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349DFE5A" w:rsidR="00080512" w:rsidRPr="00B33F36" w:rsidRDefault="00080512">
      <w:pPr>
        <w:pStyle w:val="ZA"/>
        <w:framePr w:wrap="notBeside"/>
      </w:pPr>
      <w:bookmarkStart w:id="0" w:name="page1"/>
      <w:r w:rsidRPr="00B33F36">
        <w:rPr>
          <w:sz w:val="64"/>
        </w:rPr>
        <w:t xml:space="preserve">3GPP TS </w:t>
      </w:r>
      <w:r w:rsidR="00677EAE" w:rsidRPr="00B33F36">
        <w:rPr>
          <w:sz w:val="64"/>
          <w:lang w:eastAsia="ko-KR"/>
        </w:rPr>
        <w:t>38</w:t>
      </w:r>
      <w:r w:rsidRPr="00B33F36">
        <w:rPr>
          <w:sz w:val="64"/>
        </w:rPr>
        <w:t>.</w:t>
      </w:r>
      <w:r w:rsidR="00677EAE" w:rsidRPr="00B33F36">
        <w:rPr>
          <w:sz w:val="64"/>
          <w:lang w:eastAsia="ko-KR"/>
        </w:rPr>
        <w:t>3</w:t>
      </w:r>
      <w:r w:rsidR="00546E1F" w:rsidRPr="00B33F36">
        <w:rPr>
          <w:sz w:val="64"/>
          <w:lang w:eastAsia="ko-KR"/>
        </w:rPr>
        <w:t>06</w:t>
      </w:r>
      <w:r w:rsidRPr="00B33F36">
        <w:rPr>
          <w:sz w:val="64"/>
        </w:rPr>
        <w:t xml:space="preserve"> </w:t>
      </w:r>
      <w:r w:rsidRPr="00B33F36">
        <w:t>V</w:t>
      </w:r>
      <w:r w:rsidR="008744B3" w:rsidRPr="00B33F36">
        <w:t>1</w:t>
      </w:r>
      <w:r w:rsidR="00E75AAC" w:rsidRPr="00B33F36">
        <w:t>8</w:t>
      </w:r>
      <w:r w:rsidRPr="00B33F36">
        <w:t>.</w:t>
      </w:r>
      <w:ins w:id="1" w:author="CR#1225r1" w:date="2025-03-17T14:48:00Z">
        <w:r w:rsidR="0014459C">
          <w:t>5</w:t>
        </w:r>
      </w:ins>
      <w:del w:id="2" w:author="CR#1225r1" w:date="2025-03-17T14:48:00Z">
        <w:r w:rsidR="00C70136" w:rsidRPr="00B33F36" w:rsidDel="0014459C">
          <w:delText>4</w:delText>
        </w:r>
      </w:del>
      <w:r w:rsidRPr="00B33F36">
        <w:t>.</w:t>
      </w:r>
      <w:r w:rsidR="004637DE" w:rsidRPr="00B33F36">
        <w:t>0</w:t>
      </w:r>
      <w:r w:rsidRPr="00B33F36">
        <w:t xml:space="preserve"> </w:t>
      </w:r>
      <w:r w:rsidRPr="00B33F36">
        <w:rPr>
          <w:sz w:val="32"/>
        </w:rPr>
        <w:t>(</w:t>
      </w:r>
      <w:r w:rsidR="00677EAE" w:rsidRPr="00B33F36">
        <w:rPr>
          <w:sz w:val="32"/>
          <w:lang w:eastAsia="ko-KR"/>
        </w:rPr>
        <w:t>20</w:t>
      </w:r>
      <w:r w:rsidR="00D75ED6" w:rsidRPr="00B33F36">
        <w:rPr>
          <w:sz w:val="32"/>
          <w:lang w:eastAsia="ko-KR"/>
        </w:rPr>
        <w:t>2</w:t>
      </w:r>
      <w:ins w:id="3" w:author="CR#1225r1" w:date="2025-03-17T14:48:00Z">
        <w:r w:rsidR="0014459C">
          <w:rPr>
            <w:sz w:val="32"/>
            <w:lang w:eastAsia="ko-KR"/>
          </w:rPr>
          <w:t>5</w:t>
        </w:r>
      </w:ins>
      <w:del w:id="4" w:author="CR#1225r1" w:date="2025-03-17T14:48:00Z">
        <w:r w:rsidR="003F7D07" w:rsidRPr="00B33F36" w:rsidDel="0014459C">
          <w:rPr>
            <w:sz w:val="32"/>
            <w:lang w:eastAsia="ko-KR"/>
          </w:rPr>
          <w:delText>4</w:delText>
        </w:r>
      </w:del>
      <w:r w:rsidRPr="00B33F36">
        <w:rPr>
          <w:sz w:val="32"/>
        </w:rPr>
        <w:t>-</w:t>
      </w:r>
      <w:ins w:id="5" w:author="CR#1225r1" w:date="2025-03-17T14:48:00Z">
        <w:r w:rsidR="0014459C">
          <w:rPr>
            <w:sz w:val="32"/>
            <w:lang w:eastAsia="ko-KR"/>
          </w:rPr>
          <w:t>03</w:t>
        </w:r>
      </w:ins>
      <w:del w:id="6" w:author="CR#1225r1" w:date="2025-03-17T14:48:00Z">
        <w:r w:rsidR="00C70136" w:rsidRPr="00B33F36" w:rsidDel="0014459C">
          <w:rPr>
            <w:sz w:val="32"/>
            <w:lang w:eastAsia="ko-KR"/>
          </w:rPr>
          <w:delText>12</w:delText>
        </w:r>
      </w:del>
      <w:r w:rsidRPr="00B33F36">
        <w:rPr>
          <w:sz w:val="32"/>
        </w:rPr>
        <w:t>)</w:t>
      </w:r>
    </w:p>
    <w:p w14:paraId="0CF0DA11" w14:textId="77777777" w:rsidR="00080512" w:rsidRPr="00B33F36" w:rsidRDefault="00080512">
      <w:pPr>
        <w:pStyle w:val="ZB"/>
        <w:framePr w:wrap="notBeside"/>
      </w:pPr>
      <w:r w:rsidRPr="00B33F36">
        <w:t>Technical Specification</w:t>
      </w:r>
    </w:p>
    <w:p w14:paraId="0EEA886F" w14:textId="77777777" w:rsidR="00080512" w:rsidRPr="00B33F36" w:rsidRDefault="00080512">
      <w:pPr>
        <w:pStyle w:val="ZT"/>
        <w:framePr w:wrap="notBeside"/>
      </w:pPr>
      <w:r w:rsidRPr="00B33F36">
        <w:t>3rd Generation Partnership Project;</w:t>
      </w:r>
    </w:p>
    <w:p w14:paraId="5680BE06" w14:textId="5CA5B63E" w:rsidR="00080512" w:rsidRPr="00B33F36" w:rsidRDefault="00677EAE">
      <w:pPr>
        <w:pStyle w:val="ZT"/>
        <w:framePr w:wrap="notBeside"/>
      </w:pPr>
      <w:r w:rsidRPr="00B33F36">
        <w:t>Technical Specification Group Radio Access Network</w:t>
      </w:r>
      <w:r w:rsidR="00080512" w:rsidRPr="00B33F36">
        <w:t>;</w:t>
      </w:r>
    </w:p>
    <w:p w14:paraId="2406D2C2" w14:textId="77777777" w:rsidR="00080512" w:rsidRPr="00B33F36" w:rsidRDefault="00C616EC">
      <w:pPr>
        <w:pStyle w:val="ZT"/>
        <w:framePr w:wrap="notBeside"/>
      </w:pPr>
      <w:r w:rsidRPr="00B33F36">
        <w:rPr>
          <w:lang w:eastAsia="ko-KR"/>
        </w:rPr>
        <w:t>NR</w:t>
      </w:r>
      <w:r w:rsidR="00080512" w:rsidRPr="00B33F36">
        <w:t>;</w:t>
      </w:r>
    </w:p>
    <w:p w14:paraId="34D02981" w14:textId="77777777" w:rsidR="00080512" w:rsidRPr="00B33F36" w:rsidRDefault="00546E1F">
      <w:pPr>
        <w:pStyle w:val="ZT"/>
        <w:framePr w:wrap="notBeside"/>
      </w:pPr>
      <w:r w:rsidRPr="00B33F36">
        <w:t>User Equipment (UE) radio access capabilities</w:t>
      </w:r>
    </w:p>
    <w:p w14:paraId="30D50937" w14:textId="591A3E6C" w:rsidR="00080512" w:rsidRPr="00B33F36" w:rsidRDefault="00FC1192">
      <w:pPr>
        <w:pStyle w:val="ZT"/>
        <w:framePr w:wrap="notBeside"/>
        <w:rPr>
          <w:i/>
          <w:sz w:val="28"/>
        </w:rPr>
      </w:pPr>
      <w:r w:rsidRPr="00B33F36">
        <w:t>(</w:t>
      </w:r>
      <w:r w:rsidRPr="00B33F36">
        <w:rPr>
          <w:rStyle w:val="ZGSM"/>
        </w:rPr>
        <w:t xml:space="preserve">Release </w:t>
      </w:r>
      <w:r w:rsidR="00054A22" w:rsidRPr="00B33F36">
        <w:rPr>
          <w:rStyle w:val="ZGSM"/>
        </w:rPr>
        <w:t>1</w:t>
      </w:r>
      <w:r w:rsidR="00E75AAC" w:rsidRPr="00B33F36">
        <w:rPr>
          <w:rStyle w:val="ZGSM"/>
        </w:rPr>
        <w:t>8</w:t>
      </w:r>
      <w:r w:rsidRPr="00B33F36">
        <w:t>)</w:t>
      </w:r>
    </w:p>
    <w:bookmarkStart w:id="7" w:name="_MON_1684549432"/>
    <w:bookmarkEnd w:id="7"/>
    <w:p w14:paraId="77CF442A" w14:textId="21FC5B22" w:rsidR="00054A22" w:rsidRPr="00B33F36" w:rsidRDefault="007F0544" w:rsidP="00B40FE9">
      <w:pPr>
        <w:pStyle w:val="ZU"/>
        <w:framePr w:wrap="notBeside"/>
        <w:tabs>
          <w:tab w:val="right" w:pos="10206"/>
        </w:tabs>
        <w:jc w:val="left"/>
      </w:pPr>
      <w:r w:rsidRPr="00B33F36">
        <w:rPr>
          <w:i/>
          <w:lang w:eastAsia="en-GB"/>
        </w:rPr>
        <w:object w:dxaOrig="2026" w:dyaOrig="1251" w14:anchorId="592D4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73.5pt" o:ole="">
            <v:imagedata r:id="rId13" o:title=""/>
          </v:shape>
          <o:OLEObject Type="Embed" ProgID="Word.Picture.8" ShapeID="_x0000_i1025" DrawAspect="Content" ObjectID="_1803745219" r:id="rId14"/>
        </w:object>
      </w:r>
      <w:r w:rsidR="00054A22" w:rsidRPr="00B33F36">
        <w:tab/>
      </w:r>
      <w:r w:rsidR="00BB33B8" w:rsidRPr="00B33F36">
        <w:object w:dxaOrig="1771" w:dyaOrig="1051" w14:anchorId="6D9D7B2F">
          <v:shape id="_x0000_i1026" type="#_x0000_t75" style="width:126.75pt;height:75pt" o:ole="">
            <v:imagedata r:id="rId15" o:title=""/>
          </v:shape>
          <o:OLEObject Type="Embed" ProgID="Visio.Drawing.15" ShapeID="_x0000_i1026" DrawAspect="Content" ObjectID="_1803745220" r:id="rId16"/>
        </w:object>
      </w:r>
    </w:p>
    <w:p w14:paraId="65770082" w14:textId="77777777" w:rsidR="00080512" w:rsidRPr="00B33F36" w:rsidRDefault="00080512" w:rsidP="00B40FE9">
      <w:pPr>
        <w:pStyle w:val="ZU"/>
        <w:framePr w:wrap="notBeside"/>
        <w:tabs>
          <w:tab w:val="right" w:pos="10206"/>
        </w:tabs>
        <w:jc w:val="left"/>
      </w:pPr>
    </w:p>
    <w:p w14:paraId="215B61CE" w14:textId="77777777" w:rsidR="00080512" w:rsidRPr="00B33F36" w:rsidRDefault="00080512" w:rsidP="00734A5B">
      <w:pPr>
        <w:framePr w:h="1377" w:hRule="exact" w:wrap="notBeside" w:vAnchor="page" w:hAnchor="margin" w:y="15305"/>
        <w:rPr>
          <w:sz w:val="16"/>
        </w:rPr>
      </w:pPr>
      <w:r w:rsidRPr="00B33F36">
        <w:rPr>
          <w:sz w:val="16"/>
        </w:rPr>
        <w:t>The present document has been developed within the 3</w:t>
      </w:r>
      <w:r w:rsidR="00F04712" w:rsidRPr="00B33F36">
        <w:rPr>
          <w:sz w:val="16"/>
        </w:rPr>
        <w:t>rd</w:t>
      </w:r>
      <w:r w:rsidRPr="00B33F36">
        <w:rPr>
          <w:sz w:val="16"/>
        </w:rPr>
        <w:t xml:space="preserve"> Generation Partnership Project (3GPP</w:t>
      </w:r>
      <w:r w:rsidRPr="00B33F36">
        <w:rPr>
          <w:sz w:val="16"/>
          <w:vertAlign w:val="superscript"/>
        </w:rPr>
        <w:t xml:space="preserve"> TM</w:t>
      </w:r>
      <w:r w:rsidRPr="00B33F36">
        <w:rPr>
          <w:sz w:val="16"/>
        </w:rPr>
        <w:t>) and may be further elaborated for the purposes of 3GPP.</w:t>
      </w:r>
      <w:r w:rsidRPr="00B33F36">
        <w:rPr>
          <w:sz w:val="16"/>
        </w:rPr>
        <w:br/>
        <w:t>The present document has not been subject to any approval process by the 3GPP</w:t>
      </w:r>
      <w:r w:rsidRPr="00B33F36">
        <w:rPr>
          <w:sz w:val="16"/>
          <w:vertAlign w:val="superscript"/>
        </w:rPr>
        <w:t xml:space="preserve"> </w:t>
      </w:r>
      <w:r w:rsidRPr="00B33F36">
        <w:rPr>
          <w:sz w:val="16"/>
        </w:rPr>
        <w:t>Organizational Partners and shall not be implemented.</w:t>
      </w:r>
      <w:r w:rsidRPr="00B33F36">
        <w:rPr>
          <w:sz w:val="16"/>
        </w:rPr>
        <w:br/>
        <w:t>This Specification is provided for future development work within 3GPP</w:t>
      </w:r>
      <w:r w:rsidRPr="00B33F36">
        <w:rPr>
          <w:sz w:val="16"/>
          <w:vertAlign w:val="superscript"/>
        </w:rPr>
        <w:t xml:space="preserve"> </w:t>
      </w:r>
      <w:r w:rsidRPr="00B33F36">
        <w:rPr>
          <w:sz w:val="16"/>
        </w:rPr>
        <w:t>only. The Organizational Partners accept no liability for any use of this Specification.</w:t>
      </w:r>
      <w:r w:rsidRPr="00B33F36">
        <w:rPr>
          <w:sz w:val="16"/>
        </w:rPr>
        <w:br/>
        <w:t xml:space="preserve">Specifications and </w:t>
      </w:r>
      <w:r w:rsidR="00F653B8" w:rsidRPr="00B33F36">
        <w:rPr>
          <w:sz w:val="16"/>
        </w:rPr>
        <w:t>Reports</w:t>
      </w:r>
      <w:r w:rsidRPr="00B33F36">
        <w:rPr>
          <w:sz w:val="16"/>
        </w:rPr>
        <w:t xml:space="preserve"> for implementation of the 3GPP</w:t>
      </w:r>
      <w:r w:rsidRPr="00B33F36">
        <w:rPr>
          <w:sz w:val="16"/>
          <w:vertAlign w:val="superscript"/>
        </w:rPr>
        <w:t xml:space="preserve"> TM</w:t>
      </w:r>
      <w:r w:rsidRPr="00B33F36">
        <w:rPr>
          <w:sz w:val="16"/>
        </w:rPr>
        <w:t xml:space="preserve"> system should be obtained via the 3GPP Organizational Partners' Publications Offices.</w:t>
      </w:r>
    </w:p>
    <w:p w14:paraId="49C3E8DD" w14:textId="77777777" w:rsidR="00080512" w:rsidRPr="00B33F36" w:rsidRDefault="00080512">
      <w:pPr>
        <w:pStyle w:val="ZV"/>
        <w:framePr w:wrap="notBeside"/>
      </w:pPr>
    </w:p>
    <w:p w14:paraId="7BC935A2" w14:textId="77777777" w:rsidR="00080512" w:rsidRPr="00B33F36" w:rsidRDefault="00080512"/>
    <w:bookmarkEnd w:id="0"/>
    <w:p w14:paraId="711B6F66" w14:textId="77777777" w:rsidR="00080512" w:rsidRPr="00B33F36" w:rsidRDefault="00080512">
      <w:pPr>
        <w:sectPr w:rsidR="00080512" w:rsidRPr="00B33F36" w:rsidSect="0048711E">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B33F36" w:rsidRDefault="00080512">
      <w:bookmarkStart w:id="8" w:name="page2"/>
    </w:p>
    <w:p w14:paraId="07DE5FA8" w14:textId="77777777" w:rsidR="00080512" w:rsidRPr="00B33F36" w:rsidRDefault="00080512"/>
    <w:p w14:paraId="790874D0" w14:textId="77777777" w:rsidR="00714926" w:rsidRPr="00B33F36" w:rsidRDefault="00714926"/>
    <w:p w14:paraId="54764606" w14:textId="77777777" w:rsidR="00714926" w:rsidRPr="00B33F36" w:rsidRDefault="00714926"/>
    <w:p w14:paraId="586934C3" w14:textId="77777777" w:rsidR="00080512" w:rsidRPr="00B33F36" w:rsidRDefault="00080512">
      <w:pPr>
        <w:pStyle w:val="FP"/>
        <w:framePr w:wrap="notBeside" w:hAnchor="margin" w:yAlign="center"/>
        <w:spacing w:after="240"/>
        <w:ind w:left="2835" w:right="2835"/>
        <w:jc w:val="center"/>
        <w:rPr>
          <w:rFonts w:ascii="Arial" w:hAnsi="Arial"/>
          <w:b/>
          <w:i/>
        </w:rPr>
      </w:pPr>
      <w:r w:rsidRPr="00B33F36">
        <w:rPr>
          <w:rFonts w:ascii="Arial" w:hAnsi="Arial"/>
          <w:b/>
          <w:i/>
        </w:rPr>
        <w:t>3GPP</w:t>
      </w:r>
    </w:p>
    <w:p w14:paraId="5719FBD9" w14:textId="77777777" w:rsidR="00080512" w:rsidRPr="00B33F36" w:rsidRDefault="00080512">
      <w:pPr>
        <w:pStyle w:val="FP"/>
        <w:framePr w:wrap="notBeside" w:hAnchor="margin" w:yAlign="center"/>
        <w:pBdr>
          <w:bottom w:val="single" w:sz="6" w:space="1" w:color="auto"/>
        </w:pBdr>
        <w:ind w:left="2835" w:right="2835"/>
        <w:jc w:val="center"/>
      </w:pPr>
      <w:r w:rsidRPr="00B33F36">
        <w:t>Postal address</w:t>
      </w:r>
    </w:p>
    <w:p w14:paraId="1ADF99F6" w14:textId="77777777" w:rsidR="00080512" w:rsidRPr="00B33F36" w:rsidRDefault="00080512">
      <w:pPr>
        <w:pStyle w:val="FP"/>
        <w:framePr w:wrap="notBeside" w:hAnchor="margin" w:yAlign="center"/>
        <w:ind w:left="2835" w:right="2835"/>
        <w:jc w:val="center"/>
        <w:rPr>
          <w:rFonts w:ascii="Arial" w:hAnsi="Arial"/>
          <w:sz w:val="18"/>
        </w:rPr>
      </w:pPr>
    </w:p>
    <w:p w14:paraId="0F223BF3" w14:textId="77777777" w:rsidR="00080512" w:rsidRPr="00B33F36" w:rsidRDefault="00080512">
      <w:pPr>
        <w:pStyle w:val="FP"/>
        <w:framePr w:wrap="notBeside" w:hAnchor="margin" w:yAlign="center"/>
        <w:pBdr>
          <w:bottom w:val="single" w:sz="6" w:space="1" w:color="auto"/>
        </w:pBdr>
        <w:spacing w:before="240"/>
        <w:ind w:left="2835" w:right="2835"/>
        <w:jc w:val="center"/>
      </w:pPr>
      <w:r w:rsidRPr="00B33F36">
        <w:t>3GPP support office address</w:t>
      </w:r>
    </w:p>
    <w:p w14:paraId="2F629AFE" w14:textId="77777777" w:rsidR="00080512" w:rsidRPr="0014459C" w:rsidRDefault="00080512">
      <w:pPr>
        <w:pStyle w:val="FP"/>
        <w:framePr w:wrap="notBeside" w:hAnchor="margin" w:yAlign="center"/>
        <w:ind w:left="2835" w:right="2835"/>
        <w:jc w:val="center"/>
        <w:rPr>
          <w:rFonts w:ascii="Arial" w:hAnsi="Arial"/>
          <w:sz w:val="18"/>
          <w:lang w:val="fr-FR"/>
          <w:rPrChange w:id="9" w:author="CR#1225r1" w:date="2025-03-17T14:49:00Z">
            <w:rPr>
              <w:rFonts w:ascii="Arial" w:hAnsi="Arial"/>
              <w:sz w:val="18"/>
            </w:rPr>
          </w:rPrChange>
        </w:rPr>
      </w:pPr>
      <w:r w:rsidRPr="0014459C">
        <w:rPr>
          <w:rFonts w:ascii="Arial" w:hAnsi="Arial"/>
          <w:sz w:val="18"/>
          <w:lang w:val="fr-FR"/>
          <w:rPrChange w:id="10" w:author="CR#1225r1" w:date="2025-03-17T14:49:00Z">
            <w:rPr>
              <w:rFonts w:ascii="Arial" w:hAnsi="Arial"/>
              <w:sz w:val="18"/>
            </w:rPr>
          </w:rPrChange>
        </w:rPr>
        <w:t>650 Route des Lucioles - Sophia Antipolis</w:t>
      </w:r>
    </w:p>
    <w:p w14:paraId="74E0C136" w14:textId="77777777" w:rsidR="00080512" w:rsidRPr="0014459C" w:rsidRDefault="00080512">
      <w:pPr>
        <w:pStyle w:val="FP"/>
        <w:framePr w:wrap="notBeside" w:hAnchor="margin" w:yAlign="center"/>
        <w:ind w:left="2835" w:right="2835"/>
        <w:jc w:val="center"/>
        <w:rPr>
          <w:rFonts w:ascii="Arial" w:hAnsi="Arial"/>
          <w:sz w:val="18"/>
          <w:lang w:val="fr-FR"/>
          <w:rPrChange w:id="11" w:author="CR#1225r1" w:date="2025-03-17T14:49:00Z">
            <w:rPr>
              <w:rFonts w:ascii="Arial" w:hAnsi="Arial"/>
              <w:sz w:val="18"/>
            </w:rPr>
          </w:rPrChange>
        </w:rPr>
      </w:pPr>
      <w:r w:rsidRPr="0014459C">
        <w:rPr>
          <w:rFonts w:ascii="Arial" w:hAnsi="Arial"/>
          <w:sz w:val="18"/>
          <w:lang w:val="fr-FR"/>
          <w:rPrChange w:id="12" w:author="CR#1225r1" w:date="2025-03-17T14:49:00Z">
            <w:rPr>
              <w:rFonts w:ascii="Arial" w:hAnsi="Arial"/>
              <w:sz w:val="18"/>
            </w:rPr>
          </w:rPrChange>
        </w:rPr>
        <w:t>Valbonne - FRANCE</w:t>
      </w:r>
    </w:p>
    <w:p w14:paraId="6D6124A2" w14:textId="77777777" w:rsidR="00080512" w:rsidRPr="00B33F36" w:rsidRDefault="00080512">
      <w:pPr>
        <w:pStyle w:val="FP"/>
        <w:framePr w:wrap="notBeside" w:hAnchor="margin" w:yAlign="center"/>
        <w:spacing w:after="20"/>
        <w:ind w:left="2835" w:right="2835"/>
        <w:jc w:val="center"/>
        <w:rPr>
          <w:rFonts w:ascii="Arial" w:hAnsi="Arial"/>
          <w:sz w:val="18"/>
        </w:rPr>
      </w:pPr>
      <w:r w:rsidRPr="00B33F36">
        <w:rPr>
          <w:rFonts w:ascii="Arial" w:hAnsi="Arial"/>
          <w:sz w:val="18"/>
        </w:rPr>
        <w:t>Tel.: +33 4 92 94 42 00 Fax: +33 4 93 65 47 16</w:t>
      </w:r>
    </w:p>
    <w:p w14:paraId="42C749F8" w14:textId="77777777" w:rsidR="00080512" w:rsidRPr="00B33F36" w:rsidRDefault="00080512">
      <w:pPr>
        <w:pStyle w:val="FP"/>
        <w:framePr w:wrap="notBeside" w:hAnchor="margin" w:yAlign="center"/>
        <w:pBdr>
          <w:bottom w:val="single" w:sz="6" w:space="1" w:color="auto"/>
        </w:pBdr>
        <w:spacing w:before="240"/>
        <w:ind w:left="2835" w:right="2835"/>
        <w:jc w:val="center"/>
      </w:pPr>
      <w:r w:rsidRPr="00B33F36">
        <w:t>Internet</w:t>
      </w:r>
    </w:p>
    <w:p w14:paraId="726D9751" w14:textId="77777777" w:rsidR="00080512" w:rsidRPr="00B33F36" w:rsidRDefault="00080512">
      <w:pPr>
        <w:pStyle w:val="FP"/>
        <w:framePr w:wrap="notBeside" w:hAnchor="margin" w:yAlign="center"/>
        <w:ind w:left="2835" w:right="2835"/>
        <w:jc w:val="center"/>
        <w:rPr>
          <w:rFonts w:ascii="Arial" w:hAnsi="Arial"/>
          <w:sz w:val="18"/>
        </w:rPr>
      </w:pPr>
      <w:r w:rsidRPr="00B33F36">
        <w:rPr>
          <w:rFonts w:ascii="Arial" w:hAnsi="Arial"/>
          <w:sz w:val="18"/>
        </w:rPr>
        <w:t>http://www.3gpp.org</w:t>
      </w:r>
    </w:p>
    <w:p w14:paraId="7152F1AA" w14:textId="77777777" w:rsidR="00080512" w:rsidRPr="00B33F36" w:rsidRDefault="00080512"/>
    <w:p w14:paraId="160DEEB0" w14:textId="77777777" w:rsidR="00080512" w:rsidRPr="00B33F3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33F36">
        <w:rPr>
          <w:rFonts w:ascii="Arial" w:hAnsi="Arial"/>
          <w:b/>
          <w:i/>
          <w:noProof/>
        </w:rPr>
        <w:t>Copyright Notification</w:t>
      </w:r>
    </w:p>
    <w:p w14:paraId="2F8A8704" w14:textId="77777777" w:rsidR="00080512" w:rsidRPr="00B33F36" w:rsidRDefault="00080512" w:rsidP="00FA1266">
      <w:pPr>
        <w:pStyle w:val="FP"/>
        <w:framePr w:h="3057" w:hRule="exact" w:wrap="notBeside" w:vAnchor="page" w:hAnchor="margin" w:y="12605"/>
        <w:jc w:val="center"/>
        <w:rPr>
          <w:noProof/>
        </w:rPr>
      </w:pPr>
      <w:r w:rsidRPr="00B33F36">
        <w:rPr>
          <w:noProof/>
        </w:rPr>
        <w:t>No part may be reproduced except as authorized by written permission.</w:t>
      </w:r>
      <w:r w:rsidRPr="00B33F36">
        <w:rPr>
          <w:noProof/>
        </w:rPr>
        <w:br/>
        <w:t>The copyright and the foregoing restriction extend to reproduction in all media.</w:t>
      </w:r>
    </w:p>
    <w:p w14:paraId="706A7D51" w14:textId="77777777" w:rsidR="00080512" w:rsidRPr="00B33F36" w:rsidRDefault="00080512" w:rsidP="00FA1266">
      <w:pPr>
        <w:pStyle w:val="FP"/>
        <w:framePr w:h="3057" w:hRule="exact" w:wrap="notBeside" w:vAnchor="page" w:hAnchor="margin" w:y="12605"/>
        <w:jc w:val="center"/>
        <w:rPr>
          <w:noProof/>
        </w:rPr>
      </w:pPr>
    </w:p>
    <w:p w14:paraId="40567699" w14:textId="01A844C7" w:rsidR="00080512" w:rsidRPr="00B33F36" w:rsidRDefault="00DC309B" w:rsidP="00FA1266">
      <w:pPr>
        <w:pStyle w:val="FP"/>
        <w:framePr w:h="3057" w:hRule="exact" w:wrap="notBeside" w:vAnchor="page" w:hAnchor="margin" w:y="12605"/>
        <w:jc w:val="center"/>
        <w:rPr>
          <w:noProof/>
          <w:sz w:val="18"/>
        </w:rPr>
      </w:pPr>
      <w:r w:rsidRPr="00B33F36">
        <w:rPr>
          <w:noProof/>
          <w:sz w:val="18"/>
        </w:rPr>
        <w:t>© 20</w:t>
      </w:r>
      <w:r w:rsidR="00D75ED6" w:rsidRPr="00B33F36">
        <w:rPr>
          <w:noProof/>
          <w:sz w:val="18"/>
        </w:rPr>
        <w:t>2</w:t>
      </w:r>
      <w:ins w:id="13" w:author="CR#1225r1" w:date="2025-03-17T14:48:00Z">
        <w:r w:rsidR="0014459C">
          <w:rPr>
            <w:noProof/>
            <w:sz w:val="18"/>
          </w:rPr>
          <w:t>5</w:t>
        </w:r>
      </w:ins>
      <w:del w:id="14" w:author="CR#1225r1" w:date="2025-03-17T14:48:00Z">
        <w:r w:rsidR="003F7D07" w:rsidRPr="00B33F36" w:rsidDel="0014459C">
          <w:rPr>
            <w:noProof/>
            <w:sz w:val="18"/>
          </w:rPr>
          <w:delText>4</w:delText>
        </w:r>
      </w:del>
      <w:r w:rsidR="00080512" w:rsidRPr="00B33F36">
        <w:rPr>
          <w:noProof/>
          <w:sz w:val="18"/>
        </w:rPr>
        <w:t>, 3GPP Organizational Partners (ARIB, ATIS, CCSA, ETSI,</w:t>
      </w:r>
      <w:r w:rsidR="00F22EC7" w:rsidRPr="00B33F36">
        <w:rPr>
          <w:noProof/>
          <w:sz w:val="18"/>
        </w:rPr>
        <w:t xml:space="preserve"> TSDSI, </w:t>
      </w:r>
      <w:r w:rsidR="00080512" w:rsidRPr="00B33F36">
        <w:rPr>
          <w:noProof/>
          <w:sz w:val="18"/>
        </w:rPr>
        <w:t>TTA, TTC).</w:t>
      </w:r>
      <w:bookmarkStart w:id="15" w:name="copyrightaddon"/>
      <w:bookmarkEnd w:id="15"/>
    </w:p>
    <w:p w14:paraId="5010B442" w14:textId="77777777" w:rsidR="00734A5B" w:rsidRPr="00B33F36" w:rsidRDefault="00080512" w:rsidP="00FA1266">
      <w:pPr>
        <w:pStyle w:val="FP"/>
        <w:framePr w:h="3057" w:hRule="exact" w:wrap="notBeside" w:vAnchor="page" w:hAnchor="margin" w:y="12605"/>
        <w:jc w:val="center"/>
        <w:rPr>
          <w:noProof/>
          <w:sz w:val="18"/>
        </w:rPr>
      </w:pPr>
      <w:r w:rsidRPr="00B33F36">
        <w:rPr>
          <w:noProof/>
          <w:sz w:val="18"/>
        </w:rPr>
        <w:t>All rights reserved.</w:t>
      </w:r>
    </w:p>
    <w:p w14:paraId="2BE0184D" w14:textId="77777777" w:rsidR="00FC1192" w:rsidRPr="00B33F36" w:rsidRDefault="00FC1192" w:rsidP="00FA1266">
      <w:pPr>
        <w:pStyle w:val="FP"/>
        <w:framePr w:h="3057" w:hRule="exact" w:wrap="notBeside" w:vAnchor="page" w:hAnchor="margin" w:y="12605"/>
        <w:rPr>
          <w:noProof/>
          <w:sz w:val="18"/>
        </w:rPr>
      </w:pPr>
    </w:p>
    <w:p w14:paraId="4F111105" w14:textId="77777777" w:rsidR="00734A5B" w:rsidRPr="00B33F36" w:rsidRDefault="00734A5B" w:rsidP="00FA1266">
      <w:pPr>
        <w:pStyle w:val="FP"/>
        <w:framePr w:h="3057" w:hRule="exact" w:wrap="notBeside" w:vAnchor="page" w:hAnchor="margin" w:y="12605"/>
        <w:rPr>
          <w:noProof/>
          <w:sz w:val="18"/>
        </w:rPr>
      </w:pPr>
      <w:r w:rsidRPr="00B33F36">
        <w:rPr>
          <w:noProof/>
          <w:sz w:val="18"/>
        </w:rPr>
        <w:t>UMTS™ is a Trade Mark of ETSI registered for the benefit of its members</w:t>
      </w:r>
    </w:p>
    <w:p w14:paraId="5CC6DEDB" w14:textId="77777777" w:rsidR="00080512" w:rsidRPr="00B33F36" w:rsidRDefault="00734A5B" w:rsidP="00FA1266">
      <w:pPr>
        <w:pStyle w:val="FP"/>
        <w:framePr w:h="3057" w:hRule="exact" w:wrap="notBeside" w:vAnchor="page" w:hAnchor="margin" w:y="12605"/>
        <w:rPr>
          <w:noProof/>
          <w:sz w:val="18"/>
        </w:rPr>
      </w:pPr>
      <w:r w:rsidRPr="00B33F36">
        <w:rPr>
          <w:noProof/>
          <w:sz w:val="18"/>
        </w:rPr>
        <w:t>3GPP™ is a Trade Mark of ETSI registered for the benefit of its Members and of the 3GPP Organizational Partners</w:t>
      </w:r>
      <w:r w:rsidR="00080512" w:rsidRPr="00B33F36">
        <w:rPr>
          <w:noProof/>
          <w:sz w:val="18"/>
        </w:rPr>
        <w:br/>
      </w:r>
      <w:r w:rsidR="00FA1266" w:rsidRPr="00B33F36">
        <w:rPr>
          <w:noProof/>
          <w:sz w:val="18"/>
        </w:rPr>
        <w:t>LTE™ is a Trade Mark of ETSI registered for the benefit of its Members and of the 3GPP Organizational Partners</w:t>
      </w:r>
    </w:p>
    <w:p w14:paraId="546062EE" w14:textId="77777777" w:rsidR="00FA1266" w:rsidRPr="00B33F36" w:rsidRDefault="00FA1266" w:rsidP="00FA1266">
      <w:pPr>
        <w:pStyle w:val="FP"/>
        <w:framePr w:h="3057" w:hRule="exact" w:wrap="notBeside" w:vAnchor="page" w:hAnchor="margin" w:y="12605"/>
        <w:rPr>
          <w:noProof/>
          <w:sz w:val="18"/>
        </w:rPr>
      </w:pPr>
      <w:r w:rsidRPr="00B33F36">
        <w:rPr>
          <w:noProof/>
          <w:sz w:val="18"/>
        </w:rPr>
        <w:t>GSM® and the GSM logo are registered and owned by the GSM Association</w:t>
      </w:r>
    </w:p>
    <w:bookmarkEnd w:id="8"/>
    <w:p w14:paraId="10C02978" w14:textId="77777777" w:rsidR="00F03937" w:rsidRPr="00B33F36" w:rsidRDefault="00F03937" w:rsidP="00F03937">
      <w:pPr>
        <w:pStyle w:val="TT"/>
        <w:outlineLvl w:val="0"/>
      </w:pPr>
      <w:r w:rsidRPr="00B33F36">
        <w:br w:type="page"/>
      </w:r>
      <w:r w:rsidRPr="00B33F36">
        <w:lastRenderedPageBreak/>
        <w:t>Contents</w:t>
      </w:r>
    </w:p>
    <w:p w14:paraId="372242A0" w14:textId="2B7F36D0" w:rsidR="008C66DB" w:rsidRDefault="00F11278">
      <w:pPr>
        <w:pStyle w:val="TOC1"/>
        <w:rPr>
          <w:rFonts w:asciiTheme="minorHAnsi" w:eastAsiaTheme="minorEastAsia" w:hAnsiTheme="minorHAnsi" w:cstheme="minorBidi"/>
          <w:kern w:val="2"/>
          <w:sz w:val="24"/>
          <w:szCs w:val="24"/>
          <w14:ligatures w14:val="standardContextual"/>
        </w:rPr>
      </w:pPr>
      <w:r w:rsidRPr="00B33F36">
        <w:fldChar w:fldCharType="begin" w:fldLock="1"/>
      </w:r>
      <w:r w:rsidRPr="00B33F36">
        <w:instrText xml:space="preserve"> TOC \o "1-9" </w:instrText>
      </w:r>
      <w:r w:rsidRPr="00B33F36">
        <w:fldChar w:fldCharType="separate"/>
      </w:r>
      <w:r w:rsidR="008C66DB">
        <w:t>Foreword</w:t>
      </w:r>
      <w:r w:rsidR="008C66DB">
        <w:tab/>
      </w:r>
      <w:r w:rsidR="008C66DB">
        <w:fldChar w:fldCharType="begin" w:fldLock="1"/>
      </w:r>
      <w:r w:rsidR="008C66DB">
        <w:instrText xml:space="preserve"> PAGEREF _Toc185544355 \h </w:instrText>
      </w:r>
      <w:r w:rsidR="008C66DB">
        <w:fldChar w:fldCharType="separate"/>
      </w:r>
      <w:r w:rsidR="008C66DB">
        <w:t>6</w:t>
      </w:r>
      <w:r w:rsidR="008C66DB">
        <w:fldChar w:fldCharType="end"/>
      </w:r>
    </w:p>
    <w:p w14:paraId="3862C0B4" w14:textId="5B5DC46D" w:rsidR="008C66DB" w:rsidRDefault="008C66DB">
      <w:pPr>
        <w:pStyle w:val="TOC1"/>
        <w:rPr>
          <w:rFonts w:asciiTheme="minorHAnsi" w:eastAsiaTheme="minorEastAsia" w:hAnsiTheme="minorHAnsi" w:cstheme="minorBidi"/>
          <w:kern w:val="2"/>
          <w:sz w:val="24"/>
          <w:szCs w:val="24"/>
          <w14:ligatures w14:val="standardContextual"/>
        </w:rPr>
      </w:pPr>
      <w:r>
        <w:t>1</w:t>
      </w:r>
      <w:r>
        <w:rPr>
          <w:rFonts w:asciiTheme="minorHAnsi" w:eastAsiaTheme="minorEastAsia" w:hAnsiTheme="minorHAnsi" w:cstheme="minorBidi"/>
          <w:kern w:val="2"/>
          <w:sz w:val="24"/>
          <w:szCs w:val="24"/>
          <w14:ligatures w14:val="standardContextual"/>
        </w:rPr>
        <w:tab/>
      </w:r>
      <w:r>
        <w:t>Scope</w:t>
      </w:r>
      <w:r>
        <w:tab/>
      </w:r>
      <w:r>
        <w:fldChar w:fldCharType="begin" w:fldLock="1"/>
      </w:r>
      <w:r>
        <w:instrText xml:space="preserve"> PAGEREF _Toc185544356 \h </w:instrText>
      </w:r>
      <w:r>
        <w:fldChar w:fldCharType="separate"/>
      </w:r>
      <w:r>
        <w:t>7</w:t>
      </w:r>
      <w:r>
        <w:fldChar w:fldCharType="end"/>
      </w:r>
    </w:p>
    <w:p w14:paraId="3F87854B" w14:textId="7BCDF3D0" w:rsidR="008C66DB" w:rsidRDefault="008C66DB">
      <w:pPr>
        <w:pStyle w:val="TOC1"/>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References</w:t>
      </w:r>
      <w:r>
        <w:tab/>
      </w:r>
      <w:r>
        <w:fldChar w:fldCharType="begin" w:fldLock="1"/>
      </w:r>
      <w:r>
        <w:instrText xml:space="preserve"> PAGEREF _Toc185544357 \h </w:instrText>
      </w:r>
      <w:r>
        <w:fldChar w:fldCharType="separate"/>
      </w:r>
      <w:r>
        <w:t>7</w:t>
      </w:r>
      <w:r>
        <w:fldChar w:fldCharType="end"/>
      </w:r>
    </w:p>
    <w:p w14:paraId="4D116829" w14:textId="16DDB916" w:rsidR="008C66DB" w:rsidRDefault="008C66DB">
      <w:pPr>
        <w:pStyle w:val="TOC1"/>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Definitions, symbols and abbreviations</w:t>
      </w:r>
      <w:r>
        <w:tab/>
      </w:r>
      <w:r>
        <w:fldChar w:fldCharType="begin" w:fldLock="1"/>
      </w:r>
      <w:r>
        <w:instrText xml:space="preserve"> PAGEREF _Toc185544358 \h </w:instrText>
      </w:r>
      <w:r>
        <w:fldChar w:fldCharType="separate"/>
      </w:r>
      <w:r>
        <w:t>8</w:t>
      </w:r>
      <w:r>
        <w:fldChar w:fldCharType="end"/>
      </w:r>
    </w:p>
    <w:p w14:paraId="2FD5C589" w14:textId="68DA13B1" w:rsidR="008C66DB" w:rsidRDefault="008C66DB">
      <w:pPr>
        <w:pStyle w:val="TOC2"/>
        <w:rPr>
          <w:rFonts w:asciiTheme="minorHAnsi" w:eastAsiaTheme="minorEastAsia" w:hAnsiTheme="minorHAnsi" w:cstheme="minorBidi"/>
          <w:kern w:val="2"/>
          <w:sz w:val="24"/>
          <w:szCs w:val="24"/>
          <w14:ligatures w14:val="standardContextual"/>
        </w:rPr>
      </w:pPr>
      <w:r>
        <w:t>3.1</w:t>
      </w:r>
      <w:r>
        <w:rPr>
          <w:rFonts w:asciiTheme="minorHAnsi" w:eastAsiaTheme="minorEastAsia" w:hAnsiTheme="minorHAnsi" w:cstheme="minorBidi"/>
          <w:kern w:val="2"/>
          <w:sz w:val="24"/>
          <w:szCs w:val="24"/>
          <w14:ligatures w14:val="standardContextual"/>
        </w:rPr>
        <w:tab/>
      </w:r>
      <w:r>
        <w:t>Definitions</w:t>
      </w:r>
      <w:r>
        <w:tab/>
      </w:r>
      <w:r>
        <w:fldChar w:fldCharType="begin" w:fldLock="1"/>
      </w:r>
      <w:r>
        <w:instrText xml:space="preserve"> PAGEREF _Toc185544359 \h </w:instrText>
      </w:r>
      <w:r>
        <w:fldChar w:fldCharType="separate"/>
      </w:r>
      <w:r>
        <w:t>8</w:t>
      </w:r>
      <w:r>
        <w:fldChar w:fldCharType="end"/>
      </w:r>
    </w:p>
    <w:p w14:paraId="3707EE0A" w14:textId="5DA0B2C2" w:rsidR="008C66DB" w:rsidRDefault="008C66DB">
      <w:pPr>
        <w:pStyle w:val="TOC2"/>
        <w:rPr>
          <w:rFonts w:asciiTheme="minorHAnsi" w:eastAsiaTheme="minorEastAsia" w:hAnsiTheme="minorHAnsi" w:cstheme="minorBidi"/>
          <w:kern w:val="2"/>
          <w:sz w:val="24"/>
          <w:szCs w:val="24"/>
          <w14:ligatures w14:val="standardContextual"/>
        </w:rPr>
      </w:pPr>
      <w:r>
        <w:t>3.2</w:t>
      </w:r>
      <w:r>
        <w:rPr>
          <w:rFonts w:asciiTheme="minorHAnsi" w:eastAsiaTheme="minorEastAsia" w:hAnsiTheme="minorHAnsi" w:cstheme="minorBidi"/>
          <w:kern w:val="2"/>
          <w:sz w:val="24"/>
          <w:szCs w:val="24"/>
          <w14:ligatures w14:val="standardContextual"/>
        </w:rPr>
        <w:tab/>
      </w:r>
      <w:r>
        <w:t>Symbols</w:t>
      </w:r>
      <w:r>
        <w:tab/>
      </w:r>
      <w:r>
        <w:fldChar w:fldCharType="begin" w:fldLock="1"/>
      </w:r>
      <w:r>
        <w:instrText xml:space="preserve"> PAGEREF _Toc185544360 \h </w:instrText>
      </w:r>
      <w:r>
        <w:fldChar w:fldCharType="separate"/>
      </w:r>
      <w:r>
        <w:t>9</w:t>
      </w:r>
      <w:r>
        <w:fldChar w:fldCharType="end"/>
      </w:r>
    </w:p>
    <w:p w14:paraId="4643C43C" w14:textId="5E4343A1" w:rsidR="008C66DB" w:rsidRDefault="008C66DB">
      <w:pPr>
        <w:pStyle w:val="TOC2"/>
        <w:rPr>
          <w:rFonts w:asciiTheme="minorHAnsi" w:eastAsiaTheme="minorEastAsia" w:hAnsiTheme="minorHAnsi" w:cstheme="minorBidi"/>
          <w:kern w:val="2"/>
          <w:sz w:val="24"/>
          <w:szCs w:val="24"/>
          <w14:ligatures w14:val="standardContextual"/>
        </w:rPr>
      </w:pPr>
      <w:r>
        <w:t>3.3</w:t>
      </w:r>
      <w:r>
        <w:rPr>
          <w:rFonts w:asciiTheme="minorHAnsi" w:eastAsiaTheme="minorEastAsia" w:hAnsiTheme="minorHAnsi" w:cstheme="minorBidi"/>
          <w:kern w:val="2"/>
          <w:sz w:val="24"/>
          <w:szCs w:val="24"/>
          <w14:ligatures w14:val="standardContextual"/>
        </w:rPr>
        <w:tab/>
      </w:r>
      <w:r>
        <w:t>Abbreviations</w:t>
      </w:r>
      <w:r>
        <w:tab/>
      </w:r>
      <w:r>
        <w:fldChar w:fldCharType="begin" w:fldLock="1"/>
      </w:r>
      <w:r>
        <w:instrText xml:space="preserve"> PAGEREF _Toc185544361 \h </w:instrText>
      </w:r>
      <w:r>
        <w:fldChar w:fldCharType="separate"/>
      </w:r>
      <w:r>
        <w:t>9</w:t>
      </w:r>
      <w:r>
        <w:fldChar w:fldCharType="end"/>
      </w:r>
    </w:p>
    <w:p w14:paraId="30CBFA07" w14:textId="00B52041" w:rsidR="008C66DB" w:rsidRDefault="008C66DB">
      <w:pPr>
        <w:pStyle w:val="TOC1"/>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UE radio access capability parameters</w:t>
      </w:r>
      <w:r>
        <w:tab/>
      </w:r>
      <w:r>
        <w:fldChar w:fldCharType="begin" w:fldLock="1"/>
      </w:r>
      <w:r>
        <w:instrText xml:space="preserve"> PAGEREF _Toc185544362 \h </w:instrText>
      </w:r>
      <w:r>
        <w:fldChar w:fldCharType="separate"/>
      </w:r>
      <w:r>
        <w:t>10</w:t>
      </w:r>
      <w:r>
        <w:fldChar w:fldCharType="end"/>
      </w:r>
    </w:p>
    <w:p w14:paraId="1C43BC48" w14:textId="742BF1EA" w:rsidR="008C66DB" w:rsidRDefault="008C66DB">
      <w:pPr>
        <w:pStyle w:val="TOC2"/>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Supported max data rate</w:t>
      </w:r>
      <w:r>
        <w:tab/>
      </w:r>
      <w:r>
        <w:fldChar w:fldCharType="begin" w:fldLock="1"/>
      </w:r>
      <w:r>
        <w:instrText xml:space="preserve"> PAGEREF _Toc185544363 \h </w:instrText>
      </w:r>
      <w:r>
        <w:fldChar w:fldCharType="separate"/>
      </w:r>
      <w:r>
        <w:t>10</w:t>
      </w:r>
      <w:r>
        <w:fldChar w:fldCharType="end"/>
      </w:r>
    </w:p>
    <w:p w14:paraId="6D9AD28C" w14:textId="4E7C6A3B" w:rsidR="008C66DB" w:rsidRDefault="008C66DB">
      <w:pPr>
        <w:pStyle w:val="TOC3"/>
        <w:rPr>
          <w:rFonts w:asciiTheme="minorHAnsi" w:eastAsiaTheme="minorEastAsia" w:hAnsiTheme="minorHAnsi" w:cstheme="minorBidi"/>
          <w:kern w:val="2"/>
          <w:sz w:val="24"/>
          <w:szCs w:val="24"/>
          <w14:ligatures w14:val="standardContextual"/>
        </w:rPr>
      </w:pPr>
      <w:r>
        <w:t>4.1.1</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_Toc185544364 \h </w:instrText>
      </w:r>
      <w:r>
        <w:fldChar w:fldCharType="separate"/>
      </w:r>
      <w:r>
        <w:t>10</w:t>
      </w:r>
      <w:r>
        <w:fldChar w:fldCharType="end"/>
      </w:r>
    </w:p>
    <w:p w14:paraId="678C2E22" w14:textId="0FA67A8D" w:rsidR="008C66DB" w:rsidRDefault="008C66DB">
      <w:pPr>
        <w:pStyle w:val="TOC3"/>
        <w:rPr>
          <w:rFonts w:asciiTheme="minorHAnsi" w:eastAsiaTheme="minorEastAsia" w:hAnsiTheme="minorHAnsi" w:cstheme="minorBidi"/>
          <w:kern w:val="2"/>
          <w:sz w:val="24"/>
          <w:szCs w:val="24"/>
          <w14:ligatures w14:val="standardContextual"/>
        </w:rPr>
      </w:pPr>
      <w:r>
        <w:t>4.1.2</w:t>
      </w:r>
      <w:r>
        <w:rPr>
          <w:rFonts w:asciiTheme="minorHAnsi" w:eastAsiaTheme="minorEastAsia" w:hAnsiTheme="minorHAnsi" w:cstheme="minorBidi"/>
          <w:kern w:val="2"/>
          <w:sz w:val="24"/>
          <w:szCs w:val="24"/>
          <w14:ligatures w14:val="standardContextual"/>
        </w:rPr>
        <w:tab/>
      </w:r>
      <w:r>
        <w:t>Supported max data rate for DL/UL</w:t>
      </w:r>
      <w:r>
        <w:tab/>
      </w:r>
      <w:r>
        <w:fldChar w:fldCharType="begin" w:fldLock="1"/>
      </w:r>
      <w:r>
        <w:instrText xml:space="preserve"> PAGEREF _Toc185544365 \h </w:instrText>
      </w:r>
      <w:r>
        <w:fldChar w:fldCharType="separate"/>
      </w:r>
      <w:r>
        <w:t>10</w:t>
      </w:r>
      <w:r>
        <w:fldChar w:fldCharType="end"/>
      </w:r>
    </w:p>
    <w:p w14:paraId="07D2B023" w14:textId="23C47DF8" w:rsidR="008C66DB" w:rsidRDefault="008C66DB">
      <w:pPr>
        <w:pStyle w:val="TOC3"/>
        <w:rPr>
          <w:rFonts w:asciiTheme="minorHAnsi" w:eastAsiaTheme="minorEastAsia" w:hAnsiTheme="minorHAnsi" w:cstheme="minorBidi"/>
          <w:kern w:val="2"/>
          <w:sz w:val="24"/>
          <w:szCs w:val="24"/>
          <w14:ligatures w14:val="standardContextual"/>
        </w:rPr>
      </w:pPr>
      <w:r>
        <w:t>4.1.3</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_Toc185544366 \h </w:instrText>
      </w:r>
      <w:r>
        <w:fldChar w:fldCharType="separate"/>
      </w:r>
      <w:r>
        <w:t>12</w:t>
      </w:r>
      <w:r>
        <w:fldChar w:fldCharType="end"/>
      </w:r>
    </w:p>
    <w:p w14:paraId="38BBE3C4" w14:textId="53B72661" w:rsidR="008C66DB" w:rsidRDefault="008C66DB">
      <w:pPr>
        <w:pStyle w:val="TOC3"/>
        <w:rPr>
          <w:rFonts w:asciiTheme="minorHAnsi" w:eastAsiaTheme="minorEastAsia" w:hAnsiTheme="minorHAnsi" w:cstheme="minorBidi"/>
          <w:kern w:val="2"/>
          <w:sz w:val="24"/>
          <w:szCs w:val="24"/>
          <w14:ligatures w14:val="standardContextual"/>
        </w:rPr>
      </w:pPr>
      <w:r>
        <w:t>4.1.4</w:t>
      </w:r>
      <w:r>
        <w:rPr>
          <w:rFonts w:asciiTheme="minorHAnsi" w:eastAsiaTheme="minorEastAsia" w:hAnsiTheme="minorHAnsi" w:cstheme="minorBidi"/>
          <w:kern w:val="2"/>
          <w:sz w:val="24"/>
          <w:szCs w:val="24"/>
          <w14:ligatures w14:val="standardContextual"/>
        </w:rPr>
        <w:tab/>
      </w:r>
      <w:r>
        <w:t>Total layer 2 buffer size for DL/UL</w:t>
      </w:r>
      <w:r>
        <w:tab/>
      </w:r>
      <w:r>
        <w:fldChar w:fldCharType="begin" w:fldLock="1"/>
      </w:r>
      <w:r>
        <w:instrText xml:space="preserve"> PAGEREF _Toc185544367 \h </w:instrText>
      </w:r>
      <w:r>
        <w:fldChar w:fldCharType="separate"/>
      </w:r>
      <w:r>
        <w:t>12</w:t>
      </w:r>
      <w:r>
        <w:fldChar w:fldCharType="end"/>
      </w:r>
    </w:p>
    <w:p w14:paraId="1B1DA0C2" w14:textId="28D10F1C" w:rsidR="008C66DB" w:rsidRDefault="008C66DB">
      <w:pPr>
        <w:pStyle w:val="TOC3"/>
        <w:rPr>
          <w:rFonts w:asciiTheme="minorHAnsi" w:eastAsiaTheme="minorEastAsia" w:hAnsiTheme="minorHAnsi" w:cstheme="minorBidi"/>
          <w:kern w:val="2"/>
          <w:sz w:val="24"/>
          <w:szCs w:val="24"/>
          <w14:ligatures w14:val="standardContextual"/>
        </w:rPr>
      </w:pPr>
      <w:r>
        <w:t>4.1.5</w:t>
      </w:r>
      <w:r>
        <w:rPr>
          <w:rFonts w:asciiTheme="minorHAnsi" w:eastAsiaTheme="minorEastAsia" w:hAnsiTheme="minorHAnsi" w:cstheme="minorBidi"/>
          <w:kern w:val="2"/>
          <w:sz w:val="24"/>
          <w:szCs w:val="24"/>
          <w14:ligatures w14:val="standardContextual"/>
        </w:rPr>
        <w:tab/>
      </w:r>
      <w:r>
        <w:t>Supported max data rate for SL</w:t>
      </w:r>
      <w:r>
        <w:tab/>
      </w:r>
      <w:r>
        <w:fldChar w:fldCharType="begin" w:fldLock="1"/>
      </w:r>
      <w:r>
        <w:instrText xml:space="preserve"> PAGEREF _Toc185544368 \h </w:instrText>
      </w:r>
      <w:r>
        <w:fldChar w:fldCharType="separate"/>
      </w:r>
      <w:r>
        <w:t>12</w:t>
      </w:r>
      <w:r>
        <w:fldChar w:fldCharType="end"/>
      </w:r>
    </w:p>
    <w:p w14:paraId="5AAD020D" w14:textId="423C6BE8" w:rsidR="008C66DB" w:rsidRDefault="008C66DB">
      <w:pPr>
        <w:pStyle w:val="TOC3"/>
        <w:rPr>
          <w:rFonts w:asciiTheme="minorHAnsi" w:eastAsiaTheme="minorEastAsia" w:hAnsiTheme="minorHAnsi" w:cstheme="minorBidi"/>
          <w:kern w:val="2"/>
          <w:sz w:val="24"/>
          <w:szCs w:val="24"/>
          <w14:ligatures w14:val="standardContextual"/>
        </w:rPr>
      </w:pPr>
      <w:r w:rsidRPr="008C66DB">
        <w:t>4.1.6</w:t>
      </w:r>
      <w:r w:rsidRPr="008C66DB">
        <w:rPr>
          <w:rFonts w:asciiTheme="minorHAnsi" w:eastAsiaTheme="minorEastAsia" w:hAnsiTheme="minorHAnsi"/>
          <w:kern w:val="2"/>
          <w:sz w:val="24"/>
          <w:szCs w:val="24"/>
          <w14:ligatures w14:val="standardContextual"/>
        </w:rPr>
        <w:tab/>
      </w:r>
      <w:r w:rsidRPr="002317B3">
        <w:rPr>
          <w:rFonts w:cs="Arial"/>
        </w:rPr>
        <w:t>Total layer 2 buffer size for NR SL</w:t>
      </w:r>
      <w:r>
        <w:tab/>
      </w:r>
      <w:r>
        <w:fldChar w:fldCharType="begin" w:fldLock="1"/>
      </w:r>
      <w:r>
        <w:instrText xml:space="preserve"> PAGEREF _Toc185544369 \h </w:instrText>
      </w:r>
      <w:r>
        <w:fldChar w:fldCharType="separate"/>
      </w:r>
      <w:r>
        <w:t>13</w:t>
      </w:r>
      <w:r>
        <w:fldChar w:fldCharType="end"/>
      </w:r>
    </w:p>
    <w:p w14:paraId="3A3482D1" w14:textId="63064109" w:rsidR="008C66DB" w:rsidRDefault="008C66DB">
      <w:pPr>
        <w:pStyle w:val="TOC2"/>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Capability Parameters</w:t>
      </w:r>
      <w:r>
        <w:tab/>
      </w:r>
      <w:r>
        <w:fldChar w:fldCharType="begin" w:fldLock="1"/>
      </w:r>
      <w:r>
        <w:instrText xml:space="preserve"> PAGEREF _Toc185544370 \h </w:instrText>
      </w:r>
      <w:r>
        <w:fldChar w:fldCharType="separate"/>
      </w:r>
      <w:r>
        <w:t>13</w:t>
      </w:r>
      <w:r>
        <w:fldChar w:fldCharType="end"/>
      </w:r>
    </w:p>
    <w:p w14:paraId="0B8B5A74" w14:textId="41E8C8BD" w:rsidR="008C66DB" w:rsidRDefault="008C66DB">
      <w:pPr>
        <w:pStyle w:val="TOC3"/>
        <w:rPr>
          <w:rFonts w:asciiTheme="minorHAnsi" w:eastAsiaTheme="minorEastAsia" w:hAnsiTheme="minorHAnsi" w:cstheme="minorBidi"/>
          <w:kern w:val="2"/>
          <w:sz w:val="24"/>
          <w:szCs w:val="24"/>
          <w14:ligatures w14:val="standardContextual"/>
        </w:rPr>
      </w:pPr>
      <w:r>
        <w:t>4.2.1</w:t>
      </w:r>
      <w:r>
        <w:rPr>
          <w:rFonts w:asciiTheme="minorHAnsi" w:eastAsiaTheme="minorEastAsia" w:hAnsiTheme="minorHAnsi" w:cstheme="minorBidi"/>
          <w:kern w:val="2"/>
          <w:sz w:val="24"/>
          <w:szCs w:val="24"/>
          <w14:ligatures w14:val="standardContextual"/>
        </w:rPr>
        <w:tab/>
      </w:r>
      <w:r>
        <w:t>Introduction</w:t>
      </w:r>
      <w:r>
        <w:tab/>
      </w:r>
      <w:r>
        <w:fldChar w:fldCharType="begin" w:fldLock="1"/>
      </w:r>
      <w:r>
        <w:instrText xml:space="preserve"> PAGEREF _Toc185544371 \h </w:instrText>
      </w:r>
      <w:r>
        <w:fldChar w:fldCharType="separate"/>
      </w:r>
      <w:r>
        <w:t>13</w:t>
      </w:r>
      <w:r>
        <w:fldChar w:fldCharType="end"/>
      </w:r>
    </w:p>
    <w:p w14:paraId="7C19D566" w14:textId="4A4DCE1F" w:rsidR="008C66DB" w:rsidRDefault="008C66DB">
      <w:pPr>
        <w:pStyle w:val="TOC3"/>
        <w:rPr>
          <w:rFonts w:asciiTheme="minorHAnsi" w:eastAsiaTheme="minorEastAsia" w:hAnsiTheme="minorHAnsi" w:cstheme="minorBidi"/>
          <w:kern w:val="2"/>
          <w:sz w:val="24"/>
          <w:szCs w:val="24"/>
          <w14:ligatures w14:val="standardContextual"/>
        </w:rPr>
      </w:pPr>
      <w:r>
        <w:t>4.2.2</w:t>
      </w:r>
      <w:r>
        <w:rPr>
          <w:rFonts w:asciiTheme="minorHAnsi" w:eastAsiaTheme="minorEastAsia" w:hAnsiTheme="minorHAnsi" w:cstheme="minorBidi"/>
          <w:kern w:val="2"/>
          <w:sz w:val="24"/>
          <w:szCs w:val="24"/>
          <w14:ligatures w14:val="standardContextual"/>
        </w:rPr>
        <w:tab/>
      </w:r>
      <w:r>
        <w:t>General parameters</w:t>
      </w:r>
      <w:r>
        <w:tab/>
      </w:r>
      <w:r>
        <w:fldChar w:fldCharType="begin" w:fldLock="1"/>
      </w:r>
      <w:r>
        <w:instrText xml:space="preserve"> PAGEREF _Toc185544372 \h </w:instrText>
      </w:r>
      <w:r>
        <w:fldChar w:fldCharType="separate"/>
      </w:r>
      <w:r>
        <w:t>16</w:t>
      </w:r>
      <w:r>
        <w:fldChar w:fldCharType="end"/>
      </w:r>
    </w:p>
    <w:p w14:paraId="061CB247" w14:textId="586EC6FD" w:rsidR="008C66DB" w:rsidRDefault="008C66DB">
      <w:pPr>
        <w:pStyle w:val="TOC3"/>
        <w:rPr>
          <w:rFonts w:asciiTheme="minorHAnsi" w:eastAsiaTheme="minorEastAsia" w:hAnsiTheme="minorHAnsi" w:cstheme="minorBidi"/>
          <w:kern w:val="2"/>
          <w:sz w:val="24"/>
          <w:szCs w:val="24"/>
          <w14:ligatures w14:val="standardContextual"/>
        </w:rPr>
      </w:pPr>
      <w:r>
        <w:t>4.2.3</w:t>
      </w:r>
      <w:r>
        <w:rPr>
          <w:rFonts w:asciiTheme="minorHAnsi" w:eastAsiaTheme="minorEastAsia" w:hAnsiTheme="minorHAnsi" w:cstheme="minorBidi"/>
          <w:kern w:val="2"/>
          <w:sz w:val="24"/>
          <w:szCs w:val="24"/>
          <w14:ligatures w14:val="standardContextual"/>
        </w:rPr>
        <w:tab/>
      </w:r>
      <w:r>
        <w:t>SDAP Parameters</w:t>
      </w:r>
      <w:r>
        <w:tab/>
      </w:r>
      <w:r>
        <w:fldChar w:fldCharType="begin" w:fldLock="1"/>
      </w:r>
      <w:r>
        <w:instrText xml:space="preserve"> PAGEREF _Toc185544373 \h </w:instrText>
      </w:r>
      <w:r>
        <w:fldChar w:fldCharType="separate"/>
      </w:r>
      <w:r>
        <w:t>21</w:t>
      </w:r>
      <w:r>
        <w:fldChar w:fldCharType="end"/>
      </w:r>
    </w:p>
    <w:p w14:paraId="15F009F7" w14:textId="1CD01166" w:rsidR="008C66DB" w:rsidRDefault="008C66DB">
      <w:pPr>
        <w:pStyle w:val="TOC3"/>
        <w:rPr>
          <w:rFonts w:asciiTheme="minorHAnsi" w:eastAsiaTheme="minorEastAsia" w:hAnsiTheme="minorHAnsi" w:cstheme="minorBidi"/>
          <w:kern w:val="2"/>
          <w:sz w:val="24"/>
          <w:szCs w:val="24"/>
          <w14:ligatures w14:val="standardContextual"/>
        </w:rPr>
      </w:pPr>
      <w:r>
        <w:t>4.2.4</w:t>
      </w:r>
      <w:r>
        <w:rPr>
          <w:rFonts w:asciiTheme="minorHAnsi" w:eastAsiaTheme="minorEastAsia" w:hAnsiTheme="minorHAnsi" w:cstheme="minorBidi"/>
          <w:kern w:val="2"/>
          <w:sz w:val="24"/>
          <w:szCs w:val="24"/>
          <w14:ligatures w14:val="standardContextual"/>
        </w:rPr>
        <w:tab/>
      </w:r>
      <w:r>
        <w:t>PDCP Parameters</w:t>
      </w:r>
      <w:r>
        <w:tab/>
      </w:r>
      <w:r>
        <w:fldChar w:fldCharType="begin" w:fldLock="1"/>
      </w:r>
      <w:r>
        <w:instrText xml:space="preserve"> PAGEREF _Toc185544374 \h </w:instrText>
      </w:r>
      <w:r>
        <w:fldChar w:fldCharType="separate"/>
      </w:r>
      <w:r>
        <w:t>22</w:t>
      </w:r>
      <w:r>
        <w:fldChar w:fldCharType="end"/>
      </w:r>
    </w:p>
    <w:p w14:paraId="34BAF6BD" w14:textId="1975BAAF" w:rsidR="008C66DB" w:rsidRDefault="008C66DB">
      <w:pPr>
        <w:pStyle w:val="TOC3"/>
        <w:rPr>
          <w:rFonts w:asciiTheme="minorHAnsi" w:eastAsiaTheme="minorEastAsia" w:hAnsiTheme="minorHAnsi" w:cstheme="minorBidi"/>
          <w:kern w:val="2"/>
          <w:sz w:val="24"/>
          <w:szCs w:val="24"/>
          <w14:ligatures w14:val="standardContextual"/>
        </w:rPr>
      </w:pPr>
      <w:r>
        <w:t>4.2.5</w:t>
      </w:r>
      <w:r>
        <w:rPr>
          <w:rFonts w:asciiTheme="minorHAnsi" w:eastAsiaTheme="minorEastAsia" w:hAnsiTheme="minorHAnsi" w:cstheme="minorBidi"/>
          <w:kern w:val="2"/>
          <w:sz w:val="24"/>
          <w:szCs w:val="24"/>
          <w14:ligatures w14:val="standardContextual"/>
        </w:rPr>
        <w:tab/>
      </w:r>
      <w:r>
        <w:t>RLC parameters</w:t>
      </w:r>
      <w:r>
        <w:tab/>
      </w:r>
      <w:r>
        <w:fldChar w:fldCharType="begin" w:fldLock="1"/>
      </w:r>
      <w:r>
        <w:instrText xml:space="preserve"> PAGEREF _Toc185544375 \h </w:instrText>
      </w:r>
      <w:r>
        <w:fldChar w:fldCharType="separate"/>
      </w:r>
      <w:r>
        <w:t>25</w:t>
      </w:r>
      <w:r>
        <w:fldChar w:fldCharType="end"/>
      </w:r>
    </w:p>
    <w:p w14:paraId="0398785F" w14:textId="40418B14" w:rsidR="008C66DB" w:rsidRDefault="008C66DB">
      <w:pPr>
        <w:pStyle w:val="TOC3"/>
        <w:rPr>
          <w:rFonts w:asciiTheme="minorHAnsi" w:eastAsiaTheme="minorEastAsia" w:hAnsiTheme="minorHAnsi" w:cstheme="minorBidi"/>
          <w:kern w:val="2"/>
          <w:sz w:val="24"/>
          <w:szCs w:val="24"/>
          <w14:ligatures w14:val="standardContextual"/>
        </w:rPr>
      </w:pPr>
      <w:r>
        <w:t>4.2.6</w:t>
      </w:r>
      <w:r>
        <w:rPr>
          <w:rFonts w:asciiTheme="minorHAnsi" w:eastAsiaTheme="minorEastAsia" w:hAnsiTheme="minorHAnsi" w:cstheme="minorBidi"/>
          <w:kern w:val="2"/>
          <w:sz w:val="24"/>
          <w:szCs w:val="24"/>
          <w14:ligatures w14:val="standardContextual"/>
        </w:rPr>
        <w:tab/>
      </w:r>
      <w:r>
        <w:t>MAC parameters</w:t>
      </w:r>
      <w:r>
        <w:tab/>
      </w:r>
      <w:r>
        <w:fldChar w:fldCharType="begin" w:fldLock="1"/>
      </w:r>
      <w:r>
        <w:instrText xml:space="preserve"> PAGEREF _Toc185544376 \h </w:instrText>
      </w:r>
      <w:r>
        <w:fldChar w:fldCharType="separate"/>
      </w:r>
      <w:r>
        <w:t>26</w:t>
      </w:r>
      <w:r>
        <w:fldChar w:fldCharType="end"/>
      </w:r>
    </w:p>
    <w:p w14:paraId="0B4E8179" w14:textId="3C2B67F2" w:rsidR="008C66DB" w:rsidRDefault="008C66DB">
      <w:pPr>
        <w:pStyle w:val="TOC4"/>
        <w:rPr>
          <w:rFonts w:asciiTheme="minorHAnsi" w:eastAsiaTheme="minorEastAsia" w:hAnsiTheme="minorHAnsi" w:cstheme="minorBidi"/>
          <w:kern w:val="2"/>
          <w:sz w:val="24"/>
          <w:szCs w:val="24"/>
          <w14:ligatures w14:val="standardContextual"/>
        </w:rPr>
      </w:pPr>
      <w:r>
        <w:t>4.2.6.1</w:t>
      </w:r>
      <w:r>
        <w:rPr>
          <w:rFonts w:asciiTheme="minorHAnsi" w:eastAsiaTheme="minorEastAsia" w:hAnsiTheme="minorHAnsi" w:cstheme="minorBidi"/>
          <w:kern w:val="2"/>
          <w:sz w:val="24"/>
          <w:szCs w:val="24"/>
          <w14:ligatures w14:val="standardContextual"/>
        </w:rPr>
        <w:tab/>
      </w:r>
      <w:r w:rsidRPr="002317B3">
        <w:rPr>
          <w:i/>
        </w:rPr>
        <w:t>MAC-Parameters</w:t>
      </w:r>
      <w:r>
        <w:tab/>
      </w:r>
      <w:r>
        <w:fldChar w:fldCharType="begin" w:fldLock="1"/>
      </w:r>
      <w:r>
        <w:instrText xml:space="preserve"> PAGEREF _Toc185544377 \h </w:instrText>
      </w:r>
      <w:r>
        <w:fldChar w:fldCharType="separate"/>
      </w:r>
      <w:r>
        <w:t>26</w:t>
      </w:r>
      <w:r>
        <w:fldChar w:fldCharType="end"/>
      </w:r>
    </w:p>
    <w:p w14:paraId="5DC9B1D5" w14:textId="41D4CEBA" w:rsidR="008C66DB" w:rsidRDefault="008C66DB">
      <w:pPr>
        <w:pStyle w:val="TOC4"/>
        <w:rPr>
          <w:rFonts w:asciiTheme="minorHAnsi" w:eastAsiaTheme="minorEastAsia" w:hAnsiTheme="minorHAnsi" w:cstheme="minorBidi"/>
          <w:kern w:val="2"/>
          <w:sz w:val="24"/>
          <w:szCs w:val="24"/>
          <w14:ligatures w14:val="standardContextual"/>
        </w:rPr>
      </w:pPr>
      <w:r>
        <w:t>4.2.6.2</w:t>
      </w:r>
      <w:r>
        <w:rPr>
          <w:rFonts w:asciiTheme="minorHAnsi" w:eastAsiaTheme="minorEastAsia" w:hAnsiTheme="minorHAnsi" w:cstheme="minorBidi"/>
          <w:kern w:val="2"/>
          <w:sz w:val="24"/>
          <w:szCs w:val="24"/>
          <w14:ligatures w14:val="standardContextual"/>
        </w:rPr>
        <w:tab/>
      </w:r>
      <w:r w:rsidRPr="002317B3">
        <w:rPr>
          <w:i/>
        </w:rPr>
        <w:t>MAC-ParametersPerBand</w:t>
      </w:r>
      <w:r>
        <w:tab/>
      </w:r>
      <w:r>
        <w:fldChar w:fldCharType="begin" w:fldLock="1"/>
      </w:r>
      <w:r>
        <w:instrText xml:space="preserve"> PAGEREF _Toc185544378 \h </w:instrText>
      </w:r>
      <w:r>
        <w:fldChar w:fldCharType="separate"/>
      </w:r>
      <w:r>
        <w:t>31</w:t>
      </w:r>
      <w:r>
        <w:fldChar w:fldCharType="end"/>
      </w:r>
    </w:p>
    <w:p w14:paraId="1DB81F08" w14:textId="23C2E0E7" w:rsidR="008C66DB" w:rsidRDefault="008C66DB">
      <w:pPr>
        <w:pStyle w:val="TOC3"/>
        <w:rPr>
          <w:rFonts w:asciiTheme="minorHAnsi" w:eastAsiaTheme="minorEastAsia" w:hAnsiTheme="minorHAnsi" w:cstheme="minorBidi"/>
          <w:kern w:val="2"/>
          <w:sz w:val="24"/>
          <w:szCs w:val="24"/>
          <w14:ligatures w14:val="standardContextual"/>
        </w:rPr>
      </w:pPr>
      <w:r>
        <w:t>4.2.7</w:t>
      </w:r>
      <w:r>
        <w:rPr>
          <w:rFonts w:asciiTheme="minorHAnsi" w:eastAsiaTheme="minorEastAsia" w:hAnsiTheme="minorHAnsi" w:cstheme="minorBidi"/>
          <w:kern w:val="2"/>
          <w:sz w:val="24"/>
          <w:szCs w:val="24"/>
          <w14:ligatures w14:val="standardContextual"/>
        </w:rPr>
        <w:tab/>
      </w:r>
      <w:r>
        <w:t>Physical layer parameters</w:t>
      </w:r>
      <w:r>
        <w:tab/>
      </w:r>
      <w:r>
        <w:fldChar w:fldCharType="begin" w:fldLock="1"/>
      </w:r>
      <w:r>
        <w:instrText xml:space="preserve"> PAGEREF _Toc185544379 \h </w:instrText>
      </w:r>
      <w:r>
        <w:fldChar w:fldCharType="separate"/>
      </w:r>
      <w:r>
        <w:t>32</w:t>
      </w:r>
      <w:r>
        <w:fldChar w:fldCharType="end"/>
      </w:r>
    </w:p>
    <w:p w14:paraId="3B8B49E7" w14:textId="348C16FF" w:rsidR="008C66DB" w:rsidRDefault="008C66DB">
      <w:pPr>
        <w:pStyle w:val="TOC4"/>
        <w:rPr>
          <w:rFonts w:asciiTheme="minorHAnsi" w:eastAsiaTheme="minorEastAsia" w:hAnsiTheme="minorHAnsi" w:cstheme="minorBidi"/>
          <w:kern w:val="2"/>
          <w:sz w:val="24"/>
          <w:szCs w:val="24"/>
          <w14:ligatures w14:val="standardContextual"/>
        </w:rPr>
      </w:pPr>
      <w:r>
        <w:t>4.2.7.1</w:t>
      </w:r>
      <w:r>
        <w:rPr>
          <w:rFonts w:asciiTheme="minorHAnsi" w:eastAsiaTheme="minorEastAsia" w:hAnsiTheme="minorHAnsi" w:cstheme="minorBidi"/>
          <w:kern w:val="2"/>
          <w:sz w:val="24"/>
          <w:szCs w:val="24"/>
          <w14:ligatures w14:val="standardContextual"/>
        </w:rPr>
        <w:tab/>
      </w:r>
      <w:r w:rsidRPr="002317B3">
        <w:rPr>
          <w:i/>
        </w:rPr>
        <w:t>BandCombinationList</w:t>
      </w:r>
      <w:r>
        <w:t xml:space="preserve"> parameters</w:t>
      </w:r>
      <w:r>
        <w:tab/>
      </w:r>
      <w:r>
        <w:fldChar w:fldCharType="begin" w:fldLock="1"/>
      </w:r>
      <w:r>
        <w:instrText xml:space="preserve"> PAGEREF _Toc185544380 \h </w:instrText>
      </w:r>
      <w:r>
        <w:fldChar w:fldCharType="separate"/>
      </w:r>
      <w:r>
        <w:t>32</w:t>
      </w:r>
      <w:r>
        <w:fldChar w:fldCharType="end"/>
      </w:r>
    </w:p>
    <w:p w14:paraId="699EEE25" w14:textId="684DC3BF" w:rsidR="008C66DB" w:rsidRDefault="008C66DB">
      <w:pPr>
        <w:pStyle w:val="TOC4"/>
        <w:rPr>
          <w:rFonts w:asciiTheme="minorHAnsi" w:eastAsiaTheme="minorEastAsia" w:hAnsiTheme="minorHAnsi" w:cstheme="minorBidi"/>
          <w:kern w:val="2"/>
          <w:sz w:val="24"/>
          <w:szCs w:val="24"/>
          <w14:ligatures w14:val="standardContextual"/>
        </w:rPr>
      </w:pPr>
      <w:r>
        <w:t>4.2.7.2</w:t>
      </w:r>
      <w:r>
        <w:rPr>
          <w:rFonts w:asciiTheme="minorHAnsi" w:eastAsiaTheme="minorEastAsia" w:hAnsiTheme="minorHAnsi" w:cstheme="minorBidi"/>
          <w:kern w:val="2"/>
          <w:sz w:val="24"/>
          <w:szCs w:val="24"/>
          <w14:ligatures w14:val="standardContextual"/>
        </w:rPr>
        <w:tab/>
      </w:r>
      <w:r w:rsidRPr="002317B3">
        <w:rPr>
          <w:i/>
        </w:rPr>
        <w:t>BandNR parameters</w:t>
      </w:r>
      <w:r>
        <w:tab/>
      </w:r>
      <w:r>
        <w:fldChar w:fldCharType="begin" w:fldLock="1"/>
      </w:r>
      <w:r>
        <w:instrText xml:space="preserve"> PAGEREF _Toc185544381 \h </w:instrText>
      </w:r>
      <w:r>
        <w:fldChar w:fldCharType="separate"/>
      </w:r>
      <w:r>
        <w:t>43</w:t>
      </w:r>
      <w:r>
        <w:fldChar w:fldCharType="end"/>
      </w:r>
    </w:p>
    <w:p w14:paraId="1122E95F" w14:textId="75F92A49" w:rsidR="008C66DB" w:rsidRDefault="008C66DB">
      <w:pPr>
        <w:pStyle w:val="TOC4"/>
        <w:rPr>
          <w:rFonts w:asciiTheme="minorHAnsi" w:eastAsiaTheme="minorEastAsia" w:hAnsiTheme="minorHAnsi" w:cstheme="minorBidi"/>
          <w:kern w:val="2"/>
          <w:sz w:val="24"/>
          <w:szCs w:val="24"/>
          <w14:ligatures w14:val="standardContextual"/>
        </w:rPr>
      </w:pPr>
      <w:r>
        <w:t>4.2.7.2a</w:t>
      </w:r>
      <w:r>
        <w:rPr>
          <w:rFonts w:asciiTheme="minorHAnsi" w:eastAsiaTheme="minorEastAsia" w:hAnsiTheme="minorHAnsi" w:cstheme="minorBidi"/>
          <w:kern w:val="2"/>
          <w:sz w:val="24"/>
          <w:szCs w:val="24"/>
          <w14:ligatures w14:val="standardContextual"/>
        </w:rPr>
        <w:tab/>
      </w:r>
      <w:r w:rsidRPr="002317B3">
        <w:rPr>
          <w:i/>
          <w:iCs/>
        </w:rPr>
        <w:t>SharedSpectrumChAccessParamsPerBand</w:t>
      </w:r>
      <w:r>
        <w:tab/>
      </w:r>
      <w:r>
        <w:fldChar w:fldCharType="begin" w:fldLock="1"/>
      </w:r>
      <w:r>
        <w:instrText xml:space="preserve"> PAGEREF _Toc185544382 \h </w:instrText>
      </w:r>
      <w:r>
        <w:fldChar w:fldCharType="separate"/>
      </w:r>
      <w:r>
        <w:t>141</w:t>
      </w:r>
      <w:r>
        <w:fldChar w:fldCharType="end"/>
      </w:r>
    </w:p>
    <w:p w14:paraId="035F9285" w14:textId="0ED89D50" w:rsidR="008C66DB" w:rsidRDefault="008C66DB">
      <w:pPr>
        <w:pStyle w:val="TOC4"/>
        <w:rPr>
          <w:rFonts w:asciiTheme="minorHAnsi" w:eastAsiaTheme="minorEastAsia" w:hAnsiTheme="minorHAnsi" w:cstheme="minorBidi"/>
          <w:kern w:val="2"/>
          <w:sz w:val="24"/>
          <w:szCs w:val="24"/>
          <w14:ligatures w14:val="standardContextual"/>
        </w:rPr>
      </w:pPr>
      <w:r>
        <w:t>4.2.7.2b</w:t>
      </w:r>
      <w:r>
        <w:rPr>
          <w:rFonts w:asciiTheme="minorHAnsi" w:eastAsiaTheme="minorEastAsia" w:hAnsiTheme="minorHAnsi" w:cstheme="minorBidi"/>
          <w:kern w:val="2"/>
          <w:sz w:val="24"/>
          <w:szCs w:val="24"/>
          <w14:ligatures w14:val="standardContextual"/>
        </w:rPr>
        <w:tab/>
      </w:r>
      <w:r w:rsidRPr="002317B3">
        <w:rPr>
          <w:i/>
          <w:iCs/>
        </w:rPr>
        <w:t>FR2-2-AccessParamsPerBand</w:t>
      </w:r>
      <w:r>
        <w:tab/>
      </w:r>
      <w:r>
        <w:fldChar w:fldCharType="begin" w:fldLock="1"/>
      </w:r>
      <w:r>
        <w:instrText xml:space="preserve"> PAGEREF _Toc185544383 \h </w:instrText>
      </w:r>
      <w:r>
        <w:fldChar w:fldCharType="separate"/>
      </w:r>
      <w:r>
        <w:t>147</w:t>
      </w:r>
      <w:r>
        <w:fldChar w:fldCharType="end"/>
      </w:r>
    </w:p>
    <w:p w14:paraId="0484A3DB" w14:textId="5E6DC046" w:rsidR="008C66DB" w:rsidRDefault="008C66DB">
      <w:pPr>
        <w:pStyle w:val="TOC4"/>
        <w:rPr>
          <w:rFonts w:asciiTheme="minorHAnsi" w:eastAsiaTheme="minorEastAsia" w:hAnsiTheme="minorHAnsi" w:cstheme="minorBidi"/>
          <w:kern w:val="2"/>
          <w:sz w:val="24"/>
          <w:szCs w:val="24"/>
          <w14:ligatures w14:val="standardContextual"/>
        </w:rPr>
      </w:pPr>
      <w:r>
        <w:t>4.2.7.3</w:t>
      </w:r>
      <w:r>
        <w:rPr>
          <w:rFonts w:asciiTheme="minorHAnsi" w:eastAsiaTheme="minorEastAsia" w:hAnsiTheme="minorHAnsi" w:cstheme="minorBidi"/>
          <w:kern w:val="2"/>
          <w:sz w:val="24"/>
          <w:szCs w:val="24"/>
          <w14:ligatures w14:val="standardContextual"/>
        </w:rPr>
        <w:tab/>
      </w:r>
      <w:r w:rsidRPr="002317B3">
        <w:rPr>
          <w:i/>
        </w:rPr>
        <w:t>CA-ParametersEUTRA</w:t>
      </w:r>
      <w:r>
        <w:tab/>
      </w:r>
      <w:r>
        <w:fldChar w:fldCharType="begin" w:fldLock="1"/>
      </w:r>
      <w:r>
        <w:instrText xml:space="preserve"> PAGEREF _Toc185544384 \h </w:instrText>
      </w:r>
      <w:r>
        <w:fldChar w:fldCharType="separate"/>
      </w:r>
      <w:r>
        <w:t>151</w:t>
      </w:r>
      <w:r>
        <w:fldChar w:fldCharType="end"/>
      </w:r>
    </w:p>
    <w:p w14:paraId="6F8EAA20" w14:textId="5CB9DA3F" w:rsidR="008C66DB" w:rsidRDefault="008C66DB">
      <w:pPr>
        <w:pStyle w:val="TOC4"/>
        <w:rPr>
          <w:rFonts w:asciiTheme="minorHAnsi" w:eastAsiaTheme="minorEastAsia" w:hAnsiTheme="minorHAnsi" w:cstheme="minorBidi"/>
          <w:kern w:val="2"/>
          <w:sz w:val="24"/>
          <w:szCs w:val="24"/>
          <w14:ligatures w14:val="standardContextual"/>
        </w:rPr>
      </w:pPr>
      <w:r>
        <w:t>4.2.7.4</w:t>
      </w:r>
      <w:r>
        <w:rPr>
          <w:rFonts w:asciiTheme="minorHAnsi" w:eastAsiaTheme="minorEastAsia" w:hAnsiTheme="minorHAnsi" w:cstheme="minorBidi"/>
          <w:kern w:val="2"/>
          <w:sz w:val="24"/>
          <w:szCs w:val="24"/>
          <w14:ligatures w14:val="standardContextual"/>
        </w:rPr>
        <w:tab/>
      </w:r>
      <w:r w:rsidRPr="002317B3">
        <w:rPr>
          <w:i/>
        </w:rPr>
        <w:t>CA-ParametersNR</w:t>
      </w:r>
      <w:r>
        <w:tab/>
      </w:r>
      <w:r>
        <w:fldChar w:fldCharType="begin" w:fldLock="1"/>
      </w:r>
      <w:r>
        <w:instrText xml:space="preserve"> PAGEREF _Toc185544385 \h </w:instrText>
      </w:r>
      <w:r>
        <w:fldChar w:fldCharType="separate"/>
      </w:r>
      <w:r>
        <w:t>152</w:t>
      </w:r>
      <w:r>
        <w:fldChar w:fldCharType="end"/>
      </w:r>
    </w:p>
    <w:p w14:paraId="4F2175DA" w14:textId="688293D0" w:rsidR="008C66DB" w:rsidRDefault="008C66DB">
      <w:pPr>
        <w:pStyle w:val="TOC4"/>
        <w:rPr>
          <w:rFonts w:asciiTheme="minorHAnsi" w:eastAsiaTheme="minorEastAsia" w:hAnsiTheme="minorHAnsi" w:cstheme="minorBidi"/>
          <w:kern w:val="2"/>
          <w:sz w:val="24"/>
          <w:szCs w:val="24"/>
          <w14:ligatures w14:val="standardContextual"/>
        </w:rPr>
      </w:pPr>
      <w:r>
        <w:t>4.2.7.5</w:t>
      </w:r>
      <w:r>
        <w:rPr>
          <w:rFonts w:asciiTheme="minorHAnsi" w:eastAsiaTheme="minorEastAsia" w:hAnsiTheme="minorHAnsi" w:cstheme="minorBidi"/>
          <w:kern w:val="2"/>
          <w:sz w:val="24"/>
          <w:szCs w:val="24"/>
          <w14:ligatures w14:val="standardContextual"/>
        </w:rPr>
        <w:tab/>
      </w:r>
      <w:r w:rsidRPr="002317B3">
        <w:rPr>
          <w:i/>
        </w:rPr>
        <w:t>FeatureSetDownlink</w:t>
      </w:r>
      <w:r>
        <w:t xml:space="preserve"> parameters</w:t>
      </w:r>
      <w:r>
        <w:tab/>
      </w:r>
      <w:r>
        <w:fldChar w:fldCharType="begin" w:fldLock="1"/>
      </w:r>
      <w:r>
        <w:instrText xml:space="preserve"> PAGEREF _Toc185544386 \h </w:instrText>
      </w:r>
      <w:r>
        <w:fldChar w:fldCharType="separate"/>
      </w:r>
      <w:r>
        <w:t>216</w:t>
      </w:r>
      <w:r>
        <w:fldChar w:fldCharType="end"/>
      </w:r>
    </w:p>
    <w:p w14:paraId="51B2F925" w14:textId="4A58BE19" w:rsidR="008C66DB" w:rsidRDefault="008C66DB">
      <w:pPr>
        <w:pStyle w:val="TOC4"/>
        <w:rPr>
          <w:rFonts w:asciiTheme="minorHAnsi" w:eastAsiaTheme="minorEastAsia" w:hAnsiTheme="minorHAnsi" w:cstheme="minorBidi"/>
          <w:kern w:val="2"/>
          <w:sz w:val="24"/>
          <w:szCs w:val="24"/>
          <w14:ligatures w14:val="standardContextual"/>
        </w:rPr>
      </w:pPr>
      <w:r>
        <w:t>4.2.7.6</w:t>
      </w:r>
      <w:r>
        <w:rPr>
          <w:rFonts w:asciiTheme="minorHAnsi" w:eastAsiaTheme="minorEastAsia" w:hAnsiTheme="minorHAnsi" w:cstheme="minorBidi"/>
          <w:kern w:val="2"/>
          <w:sz w:val="24"/>
          <w:szCs w:val="24"/>
          <w14:ligatures w14:val="standardContextual"/>
        </w:rPr>
        <w:tab/>
      </w:r>
      <w:r w:rsidRPr="002317B3">
        <w:rPr>
          <w:i/>
        </w:rPr>
        <w:t>FeatureSetDownlinkPerCC</w:t>
      </w:r>
      <w:r>
        <w:t xml:space="preserve"> parameters</w:t>
      </w:r>
      <w:r>
        <w:tab/>
      </w:r>
      <w:r>
        <w:fldChar w:fldCharType="begin" w:fldLock="1"/>
      </w:r>
      <w:r>
        <w:instrText xml:space="preserve"> PAGEREF _Toc185544387 \h </w:instrText>
      </w:r>
      <w:r>
        <w:fldChar w:fldCharType="separate"/>
      </w:r>
      <w:r>
        <w:t>227</w:t>
      </w:r>
      <w:r>
        <w:fldChar w:fldCharType="end"/>
      </w:r>
    </w:p>
    <w:p w14:paraId="5A0CEF2F" w14:textId="68D770B8" w:rsidR="008C66DB" w:rsidRDefault="008C66DB">
      <w:pPr>
        <w:pStyle w:val="TOC4"/>
        <w:rPr>
          <w:rFonts w:asciiTheme="minorHAnsi" w:eastAsiaTheme="minorEastAsia" w:hAnsiTheme="minorHAnsi" w:cstheme="minorBidi"/>
          <w:kern w:val="2"/>
          <w:sz w:val="24"/>
          <w:szCs w:val="24"/>
          <w14:ligatures w14:val="standardContextual"/>
        </w:rPr>
      </w:pPr>
      <w:r>
        <w:t>4.2.7.7</w:t>
      </w:r>
      <w:r>
        <w:rPr>
          <w:rFonts w:asciiTheme="minorHAnsi" w:eastAsiaTheme="minorEastAsia" w:hAnsiTheme="minorHAnsi" w:cstheme="minorBidi"/>
          <w:kern w:val="2"/>
          <w:sz w:val="24"/>
          <w:szCs w:val="24"/>
          <w14:ligatures w14:val="standardContextual"/>
        </w:rPr>
        <w:tab/>
      </w:r>
      <w:r w:rsidRPr="002317B3">
        <w:rPr>
          <w:i/>
        </w:rPr>
        <w:t>FeatureSetUplink</w:t>
      </w:r>
      <w:r>
        <w:t xml:space="preserve"> parameters</w:t>
      </w:r>
      <w:r>
        <w:tab/>
      </w:r>
      <w:r>
        <w:fldChar w:fldCharType="begin" w:fldLock="1"/>
      </w:r>
      <w:r>
        <w:instrText xml:space="preserve"> PAGEREF _Toc185544388 \h </w:instrText>
      </w:r>
      <w:r>
        <w:fldChar w:fldCharType="separate"/>
      </w:r>
      <w:r>
        <w:t>234</w:t>
      </w:r>
      <w:r>
        <w:fldChar w:fldCharType="end"/>
      </w:r>
    </w:p>
    <w:p w14:paraId="3D40C9BF" w14:textId="549B8AFB" w:rsidR="008C66DB" w:rsidRDefault="008C66DB">
      <w:pPr>
        <w:pStyle w:val="TOC4"/>
        <w:rPr>
          <w:rFonts w:asciiTheme="minorHAnsi" w:eastAsiaTheme="minorEastAsia" w:hAnsiTheme="minorHAnsi" w:cstheme="minorBidi"/>
          <w:kern w:val="2"/>
          <w:sz w:val="24"/>
          <w:szCs w:val="24"/>
          <w14:ligatures w14:val="standardContextual"/>
        </w:rPr>
      </w:pPr>
      <w:r>
        <w:t>4.2.7.8</w:t>
      </w:r>
      <w:r>
        <w:rPr>
          <w:rFonts w:asciiTheme="minorHAnsi" w:eastAsiaTheme="minorEastAsia" w:hAnsiTheme="minorHAnsi" w:cstheme="minorBidi"/>
          <w:kern w:val="2"/>
          <w:sz w:val="24"/>
          <w:szCs w:val="24"/>
          <w14:ligatures w14:val="standardContextual"/>
        </w:rPr>
        <w:tab/>
      </w:r>
      <w:r w:rsidRPr="002317B3">
        <w:rPr>
          <w:i/>
        </w:rPr>
        <w:t>FeatureSetUplinkPerCC</w:t>
      </w:r>
      <w:r>
        <w:t xml:space="preserve"> parameters</w:t>
      </w:r>
      <w:r>
        <w:tab/>
      </w:r>
      <w:r>
        <w:fldChar w:fldCharType="begin" w:fldLock="1"/>
      </w:r>
      <w:r>
        <w:instrText xml:space="preserve"> PAGEREF _Toc185544389 \h </w:instrText>
      </w:r>
      <w:r>
        <w:fldChar w:fldCharType="separate"/>
      </w:r>
      <w:r>
        <w:t>253</w:t>
      </w:r>
      <w:r>
        <w:fldChar w:fldCharType="end"/>
      </w:r>
    </w:p>
    <w:p w14:paraId="79887EE6" w14:textId="7D9BA9DE" w:rsidR="008C66DB" w:rsidRDefault="008C66DB">
      <w:pPr>
        <w:pStyle w:val="TOC4"/>
        <w:rPr>
          <w:rFonts w:asciiTheme="minorHAnsi" w:eastAsiaTheme="minorEastAsia" w:hAnsiTheme="minorHAnsi" w:cstheme="minorBidi"/>
          <w:kern w:val="2"/>
          <w:sz w:val="24"/>
          <w:szCs w:val="24"/>
          <w14:ligatures w14:val="standardContextual"/>
        </w:rPr>
      </w:pPr>
      <w:r>
        <w:t>4.2.7.9</w:t>
      </w:r>
      <w:r>
        <w:rPr>
          <w:rFonts w:asciiTheme="minorHAnsi" w:eastAsiaTheme="minorEastAsia" w:hAnsiTheme="minorHAnsi" w:cstheme="minorBidi"/>
          <w:kern w:val="2"/>
          <w:sz w:val="24"/>
          <w:szCs w:val="24"/>
          <w14:ligatures w14:val="standardContextual"/>
        </w:rPr>
        <w:tab/>
      </w:r>
      <w:r w:rsidRPr="002317B3">
        <w:rPr>
          <w:i/>
        </w:rPr>
        <w:t>MRDC-Parameters</w:t>
      </w:r>
      <w:r>
        <w:tab/>
      </w:r>
      <w:r>
        <w:fldChar w:fldCharType="begin" w:fldLock="1"/>
      </w:r>
      <w:r>
        <w:instrText xml:space="preserve"> PAGEREF _Toc185544390 \h </w:instrText>
      </w:r>
      <w:r>
        <w:fldChar w:fldCharType="separate"/>
      </w:r>
      <w:r>
        <w:t>261</w:t>
      </w:r>
      <w:r>
        <w:fldChar w:fldCharType="end"/>
      </w:r>
    </w:p>
    <w:p w14:paraId="04792795" w14:textId="130C6423" w:rsidR="008C66DB" w:rsidRDefault="008C66DB">
      <w:pPr>
        <w:pStyle w:val="TOC4"/>
        <w:rPr>
          <w:rFonts w:asciiTheme="minorHAnsi" w:eastAsiaTheme="minorEastAsia" w:hAnsiTheme="minorHAnsi" w:cstheme="minorBidi"/>
          <w:kern w:val="2"/>
          <w:sz w:val="24"/>
          <w:szCs w:val="24"/>
          <w14:ligatures w14:val="standardContextual"/>
        </w:rPr>
      </w:pPr>
      <w:r>
        <w:t>4.2.7.10</w:t>
      </w:r>
      <w:r>
        <w:rPr>
          <w:rFonts w:asciiTheme="minorHAnsi" w:eastAsiaTheme="minorEastAsia" w:hAnsiTheme="minorHAnsi" w:cstheme="minorBidi"/>
          <w:kern w:val="2"/>
          <w:sz w:val="24"/>
          <w:szCs w:val="24"/>
          <w14:ligatures w14:val="standardContextual"/>
        </w:rPr>
        <w:tab/>
      </w:r>
      <w:r w:rsidRPr="002317B3">
        <w:rPr>
          <w:i/>
        </w:rPr>
        <w:t>Phy-Parameters</w:t>
      </w:r>
      <w:r>
        <w:tab/>
      </w:r>
      <w:r>
        <w:fldChar w:fldCharType="begin" w:fldLock="1"/>
      </w:r>
      <w:r>
        <w:instrText xml:space="preserve"> PAGEREF _Toc185544391 \h </w:instrText>
      </w:r>
      <w:r>
        <w:fldChar w:fldCharType="separate"/>
      </w:r>
      <w:r>
        <w:t>266</w:t>
      </w:r>
      <w:r>
        <w:fldChar w:fldCharType="end"/>
      </w:r>
    </w:p>
    <w:p w14:paraId="36F03381" w14:textId="0D8B8BE8" w:rsidR="008C66DB" w:rsidRDefault="008C66DB">
      <w:pPr>
        <w:pStyle w:val="TOC4"/>
        <w:rPr>
          <w:rFonts w:asciiTheme="minorHAnsi" w:eastAsiaTheme="minorEastAsia" w:hAnsiTheme="minorHAnsi" w:cstheme="minorBidi"/>
          <w:kern w:val="2"/>
          <w:sz w:val="24"/>
          <w:szCs w:val="24"/>
          <w14:ligatures w14:val="standardContextual"/>
        </w:rPr>
      </w:pPr>
      <w:r>
        <w:t>4.2.7.11</w:t>
      </w:r>
      <w:r>
        <w:rPr>
          <w:rFonts w:asciiTheme="minorHAnsi" w:eastAsiaTheme="minorEastAsia" w:hAnsiTheme="minorHAnsi" w:cstheme="minorBidi"/>
          <w:kern w:val="2"/>
          <w:sz w:val="24"/>
          <w:szCs w:val="24"/>
          <w14:ligatures w14:val="standardContextual"/>
        </w:rPr>
        <w:tab/>
      </w:r>
      <w:r>
        <w:t>Other PHY parameters</w:t>
      </w:r>
      <w:r>
        <w:tab/>
      </w:r>
      <w:r>
        <w:fldChar w:fldCharType="begin" w:fldLock="1"/>
      </w:r>
      <w:r>
        <w:instrText xml:space="preserve"> PAGEREF _Toc185544392 \h </w:instrText>
      </w:r>
      <w:r>
        <w:fldChar w:fldCharType="separate"/>
      </w:r>
      <w:r>
        <w:t>285</w:t>
      </w:r>
      <w:r>
        <w:fldChar w:fldCharType="end"/>
      </w:r>
    </w:p>
    <w:p w14:paraId="37F4B46E" w14:textId="791083F7" w:rsidR="008C66DB" w:rsidRDefault="008C66DB">
      <w:pPr>
        <w:pStyle w:val="TOC4"/>
        <w:rPr>
          <w:rFonts w:asciiTheme="minorHAnsi" w:eastAsiaTheme="minorEastAsia" w:hAnsiTheme="minorHAnsi" w:cstheme="minorBidi"/>
          <w:kern w:val="2"/>
          <w:sz w:val="24"/>
          <w:szCs w:val="24"/>
          <w14:ligatures w14:val="standardContextual"/>
        </w:rPr>
      </w:pPr>
      <w:r>
        <w:t>4.2.7.12</w:t>
      </w:r>
      <w:r>
        <w:rPr>
          <w:rFonts w:asciiTheme="minorHAnsi" w:eastAsiaTheme="minorEastAsia" w:hAnsiTheme="minorHAnsi" w:cstheme="minorBidi"/>
          <w:kern w:val="2"/>
          <w:sz w:val="24"/>
          <w:szCs w:val="24"/>
          <w14:ligatures w14:val="standardContextual"/>
        </w:rPr>
        <w:tab/>
      </w:r>
      <w:r w:rsidRPr="002317B3">
        <w:rPr>
          <w:i/>
        </w:rPr>
        <w:t>NRDC-Parameters</w:t>
      </w:r>
      <w:r>
        <w:tab/>
      </w:r>
      <w:r>
        <w:fldChar w:fldCharType="begin" w:fldLock="1"/>
      </w:r>
      <w:r>
        <w:instrText xml:space="preserve"> PAGEREF _Toc185544393 \h </w:instrText>
      </w:r>
      <w:r>
        <w:fldChar w:fldCharType="separate"/>
      </w:r>
      <w:r>
        <w:t>288</w:t>
      </w:r>
      <w:r>
        <w:fldChar w:fldCharType="end"/>
      </w:r>
    </w:p>
    <w:p w14:paraId="41BAAE43" w14:textId="6226D22E" w:rsidR="008C66DB" w:rsidRDefault="008C66DB">
      <w:pPr>
        <w:pStyle w:val="TOC4"/>
        <w:rPr>
          <w:rFonts w:asciiTheme="minorHAnsi" w:eastAsiaTheme="minorEastAsia" w:hAnsiTheme="minorHAnsi" w:cstheme="minorBidi"/>
          <w:kern w:val="2"/>
          <w:sz w:val="24"/>
          <w:szCs w:val="24"/>
          <w14:ligatures w14:val="standardContextual"/>
        </w:rPr>
      </w:pPr>
      <w:r>
        <w:t>4.2.7.13</w:t>
      </w:r>
      <w:r>
        <w:rPr>
          <w:rFonts w:asciiTheme="minorHAnsi" w:eastAsiaTheme="minorEastAsia" w:hAnsiTheme="minorHAnsi" w:cstheme="minorBidi"/>
          <w:kern w:val="2"/>
          <w:sz w:val="24"/>
          <w:szCs w:val="24"/>
          <w14:ligatures w14:val="standardContextual"/>
        </w:rPr>
        <w:tab/>
      </w:r>
      <w:r w:rsidRPr="002317B3">
        <w:rPr>
          <w:i/>
        </w:rPr>
        <w:t>CarrierAggregationVariant</w:t>
      </w:r>
      <w:r>
        <w:tab/>
      </w:r>
      <w:r>
        <w:fldChar w:fldCharType="begin" w:fldLock="1"/>
      </w:r>
      <w:r>
        <w:instrText xml:space="preserve"> PAGEREF _Toc185544394 \h </w:instrText>
      </w:r>
      <w:r>
        <w:fldChar w:fldCharType="separate"/>
      </w:r>
      <w:r>
        <w:t>290</w:t>
      </w:r>
      <w:r>
        <w:fldChar w:fldCharType="end"/>
      </w:r>
    </w:p>
    <w:p w14:paraId="31BC1310" w14:textId="1E09FF76" w:rsidR="008C66DB" w:rsidRDefault="008C66DB">
      <w:pPr>
        <w:pStyle w:val="TOC4"/>
        <w:rPr>
          <w:rFonts w:asciiTheme="minorHAnsi" w:eastAsiaTheme="minorEastAsia" w:hAnsiTheme="minorHAnsi" w:cstheme="minorBidi"/>
          <w:kern w:val="2"/>
          <w:sz w:val="24"/>
          <w:szCs w:val="24"/>
          <w14:ligatures w14:val="standardContextual"/>
        </w:rPr>
      </w:pPr>
      <w:r>
        <w:t>4.2.7.14</w:t>
      </w:r>
      <w:r>
        <w:rPr>
          <w:rFonts w:asciiTheme="minorHAnsi" w:eastAsiaTheme="minorEastAsia" w:hAnsiTheme="minorHAnsi" w:cstheme="minorBidi"/>
          <w:kern w:val="2"/>
          <w:sz w:val="24"/>
          <w:szCs w:val="24"/>
          <w14:ligatures w14:val="standardContextual"/>
        </w:rPr>
        <w:tab/>
      </w:r>
      <w:r w:rsidRPr="002317B3">
        <w:rPr>
          <w:i/>
        </w:rPr>
        <w:t>Phy-ParametersSharedSpectrumChAccess</w:t>
      </w:r>
      <w:r>
        <w:tab/>
      </w:r>
      <w:r>
        <w:fldChar w:fldCharType="begin" w:fldLock="1"/>
      </w:r>
      <w:r>
        <w:instrText xml:space="preserve"> PAGEREF _Toc185544395 \h </w:instrText>
      </w:r>
      <w:r>
        <w:fldChar w:fldCharType="separate"/>
      </w:r>
      <w:r>
        <w:t>291</w:t>
      </w:r>
      <w:r>
        <w:fldChar w:fldCharType="end"/>
      </w:r>
    </w:p>
    <w:p w14:paraId="173414AC" w14:textId="69C2C850" w:rsidR="008C66DB" w:rsidRDefault="008C66DB">
      <w:pPr>
        <w:pStyle w:val="TOC3"/>
        <w:rPr>
          <w:rFonts w:asciiTheme="minorHAnsi" w:eastAsiaTheme="minorEastAsia" w:hAnsiTheme="minorHAnsi" w:cstheme="minorBidi"/>
          <w:kern w:val="2"/>
          <w:sz w:val="24"/>
          <w:szCs w:val="24"/>
          <w14:ligatures w14:val="standardContextual"/>
        </w:rPr>
      </w:pPr>
      <w:r>
        <w:t>4.2.8</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_Toc185544396 \h </w:instrText>
      </w:r>
      <w:r>
        <w:fldChar w:fldCharType="separate"/>
      </w:r>
      <w:r>
        <w:t>293</w:t>
      </w:r>
      <w:r>
        <w:fldChar w:fldCharType="end"/>
      </w:r>
    </w:p>
    <w:p w14:paraId="4409C561" w14:textId="7AABC2FD" w:rsidR="008C66DB" w:rsidRDefault="008C66DB">
      <w:pPr>
        <w:pStyle w:val="TOC3"/>
        <w:rPr>
          <w:rFonts w:asciiTheme="minorHAnsi" w:eastAsiaTheme="minorEastAsia" w:hAnsiTheme="minorHAnsi" w:cstheme="minorBidi"/>
          <w:kern w:val="2"/>
          <w:sz w:val="24"/>
          <w:szCs w:val="24"/>
          <w14:ligatures w14:val="standardContextual"/>
        </w:rPr>
      </w:pPr>
      <w:r>
        <w:t>4.2.9</w:t>
      </w:r>
      <w:r>
        <w:rPr>
          <w:rFonts w:asciiTheme="minorHAnsi" w:eastAsiaTheme="minorEastAsia" w:hAnsiTheme="minorHAnsi" w:cstheme="minorBidi"/>
          <w:kern w:val="2"/>
          <w:sz w:val="24"/>
          <w:szCs w:val="24"/>
          <w14:ligatures w14:val="standardContextual"/>
        </w:rPr>
        <w:tab/>
      </w:r>
      <w:r w:rsidRPr="002317B3">
        <w:rPr>
          <w:i/>
        </w:rPr>
        <w:t>MeasAndMobParameters</w:t>
      </w:r>
      <w:r>
        <w:tab/>
      </w:r>
      <w:r>
        <w:fldChar w:fldCharType="begin" w:fldLock="1"/>
      </w:r>
      <w:r>
        <w:instrText xml:space="preserve"> PAGEREF _Toc185544397 \h </w:instrText>
      </w:r>
      <w:r>
        <w:fldChar w:fldCharType="separate"/>
      </w:r>
      <w:r>
        <w:t>294</w:t>
      </w:r>
      <w:r>
        <w:fldChar w:fldCharType="end"/>
      </w:r>
    </w:p>
    <w:p w14:paraId="45E5EB3C" w14:textId="0D251E5F" w:rsidR="008C66DB" w:rsidRDefault="008C66DB">
      <w:pPr>
        <w:pStyle w:val="TOC3"/>
        <w:rPr>
          <w:rFonts w:asciiTheme="minorHAnsi" w:eastAsiaTheme="minorEastAsia" w:hAnsiTheme="minorHAnsi" w:cstheme="minorBidi"/>
          <w:kern w:val="2"/>
          <w:sz w:val="24"/>
          <w:szCs w:val="24"/>
          <w14:ligatures w14:val="standardContextual"/>
        </w:rPr>
      </w:pPr>
      <w:r>
        <w:t>4.2.9a</w:t>
      </w:r>
      <w:r>
        <w:rPr>
          <w:rFonts w:asciiTheme="minorHAnsi" w:eastAsiaTheme="minorEastAsia" w:hAnsiTheme="minorHAnsi" w:cstheme="minorBidi"/>
          <w:kern w:val="2"/>
          <w:sz w:val="24"/>
          <w:szCs w:val="24"/>
          <w14:ligatures w14:val="standardContextual"/>
        </w:rPr>
        <w:tab/>
      </w:r>
      <w:r w:rsidRPr="002317B3">
        <w:rPr>
          <w:i/>
          <w:iCs/>
        </w:rPr>
        <w:t>MeasAndMobParametersMRDC</w:t>
      </w:r>
      <w:r>
        <w:tab/>
      </w:r>
      <w:r>
        <w:fldChar w:fldCharType="begin" w:fldLock="1"/>
      </w:r>
      <w:r>
        <w:instrText xml:space="preserve"> PAGEREF _Toc185544398 \h </w:instrText>
      </w:r>
      <w:r>
        <w:fldChar w:fldCharType="separate"/>
      </w:r>
      <w:r>
        <w:t>307</w:t>
      </w:r>
      <w:r>
        <w:fldChar w:fldCharType="end"/>
      </w:r>
    </w:p>
    <w:p w14:paraId="207E4433" w14:textId="26A08A6C" w:rsidR="008C66DB" w:rsidRDefault="008C66DB">
      <w:pPr>
        <w:pStyle w:val="TOC3"/>
        <w:rPr>
          <w:rFonts w:asciiTheme="minorHAnsi" w:eastAsiaTheme="minorEastAsia" w:hAnsiTheme="minorHAnsi" w:cstheme="minorBidi"/>
          <w:kern w:val="2"/>
          <w:sz w:val="24"/>
          <w:szCs w:val="24"/>
          <w14:ligatures w14:val="standardContextual"/>
        </w:rPr>
      </w:pPr>
      <w:r>
        <w:t>4.2.10</w:t>
      </w:r>
      <w:r>
        <w:rPr>
          <w:rFonts w:asciiTheme="minorHAnsi" w:eastAsiaTheme="minorEastAsia" w:hAnsiTheme="minorHAnsi" w:cstheme="minorBidi"/>
          <w:kern w:val="2"/>
          <w:sz w:val="24"/>
          <w:szCs w:val="24"/>
          <w14:ligatures w14:val="standardContextual"/>
        </w:rPr>
        <w:tab/>
      </w:r>
      <w:r>
        <w:t>Inter-RAT parameters</w:t>
      </w:r>
      <w:r>
        <w:tab/>
      </w:r>
      <w:r>
        <w:fldChar w:fldCharType="begin" w:fldLock="1"/>
      </w:r>
      <w:r>
        <w:instrText xml:space="preserve"> PAGEREF _Toc185544399 \h </w:instrText>
      </w:r>
      <w:r>
        <w:fldChar w:fldCharType="separate"/>
      </w:r>
      <w:r>
        <w:t>311</w:t>
      </w:r>
      <w:r>
        <w:fldChar w:fldCharType="end"/>
      </w:r>
    </w:p>
    <w:p w14:paraId="270B257B" w14:textId="405D0558" w:rsidR="008C66DB" w:rsidRDefault="008C66DB">
      <w:pPr>
        <w:pStyle w:val="TOC4"/>
        <w:rPr>
          <w:rFonts w:asciiTheme="minorHAnsi" w:eastAsiaTheme="minorEastAsia" w:hAnsiTheme="minorHAnsi" w:cstheme="minorBidi"/>
          <w:kern w:val="2"/>
          <w:sz w:val="24"/>
          <w:szCs w:val="24"/>
          <w14:ligatures w14:val="standardContextual"/>
        </w:rPr>
      </w:pPr>
      <w:r>
        <w:t>4.2.10.1</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_Toc185544400 \h </w:instrText>
      </w:r>
      <w:r>
        <w:fldChar w:fldCharType="separate"/>
      </w:r>
      <w:r>
        <w:t>311</w:t>
      </w:r>
      <w:r>
        <w:fldChar w:fldCharType="end"/>
      </w:r>
    </w:p>
    <w:p w14:paraId="71A9A810" w14:textId="4DD83499" w:rsidR="008C66DB" w:rsidRDefault="008C66DB">
      <w:pPr>
        <w:pStyle w:val="TOC4"/>
        <w:rPr>
          <w:rFonts w:asciiTheme="minorHAnsi" w:eastAsiaTheme="minorEastAsia" w:hAnsiTheme="minorHAnsi" w:cstheme="minorBidi"/>
          <w:kern w:val="2"/>
          <w:sz w:val="24"/>
          <w:szCs w:val="24"/>
          <w14:ligatures w14:val="standardContextual"/>
        </w:rPr>
      </w:pPr>
      <w:r>
        <w:t>4.2.10.2</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_Toc185544401 \h </w:instrText>
      </w:r>
      <w:r>
        <w:fldChar w:fldCharType="separate"/>
      </w:r>
      <w:r>
        <w:t>311</w:t>
      </w:r>
      <w:r>
        <w:fldChar w:fldCharType="end"/>
      </w:r>
    </w:p>
    <w:p w14:paraId="14A1597D" w14:textId="5A6B7CA2" w:rsidR="008C66DB" w:rsidRDefault="008C66DB">
      <w:pPr>
        <w:pStyle w:val="TOC3"/>
        <w:rPr>
          <w:rFonts w:asciiTheme="minorHAnsi" w:eastAsiaTheme="minorEastAsia" w:hAnsiTheme="minorHAnsi" w:cstheme="minorBidi"/>
          <w:kern w:val="2"/>
          <w:sz w:val="24"/>
          <w:szCs w:val="24"/>
          <w14:ligatures w14:val="standardContextual"/>
        </w:rPr>
      </w:pPr>
      <w:r>
        <w:t>4.2.11</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_Toc185544402 \h </w:instrText>
      </w:r>
      <w:r>
        <w:fldChar w:fldCharType="separate"/>
      </w:r>
      <w:r>
        <w:t>311</w:t>
      </w:r>
      <w:r>
        <w:fldChar w:fldCharType="end"/>
      </w:r>
    </w:p>
    <w:p w14:paraId="0CF2C4A3" w14:textId="3961CFA6" w:rsidR="008C66DB" w:rsidRDefault="008C66DB">
      <w:pPr>
        <w:pStyle w:val="TOC3"/>
        <w:rPr>
          <w:rFonts w:asciiTheme="minorHAnsi" w:eastAsiaTheme="minorEastAsia" w:hAnsiTheme="minorHAnsi" w:cstheme="minorBidi"/>
          <w:kern w:val="2"/>
          <w:sz w:val="24"/>
          <w:szCs w:val="24"/>
          <w14:ligatures w14:val="standardContextual"/>
        </w:rPr>
      </w:pPr>
      <w:r>
        <w:t>4.2.12</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_Toc185544403 \h </w:instrText>
      </w:r>
      <w:r>
        <w:fldChar w:fldCharType="separate"/>
      </w:r>
      <w:r>
        <w:t>311</w:t>
      </w:r>
      <w:r>
        <w:fldChar w:fldCharType="end"/>
      </w:r>
    </w:p>
    <w:p w14:paraId="586E6BD8" w14:textId="50D0A503" w:rsidR="008C66DB" w:rsidRDefault="008C66DB">
      <w:pPr>
        <w:pStyle w:val="TOC3"/>
        <w:rPr>
          <w:rFonts w:asciiTheme="minorHAnsi" w:eastAsiaTheme="minorEastAsia" w:hAnsiTheme="minorHAnsi" w:cstheme="minorBidi"/>
          <w:kern w:val="2"/>
          <w:sz w:val="24"/>
          <w:szCs w:val="24"/>
          <w14:ligatures w14:val="standardContextual"/>
        </w:rPr>
      </w:pPr>
      <w:r>
        <w:t>4.2.13</w:t>
      </w:r>
      <w:r>
        <w:rPr>
          <w:rFonts w:asciiTheme="minorHAnsi" w:eastAsiaTheme="minorEastAsia" w:hAnsiTheme="minorHAnsi" w:cstheme="minorBidi"/>
          <w:kern w:val="2"/>
          <w:sz w:val="24"/>
          <w:szCs w:val="24"/>
          <w14:ligatures w14:val="standardContextual"/>
        </w:rPr>
        <w:tab/>
      </w:r>
      <w:r>
        <w:t>IMS Parameters</w:t>
      </w:r>
      <w:r>
        <w:tab/>
      </w:r>
      <w:r>
        <w:fldChar w:fldCharType="begin" w:fldLock="1"/>
      </w:r>
      <w:r>
        <w:instrText xml:space="preserve"> PAGEREF _Toc185544404 \h </w:instrText>
      </w:r>
      <w:r>
        <w:fldChar w:fldCharType="separate"/>
      </w:r>
      <w:r>
        <w:t>311</w:t>
      </w:r>
      <w:r>
        <w:fldChar w:fldCharType="end"/>
      </w:r>
    </w:p>
    <w:p w14:paraId="1F2C1403" w14:textId="2DA79E1F" w:rsidR="008C66DB" w:rsidRDefault="008C66DB">
      <w:pPr>
        <w:pStyle w:val="TOC3"/>
        <w:rPr>
          <w:rFonts w:asciiTheme="minorHAnsi" w:eastAsiaTheme="minorEastAsia" w:hAnsiTheme="minorHAnsi" w:cstheme="minorBidi"/>
          <w:kern w:val="2"/>
          <w:sz w:val="24"/>
          <w:szCs w:val="24"/>
          <w14:ligatures w14:val="standardContextual"/>
        </w:rPr>
      </w:pPr>
      <w:r>
        <w:t>4.2.14</w:t>
      </w:r>
      <w:r>
        <w:rPr>
          <w:rFonts w:asciiTheme="minorHAnsi" w:eastAsiaTheme="minorEastAsia" w:hAnsiTheme="minorHAnsi" w:cstheme="minorBidi"/>
          <w:kern w:val="2"/>
          <w:sz w:val="24"/>
          <w:szCs w:val="24"/>
          <w14:ligatures w14:val="standardContextual"/>
        </w:rPr>
        <w:tab/>
      </w:r>
      <w:r>
        <w:t>RRC buffer size</w:t>
      </w:r>
      <w:r>
        <w:tab/>
      </w:r>
      <w:r>
        <w:fldChar w:fldCharType="begin" w:fldLock="1"/>
      </w:r>
      <w:r>
        <w:instrText xml:space="preserve"> PAGEREF _Toc185544405 \h </w:instrText>
      </w:r>
      <w:r>
        <w:fldChar w:fldCharType="separate"/>
      </w:r>
      <w:r>
        <w:t>312</w:t>
      </w:r>
      <w:r>
        <w:fldChar w:fldCharType="end"/>
      </w:r>
    </w:p>
    <w:p w14:paraId="7908890F" w14:textId="6B6C8BD7" w:rsidR="008C66DB" w:rsidRDefault="008C66DB">
      <w:pPr>
        <w:pStyle w:val="TOC3"/>
        <w:rPr>
          <w:rFonts w:asciiTheme="minorHAnsi" w:eastAsiaTheme="minorEastAsia" w:hAnsiTheme="minorHAnsi" w:cstheme="minorBidi"/>
          <w:kern w:val="2"/>
          <w:sz w:val="24"/>
          <w:szCs w:val="24"/>
          <w14:ligatures w14:val="standardContextual"/>
        </w:rPr>
      </w:pPr>
      <w:r>
        <w:t>4.2.15</w:t>
      </w:r>
      <w:r>
        <w:rPr>
          <w:rFonts w:asciiTheme="minorHAnsi" w:eastAsiaTheme="minorEastAsia" w:hAnsiTheme="minorHAnsi" w:cstheme="minorBidi"/>
          <w:kern w:val="2"/>
          <w:sz w:val="24"/>
          <w:szCs w:val="24"/>
          <w14:ligatures w14:val="standardContextual"/>
        </w:rPr>
        <w:tab/>
      </w:r>
      <w:r>
        <w:t>IAB Parameters</w:t>
      </w:r>
      <w:r>
        <w:tab/>
      </w:r>
      <w:r>
        <w:fldChar w:fldCharType="begin" w:fldLock="1"/>
      </w:r>
      <w:r>
        <w:instrText xml:space="preserve"> PAGEREF _Toc185544406 \h </w:instrText>
      </w:r>
      <w:r>
        <w:fldChar w:fldCharType="separate"/>
      </w:r>
      <w:r>
        <w:t>312</w:t>
      </w:r>
      <w:r>
        <w:fldChar w:fldCharType="end"/>
      </w:r>
    </w:p>
    <w:p w14:paraId="577EF9B6" w14:textId="1FA6B90E" w:rsidR="008C66DB" w:rsidRDefault="008C66DB">
      <w:pPr>
        <w:pStyle w:val="TOC4"/>
        <w:rPr>
          <w:rFonts w:asciiTheme="minorHAnsi" w:eastAsiaTheme="minorEastAsia" w:hAnsiTheme="minorHAnsi" w:cstheme="minorBidi"/>
          <w:kern w:val="2"/>
          <w:sz w:val="24"/>
          <w:szCs w:val="24"/>
          <w14:ligatures w14:val="standardContextual"/>
        </w:rPr>
      </w:pPr>
      <w:r>
        <w:t>4.2.15.1</w:t>
      </w:r>
      <w:r>
        <w:rPr>
          <w:rFonts w:asciiTheme="minorHAnsi" w:eastAsiaTheme="minorEastAsia" w:hAnsiTheme="minorHAnsi" w:cstheme="minorBidi"/>
          <w:kern w:val="2"/>
          <w:sz w:val="24"/>
          <w:szCs w:val="24"/>
          <w14:ligatures w14:val="standardContextual"/>
        </w:rPr>
        <w:tab/>
      </w:r>
      <w:r>
        <w:t>Mandatory IAB-MT features</w:t>
      </w:r>
      <w:r>
        <w:tab/>
      </w:r>
      <w:r>
        <w:fldChar w:fldCharType="begin" w:fldLock="1"/>
      </w:r>
      <w:r>
        <w:instrText xml:space="preserve"> PAGEREF _Toc185544407 \h </w:instrText>
      </w:r>
      <w:r>
        <w:fldChar w:fldCharType="separate"/>
      </w:r>
      <w:r>
        <w:t>312</w:t>
      </w:r>
      <w:r>
        <w:fldChar w:fldCharType="end"/>
      </w:r>
    </w:p>
    <w:p w14:paraId="3D3E9F4C" w14:textId="2CB65CB2" w:rsidR="008C66DB" w:rsidRDefault="008C66DB">
      <w:pPr>
        <w:pStyle w:val="TOC4"/>
        <w:rPr>
          <w:rFonts w:asciiTheme="minorHAnsi" w:eastAsiaTheme="minorEastAsia" w:hAnsiTheme="minorHAnsi" w:cstheme="minorBidi"/>
          <w:kern w:val="2"/>
          <w:sz w:val="24"/>
          <w:szCs w:val="24"/>
          <w14:ligatures w14:val="standardContextual"/>
        </w:rPr>
      </w:pPr>
      <w:r>
        <w:t>4.2.15.1a</w:t>
      </w:r>
      <w:r>
        <w:rPr>
          <w:rFonts w:asciiTheme="minorHAnsi" w:eastAsiaTheme="minorEastAsia" w:hAnsiTheme="minorHAnsi" w:cstheme="minorBidi"/>
          <w:kern w:val="2"/>
          <w:sz w:val="24"/>
          <w:szCs w:val="24"/>
          <w14:ligatures w14:val="standardContextual"/>
        </w:rPr>
        <w:tab/>
      </w:r>
      <w:r>
        <w:t>Mandatory mobile IAB-MT features</w:t>
      </w:r>
      <w:r>
        <w:tab/>
      </w:r>
      <w:r>
        <w:fldChar w:fldCharType="begin" w:fldLock="1"/>
      </w:r>
      <w:r>
        <w:instrText xml:space="preserve"> PAGEREF _Toc185544408 \h </w:instrText>
      </w:r>
      <w:r>
        <w:fldChar w:fldCharType="separate"/>
      </w:r>
      <w:r>
        <w:t>318</w:t>
      </w:r>
      <w:r>
        <w:fldChar w:fldCharType="end"/>
      </w:r>
    </w:p>
    <w:p w14:paraId="2671FAD5" w14:textId="6C9FE0EF" w:rsidR="008C66DB" w:rsidRDefault="008C66DB">
      <w:pPr>
        <w:pStyle w:val="TOC4"/>
        <w:rPr>
          <w:rFonts w:asciiTheme="minorHAnsi" w:eastAsiaTheme="minorEastAsia" w:hAnsiTheme="minorHAnsi" w:cstheme="minorBidi"/>
          <w:kern w:val="2"/>
          <w:sz w:val="24"/>
          <w:szCs w:val="24"/>
          <w14:ligatures w14:val="standardContextual"/>
        </w:rPr>
      </w:pPr>
      <w:r>
        <w:t>4.2.15.2</w:t>
      </w:r>
      <w:r>
        <w:rPr>
          <w:rFonts w:asciiTheme="minorHAnsi" w:eastAsiaTheme="minorEastAsia" w:hAnsiTheme="minorHAnsi" w:cstheme="minorBidi"/>
          <w:kern w:val="2"/>
          <w:sz w:val="24"/>
          <w:szCs w:val="24"/>
          <w14:ligatures w14:val="standardContextual"/>
        </w:rPr>
        <w:tab/>
      </w:r>
      <w:r>
        <w:t>General Parameters</w:t>
      </w:r>
      <w:r>
        <w:tab/>
      </w:r>
      <w:r>
        <w:fldChar w:fldCharType="begin" w:fldLock="1"/>
      </w:r>
      <w:r>
        <w:instrText xml:space="preserve"> PAGEREF _Toc185544409 \h </w:instrText>
      </w:r>
      <w:r>
        <w:fldChar w:fldCharType="separate"/>
      </w:r>
      <w:r>
        <w:t>318</w:t>
      </w:r>
      <w:r>
        <w:fldChar w:fldCharType="end"/>
      </w:r>
    </w:p>
    <w:p w14:paraId="7DB07725" w14:textId="7CACBF68" w:rsidR="008C66DB" w:rsidRDefault="008C66DB">
      <w:pPr>
        <w:pStyle w:val="TOC4"/>
        <w:rPr>
          <w:rFonts w:asciiTheme="minorHAnsi" w:eastAsiaTheme="minorEastAsia" w:hAnsiTheme="minorHAnsi" w:cstheme="minorBidi"/>
          <w:kern w:val="2"/>
          <w:sz w:val="24"/>
          <w:szCs w:val="24"/>
          <w14:ligatures w14:val="standardContextual"/>
        </w:rPr>
      </w:pPr>
      <w:r>
        <w:t>4.2.15.3</w:t>
      </w:r>
      <w:r>
        <w:rPr>
          <w:rFonts w:asciiTheme="minorHAnsi" w:eastAsiaTheme="minorEastAsia" w:hAnsiTheme="minorHAnsi" w:cstheme="minorBidi"/>
          <w:kern w:val="2"/>
          <w:sz w:val="24"/>
          <w:szCs w:val="24"/>
          <w14:ligatures w14:val="standardContextual"/>
        </w:rPr>
        <w:tab/>
      </w:r>
      <w:r>
        <w:t>SDAP Parameters</w:t>
      </w:r>
      <w:r>
        <w:tab/>
      </w:r>
      <w:r>
        <w:fldChar w:fldCharType="begin" w:fldLock="1"/>
      </w:r>
      <w:r>
        <w:instrText xml:space="preserve"> PAGEREF _Toc185544410 \h </w:instrText>
      </w:r>
      <w:r>
        <w:fldChar w:fldCharType="separate"/>
      </w:r>
      <w:r>
        <w:t>318</w:t>
      </w:r>
      <w:r>
        <w:fldChar w:fldCharType="end"/>
      </w:r>
    </w:p>
    <w:p w14:paraId="75D7C85D" w14:textId="54DF4812" w:rsidR="008C66DB" w:rsidRDefault="008C66DB">
      <w:pPr>
        <w:pStyle w:val="TOC4"/>
        <w:rPr>
          <w:rFonts w:asciiTheme="minorHAnsi" w:eastAsiaTheme="minorEastAsia" w:hAnsiTheme="minorHAnsi" w:cstheme="minorBidi"/>
          <w:kern w:val="2"/>
          <w:sz w:val="24"/>
          <w:szCs w:val="24"/>
          <w14:ligatures w14:val="standardContextual"/>
        </w:rPr>
      </w:pPr>
      <w:r>
        <w:lastRenderedPageBreak/>
        <w:t>4.2.15.4</w:t>
      </w:r>
      <w:r>
        <w:rPr>
          <w:rFonts w:asciiTheme="minorHAnsi" w:eastAsiaTheme="minorEastAsia" w:hAnsiTheme="minorHAnsi" w:cstheme="minorBidi"/>
          <w:kern w:val="2"/>
          <w:sz w:val="24"/>
          <w:szCs w:val="24"/>
          <w14:ligatures w14:val="standardContextual"/>
        </w:rPr>
        <w:tab/>
      </w:r>
      <w:r>
        <w:t>PDCP Parameters</w:t>
      </w:r>
      <w:r>
        <w:tab/>
      </w:r>
      <w:r>
        <w:fldChar w:fldCharType="begin" w:fldLock="1"/>
      </w:r>
      <w:r>
        <w:instrText xml:space="preserve"> PAGEREF _Toc185544411 \h </w:instrText>
      </w:r>
      <w:r>
        <w:fldChar w:fldCharType="separate"/>
      </w:r>
      <w:r>
        <w:t>318</w:t>
      </w:r>
      <w:r>
        <w:fldChar w:fldCharType="end"/>
      </w:r>
    </w:p>
    <w:p w14:paraId="722E96C9" w14:textId="07F64C5A" w:rsidR="008C66DB" w:rsidRDefault="008C66DB">
      <w:pPr>
        <w:pStyle w:val="TOC4"/>
        <w:rPr>
          <w:rFonts w:asciiTheme="minorHAnsi" w:eastAsiaTheme="minorEastAsia" w:hAnsiTheme="minorHAnsi" w:cstheme="minorBidi"/>
          <w:kern w:val="2"/>
          <w:sz w:val="24"/>
          <w:szCs w:val="24"/>
          <w14:ligatures w14:val="standardContextual"/>
        </w:rPr>
      </w:pPr>
      <w:r>
        <w:t>4.2.15.5</w:t>
      </w:r>
      <w:r>
        <w:rPr>
          <w:rFonts w:asciiTheme="minorHAnsi" w:eastAsiaTheme="minorEastAsia" w:hAnsiTheme="minorHAnsi" w:cstheme="minorBidi"/>
          <w:kern w:val="2"/>
          <w:sz w:val="24"/>
          <w:szCs w:val="24"/>
          <w14:ligatures w14:val="standardContextual"/>
        </w:rPr>
        <w:tab/>
      </w:r>
      <w:r>
        <w:t>BAP Parameters</w:t>
      </w:r>
      <w:r>
        <w:tab/>
      </w:r>
      <w:r>
        <w:fldChar w:fldCharType="begin" w:fldLock="1"/>
      </w:r>
      <w:r>
        <w:instrText xml:space="preserve"> PAGEREF _Toc185544412 \h </w:instrText>
      </w:r>
      <w:r>
        <w:fldChar w:fldCharType="separate"/>
      </w:r>
      <w:r>
        <w:t>319</w:t>
      </w:r>
      <w:r>
        <w:fldChar w:fldCharType="end"/>
      </w:r>
    </w:p>
    <w:p w14:paraId="005B98BB" w14:textId="20202FD5" w:rsidR="008C66DB" w:rsidRDefault="008C66DB">
      <w:pPr>
        <w:pStyle w:val="TOC4"/>
        <w:rPr>
          <w:rFonts w:asciiTheme="minorHAnsi" w:eastAsiaTheme="minorEastAsia" w:hAnsiTheme="minorHAnsi" w:cstheme="minorBidi"/>
          <w:kern w:val="2"/>
          <w:sz w:val="24"/>
          <w:szCs w:val="24"/>
          <w14:ligatures w14:val="standardContextual"/>
        </w:rPr>
      </w:pPr>
      <w:r>
        <w:t>4.2.15.6</w:t>
      </w:r>
      <w:r>
        <w:rPr>
          <w:rFonts w:asciiTheme="minorHAnsi" w:eastAsiaTheme="minorEastAsia" w:hAnsiTheme="minorHAnsi" w:cstheme="minorBidi"/>
          <w:kern w:val="2"/>
          <w:sz w:val="24"/>
          <w:szCs w:val="24"/>
          <w14:ligatures w14:val="standardContextual"/>
        </w:rPr>
        <w:tab/>
      </w:r>
      <w:r>
        <w:t>MAC Parameters</w:t>
      </w:r>
      <w:r>
        <w:tab/>
      </w:r>
      <w:r>
        <w:fldChar w:fldCharType="begin" w:fldLock="1"/>
      </w:r>
      <w:r>
        <w:instrText xml:space="preserve"> PAGEREF _Toc185544413 \h </w:instrText>
      </w:r>
      <w:r>
        <w:fldChar w:fldCharType="separate"/>
      </w:r>
      <w:r>
        <w:t>319</w:t>
      </w:r>
      <w:r>
        <w:fldChar w:fldCharType="end"/>
      </w:r>
    </w:p>
    <w:p w14:paraId="54FEED36" w14:textId="7507FDD2" w:rsidR="008C66DB" w:rsidRDefault="008C66DB">
      <w:pPr>
        <w:pStyle w:val="TOC4"/>
        <w:rPr>
          <w:rFonts w:asciiTheme="minorHAnsi" w:eastAsiaTheme="minorEastAsia" w:hAnsiTheme="minorHAnsi" w:cstheme="minorBidi"/>
          <w:kern w:val="2"/>
          <w:sz w:val="24"/>
          <w:szCs w:val="24"/>
          <w14:ligatures w14:val="standardContextual"/>
        </w:rPr>
      </w:pPr>
      <w:r>
        <w:t>4.2.15.7</w:t>
      </w:r>
      <w:r>
        <w:rPr>
          <w:rFonts w:asciiTheme="minorHAnsi" w:eastAsiaTheme="minorEastAsia" w:hAnsiTheme="minorHAnsi" w:cstheme="minorBidi"/>
          <w:kern w:val="2"/>
          <w:sz w:val="24"/>
          <w:szCs w:val="24"/>
          <w14:ligatures w14:val="standardContextual"/>
        </w:rPr>
        <w:tab/>
      </w:r>
      <w:r>
        <w:t>Physical layer parameters</w:t>
      </w:r>
      <w:r>
        <w:tab/>
      </w:r>
      <w:r>
        <w:fldChar w:fldCharType="begin" w:fldLock="1"/>
      </w:r>
      <w:r>
        <w:instrText xml:space="preserve"> PAGEREF _Toc185544414 \h </w:instrText>
      </w:r>
      <w:r>
        <w:fldChar w:fldCharType="separate"/>
      </w:r>
      <w:r>
        <w:t>319</w:t>
      </w:r>
      <w:r>
        <w:fldChar w:fldCharType="end"/>
      </w:r>
    </w:p>
    <w:p w14:paraId="52DF220F" w14:textId="2051528A" w:rsidR="008C66DB" w:rsidRDefault="008C66DB">
      <w:pPr>
        <w:pStyle w:val="TOC5"/>
        <w:rPr>
          <w:rFonts w:asciiTheme="minorHAnsi" w:eastAsiaTheme="minorEastAsia" w:hAnsiTheme="minorHAnsi" w:cstheme="minorBidi"/>
          <w:kern w:val="2"/>
          <w:sz w:val="24"/>
          <w:szCs w:val="24"/>
          <w14:ligatures w14:val="standardContextual"/>
        </w:rPr>
      </w:pPr>
      <w:r>
        <w:t>4.2.15.7.1</w:t>
      </w:r>
      <w:r>
        <w:rPr>
          <w:rFonts w:asciiTheme="minorHAnsi" w:eastAsiaTheme="minorEastAsia" w:hAnsiTheme="minorHAnsi" w:cstheme="minorBidi"/>
          <w:kern w:val="2"/>
          <w:sz w:val="24"/>
          <w:szCs w:val="24"/>
          <w14:ligatures w14:val="standardContextual"/>
        </w:rPr>
        <w:tab/>
      </w:r>
      <w:r>
        <w:t>BandNR parameters</w:t>
      </w:r>
      <w:r>
        <w:tab/>
      </w:r>
      <w:r>
        <w:fldChar w:fldCharType="begin" w:fldLock="1"/>
      </w:r>
      <w:r>
        <w:instrText xml:space="preserve"> PAGEREF _Toc185544415 \h </w:instrText>
      </w:r>
      <w:r>
        <w:fldChar w:fldCharType="separate"/>
      </w:r>
      <w:r>
        <w:t>319</w:t>
      </w:r>
      <w:r>
        <w:fldChar w:fldCharType="end"/>
      </w:r>
    </w:p>
    <w:p w14:paraId="552A81D3" w14:textId="319ADCB6" w:rsidR="008C66DB" w:rsidRDefault="008C66DB">
      <w:pPr>
        <w:pStyle w:val="TOC5"/>
        <w:rPr>
          <w:rFonts w:asciiTheme="minorHAnsi" w:eastAsiaTheme="minorEastAsia" w:hAnsiTheme="minorHAnsi" w:cstheme="minorBidi"/>
          <w:kern w:val="2"/>
          <w:sz w:val="24"/>
          <w:szCs w:val="24"/>
          <w14:ligatures w14:val="standardContextual"/>
        </w:rPr>
      </w:pPr>
      <w:r>
        <w:t>4.2.15.7.2</w:t>
      </w:r>
      <w:r>
        <w:rPr>
          <w:rFonts w:asciiTheme="minorHAnsi" w:eastAsiaTheme="minorEastAsia" w:hAnsiTheme="minorHAnsi" w:cstheme="minorBidi"/>
          <w:kern w:val="2"/>
          <w:sz w:val="24"/>
          <w:szCs w:val="24"/>
          <w14:ligatures w14:val="standardContextual"/>
        </w:rPr>
        <w:tab/>
      </w:r>
      <w:r>
        <w:t>Phy-Parameters</w:t>
      </w:r>
      <w:r>
        <w:tab/>
      </w:r>
      <w:r>
        <w:fldChar w:fldCharType="begin" w:fldLock="1"/>
      </w:r>
      <w:r>
        <w:instrText xml:space="preserve"> PAGEREF _Toc185544416 \h </w:instrText>
      </w:r>
      <w:r>
        <w:fldChar w:fldCharType="separate"/>
      </w:r>
      <w:r>
        <w:t>320</w:t>
      </w:r>
      <w:r>
        <w:fldChar w:fldCharType="end"/>
      </w:r>
    </w:p>
    <w:p w14:paraId="5AC35677" w14:textId="46A2A3E7" w:rsidR="008C66DB" w:rsidRDefault="008C66DB">
      <w:pPr>
        <w:pStyle w:val="TOC4"/>
        <w:rPr>
          <w:rFonts w:asciiTheme="minorHAnsi" w:eastAsiaTheme="minorEastAsia" w:hAnsiTheme="minorHAnsi" w:cstheme="minorBidi"/>
          <w:kern w:val="2"/>
          <w:sz w:val="24"/>
          <w:szCs w:val="24"/>
          <w14:ligatures w14:val="standardContextual"/>
        </w:rPr>
      </w:pPr>
      <w:r>
        <w:t>4.2.15.8</w:t>
      </w:r>
      <w:r>
        <w:rPr>
          <w:rFonts w:asciiTheme="minorHAnsi" w:eastAsiaTheme="minorEastAsia" w:hAnsiTheme="minorHAnsi" w:cstheme="minorBidi"/>
          <w:kern w:val="2"/>
          <w:sz w:val="24"/>
          <w:szCs w:val="24"/>
          <w14:ligatures w14:val="standardContextual"/>
        </w:rPr>
        <w:tab/>
      </w:r>
      <w:r>
        <w:t>MeasAndMobParameters Parameters</w:t>
      </w:r>
      <w:r>
        <w:tab/>
      </w:r>
      <w:r>
        <w:fldChar w:fldCharType="begin" w:fldLock="1"/>
      </w:r>
      <w:r>
        <w:instrText xml:space="preserve"> PAGEREF _Toc185544417 \h </w:instrText>
      </w:r>
      <w:r>
        <w:fldChar w:fldCharType="separate"/>
      </w:r>
      <w:r>
        <w:t>322</w:t>
      </w:r>
      <w:r>
        <w:fldChar w:fldCharType="end"/>
      </w:r>
    </w:p>
    <w:p w14:paraId="12D8F2C4" w14:textId="69DF8D80" w:rsidR="008C66DB" w:rsidRDefault="008C66DB">
      <w:pPr>
        <w:pStyle w:val="TOC4"/>
        <w:rPr>
          <w:rFonts w:asciiTheme="minorHAnsi" w:eastAsiaTheme="minorEastAsia" w:hAnsiTheme="minorHAnsi" w:cstheme="minorBidi"/>
          <w:kern w:val="2"/>
          <w:sz w:val="24"/>
          <w:szCs w:val="24"/>
          <w14:ligatures w14:val="standardContextual"/>
        </w:rPr>
      </w:pPr>
      <w:r>
        <w:t>4.2.15.9</w:t>
      </w:r>
      <w:r>
        <w:rPr>
          <w:rFonts w:asciiTheme="minorHAnsi" w:eastAsiaTheme="minorEastAsia" w:hAnsiTheme="minorHAnsi" w:cstheme="minorBidi"/>
          <w:kern w:val="2"/>
          <w:sz w:val="24"/>
          <w:szCs w:val="24"/>
          <w14:ligatures w14:val="standardContextual"/>
        </w:rPr>
        <w:tab/>
      </w:r>
      <w:r>
        <w:t>MR-DC Parameters</w:t>
      </w:r>
      <w:r>
        <w:tab/>
      </w:r>
      <w:r>
        <w:fldChar w:fldCharType="begin" w:fldLock="1"/>
      </w:r>
      <w:r>
        <w:instrText xml:space="preserve"> PAGEREF _Toc185544418 \h </w:instrText>
      </w:r>
      <w:r>
        <w:fldChar w:fldCharType="separate"/>
      </w:r>
      <w:r>
        <w:t>322</w:t>
      </w:r>
      <w:r>
        <w:fldChar w:fldCharType="end"/>
      </w:r>
    </w:p>
    <w:p w14:paraId="27E61362" w14:textId="471259B7" w:rsidR="008C66DB" w:rsidRDefault="008C66DB">
      <w:pPr>
        <w:pStyle w:val="TOC4"/>
        <w:rPr>
          <w:rFonts w:asciiTheme="minorHAnsi" w:eastAsiaTheme="minorEastAsia" w:hAnsiTheme="minorHAnsi" w:cstheme="minorBidi"/>
          <w:kern w:val="2"/>
          <w:sz w:val="24"/>
          <w:szCs w:val="24"/>
          <w14:ligatures w14:val="standardContextual"/>
        </w:rPr>
      </w:pPr>
      <w:r>
        <w:t>4.2.15.10</w:t>
      </w:r>
      <w:r>
        <w:rPr>
          <w:rFonts w:asciiTheme="minorHAnsi" w:eastAsiaTheme="minorEastAsia" w:hAnsiTheme="minorHAnsi" w:cstheme="minorBidi"/>
          <w:kern w:val="2"/>
          <w:sz w:val="24"/>
          <w:szCs w:val="24"/>
          <w14:ligatures w14:val="standardContextual"/>
        </w:rPr>
        <w:tab/>
      </w:r>
      <w:r>
        <w:t>NRDC Parameters</w:t>
      </w:r>
      <w:r>
        <w:tab/>
      </w:r>
      <w:r>
        <w:fldChar w:fldCharType="begin" w:fldLock="1"/>
      </w:r>
      <w:r>
        <w:instrText xml:space="preserve"> PAGEREF _Toc185544419 \h </w:instrText>
      </w:r>
      <w:r>
        <w:fldChar w:fldCharType="separate"/>
      </w:r>
      <w:r>
        <w:t>322</w:t>
      </w:r>
      <w:r>
        <w:fldChar w:fldCharType="end"/>
      </w:r>
    </w:p>
    <w:p w14:paraId="408269B3" w14:textId="480023CC" w:rsidR="008C66DB" w:rsidRDefault="008C66DB">
      <w:pPr>
        <w:pStyle w:val="TOC3"/>
        <w:rPr>
          <w:rFonts w:asciiTheme="minorHAnsi" w:eastAsiaTheme="minorEastAsia" w:hAnsiTheme="minorHAnsi" w:cstheme="minorBidi"/>
          <w:kern w:val="2"/>
          <w:sz w:val="24"/>
          <w:szCs w:val="24"/>
          <w14:ligatures w14:val="standardContextual"/>
        </w:rPr>
      </w:pPr>
      <w:r>
        <w:t>4.2.16</w:t>
      </w:r>
      <w:r>
        <w:rPr>
          <w:rFonts w:asciiTheme="minorHAnsi" w:eastAsiaTheme="minorEastAsia" w:hAnsiTheme="minorHAnsi" w:cstheme="minorBidi"/>
          <w:kern w:val="2"/>
          <w:sz w:val="24"/>
          <w:szCs w:val="24"/>
          <w14:ligatures w14:val="standardContextual"/>
        </w:rPr>
        <w:tab/>
      </w:r>
      <w:r>
        <w:t>Sidelink Parameters</w:t>
      </w:r>
      <w:r>
        <w:tab/>
      </w:r>
      <w:r>
        <w:fldChar w:fldCharType="begin" w:fldLock="1"/>
      </w:r>
      <w:r>
        <w:instrText xml:space="preserve"> PAGEREF _Toc185544420 \h </w:instrText>
      </w:r>
      <w:r>
        <w:fldChar w:fldCharType="separate"/>
      </w:r>
      <w:r>
        <w:t>323</w:t>
      </w:r>
      <w:r>
        <w:fldChar w:fldCharType="end"/>
      </w:r>
    </w:p>
    <w:p w14:paraId="661DBC5C" w14:textId="39CB3747" w:rsidR="008C66DB" w:rsidRDefault="008C66DB">
      <w:pPr>
        <w:pStyle w:val="TOC4"/>
        <w:rPr>
          <w:rFonts w:asciiTheme="minorHAnsi" w:eastAsiaTheme="minorEastAsia" w:hAnsiTheme="minorHAnsi" w:cstheme="minorBidi"/>
          <w:kern w:val="2"/>
          <w:sz w:val="24"/>
          <w:szCs w:val="24"/>
          <w14:ligatures w14:val="standardContextual"/>
        </w:rPr>
      </w:pPr>
      <w:r>
        <w:t>4.2.16.1</w:t>
      </w:r>
      <w:r>
        <w:rPr>
          <w:rFonts w:asciiTheme="minorHAnsi" w:eastAsiaTheme="minorEastAsia" w:hAnsiTheme="minorHAnsi" w:cstheme="minorBidi"/>
          <w:kern w:val="2"/>
          <w:sz w:val="24"/>
          <w:szCs w:val="24"/>
          <w14:ligatures w14:val="standardContextual"/>
        </w:rPr>
        <w:tab/>
      </w:r>
      <w:r>
        <w:t>Sidelink Parameters in NR</w:t>
      </w:r>
      <w:r>
        <w:tab/>
      </w:r>
      <w:r>
        <w:fldChar w:fldCharType="begin" w:fldLock="1"/>
      </w:r>
      <w:r>
        <w:instrText xml:space="preserve"> PAGEREF _Toc185544421 \h </w:instrText>
      </w:r>
      <w:r>
        <w:fldChar w:fldCharType="separate"/>
      </w:r>
      <w:r>
        <w:t>323</w:t>
      </w:r>
      <w:r>
        <w:fldChar w:fldCharType="end"/>
      </w:r>
    </w:p>
    <w:p w14:paraId="1DD00870" w14:textId="11D4DE13" w:rsidR="008C66DB" w:rsidRDefault="008C66DB">
      <w:pPr>
        <w:pStyle w:val="TOC5"/>
        <w:rPr>
          <w:rFonts w:asciiTheme="minorHAnsi" w:eastAsiaTheme="minorEastAsia" w:hAnsiTheme="minorHAnsi" w:cstheme="minorBidi"/>
          <w:kern w:val="2"/>
          <w:sz w:val="24"/>
          <w:szCs w:val="24"/>
          <w14:ligatures w14:val="standardContextual"/>
        </w:rPr>
      </w:pPr>
      <w:r>
        <w:t>4.2.16.1.1</w:t>
      </w:r>
      <w:r>
        <w:rPr>
          <w:rFonts w:asciiTheme="minorHAnsi" w:eastAsiaTheme="minorEastAsia" w:hAnsiTheme="minorHAnsi" w:cstheme="minorBidi"/>
          <w:kern w:val="2"/>
          <w:sz w:val="24"/>
          <w:szCs w:val="24"/>
          <w14:ligatures w14:val="standardContextual"/>
        </w:rPr>
        <w:tab/>
      </w:r>
      <w:r>
        <w:t>Sidelink General Parameters</w:t>
      </w:r>
      <w:r>
        <w:tab/>
      </w:r>
      <w:r>
        <w:fldChar w:fldCharType="begin" w:fldLock="1"/>
      </w:r>
      <w:r>
        <w:instrText xml:space="preserve"> PAGEREF _Toc185544422 \h </w:instrText>
      </w:r>
      <w:r>
        <w:fldChar w:fldCharType="separate"/>
      </w:r>
      <w:r>
        <w:t>323</w:t>
      </w:r>
      <w:r>
        <w:fldChar w:fldCharType="end"/>
      </w:r>
    </w:p>
    <w:p w14:paraId="50E0838F" w14:textId="0D029AFC" w:rsidR="008C66DB" w:rsidRDefault="008C66DB">
      <w:pPr>
        <w:pStyle w:val="TOC5"/>
        <w:rPr>
          <w:rFonts w:asciiTheme="minorHAnsi" w:eastAsiaTheme="minorEastAsia" w:hAnsiTheme="minorHAnsi" w:cstheme="minorBidi"/>
          <w:kern w:val="2"/>
          <w:sz w:val="24"/>
          <w:szCs w:val="24"/>
          <w14:ligatures w14:val="standardContextual"/>
        </w:rPr>
      </w:pPr>
      <w:r>
        <w:t>4.2.16.1.2</w:t>
      </w:r>
      <w:r>
        <w:rPr>
          <w:rFonts w:asciiTheme="minorHAnsi" w:eastAsiaTheme="minorEastAsia" w:hAnsiTheme="minorHAnsi" w:cstheme="minorBidi"/>
          <w:kern w:val="2"/>
          <w:sz w:val="24"/>
          <w:szCs w:val="24"/>
          <w14:ligatures w14:val="standardContextual"/>
        </w:rPr>
        <w:tab/>
      </w:r>
      <w:r>
        <w:t>Sidelink PDCP Parameters</w:t>
      </w:r>
      <w:r>
        <w:tab/>
      </w:r>
      <w:r>
        <w:fldChar w:fldCharType="begin" w:fldLock="1"/>
      </w:r>
      <w:r>
        <w:instrText xml:space="preserve"> PAGEREF _Toc185544423 \h </w:instrText>
      </w:r>
      <w:r>
        <w:fldChar w:fldCharType="separate"/>
      </w:r>
      <w:r>
        <w:t>325</w:t>
      </w:r>
      <w:r>
        <w:fldChar w:fldCharType="end"/>
      </w:r>
    </w:p>
    <w:p w14:paraId="5023DABE" w14:textId="1305524F" w:rsidR="008C66DB" w:rsidRDefault="008C66DB">
      <w:pPr>
        <w:pStyle w:val="TOC5"/>
        <w:rPr>
          <w:rFonts w:asciiTheme="minorHAnsi" w:eastAsiaTheme="minorEastAsia" w:hAnsiTheme="minorHAnsi" w:cstheme="minorBidi"/>
          <w:kern w:val="2"/>
          <w:sz w:val="24"/>
          <w:szCs w:val="24"/>
          <w14:ligatures w14:val="standardContextual"/>
        </w:rPr>
      </w:pPr>
      <w:r>
        <w:t>4.2.16.1.3</w:t>
      </w:r>
      <w:r>
        <w:rPr>
          <w:rFonts w:asciiTheme="minorHAnsi" w:eastAsiaTheme="minorEastAsia" w:hAnsiTheme="minorHAnsi" w:cstheme="minorBidi"/>
          <w:kern w:val="2"/>
          <w:sz w:val="24"/>
          <w:szCs w:val="24"/>
          <w14:ligatures w14:val="standardContextual"/>
        </w:rPr>
        <w:tab/>
      </w:r>
      <w:r>
        <w:t>Sidelink RLC Parameters</w:t>
      </w:r>
      <w:r>
        <w:tab/>
      </w:r>
      <w:r>
        <w:fldChar w:fldCharType="begin" w:fldLock="1"/>
      </w:r>
      <w:r>
        <w:instrText xml:space="preserve"> PAGEREF _Toc185544424 \h </w:instrText>
      </w:r>
      <w:r>
        <w:fldChar w:fldCharType="separate"/>
      </w:r>
      <w:r>
        <w:t>325</w:t>
      </w:r>
      <w:r>
        <w:fldChar w:fldCharType="end"/>
      </w:r>
    </w:p>
    <w:p w14:paraId="0A8B840B" w14:textId="007E28C5" w:rsidR="008C66DB" w:rsidRDefault="008C66DB">
      <w:pPr>
        <w:pStyle w:val="TOC5"/>
        <w:rPr>
          <w:rFonts w:asciiTheme="minorHAnsi" w:eastAsiaTheme="minorEastAsia" w:hAnsiTheme="minorHAnsi" w:cstheme="minorBidi"/>
          <w:kern w:val="2"/>
          <w:sz w:val="24"/>
          <w:szCs w:val="24"/>
          <w14:ligatures w14:val="standardContextual"/>
        </w:rPr>
      </w:pPr>
      <w:r>
        <w:t>4.2.16.1.4</w:t>
      </w:r>
      <w:r>
        <w:rPr>
          <w:rFonts w:asciiTheme="minorHAnsi" w:eastAsiaTheme="minorEastAsia" w:hAnsiTheme="minorHAnsi" w:cstheme="minorBidi"/>
          <w:kern w:val="2"/>
          <w:sz w:val="24"/>
          <w:szCs w:val="24"/>
          <w14:ligatures w14:val="standardContextual"/>
        </w:rPr>
        <w:tab/>
      </w:r>
      <w:r>
        <w:t>Sidelink MAC Parameters</w:t>
      </w:r>
      <w:r>
        <w:tab/>
      </w:r>
      <w:r>
        <w:fldChar w:fldCharType="begin" w:fldLock="1"/>
      </w:r>
      <w:r>
        <w:instrText xml:space="preserve"> PAGEREF _Toc185544425 \h </w:instrText>
      </w:r>
      <w:r>
        <w:fldChar w:fldCharType="separate"/>
      </w:r>
      <w:r>
        <w:t>326</w:t>
      </w:r>
      <w:r>
        <w:fldChar w:fldCharType="end"/>
      </w:r>
    </w:p>
    <w:p w14:paraId="25554562" w14:textId="2E1C4DB2" w:rsidR="008C66DB" w:rsidRDefault="008C66DB">
      <w:pPr>
        <w:pStyle w:val="TOC5"/>
        <w:rPr>
          <w:rFonts w:asciiTheme="minorHAnsi" w:eastAsiaTheme="minorEastAsia" w:hAnsiTheme="minorHAnsi" w:cstheme="minorBidi"/>
          <w:kern w:val="2"/>
          <w:sz w:val="24"/>
          <w:szCs w:val="24"/>
          <w14:ligatures w14:val="standardContextual"/>
        </w:rPr>
      </w:pPr>
      <w:r>
        <w:t>4.2.16.1.5</w:t>
      </w:r>
      <w:r>
        <w:rPr>
          <w:rFonts w:asciiTheme="minorHAnsi" w:eastAsiaTheme="minorEastAsia" w:hAnsiTheme="minorHAnsi" w:cstheme="minorBidi"/>
          <w:kern w:val="2"/>
          <w:sz w:val="24"/>
          <w:szCs w:val="24"/>
          <w14:ligatures w14:val="standardContextual"/>
        </w:rPr>
        <w:tab/>
      </w:r>
      <w:r>
        <w:t>Other PHY parameters</w:t>
      </w:r>
      <w:r>
        <w:tab/>
      </w:r>
      <w:r>
        <w:fldChar w:fldCharType="begin" w:fldLock="1"/>
      </w:r>
      <w:r>
        <w:instrText xml:space="preserve"> PAGEREF _Toc185544426 \h </w:instrText>
      </w:r>
      <w:r>
        <w:fldChar w:fldCharType="separate"/>
      </w:r>
      <w:r>
        <w:t>326</w:t>
      </w:r>
      <w:r>
        <w:fldChar w:fldCharType="end"/>
      </w:r>
    </w:p>
    <w:p w14:paraId="53537A98" w14:textId="181D89BC" w:rsidR="008C66DB" w:rsidRDefault="008C66DB">
      <w:pPr>
        <w:pStyle w:val="TOC5"/>
        <w:rPr>
          <w:rFonts w:asciiTheme="minorHAnsi" w:eastAsiaTheme="minorEastAsia" w:hAnsiTheme="minorHAnsi" w:cstheme="minorBidi"/>
          <w:kern w:val="2"/>
          <w:sz w:val="24"/>
          <w:szCs w:val="24"/>
          <w14:ligatures w14:val="standardContextual"/>
        </w:rPr>
      </w:pPr>
      <w:r>
        <w:t>4.2.16.1.6</w:t>
      </w:r>
      <w:r>
        <w:rPr>
          <w:rFonts w:asciiTheme="minorHAnsi" w:eastAsiaTheme="minorEastAsia" w:hAnsiTheme="minorHAnsi" w:cstheme="minorBidi"/>
          <w:kern w:val="2"/>
          <w:sz w:val="24"/>
          <w:szCs w:val="24"/>
          <w14:ligatures w14:val="standardContextual"/>
        </w:rPr>
        <w:tab/>
      </w:r>
      <w:r w:rsidRPr="002317B3">
        <w:rPr>
          <w:i/>
        </w:rPr>
        <w:t>BandSidelink</w:t>
      </w:r>
      <w:r>
        <w:t xml:space="preserve"> Parameters</w:t>
      </w:r>
      <w:r>
        <w:tab/>
      </w:r>
      <w:r>
        <w:fldChar w:fldCharType="begin" w:fldLock="1"/>
      </w:r>
      <w:r>
        <w:instrText xml:space="preserve"> PAGEREF _Toc185544427 \h </w:instrText>
      </w:r>
      <w:r>
        <w:fldChar w:fldCharType="separate"/>
      </w:r>
      <w:r>
        <w:t>327</w:t>
      </w:r>
      <w:r>
        <w:fldChar w:fldCharType="end"/>
      </w:r>
    </w:p>
    <w:p w14:paraId="449309B0" w14:textId="5240842C" w:rsidR="008C66DB" w:rsidRDefault="008C66DB">
      <w:pPr>
        <w:pStyle w:val="TOC5"/>
        <w:rPr>
          <w:rFonts w:asciiTheme="minorHAnsi" w:eastAsiaTheme="minorEastAsia" w:hAnsiTheme="minorHAnsi" w:cstheme="minorBidi"/>
          <w:kern w:val="2"/>
          <w:sz w:val="24"/>
          <w:szCs w:val="24"/>
          <w14:ligatures w14:val="standardContextual"/>
        </w:rPr>
      </w:pPr>
      <w:r>
        <w:t>4.2.16.1.6a</w:t>
      </w:r>
      <w:r>
        <w:rPr>
          <w:rFonts w:asciiTheme="minorHAnsi" w:eastAsiaTheme="minorEastAsia" w:hAnsiTheme="minorHAnsi" w:cstheme="minorBidi"/>
          <w:kern w:val="2"/>
          <w:sz w:val="24"/>
          <w:szCs w:val="24"/>
          <w14:ligatures w14:val="standardContextual"/>
        </w:rPr>
        <w:tab/>
      </w:r>
      <w:r w:rsidRPr="002317B3">
        <w:rPr>
          <w:i/>
          <w:iCs/>
        </w:rPr>
        <w:t>SharedSpectrumChAccessParamsSidelinkPerBand</w:t>
      </w:r>
      <w:r>
        <w:t xml:space="preserve"> Parameters</w:t>
      </w:r>
      <w:r>
        <w:tab/>
      </w:r>
      <w:r>
        <w:fldChar w:fldCharType="begin" w:fldLock="1"/>
      </w:r>
      <w:r>
        <w:instrText xml:space="preserve"> PAGEREF _Toc185544428 \h </w:instrText>
      </w:r>
      <w:r>
        <w:fldChar w:fldCharType="separate"/>
      </w:r>
      <w:r>
        <w:t>341</w:t>
      </w:r>
      <w:r>
        <w:fldChar w:fldCharType="end"/>
      </w:r>
    </w:p>
    <w:p w14:paraId="57E77110" w14:textId="6E4E76D8" w:rsidR="008C66DB" w:rsidRDefault="008C66DB">
      <w:pPr>
        <w:pStyle w:val="TOC5"/>
        <w:rPr>
          <w:rFonts w:asciiTheme="minorHAnsi" w:eastAsiaTheme="minorEastAsia" w:hAnsiTheme="minorHAnsi" w:cstheme="minorBidi"/>
          <w:kern w:val="2"/>
          <w:sz w:val="24"/>
          <w:szCs w:val="24"/>
          <w14:ligatures w14:val="standardContextual"/>
        </w:rPr>
      </w:pPr>
      <w:r>
        <w:t>4.2.16.1.7</w:t>
      </w:r>
      <w:r>
        <w:rPr>
          <w:rFonts w:asciiTheme="minorHAnsi" w:eastAsiaTheme="minorEastAsia" w:hAnsiTheme="minorHAnsi" w:cstheme="minorBidi"/>
          <w:kern w:val="2"/>
          <w:sz w:val="24"/>
          <w:szCs w:val="24"/>
          <w14:ligatures w14:val="standardContextual"/>
        </w:rPr>
        <w:tab/>
      </w:r>
      <w:r w:rsidRPr="002317B3">
        <w:rPr>
          <w:i/>
        </w:rPr>
        <w:t xml:space="preserve">BandCombinationListSidelinkEUTRA-NR </w:t>
      </w:r>
      <w:r>
        <w:t>Parameters</w:t>
      </w:r>
      <w:r>
        <w:tab/>
      </w:r>
      <w:r>
        <w:fldChar w:fldCharType="begin" w:fldLock="1"/>
      </w:r>
      <w:r>
        <w:instrText xml:space="preserve"> PAGEREF _Toc185544429 \h </w:instrText>
      </w:r>
      <w:r>
        <w:fldChar w:fldCharType="separate"/>
      </w:r>
      <w:r>
        <w:t>344</w:t>
      </w:r>
      <w:r>
        <w:fldChar w:fldCharType="end"/>
      </w:r>
    </w:p>
    <w:p w14:paraId="64E961A1" w14:textId="367E6D99" w:rsidR="008C66DB" w:rsidRDefault="008C66DB">
      <w:pPr>
        <w:pStyle w:val="TOC4"/>
        <w:rPr>
          <w:rFonts w:asciiTheme="minorHAnsi" w:eastAsiaTheme="minorEastAsia" w:hAnsiTheme="minorHAnsi" w:cstheme="minorBidi"/>
          <w:kern w:val="2"/>
          <w:sz w:val="24"/>
          <w:szCs w:val="24"/>
          <w14:ligatures w14:val="standardContextual"/>
        </w:rPr>
      </w:pPr>
      <w:r>
        <w:t>4.2.16.2</w:t>
      </w:r>
      <w:r>
        <w:rPr>
          <w:rFonts w:asciiTheme="minorHAnsi" w:eastAsiaTheme="minorEastAsia" w:hAnsiTheme="minorHAnsi" w:cstheme="minorBidi"/>
          <w:kern w:val="2"/>
          <w:sz w:val="24"/>
          <w:szCs w:val="24"/>
          <w14:ligatures w14:val="standardContextual"/>
        </w:rPr>
        <w:tab/>
      </w:r>
      <w:r>
        <w:t>Sidelink Parameters in E-UTRA</w:t>
      </w:r>
      <w:r>
        <w:tab/>
      </w:r>
      <w:r>
        <w:fldChar w:fldCharType="begin" w:fldLock="1"/>
      </w:r>
      <w:r>
        <w:instrText xml:space="preserve"> PAGEREF _Toc185544430 \h </w:instrText>
      </w:r>
      <w:r>
        <w:fldChar w:fldCharType="separate"/>
      </w:r>
      <w:r>
        <w:t>347</w:t>
      </w:r>
      <w:r>
        <w:fldChar w:fldCharType="end"/>
      </w:r>
    </w:p>
    <w:p w14:paraId="68535020" w14:textId="78AF99AF" w:rsidR="008C66DB" w:rsidRDefault="008C66DB">
      <w:pPr>
        <w:pStyle w:val="TOC5"/>
        <w:rPr>
          <w:rFonts w:asciiTheme="minorHAnsi" w:eastAsiaTheme="minorEastAsia" w:hAnsiTheme="minorHAnsi" w:cstheme="minorBidi"/>
          <w:kern w:val="2"/>
          <w:sz w:val="24"/>
          <w:szCs w:val="24"/>
          <w14:ligatures w14:val="standardContextual"/>
        </w:rPr>
      </w:pPr>
      <w:r>
        <w:t>4.2.16.2.0</w:t>
      </w:r>
      <w:r>
        <w:rPr>
          <w:rFonts w:asciiTheme="minorHAnsi" w:eastAsiaTheme="minorEastAsia" w:hAnsiTheme="minorHAnsi" w:cstheme="minorBidi"/>
          <w:kern w:val="2"/>
          <w:sz w:val="24"/>
          <w:szCs w:val="24"/>
          <w14:ligatures w14:val="standardContextual"/>
        </w:rPr>
        <w:tab/>
      </w:r>
      <w:r>
        <w:t>General</w:t>
      </w:r>
      <w:r>
        <w:tab/>
      </w:r>
      <w:r>
        <w:fldChar w:fldCharType="begin" w:fldLock="1"/>
      </w:r>
      <w:r>
        <w:instrText xml:space="preserve"> PAGEREF _Toc185544431 \h </w:instrText>
      </w:r>
      <w:r>
        <w:fldChar w:fldCharType="separate"/>
      </w:r>
      <w:r>
        <w:t>347</w:t>
      </w:r>
      <w:r>
        <w:fldChar w:fldCharType="end"/>
      </w:r>
    </w:p>
    <w:p w14:paraId="5F35D861" w14:textId="6511A0F9" w:rsidR="008C66DB" w:rsidRDefault="008C66DB">
      <w:pPr>
        <w:pStyle w:val="TOC5"/>
        <w:rPr>
          <w:rFonts w:asciiTheme="minorHAnsi" w:eastAsiaTheme="minorEastAsia" w:hAnsiTheme="minorHAnsi" w:cstheme="minorBidi"/>
          <w:kern w:val="2"/>
          <w:sz w:val="24"/>
          <w:szCs w:val="24"/>
          <w14:ligatures w14:val="standardContextual"/>
        </w:rPr>
      </w:pPr>
      <w:r>
        <w:t>4.2.16.2.1</w:t>
      </w:r>
      <w:r>
        <w:rPr>
          <w:rFonts w:asciiTheme="minorHAnsi" w:eastAsiaTheme="minorEastAsia" w:hAnsiTheme="minorHAnsi" w:cstheme="minorBidi"/>
          <w:kern w:val="2"/>
          <w:sz w:val="24"/>
          <w:szCs w:val="24"/>
          <w14:ligatures w14:val="standardContextual"/>
        </w:rPr>
        <w:tab/>
      </w:r>
      <w:r w:rsidRPr="002317B3">
        <w:rPr>
          <w:i/>
        </w:rPr>
        <w:t>BandSideLinkEUTRA</w:t>
      </w:r>
      <w:r>
        <w:t xml:space="preserve"> parameters</w:t>
      </w:r>
      <w:r>
        <w:tab/>
      </w:r>
      <w:r>
        <w:fldChar w:fldCharType="begin" w:fldLock="1"/>
      </w:r>
      <w:r>
        <w:instrText xml:space="preserve"> PAGEREF _Toc185544432 \h </w:instrText>
      </w:r>
      <w:r>
        <w:fldChar w:fldCharType="separate"/>
      </w:r>
      <w:r>
        <w:t>348</w:t>
      </w:r>
      <w:r>
        <w:fldChar w:fldCharType="end"/>
      </w:r>
    </w:p>
    <w:p w14:paraId="2FBAEBA3" w14:textId="6C3EAD14" w:rsidR="008C66DB" w:rsidRDefault="008C66DB">
      <w:pPr>
        <w:pStyle w:val="TOC3"/>
        <w:rPr>
          <w:rFonts w:asciiTheme="minorHAnsi" w:eastAsiaTheme="minorEastAsia" w:hAnsiTheme="minorHAnsi" w:cstheme="minorBidi"/>
          <w:kern w:val="2"/>
          <w:sz w:val="24"/>
          <w:szCs w:val="24"/>
          <w14:ligatures w14:val="standardContextual"/>
        </w:rPr>
      </w:pPr>
      <w:r>
        <w:t>4.2.17</w:t>
      </w:r>
      <w:r>
        <w:rPr>
          <w:rFonts w:asciiTheme="minorHAnsi" w:eastAsiaTheme="minorEastAsia" w:hAnsiTheme="minorHAnsi" w:cstheme="minorBidi"/>
          <w:kern w:val="2"/>
          <w:sz w:val="24"/>
          <w:szCs w:val="24"/>
          <w14:ligatures w14:val="standardContextual"/>
        </w:rPr>
        <w:tab/>
      </w:r>
      <w:r>
        <w:t>SON parameters</w:t>
      </w:r>
      <w:r>
        <w:tab/>
      </w:r>
      <w:r>
        <w:fldChar w:fldCharType="begin" w:fldLock="1"/>
      </w:r>
      <w:r>
        <w:instrText xml:space="preserve"> PAGEREF _Toc185544433 \h </w:instrText>
      </w:r>
      <w:r>
        <w:fldChar w:fldCharType="separate"/>
      </w:r>
      <w:r>
        <w:t>348</w:t>
      </w:r>
      <w:r>
        <w:fldChar w:fldCharType="end"/>
      </w:r>
    </w:p>
    <w:p w14:paraId="30EEA35C" w14:textId="623C5E6D" w:rsidR="008C66DB" w:rsidRDefault="008C66DB">
      <w:pPr>
        <w:pStyle w:val="TOC3"/>
        <w:rPr>
          <w:rFonts w:asciiTheme="minorHAnsi" w:eastAsiaTheme="minorEastAsia" w:hAnsiTheme="minorHAnsi" w:cstheme="minorBidi"/>
          <w:kern w:val="2"/>
          <w:sz w:val="24"/>
          <w:szCs w:val="24"/>
          <w14:ligatures w14:val="standardContextual"/>
        </w:rPr>
      </w:pPr>
      <w:r>
        <w:t>4.2.18</w:t>
      </w:r>
      <w:r>
        <w:rPr>
          <w:rFonts w:asciiTheme="minorHAnsi" w:eastAsiaTheme="minorEastAsia" w:hAnsiTheme="minorHAnsi" w:cstheme="minorBidi"/>
          <w:kern w:val="2"/>
          <w:sz w:val="24"/>
          <w:szCs w:val="24"/>
          <w14:ligatures w14:val="standardContextual"/>
        </w:rPr>
        <w:tab/>
      </w:r>
      <w:r>
        <w:t>UE-based performance measurement parameters</w:t>
      </w:r>
      <w:r>
        <w:tab/>
      </w:r>
      <w:r>
        <w:fldChar w:fldCharType="begin" w:fldLock="1"/>
      </w:r>
      <w:r>
        <w:instrText xml:space="preserve"> PAGEREF _Toc185544434 \h </w:instrText>
      </w:r>
      <w:r>
        <w:fldChar w:fldCharType="separate"/>
      </w:r>
      <w:r>
        <w:t>349</w:t>
      </w:r>
      <w:r>
        <w:fldChar w:fldCharType="end"/>
      </w:r>
    </w:p>
    <w:p w14:paraId="4DFDBD6A" w14:textId="44B52EDA" w:rsidR="008C66DB" w:rsidRDefault="008C66DB">
      <w:pPr>
        <w:pStyle w:val="TOC3"/>
        <w:rPr>
          <w:rFonts w:asciiTheme="minorHAnsi" w:eastAsiaTheme="minorEastAsia" w:hAnsiTheme="minorHAnsi" w:cstheme="minorBidi"/>
          <w:kern w:val="2"/>
          <w:sz w:val="24"/>
          <w:szCs w:val="24"/>
          <w14:ligatures w14:val="standardContextual"/>
        </w:rPr>
      </w:pPr>
      <w:r>
        <w:t>4.2.19</w:t>
      </w:r>
      <w:r>
        <w:rPr>
          <w:rFonts w:asciiTheme="minorHAnsi" w:eastAsiaTheme="minorEastAsia" w:hAnsiTheme="minorHAnsi" w:cstheme="minorBidi"/>
          <w:kern w:val="2"/>
          <w:sz w:val="24"/>
          <w:szCs w:val="24"/>
          <w14:ligatures w14:val="standardContextual"/>
        </w:rPr>
        <w:tab/>
      </w:r>
      <w:r>
        <w:t>High speed parameters</w:t>
      </w:r>
      <w:r>
        <w:tab/>
      </w:r>
      <w:r>
        <w:fldChar w:fldCharType="begin" w:fldLock="1"/>
      </w:r>
      <w:r>
        <w:instrText xml:space="preserve"> PAGEREF _Toc185544435 \h </w:instrText>
      </w:r>
      <w:r>
        <w:fldChar w:fldCharType="separate"/>
      </w:r>
      <w:r>
        <w:t>350</w:t>
      </w:r>
      <w:r>
        <w:fldChar w:fldCharType="end"/>
      </w:r>
    </w:p>
    <w:p w14:paraId="1A585FCE" w14:textId="727F301E" w:rsidR="008C66DB" w:rsidRDefault="008C66DB">
      <w:pPr>
        <w:pStyle w:val="TOC3"/>
        <w:rPr>
          <w:rFonts w:asciiTheme="minorHAnsi" w:eastAsiaTheme="minorEastAsia" w:hAnsiTheme="minorHAnsi" w:cstheme="minorBidi"/>
          <w:kern w:val="2"/>
          <w:sz w:val="24"/>
          <w:szCs w:val="24"/>
          <w14:ligatures w14:val="standardContextual"/>
        </w:rPr>
      </w:pPr>
      <w:r>
        <w:t>4.2.20</w:t>
      </w:r>
      <w:r>
        <w:rPr>
          <w:rFonts w:asciiTheme="minorHAnsi" w:eastAsiaTheme="minorEastAsia" w:hAnsiTheme="minorHAnsi" w:cstheme="minorBidi"/>
          <w:kern w:val="2"/>
          <w:sz w:val="24"/>
          <w:szCs w:val="24"/>
          <w14:ligatures w14:val="standardContextual"/>
        </w:rPr>
        <w:tab/>
      </w:r>
      <w:r>
        <w:t>Application layer measurement parameters</w:t>
      </w:r>
      <w:r>
        <w:tab/>
      </w:r>
      <w:r>
        <w:fldChar w:fldCharType="begin" w:fldLock="1"/>
      </w:r>
      <w:r>
        <w:instrText xml:space="preserve"> PAGEREF _Toc185544436 \h </w:instrText>
      </w:r>
      <w:r>
        <w:fldChar w:fldCharType="separate"/>
      </w:r>
      <w:r>
        <w:t>351</w:t>
      </w:r>
      <w:r>
        <w:fldChar w:fldCharType="end"/>
      </w:r>
    </w:p>
    <w:p w14:paraId="4B602293" w14:textId="0226D19D" w:rsidR="008C66DB" w:rsidRDefault="008C66DB">
      <w:pPr>
        <w:pStyle w:val="TOC3"/>
        <w:rPr>
          <w:rFonts w:asciiTheme="minorHAnsi" w:eastAsiaTheme="minorEastAsia" w:hAnsiTheme="minorHAnsi" w:cstheme="minorBidi"/>
          <w:kern w:val="2"/>
          <w:sz w:val="24"/>
          <w:szCs w:val="24"/>
          <w14:ligatures w14:val="standardContextual"/>
        </w:rPr>
      </w:pPr>
      <w:r>
        <w:t>4.2.21</w:t>
      </w:r>
      <w:r>
        <w:rPr>
          <w:rFonts w:asciiTheme="minorHAnsi" w:eastAsiaTheme="minorEastAsia" w:hAnsiTheme="minorHAnsi" w:cstheme="minorBidi"/>
          <w:kern w:val="2"/>
          <w:sz w:val="24"/>
          <w:szCs w:val="24"/>
          <w14:ligatures w14:val="standardContextual"/>
        </w:rPr>
        <w:tab/>
      </w:r>
      <w:r>
        <w:t>RedCap Parameters</w:t>
      </w:r>
      <w:r>
        <w:tab/>
      </w:r>
      <w:r>
        <w:fldChar w:fldCharType="begin" w:fldLock="1"/>
      </w:r>
      <w:r>
        <w:instrText xml:space="preserve"> PAGEREF _Toc185544437 \h </w:instrText>
      </w:r>
      <w:r>
        <w:fldChar w:fldCharType="separate"/>
      </w:r>
      <w:r>
        <w:t>351</w:t>
      </w:r>
      <w:r>
        <w:fldChar w:fldCharType="end"/>
      </w:r>
    </w:p>
    <w:p w14:paraId="421B38D8" w14:textId="13188853" w:rsidR="008C66DB" w:rsidRDefault="008C66DB">
      <w:pPr>
        <w:pStyle w:val="TOC4"/>
        <w:rPr>
          <w:rFonts w:asciiTheme="minorHAnsi" w:eastAsiaTheme="minorEastAsia" w:hAnsiTheme="minorHAnsi" w:cstheme="minorBidi"/>
          <w:kern w:val="2"/>
          <w:sz w:val="24"/>
          <w:szCs w:val="24"/>
          <w14:ligatures w14:val="standardContextual"/>
        </w:rPr>
      </w:pPr>
      <w:r>
        <w:t>4.2.21.1</w:t>
      </w:r>
      <w:r>
        <w:rPr>
          <w:rFonts w:asciiTheme="minorHAnsi" w:eastAsiaTheme="minorEastAsia" w:hAnsiTheme="minorHAnsi" w:cstheme="minorBidi"/>
          <w:kern w:val="2"/>
          <w:sz w:val="24"/>
          <w:szCs w:val="24"/>
          <w14:ligatures w14:val="standardContextual"/>
        </w:rPr>
        <w:tab/>
      </w:r>
      <w:r>
        <w:t>Definition of RedCap UE</w:t>
      </w:r>
      <w:r>
        <w:tab/>
      </w:r>
      <w:r>
        <w:fldChar w:fldCharType="begin" w:fldLock="1"/>
      </w:r>
      <w:r>
        <w:instrText xml:space="preserve"> PAGEREF _Toc185544438 \h </w:instrText>
      </w:r>
      <w:r>
        <w:fldChar w:fldCharType="separate"/>
      </w:r>
      <w:r>
        <w:t>351</w:t>
      </w:r>
      <w:r>
        <w:fldChar w:fldCharType="end"/>
      </w:r>
    </w:p>
    <w:p w14:paraId="29608F56" w14:textId="6FAF3772" w:rsidR="008C66DB" w:rsidRDefault="008C66DB">
      <w:pPr>
        <w:pStyle w:val="TOC4"/>
        <w:rPr>
          <w:rFonts w:asciiTheme="minorHAnsi" w:eastAsiaTheme="minorEastAsia" w:hAnsiTheme="minorHAnsi" w:cstheme="minorBidi"/>
          <w:kern w:val="2"/>
          <w:sz w:val="24"/>
          <w:szCs w:val="24"/>
          <w14:ligatures w14:val="standardContextual"/>
        </w:rPr>
      </w:pPr>
      <w:r>
        <w:t>4.2.21.2</w:t>
      </w:r>
      <w:r>
        <w:rPr>
          <w:rFonts w:asciiTheme="minorHAnsi" w:eastAsiaTheme="minorEastAsia" w:hAnsiTheme="minorHAnsi" w:cstheme="minorBidi"/>
          <w:kern w:val="2"/>
          <w:sz w:val="24"/>
          <w:szCs w:val="24"/>
          <w14:ligatures w14:val="standardContextual"/>
        </w:rPr>
        <w:tab/>
      </w:r>
      <w:r>
        <w:t>General parameters</w:t>
      </w:r>
      <w:r>
        <w:tab/>
      </w:r>
      <w:r>
        <w:fldChar w:fldCharType="begin" w:fldLock="1"/>
      </w:r>
      <w:r>
        <w:instrText xml:space="preserve"> PAGEREF _Toc185544439 \h </w:instrText>
      </w:r>
      <w:r>
        <w:fldChar w:fldCharType="separate"/>
      </w:r>
      <w:r>
        <w:t>352</w:t>
      </w:r>
      <w:r>
        <w:fldChar w:fldCharType="end"/>
      </w:r>
    </w:p>
    <w:p w14:paraId="78679A0D" w14:textId="1D3A2E67" w:rsidR="008C66DB" w:rsidRDefault="008C66DB">
      <w:pPr>
        <w:pStyle w:val="TOC4"/>
        <w:rPr>
          <w:rFonts w:asciiTheme="minorHAnsi" w:eastAsiaTheme="minorEastAsia" w:hAnsiTheme="minorHAnsi" w:cstheme="minorBidi"/>
          <w:kern w:val="2"/>
          <w:sz w:val="24"/>
          <w:szCs w:val="24"/>
          <w14:ligatures w14:val="standardContextual"/>
        </w:rPr>
      </w:pPr>
      <w:r>
        <w:t>4.2.21.3</w:t>
      </w:r>
      <w:r>
        <w:rPr>
          <w:rFonts w:asciiTheme="minorHAnsi" w:eastAsiaTheme="minorEastAsia" w:hAnsiTheme="minorHAnsi" w:cstheme="minorBidi"/>
          <w:kern w:val="2"/>
          <w:sz w:val="24"/>
          <w:szCs w:val="24"/>
          <w14:ligatures w14:val="standardContextual"/>
        </w:rPr>
        <w:tab/>
      </w:r>
      <w:r>
        <w:t>PDCP parameters</w:t>
      </w:r>
      <w:r>
        <w:tab/>
      </w:r>
      <w:r>
        <w:fldChar w:fldCharType="begin" w:fldLock="1"/>
      </w:r>
      <w:r>
        <w:instrText xml:space="preserve"> PAGEREF _Toc185544440 \h </w:instrText>
      </w:r>
      <w:r>
        <w:fldChar w:fldCharType="separate"/>
      </w:r>
      <w:r>
        <w:t>353</w:t>
      </w:r>
      <w:r>
        <w:fldChar w:fldCharType="end"/>
      </w:r>
    </w:p>
    <w:p w14:paraId="398DCD53" w14:textId="1B22B284" w:rsidR="008C66DB" w:rsidRDefault="008C66DB">
      <w:pPr>
        <w:pStyle w:val="TOC4"/>
        <w:rPr>
          <w:rFonts w:asciiTheme="minorHAnsi" w:eastAsiaTheme="minorEastAsia" w:hAnsiTheme="minorHAnsi" w:cstheme="minorBidi"/>
          <w:kern w:val="2"/>
          <w:sz w:val="24"/>
          <w:szCs w:val="24"/>
          <w14:ligatures w14:val="standardContextual"/>
        </w:rPr>
      </w:pPr>
      <w:r>
        <w:t>4.2.21.4</w:t>
      </w:r>
      <w:r>
        <w:rPr>
          <w:rFonts w:asciiTheme="minorHAnsi" w:eastAsiaTheme="minorEastAsia" w:hAnsiTheme="minorHAnsi" w:cstheme="minorBidi"/>
          <w:kern w:val="2"/>
          <w:sz w:val="24"/>
          <w:szCs w:val="24"/>
          <w14:ligatures w14:val="standardContextual"/>
        </w:rPr>
        <w:tab/>
      </w:r>
      <w:r>
        <w:t>RLC parameters</w:t>
      </w:r>
      <w:r>
        <w:tab/>
      </w:r>
      <w:r>
        <w:fldChar w:fldCharType="begin" w:fldLock="1"/>
      </w:r>
      <w:r>
        <w:instrText xml:space="preserve"> PAGEREF _Toc185544441 \h </w:instrText>
      </w:r>
      <w:r>
        <w:fldChar w:fldCharType="separate"/>
      </w:r>
      <w:r>
        <w:t>353</w:t>
      </w:r>
      <w:r>
        <w:fldChar w:fldCharType="end"/>
      </w:r>
    </w:p>
    <w:p w14:paraId="100AB283" w14:textId="48CC847A" w:rsidR="008C66DB" w:rsidRDefault="008C66DB">
      <w:pPr>
        <w:pStyle w:val="TOC4"/>
        <w:rPr>
          <w:rFonts w:asciiTheme="minorHAnsi" w:eastAsiaTheme="minorEastAsia" w:hAnsiTheme="minorHAnsi" w:cstheme="minorBidi"/>
          <w:kern w:val="2"/>
          <w:sz w:val="24"/>
          <w:szCs w:val="24"/>
          <w14:ligatures w14:val="standardContextual"/>
        </w:rPr>
      </w:pPr>
      <w:r>
        <w:t>4.2.21.5</w:t>
      </w:r>
      <w:r>
        <w:rPr>
          <w:rFonts w:asciiTheme="minorHAnsi" w:eastAsiaTheme="minorEastAsia" w:hAnsiTheme="minorHAnsi" w:cstheme="minorBidi"/>
          <w:kern w:val="2"/>
          <w:sz w:val="24"/>
          <w:szCs w:val="24"/>
          <w14:ligatures w14:val="standardContextual"/>
        </w:rPr>
        <w:tab/>
      </w:r>
      <w:r>
        <w:t>MeasAndMobParameters</w:t>
      </w:r>
      <w:r>
        <w:tab/>
      </w:r>
      <w:r>
        <w:fldChar w:fldCharType="begin" w:fldLock="1"/>
      </w:r>
      <w:r>
        <w:instrText xml:space="preserve"> PAGEREF _Toc185544442 \h </w:instrText>
      </w:r>
      <w:r>
        <w:fldChar w:fldCharType="separate"/>
      </w:r>
      <w:r>
        <w:t>353</w:t>
      </w:r>
      <w:r>
        <w:fldChar w:fldCharType="end"/>
      </w:r>
    </w:p>
    <w:p w14:paraId="056EF867" w14:textId="10A96A7F" w:rsidR="008C66DB" w:rsidRDefault="008C66DB">
      <w:pPr>
        <w:pStyle w:val="TOC4"/>
        <w:rPr>
          <w:rFonts w:asciiTheme="minorHAnsi" w:eastAsiaTheme="minorEastAsia" w:hAnsiTheme="minorHAnsi" w:cstheme="minorBidi"/>
          <w:kern w:val="2"/>
          <w:sz w:val="24"/>
          <w:szCs w:val="24"/>
          <w14:ligatures w14:val="standardContextual"/>
        </w:rPr>
      </w:pPr>
      <w:r>
        <w:t>4.2.21.6</w:t>
      </w:r>
      <w:r>
        <w:rPr>
          <w:rFonts w:asciiTheme="minorHAnsi" w:eastAsiaTheme="minorEastAsia" w:hAnsiTheme="minorHAnsi" w:cstheme="minorBidi"/>
          <w:kern w:val="2"/>
          <w:sz w:val="24"/>
          <w:szCs w:val="24"/>
          <w14:ligatures w14:val="standardContextual"/>
        </w:rPr>
        <w:tab/>
      </w:r>
      <w:r>
        <w:t>Physical layer parameters</w:t>
      </w:r>
      <w:r>
        <w:tab/>
      </w:r>
      <w:r>
        <w:fldChar w:fldCharType="begin" w:fldLock="1"/>
      </w:r>
      <w:r>
        <w:instrText xml:space="preserve"> PAGEREF _Toc185544443 \h </w:instrText>
      </w:r>
      <w:r>
        <w:fldChar w:fldCharType="separate"/>
      </w:r>
      <w:r>
        <w:t>354</w:t>
      </w:r>
      <w:r>
        <w:fldChar w:fldCharType="end"/>
      </w:r>
    </w:p>
    <w:p w14:paraId="0D3C2C5C" w14:textId="55222088" w:rsidR="008C66DB" w:rsidRDefault="008C66DB">
      <w:pPr>
        <w:pStyle w:val="TOC5"/>
        <w:rPr>
          <w:rFonts w:asciiTheme="minorHAnsi" w:eastAsiaTheme="minorEastAsia" w:hAnsiTheme="minorHAnsi" w:cstheme="minorBidi"/>
          <w:kern w:val="2"/>
          <w:sz w:val="24"/>
          <w:szCs w:val="24"/>
          <w14:ligatures w14:val="standardContextual"/>
        </w:rPr>
      </w:pPr>
      <w:r>
        <w:t>4.2.21.6.1</w:t>
      </w:r>
      <w:r>
        <w:rPr>
          <w:rFonts w:asciiTheme="minorHAnsi" w:eastAsiaTheme="minorEastAsia" w:hAnsiTheme="minorHAnsi" w:cstheme="minorBidi"/>
          <w:kern w:val="2"/>
          <w:sz w:val="24"/>
          <w:szCs w:val="24"/>
          <w14:ligatures w14:val="standardContextual"/>
        </w:rPr>
        <w:tab/>
      </w:r>
      <w:r w:rsidRPr="002317B3">
        <w:rPr>
          <w:i/>
          <w:iCs/>
        </w:rPr>
        <w:t>BandNR</w:t>
      </w:r>
      <w:r>
        <w:t xml:space="preserve"> parameters</w:t>
      </w:r>
      <w:r>
        <w:tab/>
      </w:r>
      <w:r>
        <w:fldChar w:fldCharType="begin" w:fldLock="1"/>
      </w:r>
      <w:r>
        <w:instrText xml:space="preserve"> PAGEREF _Toc185544444 \h </w:instrText>
      </w:r>
      <w:r>
        <w:fldChar w:fldCharType="separate"/>
      </w:r>
      <w:r>
        <w:t>354</w:t>
      </w:r>
      <w:r>
        <w:fldChar w:fldCharType="end"/>
      </w:r>
    </w:p>
    <w:p w14:paraId="587E8DF4" w14:textId="39959D0F" w:rsidR="008C66DB" w:rsidRDefault="008C66DB">
      <w:pPr>
        <w:pStyle w:val="TOC4"/>
        <w:rPr>
          <w:rFonts w:asciiTheme="minorHAnsi" w:eastAsiaTheme="minorEastAsia" w:hAnsiTheme="minorHAnsi" w:cstheme="minorBidi"/>
          <w:kern w:val="2"/>
          <w:sz w:val="24"/>
          <w:szCs w:val="24"/>
          <w14:ligatures w14:val="standardContextual"/>
        </w:rPr>
      </w:pPr>
      <w:r>
        <w:t>4.2.21.7</w:t>
      </w:r>
      <w:r>
        <w:rPr>
          <w:rFonts w:asciiTheme="minorHAnsi" w:eastAsiaTheme="minorEastAsia" w:hAnsiTheme="minorHAnsi" w:cstheme="minorBidi"/>
          <w:kern w:val="2"/>
          <w:sz w:val="24"/>
          <w:szCs w:val="24"/>
          <w14:ligatures w14:val="standardContextual"/>
        </w:rPr>
        <w:tab/>
      </w:r>
      <w:r>
        <w:t>SON parameters</w:t>
      </w:r>
      <w:r>
        <w:tab/>
      </w:r>
      <w:r>
        <w:fldChar w:fldCharType="begin" w:fldLock="1"/>
      </w:r>
      <w:r>
        <w:instrText xml:space="preserve"> PAGEREF _Toc185544445 \h </w:instrText>
      </w:r>
      <w:r>
        <w:fldChar w:fldCharType="separate"/>
      </w:r>
      <w:r>
        <w:t>357</w:t>
      </w:r>
      <w:r>
        <w:fldChar w:fldCharType="end"/>
      </w:r>
    </w:p>
    <w:p w14:paraId="0A189CE4" w14:textId="4CC50986" w:rsidR="008C66DB" w:rsidRDefault="008C66DB">
      <w:pPr>
        <w:pStyle w:val="TOC3"/>
        <w:rPr>
          <w:rFonts w:asciiTheme="minorHAnsi" w:eastAsiaTheme="minorEastAsia" w:hAnsiTheme="minorHAnsi" w:cstheme="minorBidi"/>
          <w:kern w:val="2"/>
          <w:sz w:val="24"/>
          <w:szCs w:val="24"/>
          <w14:ligatures w14:val="standardContextual"/>
        </w:rPr>
      </w:pPr>
      <w:r>
        <w:t>4.2.22</w:t>
      </w:r>
      <w:r>
        <w:rPr>
          <w:rFonts w:asciiTheme="minorHAnsi" w:eastAsiaTheme="minorEastAsia" w:hAnsiTheme="minorHAnsi" w:cstheme="minorBidi"/>
          <w:kern w:val="2"/>
          <w:sz w:val="24"/>
          <w:szCs w:val="24"/>
          <w14:ligatures w14:val="standardContextual"/>
        </w:rPr>
        <w:tab/>
      </w:r>
      <w:r>
        <w:t>eRedCap Parameters</w:t>
      </w:r>
      <w:r>
        <w:tab/>
      </w:r>
      <w:r>
        <w:fldChar w:fldCharType="begin" w:fldLock="1"/>
      </w:r>
      <w:r>
        <w:instrText xml:space="preserve"> PAGEREF _Toc185544446 \h </w:instrText>
      </w:r>
      <w:r>
        <w:fldChar w:fldCharType="separate"/>
      </w:r>
      <w:r>
        <w:t>358</w:t>
      </w:r>
      <w:r>
        <w:fldChar w:fldCharType="end"/>
      </w:r>
    </w:p>
    <w:p w14:paraId="6D4782BC" w14:textId="5161BCFB" w:rsidR="008C66DB" w:rsidRDefault="008C66DB">
      <w:pPr>
        <w:pStyle w:val="TOC4"/>
        <w:rPr>
          <w:rFonts w:asciiTheme="minorHAnsi" w:eastAsiaTheme="minorEastAsia" w:hAnsiTheme="minorHAnsi" w:cstheme="minorBidi"/>
          <w:kern w:val="2"/>
          <w:sz w:val="24"/>
          <w:szCs w:val="24"/>
          <w14:ligatures w14:val="standardContextual"/>
        </w:rPr>
      </w:pPr>
      <w:r w:rsidRPr="008C66DB">
        <w:t>4.2.22.1</w:t>
      </w:r>
      <w:r w:rsidRPr="008C66DB">
        <w:rPr>
          <w:rFonts w:asciiTheme="minorHAnsi" w:hAnsiTheme="minorHAnsi" w:cstheme="minorBidi"/>
          <w:kern w:val="2"/>
          <w:sz w:val="24"/>
          <w:szCs w:val="24"/>
          <w14:ligatures w14:val="standardContextual"/>
        </w:rPr>
        <w:tab/>
      </w:r>
      <w:r w:rsidRPr="002317B3">
        <w:rPr>
          <w:rFonts w:eastAsiaTheme="minorEastAsia"/>
        </w:rPr>
        <w:t>Definition of eRedCap UE</w:t>
      </w:r>
      <w:r>
        <w:tab/>
      </w:r>
      <w:r>
        <w:fldChar w:fldCharType="begin" w:fldLock="1"/>
      </w:r>
      <w:r>
        <w:instrText xml:space="preserve"> PAGEREF _Toc185544447 \h </w:instrText>
      </w:r>
      <w:r>
        <w:fldChar w:fldCharType="separate"/>
      </w:r>
      <w:r>
        <w:t>358</w:t>
      </w:r>
      <w:r>
        <w:fldChar w:fldCharType="end"/>
      </w:r>
    </w:p>
    <w:p w14:paraId="6B6F5111" w14:textId="690F47F9" w:rsidR="008C66DB" w:rsidRDefault="008C66DB">
      <w:pPr>
        <w:pStyle w:val="TOC4"/>
        <w:rPr>
          <w:rFonts w:asciiTheme="minorHAnsi" w:eastAsiaTheme="minorEastAsia" w:hAnsiTheme="minorHAnsi" w:cstheme="minorBidi"/>
          <w:kern w:val="2"/>
          <w:sz w:val="24"/>
          <w:szCs w:val="24"/>
          <w14:ligatures w14:val="standardContextual"/>
        </w:rPr>
      </w:pPr>
      <w:r>
        <w:t>4.2.22.2</w:t>
      </w:r>
      <w:r>
        <w:rPr>
          <w:rFonts w:asciiTheme="minorHAnsi" w:eastAsiaTheme="minorEastAsia" w:hAnsiTheme="minorHAnsi" w:cstheme="minorBidi"/>
          <w:kern w:val="2"/>
          <w:sz w:val="24"/>
          <w:szCs w:val="24"/>
          <w14:ligatures w14:val="standardContextual"/>
        </w:rPr>
        <w:tab/>
      </w:r>
      <w:r>
        <w:t>General parameters</w:t>
      </w:r>
      <w:r>
        <w:tab/>
      </w:r>
      <w:r>
        <w:fldChar w:fldCharType="begin" w:fldLock="1"/>
      </w:r>
      <w:r>
        <w:instrText xml:space="preserve"> PAGEREF _Toc185544448 \h </w:instrText>
      </w:r>
      <w:r>
        <w:fldChar w:fldCharType="separate"/>
      </w:r>
      <w:r>
        <w:t>359</w:t>
      </w:r>
      <w:r>
        <w:fldChar w:fldCharType="end"/>
      </w:r>
    </w:p>
    <w:p w14:paraId="2885F33C" w14:textId="4979CF76" w:rsidR="008C66DB" w:rsidRDefault="008C66DB">
      <w:pPr>
        <w:pStyle w:val="TOC3"/>
        <w:rPr>
          <w:rFonts w:asciiTheme="minorHAnsi" w:eastAsiaTheme="minorEastAsia" w:hAnsiTheme="minorHAnsi" w:cstheme="minorBidi"/>
          <w:kern w:val="2"/>
          <w:sz w:val="24"/>
          <w:szCs w:val="24"/>
          <w14:ligatures w14:val="standardContextual"/>
        </w:rPr>
      </w:pPr>
      <w:r>
        <w:t>4.2.23</w:t>
      </w:r>
      <w:r>
        <w:rPr>
          <w:rFonts w:asciiTheme="minorHAnsi" w:eastAsiaTheme="minorEastAsia" w:hAnsiTheme="minorHAnsi" w:cstheme="minorBidi"/>
          <w:kern w:val="2"/>
          <w:sz w:val="24"/>
          <w:szCs w:val="24"/>
          <w14:ligatures w14:val="standardContextual"/>
        </w:rPr>
        <w:tab/>
      </w:r>
      <w:r>
        <w:t>NCR Parameters</w:t>
      </w:r>
      <w:r>
        <w:tab/>
      </w:r>
      <w:r>
        <w:fldChar w:fldCharType="begin" w:fldLock="1"/>
      </w:r>
      <w:r>
        <w:instrText xml:space="preserve"> PAGEREF _Toc185544449 \h </w:instrText>
      </w:r>
      <w:r>
        <w:fldChar w:fldCharType="separate"/>
      </w:r>
      <w:r>
        <w:t>361</w:t>
      </w:r>
      <w:r>
        <w:fldChar w:fldCharType="end"/>
      </w:r>
    </w:p>
    <w:p w14:paraId="35D11A97" w14:textId="1D63A778" w:rsidR="008C66DB" w:rsidRDefault="008C66DB">
      <w:pPr>
        <w:pStyle w:val="TOC4"/>
        <w:rPr>
          <w:rFonts w:asciiTheme="minorHAnsi" w:eastAsiaTheme="minorEastAsia" w:hAnsiTheme="minorHAnsi" w:cstheme="minorBidi"/>
          <w:kern w:val="2"/>
          <w:sz w:val="24"/>
          <w:szCs w:val="24"/>
          <w14:ligatures w14:val="standardContextual"/>
        </w:rPr>
      </w:pPr>
      <w:r>
        <w:t>4.2.23.1</w:t>
      </w:r>
      <w:r>
        <w:rPr>
          <w:rFonts w:asciiTheme="minorHAnsi" w:eastAsiaTheme="minorEastAsia" w:hAnsiTheme="minorHAnsi" w:cstheme="minorBidi"/>
          <w:kern w:val="2"/>
          <w:sz w:val="24"/>
          <w:szCs w:val="24"/>
          <w14:ligatures w14:val="standardContextual"/>
        </w:rPr>
        <w:tab/>
      </w:r>
      <w:r>
        <w:t>Mandatory NCR-MT features</w:t>
      </w:r>
      <w:r>
        <w:tab/>
      </w:r>
      <w:r>
        <w:fldChar w:fldCharType="begin" w:fldLock="1"/>
      </w:r>
      <w:r>
        <w:instrText xml:space="preserve"> PAGEREF _Toc185544450 \h </w:instrText>
      </w:r>
      <w:r>
        <w:fldChar w:fldCharType="separate"/>
      </w:r>
      <w:r>
        <w:t>361</w:t>
      </w:r>
      <w:r>
        <w:fldChar w:fldCharType="end"/>
      </w:r>
    </w:p>
    <w:p w14:paraId="31F5EBDF" w14:textId="299E7C62" w:rsidR="008C66DB" w:rsidRDefault="008C66DB">
      <w:pPr>
        <w:pStyle w:val="TOC4"/>
        <w:rPr>
          <w:rFonts w:asciiTheme="minorHAnsi" w:eastAsiaTheme="minorEastAsia" w:hAnsiTheme="minorHAnsi" w:cstheme="minorBidi"/>
          <w:kern w:val="2"/>
          <w:sz w:val="24"/>
          <w:szCs w:val="24"/>
          <w14:ligatures w14:val="standardContextual"/>
        </w:rPr>
      </w:pPr>
      <w:r>
        <w:t>4.2.23.2</w:t>
      </w:r>
      <w:r>
        <w:rPr>
          <w:rFonts w:asciiTheme="minorHAnsi" w:eastAsiaTheme="minorEastAsia" w:hAnsiTheme="minorHAnsi" w:cstheme="minorBidi"/>
          <w:kern w:val="2"/>
          <w:sz w:val="24"/>
          <w:szCs w:val="24"/>
          <w14:ligatures w14:val="standardContextual"/>
        </w:rPr>
        <w:tab/>
      </w:r>
      <w:r>
        <w:t>General Parameters</w:t>
      </w:r>
      <w:r>
        <w:tab/>
      </w:r>
      <w:r>
        <w:fldChar w:fldCharType="begin" w:fldLock="1"/>
      </w:r>
      <w:r>
        <w:instrText xml:space="preserve"> PAGEREF _Toc185544451 \h </w:instrText>
      </w:r>
      <w:r>
        <w:fldChar w:fldCharType="separate"/>
      </w:r>
      <w:r>
        <w:t>368</w:t>
      </w:r>
      <w:r>
        <w:fldChar w:fldCharType="end"/>
      </w:r>
    </w:p>
    <w:p w14:paraId="42669BC2" w14:textId="7492D56C" w:rsidR="008C66DB" w:rsidRDefault="008C66DB">
      <w:pPr>
        <w:pStyle w:val="TOC4"/>
        <w:rPr>
          <w:rFonts w:asciiTheme="minorHAnsi" w:eastAsiaTheme="minorEastAsia" w:hAnsiTheme="minorHAnsi" w:cstheme="minorBidi"/>
          <w:kern w:val="2"/>
          <w:sz w:val="24"/>
          <w:szCs w:val="24"/>
          <w14:ligatures w14:val="standardContextual"/>
        </w:rPr>
      </w:pPr>
      <w:r>
        <w:t>4.2.23.3</w:t>
      </w:r>
      <w:r>
        <w:rPr>
          <w:rFonts w:asciiTheme="minorHAnsi" w:eastAsiaTheme="minorEastAsia" w:hAnsiTheme="minorHAnsi" w:cstheme="minorBidi"/>
          <w:kern w:val="2"/>
          <w:sz w:val="24"/>
          <w:szCs w:val="24"/>
          <w14:ligatures w14:val="standardContextual"/>
        </w:rPr>
        <w:tab/>
      </w:r>
      <w:r>
        <w:t>SDAP Parameters</w:t>
      </w:r>
      <w:r>
        <w:tab/>
      </w:r>
      <w:r>
        <w:fldChar w:fldCharType="begin" w:fldLock="1"/>
      </w:r>
      <w:r>
        <w:instrText xml:space="preserve"> PAGEREF _Toc185544452 \h </w:instrText>
      </w:r>
      <w:r>
        <w:fldChar w:fldCharType="separate"/>
      </w:r>
      <w:r>
        <w:t>368</w:t>
      </w:r>
      <w:r>
        <w:fldChar w:fldCharType="end"/>
      </w:r>
    </w:p>
    <w:p w14:paraId="757241D5" w14:textId="25D904C4" w:rsidR="008C66DB" w:rsidRDefault="008C66DB">
      <w:pPr>
        <w:pStyle w:val="TOC4"/>
        <w:rPr>
          <w:rFonts w:asciiTheme="minorHAnsi" w:eastAsiaTheme="minorEastAsia" w:hAnsiTheme="minorHAnsi" w:cstheme="minorBidi"/>
          <w:kern w:val="2"/>
          <w:sz w:val="24"/>
          <w:szCs w:val="24"/>
          <w14:ligatures w14:val="standardContextual"/>
        </w:rPr>
      </w:pPr>
      <w:r>
        <w:t>4.2.23.4</w:t>
      </w:r>
      <w:r>
        <w:rPr>
          <w:rFonts w:asciiTheme="minorHAnsi" w:eastAsiaTheme="minorEastAsia" w:hAnsiTheme="minorHAnsi" w:cstheme="minorBidi"/>
          <w:kern w:val="2"/>
          <w:sz w:val="24"/>
          <w:szCs w:val="24"/>
          <w14:ligatures w14:val="standardContextual"/>
        </w:rPr>
        <w:tab/>
      </w:r>
      <w:r>
        <w:t>PDCP Parameters</w:t>
      </w:r>
      <w:r>
        <w:tab/>
      </w:r>
      <w:r>
        <w:fldChar w:fldCharType="begin" w:fldLock="1"/>
      </w:r>
      <w:r>
        <w:instrText xml:space="preserve"> PAGEREF _Toc185544453 \h </w:instrText>
      </w:r>
      <w:r>
        <w:fldChar w:fldCharType="separate"/>
      </w:r>
      <w:r>
        <w:t>368</w:t>
      </w:r>
      <w:r>
        <w:fldChar w:fldCharType="end"/>
      </w:r>
    </w:p>
    <w:p w14:paraId="3B5478D9" w14:textId="1F8C84F0" w:rsidR="008C66DB" w:rsidRDefault="008C66DB">
      <w:pPr>
        <w:pStyle w:val="TOC4"/>
        <w:rPr>
          <w:rFonts w:asciiTheme="minorHAnsi" w:eastAsiaTheme="minorEastAsia" w:hAnsiTheme="minorHAnsi" w:cstheme="minorBidi"/>
          <w:kern w:val="2"/>
          <w:sz w:val="24"/>
          <w:szCs w:val="24"/>
          <w14:ligatures w14:val="standardContextual"/>
        </w:rPr>
      </w:pPr>
      <w:r>
        <w:t>4.2.23.5</w:t>
      </w:r>
      <w:r>
        <w:rPr>
          <w:rFonts w:asciiTheme="minorHAnsi" w:eastAsiaTheme="minorEastAsia" w:hAnsiTheme="minorHAnsi" w:cstheme="minorBidi"/>
          <w:kern w:val="2"/>
          <w:sz w:val="24"/>
          <w:szCs w:val="24"/>
          <w14:ligatures w14:val="standardContextual"/>
        </w:rPr>
        <w:tab/>
      </w:r>
      <w:r>
        <w:t>RLC Parameters</w:t>
      </w:r>
      <w:r>
        <w:tab/>
      </w:r>
      <w:r>
        <w:fldChar w:fldCharType="begin" w:fldLock="1"/>
      </w:r>
      <w:r>
        <w:instrText xml:space="preserve"> PAGEREF _Toc185544454 \h </w:instrText>
      </w:r>
      <w:r>
        <w:fldChar w:fldCharType="separate"/>
      </w:r>
      <w:r>
        <w:t>368</w:t>
      </w:r>
      <w:r>
        <w:fldChar w:fldCharType="end"/>
      </w:r>
    </w:p>
    <w:p w14:paraId="32ACE909" w14:textId="0DD58E94" w:rsidR="008C66DB" w:rsidRDefault="008C66DB">
      <w:pPr>
        <w:pStyle w:val="TOC4"/>
        <w:rPr>
          <w:rFonts w:asciiTheme="minorHAnsi" w:eastAsiaTheme="minorEastAsia" w:hAnsiTheme="minorHAnsi" w:cstheme="minorBidi"/>
          <w:kern w:val="2"/>
          <w:sz w:val="24"/>
          <w:szCs w:val="24"/>
          <w14:ligatures w14:val="standardContextual"/>
        </w:rPr>
      </w:pPr>
      <w:r>
        <w:t>4.2.23.6</w:t>
      </w:r>
      <w:r>
        <w:rPr>
          <w:rFonts w:asciiTheme="minorHAnsi" w:eastAsiaTheme="minorEastAsia" w:hAnsiTheme="minorHAnsi" w:cstheme="minorBidi"/>
          <w:kern w:val="2"/>
          <w:sz w:val="24"/>
          <w:szCs w:val="24"/>
          <w14:ligatures w14:val="standardContextual"/>
        </w:rPr>
        <w:tab/>
      </w:r>
      <w:r>
        <w:t>Physical layer Parameters</w:t>
      </w:r>
      <w:r>
        <w:tab/>
      </w:r>
      <w:r>
        <w:fldChar w:fldCharType="begin" w:fldLock="1"/>
      </w:r>
      <w:r>
        <w:instrText xml:space="preserve"> PAGEREF _Toc185544455 \h </w:instrText>
      </w:r>
      <w:r>
        <w:fldChar w:fldCharType="separate"/>
      </w:r>
      <w:r>
        <w:t>369</w:t>
      </w:r>
      <w:r>
        <w:fldChar w:fldCharType="end"/>
      </w:r>
    </w:p>
    <w:p w14:paraId="2E74CDB2" w14:textId="7C9D5A0C" w:rsidR="008C66DB" w:rsidRDefault="008C66DB">
      <w:pPr>
        <w:pStyle w:val="TOC5"/>
        <w:rPr>
          <w:rFonts w:asciiTheme="minorHAnsi" w:eastAsiaTheme="minorEastAsia" w:hAnsiTheme="minorHAnsi" w:cstheme="minorBidi"/>
          <w:kern w:val="2"/>
          <w:sz w:val="24"/>
          <w:szCs w:val="24"/>
          <w14:ligatures w14:val="standardContextual"/>
        </w:rPr>
      </w:pPr>
      <w:r>
        <w:t>4.2.23.6.1</w:t>
      </w:r>
      <w:r>
        <w:rPr>
          <w:rFonts w:asciiTheme="minorHAnsi" w:eastAsiaTheme="minorEastAsia" w:hAnsiTheme="minorHAnsi" w:cstheme="minorBidi"/>
          <w:kern w:val="2"/>
          <w:sz w:val="24"/>
          <w:szCs w:val="24"/>
          <w14:ligatures w14:val="standardContextual"/>
        </w:rPr>
        <w:tab/>
      </w:r>
      <w:r>
        <w:t>Phy-Parameters</w:t>
      </w:r>
      <w:r>
        <w:tab/>
      </w:r>
      <w:r>
        <w:fldChar w:fldCharType="begin" w:fldLock="1"/>
      </w:r>
      <w:r>
        <w:instrText xml:space="preserve"> PAGEREF _Toc185544456 \h </w:instrText>
      </w:r>
      <w:r>
        <w:fldChar w:fldCharType="separate"/>
      </w:r>
      <w:r>
        <w:t>369</w:t>
      </w:r>
      <w:r>
        <w:fldChar w:fldCharType="end"/>
      </w:r>
    </w:p>
    <w:p w14:paraId="5203EDD2" w14:textId="7AE4AC2B" w:rsidR="008C66DB" w:rsidRDefault="008C66DB">
      <w:pPr>
        <w:pStyle w:val="TOC5"/>
        <w:rPr>
          <w:rFonts w:asciiTheme="minorHAnsi" w:eastAsiaTheme="minorEastAsia" w:hAnsiTheme="minorHAnsi" w:cstheme="minorBidi"/>
          <w:kern w:val="2"/>
          <w:sz w:val="24"/>
          <w:szCs w:val="24"/>
          <w14:ligatures w14:val="standardContextual"/>
        </w:rPr>
      </w:pPr>
      <w:r>
        <w:t>4.2.23.6.2</w:t>
      </w:r>
      <w:r>
        <w:rPr>
          <w:rFonts w:asciiTheme="minorHAnsi" w:eastAsiaTheme="minorEastAsia" w:hAnsiTheme="minorHAnsi" w:cstheme="minorBidi"/>
          <w:kern w:val="2"/>
          <w:sz w:val="24"/>
          <w:szCs w:val="24"/>
          <w14:ligatures w14:val="standardContextual"/>
        </w:rPr>
        <w:tab/>
      </w:r>
      <w:r w:rsidRPr="002317B3">
        <w:rPr>
          <w:i/>
        </w:rPr>
        <w:t>BandNR parameters</w:t>
      </w:r>
      <w:r>
        <w:tab/>
      </w:r>
      <w:r>
        <w:fldChar w:fldCharType="begin" w:fldLock="1"/>
      </w:r>
      <w:r>
        <w:instrText xml:space="preserve"> PAGEREF _Toc185544457 \h </w:instrText>
      </w:r>
      <w:r>
        <w:fldChar w:fldCharType="separate"/>
      </w:r>
      <w:r>
        <w:t>369</w:t>
      </w:r>
      <w:r>
        <w:fldChar w:fldCharType="end"/>
      </w:r>
    </w:p>
    <w:p w14:paraId="7BC7680D" w14:textId="790D3B3F" w:rsidR="008C66DB" w:rsidRDefault="008C66DB">
      <w:pPr>
        <w:pStyle w:val="TOC3"/>
        <w:rPr>
          <w:rFonts w:asciiTheme="minorHAnsi" w:eastAsiaTheme="minorEastAsia" w:hAnsiTheme="minorHAnsi" w:cstheme="minorBidi"/>
          <w:kern w:val="2"/>
          <w:sz w:val="24"/>
          <w:szCs w:val="24"/>
          <w14:ligatures w14:val="standardContextual"/>
        </w:rPr>
      </w:pPr>
      <w:r>
        <w:t>4.2.24</w:t>
      </w:r>
      <w:r>
        <w:rPr>
          <w:rFonts w:asciiTheme="minorHAnsi" w:eastAsiaTheme="minorEastAsia" w:hAnsiTheme="minorHAnsi" w:cstheme="minorBidi"/>
          <w:kern w:val="2"/>
          <w:sz w:val="24"/>
          <w:szCs w:val="24"/>
          <w14:ligatures w14:val="standardContextual"/>
        </w:rPr>
        <w:tab/>
      </w:r>
      <w:r>
        <w:t>Aerial UE Parameters</w:t>
      </w:r>
      <w:r>
        <w:tab/>
      </w:r>
      <w:r>
        <w:fldChar w:fldCharType="begin" w:fldLock="1"/>
      </w:r>
      <w:r>
        <w:instrText xml:space="preserve"> PAGEREF _Toc185544458 \h </w:instrText>
      </w:r>
      <w:r>
        <w:fldChar w:fldCharType="separate"/>
      </w:r>
      <w:r>
        <w:t>370</w:t>
      </w:r>
      <w:r>
        <w:fldChar w:fldCharType="end"/>
      </w:r>
    </w:p>
    <w:p w14:paraId="2BEFC7F7" w14:textId="6F68BECA" w:rsidR="008C66DB" w:rsidRDefault="008C66DB">
      <w:pPr>
        <w:pStyle w:val="TOC1"/>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Optional features without UE radio access capability parameters</w:t>
      </w:r>
      <w:r>
        <w:tab/>
      </w:r>
      <w:r>
        <w:fldChar w:fldCharType="begin" w:fldLock="1"/>
      </w:r>
      <w:r>
        <w:instrText xml:space="preserve"> PAGEREF _Toc185544459 \h </w:instrText>
      </w:r>
      <w:r>
        <w:fldChar w:fldCharType="separate"/>
      </w:r>
      <w:r>
        <w:t>371</w:t>
      </w:r>
      <w:r>
        <w:fldChar w:fldCharType="end"/>
      </w:r>
    </w:p>
    <w:p w14:paraId="28D71158" w14:textId="5240A58D" w:rsidR="008C66DB" w:rsidRDefault="008C66DB">
      <w:pPr>
        <w:pStyle w:val="TOC2"/>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PWS features</w:t>
      </w:r>
      <w:r>
        <w:tab/>
      </w:r>
      <w:r>
        <w:fldChar w:fldCharType="begin" w:fldLock="1"/>
      </w:r>
      <w:r>
        <w:instrText xml:space="preserve"> PAGEREF _Toc185544460 \h </w:instrText>
      </w:r>
      <w:r>
        <w:fldChar w:fldCharType="separate"/>
      </w:r>
      <w:r>
        <w:t>371</w:t>
      </w:r>
      <w:r>
        <w:fldChar w:fldCharType="end"/>
      </w:r>
    </w:p>
    <w:p w14:paraId="5DC122CD" w14:textId="3B1746EB" w:rsidR="008C66DB" w:rsidRDefault="008C66DB">
      <w:pPr>
        <w:pStyle w:val="TOC2"/>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UE receiver features</w:t>
      </w:r>
      <w:r>
        <w:tab/>
      </w:r>
      <w:r>
        <w:fldChar w:fldCharType="begin" w:fldLock="1"/>
      </w:r>
      <w:r>
        <w:instrText xml:space="preserve"> PAGEREF _Toc185544461 \h </w:instrText>
      </w:r>
      <w:r>
        <w:fldChar w:fldCharType="separate"/>
      </w:r>
      <w:r>
        <w:t>371</w:t>
      </w:r>
      <w:r>
        <w:fldChar w:fldCharType="end"/>
      </w:r>
    </w:p>
    <w:p w14:paraId="5560F766" w14:textId="3A7FCEA4" w:rsidR="008C66DB" w:rsidRDefault="008C66DB">
      <w:pPr>
        <w:pStyle w:val="TOC2"/>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RRC connection</w:t>
      </w:r>
      <w:r>
        <w:tab/>
      </w:r>
      <w:r>
        <w:fldChar w:fldCharType="begin" w:fldLock="1"/>
      </w:r>
      <w:r>
        <w:instrText xml:space="preserve"> PAGEREF _Toc185544462 \h </w:instrText>
      </w:r>
      <w:r>
        <w:fldChar w:fldCharType="separate"/>
      </w:r>
      <w:r>
        <w:t>372</w:t>
      </w:r>
      <w:r>
        <w:fldChar w:fldCharType="end"/>
      </w:r>
    </w:p>
    <w:p w14:paraId="03FFF799" w14:textId="473D79B7" w:rsidR="008C66DB" w:rsidRDefault="008C66DB">
      <w:pPr>
        <w:pStyle w:val="TOC2"/>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Other features</w:t>
      </w:r>
      <w:r>
        <w:tab/>
      </w:r>
      <w:r>
        <w:fldChar w:fldCharType="begin" w:fldLock="1"/>
      </w:r>
      <w:r>
        <w:instrText xml:space="preserve"> PAGEREF _Toc185544463 \h </w:instrText>
      </w:r>
      <w:r>
        <w:fldChar w:fldCharType="separate"/>
      </w:r>
      <w:r>
        <w:t>373</w:t>
      </w:r>
      <w:r>
        <w:fldChar w:fldCharType="end"/>
      </w:r>
    </w:p>
    <w:p w14:paraId="0DCA5F82" w14:textId="4E3F5390" w:rsidR="008C66DB" w:rsidRDefault="008C66DB">
      <w:pPr>
        <w:pStyle w:val="TOC2"/>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Sidelink Features</w:t>
      </w:r>
      <w:r>
        <w:tab/>
      </w:r>
      <w:r>
        <w:fldChar w:fldCharType="begin" w:fldLock="1"/>
      </w:r>
      <w:r>
        <w:instrText xml:space="preserve"> PAGEREF _Toc185544464 \h </w:instrText>
      </w:r>
      <w:r>
        <w:fldChar w:fldCharType="separate"/>
      </w:r>
      <w:r>
        <w:t>374</w:t>
      </w:r>
      <w:r>
        <w:fldChar w:fldCharType="end"/>
      </w:r>
    </w:p>
    <w:p w14:paraId="27BEB72D" w14:textId="19783277" w:rsidR="008C66DB" w:rsidRDefault="008C66DB">
      <w:pPr>
        <w:pStyle w:val="TOC2"/>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RRM measurement features</w:t>
      </w:r>
      <w:r>
        <w:tab/>
      </w:r>
      <w:r>
        <w:fldChar w:fldCharType="begin" w:fldLock="1"/>
      </w:r>
      <w:r>
        <w:instrText xml:space="preserve"> PAGEREF _Toc185544465 \h </w:instrText>
      </w:r>
      <w:r>
        <w:fldChar w:fldCharType="separate"/>
      </w:r>
      <w:r>
        <w:t>375</w:t>
      </w:r>
      <w:r>
        <w:fldChar w:fldCharType="end"/>
      </w:r>
    </w:p>
    <w:p w14:paraId="5A85EE9F" w14:textId="096842A9" w:rsidR="008C66DB" w:rsidRDefault="008C66DB">
      <w:pPr>
        <w:pStyle w:val="TOC2"/>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MDT and SON features</w:t>
      </w:r>
      <w:r>
        <w:tab/>
      </w:r>
      <w:r>
        <w:fldChar w:fldCharType="begin" w:fldLock="1"/>
      </w:r>
      <w:r>
        <w:instrText xml:space="preserve"> PAGEREF _Toc185544466 \h </w:instrText>
      </w:r>
      <w:r>
        <w:fldChar w:fldCharType="separate"/>
      </w:r>
      <w:r>
        <w:t>376</w:t>
      </w:r>
      <w:r>
        <w:fldChar w:fldCharType="end"/>
      </w:r>
    </w:p>
    <w:p w14:paraId="5F202938" w14:textId="240A616E" w:rsidR="008C66DB" w:rsidRDefault="008C66DB">
      <w:pPr>
        <w:pStyle w:val="TOC2"/>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Extended DRX features</w:t>
      </w:r>
      <w:r>
        <w:tab/>
      </w:r>
      <w:r>
        <w:fldChar w:fldCharType="begin" w:fldLock="1"/>
      </w:r>
      <w:r>
        <w:instrText xml:space="preserve"> PAGEREF _Toc185544467 \h </w:instrText>
      </w:r>
      <w:r>
        <w:fldChar w:fldCharType="separate"/>
      </w:r>
      <w:r>
        <w:t>376</w:t>
      </w:r>
      <w:r>
        <w:fldChar w:fldCharType="end"/>
      </w:r>
    </w:p>
    <w:p w14:paraId="6FDA32EA" w14:textId="5D5ABEFE" w:rsidR="008C66DB" w:rsidRDefault="008C66DB">
      <w:pPr>
        <w:pStyle w:val="TOC2"/>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Sidelink Relay Features</w:t>
      </w:r>
      <w:r>
        <w:tab/>
      </w:r>
      <w:r>
        <w:fldChar w:fldCharType="begin" w:fldLock="1"/>
      </w:r>
      <w:r>
        <w:instrText xml:space="preserve"> PAGEREF _Toc185544468 \h </w:instrText>
      </w:r>
      <w:r>
        <w:fldChar w:fldCharType="separate"/>
      </w:r>
      <w:r>
        <w:t>377</w:t>
      </w:r>
      <w:r>
        <w:fldChar w:fldCharType="end"/>
      </w:r>
    </w:p>
    <w:p w14:paraId="20E03897" w14:textId="3968A69E" w:rsidR="008C66DB" w:rsidRDefault="008C66DB">
      <w:pPr>
        <w:pStyle w:val="TOC2"/>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MBS features</w:t>
      </w:r>
      <w:r>
        <w:tab/>
      </w:r>
      <w:r>
        <w:fldChar w:fldCharType="begin" w:fldLock="1"/>
      </w:r>
      <w:r>
        <w:instrText xml:space="preserve"> PAGEREF _Toc185544469 \h </w:instrText>
      </w:r>
      <w:r>
        <w:fldChar w:fldCharType="separate"/>
      </w:r>
      <w:r>
        <w:t>377</w:t>
      </w:r>
      <w:r>
        <w:fldChar w:fldCharType="end"/>
      </w:r>
    </w:p>
    <w:p w14:paraId="54E7BCD1" w14:textId="766B81ED" w:rsidR="008C66DB" w:rsidRDefault="008C66DB">
      <w:pPr>
        <w:pStyle w:val="TOC1"/>
        <w:rPr>
          <w:rFonts w:asciiTheme="minorHAnsi" w:eastAsiaTheme="minorEastAsia" w:hAnsiTheme="minorHAnsi" w:cstheme="minorBidi"/>
          <w:kern w:val="2"/>
          <w:sz w:val="24"/>
          <w:szCs w:val="24"/>
          <w14:ligatures w14:val="standardContextual"/>
        </w:rPr>
      </w:pPr>
      <w:r>
        <w:lastRenderedPageBreak/>
        <w:t>6</w:t>
      </w:r>
      <w:r>
        <w:rPr>
          <w:rFonts w:asciiTheme="minorHAnsi" w:eastAsiaTheme="minorEastAsia" w:hAnsiTheme="minorHAnsi" w:cstheme="minorBidi"/>
          <w:kern w:val="2"/>
          <w:sz w:val="24"/>
          <w:szCs w:val="24"/>
          <w14:ligatures w14:val="standardContextual"/>
        </w:rPr>
        <w:tab/>
      </w:r>
      <w:r>
        <w:t>Conditionally mandatory features without UE radio access capability parameters</w:t>
      </w:r>
      <w:r>
        <w:tab/>
      </w:r>
      <w:r>
        <w:fldChar w:fldCharType="begin" w:fldLock="1"/>
      </w:r>
      <w:r>
        <w:instrText xml:space="preserve"> PAGEREF _Toc185544470 \h </w:instrText>
      </w:r>
      <w:r>
        <w:fldChar w:fldCharType="separate"/>
      </w:r>
      <w:r>
        <w:t>379</w:t>
      </w:r>
      <w:r>
        <w:fldChar w:fldCharType="end"/>
      </w:r>
    </w:p>
    <w:p w14:paraId="59436E19" w14:textId="43B6DE2B" w:rsidR="008C66DB" w:rsidRDefault="008C66DB">
      <w:pPr>
        <w:pStyle w:val="TOC1"/>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Void</w:t>
      </w:r>
      <w:r>
        <w:tab/>
      </w:r>
      <w:r>
        <w:fldChar w:fldCharType="begin" w:fldLock="1"/>
      </w:r>
      <w:r>
        <w:instrText xml:space="preserve"> PAGEREF _Toc185544471 \h </w:instrText>
      </w:r>
      <w:r>
        <w:fldChar w:fldCharType="separate"/>
      </w:r>
      <w:r>
        <w:t>381</w:t>
      </w:r>
      <w:r>
        <w:fldChar w:fldCharType="end"/>
      </w:r>
    </w:p>
    <w:p w14:paraId="0AE39C90" w14:textId="1F04934A" w:rsidR="008C66DB" w:rsidRDefault="008C66DB">
      <w:pPr>
        <w:pStyle w:val="TOC1"/>
        <w:rPr>
          <w:rFonts w:asciiTheme="minorHAnsi" w:eastAsiaTheme="minorEastAsia" w:hAnsiTheme="minorHAnsi" w:cstheme="minorBidi"/>
          <w:kern w:val="2"/>
          <w:sz w:val="24"/>
          <w:szCs w:val="24"/>
          <w14:ligatures w14:val="standardContextual"/>
        </w:rPr>
      </w:pPr>
      <w:r w:rsidRPr="008C66DB">
        <w:t>8</w:t>
      </w:r>
      <w:r>
        <w:rPr>
          <w:rFonts w:asciiTheme="minorHAnsi" w:hAnsiTheme="minorHAnsi" w:cstheme="minorBidi"/>
          <w:kern w:val="2"/>
          <w:sz w:val="24"/>
          <w:szCs w:val="24"/>
          <w14:ligatures w14:val="standardContextual"/>
        </w:rPr>
        <w:tab/>
      </w:r>
      <w:r w:rsidRPr="002317B3">
        <w:rPr>
          <w:rFonts w:eastAsia="SimSun"/>
          <w:lang w:eastAsia="zh-CN"/>
        </w:rPr>
        <w:t xml:space="preserve">UE </w:t>
      </w:r>
      <w:r>
        <w:t xml:space="preserve">Capability </w:t>
      </w:r>
      <w:r w:rsidRPr="002317B3">
        <w:rPr>
          <w:rFonts w:eastAsia="SimSun"/>
          <w:lang w:eastAsia="zh-CN"/>
        </w:rPr>
        <w:t>Constraints</w:t>
      </w:r>
      <w:r>
        <w:tab/>
      </w:r>
      <w:r>
        <w:fldChar w:fldCharType="begin" w:fldLock="1"/>
      </w:r>
      <w:r>
        <w:instrText xml:space="preserve"> PAGEREF _Toc185544472 \h </w:instrText>
      </w:r>
      <w:r>
        <w:fldChar w:fldCharType="separate"/>
      </w:r>
      <w:r>
        <w:t>381</w:t>
      </w:r>
      <w:r>
        <w:fldChar w:fldCharType="end"/>
      </w:r>
    </w:p>
    <w:p w14:paraId="58F9EDDE" w14:textId="63E4BC11" w:rsidR="008C66DB" w:rsidRDefault="008C66DB" w:rsidP="008C66DB">
      <w:pPr>
        <w:pStyle w:val="TOC8"/>
        <w:rPr>
          <w:rFonts w:asciiTheme="minorHAnsi" w:eastAsiaTheme="minorEastAsia" w:hAnsiTheme="minorHAnsi" w:cstheme="minorBidi"/>
          <w:b w:val="0"/>
          <w:kern w:val="2"/>
          <w:sz w:val="24"/>
          <w:szCs w:val="24"/>
          <w14:ligatures w14:val="standardContextual"/>
        </w:rPr>
      </w:pPr>
      <w:r>
        <w:t>Annex A (normative):</w:t>
      </w:r>
      <w:r>
        <w:tab/>
        <w:t>Differentiation of capabilities</w:t>
      </w:r>
      <w:r>
        <w:tab/>
      </w:r>
      <w:r>
        <w:fldChar w:fldCharType="begin" w:fldLock="1"/>
      </w:r>
      <w:r>
        <w:instrText xml:space="preserve"> PAGEREF _Toc185544473 \h </w:instrText>
      </w:r>
      <w:r>
        <w:fldChar w:fldCharType="separate"/>
      </w:r>
      <w:r>
        <w:t>382</w:t>
      </w:r>
      <w:r>
        <w:fldChar w:fldCharType="end"/>
      </w:r>
    </w:p>
    <w:p w14:paraId="07274846" w14:textId="4A2A3541" w:rsidR="008C66DB" w:rsidRDefault="008C66DB">
      <w:pPr>
        <w:pStyle w:val="TOC1"/>
        <w:rPr>
          <w:rFonts w:asciiTheme="minorHAnsi" w:eastAsiaTheme="minorEastAsia" w:hAnsiTheme="minorHAnsi" w:cstheme="minorBidi"/>
          <w:kern w:val="2"/>
          <w:sz w:val="24"/>
          <w:szCs w:val="24"/>
          <w14:ligatures w14:val="standardContextual"/>
        </w:rPr>
      </w:pPr>
      <w:r>
        <w:t>A.1:</w:t>
      </w:r>
      <w:r>
        <w:rPr>
          <w:rFonts w:asciiTheme="minorHAnsi" w:eastAsiaTheme="minorEastAsia" w:hAnsiTheme="minorHAnsi" w:cstheme="minorBidi"/>
          <w:kern w:val="2"/>
          <w:sz w:val="24"/>
          <w:szCs w:val="24"/>
          <w14:ligatures w14:val="standardContextual"/>
        </w:rPr>
        <w:tab/>
      </w:r>
      <w:r>
        <w:t>TDD/FDD differentiation of capabilities in TDD-FDD CA</w:t>
      </w:r>
      <w:r>
        <w:tab/>
      </w:r>
      <w:r>
        <w:fldChar w:fldCharType="begin" w:fldLock="1"/>
      </w:r>
      <w:r>
        <w:instrText xml:space="preserve"> PAGEREF _Toc185544474 \h </w:instrText>
      </w:r>
      <w:r>
        <w:fldChar w:fldCharType="separate"/>
      </w:r>
      <w:r>
        <w:t>382</w:t>
      </w:r>
      <w:r>
        <w:fldChar w:fldCharType="end"/>
      </w:r>
    </w:p>
    <w:p w14:paraId="090C6B1E" w14:textId="3C8E857A" w:rsidR="008C66DB" w:rsidRDefault="008C66DB">
      <w:pPr>
        <w:pStyle w:val="TOC1"/>
        <w:rPr>
          <w:rFonts w:asciiTheme="minorHAnsi" w:eastAsiaTheme="minorEastAsia" w:hAnsiTheme="minorHAnsi" w:cstheme="minorBidi"/>
          <w:kern w:val="2"/>
          <w:sz w:val="24"/>
          <w:szCs w:val="24"/>
          <w14:ligatures w14:val="standardContextual"/>
        </w:rPr>
      </w:pPr>
      <w:r>
        <w:t>A.2:</w:t>
      </w:r>
      <w:r>
        <w:rPr>
          <w:rFonts w:asciiTheme="minorHAnsi" w:eastAsiaTheme="minorEastAsia" w:hAnsiTheme="minorHAnsi" w:cstheme="minorBidi"/>
          <w:kern w:val="2"/>
          <w:sz w:val="24"/>
          <w:szCs w:val="24"/>
          <w14:ligatures w14:val="standardContextual"/>
        </w:rPr>
        <w:tab/>
      </w:r>
      <w:r>
        <w:t>FR1/FR2 differentiation of capabilities in FR1-FR2 CA</w:t>
      </w:r>
      <w:r>
        <w:tab/>
      </w:r>
      <w:r>
        <w:fldChar w:fldCharType="begin" w:fldLock="1"/>
      </w:r>
      <w:r>
        <w:instrText xml:space="preserve"> PAGEREF _Toc185544475 \h </w:instrText>
      </w:r>
      <w:r>
        <w:fldChar w:fldCharType="separate"/>
      </w:r>
      <w:r>
        <w:t>383</w:t>
      </w:r>
      <w:r>
        <w:fldChar w:fldCharType="end"/>
      </w:r>
    </w:p>
    <w:p w14:paraId="3C760E87" w14:textId="11F06FCE" w:rsidR="008C66DB" w:rsidRDefault="008C66DB">
      <w:pPr>
        <w:pStyle w:val="TOC1"/>
        <w:rPr>
          <w:rFonts w:asciiTheme="minorHAnsi" w:eastAsiaTheme="minorEastAsia" w:hAnsiTheme="minorHAnsi" w:cstheme="minorBidi"/>
          <w:kern w:val="2"/>
          <w:sz w:val="24"/>
          <w:szCs w:val="24"/>
          <w14:ligatures w14:val="standardContextual"/>
        </w:rPr>
      </w:pPr>
      <w:r>
        <w:t>A.3:</w:t>
      </w:r>
      <w:r>
        <w:rPr>
          <w:rFonts w:asciiTheme="minorHAnsi" w:eastAsiaTheme="minorEastAsia" w:hAnsiTheme="minorHAnsi" w:cstheme="minorBidi"/>
          <w:kern w:val="2"/>
          <w:sz w:val="24"/>
          <w:szCs w:val="24"/>
          <w14:ligatures w14:val="standardContextual"/>
        </w:rPr>
        <w:tab/>
      </w:r>
      <w:r>
        <w:t>TDD/FDD differentiation of capabilities for sidelink</w:t>
      </w:r>
      <w:r>
        <w:tab/>
      </w:r>
      <w:r>
        <w:fldChar w:fldCharType="begin" w:fldLock="1"/>
      </w:r>
      <w:r>
        <w:instrText xml:space="preserve"> PAGEREF _Toc185544476 \h </w:instrText>
      </w:r>
      <w:r>
        <w:fldChar w:fldCharType="separate"/>
      </w:r>
      <w:r>
        <w:t>384</w:t>
      </w:r>
      <w:r>
        <w:fldChar w:fldCharType="end"/>
      </w:r>
    </w:p>
    <w:p w14:paraId="18182677" w14:textId="5B1956CF" w:rsidR="008C66DB" w:rsidRDefault="008C66DB">
      <w:pPr>
        <w:pStyle w:val="TOC1"/>
        <w:rPr>
          <w:rFonts w:asciiTheme="minorHAnsi" w:eastAsiaTheme="minorEastAsia" w:hAnsiTheme="minorHAnsi" w:cstheme="minorBidi"/>
          <w:kern w:val="2"/>
          <w:sz w:val="24"/>
          <w:szCs w:val="24"/>
          <w14:ligatures w14:val="standardContextual"/>
        </w:rPr>
      </w:pPr>
      <w:r>
        <w:t>A.4:</w:t>
      </w:r>
      <w:r>
        <w:rPr>
          <w:rFonts w:asciiTheme="minorHAnsi" w:eastAsiaTheme="minorEastAsia" w:hAnsiTheme="minorHAnsi" w:cstheme="minorBidi"/>
          <w:kern w:val="2"/>
          <w:sz w:val="24"/>
          <w:szCs w:val="24"/>
          <w14:ligatures w14:val="standardContextual"/>
        </w:rPr>
        <w:tab/>
      </w:r>
      <w:r>
        <w:t>Sidelink capabilities applicable to Uu and PC5</w:t>
      </w:r>
      <w:r>
        <w:tab/>
      </w:r>
      <w:r>
        <w:fldChar w:fldCharType="begin" w:fldLock="1"/>
      </w:r>
      <w:r>
        <w:instrText xml:space="preserve"> PAGEREF _Toc185544477 \h </w:instrText>
      </w:r>
      <w:r>
        <w:fldChar w:fldCharType="separate"/>
      </w:r>
      <w:r>
        <w:t>385</w:t>
      </w:r>
      <w:r>
        <w:fldChar w:fldCharType="end"/>
      </w:r>
    </w:p>
    <w:p w14:paraId="71885967" w14:textId="65CAD427" w:rsidR="008C66DB" w:rsidRDefault="008C66DB">
      <w:pPr>
        <w:pStyle w:val="TOC1"/>
        <w:rPr>
          <w:rFonts w:asciiTheme="minorHAnsi" w:eastAsiaTheme="minorEastAsia" w:hAnsiTheme="minorHAnsi" w:cstheme="minorBidi"/>
          <w:kern w:val="2"/>
          <w:sz w:val="24"/>
          <w:szCs w:val="24"/>
          <w14:ligatures w14:val="standardContextual"/>
        </w:rPr>
      </w:pPr>
      <w:r>
        <w:t>A.5:</w:t>
      </w:r>
      <w:r>
        <w:rPr>
          <w:rFonts w:asciiTheme="minorHAnsi" w:eastAsiaTheme="minorEastAsia" w:hAnsiTheme="minorHAnsi" w:cstheme="minorBidi"/>
          <w:kern w:val="2"/>
          <w:sz w:val="24"/>
          <w:szCs w:val="24"/>
          <w14:ligatures w14:val="standardContextual"/>
        </w:rPr>
        <w:tab/>
      </w:r>
      <w:r>
        <w:t>General differentiation of capabilities in Cross-Carrier operation</w:t>
      </w:r>
      <w:r>
        <w:tab/>
      </w:r>
      <w:r>
        <w:fldChar w:fldCharType="begin" w:fldLock="1"/>
      </w:r>
      <w:r>
        <w:instrText xml:space="preserve"> PAGEREF _Toc185544478 \h </w:instrText>
      </w:r>
      <w:r>
        <w:fldChar w:fldCharType="separate"/>
      </w:r>
      <w:r>
        <w:t>389</w:t>
      </w:r>
      <w:r>
        <w:fldChar w:fldCharType="end"/>
      </w:r>
    </w:p>
    <w:p w14:paraId="16DAAAC6" w14:textId="0FC2E87C" w:rsidR="008C66DB" w:rsidRDefault="008C66DB" w:rsidP="008C66DB">
      <w:pPr>
        <w:pStyle w:val="TOC8"/>
        <w:rPr>
          <w:rFonts w:asciiTheme="minorHAnsi" w:eastAsiaTheme="minorEastAsia" w:hAnsiTheme="minorHAnsi" w:cstheme="minorBidi"/>
          <w:b w:val="0"/>
          <w:kern w:val="2"/>
          <w:sz w:val="24"/>
          <w:szCs w:val="24"/>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_Toc185544479 \h </w:instrText>
      </w:r>
      <w:r>
        <w:fldChar w:fldCharType="separate"/>
      </w:r>
      <w:r>
        <w:t>391</w:t>
      </w:r>
      <w:r>
        <w:fldChar w:fldCharType="end"/>
      </w:r>
    </w:p>
    <w:p w14:paraId="5DD62633" w14:textId="7A0D98DD" w:rsidR="008C66DB" w:rsidRDefault="008C66DB" w:rsidP="008C66DB">
      <w:pPr>
        <w:pStyle w:val="TOC8"/>
        <w:rPr>
          <w:rFonts w:asciiTheme="minorHAnsi" w:eastAsiaTheme="minorEastAsia" w:hAnsiTheme="minorHAnsi" w:cstheme="minorBidi"/>
          <w:b w:val="0"/>
          <w:kern w:val="2"/>
          <w:sz w:val="24"/>
          <w:szCs w:val="24"/>
          <w14:ligatures w14:val="standardContextual"/>
        </w:rPr>
      </w:pPr>
      <w:r>
        <w:t>Annex C (informative):</w:t>
      </w:r>
      <w:r>
        <w:tab/>
        <w:t>Change history</w:t>
      </w:r>
      <w:r>
        <w:tab/>
      </w:r>
      <w:r>
        <w:fldChar w:fldCharType="begin" w:fldLock="1"/>
      </w:r>
      <w:r>
        <w:instrText xml:space="preserve"> PAGEREF _Toc185544480 \h </w:instrText>
      </w:r>
      <w:r>
        <w:fldChar w:fldCharType="separate"/>
      </w:r>
      <w:r>
        <w:t>393</w:t>
      </w:r>
      <w:r>
        <w:fldChar w:fldCharType="end"/>
      </w:r>
    </w:p>
    <w:p w14:paraId="65CD5037" w14:textId="7B845C2C" w:rsidR="00080512" w:rsidRPr="00B33F36" w:rsidRDefault="00F11278" w:rsidP="00F03937">
      <w:r w:rsidRPr="00B33F36">
        <w:rPr>
          <w:noProof/>
          <w:sz w:val="22"/>
        </w:rPr>
        <w:fldChar w:fldCharType="end"/>
      </w:r>
    </w:p>
    <w:p w14:paraId="108B4053" w14:textId="77777777" w:rsidR="00080512" w:rsidRPr="00B33F36" w:rsidRDefault="00080512">
      <w:pPr>
        <w:pStyle w:val="Heading1"/>
      </w:pPr>
      <w:r w:rsidRPr="00B33F36">
        <w:br w:type="page"/>
      </w:r>
      <w:bookmarkStart w:id="16" w:name="_Toc12750872"/>
      <w:bookmarkStart w:id="17" w:name="_Toc29382236"/>
      <w:bookmarkStart w:id="18" w:name="_Toc37093353"/>
      <w:bookmarkStart w:id="19" w:name="_Toc37238629"/>
      <w:bookmarkStart w:id="20" w:name="_Toc37238743"/>
      <w:bookmarkStart w:id="21" w:name="_Toc46488638"/>
      <w:bookmarkStart w:id="22" w:name="_Toc52574059"/>
      <w:bookmarkStart w:id="23" w:name="_Toc52574145"/>
      <w:bookmarkStart w:id="24" w:name="_Toc185544355"/>
      <w:r w:rsidRPr="00B33F36">
        <w:lastRenderedPageBreak/>
        <w:t>Foreword</w:t>
      </w:r>
      <w:bookmarkEnd w:id="16"/>
      <w:bookmarkEnd w:id="17"/>
      <w:bookmarkEnd w:id="18"/>
      <w:bookmarkEnd w:id="19"/>
      <w:bookmarkEnd w:id="20"/>
      <w:bookmarkEnd w:id="21"/>
      <w:bookmarkEnd w:id="22"/>
      <w:bookmarkEnd w:id="23"/>
      <w:bookmarkEnd w:id="24"/>
    </w:p>
    <w:p w14:paraId="492F6AAC" w14:textId="77777777" w:rsidR="00080512" w:rsidRPr="00B33F36" w:rsidRDefault="00080512">
      <w:r w:rsidRPr="00B33F36">
        <w:t>This Technical Specification has been produced by the 3</w:t>
      </w:r>
      <w:r w:rsidR="00F04712" w:rsidRPr="00B33F36">
        <w:t>rd</w:t>
      </w:r>
      <w:r w:rsidRPr="00B33F36">
        <w:t xml:space="preserve"> Generation Partnership Project (3GPP).</w:t>
      </w:r>
    </w:p>
    <w:p w14:paraId="3B1C1D01" w14:textId="77777777" w:rsidR="00080512" w:rsidRPr="00B33F36" w:rsidRDefault="00080512">
      <w:r w:rsidRPr="00B33F3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B33F36" w:rsidRDefault="00080512">
      <w:pPr>
        <w:pStyle w:val="B1"/>
      </w:pPr>
      <w:r w:rsidRPr="00B33F36">
        <w:t>Version x.y.z</w:t>
      </w:r>
    </w:p>
    <w:p w14:paraId="29A868CE" w14:textId="77777777" w:rsidR="00080512" w:rsidRPr="00B33F36" w:rsidRDefault="00080512">
      <w:pPr>
        <w:pStyle w:val="B1"/>
      </w:pPr>
      <w:r w:rsidRPr="00B33F36">
        <w:t>where:</w:t>
      </w:r>
    </w:p>
    <w:p w14:paraId="3CC980D3" w14:textId="77777777" w:rsidR="00080512" w:rsidRPr="00B33F36" w:rsidRDefault="00080512">
      <w:pPr>
        <w:pStyle w:val="B2"/>
      </w:pPr>
      <w:r w:rsidRPr="00B33F36">
        <w:t>x</w:t>
      </w:r>
      <w:r w:rsidRPr="00B33F36">
        <w:tab/>
        <w:t>the first digit:</w:t>
      </w:r>
    </w:p>
    <w:p w14:paraId="195FFE43" w14:textId="77777777" w:rsidR="00080512" w:rsidRPr="00B33F36" w:rsidRDefault="00080512">
      <w:pPr>
        <w:pStyle w:val="B3"/>
      </w:pPr>
      <w:r w:rsidRPr="00B33F36">
        <w:t>1</w:t>
      </w:r>
      <w:r w:rsidRPr="00B33F36">
        <w:tab/>
        <w:t>presented to TSG for information;</w:t>
      </w:r>
    </w:p>
    <w:p w14:paraId="12AA217E" w14:textId="77777777" w:rsidR="00080512" w:rsidRPr="00B33F36" w:rsidRDefault="00080512">
      <w:pPr>
        <w:pStyle w:val="B3"/>
      </w:pPr>
      <w:r w:rsidRPr="00B33F36">
        <w:t>2</w:t>
      </w:r>
      <w:r w:rsidRPr="00B33F36">
        <w:tab/>
        <w:t>presented to TSG for approval;</w:t>
      </w:r>
    </w:p>
    <w:p w14:paraId="23D38763" w14:textId="77777777" w:rsidR="00080512" w:rsidRPr="00B33F36" w:rsidRDefault="00080512">
      <w:pPr>
        <w:pStyle w:val="B3"/>
      </w:pPr>
      <w:r w:rsidRPr="00B33F36">
        <w:t>3</w:t>
      </w:r>
      <w:r w:rsidRPr="00B33F36">
        <w:tab/>
        <w:t>or greater indicates TSG approved document under change control.</w:t>
      </w:r>
    </w:p>
    <w:p w14:paraId="04FDA5AE" w14:textId="77777777" w:rsidR="00080512" w:rsidRPr="00B33F36" w:rsidRDefault="00080512">
      <w:pPr>
        <w:pStyle w:val="B2"/>
      </w:pPr>
      <w:r w:rsidRPr="00B33F36">
        <w:t>y</w:t>
      </w:r>
      <w:r w:rsidRPr="00B33F36">
        <w:tab/>
        <w:t>the second digit is incremented for all changes of substance, i.e. technical enhancements, corrections, updates, etc.</w:t>
      </w:r>
    </w:p>
    <w:p w14:paraId="11C9A6FB" w14:textId="77777777" w:rsidR="00080512" w:rsidRPr="00B33F36" w:rsidRDefault="00080512">
      <w:pPr>
        <w:pStyle w:val="B2"/>
      </w:pPr>
      <w:r w:rsidRPr="00B33F36">
        <w:t>z</w:t>
      </w:r>
      <w:r w:rsidRPr="00B33F36">
        <w:tab/>
        <w:t>the third digit is incremented when editorial only changes have been incorporated in the document.</w:t>
      </w:r>
    </w:p>
    <w:p w14:paraId="0017A974" w14:textId="77777777" w:rsidR="00080512" w:rsidRPr="00B33F36" w:rsidRDefault="00080512">
      <w:pPr>
        <w:pStyle w:val="Heading1"/>
      </w:pPr>
      <w:r w:rsidRPr="00B33F36">
        <w:br w:type="page"/>
      </w:r>
      <w:bookmarkStart w:id="25" w:name="_Toc12750873"/>
      <w:bookmarkStart w:id="26" w:name="_Toc29382237"/>
      <w:bookmarkStart w:id="27" w:name="_Toc37093354"/>
      <w:bookmarkStart w:id="28" w:name="_Toc37238630"/>
      <w:bookmarkStart w:id="29" w:name="_Toc37238744"/>
      <w:bookmarkStart w:id="30" w:name="_Toc46488639"/>
      <w:bookmarkStart w:id="31" w:name="_Toc52574060"/>
      <w:bookmarkStart w:id="32" w:name="_Toc52574146"/>
      <w:bookmarkStart w:id="33" w:name="_Toc185544356"/>
      <w:r w:rsidRPr="00B33F36">
        <w:lastRenderedPageBreak/>
        <w:t>1</w:t>
      </w:r>
      <w:r w:rsidRPr="00B33F36">
        <w:tab/>
        <w:t>Scope</w:t>
      </w:r>
      <w:bookmarkEnd w:id="25"/>
      <w:bookmarkEnd w:id="26"/>
      <w:bookmarkEnd w:id="27"/>
      <w:bookmarkEnd w:id="28"/>
      <w:bookmarkEnd w:id="29"/>
      <w:bookmarkEnd w:id="30"/>
      <w:bookmarkEnd w:id="31"/>
      <w:bookmarkEnd w:id="32"/>
      <w:bookmarkEnd w:id="33"/>
    </w:p>
    <w:p w14:paraId="26CC7872" w14:textId="77777777" w:rsidR="00080512" w:rsidRPr="00B33F36" w:rsidRDefault="00E53618">
      <w:r w:rsidRPr="00B33F36">
        <w:t xml:space="preserve">The present document </w:t>
      </w:r>
      <w:r w:rsidRPr="00B33F36">
        <w:rPr>
          <w:snapToGrid w:val="0"/>
        </w:rPr>
        <w:t xml:space="preserve">defines the NR UE </w:t>
      </w:r>
      <w:r w:rsidRPr="00B33F36">
        <w:t xml:space="preserve">Radio Access </w:t>
      </w:r>
      <w:r w:rsidRPr="00B33F36">
        <w:rPr>
          <w:snapToGrid w:val="0"/>
        </w:rPr>
        <w:t>Capability Parameters.</w:t>
      </w:r>
    </w:p>
    <w:p w14:paraId="0D3574D3" w14:textId="77777777" w:rsidR="00080512" w:rsidRPr="00B33F36" w:rsidRDefault="00080512">
      <w:pPr>
        <w:pStyle w:val="Heading1"/>
      </w:pPr>
      <w:bookmarkStart w:id="34" w:name="_Toc12750874"/>
      <w:bookmarkStart w:id="35" w:name="_Toc29382238"/>
      <w:bookmarkStart w:id="36" w:name="_Toc37093355"/>
      <w:bookmarkStart w:id="37" w:name="_Toc37238631"/>
      <w:bookmarkStart w:id="38" w:name="_Toc37238745"/>
      <w:bookmarkStart w:id="39" w:name="_Toc46488640"/>
      <w:bookmarkStart w:id="40" w:name="_Toc52574061"/>
      <w:bookmarkStart w:id="41" w:name="_Toc52574147"/>
      <w:bookmarkStart w:id="42" w:name="_Toc185544357"/>
      <w:r w:rsidRPr="00B33F36">
        <w:t>2</w:t>
      </w:r>
      <w:r w:rsidRPr="00B33F36">
        <w:tab/>
        <w:t>References</w:t>
      </w:r>
      <w:bookmarkEnd w:id="34"/>
      <w:bookmarkEnd w:id="35"/>
      <w:bookmarkEnd w:id="36"/>
      <w:bookmarkEnd w:id="37"/>
      <w:bookmarkEnd w:id="38"/>
      <w:bookmarkEnd w:id="39"/>
      <w:bookmarkEnd w:id="40"/>
      <w:bookmarkEnd w:id="41"/>
      <w:bookmarkEnd w:id="42"/>
    </w:p>
    <w:p w14:paraId="56CF87BC" w14:textId="77777777" w:rsidR="00080512" w:rsidRPr="00B33F36" w:rsidRDefault="00080512">
      <w:r w:rsidRPr="00B33F36">
        <w:t>The following documents contain provisions which, through reference in this text, constitute provisions of the present document.</w:t>
      </w:r>
    </w:p>
    <w:p w14:paraId="72972344" w14:textId="77777777" w:rsidR="00080512" w:rsidRPr="00B33F36" w:rsidRDefault="00051834" w:rsidP="00051834">
      <w:pPr>
        <w:pStyle w:val="B1"/>
      </w:pPr>
      <w:bookmarkStart w:id="43" w:name="OLE_LINK1"/>
      <w:bookmarkStart w:id="44" w:name="OLE_LINK2"/>
      <w:bookmarkStart w:id="45" w:name="OLE_LINK3"/>
      <w:bookmarkStart w:id="46" w:name="OLE_LINK4"/>
      <w:r w:rsidRPr="00B33F36">
        <w:t>-</w:t>
      </w:r>
      <w:r w:rsidRPr="00B33F36">
        <w:tab/>
      </w:r>
      <w:r w:rsidR="00080512" w:rsidRPr="00B33F36">
        <w:t>References are either specific (identified by date of publication, edition numbe</w:t>
      </w:r>
      <w:r w:rsidR="00DC4DA2" w:rsidRPr="00B33F36">
        <w:t>r, version number, etc.) or non</w:t>
      </w:r>
      <w:r w:rsidR="00DC4DA2" w:rsidRPr="00B33F36">
        <w:noBreakHyphen/>
      </w:r>
      <w:r w:rsidR="00080512" w:rsidRPr="00B33F36">
        <w:t>specific.</w:t>
      </w:r>
    </w:p>
    <w:p w14:paraId="2B30DE17" w14:textId="77777777" w:rsidR="00080512" w:rsidRPr="00B33F36" w:rsidRDefault="00051834" w:rsidP="00051834">
      <w:pPr>
        <w:pStyle w:val="B1"/>
      </w:pPr>
      <w:r w:rsidRPr="00B33F36">
        <w:t>-</w:t>
      </w:r>
      <w:r w:rsidRPr="00B33F36">
        <w:tab/>
      </w:r>
      <w:r w:rsidR="00080512" w:rsidRPr="00B33F36">
        <w:t>For a specific reference, subsequent revisions do not apply.</w:t>
      </w:r>
    </w:p>
    <w:p w14:paraId="0CC4F1E6" w14:textId="77777777" w:rsidR="00080512" w:rsidRPr="00B33F36" w:rsidRDefault="00051834" w:rsidP="00051834">
      <w:pPr>
        <w:pStyle w:val="B1"/>
      </w:pPr>
      <w:r w:rsidRPr="00B33F36">
        <w:t>-</w:t>
      </w:r>
      <w:r w:rsidRPr="00B33F36">
        <w:tab/>
      </w:r>
      <w:r w:rsidR="00080512" w:rsidRPr="00B33F36">
        <w:t>For a non-specific reference, the latest version applies. In the case of a reference to a 3GPP document (including a GSM document), a non-specific reference implicitly refers to the latest version of that document</w:t>
      </w:r>
      <w:r w:rsidR="00080512" w:rsidRPr="00B33F36">
        <w:rPr>
          <w:i/>
        </w:rPr>
        <w:t xml:space="preserve"> in the same Release as the present document</w:t>
      </w:r>
      <w:r w:rsidR="00080512" w:rsidRPr="00B33F36">
        <w:t>.</w:t>
      </w:r>
    </w:p>
    <w:bookmarkEnd w:id="43"/>
    <w:bookmarkEnd w:id="44"/>
    <w:bookmarkEnd w:id="45"/>
    <w:bookmarkEnd w:id="46"/>
    <w:p w14:paraId="7A80BA5A" w14:textId="77777777" w:rsidR="00EC4A25" w:rsidRPr="00B33F36" w:rsidRDefault="007F7D6B" w:rsidP="00EC4A25">
      <w:pPr>
        <w:pStyle w:val="EX"/>
      </w:pPr>
      <w:r w:rsidRPr="00B33F36">
        <w:t>[1]</w:t>
      </w:r>
      <w:r w:rsidRPr="00B33F36">
        <w:tab/>
        <w:t xml:space="preserve">3GPP TR </w:t>
      </w:r>
      <w:r w:rsidR="00EC4A25" w:rsidRPr="00B33F36">
        <w:t>21.905: "Vocabulary for 3GPP Specifications".</w:t>
      </w:r>
    </w:p>
    <w:p w14:paraId="3779F892" w14:textId="77777777" w:rsidR="00670279" w:rsidRPr="00B33F36" w:rsidRDefault="00670279" w:rsidP="00670279">
      <w:pPr>
        <w:pStyle w:val="EX"/>
      </w:pPr>
      <w:r w:rsidRPr="00B33F36">
        <w:t>[2]</w:t>
      </w:r>
      <w:r w:rsidRPr="00B33F36">
        <w:tab/>
        <w:t xml:space="preserve">3GPP TS 38.101-1: </w:t>
      </w:r>
      <w:r w:rsidR="00C047B4" w:rsidRPr="00B33F36">
        <w:t>"</w:t>
      </w:r>
      <w:r w:rsidRPr="00B33F36">
        <w:t>NR</w:t>
      </w:r>
      <w:r w:rsidR="00DB7BEB" w:rsidRPr="00B33F36">
        <w:t>;</w:t>
      </w:r>
      <w:r w:rsidRPr="00B33F36">
        <w:t xml:space="preserve"> User Equipment (UE) radio transmission and reception Part 1: Range 1 Standalone</w:t>
      </w:r>
      <w:r w:rsidR="00C047B4" w:rsidRPr="00B33F36">
        <w:t>"</w:t>
      </w:r>
      <w:r w:rsidRPr="00B33F36">
        <w:t>.</w:t>
      </w:r>
    </w:p>
    <w:p w14:paraId="5D41C5D7" w14:textId="77777777" w:rsidR="00670279" w:rsidRPr="00B33F36" w:rsidRDefault="00670279" w:rsidP="00670279">
      <w:pPr>
        <w:pStyle w:val="EX"/>
      </w:pPr>
      <w:r w:rsidRPr="00B33F36">
        <w:t>[3]</w:t>
      </w:r>
      <w:r w:rsidRPr="00B33F36">
        <w:tab/>
        <w:t xml:space="preserve">3GPP TS 38.101-2: </w:t>
      </w:r>
      <w:r w:rsidR="00C047B4" w:rsidRPr="00B33F36">
        <w:t>"</w:t>
      </w:r>
      <w:r w:rsidRPr="00B33F36">
        <w:t>NR</w:t>
      </w:r>
      <w:r w:rsidR="00DB7BEB" w:rsidRPr="00B33F36">
        <w:t>;</w:t>
      </w:r>
      <w:r w:rsidRPr="00B33F36">
        <w:t xml:space="preserve"> User Equipment (UE) radio transmission and reception Part 2: Range 2 Standalone</w:t>
      </w:r>
      <w:r w:rsidR="00C047B4" w:rsidRPr="00B33F36">
        <w:t>"</w:t>
      </w:r>
      <w:r w:rsidRPr="00B33F36">
        <w:t>.</w:t>
      </w:r>
    </w:p>
    <w:p w14:paraId="3F4FA9EA" w14:textId="77777777" w:rsidR="00670279" w:rsidRPr="00B33F36" w:rsidRDefault="00670279" w:rsidP="00670279">
      <w:pPr>
        <w:pStyle w:val="EX"/>
      </w:pPr>
      <w:r w:rsidRPr="00B33F36">
        <w:t>[4]</w:t>
      </w:r>
      <w:r w:rsidRPr="00B33F36">
        <w:tab/>
        <w:t xml:space="preserve">3GPP TS 38.101-3: </w:t>
      </w:r>
      <w:r w:rsidR="00C047B4" w:rsidRPr="00B33F36">
        <w:t>"</w:t>
      </w:r>
      <w:r w:rsidRPr="00B33F36">
        <w:t>NR</w:t>
      </w:r>
      <w:r w:rsidR="00DB7BEB" w:rsidRPr="00B33F36">
        <w:t>;</w:t>
      </w:r>
      <w:r w:rsidRPr="00B33F36">
        <w:t xml:space="preserve"> User Equipment (UE) radio transmission and reception Part 3: Range 1 and Range 2 Interworking operation with other radios</w:t>
      </w:r>
      <w:r w:rsidR="00C047B4" w:rsidRPr="00B33F36">
        <w:t>"</w:t>
      </w:r>
      <w:r w:rsidRPr="00B33F36">
        <w:t>.</w:t>
      </w:r>
    </w:p>
    <w:p w14:paraId="6E36438E" w14:textId="77777777" w:rsidR="00670279" w:rsidRPr="00B33F36" w:rsidRDefault="00670279" w:rsidP="00670279">
      <w:pPr>
        <w:pStyle w:val="EX"/>
      </w:pPr>
      <w:r w:rsidRPr="00B33F36">
        <w:t>[5]</w:t>
      </w:r>
      <w:r w:rsidRPr="00B33F36">
        <w:tab/>
        <w:t xml:space="preserve">3GPP TS 38.133: </w:t>
      </w:r>
      <w:r w:rsidR="00C047B4" w:rsidRPr="00B33F36">
        <w:t>"</w:t>
      </w:r>
      <w:r w:rsidRPr="00B33F36">
        <w:t>NR</w:t>
      </w:r>
      <w:r w:rsidR="00DB7BEB" w:rsidRPr="00B33F36">
        <w:t>;</w:t>
      </w:r>
      <w:r w:rsidRPr="00B33F36">
        <w:t xml:space="preserve"> Requirements for support of radio resource management</w:t>
      </w:r>
      <w:r w:rsidR="00C047B4" w:rsidRPr="00B33F36">
        <w:t>"</w:t>
      </w:r>
      <w:r w:rsidRPr="00B33F36">
        <w:t>.</w:t>
      </w:r>
    </w:p>
    <w:p w14:paraId="32CA9EB7" w14:textId="77777777" w:rsidR="00670279" w:rsidRPr="00B33F36" w:rsidRDefault="00670279" w:rsidP="00670279">
      <w:pPr>
        <w:pStyle w:val="EX"/>
      </w:pPr>
      <w:r w:rsidRPr="00B33F36">
        <w:t>[6]</w:t>
      </w:r>
      <w:r w:rsidRPr="00B33F36">
        <w:tab/>
        <w:t xml:space="preserve">3GPP TS 38.211: </w:t>
      </w:r>
      <w:r w:rsidR="00C047B4" w:rsidRPr="00B33F36">
        <w:t>"</w:t>
      </w:r>
      <w:r w:rsidRPr="00B33F36">
        <w:t>NR</w:t>
      </w:r>
      <w:r w:rsidR="00DB7BEB" w:rsidRPr="00B33F36">
        <w:t>;</w:t>
      </w:r>
      <w:r w:rsidRPr="00B33F36">
        <w:t xml:space="preserve"> Physical channels and modulation</w:t>
      </w:r>
      <w:r w:rsidR="00C047B4" w:rsidRPr="00B33F36">
        <w:t>"</w:t>
      </w:r>
      <w:r w:rsidRPr="00B33F36">
        <w:t>.</w:t>
      </w:r>
    </w:p>
    <w:p w14:paraId="22379D56" w14:textId="77777777" w:rsidR="00670279" w:rsidRPr="00B33F36" w:rsidRDefault="00670279" w:rsidP="00670279">
      <w:pPr>
        <w:pStyle w:val="EX"/>
      </w:pPr>
      <w:r w:rsidRPr="00B33F36">
        <w:t>[7]</w:t>
      </w:r>
      <w:r w:rsidRPr="00B33F36">
        <w:tab/>
        <w:t xml:space="preserve">3GPP TS 37.340: </w:t>
      </w:r>
      <w:r w:rsidR="00C047B4" w:rsidRPr="00B33F36">
        <w:t>"</w:t>
      </w:r>
      <w:r w:rsidRPr="00B33F36">
        <w:t>Evolved Universal Terrestrial Radio Access (E-UTRA) and NR Multi-connectivity</w:t>
      </w:r>
      <w:r w:rsidR="00C047B4" w:rsidRPr="00B33F36">
        <w:t>"</w:t>
      </w:r>
      <w:r w:rsidRPr="00B33F36">
        <w:t>.</w:t>
      </w:r>
    </w:p>
    <w:p w14:paraId="4A9BB153" w14:textId="77777777" w:rsidR="00670279" w:rsidRPr="00B33F36" w:rsidRDefault="00670279" w:rsidP="00670279">
      <w:pPr>
        <w:pStyle w:val="EX"/>
      </w:pPr>
      <w:r w:rsidRPr="00B33F36">
        <w:t>[8]</w:t>
      </w:r>
      <w:r w:rsidRPr="00B33F36">
        <w:tab/>
        <w:t xml:space="preserve">3GPP TS 38.321: </w:t>
      </w:r>
      <w:r w:rsidR="00C047B4" w:rsidRPr="00B33F36">
        <w:t>"</w:t>
      </w:r>
      <w:r w:rsidRPr="00B33F36">
        <w:t>NR</w:t>
      </w:r>
      <w:r w:rsidR="00DB7BEB" w:rsidRPr="00B33F36">
        <w:t>;</w:t>
      </w:r>
      <w:r w:rsidRPr="00B33F36">
        <w:t xml:space="preserve"> Medium Access Control (MAC) protocol specification</w:t>
      </w:r>
      <w:r w:rsidR="00C047B4" w:rsidRPr="00B33F36">
        <w:t>"</w:t>
      </w:r>
      <w:r w:rsidRPr="00B33F36">
        <w:t>.</w:t>
      </w:r>
    </w:p>
    <w:p w14:paraId="51EEA920" w14:textId="77777777" w:rsidR="00DB7BEB" w:rsidRPr="00B33F36" w:rsidRDefault="00670279" w:rsidP="00DB7BEB">
      <w:pPr>
        <w:pStyle w:val="EX"/>
      </w:pPr>
      <w:r w:rsidRPr="00B33F36">
        <w:t>[9]</w:t>
      </w:r>
      <w:r w:rsidRPr="00B33F36">
        <w:tab/>
        <w:t xml:space="preserve">3GPP TS 38.331: </w:t>
      </w:r>
      <w:r w:rsidR="00C047B4" w:rsidRPr="00B33F36">
        <w:t>"</w:t>
      </w:r>
      <w:r w:rsidRPr="00B33F36">
        <w:t>NR</w:t>
      </w:r>
      <w:r w:rsidR="00DB7BEB" w:rsidRPr="00B33F36">
        <w:t>;</w:t>
      </w:r>
      <w:r w:rsidRPr="00B33F36">
        <w:t xml:space="preserve"> Radio Resource Control (RRC) protocol specification</w:t>
      </w:r>
      <w:r w:rsidR="00C047B4" w:rsidRPr="00B33F36">
        <w:t>"</w:t>
      </w:r>
      <w:r w:rsidRPr="00B33F36">
        <w:t>.</w:t>
      </w:r>
    </w:p>
    <w:p w14:paraId="4BDB00A6" w14:textId="77777777" w:rsidR="00DB7BEB" w:rsidRPr="00B33F36" w:rsidRDefault="00344928" w:rsidP="00DB7BEB">
      <w:pPr>
        <w:pStyle w:val="EX"/>
      </w:pPr>
      <w:r w:rsidRPr="00B33F36">
        <w:t>[10]</w:t>
      </w:r>
      <w:r w:rsidRPr="00B33F36">
        <w:tab/>
        <w:t>3GPP TS 38.212: "</w:t>
      </w:r>
      <w:r w:rsidR="00DB7BEB" w:rsidRPr="00B33F36">
        <w:t xml:space="preserve">NR; </w:t>
      </w:r>
      <w:r w:rsidRPr="00B33F36">
        <w:t>Multiplexing and channel coding"</w:t>
      </w:r>
      <w:r w:rsidR="0038334B" w:rsidRPr="00B33F36">
        <w:t>.</w:t>
      </w:r>
    </w:p>
    <w:p w14:paraId="2BB4B9D8" w14:textId="77777777" w:rsidR="00DB7BEB" w:rsidRPr="00B33F36" w:rsidRDefault="00344928" w:rsidP="00DB7BEB">
      <w:pPr>
        <w:pStyle w:val="EX"/>
      </w:pPr>
      <w:r w:rsidRPr="00B33F36">
        <w:t>[11]</w:t>
      </w:r>
      <w:r w:rsidRPr="00B33F36">
        <w:tab/>
        <w:t>3GPP TS 38.213: "</w:t>
      </w:r>
      <w:r w:rsidR="00DB7BEB" w:rsidRPr="00B33F36">
        <w:t xml:space="preserve">NR; Physical </w:t>
      </w:r>
      <w:r w:rsidRPr="00B33F36">
        <w:t>layer procedures for control"</w:t>
      </w:r>
      <w:r w:rsidR="0038334B" w:rsidRPr="00B33F36">
        <w:t>.</w:t>
      </w:r>
    </w:p>
    <w:p w14:paraId="4F4A6FA1" w14:textId="77777777" w:rsidR="00DB7BEB" w:rsidRPr="00B33F36" w:rsidRDefault="00344928" w:rsidP="00DB7BEB">
      <w:pPr>
        <w:pStyle w:val="EX"/>
      </w:pPr>
      <w:r w:rsidRPr="00B33F36">
        <w:t>[12]</w:t>
      </w:r>
      <w:r w:rsidRPr="00B33F36">
        <w:tab/>
        <w:t>3GPP TS 38.214: "</w:t>
      </w:r>
      <w:r w:rsidR="00DB7BEB" w:rsidRPr="00B33F36">
        <w:t>NR; Phy</w:t>
      </w:r>
      <w:r w:rsidRPr="00B33F36">
        <w:t>sical layer procedures for data"</w:t>
      </w:r>
      <w:r w:rsidR="0038334B" w:rsidRPr="00B33F36">
        <w:t>.</w:t>
      </w:r>
    </w:p>
    <w:p w14:paraId="75A95D5C" w14:textId="77777777" w:rsidR="00670279" w:rsidRPr="00B33F36" w:rsidRDefault="00344928" w:rsidP="00DB7BEB">
      <w:pPr>
        <w:pStyle w:val="EX"/>
      </w:pPr>
      <w:r w:rsidRPr="00B33F36">
        <w:t>[13]</w:t>
      </w:r>
      <w:r w:rsidRPr="00B33F36">
        <w:tab/>
        <w:t>3GPP TS 38.215: "NR; Physical layer measurements"</w:t>
      </w:r>
      <w:r w:rsidR="0038334B" w:rsidRPr="00B33F36">
        <w:t>.</w:t>
      </w:r>
    </w:p>
    <w:p w14:paraId="7D6F8582" w14:textId="77777777" w:rsidR="0044486E" w:rsidRPr="00B33F36" w:rsidRDefault="0038334B" w:rsidP="0044486E">
      <w:pPr>
        <w:pStyle w:val="EX"/>
      </w:pPr>
      <w:r w:rsidRPr="00B33F36">
        <w:t>[14]</w:t>
      </w:r>
      <w:r w:rsidRPr="00B33F36">
        <w:tab/>
        <w:t>3GPP TS 36.101: "Evolved Universal Terrestrial Radio Access (E-UTRA) radio transmission and reception".</w:t>
      </w:r>
    </w:p>
    <w:p w14:paraId="3A61CC6E" w14:textId="77777777" w:rsidR="0044486E" w:rsidRPr="00B33F36" w:rsidRDefault="00160615" w:rsidP="0044486E">
      <w:pPr>
        <w:pStyle w:val="EX"/>
      </w:pPr>
      <w:r w:rsidRPr="00B33F36">
        <w:t>[15]</w:t>
      </w:r>
      <w:r w:rsidRPr="00B33F36">
        <w:tab/>
        <w:t>3GPP TS 36.306: "</w:t>
      </w:r>
      <w:r w:rsidR="0044486E" w:rsidRPr="00B33F36">
        <w:t>Evolved Universal Terrestrial Radio Access (E-UTRA) User Equipment</w:t>
      </w:r>
      <w:r w:rsidRPr="00B33F36">
        <w:t xml:space="preserve"> (UE) radio access capabilities"</w:t>
      </w:r>
      <w:r w:rsidR="0044486E" w:rsidRPr="00B33F36">
        <w:t>.</w:t>
      </w:r>
    </w:p>
    <w:p w14:paraId="54EC69B5" w14:textId="77777777" w:rsidR="0044486E" w:rsidRPr="00B33F36" w:rsidRDefault="00160615" w:rsidP="0044486E">
      <w:pPr>
        <w:pStyle w:val="EX"/>
      </w:pPr>
      <w:r w:rsidRPr="00B33F36">
        <w:t>[16]</w:t>
      </w:r>
      <w:r w:rsidRPr="00B33F36">
        <w:tab/>
        <w:t>3GPP TS 38.323: "</w:t>
      </w:r>
      <w:r w:rsidR="0044486E" w:rsidRPr="00B33F36">
        <w:t>NR; Packet Data Convergenc</w:t>
      </w:r>
      <w:r w:rsidRPr="00B33F36">
        <w:t>e Protocol (PDCP) specification"</w:t>
      </w:r>
      <w:r w:rsidR="0044486E" w:rsidRPr="00B33F36">
        <w:t>.</w:t>
      </w:r>
    </w:p>
    <w:p w14:paraId="0CA0251D" w14:textId="77777777" w:rsidR="0038334B" w:rsidRPr="00B33F36" w:rsidRDefault="0044486E" w:rsidP="0044486E">
      <w:pPr>
        <w:pStyle w:val="EX"/>
      </w:pPr>
      <w:r w:rsidRPr="00B33F36">
        <w:t>[17]</w:t>
      </w:r>
      <w:r w:rsidRPr="00B33F36">
        <w:tab/>
        <w:t>3GPP TS 36.331: "Evolved Universal Terrestrial Radio Access (E-UTRA) Radio Resource Control (RRC); Protocol Specification".</w:t>
      </w:r>
    </w:p>
    <w:p w14:paraId="76BC93A3" w14:textId="77777777" w:rsidR="00EB211F" w:rsidRPr="00B33F36" w:rsidRDefault="006F6453" w:rsidP="008F5127">
      <w:pPr>
        <w:pStyle w:val="EX"/>
      </w:pPr>
      <w:r w:rsidRPr="00B33F36">
        <w:t>[18]</w:t>
      </w:r>
      <w:r w:rsidRPr="00B33F36">
        <w:tab/>
        <w:t>3GPP TS 38.101-</w:t>
      </w:r>
      <w:r w:rsidR="007F35BF" w:rsidRPr="00B33F36">
        <w:t>4</w:t>
      </w:r>
      <w:r w:rsidRPr="00B33F36">
        <w:t>: "NR; User Equipment (UE) radio transmission and reception Part 4</w:t>
      </w:r>
      <w:r w:rsidR="00547850" w:rsidRPr="00B33F36">
        <w:t>: Performance requirements</w:t>
      </w:r>
      <w:r w:rsidRPr="00B33F36">
        <w:t>".</w:t>
      </w:r>
    </w:p>
    <w:p w14:paraId="3B78C6B5" w14:textId="77777777" w:rsidR="006F6453" w:rsidRPr="00B33F36" w:rsidRDefault="00EB211F" w:rsidP="00626EE0">
      <w:pPr>
        <w:pStyle w:val="EX"/>
      </w:pPr>
      <w:r w:rsidRPr="00B33F36">
        <w:t>[19]</w:t>
      </w:r>
      <w:r w:rsidRPr="00B33F36">
        <w:tab/>
        <w:t>3GPP TS 36.213: "Evolved Universal Terrestrial Radio Access (E-UTRA); Physical layer procedures".</w:t>
      </w:r>
    </w:p>
    <w:p w14:paraId="236BD636" w14:textId="77777777" w:rsidR="00C85B4C" w:rsidRPr="00B33F36" w:rsidRDefault="00C85B4C" w:rsidP="00626EE0">
      <w:pPr>
        <w:pStyle w:val="EX"/>
      </w:pPr>
      <w:r w:rsidRPr="00B33F36">
        <w:lastRenderedPageBreak/>
        <w:t>[20]</w:t>
      </w:r>
      <w:r w:rsidRPr="00B33F36">
        <w:tab/>
        <w:t>3GPP TS 25.306:</w:t>
      </w:r>
      <w:r w:rsidR="004F5EB8" w:rsidRPr="00B33F36">
        <w:t xml:space="preserve"> </w:t>
      </w:r>
      <w:r w:rsidRPr="00B33F36">
        <w:t>"UE radio access capabilities".</w:t>
      </w:r>
    </w:p>
    <w:p w14:paraId="7B05A1E4" w14:textId="77777777" w:rsidR="000F0548" w:rsidRPr="00B33F36" w:rsidRDefault="000F0548" w:rsidP="00626EE0">
      <w:pPr>
        <w:pStyle w:val="EX"/>
      </w:pPr>
      <w:r w:rsidRPr="00B33F36">
        <w:t>[21]</w:t>
      </w:r>
      <w:r w:rsidRPr="00B33F36">
        <w:tab/>
        <w:t>3GPP TS 38.304: "User Equipment (UE) procedures in Idle mode and RRC Inactive state".</w:t>
      </w:r>
    </w:p>
    <w:p w14:paraId="2220A496" w14:textId="77777777" w:rsidR="00071325" w:rsidRPr="00B33F36" w:rsidRDefault="00071325" w:rsidP="00071325">
      <w:pPr>
        <w:pStyle w:val="EX"/>
      </w:pPr>
      <w:r w:rsidRPr="00B33F36">
        <w:t>[</w:t>
      </w:r>
      <w:r w:rsidR="00147AB3" w:rsidRPr="00B33F36">
        <w:t>22</w:t>
      </w:r>
      <w:r w:rsidRPr="00B33F36">
        <w:t>]</w:t>
      </w:r>
      <w:r w:rsidRPr="00B33F36">
        <w:tab/>
        <w:t>3GPP TS 37.355: " LTE Positioning Protocol (LPP)".</w:t>
      </w:r>
    </w:p>
    <w:p w14:paraId="5956D29A" w14:textId="77777777" w:rsidR="00071325" w:rsidRPr="00B33F36" w:rsidRDefault="00071325" w:rsidP="00071325">
      <w:pPr>
        <w:pStyle w:val="EX"/>
      </w:pPr>
      <w:r w:rsidRPr="00B33F36">
        <w:t>[</w:t>
      </w:r>
      <w:r w:rsidR="00147AB3" w:rsidRPr="00B33F36">
        <w:t>23</w:t>
      </w:r>
      <w:r w:rsidRPr="00B33F36">
        <w:t>]</w:t>
      </w:r>
      <w:r w:rsidRPr="00B33F36">
        <w:tab/>
        <w:t>3GPP TS 38.340: "NR; Backhaul Adaptation Protocol (BAP) specification".</w:t>
      </w:r>
    </w:p>
    <w:p w14:paraId="72DA3C0D" w14:textId="77777777" w:rsidR="00071325" w:rsidRPr="00B33F36" w:rsidRDefault="00071325" w:rsidP="00071325">
      <w:pPr>
        <w:pStyle w:val="EX"/>
      </w:pPr>
      <w:r w:rsidRPr="00B33F36">
        <w:t>[</w:t>
      </w:r>
      <w:r w:rsidR="00147AB3" w:rsidRPr="00B33F36">
        <w:t>24</w:t>
      </w:r>
      <w:r w:rsidRPr="00B33F36">
        <w:t>]</w:t>
      </w:r>
      <w:r w:rsidRPr="00B33F36">
        <w:tab/>
        <w:t>3GPP TR 38.822: "NR; User Equipment (UE) feature list".</w:t>
      </w:r>
    </w:p>
    <w:p w14:paraId="393EC452" w14:textId="77777777" w:rsidR="00071325" w:rsidRPr="00B33F36" w:rsidRDefault="00071325" w:rsidP="00234276">
      <w:pPr>
        <w:pStyle w:val="EX"/>
      </w:pPr>
      <w:r w:rsidRPr="00B33F36">
        <w:t>[</w:t>
      </w:r>
      <w:r w:rsidR="00147AB3" w:rsidRPr="00B33F36">
        <w:t>25</w:t>
      </w:r>
      <w:r w:rsidRPr="00B33F36">
        <w:t>]</w:t>
      </w:r>
      <w:r w:rsidRPr="00B33F36">
        <w:tab/>
        <w:t>3GPP TS 37.324: "E-UTRA and NR; Service Data Adaptation Protocol (SDAP) specification"</w:t>
      </w:r>
    </w:p>
    <w:p w14:paraId="37FE5289" w14:textId="77777777" w:rsidR="00071325" w:rsidRPr="00B33F36" w:rsidRDefault="00071325" w:rsidP="00071325">
      <w:pPr>
        <w:pStyle w:val="EX"/>
      </w:pPr>
      <w:r w:rsidRPr="00B33F36">
        <w:t>[</w:t>
      </w:r>
      <w:r w:rsidR="00147AB3" w:rsidRPr="00B33F36">
        <w:t>26</w:t>
      </w:r>
      <w:r w:rsidRPr="00B33F36">
        <w:t>]</w:t>
      </w:r>
      <w:r w:rsidRPr="00B33F36">
        <w:tab/>
        <w:t>3GPP TS 38.314: "NR; Layer 2 Measurements".</w:t>
      </w:r>
    </w:p>
    <w:p w14:paraId="32B115F5" w14:textId="77777777" w:rsidR="00147AB3" w:rsidRPr="00B33F36" w:rsidRDefault="00147AB3" w:rsidP="00071325">
      <w:pPr>
        <w:pStyle w:val="EX"/>
      </w:pPr>
      <w:r w:rsidRPr="00B33F36">
        <w:t>[27]</w:t>
      </w:r>
      <w:r w:rsidRPr="00B33F36">
        <w:tab/>
        <w:t>3GPP TS 36.133: "Evolved Universal Terrestrial Radio Access (E-UTRA); Requirements for support of radio resource management".</w:t>
      </w:r>
    </w:p>
    <w:p w14:paraId="4EA416B8" w14:textId="50A30508" w:rsidR="008C7055" w:rsidRPr="00B33F36" w:rsidRDefault="008C7055" w:rsidP="00071325">
      <w:pPr>
        <w:pStyle w:val="EX"/>
      </w:pPr>
      <w:r w:rsidRPr="00B33F36">
        <w:t>[28]</w:t>
      </w:r>
      <w:r w:rsidRPr="00B33F36">
        <w:tab/>
        <w:t xml:space="preserve">3GPP TS 38.300: "NR; NR and NG-RAN Overall </w:t>
      </w:r>
      <w:r w:rsidR="00BE10F8" w:rsidRPr="00B33F36">
        <w:t>D</w:t>
      </w:r>
      <w:r w:rsidRPr="00B33F36">
        <w:t>escription; Stage-2".</w:t>
      </w:r>
    </w:p>
    <w:p w14:paraId="68416259" w14:textId="18D7BB99" w:rsidR="006D24C2" w:rsidRPr="00B33F36" w:rsidRDefault="00472578" w:rsidP="006D24C2">
      <w:pPr>
        <w:pStyle w:val="EX"/>
        <w:rPr>
          <w:lang w:eastAsia="zh-CN"/>
        </w:rPr>
      </w:pPr>
      <w:r w:rsidRPr="00B33F36">
        <w:rPr>
          <w:lang w:eastAsia="zh-CN"/>
        </w:rPr>
        <w:t>[29]</w:t>
      </w:r>
      <w:r w:rsidR="006D24C2" w:rsidRPr="00B33F36">
        <w:rPr>
          <w:lang w:eastAsia="zh-CN"/>
        </w:rPr>
        <w:tab/>
        <w:t xml:space="preserve">3GPP TS 26.247: </w:t>
      </w:r>
      <w:bookmarkStart w:id="47" w:name="OLE_LINK23"/>
      <w:r w:rsidR="006D24C2" w:rsidRPr="00B33F36">
        <w:t>"</w:t>
      </w:r>
      <w:bookmarkEnd w:id="47"/>
      <w:r w:rsidR="006D24C2" w:rsidRPr="00B33F36">
        <w:t>Transparent end-to-end Packet-switched Streaming Service (PSS); Progressive Download and Dynamic Adaptive Streaming over HTTP (3GP-DASH)".</w:t>
      </w:r>
    </w:p>
    <w:p w14:paraId="2F66CD05" w14:textId="2744917C" w:rsidR="006D24C2" w:rsidRPr="00B33F36" w:rsidRDefault="00472578" w:rsidP="006D24C2">
      <w:pPr>
        <w:pStyle w:val="EX"/>
      </w:pPr>
      <w:r w:rsidRPr="00B33F36">
        <w:rPr>
          <w:lang w:eastAsia="zh-CN"/>
        </w:rPr>
        <w:t>[30]</w:t>
      </w:r>
      <w:r w:rsidR="006D24C2" w:rsidRPr="00B33F36">
        <w:rPr>
          <w:lang w:eastAsia="zh-CN"/>
        </w:rPr>
        <w:tab/>
        <w:t xml:space="preserve">3GPP TS 26.114: </w:t>
      </w:r>
      <w:r w:rsidR="006D24C2" w:rsidRPr="00B33F36">
        <w:t>"IP Multimedia Subsystem (IMS); Multimedia Telephony; Media handling and interaction".</w:t>
      </w:r>
    </w:p>
    <w:p w14:paraId="1904E0BF" w14:textId="1795F2EB" w:rsidR="006D24C2" w:rsidRPr="00B33F36" w:rsidRDefault="00472578" w:rsidP="006D24C2">
      <w:pPr>
        <w:pStyle w:val="EX"/>
      </w:pPr>
      <w:r w:rsidRPr="00B33F36">
        <w:rPr>
          <w:lang w:eastAsia="zh-CN"/>
        </w:rPr>
        <w:t>[31]</w:t>
      </w:r>
      <w:r w:rsidR="006D24C2" w:rsidRPr="00B33F36">
        <w:rPr>
          <w:lang w:eastAsia="zh-CN"/>
        </w:rPr>
        <w:tab/>
        <w:t xml:space="preserve">3GPP TS 26.118: </w:t>
      </w:r>
      <w:r w:rsidR="006D24C2" w:rsidRPr="00B33F36">
        <w:t>"Virtual Reality (VR) profiles for streaming applications".</w:t>
      </w:r>
    </w:p>
    <w:p w14:paraId="69A86ED7" w14:textId="592DDFB6" w:rsidR="00874114" w:rsidRPr="00B33F36" w:rsidRDefault="00874114" w:rsidP="00874114">
      <w:pPr>
        <w:pStyle w:val="EX"/>
      </w:pPr>
      <w:r w:rsidRPr="00B33F36">
        <w:t>[32]</w:t>
      </w:r>
      <w:r w:rsidRPr="00B33F36">
        <w:tab/>
        <w:t>3GPP TS 37.213: "Physical layer procedures for shared spectrum channel access".</w:t>
      </w:r>
    </w:p>
    <w:p w14:paraId="6E94DE23" w14:textId="42A27F9D" w:rsidR="00874114" w:rsidRPr="00B33F36" w:rsidRDefault="00874114" w:rsidP="00874114">
      <w:pPr>
        <w:pStyle w:val="EX"/>
      </w:pPr>
      <w:r w:rsidRPr="00B33F36">
        <w:t>[33]</w:t>
      </w:r>
      <w:r w:rsidRPr="00B33F36">
        <w:tab/>
        <w:t>3GPP TS 38.401: "NG-RAN; Architecture description".</w:t>
      </w:r>
    </w:p>
    <w:p w14:paraId="040887B5" w14:textId="59634988" w:rsidR="007E3DDD" w:rsidRPr="00B33F36" w:rsidRDefault="007A0C22" w:rsidP="007E3DDD">
      <w:pPr>
        <w:pStyle w:val="EX"/>
      </w:pPr>
      <w:r w:rsidRPr="00B33F36">
        <w:t>[34]</w:t>
      </w:r>
      <w:r w:rsidR="007E3DDD" w:rsidRPr="00B33F36">
        <w:tab/>
        <w:t>3GPP TS 38.101-5: "NR; User Equipment (UE) radio transmission and reception; Part 5: Satellite access Radio Frequency (RF) and performance requirements".</w:t>
      </w:r>
    </w:p>
    <w:p w14:paraId="6F0692B5" w14:textId="7D44CFA8" w:rsidR="007E3DDD" w:rsidRPr="00B33F36" w:rsidRDefault="007A0C22" w:rsidP="00874114">
      <w:pPr>
        <w:pStyle w:val="EX"/>
      </w:pPr>
      <w:r w:rsidRPr="00B33F36">
        <w:t>[35]</w:t>
      </w:r>
      <w:r w:rsidR="007E3DDD" w:rsidRPr="00B33F36">
        <w:tab/>
        <w:t>3GPP TS 38.104: "NR; Base Station (BS) radio transmission and reception".</w:t>
      </w:r>
    </w:p>
    <w:p w14:paraId="31329D8C" w14:textId="63171F9B" w:rsidR="0006779C" w:rsidRPr="00B33F36" w:rsidRDefault="0006779C" w:rsidP="00874114">
      <w:pPr>
        <w:pStyle w:val="EX"/>
      </w:pPr>
      <w:r w:rsidRPr="00B33F36">
        <w:t>[36]</w:t>
      </w:r>
      <w:r w:rsidRPr="00B33F36">
        <w:tab/>
        <w:t>3GPP TS 38.322: "NR; Radio Link Control (RLC) protocol specification".</w:t>
      </w:r>
    </w:p>
    <w:p w14:paraId="4C28A7ED" w14:textId="55307FAB" w:rsidR="009E3627" w:rsidRPr="00B33F36" w:rsidRDefault="009E3627" w:rsidP="00874114">
      <w:pPr>
        <w:pStyle w:val="EX"/>
      </w:pPr>
      <w:r w:rsidRPr="00B33F36">
        <w:t>[37]</w:t>
      </w:r>
      <w:r w:rsidRPr="00B33F36">
        <w:tab/>
        <w:t>3GPP TS 23.501: "System Architecture for the 5G System; Stage 2".</w:t>
      </w:r>
    </w:p>
    <w:p w14:paraId="08086BF6" w14:textId="77777777" w:rsidR="00080512" w:rsidRPr="00B33F36" w:rsidRDefault="00000A8E">
      <w:pPr>
        <w:pStyle w:val="Heading1"/>
      </w:pPr>
      <w:bookmarkStart w:id="48" w:name="_Toc12750875"/>
      <w:bookmarkStart w:id="49" w:name="_Toc29382239"/>
      <w:bookmarkStart w:id="50" w:name="_Toc37093356"/>
      <w:bookmarkStart w:id="51" w:name="_Toc37238632"/>
      <w:bookmarkStart w:id="52" w:name="_Toc37238746"/>
      <w:bookmarkStart w:id="53" w:name="_Toc46488641"/>
      <w:bookmarkStart w:id="54" w:name="_Toc52574062"/>
      <w:bookmarkStart w:id="55" w:name="_Toc52574148"/>
      <w:bookmarkStart w:id="56" w:name="_Toc185544358"/>
      <w:r w:rsidRPr="00B33F36">
        <w:t>3</w:t>
      </w:r>
      <w:r w:rsidR="00080512" w:rsidRPr="00B33F36">
        <w:tab/>
        <w:t xml:space="preserve">Definitions, </w:t>
      </w:r>
      <w:r w:rsidR="008028A4" w:rsidRPr="00B33F36">
        <w:t>symbols and abbreviations</w:t>
      </w:r>
      <w:bookmarkEnd w:id="48"/>
      <w:bookmarkEnd w:id="49"/>
      <w:bookmarkEnd w:id="50"/>
      <w:bookmarkEnd w:id="51"/>
      <w:bookmarkEnd w:id="52"/>
      <w:bookmarkEnd w:id="53"/>
      <w:bookmarkEnd w:id="54"/>
      <w:bookmarkEnd w:id="55"/>
      <w:bookmarkEnd w:id="56"/>
    </w:p>
    <w:p w14:paraId="46226B0C" w14:textId="77777777" w:rsidR="00080512" w:rsidRPr="00B33F36" w:rsidRDefault="00080512">
      <w:pPr>
        <w:pStyle w:val="Heading2"/>
      </w:pPr>
      <w:bookmarkStart w:id="57" w:name="_Toc12750876"/>
      <w:bookmarkStart w:id="58" w:name="_Toc29382240"/>
      <w:bookmarkStart w:id="59" w:name="_Toc37093357"/>
      <w:bookmarkStart w:id="60" w:name="_Toc37238633"/>
      <w:bookmarkStart w:id="61" w:name="_Toc37238747"/>
      <w:bookmarkStart w:id="62" w:name="_Toc46488642"/>
      <w:bookmarkStart w:id="63" w:name="_Toc52574063"/>
      <w:bookmarkStart w:id="64" w:name="_Toc52574149"/>
      <w:bookmarkStart w:id="65" w:name="_Toc185544359"/>
      <w:r w:rsidRPr="00B33F36">
        <w:t>3.1</w:t>
      </w:r>
      <w:r w:rsidRPr="00B33F36">
        <w:tab/>
        <w:t>Definitions</w:t>
      </w:r>
      <w:bookmarkEnd w:id="57"/>
      <w:bookmarkEnd w:id="58"/>
      <w:bookmarkEnd w:id="59"/>
      <w:bookmarkEnd w:id="60"/>
      <w:bookmarkEnd w:id="61"/>
      <w:bookmarkEnd w:id="62"/>
      <w:bookmarkEnd w:id="63"/>
      <w:bookmarkEnd w:id="64"/>
      <w:bookmarkEnd w:id="65"/>
    </w:p>
    <w:p w14:paraId="31718B6B" w14:textId="77777777" w:rsidR="00E53618" w:rsidRPr="00B33F36" w:rsidRDefault="00E53618" w:rsidP="00E53618">
      <w:r w:rsidRPr="00B33F36">
        <w:t>For the purposes of the present document, the terms and definitions given in TR</w:t>
      </w:r>
      <w:r w:rsidR="000732DB" w:rsidRPr="00B33F36">
        <w:t xml:space="preserve"> </w:t>
      </w:r>
      <w:r w:rsidRPr="00B33F36">
        <w:t>21.905</w:t>
      </w:r>
      <w:r w:rsidR="000732DB" w:rsidRPr="00B33F36">
        <w:t xml:space="preserve"> </w:t>
      </w:r>
      <w:r w:rsidRPr="00B33F36">
        <w:t>[1] and the following apply. A term defined in the present document takes precedence over the definition of the same term, if any, in TR</w:t>
      </w:r>
      <w:r w:rsidR="000732DB" w:rsidRPr="00B33F36">
        <w:t xml:space="preserve"> </w:t>
      </w:r>
      <w:r w:rsidRPr="00B33F36">
        <w:t>21.905</w:t>
      </w:r>
      <w:r w:rsidR="000732DB" w:rsidRPr="00B33F36">
        <w:t xml:space="preserve"> </w:t>
      </w:r>
      <w:r w:rsidRPr="00B33F36">
        <w:t>[1].</w:t>
      </w:r>
    </w:p>
    <w:p w14:paraId="08850373" w14:textId="08873D83" w:rsidR="0006779C" w:rsidRPr="00B33F36" w:rsidRDefault="0006779C" w:rsidP="0006779C">
      <w:pPr>
        <w:rPr>
          <w:bCs/>
          <w:lang w:eastAsia="zh-CN"/>
        </w:rPr>
      </w:pPr>
      <w:r w:rsidRPr="00B33F36">
        <w:rPr>
          <w:b/>
          <w:lang w:eastAsia="zh-CN"/>
        </w:rPr>
        <w:t>eRedCap UE:</w:t>
      </w:r>
      <w:r w:rsidRPr="00B33F36">
        <w:rPr>
          <w:bCs/>
          <w:lang w:eastAsia="zh-CN"/>
        </w:rPr>
        <w:t xml:space="preserve"> a UE with enhanced reduced capabilities as specified in clause </w:t>
      </w:r>
      <w:r w:rsidR="004E45DE" w:rsidRPr="00B33F36">
        <w:rPr>
          <w:bCs/>
          <w:lang w:eastAsia="zh-CN"/>
        </w:rPr>
        <w:t>4.2.22</w:t>
      </w:r>
      <w:r w:rsidRPr="00B33F36">
        <w:rPr>
          <w:bCs/>
          <w:lang w:eastAsia="zh-CN"/>
        </w:rPr>
        <w:t>.1.</w:t>
      </w:r>
    </w:p>
    <w:p w14:paraId="6BFE5C76" w14:textId="3600E4EF" w:rsidR="00947DD0" w:rsidRPr="00B33F36" w:rsidRDefault="004637DE" w:rsidP="00947DD0">
      <w:pPr>
        <w:rPr>
          <w:lang w:eastAsia="zh-CN"/>
        </w:rPr>
      </w:pPr>
      <w:r w:rsidRPr="00B33F36">
        <w:rPr>
          <w:b/>
          <w:lang w:eastAsia="zh-CN"/>
        </w:rPr>
        <w:t>Fallback band combination:</w:t>
      </w:r>
      <w:r w:rsidRPr="00B33F36">
        <w:rPr>
          <w:lang w:eastAsia="zh-CN"/>
        </w:rPr>
        <w:t xml:space="preserve"> A </w:t>
      </w:r>
      <w:r w:rsidR="008C7055" w:rsidRPr="00B33F36">
        <w:rPr>
          <w:lang w:eastAsia="zh-CN"/>
        </w:rPr>
        <w:t xml:space="preserve">Uu </w:t>
      </w:r>
      <w:r w:rsidRPr="00B33F36">
        <w:rPr>
          <w:lang w:eastAsia="zh-CN"/>
        </w:rPr>
        <w:t xml:space="preserve">band combination that would result from another </w:t>
      </w:r>
      <w:r w:rsidR="008C7055" w:rsidRPr="00B33F36">
        <w:rPr>
          <w:lang w:eastAsia="zh-CN"/>
        </w:rPr>
        <w:t xml:space="preserve">Uu </w:t>
      </w:r>
      <w:r w:rsidRPr="00B33F36">
        <w:rPr>
          <w:lang w:eastAsia="zh-CN"/>
        </w:rPr>
        <w:t xml:space="preserve">band combination </w:t>
      </w:r>
      <w:r w:rsidR="003E5235" w:rsidRPr="00B33F36">
        <w:t xml:space="preserve">(parent band combination) </w:t>
      </w:r>
      <w:r w:rsidRPr="00B33F36">
        <w:rPr>
          <w:lang w:eastAsia="zh-CN"/>
        </w:rPr>
        <w:t>by releasing at least one SCell or uplink configuration of SCell</w:t>
      </w:r>
      <w:r w:rsidR="005B7DAD" w:rsidRPr="00B33F36">
        <w:rPr>
          <w:lang w:eastAsia="zh-CN"/>
        </w:rPr>
        <w:t>, or SCG</w:t>
      </w:r>
      <w:r w:rsidR="00E375E1" w:rsidRPr="00B33F36">
        <w:rPr>
          <w:lang w:eastAsia="zh-CN"/>
        </w:rPr>
        <w:t>, or SUL</w:t>
      </w:r>
      <w:r w:rsidRPr="00B33F36">
        <w:rPr>
          <w:lang w:eastAsia="zh-CN"/>
        </w:rPr>
        <w:t>.</w:t>
      </w:r>
      <w:r w:rsidR="00947DD0" w:rsidRPr="00B33F36">
        <w:rPr>
          <w:lang w:eastAsia="zh-CN"/>
        </w:rPr>
        <w:t xml:space="preserve"> </w:t>
      </w:r>
      <w:r w:rsidR="008C7055" w:rsidRPr="00B33F36">
        <w:rPr>
          <w:lang w:eastAsia="zh-CN"/>
        </w:rPr>
        <w:t>A PC5 band combination that would result from another PC5 band combination</w:t>
      </w:r>
      <w:r w:rsidR="003E5235" w:rsidRPr="00B33F36">
        <w:rPr>
          <w:lang w:eastAsia="zh-CN"/>
        </w:rPr>
        <w:t xml:space="preserve"> (parent band combination)</w:t>
      </w:r>
      <w:r w:rsidR="008C7055" w:rsidRPr="00B33F36">
        <w:rPr>
          <w:lang w:eastAsia="zh-CN"/>
        </w:rPr>
        <w:t xml:space="preserve"> by releasing at least one sidelink carrier. </w:t>
      </w:r>
      <w:r w:rsidR="00947DD0" w:rsidRPr="00B33F36">
        <w:rPr>
          <w:lang w:eastAsia="zh-CN"/>
        </w:rPr>
        <w:t>An intra-band non-contiguous band combination is not considered to be a fallback band combination of an intra-band contiguous band combination.</w:t>
      </w:r>
      <w:r w:rsidR="003E5235" w:rsidRPr="00B33F36">
        <w:rPr>
          <w:lang w:eastAsia="zh-CN"/>
        </w:rPr>
        <w:t xml:space="preserve"> A fallback band combination supports the same channel bandwidth(s) for each carrier as its parent band combination(s).</w:t>
      </w:r>
    </w:p>
    <w:p w14:paraId="182E1DD8" w14:textId="273EA03D" w:rsidR="00947DD0" w:rsidRPr="00B33F36" w:rsidRDefault="00947DD0" w:rsidP="00947DD0">
      <w:pPr>
        <w:rPr>
          <w:lang w:eastAsia="zh-CN"/>
        </w:rPr>
      </w:pPr>
      <w:r w:rsidRPr="00B33F36">
        <w:rPr>
          <w:b/>
          <w:lang w:eastAsia="zh-CN"/>
        </w:rPr>
        <w:t>Fallback per band feature set:</w:t>
      </w:r>
      <w:r w:rsidRPr="00B33F36">
        <w:rPr>
          <w:lang w:eastAsia="zh-CN"/>
        </w:rPr>
        <w:t xml:space="preserve"> A feature set per band that has same or lower </w:t>
      </w:r>
      <w:r w:rsidR="00314F1D" w:rsidRPr="00B33F36">
        <w:t xml:space="preserve">capabilities </w:t>
      </w:r>
      <w:r w:rsidRPr="00B33F36">
        <w:rPr>
          <w:lang w:eastAsia="zh-CN"/>
        </w:rPr>
        <w:t xml:space="preserve">than the reported </w:t>
      </w:r>
      <w:r w:rsidR="00314F1D" w:rsidRPr="00B33F36">
        <w:t xml:space="preserve">capabilities </w:t>
      </w:r>
      <w:r w:rsidRPr="00B33F36">
        <w:rPr>
          <w:lang w:eastAsia="zh-CN"/>
        </w:rPr>
        <w:t>from the reported feature set per band for a given band.</w:t>
      </w:r>
    </w:p>
    <w:p w14:paraId="3C3BAE6D" w14:textId="2DF85C6A" w:rsidR="00080512" w:rsidRPr="00B33F36" w:rsidRDefault="00947DD0" w:rsidP="00947DD0">
      <w:r w:rsidRPr="00B33F36">
        <w:rPr>
          <w:b/>
          <w:lang w:eastAsia="zh-CN"/>
        </w:rPr>
        <w:t>Fallback per CC feature set:</w:t>
      </w:r>
      <w:r w:rsidRPr="00B33F36">
        <w:rPr>
          <w:lang w:eastAsia="zh-CN"/>
        </w:rPr>
        <w:t xml:space="preserve"> A feature set per CC that has </w:t>
      </w:r>
      <w:r w:rsidR="001A2AF7" w:rsidRPr="00B33F36">
        <w:rPr>
          <w:lang w:eastAsia="zh-CN"/>
        </w:rPr>
        <w:t>same or</w:t>
      </w:r>
      <w:r w:rsidR="001A2AF7" w:rsidRPr="00B33F36">
        <w:t xml:space="preserve"> </w:t>
      </w:r>
      <w:r w:rsidRPr="00B33F36">
        <w:t xml:space="preserve">lower </w:t>
      </w:r>
      <w:r w:rsidR="00314F1D" w:rsidRPr="00B33F36">
        <w:t xml:space="preserve">capabilities </w:t>
      </w:r>
      <w:r w:rsidR="001A2AF7" w:rsidRPr="00B33F36">
        <w:t xml:space="preserve">than the capabilities </w:t>
      </w:r>
      <w:r w:rsidRPr="00B33F36">
        <w:t xml:space="preserve">of UE </w:t>
      </w:r>
      <w:r w:rsidR="001A2AF7" w:rsidRPr="00B33F36">
        <w:t xml:space="preserve">(e.g. </w:t>
      </w:r>
      <w:r w:rsidRPr="00B33F36">
        <w:t>supported MIMO layers</w:t>
      </w:r>
      <w:r w:rsidR="001A2AF7" w:rsidRPr="00B33F36">
        <w:t>,</w:t>
      </w:r>
      <w:r w:rsidRPr="00B33F36">
        <w:t xml:space="preserve"> BW</w:t>
      </w:r>
      <w:r w:rsidR="001A2AF7" w:rsidRPr="00B33F36">
        <w:t>, modulation order)</w:t>
      </w:r>
      <w:r w:rsidRPr="00B33F36">
        <w:t xml:space="preserve"> while keeping the numerology the same from the reported feature set per CC for a given carrier per band</w:t>
      </w:r>
      <w:r w:rsidRPr="00B33F36">
        <w:rPr>
          <w:lang w:eastAsia="zh-CN"/>
        </w:rPr>
        <w:t>.</w:t>
      </w:r>
      <w:r w:rsidR="006D24C2" w:rsidRPr="00B33F36">
        <w:rPr>
          <w:lang w:eastAsia="zh-CN"/>
        </w:rPr>
        <w:t xml:space="preserve"> The </w:t>
      </w:r>
      <w:r w:rsidR="006D24C2" w:rsidRPr="00B33F36">
        <w:rPr>
          <w:i/>
          <w:lang w:eastAsia="zh-CN"/>
        </w:rPr>
        <w:t>supportedMinBandwidthDL</w:t>
      </w:r>
      <w:r w:rsidR="006D24C2" w:rsidRPr="00B33F36">
        <w:rPr>
          <w:lang w:eastAsia="zh-CN"/>
        </w:rPr>
        <w:t>/</w:t>
      </w:r>
      <w:r w:rsidR="006D24C2" w:rsidRPr="00B33F36">
        <w:rPr>
          <w:i/>
          <w:lang w:eastAsia="zh-CN"/>
        </w:rPr>
        <w:t>supportedMinBandwidthUL</w:t>
      </w:r>
      <w:r w:rsidR="006D24C2" w:rsidRPr="00B33F36">
        <w:rPr>
          <w:lang w:eastAsia="zh-CN"/>
        </w:rPr>
        <w:t xml:space="preserve"> defines the lower bound of the bandwidth supported by the UE.</w:t>
      </w:r>
    </w:p>
    <w:p w14:paraId="56202363" w14:textId="5E002E94" w:rsidR="006D24C2" w:rsidRPr="00B33F36" w:rsidRDefault="006D24C2" w:rsidP="007E3DDD">
      <w:bookmarkStart w:id="66" w:name="_Toc12750877"/>
      <w:bookmarkStart w:id="67" w:name="_Toc29382241"/>
      <w:bookmarkStart w:id="68" w:name="_Toc37093358"/>
      <w:bookmarkStart w:id="69" w:name="_Toc37238634"/>
      <w:bookmarkStart w:id="70" w:name="_Toc37238748"/>
      <w:bookmarkStart w:id="71" w:name="_Toc46488643"/>
      <w:bookmarkStart w:id="72" w:name="_Toc52574064"/>
      <w:bookmarkStart w:id="73" w:name="_Toc52574150"/>
      <w:r w:rsidRPr="00B33F36">
        <w:rPr>
          <w:b/>
          <w:lang w:eastAsia="zh-CN"/>
        </w:rPr>
        <w:lastRenderedPageBreak/>
        <w:t>RedCap UE:</w:t>
      </w:r>
      <w:r w:rsidRPr="00B33F36">
        <w:rPr>
          <w:rFonts w:ascii="Calibri" w:hAnsi="Calibri" w:cs="Arial"/>
          <w:b/>
          <w:lang w:eastAsia="zh-CN"/>
        </w:rPr>
        <w:t xml:space="preserve"> </w:t>
      </w:r>
      <w:r w:rsidRPr="00B33F36">
        <w:t xml:space="preserve">The UE with reduced capabilities as specified in clause </w:t>
      </w:r>
      <w:r w:rsidR="00472578" w:rsidRPr="00B33F36">
        <w:t>4.2.21</w:t>
      </w:r>
      <w:r w:rsidRPr="00B33F36">
        <w:t>.1.</w:t>
      </w:r>
    </w:p>
    <w:p w14:paraId="08B51616" w14:textId="77777777" w:rsidR="00B15978" w:rsidRPr="00B33F36" w:rsidRDefault="00B15978" w:rsidP="00B15978">
      <w:pPr>
        <w:rPr>
          <w:b/>
          <w:bCs/>
        </w:rPr>
      </w:pPr>
      <w:r w:rsidRPr="00B33F36">
        <w:rPr>
          <w:b/>
          <w:lang w:eastAsia="zh-CN"/>
        </w:rPr>
        <w:t>SON report(s):</w:t>
      </w:r>
      <w:r w:rsidRPr="00B33F36">
        <w:rPr>
          <w:rFonts w:ascii="Calibri" w:hAnsi="Calibri" w:cs="Arial"/>
          <w:b/>
          <w:lang w:eastAsia="zh-CN"/>
        </w:rPr>
        <w:t xml:space="preserve"> </w:t>
      </w:r>
      <w:r w:rsidRPr="00B33F36">
        <w:t xml:space="preserve">A SON report corresponds to one report from UE such as Random Access report, Radio Link Failure report, Connection Establishment Failure report, Mobility History Information report, </w:t>
      </w:r>
      <w:r w:rsidRPr="00B33F36">
        <w:rPr>
          <w:bCs/>
          <w:lang w:eastAsia="zh-CN"/>
        </w:rPr>
        <w:t xml:space="preserve">Successful Handover report, and </w:t>
      </w:r>
      <w:r w:rsidRPr="00B33F36">
        <w:t>Successful PSCell change report.</w:t>
      </w:r>
    </w:p>
    <w:p w14:paraId="4807C0C0" w14:textId="46B224DC" w:rsidR="007E3DDD" w:rsidRPr="00B33F36" w:rsidRDefault="007E3DDD" w:rsidP="00464ABD">
      <w:r w:rsidRPr="00B33F36">
        <w:rPr>
          <w:b/>
          <w:bCs/>
        </w:rPr>
        <w:t>Switching SCell (sSCell):</w:t>
      </w:r>
      <w:r w:rsidRPr="00B33F36">
        <w:t xml:space="preserve"> The SCell configured with cross-carrier scheduling to PCell/PSCell.</w:t>
      </w:r>
    </w:p>
    <w:p w14:paraId="589F65F6" w14:textId="77777777" w:rsidR="00E53618" w:rsidRPr="00B33F36" w:rsidRDefault="00E53618" w:rsidP="00E53618">
      <w:pPr>
        <w:pStyle w:val="Heading2"/>
      </w:pPr>
      <w:bookmarkStart w:id="74" w:name="_Toc185544360"/>
      <w:r w:rsidRPr="00B33F36">
        <w:t>3.2</w:t>
      </w:r>
      <w:r w:rsidRPr="00B33F36">
        <w:tab/>
        <w:t>Symbols</w:t>
      </w:r>
      <w:bookmarkEnd w:id="66"/>
      <w:bookmarkEnd w:id="67"/>
      <w:bookmarkEnd w:id="68"/>
      <w:bookmarkEnd w:id="69"/>
      <w:bookmarkEnd w:id="70"/>
      <w:bookmarkEnd w:id="71"/>
      <w:bookmarkEnd w:id="72"/>
      <w:bookmarkEnd w:id="73"/>
      <w:bookmarkEnd w:id="74"/>
    </w:p>
    <w:p w14:paraId="76176A73" w14:textId="77777777" w:rsidR="00E53618" w:rsidRPr="00B33F36" w:rsidRDefault="00E53618" w:rsidP="00E53618">
      <w:pPr>
        <w:keepNext/>
      </w:pPr>
      <w:r w:rsidRPr="00B33F36">
        <w:t>For the purposes of the present document, the following symbols apply:</w:t>
      </w:r>
    </w:p>
    <w:p w14:paraId="7B5BC70B" w14:textId="77777777" w:rsidR="00DD1743" w:rsidRPr="00B33F36" w:rsidRDefault="00C047B4" w:rsidP="00C047B4">
      <w:pPr>
        <w:pStyle w:val="EW"/>
        <w:ind w:left="2552" w:hanging="2268"/>
      </w:pPr>
      <w:r w:rsidRPr="00B33F36">
        <w:t>MaxDLDataRate:</w:t>
      </w:r>
      <w:r w:rsidRPr="00B33F36">
        <w:tab/>
      </w:r>
      <w:r w:rsidR="00DD1743" w:rsidRPr="00B33F36">
        <w:t>Maximum DL data rate</w:t>
      </w:r>
    </w:p>
    <w:p w14:paraId="0AEFE836" w14:textId="77777777" w:rsidR="00DB7BEB" w:rsidRPr="00B33F36" w:rsidRDefault="00714926" w:rsidP="00DB7BEB">
      <w:pPr>
        <w:pStyle w:val="EW"/>
        <w:ind w:left="2552" w:hanging="2268"/>
      </w:pPr>
      <w:r w:rsidRPr="00B33F36">
        <w:t>MaxDLDataRate_MN:</w:t>
      </w:r>
      <w:r w:rsidRPr="00B33F36">
        <w:tab/>
      </w:r>
      <w:r w:rsidR="00DD1743" w:rsidRPr="00B33F36">
        <w:t xml:space="preserve">Maximum DL data rate in the </w:t>
      </w:r>
      <w:r w:rsidR="00AA686D" w:rsidRPr="00B33F36">
        <w:t>MN</w:t>
      </w:r>
    </w:p>
    <w:p w14:paraId="30AC12CB" w14:textId="77777777" w:rsidR="00DD1743" w:rsidRPr="00B33F36" w:rsidRDefault="00DB7BEB" w:rsidP="00DB7BEB">
      <w:pPr>
        <w:pStyle w:val="EW"/>
        <w:ind w:left="2552" w:hanging="2268"/>
      </w:pPr>
      <w:r w:rsidRPr="00B33F36">
        <w:t>MaxDLDataRate_SN:</w:t>
      </w:r>
      <w:r w:rsidRPr="00B33F36">
        <w:tab/>
        <w:t>Maximum DL data rate in the SN</w:t>
      </w:r>
    </w:p>
    <w:p w14:paraId="5459D1E8" w14:textId="77777777" w:rsidR="00DD1743" w:rsidRPr="00B33F36" w:rsidRDefault="00C047B4" w:rsidP="00C047B4">
      <w:pPr>
        <w:pStyle w:val="EW"/>
        <w:ind w:left="2552" w:hanging="2268"/>
      </w:pPr>
      <w:r w:rsidRPr="00B33F36">
        <w:t>MaxULDataRate:</w:t>
      </w:r>
      <w:r w:rsidR="00714926" w:rsidRPr="00B33F36">
        <w:tab/>
      </w:r>
      <w:r w:rsidR="00DD1743" w:rsidRPr="00B33F36">
        <w:t>Maximum UL data rate</w:t>
      </w:r>
    </w:p>
    <w:p w14:paraId="1CB08A8E" w14:textId="77777777" w:rsidR="00DC5DD5" w:rsidRPr="00B33F36" w:rsidRDefault="00DC5DD5" w:rsidP="00DC5DD5">
      <w:pPr>
        <w:pStyle w:val="EW"/>
        <w:ind w:left="2552" w:hanging="2268"/>
      </w:pPr>
      <w:bookmarkStart w:id="75" w:name="_Toc12750878"/>
      <w:bookmarkStart w:id="76" w:name="_Toc29382242"/>
      <w:bookmarkStart w:id="77" w:name="_Toc37093359"/>
      <w:bookmarkStart w:id="78" w:name="_Toc37238635"/>
      <w:bookmarkStart w:id="79" w:name="_Toc37238749"/>
      <w:bookmarkStart w:id="80" w:name="_Toc46488644"/>
      <w:bookmarkStart w:id="81" w:name="_Toc52574065"/>
      <w:bookmarkStart w:id="82" w:name="_Toc52574151"/>
      <w:r w:rsidRPr="00B33F36">
        <w:t>MaxSLtxDataRate:</w:t>
      </w:r>
      <w:r w:rsidRPr="00B33F36">
        <w:tab/>
        <w:t>Maximum SL data rate in transmission</w:t>
      </w:r>
    </w:p>
    <w:p w14:paraId="3BC02C59" w14:textId="77777777" w:rsidR="00DC5DD5" w:rsidRPr="00B33F36" w:rsidRDefault="00DC5DD5" w:rsidP="00DC5DD5">
      <w:pPr>
        <w:pStyle w:val="EW"/>
        <w:ind w:left="2552" w:hanging="2268"/>
      </w:pPr>
      <w:r w:rsidRPr="00B33F36">
        <w:t>MaxSLrxDataRate:</w:t>
      </w:r>
      <w:r w:rsidRPr="00B33F36">
        <w:tab/>
        <w:t>Maximum SL data rate in reception</w:t>
      </w:r>
    </w:p>
    <w:p w14:paraId="14D69B28" w14:textId="77777777" w:rsidR="00080512" w:rsidRPr="00B33F36" w:rsidRDefault="00080512">
      <w:pPr>
        <w:pStyle w:val="Heading2"/>
      </w:pPr>
      <w:bookmarkStart w:id="83" w:name="_Toc185544361"/>
      <w:r w:rsidRPr="00B33F36">
        <w:t>3.</w:t>
      </w:r>
      <w:r w:rsidR="00E53618" w:rsidRPr="00B33F36">
        <w:t>3</w:t>
      </w:r>
      <w:r w:rsidRPr="00B33F36">
        <w:tab/>
        <w:t>Abbreviations</w:t>
      </w:r>
      <w:bookmarkEnd w:id="75"/>
      <w:bookmarkEnd w:id="76"/>
      <w:bookmarkEnd w:id="77"/>
      <w:bookmarkEnd w:id="78"/>
      <w:bookmarkEnd w:id="79"/>
      <w:bookmarkEnd w:id="80"/>
      <w:bookmarkEnd w:id="81"/>
      <w:bookmarkEnd w:id="82"/>
      <w:bookmarkEnd w:id="83"/>
    </w:p>
    <w:p w14:paraId="080B1A43" w14:textId="77777777" w:rsidR="00E53618" w:rsidRPr="00B33F36" w:rsidRDefault="00E53618" w:rsidP="00E53618">
      <w:pPr>
        <w:keepNext/>
      </w:pPr>
      <w:r w:rsidRPr="00B33F36">
        <w:t>For the purposes of the present document, the abbreviations given in</w:t>
      </w:r>
      <w:r w:rsidR="007F7D6B" w:rsidRPr="00B33F36">
        <w:t xml:space="preserve"> </w:t>
      </w:r>
      <w:r w:rsidRPr="00B33F36">
        <w:t>TR</w:t>
      </w:r>
      <w:r w:rsidR="000732DB" w:rsidRPr="00B33F36">
        <w:t xml:space="preserve"> </w:t>
      </w:r>
      <w:r w:rsidRPr="00B33F36">
        <w:t>21.905 [1] and the following apply. An abbreviation defined in the present document takes precedence over the definition of the same abbreviation, if any, in TR</w:t>
      </w:r>
      <w:r w:rsidR="000732DB" w:rsidRPr="00B33F36">
        <w:t xml:space="preserve"> </w:t>
      </w:r>
      <w:r w:rsidRPr="00B33F36">
        <w:t>21.905</w:t>
      </w:r>
      <w:r w:rsidR="000732DB" w:rsidRPr="00B33F36">
        <w:t xml:space="preserve"> </w:t>
      </w:r>
      <w:r w:rsidRPr="00B33F36">
        <w:t>[1].</w:t>
      </w:r>
    </w:p>
    <w:p w14:paraId="7A663C89" w14:textId="77777777" w:rsidR="007E3DDD" w:rsidRPr="00B33F36" w:rsidRDefault="007E3DDD" w:rsidP="007E3DDD">
      <w:pPr>
        <w:pStyle w:val="EW"/>
      </w:pPr>
      <w:r w:rsidRPr="00B33F36">
        <w:t>A-CSI</w:t>
      </w:r>
      <w:r w:rsidRPr="00B33F36">
        <w:tab/>
        <w:t>Aperiodic-CSI</w:t>
      </w:r>
    </w:p>
    <w:p w14:paraId="57E4A542" w14:textId="77777777" w:rsidR="0006779C" w:rsidRPr="00B33F36" w:rsidRDefault="0006779C" w:rsidP="006A51C3">
      <w:pPr>
        <w:pStyle w:val="EW"/>
      </w:pPr>
      <w:r w:rsidRPr="00B33F36">
        <w:t>ATG</w:t>
      </w:r>
      <w:r w:rsidRPr="00B33F36">
        <w:tab/>
        <w:t>Air To Ground</w:t>
      </w:r>
    </w:p>
    <w:p w14:paraId="2CFB2FD1" w14:textId="77777777" w:rsidR="00071325" w:rsidRPr="00B33F36" w:rsidRDefault="00071325" w:rsidP="00071325">
      <w:pPr>
        <w:pStyle w:val="EW"/>
      </w:pPr>
      <w:r w:rsidRPr="00B33F36">
        <w:t>BAP</w:t>
      </w:r>
      <w:r w:rsidRPr="00B33F36">
        <w:tab/>
        <w:t>Backhaul Adaptation Protocol</w:t>
      </w:r>
    </w:p>
    <w:p w14:paraId="3B663699" w14:textId="77777777" w:rsidR="0044486E" w:rsidRPr="00B33F36" w:rsidRDefault="0044486E" w:rsidP="00DD1743">
      <w:pPr>
        <w:pStyle w:val="EW"/>
      </w:pPr>
      <w:r w:rsidRPr="00B33F36">
        <w:t>BC</w:t>
      </w:r>
      <w:r w:rsidRPr="00B33F36">
        <w:tab/>
        <w:t>Band Combination</w:t>
      </w:r>
    </w:p>
    <w:p w14:paraId="0E10217B" w14:textId="77777777" w:rsidR="007E3DDD" w:rsidRPr="00B33F36" w:rsidRDefault="007E3DDD" w:rsidP="007E3DDD">
      <w:pPr>
        <w:pStyle w:val="EW"/>
      </w:pPr>
      <w:r w:rsidRPr="00B33F36">
        <w:t>BPS</w:t>
      </w:r>
      <w:r w:rsidRPr="00B33F36">
        <w:tab/>
        <w:t>Body Proximity Sensing</w:t>
      </w:r>
    </w:p>
    <w:p w14:paraId="42FA7066" w14:textId="77777777" w:rsidR="00874114" w:rsidRPr="00B33F36" w:rsidRDefault="00071325" w:rsidP="00874114">
      <w:pPr>
        <w:pStyle w:val="EW"/>
      </w:pPr>
      <w:r w:rsidRPr="00B33F36">
        <w:t>BT</w:t>
      </w:r>
      <w:r w:rsidRPr="00B33F36">
        <w:tab/>
        <w:t>Bluetooth</w:t>
      </w:r>
    </w:p>
    <w:p w14:paraId="73CFCF2C" w14:textId="77777777" w:rsidR="007E3DDD" w:rsidRPr="00B33F36" w:rsidRDefault="007E3DDD" w:rsidP="007E3DDD">
      <w:pPr>
        <w:pStyle w:val="EW"/>
      </w:pPr>
      <w:r w:rsidRPr="00B33F36">
        <w:t>CCS</w:t>
      </w:r>
      <w:r w:rsidRPr="00B33F36">
        <w:tab/>
        <w:t>Cross Carrier Scheduling</w:t>
      </w:r>
    </w:p>
    <w:p w14:paraId="064BB72F" w14:textId="77777777" w:rsidR="007E3DDD" w:rsidRPr="00B33F36" w:rsidRDefault="007E3DDD" w:rsidP="007E3DDD">
      <w:pPr>
        <w:pStyle w:val="EW"/>
      </w:pPr>
      <w:r w:rsidRPr="00B33F36">
        <w:t>CMR</w:t>
      </w:r>
      <w:r w:rsidRPr="00B33F36">
        <w:tab/>
        <w:t>Channel Measurement Resource</w:t>
      </w:r>
    </w:p>
    <w:p w14:paraId="5B4964F8" w14:textId="1CB6D824" w:rsidR="00071325" w:rsidRPr="00B33F36" w:rsidRDefault="00874114" w:rsidP="00874114">
      <w:pPr>
        <w:pStyle w:val="EW"/>
      </w:pPr>
      <w:r w:rsidRPr="00B33F36">
        <w:t>CPAC</w:t>
      </w:r>
      <w:r w:rsidRPr="00B33F36">
        <w:tab/>
        <w:t>Conditional PSCell Addition/Change</w:t>
      </w:r>
    </w:p>
    <w:p w14:paraId="29B372AF" w14:textId="77777777" w:rsidR="00071325" w:rsidRPr="00B33F36" w:rsidRDefault="00071325" w:rsidP="00071325">
      <w:pPr>
        <w:pStyle w:val="EW"/>
      </w:pPr>
      <w:r w:rsidRPr="00B33F36">
        <w:t>DAPS</w:t>
      </w:r>
      <w:r w:rsidRPr="00B33F36">
        <w:tab/>
        <w:t>Dual Active Protocol Stack</w:t>
      </w:r>
    </w:p>
    <w:p w14:paraId="64436F53" w14:textId="77777777" w:rsidR="00DD1743" w:rsidRPr="00B33F36" w:rsidRDefault="00DD1743" w:rsidP="00DD1743">
      <w:pPr>
        <w:pStyle w:val="EW"/>
      </w:pPr>
      <w:r w:rsidRPr="00B33F36">
        <w:t>DL</w:t>
      </w:r>
      <w:r w:rsidRPr="00B33F36">
        <w:tab/>
        <w:t>Downlink</w:t>
      </w:r>
    </w:p>
    <w:p w14:paraId="7D8D04C1" w14:textId="77777777" w:rsidR="009E3627" w:rsidRPr="00B33F36" w:rsidRDefault="009E3627" w:rsidP="009E3627">
      <w:pPr>
        <w:pStyle w:val="EW"/>
      </w:pPr>
      <w:r w:rsidRPr="00B33F36">
        <w:t>DSR</w:t>
      </w:r>
      <w:r w:rsidRPr="00B33F36">
        <w:tab/>
        <w:t>Delay Status Report</w:t>
      </w:r>
    </w:p>
    <w:p w14:paraId="0A12B57F" w14:textId="77777777" w:rsidR="00071325" w:rsidRPr="00B33F36" w:rsidRDefault="00071325" w:rsidP="00071325">
      <w:pPr>
        <w:pStyle w:val="EW"/>
      </w:pPr>
      <w:r w:rsidRPr="00B33F36">
        <w:t>EHC</w:t>
      </w:r>
      <w:r w:rsidRPr="00B33F36">
        <w:tab/>
        <w:t>Ethernet Header Compression</w:t>
      </w:r>
    </w:p>
    <w:p w14:paraId="0AC983A9" w14:textId="77777777" w:rsidR="0044486E" w:rsidRPr="00B33F36" w:rsidRDefault="0044486E" w:rsidP="0044486E">
      <w:pPr>
        <w:pStyle w:val="EW"/>
      </w:pPr>
      <w:r w:rsidRPr="00B33F36">
        <w:t>FS</w:t>
      </w:r>
      <w:r w:rsidRPr="00B33F36">
        <w:tab/>
        <w:t>Feature Set</w:t>
      </w:r>
    </w:p>
    <w:p w14:paraId="6FCC988C" w14:textId="77777777" w:rsidR="0044486E" w:rsidRPr="00B33F36" w:rsidRDefault="0044486E" w:rsidP="0044486E">
      <w:pPr>
        <w:pStyle w:val="EW"/>
      </w:pPr>
      <w:r w:rsidRPr="00B33F36">
        <w:t>FSPC</w:t>
      </w:r>
      <w:r w:rsidRPr="00B33F36">
        <w:tab/>
        <w:t>Feature Set Per Component-carrier</w:t>
      </w:r>
    </w:p>
    <w:p w14:paraId="63C7D7FC" w14:textId="77777777" w:rsidR="006D24C2" w:rsidRPr="00B33F36" w:rsidRDefault="006D24C2" w:rsidP="006D24C2">
      <w:pPr>
        <w:pStyle w:val="EW"/>
      </w:pPr>
      <w:r w:rsidRPr="00B33F36">
        <w:t>GSO</w:t>
      </w:r>
      <w:r w:rsidRPr="00B33F36">
        <w:tab/>
        <w:t>Geosynchronous Orbit</w:t>
      </w:r>
    </w:p>
    <w:p w14:paraId="14ECEEB2" w14:textId="77777777" w:rsidR="00C8333E" w:rsidRPr="00B33F36" w:rsidRDefault="00C8333E" w:rsidP="008260E9">
      <w:pPr>
        <w:pStyle w:val="EW"/>
      </w:pPr>
      <w:r w:rsidRPr="00B33F36">
        <w:t>HSDN</w:t>
      </w:r>
      <w:r w:rsidRPr="00B33F36">
        <w:tab/>
        <w:t>High Speed Dedicated Network</w:t>
      </w:r>
    </w:p>
    <w:p w14:paraId="17052EDE" w14:textId="77777777" w:rsidR="00071325" w:rsidRPr="00B33F36" w:rsidRDefault="00071325" w:rsidP="00071325">
      <w:pPr>
        <w:pStyle w:val="EW"/>
      </w:pPr>
      <w:r w:rsidRPr="00B33F36">
        <w:t>IAB-MT</w:t>
      </w:r>
      <w:r w:rsidRPr="00B33F36">
        <w:tab/>
        <w:t>Integrated Access Backhaul Mobile Termination</w:t>
      </w:r>
    </w:p>
    <w:p w14:paraId="214A6113" w14:textId="7408D406" w:rsidR="0006779C" w:rsidRPr="00B33F36" w:rsidRDefault="0006779C" w:rsidP="00874114">
      <w:pPr>
        <w:pStyle w:val="EW"/>
      </w:pPr>
      <w:r w:rsidRPr="00B33F36">
        <w:t>IDC</w:t>
      </w:r>
      <w:r w:rsidRPr="00B33F36">
        <w:tab/>
        <w:t>In-Device Coexistence</w:t>
      </w:r>
    </w:p>
    <w:p w14:paraId="422ADB5C" w14:textId="35308425" w:rsidR="00874114" w:rsidRPr="00B33F36" w:rsidRDefault="00946894" w:rsidP="00874114">
      <w:pPr>
        <w:pStyle w:val="EW"/>
      </w:pPr>
      <w:r w:rsidRPr="00B33F36">
        <w:t>MAC</w:t>
      </w:r>
      <w:r w:rsidRPr="00B33F36">
        <w:tab/>
      </w:r>
      <w:r w:rsidR="00121B9E" w:rsidRPr="00B33F36">
        <w:t>Medium Access Control</w:t>
      </w:r>
    </w:p>
    <w:p w14:paraId="3CE3C5CD" w14:textId="012E3A95" w:rsidR="00946894" w:rsidRPr="00B33F36" w:rsidRDefault="00874114" w:rsidP="00874114">
      <w:pPr>
        <w:pStyle w:val="EW"/>
      </w:pPr>
      <w:r w:rsidRPr="00B33F36">
        <w:t>MHI</w:t>
      </w:r>
      <w:r w:rsidRPr="00B33F36">
        <w:tab/>
        <w:t>Mobility History Information</w:t>
      </w:r>
    </w:p>
    <w:p w14:paraId="09C12A9F" w14:textId="77777777" w:rsidR="006D24C2" w:rsidRPr="00B33F36" w:rsidRDefault="006D24C2" w:rsidP="006D24C2">
      <w:pPr>
        <w:pStyle w:val="EW"/>
      </w:pPr>
      <w:r w:rsidRPr="00B33F36">
        <w:t>MBS</w:t>
      </w:r>
      <w:r w:rsidRPr="00B33F36">
        <w:tab/>
        <w:t>Multicast/Broadcast Service</w:t>
      </w:r>
    </w:p>
    <w:p w14:paraId="09282A6F" w14:textId="77777777" w:rsidR="00DD1743" w:rsidRPr="00B33F36" w:rsidRDefault="00DD1743" w:rsidP="00DD1743">
      <w:pPr>
        <w:pStyle w:val="EW"/>
      </w:pPr>
      <w:r w:rsidRPr="00B33F36">
        <w:t>MCG</w:t>
      </w:r>
      <w:r w:rsidRPr="00B33F36">
        <w:tab/>
        <w:t>Master Cell Group</w:t>
      </w:r>
    </w:p>
    <w:p w14:paraId="64F09972" w14:textId="77777777" w:rsidR="00DD1743" w:rsidRPr="00B33F36" w:rsidRDefault="00DD1743" w:rsidP="00DD1743">
      <w:pPr>
        <w:pStyle w:val="EW"/>
      </w:pPr>
      <w:r w:rsidRPr="00B33F36">
        <w:t>MN</w:t>
      </w:r>
      <w:r w:rsidRPr="00B33F36">
        <w:tab/>
        <w:t>Master Node</w:t>
      </w:r>
    </w:p>
    <w:p w14:paraId="6A9A843B" w14:textId="59CD0989" w:rsidR="0006779C" w:rsidRPr="00B33F36" w:rsidRDefault="0006779C" w:rsidP="00DD1743">
      <w:pPr>
        <w:pStyle w:val="EW"/>
      </w:pPr>
      <w:r w:rsidRPr="00B33F36">
        <w:t>MO-SDT</w:t>
      </w:r>
      <w:r w:rsidRPr="00B33F36">
        <w:tab/>
        <w:t>Mobile Originated Small Data Transmission</w:t>
      </w:r>
    </w:p>
    <w:p w14:paraId="46947736" w14:textId="02B4BBEF" w:rsidR="00B631F3" w:rsidRPr="00B33F36" w:rsidRDefault="00B631F3" w:rsidP="00DD1743">
      <w:pPr>
        <w:pStyle w:val="EW"/>
      </w:pPr>
      <w:r w:rsidRPr="00B33F36">
        <w:t>MRB</w:t>
      </w:r>
      <w:r w:rsidRPr="00B33F36">
        <w:tab/>
        <w:t>MBS Radio Beare</w:t>
      </w:r>
      <w:r w:rsidR="00E4002C" w:rsidRPr="00B33F36">
        <w:t>r</w:t>
      </w:r>
    </w:p>
    <w:p w14:paraId="7D3BA24C" w14:textId="3E6B9F53" w:rsidR="00DD1743" w:rsidRPr="00B33F36" w:rsidRDefault="00DD1743" w:rsidP="00DD1743">
      <w:pPr>
        <w:pStyle w:val="EW"/>
      </w:pPr>
      <w:r w:rsidRPr="00B33F36">
        <w:t>MR-DC</w:t>
      </w:r>
      <w:r w:rsidRPr="00B33F36">
        <w:tab/>
        <w:t>Multi-R</w:t>
      </w:r>
      <w:r w:rsidR="00B52554" w:rsidRPr="00B33F36">
        <w:t>adio</w:t>
      </w:r>
      <w:r w:rsidRPr="00B33F36">
        <w:t xml:space="preserve"> Dual Connectivity</w:t>
      </w:r>
    </w:p>
    <w:p w14:paraId="10126B64" w14:textId="77777777" w:rsidR="0006779C" w:rsidRPr="00B33F36" w:rsidRDefault="0006779C" w:rsidP="0006779C">
      <w:pPr>
        <w:pStyle w:val="EW"/>
      </w:pPr>
      <w:r w:rsidRPr="00B33F36">
        <w:t>MSD</w:t>
      </w:r>
      <w:r w:rsidRPr="00B33F36">
        <w:tab/>
        <w:t>Maximum Sensitivity Degradation</w:t>
      </w:r>
    </w:p>
    <w:p w14:paraId="2DAEA223" w14:textId="77777777" w:rsidR="0006779C" w:rsidRPr="00B33F36" w:rsidRDefault="0006779C" w:rsidP="0006779C">
      <w:pPr>
        <w:pStyle w:val="EW"/>
      </w:pPr>
      <w:r w:rsidRPr="00B33F36">
        <w:t>MT-SDT</w:t>
      </w:r>
      <w:r w:rsidRPr="00B33F36">
        <w:tab/>
        <w:t>Mobile Terminated Small Data Transmission</w:t>
      </w:r>
    </w:p>
    <w:p w14:paraId="60203B7A" w14:textId="7143189E" w:rsidR="007E3DDD" w:rsidRPr="00B33F36" w:rsidRDefault="007E3DDD" w:rsidP="007E3DDD">
      <w:pPr>
        <w:pStyle w:val="EW"/>
      </w:pPr>
      <w:r w:rsidRPr="00B33F36">
        <w:t>mTRP</w:t>
      </w:r>
      <w:r w:rsidRPr="00B33F36">
        <w:tab/>
        <w:t>Multiple TRP</w:t>
      </w:r>
    </w:p>
    <w:p w14:paraId="21D95FAA" w14:textId="05567056" w:rsidR="006D24C2" w:rsidRPr="00B33F36" w:rsidRDefault="006D24C2" w:rsidP="007E3DDD">
      <w:pPr>
        <w:pStyle w:val="EW"/>
      </w:pPr>
      <w:r w:rsidRPr="00B33F36">
        <w:t>MUSIM</w:t>
      </w:r>
      <w:r w:rsidRPr="00B33F36">
        <w:tab/>
        <w:t>Multi-Universal Subscriber Identity Module</w:t>
      </w:r>
    </w:p>
    <w:p w14:paraId="37DC9617" w14:textId="77777777" w:rsidR="007E3DDD" w:rsidRPr="00B33F36" w:rsidRDefault="007E3DDD" w:rsidP="007E3DDD">
      <w:pPr>
        <w:pStyle w:val="EW"/>
      </w:pPr>
      <w:r w:rsidRPr="00B33F36">
        <w:t>NCJT</w:t>
      </w:r>
      <w:r w:rsidRPr="00B33F36">
        <w:tab/>
        <w:t>Non-Coherent Joint Transmission</w:t>
      </w:r>
    </w:p>
    <w:p w14:paraId="3D9143C9" w14:textId="77777777" w:rsidR="0006779C" w:rsidRPr="00B33F36" w:rsidRDefault="0006779C" w:rsidP="0006779C">
      <w:pPr>
        <w:pStyle w:val="EW"/>
      </w:pPr>
      <w:r w:rsidRPr="00B33F36">
        <w:t>NCR</w:t>
      </w:r>
      <w:r w:rsidRPr="00B33F36">
        <w:tab/>
        <w:t>Network Controlled Repeater</w:t>
      </w:r>
    </w:p>
    <w:p w14:paraId="08E25016" w14:textId="77777777" w:rsidR="0006779C" w:rsidRPr="00B33F36" w:rsidRDefault="0006779C" w:rsidP="0006779C">
      <w:pPr>
        <w:pStyle w:val="EW"/>
        <w:rPr>
          <w:lang w:eastAsia="zh-CN"/>
        </w:rPr>
      </w:pPr>
      <w:r w:rsidRPr="00B33F36">
        <w:rPr>
          <w:lang w:eastAsia="zh-CN"/>
        </w:rPr>
        <w:t>NCR-MT</w:t>
      </w:r>
      <w:r w:rsidRPr="00B33F36">
        <w:rPr>
          <w:lang w:eastAsia="zh-CN"/>
        </w:rPr>
        <w:tab/>
        <w:t>NCR Mobile Termination</w:t>
      </w:r>
    </w:p>
    <w:p w14:paraId="2B37B7E1" w14:textId="77777777" w:rsidR="006D24C2" w:rsidRPr="00B33F36" w:rsidRDefault="006D24C2" w:rsidP="006D24C2">
      <w:pPr>
        <w:pStyle w:val="EW"/>
      </w:pPr>
      <w:r w:rsidRPr="00B33F36">
        <w:t>NCSG</w:t>
      </w:r>
      <w:r w:rsidRPr="00B33F36">
        <w:tab/>
        <w:t>Network Controlled Small Gap</w:t>
      </w:r>
    </w:p>
    <w:p w14:paraId="2DD19BC0" w14:textId="77777777" w:rsidR="0006779C" w:rsidRPr="00B33F36" w:rsidRDefault="0006779C" w:rsidP="0006779C">
      <w:pPr>
        <w:pStyle w:val="EW"/>
      </w:pPr>
      <w:r w:rsidRPr="00B33F36">
        <w:rPr>
          <w:lang w:eastAsia="zh-CN"/>
        </w:rPr>
        <w:t>NES</w:t>
      </w:r>
      <w:r w:rsidRPr="00B33F36">
        <w:rPr>
          <w:lang w:eastAsia="zh-CN"/>
        </w:rPr>
        <w:tab/>
        <w:t>Network Energy Savings</w:t>
      </w:r>
    </w:p>
    <w:p w14:paraId="1395F248" w14:textId="77777777" w:rsidR="006D24C2" w:rsidRPr="00B33F36" w:rsidRDefault="006D24C2" w:rsidP="006D24C2">
      <w:pPr>
        <w:pStyle w:val="EW"/>
      </w:pPr>
      <w:r w:rsidRPr="00B33F36">
        <w:lastRenderedPageBreak/>
        <w:t>NGSO</w:t>
      </w:r>
      <w:r w:rsidRPr="00B33F36">
        <w:tab/>
        <w:t>Non-Geosynchronous Orbit</w:t>
      </w:r>
    </w:p>
    <w:p w14:paraId="7A7C68D4" w14:textId="77777777" w:rsidR="006D24C2" w:rsidRPr="00B33F36" w:rsidRDefault="006D24C2" w:rsidP="006D24C2">
      <w:pPr>
        <w:pStyle w:val="EW"/>
      </w:pPr>
      <w:r w:rsidRPr="00B33F36">
        <w:t>NTN</w:t>
      </w:r>
      <w:r w:rsidRPr="00B33F36">
        <w:tab/>
        <w:t>Non-Terrestrial Network</w:t>
      </w:r>
    </w:p>
    <w:p w14:paraId="77F6883A" w14:textId="77777777" w:rsidR="007E3DDD" w:rsidRPr="00B33F36" w:rsidRDefault="007E3DDD" w:rsidP="007E3DDD">
      <w:pPr>
        <w:pStyle w:val="EW"/>
      </w:pPr>
      <w:r w:rsidRPr="00B33F36">
        <w:t>P-CSI</w:t>
      </w:r>
      <w:r w:rsidRPr="00B33F36">
        <w:tab/>
        <w:t>Periodic CSI</w:t>
      </w:r>
    </w:p>
    <w:p w14:paraId="73CE2F6C" w14:textId="77777777" w:rsidR="00DD1743" w:rsidRPr="00B33F36" w:rsidRDefault="00DD1743" w:rsidP="00DD1743">
      <w:pPr>
        <w:pStyle w:val="EW"/>
      </w:pPr>
      <w:r w:rsidRPr="00B33F36">
        <w:t>PDCP</w:t>
      </w:r>
      <w:r w:rsidRPr="00B33F36">
        <w:tab/>
        <w:t>Packet Data Convergence Protocol</w:t>
      </w:r>
    </w:p>
    <w:p w14:paraId="5F986063" w14:textId="77777777" w:rsidR="0006779C" w:rsidRPr="00B33F36" w:rsidRDefault="0006779C" w:rsidP="0006779C">
      <w:pPr>
        <w:pStyle w:val="EW"/>
      </w:pPr>
      <w:r w:rsidRPr="00B33F36">
        <w:t>PSI</w:t>
      </w:r>
      <w:r w:rsidRPr="00B33F36">
        <w:tab/>
        <w:t>PDU Set Importance</w:t>
      </w:r>
    </w:p>
    <w:p w14:paraId="45F45AB6" w14:textId="77777777" w:rsidR="006D24C2" w:rsidRPr="00B33F36" w:rsidRDefault="006D24C2" w:rsidP="00DD1743">
      <w:pPr>
        <w:pStyle w:val="EW"/>
      </w:pPr>
      <w:r w:rsidRPr="00B33F36">
        <w:t>QoE</w:t>
      </w:r>
      <w:r w:rsidRPr="00B33F36">
        <w:tab/>
        <w:t>Quality of Experience</w:t>
      </w:r>
    </w:p>
    <w:p w14:paraId="47FE3F24" w14:textId="658F4FC6" w:rsidR="00DD1743" w:rsidRPr="00B33F36" w:rsidRDefault="00DD1743" w:rsidP="00DD1743">
      <w:pPr>
        <w:pStyle w:val="EW"/>
      </w:pPr>
      <w:r w:rsidRPr="00B33F36">
        <w:t>RLC</w:t>
      </w:r>
      <w:r w:rsidRPr="00B33F36">
        <w:tab/>
        <w:t>Radio Link Control</w:t>
      </w:r>
    </w:p>
    <w:p w14:paraId="7FC91A1F" w14:textId="77777777" w:rsidR="00DD1743" w:rsidRPr="00B33F36" w:rsidRDefault="00DD1743" w:rsidP="00DD1743">
      <w:pPr>
        <w:pStyle w:val="EW"/>
      </w:pPr>
      <w:r w:rsidRPr="00B33F36">
        <w:t>RTT</w:t>
      </w:r>
      <w:r w:rsidRPr="00B33F36">
        <w:tab/>
        <w:t>Round Trip Time</w:t>
      </w:r>
    </w:p>
    <w:p w14:paraId="60FC137E" w14:textId="77777777" w:rsidR="00DD1743" w:rsidRPr="00B33F36" w:rsidRDefault="00DD1743" w:rsidP="00DD1743">
      <w:pPr>
        <w:pStyle w:val="EW"/>
      </w:pPr>
      <w:r w:rsidRPr="00B33F36">
        <w:t>SCG</w:t>
      </w:r>
      <w:r w:rsidRPr="00B33F36">
        <w:tab/>
        <w:t>Secondary Cell Group</w:t>
      </w:r>
    </w:p>
    <w:p w14:paraId="4184A8E8" w14:textId="77777777" w:rsidR="00DD1743" w:rsidRPr="00B33F36" w:rsidRDefault="00DD1743" w:rsidP="00DD1743">
      <w:pPr>
        <w:pStyle w:val="EW"/>
      </w:pPr>
      <w:r w:rsidRPr="00B33F36">
        <w:t>SDAP</w:t>
      </w:r>
      <w:r w:rsidRPr="00B33F36">
        <w:tab/>
        <w:t>Service Data Adaptation Protocol</w:t>
      </w:r>
    </w:p>
    <w:p w14:paraId="5781100F" w14:textId="77777777" w:rsidR="008C1F58" w:rsidRPr="00B33F36" w:rsidRDefault="008C1F58" w:rsidP="008C1F58">
      <w:pPr>
        <w:pStyle w:val="EW"/>
      </w:pPr>
      <w:r w:rsidRPr="00B33F36">
        <w:t>SDL</w:t>
      </w:r>
      <w:r w:rsidRPr="00B33F36">
        <w:tab/>
        <w:t>Supplementary Downlink</w:t>
      </w:r>
    </w:p>
    <w:p w14:paraId="1950A7D9" w14:textId="77777777" w:rsidR="00DD1743" w:rsidRPr="00B33F36" w:rsidRDefault="00DD1743" w:rsidP="00DD1743">
      <w:pPr>
        <w:pStyle w:val="EW"/>
      </w:pPr>
      <w:r w:rsidRPr="00B33F36">
        <w:t>SN</w:t>
      </w:r>
      <w:r w:rsidRPr="00B33F36">
        <w:tab/>
        <w:t>Secondary Node</w:t>
      </w:r>
    </w:p>
    <w:p w14:paraId="510D0FCD" w14:textId="77777777" w:rsidR="007E3DDD" w:rsidRPr="00B33F36" w:rsidRDefault="007E3DDD" w:rsidP="007E3DDD">
      <w:pPr>
        <w:pStyle w:val="EW"/>
      </w:pPr>
      <w:r w:rsidRPr="00B33F36">
        <w:t>sTRP</w:t>
      </w:r>
      <w:r w:rsidRPr="00B33F36">
        <w:tab/>
        <w:t>Serving TRP</w:t>
      </w:r>
    </w:p>
    <w:p w14:paraId="62088B48" w14:textId="20643B0D" w:rsidR="008C1F58" w:rsidRPr="00B33F36" w:rsidRDefault="008C1F58" w:rsidP="008C1F58">
      <w:pPr>
        <w:pStyle w:val="EW"/>
        <w:rPr>
          <w:lang w:eastAsia="zh-CN"/>
        </w:rPr>
      </w:pPr>
      <w:r w:rsidRPr="00B33F36">
        <w:rPr>
          <w:lang w:eastAsia="zh-CN"/>
        </w:rPr>
        <w:t>SUL</w:t>
      </w:r>
      <w:r w:rsidRPr="00B33F36">
        <w:rPr>
          <w:lang w:eastAsia="zh-CN"/>
        </w:rPr>
        <w:tab/>
        <w:t>Supplementary Uplink</w:t>
      </w:r>
    </w:p>
    <w:p w14:paraId="7A74E807" w14:textId="77777777" w:rsidR="0006779C" w:rsidRPr="00B33F36" w:rsidRDefault="0006779C" w:rsidP="0006779C">
      <w:pPr>
        <w:pStyle w:val="EW"/>
      </w:pPr>
      <w:r w:rsidRPr="00B33F36">
        <w:t>TN</w:t>
      </w:r>
      <w:r w:rsidRPr="00B33F36">
        <w:tab/>
        <w:t>Terrestrial Network</w:t>
      </w:r>
    </w:p>
    <w:p w14:paraId="6E25B878" w14:textId="27F3C8D1" w:rsidR="007E3DDD" w:rsidRPr="00B33F36" w:rsidRDefault="007E3DDD" w:rsidP="007E3DDD">
      <w:pPr>
        <w:pStyle w:val="EW"/>
      </w:pPr>
      <w:r w:rsidRPr="00B33F36">
        <w:t>TRP</w:t>
      </w:r>
      <w:r w:rsidRPr="00B33F36">
        <w:tab/>
        <w:t>Transmit/Receive Point</w:t>
      </w:r>
    </w:p>
    <w:p w14:paraId="6674AA17" w14:textId="616155CE" w:rsidR="006D24C2" w:rsidRPr="00B33F36" w:rsidRDefault="006D24C2" w:rsidP="007E3DDD">
      <w:pPr>
        <w:pStyle w:val="EW"/>
      </w:pPr>
      <w:r w:rsidRPr="00B33F36">
        <w:t>UDC</w:t>
      </w:r>
      <w:r w:rsidRPr="00B33F36">
        <w:tab/>
        <w:t>Uplink Data Compression</w:t>
      </w:r>
    </w:p>
    <w:p w14:paraId="4643E1F6" w14:textId="0F91C664" w:rsidR="00071325" w:rsidRPr="00B33F36" w:rsidRDefault="00DD1743" w:rsidP="00071325">
      <w:pPr>
        <w:pStyle w:val="EW"/>
      </w:pPr>
      <w:r w:rsidRPr="00B33F36">
        <w:t>U</w:t>
      </w:r>
      <w:r w:rsidR="00AA140D" w:rsidRPr="00B33F36">
        <w:t>L</w:t>
      </w:r>
      <w:r w:rsidRPr="00B33F36">
        <w:tab/>
        <w:t>Uplink</w:t>
      </w:r>
    </w:p>
    <w:p w14:paraId="33730D98" w14:textId="77777777" w:rsidR="009E3627" w:rsidRPr="00B33F36" w:rsidRDefault="009E3627" w:rsidP="009E3627">
      <w:pPr>
        <w:pStyle w:val="EW"/>
      </w:pPr>
      <w:r w:rsidRPr="00B33F36">
        <w:rPr>
          <w:bCs/>
          <w:iCs/>
        </w:rPr>
        <w:t>VSAT</w:t>
      </w:r>
      <w:r w:rsidRPr="00B33F36">
        <w:tab/>
      </w:r>
      <w:r w:rsidRPr="00B33F36">
        <w:rPr>
          <w:bCs/>
          <w:iCs/>
        </w:rPr>
        <w:t>Very Small Aperture Terminal</w:t>
      </w:r>
    </w:p>
    <w:p w14:paraId="354061B3" w14:textId="77777777" w:rsidR="00080512" w:rsidRPr="00B33F36" w:rsidRDefault="00071325" w:rsidP="00936461">
      <w:pPr>
        <w:pStyle w:val="EW"/>
      </w:pPr>
      <w:r w:rsidRPr="00B33F36">
        <w:t>WLAN</w:t>
      </w:r>
      <w:r w:rsidRPr="00B33F36">
        <w:tab/>
        <w:t>Wireless Local Area Network</w:t>
      </w:r>
    </w:p>
    <w:p w14:paraId="27F605F6" w14:textId="380E221D" w:rsidR="0006779C" w:rsidRPr="00B33F36" w:rsidRDefault="0006779C" w:rsidP="0006779C">
      <w:pPr>
        <w:pStyle w:val="EX"/>
      </w:pPr>
      <w:r w:rsidRPr="00B33F36">
        <w:t>XR</w:t>
      </w:r>
      <w:r w:rsidRPr="00B33F36">
        <w:tab/>
        <w:t>eXtended Reality</w:t>
      </w:r>
    </w:p>
    <w:p w14:paraId="01F0E6E0" w14:textId="77777777" w:rsidR="00E53618" w:rsidRPr="00B33F36" w:rsidRDefault="00E53618" w:rsidP="00E53618">
      <w:pPr>
        <w:pStyle w:val="Heading1"/>
      </w:pPr>
      <w:bookmarkStart w:id="84" w:name="_Toc12750879"/>
      <w:bookmarkStart w:id="85" w:name="_Toc29382243"/>
      <w:bookmarkStart w:id="86" w:name="_Toc37093360"/>
      <w:bookmarkStart w:id="87" w:name="_Toc37238636"/>
      <w:bookmarkStart w:id="88" w:name="_Toc37238750"/>
      <w:bookmarkStart w:id="89" w:name="_Toc46488645"/>
      <w:bookmarkStart w:id="90" w:name="_Toc52574066"/>
      <w:bookmarkStart w:id="91" w:name="_Toc52574152"/>
      <w:bookmarkStart w:id="92" w:name="_Toc185544362"/>
      <w:r w:rsidRPr="00B33F36">
        <w:t>4</w:t>
      </w:r>
      <w:r w:rsidRPr="00B33F36">
        <w:tab/>
        <w:t>UE radio access capability parameters</w:t>
      </w:r>
      <w:bookmarkEnd w:id="84"/>
      <w:bookmarkEnd w:id="85"/>
      <w:bookmarkEnd w:id="86"/>
      <w:bookmarkEnd w:id="87"/>
      <w:bookmarkEnd w:id="88"/>
      <w:bookmarkEnd w:id="89"/>
      <w:bookmarkEnd w:id="90"/>
      <w:bookmarkEnd w:id="91"/>
      <w:bookmarkEnd w:id="92"/>
    </w:p>
    <w:p w14:paraId="11D5C07F" w14:textId="77777777" w:rsidR="00E53618" w:rsidRPr="00B33F36" w:rsidRDefault="00E53618" w:rsidP="00E53618">
      <w:pPr>
        <w:pStyle w:val="Heading2"/>
        <w:rPr>
          <w:i/>
        </w:rPr>
      </w:pPr>
      <w:bookmarkStart w:id="93" w:name="_Toc12750880"/>
      <w:bookmarkStart w:id="94" w:name="_Toc29382244"/>
      <w:bookmarkStart w:id="95" w:name="_Toc37093361"/>
      <w:bookmarkStart w:id="96" w:name="_Toc37238637"/>
      <w:bookmarkStart w:id="97" w:name="_Toc37238751"/>
      <w:bookmarkStart w:id="98" w:name="_Toc46488646"/>
      <w:bookmarkStart w:id="99" w:name="_Toc52574067"/>
      <w:bookmarkStart w:id="100" w:name="_Toc52574153"/>
      <w:bookmarkStart w:id="101" w:name="_Toc185544363"/>
      <w:r w:rsidRPr="00B33F36">
        <w:t>4.1</w:t>
      </w:r>
      <w:r w:rsidRPr="00B33F36">
        <w:tab/>
      </w:r>
      <w:r w:rsidR="00134A1C" w:rsidRPr="00B33F36">
        <w:t>Supported max data rate</w:t>
      </w:r>
      <w:bookmarkEnd w:id="93"/>
      <w:bookmarkEnd w:id="94"/>
      <w:bookmarkEnd w:id="95"/>
      <w:bookmarkEnd w:id="96"/>
      <w:bookmarkEnd w:id="97"/>
      <w:bookmarkEnd w:id="98"/>
      <w:bookmarkEnd w:id="99"/>
      <w:bookmarkEnd w:id="100"/>
      <w:bookmarkEnd w:id="101"/>
    </w:p>
    <w:p w14:paraId="5046868E" w14:textId="77777777" w:rsidR="006D700B" w:rsidRPr="00B33F36" w:rsidRDefault="006D700B" w:rsidP="00F70EB8">
      <w:pPr>
        <w:pStyle w:val="Heading3"/>
        <w:rPr>
          <w:i/>
        </w:rPr>
      </w:pPr>
      <w:bookmarkStart w:id="102" w:name="_Toc12750881"/>
      <w:bookmarkStart w:id="103" w:name="_Toc29382245"/>
      <w:bookmarkStart w:id="104" w:name="_Toc37093362"/>
      <w:bookmarkStart w:id="105" w:name="_Toc37238638"/>
      <w:bookmarkStart w:id="106" w:name="_Toc37238752"/>
      <w:bookmarkStart w:id="107" w:name="_Toc46488647"/>
      <w:bookmarkStart w:id="108" w:name="_Toc52574068"/>
      <w:bookmarkStart w:id="109" w:name="_Toc52574154"/>
      <w:bookmarkStart w:id="110" w:name="_Toc185544364"/>
      <w:r w:rsidRPr="00B33F36">
        <w:t>4.1.1</w:t>
      </w:r>
      <w:r w:rsidRPr="00B33F36">
        <w:tab/>
        <w:t>General</w:t>
      </w:r>
      <w:bookmarkEnd w:id="102"/>
      <w:bookmarkEnd w:id="103"/>
      <w:bookmarkEnd w:id="104"/>
      <w:bookmarkEnd w:id="105"/>
      <w:bookmarkEnd w:id="106"/>
      <w:bookmarkEnd w:id="107"/>
      <w:bookmarkEnd w:id="108"/>
      <w:bookmarkEnd w:id="109"/>
      <w:bookmarkEnd w:id="110"/>
    </w:p>
    <w:p w14:paraId="3CA4CBD4" w14:textId="77777777" w:rsidR="006231D9" w:rsidRPr="00B33F36" w:rsidRDefault="00D57D18" w:rsidP="00027CEE">
      <w:pPr>
        <w:rPr>
          <w:i/>
        </w:rPr>
      </w:pPr>
      <w:r w:rsidRPr="00B33F36">
        <w:t>The DL</w:t>
      </w:r>
      <w:r w:rsidR="008C7055" w:rsidRPr="00B33F36">
        <w:t>,</w:t>
      </w:r>
      <w:r w:rsidRPr="00B33F36">
        <w:t xml:space="preserve"> UL </w:t>
      </w:r>
      <w:r w:rsidR="008C7055" w:rsidRPr="00B33F36">
        <w:t xml:space="preserve">and SL </w:t>
      </w:r>
      <w:r w:rsidRPr="00B33F36">
        <w:t xml:space="preserve">max data rate supported by the UE is calculated by </w:t>
      </w:r>
      <w:r w:rsidR="00DB7BEB" w:rsidRPr="00B33F36">
        <w:t xml:space="preserve">band or </w:t>
      </w:r>
      <w:r w:rsidRPr="00B33F36">
        <w:t xml:space="preserve">band combinations supported by the UE. </w:t>
      </w:r>
      <w:r w:rsidR="002A62B5" w:rsidRPr="00B33F36">
        <w:t xml:space="preserve">A UE supporting </w:t>
      </w:r>
      <w:r w:rsidR="007F35BF" w:rsidRPr="00B33F36">
        <w:t xml:space="preserve">NR (NR SA, </w:t>
      </w:r>
      <w:r w:rsidR="002A62B5" w:rsidRPr="00B33F36">
        <w:t>MR-DC</w:t>
      </w:r>
      <w:r w:rsidR="007F35BF" w:rsidRPr="00B33F36">
        <w:t>)</w:t>
      </w:r>
      <w:r w:rsidR="002A62B5" w:rsidRPr="00B33F36">
        <w:t xml:space="preserve"> shall support the calculated DL and UL max data rate</w:t>
      </w:r>
      <w:r w:rsidR="00FD3928" w:rsidRPr="00B33F36">
        <w:t xml:space="preserve"> defined in 4.1.</w:t>
      </w:r>
      <w:r w:rsidR="008E53DB" w:rsidRPr="00B33F36">
        <w:t>2</w:t>
      </w:r>
      <w:r w:rsidR="002A62B5" w:rsidRPr="00B33F36">
        <w:t>.</w:t>
      </w:r>
      <w:r w:rsidR="008C7055" w:rsidRPr="00B33F36">
        <w:t xml:space="preserve"> A UE supporting NR sidelink communication shall support the calculated SL max data rate defined in 4.1.</w:t>
      </w:r>
      <w:r w:rsidR="00963B9B" w:rsidRPr="00B33F36">
        <w:t>5</w:t>
      </w:r>
      <w:r w:rsidR="008C7055" w:rsidRPr="00B33F36">
        <w:t>.</w:t>
      </w:r>
    </w:p>
    <w:p w14:paraId="192C607B" w14:textId="77777777" w:rsidR="00134A1C" w:rsidRPr="00B33F36" w:rsidRDefault="00134A1C" w:rsidP="00134A1C">
      <w:pPr>
        <w:pStyle w:val="Heading3"/>
        <w:rPr>
          <w:i/>
        </w:rPr>
      </w:pPr>
      <w:bookmarkStart w:id="111" w:name="_Toc12750882"/>
      <w:bookmarkStart w:id="112" w:name="_Toc29382246"/>
      <w:bookmarkStart w:id="113" w:name="_Toc37093363"/>
      <w:bookmarkStart w:id="114" w:name="_Toc37238639"/>
      <w:bookmarkStart w:id="115" w:name="_Toc37238753"/>
      <w:bookmarkStart w:id="116" w:name="_Toc46488648"/>
      <w:bookmarkStart w:id="117" w:name="_Toc52574069"/>
      <w:bookmarkStart w:id="118" w:name="_Toc52574155"/>
      <w:bookmarkStart w:id="119" w:name="_Toc185544365"/>
      <w:r w:rsidRPr="00B33F36">
        <w:t>4.1.</w:t>
      </w:r>
      <w:r w:rsidR="006D700B" w:rsidRPr="00B33F36">
        <w:t>2</w:t>
      </w:r>
      <w:r w:rsidRPr="00B33F36">
        <w:tab/>
      </w:r>
      <w:r w:rsidR="0044486E" w:rsidRPr="00B33F36">
        <w:t>Supported m</w:t>
      </w:r>
      <w:r w:rsidR="006A26BB" w:rsidRPr="00B33F36">
        <w:t>ax data rate</w:t>
      </w:r>
      <w:bookmarkEnd w:id="111"/>
      <w:bookmarkEnd w:id="112"/>
      <w:bookmarkEnd w:id="113"/>
      <w:bookmarkEnd w:id="114"/>
      <w:bookmarkEnd w:id="115"/>
      <w:bookmarkEnd w:id="116"/>
      <w:bookmarkEnd w:id="117"/>
      <w:bookmarkEnd w:id="118"/>
      <w:r w:rsidR="008C7055" w:rsidRPr="00B33F36">
        <w:t xml:space="preserve"> for DL/UL</w:t>
      </w:r>
      <w:bookmarkEnd w:id="119"/>
    </w:p>
    <w:p w14:paraId="567E07B4" w14:textId="77777777" w:rsidR="004637DE" w:rsidRPr="00B33F36" w:rsidRDefault="00670279" w:rsidP="004637DE">
      <w:pPr>
        <w:spacing w:after="0"/>
      </w:pPr>
      <w:r w:rsidRPr="00B33F36">
        <w:t>For NR, t</w:t>
      </w:r>
      <w:r w:rsidR="004637DE" w:rsidRPr="00B33F36">
        <w:t>he approximate data rate for a given number of aggregated carriers in a band or band combinati</w:t>
      </w:r>
      <w:r w:rsidR="00714926" w:rsidRPr="00B33F36">
        <w:t>on is computed as follows.</w:t>
      </w:r>
    </w:p>
    <w:p w14:paraId="3BFA66FF" w14:textId="77777777" w:rsidR="004637DE" w:rsidRPr="00B33F36" w:rsidRDefault="00670279" w:rsidP="00670279">
      <w:pPr>
        <w:pStyle w:val="EQ"/>
        <w:jc w:val="center"/>
      </w:pPr>
      <w:r w:rsidRPr="00B33F36">
        <w:object w:dxaOrig="6619" w:dyaOrig="700" w14:anchorId="4D8BBDB9">
          <v:shape id="_x0000_i1027" type="#_x0000_t75" style="width:330pt;height:34.5pt" o:ole="">
            <v:imagedata r:id="rId18" o:title=""/>
          </v:shape>
          <o:OLEObject Type="Embed" ProgID="Equation.3" ShapeID="_x0000_i1027" DrawAspect="Content" ObjectID="_1803745221" r:id="rId19"/>
        </w:object>
      </w:r>
    </w:p>
    <w:p w14:paraId="104E1FFA" w14:textId="77777777" w:rsidR="004637DE" w:rsidRPr="00B33F36" w:rsidRDefault="004637DE" w:rsidP="00714926">
      <w:r w:rsidRPr="00B33F36">
        <w:t>wherein</w:t>
      </w:r>
    </w:p>
    <w:p w14:paraId="202D7D68" w14:textId="77777777" w:rsidR="004637DE" w:rsidRPr="00B33F36" w:rsidRDefault="004637DE" w:rsidP="004637DE">
      <w:pPr>
        <w:spacing w:after="0"/>
        <w:ind w:firstLine="720"/>
        <w:contextualSpacing/>
        <w:rPr>
          <w:rFonts w:ascii="Times" w:eastAsia="Batang" w:hAnsi="Times"/>
          <w:szCs w:val="24"/>
        </w:rPr>
      </w:pPr>
      <w:r w:rsidRPr="00B33F36">
        <w:rPr>
          <w:rFonts w:ascii="Times" w:eastAsia="Batang" w:hAnsi="Times"/>
          <w:szCs w:val="24"/>
        </w:rPr>
        <w:t>J is the number of aggregated component carriers in a band or band combination</w:t>
      </w:r>
    </w:p>
    <w:p w14:paraId="0C30D27B" w14:textId="77777777" w:rsidR="004637DE" w:rsidRPr="00B33F36" w:rsidRDefault="004637DE" w:rsidP="004637DE">
      <w:pPr>
        <w:spacing w:after="0"/>
        <w:ind w:firstLine="720"/>
        <w:contextualSpacing/>
        <w:rPr>
          <w:rFonts w:ascii="Times" w:eastAsia="Batang" w:hAnsi="Times"/>
          <w:szCs w:val="24"/>
        </w:rPr>
      </w:pPr>
      <w:r w:rsidRPr="00B33F36">
        <w:rPr>
          <w:rFonts w:ascii="Times" w:eastAsia="Batang" w:hAnsi="Times"/>
          <w:szCs w:val="24"/>
        </w:rPr>
        <w:t>R</w:t>
      </w:r>
      <w:r w:rsidRPr="00B33F36">
        <w:rPr>
          <w:rFonts w:ascii="Times" w:eastAsia="Batang" w:hAnsi="Times"/>
          <w:szCs w:val="24"/>
          <w:vertAlign w:val="subscript"/>
        </w:rPr>
        <w:t>max</w:t>
      </w:r>
      <w:r w:rsidRPr="00B33F36">
        <w:rPr>
          <w:rFonts w:ascii="Times" w:eastAsia="Batang" w:hAnsi="Times"/>
          <w:szCs w:val="24"/>
        </w:rPr>
        <w:t xml:space="preserve"> = 948/1024</w:t>
      </w:r>
    </w:p>
    <w:p w14:paraId="4807680A" w14:textId="77777777" w:rsidR="004637DE" w:rsidRPr="00B33F36" w:rsidRDefault="004637DE" w:rsidP="004637DE">
      <w:pPr>
        <w:spacing w:after="0"/>
        <w:ind w:firstLine="720"/>
        <w:contextualSpacing/>
        <w:rPr>
          <w:rFonts w:ascii="Times" w:eastAsia="Batang" w:hAnsi="Times"/>
          <w:szCs w:val="24"/>
        </w:rPr>
      </w:pPr>
      <w:r w:rsidRPr="00B33F36">
        <w:rPr>
          <w:rFonts w:ascii="Times" w:eastAsia="Batang" w:hAnsi="Times"/>
          <w:szCs w:val="24"/>
        </w:rPr>
        <w:t>For the j-th CC,</w:t>
      </w:r>
    </w:p>
    <w:p w14:paraId="5F2F19AD" w14:textId="4907A161" w:rsidR="004637DE" w:rsidRPr="00B33F36" w:rsidRDefault="00443BC4" w:rsidP="0026000E">
      <w:pPr>
        <w:pStyle w:val="B2"/>
        <w:rPr>
          <w:rFonts w:ascii="Times" w:hAnsi="Times"/>
        </w:rPr>
      </w:pPr>
      <w:r w:rsidRPr="00B33F36">
        <w:rPr>
          <w:rFonts w:eastAsia="MS Mincho"/>
          <w:position w:val="-16"/>
        </w:rPr>
        <w:tab/>
      </w:r>
      <w:r w:rsidR="00046223" w:rsidRPr="00B33F36">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B33F36">
        <w:rPr>
          <w:rFonts w:ascii="Times" w:hAnsi="Times"/>
        </w:rPr>
        <w:t xml:space="preserve"> </w:t>
      </w:r>
      <w:r w:rsidR="00714926" w:rsidRPr="00B33F36">
        <w:rPr>
          <w:rFonts w:ascii="Times" w:hAnsi="Times"/>
        </w:rPr>
        <w:t xml:space="preserve">is the maximum number of </w:t>
      </w:r>
      <w:r w:rsidRPr="00B33F36">
        <w:rPr>
          <w:rFonts w:ascii="Times" w:eastAsia="Batang" w:hAnsi="Times"/>
          <w:szCs w:val="24"/>
        </w:rPr>
        <w:t xml:space="preserve">supported </w:t>
      </w:r>
      <w:r w:rsidR="00714926" w:rsidRPr="00B33F36">
        <w:rPr>
          <w:rFonts w:ascii="Times" w:hAnsi="Times"/>
        </w:rPr>
        <w:t>layers</w:t>
      </w:r>
      <w:r w:rsidRPr="00B33F36">
        <w:rPr>
          <w:rFonts w:ascii="Times" w:hAnsi="Times"/>
        </w:rPr>
        <w:t xml:space="preserve"> </w:t>
      </w:r>
      <w:r w:rsidRPr="00B33F36">
        <w:t xml:space="preserve">given by </w:t>
      </w:r>
      <w:r w:rsidRPr="00B33F36">
        <w:rPr>
          <w:i/>
        </w:rPr>
        <w:t xml:space="preserve">maxNumberMIMO-LayersPDSCH </w:t>
      </w:r>
      <w:r w:rsidRPr="00B33F36">
        <w:t xml:space="preserve">for downlink and maximum of </w:t>
      </w:r>
      <w:r w:rsidRPr="00B33F36">
        <w:rPr>
          <w:i/>
        </w:rPr>
        <w:t>maxNumberMIMO-LayersCB-PUSCH</w:t>
      </w:r>
      <w:r w:rsidRPr="00B33F36">
        <w:t xml:space="preserve"> and </w:t>
      </w:r>
      <w:r w:rsidRPr="00B33F36">
        <w:rPr>
          <w:i/>
        </w:rPr>
        <w:t xml:space="preserve">maxNumberMIMO-LayersNonCB-PUSCH </w:t>
      </w:r>
      <w:r w:rsidRPr="00B33F36">
        <w:t>for uplink.</w:t>
      </w:r>
    </w:p>
    <w:p w14:paraId="2CF8FE15" w14:textId="1EFC1501" w:rsidR="004637DE" w:rsidRPr="00B33F36" w:rsidRDefault="00443BC4" w:rsidP="0026000E">
      <w:pPr>
        <w:pStyle w:val="B2"/>
      </w:pPr>
      <w:r w:rsidRPr="00B33F36">
        <w:rPr>
          <w:rFonts w:eastAsia="MS Mincho"/>
        </w:rPr>
        <w:tab/>
      </w:r>
      <w:r w:rsidR="004637DE" w:rsidRPr="00B33F36">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803745222" r:id="rId22"/>
        </w:object>
      </w:r>
      <w:r w:rsidR="004637DE" w:rsidRPr="00B33F36">
        <w:t xml:space="preserve"> is the maximum </w:t>
      </w:r>
      <w:r w:rsidR="008E3B11" w:rsidRPr="00B33F36">
        <w:rPr>
          <w:rFonts w:ascii="Times" w:eastAsia="Batang" w:hAnsi="Times"/>
          <w:szCs w:val="24"/>
        </w:rPr>
        <w:t xml:space="preserve">supported </w:t>
      </w:r>
      <w:r w:rsidR="004637DE" w:rsidRPr="00B33F36">
        <w:t>modulation order</w:t>
      </w:r>
      <w:r w:rsidR="008E3B11" w:rsidRPr="00B33F36">
        <w:rPr>
          <w:rFonts w:ascii="Times" w:eastAsia="Batang" w:hAnsi="Times"/>
          <w:szCs w:val="24"/>
        </w:rPr>
        <w:t xml:space="preserve"> </w:t>
      </w:r>
      <w:r w:rsidR="008E3B11" w:rsidRPr="00B33F36">
        <w:rPr>
          <w:rFonts w:eastAsia="Batang"/>
          <w:szCs w:val="24"/>
        </w:rPr>
        <w:t xml:space="preserve">given by </w:t>
      </w:r>
      <w:r w:rsidR="008E3B11" w:rsidRPr="00B33F36">
        <w:rPr>
          <w:rFonts w:eastAsia="Batang"/>
          <w:i/>
          <w:szCs w:val="24"/>
        </w:rPr>
        <w:t xml:space="preserve">supportedModulationOrderDL </w:t>
      </w:r>
      <w:r w:rsidR="008E3B11" w:rsidRPr="00B33F36">
        <w:rPr>
          <w:rFonts w:eastAsia="Batang"/>
          <w:szCs w:val="24"/>
        </w:rPr>
        <w:t xml:space="preserve">for downlink and </w:t>
      </w:r>
      <w:r w:rsidR="008E3B11" w:rsidRPr="00B33F36">
        <w:rPr>
          <w:rFonts w:eastAsia="Batang"/>
          <w:i/>
          <w:szCs w:val="24"/>
        </w:rPr>
        <w:t>supportedModulationOrderUL</w:t>
      </w:r>
      <w:r w:rsidR="008E3B11" w:rsidRPr="00B33F36">
        <w:rPr>
          <w:rFonts w:eastAsia="Batang"/>
          <w:szCs w:val="24"/>
        </w:rPr>
        <w:t xml:space="preserve"> for uplink.</w:t>
      </w:r>
    </w:p>
    <w:p w14:paraId="6738253F" w14:textId="75FEE7C9" w:rsidR="004637DE" w:rsidRPr="00B33F36" w:rsidRDefault="00443BC4" w:rsidP="0026000E">
      <w:pPr>
        <w:pStyle w:val="B2"/>
      </w:pPr>
      <w:r w:rsidRPr="00B33F36">
        <w:rPr>
          <w:rFonts w:eastAsia="MS Mincho"/>
        </w:rPr>
        <w:tab/>
      </w:r>
      <w:r w:rsidR="004637DE" w:rsidRPr="00B33F36">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803745223" r:id="rId24"/>
        </w:object>
      </w:r>
      <w:r w:rsidR="004637DE" w:rsidRPr="00B33F36">
        <w:t>is the scaling factor</w:t>
      </w:r>
      <w:r w:rsidRPr="00B33F36">
        <w:t xml:space="preserve"> given by </w:t>
      </w:r>
      <w:r w:rsidRPr="00B33F36">
        <w:rPr>
          <w:i/>
        </w:rPr>
        <w:t>scalingFactor</w:t>
      </w:r>
      <w:r w:rsidRPr="00B33F36">
        <w:t xml:space="preserve"> </w:t>
      </w:r>
      <w:r w:rsidR="006D24C2" w:rsidRPr="00B33F36">
        <w:rPr>
          <w:iCs/>
        </w:rPr>
        <w:t>or</w:t>
      </w:r>
      <w:r w:rsidR="006D24C2" w:rsidRPr="00B33F36">
        <w:rPr>
          <w:i/>
        </w:rPr>
        <w:t xml:space="preserve"> scalingFactor-1024QAM-FR1</w:t>
      </w:r>
      <w:r w:rsidR="00A0593F" w:rsidRPr="00B33F36">
        <w:rPr>
          <w:iCs/>
        </w:rPr>
        <w:t xml:space="preserve"> </w:t>
      </w:r>
      <w:r w:rsidRPr="00B33F36">
        <w:t>and can take the values 1, 0.8, 0.75, and 0.4.</w:t>
      </w:r>
    </w:p>
    <w:p w14:paraId="6FF9D5E0" w14:textId="77777777" w:rsidR="00670279" w:rsidRPr="00B33F36" w:rsidRDefault="00443BC4" w:rsidP="0026000E">
      <w:pPr>
        <w:pStyle w:val="B2"/>
      </w:pPr>
      <w:r w:rsidRPr="00B33F36">
        <w:tab/>
      </w:r>
      <w:r w:rsidR="00670279" w:rsidRPr="00B33F36">
        <w:object w:dxaOrig="220" w:dyaOrig="240" w14:anchorId="70C669CC">
          <v:shape id="_x0000_i1030" type="#_x0000_t75" style="width:11.25pt;height:12pt" o:ole="">
            <v:imagedata r:id="rId25" o:title=""/>
          </v:shape>
          <o:OLEObject Type="Embed" ProgID="Equation.3" ShapeID="_x0000_i1030" DrawAspect="Content" ObjectID="_1803745224" r:id="rId26"/>
        </w:object>
      </w:r>
      <w:r w:rsidR="00670279" w:rsidRPr="00B33F36">
        <w:t xml:space="preserve"> is the numerology (as defined in TS 38.211 [6])</w:t>
      </w:r>
    </w:p>
    <w:p w14:paraId="5E8ED31B" w14:textId="42F23A0B" w:rsidR="00670279" w:rsidRPr="00B33F36" w:rsidRDefault="00443BC4" w:rsidP="0026000E">
      <w:pPr>
        <w:pStyle w:val="B2"/>
      </w:pPr>
      <w:bookmarkStart w:id="120" w:name="OLE_LINK8"/>
      <w:r w:rsidRPr="00B33F36">
        <w:lastRenderedPageBreak/>
        <w:tab/>
      </w:r>
      <w:r w:rsidR="00670279" w:rsidRPr="00B33F36">
        <w:object w:dxaOrig="340" w:dyaOrig="380" w14:anchorId="06D5B345">
          <v:shape id="_x0000_i1031" type="#_x0000_t75" style="width:17.25pt;height:18.75pt" o:ole="">
            <v:imagedata r:id="rId27" o:title=""/>
          </v:shape>
          <o:OLEObject Type="Embed" ProgID="Equation.3" ShapeID="_x0000_i1031" DrawAspect="Content" ObjectID="_1803745225" r:id="rId28"/>
        </w:object>
      </w:r>
      <w:bookmarkEnd w:id="120"/>
      <w:r w:rsidR="00670279" w:rsidRPr="00B33F36">
        <w:t xml:space="preserve"> is the average OFDM symbol duration in a subframe for numerology </w:t>
      </w:r>
      <w:r w:rsidR="00670279" w:rsidRPr="00B33F36">
        <w:object w:dxaOrig="220" w:dyaOrig="240" w14:anchorId="4F4B10CB">
          <v:shape id="_x0000_i1032" type="#_x0000_t75" style="width:11.25pt;height:12pt" o:ole="">
            <v:imagedata r:id="rId25" o:title=""/>
          </v:shape>
          <o:OLEObject Type="Embed" ProgID="Equation.3" ShapeID="_x0000_i1032" DrawAspect="Content" ObjectID="_1803745226" r:id="rId29"/>
        </w:object>
      </w:r>
      <w:r w:rsidR="00670279" w:rsidRPr="00B33F36">
        <w:t xml:space="preserve">, i.e. </w:t>
      </w:r>
      <w:r w:rsidR="00670279" w:rsidRPr="00B33F36">
        <w:object w:dxaOrig="1100" w:dyaOrig="580" w14:anchorId="0DD01477">
          <v:shape id="_x0000_i1033" type="#_x0000_t75" style="width:56.25pt;height:27.75pt" o:ole="">
            <v:imagedata r:id="rId30" o:title=""/>
          </v:shape>
          <o:OLEObject Type="Embed" ProgID="Equation.3" ShapeID="_x0000_i1033" DrawAspect="Content" ObjectID="_1803745227" r:id="rId31"/>
        </w:object>
      </w:r>
      <w:r w:rsidR="00670279" w:rsidRPr="00B33F36">
        <w:t>. Note that normal cyclic prefix is assumed.</w:t>
      </w:r>
    </w:p>
    <w:p w14:paraId="28459FD5" w14:textId="72FA90E4" w:rsidR="00670279" w:rsidRPr="00B33F36" w:rsidRDefault="00443BC4" w:rsidP="0026000E">
      <w:pPr>
        <w:pStyle w:val="B2"/>
      </w:pPr>
      <w:r w:rsidRPr="00B33F36">
        <w:tab/>
      </w:r>
      <w:r w:rsidR="00670279" w:rsidRPr="00B33F36">
        <w:object w:dxaOrig="740" w:dyaOrig="340" w14:anchorId="02ADCF1C">
          <v:shape id="_x0000_i1034" type="#_x0000_t75" style="width:37.5pt;height:16.5pt" o:ole="">
            <v:imagedata r:id="rId32" o:title=""/>
          </v:shape>
          <o:OLEObject Type="Embed" ProgID="Equation.3" ShapeID="_x0000_i1034" DrawAspect="Content" ObjectID="_1803745228" r:id="rId33"/>
        </w:object>
      </w:r>
      <w:r w:rsidR="00670279" w:rsidRPr="00B33F36">
        <w:t xml:space="preserve"> is the maximum RB allocation in bandwidth </w:t>
      </w:r>
      <w:r w:rsidR="00670279" w:rsidRPr="00B33F36">
        <w:object w:dxaOrig="560" w:dyaOrig="300" w14:anchorId="60EF0949">
          <v:shape id="_x0000_i1035" type="#_x0000_t75" style="width:27.75pt;height:15pt" o:ole="">
            <v:imagedata r:id="rId34" o:title=""/>
          </v:shape>
          <o:OLEObject Type="Embed" ProgID="Equation.3" ShapeID="_x0000_i1035" DrawAspect="Content" ObjectID="_1803745229" r:id="rId35"/>
        </w:object>
      </w:r>
      <w:r w:rsidR="00670279" w:rsidRPr="00B33F36">
        <w:t xml:space="preserve"> with numerology </w:t>
      </w:r>
      <w:r w:rsidR="00670279" w:rsidRPr="00B33F36">
        <w:object w:dxaOrig="220" w:dyaOrig="240" w14:anchorId="4D44247D">
          <v:shape id="_x0000_i1036" type="#_x0000_t75" style="width:11.25pt;height:12pt" o:ole="">
            <v:imagedata r:id="rId25" o:title=""/>
          </v:shape>
          <o:OLEObject Type="Embed" ProgID="Equation.3" ShapeID="_x0000_i1036" DrawAspect="Content" ObjectID="_1803745230" r:id="rId36"/>
        </w:object>
      </w:r>
      <w:r w:rsidR="00670279" w:rsidRPr="00B33F36">
        <w:t>, as defined in 5.3 TS 38.101-1 [2]</w:t>
      </w:r>
      <w:r w:rsidR="001B63E6" w:rsidRPr="00B33F36">
        <w:t>,</w:t>
      </w:r>
      <w:r w:rsidR="00670279" w:rsidRPr="00B33F36">
        <w:t xml:space="preserve"> 5.3 TS 38.101-2 [3],</w:t>
      </w:r>
      <w:r w:rsidR="001B63E6" w:rsidRPr="00B33F36">
        <w:t xml:space="preserve"> and 5.3 TS 38.101-5 [34],</w:t>
      </w:r>
      <w:r w:rsidR="00670279" w:rsidRPr="00B33F36">
        <w:t xml:space="preserve"> where </w:t>
      </w:r>
      <w:r w:rsidR="00670279" w:rsidRPr="00B33F36">
        <w:object w:dxaOrig="560" w:dyaOrig="300" w14:anchorId="4A38C0A0">
          <v:shape id="_x0000_i1037" type="#_x0000_t75" style="width:27.75pt;height:15pt" o:ole="">
            <v:imagedata r:id="rId34" o:title=""/>
          </v:shape>
          <o:OLEObject Type="Embed" ProgID="Equation.3" ShapeID="_x0000_i1037" DrawAspect="Content" ObjectID="_1803745231" r:id="rId37"/>
        </w:object>
      </w:r>
      <w:r w:rsidR="00670279" w:rsidRPr="00B33F36">
        <w:t xml:space="preserve"> is the UE supported maximum bandwidth in the given band or band combination.</w:t>
      </w:r>
    </w:p>
    <w:p w14:paraId="12116CDF" w14:textId="77777777" w:rsidR="004637DE" w:rsidRPr="00B33F36" w:rsidRDefault="00443BC4" w:rsidP="0026000E">
      <w:pPr>
        <w:pStyle w:val="B2"/>
      </w:pPr>
      <w:r w:rsidRPr="00B33F36">
        <w:rPr>
          <w:rFonts w:eastAsia="MS Mincho"/>
        </w:rPr>
        <w:tab/>
      </w:r>
      <w:r w:rsidR="004637DE" w:rsidRPr="00B33F36">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803745232" r:id="rId39"/>
        </w:object>
      </w:r>
      <w:r w:rsidR="004637DE" w:rsidRPr="00B33F36">
        <w:t>is the overhead and takes the following values</w:t>
      </w:r>
    </w:p>
    <w:p w14:paraId="418A6D38" w14:textId="77777777" w:rsidR="004637DE" w:rsidRPr="00B33F36" w:rsidRDefault="004637DE" w:rsidP="004637DE">
      <w:pPr>
        <w:spacing w:after="0"/>
        <w:ind w:left="1440" w:firstLine="720"/>
        <w:rPr>
          <w:rFonts w:ascii="Times" w:eastAsia="Batang" w:hAnsi="Times"/>
          <w:szCs w:val="24"/>
        </w:rPr>
      </w:pPr>
      <w:r w:rsidRPr="00B33F36">
        <w:rPr>
          <w:rFonts w:ascii="Times" w:eastAsia="Batang" w:hAnsi="Times"/>
          <w:szCs w:val="24"/>
        </w:rPr>
        <w:t>0.14, for frequency range FR1 for DL</w:t>
      </w:r>
    </w:p>
    <w:p w14:paraId="768CDEBF" w14:textId="77777777" w:rsidR="004637DE" w:rsidRPr="00B33F36" w:rsidRDefault="004637DE" w:rsidP="004637DE">
      <w:pPr>
        <w:spacing w:after="0"/>
        <w:ind w:left="1440" w:firstLine="720"/>
      </w:pPr>
      <w:r w:rsidRPr="00B33F36">
        <w:t>0.</w:t>
      </w:r>
      <w:r w:rsidR="00670279" w:rsidRPr="00B33F36">
        <w:t>18</w:t>
      </w:r>
      <w:r w:rsidRPr="00B33F36">
        <w:t>, for frequency range FR2 for DL</w:t>
      </w:r>
    </w:p>
    <w:p w14:paraId="154A4AB0" w14:textId="77777777" w:rsidR="004637DE" w:rsidRPr="00B33F36" w:rsidRDefault="004637DE" w:rsidP="00714926">
      <w:pPr>
        <w:spacing w:after="0"/>
        <w:ind w:left="1440" w:firstLine="720"/>
        <w:rPr>
          <w:rFonts w:ascii="Times" w:eastAsia="Batang" w:hAnsi="Times"/>
          <w:szCs w:val="24"/>
        </w:rPr>
      </w:pPr>
      <w:r w:rsidRPr="00B33F36">
        <w:rPr>
          <w:rFonts w:ascii="Times" w:eastAsia="Batang" w:hAnsi="Times"/>
          <w:szCs w:val="24"/>
        </w:rPr>
        <w:t>0.</w:t>
      </w:r>
      <w:r w:rsidR="00670279" w:rsidRPr="00B33F36">
        <w:rPr>
          <w:rFonts w:ascii="Times" w:eastAsia="Batang" w:hAnsi="Times"/>
          <w:szCs w:val="24"/>
        </w:rPr>
        <w:t>08</w:t>
      </w:r>
      <w:r w:rsidRPr="00B33F36">
        <w:rPr>
          <w:rFonts w:ascii="Times" w:eastAsia="Batang" w:hAnsi="Times"/>
          <w:szCs w:val="24"/>
        </w:rPr>
        <w:t>, for frequency range FR1 for UL</w:t>
      </w:r>
    </w:p>
    <w:p w14:paraId="5E1FFACE" w14:textId="77777777" w:rsidR="004637DE" w:rsidRPr="00B33F36" w:rsidRDefault="004637DE" w:rsidP="00714926">
      <w:pPr>
        <w:ind w:left="1440" w:firstLine="720"/>
      </w:pPr>
      <w:r w:rsidRPr="00B33F36">
        <w:t>0.</w:t>
      </w:r>
      <w:r w:rsidR="00670279" w:rsidRPr="00B33F36">
        <w:t>10</w:t>
      </w:r>
      <w:r w:rsidRPr="00B33F36">
        <w:t>, for frequency range FR2 for UL</w:t>
      </w:r>
    </w:p>
    <w:p w14:paraId="0BE5ABDF" w14:textId="41EEF3E8" w:rsidR="004637DE" w:rsidRPr="00B33F36" w:rsidRDefault="00714926" w:rsidP="00714926">
      <w:pPr>
        <w:pStyle w:val="NO"/>
      </w:pPr>
      <w:r w:rsidRPr="00B33F36">
        <w:t>N</w:t>
      </w:r>
      <w:r w:rsidR="00670279" w:rsidRPr="00B33F36">
        <w:t>OTE</w:t>
      </w:r>
      <w:r w:rsidR="000B7988" w:rsidRPr="00B33F36">
        <w:t xml:space="preserve"> 1</w:t>
      </w:r>
      <w:r w:rsidRPr="00B33F36">
        <w:t>:</w:t>
      </w:r>
      <w:r w:rsidRPr="00B33F36">
        <w:tab/>
      </w:r>
      <w:r w:rsidR="004637DE" w:rsidRPr="00B33F36">
        <w:t>Only one of the UL or SUL carriers (the one with the higher data rate) is c</w:t>
      </w:r>
      <w:r w:rsidRPr="00B33F36">
        <w:t>ounted for a cell operating SUL.</w:t>
      </w:r>
    </w:p>
    <w:p w14:paraId="14DA6B03" w14:textId="77777777" w:rsidR="000B7988" w:rsidRPr="00B33F36" w:rsidRDefault="000B7988" w:rsidP="000B7988">
      <w:pPr>
        <w:pStyle w:val="NO"/>
      </w:pPr>
      <w:r w:rsidRPr="00B33F36">
        <w:t>NOTE 2:</w:t>
      </w:r>
      <w:r w:rsidRPr="00B33F36">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B33F36" w:rsidRDefault="004637DE" w:rsidP="00F264AF">
      <w:r w:rsidRPr="00B33F36">
        <w:t>The approximate maximum data rate can be computed as the maximum of the approximate data rates computed using the above formula for each of the supported band or band combinations.</w:t>
      </w:r>
      <w:r w:rsidR="00FD7210" w:rsidRPr="00B33F36">
        <w:t xml:space="preserve"> For the CCs where UE supports </w:t>
      </w:r>
      <w:r w:rsidR="00FD7210" w:rsidRPr="00B33F36">
        <w:rPr>
          <w:i/>
        </w:rPr>
        <w:t>pdsch-1024QAM-2MIMO-FR1-r17</w:t>
      </w:r>
      <w:r w:rsidR="00FD7210" w:rsidRPr="00B33F36">
        <w:t xml:space="preserve"> for the concerned band, </w:t>
      </w:r>
      <w:r w:rsidR="00FD7210" w:rsidRPr="00B33F36">
        <w:rPr>
          <w:rFonts w:cs="Arial"/>
          <w:noProof/>
          <w:lang w:eastAsia="zh-CN"/>
        </w:rPr>
        <w:t>data rate shall be derived as maximum what UE would support if using 1024 QAM (</w:t>
      </w:r>
      <w:r w:rsidR="00FD7210" w:rsidRPr="00B33F36">
        <w:t xml:space="preserve">when </w:t>
      </w:r>
      <w:r w:rsidR="00FD7210" w:rsidRPr="00B33F36">
        <w:rPr>
          <w:i/>
        </w:rPr>
        <w:t>mcs-Table-r17</w:t>
      </w:r>
      <w:r w:rsidR="00FD7210" w:rsidRPr="00B33F36">
        <w:t xml:space="preserve"> or</w:t>
      </w:r>
      <w:r w:rsidR="00FD7210" w:rsidRPr="00B33F36">
        <w:rPr>
          <w:i/>
        </w:rPr>
        <w:t xml:space="preserve"> mcs-TableDCI-1-2-r17</w:t>
      </w:r>
      <w:r w:rsidR="00FD7210" w:rsidRPr="00B33F36">
        <w:t xml:space="preserve"> is configured</w:t>
      </w:r>
      <w:r w:rsidR="00FD7210" w:rsidRPr="00B33F36">
        <w:rPr>
          <w:rFonts w:cs="Arial"/>
          <w:noProof/>
          <w:lang w:eastAsia="zh-CN"/>
        </w:rPr>
        <w:t>) or 256 QAM.</w:t>
      </w:r>
    </w:p>
    <w:p w14:paraId="505C6545" w14:textId="249DCE2B" w:rsidR="00F264AF" w:rsidRPr="00B33F36" w:rsidRDefault="00F264AF" w:rsidP="00F264AF">
      <w:r w:rsidRPr="00B33F36">
        <w:t>For single carrier NR SA operation</w:t>
      </w:r>
      <w:r w:rsidR="0006779C" w:rsidRPr="00B33F36">
        <w:t xml:space="preserve"> and except for UEs supporting </w:t>
      </w:r>
      <w:r w:rsidR="0006779C" w:rsidRPr="00B33F36">
        <w:rPr>
          <w:i/>
          <w:iCs/>
        </w:rPr>
        <w:t>supportOfERedCap-r18</w:t>
      </w:r>
      <w:r w:rsidRPr="00B33F36">
        <w:t xml:space="preserve">, the UE shall support a data rate for the carrier that is no smaller than the data rate computed using the above formula, with </w:t>
      </w:r>
      <m:oMath>
        <m:r>
          <w:rPr>
            <w:rFonts w:ascii="Cambria Math"/>
          </w:rPr>
          <m:t>J=1 CC</m:t>
        </m:r>
      </m:oMath>
      <w:r w:rsidRPr="00B33F36">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B33F36">
        <w:t xml:space="preserve"> is no smaller than 4.</w:t>
      </w:r>
    </w:p>
    <w:p w14:paraId="03A5E2CF" w14:textId="6CAFE532" w:rsidR="004637DE" w:rsidRPr="00B33F36" w:rsidRDefault="00F264AF" w:rsidP="008E6F93">
      <w:pPr>
        <w:pStyle w:val="NO"/>
      </w:pPr>
      <w:r w:rsidRPr="00B33F36">
        <w:t>NOTE</w:t>
      </w:r>
      <w:r w:rsidR="00B93E6D" w:rsidRPr="00B33F36">
        <w:t xml:space="preserve"> 3</w:t>
      </w:r>
      <w:r w:rsidRPr="00B33F36">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B33F36">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B33F36">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B33F36">
        <w:t>.</w:t>
      </w:r>
    </w:p>
    <w:p w14:paraId="191929E3" w14:textId="77777777" w:rsidR="0006779C" w:rsidRPr="00B33F36" w:rsidRDefault="0006779C" w:rsidP="0006779C">
      <w:r w:rsidRPr="00B33F36">
        <w:t xml:space="preserve">For single carrier NR SA operation and for UEs supporting </w:t>
      </w:r>
      <w:r w:rsidRPr="00B33F36">
        <w:rPr>
          <w:i/>
          <w:iCs/>
        </w:rPr>
        <w:t>supportOfERedCap-r18</w:t>
      </w:r>
      <w:r w:rsidRPr="00B33F36">
        <w:t xml:space="preserve">, the UE shall support a data rate for the carrier that is the data rate computed using the above formula, with </w:t>
      </w:r>
      <m:oMath>
        <m:r>
          <w:rPr>
            <w:rFonts w:ascii="Cambria Math"/>
          </w:rPr>
          <m:t>J=1 CC</m:t>
        </m:r>
      </m:oMath>
      <w:r w:rsidRPr="00B33F36">
        <w:t xml:space="preserve"> and:</w:t>
      </w:r>
    </w:p>
    <w:p w14:paraId="7568ABEC" w14:textId="77777777" w:rsidR="0006779C" w:rsidRPr="00B33F36" w:rsidRDefault="0006779C" w:rsidP="0006779C">
      <w:pPr>
        <w:pStyle w:val="B2"/>
        <w:rPr>
          <w:rFonts w:eastAsia="MS Mincho"/>
        </w:rPr>
      </w:pPr>
      <w:r w:rsidRPr="00B33F36">
        <w:rPr>
          <w:rFonts w:eastAsia="MS Mincho"/>
        </w:rPr>
        <w:t xml:space="preserve">if the UE supports </w:t>
      </w:r>
      <w:r w:rsidRPr="00B33F36">
        <w:rPr>
          <w:rFonts w:ascii="Times" w:eastAsia="Batang" w:hAnsi="Times"/>
          <w:i/>
          <w:iCs/>
          <w:szCs w:val="24"/>
          <w:lang w:eastAsia="zh-CN"/>
        </w:rPr>
        <w:t>eRedCapNotReducedBB-BW-r18:</w:t>
      </w:r>
    </w:p>
    <w:p w14:paraId="4B98815B" w14:textId="7FBFD1EA" w:rsidR="0006779C" w:rsidRPr="00B33F36" w:rsidRDefault="00475423" w:rsidP="00475423">
      <w:pPr>
        <w:pStyle w:val="B1"/>
        <w:spacing w:after="12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166B92" w:rsidRPr="00B33F36">
        <w:t>component</w:t>
      </w:r>
      <w:r w:rsidR="0006779C" w:rsidRPr="00B33F36">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B33F36">
        <w:rPr>
          <w:rFonts w:ascii="Arial" w:hAnsi="Arial" w:cs="Arial"/>
          <w:sz w:val="18"/>
          <w:szCs w:val="18"/>
        </w:rPr>
        <w:t xml:space="preserve"> </w:t>
      </w:r>
      <w:r w:rsidR="00166B92" w:rsidRPr="00B33F36">
        <w:t xml:space="preserve">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B33F36">
        <w:rPr>
          <w:rFonts w:ascii="Arial" w:hAnsi="Arial" w:cs="Arial"/>
          <w:sz w:val="18"/>
          <w:szCs w:val="18"/>
        </w:rPr>
        <w:t>,</w:t>
      </w:r>
      <w:r w:rsidR="00166B92" w:rsidRPr="00B33F36">
        <w:t xml:space="preserve"> or;</w:t>
      </w:r>
    </w:p>
    <w:p w14:paraId="34A76D61" w14:textId="762A6442" w:rsidR="0006779C" w:rsidRPr="00B33F36" w:rsidRDefault="00475423" w:rsidP="00475423">
      <w:pPr>
        <w:pStyle w:val="B1"/>
        <w:spacing w:after="12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166B92" w:rsidRPr="00B33F36">
        <w:t>component</w:t>
      </w:r>
      <w:r w:rsidR="0006779C" w:rsidRPr="00B33F36">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B33F36">
        <w:rPr>
          <w:rFonts w:ascii="Arial" w:hAnsi="Arial" w:cs="Arial"/>
          <w:sz w:val="18"/>
          <w:szCs w:val="18"/>
        </w:rPr>
        <w:t xml:space="preserve"> </w:t>
      </w:r>
      <w:r w:rsidR="00166B92" w:rsidRPr="00B33F36">
        <w:t xml:space="preserve">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B33F36">
        <w:rPr>
          <w:rFonts w:ascii="Arial" w:hAnsi="Arial" w:cs="Arial"/>
          <w:sz w:val="18"/>
          <w:szCs w:val="18"/>
        </w:rPr>
        <w:t>;</w:t>
      </w:r>
    </w:p>
    <w:p w14:paraId="161BFC9B" w14:textId="77777777" w:rsidR="0006779C" w:rsidRPr="00B33F36" w:rsidRDefault="0006779C" w:rsidP="0006779C">
      <w:pPr>
        <w:pStyle w:val="B2"/>
        <w:rPr>
          <w:rFonts w:eastAsia="MS Mincho"/>
        </w:rPr>
      </w:pPr>
      <w:r w:rsidRPr="00B33F36">
        <w:rPr>
          <w:rFonts w:eastAsia="MS Mincho"/>
        </w:rPr>
        <w:t>else:</w:t>
      </w:r>
    </w:p>
    <w:p w14:paraId="4AB67C08" w14:textId="0553A5BE" w:rsidR="0006779C" w:rsidRPr="00B33F36" w:rsidRDefault="00475423" w:rsidP="00475423">
      <w:pPr>
        <w:pStyle w:val="B1"/>
        <w:spacing w:after="12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166B92" w:rsidRPr="00B33F36">
        <w:t>component</w:t>
      </w:r>
      <w:r w:rsidR="0006779C" w:rsidRPr="00B33F36">
        <w:rPr>
          <w:rFonts w:ascii="Arial" w:hAnsi="Arial" w:cs="Arial"/>
          <w:sz w:val="18"/>
          <w:szCs w:val="18"/>
        </w:rPr>
        <w:t xml:space="preserve">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B33F36">
        <w:rPr>
          <w:rFonts w:ascii="Arial" w:hAnsi="Arial" w:cs="Arial"/>
          <w:sz w:val="18"/>
          <w:szCs w:val="18"/>
        </w:rPr>
        <w:t xml:space="preserve"> </w:t>
      </w:r>
      <w:r w:rsidR="00166B92" w:rsidRPr="00B33F36">
        <w:t>is 3.2, and;</w:t>
      </w:r>
      <w:r w:rsidR="0006779C" w:rsidRPr="00B33F36">
        <w:rPr>
          <w:rFonts w:ascii="Arial" w:hAnsi="Arial" w:cs="Arial"/>
          <w:sz w:val="18"/>
          <w:szCs w:val="18"/>
        </w:rPr>
        <w:t>;</w:t>
      </w:r>
    </w:p>
    <w:p w14:paraId="50F079AC" w14:textId="1443096C" w:rsidR="00166B92" w:rsidRPr="00B33F36" w:rsidRDefault="00475423" w:rsidP="006A51C3">
      <w:pPr>
        <w:pStyle w:val="B2"/>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06779C" w:rsidRPr="00B33F36">
        <w:rPr>
          <w:rFonts w:ascii="Arial" w:eastAsiaTheme="minorEastAsia" w:hAnsi="Arial" w:cs="Arial"/>
          <w:iCs/>
          <w:sz w:val="18"/>
          <w:szCs w:val="18"/>
          <w:lang w:eastAsia="en-US"/>
        </w:rPr>
        <w:object w:dxaOrig="756" w:dyaOrig="360" w14:anchorId="7C02F90C">
          <v:shape id="_x0000_i1039" type="#_x0000_t75" style="width:36pt;height:18pt" o:ole="">
            <v:imagedata r:id="rId32" o:title=""/>
          </v:shape>
          <o:OLEObject Type="Embed" ProgID="Equation.3" ShapeID="_x0000_i1039" DrawAspect="Content" ObjectID="_1803745233" r:id="rId40"/>
        </w:object>
      </w:r>
      <w:r w:rsidR="0006779C" w:rsidRPr="00B33F36">
        <w:rPr>
          <w:rFonts w:ascii="Arial" w:hAnsi="Arial" w:cs="Arial"/>
          <w:iCs/>
          <w:sz w:val="18"/>
          <w:szCs w:val="18"/>
        </w:rPr>
        <w:t xml:space="preserve"> </w:t>
      </w:r>
      <w:r w:rsidR="00166B92" w:rsidRPr="00B33F36">
        <w:t>is 25 if</w:t>
      </w:r>
      <w:r w:rsidR="00166B92" w:rsidRPr="00B33F36">
        <w:rPr>
          <w:iCs/>
        </w:rPr>
        <w:t xml:space="preserve"> μ = 0 </w:t>
      </w:r>
      <w:r w:rsidR="00166B92" w:rsidRPr="00B33F36">
        <w:t>or</w:t>
      </w:r>
      <w:r w:rsidR="00166B92" w:rsidRPr="00B33F36">
        <w:rPr>
          <w:iCs/>
        </w:rPr>
        <w:t xml:space="preserve">, </w:t>
      </w:r>
      <w:r w:rsidR="00166B92" w:rsidRPr="00B33F36">
        <w:t>12</w:t>
      </w:r>
      <w:r w:rsidR="00166B92" w:rsidRPr="00B33F36">
        <w:rPr>
          <w:iCs/>
        </w:rPr>
        <w:t xml:space="preserve"> </w:t>
      </w:r>
      <w:r w:rsidR="00166B92" w:rsidRPr="00B33F36">
        <w:t>if</w:t>
      </w:r>
      <w:r w:rsidR="00166B92" w:rsidRPr="00B33F36">
        <w:rPr>
          <w:iCs/>
        </w:rPr>
        <w:t xml:space="preserve"> μ = 1;</w:t>
      </w:r>
    </w:p>
    <w:p w14:paraId="55C121D0" w14:textId="6CC77644" w:rsidR="0006779C" w:rsidRPr="00B33F36" w:rsidRDefault="0006779C" w:rsidP="00475423">
      <w:pPr>
        <w:pStyle w:val="B1"/>
        <w:spacing w:after="120"/>
        <w:rPr>
          <w:rFonts w:ascii="Arial" w:hAnsi="Arial" w:cs="Arial"/>
          <w:sz w:val="18"/>
          <w:szCs w:val="18"/>
        </w:rPr>
      </w:pPr>
    </w:p>
    <w:p w14:paraId="0DFAD168" w14:textId="77777777" w:rsidR="00544A1F" w:rsidRPr="00B33F36" w:rsidRDefault="00544A1F" w:rsidP="00544A1F">
      <w:r w:rsidRPr="00B33F36">
        <w:t>For EUTRA in case of MR-DC, the approximate data rate for a given number of aggregated carriers in a band or band combination is computed as follows.</w:t>
      </w:r>
    </w:p>
    <w:p w14:paraId="6A402AB7" w14:textId="77777777" w:rsidR="00544A1F" w:rsidRPr="00B33F36" w:rsidRDefault="00544A1F" w:rsidP="00544A1F">
      <w:pPr>
        <w:pStyle w:val="EQ"/>
        <w:ind w:left="567"/>
      </w:pPr>
      <w:r w:rsidRPr="00B33F36">
        <w:t xml:space="preserve">Data rate (in Mbps) = </w:t>
      </w:r>
      <w:r w:rsidRPr="00B33F36">
        <w:fldChar w:fldCharType="begin"/>
      </w:r>
      <w:r w:rsidRPr="00B33F36">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B33F36">
        <w:instrText xml:space="preserve"> </w:instrText>
      </w:r>
      <w:r w:rsidRPr="00B33F36">
        <w:fldChar w:fldCharType="separate"/>
      </w:r>
      <w:r w:rsidR="0044486E" w:rsidRPr="00B33F36">
        <w:rPr>
          <w:position w:val="-18"/>
        </w:rPr>
        <w:object w:dxaOrig="1579" w:dyaOrig="480" w14:anchorId="5DD6BE02">
          <v:shape id="_x0000_i1040" type="#_x0000_t75" style="width:78.75pt;height:24.75pt" o:ole="">
            <v:imagedata r:id="rId41" o:title=""/>
          </v:shape>
          <o:OLEObject Type="Embed" ProgID="Equation.DSMT4" ShapeID="_x0000_i1040" DrawAspect="Content" ObjectID="_1803745234" r:id="rId42"/>
        </w:object>
      </w:r>
      <w:r w:rsidRPr="00B33F36">
        <w:fldChar w:fldCharType="end"/>
      </w:r>
    </w:p>
    <w:p w14:paraId="3AB3A791" w14:textId="77777777" w:rsidR="00544A1F" w:rsidRPr="00B33F36" w:rsidRDefault="00544A1F" w:rsidP="00544A1F">
      <w:r w:rsidRPr="00B33F36">
        <w:t>wherein</w:t>
      </w:r>
    </w:p>
    <w:p w14:paraId="19302D89" w14:textId="77777777" w:rsidR="00544A1F" w:rsidRPr="00B33F36" w:rsidRDefault="00544A1F" w:rsidP="00544A1F">
      <w:pPr>
        <w:pStyle w:val="B2"/>
      </w:pPr>
      <w:r w:rsidRPr="00B33F36">
        <w:t>J is the number of aggregated EUTRA component carriers in MR-DC band combination</w:t>
      </w:r>
    </w:p>
    <w:p w14:paraId="684F9BA9" w14:textId="6A87C818" w:rsidR="00544A1F" w:rsidRPr="00B33F36"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B33F36">
        <w:t xml:space="preserve">is the total maximum number of DL-SCH transport block bits received </w:t>
      </w:r>
      <w:r w:rsidR="00BD67F9" w:rsidRPr="00B33F36">
        <w:t xml:space="preserve">or the total maximum number of UL-SCH transport block bits transmitted, </w:t>
      </w:r>
      <w:r w:rsidR="00544A1F" w:rsidRPr="00B33F36">
        <w:t>within a 1ms TTI for j-th CC, as derived from TS</w:t>
      </w:r>
      <w:r w:rsidR="00FE5666" w:rsidRPr="00B33F36">
        <w:t xml:space="preserve"> </w:t>
      </w:r>
      <w:r w:rsidR="00544A1F" w:rsidRPr="00B33F36">
        <w:t>36.213 [</w:t>
      </w:r>
      <w:r w:rsidR="00EB211F" w:rsidRPr="00B33F36">
        <w:t>19</w:t>
      </w:r>
      <w:r w:rsidR="00544A1F" w:rsidRPr="00B33F36">
        <w:t xml:space="preserve">] based on </w:t>
      </w:r>
      <w:r w:rsidR="00544A1F" w:rsidRPr="00B33F36">
        <w:lastRenderedPageBreak/>
        <w:t xml:space="preserve">the UE supported maximum MIMO layers for the j-th </w:t>
      </w:r>
      <w:r w:rsidR="00ED023B" w:rsidRPr="00B33F36">
        <w:t>CC</w:t>
      </w:r>
      <w:r w:rsidR="00544A1F" w:rsidRPr="00B33F36">
        <w:t xml:space="preserve">, and based on the </w:t>
      </w:r>
      <w:r w:rsidR="00ED023B" w:rsidRPr="00B33F36">
        <w:t xml:space="preserve">maximum </w:t>
      </w:r>
      <w:r w:rsidR="00544A1F" w:rsidRPr="00B33F36">
        <w:t xml:space="preserve">modulation order </w:t>
      </w:r>
      <w:r w:rsidR="00ED023B" w:rsidRPr="00B33F36">
        <w:t xml:space="preserve">for the j-th CC </w:t>
      </w:r>
      <w:r w:rsidR="00544A1F" w:rsidRPr="00B33F36">
        <w:t xml:space="preserve">and number of PRBs based on the bandwidth of the j-th </w:t>
      </w:r>
      <w:r w:rsidR="00ED023B" w:rsidRPr="00B33F36">
        <w:t>CC according to indicated UE capabilities</w:t>
      </w:r>
      <w:r w:rsidR="00544A1F" w:rsidRPr="00B33F36">
        <w:t>.</w:t>
      </w:r>
    </w:p>
    <w:p w14:paraId="511399C1" w14:textId="77777777" w:rsidR="00544A1F" w:rsidRPr="00B33F36" w:rsidRDefault="00544A1F" w:rsidP="00544A1F">
      <w:r w:rsidRPr="00B33F36">
        <w:t>The approximate maximum data rate can be computed as the maximum of the approximate data rates computed using the above formula for each of the supported band or band combinations.</w:t>
      </w:r>
    </w:p>
    <w:p w14:paraId="77FE6883" w14:textId="77777777" w:rsidR="00544A1F" w:rsidRPr="00B33F36" w:rsidRDefault="00544A1F" w:rsidP="00544A1F">
      <w:r w:rsidRPr="00B33F36">
        <w:t>For MR-DC, the approximate maximum data rate is computed as the sum of the approximate maximum data rates from NR and EUTRA.</w:t>
      </w:r>
    </w:p>
    <w:p w14:paraId="75FC5CE7" w14:textId="77777777" w:rsidR="006A26BB" w:rsidRPr="00B33F36" w:rsidRDefault="006A26BB" w:rsidP="00714926">
      <w:pPr>
        <w:pStyle w:val="Heading3"/>
      </w:pPr>
      <w:bookmarkStart w:id="121" w:name="_Toc12750883"/>
      <w:bookmarkStart w:id="122" w:name="_Toc29382247"/>
      <w:bookmarkStart w:id="123" w:name="_Toc37093364"/>
      <w:bookmarkStart w:id="124" w:name="_Toc37238640"/>
      <w:bookmarkStart w:id="125" w:name="_Toc37238754"/>
      <w:bookmarkStart w:id="126" w:name="_Toc46488649"/>
      <w:bookmarkStart w:id="127" w:name="_Toc52574070"/>
      <w:bookmarkStart w:id="128" w:name="_Toc52574156"/>
      <w:bookmarkStart w:id="129" w:name="_Toc185544366"/>
      <w:r w:rsidRPr="00B33F36">
        <w:t>4.1.</w:t>
      </w:r>
      <w:r w:rsidR="006D700B" w:rsidRPr="00B33F36">
        <w:t>3</w:t>
      </w:r>
      <w:r w:rsidR="00714926" w:rsidRPr="00B33F36">
        <w:tab/>
      </w:r>
      <w:r w:rsidR="00055B04" w:rsidRPr="00B33F36">
        <w:t>Void</w:t>
      </w:r>
      <w:bookmarkEnd w:id="121"/>
      <w:bookmarkEnd w:id="122"/>
      <w:bookmarkEnd w:id="123"/>
      <w:bookmarkEnd w:id="124"/>
      <w:bookmarkEnd w:id="125"/>
      <w:bookmarkEnd w:id="126"/>
      <w:bookmarkEnd w:id="127"/>
      <w:bookmarkEnd w:id="128"/>
      <w:bookmarkEnd w:id="129"/>
    </w:p>
    <w:p w14:paraId="6D84F8BC" w14:textId="77777777" w:rsidR="00FD3928" w:rsidRPr="00B33F36" w:rsidRDefault="00FD3928" w:rsidP="00714926">
      <w:pPr>
        <w:pStyle w:val="Heading3"/>
      </w:pPr>
      <w:bookmarkStart w:id="130" w:name="_Toc12750884"/>
      <w:bookmarkStart w:id="131" w:name="_Toc29382248"/>
      <w:bookmarkStart w:id="132" w:name="_Toc37093365"/>
      <w:bookmarkStart w:id="133" w:name="_Toc37238641"/>
      <w:bookmarkStart w:id="134" w:name="_Toc37238755"/>
      <w:bookmarkStart w:id="135" w:name="_Toc46488650"/>
      <w:bookmarkStart w:id="136" w:name="_Toc52574071"/>
      <w:bookmarkStart w:id="137" w:name="_Toc52574157"/>
      <w:bookmarkStart w:id="138" w:name="_Toc185544367"/>
      <w:r w:rsidRPr="00B33F36">
        <w:t>4.1.</w:t>
      </w:r>
      <w:r w:rsidR="006D700B" w:rsidRPr="00B33F36">
        <w:t>4</w:t>
      </w:r>
      <w:r w:rsidRPr="00B33F36">
        <w:tab/>
        <w:t>Total layer 2 buffer size</w:t>
      </w:r>
      <w:bookmarkEnd w:id="130"/>
      <w:bookmarkEnd w:id="131"/>
      <w:bookmarkEnd w:id="132"/>
      <w:bookmarkEnd w:id="133"/>
      <w:bookmarkEnd w:id="134"/>
      <w:bookmarkEnd w:id="135"/>
      <w:bookmarkEnd w:id="136"/>
      <w:bookmarkEnd w:id="137"/>
      <w:r w:rsidR="008C7055" w:rsidRPr="00B33F36">
        <w:t xml:space="preserve"> for DL/UL</w:t>
      </w:r>
      <w:bookmarkEnd w:id="138"/>
    </w:p>
    <w:p w14:paraId="21473704" w14:textId="350B3981" w:rsidR="00FD3928" w:rsidRPr="00B33F36" w:rsidRDefault="00FD3928" w:rsidP="00FD3928">
      <w:r w:rsidRPr="00B33F36">
        <w:t xml:space="preserve">The total layer 2 buffer size is defined as the sum of the number of bytes that the UE is capable of storing in the RLC transmission windows and RLC reception and </w:t>
      </w:r>
      <w:r w:rsidR="00EE3280" w:rsidRPr="00B33F36">
        <w:t xml:space="preserve">reassembly </w:t>
      </w:r>
      <w:r w:rsidRPr="00B33F36">
        <w:t xml:space="preserve">windows </w:t>
      </w:r>
      <w:r w:rsidR="00463335" w:rsidRPr="00B33F36">
        <w:t xml:space="preserve">and also in PDCP reordering windows </w:t>
      </w:r>
      <w:r w:rsidRPr="00B33F36">
        <w:t>for all radio bearers.</w:t>
      </w:r>
    </w:p>
    <w:p w14:paraId="44164B87" w14:textId="2D382B6F" w:rsidR="00463335" w:rsidRPr="00B33F36" w:rsidRDefault="00FD3928" w:rsidP="00FD3928">
      <w:r w:rsidRPr="00B33F36">
        <w:t>The required total layer 2 buffer size in MR-DC</w:t>
      </w:r>
      <w:r w:rsidR="00463335" w:rsidRPr="00B33F36">
        <w:t xml:space="preserve"> </w:t>
      </w:r>
      <w:r w:rsidRPr="00B33F36">
        <w:t xml:space="preserve">is </w:t>
      </w:r>
      <w:r w:rsidR="00463335" w:rsidRPr="00B33F36">
        <w:t>the maximum value of the calculated values based on the following equations:</w:t>
      </w:r>
    </w:p>
    <w:p w14:paraId="265C40ED" w14:textId="77777777" w:rsidR="00463335" w:rsidRPr="00B33F36" w:rsidRDefault="00463335" w:rsidP="00463335">
      <w:pPr>
        <w:pStyle w:val="B1"/>
      </w:pPr>
      <w:r w:rsidRPr="00B33F36">
        <w:t>-</w:t>
      </w:r>
      <w:r w:rsidRPr="00B33F36">
        <w:tab/>
      </w:r>
      <w:r w:rsidRPr="00B33F36">
        <w:rPr>
          <w:i/>
        </w:rPr>
        <w:t xml:space="preserve">MaxULDataRate_MN </w:t>
      </w:r>
      <w:r w:rsidRPr="00B33F36">
        <w:t>*</w:t>
      </w:r>
      <w:r w:rsidRPr="00B33F36">
        <w:rPr>
          <w:i/>
        </w:rPr>
        <w:t xml:space="preserve"> RLCRTT_MN </w:t>
      </w:r>
      <w:r w:rsidRPr="00B33F36">
        <w:t>+</w:t>
      </w:r>
      <w:r w:rsidRPr="00B33F36">
        <w:rPr>
          <w:i/>
        </w:rPr>
        <w:t xml:space="preserve"> MaxULDataRate_SN </w:t>
      </w:r>
      <w:r w:rsidRPr="00B33F36">
        <w:t xml:space="preserve">* </w:t>
      </w:r>
      <w:r w:rsidRPr="00B33F36">
        <w:rPr>
          <w:i/>
        </w:rPr>
        <w:t xml:space="preserve">RLCRTT_SN </w:t>
      </w:r>
      <w:r w:rsidRPr="00B33F36">
        <w:t>+</w:t>
      </w:r>
      <w:r w:rsidRPr="00B33F36">
        <w:rPr>
          <w:i/>
        </w:rPr>
        <w:t xml:space="preserve"> MaxDLDataRate_SN </w:t>
      </w:r>
      <w:r w:rsidRPr="00B33F36">
        <w:t>*</w:t>
      </w:r>
      <w:r w:rsidRPr="00B33F36">
        <w:rPr>
          <w:i/>
        </w:rPr>
        <w:t xml:space="preserve"> RLCRTT_SN </w:t>
      </w:r>
      <w:r w:rsidRPr="00B33F36">
        <w:t>+</w:t>
      </w:r>
      <w:r w:rsidRPr="00B33F36">
        <w:rPr>
          <w:i/>
        </w:rPr>
        <w:t xml:space="preserve"> MaxDLDataRate_MN</w:t>
      </w:r>
      <w:r w:rsidRPr="00B33F36">
        <w:t xml:space="preserve"> </w:t>
      </w:r>
      <w:r w:rsidRPr="00B33F36">
        <w:rPr>
          <w:i/>
        </w:rPr>
        <w:t>*</w:t>
      </w:r>
      <w:r w:rsidRPr="00B33F36">
        <w:t xml:space="preserve"> (</w:t>
      </w:r>
      <w:r w:rsidRPr="00B33F36">
        <w:rPr>
          <w:i/>
        </w:rPr>
        <w:t xml:space="preserve">RLCRTT_SN </w:t>
      </w:r>
      <w:r w:rsidRPr="00B33F36">
        <w:t>+</w:t>
      </w:r>
      <w:r w:rsidRPr="00B33F36">
        <w:rPr>
          <w:i/>
        </w:rPr>
        <w:t xml:space="preserve"> X2/Xn delay </w:t>
      </w:r>
      <w:r w:rsidRPr="00B33F36">
        <w:t>+</w:t>
      </w:r>
      <w:r w:rsidRPr="00B33F36">
        <w:rPr>
          <w:i/>
        </w:rPr>
        <w:t xml:space="preserve"> Queuing in SN</w:t>
      </w:r>
      <w:r w:rsidRPr="00B33F36">
        <w:t>)</w:t>
      </w:r>
    </w:p>
    <w:p w14:paraId="3C33977E" w14:textId="77777777" w:rsidR="00463335" w:rsidRPr="00B33F36" w:rsidRDefault="00463335" w:rsidP="00463335">
      <w:pPr>
        <w:pStyle w:val="B1"/>
      </w:pPr>
      <w:r w:rsidRPr="00B33F36">
        <w:t>-</w:t>
      </w:r>
      <w:r w:rsidRPr="00B33F36">
        <w:tab/>
      </w:r>
      <w:r w:rsidRPr="00B33F36">
        <w:rPr>
          <w:i/>
        </w:rPr>
        <w:t xml:space="preserve">MaxULDataRate_MN </w:t>
      </w:r>
      <w:r w:rsidRPr="00B33F36">
        <w:t>*</w:t>
      </w:r>
      <w:r w:rsidRPr="00B33F36">
        <w:rPr>
          <w:i/>
        </w:rPr>
        <w:t xml:space="preserve"> RLCRTT_MN </w:t>
      </w:r>
      <w:r w:rsidRPr="00B33F36">
        <w:t>+</w:t>
      </w:r>
      <w:r w:rsidRPr="00B33F36">
        <w:rPr>
          <w:i/>
        </w:rPr>
        <w:t xml:space="preserve"> MaxULDataRate_SN </w:t>
      </w:r>
      <w:r w:rsidRPr="00B33F36">
        <w:t>*</w:t>
      </w:r>
      <w:r w:rsidRPr="00B33F36">
        <w:rPr>
          <w:i/>
        </w:rPr>
        <w:t xml:space="preserve"> RLCRTT_SN </w:t>
      </w:r>
      <w:r w:rsidRPr="00B33F36">
        <w:t>+</w:t>
      </w:r>
      <w:r w:rsidRPr="00B33F36">
        <w:rPr>
          <w:i/>
        </w:rPr>
        <w:t xml:space="preserve"> MaxDLDataRate_MN </w:t>
      </w:r>
      <w:r w:rsidRPr="00B33F36">
        <w:t>*</w:t>
      </w:r>
      <w:r w:rsidRPr="00B33F36">
        <w:rPr>
          <w:i/>
        </w:rPr>
        <w:t xml:space="preserve"> RLCRTT_MN </w:t>
      </w:r>
      <w:r w:rsidRPr="00B33F36">
        <w:t xml:space="preserve">+ </w:t>
      </w:r>
      <w:r w:rsidRPr="00B33F36">
        <w:rPr>
          <w:i/>
        </w:rPr>
        <w:t>MaxDLDataRate_SN</w:t>
      </w:r>
      <w:r w:rsidRPr="00B33F36">
        <w:t xml:space="preserve"> </w:t>
      </w:r>
      <w:r w:rsidRPr="00B33F36">
        <w:rPr>
          <w:i/>
        </w:rPr>
        <w:t>*</w:t>
      </w:r>
      <w:r w:rsidRPr="00B33F36">
        <w:t xml:space="preserve"> (</w:t>
      </w:r>
      <w:r w:rsidRPr="00B33F36">
        <w:rPr>
          <w:i/>
        </w:rPr>
        <w:t xml:space="preserve">RLCRTT_MN </w:t>
      </w:r>
      <w:r w:rsidRPr="00B33F36">
        <w:t>+</w:t>
      </w:r>
      <w:r w:rsidRPr="00B33F36">
        <w:rPr>
          <w:i/>
        </w:rPr>
        <w:t xml:space="preserve"> X2/Xn delay </w:t>
      </w:r>
      <w:r w:rsidRPr="00B33F36">
        <w:t>+</w:t>
      </w:r>
      <w:r w:rsidRPr="00B33F36">
        <w:rPr>
          <w:i/>
        </w:rPr>
        <w:t xml:space="preserve"> Queuing in MN</w:t>
      </w:r>
      <w:r w:rsidRPr="00B33F36">
        <w:t>)</w:t>
      </w:r>
    </w:p>
    <w:p w14:paraId="22479CFC" w14:textId="77777777" w:rsidR="00463335" w:rsidRPr="00B33F36" w:rsidRDefault="00FD3928" w:rsidP="00FD3928">
      <w:r w:rsidRPr="00B33F36">
        <w:t xml:space="preserve">Otherwise it is calculated by </w:t>
      </w:r>
      <w:r w:rsidRPr="00B33F36">
        <w:rPr>
          <w:i/>
        </w:rPr>
        <w:t xml:space="preserve">MaxDLDataRate * </w:t>
      </w:r>
      <w:r w:rsidR="00544A1F" w:rsidRPr="00B33F36">
        <w:rPr>
          <w:i/>
        </w:rPr>
        <w:t xml:space="preserve">RLC </w:t>
      </w:r>
      <w:r w:rsidRPr="00B33F36">
        <w:rPr>
          <w:i/>
        </w:rPr>
        <w:t xml:space="preserve">RTT + MaxULDataRate * </w:t>
      </w:r>
      <w:r w:rsidR="00544A1F" w:rsidRPr="00B33F36">
        <w:rPr>
          <w:i/>
        </w:rPr>
        <w:t xml:space="preserve">RLC </w:t>
      </w:r>
      <w:r w:rsidRPr="00B33F36">
        <w:rPr>
          <w:i/>
        </w:rPr>
        <w:t>RTT</w:t>
      </w:r>
      <w:r w:rsidRPr="00B33F36">
        <w:t>.</w:t>
      </w:r>
    </w:p>
    <w:p w14:paraId="305E2BB7" w14:textId="77777777" w:rsidR="00463335" w:rsidRPr="00B33F36" w:rsidRDefault="00463335" w:rsidP="00463335">
      <w:pPr>
        <w:pStyle w:val="NO"/>
      </w:pPr>
      <w:r w:rsidRPr="00B33F36">
        <w:t>NOTE:</w:t>
      </w:r>
      <w:r w:rsidRPr="00B33F36">
        <w:tab/>
        <w:t>Additional L2 buffer required for preprocessing of data is not taken into account in above formula.</w:t>
      </w:r>
    </w:p>
    <w:p w14:paraId="27BFDFDA" w14:textId="77777777" w:rsidR="00FD3928" w:rsidRPr="00B33F36" w:rsidRDefault="00544A1F" w:rsidP="00FD3928">
      <w:r w:rsidRPr="00B33F36">
        <w:t>The required total layer 2 buffer size is determined as the maximum total layer 2 buffer size of all the calculated ones for each band combination</w:t>
      </w:r>
      <w:r w:rsidR="00463335" w:rsidRPr="00B33F36">
        <w:t xml:space="preserve"> and the </w:t>
      </w:r>
      <w:r w:rsidR="00463335" w:rsidRPr="00B33F36">
        <w:rPr>
          <w:lang w:eastAsia="ko-KR"/>
        </w:rPr>
        <w:t>applicable</w:t>
      </w:r>
      <w:r w:rsidR="00463335" w:rsidRPr="00B33F36">
        <w:t xml:space="preserve"> Feature Set combination</w:t>
      </w:r>
      <w:r w:rsidRPr="00B33F36">
        <w:t xml:space="preserve"> in the supported MR-DC or NR band combinations.</w:t>
      </w:r>
      <w:r w:rsidR="00463335" w:rsidRPr="00B33F36">
        <w:t xml:space="preserve"> The RLC RTT for NR cell group corresponds to the smallest SCS numerology supported in the band combination and the applicable Feature Set combination.</w:t>
      </w:r>
    </w:p>
    <w:p w14:paraId="06FB75E8" w14:textId="77777777" w:rsidR="004637DE" w:rsidRPr="00B33F36" w:rsidRDefault="004637DE" w:rsidP="00F70EB8">
      <w:pPr>
        <w:pStyle w:val="B1"/>
        <w:ind w:left="0" w:firstLine="0"/>
      </w:pPr>
      <w:r w:rsidRPr="00B33F36">
        <w:t>wherein</w:t>
      </w:r>
    </w:p>
    <w:p w14:paraId="77E6F23C" w14:textId="77777777" w:rsidR="00544A1F" w:rsidRPr="00B33F36" w:rsidRDefault="00463335" w:rsidP="00544A1F">
      <w:pPr>
        <w:ind w:left="284" w:firstLine="284"/>
      </w:pPr>
      <w:r w:rsidRPr="00B33F36">
        <w:t>X2/</w:t>
      </w:r>
      <w:r w:rsidR="007F7D6B" w:rsidRPr="00B33F36">
        <w:t>Xn delay + Queuing in SN = 25ms</w:t>
      </w:r>
      <w:r w:rsidRPr="00B33F36">
        <w:t xml:space="preserve"> if SCG is NR, and 55ms if SCG is EUTRA</w:t>
      </w:r>
    </w:p>
    <w:p w14:paraId="71E7E766" w14:textId="77777777" w:rsidR="00463335" w:rsidRPr="00B33F36" w:rsidRDefault="00463335" w:rsidP="00463335">
      <w:pPr>
        <w:ind w:left="284" w:firstLine="284"/>
      </w:pPr>
      <w:r w:rsidRPr="00B33F36">
        <w:t>X2/Xn delay + Queuing in MN = 25ms if MCG is NR, and 55ms if MCG is EUTRA</w:t>
      </w:r>
    </w:p>
    <w:p w14:paraId="68A51AC7" w14:textId="77777777" w:rsidR="00544A1F" w:rsidRPr="00B33F36" w:rsidRDefault="00544A1F" w:rsidP="00544A1F">
      <w:pPr>
        <w:ind w:left="284" w:firstLine="284"/>
      </w:pPr>
      <w:r w:rsidRPr="00B33F36">
        <w:t>RLC RTT for EUTRA cell group = 75ms</w:t>
      </w:r>
    </w:p>
    <w:p w14:paraId="210145B2" w14:textId="77777777" w:rsidR="00544A1F" w:rsidRPr="00B33F36" w:rsidRDefault="00544A1F" w:rsidP="00544A1F">
      <w:pPr>
        <w:ind w:left="284" w:firstLine="284"/>
      </w:pPr>
      <w:r w:rsidRPr="00B33F36">
        <w:t>RLC RTT for NR cell group is defined in Table 4.1.4-1</w:t>
      </w:r>
    </w:p>
    <w:p w14:paraId="48DB8BBD" w14:textId="77777777" w:rsidR="00544A1F" w:rsidRPr="00B33F36" w:rsidRDefault="00544A1F" w:rsidP="00C047B4">
      <w:pPr>
        <w:pStyle w:val="TH"/>
      </w:pPr>
      <w:r w:rsidRPr="00B33F36">
        <w:t>Table 4.</w:t>
      </w:r>
      <w:r w:rsidR="00DB7BEB" w:rsidRPr="00B33F36">
        <w:t>1.</w:t>
      </w:r>
      <w:r w:rsidRPr="00B33F36">
        <w:t xml:space="preserve">4-1: </w:t>
      </w:r>
      <w:r w:rsidR="00463335" w:rsidRPr="00B33F36">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B33F36" w:rsidRPr="00B33F36" w14:paraId="3659C949" w14:textId="77777777" w:rsidTr="00EA306E">
        <w:trPr>
          <w:cantSplit/>
          <w:tblHeader/>
          <w:jc w:val="center"/>
        </w:trPr>
        <w:tc>
          <w:tcPr>
            <w:tcW w:w="2406" w:type="dxa"/>
          </w:tcPr>
          <w:p w14:paraId="298CB5D7" w14:textId="654A8CD0" w:rsidR="00544A1F" w:rsidRPr="00B33F36" w:rsidRDefault="00544A1F" w:rsidP="00EA306E">
            <w:pPr>
              <w:pStyle w:val="TAH"/>
              <w:rPr>
                <w:rFonts w:cs="Arial"/>
                <w:szCs w:val="18"/>
              </w:rPr>
            </w:pPr>
            <w:r w:rsidRPr="00B33F36">
              <w:rPr>
                <w:rFonts w:cs="Arial"/>
                <w:szCs w:val="18"/>
              </w:rPr>
              <w:t>SCS (</w:t>
            </w:r>
            <w:r w:rsidR="007C51A2" w:rsidRPr="00B33F36">
              <w:rPr>
                <w:rFonts w:cs="Arial"/>
                <w:szCs w:val="18"/>
              </w:rPr>
              <w:t>k</w:t>
            </w:r>
            <w:r w:rsidRPr="00B33F36">
              <w:rPr>
                <w:rFonts w:cs="Arial"/>
                <w:szCs w:val="18"/>
              </w:rPr>
              <w:t>Hz)</w:t>
            </w:r>
          </w:p>
        </w:tc>
        <w:tc>
          <w:tcPr>
            <w:tcW w:w="1957" w:type="dxa"/>
          </w:tcPr>
          <w:p w14:paraId="1628CD54" w14:textId="77777777" w:rsidR="00544A1F" w:rsidRPr="00B33F36" w:rsidRDefault="00544A1F" w:rsidP="00EA306E">
            <w:pPr>
              <w:pStyle w:val="TAH"/>
              <w:rPr>
                <w:rFonts w:cs="Arial"/>
                <w:szCs w:val="18"/>
              </w:rPr>
            </w:pPr>
            <w:r w:rsidRPr="00B33F36">
              <w:rPr>
                <w:rFonts w:cs="Arial"/>
                <w:szCs w:val="18"/>
              </w:rPr>
              <w:t>RLC RTT (ms)</w:t>
            </w:r>
          </w:p>
        </w:tc>
      </w:tr>
      <w:tr w:rsidR="00B33F36" w:rsidRPr="00B33F36" w14:paraId="3AA8CB98" w14:textId="77777777" w:rsidTr="00EA306E">
        <w:trPr>
          <w:cantSplit/>
          <w:jc w:val="center"/>
        </w:trPr>
        <w:tc>
          <w:tcPr>
            <w:tcW w:w="2406" w:type="dxa"/>
          </w:tcPr>
          <w:p w14:paraId="2D8BD115" w14:textId="77777777" w:rsidR="00544A1F" w:rsidRPr="00B33F36" w:rsidRDefault="00544A1F" w:rsidP="00EA306E">
            <w:pPr>
              <w:pStyle w:val="TAL"/>
              <w:jc w:val="center"/>
              <w:rPr>
                <w:rFonts w:cs="Arial"/>
                <w:bCs/>
                <w:iCs/>
                <w:szCs w:val="18"/>
              </w:rPr>
            </w:pPr>
            <w:r w:rsidRPr="00B33F36">
              <w:rPr>
                <w:rFonts w:cs="Arial"/>
                <w:bCs/>
                <w:iCs/>
                <w:szCs w:val="18"/>
              </w:rPr>
              <w:t>15KHz</w:t>
            </w:r>
          </w:p>
        </w:tc>
        <w:tc>
          <w:tcPr>
            <w:tcW w:w="1957" w:type="dxa"/>
          </w:tcPr>
          <w:p w14:paraId="67E0EB1E" w14:textId="77777777" w:rsidR="00544A1F" w:rsidRPr="00B33F36" w:rsidRDefault="00463335" w:rsidP="00EA306E">
            <w:pPr>
              <w:pStyle w:val="TAL"/>
              <w:jc w:val="center"/>
              <w:rPr>
                <w:rFonts w:cs="Arial"/>
                <w:bCs/>
                <w:iCs/>
                <w:szCs w:val="18"/>
              </w:rPr>
            </w:pPr>
            <w:r w:rsidRPr="00B33F36">
              <w:rPr>
                <w:rFonts w:cs="Arial"/>
                <w:bCs/>
                <w:iCs/>
                <w:szCs w:val="18"/>
              </w:rPr>
              <w:t>50</w:t>
            </w:r>
          </w:p>
        </w:tc>
      </w:tr>
      <w:tr w:rsidR="00B33F36" w:rsidRPr="00B33F36" w14:paraId="01CA802E" w14:textId="77777777" w:rsidTr="00EA306E">
        <w:trPr>
          <w:cantSplit/>
          <w:trHeight w:val="47"/>
          <w:jc w:val="center"/>
        </w:trPr>
        <w:tc>
          <w:tcPr>
            <w:tcW w:w="2406" w:type="dxa"/>
          </w:tcPr>
          <w:p w14:paraId="78975D0F" w14:textId="77777777" w:rsidR="00544A1F" w:rsidRPr="00B33F36" w:rsidRDefault="00544A1F" w:rsidP="00EA306E">
            <w:pPr>
              <w:pStyle w:val="TAL"/>
              <w:jc w:val="center"/>
              <w:rPr>
                <w:rFonts w:cs="Arial"/>
                <w:bCs/>
                <w:iCs/>
                <w:szCs w:val="18"/>
              </w:rPr>
            </w:pPr>
            <w:r w:rsidRPr="00B33F36">
              <w:rPr>
                <w:rFonts w:cs="Arial"/>
                <w:bCs/>
                <w:iCs/>
                <w:szCs w:val="18"/>
              </w:rPr>
              <w:t>30KHz</w:t>
            </w:r>
          </w:p>
        </w:tc>
        <w:tc>
          <w:tcPr>
            <w:tcW w:w="1957" w:type="dxa"/>
          </w:tcPr>
          <w:p w14:paraId="61D9F64B" w14:textId="77777777" w:rsidR="00544A1F" w:rsidRPr="00B33F36" w:rsidRDefault="00463335" w:rsidP="00EA306E">
            <w:pPr>
              <w:pStyle w:val="TAL"/>
              <w:jc w:val="center"/>
              <w:rPr>
                <w:rFonts w:cs="Arial"/>
                <w:bCs/>
                <w:iCs/>
                <w:szCs w:val="18"/>
              </w:rPr>
            </w:pPr>
            <w:r w:rsidRPr="00B33F36">
              <w:rPr>
                <w:rFonts w:cs="Arial"/>
                <w:bCs/>
                <w:iCs/>
                <w:szCs w:val="18"/>
              </w:rPr>
              <w:t>40</w:t>
            </w:r>
          </w:p>
        </w:tc>
      </w:tr>
      <w:tr w:rsidR="00B33F36" w:rsidRPr="00B33F36" w14:paraId="7BDB2A0A" w14:textId="77777777" w:rsidTr="00EA306E">
        <w:trPr>
          <w:cantSplit/>
          <w:jc w:val="center"/>
        </w:trPr>
        <w:tc>
          <w:tcPr>
            <w:tcW w:w="2406" w:type="dxa"/>
          </w:tcPr>
          <w:p w14:paraId="50A40B86" w14:textId="77777777" w:rsidR="00544A1F" w:rsidRPr="00B33F36" w:rsidRDefault="00544A1F" w:rsidP="00EA306E">
            <w:pPr>
              <w:pStyle w:val="TAL"/>
              <w:jc w:val="center"/>
              <w:rPr>
                <w:rFonts w:cs="Arial"/>
                <w:bCs/>
                <w:iCs/>
                <w:szCs w:val="18"/>
              </w:rPr>
            </w:pPr>
            <w:r w:rsidRPr="00B33F36">
              <w:rPr>
                <w:rFonts w:cs="Arial"/>
                <w:bCs/>
                <w:iCs/>
                <w:szCs w:val="18"/>
              </w:rPr>
              <w:t>60KHz</w:t>
            </w:r>
          </w:p>
        </w:tc>
        <w:tc>
          <w:tcPr>
            <w:tcW w:w="1957" w:type="dxa"/>
          </w:tcPr>
          <w:p w14:paraId="405AF0F8" w14:textId="77777777" w:rsidR="00544A1F" w:rsidRPr="00B33F36" w:rsidRDefault="00463335" w:rsidP="00EA306E">
            <w:pPr>
              <w:pStyle w:val="TAL"/>
              <w:jc w:val="center"/>
              <w:rPr>
                <w:rFonts w:cs="Arial"/>
                <w:bCs/>
                <w:iCs/>
                <w:szCs w:val="18"/>
              </w:rPr>
            </w:pPr>
            <w:r w:rsidRPr="00B33F36">
              <w:rPr>
                <w:rFonts w:cs="Arial"/>
                <w:bCs/>
                <w:iCs/>
                <w:szCs w:val="18"/>
              </w:rPr>
              <w:t>30</w:t>
            </w:r>
          </w:p>
        </w:tc>
      </w:tr>
      <w:tr w:rsidR="00B33F36" w:rsidRPr="00B33F36" w14:paraId="50B15C3E" w14:textId="77777777" w:rsidTr="00EA306E">
        <w:trPr>
          <w:cantSplit/>
          <w:jc w:val="center"/>
        </w:trPr>
        <w:tc>
          <w:tcPr>
            <w:tcW w:w="2406" w:type="dxa"/>
          </w:tcPr>
          <w:p w14:paraId="21E8BA92" w14:textId="77777777" w:rsidR="00544A1F" w:rsidRPr="00B33F36" w:rsidRDefault="00544A1F" w:rsidP="00EA306E">
            <w:pPr>
              <w:pStyle w:val="TAL"/>
              <w:jc w:val="center"/>
              <w:rPr>
                <w:rFonts w:cs="Arial"/>
                <w:bCs/>
                <w:iCs/>
                <w:szCs w:val="18"/>
              </w:rPr>
            </w:pPr>
            <w:r w:rsidRPr="00B33F36">
              <w:rPr>
                <w:rFonts w:cs="Arial"/>
                <w:bCs/>
                <w:iCs/>
                <w:szCs w:val="18"/>
              </w:rPr>
              <w:t>120KHz</w:t>
            </w:r>
          </w:p>
        </w:tc>
        <w:tc>
          <w:tcPr>
            <w:tcW w:w="1957" w:type="dxa"/>
          </w:tcPr>
          <w:p w14:paraId="784A2D1B" w14:textId="77777777" w:rsidR="00544A1F" w:rsidRPr="00B33F36" w:rsidRDefault="00463335" w:rsidP="00EA306E">
            <w:pPr>
              <w:pStyle w:val="TAL"/>
              <w:jc w:val="center"/>
              <w:rPr>
                <w:rFonts w:cs="Arial"/>
                <w:bCs/>
                <w:iCs/>
                <w:szCs w:val="18"/>
              </w:rPr>
            </w:pPr>
            <w:r w:rsidRPr="00B33F36">
              <w:rPr>
                <w:rFonts w:cs="Arial"/>
                <w:bCs/>
                <w:iCs/>
                <w:szCs w:val="18"/>
              </w:rPr>
              <w:t>20</w:t>
            </w:r>
          </w:p>
        </w:tc>
      </w:tr>
      <w:tr w:rsidR="00B33F36" w:rsidRPr="00B33F36"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B33F36" w:rsidRDefault="006D24C2" w:rsidP="004C06EC">
            <w:pPr>
              <w:pStyle w:val="TAL"/>
              <w:jc w:val="center"/>
              <w:rPr>
                <w:rFonts w:cs="Arial"/>
                <w:bCs/>
                <w:iCs/>
                <w:szCs w:val="18"/>
              </w:rPr>
            </w:pPr>
            <w:r w:rsidRPr="00B33F36">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B33F36" w:rsidRDefault="006D24C2" w:rsidP="004C06EC">
            <w:pPr>
              <w:pStyle w:val="TAL"/>
              <w:jc w:val="center"/>
              <w:rPr>
                <w:rFonts w:cs="Arial"/>
                <w:bCs/>
                <w:iCs/>
                <w:szCs w:val="18"/>
              </w:rPr>
            </w:pPr>
            <w:r w:rsidRPr="00B33F36">
              <w:rPr>
                <w:rFonts w:cs="Arial"/>
                <w:bCs/>
                <w:iCs/>
                <w:szCs w:val="18"/>
              </w:rPr>
              <w:t>20</w:t>
            </w:r>
          </w:p>
        </w:tc>
      </w:tr>
      <w:tr w:rsidR="001C651F" w:rsidRPr="00B33F36"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B33F36" w:rsidRDefault="006D24C2" w:rsidP="004C06EC">
            <w:pPr>
              <w:pStyle w:val="TAL"/>
              <w:jc w:val="center"/>
              <w:rPr>
                <w:rFonts w:cs="Arial"/>
                <w:bCs/>
                <w:iCs/>
                <w:szCs w:val="18"/>
              </w:rPr>
            </w:pPr>
            <w:r w:rsidRPr="00B33F36">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B33F36" w:rsidRDefault="006D24C2" w:rsidP="004C06EC">
            <w:pPr>
              <w:pStyle w:val="TAL"/>
              <w:jc w:val="center"/>
              <w:rPr>
                <w:rFonts w:cs="Arial"/>
                <w:bCs/>
                <w:iCs/>
                <w:szCs w:val="18"/>
              </w:rPr>
            </w:pPr>
            <w:r w:rsidRPr="00B33F36">
              <w:rPr>
                <w:rFonts w:cs="Arial"/>
                <w:bCs/>
                <w:iCs/>
                <w:szCs w:val="18"/>
              </w:rPr>
              <w:t>20</w:t>
            </w:r>
          </w:p>
        </w:tc>
      </w:tr>
    </w:tbl>
    <w:p w14:paraId="3F2CA50B" w14:textId="77777777" w:rsidR="004637DE" w:rsidRPr="00B33F36" w:rsidRDefault="004637DE" w:rsidP="00544A1F"/>
    <w:p w14:paraId="2EC46DC4" w14:textId="77777777" w:rsidR="008C7055" w:rsidRPr="00B33F36" w:rsidRDefault="008C7055" w:rsidP="000C23D7">
      <w:pPr>
        <w:pStyle w:val="Heading3"/>
      </w:pPr>
      <w:bookmarkStart w:id="139" w:name="_Toc185544368"/>
      <w:r w:rsidRPr="00B33F36">
        <w:t>4.1.5</w:t>
      </w:r>
      <w:r w:rsidRPr="00B33F36">
        <w:tab/>
        <w:t>Supported max data rate for SL</w:t>
      </w:r>
      <w:bookmarkEnd w:id="139"/>
    </w:p>
    <w:p w14:paraId="40B3B8B7" w14:textId="77777777" w:rsidR="008C7055" w:rsidRPr="00B33F36" w:rsidRDefault="008C7055" w:rsidP="008C7055">
      <w:pPr>
        <w:spacing w:after="0"/>
        <w:rPr>
          <w:rFonts w:eastAsia="MS Mincho"/>
          <w:noProof/>
        </w:rPr>
      </w:pPr>
      <w:r w:rsidRPr="00B33F36">
        <w:t>For NR sidelink, the approximate data rate is computed as follows.</w:t>
      </w:r>
    </w:p>
    <w:p w14:paraId="49C22D61" w14:textId="77777777" w:rsidR="008C7055" w:rsidRPr="00B33F36"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B33F36" w:rsidRDefault="008C7055" w:rsidP="008C7055">
      <w:pPr>
        <w:rPr>
          <w:rFonts w:eastAsia="MS Mincho"/>
        </w:rPr>
      </w:pPr>
      <w:r w:rsidRPr="00B33F36">
        <w:rPr>
          <w:rFonts w:eastAsia="MS Mincho"/>
        </w:rPr>
        <w:t>wherein</w:t>
      </w:r>
    </w:p>
    <w:p w14:paraId="5E180947" w14:textId="77777777" w:rsidR="008C7055" w:rsidRPr="00B33F36" w:rsidRDefault="008C7055" w:rsidP="008C7055">
      <w:pPr>
        <w:spacing w:after="0"/>
        <w:ind w:firstLine="720"/>
        <w:contextualSpacing/>
        <w:textAlignment w:val="center"/>
        <w:rPr>
          <w:rFonts w:ascii="Times" w:eastAsia="Batang" w:hAnsi="Times"/>
          <w:szCs w:val="24"/>
        </w:rPr>
      </w:pPr>
      <w:r w:rsidRPr="00B33F36">
        <w:rPr>
          <w:rFonts w:ascii="Times" w:eastAsia="Batang" w:hAnsi="Times"/>
          <w:szCs w:val="24"/>
        </w:rPr>
        <w:lastRenderedPageBreak/>
        <w:t>R</w:t>
      </w:r>
      <w:r w:rsidRPr="00B33F36">
        <w:rPr>
          <w:rFonts w:ascii="Times" w:eastAsia="Batang" w:hAnsi="Times"/>
          <w:szCs w:val="24"/>
          <w:vertAlign w:val="subscript"/>
        </w:rPr>
        <w:t>max</w:t>
      </w:r>
      <w:r w:rsidRPr="00B33F36">
        <w:rPr>
          <w:rFonts w:ascii="Times" w:eastAsia="Batang" w:hAnsi="Times"/>
          <w:szCs w:val="24"/>
        </w:rPr>
        <w:t xml:space="preserve"> = 948/1024,</w:t>
      </w:r>
    </w:p>
    <w:p w14:paraId="5B28DBF5" w14:textId="5EE70C53" w:rsidR="008C7055" w:rsidRPr="00B33F36"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B33F36">
        <w:rPr>
          <w:rFonts w:ascii="Times" w:eastAsia="Malgun Gothic" w:hAnsi="Times"/>
          <w:lang w:eastAsia="ko-KR"/>
        </w:rPr>
        <w:t xml:space="preserve"> </w:t>
      </w:r>
      <w:r w:rsidR="008C7055" w:rsidRPr="00B33F36">
        <w:rPr>
          <w:rFonts w:ascii="Times" w:eastAsia="MS Mincho" w:hAnsi="Times"/>
        </w:rPr>
        <w:t xml:space="preserve">is the </w:t>
      </w:r>
      <w:r w:rsidR="008C7055" w:rsidRPr="00B33F36">
        <w:rPr>
          <w:rFonts w:eastAsia="MS Mincho"/>
        </w:rPr>
        <w:t xml:space="preserve">the maximum number of supported layers for sidelink transmission (or reception) given by UE capability on supporting rank 2 PSSCH transmission and </w:t>
      </w:r>
      <w:r w:rsidR="008C7055" w:rsidRPr="00B33F36">
        <w:rPr>
          <w:rFonts w:eastAsia="MS Mincho"/>
          <w:i/>
        </w:rPr>
        <w:t>rankTwoReception</w:t>
      </w:r>
      <w:r w:rsidR="008C7055" w:rsidRPr="00B33F36">
        <w:rPr>
          <w:rFonts w:eastAsia="MS Mincho"/>
        </w:rPr>
        <w:t>,</w:t>
      </w:r>
    </w:p>
    <w:p w14:paraId="498B26D0" w14:textId="60D0C589" w:rsidR="008C7055" w:rsidRPr="00B33F36"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B33F36">
        <w:rPr>
          <w:rFonts w:ascii="Times" w:eastAsia="Malgun Gothic" w:hAnsi="Times"/>
          <w:lang w:eastAsia="ko-KR"/>
        </w:rPr>
        <w:t xml:space="preserve"> is </w:t>
      </w:r>
      <w:r w:rsidR="008C7055" w:rsidRPr="00B33F36">
        <w:rPr>
          <w:rFonts w:eastAsia="MS Mincho"/>
        </w:rPr>
        <w:t xml:space="preserve">the maximum </w:t>
      </w:r>
      <w:r w:rsidR="008C7055" w:rsidRPr="00B33F36">
        <w:rPr>
          <w:rFonts w:ascii="Times" w:eastAsia="Batang" w:hAnsi="Times"/>
          <w:szCs w:val="24"/>
        </w:rPr>
        <w:t xml:space="preserve">supported </w:t>
      </w:r>
      <w:r w:rsidR="008C7055" w:rsidRPr="00B33F36">
        <w:rPr>
          <w:rFonts w:eastAsia="MS Mincho"/>
        </w:rPr>
        <w:t>modulation order between 6 or 8 given by</w:t>
      </w:r>
      <w:r w:rsidR="008C7055" w:rsidRPr="00B33F36" w:rsidDel="00121F13">
        <w:rPr>
          <w:rFonts w:eastAsia="MS Mincho"/>
        </w:rPr>
        <w:t xml:space="preserve"> </w:t>
      </w:r>
      <w:r w:rsidR="008C7055" w:rsidRPr="00B33F36">
        <w:rPr>
          <w:rFonts w:eastAsia="MS Mincho"/>
          <w:i/>
        </w:rPr>
        <w:t>sl-Tx-256QAM</w:t>
      </w:r>
      <w:r w:rsidR="008C7055" w:rsidRPr="00B33F36">
        <w:rPr>
          <w:rFonts w:eastAsia="MS Mincho"/>
        </w:rPr>
        <w:t xml:space="preserve"> and </w:t>
      </w:r>
      <w:r w:rsidR="008C7055" w:rsidRPr="00B33F36">
        <w:rPr>
          <w:rFonts w:eastAsia="MS Mincho"/>
          <w:i/>
        </w:rPr>
        <w:t>sl-</w:t>
      </w:r>
      <w:r w:rsidR="001632A5" w:rsidRPr="00B33F36">
        <w:rPr>
          <w:rFonts w:eastAsia="MS Mincho"/>
          <w:i/>
        </w:rPr>
        <w:t>R</w:t>
      </w:r>
      <w:r w:rsidR="008C7055" w:rsidRPr="00B33F36">
        <w:rPr>
          <w:rFonts w:eastAsia="MS Mincho"/>
          <w:i/>
        </w:rPr>
        <w:t>x-256QAM</w:t>
      </w:r>
      <w:r w:rsidR="008C7055" w:rsidRPr="00B33F36">
        <w:rPr>
          <w:rFonts w:eastAsia="MS Mincho"/>
        </w:rPr>
        <w:t>,</w:t>
      </w:r>
    </w:p>
    <w:p w14:paraId="7A5CC71C" w14:textId="4436FC80" w:rsidR="008C7055" w:rsidRPr="00B33F36"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B33F36">
        <w:rPr>
          <w:rFonts w:ascii="Times" w:eastAsia="Malgun Gothic" w:hAnsi="Times"/>
          <w:lang w:eastAsia="ko-KR"/>
        </w:rPr>
        <w:t xml:space="preserve"> is </w:t>
      </w:r>
      <w:r w:rsidRPr="00B33F36">
        <w:rPr>
          <w:rFonts w:eastAsia="MS Mincho"/>
        </w:rPr>
        <w:t xml:space="preserve">the scaling factor for sidelink transmission and reception given by </w:t>
      </w:r>
      <w:r w:rsidRPr="00B33F36">
        <w:rPr>
          <w:rFonts w:eastAsia="MS Mincho"/>
          <w:i/>
        </w:rPr>
        <w:t>scalingFactorTxSidelink</w:t>
      </w:r>
      <w:r w:rsidRPr="00B33F36">
        <w:rPr>
          <w:rFonts w:eastAsia="MS Mincho"/>
        </w:rPr>
        <w:t xml:space="preserve"> and </w:t>
      </w:r>
      <w:r w:rsidRPr="00B33F36">
        <w:rPr>
          <w:rFonts w:eastAsia="MS Mincho"/>
          <w:i/>
        </w:rPr>
        <w:t>scalingFactorRxSidelink</w:t>
      </w:r>
      <w:r w:rsidRPr="00B33F36">
        <w:rPr>
          <w:rFonts w:eastAsia="MS Mincho"/>
        </w:rPr>
        <w:t xml:space="preserve"> respectively, as specified in TS 36.331 [17] and TS 38.331 [9], and can take the values 1, 0.8, 0.75, and 0.4.</w:t>
      </w:r>
    </w:p>
    <w:p w14:paraId="544F7D4C" w14:textId="77777777" w:rsidR="008C7055" w:rsidRPr="00B33F36" w:rsidRDefault="008C7055" w:rsidP="008C7055">
      <w:pPr>
        <w:spacing w:after="0"/>
        <w:ind w:firstLine="720"/>
        <w:contextualSpacing/>
        <w:textAlignment w:val="center"/>
        <w:rPr>
          <w:rFonts w:eastAsia="MS Mincho"/>
        </w:rPr>
      </w:pPr>
      <w:r w:rsidRPr="00B33F36">
        <w:rPr>
          <w:rFonts w:eastAsia="MS Mincho"/>
        </w:rPr>
        <w:object w:dxaOrig="220" w:dyaOrig="240" w14:anchorId="12444931">
          <v:shape id="_x0000_i1041" type="#_x0000_t75" style="width:10.5pt;height:10.5pt" o:ole="">
            <v:imagedata r:id="rId25" o:title=""/>
          </v:shape>
          <o:OLEObject Type="Embed" ProgID="Equation.3" ShapeID="_x0000_i1041" DrawAspect="Content" ObjectID="_1803745235" r:id="rId43"/>
        </w:object>
      </w:r>
      <w:r w:rsidRPr="00B33F36">
        <w:rPr>
          <w:rFonts w:eastAsia="MS Mincho"/>
        </w:rPr>
        <w:t xml:space="preserve"> is the numerology (as defined in TS 38.211 [6])</w:t>
      </w:r>
    </w:p>
    <w:p w14:paraId="0886BDD4" w14:textId="77777777" w:rsidR="008C7055" w:rsidRPr="00B33F36" w:rsidRDefault="008C7055" w:rsidP="008C7055">
      <w:pPr>
        <w:spacing w:after="0"/>
        <w:ind w:left="720"/>
        <w:contextualSpacing/>
        <w:textAlignment w:val="center"/>
        <w:rPr>
          <w:rFonts w:eastAsia="MS Mincho"/>
        </w:rPr>
      </w:pPr>
      <w:r w:rsidRPr="00B33F36">
        <w:rPr>
          <w:rFonts w:eastAsia="MS Mincho"/>
        </w:rPr>
        <w:object w:dxaOrig="340" w:dyaOrig="380" w14:anchorId="60B896F2">
          <v:shape id="_x0000_i1042" type="#_x0000_t75" style="width:15.75pt;height:20.25pt" o:ole="">
            <v:imagedata r:id="rId27" o:title=""/>
          </v:shape>
          <o:OLEObject Type="Embed" ProgID="Equation.3" ShapeID="_x0000_i1042" DrawAspect="Content" ObjectID="_1803745236" r:id="rId44"/>
        </w:object>
      </w:r>
      <w:r w:rsidRPr="00B33F36">
        <w:rPr>
          <w:rFonts w:eastAsia="MS Mincho"/>
        </w:rPr>
        <w:t xml:space="preserve"> is the average OFDM symbol duration in a subframe for numerology </w:t>
      </w:r>
      <w:r w:rsidRPr="00B33F36">
        <w:rPr>
          <w:rFonts w:eastAsia="MS Mincho"/>
        </w:rPr>
        <w:object w:dxaOrig="220" w:dyaOrig="240" w14:anchorId="248399F5">
          <v:shape id="_x0000_i1043" type="#_x0000_t75" style="width:10.5pt;height:10.5pt" o:ole="">
            <v:imagedata r:id="rId25" o:title=""/>
          </v:shape>
          <o:OLEObject Type="Embed" ProgID="Equation.3" ShapeID="_x0000_i1043" DrawAspect="Content" ObjectID="_1803745237" r:id="rId45"/>
        </w:object>
      </w:r>
      <w:r w:rsidRPr="00B33F36">
        <w:rPr>
          <w:rFonts w:eastAsia="MS Mincho"/>
        </w:rPr>
        <w:t xml:space="preserve">, i.e. </w:t>
      </w:r>
      <w:r w:rsidRPr="00B33F36">
        <w:rPr>
          <w:rFonts w:eastAsia="MS Mincho"/>
        </w:rPr>
        <w:object w:dxaOrig="1100" w:dyaOrig="580" w14:anchorId="67B60FE3">
          <v:shape id="_x0000_i1044" type="#_x0000_t75" style="width:56.25pt;height:30.75pt" o:ole="">
            <v:imagedata r:id="rId30" o:title=""/>
          </v:shape>
          <o:OLEObject Type="Embed" ProgID="Equation.3" ShapeID="_x0000_i1044" DrawAspect="Content" ObjectID="_1803745238" r:id="rId46"/>
        </w:object>
      </w:r>
      <w:r w:rsidRPr="00B33F36">
        <w:rPr>
          <w:rFonts w:eastAsia="MS Mincho"/>
        </w:rPr>
        <w:t>. Note that normal cyclic prefix is assumed.</w:t>
      </w:r>
    </w:p>
    <w:p w14:paraId="342D331A" w14:textId="77777777" w:rsidR="008C7055" w:rsidRPr="00B33F36"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B33F36">
        <w:rPr>
          <w:rFonts w:eastAsia="Malgun Gothic"/>
          <w:lang w:eastAsia="ko-KR"/>
        </w:rPr>
        <w:t xml:space="preserve"> </w:t>
      </w:r>
      <w:r w:rsidR="008C7055" w:rsidRPr="00B33F36">
        <w:rPr>
          <w:rFonts w:eastAsia="MS Mincho"/>
        </w:rPr>
        <w:t>is the maximum possible RB allocation in bandwidth BW for PSSCH, where BW is the UE supported maximum bandwidth in the given band or band combination,</w:t>
      </w:r>
    </w:p>
    <w:p w14:paraId="450E320E" w14:textId="77777777" w:rsidR="008C7055" w:rsidRPr="00B33F36" w:rsidRDefault="008C7055" w:rsidP="008C7055">
      <w:pPr>
        <w:spacing w:afterLines="50" w:after="120"/>
        <w:ind w:firstLine="720"/>
        <w:rPr>
          <w:rFonts w:eastAsia="MS Mincho"/>
        </w:rPr>
      </w:pPr>
      <m:oMath>
        <m:r>
          <w:rPr>
            <w:rFonts w:ascii="Cambria Math" w:eastAsia="MS Mincho"/>
          </w:rPr>
          <m:t>OH</m:t>
        </m:r>
      </m:oMath>
      <w:r w:rsidRPr="00B33F36">
        <w:rPr>
          <w:rFonts w:eastAsia="MS Mincho"/>
        </w:rPr>
        <w:t xml:space="preserve"> is the overhead and takes the following values</w:t>
      </w:r>
    </w:p>
    <w:p w14:paraId="4CA3131C" w14:textId="697DD41E" w:rsidR="008C7055" w:rsidRPr="00B33F36" w:rsidRDefault="008C7055" w:rsidP="008C7055">
      <w:pPr>
        <w:spacing w:after="0"/>
        <w:ind w:left="1440" w:firstLine="720"/>
        <w:rPr>
          <w:rFonts w:ascii="Times" w:eastAsia="Batang" w:hAnsi="Times"/>
          <w:szCs w:val="24"/>
        </w:rPr>
      </w:pPr>
      <w:r w:rsidRPr="00B33F36">
        <w:rPr>
          <w:rFonts w:ascii="Times" w:eastAsia="Batang" w:hAnsi="Times"/>
          <w:szCs w:val="24"/>
        </w:rPr>
        <w:t>0.2</w:t>
      </w:r>
      <w:r w:rsidR="001632A5" w:rsidRPr="00B33F36">
        <w:rPr>
          <w:rFonts w:ascii="Times" w:eastAsia="Batang" w:hAnsi="Times"/>
          <w:szCs w:val="24"/>
        </w:rPr>
        <w:t>17</w:t>
      </w:r>
      <w:r w:rsidRPr="00B33F36">
        <w:rPr>
          <w:rFonts w:ascii="Times" w:eastAsia="Batang" w:hAnsi="Times"/>
          <w:szCs w:val="24"/>
        </w:rPr>
        <w:t>, for frequency range FR1 for SL</w:t>
      </w:r>
    </w:p>
    <w:p w14:paraId="2720F2B7" w14:textId="6E253329" w:rsidR="008C7055" w:rsidRPr="00B33F36" w:rsidRDefault="008C7055" w:rsidP="008C7055">
      <w:pPr>
        <w:spacing w:after="0"/>
        <w:ind w:left="1440" w:firstLine="720"/>
        <w:rPr>
          <w:rFonts w:ascii="Arial" w:eastAsia="Malgun Gothic" w:hAnsi="Arial" w:cs="Arial"/>
          <w:lang w:eastAsia="ko-KR"/>
        </w:rPr>
      </w:pPr>
      <w:r w:rsidRPr="00B33F36">
        <w:t>0.25, for frequency range FR2 for SL</w:t>
      </w:r>
    </w:p>
    <w:p w14:paraId="360C0C48" w14:textId="77777777" w:rsidR="008C7055" w:rsidRPr="00B33F36" w:rsidRDefault="008C7055" w:rsidP="00544A1F"/>
    <w:p w14:paraId="155EBB3C" w14:textId="20D3FD24" w:rsidR="00DC5DD5" w:rsidRPr="00B33F36" w:rsidRDefault="00DC5DD5" w:rsidP="00DC5DD5">
      <w:pPr>
        <w:pStyle w:val="Heading3"/>
        <w:rPr>
          <w:rFonts w:cs="Arial"/>
          <w:szCs w:val="28"/>
          <w:lang w:eastAsia="zh-CN"/>
        </w:rPr>
      </w:pPr>
      <w:bookmarkStart w:id="140" w:name="_Toc185544369"/>
      <w:bookmarkStart w:id="141" w:name="_Toc12750885"/>
      <w:bookmarkStart w:id="142" w:name="_Toc29382249"/>
      <w:bookmarkStart w:id="143" w:name="_Toc37093366"/>
      <w:bookmarkStart w:id="144" w:name="_Toc37238642"/>
      <w:bookmarkStart w:id="145" w:name="_Toc37238756"/>
      <w:bookmarkStart w:id="146" w:name="_Toc46488651"/>
      <w:bookmarkStart w:id="147" w:name="_Toc52574072"/>
      <w:bookmarkStart w:id="148" w:name="_Toc52574158"/>
      <w:r w:rsidRPr="00B33F36">
        <w:rPr>
          <w:rFonts w:cs="Arial"/>
          <w:szCs w:val="28"/>
          <w:lang w:eastAsia="zh-CN"/>
        </w:rPr>
        <w:t>4.1.6</w:t>
      </w:r>
      <w:r w:rsidRPr="00B33F36">
        <w:rPr>
          <w:rFonts w:cs="Arial"/>
          <w:szCs w:val="28"/>
          <w:lang w:eastAsia="zh-CN"/>
        </w:rPr>
        <w:tab/>
      </w:r>
      <w:r w:rsidRPr="00B33F36">
        <w:rPr>
          <w:rFonts w:cs="Arial"/>
          <w:szCs w:val="28"/>
        </w:rPr>
        <w:t>Total layer 2 buffer size for NR SL</w:t>
      </w:r>
      <w:bookmarkEnd w:id="140"/>
    </w:p>
    <w:p w14:paraId="6E41AE35" w14:textId="77777777" w:rsidR="00DC5DD5" w:rsidRPr="00B33F36" w:rsidRDefault="00DC5DD5" w:rsidP="00DC5DD5">
      <w:r w:rsidRPr="00B33F36">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B33F36" w:rsidRDefault="00DC5DD5" w:rsidP="00DC5DD5">
      <w:r w:rsidRPr="00B33F36">
        <w:t>The required total layer 2 buffer size for NR sidelink communication is the maximum value of the calculated values based on the following equations:</w:t>
      </w:r>
    </w:p>
    <w:p w14:paraId="6C12017F" w14:textId="77777777" w:rsidR="00DC5DD5" w:rsidRPr="00B33F36" w:rsidRDefault="00DC5DD5" w:rsidP="00203C5F">
      <w:pPr>
        <w:pStyle w:val="EQ"/>
        <w:jc w:val="center"/>
      </w:pPr>
      <w:r w:rsidRPr="00B33F36">
        <w:rPr>
          <w:i/>
          <w:iCs/>
        </w:rPr>
        <w:t>MaxSLtxDataRate</w:t>
      </w:r>
      <w:r w:rsidRPr="00B33F36">
        <w:t xml:space="preserve"> * </w:t>
      </w:r>
      <w:r w:rsidRPr="00B33F36">
        <w:rPr>
          <w:i/>
          <w:iCs/>
        </w:rPr>
        <w:t>RLC RTT</w:t>
      </w:r>
      <w:r w:rsidRPr="00B33F36">
        <w:t xml:space="preserve"> + </w:t>
      </w:r>
      <w:r w:rsidRPr="00B33F36">
        <w:rPr>
          <w:i/>
          <w:iCs/>
        </w:rPr>
        <w:t>MaxSLrxDataRate</w:t>
      </w:r>
      <w:r w:rsidRPr="00B33F36">
        <w:t xml:space="preserve"> * </w:t>
      </w:r>
      <w:r w:rsidRPr="00B33F36">
        <w:rPr>
          <w:i/>
          <w:iCs/>
        </w:rPr>
        <w:t>RLC RTT</w:t>
      </w:r>
      <w:r w:rsidRPr="00B33F36">
        <w:t>.</w:t>
      </w:r>
    </w:p>
    <w:p w14:paraId="09D052AF" w14:textId="77777777" w:rsidR="00DC5DD5" w:rsidRPr="00B33F36" w:rsidRDefault="00DC5DD5" w:rsidP="00DC5DD5">
      <w:pPr>
        <w:pStyle w:val="NO"/>
      </w:pPr>
      <w:r w:rsidRPr="00B33F36">
        <w:t>NOTE:</w:t>
      </w:r>
      <w:r w:rsidRPr="00B33F36">
        <w:tab/>
        <w:t>Additional L2 buffer required for preprocessing of data is not taken into account in above formula.</w:t>
      </w:r>
    </w:p>
    <w:p w14:paraId="1800CCA2" w14:textId="77777777" w:rsidR="00DC5DD5" w:rsidRPr="00B33F36" w:rsidRDefault="00DC5DD5" w:rsidP="00DC5DD5">
      <w:r w:rsidRPr="00B33F36">
        <w:t xml:space="preserve">The required total layer 2 buffer size for NR sidelink communication is determined as the maximum total layer 2 buffer size of all the calculated ones for each band combination and the </w:t>
      </w:r>
      <w:r w:rsidRPr="00B33F36">
        <w:rPr>
          <w:lang w:eastAsia="ko-KR"/>
        </w:rPr>
        <w:t>applicable</w:t>
      </w:r>
      <w:r w:rsidRPr="00B33F36">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B33F36" w:rsidRDefault="00DC5DD5" w:rsidP="00DC5DD5">
      <w:r w:rsidRPr="00B33F36">
        <w:t>wherein</w:t>
      </w:r>
    </w:p>
    <w:p w14:paraId="1872FF98" w14:textId="646E68D3" w:rsidR="00DC5DD5" w:rsidRPr="00B33F36" w:rsidRDefault="00DC5DD5" w:rsidP="00DC5DD5">
      <w:pPr>
        <w:ind w:left="284" w:firstLine="284"/>
      </w:pPr>
      <w:r w:rsidRPr="00B33F36">
        <w:t>RLC RTT for NR sidelink communication is defined in Table 4.1.6-1</w:t>
      </w:r>
    </w:p>
    <w:p w14:paraId="0EC43154" w14:textId="10A7557F" w:rsidR="00DC5DD5" w:rsidRPr="00B33F36" w:rsidRDefault="00DC5DD5" w:rsidP="00DC5DD5">
      <w:pPr>
        <w:pStyle w:val="TH"/>
      </w:pPr>
      <w:r w:rsidRPr="00B33F36">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B33F36" w:rsidRPr="00B33F36"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B33F36" w:rsidRDefault="00DC5DD5" w:rsidP="00B86133">
            <w:pPr>
              <w:pStyle w:val="TAH"/>
              <w:rPr>
                <w:rFonts w:cs="Arial"/>
                <w:szCs w:val="18"/>
              </w:rPr>
            </w:pPr>
            <w:r w:rsidRPr="00B33F36">
              <w:rPr>
                <w:rFonts w:cs="Arial"/>
                <w:szCs w:val="18"/>
              </w:rPr>
              <w:t>SCS (</w:t>
            </w:r>
            <w:r w:rsidR="007C51A2" w:rsidRPr="00B33F36">
              <w:rPr>
                <w:rFonts w:cs="Arial"/>
                <w:szCs w:val="18"/>
              </w:rPr>
              <w:t>k</w:t>
            </w:r>
            <w:r w:rsidRPr="00B33F36">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B33F36" w:rsidRDefault="00DC5DD5" w:rsidP="00B86133">
            <w:pPr>
              <w:pStyle w:val="TAH"/>
              <w:rPr>
                <w:rFonts w:cs="Arial"/>
                <w:szCs w:val="18"/>
              </w:rPr>
            </w:pPr>
            <w:r w:rsidRPr="00B33F36">
              <w:rPr>
                <w:rFonts w:cs="Arial"/>
                <w:szCs w:val="18"/>
              </w:rPr>
              <w:t>RLC RTT (ms)</w:t>
            </w:r>
          </w:p>
        </w:tc>
      </w:tr>
      <w:tr w:rsidR="00B33F36" w:rsidRPr="00B33F36"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B33F36" w:rsidRDefault="00DC5DD5" w:rsidP="00B86133">
            <w:pPr>
              <w:pStyle w:val="TAL"/>
              <w:jc w:val="center"/>
              <w:rPr>
                <w:rFonts w:cs="Arial"/>
                <w:bCs/>
                <w:iCs/>
                <w:szCs w:val="18"/>
              </w:rPr>
            </w:pPr>
            <w:r w:rsidRPr="00B33F36">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B33F36" w:rsidRDefault="00DC5DD5" w:rsidP="00B86133">
            <w:pPr>
              <w:pStyle w:val="TAL"/>
              <w:jc w:val="center"/>
              <w:rPr>
                <w:rFonts w:cs="Arial"/>
                <w:bCs/>
                <w:iCs/>
                <w:szCs w:val="18"/>
              </w:rPr>
            </w:pPr>
            <w:r w:rsidRPr="00B33F36">
              <w:rPr>
                <w:rFonts w:cs="Arial"/>
                <w:bCs/>
                <w:iCs/>
                <w:szCs w:val="18"/>
              </w:rPr>
              <w:t>200</w:t>
            </w:r>
          </w:p>
        </w:tc>
      </w:tr>
      <w:tr w:rsidR="00B33F36" w:rsidRPr="00B33F36"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B33F36" w:rsidRDefault="00DC5DD5" w:rsidP="00B86133">
            <w:pPr>
              <w:pStyle w:val="TAL"/>
              <w:jc w:val="center"/>
              <w:rPr>
                <w:rFonts w:cs="Arial"/>
                <w:bCs/>
                <w:iCs/>
                <w:szCs w:val="18"/>
              </w:rPr>
            </w:pPr>
            <w:r w:rsidRPr="00B33F36">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B33F36" w:rsidRDefault="00DC5DD5" w:rsidP="00B86133">
            <w:pPr>
              <w:pStyle w:val="TAL"/>
              <w:jc w:val="center"/>
              <w:rPr>
                <w:rFonts w:cs="Arial"/>
                <w:bCs/>
                <w:iCs/>
                <w:szCs w:val="18"/>
              </w:rPr>
            </w:pPr>
            <w:r w:rsidRPr="00B33F36">
              <w:rPr>
                <w:rFonts w:cs="Arial"/>
                <w:bCs/>
                <w:iCs/>
                <w:szCs w:val="18"/>
              </w:rPr>
              <w:t>100</w:t>
            </w:r>
          </w:p>
        </w:tc>
      </w:tr>
      <w:tr w:rsidR="00B33F36" w:rsidRPr="00B33F36"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B33F36" w:rsidRDefault="00DC5DD5" w:rsidP="00B86133">
            <w:pPr>
              <w:pStyle w:val="TAL"/>
              <w:jc w:val="center"/>
              <w:rPr>
                <w:rFonts w:cs="Arial"/>
                <w:bCs/>
                <w:iCs/>
                <w:szCs w:val="18"/>
              </w:rPr>
            </w:pPr>
            <w:r w:rsidRPr="00B33F36">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B33F36" w:rsidRDefault="00DC5DD5" w:rsidP="00B86133">
            <w:pPr>
              <w:pStyle w:val="TAL"/>
              <w:jc w:val="center"/>
              <w:rPr>
                <w:rFonts w:cs="Arial"/>
                <w:bCs/>
                <w:iCs/>
                <w:szCs w:val="18"/>
              </w:rPr>
            </w:pPr>
            <w:r w:rsidRPr="00B33F36">
              <w:rPr>
                <w:rFonts w:cs="Arial"/>
                <w:bCs/>
                <w:iCs/>
                <w:szCs w:val="18"/>
              </w:rPr>
              <w:t>50</w:t>
            </w:r>
          </w:p>
        </w:tc>
      </w:tr>
      <w:tr w:rsidR="00F27023" w:rsidRPr="00B33F36"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B33F36" w:rsidRDefault="00DC5DD5" w:rsidP="00B86133">
            <w:pPr>
              <w:pStyle w:val="TAL"/>
              <w:jc w:val="center"/>
              <w:rPr>
                <w:rFonts w:cs="Arial"/>
                <w:bCs/>
                <w:iCs/>
                <w:szCs w:val="18"/>
              </w:rPr>
            </w:pPr>
            <w:r w:rsidRPr="00B33F36">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B33F36" w:rsidRDefault="00DC5DD5" w:rsidP="00B86133">
            <w:pPr>
              <w:pStyle w:val="TAL"/>
              <w:jc w:val="center"/>
              <w:rPr>
                <w:rFonts w:cs="Arial"/>
                <w:bCs/>
                <w:iCs/>
                <w:szCs w:val="18"/>
              </w:rPr>
            </w:pPr>
            <w:r w:rsidRPr="00B33F36">
              <w:rPr>
                <w:rFonts w:cs="Arial"/>
                <w:bCs/>
                <w:iCs/>
                <w:szCs w:val="18"/>
              </w:rPr>
              <w:t>25</w:t>
            </w:r>
          </w:p>
        </w:tc>
      </w:tr>
    </w:tbl>
    <w:p w14:paraId="24D79C09" w14:textId="77777777" w:rsidR="00DC5DD5" w:rsidRPr="00B33F36" w:rsidRDefault="00DC5DD5" w:rsidP="00203C5F"/>
    <w:p w14:paraId="073FE9AC" w14:textId="07AA2199" w:rsidR="00544A1F" w:rsidRPr="00B33F36" w:rsidRDefault="00544A1F" w:rsidP="00544A1F">
      <w:pPr>
        <w:pStyle w:val="Heading2"/>
      </w:pPr>
      <w:bookmarkStart w:id="149" w:name="_Toc185544370"/>
      <w:r w:rsidRPr="00B33F36">
        <w:t>4.2</w:t>
      </w:r>
      <w:r w:rsidRPr="00B33F36">
        <w:tab/>
        <w:t>UE Capability Parameters</w:t>
      </w:r>
      <w:bookmarkEnd w:id="141"/>
      <w:bookmarkEnd w:id="142"/>
      <w:bookmarkEnd w:id="143"/>
      <w:bookmarkEnd w:id="144"/>
      <w:bookmarkEnd w:id="145"/>
      <w:bookmarkEnd w:id="146"/>
      <w:bookmarkEnd w:id="147"/>
      <w:bookmarkEnd w:id="148"/>
      <w:bookmarkEnd w:id="149"/>
    </w:p>
    <w:p w14:paraId="39F411D9" w14:textId="77777777" w:rsidR="00544A1F" w:rsidRPr="00B33F36" w:rsidRDefault="00544A1F" w:rsidP="00544A1F">
      <w:pPr>
        <w:pStyle w:val="Heading3"/>
      </w:pPr>
      <w:bookmarkStart w:id="150" w:name="_Toc12750886"/>
      <w:bookmarkStart w:id="151" w:name="_Toc29382250"/>
      <w:bookmarkStart w:id="152" w:name="_Toc37093367"/>
      <w:bookmarkStart w:id="153" w:name="_Toc37238643"/>
      <w:bookmarkStart w:id="154" w:name="_Toc37238757"/>
      <w:bookmarkStart w:id="155" w:name="_Toc46488652"/>
      <w:bookmarkStart w:id="156" w:name="_Toc52574073"/>
      <w:bookmarkStart w:id="157" w:name="_Toc52574159"/>
      <w:bookmarkStart w:id="158" w:name="_Toc185544371"/>
      <w:r w:rsidRPr="00B33F36">
        <w:t>4.2.1</w:t>
      </w:r>
      <w:r w:rsidRPr="00B33F36">
        <w:tab/>
        <w:t>Introduction</w:t>
      </w:r>
      <w:bookmarkEnd w:id="150"/>
      <w:bookmarkEnd w:id="151"/>
      <w:bookmarkEnd w:id="152"/>
      <w:bookmarkEnd w:id="153"/>
      <w:bookmarkEnd w:id="154"/>
      <w:bookmarkEnd w:id="155"/>
      <w:bookmarkEnd w:id="156"/>
      <w:bookmarkEnd w:id="157"/>
      <w:bookmarkEnd w:id="158"/>
    </w:p>
    <w:p w14:paraId="635D8BAB" w14:textId="77777777" w:rsidR="00307C22" w:rsidRPr="00B33F36" w:rsidRDefault="006A4EA4" w:rsidP="00307C22">
      <w:r w:rsidRPr="00B33F36">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B33F36" w:rsidRDefault="00307C22" w:rsidP="00307C22">
      <w:r w:rsidRPr="00B33F36">
        <w:t>The network needs to respect the signalled UE radio access capability parameters when configuring the UE and when scheduling the UE.</w:t>
      </w:r>
    </w:p>
    <w:p w14:paraId="4882DF2F" w14:textId="77777777" w:rsidR="00E53600" w:rsidRPr="00B33F36" w:rsidRDefault="00E53600" w:rsidP="00E53600">
      <w:pPr>
        <w:rPr>
          <w:rFonts w:eastAsia="Yu Mincho"/>
        </w:rPr>
      </w:pPr>
      <w:r w:rsidRPr="00B33F36">
        <w:lastRenderedPageBreak/>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11EE83BB" w:rsidR="00B550C1" w:rsidRPr="00B33F36" w:rsidRDefault="00B550C1" w:rsidP="00B550C1">
      <w:pPr>
        <w:rPr>
          <w:rFonts w:eastAsia="Yu Mincho"/>
        </w:rPr>
      </w:pPr>
      <w:r w:rsidRPr="00B33F36">
        <w:rPr>
          <w:rFonts w:eastAsia="Yu Mincho"/>
        </w:rPr>
        <w:t>The UE may support different fun</w:t>
      </w:r>
      <w:r w:rsidR="00F22254" w:rsidRPr="00B33F36">
        <w:rPr>
          <w:rFonts w:eastAsia="Yu Mincho"/>
        </w:rPr>
        <w:t>c</w:t>
      </w:r>
      <w:r w:rsidRPr="00B33F36">
        <w:rPr>
          <w:rFonts w:eastAsia="Yu Mincho"/>
        </w:rPr>
        <w:t>tionalities between FDD and TDD, and/or between FR1 and FR2. The UE shall indicate the UE capabilities as follows.</w:t>
      </w:r>
      <w:r w:rsidR="00190518" w:rsidRPr="00B33F36">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B33F36">
        <w:t xml:space="preserve">"(Incl FR2-2 DIFF)" in the column by "FR1-FR2 DIFF" indicates the UE capability field can have a different value for between FR2-1 and FR2-2. </w:t>
      </w:r>
      <w:r w:rsidR="00E53600" w:rsidRPr="00B33F36">
        <w:t>Regarding to the per UE capabilities that are FDD/TDD differentiated(i.e</w:t>
      </w:r>
      <w:r w:rsidR="00A96BCF" w:rsidRPr="00B33F36">
        <w:t>.</w:t>
      </w:r>
      <w:r w:rsidR="00E53600" w:rsidRPr="00B33F36">
        <w:t xml:space="preserve"> capabilities indicated as "Yes" in the column by "FDD-TDD DIFF"), the corresponding capabilities indicated by the FDD capability is applied to SUL</w:t>
      </w:r>
      <w:r w:rsidR="008C1F58" w:rsidRPr="00B33F36">
        <w:t>/SDL</w:t>
      </w:r>
      <w:r w:rsidR="00E53600" w:rsidRPr="00B33F36">
        <w:t xml:space="preserve"> if SUL</w:t>
      </w:r>
      <w:r w:rsidR="008C1F58" w:rsidRPr="00B33F36">
        <w:t>/SDL</w:t>
      </w:r>
      <w:r w:rsidR="00E53600" w:rsidRPr="00B33F36">
        <w:t xml:space="preserve"> band is supported by the UE. </w:t>
      </w:r>
      <w:r w:rsidR="00190518" w:rsidRPr="00B33F36">
        <w:t>"FD" in the column indicates to refer the associated field description. "FR1 only" or "FR2 only" in the column indicates the associated feature is only supported in FR1 or FR2 and "TDD only" indicates the associated feature is only supported in TDD</w:t>
      </w:r>
      <w:r w:rsidR="00E53600" w:rsidRPr="00B33F36">
        <w:t xml:space="preserve"> and not applicable to SUL</w:t>
      </w:r>
      <w:r w:rsidR="008C1F58" w:rsidRPr="00B33F36">
        <w:t>/SDL</w:t>
      </w:r>
      <w:r w:rsidR="00E53600" w:rsidRPr="00B33F36">
        <w:t xml:space="preserve"> carriers</w:t>
      </w:r>
      <w:r w:rsidR="00190518" w:rsidRPr="00B33F36">
        <w:t>.</w:t>
      </w:r>
      <w:r w:rsidR="001F7FB0" w:rsidRPr="00B33F36">
        <w:t xml:space="preserve"> "N/A" in the column indicates it is not applicable to the feature (e,g. the </w:t>
      </w:r>
      <w:r w:rsidR="00A85607" w:rsidRPr="00B33F36">
        <w:t>signalling</w:t>
      </w:r>
      <w:r w:rsidR="001F7FB0" w:rsidRPr="00B33F36">
        <w:t xml:space="preserve"> supports the UE to have different values between FDD and TDD or between FR1 and FR2).</w:t>
      </w:r>
    </w:p>
    <w:p w14:paraId="0AE355F7" w14:textId="77777777" w:rsidR="00B550C1" w:rsidRPr="00B33F36" w:rsidRDefault="00B550C1" w:rsidP="0026000E">
      <w:pPr>
        <w:pStyle w:val="B1"/>
      </w:pPr>
      <w:r w:rsidRPr="00B33F36">
        <w:rPr>
          <w:rFonts w:eastAsia="Yu Mincho"/>
        </w:rPr>
        <w:t>1&gt;</w:t>
      </w:r>
      <w:r w:rsidR="00DB7FEA" w:rsidRPr="00B33F36">
        <w:rPr>
          <w:rFonts w:eastAsia="Yu Mincho"/>
        </w:rPr>
        <w:tab/>
      </w:r>
      <w:r w:rsidRPr="00B33F36">
        <w:t>set all fields of UE-NR</w:t>
      </w:r>
      <w:r w:rsidRPr="00B33F36">
        <w:rPr>
          <w:lang w:eastAsia="ko-KR"/>
        </w:rPr>
        <w:t>/MRDC</w:t>
      </w:r>
      <w:r w:rsidRPr="00B33F36">
        <w:t>-Capability</w:t>
      </w:r>
      <w:r w:rsidRPr="00B33F36">
        <w:rPr>
          <w:lang w:eastAsia="ko-KR"/>
        </w:rPr>
        <w:t xml:space="preserve"> </w:t>
      </w:r>
      <w:r w:rsidRPr="00B33F36">
        <w:t>except fdd-Add-UE-NR</w:t>
      </w:r>
      <w:r w:rsidRPr="00B33F36">
        <w:rPr>
          <w:lang w:eastAsia="ko-KR"/>
        </w:rPr>
        <w:t>/MRDC</w:t>
      </w:r>
      <w:r w:rsidR="00071325" w:rsidRPr="00B33F36">
        <w:rPr>
          <w:lang w:eastAsia="ko-KR"/>
        </w:rPr>
        <w:t>/Sidelink</w:t>
      </w:r>
      <w:r w:rsidRPr="00B33F36">
        <w:t>-Capabilities, tdd-Add-UE-NR</w:t>
      </w:r>
      <w:r w:rsidRPr="00B33F36">
        <w:rPr>
          <w:lang w:eastAsia="ko-KR"/>
        </w:rPr>
        <w:t>/MRDC</w:t>
      </w:r>
      <w:r w:rsidR="00071325" w:rsidRPr="00B33F36">
        <w:rPr>
          <w:lang w:eastAsia="ko-KR"/>
        </w:rPr>
        <w:t>/Sidelink</w:t>
      </w:r>
      <w:r w:rsidRPr="00B33F36">
        <w:t>-Capabilities, fr1-Add-UE-NR</w:t>
      </w:r>
      <w:r w:rsidRPr="00B33F36">
        <w:rPr>
          <w:lang w:eastAsia="ko-KR"/>
        </w:rPr>
        <w:t>/MRDC</w:t>
      </w:r>
      <w:r w:rsidRPr="00B33F36">
        <w:t>-Capabilities</w:t>
      </w:r>
      <w:r w:rsidRPr="00B33F36">
        <w:rPr>
          <w:lang w:eastAsia="ko-KR"/>
        </w:rPr>
        <w:t xml:space="preserve"> and</w:t>
      </w:r>
      <w:r w:rsidRPr="00B33F36">
        <w:t xml:space="preserve"> fr2-Add-UE-NR</w:t>
      </w:r>
      <w:r w:rsidRPr="00B33F36">
        <w:rPr>
          <w:lang w:eastAsia="ko-KR"/>
        </w:rPr>
        <w:t>/MRDC</w:t>
      </w:r>
      <w:r w:rsidRPr="00B33F36">
        <w:t>-Capabilities, to include the values applicable for all duplex mode(s) and frequency range(s) that the UE supports;</w:t>
      </w:r>
    </w:p>
    <w:p w14:paraId="4E658A1E" w14:textId="77A0F035" w:rsidR="00B550C1" w:rsidRPr="00B33F36" w:rsidRDefault="00B550C1" w:rsidP="0026000E">
      <w:pPr>
        <w:pStyle w:val="B1"/>
      </w:pPr>
      <w:r w:rsidRPr="00B33F36">
        <w:rPr>
          <w:lang w:eastAsia="ko-KR"/>
        </w:rPr>
        <w:t>1&gt;</w:t>
      </w:r>
      <w:r w:rsidR="00DB7FEA" w:rsidRPr="00B33F36">
        <w:rPr>
          <w:lang w:eastAsia="ko-KR"/>
        </w:rPr>
        <w:tab/>
      </w:r>
      <w:r w:rsidR="00F22254" w:rsidRPr="00B33F36">
        <w:rPr>
          <w:lang w:eastAsia="ko-KR"/>
        </w:rPr>
        <w:t>i</w:t>
      </w:r>
      <w:r w:rsidRPr="00B33F36">
        <w:rPr>
          <w:lang w:eastAsia="ko-KR"/>
        </w:rPr>
        <w:t>f UE supports both FDD</w:t>
      </w:r>
      <w:r w:rsidR="00E53600" w:rsidRPr="00B33F36">
        <w:rPr>
          <w:lang w:eastAsia="ko-KR"/>
        </w:rPr>
        <w:t xml:space="preserve"> </w:t>
      </w:r>
      <w:r w:rsidR="00E53600" w:rsidRPr="00B33F36">
        <w:rPr>
          <w:lang w:eastAsia="zh-CN"/>
        </w:rPr>
        <w:t>(or SUL</w:t>
      </w:r>
      <w:r w:rsidR="008C1F58" w:rsidRPr="00B33F36">
        <w:t>/SDL</w:t>
      </w:r>
      <w:r w:rsidR="00E53600" w:rsidRPr="00B33F36">
        <w:rPr>
          <w:lang w:eastAsia="zh-CN"/>
        </w:rPr>
        <w:t>)</w:t>
      </w:r>
      <w:r w:rsidRPr="00B33F36">
        <w:rPr>
          <w:lang w:eastAsia="ko-KR"/>
        </w:rPr>
        <w:t xml:space="preserve"> and TDD and if </w:t>
      </w:r>
      <w:r w:rsidRPr="00B33F36">
        <w:t>(some of) the UE capability fields have a different value for FDD</w:t>
      </w:r>
      <w:r w:rsidR="00E53600" w:rsidRPr="00B33F36">
        <w:t xml:space="preserve"> </w:t>
      </w:r>
      <w:r w:rsidR="00E53600" w:rsidRPr="00B33F36">
        <w:rPr>
          <w:lang w:eastAsia="zh-CN"/>
        </w:rPr>
        <w:t>(or SUL</w:t>
      </w:r>
      <w:r w:rsidR="008C1F58" w:rsidRPr="00B33F36">
        <w:t>/SDL</w:t>
      </w:r>
      <w:r w:rsidR="00E53600" w:rsidRPr="00B33F36">
        <w:rPr>
          <w:lang w:eastAsia="zh-CN"/>
        </w:rPr>
        <w:t>)</w:t>
      </w:r>
      <w:r w:rsidRPr="00B33F36">
        <w:t xml:space="preserve"> and TDD</w:t>
      </w:r>
      <w:r w:rsidR="00650D3F" w:rsidRPr="00B33F36">
        <w:t>:</w:t>
      </w:r>
    </w:p>
    <w:p w14:paraId="2870933E" w14:textId="1F67A95F" w:rsidR="00B550C1" w:rsidRPr="00B33F36" w:rsidRDefault="00B550C1" w:rsidP="00DB7FEA">
      <w:pPr>
        <w:pStyle w:val="B2"/>
        <w:rPr>
          <w:lang w:eastAsia="ko-KR"/>
        </w:rPr>
      </w:pPr>
      <w:r w:rsidRPr="00B33F36">
        <w:rPr>
          <w:lang w:eastAsia="ko-KR"/>
        </w:rPr>
        <w:t>2&gt;</w:t>
      </w:r>
      <w:r w:rsidR="00DB7FEA" w:rsidRPr="00B33F36">
        <w:rPr>
          <w:lang w:eastAsia="ko-KR"/>
        </w:rPr>
        <w:tab/>
      </w:r>
      <w:r w:rsidRPr="00B33F36">
        <w:t>if for FDD</w:t>
      </w:r>
      <w:r w:rsidR="00E53600" w:rsidRPr="00B33F36">
        <w:t xml:space="preserve"> (and, if the UE supports SUL</w:t>
      </w:r>
      <w:r w:rsidR="008C1F58" w:rsidRPr="00B33F36">
        <w:t>/SDL</w:t>
      </w:r>
      <w:r w:rsidR="00E53600" w:rsidRPr="00B33F36">
        <w:t>, for SUL</w:t>
      </w:r>
      <w:r w:rsidR="008C1F58" w:rsidRPr="00B33F36">
        <w:t>/SDL</w:t>
      </w:r>
      <w:r w:rsidR="00E53600" w:rsidRPr="00B33F36">
        <w:t>)</w:t>
      </w:r>
      <w:r w:rsidRPr="00B33F36">
        <w:t>, the UE supports additional functionality compared to what is indicated by the previous fields of UE-NR</w:t>
      </w:r>
      <w:r w:rsidRPr="00B33F36">
        <w:rPr>
          <w:lang w:eastAsia="ko-KR"/>
        </w:rPr>
        <w:t>/MRDC</w:t>
      </w:r>
      <w:r w:rsidRPr="00B33F36">
        <w:t>-</w:t>
      </w:r>
      <w:r w:rsidRPr="00B33F36">
        <w:rPr>
          <w:lang w:eastAsia="ko-KR"/>
        </w:rPr>
        <w:t>Capability</w:t>
      </w:r>
      <w:r w:rsidR="00071325" w:rsidRPr="00B33F36">
        <w:rPr>
          <w:lang w:eastAsia="ko-KR"/>
        </w:rPr>
        <w:t>/SidelinkParameters</w:t>
      </w:r>
      <w:r w:rsidRPr="00B33F36">
        <w:t>:</w:t>
      </w:r>
    </w:p>
    <w:p w14:paraId="01CD6C0C" w14:textId="77777777" w:rsidR="00B550C1" w:rsidRPr="00B33F36" w:rsidRDefault="00B550C1" w:rsidP="0026000E">
      <w:pPr>
        <w:pStyle w:val="B3"/>
        <w:rPr>
          <w:lang w:eastAsia="ko-KR"/>
        </w:rPr>
      </w:pPr>
      <w:r w:rsidRPr="00B33F36">
        <w:rPr>
          <w:lang w:eastAsia="ko-KR"/>
        </w:rPr>
        <w:t>3&gt;</w:t>
      </w:r>
      <w:r w:rsidR="00DB7FEA" w:rsidRPr="00B33F36">
        <w:rPr>
          <w:lang w:eastAsia="ko-KR"/>
        </w:rPr>
        <w:tab/>
      </w:r>
      <w:r w:rsidRPr="00B33F36">
        <w:rPr>
          <w:lang w:eastAsia="ko-KR"/>
        </w:rPr>
        <w:t>include field fdd-Add-UE-NR/MRDC</w:t>
      </w:r>
      <w:r w:rsidR="00071325" w:rsidRPr="00B33F36">
        <w:rPr>
          <w:lang w:eastAsia="ko-KR"/>
        </w:rPr>
        <w:t>/Sidelink</w:t>
      </w:r>
      <w:r w:rsidRPr="00B33F36">
        <w:rPr>
          <w:lang w:eastAsia="ko-KR"/>
        </w:rPr>
        <w:t>-Capabilities and set it to include fields reflecting the additional functionality applicable for FDD;</w:t>
      </w:r>
    </w:p>
    <w:p w14:paraId="40B6B684" w14:textId="77777777" w:rsidR="00B550C1" w:rsidRPr="00B33F36" w:rsidRDefault="00B550C1" w:rsidP="00DB7FEA">
      <w:pPr>
        <w:pStyle w:val="B2"/>
        <w:rPr>
          <w:lang w:eastAsia="ko-KR"/>
        </w:rPr>
      </w:pPr>
      <w:r w:rsidRPr="00B33F36">
        <w:t>2&gt;</w:t>
      </w:r>
      <w:r w:rsidRPr="00B33F36">
        <w:tab/>
        <w:t xml:space="preserve">if for </w:t>
      </w:r>
      <w:r w:rsidRPr="00B33F36">
        <w:rPr>
          <w:lang w:eastAsia="ko-KR"/>
        </w:rPr>
        <w:t>T</w:t>
      </w:r>
      <w:r w:rsidRPr="00B33F36">
        <w:t>DD, the UE supports additional functionality compared to what is indicated by the previous fields of UE-NR</w:t>
      </w:r>
      <w:r w:rsidRPr="00B33F36">
        <w:rPr>
          <w:lang w:eastAsia="ko-KR"/>
        </w:rPr>
        <w:t>/MRDC</w:t>
      </w:r>
      <w:r w:rsidRPr="00B33F36">
        <w:t>-</w:t>
      </w:r>
      <w:r w:rsidRPr="00B33F36">
        <w:rPr>
          <w:lang w:eastAsia="ko-KR"/>
        </w:rPr>
        <w:t>Capability</w:t>
      </w:r>
      <w:r w:rsidR="00071325" w:rsidRPr="00B33F36">
        <w:rPr>
          <w:lang w:eastAsia="ko-KR"/>
        </w:rPr>
        <w:t>/SidelinkParameters</w:t>
      </w:r>
      <w:r w:rsidRPr="00B33F36">
        <w:t>:</w:t>
      </w:r>
    </w:p>
    <w:p w14:paraId="3C84BB99" w14:textId="77777777" w:rsidR="00B550C1" w:rsidRPr="00B33F36" w:rsidRDefault="00B550C1" w:rsidP="0026000E">
      <w:pPr>
        <w:pStyle w:val="B3"/>
        <w:rPr>
          <w:lang w:eastAsia="ko-KR"/>
        </w:rPr>
      </w:pPr>
      <w:r w:rsidRPr="00B33F36">
        <w:rPr>
          <w:lang w:eastAsia="ko-KR"/>
        </w:rPr>
        <w:t>3&gt;</w:t>
      </w:r>
      <w:r w:rsidR="00DB7FEA" w:rsidRPr="00B33F36">
        <w:rPr>
          <w:lang w:eastAsia="ko-KR"/>
        </w:rPr>
        <w:tab/>
      </w:r>
      <w:r w:rsidRPr="00B33F36">
        <w:rPr>
          <w:lang w:eastAsia="ko-KR"/>
        </w:rPr>
        <w:t>include field tdd-Add-UE-NR/MRDC</w:t>
      </w:r>
      <w:r w:rsidR="00071325" w:rsidRPr="00B33F36">
        <w:rPr>
          <w:lang w:eastAsia="ko-KR"/>
        </w:rPr>
        <w:t>/Sidelink</w:t>
      </w:r>
      <w:r w:rsidRPr="00B33F36">
        <w:rPr>
          <w:lang w:eastAsia="ko-KR"/>
        </w:rPr>
        <w:t>-Capabilities and set it to include fields reflecting the additional functionality applicable for TDD;</w:t>
      </w:r>
    </w:p>
    <w:p w14:paraId="4B1DBEAA" w14:textId="77777777" w:rsidR="00B550C1" w:rsidRPr="00B33F36" w:rsidRDefault="00B550C1" w:rsidP="00DB7FEA">
      <w:pPr>
        <w:pStyle w:val="B1"/>
        <w:rPr>
          <w:lang w:eastAsia="ko-KR"/>
        </w:rPr>
      </w:pPr>
      <w:r w:rsidRPr="00B33F36">
        <w:rPr>
          <w:lang w:eastAsia="ko-KR"/>
        </w:rPr>
        <w:t>1&gt;</w:t>
      </w:r>
      <w:r w:rsidR="00DB7FEA" w:rsidRPr="00B33F36">
        <w:rPr>
          <w:lang w:eastAsia="ko-KR"/>
        </w:rPr>
        <w:tab/>
      </w:r>
      <w:r w:rsidR="00F22254" w:rsidRPr="00B33F36">
        <w:rPr>
          <w:lang w:eastAsia="ko-KR"/>
        </w:rPr>
        <w:t>i</w:t>
      </w:r>
      <w:r w:rsidRPr="00B33F36">
        <w:rPr>
          <w:lang w:eastAsia="ko-KR"/>
        </w:rPr>
        <w:t>f UE supports both FR1 and FR2 and i</w:t>
      </w:r>
      <w:r w:rsidRPr="00B33F36">
        <w:t xml:space="preserve">f (some of) the UE capability fields have a different value for </w:t>
      </w:r>
      <w:r w:rsidRPr="00B33F36">
        <w:rPr>
          <w:lang w:eastAsia="ko-KR"/>
        </w:rPr>
        <w:t>FR1</w:t>
      </w:r>
      <w:r w:rsidRPr="00B33F36">
        <w:t xml:space="preserve"> and </w:t>
      </w:r>
      <w:r w:rsidRPr="00B33F36">
        <w:rPr>
          <w:lang w:eastAsia="ko-KR"/>
        </w:rPr>
        <w:t>FR2:</w:t>
      </w:r>
    </w:p>
    <w:p w14:paraId="4F2850AE" w14:textId="77777777" w:rsidR="00B550C1" w:rsidRPr="00B33F36" w:rsidRDefault="00B550C1" w:rsidP="00DB7FEA">
      <w:pPr>
        <w:pStyle w:val="B2"/>
        <w:rPr>
          <w:lang w:eastAsia="ko-KR"/>
        </w:rPr>
      </w:pPr>
      <w:r w:rsidRPr="00B33F36">
        <w:rPr>
          <w:lang w:eastAsia="ko-KR"/>
        </w:rPr>
        <w:t>2&gt;</w:t>
      </w:r>
      <w:r w:rsidR="00DB7FEA" w:rsidRPr="00B33F36">
        <w:rPr>
          <w:lang w:eastAsia="ko-KR"/>
        </w:rPr>
        <w:tab/>
      </w:r>
      <w:r w:rsidRPr="00B33F36">
        <w:t xml:space="preserve">if for </w:t>
      </w:r>
      <w:r w:rsidRPr="00B33F36">
        <w:rPr>
          <w:lang w:eastAsia="ko-KR"/>
        </w:rPr>
        <w:t>FR1</w:t>
      </w:r>
      <w:r w:rsidRPr="00B33F36">
        <w:t>, the UE supports additional functionality compared to what is indicated by the previous fields of UE-NR</w:t>
      </w:r>
      <w:r w:rsidRPr="00B33F36">
        <w:rPr>
          <w:lang w:eastAsia="ko-KR"/>
        </w:rPr>
        <w:t>/MRDC</w:t>
      </w:r>
      <w:r w:rsidRPr="00B33F36">
        <w:t>-</w:t>
      </w:r>
      <w:r w:rsidRPr="00B33F36">
        <w:rPr>
          <w:lang w:eastAsia="ko-KR"/>
        </w:rPr>
        <w:t>Capability</w:t>
      </w:r>
      <w:r w:rsidRPr="00B33F36">
        <w:t>:</w:t>
      </w:r>
    </w:p>
    <w:p w14:paraId="58AC03A4" w14:textId="77777777" w:rsidR="00B550C1" w:rsidRPr="00B33F36" w:rsidRDefault="00B550C1" w:rsidP="0026000E">
      <w:pPr>
        <w:pStyle w:val="B3"/>
        <w:rPr>
          <w:lang w:eastAsia="ko-KR"/>
        </w:rPr>
      </w:pPr>
      <w:r w:rsidRPr="00B33F36">
        <w:rPr>
          <w:lang w:eastAsia="ko-KR"/>
        </w:rPr>
        <w:t>3&gt;</w:t>
      </w:r>
      <w:r w:rsidR="00DB7FEA" w:rsidRPr="00B33F36">
        <w:rPr>
          <w:lang w:eastAsia="ko-KR"/>
        </w:rPr>
        <w:tab/>
      </w:r>
      <w:r w:rsidRPr="00B33F36">
        <w:rPr>
          <w:lang w:eastAsia="ko-KR"/>
        </w:rPr>
        <w:t>include field fr1-Add-UE-NR/MRDC-Capabilities and set it to include fields reflecting the additional functionality applicable for FR1;</w:t>
      </w:r>
    </w:p>
    <w:p w14:paraId="5A14A203" w14:textId="77777777" w:rsidR="00B550C1" w:rsidRPr="00B33F36" w:rsidRDefault="00B550C1" w:rsidP="00DB7FEA">
      <w:pPr>
        <w:pStyle w:val="B2"/>
        <w:rPr>
          <w:lang w:eastAsia="ko-KR"/>
        </w:rPr>
      </w:pPr>
      <w:r w:rsidRPr="00B33F36">
        <w:t>2&gt;</w:t>
      </w:r>
      <w:r w:rsidRPr="00B33F36">
        <w:tab/>
        <w:t xml:space="preserve">if for </w:t>
      </w:r>
      <w:r w:rsidRPr="00B33F36">
        <w:rPr>
          <w:lang w:eastAsia="ko-KR"/>
        </w:rPr>
        <w:t>FR2</w:t>
      </w:r>
      <w:r w:rsidRPr="00B33F36">
        <w:t>, the UE supports additional functionality compared to what is indicated by the previous fields of UE-NR</w:t>
      </w:r>
      <w:r w:rsidRPr="00B33F36">
        <w:rPr>
          <w:lang w:eastAsia="ko-KR"/>
        </w:rPr>
        <w:t>/MRDC</w:t>
      </w:r>
      <w:r w:rsidRPr="00B33F36">
        <w:t>-</w:t>
      </w:r>
      <w:r w:rsidRPr="00B33F36">
        <w:rPr>
          <w:lang w:eastAsia="ko-KR"/>
        </w:rPr>
        <w:t>Capability</w:t>
      </w:r>
      <w:r w:rsidRPr="00B33F36">
        <w:t>:</w:t>
      </w:r>
    </w:p>
    <w:p w14:paraId="64983B75" w14:textId="77777777" w:rsidR="008C7D7A" w:rsidRPr="00B33F36" w:rsidRDefault="00B550C1" w:rsidP="006323BD">
      <w:pPr>
        <w:pStyle w:val="B3"/>
      </w:pPr>
      <w:r w:rsidRPr="00B33F36">
        <w:rPr>
          <w:lang w:eastAsia="ko-KR"/>
        </w:rPr>
        <w:t>3&gt;</w:t>
      </w:r>
      <w:r w:rsidR="00DB7FEA" w:rsidRPr="00B33F36">
        <w:rPr>
          <w:lang w:eastAsia="ko-KR"/>
        </w:rPr>
        <w:tab/>
      </w:r>
      <w:r w:rsidRPr="00B33F36">
        <w:rPr>
          <w:lang w:eastAsia="ko-KR"/>
        </w:rPr>
        <w:t>include field fr2-Add-UE-NR/MRDC-Capabilities and set it to include fields reflecting the additional functionality applicable for FR2;</w:t>
      </w:r>
    </w:p>
    <w:p w14:paraId="3F2DE6B3" w14:textId="1D02F8ED" w:rsidR="00C539A9" w:rsidRPr="00B33F36" w:rsidRDefault="008C7D7A" w:rsidP="00C539A9">
      <w:pPr>
        <w:pStyle w:val="NO"/>
      </w:pPr>
      <w:r w:rsidRPr="00B33F36">
        <w:t>NOTE</w:t>
      </w:r>
      <w:r w:rsidR="00C539A9" w:rsidRPr="00B33F36">
        <w:t xml:space="preserve"> 1</w:t>
      </w:r>
      <w:r w:rsidRPr="00B33F36">
        <w:t>:</w:t>
      </w:r>
      <w:r w:rsidRPr="00B33F36">
        <w:tab/>
        <w:t xml:space="preserve">The fields which indicate </w:t>
      </w:r>
      <w:r w:rsidR="00C13E9E" w:rsidRPr="00B33F36">
        <w:t>"</w:t>
      </w:r>
      <w:r w:rsidRPr="00B33F36">
        <w:t>shall be set to 1</w:t>
      </w:r>
      <w:r w:rsidR="00C13E9E" w:rsidRPr="00B33F36">
        <w:t>"</w:t>
      </w:r>
      <w:r w:rsidRPr="00B33F36">
        <w:t xml:space="preserve"> </w:t>
      </w:r>
      <w:r w:rsidR="007F35BF" w:rsidRPr="00B33F36">
        <w:t xml:space="preserve">or "shall be set to </w:t>
      </w:r>
      <w:r w:rsidR="007F35BF" w:rsidRPr="00B33F36">
        <w:rPr>
          <w:i/>
        </w:rPr>
        <w:t>supported</w:t>
      </w:r>
      <w:r w:rsidR="007F35BF" w:rsidRPr="00B33F36">
        <w:t xml:space="preserve">" </w:t>
      </w:r>
      <w:r w:rsidRPr="00B33F36">
        <w:t xml:space="preserve">in the following tables means these features are purely mandatory and are assumed they are the same as mandatory without capability </w:t>
      </w:r>
      <w:r w:rsidR="00A85607" w:rsidRPr="00B33F36">
        <w:t>signalling</w:t>
      </w:r>
      <w:r w:rsidRPr="00B33F36">
        <w:t>.</w:t>
      </w:r>
    </w:p>
    <w:p w14:paraId="2B7874D9" w14:textId="77777777" w:rsidR="00475CA6" w:rsidRPr="00B33F36" w:rsidRDefault="00C539A9" w:rsidP="00475CA6">
      <w:pPr>
        <w:pStyle w:val="NO"/>
      </w:pPr>
      <w:r w:rsidRPr="00B33F36">
        <w:t>NOTE 2:</w:t>
      </w:r>
      <w:r w:rsidRPr="00B33F36">
        <w:tab/>
        <w:t>For the case where the UE is allowed to support different functionality between FDD and TDD and between FR1 and FR2 according to the specification, the UE capability indication is clarified in Annex B.</w:t>
      </w:r>
    </w:p>
    <w:p w14:paraId="5EF829C8" w14:textId="5371DD74" w:rsidR="00190518" w:rsidRPr="00B33F36" w:rsidRDefault="00475CA6" w:rsidP="00475CA6">
      <w:pPr>
        <w:pStyle w:val="NO"/>
        <w:rPr>
          <w:lang w:eastAsia="ko-KR"/>
        </w:rPr>
      </w:pPr>
      <w:r w:rsidRPr="00B33F36">
        <w:rPr>
          <w:lang w:eastAsia="ko-KR"/>
        </w:rPr>
        <w:t>NOTE 2a:</w:t>
      </w:r>
      <w:r w:rsidRPr="00B33F36">
        <w:rPr>
          <w:lang w:eastAsia="ko-KR"/>
        </w:rPr>
        <w:tab/>
      </w:r>
      <w:r w:rsidRPr="00B33F36">
        <w:t xml:space="preserve">In this release of the specification, if the </w:t>
      </w:r>
      <w:r w:rsidRPr="00B33F36">
        <w:rPr>
          <w:rFonts w:ascii="Times-Roman" w:hAnsi="Times-Roman"/>
          <w:lang w:eastAsia="zh-CN"/>
        </w:rPr>
        <w:t>UE is allowed to support different functionalities between FDD and TDD, and/or between FR1 and FR2, these</w:t>
      </w:r>
      <w:r w:rsidRPr="00B33F36">
        <w:t xml:space="preserve"> functionalities are signalled per band with the text "UE shall set the capability value consistently for all FDD-FR1 bands, all TDD-FR1 bands, all TDD-FR2-1 bands and all TDD-FR2-2 bands respectively".</w:t>
      </w:r>
    </w:p>
    <w:p w14:paraId="7167C5CE" w14:textId="77777777" w:rsidR="00190518" w:rsidRPr="00B33F36" w:rsidRDefault="00190518" w:rsidP="00190518">
      <w:r w:rsidRPr="00B33F36">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t>
      </w:r>
      <w:r w:rsidRPr="00B33F36">
        <w:rPr>
          <w:lang w:eastAsia="ko-KR"/>
        </w:rPr>
        <w:lastRenderedPageBreak/>
        <w:t xml:space="preserve">whether the feature has been successfully tested. </w:t>
      </w:r>
      <w:r w:rsidRPr="00B33F36">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B33F36">
        <w:t xml:space="preserve"> and the associated feature is considered mandatory with capability parameter, when the described condition is satisfied</w:t>
      </w:r>
      <w:r w:rsidRPr="00B33F36">
        <w:t>. "FD" in the column indicates to refer the associated field description.</w:t>
      </w:r>
      <w:r w:rsidR="00307C22" w:rsidRPr="00B33F36">
        <w:t xml:space="preserve"> Some parameters in subsequent clauses are not related to UE features and in the case, </w:t>
      </w:r>
      <w:r w:rsidR="000732DB" w:rsidRPr="00B33F36">
        <w:t>"</w:t>
      </w:r>
      <w:r w:rsidR="00307C22" w:rsidRPr="00B33F36">
        <w:t>N/A</w:t>
      </w:r>
      <w:r w:rsidR="000732DB" w:rsidRPr="00B33F36">
        <w:t>"</w:t>
      </w:r>
      <w:r w:rsidR="00307C22" w:rsidRPr="00B33F36">
        <w:t xml:space="preserve"> is indicated in the column.</w:t>
      </w:r>
    </w:p>
    <w:p w14:paraId="351C5C1C" w14:textId="456A239F" w:rsidR="00B550C1" w:rsidRPr="00B33F36" w:rsidRDefault="00190518" w:rsidP="006323BD">
      <w:r w:rsidRPr="00B33F36">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B33F36" w:rsidRDefault="00AE23F7" w:rsidP="00AE23F7">
      <w:pPr>
        <w:pStyle w:val="NO"/>
        <w:rPr>
          <w:rFonts w:eastAsia="MS Mincho"/>
        </w:rPr>
      </w:pPr>
      <w:r w:rsidRPr="00B33F36">
        <w:t>NOTE 3:</w:t>
      </w:r>
      <w:r w:rsidRPr="00B33F36">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B33F36">
        <w:rPr>
          <w:i/>
        </w:rPr>
        <w:t>supportNewDMRS-Port-r16</w:t>
      </w:r>
      <w:r w:rsidRPr="00B33F36">
        <w:t xml:space="preserve"> (dependent capability which is defined per band) should indicate at least one band combination where </w:t>
      </w:r>
      <w:r w:rsidRPr="00B33F36">
        <w:rPr>
          <w:i/>
        </w:rPr>
        <w:t>singleDCI-SDM-scheme-r16</w:t>
      </w:r>
      <w:r w:rsidRPr="00B33F36">
        <w:t xml:space="preserve"> (prerequisite capability which is defined per feature set) is supported in the corresponding band. In this case, </w:t>
      </w:r>
      <w:r w:rsidRPr="00B33F36">
        <w:rPr>
          <w:i/>
        </w:rPr>
        <w:t>supportNewDMRS-Port-r16</w:t>
      </w:r>
      <w:r w:rsidRPr="00B33F36">
        <w:t xml:space="preserve"> is considered supported only in the corresponding band of the band combination where </w:t>
      </w:r>
      <w:r w:rsidRPr="00B33F36">
        <w:rPr>
          <w:i/>
        </w:rPr>
        <w:t>singleDCI-SDM-scheme-r16</w:t>
      </w:r>
      <w:r w:rsidRPr="00B33F36">
        <w:t xml:space="preserve"> is supported.</w:t>
      </w:r>
    </w:p>
    <w:p w14:paraId="1C0663C8" w14:textId="77777777" w:rsidR="004277B0" w:rsidRPr="00B33F36" w:rsidRDefault="004277B0" w:rsidP="00544A1F">
      <w:pPr>
        <w:pStyle w:val="Heading3"/>
      </w:pPr>
      <w:bookmarkStart w:id="159" w:name="_Toc12750887"/>
      <w:bookmarkStart w:id="160" w:name="_Toc29382251"/>
      <w:bookmarkStart w:id="161" w:name="_Toc37093368"/>
      <w:bookmarkStart w:id="162" w:name="_Toc37238644"/>
      <w:bookmarkStart w:id="163" w:name="_Toc37238758"/>
      <w:bookmarkStart w:id="164" w:name="_Toc46488653"/>
      <w:bookmarkStart w:id="165" w:name="_Toc52574074"/>
      <w:bookmarkStart w:id="166" w:name="_Toc52574160"/>
      <w:bookmarkStart w:id="167" w:name="_Toc185544372"/>
      <w:r w:rsidRPr="00B33F36">
        <w:lastRenderedPageBreak/>
        <w:t>4.</w:t>
      </w:r>
      <w:r w:rsidR="00D06DBF" w:rsidRPr="00B33F36">
        <w:t>2</w:t>
      </w:r>
      <w:r w:rsidR="00544A1F" w:rsidRPr="00B33F36">
        <w:t>.2</w:t>
      </w:r>
      <w:r w:rsidRPr="00B33F36">
        <w:tab/>
        <w:t>General parameters</w:t>
      </w:r>
      <w:bookmarkEnd w:id="159"/>
      <w:bookmarkEnd w:id="160"/>
      <w:bookmarkEnd w:id="161"/>
      <w:bookmarkEnd w:id="162"/>
      <w:bookmarkEnd w:id="163"/>
      <w:bookmarkEnd w:id="164"/>
      <w:bookmarkEnd w:id="165"/>
      <w:bookmarkEnd w:id="166"/>
      <w:bookmarkEnd w:id="167"/>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B33F36" w:rsidRPr="00B33F36" w14:paraId="77789169" w14:textId="77777777" w:rsidTr="00D75C20">
        <w:trPr>
          <w:gridAfter w:val="1"/>
          <w:wAfter w:w="6" w:type="dxa"/>
          <w:cantSplit/>
        </w:trPr>
        <w:tc>
          <w:tcPr>
            <w:tcW w:w="6945" w:type="dxa"/>
          </w:tcPr>
          <w:p w14:paraId="3C2EBFAE" w14:textId="77777777" w:rsidR="00E5192D" w:rsidRPr="00B33F36" w:rsidRDefault="00E5192D" w:rsidP="00E5192D">
            <w:pPr>
              <w:pStyle w:val="TAH"/>
              <w:rPr>
                <w:rFonts w:cs="Arial"/>
                <w:szCs w:val="18"/>
              </w:rPr>
            </w:pPr>
            <w:r w:rsidRPr="00B33F36">
              <w:rPr>
                <w:rFonts w:cs="Arial"/>
                <w:szCs w:val="18"/>
              </w:rPr>
              <w:lastRenderedPageBreak/>
              <w:t>Definitions for parameters</w:t>
            </w:r>
          </w:p>
        </w:tc>
        <w:tc>
          <w:tcPr>
            <w:tcW w:w="710" w:type="dxa"/>
          </w:tcPr>
          <w:p w14:paraId="687C4FC0" w14:textId="77777777" w:rsidR="00E5192D" w:rsidRPr="00B33F36" w:rsidRDefault="00E5192D" w:rsidP="00E5192D">
            <w:pPr>
              <w:pStyle w:val="TAH"/>
              <w:rPr>
                <w:rFonts w:cs="Arial"/>
                <w:szCs w:val="18"/>
              </w:rPr>
            </w:pPr>
            <w:r w:rsidRPr="00B33F36">
              <w:rPr>
                <w:rFonts w:cs="Arial"/>
                <w:szCs w:val="18"/>
              </w:rPr>
              <w:t>Per</w:t>
            </w:r>
          </w:p>
        </w:tc>
        <w:tc>
          <w:tcPr>
            <w:tcW w:w="567" w:type="dxa"/>
          </w:tcPr>
          <w:p w14:paraId="040C54EA" w14:textId="77777777" w:rsidR="00E5192D" w:rsidRPr="00B33F36" w:rsidRDefault="00E5192D" w:rsidP="00E5192D">
            <w:pPr>
              <w:pStyle w:val="TAH"/>
              <w:rPr>
                <w:rFonts w:cs="Arial"/>
                <w:szCs w:val="18"/>
              </w:rPr>
            </w:pPr>
            <w:r w:rsidRPr="00B33F36">
              <w:rPr>
                <w:rFonts w:cs="Arial"/>
                <w:szCs w:val="18"/>
              </w:rPr>
              <w:t>M</w:t>
            </w:r>
          </w:p>
        </w:tc>
        <w:tc>
          <w:tcPr>
            <w:tcW w:w="709" w:type="dxa"/>
          </w:tcPr>
          <w:p w14:paraId="68225884" w14:textId="77777777" w:rsidR="00E5192D" w:rsidRPr="00B33F36" w:rsidRDefault="00E5192D" w:rsidP="00E5192D">
            <w:pPr>
              <w:pStyle w:val="TAH"/>
              <w:rPr>
                <w:rFonts w:cs="Arial"/>
                <w:szCs w:val="18"/>
              </w:rPr>
            </w:pPr>
            <w:r w:rsidRPr="00B33F36">
              <w:rPr>
                <w:rFonts w:cs="Arial"/>
                <w:szCs w:val="18"/>
              </w:rPr>
              <w:t>FDD-TDD DIFF</w:t>
            </w:r>
          </w:p>
        </w:tc>
        <w:tc>
          <w:tcPr>
            <w:tcW w:w="708" w:type="dxa"/>
          </w:tcPr>
          <w:p w14:paraId="08AAB30C" w14:textId="77777777" w:rsidR="00E5192D" w:rsidRPr="00B33F36" w:rsidRDefault="00E5192D" w:rsidP="00E5192D">
            <w:pPr>
              <w:keepNext/>
              <w:keepLines/>
              <w:spacing w:after="0"/>
              <w:jc w:val="center"/>
              <w:rPr>
                <w:rFonts w:ascii="Arial" w:hAnsi="Arial"/>
                <w:b/>
                <w:sz w:val="18"/>
              </w:rPr>
            </w:pPr>
            <w:r w:rsidRPr="00B33F36">
              <w:rPr>
                <w:rFonts w:ascii="Arial" w:hAnsi="Arial"/>
                <w:b/>
                <w:sz w:val="18"/>
              </w:rPr>
              <w:t>FR1</w:t>
            </w:r>
            <w:r w:rsidR="00B1646F" w:rsidRPr="00B33F36">
              <w:rPr>
                <w:rFonts w:ascii="Arial" w:hAnsi="Arial"/>
                <w:b/>
                <w:sz w:val="18"/>
              </w:rPr>
              <w:t>-</w:t>
            </w:r>
            <w:r w:rsidRPr="00B33F36">
              <w:rPr>
                <w:rFonts w:ascii="Arial" w:hAnsi="Arial"/>
                <w:b/>
                <w:sz w:val="18"/>
              </w:rPr>
              <w:t>FR2</w:t>
            </w:r>
          </w:p>
          <w:p w14:paraId="17A386D7" w14:textId="77777777" w:rsidR="00E5192D" w:rsidRPr="00B33F36" w:rsidRDefault="00E5192D" w:rsidP="00E5192D">
            <w:pPr>
              <w:pStyle w:val="TAH"/>
              <w:rPr>
                <w:rFonts w:cs="Arial"/>
                <w:szCs w:val="18"/>
              </w:rPr>
            </w:pPr>
            <w:r w:rsidRPr="00B33F36">
              <w:t>DIFF</w:t>
            </w:r>
          </w:p>
        </w:tc>
      </w:tr>
      <w:tr w:rsidR="00B33F36" w:rsidRPr="00B33F36" w14:paraId="587363FE" w14:textId="77777777" w:rsidTr="00D75C20">
        <w:trPr>
          <w:gridAfter w:val="1"/>
          <w:wAfter w:w="6" w:type="dxa"/>
          <w:cantSplit/>
          <w:tblHeader/>
        </w:trPr>
        <w:tc>
          <w:tcPr>
            <w:tcW w:w="6945" w:type="dxa"/>
          </w:tcPr>
          <w:p w14:paraId="676F68E5" w14:textId="77777777" w:rsidR="007F35BF" w:rsidRPr="00B33F36" w:rsidRDefault="007F35BF" w:rsidP="007F35BF">
            <w:pPr>
              <w:pStyle w:val="TAL"/>
              <w:rPr>
                <w:b/>
                <w:i/>
              </w:rPr>
            </w:pPr>
            <w:r w:rsidRPr="00B33F36">
              <w:rPr>
                <w:b/>
                <w:i/>
              </w:rPr>
              <w:t>accessStratumRelease</w:t>
            </w:r>
          </w:p>
          <w:p w14:paraId="38180DDB" w14:textId="77777777" w:rsidR="007F35BF" w:rsidRPr="00B33F36" w:rsidRDefault="007F35BF" w:rsidP="00444BE3">
            <w:pPr>
              <w:pStyle w:val="TAL"/>
              <w:rPr>
                <w:rFonts w:cs="Arial"/>
                <w:szCs w:val="18"/>
              </w:rPr>
            </w:pPr>
            <w:r w:rsidRPr="00B33F36">
              <w:t>Indicates the access stratum release the UE supports as specified in TS 38.331 [9].</w:t>
            </w:r>
          </w:p>
        </w:tc>
        <w:tc>
          <w:tcPr>
            <w:tcW w:w="710" w:type="dxa"/>
          </w:tcPr>
          <w:p w14:paraId="0DD85D48" w14:textId="77777777" w:rsidR="007F35BF" w:rsidRPr="00B33F36" w:rsidRDefault="007F35BF" w:rsidP="00444BE3">
            <w:pPr>
              <w:pStyle w:val="TAL"/>
              <w:jc w:val="center"/>
              <w:rPr>
                <w:rFonts w:cs="Arial"/>
                <w:szCs w:val="18"/>
              </w:rPr>
            </w:pPr>
            <w:r w:rsidRPr="00B33F36">
              <w:t>UE</w:t>
            </w:r>
          </w:p>
        </w:tc>
        <w:tc>
          <w:tcPr>
            <w:tcW w:w="567" w:type="dxa"/>
          </w:tcPr>
          <w:p w14:paraId="407F5B03" w14:textId="77777777" w:rsidR="007F35BF" w:rsidRPr="00B33F36" w:rsidRDefault="007F35BF" w:rsidP="00444BE3">
            <w:pPr>
              <w:pStyle w:val="TAL"/>
              <w:jc w:val="center"/>
              <w:rPr>
                <w:rFonts w:cs="Arial"/>
                <w:szCs w:val="18"/>
              </w:rPr>
            </w:pPr>
            <w:r w:rsidRPr="00B33F36">
              <w:t>Yes</w:t>
            </w:r>
          </w:p>
        </w:tc>
        <w:tc>
          <w:tcPr>
            <w:tcW w:w="709" w:type="dxa"/>
          </w:tcPr>
          <w:p w14:paraId="70D36358" w14:textId="77777777" w:rsidR="007F35BF" w:rsidRPr="00B33F36" w:rsidRDefault="007F35BF" w:rsidP="00444BE3">
            <w:pPr>
              <w:pStyle w:val="TAL"/>
              <w:jc w:val="center"/>
              <w:rPr>
                <w:rFonts w:cs="Arial"/>
                <w:szCs w:val="18"/>
              </w:rPr>
            </w:pPr>
            <w:r w:rsidRPr="00B33F36">
              <w:t>No</w:t>
            </w:r>
          </w:p>
        </w:tc>
        <w:tc>
          <w:tcPr>
            <w:tcW w:w="708" w:type="dxa"/>
          </w:tcPr>
          <w:p w14:paraId="78971E54" w14:textId="77777777" w:rsidR="007F35BF" w:rsidRPr="00B33F36" w:rsidRDefault="007F35BF" w:rsidP="00444BE3">
            <w:pPr>
              <w:pStyle w:val="TAL"/>
              <w:jc w:val="center"/>
            </w:pPr>
            <w:r w:rsidRPr="00B33F36">
              <w:t>No</w:t>
            </w:r>
          </w:p>
        </w:tc>
      </w:tr>
      <w:tr w:rsidR="00B33F36" w:rsidRPr="00B33F36" w14:paraId="4FB1179C" w14:textId="77777777" w:rsidTr="00D75C20">
        <w:trPr>
          <w:gridAfter w:val="1"/>
          <w:wAfter w:w="6" w:type="dxa"/>
          <w:cantSplit/>
          <w:tblHeader/>
        </w:trPr>
        <w:tc>
          <w:tcPr>
            <w:tcW w:w="6945" w:type="dxa"/>
          </w:tcPr>
          <w:p w14:paraId="08B78857" w14:textId="77777777" w:rsidR="0006779C" w:rsidRPr="00B33F36" w:rsidRDefault="0006779C" w:rsidP="0006779C">
            <w:pPr>
              <w:keepNext/>
              <w:keepLines/>
              <w:spacing w:after="0"/>
              <w:rPr>
                <w:rFonts w:ascii="Arial" w:hAnsi="Arial"/>
                <w:b/>
                <w:i/>
                <w:sz w:val="18"/>
              </w:rPr>
            </w:pPr>
            <w:r w:rsidRPr="00B33F36">
              <w:rPr>
                <w:rFonts w:ascii="Arial" w:hAnsi="Arial"/>
                <w:b/>
                <w:i/>
                <w:sz w:val="18"/>
              </w:rPr>
              <w:t>airToGroundNetwork-r18</w:t>
            </w:r>
          </w:p>
          <w:p w14:paraId="2CBCFB88" w14:textId="3B10F73B" w:rsidR="0006779C" w:rsidRPr="00B33F36" w:rsidRDefault="0006779C" w:rsidP="0006779C">
            <w:pPr>
              <w:pStyle w:val="TAL"/>
              <w:rPr>
                <w:b/>
                <w:i/>
              </w:rPr>
            </w:pPr>
            <w:r w:rsidRPr="00B33F36">
              <w:rPr>
                <w:bCs/>
                <w:iCs/>
                <w:lang w:eastAsia="en-GB"/>
              </w:rPr>
              <w:t>Indicates whether the UE supports air to ground network access.</w:t>
            </w:r>
            <w:r w:rsidRPr="00B33F36">
              <w:t xml:space="preserve"> If the UE indicates this capability the UE shall support the following ATG essential features, e.g., acquiring ATG cell specific SIB</w:t>
            </w:r>
            <w:r w:rsidR="00166B92" w:rsidRPr="00B33F36">
              <w:t>22</w:t>
            </w:r>
            <w:r w:rsidRPr="00B33F36">
              <w:t xml:space="preserve"> and ATG cell specific P-Max.</w:t>
            </w:r>
          </w:p>
        </w:tc>
        <w:tc>
          <w:tcPr>
            <w:tcW w:w="710" w:type="dxa"/>
          </w:tcPr>
          <w:p w14:paraId="690A6440" w14:textId="170A5082" w:rsidR="0006779C" w:rsidRPr="00B33F36" w:rsidRDefault="0006779C" w:rsidP="0006779C">
            <w:pPr>
              <w:pStyle w:val="TAL"/>
              <w:jc w:val="center"/>
            </w:pPr>
            <w:r w:rsidRPr="00B33F36">
              <w:rPr>
                <w:rFonts w:cs="Arial"/>
                <w:bCs/>
                <w:iCs/>
                <w:szCs w:val="18"/>
              </w:rPr>
              <w:t>UE</w:t>
            </w:r>
          </w:p>
        </w:tc>
        <w:tc>
          <w:tcPr>
            <w:tcW w:w="567" w:type="dxa"/>
          </w:tcPr>
          <w:p w14:paraId="4EB4CEE7" w14:textId="01BF4740" w:rsidR="0006779C" w:rsidRPr="00B33F36" w:rsidRDefault="0006779C" w:rsidP="0006779C">
            <w:pPr>
              <w:pStyle w:val="TAL"/>
              <w:jc w:val="center"/>
            </w:pPr>
            <w:r w:rsidRPr="00B33F36">
              <w:rPr>
                <w:rFonts w:cs="Arial"/>
                <w:bCs/>
                <w:iCs/>
                <w:szCs w:val="18"/>
              </w:rPr>
              <w:t>No</w:t>
            </w:r>
          </w:p>
        </w:tc>
        <w:tc>
          <w:tcPr>
            <w:tcW w:w="709" w:type="dxa"/>
          </w:tcPr>
          <w:p w14:paraId="09726417" w14:textId="221D0252" w:rsidR="0006779C" w:rsidRPr="00B33F36" w:rsidRDefault="0006779C" w:rsidP="0006779C">
            <w:pPr>
              <w:pStyle w:val="TAL"/>
              <w:jc w:val="center"/>
            </w:pPr>
            <w:r w:rsidRPr="00B33F36">
              <w:rPr>
                <w:rFonts w:cs="Arial"/>
                <w:bCs/>
                <w:iCs/>
                <w:szCs w:val="18"/>
              </w:rPr>
              <w:t>No</w:t>
            </w:r>
          </w:p>
        </w:tc>
        <w:tc>
          <w:tcPr>
            <w:tcW w:w="708" w:type="dxa"/>
          </w:tcPr>
          <w:p w14:paraId="0476769D" w14:textId="4DEED3BD" w:rsidR="0006779C" w:rsidRPr="00B33F36" w:rsidRDefault="0006779C" w:rsidP="0006779C">
            <w:pPr>
              <w:pStyle w:val="TAL"/>
              <w:jc w:val="center"/>
            </w:pPr>
            <w:r w:rsidRPr="00B33F36">
              <w:t>FR1 only</w:t>
            </w:r>
          </w:p>
        </w:tc>
      </w:tr>
      <w:tr w:rsidR="00B33F36" w:rsidRPr="00B33F36" w14:paraId="1BD6E666" w14:textId="77777777" w:rsidTr="004C06EC">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B33F36" w:rsidRDefault="008B42FA" w:rsidP="00BE555F">
            <w:pPr>
              <w:pStyle w:val="TAL"/>
              <w:rPr>
                <w:b/>
                <w:bCs/>
                <w:i/>
                <w:iCs/>
              </w:rPr>
            </w:pPr>
            <w:r w:rsidRPr="00B33F36">
              <w:rPr>
                <w:b/>
                <w:bCs/>
                <w:i/>
                <w:iCs/>
              </w:rPr>
              <w:t>crossCarrierSchedulingConfigurationRelease-r17</w:t>
            </w:r>
          </w:p>
          <w:p w14:paraId="250739D2" w14:textId="6B274A30" w:rsidR="008B42FA" w:rsidRPr="00B33F36" w:rsidRDefault="008B42FA" w:rsidP="00BE555F">
            <w:pPr>
              <w:pStyle w:val="TAL"/>
              <w:rPr>
                <w:rFonts w:cs="Arial"/>
                <w:lang w:eastAsia="zh-CN"/>
              </w:rPr>
            </w:pPr>
            <w:r w:rsidRPr="00B33F36">
              <w:t xml:space="preserve">Indicates </w:t>
            </w:r>
            <w:r w:rsidR="00E676C8" w:rsidRPr="00B33F36">
              <w:t xml:space="preserve">whether </w:t>
            </w:r>
            <w:r w:rsidRPr="00B33F36">
              <w:t xml:space="preserve">the UE supports using </w:t>
            </w:r>
            <w:r w:rsidRPr="00B33F36">
              <w:rPr>
                <w:i/>
                <w:iCs/>
              </w:rPr>
              <w:t>crossCarrierSchedulingConfigRelease</w:t>
            </w:r>
            <w:r w:rsidRPr="00B33F36">
              <w:t xml:space="preserve"> to release the configurations configured by </w:t>
            </w:r>
            <w:r w:rsidRPr="00B33F36">
              <w:rPr>
                <w:i/>
                <w:iCs/>
              </w:rPr>
              <w:t>crossCarrierSchedulingConfig</w:t>
            </w:r>
            <w:r w:rsidRPr="00B33F36">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B33F36" w:rsidRDefault="008B42FA" w:rsidP="00BE555F">
            <w:pPr>
              <w:pStyle w:val="TAL"/>
              <w:jc w:val="center"/>
              <w:rPr>
                <w:rFonts w:cs="Arial"/>
                <w:lang w:eastAsia="zh-CN"/>
              </w:rPr>
            </w:pPr>
            <w:r w:rsidRPr="00B33F36">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B33F36" w:rsidRDefault="008B42FA" w:rsidP="00BE555F">
            <w:pPr>
              <w:pStyle w:val="TAL"/>
              <w:jc w:val="center"/>
              <w:rPr>
                <w:rFonts w:cs="Arial"/>
                <w:lang w:eastAsia="zh-CN"/>
              </w:rPr>
            </w:pPr>
            <w:r w:rsidRPr="00B33F36">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B33F36" w:rsidRDefault="008B42FA" w:rsidP="00BE555F">
            <w:pPr>
              <w:pStyle w:val="TAL"/>
              <w:jc w:val="center"/>
              <w:rPr>
                <w:rFonts w:cs="Arial"/>
                <w:lang w:eastAsia="zh-CN"/>
              </w:rPr>
            </w:pPr>
            <w:r w:rsidRPr="00B33F36">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B33F36" w:rsidRDefault="008B42FA" w:rsidP="00BE555F">
            <w:pPr>
              <w:pStyle w:val="TAL"/>
              <w:jc w:val="center"/>
              <w:rPr>
                <w:rFonts w:cs="Arial"/>
                <w:lang w:eastAsia="zh-CN"/>
              </w:rPr>
            </w:pPr>
            <w:r w:rsidRPr="00B33F36">
              <w:rPr>
                <w:rFonts w:cs="Arial"/>
                <w:lang w:eastAsia="zh-CN"/>
              </w:rPr>
              <w:t>No</w:t>
            </w:r>
          </w:p>
        </w:tc>
      </w:tr>
      <w:tr w:rsidR="00B33F36" w:rsidRPr="00B33F36" w14:paraId="4BC8E7E6" w14:textId="77777777" w:rsidTr="00D75C20">
        <w:trPr>
          <w:gridAfter w:val="1"/>
          <w:wAfter w:w="6" w:type="dxa"/>
          <w:cantSplit/>
          <w:tblHeader/>
        </w:trPr>
        <w:tc>
          <w:tcPr>
            <w:tcW w:w="6945" w:type="dxa"/>
          </w:tcPr>
          <w:p w14:paraId="5DCFDB44" w14:textId="77777777" w:rsidR="00E5192D" w:rsidRPr="00B33F36" w:rsidRDefault="00E5192D" w:rsidP="00E5192D">
            <w:pPr>
              <w:pStyle w:val="TAL"/>
              <w:rPr>
                <w:b/>
                <w:i/>
              </w:rPr>
            </w:pPr>
            <w:r w:rsidRPr="00B33F36">
              <w:rPr>
                <w:b/>
                <w:i/>
              </w:rPr>
              <w:t>delayBudgetReporting</w:t>
            </w:r>
          </w:p>
          <w:p w14:paraId="0A1BB14C" w14:textId="77777777" w:rsidR="00E5192D" w:rsidRPr="00B33F36" w:rsidRDefault="00E5192D" w:rsidP="00E5192D">
            <w:pPr>
              <w:pStyle w:val="TAL"/>
            </w:pPr>
            <w:r w:rsidRPr="00B33F36">
              <w:t>Indicates whether the UE supports delay budget reporting as specified in TS 38.331 [9].</w:t>
            </w:r>
          </w:p>
        </w:tc>
        <w:tc>
          <w:tcPr>
            <w:tcW w:w="710" w:type="dxa"/>
          </w:tcPr>
          <w:p w14:paraId="636D722B" w14:textId="77777777" w:rsidR="00E5192D" w:rsidRPr="00B33F36" w:rsidRDefault="00E5192D" w:rsidP="00E5192D">
            <w:pPr>
              <w:pStyle w:val="TAL"/>
              <w:jc w:val="center"/>
            </w:pPr>
            <w:r w:rsidRPr="00B33F36">
              <w:t>UE</w:t>
            </w:r>
          </w:p>
        </w:tc>
        <w:tc>
          <w:tcPr>
            <w:tcW w:w="567" w:type="dxa"/>
          </w:tcPr>
          <w:p w14:paraId="78C1D959" w14:textId="77777777" w:rsidR="00E5192D" w:rsidRPr="00B33F36" w:rsidRDefault="00E5192D" w:rsidP="00E5192D">
            <w:pPr>
              <w:pStyle w:val="TAL"/>
              <w:jc w:val="center"/>
            </w:pPr>
            <w:r w:rsidRPr="00B33F36">
              <w:t>No</w:t>
            </w:r>
          </w:p>
        </w:tc>
        <w:tc>
          <w:tcPr>
            <w:tcW w:w="709" w:type="dxa"/>
          </w:tcPr>
          <w:p w14:paraId="3FBC2398" w14:textId="77777777" w:rsidR="00E5192D" w:rsidRPr="00B33F36" w:rsidRDefault="00E5192D" w:rsidP="00E5192D">
            <w:pPr>
              <w:pStyle w:val="TAL"/>
              <w:jc w:val="center"/>
            </w:pPr>
            <w:r w:rsidRPr="00B33F36">
              <w:t>No</w:t>
            </w:r>
          </w:p>
        </w:tc>
        <w:tc>
          <w:tcPr>
            <w:tcW w:w="708" w:type="dxa"/>
          </w:tcPr>
          <w:p w14:paraId="2FAE463A" w14:textId="77777777" w:rsidR="00E5192D" w:rsidRPr="00B33F36" w:rsidRDefault="00E5192D" w:rsidP="00E5192D">
            <w:pPr>
              <w:pStyle w:val="TAL"/>
              <w:jc w:val="center"/>
            </w:pPr>
            <w:r w:rsidRPr="00B33F36">
              <w:t>No</w:t>
            </w:r>
          </w:p>
        </w:tc>
      </w:tr>
      <w:tr w:rsidR="00B33F36" w:rsidRPr="00B33F36"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B33F36" w:rsidRDefault="00180E53" w:rsidP="00963B9B">
            <w:pPr>
              <w:pStyle w:val="TAL"/>
              <w:rPr>
                <w:b/>
                <w:i/>
              </w:rPr>
            </w:pPr>
            <w:r w:rsidRPr="00B33F36">
              <w:rPr>
                <w:b/>
                <w:i/>
              </w:rPr>
              <w:t>dl-DedicatedMessageSegmentation-r16</w:t>
            </w:r>
          </w:p>
          <w:p w14:paraId="30CB1BA3" w14:textId="77777777" w:rsidR="00180E53" w:rsidRPr="00B33F36" w:rsidRDefault="00180E53" w:rsidP="00963B9B">
            <w:pPr>
              <w:pStyle w:val="TAL"/>
            </w:pPr>
            <w:r w:rsidRPr="00B33F36">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B33F36" w:rsidRDefault="00180E53" w:rsidP="00963B9B">
            <w:pPr>
              <w:pStyle w:val="TAL"/>
              <w:jc w:val="center"/>
              <w:rPr>
                <w:rFonts w:cs="Arial"/>
                <w:bCs/>
                <w:iCs/>
                <w:szCs w:val="18"/>
              </w:rPr>
            </w:pPr>
            <w:r w:rsidRPr="00B33F36">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B33F36" w:rsidDel="00BD7553" w:rsidRDefault="00180E53" w:rsidP="00963B9B">
            <w:pPr>
              <w:pStyle w:val="TAL"/>
              <w:jc w:val="center"/>
              <w:rPr>
                <w:rFonts w:cs="Arial"/>
                <w:bCs/>
                <w:iCs/>
                <w:szCs w:val="18"/>
              </w:rPr>
            </w:pPr>
            <w:r w:rsidRPr="00B33F36">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B33F36" w:rsidRDefault="00180E53" w:rsidP="00963B9B">
            <w:pPr>
              <w:pStyle w:val="TAL"/>
              <w:jc w:val="center"/>
              <w:rPr>
                <w:rFonts w:cs="Arial"/>
                <w:bCs/>
                <w:iCs/>
                <w:szCs w:val="18"/>
              </w:rPr>
            </w:pPr>
            <w:r w:rsidRPr="00B33F36">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B33F36" w:rsidRDefault="00180E53" w:rsidP="00963B9B">
            <w:pPr>
              <w:pStyle w:val="TAL"/>
              <w:jc w:val="center"/>
              <w:rPr>
                <w:rFonts w:cs="Arial"/>
                <w:bCs/>
                <w:iCs/>
                <w:szCs w:val="18"/>
              </w:rPr>
            </w:pPr>
            <w:r w:rsidRPr="00B33F36">
              <w:t>No</w:t>
            </w:r>
          </w:p>
        </w:tc>
      </w:tr>
      <w:tr w:rsidR="00B33F36" w:rsidRPr="00B33F36"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B33F36" w:rsidRDefault="00071325" w:rsidP="00071325">
            <w:pPr>
              <w:pStyle w:val="TAL"/>
              <w:rPr>
                <w:b/>
                <w:iCs/>
              </w:rPr>
            </w:pPr>
            <w:bookmarkStart w:id="168" w:name="_Hlk39677092"/>
            <w:r w:rsidRPr="00B33F36">
              <w:rPr>
                <w:b/>
                <w:i/>
              </w:rPr>
              <w:t>drx-Preference</w:t>
            </w:r>
            <w:bookmarkEnd w:id="168"/>
            <w:r w:rsidRPr="00B33F36">
              <w:rPr>
                <w:b/>
                <w:i/>
              </w:rPr>
              <w:t>-r16</w:t>
            </w:r>
          </w:p>
          <w:p w14:paraId="7C521592" w14:textId="77777777" w:rsidR="00071325" w:rsidRPr="00B33F36" w:rsidRDefault="00071325" w:rsidP="00071325">
            <w:pPr>
              <w:pStyle w:val="TAL"/>
              <w:rPr>
                <w:b/>
                <w:i/>
              </w:rPr>
            </w:pPr>
            <w:r w:rsidRPr="00B33F36">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B33F36" w:rsidRDefault="00071325" w:rsidP="00071325">
            <w:pPr>
              <w:pStyle w:val="TAL"/>
              <w:jc w:val="center"/>
              <w:rPr>
                <w:rFonts w:cs="Arial"/>
                <w:bCs/>
                <w:iCs/>
                <w:szCs w:val="18"/>
              </w:rPr>
            </w:pPr>
            <w:r w:rsidRPr="00B33F36">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B33F36" w:rsidRDefault="00071325" w:rsidP="00071325">
            <w:pPr>
              <w:pStyle w:val="TAL"/>
              <w:jc w:val="center"/>
              <w:rPr>
                <w:rFonts w:cs="Arial"/>
                <w:bCs/>
                <w:iCs/>
                <w:szCs w:val="18"/>
              </w:rP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B33F36" w:rsidRDefault="00071325" w:rsidP="00071325">
            <w:pPr>
              <w:pStyle w:val="TAL"/>
              <w:jc w:val="center"/>
              <w:rPr>
                <w:rFonts w:cs="Arial"/>
                <w:bCs/>
                <w:iCs/>
                <w:szCs w:val="18"/>
              </w:rPr>
            </w:pPr>
            <w:r w:rsidRPr="00B33F36">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B33F36" w:rsidRDefault="00071325" w:rsidP="00071325">
            <w:pPr>
              <w:pStyle w:val="TAL"/>
              <w:jc w:val="center"/>
            </w:pPr>
            <w:r w:rsidRPr="00B33F36">
              <w:t>No</w:t>
            </w:r>
          </w:p>
        </w:tc>
      </w:tr>
      <w:tr w:rsidR="00B33F36" w:rsidRPr="00B33F36"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B33F36" w:rsidRDefault="006D24C2" w:rsidP="006D24C2">
            <w:pPr>
              <w:pStyle w:val="TAL"/>
              <w:rPr>
                <w:b/>
                <w:iCs/>
              </w:rPr>
            </w:pPr>
            <w:r w:rsidRPr="00B33F36">
              <w:rPr>
                <w:b/>
                <w:i/>
              </w:rPr>
              <w:t>gNB-SideRTT-BasedPDC-r17</w:t>
            </w:r>
          </w:p>
          <w:p w14:paraId="2883EB57" w14:textId="072E6467" w:rsidR="006D24C2" w:rsidRPr="00B33F36" w:rsidRDefault="006D24C2" w:rsidP="006D24C2">
            <w:pPr>
              <w:pStyle w:val="TAL"/>
              <w:rPr>
                <w:bCs/>
                <w:iCs/>
              </w:rPr>
            </w:pPr>
            <w:r w:rsidRPr="00B33F36">
              <w:rPr>
                <w:bCs/>
                <w:iCs/>
              </w:rPr>
              <w:t xml:space="preserve">Indicates whether the UE supports gNB-side RTT-based PDC, as specified in TS 38.300 [28]. A UE supporting this feature shall also support </w:t>
            </w:r>
            <w:r w:rsidR="007E3DDD" w:rsidRPr="00B33F36">
              <w:rPr>
                <w:i/>
              </w:rPr>
              <w:t>rtt-BasedPDC-CSI-RS-ForTracking-r17</w:t>
            </w:r>
            <w:r w:rsidR="007E3DDD" w:rsidRPr="00B33F36">
              <w:rPr>
                <w:bCs/>
                <w:iCs/>
              </w:rPr>
              <w:t xml:space="preserve"> and/or </w:t>
            </w:r>
            <w:r w:rsidR="007E3DDD" w:rsidRPr="00B33F36">
              <w:rPr>
                <w:i/>
              </w:rPr>
              <w:t>rtt-BasedPDC-PRS-r17</w:t>
            </w:r>
            <w:r w:rsidRPr="00B33F36">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B33F36" w:rsidRDefault="006D24C2" w:rsidP="006D24C2">
            <w:pPr>
              <w:pStyle w:val="TAL"/>
              <w:jc w:val="center"/>
            </w:pPr>
            <w:r w:rsidRPr="00B33F36">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B33F36" w:rsidRDefault="006D24C2" w:rsidP="006D24C2">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B33F36" w:rsidRDefault="006D24C2" w:rsidP="006D24C2">
            <w:pPr>
              <w:pStyle w:val="TAL"/>
              <w:jc w:val="center"/>
            </w:pPr>
            <w:r w:rsidRPr="00B33F36">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B33F36" w:rsidRDefault="006D24C2" w:rsidP="006D24C2">
            <w:pPr>
              <w:pStyle w:val="TAL"/>
              <w:jc w:val="center"/>
            </w:pPr>
            <w:r w:rsidRPr="00B33F36">
              <w:t>No</w:t>
            </w:r>
          </w:p>
        </w:tc>
      </w:tr>
      <w:tr w:rsidR="00B33F36" w:rsidRPr="00B33F36"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B33F36" w:rsidRDefault="0006779C" w:rsidP="0006779C">
            <w:pPr>
              <w:pStyle w:val="TAL"/>
              <w:rPr>
                <w:b/>
                <w:bCs/>
                <w:i/>
                <w:iCs/>
              </w:rPr>
            </w:pPr>
            <w:r w:rsidRPr="00B33F36">
              <w:rPr>
                <w:b/>
                <w:bCs/>
                <w:i/>
                <w:iCs/>
              </w:rPr>
              <w:t>hardSatelliteSwitchResyncNTN-r18</w:t>
            </w:r>
          </w:p>
          <w:p w14:paraId="36D59D54" w14:textId="77777777" w:rsidR="00936461" w:rsidRPr="00B33F36" w:rsidRDefault="0006779C" w:rsidP="0006779C">
            <w:pPr>
              <w:pStyle w:val="TAL"/>
            </w:pPr>
            <w:r w:rsidRPr="00B33F36">
              <w:t>Indicates whether UE supports hard satellite switch with re-sync, as specified in TS 38.331 [9].</w:t>
            </w:r>
          </w:p>
          <w:p w14:paraId="29704351" w14:textId="3C017742" w:rsidR="0006779C" w:rsidRPr="00B33F36" w:rsidRDefault="0006779C" w:rsidP="0006779C">
            <w:pPr>
              <w:pStyle w:val="TAL"/>
            </w:pPr>
            <w:r w:rsidRPr="00B33F36">
              <w:t xml:space="preserve">A UE supporting this feature shall also indicate the support of </w:t>
            </w:r>
            <w:r w:rsidRPr="00B33F36">
              <w:rPr>
                <w:i/>
                <w:iCs/>
              </w:rPr>
              <w:t>nonTerrestrialNetwork-r17</w:t>
            </w:r>
            <w:r w:rsidRPr="00B33F36">
              <w:t>.</w:t>
            </w:r>
          </w:p>
          <w:p w14:paraId="0F17D4F0" w14:textId="52D34CC5" w:rsidR="0006779C" w:rsidRPr="00B33F36" w:rsidRDefault="0006779C" w:rsidP="0006779C">
            <w:pPr>
              <w:pStyle w:val="TAL"/>
              <w:rPr>
                <w:b/>
                <w:i/>
              </w:rPr>
            </w:pPr>
            <w:r w:rsidRPr="00B33F36">
              <w:t xml:space="preserve">When UE supports this feature and does not support </w:t>
            </w:r>
            <w:r w:rsidRPr="00B33F36">
              <w:rPr>
                <w:i/>
                <w:iCs/>
              </w:rPr>
              <w:t>softSatelliteSwitchResyncNTN-r18</w:t>
            </w:r>
            <w:r w:rsidRPr="00B33F36">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B33F36" w:rsidRDefault="0006779C" w:rsidP="0006779C">
            <w:pPr>
              <w:pStyle w:val="TAL"/>
              <w:jc w:val="center"/>
            </w:pPr>
            <w:r w:rsidRPr="00B33F36">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B33F36" w:rsidRDefault="0006779C" w:rsidP="0006779C">
            <w:pPr>
              <w:pStyle w:val="TAL"/>
              <w:jc w:val="center"/>
            </w:pPr>
            <w:r w:rsidRPr="00B33F36">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B33F36" w:rsidRDefault="0006779C" w:rsidP="0006779C">
            <w:pPr>
              <w:pStyle w:val="TAL"/>
              <w:jc w:val="center"/>
            </w:pPr>
            <w:r w:rsidRPr="00B33F36">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B33F36" w:rsidRDefault="0006779C" w:rsidP="0006779C">
            <w:pPr>
              <w:pStyle w:val="TAL"/>
              <w:jc w:val="center"/>
            </w:pPr>
            <w:r w:rsidRPr="00B33F36">
              <w:t>No</w:t>
            </w:r>
          </w:p>
        </w:tc>
      </w:tr>
      <w:tr w:rsidR="00B33F36" w:rsidRPr="00B33F36" w14:paraId="42647334" w14:textId="77777777" w:rsidTr="00D75C20">
        <w:trPr>
          <w:gridAfter w:val="1"/>
          <w:wAfter w:w="6" w:type="dxa"/>
          <w:cantSplit/>
        </w:trPr>
        <w:tc>
          <w:tcPr>
            <w:tcW w:w="6945" w:type="dxa"/>
          </w:tcPr>
          <w:p w14:paraId="4E78520D" w14:textId="77777777" w:rsidR="00E5192D" w:rsidRPr="00B33F36" w:rsidRDefault="00E5192D" w:rsidP="00E5192D">
            <w:pPr>
              <w:pStyle w:val="TAL"/>
              <w:rPr>
                <w:b/>
                <w:i/>
              </w:rPr>
            </w:pPr>
            <w:r w:rsidRPr="00B33F36">
              <w:rPr>
                <w:b/>
                <w:i/>
              </w:rPr>
              <w:t>inactiveState</w:t>
            </w:r>
          </w:p>
          <w:p w14:paraId="78F08E2B" w14:textId="4F7FC492" w:rsidR="00E5192D" w:rsidRPr="00B33F36" w:rsidRDefault="00E5192D" w:rsidP="00E5192D">
            <w:pPr>
              <w:pStyle w:val="TAL"/>
            </w:pPr>
            <w:r w:rsidRPr="00B33F36">
              <w:t>Indicates whether the UE supports RRC_</w:t>
            </w:r>
            <w:r w:rsidR="00BD67F9" w:rsidRPr="00B33F36">
              <w:t>INACTIVE</w:t>
            </w:r>
            <w:r w:rsidRPr="00B33F36">
              <w:t xml:space="preserve"> as specified in TS 38.331 [9].</w:t>
            </w:r>
            <w:r w:rsidR="0006779C" w:rsidRPr="00B33F36">
              <w:t xml:space="preserve"> This capability is not applicable to NCR-MT.</w:t>
            </w:r>
          </w:p>
        </w:tc>
        <w:tc>
          <w:tcPr>
            <w:tcW w:w="710" w:type="dxa"/>
          </w:tcPr>
          <w:p w14:paraId="3F8AF278" w14:textId="77777777" w:rsidR="00E5192D" w:rsidRPr="00B33F36" w:rsidRDefault="00E5192D" w:rsidP="00E5192D">
            <w:pPr>
              <w:pStyle w:val="TAL"/>
              <w:jc w:val="center"/>
            </w:pPr>
            <w:r w:rsidRPr="00B33F36">
              <w:t>UE</w:t>
            </w:r>
          </w:p>
        </w:tc>
        <w:tc>
          <w:tcPr>
            <w:tcW w:w="567" w:type="dxa"/>
          </w:tcPr>
          <w:p w14:paraId="5084C055" w14:textId="77777777" w:rsidR="00E5192D" w:rsidRPr="00B33F36" w:rsidDel="00BD7553" w:rsidRDefault="00E5192D" w:rsidP="00E5192D">
            <w:pPr>
              <w:pStyle w:val="TAL"/>
              <w:jc w:val="center"/>
            </w:pPr>
            <w:r w:rsidRPr="00B33F36">
              <w:t>Yes</w:t>
            </w:r>
          </w:p>
        </w:tc>
        <w:tc>
          <w:tcPr>
            <w:tcW w:w="709" w:type="dxa"/>
          </w:tcPr>
          <w:p w14:paraId="0FD35573" w14:textId="77777777" w:rsidR="00E5192D" w:rsidRPr="00B33F36" w:rsidRDefault="00E5192D" w:rsidP="00E5192D">
            <w:pPr>
              <w:pStyle w:val="TAL"/>
              <w:jc w:val="center"/>
            </w:pPr>
            <w:r w:rsidRPr="00B33F36">
              <w:t>No</w:t>
            </w:r>
          </w:p>
        </w:tc>
        <w:tc>
          <w:tcPr>
            <w:tcW w:w="708" w:type="dxa"/>
          </w:tcPr>
          <w:p w14:paraId="3981C4B7" w14:textId="77777777" w:rsidR="00E5192D" w:rsidRPr="00B33F36" w:rsidRDefault="00E5192D" w:rsidP="00E5192D">
            <w:pPr>
              <w:pStyle w:val="TAL"/>
              <w:jc w:val="center"/>
            </w:pPr>
            <w:r w:rsidRPr="00B33F36">
              <w:t>No</w:t>
            </w:r>
          </w:p>
        </w:tc>
      </w:tr>
      <w:tr w:rsidR="00B33F36" w:rsidRPr="00B33F36"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B33F36" w:rsidRDefault="00D75C20" w:rsidP="004C06EC">
            <w:pPr>
              <w:pStyle w:val="TAL"/>
              <w:rPr>
                <w:b/>
                <w:i/>
              </w:rPr>
            </w:pPr>
            <w:r w:rsidRPr="00B33F36">
              <w:rPr>
                <w:b/>
                <w:i/>
              </w:rPr>
              <w:t>inactiveStateNTN-r17</w:t>
            </w:r>
          </w:p>
          <w:p w14:paraId="3F9E4C68" w14:textId="77777777" w:rsidR="00D75C20" w:rsidRPr="00B33F36" w:rsidRDefault="00D75C20" w:rsidP="004C06EC">
            <w:pPr>
              <w:pStyle w:val="TAL"/>
              <w:rPr>
                <w:bCs/>
                <w:iCs/>
              </w:rPr>
            </w:pPr>
            <w:r w:rsidRPr="00B33F36">
              <w:rPr>
                <w:bCs/>
                <w:iCs/>
              </w:rPr>
              <w:t xml:space="preserve">Indicates whether the UE supports RRC_INACTIVE in NTN as specified in TS 38.331 [9]. It is mandated if the UE indicates the support of </w:t>
            </w:r>
            <w:r w:rsidRPr="00B33F36">
              <w:rPr>
                <w:bCs/>
                <w:i/>
              </w:rPr>
              <w:t>nonTerrestrialNetwork-r17</w:t>
            </w:r>
            <w:r w:rsidRPr="00B33F36">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B33F36" w:rsidRDefault="00D75C20" w:rsidP="004C06EC">
            <w:pPr>
              <w:pStyle w:val="TAL"/>
              <w:jc w:val="center"/>
            </w:pPr>
            <w:r w:rsidRPr="00B33F36">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B33F36" w:rsidRDefault="00D75C20" w:rsidP="004C06EC">
            <w:pPr>
              <w:pStyle w:val="TAL"/>
              <w:jc w:val="center"/>
            </w:pPr>
            <w:r w:rsidRPr="00B33F36">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B33F36" w:rsidRDefault="00D75C20" w:rsidP="004C06EC">
            <w:pPr>
              <w:pStyle w:val="TAL"/>
              <w:jc w:val="center"/>
            </w:pPr>
            <w:r w:rsidRPr="00B33F36">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B33F36" w:rsidRDefault="00D75C20" w:rsidP="004C06EC">
            <w:pPr>
              <w:pStyle w:val="TAL"/>
              <w:jc w:val="center"/>
            </w:pPr>
            <w:r w:rsidRPr="00B33F36">
              <w:t>No</w:t>
            </w:r>
          </w:p>
        </w:tc>
      </w:tr>
      <w:tr w:rsidR="00B33F36" w:rsidRPr="00B33F36" w14:paraId="73A88FB2" w14:textId="77777777" w:rsidTr="00D75C20">
        <w:trPr>
          <w:gridAfter w:val="1"/>
          <w:wAfter w:w="6" w:type="dxa"/>
          <w:cantSplit/>
        </w:trPr>
        <w:tc>
          <w:tcPr>
            <w:tcW w:w="6945" w:type="dxa"/>
          </w:tcPr>
          <w:p w14:paraId="0FBF0E63" w14:textId="77777777" w:rsidR="00A042A2" w:rsidRPr="00B33F36" w:rsidRDefault="00A042A2" w:rsidP="008260E9">
            <w:pPr>
              <w:pStyle w:val="TAL"/>
              <w:rPr>
                <w:rFonts w:eastAsia="SimSun"/>
                <w:b/>
                <w:bCs/>
                <w:i/>
                <w:iCs/>
                <w:lang w:eastAsia="zh-CN"/>
              </w:rPr>
            </w:pPr>
            <w:r w:rsidRPr="00B33F36">
              <w:rPr>
                <w:b/>
                <w:bCs/>
                <w:i/>
                <w:iCs/>
              </w:rPr>
              <w:t>inactiveState</w:t>
            </w:r>
            <w:r w:rsidRPr="00B33F36">
              <w:rPr>
                <w:rFonts w:eastAsia="SimSun"/>
                <w:b/>
                <w:bCs/>
                <w:i/>
                <w:iCs/>
                <w:lang w:eastAsia="zh-CN"/>
              </w:rPr>
              <w:t>PO-Determination-r17</w:t>
            </w:r>
          </w:p>
          <w:p w14:paraId="2F979A92" w14:textId="77777777" w:rsidR="00A042A2" w:rsidRPr="00B33F36" w:rsidRDefault="00A042A2" w:rsidP="008260E9">
            <w:pPr>
              <w:pStyle w:val="TAL"/>
            </w:pPr>
            <w:r w:rsidRPr="00B33F36">
              <w:t>Indicates whether the UE supports to use the same i_s</w:t>
            </w:r>
            <w:r w:rsidRPr="00B33F36">
              <w:rPr>
                <w:rFonts w:eastAsia="SimSun"/>
                <w:lang w:eastAsia="zh-CN"/>
              </w:rPr>
              <w:t xml:space="preserve"> to determine PO</w:t>
            </w:r>
            <w:r w:rsidRPr="00B33F36">
              <w:t xml:space="preserve"> in RRC_INACTIVE state as in RRC_IDLE state.</w:t>
            </w:r>
          </w:p>
        </w:tc>
        <w:tc>
          <w:tcPr>
            <w:tcW w:w="710" w:type="dxa"/>
          </w:tcPr>
          <w:p w14:paraId="6611AC20" w14:textId="77777777" w:rsidR="00A042A2" w:rsidRPr="00B33F36" w:rsidRDefault="00A042A2" w:rsidP="008260E9">
            <w:pPr>
              <w:pStyle w:val="TAL"/>
              <w:jc w:val="center"/>
            </w:pPr>
            <w:r w:rsidRPr="00B33F36">
              <w:t>UE</w:t>
            </w:r>
          </w:p>
        </w:tc>
        <w:tc>
          <w:tcPr>
            <w:tcW w:w="567" w:type="dxa"/>
          </w:tcPr>
          <w:p w14:paraId="4F0546B4" w14:textId="77777777" w:rsidR="00A042A2" w:rsidRPr="00B33F36" w:rsidRDefault="00A042A2" w:rsidP="008260E9">
            <w:pPr>
              <w:pStyle w:val="TAL"/>
              <w:jc w:val="center"/>
            </w:pPr>
            <w:r w:rsidRPr="00B33F36">
              <w:t>No</w:t>
            </w:r>
          </w:p>
        </w:tc>
        <w:tc>
          <w:tcPr>
            <w:tcW w:w="709" w:type="dxa"/>
          </w:tcPr>
          <w:p w14:paraId="187643A1" w14:textId="77777777" w:rsidR="00A042A2" w:rsidRPr="00B33F36" w:rsidRDefault="00A042A2" w:rsidP="008260E9">
            <w:pPr>
              <w:pStyle w:val="TAL"/>
              <w:jc w:val="center"/>
            </w:pPr>
            <w:r w:rsidRPr="00B33F36">
              <w:t>No</w:t>
            </w:r>
          </w:p>
        </w:tc>
        <w:tc>
          <w:tcPr>
            <w:tcW w:w="708" w:type="dxa"/>
          </w:tcPr>
          <w:p w14:paraId="0C0D41F8" w14:textId="77777777" w:rsidR="00A042A2" w:rsidRPr="00B33F36" w:rsidRDefault="00A042A2" w:rsidP="008260E9">
            <w:pPr>
              <w:pStyle w:val="TAL"/>
              <w:jc w:val="center"/>
            </w:pPr>
            <w:r w:rsidRPr="00B33F36">
              <w:t>No</w:t>
            </w:r>
          </w:p>
        </w:tc>
      </w:tr>
      <w:tr w:rsidR="00B33F36" w:rsidRPr="00B33F36" w14:paraId="3E1F384F" w14:textId="77777777" w:rsidTr="00D75C20">
        <w:trPr>
          <w:gridAfter w:val="1"/>
          <w:wAfter w:w="6" w:type="dxa"/>
          <w:cantSplit/>
        </w:trPr>
        <w:tc>
          <w:tcPr>
            <w:tcW w:w="6945" w:type="dxa"/>
          </w:tcPr>
          <w:p w14:paraId="22A459C0" w14:textId="77777777" w:rsidR="008E2D32" w:rsidRPr="00B33F36" w:rsidRDefault="008E2D32" w:rsidP="00963B9B">
            <w:pPr>
              <w:keepNext/>
              <w:keepLines/>
              <w:spacing w:after="0"/>
              <w:rPr>
                <w:rFonts w:ascii="Arial" w:hAnsi="Arial"/>
                <w:b/>
                <w:i/>
                <w:sz w:val="18"/>
              </w:rPr>
            </w:pPr>
            <w:r w:rsidRPr="00B33F36">
              <w:rPr>
                <w:rFonts w:ascii="Arial" w:hAnsi="Arial"/>
                <w:b/>
                <w:i/>
                <w:sz w:val="18"/>
              </w:rPr>
              <w:t>inDeviceCoexInd</w:t>
            </w:r>
            <w:r w:rsidR="004F5EB8" w:rsidRPr="00B33F36">
              <w:rPr>
                <w:rFonts w:ascii="Arial" w:hAnsi="Arial"/>
                <w:b/>
                <w:i/>
                <w:sz w:val="18"/>
              </w:rPr>
              <w:t>-r16</w:t>
            </w:r>
          </w:p>
          <w:p w14:paraId="1613D5A6" w14:textId="32A883A8" w:rsidR="008E2D32" w:rsidRPr="00B33F36" w:rsidRDefault="008E2D32" w:rsidP="00963B9B">
            <w:pPr>
              <w:pStyle w:val="TAL"/>
              <w:rPr>
                <w:b/>
                <w:i/>
              </w:rPr>
            </w:pPr>
            <w:r w:rsidRPr="00B33F36">
              <w:t>Indicates whether the UE supports</w:t>
            </w:r>
            <w:r w:rsidR="0006779C" w:rsidRPr="00B33F36">
              <w:rPr>
                <w:bCs/>
                <w:iCs/>
              </w:rPr>
              <w:t xml:space="preserve"> reporting of affected NR carrier frequencies in</w:t>
            </w:r>
            <w:r w:rsidRPr="00B33F36">
              <w:t xml:space="preserve"> IDC assistance information as specified in TS 38.331 [9].</w:t>
            </w:r>
          </w:p>
        </w:tc>
        <w:tc>
          <w:tcPr>
            <w:tcW w:w="710" w:type="dxa"/>
          </w:tcPr>
          <w:p w14:paraId="11F7EBF1" w14:textId="77777777" w:rsidR="008E2D32" w:rsidRPr="00B33F36" w:rsidRDefault="008E2D32" w:rsidP="00963B9B">
            <w:pPr>
              <w:pStyle w:val="TAL"/>
              <w:jc w:val="center"/>
            </w:pPr>
            <w:r w:rsidRPr="00B33F36">
              <w:rPr>
                <w:lang w:eastAsia="zh-CN"/>
              </w:rPr>
              <w:t>UE</w:t>
            </w:r>
          </w:p>
        </w:tc>
        <w:tc>
          <w:tcPr>
            <w:tcW w:w="567" w:type="dxa"/>
          </w:tcPr>
          <w:p w14:paraId="6F233D96" w14:textId="77777777" w:rsidR="008E2D32" w:rsidRPr="00B33F36" w:rsidRDefault="008E2D32" w:rsidP="00963B9B">
            <w:pPr>
              <w:pStyle w:val="TAL"/>
              <w:jc w:val="center"/>
            </w:pPr>
            <w:r w:rsidRPr="00B33F36">
              <w:rPr>
                <w:lang w:eastAsia="zh-CN"/>
              </w:rPr>
              <w:t>No</w:t>
            </w:r>
          </w:p>
        </w:tc>
        <w:tc>
          <w:tcPr>
            <w:tcW w:w="709" w:type="dxa"/>
          </w:tcPr>
          <w:p w14:paraId="35FE96CF" w14:textId="77777777" w:rsidR="008E2D32" w:rsidRPr="00B33F36" w:rsidRDefault="008E2D32" w:rsidP="00963B9B">
            <w:pPr>
              <w:pStyle w:val="TAL"/>
              <w:jc w:val="center"/>
            </w:pPr>
            <w:r w:rsidRPr="00B33F36">
              <w:rPr>
                <w:lang w:eastAsia="zh-CN"/>
              </w:rPr>
              <w:t>No</w:t>
            </w:r>
          </w:p>
        </w:tc>
        <w:tc>
          <w:tcPr>
            <w:tcW w:w="708" w:type="dxa"/>
          </w:tcPr>
          <w:p w14:paraId="02EC4BA9" w14:textId="77777777" w:rsidR="008E2D32" w:rsidRPr="00B33F36" w:rsidRDefault="008E2D32" w:rsidP="00963B9B">
            <w:pPr>
              <w:pStyle w:val="TAL"/>
              <w:jc w:val="center"/>
            </w:pPr>
            <w:r w:rsidRPr="00B33F36">
              <w:t>No</w:t>
            </w:r>
          </w:p>
        </w:tc>
      </w:tr>
      <w:tr w:rsidR="00B33F36" w:rsidRPr="00B33F36" w14:paraId="54FA4EC6" w14:textId="77777777" w:rsidTr="00D75C20">
        <w:trPr>
          <w:gridAfter w:val="1"/>
          <w:wAfter w:w="6" w:type="dxa"/>
          <w:cantSplit/>
        </w:trPr>
        <w:tc>
          <w:tcPr>
            <w:tcW w:w="6945" w:type="dxa"/>
          </w:tcPr>
          <w:p w14:paraId="27202976" w14:textId="77777777" w:rsidR="0006779C" w:rsidRPr="00B33F36" w:rsidRDefault="0006779C" w:rsidP="0006779C">
            <w:pPr>
              <w:pStyle w:val="TAL"/>
              <w:rPr>
                <w:b/>
                <w:bCs/>
                <w:i/>
                <w:iCs/>
              </w:rPr>
            </w:pPr>
            <w:r w:rsidRPr="00B33F36">
              <w:rPr>
                <w:b/>
                <w:bCs/>
                <w:i/>
                <w:iCs/>
              </w:rPr>
              <w:t>inDeviceCoexIndAutonomousDenial-r18</w:t>
            </w:r>
          </w:p>
          <w:p w14:paraId="386AC53F" w14:textId="17E35715" w:rsidR="0006779C" w:rsidRPr="00B33F36" w:rsidRDefault="0006779C" w:rsidP="00936461">
            <w:pPr>
              <w:pStyle w:val="TAL"/>
            </w:pPr>
            <w:r w:rsidRPr="00B33F36">
              <w:rPr>
                <w:bCs/>
                <w:iCs/>
              </w:rPr>
              <w:t xml:space="preserve">Indicates whether the UE supports IDC autonomous denial as specified in TS 38.331 [9]. A UE supporting this feature shall also support </w:t>
            </w:r>
            <w:r w:rsidRPr="00B33F36">
              <w:rPr>
                <w:bCs/>
                <w:i/>
                <w:iCs/>
              </w:rPr>
              <w:t>inDeviceCoexInd-r16</w:t>
            </w:r>
            <w:r w:rsidRPr="00B33F36">
              <w:rPr>
                <w:bCs/>
                <w:iCs/>
              </w:rPr>
              <w:t>.</w:t>
            </w:r>
          </w:p>
        </w:tc>
        <w:tc>
          <w:tcPr>
            <w:tcW w:w="710" w:type="dxa"/>
          </w:tcPr>
          <w:p w14:paraId="731DD1D5" w14:textId="0790717C" w:rsidR="0006779C" w:rsidRPr="00B33F36" w:rsidRDefault="0006779C" w:rsidP="006A51C3">
            <w:pPr>
              <w:pStyle w:val="TAL"/>
              <w:jc w:val="center"/>
              <w:rPr>
                <w:lang w:eastAsia="zh-CN"/>
              </w:rPr>
            </w:pPr>
            <w:r w:rsidRPr="00B33F36">
              <w:rPr>
                <w:lang w:eastAsia="zh-CN"/>
              </w:rPr>
              <w:t>UE</w:t>
            </w:r>
          </w:p>
        </w:tc>
        <w:tc>
          <w:tcPr>
            <w:tcW w:w="567" w:type="dxa"/>
          </w:tcPr>
          <w:p w14:paraId="5A07D150" w14:textId="4B5E6602" w:rsidR="0006779C" w:rsidRPr="00B33F36" w:rsidRDefault="0006779C" w:rsidP="006A51C3">
            <w:pPr>
              <w:pStyle w:val="TAL"/>
              <w:jc w:val="center"/>
              <w:rPr>
                <w:lang w:eastAsia="zh-CN"/>
              </w:rPr>
            </w:pPr>
            <w:r w:rsidRPr="00B33F36">
              <w:rPr>
                <w:lang w:eastAsia="zh-CN"/>
              </w:rPr>
              <w:t>No</w:t>
            </w:r>
          </w:p>
        </w:tc>
        <w:tc>
          <w:tcPr>
            <w:tcW w:w="709" w:type="dxa"/>
          </w:tcPr>
          <w:p w14:paraId="78F5CA7E" w14:textId="7F7C2AE5" w:rsidR="0006779C" w:rsidRPr="00B33F36" w:rsidRDefault="0006779C" w:rsidP="006A51C3">
            <w:pPr>
              <w:pStyle w:val="TAL"/>
              <w:jc w:val="center"/>
              <w:rPr>
                <w:lang w:eastAsia="zh-CN"/>
              </w:rPr>
            </w:pPr>
            <w:r w:rsidRPr="00B33F36">
              <w:rPr>
                <w:lang w:eastAsia="zh-CN"/>
              </w:rPr>
              <w:t>No</w:t>
            </w:r>
          </w:p>
        </w:tc>
        <w:tc>
          <w:tcPr>
            <w:tcW w:w="708" w:type="dxa"/>
          </w:tcPr>
          <w:p w14:paraId="08663B36" w14:textId="5986A108" w:rsidR="0006779C" w:rsidRPr="00B33F36" w:rsidRDefault="0006779C" w:rsidP="006A51C3">
            <w:pPr>
              <w:pStyle w:val="TAL"/>
              <w:jc w:val="center"/>
            </w:pPr>
            <w:r w:rsidRPr="00B33F36">
              <w:t>No</w:t>
            </w:r>
          </w:p>
        </w:tc>
      </w:tr>
      <w:tr w:rsidR="00B33F36" w:rsidRPr="00B33F36" w14:paraId="484B6763" w14:textId="77777777" w:rsidTr="00D75C20">
        <w:trPr>
          <w:gridAfter w:val="1"/>
          <w:wAfter w:w="6" w:type="dxa"/>
          <w:cantSplit/>
        </w:trPr>
        <w:tc>
          <w:tcPr>
            <w:tcW w:w="6945" w:type="dxa"/>
          </w:tcPr>
          <w:p w14:paraId="1CDC83E7" w14:textId="77777777" w:rsidR="0006779C" w:rsidRPr="00B33F36" w:rsidRDefault="0006779C" w:rsidP="0006779C">
            <w:pPr>
              <w:pStyle w:val="TAL"/>
              <w:rPr>
                <w:b/>
                <w:bCs/>
                <w:i/>
                <w:iCs/>
              </w:rPr>
            </w:pPr>
            <w:r w:rsidRPr="00B33F36">
              <w:rPr>
                <w:b/>
                <w:bCs/>
                <w:i/>
                <w:iCs/>
              </w:rPr>
              <w:t>inDeviceCoexIndFDM-r18</w:t>
            </w:r>
          </w:p>
          <w:p w14:paraId="2185B87B" w14:textId="52BD0025" w:rsidR="0006779C" w:rsidRPr="00B33F36" w:rsidRDefault="0006779C" w:rsidP="00936461">
            <w:pPr>
              <w:pStyle w:val="TAL"/>
            </w:pPr>
            <w:r w:rsidRPr="00B33F36">
              <w:rPr>
                <w:bCs/>
                <w:iCs/>
              </w:rPr>
              <w:t xml:space="preserve">Indicates whether the UE supports reporting of affected NR carrier frequency ranges in IDC assistance information as specified in TS 38.331 [9]. A UE supporting this feature shall also support </w:t>
            </w:r>
            <w:r w:rsidRPr="00B33F36">
              <w:rPr>
                <w:bCs/>
                <w:i/>
                <w:iCs/>
              </w:rPr>
              <w:t>inDeviceCoexInd-r16</w:t>
            </w:r>
            <w:r w:rsidRPr="00B33F36">
              <w:rPr>
                <w:bCs/>
                <w:iCs/>
              </w:rPr>
              <w:t>.</w:t>
            </w:r>
          </w:p>
        </w:tc>
        <w:tc>
          <w:tcPr>
            <w:tcW w:w="710" w:type="dxa"/>
          </w:tcPr>
          <w:p w14:paraId="2203089F" w14:textId="37BB735E" w:rsidR="0006779C" w:rsidRPr="00B33F36" w:rsidRDefault="0006779C" w:rsidP="006A51C3">
            <w:pPr>
              <w:pStyle w:val="TAL"/>
              <w:jc w:val="center"/>
              <w:rPr>
                <w:lang w:eastAsia="zh-CN"/>
              </w:rPr>
            </w:pPr>
            <w:r w:rsidRPr="00B33F36">
              <w:rPr>
                <w:lang w:eastAsia="zh-CN"/>
              </w:rPr>
              <w:t>UE</w:t>
            </w:r>
          </w:p>
        </w:tc>
        <w:tc>
          <w:tcPr>
            <w:tcW w:w="567" w:type="dxa"/>
          </w:tcPr>
          <w:p w14:paraId="696E8F9B" w14:textId="2D45B484" w:rsidR="0006779C" w:rsidRPr="00B33F36" w:rsidRDefault="0006779C" w:rsidP="006A51C3">
            <w:pPr>
              <w:pStyle w:val="TAL"/>
              <w:jc w:val="center"/>
              <w:rPr>
                <w:lang w:eastAsia="zh-CN"/>
              </w:rPr>
            </w:pPr>
            <w:r w:rsidRPr="00B33F36">
              <w:rPr>
                <w:lang w:eastAsia="zh-CN"/>
              </w:rPr>
              <w:t>No</w:t>
            </w:r>
          </w:p>
        </w:tc>
        <w:tc>
          <w:tcPr>
            <w:tcW w:w="709" w:type="dxa"/>
          </w:tcPr>
          <w:p w14:paraId="518810F6" w14:textId="662AFDD9" w:rsidR="0006779C" w:rsidRPr="00B33F36" w:rsidRDefault="0006779C" w:rsidP="006A51C3">
            <w:pPr>
              <w:pStyle w:val="TAL"/>
              <w:jc w:val="center"/>
              <w:rPr>
                <w:lang w:eastAsia="zh-CN"/>
              </w:rPr>
            </w:pPr>
            <w:r w:rsidRPr="00B33F36">
              <w:rPr>
                <w:lang w:eastAsia="zh-CN"/>
              </w:rPr>
              <w:t>No</w:t>
            </w:r>
          </w:p>
        </w:tc>
        <w:tc>
          <w:tcPr>
            <w:tcW w:w="708" w:type="dxa"/>
          </w:tcPr>
          <w:p w14:paraId="6BFF9D88" w14:textId="1A595C21" w:rsidR="0006779C" w:rsidRPr="00B33F36" w:rsidRDefault="0006779C" w:rsidP="006A51C3">
            <w:pPr>
              <w:pStyle w:val="TAL"/>
              <w:jc w:val="center"/>
            </w:pPr>
            <w:r w:rsidRPr="00B33F36">
              <w:t>No</w:t>
            </w:r>
          </w:p>
        </w:tc>
      </w:tr>
      <w:tr w:rsidR="00B33F36" w:rsidRPr="00B33F36" w14:paraId="74069A1A" w14:textId="77777777" w:rsidTr="00D75C20">
        <w:trPr>
          <w:gridAfter w:val="1"/>
          <w:wAfter w:w="6" w:type="dxa"/>
          <w:cantSplit/>
        </w:trPr>
        <w:tc>
          <w:tcPr>
            <w:tcW w:w="6945" w:type="dxa"/>
          </w:tcPr>
          <w:p w14:paraId="71301FD9" w14:textId="77777777" w:rsidR="0006779C" w:rsidRPr="00B33F36" w:rsidRDefault="0006779C" w:rsidP="0006779C">
            <w:pPr>
              <w:pStyle w:val="TAL"/>
              <w:rPr>
                <w:b/>
                <w:bCs/>
                <w:i/>
                <w:iCs/>
              </w:rPr>
            </w:pPr>
            <w:r w:rsidRPr="00B33F36">
              <w:rPr>
                <w:b/>
                <w:bCs/>
                <w:i/>
                <w:iCs/>
              </w:rPr>
              <w:t>inDeviceCoexIndTDM-r18</w:t>
            </w:r>
          </w:p>
          <w:p w14:paraId="32E3F24D" w14:textId="5E42BB12" w:rsidR="0006779C" w:rsidRPr="00B33F36" w:rsidRDefault="0006779C" w:rsidP="00936461">
            <w:pPr>
              <w:pStyle w:val="TAL"/>
            </w:pPr>
            <w:r w:rsidRPr="00B33F36">
              <w:rPr>
                <w:bCs/>
                <w:iCs/>
              </w:rPr>
              <w:t xml:space="preserve">Indicates whether the UE supports reporting of IDC TDM assistance information as specified in TS 38.331 [9]. A UE supporting this feature shall also support </w:t>
            </w:r>
            <w:r w:rsidRPr="00B33F36">
              <w:rPr>
                <w:bCs/>
                <w:i/>
                <w:iCs/>
              </w:rPr>
              <w:t>inDeviceCoexInd-r16</w:t>
            </w:r>
            <w:r w:rsidRPr="00B33F36">
              <w:rPr>
                <w:bCs/>
                <w:iCs/>
              </w:rPr>
              <w:t>.</w:t>
            </w:r>
          </w:p>
        </w:tc>
        <w:tc>
          <w:tcPr>
            <w:tcW w:w="710" w:type="dxa"/>
          </w:tcPr>
          <w:p w14:paraId="6DD349EA" w14:textId="410F8977" w:rsidR="0006779C" w:rsidRPr="00B33F36" w:rsidRDefault="0006779C" w:rsidP="006A51C3">
            <w:pPr>
              <w:pStyle w:val="TAL"/>
              <w:jc w:val="center"/>
              <w:rPr>
                <w:lang w:eastAsia="zh-CN"/>
              </w:rPr>
            </w:pPr>
            <w:r w:rsidRPr="00B33F36">
              <w:rPr>
                <w:lang w:eastAsia="zh-CN"/>
              </w:rPr>
              <w:t>UE</w:t>
            </w:r>
          </w:p>
        </w:tc>
        <w:tc>
          <w:tcPr>
            <w:tcW w:w="567" w:type="dxa"/>
          </w:tcPr>
          <w:p w14:paraId="5DC77CF5" w14:textId="0C19719A" w:rsidR="0006779C" w:rsidRPr="00B33F36" w:rsidRDefault="0006779C" w:rsidP="006A51C3">
            <w:pPr>
              <w:pStyle w:val="TAL"/>
              <w:jc w:val="center"/>
              <w:rPr>
                <w:lang w:eastAsia="zh-CN"/>
              </w:rPr>
            </w:pPr>
            <w:r w:rsidRPr="00B33F36">
              <w:rPr>
                <w:lang w:eastAsia="zh-CN"/>
              </w:rPr>
              <w:t>No</w:t>
            </w:r>
          </w:p>
        </w:tc>
        <w:tc>
          <w:tcPr>
            <w:tcW w:w="709" w:type="dxa"/>
          </w:tcPr>
          <w:p w14:paraId="4911B305" w14:textId="4727CC7B" w:rsidR="0006779C" w:rsidRPr="00B33F36" w:rsidRDefault="0006779C" w:rsidP="006A51C3">
            <w:pPr>
              <w:pStyle w:val="TAL"/>
              <w:jc w:val="center"/>
              <w:rPr>
                <w:lang w:eastAsia="zh-CN"/>
              </w:rPr>
            </w:pPr>
            <w:r w:rsidRPr="00B33F36">
              <w:rPr>
                <w:lang w:eastAsia="zh-CN"/>
              </w:rPr>
              <w:t>No</w:t>
            </w:r>
          </w:p>
        </w:tc>
        <w:tc>
          <w:tcPr>
            <w:tcW w:w="708" w:type="dxa"/>
          </w:tcPr>
          <w:p w14:paraId="470DB5DC" w14:textId="5CDC529D" w:rsidR="0006779C" w:rsidRPr="00B33F36" w:rsidRDefault="0006779C" w:rsidP="006A51C3">
            <w:pPr>
              <w:pStyle w:val="TAL"/>
              <w:jc w:val="center"/>
            </w:pPr>
            <w:r w:rsidRPr="00B33F36">
              <w:t>No</w:t>
            </w:r>
          </w:p>
        </w:tc>
      </w:tr>
      <w:tr w:rsidR="00B33F36" w:rsidRPr="00B33F36" w14:paraId="001DB2E6" w14:textId="77777777" w:rsidTr="00D75C20">
        <w:trPr>
          <w:gridAfter w:val="1"/>
          <w:wAfter w:w="6" w:type="dxa"/>
          <w:cantSplit/>
        </w:trPr>
        <w:tc>
          <w:tcPr>
            <w:tcW w:w="6945" w:type="dxa"/>
          </w:tcPr>
          <w:p w14:paraId="4EC00518" w14:textId="0E04DEFA" w:rsidR="00071325" w:rsidRPr="00B33F36" w:rsidRDefault="00071325" w:rsidP="00147AB3">
            <w:pPr>
              <w:pStyle w:val="TAL"/>
              <w:rPr>
                <w:b/>
                <w:bCs/>
                <w:i/>
                <w:iCs/>
              </w:rPr>
            </w:pPr>
            <w:r w:rsidRPr="00B33F36">
              <w:rPr>
                <w:b/>
                <w:bCs/>
                <w:i/>
                <w:iCs/>
              </w:rPr>
              <w:t>maxBW-Preference-r16</w:t>
            </w:r>
            <w:r w:rsidR="006D24C2" w:rsidRPr="00B33F36">
              <w:rPr>
                <w:b/>
                <w:bCs/>
                <w:i/>
                <w:iCs/>
              </w:rPr>
              <w:t>, maxBW-Preference-r17</w:t>
            </w:r>
          </w:p>
          <w:p w14:paraId="379044C2" w14:textId="77777777" w:rsidR="00071325" w:rsidRPr="00B33F36" w:rsidRDefault="00071325" w:rsidP="00234276">
            <w:pPr>
              <w:pStyle w:val="TAL"/>
            </w:pPr>
            <w:r w:rsidRPr="00B33F36">
              <w:rPr>
                <w:bCs/>
                <w:iCs/>
              </w:rPr>
              <w:t>Indicate</w:t>
            </w:r>
            <w:r w:rsidR="00147AB3" w:rsidRPr="00B33F36">
              <w:rPr>
                <w:bCs/>
                <w:iCs/>
              </w:rPr>
              <w:t>s</w:t>
            </w:r>
            <w:r w:rsidRPr="00B33F36">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B33F36" w:rsidRDefault="00071325" w:rsidP="00147AB3">
            <w:pPr>
              <w:pStyle w:val="TAL"/>
              <w:jc w:val="center"/>
              <w:rPr>
                <w:lang w:eastAsia="zh-CN"/>
              </w:rPr>
            </w:pPr>
            <w:r w:rsidRPr="00B33F36">
              <w:t>UE</w:t>
            </w:r>
          </w:p>
        </w:tc>
        <w:tc>
          <w:tcPr>
            <w:tcW w:w="567" w:type="dxa"/>
          </w:tcPr>
          <w:p w14:paraId="0F11C968" w14:textId="77777777" w:rsidR="00071325" w:rsidRPr="00B33F36" w:rsidRDefault="00071325" w:rsidP="00147AB3">
            <w:pPr>
              <w:pStyle w:val="TAL"/>
              <w:jc w:val="center"/>
              <w:rPr>
                <w:lang w:eastAsia="zh-CN"/>
              </w:rPr>
            </w:pPr>
            <w:r w:rsidRPr="00B33F36">
              <w:t>No</w:t>
            </w:r>
          </w:p>
        </w:tc>
        <w:tc>
          <w:tcPr>
            <w:tcW w:w="709" w:type="dxa"/>
          </w:tcPr>
          <w:p w14:paraId="386848A3" w14:textId="77777777" w:rsidR="00071325" w:rsidRPr="00B33F36" w:rsidRDefault="00071325">
            <w:pPr>
              <w:pStyle w:val="TAL"/>
              <w:jc w:val="center"/>
              <w:rPr>
                <w:lang w:eastAsia="zh-CN"/>
              </w:rPr>
            </w:pPr>
            <w:r w:rsidRPr="00B33F36">
              <w:t>No</w:t>
            </w:r>
          </w:p>
        </w:tc>
        <w:tc>
          <w:tcPr>
            <w:tcW w:w="708" w:type="dxa"/>
          </w:tcPr>
          <w:p w14:paraId="3A8ECC23" w14:textId="77777777" w:rsidR="006D24C2" w:rsidRPr="00B33F36" w:rsidRDefault="00071325" w:rsidP="006D24C2">
            <w:pPr>
              <w:pStyle w:val="TAL"/>
              <w:jc w:val="center"/>
            </w:pPr>
            <w:r w:rsidRPr="00B33F36">
              <w:t>Yes</w:t>
            </w:r>
          </w:p>
          <w:p w14:paraId="13B7755A" w14:textId="133A3621" w:rsidR="00071325" w:rsidRPr="00B33F36" w:rsidRDefault="006D24C2" w:rsidP="006D24C2">
            <w:pPr>
              <w:pStyle w:val="TAL"/>
              <w:jc w:val="center"/>
            </w:pPr>
            <w:r w:rsidRPr="00B33F36">
              <w:t>(Incl FR2-2 DIFF)</w:t>
            </w:r>
          </w:p>
        </w:tc>
      </w:tr>
      <w:tr w:rsidR="00B33F36" w:rsidRPr="00B33F36" w14:paraId="2C87A258" w14:textId="77777777" w:rsidTr="00D75C20">
        <w:trPr>
          <w:gridAfter w:val="1"/>
          <w:wAfter w:w="6" w:type="dxa"/>
          <w:cantSplit/>
        </w:trPr>
        <w:tc>
          <w:tcPr>
            <w:tcW w:w="6945" w:type="dxa"/>
          </w:tcPr>
          <w:p w14:paraId="0E64D3AF" w14:textId="77777777" w:rsidR="00071325" w:rsidRPr="00B33F36" w:rsidRDefault="00071325" w:rsidP="00147AB3">
            <w:pPr>
              <w:pStyle w:val="TAL"/>
              <w:rPr>
                <w:b/>
                <w:bCs/>
                <w:i/>
                <w:iCs/>
              </w:rPr>
            </w:pPr>
            <w:r w:rsidRPr="00B33F36">
              <w:rPr>
                <w:b/>
                <w:bCs/>
                <w:i/>
                <w:iCs/>
              </w:rPr>
              <w:t>maxCC-Preference-r16</w:t>
            </w:r>
          </w:p>
          <w:p w14:paraId="4D19A7E8" w14:textId="77777777" w:rsidR="00071325" w:rsidRPr="00B33F36" w:rsidRDefault="00071325" w:rsidP="00234276">
            <w:pPr>
              <w:pStyle w:val="TAL"/>
            </w:pPr>
            <w:r w:rsidRPr="00B33F36">
              <w:rPr>
                <w:bCs/>
                <w:iCs/>
              </w:rPr>
              <w:t>Indicate</w:t>
            </w:r>
            <w:r w:rsidR="00147AB3" w:rsidRPr="00B33F36">
              <w:rPr>
                <w:bCs/>
                <w:iCs/>
              </w:rPr>
              <w:t>s</w:t>
            </w:r>
            <w:r w:rsidRPr="00B33F36">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B33F36" w:rsidRDefault="00071325" w:rsidP="00147AB3">
            <w:pPr>
              <w:pStyle w:val="TAL"/>
              <w:jc w:val="center"/>
              <w:rPr>
                <w:lang w:eastAsia="zh-CN"/>
              </w:rPr>
            </w:pPr>
            <w:r w:rsidRPr="00B33F36">
              <w:t>UE</w:t>
            </w:r>
          </w:p>
        </w:tc>
        <w:tc>
          <w:tcPr>
            <w:tcW w:w="567" w:type="dxa"/>
          </w:tcPr>
          <w:p w14:paraId="20F53054" w14:textId="77777777" w:rsidR="00071325" w:rsidRPr="00B33F36" w:rsidRDefault="00071325" w:rsidP="00147AB3">
            <w:pPr>
              <w:pStyle w:val="TAL"/>
              <w:jc w:val="center"/>
              <w:rPr>
                <w:lang w:eastAsia="zh-CN"/>
              </w:rPr>
            </w:pPr>
            <w:r w:rsidRPr="00B33F36">
              <w:t>No</w:t>
            </w:r>
          </w:p>
        </w:tc>
        <w:tc>
          <w:tcPr>
            <w:tcW w:w="709" w:type="dxa"/>
          </w:tcPr>
          <w:p w14:paraId="794BD629" w14:textId="77777777" w:rsidR="00071325" w:rsidRPr="00B33F36" w:rsidRDefault="00071325">
            <w:pPr>
              <w:pStyle w:val="TAL"/>
              <w:jc w:val="center"/>
              <w:rPr>
                <w:lang w:eastAsia="zh-CN"/>
              </w:rPr>
            </w:pPr>
            <w:r w:rsidRPr="00B33F36">
              <w:t>No</w:t>
            </w:r>
          </w:p>
        </w:tc>
        <w:tc>
          <w:tcPr>
            <w:tcW w:w="708" w:type="dxa"/>
          </w:tcPr>
          <w:p w14:paraId="6D63E651" w14:textId="77777777" w:rsidR="00071325" w:rsidRPr="00B33F36" w:rsidRDefault="00071325">
            <w:pPr>
              <w:pStyle w:val="TAL"/>
              <w:jc w:val="center"/>
            </w:pPr>
            <w:r w:rsidRPr="00B33F36">
              <w:t>No</w:t>
            </w:r>
          </w:p>
        </w:tc>
      </w:tr>
      <w:tr w:rsidR="00B33F36" w:rsidRPr="00B33F36" w14:paraId="24FC4254" w14:textId="77777777" w:rsidTr="00D75C20">
        <w:trPr>
          <w:gridAfter w:val="1"/>
          <w:wAfter w:w="6" w:type="dxa"/>
          <w:cantSplit/>
        </w:trPr>
        <w:tc>
          <w:tcPr>
            <w:tcW w:w="6945" w:type="dxa"/>
          </w:tcPr>
          <w:p w14:paraId="6A6BD99E" w14:textId="0BAB3272" w:rsidR="00071325" w:rsidRPr="00B33F36" w:rsidRDefault="00071325" w:rsidP="00147AB3">
            <w:pPr>
              <w:pStyle w:val="TAL"/>
              <w:rPr>
                <w:b/>
                <w:i/>
              </w:rPr>
            </w:pPr>
            <w:r w:rsidRPr="00B33F36">
              <w:rPr>
                <w:b/>
                <w:i/>
              </w:rPr>
              <w:lastRenderedPageBreak/>
              <w:t>maxMIMO-LayerPreference-r16</w:t>
            </w:r>
            <w:r w:rsidR="006D24C2" w:rsidRPr="00B33F36">
              <w:rPr>
                <w:b/>
                <w:i/>
              </w:rPr>
              <w:t>, maxMIMO-LayerPreference-r17</w:t>
            </w:r>
          </w:p>
          <w:p w14:paraId="46885F76" w14:textId="77777777" w:rsidR="00071325" w:rsidRPr="00B33F36" w:rsidRDefault="00071325" w:rsidP="00234276">
            <w:pPr>
              <w:pStyle w:val="TAL"/>
            </w:pPr>
            <w:r w:rsidRPr="00B33F36">
              <w:rPr>
                <w:bCs/>
                <w:iCs/>
              </w:rPr>
              <w:t>Indicate</w:t>
            </w:r>
            <w:r w:rsidR="00147AB3" w:rsidRPr="00B33F36">
              <w:rPr>
                <w:bCs/>
                <w:iCs/>
              </w:rPr>
              <w:t>s</w:t>
            </w:r>
            <w:r w:rsidRPr="00B33F36">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B33F36" w:rsidRDefault="00071325" w:rsidP="00147AB3">
            <w:pPr>
              <w:pStyle w:val="TAL"/>
              <w:jc w:val="center"/>
              <w:rPr>
                <w:lang w:eastAsia="zh-CN"/>
              </w:rPr>
            </w:pPr>
            <w:r w:rsidRPr="00B33F36">
              <w:t>UE</w:t>
            </w:r>
          </w:p>
        </w:tc>
        <w:tc>
          <w:tcPr>
            <w:tcW w:w="567" w:type="dxa"/>
          </w:tcPr>
          <w:p w14:paraId="6B54CB11" w14:textId="77777777" w:rsidR="00071325" w:rsidRPr="00B33F36" w:rsidRDefault="00071325" w:rsidP="00147AB3">
            <w:pPr>
              <w:pStyle w:val="TAL"/>
              <w:jc w:val="center"/>
              <w:rPr>
                <w:lang w:eastAsia="zh-CN"/>
              </w:rPr>
            </w:pPr>
            <w:r w:rsidRPr="00B33F36">
              <w:t>No</w:t>
            </w:r>
          </w:p>
        </w:tc>
        <w:tc>
          <w:tcPr>
            <w:tcW w:w="709" w:type="dxa"/>
          </w:tcPr>
          <w:p w14:paraId="2EFF2983" w14:textId="77777777" w:rsidR="00071325" w:rsidRPr="00B33F36" w:rsidRDefault="00071325">
            <w:pPr>
              <w:pStyle w:val="TAL"/>
              <w:jc w:val="center"/>
              <w:rPr>
                <w:lang w:eastAsia="zh-CN"/>
              </w:rPr>
            </w:pPr>
            <w:r w:rsidRPr="00B33F36">
              <w:t>No</w:t>
            </w:r>
          </w:p>
        </w:tc>
        <w:tc>
          <w:tcPr>
            <w:tcW w:w="708" w:type="dxa"/>
          </w:tcPr>
          <w:p w14:paraId="7F0EAA2C" w14:textId="77777777" w:rsidR="006D24C2" w:rsidRPr="00B33F36" w:rsidRDefault="00071325" w:rsidP="006D24C2">
            <w:pPr>
              <w:pStyle w:val="TAL"/>
              <w:jc w:val="center"/>
            </w:pPr>
            <w:r w:rsidRPr="00B33F36">
              <w:t>Yes</w:t>
            </w:r>
          </w:p>
          <w:p w14:paraId="0DE85472" w14:textId="6263DB20" w:rsidR="00071325" w:rsidRPr="00B33F36" w:rsidRDefault="006D24C2" w:rsidP="006D24C2">
            <w:pPr>
              <w:pStyle w:val="TAL"/>
              <w:jc w:val="center"/>
            </w:pPr>
            <w:r w:rsidRPr="00B33F36">
              <w:t>(Incl FR2-2 DIFF)</w:t>
            </w:r>
          </w:p>
        </w:tc>
      </w:tr>
      <w:tr w:rsidR="00B33F36" w:rsidRPr="00B33F36" w14:paraId="65FB4F3D" w14:textId="77777777" w:rsidTr="00D75C20">
        <w:trPr>
          <w:gridAfter w:val="1"/>
          <w:wAfter w:w="6" w:type="dxa"/>
          <w:cantSplit/>
        </w:trPr>
        <w:tc>
          <w:tcPr>
            <w:tcW w:w="6945" w:type="dxa"/>
          </w:tcPr>
          <w:p w14:paraId="2267E5AD" w14:textId="77777777" w:rsidR="006D24C2" w:rsidRPr="00B33F36" w:rsidRDefault="006D24C2" w:rsidP="006D24C2">
            <w:pPr>
              <w:pStyle w:val="TAL"/>
              <w:rPr>
                <w:b/>
                <w:i/>
              </w:rPr>
            </w:pPr>
            <w:r w:rsidRPr="00B33F36">
              <w:rPr>
                <w:b/>
                <w:i/>
              </w:rPr>
              <w:t>maxMRB-Add-r17</w:t>
            </w:r>
          </w:p>
          <w:p w14:paraId="783BF72F" w14:textId="05CF854C" w:rsidR="0006779C" w:rsidRPr="00B33F36" w:rsidRDefault="006D24C2" w:rsidP="0006779C">
            <w:pPr>
              <w:pStyle w:val="TAL"/>
              <w:rPr>
                <w:rFonts w:cs="Arial"/>
                <w:bCs/>
                <w:iCs/>
                <w:szCs w:val="18"/>
              </w:rPr>
            </w:pPr>
            <w:r w:rsidRPr="00B33F36">
              <w:rPr>
                <w:rFonts w:cs="Arial"/>
                <w:bCs/>
                <w:iCs/>
                <w:szCs w:val="18"/>
              </w:rPr>
              <w:t xml:space="preserve">Indicates the additional maximum number of MRBs that the UE supports for MBS multicast reception </w:t>
            </w:r>
            <w:r w:rsidR="0006779C" w:rsidRPr="00B33F36">
              <w:rPr>
                <w:rFonts w:cs="Arial"/>
                <w:bCs/>
                <w:iCs/>
                <w:szCs w:val="18"/>
              </w:rPr>
              <w:t xml:space="preserve">in RRC_CONNECTED </w:t>
            </w:r>
            <w:r w:rsidRPr="00B33F36">
              <w:t>as specified in TS 38.331 [9].</w:t>
            </w:r>
          </w:p>
          <w:p w14:paraId="2F86BF89" w14:textId="77777777" w:rsidR="0006779C" w:rsidRPr="00B33F36" w:rsidRDefault="0006779C" w:rsidP="0006779C">
            <w:pPr>
              <w:pStyle w:val="TAL"/>
              <w:rPr>
                <w:rFonts w:cs="Arial"/>
                <w:bCs/>
                <w:iCs/>
                <w:szCs w:val="18"/>
              </w:rPr>
            </w:pPr>
          </w:p>
          <w:p w14:paraId="0A8AA5D1" w14:textId="5F6EAF2D" w:rsidR="006D24C2" w:rsidRPr="00B33F36" w:rsidRDefault="0006779C" w:rsidP="0006779C">
            <w:pPr>
              <w:pStyle w:val="TAL"/>
              <w:rPr>
                <w:b/>
                <w:i/>
              </w:rPr>
            </w:pPr>
            <w:r w:rsidRPr="00B33F36">
              <w:rPr>
                <w:rFonts w:cs="Arial"/>
                <w:bCs/>
                <w:iCs/>
                <w:szCs w:val="18"/>
              </w:rPr>
              <w:t xml:space="preserve">For the UE indicating support of </w:t>
            </w:r>
            <w:r w:rsidRPr="00B33F36">
              <w:rPr>
                <w:rFonts w:cs="Arial"/>
                <w:bCs/>
                <w:i/>
                <w:iCs/>
                <w:szCs w:val="18"/>
              </w:rPr>
              <w:t>multicastInactive-r18</w:t>
            </w:r>
            <w:r w:rsidRPr="00B33F36">
              <w:rPr>
                <w:rFonts w:cs="Arial"/>
                <w:bCs/>
                <w:iCs/>
                <w:szCs w:val="18"/>
              </w:rPr>
              <w:t>, this capability is also applicable to multicast reception in RRC_INACTIVE, as specified in TS 38.331 [9].</w:t>
            </w:r>
          </w:p>
        </w:tc>
        <w:tc>
          <w:tcPr>
            <w:tcW w:w="710" w:type="dxa"/>
          </w:tcPr>
          <w:p w14:paraId="0407F3DC" w14:textId="47EF5E87" w:rsidR="006D24C2" w:rsidRPr="00B33F36" w:rsidRDefault="006D24C2" w:rsidP="006D24C2">
            <w:pPr>
              <w:pStyle w:val="TAL"/>
              <w:jc w:val="center"/>
            </w:pPr>
            <w:r w:rsidRPr="00B33F36">
              <w:rPr>
                <w:rFonts w:cs="Arial"/>
                <w:bCs/>
                <w:iCs/>
                <w:szCs w:val="18"/>
              </w:rPr>
              <w:t>UE</w:t>
            </w:r>
          </w:p>
        </w:tc>
        <w:tc>
          <w:tcPr>
            <w:tcW w:w="567" w:type="dxa"/>
          </w:tcPr>
          <w:p w14:paraId="4022E37D" w14:textId="450A4C44" w:rsidR="006D24C2" w:rsidRPr="00B33F36" w:rsidRDefault="006D24C2" w:rsidP="006D24C2">
            <w:pPr>
              <w:pStyle w:val="TAL"/>
              <w:jc w:val="center"/>
            </w:pPr>
            <w:r w:rsidRPr="00B33F36">
              <w:rPr>
                <w:rFonts w:cs="Arial"/>
                <w:bCs/>
                <w:iCs/>
                <w:szCs w:val="18"/>
              </w:rPr>
              <w:t>No</w:t>
            </w:r>
          </w:p>
        </w:tc>
        <w:tc>
          <w:tcPr>
            <w:tcW w:w="709" w:type="dxa"/>
          </w:tcPr>
          <w:p w14:paraId="157DFE77" w14:textId="371CA3C5" w:rsidR="006D24C2" w:rsidRPr="00B33F36" w:rsidRDefault="006D24C2" w:rsidP="006D24C2">
            <w:pPr>
              <w:pStyle w:val="TAL"/>
              <w:jc w:val="center"/>
            </w:pPr>
            <w:r w:rsidRPr="00B33F36">
              <w:rPr>
                <w:rFonts w:cs="Arial"/>
                <w:bCs/>
                <w:iCs/>
                <w:szCs w:val="18"/>
              </w:rPr>
              <w:t>No</w:t>
            </w:r>
          </w:p>
        </w:tc>
        <w:tc>
          <w:tcPr>
            <w:tcW w:w="708" w:type="dxa"/>
          </w:tcPr>
          <w:p w14:paraId="1D97DCB8" w14:textId="60C398F4" w:rsidR="006D24C2" w:rsidRPr="00B33F36" w:rsidRDefault="006D24C2" w:rsidP="006D24C2">
            <w:pPr>
              <w:pStyle w:val="TAL"/>
              <w:jc w:val="center"/>
            </w:pPr>
            <w:r w:rsidRPr="00B33F36">
              <w:t>No</w:t>
            </w:r>
          </w:p>
        </w:tc>
      </w:tr>
      <w:tr w:rsidR="00B33F36" w:rsidRPr="00B33F36" w14:paraId="5CBA99F3" w14:textId="77777777" w:rsidTr="00D75C20">
        <w:trPr>
          <w:gridAfter w:val="1"/>
          <w:wAfter w:w="6" w:type="dxa"/>
          <w:cantSplit/>
        </w:trPr>
        <w:tc>
          <w:tcPr>
            <w:tcW w:w="6945" w:type="dxa"/>
          </w:tcPr>
          <w:p w14:paraId="7C894ABB" w14:textId="77777777" w:rsidR="00071325" w:rsidRPr="00B33F36" w:rsidRDefault="00071325" w:rsidP="00147AB3">
            <w:pPr>
              <w:pStyle w:val="TAL"/>
              <w:rPr>
                <w:b/>
                <w:bCs/>
                <w:i/>
                <w:iCs/>
              </w:rPr>
            </w:pPr>
            <w:r w:rsidRPr="00B33F36">
              <w:rPr>
                <w:b/>
                <w:bCs/>
                <w:i/>
                <w:iCs/>
              </w:rPr>
              <w:t>mcgRLF-RecoveryViaSCG-r16</w:t>
            </w:r>
          </w:p>
          <w:p w14:paraId="3A04ED4E" w14:textId="77777777" w:rsidR="00071325" w:rsidRPr="00B33F36" w:rsidRDefault="00071325" w:rsidP="00234276">
            <w:pPr>
              <w:pStyle w:val="TAL"/>
            </w:pPr>
            <w:r w:rsidRPr="00B33F36">
              <w:t>Indicates whether the UE supports recovery from MCG RLF via split SRB1 (if supported) and via SRB3 (if supported) as specified in TS 38.331[9].</w:t>
            </w:r>
          </w:p>
        </w:tc>
        <w:tc>
          <w:tcPr>
            <w:tcW w:w="710" w:type="dxa"/>
          </w:tcPr>
          <w:p w14:paraId="6A10AF76" w14:textId="77777777" w:rsidR="00071325" w:rsidRPr="00B33F36" w:rsidRDefault="00071325" w:rsidP="00147AB3">
            <w:pPr>
              <w:pStyle w:val="TAL"/>
              <w:jc w:val="center"/>
              <w:rPr>
                <w:lang w:eastAsia="zh-CN"/>
              </w:rPr>
            </w:pPr>
            <w:r w:rsidRPr="00B33F36">
              <w:t>UE</w:t>
            </w:r>
          </w:p>
        </w:tc>
        <w:tc>
          <w:tcPr>
            <w:tcW w:w="567" w:type="dxa"/>
          </w:tcPr>
          <w:p w14:paraId="1D2831D0" w14:textId="77777777" w:rsidR="00071325" w:rsidRPr="00B33F36" w:rsidRDefault="00071325" w:rsidP="00147AB3">
            <w:pPr>
              <w:pStyle w:val="TAL"/>
              <w:jc w:val="center"/>
              <w:rPr>
                <w:lang w:eastAsia="zh-CN"/>
              </w:rPr>
            </w:pPr>
            <w:r w:rsidRPr="00B33F36">
              <w:t>No</w:t>
            </w:r>
          </w:p>
        </w:tc>
        <w:tc>
          <w:tcPr>
            <w:tcW w:w="709" w:type="dxa"/>
          </w:tcPr>
          <w:p w14:paraId="2A0BBA47" w14:textId="77777777" w:rsidR="00071325" w:rsidRPr="00B33F36" w:rsidRDefault="00071325">
            <w:pPr>
              <w:pStyle w:val="TAL"/>
              <w:jc w:val="center"/>
              <w:rPr>
                <w:lang w:eastAsia="zh-CN"/>
              </w:rPr>
            </w:pPr>
            <w:r w:rsidRPr="00B33F36">
              <w:t>No</w:t>
            </w:r>
          </w:p>
        </w:tc>
        <w:tc>
          <w:tcPr>
            <w:tcW w:w="708" w:type="dxa"/>
          </w:tcPr>
          <w:p w14:paraId="1EF5F4BC" w14:textId="77777777" w:rsidR="00071325" w:rsidRPr="00B33F36" w:rsidRDefault="00071325">
            <w:pPr>
              <w:pStyle w:val="TAL"/>
              <w:jc w:val="center"/>
            </w:pPr>
            <w:r w:rsidRPr="00B33F36">
              <w:t>No</w:t>
            </w:r>
          </w:p>
        </w:tc>
      </w:tr>
      <w:tr w:rsidR="00B33F36" w:rsidRPr="00B33F36" w14:paraId="6DAABF20" w14:textId="77777777" w:rsidTr="00D75C20">
        <w:trPr>
          <w:gridAfter w:val="1"/>
          <w:wAfter w:w="6" w:type="dxa"/>
          <w:cantSplit/>
        </w:trPr>
        <w:tc>
          <w:tcPr>
            <w:tcW w:w="6945" w:type="dxa"/>
          </w:tcPr>
          <w:p w14:paraId="7DB0EE51" w14:textId="77777777" w:rsidR="00071325" w:rsidRPr="00B33F36" w:rsidRDefault="00071325" w:rsidP="00147AB3">
            <w:pPr>
              <w:pStyle w:val="TAL"/>
              <w:rPr>
                <w:b/>
                <w:bCs/>
                <w:i/>
                <w:iCs/>
              </w:rPr>
            </w:pPr>
            <w:r w:rsidRPr="00B33F36">
              <w:rPr>
                <w:b/>
                <w:bCs/>
                <w:i/>
                <w:iCs/>
              </w:rPr>
              <w:t>minSchedulingOffsetPreference-r16</w:t>
            </w:r>
          </w:p>
          <w:p w14:paraId="07B3A0FA" w14:textId="77777777" w:rsidR="00071325" w:rsidRPr="00B33F36" w:rsidRDefault="00071325" w:rsidP="00234276">
            <w:pPr>
              <w:pStyle w:val="TAL"/>
            </w:pPr>
            <w:r w:rsidRPr="00B33F36">
              <w:t>Indicate</w:t>
            </w:r>
            <w:r w:rsidR="00147AB3" w:rsidRPr="00B33F36">
              <w:t>s</w:t>
            </w:r>
            <w:r w:rsidRPr="00B33F36">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B33F36" w:rsidRDefault="00071325" w:rsidP="00147AB3">
            <w:pPr>
              <w:pStyle w:val="TAL"/>
              <w:jc w:val="center"/>
              <w:rPr>
                <w:lang w:eastAsia="zh-CN"/>
              </w:rPr>
            </w:pPr>
            <w:r w:rsidRPr="00B33F36">
              <w:t>UE</w:t>
            </w:r>
          </w:p>
        </w:tc>
        <w:tc>
          <w:tcPr>
            <w:tcW w:w="567" w:type="dxa"/>
          </w:tcPr>
          <w:p w14:paraId="755A7270" w14:textId="77777777" w:rsidR="00071325" w:rsidRPr="00B33F36" w:rsidRDefault="00071325" w:rsidP="00147AB3">
            <w:pPr>
              <w:pStyle w:val="TAL"/>
              <w:jc w:val="center"/>
              <w:rPr>
                <w:lang w:eastAsia="zh-CN"/>
              </w:rPr>
            </w:pPr>
            <w:r w:rsidRPr="00B33F36">
              <w:t>No</w:t>
            </w:r>
          </w:p>
        </w:tc>
        <w:tc>
          <w:tcPr>
            <w:tcW w:w="709" w:type="dxa"/>
          </w:tcPr>
          <w:p w14:paraId="29E52182" w14:textId="77777777" w:rsidR="00071325" w:rsidRPr="00B33F36" w:rsidRDefault="00071325">
            <w:pPr>
              <w:pStyle w:val="TAL"/>
              <w:jc w:val="center"/>
              <w:rPr>
                <w:lang w:eastAsia="zh-CN"/>
              </w:rPr>
            </w:pPr>
            <w:r w:rsidRPr="00B33F36">
              <w:t>No</w:t>
            </w:r>
          </w:p>
        </w:tc>
        <w:tc>
          <w:tcPr>
            <w:tcW w:w="708" w:type="dxa"/>
          </w:tcPr>
          <w:p w14:paraId="56434494" w14:textId="77777777" w:rsidR="00071325" w:rsidRPr="00B33F36" w:rsidRDefault="00071325">
            <w:pPr>
              <w:pStyle w:val="TAL"/>
              <w:jc w:val="center"/>
            </w:pPr>
            <w:r w:rsidRPr="00B33F36">
              <w:t>No</w:t>
            </w:r>
          </w:p>
        </w:tc>
      </w:tr>
      <w:tr w:rsidR="00B33F36" w:rsidRPr="00B33F36" w14:paraId="2489F165" w14:textId="77777777" w:rsidTr="00D75C20">
        <w:trPr>
          <w:gridAfter w:val="1"/>
          <w:wAfter w:w="6" w:type="dxa"/>
          <w:cantSplit/>
        </w:trPr>
        <w:tc>
          <w:tcPr>
            <w:tcW w:w="6945" w:type="dxa"/>
          </w:tcPr>
          <w:p w14:paraId="26AF83A1" w14:textId="77777777" w:rsidR="00CF617A" w:rsidRPr="00B33F36" w:rsidRDefault="00CF617A" w:rsidP="00CF617A">
            <w:pPr>
              <w:pStyle w:val="TAL"/>
              <w:rPr>
                <w:b/>
                <w:i/>
              </w:rPr>
            </w:pPr>
            <w:r w:rsidRPr="00B33F36">
              <w:rPr>
                <w:b/>
                <w:i/>
              </w:rPr>
              <w:t>mpsPriorityIndication-r16</w:t>
            </w:r>
          </w:p>
          <w:p w14:paraId="00A60E3F" w14:textId="36598F4E" w:rsidR="00CF617A" w:rsidRPr="00B33F36" w:rsidRDefault="00CF617A" w:rsidP="00CF617A">
            <w:pPr>
              <w:pStyle w:val="TAL"/>
              <w:rPr>
                <w:b/>
                <w:bCs/>
                <w:i/>
                <w:iCs/>
              </w:rPr>
            </w:pPr>
            <w:r w:rsidRPr="00B33F36">
              <w:rPr>
                <w:bCs/>
                <w:iCs/>
                <w:noProof/>
                <w:lang w:eastAsia="en-GB"/>
              </w:rPr>
              <w:t xml:space="preserve">Indicates whether the UE supports </w:t>
            </w:r>
            <w:r w:rsidRPr="00B33F36">
              <w:rPr>
                <w:bCs/>
                <w:i/>
                <w:noProof/>
                <w:lang w:eastAsia="en-GB"/>
              </w:rPr>
              <w:t>mpsPriorityIndication</w:t>
            </w:r>
            <w:r w:rsidRPr="00B33F36">
              <w:rPr>
                <w:bCs/>
                <w:iCs/>
                <w:noProof/>
                <w:lang w:eastAsia="en-GB"/>
              </w:rPr>
              <w:t xml:space="preserve"> on RRC release with redirect as defined in TS 38.331 [9].</w:t>
            </w:r>
          </w:p>
        </w:tc>
        <w:tc>
          <w:tcPr>
            <w:tcW w:w="710" w:type="dxa"/>
          </w:tcPr>
          <w:p w14:paraId="7D7D296D" w14:textId="24DB78AE" w:rsidR="00CF617A" w:rsidRPr="00B33F36" w:rsidRDefault="00CF617A" w:rsidP="00CF617A">
            <w:pPr>
              <w:pStyle w:val="TAL"/>
              <w:jc w:val="center"/>
            </w:pPr>
            <w:r w:rsidRPr="00B33F36">
              <w:rPr>
                <w:rFonts w:cs="Arial"/>
                <w:bCs/>
                <w:iCs/>
                <w:szCs w:val="18"/>
              </w:rPr>
              <w:t>UE</w:t>
            </w:r>
          </w:p>
        </w:tc>
        <w:tc>
          <w:tcPr>
            <w:tcW w:w="567" w:type="dxa"/>
          </w:tcPr>
          <w:p w14:paraId="45AB30B0" w14:textId="12B180C8" w:rsidR="00CF617A" w:rsidRPr="00B33F36" w:rsidRDefault="00CF617A" w:rsidP="00CF617A">
            <w:pPr>
              <w:pStyle w:val="TAL"/>
              <w:jc w:val="center"/>
            </w:pPr>
            <w:r w:rsidRPr="00B33F36">
              <w:rPr>
                <w:rFonts w:cs="Arial"/>
                <w:bCs/>
                <w:iCs/>
                <w:szCs w:val="18"/>
              </w:rPr>
              <w:t>No</w:t>
            </w:r>
          </w:p>
        </w:tc>
        <w:tc>
          <w:tcPr>
            <w:tcW w:w="709" w:type="dxa"/>
          </w:tcPr>
          <w:p w14:paraId="53779924" w14:textId="3EA63CC4" w:rsidR="00CF617A" w:rsidRPr="00B33F36" w:rsidRDefault="00CF617A" w:rsidP="00CF617A">
            <w:pPr>
              <w:pStyle w:val="TAL"/>
              <w:jc w:val="center"/>
            </w:pPr>
            <w:r w:rsidRPr="00B33F36">
              <w:rPr>
                <w:rFonts w:cs="Arial"/>
                <w:bCs/>
                <w:iCs/>
                <w:szCs w:val="18"/>
              </w:rPr>
              <w:t>No</w:t>
            </w:r>
          </w:p>
        </w:tc>
        <w:tc>
          <w:tcPr>
            <w:tcW w:w="708" w:type="dxa"/>
          </w:tcPr>
          <w:p w14:paraId="2E3AE5AD" w14:textId="0A760951" w:rsidR="00CF617A" w:rsidRPr="00B33F36" w:rsidRDefault="00CF617A" w:rsidP="00CF617A">
            <w:pPr>
              <w:pStyle w:val="TAL"/>
              <w:jc w:val="center"/>
            </w:pPr>
            <w:r w:rsidRPr="00B33F36">
              <w:t>No</w:t>
            </w:r>
          </w:p>
        </w:tc>
      </w:tr>
      <w:tr w:rsidR="00B33F36" w:rsidRPr="00B33F36" w14:paraId="53EB9F29" w14:textId="77777777" w:rsidTr="00D75C20">
        <w:trPr>
          <w:gridAfter w:val="1"/>
          <w:wAfter w:w="6" w:type="dxa"/>
          <w:cantSplit/>
        </w:trPr>
        <w:tc>
          <w:tcPr>
            <w:tcW w:w="6945" w:type="dxa"/>
          </w:tcPr>
          <w:p w14:paraId="5037BCCE" w14:textId="77777777" w:rsidR="0006779C" w:rsidRPr="00B33F36" w:rsidRDefault="0006779C" w:rsidP="0006779C">
            <w:pPr>
              <w:pStyle w:val="TAL"/>
              <w:rPr>
                <w:b/>
                <w:i/>
              </w:rPr>
            </w:pPr>
            <w:r w:rsidRPr="00B33F36">
              <w:rPr>
                <w:b/>
                <w:i/>
              </w:rPr>
              <w:t>mt-SDT-r18</w:t>
            </w:r>
          </w:p>
          <w:p w14:paraId="7A711116" w14:textId="05530833" w:rsidR="0006779C" w:rsidRPr="00B33F36" w:rsidRDefault="0006779C" w:rsidP="0006779C">
            <w:pPr>
              <w:pStyle w:val="TAL"/>
              <w:rPr>
                <w:b/>
                <w:i/>
              </w:rPr>
            </w:pPr>
            <w:bookmarkStart w:id="169" w:name="_Hlk142425995"/>
            <w:r w:rsidRPr="00B33F36">
              <w:rPr>
                <w:bCs/>
                <w:iCs/>
              </w:rPr>
              <w:t xml:space="preserve">Indicates whether the UE supports initiating MT-SDT procedure via random access procedure with 4-step RA type and if UE supports </w:t>
            </w:r>
            <w:r w:rsidRPr="00B33F36">
              <w:rPr>
                <w:bCs/>
                <w:i/>
              </w:rPr>
              <w:t>twoStepRACH-r16</w:t>
            </w:r>
            <w:r w:rsidRPr="00B33F36">
              <w:rPr>
                <w:bCs/>
                <w:iCs/>
              </w:rPr>
              <w:t xml:space="preserve">, with 2-step RA type, in response to the reception of MT-SDT indication in paging message, </w:t>
            </w:r>
            <w:r w:rsidRPr="00B33F36">
              <w:t>as specified in TS 38.331</w:t>
            </w:r>
            <w:r w:rsidRPr="00B33F36">
              <w:rPr>
                <w:bCs/>
                <w:iCs/>
              </w:rPr>
              <w:t xml:space="preserve"> [9].</w:t>
            </w:r>
            <w:bookmarkEnd w:id="169"/>
          </w:p>
        </w:tc>
        <w:tc>
          <w:tcPr>
            <w:tcW w:w="710" w:type="dxa"/>
          </w:tcPr>
          <w:p w14:paraId="5EA968C9" w14:textId="5D6E4C71" w:rsidR="0006779C" w:rsidRPr="00B33F36" w:rsidRDefault="0006779C" w:rsidP="0006779C">
            <w:pPr>
              <w:pStyle w:val="TAL"/>
              <w:jc w:val="center"/>
              <w:rPr>
                <w:rFonts w:cs="Arial"/>
                <w:bCs/>
                <w:iCs/>
                <w:szCs w:val="18"/>
              </w:rPr>
            </w:pPr>
            <w:r w:rsidRPr="00B33F36">
              <w:rPr>
                <w:rFonts w:cs="Arial"/>
                <w:bCs/>
                <w:iCs/>
                <w:szCs w:val="18"/>
              </w:rPr>
              <w:t>UE</w:t>
            </w:r>
          </w:p>
        </w:tc>
        <w:tc>
          <w:tcPr>
            <w:tcW w:w="567" w:type="dxa"/>
          </w:tcPr>
          <w:p w14:paraId="2425D83D" w14:textId="6B776291" w:rsidR="0006779C" w:rsidRPr="00B33F36" w:rsidRDefault="0006779C" w:rsidP="0006779C">
            <w:pPr>
              <w:pStyle w:val="TAL"/>
              <w:jc w:val="center"/>
              <w:rPr>
                <w:rFonts w:cs="Arial"/>
                <w:bCs/>
                <w:iCs/>
                <w:szCs w:val="18"/>
              </w:rPr>
            </w:pPr>
            <w:r w:rsidRPr="00B33F36">
              <w:rPr>
                <w:rFonts w:cs="Arial"/>
                <w:bCs/>
                <w:iCs/>
                <w:szCs w:val="18"/>
              </w:rPr>
              <w:t>No</w:t>
            </w:r>
          </w:p>
        </w:tc>
        <w:tc>
          <w:tcPr>
            <w:tcW w:w="709" w:type="dxa"/>
          </w:tcPr>
          <w:p w14:paraId="5AE5613E" w14:textId="5E0D3482" w:rsidR="0006779C" w:rsidRPr="00B33F36" w:rsidRDefault="0006779C" w:rsidP="0006779C">
            <w:pPr>
              <w:pStyle w:val="TAL"/>
              <w:jc w:val="center"/>
              <w:rPr>
                <w:rFonts w:cs="Arial"/>
                <w:bCs/>
                <w:iCs/>
                <w:szCs w:val="18"/>
              </w:rPr>
            </w:pPr>
            <w:r w:rsidRPr="00B33F36">
              <w:rPr>
                <w:rFonts w:cs="Arial"/>
                <w:bCs/>
                <w:iCs/>
                <w:szCs w:val="18"/>
              </w:rPr>
              <w:t>No</w:t>
            </w:r>
          </w:p>
        </w:tc>
        <w:tc>
          <w:tcPr>
            <w:tcW w:w="708" w:type="dxa"/>
          </w:tcPr>
          <w:p w14:paraId="2CD0737F" w14:textId="3BA4455B" w:rsidR="0006779C" w:rsidRPr="00B33F36" w:rsidRDefault="0006779C" w:rsidP="0006779C">
            <w:pPr>
              <w:pStyle w:val="TAL"/>
              <w:jc w:val="center"/>
            </w:pPr>
            <w:r w:rsidRPr="00B33F36">
              <w:t>No</w:t>
            </w:r>
          </w:p>
        </w:tc>
      </w:tr>
      <w:tr w:rsidR="00B33F36" w:rsidRPr="00B33F36" w14:paraId="399F92EE" w14:textId="77777777" w:rsidTr="00D75C20">
        <w:trPr>
          <w:gridAfter w:val="1"/>
          <w:wAfter w:w="6" w:type="dxa"/>
          <w:cantSplit/>
        </w:trPr>
        <w:tc>
          <w:tcPr>
            <w:tcW w:w="6945" w:type="dxa"/>
          </w:tcPr>
          <w:p w14:paraId="28057DA4" w14:textId="77777777" w:rsidR="0006779C" w:rsidRPr="00B33F36" w:rsidRDefault="0006779C" w:rsidP="0006779C">
            <w:pPr>
              <w:pStyle w:val="TAL"/>
              <w:rPr>
                <w:b/>
                <w:i/>
              </w:rPr>
            </w:pPr>
            <w:r w:rsidRPr="00B33F36">
              <w:rPr>
                <w:b/>
                <w:i/>
              </w:rPr>
              <w:t>mt-SDT-NTN-r18</w:t>
            </w:r>
          </w:p>
          <w:p w14:paraId="62298E9D" w14:textId="04D26D24" w:rsidR="0006779C" w:rsidRPr="00B33F36" w:rsidRDefault="0006779C" w:rsidP="0006779C">
            <w:pPr>
              <w:pStyle w:val="TAL"/>
              <w:rPr>
                <w:b/>
                <w:i/>
              </w:rPr>
            </w:pPr>
            <w:r w:rsidRPr="00B33F36">
              <w:rPr>
                <w:bCs/>
                <w:iCs/>
              </w:rPr>
              <w:t xml:space="preserve">Indicates whether the UE supports initiating MT-SDT procedure in NTN via random access procedure with 4-step RA type and if UE supports </w:t>
            </w:r>
            <w:r w:rsidRPr="00B33F36">
              <w:rPr>
                <w:bCs/>
                <w:i/>
              </w:rPr>
              <w:t xml:space="preserve">twoStepRACH-r16 </w:t>
            </w:r>
            <w:r w:rsidRPr="00B33F36">
              <w:rPr>
                <w:bCs/>
                <w:iCs/>
              </w:rPr>
              <w:t xml:space="preserve">for NTN, with 2-step RA type, in response to the reception of MT-SDT indication in paging message, </w:t>
            </w:r>
            <w:r w:rsidRPr="00B33F36">
              <w:t>as specified in TS 38.331</w:t>
            </w:r>
            <w:r w:rsidRPr="00B33F36">
              <w:rPr>
                <w:bCs/>
                <w:iCs/>
              </w:rPr>
              <w:t xml:space="preserve"> [9].</w:t>
            </w:r>
            <w:r w:rsidR="00A44203" w:rsidRPr="00B33F36">
              <w:t xml:space="preserve"> </w:t>
            </w:r>
            <w:r w:rsidR="00A44203" w:rsidRPr="00B33F36">
              <w:rPr>
                <w:bCs/>
                <w:iCs/>
              </w:rPr>
              <w:t xml:space="preserve">A UE supporting this feature shall also indicate the support of </w:t>
            </w:r>
            <w:r w:rsidR="00A44203" w:rsidRPr="00B33F36">
              <w:rPr>
                <w:bCs/>
                <w:i/>
                <w:iCs/>
              </w:rPr>
              <w:t>nonTerrestrialNetwork-r17</w:t>
            </w:r>
            <w:r w:rsidR="00A44203" w:rsidRPr="00B33F36">
              <w:rPr>
                <w:bCs/>
                <w:iCs/>
              </w:rPr>
              <w:t>.</w:t>
            </w:r>
          </w:p>
        </w:tc>
        <w:tc>
          <w:tcPr>
            <w:tcW w:w="710" w:type="dxa"/>
          </w:tcPr>
          <w:p w14:paraId="6F50FE11" w14:textId="3EDE0230" w:rsidR="0006779C" w:rsidRPr="00B33F36" w:rsidRDefault="0006779C" w:rsidP="0006779C">
            <w:pPr>
              <w:pStyle w:val="TAL"/>
              <w:jc w:val="center"/>
              <w:rPr>
                <w:rFonts w:cs="Arial"/>
                <w:bCs/>
                <w:iCs/>
                <w:szCs w:val="18"/>
              </w:rPr>
            </w:pPr>
            <w:r w:rsidRPr="00B33F36">
              <w:rPr>
                <w:rFonts w:cs="Arial"/>
                <w:bCs/>
                <w:iCs/>
                <w:szCs w:val="18"/>
              </w:rPr>
              <w:t>UE</w:t>
            </w:r>
          </w:p>
        </w:tc>
        <w:tc>
          <w:tcPr>
            <w:tcW w:w="567" w:type="dxa"/>
          </w:tcPr>
          <w:p w14:paraId="112FB4A2" w14:textId="6606B517" w:rsidR="0006779C" w:rsidRPr="00B33F36" w:rsidRDefault="0006779C" w:rsidP="0006779C">
            <w:pPr>
              <w:pStyle w:val="TAL"/>
              <w:jc w:val="center"/>
              <w:rPr>
                <w:rFonts w:cs="Arial"/>
                <w:bCs/>
                <w:iCs/>
                <w:szCs w:val="18"/>
              </w:rPr>
            </w:pPr>
            <w:r w:rsidRPr="00B33F36">
              <w:rPr>
                <w:rFonts w:cs="Arial"/>
                <w:bCs/>
                <w:iCs/>
                <w:szCs w:val="18"/>
              </w:rPr>
              <w:t>No</w:t>
            </w:r>
          </w:p>
        </w:tc>
        <w:tc>
          <w:tcPr>
            <w:tcW w:w="709" w:type="dxa"/>
          </w:tcPr>
          <w:p w14:paraId="6E317866" w14:textId="2A5E2267" w:rsidR="0006779C" w:rsidRPr="00B33F36" w:rsidRDefault="0006779C" w:rsidP="0006779C">
            <w:pPr>
              <w:pStyle w:val="TAL"/>
              <w:jc w:val="center"/>
              <w:rPr>
                <w:rFonts w:cs="Arial"/>
                <w:bCs/>
                <w:iCs/>
                <w:szCs w:val="18"/>
              </w:rPr>
            </w:pPr>
            <w:r w:rsidRPr="00B33F36">
              <w:rPr>
                <w:rFonts w:cs="Arial"/>
                <w:bCs/>
                <w:iCs/>
                <w:szCs w:val="18"/>
              </w:rPr>
              <w:t>No</w:t>
            </w:r>
          </w:p>
        </w:tc>
        <w:tc>
          <w:tcPr>
            <w:tcW w:w="708" w:type="dxa"/>
          </w:tcPr>
          <w:p w14:paraId="7AE4E12E" w14:textId="785A843C" w:rsidR="0006779C" w:rsidRPr="00B33F36" w:rsidRDefault="0006779C" w:rsidP="0006779C">
            <w:pPr>
              <w:pStyle w:val="TAL"/>
              <w:jc w:val="center"/>
            </w:pPr>
            <w:r w:rsidRPr="00B33F36">
              <w:t>No</w:t>
            </w:r>
          </w:p>
        </w:tc>
      </w:tr>
      <w:tr w:rsidR="00B33F36" w:rsidRPr="00B33F36" w14:paraId="5102E193" w14:textId="77777777" w:rsidTr="00D75C20">
        <w:trPr>
          <w:gridAfter w:val="1"/>
          <w:wAfter w:w="6" w:type="dxa"/>
          <w:cantSplit/>
        </w:trPr>
        <w:tc>
          <w:tcPr>
            <w:tcW w:w="6945" w:type="dxa"/>
          </w:tcPr>
          <w:p w14:paraId="3FD8463D" w14:textId="77777777" w:rsidR="0006779C" w:rsidRPr="00B33F36" w:rsidRDefault="0006779C" w:rsidP="0006779C">
            <w:pPr>
              <w:pStyle w:val="TAL"/>
              <w:rPr>
                <w:b/>
                <w:i/>
              </w:rPr>
            </w:pPr>
            <w:r w:rsidRPr="00B33F36">
              <w:rPr>
                <w:b/>
                <w:i/>
              </w:rPr>
              <w:t>musim-CapabilityRestriction-r18</w:t>
            </w:r>
          </w:p>
          <w:p w14:paraId="30486451" w14:textId="2B92ADB1" w:rsidR="0006779C" w:rsidRPr="00B33F36" w:rsidRDefault="0006779C" w:rsidP="0006779C">
            <w:pPr>
              <w:pStyle w:val="TAL"/>
              <w:rPr>
                <w:b/>
                <w:i/>
              </w:rPr>
            </w:pPr>
            <w:r w:rsidRPr="00B33F36">
              <w:t xml:space="preserve">Indicates whether the UE supports providing MUSIM </w:t>
            </w:r>
            <w:bookmarkStart w:id="170" w:name="_Hlk151623166"/>
            <w:r w:rsidRPr="00B33F36">
              <w:t>assistance information</w:t>
            </w:r>
            <w:bookmarkEnd w:id="170"/>
            <w:r w:rsidRPr="00B33F36">
              <w:t xml:space="preserve"> with temporary capability restriction and capability restriction indication (i.e., </w:t>
            </w:r>
            <w:r w:rsidRPr="00B33F36">
              <w:rPr>
                <w:i/>
              </w:rPr>
              <w:t>musim-CapRestrictionInd</w:t>
            </w:r>
            <w:r w:rsidRPr="00B33F36">
              <w:t>), as defined in TS 38.331 [9].</w:t>
            </w:r>
            <w:r w:rsidR="00166B92" w:rsidRPr="00B33F36">
              <w:t xml:space="preserve"> For a UE supporting </w:t>
            </w:r>
            <w:r w:rsidR="00166B92" w:rsidRPr="00B33F36">
              <w:rPr>
                <w:i/>
              </w:rPr>
              <w:t>nr-NeedForGap-Reporting-r16</w:t>
            </w:r>
            <w:r w:rsidR="00166B92" w:rsidRPr="00B33F36">
              <w:t xml:space="preserve">, this field also indicates UE supports providing </w:t>
            </w:r>
            <w:r w:rsidR="00166B92" w:rsidRPr="00B33F36">
              <w:rPr>
                <w:i/>
              </w:rPr>
              <w:t>musim-NeedForGapsInfoNR-r18</w:t>
            </w:r>
            <w:r w:rsidR="00166B92" w:rsidRPr="00B33F36">
              <w:t xml:space="preserve"> with temporary capability restriction as defined in TS 38.331 [9].</w:t>
            </w:r>
          </w:p>
        </w:tc>
        <w:tc>
          <w:tcPr>
            <w:tcW w:w="710" w:type="dxa"/>
          </w:tcPr>
          <w:p w14:paraId="643D3B9C" w14:textId="3CA28904" w:rsidR="0006779C" w:rsidRPr="00B33F36" w:rsidRDefault="0006779C" w:rsidP="0006779C">
            <w:pPr>
              <w:pStyle w:val="TAL"/>
              <w:jc w:val="center"/>
              <w:rPr>
                <w:rFonts w:cs="Arial"/>
                <w:bCs/>
                <w:iCs/>
                <w:szCs w:val="18"/>
              </w:rPr>
            </w:pPr>
            <w:r w:rsidRPr="00B33F36">
              <w:rPr>
                <w:rFonts w:cs="Arial"/>
                <w:bCs/>
                <w:iCs/>
                <w:szCs w:val="18"/>
              </w:rPr>
              <w:t>UE</w:t>
            </w:r>
          </w:p>
        </w:tc>
        <w:tc>
          <w:tcPr>
            <w:tcW w:w="567" w:type="dxa"/>
          </w:tcPr>
          <w:p w14:paraId="1C24B4C1" w14:textId="426F3CF0" w:rsidR="0006779C" w:rsidRPr="00B33F36" w:rsidRDefault="0006779C" w:rsidP="0006779C">
            <w:pPr>
              <w:pStyle w:val="TAL"/>
              <w:jc w:val="center"/>
              <w:rPr>
                <w:rFonts w:cs="Arial"/>
                <w:bCs/>
                <w:iCs/>
                <w:szCs w:val="18"/>
              </w:rPr>
            </w:pPr>
            <w:r w:rsidRPr="00B33F36">
              <w:rPr>
                <w:rFonts w:cs="Arial"/>
                <w:bCs/>
                <w:iCs/>
                <w:szCs w:val="18"/>
              </w:rPr>
              <w:t>No</w:t>
            </w:r>
          </w:p>
        </w:tc>
        <w:tc>
          <w:tcPr>
            <w:tcW w:w="709" w:type="dxa"/>
          </w:tcPr>
          <w:p w14:paraId="473704DD" w14:textId="40819EE6" w:rsidR="0006779C" w:rsidRPr="00B33F36" w:rsidRDefault="0006779C" w:rsidP="0006779C">
            <w:pPr>
              <w:pStyle w:val="TAL"/>
              <w:jc w:val="center"/>
              <w:rPr>
                <w:rFonts w:cs="Arial"/>
                <w:bCs/>
                <w:iCs/>
                <w:szCs w:val="18"/>
              </w:rPr>
            </w:pPr>
            <w:r w:rsidRPr="00B33F36">
              <w:rPr>
                <w:rFonts w:cs="Arial"/>
                <w:bCs/>
                <w:iCs/>
                <w:szCs w:val="18"/>
              </w:rPr>
              <w:t>No</w:t>
            </w:r>
          </w:p>
        </w:tc>
        <w:tc>
          <w:tcPr>
            <w:tcW w:w="708" w:type="dxa"/>
          </w:tcPr>
          <w:p w14:paraId="24C26755" w14:textId="47B9C3FB" w:rsidR="0006779C" w:rsidRPr="00B33F36" w:rsidRDefault="0006779C" w:rsidP="0006779C">
            <w:pPr>
              <w:pStyle w:val="TAL"/>
              <w:jc w:val="center"/>
            </w:pPr>
            <w:r w:rsidRPr="00B33F36">
              <w:t>No</w:t>
            </w:r>
          </w:p>
        </w:tc>
      </w:tr>
      <w:tr w:rsidR="00B33F36" w:rsidRPr="00B33F36" w14:paraId="15BC0AE0" w14:textId="77777777" w:rsidTr="00D75C20">
        <w:trPr>
          <w:gridAfter w:val="1"/>
          <w:wAfter w:w="6" w:type="dxa"/>
          <w:cantSplit/>
        </w:trPr>
        <w:tc>
          <w:tcPr>
            <w:tcW w:w="6945" w:type="dxa"/>
          </w:tcPr>
          <w:p w14:paraId="635FDE00" w14:textId="074C971F" w:rsidR="006D24C2" w:rsidRPr="00B33F36" w:rsidRDefault="006D24C2" w:rsidP="006D24C2">
            <w:pPr>
              <w:pStyle w:val="TAL"/>
              <w:rPr>
                <w:b/>
                <w:i/>
              </w:rPr>
            </w:pPr>
            <w:r w:rsidRPr="00B33F36">
              <w:rPr>
                <w:b/>
                <w:i/>
              </w:rPr>
              <w:t>musim</w:t>
            </w:r>
            <w:r w:rsidR="007E3DDD" w:rsidRPr="00B33F36">
              <w:rPr>
                <w:b/>
                <w:i/>
              </w:rPr>
              <w:t>-</w:t>
            </w:r>
            <w:r w:rsidRPr="00B33F36">
              <w:rPr>
                <w:b/>
                <w:i/>
              </w:rPr>
              <w:t>GapPreference-r17</w:t>
            </w:r>
          </w:p>
          <w:p w14:paraId="3E712EB5" w14:textId="11299F74" w:rsidR="006D24C2" w:rsidRPr="00B33F36" w:rsidRDefault="006D24C2" w:rsidP="006D24C2">
            <w:pPr>
              <w:pStyle w:val="TAL"/>
              <w:rPr>
                <w:b/>
                <w:i/>
              </w:rPr>
            </w:pPr>
            <w:r w:rsidRPr="00B33F36">
              <w:rPr>
                <w:bCs/>
                <w:iCs/>
              </w:rPr>
              <w:t xml:space="preserve">Indicates whether the UE supports providing </w:t>
            </w:r>
            <w:r w:rsidRPr="00B33F36">
              <w:t>MUSIM assistance information</w:t>
            </w:r>
            <w:r w:rsidRPr="00B33F36">
              <w:rPr>
                <w:bCs/>
                <w:iCs/>
              </w:rPr>
              <w:t xml:space="preserve"> with </w:t>
            </w:r>
            <w:r w:rsidRPr="00B33F36">
              <w:t>MUSIM gap</w:t>
            </w:r>
            <w:r w:rsidRPr="00B33F36">
              <w:rPr>
                <w:bCs/>
                <w:iCs/>
                <w:noProof/>
                <w:lang w:eastAsia="en-GB"/>
              </w:rPr>
              <w:t xml:space="preserve"> preference </w:t>
            </w:r>
            <w:r w:rsidR="00874114" w:rsidRPr="00B33F36">
              <w:rPr>
                <w:rFonts w:cs="Arial"/>
                <w:bCs/>
                <w:iCs/>
                <w:lang w:eastAsia="en-GB"/>
              </w:rPr>
              <w:t xml:space="preserve">and related MUSIM gap configuration, </w:t>
            </w:r>
            <w:r w:rsidRPr="00B33F36">
              <w:rPr>
                <w:bCs/>
                <w:iCs/>
                <w:noProof/>
                <w:lang w:eastAsia="en-GB"/>
              </w:rPr>
              <w:t>as defined in TS 38.331 [9].</w:t>
            </w:r>
            <w:r w:rsidR="00874114" w:rsidRPr="00B33F36">
              <w:rPr>
                <w:bCs/>
                <w:iCs/>
                <w:lang w:eastAsia="en-GB"/>
              </w:rPr>
              <w:t xml:space="preserve"> UE supporting this feature supports 3 periodic gaps and 1 aperiodic gap.</w:t>
            </w:r>
          </w:p>
        </w:tc>
        <w:tc>
          <w:tcPr>
            <w:tcW w:w="710" w:type="dxa"/>
          </w:tcPr>
          <w:p w14:paraId="1719B344" w14:textId="485B5435" w:rsidR="006D24C2" w:rsidRPr="00B33F36" w:rsidRDefault="006D24C2" w:rsidP="006D24C2">
            <w:pPr>
              <w:pStyle w:val="TAL"/>
              <w:jc w:val="center"/>
              <w:rPr>
                <w:rFonts w:cs="Arial"/>
                <w:bCs/>
                <w:iCs/>
                <w:szCs w:val="18"/>
              </w:rPr>
            </w:pPr>
            <w:r w:rsidRPr="00B33F36">
              <w:rPr>
                <w:rFonts w:cs="Arial"/>
                <w:bCs/>
                <w:iCs/>
                <w:szCs w:val="18"/>
              </w:rPr>
              <w:t>UE</w:t>
            </w:r>
          </w:p>
        </w:tc>
        <w:tc>
          <w:tcPr>
            <w:tcW w:w="567" w:type="dxa"/>
          </w:tcPr>
          <w:p w14:paraId="4FFF058E" w14:textId="72BA3EE8" w:rsidR="006D24C2" w:rsidRPr="00B33F36" w:rsidRDefault="006D24C2" w:rsidP="006D24C2">
            <w:pPr>
              <w:pStyle w:val="TAL"/>
              <w:jc w:val="center"/>
              <w:rPr>
                <w:rFonts w:cs="Arial"/>
                <w:bCs/>
                <w:iCs/>
                <w:szCs w:val="18"/>
              </w:rPr>
            </w:pPr>
            <w:r w:rsidRPr="00B33F36">
              <w:rPr>
                <w:rFonts w:cs="Arial"/>
                <w:bCs/>
                <w:iCs/>
                <w:szCs w:val="18"/>
              </w:rPr>
              <w:t>No</w:t>
            </w:r>
          </w:p>
        </w:tc>
        <w:tc>
          <w:tcPr>
            <w:tcW w:w="709" w:type="dxa"/>
          </w:tcPr>
          <w:p w14:paraId="0584E7DD" w14:textId="6E0C3953" w:rsidR="006D24C2" w:rsidRPr="00B33F36" w:rsidRDefault="006D24C2" w:rsidP="006D24C2">
            <w:pPr>
              <w:pStyle w:val="TAL"/>
              <w:jc w:val="center"/>
              <w:rPr>
                <w:rFonts w:cs="Arial"/>
                <w:bCs/>
                <w:iCs/>
                <w:szCs w:val="18"/>
              </w:rPr>
            </w:pPr>
            <w:r w:rsidRPr="00B33F36">
              <w:rPr>
                <w:rFonts w:cs="Arial"/>
                <w:bCs/>
                <w:iCs/>
                <w:szCs w:val="18"/>
              </w:rPr>
              <w:t>No</w:t>
            </w:r>
          </w:p>
        </w:tc>
        <w:tc>
          <w:tcPr>
            <w:tcW w:w="708" w:type="dxa"/>
          </w:tcPr>
          <w:p w14:paraId="56BFC381" w14:textId="6600067B" w:rsidR="006D24C2" w:rsidRPr="00B33F36" w:rsidRDefault="006D24C2" w:rsidP="006D24C2">
            <w:pPr>
              <w:pStyle w:val="TAL"/>
              <w:jc w:val="center"/>
            </w:pPr>
            <w:r w:rsidRPr="00B33F36">
              <w:t>No</w:t>
            </w:r>
          </w:p>
        </w:tc>
      </w:tr>
      <w:tr w:rsidR="00B33F36" w:rsidRPr="00B33F36" w14:paraId="07E7F8D7" w14:textId="77777777" w:rsidTr="00D75C20">
        <w:trPr>
          <w:gridAfter w:val="1"/>
          <w:wAfter w:w="6" w:type="dxa"/>
          <w:cantSplit/>
        </w:trPr>
        <w:tc>
          <w:tcPr>
            <w:tcW w:w="6945" w:type="dxa"/>
          </w:tcPr>
          <w:p w14:paraId="0E17F21C" w14:textId="77777777" w:rsidR="0006779C" w:rsidRPr="00B33F36" w:rsidRDefault="0006779C" w:rsidP="0006779C">
            <w:pPr>
              <w:pStyle w:val="TAL"/>
              <w:rPr>
                <w:b/>
                <w:i/>
              </w:rPr>
            </w:pPr>
            <w:r w:rsidRPr="00B33F36">
              <w:rPr>
                <w:b/>
                <w:i/>
              </w:rPr>
              <w:t>musim-GapPriorityPreference-r18</w:t>
            </w:r>
          </w:p>
          <w:p w14:paraId="301DDA3D" w14:textId="47AFD4BE" w:rsidR="0006779C" w:rsidRPr="00B33F36" w:rsidRDefault="0006779C" w:rsidP="0006779C">
            <w:pPr>
              <w:pStyle w:val="TAL"/>
              <w:rPr>
                <w:b/>
                <w:i/>
              </w:rPr>
            </w:pPr>
            <w:r w:rsidRPr="00B33F36">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B33F36">
              <w:rPr>
                <w:i/>
              </w:rPr>
              <w:t>musim-GapPreference-r17.</w:t>
            </w:r>
          </w:p>
        </w:tc>
        <w:tc>
          <w:tcPr>
            <w:tcW w:w="710" w:type="dxa"/>
          </w:tcPr>
          <w:p w14:paraId="044A3480" w14:textId="3F815C2F" w:rsidR="0006779C" w:rsidRPr="00B33F36" w:rsidRDefault="0006779C" w:rsidP="0006779C">
            <w:pPr>
              <w:pStyle w:val="TAL"/>
              <w:jc w:val="center"/>
              <w:rPr>
                <w:rFonts w:cs="Arial"/>
                <w:bCs/>
                <w:iCs/>
                <w:szCs w:val="18"/>
              </w:rPr>
            </w:pPr>
            <w:r w:rsidRPr="00B33F36">
              <w:rPr>
                <w:rFonts w:cs="Arial"/>
                <w:bCs/>
                <w:iCs/>
                <w:szCs w:val="18"/>
              </w:rPr>
              <w:t>UE</w:t>
            </w:r>
          </w:p>
        </w:tc>
        <w:tc>
          <w:tcPr>
            <w:tcW w:w="567" w:type="dxa"/>
          </w:tcPr>
          <w:p w14:paraId="2DCCB9EA" w14:textId="60BA44C6" w:rsidR="0006779C" w:rsidRPr="00B33F36" w:rsidRDefault="0006779C" w:rsidP="0006779C">
            <w:pPr>
              <w:pStyle w:val="TAL"/>
              <w:jc w:val="center"/>
              <w:rPr>
                <w:rFonts w:cs="Arial"/>
                <w:bCs/>
                <w:iCs/>
                <w:szCs w:val="18"/>
              </w:rPr>
            </w:pPr>
            <w:r w:rsidRPr="00B33F36">
              <w:rPr>
                <w:rFonts w:cs="Arial"/>
                <w:bCs/>
                <w:iCs/>
                <w:szCs w:val="18"/>
              </w:rPr>
              <w:t>No</w:t>
            </w:r>
          </w:p>
        </w:tc>
        <w:tc>
          <w:tcPr>
            <w:tcW w:w="709" w:type="dxa"/>
          </w:tcPr>
          <w:p w14:paraId="22050E51" w14:textId="64ED47A1" w:rsidR="0006779C" w:rsidRPr="00B33F36" w:rsidRDefault="0006779C" w:rsidP="0006779C">
            <w:pPr>
              <w:pStyle w:val="TAL"/>
              <w:jc w:val="center"/>
              <w:rPr>
                <w:rFonts w:cs="Arial"/>
                <w:bCs/>
                <w:iCs/>
                <w:szCs w:val="18"/>
              </w:rPr>
            </w:pPr>
            <w:r w:rsidRPr="00B33F36">
              <w:rPr>
                <w:rFonts w:cs="Arial"/>
                <w:bCs/>
                <w:iCs/>
                <w:szCs w:val="18"/>
              </w:rPr>
              <w:t>No</w:t>
            </w:r>
          </w:p>
        </w:tc>
        <w:tc>
          <w:tcPr>
            <w:tcW w:w="708" w:type="dxa"/>
          </w:tcPr>
          <w:p w14:paraId="3702F7C4" w14:textId="7DE1D44F" w:rsidR="0006779C" w:rsidRPr="00B33F36" w:rsidRDefault="0006779C" w:rsidP="0006779C">
            <w:pPr>
              <w:pStyle w:val="TAL"/>
              <w:jc w:val="center"/>
            </w:pPr>
            <w:r w:rsidRPr="00B33F36">
              <w:t>No</w:t>
            </w:r>
          </w:p>
        </w:tc>
      </w:tr>
      <w:tr w:rsidR="00B33F36" w:rsidRPr="00B33F36" w14:paraId="070BC5B8" w14:textId="77777777" w:rsidTr="00D75C20">
        <w:trPr>
          <w:gridAfter w:val="1"/>
          <w:wAfter w:w="6" w:type="dxa"/>
          <w:cantSplit/>
        </w:trPr>
        <w:tc>
          <w:tcPr>
            <w:tcW w:w="6945" w:type="dxa"/>
          </w:tcPr>
          <w:p w14:paraId="2A059B17" w14:textId="77777777" w:rsidR="006D24C2" w:rsidRPr="00B33F36" w:rsidRDefault="006D24C2" w:rsidP="006D24C2">
            <w:pPr>
              <w:pStyle w:val="TAL"/>
              <w:rPr>
                <w:b/>
                <w:i/>
              </w:rPr>
            </w:pPr>
            <w:r w:rsidRPr="00B33F36">
              <w:rPr>
                <w:b/>
                <w:i/>
              </w:rPr>
              <w:t>musimLeaveConnected-r17</w:t>
            </w:r>
          </w:p>
          <w:p w14:paraId="304CD0ED" w14:textId="341B853E" w:rsidR="006D24C2" w:rsidRPr="00B33F36" w:rsidRDefault="006D24C2" w:rsidP="006D24C2">
            <w:pPr>
              <w:pStyle w:val="TAL"/>
              <w:rPr>
                <w:b/>
                <w:i/>
              </w:rPr>
            </w:pPr>
            <w:r w:rsidRPr="00B33F36">
              <w:rPr>
                <w:bCs/>
                <w:iCs/>
              </w:rPr>
              <w:t xml:space="preserve">Indicates whether the UE supports providing </w:t>
            </w:r>
            <w:r w:rsidRPr="00B33F36">
              <w:t>MUSIM assistance information</w:t>
            </w:r>
            <w:r w:rsidRPr="00B33F36">
              <w:rPr>
                <w:bCs/>
                <w:iCs/>
              </w:rPr>
              <w:t xml:space="preserve"> with indication of leaving </w:t>
            </w:r>
            <w:r w:rsidRPr="00B33F36">
              <w:t>RRC_CONNECTED state</w:t>
            </w:r>
            <w:r w:rsidRPr="00B33F36">
              <w:rPr>
                <w:bCs/>
                <w:iCs/>
                <w:noProof/>
                <w:lang w:eastAsia="en-GB"/>
              </w:rPr>
              <w:t xml:space="preserve"> as defined in TS 38.331 [9].</w:t>
            </w:r>
          </w:p>
        </w:tc>
        <w:tc>
          <w:tcPr>
            <w:tcW w:w="710" w:type="dxa"/>
          </w:tcPr>
          <w:p w14:paraId="0DF7D570" w14:textId="1ED364BB" w:rsidR="006D24C2" w:rsidRPr="00B33F36" w:rsidRDefault="006D24C2" w:rsidP="006D24C2">
            <w:pPr>
              <w:pStyle w:val="TAL"/>
              <w:jc w:val="center"/>
              <w:rPr>
                <w:rFonts w:cs="Arial"/>
                <w:bCs/>
                <w:iCs/>
                <w:szCs w:val="18"/>
              </w:rPr>
            </w:pPr>
            <w:r w:rsidRPr="00B33F36">
              <w:rPr>
                <w:rFonts w:cs="Arial"/>
                <w:bCs/>
                <w:iCs/>
                <w:szCs w:val="18"/>
              </w:rPr>
              <w:t>UE</w:t>
            </w:r>
          </w:p>
        </w:tc>
        <w:tc>
          <w:tcPr>
            <w:tcW w:w="567" w:type="dxa"/>
          </w:tcPr>
          <w:p w14:paraId="77C3EC25" w14:textId="2ECC1F2B" w:rsidR="006D24C2" w:rsidRPr="00B33F36" w:rsidRDefault="006D24C2" w:rsidP="006D24C2">
            <w:pPr>
              <w:pStyle w:val="TAL"/>
              <w:jc w:val="center"/>
              <w:rPr>
                <w:rFonts w:cs="Arial"/>
                <w:bCs/>
                <w:iCs/>
                <w:szCs w:val="18"/>
              </w:rPr>
            </w:pPr>
            <w:r w:rsidRPr="00B33F36">
              <w:rPr>
                <w:rFonts w:cs="Arial"/>
                <w:bCs/>
                <w:iCs/>
                <w:szCs w:val="18"/>
              </w:rPr>
              <w:t>No</w:t>
            </w:r>
          </w:p>
        </w:tc>
        <w:tc>
          <w:tcPr>
            <w:tcW w:w="709" w:type="dxa"/>
          </w:tcPr>
          <w:p w14:paraId="32474C11" w14:textId="67D4882A" w:rsidR="006D24C2" w:rsidRPr="00B33F36" w:rsidRDefault="006D24C2" w:rsidP="006D24C2">
            <w:pPr>
              <w:pStyle w:val="TAL"/>
              <w:jc w:val="center"/>
              <w:rPr>
                <w:rFonts w:cs="Arial"/>
                <w:bCs/>
                <w:iCs/>
                <w:szCs w:val="18"/>
              </w:rPr>
            </w:pPr>
            <w:r w:rsidRPr="00B33F36">
              <w:rPr>
                <w:rFonts w:cs="Arial"/>
                <w:bCs/>
                <w:iCs/>
                <w:szCs w:val="18"/>
              </w:rPr>
              <w:t>No</w:t>
            </w:r>
          </w:p>
        </w:tc>
        <w:tc>
          <w:tcPr>
            <w:tcW w:w="708" w:type="dxa"/>
          </w:tcPr>
          <w:p w14:paraId="743DEF21" w14:textId="5F78A167" w:rsidR="006D24C2" w:rsidRPr="00B33F36" w:rsidRDefault="006D24C2" w:rsidP="006D24C2">
            <w:pPr>
              <w:pStyle w:val="TAL"/>
              <w:jc w:val="center"/>
            </w:pPr>
            <w:r w:rsidRPr="00B33F36">
              <w:t>No</w:t>
            </w:r>
          </w:p>
        </w:tc>
      </w:tr>
      <w:tr w:rsidR="00B33F36" w:rsidRPr="00B33F36" w14:paraId="20942B1F" w14:textId="77777777" w:rsidTr="00D75C20">
        <w:trPr>
          <w:gridAfter w:val="1"/>
          <w:wAfter w:w="6" w:type="dxa"/>
          <w:cantSplit/>
        </w:trPr>
        <w:tc>
          <w:tcPr>
            <w:tcW w:w="6945" w:type="dxa"/>
          </w:tcPr>
          <w:p w14:paraId="31D4C6B5" w14:textId="25FB5D9A" w:rsidR="006D24C2" w:rsidRPr="00B33F36" w:rsidRDefault="006D24C2" w:rsidP="006D24C2">
            <w:pPr>
              <w:pStyle w:val="TAL"/>
              <w:rPr>
                <w:b/>
                <w:i/>
              </w:rPr>
            </w:pPr>
            <w:r w:rsidRPr="00B33F36">
              <w:rPr>
                <w:b/>
                <w:i/>
              </w:rPr>
              <w:t>nonTerrestrialNetwork-r17</w:t>
            </w:r>
          </w:p>
          <w:p w14:paraId="6C5BA46D" w14:textId="6222FCAD" w:rsidR="006D24C2" w:rsidRPr="00B33F36" w:rsidRDefault="006D24C2" w:rsidP="006D24C2">
            <w:pPr>
              <w:pStyle w:val="TAL"/>
              <w:rPr>
                <w:b/>
                <w:i/>
              </w:rPr>
            </w:pPr>
            <w:r w:rsidRPr="00B33F36">
              <w:rPr>
                <w:bCs/>
                <w:iCs/>
                <w:noProof/>
                <w:lang w:eastAsia="en-GB"/>
              </w:rPr>
              <w:t>Indicates whether the UE supports NR NTN access.</w:t>
            </w:r>
            <w:r w:rsidRPr="00B33F36">
              <w:t xml:space="preserve"> If the UE indicates this capability the UE shall support the following NTN essential features, </w:t>
            </w:r>
            <w:r w:rsidR="00882CAB" w:rsidRPr="00B33F36">
              <w:t>e.g.</w:t>
            </w:r>
            <w:r w:rsidRPr="00B33F36">
              <w:t>, timer extension in MAC/RLC/PDCP layers and RACH adaptation to handle long RTT, acquiring NTN specific SIB and more than one TAC per PLMN broadcast in one cell.</w:t>
            </w:r>
          </w:p>
        </w:tc>
        <w:tc>
          <w:tcPr>
            <w:tcW w:w="710" w:type="dxa"/>
          </w:tcPr>
          <w:p w14:paraId="12BFEB9A" w14:textId="57276C09" w:rsidR="006D24C2" w:rsidRPr="00B33F36" w:rsidRDefault="006D24C2" w:rsidP="006D24C2">
            <w:pPr>
              <w:pStyle w:val="TAL"/>
              <w:jc w:val="center"/>
              <w:rPr>
                <w:rFonts w:cs="Arial"/>
                <w:bCs/>
                <w:iCs/>
                <w:szCs w:val="18"/>
              </w:rPr>
            </w:pPr>
            <w:r w:rsidRPr="00B33F36">
              <w:rPr>
                <w:rFonts w:cs="Arial"/>
                <w:bCs/>
                <w:iCs/>
                <w:szCs w:val="18"/>
              </w:rPr>
              <w:t>UE</w:t>
            </w:r>
          </w:p>
        </w:tc>
        <w:tc>
          <w:tcPr>
            <w:tcW w:w="567" w:type="dxa"/>
          </w:tcPr>
          <w:p w14:paraId="67BE2C1D" w14:textId="1E688C1C" w:rsidR="006D24C2" w:rsidRPr="00B33F36" w:rsidRDefault="006D24C2" w:rsidP="006D24C2">
            <w:pPr>
              <w:pStyle w:val="TAL"/>
              <w:jc w:val="center"/>
              <w:rPr>
                <w:rFonts w:cs="Arial"/>
                <w:bCs/>
                <w:iCs/>
                <w:szCs w:val="18"/>
              </w:rPr>
            </w:pPr>
            <w:r w:rsidRPr="00B33F36">
              <w:rPr>
                <w:rFonts w:cs="Arial"/>
                <w:bCs/>
                <w:iCs/>
                <w:szCs w:val="18"/>
              </w:rPr>
              <w:t>No</w:t>
            </w:r>
          </w:p>
        </w:tc>
        <w:tc>
          <w:tcPr>
            <w:tcW w:w="709" w:type="dxa"/>
          </w:tcPr>
          <w:p w14:paraId="05AF4515" w14:textId="2BD3C4CC" w:rsidR="006D24C2" w:rsidRPr="00B33F36" w:rsidRDefault="006D24C2" w:rsidP="006D24C2">
            <w:pPr>
              <w:pStyle w:val="TAL"/>
              <w:jc w:val="center"/>
              <w:rPr>
                <w:rFonts w:cs="Arial"/>
                <w:bCs/>
                <w:iCs/>
                <w:szCs w:val="18"/>
              </w:rPr>
            </w:pPr>
            <w:r w:rsidRPr="00B33F36">
              <w:rPr>
                <w:rFonts w:cs="Arial"/>
                <w:bCs/>
                <w:iCs/>
                <w:szCs w:val="18"/>
              </w:rPr>
              <w:t>No</w:t>
            </w:r>
          </w:p>
        </w:tc>
        <w:tc>
          <w:tcPr>
            <w:tcW w:w="708" w:type="dxa"/>
          </w:tcPr>
          <w:p w14:paraId="2FF9E35D" w14:textId="7631898B" w:rsidR="006D24C2" w:rsidRPr="00B33F36" w:rsidRDefault="006D24C2" w:rsidP="006D24C2">
            <w:pPr>
              <w:pStyle w:val="TAL"/>
              <w:jc w:val="center"/>
            </w:pPr>
            <w:r w:rsidRPr="00B33F36">
              <w:t>No</w:t>
            </w:r>
          </w:p>
        </w:tc>
      </w:tr>
      <w:tr w:rsidR="00B33F36" w:rsidRPr="00B33F36" w14:paraId="6C03A7F5" w14:textId="77777777" w:rsidTr="00D75C20">
        <w:trPr>
          <w:gridAfter w:val="1"/>
          <w:wAfter w:w="6" w:type="dxa"/>
          <w:cantSplit/>
        </w:trPr>
        <w:tc>
          <w:tcPr>
            <w:tcW w:w="6945" w:type="dxa"/>
          </w:tcPr>
          <w:p w14:paraId="6576859E" w14:textId="77777777" w:rsidR="006D24C2" w:rsidRPr="00B33F36" w:rsidRDefault="006D24C2" w:rsidP="006D24C2">
            <w:pPr>
              <w:pStyle w:val="TAL"/>
              <w:rPr>
                <w:b/>
                <w:i/>
              </w:rPr>
            </w:pPr>
            <w:r w:rsidRPr="00B33F36">
              <w:rPr>
                <w:b/>
                <w:i/>
              </w:rPr>
              <w:t>ntn-ScenarioSupport-r17</w:t>
            </w:r>
          </w:p>
          <w:p w14:paraId="3A2B95C0" w14:textId="7AA11A08" w:rsidR="006D24C2" w:rsidRPr="00B33F36" w:rsidRDefault="006D24C2" w:rsidP="006D24C2">
            <w:pPr>
              <w:pStyle w:val="TAL"/>
              <w:rPr>
                <w:b/>
                <w:i/>
              </w:rPr>
            </w:pPr>
            <w:r w:rsidRPr="00B33F36">
              <w:t xml:space="preserve">Indicates whether the UE supports the NTN features in GSO scenario or NGSO scenario. If a UE does not include this field but includes </w:t>
            </w:r>
            <w:r w:rsidRPr="00B33F36">
              <w:rPr>
                <w:i/>
                <w:iCs/>
              </w:rPr>
              <w:t>nonTerrestrialNetwork-r17</w:t>
            </w:r>
            <w:r w:rsidRPr="00B33F36">
              <w:t>, the UE supports the NTN features for both GSO and NGSO scenarios, and also supports mobility between GSO and NGSO scenarios.</w:t>
            </w:r>
          </w:p>
        </w:tc>
        <w:tc>
          <w:tcPr>
            <w:tcW w:w="710" w:type="dxa"/>
          </w:tcPr>
          <w:p w14:paraId="351CB773" w14:textId="18C9A826" w:rsidR="006D24C2" w:rsidRPr="00B33F36" w:rsidRDefault="006D24C2" w:rsidP="006D24C2">
            <w:pPr>
              <w:pStyle w:val="TAL"/>
              <w:jc w:val="center"/>
              <w:rPr>
                <w:rFonts w:cs="Arial"/>
                <w:bCs/>
                <w:iCs/>
                <w:szCs w:val="18"/>
              </w:rPr>
            </w:pPr>
            <w:r w:rsidRPr="00B33F36">
              <w:rPr>
                <w:rFonts w:cs="Arial"/>
                <w:bCs/>
                <w:iCs/>
                <w:szCs w:val="18"/>
              </w:rPr>
              <w:t>UE</w:t>
            </w:r>
          </w:p>
        </w:tc>
        <w:tc>
          <w:tcPr>
            <w:tcW w:w="567" w:type="dxa"/>
          </w:tcPr>
          <w:p w14:paraId="29B6824F" w14:textId="0B44802A" w:rsidR="006D24C2" w:rsidRPr="00B33F36" w:rsidRDefault="006D24C2" w:rsidP="006D24C2">
            <w:pPr>
              <w:pStyle w:val="TAL"/>
              <w:jc w:val="center"/>
              <w:rPr>
                <w:rFonts w:cs="Arial"/>
                <w:bCs/>
                <w:iCs/>
                <w:szCs w:val="18"/>
              </w:rPr>
            </w:pPr>
            <w:r w:rsidRPr="00B33F36">
              <w:rPr>
                <w:rFonts w:cs="Arial"/>
                <w:bCs/>
                <w:iCs/>
                <w:szCs w:val="18"/>
              </w:rPr>
              <w:t>No</w:t>
            </w:r>
          </w:p>
        </w:tc>
        <w:tc>
          <w:tcPr>
            <w:tcW w:w="709" w:type="dxa"/>
          </w:tcPr>
          <w:p w14:paraId="59B1C7C5" w14:textId="5DF5943D" w:rsidR="006D24C2" w:rsidRPr="00B33F36" w:rsidRDefault="006D24C2" w:rsidP="006D24C2">
            <w:pPr>
              <w:pStyle w:val="TAL"/>
              <w:jc w:val="center"/>
              <w:rPr>
                <w:rFonts w:cs="Arial"/>
                <w:bCs/>
                <w:iCs/>
                <w:szCs w:val="18"/>
              </w:rPr>
            </w:pPr>
            <w:r w:rsidRPr="00B33F36">
              <w:rPr>
                <w:rFonts w:cs="Arial"/>
                <w:bCs/>
                <w:iCs/>
                <w:szCs w:val="18"/>
              </w:rPr>
              <w:t>No</w:t>
            </w:r>
          </w:p>
        </w:tc>
        <w:tc>
          <w:tcPr>
            <w:tcW w:w="708" w:type="dxa"/>
          </w:tcPr>
          <w:p w14:paraId="1449BDD1" w14:textId="3144BEDA" w:rsidR="006D24C2" w:rsidRPr="00B33F36" w:rsidRDefault="006D24C2" w:rsidP="006D24C2">
            <w:pPr>
              <w:pStyle w:val="TAL"/>
              <w:jc w:val="center"/>
            </w:pPr>
            <w:r w:rsidRPr="00B33F36">
              <w:t>No</w:t>
            </w:r>
          </w:p>
        </w:tc>
      </w:tr>
      <w:tr w:rsidR="00B33F36" w:rsidRPr="00B33F36" w14:paraId="4F6E3195" w14:textId="77777777" w:rsidTr="00D75C20">
        <w:trPr>
          <w:gridAfter w:val="1"/>
          <w:wAfter w:w="6" w:type="dxa"/>
          <w:cantSplit/>
        </w:trPr>
        <w:tc>
          <w:tcPr>
            <w:tcW w:w="6945" w:type="dxa"/>
          </w:tcPr>
          <w:p w14:paraId="796D1DC1" w14:textId="77777777" w:rsidR="009E3627" w:rsidRPr="00B33F36" w:rsidRDefault="009E3627" w:rsidP="009E3627">
            <w:pPr>
              <w:pStyle w:val="TAL"/>
              <w:rPr>
                <w:b/>
                <w:i/>
              </w:rPr>
            </w:pPr>
            <w:r w:rsidRPr="00B33F36">
              <w:rPr>
                <w:b/>
                <w:i/>
              </w:rPr>
              <w:t>ntn-VSAT-AntennaType-r18</w:t>
            </w:r>
          </w:p>
          <w:p w14:paraId="4D6CCA90" w14:textId="6A1B7098" w:rsidR="009E3627" w:rsidRPr="00B33F36" w:rsidRDefault="009E3627" w:rsidP="009E3627">
            <w:pPr>
              <w:pStyle w:val="TAL"/>
              <w:rPr>
                <w:b/>
                <w:i/>
              </w:rPr>
            </w:pPr>
            <w:r w:rsidRPr="00B33F36">
              <w:rPr>
                <w:bCs/>
                <w:iCs/>
              </w:rPr>
              <w:t xml:space="preserve">Indicates whether a VSAT UE uses electronic or mechanical steering antenna. A UE supporting this feature shall also indicate the support of </w:t>
            </w:r>
            <w:r w:rsidRPr="00B33F36">
              <w:rPr>
                <w:bCs/>
                <w:i/>
              </w:rPr>
              <w:t>nonTerrestrialNetwork-r17</w:t>
            </w:r>
            <w:r w:rsidRPr="00B33F36">
              <w:rPr>
                <w:bCs/>
                <w:iCs/>
              </w:rPr>
              <w:t>.</w:t>
            </w:r>
          </w:p>
        </w:tc>
        <w:tc>
          <w:tcPr>
            <w:tcW w:w="710" w:type="dxa"/>
          </w:tcPr>
          <w:p w14:paraId="61A3E3DB" w14:textId="39BB5E3F" w:rsidR="009E3627" w:rsidRPr="00B33F36" w:rsidRDefault="009E3627" w:rsidP="009E3627">
            <w:pPr>
              <w:pStyle w:val="TAL"/>
              <w:jc w:val="center"/>
              <w:rPr>
                <w:rFonts w:cs="Arial"/>
                <w:bCs/>
                <w:iCs/>
                <w:szCs w:val="18"/>
              </w:rPr>
            </w:pPr>
            <w:r w:rsidRPr="00B33F36">
              <w:rPr>
                <w:rFonts w:cs="Arial"/>
                <w:bCs/>
                <w:iCs/>
                <w:szCs w:val="18"/>
              </w:rPr>
              <w:t>UE</w:t>
            </w:r>
          </w:p>
        </w:tc>
        <w:tc>
          <w:tcPr>
            <w:tcW w:w="567" w:type="dxa"/>
          </w:tcPr>
          <w:p w14:paraId="676937D3" w14:textId="641B675C" w:rsidR="009E3627" w:rsidRPr="00B33F36" w:rsidRDefault="009E3627" w:rsidP="009E3627">
            <w:pPr>
              <w:pStyle w:val="TAL"/>
              <w:jc w:val="center"/>
              <w:rPr>
                <w:rFonts w:cs="Arial"/>
                <w:bCs/>
                <w:iCs/>
                <w:szCs w:val="18"/>
              </w:rPr>
            </w:pPr>
            <w:r w:rsidRPr="00B33F36">
              <w:rPr>
                <w:rFonts w:cs="Arial"/>
                <w:bCs/>
                <w:iCs/>
                <w:szCs w:val="18"/>
              </w:rPr>
              <w:t>No</w:t>
            </w:r>
          </w:p>
        </w:tc>
        <w:tc>
          <w:tcPr>
            <w:tcW w:w="709" w:type="dxa"/>
          </w:tcPr>
          <w:p w14:paraId="4A8F8FBD" w14:textId="0A591169" w:rsidR="009E3627" w:rsidRPr="00B33F36" w:rsidRDefault="009E3627" w:rsidP="009E3627">
            <w:pPr>
              <w:pStyle w:val="TAL"/>
              <w:jc w:val="center"/>
              <w:rPr>
                <w:rFonts w:cs="Arial"/>
                <w:bCs/>
                <w:iCs/>
                <w:szCs w:val="18"/>
              </w:rPr>
            </w:pPr>
            <w:r w:rsidRPr="00B33F36">
              <w:rPr>
                <w:rFonts w:cs="Arial"/>
                <w:bCs/>
                <w:iCs/>
                <w:szCs w:val="18"/>
              </w:rPr>
              <w:t>No</w:t>
            </w:r>
          </w:p>
        </w:tc>
        <w:tc>
          <w:tcPr>
            <w:tcW w:w="708" w:type="dxa"/>
          </w:tcPr>
          <w:p w14:paraId="008A29B2" w14:textId="15FDAC95" w:rsidR="009E3627" w:rsidRPr="00B33F36" w:rsidRDefault="009E3627" w:rsidP="009E3627">
            <w:pPr>
              <w:pStyle w:val="TAL"/>
              <w:jc w:val="center"/>
            </w:pPr>
            <w:r w:rsidRPr="00B33F36">
              <w:t>FR2 only</w:t>
            </w:r>
          </w:p>
        </w:tc>
      </w:tr>
      <w:tr w:rsidR="00B33F36" w:rsidRPr="00B33F36" w14:paraId="56EA46BB" w14:textId="77777777" w:rsidTr="00D75C20">
        <w:trPr>
          <w:gridAfter w:val="1"/>
          <w:wAfter w:w="6" w:type="dxa"/>
          <w:cantSplit/>
        </w:trPr>
        <w:tc>
          <w:tcPr>
            <w:tcW w:w="6945" w:type="dxa"/>
          </w:tcPr>
          <w:p w14:paraId="3FD295E3" w14:textId="77777777" w:rsidR="009E3627" w:rsidRPr="00B33F36" w:rsidRDefault="009E3627" w:rsidP="009E3627">
            <w:pPr>
              <w:pStyle w:val="TAL"/>
              <w:rPr>
                <w:b/>
                <w:i/>
              </w:rPr>
            </w:pPr>
            <w:r w:rsidRPr="00B33F36">
              <w:rPr>
                <w:b/>
                <w:i/>
              </w:rPr>
              <w:lastRenderedPageBreak/>
              <w:t>ntn-VSAT-MobilityType-r18</w:t>
            </w:r>
          </w:p>
          <w:p w14:paraId="6A632A1E" w14:textId="0CCD036E" w:rsidR="009E3627" w:rsidRPr="00B33F36" w:rsidRDefault="009E3627" w:rsidP="009E3627">
            <w:pPr>
              <w:pStyle w:val="TAL"/>
              <w:rPr>
                <w:b/>
                <w:i/>
              </w:rPr>
            </w:pPr>
            <w:r w:rsidRPr="00B33F36">
              <w:rPr>
                <w:kern w:val="2"/>
                <w:szCs w:val="18"/>
                <w:lang w:eastAsia="zh-CN"/>
              </w:rPr>
              <w:t xml:space="preserve">Indicates </w:t>
            </w:r>
            <w:r w:rsidRPr="00B33F36">
              <w:rPr>
                <w:rFonts w:eastAsia="SimSun" w:cs="Arial"/>
                <w:kern w:val="2"/>
                <w:szCs w:val="18"/>
                <w:lang w:eastAsia="zh-CN"/>
              </w:rPr>
              <w:t>whether</w:t>
            </w:r>
            <w:r w:rsidRPr="00B33F36">
              <w:rPr>
                <w:kern w:val="2"/>
                <w:szCs w:val="18"/>
                <w:lang w:eastAsia="zh-CN"/>
              </w:rPr>
              <w:t xml:space="preserve"> </w:t>
            </w:r>
            <w:r w:rsidRPr="00B33F36">
              <w:rPr>
                <w:rFonts w:eastAsia="SimSun" w:cs="Arial"/>
                <w:kern w:val="2"/>
                <w:szCs w:val="18"/>
                <w:lang w:eastAsia="zh-CN"/>
              </w:rPr>
              <w:t>a VSAT</w:t>
            </w:r>
            <w:r w:rsidRPr="00B33F36">
              <w:rPr>
                <w:kern w:val="2"/>
                <w:szCs w:val="18"/>
                <w:lang w:eastAsia="zh-CN"/>
              </w:rPr>
              <w:t xml:space="preserve"> UE</w:t>
            </w:r>
            <w:r w:rsidRPr="00B33F36">
              <w:rPr>
                <w:rFonts w:eastAsia="SimSun" w:cs="Arial"/>
                <w:kern w:val="2"/>
                <w:szCs w:val="18"/>
                <w:lang w:eastAsia="zh-CN"/>
              </w:rPr>
              <w:t xml:space="preserve"> is a mobile or fixed VSAT. A UE supporting this feature shall also indicate the support of </w:t>
            </w:r>
            <w:r w:rsidRPr="00B33F36">
              <w:rPr>
                <w:rFonts w:eastAsia="SimSun" w:cs="Arial"/>
                <w:i/>
                <w:iCs/>
                <w:kern w:val="2"/>
                <w:szCs w:val="18"/>
                <w:lang w:eastAsia="zh-CN"/>
              </w:rPr>
              <w:t>nonTerrestrialNetwork-r17</w:t>
            </w:r>
            <w:r w:rsidRPr="00B33F36">
              <w:rPr>
                <w:rFonts w:eastAsia="SimSun" w:cs="Arial"/>
                <w:kern w:val="2"/>
                <w:szCs w:val="18"/>
                <w:lang w:eastAsia="zh-CN"/>
              </w:rPr>
              <w:t>.</w:t>
            </w:r>
          </w:p>
        </w:tc>
        <w:tc>
          <w:tcPr>
            <w:tcW w:w="710" w:type="dxa"/>
          </w:tcPr>
          <w:p w14:paraId="7953C3B8" w14:textId="30093DE5" w:rsidR="009E3627" w:rsidRPr="00B33F36" w:rsidRDefault="009E3627" w:rsidP="009E3627">
            <w:pPr>
              <w:pStyle w:val="TAL"/>
              <w:jc w:val="center"/>
              <w:rPr>
                <w:rFonts w:cs="Arial"/>
                <w:bCs/>
                <w:iCs/>
                <w:szCs w:val="18"/>
              </w:rPr>
            </w:pPr>
            <w:r w:rsidRPr="00B33F36">
              <w:rPr>
                <w:rFonts w:cs="Arial"/>
                <w:bCs/>
                <w:iCs/>
                <w:szCs w:val="18"/>
              </w:rPr>
              <w:t>UE</w:t>
            </w:r>
          </w:p>
        </w:tc>
        <w:tc>
          <w:tcPr>
            <w:tcW w:w="567" w:type="dxa"/>
          </w:tcPr>
          <w:p w14:paraId="1D886F98" w14:textId="6D98571A" w:rsidR="009E3627" w:rsidRPr="00B33F36" w:rsidRDefault="009E3627" w:rsidP="009E3627">
            <w:pPr>
              <w:pStyle w:val="TAL"/>
              <w:jc w:val="center"/>
              <w:rPr>
                <w:rFonts w:cs="Arial"/>
                <w:bCs/>
                <w:iCs/>
                <w:szCs w:val="18"/>
              </w:rPr>
            </w:pPr>
            <w:r w:rsidRPr="00B33F36">
              <w:rPr>
                <w:rFonts w:cs="Arial"/>
                <w:bCs/>
                <w:iCs/>
                <w:szCs w:val="18"/>
              </w:rPr>
              <w:t>No</w:t>
            </w:r>
          </w:p>
        </w:tc>
        <w:tc>
          <w:tcPr>
            <w:tcW w:w="709" w:type="dxa"/>
          </w:tcPr>
          <w:p w14:paraId="162DD68A" w14:textId="08526348" w:rsidR="009E3627" w:rsidRPr="00B33F36" w:rsidRDefault="009E3627" w:rsidP="009E3627">
            <w:pPr>
              <w:pStyle w:val="TAL"/>
              <w:jc w:val="center"/>
              <w:rPr>
                <w:rFonts w:cs="Arial"/>
                <w:bCs/>
                <w:iCs/>
                <w:szCs w:val="18"/>
              </w:rPr>
            </w:pPr>
            <w:r w:rsidRPr="00B33F36">
              <w:rPr>
                <w:rFonts w:cs="Arial"/>
                <w:bCs/>
                <w:iCs/>
                <w:szCs w:val="18"/>
              </w:rPr>
              <w:t>No</w:t>
            </w:r>
          </w:p>
        </w:tc>
        <w:tc>
          <w:tcPr>
            <w:tcW w:w="708" w:type="dxa"/>
          </w:tcPr>
          <w:p w14:paraId="778C2813" w14:textId="5BB764BF" w:rsidR="009E3627" w:rsidRPr="00B33F36" w:rsidRDefault="009E3627" w:rsidP="009E3627">
            <w:pPr>
              <w:pStyle w:val="TAL"/>
              <w:jc w:val="center"/>
            </w:pPr>
            <w:r w:rsidRPr="00B33F36">
              <w:t>FR2 only</w:t>
            </w:r>
          </w:p>
        </w:tc>
      </w:tr>
      <w:tr w:rsidR="00B33F36" w:rsidRPr="00B33F36" w14:paraId="399D687D" w14:textId="77777777" w:rsidTr="00D75C20">
        <w:trPr>
          <w:gridAfter w:val="1"/>
          <w:wAfter w:w="6" w:type="dxa"/>
          <w:cantSplit/>
        </w:trPr>
        <w:tc>
          <w:tcPr>
            <w:tcW w:w="6945" w:type="dxa"/>
          </w:tcPr>
          <w:p w14:paraId="4A7314E7" w14:textId="77777777" w:rsidR="00071325" w:rsidRPr="00B33F36" w:rsidRDefault="00071325" w:rsidP="00234276">
            <w:pPr>
              <w:pStyle w:val="TAL"/>
              <w:rPr>
                <w:b/>
                <w:bCs/>
                <w:i/>
                <w:iCs/>
              </w:rPr>
            </w:pPr>
            <w:r w:rsidRPr="00B33F36">
              <w:rPr>
                <w:b/>
                <w:bCs/>
                <w:i/>
                <w:iCs/>
              </w:rPr>
              <w:t>onDemandSIB-Connected-r16</w:t>
            </w:r>
          </w:p>
          <w:p w14:paraId="3BF5B982" w14:textId="77777777" w:rsidR="00071325" w:rsidRPr="00B33F36" w:rsidRDefault="00071325" w:rsidP="00234276">
            <w:pPr>
              <w:pStyle w:val="TAL"/>
            </w:pPr>
            <w:r w:rsidRPr="00B33F36">
              <w:rPr>
                <w:bCs/>
                <w:iCs/>
              </w:rPr>
              <w:t>Indicates whether the UE supports the on-demand request procedure of SIB(s) or posSIB(s) while in RRC_CONNECTED, as specified in TS 38.331 [9].</w:t>
            </w:r>
          </w:p>
        </w:tc>
        <w:tc>
          <w:tcPr>
            <w:tcW w:w="710" w:type="dxa"/>
          </w:tcPr>
          <w:p w14:paraId="5CDA9707" w14:textId="77777777" w:rsidR="00071325" w:rsidRPr="00B33F36" w:rsidRDefault="00071325" w:rsidP="00147AB3">
            <w:pPr>
              <w:pStyle w:val="TAL"/>
              <w:jc w:val="center"/>
              <w:rPr>
                <w:lang w:eastAsia="zh-CN"/>
              </w:rPr>
            </w:pPr>
            <w:r w:rsidRPr="00B33F36">
              <w:rPr>
                <w:lang w:eastAsia="zh-CN"/>
              </w:rPr>
              <w:t>UE</w:t>
            </w:r>
          </w:p>
        </w:tc>
        <w:tc>
          <w:tcPr>
            <w:tcW w:w="567" w:type="dxa"/>
          </w:tcPr>
          <w:p w14:paraId="48E0C979" w14:textId="77777777" w:rsidR="00071325" w:rsidRPr="00B33F36" w:rsidRDefault="00071325" w:rsidP="00147AB3">
            <w:pPr>
              <w:pStyle w:val="TAL"/>
              <w:jc w:val="center"/>
              <w:rPr>
                <w:lang w:eastAsia="zh-CN"/>
              </w:rPr>
            </w:pPr>
            <w:r w:rsidRPr="00B33F36">
              <w:rPr>
                <w:lang w:eastAsia="zh-CN"/>
              </w:rPr>
              <w:t>No</w:t>
            </w:r>
          </w:p>
        </w:tc>
        <w:tc>
          <w:tcPr>
            <w:tcW w:w="709" w:type="dxa"/>
          </w:tcPr>
          <w:p w14:paraId="729E104E" w14:textId="77777777" w:rsidR="00071325" w:rsidRPr="00B33F36" w:rsidRDefault="00071325">
            <w:pPr>
              <w:pStyle w:val="TAL"/>
              <w:jc w:val="center"/>
              <w:rPr>
                <w:lang w:eastAsia="zh-CN"/>
              </w:rPr>
            </w:pPr>
            <w:r w:rsidRPr="00B33F36">
              <w:rPr>
                <w:lang w:eastAsia="zh-CN"/>
              </w:rPr>
              <w:t>No</w:t>
            </w:r>
          </w:p>
        </w:tc>
        <w:tc>
          <w:tcPr>
            <w:tcW w:w="708" w:type="dxa"/>
          </w:tcPr>
          <w:p w14:paraId="34E46903" w14:textId="77777777" w:rsidR="00071325" w:rsidRPr="00B33F36" w:rsidRDefault="00071325">
            <w:pPr>
              <w:pStyle w:val="TAL"/>
              <w:jc w:val="center"/>
            </w:pPr>
            <w:r w:rsidRPr="00B33F36">
              <w:t>No</w:t>
            </w:r>
          </w:p>
        </w:tc>
      </w:tr>
      <w:tr w:rsidR="00B33F36" w:rsidRPr="00B33F36" w14:paraId="4D4BDB9E" w14:textId="77777777" w:rsidTr="00D75C20">
        <w:trPr>
          <w:gridAfter w:val="1"/>
          <w:wAfter w:w="6" w:type="dxa"/>
          <w:cantSplit/>
        </w:trPr>
        <w:tc>
          <w:tcPr>
            <w:tcW w:w="6945" w:type="dxa"/>
          </w:tcPr>
          <w:p w14:paraId="66BE596D" w14:textId="77777777" w:rsidR="00FD7152" w:rsidRPr="00B33F36" w:rsidRDefault="00FD7152" w:rsidP="00FD7152">
            <w:pPr>
              <w:keepNext/>
              <w:keepLines/>
              <w:spacing w:after="0"/>
              <w:rPr>
                <w:rFonts w:ascii="Arial" w:hAnsi="Arial"/>
                <w:b/>
                <w:i/>
                <w:sz w:val="18"/>
              </w:rPr>
            </w:pPr>
            <w:r w:rsidRPr="00B33F36">
              <w:rPr>
                <w:rFonts w:ascii="Arial" w:hAnsi="Arial"/>
                <w:b/>
                <w:i/>
                <w:sz w:val="18"/>
              </w:rPr>
              <w:t>overheatingInd</w:t>
            </w:r>
          </w:p>
          <w:p w14:paraId="2F799885" w14:textId="77777777" w:rsidR="00FD7152" w:rsidRPr="00B33F36" w:rsidRDefault="00FD7152" w:rsidP="00FD7152">
            <w:pPr>
              <w:pStyle w:val="TAL"/>
              <w:rPr>
                <w:b/>
                <w:i/>
              </w:rPr>
            </w:pPr>
            <w:r w:rsidRPr="00B33F36">
              <w:t>Indicates whether the UE supports overheating assistance information.</w:t>
            </w:r>
          </w:p>
        </w:tc>
        <w:tc>
          <w:tcPr>
            <w:tcW w:w="710" w:type="dxa"/>
          </w:tcPr>
          <w:p w14:paraId="66DCEBB3" w14:textId="77777777" w:rsidR="00FD7152" w:rsidRPr="00B33F36" w:rsidRDefault="00FD7152" w:rsidP="00FD7152">
            <w:pPr>
              <w:pStyle w:val="TAL"/>
              <w:jc w:val="center"/>
            </w:pPr>
            <w:r w:rsidRPr="00B33F36">
              <w:rPr>
                <w:lang w:eastAsia="zh-CN"/>
              </w:rPr>
              <w:t>UE</w:t>
            </w:r>
          </w:p>
        </w:tc>
        <w:tc>
          <w:tcPr>
            <w:tcW w:w="567" w:type="dxa"/>
          </w:tcPr>
          <w:p w14:paraId="444B1382" w14:textId="77777777" w:rsidR="00FD7152" w:rsidRPr="00B33F36" w:rsidRDefault="00FD7152" w:rsidP="00FD7152">
            <w:pPr>
              <w:pStyle w:val="TAL"/>
              <w:jc w:val="center"/>
            </w:pPr>
            <w:r w:rsidRPr="00B33F36">
              <w:rPr>
                <w:lang w:eastAsia="zh-CN"/>
              </w:rPr>
              <w:t>No</w:t>
            </w:r>
          </w:p>
        </w:tc>
        <w:tc>
          <w:tcPr>
            <w:tcW w:w="709" w:type="dxa"/>
          </w:tcPr>
          <w:p w14:paraId="0F384822" w14:textId="77777777" w:rsidR="00FD7152" w:rsidRPr="00B33F36" w:rsidRDefault="00FD7152" w:rsidP="00FD7152">
            <w:pPr>
              <w:pStyle w:val="TAL"/>
              <w:jc w:val="center"/>
            </w:pPr>
            <w:r w:rsidRPr="00B33F36">
              <w:rPr>
                <w:lang w:eastAsia="zh-CN"/>
              </w:rPr>
              <w:t>No</w:t>
            </w:r>
          </w:p>
        </w:tc>
        <w:tc>
          <w:tcPr>
            <w:tcW w:w="708" w:type="dxa"/>
          </w:tcPr>
          <w:p w14:paraId="7D33F506" w14:textId="77777777" w:rsidR="00FD7152" w:rsidRPr="00B33F36" w:rsidRDefault="00F22254" w:rsidP="00FD7152">
            <w:pPr>
              <w:pStyle w:val="TAL"/>
              <w:jc w:val="center"/>
            </w:pPr>
            <w:r w:rsidRPr="00B33F36">
              <w:t>No</w:t>
            </w:r>
          </w:p>
        </w:tc>
      </w:tr>
      <w:tr w:rsidR="00B33F36" w:rsidRPr="00B33F36" w14:paraId="50BBCC53" w14:textId="77777777" w:rsidTr="00D75C20">
        <w:trPr>
          <w:gridAfter w:val="1"/>
          <w:wAfter w:w="6" w:type="dxa"/>
          <w:cantSplit/>
        </w:trPr>
        <w:tc>
          <w:tcPr>
            <w:tcW w:w="6945" w:type="dxa"/>
          </w:tcPr>
          <w:p w14:paraId="067607DC" w14:textId="77777777" w:rsidR="00874114" w:rsidRPr="00B33F36" w:rsidRDefault="00874114" w:rsidP="00874114">
            <w:pPr>
              <w:pStyle w:val="TAL"/>
              <w:rPr>
                <w:b/>
                <w:i/>
              </w:rPr>
            </w:pPr>
            <w:r w:rsidRPr="00B33F36">
              <w:rPr>
                <w:b/>
                <w:i/>
              </w:rPr>
              <w:t>pei-SubgroupingSupportBandList-r17</w:t>
            </w:r>
          </w:p>
          <w:p w14:paraId="53E8AD2C" w14:textId="456DFE0F" w:rsidR="00874114" w:rsidRPr="00B33F36" w:rsidRDefault="00874114" w:rsidP="003D422D">
            <w:pPr>
              <w:pStyle w:val="TAL"/>
            </w:pPr>
            <w:r w:rsidRPr="00B33F36">
              <w:rPr>
                <w:rFonts w:cs="Arial"/>
                <w:szCs w:val="18"/>
              </w:rPr>
              <w:t>Indicates whether the UE supports receiving paging early indication in DCI format 2_7 as specified in TS</w:t>
            </w:r>
            <w:r w:rsidR="00FE5666" w:rsidRPr="00B33F36">
              <w:rPr>
                <w:rFonts w:cs="Arial"/>
                <w:szCs w:val="18"/>
              </w:rPr>
              <w:t xml:space="preserve"> </w:t>
            </w:r>
            <w:r w:rsidRPr="00B33F36">
              <w:rPr>
                <w:rFonts w:cs="Arial"/>
                <w:szCs w:val="18"/>
              </w:rPr>
              <w:t>38.304 [21] for a list of frequency band.</w:t>
            </w:r>
            <w:r w:rsidR="00882CAB" w:rsidRPr="00B33F36">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B33F36" w:rsidRDefault="00874114" w:rsidP="00874114">
            <w:pPr>
              <w:pStyle w:val="TAL"/>
              <w:jc w:val="center"/>
              <w:rPr>
                <w:lang w:eastAsia="zh-CN"/>
              </w:rPr>
            </w:pPr>
            <w:r w:rsidRPr="00B33F36">
              <w:rPr>
                <w:rFonts w:cs="Arial"/>
                <w:bCs/>
                <w:iCs/>
                <w:szCs w:val="18"/>
              </w:rPr>
              <w:t>UE</w:t>
            </w:r>
          </w:p>
        </w:tc>
        <w:tc>
          <w:tcPr>
            <w:tcW w:w="567" w:type="dxa"/>
          </w:tcPr>
          <w:p w14:paraId="115FA756" w14:textId="607DE999" w:rsidR="00874114" w:rsidRPr="00B33F36" w:rsidRDefault="00874114" w:rsidP="00874114">
            <w:pPr>
              <w:pStyle w:val="TAL"/>
              <w:jc w:val="center"/>
              <w:rPr>
                <w:lang w:eastAsia="zh-CN"/>
              </w:rPr>
            </w:pPr>
            <w:r w:rsidRPr="00B33F36">
              <w:rPr>
                <w:rFonts w:cs="Arial"/>
                <w:bCs/>
                <w:iCs/>
                <w:szCs w:val="18"/>
              </w:rPr>
              <w:t>No</w:t>
            </w:r>
          </w:p>
        </w:tc>
        <w:tc>
          <w:tcPr>
            <w:tcW w:w="709" w:type="dxa"/>
          </w:tcPr>
          <w:p w14:paraId="1DA33C40" w14:textId="59778DEA" w:rsidR="00874114" w:rsidRPr="00B33F36" w:rsidRDefault="00874114" w:rsidP="00874114">
            <w:pPr>
              <w:pStyle w:val="TAL"/>
              <w:jc w:val="center"/>
              <w:rPr>
                <w:lang w:eastAsia="zh-CN"/>
              </w:rPr>
            </w:pPr>
            <w:r w:rsidRPr="00B33F36">
              <w:rPr>
                <w:rFonts w:cs="Arial"/>
                <w:bCs/>
                <w:iCs/>
                <w:szCs w:val="18"/>
              </w:rPr>
              <w:t>No</w:t>
            </w:r>
          </w:p>
        </w:tc>
        <w:tc>
          <w:tcPr>
            <w:tcW w:w="708" w:type="dxa"/>
          </w:tcPr>
          <w:p w14:paraId="1A4B2AF6" w14:textId="5A8C2319" w:rsidR="00874114" w:rsidRPr="00B33F36" w:rsidRDefault="00874114" w:rsidP="00874114">
            <w:pPr>
              <w:pStyle w:val="TAL"/>
              <w:jc w:val="center"/>
            </w:pPr>
            <w:r w:rsidRPr="00B33F36">
              <w:t>No</w:t>
            </w:r>
          </w:p>
        </w:tc>
      </w:tr>
      <w:tr w:rsidR="00B33F36" w:rsidRPr="00B33F36" w14:paraId="7EABD8C4" w14:textId="77777777" w:rsidTr="00D75C20">
        <w:trPr>
          <w:gridAfter w:val="1"/>
          <w:wAfter w:w="6" w:type="dxa"/>
          <w:cantSplit/>
        </w:trPr>
        <w:tc>
          <w:tcPr>
            <w:tcW w:w="6945" w:type="dxa"/>
          </w:tcPr>
          <w:p w14:paraId="723520BA" w14:textId="77777777" w:rsidR="00863493" w:rsidRPr="00B33F36" w:rsidRDefault="00863493" w:rsidP="00863493">
            <w:pPr>
              <w:pStyle w:val="TAL"/>
              <w:rPr>
                <w:b/>
                <w:bCs/>
                <w:i/>
                <w:iCs/>
              </w:rPr>
            </w:pPr>
            <w:r w:rsidRPr="00B33F36">
              <w:rPr>
                <w:b/>
                <w:bCs/>
                <w:i/>
                <w:iCs/>
              </w:rPr>
              <w:t>partialFR2-FallbackRX-Req</w:t>
            </w:r>
          </w:p>
          <w:p w14:paraId="7B3561B9" w14:textId="77777777" w:rsidR="00863493" w:rsidRPr="00B33F36" w:rsidRDefault="00863493" w:rsidP="000C23D7">
            <w:pPr>
              <w:pStyle w:val="TAL"/>
            </w:pPr>
            <w:r w:rsidRPr="00B33F36">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B33F36" w:rsidRDefault="00863493" w:rsidP="00863493">
            <w:pPr>
              <w:pStyle w:val="TAL"/>
              <w:jc w:val="center"/>
              <w:rPr>
                <w:lang w:eastAsia="zh-CN"/>
              </w:rPr>
            </w:pPr>
            <w:r w:rsidRPr="00B33F36">
              <w:rPr>
                <w:rFonts w:cs="Arial"/>
                <w:szCs w:val="18"/>
              </w:rPr>
              <w:t>UE</w:t>
            </w:r>
          </w:p>
        </w:tc>
        <w:tc>
          <w:tcPr>
            <w:tcW w:w="567" w:type="dxa"/>
          </w:tcPr>
          <w:p w14:paraId="089EEF00" w14:textId="77777777" w:rsidR="00863493" w:rsidRPr="00B33F36" w:rsidRDefault="00863493">
            <w:pPr>
              <w:pStyle w:val="TAL"/>
              <w:jc w:val="center"/>
              <w:rPr>
                <w:lang w:eastAsia="zh-CN"/>
              </w:rPr>
            </w:pPr>
            <w:r w:rsidRPr="00B33F36">
              <w:rPr>
                <w:rFonts w:cs="Arial"/>
                <w:szCs w:val="18"/>
              </w:rPr>
              <w:t>No</w:t>
            </w:r>
          </w:p>
        </w:tc>
        <w:tc>
          <w:tcPr>
            <w:tcW w:w="709" w:type="dxa"/>
          </w:tcPr>
          <w:p w14:paraId="54437CCF" w14:textId="77777777" w:rsidR="00863493" w:rsidRPr="00B33F36" w:rsidRDefault="00863493">
            <w:pPr>
              <w:pStyle w:val="TAL"/>
              <w:jc w:val="center"/>
              <w:rPr>
                <w:lang w:eastAsia="zh-CN"/>
              </w:rPr>
            </w:pPr>
            <w:r w:rsidRPr="00B33F36">
              <w:rPr>
                <w:rFonts w:cs="Arial"/>
                <w:szCs w:val="18"/>
              </w:rPr>
              <w:t>No</w:t>
            </w:r>
          </w:p>
        </w:tc>
        <w:tc>
          <w:tcPr>
            <w:tcW w:w="708" w:type="dxa"/>
          </w:tcPr>
          <w:p w14:paraId="3C17F8AD" w14:textId="77777777" w:rsidR="00863493" w:rsidRPr="00B33F36" w:rsidRDefault="00863493">
            <w:pPr>
              <w:pStyle w:val="TAL"/>
              <w:jc w:val="center"/>
            </w:pPr>
            <w:r w:rsidRPr="00B33F36">
              <w:t>No</w:t>
            </w:r>
          </w:p>
        </w:tc>
      </w:tr>
      <w:tr w:rsidR="00B33F36" w:rsidRPr="00B33F36" w14:paraId="0EC91559" w14:textId="77777777" w:rsidTr="00D75C20">
        <w:trPr>
          <w:gridAfter w:val="1"/>
          <w:wAfter w:w="6" w:type="dxa"/>
          <w:cantSplit/>
        </w:trPr>
        <w:tc>
          <w:tcPr>
            <w:tcW w:w="6945" w:type="dxa"/>
          </w:tcPr>
          <w:p w14:paraId="6FF35757" w14:textId="77777777" w:rsidR="0006779C" w:rsidRPr="00B33F36" w:rsidRDefault="0006779C" w:rsidP="0006779C">
            <w:pPr>
              <w:pStyle w:val="TAL"/>
              <w:rPr>
                <w:b/>
                <w:bCs/>
                <w:i/>
                <w:iCs/>
              </w:rPr>
            </w:pPr>
            <w:r w:rsidRPr="00B33F36">
              <w:rPr>
                <w:b/>
                <w:bCs/>
                <w:i/>
                <w:iCs/>
              </w:rPr>
              <w:t>ra-InsteadCG-SDT-r18</w:t>
            </w:r>
          </w:p>
          <w:p w14:paraId="656A899B" w14:textId="77777777" w:rsidR="0006779C" w:rsidRPr="00B33F36" w:rsidRDefault="0006779C" w:rsidP="0006779C">
            <w:pPr>
              <w:pStyle w:val="TAL"/>
            </w:pPr>
            <w:r w:rsidRPr="00B33F36">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B33F36" w:rsidRDefault="0006779C" w:rsidP="0006779C">
            <w:pPr>
              <w:pStyle w:val="TAL"/>
              <w:rPr>
                <w:b/>
                <w:bCs/>
                <w:i/>
                <w:iCs/>
              </w:rPr>
            </w:pPr>
            <w:r w:rsidRPr="00B33F36">
              <w:rPr>
                <w:bCs/>
                <w:iCs/>
              </w:rPr>
              <w:t xml:space="preserve">A UE supporting this feature shall also indicate the support of </w:t>
            </w:r>
            <w:r w:rsidRPr="00B33F36">
              <w:rPr>
                <w:bCs/>
                <w:i/>
              </w:rPr>
              <w:t xml:space="preserve">cg-SDT-r17, </w:t>
            </w:r>
            <w:r w:rsidRPr="00B33F36">
              <w:rPr>
                <w:bCs/>
                <w:iCs/>
              </w:rPr>
              <w:t>or</w:t>
            </w:r>
            <w:r w:rsidRPr="00B33F36">
              <w:rPr>
                <w:bCs/>
                <w:i/>
              </w:rPr>
              <w:t xml:space="preserve"> mt-CG-SDT-r18.</w:t>
            </w:r>
          </w:p>
        </w:tc>
        <w:tc>
          <w:tcPr>
            <w:tcW w:w="710" w:type="dxa"/>
          </w:tcPr>
          <w:p w14:paraId="1C5D1B48" w14:textId="55D5A017" w:rsidR="0006779C" w:rsidRPr="00B33F36" w:rsidRDefault="0006779C" w:rsidP="0006779C">
            <w:pPr>
              <w:pStyle w:val="TAL"/>
              <w:jc w:val="center"/>
              <w:rPr>
                <w:rFonts w:cs="Arial"/>
                <w:szCs w:val="18"/>
              </w:rPr>
            </w:pPr>
            <w:r w:rsidRPr="00B33F36">
              <w:t>UE</w:t>
            </w:r>
          </w:p>
        </w:tc>
        <w:tc>
          <w:tcPr>
            <w:tcW w:w="567" w:type="dxa"/>
          </w:tcPr>
          <w:p w14:paraId="3AEC5C5E" w14:textId="7F6B7209" w:rsidR="0006779C" w:rsidRPr="00B33F36" w:rsidRDefault="0006779C" w:rsidP="0006779C">
            <w:pPr>
              <w:pStyle w:val="TAL"/>
              <w:jc w:val="center"/>
              <w:rPr>
                <w:rFonts w:cs="Arial"/>
                <w:szCs w:val="18"/>
              </w:rPr>
            </w:pPr>
            <w:r w:rsidRPr="00B33F36">
              <w:t>No</w:t>
            </w:r>
          </w:p>
        </w:tc>
        <w:tc>
          <w:tcPr>
            <w:tcW w:w="709" w:type="dxa"/>
          </w:tcPr>
          <w:p w14:paraId="18A0595E" w14:textId="5802C1BF" w:rsidR="0006779C" w:rsidRPr="00B33F36" w:rsidRDefault="0006779C" w:rsidP="0006779C">
            <w:pPr>
              <w:pStyle w:val="TAL"/>
              <w:jc w:val="center"/>
              <w:rPr>
                <w:rFonts w:cs="Arial"/>
                <w:szCs w:val="18"/>
              </w:rPr>
            </w:pPr>
            <w:r w:rsidRPr="00B33F36">
              <w:t>No</w:t>
            </w:r>
          </w:p>
        </w:tc>
        <w:tc>
          <w:tcPr>
            <w:tcW w:w="708" w:type="dxa"/>
          </w:tcPr>
          <w:p w14:paraId="5A912F1B" w14:textId="7CCFAD9A" w:rsidR="0006779C" w:rsidRPr="00B33F36" w:rsidRDefault="0006779C" w:rsidP="0006779C">
            <w:pPr>
              <w:pStyle w:val="TAL"/>
              <w:jc w:val="center"/>
            </w:pPr>
            <w:r w:rsidRPr="00B33F36">
              <w:t>No</w:t>
            </w:r>
          </w:p>
        </w:tc>
      </w:tr>
      <w:tr w:rsidR="00B33F36" w:rsidRPr="00B33F36" w14:paraId="06382C2E" w14:textId="77777777" w:rsidTr="00D75C20">
        <w:trPr>
          <w:gridAfter w:val="1"/>
          <w:wAfter w:w="6" w:type="dxa"/>
          <w:cantSplit/>
        </w:trPr>
        <w:tc>
          <w:tcPr>
            <w:tcW w:w="6945" w:type="dxa"/>
          </w:tcPr>
          <w:p w14:paraId="6BA77F6E" w14:textId="77777777" w:rsidR="006D24C2" w:rsidRPr="00B33F36" w:rsidRDefault="006D24C2" w:rsidP="006D24C2">
            <w:pPr>
              <w:pStyle w:val="TAL"/>
              <w:rPr>
                <w:b/>
                <w:i/>
              </w:rPr>
            </w:pPr>
            <w:r w:rsidRPr="00B33F36">
              <w:rPr>
                <w:b/>
                <w:i/>
              </w:rPr>
              <w:t>ra-SDT-r17</w:t>
            </w:r>
          </w:p>
          <w:p w14:paraId="67935B65" w14:textId="6CCE245C" w:rsidR="006D24C2" w:rsidRPr="00B33F36" w:rsidRDefault="006D24C2" w:rsidP="006D24C2">
            <w:pPr>
              <w:pStyle w:val="TAL"/>
              <w:rPr>
                <w:b/>
                <w:bCs/>
                <w:i/>
                <w:iCs/>
              </w:rPr>
            </w:pPr>
            <w:r w:rsidRPr="00B33F36">
              <w:rPr>
                <w:bCs/>
                <w:iCs/>
              </w:rPr>
              <w:t xml:space="preserve">Indicates whether the UE supports </w:t>
            </w:r>
            <w:r w:rsidR="0006779C" w:rsidRPr="00B33F36">
              <w:rPr>
                <w:bCs/>
                <w:iCs/>
              </w:rPr>
              <w:t xml:space="preserve">initiating </w:t>
            </w:r>
            <w:r w:rsidR="0006779C" w:rsidRPr="00B33F36">
              <w:t>MO-SDT procedure (i.e.</w:t>
            </w:r>
            <w:r w:rsidR="009E3627" w:rsidRPr="00B33F36">
              <w:t>,</w:t>
            </w:r>
            <w:r w:rsidR="0006779C" w:rsidRPr="00B33F36">
              <w:t xml:space="preserve"> </w:t>
            </w:r>
            <w:r w:rsidRPr="00B33F36">
              <w:rPr>
                <w:bCs/>
                <w:iCs/>
              </w:rPr>
              <w:t>transmission of data and/or signalling over allowed radio bearers in RRC_INACTIVE state</w:t>
            </w:r>
            <w:r w:rsidR="0006779C" w:rsidRPr="00B33F36">
              <w:rPr>
                <w:bCs/>
                <w:iCs/>
              </w:rPr>
              <w:t>)</w:t>
            </w:r>
            <w:r w:rsidRPr="00B33F36">
              <w:rPr>
                <w:bCs/>
                <w:iCs/>
              </w:rPr>
              <w:t xml:space="preserve"> via Random Access procedure (i.e., RA-SDT) with 4-step RA type and if UE supports </w:t>
            </w:r>
            <w:r w:rsidRPr="00B33F36">
              <w:rPr>
                <w:bCs/>
                <w:i/>
              </w:rPr>
              <w:t xml:space="preserve">twoStepRACH-r16, </w:t>
            </w:r>
            <w:r w:rsidRPr="00B33F36">
              <w:rPr>
                <w:bCs/>
                <w:iCs/>
              </w:rPr>
              <w:t>with 2-step RA type, as specified in TS 38.331 [9].</w:t>
            </w:r>
          </w:p>
        </w:tc>
        <w:tc>
          <w:tcPr>
            <w:tcW w:w="710" w:type="dxa"/>
          </w:tcPr>
          <w:p w14:paraId="1B261593" w14:textId="423B0540" w:rsidR="006D24C2" w:rsidRPr="00B33F36" w:rsidRDefault="006D24C2" w:rsidP="006D24C2">
            <w:pPr>
              <w:pStyle w:val="TAL"/>
              <w:jc w:val="center"/>
              <w:rPr>
                <w:rFonts w:cs="Arial"/>
                <w:szCs w:val="18"/>
              </w:rPr>
            </w:pPr>
            <w:r w:rsidRPr="00B33F36">
              <w:t>UE</w:t>
            </w:r>
          </w:p>
        </w:tc>
        <w:tc>
          <w:tcPr>
            <w:tcW w:w="567" w:type="dxa"/>
          </w:tcPr>
          <w:p w14:paraId="1F1660C0" w14:textId="6D454635" w:rsidR="006D24C2" w:rsidRPr="00B33F36" w:rsidRDefault="006D24C2" w:rsidP="006D24C2">
            <w:pPr>
              <w:pStyle w:val="TAL"/>
              <w:jc w:val="center"/>
              <w:rPr>
                <w:rFonts w:cs="Arial"/>
                <w:szCs w:val="18"/>
              </w:rPr>
            </w:pPr>
            <w:r w:rsidRPr="00B33F36">
              <w:t>No</w:t>
            </w:r>
          </w:p>
        </w:tc>
        <w:tc>
          <w:tcPr>
            <w:tcW w:w="709" w:type="dxa"/>
          </w:tcPr>
          <w:p w14:paraId="388A7001" w14:textId="15A356EB" w:rsidR="006D24C2" w:rsidRPr="00B33F36" w:rsidRDefault="006D24C2" w:rsidP="006D24C2">
            <w:pPr>
              <w:pStyle w:val="TAL"/>
              <w:jc w:val="center"/>
              <w:rPr>
                <w:rFonts w:cs="Arial"/>
                <w:szCs w:val="18"/>
              </w:rPr>
            </w:pPr>
            <w:r w:rsidRPr="00B33F36">
              <w:t>No</w:t>
            </w:r>
          </w:p>
        </w:tc>
        <w:tc>
          <w:tcPr>
            <w:tcW w:w="708" w:type="dxa"/>
          </w:tcPr>
          <w:p w14:paraId="31F7B06E" w14:textId="364A2BFF" w:rsidR="006D24C2" w:rsidRPr="00B33F36" w:rsidRDefault="006D24C2" w:rsidP="006D24C2">
            <w:pPr>
              <w:pStyle w:val="TAL"/>
              <w:jc w:val="center"/>
            </w:pPr>
            <w:r w:rsidRPr="00B33F36">
              <w:t>No</w:t>
            </w:r>
          </w:p>
        </w:tc>
      </w:tr>
      <w:tr w:rsidR="00B33F36" w:rsidRPr="00B33F36" w14:paraId="6A68963B" w14:textId="77777777" w:rsidTr="004C06EC">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B33F36" w:rsidRDefault="00D75C20" w:rsidP="004C06EC">
            <w:pPr>
              <w:pStyle w:val="TAL"/>
              <w:rPr>
                <w:b/>
                <w:i/>
              </w:rPr>
            </w:pPr>
            <w:r w:rsidRPr="00B33F36">
              <w:rPr>
                <w:b/>
                <w:i/>
              </w:rPr>
              <w:t>ra-SDT-NTN-r17</w:t>
            </w:r>
          </w:p>
          <w:p w14:paraId="47767396" w14:textId="5A460A7F" w:rsidR="00D75C20" w:rsidRPr="00B33F36" w:rsidRDefault="00D75C20" w:rsidP="004C06EC">
            <w:pPr>
              <w:pStyle w:val="TAL"/>
              <w:rPr>
                <w:b/>
                <w:i/>
              </w:rPr>
            </w:pPr>
            <w:r w:rsidRPr="00B33F36">
              <w:rPr>
                <w:bCs/>
                <w:iCs/>
              </w:rPr>
              <w:t xml:space="preserve">Indicates whether the UE supports </w:t>
            </w:r>
            <w:r w:rsidR="0006779C" w:rsidRPr="00B33F36">
              <w:rPr>
                <w:bCs/>
                <w:iCs/>
              </w:rPr>
              <w:t xml:space="preserve">initiating </w:t>
            </w:r>
            <w:r w:rsidR="0006779C" w:rsidRPr="00B33F36">
              <w:t>MO-SDT procedure (i.e.</w:t>
            </w:r>
            <w:r w:rsidR="009E3627" w:rsidRPr="00B33F36">
              <w:t>,</w:t>
            </w:r>
            <w:r w:rsidR="0006779C" w:rsidRPr="00B33F36">
              <w:t xml:space="preserve"> </w:t>
            </w:r>
            <w:r w:rsidRPr="00B33F36">
              <w:rPr>
                <w:bCs/>
                <w:iCs/>
              </w:rPr>
              <w:t>transmission of data and/or signalling over allowed radio bearers in RRC_INACTIVE state</w:t>
            </w:r>
            <w:r w:rsidR="0006779C" w:rsidRPr="00B33F36">
              <w:rPr>
                <w:bCs/>
                <w:iCs/>
              </w:rPr>
              <w:t>)</w:t>
            </w:r>
            <w:r w:rsidRPr="00B33F36">
              <w:rPr>
                <w:bCs/>
                <w:iCs/>
              </w:rPr>
              <w:t xml:space="preserve"> </w:t>
            </w:r>
            <w:r w:rsidRPr="00B33F36">
              <w:t xml:space="preserve">in NTN </w:t>
            </w:r>
            <w:r w:rsidRPr="00B33F36">
              <w:rPr>
                <w:bCs/>
                <w:iCs/>
              </w:rPr>
              <w:t xml:space="preserve">via Random Access procedure (i.e., RA-SDT) with 4-step RA type and if UE supports </w:t>
            </w:r>
            <w:r w:rsidRPr="00B33F36">
              <w:rPr>
                <w:bCs/>
                <w:i/>
              </w:rPr>
              <w:t xml:space="preserve">twoStepRACH-r16 </w:t>
            </w:r>
            <w:r w:rsidRPr="00B33F36">
              <w:rPr>
                <w:bCs/>
                <w:iCs/>
              </w:rPr>
              <w:t>for NTN</w:t>
            </w:r>
            <w:r w:rsidRPr="00B33F36">
              <w:rPr>
                <w:bCs/>
                <w:i/>
              </w:rPr>
              <w:t xml:space="preserve">, </w:t>
            </w:r>
            <w:r w:rsidRPr="00B33F36">
              <w:rPr>
                <w:bCs/>
                <w:iCs/>
              </w:rPr>
              <w:t>with 2-step RA type, as specified in TS 38.331 [9].</w:t>
            </w:r>
            <w:r w:rsidRPr="00B33F36">
              <w:t xml:space="preserve"> </w:t>
            </w:r>
            <w:r w:rsidRPr="00B33F36">
              <w:rPr>
                <w:bCs/>
                <w:iCs/>
              </w:rPr>
              <w:t xml:space="preserve">A UE supporting this feature shall also indicate the support of </w:t>
            </w:r>
            <w:r w:rsidRPr="00B33F36">
              <w:rPr>
                <w:bCs/>
                <w:i/>
              </w:rPr>
              <w:t>nonTerrestrialNetwork-r17</w:t>
            </w:r>
            <w:r w:rsidRPr="00B33F36">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B33F36" w:rsidRDefault="00D75C20" w:rsidP="004C06EC">
            <w:pPr>
              <w:pStyle w:val="TAL"/>
              <w:jc w:val="center"/>
            </w:pPr>
            <w:r w:rsidRPr="00B33F36">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B33F36" w:rsidRDefault="00D75C20"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B33F36" w:rsidRDefault="00D75C20" w:rsidP="004C06EC">
            <w:pPr>
              <w:pStyle w:val="TAL"/>
              <w:jc w:val="center"/>
            </w:pPr>
            <w:r w:rsidRPr="00B33F36">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B33F36" w:rsidRDefault="00D75C20" w:rsidP="004C06EC">
            <w:pPr>
              <w:pStyle w:val="TAL"/>
              <w:jc w:val="center"/>
            </w:pPr>
            <w:r w:rsidRPr="00B33F36">
              <w:t>No</w:t>
            </w:r>
          </w:p>
        </w:tc>
      </w:tr>
      <w:tr w:rsidR="00B33F36" w:rsidRPr="00B33F36" w14:paraId="389098FF" w14:textId="77777777" w:rsidTr="00D75C20">
        <w:trPr>
          <w:gridAfter w:val="1"/>
          <w:wAfter w:w="6" w:type="dxa"/>
          <w:cantSplit/>
        </w:trPr>
        <w:tc>
          <w:tcPr>
            <w:tcW w:w="6945" w:type="dxa"/>
          </w:tcPr>
          <w:p w14:paraId="6F3E3577" w14:textId="77777777" w:rsidR="00374137" w:rsidRPr="00B33F36" w:rsidRDefault="00374137" w:rsidP="00082137">
            <w:pPr>
              <w:pStyle w:val="TAL"/>
              <w:rPr>
                <w:b/>
                <w:bCs/>
                <w:i/>
                <w:iCs/>
              </w:rPr>
            </w:pPr>
            <w:r w:rsidRPr="00B33F36">
              <w:rPr>
                <w:b/>
                <w:bCs/>
                <w:i/>
                <w:iCs/>
              </w:rPr>
              <w:t>redirectAtResumeByNAS-r16</w:t>
            </w:r>
          </w:p>
          <w:p w14:paraId="61189C89" w14:textId="4095F5EA" w:rsidR="00374137" w:rsidRPr="00B33F36" w:rsidRDefault="00374137" w:rsidP="00374137">
            <w:pPr>
              <w:pStyle w:val="TAL"/>
              <w:rPr>
                <w:b/>
                <w:bCs/>
                <w:i/>
                <w:iCs/>
              </w:rPr>
            </w:pPr>
            <w:r w:rsidRPr="00B33F36">
              <w:rPr>
                <w:bCs/>
                <w:iCs/>
              </w:rPr>
              <w:t xml:space="preserve">Indicates whether the UE supports reception of </w:t>
            </w:r>
            <w:r w:rsidRPr="00B33F36">
              <w:rPr>
                <w:bCs/>
                <w:i/>
              </w:rPr>
              <w:t>redirectedCarrierInfo</w:t>
            </w:r>
            <w:r w:rsidRPr="00B33F36">
              <w:rPr>
                <w:bCs/>
                <w:iCs/>
              </w:rPr>
              <w:t xml:space="preserve"> in an </w:t>
            </w:r>
            <w:r w:rsidRPr="00B33F36">
              <w:rPr>
                <w:bCs/>
                <w:i/>
              </w:rPr>
              <w:t>RRCRelease</w:t>
            </w:r>
            <w:r w:rsidRPr="00B33F36">
              <w:rPr>
                <w:bCs/>
                <w:iCs/>
              </w:rPr>
              <w:t xml:space="preserve"> message in response to an </w:t>
            </w:r>
            <w:r w:rsidRPr="00B33F36">
              <w:rPr>
                <w:bCs/>
                <w:i/>
              </w:rPr>
              <w:t>RRCResumeRequest</w:t>
            </w:r>
            <w:r w:rsidRPr="00B33F36">
              <w:rPr>
                <w:bCs/>
                <w:iCs/>
              </w:rPr>
              <w:t xml:space="preserve"> or </w:t>
            </w:r>
            <w:r w:rsidRPr="00B33F36">
              <w:rPr>
                <w:bCs/>
                <w:i/>
              </w:rPr>
              <w:t>RRCResumeRequest1</w:t>
            </w:r>
            <w:r w:rsidRPr="00B33F36">
              <w:rPr>
                <w:bCs/>
                <w:iCs/>
              </w:rPr>
              <w:t xml:space="preserve"> which is triggered by the NAS layer, as specified in TS 38.331 [9].</w:t>
            </w:r>
          </w:p>
        </w:tc>
        <w:tc>
          <w:tcPr>
            <w:tcW w:w="710" w:type="dxa"/>
          </w:tcPr>
          <w:p w14:paraId="083A1315" w14:textId="5407EA33" w:rsidR="00374137" w:rsidRPr="00B33F36" w:rsidRDefault="00374137" w:rsidP="00374137">
            <w:pPr>
              <w:pStyle w:val="TAL"/>
              <w:jc w:val="center"/>
              <w:rPr>
                <w:rFonts w:cs="Arial"/>
                <w:szCs w:val="18"/>
              </w:rPr>
            </w:pPr>
            <w:r w:rsidRPr="00B33F36">
              <w:rPr>
                <w:lang w:eastAsia="zh-CN"/>
              </w:rPr>
              <w:t>UE</w:t>
            </w:r>
          </w:p>
        </w:tc>
        <w:tc>
          <w:tcPr>
            <w:tcW w:w="567" w:type="dxa"/>
          </w:tcPr>
          <w:p w14:paraId="36FAC1E7" w14:textId="4EB07859" w:rsidR="00374137" w:rsidRPr="00B33F36" w:rsidRDefault="00374137" w:rsidP="00374137">
            <w:pPr>
              <w:pStyle w:val="TAL"/>
              <w:jc w:val="center"/>
              <w:rPr>
                <w:rFonts w:cs="Arial"/>
                <w:szCs w:val="18"/>
              </w:rPr>
            </w:pPr>
            <w:r w:rsidRPr="00B33F36">
              <w:rPr>
                <w:lang w:eastAsia="zh-CN"/>
              </w:rPr>
              <w:t>No</w:t>
            </w:r>
          </w:p>
        </w:tc>
        <w:tc>
          <w:tcPr>
            <w:tcW w:w="709" w:type="dxa"/>
          </w:tcPr>
          <w:p w14:paraId="4CED9A60" w14:textId="6305D5A8" w:rsidR="00374137" w:rsidRPr="00B33F36" w:rsidRDefault="00374137" w:rsidP="00374137">
            <w:pPr>
              <w:pStyle w:val="TAL"/>
              <w:jc w:val="center"/>
              <w:rPr>
                <w:rFonts w:cs="Arial"/>
                <w:szCs w:val="18"/>
              </w:rPr>
            </w:pPr>
            <w:r w:rsidRPr="00B33F36">
              <w:rPr>
                <w:lang w:eastAsia="zh-CN"/>
              </w:rPr>
              <w:t>No</w:t>
            </w:r>
          </w:p>
        </w:tc>
        <w:tc>
          <w:tcPr>
            <w:tcW w:w="708" w:type="dxa"/>
          </w:tcPr>
          <w:p w14:paraId="52483E73" w14:textId="71E27A60" w:rsidR="00374137" w:rsidRPr="00B33F36" w:rsidRDefault="00374137" w:rsidP="00374137">
            <w:pPr>
              <w:pStyle w:val="TAL"/>
              <w:jc w:val="center"/>
            </w:pPr>
            <w:r w:rsidRPr="00B33F36">
              <w:t>No</w:t>
            </w:r>
          </w:p>
        </w:tc>
      </w:tr>
      <w:tr w:rsidR="00B33F36" w:rsidRPr="00B33F36" w14:paraId="6E51A7D2" w14:textId="77777777" w:rsidTr="00D75C20">
        <w:trPr>
          <w:gridAfter w:val="1"/>
          <w:wAfter w:w="6" w:type="dxa"/>
          <w:cantSplit/>
        </w:trPr>
        <w:tc>
          <w:tcPr>
            <w:tcW w:w="6945" w:type="dxa"/>
          </w:tcPr>
          <w:p w14:paraId="21A7C1D4" w14:textId="77777777" w:rsidR="00BC3C95" w:rsidRPr="00B33F36" w:rsidRDefault="00BC3C95" w:rsidP="00BC3C95">
            <w:pPr>
              <w:pStyle w:val="TAL"/>
              <w:rPr>
                <w:i/>
                <w:lang w:eastAsia="en-GB"/>
              </w:rPr>
            </w:pPr>
            <w:r w:rsidRPr="00B33F36">
              <w:rPr>
                <w:b/>
                <w:i/>
              </w:rPr>
              <w:t>reducedCP-Latency</w:t>
            </w:r>
          </w:p>
          <w:p w14:paraId="3BC3A7C6" w14:textId="77777777" w:rsidR="00BC3C95" w:rsidRPr="00B33F36" w:rsidRDefault="00BC3C95" w:rsidP="00BC3C95">
            <w:pPr>
              <w:keepNext/>
              <w:keepLines/>
              <w:spacing w:after="0"/>
              <w:rPr>
                <w:rFonts w:ascii="Arial" w:hAnsi="Arial"/>
                <w:b/>
                <w:i/>
                <w:sz w:val="18"/>
              </w:rPr>
            </w:pPr>
            <w:r w:rsidRPr="00B33F36">
              <w:rPr>
                <w:rFonts w:ascii="Arial" w:hAnsi="Arial"/>
                <w:sz w:val="18"/>
                <w:lang w:eastAsia="x-none"/>
              </w:rPr>
              <w:t>Indicates whether the UE supports reduced control plane latency as defined in TS 38.331 [9]</w:t>
            </w:r>
          </w:p>
        </w:tc>
        <w:tc>
          <w:tcPr>
            <w:tcW w:w="710" w:type="dxa"/>
          </w:tcPr>
          <w:p w14:paraId="5C0834E3" w14:textId="77777777" w:rsidR="00BC3C95" w:rsidRPr="00B33F36" w:rsidRDefault="00BC3C95" w:rsidP="00BC3C95">
            <w:pPr>
              <w:pStyle w:val="TAL"/>
              <w:jc w:val="center"/>
              <w:rPr>
                <w:lang w:eastAsia="zh-CN"/>
              </w:rPr>
            </w:pPr>
            <w:r w:rsidRPr="00B33F36">
              <w:rPr>
                <w:rFonts w:eastAsia="SimSun"/>
                <w:lang w:eastAsia="zh-CN"/>
              </w:rPr>
              <w:t>UE</w:t>
            </w:r>
          </w:p>
        </w:tc>
        <w:tc>
          <w:tcPr>
            <w:tcW w:w="567" w:type="dxa"/>
          </w:tcPr>
          <w:p w14:paraId="41E1E020" w14:textId="77777777" w:rsidR="00BC3C95" w:rsidRPr="00B33F36" w:rsidRDefault="00BC3C95" w:rsidP="00BC3C95">
            <w:pPr>
              <w:pStyle w:val="TAL"/>
              <w:jc w:val="center"/>
              <w:rPr>
                <w:lang w:eastAsia="zh-CN"/>
              </w:rPr>
            </w:pPr>
            <w:r w:rsidRPr="00B33F36">
              <w:rPr>
                <w:rFonts w:eastAsia="SimSun"/>
                <w:lang w:eastAsia="zh-CN"/>
              </w:rPr>
              <w:t>No</w:t>
            </w:r>
          </w:p>
        </w:tc>
        <w:tc>
          <w:tcPr>
            <w:tcW w:w="709" w:type="dxa"/>
          </w:tcPr>
          <w:p w14:paraId="1160088A" w14:textId="77777777" w:rsidR="00BC3C95" w:rsidRPr="00B33F36" w:rsidRDefault="00BC3C95" w:rsidP="00BC3C95">
            <w:pPr>
              <w:pStyle w:val="TAL"/>
              <w:jc w:val="center"/>
              <w:rPr>
                <w:lang w:eastAsia="zh-CN"/>
              </w:rPr>
            </w:pPr>
            <w:r w:rsidRPr="00B33F36">
              <w:rPr>
                <w:rFonts w:eastAsia="SimSun"/>
                <w:lang w:eastAsia="zh-CN"/>
              </w:rPr>
              <w:t>No</w:t>
            </w:r>
          </w:p>
        </w:tc>
        <w:tc>
          <w:tcPr>
            <w:tcW w:w="708" w:type="dxa"/>
          </w:tcPr>
          <w:p w14:paraId="2C34529A" w14:textId="77777777" w:rsidR="00BC3C95" w:rsidRPr="00B33F36" w:rsidRDefault="00BC3C95" w:rsidP="00BC3C95">
            <w:pPr>
              <w:pStyle w:val="TAL"/>
              <w:jc w:val="center"/>
            </w:pPr>
            <w:r w:rsidRPr="00B33F36">
              <w:rPr>
                <w:rFonts w:eastAsia="SimSun"/>
                <w:lang w:eastAsia="zh-CN"/>
              </w:rPr>
              <w:t>No</w:t>
            </w:r>
          </w:p>
        </w:tc>
      </w:tr>
      <w:tr w:rsidR="00B33F36" w:rsidRPr="00B33F36" w14:paraId="767D1411" w14:textId="77777777" w:rsidTr="00D75C20">
        <w:trPr>
          <w:gridAfter w:val="1"/>
          <w:wAfter w:w="6" w:type="dxa"/>
          <w:cantSplit/>
        </w:trPr>
        <w:tc>
          <w:tcPr>
            <w:tcW w:w="6945" w:type="dxa"/>
          </w:tcPr>
          <w:p w14:paraId="4DA0273D" w14:textId="77777777" w:rsidR="00071325" w:rsidRPr="00B33F36" w:rsidRDefault="00071325" w:rsidP="00071325">
            <w:pPr>
              <w:pStyle w:val="TAL"/>
              <w:rPr>
                <w:b/>
                <w:i/>
              </w:rPr>
            </w:pPr>
            <w:r w:rsidRPr="00B33F36">
              <w:rPr>
                <w:b/>
                <w:i/>
              </w:rPr>
              <w:t>referenceTimeProvision-r16</w:t>
            </w:r>
          </w:p>
          <w:p w14:paraId="140E240F" w14:textId="77777777" w:rsidR="00071325" w:rsidRPr="00B33F36" w:rsidRDefault="00071325" w:rsidP="00071325">
            <w:pPr>
              <w:pStyle w:val="TAL"/>
              <w:rPr>
                <w:b/>
                <w:i/>
              </w:rPr>
            </w:pPr>
            <w:r w:rsidRPr="00B33F36">
              <w:t xml:space="preserve">Indicates whether the UE supports provision of referenceTimeInfo in </w:t>
            </w:r>
            <w:r w:rsidRPr="00B33F36">
              <w:rPr>
                <w:i/>
                <w:iCs/>
              </w:rPr>
              <w:t>DLInformationTransfer</w:t>
            </w:r>
            <w:r w:rsidRPr="00B33F36">
              <w:t xml:space="preserve"> message and in SIB9 and reference time information preference indication via assistance information, as specified in TS 38.331 [9].</w:t>
            </w:r>
          </w:p>
        </w:tc>
        <w:tc>
          <w:tcPr>
            <w:tcW w:w="710" w:type="dxa"/>
          </w:tcPr>
          <w:p w14:paraId="7D89FF34" w14:textId="77777777" w:rsidR="00071325" w:rsidRPr="00B33F36" w:rsidRDefault="00071325" w:rsidP="00071325">
            <w:pPr>
              <w:pStyle w:val="TAL"/>
              <w:jc w:val="center"/>
              <w:rPr>
                <w:rFonts w:eastAsia="SimSun"/>
                <w:lang w:eastAsia="zh-CN"/>
              </w:rPr>
            </w:pPr>
            <w:r w:rsidRPr="00B33F36">
              <w:t>UE</w:t>
            </w:r>
          </w:p>
        </w:tc>
        <w:tc>
          <w:tcPr>
            <w:tcW w:w="567" w:type="dxa"/>
          </w:tcPr>
          <w:p w14:paraId="32107117" w14:textId="77777777" w:rsidR="00071325" w:rsidRPr="00B33F36" w:rsidRDefault="00071325" w:rsidP="00071325">
            <w:pPr>
              <w:pStyle w:val="TAL"/>
              <w:jc w:val="center"/>
              <w:rPr>
                <w:rFonts w:eastAsia="SimSun"/>
                <w:lang w:eastAsia="zh-CN"/>
              </w:rPr>
            </w:pPr>
            <w:r w:rsidRPr="00B33F36">
              <w:t>No</w:t>
            </w:r>
          </w:p>
        </w:tc>
        <w:tc>
          <w:tcPr>
            <w:tcW w:w="709" w:type="dxa"/>
          </w:tcPr>
          <w:p w14:paraId="3BCF5B4B" w14:textId="77777777" w:rsidR="00071325" w:rsidRPr="00B33F36" w:rsidRDefault="00071325" w:rsidP="00071325">
            <w:pPr>
              <w:pStyle w:val="TAL"/>
              <w:jc w:val="center"/>
              <w:rPr>
                <w:rFonts w:eastAsia="SimSun"/>
                <w:lang w:eastAsia="zh-CN"/>
              </w:rPr>
            </w:pPr>
            <w:r w:rsidRPr="00B33F36">
              <w:t>No</w:t>
            </w:r>
          </w:p>
        </w:tc>
        <w:tc>
          <w:tcPr>
            <w:tcW w:w="708" w:type="dxa"/>
          </w:tcPr>
          <w:p w14:paraId="1CEE2138" w14:textId="77777777" w:rsidR="00071325" w:rsidRPr="00B33F36" w:rsidRDefault="00071325" w:rsidP="00071325">
            <w:pPr>
              <w:pStyle w:val="TAL"/>
              <w:jc w:val="center"/>
              <w:rPr>
                <w:rFonts w:eastAsia="SimSun"/>
                <w:lang w:eastAsia="zh-CN"/>
              </w:rPr>
            </w:pPr>
            <w:r w:rsidRPr="00B33F36">
              <w:t>No</w:t>
            </w:r>
          </w:p>
        </w:tc>
      </w:tr>
      <w:tr w:rsidR="00B33F36" w:rsidRPr="00B33F36" w14:paraId="4802EF67" w14:textId="77777777" w:rsidTr="00D75C20">
        <w:trPr>
          <w:gridAfter w:val="1"/>
          <w:wAfter w:w="6" w:type="dxa"/>
          <w:cantSplit/>
        </w:trPr>
        <w:tc>
          <w:tcPr>
            <w:tcW w:w="6945" w:type="dxa"/>
          </w:tcPr>
          <w:p w14:paraId="3777CF41" w14:textId="77777777" w:rsidR="00071325" w:rsidRPr="00B33F36" w:rsidRDefault="00071325" w:rsidP="00071325">
            <w:pPr>
              <w:pStyle w:val="TAL"/>
              <w:rPr>
                <w:b/>
                <w:i/>
              </w:rPr>
            </w:pPr>
            <w:r w:rsidRPr="00B33F36">
              <w:rPr>
                <w:b/>
                <w:i/>
              </w:rPr>
              <w:t>releasePreference-r16</w:t>
            </w:r>
          </w:p>
          <w:p w14:paraId="0A56CCDB" w14:textId="77777777" w:rsidR="00071325" w:rsidRPr="00B33F36" w:rsidRDefault="00071325" w:rsidP="00071325">
            <w:pPr>
              <w:pStyle w:val="TAL"/>
              <w:rPr>
                <w:b/>
                <w:i/>
              </w:rPr>
            </w:pPr>
            <w:r w:rsidRPr="00B33F36">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B33F36" w:rsidRDefault="00071325" w:rsidP="00071325">
            <w:pPr>
              <w:pStyle w:val="TAL"/>
              <w:jc w:val="center"/>
              <w:rPr>
                <w:rFonts w:eastAsia="SimSun"/>
                <w:lang w:eastAsia="zh-CN"/>
              </w:rPr>
            </w:pPr>
            <w:r w:rsidRPr="00B33F36">
              <w:rPr>
                <w:rFonts w:eastAsia="SimSun"/>
                <w:lang w:eastAsia="zh-CN"/>
              </w:rPr>
              <w:t>UE</w:t>
            </w:r>
          </w:p>
        </w:tc>
        <w:tc>
          <w:tcPr>
            <w:tcW w:w="567" w:type="dxa"/>
          </w:tcPr>
          <w:p w14:paraId="20CA6275" w14:textId="77777777" w:rsidR="00071325" w:rsidRPr="00B33F36" w:rsidRDefault="00071325" w:rsidP="00071325">
            <w:pPr>
              <w:pStyle w:val="TAL"/>
              <w:jc w:val="center"/>
              <w:rPr>
                <w:rFonts w:eastAsia="SimSun"/>
                <w:lang w:eastAsia="zh-CN"/>
              </w:rPr>
            </w:pPr>
            <w:r w:rsidRPr="00B33F36">
              <w:t>No</w:t>
            </w:r>
          </w:p>
        </w:tc>
        <w:tc>
          <w:tcPr>
            <w:tcW w:w="709" w:type="dxa"/>
          </w:tcPr>
          <w:p w14:paraId="0F2FD65C" w14:textId="77777777" w:rsidR="00071325" w:rsidRPr="00B33F36" w:rsidRDefault="00071325" w:rsidP="00071325">
            <w:pPr>
              <w:pStyle w:val="TAL"/>
              <w:jc w:val="center"/>
              <w:rPr>
                <w:rFonts w:eastAsia="SimSun"/>
                <w:lang w:eastAsia="zh-CN"/>
              </w:rPr>
            </w:pPr>
            <w:r w:rsidRPr="00B33F36">
              <w:t>No</w:t>
            </w:r>
          </w:p>
        </w:tc>
        <w:tc>
          <w:tcPr>
            <w:tcW w:w="708" w:type="dxa"/>
          </w:tcPr>
          <w:p w14:paraId="393F2F36" w14:textId="77777777" w:rsidR="00071325" w:rsidRPr="00B33F36" w:rsidRDefault="00071325" w:rsidP="00071325">
            <w:pPr>
              <w:pStyle w:val="TAL"/>
              <w:jc w:val="center"/>
              <w:rPr>
                <w:rFonts w:eastAsia="SimSun"/>
                <w:lang w:eastAsia="zh-CN"/>
              </w:rPr>
            </w:pPr>
            <w:r w:rsidRPr="00B33F36">
              <w:t>No</w:t>
            </w:r>
          </w:p>
        </w:tc>
      </w:tr>
      <w:tr w:rsidR="00B33F36" w:rsidRPr="00B33F36" w14:paraId="78538A41" w14:textId="77777777" w:rsidTr="00D75C20">
        <w:trPr>
          <w:gridAfter w:val="1"/>
          <w:wAfter w:w="6" w:type="dxa"/>
          <w:cantSplit/>
        </w:trPr>
        <w:tc>
          <w:tcPr>
            <w:tcW w:w="6945" w:type="dxa"/>
          </w:tcPr>
          <w:p w14:paraId="5B32EFEC" w14:textId="77777777" w:rsidR="0006779C" w:rsidRPr="00B33F36" w:rsidRDefault="0006779C" w:rsidP="0006779C">
            <w:pPr>
              <w:pStyle w:val="TAL"/>
              <w:rPr>
                <w:b/>
                <w:i/>
              </w:rPr>
            </w:pPr>
            <w:r w:rsidRPr="00B33F36">
              <w:rPr>
                <w:b/>
                <w:i/>
              </w:rPr>
              <w:t>requirementTypeIndication-r18</w:t>
            </w:r>
          </w:p>
          <w:p w14:paraId="414996EF" w14:textId="09FFF2B6" w:rsidR="0006779C" w:rsidRPr="00B33F36" w:rsidRDefault="009E3627" w:rsidP="0006779C">
            <w:pPr>
              <w:pStyle w:val="TAL"/>
              <w:rPr>
                <w:b/>
                <w:i/>
              </w:rPr>
            </w:pPr>
            <w:r w:rsidRPr="00B33F36">
              <w:t xml:space="preserve">Indicates whether the UE supports network controlled indication of the </w:t>
            </w:r>
            <w:r w:rsidRPr="00B33F36">
              <w:rPr>
                <w:lang w:eastAsia="sv-SE"/>
              </w:rPr>
              <w:t>MTTD/</w:t>
            </w:r>
            <w:r w:rsidRPr="00B33F36">
              <w:t xml:space="preserve">MRTD and RF requirements by </w:t>
            </w:r>
            <w:r w:rsidRPr="00B33F36">
              <w:rPr>
                <w:i/>
                <w:iCs/>
              </w:rPr>
              <w:t>nonCollocatedTypeMRDC-r18</w:t>
            </w:r>
            <w:r w:rsidRPr="00B33F36">
              <w:t xml:space="preserve"> for TDD-TDD inter-band EN-DC with overlapping or partially overlapping bands as specified in TS 38.331 [9]. This field is only applicable to the UE indicating </w:t>
            </w:r>
            <w:r w:rsidRPr="00B33F36">
              <w:rPr>
                <w:i/>
                <w:iCs/>
              </w:rPr>
              <w:t>interBandMRDC-WithOverlapDL-Bands-r16</w:t>
            </w:r>
            <w:r w:rsidRPr="00B33F36">
              <w:t>.</w:t>
            </w:r>
          </w:p>
        </w:tc>
        <w:tc>
          <w:tcPr>
            <w:tcW w:w="710" w:type="dxa"/>
          </w:tcPr>
          <w:p w14:paraId="3F302D16" w14:textId="28D124BD" w:rsidR="0006779C" w:rsidRPr="00B33F36" w:rsidRDefault="0006779C" w:rsidP="0006779C">
            <w:pPr>
              <w:pStyle w:val="TAL"/>
              <w:jc w:val="center"/>
              <w:rPr>
                <w:rFonts w:eastAsia="SimSun"/>
                <w:lang w:eastAsia="zh-CN"/>
              </w:rPr>
            </w:pPr>
            <w:r w:rsidRPr="00B33F36">
              <w:t>UE</w:t>
            </w:r>
          </w:p>
        </w:tc>
        <w:tc>
          <w:tcPr>
            <w:tcW w:w="567" w:type="dxa"/>
          </w:tcPr>
          <w:p w14:paraId="363E6BCD" w14:textId="7A7B2E97" w:rsidR="0006779C" w:rsidRPr="00B33F36" w:rsidRDefault="0006779C" w:rsidP="0006779C">
            <w:pPr>
              <w:pStyle w:val="TAL"/>
              <w:jc w:val="center"/>
            </w:pPr>
            <w:r w:rsidRPr="00B33F36">
              <w:t>No</w:t>
            </w:r>
          </w:p>
        </w:tc>
        <w:tc>
          <w:tcPr>
            <w:tcW w:w="709" w:type="dxa"/>
          </w:tcPr>
          <w:p w14:paraId="13BA63E7" w14:textId="62B73F14" w:rsidR="0006779C" w:rsidRPr="00B33F36" w:rsidRDefault="0006779C" w:rsidP="0006779C">
            <w:pPr>
              <w:pStyle w:val="TAL"/>
              <w:jc w:val="center"/>
            </w:pPr>
            <w:r w:rsidRPr="00B33F36">
              <w:t>No</w:t>
            </w:r>
          </w:p>
        </w:tc>
        <w:tc>
          <w:tcPr>
            <w:tcW w:w="708" w:type="dxa"/>
          </w:tcPr>
          <w:p w14:paraId="709752E2" w14:textId="2AFBD595" w:rsidR="0006779C" w:rsidRPr="00B33F36" w:rsidRDefault="0006779C" w:rsidP="0006779C">
            <w:pPr>
              <w:pStyle w:val="TAL"/>
              <w:jc w:val="center"/>
            </w:pPr>
            <w:r w:rsidRPr="00B33F36">
              <w:t>FR1 only</w:t>
            </w:r>
          </w:p>
        </w:tc>
      </w:tr>
      <w:tr w:rsidR="00B33F36" w:rsidRPr="00B33F36" w14:paraId="57C73479" w14:textId="77777777" w:rsidTr="00D75C20">
        <w:trPr>
          <w:gridAfter w:val="1"/>
          <w:wAfter w:w="6" w:type="dxa"/>
          <w:cantSplit/>
        </w:trPr>
        <w:tc>
          <w:tcPr>
            <w:tcW w:w="6945" w:type="dxa"/>
          </w:tcPr>
          <w:p w14:paraId="1A3D7D83" w14:textId="77777777" w:rsidR="0006779C" w:rsidRPr="00B33F36" w:rsidRDefault="0006779C" w:rsidP="0006779C">
            <w:pPr>
              <w:pStyle w:val="TAL"/>
              <w:rPr>
                <w:b/>
                <w:i/>
              </w:rPr>
            </w:pPr>
            <w:r w:rsidRPr="00B33F36">
              <w:rPr>
                <w:b/>
                <w:i/>
              </w:rPr>
              <w:t>resumeAfterSDT-Release-r18</w:t>
            </w:r>
          </w:p>
          <w:p w14:paraId="4404CFE6" w14:textId="77777777" w:rsidR="0006779C" w:rsidRPr="00B33F36" w:rsidRDefault="0006779C" w:rsidP="0006779C">
            <w:pPr>
              <w:pStyle w:val="TAL"/>
            </w:pPr>
            <w:r w:rsidRPr="00B33F36">
              <w:t xml:space="preserve">Indicates whether the UE supports immediate </w:t>
            </w:r>
            <w:r w:rsidRPr="00B33F36">
              <w:rPr>
                <w:iCs/>
                <w:lang w:eastAsia="ko-KR"/>
              </w:rPr>
              <w:t xml:space="preserve">RRC connection resume procedure triggering </w:t>
            </w:r>
            <w:r w:rsidRPr="00B33F36">
              <w:t xml:space="preserve">after receiving </w:t>
            </w:r>
            <w:r w:rsidRPr="00B33F36">
              <w:rPr>
                <w:i/>
              </w:rPr>
              <w:t xml:space="preserve">RRCRelease </w:t>
            </w:r>
            <w:r w:rsidRPr="00B33F36">
              <w:t xml:space="preserve">message with a </w:t>
            </w:r>
            <w:r w:rsidRPr="00B33F36">
              <w:rPr>
                <w:i/>
              </w:rPr>
              <w:t xml:space="preserve">resumeIndication </w:t>
            </w:r>
            <w:r w:rsidRPr="00B33F36">
              <w:t>included during an ongoing SDT procedure, as specified in TS 38.331 [9].</w:t>
            </w:r>
          </w:p>
          <w:p w14:paraId="4F2BE4B1" w14:textId="07A88512" w:rsidR="0006779C" w:rsidRPr="00B33F36" w:rsidRDefault="0006779C" w:rsidP="0006779C">
            <w:pPr>
              <w:pStyle w:val="TAL"/>
              <w:rPr>
                <w:b/>
                <w:i/>
              </w:rPr>
            </w:pPr>
            <w:r w:rsidRPr="00B33F36">
              <w:t xml:space="preserve">The UE indicating support of this feature shall also support any of </w:t>
            </w:r>
            <w:r w:rsidRPr="00B33F36">
              <w:rPr>
                <w:i/>
              </w:rPr>
              <w:t>ra-SDT-r17</w:t>
            </w:r>
            <w:r w:rsidRPr="00B33F36">
              <w:t xml:space="preserve">, </w:t>
            </w:r>
            <w:r w:rsidRPr="00B33F36">
              <w:rPr>
                <w:i/>
              </w:rPr>
              <w:t>ra-SDT-NTN-r17</w:t>
            </w:r>
            <w:r w:rsidRPr="00B33F36">
              <w:t xml:space="preserve">, </w:t>
            </w:r>
            <w:r w:rsidRPr="00B33F36">
              <w:rPr>
                <w:rFonts w:cs="Arial"/>
                <w:i/>
                <w:szCs w:val="18"/>
                <w:lang w:eastAsia="zh-CN"/>
              </w:rPr>
              <w:t>cg</w:t>
            </w:r>
            <w:r w:rsidRPr="00B33F36">
              <w:rPr>
                <w:rFonts w:cs="Arial"/>
                <w:i/>
                <w:szCs w:val="18"/>
              </w:rPr>
              <w:t>-</w:t>
            </w:r>
            <w:r w:rsidRPr="00B33F36">
              <w:rPr>
                <w:rFonts w:cs="Arial"/>
                <w:i/>
                <w:szCs w:val="18"/>
                <w:lang w:eastAsia="zh-CN"/>
              </w:rPr>
              <w:t>SDT-r17</w:t>
            </w:r>
            <w:r w:rsidRPr="00B33F36">
              <w:rPr>
                <w:rFonts w:cs="Arial"/>
                <w:szCs w:val="18"/>
                <w:lang w:eastAsia="zh-CN"/>
              </w:rPr>
              <w:t xml:space="preserve">, </w:t>
            </w:r>
            <w:r w:rsidRPr="00B33F36">
              <w:rPr>
                <w:rFonts w:cs="Arial"/>
                <w:i/>
                <w:szCs w:val="18"/>
                <w:lang w:eastAsia="zh-CN"/>
              </w:rPr>
              <w:t>mt-SDT-r18, mt-SDT-NTN-r18</w:t>
            </w:r>
            <w:r w:rsidRPr="00B33F36">
              <w:rPr>
                <w:rFonts w:cs="Arial"/>
                <w:szCs w:val="18"/>
                <w:lang w:eastAsia="zh-CN"/>
              </w:rPr>
              <w:t xml:space="preserve"> or </w:t>
            </w:r>
            <w:r w:rsidRPr="00B33F36">
              <w:rPr>
                <w:i/>
                <w:iCs/>
              </w:rPr>
              <w:t>mt-CG-SDT-r18</w:t>
            </w:r>
            <w:r w:rsidRPr="00B33F36">
              <w:rPr>
                <w:iCs/>
              </w:rPr>
              <w:t>.</w:t>
            </w:r>
          </w:p>
        </w:tc>
        <w:tc>
          <w:tcPr>
            <w:tcW w:w="710" w:type="dxa"/>
          </w:tcPr>
          <w:p w14:paraId="61F1406D" w14:textId="6705C732" w:rsidR="0006779C" w:rsidRPr="00B33F36" w:rsidRDefault="0006779C" w:rsidP="0006779C">
            <w:pPr>
              <w:pStyle w:val="TAL"/>
              <w:jc w:val="center"/>
              <w:rPr>
                <w:rFonts w:eastAsia="SimSun"/>
                <w:lang w:eastAsia="zh-CN"/>
              </w:rPr>
            </w:pPr>
            <w:r w:rsidRPr="00B33F36">
              <w:rPr>
                <w:lang w:eastAsia="zh-CN"/>
              </w:rPr>
              <w:t>UE</w:t>
            </w:r>
          </w:p>
        </w:tc>
        <w:tc>
          <w:tcPr>
            <w:tcW w:w="567" w:type="dxa"/>
          </w:tcPr>
          <w:p w14:paraId="7F418589" w14:textId="63B7CA30" w:rsidR="0006779C" w:rsidRPr="00B33F36" w:rsidRDefault="0006779C" w:rsidP="0006779C">
            <w:pPr>
              <w:pStyle w:val="TAL"/>
              <w:jc w:val="center"/>
            </w:pPr>
            <w:r w:rsidRPr="00B33F36">
              <w:rPr>
                <w:lang w:eastAsia="zh-CN"/>
              </w:rPr>
              <w:t>No</w:t>
            </w:r>
          </w:p>
        </w:tc>
        <w:tc>
          <w:tcPr>
            <w:tcW w:w="709" w:type="dxa"/>
          </w:tcPr>
          <w:p w14:paraId="0FACE736" w14:textId="1CD48B66" w:rsidR="0006779C" w:rsidRPr="00B33F36" w:rsidRDefault="0006779C" w:rsidP="0006779C">
            <w:pPr>
              <w:pStyle w:val="TAL"/>
              <w:jc w:val="center"/>
            </w:pPr>
            <w:r w:rsidRPr="00B33F36">
              <w:rPr>
                <w:lang w:eastAsia="zh-CN"/>
              </w:rPr>
              <w:t>No</w:t>
            </w:r>
          </w:p>
        </w:tc>
        <w:tc>
          <w:tcPr>
            <w:tcW w:w="708" w:type="dxa"/>
          </w:tcPr>
          <w:p w14:paraId="772EC1A1" w14:textId="20F49A7A" w:rsidR="0006779C" w:rsidRPr="00B33F36" w:rsidRDefault="0006779C" w:rsidP="0006779C">
            <w:pPr>
              <w:pStyle w:val="TAL"/>
              <w:jc w:val="center"/>
            </w:pPr>
            <w:r w:rsidRPr="00B33F36">
              <w:rPr>
                <w:lang w:eastAsia="zh-CN"/>
              </w:rPr>
              <w:t>No</w:t>
            </w:r>
          </w:p>
        </w:tc>
      </w:tr>
      <w:tr w:rsidR="00B33F36" w:rsidRPr="00B33F36" w14:paraId="43DAD69D" w14:textId="77777777" w:rsidTr="00D75C20">
        <w:trPr>
          <w:gridAfter w:val="1"/>
          <w:wAfter w:w="6" w:type="dxa"/>
          <w:cantSplit/>
        </w:trPr>
        <w:tc>
          <w:tcPr>
            <w:tcW w:w="6945" w:type="dxa"/>
          </w:tcPr>
          <w:p w14:paraId="33A71284" w14:textId="77777777" w:rsidR="00071325" w:rsidRPr="00B33F36" w:rsidRDefault="00071325" w:rsidP="00071325">
            <w:pPr>
              <w:pStyle w:val="TAL"/>
              <w:rPr>
                <w:b/>
                <w:i/>
              </w:rPr>
            </w:pPr>
            <w:r w:rsidRPr="00B33F36">
              <w:rPr>
                <w:b/>
                <w:i/>
              </w:rPr>
              <w:lastRenderedPageBreak/>
              <w:t>resumeWithStoredMCG-SCells-r16</w:t>
            </w:r>
          </w:p>
          <w:p w14:paraId="2B7E3276" w14:textId="77777777" w:rsidR="00071325" w:rsidRPr="00B33F36" w:rsidRDefault="00071325" w:rsidP="00071325">
            <w:pPr>
              <w:pStyle w:val="TAL"/>
              <w:rPr>
                <w:b/>
                <w:i/>
              </w:rPr>
            </w:pPr>
            <w:r w:rsidRPr="00B33F36">
              <w:t>Indicates whether the UE supports not deleting the stored MCG SCell configuration when initiating the resume procedure.</w:t>
            </w:r>
          </w:p>
        </w:tc>
        <w:tc>
          <w:tcPr>
            <w:tcW w:w="710" w:type="dxa"/>
          </w:tcPr>
          <w:p w14:paraId="2362B0E9" w14:textId="77777777" w:rsidR="00071325" w:rsidRPr="00B33F36" w:rsidRDefault="00071325" w:rsidP="00071325">
            <w:pPr>
              <w:pStyle w:val="TAL"/>
              <w:jc w:val="center"/>
              <w:rPr>
                <w:rFonts w:eastAsia="SimSun"/>
                <w:lang w:eastAsia="zh-CN"/>
              </w:rPr>
            </w:pPr>
            <w:r w:rsidRPr="00B33F36">
              <w:rPr>
                <w:rFonts w:eastAsia="SimSun"/>
                <w:lang w:eastAsia="zh-CN"/>
              </w:rPr>
              <w:t>UE</w:t>
            </w:r>
          </w:p>
        </w:tc>
        <w:tc>
          <w:tcPr>
            <w:tcW w:w="567" w:type="dxa"/>
          </w:tcPr>
          <w:p w14:paraId="1C299E88" w14:textId="77777777" w:rsidR="00071325" w:rsidRPr="00B33F36" w:rsidRDefault="00071325" w:rsidP="00071325">
            <w:pPr>
              <w:pStyle w:val="TAL"/>
              <w:jc w:val="center"/>
              <w:rPr>
                <w:rFonts w:eastAsia="SimSun"/>
                <w:lang w:eastAsia="zh-CN"/>
              </w:rPr>
            </w:pPr>
            <w:r w:rsidRPr="00B33F36">
              <w:rPr>
                <w:rFonts w:eastAsia="SimSun"/>
                <w:lang w:eastAsia="zh-CN"/>
              </w:rPr>
              <w:t>No</w:t>
            </w:r>
          </w:p>
        </w:tc>
        <w:tc>
          <w:tcPr>
            <w:tcW w:w="709" w:type="dxa"/>
          </w:tcPr>
          <w:p w14:paraId="03B3909D" w14:textId="77777777" w:rsidR="00071325" w:rsidRPr="00B33F36" w:rsidRDefault="00071325" w:rsidP="00071325">
            <w:pPr>
              <w:pStyle w:val="TAL"/>
              <w:jc w:val="center"/>
              <w:rPr>
                <w:rFonts w:eastAsia="SimSun"/>
                <w:lang w:eastAsia="zh-CN"/>
              </w:rPr>
            </w:pPr>
            <w:r w:rsidRPr="00B33F36">
              <w:rPr>
                <w:rFonts w:eastAsia="SimSun"/>
                <w:lang w:eastAsia="zh-CN"/>
              </w:rPr>
              <w:t>No</w:t>
            </w:r>
          </w:p>
        </w:tc>
        <w:tc>
          <w:tcPr>
            <w:tcW w:w="708" w:type="dxa"/>
          </w:tcPr>
          <w:p w14:paraId="1ABF9C46" w14:textId="77777777" w:rsidR="00071325" w:rsidRPr="00B33F36" w:rsidRDefault="00071325" w:rsidP="00071325">
            <w:pPr>
              <w:pStyle w:val="TAL"/>
              <w:jc w:val="center"/>
              <w:rPr>
                <w:rFonts w:eastAsia="SimSun"/>
                <w:lang w:eastAsia="zh-CN"/>
              </w:rPr>
            </w:pPr>
            <w:r w:rsidRPr="00B33F36">
              <w:rPr>
                <w:rFonts w:eastAsia="SimSun"/>
                <w:lang w:eastAsia="zh-CN"/>
              </w:rPr>
              <w:t>No</w:t>
            </w:r>
          </w:p>
        </w:tc>
      </w:tr>
      <w:tr w:rsidR="00B33F36" w:rsidRPr="00B33F36" w14:paraId="6FEB26E5" w14:textId="77777777" w:rsidTr="00D75C20">
        <w:trPr>
          <w:gridAfter w:val="1"/>
          <w:wAfter w:w="6" w:type="dxa"/>
          <w:cantSplit/>
        </w:trPr>
        <w:tc>
          <w:tcPr>
            <w:tcW w:w="6945" w:type="dxa"/>
          </w:tcPr>
          <w:p w14:paraId="3D680CD1" w14:textId="77777777" w:rsidR="00071325" w:rsidRPr="00B33F36" w:rsidRDefault="00071325" w:rsidP="00071325">
            <w:pPr>
              <w:pStyle w:val="TAL"/>
              <w:rPr>
                <w:b/>
                <w:i/>
              </w:rPr>
            </w:pPr>
            <w:r w:rsidRPr="00B33F36">
              <w:rPr>
                <w:b/>
                <w:i/>
              </w:rPr>
              <w:t>resumeWithStoredSCG-r16</w:t>
            </w:r>
          </w:p>
          <w:p w14:paraId="5BC08837" w14:textId="77777777" w:rsidR="00071325" w:rsidRPr="00B33F36" w:rsidRDefault="00071325" w:rsidP="00071325">
            <w:pPr>
              <w:pStyle w:val="TAL"/>
              <w:rPr>
                <w:b/>
                <w:i/>
              </w:rPr>
            </w:pPr>
            <w:r w:rsidRPr="00B33F36">
              <w:t xml:space="preserve">Indicates whether the UE supports not deleting the stored SCG configuration when initiating resume. The UE which indicates support for </w:t>
            </w:r>
            <w:r w:rsidRPr="00B33F36">
              <w:rPr>
                <w:i/>
              </w:rPr>
              <w:t>resumeWithStoredSCG-r16</w:t>
            </w:r>
            <w:r w:rsidRPr="00B33F36">
              <w:t xml:space="preserve"> shall also indicate support for </w:t>
            </w:r>
            <w:r w:rsidRPr="00B33F36">
              <w:rPr>
                <w:i/>
              </w:rPr>
              <w:t>resumeWithSCG-Config-r16</w:t>
            </w:r>
            <w:r w:rsidRPr="00B33F36">
              <w:t>.</w:t>
            </w:r>
          </w:p>
        </w:tc>
        <w:tc>
          <w:tcPr>
            <w:tcW w:w="710" w:type="dxa"/>
          </w:tcPr>
          <w:p w14:paraId="04367B1A" w14:textId="77777777" w:rsidR="00071325" w:rsidRPr="00B33F36" w:rsidRDefault="00071325" w:rsidP="00071325">
            <w:pPr>
              <w:pStyle w:val="TAL"/>
              <w:jc w:val="center"/>
              <w:rPr>
                <w:rFonts w:eastAsia="SimSun"/>
                <w:lang w:eastAsia="zh-CN"/>
              </w:rPr>
            </w:pPr>
            <w:r w:rsidRPr="00B33F36">
              <w:rPr>
                <w:rFonts w:eastAsia="SimSun"/>
                <w:lang w:eastAsia="zh-CN"/>
              </w:rPr>
              <w:t>UE</w:t>
            </w:r>
          </w:p>
        </w:tc>
        <w:tc>
          <w:tcPr>
            <w:tcW w:w="567" w:type="dxa"/>
          </w:tcPr>
          <w:p w14:paraId="391D551C" w14:textId="77777777" w:rsidR="00071325" w:rsidRPr="00B33F36" w:rsidRDefault="00071325" w:rsidP="00071325">
            <w:pPr>
              <w:pStyle w:val="TAL"/>
              <w:jc w:val="center"/>
              <w:rPr>
                <w:rFonts w:eastAsia="SimSun"/>
                <w:lang w:eastAsia="zh-CN"/>
              </w:rPr>
            </w:pPr>
            <w:r w:rsidRPr="00B33F36">
              <w:rPr>
                <w:rFonts w:eastAsia="SimSun"/>
                <w:lang w:eastAsia="zh-CN"/>
              </w:rPr>
              <w:t>No</w:t>
            </w:r>
          </w:p>
        </w:tc>
        <w:tc>
          <w:tcPr>
            <w:tcW w:w="709" w:type="dxa"/>
          </w:tcPr>
          <w:p w14:paraId="3556E3A5" w14:textId="77777777" w:rsidR="00071325" w:rsidRPr="00B33F36" w:rsidRDefault="00071325" w:rsidP="00071325">
            <w:pPr>
              <w:pStyle w:val="TAL"/>
              <w:jc w:val="center"/>
              <w:rPr>
                <w:rFonts w:eastAsia="SimSun"/>
                <w:lang w:eastAsia="zh-CN"/>
              </w:rPr>
            </w:pPr>
            <w:r w:rsidRPr="00B33F36">
              <w:rPr>
                <w:rFonts w:eastAsia="SimSun"/>
                <w:lang w:eastAsia="zh-CN"/>
              </w:rPr>
              <w:t>No</w:t>
            </w:r>
          </w:p>
        </w:tc>
        <w:tc>
          <w:tcPr>
            <w:tcW w:w="708" w:type="dxa"/>
          </w:tcPr>
          <w:p w14:paraId="61680DED" w14:textId="77777777" w:rsidR="00071325" w:rsidRPr="00B33F36" w:rsidRDefault="00071325" w:rsidP="00071325">
            <w:pPr>
              <w:pStyle w:val="TAL"/>
              <w:jc w:val="center"/>
              <w:rPr>
                <w:rFonts w:eastAsia="SimSun"/>
                <w:lang w:eastAsia="zh-CN"/>
              </w:rPr>
            </w:pPr>
            <w:r w:rsidRPr="00B33F36">
              <w:rPr>
                <w:rFonts w:eastAsia="SimSun"/>
                <w:lang w:eastAsia="zh-CN"/>
              </w:rPr>
              <w:t>No</w:t>
            </w:r>
          </w:p>
        </w:tc>
      </w:tr>
      <w:tr w:rsidR="00B33F36" w:rsidRPr="00B33F36" w14:paraId="38BE429F" w14:textId="77777777" w:rsidTr="00D75C20">
        <w:trPr>
          <w:gridAfter w:val="1"/>
          <w:wAfter w:w="6" w:type="dxa"/>
          <w:cantSplit/>
        </w:trPr>
        <w:tc>
          <w:tcPr>
            <w:tcW w:w="6945" w:type="dxa"/>
          </w:tcPr>
          <w:p w14:paraId="2B400B51" w14:textId="77777777" w:rsidR="00071325" w:rsidRPr="00B33F36" w:rsidRDefault="00071325" w:rsidP="00071325">
            <w:pPr>
              <w:pStyle w:val="TAL"/>
              <w:rPr>
                <w:b/>
                <w:i/>
              </w:rPr>
            </w:pPr>
            <w:r w:rsidRPr="00B33F36">
              <w:rPr>
                <w:b/>
                <w:i/>
              </w:rPr>
              <w:t>resumeWithSCG-Config-r16</w:t>
            </w:r>
          </w:p>
          <w:p w14:paraId="52FEDA19" w14:textId="77777777" w:rsidR="00071325" w:rsidRPr="00B33F36" w:rsidRDefault="00071325" w:rsidP="00071325">
            <w:pPr>
              <w:pStyle w:val="TAL"/>
              <w:rPr>
                <w:b/>
                <w:i/>
              </w:rPr>
            </w:pPr>
            <w:r w:rsidRPr="00B33F36">
              <w:t>Indicates whether the UE supports (re-)configuration of an SCG during the resume procedure.</w:t>
            </w:r>
          </w:p>
        </w:tc>
        <w:tc>
          <w:tcPr>
            <w:tcW w:w="710" w:type="dxa"/>
          </w:tcPr>
          <w:p w14:paraId="1601C95A" w14:textId="77777777" w:rsidR="00071325" w:rsidRPr="00B33F36" w:rsidRDefault="00071325" w:rsidP="00071325">
            <w:pPr>
              <w:pStyle w:val="TAL"/>
              <w:jc w:val="center"/>
              <w:rPr>
                <w:rFonts w:eastAsia="SimSun"/>
                <w:lang w:eastAsia="zh-CN"/>
              </w:rPr>
            </w:pPr>
            <w:r w:rsidRPr="00B33F36">
              <w:rPr>
                <w:rFonts w:eastAsia="SimSun"/>
                <w:lang w:eastAsia="zh-CN"/>
              </w:rPr>
              <w:t>UE</w:t>
            </w:r>
          </w:p>
        </w:tc>
        <w:tc>
          <w:tcPr>
            <w:tcW w:w="567" w:type="dxa"/>
          </w:tcPr>
          <w:p w14:paraId="5D96341F" w14:textId="77777777" w:rsidR="00071325" w:rsidRPr="00B33F36" w:rsidRDefault="00071325" w:rsidP="00071325">
            <w:pPr>
              <w:pStyle w:val="TAL"/>
              <w:jc w:val="center"/>
              <w:rPr>
                <w:rFonts w:eastAsia="SimSun"/>
                <w:lang w:eastAsia="zh-CN"/>
              </w:rPr>
            </w:pPr>
            <w:r w:rsidRPr="00B33F36">
              <w:rPr>
                <w:rFonts w:eastAsia="SimSun"/>
                <w:lang w:eastAsia="zh-CN"/>
              </w:rPr>
              <w:t>No</w:t>
            </w:r>
          </w:p>
        </w:tc>
        <w:tc>
          <w:tcPr>
            <w:tcW w:w="709" w:type="dxa"/>
          </w:tcPr>
          <w:p w14:paraId="665A6C77" w14:textId="77777777" w:rsidR="00071325" w:rsidRPr="00B33F36" w:rsidRDefault="00071325" w:rsidP="00071325">
            <w:pPr>
              <w:pStyle w:val="TAL"/>
              <w:jc w:val="center"/>
              <w:rPr>
                <w:rFonts w:eastAsia="SimSun"/>
                <w:lang w:eastAsia="zh-CN"/>
              </w:rPr>
            </w:pPr>
            <w:r w:rsidRPr="00B33F36">
              <w:rPr>
                <w:rFonts w:eastAsia="SimSun"/>
                <w:lang w:eastAsia="zh-CN"/>
              </w:rPr>
              <w:t>No</w:t>
            </w:r>
          </w:p>
        </w:tc>
        <w:tc>
          <w:tcPr>
            <w:tcW w:w="708" w:type="dxa"/>
          </w:tcPr>
          <w:p w14:paraId="35FFFDF4" w14:textId="77777777" w:rsidR="00071325" w:rsidRPr="00B33F36" w:rsidRDefault="00071325" w:rsidP="00071325">
            <w:pPr>
              <w:pStyle w:val="TAL"/>
              <w:jc w:val="center"/>
              <w:rPr>
                <w:rFonts w:eastAsia="SimSun"/>
                <w:lang w:eastAsia="zh-CN"/>
              </w:rPr>
            </w:pPr>
            <w:r w:rsidRPr="00B33F36">
              <w:rPr>
                <w:rFonts w:eastAsia="SimSun"/>
                <w:lang w:eastAsia="zh-CN"/>
              </w:rPr>
              <w:t>No</w:t>
            </w:r>
          </w:p>
        </w:tc>
      </w:tr>
      <w:tr w:rsidR="00B33F36" w:rsidRPr="00B33F36" w14:paraId="6A45AD6D" w14:textId="77777777" w:rsidTr="00D75C20">
        <w:trPr>
          <w:gridAfter w:val="1"/>
          <w:wAfter w:w="6" w:type="dxa"/>
          <w:cantSplit/>
        </w:trPr>
        <w:tc>
          <w:tcPr>
            <w:tcW w:w="6945" w:type="dxa"/>
          </w:tcPr>
          <w:p w14:paraId="5C1ADCC4" w14:textId="77777777" w:rsidR="002C69A5" w:rsidRPr="00B33F36" w:rsidRDefault="002C69A5" w:rsidP="002C69A5">
            <w:pPr>
              <w:pStyle w:val="TAL"/>
              <w:rPr>
                <w:b/>
                <w:i/>
              </w:rPr>
            </w:pPr>
            <w:r w:rsidRPr="00B33F36">
              <w:rPr>
                <w:b/>
                <w:i/>
              </w:rPr>
              <w:t>sib19-Support-r18</w:t>
            </w:r>
          </w:p>
          <w:p w14:paraId="7EEBC06D" w14:textId="0D94341B" w:rsidR="002C69A5" w:rsidRPr="00B33F36" w:rsidRDefault="002C69A5" w:rsidP="002C69A5">
            <w:pPr>
              <w:pStyle w:val="TAL"/>
              <w:rPr>
                <w:b/>
                <w:i/>
              </w:rPr>
            </w:pPr>
            <w:r w:rsidRPr="00B33F36">
              <w:t xml:space="preserve">Indicates whether the UE in RRC_CONNECTED in a TN cell supports reception of SIB19 to acquire satellite assistance information for NTN access. </w:t>
            </w:r>
            <w:r w:rsidRPr="00B33F36">
              <w:rPr>
                <w:rFonts w:eastAsia="SimSun" w:cs="Arial"/>
                <w:kern w:val="2"/>
                <w:szCs w:val="18"/>
                <w:lang w:eastAsia="zh-CN"/>
              </w:rPr>
              <w:t xml:space="preserve">A UE supporting this feature shall also indicate the support of </w:t>
            </w:r>
            <w:r w:rsidRPr="00B33F36">
              <w:rPr>
                <w:rFonts w:eastAsia="SimSun" w:cs="Arial"/>
                <w:i/>
                <w:iCs/>
                <w:kern w:val="2"/>
                <w:szCs w:val="18"/>
                <w:lang w:eastAsia="zh-CN"/>
              </w:rPr>
              <w:t>nonTerrestrialNetwork-r17</w:t>
            </w:r>
            <w:r w:rsidRPr="00B33F36">
              <w:rPr>
                <w:rFonts w:eastAsia="SimSun" w:cs="Arial"/>
                <w:kern w:val="2"/>
                <w:szCs w:val="18"/>
                <w:lang w:eastAsia="zh-CN"/>
              </w:rPr>
              <w:t>.</w:t>
            </w:r>
          </w:p>
        </w:tc>
        <w:tc>
          <w:tcPr>
            <w:tcW w:w="710" w:type="dxa"/>
          </w:tcPr>
          <w:p w14:paraId="354216DA" w14:textId="3BF4BEB8" w:rsidR="002C69A5" w:rsidRPr="00B33F36" w:rsidRDefault="002C69A5" w:rsidP="002C69A5">
            <w:pPr>
              <w:pStyle w:val="TAL"/>
              <w:jc w:val="center"/>
              <w:rPr>
                <w:rFonts w:eastAsia="SimSun"/>
                <w:lang w:eastAsia="zh-CN"/>
              </w:rPr>
            </w:pPr>
            <w:r w:rsidRPr="00B33F36">
              <w:rPr>
                <w:rFonts w:cs="Arial"/>
                <w:bCs/>
                <w:iCs/>
                <w:szCs w:val="18"/>
              </w:rPr>
              <w:t>UE</w:t>
            </w:r>
          </w:p>
        </w:tc>
        <w:tc>
          <w:tcPr>
            <w:tcW w:w="567" w:type="dxa"/>
          </w:tcPr>
          <w:p w14:paraId="43736969" w14:textId="3745766E" w:rsidR="002C69A5" w:rsidRPr="00B33F36" w:rsidRDefault="002C69A5" w:rsidP="002C69A5">
            <w:pPr>
              <w:pStyle w:val="TAL"/>
              <w:jc w:val="center"/>
              <w:rPr>
                <w:rFonts w:eastAsia="SimSun"/>
                <w:lang w:eastAsia="zh-CN"/>
              </w:rPr>
            </w:pPr>
            <w:r w:rsidRPr="00B33F36">
              <w:rPr>
                <w:rFonts w:cs="Arial"/>
                <w:bCs/>
                <w:iCs/>
                <w:szCs w:val="18"/>
              </w:rPr>
              <w:t>No</w:t>
            </w:r>
          </w:p>
        </w:tc>
        <w:tc>
          <w:tcPr>
            <w:tcW w:w="709" w:type="dxa"/>
          </w:tcPr>
          <w:p w14:paraId="3D9FAE2C" w14:textId="7EDD2EC7" w:rsidR="002C69A5" w:rsidRPr="00B33F36" w:rsidRDefault="002C69A5" w:rsidP="002C69A5">
            <w:pPr>
              <w:pStyle w:val="TAL"/>
              <w:jc w:val="center"/>
              <w:rPr>
                <w:rFonts w:eastAsia="SimSun"/>
                <w:lang w:eastAsia="zh-CN"/>
              </w:rPr>
            </w:pPr>
            <w:r w:rsidRPr="00B33F36">
              <w:rPr>
                <w:rFonts w:cs="Arial"/>
                <w:bCs/>
                <w:iCs/>
                <w:szCs w:val="18"/>
              </w:rPr>
              <w:t>No</w:t>
            </w:r>
          </w:p>
        </w:tc>
        <w:tc>
          <w:tcPr>
            <w:tcW w:w="708" w:type="dxa"/>
          </w:tcPr>
          <w:p w14:paraId="31E99D56" w14:textId="065879D0" w:rsidR="002C69A5" w:rsidRPr="00B33F36" w:rsidRDefault="002C69A5" w:rsidP="002C69A5">
            <w:pPr>
              <w:pStyle w:val="TAL"/>
              <w:jc w:val="center"/>
              <w:rPr>
                <w:rFonts w:eastAsia="SimSun"/>
                <w:lang w:eastAsia="zh-CN"/>
              </w:rPr>
            </w:pPr>
            <w:r w:rsidRPr="00B33F36">
              <w:t>No</w:t>
            </w:r>
          </w:p>
        </w:tc>
      </w:tr>
      <w:tr w:rsidR="00B33F36" w:rsidRPr="00B33F36" w14:paraId="1227D725" w14:textId="77777777" w:rsidTr="00D75C20">
        <w:trPr>
          <w:gridAfter w:val="1"/>
          <w:wAfter w:w="6" w:type="dxa"/>
          <w:cantSplit/>
        </w:trPr>
        <w:tc>
          <w:tcPr>
            <w:tcW w:w="6945" w:type="dxa"/>
          </w:tcPr>
          <w:p w14:paraId="20FE9354" w14:textId="77777777" w:rsidR="006D24C2" w:rsidRPr="00B33F36" w:rsidRDefault="006D24C2" w:rsidP="006D24C2">
            <w:pPr>
              <w:pStyle w:val="TAL"/>
              <w:rPr>
                <w:b/>
                <w:bCs/>
                <w:i/>
                <w:iCs/>
              </w:rPr>
            </w:pPr>
            <w:r w:rsidRPr="00B33F36">
              <w:rPr>
                <w:b/>
                <w:bCs/>
                <w:i/>
                <w:iCs/>
              </w:rPr>
              <w:t>sliceInfoforCellReselection-r17</w:t>
            </w:r>
          </w:p>
          <w:p w14:paraId="32B5B638" w14:textId="07691183" w:rsidR="006D24C2" w:rsidRPr="00B33F36" w:rsidRDefault="006D24C2" w:rsidP="006D24C2">
            <w:pPr>
              <w:pStyle w:val="TAL"/>
              <w:rPr>
                <w:b/>
                <w:i/>
              </w:rPr>
            </w:pPr>
            <w:r w:rsidRPr="00B33F36">
              <w:t>Indicates whether the UE supports slice</w:t>
            </w:r>
            <w:r w:rsidR="00882CAB" w:rsidRPr="00B33F36">
              <w:t>-based cell</w:t>
            </w:r>
            <w:r w:rsidRPr="00B33F36">
              <w:t xml:space="preserve"> </w:t>
            </w:r>
            <w:r w:rsidR="00874114" w:rsidRPr="00B33F36">
              <w:t>reselection i</w:t>
            </w:r>
            <w:r w:rsidRPr="00B33F36">
              <w:t xml:space="preserve">nformation </w:t>
            </w:r>
            <w:r w:rsidR="00874114" w:rsidRPr="00B33F36">
              <w:t xml:space="preserve">in SIB and </w:t>
            </w:r>
            <w:r w:rsidRPr="00B33F36">
              <w:t>on RRC release for slice</w:t>
            </w:r>
            <w:r w:rsidR="00882CAB" w:rsidRPr="00B33F36">
              <w:t>-</w:t>
            </w:r>
            <w:r w:rsidRPr="00B33F36">
              <w:t xml:space="preserve">based cell reselection </w:t>
            </w:r>
            <w:r w:rsidRPr="00B33F36">
              <w:rPr>
                <w:noProof/>
              </w:rPr>
              <w:t>in RRC _IDLE and RRC INACTIVE</w:t>
            </w:r>
            <w:r w:rsidRPr="00B33F36">
              <w:t xml:space="preserve"> as defined in TS</w:t>
            </w:r>
            <w:r w:rsidR="003D422D" w:rsidRPr="00B33F36">
              <w:t xml:space="preserve"> </w:t>
            </w:r>
            <w:r w:rsidRPr="00B33F36">
              <w:t>38.304 [21].</w:t>
            </w:r>
          </w:p>
        </w:tc>
        <w:tc>
          <w:tcPr>
            <w:tcW w:w="710" w:type="dxa"/>
          </w:tcPr>
          <w:p w14:paraId="001C5D63" w14:textId="5770B43A" w:rsidR="006D24C2" w:rsidRPr="00B33F36" w:rsidRDefault="006D24C2" w:rsidP="006D24C2">
            <w:pPr>
              <w:pStyle w:val="TAL"/>
              <w:jc w:val="center"/>
              <w:rPr>
                <w:rFonts w:eastAsia="SimSun"/>
                <w:lang w:eastAsia="zh-CN"/>
              </w:rPr>
            </w:pPr>
            <w:r w:rsidRPr="00B33F36">
              <w:t>UE</w:t>
            </w:r>
          </w:p>
        </w:tc>
        <w:tc>
          <w:tcPr>
            <w:tcW w:w="567" w:type="dxa"/>
          </w:tcPr>
          <w:p w14:paraId="5B3746AD" w14:textId="19BEEC5D" w:rsidR="006D24C2" w:rsidRPr="00B33F36" w:rsidRDefault="006D24C2" w:rsidP="006D24C2">
            <w:pPr>
              <w:pStyle w:val="TAL"/>
              <w:jc w:val="center"/>
              <w:rPr>
                <w:rFonts w:eastAsia="SimSun"/>
                <w:lang w:eastAsia="zh-CN"/>
              </w:rPr>
            </w:pPr>
            <w:r w:rsidRPr="00B33F36">
              <w:t>No</w:t>
            </w:r>
          </w:p>
        </w:tc>
        <w:tc>
          <w:tcPr>
            <w:tcW w:w="709" w:type="dxa"/>
          </w:tcPr>
          <w:p w14:paraId="729F3F07" w14:textId="4C7E76B7" w:rsidR="006D24C2" w:rsidRPr="00B33F36" w:rsidRDefault="006D24C2" w:rsidP="006D24C2">
            <w:pPr>
              <w:pStyle w:val="TAL"/>
              <w:jc w:val="center"/>
              <w:rPr>
                <w:rFonts w:eastAsia="SimSun"/>
                <w:lang w:eastAsia="zh-CN"/>
              </w:rPr>
            </w:pPr>
            <w:r w:rsidRPr="00B33F36">
              <w:t>No</w:t>
            </w:r>
          </w:p>
        </w:tc>
        <w:tc>
          <w:tcPr>
            <w:tcW w:w="708" w:type="dxa"/>
          </w:tcPr>
          <w:p w14:paraId="6241D226" w14:textId="2A9D1689" w:rsidR="006D24C2" w:rsidRPr="00B33F36" w:rsidRDefault="006D24C2" w:rsidP="006D24C2">
            <w:pPr>
              <w:pStyle w:val="TAL"/>
              <w:jc w:val="center"/>
              <w:rPr>
                <w:rFonts w:eastAsia="SimSun"/>
                <w:lang w:eastAsia="zh-CN"/>
              </w:rPr>
            </w:pPr>
            <w:r w:rsidRPr="00B33F36">
              <w:t>No</w:t>
            </w:r>
          </w:p>
        </w:tc>
      </w:tr>
      <w:tr w:rsidR="00B33F36" w:rsidRPr="00B33F36" w14:paraId="3508FFCD" w14:textId="77777777" w:rsidTr="00D75C20">
        <w:trPr>
          <w:gridAfter w:val="1"/>
          <w:wAfter w:w="6" w:type="dxa"/>
          <w:cantSplit/>
        </w:trPr>
        <w:tc>
          <w:tcPr>
            <w:tcW w:w="6945" w:type="dxa"/>
          </w:tcPr>
          <w:p w14:paraId="760EA473" w14:textId="77777777" w:rsidR="00E5192D" w:rsidRPr="00B33F36" w:rsidRDefault="00E5192D" w:rsidP="00E5192D">
            <w:pPr>
              <w:pStyle w:val="TAL"/>
              <w:rPr>
                <w:rFonts w:cs="Arial"/>
                <w:b/>
                <w:bCs/>
                <w:i/>
                <w:iCs/>
                <w:szCs w:val="18"/>
              </w:rPr>
            </w:pPr>
            <w:r w:rsidRPr="00B33F36">
              <w:rPr>
                <w:rFonts w:cs="Arial"/>
                <w:b/>
                <w:bCs/>
                <w:i/>
                <w:iCs/>
                <w:szCs w:val="18"/>
              </w:rPr>
              <w:t>splitSRB-WithOneUL-Path</w:t>
            </w:r>
          </w:p>
          <w:p w14:paraId="2AC7D60D" w14:textId="77777777" w:rsidR="00E5192D" w:rsidRPr="00B33F36" w:rsidRDefault="00E5192D" w:rsidP="00E5192D">
            <w:pPr>
              <w:pStyle w:val="TAL"/>
              <w:rPr>
                <w:rFonts w:cs="Arial"/>
                <w:bCs/>
                <w:iCs/>
                <w:szCs w:val="18"/>
              </w:rPr>
            </w:pPr>
            <w:r w:rsidRPr="00B33F36">
              <w:rPr>
                <w:rFonts w:cs="Arial"/>
                <w:bCs/>
                <w:iCs/>
                <w:szCs w:val="18"/>
              </w:rPr>
              <w:t>Indicates whether the UE supports UL transmission via MCG path</w:t>
            </w:r>
            <w:r w:rsidR="001964DD" w:rsidRPr="00B33F36">
              <w:rPr>
                <w:rFonts w:cs="Arial"/>
                <w:bCs/>
                <w:iCs/>
                <w:szCs w:val="18"/>
              </w:rPr>
              <w:t xml:space="preserve"> and DL reception via either MCG path or SCG path,</w:t>
            </w:r>
            <w:r w:rsidRPr="00B33F36">
              <w:rPr>
                <w:rFonts w:cs="Arial"/>
                <w:bCs/>
                <w:iCs/>
                <w:szCs w:val="18"/>
              </w:rPr>
              <w:t xml:space="preserve"> as specified </w:t>
            </w:r>
            <w:r w:rsidR="001964DD" w:rsidRPr="00B33F36">
              <w:rPr>
                <w:rFonts w:cs="Arial"/>
                <w:bCs/>
                <w:iCs/>
                <w:szCs w:val="18"/>
              </w:rPr>
              <w:t xml:space="preserve">for the split SRB </w:t>
            </w:r>
            <w:r w:rsidRPr="00B33F36">
              <w:rPr>
                <w:rFonts w:cs="Arial"/>
                <w:bCs/>
                <w:iCs/>
                <w:szCs w:val="18"/>
              </w:rPr>
              <w:t>in TS 37.340 [7].</w:t>
            </w:r>
            <w:r w:rsidR="00D6654B" w:rsidRPr="00B33F36">
              <w:rPr>
                <w:rFonts w:cs="Arial"/>
                <w:bCs/>
                <w:iCs/>
                <w:szCs w:val="18"/>
              </w:rPr>
              <w:t xml:space="preserve"> The UE </w:t>
            </w:r>
            <w:r w:rsidR="0016337F" w:rsidRPr="00B33F36">
              <w:rPr>
                <w:rFonts w:cs="Arial"/>
                <w:bCs/>
                <w:iCs/>
                <w:szCs w:val="18"/>
              </w:rPr>
              <w:t>shall not set the FDD/TDD specific fields</w:t>
            </w:r>
            <w:r w:rsidR="00D6654B" w:rsidRPr="00B33F36">
              <w:rPr>
                <w:rFonts w:cs="Arial"/>
                <w:bCs/>
                <w:iCs/>
                <w:szCs w:val="18"/>
              </w:rPr>
              <w:t xml:space="preserve"> for this capability (i.e. it shall not include this field in </w:t>
            </w:r>
            <w:r w:rsidR="00D6654B" w:rsidRPr="00B33F36">
              <w:rPr>
                <w:rFonts w:cs="Arial"/>
                <w:bCs/>
                <w:i/>
                <w:iCs/>
                <w:szCs w:val="18"/>
              </w:rPr>
              <w:t>UE-MRDC-CapabilityAddXDD-Mode</w:t>
            </w:r>
            <w:r w:rsidR="00D6654B" w:rsidRPr="00B33F36">
              <w:rPr>
                <w:rFonts w:cs="Arial"/>
                <w:bCs/>
                <w:iCs/>
                <w:szCs w:val="18"/>
              </w:rPr>
              <w:t>)</w:t>
            </w:r>
            <w:r w:rsidR="0016337F" w:rsidRPr="00B33F36">
              <w:rPr>
                <w:rFonts w:cs="Arial"/>
                <w:bCs/>
                <w:iCs/>
                <w:szCs w:val="18"/>
              </w:rPr>
              <w:t>.</w:t>
            </w:r>
          </w:p>
        </w:tc>
        <w:tc>
          <w:tcPr>
            <w:tcW w:w="710" w:type="dxa"/>
          </w:tcPr>
          <w:p w14:paraId="4F6B7761" w14:textId="77777777" w:rsidR="00E5192D" w:rsidRPr="00B33F36" w:rsidRDefault="00E5192D" w:rsidP="00E5192D">
            <w:pPr>
              <w:pStyle w:val="TAL"/>
              <w:jc w:val="center"/>
              <w:rPr>
                <w:rFonts w:cs="Arial"/>
                <w:bCs/>
                <w:iCs/>
                <w:szCs w:val="18"/>
              </w:rPr>
            </w:pPr>
            <w:r w:rsidRPr="00B33F36">
              <w:rPr>
                <w:rFonts w:cs="Arial"/>
                <w:bCs/>
                <w:iCs/>
                <w:szCs w:val="18"/>
              </w:rPr>
              <w:t>UE</w:t>
            </w:r>
          </w:p>
        </w:tc>
        <w:tc>
          <w:tcPr>
            <w:tcW w:w="567" w:type="dxa"/>
          </w:tcPr>
          <w:p w14:paraId="68CFA917" w14:textId="77777777" w:rsidR="00E5192D" w:rsidRPr="00B33F36" w:rsidRDefault="00E5192D" w:rsidP="00E5192D">
            <w:pPr>
              <w:pStyle w:val="TAL"/>
              <w:jc w:val="center"/>
              <w:rPr>
                <w:rFonts w:cs="Arial"/>
                <w:bCs/>
                <w:iCs/>
                <w:szCs w:val="18"/>
              </w:rPr>
            </w:pPr>
            <w:r w:rsidRPr="00B33F36">
              <w:rPr>
                <w:rFonts w:cs="Arial"/>
                <w:bCs/>
                <w:iCs/>
                <w:szCs w:val="18"/>
              </w:rPr>
              <w:t>No</w:t>
            </w:r>
          </w:p>
        </w:tc>
        <w:tc>
          <w:tcPr>
            <w:tcW w:w="709" w:type="dxa"/>
          </w:tcPr>
          <w:p w14:paraId="0196C3EE" w14:textId="77777777" w:rsidR="00E5192D" w:rsidRPr="00B33F36" w:rsidRDefault="0016337F" w:rsidP="00E5192D">
            <w:pPr>
              <w:pStyle w:val="TAL"/>
              <w:jc w:val="center"/>
              <w:rPr>
                <w:rFonts w:cs="Arial"/>
                <w:bCs/>
                <w:iCs/>
                <w:szCs w:val="18"/>
              </w:rPr>
            </w:pPr>
            <w:r w:rsidRPr="00B33F36">
              <w:rPr>
                <w:rFonts w:cs="Arial"/>
                <w:bCs/>
                <w:iCs/>
                <w:szCs w:val="18"/>
              </w:rPr>
              <w:t>No</w:t>
            </w:r>
          </w:p>
        </w:tc>
        <w:tc>
          <w:tcPr>
            <w:tcW w:w="708" w:type="dxa"/>
          </w:tcPr>
          <w:p w14:paraId="0FE73C82" w14:textId="77777777" w:rsidR="00E5192D" w:rsidRPr="00B33F36" w:rsidRDefault="00E5192D" w:rsidP="00E5192D">
            <w:pPr>
              <w:pStyle w:val="TAL"/>
              <w:jc w:val="center"/>
              <w:rPr>
                <w:rFonts w:cs="Arial"/>
                <w:bCs/>
                <w:iCs/>
                <w:szCs w:val="18"/>
              </w:rPr>
            </w:pPr>
            <w:r w:rsidRPr="00B33F36">
              <w:t>No</w:t>
            </w:r>
          </w:p>
        </w:tc>
      </w:tr>
      <w:tr w:rsidR="00B33F36" w:rsidRPr="00B33F36" w14:paraId="4C33B92B" w14:textId="77777777" w:rsidTr="00D75C20">
        <w:trPr>
          <w:gridAfter w:val="1"/>
          <w:wAfter w:w="6" w:type="dxa"/>
          <w:cantSplit/>
        </w:trPr>
        <w:tc>
          <w:tcPr>
            <w:tcW w:w="6945" w:type="dxa"/>
          </w:tcPr>
          <w:p w14:paraId="5B5111C1" w14:textId="77777777" w:rsidR="0006779C" w:rsidRPr="00B33F36" w:rsidRDefault="0006779C" w:rsidP="0006779C">
            <w:pPr>
              <w:pStyle w:val="TAL"/>
              <w:rPr>
                <w:b/>
                <w:bCs/>
                <w:i/>
                <w:iCs/>
              </w:rPr>
            </w:pPr>
            <w:r w:rsidRPr="00B33F36">
              <w:rPr>
                <w:b/>
                <w:bCs/>
                <w:i/>
                <w:iCs/>
              </w:rPr>
              <w:t>softSatelliteSwitchResyncNTN-r18</w:t>
            </w:r>
          </w:p>
          <w:p w14:paraId="50230BFA" w14:textId="77777777" w:rsidR="0006779C" w:rsidRPr="00B33F36" w:rsidRDefault="0006779C" w:rsidP="0006779C">
            <w:pPr>
              <w:pStyle w:val="TAL"/>
            </w:pPr>
            <w:r w:rsidRPr="00B33F36">
              <w:t>Indicates whether UE supports soft satellite switch with re-sync, as specified in TS 38.331 [9].</w:t>
            </w:r>
          </w:p>
          <w:p w14:paraId="124ED95B" w14:textId="6B8F611E" w:rsidR="0006779C" w:rsidRPr="00B33F36" w:rsidRDefault="0006779C" w:rsidP="0006779C">
            <w:pPr>
              <w:pStyle w:val="TAL"/>
              <w:rPr>
                <w:rFonts w:cs="Arial"/>
                <w:b/>
                <w:bCs/>
                <w:i/>
                <w:iCs/>
                <w:szCs w:val="18"/>
              </w:rPr>
            </w:pPr>
            <w:r w:rsidRPr="00B33F36">
              <w:t xml:space="preserve">A UE supporting this feature shall also indicate support of </w:t>
            </w:r>
            <w:r w:rsidRPr="00B33F36">
              <w:rPr>
                <w:i/>
                <w:iCs/>
              </w:rPr>
              <w:t>hardSatelliteSwitchResyncNTN-r18.</w:t>
            </w:r>
          </w:p>
        </w:tc>
        <w:tc>
          <w:tcPr>
            <w:tcW w:w="710" w:type="dxa"/>
          </w:tcPr>
          <w:p w14:paraId="75F54648" w14:textId="768D99EE" w:rsidR="0006779C" w:rsidRPr="00B33F36" w:rsidRDefault="0006779C" w:rsidP="0006779C">
            <w:pPr>
              <w:pStyle w:val="TAL"/>
              <w:jc w:val="center"/>
              <w:rPr>
                <w:rFonts w:cs="Arial"/>
                <w:bCs/>
                <w:iCs/>
                <w:szCs w:val="18"/>
              </w:rPr>
            </w:pPr>
            <w:r w:rsidRPr="00B33F36">
              <w:rPr>
                <w:rFonts w:cs="Arial"/>
                <w:bCs/>
                <w:iCs/>
                <w:szCs w:val="18"/>
              </w:rPr>
              <w:t>UE</w:t>
            </w:r>
          </w:p>
        </w:tc>
        <w:tc>
          <w:tcPr>
            <w:tcW w:w="567" w:type="dxa"/>
          </w:tcPr>
          <w:p w14:paraId="5D962A45" w14:textId="31573E2A" w:rsidR="0006779C" w:rsidRPr="00B33F36" w:rsidRDefault="0006779C" w:rsidP="0006779C">
            <w:pPr>
              <w:pStyle w:val="TAL"/>
              <w:jc w:val="center"/>
              <w:rPr>
                <w:rFonts w:cs="Arial"/>
                <w:bCs/>
                <w:iCs/>
                <w:szCs w:val="18"/>
              </w:rPr>
            </w:pPr>
            <w:r w:rsidRPr="00B33F36">
              <w:rPr>
                <w:rFonts w:cs="Arial"/>
                <w:bCs/>
                <w:iCs/>
                <w:szCs w:val="18"/>
              </w:rPr>
              <w:t>No</w:t>
            </w:r>
          </w:p>
        </w:tc>
        <w:tc>
          <w:tcPr>
            <w:tcW w:w="709" w:type="dxa"/>
          </w:tcPr>
          <w:p w14:paraId="64E08B7B" w14:textId="7AF8B116" w:rsidR="0006779C" w:rsidRPr="00B33F36" w:rsidRDefault="0006779C" w:rsidP="0006779C">
            <w:pPr>
              <w:pStyle w:val="TAL"/>
              <w:jc w:val="center"/>
              <w:rPr>
                <w:rFonts w:cs="Arial"/>
                <w:bCs/>
                <w:iCs/>
                <w:szCs w:val="18"/>
              </w:rPr>
            </w:pPr>
            <w:r w:rsidRPr="00B33F36">
              <w:rPr>
                <w:rFonts w:cs="Arial"/>
                <w:bCs/>
                <w:iCs/>
                <w:szCs w:val="18"/>
              </w:rPr>
              <w:t>No</w:t>
            </w:r>
          </w:p>
        </w:tc>
        <w:tc>
          <w:tcPr>
            <w:tcW w:w="708" w:type="dxa"/>
          </w:tcPr>
          <w:p w14:paraId="1553D58A" w14:textId="31AEA569" w:rsidR="0006779C" w:rsidRPr="00B33F36" w:rsidRDefault="0006779C" w:rsidP="0006779C">
            <w:pPr>
              <w:pStyle w:val="TAL"/>
              <w:jc w:val="center"/>
            </w:pPr>
            <w:r w:rsidRPr="00B33F36">
              <w:t>No</w:t>
            </w:r>
          </w:p>
        </w:tc>
      </w:tr>
      <w:tr w:rsidR="00B33F36" w:rsidRPr="00B33F36" w14:paraId="141202A6" w14:textId="77777777" w:rsidTr="00D75C20">
        <w:trPr>
          <w:gridAfter w:val="1"/>
          <w:wAfter w:w="6" w:type="dxa"/>
          <w:cantSplit/>
        </w:trPr>
        <w:tc>
          <w:tcPr>
            <w:tcW w:w="6945" w:type="dxa"/>
          </w:tcPr>
          <w:p w14:paraId="354A1FC5" w14:textId="77777777" w:rsidR="00E5192D" w:rsidRPr="00B33F36" w:rsidRDefault="00E5192D" w:rsidP="00E5192D">
            <w:pPr>
              <w:pStyle w:val="TAL"/>
              <w:rPr>
                <w:b/>
                <w:i/>
                <w:noProof/>
                <w:lang w:eastAsia="ko-KR"/>
              </w:rPr>
            </w:pPr>
            <w:r w:rsidRPr="00B33F36">
              <w:rPr>
                <w:b/>
                <w:i/>
                <w:noProof/>
                <w:lang w:eastAsia="ko-KR"/>
              </w:rPr>
              <w:t>splitDRB-withUL-Both-MCG-SCG</w:t>
            </w:r>
          </w:p>
          <w:p w14:paraId="77B1A4EA" w14:textId="77777777" w:rsidR="00E5192D" w:rsidRPr="00B33F36" w:rsidRDefault="00E5192D" w:rsidP="00E5192D">
            <w:pPr>
              <w:pStyle w:val="TAL"/>
            </w:pPr>
            <w:r w:rsidRPr="00B33F36">
              <w:rPr>
                <w:rFonts w:cs="Arial"/>
                <w:bCs/>
                <w:iCs/>
                <w:szCs w:val="18"/>
              </w:rPr>
              <w:t>Indicates whether the UE supports UL transmission via both MCG path and SCG path for the split DRB as specified in TS 37.340 [7].</w:t>
            </w:r>
            <w:r w:rsidR="0016337F" w:rsidRPr="00B33F36">
              <w:rPr>
                <w:rFonts w:cs="Arial"/>
                <w:bCs/>
                <w:iCs/>
                <w:szCs w:val="18"/>
              </w:rPr>
              <w:t xml:space="preserve"> </w:t>
            </w:r>
            <w:r w:rsidR="00D6654B" w:rsidRPr="00B33F36">
              <w:rPr>
                <w:rFonts w:cs="Arial"/>
                <w:bCs/>
                <w:iCs/>
                <w:szCs w:val="18"/>
              </w:rPr>
              <w:t xml:space="preserve">The UE </w:t>
            </w:r>
            <w:r w:rsidR="0016337F" w:rsidRPr="00B33F36">
              <w:rPr>
                <w:rFonts w:cs="Arial"/>
                <w:bCs/>
                <w:iCs/>
                <w:szCs w:val="18"/>
              </w:rPr>
              <w:t>shall not set the FDD/TDD specific fields</w:t>
            </w:r>
            <w:r w:rsidR="00D6654B" w:rsidRPr="00B33F36">
              <w:rPr>
                <w:rFonts w:cs="Arial"/>
                <w:bCs/>
                <w:iCs/>
                <w:szCs w:val="18"/>
              </w:rPr>
              <w:t xml:space="preserve"> for this capability (i.e. it shall not include this field in </w:t>
            </w:r>
            <w:r w:rsidR="00D6654B" w:rsidRPr="00B33F36">
              <w:rPr>
                <w:rFonts w:cs="Arial"/>
                <w:bCs/>
                <w:i/>
                <w:iCs/>
                <w:szCs w:val="18"/>
              </w:rPr>
              <w:t>UE-MRDC-CapabilityAddXDD-Mode</w:t>
            </w:r>
            <w:r w:rsidR="00D6654B" w:rsidRPr="00B33F36">
              <w:rPr>
                <w:rFonts w:cs="Arial"/>
                <w:bCs/>
                <w:iCs/>
                <w:szCs w:val="18"/>
              </w:rPr>
              <w:t>)</w:t>
            </w:r>
            <w:r w:rsidR="0016337F" w:rsidRPr="00B33F36">
              <w:rPr>
                <w:rFonts w:cs="Arial"/>
                <w:bCs/>
                <w:iCs/>
                <w:szCs w:val="18"/>
              </w:rPr>
              <w:t>.</w:t>
            </w:r>
          </w:p>
        </w:tc>
        <w:tc>
          <w:tcPr>
            <w:tcW w:w="710" w:type="dxa"/>
          </w:tcPr>
          <w:p w14:paraId="75108D1E" w14:textId="77777777" w:rsidR="00E5192D" w:rsidRPr="00B33F36" w:rsidRDefault="00E5192D" w:rsidP="00E5192D">
            <w:pPr>
              <w:pStyle w:val="TAL"/>
              <w:jc w:val="center"/>
              <w:rPr>
                <w:rFonts w:cs="Arial"/>
                <w:bCs/>
                <w:iCs/>
                <w:szCs w:val="18"/>
              </w:rPr>
            </w:pPr>
            <w:r w:rsidRPr="00B33F36">
              <w:rPr>
                <w:rFonts w:cs="Arial"/>
                <w:bCs/>
                <w:iCs/>
                <w:szCs w:val="18"/>
              </w:rPr>
              <w:t>UE</w:t>
            </w:r>
          </w:p>
        </w:tc>
        <w:tc>
          <w:tcPr>
            <w:tcW w:w="567" w:type="dxa"/>
          </w:tcPr>
          <w:p w14:paraId="1702B3E8" w14:textId="77777777" w:rsidR="00E5192D" w:rsidRPr="00B33F36" w:rsidRDefault="00E5192D" w:rsidP="00E5192D">
            <w:pPr>
              <w:pStyle w:val="TAL"/>
              <w:jc w:val="center"/>
              <w:rPr>
                <w:rFonts w:cs="Arial"/>
                <w:bCs/>
                <w:iCs/>
                <w:szCs w:val="18"/>
              </w:rPr>
            </w:pPr>
            <w:r w:rsidRPr="00B33F36">
              <w:rPr>
                <w:rFonts w:cs="Arial"/>
                <w:bCs/>
                <w:iCs/>
                <w:szCs w:val="18"/>
              </w:rPr>
              <w:t>Yes</w:t>
            </w:r>
          </w:p>
        </w:tc>
        <w:tc>
          <w:tcPr>
            <w:tcW w:w="709" w:type="dxa"/>
          </w:tcPr>
          <w:p w14:paraId="5DBC966F" w14:textId="77777777" w:rsidR="00E5192D" w:rsidRPr="00B33F36" w:rsidRDefault="0016337F" w:rsidP="00E5192D">
            <w:pPr>
              <w:pStyle w:val="TAL"/>
              <w:jc w:val="center"/>
              <w:rPr>
                <w:rFonts w:cs="Arial"/>
                <w:bCs/>
                <w:iCs/>
                <w:szCs w:val="18"/>
              </w:rPr>
            </w:pPr>
            <w:r w:rsidRPr="00B33F36">
              <w:rPr>
                <w:rFonts w:cs="Arial"/>
                <w:bCs/>
                <w:iCs/>
                <w:szCs w:val="18"/>
              </w:rPr>
              <w:t>No</w:t>
            </w:r>
          </w:p>
        </w:tc>
        <w:tc>
          <w:tcPr>
            <w:tcW w:w="708" w:type="dxa"/>
          </w:tcPr>
          <w:p w14:paraId="26E40149" w14:textId="77777777" w:rsidR="00E5192D" w:rsidRPr="00B33F36" w:rsidRDefault="00E5192D" w:rsidP="00E5192D">
            <w:pPr>
              <w:pStyle w:val="TAL"/>
              <w:jc w:val="center"/>
              <w:rPr>
                <w:rFonts w:cs="Arial"/>
                <w:bCs/>
                <w:iCs/>
                <w:szCs w:val="18"/>
              </w:rPr>
            </w:pPr>
            <w:r w:rsidRPr="00B33F36">
              <w:t>No</w:t>
            </w:r>
          </w:p>
        </w:tc>
      </w:tr>
      <w:tr w:rsidR="00B33F36" w:rsidRPr="00B33F36" w14:paraId="5791CFA2" w14:textId="77777777" w:rsidTr="00D75C20">
        <w:trPr>
          <w:gridAfter w:val="1"/>
          <w:wAfter w:w="6" w:type="dxa"/>
          <w:cantSplit/>
        </w:trPr>
        <w:tc>
          <w:tcPr>
            <w:tcW w:w="6945" w:type="dxa"/>
          </w:tcPr>
          <w:p w14:paraId="11FC4577" w14:textId="77777777" w:rsidR="00E5192D" w:rsidRPr="00B33F36" w:rsidRDefault="00E5192D" w:rsidP="00E5192D">
            <w:pPr>
              <w:pStyle w:val="TAL"/>
              <w:rPr>
                <w:b/>
                <w:i/>
              </w:rPr>
            </w:pPr>
            <w:r w:rsidRPr="00B33F36">
              <w:rPr>
                <w:b/>
                <w:i/>
              </w:rPr>
              <w:t>srb3</w:t>
            </w:r>
          </w:p>
          <w:p w14:paraId="1601B1B0" w14:textId="344CF94B" w:rsidR="00E5192D" w:rsidRPr="00B33F36" w:rsidDel="00414669" w:rsidRDefault="00E5192D" w:rsidP="00E5192D">
            <w:pPr>
              <w:pStyle w:val="TAL"/>
              <w:rPr>
                <w:rFonts w:cs="Arial"/>
                <w:b/>
                <w:bCs/>
                <w:i/>
                <w:iCs/>
                <w:szCs w:val="18"/>
              </w:rPr>
            </w:pPr>
            <w:r w:rsidRPr="00B33F36">
              <w:rPr>
                <w:rFonts w:cs="Arial"/>
                <w:bCs/>
                <w:iCs/>
                <w:szCs w:val="18"/>
              </w:rPr>
              <w:t>Indicates whether the UE supports SRB</w:t>
            </w:r>
            <w:r w:rsidR="0006779C" w:rsidRPr="00B33F36">
              <w:rPr>
                <w:rFonts w:cs="Arial"/>
                <w:bCs/>
                <w:iCs/>
                <w:szCs w:val="18"/>
              </w:rPr>
              <w:t xml:space="preserve">3 </w:t>
            </w:r>
            <w:r w:rsidR="0006779C" w:rsidRPr="00B33F36">
              <w:rPr>
                <w:rFonts w:cs="Arial"/>
                <w:bCs/>
                <w:iCs/>
                <w:szCs w:val="18"/>
                <w:lang w:eastAsia="zh-CN"/>
              </w:rPr>
              <w:t>which</w:t>
            </w:r>
            <w:r w:rsidR="0006779C" w:rsidRPr="00B33F36">
              <w:rPr>
                <w:rFonts w:cs="Arial"/>
                <w:bCs/>
                <w:iCs/>
                <w:szCs w:val="18"/>
              </w:rPr>
              <w:t xml:space="preserve"> is a direct SRB</w:t>
            </w:r>
            <w:r w:rsidRPr="00B33F36">
              <w:rPr>
                <w:rFonts w:cs="Arial"/>
                <w:bCs/>
                <w:iCs/>
                <w:szCs w:val="18"/>
              </w:rPr>
              <w:t xml:space="preserve"> between the SN and the UE as specified in TS 37.340 [7].</w:t>
            </w:r>
            <w:r w:rsidR="0016337F" w:rsidRPr="00B33F36">
              <w:rPr>
                <w:rFonts w:cs="Arial"/>
                <w:bCs/>
                <w:iCs/>
                <w:szCs w:val="18"/>
              </w:rPr>
              <w:t xml:space="preserve"> </w:t>
            </w:r>
            <w:r w:rsidR="00D6654B" w:rsidRPr="00B33F36">
              <w:rPr>
                <w:rFonts w:cs="Arial"/>
                <w:bCs/>
                <w:iCs/>
                <w:szCs w:val="18"/>
              </w:rPr>
              <w:t xml:space="preserve">The UE </w:t>
            </w:r>
            <w:r w:rsidR="0016337F" w:rsidRPr="00B33F36">
              <w:rPr>
                <w:rFonts w:cs="Arial"/>
                <w:bCs/>
                <w:iCs/>
                <w:szCs w:val="18"/>
              </w:rPr>
              <w:t>shall not set the FDD/TDD specific fields</w:t>
            </w:r>
            <w:r w:rsidR="00D6654B" w:rsidRPr="00B33F36">
              <w:rPr>
                <w:rFonts w:cs="Arial"/>
                <w:bCs/>
                <w:iCs/>
                <w:szCs w:val="18"/>
              </w:rPr>
              <w:t xml:space="preserve"> for this capability (i.e. it shall not include this field in </w:t>
            </w:r>
            <w:r w:rsidR="00D6654B" w:rsidRPr="00B33F36">
              <w:rPr>
                <w:rFonts w:cs="Arial"/>
                <w:bCs/>
                <w:i/>
                <w:iCs/>
                <w:szCs w:val="18"/>
              </w:rPr>
              <w:t>UE-MRDC-CapabilityAddXDD-Mode</w:t>
            </w:r>
            <w:r w:rsidR="00D6654B" w:rsidRPr="00B33F36">
              <w:rPr>
                <w:rFonts w:cs="Arial"/>
                <w:bCs/>
                <w:iCs/>
                <w:szCs w:val="18"/>
              </w:rPr>
              <w:t>)</w:t>
            </w:r>
            <w:r w:rsidR="0016337F" w:rsidRPr="00B33F36">
              <w:rPr>
                <w:rFonts w:cs="Arial"/>
                <w:bCs/>
                <w:iCs/>
                <w:szCs w:val="18"/>
              </w:rPr>
              <w:t>.</w:t>
            </w:r>
            <w:r w:rsidR="009A4388" w:rsidRPr="00B33F36">
              <w:rPr>
                <w:rFonts w:cs="Arial"/>
                <w:bCs/>
                <w:iCs/>
                <w:szCs w:val="18"/>
              </w:rPr>
              <w:t xml:space="preserve"> This field is not applied to NE-DC.</w:t>
            </w:r>
          </w:p>
        </w:tc>
        <w:tc>
          <w:tcPr>
            <w:tcW w:w="710" w:type="dxa"/>
          </w:tcPr>
          <w:p w14:paraId="5A0A5D0A" w14:textId="77777777" w:rsidR="00E5192D" w:rsidRPr="00B33F36" w:rsidRDefault="00E5192D" w:rsidP="00E5192D">
            <w:pPr>
              <w:pStyle w:val="TAL"/>
              <w:jc w:val="center"/>
              <w:rPr>
                <w:rFonts w:cs="Arial"/>
                <w:bCs/>
                <w:iCs/>
                <w:szCs w:val="18"/>
              </w:rPr>
            </w:pPr>
            <w:r w:rsidRPr="00B33F36">
              <w:rPr>
                <w:rFonts w:cs="Arial"/>
                <w:bCs/>
                <w:iCs/>
                <w:szCs w:val="18"/>
              </w:rPr>
              <w:t>UE</w:t>
            </w:r>
          </w:p>
        </w:tc>
        <w:tc>
          <w:tcPr>
            <w:tcW w:w="567" w:type="dxa"/>
          </w:tcPr>
          <w:p w14:paraId="5AA039FF" w14:textId="77777777" w:rsidR="00E5192D" w:rsidRPr="00B33F36" w:rsidRDefault="00E5192D" w:rsidP="00E5192D">
            <w:pPr>
              <w:pStyle w:val="TAL"/>
              <w:jc w:val="center"/>
              <w:rPr>
                <w:rFonts w:cs="Arial"/>
                <w:bCs/>
                <w:iCs/>
                <w:szCs w:val="18"/>
              </w:rPr>
            </w:pPr>
            <w:r w:rsidRPr="00B33F36">
              <w:rPr>
                <w:rFonts w:cs="Arial"/>
                <w:bCs/>
                <w:iCs/>
                <w:szCs w:val="18"/>
              </w:rPr>
              <w:t>Yes</w:t>
            </w:r>
          </w:p>
        </w:tc>
        <w:tc>
          <w:tcPr>
            <w:tcW w:w="709" w:type="dxa"/>
          </w:tcPr>
          <w:p w14:paraId="4FDDE505" w14:textId="77777777" w:rsidR="00E5192D" w:rsidRPr="00B33F36" w:rsidRDefault="0016337F" w:rsidP="00E5192D">
            <w:pPr>
              <w:pStyle w:val="TAL"/>
              <w:jc w:val="center"/>
              <w:rPr>
                <w:rFonts w:cs="Arial"/>
                <w:bCs/>
                <w:iCs/>
                <w:szCs w:val="18"/>
              </w:rPr>
            </w:pPr>
            <w:r w:rsidRPr="00B33F36">
              <w:rPr>
                <w:rFonts w:cs="Arial"/>
                <w:bCs/>
                <w:iCs/>
                <w:szCs w:val="18"/>
              </w:rPr>
              <w:t>No</w:t>
            </w:r>
          </w:p>
        </w:tc>
        <w:tc>
          <w:tcPr>
            <w:tcW w:w="708" w:type="dxa"/>
          </w:tcPr>
          <w:p w14:paraId="0EA7D48D" w14:textId="77777777" w:rsidR="00E5192D" w:rsidRPr="00B33F36" w:rsidRDefault="00E5192D" w:rsidP="00E5192D">
            <w:pPr>
              <w:pStyle w:val="TAL"/>
              <w:jc w:val="center"/>
              <w:rPr>
                <w:rFonts w:cs="Arial"/>
                <w:bCs/>
                <w:iCs/>
                <w:szCs w:val="18"/>
              </w:rPr>
            </w:pPr>
            <w:r w:rsidRPr="00B33F36">
              <w:t>No</w:t>
            </w:r>
          </w:p>
        </w:tc>
      </w:tr>
      <w:tr w:rsidR="00B33F36" w:rsidRPr="00B33F36" w14:paraId="3382B9FC" w14:textId="77777777" w:rsidTr="004C06EC">
        <w:trPr>
          <w:cantSplit/>
        </w:trPr>
        <w:tc>
          <w:tcPr>
            <w:tcW w:w="6945" w:type="dxa"/>
          </w:tcPr>
          <w:p w14:paraId="0654E4A2" w14:textId="758E3AAB" w:rsidR="00E94384" w:rsidRPr="00B33F36" w:rsidRDefault="00E94384" w:rsidP="004C06EC">
            <w:pPr>
              <w:pStyle w:val="TAL"/>
              <w:rPr>
                <w:b/>
                <w:i/>
              </w:rPr>
            </w:pPr>
            <w:r w:rsidRPr="00B33F36">
              <w:rPr>
                <w:b/>
                <w:i/>
              </w:rPr>
              <w:t>srb-SDT-NTN-r17</w:t>
            </w:r>
          </w:p>
          <w:p w14:paraId="01D3BF32" w14:textId="59542624" w:rsidR="00E94384" w:rsidRPr="00B33F36" w:rsidRDefault="00E94384" w:rsidP="004C06EC">
            <w:pPr>
              <w:pStyle w:val="TAL"/>
              <w:rPr>
                <w:bCs/>
                <w:iCs/>
                <w:szCs w:val="18"/>
              </w:rPr>
            </w:pPr>
            <w:r w:rsidRPr="00B33F36">
              <w:rPr>
                <w:bCs/>
                <w:iCs/>
              </w:rPr>
              <w:t xml:space="preserve">Indicates whether the UE supports the usage of signalling radio bearer SRB2 </w:t>
            </w:r>
            <w:r w:rsidR="0006779C" w:rsidRPr="00B33F36">
              <w:rPr>
                <w:bCs/>
                <w:iCs/>
              </w:rPr>
              <w:t>for MO-SDT (</w:t>
            </w:r>
            <w:r w:rsidRPr="00B33F36">
              <w:rPr>
                <w:bCs/>
                <w:iCs/>
              </w:rPr>
              <w:t>over RA-SDT or CG-SDT</w:t>
            </w:r>
            <w:r w:rsidR="0006779C" w:rsidRPr="00B33F36">
              <w:rPr>
                <w:bCs/>
                <w:iCs/>
              </w:rPr>
              <w:t>) or MT-SDT (over RA or CG-SDT)</w:t>
            </w:r>
            <w:r w:rsidRPr="00B33F36">
              <w:rPr>
                <w:bCs/>
                <w:iCs/>
              </w:rPr>
              <w:t xml:space="preserve"> in NTN</w:t>
            </w:r>
            <w:r w:rsidRPr="00B33F36">
              <w:rPr>
                <w:bCs/>
                <w:iCs/>
                <w:szCs w:val="18"/>
              </w:rPr>
              <w:t>, as specified in TS 38.331 [9].</w:t>
            </w:r>
          </w:p>
          <w:p w14:paraId="335A9850" w14:textId="77777777" w:rsidR="00E94384" w:rsidRPr="00B33F36" w:rsidRDefault="00E94384" w:rsidP="004C06EC">
            <w:pPr>
              <w:pStyle w:val="TAL"/>
              <w:rPr>
                <w:bCs/>
                <w:iCs/>
                <w:szCs w:val="18"/>
              </w:rPr>
            </w:pPr>
          </w:p>
          <w:p w14:paraId="359202EB" w14:textId="0804929C" w:rsidR="00E94384" w:rsidRPr="00B33F36" w:rsidRDefault="00E94384" w:rsidP="004C06EC">
            <w:pPr>
              <w:pStyle w:val="TAL"/>
              <w:rPr>
                <w:b/>
                <w:i/>
              </w:rPr>
            </w:pPr>
            <w:r w:rsidRPr="00B33F36">
              <w:t xml:space="preserve">A UE supporting this feature shall also indicate support of </w:t>
            </w:r>
            <w:r w:rsidRPr="00B33F36">
              <w:rPr>
                <w:i/>
                <w:iCs/>
              </w:rPr>
              <w:t>ra-SDT-NTN-r17</w:t>
            </w:r>
            <w:r w:rsidRPr="00B33F36">
              <w:rPr>
                <w:bCs/>
                <w:iCs/>
              </w:rPr>
              <w:t>,</w:t>
            </w:r>
            <w:r w:rsidRPr="00B33F36">
              <w:rPr>
                <w:i/>
                <w:iCs/>
              </w:rPr>
              <w:t xml:space="preserve"> cg-SDT-r17</w:t>
            </w:r>
            <w:r w:rsidR="0006779C" w:rsidRPr="00B33F36">
              <w:t>,</w:t>
            </w:r>
            <w:r w:rsidR="0006779C" w:rsidRPr="00B33F36">
              <w:rPr>
                <w:i/>
                <w:iCs/>
              </w:rPr>
              <w:t xml:space="preserve"> mt-SDT-NTN-r18</w:t>
            </w:r>
            <w:r w:rsidR="0006779C" w:rsidRPr="00B33F36">
              <w:t xml:space="preserve"> or</w:t>
            </w:r>
            <w:r w:rsidR="0006779C" w:rsidRPr="00B33F36">
              <w:rPr>
                <w:i/>
                <w:iCs/>
              </w:rPr>
              <w:t xml:space="preserve"> mt-CG-SDT-r18</w:t>
            </w:r>
            <w:r w:rsidRPr="00B33F36">
              <w:rPr>
                <w:i/>
                <w:iCs/>
              </w:rPr>
              <w:t xml:space="preserve"> </w:t>
            </w:r>
            <w:r w:rsidRPr="00B33F36">
              <w:t xml:space="preserve">in NTN bands. A UE supporting this feature shall also indicate the support of </w:t>
            </w:r>
            <w:r w:rsidRPr="00B33F36">
              <w:rPr>
                <w:i/>
                <w:iCs/>
              </w:rPr>
              <w:t>nonTerrestrialNetwork-r17</w:t>
            </w:r>
            <w:r w:rsidRPr="00B33F36">
              <w:t>.</w:t>
            </w:r>
          </w:p>
        </w:tc>
        <w:tc>
          <w:tcPr>
            <w:tcW w:w="710" w:type="dxa"/>
          </w:tcPr>
          <w:p w14:paraId="3D86B149" w14:textId="77777777" w:rsidR="00E94384" w:rsidRPr="00B33F36" w:rsidRDefault="00E94384" w:rsidP="004C06EC">
            <w:pPr>
              <w:pStyle w:val="TAL"/>
              <w:jc w:val="center"/>
              <w:rPr>
                <w:rFonts w:cs="Arial"/>
                <w:bCs/>
                <w:iCs/>
                <w:szCs w:val="18"/>
              </w:rPr>
            </w:pPr>
            <w:r w:rsidRPr="00B33F36">
              <w:rPr>
                <w:rFonts w:cs="Arial"/>
                <w:bCs/>
                <w:iCs/>
                <w:szCs w:val="18"/>
              </w:rPr>
              <w:t>UE</w:t>
            </w:r>
          </w:p>
        </w:tc>
        <w:tc>
          <w:tcPr>
            <w:tcW w:w="567" w:type="dxa"/>
          </w:tcPr>
          <w:p w14:paraId="734C1508" w14:textId="77777777" w:rsidR="00E94384" w:rsidRPr="00B33F36" w:rsidRDefault="00E94384" w:rsidP="004C06EC">
            <w:pPr>
              <w:pStyle w:val="TAL"/>
              <w:jc w:val="center"/>
              <w:rPr>
                <w:rFonts w:cs="Arial"/>
                <w:bCs/>
                <w:iCs/>
                <w:szCs w:val="18"/>
              </w:rPr>
            </w:pPr>
            <w:r w:rsidRPr="00B33F36">
              <w:rPr>
                <w:rFonts w:cs="Arial"/>
                <w:bCs/>
                <w:iCs/>
                <w:szCs w:val="18"/>
              </w:rPr>
              <w:t>No</w:t>
            </w:r>
          </w:p>
        </w:tc>
        <w:tc>
          <w:tcPr>
            <w:tcW w:w="709" w:type="dxa"/>
          </w:tcPr>
          <w:p w14:paraId="48CFDA1A" w14:textId="77777777" w:rsidR="00E94384" w:rsidRPr="00B33F36" w:rsidRDefault="00E94384" w:rsidP="004C06EC">
            <w:pPr>
              <w:pStyle w:val="TAL"/>
              <w:jc w:val="center"/>
              <w:rPr>
                <w:rFonts w:cs="Arial"/>
                <w:bCs/>
                <w:iCs/>
                <w:szCs w:val="18"/>
              </w:rPr>
            </w:pPr>
            <w:r w:rsidRPr="00B33F36">
              <w:rPr>
                <w:rFonts w:cs="Arial"/>
                <w:bCs/>
                <w:iCs/>
                <w:szCs w:val="18"/>
              </w:rPr>
              <w:t>No</w:t>
            </w:r>
          </w:p>
        </w:tc>
        <w:tc>
          <w:tcPr>
            <w:tcW w:w="714" w:type="dxa"/>
            <w:gridSpan w:val="2"/>
          </w:tcPr>
          <w:p w14:paraId="68EEFD92" w14:textId="77777777" w:rsidR="00E94384" w:rsidRPr="00B33F36" w:rsidRDefault="00E94384" w:rsidP="004C06EC">
            <w:pPr>
              <w:pStyle w:val="TAL"/>
              <w:jc w:val="center"/>
            </w:pPr>
            <w:r w:rsidRPr="00B33F36">
              <w:t>No</w:t>
            </w:r>
          </w:p>
        </w:tc>
      </w:tr>
      <w:tr w:rsidR="00B33F36" w:rsidRPr="00B33F36" w14:paraId="3430C9CF" w14:textId="77777777" w:rsidTr="00D75C20">
        <w:trPr>
          <w:gridAfter w:val="1"/>
          <w:wAfter w:w="6" w:type="dxa"/>
          <w:cantSplit/>
        </w:trPr>
        <w:tc>
          <w:tcPr>
            <w:tcW w:w="6945" w:type="dxa"/>
          </w:tcPr>
          <w:p w14:paraId="4AB364B1" w14:textId="77777777" w:rsidR="006D24C2" w:rsidRPr="00B33F36" w:rsidRDefault="006D24C2" w:rsidP="006D24C2">
            <w:pPr>
              <w:pStyle w:val="TAL"/>
              <w:rPr>
                <w:b/>
                <w:i/>
              </w:rPr>
            </w:pPr>
            <w:r w:rsidRPr="00B33F36">
              <w:rPr>
                <w:b/>
                <w:i/>
              </w:rPr>
              <w:t>srb-SDT-r17</w:t>
            </w:r>
          </w:p>
          <w:p w14:paraId="5F2AB796" w14:textId="402BF165" w:rsidR="006D24C2" w:rsidRPr="00B33F36" w:rsidRDefault="006D24C2" w:rsidP="006D24C2">
            <w:pPr>
              <w:pStyle w:val="TAL"/>
              <w:rPr>
                <w:bCs/>
                <w:iCs/>
                <w:szCs w:val="18"/>
              </w:rPr>
            </w:pPr>
            <w:r w:rsidRPr="00B33F36">
              <w:rPr>
                <w:bCs/>
                <w:iCs/>
              </w:rPr>
              <w:t xml:space="preserve">Indicates whether the UE supports the usage of </w:t>
            </w:r>
            <w:r w:rsidR="00A85607" w:rsidRPr="00B33F36">
              <w:rPr>
                <w:bCs/>
                <w:iCs/>
              </w:rPr>
              <w:t>signalling</w:t>
            </w:r>
            <w:r w:rsidRPr="00B33F36">
              <w:rPr>
                <w:bCs/>
                <w:iCs/>
              </w:rPr>
              <w:t xml:space="preserve"> radio bearer SRB2 </w:t>
            </w:r>
            <w:r w:rsidR="0006779C" w:rsidRPr="00B33F36">
              <w:rPr>
                <w:bCs/>
                <w:iCs/>
              </w:rPr>
              <w:t>for MO-SDT (</w:t>
            </w:r>
            <w:r w:rsidRPr="00B33F36">
              <w:rPr>
                <w:bCs/>
                <w:iCs/>
              </w:rPr>
              <w:t>over RA-SDT or CG-SDT</w:t>
            </w:r>
            <w:r w:rsidR="0006779C" w:rsidRPr="00B33F36">
              <w:rPr>
                <w:bCs/>
                <w:iCs/>
              </w:rPr>
              <w:t>) or MT-SDT (over RA or CG-SDT)</w:t>
            </w:r>
            <w:r w:rsidRPr="00B33F36">
              <w:rPr>
                <w:bCs/>
                <w:iCs/>
                <w:szCs w:val="18"/>
              </w:rPr>
              <w:t>, as specified in TS 38.331 [9].</w:t>
            </w:r>
          </w:p>
          <w:p w14:paraId="04D1D4CE" w14:textId="77777777" w:rsidR="006D24C2" w:rsidRPr="00B33F36" w:rsidRDefault="006D24C2" w:rsidP="006D24C2">
            <w:pPr>
              <w:pStyle w:val="TAL"/>
              <w:rPr>
                <w:bCs/>
                <w:iCs/>
                <w:szCs w:val="18"/>
              </w:rPr>
            </w:pPr>
          </w:p>
          <w:p w14:paraId="4EC6FB71" w14:textId="32790E6A" w:rsidR="006D24C2" w:rsidRPr="00B33F36" w:rsidRDefault="006D24C2" w:rsidP="006D24C2">
            <w:pPr>
              <w:pStyle w:val="TAL"/>
              <w:rPr>
                <w:b/>
                <w:i/>
              </w:rPr>
            </w:pPr>
            <w:r w:rsidRPr="00B33F36">
              <w:t xml:space="preserve">A UE supporting this feature shall also indicate support of </w:t>
            </w:r>
            <w:r w:rsidRPr="00B33F36">
              <w:rPr>
                <w:i/>
                <w:iCs/>
              </w:rPr>
              <w:t>ra-SDT-r17 cg-SDT-r17</w:t>
            </w:r>
            <w:r w:rsidR="0006779C" w:rsidRPr="00B33F36">
              <w:t xml:space="preserve">, </w:t>
            </w:r>
            <w:r w:rsidR="0006779C" w:rsidRPr="00B33F36">
              <w:rPr>
                <w:i/>
                <w:iCs/>
              </w:rPr>
              <w:t>mt-SDT-r18</w:t>
            </w:r>
            <w:r w:rsidR="0006779C" w:rsidRPr="00B33F36">
              <w:t xml:space="preserve"> or</w:t>
            </w:r>
            <w:r w:rsidR="0006779C" w:rsidRPr="00B33F36">
              <w:rPr>
                <w:i/>
                <w:iCs/>
              </w:rPr>
              <w:t xml:space="preserve"> mt-CG-SDT-r18</w:t>
            </w:r>
            <w:r w:rsidRPr="00B33F36">
              <w:t>.</w:t>
            </w:r>
          </w:p>
        </w:tc>
        <w:tc>
          <w:tcPr>
            <w:tcW w:w="710" w:type="dxa"/>
          </w:tcPr>
          <w:p w14:paraId="42A901A1" w14:textId="502149A1" w:rsidR="006D24C2" w:rsidRPr="00B33F36" w:rsidRDefault="006D24C2" w:rsidP="006D24C2">
            <w:pPr>
              <w:pStyle w:val="TAL"/>
              <w:jc w:val="center"/>
              <w:rPr>
                <w:rFonts w:cs="Arial"/>
                <w:bCs/>
                <w:iCs/>
                <w:szCs w:val="18"/>
              </w:rPr>
            </w:pPr>
            <w:r w:rsidRPr="00B33F36">
              <w:rPr>
                <w:rFonts w:cs="Arial"/>
                <w:bCs/>
                <w:iCs/>
                <w:szCs w:val="18"/>
              </w:rPr>
              <w:t>UE</w:t>
            </w:r>
          </w:p>
        </w:tc>
        <w:tc>
          <w:tcPr>
            <w:tcW w:w="567" w:type="dxa"/>
          </w:tcPr>
          <w:p w14:paraId="68B066AF" w14:textId="28128F11" w:rsidR="006D24C2" w:rsidRPr="00B33F36" w:rsidRDefault="006D24C2" w:rsidP="006D24C2">
            <w:pPr>
              <w:pStyle w:val="TAL"/>
              <w:jc w:val="center"/>
              <w:rPr>
                <w:rFonts w:cs="Arial"/>
                <w:bCs/>
                <w:iCs/>
                <w:szCs w:val="18"/>
              </w:rPr>
            </w:pPr>
            <w:r w:rsidRPr="00B33F36">
              <w:rPr>
                <w:rFonts w:cs="Arial"/>
                <w:bCs/>
                <w:iCs/>
                <w:szCs w:val="18"/>
              </w:rPr>
              <w:t>No</w:t>
            </w:r>
          </w:p>
        </w:tc>
        <w:tc>
          <w:tcPr>
            <w:tcW w:w="709" w:type="dxa"/>
          </w:tcPr>
          <w:p w14:paraId="526048AD" w14:textId="6B073B7E" w:rsidR="006D24C2" w:rsidRPr="00B33F36" w:rsidRDefault="006D24C2" w:rsidP="006D24C2">
            <w:pPr>
              <w:pStyle w:val="TAL"/>
              <w:jc w:val="center"/>
              <w:rPr>
                <w:rFonts w:cs="Arial"/>
                <w:bCs/>
                <w:iCs/>
                <w:szCs w:val="18"/>
              </w:rPr>
            </w:pPr>
            <w:r w:rsidRPr="00B33F36">
              <w:rPr>
                <w:rFonts w:cs="Arial"/>
                <w:bCs/>
                <w:iCs/>
                <w:szCs w:val="18"/>
              </w:rPr>
              <w:t>No</w:t>
            </w:r>
          </w:p>
        </w:tc>
        <w:tc>
          <w:tcPr>
            <w:tcW w:w="708" w:type="dxa"/>
          </w:tcPr>
          <w:p w14:paraId="52D0ED69" w14:textId="0F823315" w:rsidR="006D24C2" w:rsidRPr="00B33F36" w:rsidRDefault="006D24C2" w:rsidP="006D24C2">
            <w:pPr>
              <w:pStyle w:val="TAL"/>
              <w:jc w:val="center"/>
            </w:pPr>
            <w:r w:rsidRPr="00B33F36">
              <w:t>No</w:t>
            </w:r>
          </w:p>
        </w:tc>
      </w:tr>
      <w:tr w:rsidR="00B33F36" w:rsidRPr="00B33F36" w14:paraId="464D106A" w14:textId="77777777" w:rsidTr="00D75C20">
        <w:trPr>
          <w:gridAfter w:val="1"/>
          <w:wAfter w:w="6" w:type="dxa"/>
          <w:cantSplit/>
        </w:trPr>
        <w:tc>
          <w:tcPr>
            <w:tcW w:w="6945" w:type="dxa"/>
          </w:tcPr>
          <w:p w14:paraId="6996A709" w14:textId="77777777" w:rsidR="00874114" w:rsidRPr="00B33F36" w:rsidRDefault="00874114" w:rsidP="00874114">
            <w:pPr>
              <w:keepNext/>
              <w:keepLines/>
              <w:spacing w:after="0"/>
              <w:rPr>
                <w:rFonts w:ascii="Arial" w:hAnsi="Arial"/>
                <w:b/>
                <w:i/>
                <w:sz w:val="18"/>
              </w:rPr>
            </w:pPr>
            <w:r w:rsidRPr="00B33F36">
              <w:rPr>
                <w:rFonts w:ascii="Arial" w:hAnsi="Arial"/>
                <w:b/>
                <w:i/>
                <w:sz w:val="18"/>
              </w:rPr>
              <w:t>ul-GapFR2-Pattern-r17</w:t>
            </w:r>
          </w:p>
          <w:p w14:paraId="50152509" w14:textId="5392ECDE" w:rsidR="00874114" w:rsidRPr="00B33F36" w:rsidRDefault="00874114" w:rsidP="00874114">
            <w:pPr>
              <w:pStyle w:val="TAL"/>
              <w:rPr>
                <w:b/>
                <w:i/>
              </w:rPr>
            </w:pPr>
            <w:r w:rsidRPr="00B33F36">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B33F36">
              <w:rPr>
                <w:bCs/>
                <w:iCs/>
                <w:lang w:eastAsia="zh-CN"/>
              </w:rPr>
              <w:t xml:space="preserve">to 1 for </w:t>
            </w:r>
            <w:r w:rsidRPr="00B33F36">
              <w:rPr>
                <w:bCs/>
                <w:iCs/>
              </w:rPr>
              <w:t xml:space="preserve">FR2 UL gap pattern 1 and 3, if the UE indicates support for </w:t>
            </w:r>
            <w:r w:rsidRPr="00B33F36">
              <w:rPr>
                <w:bCs/>
                <w:i/>
                <w:iCs/>
              </w:rPr>
              <w:t>ul-GapFR2-r17</w:t>
            </w:r>
            <w:r w:rsidRPr="00B33F36">
              <w:rPr>
                <w:bCs/>
                <w:iCs/>
              </w:rPr>
              <w:t xml:space="preserve"> in an FR2 band.</w:t>
            </w:r>
          </w:p>
        </w:tc>
        <w:tc>
          <w:tcPr>
            <w:tcW w:w="710" w:type="dxa"/>
          </w:tcPr>
          <w:p w14:paraId="563AB3EB" w14:textId="4695F05E" w:rsidR="00874114" w:rsidRPr="00B33F36" w:rsidRDefault="00874114" w:rsidP="00874114">
            <w:pPr>
              <w:pStyle w:val="TAL"/>
              <w:jc w:val="center"/>
              <w:rPr>
                <w:rFonts w:cs="Arial"/>
                <w:bCs/>
                <w:iCs/>
                <w:szCs w:val="18"/>
              </w:rPr>
            </w:pPr>
            <w:r w:rsidRPr="00B33F36">
              <w:rPr>
                <w:rFonts w:cs="Arial"/>
                <w:bCs/>
                <w:iCs/>
                <w:szCs w:val="18"/>
              </w:rPr>
              <w:t>UE</w:t>
            </w:r>
          </w:p>
        </w:tc>
        <w:tc>
          <w:tcPr>
            <w:tcW w:w="567" w:type="dxa"/>
          </w:tcPr>
          <w:p w14:paraId="25151C8F" w14:textId="01331953" w:rsidR="00874114" w:rsidRPr="00B33F36" w:rsidRDefault="00874114" w:rsidP="00874114">
            <w:pPr>
              <w:pStyle w:val="TAL"/>
              <w:jc w:val="center"/>
              <w:rPr>
                <w:rFonts w:cs="Arial"/>
                <w:bCs/>
                <w:iCs/>
                <w:szCs w:val="18"/>
              </w:rPr>
            </w:pPr>
            <w:r w:rsidRPr="00B33F36">
              <w:rPr>
                <w:rFonts w:cs="Arial"/>
                <w:bCs/>
                <w:iCs/>
                <w:szCs w:val="18"/>
              </w:rPr>
              <w:t>CY</w:t>
            </w:r>
          </w:p>
        </w:tc>
        <w:tc>
          <w:tcPr>
            <w:tcW w:w="709" w:type="dxa"/>
          </w:tcPr>
          <w:p w14:paraId="35F559CA" w14:textId="205F2A18" w:rsidR="00874114" w:rsidRPr="00B33F36" w:rsidRDefault="00874114" w:rsidP="00874114">
            <w:pPr>
              <w:pStyle w:val="TAL"/>
              <w:jc w:val="center"/>
              <w:rPr>
                <w:rFonts w:cs="Arial"/>
                <w:bCs/>
                <w:iCs/>
                <w:szCs w:val="18"/>
              </w:rPr>
            </w:pPr>
            <w:r w:rsidRPr="00B33F36">
              <w:rPr>
                <w:rFonts w:cs="Arial"/>
                <w:bCs/>
                <w:iCs/>
                <w:szCs w:val="18"/>
              </w:rPr>
              <w:t>No</w:t>
            </w:r>
          </w:p>
        </w:tc>
        <w:tc>
          <w:tcPr>
            <w:tcW w:w="708" w:type="dxa"/>
          </w:tcPr>
          <w:p w14:paraId="20826AEF" w14:textId="7DDEA33F" w:rsidR="00874114" w:rsidRPr="00B33F36" w:rsidRDefault="00874114" w:rsidP="00874114">
            <w:pPr>
              <w:pStyle w:val="TAL"/>
              <w:jc w:val="center"/>
            </w:pPr>
            <w:r w:rsidRPr="00B33F36">
              <w:t>FR2 only</w:t>
            </w:r>
          </w:p>
        </w:tc>
      </w:tr>
      <w:tr w:rsidR="00B33F36" w:rsidRPr="00B33F36" w14:paraId="6C464080" w14:textId="77777777" w:rsidTr="00D75C20">
        <w:trPr>
          <w:gridAfter w:val="1"/>
          <w:wAfter w:w="6" w:type="dxa"/>
          <w:cantSplit/>
        </w:trPr>
        <w:tc>
          <w:tcPr>
            <w:tcW w:w="6945" w:type="dxa"/>
          </w:tcPr>
          <w:p w14:paraId="5B6E6C02" w14:textId="77777777" w:rsidR="005D5B5D" w:rsidRPr="00B33F36" w:rsidRDefault="005D5B5D" w:rsidP="00B33F36">
            <w:pPr>
              <w:pStyle w:val="TAL"/>
              <w:rPr>
                <w:rFonts w:eastAsiaTheme="minorEastAsia"/>
                <w:b/>
                <w:bCs/>
                <w:i/>
                <w:iCs/>
              </w:rPr>
            </w:pPr>
            <w:r w:rsidRPr="00B33F36">
              <w:rPr>
                <w:b/>
                <w:bCs/>
                <w:i/>
                <w:iCs/>
              </w:rPr>
              <w:t>ul-RRC-MaxCapaSegments</w:t>
            </w:r>
            <w:r w:rsidRPr="00B33F36">
              <w:rPr>
                <w:rFonts w:eastAsiaTheme="minorEastAsia"/>
                <w:b/>
                <w:bCs/>
                <w:i/>
                <w:iCs/>
              </w:rPr>
              <w:t>-r17</w:t>
            </w:r>
          </w:p>
          <w:p w14:paraId="430B6203" w14:textId="363263FD" w:rsidR="005D5B5D" w:rsidRPr="00B33F36" w:rsidRDefault="005D5B5D" w:rsidP="00B33F36">
            <w:pPr>
              <w:pStyle w:val="TAL"/>
            </w:pPr>
            <w:r w:rsidRPr="00B33F36">
              <w:rPr>
                <w:rFonts w:eastAsiaTheme="minorEastAsia"/>
                <w:bCs/>
                <w:iCs/>
              </w:rPr>
              <w:t xml:space="preserve">Indicates whether the UE supports uplink RRC segmentation of </w:t>
            </w:r>
            <w:r w:rsidRPr="00B33F36">
              <w:rPr>
                <w:rFonts w:eastAsiaTheme="minorEastAsia"/>
                <w:bCs/>
                <w:i/>
              </w:rPr>
              <w:t>UECapabilityInformation</w:t>
            </w:r>
            <w:r w:rsidRPr="00B33F36">
              <w:rPr>
                <w:rFonts w:eastAsiaTheme="minorEastAsia"/>
                <w:bCs/>
                <w:iCs/>
              </w:rPr>
              <w:t xml:space="preserve"> according to the network indication </w:t>
            </w:r>
            <w:r w:rsidRPr="00B33F36">
              <w:rPr>
                <w:rFonts w:eastAsiaTheme="minorEastAsia"/>
                <w:bCs/>
                <w:i/>
              </w:rPr>
              <w:t>rrc-MaxCapaSegAllowed</w:t>
            </w:r>
            <w:r w:rsidRPr="00B33F36">
              <w:rPr>
                <w:rFonts w:eastAsiaTheme="minorEastAsia"/>
                <w:bCs/>
                <w:iCs/>
              </w:rPr>
              <w:t xml:space="preserve"> as specified in TS 38.331 [9].</w:t>
            </w:r>
          </w:p>
        </w:tc>
        <w:tc>
          <w:tcPr>
            <w:tcW w:w="710" w:type="dxa"/>
          </w:tcPr>
          <w:p w14:paraId="26BBF817" w14:textId="4632C3E4" w:rsidR="005D5B5D" w:rsidRPr="00B33F36" w:rsidRDefault="005D5B5D" w:rsidP="005D5B5D">
            <w:pPr>
              <w:pStyle w:val="TAL"/>
              <w:jc w:val="center"/>
              <w:rPr>
                <w:rFonts w:cs="Arial"/>
                <w:bCs/>
                <w:iCs/>
                <w:szCs w:val="18"/>
              </w:rPr>
            </w:pPr>
            <w:r w:rsidRPr="00B33F36">
              <w:rPr>
                <w:rFonts w:eastAsiaTheme="minorEastAsia" w:cs="Arial"/>
                <w:bCs/>
                <w:iCs/>
                <w:szCs w:val="18"/>
              </w:rPr>
              <w:t>UE</w:t>
            </w:r>
          </w:p>
        </w:tc>
        <w:tc>
          <w:tcPr>
            <w:tcW w:w="567" w:type="dxa"/>
          </w:tcPr>
          <w:p w14:paraId="14294C85" w14:textId="2491D9A5" w:rsidR="005D5B5D" w:rsidRPr="00B33F36" w:rsidRDefault="005D5B5D" w:rsidP="005D5B5D">
            <w:pPr>
              <w:pStyle w:val="TAL"/>
              <w:jc w:val="center"/>
              <w:rPr>
                <w:rFonts w:cs="Arial"/>
                <w:bCs/>
                <w:iCs/>
                <w:szCs w:val="18"/>
              </w:rPr>
            </w:pPr>
            <w:r w:rsidRPr="00B33F36">
              <w:rPr>
                <w:rFonts w:eastAsiaTheme="minorEastAsia" w:cs="Arial"/>
                <w:bCs/>
                <w:iCs/>
                <w:szCs w:val="18"/>
              </w:rPr>
              <w:t>No</w:t>
            </w:r>
          </w:p>
        </w:tc>
        <w:tc>
          <w:tcPr>
            <w:tcW w:w="709" w:type="dxa"/>
          </w:tcPr>
          <w:p w14:paraId="0F694CB5" w14:textId="0A57644A" w:rsidR="005D5B5D" w:rsidRPr="00B33F36" w:rsidRDefault="005D5B5D" w:rsidP="005D5B5D">
            <w:pPr>
              <w:pStyle w:val="TAL"/>
              <w:jc w:val="center"/>
              <w:rPr>
                <w:rFonts w:cs="Arial"/>
                <w:bCs/>
                <w:iCs/>
                <w:szCs w:val="18"/>
              </w:rPr>
            </w:pPr>
            <w:r w:rsidRPr="00B33F36">
              <w:rPr>
                <w:rFonts w:eastAsiaTheme="minorEastAsia" w:cs="Arial"/>
                <w:bCs/>
                <w:iCs/>
                <w:szCs w:val="18"/>
              </w:rPr>
              <w:t>No</w:t>
            </w:r>
          </w:p>
        </w:tc>
        <w:tc>
          <w:tcPr>
            <w:tcW w:w="708" w:type="dxa"/>
          </w:tcPr>
          <w:p w14:paraId="55B06CAE" w14:textId="55AF1A16" w:rsidR="005D5B5D" w:rsidRPr="00B33F36" w:rsidRDefault="005D5B5D" w:rsidP="005D5B5D">
            <w:pPr>
              <w:pStyle w:val="TAL"/>
              <w:jc w:val="center"/>
            </w:pPr>
            <w:r w:rsidRPr="00B33F36">
              <w:rPr>
                <w:rFonts w:eastAsiaTheme="minorEastAsia"/>
              </w:rPr>
              <w:t>No</w:t>
            </w:r>
          </w:p>
        </w:tc>
      </w:tr>
      <w:tr w:rsidR="00B33F36" w:rsidRPr="00B33F36" w14:paraId="35447877" w14:textId="77777777" w:rsidTr="00D75C20">
        <w:trPr>
          <w:gridAfter w:val="1"/>
          <w:wAfter w:w="6" w:type="dxa"/>
          <w:cantSplit/>
        </w:trPr>
        <w:tc>
          <w:tcPr>
            <w:tcW w:w="6945" w:type="dxa"/>
          </w:tcPr>
          <w:p w14:paraId="1954CA69" w14:textId="77777777" w:rsidR="005E704D" w:rsidRPr="00B33F36" w:rsidRDefault="005E704D" w:rsidP="005E704D">
            <w:pPr>
              <w:pStyle w:val="TAL"/>
              <w:rPr>
                <w:b/>
                <w:bCs/>
                <w:i/>
                <w:iCs/>
              </w:rPr>
            </w:pPr>
            <w:r w:rsidRPr="00B33F36">
              <w:rPr>
                <w:b/>
                <w:bCs/>
                <w:i/>
                <w:iCs/>
              </w:rPr>
              <w:t>ul-RRC-Segmentation-r16</w:t>
            </w:r>
          </w:p>
          <w:p w14:paraId="5F3AD9D0" w14:textId="497530D5" w:rsidR="005E704D" w:rsidRPr="00B33F36" w:rsidRDefault="005E704D" w:rsidP="003D422D">
            <w:pPr>
              <w:pStyle w:val="TAL"/>
            </w:pPr>
            <w:r w:rsidRPr="00B33F36">
              <w:rPr>
                <w:rFonts w:cs="Arial"/>
                <w:bCs/>
                <w:iCs/>
                <w:szCs w:val="18"/>
              </w:rPr>
              <w:t>Indicates</w:t>
            </w:r>
            <w:r w:rsidRPr="00B33F36">
              <w:rPr>
                <w:bCs/>
                <w:iCs/>
              </w:rPr>
              <w:t xml:space="preserve"> whether</w:t>
            </w:r>
            <w:r w:rsidRPr="00B33F36">
              <w:rPr>
                <w:rFonts w:cs="Arial"/>
                <w:bCs/>
                <w:iCs/>
                <w:szCs w:val="18"/>
              </w:rPr>
              <w:t xml:space="preserve"> the UE supports uplink RRC segmentation</w:t>
            </w:r>
            <w:r w:rsidRPr="00B33F36">
              <w:t xml:space="preserve"> of </w:t>
            </w:r>
            <w:r w:rsidRPr="00B33F36">
              <w:rPr>
                <w:i/>
                <w:iCs/>
              </w:rPr>
              <w:t>UECapabilityInformation</w:t>
            </w:r>
            <w:r w:rsidRPr="00B33F36">
              <w:t xml:space="preserve"> </w:t>
            </w:r>
            <w:r w:rsidR="005D5B5D" w:rsidRPr="00B33F36">
              <w:t xml:space="preserve">according to the network indication </w:t>
            </w:r>
            <w:r w:rsidR="005D5B5D" w:rsidRPr="00B33F36">
              <w:rPr>
                <w:i/>
                <w:iCs/>
              </w:rPr>
              <w:t>rrc-SegAllowed</w:t>
            </w:r>
            <w:r w:rsidR="005D5B5D" w:rsidRPr="00B33F36">
              <w:t xml:space="preserve"> </w:t>
            </w:r>
            <w:r w:rsidRPr="00B33F36">
              <w:t>as specified in TS 38.331 [9]</w:t>
            </w:r>
            <w:r w:rsidRPr="00B33F36">
              <w:rPr>
                <w:rFonts w:cs="Arial"/>
                <w:bCs/>
                <w:iCs/>
                <w:szCs w:val="18"/>
              </w:rPr>
              <w:t>.</w:t>
            </w:r>
          </w:p>
        </w:tc>
        <w:tc>
          <w:tcPr>
            <w:tcW w:w="710" w:type="dxa"/>
          </w:tcPr>
          <w:p w14:paraId="6FC2EE08" w14:textId="5F937356" w:rsidR="005E704D" w:rsidRPr="00B33F36" w:rsidRDefault="005E704D" w:rsidP="006A51C3">
            <w:pPr>
              <w:pStyle w:val="TAL"/>
              <w:jc w:val="center"/>
              <w:rPr>
                <w:rFonts w:cs="Arial"/>
                <w:bCs/>
                <w:iCs/>
                <w:szCs w:val="18"/>
              </w:rPr>
            </w:pPr>
            <w:r w:rsidRPr="00B33F36">
              <w:rPr>
                <w:rFonts w:cs="Arial"/>
                <w:bCs/>
                <w:iCs/>
                <w:szCs w:val="18"/>
              </w:rPr>
              <w:t>UE</w:t>
            </w:r>
          </w:p>
        </w:tc>
        <w:tc>
          <w:tcPr>
            <w:tcW w:w="567" w:type="dxa"/>
          </w:tcPr>
          <w:p w14:paraId="24329135" w14:textId="36BCA07B" w:rsidR="005E704D" w:rsidRPr="00B33F36" w:rsidRDefault="005E704D" w:rsidP="006A51C3">
            <w:pPr>
              <w:pStyle w:val="TAL"/>
              <w:jc w:val="center"/>
              <w:rPr>
                <w:rFonts w:cs="Arial"/>
                <w:bCs/>
                <w:iCs/>
                <w:szCs w:val="18"/>
              </w:rPr>
            </w:pPr>
            <w:r w:rsidRPr="00B33F36">
              <w:rPr>
                <w:rFonts w:cs="Arial"/>
                <w:bCs/>
                <w:iCs/>
                <w:szCs w:val="18"/>
              </w:rPr>
              <w:t>No</w:t>
            </w:r>
          </w:p>
        </w:tc>
        <w:tc>
          <w:tcPr>
            <w:tcW w:w="709" w:type="dxa"/>
          </w:tcPr>
          <w:p w14:paraId="42F97219" w14:textId="7D655A48" w:rsidR="005E704D" w:rsidRPr="00B33F36" w:rsidRDefault="005E704D" w:rsidP="006A51C3">
            <w:pPr>
              <w:pStyle w:val="TAL"/>
              <w:jc w:val="center"/>
              <w:rPr>
                <w:rFonts w:cs="Arial"/>
                <w:bCs/>
                <w:iCs/>
                <w:szCs w:val="18"/>
              </w:rPr>
            </w:pPr>
            <w:r w:rsidRPr="00B33F36">
              <w:rPr>
                <w:rFonts w:cs="Arial"/>
                <w:bCs/>
                <w:iCs/>
                <w:szCs w:val="18"/>
              </w:rPr>
              <w:t>No</w:t>
            </w:r>
          </w:p>
        </w:tc>
        <w:tc>
          <w:tcPr>
            <w:tcW w:w="708" w:type="dxa"/>
          </w:tcPr>
          <w:p w14:paraId="769B0CBC" w14:textId="344586ED" w:rsidR="005E704D" w:rsidRPr="00B33F36" w:rsidRDefault="005E704D" w:rsidP="006A51C3">
            <w:pPr>
              <w:pStyle w:val="TAL"/>
              <w:jc w:val="center"/>
            </w:pPr>
            <w:r w:rsidRPr="00B33F36">
              <w:t>No</w:t>
            </w:r>
          </w:p>
        </w:tc>
      </w:tr>
      <w:tr w:rsidR="00936461" w:rsidRPr="00B33F36" w14:paraId="10E18227" w14:textId="77777777" w:rsidTr="00D75C20">
        <w:trPr>
          <w:gridAfter w:val="1"/>
          <w:wAfter w:w="6" w:type="dxa"/>
          <w:cantSplit/>
        </w:trPr>
        <w:tc>
          <w:tcPr>
            <w:tcW w:w="6945" w:type="dxa"/>
          </w:tcPr>
          <w:p w14:paraId="31800798" w14:textId="77777777" w:rsidR="0006779C" w:rsidRPr="00B33F36" w:rsidRDefault="0006779C" w:rsidP="0006779C">
            <w:pPr>
              <w:pStyle w:val="TAL"/>
              <w:rPr>
                <w:noProof/>
              </w:rPr>
            </w:pPr>
            <w:r w:rsidRPr="00B33F36">
              <w:rPr>
                <w:b/>
                <w:bCs/>
                <w:i/>
                <w:iCs/>
                <w:noProof/>
              </w:rPr>
              <w:lastRenderedPageBreak/>
              <w:t>ul-TrafficInfo-r18</w:t>
            </w:r>
          </w:p>
          <w:p w14:paraId="3FFA03CE" w14:textId="525BE472" w:rsidR="0006779C" w:rsidRPr="00B33F36" w:rsidRDefault="0006779C" w:rsidP="0006779C">
            <w:pPr>
              <w:pStyle w:val="TAL"/>
              <w:rPr>
                <w:b/>
                <w:bCs/>
                <w:i/>
                <w:iCs/>
              </w:rPr>
            </w:pPr>
            <w:r w:rsidRPr="00B33F36">
              <w:rPr>
                <w:noProof/>
              </w:rPr>
              <w:t>Indicates whether UE supports sending UE assistance information with UL traffic information</w:t>
            </w:r>
            <w:r w:rsidR="008D7DCA" w:rsidRPr="00B33F36">
              <w:rPr>
                <w:noProof/>
              </w:rPr>
              <w:t>, including at least one of</w:t>
            </w:r>
            <w:r w:rsidRPr="00B33F36">
              <w:rPr>
                <w:noProof/>
              </w:rPr>
              <w:t xml:space="preserve"> jitter range, burst arrival time, data burst periodicity and PDU Set </w:t>
            </w:r>
            <w:r w:rsidR="009E3627" w:rsidRPr="00B33F36">
              <w:rPr>
                <w:noProof/>
              </w:rPr>
              <w:t>and PSI identification</w:t>
            </w:r>
            <w:r w:rsidR="008D7DCA" w:rsidRPr="00B33F36">
              <w:rPr>
                <w:noProof/>
              </w:rPr>
              <w:t>,</w:t>
            </w:r>
            <w:r w:rsidR="009E3627" w:rsidRPr="00B33F36">
              <w:rPr>
                <w:noProof/>
              </w:rPr>
              <w:t xml:space="preserve"> </w:t>
            </w:r>
            <w:r w:rsidRPr="00B33F36">
              <w:rPr>
                <w:noProof/>
              </w:rPr>
              <w:t>as specified in TS 38.331 [9].</w:t>
            </w:r>
          </w:p>
        </w:tc>
        <w:tc>
          <w:tcPr>
            <w:tcW w:w="710" w:type="dxa"/>
          </w:tcPr>
          <w:p w14:paraId="7570D01F" w14:textId="591BF536" w:rsidR="0006779C" w:rsidRPr="00B33F36" w:rsidRDefault="0006779C" w:rsidP="006A51C3">
            <w:pPr>
              <w:pStyle w:val="TAL"/>
              <w:jc w:val="center"/>
              <w:rPr>
                <w:rFonts w:cs="Arial"/>
                <w:bCs/>
                <w:iCs/>
                <w:szCs w:val="18"/>
              </w:rPr>
            </w:pPr>
            <w:r w:rsidRPr="00B33F36">
              <w:rPr>
                <w:rFonts w:cs="Arial"/>
                <w:bCs/>
                <w:iCs/>
                <w:szCs w:val="18"/>
              </w:rPr>
              <w:t>UE</w:t>
            </w:r>
          </w:p>
        </w:tc>
        <w:tc>
          <w:tcPr>
            <w:tcW w:w="567" w:type="dxa"/>
          </w:tcPr>
          <w:p w14:paraId="03ED30BF" w14:textId="209AFD8C" w:rsidR="0006779C" w:rsidRPr="00B33F36" w:rsidRDefault="0006779C" w:rsidP="006A51C3">
            <w:pPr>
              <w:pStyle w:val="TAL"/>
              <w:jc w:val="center"/>
              <w:rPr>
                <w:rFonts w:cs="Arial"/>
                <w:bCs/>
                <w:iCs/>
                <w:szCs w:val="18"/>
              </w:rPr>
            </w:pPr>
            <w:r w:rsidRPr="00B33F36">
              <w:rPr>
                <w:rFonts w:cs="Arial"/>
                <w:bCs/>
                <w:iCs/>
                <w:szCs w:val="18"/>
              </w:rPr>
              <w:t>No</w:t>
            </w:r>
          </w:p>
        </w:tc>
        <w:tc>
          <w:tcPr>
            <w:tcW w:w="709" w:type="dxa"/>
          </w:tcPr>
          <w:p w14:paraId="3D73D00D" w14:textId="74FDB108" w:rsidR="0006779C" w:rsidRPr="00B33F36" w:rsidRDefault="0006779C" w:rsidP="006A51C3">
            <w:pPr>
              <w:pStyle w:val="TAL"/>
              <w:jc w:val="center"/>
              <w:rPr>
                <w:rFonts w:cs="Arial"/>
                <w:bCs/>
                <w:iCs/>
                <w:szCs w:val="18"/>
              </w:rPr>
            </w:pPr>
            <w:r w:rsidRPr="00B33F36">
              <w:rPr>
                <w:rFonts w:cs="Arial"/>
                <w:bCs/>
                <w:iCs/>
                <w:szCs w:val="18"/>
              </w:rPr>
              <w:t>No</w:t>
            </w:r>
          </w:p>
        </w:tc>
        <w:tc>
          <w:tcPr>
            <w:tcW w:w="708" w:type="dxa"/>
          </w:tcPr>
          <w:p w14:paraId="1F015333" w14:textId="437D838E" w:rsidR="0006779C" w:rsidRPr="00B33F36" w:rsidRDefault="0006779C" w:rsidP="006A51C3">
            <w:pPr>
              <w:pStyle w:val="TAL"/>
              <w:jc w:val="center"/>
            </w:pPr>
            <w:r w:rsidRPr="00B33F36">
              <w:t>No</w:t>
            </w:r>
          </w:p>
        </w:tc>
      </w:tr>
    </w:tbl>
    <w:p w14:paraId="158617DF" w14:textId="77777777" w:rsidR="00544A1F" w:rsidRPr="00B33F36" w:rsidRDefault="00544A1F" w:rsidP="00544A1F"/>
    <w:p w14:paraId="544E754A" w14:textId="77777777" w:rsidR="0009665E" w:rsidRPr="00B33F36" w:rsidRDefault="0009665E" w:rsidP="00C80C10">
      <w:pPr>
        <w:pStyle w:val="Heading3"/>
      </w:pPr>
      <w:bookmarkStart w:id="171" w:name="_Toc12750888"/>
      <w:bookmarkStart w:id="172" w:name="_Toc29382252"/>
      <w:bookmarkStart w:id="173" w:name="_Toc37093369"/>
      <w:bookmarkStart w:id="174" w:name="_Toc37238645"/>
      <w:bookmarkStart w:id="175" w:name="_Toc37238759"/>
      <w:bookmarkStart w:id="176" w:name="_Toc46488654"/>
      <w:bookmarkStart w:id="177" w:name="_Toc52574075"/>
      <w:bookmarkStart w:id="178" w:name="_Toc52574161"/>
      <w:bookmarkStart w:id="179" w:name="_Toc185544373"/>
      <w:r w:rsidRPr="00B33F36">
        <w:t>4.</w:t>
      </w:r>
      <w:r w:rsidR="00C80C10" w:rsidRPr="00B33F36">
        <w:t>2.</w:t>
      </w:r>
      <w:r w:rsidRPr="00B33F36">
        <w:t>3</w:t>
      </w:r>
      <w:r w:rsidRPr="00B33F36">
        <w:tab/>
        <w:t>SDAP Parameters</w:t>
      </w:r>
      <w:bookmarkEnd w:id="171"/>
      <w:bookmarkEnd w:id="172"/>
      <w:bookmarkEnd w:id="173"/>
      <w:bookmarkEnd w:id="174"/>
      <w:bookmarkEnd w:id="175"/>
      <w:bookmarkEnd w:id="176"/>
      <w:bookmarkEnd w:id="177"/>
      <w:bookmarkEnd w:id="178"/>
      <w:bookmarkEnd w:id="17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3F36" w:rsidRPr="00B33F36" w14:paraId="04D196F8" w14:textId="77777777" w:rsidTr="00203C5F">
        <w:trPr>
          <w:cantSplit/>
        </w:trPr>
        <w:tc>
          <w:tcPr>
            <w:tcW w:w="7290" w:type="dxa"/>
          </w:tcPr>
          <w:p w14:paraId="60F68953" w14:textId="77777777" w:rsidR="001451E1" w:rsidRPr="00B33F36" w:rsidRDefault="001451E1" w:rsidP="009915D1">
            <w:pPr>
              <w:pStyle w:val="TAH"/>
              <w:rPr>
                <w:rFonts w:cs="Arial"/>
                <w:szCs w:val="18"/>
              </w:rPr>
            </w:pPr>
            <w:r w:rsidRPr="00B33F36">
              <w:rPr>
                <w:rFonts w:cs="Arial"/>
                <w:szCs w:val="18"/>
              </w:rPr>
              <w:t>Definitions for parameters</w:t>
            </w:r>
          </w:p>
        </w:tc>
        <w:tc>
          <w:tcPr>
            <w:tcW w:w="720" w:type="dxa"/>
          </w:tcPr>
          <w:p w14:paraId="6CFF0F24" w14:textId="77777777" w:rsidR="001451E1" w:rsidRPr="00B33F36" w:rsidRDefault="001451E1" w:rsidP="009915D1">
            <w:pPr>
              <w:pStyle w:val="TAH"/>
              <w:rPr>
                <w:rFonts w:cs="Arial"/>
                <w:szCs w:val="18"/>
              </w:rPr>
            </w:pPr>
            <w:r w:rsidRPr="00B33F36">
              <w:rPr>
                <w:rFonts w:cs="Arial"/>
                <w:szCs w:val="18"/>
              </w:rPr>
              <w:t>Per</w:t>
            </w:r>
          </w:p>
        </w:tc>
        <w:tc>
          <w:tcPr>
            <w:tcW w:w="630" w:type="dxa"/>
          </w:tcPr>
          <w:p w14:paraId="0FF4B7B1" w14:textId="77777777" w:rsidR="001451E1" w:rsidRPr="00B33F36" w:rsidRDefault="001451E1" w:rsidP="009915D1">
            <w:pPr>
              <w:pStyle w:val="TAH"/>
              <w:rPr>
                <w:rFonts w:cs="Arial"/>
                <w:szCs w:val="18"/>
              </w:rPr>
            </w:pPr>
            <w:r w:rsidRPr="00B33F36">
              <w:rPr>
                <w:rFonts w:cs="Arial"/>
                <w:szCs w:val="18"/>
              </w:rPr>
              <w:t>M</w:t>
            </w:r>
          </w:p>
        </w:tc>
        <w:tc>
          <w:tcPr>
            <w:tcW w:w="990" w:type="dxa"/>
          </w:tcPr>
          <w:p w14:paraId="3A37AC16" w14:textId="77777777" w:rsidR="001451E1" w:rsidRPr="00B33F36" w:rsidRDefault="001451E1" w:rsidP="009915D1">
            <w:pPr>
              <w:pStyle w:val="TAH"/>
              <w:rPr>
                <w:rFonts w:cs="Arial"/>
                <w:szCs w:val="18"/>
              </w:rPr>
            </w:pPr>
            <w:r w:rsidRPr="00B33F36">
              <w:rPr>
                <w:rFonts w:cs="Arial"/>
                <w:szCs w:val="18"/>
              </w:rPr>
              <w:t xml:space="preserve">FDD-TDD </w:t>
            </w:r>
            <w:r w:rsidR="00934F57" w:rsidRPr="00B33F36">
              <w:rPr>
                <w:rFonts w:cs="Arial"/>
                <w:szCs w:val="18"/>
              </w:rPr>
              <w:t>DIFF</w:t>
            </w:r>
          </w:p>
        </w:tc>
      </w:tr>
      <w:tr w:rsidR="001451E1" w:rsidRPr="00B33F36" w14:paraId="10B10FA7" w14:textId="77777777" w:rsidTr="009915D1">
        <w:trPr>
          <w:cantSplit/>
          <w:tblHeader/>
        </w:trPr>
        <w:tc>
          <w:tcPr>
            <w:tcW w:w="7290" w:type="dxa"/>
          </w:tcPr>
          <w:p w14:paraId="77996CCD" w14:textId="77777777" w:rsidR="001451E1" w:rsidRPr="00B33F36" w:rsidRDefault="001451E1" w:rsidP="009915D1">
            <w:pPr>
              <w:pStyle w:val="TAL"/>
              <w:rPr>
                <w:b/>
                <w:i/>
                <w:noProof/>
              </w:rPr>
            </w:pPr>
            <w:r w:rsidRPr="00B33F36">
              <w:rPr>
                <w:b/>
                <w:i/>
                <w:noProof/>
              </w:rPr>
              <w:t>as-ReflectiveQoS</w:t>
            </w:r>
          </w:p>
          <w:p w14:paraId="53EFE3F7" w14:textId="77777777" w:rsidR="001451E1" w:rsidRPr="00B33F36" w:rsidRDefault="001451E1" w:rsidP="009915D1">
            <w:pPr>
              <w:pStyle w:val="TAL"/>
            </w:pPr>
            <w:r w:rsidRPr="00B33F36">
              <w:t xml:space="preserve">Indicates whether the UE supports </w:t>
            </w:r>
            <w:r w:rsidR="00190518" w:rsidRPr="00B33F36">
              <w:t xml:space="preserve">AS </w:t>
            </w:r>
            <w:r w:rsidRPr="00B33F36">
              <w:t>reflective QoS</w:t>
            </w:r>
            <w:r w:rsidR="0026000E" w:rsidRPr="00B33F36">
              <w:t>.</w:t>
            </w:r>
          </w:p>
        </w:tc>
        <w:tc>
          <w:tcPr>
            <w:tcW w:w="720" w:type="dxa"/>
          </w:tcPr>
          <w:p w14:paraId="35095F5C" w14:textId="77777777" w:rsidR="001451E1" w:rsidRPr="00B33F36" w:rsidRDefault="001451E1" w:rsidP="009915D1">
            <w:pPr>
              <w:pStyle w:val="TAL"/>
              <w:jc w:val="center"/>
            </w:pPr>
            <w:r w:rsidRPr="00B33F36">
              <w:rPr>
                <w:rFonts w:cs="Arial"/>
                <w:bCs/>
                <w:iCs/>
                <w:szCs w:val="18"/>
              </w:rPr>
              <w:t>UE</w:t>
            </w:r>
          </w:p>
        </w:tc>
        <w:tc>
          <w:tcPr>
            <w:tcW w:w="630" w:type="dxa"/>
          </w:tcPr>
          <w:p w14:paraId="439C2417" w14:textId="77777777" w:rsidR="001451E1" w:rsidRPr="00B33F36" w:rsidRDefault="001451E1" w:rsidP="009915D1">
            <w:pPr>
              <w:pStyle w:val="TAL"/>
              <w:jc w:val="center"/>
            </w:pPr>
            <w:r w:rsidRPr="00B33F36">
              <w:rPr>
                <w:rFonts w:cs="Arial"/>
                <w:bCs/>
                <w:iCs/>
                <w:szCs w:val="18"/>
              </w:rPr>
              <w:t>No</w:t>
            </w:r>
          </w:p>
        </w:tc>
        <w:tc>
          <w:tcPr>
            <w:tcW w:w="990" w:type="dxa"/>
          </w:tcPr>
          <w:p w14:paraId="58214DC3" w14:textId="77777777" w:rsidR="001451E1" w:rsidRPr="00B33F36" w:rsidRDefault="001451E1" w:rsidP="009915D1">
            <w:pPr>
              <w:pStyle w:val="TAL"/>
              <w:jc w:val="center"/>
            </w:pPr>
            <w:r w:rsidRPr="00B33F36">
              <w:rPr>
                <w:rFonts w:cs="Arial"/>
                <w:bCs/>
                <w:iCs/>
                <w:szCs w:val="18"/>
              </w:rPr>
              <w:t>No</w:t>
            </w:r>
          </w:p>
        </w:tc>
      </w:tr>
    </w:tbl>
    <w:p w14:paraId="73B23D07" w14:textId="77777777" w:rsidR="001451E1" w:rsidRPr="00B33F36" w:rsidRDefault="001451E1" w:rsidP="0026000E"/>
    <w:p w14:paraId="17DC1AB3" w14:textId="77777777" w:rsidR="0009665E" w:rsidRPr="00B33F36" w:rsidRDefault="0009665E" w:rsidP="00C80C10">
      <w:pPr>
        <w:pStyle w:val="Heading3"/>
      </w:pPr>
      <w:bookmarkStart w:id="180" w:name="_Toc12750889"/>
      <w:bookmarkStart w:id="181" w:name="_Toc29382253"/>
      <w:bookmarkStart w:id="182" w:name="_Toc37093370"/>
      <w:bookmarkStart w:id="183" w:name="_Toc37238646"/>
      <w:bookmarkStart w:id="184" w:name="_Toc37238760"/>
      <w:bookmarkStart w:id="185" w:name="_Toc46488655"/>
      <w:bookmarkStart w:id="186" w:name="_Toc52574076"/>
      <w:bookmarkStart w:id="187" w:name="_Toc52574162"/>
      <w:bookmarkStart w:id="188" w:name="_Toc185544374"/>
      <w:r w:rsidRPr="00B33F36">
        <w:lastRenderedPageBreak/>
        <w:t>4.</w:t>
      </w:r>
      <w:r w:rsidR="00C80C10" w:rsidRPr="00B33F36">
        <w:t>2.</w:t>
      </w:r>
      <w:r w:rsidR="00D06DBF" w:rsidRPr="00B33F36">
        <w:t>4</w:t>
      </w:r>
      <w:r w:rsidRPr="00B33F36">
        <w:tab/>
        <w:t>PDCP Parameters</w:t>
      </w:r>
      <w:bookmarkEnd w:id="180"/>
      <w:bookmarkEnd w:id="181"/>
      <w:bookmarkEnd w:id="182"/>
      <w:bookmarkEnd w:id="183"/>
      <w:bookmarkEnd w:id="184"/>
      <w:bookmarkEnd w:id="185"/>
      <w:bookmarkEnd w:id="186"/>
      <w:bookmarkEnd w:id="187"/>
      <w:bookmarkEnd w:id="18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3F36" w:rsidRPr="00B33F36" w14:paraId="042103FF" w14:textId="77777777" w:rsidTr="00203C5F">
        <w:trPr>
          <w:cantSplit/>
        </w:trPr>
        <w:tc>
          <w:tcPr>
            <w:tcW w:w="7290" w:type="dxa"/>
          </w:tcPr>
          <w:p w14:paraId="71F900E4" w14:textId="77777777" w:rsidR="00C80C10" w:rsidRPr="00B33F36" w:rsidRDefault="00C80C10" w:rsidP="00EA306E">
            <w:pPr>
              <w:pStyle w:val="TAH"/>
              <w:rPr>
                <w:rFonts w:cs="Arial"/>
                <w:szCs w:val="18"/>
              </w:rPr>
            </w:pPr>
            <w:r w:rsidRPr="00B33F36">
              <w:rPr>
                <w:rFonts w:cs="Arial"/>
                <w:szCs w:val="18"/>
              </w:rPr>
              <w:lastRenderedPageBreak/>
              <w:t>Definitions for parameters</w:t>
            </w:r>
          </w:p>
        </w:tc>
        <w:tc>
          <w:tcPr>
            <w:tcW w:w="720" w:type="dxa"/>
          </w:tcPr>
          <w:p w14:paraId="78A4300C" w14:textId="77777777" w:rsidR="00C80C10" w:rsidRPr="00B33F36" w:rsidRDefault="00C80C10" w:rsidP="00EA306E">
            <w:pPr>
              <w:pStyle w:val="TAH"/>
              <w:rPr>
                <w:rFonts w:cs="Arial"/>
                <w:szCs w:val="18"/>
              </w:rPr>
            </w:pPr>
            <w:r w:rsidRPr="00B33F36">
              <w:rPr>
                <w:rFonts w:cs="Arial"/>
                <w:szCs w:val="18"/>
              </w:rPr>
              <w:t>Per</w:t>
            </w:r>
          </w:p>
        </w:tc>
        <w:tc>
          <w:tcPr>
            <w:tcW w:w="630" w:type="dxa"/>
          </w:tcPr>
          <w:p w14:paraId="4DD43B10" w14:textId="77777777" w:rsidR="00C80C10" w:rsidRPr="00B33F36" w:rsidRDefault="00C80C10" w:rsidP="00EA306E">
            <w:pPr>
              <w:pStyle w:val="TAH"/>
              <w:rPr>
                <w:rFonts w:cs="Arial"/>
                <w:szCs w:val="18"/>
              </w:rPr>
            </w:pPr>
            <w:r w:rsidRPr="00B33F36">
              <w:rPr>
                <w:rFonts w:cs="Arial"/>
                <w:szCs w:val="18"/>
              </w:rPr>
              <w:t>M</w:t>
            </w:r>
          </w:p>
        </w:tc>
        <w:tc>
          <w:tcPr>
            <w:tcW w:w="990" w:type="dxa"/>
          </w:tcPr>
          <w:p w14:paraId="61EAB4A5" w14:textId="77777777" w:rsidR="00C80C10" w:rsidRPr="00B33F36" w:rsidRDefault="00C80C10" w:rsidP="00EA306E">
            <w:pPr>
              <w:pStyle w:val="TAH"/>
              <w:rPr>
                <w:rFonts w:cs="Arial"/>
                <w:szCs w:val="18"/>
              </w:rPr>
            </w:pPr>
            <w:r w:rsidRPr="00B33F36">
              <w:rPr>
                <w:rFonts w:cs="Arial"/>
                <w:szCs w:val="18"/>
              </w:rPr>
              <w:t xml:space="preserve">FDD-TDD </w:t>
            </w:r>
            <w:r w:rsidR="00934F57" w:rsidRPr="00B33F36">
              <w:rPr>
                <w:rFonts w:cs="Arial"/>
                <w:szCs w:val="18"/>
              </w:rPr>
              <w:t>DIFF</w:t>
            </w:r>
          </w:p>
        </w:tc>
      </w:tr>
      <w:tr w:rsidR="00B33F36" w:rsidRPr="00B33F36" w14:paraId="3D915D3A" w14:textId="77777777" w:rsidTr="00203C5F">
        <w:trPr>
          <w:cantSplit/>
        </w:trPr>
        <w:tc>
          <w:tcPr>
            <w:tcW w:w="7290" w:type="dxa"/>
          </w:tcPr>
          <w:p w14:paraId="01A31041" w14:textId="77777777" w:rsidR="00071325" w:rsidRPr="00B33F36" w:rsidRDefault="00071325" w:rsidP="00071325">
            <w:pPr>
              <w:pStyle w:val="TAL"/>
              <w:rPr>
                <w:rFonts w:cs="Arial"/>
                <w:b/>
                <w:bCs/>
                <w:i/>
                <w:iCs/>
                <w:szCs w:val="18"/>
              </w:rPr>
            </w:pPr>
            <w:r w:rsidRPr="00B33F36">
              <w:rPr>
                <w:rFonts w:cs="Arial"/>
                <w:b/>
                <w:bCs/>
                <w:i/>
                <w:iCs/>
                <w:szCs w:val="18"/>
              </w:rPr>
              <w:t>continueEHC-Context-r16</w:t>
            </w:r>
          </w:p>
          <w:p w14:paraId="67B32D15" w14:textId="77777777" w:rsidR="00071325" w:rsidRPr="00B33F36" w:rsidRDefault="00071325" w:rsidP="00234276">
            <w:pPr>
              <w:pStyle w:val="TAL"/>
            </w:pPr>
            <w:r w:rsidRPr="00B33F36">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B33F36" w:rsidRDefault="00071325" w:rsidP="00234276">
            <w:pPr>
              <w:pStyle w:val="TAL"/>
              <w:jc w:val="center"/>
            </w:pPr>
            <w:r w:rsidRPr="00B33F36">
              <w:rPr>
                <w:rFonts w:cs="Arial"/>
                <w:szCs w:val="18"/>
              </w:rPr>
              <w:t>UE</w:t>
            </w:r>
          </w:p>
        </w:tc>
        <w:tc>
          <w:tcPr>
            <w:tcW w:w="630" w:type="dxa"/>
          </w:tcPr>
          <w:p w14:paraId="18593D98" w14:textId="77777777" w:rsidR="00071325" w:rsidRPr="00B33F36" w:rsidRDefault="00071325" w:rsidP="00234276">
            <w:pPr>
              <w:pStyle w:val="TAL"/>
              <w:jc w:val="center"/>
            </w:pPr>
            <w:r w:rsidRPr="00B33F36">
              <w:rPr>
                <w:rFonts w:cs="Arial"/>
                <w:szCs w:val="18"/>
              </w:rPr>
              <w:t>No</w:t>
            </w:r>
          </w:p>
        </w:tc>
        <w:tc>
          <w:tcPr>
            <w:tcW w:w="990" w:type="dxa"/>
          </w:tcPr>
          <w:p w14:paraId="329C9F20" w14:textId="77777777" w:rsidR="00071325" w:rsidRPr="00B33F36" w:rsidRDefault="00071325" w:rsidP="00234276">
            <w:pPr>
              <w:pStyle w:val="TAL"/>
              <w:jc w:val="center"/>
            </w:pPr>
            <w:r w:rsidRPr="00B33F36">
              <w:rPr>
                <w:rFonts w:cs="Arial"/>
                <w:szCs w:val="18"/>
              </w:rPr>
              <w:t>No</w:t>
            </w:r>
          </w:p>
        </w:tc>
      </w:tr>
      <w:tr w:rsidR="00B33F36" w:rsidRPr="00B33F36" w14:paraId="4F9154B3" w14:textId="77777777" w:rsidTr="00203C5F">
        <w:trPr>
          <w:cantSplit/>
        </w:trPr>
        <w:tc>
          <w:tcPr>
            <w:tcW w:w="7290" w:type="dxa"/>
          </w:tcPr>
          <w:p w14:paraId="0CB2424E" w14:textId="77777777" w:rsidR="00C80C10" w:rsidRPr="00B33F36" w:rsidRDefault="00C80C10" w:rsidP="00EA306E">
            <w:pPr>
              <w:pStyle w:val="TAL"/>
              <w:rPr>
                <w:rFonts w:cs="Arial"/>
                <w:b/>
                <w:bCs/>
                <w:i/>
                <w:iCs/>
                <w:szCs w:val="18"/>
              </w:rPr>
            </w:pPr>
            <w:r w:rsidRPr="00B33F36">
              <w:rPr>
                <w:rFonts w:cs="Arial"/>
                <w:b/>
                <w:bCs/>
                <w:i/>
                <w:iCs/>
                <w:szCs w:val="18"/>
              </w:rPr>
              <w:t>continueROHC-Context</w:t>
            </w:r>
          </w:p>
          <w:p w14:paraId="2DA661B6" w14:textId="77777777" w:rsidR="00C80C10" w:rsidRPr="00B33F36" w:rsidRDefault="00C80C10" w:rsidP="00EA306E">
            <w:pPr>
              <w:pStyle w:val="TAL"/>
              <w:rPr>
                <w:rFonts w:cs="Arial"/>
                <w:bCs/>
                <w:i/>
                <w:iCs/>
                <w:szCs w:val="18"/>
              </w:rPr>
            </w:pPr>
            <w:r w:rsidRPr="00B33F36">
              <w:t xml:space="preserve">Defines </w:t>
            </w:r>
            <w:r w:rsidRPr="00B33F36">
              <w:rPr>
                <w:lang w:eastAsia="ko-KR"/>
              </w:rPr>
              <w:t xml:space="preserve">whether </w:t>
            </w:r>
            <w:r w:rsidRPr="00B33F36">
              <w:rPr>
                <w:rFonts w:eastAsia="SimSun"/>
              </w:rPr>
              <w:t xml:space="preserve">the </w:t>
            </w:r>
            <w:r w:rsidRPr="00B33F36">
              <w:rPr>
                <w:lang w:eastAsia="ko-KR"/>
              </w:rPr>
              <w:t xml:space="preserve">UE supports ROHC context continuation operation where </w:t>
            </w:r>
            <w:r w:rsidRPr="00B33F36">
              <w:rPr>
                <w:rFonts w:eastAsia="SimSun"/>
              </w:rPr>
              <w:t xml:space="preserve">the </w:t>
            </w:r>
            <w:r w:rsidRPr="00B33F36">
              <w:rPr>
                <w:lang w:eastAsia="ko-KR"/>
              </w:rPr>
              <w:t xml:space="preserve">UE does not reset the current ROHC context upon </w:t>
            </w:r>
            <w:r w:rsidR="00053977" w:rsidRPr="00B33F36">
              <w:rPr>
                <w:lang w:eastAsia="ko-KR"/>
              </w:rPr>
              <w:t xml:space="preserve">PDCP re-establishment, </w:t>
            </w:r>
            <w:r w:rsidR="00053977" w:rsidRPr="00B33F36">
              <w:rPr>
                <w:noProof/>
              </w:rPr>
              <w:t>as specified in TS 38.323 [16]</w:t>
            </w:r>
            <w:r w:rsidRPr="00B33F36">
              <w:rPr>
                <w:rFonts w:eastAsia="SimSun"/>
              </w:rPr>
              <w:t>.</w:t>
            </w:r>
          </w:p>
        </w:tc>
        <w:tc>
          <w:tcPr>
            <w:tcW w:w="720" w:type="dxa"/>
          </w:tcPr>
          <w:p w14:paraId="62FF3F82" w14:textId="77777777" w:rsidR="00C80C10" w:rsidRPr="00B33F36" w:rsidRDefault="00C80C10" w:rsidP="00EA306E">
            <w:pPr>
              <w:pStyle w:val="TAL"/>
              <w:jc w:val="center"/>
              <w:rPr>
                <w:rFonts w:cs="Arial"/>
                <w:bCs/>
                <w:iCs/>
                <w:szCs w:val="18"/>
              </w:rPr>
            </w:pPr>
            <w:r w:rsidRPr="00B33F36">
              <w:rPr>
                <w:rFonts w:cs="Arial"/>
                <w:bCs/>
                <w:iCs/>
                <w:szCs w:val="18"/>
              </w:rPr>
              <w:t>UE</w:t>
            </w:r>
          </w:p>
        </w:tc>
        <w:tc>
          <w:tcPr>
            <w:tcW w:w="630" w:type="dxa"/>
          </w:tcPr>
          <w:p w14:paraId="7534477F" w14:textId="77777777" w:rsidR="00C80C10" w:rsidRPr="00B33F36" w:rsidRDefault="00C80C10" w:rsidP="00EA306E">
            <w:pPr>
              <w:pStyle w:val="TAL"/>
              <w:jc w:val="center"/>
              <w:rPr>
                <w:rFonts w:cs="Arial"/>
                <w:bCs/>
                <w:iCs/>
                <w:szCs w:val="18"/>
              </w:rPr>
            </w:pPr>
            <w:r w:rsidRPr="00B33F36">
              <w:rPr>
                <w:rFonts w:cs="Arial"/>
                <w:bCs/>
                <w:iCs/>
                <w:szCs w:val="18"/>
              </w:rPr>
              <w:t>No</w:t>
            </w:r>
          </w:p>
        </w:tc>
        <w:tc>
          <w:tcPr>
            <w:tcW w:w="990" w:type="dxa"/>
          </w:tcPr>
          <w:p w14:paraId="71A7DB34" w14:textId="77777777" w:rsidR="00C80C10" w:rsidRPr="00B33F36" w:rsidRDefault="00C80C10" w:rsidP="00EA306E">
            <w:pPr>
              <w:pStyle w:val="TAL"/>
              <w:jc w:val="center"/>
              <w:rPr>
                <w:rFonts w:cs="Arial"/>
                <w:bCs/>
                <w:iCs/>
                <w:szCs w:val="18"/>
              </w:rPr>
            </w:pPr>
            <w:r w:rsidRPr="00B33F36">
              <w:rPr>
                <w:rFonts w:cs="Arial"/>
                <w:bCs/>
                <w:iCs/>
                <w:szCs w:val="18"/>
              </w:rPr>
              <w:t>No</w:t>
            </w:r>
          </w:p>
        </w:tc>
      </w:tr>
      <w:tr w:rsidR="00B33F36" w:rsidRPr="00B33F36" w14:paraId="23408C60" w14:textId="77777777" w:rsidTr="00203C5F">
        <w:trPr>
          <w:cantSplit/>
        </w:trPr>
        <w:tc>
          <w:tcPr>
            <w:tcW w:w="7290" w:type="dxa"/>
          </w:tcPr>
          <w:p w14:paraId="156B25C8" w14:textId="77777777" w:rsidR="00071325" w:rsidRPr="00B33F36" w:rsidRDefault="00071325" w:rsidP="00071325">
            <w:pPr>
              <w:pStyle w:val="TAL"/>
              <w:rPr>
                <w:rFonts w:cs="Arial"/>
                <w:b/>
                <w:bCs/>
                <w:i/>
                <w:iCs/>
                <w:szCs w:val="18"/>
              </w:rPr>
            </w:pPr>
            <w:r w:rsidRPr="00B33F36">
              <w:rPr>
                <w:rFonts w:cs="Arial"/>
                <w:b/>
                <w:bCs/>
                <w:i/>
                <w:iCs/>
                <w:szCs w:val="18"/>
              </w:rPr>
              <w:t>ehc-r16</w:t>
            </w:r>
          </w:p>
          <w:p w14:paraId="4A951976" w14:textId="036BD29D" w:rsidR="00071325" w:rsidRPr="00B33F36" w:rsidRDefault="00071325" w:rsidP="00071325">
            <w:pPr>
              <w:pStyle w:val="TAL"/>
              <w:rPr>
                <w:rFonts w:cs="Arial"/>
                <w:b/>
                <w:bCs/>
                <w:i/>
                <w:iCs/>
                <w:szCs w:val="18"/>
              </w:rPr>
            </w:pPr>
            <w:r w:rsidRPr="00B33F36">
              <w:t>Indicates that the UE supports Ethernet header compression</w:t>
            </w:r>
            <w:r w:rsidRPr="00B33F36">
              <w:rPr>
                <w:lang w:eastAsia="ko-KR"/>
              </w:rPr>
              <w:t xml:space="preserve"> and decompression using EHC protocol, as specified in </w:t>
            </w:r>
            <w:r w:rsidRPr="00B33F36">
              <w:t>TS 38.323 [16].</w:t>
            </w:r>
            <w:r w:rsidRPr="00B33F36">
              <w:rPr>
                <w:lang w:eastAsia="zh-CN"/>
              </w:rPr>
              <w:t xml:space="preserve"> The UE indicating this capability and indicating support for at least one ROHC profile, shall support simultaneous configuration of EHC and ROHC on different DRBs</w:t>
            </w:r>
            <w:r w:rsidR="00B17EB9" w:rsidRPr="00B33F36">
              <w:t>/multicast MRBs</w:t>
            </w:r>
            <w:r w:rsidRPr="00B33F36">
              <w:rPr>
                <w:lang w:eastAsia="zh-CN"/>
              </w:rPr>
              <w:t>.</w:t>
            </w:r>
          </w:p>
        </w:tc>
        <w:tc>
          <w:tcPr>
            <w:tcW w:w="720" w:type="dxa"/>
          </w:tcPr>
          <w:p w14:paraId="54FE995C" w14:textId="77777777" w:rsidR="00071325" w:rsidRPr="00B33F36" w:rsidRDefault="00071325" w:rsidP="00071325">
            <w:pPr>
              <w:pStyle w:val="TAL"/>
              <w:jc w:val="center"/>
              <w:rPr>
                <w:rFonts w:cs="Arial"/>
                <w:bCs/>
                <w:iCs/>
                <w:szCs w:val="18"/>
              </w:rPr>
            </w:pPr>
            <w:r w:rsidRPr="00B33F36">
              <w:rPr>
                <w:rFonts w:cs="Arial"/>
                <w:bCs/>
                <w:iCs/>
                <w:szCs w:val="18"/>
              </w:rPr>
              <w:t>UE</w:t>
            </w:r>
          </w:p>
        </w:tc>
        <w:tc>
          <w:tcPr>
            <w:tcW w:w="630" w:type="dxa"/>
          </w:tcPr>
          <w:p w14:paraId="464E41ED" w14:textId="77777777" w:rsidR="00071325" w:rsidRPr="00B33F36" w:rsidRDefault="00071325" w:rsidP="00071325">
            <w:pPr>
              <w:pStyle w:val="TAL"/>
              <w:jc w:val="center"/>
              <w:rPr>
                <w:rFonts w:cs="Arial"/>
                <w:bCs/>
                <w:iCs/>
                <w:szCs w:val="18"/>
              </w:rPr>
            </w:pPr>
            <w:r w:rsidRPr="00B33F36">
              <w:rPr>
                <w:rFonts w:cs="Arial"/>
                <w:bCs/>
                <w:iCs/>
                <w:szCs w:val="18"/>
              </w:rPr>
              <w:t>No</w:t>
            </w:r>
          </w:p>
        </w:tc>
        <w:tc>
          <w:tcPr>
            <w:tcW w:w="990" w:type="dxa"/>
          </w:tcPr>
          <w:p w14:paraId="43440354" w14:textId="77777777" w:rsidR="00071325" w:rsidRPr="00B33F36" w:rsidRDefault="00071325" w:rsidP="00071325">
            <w:pPr>
              <w:pStyle w:val="TAL"/>
              <w:jc w:val="center"/>
              <w:rPr>
                <w:rFonts w:cs="Arial"/>
                <w:bCs/>
                <w:iCs/>
                <w:szCs w:val="18"/>
              </w:rPr>
            </w:pPr>
            <w:r w:rsidRPr="00B33F36">
              <w:rPr>
                <w:rFonts w:cs="Arial"/>
                <w:bCs/>
                <w:iCs/>
                <w:szCs w:val="18"/>
              </w:rPr>
              <w:t>No</w:t>
            </w:r>
          </w:p>
        </w:tc>
      </w:tr>
      <w:tr w:rsidR="00B33F36" w:rsidRPr="00B33F36" w14:paraId="17CF7A7C" w14:textId="77777777" w:rsidTr="00203C5F">
        <w:trPr>
          <w:cantSplit/>
        </w:trPr>
        <w:tc>
          <w:tcPr>
            <w:tcW w:w="7290" w:type="dxa"/>
          </w:tcPr>
          <w:p w14:paraId="7E561710" w14:textId="77777777" w:rsidR="00071325" w:rsidRPr="00B33F36" w:rsidRDefault="00071325" w:rsidP="00071325">
            <w:pPr>
              <w:pStyle w:val="TAL"/>
              <w:rPr>
                <w:rFonts w:cs="Arial"/>
                <w:b/>
                <w:bCs/>
                <w:i/>
                <w:iCs/>
                <w:szCs w:val="18"/>
              </w:rPr>
            </w:pPr>
            <w:r w:rsidRPr="00B33F36">
              <w:rPr>
                <w:b/>
                <w:i/>
              </w:rPr>
              <w:t>extendedDiscardTimer-r16</w:t>
            </w:r>
          </w:p>
          <w:p w14:paraId="47BFB8FF" w14:textId="21AB1C6A" w:rsidR="00071325" w:rsidRPr="00B33F36" w:rsidRDefault="00071325" w:rsidP="00071325">
            <w:pPr>
              <w:pStyle w:val="TAL"/>
              <w:rPr>
                <w:rFonts w:cs="Arial"/>
                <w:b/>
                <w:bCs/>
                <w:i/>
                <w:iCs/>
                <w:szCs w:val="18"/>
              </w:rPr>
            </w:pPr>
            <w:r w:rsidRPr="00B33F36">
              <w:rPr>
                <w:lang w:eastAsia="zh-CN"/>
              </w:rPr>
              <w:t>Indicates whether the UE supports the additional values of PDCP discard timer. The supported additional values are 0.5ms, 1ms, 2ms, 4ms, 6ms and 8ms, as specified in TS 38.331 [</w:t>
            </w:r>
            <w:r w:rsidR="00CF617A" w:rsidRPr="00B33F36">
              <w:rPr>
                <w:lang w:eastAsia="zh-CN"/>
              </w:rPr>
              <w:t>9</w:t>
            </w:r>
            <w:r w:rsidRPr="00B33F36">
              <w:rPr>
                <w:lang w:eastAsia="zh-CN"/>
              </w:rPr>
              <w:t>].</w:t>
            </w:r>
          </w:p>
        </w:tc>
        <w:tc>
          <w:tcPr>
            <w:tcW w:w="720" w:type="dxa"/>
          </w:tcPr>
          <w:p w14:paraId="2128F5F7" w14:textId="77777777" w:rsidR="00071325" w:rsidRPr="00B33F36" w:rsidRDefault="00071325" w:rsidP="00071325">
            <w:pPr>
              <w:pStyle w:val="TAL"/>
              <w:jc w:val="center"/>
              <w:rPr>
                <w:rFonts w:cs="Arial"/>
                <w:bCs/>
                <w:iCs/>
                <w:szCs w:val="18"/>
              </w:rPr>
            </w:pPr>
            <w:r w:rsidRPr="00B33F36">
              <w:rPr>
                <w:rFonts w:cs="Arial"/>
                <w:bCs/>
                <w:iCs/>
                <w:szCs w:val="18"/>
              </w:rPr>
              <w:t>UE</w:t>
            </w:r>
          </w:p>
        </w:tc>
        <w:tc>
          <w:tcPr>
            <w:tcW w:w="630" w:type="dxa"/>
          </w:tcPr>
          <w:p w14:paraId="3B70CAB7" w14:textId="77777777" w:rsidR="00071325" w:rsidRPr="00B33F36" w:rsidRDefault="00071325" w:rsidP="00071325">
            <w:pPr>
              <w:pStyle w:val="TAL"/>
              <w:jc w:val="center"/>
              <w:rPr>
                <w:rFonts w:cs="Arial"/>
                <w:bCs/>
                <w:iCs/>
                <w:szCs w:val="18"/>
              </w:rPr>
            </w:pPr>
            <w:r w:rsidRPr="00B33F36">
              <w:rPr>
                <w:rFonts w:cs="Arial"/>
                <w:bCs/>
                <w:iCs/>
                <w:szCs w:val="18"/>
              </w:rPr>
              <w:t>No</w:t>
            </w:r>
          </w:p>
        </w:tc>
        <w:tc>
          <w:tcPr>
            <w:tcW w:w="990" w:type="dxa"/>
          </w:tcPr>
          <w:p w14:paraId="711D9AFB" w14:textId="77777777" w:rsidR="00071325" w:rsidRPr="00B33F36" w:rsidRDefault="00071325" w:rsidP="00071325">
            <w:pPr>
              <w:pStyle w:val="TAL"/>
              <w:jc w:val="center"/>
              <w:rPr>
                <w:rFonts w:cs="Arial"/>
                <w:bCs/>
                <w:iCs/>
                <w:szCs w:val="18"/>
              </w:rPr>
            </w:pPr>
            <w:r w:rsidRPr="00B33F36">
              <w:rPr>
                <w:rFonts w:cs="Arial"/>
                <w:bCs/>
                <w:iCs/>
                <w:szCs w:val="18"/>
              </w:rPr>
              <w:t>No</w:t>
            </w:r>
          </w:p>
        </w:tc>
      </w:tr>
      <w:tr w:rsidR="00B33F36" w:rsidRPr="00B33F36" w14:paraId="50B077B6" w14:textId="77777777" w:rsidTr="00203C5F">
        <w:trPr>
          <w:cantSplit/>
        </w:trPr>
        <w:tc>
          <w:tcPr>
            <w:tcW w:w="7290" w:type="dxa"/>
          </w:tcPr>
          <w:p w14:paraId="0D9A9EB9" w14:textId="77777777" w:rsidR="00071325" w:rsidRPr="00B33F36" w:rsidRDefault="00071325" w:rsidP="00071325">
            <w:pPr>
              <w:pStyle w:val="TAL"/>
              <w:rPr>
                <w:rFonts w:cs="Arial"/>
                <w:b/>
                <w:bCs/>
                <w:i/>
                <w:iCs/>
                <w:szCs w:val="18"/>
              </w:rPr>
            </w:pPr>
            <w:r w:rsidRPr="00B33F36">
              <w:rPr>
                <w:rFonts w:cs="Arial"/>
                <w:b/>
                <w:bCs/>
                <w:i/>
                <w:iCs/>
                <w:szCs w:val="18"/>
              </w:rPr>
              <w:t>jointEHC-ROHC-Config-r16</w:t>
            </w:r>
          </w:p>
          <w:p w14:paraId="7FC7D11B" w14:textId="11957B09" w:rsidR="00071325" w:rsidRPr="00B33F36" w:rsidRDefault="00071325" w:rsidP="00071325">
            <w:pPr>
              <w:pStyle w:val="TAL"/>
              <w:rPr>
                <w:rFonts w:cs="Arial"/>
                <w:b/>
                <w:bCs/>
                <w:i/>
                <w:iCs/>
                <w:szCs w:val="18"/>
              </w:rPr>
            </w:pPr>
            <w:r w:rsidRPr="00B33F36">
              <w:rPr>
                <w:bCs/>
                <w:iCs/>
                <w:lang w:eastAsia="en-GB"/>
              </w:rPr>
              <w:t>Indicates whether the UE supports simultaneous configuration of EHC and ROHC protocols for the same DRB</w:t>
            </w:r>
            <w:r w:rsidR="00B17EB9" w:rsidRPr="00B33F36">
              <w:rPr>
                <w:bCs/>
                <w:iCs/>
                <w:lang w:eastAsia="en-GB"/>
              </w:rPr>
              <w:t>/multicast MRB</w:t>
            </w:r>
            <w:r w:rsidRPr="00B33F36">
              <w:rPr>
                <w:bCs/>
                <w:iCs/>
                <w:lang w:eastAsia="en-GB"/>
              </w:rPr>
              <w:t>.</w:t>
            </w:r>
          </w:p>
        </w:tc>
        <w:tc>
          <w:tcPr>
            <w:tcW w:w="720" w:type="dxa"/>
          </w:tcPr>
          <w:p w14:paraId="2FADF7F7" w14:textId="77777777" w:rsidR="00071325" w:rsidRPr="00B33F36" w:rsidRDefault="00071325" w:rsidP="00071325">
            <w:pPr>
              <w:pStyle w:val="TAL"/>
              <w:jc w:val="center"/>
              <w:rPr>
                <w:rFonts w:cs="Arial"/>
                <w:bCs/>
                <w:iCs/>
                <w:szCs w:val="18"/>
              </w:rPr>
            </w:pPr>
            <w:r w:rsidRPr="00B33F36">
              <w:rPr>
                <w:rFonts w:cs="Arial"/>
                <w:bCs/>
                <w:iCs/>
                <w:szCs w:val="18"/>
              </w:rPr>
              <w:t>UE</w:t>
            </w:r>
          </w:p>
        </w:tc>
        <w:tc>
          <w:tcPr>
            <w:tcW w:w="630" w:type="dxa"/>
          </w:tcPr>
          <w:p w14:paraId="400E7BA6" w14:textId="77777777" w:rsidR="00071325" w:rsidRPr="00B33F36" w:rsidRDefault="00071325" w:rsidP="00071325">
            <w:pPr>
              <w:pStyle w:val="TAL"/>
              <w:jc w:val="center"/>
              <w:rPr>
                <w:rFonts w:cs="Arial"/>
                <w:bCs/>
                <w:iCs/>
                <w:szCs w:val="18"/>
              </w:rPr>
            </w:pPr>
            <w:r w:rsidRPr="00B33F36">
              <w:rPr>
                <w:rFonts w:cs="Arial"/>
                <w:bCs/>
                <w:iCs/>
                <w:szCs w:val="18"/>
              </w:rPr>
              <w:t>No</w:t>
            </w:r>
          </w:p>
        </w:tc>
        <w:tc>
          <w:tcPr>
            <w:tcW w:w="990" w:type="dxa"/>
          </w:tcPr>
          <w:p w14:paraId="06AA5CA2" w14:textId="77777777" w:rsidR="00071325" w:rsidRPr="00B33F36" w:rsidRDefault="00071325" w:rsidP="00071325">
            <w:pPr>
              <w:pStyle w:val="TAL"/>
              <w:jc w:val="center"/>
              <w:rPr>
                <w:rFonts w:cs="Arial"/>
                <w:bCs/>
                <w:iCs/>
                <w:szCs w:val="18"/>
              </w:rPr>
            </w:pPr>
            <w:r w:rsidRPr="00B33F36">
              <w:rPr>
                <w:rFonts w:cs="Arial"/>
                <w:bCs/>
                <w:iCs/>
                <w:szCs w:val="18"/>
              </w:rPr>
              <w:t>No</w:t>
            </w:r>
          </w:p>
        </w:tc>
      </w:tr>
      <w:tr w:rsidR="00B33F36" w:rsidRPr="00B33F36" w14:paraId="04A64A28" w14:textId="77777777" w:rsidTr="00203C5F">
        <w:trPr>
          <w:cantSplit/>
        </w:trPr>
        <w:tc>
          <w:tcPr>
            <w:tcW w:w="7290" w:type="dxa"/>
          </w:tcPr>
          <w:p w14:paraId="1CED5830" w14:textId="77777777" w:rsidR="00C80C10" w:rsidRPr="00B33F36" w:rsidRDefault="00C80C10" w:rsidP="00EA306E">
            <w:pPr>
              <w:pStyle w:val="TAL"/>
              <w:rPr>
                <w:rFonts w:cs="Arial"/>
                <w:b/>
                <w:bCs/>
                <w:i/>
                <w:iCs/>
                <w:noProof/>
                <w:szCs w:val="18"/>
              </w:rPr>
            </w:pPr>
            <w:r w:rsidRPr="00B33F36">
              <w:rPr>
                <w:rFonts w:cs="Arial"/>
                <w:b/>
                <w:bCs/>
                <w:i/>
                <w:iCs/>
                <w:noProof/>
                <w:szCs w:val="18"/>
              </w:rPr>
              <w:t>maxNumberROHC-ContextSessions</w:t>
            </w:r>
          </w:p>
          <w:p w14:paraId="585CDF76" w14:textId="2667AEF6" w:rsidR="00C80C10" w:rsidRPr="00B33F36" w:rsidRDefault="00C80C10" w:rsidP="00EA306E">
            <w:pPr>
              <w:pStyle w:val="TAL"/>
              <w:rPr>
                <w:rFonts w:cs="Arial"/>
                <w:b/>
                <w:bCs/>
                <w:i/>
                <w:iCs/>
                <w:szCs w:val="18"/>
              </w:rPr>
            </w:pPr>
            <w:r w:rsidRPr="00B33F36">
              <w:t>Defines the maximum number of</w:t>
            </w:r>
            <w:r w:rsidR="00071325" w:rsidRPr="00B33F36">
              <w:t xml:space="preserve"> ROHC</w:t>
            </w:r>
            <w:r w:rsidRPr="00B33F36">
              <w:t xml:space="preserve"> header compression context sessions supported by the UE</w:t>
            </w:r>
            <w:r w:rsidR="006D24C2" w:rsidRPr="00B33F36">
              <w:t xml:space="preserve"> across all DRBs and</w:t>
            </w:r>
            <w:r w:rsidR="006D24C2" w:rsidRPr="00B33F36">
              <w:rPr>
                <w:rFonts w:eastAsia="DengXian"/>
                <w:lang w:eastAsia="zh-CN"/>
              </w:rPr>
              <w:t xml:space="preserve"> multicast</w:t>
            </w:r>
            <w:r w:rsidR="006D24C2" w:rsidRPr="00B33F36">
              <w:t xml:space="preserve"> MRBs</w:t>
            </w:r>
            <w:r w:rsidRPr="00B33F36">
              <w:t>, excluding context sessions that leave all headers uncompressed.</w:t>
            </w:r>
          </w:p>
        </w:tc>
        <w:tc>
          <w:tcPr>
            <w:tcW w:w="720" w:type="dxa"/>
          </w:tcPr>
          <w:p w14:paraId="7DF58A47" w14:textId="77777777" w:rsidR="00C80C10" w:rsidRPr="00B33F36" w:rsidRDefault="00C80C10" w:rsidP="00EA306E">
            <w:pPr>
              <w:pStyle w:val="TAL"/>
              <w:jc w:val="center"/>
              <w:rPr>
                <w:rFonts w:cs="Arial"/>
                <w:bCs/>
                <w:iCs/>
                <w:szCs w:val="18"/>
              </w:rPr>
            </w:pPr>
            <w:r w:rsidRPr="00B33F36">
              <w:rPr>
                <w:rFonts w:cs="Arial"/>
                <w:bCs/>
                <w:iCs/>
                <w:szCs w:val="18"/>
              </w:rPr>
              <w:t>UE</w:t>
            </w:r>
          </w:p>
        </w:tc>
        <w:tc>
          <w:tcPr>
            <w:tcW w:w="630" w:type="dxa"/>
          </w:tcPr>
          <w:p w14:paraId="4FC6D2E2" w14:textId="77777777" w:rsidR="00C80C10" w:rsidRPr="00B33F36" w:rsidRDefault="00C80C10" w:rsidP="00EA306E">
            <w:pPr>
              <w:pStyle w:val="TAL"/>
              <w:jc w:val="center"/>
              <w:rPr>
                <w:rFonts w:cs="Arial"/>
                <w:bCs/>
                <w:iCs/>
                <w:szCs w:val="18"/>
              </w:rPr>
            </w:pPr>
            <w:r w:rsidRPr="00B33F36">
              <w:rPr>
                <w:rFonts w:cs="Arial"/>
                <w:bCs/>
                <w:iCs/>
                <w:szCs w:val="18"/>
              </w:rPr>
              <w:t>No</w:t>
            </w:r>
          </w:p>
        </w:tc>
        <w:tc>
          <w:tcPr>
            <w:tcW w:w="990" w:type="dxa"/>
          </w:tcPr>
          <w:p w14:paraId="19950324" w14:textId="77777777" w:rsidR="00C80C10" w:rsidRPr="00B33F36" w:rsidRDefault="00C80C10" w:rsidP="00EA306E">
            <w:pPr>
              <w:pStyle w:val="TAL"/>
              <w:jc w:val="center"/>
              <w:rPr>
                <w:rFonts w:cs="Arial"/>
                <w:bCs/>
                <w:iCs/>
                <w:szCs w:val="18"/>
              </w:rPr>
            </w:pPr>
            <w:r w:rsidRPr="00B33F36">
              <w:rPr>
                <w:rFonts w:cs="Arial"/>
                <w:bCs/>
                <w:iCs/>
                <w:szCs w:val="18"/>
              </w:rPr>
              <w:t>No</w:t>
            </w:r>
          </w:p>
        </w:tc>
      </w:tr>
      <w:tr w:rsidR="00B33F36" w:rsidRPr="00B33F36" w14:paraId="313D83F3" w14:textId="77777777" w:rsidTr="00203C5F">
        <w:trPr>
          <w:cantSplit/>
        </w:trPr>
        <w:tc>
          <w:tcPr>
            <w:tcW w:w="7290" w:type="dxa"/>
          </w:tcPr>
          <w:p w14:paraId="7A779E58" w14:textId="77777777" w:rsidR="00071325" w:rsidRPr="00B33F36" w:rsidRDefault="00071325" w:rsidP="00071325">
            <w:pPr>
              <w:pStyle w:val="TAL"/>
              <w:rPr>
                <w:b/>
                <w:i/>
              </w:rPr>
            </w:pPr>
            <w:r w:rsidRPr="00B33F36">
              <w:rPr>
                <w:b/>
                <w:i/>
              </w:rPr>
              <w:t>maxNumberEHC-Contexts-r16</w:t>
            </w:r>
          </w:p>
          <w:p w14:paraId="5A02908D" w14:textId="310837B2" w:rsidR="00071325" w:rsidRPr="00B33F36" w:rsidRDefault="00071325" w:rsidP="00071325">
            <w:pPr>
              <w:pStyle w:val="TAL"/>
              <w:rPr>
                <w:rFonts w:cs="Arial"/>
                <w:b/>
                <w:bCs/>
                <w:i/>
                <w:iCs/>
                <w:noProof/>
                <w:szCs w:val="18"/>
              </w:rPr>
            </w:pPr>
            <w:r w:rsidRPr="00B33F36">
              <w:t xml:space="preserve">Defines the maximum number of Ethernet header compression contexts supported by the UE across all DRBs </w:t>
            </w:r>
            <w:r w:rsidR="006D24C2" w:rsidRPr="00B33F36">
              <w:t xml:space="preserve">and </w:t>
            </w:r>
            <w:r w:rsidR="006D24C2" w:rsidRPr="00B33F36">
              <w:rPr>
                <w:rFonts w:eastAsia="DengXian"/>
                <w:lang w:eastAsia="zh-CN"/>
              </w:rPr>
              <w:t>multicast</w:t>
            </w:r>
            <w:r w:rsidR="006D24C2" w:rsidRPr="00B33F36">
              <w:t xml:space="preserve"> MRBs </w:t>
            </w:r>
            <w:r w:rsidRPr="00B33F36">
              <w:t>and across UE</w:t>
            </w:r>
            <w:r w:rsidR="00234276" w:rsidRPr="00B33F36">
              <w:t>'</w:t>
            </w:r>
            <w:r w:rsidRPr="00B33F36">
              <w:t>s EHC compressor and EHC decompressor. The indicated number defines the number of contexts in addition to CID = "all zeros" as specified in TS 38.323</w:t>
            </w:r>
            <w:r w:rsidR="00147AB3" w:rsidRPr="00B33F36">
              <w:t xml:space="preserve"> [16]</w:t>
            </w:r>
            <w:r w:rsidRPr="00B33F36">
              <w:t>.</w:t>
            </w:r>
          </w:p>
        </w:tc>
        <w:tc>
          <w:tcPr>
            <w:tcW w:w="720" w:type="dxa"/>
          </w:tcPr>
          <w:p w14:paraId="2F70515B" w14:textId="77777777" w:rsidR="00071325" w:rsidRPr="00B33F36" w:rsidRDefault="00071325" w:rsidP="00071325">
            <w:pPr>
              <w:pStyle w:val="TAL"/>
              <w:jc w:val="center"/>
              <w:rPr>
                <w:rFonts w:cs="Arial"/>
                <w:bCs/>
                <w:iCs/>
                <w:szCs w:val="18"/>
              </w:rPr>
            </w:pPr>
            <w:r w:rsidRPr="00B33F36">
              <w:rPr>
                <w:rFonts w:cs="Arial"/>
                <w:bCs/>
                <w:iCs/>
                <w:szCs w:val="18"/>
              </w:rPr>
              <w:t>UE</w:t>
            </w:r>
          </w:p>
        </w:tc>
        <w:tc>
          <w:tcPr>
            <w:tcW w:w="630" w:type="dxa"/>
          </w:tcPr>
          <w:p w14:paraId="02EDEBA0" w14:textId="77777777" w:rsidR="00071325" w:rsidRPr="00B33F36" w:rsidRDefault="00071325" w:rsidP="00071325">
            <w:pPr>
              <w:pStyle w:val="TAL"/>
              <w:jc w:val="center"/>
              <w:rPr>
                <w:rFonts w:cs="Arial"/>
                <w:bCs/>
                <w:iCs/>
                <w:szCs w:val="18"/>
              </w:rPr>
            </w:pPr>
            <w:r w:rsidRPr="00B33F36">
              <w:rPr>
                <w:rFonts w:cs="Arial"/>
                <w:bCs/>
                <w:iCs/>
                <w:szCs w:val="18"/>
              </w:rPr>
              <w:t>No</w:t>
            </w:r>
          </w:p>
        </w:tc>
        <w:tc>
          <w:tcPr>
            <w:tcW w:w="990" w:type="dxa"/>
          </w:tcPr>
          <w:p w14:paraId="7C750B40" w14:textId="77777777" w:rsidR="00071325" w:rsidRPr="00B33F36" w:rsidRDefault="00071325" w:rsidP="00071325">
            <w:pPr>
              <w:pStyle w:val="TAL"/>
              <w:jc w:val="center"/>
              <w:rPr>
                <w:rFonts w:cs="Arial"/>
                <w:bCs/>
                <w:iCs/>
                <w:szCs w:val="18"/>
              </w:rPr>
            </w:pPr>
            <w:r w:rsidRPr="00B33F36">
              <w:rPr>
                <w:rFonts w:cs="Arial"/>
                <w:bCs/>
                <w:iCs/>
                <w:szCs w:val="18"/>
              </w:rPr>
              <w:t>No</w:t>
            </w:r>
          </w:p>
        </w:tc>
      </w:tr>
      <w:tr w:rsidR="00B33F36" w:rsidRPr="00B33F36" w14:paraId="795C129A" w14:textId="77777777" w:rsidTr="00203C5F">
        <w:trPr>
          <w:cantSplit/>
        </w:trPr>
        <w:tc>
          <w:tcPr>
            <w:tcW w:w="7290" w:type="dxa"/>
          </w:tcPr>
          <w:p w14:paraId="1FFBC8D6" w14:textId="77777777" w:rsidR="00C80C10" w:rsidRPr="00B33F36" w:rsidRDefault="00C80C10" w:rsidP="00EA306E">
            <w:pPr>
              <w:pStyle w:val="TAL"/>
              <w:rPr>
                <w:rFonts w:cs="Arial"/>
                <w:b/>
                <w:bCs/>
                <w:i/>
                <w:iCs/>
                <w:noProof/>
                <w:szCs w:val="18"/>
              </w:rPr>
            </w:pPr>
            <w:r w:rsidRPr="00B33F36">
              <w:rPr>
                <w:rFonts w:cs="Arial"/>
                <w:b/>
                <w:bCs/>
                <w:i/>
                <w:iCs/>
                <w:noProof/>
                <w:szCs w:val="18"/>
              </w:rPr>
              <w:t>outOfOrderDelivery</w:t>
            </w:r>
          </w:p>
          <w:p w14:paraId="19547F21" w14:textId="77777777" w:rsidR="00C80C10" w:rsidRPr="00B33F36" w:rsidRDefault="00C80C10" w:rsidP="00EA306E">
            <w:pPr>
              <w:pStyle w:val="TAL"/>
              <w:rPr>
                <w:rFonts w:cs="Arial"/>
                <w:b/>
                <w:bCs/>
                <w:i/>
                <w:iCs/>
                <w:szCs w:val="18"/>
              </w:rPr>
            </w:pPr>
            <w:r w:rsidRPr="00B33F36">
              <w:t xml:space="preserve">Indicates whether UE supports </w:t>
            </w:r>
            <w:r w:rsidR="00053977" w:rsidRPr="00B33F36">
              <w:t>o</w:t>
            </w:r>
            <w:r w:rsidRPr="00B33F36">
              <w:t>ut of order delivery of data to upper layers by PDCP.</w:t>
            </w:r>
          </w:p>
        </w:tc>
        <w:tc>
          <w:tcPr>
            <w:tcW w:w="720" w:type="dxa"/>
          </w:tcPr>
          <w:p w14:paraId="599DD01B" w14:textId="77777777" w:rsidR="00C80C10" w:rsidRPr="00B33F36" w:rsidRDefault="00C80C10" w:rsidP="00EA306E">
            <w:pPr>
              <w:pStyle w:val="TAL"/>
              <w:jc w:val="center"/>
              <w:rPr>
                <w:rFonts w:cs="Arial"/>
                <w:bCs/>
                <w:iCs/>
                <w:szCs w:val="18"/>
              </w:rPr>
            </w:pPr>
            <w:r w:rsidRPr="00B33F36">
              <w:rPr>
                <w:rFonts w:cs="Arial"/>
                <w:bCs/>
                <w:iCs/>
                <w:szCs w:val="18"/>
              </w:rPr>
              <w:t>UE</w:t>
            </w:r>
          </w:p>
        </w:tc>
        <w:tc>
          <w:tcPr>
            <w:tcW w:w="630" w:type="dxa"/>
          </w:tcPr>
          <w:p w14:paraId="164581B7" w14:textId="77777777" w:rsidR="00C80C10" w:rsidRPr="00B33F36" w:rsidRDefault="00055B04" w:rsidP="00EA306E">
            <w:pPr>
              <w:pStyle w:val="TAL"/>
              <w:jc w:val="center"/>
              <w:rPr>
                <w:rFonts w:cs="Arial"/>
                <w:bCs/>
                <w:iCs/>
                <w:szCs w:val="18"/>
              </w:rPr>
            </w:pPr>
            <w:r w:rsidRPr="00B33F36">
              <w:rPr>
                <w:rFonts w:cs="Arial"/>
                <w:bCs/>
                <w:iCs/>
                <w:szCs w:val="18"/>
              </w:rPr>
              <w:t>No</w:t>
            </w:r>
          </w:p>
        </w:tc>
        <w:tc>
          <w:tcPr>
            <w:tcW w:w="990" w:type="dxa"/>
          </w:tcPr>
          <w:p w14:paraId="038DFE29" w14:textId="77777777" w:rsidR="00C80C10" w:rsidRPr="00B33F36" w:rsidRDefault="00C80C10" w:rsidP="00EA306E">
            <w:pPr>
              <w:pStyle w:val="TAL"/>
              <w:jc w:val="center"/>
              <w:rPr>
                <w:rFonts w:cs="Arial"/>
                <w:bCs/>
                <w:iCs/>
                <w:szCs w:val="18"/>
              </w:rPr>
            </w:pPr>
            <w:r w:rsidRPr="00B33F36">
              <w:rPr>
                <w:rFonts w:cs="Arial"/>
                <w:bCs/>
                <w:iCs/>
                <w:szCs w:val="18"/>
              </w:rPr>
              <w:t>No</w:t>
            </w:r>
          </w:p>
        </w:tc>
      </w:tr>
      <w:tr w:rsidR="00B33F36" w:rsidRPr="00B33F36" w14:paraId="64C12EA4" w14:textId="77777777" w:rsidTr="00203C5F">
        <w:trPr>
          <w:cantSplit/>
        </w:trPr>
        <w:tc>
          <w:tcPr>
            <w:tcW w:w="7290" w:type="dxa"/>
          </w:tcPr>
          <w:p w14:paraId="5C42A87C" w14:textId="77777777" w:rsidR="00055B04" w:rsidRPr="00B33F36" w:rsidRDefault="00055B04" w:rsidP="00055B04">
            <w:pPr>
              <w:pStyle w:val="TAL"/>
              <w:rPr>
                <w:b/>
                <w:i/>
                <w:noProof/>
              </w:rPr>
            </w:pPr>
            <w:r w:rsidRPr="00B33F36">
              <w:rPr>
                <w:b/>
                <w:i/>
                <w:noProof/>
              </w:rPr>
              <w:t>pdcp-DuplicationMCG-OrSCG</w:t>
            </w:r>
            <w:r w:rsidR="00E23302" w:rsidRPr="00B33F36">
              <w:rPr>
                <w:b/>
                <w:i/>
                <w:noProof/>
              </w:rPr>
              <w:t>-DRB</w:t>
            </w:r>
          </w:p>
          <w:p w14:paraId="044697B5" w14:textId="77777777" w:rsidR="00055B04" w:rsidRPr="00B33F36" w:rsidRDefault="00055B04" w:rsidP="00055B04">
            <w:pPr>
              <w:pStyle w:val="TAL"/>
              <w:rPr>
                <w:noProof/>
              </w:rPr>
            </w:pPr>
            <w:r w:rsidRPr="00B33F36">
              <w:rPr>
                <w:noProof/>
              </w:rPr>
              <w:t xml:space="preserve">Indicates whether the UE supports </w:t>
            </w:r>
            <w:r w:rsidR="00E23302" w:rsidRPr="00B33F36">
              <w:rPr>
                <w:noProof/>
              </w:rPr>
              <w:t xml:space="preserve">CA-based </w:t>
            </w:r>
            <w:r w:rsidRPr="00B33F36">
              <w:rPr>
                <w:noProof/>
              </w:rPr>
              <w:t>PDCP duplication over MCG or SCG DRB as specified in TS 38.323 [16].</w:t>
            </w:r>
          </w:p>
        </w:tc>
        <w:tc>
          <w:tcPr>
            <w:tcW w:w="720" w:type="dxa"/>
          </w:tcPr>
          <w:p w14:paraId="2336BB7E" w14:textId="77777777" w:rsidR="00055B04" w:rsidRPr="00B33F36" w:rsidRDefault="00055B04" w:rsidP="00055B04">
            <w:pPr>
              <w:pStyle w:val="TAL"/>
              <w:jc w:val="center"/>
            </w:pPr>
            <w:r w:rsidRPr="00B33F36">
              <w:t>UE</w:t>
            </w:r>
          </w:p>
        </w:tc>
        <w:tc>
          <w:tcPr>
            <w:tcW w:w="630" w:type="dxa"/>
          </w:tcPr>
          <w:p w14:paraId="05C3A838" w14:textId="77777777" w:rsidR="00055B04" w:rsidRPr="00B33F36" w:rsidDel="00D7284E" w:rsidRDefault="00055B04" w:rsidP="00055B04">
            <w:pPr>
              <w:pStyle w:val="TAL"/>
              <w:jc w:val="center"/>
            </w:pPr>
            <w:r w:rsidRPr="00B33F36">
              <w:t>No</w:t>
            </w:r>
          </w:p>
        </w:tc>
        <w:tc>
          <w:tcPr>
            <w:tcW w:w="990" w:type="dxa"/>
          </w:tcPr>
          <w:p w14:paraId="3E191ED9" w14:textId="77777777" w:rsidR="00055B04" w:rsidRPr="00B33F36" w:rsidRDefault="00055B04" w:rsidP="00055B04">
            <w:pPr>
              <w:pStyle w:val="TAL"/>
              <w:jc w:val="center"/>
            </w:pPr>
            <w:r w:rsidRPr="00B33F36">
              <w:t>No</w:t>
            </w:r>
          </w:p>
        </w:tc>
      </w:tr>
      <w:tr w:rsidR="00B33F36" w:rsidRPr="00B33F36" w14:paraId="6E05CFA1" w14:textId="77777777" w:rsidTr="00203C5F">
        <w:trPr>
          <w:cantSplit/>
        </w:trPr>
        <w:tc>
          <w:tcPr>
            <w:tcW w:w="7290" w:type="dxa"/>
          </w:tcPr>
          <w:p w14:paraId="6227322D" w14:textId="77777777" w:rsidR="00071325" w:rsidRPr="00B33F36" w:rsidRDefault="00071325" w:rsidP="00071325">
            <w:pPr>
              <w:pStyle w:val="TAL"/>
              <w:rPr>
                <w:rFonts w:cs="Arial"/>
                <w:b/>
                <w:bCs/>
                <w:i/>
                <w:iCs/>
                <w:szCs w:val="18"/>
              </w:rPr>
            </w:pPr>
            <w:r w:rsidRPr="00B33F36">
              <w:rPr>
                <w:rFonts w:cs="Arial"/>
                <w:b/>
                <w:bCs/>
                <w:i/>
                <w:iCs/>
                <w:szCs w:val="18"/>
              </w:rPr>
              <w:t>pdcp-DuplicationMoreThanTwoRLC-r16</w:t>
            </w:r>
          </w:p>
          <w:p w14:paraId="14BCD812" w14:textId="77777777" w:rsidR="00071325" w:rsidRPr="00B33F36" w:rsidRDefault="00071325" w:rsidP="00071325">
            <w:pPr>
              <w:pStyle w:val="TAL"/>
              <w:rPr>
                <w:b/>
                <w:i/>
                <w:noProof/>
              </w:rPr>
            </w:pPr>
            <w:r w:rsidRPr="00B33F36">
              <w:t xml:space="preserve">Defines whether the UE supports PDCP duplication with more than two RLC entities as specified in TS 38.323 [16]. The UE supporting this feature supports secondary RLC entity(ies) activation and deactivation based on </w:t>
            </w:r>
            <w:r w:rsidRPr="00B33F36">
              <w:rPr>
                <w:lang w:eastAsia="zh-CN"/>
              </w:rPr>
              <w:t>duplication RLC Activation/Deactivation</w:t>
            </w:r>
            <w:r w:rsidRPr="00B33F36">
              <w:rPr>
                <w:lang w:eastAsia="ko-KR"/>
              </w:rPr>
              <w:t xml:space="preserve"> MAC CE as specified in TS 38.321 [8].</w:t>
            </w:r>
            <w:r w:rsidRPr="00B33F36">
              <w:t xml:space="preserve"> A UE supporting this feature shall also support </w:t>
            </w:r>
            <w:r w:rsidRPr="00B33F36">
              <w:rPr>
                <w:i/>
                <w:iCs/>
              </w:rPr>
              <w:t>pdcp-DuplicationMCG-OrSCG-DRB</w:t>
            </w:r>
            <w:r w:rsidRPr="00B33F36">
              <w:t xml:space="preserve">, </w:t>
            </w:r>
            <w:r w:rsidRPr="00B33F36">
              <w:rPr>
                <w:i/>
                <w:iCs/>
              </w:rPr>
              <w:t>pdcp-DuplicationSplitDRB</w:t>
            </w:r>
            <w:r w:rsidRPr="00B33F36">
              <w:t xml:space="preserve">, </w:t>
            </w:r>
            <w:r w:rsidRPr="00B33F36">
              <w:rPr>
                <w:i/>
                <w:iCs/>
              </w:rPr>
              <w:t>pdcp-DuplicationSplitSRB</w:t>
            </w:r>
            <w:r w:rsidRPr="00B33F36">
              <w:t xml:space="preserve"> and </w:t>
            </w:r>
            <w:r w:rsidRPr="00B33F36">
              <w:rPr>
                <w:i/>
                <w:iCs/>
              </w:rPr>
              <w:t>pdcp-DuplicationSRB</w:t>
            </w:r>
            <w:r w:rsidRPr="00B33F36">
              <w:t>.</w:t>
            </w:r>
          </w:p>
        </w:tc>
        <w:tc>
          <w:tcPr>
            <w:tcW w:w="720" w:type="dxa"/>
          </w:tcPr>
          <w:p w14:paraId="2BB9D759" w14:textId="77777777" w:rsidR="00071325" w:rsidRPr="00B33F36" w:rsidRDefault="00071325" w:rsidP="00071325">
            <w:pPr>
              <w:pStyle w:val="TAL"/>
              <w:jc w:val="center"/>
            </w:pPr>
            <w:r w:rsidRPr="00B33F36">
              <w:rPr>
                <w:rFonts w:cs="Arial"/>
                <w:bCs/>
                <w:iCs/>
                <w:szCs w:val="18"/>
              </w:rPr>
              <w:t>UE</w:t>
            </w:r>
          </w:p>
        </w:tc>
        <w:tc>
          <w:tcPr>
            <w:tcW w:w="630" w:type="dxa"/>
          </w:tcPr>
          <w:p w14:paraId="13873CA3" w14:textId="77777777" w:rsidR="00071325" w:rsidRPr="00B33F36" w:rsidRDefault="00071325" w:rsidP="00071325">
            <w:pPr>
              <w:pStyle w:val="TAL"/>
              <w:jc w:val="center"/>
            </w:pPr>
            <w:r w:rsidRPr="00B33F36">
              <w:rPr>
                <w:rFonts w:cs="Arial"/>
                <w:bCs/>
                <w:iCs/>
                <w:szCs w:val="18"/>
              </w:rPr>
              <w:t>No</w:t>
            </w:r>
          </w:p>
        </w:tc>
        <w:tc>
          <w:tcPr>
            <w:tcW w:w="990" w:type="dxa"/>
          </w:tcPr>
          <w:p w14:paraId="462E01BF" w14:textId="77777777" w:rsidR="00071325" w:rsidRPr="00B33F36" w:rsidRDefault="00071325" w:rsidP="00071325">
            <w:pPr>
              <w:pStyle w:val="TAL"/>
              <w:jc w:val="center"/>
            </w:pPr>
            <w:r w:rsidRPr="00B33F36">
              <w:rPr>
                <w:rFonts w:cs="Arial"/>
                <w:bCs/>
                <w:iCs/>
                <w:szCs w:val="18"/>
              </w:rPr>
              <w:t>No</w:t>
            </w:r>
          </w:p>
        </w:tc>
      </w:tr>
      <w:tr w:rsidR="00B33F36" w:rsidRPr="00B33F36" w14:paraId="6E020541" w14:textId="77777777" w:rsidTr="00203C5F">
        <w:trPr>
          <w:cantSplit/>
        </w:trPr>
        <w:tc>
          <w:tcPr>
            <w:tcW w:w="7290" w:type="dxa"/>
          </w:tcPr>
          <w:p w14:paraId="6FFB4C1F" w14:textId="77777777" w:rsidR="00055B04" w:rsidRPr="00B33F36" w:rsidRDefault="00055B04" w:rsidP="00055B04">
            <w:pPr>
              <w:pStyle w:val="TAL"/>
              <w:rPr>
                <w:b/>
                <w:i/>
              </w:rPr>
            </w:pPr>
            <w:r w:rsidRPr="00B33F36">
              <w:rPr>
                <w:b/>
                <w:i/>
              </w:rPr>
              <w:t>pdcp-DuplicationSplitDRB</w:t>
            </w:r>
          </w:p>
          <w:p w14:paraId="16A42C30" w14:textId="77777777" w:rsidR="00055B04" w:rsidRPr="00B33F36" w:rsidRDefault="00055B04" w:rsidP="00055B04">
            <w:pPr>
              <w:pStyle w:val="TAL"/>
              <w:rPr>
                <w:noProof/>
              </w:rPr>
            </w:pPr>
            <w:r w:rsidRPr="00B33F36">
              <w:t>Indicates whether the UE supports PDCP duplication over split DRB as specified in TS 38.323 [16].</w:t>
            </w:r>
          </w:p>
        </w:tc>
        <w:tc>
          <w:tcPr>
            <w:tcW w:w="720" w:type="dxa"/>
          </w:tcPr>
          <w:p w14:paraId="333FE8B5" w14:textId="77777777" w:rsidR="00055B04" w:rsidRPr="00B33F36" w:rsidRDefault="00055B04" w:rsidP="00055B04">
            <w:pPr>
              <w:pStyle w:val="TAL"/>
              <w:jc w:val="center"/>
            </w:pPr>
            <w:r w:rsidRPr="00B33F36">
              <w:t>UE</w:t>
            </w:r>
          </w:p>
        </w:tc>
        <w:tc>
          <w:tcPr>
            <w:tcW w:w="630" w:type="dxa"/>
          </w:tcPr>
          <w:p w14:paraId="35CF353B" w14:textId="77777777" w:rsidR="00055B04" w:rsidRPr="00B33F36" w:rsidRDefault="00055B04" w:rsidP="00055B04">
            <w:pPr>
              <w:pStyle w:val="TAL"/>
              <w:jc w:val="center"/>
            </w:pPr>
            <w:r w:rsidRPr="00B33F36">
              <w:t>No</w:t>
            </w:r>
          </w:p>
        </w:tc>
        <w:tc>
          <w:tcPr>
            <w:tcW w:w="990" w:type="dxa"/>
          </w:tcPr>
          <w:p w14:paraId="6939EB3A" w14:textId="77777777" w:rsidR="00055B04" w:rsidRPr="00B33F36" w:rsidRDefault="00055B04" w:rsidP="00055B04">
            <w:pPr>
              <w:pStyle w:val="TAL"/>
              <w:jc w:val="center"/>
            </w:pPr>
            <w:r w:rsidRPr="00B33F36">
              <w:t>No</w:t>
            </w:r>
          </w:p>
        </w:tc>
      </w:tr>
      <w:tr w:rsidR="00B33F36" w:rsidRPr="00B33F36" w14:paraId="09E0D388" w14:textId="77777777" w:rsidTr="00203C5F">
        <w:trPr>
          <w:cantSplit/>
        </w:trPr>
        <w:tc>
          <w:tcPr>
            <w:tcW w:w="7290" w:type="dxa"/>
          </w:tcPr>
          <w:p w14:paraId="5E90921C" w14:textId="77777777" w:rsidR="00055B04" w:rsidRPr="00B33F36" w:rsidRDefault="00055B04" w:rsidP="00055B04">
            <w:pPr>
              <w:pStyle w:val="TAL"/>
              <w:rPr>
                <w:b/>
                <w:i/>
              </w:rPr>
            </w:pPr>
            <w:r w:rsidRPr="00B33F36">
              <w:rPr>
                <w:b/>
                <w:i/>
              </w:rPr>
              <w:t>pdcp-DuplicationSplitSRB</w:t>
            </w:r>
          </w:p>
          <w:p w14:paraId="6B4233FB" w14:textId="77777777" w:rsidR="00055B04" w:rsidRPr="00B33F36" w:rsidRDefault="00055B04" w:rsidP="00055B04">
            <w:pPr>
              <w:pStyle w:val="TAL"/>
              <w:rPr>
                <w:noProof/>
              </w:rPr>
            </w:pPr>
            <w:r w:rsidRPr="00B33F36">
              <w:t>Indicates whether the UE supports PDCP duplication over split SRB1/2 as specified in TS 38.323 [16].</w:t>
            </w:r>
          </w:p>
        </w:tc>
        <w:tc>
          <w:tcPr>
            <w:tcW w:w="720" w:type="dxa"/>
          </w:tcPr>
          <w:p w14:paraId="65D10F08" w14:textId="77777777" w:rsidR="00055B04" w:rsidRPr="00B33F36" w:rsidRDefault="00055B04" w:rsidP="00055B04">
            <w:pPr>
              <w:pStyle w:val="TAL"/>
              <w:jc w:val="center"/>
            </w:pPr>
            <w:r w:rsidRPr="00B33F36">
              <w:t>UE</w:t>
            </w:r>
          </w:p>
        </w:tc>
        <w:tc>
          <w:tcPr>
            <w:tcW w:w="630" w:type="dxa"/>
          </w:tcPr>
          <w:p w14:paraId="203A80A6" w14:textId="77777777" w:rsidR="00055B04" w:rsidRPr="00B33F36" w:rsidRDefault="00055B04" w:rsidP="00055B04">
            <w:pPr>
              <w:pStyle w:val="TAL"/>
              <w:jc w:val="center"/>
            </w:pPr>
            <w:r w:rsidRPr="00B33F36">
              <w:t>No</w:t>
            </w:r>
          </w:p>
        </w:tc>
        <w:tc>
          <w:tcPr>
            <w:tcW w:w="990" w:type="dxa"/>
          </w:tcPr>
          <w:p w14:paraId="7F661281" w14:textId="77777777" w:rsidR="00055B04" w:rsidRPr="00B33F36" w:rsidRDefault="00055B04" w:rsidP="00055B04">
            <w:pPr>
              <w:pStyle w:val="TAL"/>
              <w:jc w:val="center"/>
            </w:pPr>
            <w:r w:rsidRPr="00B33F36">
              <w:t>No</w:t>
            </w:r>
          </w:p>
        </w:tc>
      </w:tr>
      <w:tr w:rsidR="00B33F36" w:rsidRPr="00B33F36" w14:paraId="05C64C08" w14:textId="77777777" w:rsidTr="00203C5F">
        <w:trPr>
          <w:cantSplit/>
        </w:trPr>
        <w:tc>
          <w:tcPr>
            <w:tcW w:w="7290" w:type="dxa"/>
          </w:tcPr>
          <w:p w14:paraId="111FB4D8" w14:textId="77777777" w:rsidR="00055B04" w:rsidRPr="00B33F36" w:rsidRDefault="00055B04" w:rsidP="00055B04">
            <w:pPr>
              <w:pStyle w:val="TAL"/>
              <w:rPr>
                <w:b/>
                <w:i/>
                <w:noProof/>
              </w:rPr>
            </w:pPr>
            <w:r w:rsidRPr="00B33F36">
              <w:rPr>
                <w:b/>
                <w:i/>
                <w:noProof/>
              </w:rPr>
              <w:t>pdcp-DuplicationSRB</w:t>
            </w:r>
          </w:p>
          <w:p w14:paraId="08696AEF" w14:textId="77777777" w:rsidR="00055B04" w:rsidRPr="00B33F36" w:rsidRDefault="00055B04" w:rsidP="00055B04">
            <w:pPr>
              <w:pStyle w:val="TAL"/>
              <w:rPr>
                <w:noProof/>
              </w:rPr>
            </w:pPr>
            <w:r w:rsidRPr="00B33F36">
              <w:rPr>
                <w:noProof/>
              </w:rPr>
              <w:t xml:space="preserve">Indicates whether the UE supports </w:t>
            </w:r>
            <w:r w:rsidR="00E23302" w:rsidRPr="00B33F36">
              <w:rPr>
                <w:noProof/>
              </w:rPr>
              <w:t xml:space="preserve">CA-based </w:t>
            </w:r>
            <w:r w:rsidRPr="00B33F36">
              <w:rPr>
                <w:noProof/>
              </w:rPr>
              <w:t xml:space="preserve">PDCP duplication over </w:t>
            </w:r>
            <w:r w:rsidR="00E23302" w:rsidRPr="00B33F36">
              <w:rPr>
                <w:noProof/>
              </w:rPr>
              <w:t>SRB1/2 and/or,</w:t>
            </w:r>
            <w:r w:rsidR="00E23302" w:rsidRPr="00B33F36">
              <w:t xml:space="preserve"> if </w:t>
            </w:r>
            <w:r w:rsidR="00C075C9" w:rsidRPr="00B33F36">
              <w:t>(NG)</w:t>
            </w:r>
            <w:r w:rsidR="00E23302" w:rsidRPr="00B33F36">
              <w:t>EN-DC is supported,</w:t>
            </w:r>
            <w:r w:rsidR="00E23302" w:rsidRPr="00B33F36">
              <w:rPr>
                <w:noProof/>
              </w:rPr>
              <w:t xml:space="preserve"> </w:t>
            </w:r>
            <w:r w:rsidRPr="00B33F36">
              <w:rPr>
                <w:noProof/>
              </w:rPr>
              <w:t>SRB3 as specified in TS 38.323 [16].</w:t>
            </w:r>
          </w:p>
        </w:tc>
        <w:tc>
          <w:tcPr>
            <w:tcW w:w="720" w:type="dxa"/>
          </w:tcPr>
          <w:p w14:paraId="4F380999" w14:textId="77777777" w:rsidR="00055B04" w:rsidRPr="00B33F36" w:rsidRDefault="00055B04" w:rsidP="00055B04">
            <w:pPr>
              <w:pStyle w:val="TAL"/>
              <w:jc w:val="center"/>
            </w:pPr>
            <w:r w:rsidRPr="00B33F36">
              <w:t>UE</w:t>
            </w:r>
          </w:p>
        </w:tc>
        <w:tc>
          <w:tcPr>
            <w:tcW w:w="630" w:type="dxa"/>
          </w:tcPr>
          <w:p w14:paraId="33D503F5" w14:textId="77777777" w:rsidR="00055B04" w:rsidRPr="00B33F36" w:rsidDel="00D7284E" w:rsidRDefault="00055B04" w:rsidP="00055B04">
            <w:pPr>
              <w:pStyle w:val="TAL"/>
              <w:jc w:val="center"/>
            </w:pPr>
            <w:r w:rsidRPr="00B33F36">
              <w:t>No</w:t>
            </w:r>
          </w:p>
        </w:tc>
        <w:tc>
          <w:tcPr>
            <w:tcW w:w="990" w:type="dxa"/>
          </w:tcPr>
          <w:p w14:paraId="0E058B86" w14:textId="77777777" w:rsidR="00055B04" w:rsidRPr="00B33F36" w:rsidRDefault="00055B04" w:rsidP="00055B04">
            <w:pPr>
              <w:pStyle w:val="TAL"/>
              <w:jc w:val="center"/>
            </w:pPr>
            <w:r w:rsidRPr="00B33F36">
              <w:t>No</w:t>
            </w:r>
          </w:p>
        </w:tc>
      </w:tr>
      <w:tr w:rsidR="00B33F36" w:rsidRPr="00B33F36" w14:paraId="0775FEF9" w14:textId="77777777" w:rsidTr="00203C5F">
        <w:trPr>
          <w:cantSplit/>
        </w:trPr>
        <w:tc>
          <w:tcPr>
            <w:tcW w:w="7290" w:type="dxa"/>
          </w:tcPr>
          <w:p w14:paraId="53F71681" w14:textId="77777777" w:rsidR="009E3627" w:rsidRPr="00B33F36" w:rsidRDefault="009E3627" w:rsidP="009E3627">
            <w:pPr>
              <w:pStyle w:val="TAL"/>
              <w:rPr>
                <w:b/>
                <w:i/>
              </w:rPr>
            </w:pPr>
            <w:r w:rsidRPr="00B33F36">
              <w:rPr>
                <w:b/>
                <w:i/>
              </w:rPr>
              <w:t>psi-BasedDiscard-r18</w:t>
            </w:r>
          </w:p>
          <w:p w14:paraId="4927371E" w14:textId="77777777" w:rsidR="009E3627" w:rsidRPr="00B33F36" w:rsidRDefault="009E3627" w:rsidP="009E3627">
            <w:pPr>
              <w:pStyle w:val="TAL"/>
              <w:rPr>
                <w:noProof/>
              </w:rPr>
            </w:pPr>
            <w:r w:rsidRPr="00B33F36">
              <w:rPr>
                <w:bCs/>
                <w:iCs/>
              </w:rPr>
              <w:t xml:space="preserve">Indicates whether the UEs supports </w:t>
            </w:r>
            <w:r w:rsidRPr="00B33F36">
              <w:rPr>
                <w:noProof/>
              </w:rPr>
              <w:t xml:space="preserve">PSI based discard (i.e. </w:t>
            </w:r>
            <w:r w:rsidRPr="00B33F36">
              <w:rPr>
                <w:i/>
                <w:iCs/>
                <w:noProof/>
              </w:rPr>
              <w:t>discardTimerForLowImportance-r18</w:t>
            </w:r>
            <w:r w:rsidRPr="00B33F36">
              <w:rPr>
                <w:noProof/>
              </w:rPr>
              <w:t xml:space="preserve"> configuration, as specified in TS 38.331 [9]).</w:t>
            </w:r>
          </w:p>
          <w:p w14:paraId="61BBEE2A" w14:textId="007A5517" w:rsidR="009E3627" w:rsidRPr="00B33F36" w:rsidRDefault="009E3627" w:rsidP="009E3627">
            <w:pPr>
              <w:pStyle w:val="TAL"/>
              <w:rPr>
                <w:b/>
                <w:i/>
                <w:noProof/>
              </w:rPr>
            </w:pPr>
            <w:r w:rsidRPr="00B33F36">
              <w:rPr>
                <w:noProof/>
              </w:rPr>
              <w:t xml:space="preserve">UE supporting </w:t>
            </w:r>
            <w:r w:rsidRPr="00B33F36">
              <w:rPr>
                <w:i/>
                <w:iCs/>
                <w:noProof/>
              </w:rPr>
              <w:t xml:space="preserve">psi-BasedDiscard-r18 </w:t>
            </w:r>
            <w:r w:rsidRPr="00B33F36">
              <w:rPr>
                <w:noProof/>
              </w:rPr>
              <w:t>shall also support the ability to identify PDU sets and PSI for UL XR traffic.</w:t>
            </w:r>
          </w:p>
        </w:tc>
        <w:tc>
          <w:tcPr>
            <w:tcW w:w="720" w:type="dxa"/>
          </w:tcPr>
          <w:p w14:paraId="01ACA718" w14:textId="701F0900" w:rsidR="009E3627" w:rsidRPr="00B33F36" w:rsidRDefault="009E3627" w:rsidP="009E3627">
            <w:pPr>
              <w:pStyle w:val="TAL"/>
              <w:jc w:val="center"/>
            </w:pPr>
            <w:r w:rsidRPr="00B33F36">
              <w:t>UE</w:t>
            </w:r>
          </w:p>
        </w:tc>
        <w:tc>
          <w:tcPr>
            <w:tcW w:w="630" w:type="dxa"/>
          </w:tcPr>
          <w:p w14:paraId="5792E210" w14:textId="71A9474C" w:rsidR="009E3627" w:rsidRPr="00B33F36" w:rsidRDefault="009E3627" w:rsidP="009E3627">
            <w:pPr>
              <w:pStyle w:val="TAL"/>
              <w:jc w:val="center"/>
            </w:pPr>
            <w:r w:rsidRPr="00B33F36">
              <w:t>No</w:t>
            </w:r>
          </w:p>
        </w:tc>
        <w:tc>
          <w:tcPr>
            <w:tcW w:w="990" w:type="dxa"/>
          </w:tcPr>
          <w:p w14:paraId="38F76F4F" w14:textId="0621358F" w:rsidR="009E3627" w:rsidRPr="00B33F36" w:rsidRDefault="009E3627" w:rsidP="009E3627">
            <w:pPr>
              <w:pStyle w:val="TAL"/>
              <w:jc w:val="center"/>
            </w:pPr>
            <w:r w:rsidRPr="00B33F36">
              <w:t>No</w:t>
            </w:r>
          </w:p>
        </w:tc>
      </w:tr>
      <w:tr w:rsidR="00B33F36" w:rsidRPr="00B33F36" w14:paraId="6E0D4530" w14:textId="77777777" w:rsidTr="00203C5F">
        <w:trPr>
          <w:cantSplit/>
        </w:trPr>
        <w:tc>
          <w:tcPr>
            <w:tcW w:w="7290" w:type="dxa"/>
          </w:tcPr>
          <w:p w14:paraId="235F72CD" w14:textId="77777777" w:rsidR="00C80C10" w:rsidRPr="00B33F36" w:rsidRDefault="00C80C10" w:rsidP="00EA306E">
            <w:pPr>
              <w:pStyle w:val="TAL"/>
              <w:rPr>
                <w:rFonts w:cs="Arial"/>
                <w:b/>
                <w:bCs/>
                <w:i/>
                <w:iCs/>
                <w:noProof/>
                <w:szCs w:val="18"/>
              </w:rPr>
            </w:pPr>
            <w:r w:rsidRPr="00B33F36">
              <w:rPr>
                <w:rFonts w:cs="Arial"/>
                <w:b/>
                <w:bCs/>
                <w:i/>
                <w:iCs/>
                <w:noProof/>
                <w:szCs w:val="18"/>
              </w:rPr>
              <w:t>shortSN</w:t>
            </w:r>
          </w:p>
          <w:p w14:paraId="1FC3D62D" w14:textId="322C93E3" w:rsidR="00C80C10" w:rsidRPr="00B33F36" w:rsidRDefault="00C80C10" w:rsidP="003D422D">
            <w:pPr>
              <w:pStyle w:val="TAL"/>
              <w:rPr>
                <w:rFonts w:cs="Arial"/>
                <w:b/>
                <w:bCs/>
                <w:i/>
                <w:iCs/>
                <w:szCs w:val="18"/>
              </w:rPr>
            </w:pPr>
            <w:r w:rsidRPr="00B33F36">
              <w:t>Indicates whether the UE supports 12 bit length of PDCP sequence number.</w:t>
            </w:r>
          </w:p>
        </w:tc>
        <w:tc>
          <w:tcPr>
            <w:tcW w:w="720" w:type="dxa"/>
          </w:tcPr>
          <w:p w14:paraId="36FC3C90" w14:textId="77777777" w:rsidR="00C80C10" w:rsidRPr="00B33F36" w:rsidRDefault="00C80C10" w:rsidP="00EA306E">
            <w:pPr>
              <w:pStyle w:val="TAL"/>
              <w:jc w:val="center"/>
              <w:rPr>
                <w:rFonts w:cs="Arial"/>
                <w:bCs/>
                <w:iCs/>
                <w:szCs w:val="18"/>
              </w:rPr>
            </w:pPr>
            <w:r w:rsidRPr="00B33F36">
              <w:rPr>
                <w:rFonts w:cs="Arial"/>
                <w:bCs/>
                <w:iCs/>
                <w:szCs w:val="18"/>
              </w:rPr>
              <w:t>UE</w:t>
            </w:r>
          </w:p>
        </w:tc>
        <w:tc>
          <w:tcPr>
            <w:tcW w:w="630" w:type="dxa"/>
          </w:tcPr>
          <w:p w14:paraId="05AC2D58" w14:textId="77777777" w:rsidR="00C80C10" w:rsidRPr="00B33F36" w:rsidRDefault="00C80C10" w:rsidP="00EA306E">
            <w:pPr>
              <w:pStyle w:val="TAL"/>
              <w:jc w:val="center"/>
              <w:rPr>
                <w:rFonts w:cs="Arial"/>
                <w:bCs/>
                <w:iCs/>
                <w:szCs w:val="18"/>
              </w:rPr>
            </w:pPr>
            <w:r w:rsidRPr="00B33F36">
              <w:rPr>
                <w:rFonts w:cs="Arial"/>
                <w:bCs/>
                <w:iCs/>
                <w:szCs w:val="18"/>
              </w:rPr>
              <w:t>Yes</w:t>
            </w:r>
          </w:p>
        </w:tc>
        <w:tc>
          <w:tcPr>
            <w:tcW w:w="990" w:type="dxa"/>
          </w:tcPr>
          <w:p w14:paraId="395431F5" w14:textId="77777777" w:rsidR="00C80C10" w:rsidRPr="00B33F36" w:rsidRDefault="00C80C10" w:rsidP="00EA306E">
            <w:pPr>
              <w:pStyle w:val="TAL"/>
              <w:jc w:val="center"/>
              <w:rPr>
                <w:rFonts w:cs="Arial"/>
                <w:bCs/>
                <w:iCs/>
                <w:szCs w:val="18"/>
              </w:rPr>
            </w:pPr>
            <w:r w:rsidRPr="00B33F36">
              <w:rPr>
                <w:rFonts w:cs="Arial"/>
                <w:bCs/>
                <w:iCs/>
                <w:szCs w:val="18"/>
              </w:rPr>
              <w:t>No</w:t>
            </w:r>
          </w:p>
        </w:tc>
      </w:tr>
      <w:tr w:rsidR="00B33F36" w:rsidRPr="00B33F36" w14:paraId="6EB8DA6B" w14:textId="77777777" w:rsidTr="00203C5F">
        <w:trPr>
          <w:cantSplit/>
        </w:trPr>
        <w:tc>
          <w:tcPr>
            <w:tcW w:w="7290" w:type="dxa"/>
          </w:tcPr>
          <w:p w14:paraId="0E2443B1" w14:textId="77777777" w:rsidR="00C80C10" w:rsidRPr="00B33F36" w:rsidRDefault="00C80C10" w:rsidP="00B145C6">
            <w:pPr>
              <w:pStyle w:val="TAL"/>
              <w:rPr>
                <w:b/>
                <w:i/>
                <w:noProof/>
              </w:rPr>
            </w:pPr>
            <w:r w:rsidRPr="00B33F36">
              <w:rPr>
                <w:b/>
                <w:i/>
                <w:noProof/>
              </w:rPr>
              <w:lastRenderedPageBreak/>
              <w:t>supportedROHC-Profiles</w:t>
            </w:r>
          </w:p>
          <w:p w14:paraId="20459D84" w14:textId="77777777" w:rsidR="00C80C10" w:rsidRPr="00B33F36" w:rsidRDefault="00C80C10" w:rsidP="00B145C6">
            <w:pPr>
              <w:pStyle w:val="TAL"/>
            </w:pPr>
            <w:r w:rsidRPr="00B33F36">
              <w:t>Defines which ROHC profiles from the list below are supported by the UE:</w:t>
            </w:r>
          </w:p>
          <w:p w14:paraId="29B89DFB" w14:textId="77777777" w:rsidR="00C80C10" w:rsidRPr="00B33F36" w:rsidRDefault="00C80C10" w:rsidP="00B145C6">
            <w:pPr>
              <w:pStyle w:val="TAL"/>
              <w:ind w:left="318"/>
            </w:pPr>
            <w:r w:rsidRPr="00B33F36">
              <w:t>-</w:t>
            </w:r>
            <w:r w:rsidRPr="00B33F36">
              <w:tab/>
              <w:t>0x0000 ROHC No compression (RFC 5795)</w:t>
            </w:r>
          </w:p>
          <w:p w14:paraId="2A917589" w14:textId="77777777" w:rsidR="00C80C10" w:rsidRPr="00B33F36" w:rsidRDefault="00C80C10" w:rsidP="00B145C6">
            <w:pPr>
              <w:pStyle w:val="TAL"/>
              <w:ind w:left="318"/>
            </w:pPr>
            <w:r w:rsidRPr="00B33F36">
              <w:t>-</w:t>
            </w:r>
            <w:r w:rsidRPr="00B33F36">
              <w:tab/>
              <w:t>0x0001 ROHC RTP/UDP/IP (RFC 3095, RFC 4815)</w:t>
            </w:r>
          </w:p>
          <w:p w14:paraId="2956C9F5" w14:textId="77777777" w:rsidR="00C80C10" w:rsidRPr="00B33F36" w:rsidRDefault="00C80C10" w:rsidP="00B145C6">
            <w:pPr>
              <w:pStyle w:val="TAL"/>
              <w:ind w:left="318"/>
            </w:pPr>
            <w:r w:rsidRPr="00B33F36">
              <w:t>-</w:t>
            </w:r>
            <w:r w:rsidRPr="00B33F36">
              <w:tab/>
              <w:t>0x0002 ROHC UDP/IP (RFC 3095, RFC 4815)</w:t>
            </w:r>
          </w:p>
          <w:p w14:paraId="018E96E5" w14:textId="77777777" w:rsidR="00C80C10" w:rsidRPr="00B33F36" w:rsidRDefault="00C80C10" w:rsidP="00B145C6">
            <w:pPr>
              <w:pStyle w:val="TAL"/>
              <w:ind w:left="318"/>
            </w:pPr>
            <w:r w:rsidRPr="00B33F36">
              <w:t>-</w:t>
            </w:r>
            <w:r w:rsidRPr="00B33F36">
              <w:tab/>
              <w:t>0x0003 ROHC ESP/IP (RFC 3095, RFC 4815)</w:t>
            </w:r>
          </w:p>
          <w:p w14:paraId="563F8F54" w14:textId="77777777" w:rsidR="00C80C10" w:rsidRPr="00B33F36" w:rsidRDefault="00C80C10" w:rsidP="00B145C6">
            <w:pPr>
              <w:pStyle w:val="TAL"/>
              <w:ind w:left="318"/>
            </w:pPr>
            <w:r w:rsidRPr="00B33F36">
              <w:t>-</w:t>
            </w:r>
            <w:r w:rsidRPr="00B33F36">
              <w:tab/>
              <w:t>0x0004 ROHC IP (RFC 3843, RFC 4815)</w:t>
            </w:r>
          </w:p>
          <w:p w14:paraId="5F6A75F0" w14:textId="77777777" w:rsidR="00C80C10" w:rsidRPr="00B33F36" w:rsidRDefault="00C80C10" w:rsidP="00B145C6">
            <w:pPr>
              <w:pStyle w:val="TAL"/>
              <w:ind w:left="318"/>
            </w:pPr>
            <w:r w:rsidRPr="00B33F36">
              <w:t>-</w:t>
            </w:r>
            <w:r w:rsidRPr="00B33F36">
              <w:tab/>
              <w:t>0x0006 ROHC TCP/IP (RFC 6846)</w:t>
            </w:r>
          </w:p>
          <w:p w14:paraId="123B5720" w14:textId="77777777" w:rsidR="00C80C10" w:rsidRPr="00B33F36" w:rsidRDefault="00B145C6" w:rsidP="00B145C6">
            <w:pPr>
              <w:pStyle w:val="TAL"/>
              <w:ind w:left="318"/>
            </w:pPr>
            <w:r w:rsidRPr="00B33F36">
              <w:t>-</w:t>
            </w:r>
            <w:r w:rsidR="00C80C10" w:rsidRPr="00B33F36">
              <w:tab/>
              <w:t>0x0101 ROHC RTP/UDP/IP (RFC 5225)</w:t>
            </w:r>
          </w:p>
          <w:p w14:paraId="098A1F6D" w14:textId="77777777" w:rsidR="00C80C10" w:rsidRPr="00B33F36" w:rsidRDefault="00C80C10" w:rsidP="00B145C6">
            <w:pPr>
              <w:pStyle w:val="TAL"/>
              <w:ind w:left="318"/>
            </w:pPr>
            <w:r w:rsidRPr="00B33F36">
              <w:t>-</w:t>
            </w:r>
            <w:r w:rsidRPr="00B33F36">
              <w:tab/>
              <w:t>0x0102 ROHC UDP/IP (RFC 5225)</w:t>
            </w:r>
          </w:p>
          <w:p w14:paraId="12E43FF0" w14:textId="77777777" w:rsidR="00C80C10" w:rsidRPr="00B33F36" w:rsidRDefault="00C80C10" w:rsidP="00B145C6">
            <w:pPr>
              <w:pStyle w:val="TAL"/>
              <w:ind w:left="318"/>
            </w:pPr>
            <w:r w:rsidRPr="00B33F36">
              <w:t>-</w:t>
            </w:r>
            <w:r w:rsidRPr="00B33F36">
              <w:tab/>
              <w:t>0x0103 ROHC ESP/IP (RFC 5225)</w:t>
            </w:r>
          </w:p>
          <w:p w14:paraId="59759B86" w14:textId="77777777" w:rsidR="00C80C10" w:rsidRPr="00B33F36" w:rsidRDefault="00C80C10" w:rsidP="00B145C6">
            <w:pPr>
              <w:pStyle w:val="TAL"/>
              <w:ind w:left="318"/>
            </w:pPr>
            <w:r w:rsidRPr="00B33F36">
              <w:t>-</w:t>
            </w:r>
            <w:r w:rsidRPr="00B33F36">
              <w:tab/>
              <w:t>0x0104 ROHC IP (RFC 5225)</w:t>
            </w:r>
          </w:p>
          <w:p w14:paraId="0FDC4C82" w14:textId="77777777" w:rsidR="000F0548" w:rsidRPr="00B33F36" w:rsidRDefault="00C80C10" w:rsidP="000F0548">
            <w:pPr>
              <w:pStyle w:val="TAL"/>
              <w:rPr>
                <w:rFonts w:eastAsia="SimSun"/>
              </w:rPr>
            </w:pPr>
            <w:r w:rsidRPr="00B33F36">
              <w:rPr>
                <w:rFonts w:eastAsia="SimSun"/>
              </w:rPr>
              <w:t>A UE that supports one or more of the listed ROHC profiles shall support ROHC profile 0x0000 ROHC uncompressed (RFC 5795).</w:t>
            </w:r>
          </w:p>
          <w:p w14:paraId="116FCF20" w14:textId="77777777" w:rsidR="00C80C10" w:rsidRPr="00B33F36" w:rsidRDefault="000F0548" w:rsidP="000F0548">
            <w:pPr>
              <w:pStyle w:val="TAL"/>
            </w:pPr>
            <w:r w:rsidRPr="00B33F36">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B33F36" w:rsidRDefault="00C80C10" w:rsidP="00055B04">
            <w:pPr>
              <w:pStyle w:val="TAL"/>
              <w:jc w:val="center"/>
            </w:pPr>
            <w:r w:rsidRPr="00B33F36">
              <w:t>UE</w:t>
            </w:r>
          </w:p>
        </w:tc>
        <w:tc>
          <w:tcPr>
            <w:tcW w:w="630" w:type="dxa"/>
          </w:tcPr>
          <w:p w14:paraId="39C7FFC0" w14:textId="77777777" w:rsidR="00C80C10" w:rsidRPr="00B33F36" w:rsidRDefault="00C80C10" w:rsidP="00055B04">
            <w:pPr>
              <w:pStyle w:val="TAL"/>
              <w:jc w:val="center"/>
            </w:pPr>
            <w:r w:rsidRPr="00B33F36">
              <w:t>No</w:t>
            </w:r>
          </w:p>
        </w:tc>
        <w:tc>
          <w:tcPr>
            <w:tcW w:w="990" w:type="dxa"/>
          </w:tcPr>
          <w:p w14:paraId="48AB4D14" w14:textId="77777777" w:rsidR="00C80C10" w:rsidRPr="00B33F36" w:rsidRDefault="00C80C10" w:rsidP="00055B04">
            <w:pPr>
              <w:pStyle w:val="TAL"/>
              <w:jc w:val="center"/>
            </w:pPr>
            <w:r w:rsidRPr="00B33F36">
              <w:t>No</w:t>
            </w:r>
          </w:p>
        </w:tc>
      </w:tr>
      <w:tr w:rsidR="00B33F36" w:rsidRPr="00B33F36" w14:paraId="2BD30963" w14:textId="77777777" w:rsidTr="00203C5F">
        <w:trPr>
          <w:cantSplit/>
        </w:trPr>
        <w:tc>
          <w:tcPr>
            <w:tcW w:w="7290" w:type="dxa"/>
          </w:tcPr>
          <w:p w14:paraId="3775FCC6" w14:textId="0C0D69B7" w:rsidR="00166B92" w:rsidRPr="00B33F36" w:rsidRDefault="00166B92" w:rsidP="00166B92">
            <w:pPr>
              <w:pStyle w:val="TAL"/>
              <w:rPr>
                <w:b/>
                <w:i/>
              </w:rPr>
            </w:pPr>
            <w:r w:rsidRPr="00B33F36">
              <w:rPr>
                <w:b/>
                <w:i/>
              </w:rPr>
              <w:t>supportOfPDU-SetDiscard-r18</w:t>
            </w:r>
          </w:p>
          <w:p w14:paraId="446F075B" w14:textId="77777777" w:rsidR="00166B92" w:rsidRPr="00B33F36" w:rsidRDefault="00166B92" w:rsidP="00166B92">
            <w:pPr>
              <w:pStyle w:val="TAL"/>
              <w:rPr>
                <w:bCs/>
                <w:iCs/>
              </w:rPr>
            </w:pPr>
            <w:r w:rsidRPr="00B33F36">
              <w:rPr>
                <w:bCs/>
                <w:iCs/>
              </w:rPr>
              <w:t xml:space="preserve">Indicates whether the UE supports PDU set based discard operation (i.e. </w:t>
            </w:r>
            <w:r w:rsidRPr="00B33F36">
              <w:rPr>
                <w:bCs/>
                <w:i/>
              </w:rPr>
              <w:t>pdu-SetDiscard-r18</w:t>
            </w:r>
            <w:r w:rsidRPr="00B33F36">
              <w:rPr>
                <w:bCs/>
                <w:iCs/>
              </w:rPr>
              <w:t xml:space="preserve"> configuration, as specified in TS 38.331 [9]).</w:t>
            </w:r>
          </w:p>
          <w:p w14:paraId="43D3DBE4" w14:textId="14E954E6" w:rsidR="00166B92" w:rsidRPr="00B33F36" w:rsidRDefault="00166B92" w:rsidP="00166B92">
            <w:pPr>
              <w:pStyle w:val="TAL"/>
              <w:rPr>
                <w:b/>
                <w:i/>
                <w:noProof/>
              </w:rPr>
            </w:pPr>
            <w:r w:rsidRPr="00B33F36">
              <w:rPr>
                <w:bCs/>
                <w:iCs/>
              </w:rPr>
              <w:t xml:space="preserve">UE supporting </w:t>
            </w:r>
            <w:r w:rsidR="00713CAD" w:rsidRPr="00B33F36">
              <w:rPr>
                <w:bCs/>
                <w:iCs/>
              </w:rPr>
              <w:t>this feature</w:t>
            </w:r>
            <w:r w:rsidRPr="00B33F36">
              <w:rPr>
                <w:bCs/>
                <w:iCs/>
              </w:rPr>
              <w:t xml:space="preserve"> shall also support the ability to identify PDU sets for UL XR traffic.</w:t>
            </w:r>
          </w:p>
        </w:tc>
        <w:tc>
          <w:tcPr>
            <w:tcW w:w="720" w:type="dxa"/>
          </w:tcPr>
          <w:p w14:paraId="31A794F1" w14:textId="4BE772BF" w:rsidR="00166B92" w:rsidRPr="00B33F36" w:rsidRDefault="00166B92" w:rsidP="00166B92">
            <w:pPr>
              <w:pStyle w:val="TAL"/>
              <w:jc w:val="center"/>
            </w:pPr>
            <w:r w:rsidRPr="00B33F36">
              <w:t>UE</w:t>
            </w:r>
          </w:p>
        </w:tc>
        <w:tc>
          <w:tcPr>
            <w:tcW w:w="630" w:type="dxa"/>
          </w:tcPr>
          <w:p w14:paraId="0509B699" w14:textId="0929F06B" w:rsidR="00166B92" w:rsidRPr="00B33F36" w:rsidRDefault="00166B92" w:rsidP="00166B92">
            <w:pPr>
              <w:pStyle w:val="TAL"/>
              <w:jc w:val="center"/>
            </w:pPr>
            <w:r w:rsidRPr="00B33F36">
              <w:t>No</w:t>
            </w:r>
          </w:p>
        </w:tc>
        <w:tc>
          <w:tcPr>
            <w:tcW w:w="990" w:type="dxa"/>
          </w:tcPr>
          <w:p w14:paraId="60AEC546" w14:textId="28F8E2FC" w:rsidR="00166B92" w:rsidRPr="00B33F36" w:rsidRDefault="00166B92" w:rsidP="00166B92">
            <w:pPr>
              <w:pStyle w:val="TAL"/>
              <w:jc w:val="center"/>
            </w:pPr>
            <w:r w:rsidRPr="00B33F36">
              <w:t>No</w:t>
            </w:r>
          </w:p>
        </w:tc>
      </w:tr>
      <w:tr w:rsidR="00B33F36" w:rsidRPr="00B33F36" w14:paraId="123DDAA8" w14:textId="77777777" w:rsidTr="00203C5F">
        <w:trPr>
          <w:cantSplit/>
        </w:trPr>
        <w:tc>
          <w:tcPr>
            <w:tcW w:w="7290" w:type="dxa"/>
          </w:tcPr>
          <w:p w14:paraId="1B27A88B" w14:textId="77777777" w:rsidR="00166B92" w:rsidRPr="00B33F36" w:rsidRDefault="00166B92" w:rsidP="00166B92">
            <w:pPr>
              <w:pStyle w:val="TAL"/>
              <w:rPr>
                <w:b/>
                <w:i/>
                <w:noProof/>
              </w:rPr>
            </w:pPr>
            <w:r w:rsidRPr="00B33F36">
              <w:rPr>
                <w:b/>
                <w:i/>
                <w:noProof/>
              </w:rPr>
              <w:t>supportOfSN-GapReport-r18</w:t>
            </w:r>
          </w:p>
          <w:p w14:paraId="1E31453C" w14:textId="566AB373" w:rsidR="00166B92" w:rsidRPr="00B33F36" w:rsidRDefault="00166B92" w:rsidP="00166B92">
            <w:pPr>
              <w:pStyle w:val="TAL"/>
              <w:rPr>
                <w:b/>
                <w:i/>
              </w:rPr>
            </w:pPr>
            <w:r w:rsidRPr="00B33F36">
              <w:rPr>
                <w:bCs/>
                <w:iCs/>
                <w:noProof/>
              </w:rPr>
              <w:t>Indicates whether the UE supports PDCP SN gap reporting as specified in TS 38.323 [16] and TS 38.331 [9].</w:t>
            </w:r>
          </w:p>
        </w:tc>
        <w:tc>
          <w:tcPr>
            <w:tcW w:w="720" w:type="dxa"/>
          </w:tcPr>
          <w:p w14:paraId="6339CF75" w14:textId="60B7BF16" w:rsidR="00166B92" w:rsidRPr="00B33F36" w:rsidRDefault="00166B92" w:rsidP="00166B92">
            <w:pPr>
              <w:pStyle w:val="TAL"/>
              <w:jc w:val="center"/>
            </w:pPr>
            <w:r w:rsidRPr="00B33F36">
              <w:t>UE</w:t>
            </w:r>
          </w:p>
        </w:tc>
        <w:tc>
          <w:tcPr>
            <w:tcW w:w="630" w:type="dxa"/>
          </w:tcPr>
          <w:p w14:paraId="3BD8B257" w14:textId="042A92CD" w:rsidR="00166B92" w:rsidRPr="00B33F36" w:rsidRDefault="00166B92" w:rsidP="00166B92">
            <w:pPr>
              <w:pStyle w:val="TAL"/>
              <w:jc w:val="center"/>
            </w:pPr>
            <w:r w:rsidRPr="00B33F36">
              <w:t>No</w:t>
            </w:r>
          </w:p>
        </w:tc>
        <w:tc>
          <w:tcPr>
            <w:tcW w:w="990" w:type="dxa"/>
          </w:tcPr>
          <w:p w14:paraId="033E9098" w14:textId="704E73D9" w:rsidR="00166B92" w:rsidRPr="00B33F36" w:rsidRDefault="00166B92" w:rsidP="00166B92">
            <w:pPr>
              <w:pStyle w:val="TAL"/>
              <w:jc w:val="center"/>
            </w:pPr>
            <w:r w:rsidRPr="00B33F36">
              <w:t>No</w:t>
            </w:r>
          </w:p>
        </w:tc>
      </w:tr>
      <w:tr w:rsidR="00B33F36" w:rsidRPr="00B33F36" w14:paraId="03469043" w14:textId="77777777" w:rsidTr="00203C5F">
        <w:trPr>
          <w:cantSplit/>
        </w:trPr>
        <w:tc>
          <w:tcPr>
            <w:tcW w:w="7290" w:type="dxa"/>
          </w:tcPr>
          <w:p w14:paraId="3B9C95DB" w14:textId="77777777" w:rsidR="006D24C2" w:rsidRPr="00B33F36" w:rsidRDefault="006D24C2" w:rsidP="008260E9">
            <w:pPr>
              <w:pStyle w:val="TAL"/>
              <w:rPr>
                <w:b/>
                <w:bCs/>
                <w:i/>
                <w:iCs/>
                <w:noProof/>
              </w:rPr>
            </w:pPr>
            <w:r w:rsidRPr="00B33F36">
              <w:rPr>
                <w:b/>
                <w:bCs/>
                <w:i/>
                <w:iCs/>
                <w:noProof/>
              </w:rPr>
              <w:t>udc</w:t>
            </w:r>
            <w:r w:rsidRPr="00B33F36">
              <w:rPr>
                <w:rFonts w:eastAsiaTheme="minorEastAsia"/>
                <w:b/>
                <w:bCs/>
                <w:i/>
                <w:iCs/>
                <w:noProof/>
                <w:lang w:eastAsia="zh-CN"/>
              </w:rPr>
              <w:t>-r17</w:t>
            </w:r>
          </w:p>
          <w:p w14:paraId="74928160" w14:textId="380A4102" w:rsidR="005A1C9C" w:rsidRPr="00B33F36" w:rsidRDefault="0004309E" w:rsidP="005A1C9C">
            <w:pPr>
              <w:pStyle w:val="TAL"/>
            </w:pPr>
            <w:r w:rsidRPr="00B33F36">
              <w:t>Indicates</w:t>
            </w:r>
            <w:r w:rsidR="006D24C2" w:rsidRPr="00B33F36">
              <w:t xml:space="preserve"> </w:t>
            </w:r>
            <w:r w:rsidR="006D24C2" w:rsidRPr="00B33F36">
              <w:rPr>
                <w:lang w:eastAsia="zh-CN"/>
              </w:rPr>
              <w:t>whether</w:t>
            </w:r>
            <w:r w:rsidR="006D24C2" w:rsidRPr="00B33F36">
              <w:rPr>
                <w:noProof/>
              </w:rPr>
              <w:t xml:space="preserve"> the UE supports the </w:t>
            </w:r>
            <w:r w:rsidR="006D24C2" w:rsidRPr="00B33F36">
              <w:rPr>
                <w:lang w:eastAsia="zh-CN"/>
              </w:rPr>
              <w:t>uplink data compression operation as specified in</w:t>
            </w:r>
            <w:r w:rsidR="006D24C2" w:rsidRPr="00B33F36">
              <w:rPr>
                <w:noProof/>
              </w:rPr>
              <w:t xml:space="preserve"> TS 3</w:t>
            </w:r>
            <w:r w:rsidR="006D24C2" w:rsidRPr="00B33F36">
              <w:rPr>
                <w:rFonts w:eastAsiaTheme="minorEastAsia"/>
                <w:noProof/>
                <w:lang w:eastAsia="zh-CN"/>
              </w:rPr>
              <w:t>8</w:t>
            </w:r>
            <w:r w:rsidR="006D24C2" w:rsidRPr="00B33F36">
              <w:rPr>
                <w:noProof/>
              </w:rPr>
              <w:t>.323 [</w:t>
            </w:r>
            <w:r w:rsidR="006D24C2" w:rsidRPr="00B33F36">
              <w:rPr>
                <w:rFonts w:eastAsiaTheme="minorEastAsia"/>
                <w:noProof/>
                <w:lang w:eastAsia="zh-CN"/>
              </w:rPr>
              <w:t>16</w:t>
            </w:r>
            <w:r w:rsidR="006D24C2" w:rsidRPr="00B33F36">
              <w:rPr>
                <w:noProof/>
              </w:rPr>
              <w:t>].</w:t>
            </w:r>
            <w:r w:rsidR="005A1C9C" w:rsidRPr="00B33F36">
              <w:t xml:space="preserve"> The capability signalling comprises of the following parameters:</w:t>
            </w:r>
          </w:p>
          <w:p w14:paraId="337A22C8" w14:textId="77777777" w:rsidR="005A1C9C" w:rsidRPr="00B33F36" w:rsidRDefault="005A1C9C" w:rsidP="005A1C9C">
            <w:pPr>
              <w:keepNext/>
              <w:keepLines/>
              <w:spacing w:after="0"/>
              <w:rPr>
                <w:rFonts w:ascii="Arial" w:hAnsi="Arial"/>
                <w:sz w:val="18"/>
                <w:lang w:eastAsia="zh-CN"/>
              </w:rPr>
            </w:pPr>
          </w:p>
          <w:p w14:paraId="6F952380" w14:textId="7C6CC390" w:rsidR="005A1C9C" w:rsidRPr="00B33F36" w:rsidRDefault="005A1C9C" w:rsidP="005A1C9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standardDictionary-r17</w:t>
            </w:r>
            <w:r w:rsidRPr="00B33F36">
              <w:rPr>
                <w:rFonts w:ascii="Arial" w:hAnsi="Arial" w:cs="Arial"/>
                <w:sz w:val="18"/>
                <w:szCs w:val="18"/>
              </w:rPr>
              <w:t xml:space="preserve"> </w:t>
            </w:r>
            <w:r w:rsidR="0004309E" w:rsidRPr="00B33F36">
              <w:rPr>
                <w:rFonts w:ascii="Arial" w:hAnsi="Arial" w:cs="Arial"/>
                <w:sz w:val="18"/>
                <w:szCs w:val="18"/>
              </w:rPr>
              <w:t>indicates</w:t>
            </w:r>
            <w:r w:rsidRPr="00B33F36">
              <w:rPr>
                <w:rFonts w:ascii="Arial" w:hAnsi="Arial" w:cs="Arial"/>
                <w:sz w:val="18"/>
                <w:szCs w:val="18"/>
              </w:rPr>
              <w:t xml:space="preserve"> whether the UE supports UL data compression with SIP static dictionary as defined in TS 38.323 [16].</w:t>
            </w:r>
          </w:p>
          <w:p w14:paraId="477FE554" w14:textId="73976358" w:rsidR="005A1C9C" w:rsidRPr="00B33F36" w:rsidRDefault="005A1C9C" w:rsidP="005A1C9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operatorDictionary-r17</w:t>
            </w:r>
            <w:r w:rsidRPr="00B33F36">
              <w:rPr>
                <w:rFonts w:ascii="Arial" w:hAnsi="Arial" w:cs="Arial"/>
                <w:sz w:val="18"/>
                <w:szCs w:val="18"/>
              </w:rPr>
              <w:t xml:space="preserve"> </w:t>
            </w:r>
            <w:r w:rsidR="0004309E" w:rsidRPr="00B33F36">
              <w:rPr>
                <w:rFonts w:ascii="Arial" w:hAnsi="Arial" w:cs="Arial"/>
                <w:sz w:val="18"/>
                <w:szCs w:val="18"/>
              </w:rPr>
              <w:t>indicates</w:t>
            </w:r>
            <w:r w:rsidRPr="00B33F36">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B33F36">
              <w:rPr>
                <w:rFonts w:ascii="Arial" w:hAnsi="Arial" w:cs="Arial"/>
                <w:i/>
                <w:iCs/>
                <w:sz w:val="18"/>
                <w:szCs w:val="18"/>
              </w:rPr>
              <w:t>versionOfDictionary-r17</w:t>
            </w:r>
            <w:r w:rsidRPr="00B33F36">
              <w:rPr>
                <w:rFonts w:ascii="Arial" w:hAnsi="Arial" w:cs="Arial"/>
                <w:sz w:val="18"/>
                <w:szCs w:val="18"/>
              </w:rPr>
              <w:t xml:space="preserve"> and </w:t>
            </w:r>
            <w:r w:rsidRPr="00B33F36">
              <w:rPr>
                <w:rFonts w:ascii="Arial" w:hAnsi="Arial" w:cs="Arial"/>
                <w:i/>
                <w:iCs/>
                <w:sz w:val="18"/>
                <w:szCs w:val="18"/>
              </w:rPr>
              <w:t>associatedPLMN-ID-r17</w:t>
            </w:r>
            <w:r w:rsidRPr="00B33F36">
              <w:rPr>
                <w:rFonts w:ascii="Arial" w:hAnsi="Arial" w:cs="Arial"/>
                <w:sz w:val="18"/>
                <w:szCs w:val="18"/>
              </w:rPr>
              <w:t xml:space="preserve"> of the stored operator defined dictionary as defined in TS 38.331 [9]. This parameter is not required to be present if the UE is in VPLMN. The </w:t>
            </w:r>
            <w:r w:rsidRPr="00B33F36">
              <w:rPr>
                <w:rFonts w:ascii="Arial" w:hAnsi="Arial" w:cs="Arial"/>
                <w:i/>
                <w:iCs/>
                <w:sz w:val="18"/>
                <w:szCs w:val="18"/>
              </w:rPr>
              <w:t>associatedPLMN-ID-r17</w:t>
            </w:r>
            <w:r w:rsidRPr="00B33F36">
              <w:rPr>
                <w:rFonts w:ascii="Arial" w:hAnsi="Arial" w:cs="Arial"/>
                <w:sz w:val="18"/>
                <w:szCs w:val="18"/>
              </w:rPr>
              <w:t xml:space="preserve"> is only associated to the operator defined dictionary which has no relationship with UE's HPLMN ID.</w:t>
            </w:r>
          </w:p>
          <w:p w14:paraId="108D9CDD" w14:textId="11CB26E0" w:rsidR="005A1C9C" w:rsidRPr="00B33F36" w:rsidRDefault="005A1C9C" w:rsidP="005A1C9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continueUDC-r17 </w:t>
            </w:r>
            <w:r w:rsidR="0004309E" w:rsidRPr="00B33F36">
              <w:rPr>
                <w:rFonts w:ascii="Arial" w:hAnsi="Arial" w:cs="Arial"/>
                <w:sz w:val="18"/>
                <w:szCs w:val="18"/>
              </w:rPr>
              <w:t>indicates</w:t>
            </w:r>
            <w:r w:rsidRPr="00B33F36">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B33F36" w:rsidRDefault="005A1C9C" w:rsidP="005A1C9C">
            <w:pPr>
              <w:pStyle w:val="B1"/>
              <w:rPr>
                <w:rFonts w:ascii="Arial" w:eastAsiaTheme="minorEastAsia"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supportOfBufferSize-r17 </w:t>
            </w:r>
            <w:r w:rsidR="0004309E" w:rsidRPr="00B33F36">
              <w:rPr>
                <w:rFonts w:ascii="Arial" w:hAnsi="Arial" w:cs="Arial"/>
                <w:sz w:val="18"/>
                <w:szCs w:val="18"/>
              </w:rPr>
              <w:t>indicates</w:t>
            </w:r>
            <w:r w:rsidRPr="00B33F36">
              <w:t xml:space="preserve"> </w:t>
            </w:r>
            <w:r w:rsidRPr="00B33F36">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B33F36" w:rsidRDefault="006D24C2" w:rsidP="006D24C2">
            <w:pPr>
              <w:pStyle w:val="TAL"/>
              <w:rPr>
                <w:b/>
                <w:i/>
                <w:noProof/>
              </w:rPr>
            </w:pPr>
            <w:r w:rsidRPr="00B33F36">
              <w:rPr>
                <w:noProof/>
              </w:rPr>
              <w:t xml:space="preserve">A UE that supports the uplink data compression operation shall support </w:t>
            </w:r>
            <w:r w:rsidR="005A1C9C" w:rsidRPr="00B33F36">
              <w:t>2048</w:t>
            </w:r>
            <w:r w:rsidRPr="00B33F36">
              <w:rPr>
                <w:noProof/>
              </w:rPr>
              <w:t xml:space="preserve"> bytes for compression buffer per UDC DRB and support up to </w:t>
            </w:r>
            <w:r w:rsidRPr="00B33F36">
              <w:rPr>
                <w:noProof/>
                <w:lang w:eastAsia="zh-CN"/>
              </w:rPr>
              <w:t>2</w:t>
            </w:r>
            <w:r w:rsidRPr="00B33F36">
              <w:rPr>
                <w:noProof/>
              </w:rPr>
              <w:t xml:space="preserve"> UDC DRBs.</w:t>
            </w:r>
          </w:p>
        </w:tc>
        <w:tc>
          <w:tcPr>
            <w:tcW w:w="720" w:type="dxa"/>
          </w:tcPr>
          <w:p w14:paraId="2D7051EA" w14:textId="04C66D0C" w:rsidR="006D24C2" w:rsidRPr="00B33F36" w:rsidRDefault="006D24C2" w:rsidP="006D24C2">
            <w:pPr>
              <w:pStyle w:val="TAL"/>
              <w:jc w:val="center"/>
            </w:pPr>
            <w:r w:rsidRPr="00B33F36">
              <w:rPr>
                <w:lang w:eastAsia="zh-CN"/>
              </w:rPr>
              <w:t>UE</w:t>
            </w:r>
          </w:p>
        </w:tc>
        <w:tc>
          <w:tcPr>
            <w:tcW w:w="630" w:type="dxa"/>
          </w:tcPr>
          <w:p w14:paraId="49034557" w14:textId="4B521B28" w:rsidR="006D24C2" w:rsidRPr="00B33F36" w:rsidRDefault="006D24C2" w:rsidP="006D24C2">
            <w:pPr>
              <w:pStyle w:val="TAL"/>
              <w:jc w:val="center"/>
            </w:pPr>
            <w:r w:rsidRPr="00B33F36">
              <w:rPr>
                <w:lang w:eastAsia="zh-CN"/>
              </w:rPr>
              <w:t>No</w:t>
            </w:r>
          </w:p>
        </w:tc>
        <w:tc>
          <w:tcPr>
            <w:tcW w:w="990" w:type="dxa"/>
          </w:tcPr>
          <w:p w14:paraId="1D87F173" w14:textId="27E8B768" w:rsidR="006D24C2" w:rsidRPr="00B33F36" w:rsidRDefault="006D24C2" w:rsidP="006D24C2">
            <w:pPr>
              <w:pStyle w:val="TAL"/>
              <w:jc w:val="center"/>
            </w:pPr>
            <w:r w:rsidRPr="00B33F36">
              <w:rPr>
                <w:lang w:eastAsia="zh-CN"/>
              </w:rPr>
              <w:t>No</w:t>
            </w:r>
          </w:p>
        </w:tc>
      </w:tr>
      <w:tr w:rsidR="00F27023" w:rsidRPr="00B33F36" w14:paraId="5D4D131E" w14:textId="77777777" w:rsidTr="00203C5F">
        <w:trPr>
          <w:cantSplit/>
        </w:trPr>
        <w:tc>
          <w:tcPr>
            <w:tcW w:w="7290" w:type="dxa"/>
          </w:tcPr>
          <w:p w14:paraId="44A03920" w14:textId="77777777" w:rsidR="00C80C10" w:rsidRPr="00B33F36" w:rsidRDefault="00C80C10" w:rsidP="00EA306E">
            <w:pPr>
              <w:pStyle w:val="TAL"/>
              <w:rPr>
                <w:rFonts w:cs="Arial"/>
                <w:b/>
                <w:bCs/>
                <w:i/>
                <w:iCs/>
                <w:noProof/>
                <w:szCs w:val="18"/>
              </w:rPr>
            </w:pPr>
            <w:r w:rsidRPr="00B33F36">
              <w:rPr>
                <w:rFonts w:cs="Arial"/>
                <w:b/>
                <w:bCs/>
                <w:i/>
                <w:iCs/>
                <w:noProof/>
                <w:szCs w:val="18"/>
              </w:rPr>
              <w:t>uplinkOnlyROHC-Profiles</w:t>
            </w:r>
          </w:p>
          <w:p w14:paraId="51BC5D03" w14:textId="77777777" w:rsidR="00C80C10" w:rsidRPr="00B33F36" w:rsidRDefault="00C80C10" w:rsidP="00EA306E">
            <w:pPr>
              <w:spacing w:after="60"/>
              <w:rPr>
                <w:rFonts w:ascii="Arial" w:eastAsia="SimSun" w:hAnsi="Arial" w:cs="Arial"/>
                <w:noProof/>
                <w:sz w:val="18"/>
                <w:szCs w:val="18"/>
              </w:rPr>
            </w:pPr>
            <w:r w:rsidRPr="00B33F36">
              <w:rPr>
                <w:rFonts w:ascii="Arial" w:eastAsia="SimSun" w:hAnsi="Arial" w:cs="Arial"/>
                <w:noProof/>
                <w:sz w:val="18"/>
                <w:szCs w:val="18"/>
              </w:rPr>
              <w:t xml:space="preserve">Indicates </w:t>
            </w:r>
            <w:r w:rsidR="00BD67F9" w:rsidRPr="00B33F36">
              <w:rPr>
                <w:rFonts w:ascii="Arial" w:eastAsia="SimSun" w:hAnsi="Arial" w:cs="Arial"/>
                <w:noProof/>
                <w:sz w:val="18"/>
                <w:szCs w:val="18"/>
              </w:rPr>
              <w:t xml:space="preserve">the </w:t>
            </w:r>
            <w:r w:rsidRPr="00B33F36">
              <w:rPr>
                <w:rFonts w:ascii="Arial" w:eastAsia="SimSun" w:hAnsi="Arial" w:cs="Arial"/>
                <w:noProof/>
                <w:sz w:val="18"/>
                <w:szCs w:val="18"/>
              </w:rPr>
              <w:t xml:space="preserve">ROHC profile(s) </w:t>
            </w:r>
            <w:r w:rsidR="00BD67F9" w:rsidRPr="00B33F36">
              <w:rPr>
                <w:rFonts w:ascii="Arial" w:eastAsia="SimSun" w:hAnsi="Arial" w:cs="Arial"/>
                <w:noProof/>
                <w:sz w:val="18"/>
                <w:szCs w:val="18"/>
              </w:rPr>
              <w:t>that</w:t>
            </w:r>
            <w:r w:rsidRPr="00B33F36">
              <w:rPr>
                <w:rFonts w:ascii="Arial" w:eastAsia="SimSun" w:hAnsi="Arial" w:cs="Arial"/>
                <w:noProof/>
                <w:sz w:val="18"/>
                <w:szCs w:val="18"/>
              </w:rPr>
              <w:t xml:space="preserve"> are supported in uplink-only ROHC operation by the UE.</w:t>
            </w:r>
          </w:p>
          <w:p w14:paraId="42491481" w14:textId="77777777" w:rsidR="00C80C10" w:rsidRPr="00B33F36" w:rsidRDefault="00C80C10" w:rsidP="00EA306E">
            <w:pPr>
              <w:tabs>
                <w:tab w:val="left" w:pos="720"/>
              </w:tabs>
              <w:spacing w:after="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0x0006 ROHC TCP (RFC 6846)</w:t>
            </w:r>
          </w:p>
          <w:p w14:paraId="08A47F98" w14:textId="77777777" w:rsidR="00C80C10" w:rsidRPr="00B33F36" w:rsidRDefault="00C80C10" w:rsidP="00EA306E">
            <w:pPr>
              <w:pStyle w:val="TAL"/>
              <w:rPr>
                <w:rFonts w:cs="Arial"/>
                <w:b/>
                <w:bCs/>
                <w:i/>
                <w:iCs/>
                <w:szCs w:val="18"/>
              </w:rPr>
            </w:pPr>
            <w:r w:rsidRPr="00B33F36">
              <w:rPr>
                <w:rFonts w:cs="Arial"/>
                <w:szCs w:val="18"/>
              </w:rPr>
              <w:t>A UE that supports uplink-only ROHC profile(s) shall support ROHC profile 0x0000 ROHC uncompressed (RFC 5795).</w:t>
            </w:r>
          </w:p>
        </w:tc>
        <w:tc>
          <w:tcPr>
            <w:tcW w:w="720" w:type="dxa"/>
          </w:tcPr>
          <w:p w14:paraId="29BF9ED2" w14:textId="77777777" w:rsidR="00C80C10" w:rsidRPr="00B33F36" w:rsidRDefault="00C80C10" w:rsidP="00EA306E">
            <w:pPr>
              <w:pStyle w:val="TAL"/>
              <w:jc w:val="center"/>
              <w:rPr>
                <w:rFonts w:cs="Arial"/>
                <w:bCs/>
                <w:iCs/>
                <w:szCs w:val="18"/>
              </w:rPr>
            </w:pPr>
            <w:r w:rsidRPr="00B33F36">
              <w:rPr>
                <w:rFonts w:cs="Arial"/>
                <w:bCs/>
                <w:iCs/>
                <w:szCs w:val="18"/>
              </w:rPr>
              <w:t>UE</w:t>
            </w:r>
          </w:p>
        </w:tc>
        <w:tc>
          <w:tcPr>
            <w:tcW w:w="630" w:type="dxa"/>
          </w:tcPr>
          <w:p w14:paraId="373CA566" w14:textId="77777777" w:rsidR="00C80C10" w:rsidRPr="00B33F36" w:rsidRDefault="00C80C10" w:rsidP="00EA306E">
            <w:pPr>
              <w:pStyle w:val="TAL"/>
              <w:jc w:val="center"/>
              <w:rPr>
                <w:rFonts w:cs="Arial"/>
                <w:bCs/>
                <w:iCs/>
                <w:szCs w:val="18"/>
              </w:rPr>
            </w:pPr>
            <w:r w:rsidRPr="00B33F36">
              <w:rPr>
                <w:rFonts w:cs="Arial"/>
                <w:bCs/>
                <w:iCs/>
                <w:szCs w:val="18"/>
              </w:rPr>
              <w:t>No</w:t>
            </w:r>
          </w:p>
        </w:tc>
        <w:tc>
          <w:tcPr>
            <w:tcW w:w="990" w:type="dxa"/>
          </w:tcPr>
          <w:p w14:paraId="2CA1FBFE" w14:textId="77777777" w:rsidR="00C80C10" w:rsidRPr="00B33F36" w:rsidRDefault="00C80C10" w:rsidP="00EA306E">
            <w:pPr>
              <w:pStyle w:val="TAL"/>
              <w:jc w:val="center"/>
              <w:rPr>
                <w:rFonts w:cs="Arial"/>
                <w:bCs/>
                <w:iCs/>
                <w:szCs w:val="18"/>
              </w:rPr>
            </w:pPr>
            <w:r w:rsidRPr="00B33F36">
              <w:rPr>
                <w:rFonts w:cs="Arial"/>
                <w:bCs/>
                <w:iCs/>
                <w:szCs w:val="18"/>
              </w:rPr>
              <w:t>No</w:t>
            </w:r>
          </w:p>
        </w:tc>
      </w:tr>
    </w:tbl>
    <w:p w14:paraId="70E3498D" w14:textId="77777777" w:rsidR="00C80C10" w:rsidRPr="00B33F36" w:rsidRDefault="00C80C10" w:rsidP="00C80C10"/>
    <w:p w14:paraId="5A899664" w14:textId="77777777" w:rsidR="0009665E" w:rsidRPr="00B33F36" w:rsidRDefault="0009665E" w:rsidP="00C80C10">
      <w:pPr>
        <w:pStyle w:val="Heading3"/>
      </w:pPr>
      <w:bookmarkStart w:id="189" w:name="_Toc12750890"/>
      <w:bookmarkStart w:id="190" w:name="_Toc29382254"/>
      <w:bookmarkStart w:id="191" w:name="_Toc37093371"/>
      <w:bookmarkStart w:id="192" w:name="_Toc37238647"/>
      <w:bookmarkStart w:id="193" w:name="_Toc37238761"/>
      <w:bookmarkStart w:id="194" w:name="_Toc46488656"/>
      <w:bookmarkStart w:id="195" w:name="_Toc52574077"/>
      <w:bookmarkStart w:id="196" w:name="_Toc52574163"/>
      <w:bookmarkStart w:id="197" w:name="_Toc185544375"/>
      <w:r w:rsidRPr="00B33F36">
        <w:lastRenderedPageBreak/>
        <w:t>4.</w:t>
      </w:r>
      <w:r w:rsidR="00C80C10" w:rsidRPr="00B33F36">
        <w:t>2.</w:t>
      </w:r>
      <w:r w:rsidR="00D06DBF" w:rsidRPr="00B33F36">
        <w:t>5</w:t>
      </w:r>
      <w:r w:rsidRPr="00B33F36">
        <w:tab/>
        <w:t>RLC parameters</w:t>
      </w:r>
      <w:bookmarkEnd w:id="189"/>
      <w:bookmarkEnd w:id="190"/>
      <w:bookmarkEnd w:id="191"/>
      <w:bookmarkEnd w:id="192"/>
      <w:bookmarkEnd w:id="193"/>
      <w:bookmarkEnd w:id="194"/>
      <w:bookmarkEnd w:id="195"/>
      <w:bookmarkEnd w:id="196"/>
      <w:bookmarkEnd w:id="19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3F36" w:rsidRPr="00B33F36" w14:paraId="113DFD4F" w14:textId="77777777" w:rsidTr="00203C5F">
        <w:trPr>
          <w:cantSplit/>
        </w:trPr>
        <w:tc>
          <w:tcPr>
            <w:tcW w:w="7290" w:type="dxa"/>
          </w:tcPr>
          <w:p w14:paraId="6B5B5105" w14:textId="77777777" w:rsidR="00C80C10" w:rsidRPr="00B33F36" w:rsidRDefault="00C80C10" w:rsidP="00EA306E">
            <w:pPr>
              <w:pStyle w:val="TAH"/>
              <w:rPr>
                <w:rFonts w:cs="Arial"/>
                <w:szCs w:val="18"/>
              </w:rPr>
            </w:pPr>
            <w:r w:rsidRPr="00B33F36">
              <w:rPr>
                <w:rFonts w:cs="Arial"/>
                <w:szCs w:val="18"/>
              </w:rPr>
              <w:t>Definitions for parameters</w:t>
            </w:r>
          </w:p>
        </w:tc>
        <w:tc>
          <w:tcPr>
            <w:tcW w:w="720" w:type="dxa"/>
          </w:tcPr>
          <w:p w14:paraId="29400CBA" w14:textId="77777777" w:rsidR="00C80C10" w:rsidRPr="00B33F36" w:rsidRDefault="00C80C10" w:rsidP="00EA306E">
            <w:pPr>
              <w:pStyle w:val="TAH"/>
              <w:rPr>
                <w:rFonts w:cs="Arial"/>
                <w:szCs w:val="18"/>
              </w:rPr>
            </w:pPr>
            <w:r w:rsidRPr="00B33F36">
              <w:rPr>
                <w:rFonts w:cs="Arial"/>
                <w:szCs w:val="18"/>
              </w:rPr>
              <w:t>Per</w:t>
            </w:r>
          </w:p>
        </w:tc>
        <w:tc>
          <w:tcPr>
            <w:tcW w:w="630" w:type="dxa"/>
          </w:tcPr>
          <w:p w14:paraId="1935023B" w14:textId="77777777" w:rsidR="00C80C10" w:rsidRPr="00B33F36" w:rsidRDefault="00C80C10" w:rsidP="00EA306E">
            <w:pPr>
              <w:pStyle w:val="TAH"/>
              <w:rPr>
                <w:rFonts w:cs="Arial"/>
                <w:szCs w:val="18"/>
              </w:rPr>
            </w:pPr>
            <w:r w:rsidRPr="00B33F36">
              <w:rPr>
                <w:rFonts w:cs="Arial"/>
                <w:szCs w:val="18"/>
              </w:rPr>
              <w:t>M</w:t>
            </w:r>
          </w:p>
        </w:tc>
        <w:tc>
          <w:tcPr>
            <w:tcW w:w="990" w:type="dxa"/>
          </w:tcPr>
          <w:p w14:paraId="21A34FED" w14:textId="77777777" w:rsidR="00C80C10" w:rsidRPr="00B33F36" w:rsidRDefault="00C80C10" w:rsidP="00EA306E">
            <w:pPr>
              <w:pStyle w:val="TAH"/>
              <w:rPr>
                <w:rFonts w:cs="Arial"/>
                <w:szCs w:val="18"/>
              </w:rPr>
            </w:pPr>
            <w:r w:rsidRPr="00B33F36">
              <w:rPr>
                <w:rFonts w:cs="Arial"/>
                <w:szCs w:val="18"/>
              </w:rPr>
              <w:t xml:space="preserve">FDD-TDD </w:t>
            </w:r>
            <w:r w:rsidR="00934F57" w:rsidRPr="00B33F36">
              <w:rPr>
                <w:rFonts w:cs="Arial"/>
                <w:szCs w:val="18"/>
              </w:rPr>
              <w:t>DIFF</w:t>
            </w:r>
          </w:p>
        </w:tc>
      </w:tr>
      <w:tr w:rsidR="00B33F36" w:rsidRPr="00B33F36" w14:paraId="5E1BE729" w14:textId="77777777" w:rsidTr="00EA306E">
        <w:trPr>
          <w:cantSplit/>
        </w:trPr>
        <w:tc>
          <w:tcPr>
            <w:tcW w:w="7290" w:type="dxa"/>
          </w:tcPr>
          <w:p w14:paraId="122B7ABF" w14:textId="77777777" w:rsidR="00C80C10" w:rsidRPr="00B33F36" w:rsidRDefault="00C80C10" w:rsidP="00EA306E">
            <w:pPr>
              <w:pStyle w:val="TAL"/>
              <w:rPr>
                <w:rFonts w:cs="Arial"/>
                <w:b/>
                <w:bCs/>
                <w:i/>
                <w:iCs/>
                <w:szCs w:val="18"/>
              </w:rPr>
            </w:pPr>
            <w:r w:rsidRPr="00B33F36">
              <w:rPr>
                <w:rFonts w:cs="Arial"/>
                <w:b/>
                <w:bCs/>
                <w:i/>
                <w:iCs/>
                <w:szCs w:val="18"/>
              </w:rPr>
              <w:t>am-WithShortSN</w:t>
            </w:r>
          </w:p>
          <w:p w14:paraId="2910A9F6" w14:textId="5A9DF102" w:rsidR="00C80C10" w:rsidRPr="00B33F36" w:rsidRDefault="00C80C10" w:rsidP="003D422D">
            <w:pPr>
              <w:pStyle w:val="TAL"/>
              <w:rPr>
                <w:rFonts w:cs="Arial"/>
                <w:bCs/>
                <w:i/>
                <w:iCs/>
                <w:szCs w:val="18"/>
              </w:rPr>
            </w:pPr>
            <w:r w:rsidRPr="00B33F36">
              <w:t xml:space="preserve">Indicates whether the UE supports AM </w:t>
            </w:r>
            <w:r w:rsidR="00C646AB" w:rsidRPr="00B33F36">
              <w:t xml:space="preserve">DRB </w:t>
            </w:r>
            <w:r w:rsidRPr="00B33F36">
              <w:t>with 12 bit length of RLC sequence number.</w:t>
            </w:r>
          </w:p>
        </w:tc>
        <w:tc>
          <w:tcPr>
            <w:tcW w:w="720" w:type="dxa"/>
          </w:tcPr>
          <w:p w14:paraId="7F54FB29" w14:textId="77777777" w:rsidR="00C80C10" w:rsidRPr="00B33F36" w:rsidRDefault="00C80C10" w:rsidP="00EA306E">
            <w:pPr>
              <w:pStyle w:val="TAL"/>
              <w:jc w:val="center"/>
              <w:rPr>
                <w:rFonts w:cs="Arial"/>
                <w:bCs/>
                <w:iCs/>
                <w:szCs w:val="18"/>
              </w:rPr>
            </w:pPr>
            <w:r w:rsidRPr="00B33F36">
              <w:rPr>
                <w:rFonts w:cs="Arial"/>
                <w:bCs/>
                <w:iCs/>
                <w:szCs w:val="18"/>
              </w:rPr>
              <w:t>UE</w:t>
            </w:r>
          </w:p>
        </w:tc>
        <w:tc>
          <w:tcPr>
            <w:tcW w:w="630" w:type="dxa"/>
          </w:tcPr>
          <w:p w14:paraId="7A3447F5" w14:textId="77777777" w:rsidR="00C80C10" w:rsidRPr="00B33F36" w:rsidRDefault="00C80C10" w:rsidP="00EA306E">
            <w:pPr>
              <w:pStyle w:val="TAL"/>
              <w:jc w:val="center"/>
              <w:rPr>
                <w:rFonts w:cs="Arial"/>
                <w:bCs/>
                <w:iCs/>
                <w:szCs w:val="18"/>
              </w:rPr>
            </w:pPr>
            <w:r w:rsidRPr="00B33F36">
              <w:rPr>
                <w:rFonts w:cs="Arial"/>
                <w:bCs/>
                <w:iCs/>
                <w:szCs w:val="18"/>
              </w:rPr>
              <w:t>Yes</w:t>
            </w:r>
          </w:p>
        </w:tc>
        <w:tc>
          <w:tcPr>
            <w:tcW w:w="990" w:type="dxa"/>
          </w:tcPr>
          <w:p w14:paraId="42B969C8" w14:textId="77777777" w:rsidR="00C80C10" w:rsidRPr="00B33F36" w:rsidRDefault="00C80C10" w:rsidP="00EA306E">
            <w:pPr>
              <w:pStyle w:val="TAL"/>
              <w:jc w:val="center"/>
              <w:rPr>
                <w:rFonts w:cs="Arial"/>
                <w:bCs/>
                <w:iCs/>
                <w:szCs w:val="18"/>
              </w:rPr>
            </w:pPr>
            <w:r w:rsidRPr="00B33F36">
              <w:rPr>
                <w:rFonts w:cs="Arial"/>
                <w:bCs/>
                <w:iCs/>
                <w:szCs w:val="18"/>
              </w:rPr>
              <w:t>No</w:t>
            </w:r>
          </w:p>
        </w:tc>
      </w:tr>
      <w:tr w:rsidR="00B33F36" w:rsidRPr="00B33F36" w14:paraId="1241122F" w14:textId="77777777" w:rsidTr="00EA306E">
        <w:trPr>
          <w:cantSplit/>
        </w:trPr>
        <w:tc>
          <w:tcPr>
            <w:tcW w:w="7290" w:type="dxa"/>
          </w:tcPr>
          <w:p w14:paraId="6F7FF100" w14:textId="77777777" w:rsidR="00071325" w:rsidRPr="00B33F36" w:rsidRDefault="00071325" w:rsidP="00071325">
            <w:pPr>
              <w:pStyle w:val="TAL"/>
              <w:rPr>
                <w:rFonts w:cs="Arial"/>
                <w:b/>
                <w:bCs/>
                <w:i/>
                <w:iCs/>
                <w:szCs w:val="18"/>
              </w:rPr>
            </w:pPr>
            <w:r w:rsidRPr="00B33F36">
              <w:rPr>
                <w:rFonts w:cs="Arial"/>
                <w:b/>
                <w:bCs/>
                <w:i/>
                <w:iCs/>
                <w:szCs w:val="18"/>
              </w:rPr>
              <w:t>extendedT-PollRetransmit-r16</w:t>
            </w:r>
          </w:p>
          <w:p w14:paraId="1A4D766D" w14:textId="3C6DDF81" w:rsidR="00071325" w:rsidRPr="00B33F36" w:rsidRDefault="00071325" w:rsidP="00071325">
            <w:pPr>
              <w:pStyle w:val="TAL"/>
              <w:rPr>
                <w:rFonts w:cs="Arial"/>
                <w:b/>
                <w:bCs/>
                <w:i/>
                <w:iCs/>
                <w:szCs w:val="18"/>
              </w:rPr>
            </w:pPr>
            <w:r w:rsidRPr="00B33F36">
              <w:rPr>
                <w:lang w:eastAsia="zh-CN"/>
              </w:rPr>
              <w:t xml:space="preserve">Indicates whether the UE supports the additional values of </w:t>
            </w:r>
            <w:r w:rsidRPr="00B33F36">
              <w:rPr>
                <w:i/>
                <w:iCs/>
                <w:lang w:eastAsia="zh-CN"/>
              </w:rPr>
              <w:t>T-PollRetransmit timer</w:t>
            </w:r>
            <w:r w:rsidRPr="00B33F36">
              <w:rPr>
                <w:lang w:eastAsia="zh-CN"/>
              </w:rPr>
              <w:t>. The supported additional values are 1ms, 2ms, 3ms and 4ms, as specified in TS 38.331 [</w:t>
            </w:r>
            <w:r w:rsidR="00CF617A" w:rsidRPr="00B33F36">
              <w:rPr>
                <w:lang w:eastAsia="zh-CN"/>
              </w:rPr>
              <w:t>9</w:t>
            </w:r>
            <w:r w:rsidRPr="00B33F36">
              <w:rPr>
                <w:lang w:eastAsia="zh-CN"/>
              </w:rPr>
              <w:t>].</w:t>
            </w:r>
          </w:p>
        </w:tc>
        <w:tc>
          <w:tcPr>
            <w:tcW w:w="720" w:type="dxa"/>
          </w:tcPr>
          <w:p w14:paraId="28C4FCF4" w14:textId="77777777" w:rsidR="00071325" w:rsidRPr="00B33F36" w:rsidRDefault="00071325" w:rsidP="00071325">
            <w:pPr>
              <w:pStyle w:val="TAL"/>
              <w:jc w:val="center"/>
              <w:rPr>
                <w:rFonts w:cs="Arial"/>
                <w:bCs/>
                <w:iCs/>
                <w:szCs w:val="18"/>
              </w:rPr>
            </w:pPr>
            <w:r w:rsidRPr="00B33F36">
              <w:rPr>
                <w:rFonts w:cs="Arial"/>
                <w:bCs/>
                <w:iCs/>
                <w:szCs w:val="18"/>
              </w:rPr>
              <w:t>UE</w:t>
            </w:r>
          </w:p>
        </w:tc>
        <w:tc>
          <w:tcPr>
            <w:tcW w:w="630" w:type="dxa"/>
          </w:tcPr>
          <w:p w14:paraId="2828EFD0" w14:textId="77777777" w:rsidR="00071325" w:rsidRPr="00B33F36" w:rsidRDefault="00071325" w:rsidP="00071325">
            <w:pPr>
              <w:pStyle w:val="TAL"/>
              <w:jc w:val="center"/>
              <w:rPr>
                <w:rFonts w:cs="Arial"/>
                <w:bCs/>
                <w:iCs/>
                <w:szCs w:val="18"/>
              </w:rPr>
            </w:pPr>
            <w:r w:rsidRPr="00B33F36">
              <w:rPr>
                <w:rFonts w:cs="Arial"/>
                <w:bCs/>
                <w:iCs/>
                <w:szCs w:val="18"/>
              </w:rPr>
              <w:t>No</w:t>
            </w:r>
          </w:p>
        </w:tc>
        <w:tc>
          <w:tcPr>
            <w:tcW w:w="990" w:type="dxa"/>
          </w:tcPr>
          <w:p w14:paraId="4584C9DE" w14:textId="77777777" w:rsidR="00071325" w:rsidRPr="00B33F36" w:rsidRDefault="00071325" w:rsidP="00071325">
            <w:pPr>
              <w:pStyle w:val="TAL"/>
              <w:jc w:val="center"/>
              <w:rPr>
                <w:rFonts w:cs="Arial"/>
                <w:bCs/>
                <w:iCs/>
                <w:szCs w:val="18"/>
              </w:rPr>
            </w:pPr>
            <w:r w:rsidRPr="00B33F36">
              <w:rPr>
                <w:rFonts w:cs="Arial"/>
                <w:bCs/>
                <w:iCs/>
                <w:szCs w:val="18"/>
              </w:rPr>
              <w:t>No</w:t>
            </w:r>
          </w:p>
        </w:tc>
      </w:tr>
      <w:tr w:rsidR="00B33F36" w:rsidRPr="00B33F36" w14:paraId="5D3CABC6" w14:textId="77777777" w:rsidTr="00EA306E">
        <w:trPr>
          <w:cantSplit/>
        </w:trPr>
        <w:tc>
          <w:tcPr>
            <w:tcW w:w="7290" w:type="dxa"/>
          </w:tcPr>
          <w:p w14:paraId="656341F4" w14:textId="77777777" w:rsidR="00071325" w:rsidRPr="00B33F36" w:rsidRDefault="00071325" w:rsidP="00071325">
            <w:pPr>
              <w:pStyle w:val="TAL"/>
              <w:rPr>
                <w:b/>
                <w:i/>
              </w:rPr>
            </w:pPr>
            <w:r w:rsidRPr="00B33F36">
              <w:rPr>
                <w:b/>
                <w:i/>
              </w:rPr>
              <w:t>extendedT-StatusProhibit-r16</w:t>
            </w:r>
          </w:p>
          <w:p w14:paraId="2BE62647" w14:textId="56928230" w:rsidR="00071325" w:rsidRPr="00B33F36" w:rsidRDefault="00071325" w:rsidP="00071325">
            <w:pPr>
              <w:pStyle w:val="TAL"/>
              <w:rPr>
                <w:rFonts w:cs="Arial"/>
                <w:b/>
                <w:bCs/>
                <w:i/>
                <w:iCs/>
                <w:szCs w:val="18"/>
              </w:rPr>
            </w:pPr>
            <w:r w:rsidRPr="00B33F36">
              <w:rPr>
                <w:lang w:eastAsia="zh-CN"/>
              </w:rPr>
              <w:t xml:space="preserve">Indicates whether the UE supports the additional values of </w:t>
            </w:r>
            <w:r w:rsidRPr="00B33F36">
              <w:rPr>
                <w:i/>
                <w:iCs/>
                <w:lang w:eastAsia="zh-CN"/>
              </w:rPr>
              <w:t>T-StatusProhibit timer</w:t>
            </w:r>
            <w:r w:rsidRPr="00B33F36">
              <w:rPr>
                <w:lang w:eastAsia="zh-CN"/>
              </w:rPr>
              <w:t>. The supported additional values are 1ms, 2ms, 3ms and 4ms, as specified in TS 38.331 [</w:t>
            </w:r>
            <w:r w:rsidR="00CF617A" w:rsidRPr="00B33F36">
              <w:rPr>
                <w:lang w:eastAsia="zh-CN"/>
              </w:rPr>
              <w:t>9</w:t>
            </w:r>
            <w:r w:rsidRPr="00B33F36">
              <w:rPr>
                <w:lang w:eastAsia="zh-CN"/>
              </w:rPr>
              <w:t>].</w:t>
            </w:r>
          </w:p>
        </w:tc>
        <w:tc>
          <w:tcPr>
            <w:tcW w:w="720" w:type="dxa"/>
          </w:tcPr>
          <w:p w14:paraId="37573634" w14:textId="77777777" w:rsidR="00071325" w:rsidRPr="00B33F36" w:rsidRDefault="00071325" w:rsidP="00071325">
            <w:pPr>
              <w:pStyle w:val="TAL"/>
              <w:jc w:val="center"/>
              <w:rPr>
                <w:rFonts w:cs="Arial"/>
                <w:bCs/>
                <w:iCs/>
                <w:szCs w:val="18"/>
              </w:rPr>
            </w:pPr>
            <w:r w:rsidRPr="00B33F36">
              <w:rPr>
                <w:rFonts w:cs="Arial"/>
                <w:bCs/>
                <w:iCs/>
                <w:szCs w:val="18"/>
                <w:lang w:eastAsia="zh-CN"/>
              </w:rPr>
              <w:t>UE</w:t>
            </w:r>
          </w:p>
        </w:tc>
        <w:tc>
          <w:tcPr>
            <w:tcW w:w="630" w:type="dxa"/>
          </w:tcPr>
          <w:p w14:paraId="27C73C83" w14:textId="77777777" w:rsidR="00071325" w:rsidRPr="00B33F36" w:rsidRDefault="00071325" w:rsidP="00071325">
            <w:pPr>
              <w:pStyle w:val="TAL"/>
              <w:jc w:val="center"/>
              <w:rPr>
                <w:rFonts w:cs="Arial"/>
                <w:bCs/>
                <w:iCs/>
                <w:szCs w:val="18"/>
              </w:rPr>
            </w:pPr>
            <w:r w:rsidRPr="00B33F36">
              <w:rPr>
                <w:rFonts w:cs="Arial"/>
                <w:bCs/>
                <w:iCs/>
                <w:szCs w:val="18"/>
                <w:lang w:eastAsia="zh-CN"/>
              </w:rPr>
              <w:t>No</w:t>
            </w:r>
          </w:p>
        </w:tc>
        <w:tc>
          <w:tcPr>
            <w:tcW w:w="990" w:type="dxa"/>
          </w:tcPr>
          <w:p w14:paraId="21693C57" w14:textId="77777777" w:rsidR="00071325" w:rsidRPr="00B33F36" w:rsidRDefault="00071325" w:rsidP="00071325">
            <w:pPr>
              <w:pStyle w:val="TAL"/>
              <w:jc w:val="center"/>
              <w:rPr>
                <w:rFonts w:cs="Arial"/>
                <w:bCs/>
                <w:iCs/>
                <w:szCs w:val="18"/>
              </w:rPr>
            </w:pPr>
            <w:r w:rsidRPr="00B33F36">
              <w:rPr>
                <w:rFonts w:cs="Arial"/>
                <w:bCs/>
                <w:iCs/>
                <w:szCs w:val="18"/>
                <w:lang w:eastAsia="zh-CN"/>
              </w:rPr>
              <w:t>No</w:t>
            </w:r>
          </w:p>
        </w:tc>
      </w:tr>
      <w:tr w:rsidR="00B33F36" w:rsidRPr="00B33F36" w14:paraId="048E02D0" w14:textId="77777777" w:rsidTr="00EA306E">
        <w:trPr>
          <w:cantSplit/>
        </w:trPr>
        <w:tc>
          <w:tcPr>
            <w:tcW w:w="7290" w:type="dxa"/>
          </w:tcPr>
          <w:p w14:paraId="7B96A06B" w14:textId="77777777" w:rsidR="00C80C10" w:rsidRPr="00B33F36" w:rsidRDefault="00C80C10" w:rsidP="00EA306E">
            <w:pPr>
              <w:pStyle w:val="TAL"/>
              <w:rPr>
                <w:rFonts w:cs="Arial"/>
                <w:b/>
                <w:bCs/>
                <w:i/>
                <w:iCs/>
                <w:szCs w:val="18"/>
              </w:rPr>
            </w:pPr>
            <w:r w:rsidRPr="00B33F36">
              <w:rPr>
                <w:rFonts w:cs="Arial"/>
                <w:b/>
                <w:bCs/>
                <w:i/>
                <w:iCs/>
                <w:szCs w:val="18"/>
              </w:rPr>
              <w:t>um-</w:t>
            </w:r>
            <w:r w:rsidR="00BD67F9" w:rsidRPr="00B33F36">
              <w:rPr>
                <w:rFonts w:cs="Arial"/>
                <w:b/>
                <w:bCs/>
                <w:i/>
                <w:iCs/>
                <w:szCs w:val="18"/>
              </w:rPr>
              <w:t>WithLongSN</w:t>
            </w:r>
          </w:p>
          <w:p w14:paraId="5C9532BD" w14:textId="77777777" w:rsidR="00C80C10" w:rsidRPr="00B33F36" w:rsidRDefault="00C80C10" w:rsidP="00C646AB">
            <w:pPr>
              <w:pStyle w:val="TAL"/>
              <w:rPr>
                <w:rFonts w:cs="Arial"/>
                <w:b/>
                <w:bCs/>
                <w:i/>
                <w:iCs/>
                <w:szCs w:val="18"/>
              </w:rPr>
            </w:pPr>
            <w:r w:rsidRPr="00B33F36">
              <w:t xml:space="preserve">Indicates whether the UE supports UM </w:t>
            </w:r>
            <w:r w:rsidR="00C646AB" w:rsidRPr="00B33F36">
              <w:t xml:space="preserve">DRB </w:t>
            </w:r>
            <w:r w:rsidRPr="00B33F36">
              <w:t>with 12 bit length of RLC sequence number.</w:t>
            </w:r>
          </w:p>
        </w:tc>
        <w:tc>
          <w:tcPr>
            <w:tcW w:w="720" w:type="dxa"/>
          </w:tcPr>
          <w:p w14:paraId="62C85EE4" w14:textId="77777777" w:rsidR="00C80C10" w:rsidRPr="00B33F36" w:rsidRDefault="00C80C10" w:rsidP="00EA306E">
            <w:pPr>
              <w:pStyle w:val="TAL"/>
              <w:jc w:val="center"/>
              <w:rPr>
                <w:rFonts w:cs="Arial"/>
                <w:bCs/>
                <w:iCs/>
                <w:szCs w:val="18"/>
              </w:rPr>
            </w:pPr>
            <w:r w:rsidRPr="00B33F36">
              <w:rPr>
                <w:rFonts w:cs="Arial"/>
                <w:bCs/>
                <w:iCs/>
                <w:szCs w:val="18"/>
              </w:rPr>
              <w:t>UE</w:t>
            </w:r>
          </w:p>
        </w:tc>
        <w:tc>
          <w:tcPr>
            <w:tcW w:w="630" w:type="dxa"/>
          </w:tcPr>
          <w:p w14:paraId="3BED2FB0" w14:textId="77777777" w:rsidR="00C80C10" w:rsidRPr="00B33F36" w:rsidRDefault="00C80C10" w:rsidP="00EA306E">
            <w:pPr>
              <w:pStyle w:val="TAL"/>
              <w:jc w:val="center"/>
              <w:rPr>
                <w:rFonts w:cs="Arial"/>
                <w:bCs/>
                <w:iCs/>
                <w:szCs w:val="18"/>
              </w:rPr>
            </w:pPr>
            <w:r w:rsidRPr="00B33F36">
              <w:rPr>
                <w:rFonts w:cs="Arial"/>
                <w:bCs/>
                <w:iCs/>
                <w:szCs w:val="18"/>
              </w:rPr>
              <w:t>Yes</w:t>
            </w:r>
          </w:p>
        </w:tc>
        <w:tc>
          <w:tcPr>
            <w:tcW w:w="990" w:type="dxa"/>
          </w:tcPr>
          <w:p w14:paraId="154B4B22" w14:textId="77777777" w:rsidR="00C80C10" w:rsidRPr="00B33F36" w:rsidRDefault="00C80C10" w:rsidP="00EA306E">
            <w:pPr>
              <w:pStyle w:val="TAL"/>
              <w:jc w:val="center"/>
              <w:rPr>
                <w:rFonts w:cs="Arial"/>
                <w:bCs/>
                <w:iCs/>
                <w:szCs w:val="18"/>
              </w:rPr>
            </w:pPr>
            <w:r w:rsidRPr="00B33F36">
              <w:rPr>
                <w:rFonts w:cs="Arial"/>
                <w:bCs/>
                <w:iCs/>
                <w:szCs w:val="18"/>
              </w:rPr>
              <w:t>No</w:t>
            </w:r>
          </w:p>
        </w:tc>
      </w:tr>
      <w:tr w:rsidR="00C80C10" w:rsidRPr="00B33F36" w14:paraId="24F6066C" w14:textId="77777777" w:rsidTr="00EA306E">
        <w:trPr>
          <w:cantSplit/>
        </w:trPr>
        <w:tc>
          <w:tcPr>
            <w:tcW w:w="7290" w:type="dxa"/>
          </w:tcPr>
          <w:p w14:paraId="570EA686" w14:textId="77777777" w:rsidR="00C80C10" w:rsidRPr="00B33F36" w:rsidRDefault="00C80C10" w:rsidP="00EA306E">
            <w:pPr>
              <w:pStyle w:val="TAL"/>
              <w:rPr>
                <w:rFonts w:cs="Arial"/>
                <w:b/>
                <w:bCs/>
                <w:i/>
                <w:iCs/>
                <w:szCs w:val="18"/>
              </w:rPr>
            </w:pPr>
            <w:r w:rsidRPr="00B33F36">
              <w:rPr>
                <w:rFonts w:cs="Arial"/>
                <w:b/>
                <w:bCs/>
                <w:i/>
                <w:iCs/>
                <w:szCs w:val="18"/>
              </w:rPr>
              <w:t>um-WithShortSN</w:t>
            </w:r>
          </w:p>
          <w:p w14:paraId="68174F06" w14:textId="77777777" w:rsidR="00C80C10" w:rsidRPr="00B33F36" w:rsidRDefault="00C80C10" w:rsidP="00C646AB">
            <w:pPr>
              <w:pStyle w:val="TAL"/>
              <w:rPr>
                <w:rFonts w:cs="Arial"/>
                <w:b/>
                <w:bCs/>
                <w:i/>
                <w:iCs/>
                <w:szCs w:val="18"/>
              </w:rPr>
            </w:pPr>
            <w:r w:rsidRPr="00B33F36">
              <w:t xml:space="preserve">Indicates whether the UE supports UM </w:t>
            </w:r>
            <w:r w:rsidR="00C646AB" w:rsidRPr="00B33F36">
              <w:t xml:space="preserve">DRB </w:t>
            </w:r>
            <w:r w:rsidRPr="00B33F36">
              <w:t>with 6 bit length of RLC sequence number.</w:t>
            </w:r>
          </w:p>
        </w:tc>
        <w:tc>
          <w:tcPr>
            <w:tcW w:w="720" w:type="dxa"/>
          </w:tcPr>
          <w:p w14:paraId="613F8C0B" w14:textId="77777777" w:rsidR="00C80C10" w:rsidRPr="00B33F36" w:rsidRDefault="00C80C10" w:rsidP="00EA306E">
            <w:pPr>
              <w:pStyle w:val="TAL"/>
              <w:jc w:val="center"/>
              <w:rPr>
                <w:rFonts w:cs="Arial"/>
                <w:bCs/>
                <w:iCs/>
                <w:szCs w:val="18"/>
              </w:rPr>
            </w:pPr>
            <w:r w:rsidRPr="00B33F36">
              <w:rPr>
                <w:rFonts w:cs="Arial"/>
                <w:bCs/>
                <w:iCs/>
                <w:szCs w:val="18"/>
              </w:rPr>
              <w:t>UE</w:t>
            </w:r>
          </w:p>
        </w:tc>
        <w:tc>
          <w:tcPr>
            <w:tcW w:w="630" w:type="dxa"/>
          </w:tcPr>
          <w:p w14:paraId="5DEC6D4B" w14:textId="77777777" w:rsidR="00C80C10" w:rsidRPr="00B33F36" w:rsidRDefault="00C80C10" w:rsidP="00EA306E">
            <w:pPr>
              <w:pStyle w:val="TAL"/>
              <w:jc w:val="center"/>
              <w:rPr>
                <w:rFonts w:cs="Arial"/>
                <w:bCs/>
                <w:iCs/>
                <w:szCs w:val="18"/>
              </w:rPr>
            </w:pPr>
            <w:r w:rsidRPr="00B33F36">
              <w:rPr>
                <w:rFonts w:cs="Arial"/>
                <w:bCs/>
                <w:iCs/>
                <w:szCs w:val="18"/>
              </w:rPr>
              <w:t>Yes</w:t>
            </w:r>
          </w:p>
        </w:tc>
        <w:tc>
          <w:tcPr>
            <w:tcW w:w="990" w:type="dxa"/>
          </w:tcPr>
          <w:p w14:paraId="5229B448" w14:textId="77777777" w:rsidR="00C80C10" w:rsidRPr="00B33F36" w:rsidRDefault="00C80C10" w:rsidP="00EA306E">
            <w:pPr>
              <w:pStyle w:val="TAL"/>
              <w:jc w:val="center"/>
              <w:rPr>
                <w:rFonts w:cs="Arial"/>
                <w:bCs/>
                <w:iCs/>
                <w:szCs w:val="18"/>
              </w:rPr>
            </w:pPr>
            <w:r w:rsidRPr="00B33F36">
              <w:rPr>
                <w:rFonts w:cs="Arial"/>
                <w:bCs/>
                <w:iCs/>
                <w:szCs w:val="18"/>
              </w:rPr>
              <w:t>No</w:t>
            </w:r>
          </w:p>
        </w:tc>
      </w:tr>
    </w:tbl>
    <w:p w14:paraId="0D613607" w14:textId="77777777" w:rsidR="00C80C10" w:rsidRPr="00B33F36" w:rsidRDefault="00C80C10" w:rsidP="00C80C10"/>
    <w:p w14:paraId="65626762" w14:textId="77777777" w:rsidR="0009665E" w:rsidRPr="00B33F36" w:rsidRDefault="0002186C" w:rsidP="00C80C10">
      <w:pPr>
        <w:pStyle w:val="Heading3"/>
      </w:pPr>
      <w:bookmarkStart w:id="198" w:name="_Toc12750891"/>
      <w:bookmarkStart w:id="199" w:name="_Toc29382255"/>
      <w:bookmarkStart w:id="200" w:name="_Toc37093372"/>
      <w:bookmarkStart w:id="201" w:name="_Toc37238648"/>
      <w:bookmarkStart w:id="202" w:name="_Toc37238762"/>
      <w:bookmarkStart w:id="203" w:name="_Toc46488657"/>
      <w:bookmarkStart w:id="204" w:name="_Toc52574078"/>
      <w:bookmarkStart w:id="205" w:name="_Toc52574164"/>
      <w:bookmarkStart w:id="206" w:name="_Toc185544376"/>
      <w:r w:rsidRPr="00B33F36">
        <w:lastRenderedPageBreak/>
        <w:t>4.</w:t>
      </w:r>
      <w:r w:rsidR="00C80C10" w:rsidRPr="00B33F36">
        <w:t>2.</w:t>
      </w:r>
      <w:r w:rsidR="00D06DBF" w:rsidRPr="00B33F36">
        <w:t>6</w:t>
      </w:r>
      <w:r w:rsidR="0009665E" w:rsidRPr="00B33F36">
        <w:tab/>
        <w:t>MAC parameters</w:t>
      </w:r>
      <w:bookmarkEnd w:id="198"/>
      <w:bookmarkEnd w:id="199"/>
      <w:bookmarkEnd w:id="200"/>
      <w:bookmarkEnd w:id="201"/>
      <w:bookmarkEnd w:id="202"/>
      <w:bookmarkEnd w:id="203"/>
      <w:bookmarkEnd w:id="204"/>
      <w:bookmarkEnd w:id="205"/>
      <w:bookmarkEnd w:id="206"/>
    </w:p>
    <w:p w14:paraId="3FDA14AE" w14:textId="56A4BA39" w:rsidR="000D5CCB" w:rsidRPr="00B33F36" w:rsidRDefault="000D5CCB" w:rsidP="00A855F4">
      <w:pPr>
        <w:pStyle w:val="Heading4"/>
      </w:pPr>
      <w:bookmarkStart w:id="207" w:name="_Toc185544377"/>
      <w:r w:rsidRPr="00B33F36">
        <w:t>4.2.6.1</w:t>
      </w:r>
      <w:r w:rsidRPr="00B33F36">
        <w:tab/>
      </w:r>
      <w:r w:rsidRPr="00B33F36">
        <w:rPr>
          <w:i/>
        </w:rPr>
        <w:t>MAC-Parameters</w:t>
      </w:r>
      <w:bookmarkEnd w:id="2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B33F36" w:rsidRPr="00B33F36" w14:paraId="6C8D25A7" w14:textId="77777777" w:rsidTr="00464ABD">
        <w:trPr>
          <w:cantSplit/>
        </w:trPr>
        <w:tc>
          <w:tcPr>
            <w:tcW w:w="7087" w:type="dxa"/>
          </w:tcPr>
          <w:p w14:paraId="0B250753" w14:textId="77777777" w:rsidR="00EB3BB0" w:rsidRPr="00B33F36" w:rsidRDefault="00EB3BB0" w:rsidP="00EB3BB0">
            <w:pPr>
              <w:pStyle w:val="TAH"/>
              <w:rPr>
                <w:rFonts w:cs="Arial"/>
                <w:szCs w:val="18"/>
              </w:rPr>
            </w:pPr>
            <w:r w:rsidRPr="00B33F36">
              <w:rPr>
                <w:rFonts w:cs="Arial"/>
                <w:szCs w:val="18"/>
              </w:rPr>
              <w:lastRenderedPageBreak/>
              <w:t>Definitions for parameters</w:t>
            </w:r>
          </w:p>
        </w:tc>
        <w:tc>
          <w:tcPr>
            <w:tcW w:w="568" w:type="dxa"/>
          </w:tcPr>
          <w:p w14:paraId="2696C422" w14:textId="77777777" w:rsidR="00EB3BB0" w:rsidRPr="00B33F36" w:rsidRDefault="00EB3BB0" w:rsidP="00EB3BB0">
            <w:pPr>
              <w:pStyle w:val="TAH"/>
              <w:rPr>
                <w:rFonts w:cs="Arial"/>
                <w:szCs w:val="18"/>
              </w:rPr>
            </w:pPr>
            <w:r w:rsidRPr="00B33F36">
              <w:rPr>
                <w:rFonts w:cs="Arial"/>
                <w:szCs w:val="18"/>
              </w:rPr>
              <w:t>Per</w:t>
            </w:r>
          </w:p>
        </w:tc>
        <w:tc>
          <w:tcPr>
            <w:tcW w:w="567" w:type="dxa"/>
          </w:tcPr>
          <w:p w14:paraId="00EF230C" w14:textId="77777777" w:rsidR="00EB3BB0" w:rsidRPr="00B33F36" w:rsidRDefault="00EB3BB0" w:rsidP="00EB3BB0">
            <w:pPr>
              <w:pStyle w:val="TAH"/>
              <w:rPr>
                <w:rFonts w:cs="Arial"/>
                <w:szCs w:val="18"/>
              </w:rPr>
            </w:pPr>
            <w:r w:rsidRPr="00B33F36">
              <w:rPr>
                <w:rFonts w:cs="Arial"/>
                <w:szCs w:val="18"/>
              </w:rPr>
              <w:t>M</w:t>
            </w:r>
          </w:p>
        </w:tc>
        <w:tc>
          <w:tcPr>
            <w:tcW w:w="709" w:type="dxa"/>
          </w:tcPr>
          <w:p w14:paraId="71203CE7" w14:textId="77777777" w:rsidR="00EB3BB0" w:rsidRPr="00B33F36" w:rsidRDefault="00EB3BB0" w:rsidP="00EB3BB0">
            <w:pPr>
              <w:pStyle w:val="TAH"/>
              <w:rPr>
                <w:rFonts w:cs="Arial"/>
                <w:szCs w:val="18"/>
              </w:rPr>
            </w:pPr>
            <w:r w:rsidRPr="00B33F36">
              <w:rPr>
                <w:rFonts w:cs="Arial"/>
                <w:szCs w:val="18"/>
              </w:rPr>
              <w:t>FDD-TDD DIFF</w:t>
            </w:r>
          </w:p>
        </w:tc>
        <w:tc>
          <w:tcPr>
            <w:tcW w:w="708" w:type="dxa"/>
          </w:tcPr>
          <w:p w14:paraId="7CCD56F0" w14:textId="77777777" w:rsidR="00EB3BB0" w:rsidRPr="00B33F36" w:rsidRDefault="00EB3BB0" w:rsidP="00EB3BB0">
            <w:pPr>
              <w:pStyle w:val="TAH"/>
              <w:rPr>
                <w:rFonts w:cs="Arial"/>
                <w:szCs w:val="18"/>
              </w:rPr>
            </w:pPr>
            <w:r w:rsidRPr="00B33F36">
              <w:rPr>
                <w:rFonts w:cs="Arial"/>
                <w:szCs w:val="18"/>
              </w:rPr>
              <w:t>FR1</w:t>
            </w:r>
            <w:r w:rsidR="00B1646F" w:rsidRPr="00B33F36">
              <w:rPr>
                <w:rFonts w:cs="Arial"/>
                <w:szCs w:val="18"/>
              </w:rPr>
              <w:t>-</w:t>
            </w:r>
            <w:r w:rsidRPr="00B33F36">
              <w:rPr>
                <w:rFonts w:cs="Arial"/>
                <w:szCs w:val="18"/>
              </w:rPr>
              <w:t>FR2 DIFF</w:t>
            </w:r>
          </w:p>
        </w:tc>
      </w:tr>
      <w:tr w:rsidR="00B33F36" w:rsidRPr="00B33F36" w14:paraId="3B2B754F" w14:textId="77777777" w:rsidTr="00464ABD">
        <w:trPr>
          <w:cantSplit/>
        </w:trPr>
        <w:tc>
          <w:tcPr>
            <w:tcW w:w="7087" w:type="dxa"/>
          </w:tcPr>
          <w:p w14:paraId="00B3F92A" w14:textId="77777777" w:rsidR="009E3627" w:rsidRPr="00B33F36" w:rsidRDefault="009E3627" w:rsidP="009E3627">
            <w:pPr>
              <w:pStyle w:val="TAL"/>
              <w:rPr>
                <w:b/>
                <w:bCs/>
                <w:i/>
                <w:iCs/>
              </w:rPr>
            </w:pPr>
            <w:r w:rsidRPr="00B33F36">
              <w:rPr>
                <w:b/>
                <w:bCs/>
                <w:i/>
                <w:iCs/>
              </w:rPr>
              <w:t>additionalBS-Table-r18</w:t>
            </w:r>
          </w:p>
          <w:p w14:paraId="153EEB54" w14:textId="136A80D9" w:rsidR="009E3627" w:rsidRPr="00B33F36" w:rsidRDefault="009E3627" w:rsidP="00CB570C">
            <w:pPr>
              <w:pStyle w:val="TAL"/>
            </w:pPr>
            <w:r w:rsidRPr="00B33F36">
              <w:t xml:space="preserve">Indicates whether the UE supports using the refined buffer size table for BSR and, if </w:t>
            </w:r>
            <w:r w:rsidRPr="00B33F36">
              <w:rPr>
                <w:i/>
                <w:iCs/>
              </w:rPr>
              <w:t>delayStatusReport-r18</w:t>
            </w:r>
            <w:r w:rsidRPr="00B33F36">
              <w:t xml:space="preserve"> is supported, DSR, as specified in TS 38.321 [8] and TS 38.331 [9].</w:t>
            </w:r>
          </w:p>
        </w:tc>
        <w:tc>
          <w:tcPr>
            <w:tcW w:w="568" w:type="dxa"/>
          </w:tcPr>
          <w:p w14:paraId="29D6C205" w14:textId="77DDCE56" w:rsidR="009E3627" w:rsidRPr="00B33F36" w:rsidRDefault="009E3627" w:rsidP="00CB570C">
            <w:pPr>
              <w:pStyle w:val="TAL"/>
            </w:pPr>
            <w:r w:rsidRPr="00B33F36">
              <w:rPr>
                <w:rFonts w:cs="Arial"/>
                <w:bCs/>
                <w:szCs w:val="18"/>
              </w:rPr>
              <w:t>UE</w:t>
            </w:r>
          </w:p>
        </w:tc>
        <w:tc>
          <w:tcPr>
            <w:tcW w:w="567" w:type="dxa"/>
          </w:tcPr>
          <w:p w14:paraId="2EDDFEC0" w14:textId="1341A5DB" w:rsidR="009E3627" w:rsidRPr="00B33F36" w:rsidRDefault="009E3627" w:rsidP="00CB570C">
            <w:pPr>
              <w:pStyle w:val="TAL"/>
            </w:pPr>
            <w:r w:rsidRPr="00B33F36">
              <w:rPr>
                <w:rFonts w:cs="Arial"/>
                <w:bCs/>
                <w:szCs w:val="18"/>
              </w:rPr>
              <w:t>No</w:t>
            </w:r>
          </w:p>
        </w:tc>
        <w:tc>
          <w:tcPr>
            <w:tcW w:w="709" w:type="dxa"/>
          </w:tcPr>
          <w:p w14:paraId="1582E9CA" w14:textId="58846DF1" w:rsidR="009E3627" w:rsidRPr="00B33F36" w:rsidRDefault="009E3627" w:rsidP="00CB570C">
            <w:pPr>
              <w:pStyle w:val="TAL"/>
            </w:pPr>
            <w:r w:rsidRPr="00B33F36">
              <w:rPr>
                <w:rFonts w:cs="Arial"/>
                <w:bCs/>
                <w:szCs w:val="18"/>
              </w:rPr>
              <w:t>No</w:t>
            </w:r>
          </w:p>
        </w:tc>
        <w:tc>
          <w:tcPr>
            <w:tcW w:w="708" w:type="dxa"/>
          </w:tcPr>
          <w:p w14:paraId="5A4F9C49" w14:textId="6B7A96E8" w:rsidR="009E3627" w:rsidRPr="00B33F36" w:rsidRDefault="009E3627" w:rsidP="00CB570C">
            <w:pPr>
              <w:pStyle w:val="TAL"/>
            </w:pPr>
            <w:r w:rsidRPr="00B33F36">
              <w:rPr>
                <w:rFonts w:cs="Arial"/>
                <w:bCs/>
                <w:szCs w:val="18"/>
              </w:rPr>
              <w:t>No</w:t>
            </w:r>
          </w:p>
        </w:tc>
      </w:tr>
      <w:tr w:rsidR="00B33F36" w:rsidRPr="00B33F36" w14:paraId="423F6B30" w14:textId="77777777" w:rsidTr="00464ABD">
        <w:trPr>
          <w:cantSplit/>
          <w:tblHeader/>
        </w:trPr>
        <w:tc>
          <w:tcPr>
            <w:tcW w:w="7087" w:type="dxa"/>
          </w:tcPr>
          <w:p w14:paraId="7DEA6A3B" w14:textId="77777777" w:rsidR="00071325" w:rsidRPr="00B33F36" w:rsidRDefault="00071325" w:rsidP="00071325">
            <w:pPr>
              <w:pStyle w:val="TAL"/>
              <w:rPr>
                <w:b/>
                <w:i/>
              </w:rPr>
            </w:pPr>
            <w:r w:rsidRPr="00B33F36">
              <w:rPr>
                <w:b/>
                <w:i/>
              </w:rPr>
              <w:t>autonomousTransmission-r16</w:t>
            </w:r>
          </w:p>
          <w:p w14:paraId="24FA4F4C" w14:textId="77777777" w:rsidR="00071325" w:rsidRPr="00B33F36" w:rsidRDefault="00071325" w:rsidP="00234276">
            <w:pPr>
              <w:pStyle w:val="TAL"/>
            </w:pPr>
            <w:r w:rsidRPr="00B33F36">
              <w:t xml:space="preserve">Indicates whether the UE supports autonomous transmission of the MAC PDU generated for a deprioritized configured uplink grant as specified in TS 38.321 [8]. A UE supporting this feature shall also support </w:t>
            </w:r>
            <w:r w:rsidRPr="00B33F36">
              <w:rPr>
                <w:i/>
                <w:iCs/>
              </w:rPr>
              <w:t>lch-priorityBasedPrioritization-r16</w:t>
            </w:r>
            <w:r w:rsidRPr="00B33F36">
              <w:t>.</w:t>
            </w:r>
          </w:p>
        </w:tc>
        <w:tc>
          <w:tcPr>
            <w:tcW w:w="568" w:type="dxa"/>
          </w:tcPr>
          <w:p w14:paraId="31C0E5CF" w14:textId="77777777" w:rsidR="00071325" w:rsidRPr="00B33F36" w:rsidRDefault="00071325" w:rsidP="00234276">
            <w:pPr>
              <w:pStyle w:val="TAL"/>
            </w:pPr>
            <w:r w:rsidRPr="00B33F36">
              <w:rPr>
                <w:rFonts w:cs="Arial"/>
                <w:szCs w:val="18"/>
              </w:rPr>
              <w:t>UE</w:t>
            </w:r>
          </w:p>
        </w:tc>
        <w:tc>
          <w:tcPr>
            <w:tcW w:w="567" w:type="dxa"/>
          </w:tcPr>
          <w:p w14:paraId="503D0FD0" w14:textId="77777777" w:rsidR="00071325" w:rsidRPr="00B33F36" w:rsidRDefault="00071325" w:rsidP="00234276">
            <w:pPr>
              <w:pStyle w:val="TAL"/>
            </w:pPr>
            <w:r w:rsidRPr="00B33F36">
              <w:rPr>
                <w:rFonts w:cs="Arial"/>
                <w:szCs w:val="18"/>
              </w:rPr>
              <w:t>No</w:t>
            </w:r>
          </w:p>
        </w:tc>
        <w:tc>
          <w:tcPr>
            <w:tcW w:w="709" w:type="dxa"/>
          </w:tcPr>
          <w:p w14:paraId="519481B1" w14:textId="77777777" w:rsidR="00071325" w:rsidRPr="00B33F36" w:rsidRDefault="00071325" w:rsidP="00234276">
            <w:pPr>
              <w:pStyle w:val="TAL"/>
            </w:pPr>
            <w:r w:rsidRPr="00B33F36">
              <w:rPr>
                <w:rFonts w:cs="Arial"/>
                <w:szCs w:val="18"/>
              </w:rPr>
              <w:t>No</w:t>
            </w:r>
          </w:p>
        </w:tc>
        <w:tc>
          <w:tcPr>
            <w:tcW w:w="708" w:type="dxa"/>
          </w:tcPr>
          <w:p w14:paraId="4940490E" w14:textId="77777777" w:rsidR="00071325" w:rsidRPr="00B33F36" w:rsidRDefault="00071325" w:rsidP="00234276">
            <w:pPr>
              <w:pStyle w:val="TAL"/>
            </w:pPr>
            <w:r w:rsidRPr="00B33F36">
              <w:rPr>
                <w:rFonts w:cs="Arial"/>
                <w:szCs w:val="18"/>
              </w:rPr>
              <w:t>No</w:t>
            </w:r>
          </w:p>
        </w:tc>
      </w:tr>
      <w:tr w:rsidR="00B33F36" w:rsidRPr="00B33F36" w14:paraId="5E65C4F0" w14:textId="77777777" w:rsidTr="004C06EC">
        <w:trPr>
          <w:cantSplit/>
          <w:tblHeader/>
        </w:trPr>
        <w:tc>
          <w:tcPr>
            <w:tcW w:w="7087" w:type="dxa"/>
          </w:tcPr>
          <w:p w14:paraId="74B6560B" w14:textId="77777777" w:rsidR="00A30ECC" w:rsidRPr="00B33F36" w:rsidRDefault="00A30ECC" w:rsidP="004C06EC">
            <w:pPr>
              <w:pStyle w:val="TAL"/>
              <w:rPr>
                <w:noProof/>
              </w:rPr>
            </w:pPr>
            <w:r w:rsidRPr="00B33F36">
              <w:rPr>
                <w:b/>
                <w:bCs/>
                <w:i/>
                <w:iCs/>
                <w:noProof/>
              </w:rPr>
              <w:t>cg-RetransmissionMonitoringDisabling-r18</w:t>
            </w:r>
          </w:p>
          <w:p w14:paraId="120FD045" w14:textId="77777777" w:rsidR="00A30ECC" w:rsidRPr="00B33F36" w:rsidRDefault="00A30ECC" w:rsidP="004C06EC">
            <w:pPr>
              <w:pStyle w:val="TAL"/>
              <w:rPr>
                <w:noProof/>
              </w:rPr>
            </w:pPr>
            <w:r w:rsidRPr="00B33F36">
              <w:rPr>
                <w:noProof/>
              </w:rPr>
              <w:t xml:space="preserve">Indicates whether the UE supports disabling of waking-up to monitor possible grants for UL retransmissions of configured grants corresponding to a </w:t>
            </w:r>
            <w:r w:rsidRPr="00B33F36">
              <w:rPr>
                <w:i/>
                <w:iCs/>
                <w:noProof/>
              </w:rPr>
              <w:t>ConfiguredGrantConfig</w:t>
            </w:r>
            <w:r w:rsidRPr="00B33F36">
              <w:rPr>
                <w:noProof/>
              </w:rPr>
              <w:t xml:space="preserve"> as specified in TS 38.321 [8] and TS 38.331 [9].</w:t>
            </w:r>
          </w:p>
          <w:p w14:paraId="03B5ACAE" w14:textId="77777777" w:rsidR="00A30ECC" w:rsidRPr="00B33F36" w:rsidRDefault="00A30ECC" w:rsidP="004C06EC">
            <w:pPr>
              <w:pStyle w:val="TAL"/>
              <w:rPr>
                <w:rFonts w:cs="Arial"/>
                <w:b/>
                <w:bCs/>
                <w:i/>
                <w:iCs/>
                <w:szCs w:val="18"/>
              </w:rPr>
            </w:pPr>
            <w:r w:rsidRPr="00B33F36">
              <w:rPr>
                <w:bCs/>
                <w:iCs/>
              </w:rPr>
              <w:t xml:space="preserve">A UE supporting this feature shall also indicate support of at least one of </w:t>
            </w:r>
            <w:r w:rsidRPr="00B33F36">
              <w:rPr>
                <w:i/>
                <w:iCs/>
                <w:lang w:eastAsia="zh-CN"/>
              </w:rPr>
              <w:t>configuredUL-GrantType1</w:t>
            </w:r>
            <w:r w:rsidRPr="00B33F36">
              <w:rPr>
                <w:lang w:eastAsia="zh-CN"/>
              </w:rPr>
              <w:t xml:space="preserve">, </w:t>
            </w:r>
            <w:r w:rsidRPr="00B33F36">
              <w:rPr>
                <w:i/>
                <w:iCs/>
                <w:lang w:eastAsia="zh-CN"/>
              </w:rPr>
              <w:t>configuredUL-GrantType2</w:t>
            </w:r>
            <w:r w:rsidRPr="00B33F36">
              <w:rPr>
                <w:lang w:eastAsia="zh-CN"/>
              </w:rPr>
              <w:t xml:space="preserve">, </w:t>
            </w:r>
            <w:r w:rsidRPr="00B33F36">
              <w:rPr>
                <w:i/>
                <w:iCs/>
                <w:lang w:eastAsia="zh-CN"/>
              </w:rPr>
              <w:t>configuredUL-GrantType1-v1650</w:t>
            </w:r>
            <w:r w:rsidRPr="00B33F36">
              <w:rPr>
                <w:lang w:eastAsia="zh-CN"/>
              </w:rPr>
              <w:t xml:space="preserve">, </w:t>
            </w:r>
            <w:r w:rsidRPr="00B33F36">
              <w:rPr>
                <w:i/>
                <w:iCs/>
                <w:lang w:eastAsia="zh-CN"/>
              </w:rPr>
              <w:t>configuredUL-GrantType2-v1650</w:t>
            </w:r>
            <w:r w:rsidRPr="00B33F36">
              <w:rPr>
                <w:lang w:eastAsia="zh-CN"/>
              </w:rPr>
              <w:t xml:space="preserve">, </w:t>
            </w:r>
            <w:r w:rsidRPr="00B33F36">
              <w:rPr>
                <w:i/>
                <w:iCs/>
                <w:lang w:eastAsia="zh-CN"/>
              </w:rPr>
              <w:t>configuredUL-GrantType1-r16</w:t>
            </w:r>
            <w:r w:rsidRPr="00B33F36">
              <w:rPr>
                <w:lang w:eastAsia="zh-CN"/>
              </w:rPr>
              <w:t xml:space="preserve">, </w:t>
            </w:r>
            <w:r w:rsidRPr="00B33F36">
              <w:rPr>
                <w:i/>
                <w:iCs/>
                <w:lang w:eastAsia="zh-CN"/>
              </w:rPr>
              <w:t>configuredUL-GrantType2-r16</w:t>
            </w:r>
            <w:r w:rsidRPr="00B33F36">
              <w:rPr>
                <w:lang w:eastAsia="zh-CN"/>
              </w:rPr>
              <w:t>.</w:t>
            </w:r>
          </w:p>
        </w:tc>
        <w:tc>
          <w:tcPr>
            <w:tcW w:w="568" w:type="dxa"/>
          </w:tcPr>
          <w:p w14:paraId="6BAE38DE" w14:textId="77777777" w:rsidR="00A30ECC" w:rsidRPr="00B33F36" w:rsidRDefault="00A30ECC" w:rsidP="004C06EC">
            <w:pPr>
              <w:pStyle w:val="TAL"/>
              <w:rPr>
                <w:rFonts w:cs="Arial"/>
                <w:szCs w:val="18"/>
              </w:rPr>
            </w:pPr>
            <w:r w:rsidRPr="00B33F36">
              <w:rPr>
                <w:rFonts w:cs="Arial"/>
                <w:szCs w:val="18"/>
              </w:rPr>
              <w:t>UE</w:t>
            </w:r>
          </w:p>
        </w:tc>
        <w:tc>
          <w:tcPr>
            <w:tcW w:w="567" w:type="dxa"/>
          </w:tcPr>
          <w:p w14:paraId="15C89C8E" w14:textId="77777777" w:rsidR="00A30ECC" w:rsidRPr="00B33F36" w:rsidRDefault="00A30ECC" w:rsidP="004C06EC">
            <w:pPr>
              <w:pStyle w:val="TAL"/>
              <w:rPr>
                <w:rFonts w:cs="Arial"/>
                <w:szCs w:val="18"/>
              </w:rPr>
            </w:pPr>
            <w:r w:rsidRPr="00B33F36">
              <w:rPr>
                <w:rFonts w:cs="Arial"/>
                <w:szCs w:val="18"/>
              </w:rPr>
              <w:t>No</w:t>
            </w:r>
          </w:p>
        </w:tc>
        <w:tc>
          <w:tcPr>
            <w:tcW w:w="709" w:type="dxa"/>
          </w:tcPr>
          <w:p w14:paraId="4C2AA975" w14:textId="77777777" w:rsidR="00A30ECC" w:rsidRPr="00B33F36" w:rsidRDefault="00A30ECC" w:rsidP="004C06EC">
            <w:pPr>
              <w:pStyle w:val="TAL"/>
              <w:rPr>
                <w:rFonts w:cs="Arial"/>
                <w:szCs w:val="18"/>
              </w:rPr>
            </w:pPr>
            <w:r w:rsidRPr="00B33F36">
              <w:rPr>
                <w:rFonts w:cs="Arial"/>
                <w:szCs w:val="18"/>
              </w:rPr>
              <w:t>No</w:t>
            </w:r>
          </w:p>
        </w:tc>
        <w:tc>
          <w:tcPr>
            <w:tcW w:w="708" w:type="dxa"/>
          </w:tcPr>
          <w:p w14:paraId="1BB3DE59" w14:textId="77777777" w:rsidR="00A30ECC" w:rsidRPr="00B33F36" w:rsidRDefault="00A30ECC" w:rsidP="004C06EC">
            <w:pPr>
              <w:pStyle w:val="TAL"/>
              <w:rPr>
                <w:rFonts w:cs="Arial"/>
                <w:szCs w:val="18"/>
              </w:rPr>
            </w:pPr>
            <w:r w:rsidRPr="00B33F36">
              <w:rPr>
                <w:rFonts w:cs="Arial"/>
                <w:szCs w:val="18"/>
              </w:rPr>
              <w:t>No</w:t>
            </w:r>
          </w:p>
        </w:tc>
      </w:tr>
      <w:tr w:rsidR="00B33F36" w:rsidRPr="00B33F36" w14:paraId="6084BBCF" w14:textId="77777777" w:rsidTr="00464ABD">
        <w:trPr>
          <w:cantSplit/>
          <w:tblHeader/>
        </w:trPr>
        <w:tc>
          <w:tcPr>
            <w:tcW w:w="7087" w:type="dxa"/>
          </w:tcPr>
          <w:p w14:paraId="15FFE6C2" w14:textId="37C7208C" w:rsidR="00071325" w:rsidRPr="00B33F36" w:rsidRDefault="00071325" w:rsidP="00071325">
            <w:pPr>
              <w:pStyle w:val="TAL"/>
              <w:rPr>
                <w:rFonts w:cs="Arial"/>
                <w:b/>
                <w:bCs/>
                <w:i/>
                <w:iCs/>
                <w:szCs w:val="18"/>
              </w:rPr>
            </w:pPr>
            <w:r w:rsidRPr="00B33F36">
              <w:rPr>
                <w:rFonts w:cs="Arial"/>
                <w:b/>
                <w:bCs/>
                <w:i/>
                <w:iCs/>
                <w:szCs w:val="18"/>
              </w:rPr>
              <w:t>directMCG-SCellActivation-r16</w:t>
            </w:r>
            <w:r w:rsidR="000A0A4A" w:rsidRPr="00B33F36">
              <w:rPr>
                <w:rFonts w:cs="Arial"/>
                <w:b/>
                <w:bCs/>
                <w:i/>
                <w:iCs/>
                <w:szCs w:val="18"/>
              </w:rPr>
              <w:t>, directMCG-SCellActivation-r17</w:t>
            </w:r>
          </w:p>
          <w:p w14:paraId="15445D8C" w14:textId="77777777" w:rsidR="00071325" w:rsidRPr="00B33F36" w:rsidRDefault="00071325" w:rsidP="00071325">
            <w:pPr>
              <w:pStyle w:val="TAL"/>
            </w:pPr>
            <w:r w:rsidRPr="00B33F36">
              <w:rPr>
                <w:rFonts w:cs="Arial"/>
                <w:bCs/>
                <w:iCs/>
                <w:szCs w:val="18"/>
              </w:rPr>
              <w:t xml:space="preserve">Indicates whether the UE supports direct NR MCG SCell activation, </w:t>
            </w:r>
            <w:r w:rsidRPr="00B33F36">
              <w:t xml:space="preserve">as specified in TS 38.321 [8], </w:t>
            </w:r>
            <w:r w:rsidRPr="00B33F36">
              <w:rPr>
                <w:rFonts w:cs="Arial"/>
                <w:bCs/>
                <w:iCs/>
                <w:szCs w:val="18"/>
              </w:rPr>
              <w:t>upon SCell addition, upon reconfiguration with sync of the MCG,</w:t>
            </w:r>
            <w:r w:rsidRPr="00B33F36">
              <w:t xml:space="preserve"> as specified in TS 38.331 [9]</w:t>
            </w:r>
            <w:r w:rsidRPr="00B33F36">
              <w:rPr>
                <w:rFonts w:cs="Arial"/>
                <w:bCs/>
                <w:iCs/>
                <w:szCs w:val="18"/>
              </w:rPr>
              <w:t>.</w:t>
            </w:r>
          </w:p>
        </w:tc>
        <w:tc>
          <w:tcPr>
            <w:tcW w:w="568" w:type="dxa"/>
          </w:tcPr>
          <w:p w14:paraId="7AC578C1" w14:textId="77777777" w:rsidR="00071325" w:rsidRPr="00B33F36" w:rsidRDefault="00071325" w:rsidP="00071325">
            <w:pPr>
              <w:pStyle w:val="TAL"/>
            </w:pPr>
            <w:r w:rsidRPr="00B33F36">
              <w:rPr>
                <w:rFonts w:cs="Arial"/>
                <w:szCs w:val="18"/>
              </w:rPr>
              <w:t>UE</w:t>
            </w:r>
          </w:p>
        </w:tc>
        <w:tc>
          <w:tcPr>
            <w:tcW w:w="567" w:type="dxa"/>
          </w:tcPr>
          <w:p w14:paraId="04B68D76" w14:textId="77777777" w:rsidR="00071325" w:rsidRPr="00B33F36" w:rsidRDefault="00071325" w:rsidP="00071325">
            <w:pPr>
              <w:pStyle w:val="TAL"/>
            </w:pPr>
            <w:r w:rsidRPr="00B33F36">
              <w:rPr>
                <w:rFonts w:cs="Arial"/>
                <w:szCs w:val="18"/>
              </w:rPr>
              <w:t>No</w:t>
            </w:r>
          </w:p>
        </w:tc>
        <w:tc>
          <w:tcPr>
            <w:tcW w:w="709" w:type="dxa"/>
          </w:tcPr>
          <w:p w14:paraId="6A5D9964" w14:textId="77777777" w:rsidR="00071325" w:rsidRPr="00B33F36" w:rsidRDefault="00071325" w:rsidP="00071325">
            <w:pPr>
              <w:pStyle w:val="TAL"/>
            </w:pPr>
            <w:r w:rsidRPr="00B33F36">
              <w:rPr>
                <w:rFonts w:cs="Arial"/>
                <w:szCs w:val="18"/>
              </w:rPr>
              <w:t>No</w:t>
            </w:r>
          </w:p>
        </w:tc>
        <w:tc>
          <w:tcPr>
            <w:tcW w:w="708" w:type="dxa"/>
          </w:tcPr>
          <w:p w14:paraId="23D29401" w14:textId="5900EB67" w:rsidR="00071325" w:rsidRPr="00B33F36" w:rsidRDefault="00071325" w:rsidP="00071325">
            <w:pPr>
              <w:pStyle w:val="TAL"/>
            </w:pPr>
            <w:r w:rsidRPr="00B33F36">
              <w:rPr>
                <w:rFonts w:cs="Arial"/>
                <w:szCs w:val="18"/>
              </w:rPr>
              <w:t>Yes</w:t>
            </w:r>
            <w:r w:rsidR="000A0A4A" w:rsidRPr="00B33F36">
              <w:rPr>
                <w:rFonts w:cs="Arial"/>
                <w:szCs w:val="18"/>
              </w:rPr>
              <w:t xml:space="preserve"> </w:t>
            </w:r>
            <w:r w:rsidR="000A0A4A" w:rsidRPr="00B33F36">
              <w:t>(Incl FR2-2 DIFF)</w:t>
            </w:r>
          </w:p>
        </w:tc>
      </w:tr>
      <w:tr w:rsidR="00B33F36" w:rsidRPr="00B33F36" w14:paraId="548A6A06" w14:textId="77777777" w:rsidTr="00464ABD">
        <w:trPr>
          <w:cantSplit/>
          <w:tblHeader/>
        </w:trPr>
        <w:tc>
          <w:tcPr>
            <w:tcW w:w="7087" w:type="dxa"/>
          </w:tcPr>
          <w:p w14:paraId="5F25DF0C" w14:textId="4CA234D4" w:rsidR="00071325" w:rsidRPr="00B33F36" w:rsidRDefault="00071325" w:rsidP="00071325">
            <w:pPr>
              <w:pStyle w:val="TAL"/>
              <w:rPr>
                <w:rFonts w:cs="Arial"/>
                <w:b/>
                <w:bCs/>
                <w:i/>
                <w:iCs/>
                <w:szCs w:val="18"/>
              </w:rPr>
            </w:pPr>
            <w:r w:rsidRPr="00B33F36">
              <w:rPr>
                <w:rFonts w:cs="Arial"/>
                <w:b/>
                <w:bCs/>
                <w:i/>
                <w:iCs/>
                <w:szCs w:val="18"/>
              </w:rPr>
              <w:t>directMCG-SCellActivationResume-r16</w:t>
            </w:r>
            <w:r w:rsidR="000A0A4A" w:rsidRPr="00B33F36">
              <w:rPr>
                <w:rFonts w:cs="Arial"/>
                <w:b/>
                <w:bCs/>
                <w:i/>
                <w:iCs/>
                <w:szCs w:val="18"/>
              </w:rPr>
              <w:t>, directMCG-SCellActivationResume-r17</w:t>
            </w:r>
          </w:p>
          <w:p w14:paraId="4AEAA9F3" w14:textId="77777777" w:rsidR="00071325" w:rsidRPr="00B33F36" w:rsidRDefault="00071325" w:rsidP="00071325">
            <w:pPr>
              <w:pStyle w:val="TAL"/>
            </w:pPr>
            <w:r w:rsidRPr="00B33F36">
              <w:rPr>
                <w:rFonts w:cs="Arial"/>
                <w:bCs/>
                <w:iCs/>
                <w:szCs w:val="18"/>
              </w:rPr>
              <w:t xml:space="preserve">Indicates whether the UE supports direct NR MCG SCell activation, </w:t>
            </w:r>
            <w:r w:rsidRPr="00B33F36">
              <w:t xml:space="preserve">as specified in TS 38.321 [8], </w:t>
            </w:r>
            <w:r w:rsidRPr="00B33F36">
              <w:rPr>
                <w:rFonts w:cs="Arial"/>
                <w:bCs/>
                <w:iCs/>
                <w:szCs w:val="18"/>
              </w:rPr>
              <w:t xml:space="preserve">upon reception of an </w:t>
            </w:r>
            <w:r w:rsidRPr="00B33F36">
              <w:rPr>
                <w:rFonts w:cs="Arial"/>
                <w:bCs/>
                <w:i/>
                <w:iCs/>
                <w:szCs w:val="18"/>
              </w:rPr>
              <w:t>RRCResume</w:t>
            </w:r>
            <w:r w:rsidRPr="00B33F36">
              <w:t xml:space="preserve"> message, as specified in TS 38.331 [9].</w:t>
            </w:r>
          </w:p>
        </w:tc>
        <w:tc>
          <w:tcPr>
            <w:tcW w:w="568" w:type="dxa"/>
          </w:tcPr>
          <w:p w14:paraId="278699E8" w14:textId="77777777" w:rsidR="00071325" w:rsidRPr="00B33F36" w:rsidRDefault="00071325" w:rsidP="00071325">
            <w:pPr>
              <w:pStyle w:val="TAL"/>
            </w:pPr>
            <w:r w:rsidRPr="00B33F36">
              <w:rPr>
                <w:rFonts w:cs="Arial"/>
                <w:szCs w:val="18"/>
              </w:rPr>
              <w:t>UE</w:t>
            </w:r>
          </w:p>
        </w:tc>
        <w:tc>
          <w:tcPr>
            <w:tcW w:w="567" w:type="dxa"/>
          </w:tcPr>
          <w:p w14:paraId="71CB2FD2" w14:textId="77777777" w:rsidR="00071325" w:rsidRPr="00B33F36" w:rsidRDefault="00071325" w:rsidP="00071325">
            <w:pPr>
              <w:pStyle w:val="TAL"/>
            </w:pPr>
            <w:r w:rsidRPr="00B33F36">
              <w:rPr>
                <w:rFonts w:cs="Arial"/>
                <w:szCs w:val="18"/>
              </w:rPr>
              <w:t>No</w:t>
            </w:r>
          </w:p>
        </w:tc>
        <w:tc>
          <w:tcPr>
            <w:tcW w:w="709" w:type="dxa"/>
          </w:tcPr>
          <w:p w14:paraId="1AF683A0" w14:textId="77777777" w:rsidR="00071325" w:rsidRPr="00B33F36" w:rsidRDefault="00071325" w:rsidP="00071325">
            <w:pPr>
              <w:pStyle w:val="TAL"/>
            </w:pPr>
            <w:r w:rsidRPr="00B33F36">
              <w:rPr>
                <w:rFonts w:cs="Arial"/>
                <w:szCs w:val="18"/>
              </w:rPr>
              <w:t>No</w:t>
            </w:r>
          </w:p>
        </w:tc>
        <w:tc>
          <w:tcPr>
            <w:tcW w:w="708" w:type="dxa"/>
          </w:tcPr>
          <w:p w14:paraId="7E24602C" w14:textId="4BD45CDD" w:rsidR="00071325" w:rsidRPr="00B33F36" w:rsidRDefault="00071325" w:rsidP="00071325">
            <w:pPr>
              <w:pStyle w:val="TAL"/>
            </w:pPr>
            <w:r w:rsidRPr="00B33F36">
              <w:rPr>
                <w:rFonts w:cs="Arial"/>
                <w:szCs w:val="18"/>
              </w:rPr>
              <w:t>Yes</w:t>
            </w:r>
            <w:r w:rsidR="000A0A4A" w:rsidRPr="00B33F36">
              <w:rPr>
                <w:rFonts w:cs="Arial"/>
                <w:szCs w:val="18"/>
              </w:rPr>
              <w:t xml:space="preserve"> </w:t>
            </w:r>
            <w:r w:rsidR="000A0A4A" w:rsidRPr="00B33F36">
              <w:t>(Incl FR2-2 DIFF)</w:t>
            </w:r>
          </w:p>
        </w:tc>
      </w:tr>
      <w:tr w:rsidR="00B66576" w:rsidRPr="00B33F36" w14:paraId="33D17640" w14:textId="77777777" w:rsidTr="00464ABD">
        <w:trPr>
          <w:cantSplit/>
          <w:tblHeader/>
          <w:ins w:id="208" w:author="CR#1239r1" w:date="2025-03-17T15:20:00Z"/>
        </w:trPr>
        <w:tc>
          <w:tcPr>
            <w:tcW w:w="7087" w:type="dxa"/>
          </w:tcPr>
          <w:p w14:paraId="52B0D0B1" w14:textId="77777777" w:rsidR="00B66576" w:rsidRDefault="00B66576" w:rsidP="00B66576">
            <w:pPr>
              <w:pStyle w:val="TAL"/>
              <w:rPr>
                <w:ins w:id="209" w:author="CR#1239r1" w:date="2025-03-17T15:20:00Z"/>
                <w:rFonts w:cs="Arial"/>
                <w:b/>
                <w:bCs/>
                <w:i/>
                <w:iCs/>
                <w:szCs w:val="18"/>
              </w:rPr>
            </w:pPr>
            <w:ins w:id="210" w:author="CR#1239r1" w:date="2025-03-17T15:20:00Z">
              <w:r>
                <w:rPr>
                  <w:rFonts w:cs="Arial"/>
                  <w:b/>
                  <w:bCs/>
                  <w:i/>
                  <w:iCs/>
                  <w:szCs w:val="18"/>
                </w:rPr>
                <w:t>directSCellActivationWithTCI-r17</w:t>
              </w:r>
            </w:ins>
          </w:p>
          <w:p w14:paraId="6442F4A2" w14:textId="77777777" w:rsidR="00B66576" w:rsidRDefault="00B66576" w:rsidP="00B66576">
            <w:pPr>
              <w:pStyle w:val="TAL"/>
              <w:rPr>
                <w:ins w:id="211" w:author="CR#1239r1" w:date="2025-03-17T15:20:00Z"/>
                <w:rFonts w:cs="Arial"/>
                <w:bCs/>
                <w:iCs/>
                <w:szCs w:val="18"/>
              </w:rPr>
            </w:pPr>
            <w:ins w:id="212" w:author="CR#1239r1" w:date="2025-03-17T15:20:00Z">
              <w:r>
                <w:rPr>
                  <w:rFonts w:cs="Arial"/>
                  <w:bCs/>
                  <w:iCs/>
                  <w:szCs w:val="18"/>
                </w:rPr>
                <w:t>Indicates whether the UE supports</w:t>
              </w:r>
              <w:r>
                <w:t xml:space="preserve"> </w:t>
              </w:r>
              <w:r>
                <w:rPr>
                  <w:rFonts w:cs="Arial"/>
                  <w:bCs/>
                  <w:iCs/>
                  <w:szCs w:val="18"/>
                </w:rPr>
                <w:t xml:space="preserve">direct NR SCell activation with activated TCI states configuration (i.e. </w:t>
              </w:r>
              <w:r>
                <w:rPr>
                  <w:rFonts w:cs="Arial"/>
                  <w:bCs/>
                  <w:i/>
                  <w:szCs w:val="18"/>
                </w:rPr>
                <w:t>tci-ActivatedConfig</w:t>
              </w:r>
              <w:r>
                <w:rPr>
                  <w:rFonts w:cs="Arial"/>
                  <w:bCs/>
                  <w:iCs/>
                  <w:szCs w:val="18"/>
                </w:rPr>
                <w:t>).</w:t>
              </w:r>
            </w:ins>
          </w:p>
          <w:p w14:paraId="1818BB17" w14:textId="77AFDEFD" w:rsidR="00B66576" w:rsidRPr="00B33F36" w:rsidRDefault="00B66576" w:rsidP="00B66576">
            <w:pPr>
              <w:pStyle w:val="TAL"/>
              <w:rPr>
                <w:ins w:id="213" w:author="CR#1239r1" w:date="2025-03-17T15:20:00Z"/>
                <w:rFonts w:cs="Arial"/>
                <w:b/>
                <w:bCs/>
                <w:i/>
                <w:iCs/>
                <w:szCs w:val="18"/>
              </w:rPr>
            </w:pPr>
            <w:ins w:id="214" w:author="CR#1239r1" w:date="2025-03-17T15:20:00Z">
              <w:r>
                <w:rPr>
                  <w:rFonts w:cs="Arial"/>
                  <w:bCs/>
                  <w:iCs/>
                  <w:szCs w:val="18"/>
                </w:rPr>
                <w:t xml:space="preserve">A UE supporting this feature shall also indicate support of at least one of </w:t>
              </w:r>
              <w:r>
                <w:rPr>
                  <w:rFonts w:cs="Arial"/>
                  <w:bCs/>
                  <w:i/>
                  <w:szCs w:val="18"/>
                </w:rPr>
                <w:t>directMCG-SCellActivation-r16</w:t>
              </w:r>
              <w:r>
                <w:rPr>
                  <w:rFonts w:cs="Arial"/>
                  <w:bCs/>
                  <w:iCs/>
                  <w:szCs w:val="18"/>
                </w:rPr>
                <w:t xml:space="preserve">, </w:t>
              </w:r>
              <w:r>
                <w:rPr>
                  <w:rFonts w:cs="Arial"/>
                  <w:bCs/>
                  <w:i/>
                  <w:szCs w:val="18"/>
                </w:rPr>
                <w:t>directMCG-SCellActivation-r17</w:t>
              </w:r>
              <w:r>
                <w:rPr>
                  <w:rFonts w:cs="Arial"/>
                  <w:bCs/>
                  <w:iCs/>
                  <w:szCs w:val="18"/>
                </w:rPr>
                <w:t xml:space="preserve">, </w:t>
              </w:r>
              <w:r>
                <w:rPr>
                  <w:rFonts w:cs="Arial"/>
                  <w:bCs/>
                  <w:i/>
                  <w:szCs w:val="18"/>
                </w:rPr>
                <w:t>directMCG-SCellActivationResume-r16</w:t>
              </w:r>
              <w:r>
                <w:rPr>
                  <w:rFonts w:cs="Arial"/>
                  <w:bCs/>
                  <w:iCs/>
                  <w:szCs w:val="18"/>
                </w:rPr>
                <w:t xml:space="preserve">, </w:t>
              </w:r>
              <w:r>
                <w:rPr>
                  <w:rFonts w:cs="Arial"/>
                  <w:bCs/>
                  <w:i/>
                  <w:szCs w:val="18"/>
                </w:rPr>
                <w:t>directMCG-SCellActivationResume-r17</w:t>
              </w:r>
              <w:r>
                <w:rPr>
                  <w:rFonts w:cs="Arial"/>
                  <w:bCs/>
                  <w:iCs/>
                  <w:szCs w:val="18"/>
                </w:rPr>
                <w:t xml:space="preserve">, </w:t>
              </w:r>
              <w:r>
                <w:rPr>
                  <w:rFonts w:cs="Arial"/>
                  <w:bCs/>
                  <w:i/>
                  <w:szCs w:val="18"/>
                </w:rPr>
                <w:t>directSCG-SCellActivation-r16</w:t>
              </w:r>
              <w:r>
                <w:rPr>
                  <w:rFonts w:cs="Arial"/>
                  <w:bCs/>
                  <w:iCs/>
                  <w:szCs w:val="18"/>
                </w:rPr>
                <w:t xml:space="preserve">, </w:t>
              </w:r>
              <w:r>
                <w:rPr>
                  <w:rFonts w:cs="Arial"/>
                  <w:bCs/>
                  <w:i/>
                  <w:szCs w:val="18"/>
                </w:rPr>
                <w:t>directSCG-SCellActivation-r17</w:t>
              </w:r>
              <w:r>
                <w:rPr>
                  <w:rFonts w:cs="Arial"/>
                  <w:bCs/>
                  <w:iCs/>
                  <w:szCs w:val="18"/>
                </w:rPr>
                <w:t xml:space="preserve">, </w:t>
              </w:r>
              <w:r>
                <w:rPr>
                  <w:rFonts w:cs="Arial"/>
                  <w:bCs/>
                  <w:i/>
                  <w:szCs w:val="18"/>
                </w:rPr>
                <w:t>directSCG-SCellActivationResume-r16</w:t>
              </w:r>
              <w:r>
                <w:rPr>
                  <w:rFonts w:cs="Arial"/>
                  <w:bCs/>
                  <w:iCs/>
                  <w:szCs w:val="18"/>
                </w:rPr>
                <w:t xml:space="preserve">, and </w:t>
              </w:r>
              <w:r>
                <w:rPr>
                  <w:rFonts w:cs="Arial"/>
                  <w:bCs/>
                  <w:i/>
                  <w:szCs w:val="18"/>
                </w:rPr>
                <w:t>directSCG-SCellActivationResume-r17</w:t>
              </w:r>
              <w:r>
                <w:rPr>
                  <w:rFonts w:cs="Arial"/>
                  <w:bCs/>
                  <w:iCs/>
                  <w:szCs w:val="18"/>
                </w:rPr>
                <w:t>.</w:t>
              </w:r>
            </w:ins>
          </w:p>
        </w:tc>
        <w:tc>
          <w:tcPr>
            <w:tcW w:w="568" w:type="dxa"/>
          </w:tcPr>
          <w:p w14:paraId="07CE259E" w14:textId="310A7E95" w:rsidR="00B66576" w:rsidRPr="00B33F36" w:rsidRDefault="00B66576" w:rsidP="00B66576">
            <w:pPr>
              <w:pStyle w:val="TAL"/>
              <w:rPr>
                <w:ins w:id="215" w:author="CR#1239r1" w:date="2025-03-17T15:20:00Z"/>
                <w:rFonts w:cs="Arial"/>
                <w:szCs w:val="18"/>
              </w:rPr>
            </w:pPr>
            <w:ins w:id="216" w:author="CR#1239r1" w:date="2025-03-17T15:20:00Z">
              <w:r>
                <w:rPr>
                  <w:rFonts w:cs="Arial"/>
                  <w:szCs w:val="18"/>
                </w:rPr>
                <w:t>UE</w:t>
              </w:r>
            </w:ins>
          </w:p>
        </w:tc>
        <w:tc>
          <w:tcPr>
            <w:tcW w:w="567" w:type="dxa"/>
          </w:tcPr>
          <w:p w14:paraId="0A85E416" w14:textId="7AA6D88A" w:rsidR="00B66576" w:rsidRPr="00B33F36" w:rsidRDefault="00B66576" w:rsidP="00B66576">
            <w:pPr>
              <w:pStyle w:val="TAL"/>
              <w:rPr>
                <w:ins w:id="217" w:author="CR#1239r1" w:date="2025-03-17T15:20:00Z"/>
                <w:rFonts w:cs="Arial"/>
                <w:szCs w:val="18"/>
              </w:rPr>
            </w:pPr>
            <w:ins w:id="218" w:author="CR#1239r1" w:date="2025-03-17T15:20:00Z">
              <w:r>
                <w:rPr>
                  <w:rFonts w:cs="Arial"/>
                  <w:szCs w:val="18"/>
                </w:rPr>
                <w:t>No</w:t>
              </w:r>
            </w:ins>
          </w:p>
        </w:tc>
        <w:tc>
          <w:tcPr>
            <w:tcW w:w="709" w:type="dxa"/>
          </w:tcPr>
          <w:p w14:paraId="4D8BD09F" w14:textId="6DCE3219" w:rsidR="00B66576" w:rsidRPr="00B33F36" w:rsidRDefault="00B66576" w:rsidP="00B66576">
            <w:pPr>
              <w:pStyle w:val="TAL"/>
              <w:rPr>
                <w:ins w:id="219" w:author="CR#1239r1" w:date="2025-03-17T15:20:00Z"/>
                <w:rFonts w:cs="Arial"/>
                <w:szCs w:val="18"/>
              </w:rPr>
            </w:pPr>
            <w:ins w:id="220" w:author="CR#1239r1" w:date="2025-03-17T15:20:00Z">
              <w:r>
                <w:rPr>
                  <w:rFonts w:cs="Arial"/>
                  <w:szCs w:val="18"/>
                </w:rPr>
                <w:t>No</w:t>
              </w:r>
            </w:ins>
          </w:p>
        </w:tc>
        <w:tc>
          <w:tcPr>
            <w:tcW w:w="708" w:type="dxa"/>
          </w:tcPr>
          <w:p w14:paraId="07CF392F" w14:textId="1A64CE9D" w:rsidR="00B66576" w:rsidRPr="00B33F36" w:rsidRDefault="00B66576" w:rsidP="00B66576">
            <w:pPr>
              <w:pStyle w:val="TAL"/>
              <w:rPr>
                <w:ins w:id="221" w:author="CR#1239r1" w:date="2025-03-17T15:20:00Z"/>
                <w:rFonts w:cs="Arial"/>
                <w:szCs w:val="18"/>
              </w:rPr>
            </w:pPr>
            <w:ins w:id="222" w:author="CR#1239r1" w:date="2025-03-17T15:20:00Z">
              <w:r>
                <w:rPr>
                  <w:rFonts w:cs="Arial"/>
                  <w:szCs w:val="18"/>
                </w:rPr>
                <w:t>No</w:t>
              </w:r>
            </w:ins>
          </w:p>
        </w:tc>
      </w:tr>
      <w:tr w:rsidR="00B33F36" w:rsidRPr="00B33F36" w14:paraId="065DAB25" w14:textId="77777777" w:rsidTr="00464ABD">
        <w:trPr>
          <w:cantSplit/>
          <w:tblHeader/>
        </w:trPr>
        <w:tc>
          <w:tcPr>
            <w:tcW w:w="7087" w:type="dxa"/>
          </w:tcPr>
          <w:p w14:paraId="660E37EB" w14:textId="77777777" w:rsidR="009E3627" w:rsidRPr="00B33F36" w:rsidRDefault="009E3627" w:rsidP="009E3627">
            <w:pPr>
              <w:pStyle w:val="TAL"/>
              <w:rPr>
                <w:b/>
                <w:bCs/>
                <w:i/>
                <w:iCs/>
                <w:noProof/>
              </w:rPr>
            </w:pPr>
            <w:r w:rsidRPr="00B33F36">
              <w:rPr>
                <w:b/>
                <w:bCs/>
                <w:i/>
                <w:iCs/>
                <w:noProof/>
              </w:rPr>
              <w:t>delayStatusReport-r18</w:t>
            </w:r>
          </w:p>
          <w:p w14:paraId="6D06A537" w14:textId="4A842144" w:rsidR="009E3627" w:rsidRPr="00B33F36" w:rsidRDefault="009E3627" w:rsidP="009E3627">
            <w:pPr>
              <w:pStyle w:val="TAL"/>
              <w:rPr>
                <w:rFonts w:cs="Arial"/>
                <w:b/>
                <w:bCs/>
                <w:i/>
                <w:iCs/>
                <w:szCs w:val="18"/>
              </w:rPr>
            </w:pPr>
            <w:r w:rsidRPr="00B33F36">
              <w:rPr>
                <w:noProof/>
              </w:rPr>
              <w:t>Indicates whether the UE supports the delay status report of the buffered data as specified in TS 38.321 [8], TS 38.331 [9], TS 38.323 [16] and TS 38.322 [36].</w:t>
            </w:r>
          </w:p>
        </w:tc>
        <w:tc>
          <w:tcPr>
            <w:tcW w:w="568" w:type="dxa"/>
          </w:tcPr>
          <w:p w14:paraId="32FD2225" w14:textId="49FD00F3" w:rsidR="009E3627" w:rsidRPr="00B33F36" w:rsidRDefault="009E3627" w:rsidP="009E3627">
            <w:pPr>
              <w:pStyle w:val="TAL"/>
              <w:rPr>
                <w:rFonts w:cs="Arial"/>
                <w:szCs w:val="18"/>
              </w:rPr>
            </w:pPr>
            <w:r w:rsidRPr="00B33F36">
              <w:rPr>
                <w:rFonts w:cs="Arial"/>
                <w:szCs w:val="18"/>
              </w:rPr>
              <w:t>UE</w:t>
            </w:r>
          </w:p>
        </w:tc>
        <w:tc>
          <w:tcPr>
            <w:tcW w:w="567" w:type="dxa"/>
          </w:tcPr>
          <w:p w14:paraId="3413C653" w14:textId="0A1A3C8D" w:rsidR="009E3627" w:rsidRPr="00B33F36" w:rsidRDefault="009E3627" w:rsidP="009E3627">
            <w:pPr>
              <w:pStyle w:val="TAL"/>
              <w:rPr>
                <w:rFonts w:cs="Arial"/>
                <w:szCs w:val="18"/>
              </w:rPr>
            </w:pPr>
            <w:r w:rsidRPr="00B33F36">
              <w:rPr>
                <w:rFonts w:cs="Arial"/>
                <w:szCs w:val="18"/>
              </w:rPr>
              <w:t>No</w:t>
            </w:r>
          </w:p>
        </w:tc>
        <w:tc>
          <w:tcPr>
            <w:tcW w:w="709" w:type="dxa"/>
          </w:tcPr>
          <w:p w14:paraId="75AC32AB" w14:textId="2B91B1A2" w:rsidR="009E3627" w:rsidRPr="00B33F36" w:rsidRDefault="009E3627" w:rsidP="009E3627">
            <w:pPr>
              <w:pStyle w:val="TAL"/>
              <w:rPr>
                <w:rFonts w:cs="Arial"/>
                <w:szCs w:val="18"/>
              </w:rPr>
            </w:pPr>
            <w:r w:rsidRPr="00B33F36">
              <w:rPr>
                <w:rFonts w:cs="Arial"/>
                <w:szCs w:val="18"/>
              </w:rPr>
              <w:t>No</w:t>
            </w:r>
          </w:p>
        </w:tc>
        <w:tc>
          <w:tcPr>
            <w:tcW w:w="708" w:type="dxa"/>
          </w:tcPr>
          <w:p w14:paraId="6A20C620" w14:textId="0F58677A" w:rsidR="009E3627" w:rsidRPr="00B33F36" w:rsidRDefault="009E3627" w:rsidP="009E3627">
            <w:pPr>
              <w:pStyle w:val="TAL"/>
              <w:rPr>
                <w:rFonts w:cs="Arial"/>
                <w:szCs w:val="18"/>
              </w:rPr>
            </w:pPr>
            <w:r w:rsidRPr="00B33F36">
              <w:rPr>
                <w:rFonts w:cs="Arial"/>
                <w:szCs w:val="18"/>
              </w:rPr>
              <w:t>No</w:t>
            </w:r>
          </w:p>
        </w:tc>
      </w:tr>
      <w:tr w:rsidR="00B33F36" w:rsidRPr="00B33F36" w14:paraId="20C28CAC" w14:textId="77777777" w:rsidTr="00464ABD">
        <w:trPr>
          <w:cantSplit/>
          <w:tblHeader/>
        </w:trPr>
        <w:tc>
          <w:tcPr>
            <w:tcW w:w="7087" w:type="dxa"/>
          </w:tcPr>
          <w:p w14:paraId="5D1253B3" w14:textId="523FC6B4" w:rsidR="00071325" w:rsidRPr="00B33F36" w:rsidRDefault="00071325" w:rsidP="00071325">
            <w:pPr>
              <w:pStyle w:val="TAL"/>
              <w:rPr>
                <w:rFonts w:cs="Arial"/>
                <w:b/>
                <w:bCs/>
                <w:i/>
                <w:iCs/>
                <w:szCs w:val="18"/>
              </w:rPr>
            </w:pPr>
            <w:r w:rsidRPr="00B33F36">
              <w:rPr>
                <w:rFonts w:cs="Arial"/>
                <w:b/>
                <w:bCs/>
                <w:i/>
                <w:iCs/>
                <w:szCs w:val="18"/>
              </w:rPr>
              <w:t>directSCG-SCellActivation-r16</w:t>
            </w:r>
            <w:r w:rsidR="000A0A4A" w:rsidRPr="00B33F36">
              <w:rPr>
                <w:rFonts w:cs="Arial"/>
                <w:b/>
                <w:bCs/>
                <w:i/>
                <w:iCs/>
                <w:szCs w:val="18"/>
              </w:rPr>
              <w:t>, directSCG-SCellActivation-r17</w:t>
            </w:r>
          </w:p>
          <w:p w14:paraId="2321ECF8" w14:textId="77777777" w:rsidR="00071325" w:rsidRPr="00B33F36" w:rsidRDefault="00071325" w:rsidP="00071325">
            <w:pPr>
              <w:pStyle w:val="TAL"/>
              <w:rPr>
                <w:rFonts w:cs="Arial"/>
                <w:bCs/>
                <w:iCs/>
                <w:szCs w:val="18"/>
              </w:rPr>
            </w:pPr>
            <w:r w:rsidRPr="00B33F36">
              <w:rPr>
                <w:rFonts w:cs="Arial"/>
                <w:bCs/>
                <w:iCs/>
                <w:szCs w:val="18"/>
              </w:rPr>
              <w:t xml:space="preserve">Indicates whether the UE supports </w:t>
            </w:r>
            <w:r w:rsidRPr="00B33F36">
              <w:t xml:space="preserve">direct NR SCG SCell activation, as specified in TS 38.321 [8], </w:t>
            </w:r>
            <w:r w:rsidRPr="00B33F36">
              <w:rPr>
                <w:rFonts w:cs="Arial"/>
                <w:bCs/>
                <w:iCs/>
                <w:szCs w:val="18"/>
              </w:rPr>
              <w:t xml:space="preserve">upon SCell addition and upon reconfiguration with sync of the SCG, both performed via an </w:t>
            </w:r>
            <w:r w:rsidRPr="00B33F36">
              <w:rPr>
                <w:rFonts w:cs="Arial"/>
                <w:bCs/>
                <w:i/>
                <w:iCs/>
                <w:szCs w:val="18"/>
              </w:rPr>
              <w:t>RRCReconfiguration</w:t>
            </w:r>
            <w:r w:rsidRPr="00B33F36">
              <w:rPr>
                <w:rFonts w:cs="Arial"/>
                <w:bCs/>
                <w:iCs/>
                <w:szCs w:val="18"/>
              </w:rPr>
              <w:t xml:space="preserve"> message received via SRB3 or contained in an </w:t>
            </w:r>
            <w:r w:rsidRPr="00B33F36">
              <w:rPr>
                <w:rFonts w:cs="Arial"/>
                <w:bCs/>
                <w:i/>
                <w:iCs/>
                <w:szCs w:val="18"/>
              </w:rPr>
              <w:t>RRC(Connection)Reconfiguration</w:t>
            </w:r>
            <w:r w:rsidRPr="00B33F36">
              <w:rPr>
                <w:rFonts w:cs="Arial"/>
                <w:bCs/>
                <w:iCs/>
                <w:szCs w:val="18"/>
              </w:rPr>
              <w:t xml:space="preserve"> message received via SRB1, as specified in </w:t>
            </w:r>
            <w:r w:rsidRPr="00B33F36">
              <w:t>TS 38.331 [9] and TS 36.331 [17]</w:t>
            </w:r>
            <w:r w:rsidRPr="00B33F36">
              <w:rPr>
                <w:rFonts w:cs="Arial"/>
                <w:bCs/>
                <w:iCs/>
                <w:szCs w:val="18"/>
              </w:rPr>
              <w:t>.</w:t>
            </w:r>
          </w:p>
          <w:p w14:paraId="678CB1FE" w14:textId="511E6C73" w:rsidR="00071325" w:rsidRPr="00B33F36" w:rsidRDefault="00071325" w:rsidP="00071325">
            <w:pPr>
              <w:pStyle w:val="TAL"/>
            </w:pPr>
            <w:r w:rsidRPr="00B33F36">
              <w:rPr>
                <w:rFonts w:cs="Arial"/>
                <w:bCs/>
                <w:iCs/>
                <w:szCs w:val="18"/>
              </w:rPr>
              <w:t xml:space="preserve">A UE indicating support of </w:t>
            </w:r>
            <w:r w:rsidRPr="00B33F36">
              <w:rPr>
                <w:rFonts w:cs="Arial"/>
                <w:bCs/>
                <w:i/>
                <w:iCs/>
                <w:szCs w:val="18"/>
              </w:rPr>
              <w:t>directSCG-SCellActivation-r16</w:t>
            </w:r>
            <w:r w:rsidRPr="00B33F36">
              <w:rPr>
                <w:rFonts w:cs="Arial"/>
                <w:bCs/>
                <w:iCs/>
                <w:szCs w:val="18"/>
              </w:rPr>
              <w:t xml:space="preserve"> shall indicate support of EN-DC or support of NGEN-DC as specified in TS 36.331 [17] or support of </w:t>
            </w:r>
            <w:r w:rsidR="00CF617A" w:rsidRPr="00B33F36">
              <w:rPr>
                <w:rFonts w:cs="Arial"/>
                <w:bCs/>
                <w:iCs/>
                <w:szCs w:val="18"/>
                <w:lang w:eastAsia="zh-CN"/>
              </w:rPr>
              <w:t>NR-DC</w:t>
            </w:r>
            <w:r w:rsidRPr="00B33F36">
              <w:rPr>
                <w:rFonts w:cs="Arial"/>
                <w:bCs/>
                <w:iCs/>
                <w:szCs w:val="18"/>
              </w:rPr>
              <w:t xml:space="preserve"> as specified in TS 38.331 [9].</w:t>
            </w:r>
          </w:p>
        </w:tc>
        <w:tc>
          <w:tcPr>
            <w:tcW w:w="568" w:type="dxa"/>
          </w:tcPr>
          <w:p w14:paraId="1B955D8E" w14:textId="77777777" w:rsidR="00071325" w:rsidRPr="00B33F36" w:rsidRDefault="00071325" w:rsidP="00071325">
            <w:pPr>
              <w:pStyle w:val="TAL"/>
            </w:pPr>
            <w:r w:rsidRPr="00B33F36">
              <w:rPr>
                <w:rFonts w:cs="Arial"/>
                <w:szCs w:val="18"/>
              </w:rPr>
              <w:t>UE</w:t>
            </w:r>
          </w:p>
        </w:tc>
        <w:tc>
          <w:tcPr>
            <w:tcW w:w="567" w:type="dxa"/>
          </w:tcPr>
          <w:p w14:paraId="4C32C2DD" w14:textId="77777777" w:rsidR="00071325" w:rsidRPr="00B33F36" w:rsidRDefault="00071325" w:rsidP="00071325">
            <w:pPr>
              <w:pStyle w:val="TAL"/>
            </w:pPr>
            <w:r w:rsidRPr="00B33F36">
              <w:rPr>
                <w:rFonts w:cs="Arial"/>
                <w:szCs w:val="18"/>
              </w:rPr>
              <w:t>No</w:t>
            </w:r>
          </w:p>
        </w:tc>
        <w:tc>
          <w:tcPr>
            <w:tcW w:w="709" w:type="dxa"/>
          </w:tcPr>
          <w:p w14:paraId="526A6D8E" w14:textId="77777777" w:rsidR="00071325" w:rsidRPr="00B33F36" w:rsidRDefault="00071325" w:rsidP="00071325">
            <w:pPr>
              <w:pStyle w:val="TAL"/>
            </w:pPr>
            <w:r w:rsidRPr="00B33F36">
              <w:rPr>
                <w:rFonts w:cs="Arial"/>
                <w:szCs w:val="18"/>
              </w:rPr>
              <w:t>No</w:t>
            </w:r>
          </w:p>
        </w:tc>
        <w:tc>
          <w:tcPr>
            <w:tcW w:w="708" w:type="dxa"/>
          </w:tcPr>
          <w:p w14:paraId="57F9AF2F" w14:textId="52D52908" w:rsidR="00071325" w:rsidRPr="00B33F36" w:rsidRDefault="00071325" w:rsidP="00071325">
            <w:pPr>
              <w:pStyle w:val="TAL"/>
            </w:pPr>
            <w:r w:rsidRPr="00B33F36">
              <w:rPr>
                <w:rFonts w:cs="Arial"/>
                <w:szCs w:val="18"/>
              </w:rPr>
              <w:t>Yes</w:t>
            </w:r>
            <w:r w:rsidR="000A0A4A" w:rsidRPr="00B33F36">
              <w:rPr>
                <w:rFonts w:cs="Arial"/>
                <w:szCs w:val="18"/>
              </w:rPr>
              <w:t xml:space="preserve"> </w:t>
            </w:r>
            <w:r w:rsidR="000A0A4A" w:rsidRPr="00B33F36">
              <w:t>(Incl FR2-2 DIFF)</w:t>
            </w:r>
          </w:p>
        </w:tc>
      </w:tr>
      <w:tr w:rsidR="00B33F36" w:rsidRPr="00B33F36" w14:paraId="42CDA6AB" w14:textId="77777777" w:rsidTr="00464ABD">
        <w:trPr>
          <w:cantSplit/>
          <w:tblHeader/>
        </w:trPr>
        <w:tc>
          <w:tcPr>
            <w:tcW w:w="7087" w:type="dxa"/>
          </w:tcPr>
          <w:p w14:paraId="629B59DB" w14:textId="57312A23" w:rsidR="00071325" w:rsidRPr="00B33F36" w:rsidRDefault="00071325" w:rsidP="00071325">
            <w:pPr>
              <w:pStyle w:val="TAL"/>
              <w:rPr>
                <w:rFonts w:cs="Arial"/>
                <w:b/>
                <w:bCs/>
                <w:i/>
                <w:iCs/>
                <w:szCs w:val="18"/>
              </w:rPr>
            </w:pPr>
            <w:r w:rsidRPr="00B33F36">
              <w:rPr>
                <w:rFonts w:cs="Arial"/>
                <w:b/>
                <w:bCs/>
                <w:i/>
                <w:iCs/>
                <w:szCs w:val="18"/>
              </w:rPr>
              <w:t>directSCG-SCellActivationResume-r16</w:t>
            </w:r>
            <w:r w:rsidR="000A0A4A" w:rsidRPr="00B33F36">
              <w:rPr>
                <w:rFonts w:cs="Arial"/>
                <w:b/>
                <w:bCs/>
                <w:i/>
                <w:iCs/>
                <w:szCs w:val="18"/>
              </w:rPr>
              <w:t>, directSCG-SCellActivationResume-r17</w:t>
            </w:r>
          </w:p>
          <w:p w14:paraId="7CD30950" w14:textId="77777777" w:rsidR="00071325" w:rsidRPr="00B33F36" w:rsidRDefault="00071325" w:rsidP="00071325">
            <w:pPr>
              <w:pStyle w:val="TAL"/>
              <w:rPr>
                <w:rFonts w:cs="Arial"/>
                <w:bCs/>
                <w:iCs/>
                <w:szCs w:val="18"/>
              </w:rPr>
            </w:pPr>
            <w:r w:rsidRPr="00B33F36">
              <w:rPr>
                <w:rFonts w:cs="Arial"/>
                <w:bCs/>
                <w:iCs/>
                <w:szCs w:val="18"/>
              </w:rPr>
              <w:t>Indicates whether the UE supports</w:t>
            </w:r>
            <w:r w:rsidRPr="00B33F36">
              <w:t xml:space="preserve"> direct NR SCG SCell activation, as specified in TS 38.321 [8]:</w:t>
            </w:r>
          </w:p>
          <w:p w14:paraId="47192B56" w14:textId="7CE28D51" w:rsidR="00071325" w:rsidRPr="00B33F36" w:rsidRDefault="00071325" w:rsidP="00071325">
            <w:pPr>
              <w:pStyle w:val="TAL"/>
              <w:rPr>
                <w:rFonts w:cs="Arial"/>
                <w:bCs/>
                <w:iCs/>
                <w:szCs w:val="18"/>
              </w:rPr>
            </w:pPr>
            <w:r w:rsidRPr="00B33F36">
              <w:rPr>
                <w:rFonts w:cs="Arial"/>
                <w:bCs/>
                <w:iCs/>
                <w:szCs w:val="18"/>
              </w:rPr>
              <w:t>-</w:t>
            </w:r>
            <w:r w:rsidRPr="00B33F36">
              <w:rPr>
                <w:rFonts w:cs="Arial"/>
                <w:bCs/>
                <w:iCs/>
                <w:szCs w:val="18"/>
              </w:rPr>
              <w:tab/>
              <w:t xml:space="preserve">upon reception of an </w:t>
            </w:r>
            <w:r w:rsidRPr="00B33F36">
              <w:rPr>
                <w:rFonts w:cs="Arial"/>
                <w:bCs/>
                <w:i/>
                <w:iCs/>
                <w:szCs w:val="18"/>
              </w:rPr>
              <w:t>RRCReconfiguration</w:t>
            </w:r>
            <w:r w:rsidRPr="00B33F36">
              <w:rPr>
                <w:rFonts w:cs="Arial"/>
                <w:bCs/>
                <w:iCs/>
                <w:szCs w:val="18"/>
              </w:rPr>
              <w:t xml:space="preserve"> included in an </w:t>
            </w:r>
            <w:r w:rsidRPr="00B33F36">
              <w:rPr>
                <w:rFonts w:cs="Arial"/>
                <w:bCs/>
                <w:i/>
                <w:iCs/>
                <w:szCs w:val="18"/>
              </w:rPr>
              <w:t>RRCConnectionResume</w:t>
            </w:r>
            <w:r w:rsidRPr="00B33F36">
              <w:rPr>
                <w:rFonts w:cs="Arial"/>
                <w:bCs/>
                <w:iCs/>
                <w:szCs w:val="18"/>
              </w:rPr>
              <w:t xml:space="preserve"> message, </w:t>
            </w:r>
            <w:r w:rsidRPr="00B33F36">
              <w:t>as specified in TS 38.331 [9] and TS 36.331 [17],</w:t>
            </w:r>
            <w:r w:rsidRPr="00B33F36">
              <w:rPr>
                <w:rFonts w:cs="Arial"/>
                <w:bCs/>
                <w:iCs/>
                <w:szCs w:val="18"/>
              </w:rPr>
              <w:t xml:space="preserve"> if the UE indicates support of </w:t>
            </w:r>
            <w:r w:rsidR="000B0CCE" w:rsidRPr="00B33F36">
              <w:rPr>
                <w:rFonts w:cs="Arial"/>
                <w:bCs/>
                <w:iCs/>
                <w:szCs w:val="18"/>
              </w:rPr>
              <w:t>EN-DC</w:t>
            </w:r>
            <w:r w:rsidRPr="00B33F36">
              <w:rPr>
                <w:rFonts w:cs="Arial"/>
                <w:bCs/>
                <w:iCs/>
                <w:szCs w:val="18"/>
              </w:rPr>
              <w:t xml:space="preserve"> </w:t>
            </w:r>
            <w:r w:rsidR="000B0CCE" w:rsidRPr="00B33F36">
              <w:rPr>
                <w:rFonts w:cs="Arial"/>
                <w:bCs/>
                <w:iCs/>
                <w:szCs w:val="18"/>
                <w:lang w:eastAsia="zh-CN"/>
              </w:rPr>
              <w:t>or NGEN-DC,</w:t>
            </w:r>
            <w:r w:rsidR="000B0CCE" w:rsidRPr="00B33F36">
              <w:rPr>
                <w:rFonts w:cs="Arial"/>
                <w:bCs/>
                <w:iCs/>
                <w:szCs w:val="18"/>
              </w:rPr>
              <w:t xml:space="preserve"> </w:t>
            </w:r>
            <w:r w:rsidRPr="00B33F36">
              <w:rPr>
                <w:rFonts w:cs="Arial"/>
                <w:bCs/>
                <w:iCs/>
                <w:szCs w:val="18"/>
              </w:rPr>
              <w:t xml:space="preserve">and </w:t>
            </w:r>
            <w:r w:rsidR="000B0CCE" w:rsidRPr="00B33F36">
              <w:rPr>
                <w:rFonts w:cs="Arial"/>
                <w:bCs/>
                <w:iCs/>
                <w:szCs w:val="18"/>
              </w:rPr>
              <w:t xml:space="preserve">support </w:t>
            </w:r>
            <w:r w:rsidRPr="00B33F36">
              <w:rPr>
                <w:rFonts w:cs="Arial"/>
                <w:bCs/>
                <w:iCs/>
                <w:szCs w:val="18"/>
              </w:rPr>
              <w:t xml:space="preserve">of </w:t>
            </w:r>
            <w:r w:rsidRPr="00B33F36">
              <w:rPr>
                <w:rFonts w:cs="Arial"/>
                <w:bCs/>
                <w:i/>
                <w:iCs/>
                <w:szCs w:val="18"/>
              </w:rPr>
              <w:t>resumeWithSCG-Config-r16</w:t>
            </w:r>
            <w:r w:rsidRPr="00B33F36">
              <w:rPr>
                <w:rFonts w:cs="Arial"/>
                <w:bCs/>
                <w:iCs/>
                <w:szCs w:val="18"/>
              </w:rPr>
              <w:t xml:space="preserve"> as specified in TS 36.331 [17],</w:t>
            </w:r>
          </w:p>
          <w:p w14:paraId="2BA06406" w14:textId="66425968" w:rsidR="00071325" w:rsidRPr="00B33F36" w:rsidRDefault="00071325" w:rsidP="00071325">
            <w:pPr>
              <w:pStyle w:val="TAL"/>
              <w:rPr>
                <w:rFonts w:cs="Arial"/>
                <w:bCs/>
                <w:iCs/>
                <w:szCs w:val="18"/>
              </w:rPr>
            </w:pPr>
            <w:r w:rsidRPr="00B33F36">
              <w:rPr>
                <w:rFonts w:cs="Arial"/>
                <w:bCs/>
                <w:iCs/>
                <w:szCs w:val="18"/>
              </w:rPr>
              <w:t>-</w:t>
            </w:r>
            <w:r w:rsidRPr="00B33F36">
              <w:rPr>
                <w:rFonts w:cs="Arial"/>
                <w:bCs/>
                <w:iCs/>
                <w:szCs w:val="18"/>
              </w:rPr>
              <w:tab/>
              <w:t xml:space="preserve">upon reception of an </w:t>
            </w:r>
            <w:r w:rsidRPr="00B33F36">
              <w:rPr>
                <w:rFonts w:cs="Arial"/>
                <w:bCs/>
                <w:i/>
                <w:iCs/>
                <w:szCs w:val="18"/>
              </w:rPr>
              <w:t>RRCReconfiguration</w:t>
            </w:r>
            <w:r w:rsidRPr="00B33F36">
              <w:rPr>
                <w:rFonts w:cs="Arial"/>
                <w:bCs/>
                <w:iCs/>
                <w:szCs w:val="18"/>
              </w:rPr>
              <w:t xml:space="preserve"> included in an </w:t>
            </w:r>
            <w:r w:rsidRPr="00B33F36">
              <w:rPr>
                <w:rFonts w:cs="Arial"/>
                <w:bCs/>
                <w:i/>
                <w:iCs/>
                <w:szCs w:val="18"/>
              </w:rPr>
              <w:t>RRCResume</w:t>
            </w:r>
            <w:r w:rsidRPr="00B33F36">
              <w:rPr>
                <w:rFonts w:cs="Arial"/>
                <w:bCs/>
                <w:iCs/>
                <w:szCs w:val="18"/>
              </w:rPr>
              <w:t xml:space="preserve"> message, </w:t>
            </w:r>
            <w:r w:rsidRPr="00B33F36">
              <w:t xml:space="preserve">as specified in TS 38.331 [9], </w:t>
            </w:r>
            <w:r w:rsidRPr="00B33F36">
              <w:rPr>
                <w:rFonts w:cs="Arial"/>
                <w:bCs/>
                <w:iCs/>
                <w:szCs w:val="18"/>
              </w:rPr>
              <w:t xml:space="preserve">if the UE indicates support of </w:t>
            </w:r>
            <w:r w:rsidR="000B0CCE" w:rsidRPr="00B33F36">
              <w:rPr>
                <w:rFonts w:cs="Arial"/>
                <w:bCs/>
                <w:iCs/>
                <w:szCs w:val="18"/>
                <w:lang w:eastAsia="zh-CN"/>
              </w:rPr>
              <w:t>NR-DC</w:t>
            </w:r>
            <w:r w:rsidRPr="00B33F36">
              <w:rPr>
                <w:rFonts w:cs="Arial"/>
                <w:bCs/>
                <w:iCs/>
                <w:szCs w:val="18"/>
              </w:rPr>
              <w:t xml:space="preserve"> and of </w:t>
            </w:r>
            <w:r w:rsidRPr="00B33F36">
              <w:rPr>
                <w:rFonts w:cs="Arial"/>
                <w:bCs/>
                <w:i/>
                <w:iCs/>
                <w:szCs w:val="18"/>
              </w:rPr>
              <w:t>resumeWithSCG-Config-r16</w:t>
            </w:r>
            <w:r w:rsidRPr="00B33F36">
              <w:rPr>
                <w:rFonts w:cs="Arial"/>
                <w:bCs/>
                <w:iCs/>
                <w:szCs w:val="18"/>
              </w:rPr>
              <w:t xml:space="preserve"> as specified in TS 38.331 [9]</w:t>
            </w:r>
            <w:r w:rsidRPr="00B33F36">
              <w:t>.</w:t>
            </w:r>
          </w:p>
          <w:p w14:paraId="432A1598" w14:textId="70867B68" w:rsidR="00071325" w:rsidRPr="00B33F36" w:rsidRDefault="00071325" w:rsidP="00071325">
            <w:pPr>
              <w:pStyle w:val="TAL"/>
            </w:pPr>
            <w:r w:rsidRPr="00B33F36">
              <w:rPr>
                <w:rFonts w:cs="Arial"/>
                <w:bCs/>
                <w:iCs/>
                <w:szCs w:val="18"/>
              </w:rPr>
              <w:t xml:space="preserve">A UE indicating support of </w:t>
            </w:r>
            <w:r w:rsidRPr="00B33F36">
              <w:rPr>
                <w:rFonts w:cs="Arial"/>
                <w:bCs/>
                <w:i/>
                <w:iCs/>
                <w:szCs w:val="18"/>
              </w:rPr>
              <w:t>directSCG-SCellActivationResume-r16</w:t>
            </w:r>
            <w:r w:rsidRPr="00B33F36">
              <w:rPr>
                <w:rFonts w:cs="Arial"/>
                <w:bCs/>
                <w:iCs/>
                <w:szCs w:val="18"/>
              </w:rPr>
              <w:t xml:space="preserve"> shall indicate support of EN-DC or NGEN-DC and support of </w:t>
            </w:r>
            <w:r w:rsidRPr="00B33F36">
              <w:rPr>
                <w:rFonts w:cs="Arial"/>
                <w:bCs/>
                <w:i/>
                <w:iCs/>
                <w:szCs w:val="18"/>
              </w:rPr>
              <w:t>resumeWithSCG-Config-r16</w:t>
            </w:r>
            <w:r w:rsidRPr="00B33F36">
              <w:rPr>
                <w:rFonts w:cs="Arial"/>
                <w:bCs/>
                <w:iCs/>
                <w:szCs w:val="18"/>
              </w:rPr>
              <w:t xml:space="preserve"> as specified in TS 36.331 [17] or indicate support of </w:t>
            </w:r>
            <w:r w:rsidR="000B0CCE" w:rsidRPr="00B33F36">
              <w:rPr>
                <w:rFonts w:cs="Arial"/>
                <w:bCs/>
                <w:iCs/>
                <w:szCs w:val="18"/>
                <w:lang w:eastAsia="zh-CN"/>
              </w:rPr>
              <w:t>NR-DC</w:t>
            </w:r>
            <w:r w:rsidRPr="00B33F36">
              <w:rPr>
                <w:rFonts w:cs="Arial"/>
                <w:bCs/>
                <w:iCs/>
                <w:szCs w:val="18"/>
              </w:rPr>
              <w:t xml:space="preserve"> and of </w:t>
            </w:r>
            <w:r w:rsidRPr="00B33F36">
              <w:rPr>
                <w:rFonts w:cs="Arial"/>
                <w:bCs/>
                <w:i/>
                <w:iCs/>
                <w:szCs w:val="18"/>
              </w:rPr>
              <w:t>resumeWithSCG-Config-r16</w:t>
            </w:r>
            <w:r w:rsidRPr="00B33F36">
              <w:rPr>
                <w:rFonts w:cs="Arial"/>
                <w:bCs/>
                <w:iCs/>
                <w:szCs w:val="18"/>
              </w:rPr>
              <w:t xml:space="preserve"> as specified in TS 38.331 [9]</w:t>
            </w:r>
            <w:r w:rsidRPr="00B33F36">
              <w:t>.</w:t>
            </w:r>
          </w:p>
        </w:tc>
        <w:tc>
          <w:tcPr>
            <w:tcW w:w="568" w:type="dxa"/>
          </w:tcPr>
          <w:p w14:paraId="408B32C6" w14:textId="77777777" w:rsidR="00071325" w:rsidRPr="00B33F36" w:rsidRDefault="00071325" w:rsidP="00071325">
            <w:pPr>
              <w:pStyle w:val="TAL"/>
            </w:pPr>
            <w:r w:rsidRPr="00B33F36">
              <w:rPr>
                <w:rFonts w:cs="Arial"/>
                <w:szCs w:val="18"/>
              </w:rPr>
              <w:t>UE</w:t>
            </w:r>
          </w:p>
        </w:tc>
        <w:tc>
          <w:tcPr>
            <w:tcW w:w="567" w:type="dxa"/>
          </w:tcPr>
          <w:p w14:paraId="3727A581" w14:textId="77777777" w:rsidR="00071325" w:rsidRPr="00B33F36" w:rsidRDefault="00071325" w:rsidP="00071325">
            <w:pPr>
              <w:pStyle w:val="TAL"/>
            </w:pPr>
            <w:r w:rsidRPr="00B33F36">
              <w:rPr>
                <w:rFonts w:cs="Arial"/>
                <w:szCs w:val="18"/>
              </w:rPr>
              <w:t>No</w:t>
            </w:r>
          </w:p>
        </w:tc>
        <w:tc>
          <w:tcPr>
            <w:tcW w:w="709" w:type="dxa"/>
          </w:tcPr>
          <w:p w14:paraId="07051BF6" w14:textId="77777777" w:rsidR="00071325" w:rsidRPr="00B33F36" w:rsidRDefault="00071325" w:rsidP="00071325">
            <w:pPr>
              <w:pStyle w:val="TAL"/>
            </w:pPr>
            <w:r w:rsidRPr="00B33F36">
              <w:rPr>
                <w:rFonts w:cs="Arial"/>
                <w:szCs w:val="18"/>
              </w:rPr>
              <w:t>No</w:t>
            </w:r>
          </w:p>
        </w:tc>
        <w:tc>
          <w:tcPr>
            <w:tcW w:w="708" w:type="dxa"/>
          </w:tcPr>
          <w:p w14:paraId="6A0E5487" w14:textId="23BA10FD" w:rsidR="00071325" w:rsidRPr="00B33F36" w:rsidRDefault="00071325" w:rsidP="00071325">
            <w:pPr>
              <w:pStyle w:val="TAL"/>
            </w:pPr>
            <w:r w:rsidRPr="00B33F36">
              <w:rPr>
                <w:rFonts w:cs="Arial"/>
                <w:szCs w:val="18"/>
              </w:rPr>
              <w:t>Yes</w:t>
            </w:r>
            <w:r w:rsidR="000A0A4A" w:rsidRPr="00B33F36">
              <w:rPr>
                <w:rFonts w:cs="Arial"/>
                <w:szCs w:val="18"/>
              </w:rPr>
              <w:t xml:space="preserve"> </w:t>
            </w:r>
            <w:r w:rsidR="000A0A4A" w:rsidRPr="00B33F36">
              <w:t>(Incl FR2-2 DIFF)</w:t>
            </w:r>
          </w:p>
        </w:tc>
      </w:tr>
      <w:tr w:rsidR="00B33F36" w:rsidRPr="00B33F36" w14:paraId="6EE5EC17" w14:textId="77777777" w:rsidTr="00464ABD">
        <w:trPr>
          <w:cantSplit/>
          <w:tblHeader/>
        </w:trPr>
        <w:tc>
          <w:tcPr>
            <w:tcW w:w="7087" w:type="dxa"/>
          </w:tcPr>
          <w:p w14:paraId="667FCFFA" w14:textId="066207EB" w:rsidR="00071325" w:rsidRPr="0014459C" w:rsidRDefault="00071325" w:rsidP="00071325">
            <w:pPr>
              <w:pStyle w:val="TAL"/>
              <w:rPr>
                <w:rFonts w:cs="Arial"/>
                <w:b/>
                <w:bCs/>
                <w:i/>
                <w:iCs/>
                <w:szCs w:val="18"/>
                <w:lang w:val="fr-FR"/>
                <w:rPrChange w:id="223" w:author="CR#1225r1" w:date="2025-03-17T14:50:00Z">
                  <w:rPr>
                    <w:rFonts w:cs="Arial"/>
                    <w:b/>
                    <w:bCs/>
                    <w:i/>
                    <w:iCs/>
                    <w:szCs w:val="18"/>
                  </w:rPr>
                </w:rPrChange>
              </w:rPr>
            </w:pPr>
            <w:r w:rsidRPr="0014459C">
              <w:rPr>
                <w:rFonts w:cs="Arial"/>
                <w:b/>
                <w:bCs/>
                <w:i/>
                <w:iCs/>
                <w:szCs w:val="18"/>
                <w:lang w:val="fr-FR"/>
                <w:rPrChange w:id="224" w:author="CR#1225r1" w:date="2025-03-17T14:50:00Z">
                  <w:rPr>
                    <w:rFonts w:cs="Arial"/>
                    <w:b/>
                    <w:bCs/>
                    <w:i/>
                    <w:iCs/>
                    <w:szCs w:val="18"/>
                  </w:rPr>
                </w:rPrChange>
              </w:rPr>
              <w:lastRenderedPageBreak/>
              <w:t>drx-Adaptation-r16</w:t>
            </w:r>
            <w:r w:rsidR="005A1C9C" w:rsidRPr="0014459C">
              <w:rPr>
                <w:rFonts w:cs="Arial"/>
                <w:b/>
                <w:bCs/>
                <w:i/>
                <w:iCs/>
                <w:szCs w:val="18"/>
                <w:lang w:val="fr-FR"/>
                <w:rPrChange w:id="225" w:author="CR#1225r1" w:date="2025-03-17T14:50:00Z">
                  <w:rPr>
                    <w:rFonts w:cs="Arial"/>
                    <w:b/>
                    <w:bCs/>
                    <w:i/>
                    <w:iCs/>
                    <w:szCs w:val="18"/>
                  </w:rPr>
                </w:rPrChange>
              </w:rPr>
              <w:t>, drx-Adaptation-r17</w:t>
            </w:r>
          </w:p>
          <w:p w14:paraId="505A8C33" w14:textId="77777777" w:rsidR="00071325" w:rsidRPr="00B33F36" w:rsidRDefault="00071325" w:rsidP="00071325">
            <w:pPr>
              <w:pStyle w:val="TAL"/>
              <w:rPr>
                <w:rFonts w:cs="Arial"/>
                <w:bCs/>
                <w:iCs/>
                <w:szCs w:val="18"/>
              </w:rPr>
            </w:pPr>
            <w:r w:rsidRPr="00B33F36">
              <w:rPr>
                <w:rFonts w:cs="Arial"/>
                <w:bCs/>
                <w:iCs/>
                <w:szCs w:val="18"/>
              </w:rPr>
              <w:t>Indicates whether the UE supports DRX adaptation comprised of the following functional components:</w:t>
            </w:r>
          </w:p>
          <w:p w14:paraId="3CC16D53" w14:textId="476666E9" w:rsidR="00071325" w:rsidRPr="00B33F36" w:rsidRDefault="00071325" w:rsidP="00071325">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Configured</w:t>
            </w:r>
            <w:r w:rsidRPr="00B33F36">
              <w:rPr>
                <w:rFonts w:ascii="Arial" w:hAnsi="Arial" w:cs="Arial"/>
                <w:i/>
                <w:sz w:val="18"/>
                <w:szCs w:val="18"/>
              </w:rPr>
              <w:t xml:space="preserve"> </w:t>
            </w:r>
            <w:r w:rsidR="008C7055" w:rsidRPr="00B33F36">
              <w:rPr>
                <w:rFonts w:ascii="Arial" w:hAnsi="Arial" w:cs="Arial"/>
                <w:i/>
                <w:sz w:val="18"/>
                <w:szCs w:val="18"/>
              </w:rPr>
              <w:t>ps-O</w:t>
            </w:r>
            <w:r w:rsidRPr="00B33F36">
              <w:rPr>
                <w:rFonts w:ascii="Arial" w:hAnsi="Arial" w:cs="Arial"/>
                <w:i/>
                <w:sz w:val="18"/>
                <w:szCs w:val="18"/>
              </w:rPr>
              <w:t xml:space="preserve">ffset </w:t>
            </w:r>
            <w:r w:rsidRPr="00B33F36">
              <w:rPr>
                <w:rFonts w:ascii="Arial" w:hAnsi="Arial" w:cs="Arial"/>
                <w:sz w:val="18"/>
                <w:szCs w:val="18"/>
              </w:rPr>
              <w:t xml:space="preserve">for the detection of DCI format 2_6 with CRC scrambling by </w:t>
            </w:r>
            <w:r w:rsidR="008C7055" w:rsidRPr="00B33F36">
              <w:rPr>
                <w:rFonts w:ascii="Arial" w:hAnsi="Arial" w:cs="Arial"/>
                <w:i/>
                <w:iCs/>
                <w:sz w:val="18"/>
                <w:szCs w:val="18"/>
              </w:rPr>
              <w:t>ps</w:t>
            </w:r>
            <w:r w:rsidRPr="00B33F36">
              <w:rPr>
                <w:rFonts w:ascii="Arial" w:hAnsi="Arial" w:cs="Arial"/>
                <w:sz w:val="18"/>
                <w:szCs w:val="18"/>
              </w:rPr>
              <w:t xml:space="preserve">-RNTI and reported </w:t>
            </w:r>
            <w:r w:rsidR="008C7055" w:rsidRPr="00B33F36">
              <w:rPr>
                <w:rFonts w:ascii="Arial" w:hAnsi="Arial" w:cs="Arial"/>
                <w:i/>
                <w:iCs/>
                <w:sz w:val="18"/>
                <w:szCs w:val="18"/>
              </w:rPr>
              <w:t>MinTimeGap</w:t>
            </w:r>
            <w:r w:rsidR="008C7055" w:rsidRPr="00B33F36" w:rsidDel="008E1262">
              <w:rPr>
                <w:rFonts w:ascii="Arial" w:hAnsi="Arial" w:cs="Arial"/>
                <w:sz w:val="18"/>
                <w:szCs w:val="18"/>
              </w:rPr>
              <w:t xml:space="preserve"> </w:t>
            </w:r>
            <w:r w:rsidR="00A205E6" w:rsidRPr="00B33F36">
              <w:rPr>
                <w:rFonts w:ascii="Arial" w:hAnsi="Arial" w:cs="Arial"/>
                <w:sz w:val="18"/>
                <w:szCs w:val="18"/>
              </w:rPr>
              <w:t>or</w:t>
            </w:r>
            <w:r w:rsidR="00A205E6" w:rsidRPr="00B33F36">
              <w:rPr>
                <w:rFonts w:ascii="Arial" w:hAnsi="Arial" w:cs="Arial"/>
                <w:i/>
                <w:iCs/>
                <w:sz w:val="18"/>
                <w:szCs w:val="18"/>
              </w:rPr>
              <w:t xml:space="preserve"> MinTimeGapFR2-2</w:t>
            </w:r>
            <w:r w:rsidR="00A205E6" w:rsidRPr="00B33F36">
              <w:rPr>
                <w:rFonts w:ascii="Arial" w:hAnsi="Arial" w:cs="Arial"/>
                <w:sz w:val="18"/>
                <w:szCs w:val="18"/>
              </w:rPr>
              <w:t xml:space="preserve"> </w:t>
            </w:r>
            <w:r w:rsidRPr="00B33F36">
              <w:rPr>
                <w:rFonts w:ascii="Arial" w:hAnsi="Arial" w:cs="Arial"/>
                <w:sz w:val="18"/>
                <w:szCs w:val="18"/>
              </w:rPr>
              <w:t xml:space="preserve">before the start of </w:t>
            </w:r>
            <w:r w:rsidRPr="00B33F36">
              <w:rPr>
                <w:rFonts w:ascii="Arial" w:hAnsi="Arial" w:cs="Arial"/>
                <w:i/>
                <w:sz w:val="18"/>
                <w:szCs w:val="18"/>
              </w:rPr>
              <w:t>drx</w:t>
            </w:r>
            <w:r w:rsidR="008C7055" w:rsidRPr="00B33F36">
              <w:rPr>
                <w:rFonts w:ascii="Arial" w:hAnsi="Arial" w:cs="Arial"/>
                <w:i/>
                <w:sz w:val="18"/>
                <w:szCs w:val="18"/>
              </w:rPr>
              <w:t>-</w:t>
            </w:r>
            <w:r w:rsidRPr="00B33F36">
              <w:rPr>
                <w:rFonts w:ascii="Arial" w:hAnsi="Arial" w:cs="Arial"/>
                <w:i/>
                <w:sz w:val="18"/>
                <w:szCs w:val="18"/>
              </w:rPr>
              <w:t>onDurationTimer</w:t>
            </w:r>
            <w:r w:rsidR="008C7055" w:rsidRPr="00B33F36">
              <w:t xml:space="preserve"> </w:t>
            </w:r>
            <w:r w:rsidR="008C7055" w:rsidRPr="00B33F36">
              <w:rPr>
                <w:rFonts w:ascii="Arial" w:hAnsi="Arial" w:cs="Arial"/>
                <w:iCs/>
                <w:sz w:val="18"/>
                <w:szCs w:val="18"/>
              </w:rPr>
              <w:t>of Long DRX</w:t>
            </w:r>
          </w:p>
          <w:p w14:paraId="638BD919" w14:textId="77777777" w:rsidR="00071325" w:rsidRPr="00B33F36" w:rsidRDefault="00071325" w:rsidP="00071325">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Indication of UE whether or not to start </w:t>
            </w:r>
            <w:r w:rsidRPr="00B33F36">
              <w:rPr>
                <w:rFonts w:ascii="Arial" w:hAnsi="Arial" w:cs="Arial"/>
                <w:i/>
                <w:sz w:val="18"/>
                <w:szCs w:val="18"/>
              </w:rPr>
              <w:t>drx</w:t>
            </w:r>
            <w:r w:rsidR="008C7055" w:rsidRPr="00B33F36">
              <w:rPr>
                <w:rFonts w:ascii="Arial" w:hAnsi="Arial" w:cs="Arial"/>
                <w:i/>
                <w:sz w:val="18"/>
                <w:szCs w:val="18"/>
              </w:rPr>
              <w:t>-o</w:t>
            </w:r>
            <w:r w:rsidRPr="00B33F36">
              <w:rPr>
                <w:rFonts w:ascii="Arial" w:hAnsi="Arial" w:cs="Arial"/>
                <w:i/>
                <w:sz w:val="18"/>
                <w:szCs w:val="18"/>
              </w:rPr>
              <w:t>nDuration</w:t>
            </w:r>
            <w:r w:rsidR="008C7055" w:rsidRPr="00B33F36">
              <w:rPr>
                <w:rFonts w:ascii="Arial" w:hAnsi="Arial" w:cs="Arial"/>
                <w:i/>
                <w:sz w:val="18"/>
                <w:szCs w:val="18"/>
              </w:rPr>
              <w:t>T</w:t>
            </w:r>
            <w:r w:rsidRPr="00B33F36">
              <w:rPr>
                <w:rFonts w:ascii="Arial" w:hAnsi="Arial" w:cs="Arial"/>
                <w:i/>
                <w:sz w:val="18"/>
                <w:szCs w:val="18"/>
              </w:rPr>
              <w:t>imer</w:t>
            </w:r>
            <w:r w:rsidRPr="00B33F36">
              <w:rPr>
                <w:rFonts w:ascii="Arial" w:hAnsi="Arial" w:cs="Arial"/>
                <w:sz w:val="18"/>
                <w:szCs w:val="18"/>
              </w:rPr>
              <w:t xml:space="preserve"> for the next </w:t>
            </w:r>
            <w:r w:rsidR="008C7055" w:rsidRPr="00B33F36">
              <w:rPr>
                <w:rFonts w:ascii="Arial" w:hAnsi="Arial" w:cs="Arial"/>
                <w:sz w:val="18"/>
                <w:szCs w:val="18"/>
              </w:rPr>
              <w:t xml:space="preserve">Long </w:t>
            </w:r>
            <w:r w:rsidRPr="00B33F36">
              <w:rPr>
                <w:rFonts w:ascii="Arial" w:hAnsi="Arial" w:cs="Arial"/>
                <w:sz w:val="18"/>
                <w:szCs w:val="18"/>
              </w:rPr>
              <w:t>DRX cycle by detection of DCI format 2_6</w:t>
            </w:r>
          </w:p>
          <w:p w14:paraId="07148D05" w14:textId="77777777" w:rsidR="00071325" w:rsidRPr="00B33F36" w:rsidRDefault="00071325" w:rsidP="00071325">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Configured UE wakeup or not when DCI format 2_6 is not detected at all monitoring occasions outside Active </w:t>
            </w:r>
            <w:r w:rsidR="008C7055" w:rsidRPr="00B33F36">
              <w:rPr>
                <w:rFonts w:ascii="Arial" w:hAnsi="Arial" w:cs="Arial"/>
                <w:sz w:val="18"/>
                <w:szCs w:val="18"/>
              </w:rPr>
              <w:t>T</w:t>
            </w:r>
            <w:r w:rsidRPr="00B33F36">
              <w:rPr>
                <w:rFonts w:ascii="Arial" w:hAnsi="Arial" w:cs="Arial"/>
                <w:sz w:val="18"/>
                <w:szCs w:val="18"/>
              </w:rPr>
              <w:t>ime</w:t>
            </w:r>
          </w:p>
          <w:p w14:paraId="3A72B2BD" w14:textId="77777777" w:rsidR="00071325" w:rsidRPr="00B33F36" w:rsidRDefault="00071325" w:rsidP="00071325">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Configured periodic CSI report apart from L1-RSRP </w:t>
            </w:r>
            <w:r w:rsidR="008C7055" w:rsidRPr="00B33F36">
              <w:rPr>
                <w:rFonts w:ascii="Arial" w:hAnsi="Arial" w:cs="Arial"/>
                <w:sz w:val="18"/>
                <w:szCs w:val="18"/>
              </w:rPr>
              <w:t>(</w:t>
            </w:r>
            <w:r w:rsidR="008C7055" w:rsidRPr="00B33F36">
              <w:rPr>
                <w:rFonts w:ascii="Arial" w:hAnsi="Arial" w:cs="Arial"/>
                <w:i/>
                <w:iCs/>
                <w:sz w:val="18"/>
                <w:szCs w:val="18"/>
              </w:rPr>
              <w:t>ps-TransmitOtherPeriodicCSI</w:t>
            </w:r>
            <w:r w:rsidR="008C7055" w:rsidRPr="00B33F36">
              <w:rPr>
                <w:rFonts w:ascii="Arial" w:hAnsi="Arial" w:cs="Arial"/>
                <w:sz w:val="18"/>
                <w:szCs w:val="18"/>
              </w:rPr>
              <w:t xml:space="preserve">) </w:t>
            </w:r>
            <w:r w:rsidRPr="00B33F36">
              <w:rPr>
                <w:rFonts w:ascii="Arial" w:hAnsi="Arial" w:cs="Arial"/>
                <w:sz w:val="18"/>
                <w:szCs w:val="18"/>
              </w:rPr>
              <w:t>when impacted by DCI format 2_6 that</w:t>
            </w:r>
            <w:r w:rsidRPr="00B33F36">
              <w:rPr>
                <w:rFonts w:ascii="Arial" w:hAnsi="Arial" w:cs="Arial"/>
                <w:i/>
                <w:sz w:val="18"/>
                <w:szCs w:val="18"/>
              </w:rPr>
              <w:t xml:space="preserve"> drx</w:t>
            </w:r>
            <w:r w:rsidR="008C7055" w:rsidRPr="00B33F36">
              <w:rPr>
                <w:rFonts w:ascii="Arial" w:hAnsi="Arial" w:cs="Arial"/>
                <w:i/>
                <w:sz w:val="18"/>
                <w:szCs w:val="18"/>
              </w:rPr>
              <w:t>-o</w:t>
            </w:r>
            <w:r w:rsidRPr="00B33F36">
              <w:rPr>
                <w:rFonts w:ascii="Arial" w:hAnsi="Arial" w:cs="Arial"/>
                <w:i/>
                <w:sz w:val="18"/>
                <w:szCs w:val="18"/>
              </w:rPr>
              <w:t>nDurationTimer</w:t>
            </w:r>
            <w:r w:rsidRPr="00B33F36">
              <w:rPr>
                <w:rFonts w:ascii="Arial" w:hAnsi="Arial" w:cs="Arial"/>
                <w:sz w:val="18"/>
                <w:szCs w:val="18"/>
              </w:rPr>
              <w:t xml:space="preserve"> does not start for the next </w:t>
            </w:r>
            <w:r w:rsidR="008C7055" w:rsidRPr="00B33F36">
              <w:rPr>
                <w:rFonts w:ascii="Arial" w:hAnsi="Arial" w:cs="Arial"/>
                <w:sz w:val="18"/>
                <w:szCs w:val="18"/>
              </w:rPr>
              <w:t xml:space="preserve">Long </w:t>
            </w:r>
            <w:r w:rsidRPr="00B33F36">
              <w:rPr>
                <w:rFonts w:ascii="Arial" w:hAnsi="Arial" w:cs="Arial"/>
                <w:sz w:val="18"/>
                <w:szCs w:val="18"/>
              </w:rPr>
              <w:t>DRX cycle</w:t>
            </w:r>
          </w:p>
          <w:p w14:paraId="5D3FBFCB" w14:textId="77777777" w:rsidR="00071325" w:rsidRPr="00B33F36" w:rsidRDefault="00071325" w:rsidP="00071325">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Configured periodic L1-RSRP report </w:t>
            </w:r>
            <w:r w:rsidR="008C7055" w:rsidRPr="00B33F36">
              <w:rPr>
                <w:rFonts w:ascii="Arial" w:hAnsi="Arial" w:cs="Arial"/>
                <w:sz w:val="18"/>
                <w:szCs w:val="18"/>
              </w:rPr>
              <w:t>(</w:t>
            </w:r>
            <w:r w:rsidR="008C7055" w:rsidRPr="00B33F36">
              <w:rPr>
                <w:rFonts w:ascii="Arial" w:hAnsi="Arial" w:cs="Arial"/>
                <w:i/>
                <w:iCs/>
                <w:sz w:val="18"/>
                <w:szCs w:val="18"/>
              </w:rPr>
              <w:t>ps-TransmitPeriodicL1-RSRP</w:t>
            </w:r>
            <w:r w:rsidR="008C7055" w:rsidRPr="00B33F36">
              <w:rPr>
                <w:rFonts w:ascii="Arial" w:hAnsi="Arial" w:cs="Arial"/>
                <w:sz w:val="18"/>
                <w:szCs w:val="18"/>
              </w:rPr>
              <w:t xml:space="preserve">) </w:t>
            </w:r>
            <w:r w:rsidRPr="00B33F36">
              <w:rPr>
                <w:rFonts w:ascii="Arial" w:hAnsi="Arial" w:cs="Arial"/>
                <w:sz w:val="18"/>
                <w:szCs w:val="18"/>
              </w:rPr>
              <w:t xml:space="preserve">when impacted by DCI format 2_6 that </w:t>
            </w:r>
            <w:r w:rsidRPr="00B33F36">
              <w:rPr>
                <w:rFonts w:ascii="Arial" w:hAnsi="Arial" w:cs="Arial"/>
                <w:i/>
                <w:sz w:val="18"/>
                <w:szCs w:val="18"/>
              </w:rPr>
              <w:t>drx</w:t>
            </w:r>
            <w:r w:rsidR="008C7055" w:rsidRPr="00B33F36">
              <w:rPr>
                <w:rFonts w:ascii="Arial" w:hAnsi="Arial" w:cs="Arial"/>
                <w:i/>
                <w:sz w:val="18"/>
                <w:szCs w:val="18"/>
              </w:rPr>
              <w:t>-o</w:t>
            </w:r>
            <w:r w:rsidRPr="00B33F36">
              <w:rPr>
                <w:rFonts w:ascii="Arial" w:hAnsi="Arial" w:cs="Arial"/>
                <w:i/>
                <w:sz w:val="18"/>
                <w:szCs w:val="18"/>
              </w:rPr>
              <w:t>nDurationTimer</w:t>
            </w:r>
            <w:r w:rsidRPr="00B33F36">
              <w:rPr>
                <w:rFonts w:ascii="Arial" w:hAnsi="Arial" w:cs="Arial"/>
                <w:sz w:val="18"/>
                <w:szCs w:val="18"/>
              </w:rPr>
              <w:t xml:space="preserve"> does not start for the next </w:t>
            </w:r>
            <w:r w:rsidR="008C7055" w:rsidRPr="00B33F36">
              <w:rPr>
                <w:rFonts w:ascii="Arial" w:hAnsi="Arial" w:cs="Arial"/>
                <w:sz w:val="18"/>
                <w:szCs w:val="18"/>
              </w:rPr>
              <w:t xml:space="preserve">Long </w:t>
            </w:r>
            <w:r w:rsidRPr="00B33F36">
              <w:rPr>
                <w:rFonts w:ascii="Arial" w:hAnsi="Arial" w:cs="Arial"/>
                <w:sz w:val="18"/>
                <w:szCs w:val="18"/>
              </w:rPr>
              <w:t>DRX cycle</w:t>
            </w:r>
          </w:p>
          <w:p w14:paraId="71ADC55B" w14:textId="692AC4A2" w:rsidR="00071325" w:rsidRPr="00B33F36" w:rsidRDefault="00071325" w:rsidP="00071325">
            <w:pPr>
              <w:pStyle w:val="TAL"/>
            </w:pPr>
            <w:r w:rsidRPr="00B33F36">
              <w:rPr>
                <w:rFonts w:cs="Arial"/>
                <w:bCs/>
                <w:iCs/>
                <w:szCs w:val="18"/>
              </w:rPr>
              <w:t xml:space="preserve">The capability signalling includes the minimum time gap between the end of the slot of last DCI format 2_6 monitoring occasion and the beginning of the slot where the UE would start the </w:t>
            </w:r>
            <w:r w:rsidRPr="00B33F36">
              <w:rPr>
                <w:rFonts w:cs="Arial"/>
                <w:bCs/>
                <w:i/>
                <w:szCs w:val="18"/>
              </w:rPr>
              <w:t>drx</w:t>
            </w:r>
            <w:r w:rsidR="008C7055" w:rsidRPr="00B33F36">
              <w:rPr>
                <w:rFonts w:cs="Arial"/>
                <w:bCs/>
                <w:i/>
                <w:szCs w:val="18"/>
              </w:rPr>
              <w:t>-</w:t>
            </w:r>
            <w:r w:rsidRPr="00B33F36">
              <w:rPr>
                <w:rFonts w:cs="Arial"/>
                <w:bCs/>
                <w:i/>
                <w:szCs w:val="18"/>
              </w:rPr>
              <w:t>onDurationTimer</w:t>
            </w:r>
            <w:r w:rsidRPr="00B33F36">
              <w:rPr>
                <w:rFonts w:cs="Arial"/>
                <w:bCs/>
                <w:iCs/>
                <w:szCs w:val="18"/>
              </w:rPr>
              <w:t xml:space="preserve"> </w:t>
            </w:r>
            <w:r w:rsidR="008C7055" w:rsidRPr="00B33F36">
              <w:rPr>
                <w:rFonts w:cs="Arial"/>
                <w:bCs/>
                <w:iCs/>
                <w:szCs w:val="18"/>
              </w:rPr>
              <w:t xml:space="preserve">of Long DRX </w:t>
            </w:r>
            <w:r w:rsidRPr="00B33F36">
              <w:rPr>
                <w:rFonts w:cs="Arial"/>
                <w:bCs/>
                <w:iCs/>
                <w:szCs w:val="18"/>
              </w:rPr>
              <w:t xml:space="preserve">for each SCS. The value </w:t>
            </w:r>
            <w:r w:rsidRPr="00B33F36">
              <w:rPr>
                <w:rFonts w:cs="Arial"/>
                <w:bCs/>
                <w:i/>
                <w:szCs w:val="18"/>
              </w:rPr>
              <w:t>sl1</w:t>
            </w:r>
            <w:r w:rsidRPr="00B33F36">
              <w:rPr>
                <w:rFonts w:cs="Arial"/>
                <w:bCs/>
                <w:iCs/>
                <w:szCs w:val="18"/>
              </w:rPr>
              <w:t xml:space="preserve"> indicates 1 slot. The value </w:t>
            </w:r>
            <w:r w:rsidRPr="00B33F36">
              <w:rPr>
                <w:rFonts w:cs="Arial"/>
                <w:bCs/>
                <w:i/>
                <w:szCs w:val="18"/>
              </w:rPr>
              <w:t>sl2</w:t>
            </w:r>
            <w:r w:rsidRPr="00B33F36">
              <w:rPr>
                <w:rFonts w:cs="Arial"/>
                <w:bCs/>
                <w:iCs/>
                <w:szCs w:val="18"/>
              </w:rPr>
              <w:t xml:space="preserve"> indicates 2 slots, and so on. Support of this feature is reported for licensed and unlicensed bands, respectively. When </w:t>
            </w:r>
            <w:r w:rsidR="00A205E6" w:rsidRPr="00B33F36">
              <w:rPr>
                <w:rFonts w:cs="Arial"/>
                <w:bCs/>
                <w:i/>
                <w:szCs w:val="18"/>
              </w:rPr>
              <w:t>drx-Adaptation-r16</w:t>
            </w:r>
            <w:r w:rsidRPr="00B33F36">
              <w:rPr>
                <w:rFonts w:cs="Arial"/>
                <w:bCs/>
                <w:iCs/>
                <w:szCs w:val="18"/>
              </w:rPr>
              <w:t xml:space="preserve"> is reported, either of </w:t>
            </w:r>
            <w:r w:rsidR="008C7055" w:rsidRPr="00B33F36">
              <w:rPr>
                <w:rFonts w:cs="Arial"/>
                <w:bCs/>
                <w:i/>
                <w:iCs/>
                <w:szCs w:val="18"/>
              </w:rPr>
              <w:t>sharedSpectrumChAccess-r16</w:t>
            </w:r>
            <w:r w:rsidRPr="00B33F36">
              <w:rPr>
                <w:rFonts w:cs="Arial"/>
                <w:bCs/>
                <w:iCs/>
                <w:szCs w:val="18"/>
              </w:rPr>
              <w:t xml:space="preserve"> or </w:t>
            </w:r>
            <w:r w:rsidR="008C7055" w:rsidRPr="00B33F36">
              <w:rPr>
                <w:rFonts w:cs="Arial"/>
                <w:bCs/>
                <w:i/>
                <w:szCs w:val="18"/>
              </w:rPr>
              <w:t>non-SharedSpectrumChAccess-r16</w:t>
            </w:r>
            <w:r w:rsidRPr="00B33F36">
              <w:rPr>
                <w:rFonts w:cs="Arial"/>
                <w:bCs/>
                <w:iCs/>
                <w:szCs w:val="18"/>
              </w:rPr>
              <w:t xml:space="preserve"> shall be reported, at least.</w:t>
            </w:r>
            <w:r w:rsidR="00A205E6" w:rsidRPr="00B33F36">
              <w:rPr>
                <w:rFonts w:cs="Arial"/>
                <w:bCs/>
                <w:iCs/>
                <w:szCs w:val="18"/>
              </w:rPr>
              <w:t xml:space="preserve"> When</w:t>
            </w:r>
            <w:r w:rsidR="00A205E6" w:rsidRPr="00B33F36">
              <w:rPr>
                <w:rFonts w:cs="Arial"/>
                <w:bCs/>
                <w:i/>
                <w:szCs w:val="18"/>
              </w:rPr>
              <w:t xml:space="preserve"> drx-Adaptation-r17</w:t>
            </w:r>
            <w:r w:rsidR="00A205E6" w:rsidRPr="00B33F36">
              <w:rPr>
                <w:rFonts w:cs="Arial"/>
                <w:bCs/>
                <w:iCs/>
                <w:szCs w:val="18"/>
              </w:rPr>
              <w:t xml:space="preserve"> is reported, either of </w:t>
            </w:r>
            <w:r w:rsidR="00A205E6" w:rsidRPr="00B33F36">
              <w:rPr>
                <w:rFonts w:cs="Arial"/>
                <w:bCs/>
                <w:i/>
                <w:iCs/>
                <w:szCs w:val="18"/>
              </w:rPr>
              <w:t>sharedSpectrumChAccess-r17</w:t>
            </w:r>
            <w:r w:rsidR="00A205E6" w:rsidRPr="00B33F36">
              <w:rPr>
                <w:rFonts w:cs="Arial"/>
                <w:bCs/>
                <w:iCs/>
                <w:szCs w:val="18"/>
              </w:rPr>
              <w:t xml:space="preserve"> or </w:t>
            </w:r>
            <w:r w:rsidR="00A205E6" w:rsidRPr="00B33F36">
              <w:rPr>
                <w:rFonts w:cs="Arial"/>
                <w:bCs/>
                <w:i/>
                <w:szCs w:val="18"/>
              </w:rPr>
              <w:t>non-SharedSpectrumChAccess-r17</w:t>
            </w:r>
            <w:r w:rsidR="00A205E6" w:rsidRPr="00B33F36">
              <w:rPr>
                <w:rFonts w:cs="Arial"/>
                <w:bCs/>
                <w:iCs/>
                <w:szCs w:val="18"/>
              </w:rPr>
              <w:t xml:space="preserve"> shall be reported, at least.</w:t>
            </w:r>
          </w:p>
        </w:tc>
        <w:tc>
          <w:tcPr>
            <w:tcW w:w="568" w:type="dxa"/>
          </w:tcPr>
          <w:p w14:paraId="32792281" w14:textId="77777777" w:rsidR="00071325" w:rsidRPr="00B33F36" w:rsidRDefault="00071325" w:rsidP="00071325">
            <w:pPr>
              <w:pStyle w:val="TAL"/>
            </w:pPr>
            <w:r w:rsidRPr="00B33F36">
              <w:rPr>
                <w:rFonts w:cs="Arial"/>
                <w:szCs w:val="18"/>
              </w:rPr>
              <w:t>UE</w:t>
            </w:r>
          </w:p>
        </w:tc>
        <w:tc>
          <w:tcPr>
            <w:tcW w:w="567" w:type="dxa"/>
          </w:tcPr>
          <w:p w14:paraId="6C2D7ECF" w14:textId="77777777" w:rsidR="00071325" w:rsidRPr="00B33F36" w:rsidRDefault="00071325" w:rsidP="00071325">
            <w:pPr>
              <w:pStyle w:val="TAL"/>
            </w:pPr>
            <w:r w:rsidRPr="00B33F36">
              <w:rPr>
                <w:rFonts w:cs="Arial"/>
                <w:szCs w:val="18"/>
              </w:rPr>
              <w:t>No</w:t>
            </w:r>
          </w:p>
        </w:tc>
        <w:tc>
          <w:tcPr>
            <w:tcW w:w="709" w:type="dxa"/>
          </w:tcPr>
          <w:p w14:paraId="2866C423" w14:textId="77777777" w:rsidR="00071325" w:rsidRPr="00B33F36" w:rsidRDefault="00071325" w:rsidP="00071325">
            <w:pPr>
              <w:pStyle w:val="TAL"/>
            </w:pPr>
            <w:r w:rsidRPr="00B33F36">
              <w:rPr>
                <w:rFonts w:cs="Arial"/>
                <w:szCs w:val="18"/>
              </w:rPr>
              <w:t>No</w:t>
            </w:r>
          </w:p>
        </w:tc>
        <w:tc>
          <w:tcPr>
            <w:tcW w:w="708" w:type="dxa"/>
          </w:tcPr>
          <w:p w14:paraId="690E023E" w14:textId="77777777" w:rsidR="005A1C9C" w:rsidRPr="00B33F36" w:rsidRDefault="00071325" w:rsidP="005A1C9C">
            <w:pPr>
              <w:pStyle w:val="TAL"/>
              <w:rPr>
                <w:rFonts w:cs="Arial"/>
                <w:szCs w:val="18"/>
              </w:rPr>
            </w:pPr>
            <w:r w:rsidRPr="00B33F36">
              <w:rPr>
                <w:rFonts w:cs="Arial"/>
                <w:szCs w:val="18"/>
              </w:rPr>
              <w:t>Yes</w:t>
            </w:r>
          </w:p>
          <w:p w14:paraId="097F2CCA" w14:textId="5978FD02" w:rsidR="00071325" w:rsidRPr="00B33F36" w:rsidRDefault="005A1C9C" w:rsidP="005A1C9C">
            <w:pPr>
              <w:pStyle w:val="TAL"/>
            </w:pPr>
            <w:r w:rsidRPr="00B33F36">
              <w:t>(Incl FR2-2 DIFF)</w:t>
            </w:r>
          </w:p>
        </w:tc>
      </w:tr>
      <w:tr w:rsidR="00B33F36" w:rsidRPr="00B33F36" w14:paraId="7E1EBD6E" w14:textId="77777777" w:rsidTr="00464ABD">
        <w:trPr>
          <w:cantSplit/>
          <w:tblHeader/>
        </w:trPr>
        <w:tc>
          <w:tcPr>
            <w:tcW w:w="7087" w:type="dxa"/>
          </w:tcPr>
          <w:p w14:paraId="1B0E6E3B" w14:textId="77777777" w:rsidR="002A1D06" w:rsidRPr="00B33F36" w:rsidRDefault="002A1D06" w:rsidP="00082137">
            <w:pPr>
              <w:pStyle w:val="TAL"/>
              <w:rPr>
                <w:b/>
                <w:bCs/>
                <w:i/>
                <w:iCs/>
                <w:lang w:eastAsia="zh-CN"/>
              </w:rPr>
            </w:pPr>
            <w:r w:rsidRPr="00B33F36">
              <w:rPr>
                <w:b/>
                <w:bCs/>
                <w:i/>
                <w:iCs/>
              </w:rPr>
              <w:t>enhancedSkipUplinkTxConfigured-r16</w:t>
            </w:r>
          </w:p>
          <w:p w14:paraId="336B0C34" w14:textId="13A77F6A" w:rsidR="002A1D06" w:rsidRPr="00B33F36" w:rsidRDefault="002A1D06" w:rsidP="002A1D06">
            <w:pPr>
              <w:pStyle w:val="TAL"/>
              <w:rPr>
                <w:rFonts w:cs="Arial"/>
                <w:b/>
                <w:bCs/>
                <w:i/>
                <w:iCs/>
                <w:szCs w:val="18"/>
              </w:rPr>
            </w:pPr>
            <w:r w:rsidRPr="00B33F36">
              <w:t xml:space="preserve">Indicates whether the UE supports skipping UL transmission for a </w:t>
            </w:r>
            <w:r w:rsidRPr="00B33F36">
              <w:rPr>
                <w:lang w:eastAsia="zh-CN"/>
              </w:rPr>
              <w:t>configured</w:t>
            </w:r>
            <w:r w:rsidRPr="00B33F36">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B33F36" w:rsidRDefault="002A1D06" w:rsidP="002A1D06">
            <w:pPr>
              <w:pStyle w:val="TAL"/>
              <w:rPr>
                <w:rFonts w:cs="Arial"/>
                <w:szCs w:val="18"/>
              </w:rPr>
            </w:pPr>
            <w:r w:rsidRPr="00B33F36">
              <w:rPr>
                <w:rFonts w:cs="Arial"/>
                <w:bCs/>
                <w:iCs/>
                <w:szCs w:val="18"/>
              </w:rPr>
              <w:t>UE</w:t>
            </w:r>
          </w:p>
        </w:tc>
        <w:tc>
          <w:tcPr>
            <w:tcW w:w="567" w:type="dxa"/>
          </w:tcPr>
          <w:p w14:paraId="590C0418" w14:textId="0BDB8301" w:rsidR="002A1D06" w:rsidRPr="00B33F36" w:rsidRDefault="002A1D06" w:rsidP="002A1D06">
            <w:pPr>
              <w:pStyle w:val="TAL"/>
              <w:rPr>
                <w:rFonts w:cs="Arial"/>
                <w:szCs w:val="18"/>
              </w:rPr>
            </w:pPr>
            <w:r w:rsidRPr="00B33F36">
              <w:rPr>
                <w:rFonts w:cs="Arial"/>
                <w:bCs/>
                <w:iCs/>
                <w:szCs w:val="18"/>
              </w:rPr>
              <w:t>No</w:t>
            </w:r>
          </w:p>
        </w:tc>
        <w:tc>
          <w:tcPr>
            <w:tcW w:w="709" w:type="dxa"/>
          </w:tcPr>
          <w:p w14:paraId="3D05E44F" w14:textId="7F3D8418" w:rsidR="002A1D06" w:rsidRPr="00B33F36" w:rsidRDefault="002A1D06" w:rsidP="002A1D06">
            <w:pPr>
              <w:pStyle w:val="TAL"/>
              <w:rPr>
                <w:rFonts w:cs="Arial"/>
                <w:szCs w:val="18"/>
              </w:rPr>
            </w:pPr>
            <w:r w:rsidRPr="00B33F36">
              <w:rPr>
                <w:rFonts w:cs="Arial"/>
                <w:bCs/>
                <w:iCs/>
                <w:szCs w:val="18"/>
              </w:rPr>
              <w:t>Yes</w:t>
            </w:r>
          </w:p>
        </w:tc>
        <w:tc>
          <w:tcPr>
            <w:tcW w:w="708" w:type="dxa"/>
          </w:tcPr>
          <w:p w14:paraId="26149181" w14:textId="7601788A" w:rsidR="002A1D06" w:rsidRPr="00B33F36" w:rsidRDefault="002A1D06" w:rsidP="002A1D06">
            <w:pPr>
              <w:pStyle w:val="TAL"/>
              <w:rPr>
                <w:rFonts w:cs="Arial"/>
                <w:szCs w:val="18"/>
              </w:rPr>
            </w:pPr>
            <w:r w:rsidRPr="00B33F36">
              <w:t>No</w:t>
            </w:r>
          </w:p>
        </w:tc>
      </w:tr>
      <w:tr w:rsidR="00B33F36" w:rsidRPr="00B33F36" w14:paraId="4318FFD8" w14:textId="77777777" w:rsidTr="00464ABD">
        <w:trPr>
          <w:cantSplit/>
          <w:tblHeader/>
        </w:trPr>
        <w:tc>
          <w:tcPr>
            <w:tcW w:w="7087" w:type="dxa"/>
          </w:tcPr>
          <w:p w14:paraId="317A2EA9" w14:textId="77777777" w:rsidR="002A1D06" w:rsidRPr="00B33F36" w:rsidRDefault="002A1D06" w:rsidP="00082137">
            <w:pPr>
              <w:pStyle w:val="TAL"/>
              <w:rPr>
                <w:b/>
                <w:bCs/>
                <w:i/>
                <w:iCs/>
                <w:lang w:eastAsia="zh-CN"/>
              </w:rPr>
            </w:pPr>
            <w:r w:rsidRPr="00B33F36">
              <w:rPr>
                <w:b/>
                <w:bCs/>
                <w:i/>
                <w:iCs/>
              </w:rPr>
              <w:t>enhancedSkipUplinkTxDynamic-r16</w:t>
            </w:r>
          </w:p>
          <w:p w14:paraId="2B77A44C" w14:textId="375CCBDB" w:rsidR="002A1D06" w:rsidRPr="00B33F36" w:rsidRDefault="002A1D06" w:rsidP="002A1D06">
            <w:pPr>
              <w:pStyle w:val="TAL"/>
              <w:rPr>
                <w:rFonts w:cs="Arial"/>
                <w:b/>
                <w:bCs/>
                <w:i/>
                <w:iCs/>
                <w:szCs w:val="18"/>
              </w:rPr>
            </w:pPr>
            <w:r w:rsidRPr="00B33F36">
              <w:t xml:space="preserve">Indicates whether the UE supports skipping UL transmission for an uplink </w:t>
            </w:r>
            <w:r w:rsidRPr="00B33F36">
              <w:rPr>
                <w:lang w:eastAsia="ko-KR"/>
              </w:rPr>
              <w:t>grant addressed to a C-RNTI</w:t>
            </w:r>
            <w:r w:rsidRPr="00B33F36">
              <w:t xml:space="preserve"> only if no data is available for transmission and no UCI is multiplexed on the corresponding PUSCH of the uplink grant as specified in TS 38.321 [8].</w:t>
            </w:r>
          </w:p>
        </w:tc>
        <w:tc>
          <w:tcPr>
            <w:tcW w:w="568" w:type="dxa"/>
          </w:tcPr>
          <w:p w14:paraId="27E6C756" w14:textId="7E056ED1" w:rsidR="002A1D06" w:rsidRPr="00B33F36" w:rsidRDefault="002A1D06" w:rsidP="002A1D06">
            <w:pPr>
              <w:pStyle w:val="TAL"/>
              <w:rPr>
                <w:rFonts w:cs="Arial"/>
                <w:szCs w:val="18"/>
              </w:rPr>
            </w:pPr>
            <w:r w:rsidRPr="00B33F36">
              <w:rPr>
                <w:rFonts w:cs="Arial"/>
                <w:bCs/>
                <w:iCs/>
                <w:szCs w:val="18"/>
              </w:rPr>
              <w:t>UE</w:t>
            </w:r>
          </w:p>
        </w:tc>
        <w:tc>
          <w:tcPr>
            <w:tcW w:w="567" w:type="dxa"/>
          </w:tcPr>
          <w:p w14:paraId="5B79EBE8" w14:textId="31793519" w:rsidR="002A1D06" w:rsidRPr="00B33F36" w:rsidRDefault="002A1D06" w:rsidP="002A1D06">
            <w:pPr>
              <w:pStyle w:val="TAL"/>
              <w:rPr>
                <w:rFonts w:cs="Arial"/>
                <w:szCs w:val="18"/>
              </w:rPr>
            </w:pPr>
            <w:r w:rsidRPr="00B33F36">
              <w:rPr>
                <w:rFonts w:cs="Arial"/>
                <w:bCs/>
                <w:iCs/>
                <w:szCs w:val="18"/>
              </w:rPr>
              <w:t>No</w:t>
            </w:r>
          </w:p>
        </w:tc>
        <w:tc>
          <w:tcPr>
            <w:tcW w:w="709" w:type="dxa"/>
          </w:tcPr>
          <w:p w14:paraId="6F5C0FED" w14:textId="11F6CC96" w:rsidR="002A1D06" w:rsidRPr="00B33F36" w:rsidRDefault="002A1D06" w:rsidP="002A1D06">
            <w:pPr>
              <w:pStyle w:val="TAL"/>
              <w:rPr>
                <w:rFonts w:cs="Arial"/>
                <w:szCs w:val="18"/>
              </w:rPr>
            </w:pPr>
            <w:r w:rsidRPr="00B33F36">
              <w:rPr>
                <w:rFonts w:cs="Arial"/>
                <w:bCs/>
                <w:iCs/>
                <w:szCs w:val="18"/>
              </w:rPr>
              <w:t>Yes</w:t>
            </w:r>
          </w:p>
        </w:tc>
        <w:tc>
          <w:tcPr>
            <w:tcW w:w="708" w:type="dxa"/>
          </w:tcPr>
          <w:p w14:paraId="39DBDF79" w14:textId="44135B6D" w:rsidR="002A1D06" w:rsidRPr="00B33F36" w:rsidRDefault="002A1D06" w:rsidP="002A1D06">
            <w:pPr>
              <w:pStyle w:val="TAL"/>
              <w:rPr>
                <w:rFonts w:cs="Arial"/>
                <w:szCs w:val="18"/>
              </w:rPr>
            </w:pPr>
            <w:r w:rsidRPr="00B33F36">
              <w:t>No</w:t>
            </w:r>
          </w:p>
        </w:tc>
      </w:tr>
      <w:tr w:rsidR="00B33F36" w:rsidRPr="00B33F36" w14:paraId="2A25ACA8" w14:textId="77777777" w:rsidTr="00464ABD">
        <w:trPr>
          <w:cantSplit/>
          <w:tblHeader/>
        </w:trPr>
        <w:tc>
          <w:tcPr>
            <w:tcW w:w="7087" w:type="dxa"/>
          </w:tcPr>
          <w:p w14:paraId="75EA8B7E" w14:textId="77777777" w:rsidR="000A0A4A" w:rsidRPr="00B33F36" w:rsidRDefault="000A0A4A" w:rsidP="008260E9">
            <w:pPr>
              <w:pStyle w:val="TAL"/>
              <w:rPr>
                <w:b/>
                <w:bCs/>
                <w:i/>
                <w:iCs/>
              </w:rPr>
            </w:pPr>
            <w:r w:rsidRPr="00B33F36">
              <w:rPr>
                <w:b/>
                <w:bCs/>
                <w:i/>
                <w:iCs/>
              </w:rPr>
              <w:t>enhancedUuDRX-forSidelink-r17</w:t>
            </w:r>
          </w:p>
          <w:p w14:paraId="35326521" w14:textId="60C90F5C" w:rsidR="000A0A4A" w:rsidRPr="00B33F36" w:rsidRDefault="000A0A4A" w:rsidP="000A0A4A">
            <w:pPr>
              <w:pStyle w:val="TAL"/>
              <w:rPr>
                <w:b/>
                <w:bCs/>
                <w:i/>
                <w:iCs/>
              </w:rPr>
            </w:pPr>
            <w:r w:rsidRPr="00B33F36">
              <w:t xml:space="preserve">Indicates whether UE supports sidelink related Uu-DRX mechanisms for PDCCH monitoring. This field is only applicable if the UE supports </w:t>
            </w:r>
            <w:r w:rsidRPr="00B33F36">
              <w:rPr>
                <w:i/>
              </w:rPr>
              <w:t>sl-TransmissionMode1-r16</w:t>
            </w:r>
            <w:r w:rsidRPr="00B33F36">
              <w:t>.</w:t>
            </w:r>
          </w:p>
        </w:tc>
        <w:tc>
          <w:tcPr>
            <w:tcW w:w="568" w:type="dxa"/>
          </w:tcPr>
          <w:p w14:paraId="695E8178" w14:textId="23636F09" w:rsidR="000A0A4A" w:rsidRPr="00B33F36" w:rsidRDefault="000A0A4A" w:rsidP="000A0A4A">
            <w:pPr>
              <w:pStyle w:val="TAL"/>
              <w:rPr>
                <w:rFonts w:cs="Arial"/>
                <w:bCs/>
                <w:iCs/>
                <w:szCs w:val="18"/>
              </w:rPr>
            </w:pPr>
            <w:r w:rsidRPr="00B33F36">
              <w:rPr>
                <w:lang w:eastAsia="zh-CN"/>
              </w:rPr>
              <w:t>UE</w:t>
            </w:r>
          </w:p>
        </w:tc>
        <w:tc>
          <w:tcPr>
            <w:tcW w:w="567" w:type="dxa"/>
          </w:tcPr>
          <w:p w14:paraId="6999DAAB" w14:textId="38A77480" w:rsidR="000A0A4A" w:rsidRPr="00B33F36" w:rsidRDefault="000A0A4A" w:rsidP="000A0A4A">
            <w:pPr>
              <w:pStyle w:val="TAL"/>
              <w:rPr>
                <w:rFonts w:cs="Arial"/>
                <w:bCs/>
                <w:iCs/>
                <w:szCs w:val="18"/>
              </w:rPr>
            </w:pPr>
            <w:r w:rsidRPr="00B33F36">
              <w:rPr>
                <w:lang w:eastAsia="zh-CN"/>
              </w:rPr>
              <w:t>No</w:t>
            </w:r>
          </w:p>
        </w:tc>
        <w:tc>
          <w:tcPr>
            <w:tcW w:w="709" w:type="dxa"/>
          </w:tcPr>
          <w:p w14:paraId="4E66B88C" w14:textId="0B2D303D" w:rsidR="000A0A4A" w:rsidRPr="00B33F36" w:rsidRDefault="000A0A4A" w:rsidP="000A0A4A">
            <w:pPr>
              <w:pStyle w:val="TAL"/>
              <w:rPr>
                <w:rFonts w:cs="Arial"/>
                <w:bCs/>
                <w:iCs/>
                <w:szCs w:val="18"/>
              </w:rPr>
            </w:pPr>
            <w:r w:rsidRPr="00B33F36">
              <w:rPr>
                <w:lang w:eastAsia="zh-CN"/>
              </w:rPr>
              <w:t>No</w:t>
            </w:r>
          </w:p>
        </w:tc>
        <w:tc>
          <w:tcPr>
            <w:tcW w:w="708" w:type="dxa"/>
          </w:tcPr>
          <w:p w14:paraId="55C2B850" w14:textId="5FA0508D" w:rsidR="000A0A4A" w:rsidRPr="00B33F36" w:rsidRDefault="000A0A4A" w:rsidP="000A0A4A">
            <w:pPr>
              <w:pStyle w:val="TAL"/>
            </w:pPr>
            <w:r w:rsidRPr="00B33F36">
              <w:rPr>
                <w:lang w:eastAsia="zh-CN"/>
              </w:rPr>
              <w:t>No</w:t>
            </w:r>
          </w:p>
        </w:tc>
      </w:tr>
      <w:tr w:rsidR="00B33F36" w:rsidRPr="00B33F36" w14:paraId="171FA19F" w14:textId="77777777" w:rsidTr="00464ABD">
        <w:trPr>
          <w:cantSplit/>
          <w:tblHeader/>
        </w:trPr>
        <w:tc>
          <w:tcPr>
            <w:tcW w:w="7087" w:type="dxa"/>
          </w:tcPr>
          <w:p w14:paraId="34A059AD" w14:textId="77777777" w:rsidR="005A1C9C" w:rsidRPr="00B33F36" w:rsidRDefault="005A1C9C" w:rsidP="005A1C9C">
            <w:pPr>
              <w:keepNext/>
              <w:keepLines/>
              <w:spacing w:after="0"/>
              <w:rPr>
                <w:rFonts w:ascii="Arial" w:hAnsi="Arial"/>
                <w:b/>
                <w:bCs/>
                <w:i/>
                <w:iCs/>
                <w:sz w:val="18"/>
              </w:rPr>
            </w:pPr>
            <w:r w:rsidRPr="00B33F36">
              <w:rPr>
                <w:rFonts w:ascii="Arial" w:hAnsi="Arial"/>
                <w:b/>
                <w:bCs/>
                <w:i/>
                <w:iCs/>
                <w:sz w:val="18"/>
              </w:rPr>
              <w:t>extendedDRX-CycleInactive-r17</w:t>
            </w:r>
          </w:p>
          <w:p w14:paraId="7CE83910" w14:textId="069D1C11" w:rsidR="005A1C9C" w:rsidRPr="00B33F36" w:rsidRDefault="005A1C9C" w:rsidP="005A1C9C">
            <w:pPr>
              <w:pStyle w:val="TAL"/>
              <w:rPr>
                <w:b/>
                <w:bCs/>
                <w:i/>
                <w:iCs/>
              </w:rPr>
            </w:pPr>
            <w:r w:rsidRPr="00B33F36">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B33F36" w:rsidRDefault="005A1C9C" w:rsidP="005A1C9C">
            <w:pPr>
              <w:pStyle w:val="TAL"/>
              <w:rPr>
                <w:lang w:eastAsia="zh-CN"/>
              </w:rPr>
            </w:pPr>
            <w:r w:rsidRPr="00B33F36">
              <w:rPr>
                <w:lang w:eastAsia="zh-CN"/>
              </w:rPr>
              <w:t>UE</w:t>
            </w:r>
          </w:p>
        </w:tc>
        <w:tc>
          <w:tcPr>
            <w:tcW w:w="567" w:type="dxa"/>
          </w:tcPr>
          <w:p w14:paraId="40CF2142" w14:textId="44504B84" w:rsidR="005A1C9C" w:rsidRPr="00B33F36" w:rsidRDefault="005A1C9C" w:rsidP="005A1C9C">
            <w:pPr>
              <w:pStyle w:val="TAL"/>
              <w:rPr>
                <w:lang w:eastAsia="zh-CN"/>
              </w:rPr>
            </w:pPr>
            <w:r w:rsidRPr="00B33F36">
              <w:rPr>
                <w:lang w:eastAsia="zh-CN"/>
              </w:rPr>
              <w:t>No</w:t>
            </w:r>
          </w:p>
        </w:tc>
        <w:tc>
          <w:tcPr>
            <w:tcW w:w="709" w:type="dxa"/>
          </w:tcPr>
          <w:p w14:paraId="653BABFA" w14:textId="576DD70D" w:rsidR="005A1C9C" w:rsidRPr="00B33F36" w:rsidRDefault="005A1C9C" w:rsidP="005A1C9C">
            <w:pPr>
              <w:pStyle w:val="TAL"/>
              <w:rPr>
                <w:lang w:eastAsia="zh-CN"/>
              </w:rPr>
            </w:pPr>
            <w:r w:rsidRPr="00B33F36">
              <w:rPr>
                <w:lang w:eastAsia="zh-CN"/>
              </w:rPr>
              <w:t>No</w:t>
            </w:r>
          </w:p>
        </w:tc>
        <w:tc>
          <w:tcPr>
            <w:tcW w:w="708" w:type="dxa"/>
          </w:tcPr>
          <w:p w14:paraId="3D418F34" w14:textId="2BDFEE3B" w:rsidR="005A1C9C" w:rsidRPr="00B33F36" w:rsidRDefault="005A1C9C" w:rsidP="005A1C9C">
            <w:pPr>
              <w:pStyle w:val="TAL"/>
              <w:rPr>
                <w:lang w:eastAsia="zh-CN"/>
              </w:rPr>
            </w:pPr>
            <w:r w:rsidRPr="00B33F36">
              <w:rPr>
                <w:lang w:eastAsia="zh-CN"/>
              </w:rPr>
              <w:t>No</w:t>
            </w:r>
          </w:p>
        </w:tc>
      </w:tr>
      <w:tr w:rsidR="00B33F36" w:rsidRPr="00B33F36" w14:paraId="7F4AE34B" w14:textId="77777777" w:rsidTr="00464ABD">
        <w:trPr>
          <w:cantSplit/>
          <w:tblHeader/>
        </w:trPr>
        <w:tc>
          <w:tcPr>
            <w:tcW w:w="7087" w:type="dxa"/>
          </w:tcPr>
          <w:p w14:paraId="7A0CF7EC" w14:textId="77777777" w:rsidR="008F5BD8" w:rsidRPr="00B33F36" w:rsidRDefault="008F5BD8" w:rsidP="00936461">
            <w:pPr>
              <w:pStyle w:val="TAL"/>
              <w:rPr>
                <w:b/>
                <w:bCs/>
                <w:i/>
                <w:iCs/>
              </w:rPr>
            </w:pPr>
            <w:r w:rsidRPr="00B33F36">
              <w:rPr>
                <w:b/>
                <w:bCs/>
                <w:i/>
                <w:iCs/>
              </w:rPr>
              <w:t>extendedDRX-CycleInactive-r18</w:t>
            </w:r>
          </w:p>
          <w:p w14:paraId="0A7BD12B" w14:textId="31E74E09" w:rsidR="008F5BD8" w:rsidRPr="00B33F36" w:rsidRDefault="008F5BD8" w:rsidP="00936461">
            <w:pPr>
              <w:pStyle w:val="TAL"/>
            </w:pPr>
            <w:r w:rsidRPr="00B33F36">
              <w:t xml:space="preserve">Indicates whether UE supports the extended DRX in RRC_INACTIVE with values above 1024 radio frames as specified in TS 38.331 [9] and </w:t>
            </w:r>
            <w:r w:rsidR="00BA5DCD" w:rsidRPr="00B33F36">
              <w:t xml:space="preserve">TS </w:t>
            </w:r>
            <w:r w:rsidRPr="00B33F36">
              <w:t>38.304 [21]. The UE may indicate support of this capability only if it supports extended DRX in RRC_IDLE.</w:t>
            </w:r>
          </w:p>
        </w:tc>
        <w:tc>
          <w:tcPr>
            <w:tcW w:w="568" w:type="dxa"/>
          </w:tcPr>
          <w:p w14:paraId="4B1415FE" w14:textId="5A1F153D" w:rsidR="008F5BD8" w:rsidRPr="00B33F36" w:rsidRDefault="008F5BD8" w:rsidP="008F5BD8">
            <w:pPr>
              <w:pStyle w:val="TAL"/>
              <w:rPr>
                <w:lang w:eastAsia="zh-CN"/>
              </w:rPr>
            </w:pPr>
            <w:r w:rsidRPr="00B33F36">
              <w:rPr>
                <w:lang w:eastAsia="zh-CN"/>
              </w:rPr>
              <w:t>UE</w:t>
            </w:r>
          </w:p>
        </w:tc>
        <w:tc>
          <w:tcPr>
            <w:tcW w:w="567" w:type="dxa"/>
          </w:tcPr>
          <w:p w14:paraId="5C9C9407" w14:textId="757EB51A" w:rsidR="008F5BD8" w:rsidRPr="00B33F36" w:rsidRDefault="008F5BD8" w:rsidP="008F5BD8">
            <w:pPr>
              <w:pStyle w:val="TAL"/>
              <w:rPr>
                <w:lang w:eastAsia="zh-CN"/>
              </w:rPr>
            </w:pPr>
            <w:r w:rsidRPr="00B33F36">
              <w:rPr>
                <w:lang w:eastAsia="zh-CN"/>
              </w:rPr>
              <w:t>No</w:t>
            </w:r>
          </w:p>
        </w:tc>
        <w:tc>
          <w:tcPr>
            <w:tcW w:w="709" w:type="dxa"/>
          </w:tcPr>
          <w:p w14:paraId="7DE7B9D0" w14:textId="18F68E86" w:rsidR="008F5BD8" w:rsidRPr="00B33F36" w:rsidRDefault="008F5BD8" w:rsidP="008F5BD8">
            <w:pPr>
              <w:pStyle w:val="TAL"/>
              <w:rPr>
                <w:lang w:eastAsia="zh-CN"/>
              </w:rPr>
            </w:pPr>
            <w:r w:rsidRPr="00B33F36">
              <w:rPr>
                <w:lang w:eastAsia="zh-CN"/>
              </w:rPr>
              <w:t>No</w:t>
            </w:r>
          </w:p>
        </w:tc>
        <w:tc>
          <w:tcPr>
            <w:tcW w:w="708" w:type="dxa"/>
          </w:tcPr>
          <w:p w14:paraId="3DD068A2" w14:textId="45C669B2" w:rsidR="008F5BD8" w:rsidRPr="00B33F36" w:rsidRDefault="008F5BD8" w:rsidP="008F5BD8">
            <w:pPr>
              <w:pStyle w:val="TAL"/>
              <w:rPr>
                <w:lang w:eastAsia="zh-CN"/>
              </w:rPr>
            </w:pPr>
            <w:r w:rsidRPr="00B33F36">
              <w:rPr>
                <w:lang w:eastAsia="zh-CN"/>
              </w:rPr>
              <w:t>No</w:t>
            </w:r>
          </w:p>
        </w:tc>
      </w:tr>
      <w:tr w:rsidR="00B33F36" w:rsidRPr="00B33F36" w14:paraId="1811730E" w14:textId="77777777" w:rsidTr="00464ABD">
        <w:trPr>
          <w:cantSplit/>
          <w:tblHeader/>
        </w:trPr>
        <w:tc>
          <w:tcPr>
            <w:tcW w:w="7087" w:type="dxa"/>
          </w:tcPr>
          <w:p w14:paraId="3A5876E3" w14:textId="77777777" w:rsidR="000A0A4A" w:rsidRPr="00B33F36" w:rsidRDefault="000A0A4A" w:rsidP="000A0A4A">
            <w:pPr>
              <w:pStyle w:val="TAL"/>
              <w:rPr>
                <w:rFonts w:cs="Arial"/>
                <w:b/>
                <w:bCs/>
                <w:i/>
                <w:iCs/>
                <w:szCs w:val="18"/>
              </w:rPr>
            </w:pPr>
            <w:r w:rsidRPr="00B33F36">
              <w:rPr>
                <w:rFonts w:cs="Arial"/>
                <w:b/>
                <w:bCs/>
                <w:i/>
                <w:iCs/>
                <w:szCs w:val="18"/>
              </w:rPr>
              <w:t>harq-FeedbackDisabled-r17</w:t>
            </w:r>
          </w:p>
          <w:p w14:paraId="17F4403E" w14:textId="6ED5BE2D" w:rsidR="000A0A4A" w:rsidRPr="00B33F36" w:rsidRDefault="000A0A4A" w:rsidP="000A0A4A">
            <w:pPr>
              <w:pStyle w:val="TAL"/>
              <w:rPr>
                <w:b/>
                <w:bCs/>
                <w:i/>
                <w:iCs/>
              </w:rPr>
            </w:pPr>
            <w:r w:rsidRPr="00B33F36">
              <w:rPr>
                <w:rFonts w:eastAsia="MS PGothic" w:cs="Arial"/>
                <w:szCs w:val="18"/>
              </w:rPr>
              <w:t>Indicates whether the UE supports disabled HARQ feedback for downlink transmission.</w:t>
            </w:r>
            <w:r w:rsidRPr="00B33F36">
              <w:t xml:space="preserve"> </w:t>
            </w:r>
            <w:r w:rsidRPr="00B33F36">
              <w:rPr>
                <w:rFonts w:eastAsia="MS PGothic" w:cs="Arial"/>
                <w:szCs w:val="18"/>
              </w:rPr>
              <w:t xml:space="preserve">A UE supporting this feature shall also indicate the support of </w:t>
            </w:r>
            <w:r w:rsidRPr="00B33F36">
              <w:rPr>
                <w:rFonts w:eastAsia="MS PGothic" w:cs="Arial"/>
                <w:i/>
                <w:iCs/>
                <w:szCs w:val="18"/>
              </w:rPr>
              <w:t>nonTerrestrialNetwork-r17</w:t>
            </w:r>
            <w:r w:rsidRPr="00B33F36">
              <w:rPr>
                <w:rFonts w:eastAsia="MS PGothic" w:cs="Arial"/>
                <w:szCs w:val="18"/>
              </w:rPr>
              <w:t>.</w:t>
            </w:r>
          </w:p>
        </w:tc>
        <w:tc>
          <w:tcPr>
            <w:tcW w:w="568" w:type="dxa"/>
          </w:tcPr>
          <w:p w14:paraId="105142F3" w14:textId="18EDAAC7" w:rsidR="000A0A4A" w:rsidRPr="00B33F36" w:rsidRDefault="000A0A4A" w:rsidP="000A0A4A">
            <w:pPr>
              <w:pStyle w:val="TAL"/>
              <w:rPr>
                <w:lang w:eastAsia="zh-CN"/>
              </w:rPr>
            </w:pPr>
            <w:r w:rsidRPr="00B33F36">
              <w:t>UE</w:t>
            </w:r>
          </w:p>
        </w:tc>
        <w:tc>
          <w:tcPr>
            <w:tcW w:w="567" w:type="dxa"/>
          </w:tcPr>
          <w:p w14:paraId="18820F24" w14:textId="70BD5374" w:rsidR="000A0A4A" w:rsidRPr="00B33F36" w:rsidRDefault="000A0A4A" w:rsidP="000A0A4A">
            <w:pPr>
              <w:pStyle w:val="TAL"/>
              <w:rPr>
                <w:lang w:eastAsia="zh-CN"/>
              </w:rPr>
            </w:pPr>
            <w:r w:rsidRPr="00B33F36">
              <w:t>No</w:t>
            </w:r>
          </w:p>
        </w:tc>
        <w:tc>
          <w:tcPr>
            <w:tcW w:w="709" w:type="dxa"/>
          </w:tcPr>
          <w:p w14:paraId="508B87A8" w14:textId="2A378E11" w:rsidR="000A0A4A" w:rsidRPr="00B33F36" w:rsidRDefault="000A0A4A" w:rsidP="000A0A4A">
            <w:pPr>
              <w:pStyle w:val="TAL"/>
              <w:rPr>
                <w:lang w:eastAsia="zh-CN"/>
              </w:rPr>
            </w:pPr>
            <w:r w:rsidRPr="00B33F36">
              <w:t>No</w:t>
            </w:r>
          </w:p>
        </w:tc>
        <w:tc>
          <w:tcPr>
            <w:tcW w:w="708" w:type="dxa"/>
          </w:tcPr>
          <w:p w14:paraId="13E01EFC" w14:textId="3051DEA5" w:rsidR="000A0A4A" w:rsidRPr="00B33F36" w:rsidRDefault="000A0A4A" w:rsidP="000A0A4A">
            <w:pPr>
              <w:pStyle w:val="TAL"/>
              <w:rPr>
                <w:lang w:eastAsia="zh-CN"/>
              </w:rPr>
            </w:pPr>
            <w:r w:rsidRPr="00B33F36">
              <w:rPr>
                <w:rFonts w:eastAsia="MS Mincho"/>
              </w:rPr>
              <w:t>No</w:t>
            </w:r>
          </w:p>
        </w:tc>
      </w:tr>
      <w:tr w:rsidR="00B33F36" w:rsidRPr="00B33F36" w14:paraId="6785D528" w14:textId="77777777" w:rsidTr="00464ABD">
        <w:trPr>
          <w:cantSplit/>
          <w:tblHeader/>
        </w:trPr>
        <w:tc>
          <w:tcPr>
            <w:tcW w:w="7087" w:type="dxa"/>
          </w:tcPr>
          <w:p w14:paraId="161799BC" w14:textId="77777777" w:rsidR="00826294" w:rsidRPr="00B33F36" w:rsidRDefault="00826294" w:rsidP="00826294">
            <w:pPr>
              <w:pStyle w:val="TAL"/>
              <w:rPr>
                <w:rFonts w:cs="Arial"/>
                <w:b/>
                <w:bCs/>
                <w:i/>
                <w:iCs/>
                <w:szCs w:val="18"/>
                <w:lang w:eastAsia="ko-KR"/>
              </w:rPr>
            </w:pPr>
            <w:r w:rsidRPr="00B33F36">
              <w:rPr>
                <w:b/>
                <w:bCs/>
                <w:i/>
                <w:iCs/>
              </w:rPr>
              <w:t>harq-RTT-TimerDL-ForNTN-MulticastMBS-r17</w:t>
            </w:r>
          </w:p>
          <w:p w14:paraId="22717320" w14:textId="08BB28AE" w:rsidR="00826294" w:rsidRPr="00B33F36" w:rsidRDefault="00826294" w:rsidP="00826294">
            <w:pPr>
              <w:pStyle w:val="TAL"/>
            </w:pPr>
            <w:r w:rsidRPr="00B33F36">
              <w:t xml:space="preserve">Indicates whether the UE supports the NTN extension of the </w:t>
            </w:r>
            <w:r w:rsidRPr="00B33F36">
              <w:rPr>
                <w:i/>
              </w:rPr>
              <w:t xml:space="preserve">drx-HARQ-RTT-TimerDL-PTM </w:t>
            </w:r>
            <w:r w:rsidRPr="00B33F36">
              <w:t xml:space="preserve">and </w:t>
            </w:r>
            <w:r w:rsidRPr="00B33F36">
              <w:rPr>
                <w:i/>
              </w:rPr>
              <w:t>drx-HARQ-RTT-TimerDL</w:t>
            </w:r>
            <w:r w:rsidRPr="00B33F36">
              <w:t xml:space="preserve"> for MBS Multicast DRX in RRC connected mode.</w:t>
            </w:r>
          </w:p>
          <w:p w14:paraId="755A6472" w14:textId="77777777" w:rsidR="00826294" w:rsidRPr="00B33F36" w:rsidRDefault="00826294" w:rsidP="00826294">
            <w:pPr>
              <w:pStyle w:val="TAL"/>
            </w:pPr>
            <w:r w:rsidRPr="00B33F36">
              <w:t xml:space="preserve">A UE supporting this feature shall also indicate the support of </w:t>
            </w:r>
            <w:r w:rsidRPr="00B33F36">
              <w:rPr>
                <w:i/>
              </w:rPr>
              <w:t>nonTerrestrialNetwork-r17, dynamicMulticastPCell-r17</w:t>
            </w:r>
            <w:r w:rsidRPr="00B33F36">
              <w:t>, and at least one of the following features:</w:t>
            </w:r>
          </w:p>
          <w:p w14:paraId="5A82651C" w14:textId="6FBE2F8F" w:rsidR="00826294" w:rsidRPr="00B33F36" w:rsidRDefault="00826294" w:rsidP="006A51C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ack-NACK-FeedbackForMulticast-r17</w:t>
            </w:r>
          </w:p>
          <w:p w14:paraId="55B7EE7D" w14:textId="00FB0709" w:rsidR="00826294" w:rsidRPr="00B33F36" w:rsidRDefault="00826294" w:rsidP="006A51C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ack-NACK-FeedbackForSPS-Multicast-r17</w:t>
            </w:r>
          </w:p>
          <w:p w14:paraId="5ECC8D48" w14:textId="6232FECD" w:rsidR="00826294" w:rsidRPr="00B33F36" w:rsidRDefault="00826294" w:rsidP="006A51C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nack-OnlyFeedbackForMulticast-r17</w:t>
            </w:r>
          </w:p>
          <w:p w14:paraId="58D33FA5" w14:textId="476360E0" w:rsidR="00826294" w:rsidRPr="00B33F36" w:rsidRDefault="00826294" w:rsidP="006A51C3">
            <w:pPr>
              <w:pStyle w:val="B1"/>
              <w:spacing w:after="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nack-OnlyFeedbackForSPS-Multicast-r17</w:t>
            </w:r>
          </w:p>
        </w:tc>
        <w:tc>
          <w:tcPr>
            <w:tcW w:w="568" w:type="dxa"/>
          </w:tcPr>
          <w:p w14:paraId="3B3D8744" w14:textId="1A2A1C64" w:rsidR="00826294" w:rsidRPr="00B33F36" w:rsidRDefault="00826294" w:rsidP="00826294">
            <w:pPr>
              <w:pStyle w:val="TAL"/>
            </w:pPr>
            <w:r w:rsidRPr="00B33F36">
              <w:rPr>
                <w:lang w:eastAsia="ko-KR"/>
              </w:rPr>
              <w:t>UE</w:t>
            </w:r>
          </w:p>
        </w:tc>
        <w:tc>
          <w:tcPr>
            <w:tcW w:w="567" w:type="dxa"/>
          </w:tcPr>
          <w:p w14:paraId="427B0BE0" w14:textId="5C8FD6B5" w:rsidR="00826294" w:rsidRPr="00B33F36" w:rsidRDefault="00826294" w:rsidP="00826294">
            <w:pPr>
              <w:pStyle w:val="TAL"/>
            </w:pPr>
            <w:r w:rsidRPr="00B33F36">
              <w:t>No</w:t>
            </w:r>
          </w:p>
        </w:tc>
        <w:tc>
          <w:tcPr>
            <w:tcW w:w="709" w:type="dxa"/>
          </w:tcPr>
          <w:p w14:paraId="058377DB" w14:textId="152CC84E" w:rsidR="00826294" w:rsidRPr="00B33F36" w:rsidRDefault="00826294" w:rsidP="00826294">
            <w:pPr>
              <w:pStyle w:val="TAL"/>
            </w:pPr>
            <w:r w:rsidRPr="00B33F36">
              <w:t>No</w:t>
            </w:r>
          </w:p>
        </w:tc>
        <w:tc>
          <w:tcPr>
            <w:tcW w:w="708" w:type="dxa"/>
          </w:tcPr>
          <w:p w14:paraId="1F99BA1E" w14:textId="720D170C" w:rsidR="00826294" w:rsidRPr="00B33F36" w:rsidRDefault="00826294" w:rsidP="00826294">
            <w:pPr>
              <w:pStyle w:val="TAL"/>
              <w:rPr>
                <w:rFonts w:eastAsia="MS Mincho"/>
              </w:rPr>
            </w:pPr>
            <w:r w:rsidRPr="00B33F36">
              <w:rPr>
                <w:rFonts w:eastAsia="MS Mincho"/>
              </w:rPr>
              <w:t>No</w:t>
            </w:r>
          </w:p>
        </w:tc>
      </w:tr>
      <w:tr w:rsidR="00B33F36" w:rsidRPr="00B33F36" w14:paraId="016DBB3E" w14:textId="77777777" w:rsidTr="00464ABD">
        <w:trPr>
          <w:cantSplit/>
          <w:tblHeader/>
        </w:trPr>
        <w:tc>
          <w:tcPr>
            <w:tcW w:w="7087" w:type="dxa"/>
          </w:tcPr>
          <w:p w14:paraId="4FD729D2" w14:textId="77777777" w:rsidR="000A0A4A" w:rsidRPr="00B33F36" w:rsidRDefault="000A0A4A" w:rsidP="000A0A4A">
            <w:pPr>
              <w:pStyle w:val="TAL"/>
              <w:rPr>
                <w:b/>
                <w:bCs/>
              </w:rPr>
            </w:pPr>
            <w:r w:rsidRPr="00B33F36">
              <w:rPr>
                <w:b/>
                <w:bCs/>
                <w:i/>
                <w:iCs/>
              </w:rPr>
              <w:t>intraCG-Prioritization-r17</w:t>
            </w:r>
          </w:p>
          <w:p w14:paraId="25AF390D" w14:textId="0C6C3AE1" w:rsidR="000A0A4A" w:rsidRPr="00B33F36" w:rsidRDefault="000A0A4A" w:rsidP="000A0A4A">
            <w:pPr>
              <w:pStyle w:val="TAL"/>
              <w:rPr>
                <w:b/>
                <w:bCs/>
                <w:i/>
                <w:iCs/>
              </w:rPr>
            </w:pPr>
            <w:r w:rsidRPr="00B33F36">
              <w:t xml:space="preserve">Indicates whether the UE supports the HARQ process ID selection based on LCH priority as specified in TS 38.321 [8]. A UE supporting this feature shall also support </w:t>
            </w:r>
            <w:r w:rsidRPr="00B33F36">
              <w:rPr>
                <w:i/>
                <w:iCs/>
              </w:rPr>
              <w:t>jointPrioritizationCG-Retx-Timer-r17</w:t>
            </w:r>
            <w:r w:rsidRPr="00B33F36">
              <w:t>.</w:t>
            </w:r>
          </w:p>
        </w:tc>
        <w:tc>
          <w:tcPr>
            <w:tcW w:w="568" w:type="dxa"/>
          </w:tcPr>
          <w:p w14:paraId="4E2C70B4" w14:textId="2F1B7832" w:rsidR="000A0A4A" w:rsidRPr="00B33F36" w:rsidRDefault="000A0A4A" w:rsidP="000A0A4A">
            <w:pPr>
              <w:pStyle w:val="TAL"/>
              <w:rPr>
                <w:lang w:eastAsia="zh-CN"/>
              </w:rPr>
            </w:pPr>
            <w:r w:rsidRPr="00B33F36">
              <w:rPr>
                <w:rFonts w:cs="Arial"/>
                <w:bCs/>
                <w:iCs/>
                <w:szCs w:val="18"/>
              </w:rPr>
              <w:t>UE</w:t>
            </w:r>
          </w:p>
        </w:tc>
        <w:tc>
          <w:tcPr>
            <w:tcW w:w="567" w:type="dxa"/>
          </w:tcPr>
          <w:p w14:paraId="19EC8016" w14:textId="4BDEE151" w:rsidR="000A0A4A" w:rsidRPr="00B33F36" w:rsidRDefault="000A0A4A" w:rsidP="000A0A4A">
            <w:pPr>
              <w:pStyle w:val="TAL"/>
              <w:rPr>
                <w:lang w:eastAsia="zh-CN"/>
              </w:rPr>
            </w:pPr>
            <w:r w:rsidRPr="00B33F36">
              <w:rPr>
                <w:rFonts w:cs="Arial"/>
                <w:bCs/>
                <w:iCs/>
                <w:szCs w:val="18"/>
              </w:rPr>
              <w:t>No</w:t>
            </w:r>
          </w:p>
        </w:tc>
        <w:tc>
          <w:tcPr>
            <w:tcW w:w="709" w:type="dxa"/>
          </w:tcPr>
          <w:p w14:paraId="20FA858A" w14:textId="4076C162" w:rsidR="000A0A4A" w:rsidRPr="00B33F36" w:rsidRDefault="000A0A4A" w:rsidP="000A0A4A">
            <w:pPr>
              <w:pStyle w:val="TAL"/>
              <w:rPr>
                <w:lang w:eastAsia="zh-CN"/>
              </w:rPr>
            </w:pPr>
            <w:r w:rsidRPr="00B33F36">
              <w:rPr>
                <w:rFonts w:cs="Arial"/>
                <w:bCs/>
                <w:iCs/>
                <w:szCs w:val="18"/>
              </w:rPr>
              <w:t>No</w:t>
            </w:r>
          </w:p>
        </w:tc>
        <w:tc>
          <w:tcPr>
            <w:tcW w:w="708" w:type="dxa"/>
          </w:tcPr>
          <w:p w14:paraId="45E1C5CA" w14:textId="26E5A817" w:rsidR="000A0A4A" w:rsidRPr="00B33F36" w:rsidRDefault="000A0A4A" w:rsidP="000A0A4A">
            <w:pPr>
              <w:pStyle w:val="TAL"/>
              <w:rPr>
                <w:lang w:eastAsia="zh-CN"/>
              </w:rPr>
            </w:pPr>
            <w:r w:rsidRPr="00B33F36">
              <w:t>No</w:t>
            </w:r>
          </w:p>
        </w:tc>
      </w:tr>
      <w:tr w:rsidR="00B33F36" w:rsidRPr="00B33F36" w14:paraId="5BD4D2AF" w14:textId="77777777" w:rsidTr="00464ABD">
        <w:trPr>
          <w:cantSplit/>
          <w:tblHeader/>
        </w:trPr>
        <w:tc>
          <w:tcPr>
            <w:tcW w:w="7087" w:type="dxa"/>
          </w:tcPr>
          <w:p w14:paraId="536E4BE0" w14:textId="77777777" w:rsidR="000A0A4A" w:rsidRPr="00B33F36" w:rsidRDefault="000A0A4A" w:rsidP="000A0A4A">
            <w:pPr>
              <w:pStyle w:val="TAL"/>
              <w:rPr>
                <w:b/>
                <w:bCs/>
                <w:i/>
                <w:iCs/>
              </w:rPr>
            </w:pPr>
            <w:r w:rsidRPr="00B33F36">
              <w:rPr>
                <w:b/>
                <w:bCs/>
                <w:i/>
                <w:iCs/>
              </w:rPr>
              <w:lastRenderedPageBreak/>
              <w:t>jointPrioritizationCG-Retx-Timer-r17</w:t>
            </w:r>
          </w:p>
          <w:p w14:paraId="458E3F40" w14:textId="4961C231" w:rsidR="000A0A4A" w:rsidRPr="00B33F36" w:rsidRDefault="000A0A4A" w:rsidP="000A0A4A">
            <w:pPr>
              <w:pStyle w:val="TAL"/>
              <w:rPr>
                <w:b/>
                <w:bCs/>
                <w:i/>
                <w:iCs/>
              </w:rPr>
            </w:pPr>
            <w:r w:rsidRPr="00B33F36">
              <w:t xml:space="preserve">Indicates whether the UE supports simultaneous configuration of LCH based prioritization and </w:t>
            </w:r>
            <w:r w:rsidRPr="00B33F36">
              <w:rPr>
                <w:i/>
                <w:iCs/>
              </w:rPr>
              <w:t xml:space="preserve">cg-RetransmissionTimer-r16 </w:t>
            </w:r>
            <w:r w:rsidRPr="00B33F36">
              <w:t xml:space="preserve">as specified in TS 38.321 [8]. A UE supporting this feature shall also support </w:t>
            </w:r>
            <w:r w:rsidRPr="00B33F36">
              <w:rPr>
                <w:i/>
                <w:iCs/>
              </w:rPr>
              <w:t>lch-priorityBasedPrioritization-r16</w:t>
            </w:r>
            <w:r w:rsidRPr="00B33F36">
              <w:t xml:space="preserve"> and </w:t>
            </w:r>
            <w:r w:rsidRPr="00B33F36">
              <w:rPr>
                <w:i/>
              </w:rPr>
              <w:t>configuredGrantWithReTx-r16</w:t>
            </w:r>
            <w:r w:rsidRPr="00B33F36">
              <w:t>.</w:t>
            </w:r>
          </w:p>
        </w:tc>
        <w:tc>
          <w:tcPr>
            <w:tcW w:w="568" w:type="dxa"/>
          </w:tcPr>
          <w:p w14:paraId="7D1D6612" w14:textId="4663A845" w:rsidR="000A0A4A" w:rsidRPr="00B33F36" w:rsidRDefault="000A0A4A" w:rsidP="000A0A4A">
            <w:pPr>
              <w:pStyle w:val="TAL"/>
              <w:rPr>
                <w:lang w:eastAsia="zh-CN"/>
              </w:rPr>
            </w:pPr>
            <w:r w:rsidRPr="00B33F36">
              <w:rPr>
                <w:rFonts w:cs="Arial"/>
                <w:bCs/>
                <w:iCs/>
                <w:szCs w:val="18"/>
              </w:rPr>
              <w:t>UE</w:t>
            </w:r>
          </w:p>
        </w:tc>
        <w:tc>
          <w:tcPr>
            <w:tcW w:w="567" w:type="dxa"/>
          </w:tcPr>
          <w:p w14:paraId="6BE1A8FD" w14:textId="783B2A11" w:rsidR="000A0A4A" w:rsidRPr="00B33F36" w:rsidRDefault="000A0A4A" w:rsidP="000A0A4A">
            <w:pPr>
              <w:pStyle w:val="TAL"/>
              <w:rPr>
                <w:lang w:eastAsia="zh-CN"/>
              </w:rPr>
            </w:pPr>
            <w:r w:rsidRPr="00B33F36">
              <w:rPr>
                <w:rFonts w:cs="Arial"/>
                <w:bCs/>
                <w:iCs/>
                <w:szCs w:val="18"/>
              </w:rPr>
              <w:t>No</w:t>
            </w:r>
          </w:p>
        </w:tc>
        <w:tc>
          <w:tcPr>
            <w:tcW w:w="709" w:type="dxa"/>
          </w:tcPr>
          <w:p w14:paraId="4B1CD3D7" w14:textId="10C9C790" w:rsidR="000A0A4A" w:rsidRPr="00B33F36" w:rsidRDefault="000A0A4A" w:rsidP="000A0A4A">
            <w:pPr>
              <w:pStyle w:val="TAL"/>
              <w:rPr>
                <w:lang w:eastAsia="zh-CN"/>
              </w:rPr>
            </w:pPr>
            <w:r w:rsidRPr="00B33F36">
              <w:rPr>
                <w:rFonts w:cs="Arial"/>
                <w:bCs/>
                <w:iCs/>
                <w:szCs w:val="18"/>
              </w:rPr>
              <w:t>No</w:t>
            </w:r>
          </w:p>
        </w:tc>
        <w:tc>
          <w:tcPr>
            <w:tcW w:w="708" w:type="dxa"/>
          </w:tcPr>
          <w:p w14:paraId="2BF7C888" w14:textId="27F99CAE" w:rsidR="000A0A4A" w:rsidRPr="00B33F36" w:rsidRDefault="000A0A4A" w:rsidP="000A0A4A">
            <w:pPr>
              <w:pStyle w:val="TAL"/>
              <w:rPr>
                <w:lang w:eastAsia="zh-CN"/>
              </w:rPr>
            </w:pPr>
            <w:r w:rsidRPr="00B33F36">
              <w:t>No</w:t>
            </w:r>
          </w:p>
        </w:tc>
      </w:tr>
      <w:tr w:rsidR="00B33F36" w:rsidRPr="00B33F36" w14:paraId="3C12DD02" w14:textId="77777777" w:rsidTr="00464ABD">
        <w:trPr>
          <w:cantSplit/>
          <w:tblHeader/>
        </w:trPr>
        <w:tc>
          <w:tcPr>
            <w:tcW w:w="7087" w:type="dxa"/>
          </w:tcPr>
          <w:p w14:paraId="221F4715" w14:textId="77777777" w:rsidR="00CC2C53" w:rsidRPr="00B33F36" w:rsidRDefault="00CC2C53" w:rsidP="00CC2C53">
            <w:pPr>
              <w:pStyle w:val="TAL"/>
              <w:rPr>
                <w:b/>
                <w:bCs/>
                <w:i/>
                <w:iCs/>
                <w:lang w:eastAsia="zh-CN"/>
              </w:rPr>
            </w:pPr>
            <w:r w:rsidRPr="00B33F36">
              <w:rPr>
                <w:b/>
                <w:bCs/>
                <w:i/>
                <w:iCs/>
                <w:lang w:eastAsia="zh-CN"/>
              </w:rPr>
              <w:t>lastTransmissionUL-r17</w:t>
            </w:r>
          </w:p>
          <w:p w14:paraId="619697C8" w14:textId="3099EEAB" w:rsidR="00CC2C53" w:rsidRPr="00B33F36" w:rsidRDefault="00CC2C53" w:rsidP="00CC2C53">
            <w:pPr>
              <w:pStyle w:val="TAL"/>
              <w:rPr>
                <w:b/>
                <w:bCs/>
                <w:i/>
                <w:iCs/>
              </w:rPr>
            </w:pPr>
            <w:r w:rsidRPr="00B33F36">
              <w:rPr>
                <w:lang w:eastAsia="zh-CN"/>
              </w:rPr>
              <w:t xml:space="preserve">Indicates whether the UE supports starting the </w:t>
            </w:r>
            <w:r w:rsidRPr="00B33F36">
              <w:rPr>
                <w:i/>
                <w:lang w:eastAsia="zh-CN"/>
              </w:rPr>
              <w:t>drx-HARQ-RTT-TimerUL</w:t>
            </w:r>
            <w:r w:rsidRPr="00B33F36">
              <w:rPr>
                <w:lang w:eastAsia="zh-CN"/>
              </w:rPr>
              <w:t xml:space="preserve"> after the end of the last transmission within a bundle as specified in TS 38.321 [8].</w:t>
            </w:r>
          </w:p>
        </w:tc>
        <w:tc>
          <w:tcPr>
            <w:tcW w:w="568" w:type="dxa"/>
          </w:tcPr>
          <w:p w14:paraId="6949C805" w14:textId="264A22BD" w:rsidR="00CC2C53" w:rsidRPr="00B33F36" w:rsidRDefault="00CC2C53" w:rsidP="00CC2C53">
            <w:pPr>
              <w:pStyle w:val="TAL"/>
              <w:rPr>
                <w:rFonts w:cs="Arial"/>
                <w:bCs/>
                <w:iCs/>
                <w:szCs w:val="18"/>
              </w:rPr>
            </w:pPr>
            <w:r w:rsidRPr="00B33F36">
              <w:rPr>
                <w:szCs w:val="18"/>
                <w:lang w:eastAsia="zh-CN"/>
              </w:rPr>
              <w:t>UE</w:t>
            </w:r>
          </w:p>
        </w:tc>
        <w:tc>
          <w:tcPr>
            <w:tcW w:w="567" w:type="dxa"/>
          </w:tcPr>
          <w:p w14:paraId="4E8B4507" w14:textId="05237C9D" w:rsidR="00CC2C53" w:rsidRPr="00B33F36" w:rsidRDefault="00CC2C53" w:rsidP="00CC2C53">
            <w:pPr>
              <w:pStyle w:val="TAL"/>
              <w:rPr>
                <w:rFonts w:cs="Arial"/>
                <w:bCs/>
                <w:iCs/>
                <w:szCs w:val="18"/>
              </w:rPr>
            </w:pPr>
            <w:r w:rsidRPr="00B33F36">
              <w:rPr>
                <w:szCs w:val="18"/>
                <w:lang w:eastAsia="zh-CN"/>
              </w:rPr>
              <w:t>No</w:t>
            </w:r>
          </w:p>
        </w:tc>
        <w:tc>
          <w:tcPr>
            <w:tcW w:w="709" w:type="dxa"/>
          </w:tcPr>
          <w:p w14:paraId="4FE3F5E2" w14:textId="3D703F3E" w:rsidR="00CC2C53" w:rsidRPr="00B33F36" w:rsidRDefault="00CC2C53" w:rsidP="00CC2C53">
            <w:pPr>
              <w:pStyle w:val="TAL"/>
              <w:rPr>
                <w:rFonts w:cs="Arial"/>
                <w:bCs/>
                <w:iCs/>
                <w:szCs w:val="18"/>
              </w:rPr>
            </w:pPr>
            <w:r w:rsidRPr="00B33F36">
              <w:rPr>
                <w:szCs w:val="18"/>
                <w:lang w:eastAsia="zh-CN"/>
              </w:rPr>
              <w:t>No</w:t>
            </w:r>
          </w:p>
        </w:tc>
        <w:tc>
          <w:tcPr>
            <w:tcW w:w="708" w:type="dxa"/>
          </w:tcPr>
          <w:p w14:paraId="775CBEDB" w14:textId="16370DCF" w:rsidR="00CC2C53" w:rsidRPr="00B33F36" w:rsidRDefault="00CC2C53" w:rsidP="00CC2C53">
            <w:pPr>
              <w:pStyle w:val="TAL"/>
            </w:pPr>
            <w:r w:rsidRPr="00B33F36">
              <w:rPr>
                <w:szCs w:val="18"/>
                <w:lang w:eastAsia="zh-CN"/>
              </w:rPr>
              <w:t>No</w:t>
            </w:r>
          </w:p>
        </w:tc>
      </w:tr>
      <w:tr w:rsidR="00B33F36" w:rsidRPr="00B33F36" w14:paraId="0D99625C" w14:textId="77777777" w:rsidTr="00464ABD">
        <w:trPr>
          <w:cantSplit/>
          <w:tblHeader/>
        </w:trPr>
        <w:tc>
          <w:tcPr>
            <w:tcW w:w="7087" w:type="dxa"/>
          </w:tcPr>
          <w:p w14:paraId="059F1CBB" w14:textId="77777777" w:rsidR="00071325" w:rsidRPr="00B33F36" w:rsidRDefault="00071325" w:rsidP="00071325">
            <w:pPr>
              <w:pStyle w:val="TAL"/>
              <w:rPr>
                <w:b/>
                <w:i/>
              </w:rPr>
            </w:pPr>
            <w:r w:rsidRPr="00B33F36">
              <w:rPr>
                <w:b/>
                <w:i/>
              </w:rPr>
              <w:t>lch-PriorityBasedPrioritization-r16</w:t>
            </w:r>
          </w:p>
          <w:p w14:paraId="441DD47A" w14:textId="77777777" w:rsidR="00071325" w:rsidRPr="00B33F36" w:rsidRDefault="00071325" w:rsidP="00071325">
            <w:pPr>
              <w:pStyle w:val="TAL"/>
            </w:pPr>
            <w:r w:rsidRPr="00B33F36">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B33F36" w:rsidRDefault="00071325" w:rsidP="00071325">
            <w:pPr>
              <w:pStyle w:val="TAL"/>
            </w:pPr>
            <w:r w:rsidRPr="00B33F36">
              <w:rPr>
                <w:rFonts w:cs="Arial"/>
                <w:szCs w:val="18"/>
              </w:rPr>
              <w:t>UE</w:t>
            </w:r>
          </w:p>
        </w:tc>
        <w:tc>
          <w:tcPr>
            <w:tcW w:w="567" w:type="dxa"/>
          </w:tcPr>
          <w:p w14:paraId="3FD9B607" w14:textId="77777777" w:rsidR="00071325" w:rsidRPr="00B33F36" w:rsidRDefault="00071325" w:rsidP="00071325">
            <w:pPr>
              <w:pStyle w:val="TAL"/>
            </w:pPr>
            <w:r w:rsidRPr="00B33F36">
              <w:rPr>
                <w:rFonts w:cs="Arial"/>
                <w:szCs w:val="18"/>
              </w:rPr>
              <w:t>No</w:t>
            </w:r>
          </w:p>
        </w:tc>
        <w:tc>
          <w:tcPr>
            <w:tcW w:w="709" w:type="dxa"/>
          </w:tcPr>
          <w:p w14:paraId="1E28F0D4" w14:textId="77777777" w:rsidR="00071325" w:rsidRPr="00B33F36" w:rsidRDefault="00071325" w:rsidP="00071325">
            <w:pPr>
              <w:pStyle w:val="TAL"/>
            </w:pPr>
            <w:r w:rsidRPr="00B33F36">
              <w:rPr>
                <w:rFonts w:cs="Arial"/>
                <w:szCs w:val="18"/>
              </w:rPr>
              <w:t>No</w:t>
            </w:r>
          </w:p>
        </w:tc>
        <w:tc>
          <w:tcPr>
            <w:tcW w:w="708" w:type="dxa"/>
          </w:tcPr>
          <w:p w14:paraId="23ABB708" w14:textId="77777777" w:rsidR="00071325" w:rsidRPr="00B33F36" w:rsidRDefault="00071325" w:rsidP="00071325">
            <w:pPr>
              <w:pStyle w:val="TAL"/>
            </w:pPr>
            <w:r w:rsidRPr="00B33F36">
              <w:rPr>
                <w:rFonts w:cs="Arial"/>
                <w:szCs w:val="18"/>
              </w:rPr>
              <w:t>No</w:t>
            </w:r>
          </w:p>
        </w:tc>
      </w:tr>
      <w:tr w:rsidR="00B33F36" w:rsidRPr="00B33F36" w14:paraId="70F0EA89" w14:textId="77777777" w:rsidTr="00464ABD">
        <w:trPr>
          <w:cantSplit/>
          <w:tblHeader/>
        </w:trPr>
        <w:tc>
          <w:tcPr>
            <w:tcW w:w="7087" w:type="dxa"/>
          </w:tcPr>
          <w:p w14:paraId="505F1C97" w14:textId="77777777" w:rsidR="00071325" w:rsidRPr="00B33F36" w:rsidRDefault="00071325" w:rsidP="00071325">
            <w:pPr>
              <w:pStyle w:val="TAL"/>
              <w:rPr>
                <w:b/>
                <w:i/>
              </w:rPr>
            </w:pPr>
            <w:r w:rsidRPr="00B33F36">
              <w:rPr>
                <w:b/>
                <w:i/>
              </w:rPr>
              <w:t>lch-ToConfiguredGrantMapping-r16</w:t>
            </w:r>
          </w:p>
          <w:p w14:paraId="6BD8BD65" w14:textId="77777777" w:rsidR="00071325" w:rsidRPr="00B33F36" w:rsidRDefault="00071325" w:rsidP="00071325">
            <w:pPr>
              <w:pStyle w:val="TAL"/>
            </w:pPr>
            <w:r w:rsidRPr="00B33F36">
              <w:t xml:space="preserve">Indicates whether the UE supports restricting data transmission from a given LCH to a configured (sub-) set of configured grant configurations (see </w:t>
            </w:r>
            <w:r w:rsidRPr="00B33F36">
              <w:rPr>
                <w:i/>
                <w:iCs/>
              </w:rPr>
              <w:t>allowedCG-List-r16</w:t>
            </w:r>
            <w:r w:rsidRPr="00B33F36">
              <w:t xml:space="preserve"> in </w:t>
            </w:r>
            <w:r w:rsidRPr="00B33F36">
              <w:rPr>
                <w:i/>
                <w:iCs/>
              </w:rPr>
              <w:t>LogicalChannelConfig</w:t>
            </w:r>
            <w:r w:rsidRPr="00B33F36">
              <w:t xml:space="preserve"> in TS 38.331 [9]) as specified in TS 38.321 [8]. </w:t>
            </w:r>
          </w:p>
        </w:tc>
        <w:tc>
          <w:tcPr>
            <w:tcW w:w="568" w:type="dxa"/>
          </w:tcPr>
          <w:p w14:paraId="74E6C526" w14:textId="77777777" w:rsidR="00071325" w:rsidRPr="00B33F36" w:rsidRDefault="00071325" w:rsidP="00071325">
            <w:pPr>
              <w:pStyle w:val="TAL"/>
            </w:pPr>
            <w:r w:rsidRPr="00B33F36">
              <w:rPr>
                <w:rFonts w:cs="Arial"/>
                <w:szCs w:val="18"/>
              </w:rPr>
              <w:t>UE</w:t>
            </w:r>
          </w:p>
        </w:tc>
        <w:tc>
          <w:tcPr>
            <w:tcW w:w="567" w:type="dxa"/>
          </w:tcPr>
          <w:p w14:paraId="54262D94" w14:textId="77777777" w:rsidR="00071325" w:rsidRPr="00B33F36" w:rsidRDefault="00071325" w:rsidP="00071325">
            <w:pPr>
              <w:pStyle w:val="TAL"/>
            </w:pPr>
            <w:r w:rsidRPr="00B33F36">
              <w:rPr>
                <w:rFonts w:cs="Arial"/>
                <w:szCs w:val="18"/>
              </w:rPr>
              <w:t>No</w:t>
            </w:r>
          </w:p>
        </w:tc>
        <w:tc>
          <w:tcPr>
            <w:tcW w:w="709" w:type="dxa"/>
          </w:tcPr>
          <w:p w14:paraId="57AF5A76" w14:textId="77777777" w:rsidR="00071325" w:rsidRPr="00B33F36" w:rsidRDefault="00071325" w:rsidP="00071325">
            <w:pPr>
              <w:pStyle w:val="TAL"/>
            </w:pPr>
            <w:r w:rsidRPr="00B33F36">
              <w:rPr>
                <w:rFonts w:cs="Arial"/>
                <w:szCs w:val="18"/>
              </w:rPr>
              <w:t>No</w:t>
            </w:r>
          </w:p>
        </w:tc>
        <w:tc>
          <w:tcPr>
            <w:tcW w:w="708" w:type="dxa"/>
          </w:tcPr>
          <w:p w14:paraId="7D2E3695" w14:textId="77777777" w:rsidR="00071325" w:rsidRPr="00B33F36" w:rsidRDefault="00071325" w:rsidP="00071325">
            <w:pPr>
              <w:pStyle w:val="TAL"/>
            </w:pPr>
            <w:r w:rsidRPr="00B33F36">
              <w:rPr>
                <w:rFonts w:cs="Arial"/>
                <w:szCs w:val="18"/>
              </w:rPr>
              <w:t>No</w:t>
            </w:r>
          </w:p>
        </w:tc>
      </w:tr>
      <w:tr w:rsidR="00B33F36" w:rsidRPr="00B33F36" w14:paraId="05190C71" w14:textId="77777777" w:rsidTr="00464ABD">
        <w:trPr>
          <w:cantSplit/>
          <w:tblHeader/>
        </w:trPr>
        <w:tc>
          <w:tcPr>
            <w:tcW w:w="7087" w:type="dxa"/>
          </w:tcPr>
          <w:p w14:paraId="65628613" w14:textId="77777777" w:rsidR="00071325" w:rsidRPr="00B33F36" w:rsidRDefault="00071325" w:rsidP="00071325">
            <w:pPr>
              <w:pStyle w:val="TAL"/>
              <w:rPr>
                <w:b/>
                <w:i/>
              </w:rPr>
            </w:pPr>
            <w:r w:rsidRPr="00B33F36">
              <w:rPr>
                <w:b/>
                <w:i/>
              </w:rPr>
              <w:t>lch-ToGrantPriorityRestriction-r16</w:t>
            </w:r>
          </w:p>
          <w:p w14:paraId="0FBE6DEF" w14:textId="77777777" w:rsidR="00071325" w:rsidRPr="00B33F36" w:rsidRDefault="00071325" w:rsidP="00071325">
            <w:pPr>
              <w:pStyle w:val="TAL"/>
            </w:pPr>
            <w:r w:rsidRPr="00B33F36">
              <w:t xml:space="preserve">Indicates whether the UE supports restricting data transmission from a given LCH to a configured (sub-) set of dynamic grant priority levels (see </w:t>
            </w:r>
            <w:r w:rsidRPr="00B33F36">
              <w:rPr>
                <w:i/>
                <w:iCs/>
              </w:rPr>
              <w:t>allowedPHY-PriorityIndex-r16</w:t>
            </w:r>
            <w:r w:rsidRPr="00B33F36">
              <w:t xml:space="preserve"> in </w:t>
            </w:r>
            <w:r w:rsidRPr="00B33F36">
              <w:rPr>
                <w:i/>
                <w:iCs/>
              </w:rPr>
              <w:t>LogicalChannelConfig</w:t>
            </w:r>
            <w:r w:rsidRPr="00B33F36">
              <w:t xml:space="preserve"> in TS 38.331 [9]) as specified in TS 38.321 [8].</w:t>
            </w:r>
            <w:r w:rsidRPr="00B33F36">
              <w:rPr>
                <w:lang w:eastAsia="zh-CN"/>
              </w:rPr>
              <w:t xml:space="preserve"> </w:t>
            </w:r>
          </w:p>
        </w:tc>
        <w:tc>
          <w:tcPr>
            <w:tcW w:w="568" w:type="dxa"/>
          </w:tcPr>
          <w:p w14:paraId="178C13F0" w14:textId="77777777" w:rsidR="00071325" w:rsidRPr="00B33F36" w:rsidRDefault="00071325" w:rsidP="00071325">
            <w:pPr>
              <w:pStyle w:val="TAL"/>
            </w:pPr>
            <w:r w:rsidRPr="00B33F36">
              <w:rPr>
                <w:rFonts w:cs="Arial"/>
                <w:szCs w:val="18"/>
              </w:rPr>
              <w:t>UE</w:t>
            </w:r>
          </w:p>
        </w:tc>
        <w:tc>
          <w:tcPr>
            <w:tcW w:w="567" w:type="dxa"/>
          </w:tcPr>
          <w:p w14:paraId="73E594CF" w14:textId="77777777" w:rsidR="00071325" w:rsidRPr="00B33F36" w:rsidRDefault="00071325" w:rsidP="00071325">
            <w:pPr>
              <w:pStyle w:val="TAL"/>
            </w:pPr>
            <w:r w:rsidRPr="00B33F36">
              <w:rPr>
                <w:rFonts w:cs="Arial"/>
                <w:szCs w:val="18"/>
              </w:rPr>
              <w:t>No</w:t>
            </w:r>
          </w:p>
        </w:tc>
        <w:tc>
          <w:tcPr>
            <w:tcW w:w="709" w:type="dxa"/>
          </w:tcPr>
          <w:p w14:paraId="498AB2FF" w14:textId="77777777" w:rsidR="00071325" w:rsidRPr="00B33F36" w:rsidRDefault="00071325" w:rsidP="00071325">
            <w:pPr>
              <w:pStyle w:val="TAL"/>
            </w:pPr>
            <w:r w:rsidRPr="00B33F36">
              <w:rPr>
                <w:rFonts w:cs="Arial"/>
                <w:szCs w:val="18"/>
              </w:rPr>
              <w:t>No</w:t>
            </w:r>
          </w:p>
        </w:tc>
        <w:tc>
          <w:tcPr>
            <w:tcW w:w="708" w:type="dxa"/>
          </w:tcPr>
          <w:p w14:paraId="6901CCC2" w14:textId="77777777" w:rsidR="00071325" w:rsidRPr="00B33F36" w:rsidRDefault="00071325" w:rsidP="00071325">
            <w:pPr>
              <w:pStyle w:val="TAL"/>
            </w:pPr>
            <w:r w:rsidRPr="00B33F36">
              <w:rPr>
                <w:rFonts w:cs="Arial"/>
                <w:szCs w:val="18"/>
              </w:rPr>
              <w:t>No</w:t>
            </w:r>
          </w:p>
        </w:tc>
      </w:tr>
      <w:tr w:rsidR="00B33F36" w:rsidRPr="00B33F36" w14:paraId="406D01D2" w14:textId="77777777" w:rsidTr="00464ABD">
        <w:trPr>
          <w:cantSplit/>
          <w:tblHeader/>
        </w:trPr>
        <w:tc>
          <w:tcPr>
            <w:tcW w:w="7087" w:type="dxa"/>
          </w:tcPr>
          <w:p w14:paraId="2CFEF5FC" w14:textId="77777777" w:rsidR="00EB3BB0" w:rsidRPr="00B33F36" w:rsidRDefault="00EB3BB0" w:rsidP="00EB3BB0">
            <w:pPr>
              <w:pStyle w:val="TAL"/>
              <w:rPr>
                <w:b/>
                <w:i/>
              </w:rPr>
            </w:pPr>
            <w:r w:rsidRPr="00B33F36">
              <w:rPr>
                <w:b/>
                <w:i/>
              </w:rPr>
              <w:t>lch-ToSCellRestriction</w:t>
            </w:r>
          </w:p>
          <w:p w14:paraId="4C2FA175" w14:textId="77777777" w:rsidR="00EB3BB0" w:rsidRPr="00B33F36" w:rsidRDefault="00EB3BB0" w:rsidP="00EB3BB0">
            <w:pPr>
              <w:pStyle w:val="TAL"/>
              <w:rPr>
                <w:rFonts w:cs="Arial"/>
                <w:szCs w:val="18"/>
              </w:rPr>
            </w:pPr>
            <w:r w:rsidRPr="00B33F36">
              <w:t xml:space="preserve">Indicates whether the UE supports restricting data transmission from a given LCH to a configured (sub-) set of serving cells (see </w:t>
            </w:r>
            <w:r w:rsidRPr="00B33F36">
              <w:rPr>
                <w:i/>
                <w:iCs/>
              </w:rPr>
              <w:t>allowedServingCells</w:t>
            </w:r>
            <w:r w:rsidRPr="00B33F36">
              <w:t xml:space="preserve"> in </w:t>
            </w:r>
            <w:r w:rsidRPr="00B33F36">
              <w:rPr>
                <w:i/>
                <w:iCs/>
              </w:rPr>
              <w:t>LogicalChannelConfig</w:t>
            </w:r>
            <w:r w:rsidRPr="00B33F36">
              <w:t xml:space="preserve">). A UE supporting </w:t>
            </w:r>
            <w:r w:rsidR="00CE69B6" w:rsidRPr="00B33F36">
              <w:rPr>
                <w:i/>
                <w:iCs/>
              </w:rPr>
              <w:t>pdcp-DuplicationMCG-OrSCG-DRB</w:t>
            </w:r>
            <w:r w:rsidR="00CE69B6" w:rsidRPr="00B33F36">
              <w:t xml:space="preserve"> </w:t>
            </w:r>
            <w:r w:rsidR="00CE69B6" w:rsidRPr="00B33F36">
              <w:rPr>
                <w:lang w:eastAsia="zh-CN"/>
              </w:rPr>
              <w:t>or</w:t>
            </w:r>
            <w:r w:rsidR="00CE69B6" w:rsidRPr="00B33F36">
              <w:t xml:space="preserve"> </w:t>
            </w:r>
            <w:r w:rsidR="00CE69B6" w:rsidRPr="00B33F36">
              <w:rPr>
                <w:i/>
                <w:iCs/>
              </w:rPr>
              <w:t>pdcp-DuplicationSRB</w:t>
            </w:r>
            <w:r w:rsidRPr="00B33F36">
              <w:t xml:space="preserve"> (see </w:t>
            </w:r>
            <w:r w:rsidRPr="00B33F36">
              <w:rPr>
                <w:i/>
                <w:iCs/>
              </w:rPr>
              <w:t>PDCP-Config</w:t>
            </w:r>
            <w:r w:rsidRPr="00B33F36">
              <w:t xml:space="preserve">) shall also support </w:t>
            </w:r>
            <w:r w:rsidRPr="00B33F36">
              <w:rPr>
                <w:i/>
                <w:iCs/>
              </w:rPr>
              <w:t>lch-ToSCellRestriction</w:t>
            </w:r>
            <w:r w:rsidRPr="00B33F36">
              <w:t>.</w:t>
            </w:r>
          </w:p>
        </w:tc>
        <w:tc>
          <w:tcPr>
            <w:tcW w:w="568" w:type="dxa"/>
          </w:tcPr>
          <w:p w14:paraId="5A51E855" w14:textId="77777777" w:rsidR="00EB3BB0" w:rsidRPr="00B33F36" w:rsidRDefault="00EB3BB0" w:rsidP="00EB3BB0">
            <w:pPr>
              <w:pStyle w:val="TAL"/>
              <w:jc w:val="center"/>
              <w:rPr>
                <w:rFonts w:cs="Arial"/>
                <w:szCs w:val="18"/>
              </w:rPr>
            </w:pPr>
            <w:r w:rsidRPr="00B33F36">
              <w:rPr>
                <w:rFonts w:cs="Arial"/>
                <w:szCs w:val="18"/>
              </w:rPr>
              <w:t>UE</w:t>
            </w:r>
          </w:p>
        </w:tc>
        <w:tc>
          <w:tcPr>
            <w:tcW w:w="567" w:type="dxa"/>
          </w:tcPr>
          <w:p w14:paraId="134AF520" w14:textId="77777777" w:rsidR="00EB3BB0" w:rsidRPr="00B33F36" w:rsidRDefault="00EB3BB0" w:rsidP="00EB3BB0">
            <w:pPr>
              <w:pStyle w:val="TAL"/>
              <w:jc w:val="center"/>
              <w:rPr>
                <w:rFonts w:cs="Arial"/>
                <w:szCs w:val="18"/>
              </w:rPr>
            </w:pPr>
            <w:r w:rsidRPr="00B33F36">
              <w:rPr>
                <w:rFonts w:cs="Arial"/>
                <w:szCs w:val="18"/>
              </w:rPr>
              <w:t>No</w:t>
            </w:r>
          </w:p>
        </w:tc>
        <w:tc>
          <w:tcPr>
            <w:tcW w:w="709" w:type="dxa"/>
          </w:tcPr>
          <w:p w14:paraId="3DAA83D9" w14:textId="77777777" w:rsidR="00EB3BB0" w:rsidRPr="00B33F36" w:rsidRDefault="00EB3BB0" w:rsidP="00EB3BB0">
            <w:pPr>
              <w:pStyle w:val="TAL"/>
              <w:jc w:val="center"/>
              <w:rPr>
                <w:rFonts w:cs="Arial"/>
                <w:szCs w:val="18"/>
              </w:rPr>
            </w:pPr>
            <w:r w:rsidRPr="00B33F36">
              <w:rPr>
                <w:rFonts w:cs="Arial"/>
                <w:szCs w:val="18"/>
              </w:rPr>
              <w:t>No</w:t>
            </w:r>
          </w:p>
        </w:tc>
        <w:tc>
          <w:tcPr>
            <w:tcW w:w="708" w:type="dxa"/>
          </w:tcPr>
          <w:p w14:paraId="5190F0A6" w14:textId="77777777" w:rsidR="00EB3BB0" w:rsidRPr="00B33F36" w:rsidRDefault="00EB3BB0" w:rsidP="00EB3BB0">
            <w:pPr>
              <w:pStyle w:val="TAL"/>
              <w:jc w:val="center"/>
              <w:rPr>
                <w:rFonts w:cs="Arial"/>
                <w:szCs w:val="18"/>
              </w:rPr>
            </w:pPr>
            <w:r w:rsidRPr="00B33F36">
              <w:rPr>
                <w:rFonts w:cs="Arial"/>
                <w:szCs w:val="18"/>
              </w:rPr>
              <w:t>No</w:t>
            </w:r>
          </w:p>
        </w:tc>
      </w:tr>
      <w:tr w:rsidR="00B33F36" w:rsidRPr="00B33F36" w14:paraId="5440AB08" w14:textId="77777777" w:rsidTr="00464ABD">
        <w:trPr>
          <w:cantSplit/>
        </w:trPr>
        <w:tc>
          <w:tcPr>
            <w:tcW w:w="7087" w:type="dxa"/>
          </w:tcPr>
          <w:p w14:paraId="30EBB63F" w14:textId="77777777" w:rsidR="00EB3BB0" w:rsidRPr="00B33F36" w:rsidRDefault="00EB3BB0" w:rsidP="00EB3BB0">
            <w:pPr>
              <w:pStyle w:val="TAL"/>
              <w:rPr>
                <w:rFonts w:cs="Arial"/>
                <w:b/>
                <w:bCs/>
                <w:i/>
                <w:iCs/>
                <w:szCs w:val="18"/>
              </w:rPr>
            </w:pPr>
            <w:r w:rsidRPr="00B33F36">
              <w:rPr>
                <w:rFonts w:cs="Arial"/>
                <w:b/>
                <w:bCs/>
                <w:i/>
                <w:iCs/>
                <w:szCs w:val="18"/>
              </w:rPr>
              <w:t>lcp-Restriction</w:t>
            </w:r>
          </w:p>
          <w:p w14:paraId="5DBB6A5F" w14:textId="49422AC8" w:rsidR="00EB3BB0" w:rsidRPr="00B33F36" w:rsidRDefault="00EB3BB0" w:rsidP="00EB3BB0">
            <w:pPr>
              <w:pStyle w:val="TAL"/>
              <w:rPr>
                <w:rFonts w:cs="Arial"/>
                <w:bCs/>
                <w:i/>
                <w:iCs/>
                <w:szCs w:val="18"/>
              </w:rPr>
            </w:pPr>
            <w:r w:rsidRPr="00B33F36">
              <w:t>Indicates whether UE supports the selection of logical channels for each UL grant based on RRC configured restriction</w:t>
            </w:r>
            <w:r w:rsidR="007E07E2" w:rsidRPr="00B33F36">
              <w:t xml:space="preserve"> using RRC parameters </w:t>
            </w:r>
            <w:r w:rsidR="007E07E2" w:rsidRPr="00B33F36">
              <w:rPr>
                <w:i/>
                <w:iCs/>
              </w:rPr>
              <w:t>allowedSCS-List</w:t>
            </w:r>
            <w:r w:rsidR="007E07E2" w:rsidRPr="00B33F36">
              <w:t xml:space="preserve">, </w:t>
            </w:r>
            <w:r w:rsidR="007E07E2" w:rsidRPr="00B33F36">
              <w:rPr>
                <w:i/>
                <w:iCs/>
              </w:rPr>
              <w:t>maxPUSCH-Duration</w:t>
            </w:r>
            <w:r w:rsidR="007E07E2" w:rsidRPr="00B33F36">
              <w:t xml:space="preserve">, and </w:t>
            </w:r>
            <w:r w:rsidR="007E07E2" w:rsidRPr="00B33F36">
              <w:rPr>
                <w:i/>
                <w:iCs/>
              </w:rPr>
              <w:t>configuredGrantType1Allowed</w:t>
            </w:r>
            <w:r w:rsidR="007E07E2" w:rsidRPr="00B33F36">
              <w:t xml:space="preserve"> as specified in TS 38.321 [</w:t>
            </w:r>
            <w:r w:rsidR="00EE3280" w:rsidRPr="00B33F36">
              <w:t>8</w:t>
            </w:r>
            <w:r w:rsidR="007E07E2" w:rsidRPr="00B33F36">
              <w:t>]</w:t>
            </w:r>
            <w:r w:rsidRPr="00B33F36">
              <w:t>.</w:t>
            </w:r>
          </w:p>
        </w:tc>
        <w:tc>
          <w:tcPr>
            <w:tcW w:w="568" w:type="dxa"/>
          </w:tcPr>
          <w:p w14:paraId="79ECB665" w14:textId="77777777" w:rsidR="00EB3BB0" w:rsidRPr="00B33F36" w:rsidRDefault="00EB3BB0" w:rsidP="00EB3BB0">
            <w:pPr>
              <w:pStyle w:val="TAL"/>
              <w:jc w:val="center"/>
              <w:rPr>
                <w:rFonts w:cs="Arial"/>
                <w:bCs/>
                <w:iCs/>
                <w:szCs w:val="18"/>
              </w:rPr>
            </w:pPr>
            <w:r w:rsidRPr="00B33F36">
              <w:rPr>
                <w:rFonts w:cs="Arial"/>
                <w:bCs/>
                <w:iCs/>
                <w:szCs w:val="18"/>
              </w:rPr>
              <w:t>UE</w:t>
            </w:r>
          </w:p>
        </w:tc>
        <w:tc>
          <w:tcPr>
            <w:tcW w:w="567" w:type="dxa"/>
          </w:tcPr>
          <w:p w14:paraId="091E3283" w14:textId="77777777" w:rsidR="00EB3BB0" w:rsidRPr="00B33F36" w:rsidRDefault="00EB3BB0" w:rsidP="00EB3BB0">
            <w:pPr>
              <w:pStyle w:val="TAL"/>
              <w:jc w:val="center"/>
              <w:rPr>
                <w:rFonts w:cs="Arial"/>
                <w:bCs/>
                <w:iCs/>
                <w:szCs w:val="18"/>
              </w:rPr>
            </w:pPr>
            <w:r w:rsidRPr="00B33F36">
              <w:rPr>
                <w:rFonts w:cs="Arial"/>
                <w:bCs/>
                <w:iCs/>
                <w:szCs w:val="18"/>
              </w:rPr>
              <w:t>No</w:t>
            </w:r>
          </w:p>
        </w:tc>
        <w:tc>
          <w:tcPr>
            <w:tcW w:w="709" w:type="dxa"/>
          </w:tcPr>
          <w:p w14:paraId="66847BC4" w14:textId="77777777" w:rsidR="00EB3BB0" w:rsidRPr="00B33F36" w:rsidRDefault="00EB3BB0" w:rsidP="00EB3BB0">
            <w:pPr>
              <w:pStyle w:val="TAL"/>
              <w:jc w:val="center"/>
              <w:rPr>
                <w:rFonts w:cs="Arial"/>
                <w:bCs/>
                <w:iCs/>
                <w:szCs w:val="18"/>
              </w:rPr>
            </w:pPr>
            <w:r w:rsidRPr="00B33F36">
              <w:rPr>
                <w:rFonts w:cs="Arial"/>
                <w:bCs/>
                <w:iCs/>
                <w:szCs w:val="18"/>
              </w:rPr>
              <w:t>No</w:t>
            </w:r>
          </w:p>
        </w:tc>
        <w:tc>
          <w:tcPr>
            <w:tcW w:w="708" w:type="dxa"/>
          </w:tcPr>
          <w:p w14:paraId="038D068B" w14:textId="77777777" w:rsidR="00EB3BB0" w:rsidRPr="00B33F36" w:rsidRDefault="00EB3BB0" w:rsidP="00EB3BB0">
            <w:pPr>
              <w:pStyle w:val="TAL"/>
              <w:jc w:val="center"/>
              <w:rPr>
                <w:rFonts w:cs="Arial"/>
                <w:bCs/>
                <w:iCs/>
                <w:szCs w:val="18"/>
              </w:rPr>
            </w:pPr>
            <w:r w:rsidRPr="00B33F36">
              <w:rPr>
                <w:rFonts w:cs="Arial"/>
                <w:bCs/>
                <w:iCs/>
                <w:szCs w:val="18"/>
              </w:rPr>
              <w:t>No</w:t>
            </w:r>
          </w:p>
        </w:tc>
      </w:tr>
      <w:tr w:rsidR="00B33F36" w:rsidRPr="00B33F36" w14:paraId="320B9C55" w14:textId="77777777" w:rsidTr="00464ABD">
        <w:trPr>
          <w:cantSplit/>
        </w:trPr>
        <w:tc>
          <w:tcPr>
            <w:tcW w:w="7087" w:type="dxa"/>
          </w:tcPr>
          <w:p w14:paraId="4FEE3603" w14:textId="77777777" w:rsidR="00EB3BB0" w:rsidRPr="00B33F36" w:rsidRDefault="00EB3BB0" w:rsidP="00EB3BB0">
            <w:pPr>
              <w:pStyle w:val="TAL"/>
              <w:rPr>
                <w:rFonts w:cs="Arial"/>
                <w:b/>
                <w:bCs/>
                <w:i/>
                <w:iCs/>
                <w:szCs w:val="18"/>
              </w:rPr>
            </w:pPr>
            <w:r w:rsidRPr="00B33F36">
              <w:rPr>
                <w:rFonts w:cs="Arial"/>
                <w:b/>
                <w:bCs/>
                <w:i/>
                <w:iCs/>
                <w:szCs w:val="18"/>
              </w:rPr>
              <w:t>logicalChannelSR-DelayTimer</w:t>
            </w:r>
          </w:p>
          <w:p w14:paraId="009ADE58" w14:textId="77777777" w:rsidR="00EB3BB0" w:rsidRPr="00B33F36" w:rsidRDefault="00EB3BB0" w:rsidP="00EB3BB0">
            <w:pPr>
              <w:pStyle w:val="TAL"/>
              <w:rPr>
                <w:rFonts w:cs="Arial"/>
                <w:b/>
                <w:bCs/>
                <w:i/>
                <w:iCs/>
                <w:szCs w:val="18"/>
              </w:rPr>
            </w:pPr>
            <w:r w:rsidRPr="00B33F36">
              <w:t>Indicates whether the UE supports the</w:t>
            </w:r>
            <w:r w:rsidRPr="00B33F36">
              <w:rPr>
                <w:i/>
                <w:iCs/>
              </w:rPr>
              <w:t xml:space="preserve"> logicalChannelSR-DelayTimer</w:t>
            </w:r>
            <w:r w:rsidRPr="00B33F36">
              <w:t xml:space="preserve"> as specified in TS 38.321 [8]</w:t>
            </w:r>
            <w:r w:rsidR="0026000E" w:rsidRPr="00B33F36">
              <w:t>.</w:t>
            </w:r>
          </w:p>
        </w:tc>
        <w:tc>
          <w:tcPr>
            <w:tcW w:w="568" w:type="dxa"/>
          </w:tcPr>
          <w:p w14:paraId="505093DC" w14:textId="77777777" w:rsidR="00EB3BB0" w:rsidRPr="00B33F36" w:rsidRDefault="00EB3BB0" w:rsidP="00EB3BB0">
            <w:pPr>
              <w:pStyle w:val="TAL"/>
              <w:jc w:val="center"/>
              <w:rPr>
                <w:rFonts w:cs="Arial"/>
                <w:bCs/>
                <w:iCs/>
                <w:szCs w:val="18"/>
              </w:rPr>
            </w:pPr>
            <w:r w:rsidRPr="00B33F36">
              <w:rPr>
                <w:rFonts w:cs="Arial"/>
                <w:bCs/>
                <w:iCs/>
                <w:szCs w:val="18"/>
              </w:rPr>
              <w:t>UE</w:t>
            </w:r>
          </w:p>
        </w:tc>
        <w:tc>
          <w:tcPr>
            <w:tcW w:w="567" w:type="dxa"/>
          </w:tcPr>
          <w:p w14:paraId="3E453A1C" w14:textId="77777777" w:rsidR="00EB3BB0" w:rsidRPr="00B33F36" w:rsidRDefault="00EB3BB0" w:rsidP="00EB3BB0">
            <w:pPr>
              <w:pStyle w:val="TAL"/>
              <w:jc w:val="center"/>
              <w:rPr>
                <w:rFonts w:cs="Arial"/>
                <w:bCs/>
                <w:iCs/>
                <w:szCs w:val="18"/>
              </w:rPr>
            </w:pPr>
            <w:r w:rsidRPr="00B33F36">
              <w:rPr>
                <w:rFonts w:cs="Arial"/>
                <w:bCs/>
                <w:iCs/>
                <w:szCs w:val="18"/>
              </w:rPr>
              <w:t>No</w:t>
            </w:r>
          </w:p>
        </w:tc>
        <w:tc>
          <w:tcPr>
            <w:tcW w:w="709" w:type="dxa"/>
          </w:tcPr>
          <w:p w14:paraId="00D32BA7" w14:textId="77777777" w:rsidR="00EB3BB0" w:rsidRPr="00B33F36" w:rsidRDefault="00EB3BB0" w:rsidP="00EB3BB0">
            <w:pPr>
              <w:pStyle w:val="TAL"/>
              <w:jc w:val="center"/>
              <w:rPr>
                <w:rFonts w:cs="Arial"/>
                <w:bCs/>
                <w:iCs/>
                <w:szCs w:val="18"/>
              </w:rPr>
            </w:pPr>
            <w:r w:rsidRPr="00B33F36">
              <w:rPr>
                <w:rFonts w:cs="Arial"/>
                <w:bCs/>
                <w:iCs/>
                <w:szCs w:val="18"/>
              </w:rPr>
              <w:t>Yes</w:t>
            </w:r>
          </w:p>
        </w:tc>
        <w:tc>
          <w:tcPr>
            <w:tcW w:w="708" w:type="dxa"/>
          </w:tcPr>
          <w:p w14:paraId="403E533A" w14:textId="77777777" w:rsidR="00EB3BB0" w:rsidRPr="00B33F36" w:rsidRDefault="00EB3BB0" w:rsidP="00EB3BB0">
            <w:pPr>
              <w:pStyle w:val="TAL"/>
              <w:jc w:val="center"/>
              <w:rPr>
                <w:rFonts w:cs="Arial"/>
                <w:bCs/>
                <w:iCs/>
                <w:szCs w:val="18"/>
              </w:rPr>
            </w:pPr>
            <w:r w:rsidRPr="00B33F36">
              <w:rPr>
                <w:rFonts w:cs="Arial"/>
                <w:bCs/>
                <w:iCs/>
                <w:szCs w:val="18"/>
              </w:rPr>
              <w:t>No</w:t>
            </w:r>
          </w:p>
        </w:tc>
      </w:tr>
      <w:tr w:rsidR="00B33F36" w:rsidRPr="00B33F36" w14:paraId="6895288B" w14:textId="77777777" w:rsidTr="00464ABD">
        <w:trPr>
          <w:cantSplit/>
        </w:trPr>
        <w:tc>
          <w:tcPr>
            <w:tcW w:w="7087" w:type="dxa"/>
          </w:tcPr>
          <w:p w14:paraId="02793A08" w14:textId="77777777" w:rsidR="00EB3BB0" w:rsidRPr="00B33F36" w:rsidRDefault="00EB3BB0" w:rsidP="00EB3BB0">
            <w:pPr>
              <w:pStyle w:val="TAL"/>
              <w:rPr>
                <w:rFonts w:cs="Arial"/>
                <w:b/>
                <w:bCs/>
                <w:i/>
                <w:iCs/>
                <w:szCs w:val="18"/>
              </w:rPr>
            </w:pPr>
            <w:r w:rsidRPr="00B33F36">
              <w:rPr>
                <w:rFonts w:cs="Arial"/>
                <w:b/>
                <w:bCs/>
                <w:i/>
                <w:iCs/>
                <w:szCs w:val="18"/>
              </w:rPr>
              <w:t>longDRX-Cycle</w:t>
            </w:r>
          </w:p>
          <w:p w14:paraId="7FB3ED84" w14:textId="77777777" w:rsidR="00EB3BB0" w:rsidRPr="00B33F36" w:rsidRDefault="00EB3BB0" w:rsidP="00EB3BB0">
            <w:pPr>
              <w:pStyle w:val="TAL"/>
              <w:rPr>
                <w:rFonts w:cs="Arial"/>
                <w:b/>
                <w:bCs/>
                <w:i/>
                <w:iCs/>
                <w:szCs w:val="18"/>
              </w:rPr>
            </w:pPr>
            <w:r w:rsidRPr="00B33F36">
              <w:t>Indicates whether UE supports long DRX cycle as specified in TS 38.321 [8].</w:t>
            </w:r>
          </w:p>
        </w:tc>
        <w:tc>
          <w:tcPr>
            <w:tcW w:w="568" w:type="dxa"/>
          </w:tcPr>
          <w:p w14:paraId="34ABCC07" w14:textId="77777777" w:rsidR="00EB3BB0" w:rsidRPr="00B33F36" w:rsidRDefault="00EB3BB0" w:rsidP="00EB3BB0">
            <w:pPr>
              <w:pStyle w:val="TAL"/>
              <w:jc w:val="center"/>
              <w:rPr>
                <w:rFonts w:cs="Arial"/>
                <w:bCs/>
                <w:iCs/>
                <w:szCs w:val="18"/>
              </w:rPr>
            </w:pPr>
            <w:r w:rsidRPr="00B33F36">
              <w:rPr>
                <w:rFonts w:cs="Arial"/>
                <w:bCs/>
                <w:iCs/>
                <w:szCs w:val="18"/>
              </w:rPr>
              <w:t>UE</w:t>
            </w:r>
          </w:p>
        </w:tc>
        <w:tc>
          <w:tcPr>
            <w:tcW w:w="567" w:type="dxa"/>
          </w:tcPr>
          <w:p w14:paraId="3DBF08AD" w14:textId="77777777" w:rsidR="00EB3BB0" w:rsidRPr="00B33F36" w:rsidRDefault="00EB3BB0" w:rsidP="00EB3BB0">
            <w:pPr>
              <w:pStyle w:val="TAL"/>
              <w:jc w:val="center"/>
              <w:rPr>
                <w:rFonts w:cs="Arial"/>
                <w:bCs/>
                <w:iCs/>
                <w:szCs w:val="18"/>
              </w:rPr>
            </w:pPr>
            <w:r w:rsidRPr="00B33F36">
              <w:rPr>
                <w:rFonts w:cs="Arial"/>
                <w:bCs/>
                <w:iCs/>
                <w:szCs w:val="18"/>
              </w:rPr>
              <w:t>Yes</w:t>
            </w:r>
          </w:p>
        </w:tc>
        <w:tc>
          <w:tcPr>
            <w:tcW w:w="709" w:type="dxa"/>
          </w:tcPr>
          <w:p w14:paraId="64BCB068" w14:textId="77777777" w:rsidR="00EB3BB0" w:rsidRPr="00B33F36" w:rsidRDefault="00EB3BB0" w:rsidP="00EB3BB0">
            <w:pPr>
              <w:pStyle w:val="TAL"/>
              <w:jc w:val="center"/>
              <w:rPr>
                <w:rFonts w:cs="Arial"/>
                <w:bCs/>
                <w:iCs/>
                <w:szCs w:val="18"/>
              </w:rPr>
            </w:pPr>
            <w:r w:rsidRPr="00B33F36">
              <w:rPr>
                <w:rFonts w:cs="Arial"/>
                <w:bCs/>
                <w:iCs/>
                <w:szCs w:val="18"/>
              </w:rPr>
              <w:t>Yes</w:t>
            </w:r>
          </w:p>
        </w:tc>
        <w:tc>
          <w:tcPr>
            <w:tcW w:w="708" w:type="dxa"/>
          </w:tcPr>
          <w:p w14:paraId="35C884A3" w14:textId="77777777" w:rsidR="00EB3BB0" w:rsidRPr="00B33F36" w:rsidRDefault="00EB3BB0" w:rsidP="00EB3BB0">
            <w:pPr>
              <w:pStyle w:val="TAL"/>
              <w:jc w:val="center"/>
              <w:rPr>
                <w:rFonts w:cs="Arial"/>
                <w:bCs/>
                <w:iCs/>
                <w:szCs w:val="18"/>
              </w:rPr>
            </w:pPr>
            <w:r w:rsidRPr="00B33F36">
              <w:rPr>
                <w:rFonts w:cs="Arial"/>
                <w:bCs/>
                <w:iCs/>
                <w:szCs w:val="18"/>
              </w:rPr>
              <w:t>No</w:t>
            </w:r>
          </w:p>
        </w:tc>
      </w:tr>
      <w:tr w:rsidR="00B33F36" w:rsidRPr="00B33F36" w14:paraId="43CD6FF1" w14:textId="77777777" w:rsidTr="00464ABD">
        <w:trPr>
          <w:cantSplit/>
        </w:trPr>
        <w:tc>
          <w:tcPr>
            <w:tcW w:w="7087" w:type="dxa"/>
          </w:tcPr>
          <w:p w14:paraId="1AA118AB" w14:textId="77777777" w:rsidR="000A0A4A" w:rsidRPr="00B33F36" w:rsidRDefault="000A0A4A" w:rsidP="000A0A4A">
            <w:pPr>
              <w:pStyle w:val="TAL"/>
              <w:rPr>
                <w:rFonts w:cs="Arial"/>
                <w:b/>
                <w:bCs/>
                <w:i/>
                <w:iCs/>
                <w:szCs w:val="18"/>
              </w:rPr>
            </w:pPr>
            <w:r w:rsidRPr="00B33F36">
              <w:rPr>
                <w:rFonts w:cs="Arial"/>
                <w:b/>
                <w:bCs/>
                <w:i/>
                <w:iCs/>
                <w:szCs w:val="18"/>
              </w:rPr>
              <w:t>mg-ActivationCommPRS-Meas-r17</w:t>
            </w:r>
          </w:p>
          <w:p w14:paraId="00B03C8E" w14:textId="5380B9B6" w:rsidR="000A0A4A" w:rsidRPr="00B33F36" w:rsidRDefault="000A0A4A" w:rsidP="000A0A4A">
            <w:pPr>
              <w:pStyle w:val="TAL"/>
              <w:rPr>
                <w:rFonts w:cs="Arial"/>
                <w:b/>
                <w:bCs/>
                <w:i/>
                <w:iCs/>
                <w:szCs w:val="18"/>
              </w:rPr>
            </w:pPr>
            <w:r w:rsidRPr="00B33F36">
              <w:t xml:space="preserve">Indicates whether UE supports </w:t>
            </w:r>
            <w:r w:rsidR="005A1C9C" w:rsidRPr="00B33F36">
              <w:rPr>
                <w:lang w:eastAsia="zh-CN"/>
              </w:rPr>
              <w:t>preconfiguration of MGs in RRC signalling for PRS measurements and</w:t>
            </w:r>
            <w:r w:rsidR="005A1C9C" w:rsidRPr="00B33F36">
              <w:t xml:space="preserve"> </w:t>
            </w:r>
            <w:r w:rsidRPr="00B33F36">
              <w:t>the use of DL MAC CE from the gNB, as specified in TS</w:t>
            </w:r>
            <w:r w:rsidR="00882CAB" w:rsidRPr="00B33F36">
              <w:t xml:space="preserve"> </w:t>
            </w:r>
            <w:r w:rsidRPr="00B33F36">
              <w:t>38.321 [8], to activate</w:t>
            </w:r>
            <w:r w:rsidR="005A1C9C" w:rsidRPr="00B33F36">
              <w:t>/deactivate</w:t>
            </w:r>
            <w:r w:rsidRPr="00B33F36">
              <w:t xml:space="preserve"> the preconfigured MG for PRS measurements.</w:t>
            </w:r>
          </w:p>
        </w:tc>
        <w:tc>
          <w:tcPr>
            <w:tcW w:w="568" w:type="dxa"/>
          </w:tcPr>
          <w:p w14:paraId="040FB143" w14:textId="68565596" w:rsidR="000A0A4A" w:rsidRPr="00B33F36" w:rsidRDefault="000A0A4A" w:rsidP="000A0A4A">
            <w:pPr>
              <w:pStyle w:val="TAL"/>
              <w:jc w:val="center"/>
              <w:rPr>
                <w:rFonts w:cs="Arial"/>
                <w:bCs/>
                <w:iCs/>
                <w:szCs w:val="18"/>
              </w:rPr>
            </w:pPr>
            <w:r w:rsidRPr="00B33F36">
              <w:rPr>
                <w:rFonts w:cs="Arial"/>
                <w:bCs/>
                <w:iCs/>
                <w:szCs w:val="18"/>
              </w:rPr>
              <w:t>UE</w:t>
            </w:r>
          </w:p>
        </w:tc>
        <w:tc>
          <w:tcPr>
            <w:tcW w:w="567" w:type="dxa"/>
          </w:tcPr>
          <w:p w14:paraId="6910081E" w14:textId="531E53AD" w:rsidR="000A0A4A" w:rsidRPr="00B33F36" w:rsidRDefault="000A0A4A" w:rsidP="000A0A4A">
            <w:pPr>
              <w:pStyle w:val="TAL"/>
              <w:jc w:val="center"/>
              <w:rPr>
                <w:rFonts w:cs="Arial"/>
                <w:bCs/>
                <w:iCs/>
                <w:szCs w:val="18"/>
              </w:rPr>
            </w:pPr>
            <w:r w:rsidRPr="00B33F36">
              <w:rPr>
                <w:rFonts w:cs="Arial"/>
                <w:bCs/>
                <w:iCs/>
                <w:szCs w:val="18"/>
              </w:rPr>
              <w:t>No</w:t>
            </w:r>
          </w:p>
        </w:tc>
        <w:tc>
          <w:tcPr>
            <w:tcW w:w="709" w:type="dxa"/>
          </w:tcPr>
          <w:p w14:paraId="271455C1" w14:textId="4D7CFB2C" w:rsidR="000A0A4A" w:rsidRPr="00B33F36" w:rsidRDefault="000A0A4A" w:rsidP="000A0A4A">
            <w:pPr>
              <w:pStyle w:val="TAL"/>
              <w:jc w:val="center"/>
              <w:rPr>
                <w:rFonts w:cs="Arial"/>
                <w:bCs/>
                <w:iCs/>
                <w:szCs w:val="18"/>
              </w:rPr>
            </w:pPr>
            <w:r w:rsidRPr="00B33F36">
              <w:rPr>
                <w:rFonts w:cs="Arial"/>
                <w:bCs/>
                <w:iCs/>
                <w:szCs w:val="18"/>
              </w:rPr>
              <w:t>No</w:t>
            </w:r>
          </w:p>
        </w:tc>
        <w:tc>
          <w:tcPr>
            <w:tcW w:w="708" w:type="dxa"/>
          </w:tcPr>
          <w:p w14:paraId="522A8216" w14:textId="4EBCB355" w:rsidR="000A0A4A" w:rsidRPr="00B33F36" w:rsidRDefault="000A0A4A" w:rsidP="000A0A4A">
            <w:pPr>
              <w:pStyle w:val="TAL"/>
              <w:jc w:val="center"/>
              <w:rPr>
                <w:rFonts w:cs="Arial"/>
                <w:bCs/>
                <w:iCs/>
                <w:szCs w:val="18"/>
              </w:rPr>
            </w:pPr>
            <w:r w:rsidRPr="00B33F36">
              <w:rPr>
                <w:rFonts w:cs="Arial"/>
                <w:bCs/>
                <w:iCs/>
                <w:szCs w:val="18"/>
              </w:rPr>
              <w:t>No</w:t>
            </w:r>
          </w:p>
        </w:tc>
      </w:tr>
      <w:tr w:rsidR="00B33F36" w:rsidRPr="00B33F36" w14:paraId="5A954889" w14:textId="77777777" w:rsidTr="00464ABD">
        <w:trPr>
          <w:cantSplit/>
        </w:trPr>
        <w:tc>
          <w:tcPr>
            <w:tcW w:w="7087" w:type="dxa"/>
          </w:tcPr>
          <w:p w14:paraId="38389062" w14:textId="77777777" w:rsidR="000A0A4A" w:rsidRPr="00B33F36" w:rsidRDefault="000A0A4A" w:rsidP="000A0A4A">
            <w:pPr>
              <w:pStyle w:val="TAL"/>
              <w:rPr>
                <w:rFonts w:cs="Arial"/>
                <w:b/>
                <w:bCs/>
                <w:i/>
                <w:iCs/>
                <w:szCs w:val="18"/>
              </w:rPr>
            </w:pPr>
            <w:r w:rsidRPr="00B33F36">
              <w:rPr>
                <w:rFonts w:cs="Arial"/>
                <w:b/>
                <w:bCs/>
                <w:i/>
                <w:iCs/>
                <w:szCs w:val="18"/>
              </w:rPr>
              <w:t>mg-ActivationRequestPRS-Meas-r17</w:t>
            </w:r>
          </w:p>
          <w:p w14:paraId="2CAB2CE1" w14:textId="4328BC2B" w:rsidR="000A0A4A" w:rsidRPr="00B33F36" w:rsidRDefault="000A0A4A" w:rsidP="000A0A4A">
            <w:pPr>
              <w:pStyle w:val="TAL"/>
              <w:rPr>
                <w:rFonts w:cs="Arial"/>
                <w:b/>
                <w:bCs/>
                <w:i/>
                <w:iCs/>
                <w:szCs w:val="18"/>
              </w:rPr>
            </w:pPr>
            <w:r w:rsidRPr="00B33F36">
              <w:t xml:space="preserve">Indicates whether UE supports </w:t>
            </w:r>
            <w:r w:rsidR="00494675" w:rsidRPr="00B33F36">
              <w:rPr>
                <w:lang w:eastAsia="zh-CN"/>
              </w:rPr>
              <w:t>preconfiguration of MGs in RRC signalling for PRS measurements and</w:t>
            </w:r>
            <w:r w:rsidR="00494675" w:rsidRPr="00B33F36">
              <w:t xml:space="preserve"> </w:t>
            </w:r>
            <w:r w:rsidR="00882CAB" w:rsidRPr="00B33F36">
              <w:rPr>
                <w:lang w:eastAsia="zh-CN"/>
              </w:rPr>
              <w:t>supports</w:t>
            </w:r>
            <w:r w:rsidR="00882CAB" w:rsidRPr="00B33F36">
              <w:t xml:space="preserve"> </w:t>
            </w:r>
            <w:r w:rsidRPr="00B33F36">
              <w:t>the use of UL MAC CE, as specified in TS</w:t>
            </w:r>
            <w:r w:rsidR="00FE5666" w:rsidRPr="00B33F36">
              <w:t xml:space="preserve"> </w:t>
            </w:r>
            <w:r w:rsidRPr="00B33F36">
              <w:t>38.321 [8], to request the activation</w:t>
            </w:r>
            <w:r w:rsidR="00494675" w:rsidRPr="00B33F36">
              <w:t>/deactivation</w:t>
            </w:r>
            <w:r w:rsidRPr="00B33F36">
              <w:t xml:space="preserve"> of the preconfigured MG for PRS measurements. </w:t>
            </w:r>
            <w:r w:rsidRPr="00B33F36">
              <w:rPr>
                <w:bCs/>
                <w:iCs/>
              </w:rPr>
              <w:t xml:space="preserve">The UE can include this field only if the UE supports </w:t>
            </w:r>
            <w:r w:rsidRPr="00B33F36">
              <w:rPr>
                <w:bCs/>
                <w:i/>
              </w:rPr>
              <w:t>mg-ActivationCommPRS-Meas-r17</w:t>
            </w:r>
            <w:r w:rsidRPr="00B33F36">
              <w:rPr>
                <w:bCs/>
                <w:iCs/>
              </w:rPr>
              <w:t>.</w:t>
            </w:r>
          </w:p>
        </w:tc>
        <w:tc>
          <w:tcPr>
            <w:tcW w:w="568" w:type="dxa"/>
          </w:tcPr>
          <w:p w14:paraId="3DE57C46" w14:textId="5E0B99CE" w:rsidR="000A0A4A" w:rsidRPr="00B33F36" w:rsidRDefault="000A0A4A" w:rsidP="000A0A4A">
            <w:pPr>
              <w:pStyle w:val="TAL"/>
              <w:jc w:val="center"/>
              <w:rPr>
                <w:rFonts w:cs="Arial"/>
                <w:bCs/>
                <w:iCs/>
                <w:szCs w:val="18"/>
              </w:rPr>
            </w:pPr>
            <w:r w:rsidRPr="00B33F36">
              <w:rPr>
                <w:rFonts w:cs="Arial"/>
                <w:bCs/>
                <w:iCs/>
                <w:szCs w:val="18"/>
              </w:rPr>
              <w:t>UE</w:t>
            </w:r>
          </w:p>
        </w:tc>
        <w:tc>
          <w:tcPr>
            <w:tcW w:w="567" w:type="dxa"/>
          </w:tcPr>
          <w:p w14:paraId="27DD4D51" w14:textId="7E184C2C" w:rsidR="000A0A4A" w:rsidRPr="00B33F36" w:rsidRDefault="000A0A4A" w:rsidP="000A0A4A">
            <w:pPr>
              <w:pStyle w:val="TAL"/>
              <w:jc w:val="center"/>
              <w:rPr>
                <w:rFonts w:cs="Arial"/>
                <w:bCs/>
                <w:iCs/>
                <w:szCs w:val="18"/>
              </w:rPr>
            </w:pPr>
            <w:r w:rsidRPr="00B33F36">
              <w:rPr>
                <w:rFonts w:cs="Arial"/>
                <w:bCs/>
                <w:iCs/>
                <w:szCs w:val="18"/>
              </w:rPr>
              <w:t>No</w:t>
            </w:r>
          </w:p>
        </w:tc>
        <w:tc>
          <w:tcPr>
            <w:tcW w:w="709" w:type="dxa"/>
          </w:tcPr>
          <w:p w14:paraId="6FEBE5A1" w14:textId="052F3A1C" w:rsidR="000A0A4A" w:rsidRPr="00B33F36" w:rsidRDefault="000A0A4A" w:rsidP="000A0A4A">
            <w:pPr>
              <w:pStyle w:val="TAL"/>
              <w:jc w:val="center"/>
              <w:rPr>
                <w:rFonts w:cs="Arial"/>
                <w:bCs/>
                <w:iCs/>
                <w:szCs w:val="18"/>
              </w:rPr>
            </w:pPr>
            <w:r w:rsidRPr="00B33F36">
              <w:rPr>
                <w:rFonts w:cs="Arial"/>
                <w:bCs/>
                <w:iCs/>
                <w:szCs w:val="18"/>
              </w:rPr>
              <w:t>No</w:t>
            </w:r>
          </w:p>
        </w:tc>
        <w:tc>
          <w:tcPr>
            <w:tcW w:w="708" w:type="dxa"/>
          </w:tcPr>
          <w:p w14:paraId="47D53D16" w14:textId="7FD4FD0A" w:rsidR="000A0A4A" w:rsidRPr="00B33F36" w:rsidRDefault="000A0A4A" w:rsidP="000A0A4A">
            <w:pPr>
              <w:pStyle w:val="TAL"/>
              <w:jc w:val="center"/>
              <w:rPr>
                <w:rFonts w:cs="Arial"/>
                <w:bCs/>
                <w:iCs/>
                <w:szCs w:val="18"/>
              </w:rPr>
            </w:pPr>
            <w:r w:rsidRPr="00B33F36">
              <w:rPr>
                <w:rFonts w:cs="Arial"/>
                <w:bCs/>
                <w:iCs/>
                <w:szCs w:val="18"/>
              </w:rPr>
              <w:t>No</w:t>
            </w:r>
          </w:p>
        </w:tc>
      </w:tr>
      <w:tr w:rsidR="00B33F36" w:rsidRPr="00B33F36" w14:paraId="5DF101C3" w14:textId="77777777" w:rsidTr="00464ABD">
        <w:trPr>
          <w:cantSplit/>
        </w:trPr>
        <w:tc>
          <w:tcPr>
            <w:tcW w:w="7087" w:type="dxa"/>
          </w:tcPr>
          <w:p w14:paraId="717C6C94" w14:textId="77777777" w:rsidR="008C3FD0" w:rsidRPr="00B33F36" w:rsidRDefault="008C3FD0" w:rsidP="00B33F36">
            <w:pPr>
              <w:pStyle w:val="TAL"/>
              <w:rPr>
                <w:b/>
                <w:bCs/>
                <w:i/>
                <w:iCs/>
                <w:lang w:eastAsia="en-GB"/>
              </w:rPr>
            </w:pPr>
            <w:r w:rsidRPr="00B33F36">
              <w:rPr>
                <w:b/>
                <w:bCs/>
                <w:i/>
                <w:iCs/>
                <w:lang w:eastAsia="en-GB"/>
              </w:rPr>
              <w:t>mTRP-PUSCH-PHR-Type1-Reporting-r17</w:t>
            </w:r>
          </w:p>
          <w:p w14:paraId="4D5E5B35" w14:textId="3098558B" w:rsidR="008C3FD0" w:rsidRPr="00B33F36" w:rsidRDefault="008C3FD0" w:rsidP="00B33F36">
            <w:pPr>
              <w:pStyle w:val="TAL"/>
            </w:pPr>
            <w:r w:rsidRPr="00B33F36">
              <w:t>Indicates whether UE supports reporting of Type 1 power headroom information only for the case where the Serving Cell is configured with multiple TRP PUSCH repetition</w:t>
            </w:r>
            <w:r w:rsidR="002021E5" w:rsidRPr="00B33F36">
              <w:t>s</w:t>
            </w:r>
            <w:r w:rsidRPr="00B33F36">
              <w:t xml:space="preserve"> and the MAC entity this Serving Cell belongs to is configured with </w:t>
            </w:r>
            <w:r w:rsidRPr="00B33F36">
              <w:rPr>
                <w:i/>
                <w:iCs/>
              </w:rPr>
              <w:t>twoPHRMode</w:t>
            </w:r>
            <w:r w:rsidRPr="00B33F36">
              <w:t xml:space="preserve"> as specified in TS 38.321[8].</w:t>
            </w:r>
          </w:p>
          <w:p w14:paraId="48BBA1D8" w14:textId="076D960D" w:rsidR="008C3FD0" w:rsidRPr="00B33F36" w:rsidRDefault="008C3FD0" w:rsidP="008C3FD0">
            <w:pPr>
              <w:pStyle w:val="TAL"/>
            </w:pPr>
            <w:r w:rsidRPr="00B33F36">
              <w:rPr>
                <w:lang w:eastAsia="ko-KR"/>
              </w:rPr>
              <w:t>This feature is mandatory if the UE supports</w:t>
            </w:r>
            <w:r w:rsidRPr="00B33F36">
              <w:t xml:space="preserve"> </w:t>
            </w:r>
            <w:r w:rsidRPr="00B33F36">
              <w:rPr>
                <w:i/>
                <w:iCs/>
              </w:rPr>
              <w:t>mTRP-PUSCH-twoPHR-Reporting-r17</w:t>
            </w:r>
            <w:r w:rsidRPr="00B33F36">
              <w:rPr>
                <w:lang w:eastAsia="ko-KR"/>
              </w:rPr>
              <w:t xml:space="preserve"> for at least one frequency band.</w:t>
            </w:r>
          </w:p>
        </w:tc>
        <w:tc>
          <w:tcPr>
            <w:tcW w:w="568" w:type="dxa"/>
          </w:tcPr>
          <w:p w14:paraId="613CC8B6" w14:textId="55101BDF" w:rsidR="008C3FD0" w:rsidRPr="00B33F36" w:rsidRDefault="008C3FD0" w:rsidP="008C3FD0">
            <w:pPr>
              <w:pStyle w:val="TAL"/>
              <w:jc w:val="center"/>
            </w:pPr>
            <w:r w:rsidRPr="00B33F36">
              <w:t>UE</w:t>
            </w:r>
          </w:p>
        </w:tc>
        <w:tc>
          <w:tcPr>
            <w:tcW w:w="567" w:type="dxa"/>
          </w:tcPr>
          <w:p w14:paraId="73ECE7DF" w14:textId="660A2947" w:rsidR="008C3FD0" w:rsidRPr="00B33F36" w:rsidRDefault="008C3FD0" w:rsidP="008C3FD0">
            <w:pPr>
              <w:pStyle w:val="TAL"/>
              <w:jc w:val="center"/>
            </w:pPr>
            <w:r w:rsidRPr="00B33F36">
              <w:t>CY</w:t>
            </w:r>
          </w:p>
        </w:tc>
        <w:tc>
          <w:tcPr>
            <w:tcW w:w="709" w:type="dxa"/>
          </w:tcPr>
          <w:p w14:paraId="62885C95" w14:textId="2EDE7EE2" w:rsidR="008C3FD0" w:rsidRPr="00B33F36" w:rsidRDefault="008C3FD0" w:rsidP="008C3FD0">
            <w:pPr>
              <w:pStyle w:val="TAL"/>
              <w:jc w:val="center"/>
            </w:pPr>
            <w:r w:rsidRPr="00B33F36">
              <w:t>No</w:t>
            </w:r>
          </w:p>
        </w:tc>
        <w:tc>
          <w:tcPr>
            <w:tcW w:w="708" w:type="dxa"/>
          </w:tcPr>
          <w:p w14:paraId="2454A2A9" w14:textId="28B661C5" w:rsidR="008C3FD0" w:rsidRPr="00B33F36" w:rsidRDefault="008C3FD0" w:rsidP="008C3FD0">
            <w:pPr>
              <w:pStyle w:val="TAL"/>
              <w:jc w:val="center"/>
            </w:pPr>
            <w:r w:rsidRPr="00B33F36">
              <w:t>No</w:t>
            </w:r>
          </w:p>
        </w:tc>
      </w:tr>
      <w:tr w:rsidR="00B33F36" w:rsidRPr="00B33F36" w14:paraId="54477F8C" w14:textId="77777777" w:rsidTr="00464ABD">
        <w:trPr>
          <w:cantSplit/>
        </w:trPr>
        <w:tc>
          <w:tcPr>
            <w:tcW w:w="7087" w:type="dxa"/>
          </w:tcPr>
          <w:p w14:paraId="3D4159B4" w14:textId="77777777" w:rsidR="00EB3BB0" w:rsidRPr="00B33F36" w:rsidRDefault="00EB3BB0" w:rsidP="00EB3BB0">
            <w:pPr>
              <w:pStyle w:val="TAL"/>
              <w:rPr>
                <w:rFonts w:cs="Arial"/>
                <w:b/>
                <w:bCs/>
                <w:i/>
                <w:iCs/>
                <w:szCs w:val="18"/>
              </w:rPr>
            </w:pPr>
            <w:r w:rsidRPr="00B33F36">
              <w:rPr>
                <w:rFonts w:cs="Arial"/>
                <w:b/>
                <w:bCs/>
                <w:i/>
                <w:iCs/>
                <w:szCs w:val="18"/>
              </w:rPr>
              <w:t>multipleConfiguredGrant</w:t>
            </w:r>
            <w:r w:rsidR="00525B76" w:rsidRPr="00B33F36">
              <w:rPr>
                <w:rFonts w:cs="Arial"/>
                <w:b/>
                <w:bCs/>
                <w:i/>
                <w:iCs/>
                <w:szCs w:val="18"/>
              </w:rPr>
              <w:t>s</w:t>
            </w:r>
          </w:p>
          <w:p w14:paraId="0F1B15E0" w14:textId="77777777" w:rsidR="00EB3BB0" w:rsidRPr="00B33F36" w:rsidRDefault="00EB3BB0" w:rsidP="00EB3BB0">
            <w:pPr>
              <w:pStyle w:val="TAL"/>
              <w:rPr>
                <w:rFonts w:cs="Arial"/>
                <w:b/>
                <w:bCs/>
                <w:i/>
                <w:iCs/>
                <w:szCs w:val="18"/>
              </w:rPr>
            </w:pPr>
            <w:r w:rsidRPr="00B33F36">
              <w:t xml:space="preserve">Indicates whether UE supports </w:t>
            </w:r>
            <w:r w:rsidR="00525B76" w:rsidRPr="00B33F36">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B33F36" w:rsidRDefault="00EB3BB0" w:rsidP="00EB3BB0">
            <w:pPr>
              <w:pStyle w:val="TAL"/>
              <w:jc w:val="center"/>
              <w:rPr>
                <w:rFonts w:cs="Arial"/>
                <w:bCs/>
                <w:iCs/>
                <w:szCs w:val="18"/>
              </w:rPr>
            </w:pPr>
            <w:r w:rsidRPr="00B33F36">
              <w:rPr>
                <w:rFonts w:cs="Arial"/>
                <w:bCs/>
                <w:iCs/>
                <w:szCs w:val="18"/>
              </w:rPr>
              <w:t>UE</w:t>
            </w:r>
          </w:p>
        </w:tc>
        <w:tc>
          <w:tcPr>
            <w:tcW w:w="567" w:type="dxa"/>
          </w:tcPr>
          <w:p w14:paraId="607C5AFC" w14:textId="77777777" w:rsidR="00EB3BB0" w:rsidRPr="00B33F36" w:rsidRDefault="00EB3BB0" w:rsidP="00EB3BB0">
            <w:pPr>
              <w:pStyle w:val="TAL"/>
              <w:jc w:val="center"/>
              <w:rPr>
                <w:rFonts w:cs="Arial"/>
                <w:bCs/>
                <w:iCs/>
                <w:szCs w:val="18"/>
              </w:rPr>
            </w:pPr>
            <w:r w:rsidRPr="00B33F36">
              <w:rPr>
                <w:rFonts w:cs="Arial"/>
                <w:bCs/>
                <w:iCs/>
                <w:szCs w:val="18"/>
              </w:rPr>
              <w:t>No</w:t>
            </w:r>
          </w:p>
        </w:tc>
        <w:tc>
          <w:tcPr>
            <w:tcW w:w="709" w:type="dxa"/>
          </w:tcPr>
          <w:p w14:paraId="1DBB5B14" w14:textId="77777777" w:rsidR="00EB3BB0" w:rsidRPr="00B33F36" w:rsidRDefault="00EB3BB0" w:rsidP="00EB3BB0">
            <w:pPr>
              <w:pStyle w:val="TAL"/>
              <w:jc w:val="center"/>
              <w:rPr>
                <w:rFonts w:cs="Arial"/>
                <w:bCs/>
                <w:iCs/>
                <w:szCs w:val="18"/>
              </w:rPr>
            </w:pPr>
            <w:r w:rsidRPr="00B33F36">
              <w:rPr>
                <w:rFonts w:cs="Arial"/>
                <w:bCs/>
                <w:iCs/>
                <w:szCs w:val="18"/>
              </w:rPr>
              <w:t>Yes</w:t>
            </w:r>
          </w:p>
        </w:tc>
        <w:tc>
          <w:tcPr>
            <w:tcW w:w="708" w:type="dxa"/>
          </w:tcPr>
          <w:p w14:paraId="37A1C676" w14:textId="77777777" w:rsidR="00EB3BB0" w:rsidRPr="00B33F36" w:rsidRDefault="00EB3BB0" w:rsidP="00EB3BB0">
            <w:pPr>
              <w:pStyle w:val="TAL"/>
              <w:jc w:val="center"/>
              <w:rPr>
                <w:rFonts w:cs="Arial"/>
                <w:bCs/>
                <w:iCs/>
                <w:szCs w:val="18"/>
              </w:rPr>
            </w:pPr>
            <w:r w:rsidRPr="00B33F36">
              <w:rPr>
                <w:rFonts w:cs="Arial"/>
                <w:bCs/>
                <w:iCs/>
                <w:szCs w:val="18"/>
              </w:rPr>
              <w:t>No</w:t>
            </w:r>
          </w:p>
        </w:tc>
      </w:tr>
      <w:tr w:rsidR="00B33F36" w:rsidRPr="00B33F36" w14:paraId="42287A2E" w14:textId="77777777" w:rsidTr="00464ABD">
        <w:trPr>
          <w:cantSplit/>
        </w:trPr>
        <w:tc>
          <w:tcPr>
            <w:tcW w:w="7087" w:type="dxa"/>
          </w:tcPr>
          <w:p w14:paraId="55F5002A" w14:textId="77777777" w:rsidR="00EB3BB0" w:rsidRPr="00B33F36" w:rsidRDefault="00EB3BB0" w:rsidP="00EB3BB0">
            <w:pPr>
              <w:pStyle w:val="TAL"/>
              <w:rPr>
                <w:rFonts w:cs="Arial"/>
                <w:b/>
                <w:bCs/>
                <w:i/>
                <w:iCs/>
                <w:szCs w:val="18"/>
              </w:rPr>
            </w:pPr>
            <w:r w:rsidRPr="00B33F36">
              <w:rPr>
                <w:rFonts w:cs="Arial"/>
                <w:b/>
                <w:bCs/>
                <w:i/>
                <w:iCs/>
                <w:szCs w:val="18"/>
              </w:rPr>
              <w:t>multipleSR-Configurations</w:t>
            </w:r>
          </w:p>
          <w:p w14:paraId="33143116" w14:textId="77777777" w:rsidR="00EB3BB0" w:rsidRPr="00B33F36" w:rsidRDefault="00EB3BB0" w:rsidP="00EB3BB0">
            <w:pPr>
              <w:pStyle w:val="TAL"/>
              <w:rPr>
                <w:rFonts w:cs="Arial"/>
                <w:b/>
                <w:bCs/>
                <w:i/>
                <w:iCs/>
                <w:szCs w:val="18"/>
              </w:rPr>
            </w:pPr>
            <w:r w:rsidRPr="00B33F36">
              <w:t xml:space="preserve">Indicates whether the UE supports </w:t>
            </w:r>
            <w:r w:rsidR="00307C22" w:rsidRPr="00B33F36">
              <w:t xml:space="preserve">8 </w:t>
            </w:r>
            <w:r w:rsidRPr="00B33F36">
              <w:t xml:space="preserve">SR configurations per </w:t>
            </w:r>
            <w:r w:rsidR="00F85385" w:rsidRPr="00B33F36">
              <w:t xml:space="preserve">PUCCH </w:t>
            </w:r>
            <w:r w:rsidRPr="00B33F36">
              <w:t>cell group</w:t>
            </w:r>
            <w:r w:rsidR="00F85385" w:rsidRPr="00B33F36">
              <w:t xml:space="preserve"> as specified in TS 38.321 [8]</w:t>
            </w:r>
            <w:r w:rsidRPr="00B33F36">
              <w:t>.</w:t>
            </w:r>
          </w:p>
        </w:tc>
        <w:tc>
          <w:tcPr>
            <w:tcW w:w="568" w:type="dxa"/>
          </w:tcPr>
          <w:p w14:paraId="28ABED10" w14:textId="77777777" w:rsidR="00EB3BB0" w:rsidRPr="00B33F36" w:rsidRDefault="00EB3BB0" w:rsidP="00EB3BB0">
            <w:pPr>
              <w:pStyle w:val="TAL"/>
              <w:jc w:val="center"/>
              <w:rPr>
                <w:rFonts w:cs="Arial"/>
                <w:bCs/>
                <w:iCs/>
                <w:szCs w:val="18"/>
              </w:rPr>
            </w:pPr>
            <w:r w:rsidRPr="00B33F36">
              <w:rPr>
                <w:rFonts w:cs="Arial"/>
                <w:bCs/>
                <w:iCs/>
                <w:szCs w:val="18"/>
              </w:rPr>
              <w:t>UE</w:t>
            </w:r>
          </w:p>
        </w:tc>
        <w:tc>
          <w:tcPr>
            <w:tcW w:w="567" w:type="dxa"/>
          </w:tcPr>
          <w:p w14:paraId="66B25102" w14:textId="77777777" w:rsidR="00EB3BB0" w:rsidRPr="00B33F36" w:rsidRDefault="00EB3BB0" w:rsidP="00EB3BB0">
            <w:pPr>
              <w:pStyle w:val="TAL"/>
              <w:jc w:val="center"/>
              <w:rPr>
                <w:rFonts w:cs="Arial"/>
                <w:bCs/>
                <w:iCs/>
                <w:szCs w:val="18"/>
              </w:rPr>
            </w:pPr>
            <w:r w:rsidRPr="00B33F36">
              <w:rPr>
                <w:rFonts w:cs="Arial"/>
                <w:bCs/>
                <w:iCs/>
                <w:szCs w:val="18"/>
              </w:rPr>
              <w:t>No</w:t>
            </w:r>
          </w:p>
        </w:tc>
        <w:tc>
          <w:tcPr>
            <w:tcW w:w="709" w:type="dxa"/>
          </w:tcPr>
          <w:p w14:paraId="61DA9D88" w14:textId="77777777" w:rsidR="00EB3BB0" w:rsidRPr="00B33F36" w:rsidRDefault="00EB3BB0" w:rsidP="00EB3BB0">
            <w:pPr>
              <w:pStyle w:val="TAL"/>
              <w:jc w:val="center"/>
              <w:rPr>
                <w:rFonts w:cs="Arial"/>
                <w:bCs/>
                <w:iCs/>
                <w:szCs w:val="18"/>
              </w:rPr>
            </w:pPr>
            <w:r w:rsidRPr="00B33F36">
              <w:rPr>
                <w:rFonts w:cs="Arial"/>
                <w:bCs/>
                <w:iCs/>
                <w:szCs w:val="18"/>
              </w:rPr>
              <w:t>Yes</w:t>
            </w:r>
          </w:p>
        </w:tc>
        <w:tc>
          <w:tcPr>
            <w:tcW w:w="708" w:type="dxa"/>
          </w:tcPr>
          <w:p w14:paraId="1ADA4226" w14:textId="77777777" w:rsidR="00EB3BB0" w:rsidRPr="00B33F36" w:rsidRDefault="00EB3BB0" w:rsidP="00EB3BB0">
            <w:pPr>
              <w:pStyle w:val="TAL"/>
              <w:jc w:val="center"/>
              <w:rPr>
                <w:rFonts w:cs="Arial"/>
                <w:bCs/>
                <w:iCs/>
                <w:szCs w:val="18"/>
              </w:rPr>
            </w:pPr>
            <w:r w:rsidRPr="00B33F36">
              <w:rPr>
                <w:rFonts w:cs="Arial"/>
                <w:bCs/>
                <w:iCs/>
                <w:szCs w:val="18"/>
              </w:rPr>
              <w:t>No</w:t>
            </w:r>
          </w:p>
        </w:tc>
      </w:tr>
      <w:tr w:rsidR="00B33F36" w:rsidRPr="00B33F36" w14:paraId="38DEA13E" w14:textId="77777777" w:rsidTr="00464ABD">
        <w:trPr>
          <w:cantSplit/>
        </w:trPr>
        <w:tc>
          <w:tcPr>
            <w:tcW w:w="7087" w:type="dxa"/>
          </w:tcPr>
          <w:p w14:paraId="5F68736E" w14:textId="77777777" w:rsidR="009E3627" w:rsidRPr="00B33F36" w:rsidRDefault="009E3627" w:rsidP="009E3627">
            <w:pPr>
              <w:pStyle w:val="TAL"/>
              <w:rPr>
                <w:noProof/>
              </w:rPr>
            </w:pPr>
            <w:r w:rsidRPr="00B33F36">
              <w:rPr>
                <w:b/>
                <w:bCs/>
                <w:i/>
                <w:iCs/>
                <w:noProof/>
              </w:rPr>
              <w:t>non-IntegerDRX-r18</w:t>
            </w:r>
          </w:p>
          <w:p w14:paraId="37B0705E" w14:textId="452122A5" w:rsidR="009E3627" w:rsidRPr="00B33F36" w:rsidRDefault="009E3627" w:rsidP="009E3627">
            <w:pPr>
              <w:pStyle w:val="TAL"/>
              <w:rPr>
                <w:rFonts w:cs="Arial"/>
                <w:b/>
                <w:bCs/>
                <w:i/>
                <w:iCs/>
                <w:szCs w:val="18"/>
              </w:rPr>
            </w:pPr>
            <w:r w:rsidRPr="00B33F36">
              <w:rPr>
                <w:noProof/>
              </w:rPr>
              <w:t>Indicates whether the UE supports non-integer DRX periodicity as specified in TS 38.331 [9] and TS 38.321 [8].</w:t>
            </w:r>
          </w:p>
        </w:tc>
        <w:tc>
          <w:tcPr>
            <w:tcW w:w="568" w:type="dxa"/>
          </w:tcPr>
          <w:p w14:paraId="06D3A35D" w14:textId="233AEC0F" w:rsidR="009E3627" w:rsidRPr="00B33F36" w:rsidRDefault="009E3627" w:rsidP="009E3627">
            <w:pPr>
              <w:pStyle w:val="TAL"/>
              <w:jc w:val="center"/>
              <w:rPr>
                <w:rFonts w:cs="Arial"/>
                <w:bCs/>
                <w:iCs/>
                <w:szCs w:val="18"/>
              </w:rPr>
            </w:pPr>
            <w:r w:rsidRPr="00B33F36">
              <w:rPr>
                <w:rFonts w:cs="Arial"/>
                <w:bCs/>
                <w:iCs/>
                <w:szCs w:val="18"/>
              </w:rPr>
              <w:t>UE</w:t>
            </w:r>
          </w:p>
        </w:tc>
        <w:tc>
          <w:tcPr>
            <w:tcW w:w="567" w:type="dxa"/>
          </w:tcPr>
          <w:p w14:paraId="002ED8C4" w14:textId="267EC64E" w:rsidR="009E3627" w:rsidRPr="00B33F36" w:rsidRDefault="009E3627" w:rsidP="009E3627">
            <w:pPr>
              <w:pStyle w:val="TAL"/>
              <w:jc w:val="center"/>
              <w:rPr>
                <w:rFonts w:cs="Arial"/>
                <w:bCs/>
                <w:iCs/>
                <w:szCs w:val="18"/>
              </w:rPr>
            </w:pPr>
            <w:r w:rsidRPr="00B33F36">
              <w:rPr>
                <w:rFonts w:cs="Arial"/>
                <w:bCs/>
                <w:iCs/>
                <w:szCs w:val="18"/>
              </w:rPr>
              <w:t>No</w:t>
            </w:r>
          </w:p>
        </w:tc>
        <w:tc>
          <w:tcPr>
            <w:tcW w:w="709" w:type="dxa"/>
          </w:tcPr>
          <w:p w14:paraId="203E909A" w14:textId="688A636B" w:rsidR="009E3627" w:rsidRPr="00B33F36" w:rsidRDefault="009E3627" w:rsidP="009E3627">
            <w:pPr>
              <w:pStyle w:val="TAL"/>
              <w:jc w:val="center"/>
              <w:rPr>
                <w:rFonts w:cs="Arial"/>
                <w:bCs/>
                <w:iCs/>
                <w:szCs w:val="18"/>
              </w:rPr>
            </w:pPr>
            <w:r w:rsidRPr="00B33F36">
              <w:rPr>
                <w:rFonts w:cs="Arial"/>
                <w:bCs/>
                <w:iCs/>
                <w:szCs w:val="18"/>
              </w:rPr>
              <w:t>No</w:t>
            </w:r>
          </w:p>
        </w:tc>
        <w:tc>
          <w:tcPr>
            <w:tcW w:w="708" w:type="dxa"/>
          </w:tcPr>
          <w:p w14:paraId="1B3E1CAC" w14:textId="2014EBD8" w:rsidR="009E3627" w:rsidRPr="00B33F36" w:rsidRDefault="009E3627" w:rsidP="009E3627">
            <w:pPr>
              <w:pStyle w:val="TAL"/>
              <w:jc w:val="center"/>
              <w:rPr>
                <w:rFonts w:cs="Arial"/>
                <w:bCs/>
                <w:iCs/>
                <w:szCs w:val="18"/>
              </w:rPr>
            </w:pPr>
            <w:r w:rsidRPr="00B33F36">
              <w:rPr>
                <w:rFonts w:cs="Arial"/>
                <w:bCs/>
                <w:iCs/>
                <w:szCs w:val="18"/>
              </w:rPr>
              <w:t>No</w:t>
            </w:r>
          </w:p>
        </w:tc>
      </w:tr>
      <w:tr w:rsidR="00B33F36" w:rsidRPr="00B33F36" w14:paraId="2BA59594" w14:textId="77777777" w:rsidTr="00464ABD">
        <w:trPr>
          <w:cantSplit/>
        </w:trPr>
        <w:tc>
          <w:tcPr>
            <w:tcW w:w="7087" w:type="dxa"/>
          </w:tcPr>
          <w:p w14:paraId="25E41067" w14:textId="77777777" w:rsidR="00EB3BB0" w:rsidRPr="00B33F36" w:rsidRDefault="00EB3BB0" w:rsidP="00A43323">
            <w:pPr>
              <w:pStyle w:val="TAL"/>
              <w:rPr>
                <w:b/>
                <w:i/>
              </w:rPr>
            </w:pPr>
            <w:r w:rsidRPr="00B33F36">
              <w:rPr>
                <w:b/>
                <w:i/>
              </w:rPr>
              <w:t>recommendedBitRate</w:t>
            </w:r>
          </w:p>
          <w:p w14:paraId="39560327" w14:textId="77777777" w:rsidR="00EB3BB0" w:rsidRPr="00B33F36" w:rsidRDefault="00EB3BB0" w:rsidP="00A43323">
            <w:pPr>
              <w:pStyle w:val="TAL"/>
            </w:pPr>
            <w:r w:rsidRPr="00B33F36">
              <w:t>Indicates whether the UE supports the bit rate recommendation message from the gNB to the UE as specified in TS 38.321 [8].</w:t>
            </w:r>
          </w:p>
        </w:tc>
        <w:tc>
          <w:tcPr>
            <w:tcW w:w="568" w:type="dxa"/>
          </w:tcPr>
          <w:p w14:paraId="33C3D0CD" w14:textId="77777777" w:rsidR="00EB3BB0" w:rsidRPr="00B33F36" w:rsidRDefault="00EB3BB0" w:rsidP="00A43323">
            <w:pPr>
              <w:pStyle w:val="TAL"/>
              <w:jc w:val="center"/>
            </w:pPr>
            <w:r w:rsidRPr="00B33F36">
              <w:t>UE</w:t>
            </w:r>
          </w:p>
        </w:tc>
        <w:tc>
          <w:tcPr>
            <w:tcW w:w="567" w:type="dxa"/>
          </w:tcPr>
          <w:p w14:paraId="7A2E15F2" w14:textId="77777777" w:rsidR="00EB3BB0" w:rsidRPr="00B33F36" w:rsidRDefault="00EB3BB0" w:rsidP="00A43323">
            <w:pPr>
              <w:pStyle w:val="TAL"/>
              <w:jc w:val="center"/>
            </w:pPr>
            <w:r w:rsidRPr="00B33F36">
              <w:t>No</w:t>
            </w:r>
          </w:p>
        </w:tc>
        <w:tc>
          <w:tcPr>
            <w:tcW w:w="709" w:type="dxa"/>
          </w:tcPr>
          <w:p w14:paraId="550CDE12" w14:textId="77777777" w:rsidR="00EB3BB0" w:rsidRPr="00B33F36" w:rsidRDefault="00EB3BB0" w:rsidP="00A43323">
            <w:pPr>
              <w:pStyle w:val="TAL"/>
              <w:jc w:val="center"/>
            </w:pPr>
            <w:r w:rsidRPr="00B33F36">
              <w:t>No</w:t>
            </w:r>
          </w:p>
        </w:tc>
        <w:tc>
          <w:tcPr>
            <w:tcW w:w="708" w:type="dxa"/>
          </w:tcPr>
          <w:p w14:paraId="69B04DCD" w14:textId="77777777" w:rsidR="00EB3BB0" w:rsidRPr="00B33F36" w:rsidRDefault="00EB3BB0" w:rsidP="00A43323">
            <w:pPr>
              <w:pStyle w:val="TAL"/>
              <w:jc w:val="center"/>
            </w:pPr>
            <w:r w:rsidRPr="00B33F36">
              <w:t>No</w:t>
            </w:r>
          </w:p>
        </w:tc>
      </w:tr>
      <w:tr w:rsidR="00B33F36" w:rsidRPr="00B33F36" w14:paraId="27E8B54E" w14:textId="77777777" w:rsidTr="00464ABD">
        <w:trPr>
          <w:cantSplit/>
        </w:trPr>
        <w:tc>
          <w:tcPr>
            <w:tcW w:w="7087" w:type="dxa"/>
          </w:tcPr>
          <w:p w14:paraId="0A681C05" w14:textId="77777777" w:rsidR="001F67A3" w:rsidRPr="00B33F36" w:rsidRDefault="001F67A3" w:rsidP="00963B9B">
            <w:pPr>
              <w:pStyle w:val="TAL"/>
              <w:rPr>
                <w:b/>
                <w:bCs/>
                <w:i/>
                <w:noProof/>
                <w:lang w:eastAsia="en-GB"/>
              </w:rPr>
            </w:pPr>
            <w:r w:rsidRPr="00B33F36">
              <w:rPr>
                <w:b/>
                <w:bCs/>
                <w:i/>
                <w:noProof/>
                <w:lang w:eastAsia="en-GB"/>
              </w:rPr>
              <w:lastRenderedPageBreak/>
              <w:t>recommendedBitRateMultiplier</w:t>
            </w:r>
            <w:r w:rsidR="004F5EB8" w:rsidRPr="00B33F36">
              <w:rPr>
                <w:b/>
                <w:bCs/>
                <w:i/>
                <w:noProof/>
                <w:lang w:eastAsia="en-GB"/>
              </w:rPr>
              <w:t>-r16</w:t>
            </w:r>
          </w:p>
          <w:p w14:paraId="5707A9B5" w14:textId="77777777" w:rsidR="001F67A3" w:rsidRPr="00B33F36" w:rsidRDefault="001F67A3" w:rsidP="00963B9B">
            <w:pPr>
              <w:pStyle w:val="TAL"/>
              <w:rPr>
                <w:b/>
                <w:i/>
              </w:rPr>
            </w:pPr>
            <w:r w:rsidRPr="00B33F36">
              <w:rPr>
                <w:iCs/>
                <w:noProof/>
                <w:lang w:eastAsia="en-GB"/>
              </w:rPr>
              <w:t xml:space="preserve">Indicates whether the UE supports the bit rate multiplier for recommended bit rate MAC CE as specified in TS 38.321 [8], clause 6.1.3.20. </w:t>
            </w:r>
            <w:r w:rsidRPr="00B33F36">
              <w:t>This field is only applicable if the UE supports recommendedBitRate</w:t>
            </w:r>
            <w:r w:rsidRPr="00B33F36">
              <w:rPr>
                <w:lang w:eastAsia="zh-CN"/>
              </w:rPr>
              <w:t>.</w:t>
            </w:r>
          </w:p>
        </w:tc>
        <w:tc>
          <w:tcPr>
            <w:tcW w:w="568" w:type="dxa"/>
          </w:tcPr>
          <w:p w14:paraId="5C065FF1" w14:textId="77777777" w:rsidR="001F67A3" w:rsidRPr="00B33F36" w:rsidRDefault="001F67A3" w:rsidP="00963B9B">
            <w:pPr>
              <w:pStyle w:val="TAL"/>
              <w:jc w:val="center"/>
            </w:pPr>
            <w:r w:rsidRPr="00B33F36">
              <w:t>UE</w:t>
            </w:r>
          </w:p>
        </w:tc>
        <w:tc>
          <w:tcPr>
            <w:tcW w:w="567" w:type="dxa"/>
          </w:tcPr>
          <w:p w14:paraId="7B9B7C8F" w14:textId="77777777" w:rsidR="001F67A3" w:rsidRPr="00B33F36" w:rsidRDefault="001F67A3" w:rsidP="00963B9B">
            <w:pPr>
              <w:pStyle w:val="TAL"/>
              <w:jc w:val="center"/>
            </w:pPr>
            <w:r w:rsidRPr="00B33F36">
              <w:t>No</w:t>
            </w:r>
          </w:p>
        </w:tc>
        <w:tc>
          <w:tcPr>
            <w:tcW w:w="709" w:type="dxa"/>
          </w:tcPr>
          <w:p w14:paraId="17067C41" w14:textId="77777777" w:rsidR="001F67A3" w:rsidRPr="00B33F36" w:rsidRDefault="001F67A3" w:rsidP="00963B9B">
            <w:pPr>
              <w:pStyle w:val="TAL"/>
              <w:jc w:val="center"/>
            </w:pPr>
            <w:r w:rsidRPr="00B33F36">
              <w:t>No</w:t>
            </w:r>
          </w:p>
        </w:tc>
        <w:tc>
          <w:tcPr>
            <w:tcW w:w="708" w:type="dxa"/>
          </w:tcPr>
          <w:p w14:paraId="6ED9784B" w14:textId="77777777" w:rsidR="001F67A3" w:rsidRPr="00B33F36" w:rsidRDefault="001F67A3" w:rsidP="00963B9B">
            <w:pPr>
              <w:pStyle w:val="TAL"/>
              <w:jc w:val="center"/>
            </w:pPr>
            <w:r w:rsidRPr="00B33F36">
              <w:t>No</w:t>
            </w:r>
          </w:p>
        </w:tc>
      </w:tr>
      <w:tr w:rsidR="00B33F36" w:rsidRPr="00B33F36" w14:paraId="4B4FC502" w14:textId="77777777" w:rsidTr="00464ABD">
        <w:trPr>
          <w:cantSplit/>
        </w:trPr>
        <w:tc>
          <w:tcPr>
            <w:tcW w:w="7087" w:type="dxa"/>
          </w:tcPr>
          <w:p w14:paraId="25804615" w14:textId="77777777" w:rsidR="00EB3BB0" w:rsidRPr="00B33F36" w:rsidRDefault="00EB3BB0" w:rsidP="00A43323">
            <w:pPr>
              <w:pStyle w:val="TAL"/>
              <w:rPr>
                <w:b/>
                <w:i/>
              </w:rPr>
            </w:pPr>
            <w:r w:rsidRPr="00B33F36">
              <w:rPr>
                <w:b/>
                <w:i/>
              </w:rPr>
              <w:t>recommendedBitRateQuery</w:t>
            </w:r>
          </w:p>
          <w:p w14:paraId="450D57D0" w14:textId="77777777" w:rsidR="00EB3BB0" w:rsidRPr="00B33F36" w:rsidRDefault="00EB3BB0" w:rsidP="00A43323">
            <w:pPr>
              <w:pStyle w:val="TAL"/>
            </w:pPr>
            <w:r w:rsidRPr="00B33F36">
              <w:t>Indicates whether the UE supports the bit rate recommendation query message from the UE to the gNB as specified in TS 38.321</w:t>
            </w:r>
            <w:r w:rsidR="00D0404E" w:rsidRPr="00B33F36">
              <w:t xml:space="preserve"> </w:t>
            </w:r>
            <w:r w:rsidRPr="00B33F36">
              <w:t xml:space="preserve">[8]. This field is only applicable if the UE supports </w:t>
            </w:r>
            <w:r w:rsidRPr="00B33F36">
              <w:rPr>
                <w:i/>
                <w:iCs/>
              </w:rPr>
              <w:t>recommendedBitRate</w:t>
            </w:r>
            <w:r w:rsidRPr="00B33F36">
              <w:t>.</w:t>
            </w:r>
          </w:p>
        </w:tc>
        <w:tc>
          <w:tcPr>
            <w:tcW w:w="568" w:type="dxa"/>
          </w:tcPr>
          <w:p w14:paraId="2BEEABA4" w14:textId="77777777" w:rsidR="00EB3BB0" w:rsidRPr="00B33F36" w:rsidRDefault="00EB3BB0" w:rsidP="00A43323">
            <w:pPr>
              <w:pStyle w:val="TAL"/>
              <w:jc w:val="center"/>
            </w:pPr>
            <w:r w:rsidRPr="00B33F36">
              <w:t>UE</w:t>
            </w:r>
          </w:p>
        </w:tc>
        <w:tc>
          <w:tcPr>
            <w:tcW w:w="567" w:type="dxa"/>
          </w:tcPr>
          <w:p w14:paraId="7E3B8DB0" w14:textId="77777777" w:rsidR="00EB3BB0" w:rsidRPr="00B33F36" w:rsidRDefault="00EB3BB0" w:rsidP="00A43323">
            <w:pPr>
              <w:pStyle w:val="TAL"/>
              <w:jc w:val="center"/>
            </w:pPr>
            <w:r w:rsidRPr="00B33F36">
              <w:t>No</w:t>
            </w:r>
          </w:p>
        </w:tc>
        <w:tc>
          <w:tcPr>
            <w:tcW w:w="709" w:type="dxa"/>
          </w:tcPr>
          <w:p w14:paraId="4DB79458" w14:textId="77777777" w:rsidR="00EB3BB0" w:rsidRPr="00B33F36" w:rsidRDefault="00EB3BB0" w:rsidP="00A43323">
            <w:pPr>
              <w:pStyle w:val="TAL"/>
              <w:jc w:val="center"/>
            </w:pPr>
            <w:r w:rsidRPr="00B33F36">
              <w:t>No</w:t>
            </w:r>
          </w:p>
        </w:tc>
        <w:tc>
          <w:tcPr>
            <w:tcW w:w="708" w:type="dxa"/>
          </w:tcPr>
          <w:p w14:paraId="16C2D41B" w14:textId="77777777" w:rsidR="00EB3BB0" w:rsidRPr="00B33F36" w:rsidRDefault="00EB3BB0" w:rsidP="00A43323">
            <w:pPr>
              <w:pStyle w:val="TAL"/>
              <w:jc w:val="center"/>
            </w:pPr>
            <w:r w:rsidRPr="00B33F36">
              <w:t>No</w:t>
            </w:r>
          </w:p>
        </w:tc>
      </w:tr>
      <w:tr w:rsidR="00B33F36" w:rsidRPr="00B33F36" w14:paraId="38A742A0" w14:textId="77777777" w:rsidTr="00464ABD">
        <w:trPr>
          <w:cantSplit/>
        </w:trPr>
        <w:tc>
          <w:tcPr>
            <w:tcW w:w="7087" w:type="dxa"/>
          </w:tcPr>
          <w:p w14:paraId="4E45B637" w14:textId="77777777" w:rsidR="001A423F" w:rsidRPr="00B33F36" w:rsidRDefault="001A423F" w:rsidP="001A423F">
            <w:pPr>
              <w:pStyle w:val="TAL"/>
              <w:rPr>
                <w:rFonts w:cs="Arial"/>
                <w:b/>
                <w:bCs/>
                <w:i/>
                <w:iCs/>
                <w:szCs w:val="18"/>
              </w:rPr>
            </w:pPr>
            <w:r w:rsidRPr="00B33F36">
              <w:rPr>
                <w:rFonts w:cs="Arial"/>
                <w:b/>
                <w:bCs/>
                <w:i/>
                <w:iCs/>
                <w:szCs w:val="18"/>
              </w:rPr>
              <w:t>secondaryDRX-Group</w:t>
            </w:r>
            <w:r w:rsidR="00147AB3" w:rsidRPr="00B33F36">
              <w:rPr>
                <w:rFonts w:cs="Arial"/>
                <w:b/>
                <w:bCs/>
                <w:i/>
                <w:iCs/>
                <w:szCs w:val="18"/>
              </w:rPr>
              <w:t>-r16</w:t>
            </w:r>
          </w:p>
          <w:p w14:paraId="636C49AC" w14:textId="77777777" w:rsidR="001A423F" w:rsidRPr="00B33F36" w:rsidRDefault="001A423F" w:rsidP="001A423F">
            <w:pPr>
              <w:pStyle w:val="TAL"/>
              <w:rPr>
                <w:b/>
                <w:i/>
              </w:rPr>
            </w:pPr>
            <w:r w:rsidRPr="00B33F36">
              <w:rPr>
                <w:rFonts w:cs="Arial"/>
                <w:szCs w:val="18"/>
              </w:rPr>
              <w:t>Indicates whether UE supports secondary DRX group as specified in TS 38.321 [8].</w:t>
            </w:r>
          </w:p>
        </w:tc>
        <w:tc>
          <w:tcPr>
            <w:tcW w:w="568" w:type="dxa"/>
          </w:tcPr>
          <w:p w14:paraId="4C5348B0" w14:textId="77777777" w:rsidR="001A423F" w:rsidRPr="00B33F36" w:rsidRDefault="001A423F" w:rsidP="001A423F">
            <w:pPr>
              <w:pStyle w:val="TAL"/>
              <w:jc w:val="center"/>
            </w:pPr>
            <w:r w:rsidRPr="00B33F36">
              <w:rPr>
                <w:rFonts w:cs="Arial"/>
                <w:bCs/>
                <w:iCs/>
                <w:szCs w:val="18"/>
              </w:rPr>
              <w:t>UE</w:t>
            </w:r>
          </w:p>
        </w:tc>
        <w:tc>
          <w:tcPr>
            <w:tcW w:w="567" w:type="dxa"/>
          </w:tcPr>
          <w:p w14:paraId="321875C9" w14:textId="77777777" w:rsidR="001A423F" w:rsidRPr="00B33F36" w:rsidRDefault="001A423F" w:rsidP="001A423F">
            <w:pPr>
              <w:pStyle w:val="TAL"/>
              <w:jc w:val="center"/>
            </w:pPr>
            <w:r w:rsidRPr="00B33F36">
              <w:rPr>
                <w:rFonts w:cs="Arial"/>
                <w:bCs/>
                <w:iCs/>
                <w:szCs w:val="18"/>
              </w:rPr>
              <w:t>No</w:t>
            </w:r>
          </w:p>
        </w:tc>
        <w:tc>
          <w:tcPr>
            <w:tcW w:w="709" w:type="dxa"/>
          </w:tcPr>
          <w:p w14:paraId="6F6B5E6F" w14:textId="77777777" w:rsidR="001A423F" w:rsidRPr="00B33F36" w:rsidRDefault="001A423F" w:rsidP="001A423F">
            <w:pPr>
              <w:pStyle w:val="TAL"/>
              <w:jc w:val="center"/>
            </w:pPr>
            <w:r w:rsidRPr="00B33F36">
              <w:rPr>
                <w:rFonts w:cs="Arial"/>
                <w:bCs/>
                <w:iCs/>
                <w:szCs w:val="18"/>
              </w:rPr>
              <w:t>Yes</w:t>
            </w:r>
          </w:p>
        </w:tc>
        <w:tc>
          <w:tcPr>
            <w:tcW w:w="708" w:type="dxa"/>
          </w:tcPr>
          <w:p w14:paraId="0512ADEE" w14:textId="77777777" w:rsidR="001A423F" w:rsidRPr="00B33F36" w:rsidRDefault="001A423F" w:rsidP="001A423F">
            <w:pPr>
              <w:pStyle w:val="TAL"/>
              <w:jc w:val="center"/>
            </w:pPr>
            <w:r w:rsidRPr="00B33F36">
              <w:t>No</w:t>
            </w:r>
          </w:p>
        </w:tc>
      </w:tr>
      <w:tr w:rsidR="00B33F36" w:rsidRPr="00B33F36" w14:paraId="3F291F1A" w14:textId="77777777" w:rsidTr="00464ABD">
        <w:trPr>
          <w:cantSplit/>
        </w:trPr>
        <w:tc>
          <w:tcPr>
            <w:tcW w:w="7087" w:type="dxa"/>
          </w:tcPr>
          <w:p w14:paraId="03B3D2B0" w14:textId="77777777" w:rsidR="001A423F" w:rsidRPr="00B33F36" w:rsidRDefault="001A423F" w:rsidP="001A423F">
            <w:pPr>
              <w:pStyle w:val="TAL"/>
              <w:rPr>
                <w:rFonts w:cs="Arial"/>
                <w:b/>
                <w:bCs/>
                <w:i/>
                <w:iCs/>
                <w:szCs w:val="18"/>
              </w:rPr>
            </w:pPr>
            <w:r w:rsidRPr="00B33F36">
              <w:rPr>
                <w:rFonts w:cs="Arial"/>
                <w:b/>
                <w:bCs/>
                <w:i/>
                <w:iCs/>
                <w:szCs w:val="18"/>
              </w:rPr>
              <w:t>shortDRX-Cycle</w:t>
            </w:r>
          </w:p>
          <w:p w14:paraId="24A66642" w14:textId="77777777" w:rsidR="001A423F" w:rsidRPr="00B33F36" w:rsidRDefault="001A423F" w:rsidP="001A423F">
            <w:pPr>
              <w:pStyle w:val="TAL"/>
              <w:rPr>
                <w:rFonts w:cs="Arial"/>
                <w:b/>
                <w:bCs/>
                <w:i/>
                <w:iCs/>
                <w:szCs w:val="18"/>
              </w:rPr>
            </w:pPr>
            <w:r w:rsidRPr="00B33F36">
              <w:t>Indicates whether UE supports short DRX cycle as specified in TS 38.321 [8].</w:t>
            </w:r>
          </w:p>
        </w:tc>
        <w:tc>
          <w:tcPr>
            <w:tcW w:w="568" w:type="dxa"/>
          </w:tcPr>
          <w:p w14:paraId="1EADADEC" w14:textId="77777777" w:rsidR="001A423F" w:rsidRPr="00B33F36" w:rsidRDefault="001A423F" w:rsidP="001A423F">
            <w:pPr>
              <w:pStyle w:val="TAL"/>
              <w:jc w:val="center"/>
              <w:rPr>
                <w:rFonts w:cs="Arial"/>
                <w:bCs/>
                <w:iCs/>
                <w:szCs w:val="18"/>
              </w:rPr>
            </w:pPr>
            <w:r w:rsidRPr="00B33F36">
              <w:rPr>
                <w:rFonts w:cs="Arial"/>
                <w:bCs/>
                <w:iCs/>
                <w:szCs w:val="18"/>
              </w:rPr>
              <w:t>UE</w:t>
            </w:r>
          </w:p>
        </w:tc>
        <w:tc>
          <w:tcPr>
            <w:tcW w:w="567" w:type="dxa"/>
          </w:tcPr>
          <w:p w14:paraId="07F5F634" w14:textId="77777777" w:rsidR="001A423F" w:rsidRPr="00B33F36" w:rsidRDefault="001A423F" w:rsidP="001A423F">
            <w:pPr>
              <w:pStyle w:val="TAL"/>
              <w:jc w:val="center"/>
              <w:rPr>
                <w:rFonts w:cs="Arial"/>
                <w:bCs/>
                <w:iCs/>
                <w:szCs w:val="18"/>
              </w:rPr>
            </w:pPr>
            <w:r w:rsidRPr="00B33F36">
              <w:rPr>
                <w:rFonts w:cs="Arial"/>
                <w:bCs/>
                <w:iCs/>
                <w:szCs w:val="18"/>
              </w:rPr>
              <w:t>Yes</w:t>
            </w:r>
          </w:p>
        </w:tc>
        <w:tc>
          <w:tcPr>
            <w:tcW w:w="709" w:type="dxa"/>
          </w:tcPr>
          <w:p w14:paraId="01F2D69A" w14:textId="77777777" w:rsidR="001A423F" w:rsidRPr="00B33F36" w:rsidRDefault="001A423F" w:rsidP="001A423F">
            <w:pPr>
              <w:pStyle w:val="TAL"/>
              <w:jc w:val="center"/>
              <w:rPr>
                <w:rFonts w:cs="Arial"/>
                <w:bCs/>
                <w:iCs/>
                <w:szCs w:val="18"/>
              </w:rPr>
            </w:pPr>
            <w:r w:rsidRPr="00B33F36">
              <w:rPr>
                <w:rFonts w:cs="Arial"/>
                <w:bCs/>
                <w:iCs/>
                <w:szCs w:val="18"/>
              </w:rPr>
              <w:t>Yes</w:t>
            </w:r>
          </w:p>
        </w:tc>
        <w:tc>
          <w:tcPr>
            <w:tcW w:w="708" w:type="dxa"/>
          </w:tcPr>
          <w:p w14:paraId="5C1F7DC7" w14:textId="77777777" w:rsidR="001A423F" w:rsidRPr="00B33F36" w:rsidRDefault="001A423F" w:rsidP="001A423F">
            <w:pPr>
              <w:pStyle w:val="TAL"/>
              <w:jc w:val="center"/>
              <w:rPr>
                <w:rFonts w:cs="Arial"/>
                <w:bCs/>
                <w:iCs/>
                <w:szCs w:val="18"/>
              </w:rPr>
            </w:pPr>
            <w:r w:rsidRPr="00B33F36">
              <w:t>No</w:t>
            </w:r>
          </w:p>
        </w:tc>
      </w:tr>
      <w:tr w:rsidR="00B33F36" w:rsidRPr="00B33F36" w14:paraId="36F78655" w14:textId="77777777" w:rsidTr="00464ABD">
        <w:trPr>
          <w:cantSplit/>
        </w:trPr>
        <w:tc>
          <w:tcPr>
            <w:tcW w:w="7087" w:type="dxa"/>
          </w:tcPr>
          <w:p w14:paraId="4E9BE599" w14:textId="77777777" w:rsidR="00882CAB" w:rsidRPr="00B33F36" w:rsidRDefault="00882CAB" w:rsidP="004C06EC">
            <w:pPr>
              <w:pStyle w:val="TAL"/>
              <w:rPr>
                <w:b/>
                <w:i/>
              </w:rPr>
            </w:pPr>
            <w:r w:rsidRPr="00B33F36">
              <w:rPr>
                <w:b/>
                <w:i/>
              </w:rPr>
              <w:t>simultaneousSR-PUSCH-DiffPUCCH-groups-r17</w:t>
            </w:r>
          </w:p>
          <w:p w14:paraId="4DC3F9B2" w14:textId="77777777" w:rsidR="00882CAB" w:rsidRPr="00B33F36" w:rsidRDefault="00882CAB" w:rsidP="004C06EC">
            <w:pPr>
              <w:pStyle w:val="TAL"/>
              <w:rPr>
                <w:rFonts w:cs="Arial"/>
                <w:b/>
                <w:bCs/>
                <w:i/>
                <w:iCs/>
                <w:szCs w:val="18"/>
              </w:rPr>
            </w:pPr>
            <w:r w:rsidRPr="00B33F36">
              <w:t>Indicates whether the UE supports simultaneous transmission of SR and PUSCH in different PUCCH groups as specified in TS 38.321 [8].</w:t>
            </w:r>
          </w:p>
        </w:tc>
        <w:tc>
          <w:tcPr>
            <w:tcW w:w="568" w:type="dxa"/>
          </w:tcPr>
          <w:p w14:paraId="724EF6B4" w14:textId="77777777" w:rsidR="00882CAB" w:rsidRPr="00B33F36" w:rsidRDefault="00882CAB" w:rsidP="004C06EC">
            <w:pPr>
              <w:pStyle w:val="TAL"/>
              <w:jc w:val="center"/>
              <w:rPr>
                <w:rFonts w:cs="Arial"/>
                <w:bCs/>
                <w:iCs/>
                <w:szCs w:val="18"/>
              </w:rPr>
            </w:pPr>
            <w:r w:rsidRPr="00B33F36">
              <w:rPr>
                <w:rFonts w:cs="Arial"/>
                <w:bCs/>
                <w:iCs/>
                <w:szCs w:val="18"/>
              </w:rPr>
              <w:t>UE</w:t>
            </w:r>
          </w:p>
        </w:tc>
        <w:tc>
          <w:tcPr>
            <w:tcW w:w="567" w:type="dxa"/>
          </w:tcPr>
          <w:p w14:paraId="5A5B5DD0" w14:textId="77777777" w:rsidR="00882CAB" w:rsidRPr="00B33F36" w:rsidRDefault="00882CAB" w:rsidP="004C06EC">
            <w:pPr>
              <w:pStyle w:val="TAL"/>
              <w:jc w:val="center"/>
              <w:rPr>
                <w:rFonts w:cs="Arial"/>
                <w:bCs/>
                <w:iCs/>
                <w:szCs w:val="18"/>
              </w:rPr>
            </w:pPr>
            <w:r w:rsidRPr="00B33F36">
              <w:rPr>
                <w:rFonts w:cs="Arial"/>
                <w:bCs/>
                <w:iCs/>
                <w:szCs w:val="18"/>
              </w:rPr>
              <w:t>No</w:t>
            </w:r>
          </w:p>
        </w:tc>
        <w:tc>
          <w:tcPr>
            <w:tcW w:w="709" w:type="dxa"/>
          </w:tcPr>
          <w:p w14:paraId="7E2AC94E" w14:textId="77777777" w:rsidR="00882CAB" w:rsidRPr="00B33F36" w:rsidRDefault="00882CAB" w:rsidP="004C06EC">
            <w:pPr>
              <w:pStyle w:val="TAL"/>
              <w:jc w:val="center"/>
              <w:rPr>
                <w:rFonts w:cs="Arial"/>
                <w:bCs/>
                <w:iCs/>
                <w:szCs w:val="18"/>
              </w:rPr>
            </w:pPr>
            <w:r w:rsidRPr="00B33F36">
              <w:rPr>
                <w:rFonts w:cs="Arial"/>
                <w:bCs/>
                <w:iCs/>
                <w:szCs w:val="18"/>
              </w:rPr>
              <w:t>No</w:t>
            </w:r>
          </w:p>
        </w:tc>
        <w:tc>
          <w:tcPr>
            <w:tcW w:w="708" w:type="dxa"/>
          </w:tcPr>
          <w:p w14:paraId="4A799FE2" w14:textId="77777777" w:rsidR="00882CAB" w:rsidRPr="00B33F36" w:rsidRDefault="00882CAB" w:rsidP="004C06EC">
            <w:pPr>
              <w:pStyle w:val="TAL"/>
              <w:jc w:val="center"/>
            </w:pPr>
            <w:r w:rsidRPr="00B33F36">
              <w:t>No</w:t>
            </w:r>
          </w:p>
        </w:tc>
      </w:tr>
      <w:tr w:rsidR="00B33F36" w:rsidRPr="00B33F36" w14:paraId="51DBAD63" w14:textId="77777777" w:rsidTr="00464ABD">
        <w:trPr>
          <w:cantSplit/>
        </w:trPr>
        <w:tc>
          <w:tcPr>
            <w:tcW w:w="7087" w:type="dxa"/>
          </w:tcPr>
          <w:p w14:paraId="279AF0D4" w14:textId="77777777" w:rsidR="001A423F" w:rsidRPr="00B33F36" w:rsidRDefault="001A423F" w:rsidP="001A423F">
            <w:pPr>
              <w:pStyle w:val="TAL"/>
              <w:rPr>
                <w:b/>
                <w:bCs/>
                <w:i/>
                <w:iCs/>
                <w:lang w:eastAsia="ko-KR"/>
              </w:rPr>
            </w:pPr>
            <w:r w:rsidRPr="00B33F36">
              <w:rPr>
                <w:b/>
                <w:bCs/>
                <w:i/>
                <w:iCs/>
                <w:lang w:eastAsia="ko-KR"/>
              </w:rPr>
              <w:t>singlePHR-P-r16</w:t>
            </w:r>
          </w:p>
          <w:p w14:paraId="7E15BA52" w14:textId="77777777" w:rsidR="001A423F" w:rsidRPr="00B33F36" w:rsidRDefault="001A423F" w:rsidP="001A423F">
            <w:pPr>
              <w:pStyle w:val="TAL"/>
              <w:rPr>
                <w:rFonts w:cs="Arial"/>
                <w:b/>
                <w:bCs/>
                <w:i/>
                <w:iCs/>
                <w:szCs w:val="18"/>
              </w:rPr>
            </w:pPr>
            <w:r w:rsidRPr="00B33F36">
              <w:rPr>
                <w:rFonts w:cs="Arial"/>
                <w:szCs w:val="18"/>
                <w:lang w:eastAsia="zh-CN"/>
              </w:rPr>
              <w:t xml:space="preserve">Indicates whether UE supports the P bit in single PHR MAC CE as </w:t>
            </w:r>
            <w:r w:rsidRPr="00B33F36">
              <w:t>specified in TS 38.321 [8].</w:t>
            </w:r>
          </w:p>
        </w:tc>
        <w:tc>
          <w:tcPr>
            <w:tcW w:w="568" w:type="dxa"/>
          </w:tcPr>
          <w:p w14:paraId="2299DCAB" w14:textId="77777777" w:rsidR="001A423F" w:rsidRPr="00B33F36" w:rsidRDefault="001A423F" w:rsidP="001A423F">
            <w:pPr>
              <w:pStyle w:val="TAL"/>
              <w:jc w:val="center"/>
              <w:rPr>
                <w:rFonts w:cs="Arial"/>
                <w:bCs/>
                <w:iCs/>
                <w:szCs w:val="18"/>
              </w:rPr>
            </w:pPr>
            <w:r w:rsidRPr="00B33F36">
              <w:t>UE</w:t>
            </w:r>
          </w:p>
        </w:tc>
        <w:tc>
          <w:tcPr>
            <w:tcW w:w="567" w:type="dxa"/>
          </w:tcPr>
          <w:p w14:paraId="03B34FC9" w14:textId="77777777" w:rsidR="001A423F" w:rsidRPr="00B33F36" w:rsidRDefault="001A423F" w:rsidP="001A423F">
            <w:pPr>
              <w:pStyle w:val="TAL"/>
              <w:jc w:val="center"/>
              <w:rPr>
                <w:rFonts w:cs="Arial"/>
                <w:bCs/>
                <w:iCs/>
                <w:szCs w:val="18"/>
              </w:rPr>
            </w:pPr>
            <w:r w:rsidRPr="00B33F36">
              <w:t>No</w:t>
            </w:r>
          </w:p>
        </w:tc>
        <w:tc>
          <w:tcPr>
            <w:tcW w:w="709" w:type="dxa"/>
          </w:tcPr>
          <w:p w14:paraId="11088653" w14:textId="77777777" w:rsidR="001A423F" w:rsidRPr="00B33F36" w:rsidRDefault="001A423F" w:rsidP="001A423F">
            <w:pPr>
              <w:pStyle w:val="TAL"/>
              <w:jc w:val="center"/>
              <w:rPr>
                <w:rFonts w:cs="Arial"/>
                <w:bCs/>
                <w:iCs/>
                <w:szCs w:val="18"/>
              </w:rPr>
            </w:pPr>
            <w:r w:rsidRPr="00B33F36">
              <w:t>No</w:t>
            </w:r>
          </w:p>
        </w:tc>
        <w:tc>
          <w:tcPr>
            <w:tcW w:w="708" w:type="dxa"/>
          </w:tcPr>
          <w:p w14:paraId="0F15C964" w14:textId="77777777" w:rsidR="001A423F" w:rsidRPr="00B33F36" w:rsidRDefault="001A423F" w:rsidP="001A423F">
            <w:pPr>
              <w:pStyle w:val="TAL"/>
              <w:jc w:val="center"/>
            </w:pPr>
            <w:r w:rsidRPr="00B33F36">
              <w:t>No</w:t>
            </w:r>
          </w:p>
        </w:tc>
      </w:tr>
      <w:tr w:rsidR="00B33F36" w:rsidRPr="00B33F36" w14:paraId="25803770" w14:textId="77777777" w:rsidTr="00464ABD">
        <w:trPr>
          <w:cantSplit/>
        </w:trPr>
        <w:tc>
          <w:tcPr>
            <w:tcW w:w="7087" w:type="dxa"/>
          </w:tcPr>
          <w:p w14:paraId="7397814F" w14:textId="77777777" w:rsidR="001A423F" w:rsidRPr="00B33F36" w:rsidRDefault="001A423F" w:rsidP="001A423F">
            <w:pPr>
              <w:pStyle w:val="TAL"/>
              <w:rPr>
                <w:rFonts w:cs="Arial"/>
                <w:b/>
                <w:bCs/>
                <w:i/>
                <w:iCs/>
                <w:szCs w:val="18"/>
              </w:rPr>
            </w:pPr>
            <w:r w:rsidRPr="00B33F36">
              <w:rPr>
                <w:rFonts w:cs="Arial"/>
                <w:b/>
                <w:bCs/>
                <w:i/>
                <w:iCs/>
                <w:szCs w:val="18"/>
              </w:rPr>
              <w:t>skipUplinkTxDynamic</w:t>
            </w:r>
          </w:p>
          <w:p w14:paraId="1648A571" w14:textId="77777777" w:rsidR="001A423F" w:rsidRPr="00B33F36" w:rsidRDefault="001A423F" w:rsidP="001A423F">
            <w:pPr>
              <w:pStyle w:val="TAL"/>
              <w:rPr>
                <w:rFonts w:cs="Arial"/>
                <w:b/>
                <w:bCs/>
                <w:i/>
                <w:iCs/>
                <w:szCs w:val="18"/>
              </w:rPr>
            </w:pPr>
            <w:r w:rsidRPr="00B33F36">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B33F36" w:rsidRDefault="001A423F" w:rsidP="001A423F">
            <w:pPr>
              <w:pStyle w:val="TAL"/>
              <w:jc w:val="center"/>
              <w:rPr>
                <w:rFonts w:cs="Arial"/>
                <w:bCs/>
                <w:iCs/>
                <w:szCs w:val="18"/>
              </w:rPr>
            </w:pPr>
            <w:r w:rsidRPr="00B33F36">
              <w:rPr>
                <w:rFonts w:cs="Arial"/>
                <w:bCs/>
                <w:iCs/>
                <w:szCs w:val="18"/>
              </w:rPr>
              <w:t>UE</w:t>
            </w:r>
          </w:p>
        </w:tc>
        <w:tc>
          <w:tcPr>
            <w:tcW w:w="567" w:type="dxa"/>
          </w:tcPr>
          <w:p w14:paraId="1B044317" w14:textId="77777777" w:rsidR="001A423F" w:rsidRPr="00B33F36" w:rsidRDefault="001A423F" w:rsidP="001A423F">
            <w:pPr>
              <w:pStyle w:val="TAL"/>
              <w:jc w:val="center"/>
              <w:rPr>
                <w:rFonts w:cs="Arial"/>
                <w:bCs/>
                <w:iCs/>
                <w:szCs w:val="18"/>
              </w:rPr>
            </w:pPr>
            <w:r w:rsidRPr="00B33F36">
              <w:rPr>
                <w:rFonts w:cs="Arial"/>
                <w:bCs/>
                <w:iCs/>
                <w:szCs w:val="18"/>
              </w:rPr>
              <w:t>No</w:t>
            </w:r>
          </w:p>
        </w:tc>
        <w:tc>
          <w:tcPr>
            <w:tcW w:w="709" w:type="dxa"/>
          </w:tcPr>
          <w:p w14:paraId="0D8E93EA" w14:textId="77777777" w:rsidR="001A423F" w:rsidRPr="00B33F36" w:rsidRDefault="001A423F" w:rsidP="001A423F">
            <w:pPr>
              <w:pStyle w:val="TAL"/>
              <w:jc w:val="center"/>
              <w:rPr>
                <w:rFonts w:cs="Arial"/>
                <w:bCs/>
                <w:iCs/>
                <w:szCs w:val="18"/>
              </w:rPr>
            </w:pPr>
            <w:r w:rsidRPr="00B33F36">
              <w:rPr>
                <w:rFonts w:cs="Arial"/>
                <w:bCs/>
                <w:iCs/>
                <w:szCs w:val="18"/>
              </w:rPr>
              <w:t>Yes</w:t>
            </w:r>
          </w:p>
        </w:tc>
        <w:tc>
          <w:tcPr>
            <w:tcW w:w="708" w:type="dxa"/>
          </w:tcPr>
          <w:p w14:paraId="31CD2138" w14:textId="77777777" w:rsidR="001A423F" w:rsidRPr="00B33F36" w:rsidRDefault="001A423F" w:rsidP="001A423F">
            <w:pPr>
              <w:pStyle w:val="TAL"/>
              <w:jc w:val="center"/>
              <w:rPr>
                <w:rFonts w:cs="Arial"/>
                <w:bCs/>
                <w:iCs/>
                <w:szCs w:val="18"/>
              </w:rPr>
            </w:pPr>
            <w:r w:rsidRPr="00B33F36">
              <w:t>No</w:t>
            </w:r>
          </w:p>
        </w:tc>
      </w:tr>
      <w:tr w:rsidR="00B33F36" w:rsidRPr="00B33F36" w14:paraId="1FFD4698" w14:textId="77777777" w:rsidTr="00464ABD">
        <w:trPr>
          <w:cantSplit/>
        </w:trPr>
        <w:tc>
          <w:tcPr>
            <w:tcW w:w="7087" w:type="dxa"/>
          </w:tcPr>
          <w:p w14:paraId="6F89A8C7" w14:textId="77777777" w:rsidR="00E448AD" w:rsidRPr="00B33F36" w:rsidRDefault="00E448AD" w:rsidP="00E448AD">
            <w:pPr>
              <w:pStyle w:val="TAL"/>
              <w:rPr>
                <w:b/>
                <w:i/>
              </w:rPr>
            </w:pPr>
            <w:r w:rsidRPr="00B33F36">
              <w:rPr>
                <w:b/>
                <w:i/>
              </w:rPr>
              <w:t>spCell-BFR-CBRA-r16</w:t>
            </w:r>
          </w:p>
          <w:p w14:paraId="733B9CBA" w14:textId="0F1CDAE0" w:rsidR="00E448AD" w:rsidRPr="00B33F36" w:rsidRDefault="00E448AD" w:rsidP="00E448AD">
            <w:pPr>
              <w:pStyle w:val="TAL"/>
              <w:rPr>
                <w:rFonts w:cs="Arial"/>
                <w:b/>
                <w:bCs/>
                <w:i/>
                <w:iCs/>
                <w:szCs w:val="18"/>
              </w:rPr>
            </w:pPr>
            <w:r w:rsidRPr="00B33F36">
              <w:rPr>
                <w:rFonts w:eastAsia="Malgun Gothic"/>
              </w:rPr>
              <w:t>Indicates whether the UE supports sending BFR MAC CE for SpCell BFR as specified in TS 38.321 [8].</w:t>
            </w:r>
          </w:p>
        </w:tc>
        <w:tc>
          <w:tcPr>
            <w:tcW w:w="568" w:type="dxa"/>
          </w:tcPr>
          <w:p w14:paraId="50F87020" w14:textId="61056B29" w:rsidR="00E448AD" w:rsidRPr="00B33F36" w:rsidRDefault="00E448AD" w:rsidP="00E448AD">
            <w:pPr>
              <w:pStyle w:val="TAL"/>
              <w:jc w:val="center"/>
              <w:rPr>
                <w:rFonts w:cs="Arial"/>
                <w:bCs/>
                <w:iCs/>
                <w:szCs w:val="18"/>
              </w:rPr>
            </w:pPr>
            <w:r w:rsidRPr="00B33F36">
              <w:rPr>
                <w:rFonts w:cs="Arial"/>
                <w:szCs w:val="18"/>
              </w:rPr>
              <w:t>UE</w:t>
            </w:r>
          </w:p>
        </w:tc>
        <w:tc>
          <w:tcPr>
            <w:tcW w:w="567" w:type="dxa"/>
          </w:tcPr>
          <w:p w14:paraId="65F24C78" w14:textId="27ECEF0B" w:rsidR="00E448AD" w:rsidRPr="00B33F36" w:rsidRDefault="00E448AD" w:rsidP="00E448AD">
            <w:pPr>
              <w:pStyle w:val="TAL"/>
              <w:jc w:val="center"/>
              <w:rPr>
                <w:rFonts w:cs="Arial"/>
                <w:bCs/>
                <w:iCs/>
                <w:szCs w:val="18"/>
              </w:rPr>
            </w:pPr>
            <w:r w:rsidRPr="00B33F36">
              <w:rPr>
                <w:rFonts w:cs="Arial"/>
                <w:szCs w:val="18"/>
              </w:rPr>
              <w:t>No</w:t>
            </w:r>
          </w:p>
        </w:tc>
        <w:tc>
          <w:tcPr>
            <w:tcW w:w="709" w:type="dxa"/>
          </w:tcPr>
          <w:p w14:paraId="1B6C976D" w14:textId="479B4918" w:rsidR="00E448AD" w:rsidRPr="00B33F36" w:rsidRDefault="00E448AD" w:rsidP="00E448AD">
            <w:pPr>
              <w:pStyle w:val="TAL"/>
              <w:jc w:val="center"/>
              <w:rPr>
                <w:rFonts w:cs="Arial"/>
                <w:bCs/>
                <w:iCs/>
                <w:szCs w:val="18"/>
              </w:rPr>
            </w:pPr>
            <w:r w:rsidRPr="00B33F36">
              <w:rPr>
                <w:rFonts w:cs="Arial"/>
                <w:szCs w:val="18"/>
              </w:rPr>
              <w:t>No</w:t>
            </w:r>
          </w:p>
        </w:tc>
        <w:tc>
          <w:tcPr>
            <w:tcW w:w="708" w:type="dxa"/>
          </w:tcPr>
          <w:p w14:paraId="2FF9DF6E" w14:textId="2B4FFE3A" w:rsidR="00E448AD" w:rsidRPr="00B33F36" w:rsidRDefault="00E448AD" w:rsidP="00E448AD">
            <w:pPr>
              <w:pStyle w:val="TAL"/>
              <w:jc w:val="center"/>
            </w:pPr>
            <w:r w:rsidRPr="00B33F36">
              <w:rPr>
                <w:rFonts w:cs="Arial"/>
                <w:szCs w:val="18"/>
              </w:rPr>
              <w:t>No</w:t>
            </w:r>
          </w:p>
        </w:tc>
      </w:tr>
      <w:tr w:rsidR="00B33F36" w:rsidRPr="00B33F36" w14:paraId="3BBFDF59" w14:textId="77777777" w:rsidTr="00464ABD">
        <w:trPr>
          <w:cantSplit/>
        </w:trPr>
        <w:tc>
          <w:tcPr>
            <w:tcW w:w="7087" w:type="dxa"/>
          </w:tcPr>
          <w:p w14:paraId="1A4F0518" w14:textId="77777777" w:rsidR="00930EE4" w:rsidRPr="00B33F36" w:rsidRDefault="00930EE4" w:rsidP="00930EE4">
            <w:pPr>
              <w:pStyle w:val="TAL"/>
              <w:rPr>
                <w:b/>
                <w:i/>
              </w:rPr>
            </w:pPr>
            <w:r w:rsidRPr="00B33F36">
              <w:rPr>
                <w:b/>
                <w:i/>
              </w:rPr>
              <w:t>srs-ResourceId-Ext-r16</w:t>
            </w:r>
          </w:p>
          <w:p w14:paraId="5043F182" w14:textId="64833C96" w:rsidR="00930EE4" w:rsidRPr="00B33F36" w:rsidRDefault="00930EE4" w:rsidP="00930EE4">
            <w:pPr>
              <w:pStyle w:val="TAL"/>
              <w:rPr>
                <w:bCs/>
                <w:iCs/>
              </w:rPr>
            </w:pPr>
            <w:r w:rsidRPr="00B33F36">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B33F36" w:rsidRDefault="00930EE4" w:rsidP="00930EE4">
            <w:pPr>
              <w:pStyle w:val="TAL"/>
              <w:jc w:val="center"/>
              <w:rPr>
                <w:rFonts w:cs="Arial"/>
                <w:szCs w:val="18"/>
              </w:rPr>
            </w:pPr>
            <w:r w:rsidRPr="00B33F36">
              <w:rPr>
                <w:bCs/>
                <w:lang w:eastAsia="zh-CN"/>
              </w:rPr>
              <w:t>UE</w:t>
            </w:r>
          </w:p>
        </w:tc>
        <w:tc>
          <w:tcPr>
            <w:tcW w:w="567" w:type="dxa"/>
          </w:tcPr>
          <w:p w14:paraId="3E7DFCB0" w14:textId="5FC4E9CC" w:rsidR="00930EE4" w:rsidRPr="00B33F36" w:rsidRDefault="00930EE4" w:rsidP="00930EE4">
            <w:pPr>
              <w:pStyle w:val="TAL"/>
              <w:jc w:val="center"/>
              <w:rPr>
                <w:rFonts w:cs="Arial"/>
                <w:szCs w:val="18"/>
              </w:rPr>
            </w:pPr>
            <w:r w:rsidRPr="00B33F36">
              <w:rPr>
                <w:szCs w:val="18"/>
              </w:rPr>
              <w:t>No</w:t>
            </w:r>
          </w:p>
        </w:tc>
        <w:tc>
          <w:tcPr>
            <w:tcW w:w="709" w:type="dxa"/>
          </w:tcPr>
          <w:p w14:paraId="0253CF39" w14:textId="204A2DF3" w:rsidR="00930EE4" w:rsidRPr="00B33F36" w:rsidRDefault="00930EE4" w:rsidP="00930EE4">
            <w:pPr>
              <w:pStyle w:val="TAL"/>
              <w:jc w:val="center"/>
              <w:rPr>
                <w:rFonts w:cs="Arial"/>
                <w:szCs w:val="18"/>
              </w:rPr>
            </w:pPr>
            <w:r w:rsidRPr="00B33F36">
              <w:rPr>
                <w:szCs w:val="18"/>
              </w:rPr>
              <w:t>No</w:t>
            </w:r>
          </w:p>
        </w:tc>
        <w:tc>
          <w:tcPr>
            <w:tcW w:w="708" w:type="dxa"/>
          </w:tcPr>
          <w:p w14:paraId="644164AB" w14:textId="58D179E6" w:rsidR="00930EE4" w:rsidRPr="00B33F36" w:rsidRDefault="00930EE4" w:rsidP="00930EE4">
            <w:pPr>
              <w:pStyle w:val="TAL"/>
              <w:jc w:val="center"/>
              <w:rPr>
                <w:rFonts w:cs="Arial"/>
                <w:szCs w:val="18"/>
              </w:rPr>
            </w:pPr>
            <w:r w:rsidRPr="00B33F36">
              <w:rPr>
                <w:szCs w:val="18"/>
              </w:rPr>
              <w:t>No</w:t>
            </w:r>
          </w:p>
        </w:tc>
      </w:tr>
      <w:tr w:rsidR="00B33F36" w:rsidRPr="00B33F36" w14:paraId="7E647771" w14:textId="77777777" w:rsidTr="00464ABD">
        <w:trPr>
          <w:cantSplit/>
        </w:trPr>
        <w:tc>
          <w:tcPr>
            <w:tcW w:w="7087" w:type="dxa"/>
          </w:tcPr>
          <w:p w14:paraId="40910D00" w14:textId="77777777" w:rsidR="000A0A4A" w:rsidRPr="00B33F36" w:rsidRDefault="000A0A4A" w:rsidP="000A0A4A">
            <w:pPr>
              <w:pStyle w:val="TAL"/>
              <w:rPr>
                <w:b/>
                <w:i/>
              </w:rPr>
            </w:pPr>
            <w:r w:rsidRPr="00B33F36">
              <w:rPr>
                <w:b/>
                <w:i/>
              </w:rPr>
              <w:t>sr-TriggeredBy-TA-Report-r17</w:t>
            </w:r>
          </w:p>
          <w:p w14:paraId="4BAD4072" w14:textId="17AC95C4" w:rsidR="000A0A4A" w:rsidRPr="00B33F36" w:rsidRDefault="000A0A4A" w:rsidP="000A0A4A">
            <w:pPr>
              <w:pStyle w:val="TAL"/>
              <w:rPr>
                <w:b/>
                <w:i/>
              </w:rPr>
            </w:pPr>
            <w:r w:rsidRPr="00B33F36">
              <w:rPr>
                <w:bCs/>
                <w:iCs/>
              </w:rPr>
              <w:t>Indicates whether the UE supports triggering of SR when a TA report is triggered and there are no available UL-SCH resources.</w:t>
            </w:r>
            <w:r w:rsidRPr="00B33F36">
              <w:t xml:space="preserve"> </w:t>
            </w:r>
            <w:r w:rsidRPr="00B33F36">
              <w:rPr>
                <w:bCs/>
                <w:iCs/>
              </w:rPr>
              <w:t xml:space="preserve">A UE supporting this feature shall also indicate the support of </w:t>
            </w:r>
            <w:r w:rsidRPr="00B33F36">
              <w:rPr>
                <w:bCs/>
                <w:i/>
              </w:rPr>
              <w:t>nonTerrestrialNetwork-r17</w:t>
            </w:r>
            <w:r w:rsidRPr="00B33F36">
              <w:rPr>
                <w:bCs/>
                <w:iCs/>
              </w:rPr>
              <w:t>.</w:t>
            </w:r>
          </w:p>
        </w:tc>
        <w:tc>
          <w:tcPr>
            <w:tcW w:w="568" w:type="dxa"/>
          </w:tcPr>
          <w:p w14:paraId="508E2E94" w14:textId="52FA2EBC" w:rsidR="000A0A4A" w:rsidRPr="00B33F36" w:rsidRDefault="000A0A4A" w:rsidP="000A0A4A">
            <w:pPr>
              <w:pStyle w:val="TAL"/>
              <w:jc w:val="center"/>
              <w:rPr>
                <w:bCs/>
                <w:lang w:eastAsia="zh-CN"/>
              </w:rPr>
            </w:pPr>
            <w:r w:rsidRPr="00B33F36">
              <w:rPr>
                <w:bCs/>
                <w:lang w:eastAsia="zh-CN"/>
              </w:rPr>
              <w:t>UE</w:t>
            </w:r>
          </w:p>
        </w:tc>
        <w:tc>
          <w:tcPr>
            <w:tcW w:w="567" w:type="dxa"/>
          </w:tcPr>
          <w:p w14:paraId="799DC372" w14:textId="62DFB46B" w:rsidR="000A0A4A" w:rsidRPr="00B33F36" w:rsidRDefault="000A0A4A" w:rsidP="000A0A4A">
            <w:pPr>
              <w:pStyle w:val="TAL"/>
              <w:jc w:val="center"/>
              <w:rPr>
                <w:szCs w:val="18"/>
              </w:rPr>
            </w:pPr>
            <w:r w:rsidRPr="00B33F36">
              <w:rPr>
                <w:szCs w:val="18"/>
              </w:rPr>
              <w:t>No</w:t>
            </w:r>
          </w:p>
        </w:tc>
        <w:tc>
          <w:tcPr>
            <w:tcW w:w="709" w:type="dxa"/>
          </w:tcPr>
          <w:p w14:paraId="345FEAE5" w14:textId="3B1949B5" w:rsidR="000A0A4A" w:rsidRPr="00B33F36" w:rsidRDefault="000A0A4A" w:rsidP="000A0A4A">
            <w:pPr>
              <w:pStyle w:val="TAL"/>
              <w:jc w:val="center"/>
              <w:rPr>
                <w:szCs w:val="18"/>
              </w:rPr>
            </w:pPr>
            <w:r w:rsidRPr="00B33F36">
              <w:rPr>
                <w:szCs w:val="18"/>
              </w:rPr>
              <w:t>No</w:t>
            </w:r>
          </w:p>
        </w:tc>
        <w:tc>
          <w:tcPr>
            <w:tcW w:w="708" w:type="dxa"/>
          </w:tcPr>
          <w:p w14:paraId="5EC31E0B" w14:textId="542D809D" w:rsidR="000A0A4A" w:rsidRPr="00B33F36" w:rsidRDefault="000A0A4A" w:rsidP="000A0A4A">
            <w:pPr>
              <w:pStyle w:val="TAL"/>
              <w:jc w:val="center"/>
              <w:rPr>
                <w:szCs w:val="18"/>
              </w:rPr>
            </w:pPr>
            <w:r w:rsidRPr="00B33F36">
              <w:rPr>
                <w:szCs w:val="18"/>
              </w:rPr>
              <w:t>No</w:t>
            </w:r>
          </w:p>
        </w:tc>
      </w:tr>
      <w:tr w:rsidR="00B33F36" w:rsidRPr="00B33F36" w14:paraId="7B32C52A" w14:textId="77777777" w:rsidTr="00464ABD">
        <w:trPr>
          <w:cantSplit/>
        </w:trPr>
        <w:tc>
          <w:tcPr>
            <w:tcW w:w="7087" w:type="dxa"/>
          </w:tcPr>
          <w:p w14:paraId="4042A2F7" w14:textId="77777777" w:rsidR="008F5BD8" w:rsidRPr="00B33F36" w:rsidRDefault="008F5BD8" w:rsidP="00936461">
            <w:pPr>
              <w:pStyle w:val="TAL"/>
              <w:rPr>
                <w:b/>
                <w:bCs/>
                <w:i/>
                <w:iCs/>
              </w:rPr>
            </w:pPr>
            <w:r w:rsidRPr="00B33F36">
              <w:rPr>
                <w:b/>
                <w:bCs/>
                <w:i/>
                <w:iCs/>
              </w:rPr>
              <w:t>sr-TriggeredByTA-ReportATG-r18</w:t>
            </w:r>
          </w:p>
          <w:p w14:paraId="7BCF0073" w14:textId="5772C307" w:rsidR="008F5BD8" w:rsidRPr="00B33F36" w:rsidRDefault="008F5BD8" w:rsidP="008F5BD8">
            <w:pPr>
              <w:pStyle w:val="TAL"/>
              <w:rPr>
                <w:b/>
                <w:i/>
              </w:rPr>
            </w:pPr>
            <w:r w:rsidRPr="00B33F36">
              <w:rPr>
                <w:bCs/>
                <w:iCs/>
              </w:rPr>
              <w:t>Indicates whether the UE supports triggering of SR when a TA report is triggered and there are no available UL-SCH resources.</w:t>
            </w:r>
            <w:r w:rsidRPr="00B33F36">
              <w:t xml:space="preserve"> </w:t>
            </w:r>
            <w:r w:rsidRPr="00B33F36">
              <w:rPr>
                <w:bCs/>
                <w:iCs/>
              </w:rPr>
              <w:t xml:space="preserve">A UE supporting this feature shall also indicate the support of </w:t>
            </w:r>
            <w:r w:rsidRPr="00B33F36">
              <w:rPr>
                <w:bCs/>
                <w:i/>
              </w:rPr>
              <w:t>uplinkTA-ReportingATG-r18</w:t>
            </w:r>
            <w:r w:rsidRPr="00B33F36">
              <w:rPr>
                <w:bCs/>
                <w:iCs/>
              </w:rPr>
              <w:t>.</w:t>
            </w:r>
          </w:p>
        </w:tc>
        <w:tc>
          <w:tcPr>
            <w:tcW w:w="568" w:type="dxa"/>
          </w:tcPr>
          <w:p w14:paraId="4F514738" w14:textId="68B0CBEA" w:rsidR="008F5BD8" w:rsidRPr="00B33F36" w:rsidRDefault="008F5BD8" w:rsidP="008F5BD8">
            <w:pPr>
              <w:pStyle w:val="TAL"/>
              <w:jc w:val="center"/>
              <w:rPr>
                <w:bCs/>
                <w:lang w:eastAsia="zh-CN"/>
              </w:rPr>
            </w:pPr>
            <w:r w:rsidRPr="00B33F36">
              <w:rPr>
                <w:bCs/>
                <w:lang w:eastAsia="zh-CN"/>
              </w:rPr>
              <w:t>UE</w:t>
            </w:r>
          </w:p>
        </w:tc>
        <w:tc>
          <w:tcPr>
            <w:tcW w:w="567" w:type="dxa"/>
          </w:tcPr>
          <w:p w14:paraId="7C260A87" w14:textId="618BD12F" w:rsidR="008F5BD8" w:rsidRPr="00B33F36" w:rsidRDefault="008F5BD8" w:rsidP="008F5BD8">
            <w:pPr>
              <w:pStyle w:val="TAL"/>
              <w:jc w:val="center"/>
              <w:rPr>
                <w:szCs w:val="18"/>
              </w:rPr>
            </w:pPr>
            <w:r w:rsidRPr="00B33F36">
              <w:rPr>
                <w:szCs w:val="18"/>
              </w:rPr>
              <w:t>No</w:t>
            </w:r>
          </w:p>
        </w:tc>
        <w:tc>
          <w:tcPr>
            <w:tcW w:w="709" w:type="dxa"/>
          </w:tcPr>
          <w:p w14:paraId="5A6EDF6B" w14:textId="4BE4D79B" w:rsidR="008F5BD8" w:rsidRPr="00B33F36" w:rsidRDefault="008F5BD8" w:rsidP="008F5BD8">
            <w:pPr>
              <w:pStyle w:val="TAL"/>
              <w:jc w:val="center"/>
              <w:rPr>
                <w:szCs w:val="18"/>
              </w:rPr>
            </w:pPr>
            <w:r w:rsidRPr="00B33F36">
              <w:rPr>
                <w:szCs w:val="18"/>
              </w:rPr>
              <w:t>No</w:t>
            </w:r>
          </w:p>
        </w:tc>
        <w:tc>
          <w:tcPr>
            <w:tcW w:w="708" w:type="dxa"/>
          </w:tcPr>
          <w:p w14:paraId="6A7DE7CE" w14:textId="253045DA" w:rsidR="008F5BD8" w:rsidRPr="00B33F36" w:rsidRDefault="008F5BD8" w:rsidP="008F5BD8">
            <w:pPr>
              <w:pStyle w:val="TAL"/>
              <w:jc w:val="center"/>
              <w:rPr>
                <w:szCs w:val="18"/>
              </w:rPr>
            </w:pPr>
            <w:r w:rsidRPr="00B33F36">
              <w:rPr>
                <w:szCs w:val="18"/>
              </w:rPr>
              <w:t>FR1 only</w:t>
            </w:r>
          </w:p>
        </w:tc>
      </w:tr>
      <w:tr w:rsidR="00B33F36" w:rsidRPr="00B33F36" w14:paraId="5B9C907C" w14:textId="77777777" w:rsidTr="00464ABD">
        <w:trPr>
          <w:cantSplit/>
        </w:trPr>
        <w:tc>
          <w:tcPr>
            <w:tcW w:w="7087" w:type="dxa"/>
          </w:tcPr>
          <w:p w14:paraId="70ABFB65" w14:textId="77777777" w:rsidR="000A0A4A" w:rsidRPr="00B33F36" w:rsidRDefault="000A0A4A" w:rsidP="000A0A4A">
            <w:pPr>
              <w:pStyle w:val="TAL"/>
              <w:rPr>
                <w:b/>
                <w:iCs/>
              </w:rPr>
            </w:pPr>
            <w:r w:rsidRPr="00B33F36">
              <w:rPr>
                <w:b/>
                <w:i/>
              </w:rPr>
              <w:t>survivalTime-r17</w:t>
            </w:r>
          </w:p>
          <w:p w14:paraId="3EDF140A" w14:textId="25AF31B9" w:rsidR="000A0A4A" w:rsidRPr="00B33F36" w:rsidRDefault="000A0A4A" w:rsidP="000A0A4A">
            <w:pPr>
              <w:pStyle w:val="TAL"/>
              <w:rPr>
                <w:b/>
                <w:i/>
              </w:rPr>
            </w:pPr>
            <w:r w:rsidRPr="00B33F36">
              <w:rPr>
                <w:bCs/>
                <w:iCs/>
              </w:rPr>
              <w:t xml:space="preserve">Indicates whether the UE supports services with survival time requirement using configured grant resource and PDCP duplication, as specified in TS 38.321 [8]. A UE supporting this feature shall support </w:t>
            </w:r>
            <w:r w:rsidRPr="00B33F36">
              <w:rPr>
                <w:bCs/>
                <w:i/>
              </w:rPr>
              <w:t xml:space="preserve">pdcp-DuplicationMCG-orSCG-DRB </w:t>
            </w:r>
            <w:r w:rsidRPr="00B33F36">
              <w:rPr>
                <w:bCs/>
                <w:iCs/>
              </w:rPr>
              <w:t xml:space="preserve">or </w:t>
            </w:r>
            <w:r w:rsidRPr="00B33F36">
              <w:rPr>
                <w:bCs/>
                <w:i/>
              </w:rPr>
              <w:t>pdcp-DuplicationSplitDRB</w:t>
            </w:r>
            <w:r w:rsidRPr="00B33F36">
              <w:rPr>
                <w:bCs/>
                <w:iCs/>
              </w:rPr>
              <w:t xml:space="preserve">. A UE supporting this feature shall also support </w:t>
            </w:r>
            <w:r w:rsidR="002C69A5" w:rsidRPr="00B33F36">
              <w:rPr>
                <w:bCs/>
                <w:iCs/>
              </w:rPr>
              <w:t xml:space="preserve">of </w:t>
            </w:r>
            <w:r w:rsidR="00DD1DBF" w:rsidRPr="00B33F36">
              <w:rPr>
                <w:rFonts w:cs="Arial"/>
                <w:szCs w:val="18"/>
              </w:rPr>
              <w:t xml:space="preserve">at least one of </w:t>
            </w:r>
            <w:r w:rsidR="00DD1DBF" w:rsidRPr="00B33F36">
              <w:rPr>
                <w:rFonts w:cs="Arial"/>
                <w:i/>
                <w:iCs/>
                <w:szCs w:val="18"/>
              </w:rPr>
              <w:t>configuredUL-GrantType1</w:t>
            </w:r>
            <w:r w:rsidR="00DD1DBF" w:rsidRPr="00B33F36">
              <w:rPr>
                <w:rFonts w:cs="Arial"/>
                <w:szCs w:val="18"/>
              </w:rPr>
              <w:t xml:space="preserve">, </w:t>
            </w:r>
            <w:r w:rsidR="00DD1DBF" w:rsidRPr="00B33F36">
              <w:rPr>
                <w:rFonts w:cs="Arial"/>
                <w:i/>
                <w:iCs/>
                <w:szCs w:val="18"/>
              </w:rPr>
              <w:t>configuredUL-GrantType2</w:t>
            </w:r>
            <w:r w:rsidR="00DD1DBF" w:rsidRPr="00B33F36">
              <w:rPr>
                <w:rFonts w:cs="Arial"/>
                <w:szCs w:val="18"/>
              </w:rPr>
              <w:t xml:space="preserve">, </w:t>
            </w:r>
            <w:r w:rsidRPr="00B33F36">
              <w:rPr>
                <w:bCs/>
                <w:i/>
              </w:rPr>
              <w:t>configuredUL-GrantType1-v1650</w:t>
            </w:r>
            <w:r w:rsidRPr="00B33F36">
              <w:rPr>
                <w:bCs/>
                <w:iCs/>
              </w:rPr>
              <w:t xml:space="preserve"> or </w:t>
            </w:r>
            <w:r w:rsidRPr="00B33F36">
              <w:rPr>
                <w:bCs/>
                <w:i/>
              </w:rPr>
              <w:t>configuredUL-GrantType2-v1650</w:t>
            </w:r>
            <w:r w:rsidRPr="00B33F36">
              <w:rPr>
                <w:bCs/>
                <w:iCs/>
              </w:rPr>
              <w:t>.</w:t>
            </w:r>
          </w:p>
        </w:tc>
        <w:tc>
          <w:tcPr>
            <w:tcW w:w="568" w:type="dxa"/>
          </w:tcPr>
          <w:p w14:paraId="0F10892B" w14:textId="564BEA0B" w:rsidR="000A0A4A" w:rsidRPr="00B33F36" w:rsidRDefault="000A0A4A" w:rsidP="000A0A4A">
            <w:pPr>
              <w:pStyle w:val="TAL"/>
              <w:jc w:val="center"/>
              <w:rPr>
                <w:bCs/>
                <w:lang w:eastAsia="zh-CN"/>
              </w:rPr>
            </w:pPr>
            <w:r w:rsidRPr="00B33F36">
              <w:rPr>
                <w:lang w:eastAsia="zh-CN"/>
              </w:rPr>
              <w:t>UE</w:t>
            </w:r>
          </w:p>
        </w:tc>
        <w:tc>
          <w:tcPr>
            <w:tcW w:w="567" w:type="dxa"/>
          </w:tcPr>
          <w:p w14:paraId="086AFFAE" w14:textId="395E87C1" w:rsidR="000A0A4A" w:rsidRPr="00B33F36" w:rsidRDefault="000A0A4A" w:rsidP="000A0A4A">
            <w:pPr>
              <w:pStyle w:val="TAL"/>
              <w:jc w:val="center"/>
              <w:rPr>
                <w:szCs w:val="18"/>
              </w:rPr>
            </w:pPr>
            <w:r w:rsidRPr="00B33F36">
              <w:rPr>
                <w:szCs w:val="18"/>
              </w:rPr>
              <w:t>No</w:t>
            </w:r>
          </w:p>
        </w:tc>
        <w:tc>
          <w:tcPr>
            <w:tcW w:w="709" w:type="dxa"/>
          </w:tcPr>
          <w:p w14:paraId="0BDF6D83" w14:textId="7A8AD632" w:rsidR="000A0A4A" w:rsidRPr="00B33F36" w:rsidRDefault="000A0A4A" w:rsidP="000A0A4A">
            <w:pPr>
              <w:pStyle w:val="TAL"/>
              <w:jc w:val="center"/>
              <w:rPr>
                <w:szCs w:val="18"/>
              </w:rPr>
            </w:pPr>
            <w:r w:rsidRPr="00B33F36">
              <w:rPr>
                <w:szCs w:val="18"/>
              </w:rPr>
              <w:t>No</w:t>
            </w:r>
          </w:p>
        </w:tc>
        <w:tc>
          <w:tcPr>
            <w:tcW w:w="708" w:type="dxa"/>
          </w:tcPr>
          <w:p w14:paraId="1578F004" w14:textId="3B482943" w:rsidR="000A0A4A" w:rsidRPr="00B33F36" w:rsidRDefault="000A0A4A" w:rsidP="000A0A4A">
            <w:pPr>
              <w:pStyle w:val="TAL"/>
              <w:jc w:val="center"/>
              <w:rPr>
                <w:szCs w:val="18"/>
              </w:rPr>
            </w:pPr>
            <w:r w:rsidRPr="00B33F36">
              <w:rPr>
                <w:szCs w:val="18"/>
              </w:rPr>
              <w:t>No</w:t>
            </w:r>
          </w:p>
        </w:tc>
      </w:tr>
      <w:tr w:rsidR="00B33F36" w:rsidRPr="00B33F36" w14:paraId="7BC72340" w14:textId="77777777" w:rsidTr="00464ABD">
        <w:trPr>
          <w:cantSplit/>
        </w:trPr>
        <w:tc>
          <w:tcPr>
            <w:tcW w:w="7087" w:type="dxa"/>
          </w:tcPr>
          <w:p w14:paraId="42DB9236" w14:textId="77777777" w:rsidR="004C6EFF" w:rsidRPr="00B33F36" w:rsidRDefault="004C6EFF" w:rsidP="004C6EFF">
            <w:pPr>
              <w:pStyle w:val="TAL"/>
              <w:rPr>
                <w:b/>
                <w:i/>
              </w:rPr>
            </w:pPr>
            <w:r w:rsidRPr="00B33F36">
              <w:rPr>
                <w:b/>
                <w:i/>
              </w:rPr>
              <w:t>tdd-MPE-P-MPR-Reporting-r16</w:t>
            </w:r>
          </w:p>
          <w:p w14:paraId="7C85093D" w14:textId="4201A098" w:rsidR="004C6EFF" w:rsidRPr="00B33F36" w:rsidRDefault="004C6EFF" w:rsidP="004C6EFF">
            <w:pPr>
              <w:pStyle w:val="TAL"/>
              <w:rPr>
                <w:rFonts w:cs="Arial"/>
                <w:b/>
                <w:bCs/>
                <w:i/>
                <w:iCs/>
                <w:szCs w:val="18"/>
              </w:rPr>
            </w:pPr>
            <w:r w:rsidRPr="00B33F36">
              <w:t>Indicates whether the UE supports P-MPR reporting for Maximum Permissible Exposure, as specified in TS</w:t>
            </w:r>
            <w:r w:rsidR="00FE5666" w:rsidRPr="00B33F36">
              <w:t xml:space="preserve"> </w:t>
            </w:r>
            <w:r w:rsidRPr="00B33F36">
              <w:t>38.321 [8].</w:t>
            </w:r>
          </w:p>
        </w:tc>
        <w:tc>
          <w:tcPr>
            <w:tcW w:w="568" w:type="dxa"/>
          </w:tcPr>
          <w:p w14:paraId="16C07162" w14:textId="77777777" w:rsidR="004C6EFF" w:rsidRPr="00B33F36" w:rsidRDefault="004C6EFF" w:rsidP="004C6EFF">
            <w:pPr>
              <w:pStyle w:val="TAL"/>
              <w:jc w:val="center"/>
              <w:rPr>
                <w:rFonts w:cs="Arial"/>
                <w:bCs/>
                <w:iCs/>
                <w:szCs w:val="18"/>
              </w:rPr>
            </w:pPr>
            <w:r w:rsidRPr="00B33F36">
              <w:rPr>
                <w:rFonts w:cs="Arial"/>
                <w:szCs w:val="18"/>
              </w:rPr>
              <w:t>UE</w:t>
            </w:r>
          </w:p>
        </w:tc>
        <w:tc>
          <w:tcPr>
            <w:tcW w:w="567" w:type="dxa"/>
          </w:tcPr>
          <w:p w14:paraId="6FCA78C4" w14:textId="77777777" w:rsidR="004C6EFF" w:rsidRPr="00B33F36" w:rsidRDefault="004C6EFF" w:rsidP="004C6EFF">
            <w:pPr>
              <w:pStyle w:val="TAL"/>
              <w:jc w:val="center"/>
              <w:rPr>
                <w:rFonts w:cs="Arial"/>
                <w:bCs/>
                <w:iCs/>
                <w:szCs w:val="18"/>
              </w:rPr>
            </w:pPr>
            <w:r w:rsidRPr="00B33F36">
              <w:rPr>
                <w:rFonts w:cs="Arial"/>
                <w:szCs w:val="18"/>
              </w:rPr>
              <w:t>No</w:t>
            </w:r>
          </w:p>
        </w:tc>
        <w:tc>
          <w:tcPr>
            <w:tcW w:w="709" w:type="dxa"/>
          </w:tcPr>
          <w:p w14:paraId="4587F1F0" w14:textId="77777777" w:rsidR="004C6EFF" w:rsidRPr="00B33F36" w:rsidRDefault="004C6EFF" w:rsidP="004C6EFF">
            <w:pPr>
              <w:pStyle w:val="TAL"/>
              <w:jc w:val="center"/>
              <w:rPr>
                <w:rFonts w:cs="Arial"/>
                <w:bCs/>
                <w:iCs/>
                <w:szCs w:val="18"/>
              </w:rPr>
            </w:pPr>
            <w:r w:rsidRPr="00B33F36">
              <w:rPr>
                <w:rFonts w:cs="Arial"/>
                <w:szCs w:val="18"/>
              </w:rPr>
              <w:t>TDD only</w:t>
            </w:r>
          </w:p>
        </w:tc>
        <w:tc>
          <w:tcPr>
            <w:tcW w:w="708" w:type="dxa"/>
          </w:tcPr>
          <w:p w14:paraId="0B594C0C" w14:textId="77777777" w:rsidR="004C6EFF" w:rsidRPr="00B33F36" w:rsidRDefault="004C6EFF" w:rsidP="004C6EFF">
            <w:pPr>
              <w:pStyle w:val="TAL"/>
              <w:jc w:val="center"/>
            </w:pPr>
            <w:r w:rsidRPr="00B33F36">
              <w:rPr>
                <w:rFonts w:cs="Arial"/>
                <w:szCs w:val="18"/>
              </w:rPr>
              <w:t>FR2 only</w:t>
            </w:r>
          </w:p>
        </w:tc>
      </w:tr>
      <w:tr w:rsidR="00B33F36" w:rsidRPr="00B33F36" w14:paraId="442A5405" w14:textId="77777777" w:rsidTr="00464ABD">
        <w:trPr>
          <w:cantSplit/>
        </w:trPr>
        <w:tc>
          <w:tcPr>
            <w:tcW w:w="7087" w:type="dxa"/>
          </w:tcPr>
          <w:p w14:paraId="21A0459D" w14:textId="77777777" w:rsidR="001A423F" w:rsidRPr="00B33F36" w:rsidRDefault="001A423F" w:rsidP="001A423F">
            <w:pPr>
              <w:pStyle w:val="TAH"/>
              <w:jc w:val="left"/>
              <w:rPr>
                <w:i/>
              </w:rPr>
            </w:pPr>
            <w:r w:rsidRPr="00B33F36">
              <w:rPr>
                <w:i/>
              </w:rPr>
              <w:t>ul-LBT-FailureDetectionRecovery-r16</w:t>
            </w:r>
          </w:p>
          <w:p w14:paraId="1C9B5926" w14:textId="0AA4033B" w:rsidR="001A423F" w:rsidRPr="00B33F36" w:rsidRDefault="001A423F" w:rsidP="001A423F">
            <w:pPr>
              <w:pStyle w:val="TAL"/>
            </w:pPr>
            <w:r w:rsidRPr="00B33F36">
              <w:t>Indicates whether the UE supports consistent uplink LBT detection and recovery, as specified in TS 38.321</w:t>
            </w:r>
            <w:r w:rsidR="00147AB3" w:rsidRPr="00B33F36">
              <w:t xml:space="preserve"> [8]</w:t>
            </w:r>
            <w:r w:rsidRPr="00B33F36">
              <w:t>, for cells operating with shared spectrum channel access.</w:t>
            </w:r>
          </w:p>
          <w:p w14:paraId="0EB7DABA" w14:textId="77777777" w:rsidR="001A423F" w:rsidRPr="00B33F36" w:rsidRDefault="001A423F" w:rsidP="001A423F">
            <w:pPr>
              <w:pStyle w:val="TAL"/>
              <w:rPr>
                <w:rFonts w:cs="Arial"/>
                <w:b/>
                <w:bCs/>
                <w:i/>
                <w:iCs/>
                <w:szCs w:val="18"/>
              </w:rPr>
            </w:pPr>
            <w:bookmarkStart w:id="226" w:name="_Hlk42151165"/>
            <w:r w:rsidRPr="00B33F36">
              <w:t>This field applies to all serving cells with which the UE is configured with shared spectrum channel access.</w:t>
            </w:r>
            <w:bookmarkEnd w:id="226"/>
          </w:p>
        </w:tc>
        <w:tc>
          <w:tcPr>
            <w:tcW w:w="568" w:type="dxa"/>
          </w:tcPr>
          <w:p w14:paraId="3E4ED5D5" w14:textId="77777777" w:rsidR="001A423F" w:rsidRPr="00B33F36" w:rsidRDefault="001A423F" w:rsidP="001A423F">
            <w:pPr>
              <w:pStyle w:val="TAL"/>
              <w:jc w:val="center"/>
              <w:rPr>
                <w:rFonts w:cs="Arial"/>
                <w:bCs/>
                <w:iCs/>
                <w:szCs w:val="18"/>
              </w:rPr>
            </w:pPr>
            <w:r w:rsidRPr="00B33F36">
              <w:rPr>
                <w:szCs w:val="18"/>
              </w:rPr>
              <w:t>UE</w:t>
            </w:r>
          </w:p>
        </w:tc>
        <w:tc>
          <w:tcPr>
            <w:tcW w:w="567" w:type="dxa"/>
          </w:tcPr>
          <w:p w14:paraId="716E120F" w14:textId="77777777" w:rsidR="001A423F" w:rsidRPr="00B33F36" w:rsidRDefault="001A423F" w:rsidP="001A423F">
            <w:pPr>
              <w:pStyle w:val="TAL"/>
              <w:jc w:val="center"/>
              <w:rPr>
                <w:rFonts w:cs="Arial"/>
                <w:bCs/>
                <w:iCs/>
                <w:szCs w:val="18"/>
              </w:rPr>
            </w:pPr>
            <w:r w:rsidRPr="00B33F36">
              <w:rPr>
                <w:szCs w:val="18"/>
              </w:rPr>
              <w:t>No</w:t>
            </w:r>
          </w:p>
        </w:tc>
        <w:tc>
          <w:tcPr>
            <w:tcW w:w="709" w:type="dxa"/>
          </w:tcPr>
          <w:p w14:paraId="26B7C6CE" w14:textId="77777777" w:rsidR="001A423F" w:rsidRPr="00B33F36" w:rsidRDefault="001A423F" w:rsidP="001A423F">
            <w:pPr>
              <w:pStyle w:val="TAL"/>
              <w:jc w:val="center"/>
              <w:rPr>
                <w:rFonts w:cs="Arial"/>
                <w:bCs/>
                <w:iCs/>
                <w:szCs w:val="18"/>
              </w:rPr>
            </w:pPr>
            <w:r w:rsidRPr="00B33F36">
              <w:rPr>
                <w:szCs w:val="18"/>
              </w:rPr>
              <w:t>No</w:t>
            </w:r>
          </w:p>
        </w:tc>
        <w:tc>
          <w:tcPr>
            <w:tcW w:w="708" w:type="dxa"/>
          </w:tcPr>
          <w:p w14:paraId="7352A254" w14:textId="77777777" w:rsidR="001A423F" w:rsidRPr="00B33F36" w:rsidRDefault="001A423F" w:rsidP="001A423F">
            <w:pPr>
              <w:pStyle w:val="TAL"/>
              <w:jc w:val="center"/>
            </w:pPr>
            <w:r w:rsidRPr="00B33F36">
              <w:rPr>
                <w:szCs w:val="18"/>
              </w:rPr>
              <w:t>No</w:t>
            </w:r>
          </w:p>
        </w:tc>
      </w:tr>
      <w:tr w:rsidR="006A51C3" w:rsidRPr="00B33F36" w14:paraId="5F6825DC" w14:textId="77777777" w:rsidTr="00464ABD">
        <w:trPr>
          <w:cantSplit/>
        </w:trPr>
        <w:tc>
          <w:tcPr>
            <w:tcW w:w="7087" w:type="dxa"/>
          </w:tcPr>
          <w:p w14:paraId="5AFE19FA" w14:textId="77777777" w:rsidR="000A0A4A" w:rsidRPr="00B33F36" w:rsidRDefault="000A0A4A" w:rsidP="000A0A4A">
            <w:pPr>
              <w:pStyle w:val="TAL"/>
              <w:rPr>
                <w:rFonts w:cs="Arial"/>
                <w:b/>
                <w:bCs/>
                <w:i/>
                <w:iCs/>
                <w:szCs w:val="18"/>
              </w:rPr>
            </w:pPr>
            <w:r w:rsidRPr="00B33F36">
              <w:rPr>
                <w:rFonts w:cs="Arial"/>
                <w:b/>
                <w:bCs/>
                <w:i/>
                <w:iCs/>
                <w:szCs w:val="18"/>
              </w:rPr>
              <w:t>uplink-Harq-ModeB-r17</w:t>
            </w:r>
          </w:p>
          <w:p w14:paraId="10A4B2DE" w14:textId="613781D5" w:rsidR="000A0A4A" w:rsidRPr="00B33F36" w:rsidRDefault="000A0A4A" w:rsidP="008260E9">
            <w:pPr>
              <w:pStyle w:val="TAL"/>
              <w:rPr>
                <w:i/>
              </w:rPr>
            </w:pPr>
            <w:r w:rsidRPr="00B33F36">
              <w:t xml:space="preserve">Indicates whether the UE supports HARQ Mode B and the corresponding LCP restrictions for uplink transmission. A UE supporting this feature shall also indicate the support of </w:t>
            </w:r>
            <w:r w:rsidRPr="00B33F36">
              <w:rPr>
                <w:i/>
                <w:iCs/>
              </w:rPr>
              <w:t>nonTerrestrialNetwork-r17</w:t>
            </w:r>
            <w:r w:rsidRPr="00B33F36">
              <w:t>.</w:t>
            </w:r>
          </w:p>
        </w:tc>
        <w:tc>
          <w:tcPr>
            <w:tcW w:w="568" w:type="dxa"/>
          </w:tcPr>
          <w:p w14:paraId="196EAE1E" w14:textId="297CA571" w:rsidR="000A0A4A" w:rsidRPr="00B33F36" w:rsidRDefault="000A0A4A" w:rsidP="000A0A4A">
            <w:pPr>
              <w:pStyle w:val="TAL"/>
              <w:jc w:val="center"/>
              <w:rPr>
                <w:szCs w:val="18"/>
              </w:rPr>
            </w:pPr>
            <w:r w:rsidRPr="00B33F36">
              <w:t>UE</w:t>
            </w:r>
          </w:p>
        </w:tc>
        <w:tc>
          <w:tcPr>
            <w:tcW w:w="567" w:type="dxa"/>
          </w:tcPr>
          <w:p w14:paraId="461A629B" w14:textId="2DE3AA75" w:rsidR="000A0A4A" w:rsidRPr="00B33F36" w:rsidRDefault="000A0A4A" w:rsidP="000A0A4A">
            <w:pPr>
              <w:pStyle w:val="TAL"/>
              <w:jc w:val="center"/>
              <w:rPr>
                <w:szCs w:val="18"/>
              </w:rPr>
            </w:pPr>
            <w:r w:rsidRPr="00B33F36">
              <w:t>No</w:t>
            </w:r>
          </w:p>
        </w:tc>
        <w:tc>
          <w:tcPr>
            <w:tcW w:w="709" w:type="dxa"/>
          </w:tcPr>
          <w:p w14:paraId="7D45A680" w14:textId="120F0C25" w:rsidR="000A0A4A" w:rsidRPr="00B33F36" w:rsidRDefault="000A0A4A" w:rsidP="000A0A4A">
            <w:pPr>
              <w:pStyle w:val="TAL"/>
              <w:jc w:val="center"/>
              <w:rPr>
                <w:szCs w:val="18"/>
              </w:rPr>
            </w:pPr>
            <w:r w:rsidRPr="00B33F36">
              <w:t>No</w:t>
            </w:r>
          </w:p>
        </w:tc>
        <w:tc>
          <w:tcPr>
            <w:tcW w:w="708" w:type="dxa"/>
          </w:tcPr>
          <w:p w14:paraId="741186AA" w14:textId="66519F69" w:rsidR="000A0A4A" w:rsidRPr="00B33F36" w:rsidRDefault="000A0A4A" w:rsidP="000A0A4A">
            <w:pPr>
              <w:pStyle w:val="TAL"/>
              <w:jc w:val="center"/>
              <w:rPr>
                <w:szCs w:val="18"/>
              </w:rPr>
            </w:pPr>
            <w:r w:rsidRPr="00B33F36">
              <w:rPr>
                <w:rFonts w:eastAsia="MS Mincho"/>
              </w:rPr>
              <w:t>No</w:t>
            </w:r>
          </w:p>
        </w:tc>
      </w:tr>
    </w:tbl>
    <w:p w14:paraId="26E6260D" w14:textId="77777777" w:rsidR="00C80C10" w:rsidRPr="00B33F36" w:rsidRDefault="00C80C10" w:rsidP="00C80C10"/>
    <w:p w14:paraId="0864B7E3" w14:textId="59E14114" w:rsidR="000D5CCB" w:rsidRPr="00B33F36" w:rsidRDefault="000D5CCB" w:rsidP="000D5CCB">
      <w:pPr>
        <w:pStyle w:val="Heading4"/>
      </w:pPr>
      <w:bookmarkStart w:id="227" w:name="_Toc185544378"/>
      <w:r w:rsidRPr="00B33F36">
        <w:lastRenderedPageBreak/>
        <w:t>4.2.6.2</w:t>
      </w:r>
      <w:r w:rsidRPr="00B33F36">
        <w:tab/>
      </w:r>
      <w:r w:rsidRPr="00B33F36">
        <w:rPr>
          <w:i/>
        </w:rPr>
        <w:t>MAC-ParametersPerBand</w:t>
      </w:r>
      <w:bookmarkEnd w:id="227"/>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75"/>
        <w:gridCol w:w="709"/>
        <w:gridCol w:w="544"/>
        <w:gridCol w:w="709"/>
        <w:gridCol w:w="589"/>
      </w:tblGrid>
      <w:tr w:rsidR="00B33F36" w:rsidRPr="00B33F36" w14:paraId="10273F9D"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hideMark/>
          </w:tcPr>
          <w:p w14:paraId="1AEF3C29" w14:textId="77777777" w:rsidR="000D5CCB" w:rsidRPr="00B33F36" w:rsidRDefault="000D5CCB" w:rsidP="00B33F36">
            <w:pPr>
              <w:pStyle w:val="TAH"/>
              <w:rPr>
                <w:rFonts w:cs="Arial"/>
                <w:szCs w:val="18"/>
              </w:rPr>
            </w:pPr>
            <w:r w:rsidRPr="00B33F36">
              <w:rPr>
                <w:rFonts w:cs="Arial"/>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6E3A950" w14:textId="77777777" w:rsidR="000D5CCB" w:rsidRPr="00B33F36" w:rsidRDefault="000D5CCB" w:rsidP="00B33F36">
            <w:pPr>
              <w:pStyle w:val="TAH"/>
              <w:rPr>
                <w:rFonts w:cs="Arial"/>
                <w:szCs w:val="18"/>
              </w:rPr>
            </w:pPr>
            <w:r w:rsidRPr="00B33F36">
              <w:rPr>
                <w:rFonts w:cs="Arial"/>
                <w:szCs w:val="18"/>
              </w:rPr>
              <w:t>Per</w:t>
            </w:r>
          </w:p>
        </w:tc>
        <w:tc>
          <w:tcPr>
            <w:tcW w:w="544" w:type="dxa"/>
            <w:tcBorders>
              <w:top w:val="single" w:sz="4" w:space="0" w:color="808080"/>
              <w:left w:val="single" w:sz="4" w:space="0" w:color="808080"/>
              <w:bottom w:val="single" w:sz="4" w:space="0" w:color="808080"/>
              <w:right w:val="single" w:sz="4" w:space="0" w:color="808080"/>
            </w:tcBorders>
            <w:hideMark/>
          </w:tcPr>
          <w:p w14:paraId="46E359A6" w14:textId="77777777" w:rsidR="000D5CCB" w:rsidRPr="00B33F36" w:rsidRDefault="000D5CCB" w:rsidP="00B33F36">
            <w:pPr>
              <w:pStyle w:val="TAH"/>
              <w:rPr>
                <w:rFonts w:cs="Arial"/>
                <w:szCs w:val="18"/>
              </w:rPr>
            </w:pPr>
            <w:r w:rsidRPr="00B33F36">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AF30B40" w14:textId="77777777" w:rsidR="000D5CCB" w:rsidRPr="00B33F36" w:rsidRDefault="000D5CCB" w:rsidP="00B33F36">
            <w:pPr>
              <w:pStyle w:val="TAH"/>
              <w:rPr>
                <w:rFonts w:cs="Arial"/>
                <w:szCs w:val="18"/>
              </w:rPr>
            </w:pPr>
            <w:r w:rsidRPr="00B33F36">
              <w:rPr>
                <w:rFonts w:cs="Arial"/>
                <w:szCs w:val="18"/>
              </w:rPr>
              <w:t>FDD-TDD DIFF</w:t>
            </w:r>
          </w:p>
        </w:tc>
        <w:tc>
          <w:tcPr>
            <w:tcW w:w="589" w:type="dxa"/>
            <w:tcBorders>
              <w:top w:val="single" w:sz="4" w:space="0" w:color="808080"/>
              <w:left w:val="single" w:sz="4" w:space="0" w:color="808080"/>
              <w:bottom w:val="single" w:sz="4" w:space="0" w:color="808080"/>
              <w:right w:val="single" w:sz="4" w:space="0" w:color="808080"/>
            </w:tcBorders>
            <w:hideMark/>
          </w:tcPr>
          <w:p w14:paraId="790356D6" w14:textId="77777777" w:rsidR="000D5CCB" w:rsidRPr="00B33F36" w:rsidRDefault="000D5CCB" w:rsidP="00B33F36">
            <w:pPr>
              <w:pStyle w:val="TAH"/>
              <w:rPr>
                <w:rFonts w:cs="Arial"/>
                <w:szCs w:val="18"/>
              </w:rPr>
            </w:pPr>
            <w:r w:rsidRPr="00B33F36">
              <w:rPr>
                <w:rFonts w:cs="Arial"/>
                <w:szCs w:val="18"/>
              </w:rPr>
              <w:t>FR1-FR2 DIFF</w:t>
            </w:r>
          </w:p>
        </w:tc>
      </w:tr>
      <w:tr w:rsidR="00B33F36" w:rsidRPr="00B33F36" w14:paraId="4E5AF4CF"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4CC024DA" w14:textId="77777777" w:rsidR="000D5CCB" w:rsidRPr="00B33F36" w:rsidRDefault="000D5CCB" w:rsidP="00B33F36">
            <w:pPr>
              <w:pStyle w:val="TAL"/>
              <w:rPr>
                <w:rFonts w:eastAsiaTheme="minorEastAsia" w:cs="Arial"/>
                <w:b/>
                <w:i/>
                <w:szCs w:val="18"/>
                <w:lang w:eastAsia="zh-CN"/>
              </w:rPr>
            </w:pPr>
            <w:r w:rsidRPr="00B33F36">
              <w:rPr>
                <w:rFonts w:eastAsiaTheme="minorEastAsia" w:cs="Arial"/>
                <w:b/>
                <w:bCs/>
                <w:i/>
                <w:iCs/>
                <w:szCs w:val="18"/>
                <w:lang w:eastAsia="zh-CN"/>
              </w:rPr>
              <w:t>ptm-Retransmission-r1</w:t>
            </w:r>
            <w:r w:rsidRPr="00B33F36">
              <w:rPr>
                <w:rFonts w:eastAsiaTheme="minorEastAsia" w:cs="Arial"/>
                <w:b/>
                <w:i/>
                <w:szCs w:val="18"/>
                <w:lang w:eastAsia="zh-CN"/>
              </w:rPr>
              <w:t>8</w:t>
            </w:r>
          </w:p>
          <w:p w14:paraId="0252AF98" w14:textId="77777777" w:rsidR="000D5CCB" w:rsidRPr="00B33F36" w:rsidRDefault="000D5CCB" w:rsidP="00B33F36">
            <w:pPr>
              <w:pStyle w:val="TAL"/>
              <w:rPr>
                <w:iCs/>
                <w:noProof/>
                <w:lang w:eastAsia="en-GB"/>
              </w:rPr>
            </w:pPr>
            <w:r w:rsidRPr="00B33F36">
              <w:t xml:space="preserve">Indicates whether the UE supports starting </w:t>
            </w:r>
            <w:r w:rsidRPr="00B33F36">
              <w:rPr>
                <w:i/>
              </w:rPr>
              <w:t>drx-HARQ-RTT-TimerDL-PTM,</w:t>
            </w:r>
            <w:r w:rsidRPr="00B33F36">
              <w:t xml:space="preserve"> </w:t>
            </w:r>
            <w:r w:rsidRPr="00B33F36">
              <w:rPr>
                <w:i/>
              </w:rPr>
              <w:t>drx-RetransmissionTimerDL-PTM</w:t>
            </w:r>
            <w:r w:rsidRPr="00B33F36">
              <w:t xml:space="preserve"> and (if UE supports </w:t>
            </w:r>
            <w:r w:rsidRPr="00B33F36">
              <w:rPr>
                <w:i/>
              </w:rPr>
              <w:t>harq-RTT-TimerDL-ForNTN-MulticastMBS-r17</w:t>
            </w:r>
            <w:r w:rsidRPr="00B33F36">
              <w:t xml:space="preserve">) </w:t>
            </w:r>
            <w:r w:rsidRPr="00B33F36">
              <w:rPr>
                <w:i/>
              </w:rPr>
              <w:t xml:space="preserve">HARQ-RTT-TimerDL-PTM-NTN </w:t>
            </w:r>
            <w:r w:rsidRPr="00B33F36">
              <w:t xml:space="preserve">during multicast reception in RRC_CONNECTED state </w:t>
            </w:r>
            <w:r w:rsidRPr="00B33F36">
              <w:rPr>
                <w:iCs/>
                <w:noProof/>
                <w:lang w:eastAsia="en-GB"/>
              </w:rPr>
              <w:t>as specified in TS 38.321 [8]</w:t>
            </w:r>
            <w:r w:rsidRPr="00B33F36">
              <w:rPr>
                <w:lang w:eastAsia="en-GB"/>
              </w:rPr>
              <w:t xml:space="preserve">, </w:t>
            </w:r>
            <w:r w:rsidRPr="00B33F36">
              <w:t>when HARQ feedback is disabled for the UE</w:t>
            </w:r>
            <w:r w:rsidRPr="00B33F36">
              <w:rPr>
                <w:lang w:eastAsia="en-GB"/>
              </w:rPr>
              <w:t>.</w:t>
            </w:r>
          </w:p>
          <w:p w14:paraId="3926F904" w14:textId="77777777" w:rsidR="000D5CCB" w:rsidRPr="00B33F36" w:rsidRDefault="000D5CCB" w:rsidP="00B33F36">
            <w:pPr>
              <w:pStyle w:val="TAL"/>
              <w:rPr>
                <w:iCs/>
                <w:noProof/>
                <w:lang w:eastAsia="en-GB"/>
              </w:rPr>
            </w:pPr>
          </w:p>
          <w:p w14:paraId="272BDB09" w14:textId="77777777" w:rsidR="000D5CCB" w:rsidRPr="00B33F36" w:rsidRDefault="000D5CCB" w:rsidP="00B33F36">
            <w:pPr>
              <w:pStyle w:val="TAL"/>
              <w:rPr>
                <w:iCs/>
                <w:noProof/>
                <w:lang w:eastAsia="en-GB"/>
              </w:rPr>
            </w:pPr>
            <w:r w:rsidRPr="00B33F36">
              <w:rPr>
                <w:bCs/>
                <w:iCs/>
              </w:rPr>
              <w:t>For TN, the UE shall set the capability value consistently for all FDD-FR1 bands, all TDD-FR1 bands and all TDD-FR2 bands. For NTN, UE shall set the capability value consistently for all FDD-FR1 NTN bands and all FDD-FR2 NTN bands respectively.</w:t>
            </w:r>
          </w:p>
          <w:p w14:paraId="587EA4CF" w14:textId="77777777" w:rsidR="000D5CCB" w:rsidRPr="00B33F36" w:rsidRDefault="000D5CCB" w:rsidP="00B33F36">
            <w:pPr>
              <w:pStyle w:val="TAL"/>
              <w:rPr>
                <w:iCs/>
                <w:noProof/>
                <w:lang w:eastAsia="en-GB"/>
              </w:rPr>
            </w:pPr>
          </w:p>
          <w:p w14:paraId="0D85906A" w14:textId="77777777" w:rsidR="000D5CCB" w:rsidRPr="00B33F36" w:rsidRDefault="000D5CCB" w:rsidP="00B33F36">
            <w:pPr>
              <w:pStyle w:val="TAL"/>
              <w:rPr>
                <w:i/>
              </w:rPr>
            </w:pPr>
            <w:r w:rsidRPr="00B33F36">
              <w:t>A UE supporting this feature shall also indicate support of</w:t>
            </w:r>
            <w:r w:rsidRPr="00B33F36">
              <w:rPr>
                <w:b/>
                <w:bCs/>
                <w:i/>
                <w:iCs/>
              </w:rPr>
              <w:t xml:space="preserve"> </w:t>
            </w:r>
            <w:r w:rsidRPr="00B33F36">
              <w:rPr>
                <w:bCs/>
                <w:i/>
                <w:iCs/>
              </w:rPr>
              <w:t>dynamicMulticastPCell-r17</w:t>
            </w:r>
            <w:r w:rsidRPr="00B33F36">
              <w:rPr>
                <w:i/>
              </w:rPr>
              <w:t xml:space="preserve">, </w:t>
            </w:r>
            <w:r w:rsidRPr="00B33F36">
              <w:t>and at least one of the following features:</w:t>
            </w:r>
          </w:p>
          <w:p w14:paraId="5801E59C" w14:textId="77777777" w:rsidR="000D5CCB" w:rsidRPr="00B33F36" w:rsidRDefault="000D5CCB" w:rsidP="00B33F36">
            <w:pPr>
              <w:pStyle w:val="B1"/>
              <w:keepNext/>
              <w:keepLines/>
              <w:spacing w:after="0"/>
              <w:rPr>
                <w:rFonts w:ascii="Arial" w:hAnsi="Arial" w:cs="Arial"/>
                <w:b/>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ack-NACK-FeedbackForMulticast-r17</w:t>
            </w:r>
          </w:p>
          <w:p w14:paraId="5BD266DD" w14:textId="77777777" w:rsidR="000D5CCB" w:rsidRPr="00B33F36" w:rsidRDefault="000D5CCB" w:rsidP="00B33F36">
            <w:pPr>
              <w:pStyle w:val="B1"/>
              <w:keepNext/>
              <w:keepLines/>
              <w:spacing w:after="0"/>
              <w:rPr>
                <w:rFonts w:ascii="Arial" w:hAnsi="Arial" w:cs="Arial"/>
                <w:b/>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bCs/>
                <w:i/>
                <w:iCs/>
                <w:sz w:val="18"/>
                <w:szCs w:val="18"/>
              </w:rPr>
              <w:t>ack-NACK-FeedbackForSPS-Multicast-r17</w:t>
            </w:r>
          </w:p>
          <w:p w14:paraId="31C11A48" w14:textId="77777777" w:rsidR="000D5CCB" w:rsidRPr="00B33F36" w:rsidRDefault="000D5CCB" w:rsidP="00B33F36">
            <w:pPr>
              <w:pStyle w:val="B1"/>
              <w:keepNext/>
              <w:keepLines/>
              <w:spacing w:after="0"/>
              <w:rPr>
                <w:rFonts w:ascii="Arial" w:hAnsi="Arial" w:cs="Arial"/>
                <w:b/>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nack-OnlyFeedbackForMulticast-r17</w:t>
            </w:r>
          </w:p>
          <w:p w14:paraId="581A0882" w14:textId="77777777" w:rsidR="000D5CCB" w:rsidRPr="00B33F36" w:rsidRDefault="000D5CCB" w:rsidP="00B33F36">
            <w:pPr>
              <w:pStyle w:val="B1"/>
              <w:keepNext/>
              <w:keepLines/>
              <w:spacing w:after="0"/>
              <w:ind w:left="0" w:firstLineChars="150" w:firstLine="270"/>
              <w:rPr>
                <w:rFonts w:ascii="Arial" w:hAnsi="Arial" w:cs="Arial"/>
                <w:b/>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nack-OnlyFeedbackForSPS-Multicast-r17</w:t>
            </w:r>
          </w:p>
        </w:tc>
        <w:tc>
          <w:tcPr>
            <w:tcW w:w="709" w:type="dxa"/>
            <w:tcBorders>
              <w:top w:val="single" w:sz="4" w:space="0" w:color="808080"/>
              <w:left w:val="single" w:sz="4" w:space="0" w:color="808080"/>
              <w:bottom w:val="single" w:sz="4" w:space="0" w:color="808080"/>
              <w:right w:val="single" w:sz="4" w:space="0" w:color="808080"/>
            </w:tcBorders>
          </w:tcPr>
          <w:p w14:paraId="79C54096" w14:textId="77777777" w:rsidR="000D5CCB" w:rsidRPr="00B33F36" w:rsidRDefault="000D5CCB" w:rsidP="00B33F36">
            <w:pPr>
              <w:pStyle w:val="TAL"/>
              <w:jc w:val="center"/>
              <w:rPr>
                <w:rFonts w:cs="Arial"/>
                <w:bCs/>
                <w:iCs/>
                <w:szCs w:val="18"/>
              </w:rPr>
            </w:pPr>
            <w:r w:rsidRPr="00B33F36">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1F4BA0C6" w14:textId="77777777" w:rsidR="000D5CCB" w:rsidRPr="00B33F36" w:rsidRDefault="000D5CCB" w:rsidP="00B33F36">
            <w:pPr>
              <w:pStyle w:val="TAL"/>
              <w:jc w:val="center"/>
              <w:rPr>
                <w:rFonts w:cs="Arial"/>
                <w:bCs/>
                <w:iCs/>
                <w:szCs w:val="18"/>
              </w:rPr>
            </w:pPr>
            <w:r w:rsidRPr="00B33F36">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37D29" w14:textId="77777777" w:rsidR="000D5CCB" w:rsidRPr="00B33F36" w:rsidRDefault="000D5CCB" w:rsidP="00B33F36">
            <w:pPr>
              <w:pStyle w:val="TAL"/>
              <w:jc w:val="center"/>
              <w:rPr>
                <w:rFonts w:cs="Arial"/>
                <w:bCs/>
                <w:iCs/>
                <w:szCs w:val="18"/>
              </w:rPr>
            </w:pPr>
            <w:r w:rsidRPr="00B33F36">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0AC54E56" w14:textId="77777777" w:rsidR="000D5CCB" w:rsidRPr="00B33F36" w:rsidRDefault="000D5CCB" w:rsidP="00B33F36">
            <w:pPr>
              <w:pStyle w:val="TAL"/>
              <w:jc w:val="center"/>
              <w:rPr>
                <w:rFonts w:cs="Arial"/>
                <w:bCs/>
                <w:iCs/>
                <w:szCs w:val="18"/>
              </w:rPr>
            </w:pPr>
            <w:r w:rsidRPr="00B33F36">
              <w:rPr>
                <w:rFonts w:cs="Arial"/>
                <w:bCs/>
                <w:iCs/>
                <w:szCs w:val="18"/>
              </w:rPr>
              <w:t>N/A</w:t>
            </w:r>
          </w:p>
        </w:tc>
      </w:tr>
      <w:tr w:rsidR="000D5CCB" w:rsidRPr="00B33F36" w14:paraId="550F5432" w14:textId="77777777" w:rsidTr="00A855F4">
        <w:trPr>
          <w:tblHeader/>
        </w:trPr>
        <w:tc>
          <w:tcPr>
            <w:tcW w:w="6975" w:type="dxa"/>
            <w:tcBorders>
              <w:top w:val="single" w:sz="4" w:space="0" w:color="808080"/>
              <w:left w:val="single" w:sz="4" w:space="0" w:color="808080"/>
              <w:bottom w:val="single" w:sz="4" w:space="0" w:color="808080"/>
              <w:right w:val="single" w:sz="4" w:space="0" w:color="808080"/>
            </w:tcBorders>
          </w:tcPr>
          <w:p w14:paraId="126E928D" w14:textId="77777777" w:rsidR="000D5CCB" w:rsidRPr="00B33F36" w:rsidRDefault="000D5CCB" w:rsidP="00B33F36">
            <w:pPr>
              <w:pStyle w:val="TAL"/>
              <w:rPr>
                <w:rFonts w:eastAsiaTheme="minorEastAsia" w:cs="Arial"/>
                <w:b/>
                <w:bCs/>
                <w:i/>
                <w:iCs/>
                <w:szCs w:val="18"/>
                <w:lang w:eastAsia="zh-CN"/>
              </w:rPr>
            </w:pPr>
            <w:r w:rsidRPr="00B33F36">
              <w:rPr>
                <w:rFonts w:eastAsiaTheme="minorEastAsia" w:cs="Arial"/>
                <w:b/>
                <w:bCs/>
                <w:i/>
                <w:iCs/>
                <w:szCs w:val="18"/>
                <w:lang w:eastAsia="zh-CN"/>
              </w:rPr>
              <w:t>ptm-RetransmissionInactive-r18</w:t>
            </w:r>
          </w:p>
          <w:p w14:paraId="36F8ED89" w14:textId="480D81EF" w:rsidR="000D5CCB" w:rsidRPr="00B33F36" w:rsidRDefault="000D5CCB" w:rsidP="00B33F36">
            <w:pPr>
              <w:pStyle w:val="TAL"/>
              <w:rPr>
                <w:rFonts w:cs="Arial"/>
                <w:b/>
                <w:bCs/>
                <w:i/>
                <w:iCs/>
                <w:szCs w:val="18"/>
              </w:rPr>
            </w:pPr>
            <w:r w:rsidRPr="00B33F36">
              <w:rPr>
                <w:rFonts w:eastAsiaTheme="minorEastAsia" w:cs="Arial"/>
                <w:szCs w:val="18"/>
                <w:lang w:eastAsia="zh-CN"/>
              </w:rPr>
              <w:t xml:space="preserve">Indicates whether the UE supports receiving PTM retransmission by starting the </w:t>
            </w:r>
            <w:r w:rsidRPr="00B33F36">
              <w:rPr>
                <w:rFonts w:eastAsiaTheme="minorEastAsia" w:cs="Arial"/>
                <w:i/>
                <w:iCs/>
                <w:szCs w:val="18"/>
                <w:lang w:eastAsia="zh-CN"/>
              </w:rPr>
              <w:t>drx-HARQ-RTT-TimerDL-PTM</w:t>
            </w:r>
            <w:r w:rsidRPr="00B33F36">
              <w:rPr>
                <w:rFonts w:eastAsiaTheme="minorEastAsia" w:cs="Arial"/>
                <w:szCs w:val="18"/>
                <w:lang w:eastAsia="zh-CN"/>
              </w:rPr>
              <w:t xml:space="preserve"> and </w:t>
            </w:r>
            <w:r w:rsidRPr="00B33F36">
              <w:rPr>
                <w:rFonts w:eastAsiaTheme="minorEastAsia" w:cs="Arial"/>
                <w:i/>
                <w:iCs/>
                <w:szCs w:val="18"/>
                <w:lang w:eastAsia="zh-CN"/>
              </w:rPr>
              <w:t>drx-RetransmissionTimerDL-PTM</w:t>
            </w:r>
            <w:r w:rsidRPr="00B33F36">
              <w:rPr>
                <w:rFonts w:eastAsiaTheme="minorEastAsia" w:cs="Arial"/>
                <w:szCs w:val="18"/>
                <w:lang w:eastAsia="zh-CN"/>
              </w:rPr>
              <w:t xml:space="preserve"> </w:t>
            </w:r>
            <w:r w:rsidR="005C60F4" w:rsidRPr="00B33F36">
              <w:rPr>
                <w:rFonts w:eastAsiaTheme="minorEastAsia" w:cs="Arial"/>
                <w:szCs w:val="18"/>
                <w:lang w:eastAsia="zh-CN"/>
              </w:rPr>
              <w:t xml:space="preserve">(the </w:t>
            </w:r>
            <w:r w:rsidR="005C60F4" w:rsidRPr="00B33F36">
              <w:rPr>
                <w:rFonts w:eastAsiaTheme="minorEastAsia" w:cs="Arial"/>
                <w:i/>
                <w:iCs/>
                <w:szCs w:val="18"/>
                <w:lang w:eastAsia="zh-CN"/>
              </w:rPr>
              <w:t>drx-HARQ-RTT-TimerDL-PTM-NTN</w:t>
            </w:r>
            <w:r w:rsidR="005C60F4" w:rsidRPr="00B33F36">
              <w:rPr>
                <w:rFonts w:eastAsiaTheme="minorEastAsia" w:cs="Arial"/>
                <w:szCs w:val="18"/>
                <w:lang w:eastAsia="zh-CN"/>
              </w:rPr>
              <w:t xml:space="preserve"> and </w:t>
            </w:r>
            <w:r w:rsidR="005C60F4" w:rsidRPr="00B33F36">
              <w:rPr>
                <w:rFonts w:eastAsiaTheme="minorEastAsia" w:cs="Arial"/>
                <w:i/>
                <w:iCs/>
                <w:szCs w:val="18"/>
                <w:lang w:eastAsia="zh-CN"/>
              </w:rPr>
              <w:t>drx-RetransmissionTimerDL-PTM</w:t>
            </w:r>
            <w:r w:rsidR="005C60F4" w:rsidRPr="00B33F36">
              <w:rPr>
                <w:rFonts w:eastAsiaTheme="minorEastAsia" w:cs="Arial"/>
                <w:szCs w:val="18"/>
                <w:lang w:eastAsia="zh-CN"/>
              </w:rPr>
              <w:t xml:space="preserve"> in NTN) </w:t>
            </w:r>
            <w:r w:rsidRPr="00B33F36">
              <w:rPr>
                <w:rFonts w:eastAsiaTheme="minorEastAsia" w:cs="Arial"/>
                <w:szCs w:val="18"/>
                <w:lang w:eastAsia="zh-CN"/>
              </w:rPr>
              <w:t xml:space="preserve">during multicast reception in RRC_INACTIVE as specified in TS 38.321 [8]. </w:t>
            </w:r>
            <w:r w:rsidRPr="00B33F36">
              <w:rPr>
                <w:bCs/>
                <w:iCs/>
              </w:rPr>
              <w:t xml:space="preserve">For TN, the UE shall set the capability value consistently for all FDD-FR1 bands, all TDD-FR1 bands and all TDD-FR2 bands. For NTN, UE shall set the capability value consistently for all FDD-FR1 NTN bands and all FDD-FR2 NTN bands respectively. </w:t>
            </w:r>
            <w:r w:rsidRPr="00B33F36">
              <w:rPr>
                <w:rFonts w:eastAsiaTheme="minorEastAsia" w:cs="Arial"/>
                <w:szCs w:val="18"/>
                <w:lang w:eastAsia="zh-CN"/>
              </w:rPr>
              <w:t xml:space="preserve">A UE supporting this feature shall also indicate support of </w:t>
            </w:r>
            <w:r w:rsidRPr="00B33F36">
              <w:rPr>
                <w:rFonts w:eastAsiaTheme="minorEastAsia" w:cs="Arial"/>
                <w:i/>
                <w:iCs/>
                <w:szCs w:val="18"/>
                <w:lang w:eastAsia="zh-CN"/>
              </w:rPr>
              <w:t>multicastInactive-r18</w:t>
            </w:r>
            <w:r w:rsidRPr="00B33F36">
              <w:rPr>
                <w:rFonts w:eastAsiaTheme="minorEastAsia"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06BD7119" w14:textId="77777777" w:rsidR="000D5CCB" w:rsidRPr="00B33F36" w:rsidRDefault="000D5CCB" w:rsidP="00B33F36">
            <w:pPr>
              <w:pStyle w:val="TAL"/>
              <w:jc w:val="center"/>
              <w:rPr>
                <w:rFonts w:cs="Arial"/>
                <w:bCs/>
                <w:iCs/>
                <w:szCs w:val="18"/>
              </w:rPr>
            </w:pPr>
            <w:r w:rsidRPr="00B33F36">
              <w:rPr>
                <w:rFonts w:cs="Arial"/>
                <w:bCs/>
                <w:iCs/>
                <w:szCs w:val="18"/>
              </w:rPr>
              <w:t>Band</w:t>
            </w:r>
          </w:p>
        </w:tc>
        <w:tc>
          <w:tcPr>
            <w:tcW w:w="544" w:type="dxa"/>
            <w:tcBorders>
              <w:top w:val="single" w:sz="4" w:space="0" w:color="808080"/>
              <w:left w:val="single" w:sz="4" w:space="0" w:color="808080"/>
              <w:bottom w:val="single" w:sz="4" w:space="0" w:color="808080"/>
              <w:right w:val="single" w:sz="4" w:space="0" w:color="808080"/>
            </w:tcBorders>
          </w:tcPr>
          <w:p w14:paraId="2CA874C5" w14:textId="77777777" w:rsidR="000D5CCB" w:rsidRPr="00B33F36" w:rsidRDefault="000D5CCB" w:rsidP="00B33F36">
            <w:pPr>
              <w:pStyle w:val="TAL"/>
              <w:jc w:val="center"/>
              <w:rPr>
                <w:rFonts w:cs="Arial"/>
                <w:bCs/>
                <w:iCs/>
                <w:szCs w:val="18"/>
              </w:rPr>
            </w:pPr>
            <w:r w:rsidRPr="00B33F36">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5594753E" w14:textId="77777777" w:rsidR="000D5CCB" w:rsidRPr="00B33F36" w:rsidRDefault="000D5CCB" w:rsidP="00B33F36">
            <w:pPr>
              <w:pStyle w:val="TAL"/>
              <w:jc w:val="center"/>
              <w:rPr>
                <w:rFonts w:cs="Arial"/>
                <w:bCs/>
                <w:iCs/>
                <w:szCs w:val="18"/>
              </w:rPr>
            </w:pPr>
            <w:r w:rsidRPr="00B33F36">
              <w:rPr>
                <w:rFonts w:cs="Arial"/>
                <w:bCs/>
                <w:iCs/>
                <w:szCs w:val="18"/>
              </w:rPr>
              <w:t>N/A</w:t>
            </w:r>
          </w:p>
        </w:tc>
        <w:tc>
          <w:tcPr>
            <w:tcW w:w="589" w:type="dxa"/>
            <w:tcBorders>
              <w:top w:val="single" w:sz="4" w:space="0" w:color="808080"/>
              <w:left w:val="single" w:sz="4" w:space="0" w:color="808080"/>
              <w:bottom w:val="single" w:sz="4" w:space="0" w:color="808080"/>
              <w:right w:val="single" w:sz="4" w:space="0" w:color="808080"/>
            </w:tcBorders>
          </w:tcPr>
          <w:p w14:paraId="3B62B6E5" w14:textId="77777777" w:rsidR="000D5CCB" w:rsidRPr="00B33F36" w:rsidRDefault="000D5CCB" w:rsidP="00B33F36">
            <w:pPr>
              <w:pStyle w:val="TAL"/>
              <w:jc w:val="center"/>
              <w:rPr>
                <w:rFonts w:cs="Arial"/>
                <w:bCs/>
                <w:iCs/>
                <w:szCs w:val="18"/>
              </w:rPr>
            </w:pPr>
            <w:r w:rsidRPr="00B33F36">
              <w:rPr>
                <w:rFonts w:cs="Arial"/>
                <w:bCs/>
                <w:iCs/>
                <w:szCs w:val="18"/>
              </w:rPr>
              <w:t>N/A</w:t>
            </w:r>
          </w:p>
        </w:tc>
      </w:tr>
    </w:tbl>
    <w:p w14:paraId="02577A5D" w14:textId="77777777" w:rsidR="000D5CCB" w:rsidRPr="00B33F36" w:rsidRDefault="000D5CCB" w:rsidP="00C80C10"/>
    <w:p w14:paraId="664E7937" w14:textId="77777777" w:rsidR="00A43323" w:rsidRPr="00B33F36" w:rsidRDefault="0009665E" w:rsidP="00A43323">
      <w:pPr>
        <w:pStyle w:val="Heading3"/>
      </w:pPr>
      <w:bookmarkStart w:id="228" w:name="_Toc12750892"/>
      <w:bookmarkStart w:id="229" w:name="_Toc29382256"/>
      <w:bookmarkStart w:id="230" w:name="_Toc37093373"/>
      <w:bookmarkStart w:id="231" w:name="_Toc37238649"/>
      <w:bookmarkStart w:id="232" w:name="_Toc37238763"/>
      <w:bookmarkStart w:id="233" w:name="_Toc46488658"/>
      <w:bookmarkStart w:id="234" w:name="_Toc52574079"/>
      <w:bookmarkStart w:id="235" w:name="_Toc52574165"/>
      <w:bookmarkStart w:id="236" w:name="_Toc185544379"/>
      <w:r w:rsidRPr="00B33F36">
        <w:lastRenderedPageBreak/>
        <w:t>4.</w:t>
      </w:r>
      <w:r w:rsidR="00EA306E" w:rsidRPr="00B33F36">
        <w:t>2.</w:t>
      </w:r>
      <w:r w:rsidR="00D06DBF" w:rsidRPr="00B33F36">
        <w:t>7</w:t>
      </w:r>
      <w:r w:rsidRPr="00B33F36">
        <w:tab/>
        <w:t>Physical layer parameters</w:t>
      </w:r>
      <w:bookmarkEnd w:id="228"/>
      <w:bookmarkEnd w:id="229"/>
      <w:bookmarkEnd w:id="230"/>
      <w:bookmarkEnd w:id="231"/>
      <w:bookmarkEnd w:id="232"/>
      <w:bookmarkEnd w:id="233"/>
      <w:bookmarkEnd w:id="234"/>
      <w:bookmarkEnd w:id="235"/>
      <w:bookmarkEnd w:id="236"/>
    </w:p>
    <w:p w14:paraId="6B8D3188" w14:textId="77777777" w:rsidR="00A43323" w:rsidRPr="00B33F36" w:rsidRDefault="00A43323" w:rsidP="00A43323">
      <w:pPr>
        <w:pStyle w:val="Heading4"/>
      </w:pPr>
      <w:bookmarkStart w:id="237" w:name="_Toc12750893"/>
      <w:bookmarkStart w:id="238" w:name="_Toc29382257"/>
      <w:bookmarkStart w:id="239" w:name="_Toc37093374"/>
      <w:bookmarkStart w:id="240" w:name="_Toc37238650"/>
      <w:bookmarkStart w:id="241" w:name="_Toc37238764"/>
      <w:bookmarkStart w:id="242" w:name="_Toc46488659"/>
      <w:bookmarkStart w:id="243" w:name="_Toc52574080"/>
      <w:bookmarkStart w:id="244" w:name="_Toc52574166"/>
      <w:bookmarkStart w:id="245" w:name="_Toc185544380"/>
      <w:r w:rsidRPr="00B33F36">
        <w:t>4.2.7.1</w:t>
      </w:r>
      <w:r w:rsidRPr="00B33F36">
        <w:tab/>
      </w:r>
      <w:r w:rsidRPr="00B33F36">
        <w:rPr>
          <w:i/>
        </w:rPr>
        <w:t>BandCombinationList</w:t>
      </w:r>
      <w:r w:rsidRPr="00B33F36">
        <w:t xml:space="preserve"> parameters</w:t>
      </w:r>
      <w:bookmarkEnd w:id="237"/>
      <w:bookmarkEnd w:id="238"/>
      <w:bookmarkEnd w:id="239"/>
      <w:bookmarkEnd w:id="240"/>
      <w:bookmarkEnd w:id="241"/>
      <w:bookmarkEnd w:id="242"/>
      <w:bookmarkEnd w:id="243"/>
      <w:bookmarkEnd w:id="244"/>
      <w:bookmarkEnd w:id="2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1962DD6F" w14:textId="77777777" w:rsidTr="0026000E">
        <w:trPr>
          <w:cantSplit/>
          <w:tblHeader/>
        </w:trPr>
        <w:tc>
          <w:tcPr>
            <w:tcW w:w="6917" w:type="dxa"/>
          </w:tcPr>
          <w:p w14:paraId="22B22698" w14:textId="77777777" w:rsidR="00A43323" w:rsidRPr="00B33F36" w:rsidRDefault="00A43323" w:rsidP="00A43323">
            <w:pPr>
              <w:pStyle w:val="TAH"/>
            </w:pPr>
            <w:r w:rsidRPr="00B33F36">
              <w:lastRenderedPageBreak/>
              <w:t>Definitions for parameters</w:t>
            </w:r>
          </w:p>
        </w:tc>
        <w:tc>
          <w:tcPr>
            <w:tcW w:w="709" w:type="dxa"/>
          </w:tcPr>
          <w:p w14:paraId="277F562F" w14:textId="77777777" w:rsidR="00A43323" w:rsidRPr="00B33F36" w:rsidRDefault="00A43323" w:rsidP="00A43323">
            <w:pPr>
              <w:pStyle w:val="TAH"/>
            </w:pPr>
            <w:r w:rsidRPr="00B33F36">
              <w:t>Per</w:t>
            </w:r>
          </w:p>
        </w:tc>
        <w:tc>
          <w:tcPr>
            <w:tcW w:w="567" w:type="dxa"/>
          </w:tcPr>
          <w:p w14:paraId="5B1A0F0E" w14:textId="77777777" w:rsidR="00A43323" w:rsidRPr="00B33F36" w:rsidRDefault="00A43323" w:rsidP="00A43323">
            <w:pPr>
              <w:pStyle w:val="TAH"/>
            </w:pPr>
            <w:r w:rsidRPr="00B33F36">
              <w:t>M</w:t>
            </w:r>
          </w:p>
        </w:tc>
        <w:tc>
          <w:tcPr>
            <w:tcW w:w="709" w:type="dxa"/>
          </w:tcPr>
          <w:p w14:paraId="11C07EF4" w14:textId="77777777" w:rsidR="00A43323" w:rsidRPr="00B33F36" w:rsidRDefault="00A43323" w:rsidP="00A43323">
            <w:pPr>
              <w:pStyle w:val="TAH"/>
            </w:pPr>
            <w:r w:rsidRPr="00B33F36">
              <w:t>FDD</w:t>
            </w:r>
            <w:r w:rsidR="0062184B" w:rsidRPr="00B33F36">
              <w:t>-</w:t>
            </w:r>
            <w:r w:rsidRPr="00B33F36">
              <w:t>TDD</w:t>
            </w:r>
          </w:p>
          <w:p w14:paraId="20D31B94" w14:textId="77777777" w:rsidR="00A43323" w:rsidRPr="00B33F36" w:rsidRDefault="00A43323" w:rsidP="00A43323">
            <w:pPr>
              <w:pStyle w:val="TAH"/>
            </w:pPr>
            <w:r w:rsidRPr="00B33F36">
              <w:t>DIFF</w:t>
            </w:r>
          </w:p>
        </w:tc>
        <w:tc>
          <w:tcPr>
            <w:tcW w:w="728" w:type="dxa"/>
          </w:tcPr>
          <w:p w14:paraId="5DD5B470" w14:textId="77777777" w:rsidR="00A43323" w:rsidRPr="00B33F36" w:rsidRDefault="00A43323" w:rsidP="00A43323">
            <w:pPr>
              <w:pStyle w:val="TAH"/>
            </w:pPr>
            <w:r w:rsidRPr="00B33F36">
              <w:t>FR1</w:t>
            </w:r>
            <w:r w:rsidR="00B1646F" w:rsidRPr="00B33F36">
              <w:t>-</w:t>
            </w:r>
            <w:r w:rsidRPr="00B33F36">
              <w:t>FR2</w:t>
            </w:r>
          </w:p>
          <w:p w14:paraId="6A7804F3" w14:textId="77777777" w:rsidR="00A43323" w:rsidRPr="00B33F36" w:rsidRDefault="00A43323" w:rsidP="00A43323">
            <w:pPr>
              <w:pStyle w:val="TAH"/>
            </w:pPr>
            <w:r w:rsidRPr="00B33F36">
              <w:t>DIFF</w:t>
            </w:r>
          </w:p>
        </w:tc>
      </w:tr>
      <w:tr w:rsidR="00B33F36" w:rsidRPr="00B33F36" w14:paraId="019994C4" w14:textId="77777777" w:rsidTr="0026000E">
        <w:trPr>
          <w:cantSplit/>
          <w:tblHeader/>
        </w:trPr>
        <w:tc>
          <w:tcPr>
            <w:tcW w:w="6917" w:type="dxa"/>
          </w:tcPr>
          <w:p w14:paraId="00D5A82C" w14:textId="77777777" w:rsidR="00A43323" w:rsidRPr="00B33F36" w:rsidRDefault="00A43323" w:rsidP="00A43323">
            <w:pPr>
              <w:pStyle w:val="TAL"/>
              <w:rPr>
                <w:b/>
                <w:i/>
              </w:rPr>
            </w:pPr>
            <w:r w:rsidRPr="00B33F36">
              <w:rPr>
                <w:b/>
                <w:i/>
              </w:rPr>
              <w:t>bandEUTRA</w:t>
            </w:r>
          </w:p>
          <w:p w14:paraId="1FA13FFB" w14:textId="038F97C0" w:rsidR="00A43323" w:rsidRPr="00B33F36" w:rsidRDefault="00A43323" w:rsidP="00A43323">
            <w:pPr>
              <w:pStyle w:val="TAL"/>
            </w:pPr>
            <w:r w:rsidRPr="00B33F36">
              <w:t xml:space="preserve">Defines supported EUTRA frequency band by </w:t>
            </w:r>
            <w:r w:rsidR="009E3627" w:rsidRPr="00B33F36">
              <w:t xml:space="preserve">EUTRA </w:t>
            </w:r>
            <w:r w:rsidRPr="00B33F36">
              <w:t>frequency band number, as specified in TS 36.101</w:t>
            </w:r>
            <w:r w:rsidR="00BD67F9" w:rsidRPr="00B33F36">
              <w:t xml:space="preserve"> [14]</w:t>
            </w:r>
            <w:r w:rsidRPr="00B33F36">
              <w:t>.</w:t>
            </w:r>
          </w:p>
        </w:tc>
        <w:tc>
          <w:tcPr>
            <w:tcW w:w="709" w:type="dxa"/>
          </w:tcPr>
          <w:p w14:paraId="0820492B" w14:textId="77777777" w:rsidR="00A43323" w:rsidRPr="00B33F36" w:rsidRDefault="00A43323" w:rsidP="00A43323">
            <w:pPr>
              <w:pStyle w:val="TAL"/>
              <w:jc w:val="center"/>
            </w:pPr>
            <w:r w:rsidRPr="00B33F36">
              <w:t>Band</w:t>
            </w:r>
          </w:p>
        </w:tc>
        <w:tc>
          <w:tcPr>
            <w:tcW w:w="567" w:type="dxa"/>
          </w:tcPr>
          <w:p w14:paraId="59A3B273" w14:textId="77777777" w:rsidR="00A43323" w:rsidRPr="00B33F36" w:rsidRDefault="00A43323" w:rsidP="00A43323">
            <w:pPr>
              <w:pStyle w:val="TAL"/>
              <w:jc w:val="center"/>
            </w:pPr>
            <w:r w:rsidRPr="00B33F36">
              <w:t>Yes</w:t>
            </w:r>
          </w:p>
        </w:tc>
        <w:tc>
          <w:tcPr>
            <w:tcW w:w="709" w:type="dxa"/>
          </w:tcPr>
          <w:p w14:paraId="7801D455" w14:textId="77777777" w:rsidR="00A43323" w:rsidRPr="00B33F36" w:rsidRDefault="001F7FB0" w:rsidP="00A43323">
            <w:pPr>
              <w:pStyle w:val="TAL"/>
              <w:jc w:val="center"/>
            </w:pPr>
            <w:r w:rsidRPr="00B33F36">
              <w:rPr>
                <w:rFonts w:eastAsia="DengXian"/>
              </w:rPr>
              <w:t>N/A</w:t>
            </w:r>
          </w:p>
        </w:tc>
        <w:tc>
          <w:tcPr>
            <w:tcW w:w="728" w:type="dxa"/>
          </w:tcPr>
          <w:p w14:paraId="793BAE45" w14:textId="77777777" w:rsidR="00A43323" w:rsidRPr="00B33F36" w:rsidRDefault="001F7FB0" w:rsidP="00A43323">
            <w:pPr>
              <w:pStyle w:val="TAL"/>
              <w:jc w:val="center"/>
            </w:pPr>
            <w:r w:rsidRPr="00B33F36">
              <w:rPr>
                <w:rFonts w:eastAsia="DengXian"/>
              </w:rPr>
              <w:t>N/A</w:t>
            </w:r>
          </w:p>
        </w:tc>
      </w:tr>
      <w:tr w:rsidR="00B33F36" w:rsidRPr="00B33F36" w14:paraId="5796EA5B" w14:textId="77777777" w:rsidTr="0026000E">
        <w:trPr>
          <w:cantSplit/>
          <w:tblHeader/>
        </w:trPr>
        <w:tc>
          <w:tcPr>
            <w:tcW w:w="6917" w:type="dxa"/>
          </w:tcPr>
          <w:p w14:paraId="7BECD4E1" w14:textId="77777777" w:rsidR="0009093D" w:rsidRPr="00B33F36" w:rsidRDefault="0009093D" w:rsidP="0009093D">
            <w:pPr>
              <w:pStyle w:val="TAL"/>
              <w:rPr>
                <w:b/>
                <w:i/>
                <w:lang w:eastAsia="ko-KR"/>
              </w:rPr>
            </w:pPr>
            <w:r w:rsidRPr="00B33F36">
              <w:rPr>
                <w:b/>
                <w:i/>
                <w:lang w:eastAsia="ko-KR"/>
              </w:rPr>
              <w:t>bandList</w:t>
            </w:r>
          </w:p>
          <w:p w14:paraId="47AFA5FD" w14:textId="77777777" w:rsidR="0009093D" w:rsidRPr="00B33F36" w:rsidRDefault="0009093D" w:rsidP="0009093D">
            <w:pPr>
              <w:pStyle w:val="TAL"/>
              <w:rPr>
                <w:b/>
                <w:i/>
              </w:rPr>
            </w:pPr>
            <w:r w:rsidRPr="00B33F36">
              <w:t>Each entry of the list should include at least one bandwidth class for UL or DL.</w:t>
            </w:r>
          </w:p>
        </w:tc>
        <w:tc>
          <w:tcPr>
            <w:tcW w:w="709" w:type="dxa"/>
          </w:tcPr>
          <w:p w14:paraId="387FAFA8" w14:textId="77777777" w:rsidR="0009093D" w:rsidRPr="00B33F36" w:rsidRDefault="0009093D" w:rsidP="0009093D">
            <w:pPr>
              <w:pStyle w:val="TAL"/>
              <w:jc w:val="center"/>
            </w:pPr>
            <w:r w:rsidRPr="00B33F36">
              <w:rPr>
                <w:lang w:eastAsia="ko-KR"/>
              </w:rPr>
              <w:t>BC</w:t>
            </w:r>
          </w:p>
        </w:tc>
        <w:tc>
          <w:tcPr>
            <w:tcW w:w="567" w:type="dxa"/>
          </w:tcPr>
          <w:p w14:paraId="15828438" w14:textId="77777777" w:rsidR="0009093D" w:rsidRPr="00B33F36" w:rsidRDefault="0009093D" w:rsidP="0009093D">
            <w:pPr>
              <w:pStyle w:val="TAL"/>
              <w:jc w:val="center"/>
            </w:pPr>
            <w:r w:rsidRPr="00B33F36">
              <w:t>Yes</w:t>
            </w:r>
          </w:p>
        </w:tc>
        <w:tc>
          <w:tcPr>
            <w:tcW w:w="709" w:type="dxa"/>
          </w:tcPr>
          <w:p w14:paraId="4B17170F" w14:textId="77777777" w:rsidR="0009093D" w:rsidRPr="00B33F36" w:rsidRDefault="001F7FB0" w:rsidP="0009093D">
            <w:pPr>
              <w:pStyle w:val="TAL"/>
              <w:jc w:val="center"/>
            </w:pPr>
            <w:r w:rsidRPr="00B33F36">
              <w:rPr>
                <w:rFonts w:eastAsia="DengXian"/>
              </w:rPr>
              <w:t>N/A</w:t>
            </w:r>
          </w:p>
        </w:tc>
        <w:tc>
          <w:tcPr>
            <w:tcW w:w="728" w:type="dxa"/>
          </w:tcPr>
          <w:p w14:paraId="4FDC7590" w14:textId="77777777" w:rsidR="0009093D" w:rsidRPr="00B33F36" w:rsidRDefault="001F7FB0" w:rsidP="0009093D">
            <w:pPr>
              <w:pStyle w:val="TAL"/>
              <w:jc w:val="center"/>
            </w:pPr>
            <w:r w:rsidRPr="00B33F36">
              <w:rPr>
                <w:rFonts w:eastAsia="DengXian"/>
              </w:rPr>
              <w:t>N/A</w:t>
            </w:r>
          </w:p>
        </w:tc>
      </w:tr>
      <w:tr w:rsidR="00B33F36" w:rsidRPr="00B33F36" w14:paraId="2BB39987" w14:textId="77777777" w:rsidTr="0026000E">
        <w:trPr>
          <w:cantSplit/>
          <w:tblHeader/>
        </w:trPr>
        <w:tc>
          <w:tcPr>
            <w:tcW w:w="6917" w:type="dxa"/>
          </w:tcPr>
          <w:p w14:paraId="53A9851E" w14:textId="77777777" w:rsidR="00A43323" w:rsidRPr="00B33F36" w:rsidRDefault="00A43323" w:rsidP="00A43323">
            <w:pPr>
              <w:pStyle w:val="TAL"/>
              <w:rPr>
                <w:b/>
                <w:i/>
              </w:rPr>
            </w:pPr>
            <w:r w:rsidRPr="00B33F36">
              <w:rPr>
                <w:b/>
                <w:i/>
              </w:rPr>
              <w:t>bandNR</w:t>
            </w:r>
          </w:p>
          <w:p w14:paraId="2964A47F" w14:textId="77777777" w:rsidR="00A43323" w:rsidRPr="00B33F36" w:rsidRDefault="00A43323" w:rsidP="00A43323">
            <w:pPr>
              <w:pStyle w:val="TAL"/>
            </w:pPr>
            <w:r w:rsidRPr="00B33F36">
              <w:t>Defines supported NR frequency band by NR frequency band number, as specified in TS 38.101-1 [2] and TS 38.101-2 [3].</w:t>
            </w:r>
          </w:p>
        </w:tc>
        <w:tc>
          <w:tcPr>
            <w:tcW w:w="709" w:type="dxa"/>
          </w:tcPr>
          <w:p w14:paraId="15075263" w14:textId="77777777" w:rsidR="00A43323" w:rsidRPr="00B33F36" w:rsidRDefault="00A43323" w:rsidP="00A43323">
            <w:pPr>
              <w:pStyle w:val="TAL"/>
              <w:jc w:val="center"/>
            </w:pPr>
            <w:r w:rsidRPr="00B33F36">
              <w:t>Band</w:t>
            </w:r>
          </w:p>
        </w:tc>
        <w:tc>
          <w:tcPr>
            <w:tcW w:w="567" w:type="dxa"/>
          </w:tcPr>
          <w:p w14:paraId="54F066EC" w14:textId="77777777" w:rsidR="00A43323" w:rsidRPr="00B33F36" w:rsidRDefault="00A43323" w:rsidP="00A43323">
            <w:pPr>
              <w:pStyle w:val="TAL"/>
              <w:jc w:val="center"/>
            </w:pPr>
            <w:r w:rsidRPr="00B33F36">
              <w:t>Yes</w:t>
            </w:r>
          </w:p>
        </w:tc>
        <w:tc>
          <w:tcPr>
            <w:tcW w:w="709" w:type="dxa"/>
          </w:tcPr>
          <w:p w14:paraId="25A9461A" w14:textId="77777777" w:rsidR="00A43323" w:rsidRPr="00B33F36" w:rsidRDefault="001F7FB0" w:rsidP="00A43323">
            <w:pPr>
              <w:pStyle w:val="TAL"/>
              <w:jc w:val="center"/>
            </w:pPr>
            <w:r w:rsidRPr="00B33F36">
              <w:rPr>
                <w:rFonts w:eastAsia="DengXian"/>
              </w:rPr>
              <w:t>N/A</w:t>
            </w:r>
          </w:p>
        </w:tc>
        <w:tc>
          <w:tcPr>
            <w:tcW w:w="728" w:type="dxa"/>
          </w:tcPr>
          <w:p w14:paraId="69F3092B" w14:textId="77777777" w:rsidR="00A43323" w:rsidRPr="00B33F36" w:rsidRDefault="001F7FB0" w:rsidP="00A43323">
            <w:pPr>
              <w:pStyle w:val="TAL"/>
              <w:jc w:val="center"/>
            </w:pPr>
            <w:r w:rsidRPr="00B33F36">
              <w:rPr>
                <w:rFonts w:eastAsia="DengXian"/>
              </w:rPr>
              <w:t>N/A</w:t>
            </w:r>
          </w:p>
        </w:tc>
      </w:tr>
      <w:tr w:rsidR="00B33F36" w:rsidRPr="00B33F36" w14:paraId="77F47CFB" w14:textId="77777777" w:rsidTr="0026000E">
        <w:trPr>
          <w:cantSplit/>
          <w:tblHeader/>
        </w:trPr>
        <w:tc>
          <w:tcPr>
            <w:tcW w:w="6917" w:type="dxa"/>
          </w:tcPr>
          <w:p w14:paraId="2415A0E5" w14:textId="77777777" w:rsidR="00A43323" w:rsidRPr="00B33F36" w:rsidRDefault="00A43323" w:rsidP="00A43323">
            <w:pPr>
              <w:pStyle w:val="TAL"/>
              <w:rPr>
                <w:b/>
                <w:i/>
              </w:rPr>
            </w:pPr>
            <w:r w:rsidRPr="00B33F36">
              <w:rPr>
                <w:b/>
                <w:i/>
              </w:rPr>
              <w:t>ca-BandwidthClassDL-EUTRA</w:t>
            </w:r>
          </w:p>
          <w:p w14:paraId="6CCA244A" w14:textId="77777777" w:rsidR="00A43323" w:rsidRPr="00B33F36" w:rsidRDefault="00A43323" w:rsidP="00A43323">
            <w:pPr>
              <w:pStyle w:val="TAL"/>
            </w:pPr>
            <w:r w:rsidRPr="00B33F36">
              <w:t>Defines for DL, the class defined by the aggregated transmission bandwidth configuration and maximum number of component carriers supported by the UE, as specified in TS 36.101</w:t>
            </w:r>
            <w:r w:rsidR="00BD67F9" w:rsidRPr="00B33F36">
              <w:t xml:space="preserve"> [14]</w:t>
            </w:r>
            <w:r w:rsidRPr="00B33F36">
              <w:t>.</w:t>
            </w:r>
            <w:r w:rsidR="0009093D" w:rsidRPr="00B33F36">
              <w:t xml:space="preserve"> When all FeatureSetEUTRA-DownlinkId:s in the corresponding </w:t>
            </w:r>
            <w:r w:rsidR="0009093D" w:rsidRPr="00B33F36">
              <w:rPr>
                <w:rFonts w:cs="Arial"/>
                <w:szCs w:val="18"/>
              </w:rPr>
              <w:t>FeatureSetsPerBand are</w:t>
            </w:r>
            <w:r w:rsidR="0009093D" w:rsidRPr="00B33F36">
              <w:t xml:space="preserve"> zero, this field is absent.</w:t>
            </w:r>
          </w:p>
        </w:tc>
        <w:tc>
          <w:tcPr>
            <w:tcW w:w="709" w:type="dxa"/>
          </w:tcPr>
          <w:p w14:paraId="21DF2671" w14:textId="77777777" w:rsidR="00A43323" w:rsidRPr="00B33F36" w:rsidRDefault="00A43323" w:rsidP="00A43323">
            <w:pPr>
              <w:pStyle w:val="TAL"/>
              <w:jc w:val="center"/>
            </w:pPr>
            <w:r w:rsidRPr="00B33F36">
              <w:rPr>
                <w:rFonts w:cs="Arial"/>
                <w:szCs w:val="18"/>
              </w:rPr>
              <w:t>Band</w:t>
            </w:r>
          </w:p>
        </w:tc>
        <w:tc>
          <w:tcPr>
            <w:tcW w:w="567" w:type="dxa"/>
          </w:tcPr>
          <w:p w14:paraId="08D284C3" w14:textId="77777777" w:rsidR="00A43323" w:rsidRPr="00B33F36" w:rsidRDefault="00A43323" w:rsidP="00A43323">
            <w:pPr>
              <w:pStyle w:val="TAL"/>
              <w:jc w:val="center"/>
            </w:pPr>
            <w:r w:rsidRPr="00B33F36">
              <w:rPr>
                <w:rFonts w:cs="Arial"/>
                <w:szCs w:val="18"/>
              </w:rPr>
              <w:t>No</w:t>
            </w:r>
          </w:p>
        </w:tc>
        <w:tc>
          <w:tcPr>
            <w:tcW w:w="709" w:type="dxa"/>
          </w:tcPr>
          <w:p w14:paraId="0F3BD9CD" w14:textId="77777777" w:rsidR="00A43323" w:rsidRPr="00B33F36" w:rsidRDefault="001F7FB0" w:rsidP="00A43323">
            <w:pPr>
              <w:pStyle w:val="TAL"/>
              <w:jc w:val="center"/>
            </w:pPr>
            <w:r w:rsidRPr="00B33F36">
              <w:rPr>
                <w:rFonts w:eastAsia="DengXian"/>
              </w:rPr>
              <w:t>N/A</w:t>
            </w:r>
          </w:p>
        </w:tc>
        <w:tc>
          <w:tcPr>
            <w:tcW w:w="728" w:type="dxa"/>
          </w:tcPr>
          <w:p w14:paraId="061F405A" w14:textId="77777777" w:rsidR="00A43323" w:rsidRPr="00B33F36" w:rsidRDefault="001F7FB0" w:rsidP="00A43323">
            <w:pPr>
              <w:pStyle w:val="TAL"/>
              <w:jc w:val="center"/>
            </w:pPr>
            <w:r w:rsidRPr="00B33F36">
              <w:rPr>
                <w:rFonts w:eastAsia="DengXian"/>
              </w:rPr>
              <w:t>N/A</w:t>
            </w:r>
          </w:p>
        </w:tc>
      </w:tr>
      <w:tr w:rsidR="00B33F36" w:rsidRPr="00B33F36" w14:paraId="341D7103" w14:textId="77777777" w:rsidTr="0026000E">
        <w:trPr>
          <w:cantSplit/>
          <w:tblHeader/>
        </w:trPr>
        <w:tc>
          <w:tcPr>
            <w:tcW w:w="6917" w:type="dxa"/>
          </w:tcPr>
          <w:p w14:paraId="796BA38A" w14:textId="77777777" w:rsidR="00A43323" w:rsidRPr="00B33F36" w:rsidRDefault="00A43323" w:rsidP="00A43323">
            <w:pPr>
              <w:pStyle w:val="TAL"/>
              <w:rPr>
                <w:b/>
                <w:i/>
              </w:rPr>
            </w:pPr>
            <w:r w:rsidRPr="00B33F36">
              <w:rPr>
                <w:b/>
                <w:i/>
              </w:rPr>
              <w:t>ca-BandwidthClassDL-NR</w:t>
            </w:r>
          </w:p>
          <w:p w14:paraId="316DD6CD" w14:textId="77777777" w:rsidR="00A43323" w:rsidRPr="00B33F36" w:rsidRDefault="00A43323" w:rsidP="00A43323">
            <w:pPr>
              <w:pStyle w:val="TAL"/>
            </w:pPr>
            <w:r w:rsidRPr="00B33F36">
              <w:t>Defines for DL, the class defined by the aggregated transmission bandwidth configuration and maximum number of component carriers supported by the UE, as specified in TS 38.101-1 [2] and TS 38.101-2 [3].</w:t>
            </w:r>
            <w:r w:rsidR="0009093D" w:rsidRPr="00B33F36">
              <w:t xml:space="preserve"> When all FeatureSetDownlinkId:s in the corresponding </w:t>
            </w:r>
            <w:r w:rsidR="0009093D" w:rsidRPr="00B33F36">
              <w:rPr>
                <w:rFonts w:cs="Arial"/>
                <w:szCs w:val="18"/>
              </w:rPr>
              <w:t>FeatureSetsPerBand are</w:t>
            </w:r>
            <w:r w:rsidR="0009093D" w:rsidRPr="00B33F36">
              <w:t xml:space="preserve"> zero, this field is absent.</w:t>
            </w:r>
            <w:r w:rsidR="0042099A" w:rsidRPr="00B33F36">
              <w:t xml:space="preserve"> For FR1, the value </w:t>
            </w:r>
            <w:r w:rsidR="000E09AA" w:rsidRPr="00B33F36">
              <w:t>'</w:t>
            </w:r>
            <w:r w:rsidR="0042099A" w:rsidRPr="00B33F36">
              <w:t>F</w:t>
            </w:r>
            <w:r w:rsidR="00234276" w:rsidRPr="00B33F36">
              <w:t>'</w:t>
            </w:r>
            <w:r w:rsidR="0042099A" w:rsidRPr="00B33F36">
              <w:t xml:space="preserve"> shall not be used as it is invalidated in TS 38.101-1 [2].</w:t>
            </w:r>
          </w:p>
        </w:tc>
        <w:tc>
          <w:tcPr>
            <w:tcW w:w="709" w:type="dxa"/>
          </w:tcPr>
          <w:p w14:paraId="5DD63F14" w14:textId="77777777" w:rsidR="00A43323" w:rsidRPr="00B33F36" w:rsidRDefault="00A43323" w:rsidP="00A43323">
            <w:pPr>
              <w:pStyle w:val="TAL"/>
              <w:jc w:val="center"/>
            </w:pPr>
            <w:r w:rsidRPr="00B33F36">
              <w:rPr>
                <w:rFonts w:cs="Arial"/>
                <w:szCs w:val="18"/>
              </w:rPr>
              <w:t>Band</w:t>
            </w:r>
          </w:p>
        </w:tc>
        <w:tc>
          <w:tcPr>
            <w:tcW w:w="567" w:type="dxa"/>
          </w:tcPr>
          <w:p w14:paraId="7F3EBC7A" w14:textId="77777777" w:rsidR="00A43323" w:rsidRPr="00B33F36" w:rsidRDefault="00A43323" w:rsidP="00A43323">
            <w:pPr>
              <w:pStyle w:val="TAL"/>
              <w:jc w:val="center"/>
            </w:pPr>
            <w:r w:rsidRPr="00B33F36">
              <w:rPr>
                <w:rFonts w:cs="Arial"/>
                <w:szCs w:val="18"/>
              </w:rPr>
              <w:t>No</w:t>
            </w:r>
          </w:p>
        </w:tc>
        <w:tc>
          <w:tcPr>
            <w:tcW w:w="709" w:type="dxa"/>
          </w:tcPr>
          <w:p w14:paraId="24D188D6" w14:textId="77777777" w:rsidR="00A43323" w:rsidRPr="00B33F36" w:rsidRDefault="001F7FB0" w:rsidP="00A43323">
            <w:pPr>
              <w:pStyle w:val="TAL"/>
              <w:jc w:val="center"/>
            </w:pPr>
            <w:r w:rsidRPr="00B33F36">
              <w:rPr>
                <w:rFonts w:eastAsia="DengXian"/>
              </w:rPr>
              <w:t>N/A</w:t>
            </w:r>
          </w:p>
        </w:tc>
        <w:tc>
          <w:tcPr>
            <w:tcW w:w="728" w:type="dxa"/>
          </w:tcPr>
          <w:p w14:paraId="157B3E9B" w14:textId="77777777" w:rsidR="00A43323" w:rsidRPr="00B33F36" w:rsidRDefault="001F7FB0" w:rsidP="00A43323">
            <w:pPr>
              <w:pStyle w:val="TAL"/>
              <w:jc w:val="center"/>
            </w:pPr>
            <w:r w:rsidRPr="00B33F36">
              <w:rPr>
                <w:rFonts w:eastAsia="DengXian"/>
              </w:rPr>
              <w:t>N/A</w:t>
            </w:r>
          </w:p>
        </w:tc>
      </w:tr>
      <w:tr w:rsidR="00B33F36" w:rsidRPr="00B33F36" w14:paraId="35FDB066" w14:textId="77777777" w:rsidTr="0026000E">
        <w:trPr>
          <w:cantSplit/>
          <w:tblHeader/>
        </w:trPr>
        <w:tc>
          <w:tcPr>
            <w:tcW w:w="6917" w:type="dxa"/>
          </w:tcPr>
          <w:p w14:paraId="575E7EFE" w14:textId="28C669AC" w:rsidR="001E534F" w:rsidRPr="00B33F36" w:rsidRDefault="001E534F" w:rsidP="001E534F">
            <w:pPr>
              <w:pStyle w:val="TAL"/>
              <w:rPr>
                <w:b/>
                <w:i/>
              </w:rPr>
            </w:pPr>
            <w:r w:rsidRPr="00B33F36">
              <w:rPr>
                <w:b/>
                <w:i/>
              </w:rPr>
              <w:t>ca-BandwidthClassDL-NR-</w:t>
            </w:r>
            <w:r w:rsidR="00BA5DCD" w:rsidRPr="00B33F36">
              <w:rPr>
                <w:b/>
                <w:i/>
              </w:rPr>
              <w:t>r17</w:t>
            </w:r>
          </w:p>
          <w:p w14:paraId="5F3AC1B8" w14:textId="3A87B001" w:rsidR="001E534F" w:rsidRPr="00B33F36" w:rsidRDefault="001E534F" w:rsidP="001E534F">
            <w:pPr>
              <w:pStyle w:val="TAL"/>
              <w:rPr>
                <w:rFonts w:cs="Arial"/>
                <w:szCs w:val="18"/>
              </w:rPr>
            </w:pPr>
            <w:r w:rsidRPr="00B33F36">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B33F36" w:rsidRDefault="001E534F" w:rsidP="001E534F">
            <w:pPr>
              <w:pStyle w:val="TAL"/>
              <w:rPr>
                <w:rFonts w:cs="Arial"/>
                <w:szCs w:val="18"/>
              </w:rPr>
            </w:pPr>
          </w:p>
          <w:p w14:paraId="203470F4" w14:textId="7CDE3984" w:rsidR="001E534F" w:rsidRPr="00B33F36" w:rsidRDefault="001E534F" w:rsidP="001E534F">
            <w:pPr>
              <w:pStyle w:val="TAL"/>
              <w:rPr>
                <w:rFonts w:cs="Arial"/>
                <w:szCs w:val="18"/>
              </w:rPr>
            </w:pPr>
            <w:r w:rsidRPr="00B33F36">
              <w:rPr>
                <w:rFonts w:cs="Arial"/>
                <w:szCs w:val="18"/>
              </w:rPr>
              <w:t xml:space="preserve">If this field is indicated for a band, the UE shall also set </w:t>
            </w:r>
            <w:r w:rsidRPr="00B33F36">
              <w:rPr>
                <w:rFonts w:cs="Arial"/>
                <w:i/>
                <w:iCs/>
                <w:szCs w:val="18"/>
              </w:rPr>
              <w:t>ca-BandwidthClassDL-NR</w:t>
            </w:r>
            <w:r w:rsidRPr="00B33F36">
              <w:rPr>
                <w:rFonts w:cs="Arial"/>
                <w:szCs w:val="18"/>
              </w:rPr>
              <w:t xml:space="preserve"> (without </w:t>
            </w:r>
            <w:r w:rsidR="00BA5DCD" w:rsidRPr="00B33F36">
              <w:rPr>
                <w:rFonts w:cs="Arial"/>
                <w:szCs w:val="18"/>
              </w:rPr>
              <w:t>suffix</w:t>
            </w:r>
            <w:r w:rsidRPr="00B33F36">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33F36">
              <w:rPr>
                <w:rFonts w:cs="Arial"/>
                <w:i/>
                <w:iCs/>
                <w:szCs w:val="18"/>
              </w:rPr>
              <w:t>ca-BandwidthClassDL-NR-</w:t>
            </w:r>
            <w:r w:rsidR="00BA5DCD" w:rsidRPr="00B33F36">
              <w:rPr>
                <w:rFonts w:cs="Arial"/>
                <w:i/>
                <w:iCs/>
                <w:szCs w:val="18"/>
              </w:rPr>
              <w:t>r17</w:t>
            </w:r>
            <w:r w:rsidRPr="00B33F36">
              <w:rPr>
                <w:rFonts w:cs="Arial"/>
                <w:szCs w:val="18"/>
              </w:rPr>
              <w:t xml:space="preserve">; otherwise, it shall omit the </w:t>
            </w:r>
            <w:r w:rsidRPr="00B33F36">
              <w:rPr>
                <w:rFonts w:cs="Arial"/>
                <w:i/>
                <w:iCs/>
                <w:szCs w:val="18"/>
              </w:rPr>
              <w:t>ca-BandwidthClassDL-NR</w:t>
            </w:r>
            <w:r w:rsidRPr="00B33F36">
              <w:rPr>
                <w:rFonts w:cs="Arial"/>
                <w:szCs w:val="18"/>
              </w:rPr>
              <w:t xml:space="preserve"> (without </w:t>
            </w:r>
            <w:r w:rsidR="00BA5DCD" w:rsidRPr="00B33F36">
              <w:rPr>
                <w:rFonts w:cs="Arial"/>
                <w:szCs w:val="18"/>
              </w:rPr>
              <w:t>suffix</w:t>
            </w:r>
            <w:r w:rsidRPr="00B33F36">
              <w:rPr>
                <w:rFonts w:cs="Arial"/>
                <w:szCs w:val="18"/>
              </w:rPr>
              <w:t>) field.</w:t>
            </w:r>
          </w:p>
          <w:p w14:paraId="16DDF3D2" w14:textId="2C5F9B38" w:rsidR="001E534F" w:rsidRPr="00B33F36" w:rsidRDefault="001E534F" w:rsidP="001E534F">
            <w:pPr>
              <w:pStyle w:val="TAL"/>
              <w:rPr>
                <w:rFonts w:cs="Arial"/>
                <w:szCs w:val="18"/>
              </w:rPr>
            </w:pPr>
          </w:p>
          <w:p w14:paraId="7626DBBA" w14:textId="5DB7F214" w:rsidR="001E534F" w:rsidRPr="00B33F36" w:rsidRDefault="001E534F" w:rsidP="00936461">
            <w:pPr>
              <w:pStyle w:val="TAN"/>
              <w:rPr>
                <w:b/>
                <w:i/>
              </w:rPr>
            </w:pPr>
            <w:r w:rsidRPr="00B33F36">
              <w:t>NOTE:</w:t>
            </w:r>
            <w:r w:rsidRPr="00B33F36">
              <w:tab/>
              <w:t>If the UE includes ca-BandwidthClassDL-NR-r17 in a BandParameter the network ignores the ca-BandwidthClassDL-NR therein, if signalled.</w:t>
            </w:r>
          </w:p>
        </w:tc>
        <w:tc>
          <w:tcPr>
            <w:tcW w:w="709" w:type="dxa"/>
          </w:tcPr>
          <w:p w14:paraId="4BC859DE" w14:textId="269BB6DE" w:rsidR="001E534F" w:rsidRPr="00B33F36" w:rsidRDefault="001E534F" w:rsidP="001E534F">
            <w:pPr>
              <w:pStyle w:val="TAL"/>
              <w:jc w:val="center"/>
              <w:rPr>
                <w:rFonts w:cs="Arial"/>
                <w:szCs w:val="18"/>
              </w:rPr>
            </w:pPr>
            <w:r w:rsidRPr="00B33F36">
              <w:rPr>
                <w:rFonts w:cs="Arial"/>
                <w:szCs w:val="18"/>
              </w:rPr>
              <w:t>Band</w:t>
            </w:r>
          </w:p>
        </w:tc>
        <w:tc>
          <w:tcPr>
            <w:tcW w:w="567" w:type="dxa"/>
          </w:tcPr>
          <w:p w14:paraId="602C77AF" w14:textId="3EC32F60" w:rsidR="001E534F" w:rsidRPr="00B33F36" w:rsidRDefault="001E534F" w:rsidP="001E534F">
            <w:pPr>
              <w:pStyle w:val="TAL"/>
              <w:jc w:val="center"/>
              <w:rPr>
                <w:rFonts w:cs="Arial"/>
                <w:szCs w:val="18"/>
              </w:rPr>
            </w:pPr>
            <w:r w:rsidRPr="00B33F36">
              <w:rPr>
                <w:rFonts w:cs="Arial"/>
                <w:szCs w:val="18"/>
              </w:rPr>
              <w:t>No</w:t>
            </w:r>
          </w:p>
        </w:tc>
        <w:tc>
          <w:tcPr>
            <w:tcW w:w="709" w:type="dxa"/>
          </w:tcPr>
          <w:p w14:paraId="24F84CD7" w14:textId="60FD4FB6" w:rsidR="001E534F" w:rsidRPr="00B33F36" w:rsidRDefault="001E534F" w:rsidP="001E534F">
            <w:pPr>
              <w:pStyle w:val="TAL"/>
              <w:jc w:val="center"/>
              <w:rPr>
                <w:rFonts w:eastAsia="DengXian"/>
              </w:rPr>
            </w:pPr>
            <w:r w:rsidRPr="00B33F36">
              <w:rPr>
                <w:rFonts w:eastAsia="DengXian" w:cs="Arial"/>
                <w:szCs w:val="18"/>
              </w:rPr>
              <w:t>N/A</w:t>
            </w:r>
          </w:p>
        </w:tc>
        <w:tc>
          <w:tcPr>
            <w:tcW w:w="728" w:type="dxa"/>
          </w:tcPr>
          <w:p w14:paraId="64A8ACE5" w14:textId="70E7F126" w:rsidR="001E534F" w:rsidRPr="00B33F36" w:rsidRDefault="001E534F" w:rsidP="001E534F">
            <w:pPr>
              <w:pStyle w:val="TAL"/>
              <w:jc w:val="center"/>
              <w:rPr>
                <w:rFonts w:eastAsia="DengXian"/>
              </w:rPr>
            </w:pPr>
            <w:r w:rsidRPr="00B33F36">
              <w:rPr>
                <w:rFonts w:eastAsia="DengXian" w:cs="Arial"/>
                <w:szCs w:val="18"/>
              </w:rPr>
              <w:t>FR2 only</w:t>
            </w:r>
          </w:p>
        </w:tc>
      </w:tr>
      <w:tr w:rsidR="00B33F36" w:rsidRPr="00B33F36" w14:paraId="7351B5BD" w14:textId="77777777" w:rsidTr="0026000E">
        <w:trPr>
          <w:cantSplit/>
          <w:tblHeader/>
        </w:trPr>
        <w:tc>
          <w:tcPr>
            <w:tcW w:w="6917" w:type="dxa"/>
          </w:tcPr>
          <w:p w14:paraId="68855C79" w14:textId="77777777" w:rsidR="00A43323" w:rsidRPr="00B33F36" w:rsidRDefault="00A43323" w:rsidP="00A43323">
            <w:pPr>
              <w:pStyle w:val="TAL"/>
              <w:rPr>
                <w:b/>
                <w:i/>
              </w:rPr>
            </w:pPr>
            <w:r w:rsidRPr="00B33F36">
              <w:rPr>
                <w:b/>
                <w:i/>
              </w:rPr>
              <w:t>ca-BandwidthClassUL-EUTRA</w:t>
            </w:r>
          </w:p>
          <w:p w14:paraId="5F398CBC" w14:textId="77777777" w:rsidR="00A43323" w:rsidRPr="00B33F36" w:rsidRDefault="00A43323" w:rsidP="00A43323">
            <w:pPr>
              <w:pStyle w:val="TAL"/>
            </w:pPr>
            <w:r w:rsidRPr="00B33F36">
              <w:t>Defines for UL, the class defined by the aggregated transmission bandwidth configuration and maximum number of component carriers supported by the UE, as specified in TS 36.101</w:t>
            </w:r>
            <w:r w:rsidR="00BD67F9" w:rsidRPr="00B33F36">
              <w:t xml:space="preserve"> [14]</w:t>
            </w:r>
            <w:r w:rsidRPr="00B33F36">
              <w:t>.</w:t>
            </w:r>
            <w:r w:rsidR="0009093D" w:rsidRPr="00B33F36">
              <w:t xml:space="preserve"> When all FeatureSetEUTRA-UplinkId:s in the corresponding </w:t>
            </w:r>
            <w:r w:rsidR="0009093D" w:rsidRPr="00B33F36">
              <w:rPr>
                <w:rFonts w:cs="Arial"/>
                <w:szCs w:val="18"/>
              </w:rPr>
              <w:t>FeatureSetsPerBand are</w:t>
            </w:r>
            <w:r w:rsidR="0009093D" w:rsidRPr="00B33F36">
              <w:t xml:space="preserve"> zero, this field is absent.</w:t>
            </w:r>
          </w:p>
        </w:tc>
        <w:tc>
          <w:tcPr>
            <w:tcW w:w="709" w:type="dxa"/>
          </w:tcPr>
          <w:p w14:paraId="3DD8EF06" w14:textId="77777777" w:rsidR="00A43323" w:rsidRPr="00B33F36" w:rsidRDefault="00A43323" w:rsidP="00A43323">
            <w:pPr>
              <w:pStyle w:val="TAL"/>
              <w:jc w:val="center"/>
            </w:pPr>
            <w:r w:rsidRPr="00B33F36">
              <w:rPr>
                <w:rFonts w:cs="Arial"/>
                <w:szCs w:val="18"/>
              </w:rPr>
              <w:t>Band</w:t>
            </w:r>
          </w:p>
        </w:tc>
        <w:tc>
          <w:tcPr>
            <w:tcW w:w="567" w:type="dxa"/>
          </w:tcPr>
          <w:p w14:paraId="46569424" w14:textId="77777777" w:rsidR="00A43323" w:rsidRPr="00B33F36" w:rsidRDefault="00A43323" w:rsidP="00A43323">
            <w:pPr>
              <w:pStyle w:val="TAL"/>
              <w:jc w:val="center"/>
            </w:pPr>
            <w:r w:rsidRPr="00B33F36">
              <w:rPr>
                <w:rFonts w:cs="Arial"/>
                <w:szCs w:val="18"/>
              </w:rPr>
              <w:t>No</w:t>
            </w:r>
          </w:p>
        </w:tc>
        <w:tc>
          <w:tcPr>
            <w:tcW w:w="709" w:type="dxa"/>
          </w:tcPr>
          <w:p w14:paraId="027E168D" w14:textId="77777777" w:rsidR="00A43323" w:rsidRPr="00B33F36" w:rsidRDefault="001F7FB0" w:rsidP="00A43323">
            <w:pPr>
              <w:pStyle w:val="TAL"/>
              <w:jc w:val="center"/>
            </w:pPr>
            <w:r w:rsidRPr="00B33F36">
              <w:rPr>
                <w:rFonts w:eastAsia="DengXian"/>
              </w:rPr>
              <w:t>N/A</w:t>
            </w:r>
          </w:p>
        </w:tc>
        <w:tc>
          <w:tcPr>
            <w:tcW w:w="728" w:type="dxa"/>
          </w:tcPr>
          <w:p w14:paraId="3A33E129" w14:textId="77777777" w:rsidR="00A43323" w:rsidRPr="00B33F36" w:rsidRDefault="001F7FB0" w:rsidP="00A43323">
            <w:pPr>
              <w:pStyle w:val="TAL"/>
              <w:jc w:val="center"/>
            </w:pPr>
            <w:r w:rsidRPr="00B33F36">
              <w:rPr>
                <w:rFonts w:eastAsia="DengXian"/>
              </w:rPr>
              <w:t>N/A</w:t>
            </w:r>
          </w:p>
        </w:tc>
      </w:tr>
      <w:tr w:rsidR="00B33F36" w:rsidRPr="00B33F36" w14:paraId="2E6A1C9C" w14:textId="77777777" w:rsidTr="0026000E">
        <w:trPr>
          <w:cantSplit/>
          <w:tblHeader/>
        </w:trPr>
        <w:tc>
          <w:tcPr>
            <w:tcW w:w="6917" w:type="dxa"/>
          </w:tcPr>
          <w:p w14:paraId="20B60E52" w14:textId="77777777" w:rsidR="00A43323" w:rsidRPr="00B33F36" w:rsidRDefault="00A43323" w:rsidP="00A43323">
            <w:pPr>
              <w:pStyle w:val="TAL"/>
              <w:rPr>
                <w:b/>
                <w:i/>
              </w:rPr>
            </w:pPr>
            <w:r w:rsidRPr="00B33F36">
              <w:rPr>
                <w:b/>
                <w:i/>
              </w:rPr>
              <w:t>ca-BandwidthClassUL-NR</w:t>
            </w:r>
          </w:p>
          <w:p w14:paraId="0350209B" w14:textId="77777777" w:rsidR="00A43323" w:rsidRPr="00B33F36" w:rsidRDefault="00A43323" w:rsidP="00A43323">
            <w:pPr>
              <w:pStyle w:val="TAL"/>
            </w:pPr>
            <w:r w:rsidRPr="00B33F36">
              <w:t>Defines for UL, the class defined by the aggregated transmission bandwidth configuration and maximum number of component carriers supported by the UE, as specified in TS 38.101-1 [2] and TS 38.101-2 [3].</w:t>
            </w:r>
            <w:r w:rsidR="0009093D" w:rsidRPr="00B33F36">
              <w:t xml:space="preserve"> When all FeatureSetUplinkId:s in the corresponding </w:t>
            </w:r>
            <w:r w:rsidR="0009093D" w:rsidRPr="00B33F36">
              <w:rPr>
                <w:rFonts w:cs="Arial"/>
                <w:szCs w:val="18"/>
              </w:rPr>
              <w:t>FeatureSetsPerBand are</w:t>
            </w:r>
            <w:r w:rsidR="0009093D" w:rsidRPr="00B33F36">
              <w:t xml:space="preserve"> zero, this field is absent.</w:t>
            </w:r>
            <w:r w:rsidR="0042099A" w:rsidRPr="00B33F36">
              <w:t xml:space="preserve"> For FR1, the value </w:t>
            </w:r>
            <w:r w:rsidR="00234276" w:rsidRPr="00B33F36">
              <w:t>'</w:t>
            </w:r>
            <w:r w:rsidR="0042099A" w:rsidRPr="00B33F36">
              <w:t>F</w:t>
            </w:r>
            <w:r w:rsidR="00234276" w:rsidRPr="00B33F36">
              <w:t>'</w:t>
            </w:r>
            <w:r w:rsidR="0042099A" w:rsidRPr="00B33F36">
              <w:t xml:space="preserve"> shall not be used as it is invalidated in TS 38.101-1 [2].</w:t>
            </w:r>
          </w:p>
        </w:tc>
        <w:tc>
          <w:tcPr>
            <w:tcW w:w="709" w:type="dxa"/>
          </w:tcPr>
          <w:p w14:paraId="33FF925B" w14:textId="77777777" w:rsidR="00A43323" w:rsidRPr="00B33F36" w:rsidRDefault="00A43323" w:rsidP="00A43323">
            <w:pPr>
              <w:pStyle w:val="TAL"/>
              <w:jc w:val="center"/>
            </w:pPr>
            <w:r w:rsidRPr="00B33F36">
              <w:rPr>
                <w:rFonts w:cs="Arial"/>
                <w:szCs w:val="18"/>
              </w:rPr>
              <w:t>Band</w:t>
            </w:r>
          </w:p>
        </w:tc>
        <w:tc>
          <w:tcPr>
            <w:tcW w:w="567" w:type="dxa"/>
          </w:tcPr>
          <w:p w14:paraId="6E9E81CD" w14:textId="77777777" w:rsidR="00A43323" w:rsidRPr="00B33F36" w:rsidRDefault="00A43323" w:rsidP="00A43323">
            <w:pPr>
              <w:pStyle w:val="TAL"/>
              <w:jc w:val="center"/>
            </w:pPr>
            <w:r w:rsidRPr="00B33F36">
              <w:rPr>
                <w:rFonts w:cs="Arial"/>
                <w:szCs w:val="18"/>
              </w:rPr>
              <w:t>No</w:t>
            </w:r>
          </w:p>
        </w:tc>
        <w:tc>
          <w:tcPr>
            <w:tcW w:w="709" w:type="dxa"/>
          </w:tcPr>
          <w:p w14:paraId="51E69706" w14:textId="77777777" w:rsidR="00A43323" w:rsidRPr="00B33F36" w:rsidRDefault="001F7FB0" w:rsidP="00A43323">
            <w:pPr>
              <w:pStyle w:val="TAL"/>
              <w:jc w:val="center"/>
            </w:pPr>
            <w:r w:rsidRPr="00B33F36">
              <w:rPr>
                <w:rFonts w:eastAsia="DengXian"/>
              </w:rPr>
              <w:t>N/A</w:t>
            </w:r>
          </w:p>
        </w:tc>
        <w:tc>
          <w:tcPr>
            <w:tcW w:w="728" w:type="dxa"/>
          </w:tcPr>
          <w:p w14:paraId="163C9D45" w14:textId="77777777" w:rsidR="00A43323" w:rsidRPr="00B33F36" w:rsidRDefault="001F7FB0" w:rsidP="00A43323">
            <w:pPr>
              <w:pStyle w:val="TAL"/>
              <w:jc w:val="center"/>
            </w:pPr>
            <w:r w:rsidRPr="00B33F36">
              <w:rPr>
                <w:rFonts w:eastAsia="DengXian"/>
              </w:rPr>
              <w:t>N/A</w:t>
            </w:r>
          </w:p>
        </w:tc>
      </w:tr>
      <w:tr w:rsidR="00B33F36" w:rsidRPr="00B33F36" w14:paraId="7483AF45" w14:textId="77777777" w:rsidTr="0026000E">
        <w:trPr>
          <w:cantSplit/>
          <w:tblHeader/>
        </w:trPr>
        <w:tc>
          <w:tcPr>
            <w:tcW w:w="6917" w:type="dxa"/>
          </w:tcPr>
          <w:p w14:paraId="72C63254" w14:textId="745186AB" w:rsidR="001E534F" w:rsidRPr="00B33F36" w:rsidRDefault="001E534F" w:rsidP="001E534F">
            <w:pPr>
              <w:pStyle w:val="TAL"/>
              <w:rPr>
                <w:b/>
                <w:i/>
              </w:rPr>
            </w:pPr>
            <w:r w:rsidRPr="00B33F36">
              <w:rPr>
                <w:b/>
                <w:i/>
              </w:rPr>
              <w:t>ca-BandwidthClassUL-NR-</w:t>
            </w:r>
            <w:r w:rsidR="00BA5DCD" w:rsidRPr="00B33F36">
              <w:rPr>
                <w:b/>
                <w:i/>
              </w:rPr>
              <w:t>r17</w:t>
            </w:r>
          </w:p>
          <w:p w14:paraId="3885B2B5" w14:textId="4E9C90A9" w:rsidR="001E534F" w:rsidRPr="00B33F36" w:rsidRDefault="001E534F" w:rsidP="001E534F">
            <w:pPr>
              <w:pStyle w:val="TAL"/>
              <w:rPr>
                <w:rFonts w:cs="Arial"/>
                <w:szCs w:val="18"/>
              </w:rPr>
            </w:pPr>
            <w:r w:rsidRPr="00B33F36">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B33F36" w:rsidRDefault="001E534F" w:rsidP="001E534F">
            <w:pPr>
              <w:pStyle w:val="TAL"/>
              <w:rPr>
                <w:rFonts w:cs="Arial"/>
                <w:szCs w:val="18"/>
              </w:rPr>
            </w:pPr>
          </w:p>
          <w:p w14:paraId="49F95BCA" w14:textId="17E35663" w:rsidR="001E534F" w:rsidRPr="00B33F36" w:rsidRDefault="001E534F" w:rsidP="001E534F">
            <w:pPr>
              <w:pStyle w:val="TAL"/>
              <w:rPr>
                <w:rFonts w:cs="Arial"/>
                <w:szCs w:val="18"/>
              </w:rPr>
            </w:pPr>
            <w:r w:rsidRPr="00B33F36">
              <w:rPr>
                <w:rFonts w:cs="Arial"/>
                <w:szCs w:val="18"/>
              </w:rPr>
              <w:t xml:space="preserve">If this field is indicated for a band, the UE shall also set </w:t>
            </w:r>
            <w:r w:rsidRPr="00B33F36">
              <w:rPr>
                <w:rFonts w:cs="Arial"/>
                <w:i/>
                <w:iCs/>
                <w:szCs w:val="18"/>
              </w:rPr>
              <w:t>ca-BandwidthClassUL-NR</w:t>
            </w:r>
            <w:r w:rsidRPr="00B33F36">
              <w:rPr>
                <w:rFonts w:cs="Arial"/>
                <w:szCs w:val="18"/>
              </w:rPr>
              <w:t xml:space="preserve"> (without </w:t>
            </w:r>
            <w:r w:rsidR="00BA5DCD" w:rsidRPr="00B33F36">
              <w:rPr>
                <w:rFonts w:cs="Arial"/>
                <w:szCs w:val="18"/>
              </w:rPr>
              <w:t>suffix</w:t>
            </w:r>
            <w:r w:rsidRPr="00B33F36">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B33F36">
              <w:rPr>
                <w:rFonts w:cs="Arial"/>
                <w:i/>
                <w:iCs/>
                <w:szCs w:val="18"/>
              </w:rPr>
              <w:t>ca-BandwidthClassUL-NR-</w:t>
            </w:r>
            <w:r w:rsidR="00BA5DCD" w:rsidRPr="00B33F36">
              <w:rPr>
                <w:rFonts w:cs="Arial"/>
                <w:i/>
                <w:iCs/>
                <w:szCs w:val="18"/>
              </w:rPr>
              <w:t>r17</w:t>
            </w:r>
            <w:r w:rsidRPr="00B33F36">
              <w:rPr>
                <w:rFonts w:cs="Arial"/>
                <w:szCs w:val="18"/>
              </w:rPr>
              <w:t xml:space="preserve">; otherwise, it shall omit the </w:t>
            </w:r>
            <w:r w:rsidRPr="00B33F36">
              <w:rPr>
                <w:rFonts w:cs="Arial"/>
                <w:i/>
                <w:iCs/>
                <w:szCs w:val="18"/>
              </w:rPr>
              <w:t>ca-BandwidthClassUL-NR</w:t>
            </w:r>
            <w:r w:rsidRPr="00B33F36">
              <w:rPr>
                <w:rFonts w:cs="Arial"/>
                <w:szCs w:val="18"/>
              </w:rPr>
              <w:t xml:space="preserve"> (without </w:t>
            </w:r>
            <w:r w:rsidR="00BA5DCD" w:rsidRPr="00B33F36">
              <w:rPr>
                <w:rFonts w:cs="Arial"/>
                <w:szCs w:val="18"/>
              </w:rPr>
              <w:t>suffix</w:t>
            </w:r>
            <w:r w:rsidRPr="00B33F36">
              <w:rPr>
                <w:rFonts w:cs="Arial"/>
                <w:szCs w:val="18"/>
              </w:rPr>
              <w:t>) field.</w:t>
            </w:r>
          </w:p>
          <w:p w14:paraId="7E43296C" w14:textId="77777777" w:rsidR="001E534F" w:rsidRPr="00B33F36" w:rsidRDefault="001E534F" w:rsidP="001E534F">
            <w:pPr>
              <w:keepNext/>
              <w:keepLines/>
              <w:spacing w:after="0"/>
              <w:rPr>
                <w:rFonts w:ascii="Arial" w:hAnsi="Arial"/>
                <w:b/>
                <w:i/>
                <w:sz w:val="18"/>
              </w:rPr>
            </w:pPr>
          </w:p>
          <w:p w14:paraId="3A016E64" w14:textId="2537D6B6" w:rsidR="001E534F" w:rsidRPr="00B33F36" w:rsidRDefault="001E534F" w:rsidP="00936461">
            <w:pPr>
              <w:pStyle w:val="TAN"/>
              <w:rPr>
                <w:b/>
                <w:i/>
              </w:rPr>
            </w:pPr>
            <w:r w:rsidRPr="00B33F36">
              <w:t>NOTE:</w:t>
            </w:r>
            <w:r w:rsidRPr="00B33F36">
              <w:tab/>
              <w:t xml:space="preserve">If the UE includes </w:t>
            </w:r>
            <w:r w:rsidRPr="00B33F36">
              <w:rPr>
                <w:i/>
                <w:iCs/>
              </w:rPr>
              <w:t>ca-BandwidthClassUL-NR-r17</w:t>
            </w:r>
            <w:r w:rsidRPr="00B33F36">
              <w:t xml:space="preserve"> in a BandParameter the network ignores the </w:t>
            </w:r>
            <w:r w:rsidRPr="00B33F36">
              <w:rPr>
                <w:i/>
                <w:iCs/>
              </w:rPr>
              <w:t>ca-BandwidthClassUL-NR</w:t>
            </w:r>
            <w:r w:rsidRPr="00B33F36">
              <w:t xml:space="preserve"> therein, if signalled.</w:t>
            </w:r>
          </w:p>
        </w:tc>
        <w:tc>
          <w:tcPr>
            <w:tcW w:w="709" w:type="dxa"/>
          </w:tcPr>
          <w:p w14:paraId="63F4B6BC" w14:textId="19A073C7" w:rsidR="001E534F" w:rsidRPr="00B33F36" w:rsidRDefault="001E534F" w:rsidP="001E534F">
            <w:pPr>
              <w:pStyle w:val="TAL"/>
              <w:jc w:val="center"/>
              <w:rPr>
                <w:rFonts w:cs="Arial"/>
                <w:szCs w:val="18"/>
              </w:rPr>
            </w:pPr>
            <w:r w:rsidRPr="00B33F36">
              <w:rPr>
                <w:rFonts w:cs="Arial"/>
                <w:szCs w:val="18"/>
              </w:rPr>
              <w:t>Band</w:t>
            </w:r>
          </w:p>
        </w:tc>
        <w:tc>
          <w:tcPr>
            <w:tcW w:w="567" w:type="dxa"/>
          </w:tcPr>
          <w:p w14:paraId="3E134448" w14:textId="3B865D8E" w:rsidR="001E534F" w:rsidRPr="00B33F36" w:rsidRDefault="001E534F" w:rsidP="001E534F">
            <w:pPr>
              <w:pStyle w:val="TAL"/>
              <w:jc w:val="center"/>
              <w:rPr>
                <w:rFonts w:cs="Arial"/>
                <w:szCs w:val="18"/>
              </w:rPr>
            </w:pPr>
            <w:r w:rsidRPr="00B33F36">
              <w:rPr>
                <w:rFonts w:cs="Arial"/>
                <w:szCs w:val="18"/>
              </w:rPr>
              <w:t>No</w:t>
            </w:r>
          </w:p>
        </w:tc>
        <w:tc>
          <w:tcPr>
            <w:tcW w:w="709" w:type="dxa"/>
          </w:tcPr>
          <w:p w14:paraId="042F4CE9" w14:textId="2CBFD645" w:rsidR="001E534F" w:rsidRPr="00B33F36" w:rsidRDefault="001E534F" w:rsidP="001E534F">
            <w:pPr>
              <w:pStyle w:val="TAL"/>
              <w:jc w:val="center"/>
              <w:rPr>
                <w:rFonts w:eastAsia="DengXian"/>
              </w:rPr>
            </w:pPr>
            <w:r w:rsidRPr="00B33F36">
              <w:rPr>
                <w:rFonts w:eastAsia="DengXian" w:cs="Arial"/>
                <w:szCs w:val="18"/>
              </w:rPr>
              <w:t>N/A</w:t>
            </w:r>
          </w:p>
        </w:tc>
        <w:tc>
          <w:tcPr>
            <w:tcW w:w="728" w:type="dxa"/>
          </w:tcPr>
          <w:p w14:paraId="25A63673" w14:textId="568BEC0F" w:rsidR="001E534F" w:rsidRPr="00B33F36" w:rsidRDefault="001E534F" w:rsidP="001E534F">
            <w:pPr>
              <w:pStyle w:val="TAL"/>
              <w:jc w:val="center"/>
              <w:rPr>
                <w:rFonts w:eastAsia="DengXian"/>
              </w:rPr>
            </w:pPr>
            <w:r w:rsidRPr="00B33F36">
              <w:rPr>
                <w:rFonts w:eastAsia="DengXian" w:cs="Arial"/>
                <w:szCs w:val="18"/>
              </w:rPr>
              <w:t>FR2 only</w:t>
            </w:r>
          </w:p>
        </w:tc>
      </w:tr>
      <w:tr w:rsidR="00B33F36" w:rsidRPr="00B33F36" w14:paraId="260564F0" w14:textId="77777777" w:rsidTr="0026000E">
        <w:trPr>
          <w:cantSplit/>
          <w:tblHeader/>
        </w:trPr>
        <w:tc>
          <w:tcPr>
            <w:tcW w:w="6917" w:type="dxa"/>
          </w:tcPr>
          <w:p w14:paraId="37D85D85" w14:textId="77777777" w:rsidR="00A43323" w:rsidRPr="00B33F36" w:rsidRDefault="00A43323" w:rsidP="00A43323">
            <w:pPr>
              <w:pStyle w:val="TAL"/>
              <w:rPr>
                <w:b/>
                <w:i/>
              </w:rPr>
            </w:pPr>
            <w:r w:rsidRPr="00B33F36">
              <w:rPr>
                <w:b/>
                <w:i/>
              </w:rPr>
              <w:t>ca-ParametersEUTRA</w:t>
            </w:r>
          </w:p>
          <w:p w14:paraId="028890C9" w14:textId="77777777" w:rsidR="00A43323" w:rsidRPr="00B33F36" w:rsidRDefault="00A43323" w:rsidP="00A43323">
            <w:pPr>
              <w:pStyle w:val="TAL"/>
            </w:pPr>
            <w:r w:rsidRPr="00B33F36">
              <w:t xml:space="preserve">Contains the EUTRA part of band combination parameters for a given </w:t>
            </w:r>
            <w:r w:rsidR="00E8445A" w:rsidRPr="00B33F36">
              <w:t>(NG)</w:t>
            </w:r>
            <w:r w:rsidRPr="00B33F36">
              <w:t>EN-DC</w:t>
            </w:r>
            <w:r w:rsidR="00E8445A" w:rsidRPr="00B33F36">
              <w:t>/NE-DC</w:t>
            </w:r>
            <w:r w:rsidRPr="00B33F36">
              <w:t xml:space="preserve"> band combination.</w:t>
            </w:r>
          </w:p>
        </w:tc>
        <w:tc>
          <w:tcPr>
            <w:tcW w:w="709" w:type="dxa"/>
          </w:tcPr>
          <w:p w14:paraId="4C271DD9" w14:textId="77777777" w:rsidR="00A43323" w:rsidRPr="00B33F36" w:rsidRDefault="00A43323" w:rsidP="00A43323">
            <w:pPr>
              <w:pStyle w:val="TAL"/>
              <w:jc w:val="center"/>
            </w:pPr>
            <w:r w:rsidRPr="00B33F36">
              <w:t>BC</w:t>
            </w:r>
          </w:p>
        </w:tc>
        <w:tc>
          <w:tcPr>
            <w:tcW w:w="567" w:type="dxa"/>
          </w:tcPr>
          <w:p w14:paraId="13B0FBD5" w14:textId="77777777" w:rsidR="00A43323" w:rsidRPr="00B33F36" w:rsidRDefault="00A43323" w:rsidP="00A43323">
            <w:pPr>
              <w:pStyle w:val="TAL"/>
              <w:jc w:val="center"/>
            </w:pPr>
            <w:r w:rsidRPr="00B33F36">
              <w:t>No</w:t>
            </w:r>
          </w:p>
        </w:tc>
        <w:tc>
          <w:tcPr>
            <w:tcW w:w="709" w:type="dxa"/>
          </w:tcPr>
          <w:p w14:paraId="07B9D760" w14:textId="77777777" w:rsidR="00A43323" w:rsidRPr="00B33F36" w:rsidRDefault="001F7FB0" w:rsidP="00A43323">
            <w:pPr>
              <w:pStyle w:val="TAL"/>
              <w:jc w:val="center"/>
            </w:pPr>
            <w:r w:rsidRPr="00B33F36">
              <w:rPr>
                <w:rFonts w:eastAsia="DengXian"/>
              </w:rPr>
              <w:t>N/A</w:t>
            </w:r>
          </w:p>
        </w:tc>
        <w:tc>
          <w:tcPr>
            <w:tcW w:w="728" w:type="dxa"/>
          </w:tcPr>
          <w:p w14:paraId="7F882BCD" w14:textId="77777777" w:rsidR="00A43323" w:rsidRPr="00B33F36" w:rsidRDefault="001F7FB0" w:rsidP="00A43323">
            <w:pPr>
              <w:pStyle w:val="TAL"/>
              <w:jc w:val="center"/>
            </w:pPr>
            <w:r w:rsidRPr="00B33F36">
              <w:rPr>
                <w:rFonts w:eastAsia="DengXian"/>
              </w:rPr>
              <w:t>N/A</w:t>
            </w:r>
          </w:p>
        </w:tc>
      </w:tr>
      <w:tr w:rsidR="00B33F36" w:rsidRPr="00B33F36" w14:paraId="0FC550FD" w14:textId="77777777" w:rsidTr="0026000E">
        <w:trPr>
          <w:cantSplit/>
          <w:tblHeader/>
        </w:trPr>
        <w:tc>
          <w:tcPr>
            <w:tcW w:w="6917" w:type="dxa"/>
          </w:tcPr>
          <w:p w14:paraId="37FE22A1" w14:textId="77777777" w:rsidR="00A43323" w:rsidRPr="00B33F36" w:rsidRDefault="00A43323" w:rsidP="00A43323">
            <w:pPr>
              <w:pStyle w:val="TAL"/>
              <w:rPr>
                <w:b/>
                <w:i/>
              </w:rPr>
            </w:pPr>
            <w:r w:rsidRPr="00B33F36">
              <w:rPr>
                <w:b/>
                <w:i/>
              </w:rPr>
              <w:lastRenderedPageBreak/>
              <w:t>ca-ParametersNR</w:t>
            </w:r>
          </w:p>
          <w:p w14:paraId="2B83535B" w14:textId="77777777" w:rsidR="00A43323" w:rsidRPr="00B33F36" w:rsidRDefault="00A43323" w:rsidP="00A43323">
            <w:pPr>
              <w:pStyle w:val="TAL"/>
            </w:pPr>
            <w:r w:rsidRPr="00B33F36">
              <w:t xml:space="preserve">Contains the NR band combination parameters for a given </w:t>
            </w:r>
            <w:r w:rsidR="00E8445A" w:rsidRPr="00B33F36">
              <w:t>(NG)</w:t>
            </w:r>
            <w:r w:rsidRPr="00B33F36">
              <w:t>EN-DC</w:t>
            </w:r>
            <w:r w:rsidR="00E8445A" w:rsidRPr="00B33F36">
              <w:t>/NE-DC</w:t>
            </w:r>
            <w:r w:rsidRPr="00B33F36">
              <w:t xml:space="preserve"> and/or NR CA band combination.</w:t>
            </w:r>
          </w:p>
        </w:tc>
        <w:tc>
          <w:tcPr>
            <w:tcW w:w="709" w:type="dxa"/>
          </w:tcPr>
          <w:p w14:paraId="68218DDE" w14:textId="77777777" w:rsidR="00A43323" w:rsidRPr="00B33F36" w:rsidRDefault="00A43323" w:rsidP="00A43323">
            <w:pPr>
              <w:pStyle w:val="TAL"/>
              <w:jc w:val="center"/>
            </w:pPr>
            <w:r w:rsidRPr="00B33F36">
              <w:t>BC</w:t>
            </w:r>
          </w:p>
        </w:tc>
        <w:tc>
          <w:tcPr>
            <w:tcW w:w="567" w:type="dxa"/>
          </w:tcPr>
          <w:p w14:paraId="6A4C663F" w14:textId="77777777" w:rsidR="00A43323" w:rsidRPr="00B33F36" w:rsidRDefault="00A43323" w:rsidP="00A43323">
            <w:pPr>
              <w:pStyle w:val="TAL"/>
              <w:jc w:val="center"/>
            </w:pPr>
            <w:r w:rsidRPr="00B33F36">
              <w:t>No</w:t>
            </w:r>
          </w:p>
        </w:tc>
        <w:tc>
          <w:tcPr>
            <w:tcW w:w="709" w:type="dxa"/>
          </w:tcPr>
          <w:p w14:paraId="0FFB6E9C" w14:textId="77777777" w:rsidR="00A43323" w:rsidRPr="00B33F36" w:rsidRDefault="001F7FB0" w:rsidP="00A43323">
            <w:pPr>
              <w:pStyle w:val="TAL"/>
              <w:jc w:val="center"/>
            </w:pPr>
            <w:r w:rsidRPr="00B33F36">
              <w:rPr>
                <w:rFonts w:eastAsia="DengXian"/>
              </w:rPr>
              <w:t>N/A</w:t>
            </w:r>
          </w:p>
        </w:tc>
        <w:tc>
          <w:tcPr>
            <w:tcW w:w="728" w:type="dxa"/>
          </w:tcPr>
          <w:p w14:paraId="3BCF037B" w14:textId="77777777" w:rsidR="00A43323" w:rsidRPr="00B33F36" w:rsidRDefault="001F7FB0" w:rsidP="00A43323">
            <w:pPr>
              <w:pStyle w:val="TAL"/>
              <w:jc w:val="center"/>
            </w:pPr>
            <w:r w:rsidRPr="00B33F36">
              <w:rPr>
                <w:rFonts w:eastAsia="DengXian"/>
              </w:rPr>
              <w:t>N/A</w:t>
            </w:r>
          </w:p>
        </w:tc>
      </w:tr>
      <w:tr w:rsidR="00B33F36" w:rsidRPr="00B33F36" w14:paraId="64BA5264" w14:textId="77777777" w:rsidTr="0026000E">
        <w:trPr>
          <w:cantSplit/>
          <w:tblHeader/>
        </w:trPr>
        <w:tc>
          <w:tcPr>
            <w:tcW w:w="6917" w:type="dxa"/>
          </w:tcPr>
          <w:p w14:paraId="1FC0C271" w14:textId="77777777" w:rsidR="007662C7" w:rsidRPr="00B33F36" w:rsidRDefault="007662C7" w:rsidP="007662C7">
            <w:pPr>
              <w:keepNext/>
              <w:keepLines/>
              <w:spacing w:after="0"/>
              <w:rPr>
                <w:rFonts w:ascii="Arial" w:hAnsi="Arial"/>
                <w:b/>
                <w:i/>
                <w:sz w:val="18"/>
              </w:rPr>
            </w:pPr>
            <w:r w:rsidRPr="00B33F36">
              <w:rPr>
                <w:rFonts w:ascii="Arial" w:hAnsi="Arial"/>
                <w:b/>
                <w:i/>
                <w:sz w:val="18"/>
              </w:rPr>
              <w:t>ca-ParametersNRDC</w:t>
            </w:r>
          </w:p>
          <w:p w14:paraId="40F03C4C" w14:textId="2E9DB3A8" w:rsidR="007662C7" w:rsidRPr="00B33F36" w:rsidRDefault="007662C7" w:rsidP="007662C7">
            <w:pPr>
              <w:pStyle w:val="TAL"/>
              <w:rPr>
                <w:b/>
                <w:i/>
              </w:rPr>
            </w:pPr>
            <w:r w:rsidRPr="00B33F36">
              <w:rPr>
                <w:rFonts w:cs="Arial"/>
                <w:szCs w:val="18"/>
              </w:rPr>
              <w:t xml:space="preserve">Indicates whether the UE supports NR-DC for the band combination. It contains the </w:t>
            </w:r>
            <w:r w:rsidRPr="00B33F36">
              <w:t>NR band combination parameters applicable across MCG and SCG.</w:t>
            </w:r>
            <w:r w:rsidR="00AB720A" w:rsidRPr="00B33F36">
              <w:t xml:space="preserve"> </w:t>
            </w:r>
            <w:r w:rsidR="00006F74" w:rsidRPr="00B33F36">
              <w:t>If the band combination includes both FR1 and FR2 bands, a</w:t>
            </w:r>
            <w:r w:rsidR="00AB720A" w:rsidRPr="00B33F36">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B33F36" w:rsidRDefault="007662C7" w:rsidP="007662C7">
            <w:pPr>
              <w:pStyle w:val="TAL"/>
              <w:jc w:val="center"/>
            </w:pPr>
            <w:r w:rsidRPr="00B33F36">
              <w:rPr>
                <w:rFonts w:cs="Arial"/>
                <w:szCs w:val="18"/>
              </w:rPr>
              <w:t>BC</w:t>
            </w:r>
          </w:p>
        </w:tc>
        <w:tc>
          <w:tcPr>
            <w:tcW w:w="567" w:type="dxa"/>
          </w:tcPr>
          <w:p w14:paraId="27C2FF83" w14:textId="77777777" w:rsidR="007662C7" w:rsidRPr="00B33F36" w:rsidRDefault="007662C7" w:rsidP="007662C7">
            <w:pPr>
              <w:pStyle w:val="TAL"/>
              <w:jc w:val="center"/>
            </w:pPr>
            <w:r w:rsidRPr="00B33F36">
              <w:rPr>
                <w:rFonts w:cs="Arial"/>
                <w:szCs w:val="18"/>
              </w:rPr>
              <w:t>No</w:t>
            </w:r>
          </w:p>
        </w:tc>
        <w:tc>
          <w:tcPr>
            <w:tcW w:w="709" w:type="dxa"/>
          </w:tcPr>
          <w:p w14:paraId="7ED11835" w14:textId="77777777" w:rsidR="007662C7" w:rsidRPr="00B33F36" w:rsidRDefault="001F7FB0" w:rsidP="007662C7">
            <w:pPr>
              <w:pStyle w:val="TAL"/>
              <w:jc w:val="center"/>
            </w:pPr>
            <w:r w:rsidRPr="00B33F36">
              <w:rPr>
                <w:rFonts w:eastAsia="DengXian"/>
              </w:rPr>
              <w:t>N/A</w:t>
            </w:r>
          </w:p>
        </w:tc>
        <w:tc>
          <w:tcPr>
            <w:tcW w:w="728" w:type="dxa"/>
          </w:tcPr>
          <w:p w14:paraId="369A9E5E" w14:textId="77777777" w:rsidR="007662C7" w:rsidRPr="00B33F36" w:rsidRDefault="001F7FB0" w:rsidP="007662C7">
            <w:pPr>
              <w:pStyle w:val="TAL"/>
              <w:jc w:val="center"/>
            </w:pPr>
            <w:r w:rsidRPr="00B33F36">
              <w:rPr>
                <w:rFonts w:eastAsia="DengXian"/>
              </w:rPr>
              <w:t>N/A</w:t>
            </w:r>
          </w:p>
        </w:tc>
      </w:tr>
      <w:tr w:rsidR="00B33F36" w:rsidRPr="00B33F36" w14:paraId="7C984BBD" w14:textId="77777777" w:rsidTr="0026000E">
        <w:trPr>
          <w:cantSplit/>
          <w:tblHeader/>
        </w:trPr>
        <w:tc>
          <w:tcPr>
            <w:tcW w:w="6917" w:type="dxa"/>
          </w:tcPr>
          <w:p w14:paraId="5AF7A2CA" w14:textId="77777777" w:rsidR="00A43323" w:rsidRPr="00B33F36" w:rsidRDefault="00A43323" w:rsidP="00A43323">
            <w:pPr>
              <w:pStyle w:val="TAL"/>
              <w:rPr>
                <w:b/>
                <w:i/>
              </w:rPr>
            </w:pPr>
            <w:r w:rsidRPr="00B33F36">
              <w:rPr>
                <w:b/>
                <w:i/>
              </w:rPr>
              <w:t>featureSetCombination</w:t>
            </w:r>
          </w:p>
          <w:p w14:paraId="692CFEC4" w14:textId="77777777" w:rsidR="00A43323" w:rsidRPr="00B33F36" w:rsidRDefault="00A43323" w:rsidP="00A43323">
            <w:pPr>
              <w:pStyle w:val="TAL"/>
            </w:pPr>
            <w:r w:rsidRPr="00B33F36">
              <w:t>Indicates the feature set that the UE supports on the NR and/or MR-DC band combination by FeatureSetCombinationId.</w:t>
            </w:r>
          </w:p>
        </w:tc>
        <w:tc>
          <w:tcPr>
            <w:tcW w:w="709" w:type="dxa"/>
          </w:tcPr>
          <w:p w14:paraId="7E3687CE" w14:textId="77777777" w:rsidR="00A43323" w:rsidRPr="00B33F36" w:rsidRDefault="00A43323" w:rsidP="00A43323">
            <w:pPr>
              <w:pStyle w:val="TAL"/>
              <w:jc w:val="center"/>
            </w:pPr>
            <w:r w:rsidRPr="00B33F36">
              <w:t>BC</w:t>
            </w:r>
          </w:p>
        </w:tc>
        <w:tc>
          <w:tcPr>
            <w:tcW w:w="567" w:type="dxa"/>
          </w:tcPr>
          <w:p w14:paraId="0D04EB8A" w14:textId="77777777" w:rsidR="00A43323" w:rsidRPr="00B33F36" w:rsidRDefault="00F85385" w:rsidP="00A43323">
            <w:pPr>
              <w:pStyle w:val="TAL"/>
              <w:jc w:val="center"/>
            </w:pPr>
            <w:r w:rsidRPr="00B33F36">
              <w:t>N/A</w:t>
            </w:r>
          </w:p>
        </w:tc>
        <w:tc>
          <w:tcPr>
            <w:tcW w:w="709" w:type="dxa"/>
          </w:tcPr>
          <w:p w14:paraId="10CCD0CC" w14:textId="77777777" w:rsidR="00A43323" w:rsidRPr="00B33F36" w:rsidRDefault="001F7FB0" w:rsidP="00A43323">
            <w:pPr>
              <w:pStyle w:val="TAL"/>
              <w:jc w:val="center"/>
            </w:pPr>
            <w:r w:rsidRPr="00B33F36">
              <w:rPr>
                <w:rFonts w:eastAsia="DengXian"/>
              </w:rPr>
              <w:t>N/A</w:t>
            </w:r>
          </w:p>
        </w:tc>
        <w:tc>
          <w:tcPr>
            <w:tcW w:w="728" w:type="dxa"/>
          </w:tcPr>
          <w:p w14:paraId="1C72D669" w14:textId="77777777" w:rsidR="00A43323" w:rsidRPr="00B33F36" w:rsidRDefault="001F7FB0" w:rsidP="00A43323">
            <w:pPr>
              <w:pStyle w:val="TAL"/>
              <w:jc w:val="center"/>
            </w:pPr>
            <w:r w:rsidRPr="00B33F36">
              <w:rPr>
                <w:rFonts w:eastAsia="DengXian"/>
              </w:rPr>
              <w:t>N/A</w:t>
            </w:r>
          </w:p>
        </w:tc>
      </w:tr>
      <w:tr w:rsidR="00B33F36" w:rsidRPr="00B33F36" w14:paraId="343E5EE8" w14:textId="77777777" w:rsidTr="00963B9B">
        <w:trPr>
          <w:cantSplit/>
          <w:tblHeader/>
        </w:trPr>
        <w:tc>
          <w:tcPr>
            <w:tcW w:w="6917" w:type="dxa"/>
          </w:tcPr>
          <w:p w14:paraId="799E8A71" w14:textId="77777777" w:rsidR="008C7055" w:rsidRPr="00B33F36" w:rsidRDefault="008C7055" w:rsidP="000C23D7">
            <w:pPr>
              <w:pStyle w:val="TAL"/>
              <w:rPr>
                <w:b/>
                <w:bCs/>
                <w:i/>
                <w:iCs/>
              </w:rPr>
            </w:pPr>
            <w:r w:rsidRPr="00B33F36">
              <w:rPr>
                <w:b/>
                <w:bCs/>
                <w:i/>
                <w:iCs/>
              </w:rPr>
              <w:t>featureSetCombinationDAPS</w:t>
            </w:r>
            <w:r w:rsidR="00863493" w:rsidRPr="00B33F36">
              <w:rPr>
                <w:b/>
                <w:bCs/>
                <w:i/>
                <w:iCs/>
              </w:rPr>
              <w:t>-r16</w:t>
            </w:r>
          </w:p>
          <w:p w14:paraId="523209C2" w14:textId="3D423302" w:rsidR="008C7055" w:rsidRPr="00B33F36" w:rsidRDefault="008C7055" w:rsidP="00963B9B">
            <w:pPr>
              <w:pStyle w:val="TAL"/>
              <w:rPr>
                <w:b/>
                <w:i/>
              </w:rPr>
            </w:pPr>
            <w:r w:rsidRPr="00B33F36">
              <w:t>Indicates the feature set that the UE supports for DAPS handover on the NR band combination by FeatureSetCombinationId. A UE shall include this field if intra-freq</w:t>
            </w:r>
            <w:r w:rsidR="00E378D2" w:rsidRPr="00B33F36">
              <w:t>uency</w:t>
            </w:r>
            <w:r w:rsidRPr="00B33F36">
              <w:t xml:space="preserve"> or inter-freq</w:t>
            </w:r>
            <w:r w:rsidR="00E378D2" w:rsidRPr="00B33F36">
              <w:t>uency</w:t>
            </w:r>
            <w:r w:rsidRPr="00B33F36">
              <w:t xml:space="preserve"> DAPS handover is supported for this band combination. </w:t>
            </w:r>
            <w:r w:rsidR="00E378D2" w:rsidRPr="00B33F36">
              <w:t>For a band entry where it indicates the support for intra-frequency DAPS handover, the UE shall include at least two CCs and shall support intra-frequency DAPS handover between any CC pair within the same band entry.</w:t>
            </w:r>
            <w:r w:rsidR="00E378D2" w:rsidRPr="00B33F36">
              <w:rPr>
                <w:rFonts w:cs="Arial"/>
                <w:szCs w:val="18"/>
              </w:rPr>
              <w:t xml:space="preserve"> </w:t>
            </w:r>
            <w:r w:rsidR="00E378D2" w:rsidRPr="00B33F36">
              <w:t xml:space="preserve">If the </w:t>
            </w:r>
            <w:r w:rsidR="00E378D2" w:rsidRPr="00B33F36">
              <w:rPr>
                <w:rFonts w:cs="Arial"/>
                <w:szCs w:val="18"/>
              </w:rPr>
              <w:t xml:space="preserve">number of CCs within a band combination is more than one and if </w:t>
            </w:r>
            <w:r w:rsidR="00E378D2" w:rsidRPr="00B33F36">
              <w:t>inter-frequency DAPS handover is supported</w:t>
            </w:r>
            <w:r w:rsidR="00E378D2" w:rsidRPr="00B33F36">
              <w:rPr>
                <w:rFonts w:cs="Arial"/>
                <w:szCs w:val="18"/>
              </w:rPr>
              <w:t>, UE shall support inter-frequency DAPS handover between every CC pair in the same or different band entries in the band combination, except for the CC pair within a band entry with bandwidth class</w:t>
            </w:r>
            <w:r w:rsidR="00B631F3" w:rsidRPr="00B33F36">
              <w:rPr>
                <w:rFonts w:cs="Arial"/>
                <w:szCs w:val="18"/>
              </w:rPr>
              <w:t xml:space="preserve"> A</w:t>
            </w:r>
            <w:r w:rsidRPr="00B33F36">
              <w:rPr>
                <w:rFonts w:cs="Arial"/>
                <w:szCs w:val="18"/>
              </w:rPr>
              <w:t>. A</w:t>
            </w:r>
            <w:r w:rsidRPr="00B33F36">
              <w:rPr>
                <w:rFonts w:eastAsia="Yu Mincho" w:cs="Arial"/>
                <w:szCs w:val="21"/>
              </w:rPr>
              <w:t xml:space="preserve"> feature set including </w:t>
            </w:r>
            <w:r w:rsidRPr="00B33F36">
              <w:rPr>
                <w:rFonts w:eastAsia="Yu Mincho" w:cs="Arial"/>
                <w:i/>
                <w:szCs w:val="21"/>
              </w:rPr>
              <w:t>intraFreqDAPS-r16</w:t>
            </w:r>
            <w:r w:rsidRPr="00B33F36">
              <w:rPr>
                <w:rFonts w:eastAsia="Yu Mincho" w:cs="Arial"/>
                <w:szCs w:val="21"/>
              </w:rPr>
              <w:t xml:space="preserve"> can only be referred to by </w:t>
            </w:r>
            <w:r w:rsidRPr="00B33F36">
              <w:rPr>
                <w:i/>
              </w:rPr>
              <w:t>featureSetCombinationDAPS</w:t>
            </w:r>
            <w:r w:rsidR="00630238" w:rsidRPr="00B33F36">
              <w:rPr>
                <w:i/>
              </w:rPr>
              <w:t>-r16</w:t>
            </w:r>
            <w:r w:rsidRPr="00B33F36">
              <w:rPr>
                <w:rFonts w:eastAsia="Yu Mincho" w:cs="Arial"/>
                <w:szCs w:val="21"/>
              </w:rPr>
              <w:t xml:space="preserve">, not by </w:t>
            </w:r>
            <w:r w:rsidRPr="00B33F36">
              <w:rPr>
                <w:rFonts w:eastAsia="Yu Mincho" w:cs="Arial"/>
                <w:i/>
                <w:szCs w:val="21"/>
              </w:rPr>
              <w:t>featureSetCombination</w:t>
            </w:r>
            <w:r w:rsidRPr="00B33F36">
              <w:rPr>
                <w:rFonts w:eastAsia="Yu Mincho" w:cs="Arial"/>
                <w:szCs w:val="21"/>
              </w:rPr>
              <w:t xml:space="preserve">. </w:t>
            </w:r>
            <w:r w:rsidRPr="00B33F36">
              <w:rPr>
                <w:rFonts w:cs="Arial"/>
                <w:szCs w:val="18"/>
              </w:rPr>
              <w:t>A</w:t>
            </w:r>
            <w:r w:rsidRPr="00B33F36">
              <w:rPr>
                <w:rFonts w:eastAsia="Yu Mincho" w:cs="Arial"/>
                <w:szCs w:val="21"/>
              </w:rPr>
              <w:t xml:space="preserve"> feature set without </w:t>
            </w:r>
            <w:r w:rsidRPr="00B33F36">
              <w:rPr>
                <w:rFonts w:eastAsia="Yu Mincho" w:cs="Arial"/>
                <w:i/>
                <w:szCs w:val="21"/>
              </w:rPr>
              <w:t>intraFreqDAPS-r16</w:t>
            </w:r>
            <w:r w:rsidRPr="00B33F36">
              <w:rPr>
                <w:rFonts w:eastAsia="Yu Mincho" w:cs="Arial"/>
                <w:szCs w:val="21"/>
              </w:rPr>
              <w:t xml:space="preserve"> is only applied to inter-freq DAPS handover if it is referred to by </w:t>
            </w:r>
            <w:r w:rsidRPr="00B33F36">
              <w:rPr>
                <w:i/>
              </w:rPr>
              <w:t>featureSetCombinationDAPS</w:t>
            </w:r>
            <w:r w:rsidRPr="00B33F36">
              <w:rPr>
                <w:rFonts w:eastAsia="Yu Mincho" w:cs="Arial"/>
                <w:szCs w:val="21"/>
              </w:rPr>
              <w:t xml:space="preserve">. Both feature sets with and without </w:t>
            </w:r>
            <w:r w:rsidRPr="00B33F36">
              <w:rPr>
                <w:rFonts w:eastAsia="Yu Mincho" w:cs="Arial"/>
                <w:i/>
                <w:szCs w:val="21"/>
              </w:rPr>
              <w:t>intraFreqDAPS-r16</w:t>
            </w:r>
            <w:r w:rsidRPr="00B33F36">
              <w:rPr>
                <w:rFonts w:eastAsia="Yu Mincho" w:cs="Arial"/>
                <w:szCs w:val="21"/>
              </w:rPr>
              <w:t xml:space="preserve"> can be referred to by the same </w:t>
            </w:r>
            <w:r w:rsidRPr="00B33F36">
              <w:rPr>
                <w:i/>
              </w:rPr>
              <w:t>featureSetCombinationDAPS</w:t>
            </w:r>
            <w:r w:rsidR="00630238" w:rsidRPr="00B33F36">
              <w:rPr>
                <w:i/>
              </w:rPr>
              <w:t>-r16</w:t>
            </w:r>
            <w:r w:rsidRPr="00B33F36">
              <w:rPr>
                <w:rFonts w:eastAsia="Yu Mincho" w:cs="Arial"/>
                <w:szCs w:val="21"/>
              </w:rPr>
              <w:t>.</w:t>
            </w:r>
          </w:p>
        </w:tc>
        <w:tc>
          <w:tcPr>
            <w:tcW w:w="709" w:type="dxa"/>
          </w:tcPr>
          <w:p w14:paraId="64AD494A" w14:textId="77777777" w:rsidR="008C7055" w:rsidRPr="00B33F36" w:rsidRDefault="008C7055" w:rsidP="00963B9B">
            <w:pPr>
              <w:pStyle w:val="TAL"/>
              <w:jc w:val="center"/>
            </w:pPr>
            <w:r w:rsidRPr="00B33F36">
              <w:t>BC</w:t>
            </w:r>
          </w:p>
        </w:tc>
        <w:tc>
          <w:tcPr>
            <w:tcW w:w="567" w:type="dxa"/>
          </w:tcPr>
          <w:p w14:paraId="66E198B6" w14:textId="77777777" w:rsidR="008C7055" w:rsidRPr="00B33F36" w:rsidRDefault="008C7055" w:rsidP="00963B9B">
            <w:pPr>
              <w:pStyle w:val="TAL"/>
              <w:jc w:val="center"/>
            </w:pPr>
            <w:r w:rsidRPr="00B33F36">
              <w:t>N/A</w:t>
            </w:r>
          </w:p>
        </w:tc>
        <w:tc>
          <w:tcPr>
            <w:tcW w:w="709" w:type="dxa"/>
          </w:tcPr>
          <w:p w14:paraId="77AC6F7B" w14:textId="77777777" w:rsidR="008C7055" w:rsidRPr="00B33F36" w:rsidRDefault="008C7055" w:rsidP="00963B9B">
            <w:pPr>
              <w:pStyle w:val="TAL"/>
              <w:jc w:val="center"/>
              <w:rPr>
                <w:rFonts w:eastAsia="DengXian"/>
              </w:rPr>
            </w:pPr>
            <w:r w:rsidRPr="00B33F36">
              <w:rPr>
                <w:rFonts w:eastAsia="DengXian"/>
              </w:rPr>
              <w:t>N/A</w:t>
            </w:r>
          </w:p>
        </w:tc>
        <w:tc>
          <w:tcPr>
            <w:tcW w:w="728" w:type="dxa"/>
          </w:tcPr>
          <w:p w14:paraId="2D3DBB12" w14:textId="77777777" w:rsidR="008C7055" w:rsidRPr="00B33F36" w:rsidRDefault="008C7055" w:rsidP="00963B9B">
            <w:pPr>
              <w:pStyle w:val="TAL"/>
              <w:jc w:val="center"/>
              <w:rPr>
                <w:rFonts w:eastAsia="DengXian"/>
              </w:rPr>
            </w:pPr>
            <w:r w:rsidRPr="00B33F36">
              <w:rPr>
                <w:rFonts w:eastAsia="DengXian"/>
              </w:rPr>
              <w:t>N/A</w:t>
            </w:r>
          </w:p>
        </w:tc>
      </w:tr>
      <w:tr w:rsidR="00B33F36" w:rsidRPr="00B33F36" w14:paraId="6840703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B33F36" w:rsidRDefault="00A0593F" w:rsidP="008260E9">
            <w:pPr>
              <w:pStyle w:val="TAL"/>
              <w:rPr>
                <w:b/>
                <w:bCs/>
                <w:i/>
                <w:iCs/>
              </w:rPr>
            </w:pPr>
            <w:r w:rsidRPr="00B33F36">
              <w:rPr>
                <w:b/>
                <w:bCs/>
                <w:i/>
                <w:iCs/>
              </w:rPr>
              <w:t>i</w:t>
            </w:r>
            <w:r w:rsidR="00E378D2" w:rsidRPr="00B33F36">
              <w:rPr>
                <w:b/>
                <w:bCs/>
                <w:i/>
                <w:iCs/>
              </w:rPr>
              <w:t>ntrabandConcurrentOperationPowerClass-r16</w:t>
            </w:r>
          </w:p>
          <w:p w14:paraId="010CB35F" w14:textId="619EF69C" w:rsidR="00E378D2" w:rsidRPr="00B33F36" w:rsidRDefault="00E378D2" w:rsidP="008260E9">
            <w:pPr>
              <w:pStyle w:val="TAL"/>
              <w:rPr>
                <w:rFonts w:eastAsia="MS Gothic"/>
              </w:rPr>
            </w:pPr>
            <w:r w:rsidRPr="00B33F36">
              <w:t xml:space="preserve">Indicates the power class, of a particular Uu band combination and the intra-band PC5 band combination(s) on which the UE supports transmission </w:t>
            </w:r>
            <w:r w:rsidR="00C95236" w:rsidRPr="00B33F36">
              <w:t xml:space="preserve">of PC5 simultaneous with Uu uplink </w:t>
            </w:r>
            <w:r w:rsidRPr="00B33F36">
              <w:t xml:space="preserve">(as indicated by </w:t>
            </w:r>
            <w:r w:rsidRPr="00B33F36">
              <w:rPr>
                <w:i/>
                <w:iCs/>
                <w:lang w:eastAsia="en-GB"/>
              </w:rPr>
              <w:t>supportedTxBandCombListPerBC-Sidelink-r16</w:t>
            </w:r>
            <w:r w:rsidRPr="00B33F36">
              <w:t xml:space="preserve">). The leading/leftmost value corresponds to the band combination of the particular Uu band combination and the first intra-band PC5 band combination included in </w:t>
            </w:r>
            <w:r w:rsidRPr="00B33F36">
              <w:rPr>
                <w:i/>
                <w:iCs/>
                <w:lang w:eastAsia="en-GB"/>
              </w:rPr>
              <w:t>BandCombinationListSidelinkEUTRA-NR</w:t>
            </w:r>
            <w:r w:rsidRPr="00B33F36">
              <w:rPr>
                <w:lang w:eastAsia="en-GB"/>
              </w:rPr>
              <w:t xml:space="preserve"> </w:t>
            </w:r>
            <w:r w:rsidRPr="00B33F36">
              <w:t xml:space="preserve">which is indicated with value 1 by </w:t>
            </w:r>
            <w:r w:rsidRPr="00B33F36">
              <w:rPr>
                <w:i/>
                <w:iCs/>
                <w:lang w:eastAsia="en-GB"/>
              </w:rPr>
              <w:t>supportedTxBandCombListPerBC-Sidelink-r16</w:t>
            </w:r>
            <w:r w:rsidRPr="00B33F36">
              <w:t xml:space="preserve">, the next value corresponds to the band combination of the particular Uu band combination and the second intra-band PC5 band combination included in </w:t>
            </w:r>
            <w:r w:rsidRPr="00B33F36">
              <w:rPr>
                <w:i/>
                <w:iCs/>
                <w:lang w:eastAsia="en-GB"/>
              </w:rPr>
              <w:t>BandCombinationListSidelinkEUTRA-NR</w:t>
            </w:r>
            <w:r w:rsidRPr="00B33F36">
              <w:rPr>
                <w:lang w:eastAsia="en-GB"/>
              </w:rPr>
              <w:t xml:space="preserve"> </w:t>
            </w:r>
            <w:r w:rsidRPr="00B33F36">
              <w:t xml:space="preserve">which is indicated with value 1 by </w:t>
            </w:r>
            <w:r w:rsidRPr="00B33F36">
              <w:rPr>
                <w:i/>
                <w:iCs/>
                <w:lang w:eastAsia="en-GB"/>
              </w:rPr>
              <w:t>supportedTxBandCombListPerBC-Sidelink-r16</w:t>
            </w:r>
            <w:r w:rsidRPr="00B33F36">
              <w:rPr>
                <w:lang w:eastAsia="en-GB"/>
              </w:rPr>
              <w:t xml:space="preserve"> </w:t>
            </w:r>
            <w:r w:rsidRPr="00B33F36">
              <w:t>and so on.</w:t>
            </w:r>
            <w:r w:rsidR="00C95236" w:rsidRPr="00B33F36">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B33F36" w:rsidRDefault="00E378D2" w:rsidP="008260E9">
            <w:pPr>
              <w:pStyle w:val="TAL"/>
              <w:jc w:val="center"/>
              <w:rPr>
                <w:lang w:eastAsia="zh-CN"/>
              </w:rPr>
            </w:pPr>
            <w:r w:rsidRPr="00B33F36">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B33F36" w:rsidRDefault="00E378D2" w:rsidP="008260E9">
            <w:pPr>
              <w:pStyle w:val="TAL"/>
              <w:jc w:val="center"/>
              <w:rPr>
                <w:lang w:eastAsia="zh-CN"/>
              </w:rPr>
            </w:pPr>
            <w:r w:rsidRPr="00B33F36">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B33F36" w:rsidRDefault="00E378D2" w:rsidP="008260E9">
            <w:pPr>
              <w:pStyle w:val="TAL"/>
              <w:jc w:val="center"/>
              <w:rPr>
                <w:rFonts w:eastAsia="DengXian"/>
              </w:rPr>
            </w:pPr>
            <w:r w:rsidRPr="00B33F36">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B33F36" w:rsidRDefault="00E378D2" w:rsidP="008260E9">
            <w:pPr>
              <w:pStyle w:val="TAL"/>
              <w:jc w:val="center"/>
              <w:rPr>
                <w:lang w:eastAsia="zh-CN"/>
              </w:rPr>
            </w:pPr>
            <w:r w:rsidRPr="00B33F36">
              <w:rPr>
                <w:lang w:eastAsia="zh-CN"/>
              </w:rPr>
              <w:t>N/A</w:t>
            </w:r>
          </w:p>
        </w:tc>
      </w:tr>
      <w:tr w:rsidR="00B33F36" w:rsidRPr="00B33F36" w14:paraId="395E8C96" w14:textId="77777777" w:rsidTr="0026000E">
        <w:trPr>
          <w:cantSplit/>
          <w:tblHeader/>
        </w:trPr>
        <w:tc>
          <w:tcPr>
            <w:tcW w:w="6917" w:type="dxa"/>
          </w:tcPr>
          <w:p w14:paraId="57CBBB0E" w14:textId="77777777" w:rsidR="00A43323" w:rsidRPr="00B33F36" w:rsidRDefault="00A43323" w:rsidP="00A43323">
            <w:pPr>
              <w:pStyle w:val="TAL"/>
              <w:rPr>
                <w:b/>
                <w:bCs/>
                <w:i/>
                <w:iCs/>
              </w:rPr>
            </w:pPr>
            <w:r w:rsidRPr="00B33F36">
              <w:rPr>
                <w:b/>
                <w:bCs/>
                <w:i/>
                <w:iCs/>
              </w:rPr>
              <w:t>mrdc-Parameters</w:t>
            </w:r>
          </w:p>
          <w:p w14:paraId="3DD3DA95" w14:textId="77777777" w:rsidR="00A43323" w:rsidRPr="00B33F36" w:rsidRDefault="00A43323" w:rsidP="00A43323">
            <w:pPr>
              <w:pStyle w:val="TAL"/>
            </w:pPr>
            <w:r w:rsidRPr="00B33F36">
              <w:rPr>
                <w:bCs/>
                <w:iCs/>
              </w:rPr>
              <w:t xml:space="preserve">Contains the band combination parameters for a given </w:t>
            </w:r>
            <w:r w:rsidR="00E8445A" w:rsidRPr="00B33F36">
              <w:t>(NG)</w:t>
            </w:r>
            <w:r w:rsidRPr="00B33F36">
              <w:rPr>
                <w:bCs/>
                <w:iCs/>
              </w:rPr>
              <w:t>EN-DC</w:t>
            </w:r>
            <w:r w:rsidR="00E8445A" w:rsidRPr="00B33F36">
              <w:t>/NE-DC</w:t>
            </w:r>
            <w:r w:rsidRPr="00B33F36">
              <w:rPr>
                <w:bCs/>
                <w:iCs/>
              </w:rPr>
              <w:t xml:space="preserve"> band combination.</w:t>
            </w:r>
          </w:p>
        </w:tc>
        <w:tc>
          <w:tcPr>
            <w:tcW w:w="709" w:type="dxa"/>
          </w:tcPr>
          <w:p w14:paraId="03755F73" w14:textId="77777777" w:rsidR="00A43323" w:rsidRPr="00B33F36" w:rsidRDefault="00A43323" w:rsidP="00A43323">
            <w:pPr>
              <w:pStyle w:val="TAL"/>
              <w:jc w:val="center"/>
            </w:pPr>
            <w:r w:rsidRPr="00B33F36">
              <w:rPr>
                <w:bCs/>
                <w:iCs/>
              </w:rPr>
              <w:t>BC</w:t>
            </w:r>
          </w:p>
        </w:tc>
        <w:tc>
          <w:tcPr>
            <w:tcW w:w="567" w:type="dxa"/>
          </w:tcPr>
          <w:p w14:paraId="48DB5FAC" w14:textId="77777777" w:rsidR="00A43323" w:rsidRPr="00B33F36" w:rsidRDefault="00A43323" w:rsidP="00A43323">
            <w:pPr>
              <w:pStyle w:val="TAL"/>
              <w:jc w:val="center"/>
            </w:pPr>
            <w:r w:rsidRPr="00B33F36">
              <w:rPr>
                <w:bCs/>
                <w:iCs/>
              </w:rPr>
              <w:t>No</w:t>
            </w:r>
          </w:p>
        </w:tc>
        <w:tc>
          <w:tcPr>
            <w:tcW w:w="709" w:type="dxa"/>
          </w:tcPr>
          <w:p w14:paraId="22F2195C" w14:textId="77777777" w:rsidR="00A43323" w:rsidRPr="00B33F36" w:rsidRDefault="001F7FB0" w:rsidP="00A43323">
            <w:pPr>
              <w:pStyle w:val="TAL"/>
              <w:jc w:val="center"/>
            </w:pPr>
            <w:r w:rsidRPr="00B33F36">
              <w:rPr>
                <w:rFonts w:eastAsia="DengXian"/>
              </w:rPr>
              <w:t>N/A</w:t>
            </w:r>
          </w:p>
        </w:tc>
        <w:tc>
          <w:tcPr>
            <w:tcW w:w="728" w:type="dxa"/>
          </w:tcPr>
          <w:p w14:paraId="3CC3AA06" w14:textId="77777777" w:rsidR="00A43323" w:rsidRPr="00B33F36" w:rsidRDefault="001F7FB0" w:rsidP="00A43323">
            <w:pPr>
              <w:pStyle w:val="TAL"/>
              <w:jc w:val="center"/>
            </w:pPr>
            <w:r w:rsidRPr="00B33F36">
              <w:rPr>
                <w:rFonts w:eastAsia="DengXian"/>
              </w:rPr>
              <w:t>N/A</w:t>
            </w:r>
          </w:p>
        </w:tc>
      </w:tr>
      <w:tr w:rsidR="00B33F36" w:rsidRPr="00B33F36" w14:paraId="73F31835" w14:textId="77777777" w:rsidTr="008F552F">
        <w:trPr>
          <w:cantSplit/>
          <w:tblHeader/>
        </w:trPr>
        <w:tc>
          <w:tcPr>
            <w:tcW w:w="6917" w:type="dxa"/>
          </w:tcPr>
          <w:p w14:paraId="7B441940" w14:textId="77777777" w:rsidR="009A4388" w:rsidRPr="00B33F36" w:rsidRDefault="009A4388" w:rsidP="003B3EA8">
            <w:pPr>
              <w:pStyle w:val="TAL"/>
              <w:rPr>
                <w:b/>
                <w:i/>
              </w:rPr>
            </w:pPr>
            <w:r w:rsidRPr="00B33F36">
              <w:rPr>
                <w:b/>
                <w:i/>
              </w:rPr>
              <w:t>ne-DC-BC</w:t>
            </w:r>
          </w:p>
          <w:p w14:paraId="7E89A661" w14:textId="77777777" w:rsidR="009A4388" w:rsidRPr="00B33F36" w:rsidRDefault="009A4388" w:rsidP="003B3EA8">
            <w:pPr>
              <w:pStyle w:val="TAL"/>
            </w:pPr>
            <w:r w:rsidRPr="00B33F36">
              <w:rPr>
                <w:rFonts w:cs="Arial"/>
                <w:szCs w:val="18"/>
              </w:rPr>
              <w:t>Indicates whether the UE supports NE-DC for the band combination.</w:t>
            </w:r>
          </w:p>
        </w:tc>
        <w:tc>
          <w:tcPr>
            <w:tcW w:w="709" w:type="dxa"/>
          </w:tcPr>
          <w:p w14:paraId="01C0DA71" w14:textId="77777777" w:rsidR="009A4388" w:rsidRPr="00B33F36" w:rsidRDefault="009A4388" w:rsidP="003B3EA8">
            <w:pPr>
              <w:pStyle w:val="TAL"/>
              <w:jc w:val="center"/>
            </w:pPr>
            <w:r w:rsidRPr="00B33F36">
              <w:rPr>
                <w:rFonts w:cs="Arial"/>
                <w:szCs w:val="18"/>
              </w:rPr>
              <w:t>BC</w:t>
            </w:r>
          </w:p>
        </w:tc>
        <w:tc>
          <w:tcPr>
            <w:tcW w:w="567" w:type="dxa"/>
          </w:tcPr>
          <w:p w14:paraId="5E88D69F" w14:textId="77777777" w:rsidR="009A4388" w:rsidRPr="00B33F36" w:rsidRDefault="00EB211F" w:rsidP="003B3EA8">
            <w:pPr>
              <w:pStyle w:val="TAL"/>
              <w:jc w:val="center"/>
            </w:pPr>
            <w:r w:rsidRPr="00B33F36">
              <w:rPr>
                <w:rFonts w:cs="Arial"/>
                <w:szCs w:val="18"/>
              </w:rPr>
              <w:t>No</w:t>
            </w:r>
          </w:p>
        </w:tc>
        <w:tc>
          <w:tcPr>
            <w:tcW w:w="709" w:type="dxa"/>
          </w:tcPr>
          <w:p w14:paraId="429E8D19" w14:textId="77777777" w:rsidR="009A4388" w:rsidRPr="00B33F36" w:rsidRDefault="001F7FB0" w:rsidP="003B3EA8">
            <w:pPr>
              <w:pStyle w:val="TAL"/>
              <w:jc w:val="center"/>
            </w:pPr>
            <w:r w:rsidRPr="00B33F36">
              <w:rPr>
                <w:rFonts w:eastAsia="DengXian"/>
              </w:rPr>
              <w:t>N/A</w:t>
            </w:r>
          </w:p>
        </w:tc>
        <w:tc>
          <w:tcPr>
            <w:tcW w:w="728" w:type="dxa"/>
          </w:tcPr>
          <w:p w14:paraId="5797C1CF" w14:textId="77777777" w:rsidR="009A4388" w:rsidRPr="00B33F36" w:rsidRDefault="001F7FB0" w:rsidP="003B3EA8">
            <w:pPr>
              <w:pStyle w:val="TAL"/>
              <w:jc w:val="center"/>
            </w:pPr>
            <w:r w:rsidRPr="00B33F36">
              <w:rPr>
                <w:rFonts w:eastAsia="DengXian"/>
              </w:rPr>
              <w:t>N/A</w:t>
            </w:r>
          </w:p>
        </w:tc>
      </w:tr>
      <w:tr w:rsidR="00B33F36" w:rsidRPr="00B33F36" w:rsidDel="002B6D02" w14:paraId="3C577B6C" w14:textId="77777777" w:rsidTr="007F35BF">
        <w:trPr>
          <w:cantSplit/>
          <w:tblHeader/>
        </w:trPr>
        <w:tc>
          <w:tcPr>
            <w:tcW w:w="6917" w:type="dxa"/>
          </w:tcPr>
          <w:p w14:paraId="4FF4ACAD" w14:textId="77777777" w:rsidR="00EB211F" w:rsidRPr="00B33F36" w:rsidRDefault="00EB211F" w:rsidP="008F5127">
            <w:pPr>
              <w:pStyle w:val="TAL"/>
              <w:rPr>
                <w:b/>
                <w:i/>
              </w:rPr>
            </w:pPr>
            <w:r w:rsidRPr="00B33F36">
              <w:rPr>
                <w:b/>
                <w:i/>
              </w:rPr>
              <w:t>powerClass</w:t>
            </w:r>
            <w:r w:rsidR="00071325" w:rsidRPr="00B33F36">
              <w:rPr>
                <w:b/>
                <w:i/>
              </w:rPr>
              <w:t>, powerClass-v</w:t>
            </w:r>
            <w:r w:rsidR="00234276" w:rsidRPr="00B33F36">
              <w:rPr>
                <w:b/>
                <w:i/>
              </w:rPr>
              <w:t>1610</w:t>
            </w:r>
          </w:p>
          <w:p w14:paraId="789159C3" w14:textId="3182FD80" w:rsidR="00EB211F" w:rsidRPr="00B33F36" w:rsidDel="002B6D02" w:rsidRDefault="00EB211F" w:rsidP="008F5127">
            <w:pPr>
              <w:pStyle w:val="TAL"/>
            </w:pPr>
            <w:r w:rsidRPr="00B33F36">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B33F36">
              <w:rPr>
                <w:i/>
              </w:rPr>
              <w:t>ue-PowerClass</w:t>
            </w:r>
            <w:r w:rsidRPr="00B33F36">
              <w:t xml:space="preserve"> in </w:t>
            </w:r>
            <w:r w:rsidRPr="00B33F36">
              <w:rPr>
                <w:i/>
              </w:rPr>
              <w:t>BandNR</w:t>
            </w:r>
            <w:r w:rsidRPr="00B33F36">
              <w:t xml:space="preserve">), the latter determines maximum TX power available in each band. The UE sets the power class parameter only in band combinations </w:t>
            </w:r>
            <w:r w:rsidR="005A561B" w:rsidRPr="00B33F36">
              <w:t xml:space="preserve">that are applicable as specified in </w:t>
            </w:r>
            <w:r w:rsidR="005A561B" w:rsidRPr="00B33F36">
              <w:rPr>
                <w:bCs/>
                <w:iCs/>
              </w:rPr>
              <w:t xml:space="preserve">TS 38.101-1 [2] and </w:t>
            </w:r>
            <w:r w:rsidR="005A561B" w:rsidRPr="00B33F36">
              <w:t>TS 38.101-3 [4]</w:t>
            </w:r>
            <w:r w:rsidRPr="00B33F36">
              <w:t>.</w:t>
            </w:r>
            <w:r w:rsidR="008C7055" w:rsidRPr="00B33F36">
              <w:rPr>
                <w:bCs/>
                <w:iCs/>
              </w:rPr>
              <w:t xml:space="preserve"> This capability is not applicable to IAB-MT</w:t>
            </w:r>
            <w:r w:rsidR="002C69A5" w:rsidRPr="00B33F36">
              <w:rPr>
                <w:bCs/>
                <w:iCs/>
              </w:rPr>
              <w:t xml:space="preserve"> or NCR-MT</w:t>
            </w:r>
            <w:r w:rsidR="008C7055" w:rsidRPr="00B33F36">
              <w:rPr>
                <w:bCs/>
                <w:iCs/>
              </w:rPr>
              <w:t>.</w:t>
            </w:r>
          </w:p>
        </w:tc>
        <w:tc>
          <w:tcPr>
            <w:tcW w:w="709" w:type="dxa"/>
          </w:tcPr>
          <w:p w14:paraId="7B2D83C6" w14:textId="77777777" w:rsidR="00EB211F" w:rsidRPr="00B33F36" w:rsidDel="002B6D02" w:rsidRDefault="00EB211F" w:rsidP="008F5127">
            <w:pPr>
              <w:pStyle w:val="TAL"/>
              <w:jc w:val="center"/>
              <w:rPr>
                <w:rFonts w:cs="Arial"/>
                <w:szCs w:val="18"/>
              </w:rPr>
            </w:pPr>
            <w:r w:rsidRPr="00B33F36">
              <w:rPr>
                <w:rFonts w:cs="Arial"/>
                <w:szCs w:val="18"/>
              </w:rPr>
              <w:t>BC</w:t>
            </w:r>
          </w:p>
        </w:tc>
        <w:tc>
          <w:tcPr>
            <w:tcW w:w="567" w:type="dxa"/>
          </w:tcPr>
          <w:p w14:paraId="1C253F8A" w14:textId="77777777" w:rsidR="00EB211F" w:rsidRPr="00B33F36" w:rsidDel="002B6D02" w:rsidRDefault="00EB211F" w:rsidP="008F5127">
            <w:pPr>
              <w:pStyle w:val="TAL"/>
              <w:jc w:val="center"/>
              <w:rPr>
                <w:rFonts w:cs="Arial"/>
                <w:szCs w:val="18"/>
              </w:rPr>
            </w:pPr>
            <w:r w:rsidRPr="00B33F36">
              <w:rPr>
                <w:rFonts w:cs="Arial"/>
                <w:szCs w:val="18"/>
              </w:rPr>
              <w:t>No</w:t>
            </w:r>
          </w:p>
        </w:tc>
        <w:tc>
          <w:tcPr>
            <w:tcW w:w="709" w:type="dxa"/>
          </w:tcPr>
          <w:p w14:paraId="5C03474E" w14:textId="77777777" w:rsidR="00EB211F" w:rsidRPr="00B33F36" w:rsidDel="002B6D02" w:rsidRDefault="001F7FB0" w:rsidP="008F5127">
            <w:pPr>
              <w:pStyle w:val="TAL"/>
              <w:jc w:val="center"/>
              <w:rPr>
                <w:rFonts w:cs="Arial"/>
                <w:szCs w:val="18"/>
              </w:rPr>
            </w:pPr>
            <w:r w:rsidRPr="00B33F36">
              <w:rPr>
                <w:rFonts w:eastAsia="DengXian"/>
              </w:rPr>
              <w:t>N/A</w:t>
            </w:r>
          </w:p>
        </w:tc>
        <w:tc>
          <w:tcPr>
            <w:tcW w:w="728" w:type="dxa"/>
          </w:tcPr>
          <w:p w14:paraId="04D361B1" w14:textId="77777777" w:rsidR="00EB211F" w:rsidRPr="00B33F36" w:rsidDel="002B6D02" w:rsidRDefault="00EB211F" w:rsidP="008F5127">
            <w:pPr>
              <w:pStyle w:val="TAL"/>
              <w:jc w:val="center"/>
              <w:rPr>
                <w:rFonts w:cs="Arial"/>
                <w:szCs w:val="18"/>
              </w:rPr>
            </w:pPr>
            <w:r w:rsidRPr="00B33F36">
              <w:rPr>
                <w:rFonts w:cs="Arial"/>
                <w:szCs w:val="18"/>
              </w:rPr>
              <w:t>FR1 only</w:t>
            </w:r>
          </w:p>
        </w:tc>
      </w:tr>
      <w:tr w:rsidR="00B33F36" w:rsidRPr="00B33F36" w:rsidDel="002B6D02" w14:paraId="717624B1" w14:textId="77777777" w:rsidTr="007F35BF">
        <w:trPr>
          <w:cantSplit/>
          <w:tblHeader/>
        </w:trPr>
        <w:tc>
          <w:tcPr>
            <w:tcW w:w="6917" w:type="dxa"/>
          </w:tcPr>
          <w:p w14:paraId="0326B9F3" w14:textId="77777777" w:rsidR="004C6EFF" w:rsidRPr="00B33F36" w:rsidRDefault="004C6EFF" w:rsidP="004C6EFF">
            <w:pPr>
              <w:pStyle w:val="TAL"/>
              <w:rPr>
                <w:b/>
                <w:i/>
              </w:rPr>
            </w:pPr>
            <w:r w:rsidRPr="00B33F36">
              <w:rPr>
                <w:b/>
                <w:i/>
              </w:rPr>
              <w:t>powerClassNRPart-r16</w:t>
            </w:r>
          </w:p>
          <w:p w14:paraId="7FB85F56" w14:textId="77777777" w:rsidR="004C6EFF" w:rsidRPr="00B33F36" w:rsidRDefault="004C6EFF" w:rsidP="004C6EFF">
            <w:pPr>
              <w:pStyle w:val="TAL"/>
            </w:pPr>
            <w:r w:rsidRPr="00B33F36">
              <w:t>Indicates NR part power class the UE supports when operating according to this band combination.</w:t>
            </w:r>
          </w:p>
          <w:p w14:paraId="5F2E720F" w14:textId="77777777" w:rsidR="004C6EFF" w:rsidRPr="00B33F36" w:rsidRDefault="004C6EFF" w:rsidP="004C6EFF">
            <w:pPr>
              <w:pStyle w:val="TAL"/>
              <w:rPr>
                <w:b/>
                <w:i/>
              </w:rPr>
            </w:pPr>
            <w:r w:rsidRPr="00B33F36">
              <w:rPr>
                <w:lang w:eastAsia="zh-CN"/>
              </w:rPr>
              <w:t>This</w:t>
            </w:r>
            <w:r w:rsidRPr="00B33F36">
              <w:rPr>
                <w:lang w:eastAsia="en-GB"/>
              </w:rPr>
              <w:t xml:space="preserve"> field only applies for</w:t>
            </w:r>
            <w:r w:rsidRPr="00B33F36">
              <w:t xml:space="preserve"> MR</w:t>
            </w:r>
            <w:r w:rsidRPr="00B33F36">
              <w:rPr>
                <w:lang w:eastAsia="zh-CN"/>
              </w:rPr>
              <w:t>-</w:t>
            </w:r>
            <w:r w:rsidRPr="00B33F36">
              <w:t xml:space="preserve">DC BCs </w:t>
            </w:r>
            <w:r w:rsidRPr="00B33F36">
              <w:rPr>
                <w:lang w:eastAsia="zh-CN"/>
              </w:rPr>
              <w:t>containing</w:t>
            </w:r>
            <w:r w:rsidRPr="00B33F36">
              <w:t xml:space="preserve"> only single </w:t>
            </w:r>
            <w:r w:rsidRPr="00B33F36">
              <w:rPr>
                <w:lang w:eastAsia="zh-CN"/>
              </w:rPr>
              <w:t>CC</w:t>
            </w:r>
            <w:r w:rsidRPr="00B33F36">
              <w:t xml:space="preserve"> or intra-band CA in NR side in this release</w:t>
            </w:r>
            <w:r w:rsidRPr="00B33F36">
              <w:rPr>
                <w:lang w:eastAsia="zh-CN"/>
              </w:rPr>
              <w:t>.</w:t>
            </w:r>
          </w:p>
        </w:tc>
        <w:tc>
          <w:tcPr>
            <w:tcW w:w="709" w:type="dxa"/>
          </w:tcPr>
          <w:p w14:paraId="13DA981F" w14:textId="77777777" w:rsidR="004C6EFF" w:rsidRPr="00B33F36" w:rsidRDefault="004C6EFF" w:rsidP="004C6EFF">
            <w:pPr>
              <w:pStyle w:val="TAL"/>
              <w:jc w:val="center"/>
              <w:rPr>
                <w:rFonts w:cs="Arial"/>
                <w:szCs w:val="18"/>
              </w:rPr>
            </w:pPr>
            <w:r w:rsidRPr="00B33F36">
              <w:rPr>
                <w:rFonts w:cs="Arial"/>
                <w:szCs w:val="18"/>
              </w:rPr>
              <w:t>BC</w:t>
            </w:r>
          </w:p>
        </w:tc>
        <w:tc>
          <w:tcPr>
            <w:tcW w:w="567" w:type="dxa"/>
          </w:tcPr>
          <w:p w14:paraId="440A9B9A" w14:textId="77777777" w:rsidR="004C6EFF" w:rsidRPr="00B33F36" w:rsidRDefault="004C6EFF" w:rsidP="004C6EFF">
            <w:pPr>
              <w:pStyle w:val="TAL"/>
              <w:jc w:val="center"/>
              <w:rPr>
                <w:rFonts w:cs="Arial"/>
                <w:szCs w:val="18"/>
              </w:rPr>
            </w:pPr>
            <w:r w:rsidRPr="00B33F36">
              <w:rPr>
                <w:rFonts w:cs="Arial"/>
                <w:szCs w:val="18"/>
              </w:rPr>
              <w:t>No</w:t>
            </w:r>
          </w:p>
        </w:tc>
        <w:tc>
          <w:tcPr>
            <w:tcW w:w="709" w:type="dxa"/>
          </w:tcPr>
          <w:p w14:paraId="66004194" w14:textId="77777777" w:rsidR="004C6EFF" w:rsidRPr="00B33F36" w:rsidRDefault="004C6EFF" w:rsidP="004C6EFF">
            <w:pPr>
              <w:pStyle w:val="TAL"/>
              <w:jc w:val="center"/>
              <w:rPr>
                <w:rFonts w:eastAsia="DengXian"/>
              </w:rPr>
            </w:pPr>
            <w:r w:rsidRPr="00B33F36">
              <w:rPr>
                <w:rFonts w:cs="Arial"/>
                <w:szCs w:val="18"/>
              </w:rPr>
              <w:t>N/A</w:t>
            </w:r>
          </w:p>
        </w:tc>
        <w:tc>
          <w:tcPr>
            <w:tcW w:w="728" w:type="dxa"/>
          </w:tcPr>
          <w:p w14:paraId="32E0B46A" w14:textId="77777777" w:rsidR="004C6EFF" w:rsidRPr="00B33F36" w:rsidRDefault="004C6EFF" w:rsidP="004C6EFF">
            <w:pPr>
              <w:pStyle w:val="TAL"/>
              <w:jc w:val="center"/>
              <w:rPr>
                <w:rFonts w:cs="Arial"/>
                <w:szCs w:val="18"/>
              </w:rPr>
            </w:pPr>
            <w:r w:rsidRPr="00B33F36">
              <w:rPr>
                <w:rFonts w:cs="Arial"/>
                <w:szCs w:val="18"/>
              </w:rPr>
              <w:t>FR1 only</w:t>
            </w:r>
          </w:p>
        </w:tc>
      </w:tr>
      <w:tr w:rsidR="00B33F36" w:rsidRPr="00B33F36" w14:paraId="0088838C" w14:textId="77777777" w:rsidTr="00963B9B">
        <w:trPr>
          <w:cantSplit/>
          <w:tblHeader/>
        </w:trPr>
        <w:tc>
          <w:tcPr>
            <w:tcW w:w="6917" w:type="dxa"/>
          </w:tcPr>
          <w:p w14:paraId="5C6A8080" w14:textId="77777777" w:rsidR="008C7055" w:rsidRPr="00B33F36" w:rsidRDefault="008C7055" w:rsidP="00963B9B">
            <w:pPr>
              <w:pStyle w:val="TAL"/>
              <w:rPr>
                <w:rFonts w:eastAsia="DengXian"/>
                <w:b/>
                <w:bCs/>
                <w:i/>
                <w:iCs/>
              </w:rPr>
            </w:pPr>
            <w:r w:rsidRPr="00B33F36">
              <w:rPr>
                <w:rFonts w:eastAsia="DengXian"/>
                <w:b/>
                <w:bCs/>
                <w:i/>
                <w:iCs/>
              </w:rPr>
              <w:lastRenderedPageBreak/>
              <w:t>scalingFactorTxSidelink-r16, scalingFactor</w:t>
            </w:r>
            <w:r w:rsidR="00863493" w:rsidRPr="00B33F36">
              <w:rPr>
                <w:rFonts w:eastAsia="DengXian"/>
                <w:b/>
                <w:bCs/>
                <w:i/>
                <w:iCs/>
              </w:rPr>
              <w:t>R</w:t>
            </w:r>
            <w:r w:rsidRPr="00B33F36">
              <w:rPr>
                <w:rFonts w:eastAsia="DengXian"/>
                <w:b/>
                <w:bCs/>
                <w:i/>
                <w:iCs/>
              </w:rPr>
              <w:t>xSidelink-r16</w:t>
            </w:r>
          </w:p>
          <w:p w14:paraId="7CD0A568" w14:textId="7D834494" w:rsidR="008C7055" w:rsidRPr="00B33F36" w:rsidRDefault="008C7055" w:rsidP="00963B9B">
            <w:pPr>
              <w:pStyle w:val="TAL"/>
              <w:rPr>
                <w:b/>
                <w:i/>
              </w:rPr>
            </w:pPr>
            <w:r w:rsidRPr="00B33F36">
              <w:rPr>
                <w:lang w:eastAsia="en-GB"/>
              </w:rPr>
              <w:t>Indicates, for a particular Uu band combination, the scaling fac</w:t>
            </w:r>
            <w:r w:rsidR="002C05CC" w:rsidRPr="00B33F36">
              <w:rPr>
                <w:lang w:eastAsia="en-GB"/>
              </w:rPr>
              <w:t>t</w:t>
            </w:r>
            <w:r w:rsidRPr="00B33F36">
              <w:rPr>
                <w:lang w:eastAsia="en-GB"/>
              </w:rPr>
              <w:t xml:space="preserve">or for the PC5 band combination(s) on which the UE supports transmission/reception </w:t>
            </w:r>
            <w:r w:rsidR="00B22FBA" w:rsidRPr="00B33F36">
              <w:rPr>
                <w:lang w:eastAsia="en-GB"/>
              </w:rPr>
              <w:t xml:space="preserve">of PC5 simultaneous with Uu uplink/downlink respectively </w:t>
            </w:r>
            <w:r w:rsidRPr="00B33F36">
              <w:rPr>
                <w:lang w:eastAsia="en-GB"/>
              </w:rPr>
              <w:t xml:space="preserve">(as indicated by </w:t>
            </w:r>
            <w:r w:rsidRPr="00B33F36">
              <w:rPr>
                <w:i/>
                <w:lang w:eastAsia="en-GB"/>
              </w:rPr>
              <w:t>supportedTxBandCombListPerBC-Sidelink-r16</w:t>
            </w:r>
            <w:r w:rsidRPr="00B33F36">
              <w:rPr>
                <w:lang w:eastAsia="en-GB"/>
              </w:rPr>
              <w:t xml:space="preserve"> / </w:t>
            </w:r>
            <w:r w:rsidRPr="00B33F36">
              <w:rPr>
                <w:i/>
                <w:lang w:eastAsia="en-GB"/>
              </w:rPr>
              <w:t>supportedRxBandCombListPerBC-Sidelink-r16</w:t>
            </w:r>
            <w:r w:rsidRPr="00B33F36">
              <w:rPr>
                <w:lang w:eastAsia="en-GB"/>
              </w:rPr>
              <w:t xml:space="preserve">). The leading / leftmost value corresponds to the first band combination included in </w:t>
            </w:r>
            <w:r w:rsidRPr="00B33F36">
              <w:rPr>
                <w:i/>
                <w:iCs/>
                <w:lang w:eastAsia="en-GB"/>
              </w:rPr>
              <w:t>BandCombinationListSidelinkEUTRA-NR</w:t>
            </w:r>
            <w:r w:rsidRPr="00B33F36">
              <w:rPr>
                <w:lang w:eastAsia="en-GB"/>
              </w:rPr>
              <w:t xml:space="preserve"> which is indicated with value 1 by </w:t>
            </w:r>
            <w:r w:rsidRPr="00B33F36">
              <w:rPr>
                <w:i/>
                <w:lang w:eastAsia="en-GB"/>
              </w:rPr>
              <w:t>supportedTxBandCombListPerBC-Sidelink-r16</w:t>
            </w:r>
            <w:r w:rsidRPr="00B33F36">
              <w:rPr>
                <w:lang w:eastAsia="en-GB"/>
              </w:rPr>
              <w:t xml:space="preserve"> / </w:t>
            </w:r>
            <w:r w:rsidRPr="00B33F36">
              <w:rPr>
                <w:i/>
                <w:lang w:eastAsia="en-GB"/>
              </w:rPr>
              <w:t>supportedRxBandCombListPerBC-Sidelink-r16</w:t>
            </w:r>
            <w:r w:rsidRPr="00B33F36">
              <w:rPr>
                <w:rFonts w:cs="Arial"/>
                <w:szCs w:val="18"/>
              </w:rPr>
              <w:t xml:space="preserve">, the next value corresponds to the second </w:t>
            </w:r>
            <w:r w:rsidRPr="00B33F36">
              <w:rPr>
                <w:lang w:eastAsia="en-GB"/>
              </w:rPr>
              <w:t xml:space="preserve">band combination included in </w:t>
            </w:r>
            <w:r w:rsidRPr="00B33F36">
              <w:rPr>
                <w:i/>
                <w:lang w:eastAsia="en-GB"/>
              </w:rPr>
              <w:t>BandCombinationListSidelinkEUTRA-NR</w:t>
            </w:r>
            <w:r w:rsidRPr="00B33F36">
              <w:rPr>
                <w:rFonts w:cs="Arial"/>
                <w:szCs w:val="18"/>
              </w:rPr>
              <w:t xml:space="preserve"> </w:t>
            </w:r>
            <w:r w:rsidRPr="00B33F36">
              <w:rPr>
                <w:iCs/>
                <w:lang w:eastAsia="en-GB"/>
              </w:rPr>
              <w:t xml:space="preserve">which is indicated with value 1 by </w:t>
            </w:r>
            <w:r w:rsidRPr="00B33F36">
              <w:rPr>
                <w:i/>
                <w:lang w:eastAsia="en-GB"/>
              </w:rPr>
              <w:t xml:space="preserve">supportedTxBandCombListPerBC-Sidelink-r16 </w:t>
            </w:r>
            <w:r w:rsidRPr="00B33F36">
              <w:rPr>
                <w:lang w:eastAsia="en-GB"/>
              </w:rPr>
              <w:t>/</w:t>
            </w:r>
            <w:r w:rsidRPr="00B33F36">
              <w:rPr>
                <w:i/>
                <w:lang w:eastAsia="en-GB"/>
              </w:rPr>
              <w:t xml:space="preserve"> supportedRxBandCombListPerBC-Sidelink-r16 </w:t>
            </w:r>
            <w:r w:rsidRPr="00B33F36">
              <w:rPr>
                <w:rFonts w:cs="Arial"/>
                <w:szCs w:val="18"/>
              </w:rPr>
              <w:t xml:space="preserve">and so on. For each value of </w:t>
            </w:r>
            <w:r w:rsidRPr="00B33F36">
              <w:rPr>
                <w:rFonts w:cs="Arial"/>
                <w:i/>
                <w:szCs w:val="18"/>
              </w:rPr>
              <w:t>ScalingFactorSidelink-r16</w:t>
            </w:r>
            <w:r w:rsidRPr="00B33F36">
              <w:rPr>
                <w:lang w:eastAsia="zh-CN"/>
              </w:rPr>
              <w:t>, v</w:t>
            </w:r>
            <w:r w:rsidRPr="00B33F36">
              <w:t>alue f0p4 indicates the scaling factor 0.4, f0p75 indicates 0.75, and so on.</w:t>
            </w:r>
          </w:p>
        </w:tc>
        <w:tc>
          <w:tcPr>
            <w:tcW w:w="709" w:type="dxa"/>
          </w:tcPr>
          <w:p w14:paraId="6B669119" w14:textId="77777777" w:rsidR="008C7055" w:rsidRPr="00B33F36" w:rsidRDefault="008C7055" w:rsidP="00963B9B">
            <w:pPr>
              <w:pStyle w:val="TAL"/>
              <w:jc w:val="center"/>
              <w:rPr>
                <w:rFonts w:cs="Arial"/>
                <w:szCs w:val="18"/>
              </w:rPr>
            </w:pPr>
            <w:r w:rsidRPr="00B33F36">
              <w:rPr>
                <w:bCs/>
                <w:iCs/>
                <w:lang w:eastAsia="zh-CN"/>
              </w:rPr>
              <w:t>BC</w:t>
            </w:r>
          </w:p>
        </w:tc>
        <w:tc>
          <w:tcPr>
            <w:tcW w:w="567" w:type="dxa"/>
          </w:tcPr>
          <w:p w14:paraId="58D951E9" w14:textId="77777777" w:rsidR="008C7055" w:rsidRPr="00B33F36" w:rsidRDefault="008C7055" w:rsidP="00963B9B">
            <w:pPr>
              <w:pStyle w:val="TAL"/>
              <w:jc w:val="center"/>
              <w:rPr>
                <w:rFonts w:cs="Arial"/>
                <w:szCs w:val="18"/>
              </w:rPr>
            </w:pPr>
            <w:r w:rsidRPr="00B33F36">
              <w:rPr>
                <w:bCs/>
                <w:iCs/>
                <w:lang w:eastAsia="zh-CN"/>
              </w:rPr>
              <w:t>No</w:t>
            </w:r>
          </w:p>
        </w:tc>
        <w:tc>
          <w:tcPr>
            <w:tcW w:w="709" w:type="dxa"/>
          </w:tcPr>
          <w:p w14:paraId="24282BCB" w14:textId="77777777" w:rsidR="008C7055" w:rsidRPr="00B33F36" w:rsidRDefault="008C7055" w:rsidP="00963B9B">
            <w:pPr>
              <w:pStyle w:val="TAL"/>
              <w:jc w:val="center"/>
              <w:rPr>
                <w:rFonts w:cs="Arial"/>
                <w:szCs w:val="18"/>
              </w:rPr>
            </w:pPr>
            <w:r w:rsidRPr="00B33F36">
              <w:rPr>
                <w:rFonts w:eastAsia="DengXian"/>
              </w:rPr>
              <w:t>N/A</w:t>
            </w:r>
          </w:p>
        </w:tc>
        <w:tc>
          <w:tcPr>
            <w:tcW w:w="728" w:type="dxa"/>
          </w:tcPr>
          <w:p w14:paraId="3424BD8C" w14:textId="77777777" w:rsidR="008C7055" w:rsidRPr="00B33F36" w:rsidRDefault="008C7055" w:rsidP="00963B9B">
            <w:pPr>
              <w:pStyle w:val="TAL"/>
              <w:jc w:val="center"/>
              <w:rPr>
                <w:rFonts w:cs="Arial"/>
                <w:szCs w:val="18"/>
              </w:rPr>
            </w:pPr>
            <w:r w:rsidRPr="00B33F36">
              <w:rPr>
                <w:lang w:eastAsia="zh-CN"/>
              </w:rPr>
              <w:t>N/A</w:t>
            </w:r>
          </w:p>
        </w:tc>
      </w:tr>
      <w:tr w:rsidR="00B33F36" w:rsidRPr="00B33F36" w14:paraId="3A0E5B2A" w14:textId="77777777" w:rsidTr="00963B9B">
        <w:trPr>
          <w:cantSplit/>
          <w:tblHeader/>
        </w:trPr>
        <w:tc>
          <w:tcPr>
            <w:tcW w:w="6917" w:type="dxa"/>
          </w:tcPr>
          <w:p w14:paraId="3E962EC2" w14:textId="77777777" w:rsidR="00632203" w:rsidRPr="00B33F36" w:rsidRDefault="00632203" w:rsidP="00632203">
            <w:pPr>
              <w:pStyle w:val="TAL"/>
              <w:rPr>
                <w:b/>
                <w:i/>
              </w:rPr>
            </w:pPr>
            <w:r w:rsidRPr="00B33F36">
              <w:rPr>
                <w:b/>
                <w:i/>
              </w:rPr>
              <w:t>scellDormancyWithinActiveTime-DCI-0-3-And-1-3-r18</w:t>
            </w:r>
          </w:p>
          <w:p w14:paraId="228C8B3D" w14:textId="77777777" w:rsidR="00632203" w:rsidRPr="00B33F36" w:rsidRDefault="00632203" w:rsidP="00632203">
            <w:pPr>
              <w:pStyle w:val="TAL"/>
              <w:rPr>
                <w:bCs/>
                <w:iCs/>
              </w:rPr>
            </w:pPr>
            <w:r w:rsidRPr="00B33F36">
              <w:rPr>
                <w:bCs/>
                <w:iCs/>
              </w:rPr>
              <w:t xml:space="preserve">Indicates whether the UE supports SCell dormancy indication sent within the active time on PCell with DCI format 0_3/1_3. One dormant BWP and one non-dormant BWP is supported per carrier. More than one non-dormant BWP per carrier is supported only if </w:t>
            </w:r>
            <w:r w:rsidRPr="00B33F36">
              <w:rPr>
                <w:i/>
              </w:rPr>
              <w:t>upto4</w:t>
            </w:r>
            <w:r w:rsidRPr="00B33F36">
              <w:t xml:space="preserve"> in </w:t>
            </w:r>
            <w:r w:rsidRPr="00B33F36">
              <w:rPr>
                <w:i/>
              </w:rPr>
              <w:t>bwp-SameNumerology</w:t>
            </w:r>
            <w:r w:rsidRPr="00B33F36">
              <w:rPr>
                <w:bCs/>
                <w:iCs/>
              </w:rPr>
              <w:t xml:space="preserve"> or </w:t>
            </w:r>
            <w:r w:rsidRPr="00B33F36">
              <w:rPr>
                <w:i/>
              </w:rPr>
              <w:t>upto4</w:t>
            </w:r>
            <w:r w:rsidRPr="00B33F36">
              <w:t xml:space="preserve"> in </w:t>
            </w:r>
            <w:r w:rsidRPr="00B33F36">
              <w:rPr>
                <w:i/>
              </w:rPr>
              <w:t>bwp-DiffNumerology</w:t>
            </w:r>
            <w:r w:rsidRPr="00B33F36">
              <w:rPr>
                <w:bCs/>
                <w:iCs/>
              </w:rPr>
              <w:t xml:space="preserve"> is also supported.</w:t>
            </w:r>
          </w:p>
          <w:p w14:paraId="04C676EF" w14:textId="77777777" w:rsidR="00632203" w:rsidRPr="00B33F36" w:rsidRDefault="00632203" w:rsidP="00632203">
            <w:pPr>
              <w:pStyle w:val="TAL"/>
              <w:rPr>
                <w:bCs/>
                <w:iCs/>
              </w:rPr>
            </w:pPr>
          </w:p>
          <w:p w14:paraId="4CCD6526" w14:textId="77777777" w:rsidR="00632203" w:rsidRPr="00B33F36" w:rsidRDefault="00632203" w:rsidP="00632203">
            <w:pPr>
              <w:pStyle w:val="TAL"/>
              <w:rPr>
                <w:bCs/>
                <w:iCs/>
              </w:rPr>
            </w:pPr>
            <w:r w:rsidRPr="00B33F36">
              <w:rPr>
                <w:bCs/>
                <w:iCs/>
              </w:rPr>
              <w:t xml:space="preserve">One dormant BWP and one non-dormant BWP are UE specific BWPs even for UEs not supporting </w:t>
            </w:r>
            <w:r w:rsidRPr="00B33F36">
              <w:rPr>
                <w:i/>
              </w:rPr>
              <w:t>upto2</w:t>
            </w:r>
            <w:r w:rsidRPr="00B33F36">
              <w:t xml:space="preserve"> in </w:t>
            </w:r>
            <w:r w:rsidRPr="00B33F36">
              <w:rPr>
                <w:i/>
              </w:rPr>
              <w:t>bwp-SameNumerology</w:t>
            </w:r>
            <w:r w:rsidRPr="00B33F36">
              <w:rPr>
                <w:bCs/>
                <w:iCs/>
              </w:rPr>
              <w:t xml:space="preserve"> or </w:t>
            </w:r>
            <w:r w:rsidRPr="00B33F36">
              <w:rPr>
                <w:i/>
              </w:rPr>
              <w:t>upto4</w:t>
            </w:r>
            <w:r w:rsidRPr="00B33F36">
              <w:t xml:space="preserve"> in </w:t>
            </w:r>
            <w:r w:rsidRPr="00B33F36">
              <w:rPr>
                <w:i/>
              </w:rPr>
              <w:t>bwp-SameNumerology</w:t>
            </w:r>
            <w:r w:rsidRPr="00B33F36">
              <w:rPr>
                <w:bCs/>
                <w:iCs/>
              </w:rPr>
              <w:t>.</w:t>
            </w:r>
          </w:p>
          <w:p w14:paraId="7EAE30BA" w14:textId="77777777" w:rsidR="00632203" w:rsidRPr="00B33F36" w:rsidRDefault="00632203" w:rsidP="00632203">
            <w:pPr>
              <w:pStyle w:val="TAL"/>
              <w:rPr>
                <w:bCs/>
                <w:iCs/>
              </w:rPr>
            </w:pPr>
          </w:p>
          <w:p w14:paraId="7AA61FED" w14:textId="397BE0F2" w:rsidR="00632203" w:rsidRPr="00B33F36" w:rsidRDefault="00632203" w:rsidP="00632203">
            <w:pPr>
              <w:pStyle w:val="TAL"/>
              <w:rPr>
                <w:rFonts w:eastAsia="DengXian"/>
                <w:b/>
                <w:bCs/>
                <w:i/>
                <w:iCs/>
              </w:rPr>
            </w:pPr>
            <w:r w:rsidRPr="00B33F36">
              <w:rPr>
                <w:bCs/>
                <w:iCs/>
              </w:rPr>
              <w:t xml:space="preserve">A UE supporting </w:t>
            </w:r>
            <w:r w:rsidRPr="00B33F36">
              <w:rPr>
                <w:rFonts w:eastAsia="DengXian"/>
                <w:bCs/>
                <w:iCs/>
                <w:lang w:eastAsia="zh-CN"/>
              </w:rPr>
              <w:t xml:space="preserve">CA </w:t>
            </w:r>
            <w:r w:rsidRPr="00B33F36">
              <w:rPr>
                <w:bCs/>
                <w:iCs/>
              </w:rPr>
              <w:t xml:space="preserve">shall also indicate support </w:t>
            </w:r>
            <w:r w:rsidR="002C69A5" w:rsidRPr="00B33F36">
              <w:rPr>
                <w:bCs/>
                <w:iCs/>
              </w:rPr>
              <w:t xml:space="preserve">of </w:t>
            </w:r>
            <w:r w:rsidRPr="00B33F36">
              <w:rPr>
                <w:bCs/>
                <w:iCs/>
              </w:rPr>
              <w:t xml:space="preserve">at least one </w:t>
            </w:r>
            <w:r w:rsidRPr="00B33F36">
              <w:rPr>
                <w:bCs/>
                <w:i/>
              </w:rPr>
              <w:t xml:space="preserve">of </w:t>
            </w:r>
            <w:r w:rsidRPr="00B33F36">
              <w:rPr>
                <w:i/>
              </w:rPr>
              <w:t>multiCell-PDSCH-DCI-1-3-SameSCS-r18</w:t>
            </w:r>
            <w:r w:rsidRPr="00B33F36">
              <w:rPr>
                <w:bCs/>
                <w:i/>
              </w:rPr>
              <w:t xml:space="preserve">, </w:t>
            </w:r>
            <w:r w:rsidRPr="00B33F36" w:rsidDel="00855366">
              <w:rPr>
                <w:i/>
              </w:rPr>
              <w:t>multiCell-PDSCH-DCI-1-3-DiffSCS-r18</w:t>
            </w:r>
            <w:r w:rsidRPr="00B33F36">
              <w:rPr>
                <w:bCs/>
                <w:i/>
              </w:rPr>
              <w:t xml:space="preserve">, </w:t>
            </w:r>
            <w:r w:rsidRPr="00B33F36">
              <w:rPr>
                <w:i/>
              </w:rPr>
              <w:t xml:space="preserve">multiCell-PUSCH-DCI-0-3-SameSCS-r18 </w:t>
            </w:r>
            <w:r w:rsidRPr="00B33F36">
              <w:rPr>
                <w:iCs/>
              </w:rPr>
              <w:t>and</w:t>
            </w:r>
            <w:r w:rsidRPr="00B33F36">
              <w:rPr>
                <w:i/>
              </w:rPr>
              <w:t xml:space="preserve"> multiCell-PUSCH-DCI-0-3-DiffSCS-r18</w:t>
            </w:r>
            <w:r w:rsidRPr="00B33F36">
              <w:t>.</w:t>
            </w:r>
          </w:p>
        </w:tc>
        <w:tc>
          <w:tcPr>
            <w:tcW w:w="709" w:type="dxa"/>
          </w:tcPr>
          <w:p w14:paraId="5223CC9E" w14:textId="69C736E2" w:rsidR="00632203" w:rsidRPr="00B33F36" w:rsidRDefault="00632203" w:rsidP="00632203">
            <w:pPr>
              <w:pStyle w:val="TAL"/>
              <w:jc w:val="center"/>
              <w:rPr>
                <w:bCs/>
                <w:iCs/>
                <w:lang w:eastAsia="zh-CN"/>
              </w:rPr>
            </w:pPr>
            <w:r w:rsidRPr="00B33F36">
              <w:rPr>
                <w:rFonts w:cs="Arial"/>
                <w:szCs w:val="18"/>
              </w:rPr>
              <w:t>BC</w:t>
            </w:r>
          </w:p>
        </w:tc>
        <w:tc>
          <w:tcPr>
            <w:tcW w:w="567" w:type="dxa"/>
          </w:tcPr>
          <w:p w14:paraId="426DBD9D" w14:textId="1A916288" w:rsidR="00632203" w:rsidRPr="00B33F36" w:rsidRDefault="00632203" w:rsidP="00632203">
            <w:pPr>
              <w:pStyle w:val="TAL"/>
              <w:jc w:val="center"/>
              <w:rPr>
                <w:bCs/>
                <w:iCs/>
                <w:lang w:eastAsia="zh-CN"/>
              </w:rPr>
            </w:pPr>
            <w:r w:rsidRPr="00B33F36">
              <w:rPr>
                <w:rFonts w:cs="Arial"/>
                <w:szCs w:val="18"/>
              </w:rPr>
              <w:t>No</w:t>
            </w:r>
          </w:p>
        </w:tc>
        <w:tc>
          <w:tcPr>
            <w:tcW w:w="709" w:type="dxa"/>
          </w:tcPr>
          <w:p w14:paraId="070FFF50" w14:textId="567DBA7F" w:rsidR="00632203" w:rsidRPr="00B33F36" w:rsidRDefault="00632203" w:rsidP="00632203">
            <w:pPr>
              <w:pStyle w:val="TAL"/>
              <w:jc w:val="center"/>
              <w:rPr>
                <w:rFonts w:eastAsia="DengXian"/>
              </w:rPr>
            </w:pPr>
            <w:r w:rsidRPr="00B33F36">
              <w:rPr>
                <w:rFonts w:eastAsia="DengXian"/>
              </w:rPr>
              <w:t>N/A</w:t>
            </w:r>
          </w:p>
        </w:tc>
        <w:tc>
          <w:tcPr>
            <w:tcW w:w="728" w:type="dxa"/>
          </w:tcPr>
          <w:p w14:paraId="0BC25A49" w14:textId="306871BB" w:rsidR="00632203" w:rsidRPr="00B33F36" w:rsidRDefault="00632203" w:rsidP="00632203">
            <w:pPr>
              <w:pStyle w:val="TAL"/>
              <w:jc w:val="center"/>
              <w:rPr>
                <w:lang w:eastAsia="zh-CN"/>
              </w:rPr>
            </w:pPr>
            <w:r w:rsidRPr="00B33F36">
              <w:rPr>
                <w:rFonts w:eastAsia="DengXian"/>
              </w:rPr>
              <w:t>N/A</w:t>
            </w:r>
          </w:p>
        </w:tc>
      </w:tr>
      <w:tr w:rsidR="00B33F36" w:rsidRPr="00B33F36" w14:paraId="4AE33AC8" w14:textId="77777777" w:rsidTr="00963B9B">
        <w:trPr>
          <w:cantSplit/>
          <w:tblHeader/>
        </w:trPr>
        <w:tc>
          <w:tcPr>
            <w:tcW w:w="6917" w:type="dxa"/>
          </w:tcPr>
          <w:p w14:paraId="2E5F9ECF" w14:textId="77777777" w:rsidR="00632203" w:rsidRPr="00B33F36" w:rsidRDefault="00632203" w:rsidP="00632203">
            <w:pPr>
              <w:pStyle w:val="TAL"/>
              <w:rPr>
                <w:rFonts w:eastAsia="SimSun"/>
                <w:b/>
                <w:bCs/>
                <w:i/>
                <w:iCs/>
                <w:lang w:eastAsia="zh-CN"/>
              </w:rPr>
            </w:pPr>
            <w:r w:rsidRPr="00B33F36">
              <w:rPr>
                <w:rFonts w:eastAsia="SimSun"/>
                <w:b/>
                <w:bCs/>
                <w:i/>
                <w:iCs/>
                <w:lang w:eastAsia="zh-CN"/>
              </w:rPr>
              <w:t>srs-AntennaSwitching8T8R-r18</w:t>
            </w:r>
          </w:p>
          <w:p w14:paraId="255C34DB" w14:textId="77777777" w:rsidR="00632203" w:rsidRPr="00B33F36" w:rsidRDefault="00632203" w:rsidP="00632203">
            <w:pPr>
              <w:pStyle w:val="TAL"/>
              <w:rPr>
                <w:rFonts w:eastAsia="SimSun"/>
                <w:lang w:eastAsia="zh-CN"/>
              </w:rPr>
            </w:pPr>
            <w:r w:rsidRPr="00B33F36">
              <w:rPr>
                <w:rFonts w:eastAsia="SimSun"/>
                <w:lang w:eastAsia="zh-CN"/>
              </w:rPr>
              <w:t xml:space="preserve">Indicates whether the UE supports SRS </w:t>
            </w:r>
            <w:r w:rsidRPr="00B33F36">
              <w:rPr>
                <w:rFonts w:cs="Arial"/>
                <w:szCs w:val="18"/>
              </w:rPr>
              <w:t>8T8R for antenna switching. The capability comprises the following parameters:</w:t>
            </w:r>
          </w:p>
          <w:p w14:paraId="5D647E3D" w14:textId="77777777" w:rsidR="00632203" w:rsidRPr="00B33F36" w:rsidRDefault="00632203" w:rsidP="00632203">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antennaSwitch8T8R-r18</w:t>
            </w:r>
            <w:r w:rsidRPr="00B33F36">
              <w:rPr>
                <w:rFonts w:ascii="Arial" w:hAnsi="Arial" w:cs="Arial"/>
                <w:sz w:val="18"/>
                <w:szCs w:val="18"/>
              </w:rPr>
              <w:t xml:space="preserve"> indicates the supporting type of 8T8R for antenna switching.</w:t>
            </w:r>
          </w:p>
          <w:p w14:paraId="734BCB57" w14:textId="77777777" w:rsidR="00632203" w:rsidRPr="00B33F36" w:rsidRDefault="00632203" w:rsidP="00632203">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downGradeConfig-r18</w:t>
            </w:r>
            <w:r w:rsidRPr="00B33F36">
              <w:rPr>
                <w:rFonts w:ascii="Arial" w:hAnsi="Arial" w:cs="Arial"/>
                <w:sz w:val="18"/>
                <w:szCs w:val="18"/>
              </w:rPr>
              <w:t xml:space="preserve"> indicates a combination of supported xTyRs of downgrade antenna switching configurations. It includes 11-bit bitmap, where starting from the leading / leftmost bit (bit 0), each bit corresponds to {1T1R, 1T2R, 1T4R, 1T6R, 1T8R, 2T2R, 2T4R, 2T6R, 2T8R, 4T4R, 4T8R}.</w:t>
            </w:r>
          </w:p>
          <w:p w14:paraId="3DC4B900" w14:textId="66110DBE" w:rsidR="00632203" w:rsidRPr="00B33F36" w:rsidRDefault="00632203" w:rsidP="00632203">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entryNumberAffect-r18</w:t>
            </w:r>
            <w:r w:rsidRPr="00B33F36">
              <w:rPr>
                <w:rFonts w:ascii="Arial" w:hAnsi="Arial" w:cs="Arial"/>
                <w:sz w:val="18"/>
                <w:szCs w:val="18"/>
              </w:rPr>
              <w:t xml:space="preserve"> indicates the lowest band entry number of the UL group (see </w:t>
            </w:r>
            <w:r w:rsidRPr="00B33F36">
              <w:rPr>
                <w:rFonts w:ascii="Arial" w:hAnsi="Arial" w:cs="Arial"/>
                <w:i/>
                <w:iCs/>
                <w:sz w:val="18"/>
                <w:szCs w:val="18"/>
              </w:rPr>
              <w:t>entryNumberSwitch-</w:t>
            </w:r>
            <w:r w:rsidR="00650D3F" w:rsidRPr="00B33F36">
              <w:rPr>
                <w:rFonts w:ascii="Arial" w:hAnsi="Arial" w:cs="Arial"/>
                <w:i/>
                <w:iCs/>
                <w:sz w:val="18"/>
                <w:szCs w:val="18"/>
              </w:rPr>
              <w:t>r</w:t>
            </w:r>
            <w:r w:rsidRPr="00B33F36">
              <w:rPr>
                <w:rFonts w:ascii="Arial" w:hAnsi="Arial" w:cs="Arial"/>
                <w:i/>
                <w:iCs/>
                <w:sz w:val="18"/>
                <w:szCs w:val="18"/>
              </w:rPr>
              <w:t>18</w:t>
            </w:r>
            <w:r w:rsidRPr="00B33F36">
              <w:rPr>
                <w:rFonts w:ascii="Arial" w:hAnsi="Arial" w:cs="Arial"/>
                <w:sz w:val="18"/>
                <w:szCs w:val="18"/>
              </w:rPr>
              <w:t>) that impacts the DL of this band entry.</w:t>
            </w:r>
          </w:p>
          <w:p w14:paraId="3EF9FA29" w14:textId="77777777" w:rsidR="00632203" w:rsidRPr="00B33F36" w:rsidRDefault="00632203" w:rsidP="00632203">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entryNumberSwitch-r18</w:t>
            </w:r>
            <w:r w:rsidRPr="00B33F36">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6FEC379" w14:textId="77777777" w:rsidR="00632203" w:rsidRPr="00B33F36" w:rsidRDefault="00632203" w:rsidP="00632203">
            <w:pPr>
              <w:pStyle w:val="TAL"/>
              <w:rPr>
                <w:rFonts w:eastAsia="MS Mincho"/>
              </w:rPr>
            </w:pPr>
            <w:r w:rsidRPr="00B33F36">
              <w:t xml:space="preserve">The UE supporting this feature shall indicate support of </w:t>
            </w:r>
            <w:r w:rsidRPr="00B33F36">
              <w:rPr>
                <w:i/>
              </w:rPr>
              <w:t>supportedSRS-Resources.</w:t>
            </w:r>
          </w:p>
          <w:p w14:paraId="469DC4DC" w14:textId="77777777" w:rsidR="00632203" w:rsidRPr="00B33F36" w:rsidRDefault="00632203" w:rsidP="00632203">
            <w:pPr>
              <w:pStyle w:val="TAL"/>
              <w:rPr>
                <w:rFonts w:eastAsia="MS Mincho"/>
              </w:rPr>
            </w:pPr>
          </w:p>
          <w:p w14:paraId="2D9605D6" w14:textId="3B1EB800" w:rsidR="00632203" w:rsidRPr="00B33F36" w:rsidRDefault="00632203" w:rsidP="00632203">
            <w:pPr>
              <w:keepNext/>
              <w:keepLines/>
              <w:spacing w:after="0"/>
              <w:jc w:val="both"/>
              <w:rPr>
                <w:rFonts w:ascii="Arial" w:hAnsi="Arial"/>
                <w:sz w:val="18"/>
              </w:rPr>
            </w:pPr>
            <w:r w:rsidRPr="00B33F36">
              <w:rPr>
                <w:rFonts w:ascii="Arial" w:hAnsi="Arial"/>
                <w:sz w:val="18"/>
              </w:rPr>
              <w:t xml:space="preserve">For </w:t>
            </w:r>
            <w:r w:rsidRPr="00B33F36">
              <w:rPr>
                <w:rFonts w:ascii="Arial" w:hAnsi="Arial" w:cs="Arial"/>
                <w:i/>
                <w:iCs/>
                <w:sz w:val="18"/>
                <w:szCs w:val="18"/>
              </w:rPr>
              <w:t>entryNumberAffect-r18</w:t>
            </w:r>
            <w:r w:rsidRPr="00B33F36">
              <w:rPr>
                <w:rFonts w:ascii="Arial" w:hAnsi="Arial" w:cs="Arial"/>
                <w:sz w:val="18"/>
                <w:szCs w:val="18"/>
              </w:rPr>
              <w:t xml:space="preserve"> </w:t>
            </w:r>
            <w:r w:rsidRPr="00B33F36">
              <w:rPr>
                <w:rFonts w:ascii="Arial" w:hAnsi="Arial"/>
                <w:sz w:val="18"/>
              </w:rPr>
              <w:t xml:space="preserve">and </w:t>
            </w:r>
            <w:r w:rsidRPr="00B33F36">
              <w:rPr>
                <w:rFonts w:ascii="Arial" w:hAnsi="Arial" w:cs="Arial"/>
                <w:i/>
                <w:iCs/>
                <w:sz w:val="18"/>
                <w:szCs w:val="18"/>
              </w:rPr>
              <w:t>entryNumberSwitch-r18</w:t>
            </w:r>
            <w:r w:rsidRPr="00B33F36">
              <w:rPr>
                <w:rFonts w:ascii="Arial" w:hAnsi="Arial"/>
                <w:sz w:val="18"/>
              </w:rPr>
              <w:t xml:space="preserve">, value 1 means first entry, value 2 means second entry and so on. The UE may include </w:t>
            </w:r>
            <w:r w:rsidRPr="00B33F36">
              <w:rPr>
                <w:rFonts w:ascii="Arial" w:hAnsi="Arial" w:cs="Arial"/>
                <w:i/>
                <w:iCs/>
                <w:sz w:val="18"/>
                <w:szCs w:val="18"/>
              </w:rPr>
              <w:t>entryNumberAffect-r18/ entryNumberSwitch-</w:t>
            </w:r>
            <w:r w:rsidR="00650D3F" w:rsidRPr="00B33F36">
              <w:rPr>
                <w:rFonts w:ascii="Arial" w:hAnsi="Arial" w:cs="Arial"/>
                <w:i/>
                <w:iCs/>
                <w:sz w:val="18"/>
                <w:szCs w:val="18"/>
              </w:rPr>
              <w:t>r</w:t>
            </w:r>
            <w:r w:rsidRPr="00B33F36">
              <w:rPr>
                <w:rFonts w:ascii="Arial" w:hAnsi="Arial" w:cs="Arial"/>
                <w:i/>
                <w:iCs/>
                <w:sz w:val="18"/>
                <w:szCs w:val="18"/>
              </w:rPr>
              <w:t xml:space="preserve">18 </w:t>
            </w:r>
            <w:r w:rsidRPr="00B33F36">
              <w:rPr>
                <w:rFonts w:ascii="Arial" w:hAnsi="Arial"/>
                <w:sz w:val="18"/>
              </w:rPr>
              <w:t xml:space="preserve">for a band entry even if </w:t>
            </w:r>
            <w:r w:rsidRPr="00B33F36">
              <w:rPr>
                <w:rFonts w:ascii="Arial" w:hAnsi="Arial" w:cs="Arial"/>
                <w:i/>
                <w:iCs/>
                <w:sz w:val="18"/>
                <w:szCs w:val="18"/>
              </w:rPr>
              <w:t>antennaSwitch8T8R-r18 is</w:t>
            </w:r>
            <w:r w:rsidRPr="00B33F36">
              <w:rPr>
                <w:rFonts w:ascii="Arial" w:hAnsi="Arial"/>
                <w:sz w:val="18"/>
              </w:rPr>
              <w:t xml:space="preserve"> absent for that band entry. All DL and UL that switch together indicate the same entry number.</w:t>
            </w:r>
          </w:p>
          <w:p w14:paraId="6F6ABB61" w14:textId="77777777" w:rsidR="00632203" w:rsidRPr="00B33F36" w:rsidRDefault="00632203" w:rsidP="00632203">
            <w:pPr>
              <w:keepNext/>
              <w:keepLines/>
              <w:spacing w:after="0"/>
              <w:jc w:val="both"/>
              <w:rPr>
                <w:rFonts w:ascii="Arial" w:hAnsi="Arial"/>
                <w:sz w:val="18"/>
                <w:lang w:eastAsia="zh-CN"/>
              </w:rPr>
            </w:pPr>
          </w:p>
          <w:p w14:paraId="6CA373DE" w14:textId="77777777" w:rsidR="00632203" w:rsidRPr="00B33F36" w:rsidRDefault="00632203" w:rsidP="00632203">
            <w:pPr>
              <w:keepNext/>
              <w:keepLines/>
              <w:spacing w:after="0"/>
              <w:jc w:val="both"/>
              <w:rPr>
                <w:rFonts w:ascii="Arial" w:hAnsi="Arial"/>
                <w:sz w:val="18"/>
              </w:rPr>
            </w:pPr>
            <w:r w:rsidRPr="00B33F36">
              <w:rPr>
                <w:rFonts w:ascii="Arial" w:hAnsi="Arial"/>
                <w:sz w:val="18"/>
              </w:rPr>
              <w:t>The entry number is the band entry number in a band combination. The UE is restricted not to include fallback band combinations for the purpose of indicating different SRS antenna switching capabilities.</w:t>
            </w:r>
          </w:p>
          <w:p w14:paraId="55A100C3" w14:textId="77777777" w:rsidR="00632203" w:rsidRPr="00B33F36" w:rsidRDefault="00632203" w:rsidP="00632203">
            <w:pPr>
              <w:keepNext/>
              <w:keepLines/>
              <w:spacing w:after="0"/>
              <w:rPr>
                <w:rFonts w:ascii="Arial" w:hAnsi="Arial"/>
                <w:sz w:val="18"/>
              </w:rPr>
            </w:pPr>
          </w:p>
          <w:p w14:paraId="1CA70F16" w14:textId="77777777" w:rsidR="00632203" w:rsidRPr="00B33F36" w:rsidRDefault="00632203" w:rsidP="00632203">
            <w:pPr>
              <w:pStyle w:val="NO"/>
              <w:spacing w:after="0"/>
              <w:ind w:left="885" w:hanging="885"/>
              <w:rPr>
                <w:rFonts w:ascii="Arial" w:hAnsi="Arial"/>
                <w:sz w:val="18"/>
              </w:rPr>
            </w:pPr>
            <w:r w:rsidRPr="00B33F36">
              <w:rPr>
                <w:rFonts w:ascii="Arial" w:hAnsi="Arial"/>
                <w:sz w:val="18"/>
              </w:rPr>
              <w:t>NOTE 1:</w:t>
            </w:r>
            <w:r w:rsidRPr="00B33F36">
              <w:rPr>
                <w:rFonts w:ascii="Arial" w:hAnsi="Arial"/>
                <w:sz w:val="18"/>
              </w:rPr>
              <w:tab/>
              <w:t xml:space="preserve">The band with UL includes a band associated with </w:t>
            </w:r>
            <w:r w:rsidRPr="00B33F36">
              <w:rPr>
                <w:rFonts w:ascii="Arial" w:hAnsi="Arial"/>
                <w:i/>
                <w:iCs/>
                <w:sz w:val="18"/>
              </w:rPr>
              <w:t>FeatureSetUplinkId</w:t>
            </w:r>
            <w:r w:rsidRPr="00B33F36">
              <w:rPr>
                <w:rFonts w:ascii="Arial" w:hAnsi="Arial"/>
                <w:sz w:val="18"/>
              </w:rPr>
              <w:t xml:space="preserve"> set to 0 corresponding to the support of </w:t>
            </w:r>
            <w:r w:rsidRPr="00B33F36">
              <w:rPr>
                <w:rFonts w:ascii="Arial" w:hAnsi="Arial"/>
                <w:i/>
                <w:iCs/>
                <w:sz w:val="18"/>
              </w:rPr>
              <w:t>SRS-SwitchingTimeNR</w:t>
            </w:r>
            <w:r w:rsidRPr="00B33F36">
              <w:rPr>
                <w:rFonts w:ascii="Arial" w:hAnsi="Arial"/>
                <w:sz w:val="18"/>
              </w:rPr>
              <w:t>.</w:t>
            </w:r>
          </w:p>
          <w:p w14:paraId="4FFA7517" w14:textId="77777777" w:rsidR="00632203" w:rsidRPr="00B33F36" w:rsidRDefault="00632203" w:rsidP="00632203">
            <w:pPr>
              <w:pStyle w:val="TAL"/>
              <w:rPr>
                <w:rFonts w:eastAsia="MS Mincho"/>
              </w:rPr>
            </w:pPr>
          </w:p>
          <w:p w14:paraId="312E9B2C" w14:textId="566AD2BD" w:rsidR="00632203" w:rsidRPr="00B33F36" w:rsidRDefault="00632203" w:rsidP="006A51C3">
            <w:pPr>
              <w:pStyle w:val="NO"/>
              <w:spacing w:after="0"/>
              <w:ind w:left="885"/>
              <w:rPr>
                <w:rFonts w:cs="Arial"/>
                <w:b/>
                <w:i/>
                <w:szCs w:val="18"/>
              </w:rPr>
            </w:pPr>
            <w:r w:rsidRPr="00B33F36">
              <w:rPr>
                <w:rFonts w:ascii="Arial" w:eastAsia="MS Mincho" w:hAnsi="Arial" w:cs="Arial"/>
                <w:sz w:val="18"/>
                <w:szCs w:val="18"/>
              </w:rPr>
              <w:t>NOTE 2:</w:t>
            </w:r>
            <w:r w:rsidRPr="00B33F36">
              <w:rPr>
                <w:rFonts w:ascii="Arial" w:hAnsi="Arial" w:cs="Arial"/>
                <w:sz w:val="18"/>
                <w:szCs w:val="18"/>
              </w:rPr>
              <w:tab/>
            </w:r>
            <w:r w:rsidRPr="00B33F36">
              <w:rPr>
                <w:rFonts w:ascii="Arial" w:eastAsia="MS Mincho" w:hAnsi="Arial" w:cs="Arial"/>
                <w:sz w:val="18"/>
                <w:szCs w:val="18"/>
              </w:rPr>
              <w:t xml:space="preserve">UE reports support of SRS with 8 Tx ports and Comb8 mapping —antenna switching via </w:t>
            </w:r>
            <w:r w:rsidRPr="00B33F36">
              <w:rPr>
                <w:rFonts w:ascii="Arial" w:hAnsi="Arial" w:cs="Arial"/>
                <w:i/>
                <w:iCs/>
                <w:sz w:val="18"/>
                <w:szCs w:val="18"/>
              </w:rPr>
              <w:t>srs-combEight-r17</w:t>
            </w:r>
            <w:r w:rsidRPr="00B33F36">
              <w:rPr>
                <w:rFonts w:ascii="Arial" w:eastAsia="MS Mincho" w:hAnsi="Arial" w:cs="Arial"/>
                <w:sz w:val="18"/>
                <w:szCs w:val="18"/>
              </w:rPr>
              <w:t>.</w:t>
            </w:r>
          </w:p>
        </w:tc>
        <w:tc>
          <w:tcPr>
            <w:tcW w:w="709" w:type="dxa"/>
          </w:tcPr>
          <w:p w14:paraId="6403C16C" w14:textId="5B237F44" w:rsidR="00632203" w:rsidRPr="00B33F36" w:rsidRDefault="00632203" w:rsidP="00632203">
            <w:pPr>
              <w:pStyle w:val="TAL"/>
              <w:jc w:val="center"/>
              <w:rPr>
                <w:rFonts w:cs="Arial"/>
                <w:szCs w:val="18"/>
              </w:rPr>
            </w:pPr>
            <w:r w:rsidRPr="00B33F36">
              <w:t>BC</w:t>
            </w:r>
          </w:p>
        </w:tc>
        <w:tc>
          <w:tcPr>
            <w:tcW w:w="567" w:type="dxa"/>
          </w:tcPr>
          <w:p w14:paraId="7F202F49" w14:textId="7BD62F0A" w:rsidR="00632203" w:rsidRPr="00B33F36" w:rsidRDefault="00632203" w:rsidP="00632203">
            <w:pPr>
              <w:pStyle w:val="TAL"/>
              <w:jc w:val="center"/>
              <w:rPr>
                <w:rFonts w:cs="Arial"/>
                <w:szCs w:val="18"/>
              </w:rPr>
            </w:pPr>
            <w:r w:rsidRPr="00B33F36">
              <w:t>No</w:t>
            </w:r>
          </w:p>
        </w:tc>
        <w:tc>
          <w:tcPr>
            <w:tcW w:w="709" w:type="dxa"/>
          </w:tcPr>
          <w:p w14:paraId="10C308AC" w14:textId="62D77C94" w:rsidR="00632203" w:rsidRPr="00B33F36" w:rsidRDefault="00632203" w:rsidP="00632203">
            <w:pPr>
              <w:pStyle w:val="TAL"/>
              <w:jc w:val="center"/>
              <w:rPr>
                <w:rFonts w:eastAsia="DengXian"/>
              </w:rPr>
            </w:pPr>
            <w:r w:rsidRPr="00B33F36">
              <w:rPr>
                <w:bCs/>
                <w:iCs/>
              </w:rPr>
              <w:t>N/A</w:t>
            </w:r>
          </w:p>
        </w:tc>
        <w:tc>
          <w:tcPr>
            <w:tcW w:w="728" w:type="dxa"/>
          </w:tcPr>
          <w:p w14:paraId="2530596C" w14:textId="7FD333F8" w:rsidR="00632203" w:rsidRPr="00B33F36" w:rsidRDefault="00632203" w:rsidP="00632203">
            <w:pPr>
              <w:pStyle w:val="TAL"/>
              <w:jc w:val="center"/>
              <w:rPr>
                <w:rFonts w:eastAsia="DengXian"/>
              </w:rPr>
            </w:pPr>
            <w:r w:rsidRPr="00B33F36">
              <w:rPr>
                <w:bCs/>
                <w:iCs/>
              </w:rPr>
              <w:t>N/A</w:t>
            </w:r>
          </w:p>
        </w:tc>
      </w:tr>
      <w:tr w:rsidR="00B33F36" w:rsidRPr="00B33F36" w14:paraId="1A72574D" w14:textId="77777777" w:rsidTr="00963B9B">
        <w:trPr>
          <w:cantSplit/>
          <w:tblHeader/>
        </w:trPr>
        <w:tc>
          <w:tcPr>
            <w:tcW w:w="6917" w:type="dxa"/>
          </w:tcPr>
          <w:p w14:paraId="647DBB1C" w14:textId="77777777" w:rsidR="00632203" w:rsidRPr="00B33F36" w:rsidRDefault="00632203" w:rsidP="00632203">
            <w:pPr>
              <w:pStyle w:val="TAL"/>
              <w:rPr>
                <w:b/>
                <w:bCs/>
                <w:i/>
              </w:rPr>
            </w:pPr>
            <w:r w:rsidRPr="00B33F36">
              <w:rPr>
                <w:b/>
                <w:bCs/>
                <w:i/>
              </w:rPr>
              <w:lastRenderedPageBreak/>
              <w:t>srs-AntennaSwitchingBeyond4RX-r17</w:t>
            </w:r>
          </w:p>
          <w:p w14:paraId="4680117D" w14:textId="77777777" w:rsidR="00632203" w:rsidRPr="00B33F36" w:rsidRDefault="00632203" w:rsidP="00632203">
            <w:pPr>
              <w:pStyle w:val="TAL"/>
            </w:pPr>
            <w:r w:rsidRPr="00B33F36">
              <w:t xml:space="preserve">Indicates whether the UE supports SRS Antenna switching for more than 4 Rx. </w:t>
            </w:r>
            <w:r w:rsidRPr="00B33F36">
              <w:rPr>
                <w:rFonts w:eastAsia="SimSun"/>
                <w:bCs/>
                <w:iCs/>
                <w:lang w:eastAsia="zh-CN"/>
              </w:rPr>
              <w:t>The capability signalling comprises the following parameters:</w:t>
            </w:r>
          </w:p>
          <w:p w14:paraId="3A2BCCF7" w14:textId="77777777" w:rsidR="00632203" w:rsidRPr="00B33F36" w:rsidRDefault="00632203" w:rsidP="00632203">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supportedSRS-TxPortSwitchBeyond4Rx-r17</w:t>
            </w:r>
            <w:r w:rsidRPr="00B33F36">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D62F06E" w14:textId="77777777" w:rsidR="00632203" w:rsidRPr="00B33F36" w:rsidRDefault="00632203" w:rsidP="00632203">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entryNumberAffectBeyond4Rx-r17</w:t>
            </w:r>
            <w:r w:rsidRPr="00B33F36">
              <w:rPr>
                <w:rFonts w:ascii="Arial" w:hAnsi="Arial" w:cs="Arial"/>
                <w:sz w:val="18"/>
                <w:szCs w:val="18"/>
              </w:rPr>
              <w:t xml:space="preserve"> indicates the lowest band entry number of the UL group (see</w:t>
            </w:r>
            <w:r w:rsidRPr="00B33F36">
              <w:rPr>
                <w:rFonts w:ascii="Arial" w:hAnsi="Arial" w:cs="Arial"/>
                <w:i/>
                <w:iCs/>
                <w:sz w:val="18"/>
                <w:szCs w:val="18"/>
              </w:rPr>
              <w:t xml:space="preserve"> entryNumberSwitchBeyond4Rx-r17</w:t>
            </w:r>
            <w:r w:rsidRPr="00B33F36">
              <w:rPr>
                <w:rFonts w:ascii="Arial" w:hAnsi="Arial" w:cs="Arial"/>
                <w:sz w:val="18"/>
                <w:szCs w:val="18"/>
              </w:rPr>
              <w:t>) that impacts the DL of this band entry;</w:t>
            </w:r>
          </w:p>
          <w:p w14:paraId="17AE777E" w14:textId="77777777" w:rsidR="00632203" w:rsidRPr="00B33F36" w:rsidRDefault="00632203" w:rsidP="00632203">
            <w:pPr>
              <w:ind w:left="568" w:hanging="284"/>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entryNumberSwitchBeyond4Rx-r17</w:t>
            </w:r>
            <w:r w:rsidRPr="00B33F36">
              <w:rPr>
                <w:rFonts w:ascii="Arial" w:hAnsi="Arial" w:cs="Arial"/>
                <w:sz w:val="18"/>
                <w:szCs w:val="18"/>
              </w:rPr>
              <w:t xml:space="preserve"> indicates the lowest band entry of the UL group, which is defined as band entries with UL (see NOTE 1) that impact each other's UL (i.e. SRS TX port switching on any of the cells in the group will impact UL on all the cells in the group). This parameter is absent if an UL group contains only one band entry.</w:t>
            </w:r>
          </w:p>
          <w:p w14:paraId="1B2AD3D9" w14:textId="77777777" w:rsidR="00632203" w:rsidRPr="00B33F36" w:rsidRDefault="00632203" w:rsidP="00632203">
            <w:pPr>
              <w:pStyle w:val="TAL"/>
              <w:rPr>
                <w:i/>
              </w:rPr>
            </w:pPr>
            <w:r w:rsidRPr="00B33F36">
              <w:t xml:space="preserve">The UE indicating support of this shall indicate support of </w:t>
            </w:r>
            <w:r w:rsidRPr="00B33F36">
              <w:rPr>
                <w:i/>
              </w:rPr>
              <w:t>srs-TxSwitch.</w:t>
            </w:r>
          </w:p>
          <w:p w14:paraId="550DF2B7" w14:textId="77777777" w:rsidR="00632203" w:rsidRPr="00B33F36" w:rsidRDefault="00632203" w:rsidP="00632203">
            <w:pPr>
              <w:keepNext/>
              <w:keepLines/>
              <w:spacing w:after="0"/>
              <w:jc w:val="both"/>
              <w:rPr>
                <w:rFonts w:ascii="Arial" w:hAnsi="Arial"/>
                <w:i/>
                <w:sz w:val="18"/>
              </w:rPr>
            </w:pPr>
          </w:p>
          <w:p w14:paraId="132529E1" w14:textId="2ED150C6" w:rsidR="00632203" w:rsidRPr="00B33F36" w:rsidRDefault="00632203" w:rsidP="006A51C3">
            <w:pPr>
              <w:keepNext/>
              <w:keepLines/>
              <w:spacing w:after="0"/>
              <w:rPr>
                <w:rFonts w:ascii="Arial" w:hAnsi="Arial"/>
                <w:sz w:val="18"/>
              </w:rPr>
            </w:pPr>
            <w:r w:rsidRPr="00B33F36">
              <w:rPr>
                <w:rFonts w:ascii="Arial" w:hAnsi="Arial"/>
                <w:sz w:val="18"/>
              </w:rPr>
              <w:t xml:space="preserve">For </w:t>
            </w:r>
            <w:r w:rsidRPr="00B33F36">
              <w:rPr>
                <w:rFonts w:ascii="Arial" w:hAnsi="Arial" w:cs="Arial"/>
                <w:i/>
                <w:iCs/>
                <w:sz w:val="18"/>
                <w:szCs w:val="18"/>
              </w:rPr>
              <w:t>entryNumberAffectBeyond4Rx-r17</w:t>
            </w:r>
            <w:r w:rsidRPr="00B33F36">
              <w:rPr>
                <w:rFonts w:ascii="Arial" w:hAnsi="Arial" w:cs="Arial"/>
                <w:sz w:val="18"/>
                <w:szCs w:val="18"/>
              </w:rPr>
              <w:t xml:space="preserve"> </w:t>
            </w:r>
            <w:r w:rsidRPr="00B33F36">
              <w:rPr>
                <w:rFonts w:ascii="Arial" w:hAnsi="Arial"/>
                <w:sz w:val="18"/>
              </w:rPr>
              <w:t xml:space="preserve">and </w:t>
            </w:r>
            <w:r w:rsidRPr="00B33F36">
              <w:rPr>
                <w:rFonts w:ascii="Arial" w:hAnsi="Arial" w:cs="Arial"/>
                <w:i/>
                <w:iCs/>
                <w:sz w:val="18"/>
                <w:szCs w:val="18"/>
              </w:rPr>
              <w:t>entryNumberSwitchBeyond4Rx-r17</w:t>
            </w:r>
            <w:r w:rsidRPr="00B33F36">
              <w:rPr>
                <w:rFonts w:ascii="Arial" w:hAnsi="Arial"/>
                <w:sz w:val="18"/>
              </w:rPr>
              <w:t xml:space="preserve">, value 1 means first entry, value 2 means second entry and so on. The UE may include </w:t>
            </w:r>
            <w:r w:rsidRPr="00B33F36">
              <w:rPr>
                <w:rFonts w:ascii="Arial" w:hAnsi="Arial" w:cs="Arial"/>
                <w:i/>
                <w:iCs/>
                <w:sz w:val="18"/>
                <w:szCs w:val="18"/>
              </w:rPr>
              <w:t>entryNumberAffectBeyond4Rx-r1</w:t>
            </w:r>
            <w:r w:rsidR="00650D3F" w:rsidRPr="00B33F36">
              <w:rPr>
                <w:rFonts w:ascii="Arial" w:hAnsi="Arial" w:cs="Arial"/>
                <w:i/>
                <w:iCs/>
                <w:sz w:val="18"/>
                <w:szCs w:val="18"/>
              </w:rPr>
              <w:t>7</w:t>
            </w:r>
            <w:r w:rsidRPr="00B33F36">
              <w:rPr>
                <w:rFonts w:ascii="Arial" w:hAnsi="Arial" w:cs="Arial"/>
                <w:i/>
                <w:iCs/>
                <w:sz w:val="18"/>
                <w:szCs w:val="18"/>
              </w:rPr>
              <w:t xml:space="preserve">/entryNumberSwitchBeyond4Rx-r17 </w:t>
            </w:r>
            <w:r w:rsidRPr="00B33F36">
              <w:rPr>
                <w:rFonts w:ascii="Arial" w:hAnsi="Arial"/>
                <w:sz w:val="18"/>
              </w:rPr>
              <w:t xml:space="preserve">for a band entry even if </w:t>
            </w:r>
            <w:r w:rsidRPr="00B33F36">
              <w:rPr>
                <w:rFonts w:ascii="Arial" w:hAnsi="Arial"/>
                <w:iCs/>
                <w:sz w:val="18"/>
              </w:rPr>
              <w:t xml:space="preserve">all of the bits in the </w:t>
            </w:r>
            <w:r w:rsidRPr="00B33F36">
              <w:rPr>
                <w:rFonts w:ascii="Arial" w:hAnsi="Arial" w:cs="Arial"/>
                <w:i/>
                <w:iCs/>
                <w:sz w:val="18"/>
                <w:szCs w:val="18"/>
              </w:rPr>
              <w:t>supportedSRS-TxPortSwitchBeyond4Rx-r17</w:t>
            </w:r>
            <w:r w:rsidRPr="00B33F36">
              <w:rPr>
                <w:rFonts w:ascii="Arial" w:hAnsi="Arial"/>
                <w:i/>
                <w:iCs/>
                <w:sz w:val="18"/>
              </w:rPr>
              <w:t xml:space="preserve"> </w:t>
            </w:r>
            <w:r w:rsidRPr="00B33F36">
              <w:rPr>
                <w:rFonts w:ascii="Arial" w:hAnsi="Arial"/>
                <w:sz w:val="18"/>
              </w:rPr>
              <w:t>are set to 0 for that band entry. All DL and UL that switch together indicate the same entry number.</w:t>
            </w:r>
          </w:p>
          <w:p w14:paraId="13C45696" w14:textId="77777777" w:rsidR="00632203" w:rsidRPr="00B33F36" w:rsidRDefault="00632203" w:rsidP="00632203">
            <w:pPr>
              <w:keepNext/>
              <w:keepLines/>
              <w:spacing w:after="0"/>
              <w:jc w:val="both"/>
              <w:rPr>
                <w:rFonts w:ascii="Arial" w:hAnsi="Arial"/>
                <w:sz w:val="18"/>
                <w:lang w:eastAsia="zh-CN"/>
              </w:rPr>
            </w:pPr>
          </w:p>
          <w:p w14:paraId="6E3A74A8" w14:textId="77777777" w:rsidR="00632203" w:rsidRPr="00B33F36" w:rsidRDefault="00632203" w:rsidP="00632203">
            <w:pPr>
              <w:keepNext/>
              <w:keepLines/>
              <w:spacing w:after="0"/>
              <w:jc w:val="both"/>
              <w:rPr>
                <w:rFonts w:ascii="Arial" w:hAnsi="Arial"/>
                <w:sz w:val="18"/>
              </w:rPr>
            </w:pPr>
            <w:r w:rsidRPr="00B33F36">
              <w:rPr>
                <w:rFonts w:ascii="Arial" w:hAnsi="Arial"/>
                <w:sz w:val="18"/>
              </w:rPr>
              <w:t>The entry number is the band entry number in a band combination. The UE is restricted not to include fallback band combinations for the purpose of indicating different SRS antenna switching capabilities.</w:t>
            </w:r>
          </w:p>
          <w:p w14:paraId="539A4BC3" w14:textId="77777777" w:rsidR="00632203" w:rsidRPr="00B33F36" w:rsidRDefault="00632203" w:rsidP="00632203">
            <w:pPr>
              <w:keepNext/>
              <w:keepLines/>
              <w:spacing w:after="0"/>
              <w:rPr>
                <w:rFonts w:ascii="Arial" w:hAnsi="Arial"/>
                <w:sz w:val="18"/>
              </w:rPr>
            </w:pPr>
          </w:p>
          <w:p w14:paraId="6159660F" w14:textId="77777777" w:rsidR="00632203" w:rsidRPr="00B33F36" w:rsidRDefault="00632203" w:rsidP="006A51C3">
            <w:pPr>
              <w:pStyle w:val="TAN"/>
              <w:rPr>
                <w:i/>
              </w:rPr>
            </w:pPr>
            <w:r w:rsidRPr="00B33F36">
              <w:rPr>
                <w:rFonts w:eastAsia="DengXian" w:cs="Arial"/>
                <w:szCs w:val="18"/>
              </w:rPr>
              <w:t>NOTE 1:</w:t>
            </w:r>
            <w:r w:rsidRPr="00B33F36">
              <w:rPr>
                <w:rFonts w:cs="Arial"/>
                <w:szCs w:val="18"/>
              </w:rPr>
              <w:tab/>
            </w:r>
            <w:r w:rsidRPr="00B33F36">
              <w:t xml:space="preserve">The band with UL includes a band associated with </w:t>
            </w:r>
            <w:r w:rsidRPr="00B33F36">
              <w:rPr>
                <w:i/>
              </w:rPr>
              <w:t>FeatureSetUplinkId</w:t>
            </w:r>
            <w:r w:rsidRPr="00B33F36">
              <w:t xml:space="preserve"> set to 0</w:t>
            </w:r>
            <w:r w:rsidRPr="00B33F36">
              <w:rPr>
                <w:lang w:eastAsia="zh-CN"/>
              </w:rPr>
              <w:t xml:space="preserve"> corresponding to the support of </w:t>
            </w:r>
            <w:r w:rsidRPr="00B33F36">
              <w:rPr>
                <w:i/>
                <w:iCs/>
                <w:lang w:eastAsia="zh-CN"/>
              </w:rPr>
              <w:t>SRS-SwitchingTimeNR</w:t>
            </w:r>
            <w:r w:rsidRPr="00B33F36">
              <w:t>.</w:t>
            </w:r>
          </w:p>
          <w:p w14:paraId="7251BBC1" w14:textId="3DAD2EB5" w:rsidR="00632203" w:rsidRPr="00B33F36" w:rsidRDefault="00632203" w:rsidP="006A51C3">
            <w:pPr>
              <w:pStyle w:val="TAN"/>
              <w:rPr>
                <w:b/>
                <w:i/>
              </w:rPr>
            </w:pPr>
            <w:r w:rsidRPr="00B33F36">
              <w:t>NOTE 2:</w:t>
            </w:r>
            <w:r w:rsidRPr="00B33F36">
              <w:rPr>
                <w:rFonts w:cs="Arial"/>
                <w:szCs w:val="18"/>
              </w:rPr>
              <w:tab/>
            </w:r>
            <w:r w:rsidRPr="00B33F36">
              <w:t xml:space="preserve">If reported for the same values of xTyR in </w:t>
            </w:r>
            <w:r w:rsidRPr="00B33F36">
              <w:rPr>
                <w:i/>
                <w:iCs/>
              </w:rPr>
              <w:t>supportedSRS-TxPortSwitchBeyond4Rx-r17</w:t>
            </w:r>
            <w:r w:rsidRPr="00B33F36">
              <w:rPr>
                <w:iCs/>
              </w:rPr>
              <w:t xml:space="preserve"> as </w:t>
            </w:r>
            <w:r w:rsidRPr="00B33F36">
              <w:t xml:space="preserve">reported with </w:t>
            </w:r>
            <w:r w:rsidRPr="00B33F36">
              <w:rPr>
                <w:i/>
              </w:rPr>
              <w:t>supportedSRS-TxPortSwitch</w:t>
            </w:r>
            <w:r w:rsidRPr="00B33F36">
              <w:rPr>
                <w:iCs/>
              </w:rPr>
              <w:t>/</w:t>
            </w:r>
            <w:r w:rsidRPr="00B33F36">
              <w:rPr>
                <w:i/>
              </w:rPr>
              <w:t>supportedSRS-TxPortSwitch-v1610</w:t>
            </w:r>
            <w:r w:rsidRPr="00B33F36">
              <w:t xml:space="preserve">, the reported values for </w:t>
            </w:r>
            <w:r w:rsidRPr="00B33F36">
              <w:rPr>
                <w:i/>
                <w:iCs/>
              </w:rPr>
              <w:t>entryNumberAffectBeyond4Rx-r17</w:t>
            </w:r>
            <w:r w:rsidRPr="00B33F36">
              <w:t xml:space="preserve"> and </w:t>
            </w:r>
            <w:r w:rsidRPr="00B33F36">
              <w:rPr>
                <w:i/>
                <w:iCs/>
              </w:rPr>
              <w:t>entryNumberSwitchBeyond4Rx-r17</w:t>
            </w:r>
            <w:r w:rsidRPr="00B33F36">
              <w:t xml:space="preserve"> are not valid.</w:t>
            </w:r>
          </w:p>
        </w:tc>
        <w:tc>
          <w:tcPr>
            <w:tcW w:w="709" w:type="dxa"/>
          </w:tcPr>
          <w:p w14:paraId="449CD8EB" w14:textId="37E5A6C1" w:rsidR="00632203" w:rsidRPr="00B33F36" w:rsidRDefault="00632203" w:rsidP="00632203">
            <w:pPr>
              <w:pStyle w:val="TAL"/>
              <w:jc w:val="center"/>
              <w:rPr>
                <w:rFonts w:cs="Arial"/>
                <w:szCs w:val="18"/>
              </w:rPr>
            </w:pPr>
            <w:r w:rsidRPr="00B33F36">
              <w:t>BC</w:t>
            </w:r>
          </w:p>
        </w:tc>
        <w:tc>
          <w:tcPr>
            <w:tcW w:w="567" w:type="dxa"/>
          </w:tcPr>
          <w:p w14:paraId="503A884F" w14:textId="003AFB28" w:rsidR="00632203" w:rsidRPr="00B33F36" w:rsidRDefault="00632203" w:rsidP="00632203">
            <w:pPr>
              <w:pStyle w:val="TAL"/>
              <w:jc w:val="center"/>
              <w:rPr>
                <w:rFonts w:cs="Arial"/>
                <w:szCs w:val="18"/>
              </w:rPr>
            </w:pPr>
            <w:r w:rsidRPr="00B33F36">
              <w:t>No</w:t>
            </w:r>
          </w:p>
        </w:tc>
        <w:tc>
          <w:tcPr>
            <w:tcW w:w="709" w:type="dxa"/>
          </w:tcPr>
          <w:p w14:paraId="708C2FD7" w14:textId="71C1D41E" w:rsidR="00632203" w:rsidRPr="00B33F36" w:rsidRDefault="00632203" w:rsidP="00632203">
            <w:pPr>
              <w:pStyle w:val="TAL"/>
              <w:jc w:val="center"/>
              <w:rPr>
                <w:rFonts w:eastAsia="DengXian"/>
              </w:rPr>
            </w:pPr>
            <w:r w:rsidRPr="00B33F36">
              <w:rPr>
                <w:bCs/>
                <w:iCs/>
              </w:rPr>
              <w:t>N/A</w:t>
            </w:r>
          </w:p>
        </w:tc>
        <w:tc>
          <w:tcPr>
            <w:tcW w:w="728" w:type="dxa"/>
          </w:tcPr>
          <w:p w14:paraId="4D142F95" w14:textId="33F371A5" w:rsidR="00632203" w:rsidRPr="00B33F36" w:rsidRDefault="00632203" w:rsidP="00632203">
            <w:pPr>
              <w:pStyle w:val="TAL"/>
              <w:jc w:val="center"/>
              <w:rPr>
                <w:rFonts w:eastAsia="DengXian"/>
              </w:rPr>
            </w:pPr>
            <w:r w:rsidRPr="00B33F36">
              <w:rPr>
                <w:bCs/>
                <w:iCs/>
              </w:rPr>
              <w:t>N/A</w:t>
            </w:r>
          </w:p>
        </w:tc>
      </w:tr>
      <w:tr w:rsidR="00B33F36" w:rsidRPr="00B33F36" w14:paraId="19AE5FDB" w14:textId="77777777" w:rsidTr="004C06EC">
        <w:trPr>
          <w:cantSplit/>
          <w:tblHeader/>
        </w:trPr>
        <w:tc>
          <w:tcPr>
            <w:tcW w:w="6917" w:type="dxa"/>
          </w:tcPr>
          <w:p w14:paraId="43A47A69" w14:textId="77777777" w:rsidR="00E94384" w:rsidRPr="00B33F36" w:rsidRDefault="00E94384" w:rsidP="004C06EC">
            <w:pPr>
              <w:pStyle w:val="TAL"/>
              <w:rPr>
                <w:bCs/>
                <w:iCs/>
                <w:szCs w:val="22"/>
              </w:rPr>
            </w:pPr>
            <w:r w:rsidRPr="00B33F36">
              <w:rPr>
                <w:b/>
                <w:i/>
                <w:szCs w:val="22"/>
              </w:rPr>
              <w:t>srs-SwitchingAffectedBandsListNR-r17</w:t>
            </w:r>
          </w:p>
          <w:p w14:paraId="17F8F3E6" w14:textId="77777777" w:rsidR="00E94384" w:rsidRPr="00B33F36" w:rsidRDefault="00E94384" w:rsidP="004C06EC">
            <w:pPr>
              <w:pStyle w:val="TAL"/>
              <w:rPr>
                <w:bCs/>
                <w:iCs/>
                <w:szCs w:val="22"/>
              </w:rPr>
            </w:pPr>
            <w:r w:rsidRPr="00B33F36">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B33F36">
              <w:rPr>
                <w:bCs/>
                <w:i/>
                <w:szCs w:val="22"/>
              </w:rPr>
              <w:t>srs-CarrierSwitch</w:t>
            </w:r>
            <w:r w:rsidRPr="00B33F36">
              <w:rPr>
                <w:bCs/>
                <w:iCs/>
                <w:szCs w:val="22"/>
              </w:rPr>
              <w:t>.</w:t>
            </w:r>
          </w:p>
          <w:p w14:paraId="44B18BA8" w14:textId="77777777" w:rsidR="00E94384" w:rsidRPr="00B33F36" w:rsidRDefault="00E94384" w:rsidP="004C06EC">
            <w:pPr>
              <w:pStyle w:val="TAL"/>
              <w:rPr>
                <w:bCs/>
                <w:iCs/>
                <w:szCs w:val="22"/>
              </w:rPr>
            </w:pPr>
          </w:p>
          <w:p w14:paraId="6A478259" w14:textId="3189DD5D" w:rsidR="00E94384" w:rsidRPr="00B33F36" w:rsidRDefault="00E94384" w:rsidP="004C06EC">
            <w:pPr>
              <w:pStyle w:val="TAN"/>
            </w:pPr>
            <w:r w:rsidRPr="00B33F36">
              <w:t>NOTE:</w:t>
            </w:r>
            <w:r w:rsidRPr="00B33F36">
              <w:tab/>
            </w:r>
            <w:r w:rsidR="00F54158" w:rsidRPr="00B33F36">
              <w:t>T</w:t>
            </w:r>
            <w:r w:rsidR="00F54158" w:rsidRPr="00B33F36">
              <w:rPr>
                <w:iCs/>
                <w:lang w:eastAsia="zh-CN"/>
              </w:rPr>
              <w:t xml:space="preserve">he UE shall include the same number of entries, and listed in the same order as in </w:t>
            </w:r>
            <w:r w:rsidR="00F54158" w:rsidRPr="00B33F36">
              <w:rPr>
                <w:i/>
                <w:lang w:eastAsia="zh-CN"/>
              </w:rPr>
              <w:t>srs-SwitchingTimesListNR</w:t>
            </w:r>
            <w:r w:rsidR="00F54158" w:rsidRPr="00B33F36">
              <w:rPr>
                <w:iCs/>
                <w:lang w:eastAsia="zh-CN"/>
              </w:rPr>
              <w:t xml:space="preserve">. </w:t>
            </w:r>
            <w:r w:rsidRPr="00B33F36">
              <w:t xml:space="preserve">For each </w:t>
            </w:r>
            <w:r w:rsidR="00F54158" w:rsidRPr="00B33F36">
              <w:t xml:space="preserve">inter-band </w:t>
            </w:r>
            <w:r w:rsidR="00F17800" w:rsidRPr="00B33F36">
              <w:t>"</w:t>
            </w:r>
            <w:r w:rsidRPr="00B33F36">
              <w:t>source-target</w:t>
            </w:r>
            <w:r w:rsidR="00F17800" w:rsidRPr="00B33F36">
              <w:t>"</w:t>
            </w:r>
            <w:r w:rsidRPr="00B33F36">
              <w:t xml:space="preserve"> pair (as indicated by </w:t>
            </w:r>
            <w:r w:rsidRPr="00B33F36">
              <w:rPr>
                <w:i/>
                <w:iCs/>
              </w:rPr>
              <w:t>srs-SwitchingTimesListNR</w:t>
            </w:r>
            <w:r w:rsidRPr="00B33F36">
              <w:t>), the UE can indicate which other bands in the band combination are affected by the SRS switch.</w:t>
            </w:r>
            <w:r w:rsidR="00F54158" w:rsidRPr="00B33F36">
              <w:t xml:space="preserve"> The UE shall set the BIT STRING to 0 for intra-band band pairs.</w:t>
            </w:r>
          </w:p>
        </w:tc>
        <w:tc>
          <w:tcPr>
            <w:tcW w:w="709" w:type="dxa"/>
          </w:tcPr>
          <w:p w14:paraId="546073C3" w14:textId="77777777" w:rsidR="00E94384" w:rsidRPr="00B33F36" w:rsidRDefault="00E94384" w:rsidP="004C06EC">
            <w:pPr>
              <w:pStyle w:val="TAL"/>
              <w:jc w:val="center"/>
            </w:pPr>
            <w:r w:rsidRPr="00B33F36">
              <w:t>BC</w:t>
            </w:r>
          </w:p>
        </w:tc>
        <w:tc>
          <w:tcPr>
            <w:tcW w:w="567" w:type="dxa"/>
          </w:tcPr>
          <w:p w14:paraId="1345DB1B" w14:textId="77777777" w:rsidR="00E94384" w:rsidRPr="00B33F36" w:rsidRDefault="00E94384" w:rsidP="004C06EC">
            <w:pPr>
              <w:pStyle w:val="TAL"/>
              <w:jc w:val="center"/>
            </w:pPr>
            <w:r w:rsidRPr="00B33F36">
              <w:t>No</w:t>
            </w:r>
          </w:p>
        </w:tc>
        <w:tc>
          <w:tcPr>
            <w:tcW w:w="709" w:type="dxa"/>
          </w:tcPr>
          <w:p w14:paraId="79F3576C" w14:textId="77777777" w:rsidR="00E94384" w:rsidRPr="00B33F36" w:rsidRDefault="00E94384" w:rsidP="004C06EC">
            <w:pPr>
              <w:pStyle w:val="TAL"/>
              <w:jc w:val="center"/>
              <w:rPr>
                <w:rFonts w:eastAsia="DengXian"/>
              </w:rPr>
            </w:pPr>
            <w:r w:rsidRPr="00B33F36">
              <w:rPr>
                <w:rFonts w:eastAsia="DengXian"/>
              </w:rPr>
              <w:t>N/A</w:t>
            </w:r>
          </w:p>
        </w:tc>
        <w:tc>
          <w:tcPr>
            <w:tcW w:w="728" w:type="dxa"/>
          </w:tcPr>
          <w:p w14:paraId="076DC86B" w14:textId="77777777" w:rsidR="00E94384" w:rsidRPr="00B33F36" w:rsidRDefault="00E94384" w:rsidP="004C06EC">
            <w:pPr>
              <w:pStyle w:val="TAL"/>
              <w:jc w:val="center"/>
              <w:rPr>
                <w:rFonts w:eastAsia="DengXian"/>
              </w:rPr>
            </w:pPr>
            <w:r w:rsidRPr="00B33F36">
              <w:rPr>
                <w:rFonts w:eastAsia="DengXian"/>
              </w:rPr>
              <w:t>N/A</w:t>
            </w:r>
          </w:p>
        </w:tc>
      </w:tr>
      <w:tr w:rsidR="00B33F36" w:rsidRPr="00B33F36" w14:paraId="1EFE6522" w14:textId="77777777" w:rsidTr="0026000E">
        <w:trPr>
          <w:cantSplit/>
          <w:tblHeader/>
        </w:trPr>
        <w:tc>
          <w:tcPr>
            <w:tcW w:w="6917" w:type="dxa"/>
          </w:tcPr>
          <w:p w14:paraId="102B439D" w14:textId="77777777" w:rsidR="00DB7FEA" w:rsidRPr="00B33F36" w:rsidRDefault="00BD67F9" w:rsidP="00FD4302">
            <w:pPr>
              <w:pStyle w:val="TAL"/>
              <w:rPr>
                <w:b/>
                <w:i/>
                <w:szCs w:val="22"/>
              </w:rPr>
            </w:pPr>
            <w:r w:rsidRPr="00B33F36">
              <w:rPr>
                <w:b/>
                <w:i/>
                <w:szCs w:val="22"/>
              </w:rPr>
              <w:t>SRS</w:t>
            </w:r>
            <w:r w:rsidR="00DB7FEA" w:rsidRPr="00B33F36">
              <w:rPr>
                <w:b/>
                <w:i/>
                <w:szCs w:val="22"/>
              </w:rPr>
              <w:t>-SwitchingTimeNR</w:t>
            </w:r>
          </w:p>
          <w:p w14:paraId="66CDA8E3" w14:textId="77777777" w:rsidR="00DB7FEA" w:rsidRPr="00B33F36" w:rsidRDefault="00DB7FEA" w:rsidP="00FD4302">
            <w:pPr>
              <w:pStyle w:val="TAL"/>
              <w:rPr>
                <w:b/>
                <w:bCs/>
                <w:i/>
                <w:iCs/>
              </w:rPr>
            </w:pPr>
            <w:r w:rsidRPr="00B33F36">
              <w:rPr>
                <w:lang w:eastAsia="en-GB"/>
              </w:rPr>
              <w:t>Indicates the interruption time on DL/UL reception within a NR band pair during the RF retuning for switching between a carrier on one band and another (PUSCH-less) carrier on the other band to transmit SRS.</w:t>
            </w:r>
            <w:r w:rsidR="00190518" w:rsidRPr="00B33F36">
              <w:rPr>
                <w:lang w:eastAsia="en-GB"/>
              </w:rPr>
              <w:t xml:space="preserve"> </w:t>
            </w:r>
            <w:r w:rsidRPr="00B33F36">
              <w:rPr>
                <w:i/>
              </w:rPr>
              <w:t>switchingTimeDL/ switchingTimeUL</w:t>
            </w:r>
            <w:r w:rsidRPr="00B33F36">
              <w:rPr>
                <w:iCs/>
              </w:rPr>
              <w:t>:</w:t>
            </w:r>
            <w:r w:rsidRPr="00B33F36">
              <w:rPr>
                <w:i/>
              </w:rPr>
              <w:t xml:space="preserve"> </w:t>
            </w:r>
            <w:r w:rsidRPr="00B33F36">
              <w:t>n0</w:t>
            </w:r>
            <w:r w:rsidR="00BD67F9" w:rsidRPr="00B33F36">
              <w:t>us</w:t>
            </w:r>
            <w:r w:rsidRPr="00B33F36">
              <w:t xml:space="preserve"> represents 0 us, n30us represents 30us, and so on.</w:t>
            </w:r>
            <w:r w:rsidR="00190518" w:rsidRPr="00B33F36">
              <w:t xml:space="preserve"> </w:t>
            </w:r>
            <w:r w:rsidRPr="00B33F36">
              <w:rPr>
                <w:i/>
              </w:rPr>
              <w:t xml:space="preserve">switchingTimeDL/ </w:t>
            </w:r>
            <w:r w:rsidR="00BD67F9" w:rsidRPr="00B33F36">
              <w:rPr>
                <w:i/>
              </w:rPr>
              <w:t>switchingTimeUL</w:t>
            </w:r>
            <w:r w:rsidRPr="00B33F36">
              <w:rPr>
                <w:rFonts w:eastAsia="Calibri"/>
              </w:rPr>
              <w:t xml:space="preserve"> is </w:t>
            </w:r>
            <w:r w:rsidRPr="00B33F36">
              <w:t>mandatory present if switching between the NR band pair is supported,</w:t>
            </w:r>
            <w:r w:rsidRPr="00B33F36">
              <w:rPr>
                <w:rFonts w:eastAsia="Calibri"/>
              </w:rPr>
              <w:t xml:space="preserve"> otherwise the field is absent.</w:t>
            </w:r>
            <w:r w:rsidR="00190518" w:rsidRPr="00B33F36">
              <w:rPr>
                <w:rFonts w:eastAsia="Calibri"/>
              </w:rPr>
              <w:t xml:space="preserve"> </w:t>
            </w:r>
            <w:r w:rsidR="00190518" w:rsidRPr="00B33F36">
              <w:rPr>
                <w:lang w:eastAsia="en-GB"/>
              </w:rPr>
              <w:t>It is signalled per pair of bands per band combination.</w:t>
            </w:r>
          </w:p>
        </w:tc>
        <w:tc>
          <w:tcPr>
            <w:tcW w:w="709" w:type="dxa"/>
          </w:tcPr>
          <w:p w14:paraId="7AD50369" w14:textId="77777777" w:rsidR="00DB7FEA" w:rsidRPr="00B33F36" w:rsidRDefault="00190518" w:rsidP="00006091">
            <w:pPr>
              <w:pStyle w:val="TAL"/>
              <w:jc w:val="center"/>
            </w:pPr>
            <w:r w:rsidRPr="00B33F36">
              <w:t>FD</w:t>
            </w:r>
          </w:p>
        </w:tc>
        <w:tc>
          <w:tcPr>
            <w:tcW w:w="567" w:type="dxa"/>
          </w:tcPr>
          <w:p w14:paraId="58F0CDBA" w14:textId="77777777" w:rsidR="00DB7FEA" w:rsidRPr="00B33F36" w:rsidRDefault="00DB7FEA" w:rsidP="00006091">
            <w:pPr>
              <w:pStyle w:val="TAL"/>
              <w:jc w:val="center"/>
            </w:pPr>
            <w:r w:rsidRPr="00B33F36">
              <w:t>No</w:t>
            </w:r>
          </w:p>
        </w:tc>
        <w:tc>
          <w:tcPr>
            <w:tcW w:w="709" w:type="dxa"/>
          </w:tcPr>
          <w:p w14:paraId="291138B4" w14:textId="77777777" w:rsidR="00DB7FEA" w:rsidRPr="00B33F36" w:rsidRDefault="001F7FB0" w:rsidP="00006091">
            <w:pPr>
              <w:pStyle w:val="TAL"/>
              <w:jc w:val="center"/>
            </w:pPr>
            <w:r w:rsidRPr="00B33F36">
              <w:rPr>
                <w:rFonts w:eastAsia="DengXian"/>
              </w:rPr>
              <w:t>N/A</w:t>
            </w:r>
          </w:p>
        </w:tc>
        <w:tc>
          <w:tcPr>
            <w:tcW w:w="728" w:type="dxa"/>
          </w:tcPr>
          <w:p w14:paraId="14B92CF5" w14:textId="77777777" w:rsidR="00DB7FEA" w:rsidRPr="00B33F36" w:rsidRDefault="001F7FB0" w:rsidP="00006091">
            <w:pPr>
              <w:pStyle w:val="TAL"/>
              <w:jc w:val="center"/>
            </w:pPr>
            <w:r w:rsidRPr="00B33F36">
              <w:rPr>
                <w:rFonts w:eastAsia="DengXian"/>
              </w:rPr>
              <w:t>N/A</w:t>
            </w:r>
          </w:p>
        </w:tc>
      </w:tr>
      <w:tr w:rsidR="00B33F36" w:rsidRPr="00B33F36" w14:paraId="0FD461E2" w14:textId="77777777" w:rsidTr="0026000E">
        <w:trPr>
          <w:cantSplit/>
          <w:tblHeader/>
        </w:trPr>
        <w:tc>
          <w:tcPr>
            <w:tcW w:w="6917" w:type="dxa"/>
          </w:tcPr>
          <w:p w14:paraId="207A90B0" w14:textId="77777777" w:rsidR="00DB7FEA" w:rsidRPr="00B33F36" w:rsidRDefault="00BD67F9" w:rsidP="00FD4302">
            <w:pPr>
              <w:pStyle w:val="TAL"/>
              <w:rPr>
                <w:b/>
                <w:i/>
                <w:szCs w:val="22"/>
              </w:rPr>
            </w:pPr>
            <w:r w:rsidRPr="00B33F36">
              <w:rPr>
                <w:b/>
                <w:i/>
                <w:szCs w:val="22"/>
              </w:rPr>
              <w:t>SRS</w:t>
            </w:r>
            <w:r w:rsidR="00DB7FEA" w:rsidRPr="00B33F36">
              <w:rPr>
                <w:b/>
                <w:i/>
                <w:szCs w:val="22"/>
              </w:rPr>
              <w:t>-SwitchingTimeEUTRA</w:t>
            </w:r>
          </w:p>
          <w:p w14:paraId="190D606B" w14:textId="77777777" w:rsidR="00DB7FEA" w:rsidRPr="00B33F36" w:rsidRDefault="00BD67F9" w:rsidP="00FD4302">
            <w:pPr>
              <w:pStyle w:val="TAL"/>
              <w:rPr>
                <w:lang w:eastAsia="en-GB"/>
              </w:rPr>
            </w:pPr>
            <w:r w:rsidRPr="00B33F36">
              <w:t>I</w:t>
            </w:r>
            <w:r w:rsidR="00DB7FEA" w:rsidRPr="00B33F36">
              <w:t xml:space="preserve">ndicates the </w:t>
            </w:r>
            <w:r w:rsidR="00DB7FEA" w:rsidRPr="00B33F36">
              <w:rPr>
                <w:lang w:eastAsia="zh-CN"/>
              </w:rPr>
              <w:t xml:space="preserve">interruption time on DL/UL reception within a EUTRA band pair during the </w:t>
            </w:r>
            <w:r w:rsidR="00DB7FEA" w:rsidRPr="00B33F36">
              <w:t xml:space="preserve">RF retuning for switching between </w:t>
            </w:r>
            <w:r w:rsidR="00DB7FEA" w:rsidRPr="00B33F36">
              <w:rPr>
                <w:lang w:eastAsia="en-GB"/>
              </w:rPr>
              <w:t>a carrier on one band and another (PUSCH-less) carrier on the other band to transmit SRS.</w:t>
            </w:r>
            <w:r w:rsidR="00182049" w:rsidRPr="00B33F36">
              <w:rPr>
                <w:lang w:eastAsia="en-GB"/>
              </w:rPr>
              <w:t xml:space="preserve"> </w:t>
            </w:r>
            <w:r w:rsidR="00DB7FEA" w:rsidRPr="00B33F36">
              <w:rPr>
                <w:i/>
              </w:rPr>
              <w:t xml:space="preserve">switchingTimeDL/ switchingTimeUL: </w:t>
            </w:r>
            <w:r w:rsidR="00DB7FEA" w:rsidRPr="00B33F36">
              <w:t>n0 represents 0 OFDM symbol</w:t>
            </w:r>
            <w:r w:rsidR="00DB7FEA" w:rsidRPr="00B33F36">
              <w:rPr>
                <w:lang w:eastAsia="zh-CN"/>
              </w:rPr>
              <w:t>s</w:t>
            </w:r>
            <w:r w:rsidR="00DB7FEA" w:rsidRPr="00B33F36">
              <w:t>, n0dot5 represents 0.5 OFDM symbol</w:t>
            </w:r>
            <w:r w:rsidR="00DB7FEA" w:rsidRPr="00B33F36">
              <w:rPr>
                <w:lang w:eastAsia="zh-CN"/>
              </w:rPr>
              <w:t>s</w:t>
            </w:r>
            <w:r w:rsidR="00DB7FEA" w:rsidRPr="00B33F36">
              <w:t xml:space="preserve">, n1 represents 1 OFDM symbol and so on. </w:t>
            </w:r>
            <w:r w:rsidR="00DB7FEA" w:rsidRPr="00B33F36">
              <w:rPr>
                <w:i/>
              </w:rPr>
              <w:t>switchingTimeDL/ switchingTimeUL</w:t>
            </w:r>
            <w:r w:rsidR="00DB7FEA" w:rsidRPr="00B33F36">
              <w:rPr>
                <w:rFonts w:eastAsia="Calibri"/>
              </w:rPr>
              <w:t xml:space="preserve"> is </w:t>
            </w:r>
            <w:r w:rsidR="00DB7FEA" w:rsidRPr="00B33F36">
              <w:t>mandatory present if switching between the EUTRA band pair is supported,</w:t>
            </w:r>
            <w:r w:rsidR="00DB7FEA" w:rsidRPr="00B33F36">
              <w:rPr>
                <w:rFonts w:eastAsia="Calibri"/>
              </w:rPr>
              <w:t xml:space="preserve"> otherwise the field is absent.</w:t>
            </w:r>
            <w:r w:rsidR="004136D7" w:rsidRPr="00B33F36">
              <w:rPr>
                <w:lang w:eastAsia="en-GB"/>
              </w:rPr>
              <w:t xml:space="preserve"> It is signalled per pair of bands per band combination.</w:t>
            </w:r>
          </w:p>
        </w:tc>
        <w:tc>
          <w:tcPr>
            <w:tcW w:w="709" w:type="dxa"/>
          </w:tcPr>
          <w:p w14:paraId="3138B05B" w14:textId="77777777" w:rsidR="00DB7FEA" w:rsidRPr="00B33F36" w:rsidRDefault="004136D7" w:rsidP="00006091">
            <w:pPr>
              <w:pStyle w:val="TAL"/>
              <w:jc w:val="center"/>
            </w:pPr>
            <w:r w:rsidRPr="00B33F36">
              <w:t>FD</w:t>
            </w:r>
          </w:p>
        </w:tc>
        <w:tc>
          <w:tcPr>
            <w:tcW w:w="567" w:type="dxa"/>
          </w:tcPr>
          <w:p w14:paraId="66D25179" w14:textId="77777777" w:rsidR="00DB7FEA" w:rsidRPr="00B33F36" w:rsidRDefault="00DB7FEA" w:rsidP="00006091">
            <w:pPr>
              <w:pStyle w:val="TAL"/>
              <w:jc w:val="center"/>
            </w:pPr>
            <w:r w:rsidRPr="00B33F36">
              <w:t>No</w:t>
            </w:r>
          </w:p>
        </w:tc>
        <w:tc>
          <w:tcPr>
            <w:tcW w:w="709" w:type="dxa"/>
          </w:tcPr>
          <w:p w14:paraId="2D8C7490" w14:textId="77777777" w:rsidR="00DB7FEA" w:rsidRPr="00B33F36" w:rsidRDefault="001F7FB0" w:rsidP="00006091">
            <w:pPr>
              <w:pStyle w:val="TAL"/>
              <w:jc w:val="center"/>
            </w:pPr>
            <w:r w:rsidRPr="00B33F36">
              <w:rPr>
                <w:rFonts w:eastAsia="DengXian"/>
              </w:rPr>
              <w:t>N/A</w:t>
            </w:r>
          </w:p>
        </w:tc>
        <w:tc>
          <w:tcPr>
            <w:tcW w:w="728" w:type="dxa"/>
          </w:tcPr>
          <w:p w14:paraId="0060777B" w14:textId="77777777" w:rsidR="00DB7FEA" w:rsidRPr="00B33F36" w:rsidRDefault="001F7FB0" w:rsidP="00006091">
            <w:pPr>
              <w:pStyle w:val="TAL"/>
              <w:jc w:val="center"/>
            </w:pPr>
            <w:r w:rsidRPr="00B33F36">
              <w:rPr>
                <w:rFonts w:eastAsia="DengXian"/>
              </w:rPr>
              <w:t>N/A</w:t>
            </w:r>
          </w:p>
        </w:tc>
      </w:tr>
      <w:tr w:rsidR="00B33F36" w:rsidRPr="00B33F36" w14:paraId="68EF2944" w14:textId="77777777" w:rsidTr="0026000E">
        <w:trPr>
          <w:cantSplit/>
          <w:tblHeader/>
        </w:trPr>
        <w:tc>
          <w:tcPr>
            <w:tcW w:w="6917" w:type="dxa"/>
          </w:tcPr>
          <w:p w14:paraId="61BBD76B" w14:textId="77777777" w:rsidR="00DB7FEA" w:rsidRPr="00B33F36" w:rsidRDefault="00BD67F9" w:rsidP="0026000E">
            <w:pPr>
              <w:pStyle w:val="TAL"/>
              <w:rPr>
                <w:b/>
                <w:i/>
              </w:rPr>
            </w:pPr>
            <w:r w:rsidRPr="00B33F36">
              <w:rPr>
                <w:b/>
                <w:i/>
              </w:rPr>
              <w:lastRenderedPageBreak/>
              <w:t>srs</w:t>
            </w:r>
            <w:r w:rsidR="00DB7FEA" w:rsidRPr="00B33F36">
              <w:rPr>
                <w:b/>
                <w:i/>
              </w:rPr>
              <w:t>-TxSwitch</w:t>
            </w:r>
            <w:r w:rsidR="00071325" w:rsidRPr="00B33F36">
              <w:rPr>
                <w:b/>
                <w:i/>
              </w:rPr>
              <w:t>, srs-TxSwitch-v</w:t>
            </w:r>
            <w:r w:rsidR="00234276" w:rsidRPr="00B33F36">
              <w:rPr>
                <w:b/>
                <w:i/>
              </w:rPr>
              <w:t>1610</w:t>
            </w:r>
          </w:p>
          <w:p w14:paraId="7E44148B" w14:textId="77777777" w:rsidR="00DB7FEA" w:rsidRPr="00B33F36" w:rsidRDefault="00DB7FEA" w:rsidP="0026000E">
            <w:pPr>
              <w:pStyle w:val="TAL"/>
            </w:pPr>
            <w:r w:rsidRPr="00B33F36">
              <w:t xml:space="preserve">Defines whether UE supports SRS </w:t>
            </w:r>
            <w:r w:rsidR="00F85385" w:rsidRPr="00B33F36">
              <w:t>for DL CSI acquisition</w:t>
            </w:r>
            <w:r w:rsidRPr="00B33F36">
              <w:t xml:space="preserve"> as defined in </w:t>
            </w:r>
            <w:r w:rsidR="0068014E" w:rsidRPr="00B33F36">
              <w:t>clause</w:t>
            </w:r>
            <w:r w:rsidRPr="00B33F36">
              <w:t xml:space="preserve"> 6.2.1.2 of TS 38.214 [12]. The capability signalling comprises of the following parameters:</w:t>
            </w:r>
          </w:p>
          <w:p w14:paraId="14D50166" w14:textId="73E7368E" w:rsidR="00DB7FEA" w:rsidRPr="00B33F36" w:rsidRDefault="00DB7FEA" w:rsidP="0068014E">
            <w:pPr>
              <w:pStyle w:val="B1"/>
              <w:rPr>
                <w:rFonts w:ascii="Arial" w:hAnsi="Arial" w:cs="Arial"/>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supportedSRS-TxPortSwitch</w:t>
            </w:r>
            <w:r w:rsidRPr="00B33F36">
              <w:rPr>
                <w:rFonts w:ascii="Arial" w:hAnsi="Arial" w:cs="Arial"/>
                <w:sz w:val="18"/>
                <w:szCs w:val="18"/>
              </w:rPr>
              <w:t xml:space="preserve"> indicates SRS Tx port switching pattern supported by the UE</w:t>
            </w:r>
            <w:r w:rsidR="00180E53" w:rsidRPr="00B33F36">
              <w:rPr>
                <w:rFonts w:ascii="Arial" w:hAnsi="Arial" w:cs="Arial"/>
                <w:sz w:val="18"/>
                <w:szCs w:val="18"/>
              </w:rPr>
              <w:t xml:space="preserve">, which is mandatory with capability </w:t>
            </w:r>
            <w:r w:rsidR="00A85607" w:rsidRPr="00B33F36">
              <w:rPr>
                <w:rFonts w:ascii="Arial" w:hAnsi="Arial" w:cs="Arial"/>
                <w:sz w:val="18"/>
                <w:szCs w:val="18"/>
              </w:rPr>
              <w:t>signalling</w:t>
            </w:r>
            <w:r w:rsidRPr="00B33F36">
              <w:rPr>
                <w:rFonts w:ascii="Arial" w:hAnsi="Arial" w:cs="Arial"/>
                <w:sz w:val="18"/>
                <w:szCs w:val="18"/>
              </w:rPr>
              <w:t>. The indicated UE antenna</w:t>
            </w:r>
            <w:r w:rsidR="00F22254" w:rsidRPr="00B33F36">
              <w:rPr>
                <w:rFonts w:ascii="Arial" w:hAnsi="Arial" w:cs="Arial"/>
                <w:sz w:val="18"/>
                <w:szCs w:val="18"/>
              </w:rPr>
              <w:t xml:space="preserve"> s</w:t>
            </w:r>
            <w:r w:rsidRPr="00B33F36">
              <w:rPr>
                <w:rFonts w:ascii="Arial" w:hAnsi="Arial" w:cs="Arial"/>
                <w:sz w:val="18"/>
                <w:szCs w:val="18"/>
              </w:rPr>
              <w:t xml:space="preserve">witching capability of </w:t>
            </w:r>
            <w:r w:rsidR="008161DB" w:rsidRPr="00B33F36">
              <w:rPr>
                <w:rFonts w:ascii="Arial" w:hAnsi="Arial" w:cs="Arial"/>
                <w:sz w:val="18"/>
                <w:szCs w:val="18"/>
              </w:rPr>
              <w:t>′</w:t>
            </w:r>
            <w:r w:rsidRPr="00B33F36">
              <w:rPr>
                <w:rFonts w:ascii="Arial" w:hAnsi="Arial" w:cs="Arial"/>
                <w:sz w:val="18"/>
                <w:szCs w:val="18"/>
              </w:rPr>
              <w:t>xTyR</w:t>
            </w:r>
            <w:r w:rsidR="008161DB" w:rsidRPr="00B33F36">
              <w:rPr>
                <w:rFonts w:ascii="Arial" w:hAnsi="Arial" w:cs="Arial"/>
                <w:sz w:val="18"/>
                <w:szCs w:val="18"/>
              </w:rPr>
              <w:t>′</w:t>
            </w:r>
            <w:r w:rsidRPr="00B33F36">
              <w:rPr>
                <w:rFonts w:ascii="Arial" w:hAnsi="Arial" w:cs="Arial"/>
                <w:sz w:val="18"/>
                <w:szCs w:val="18"/>
              </w:rPr>
              <w:t xml:space="preserve"> corresponds to a UE, capable of SRS transmission on </w:t>
            </w:r>
            <w:r w:rsidR="008161DB" w:rsidRPr="00B33F36">
              <w:rPr>
                <w:rFonts w:ascii="Arial" w:hAnsi="Arial" w:cs="Arial"/>
                <w:sz w:val="18"/>
                <w:szCs w:val="18"/>
              </w:rPr>
              <w:t>′</w:t>
            </w:r>
            <w:r w:rsidRPr="00B33F36">
              <w:rPr>
                <w:rFonts w:ascii="Arial" w:hAnsi="Arial" w:cs="Arial"/>
                <w:sz w:val="18"/>
                <w:szCs w:val="18"/>
              </w:rPr>
              <w:t>x</w:t>
            </w:r>
            <w:r w:rsidR="008161DB" w:rsidRPr="00B33F36">
              <w:rPr>
                <w:rFonts w:ascii="Arial" w:hAnsi="Arial" w:cs="Arial"/>
                <w:sz w:val="18"/>
                <w:szCs w:val="18"/>
              </w:rPr>
              <w:t>′</w:t>
            </w:r>
            <w:r w:rsidRPr="00B33F36">
              <w:rPr>
                <w:rFonts w:ascii="Arial" w:hAnsi="Arial" w:cs="Arial"/>
                <w:sz w:val="18"/>
                <w:szCs w:val="18"/>
              </w:rPr>
              <w:t xml:space="preserve"> antenna ports over total of </w:t>
            </w:r>
            <w:r w:rsidR="008161DB" w:rsidRPr="00B33F36">
              <w:rPr>
                <w:rFonts w:ascii="Arial" w:hAnsi="Arial" w:cs="Arial"/>
                <w:sz w:val="18"/>
                <w:szCs w:val="18"/>
              </w:rPr>
              <w:t>′</w:t>
            </w:r>
            <w:r w:rsidRPr="00B33F36">
              <w:rPr>
                <w:rFonts w:ascii="Arial" w:hAnsi="Arial" w:cs="Arial"/>
                <w:sz w:val="18"/>
                <w:szCs w:val="18"/>
              </w:rPr>
              <w:t>y</w:t>
            </w:r>
            <w:r w:rsidR="008161DB" w:rsidRPr="00B33F36">
              <w:rPr>
                <w:rFonts w:ascii="Arial" w:hAnsi="Arial" w:cs="Arial"/>
                <w:sz w:val="18"/>
                <w:szCs w:val="18"/>
              </w:rPr>
              <w:t>′</w:t>
            </w:r>
            <w:r w:rsidRPr="00B33F36">
              <w:rPr>
                <w:rFonts w:ascii="Arial" w:hAnsi="Arial" w:cs="Arial"/>
                <w:sz w:val="18"/>
                <w:szCs w:val="18"/>
              </w:rPr>
              <w:t xml:space="preserve"> antennas, where </w:t>
            </w:r>
            <w:r w:rsidR="008161DB" w:rsidRPr="00B33F36">
              <w:rPr>
                <w:rFonts w:ascii="Arial" w:hAnsi="Arial" w:cs="Arial"/>
                <w:sz w:val="18"/>
                <w:szCs w:val="18"/>
              </w:rPr>
              <w:t>′</w:t>
            </w:r>
            <w:r w:rsidRPr="00B33F36">
              <w:rPr>
                <w:rFonts w:ascii="Arial" w:hAnsi="Arial" w:cs="Arial"/>
                <w:sz w:val="18"/>
                <w:szCs w:val="18"/>
              </w:rPr>
              <w:t>y</w:t>
            </w:r>
            <w:r w:rsidR="008161DB" w:rsidRPr="00B33F36">
              <w:rPr>
                <w:rFonts w:ascii="Arial" w:hAnsi="Arial" w:cs="Arial"/>
                <w:sz w:val="18"/>
                <w:szCs w:val="18"/>
              </w:rPr>
              <w:t>′</w:t>
            </w:r>
            <w:r w:rsidRPr="00B33F36">
              <w:rPr>
                <w:rFonts w:ascii="Arial" w:hAnsi="Arial" w:cs="Arial"/>
                <w:sz w:val="18"/>
                <w:szCs w:val="18"/>
              </w:rPr>
              <w:t xml:space="preserve"> corresponds to all or subset of UE receive antennas</w:t>
            </w:r>
            <w:r w:rsidR="004136D7" w:rsidRPr="00B33F36">
              <w:rPr>
                <w:rFonts w:ascii="Arial" w:hAnsi="Arial" w:cs="Arial"/>
                <w:sz w:val="18"/>
                <w:szCs w:val="18"/>
              </w:rPr>
              <w:t>, where 2T4R is two pairs of antennas</w:t>
            </w:r>
            <w:r w:rsidR="00180E53" w:rsidRPr="00B33F36">
              <w:rPr>
                <w:rFonts w:ascii="Arial" w:hAnsi="Arial" w:cs="Arial"/>
                <w:sz w:val="18"/>
                <w:szCs w:val="18"/>
              </w:rPr>
              <w:t xml:space="preserve">. </w:t>
            </w:r>
            <w:r w:rsidR="00180E53" w:rsidRPr="00B33F36">
              <w:rPr>
                <w:rFonts w:ascii="Arial" w:hAnsi="Arial" w:cs="Arial"/>
                <w:i/>
                <w:sz w:val="18"/>
                <w:szCs w:val="18"/>
              </w:rPr>
              <w:t>supportedSRS-TxPortSwitch-</w:t>
            </w:r>
            <w:r w:rsidR="001A17E8" w:rsidRPr="00B33F36">
              <w:rPr>
                <w:rFonts w:ascii="Arial" w:hAnsi="Arial" w:cs="Arial"/>
                <w:i/>
                <w:sz w:val="18"/>
                <w:szCs w:val="18"/>
              </w:rPr>
              <w:t>v</w:t>
            </w:r>
            <w:r w:rsidR="00234276" w:rsidRPr="00B33F36">
              <w:rPr>
                <w:rFonts w:ascii="Arial" w:hAnsi="Arial" w:cs="Arial"/>
                <w:i/>
                <w:sz w:val="18"/>
                <w:szCs w:val="18"/>
              </w:rPr>
              <w:t>1610</w:t>
            </w:r>
            <w:r w:rsidR="00180E53" w:rsidRPr="00B33F36">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B33F36">
              <w:rPr>
                <w:rFonts w:ascii="Arial" w:hAnsi="Arial" w:cs="Arial"/>
                <w:i/>
                <w:sz w:val="18"/>
                <w:szCs w:val="18"/>
              </w:rPr>
              <w:t>supportedSRS-TxPortSwitch-</w:t>
            </w:r>
            <w:r w:rsidR="001A17E8" w:rsidRPr="00B33F36">
              <w:rPr>
                <w:rFonts w:ascii="Arial" w:hAnsi="Arial" w:cs="Arial"/>
                <w:i/>
                <w:sz w:val="18"/>
                <w:szCs w:val="18"/>
              </w:rPr>
              <w:t>v</w:t>
            </w:r>
            <w:r w:rsidR="00234276" w:rsidRPr="00B33F36">
              <w:rPr>
                <w:rFonts w:ascii="Arial" w:hAnsi="Arial" w:cs="Arial"/>
                <w:i/>
                <w:sz w:val="18"/>
                <w:szCs w:val="18"/>
              </w:rPr>
              <w:t>1610</w:t>
            </w:r>
            <w:r w:rsidR="00180E53" w:rsidRPr="00B33F36">
              <w:rPr>
                <w:rFonts w:ascii="Arial" w:hAnsi="Arial" w:cs="Arial"/>
                <w:iCs/>
                <w:sz w:val="18"/>
                <w:szCs w:val="18"/>
              </w:rPr>
              <w:t xml:space="preserve">, the UE shall report the values for this as below, based on what is reported in </w:t>
            </w:r>
            <w:r w:rsidR="00180E53" w:rsidRPr="00B33F36">
              <w:rPr>
                <w:rFonts w:ascii="Arial" w:hAnsi="Arial" w:cs="Arial"/>
                <w:i/>
                <w:sz w:val="18"/>
                <w:szCs w:val="18"/>
              </w:rPr>
              <w:t>supportedSRS-TxPortSwitch</w:t>
            </w:r>
            <w:r w:rsidR="00180E53" w:rsidRPr="00B33F36">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B33F36" w:rsidRPr="00B33F36" w14:paraId="77762008" w14:textId="77777777" w:rsidTr="00963B9B">
              <w:tc>
                <w:tcPr>
                  <w:tcW w:w="2365" w:type="pct"/>
                </w:tcPr>
                <w:p w14:paraId="4AA364EB" w14:textId="77777777" w:rsidR="00180E53" w:rsidRPr="00B33F36" w:rsidRDefault="00180E53" w:rsidP="00180E53">
                  <w:pPr>
                    <w:pStyle w:val="TAH"/>
                    <w:rPr>
                      <w:i/>
                      <w:iCs/>
                    </w:rPr>
                  </w:pPr>
                  <w:r w:rsidRPr="00B33F36">
                    <w:rPr>
                      <w:i/>
                      <w:iCs/>
                    </w:rPr>
                    <w:t>supportedSRS-TxPortSwitch</w:t>
                  </w:r>
                </w:p>
              </w:tc>
              <w:tc>
                <w:tcPr>
                  <w:tcW w:w="2635" w:type="pct"/>
                </w:tcPr>
                <w:p w14:paraId="7963746B" w14:textId="77777777" w:rsidR="00180E53" w:rsidRPr="00B33F36" w:rsidRDefault="00180E53" w:rsidP="00180E53">
                  <w:pPr>
                    <w:pStyle w:val="TAH"/>
                    <w:rPr>
                      <w:i/>
                      <w:iCs/>
                    </w:rPr>
                  </w:pPr>
                  <w:r w:rsidRPr="00B33F36">
                    <w:rPr>
                      <w:i/>
                      <w:iCs/>
                    </w:rPr>
                    <w:t>supportedSRS-TxPortSwitch-</w:t>
                  </w:r>
                  <w:r w:rsidR="00071325" w:rsidRPr="00B33F36">
                    <w:rPr>
                      <w:i/>
                      <w:iCs/>
                    </w:rPr>
                    <w:t>v</w:t>
                  </w:r>
                  <w:r w:rsidR="00234276" w:rsidRPr="00B33F36">
                    <w:rPr>
                      <w:i/>
                      <w:iCs/>
                    </w:rPr>
                    <w:t>1610</w:t>
                  </w:r>
                </w:p>
              </w:tc>
            </w:tr>
            <w:tr w:rsidR="00B33F36" w:rsidRPr="00B33F36" w14:paraId="39C6BB74" w14:textId="77777777" w:rsidTr="00963B9B">
              <w:tc>
                <w:tcPr>
                  <w:tcW w:w="2365" w:type="pct"/>
                </w:tcPr>
                <w:p w14:paraId="09B7DA28" w14:textId="77777777" w:rsidR="00180E53" w:rsidRPr="00B33F36" w:rsidRDefault="00180E53" w:rsidP="00180E53">
                  <w:pPr>
                    <w:pStyle w:val="TAL"/>
                    <w:jc w:val="center"/>
                    <w:rPr>
                      <w:i/>
                      <w:iCs/>
                    </w:rPr>
                  </w:pPr>
                  <w:r w:rsidRPr="00B33F36">
                    <w:rPr>
                      <w:i/>
                      <w:iCs/>
                    </w:rPr>
                    <w:t>t1r2</w:t>
                  </w:r>
                </w:p>
              </w:tc>
              <w:tc>
                <w:tcPr>
                  <w:tcW w:w="2635" w:type="pct"/>
                </w:tcPr>
                <w:p w14:paraId="6D38DEC2" w14:textId="77777777" w:rsidR="00180E53" w:rsidRPr="00B33F36" w:rsidRDefault="00180E53" w:rsidP="00180E53">
                  <w:pPr>
                    <w:pStyle w:val="TAL"/>
                    <w:jc w:val="center"/>
                    <w:rPr>
                      <w:i/>
                      <w:iCs/>
                    </w:rPr>
                  </w:pPr>
                  <w:r w:rsidRPr="00B33F36">
                    <w:rPr>
                      <w:i/>
                      <w:iCs/>
                    </w:rPr>
                    <w:t>t1r1-t1r2</w:t>
                  </w:r>
                </w:p>
              </w:tc>
            </w:tr>
            <w:tr w:rsidR="00B33F36" w:rsidRPr="00B33F36" w14:paraId="10C85E81" w14:textId="77777777" w:rsidTr="00963B9B">
              <w:tc>
                <w:tcPr>
                  <w:tcW w:w="2365" w:type="pct"/>
                </w:tcPr>
                <w:p w14:paraId="1812181A" w14:textId="77777777" w:rsidR="00180E53" w:rsidRPr="00B33F36" w:rsidRDefault="00180E53" w:rsidP="00180E53">
                  <w:pPr>
                    <w:pStyle w:val="TAL"/>
                    <w:jc w:val="center"/>
                    <w:rPr>
                      <w:i/>
                      <w:iCs/>
                    </w:rPr>
                  </w:pPr>
                  <w:r w:rsidRPr="00B33F36">
                    <w:rPr>
                      <w:i/>
                      <w:iCs/>
                    </w:rPr>
                    <w:t>t1r4</w:t>
                  </w:r>
                </w:p>
              </w:tc>
              <w:tc>
                <w:tcPr>
                  <w:tcW w:w="2635" w:type="pct"/>
                </w:tcPr>
                <w:p w14:paraId="09335173" w14:textId="77777777" w:rsidR="00180E53" w:rsidRPr="00B33F36" w:rsidRDefault="00180E53" w:rsidP="00180E53">
                  <w:pPr>
                    <w:pStyle w:val="TAL"/>
                    <w:jc w:val="center"/>
                    <w:rPr>
                      <w:i/>
                      <w:iCs/>
                    </w:rPr>
                  </w:pPr>
                  <w:r w:rsidRPr="00B33F36">
                    <w:rPr>
                      <w:i/>
                      <w:iCs/>
                    </w:rPr>
                    <w:t>t1r1-t1r2-t1r4</w:t>
                  </w:r>
                </w:p>
              </w:tc>
            </w:tr>
            <w:tr w:rsidR="00B33F36" w:rsidRPr="00B33F36" w14:paraId="2AAE3707" w14:textId="77777777" w:rsidTr="00963B9B">
              <w:tc>
                <w:tcPr>
                  <w:tcW w:w="2365" w:type="pct"/>
                </w:tcPr>
                <w:p w14:paraId="71DE3767" w14:textId="77777777" w:rsidR="00180E53" w:rsidRPr="00B33F36" w:rsidRDefault="00180E53" w:rsidP="00180E53">
                  <w:pPr>
                    <w:pStyle w:val="TAL"/>
                    <w:jc w:val="center"/>
                    <w:rPr>
                      <w:i/>
                      <w:iCs/>
                    </w:rPr>
                  </w:pPr>
                  <w:r w:rsidRPr="00B33F36">
                    <w:rPr>
                      <w:i/>
                      <w:iCs/>
                    </w:rPr>
                    <w:t>t2r4</w:t>
                  </w:r>
                </w:p>
              </w:tc>
              <w:tc>
                <w:tcPr>
                  <w:tcW w:w="2635" w:type="pct"/>
                </w:tcPr>
                <w:p w14:paraId="750061A0" w14:textId="77777777" w:rsidR="00180E53" w:rsidRPr="00B33F36" w:rsidRDefault="00180E53" w:rsidP="00180E53">
                  <w:pPr>
                    <w:pStyle w:val="TAL"/>
                    <w:jc w:val="center"/>
                    <w:rPr>
                      <w:i/>
                      <w:iCs/>
                    </w:rPr>
                  </w:pPr>
                  <w:r w:rsidRPr="00B33F36">
                    <w:rPr>
                      <w:i/>
                      <w:iCs/>
                    </w:rPr>
                    <w:t>t1r1-t1r2-t2r2-t2r4</w:t>
                  </w:r>
                </w:p>
              </w:tc>
            </w:tr>
            <w:tr w:rsidR="00B33F36" w:rsidRPr="00B33F36" w14:paraId="321F1979" w14:textId="77777777" w:rsidTr="00963B9B">
              <w:tc>
                <w:tcPr>
                  <w:tcW w:w="2365" w:type="pct"/>
                </w:tcPr>
                <w:p w14:paraId="7881E3C7" w14:textId="77777777" w:rsidR="00180E53" w:rsidRPr="00B33F36" w:rsidRDefault="00180E53" w:rsidP="00180E53">
                  <w:pPr>
                    <w:pStyle w:val="TAL"/>
                    <w:jc w:val="center"/>
                    <w:rPr>
                      <w:i/>
                      <w:iCs/>
                    </w:rPr>
                  </w:pPr>
                  <w:r w:rsidRPr="00B33F36">
                    <w:rPr>
                      <w:i/>
                      <w:iCs/>
                    </w:rPr>
                    <w:t>t2r2</w:t>
                  </w:r>
                </w:p>
              </w:tc>
              <w:tc>
                <w:tcPr>
                  <w:tcW w:w="2635" w:type="pct"/>
                </w:tcPr>
                <w:p w14:paraId="2A0C3A23" w14:textId="77777777" w:rsidR="00180E53" w:rsidRPr="00B33F36" w:rsidRDefault="00180E53" w:rsidP="00180E53">
                  <w:pPr>
                    <w:pStyle w:val="TAL"/>
                    <w:jc w:val="center"/>
                    <w:rPr>
                      <w:i/>
                      <w:iCs/>
                    </w:rPr>
                  </w:pPr>
                  <w:r w:rsidRPr="00B33F36">
                    <w:rPr>
                      <w:i/>
                      <w:iCs/>
                    </w:rPr>
                    <w:t>t1r1-t2r2</w:t>
                  </w:r>
                </w:p>
              </w:tc>
            </w:tr>
            <w:tr w:rsidR="00B33F36" w:rsidRPr="00B33F36" w14:paraId="751A9237" w14:textId="77777777" w:rsidTr="00963B9B">
              <w:tc>
                <w:tcPr>
                  <w:tcW w:w="2365" w:type="pct"/>
                </w:tcPr>
                <w:p w14:paraId="6E20F8BE" w14:textId="77777777" w:rsidR="00180E53" w:rsidRPr="00B33F36" w:rsidRDefault="00180E53" w:rsidP="00180E53">
                  <w:pPr>
                    <w:pStyle w:val="TAL"/>
                    <w:jc w:val="center"/>
                    <w:rPr>
                      <w:i/>
                      <w:iCs/>
                    </w:rPr>
                  </w:pPr>
                  <w:r w:rsidRPr="00B33F36">
                    <w:rPr>
                      <w:i/>
                      <w:iCs/>
                    </w:rPr>
                    <w:t>t4r4</w:t>
                  </w:r>
                </w:p>
              </w:tc>
              <w:tc>
                <w:tcPr>
                  <w:tcW w:w="2635" w:type="pct"/>
                </w:tcPr>
                <w:p w14:paraId="01F37D4D" w14:textId="77777777" w:rsidR="00180E53" w:rsidRPr="00B33F36" w:rsidRDefault="00180E53" w:rsidP="00180E53">
                  <w:pPr>
                    <w:pStyle w:val="TAL"/>
                    <w:jc w:val="center"/>
                    <w:rPr>
                      <w:i/>
                      <w:iCs/>
                    </w:rPr>
                  </w:pPr>
                  <w:r w:rsidRPr="00B33F36">
                    <w:rPr>
                      <w:i/>
                      <w:iCs/>
                    </w:rPr>
                    <w:t>t1r1-t2r2-t4r4</w:t>
                  </w:r>
                </w:p>
              </w:tc>
            </w:tr>
            <w:tr w:rsidR="00B33F36" w:rsidRPr="007E71B4" w14:paraId="0F7E1545" w14:textId="77777777" w:rsidTr="00963B9B">
              <w:tc>
                <w:tcPr>
                  <w:tcW w:w="2365" w:type="pct"/>
                </w:tcPr>
                <w:p w14:paraId="17683E5F" w14:textId="77777777" w:rsidR="00180E53" w:rsidRPr="00B33F36" w:rsidRDefault="00180E53" w:rsidP="00180E53">
                  <w:pPr>
                    <w:pStyle w:val="TAL"/>
                    <w:jc w:val="center"/>
                    <w:rPr>
                      <w:i/>
                      <w:iCs/>
                    </w:rPr>
                  </w:pPr>
                  <w:r w:rsidRPr="00B33F36">
                    <w:rPr>
                      <w:i/>
                      <w:iCs/>
                    </w:rPr>
                    <w:t>t1r4-t2r4</w:t>
                  </w:r>
                </w:p>
              </w:tc>
              <w:tc>
                <w:tcPr>
                  <w:tcW w:w="2635" w:type="pct"/>
                </w:tcPr>
                <w:p w14:paraId="152D8CC5" w14:textId="77777777" w:rsidR="00180E53" w:rsidRPr="0014459C" w:rsidRDefault="00180E53" w:rsidP="00180E53">
                  <w:pPr>
                    <w:pStyle w:val="TAL"/>
                    <w:jc w:val="center"/>
                    <w:rPr>
                      <w:i/>
                      <w:iCs/>
                      <w:lang w:val="fr-FR"/>
                      <w:rPrChange w:id="246" w:author="CR#1225r1" w:date="2025-03-17T14:51:00Z">
                        <w:rPr>
                          <w:i/>
                          <w:iCs/>
                        </w:rPr>
                      </w:rPrChange>
                    </w:rPr>
                  </w:pPr>
                  <w:r w:rsidRPr="0014459C">
                    <w:rPr>
                      <w:i/>
                      <w:iCs/>
                      <w:lang w:val="fr-FR"/>
                      <w:rPrChange w:id="247" w:author="CR#1225r1" w:date="2025-03-17T14:51:00Z">
                        <w:rPr>
                          <w:i/>
                          <w:iCs/>
                        </w:rPr>
                      </w:rPrChange>
                    </w:rPr>
                    <w:t>t1r1-t1r2-t2r2-t1r4-t2r4</w:t>
                  </w:r>
                </w:p>
              </w:tc>
            </w:tr>
          </w:tbl>
          <w:p w14:paraId="7302B847" w14:textId="77777777" w:rsidR="00180E53" w:rsidRPr="0014459C" w:rsidRDefault="00180E53" w:rsidP="0068014E">
            <w:pPr>
              <w:pStyle w:val="B1"/>
              <w:rPr>
                <w:rFonts w:ascii="Arial" w:hAnsi="Arial" w:cs="Arial"/>
                <w:sz w:val="18"/>
                <w:szCs w:val="18"/>
                <w:lang w:val="fr-FR"/>
                <w:rPrChange w:id="248" w:author="CR#1225r1" w:date="2025-03-17T14:51:00Z">
                  <w:rPr>
                    <w:rFonts w:ascii="Arial" w:hAnsi="Arial" w:cs="Arial"/>
                    <w:sz w:val="18"/>
                    <w:szCs w:val="18"/>
                  </w:rPr>
                </w:rPrChange>
              </w:rPr>
            </w:pPr>
          </w:p>
          <w:p w14:paraId="4A646F2F" w14:textId="2C5468C0" w:rsidR="00DB7FEA" w:rsidRPr="00B33F36" w:rsidRDefault="00DB7FEA" w:rsidP="0068014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txSwitchImpactToRx</w:t>
            </w:r>
            <w:r w:rsidRPr="00B33F36">
              <w:rPr>
                <w:rFonts w:ascii="Arial" w:hAnsi="Arial" w:cs="Arial"/>
                <w:sz w:val="18"/>
                <w:szCs w:val="18"/>
              </w:rPr>
              <w:t xml:space="preserve"> indicates the </w:t>
            </w:r>
            <w:r w:rsidR="00076525" w:rsidRPr="00B33F36">
              <w:rPr>
                <w:rFonts w:ascii="Arial" w:hAnsi="Arial" w:cs="Arial"/>
                <w:sz w:val="18"/>
                <w:szCs w:val="18"/>
              </w:rPr>
              <w:t>lowest band entry number</w:t>
            </w:r>
            <w:r w:rsidRPr="00B33F36">
              <w:rPr>
                <w:rFonts w:ascii="Arial" w:hAnsi="Arial" w:cs="Arial"/>
                <w:sz w:val="18"/>
                <w:szCs w:val="18"/>
              </w:rPr>
              <w:t xml:space="preserve"> of the </w:t>
            </w:r>
            <w:r w:rsidR="00076525" w:rsidRPr="00B33F36">
              <w:rPr>
                <w:rFonts w:ascii="Arial" w:hAnsi="Arial" w:cs="Arial"/>
                <w:sz w:val="18"/>
                <w:szCs w:val="18"/>
              </w:rPr>
              <w:t xml:space="preserve">UL group (see </w:t>
            </w:r>
            <w:r w:rsidR="00076525" w:rsidRPr="00B33F36">
              <w:rPr>
                <w:rFonts w:ascii="Arial" w:hAnsi="Arial" w:cs="Arial"/>
                <w:i/>
                <w:sz w:val="18"/>
                <w:szCs w:val="18"/>
              </w:rPr>
              <w:t>txSwitchWithAnotherBand</w:t>
            </w:r>
            <w:r w:rsidR="00076525" w:rsidRPr="00B33F36">
              <w:rPr>
                <w:rFonts w:ascii="Arial" w:hAnsi="Arial" w:cs="Arial"/>
                <w:sz w:val="18"/>
                <w:szCs w:val="18"/>
              </w:rPr>
              <w:t>) that impacts the DL of this band entry</w:t>
            </w:r>
            <w:r w:rsidRPr="00B33F36">
              <w:rPr>
                <w:rFonts w:ascii="Arial" w:hAnsi="Arial" w:cs="Arial"/>
                <w:sz w:val="18"/>
                <w:szCs w:val="18"/>
              </w:rPr>
              <w:t>;</w:t>
            </w:r>
          </w:p>
          <w:p w14:paraId="0A0A2D6D" w14:textId="6BB5D84A" w:rsidR="0068014E" w:rsidRPr="00B33F36" w:rsidRDefault="00DB7FEA" w:rsidP="0026000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txSwitchWithAnotherBand</w:t>
            </w:r>
            <w:r w:rsidRPr="00B33F36">
              <w:rPr>
                <w:rFonts w:ascii="Arial" w:hAnsi="Arial" w:cs="Arial"/>
                <w:sz w:val="18"/>
                <w:szCs w:val="18"/>
              </w:rPr>
              <w:t xml:space="preserve"> indicates the </w:t>
            </w:r>
            <w:r w:rsidR="00076525" w:rsidRPr="00B33F36">
              <w:rPr>
                <w:rFonts w:ascii="Arial" w:hAnsi="Arial" w:cs="Arial"/>
                <w:sz w:val="18"/>
                <w:szCs w:val="18"/>
              </w:rPr>
              <w:t>lowest band entry of the UL group, which is defined as band entries with UL (see NOTE) that impact each other</w:t>
            </w:r>
            <w:r w:rsidR="00BE555F" w:rsidRPr="00B33F36">
              <w:rPr>
                <w:rFonts w:ascii="Arial" w:hAnsi="Arial" w:cs="Arial"/>
                <w:sz w:val="18"/>
                <w:szCs w:val="18"/>
              </w:rPr>
              <w:t>'</w:t>
            </w:r>
            <w:r w:rsidR="00076525" w:rsidRPr="00B33F36">
              <w:rPr>
                <w:rFonts w:ascii="Arial" w:hAnsi="Arial" w:cs="Arial"/>
                <w:sz w:val="18"/>
                <w:szCs w:val="18"/>
              </w:rPr>
              <w:t>s UL (i.e. SRS TX port switching on any of the cells in the group will impact UL on all the cells in the group). This parameter is absent if an UL group contains only one band entry</w:t>
            </w:r>
            <w:r w:rsidRPr="00B33F36">
              <w:rPr>
                <w:rFonts w:ascii="Arial" w:hAnsi="Arial" w:cs="Arial"/>
                <w:sz w:val="18"/>
                <w:szCs w:val="18"/>
              </w:rPr>
              <w:t>.</w:t>
            </w:r>
          </w:p>
          <w:p w14:paraId="437D6FC9" w14:textId="149672FA" w:rsidR="00DB7FEA" w:rsidRPr="00B33F36" w:rsidRDefault="00DB7FEA" w:rsidP="0026000E">
            <w:pPr>
              <w:pStyle w:val="TAL"/>
              <w:rPr>
                <w:lang w:eastAsia="zh-CN"/>
              </w:rPr>
            </w:pPr>
            <w:r w:rsidRPr="00B33F36">
              <w:t xml:space="preserve">For </w:t>
            </w:r>
            <w:r w:rsidRPr="00B33F36">
              <w:rPr>
                <w:i/>
              </w:rPr>
              <w:t>txSwitchImpactToRx</w:t>
            </w:r>
            <w:r w:rsidRPr="00B33F36">
              <w:t xml:space="preserve"> and </w:t>
            </w:r>
            <w:r w:rsidRPr="00B33F36">
              <w:rPr>
                <w:i/>
              </w:rPr>
              <w:t>txSwitchWithAnotherBand</w:t>
            </w:r>
            <w:r w:rsidRPr="00B33F36">
              <w:t xml:space="preserve">, value 1 means first entry, value 2 means second entry and so on. </w:t>
            </w:r>
            <w:r w:rsidR="00076525" w:rsidRPr="00B33F36">
              <w:t xml:space="preserve">The UE may include </w:t>
            </w:r>
            <w:r w:rsidR="00076525" w:rsidRPr="00B33F36">
              <w:rPr>
                <w:i/>
                <w:iCs/>
              </w:rPr>
              <w:t>txSwitchImpactToRx</w:t>
            </w:r>
            <w:r w:rsidR="00076525" w:rsidRPr="00B33F36">
              <w:t xml:space="preserve"> and </w:t>
            </w:r>
            <w:r w:rsidR="00076525" w:rsidRPr="00B33F36">
              <w:rPr>
                <w:i/>
                <w:iCs/>
              </w:rPr>
              <w:t>txSwitchWithAnotherBand</w:t>
            </w:r>
            <w:r w:rsidR="00076525" w:rsidRPr="00B33F36">
              <w:t xml:space="preserve"> for a band entry even if </w:t>
            </w:r>
            <w:r w:rsidR="00076525" w:rsidRPr="00B33F36">
              <w:rPr>
                <w:i/>
                <w:iCs/>
              </w:rPr>
              <w:t>supportedSRS-TxPortSwitch</w:t>
            </w:r>
            <w:r w:rsidR="00076525" w:rsidRPr="00B33F36">
              <w:t xml:space="preserve"> is set to </w:t>
            </w:r>
            <w:r w:rsidR="00BE555F" w:rsidRPr="00B33F36">
              <w:t>'</w:t>
            </w:r>
            <w:r w:rsidR="00076525" w:rsidRPr="00B33F36">
              <w:t>notSupported</w:t>
            </w:r>
            <w:r w:rsidR="00BE555F" w:rsidRPr="00B33F36">
              <w:t>'</w:t>
            </w:r>
            <w:r w:rsidR="00076525" w:rsidRPr="00B33F36">
              <w:t xml:space="preserve"> for that band entry. </w:t>
            </w:r>
            <w:r w:rsidRPr="00B33F36">
              <w:t>All DL and UL that switch together indicate the same entry number.</w:t>
            </w:r>
          </w:p>
          <w:p w14:paraId="3E364CE8" w14:textId="77777777" w:rsidR="00DB7FEA" w:rsidRPr="00B33F36" w:rsidRDefault="00C539A9" w:rsidP="0026000E">
            <w:pPr>
              <w:pStyle w:val="TAL"/>
            </w:pPr>
            <w:r w:rsidRPr="00B33F36">
              <w:t xml:space="preserve">The entry number is the band entry number in a band combination. </w:t>
            </w:r>
            <w:r w:rsidR="00DB7FEA" w:rsidRPr="00B33F36">
              <w:t>The UE is restricted not to include fallback band combinations for the purpose of indicating different SRS antenna switching capabilities.</w:t>
            </w:r>
          </w:p>
          <w:p w14:paraId="443146C9" w14:textId="77777777" w:rsidR="00C539A9" w:rsidRPr="00B33F36" w:rsidRDefault="00C539A9" w:rsidP="00C539A9">
            <w:pPr>
              <w:pStyle w:val="TAL"/>
            </w:pPr>
          </w:p>
          <w:p w14:paraId="31755314" w14:textId="7916CFD8" w:rsidR="00C539A9" w:rsidRPr="00B33F36" w:rsidRDefault="00C539A9" w:rsidP="00234276">
            <w:pPr>
              <w:pStyle w:val="TAN"/>
            </w:pPr>
            <w:r w:rsidRPr="00B33F36">
              <w:rPr>
                <w:rFonts w:eastAsia="DengXian" w:cs="Arial"/>
                <w:szCs w:val="18"/>
              </w:rPr>
              <w:t>NOTE:</w:t>
            </w:r>
            <w:r w:rsidRPr="00B33F36">
              <w:rPr>
                <w:rFonts w:cs="Arial"/>
                <w:szCs w:val="18"/>
              </w:rPr>
              <w:tab/>
            </w:r>
            <w:r w:rsidRPr="00B33F36">
              <w:t xml:space="preserve">The band with UL includes a band associated with </w:t>
            </w:r>
            <w:r w:rsidRPr="00B33F36">
              <w:rPr>
                <w:i/>
              </w:rPr>
              <w:t>FeatureSetUplinkId</w:t>
            </w:r>
            <w:r w:rsidRPr="00B33F36">
              <w:t xml:space="preserve"> set to 0</w:t>
            </w:r>
            <w:r w:rsidRPr="00B33F36">
              <w:rPr>
                <w:lang w:eastAsia="zh-CN"/>
              </w:rPr>
              <w:t xml:space="preserve"> corresponding to the support of SRS-SwitchingTimeNR</w:t>
            </w:r>
            <w:r w:rsidRPr="00B33F36">
              <w:t>.</w:t>
            </w:r>
          </w:p>
        </w:tc>
        <w:tc>
          <w:tcPr>
            <w:tcW w:w="709" w:type="dxa"/>
          </w:tcPr>
          <w:p w14:paraId="7D00F9BB" w14:textId="77777777" w:rsidR="00DB7FEA" w:rsidRPr="00B33F36" w:rsidRDefault="00DB7FEA" w:rsidP="0026000E">
            <w:pPr>
              <w:pStyle w:val="TAL"/>
              <w:jc w:val="center"/>
            </w:pPr>
            <w:r w:rsidRPr="00B33F36">
              <w:t>BC</w:t>
            </w:r>
          </w:p>
        </w:tc>
        <w:tc>
          <w:tcPr>
            <w:tcW w:w="567" w:type="dxa"/>
          </w:tcPr>
          <w:p w14:paraId="2979887A" w14:textId="77777777" w:rsidR="00DB7FEA" w:rsidRPr="00B33F36" w:rsidRDefault="00180E53" w:rsidP="0026000E">
            <w:pPr>
              <w:pStyle w:val="TAL"/>
              <w:jc w:val="center"/>
            </w:pPr>
            <w:r w:rsidRPr="00B33F36">
              <w:t>FD</w:t>
            </w:r>
          </w:p>
        </w:tc>
        <w:tc>
          <w:tcPr>
            <w:tcW w:w="709" w:type="dxa"/>
          </w:tcPr>
          <w:p w14:paraId="36756871" w14:textId="77777777" w:rsidR="00DB7FEA" w:rsidRPr="00B33F36" w:rsidRDefault="001F7FB0" w:rsidP="0026000E">
            <w:pPr>
              <w:pStyle w:val="TAL"/>
              <w:jc w:val="center"/>
            </w:pPr>
            <w:r w:rsidRPr="00B33F36">
              <w:rPr>
                <w:rFonts w:eastAsia="DengXian"/>
              </w:rPr>
              <w:t>N/A</w:t>
            </w:r>
          </w:p>
        </w:tc>
        <w:tc>
          <w:tcPr>
            <w:tcW w:w="728" w:type="dxa"/>
          </w:tcPr>
          <w:p w14:paraId="513492C3" w14:textId="77777777" w:rsidR="00DB7FEA" w:rsidRPr="00B33F36" w:rsidRDefault="001F7FB0" w:rsidP="0026000E">
            <w:pPr>
              <w:pStyle w:val="TAL"/>
              <w:jc w:val="center"/>
            </w:pPr>
            <w:r w:rsidRPr="00B33F36">
              <w:rPr>
                <w:rFonts w:eastAsia="DengXian"/>
              </w:rPr>
              <w:t>N/A</w:t>
            </w:r>
          </w:p>
        </w:tc>
      </w:tr>
      <w:tr w:rsidR="00B33F36" w:rsidRPr="00B33F36" w14:paraId="0DDF5B89" w14:textId="77777777" w:rsidTr="0026000E">
        <w:trPr>
          <w:cantSplit/>
          <w:tblHeader/>
        </w:trPr>
        <w:tc>
          <w:tcPr>
            <w:tcW w:w="6917" w:type="dxa"/>
          </w:tcPr>
          <w:p w14:paraId="29580A49" w14:textId="77777777" w:rsidR="00B10802" w:rsidRPr="00B33F36" w:rsidRDefault="00B10802" w:rsidP="00B10802">
            <w:pPr>
              <w:pStyle w:val="TAL"/>
              <w:rPr>
                <w:b/>
                <w:bCs/>
                <w:i/>
                <w:iCs/>
              </w:rPr>
            </w:pPr>
            <w:r w:rsidRPr="00B33F36">
              <w:rPr>
                <w:b/>
                <w:bCs/>
                <w:i/>
                <w:iCs/>
              </w:rPr>
              <w:t>supportedAggBW-FR2-r17</w:t>
            </w:r>
          </w:p>
          <w:p w14:paraId="6275BEAD" w14:textId="318F68C4" w:rsidR="00B10802" w:rsidRPr="00B33F36" w:rsidRDefault="00B10802" w:rsidP="00B10802">
            <w:pPr>
              <w:pStyle w:val="TAL"/>
              <w:rPr>
                <w:b/>
                <w:bCs/>
                <w:i/>
              </w:rPr>
            </w:pPr>
            <w:r w:rsidRPr="00B33F36">
              <w:rPr>
                <w:rFonts w:cs="Arial"/>
                <w:szCs w:val="18"/>
              </w:rPr>
              <w:t xml:space="preserve">Indicates the supported maximum aggregated intra-band bandwidth for TDD DL CCs and TDD UL CCs respectively in the FR2 CA bands of the band combination. It is also applicable to fallback band combinations of FR2 CA except for a single CC (i.e. non-CA) case. It is only applicable to FR2 CA band with FBG5 R2-R12 BW classes. UE indicating this shall report at least one </w:t>
            </w:r>
            <w:r w:rsidRPr="00B33F36">
              <w:rPr>
                <w:rFonts w:cs="Arial"/>
                <w:i/>
                <w:iCs/>
                <w:szCs w:val="18"/>
              </w:rPr>
              <w:t xml:space="preserve">featureSetPerDownlinkCC </w:t>
            </w:r>
            <w:r w:rsidRPr="00B33F36">
              <w:rPr>
                <w:rFonts w:cs="Arial"/>
                <w:szCs w:val="18"/>
              </w:rPr>
              <w:t xml:space="preserve">and </w:t>
            </w:r>
            <w:r w:rsidRPr="00B33F36">
              <w:rPr>
                <w:rFonts w:cs="Arial"/>
                <w:i/>
                <w:iCs/>
                <w:szCs w:val="18"/>
              </w:rPr>
              <w:t xml:space="preserve">featureSetPerUplinkCC </w:t>
            </w:r>
            <w:r w:rsidRPr="00B33F36">
              <w:rPr>
                <w:rFonts w:cs="Arial"/>
                <w:szCs w:val="18"/>
              </w:rPr>
              <w:t>(if applicable)</w:t>
            </w:r>
            <w:r w:rsidRPr="00B33F36">
              <w:rPr>
                <w:rFonts w:cs="Arial"/>
                <w:i/>
                <w:iCs/>
                <w:szCs w:val="18"/>
              </w:rPr>
              <w:t xml:space="preserve"> </w:t>
            </w:r>
            <w:r w:rsidRPr="00B33F36">
              <w:rPr>
                <w:rFonts w:cs="Arial"/>
                <w:szCs w:val="18"/>
              </w:rPr>
              <w:t xml:space="preserve">with 200 MHz, and the UE is expected to support any combination of 100/200MHz carriers associated with the reported BW class (and as per TS 38.101-2 [34]) as long as the aggregated bandwidth of the configured carriers by the network does not exceed </w:t>
            </w:r>
            <w:r w:rsidRPr="00B33F36">
              <w:rPr>
                <w:rFonts w:cs="Arial"/>
                <w:i/>
                <w:iCs/>
                <w:szCs w:val="18"/>
              </w:rPr>
              <w:t>supportedAggBW-FR2-r17</w:t>
            </w:r>
            <w:r w:rsidRPr="00B33F36">
              <w:rPr>
                <w:rFonts w:cs="Arial"/>
                <w:b/>
                <w:bCs/>
                <w:i/>
                <w:iCs/>
                <w:szCs w:val="18"/>
              </w:rPr>
              <w:t>.</w:t>
            </w:r>
          </w:p>
        </w:tc>
        <w:tc>
          <w:tcPr>
            <w:tcW w:w="709" w:type="dxa"/>
          </w:tcPr>
          <w:p w14:paraId="5A20D8E6" w14:textId="65B2F44D" w:rsidR="00B10802" w:rsidRPr="00B33F36" w:rsidRDefault="00B10802" w:rsidP="00B10802">
            <w:pPr>
              <w:pStyle w:val="TAL"/>
              <w:jc w:val="center"/>
            </w:pPr>
            <w:r w:rsidRPr="00B33F36">
              <w:rPr>
                <w:rFonts w:cs="Arial"/>
                <w:szCs w:val="18"/>
              </w:rPr>
              <w:t>BC</w:t>
            </w:r>
          </w:p>
        </w:tc>
        <w:tc>
          <w:tcPr>
            <w:tcW w:w="567" w:type="dxa"/>
          </w:tcPr>
          <w:p w14:paraId="392DD888" w14:textId="1D532AA8" w:rsidR="00B10802" w:rsidRPr="00B33F36" w:rsidRDefault="00B10802" w:rsidP="00B10802">
            <w:pPr>
              <w:pStyle w:val="TAL"/>
              <w:jc w:val="center"/>
            </w:pPr>
            <w:r w:rsidRPr="00B33F36">
              <w:rPr>
                <w:rFonts w:cs="Arial"/>
                <w:szCs w:val="18"/>
              </w:rPr>
              <w:t>No</w:t>
            </w:r>
          </w:p>
        </w:tc>
        <w:tc>
          <w:tcPr>
            <w:tcW w:w="709" w:type="dxa"/>
          </w:tcPr>
          <w:p w14:paraId="2ED89F3E" w14:textId="1A982C1A" w:rsidR="00B10802" w:rsidRPr="00B33F36" w:rsidRDefault="00B10802" w:rsidP="00B10802">
            <w:pPr>
              <w:pStyle w:val="TAL"/>
              <w:jc w:val="center"/>
              <w:rPr>
                <w:bCs/>
                <w:iCs/>
              </w:rPr>
            </w:pPr>
            <w:r w:rsidRPr="00B33F36">
              <w:rPr>
                <w:rFonts w:cs="Arial"/>
                <w:bCs/>
                <w:iCs/>
                <w:szCs w:val="18"/>
              </w:rPr>
              <w:t>N/A</w:t>
            </w:r>
          </w:p>
        </w:tc>
        <w:tc>
          <w:tcPr>
            <w:tcW w:w="728" w:type="dxa"/>
          </w:tcPr>
          <w:p w14:paraId="4761CC17" w14:textId="5AE09658" w:rsidR="00B10802" w:rsidRPr="00B33F36" w:rsidRDefault="00B10802" w:rsidP="00B10802">
            <w:pPr>
              <w:pStyle w:val="TAL"/>
              <w:jc w:val="center"/>
              <w:rPr>
                <w:bCs/>
                <w:iCs/>
              </w:rPr>
            </w:pPr>
            <w:r w:rsidRPr="00B33F36">
              <w:rPr>
                <w:rFonts w:cs="Arial"/>
                <w:bCs/>
                <w:iCs/>
                <w:szCs w:val="18"/>
              </w:rPr>
              <w:t>FR2 only</w:t>
            </w:r>
          </w:p>
        </w:tc>
      </w:tr>
      <w:tr w:rsidR="00B33F36" w:rsidRPr="00B33F36" w14:paraId="36B0B4C3" w14:textId="77777777" w:rsidTr="0026000E">
        <w:trPr>
          <w:cantSplit/>
          <w:tblHeader/>
        </w:trPr>
        <w:tc>
          <w:tcPr>
            <w:tcW w:w="6917" w:type="dxa"/>
          </w:tcPr>
          <w:p w14:paraId="3A0EFB28" w14:textId="77777777" w:rsidR="00A43323" w:rsidRPr="00B33F36" w:rsidRDefault="00A43323" w:rsidP="00A43323">
            <w:pPr>
              <w:pStyle w:val="TAL"/>
              <w:rPr>
                <w:b/>
                <w:bCs/>
                <w:i/>
                <w:iCs/>
              </w:rPr>
            </w:pPr>
            <w:r w:rsidRPr="00B33F36">
              <w:rPr>
                <w:b/>
                <w:bCs/>
                <w:i/>
                <w:iCs/>
              </w:rPr>
              <w:lastRenderedPageBreak/>
              <w:t>supportedBandwidthCombinationSet</w:t>
            </w:r>
          </w:p>
          <w:p w14:paraId="4B095370" w14:textId="10AF835A" w:rsidR="00E41D01" w:rsidRPr="00B33F36" w:rsidRDefault="00A43323" w:rsidP="00A43323">
            <w:pPr>
              <w:pStyle w:val="TAL"/>
              <w:rPr>
                <w:szCs w:val="22"/>
              </w:rPr>
            </w:pPr>
            <w:r w:rsidRPr="00B33F36">
              <w:rPr>
                <w:lang w:eastAsia="en-GB"/>
              </w:rPr>
              <w:t xml:space="preserve">Defines the supported bandwidth combination </w:t>
            </w:r>
            <w:r w:rsidR="00E41D01" w:rsidRPr="00B33F36">
              <w:rPr>
                <w:lang w:eastAsia="en-GB"/>
              </w:rPr>
              <w:t xml:space="preserve">set </w:t>
            </w:r>
            <w:r w:rsidRPr="00B33F36">
              <w:rPr>
                <w:lang w:eastAsia="en-GB"/>
              </w:rPr>
              <w:t xml:space="preserve">for </w:t>
            </w:r>
            <w:r w:rsidR="00E41D01" w:rsidRPr="00B33F36">
              <w:rPr>
                <w:lang w:eastAsia="en-GB"/>
              </w:rPr>
              <w:t xml:space="preserve">a </w:t>
            </w:r>
            <w:r w:rsidRPr="00B33F36">
              <w:rPr>
                <w:lang w:eastAsia="en-GB"/>
              </w:rPr>
              <w:t xml:space="preserve">band combination as defined in </w:t>
            </w:r>
            <w:r w:rsidR="00D0404E" w:rsidRPr="00B33F36">
              <w:rPr>
                <w:lang w:eastAsia="en-GB"/>
              </w:rPr>
              <w:t xml:space="preserve">TS </w:t>
            </w:r>
            <w:r w:rsidRPr="00B33F36">
              <w:rPr>
                <w:lang w:eastAsia="en-GB"/>
              </w:rPr>
              <w:t xml:space="preserve">38.101-1 [2], </w:t>
            </w:r>
            <w:r w:rsidR="00D0404E" w:rsidRPr="00B33F36">
              <w:rPr>
                <w:lang w:eastAsia="en-GB"/>
              </w:rPr>
              <w:t xml:space="preserve">TS </w:t>
            </w:r>
            <w:r w:rsidRPr="00B33F36">
              <w:rPr>
                <w:lang w:eastAsia="en-GB"/>
              </w:rPr>
              <w:t xml:space="preserve">38.101-2 [3] and </w:t>
            </w:r>
            <w:r w:rsidR="00D0404E" w:rsidRPr="00B33F36">
              <w:rPr>
                <w:lang w:eastAsia="en-GB"/>
              </w:rPr>
              <w:t xml:space="preserve">TS </w:t>
            </w:r>
            <w:r w:rsidRPr="00B33F36">
              <w:rPr>
                <w:lang w:eastAsia="en-GB"/>
              </w:rPr>
              <w:t xml:space="preserve">38.101-3 [4]. </w:t>
            </w:r>
            <w:r w:rsidR="00D75ED6" w:rsidRPr="00B33F36">
              <w:rPr>
                <w:szCs w:val="22"/>
              </w:rPr>
              <w:t xml:space="preserve">For NR SA CA, NR-DC, inter-band </w:t>
            </w:r>
            <w:r w:rsidR="000D4F14" w:rsidRPr="00B33F36">
              <w:rPr>
                <w:szCs w:val="22"/>
              </w:rPr>
              <w:t>(NG)</w:t>
            </w:r>
            <w:r w:rsidR="00D75ED6" w:rsidRPr="00B33F36">
              <w:rPr>
                <w:szCs w:val="22"/>
              </w:rPr>
              <w:t xml:space="preserve">EN-DC without intra-band </w:t>
            </w:r>
            <w:r w:rsidR="000D4F14" w:rsidRPr="00B33F36">
              <w:rPr>
                <w:szCs w:val="22"/>
              </w:rPr>
              <w:t>(NG)</w:t>
            </w:r>
            <w:r w:rsidR="00D75ED6" w:rsidRPr="00B33F36">
              <w:rPr>
                <w:szCs w:val="22"/>
              </w:rPr>
              <w:t>EN-DC component</w:t>
            </w:r>
            <w:r w:rsidR="003B0847" w:rsidRPr="00B33F36">
              <w:rPr>
                <w:szCs w:val="22"/>
              </w:rPr>
              <w:t>, inter-band NE-DC without intra-band NE-DC component</w:t>
            </w:r>
            <w:r w:rsidR="00D75ED6" w:rsidRPr="00B33F36">
              <w:rPr>
                <w:szCs w:val="22"/>
              </w:rPr>
              <w:t xml:space="preserve"> and intra-band </w:t>
            </w:r>
            <w:r w:rsidR="000D4F14" w:rsidRPr="00B33F36">
              <w:rPr>
                <w:szCs w:val="22"/>
              </w:rPr>
              <w:t>(NG)</w:t>
            </w:r>
            <w:r w:rsidR="00D75ED6" w:rsidRPr="00B33F36">
              <w:rPr>
                <w:szCs w:val="22"/>
              </w:rPr>
              <w:t>EN-DC</w:t>
            </w:r>
            <w:r w:rsidR="003B0847" w:rsidRPr="00B33F36">
              <w:rPr>
                <w:szCs w:val="22"/>
              </w:rPr>
              <w:t>/NE-DC</w:t>
            </w:r>
            <w:r w:rsidR="00D75ED6" w:rsidRPr="00B33F36">
              <w:rPr>
                <w:szCs w:val="22"/>
              </w:rPr>
              <w:t xml:space="preserve"> with </w:t>
            </w:r>
            <w:r w:rsidR="00D75ED6" w:rsidRPr="00B33F36">
              <w:t xml:space="preserve">additional </w:t>
            </w:r>
            <w:r w:rsidR="00D75ED6" w:rsidRPr="00B33F36">
              <w:rPr>
                <w:szCs w:val="22"/>
              </w:rPr>
              <w:t>inter-band NR CA</w:t>
            </w:r>
            <w:r w:rsidR="00D75ED6" w:rsidRPr="00B33F36">
              <w:t xml:space="preserve"> component</w:t>
            </w:r>
            <w:r w:rsidR="00D75ED6" w:rsidRPr="00B33F36">
              <w:rPr>
                <w:szCs w:val="22"/>
              </w:rPr>
              <w:t xml:space="preserve">, the field defines the bandwidth combinations for the NR part of the band combination. For intra-band </w:t>
            </w:r>
            <w:r w:rsidR="000D4F14" w:rsidRPr="00B33F36">
              <w:rPr>
                <w:szCs w:val="22"/>
              </w:rPr>
              <w:t>(NG)</w:t>
            </w:r>
            <w:r w:rsidR="00D75ED6" w:rsidRPr="00B33F36">
              <w:rPr>
                <w:szCs w:val="22"/>
              </w:rPr>
              <w:t>EN-DC</w:t>
            </w:r>
            <w:r w:rsidR="003B0847" w:rsidRPr="00B33F36">
              <w:rPr>
                <w:szCs w:val="22"/>
              </w:rPr>
              <w:t>/NE-DC</w:t>
            </w:r>
            <w:r w:rsidR="00D75ED6" w:rsidRPr="00B33F36">
              <w:rPr>
                <w:szCs w:val="22"/>
              </w:rPr>
              <w:t xml:space="preserve"> without </w:t>
            </w:r>
            <w:r w:rsidR="00D75ED6" w:rsidRPr="00B33F36">
              <w:t xml:space="preserve">additional </w:t>
            </w:r>
            <w:r w:rsidR="00D75ED6" w:rsidRPr="00B33F36">
              <w:rPr>
                <w:szCs w:val="22"/>
              </w:rPr>
              <w:t>inter-band NR and LTE CA</w:t>
            </w:r>
            <w:r w:rsidR="00D75ED6" w:rsidRPr="00B33F36">
              <w:t xml:space="preserve"> component</w:t>
            </w:r>
            <w:r w:rsidR="00D75ED6" w:rsidRPr="00B33F36">
              <w:rPr>
                <w:szCs w:val="22"/>
              </w:rPr>
              <w:t xml:space="preserve">, the field indicates the supported bandwidth combination set applicable to </w:t>
            </w:r>
            <w:r w:rsidR="00E41D01" w:rsidRPr="00B33F36">
              <w:rPr>
                <w:rFonts w:cs="Arial"/>
                <w:szCs w:val="18"/>
              </w:rPr>
              <w:t>intra-band (NG)EN-DC/NE-DC band combination</w:t>
            </w:r>
            <w:r w:rsidR="00D75ED6" w:rsidRPr="00B33F36">
              <w:rPr>
                <w:szCs w:val="22"/>
              </w:rPr>
              <w:t>.</w:t>
            </w:r>
            <w:r w:rsidR="00E378D2" w:rsidRPr="00B33F36">
              <w:rPr>
                <w:szCs w:val="22"/>
              </w:rPr>
              <w:t xml:space="preserve"> This field is not applicable to source and target cells in intra-frequency DAPS handover.</w:t>
            </w:r>
          </w:p>
          <w:p w14:paraId="6121F28C" w14:textId="109EC25F" w:rsidR="00B31D7A" w:rsidRPr="00B33F36" w:rsidRDefault="00A43323" w:rsidP="00A43323">
            <w:pPr>
              <w:pStyle w:val="TAL"/>
              <w:rPr>
                <w:lang w:eastAsia="en-GB"/>
              </w:rPr>
            </w:pPr>
            <w:r w:rsidRPr="00B33F36">
              <w:rPr>
                <w:lang w:eastAsia="en-GB"/>
              </w:rPr>
              <w:t>Field encoded as a bit map, where bit N is set to "1" if UE support</w:t>
            </w:r>
            <w:r w:rsidR="008D5F9C" w:rsidRPr="00B33F36">
              <w:rPr>
                <w:lang w:eastAsia="en-GB"/>
              </w:rPr>
              <w:t>s</w:t>
            </w:r>
            <w:r w:rsidRPr="00B33F36">
              <w:rPr>
                <w:lang w:eastAsia="en-GB"/>
              </w:rPr>
              <w:t xml:space="preserve"> Bandwidth Combination Set N for this band combination as defined in the </w:t>
            </w:r>
            <w:r w:rsidR="00D0404E" w:rsidRPr="00B33F36">
              <w:rPr>
                <w:lang w:eastAsia="en-GB"/>
              </w:rPr>
              <w:t xml:space="preserve">TS </w:t>
            </w:r>
            <w:r w:rsidRPr="00B33F36">
              <w:rPr>
                <w:lang w:eastAsia="en-GB"/>
              </w:rPr>
              <w:t xml:space="preserve">38.101-1 [2], </w:t>
            </w:r>
            <w:r w:rsidR="00D0404E" w:rsidRPr="00B33F36">
              <w:rPr>
                <w:lang w:eastAsia="en-GB"/>
              </w:rPr>
              <w:t xml:space="preserve">TS </w:t>
            </w:r>
            <w:r w:rsidRPr="00B33F36">
              <w:rPr>
                <w:lang w:eastAsia="en-GB"/>
              </w:rPr>
              <w:t xml:space="preserve">38.101-2 [3] and </w:t>
            </w:r>
            <w:r w:rsidR="00D0404E" w:rsidRPr="00B33F36">
              <w:rPr>
                <w:lang w:eastAsia="en-GB"/>
              </w:rPr>
              <w:t xml:space="preserve">TS </w:t>
            </w:r>
            <w:r w:rsidRPr="00B33F36">
              <w:rPr>
                <w:lang w:eastAsia="en-GB"/>
              </w:rPr>
              <w:t>38.101-3 [4]. The leading / leftmost bit (bit 0) corresponds to the Bandwidth Combination Set 0, the next bit corresponds to the Bandwidth Combination Set 1 and so on.</w:t>
            </w:r>
            <w:r w:rsidR="00F85385" w:rsidRPr="00B33F36">
              <w:rPr>
                <w:lang w:eastAsia="en-GB"/>
              </w:rPr>
              <w:t xml:space="preserve"> It is mandatory if</w:t>
            </w:r>
          </w:p>
          <w:p w14:paraId="7A688B2C" w14:textId="497D9C6C" w:rsidR="00B31D7A" w:rsidRPr="00B33F36" w:rsidRDefault="00B31D7A" w:rsidP="00203C5F">
            <w:pPr>
              <w:pStyle w:val="B1"/>
              <w:spacing w:after="0"/>
              <w:rPr>
                <w:rFonts w:cs="Arial"/>
                <w:szCs w:val="18"/>
                <w:lang w:eastAsia="en-GB"/>
              </w:rPr>
            </w:pPr>
            <w:r w:rsidRPr="00B33F36">
              <w:rPr>
                <w:rFonts w:ascii="Arial" w:hAnsi="Arial" w:cs="Arial"/>
                <w:sz w:val="18"/>
                <w:szCs w:val="18"/>
                <w:lang w:eastAsia="en-GB"/>
              </w:rPr>
              <w:t>-</w:t>
            </w:r>
            <w:r w:rsidRPr="00B33F36">
              <w:rPr>
                <w:rFonts w:ascii="Arial" w:hAnsi="Arial" w:cs="Arial"/>
                <w:sz w:val="18"/>
                <w:szCs w:val="18"/>
              </w:rPr>
              <w:tab/>
            </w:r>
            <w:r w:rsidR="00F85385" w:rsidRPr="00B33F36">
              <w:rPr>
                <w:rFonts w:ascii="Arial" w:hAnsi="Arial" w:cs="Arial"/>
                <w:sz w:val="18"/>
                <w:szCs w:val="18"/>
                <w:lang w:eastAsia="en-GB"/>
              </w:rPr>
              <w:t>the band combination has more than one NR carrier (at least one SCell in an NR cell group)</w:t>
            </w:r>
            <w:r w:rsidRPr="00B33F36">
              <w:rPr>
                <w:rFonts w:ascii="Arial" w:hAnsi="Arial" w:cs="Arial"/>
                <w:sz w:val="18"/>
                <w:szCs w:val="18"/>
                <w:lang w:eastAsia="en-GB"/>
              </w:rPr>
              <w:t>;</w:t>
            </w:r>
          </w:p>
          <w:p w14:paraId="0E154E0D" w14:textId="3CD9EB61" w:rsidR="00B31D7A" w:rsidRPr="00B33F36" w:rsidRDefault="00B31D7A" w:rsidP="00203C5F">
            <w:pPr>
              <w:pStyle w:val="B1"/>
              <w:spacing w:after="0"/>
              <w:rPr>
                <w:rFonts w:cs="Arial"/>
                <w:szCs w:val="18"/>
                <w:lang w:eastAsia="en-GB"/>
              </w:rPr>
            </w:pPr>
            <w:r w:rsidRPr="00B33F36">
              <w:rPr>
                <w:rFonts w:ascii="Arial" w:hAnsi="Arial" w:cs="Arial"/>
                <w:sz w:val="18"/>
                <w:szCs w:val="18"/>
                <w:lang w:eastAsia="en-GB"/>
              </w:rPr>
              <w:t>-</w:t>
            </w:r>
            <w:r w:rsidRPr="00B33F36">
              <w:rPr>
                <w:rFonts w:ascii="Arial" w:hAnsi="Arial" w:cs="Arial"/>
                <w:sz w:val="18"/>
                <w:szCs w:val="18"/>
              </w:rPr>
              <w:tab/>
            </w:r>
            <w:r w:rsidR="00F85385" w:rsidRPr="00B33F36">
              <w:rPr>
                <w:rFonts w:ascii="Arial" w:hAnsi="Arial" w:cs="Arial"/>
                <w:sz w:val="18"/>
                <w:szCs w:val="18"/>
                <w:lang w:eastAsia="en-GB"/>
              </w:rPr>
              <w:t xml:space="preserve">or is an intra-band </w:t>
            </w:r>
            <w:r w:rsidR="000D4F14" w:rsidRPr="00B33F36">
              <w:rPr>
                <w:rFonts w:ascii="Arial" w:hAnsi="Arial" w:cs="Arial"/>
                <w:sz w:val="18"/>
                <w:szCs w:val="18"/>
              </w:rPr>
              <w:t>(NG)</w:t>
            </w:r>
            <w:r w:rsidR="00F85385" w:rsidRPr="00B33F36">
              <w:rPr>
                <w:rFonts w:ascii="Arial" w:hAnsi="Arial" w:cs="Arial"/>
                <w:sz w:val="18"/>
                <w:szCs w:val="18"/>
                <w:lang w:eastAsia="en-GB"/>
              </w:rPr>
              <w:t>EN-DC</w:t>
            </w:r>
            <w:r w:rsidR="003B0847" w:rsidRPr="00B33F36">
              <w:rPr>
                <w:rFonts w:ascii="Arial" w:hAnsi="Arial" w:cs="Arial"/>
                <w:sz w:val="18"/>
                <w:szCs w:val="18"/>
              </w:rPr>
              <w:t>/NE-DC</w:t>
            </w:r>
            <w:r w:rsidR="00F85385" w:rsidRPr="00B33F36">
              <w:rPr>
                <w:rFonts w:ascii="Arial" w:hAnsi="Arial" w:cs="Arial"/>
                <w:sz w:val="18"/>
                <w:szCs w:val="18"/>
                <w:lang w:eastAsia="en-GB"/>
              </w:rPr>
              <w:t xml:space="preserve"> combination </w:t>
            </w:r>
            <w:r w:rsidRPr="00B33F36">
              <w:rPr>
                <w:rFonts w:ascii="Arial" w:hAnsi="Arial" w:cs="Arial"/>
                <w:sz w:val="18"/>
                <w:szCs w:val="18"/>
              </w:rPr>
              <w:t>without additional inter-band NR and LTE CA component;</w:t>
            </w:r>
          </w:p>
          <w:p w14:paraId="7BB6FDA0" w14:textId="77777777" w:rsidR="000A0A4A" w:rsidRPr="00B33F36" w:rsidRDefault="00B31D7A" w:rsidP="000A0A4A">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rPr>
              <w:tab/>
            </w:r>
            <w:r w:rsidR="00F85385" w:rsidRPr="00B33F36">
              <w:rPr>
                <w:rFonts w:ascii="Arial" w:hAnsi="Arial" w:cs="Arial"/>
                <w:sz w:val="18"/>
                <w:szCs w:val="18"/>
                <w:lang w:eastAsia="en-GB"/>
              </w:rPr>
              <w:t>or both.</w:t>
            </w:r>
          </w:p>
          <w:p w14:paraId="6BC6051F" w14:textId="5B7861C4" w:rsidR="00A43323" w:rsidRPr="00B33F36" w:rsidRDefault="000A0A4A" w:rsidP="008260E9">
            <w:pPr>
              <w:pStyle w:val="TAL"/>
            </w:pPr>
            <w:r w:rsidRPr="00B33F36">
              <w:t xml:space="preserve">The corresponding bits of </w:t>
            </w:r>
            <w:r w:rsidRPr="00B33F36">
              <w:rPr>
                <w:lang w:eastAsia="en-GB"/>
              </w:rPr>
              <w:t xml:space="preserve">Bandwidth Combination Set 4 and Bandwidth Combination Set 5 shall not both be set to </w:t>
            </w:r>
            <w:r w:rsidR="00CC5A85" w:rsidRPr="00B33F36">
              <w:rPr>
                <w:lang w:eastAsia="en-GB"/>
              </w:rPr>
              <w:t>"</w:t>
            </w:r>
            <w:r w:rsidRPr="00B33F36">
              <w:rPr>
                <w:lang w:eastAsia="en-GB"/>
              </w:rPr>
              <w:t>1</w:t>
            </w:r>
            <w:r w:rsidR="00CC5A85" w:rsidRPr="00B33F36">
              <w:rPr>
                <w:lang w:eastAsia="en-GB"/>
              </w:rPr>
              <w:t>"</w:t>
            </w:r>
            <w:r w:rsidRPr="00B33F36">
              <w:rPr>
                <w:lang w:eastAsia="en-GB"/>
              </w:rPr>
              <w:t xml:space="preserve"> for the same band combination.</w:t>
            </w:r>
          </w:p>
        </w:tc>
        <w:tc>
          <w:tcPr>
            <w:tcW w:w="709" w:type="dxa"/>
          </w:tcPr>
          <w:p w14:paraId="26BF5D11" w14:textId="77777777" w:rsidR="00A43323" w:rsidRPr="00B33F36" w:rsidRDefault="00A43323" w:rsidP="00A43323">
            <w:pPr>
              <w:pStyle w:val="TAL"/>
              <w:jc w:val="center"/>
            </w:pPr>
            <w:r w:rsidRPr="00B33F36">
              <w:rPr>
                <w:bCs/>
                <w:iCs/>
              </w:rPr>
              <w:t>BC</w:t>
            </w:r>
          </w:p>
        </w:tc>
        <w:tc>
          <w:tcPr>
            <w:tcW w:w="567" w:type="dxa"/>
          </w:tcPr>
          <w:p w14:paraId="166210BF" w14:textId="77777777" w:rsidR="00A43323" w:rsidRPr="00B33F36" w:rsidRDefault="00F85385" w:rsidP="00A43323">
            <w:pPr>
              <w:pStyle w:val="TAL"/>
              <w:jc w:val="center"/>
            </w:pPr>
            <w:r w:rsidRPr="00B33F36">
              <w:rPr>
                <w:bCs/>
                <w:iCs/>
              </w:rPr>
              <w:t>CY</w:t>
            </w:r>
          </w:p>
        </w:tc>
        <w:tc>
          <w:tcPr>
            <w:tcW w:w="709" w:type="dxa"/>
          </w:tcPr>
          <w:p w14:paraId="4B29325F" w14:textId="77777777" w:rsidR="00A43323" w:rsidRPr="00B33F36" w:rsidRDefault="001F7FB0" w:rsidP="00A43323">
            <w:pPr>
              <w:pStyle w:val="TAL"/>
              <w:jc w:val="center"/>
            </w:pPr>
            <w:r w:rsidRPr="00B33F36">
              <w:rPr>
                <w:rFonts w:eastAsia="DengXian"/>
              </w:rPr>
              <w:t>N/A</w:t>
            </w:r>
          </w:p>
        </w:tc>
        <w:tc>
          <w:tcPr>
            <w:tcW w:w="728" w:type="dxa"/>
          </w:tcPr>
          <w:p w14:paraId="067E4F31" w14:textId="77777777" w:rsidR="00A43323" w:rsidRPr="00B33F36" w:rsidRDefault="001F7FB0" w:rsidP="00A43323">
            <w:pPr>
              <w:pStyle w:val="TAL"/>
              <w:jc w:val="center"/>
            </w:pPr>
            <w:r w:rsidRPr="00B33F36">
              <w:rPr>
                <w:rFonts w:eastAsia="DengXian"/>
              </w:rPr>
              <w:t>N/A</w:t>
            </w:r>
          </w:p>
        </w:tc>
      </w:tr>
      <w:tr w:rsidR="00B33F36" w:rsidRPr="00B33F36" w14:paraId="2A53614B" w14:textId="77777777" w:rsidTr="00963B9B">
        <w:trPr>
          <w:cantSplit/>
          <w:tblHeader/>
        </w:trPr>
        <w:tc>
          <w:tcPr>
            <w:tcW w:w="6917" w:type="dxa"/>
          </w:tcPr>
          <w:p w14:paraId="34136BE4" w14:textId="77777777" w:rsidR="00D75ED6" w:rsidRPr="00B33F36" w:rsidRDefault="00D75ED6" w:rsidP="00963B9B">
            <w:pPr>
              <w:pStyle w:val="TAL"/>
              <w:rPr>
                <w:b/>
                <w:bCs/>
                <w:i/>
                <w:iCs/>
              </w:rPr>
            </w:pPr>
            <w:r w:rsidRPr="00B33F36">
              <w:rPr>
                <w:b/>
                <w:bCs/>
                <w:i/>
                <w:iCs/>
              </w:rPr>
              <w:t>supportedBandwidthCombinationSetIntraENDC</w:t>
            </w:r>
          </w:p>
          <w:p w14:paraId="0CD1ECDA" w14:textId="2D12BF6C" w:rsidR="00E41D01" w:rsidRPr="00B33F36" w:rsidRDefault="00D75ED6" w:rsidP="00963B9B">
            <w:pPr>
              <w:pStyle w:val="TAL"/>
              <w:rPr>
                <w:lang w:eastAsia="en-GB"/>
              </w:rPr>
            </w:pPr>
            <w:r w:rsidRPr="00B33F36">
              <w:rPr>
                <w:lang w:eastAsia="en-GB"/>
              </w:rPr>
              <w:t xml:space="preserve">Defines the supported bandwidth combination </w:t>
            </w:r>
            <w:r w:rsidR="00E41D01" w:rsidRPr="00B33F36">
              <w:rPr>
                <w:lang w:eastAsia="en-GB"/>
              </w:rPr>
              <w:t xml:space="preserve">set </w:t>
            </w:r>
            <w:r w:rsidRPr="00B33F36">
              <w:rPr>
                <w:lang w:eastAsia="en-GB"/>
              </w:rPr>
              <w:t xml:space="preserve">for </w:t>
            </w:r>
            <w:r w:rsidR="00E41D01" w:rsidRPr="00B33F36">
              <w:rPr>
                <w:lang w:eastAsia="en-GB"/>
              </w:rPr>
              <w:t xml:space="preserve">a </w:t>
            </w:r>
            <w:r w:rsidRPr="00B33F36">
              <w:rPr>
                <w:lang w:eastAsia="en-GB"/>
              </w:rPr>
              <w:t xml:space="preserve">band combination </w:t>
            </w:r>
            <w:r w:rsidR="00E41D01" w:rsidRPr="00B33F36">
              <w:rPr>
                <w:lang w:eastAsia="en-GB"/>
              </w:rPr>
              <w:t xml:space="preserve">that allows configuration of at least one EUTRA serving cell and at least one NR serving cell in the same band, </w:t>
            </w:r>
            <w:r w:rsidRPr="00B33F36">
              <w:rPr>
                <w:lang w:eastAsia="en-GB"/>
              </w:rPr>
              <w:t>as defined in the TS 38.101-3 [4]</w:t>
            </w:r>
            <w:r w:rsidR="00E41D01" w:rsidRPr="00B33F36">
              <w:rPr>
                <w:lang w:eastAsia="en-GB"/>
              </w:rPr>
              <w:t>, table 5.3B.1.2-1 and table 5.3B.1.3-1</w:t>
            </w:r>
            <w:r w:rsidRPr="00B33F36">
              <w:rPr>
                <w:lang w:eastAsia="en-GB"/>
              </w:rPr>
              <w:t>.</w:t>
            </w:r>
          </w:p>
          <w:p w14:paraId="5901C904" w14:textId="74722E31" w:rsidR="00E41D01" w:rsidRPr="00B33F36" w:rsidRDefault="00E41D01" w:rsidP="00082137">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00D75ED6" w:rsidRPr="00B33F36">
              <w:rPr>
                <w:rFonts w:ascii="Arial" w:hAnsi="Arial" w:cs="Arial"/>
                <w:sz w:val="18"/>
                <w:szCs w:val="18"/>
              </w:rPr>
              <w:t xml:space="preserve">For intra-band </w:t>
            </w:r>
            <w:r w:rsidR="000D4F14" w:rsidRPr="00B33F36">
              <w:rPr>
                <w:rFonts w:ascii="Arial" w:hAnsi="Arial" w:cs="Arial"/>
                <w:sz w:val="18"/>
                <w:szCs w:val="18"/>
              </w:rPr>
              <w:t>(NG)</w:t>
            </w:r>
            <w:r w:rsidR="00D75ED6" w:rsidRPr="00B33F36">
              <w:rPr>
                <w:rFonts w:ascii="Arial" w:hAnsi="Arial" w:cs="Arial"/>
                <w:sz w:val="18"/>
                <w:szCs w:val="18"/>
              </w:rPr>
              <w:t>EN-DC with additional inter-band CA component(s) of LTE and/or NR, the field defines the bandwidth combination</w:t>
            </w:r>
            <w:r w:rsidR="00F10044" w:rsidRPr="00B33F36">
              <w:rPr>
                <w:rFonts w:ascii="Arial" w:hAnsi="Arial" w:cs="Arial"/>
                <w:sz w:val="18"/>
                <w:szCs w:val="18"/>
              </w:rPr>
              <w:t xml:space="preserve"> </w:t>
            </w:r>
            <w:r w:rsidR="00D75ED6" w:rsidRPr="00B33F36">
              <w:rPr>
                <w:rFonts w:ascii="Arial" w:hAnsi="Arial" w:cs="Arial"/>
                <w:sz w:val="18"/>
                <w:szCs w:val="18"/>
              </w:rPr>
              <w:t>s</w:t>
            </w:r>
            <w:r w:rsidR="00F10044" w:rsidRPr="00B33F36">
              <w:rPr>
                <w:rFonts w:ascii="Arial" w:hAnsi="Arial" w:cs="Arial"/>
                <w:sz w:val="18"/>
                <w:szCs w:val="18"/>
              </w:rPr>
              <w:t>et</w:t>
            </w:r>
            <w:r w:rsidR="00D75ED6" w:rsidRPr="00B33F36">
              <w:rPr>
                <w:rFonts w:ascii="Arial" w:hAnsi="Arial" w:cs="Arial"/>
                <w:sz w:val="18"/>
                <w:szCs w:val="18"/>
              </w:rPr>
              <w:t xml:space="preserve"> for the intra-band </w:t>
            </w:r>
            <w:r w:rsidR="000D4F14" w:rsidRPr="00B33F36">
              <w:rPr>
                <w:rFonts w:ascii="Arial" w:hAnsi="Arial" w:cs="Arial"/>
                <w:sz w:val="18"/>
                <w:szCs w:val="18"/>
              </w:rPr>
              <w:t>(NG)</w:t>
            </w:r>
            <w:r w:rsidR="00D75ED6" w:rsidRPr="00B33F36">
              <w:rPr>
                <w:rFonts w:ascii="Arial" w:hAnsi="Arial" w:cs="Arial"/>
                <w:sz w:val="18"/>
                <w:szCs w:val="18"/>
              </w:rPr>
              <w:t>EN-DC component.</w:t>
            </w:r>
          </w:p>
          <w:p w14:paraId="009E60C3" w14:textId="1172D7A5" w:rsidR="00E41D01" w:rsidRPr="00B33F36" w:rsidRDefault="00E41D01" w:rsidP="00082137">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003B0847" w:rsidRPr="00B33F36">
              <w:rPr>
                <w:rFonts w:ascii="Arial" w:hAnsi="Arial" w:cs="Arial"/>
                <w:sz w:val="18"/>
                <w:szCs w:val="18"/>
              </w:rPr>
              <w:t>For intra-band NE-DC with additional inter-band CA component(s) of LTE and/or NR, the field defines the bandwidth combination</w:t>
            </w:r>
            <w:r w:rsidR="00F10044" w:rsidRPr="00B33F36">
              <w:rPr>
                <w:rFonts w:ascii="Arial" w:hAnsi="Arial" w:cs="Arial"/>
                <w:sz w:val="18"/>
                <w:szCs w:val="18"/>
              </w:rPr>
              <w:t xml:space="preserve"> </w:t>
            </w:r>
            <w:r w:rsidR="003B0847" w:rsidRPr="00B33F36">
              <w:rPr>
                <w:rFonts w:ascii="Arial" w:hAnsi="Arial" w:cs="Arial"/>
                <w:sz w:val="18"/>
                <w:szCs w:val="18"/>
              </w:rPr>
              <w:t>s</w:t>
            </w:r>
            <w:r w:rsidR="00F10044" w:rsidRPr="00B33F36">
              <w:rPr>
                <w:rFonts w:ascii="Arial" w:hAnsi="Arial" w:cs="Arial"/>
                <w:sz w:val="18"/>
                <w:szCs w:val="18"/>
              </w:rPr>
              <w:t>et</w:t>
            </w:r>
            <w:r w:rsidR="003B0847" w:rsidRPr="00B33F36">
              <w:rPr>
                <w:rFonts w:ascii="Arial" w:hAnsi="Arial" w:cs="Arial"/>
                <w:sz w:val="18"/>
                <w:szCs w:val="18"/>
              </w:rPr>
              <w:t xml:space="preserve"> for the intra-band NE-DC component.</w:t>
            </w:r>
          </w:p>
          <w:p w14:paraId="23AA05A9" w14:textId="77777777" w:rsidR="00F10044" w:rsidRPr="00B33F36" w:rsidRDefault="00D75ED6" w:rsidP="00F10044">
            <w:pPr>
              <w:pStyle w:val="TAL"/>
              <w:rPr>
                <w:lang w:eastAsia="en-GB"/>
              </w:rPr>
            </w:pPr>
            <w:r w:rsidRPr="00B33F36">
              <w:rPr>
                <w:lang w:eastAsia="en-GB"/>
              </w:rPr>
              <w:t>Field encoded as a bit map, where bit N is set to "1" if UE support</w:t>
            </w:r>
            <w:r w:rsidR="00F10044" w:rsidRPr="00B33F36">
              <w:rPr>
                <w:lang w:eastAsia="en-GB"/>
              </w:rPr>
              <w:t>s</w:t>
            </w:r>
            <w:r w:rsidRPr="00B33F36">
              <w:rPr>
                <w:lang w:eastAsia="en-GB"/>
              </w:rPr>
              <w:t xml:space="preserve"> Bandwidth Combination Set N for this band combination as defined in the TS 38.101-3 [4]. The leading / leftmost bit (bit 0) corresponds to the Bandwidth Combination Set 0, the next bit corresponds to the Bandwidth Combination Set 1 and so on.</w:t>
            </w:r>
          </w:p>
          <w:p w14:paraId="4CA7F817" w14:textId="77777777" w:rsidR="00F10044" w:rsidRPr="00B33F36" w:rsidRDefault="00F10044" w:rsidP="00F10044">
            <w:pPr>
              <w:pStyle w:val="TAL"/>
              <w:rPr>
                <w:lang w:eastAsia="en-GB"/>
              </w:rPr>
            </w:pPr>
          </w:p>
          <w:p w14:paraId="0D95FE72" w14:textId="62E56012" w:rsidR="00E41D01" w:rsidRPr="00B33F36" w:rsidRDefault="00F10044" w:rsidP="00F10044">
            <w:pPr>
              <w:pStyle w:val="TAL"/>
              <w:rPr>
                <w:lang w:eastAsia="en-GB"/>
              </w:rPr>
            </w:pPr>
            <w:r w:rsidRPr="00B33F36">
              <w:rPr>
                <w:lang w:eastAsia="en-GB"/>
              </w:rPr>
              <w:t>For the inter-band (NG)EN-DC/NE-DC band combination with only one intra-band (NG)EN-DC/NE-DC component as defined in the TS 38.101-3 [4], table 5.3B.1.2-1 and table 5.3B.1.3-1:</w:t>
            </w:r>
          </w:p>
          <w:p w14:paraId="5D695BEA" w14:textId="4FEFEDEE" w:rsidR="00D75ED6" w:rsidRPr="00B33F36" w:rsidRDefault="00E41D01" w:rsidP="00E41D01">
            <w:pPr>
              <w:pStyle w:val="B1"/>
              <w:spacing w:after="0"/>
              <w:rPr>
                <w:rFonts w:ascii="Arial" w:hAnsi="Arial" w:cs="Arial"/>
                <w:sz w:val="18"/>
                <w:szCs w:val="18"/>
                <w:lang w:eastAsia="en-GB"/>
              </w:rPr>
            </w:pPr>
            <w:r w:rsidRPr="00B33F36">
              <w:rPr>
                <w:rFonts w:ascii="Arial" w:hAnsi="Arial" w:cs="Arial"/>
                <w:sz w:val="18"/>
                <w:szCs w:val="18"/>
              </w:rPr>
              <w:t>-</w:t>
            </w:r>
            <w:r w:rsidRPr="00B33F36">
              <w:rPr>
                <w:rFonts w:ascii="Arial" w:hAnsi="Arial" w:cs="Arial"/>
                <w:sz w:val="18"/>
                <w:szCs w:val="18"/>
              </w:rPr>
              <w:tab/>
            </w:r>
            <w:r w:rsidR="00D75ED6" w:rsidRPr="00B33F36">
              <w:rPr>
                <w:rFonts w:ascii="Arial" w:hAnsi="Arial" w:cs="Arial"/>
                <w:sz w:val="18"/>
                <w:szCs w:val="18"/>
                <w:lang w:eastAsia="en-GB"/>
              </w:rPr>
              <w:t>It is mandatory if the band combination is an</w:t>
            </w:r>
            <w:r w:rsidR="00D75ED6" w:rsidRPr="00B33F36">
              <w:rPr>
                <w:rFonts w:ascii="Arial" w:hAnsi="Arial" w:cs="Arial"/>
                <w:sz w:val="18"/>
                <w:szCs w:val="18"/>
              </w:rPr>
              <w:t xml:space="preserve"> intra-band </w:t>
            </w:r>
            <w:r w:rsidR="000D4F14" w:rsidRPr="00B33F36">
              <w:rPr>
                <w:rFonts w:ascii="Arial" w:hAnsi="Arial" w:cs="Arial"/>
                <w:sz w:val="18"/>
                <w:szCs w:val="18"/>
              </w:rPr>
              <w:t>(NG)</w:t>
            </w:r>
            <w:r w:rsidR="00D75ED6" w:rsidRPr="00B33F36">
              <w:rPr>
                <w:rFonts w:ascii="Arial" w:hAnsi="Arial" w:cs="Arial"/>
                <w:sz w:val="18"/>
                <w:szCs w:val="18"/>
              </w:rPr>
              <w:t>EN-DC</w:t>
            </w:r>
            <w:r w:rsidR="003B0847" w:rsidRPr="00B33F36">
              <w:rPr>
                <w:rFonts w:ascii="Arial" w:hAnsi="Arial" w:cs="Arial"/>
                <w:sz w:val="18"/>
                <w:szCs w:val="18"/>
              </w:rPr>
              <w:t>/NE-DC</w:t>
            </w:r>
            <w:r w:rsidR="00D75ED6" w:rsidRPr="00B33F36">
              <w:rPr>
                <w:rFonts w:ascii="Arial" w:hAnsi="Arial" w:cs="Arial"/>
                <w:sz w:val="18"/>
                <w:szCs w:val="18"/>
              </w:rPr>
              <w:t xml:space="preserve"> </w:t>
            </w:r>
            <w:r w:rsidR="00D75ED6" w:rsidRPr="00B33F36">
              <w:rPr>
                <w:rFonts w:ascii="Arial" w:hAnsi="Arial" w:cs="Arial"/>
                <w:sz w:val="18"/>
                <w:szCs w:val="18"/>
                <w:lang w:eastAsia="en-GB"/>
              </w:rPr>
              <w:t>combination</w:t>
            </w:r>
            <w:r w:rsidR="00D75ED6" w:rsidRPr="00B33F36">
              <w:rPr>
                <w:rFonts w:ascii="Arial" w:hAnsi="Arial" w:cs="Arial"/>
                <w:sz w:val="18"/>
                <w:szCs w:val="18"/>
              </w:rPr>
              <w:t xml:space="preserve"> </w:t>
            </w:r>
            <w:r w:rsidRPr="00B33F36">
              <w:rPr>
                <w:rFonts w:ascii="Arial" w:hAnsi="Arial"/>
                <w:sz w:val="18"/>
                <w:lang w:eastAsia="en-GB"/>
              </w:rPr>
              <w:t>supporting both UL and DL intra-band (NG)EN-DC/NE-DC parts</w:t>
            </w:r>
            <w:r w:rsidRPr="00B33F36">
              <w:rPr>
                <w:rFonts w:ascii="Arial" w:hAnsi="Arial" w:cs="Arial"/>
                <w:sz w:val="18"/>
                <w:szCs w:val="18"/>
              </w:rPr>
              <w:t xml:space="preserve"> </w:t>
            </w:r>
            <w:r w:rsidR="00D75ED6" w:rsidRPr="00B33F36">
              <w:rPr>
                <w:rFonts w:ascii="Arial" w:hAnsi="Arial" w:cs="Arial"/>
                <w:sz w:val="18"/>
                <w:szCs w:val="18"/>
              </w:rPr>
              <w:t>with additional inter-band NR/LTE CA component</w:t>
            </w:r>
            <w:r w:rsidR="00D75ED6" w:rsidRPr="00B33F36">
              <w:rPr>
                <w:rFonts w:ascii="Arial" w:hAnsi="Arial" w:cs="Arial"/>
                <w:sz w:val="18"/>
                <w:szCs w:val="18"/>
                <w:lang w:eastAsia="en-GB"/>
              </w:rPr>
              <w:t>.</w:t>
            </w:r>
          </w:p>
          <w:p w14:paraId="42C03CA6" w14:textId="77777777" w:rsidR="00F10044" w:rsidRPr="00B33F36" w:rsidRDefault="00E41D01" w:rsidP="00F10044">
            <w:pPr>
              <w:pStyle w:val="B1"/>
              <w:spacing w:after="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sz w:val="18"/>
              </w:rPr>
              <w:t xml:space="preserve">It is optional if the band combination is an intra-band (NG)EN-DC/NE-DC combination without supporting UL in both the bands of the intra-band (NG)EN-DC/NE-DC UL part. If not included, </w:t>
            </w:r>
            <w:r w:rsidRPr="00B33F36">
              <w:rPr>
                <w:rFonts w:ascii="Arial" w:hAnsi="Arial"/>
                <w:sz w:val="18"/>
                <w:lang w:eastAsia="en-GB"/>
              </w:rPr>
              <w:t>the network assumes the UE supports BCS0 as defined in TS 38.101-3 [4], table 5.3B.1.2-1 and table 5.3B.1.3-1</w:t>
            </w:r>
            <w:r w:rsidRPr="00B33F36">
              <w:rPr>
                <w:rFonts w:ascii="Arial" w:hAnsi="Arial"/>
                <w:sz w:val="18"/>
              </w:rPr>
              <w:t xml:space="preserve"> for the intra-band (NG)EN-DC/NE-DC.</w:t>
            </w:r>
          </w:p>
          <w:p w14:paraId="63E375A8" w14:textId="77777777" w:rsidR="00F10044" w:rsidRPr="00B33F36" w:rsidRDefault="00F10044" w:rsidP="006A51C3">
            <w:pPr>
              <w:pStyle w:val="B1"/>
              <w:spacing w:after="0"/>
              <w:ind w:left="0" w:firstLine="0"/>
              <w:rPr>
                <w:rFonts w:ascii="Arial" w:hAnsi="Arial"/>
                <w:sz w:val="18"/>
              </w:rPr>
            </w:pPr>
          </w:p>
          <w:p w14:paraId="2825A791" w14:textId="1FADD04B" w:rsidR="00F10044" w:rsidRPr="00B33F36" w:rsidRDefault="00F10044" w:rsidP="00F10044">
            <w:pPr>
              <w:pStyle w:val="TAL"/>
              <w:rPr>
                <w:lang w:eastAsia="en-GB"/>
              </w:rPr>
            </w:pPr>
            <w:r w:rsidRPr="00B33F36">
              <w:rPr>
                <w:lang w:eastAsia="en-GB"/>
              </w:rPr>
              <w:t xml:space="preserve">For the inter-band (NG)EN-DC band combination with multiple intra-band (NG)EN-DC components as defined in </w:t>
            </w:r>
            <w:r w:rsidR="006D0BC4" w:rsidRPr="00B33F36">
              <w:rPr>
                <w:lang w:eastAsia="en-GB"/>
              </w:rPr>
              <w:t>clause</w:t>
            </w:r>
            <w:r w:rsidRPr="00B33F36">
              <w:rPr>
                <w:lang w:eastAsia="en-GB"/>
              </w:rPr>
              <w:t xml:space="preserve"> 5.5B in the TS 38.101-3 [4]:</w:t>
            </w:r>
          </w:p>
          <w:p w14:paraId="479A30FB" w14:textId="636DAAEA" w:rsidR="00F10044" w:rsidRPr="00B33F36" w:rsidRDefault="00F10044" w:rsidP="00F10044">
            <w:pPr>
              <w:pStyle w:val="B1"/>
              <w:spacing w:after="0"/>
              <w:rPr>
                <w:rFonts w:ascii="Arial" w:hAnsi="Arial" w:cs="Arial"/>
                <w:sz w:val="18"/>
                <w:szCs w:val="18"/>
              </w:rPr>
            </w:pPr>
            <w:r w:rsidRPr="00B33F36">
              <w:rPr>
                <w:rFonts w:ascii="Arial" w:hAnsi="Arial" w:cs="Arial"/>
                <w:sz w:val="18"/>
                <w:szCs w:val="18"/>
                <w:lang w:eastAsia="en-GB"/>
              </w:rPr>
              <w:t>-</w:t>
            </w:r>
            <w:r w:rsidRPr="00B33F36">
              <w:rPr>
                <w:rFonts w:ascii="Arial" w:hAnsi="Arial" w:cs="Arial"/>
                <w:sz w:val="18"/>
                <w:szCs w:val="18"/>
              </w:rPr>
              <w:tab/>
              <w:t>This field is applicable only if the UE supports the same set of BCSs for all the intra-band (NG)EN-DC components.</w:t>
            </w:r>
          </w:p>
          <w:p w14:paraId="0155D5B8" w14:textId="2AA68FFA" w:rsidR="00F10044" w:rsidRPr="00B33F36" w:rsidRDefault="00F10044" w:rsidP="00F10044">
            <w:pPr>
              <w:pStyle w:val="B1"/>
              <w:spacing w:after="0"/>
              <w:rPr>
                <w:rFonts w:ascii="Arial" w:hAnsi="Arial" w:cs="Arial"/>
                <w:sz w:val="18"/>
                <w:szCs w:val="18"/>
                <w:lang w:eastAsia="zh-CN"/>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en-GB"/>
              </w:rPr>
              <w:t>It is mandatory if an</w:t>
            </w:r>
            <w:r w:rsidRPr="00B33F36">
              <w:rPr>
                <w:rFonts w:ascii="Arial" w:hAnsi="Arial" w:cs="Arial"/>
                <w:sz w:val="18"/>
                <w:szCs w:val="18"/>
              </w:rPr>
              <w:t xml:space="preserve"> intra-band (NG)EN-DC </w:t>
            </w:r>
            <w:r w:rsidRPr="00B33F36">
              <w:rPr>
                <w:rFonts w:ascii="Arial" w:hAnsi="Arial" w:cs="Arial"/>
                <w:sz w:val="18"/>
                <w:szCs w:val="18"/>
                <w:lang w:eastAsia="en-GB"/>
              </w:rPr>
              <w:t>component</w:t>
            </w:r>
            <w:r w:rsidRPr="00B33F36">
              <w:rPr>
                <w:rFonts w:ascii="Arial" w:hAnsi="Arial" w:cs="Arial"/>
                <w:sz w:val="18"/>
                <w:szCs w:val="18"/>
              </w:rPr>
              <w:t xml:space="preserve"> </w:t>
            </w:r>
            <w:r w:rsidRPr="00B33F36">
              <w:rPr>
                <w:rFonts w:ascii="Arial" w:hAnsi="Arial"/>
                <w:sz w:val="18"/>
                <w:lang w:eastAsia="en-GB"/>
              </w:rPr>
              <w:t>supports both UL and DL intra-band (NG)EN-DC parts</w:t>
            </w:r>
            <w:r w:rsidRPr="00B33F36">
              <w:rPr>
                <w:rFonts w:ascii="Arial" w:hAnsi="Arial" w:cs="Arial"/>
                <w:sz w:val="18"/>
                <w:szCs w:val="18"/>
              </w:rPr>
              <w:t xml:space="preserve"> and the UE supports the same set of BCSs for all the intra-band (NG)EN-DC components</w:t>
            </w:r>
            <w:r w:rsidRPr="00B33F36">
              <w:rPr>
                <w:rFonts w:ascii="Arial" w:hAnsi="Arial" w:cs="Arial"/>
                <w:sz w:val="18"/>
                <w:szCs w:val="18"/>
                <w:lang w:eastAsia="en-GB"/>
              </w:rPr>
              <w:t>.</w:t>
            </w:r>
          </w:p>
          <w:p w14:paraId="681ED581" w14:textId="6729E78D" w:rsidR="00E41D01" w:rsidRPr="00B33F36" w:rsidRDefault="00F10044" w:rsidP="00F10044">
            <w:pPr>
              <w:pStyle w:val="B1"/>
              <w:spacing w:after="0"/>
              <w:rPr>
                <w:rFonts w:cs="Arial"/>
                <w:b/>
                <w:bCs/>
                <w:i/>
                <w:iCs/>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sz w:val="18"/>
              </w:rPr>
              <w:t xml:space="preserve">It is optional if all the intra-band (NG)EN-DC components do not support UL in the bands of the intra-band (NG)EN-DC componenets. If this field and </w:t>
            </w:r>
            <w:r w:rsidRPr="00B33F36">
              <w:rPr>
                <w:rFonts w:ascii="Arial" w:hAnsi="Arial" w:cs="Arial"/>
                <w:sz w:val="18"/>
                <w:szCs w:val="18"/>
              </w:rPr>
              <w:t xml:space="preserve">the </w:t>
            </w:r>
            <w:r w:rsidRPr="00B33F36">
              <w:rPr>
                <w:rFonts w:ascii="Arial" w:hAnsi="Arial" w:cs="Arial"/>
                <w:i/>
                <w:sz w:val="18"/>
                <w:szCs w:val="18"/>
              </w:rPr>
              <w:t>supportedIntraENDC-BandCombinationList</w:t>
            </w:r>
            <w:r w:rsidRPr="00B33F36">
              <w:rPr>
                <w:rFonts w:ascii="Arial" w:hAnsi="Arial"/>
                <w:sz w:val="18"/>
              </w:rPr>
              <w:t xml:space="preserve"> are not included, </w:t>
            </w:r>
            <w:r w:rsidRPr="00B33F36">
              <w:rPr>
                <w:rFonts w:ascii="Arial" w:hAnsi="Arial"/>
                <w:sz w:val="18"/>
                <w:lang w:eastAsia="en-GB"/>
              </w:rPr>
              <w:t>the network assumes the UE supports BCS0 as defined in TS 38.101-3 [4], table 5.3B.1.2-1 and table 5.3B.1.3-1</w:t>
            </w:r>
            <w:r w:rsidRPr="00B33F36">
              <w:rPr>
                <w:rFonts w:ascii="Arial" w:hAnsi="Arial"/>
                <w:sz w:val="18"/>
              </w:rPr>
              <w:t xml:space="preserve"> for all the intra-band (NG)EN-DC components.</w:t>
            </w:r>
          </w:p>
        </w:tc>
        <w:tc>
          <w:tcPr>
            <w:tcW w:w="709" w:type="dxa"/>
          </w:tcPr>
          <w:p w14:paraId="01F1A13D" w14:textId="77777777" w:rsidR="00D75ED6" w:rsidRPr="00B33F36" w:rsidRDefault="00D75ED6" w:rsidP="00963B9B">
            <w:pPr>
              <w:pStyle w:val="TAL"/>
              <w:jc w:val="center"/>
              <w:rPr>
                <w:bCs/>
                <w:iCs/>
              </w:rPr>
            </w:pPr>
            <w:r w:rsidRPr="00B33F36">
              <w:rPr>
                <w:bCs/>
                <w:iCs/>
              </w:rPr>
              <w:t>BC</w:t>
            </w:r>
          </w:p>
        </w:tc>
        <w:tc>
          <w:tcPr>
            <w:tcW w:w="567" w:type="dxa"/>
          </w:tcPr>
          <w:p w14:paraId="2DC35FCD" w14:textId="77777777" w:rsidR="00D75ED6" w:rsidRPr="00B33F36" w:rsidRDefault="00D75ED6" w:rsidP="00963B9B">
            <w:pPr>
              <w:pStyle w:val="TAL"/>
              <w:jc w:val="center"/>
              <w:rPr>
                <w:bCs/>
                <w:iCs/>
              </w:rPr>
            </w:pPr>
            <w:r w:rsidRPr="00B33F36">
              <w:rPr>
                <w:bCs/>
                <w:iCs/>
              </w:rPr>
              <w:t>CY</w:t>
            </w:r>
          </w:p>
        </w:tc>
        <w:tc>
          <w:tcPr>
            <w:tcW w:w="709" w:type="dxa"/>
          </w:tcPr>
          <w:p w14:paraId="3B3F0F9F" w14:textId="77777777" w:rsidR="00D75ED6" w:rsidRPr="00B33F36" w:rsidRDefault="001F7FB0" w:rsidP="00963B9B">
            <w:pPr>
              <w:pStyle w:val="TAL"/>
              <w:jc w:val="center"/>
              <w:rPr>
                <w:bCs/>
                <w:iCs/>
              </w:rPr>
            </w:pPr>
            <w:r w:rsidRPr="00B33F36">
              <w:rPr>
                <w:rFonts w:eastAsia="DengXian"/>
              </w:rPr>
              <w:t>N/A</w:t>
            </w:r>
          </w:p>
        </w:tc>
        <w:tc>
          <w:tcPr>
            <w:tcW w:w="728" w:type="dxa"/>
          </w:tcPr>
          <w:p w14:paraId="7D471090" w14:textId="77777777" w:rsidR="00D75ED6" w:rsidRPr="00B33F36" w:rsidRDefault="001F7FB0" w:rsidP="00963B9B">
            <w:pPr>
              <w:pStyle w:val="TAL"/>
              <w:jc w:val="center"/>
            </w:pPr>
            <w:r w:rsidRPr="00B33F36">
              <w:rPr>
                <w:rFonts w:eastAsia="DengXian"/>
              </w:rPr>
              <w:t>N/A</w:t>
            </w:r>
          </w:p>
        </w:tc>
      </w:tr>
      <w:tr w:rsidR="00B33F36" w:rsidRPr="00B33F36" w14:paraId="359B14E6" w14:textId="77777777" w:rsidTr="00963B9B">
        <w:trPr>
          <w:cantSplit/>
          <w:tblHeader/>
        </w:trPr>
        <w:tc>
          <w:tcPr>
            <w:tcW w:w="6917" w:type="dxa"/>
          </w:tcPr>
          <w:p w14:paraId="4FD5D717" w14:textId="6EBB9DC0" w:rsidR="00F10044" w:rsidRPr="00B33F36" w:rsidRDefault="00F10044" w:rsidP="00F10044">
            <w:pPr>
              <w:pStyle w:val="TAL"/>
              <w:rPr>
                <w:b/>
                <w:bCs/>
                <w:i/>
                <w:iCs/>
              </w:rPr>
            </w:pPr>
            <w:r w:rsidRPr="00B33F36">
              <w:rPr>
                <w:b/>
                <w:bCs/>
                <w:i/>
                <w:iCs/>
              </w:rPr>
              <w:lastRenderedPageBreak/>
              <w:t>supportedBandwidthCombinationSetIntraENDC-v17</w:t>
            </w:r>
            <w:r w:rsidR="001C12DF" w:rsidRPr="00B33F36">
              <w:rPr>
                <w:b/>
                <w:bCs/>
                <w:i/>
                <w:iCs/>
              </w:rPr>
              <w:t>90</w:t>
            </w:r>
          </w:p>
          <w:p w14:paraId="59A95CC7" w14:textId="7AF3F6A7" w:rsidR="00F10044" w:rsidRPr="00B33F36" w:rsidRDefault="00F10044" w:rsidP="00F10044">
            <w:pPr>
              <w:pStyle w:val="TAL"/>
              <w:rPr>
                <w:lang w:eastAsia="en-GB"/>
              </w:rPr>
            </w:pPr>
            <w:r w:rsidRPr="00B33F36">
              <w:t xml:space="preserve">Indicates the supported </w:t>
            </w:r>
            <w:r w:rsidRPr="00B33F36">
              <w:rPr>
                <w:lang w:eastAsia="en-GB"/>
              </w:rPr>
              <w:t xml:space="preserve">bandwidth combination set </w:t>
            </w:r>
            <w:r w:rsidRPr="00B33F36">
              <w:t xml:space="preserve">for the corresponding intra-band (NG)EN-DC component within the inter-band (NG)EN-DC band combination with multiple intra-band (NG)EN-DC components </w:t>
            </w:r>
            <w:r w:rsidRPr="00B33F36">
              <w:rPr>
                <w:lang w:eastAsia="en-GB"/>
              </w:rPr>
              <w:t xml:space="preserve">as defined in </w:t>
            </w:r>
            <w:r w:rsidR="006D0BC4" w:rsidRPr="00B33F36">
              <w:rPr>
                <w:lang w:eastAsia="en-GB"/>
              </w:rPr>
              <w:t>clause</w:t>
            </w:r>
            <w:r w:rsidRPr="00B33F36">
              <w:rPr>
                <w:lang w:eastAsia="en-GB"/>
              </w:rPr>
              <w:t xml:space="preserve"> 5.5B in the TS 38.101-3 [4].</w:t>
            </w:r>
          </w:p>
          <w:p w14:paraId="51592CD0" w14:textId="77777777" w:rsidR="00F10044" w:rsidRPr="00B33F36" w:rsidRDefault="00F10044" w:rsidP="00F10044">
            <w:pPr>
              <w:pStyle w:val="TAL"/>
              <w:rPr>
                <w:lang w:eastAsia="en-GB"/>
              </w:rPr>
            </w:pPr>
            <w:r w:rsidRPr="00B33F36">
              <w:rPr>
                <w:lang w:eastAsia="en-GB"/>
              </w:rPr>
              <w:t>Field encoded as a bit map, where bit N is set to "1" if UE supports Bandwidth Combination Set N for this band combination as defined in the TS 38.101-3 [4]. The leading / leftmost bit (bit 0) corresponds to the Bandwidth Combination Set 0, the next bit corresponds to the Bandwidth Combination Set 1 and so on.</w:t>
            </w:r>
          </w:p>
          <w:p w14:paraId="6518FE54" w14:textId="77777777" w:rsidR="00F10044" w:rsidRPr="00B33F36" w:rsidRDefault="00F10044" w:rsidP="00F10044">
            <w:pPr>
              <w:pStyle w:val="B1"/>
              <w:spacing w:after="0"/>
              <w:rPr>
                <w:rFonts w:ascii="Arial" w:hAnsi="Arial" w:cs="Arial"/>
                <w:sz w:val="18"/>
                <w:szCs w:val="18"/>
                <w:lang w:eastAsia="en-GB"/>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en-GB"/>
              </w:rPr>
              <w:t xml:space="preserve">It is mandatory if the </w:t>
            </w:r>
            <w:r w:rsidRPr="00B33F36">
              <w:rPr>
                <w:rFonts w:ascii="Arial" w:hAnsi="Arial" w:cs="Arial"/>
                <w:sz w:val="18"/>
                <w:szCs w:val="18"/>
              </w:rPr>
              <w:t xml:space="preserve">intra-band (NG)EN-DC </w:t>
            </w:r>
            <w:r w:rsidRPr="00B33F36">
              <w:rPr>
                <w:rFonts w:ascii="Arial" w:hAnsi="Arial" w:cs="Arial"/>
                <w:sz w:val="18"/>
                <w:szCs w:val="18"/>
                <w:lang w:eastAsia="en-GB"/>
              </w:rPr>
              <w:t>component</w:t>
            </w:r>
            <w:r w:rsidRPr="00B33F36">
              <w:rPr>
                <w:rFonts w:ascii="Arial" w:hAnsi="Arial" w:cs="Arial"/>
                <w:sz w:val="18"/>
                <w:szCs w:val="18"/>
              </w:rPr>
              <w:t xml:space="preserve"> </w:t>
            </w:r>
            <w:r w:rsidRPr="00B33F36">
              <w:rPr>
                <w:rFonts w:ascii="Arial" w:hAnsi="Arial"/>
                <w:sz w:val="18"/>
                <w:lang w:eastAsia="en-GB"/>
              </w:rPr>
              <w:t>supports both UL and DL intra-band (NG)EN-DC parts</w:t>
            </w:r>
            <w:r w:rsidRPr="00B33F36">
              <w:rPr>
                <w:rFonts w:ascii="Arial" w:hAnsi="Arial" w:cs="Arial"/>
                <w:sz w:val="18"/>
                <w:szCs w:val="18"/>
                <w:lang w:eastAsia="en-GB"/>
              </w:rPr>
              <w:t>.</w:t>
            </w:r>
          </w:p>
          <w:p w14:paraId="516E84ED" w14:textId="0AE1C365" w:rsidR="00F10044" w:rsidRPr="00B33F36" w:rsidRDefault="00F10044" w:rsidP="006A51C3">
            <w:pPr>
              <w:pStyle w:val="B1"/>
              <w:spacing w:after="0"/>
              <w:rPr>
                <w:rFonts w:cs="Arial"/>
                <w:b/>
                <w:bCs/>
                <w:i/>
                <w:iCs/>
                <w:szCs w:val="18"/>
              </w:rPr>
            </w:pPr>
            <w:r w:rsidRPr="00B33F36">
              <w:rPr>
                <w:rFonts w:ascii="Arial" w:hAnsi="Arial" w:cs="Arial"/>
                <w:sz w:val="18"/>
                <w:szCs w:val="18"/>
              </w:rPr>
              <w:t>-</w:t>
            </w:r>
            <w:r w:rsidRPr="00B33F36">
              <w:rPr>
                <w:rFonts w:ascii="Arial" w:hAnsi="Arial" w:cs="Arial"/>
                <w:sz w:val="18"/>
                <w:szCs w:val="18"/>
              </w:rPr>
              <w:tab/>
              <w:t xml:space="preserve">It </w:t>
            </w:r>
            <w:r w:rsidRPr="00B33F36">
              <w:rPr>
                <w:rFonts w:ascii="Arial" w:hAnsi="Arial" w:cs="Arial"/>
                <w:sz w:val="18"/>
                <w:szCs w:val="18"/>
                <w:lang w:eastAsia="en-GB"/>
              </w:rPr>
              <w:t>is</w:t>
            </w:r>
            <w:r w:rsidRPr="00B33F36">
              <w:rPr>
                <w:rFonts w:ascii="Arial" w:hAnsi="Arial" w:cs="Arial"/>
                <w:sz w:val="18"/>
                <w:szCs w:val="18"/>
              </w:rPr>
              <w:t xml:space="preserve"> optional if the intra-band (NG)EN-DC component does not support UL in both the bands of the intra-band (NG)EN-DC UL part. If not included, </w:t>
            </w:r>
            <w:r w:rsidRPr="00B33F36">
              <w:rPr>
                <w:rFonts w:ascii="Arial" w:hAnsi="Arial" w:cs="Arial"/>
                <w:sz w:val="18"/>
                <w:szCs w:val="18"/>
                <w:lang w:eastAsia="en-GB"/>
              </w:rPr>
              <w:t xml:space="preserve">the network assumes the UE supports BCS0 for the </w:t>
            </w:r>
            <w:r w:rsidRPr="00B33F36">
              <w:rPr>
                <w:rFonts w:ascii="Arial" w:hAnsi="Arial" w:cs="Arial"/>
                <w:sz w:val="18"/>
                <w:szCs w:val="18"/>
              </w:rPr>
              <w:t>intra-band (NG)EN-DC component</w:t>
            </w:r>
            <w:r w:rsidRPr="00B33F36">
              <w:rPr>
                <w:rFonts w:ascii="Arial" w:hAnsi="Arial" w:cs="Arial"/>
                <w:sz w:val="18"/>
                <w:szCs w:val="18"/>
                <w:lang w:eastAsia="en-GB"/>
              </w:rPr>
              <w:t xml:space="preserve"> as defined in TS 38.101-3 [4], table 5.3B.1.2-1 and table 5.3B.1.3-1</w:t>
            </w:r>
            <w:r w:rsidRPr="00B33F36">
              <w:rPr>
                <w:rFonts w:ascii="Arial" w:hAnsi="Arial" w:cs="Arial"/>
                <w:sz w:val="18"/>
                <w:szCs w:val="18"/>
              </w:rPr>
              <w:t xml:space="preserve"> for the intra-band (NG)EN-DC component.</w:t>
            </w:r>
          </w:p>
        </w:tc>
        <w:tc>
          <w:tcPr>
            <w:tcW w:w="709" w:type="dxa"/>
          </w:tcPr>
          <w:p w14:paraId="17EE51CA" w14:textId="1211BC3B" w:rsidR="00F10044" w:rsidRPr="00B33F36" w:rsidRDefault="00F10044" w:rsidP="00F10044">
            <w:pPr>
              <w:pStyle w:val="TAL"/>
              <w:jc w:val="center"/>
              <w:rPr>
                <w:bCs/>
                <w:iCs/>
              </w:rPr>
            </w:pPr>
            <w:r w:rsidRPr="00B33F36">
              <w:rPr>
                <w:bCs/>
                <w:iCs/>
              </w:rPr>
              <w:t>BC</w:t>
            </w:r>
          </w:p>
        </w:tc>
        <w:tc>
          <w:tcPr>
            <w:tcW w:w="567" w:type="dxa"/>
          </w:tcPr>
          <w:p w14:paraId="2CC4761F" w14:textId="4D6EE24C" w:rsidR="00F10044" w:rsidRPr="00B33F36" w:rsidRDefault="00F10044" w:rsidP="00F10044">
            <w:pPr>
              <w:pStyle w:val="TAL"/>
              <w:jc w:val="center"/>
              <w:rPr>
                <w:bCs/>
                <w:iCs/>
              </w:rPr>
            </w:pPr>
            <w:r w:rsidRPr="00B33F36">
              <w:rPr>
                <w:bCs/>
                <w:iCs/>
              </w:rPr>
              <w:t>CY</w:t>
            </w:r>
          </w:p>
        </w:tc>
        <w:tc>
          <w:tcPr>
            <w:tcW w:w="709" w:type="dxa"/>
          </w:tcPr>
          <w:p w14:paraId="07F43E89" w14:textId="31EC66A9" w:rsidR="00F10044" w:rsidRPr="00B33F36" w:rsidRDefault="00F10044" w:rsidP="00F10044">
            <w:pPr>
              <w:pStyle w:val="TAL"/>
              <w:jc w:val="center"/>
              <w:rPr>
                <w:rFonts w:eastAsia="DengXian"/>
              </w:rPr>
            </w:pPr>
            <w:r w:rsidRPr="00B33F36">
              <w:rPr>
                <w:rFonts w:eastAsia="DengXian"/>
              </w:rPr>
              <w:t>N/A</w:t>
            </w:r>
          </w:p>
        </w:tc>
        <w:tc>
          <w:tcPr>
            <w:tcW w:w="728" w:type="dxa"/>
          </w:tcPr>
          <w:p w14:paraId="400FB4E2" w14:textId="552B2E32" w:rsidR="00F10044" w:rsidRPr="00B33F36" w:rsidRDefault="00F10044" w:rsidP="00F10044">
            <w:pPr>
              <w:pStyle w:val="TAL"/>
              <w:jc w:val="center"/>
              <w:rPr>
                <w:rFonts w:eastAsia="DengXian"/>
              </w:rPr>
            </w:pPr>
            <w:r w:rsidRPr="00B33F36">
              <w:rPr>
                <w:rFonts w:eastAsia="DengXian"/>
              </w:rPr>
              <w:t>N/A</w:t>
            </w:r>
          </w:p>
        </w:tc>
      </w:tr>
      <w:tr w:rsidR="00B33F36" w:rsidRPr="00B33F36" w14:paraId="592A1CB0" w14:textId="77777777" w:rsidTr="00963B9B">
        <w:trPr>
          <w:cantSplit/>
          <w:tblHeader/>
        </w:trPr>
        <w:tc>
          <w:tcPr>
            <w:tcW w:w="6917" w:type="dxa"/>
          </w:tcPr>
          <w:p w14:paraId="5BC8532F" w14:textId="77777777" w:rsidR="008C7055" w:rsidRPr="00B33F36" w:rsidRDefault="008C7055" w:rsidP="00963B9B">
            <w:pPr>
              <w:pStyle w:val="TAL"/>
              <w:rPr>
                <w:rFonts w:eastAsia="DengXian"/>
                <w:b/>
                <w:bCs/>
                <w:i/>
                <w:iCs/>
              </w:rPr>
            </w:pPr>
            <w:r w:rsidRPr="00B33F36">
              <w:rPr>
                <w:rFonts w:eastAsia="DengXian"/>
                <w:b/>
                <w:bCs/>
                <w:i/>
                <w:iCs/>
              </w:rPr>
              <w:t>supportedTxBandCombListPerBC-Sidelink-r16, supportedRxBandCombListPerBC-Sidelink-r16</w:t>
            </w:r>
          </w:p>
          <w:p w14:paraId="2F2C2338" w14:textId="49DCB781" w:rsidR="008C7055" w:rsidRPr="00B33F36" w:rsidRDefault="008C7055" w:rsidP="00963B9B">
            <w:pPr>
              <w:pStyle w:val="TAL"/>
              <w:rPr>
                <w:b/>
                <w:bCs/>
                <w:i/>
                <w:iCs/>
              </w:rPr>
            </w:pPr>
            <w:r w:rsidRPr="00B33F36">
              <w:rPr>
                <w:lang w:eastAsia="en-GB"/>
              </w:rPr>
              <w:t>Indicates, for a particular Uu band combination, the PC5 band combination(s) on which the UE supports transmission/reception</w:t>
            </w:r>
            <w:r w:rsidR="00B22FBA" w:rsidRPr="00B33F36">
              <w:rPr>
                <w:lang w:eastAsia="en-GB"/>
              </w:rPr>
              <w:t xml:space="preserve"> of PC5 simultaneously with Uu uplink/downlink respectively</w:t>
            </w:r>
            <w:r w:rsidRPr="00B33F36">
              <w:rPr>
                <w:lang w:eastAsia="en-GB"/>
              </w:rPr>
              <w:t xml:space="preserve">. </w:t>
            </w:r>
            <w:r w:rsidRPr="00B33F36">
              <w:rPr>
                <w:rFonts w:cs="Arial"/>
                <w:szCs w:val="18"/>
              </w:rPr>
              <w:t xml:space="preserve">The leading / leftmost bit (bit 0) corresponds to the first </w:t>
            </w:r>
            <w:r w:rsidRPr="00B33F36">
              <w:rPr>
                <w:lang w:eastAsia="en-GB"/>
              </w:rPr>
              <w:t xml:space="preserve">band combination included in </w:t>
            </w:r>
            <w:r w:rsidRPr="00B33F36">
              <w:rPr>
                <w:i/>
                <w:lang w:eastAsia="en-GB"/>
              </w:rPr>
              <w:t>BandCombinationListSidelinkEUTRA-NR</w:t>
            </w:r>
            <w:r w:rsidRPr="00B33F36">
              <w:rPr>
                <w:rFonts w:cs="Arial"/>
                <w:szCs w:val="18"/>
              </w:rPr>
              <w:t xml:space="preserve">, the next bit corresponds to the second </w:t>
            </w:r>
            <w:r w:rsidRPr="00B33F36">
              <w:rPr>
                <w:lang w:eastAsia="en-GB"/>
              </w:rPr>
              <w:t xml:space="preserve">band combination included in </w:t>
            </w:r>
            <w:r w:rsidRPr="00B33F36">
              <w:rPr>
                <w:i/>
                <w:lang w:eastAsia="en-GB"/>
              </w:rPr>
              <w:t>BandCombinationListSidelinkEUTRA-NR</w:t>
            </w:r>
            <w:r w:rsidRPr="00B33F36">
              <w:rPr>
                <w:rFonts w:cs="Arial"/>
                <w:szCs w:val="18"/>
              </w:rPr>
              <w:t xml:space="preserve"> and so on. </w:t>
            </w:r>
            <w:r w:rsidRPr="00B33F36">
              <w:rPr>
                <w:lang w:eastAsia="en-GB"/>
              </w:rPr>
              <w:t>with value 1 indicating simultaneous transmission/reception is supported.</w:t>
            </w:r>
          </w:p>
        </w:tc>
        <w:tc>
          <w:tcPr>
            <w:tcW w:w="709" w:type="dxa"/>
          </w:tcPr>
          <w:p w14:paraId="4B4FD975" w14:textId="77777777" w:rsidR="008C7055" w:rsidRPr="00B33F36" w:rsidRDefault="008C7055" w:rsidP="00963B9B">
            <w:pPr>
              <w:pStyle w:val="TAL"/>
              <w:jc w:val="center"/>
              <w:rPr>
                <w:bCs/>
                <w:iCs/>
              </w:rPr>
            </w:pPr>
            <w:r w:rsidRPr="00B33F36">
              <w:rPr>
                <w:bCs/>
                <w:iCs/>
                <w:lang w:eastAsia="zh-CN"/>
              </w:rPr>
              <w:t>BC</w:t>
            </w:r>
          </w:p>
        </w:tc>
        <w:tc>
          <w:tcPr>
            <w:tcW w:w="567" w:type="dxa"/>
          </w:tcPr>
          <w:p w14:paraId="51564D99" w14:textId="77777777" w:rsidR="008C7055" w:rsidRPr="00B33F36" w:rsidRDefault="008C7055" w:rsidP="00963B9B">
            <w:pPr>
              <w:pStyle w:val="TAL"/>
              <w:jc w:val="center"/>
              <w:rPr>
                <w:bCs/>
                <w:iCs/>
              </w:rPr>
            </w:pPr>
            <w:r w:rsidRPr="00B33F36">
              <w:rPr>
                <w:bCs/>
                <w:iCs/>
                <w:lang w:eastAsia="zh-CN"/>
              </w:rPr>
              <w:t>No</w:t>
            </w:r>
          </w:p>
        </w:tc>
        <w:tc>
          <w:tcPr>
            <w:tcW w:w="709" w:type="dxa"/>
          </w:tcPr>
          <w:p w14:paraId="76EBB63A" w14:textId="77777777" w:rsidR="008C7055" w:rsidRPr="00B33F36" w:rsidRDefault="008C7055" w:rsidP="00963B9B">
            <w:pPr>
              <w:pStyle w:val="TAL"/>
              <w:jc w:val="center"/>
              <w:rPr>
                <w:rFonts w:eastAsia="DengXian"/>
              </w:rPr>
            </w:pPr>
            <w:r w:rsidRPr="00B33F36">
              <w:rPr>
                <w:rFonts w:eastAsia="DengXian"/>
              </w:rPr>
              <w:t>N/A</w:t>
            </w:r>
          </w:p>
        </w:tc>
        <w:tc>
          <w:tcPr>
            <w:tcW w:w="728" w:type="dxa"/>
          </w:tcPr>
          <w:p w14:paraId="4BBAD27F" w14:textId="77777777" w:rsidR="008C7055" w:rsidRPr="00B33F36" w:rsidRDefault="008C7055" w:rsidP="00963B9B">
            <w:pPr>
              <w:pStyle w:val="TAL"/>
              <w:jc w:val="center"/>
              <w:rPr>
                <w:rFonts w:eastAsia="DengXian"/>
              </w:rPr>
            </w:pPr>
            <w:r w:rsidRPr="00B33F36">
              <w:rPr>
                <w:lang w:eastAsia="zh-CN"/>
              </w:rPr>
              <w:t>N/A</w:t>
            </w:r>
          </w:p>
        </w:tc>
      </w:tr>
      <w:tr w:rsidR="00B33F36" w:rsidRPr="00B33F36" w14:paraId="56E080D6" w14:textId="77777777" w:rsidTr="00963B9B">
        <w:trPr>
          <w:cantSplit/>
          <w:tblHeader/>
        </w:trPr>
        <w:tc>
          <w:tcPr>
            <w:tcW w:w="6917" w:type="dxa"/>
          </w:tcPr>
          <w:p w14:paraId="225F7864" w14:textId="77777777" w:rsidR="00494675" w:rsidRPr="00B33F36" w:rsidRDefault="00494675" w:rsidP="00494675">
            <w:pPr>
              <w:pStyle w:val="TAL"/>
              <w:rPr>
                <w:rFonts w:eastAsia="DengXian"/>
                <w:b/>
                <w:bCs/>
                <w:i/>
                <w:iCs/>
              </w:rPr>
            </w:pPr>
            <w:r w:rsidRPr="00B33F36">
              <w:rPr>
                <w:rFonts w:eastAsia="DengXian"/>
                <w:b/>
                <w:bCs/>
                <w:i/>
                <w:iCs/>
              </w:rPr>
              <w:t>supportedBandCombListPerBC-SL-RelayDiscovery-r17, supportedBandCombListPerBC-SL-NonRelayDiscovery-r17</w:t>
            </w:r>
          </w:p>
          <w:p w14:paraId="77B3D2BA" w14:textId="255C4E68" w:rsidR="0033729F" w:rsidRPr="00B33F36" w:rsidRDefault="00494675" w:rsidP="00494675">
            <w:pPr>
              <w:pStyle w:val="TAL"/>
              <w:rPr>
                <w:rFonts w:cs="Arial"/>
                <w:szCs w:val="18"/>
                <w:lang w:eastAsia="en-GB"/>
              </w:rPr>
            </w:pPr>
            <w:r w:rsidRPr="00B33F36">
              <w:rPr>
                <w:rFonts w:cs="Arial"/>
                <w:szCs w:val="18"/>
                <w:lang w:eastAsia="en-GB"/>
              </w:rPr>
              <w:t>Indicates, for a particular Uu band combination, the PC5 Relay discovery and non-Relay discovery band combination(s) on which the UE supports simultaneous transmission</w:t>
            </w:r>
            <w:r w:rsidR="0033729F" w:rsidRPr="00B33F36">
              <w:rPr>
                <w:rFonts w:cs="Arial"/>
                <w:szCs w:val="18"/>
                <w:lang w:eastAsia="en-GB"/>
              </w:rPr>
              <w:t>/</w:t>
            </w:r>
            <w:r w:rsidRPr="00B33F36">
              <w:rPr>
                <w:rFonts w:cs="Arial"/>
                <w:szCs w:val="18"/>
                <w:lang w:eastAsia="en-GB"/>
              </w:rPr>
              <w:t>reception</w:t>
            </w:r>
            <w:r w:rsidR="0033729F" w:rsidRPr="00B33F36">
              <w:rPr>
                <w:rFonts w:cs="Arial"/>
                <w:szCs w:val="18"/>
                <w:lang w:eastAsia="en-GB"/>
              </w:rPr>
              <w:t xml:space="preserve"> of PC5 data (Relay discovery or non-Relay discovery) and Uu uplink/downlink respectively</w:t>
            </w:r>
            <w:r w:rsidRPr="00B33F36">
              <w:rPr>
                <w:rFonts w:cs="Arial"/>
                <w:szCs w:val="18"/>
                <w:lang w:eastAsia="en-GB"/>
              </w:rPr>
              <w:t>.</w:t>
            </w:r>
          </w:p>
          <w:p w14:paraId="1B88E783" w14:textId="7F8856F3" w:rsidR="00494675" w:rsidRPr="00B33F36" w:rsidRDefault="00494675" w:rsidP="00494675">
            <w:pPr>
              <w:pStyle w:val="TAL"/>
              <w:rPr>
                <w:rFonts w:eastAsia="DengXian"/>
                <w:b/>
                <w:bCs/>
                <w:i/>
                <w:iCs/>
              </w:rPr>
            </w:pPr>
            <w:r w:rsidRPr="00B33F36">
              <w:rPr>
                <w:rFonts w:cs="Arial"/>
                <w:szCs w:val="18"/>
              </w:rPr>
              <w:t xml:space="preserve">The leading / leftmost bit (bit 0) corresponds to the first </w:t>
            </w:r>
            <w:r w:rsidRPr="00B33F36">
              <w:rPr>
                <w:rFonts w:cs="Arial"/>
                <w:szCs w:val="18"/>
                <w:lang w:eastAsia="en-GB"/>
              </w:rPr>
              <w:t xml:space="preserve">band combination included in </w:t>
            </w:r>
            <w:r w:rsidRPr="00B33F36">
              <w:rPr>
                <w:rFonts w:cs="Arial"/>
                <w:i/>
                <w:szCs w:val="18"/>
                <w:lang w:eastAsia="en-GB"/>
              </w:rPr>
              <w:t>supportedBandCombinationListSL-RelayDiscovery-r17/supportedBandCombinationListSL-NonRelayDiscovery-r17</w:t>
            </w:r>
            <w:r w:rsidRPr="00B33F36">
              <w:rPr>
                <w:rFonts w:cs="Arial"/>
                <w:szCs w:val="18"/>
              </w:rPr>
              <w:t xml:space="preserve">, the next bit corresponds to the second </w:t>
            </w:r>
            <w:r w:rsidRPr="00B33F36">
              <w:rPr>
                <w:rFonts w:cs="Arial"/>
                <w:szCs w:val="18"/>
                <w:lang w:eastAsia="en-GB"/>
              </w:rPr>
              <w:t xml:space="preserve">band combination included in </w:t>
            </w:r>
            <w:r w:rsidRPr="00B33F36">
              <w:rPr>
                <w:rFonts w:cs="Arial"/>
                <w:i/>
                <w:szCs w:val="18"/>
                <w:lang w:eastAsia="en-GB"/>
              </w:rPr>
              <w:t>supportedBandCombinationListSL-RelayDiscovery-r17/supportedBandCombinationListSL-NonRelayDiscovery-r17</w:t>
            </w:r>
            <w:r w:rsidRPr="00B33F36">
              <w:rPr>
                <w:rFonts w:cs="Arial"/>
                <w:szCs w:val="18"/>
              </w:rPr>
              <w:t xml:space="preserve"> and so on. </w:t>
            </w:r>
            <w:r w:rsidRPr="00B33F36">
              <w:rPr>
                <w:rFonts w:cs="Arial"/>
                <w:szCs w:val="18"/>
                <w:lang w:eastAsia="en-GB"/>
              </w:rPr>
              <w:t>with value 1 indicating simultaneous transmission</w:t>
            </w:r>
            <w:r w:rsidR="0033729F" w:rsidRPr="00B33F36">
              <w:rPr>
                <w:rFonts w:cs="Arial"/>
                <w:szCs w:val="18"/>
                <w:lang w:eastAsia="en-GB"/>
              </w:rPr>
              <w:t>/</w:t>
            </w:r>
            <w:r w:rsidRPr="00B33F36">
              <w:rPr>
                <w:rFonts w:cs="Arial"/>
                <w:szCs w:val="18"/>
                <w:lang w:eastAsia="en-GB"/>
              </w:rPr>
              <w:t>reception is supported.</w:t>
            </w:r>
          </w:p>
        </w:tc>
        <w:tc>
          <w:tcPr>
            <w:tcW w:w="709" w:type="dxa"/>
          </w:tcPr>
          <w:p w14:paraId="6E264874" w14:textId="12458A0D" w:rsidR="00494675" w:rsidRPr="00B33F36" w:rsidRDefault="00494675" w:rsidP="00494675">
            <w:pPr>
              <w:pStyle w:val="TAL"/>
              <w:jc w:val="center"/>
              <w:rPr>
                <w:bCs/>
                <w:iCs/>
                <w:lang w:eastAsia="zh-CN"/>
              </w:rPr>
            </w:pPr>
            <w:r w:rsidRPr="00B33F36">
              <w:rPr>
                <w:rFonts w:cs="Arial"/>
                <w:bCs/>
                <w:iCs/>
                <w:szCs w:val="18"/>
                <w:lang w:eastAsia="zh-CN"/>
              </w:rPr>
              <w:t>BC</w:t>
            </w:r>
          </w:p>
        </w:tc>
        <w:tc>
          <w:tcPr>
            <w:tcW w:w="567" w:type="dxa"/>
          </w:tcPr>
          <w:p w14:paraId="4DB68F5D" w14:textId="10CDDADC" w:rsidR="00494675" w:rsidRPr="00B33F36" w:rsidRDefault="00494675" w:rsidP="00494675">
            <w:pPr>
              <w:pStyle w:val="TAL"/>
              <w:jc w:val="center"/>
              <w:rPr>
                <w:bCs/>
                <w:iCs/>
                <w:lang w:eastAsia="zh-CN"/>
              </w:rPr>
            </w:pPr>
            <w:r w:rsidRPr="00B33F36">
              <w:rPr>
                <w:rFonts w:cs="Arial"/>
                <w:bCs/>
                <w:iCs/>
                <w:szCs w:val="18"/>
                <w:lang w:eastAsia="zh-CN"/>
              </w:rPr>
              <w:t>No</w:t>
            </w:r>
          </w:p>
        </w:tc>
        <w:tc>
          <w:tcPr>
            <w:tcW w:w="709" w:type="dxa"/>
          </w:tcPr>
          <w:p w14:paraId="6FA6BB1F" w14:textId="4451DDFF" w:rsidR="00494675" w:rsidRPr="00B33F36" w:rsidRDefault="00494675" w:rsidP="00494675">
            <w:pPr>
              <w:pStyle w:val="TAL"/>
              <w:jc w:val="center"/>
              <w:rPr>
                <w:rFonts w:eastAsia="DengXian"/>
              </w:rPr>
            </w:pPr>
            <w:r w:rsidRPr="00B33F36">
              <w:rPr>
                <w:rFonts w:eastAsia="DengXian" w:cs="Arial"/>
                <w:szCs w:val="18"/>
              </w:rPr>
              <w:t>N/A</w:t>
            </w:r>
          </w:p>
        </w:tc>
        <w:tc>
          <w:tcPr>
            <w:tcW w:w="728" w:type="dxa"/>
          </w:tcPr>
          <w:p w14:paraId="6A659A62" w14:textId="13BE62B2" w:rsidR="00494675" w:rsidRPr="00B33F36" w:rsidRDefault="00494675" w:rsidP="00494675">
            <w:pPr>
              <w:pStyle w:val="TAL"/>
              <w:jc w:val="center"/>
              <w:rPr>
                <w:lang w:eastAsia="zh-CN"/>
              </w:rPr>
            </w:pPr>
            <w:r w:rsidRPr="00B33F36">
              <w:rPr>
                <w:rFonts w:cs="Arial"/>
                <w:szCs w:val="18"/>
                <w:lang w:eastAsia="zh-CN"/>
              </w:rPr>
              <w:t>N/A</w:t>
            </w:r>
          </w:p>
        </w:tc>
      </w:tr>
      <w:tr w:rsidR="00B33F36" w:rsidRPr="00B33F36" w14:paraId="71C0FE8D" w14:textId="77777777" w:rsidTr="00963B9B">
        <w:trPr>
          <w:cantSplit/>
          <w:tblHeader/>
        </w:trPr>
        <w:tc>
          <w:tcPr>
            <w:tcW w:w="6917" w:type="dxa"/>
          </w:tcPr>
          <w:p w14:paraId="2888BE5E" w14:textId="77777777" w:rsidR="008F5BD8" w:rsidRPr="00B33F36" w:rsidRDefault="008F5BD8" w:rsidP="008F5BD8">
            <w:pPr>
              <w:pStyle w:val="TAL"/>
              <w:rPr>
                <w:rFonts w:eastAsia="DengXian"/>
                <w:b/>
                <w:bCs/>
                <w:i/>
                <w:iCs/>
              </w:rPr>
            </w:pPr>
            <w:r w:rsidRPr="00B33F36">
              <w:rPr>
                <w:rFonts w:eastAsia="DengXian"/>
                <w:b/>
                <w:bCs/>
                <w:i/>
                <w:iCs/>
              </w:rPr>
              <w:t>supportedBandCombListPerBC-SL-U2U-RelayDiscovery-r18</w:t>
            </w:r>
          </w:p>
          <w:p w14:paraId="20FBEAE6" w14:textId="77777777" w:rsidR="008F5BD8" w:rsidRPr="00B33F36" w:rsidRDefault="008F5BD8" w:rsidP="008F5BD8">
            <w:pPr>
              <w:pStyle w:val="TAL"/>
              <w:rPr>
                <w:rFonts w:cs="Arial"/>
                <w:szCs w:val="18"/>
                <w:lang w:eastAsia="en-GB"/>
              </w:rPr>
            </w:pPr>
            <w:r w:rsidRPr="00B33F36">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8F5BD8" w:rsidRPr="00B33F36" w:rsidRDefault="008F5BD8" w:rsidP="008F5BD8">
            <w:pPr>
              <w:pStyle w:val="TAL"/>
              <w:rPr>
                <w:rFonts w:eastAsia="DengXian"/>
                <w:b/>
                <w:bCs/>
                <w:i/>
                <w:iCs/>
              </w:rPr>
            </w:pPr>
            <w:r w:rsidRPr="00B33F36">
              <w:rPr>
                <w:rFonts w:cs="Arial"/>
                <w:szCs w:val="18"/>
              </w:rPr>
              <w:t xml:space="preserve">The leading / leftmost bit (bit 0) corresponds to the first </w:t>
            </w:r>
            <w:r w:rsidRPr="00B33F36">
              <w:rPr>
                <w:rFonts w:cs="Arial"/>
                <w:szCs w:val="18"/>
                <w:lang w:eastAsia="en-GB"/>
              </w:rPr>
              <w:t xml:space="preserve">band combination included in </w:t>
            </w:r>
            <w:r w:rsidRPr="00B33F36">
              <w:rPr>
                <w:rFonts w:cs="Arial"/>
                <w:i/>
                <w:szCs w:val="18"/>
                <w:lang w:eastAsia="en-GB"/>
              </w:rPr>
              <w:t>supportedBandCombinationListSL-U2U-RelayDiscovery-r18</w:t>
            </w:r>
            <w:r w:rsidRPr="00B33F36">
              <w:rPr>
                <w:rFonts w:cs="Arial"/>
                <w:szCs w:val="18"/>
              </w:rPr>
              <w:t xml:space="preserve">, the next bit corresponds to the second </w:t>
            </w:r>
            <w:r w:rsidRPr="00B33F36">
              <w:rPr>
                <w:rFonts w:cs="Arial"/>
                <w:szCs w:val="18"/>
                <w:lang w:eastAsia="en-GB"/>
              </w:rPr>
              <w:t xml:space="preserve">band combination included in </w:t>
            </w:r>
            <w:r w:rsidRPr="00B33F36">
              <w:rPr>
                <w:rFonts w:cs="Arial"/>
                <w:i/>
                <w:szCs w:val="18"/>
                <w:lang w:eastAsia="en-GB"/>
              </w:rPr>
              <w:t xml:space="preserve">supportedBandCombinationListSL-U2U-RelayDiscovery-r18 </w:t>
            </w:r>
            <w:r w:rsidRPr="00B33F36">
              <w:rPr>
                <w:rFonts w:cs="Arial"/>
                <w:szCs w:val="18"/>
              </w:rPr>
              <w:t xml:space="preserve">and so on </w:t>
            </w:r>
            <w:r w:rsidRPr="00B33F36">
              <w:rPr>
                <w:rFonts w:cs="Arial"/>
                <w:szCs w:val="18"/>
                <w:lang w:eastAsia="en-GB"/>
              </w:rPr>
              <w:t>with value 1 indicating simultaneous transmission/reception is supported.</w:t>
            </w:r>
          </w:p>
        </w:tc>
        <w:tc>
          <w:tcPr>
            <w:tcW w:w="709" w:type="dxa"/>
          </w:tcPr>
          <w:p w14:paraId="277F8BEE" w14:textId="785241B2" w:rsidR="008F5BD8" w:rsidRPr="00B33F36" w:rsidRDefault="008F5BD8" w:rsidP="008F5BD8">
            <w:pPr>
              <w:pStyle w:val="TAL"/>
              <w:jc w:val="center"/>
              <w:rPr>
                <w:rFonts w:cs="Arial"/>
                <w:bCs/>
                <w:iCs/>
                <w:szCs w:val="18"/>
                <w:lang w:eastAsia="zh-CN"/>
              </w:rPr>
            </w:pPr>
            <w:r w:rsidRPr="00B33F36">
              <w:rPr>
                <w:rFonts w:cs="Arial"/>
                <w:bCs/>
                <w:iCs/>
                <w:szCs w:val="18"/>
                <w:lang w:eastAsia="zh-CN"/>
              </w:rPr>
              <w:t>BC</w:t>
            </w:r>
          </w:p>
        </w:tc>
        <w:tc>
          <w:tcPr>
            <w:tcW w:w="567" w:type="dxa"/>
          </w:tcPr>
          <w:p w14:paraId="6327E999" w14:textId="06AF539C" w:rsidR="008F5BD8" w:rsidRPr="00B33F36" w:rsidRDefault="008F5BD8" w:rsidP="008F5BD8">
            <w:pPr>
              <w:pStyle w:val="TAL"/>
              <w:jc w:val="center"/>
              <w:rPr>
                <w:rFonts w:cs="Arial"/>
                <w:bCs/>
                <w:iCs/>
                <w:szCs w:val="18"/>
                <w:lang w:eastAsia="zh-CN"/>
              </w:rPr>
            </w:pPr>
            <w:r w:rsidRPr="00B33F36">
              <w:rPr>
                <w:rFonts w:cs="Arial"/>
                <w:bCs/>
                <w:iCs/>
                <w:szCs w:val="18"/>
                <w:lang w:eastAsia="zh-CN"/>
              </w:rPr>
              <w:t>No</w:t>
            </w:r>
          </w:p>
        </w:tc>
        <w:tc>
          <w:tcPr>
            <w:tcW w:w="709" w:type="dxa"/>
          </w:tcPr>
          <w:p w14:paraId="0D397F02" w14:textId="0F274A96" w:rsidR="008F5BD8" w:rsidRPr="00B33F36" w:rsidRDefault="008F5BD8" w:rsidP="008F5BD8">
            <w:pPr>
              <w:pStyle w:val="TAL"/>
              <w:jc w:val="center"/>
              <w:rPr>
                <w:rFonts w:eastAsia="DengXian" w:cs="Arial"/>
                <w:szCs w:val="18"/>
              </w:rPr>
            </w:pPr>
            <w:r w:rsidRPr="00B33F36">
              <w:rPr>
                <w:rFonts w:eastAsia="DengXian" w:cs="Arial"/>
                <w:szCs w:val="18"/>
              </w:rPr>
              <w:t>N/A</w:t>
            </w:r>
          </w:p>
        </w:tc>
        <w:tc>
          <w:tcPr>
            <w:tcW w:w="728" w:type="dxa"/>
          </w:tcPr>
          <w:p w14:paraId="71CA1CD5" w14:textId="716517D5" w:rsidR="008F5BD8" w:rsidRPr="00B33F36" w:rsidRDefault="008F5BD8" w:rsidP="008F5BD8">
            <w:pPr>
              <w:pStyle w:val="TAL"/>
              <w:jc w:val="center"/>
              <w:rPr>
                <w:rFonts w:cs="Arial"/>
                <w:szCs w:val="18"/>
                <w:lang w:eastAsia="zh-CN"/>
              </w:rPr>
            </w:pPr>
            <w:r w:rsidRPr="00B33F36">
              <w:rPr>
                <w:rFonts w:cs="Arial"/>
                <w:szCs w:val="18"/>
                <w:lang w:eastAsia="zh-CN"/>
              </w:rPr>
              <w:t>N/A</w:t>
            </w:r>
          </w:p>
        </w:tc>
      </w:tr>
      <w:tr w:rsidR="00B33F36" w:rsidRPr="00B33F36" w14:paraId="1B5160DC" w14:textId="77777777" w:rsidTr="00963B9B">
        <w:trPr>
          <w:cantSplit/>
          <w:tblHeader/>
        </w:trPr>
        <w:tc>
          <w:tcPr>
            <w:tcW w:w="6917" w:type="dxa"/>
          </w:tcPr>
          <w:p w14:paraId="6EFA1569" w14:textId="77777777" w:rsidR="009E3627" w:rsidRPr="00B33F36" w:rsidRDefault="009E3627" w:rsidP="009E3627">
            <w:pPr>
              <w:pStyle w:val="TAL"/>
              <w:rPr>
                <w:rFonts w:eastAsia="DengXian"/>
                <w:b/>
                <w:bCs/>
                <w:i/>
                <w:iCs/>
              </w:rPr>
            </w:pPr>
            <w:r w:rsidRPr="00B33F36">
              <w:rPr>
                <w:rFonts w:eastAsia="DengXian"/>
                <w:b/>
                <w:bCs/>
                <w:i/>
                <w:iCs/>
              </w:rPr>
              <w:t>switchingPeriodRestriction-r18</w:t>
            </w:r>
          </w:p>
          <w:p w14:paraId="0B143E7B" w14:textId="1D588268" w:rsidR="009E3627" w:rsidRPr="00B33F36" w:rsidRDefault="009E3627" w:rsidP="009E3627">
            <w:pPr>
              <w:pStyle w:val="TAL"/>
              <w:rPr>
                <w:rFonts w:cs="Arial"/>
                <w:szCs w:val="18"/>
              </w:rPr>
            </w:pPr>
            <w:r w:rsidRPr="00B33F36">
              <w:t>Indicates whether the same value of switching period is applicable to the fallback band combinations for a given band combination supporting UL Tx switching across up to 4 bands.</w:t>
            </w:r>
          </w:p>
          <w:p w14:paraId="22ADA65D" w14:textId="77777777" w:rsidR="009E3627" w:rsidRPr="00B33F36" w:rsidRDefault="009E3627" w:rsidP="009E3627">
            <w:pPr>
              <w:pStyle w:val="TAL"/>
            </w:pPr>
            <w:r w:rsidRPr="00B33F36">
              <w:rPr>
                <w:rFonts w:cs="Arial"/>
                <w:szCs w:val="18"/>
              </w:rPr>
              <w:t>When the field is included for a band combination, it represents the largest value, i.e. 210us is supported for each band pair in all fallback band combinations.</w:t>
            </w:r>
          </w:p>
          <w:p w14:paraId="04E7517D" w14:textId="245D5F31" w:rsidR="009E3627" w:rsidRPr="00B33F36" w:rsidRDefault="009E3627" w:rsidP="009E3627">
            <w:pPr>
              <w:pStyle w:val="TAL"/>
              <w:rPr>
                <w:rFonts w:eastAsia="DengXian"/>
                <w:b/>
                <w:bCs/>
                <w:i/>
                <w:iCs/>
              </w:rPr>
            </w:pPr>
            <w:r w:rsidRPr="00B33F36">
              <w:t>When the field is absent, it represents the same switching period reported for each band pair in this band combination is supported for the same band pair in all the fallback band combinations.</w:t>
            </w:r>
          </w:p>
        </w:tc>
        <w:tc>
          <w:tcPr>
            <w:tcW w:w="709" w:type="dxa"/>
          </w:tcPr>
          <w:p w14:paraId="392DDAD6" w14:textId="3250ECB1" w:rsidR="009E3627" w:rsidRPr="00B33F36" w:rsidRDefault="009E3627" w:rsidP="009E3627">
            <w:pPr>
              <w:pStyle w:val="TAL"/>
              <w:jc w:val="center"/>
              <w:rPr>
                <w:rFonts w:cs="Arial"/>
                <w:bCs/>
                <w:iCs/>
                <w:szCs w:val="18"/>
                <w:lang w:eastAsia="zh-CN"/>
              </w:rPr>
            </w:pPr>
            <w:r w:rsidRPr="00B33F36">
              <w:rPr>
                <w:bCs/>
                <w:iCs/>
                <w:lang w:eastAsia="zh-CN"/>
              </w:rPr>
              <w:t>BC</w:t>
            </w:r>
          </w:p>
        </w:tc>
        <w:tc>
          <w:tcPr>
            <w:tcW w:w="567" w:type="dxa"/>
          </w:tcPr>
          <w:p w14:paraId="2F3126F3" w14:textId="6595079C" w:rsidR="009E3627" w:rsidRPr="00B33F36" w:rsidRDefault="009E3627" w:rsidP="009E3627">
            <w:pPr>
              <w:pStyle w:val="TAL"/>
              <w:jc w:val="center"/>
              <w:rPr>
                <w:rFonts w:cs="Arial"/>
                <w:bCs/>
                <w:iCs/>
                <w:szCs w:val="18"/>
                <w:lang w:eastAsia="zh-CN"/>
              </w:rPr>
            </w:pPr>
            <w:r w:rsidRPr="00B33F36">
              <w:rPr>
                <w:bCs/>
                <w:iCs/>
                <w:lang w:eastAsia="zh-CN"/>
              </w:rPr>
              <w:t>FD</w:t>
            </w:r>
          </w:p>
        </w:tc>
        <w:tc>
          <w:tcPr>
            <w:tcW w:w="709" w:type="dxa"/>
          </w:tcPr>
          <w:p w14:paraId="0BAFFEA3" w14:textId="2151C630" w:rsidR="009E3627" w:rsidRPr="00B33F36" w:rsidRDefault="009E3627" w:rsidP="009E3627">
            <w:pPr>
              <w:pStyle w:val="TAL"/>
              <w:jc w:val="center"/>
              <w:rPr>
                <w:rFonts w:eastAsia="DengXian" w:cs="Arial"/>
                <w:szCs w:val="18"/>
              </w:rPr>
            </w:pPr>
            <w:r w:rsidRPr="00B33F36">
              <w:rPr>
                <w:rFonts w:eastAsia="DengXian"/>
              </w:rPr>
              <w:t>N/A</w:t>
            </w:r>
          </w:p>
        </w:tc>
        <w:tc>
          <w:tcPr>
            <w:tcW w:w="728" w:type="dxa"/>
          </w:tcPr>
          <w:p w14:paraId="79C87C31" w14:textId="592CE319" w:rsidR="009E3627" w:rsidRPr="00B33F36" w:rsidRDefault="009E3627" w:rsidP="009E3627">
            <w:pPr>
              <w:pStyle w:val="TAL"/>
              <w:jc w:val="center"/>
              <w:rPr>
                <w:rFonts w:cs="Arial"/>
                <w:szCs w:val="18"/>
                <w:lang w:eastAsia="zh-CN"/>
              </w:rPr>
            </w:pPr>
            <w:r w:rsidRPr="00B33F36">
              <w:rPr>
                <w:lang w:eastAsia="zh-CN"/>
              </w:rPr>
              <w:t>FR1 only</w:t>
            </w:r>
          </w:p>
        </w:tc>
      </w:tr>
      <w:tr w:rsidR="00B33F36" w:rsidRPr="00B33F36" w14:paraId="30C5467D" w14:textId="77777777" w:rsidTr="00963B9B">
        <w:trPr>
          <w:cantSplit/>
          <w:tblHeader/>
        </w:trPr>
        <w:tc>
          <w:tcPr>
            <w:tcW w:w="6917" w:type="dxa"/>
          </w:tcPr>
          <w:p w14:paraId="3F9B81E0" w14:textId="1596F15E" w:rsidR="000F0548" w:rsidRPr="00B33F36" w:rsidRDefault="000F0548" w:rsidP="000F0548">
            <w:pPr>
              <w:pStyle w:val="TAL"/>
              <w:rPr>
                <w:b/>
                <w:bCs/>
                <w:i/>
                <w:iCs/>
              </w:rPr>
            </w:pPr>
            <w:r w:rsidRPr="00B33F36">
              <w:rPr>
                <w:b/>
                <w:bCs/>
                <w:i/>
                <w:iCs/>
              </w:rPr>
              <w:lastRenderedPageBreak/>
              <w:t>ULTxSwitchingBandPair</w:t>
            </w:r>
            <w:r w:rsidR="00653ADD" w:rsidRPr="00B33F36">
              <w:rPr>
                <w:b/>
                <w:bCs/>
                <w:i/>
                <w:iCs/>
              </w:rPr>
              <w:t>-r16</w:t>
            </w:r>
            <w:r w:rsidR="000A0A4A" w:rsidRPr="00B33F36">
              <w:rPr>
                <w:b/>
                <w:bCs/>
                <w:i/>
                <w:iCs/>
              </w:rPr>
              <w:t xml:space="preserve">, </w:t>
            </w:r>
            <w:r w:rsidR="000A0A4A" w:rsidRPr="00B33F36">
              <w:rPr>
                <w:rFonts w:cs="Arial"/>
                <w:b/>
                <w:bCs/>
                <w:i/>
                <w:iCs/>
                <w:lang w:eastAsia="fr-FR"/>
              </w:rPr>
              <w:t>ULTxSwitchingBandPair-v1700</w:t>
            </w:r>
          </w:p>
          <w:p w14:paraId="4BD24478" w14:textId="215366F8" w:rsidR="000F0548" w:rsidRPr="00B33F36" w:rsidRDefault="000F0548" w:rsidP="000F0548">
            <w:pPr>
              <w:pStyle w:val="TAL"/>
            </w:pPr>
            <w:r w:rsidRPr="00B33F36">
              <w:t xml:space="preserve">Indicates UE supports dynamic UL </w:t>
            </w:r>
            <w:r w:rsidR="000A0A4A" w:rsidRPr="00B33F36">
              <w:t>1</w:t>
            </w:r>
            <w:r w:rsidRPr="00B33F36">
              <w:t>Tx</w:t>
            </w:r>
            <w:r w:rsidR="000A0A4A" w:rsidRPr="00B33F36">
              <w:t>-2Tx</w:t>
            </w:r>
            <w:r w:rsidRPr="00B33F36">
              <w:t xml:space="preserve"> switching in case of inter-band CA, SUL, and </w:t>
            </w:r>
            <w:r w:rsidR="003F6CD5" w:rsidRPr="00B33F36">
              <w:rPr>
                <w:lang w:eastAsia="en-GB"/>
              </w:rPr>
              <w:t>(NG)</w:t>
            </w:r>
            <w:r w:rsidRPr="00B33F36">
              <w:t>EN-DC</w:t>
            </w:r>
            <w:r w:rsidR="000A0A4A" w:rsidRPr="00B33F36">
              <w:rPr>
                <w:rFonts w:cs="Arial"/>
                <w:lang w:eastAsia="zh-CN"/>
              </w:rPr>
              <w:t xml:space="preserve">, and </w:t>
            </w:r>
            <w:r w:rsidR="000A0A4A" w:rsidRPr="00B33F36">
              <w:rPr>
                <w:rFonts w:cs="Arial"/>
                <w:szCs w:val="18"/>
                <w:lang w:eastAsia="zh-CN"/>
              </w:rPr>
              <w:t xml:space="preserve">UL 2Tx-2Tx switching </w:t>
            </w:r>
            <w:r w:rsidR="000A0A4A" w:rsidRPr="00B33F36">
              <w:rPr>
                <w:rFonts w:cs="Arial"/>
                <w:lang w:eastAsia="zh-CN"/>
              </w:rPr>
              <w:t>in case of inter-band CA and SUL</w:t>
            </w:r>
            <w:r w:rsidRPr="00B33F36">
              <w:t xml:space="preserve"> as defined in TS 38.214 [12], TS 38.101-1 [2] and </w:t>
            </w:r>
            <w:r w:rsidRPr="00B33F36">
              <w:rPr>
                <w:lang w:eastAsia="en-GB"/>
              </w:rPr>
              <w:t>TS 38.101-3 [4]</w:t>
            </w:r>
            <w:r w:rsidRPr="00B33F36">
              <w:t>. The capability signalling comprises of the following parameters:</w:t>
            </w:r>
          </w:p>
          <w:p w14:paraId="5C997E1E" w14:textId="2883F3D9" w:rsidR="000F0548" w:rsidRPr="00B33F36" w:rsidRDefault="000F0548" w:rsidP="000F0548">
            <w:pPr>
              <w:pStyle w:val="TAL"/>
              <w:ind w:left="360" w:hangingChars="200" w:hanging="360"/>
              <w:rPr>
                <w:rFonts w:cs="Arial"/>
                <w:szCs w:val="18"/>
              </w:rPr>
            </w:pPr>
            <w:r w:rsidRPr="00B33F36">
              <w:rPr>
                <w:rFonts w:cs="Arial"/>
                <w:szCs w:val="18"/>
              </w:rPr>
              <w:t>-</w:t>
            </w:r>
            <w:r w:rsidRPr="00B33F36">
              <w:rPr>
                <w:rFonts w:cs="Arial"/>
                <w:szCs w:val="18"/>
              </w:rPr>
              <w:tab/>
            </w:r>
            <w:r w:rsidRPr="00B33F36">
              <w:rPr>
                <w:rFonts w:cs="Arial"/>
                <w:i/>
                <w:szCs w:val="18"/>
              </w:rPr>
              <w:t>bandIndexUL1</w:t>
            </w:r>
            <w:r w:rsidR="00653ADD" w:rsidRPr="00B33F36">
              <w:rPr>
                <w:rFonts w:cs="Arial"/>
                <w:i/>
                <w:szCs w:val="18"/>
              </w:rPr>
              <w:t>-r16</w:t>
            </w:r>
            <w:r w:rsidRPr="00B33F36">
              <w:rPr>
                <w:rFonts w:cs="Arial"/>
                <w:szCs w:val="18"/>
              </w:rPr>
              <w:t xml:space="preserve"> and </w:t>
            </w:r>
            <w:r w:rsidRPr="00B33F36">
              <w:rPr>
                <w:rFonts w:cs="Arial"/>
                <w:i/>
                <w:szCs w:val="18"/>
              </w:rPr>
              <w:t>bandIndexUL2</w:t>
            </w:r>
            <w:r w:rsidR="00653ADD" w:rsidRPr="00B33F36">
              <w:rPr>
                <w:rFonts w:cs="Arial"/>
                <w:i/>
                <w:szCs w:val="18"/>
              </w:rPr>
              <w:t>-r16</w:t>
            </w:r>
            <w:r w:rsidRPr="00B33F36">
              <w:rPr>
                <w:rFonts w:cs="Arial"/>
                <w:szCs w:val="18"/>
              </w:rPr>
              <w:t xml:space="preserve"> indicate the band pair on which UE supports</w:t>
            </w:r>
            <w:r w:rsidRPr="00B33F36">
              <w:t xml:space="preserve"> dynamic UL Tx switching. </w:t>
            </w:r>
            <w:r w:rsidRPr="00B33F36">
              <w:rPr>
                <w:i/>
              </w:rPr>
              <w:t>bandindexUL1</w:t>
            </w:r>
            <w:r w:rsidRPr="00B33F36">
              <w:t>/</w:t>
            </w:r>
            <w:r w:rsidRPr="00B33F36">
              <w:rPr>
                <w:i/>
              </w:rPr>
              <w:t>bandindexUL2</w:t>
            </w:r>
            <w:r w:rsidRPr="00B33F36">
              <w:t xml:space="preserve"> xx refers to </w:t>
            </w:r>
            <w:r w:rsidRPr="00B33F36">
              <w:rPr>
                <w:rFonts w:cs="Arial"/>
                <w:szCs w:val="18"/>
              </w:rPr>
              <w:t>the xxth band entry in the band combination.</w:t>
            </w:r>
            <w:r w:rsidRPr="00B33F36">
              <w:t xml:space="preserve"> </w:t>
            </w:r>
            <w:r w:rsidRPr="00B33F36">
              <w:rPr>
                <w:rFonts w:cs="Arial"/>
                <w:szCs w:val="18"/>
              </w:rPr>
              <w:t xml:space="preserve">UE shall indicate support for 2-layer UL MIMO capabilities on one of the indicated two bands </w:t>
            </w:r>
            <w:r w:rsidR="00F03005" w:rsidRPr="00B33F36">
              <w:rPr>
                <w:rFonts w:cs="Arial"/>
                <w:szCs w:val="18"/>
              </w:rPr>
              <w:t xml:space="preserve">in each FeatureSet entry supporting </w:t>
            </w:r>
            <w:r w:rsidRPr="00B33F36">
              <w:rPr>
                <w:rFonts w:cs="Arial"/>
                <w:szCs w:val="18"/>
              </w:rPr>
              <w:t xml:space="preserve">UL </w:t>
            </w:r>
            <w:r w:rsidR="00F03005" w:rsidRPr="00B33F36">
              <w:rPr>
                <w:rFonts w:cs="Arial"/>
                <w:szCs w:val="18"/>
              </w:rPr>
              <w:t>1Tx-2</w:t>
            </w:r>
            <w:r w:rsidRPr="00B33F36">
              <w:rPr>
                <w:rFonts w:cs="Arial"/>
                <w:szCs w:val="18"/>
              </w:rPr>
              <w:t>Tx switching</w:t>
            </w:r>
            <w:r w:rsidR="000A0A4A" w:rsidRPr="00B33F36">
              <w:rPr>
                <w:rFonts w:cs="Arial"/>
                <w:szCs w:val="18"/>
                <w:lang w:eastAsia="zh-CN"/>
              </w:rPr>
              <w:t xml:space="preserve"> and indicate support for 2-layer UL MIMO capabilities on both bands</w:t>
            </w:r>
            <w:r w:rsidR="000A0A4A" w:rsidRPr="00B33F36">
              <w:rPr>
                <w:rFonts w:cs="Arial"/>
                <w:szCs w:val="18"/>
                <w:lang w:eastAsia="fr-FR"/>
              </w:rPr>
              <w:t xml:space="preserve"> in each FeatureSet entry supporting UL 2T-2Tx switching</w:t>
            </w:r>
            <w:r w:rsidRPr="00B33F36">
              <w:rPr>
                <w:rFonts w:cs="Arial"/>
                <w:szCs w:val="18"/>
              </w:rPr>
              <w:t>, and only the band where UE supports 2-layer UL MIMO capability can work as carrier2 as defined in TS 38.101-1 [2] and TS 38.101-3 [4].</w:t>
            </w:r>
          </w:p>
          <w:p w14:paraId="60C67A11" w14:textId="43F21238" w:rsidR="000A0A4A" w:rsidRPr="00B33F36" w:rsidRDefault="000F0548" w:rsidP="000A0A4A">
            <w:pPr>
              <w:pStyle w:val="TAL"/>
              <w:ind w:left="360" w:hangingChars="200" w:hanging="360"/>
            </w:pPr>
            <w:r w:rsidRPr="00B33F36">
              <w:rPr>
                <w:rFonts w:cs="Arial"/>
                <w:szCs w:val="18"/>
              </w:rPr>
              <w:t>-</w:t>
            </w:r>
            <w:r w:rsidRPr="00B33F36">
              <w:rPr>
                <w:rFonts w:cs="Arial"/>
                <w:szCs w:val="18"/>
              </w:rPr>
              <w:tab/>
            </w:r>
            <w:r w:rsidRPr="00B33F36">
              <w:rPr>
                <w:i/>
              </w:rPr>
              <w:t>uplinkTxSwitchingPeriod</w:t>
            </w:r>
            <w:r w:rsidR="00653ADD" w:rsidRPr="00B33F36">
              <w:rPr>
                <w:rFonts w:cs="Arial"/>
                <w:i/>
                <w:szCs w:val="18"/>
              </w:rPr>
              <w:t>-r16</w:t>
            </w:r>
            <w:r w:rsidRPr="00B33F36">
              <w:t xml:space="preserve"> indicates the length of UL Tx switching period </w:t>
            </w:r>
            <w:r w:rsidR="000A0A4A" w:rsidRPr="00B33F36">
              <w:rPr>
                <w:rFonts w:cs="Arial"/>
                <w:lang w:eastAsia="fr-FR"/>
              </w:rPr>
              <w:t xml:space="preserve">of 1Tx-2Tx switching </w:t>
            </w:r>
            <w:r w:rsidRPr="00B33F36">
              <w:t xml:space="preserve">per pair of UL bands per band combination when dynamic UL Tx switching is configured, as specified in TS 38.101-1 [2] and TS 38.101-3 [4]. UE shall not report the value n210us for EN-DC band combinations. n35us represents 35 </w:t>
            </w:r>
            <w:r w:rsidR="00FE07F5" w:rsidRPr="00B33F36">
              <w:rPr>
                <w:rFonts w:cs="Arial"/>
              </w:rPr>
              <w:t>µ</w:t>
            </w:r>
            <w:r w:rsidRPr="00B33F36">
              <w:t>s, n140us represents 140</w:t>
            </w:r>
            <w:r w:rsidR="00FE07F5" w:rsidRPr="00B33F36">
              <w:rPr>
                <w:rFonts w:cs="Arial"/>
              </w:rPr>
              <w:t>µ</w:t>
            </w:r>
            <w:r w:rsidRPr="00B33F36">
              <w:t>s, and so on, as specified in TS 38.101-1 [2] and TS 38.101-3 [4].</w:t>
            </w:r>
          </w:p>
          <w:p w14:paraId="07882C87" w14:textId="18EB68B3" w:rsidR="000F0548" w:rsidRPr="00B33F36" w:rsidRDefault="000A0A4A" w:rsidP="000A0A4A">
            <w:pPr>
              <w:pStyle w:val="TAL"/>
              <w:ind w:left="360" w:hangingChars="200" w:hanging="360"/>
            </w:pPr>
            <w:r w:rsidRPr="00B33F36">
              <w:rPr>
                <w:rFonts w:cs="Arial"/>
                <w:szCs w:val="18"/>
                <w:lang w:eastAsia="fr-FR"/>
              </w:rPr>
              <w:t>-</w:t>
            </w:r>
            <w:r w:rsidRPr="00B33F36">
              <w:rPr>
                <w:rFonts w:cs="Arial"/>
                <w:szCs w:val="18"/>
                <w:lang w:eastAsia="fr-FR"/>
              </w:rPr>
              <w:tab/>
            </w:r>
            <w:r w:rsidRPr="00B33F36">
              <w:rPr>
                <w:rFonts w:cs="Arial"/>
                <w:i/>
                <w:lang w:eastAsia="fr-FR"/>
              </w:rPr>
              <w:t>uplinkTxSwitchingPeriod2T2T</w:t>
            </w:r>
            <w:r w:rsidRPr="00B33F36">
              <w:rPr>
                <w:rFonts w:cs="Arial"/>
                <w:i/>
                <w:szCs w:val="18"/>
                <w:lang w:eastAsia="fr-FR"/>
              </w:rPr>
              <w:t>-r17</w:t>
            </w:r>
            <w:r w:rsidRPr="00B33F36">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w:t>
            </w:r>
            <w:r w:rsidR="00FE07F5" w:rsidRPr="00B33F36">
              <w:rPr>
                <w:rFonts w:cs="Arial"/>
              </w:rPr>
              <w:t>µ</w:t>
            </w:r>
            <w:r w:rsidRPr="00B33F36">
              <w:rPr>
                <w:rFonts w:cs="Arial"/>
                <w:lang w:eastAsia="fr-FR"/>
              </w:rPr>
              <w:t>s, n140us represents 140</w:t>
            </w:r>
            <w:r w:rsidR="00FE07F5" w:rsidRPr="00B33F36">
              <w:rPr>
                <w:rFonts w:cs="Arial"/>
              </w:rPr>
              <w:t>µ</w:t>
            </w:r>
            <w:r w:rsidRPr="00B33F36">
              <w:rPr>
                <w:rFonts w:cs="Arial"/>
                <w:lang w:eastAsia="fr-FR"/>
              </w:rPr>
              <w:t>s, and so on, as specified in TS 38.101-1 [2] and TS 38.101-3 [4].</w:t>
            </w:r>
          </w:p>
          <w:p w14:paraId="0E20F28A" w14:textId="77777777" w:rsidR="000F0548" w:rsidRPr="00B33F36" w:rsidRDefault="000F0548" w:rsidP="000F0548">
            <w:pPr>
              <w:pStyle w:val="TAL"/>
              <w:ind w:left="360" w:hangingChars="200" w:hanging="360"/>
              <w:rPr>
                <w:rFonts w:cs="Arial"/>
                <w:szCs w:val="18"/>
                <w:lang w:eastAsia="en-GB"/>
              </w:rPr>
            </w:pPr>
            <w:r w:rsidRPr="00B33F36">
              <w:rPr>
                <w:rFonts w:cs="Arial"/>
                <w:szCs w:val="18"/>
              </w:rPr>
              <w:t>-</w:t>
            </w:r>
            <w:r w:rsidRPr="00B33F36">
              <w:rPr>
                <w:rFonts w:cs="Arial"/>
                <w:szCs w:val="18"/>
              </w:rPr>
              <w:tab/>
            </w:r>
            <w:r w:rsidRPr="00B33F36">
              <w:rPr>
                <w:rFonts w:cs="Arial"/>
                <w:i/>
                <w:szCs w:val="18"/>
              </w:rPr>
              <w:t>uplinkTxSwitching-DL-Interruption</w:t>
            </w:r>
            <w:r w:rsidR="00653ADD" w:rsidRPr="00B33F36">
              <w:rPr>
                <w:rFonts w:cs="Arial"/>
                <w:i/>
                <w:szCs w:val="18"/>
              </w:rPr>
              <w:t>-r16</w:t>
            </w:r>
            <w:r w:rsidRPr="00B33F36">
              <w:rPr>
                <w:rFonts w:cs="Arial"/>
                <w:szCs w:val="18"/>
              </w:rPr>
              <w:t xml:space="preserve"> indicates that DL interruption on the band will occur during UL</w:t>
            </w:r>
            <w:r w:rsidR="00147AB3" w:rsidRPr="00B33F36">
              <w:rPr>
                <w:rFonts w:cs="Arial"/>
                <w:szCs w:val="18"/>
              </w:rPr>
              <w:t xml:space="preserve"> </w:t>
            </w:r>
            <w:r w:rsidRPr="00B33F36">
              <w:rPr>
                <w:rFonts w:cs="Arial"/>
                <w:szCs w:val="18"/>
              </w:rPr>
              <w:t>Tx switching, as specified in TS 38.13</w:t>
            </w:r>
            <w:r w:rsidRPr="00B33F36">
              <w:rPr>
                <w:rFonts w:cs="Arial"/>
                <w:szCs w:val="18"/>
                <w:lang w:eastAsia="en-GB"/>
              </w:rPr>
              <w:t>3 [5] and in TS 36.133 [</w:t>
            </w:r>
            <w:r w:rsidR="00147AB3" w:rsidRPr="00B33F36">
              <w:rPr>
                <w:rFonts w:cs="Arial"/>
                <w:szCs w:val="18"/>
                <w:lang w:eastAsia="en-GB"/>
              </w:rPr>
              <w:t>27</w:t>
            </w:r>
            <w:r w:rsidRPr="00B33F36">
              <w:rPr>
                <w:rFonts w:cs="Arial"/>
                <w:szCs w:val="18"/>
                <w:lang w:eastAsia="en-GB"/>
              </w:rPr>
              <w:t>]. UE is not allowed to set this field for the band combination of SUL band+TDD band, for which no DL interruption is allowed.</w:t>
            </w:r>
          </w:p>
          <w:p w14:paraId="21055427" w14:textId="77777777" w:rsidR="000F0548" w:rsidRPr="00B33F36" w:rsidRDefault="000F0548" w:rsidP="000F0548">
            <w:pPr>
              <w:pStyle w:val="TAL"/>
              <w:ind w:leftChars="200" w:left="400"/>
              <w:rPr>
                <w:rFonts w:cs="Arial"/>
                <w:szCs w:val="18"/>
                <w:lang w:eastAsia="en-GB"/>
              </w:rPr>
            </w:pPr>
            <w:r w:rsidRPr="00B33F36">
              <w:rPr>
                <w:rFonts w:cs="Arial"/>
                <w:szCs w:val="18"/>
              </w:rPr>
              <w:t>Field encoded as a bit map, where bit N is set to "1" if DL interruption on band N will occur during uplink Tx switching as specified in TS 38.13</w:t>
            </w:r>
            <w:r w:rsidRPr="00B33F36">
              <w:rPr>
                <w:rFonts w:cs="Arial"/>
                <w:szCs w:val="18"/>
                <w:lang w:eastAsia="en-GB"/>
              </w:rPr>
              <w:t>3 [5] and in TS 36.133 [</w:t>
            </w:r>
            <w:r w:rsidR="00147AB3" w:rsidRPr="00B33F36">
              <w:rPr>
                <w:rFonts w:cs="Arial"/>
                <w:szCs w:val="18"/>
                <w:lang w:eastAsia="en-GB"/>
              </w:rPr>
              <w:t>27</w:t>
            </w:r>
            <w:r w:rsidRPr="00B33F36">
              <w:rPr>
                <w:rFonts w:cs="Arial"/>
                <w:szCs w:val="18"/>
                <w:lang w:eastAsia="en-GB"/>
              </w:rPr>
              <w:t>]</w:t>
            </w:r>
            <w:r w:rsidRPr="00B33F36">
              <w:rPr>
                <w:rFonts w:cs="Arial"/>
                <w:szCs w:val="18"/>
              </w:rPr>
              <w:t xml:space="preserve">. The leading / leftmost bit (bit 0) corresponds to the first band of this band combination, the next bit corresponds to the second band of this band combination and so on. </w:t>
            </w:r>
            <w:r w:rsidRPr="00B33F36">
              <w:rPr>
                <w:rFonts w:cs="Arial"/>
                <w:szCs w:val="18"/>
                <w:lang w:eastAsia="en-GB"/>
              </w:rPr>
              <w:t>The capability is not applicable to the following band combinations, in which DL reception interruption is not allowed:</w:t>
            </w:r>
          </w:p>
          <w:p w14:paraId="647A2299" w14:textId="77777777" w:rsidR="000F0548" w:rsidRPr="00B33F36" w:rsidRDefault="00234276" w:rsidP="00234276">
            <w:pPr>
              <w:pStyle w:val="B2"/>
              <w:spacing w:after="0"/>
              <w:rPr>
                <w:rFonts w:ascii="Arial" w:hAnsi="Arial" w:cs="Arial"/>
                <w:sz w:val="18"/>
                <w:szCs w:val="18"/>
              </w:rPr>
            </w:pPr>
            <w:r w:rsidRPr="00B33F36">
              <w:rPr>
                <w:rFonts w:cs="Arial"/>
                <w:szCs w:val="18"/>
              </w:rPr>
              <w:t>-</w:t>
            </w:r>
            <w:r w:rsidRPr="00B33F36">
              <w:rPr>
                <w:rFonts w:cs="Arial"/>
                <w:szCs w:val="18"/>
              </w:rPr>
              <w:tab/>
            </w:r>
            <w:r w:rsidR="000F0548" w:rsidRPr="00B33F36">
              <w:rPr>
                <w:rFonts w:ascii="Arial" w:hAnsi="Arial" w:cs="Arial"/>
                <w:sz w:val="18"/>
                <w:szCs w:val="18"/>
                <w:lang w:eastAsia="en-GB"/>
              </w:rPr>
              <w:t>TDD+TDD CA with the same UL-DL pattern</w:t>
            </w:r>
          </w:p>
          <w:p w14:paraId="37E94CC3" w14:textId="6D9FABAA" w:rsidR="000F0548" w:rsidRPr="00B33F36" w:rsidRDefault="00234276" w:rsidP="008260E9">
            <w:pPr>
              <w:pStyle w:val="B2"/>
              <w:spacing w:after="0"/>
              <w:rPr>
                <w:rFonts w:ascii="Arial" w:hAnsi="Arial" w:cs="Arial"/>
                <w:sz w:val="18"/>
                <w:szCs w:val="18"/>
              </w:rPr>
            </w:pPr>
            <w:r w:rsidRPr="00B33F36">
              <w:rPr>
                <w:rFonts w:cs="Arial"/>
                <w:szCs w:val="18"/>
              </w:rPr>
              <w:t>-</w:t>
            </w:r>
            <w:r w:rsidRPr="00B33F36">
              <w:rPr>
                <w:rFonts w:cs="Arial"/>
                <w:szCs w:val="18"/>
              </w:rPr>
              <w:tab/>
            </w:r>
            <w:r w:rsidR="00147AB3" w:rsidRPr="00B33F36">
              <w:rPr>
                <w:rFonts w:ascii="Arial" w:hAnsi="Arial" w:cs="Arial"/>
                <w:sz w:val="18"/>
                <w:szCs w:val="18"/>
                <w:lang w:eastAsia="en-GB"/>
              </w:rPr>
              <w:t>TDD+TDD EN-DC with the same UL-DL pattern</w:t>
            </w:r>
          </w:p>
        </w:tc>
        <w:tc>
          <w:tcPr>
            <w:tcW w:w="709" w:type="dxa"/>
          </w:tcPr>
          <w:p w14:paraId="0C32B520" w14:textId="77777777" w:rsidR="000F0548" w:rsidRPr="00B33F36" w:rsidRDefault="000F0548" w:rsidP="000F0548">
            <w:pPr>
              <w:pStyle w:val="TAL"/>
              <w:jc w:val="center"/>
              <w:rPr>
                <w:bCs/>
                <w:iCs/>
              </w:rPr>
            </w:pPr>
            <w:r w:rsidRPr="00B33F36">
              <w:rPr>
                <w:bCs/>
                <w:iCs/>
                <w:lang w:eastAsia="zh-CN"/>
              </w:rPr>
              <w:t>BC</w:t>
            </w:r>
          </w:p>
        </w:tc>
        <w:tc>
          <w:tcPr>
            <w:tcW w:w="567" w:type="dxa"/>
          </w:tcPr>
          <w:p w14:paraId="105B4FC4" w14:textId="77777777" w:rsidR="000F0548" w:rsidRPr="00B33F36" w:rsidRDefault="000F0548" w:rsidP="000F0548">
            <w:pPr>
              <w:pStyle w:val="TAL"/>
              <w:jc w:val="center"/>
              <w:rPr>
                <w:bCs/>
                <w:iCs/>
              </w:rPr>
            </w:pPr>
            <w:r w:rsidRPr="00B33F36">
              <w:rPr>
                <w:bCs/>
                <w:iCs/>
                <w:lang w:eastAsia="zh-CN"/>
              </w:rPr>
              <w:t>FD</w:t>
            </w:r>
          </w:p>
        </w:tc>
        <w:tc>
          <w:tcPr>
            <w:tcW w:w="709" w:type="dxa"/>
          </w:tcPr>
          <w:p w14:paraId="1A0FBC17" w14:textId="77777777" w:rsidR="000F0548" w:rsidRPr="00B33F36" w:rsidRDefault="001F7FB0" w:rsidP="000F0548">
            <w:pPr>
              <w:pStyle w:val="TAL"/>
              <w:jc w:val="center"/>
              <w:rPr>
                <w:bCs/>
                <w:iCs/>
              </w:rPr>
            </w:pPr>
            <w:r w:rsidRPr="00B33F36">
              <w:rPr>
                <w:rFonts w:eastAsia="DengXian"/>
              </w:rPr>
              <w:t>N/A</w:t>
            </w:r>
          </w:p>
        </w:tc>
        <w:tc>
          <w:tcPr>
            <w:tcW w:w="728" w:type="dxa"/>
          </w:tcPr>
          <w:p w14:paraId="68AF866F" w14:textId="77777777" w:rsidR="000F0548" w:rsidRPr="00B33F36" w:rsidRDefault="000F0548" w:rsidP="000F0548">
            <w:pPr>
              <w:pStyle w:val="TAL"/>
              <w:jc w:val="center"/>
            </w:pPr>
            <w:r w:rsidRPr="00B33F36">
              <w:rPr>
                <w:lang w:eastAsia="zh-CN"/>
              </w:rPr>
              <w:t>FR1 only</w:t>
            </w:r>
          </w:p>
        </w:tc>
      </w:tr>
      <w:tr w:rsidR="00B33F36" w:rsidRPr="00B33F36" w14:paraId="5644EDC8" w14:textId="77777777" w:rsidTr="00963B9B">
        <w:trPr>
          <w:cantSplit/>
          <w:tblHeader/>
        </w:trPr>
        <w:tc>
          <w:tcPr>
            <w:tcW w:w="6917" w:type="dxa"/>
          </w:tcPr>
          <w:p w14:paraId="1B2DEE0C" w14:textId="77777777" w:rsidR="000F0548" w:rsidRPr="00B33F36" w:rsidRDefault="000F0548" w:rsidP="000F0548">
            <w:pPr>
              <w:pStyle w:val="TAL"/>
              <w:rPr>
                <w:b/>
                <w:bCs/>
                <w:i/>
                <w:iCs/>
              </w:rPr>
            </w:pPr>
            <w:r w:rsidRPr="00B33F36">
              <w:rPr>
                <w:b/>
                <w:bCs/>
                <w:i/>
                <w:iCs/>
              </w:rPr>
              <w:t>uplinkTxSwitching-</w:t>
            </w:r>
            <w:r w:rsidRPr="00B33F36">
              <w:rPr>
                <w:b/>
                <w:bCs/>
                <w:i/>
                <w:iCs/>
                <w:lang w:eastAsia="zh-CN"/>
              </w:rPr>
              <w:t>Option</w:t>
            </w:r>
            <w:r w:rsidRPr="00B33F36">
              <w:rPr>
                <w:b/>
                <w:bCs/>
                <w:i/>
                <w:iCs/>
              </w:rPr>
              <w:t>Support</w:t>
            </w:r>
            <w:r w:rsidR="00653ADD" w:rsidRPr="00B33F36">
              <w:rPr>
                <w:rFonts w:cs="Arial"/>
                <w:b/>
                <w:bCs/>
                <w:i/>
                <w:szCs w:val="18"/>
              </w:rPr>
              <w:t>-r16</w:t>
            </w:r>
          </w:p>
          <w:p w14:paraId="578E3D0C" w14:textId="77777777" w:rsidR="002046A5" w:rsidRPr="00B33F36" w:rsidRDefault="000F0548" w:rsidP="002046A5">
            <w:pPr>
              <w:pStyle w:val="TAL"/>
              <w:rPr>
                <w:lang w:eastAsia="en-GB"/>
              </w:rPr>
            </w:pPr>
            <w:r w:rsidRPr="00B33F36">
              <w:rPr>
                <w:lang w:eastAsia="en-GB"/>
              </w:rPr>
              <w:t xml:space="preserve">Indicates which option is supported for dynamic UL </w:t>
            </w:r>
            <w:r w:rsidR="00F42775" w:rsidRPr="00B33F36">
              <w:rPr>
                <w:lang w:eastAsia="en-GB"/>
              </w:rPr>
              <w:t>1</w:t>
            </w:r>
            <w:r w:rsidRPr="00B33F36">
              <w:rPr>
                <w:lang w:eastAsia="en-GB"/>
              </w:rPr>
              <w:t>Tx</w:t>
            </w:r>
            <w:r w:rsidR="00F42775" w:rsidRPr="00B33F36">
              <w:rPr>
                <w:lang w:eastAsia="en-GB"/>
              </w:rPr>
              <w:t>-2Tx</w:t>
            </w:r>
            <w:r w:rsidRPr="00B33F36">
              <w:rPr>
                <w:lang w:eastAsia="en-GB"/>
              </w:rPr>
              <w:t xml:space="preserve"> switching for inter-band UL CA and </w:t>
            </w:r>
            <w:r w:rsidR="003F6CD5" w:rsidRPr="00B33F36">
              <w:rPr>
                <w:lang w:eastAsia="en-GB"/>
              </w:rPr>
              <w:t>(NG)</w:t>
            </w:r>
            <w:r w:rsidRPr="00B33F36">
              <w:rPr>
                <w:lang w:eastAsia="en-GB"/>
              </w:rPr>
              <w:t xml:space="preserve">EN-DC. </w:t>
            </w:r>
            <w:r w:rsidRPr="00B33F36">
              <w:rPr>
                <w:i/>
                <w:iCs/>
                <w:lang w:eastAsia="en-GB"/>
              </w:rPr>
              <w:t xml:space="preserve">switchedUL </w:t>
            </w:r>
            <w:r w:rsidRPr="00B33F36">
              <w:rPr>
                <w:lang w:eastAsia="en-GB"/>
              </w:rPr>
              <w:t xml:space="preserve">represents option 1 as specified in TS 38.214 [12], </w:t>
            </w:r>
            <w:r w:rsidRPr="00B33F36">
              <w:rPr>
                <w:i/>
                <w:iCs/>
                <w:lang w:eastAsia="en-GB"/>
              </w:rPr>
              <w:t>dualUL</w:t>
            </w:r>
            <w:r w:rsidRPr="00B33F36">
              <w:rPr>
                <w:lang w:eastAsia="en-GB"/>
              </w:rPr>
              <w:t xml:space="preserve"> represents option 2 as specified in TS 38.214 [12], </w:t>
            </w:r>
            <w:r w:rsidRPr="00B33F36">
              <w:rPr>
                <w:i/>
                <w:iCs/>
                <w:lang w:eastAsia="en-GB"/>
              </w:rPr>
              <w:t>both</w:t>
            </w:r>
            <w:r w:rsidRPr="00B33F36">
              <w:rPr>
                <w:lang w:eastAsia="en-GB"/>
              </w:rPr>
              <w:t xml:space="preserve"> represents both option 1 and option2 as specified in TS 38.214 [12]. UE shall not report the value </w:t>
            </w:r>
            <w:r w:rsidRPr="00B33F36">
              <w:rPr>
                <w:i/>
                <w:iCs/>
                <w:lang w:eastAsia="en-GB"/>
              </w:rPr>
              <w:t>both</w:t>
            </w:r>
            <w:r w:rsidRPr="00B33F36">
              <w:rPr>
                <w:lang w:eastAsia="en-GB"/>
              </w:rPr>
              <w:t xml:space="preserve"> for </w:t>
            </w:r>
            <w:r w:rsidR="003F6CD5" w:rsidRPr="00B33F36">
              <w:rPr>
                <w:lang w:eastAsia="en-GB"/>
              </w:rPr>
              <w:t>(NG)</w:t>
            </w:r>
            <w:r w:rsidRPr="00B33F36">
              <w:rPr>
                <w:lang w:eastAsia="en-GB"/>
              </w:rPr>
              <w:t xml:space="preserve">EN-DC case. The field is mandatory for inter-band UL CA and </w:t>
            </w:r>
            <w:r w:rsidR="003F6CD5" w:rsidRPr="00B33F36">
              <w:rPr>
                <w:lang w:eastAsia="en-GB"/>
              </w:rPr>
              <w:t>(NG)</w:t>
            </w:r>
            <w:r w:rsidRPr="00B33F36">
              <w:rPr>
                <w:lang w:eastAsia="en-GB"/>
              </w:rPr>
              <w:t xml:space="preserve">EN-DC case where UE supports dynamic UL </w:t>
            </w:r>
            <w:r w:rsidR="00F42775" w:rsidRPr="00B33F36">
              <w:rPr>
                <w:lang w:eastAsia="en-GB"/>
              </w:rPr>
              <w:t>1</w:t>
            </w:r>
            <w:r w:rsidRPr="00B33F36">
              <w:rPr>
                <w:lang w:eastAsia="en-GB"/>
              </w:rPr>
              <w:t>Tx</w:t>
            </w:r>
            <w:r w:rsidR="00F42775" w:rsidRPr="00B33F36">
              <w:rPr>
                <w:lang w:eastAsia="en-GB"/>
              </w:rPr>
              <w:t>-2Tx</w:t>
            </w:r>
            <w:r w:rsidRPr="00B33F36">
              <w:rPr>
                <w:lang w:eastAsia="en-GB"/>
              </w:rPr>
              <w:t xml:space="preserve"> switching.</w:t>
            </w:r>
          </w:p>
          <w:p w14:paraId="4C120485" w14:textId="06C8D6B2" w:rsidR="000F0548" w:rsidRPr="00B33F36" w:rsidRDefault="002046A5" w:rsidP="002046A5">
            <w:pPr>
              <w:pStyle w:val="TAL"/>
              <w:rPr>
                <w:b/>
                <w:bCs/>
                <w:i/>
                <w:iCs/>
              </w:rPr>
            </w:pPr>
            <w:r w:rsidRPr="00B33F36">
              <w:rPr>
                <w:lang w:eastAsia="en-GB"/>
              </w:rPr>
              <w:t xml:space="preserve">If this field is absent, the band pair reported in </w:t>
            </w:r>
            <w:r w:rsidRPr="00B33F36">
              <w:rPr>
                <w:i/>
                <w:iCs/>
                <w:lang w:eastAsia="en-GB"/>
              </w:rPr>
              <w:t>supportedBandPairListNR-r16</w:t>
            </w:r>
            <w:r w:rsidRPr="00B33F36">
              <w:rPr>
                <w:lang w:eastAsia="en-GB"/>
              </w:rPr>
              <w:t xml:space="preserve"> is not valid for dynamic UL 1Tx-2Tx switching for inter-band UL CA.</w:t>
            </w:r>
          </w:p>
        </w:tc>
        <w:tc>
          <w:tcPr>
            <w:tcW w:w="709" w:type="dxa"/>
          </w:tcPr>
          <w:p w14:paraId="6A444B10" w14:textId="77777777" w:rsidR="000F0548" w:rsidRPr="00B33F36" w:rsidRDefault="000F0548" w:rsidP="000F0548">
            <w:pPr>
              <w:pStyle w:val="TAL"/>
              <w:jc w:val="center"/>
              <w:rPr>
                <w:bCs/>
                <w:iCs/>
              </w:rPr>
            </w:pPr>
            <w:r w:rsidRPr="00B33F36">
              <w:rPr>
                <w:bCs/>
                <w:iCs/>
                <w:lang w:eastAsia="zh-CN"/>
              </w:rPr>
              <w:t>BC</w:t>
            </w:r>
          </w:p>
        </w:tc>
        <w:tc>
          <w:tcPr>
            <w:tcW w:w="567" w:type="dxa"/>
          </w:tcPr>
          <w:p w14:paraId="5900A277" w14:textId="77777777" w:rsidR="000F0548" w:rsidRPr="00B33F36" w:rsidRDefault="000F0548" w:rsidP="000F0548">
            <w:pPr>
              <w:pStyle w:val="TAL"/>
              <w:jc w:val="center"/>
              <w:rPr>
                <w:bCs/>
                <w:iCs/>
              </w:rPr>
            </w:pPr>
            <w:r w:rsidRPr="00B33F36">
              <w:rPr>
                <w:bCs/>
                <w:iCs/>
                <w:lang w:eastAsia="zh-CN"/>
              </w:rPr>
              <w:t>CY</w:t>
            </w:r>
          </w:p>
        </w:tc>
        <w:tc>
          <w:tcPr>
            <w:tcW w:w="709" w:type="dxa"/>
          </w:tcPr>
          <w:p w14:paraId="0865A087" w14:textId="77777777" w:rsidR="000F0548" w:rsidRPr="00B33F36" w:rsidRDefault="001F7FB0" w:rsidP="000F0548">
            <w:pPr>
              <w:pStyle w:val="TAL"/>
              <w:jc w:val="center"/>
              <w:rPr>
                <w:bCs/>
                <w:iCs/>
              </w:rPr>
            </w:pPr>
            <w:r w:rsidRPr="00B33F36">
              <w:rPr>
                <w:rFonts w:eastAsia="DengXian"/>
              </w:rPr>
              <w:t>N/A</w:t>
            </w:r>
          </w:p>
        </w:tc>
        <w:tc>
          <w:tcPr>
            <w:tcW w:w="728" w:type="dxa"/>
          </w:tcPr>
          <w:p w14:paraId="3DCC00BB" w14:textId="77777777" w:rsidR="000F0548" w:rsidRPr="00B33F36" w:rsidRDefault="000F0548" w:rsidP="000F0548">
            <w:pPr>
              <w:pStyle w:val="TAL"/>
              <w:jc w:val="center"/>
            </w:pPr>
            <w:r w:rsidRPr="00B33F36">
              <w:rPr>
                <w:lang w:eastAsia="zh-CN"/>
              </w:rPr>
              <w:t>FR1 only</w:t>
            </w:r>
          </w:p>
        </w:tc>
      </w:tr>
      <w:tr w:rsidR="00B33F36" w:rsidRPr="00B33F36" w14:paraId="2B111955" w14:textId="77777777" w:rsidTr="004C06EC">
        <w:trPr>
          <w:cantSplit/>
          <w:tblHeader/>
        </w:trPr>
        <w:tc>
          <w:tcPr>
            <w:tcW w:w="6917" w:type="dxa"/>
          </w:tcPr>
          <w:p w14:paraId="0DF864AB" w14:textId="77777777" w:rsidR="00F42775" w:rsidRPr="00B33F36" w:rsidRDefault="00F42775" w:rsidP="004C06EC">
            <w:pPr>
              <w:keepNext/>
              <w:keepLines/>
              <w:spacing w:after="0"/>
              <w:rPr>
                <w:rFonts w:ascii="Arial" w:hAnsi="Arial"/>
                <w:b/>
                <w:bCs/>
                <w:i/>
                <w:iCs/>
                <w:sz w:val="18"/>
              </w:rPr>
            </w:pPr>
            <w:r w:rsidRPr="00B33F36">
              <w:rPr>
                <w:rFonts w:ascii="Arial" w:hAnsi="Arial"/>
                <w:b/>
                <w:bCs/>
                <w:i/>
                <w:iCs/>
                <w:sz w:val="18"/>
              </w:rPr>
              <w:t>uplinkTxSwitching-</w:t>
            </w:r>
            <w:r w:rsidRPr="00B33F36">
              <w:rPr>
                <w:rFonts w:ascii="Arial" w:hAnsi="Arial"/>
                <w:b/>
                <w:bCs/>
                <w:i/>
                <w:iCs/>
                <w:sz w:val="18"/>
                <w:lang w:eastAsia="zh-CN"/>
              </w:rPr>
              <w:t>Option</w:t>
            </w:r>
            <w:r w:rsidRPr="00B33F36">
              <w:rPr>
                <w:rFonts w:ascii="Arial" w:hAnsi="Arial"/>
                <w:b/>
                <w:bCs/>
                <w:i/>
                <w:iCs/>
                <w:sz w:val="18"/>
              </w:rPr>
              <w:t>Support2T2T</w:t>
            </w:r>
            <w:r w:rsidRPr="00B33F36">
              <w:rPr>
                <w:rFonts w:ascii="Arial" w:hAnsi="Arial" w:cs="Arial"/>
                <w:b/>
                <w:bCs/>
                <w:i/>
                <w:sz w:val="18"/>
                <w:szCs w:val="18"/>
              </w:rPr>
              <w:t>-r17</w:t>
            </w:r>
          </w:p>
          <w:p w14:paraId="0D3AB0AB" w14:textId="77777777" w:rsidR="00F42775" w:rsidRPr="00B33F36" w:rsidRDefault="00F42775" w:rsidP="004C06EC">
            <w:pPr>
              <w:pStyle w:val="TAL"/>
              <w:rPr>
                <w:b/>
                <w:bCs/>
                <w:i/>
                <w:iCs/>
              </w:rPr>
            </w:pPr>
            <w:r w:rsidRPr="00B33F36">
              <w:rPr>
                <w:lang w:eastAsia="en-GB"/>
              </w:rPr>
              <w:t xml:space="preserve">Indicates which option is supported for dynamic UL </w:t>
            </w:r>
            <w:r w:rsidRPr="00B33F36">
              <w:rPr>
                <w:rFonts w:cs="Arial"/>
                <w:lang w:eastAsia="fr-FR"/>
              </w:rPr>
              <w:t>2</w:t>
            </w:r>
            <w:r w:rsidRPr="00B33F36">
              <w:t>Tx</w:t>
            </w:r>
            <w:r w:rsidRPr="00B33F36">
              <w:rPr>
                <w:rFonts w:cs="Arial"/>
                <w:lang w:eastAsia="fr-FR"/>
              </w:rPr>
              <w:t>-2Tx</w:t>
            </w:r>
            <w:r w:rsidRPr="00B33F36">
              <w:rPr>
                <w:lang w:eastAsia="en-GB"/>
              </w:rPr>
              <w:t xml:space="preserve"> switching for inter-band UL CA. </w:t>
            </w:r>
            <w:r w:rsidRPr="00B33F36">
              <w:rPr>
                <w:i/>
                <w:iCs/>
                <w:lang w:eastAsia="en-GB"/>
              </w:rPr>
              <w:t xml:space="preserve">switchedUL </w:t>
            </w:r>
            <w:r w:rsidRPr="00B33F36">
              <w:rPr>
                <w:lang w:eastAsia="en-GB"/>
              </w:rPr>
              <w:t xml:space="preserve">represents option 1 as specified in TS 38.214 [12], </w:t>
            </w:r>
            <w:r w:rsidRPr="00B33F36">
              <w:rPr>
                <w:i/>
                <w:iCs/>
                <w:lang w:eastAsia="en-GB"/>
              </w:rPr>
              <w:t>dualUL</w:t>
            </w:r>
            <w:r w:rsidRPr="00B33F36">
              <w:rPr>
                <w:lang w:eastAsia="en-GB"/>
              </w:rPr>
              <w:t xml:space="preserve"> represents option 2 as specified in TS 38.214 [12], </w:t>
            </w:r>
            <w:r w:rsidRPr="00B33F36">
              <w:rPr>
                <w:i/>
                <w:iCs/>
                <w:lang w:eastAsia="en-GB"/>
              </w:rPr>
              <w:t>both</w:t>
            </w:r>
            <w:r w:rsidRPr="00B33F36">
              <w:rPr>
                <w:lang w:eastAsia="en-GB"/>
              </w:rPr>
              <w:t xml:space="preserve"> represents both option 1 and option2 as specified in TS 38.214 [12]. The field is mandatory for inter-band UL CA cases where UE supports dynamic UL 2Tx-2Tx switching. </w:t>
            </w:r>
            <w:r w:rsidRPr="00B33F36">
              <w:rPr>
                <w:rFonts w:cs="Arial"/>
                <w:szCs w:val="18"/>
                <w:lang w:eastAsia="en-GB"/>
              </w:rPr>
              <w:t xml:space="preserve">The UE indicating support of this feature shall indicate support of at least one common switching option between </w:t>
            </w:r>
            <w:r w:rsidRPr="00B33F36">
              <w:rPr>
                <w:rFonts w:cs="Arial"/>
                <w:i/>
                <w:iCs/>
                <w:szCs w:val="18"/>
                <w:lang w:eastAsia="en-GB"/>
              </w:rPr>
              <w:t>uplinkTxSwitching-OptionSupport2T2T-r17</w:t>
            </w:r>
            <w:r w:rsidRPr="00B33F36">
              <w:rPr>
                <w:rFonts w:cs="Arial"/>
                <w:szCs w:val="18"/>
                <w:lang w:eastAsia="en-GB"/>
              </w:rPr>
              <w:t xml:space="preserve"> and </w:t>
            </w:r>
            <w:r w:rsidRPr="00B33F36">
              <w:rPr>
                <w:rFonts w:cs="Arial"/>
                <w:i/>
                <w:iCs/>
                <w:szCs w:val="18"/>
                <w:lang w:eastAsia="en-GB"/>
              </w:rPr>
              <w:t>uplinkTxSwitching-OptionSupport-r16</w:t>
            </w:r>
            <w:r w:rsidRPr="00B33F36">
              <w:rPr>
                <w:rFonts w:cs="Arial"/>
                <w:szCs w:val="18"/>
                <w:lang w:eastAsia="en-GB"/>
              </w:rPr>
              <w:t>.</w:t>
            </w:r>
          </w:p>
        </w:tc>
        <w:tc>
          <w:tcPr>
            <w:tcW w:w="709" w:type="dxa"/>
          </w:tcPr>
          <w:p w14:paraId="1F983A9C" w14:textId="77777777" w:rsidR="00F42775" w:rsidRPr="00B33F36" w:rsidRDefault="00F42775" w:rsidP="004C06EC">
            <w:pPr>
              <w:pStyle w:val="TAL"/>
              <w:jc w:val="center"/>
              <w:rPr>
                <w:bCs/>
                <w:iCs/>
                <w:lang w:eastAsia="zh-CN"/>
              </w:rPr>
            </w:pPr>
            <w:r w:rsidRPr="00B33F36">
              <w:rPr>
                <w:bCs/>
                <w:iCs/>
                <w:lang w:eastAsia="zh-CN"/>
              </w:rPr>
              <w:t>BC</w:t>
            </w:r>
          </w:p>
        </w:tc>
        <w:tc>
          <w:tcPr>
            <w:tcW w:w="567" w:type="dxa"/>
          </w:tcPr>
          <w:p w14:paraId="2E0D25C6" w14:textId="77777777" w:rsidR="00F42775" w:rsidRPr="00B33F36" w:rsidRDefault="00F42775" w:rsidP="004C06EC">
            <w:pPr>
              <w:pStyle w:val="TAL"/>
              <w:jc w:val="center"/>
              <w:rPr>
                <w:bCs/>
                <w:iCs/>
                <w:lang w:eastAsia="zh-CN"/>
              </w:rPr>
            </w:pPr>
            <w:r w:rsidRPr="00B33F36">
              <w:rPr>
                <w:bCs/>
                <w:iCs/>
                <w:lang w:eastAsia="zh-CN"/>
              </w:rPr>
              <w:t>CY</w:t>
            </w:r>
          </w:p>
        </w:tc>
        <w:tc>
          <w:tcPr>
            <w:tcW w:w="709" w:type="dxa"/>
          </w:tcPr>
          <w:p w14:paraId="496EF21F" w14:textId="77777777" w:rsidR="00F42775" w:rsidRPr="00B33F36" w:rsidRDefault="00F42775" w:rsidP="004C06EC">
            <w:pPr>
              <w:pStyle w:val="TAL"/>
              <w:jc w:val="center"/>
              <w:rPr>
                <w:rFonts w:eastAsia="DengXian"/>
              </w:rPr>
            </w:pPr>
            <w:r w:rsidRPr="00B33F36">
              <w:rPr>
                <w:rFonts w:eastAsia="DengXian"/>
              </w:rPr>
              <w:t>N/A</w:t>
            </w:r>
          </w:p>
        </w:tc>
        <w:tc>
          <w:tcPr>
            <w:tcW w:w="728" w:type="dxa"/>
          </w:tcPr>
          <w:p w14:paraId="404B7D42" w14:textId="77777777" w:rsidR="00F42775" w:rsidRPr="00B33F36" w:rsidRDefault="00F42775" w:rsidP="004C06EC">
            <w:pPr>
              <w:pStyle w:val="TAL"/>
              <w:jc w:val="center"/>
              <w:rPr>
                <w:lang w:eastAsia="zh-CN"/>
              </w:rPr>
            </w:pPr>
            <w:r w:rsidRPr="00B33F36">
              <w:rPr>
                <w:lang w:eastAsia="zh-CN"/>
              </w:rPr>
              <w:t>FR1 only</w:t>
            </w:r>
          </w:p>
        </w:tc>
      </w:tr>
      <w:tr w:rsidR="00B33F36" w:rsidRPr="00B33F36" w14:paraId="78A4C70C" w14:textId="77777777" w:rsidTr="00963B9B">
        <w:trPr>
          <w:cantSplit/>
          <w:tblHeader/>
        </w:trPr>
        <w:tc>
          <w:tcPr>
            <w:tcW w:w="6917" w:type="dxa"/>
          </w:tcPr>
          <w:p w14:paraId="2D63086B" w14:textId="77777777" w:rsidR="003F6CD5" w:rsidRPr="00B33F36" w:rsidRDefault="003F6CD5" w:rsidP="003F6CD5">
            <w:pPr>
              <w:pStyle w:val="TAL"/>
              <w:rPr>
                <w:b/>
                <w:bCs/>
                <w:i/>
                <w:iCs/>
              </w:rPr>
            </w:pPr>
            <w:r w:rsidRPr="00B33F36">
              <w:rPr>
                <w:b/>
                <w:bCs/>
                <w:i/>
                <w:iCs/>
              </w:rPr>
              <w:t>uplinkTxSwitching</w:t>
            </w:r>
            <w:r w:rsidRPr="00B33F36">
              <w:rPr>
                <w:rFonts w:eastAsia="DengXian"/>
                <w:b/>
                <w:bCs/>
                <w:i/>
                <w:iCs/>
              </w:rPr>
              <w:t>-PowerBoosting-r16</w:t>
            </w:r>
          </w:p>
          <w:p w14:paraId="4B46C6E3" w14:textId="77777777" w:rsidR="003F6CD5" w:rsidRPr="00B33F36" w:rsidRDefault="003F6CD5" w:rsidP="003F6CD5">
            <w:pPr>
              <w:pStyle w:val="TAL"/>
              <w:rPr>
                <w:b/>
                <w:bCs/>
                <w:i/>
                <w:iCs/>
              </w:rPr>
            </w:pPr>
            <w:r w:rsidRPr="00B33F36">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B33F36" w:rsidRDefault="003F6CD5" w:rsidP="003F6CD5">
            <w:pPr>
              <w:pStyle w:val="TAL"/>
              <w:jc w:val="center"/>
              <w:rPr>
                <w:bCs/>
                <w:iCs/>
                <w:lang w:eastAsia="zh-CN"/>
              </w:rPr>
            </w:pPr>
            <w:r w:rsidRPr="00B33F36">
              <w:rPr>
                <w:bCs/>
                <w:iCs/>
                <w:lang w:eastAsia="zh-CN"/>
              </w:rPr>
              <w:t>BC</w:t>
            </w:r>
          </w:p>
        </w:tc>
        <w:tc>
          <w:tcPr>
            <w:tcW w:w="567" w:type="dxa"/>
          </w:tcPr>
          <w:p w14:paraId="07D4FB5A" w14:textId="77777777" w:rsidR="003F6CD5" w:rsidRPr="00B33F36" w:rsidRDefault="003F6CD5" w:rsidP="003F6CD5">
            <w:pPr>
              <w:pStyle w:val="TAL"/>
              <w:jc w:val="center"/>
              <w:rPr>
                <w:bCs/>
                <w:iCs/>
                <w:lang w:eastAsia="zh-CN"/>
              </w:rPr>
            </w:pPr>
            <w:r w:rsidRPr="00B33F36">
              <w:rPr>
                <w:bCs/>
                <w:iCs/>
                <w:lang w:eastAsia="zh-CN"/>
              </w:rPr>
              <w:t>No</w:t>
            </w:r>
          </w:p>
        </w:tc>
        <w:tc>
          <w:tcPr>
            <w:tcW w:w="709" w:type="dxa"/>
          </w:tcPr>
          <w:p w14:paraId="10BB66F8" w14:textId="77777777" w:rsidR="003F6CD5" w:rsidRPr="00B33F36" w:rsidRDefault="003F6CD5" w:rsidP="003F6CD5">
            <w:pPr>
              <w:pStyle w:val="TAL"/>
              <w:jc w:val="center"/>
              <w:rPr>
                <w:rFonts w:eastAsia="DengXian"/>
              </w:rPr>
            </w:pPr>
            <w:r w:rsidRPr="00B33F36">
              <w:rPr>
                <w:rFonts w:eastAsia="DengXian"/>
              </w:rPr>
              <w:t>N/A</w:t>
            </w:r>
          </w:p>
        </w:tc>
        <w:tc>
          <w:tcPr>
            <w:tcW w:w="728" w:type="dxa"/>
          </w:tcPr>
          <w:p w14:paraId="0069DF36" w14:textId="77777777" w:rsidR="003F6CD5" w:rsidRPr="00B33F36" w:rsidRDefault="003F6CD5" w:rsidP="003F6CD5">
            <w:pPr>
              <w:pStyle w:val="TAL"/>
              <w:jc w:val="center"/>
              <w:rPr>
                <w:lang w:eastAsia="zh-CN"/>
              </w:rPr>
            </w:pPr>
            <w:r w:rsidRPr="00B33F36">
              <w:rPr>
                <w:lang w:eastAsia="zh-CN"/>
              </w:rPr>
              <w:t>FR1 only</w:t>
            </w:r>
          </w:p>
        </w:tc>
      </w:tr>
      <w:tr w:rsidR="00B33F36" w:rsidRPr="00B33F36" w14:paraId="285BED21" w14:textId="77777777" w:rsidTr="00963B9B">
        <w:trPr>
          <w:cantSplit/>
          <w:tblHeader/>
        </w:trPr>
        <w:tc>
          <w:tcPr>
            <w:tcW w:w="6917" w:type="dxa"/>
          </w:tcPr>
          <w:p w14:paraId="4396709F" w14:textId="77777777" w:rsidR="008F5BD8" w:rsidRPr="00B33F36" w:rsidRDefault="008F5BD8" w:rsidP="00936461">
            <w:pPr>
              <w:pStyle w:val="TAL"/>
              <w:rPr>
                <w:b/>
                <w:bCs/>
                <w:i/>
                <w:iCs/>
                <w:lang w:eastAsia="fr-FR"/>
              </w:rPr>
            </w:pPr>
            <w:r w:rsidRPr="00B33F36">
              <w:rPr>
                <w:b/>
                <w:bCs/>
                <w:i/>
                <w:iCs/>
                <w:lang w:eastAsia="fr-FR"/>
              </w:rPr>
              <w:lastRenderedPageBreak/>
              <w:t>UplinkTxSwitchingAdditionalPeriodDualUL-r18</w:t>
            </w:r>
          </w:p>
          <w:p w14:paraId="7D6B5DE6" w14:textId="4432B3B4" w:rsidR="008F5BD8" w:rsidRPr="00B33F36" w:rsidRDefault="008F5BD8" w:rsidP="00936461">
            <w:pPr>
              <w:pStyle w:val="TAL"/>
              <w:rPr>
                <w:lang w:eastAsia="fr-FR"/>
              </w:rPr>
            </w:pPr>
            <w:r w:rsidRPr="00B33F36">
              <w:rPr>
                <w:lang w:eastAsia="fr-FR"/>
              </w:rPr>
              <w:t xml:space="preserve">Indicates the UL Tx switching period for switching between a band pair and another band pair or another band, </w:t>
            </w:r>
            <w:r w:rsidR="002C69A5" w:rsidRPr="00B33F36">
              <w:rPr>
                <w:szCs w:val="18"/>
                <w:lang w:eastAsia="fr-FR"/>
              </w:rPr>
              <w:t xml:space="preserve">as specified in TS 38.101-1 [2], </w:t>
            </w:r>
            <w:r w:rsidRPr="00B33F36">
              <w:rPr>
                <w:lang w:eastAsia="fr-FR"/>
              </w:rPr>
              <w:t xml:space="preserve">when Rel-18 UL Tx switching is configured by </w:t>
            </w:r>
            <w:r w:rsidRPr="00B33F36">
              <w:rPr>
                <w:i/>
                <w:iCs/>
                <w:lang w:eastAsia="fr-FR"/>
              </w:rPr>
              <w:t>uplinkTxSwitchingMoreBands-r18</w:t>
            </w:r>
            <w:r w:rsidRPr="00B33F36">
              <w:rPr>
                <w:szCs w:val="18"/>
                <w:lang w:eastAsia="fr-FR"/>
              </w:rPr>
              <w:t>.</w:t>
            </w:r>
          </w:p>
          <w:p w14:paraId="1AFE2E1A" w14:textId="77777777" w:rsidR="008F5BD8" w:rsidRPr="00B33F36" w:rsidRDefault="008F5BD8" w:rsidP="00936461">
            <w:pPr>
              <w:pStyle w:val="B1"/>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Pr="00B33F36">
              <w:rPr>
                <w:rFonts w:ascii="Arial" w:hAnsi="Arial" w:cs="Arial"/>
                <w:i/>
                <w:iCs/>
                <w:sz w:val="18"/>
                <w:szCs w:val="18"/>
                <w:lang w:eastAsia="fr-FR"/>
              </w:rPr>
              <w:t>bandPairIndex1-r18</w:t>
            </w:r>
            <w:r w:rsidRPr="00B33F36">
              <w:rPr>
                <w:rFonts w:ascii="Arial" w:hAnsi="Arial" w:cs="Arial"/>
                <w:sz w:val="18"/>
                <w:szCs w:val="18"/>
                <w:lang w:eastAsia="zh-CN"/>
              </w:rPr>
              <w:t>/</w:t>
            </w:r>
            <w:r w:rsidRPr="00B33F36">
              <w:rPr>
                <w:rFonts w:ascii="Arial" w:hAnsi="Arial" w:cs="Arial"/>
                <w:i/>
                <w:iCs/>
                <w:sz w:val="18"/>
                <w:szCs w:val="18"/>
                <w:lang w:eastAsia="fr-FR"/>
              </w:rPr>
              <w:t>bandPairIndex2-r18</w:t>
            </w:r>
            <w:r w:rsidRPr="00B33F36">
              <w:rPr>
                <w:rFonts w:ascii="Arial" w:hAnsi="Arial" w:cs="Arial"/>
                <w:sz w:val="18"/>
                <w:szCs w:val="18"/>
                <w:lang w:eastAsia="fr-FR"/>
              </w:rPr>
              <w:t xml:space="preserve"> xx refers to the xxth band pair entry in the band pair list indicated by </w:t>
            </w:r>
            <w:r w:rsidRPr="00B33F36">
              <w:rPr>
                <w:rFonts w:ascii="Arial" w:hAnsi="Arial" w:cs="Arial"/>
                <w:i/>
                <w:iCs/>
                <w:sz w:val="18"/>
                <w:szCs w:val="18"/>
                <w:lang w:eastAsia="fr-FR"/>
              </w:rPr>
              <w:t>ULTxSwitchingBandPair-r18</w:t>
            </w:r>
            <w:r w:rsidRPr="00B33F36">
              <w:rPr>
                <w:rFonts w:ascii="Arial" w:hAnsi="Arial" w:cs="Arial"/>
                <w:sz w:val="18"/>
                <w:szCs w:val="18"/>
                <w:lang w:eastAsia="fr-FR"/>
              </w:rPr>
              <w:t>. The two band pairs consist of mutually exclusive bands.</w:t>
            </w:r>
          </w:p>
          <w:p w14:paraId="243B6481" w14:textId="77777777" w:rsidR="008F5BD8" w:rsidRPr="00B33F36" w:rsidRDefault="008F5BD8" w:rsidP="00936461">
            <w:pPr>
              <w:pStyle w:val="B1"/>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Pr="00B33F36">
              <w:rPr>
                <w:rFonts w:ascii="Arial" w:hAnsi="Arial" w:cs="Arial"/>
                <w:i/>
                <w:iCs/>
                <w:sz w:val="18"/>
                <w:szCs w:val="18"/>
                <w:lang w:eastAsia="fr-FR"/>
              </w:rPr>
              <w:t>bandIndex-r18</w:t>
            </w:r>
            <w:r w:rsidRPr="00B33F36">
              <w:rPr>
                <w:rFonts w:ascii="Arial" w:hAnsi="Arial" w:cs="Arial"/>
                <w:sz w:val="18"/>
                <w:szCs w:val="18"/>
                <w:lang w:eastAsia="fr-FR"/>
              </w:rPr>
              <w:t xml:space="preserve"> xx refers to the xxth band entry in this band combination, which indicates a different band from those indicated by </w:t>
            </w:r>
            <w:r w:rsidRPr="00B33F36">
              <w:rPr>
                <w:rFonts w:ascii="Arial" w:hAnsi="Arial" w:cs="Arial"/>
                <w:i/>
                <w:iCs/>
                <w:sz w:val="18"/>
                <w:szCs w:val="18"/>
                <w:lang w:eastAsia="fr-FR"/>
              </w:rPr>
              <w:t>bandPairIndex1-r18</w:t>
            </w:r>
            <w:r w:rsidRPr="00B33F36">
              <w:rPr>
                <w:rFonts w:ascii="Arial" w:hAnsi="Arial" w:cs="Arial"/>
                <w:sz w:val="18"/>
                <w:szCs w:val="18"/>
                <w:lang w:eastAsia="fr-FR"/>
              </w:rPr>
              <w:t>.</w:t>
            </w:r>
          </w:p>
          <w:p w14:paraId="158B602A" w14:textId="6824CF23" w:rsidR="008F5BD8" w:rsidRPr="00B33F36" w:rsidRDefault="008F5BD8" w:rsidP="00936461">
            <w:pPr>
              <w:pStyle w:val="B1"/>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Pr="00B33F36">
              <w:rPr>
                <w:rFonts w:ascii="Arial" w:hAnsi="Arial" w:cs="Arial"/>
                <w:i/>
                <w:iCs/>
                <w:sz w:val="18"/>
                <w:szCs w:val="18"/>
                <w:lang w:eastAsia="fr-FR"/>
              </w:rPr>
              <w:t>switchingAdditionalPeriodDualUL-r18</w:t>
            </w:r>
            <w:r w:rsidRPr="00B33F36">
              <w:rPr>
                <w:rFonts w:ascii="Arial" w:hAnsi="Arial" w:cs="Arial"/>
                <w:sz w:val="18"/>
                <w:szCs w:val="18"/>
                <w:lang w:eastAsia="fr-FR"/>
              </w:rPr>
              <w:t xml:space="preserve"> indicates the length of switching period for switching between one band pair indicated by </w:t>
            </w:r>
            <w:r w:rsidRPr="00B33F36">
              <w:rPr>
                <w:rFonts w:ascii="Arial" w:hAnsi="Arial" w:cs="Arial"/>
                <w:i/>
                <w:iCs/>
                <w:sz w:val="18"/>
                <w:szCs w:val="18"/>
                <w:lang w:eastAsia="fr-FR"/>
              </w:rPr>
              <w:t>bandPairIndex1-r18</w:t>
            </w:r>
            <w:r w:rsidRPr="00B33F36">
              <w:rPr>
                <w:rFonts w:ascii="Arial" w:hAnsi="Arial" w:cs="Arial"/>
                <w:sz w:val="18"/>
                <w:szCs w:val="18"/>
                <w:lang w:eastAsia="fr-FR"/>
              </w:rPr>
              <w:t xml:space="preserve"> and another band pair indicated by </w:t>
            </w:r>
            <w:r w:rsidRPr="00B33F36">
              <w:rPr>
                <w:rFonts w:ascii="Arial" w:hAnsi="Arial" w:cs="Arial"/>
                <w:i/>
                <w:iCs/>
                <w:sz w:val="18"/>
                <w:szCs w:val="18"/>
                <w:lang w:eastAsia="fr-FR"/>
              </w:rPr>
              <w:t>bandPairIndex2-r18</w:t>
            </w:r>
            <w:r w:rsidRPr="00B33F36">
              <w:rPr>
                <w:rFonts w:ascii="Arial" w:hAnsi="Arial" w:cs="Arial"/>
                <w:sz w:val="18"/>
                <w:szCs w:val="18"/>
                <w:lang w:eastAsia="fr-FR"/>
              </w:rPr>
              <w:t xml:space="preserve"> or another band indicated by </w:t>
            </w:r>
            <w:r w:rsidRPr="00B33F36">
              <w:rPr>
                <w:rFonts w:ascii="Arial" w:hAnsi="Arial" w:cs="Arial"/>
                <w:i/>
                <w:iCs/>
                <w:sz w:val="18"/>
                <w:szCs w:val="18"/>
                <w:lang w:eastAsia="fr-FR"/>
              </w:rPr>
              <w:t>bandIndex-r18</w:t>
            </w:r>
            <w:r w:rsidRPr="00B33F36">
              <w:rPr>
                <w:rFonts w:ascii="Arial" w:hAnsi="Arial" w:cs="Arial"/>
                <w:sz w:val="18"/>
                <w:szCs w:val="18"/>
                <w:lang w:eastAsia="fr-FR"/>
              </w:rPr>
              <w:t>.</w:t>
            </w:r>
            <w:r w:rsidR="00FE07F5" w:rsidRPr="00B33F36">
              <w:t xml:space="preserve"> </w:t>
            </w:r>
            <w:r w:rsidR="00FE07F5" w:rsidRPr="00B33F36">
              <w:rPr>
                <w:rFonts w:ascii="Arial" w:hAnsi="Arial" w:cs="Arial"/>
                <w:sz w:val="18"/>
                <w:szCs w:val="18"/>
                <w:lang w:eastAsia="fr-FR"/>
              </w:rPr>
              <w:t>n35us represents 35 µs, n140us represents 140µs, and so on, as specified in TS 38.101-1 [2].</w:t>
            </w:r>
          </w:p>
          <w:p w14:paraId="72D6F5C1" w14:textId="335C609B" w:rsidR="008F5BD8" w:rsidRPr="00B33F36" w:rsidRDefault="008F5BD8" w:rsidP="008F5BD8">
            <w:pPr>
              <w:pStyle w:val="TAL"/>
            </w:pPr>
            <w:r w:rsidRPr="00B33F36">
              <w:rPr>
                <w:lang w:eastAsia="fr-FR"/>
              </w:rPr>
              <w:t xml:space="preserve">A UE supporting this feature shall also indicate the support of dualUL switching option for the band pair(s) indicated in </w:t>
            </w:r>
            <w:r w:rsidRPr="00B33F36">
              <w:rPr>
                <w:i/>
                <w:iCs/>
                <w:lang w:eastAsia="fr-FR"/>
              </w:rPr>
              <w:t>bandPairIndex1-r18/bandPairIndex2-r18</w:t>
            </w:r>
            <w:r w:rsidRPr="00B33F36">
              <w:rPr>
                <w:lang w:eastAsia="fr-FR"/>
              </w:rPr>
              <w:t>.</w:t>
            </w:r>
          </w:p>
        </w:tc>
        <w:tc>
          <w:tcPr>
            <w:tcW w:w="709" w:type="dxa"/>
          </w:tcPr>
          <w:p w14:paraId="3B9EF02A" w14:textId="79F2FBA3" w:rsidR="008F5BD8" w:rsidRPr="00B33F36" w:rsidRDefault="008F5BD8" w:rsidP="00936461">
            <w:pPr>
              <w:pStyle w:val="TAL"/>
              <w:rPr>
                <w:lang w:eastAsia="zh-CN"/>
              </w:rPr>
            </w:pPr>
            <w:r w:rsidRPr="00B33F36">
              <w:rPr>
                <w:lang w:eastAsia="fr-FR"/>
              </w:rPr>
              <w:t>BC</w:t>
            </w:r>
          </w:p>
        </w:tc>
        <w:tc>
          <w:tcPr>
            <w:tcW w:w="567" w:type="dxa"/>
          </w:tcPr>
          <w:p w14:paraId="5B704942" w14:textId="79AC9A8A" w:rsidR="008F5BD8" w:rsidRPr="00B33F36" w:rsidRDefault="008F5BD8" w:rsidP="00936461">
            <w:pPr>
              <w:pStyle w:val="TAL"/>
              <w:rPr>
                <w:lang w:eastAsia="zh-CN"/>
              </w:rPr>
            </w:pPr>
            <w:r w:rsidRPr="00B33F36">
              <w:rPr>
                <w:lang w:eastAsia="fr-FR"/>
              </w:rPr>
              <w:t>No</w:t>
            </w:r>
          </w:p>
        </w:tc>
        <w:tc>
          <w:tcPr>
            <w:tcW w:w="709" w:type="dxa"/>
          </w:tcPr>
          <w:p w14:paraId="7DB7462F" w14:textId="6DB1A9EC" w:rsidR="008F5BD8" w:rsidRPr="00B33F36" w:rsidRDefault="008F5BD8" w:rsidP="00936461">
            <w:pPr>
              <w:pStyle w:val="TAL"/>
              <w:rPr>
                <w:rFonts w:eastAsia="DengXian"/>
              </w:rPr>
            </w:pPr>
            <w:r w:rsidRPr="00B33F36">
              <w:rPr>
                <w:rFonts w:eastAsia="DengXian"/>
                <w:lang w:eastAsia="fr-FR"/>
              </w:rPr>
              <w:t>N/A</w:t>
            </w:r>
          </w:p>
        </w:tc>
        <w:tc>
          <w:tcPr>
            <w:tcW w:w="728" w:type="dxa"/>
          </w:tcPr>
          <w:p w14:paraId="7B0C77C6" w14:textId="53D0C46F" w:rsidR="008F5BD8" w:rsidRPr="00B33F36" w:rsidRDefault="008F5BD8" w:rsidP="00936461">
            <w:pPr>
              <w:pStyle w:val="TAL"/>
              <w:rPr>
                <w:lang w:eastAsia="zh-CN"/>
              </w:rPr>
            </w:pPr>
            <w:r w:rsidRPr="00B33F36">
              <w:rPr>
                <w:lang w:eastAsia="zh-CN"/>
              </w:rPr>
              <w:t>FR1 only</w:t>
            </w:r>
          </w:p>
        </w:tc>
      </w:tr>
      <w:tr w:rsidR="00B33F36" w:rsidRPr="00B33F36" w14:paraId="3870ED13" w14:textId="77777777" w:rsidTr="00963B9B">
        <w:trPr>
          <w:cantSplit/>
          <w:tblHeader/>
        </w:trPr>
        <w:tc>
          <w:tcPr>
            <w:tcW w:w="6917" w:type="dxa"/>
          </w:tcPr>
          <w:p w14:paraId="0B0CC05A" w14:textId="6839170B" w:rsidR="008F5BD8" w:rsidRPr="00B33F36" w:rsidRDefault="008F5BD8" w:rsidP="00936461">
            <w:pPr>
              <w:pStyle w:val="TAL"/>
              <w:rPr>
                <w:b/>
                <w:bCs/>
                <w:i/>
                <w:iCs/>
              </w:rPr>
            </w:pPr>
            <w:r w:rsidRPr="00B33F36">
              <w:rPr>
                <w:b/>
                <w:bCs/>
                <w:i/>
                <w:iCs/>
                <w:lang w:eastAsia="fr-FR"/>
              </w:rPr>
              <w:t>ULTxSwitchingBandPair-r18</w:t>
            </w:r>
            <w:r w:rsidR="00F0652A" w:rsidRPr="00B33F36">
              <w:rPr>
                <w:b/>
                <w:bCs/>
                <w:i/>
                <w:iCs/>
                <w:lang w:eastAsia="fr-FR"/>
              </w:rPr>
              <w:t>, ULTxSwitchingBandPair-v1840</w:t>
            </w:r>
          </w:p>
          <w:p w14:paraId="033BF100" w14:textId="77777777" w:rsidR="008F5BD8" w:rsidRPr="00B33F36" w:rsidRDefault="008F5BD8" w:rsidP="00936461">
            <w:pPr>
              <w:pStyle w:val="TAL"/>
              <w:rPr>
                <w:lang w:eastAsia="fr-FR"/>
              </w:rPr>
            </w:pPr>
            <w:r w:rsidRPr="00B33F36">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B33F36" w:rsidRDefault="008F5BD8" w:rsidP="008F5BD8">
            <w:pPr>
              <w:keepNext/>
              <w:keepLines/>
              <w:spacing w:after="0"/>
              <w:ind w:left="360" w:hangingChars="200" w:hanging="36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Pr="00B33F36">
              <w:rPr>
                <w:rFonts w:ascii="Arial" w:hAnsi="Arial" w:cs="Arial"/>
                <w:i/>
                <w:sz w:val="18"/>
                <w:szCs w:val="18"/>
                <w:lang w:eastAsia="fr-FR"/>
              </w:rPr>
              <w:t>bandIndexUL1-r18</w:t>
            </w:r>
            <w:r w:rsidRPr="00B33F36">
              <w:rPr>
                <w:rFonts w:ascii="Arial" w:hAnsi="Arial" w:cs="Arial"/>
                <w:sz w:val="18"/>
                <w:szCs w:val="18"/>
                <w:lang w:eastAsia="fr-FR"/>
              </w:rPr>
              <w:t xml:space="preserve"> and </w:t>
            </w:r>
            <w:r w:rsidRPr="00B33F36">
              <w:rPr>
                <w:rFonts w:ascii="Arial" w:hAnsi="Arial" w:cs="Arial"/>
                <w:i/>
                <w:sz w:val="18"/>
                <w:szCs w:val="18"/>
                <w:lang w:eastAsia="fr-FR"/>
              </w:rPr>
              <w:t>bandIndexUL2-r18</w:t>
            </w:r>
            <w:r w:rsidRPr="00B33F36">
              <w:rPr>
                <w:rFonts w:ascii="Arial" w:hAnsi="Arial" w:cs="Arial"/>
                <w:sz w:val="18"/>
                <w:szCs w:val="18"/>
                <w:lang w:eastAsia="fr-FR"/>
              </w:rPr>
              <w:t xml:space="preserve"> indicate the band pair on which UE supports</w:t>
            </w:r>
            <w:r w:rsidRPr="00B33F36">
              <w:rPr>
                <w:rFonts w:ascii="Arial" w:hAnsi="Arial" w:cs="Arial"/>
                <w:sz w:val="18"/>
                <w:lang w:eastAsia="fr-FR"/>
              </w:rPr>
              <w:t xml:space="preserve"> dynamic UL Tx switching. </w:t>
            </w:r>
            <w:r w:rsidRPr="00B33F36">
              <w:rPr>
                <w:rFonts w:ascii="Arial" w:hAnsi="Arial" w:cs="Arial"/>
                <w:i/>
                <w:sz w:val="18"/>
                <w:lang w:eastAsia="fr-FR"/>
              </w:rPr>
              <w:t>bandindexUL1</w:t>
            </w:r>
            <w:r w:rsidRPr="00B33F36">
              <w:rPr>
                <w:rFonts w:ascii="Arial" w:hAnsi="Arial" w:cs="Arial"/>
                <w:sz w:val="18"/>
                <w:lang w:eastAsia="fr-FR"/>
              </w:rPr>
              <w:t>/</w:t>
            </w:r>
            <w:r w:rsidRPr="00B33F36">
              <w:rPr>
                <w:rFonts w:ascii="Arial" w:hAnsi="Arial" w:cs="Arial"/>
                <w:i/>
                <w:sz w:val="18"/>
                <w:lang w:eastAsia="fr-FR"/>
              </w:rPr>
              <w:t>bandindexUL2</w:t>
            </w:r>
            <w:r w:rsidRPr="00B33F36">
              <w:rPr>
                <w:rFonts w:ascii="Arial" w:hAnsi="Arial" w:cs="Arial"/>
                <w:sz w:val="18"/>
                <w:lang w:eastAsia="fr-FR"/>
              </w:rPr>
              <w:t xml:space="preserve"> xx refers to </w:t>
            </w:r>
            <w:r w:rsidRPr="00B33F36">
              <w:rPr>
                <w:rFonts w:ascii="Arial" w:hAnsi="Arial" w:cs="Arial"/>
                <w:sz w:val="18"/>
                <w:szCs w:val="18"/>
                <w:lang w:eastAsia="fr-FR"/>
              </w:rPr>
              <w:t>the xxth UL band entry in the band combination.</w:t>
            </w:r>
            <w:r w:rsidRPr="00B33F36">
              <w:rPr>
                <w:rFonts w:ascii="Arial" w:hAnsi="Arial" w:cs="Arial"/>
                <w:sz w:val="18"/>
                <w:lang w:eastAsia="fr-FR"/>
              </w:rPr>
              <w:t xml:space="preserve"> </w:t>
            </w:r>
            <w:r w:rsidRPr="00B33F36">
              <w:rPr>
                <w:rFonts w:ascii="Arial" w:hAnsi="Arial" w:cs="Arial"/>
                <w:sz w:val="18"/>
                <w:szCs w:val="18"/>
                <w:lang w:eastAsia="fr-FR"/>
              </w:rPr>
              <w:t xml:space="preserve">UE shall indicate support of 2-layer UL MIMO in </w:t>
            </w:r>
            <w:r w:rsidRPr="00B33F36">
              <w:rPr>
                <w:rFonts w:ascii="Arial" w:hAnsi="Arial" w:cs="Arial"/>
                <w:i/>
                <w:sz w:val="18"/>
                <w:szCs w:val="18"/>
                <w:lang w:eastAsia="fr-FR"/>
              </w:rPr>
              <w:t>FeatureSet</w:t>
            </w:r>
            <w:r w:rsidRPr="00B33F36">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8F5BD8" w:rsidRPr="00B33F36" w:rsidRDefault="008F5BD8" w:rsidP="008F5BD8">
            <w:pPr>
              <w:keepNext/>
              <w:keepLines/>
              <w:spacing w:after="0"/>
              <w:ind w:left="360" w:hangingChars="200" w:hanging="36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Pr="00B33F36">
              <w:rPr>
                <w:rFonts w:ascii="Arial" w:hAnsi="Arial" w:cs="Arial"/>
                <w:i/>
                <w:sz w:val="18"/>
                <w:lang w:eastAsia="fr-FR"/>
              </w:rPr>
              <w:t>uplinkTxSwitchingOptionForBandPair-r18</w:t>
            </w:r>
            <w:r w:rsidRPr="00B33F36">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6FBE50A0" w:rsidR="008F5BD8" w:rsidRPr="00B33F36" w:rsidRDefault="008F5BD8" w:rsidP="008F5BD8">
            <w:pPr>
              <w:keepNext/>
              <w:keepLines/>
              <w:spacing w:after="0"/>
              <w:ind w:left="360" w:hangingChars="200" w:hanging="36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Pr="00B33F36">
              <w:rPr>
                <w:rFonts w:ascii="Arial" w:hAnsi="Arial" w:cs="Arial"/>
                <w:i/>
                <w:sz w:val="18"/>
                <w:szCs w:val="18"/>
                <w:lang w:eastAsia="fr-FR"/>
              </w:rPr>
              <w:t>switchingPeriodFor2T-r18</w:t>
            </w:r>
            <w:r w:rsidRPr="00B33F36">
              <w:rPr>
                <w:rFonts w:ascii="Arial" w:hAnsi="Arial" w:cs="Arial"/>
                <w:sz w:val="18"/>
                <w:szCs w:val="18"/>
                <w:lang w:eastAsia="fr-FR"/>
              </w:rPr>
              <w:t xml:space="preserve"> indicates the length of 2Tx-2Tx switching period.</w:t>
            </w:r>
            <w:r w:rsidRPr="00B33F36">
              <w:rPr>
                <w:rFonts w:ascii="Arial" w:hAnsi="Arial" w:cs="Arial"/>
                <w:i/>
                <w:sz w:val="18"/>
                <w:szCs w:val="18"/>
                <w:lang w:eastAsia="fr-FR"/>
              </w:rPr>
              <w:t xml:space="preserve"> switchingPeriodFor1T-r18</w:t>
            </w:r>
            <w:r w:rsidRPr="00B33F36">
              <w:rPr>
                <w:rFonts w:ascii="Arial" w:hAnsi="Arial" w:cs="Arial"/>
                <w:sz w:val="18"/>
                <w:szCs w:val="18"/>
                <w:lang w:eastAsia="fr-FR"/>
              </w:rPr>
              <w:t xml:space="preserve"> indicates the length of 1Tx-2Tx switching and/or 1Tx-1Tx switching period, as specified in TS 38.101-1 [2]. n35us represents 35 </w:t>
            </w:r>
            <w:r w:rsidR="00FE07F5" w:rsidRPr="00B33F36">
              <w:rPr>
                <w:rFonts w:ascii="Arial" w:hAnsi="Arial" w:cs="Arial"/>
                <w:sz w:val="18"/>
                <w:szCs w:val="18"/>
                <w:lang w:eastAsia="fr-FR"/>
              </w:rPr>
              <w:t>µ</w:t>
            </w:r>
            <w:r w:rsidRPr="00B33F36">
              <w:rPr>
                <w:rFonts w:ascii="Arial" w:hAnsi="Arial" w:cs="Arial"/>
                <w:sz w:val="18"/>
                <w:szCs w:val="18"/>
                <w:lang w:eastAsia="fr-FR"/>
              </w:rPr>
              <w:t>s, n140us represents 140</w:t>
            </w:r>
            <w:r w:rsidR="00FE07F5" w:rsidRPr="00B33F36">
              <w:rPr>
                <w:rFonts w:ascii="Arial" w:hAnsi="Arial" w:cs="Arial"/>
                <w:sz w:val="18"/>
                <w:szCs w:val="18"/>
                <w:lang w:eastAsia="fr-FR"/>
              </w:rPr>
              <w:t>µ</w:t>
            </w:r>
            <w:r w:rsidRPr="00B33F36">
              <w:rPr>
                <w:rFonts w:ascii="Arial" w:hAnsi="Arial" w:cs="Arial"/>
                <w:sz w:val="18"/>
                <w:szCs w:val="18"/>
                <w:lang w:eastAsia="fr-FR"/>
              </w:rPr>
              <w:t>s, and so on, as specified in TS 38.101-1 [2].</w:t>
            </w:r>
          </w:p>
          <w:p w14:paraId="69C0CFF9" w14:textId="77777777" w:rsidR="008F5BD8" w:rsidRPr="00B33F36" w:rsidRDefault="008F5BD8" w:rsidP="008F5BD8">
            <w:pPr>
              <w:keepNext/>
              <w:keepLines/>
              <w:spacing w:after="0"/>
              <w:ind w:left="360" w:hangingChars="200" w:hanging="360"/>
              <w:rPr>
                <w:rFonts w:ascii="Arial" w:hAnsi="Arial" w:cs="Arial"/>
                <w:sz w:val="18"/>
                <w:szCs w:val="18"/>
                <w:lang w:eastAsia="en-GB"/>
              </w:rPr>
            </w:pPr>
            <w:r w:rsidRPr="00B33F36">
              <w:rPr>
                <w:rFonts w:ascii="Arial" w:hAnsi="Arial" w:cs="Arial"/>
                <w:sz w:val="18"/>
                <w:szCs w:val="18"/>
                <w:lang w:eastAsia="fr-FR"/>
              </w:rPr>
              <w:t>-</w:t>
            </w:r>
            <w:r w:rsidRPr="00B33F36">
              <w:rPr>
                <w:rFonts w:ascii="Arial" w:hAnsi="Arial" w:cs="Arial"/>
                <w:sz w:val="18"/>
                <w:szCs w:val="18"/>
                <w:lang w:eastAsia="fr-FR"/>
              </w:rPr>
              <w:tab/>
            </w:r>
            <w:r w:rsidRPr="00B33F36">
              <w:rPr>
                <w:rFonts w:ascii="Arial" w:hAnsi="Arial" w:cs="Arial"/>
                <w:i/>
                <w:sz w:val="18"/>
                <w:szCs w:val="18"/>
                <w:lang w:eastAsia="fr-FR"/>
              </w:rPr>
              <w:t>uplinkTxSwitching-DL-Interruption-r18</w:t>
            </w:r>
            <w:r w:rsidRPr="00B33F36">
              <w:rPr>
                <w:rFonts w:ascii="Arial" w:hAnsi="Arial" w:cs="Arial"/>
                <w:sz w:val="18"/>
                <w:szCs w:val="18"/>
                <w:lang w:eastAsia="fr-FR"/>
              </w:rPr>
              <w:t xml:space="preserve"> indicates that DL interruption on the band will occur during UL Tx switching, as specified in TS 38.13</w:t>
            </w:r>
            <w:r w:rsidRPr="00B33F36">
              <w:rPr>
                <w:rFonts w:ascii="Arial" w:hAnsi="Arial" w:cs="Arial"/>
                <w:sz w:val="18"/>
                <w:szCs w:val="18"/>
                <w:lang w:eastAsia="en-GB"/>
              </w:rPr>
              <w:t>3 [5]. UE is not allowed to set this field for the band combination of SUL band+TDD band, for which no DL interruption is allowed.</w:t>
            </w:r>
          </w:p>
          <w:p w14:paraId="24F77A25" w14:textId="77777777" w:rsidR="008F5BD8" w:rsidRPr="00B33F36" w:rsidRDefault="008F5BD8" w:rsidP="008F5BD8">
            <w:pPr>
              <w:keepNext/>
              <w:keepLines/>
              <w:spacing w:after="0"/>
              <w:ind w:leftChars="200" w:left="400"/>
              <w:rPr>
                <w:rFonts w:ascii="Arial" w:hAnsi="Arial" w:cs="Arial"/>
                <w:sz w:val="18"/>
                <w:szCs w:val="18"/>
                <w:lang w:eastAsia="en-GB"/>
              </w:rPr>
            </w:pPr>
            <w:r w:rsidRPr="00B33F36">
              <w:rPr>
                <w:rFonts w:ascii="Arial" w:hAnsi="Arial" w:cs="Arial"/>
                <w:sz w:val="18"/>
                <w:szCs w:val="18"/>
                <w:lang w:eastAsia="fr-FR"/>
              </w:rPr>
              <w:t>Field encoded as a bit map, where bit N is set to "1" if DL interruption on band N will occur during uplink Tx switching as specified in TS 38.13</w:t>
            </w:r>
            <w:r w:rsidRPr="00B33F36">
              <w:rPr>
                <w:rFonts w:ascii="Arial" w:hAnsi="Arial" w:cs="Arial"/>
                <w:sz w:val="18"/>
                <w:szCs w:val="18"/>
                <w:lang w:eastAsia="en-GB"/>
              </w:rPr>
              <w:t>3 [5]</w:t>
            </w:r>
            <w:r w:rsidRPr="00B33F36">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B33F36">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B33F36" w:rsidRDefault="008F5BD8" w:rsidP="008F5BD8">
            <w:pPr>
              <w:spacing w:after="0"/>
              <w:ind w:left="851" w:hanging="284"/>
              <w:rPr>
                <w:rFonts w:ascii="Arial" w:hAnsi="Arial" w:cs="Arial"/>
                <w:sz w:val="18"/>
                <w:szCs w:val="18"/>
              </w:rPr>
            </w:pPr>
            <w:r w:rsidRPr="00B33F36">
              <w:rPr>
                <w:rFonts w:cs="Arial"/>
                <w:szCs w:val="18"/>
                <w:lang w:eastAsia="fr-FR"/>
              </w:rPr>
              <w:t>-</w:t>
            </w:r>
            <w:r w:rsidRPr="00B33F36">
              <w:rPr>
                <w:rFonts w:cs="Arial"/>
                <w:szCs w:val="18"/>
                <w:lang w:eastAsia="fr-FR"/>
              </w:rPr>
              <w:tab/>
            </w:r>
            <w:r w:rsidRPr="00B33F36">
              <w:rPr>
                <w:rFonts w:ascii="Arial" w:hAnsi="Arial" w:cs="Arial"/>
                <w:sz w:val="18"/>
                <w:szCs w:val="18"/>
                <w:lang w:eastAsia="en-GB"/>
              </w:rPr>
              <w:t>TDD+TDD CA with the same UL-DL pattern</w:t>
            </w:r>
          </w:p>
          <w:p w14:paraId="6B872973" w14:textId="409AF901" w:rsidR="008F5BD8" w:rsidRPr="00B33F36" w:rsidRDefault="008F5BD8" w:rsidP="008F5BD8">
            <w:pPr>
              <w:keepNext/>
              <w:keepLines/>
              <w:spacing w:after="0"/>
              <w:ind w:left="360" w:hangingChars="200" w:hanging="360"/>
              <w:rPr>
                <w:rFonts w:ascii="Arial" w:hAnsi="Arial" w:cs="Arial"/>
                <w:sz w:val="18"/>
                <w:szCs w:val="18"/>
                <w:lang w:eastAsia="en-GB"/>
              </w:rPr>
            </w:pPr>
            <w:r w:rsidRPr="00B33F36">
              <w:rPr>
                <w:rFonts w:ascii="Arial" w:hAnsi="Arial" w:cs="Arial"/>
                <w:sz w:val="18"/>
                <w:szCs w:val="18"/>
                <w:lang w:eastAsia="fr-FR"/>
              </w:rPr>
              <w:t>-</w:t>
            </w:r>
            <w:r w:rsidRPr="00B33F36">
              <w:rPr>
                <w:rFonts w:ascii="Arial" w:hAnsi="Arial" w:cs="Arial"/>
                <w:sz w:val="18"/>
                <w:szCs w:val="18"/>
                <w:lang w:eastAsia="fr-FR"/>
              </w:rPr>
              <w:tab/>
            </w:r>
            <w:r w:rsidRPr="00B33F36">
              <w:rPr>
                <w:rFonts w:ascii="Arial" w:hAnsi="Arial" w:cs="Arial"/>
                <w:i/>
                <w:sz w:val="18"/>
                <w:szCs w:val="18"/>
                <w:lang w:eastAsia="fr-FR"/>
              </w:rPr>
              <w:t>SwitchingPeriodUnaffectedBandDualUL-r18</w:t>
            </w:r>
            <w:r w:rsidRPr="00B33F36">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B33F36">
              <w:rPr>
                <w:rFonts w:ascii="Arial" w:hAnsi="Arial" w:cs="Arial"/>
                <w:sz w:val="18"/>
                <w:szCs w:val="18"/>
                <w:lang w:eastAsia="en-GB"/>
              </w:rPr>
              <w:t xml:space="preserve"> as defined in </w:t>
            </w:r>
            <w:r w:rsidR="00F0652A" w:rsidRPr="00B33F36">
              <w:rPr>
                <w:rFonts w:ascii="Arial" w:eastAsia="MS Mincho" w:hAnsi="Arial" w:cs="Arial"/>
                <w:sz w:val="18"/>
                <w:szCs w:val="18"/>
              </w:rPr>
              <w:t>TS</w:t>
            </w:r>
            <w:r w:rsidR="00F0652A" w:rsidRPr="00B33F36">
              <w:rPr>
                <w:rFonts w:ascii="Arial" w:hAnsi="Arial" w:cs="Arial"/>
                <w:sz w:val="18"/>
                <w:lang w:eastAsia="fr-FR"/>
              </w:rPr>
              <w:t xml:space="preserve"> </w:t>
            </w:r>
            <w:r w:rsidRPr="00B33F36">
              <w:rPr>
                <w:rFonts w:ascii="Arial" w:hAnsi="Arial" w:cs="Arial"/>
                <w:sz w:val="18"/>
                <w:lang w:eastAsia="fr-FR"/>
              </w:rPr>
              <w:t>38.101-1 [2]</w:t>
            </w:r>
            <w:r w:rsidRPr="00B33F36">
              <w:rPr>
                <w:rFonts w:ascii="Arial" w:hAnsi="Arial" w:cs="Arial"/>
                <w:sz w:val="18"/>
                <w:szCs w:val="18"/>
                <w:lang w:eastAsia="en-GB"/>
              </w:rPr>
              <w:t>. If absent for band Z, the UE is not required to transmit on any UL bands during the switching period reported for the band pair of band X and band Y</w:t>
            </w:r>
            <w:r w:rsidRPr="00B33F36">
              <w:rPr>
                <w:rFonts w:ascii="Arial" w:hAnsi="Arial" w:cs="Arial"/>
                <w:sz w:val="18"/>
                <w:szCs w:val="18"/>
                <w:lang w:eastAsia="fr-FR"/>
              </w:rPr>
              <w:t>,</w:t>
            </w:r>
            <w:r w:rsidRPr="00B33F36">
              <w:rPr>
                <w:rFonts w:ascii="Arial" w:hAnsi="Arial" w:cs="Arial"/>
                <w:sz w:val="18"/>
                <w:szCs w:val="18"/>
                <w:lang w:eastAsia="en-GB"/>
              </w:rPr>
              <w:t xml:space="preserve"> as defined in </w:t>
            </w:r>
            <w:r w:rsidR="00F0652A" w:rsidRPr="00B33F36">
              <w:rPr>
                <w:rFonts w:ascii="Arial" w:eastAsia="MS Mincho" w:hAnsi="Arial" w:cs="Arial"/>
                <w:sz w:val="18"/>
                <w:szCs w:val="18"/>
              </w:rPr>
              <w:t>TS</w:t>
            </w:r>
            <w:r w:rsidR="00F0652A" w:rsidRPr="00B33F36">
              <w:rPr>
                <w:rFonts w:ascii="Arial" w:hAnsi="Arial" w:cs="Arial"/>
                <w:sz w:val="18"/>
                <w:lang w:eastAsia="fr-FR"/>
              </w:rPr>
              <w:t xml:space="preserve"> </w:t>
            </w:r>
            <w:r w:rsidRPr="00B33F36">
              <w:rPr>
                <w:rFonts w:ascii="Arial" w:hAnsi="Arial" w:cs="Arial"/>
                <w:sz w:val="18"/>
                <w:lang w:eastAsia="fr-FR"/>
              </w:rPr>
              <w:t>38.101-1 [2]</w:t>
            </w:r>
            <w:r w:rsidRPr="00B33F36">
              <w:rPr>
                <w:rFonts w:ascii="Arial" w:hAnsi="Arial" w:cs="Arial"/>
                <w:sz w:val="18"/>
                <w:szCs w:val="18"/>
                <w:lang w:eastAsia="en-GB"/>
              </w:rPr>
              <w:t>.</w:t>
            </w:r>
          </w:p>
          <w:p w14:paraId="3B4E0C26" w14:textId="0A7B6D9B" w:rsidR="008F5BD8" w:rsidRPr="00B33F36" w:rsidRDefault="008F5BD8" w:rsidP="008F5BD8">
            <w:pPr>
              <w:keepNext/>
              <w:keepLines/>
              <w:spacing w:after="0"/>
              <w:ind w:leftChars="200" w:left="760" w:hangingChars="200" w:hanging="36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Pr="00B33F36">
              <w:rPr>
                <w:rFonts w:ascii="Arial" w:hAnsi="Arial" w:cs="Arial"/>
                <w:i/>
                <w:sz w:val="18"/>
                <w:szCs w:val="18"/>
                <w:lang w:eastAsia="fr-FR"/>
              </w:rPr>
              <w:t>bandIndexUnaffected-r18</w:t>
            </w:r>
            <w:r w:rsidRPr="00B33F36">
              <w:rPr>
                <w:rFonts w:ascii="Arial" w:hAnsi="Arial" w:cs="Arial"/>
                <w:sz w:val="18"/>
                <w:szCs w:val="18"/>
                <w:lang w:eastAsia="fr-FR"/>
              </w:rPr>
              <w:t xml:space="preserve"> xx indicate</w:t>
            </w:r>
            <w:r w:rsidRPr="00B33F36">
              <w:rPr>
                <w:rFonts w:ascii="Arial" w:hAnsi="Arial" w:cs="Arial"/>
                <w:sz w:val="18"/>
                <w:lang w:eastAsia="fr-FR"/>
              </w:rPr>
              <w:t>s</w:t>
            </w:r>
            <w:r w:rsidRPr="00B33F36">
              <w:rPr>
                <w:rFonts w:ascii="Arial" w:hAnsi="Arial" w:cs="Arial"/>
                <w:sz w:val="18"/>
                <w:szCs w:val="18"/>
                <w:lang w:eastAsia="fr-FR"/>
              </w:rPr>
              <w:t xml:space="preserve"> the band index of band Z and </w:t>
            </w:r>
            <w:r w:rsidRPr="00B33F36">
              <w:rPr>
                <w:rFonts w:ascii="Arial" w:hAnsi="Arial" w:cs="Arial"/>
                <w:sz w:val="18"/>
                <w:lang w:eastAsia="fr-FR"/>
              </w:rPr>
              <w:t xml:space="preserve">refers to </w:t>
            </w:r>
            <w:r w:rsidRPr="00B33F36">
              <w:rPr>
                <w:rFonts w:ascii="Arial" w:hAnsi="Arial" w:cs="Arial"/>
                <w:sz w:val="18"/>
                <w:szCs w:val="18"/>
                <w:lang w:eastAsia="fr-FR"/>
              </w:rPr>
              <w:t>the xxth UL band entry in the band combination.</w:t>
            </w:r>
          </w:p>
          <w:p w14:paraId="4339D588" w14:textId="77777777" w:rsidR="00F0652A" w:rsidRPr="00B33F36" w:rsidRDefault="008F5BD8" w:rsidP="00F0652A">
            <w:pPr>
              <w:keepNext/>
              <w:keepLines/>
              <w:spacing w:after="0"/>
              <w:ind w:leftChars="200" w:left="760" w:hangingChars="200" w:hanging="360"/>
              <w:rPr>
                <w:rFonts w:ascii="Arial" w:eastAsia="MS Mincho" w:hAnsi="Arial" w:cs="Arial"/>
                <w:sz w:val="18"/>
                <w:szCs w:val="18"/>
              </w:rPr>
            </w:pPr>
            <w:r w:rsidRPr="00B33F36">
              <w:rPr>
                <w:rFonts w:ascii="Arial" w:hAnsi="Arial" w:cs="Arial"/>
                <w:sz w:val="18"/>
                <w:szCs w:val="18"/>
                <w:lang w:eastAsia="fr-FR"/>
              </w:rPr>
              <w:t>-</w:t>
            </w:r>
            <w:r w:rsidRPr="00B33F36">
              <w:rPr>
                <w:rFonts w:ascii="Arial" w:hAnsi="Arial" w:cs="Arial"/>
                <w:sz w:val="18"/>
                <w:szCs w:val="18"/>
                <w:lang w:eastAsia="fr-FR"/>
              </w:rPr>
              <w:tab/>
            </w:r>
            <w:r w:rsidRPr="00B33F36">
              <w:rPr>
                <w:rFonts w:ascii="Arial" w:hAnsi="Arial" w:cs="Arial"/>
                <w:i/>
                <w:sz w:val="18"/>
                <w:szCs w:val="18"/>
                <w:lang w:eastAsia="fr-FR"/>
              </w:rPr>
              <w:t>maintainedUL-Trans-r18</w:t>
            </w:r>
            <w:r w:rsidRPr="00B33F36">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B33F36">
              <w:rPr>
                <w:rFonts w:ascii="Arial" w:eastAsia="MS Mincho" w:hAnsi="Arial" w:cs="Arial"/>
                <w:sz w:val="18"/>
                <w:szCs w:val="18"/>
              </w:rPr>
              <w:t>TS</w:t>
            </w:r>
            <w:r w:rsidR="00F0652A" w:rsidRPr="00B33F36">
              <w:rPr>
                <w:rFonts w:ascii="Arial" w:hAnsi="Arial" w:cs="Arial"/>
                <w:sz w:val="18"/>
                <w:lang w:eastAsia="fr-FR"/>
              </w:rPr>
              <w:t xml:space="preserve"> </w:t>
            </w:r>
            <w:r w:rsidRPr="00B33F36">
              <w:rPr>
                <w:rFonts w:ascii="Arial" w:hAnsi="Arial" w:cs="Arial"/>
                <w:sz w:val="18"/>
                <w:lang w:eastAsia="fr-FR"/>
              </w:rPr>
              <w:t>38.101-1 [2]</w:t>
            </w:r>
            <w:r w:rsidRPr="00B33F36">
              <w:rPr>
                <w:rFonts w:ascii="Arial" w:hAnsi="Arial" w:cs="Arial"/>
                <w:sz w:val="18"/>
                <w:szCs w:val="18"/>
                <w:lang w:eastAsia="en-GB"/>
              </w:rPr>
              <w:t>.</w:t>
            </w:r>
          </w:p>
          <w:p w14:paraId="35A070FD" w14:textId="13DC0824" w:rsidR="00F0652A" w:rsidRPr="00B33F36" w:rsidRDefault="00F0652A" w:rsidP="00B33F36">
            <w:pPr>
              <w:keepNext/>
              <w:keepLines/>
              <w:spacing w:after="0"/>
              <w:ind w:leftChars="200" w:left="760" w:hangingChars="200" w:hanging="360"/>
              <w:rPr>
                <w:rFonts w:cs="Arial"/>
                <w:szCs w:val="18"/>
                <w:lang w:eastAsia="fr-FR"/>
              </w:rPr>
            </w:pPr>
            <w:r w:rsidRPr="00B33F36">
              <w:rPr>
                <w:rFonts w:ascii="Arial" w:eastAsia="MS Mincho" w:hAnsi="Arial" w:cs="Arial"/>
                <w:iCs/>
                <w:sz w:val="18"/>
                <w:szCs w:val="18"/>
              </w:rPr>
              <w:t>-</w:t>
            </w:r>
            <w:r w:rsidRPr="00B33F36">
              <w:rPr>
                <w:rFonts w:ascii="Arial" w:hAnsi="Arial" w:cs="Arial"/>
                <w:sz w:val="18"/>
                <w:szCs w:val="18"/>
                <w:lang w:eastAsia="fr-FR"/>
              </w:rPr>
              <w:tab/>
            </w:r>
            <w:r w:rsidRPr="00B33F36">
              <w:rPr>
                <w:rFonts w:ascii="Arial" w:eastAsia="MS Mincho" w:hAnsi="Arial" w:cs="Arial"/>
                <w:i/>
                <w:sz w:val="18"/>
                <w:szCs w:val="18"/>
              </w:rPr>
              <w:t>periodOnULBands-r18</w:t>
            </w:r>
            <w:r w:rsidRPr="00B33F36">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671B6EBA" w:rsidR="008F5BD8" w:rsidRPr="00B33F36" w:rsidRDefault="00F0652A" w:rsidP="00F0652A">
            <w:pPr>
              <w:pStyle w:val="TAL"/>
              <w:ind w:left="318" w:hanging="284"/>
              <w:rPr>
                <w:b/>
                <w:bCs/>
                <w:i/>
                <w:iCs/>
              </w:rPr>
            </w:pPr>
            <w:r w:rsidRPr="00B33F36">
              <w:rPr>
                <w:rFonts w:cs="Arial"/>
                <w:szCs w:val="18"/>
                <w:lang w:eastAsia="fr-FR"/>
              </w:rPr>
              <w:t>-</w:t>
            </w:r>
            <w:r w:rsidRPr="00B33F36">
              <w:rPr>
                <w:rFonts w:cs="Arial"/>
                <w:szCs w:val="18"/>
                <w:lang w:eastAsia="fr-FR"/>
              </w:rPr>
              <w:tab/>
            </w:r>
            <w:r w:rsidRPr="00B33F36">
              <w:rPr>
                <w:i/>
                <w:iCs/>
                <w:noProof/>
              </w:rPr>
              <w:t>configured1T1T-OnTwoBands-r18</w:t>
            </w:r>
            <w:r w:rsidRPr="00B33F36">
              <w:t xml:space="preserve"> </w:t>
            </w:r>
            <w:r w:rsidRPr="00B33F36">
              <w:rPr>
                <w:rFonts w:cs="Arial"/>
                <w:szCs w:val="18"/>
                <w:lang w:eastAsia="fr-FR"/>
              </w:rPr>
              <w:t>indicates</w:t>
            </w:r>
            <w:r w:rsidRPr="00B33F36">
              <w:rPr>
                <w:noProof/>
              </w:rPr>
              <w:t xml:space="preserve"> the support of 2-band configuration of 1T-1T UL Tx switching using Rel-18 UL Tx switching configurations.</w:t>
            </w:r>
            <w:r w:rsidRPr="00B33F36">
              <w:rPr>
                <w:rFonts w:eastAsia="MS Mincho" w:cs="Arial"/>
                <w:szCs w:val="18"/>
              </w:rPr>
              <w:t xml:space="preserve"> This capability is applicable for a band pair where the UE reports no UL-MIMO on both bands and indicate support of switchedUL.</w:t>
            </w:r>
          </w:p>
        </w:tc>
        <w:tc>
          <w:tcPr>
            <w:tcW w:w="709" w:type="dxa"/>
          </w:tcPr>
          <w:p w14:paraId="034FA1BA" w14:textId="54C04A06" w:rsidR="008F5BD8" w:rsidRPr="00B33F36" w:rsidRDefault="008F5BD8" w:rsidP="008F5BD8">
            <w:pPr>
              <w:pStyle w:val="TAL"/>
              <w:jc w:val="center"/>
              <w:rPr>
                <w:bCs/>
                <w:iCs/>
                <w:lang w:eastAsia="zh-CN"/>
              </w:rPr>
            </w:pPr>
            <w:r w:rsidRPr="00B33F36">
              <w:rPr>
                <w:bCs/>
                <w:iCs/>
                <w:lang w:eastAsia="zh-CN"/>
              </w:rPr>
              <w:t>BC</w:t>
            </w:r>
          </w:p>
        </w:tc>
        <w:tc>
          <w:tcPr>
            <w:tcW w:w="567" w:type="dxa"/>
          </w:tcPr>
          <w:p w14:paraId="20FC0196" w14:textId="6FE4A83C" w:rsidR="008F5BD8" w:rsidRPr="00B33F36" w:rsidRDefault="008F5BD8" w:rsidP="008F5BD8">
            <w:pPr>
              <w:pStyle w:val="TAL"/>
              <w:jc w:val="center"/>
              <w:rPr>
                <w:bCs/>
                <w:iCs/>
                <w:lang w:eastAsia="zh-CN"/>
              </w:rPr>
            </w:pPr>
            <w:r w:rsidRPr="00B33F36">
              <w:rPr>
                <w:bCs/>
                <w:iCs/>
                <w:lang w:eastAsia="zh-CN"/>
              </w:rPr>
              <w:t>FD</w:t>
            </w:r>
          </w:p>
        </w:tc>
        <w:tc>
          <w:tcPr>
            <w:tcW w:w="709" w:type="dxa"/>
          </w:tcPr>
          <w:p w14:paraId="7ED5A6FD" w14:textId="321700C1" w:rsidR="008F5BD8" w:rsidRPr="00B33F36" w:rsidRDefault="008F5BD8" w:rsidP="008F5BD8">
            <w:pPr>
              <w:pStyle w:val="TAL"/>
              <w:jc w:val="center"/>
              <w:rPr>
                <w:rFonts w:eastAsia="DengXian"/>
              </w:rPr>
            </w:pPr>
            <w:r w:rsidRPr="00B33F36">
              <w:rPr>
                <w:rFonts w:eastAsia="DengXian"/>
              </w:rPr>
              <w:t>N/A</w:t>
            </w:r>
          </w:p>
        </w:tc>
        <w:tc>
          <w:tcPr>
            <w:tcW w:w="728" w:type="dxa"/>
          </w:tcPr>
          <w:p w14:paraId="65744466" w14:textId="3784C8CD" w:rsidR="008F5BD8" w:rsidRPr="00B33F36" w:rsidRDefault="008F5BD8" w:rsidP="008F5BD8">
            <w:pPr>
              <w:pStyle w:val="TAL"/>
              <w:jc w:val="center"/>
              <w:rPr>
                <w:lang w:eastAsia="zh-CN"/>
              </w:rPr>
            </w:pPr>
            <w:r w:rsidRPr="00B33F36">
              <w:rPr>
                <w:lang w:eastAsia="zh-CN"/>
              </w:rPr>
              <w:t>FR1 only</w:t>
            </w:r>
          </w:p>
        </w:tc>
      </w:tr>
      <w:tr w:rsidR="00B33F36" w:rsidRPr="00B33F36" w14:paraId="3E4AEEAE" w14:textId="77777777" w:rsidTr="00963B9B">
        <w:trPr>
          <w:cantSplit/>
          <w:tblHeader/>
        </w:trPr>
        <w:tc>
          <w:tcPr>
            <w:tcW w:w="6917" w:type="dxa"/>
          </w:tcPr>
          <w:p w14:paraId="30117930" w14:textId="0ECAF6AB" w:rsidR="00ED2590" w:rsidRPr="00B33F36" w:rsidRDefault="00ED2590" w:rsidP="00ED2590">
            <w:pPr>
              <w:pStyle w:val="TAL"/>
              <w:rPr>
                <w:b/>
                <w:bCs/>
                <w:i/>
                <w:iCs/>
              </w:rPr>
            </w:pPr>
            <w:r w:rsidRPr="00B33F36">
              <w:rPr>
                <w:b/>
                <w:bCs/>
                <w:i/>
                <w:iCs/>
              </w:rPr>
              <w:lastRenderedPageBreak/>
              <w:t>UplinkTxSwitchingBandParameters-v17</w:t>
            </w:r>
            <w:r w:rsidR="00B631F3" w:rsidRPr="00B33F36">
              <w:rPr>
                <w:b/>
                <w:bCs/>
                <w:i/>
                <w:iCs/>
              </w:rPr>
              <w:t>00</w:t>
            </w:r>
          </w:p>
          <w:p w14:paraId="2962F33E" w14:textId="77777777" w:rsidR="00ED2590" w:rsidRPr="00B33F36" w:rsidRDefault="00ED2590" w:rsidP="00ED2590">
            <w:pPr>
              <w:pStyle w:val="TAL"/>
            </w:pPr>
            <w:r w:rsidRPr="00B33F36">
              <w:t>Contains the UL Tx switching specific band parameters for a given band combination.</w:t>
            </w:r>
          </w:p>
          <w:p w14:paraId="541A4BF7" w14:textId="77777777" w:rsidR="00ED2590" w:rsidRPr="00B33F36" w:rsidRDefault="00ED2590" w:rsidP="008260E9">
            <w:pPr>
              <w:pStyle w:val="TAL"/>
              <w:rPr>
                <w:bCs/>
                <w:iCs/>
                <w:szCs w:val="18"/>
              </w:rPr>
            </w:pPr>
            <w:r w:rsidRPr="00B33F36">
              <w:rPr>
                <w:lang w:eastAsia="fr-FR"/>
              </w:rPr>
              <w:t>The capability signalling comprises of the following parameters:</w:t>
            </w:r>
          </w:p>
          <w:p w14:paraId="0FE136A6" w14:textId="77777777" w:rsidR="00ED2590" w:rsidRPr="00B33F36" w:rsidRDefault="00ED2590" w:rsidP="008260E9">
            <w:pPr>
              <w:pStyle w:val="TAL"/>
              <w:ind w:left="318" w:hanging="318"/>
              <w:rPr>
                <w:lang w:eastAsia="fr-FR"/>
              </w:rPr>
            </w:pPr>
            <w:r w:rsidRPr="00B33F36">
              <w:rPr>
                <w:lang w:eastAsia="fr-FR"/>
              </w:rPr>
              <w:t>-</w:t>
            </w:r>
            <w:r w:rsidRPr="00B33F36">
              <w:rPr>
                <w:lang w:eastAsia="fr-FR"/>
              </w:rPr>
              <w:tab/>
            </w:r>
            <w:r w:rsidRPr="00B33F36">
              <w:rPr>
                <w:i/>
                <w:lang w:eastAsia="fr-FR"/>
              </w:rPr>
              <w:t>bandIndex-r17</w:t>
            </w:r>
            <w:r w:rsidRPr="00B33F36">
              <w:rPr>
                <w:lang w:eastAsia="fr-FR"/>
              </w:rPr>
              <w:t xml:space="preserve"> indicates a band on which UE supports dynamic UL Tx switching with another band in the band combination. </w:t>
            </w:r>
            <w:r w:rsidRPr="00B33F36">
              <w:rPr>
                <w:i/>
                <w:lang w:eastAsia="fr-FR"/>
              </w:rPr>
              <w:t>bandIndex</w:t>
            </w:r>
            <w:r w:rsidRPr="00B33F36">
              <w:rPr>
                <w:lang w:eastAsia="fr-FR"/>
              </w:rPr>
              <w:t xml:space="preserve"> xx refers to the xxth band entry in the band combination.</w:t>
            </w:r>
          </w:p>
          <w:p w14:paraId="3125CB82" w14:textId="77777777" w:rsidR="00BF33B4" w:rsidRPr="00B33F36" w:rsidRDefault="00ED2590" w:rsidP="00762163">
            <w:pPr>
              <w:pStyle w:val="TAL"/>
              <w:ind w:left="318" w:hanging="318"/>
              <w:rPr>
                <w:rFonts w:cs="Arial"/>
                <w:bCs/>
                <w:iCs/>
                <w:szCs w:val="18"/>
              </w:rPr>
            </w:pPr>
            <w:r w:rsidRPr="00B33F36">
              <w:rPr>
                <w:rFonts w:cs="Arial"/>
                <w:szCs w:val="18"/>
                <w:lang w:eastAsia="fr-FR"/>
              </w:rPr>
              <w:t>-</w:t>
            </w:r>
            <w:r w:rsidRPr="00B33F36">
              <w:rPr>
                <w:rFonts w:cs="Arial"/>
                <w:szCs w:val="18"/>
                <w:lang w:eastAsia="fr-FR"/>
              </w:rPr>
              <w:tab/>
            </w:r>
            <w:r w:rsidRPr="00B33F36">
              <w:rPr>
                <w:rFonts w:cs="Arial"/>
                <w:i/>
                <w:szCs w:val="18"/>
                <w:lang w:eastAsia="fr-FR"/>
              </w:rPr>
              <w:t>uplinkTxSwitching2T2T-PUSCH-TransCoherence-r17</w:t>
            </w:r>
            <w:r w:rsidRPr="00B33F36">
              <w:rPr>
                <w:rFonts w:cs="Arial"/>
                <w:szCs w:val="18"/>
                <w:lang w:eastAsia="fr-FR"/>
              </w:rPr>
              <w:t xml:space="preserve"> indicates support of </w:t>
            </w:r>
            <w:r w:rsidRPr="00B33F36">
              <w:rPr>
                <w:rFonts w:cs="Arial"/>
                <w:bCs/>
                <w:iCs/>
                <w:szCs w:val="18"/>
              </w:rPr>
              <w:t xml:space="preserve">the uplink codebook subset for the carrier(s) on a band capable of two antenna connectors </w:t>
            </w:r>
            <w:r w:rsidRPr="00B33F36">
              <w:rPr>
                <w:rFonts w:cs="Arial"/>
                <w:szCs w:val="18"/>
                <w:lang w:eastAsia="fr-FR"/>
              </w:rPr>
              <w:t xml:space="preserve">on which UE supports dynamic UL 2Tx-2Tx switching with another band in the band combination. </w:t>
            </w:r>
            <w:r w:rsidRPr="00B33F36">
              <w:rPr>
                <w:rFonts w:cs="Arial"/>
                <w:bCs/>
                <w:iCs/>
                <w:szCs w:val="18"/>
              </w:rPr>
              <w:t>UE indicating support of full coherent codebook subset shall also support non-coherent codebook subset. If this field is absent,</w:t>
            </w:r>
          </w:p>
          <w:p w14:paraId="3AC45312" w14:textId="0775CCFD" w:rsidR="00BF33B4" w:rsidRPr="00B33F36" w:rsidRDefault="00BF33B4" w:rsidP="00762163">
            <w:pPr>
              <w:pStyle w:val="TAL"/>
              <w:ind w:left="318" w:hanging="318"/>
              <w:rPr>
                <w:rFonts w:cs="Arial"/>
                <w:bCs/>
                <w:iCs/>
                <w:szCs w:val="18"/>
              </w:rPr>
            </w:pPr>
          </w:p>
          <w:p w14:paraId="795AB5EF" w14:textId="114B81D6" w:rsidR="00762163" w:rsidRPr="00B33F36" w:rsidRDefault="00BF33B4" w:rsidP="00BF33B4">
            <w:pPr>
              <w:pStyle w:val="TAL"/>
              <w:ind w:left="743" w:hanging="425"/>
              <w:rPr>
                <w:rFonts w:cs="Arial"/>
                <w:bCs/>
                <w:iCs/>
                <w:szCs w:val="18"/>
              </w:rPr>
            </w:pPr>
            <w:r w:rsidRPr="00B33F36">
              <w:rPr>
                <w:rFonts w:cs="Arial"/>
                <w:bCs/>
                <w:iCs/>
                <w:szCs w:val="18"/>
              </w:rPr>
              <w:t>-</w:t>
            </w:r>
            <w:r w:rsidRPr="00B33F36">
              <w:tab/>
              <w:t>When</w:t>
            </w:r>
            <w:r w:rsidRPr="00B33F36">
              <w:rPr>
                <w:rFonts w:cs="Arial"/>
                <w:bCs/>
                <w:iCs/>
                <w:kern w:val="2"/>
                <w:szCs w:val="18"/>
                <w:lang w:eastAsia="fr-FR"/>
              </w:rPr>
              <w:t xml:space="preserve"> 2Tx-2Tx switching between two bands is configured by </w:t>
            </w:r>
            <w:r w:rsidRPr="00B33F36">
              <w:rPr>
                <w:rFonts w:cs="Arial"/>
                <w:bCs/>
                <w:i/>
                <w:iCs/>
                <w:kern w:val="2"/>
                <w:szCs w:val="18"/>
                <w:lang w:eastAsia="fr-FR"/>
              </w:rPr>
              <w:t>uplinkTxSwitching-2T-Mode-r17</w:t>
            </w:r>
            <w:r w:rsidRPr="00B33F36">
              <w:rPr>
                <w:rFonts w:cs="Arial"/>
                <w:bCs/>
                <w:iCs/>
                <w:kern w:val="2"/>
                <w:szCs w:val="18"/>
                <w:lang w:eastAsia="fr-FR"/>
              </w:rPr>
              <w:t xml:space="preserve">, </w:t>
            </w:r>
            <w:r w:rsidR="00ED2590" w:rsidRPr="00B33F36">
              <w:rPr>
                <w:rFonts w:cs="Arial"/>
                <w:bCs/>
                <w:iCs/>
                <w:szCs w:val="18"/>
              </w:rPr>
              <w:t>the per BC UE capability reported in</w:t>
            </w:r>
            <w:r w:rsidR="00ED2590" w:rsidRPr="00B33F36">
              <w:t xml:space="preserve"> </w:t>
            </w:r>
            <w:r w:rsidR="00ED2590" w:rsidRPr="00B33F36">
              <w:rPr>
                <w:rFonts w:cs="Arial"/>
                <w:bCs/>
                <w:i/>
                <w:iCs/>
                <w:szCs w:val="18"/>
              </w:rPr>
              <w:t>uplinkTxSwitching-PUSCH-TransCoherence-r16</w:t>
            </w:r>
            <w:r w:rsidR="00ED2590" w:rsidRPr="00B33F36">
              <w:rPr>
                <w:rFonts w:cs="Arial"/>
                <w:bCs/>
                <w:iCs/>
                <w:szCs w:val="18"/>
              </w:rPr>
              <w:t xml:space="preserve"> is applied, and if this field and </w:t>
            </w:r>
            <w:r w:rsidR="00ED2590" w:rsidRPr="00B33F36">
              <w:rPr>
                <w:rFonts w:cs="Arial"/>
                <w:bCs/>
                <w:i/>
                <w:iCs/>
                <w:szCs w:val="18"/>
              </w:rPr>
              <w:t>uplinkTxSwitching-PUSCH-TransCoherence-r16</w:t>
            </w:r>
            <w:r w:rsidR="00ED2590" w:rsidRPr="00B33F36">
              <w:rPr>
                <w:rFonts w:cs="Arial"/>
                <w:bCs/>
                <w:iCs/>
                <w:szCs w:val="18"/>
              </w:rPr>
              <w:t xml:space="preserve"> are both absent, the UE capability reported in </w:t>
            </w:r>
            <w:r w:rsidR="00ED2590" w:rsidRPr="00B33F36">
              <w:rPr>
                <w:rFonts w:cs="Arial"/>
                <w:bCs/>
                <w:i/>
                <w:iCs/>
                <w:szCs w:val="18"/>
              </w:rPr>
              <w:t>pusch-TransCoherence</w:t>
            </w:r>
            <w:r w:rsidR="00ED2590" w:rsidRPr="00B33F36">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B33F36" w:rsidRDefault="00BF33B4" w:rsidP="00936461">
            <w:pPr>
              <w:pStyle w:val="TAL"/>
              <w:ind w:left="743" w:hanging="425"/>
              <w:rPr>
                <w:rFonts w:cs="Arial"/>
                <w:bCs/>
                <w:iCs/>
                <w:szCs w:val="18"/>
              </w:rPr>
            </w:pPr>
            <w:r w:rsidRPr="00B33F36">
              <w:rPr>
                <w:rFonts w:cs="Arial"/>
                <w:bCs/>
                <w:iCs/>
                <w:szCs w:val="18"/>
              </w:rPr>
              <w:t>-</w:t>
            </w:r>
            <w:r w:rsidRPr="00B33F36">
              <w:tab/>
              <w:t xml:space="preserve">When R18 dynamic UL Tx switching is configured by </w:t>
            </w:r>
            <w:r w:rsidRPr="00B33F36">
              <w:rPr>
                <w:i/>
                <w:iCs/>
              </w:rPr>
              <w:t>uplinkTxSwitchingMoreBands-r18</w:t>
            </w:r>
            <w:r w:rsidRPr="00B33F36">
              <w:t xml:space="preserve">, the UE capability reported in </w:t>
            </w:r>
            <w:r w:rsidRPr="00B33F36">
              <w:rPr>
                <w:i/>
                <w:iCs/>
              </w:rPr>
              <w:t>pusch-TransCoherence</w:t>
            </w:r>
            <w:r w:rsidRPr="00B33F36">
              <w:t xml:space="preserve"> is applied when uplink Tx switching is triggered between last transmitted SRS and scheduled PUSCH transmission, as specified in TS 38.101-1 [2].</w:t>
            </w:r>
          </w:p>
          <w:p w14:paraId="132AB540" w14:textId="77777777" w:rsidR="00BF33B4" w:rsidRPr="00B33F36" w:rsidRDefault="00BF33B4" w:rsidP="00762163">
            <w:pPr>
              <w:pStyle w:val="TAL"/>
              <w:ind w:left="318" w:hanging="318"/>
              <w:rPr>
                <w:rFonts w:cs="Arial"/>
                <w:bCs/>
                <w:iCs/>
                <w:szCs w:val="18"/>
              </w:rPr>
            </w:pPr>
          </w:p>
          <w:p w14:paraId="1769A4E4" w14:textId="6001A58E" w:rsidR="00ED2590" w:rsidRPr="00B33F36" w:rsidRDefault="00762163" w:rsidP="00936461">
            <w:pPr>
              <w:pStyle w:val="TAN"/>
              <w:rPr>
                <w:b/>
                <w:i/>
              </w:rPr>
            </w:pPr>
            <w:r w:rsidRPr="00B33F36">
              <w:t>NOTE:</w:t>
            </w:r>
            <w:r w:rsidRPr="00B33F36">
              <w:tab/>
              <w:t xml:space="preserve">If </w:t>
            </w:r>
            <w:r w:rsidRPr="00B33F36">
              <w:rPr>
                <w:i/>
                <w:iCs/>
              </w:rPr>
              <w:t>UplinkTxSwitchingBandParameters-v1700</w:t>
            </w:r>
            <w:r w:rsidRPr="00B33F36">
              <w:t xml:space="preserve"> is absent for one or more bands of a band combination, the per BC UE capability reported in </w:t>
            </w:r>
            <w:r w:rsidRPr="00B33F36">
              <w:rPr>
                <w:i/>
                <w:iCs/>
              </w:rPr>
              <w:t>uplinkTxSwitching-PUSCH-TransCoherence-r16</w:t>
            </w:r>
            <w:r w:rsidRPr="00B33F36">
              <w:t xml:space="preserve"> is applied for corresponding band(s), and if </w:t>
            </w:r>
            <w:r w:rsidRPr="00B33F36">
              <w:rPr>
                <w:i/>
                <w:iCs/>
              </w:rPr>
              <w:t>uplinkTxSwitching-PUSCH-TransCoherence-r16</w:t>
            </w:r>
            <w:r w:rsidRPr="00B33F36">
              <w:t xml:space="preserve"> is also absent, the UE capability reported in </w:t>
            </w:r>
            <w:r w:rsidRPr="00B33F36">
              <w:rPr>
                <w:i/>
                <w:iCs/>
              </w:rPr>
              <w:t>pusch-TransCoherence</w:t>
            </w:r>
            <w:r w:rsidRPr="00B33F36">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B33F36" w:rsidRDefault="00ED2590" w:rsidP="00ED2590">
            <w:pPr>
              <w:pStyle w:val="TAL"/>
              <w:jc w:val="center"/>
              <w:rPr>
                <w:bCs/>
                <w:iCs/>
                <w:lang w:eastAsia="zh-CN"/>
              </w:rPr>
            </w:pPr>
            <w:r w:rsidRPr="00B33F36">
              <w:rPr>
                <w:bCs/>
                <w:iCs/>
                <w:lang w:eastAsia="zh-CN"/>
              </w:rPr>
              <w:t>BC</w:t>
            </w:r>
          </w:p>
        </w:tc>
        <w:tc>
          <w:tcPr>
            <w:tcW w:w="567" w:type="dxa"/>
          </w:tcPr>
          <w:p w14:paraId="2DDF1793" w14:textId="63F7E103" w:rsidR="00ED2590" w:rsidRPr="00B33F36" w:rsidRDefault="00ED2590" w:rsidP="00ED2590">
            <w:pPr>
              <w:pStyle w:val="TAL"/>
              <w:jc w:val="center"/>
              <w:rPr>
                <w:bCs/>
                <w:iCs/>
                <w:lang w:eastAsia="zh-CN"/>
              </w:rPr>
            </w:pPr>
            <w:r w:rsidRPr="00B33F36">
              <w:rPr>
                <w:bCs/>
                <w:iCs/>
                <w:lang w:eastAsia="zh-CN"/>
              </w:rPr>
              <w:t>No</w:t>
            </w:r>
          </w:p>
        </w:tc>
        <w:tc>
          <w:tcPr>
            <w:tcW w:w="709" w:type="dxa"/>
          </w:tcPr>
          <w:p w14:paraId="62983CD7" w14:textId="3780244E" w:rsidR="00ED2590" w:rsidRPr="00B33F36" w:rsidRDefault="00ED2590" w:rsidP="00ED2590">
            <w:pPr>
              <w:pStyle w:val="TAL"/>
              <w:jc w:val="center"/>
              <w:rPr>
                <w:rFonts w:eastAsia="DengXian"/>
              </w:rPr>
            </w:pPr>
            <w:r w:rsidRPr="00B33F36">
              <w:rPr>
                <w:rFonts w:eastAsia="DengXian"/>
              </w:rPr>
              <w:t>N/A</w:t>
            </w:r>
          </w:p>
        </w:tc>
        <w:tc>
          <w:tcPr>
            <w:tcW w:w="728" w:type="dxa"/>
          </w:tcPr>
          <w:p w14:paraId="0562E72A" w14:textId="49FD939C" w:rsidR="00ED2590" w:rsidRPr="00B33F36" w:rsidRDefault="00ED2590" w:rsidP="00ED2590">
            <w:pPr>
              <w:pStyle w:val="TAL"/>
              <w:jc w:val="center"/>
              <w:rPr>
                <w:lang w:eastAsia="zh-CN"/>
              </w:rPr>
            </w:pPr>
            <w:r w:rsidRPr="00B33F36">
              <w:rPr>
                <w:lang w:eastAsia="zh-CN"/>
              </w:rPr>
              <w:t>FR1 only</w:t>
            </w:r>
          </w:p>
        </w:tc>
      </w:tr>
      <w:tr w:rsidR="00B33F36" w:rsidRPr="00B33F36" w14:paraId="25DE7932" w14:textId="77777777" w:rsidTr="00963B9B">
        <w:trPr>
          <w:cantSplit/>
          <w:tblHeader/>
        </w:trPr>
        <w:tc>
          <w:tcPr>
            <w:tcW w:w="6917" w:type="dxa"/>
          </w:tcPr>
          <w:p w14:paraId="4ED183C9" w14:textId="77777777" w:rsidR="00BF33B4" w:rsidRPr="00B33F36" w:rsidRDefault="00BF33B4" w:rsidP="00936461">
            <w:pPr>
              <w:pStyle w:val="TAL"/>
              <w:rPr>
                <w:b/>
                <w:bCs/>
                <w:i/>
                <w:iCs/>
                <w:lang w:eastAsia="fr-FR"/>
              </w:rPr>
            </w:pPr>
            <w:r w:rsidRPr="00B33F36">
              <w:rPr>
                <w:b/>
                <w:bCs/>
                <w:i/>
                <w:iCs/>
                <w:lang w:eastAsia="fr-FR"/>
              </w:rPr>
              <w:t>uplinkTxSwitchingMinimumSeparationTime-r18</w:t>
            </w:r>
          </w:p>
          <w:p w14:paraId="48AB2529" w14:textId="56B9A849" w:rsidR="00BF33B4" w:rsidRPr="00B33F36" w:rsidRDefault="00BF33B4" w:rsidP="00BF33B4">
            <w:pPr>
              <w:pStyle w:val="TAL"/>
              <w:rPr>
                <w:b/>
                <w:bCs/>
                <w:i/>
                <w:iCs/>
              </w:rPr>
            </w:pPr>
            <w:r w:rsidRPr="00B33F36">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B33F36" w:rsidRDefault="00BF33B4" w:rsidP="00BF33B4">
            <w:pPr>
              <w:pStyle w:val="TAL"/>
              <w:jc w:val="center"/>
              <w:rPr>
                <w:bCs/>
                <w:iCs/>
                <w:lang w:eastAsia="zh-CN"/>
              </w:rPr>
            </w:pPr>
            <w:r w:rsidRPr="00B33F36">
              <w:rPr>
                <w:rFonts w:cs="Arial"/>
                <w:bCs/>
                <w:iCs/>
                <w:lang w:eastAsia="fr-FR"/>
              </w:rPr>
              <w:t>BC</w:t>
            </w:r>
          </w:p>
        </w:tc>
        <w:tc>
          <w:tcPr>
            <w:tcW w:w="567" w:type="dxa"/>
          </w:tcPr>
          <w:p w14:paraId="48C47654" w14:textId="7B8AC4F6" w:rsidR="00BF33B4" w:rsidRPr="00B33F36" w:rsidRDefault="00BF33B4" w:rsidP="00BF33B4">
            <w:pPr>
              <w:pStyle w:val="TAL"/>
              <w:jc w:val="center"/>
              <w:rPr>
                <w:bCs/>
                <w:iCs/>
                <w:lang w:eastAsia="zh-CN"/>
              </w:rPr>
            </w:pPr>
            <w:r w:rsidRPr="00B33F36">
              <w:rPr>
                <w:rFonts w:cs="Arial"/>
                <w:bCs/>
                <w:iCs/>
                <w:lang w:eastAsia="fr-FR"/>
              </w:rPr>
              <w:t>CY</w:t>
            </w:r>
          </w:p>
        </w:tc>
        <w:tc>
          <w:tcPr>
            <w:tcW w:w="709" w:type="dxa"/>
          </w:tcPr>
          <w:p w14:paraId="33FC48F6" w14:textId="15B30D00" w:rsidR="00BF33B4" w:rsidRPr="00B33F36" w:rsidRDefault="00BF33B4" w:rsidP="00BF33B4">
            <w:pPr>
              <w:pStyle w:val="TAL"/>
              <w:jc w:val="center"/>
              <w:rPr>
                <w:rFonts w:eastAsia="DengXian"/>
              </w:rPr>
            </w:pPr>
            <w:r w:rsidRPr="00B33F36">
              <w:rPr>
                <w:rFonts w:eastAsia="DengXian" w:cs="Arial"/>
                <w:lang w:eastAsia="fr-FR"/>
              </w:rPr>
              <w:t>N/A</w:t>
            </w:r>
          </w:p>
        </w:tc>
        <w:tc>
          <w:tcPr>
            <w:tcW w:w="728" w:type="dxa"/>
          </w:tcPr>
          <w:p w14:paraId="7087D40A" w14:textId="110687C1" w:rsidR="00BF33B4" w:rsidRPr="00B33F36" w:rsidRDefault="00BF33B4" w:rsidP="00BF33B4">
            <w:pPr>
              <w:pStyle w:val="TAL"/>
              <w:jc w:val="center"/>
              <w:rPr>
                <w:lang w:eastAsia="zh-CN"/>
              </w:rPr>
            </w:pPr>
            <w:r w:rsidRPr="00B33F36">
              <w:rPr>
                <w:rFonts w:cs="Arial"/>
                <w:szCs w:val="18"/>
                <w:lang w:eastAsia="fr-FR"/>
              </w:rPr>
              <w:t>FR1 only</w:t>
            </w:r>
          </w:p>
        </w:tc>
      </w:tr>
      <w:tr w:rsidR="00B33F36" w:rsidRPr="00B33F36" w14:paraId="4E3CAD2D" w14:textId="77777777" w:rsidTr="00963B9B">
        <w:trPr>
          <w:cantSplit/>
          <w:tblHeader/>
        </w:trPr>
        <w:tc>
          <w:tcPr>
            <w:tcW w:w="6917" w:type="dxa"/>
          </w:tcPr>
          <w:p w14:paraId="578C12B6" w14:textId="77777777" w:rsidR="00EF5A34" w:rsidRPr="00B33F36" w:rsidRDefault="00EF5A34" w:rsidP="008260E9">
            <w:pPr>
              <w:pStyle w:val="TAL"/>
              <w:rPr>
                <w:b/>
                <w:bCs/>
                <w:i/>
                <w:iCs/>
                <w:lang w:eastAsia="fr-FR"/>
              </w:rPr>
            </w:pPr>
            <w:r w:rsidRPr="00B33F36">
              <w:rPr>
                <w:b/>
                <w:bCs/>
                <w:i/>
                <w:iCs/>
                <w:lang w:eastAsia="fr-FR"/>
              </w:rPr>
              <w:t>uplinkTxSwitching-PUSCH-TransCoherence-r16</w:t>
            </w:r>
          </w:p>
          <w:p w14:paraId="33B6A71C" w14:textId="3A6EBC2B" w:rsidR="00EF5A34" w:rsidRPr="00B33F36" w:rsidRDefault="00EF5A34" w:rsidP="008260E9">
            <w:pPr>
              <w:pStyle w:val="TAL"/>
              <w:rPr>
                <w:bCs/>
                <w:iCs/>
              </w:rPr>
            </w:pPr>
            <w:r w:rsidRPr="00B33F36">
              <w:rPr>
                <w:bCs/>
                <w:iCs/>
              </w:rPr>
              <w:t xml:space="preserve">Indicates support of the uplink codebook subset when uplink </w:t>
            </w:r>
            <w:r w:rsidR="00ED2590" w:rsidRPr="00B33F36">
              <w:rPr>
                <w:bCs/>
                <w:iCs/>
              </w:rPr>
              <w:t>1</w:t>
            </w:r>
            <w:r w:rsidRPr="00B33F36">
              <w:rPr>
                <w:bCs/>
                <w:iCs/>
              </w:rPr>
              <w:t>Tx</w:t>
            </w:r>
            <w:r w:rsidR="00ED2590" w:rsidRPr="00B33F36">
              <w:t>-2Tx</w:t>
            </w:r>
            <w:r w:rsidRPr="00B33F36">
              <w:rPr>
                <w:bCs/>
                <w:iCs/>
              </w:rPr>
              <w:t xml:space="preserve"> switching is triggered between last transmitted SRS and scheduled PUSCH transmission, as specified in TS 38.101-1 [2].</w:t>
            </w:r>
          </w:p>
          <w:p w14:paraId="0135B298" w14:textId="77777777" w:rsidR="00EF5A34" w:rsidRPr="00B33F36" w:rsidRDefault="00EF5A34" w:rsidP="008260E9">
            <w:pPr>
              <w:pStyle w:val="TAL"/>
              <w:rPr>
                <w:bCs/>
                <w:iCs/>
              </w:rPr>
            </w:pPr>
            <w:r w:rsidRPr="00B33F36">
              <w:rPr>
                <w:bCs/>
                <w:iCs/>
              </w:rPr>
              <w:t>UE indicating support of full coherent codebook subset shall also support non-coherent codebook subset.</w:t>
            </w:r>
          </w:p>
          <w:p w14:paraId="0950BA1D" w14:textId="04112765" w:rsidR="00EF5A34" w:rsidRPr="00B33F36" w:rsidRDefault="00EF5A34" w:rsidP="00EF5A34">
            <w:pPr>
              <w:pStyle w:val="TAL"/>
              <w:rPr>
                <w:bCs/>
                <w:iCs/>
              </w:rPr>
            </w:pPr>
            <w:r w:rsidRPr="00B33F36">
              <w:rPr>
                <w:bCs/>
                <w:iCs/>
              </w:rPr>
              <w:t xml:space="preserve">If the field is absent, the supported uplink codebook subset indicated by </w:t>
            </w:r>
            <w:r w:rsidRPr="00B33F36">
              <w:rPr>
                <w:bCs/>
                <w:i/>
              </w:rPr>
              <w:t>pusch-TransCoherence</w:t>
            </w:r>
            <w:r w:rsidRPr="00B33F36">
              <w:rPr>
                <w:bCs/>
                <w:iCs/>
              </w:rPr>
              <w:t xml:space="preserve"> applies when the uplink switching is triggered between last transmitted SRS and scheduled transmission.</w:t>
            </w:r>
          </w:p>
        </w:tc>
        <w:tc>
          <w:tcPr>
            <w:tcW w:w="709" w:type="dxa"/>
          </w:tcPr>
          <w:p w14:paraId="7900A2A7" w14:textId="21210DAF" w:rsidR="00EF5A34" w:rsidRPr="00B33F36" w:rsidRDefault="00EF5A34" w:rsidP="00EF5A34">
            <w:pPr>
              <w:pStyle w:val="TAL"/>
              <w:jc w:val="center"/>
              <w:rPr>
                <w:bCs/>
                <w:iCs/>
                <w:lang w:eastAsia="zh-CN"/>
              </w:rPr>
            </w:pPr>
            <w:r w:rsidRPr="00B33F36">
              <w:rPr>
                <w:lang w:eastAsia="fr-FR"/>
              </w:rPr>
              <w:t>BC</w:t>
            </w:r>
          </w:p>
        </w:tc>
        <w:tc>
          <w:tcPr>
            <w:tcW w:w="567" w:type="dxa"/>
          </w:tcPr>
          <w:p w14:paraId="286CE2BF" w14:textId="0C16B632" w:rsidR="00EF5A34" w:rsidRPr="00B33F36" w:rsidRDefault="00EF5A34" w:rsidP="00F22FDB">
            <w:pPr>
              <w:pStyle w:val="TAL"/>
              <w:jc w:val="center"/>
              <w:rPr>
                <w:bCs/>
                <w:iCs/>
                <w:lang w:eastAsia="zh-CN"/>
              </w:rPr>
            </w:pPr>
            <w:r w:rsidRPr="00B33F36">
              <w:rPr>
                <w:bCs/>
                <w:iCs/>
              </w:rPr>
              <w:t>No</w:t>
            </w:r>
          </w:p>
        </w:tc>
        <w:tc>
          <w:tcPr>
            <w:tcW w:w="709" w:type="dxa"/>
          </w:tcPr>
          <w:p w14:paraId="74437973" w14:textId="5E585884" w:rsidR="00EF5A34" w:rsidRPr="00B33F36" w:rsidRDefault="00EF5A34" w:rsidP="006D24C2">
            <w:pPr>
              <w:pStyle w:val="TAL"/>
              <w:jc w:val="center"/>
              <w:rPr>
                <w:rFonts w:eastAsia="DengXian"/>
              </w:rPr>
            </w:pPr>
            <w:r w:rsidRPr="00B33F36">
              <w:rPr>
                <w:bCs/>
                <w:iCs/>
              </w:rPr>
              <w:t>N/A</w:t>
            </w:r>
          </w:p>
        </w:tc>
        <w:tc>
          <w:tcPr>
            <w:tcW w:w="728" w:type="dxa"/>
          </w:tcPr>
          <w:p w14:paraId="5B97163B" w14:textId="7E48B8EC" w:rsidR="00EF5A34" w:rsidRPr="00B33F36" w:rsidRDefault="00EF5A34" w:rsidP="006D24C2">
            <w:pPr>
              <w:pStyle w:val="TAL"/>
              <w:jc w:val="center"/>
              <w:rPr>
                <w:lang w:eastAsia="zh-CN"/>
              </w:rPr>
            </w:pPr>
            <w:r w:rsidRPr="00B33F36">
              <w:rPr>
                <w:lang w:eastAsia="zh-CN"/>
              </w:rPr>
              <w:t>FR1 only</w:t>
            </w:r>
          </w:p>
        </w:tc>
      </w:tr>
    </w:tbl>
    <w:p w14:paraId="64750C8C" w14:textId="77777777" w:rsidR="00A43323" w:rsidRPr="00B33F36" w:rsidRDefault="00A43323" w:rsidP="006323BD">
      <w:pPr>
        <w:rPr>
          <w:rFonts w:ascii="Arial" w:hAnsi="Arial"/>
        </w:rPr>
      </w:pPr>
    </w:p>
    <w:p w14:paraId="796F4261" w14:textId="77777777" w:rsidR="00A43323" w:rsidRPr="00B33F36" w:rsidRDefault="00A43323" w:rsidP="00A43323">
      <w:pPr>
        <w:pStyle w:val="Heading4"/>
      </w:pPr>
      <w:bookmarkStart w:id="249" w:name="_Toc12750894"/>
      <w:bookmarkStart w:id="250" w:name="_Toc29382258"/>
      <w:bookmarkStart w:id="251" w:name="_Toc37093375"/>
      <w:bookmarkStart w:id="252" w:name="_Toc37238651"/>
      <w:bookmarkStart w:id="253" w:name="_Toc37238765"/>
      <w:bookmarkStart w:id="254" w:name="_Toc46488660"/>
      <w:bookmarkStart w:id="255" w:name="_Toc52574081"/>
      <w:bookmarkStart w:id="256" w:name="_Toc52574167"/>
      <w:bookmarkStart w:id="257" w:name="_Toc185544381"/>
      <w:r w:rsidRPr="00B33F36">
        <w:lastRenderedPageBreak/>
        <w:t>4.2.7.2</w:t>
      </w:r>
      <w:r w:rsidRPr="00B33F36">
        <w:tab/>
      </w:r>
      <w:r w:rsidRPr="00B33F36">
        <w:rPr>
          <w:i/>
        </w:rPr>
        <w:t>BandNR parameters</w:t>
      </w:r>
      <w:bookmarkEnd w:id="249"/>
      <w:bookmarkEnd w:id="250"/>
      <w:bookmarkEnd w:id="251"/>
      <w:bookmarkEnd w:id="252"/>
      <w:bookmarkEnd w:id="253"/>
      <w:bookmarkEnd w:id="254"/>
      <w:bookmarkEnd w:id="255"/>
      <w:bookmarkEnd w:id="256"/>
      <w:bookmarkEnd w:id="2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2517C599" w14:textId="77777777" w:rsidTr="0026000E">
        <w:trPr>
          <w:cantSplit/>
          <w:tblHeader/>
        </w:trPr>
        <w:tc>
          <w:tcPr>
            <w:tcW w:w="6917" w:type="dxa"/>
          </w:tcPr>
          <w:p w14:paraId="3C52762E" w14:textId="77777777" w:rsidR="00A43323" w:rsidRPr="00B33F36" w:rsidRDefault="00A43323" w:rsidP="00A43323">
            <w:pPr>
              <w:pStyle w:val="TAH"/>
            </w:pPr>
            <w:r w:rsidRPr="00B33F36">
              <w:lastRenderedPageBreak/>
              <w:t>Definitions for parameters</w:t>
            </w:r>
          </w:p>
        </w:tc>
        <w:tc>
          <w:tcPr>
            <w:tcW w:w="709" w:type="dxa"/>
          </w:tcPr>
          <w:p w14:paraId="428C8EC3" w14:textId="77777777" w:rsidR="00A43323" w:rsidRPr="00B33F36" w:rsidRDefault="00A43323" w:rsidP="00A43323">
            <w:pPr>
              <w:pStyle w:val="TAH"/>
            </w:pPr>
            <w:r w:rsidRPr="00B33F36">
              <w:t>Per</w:t>
            </w:r>
          </w:p>
        </w:tc>
        <w:tc>
          <w:tcPr>
            <w:tcW w:w="567" w:type="dxa"/>
          </w:tcPr>
          <w:p w14:paraId="254DB6B1" w14:textId="77777777" w:rsidR="00A43323" w:rsidRPr="00B33F36" w:rsidRDefault="00A43323" w:rsidP="00A43323">
            <w:pPr>
              <w:pStyle w:val="TAH"/>
            </w:pPr>
            <w:r w:rsidRPr="00B33F36">
              <w:t>M</w:t>
            </w:r>
          </w:p>
        </w:tc>
        <w:tc>
          <w:tcPr>
            <w:tcW w:w="709" w:type="dxa"/>
          </w:tcPr>
          <w:p w14:paraId="316674B3" w14:textId="77777777" w:rsidR="00A43323" w:rsidRPr="00B33F36" w:rsidRDefault="00A43323" w:rsidP="00A43323">
            <w:pPr>
              <w:pStyle w:val="TAH"/>
            </w:pPr>
            <w:r w:rsidRPr="00B33F36">
              <w:t>FDD</w:t>
            </w:r>
            <w:r w:rsidR="0062184B" w:rsidRPr="00B33F36">
              <w:t>-</w:t>
            </w:r>
            <w:r w:rsidRPr="00B33F36">
              <w:t>TDD</w:t>
            </w:r>
          </w:p>
          <w:p w14:paraId="4297CD0C" w14:textId="77777777" w:rsidR="00A43323" w:rsidRPr="00B33F36" w:rsidRDefault="00A43323" w:rsidP="00A43323">
            <w:pPr>
              <w:pStyle w:val="TAH"/>
            </w:pPr>
            <w:r w:rsidRPr="00B33F36">
              <w:t>DIFF</w:t>
            </w:r>
          </w:p>
        </w:tc>
        <w:tc>
          <w:tcPr>
            <w:tcW w:w="728" w:type="dxa"/>
          </w:tcPr>
          <w:p w14:paraId="54A20CEA" w14:textId="77777777" w:rsidR="00A43323" w:rsidRPr="00B33F36" w:rsidRDefault="00A43323" w:rsidP="00A43323">
            <w:pPr>
              <w:pStyle w:val="TAH"/>
            </w:pPr>
            <w:r w:rsidRPr="00B33F36">
              <w:t>FR1</w:t>
            </w:r>
            <w:r w:rsidR="00B1646F" w:rsidRPr="00B33F36">
              <w:t>-</w:t>
            </w:r>
            <w:r w:rsidRPr="00B33F36">
              <w:t>FR2</w:t>
            </w:r>
          </w:p>
          <w:p w14:paraId="67D658C1" w14:textId="77777777" w:rsidR="00A43323" w:rsidRPr="00B33F36" w:rsidRDefault="00A43323" w:rsidP="00A43323">
            <w:pPr>
              <w:pStyle w:val="TAH"/>
            </w:pPr>
            <w:r w:rsidRPr="00B33F36">
              <w:t>DIFF</w:t>
            </w:r>
          </w:p>
        </w:tc>
      </w:tr>
      <w:tr w:rsidR="00B33F36" w:rsidRPr="00B33F36" w14:paraId="24FCD5CF" w14:textId="77777777" w:rsidTr="004C06EC">
        <w:trPr>
          <w:cantSplit/>
          <w:tblHeader/>
        </w:trPr>
        <w:tc>
          <w:tcPr>
            <w:tcW w:w="6917" w:type="dxa"/>
          </w:tcPr>
          <w:p w14:paraId="156329D3" w14:textId="77777777" w:rsidR="00F42775" w:rsidRPr="00B33F36" w:rsidRDefault="00F42775" w:rsidP="004C06EC">
            <w:pPr>
              <w:pStyle w:val="TAL"/>
              <w:rPr>
                <w:b/>
                <w:i/>
              </w:rPr>
            </w:pPr>
            <w:r w:rsidRPr="00B33F36">
              <w:rPr>
                <w:b/>
                <w:i/>
              </w:rPr>
              <w:t>ack-NACK-FeedbackForMulticastWithDCI-Enabler-r17</w:t>
            </w:r>
          </w:p>
          <w:p w14:paraId="18483F39" w14:textId="16A319CD" w:rsidR="00F42775" w:rsidRPr="00B33F36" w:rsidRDefault="00F42775" w:rsidP="004C06EC">
            <w:pPr>
              <w:pStyle w:val="TAL"/>
            </w:pPr>
            <w:r w:rsidRPr="00B33F36">
              <w:t>Indicates whether the UE supports DCI-based enabling/disabling ACK/NACK based HARQ-ACK feedback configured per G-RNTI by RRC signal</w:t>
            </w:r>
            <w:r w:rsidR="003E7C3C" w:rsidRPr="00B33F36">
              <w:t>l</w:t>
            </w:r>
            <w:r w:rsidRPr="00B33F36">
              <w:t xml:space="preserve">ing </w:t>
            </w:r>
            <w:r w:rsidRPr="00B33F36">
              <w:rPr>
                <w:rFonts w:cs="Arial"/>
                <w:szCs w:val="18"/>
              </w:rPr>
              <w:t>via DCI format 4_2</w:t>
            </w:r>
            <w:r w:rsidRPr="00B33F36">
              <w:t>.</w:t>
            </w:r>
          </w:p>
          <w:p w14:paraId="26AE30B2" w14:textId="77777777" w:rsidR="00F42775" w:rsidRPr="00B33F36" w:rsidRDefault="00F42775" w:rsidP="004C06EC">
            <w:pPr>
              <w:pStyle w:val="TAL"/>
              <w:rPr>
                <w:bCs/>
                <w:iCs/>
              </w:rPr>
            </w:pPr>
          </w:p>
          <w:p w14:paraId="038EDEFB" w14:textId="77777777" w:rsidR="00F42775" w:rsidRPr="00B33F36" w:rsidRDefault="00F42775" w:rsidP="004C06EC">
            <w:pPr>
              <w:pStyle w:val="TAL"/>
              <w:rPr>
                <w:b/>
                <w:i/>
              </w:rPr>
            </w:pPr>
            <w:r w:rsidRPr="00B33F36">
              <w:t xml:space="preserve">A UE supporting this feature shall also indicate support of </w:t>
            </w:r>
            <w:r w:rsidRPr="00B33F36">
              <w:rPr>
                <w:bCs/>
                <w:i/>
              </w:rPr>
              <w:t>ack-NACK-FeedbackForMulticast-r17</w:t>
            </w:r>
            <w:r w:rsidRPr="00B33F36">
              <w:rPr>
                <w:bCs/>
                <w:iCs/>
              </w:rPr>
              <w:t xml:space="preserve"> and </w:t>
            </w:r>
            <w:r w:rsidRPr="00B33F36">
              <w:rPr>
                <w:bCs/>
                <w:i/>
              </w:rPr>
              <w:t>dynamicMulticastDCI-Format4-2-r17</w:t>
            </w:r>
            <w:r w:rsidRPr="00B33F36">
              <w:rPr>
                <w:bCs/>
              </w:rPr>
              <w:t>.</w:t>
            </w:r>
          </w:p>
        </w:tc>
        <w:tc>
          <w:tcPr>
            <w:tcW w:w="709" w:type="dxa"/>
          </w:tcPr>
          <w:p w14:paraId="1B0CED25" w14:textId="77777777" w:rsidR="00F42775" w:rsidRPr="00B33F36" w:rsidRDefault="00F42775" w:rsidP="004C06EC">
            <w:pPr>
              <w:pStyle w:val="TAL"/>
              <w:jc w:val="center"/>
            </w:pPr>
            <w:r w:rsidRPr="00B33F36">
              <w:t>Band</w:t>
            </w:r>
          </w:p>
        </w:tc>
        <w:tc>
          <w:tcPr>
            <w:tcW w:w="567" w:type="dxa"/>
          </w:tcPr>
          <w:p w14:paraId="59F2737D" w14:textId="77777777" w:rsidR="00F42775" w:rsidRPr="00B33F36" w:rsidRDefault="00F42775" w:rsidP="004C06EC">
            <w:pPr>
              <w:pStyle w:val="TAL"/>
              <w:jc w:val="center"/>
            </w:pPr>
            <w:r w:rsidRPr="00B33F36">
              <w:t>No</w:t>
            </w:r>
          </w:p>
        </w:tc>
        <w:tc>
          <w:tcPr>
            <w:tcW w:w="709" w:type="dxa"/>
          </w:tcPr>
          <w:p w14:paraId="45457473" w14:textId="77777777" w:rsidR="00F42775" w:rsidRPr="00B33F36" w:rsidRDefault="00F42775" w:rsidP="004C06EC">
            <w:pPr>
              <w:pStyle w:val="TAL"/>
              <w:jc w:val="center"/>
              <w:rPr>
                <w:bCs/>
                <w:iCs/>
              </w:rPr>
            </w:pPr>
            <w:r w:rsidRPr="00B33F36">
              <w:rPr>
                <w:bCs/>
                <w:iCs/>
              </w:rPr>
              <w:t>N/A</w:t>
            </w:r>
          </w:p>
        </w:tc>
        <w:tc>
          <w:tcPr>
            <w:tcW w:w="728" w:type="dxa"/>
          </w:tcPr>
          <w:p w14:paraId="14914B27" w14:textId="77777777" w:rsidR="00F42775" w:rsidRPr="00B33F36" w:rsidRDefault="00F42775" w:rsidP="004C06EC">
            <w:pPr>
              <w:pStyle w:val="TAL"/>
              <w:jc w:val="center"/>
              <w:rPr>
                <w:bCs/>
                <w:iCs/>
              </w:rPr>
            </w:pPr>
            <w:r w:rsidRPr="00B33F36">
              <w:rPr>
                <w:bCs/>
                <w:iCs/>
              </w:rPr>
              <w:t>N/A</w:t>
            </w:r>
          </w:p>
        </w:tc>
      </w:tr>
      <w:tr w:rsidR="00B33F36" w:rsidRPr="00B33F36" w14:paraId="534CCD39" w14:textId="77777777" w:rsidTr="004C06EC">
        <w:trPr>
          <w:cantSplit/>
          <w:tblHeader/>
        </w:trPr>
        <w:tc>
          <w:tcPr>
            <w:tcW w:w="6917" w:type="dxa"/>
          </w:tcPr>
          <w:p w14:paraId="12A33A59" w14:textId="77777777" w:rsidR="00F42775" w:rsidRPr="00B33F36" w:rsidRDefault="00F42775" w:rsidP="004C06EC">
            <w:pPr>
              <w:pStyle w:val="TAL"/>
              <w:rPr>
                <w:b/>
                <w:i/>
              </w:rPr>
            </w:pPr>
            <w:r w:rsidRPr="00B33F36">
              <w:rPr>
                <w:b/>
                <w:i/>
              </w:rPr>
              <w:t>ack-NACK-FeedbackForSPS-MulticastWithDCI-Enabler-r17</w:t>
            </w:r>
          </w:p>
          <w:p w14:paraId="1B021B23" w14:textId="4012D0B9" w:rsidR="00F42775" w:rsidRPr="00B33F36" w:rsidRDefault="00F42775" w:rsidP="004C06EC">
            <w:pPr>
              <w:pStyle w:val="TAL"/>
            </w:pPr>
            <w:r w:rsidRPr="00B33F36">
              <w:t>Indicates whether the UE supports DCI-based enabling/disabling ACK/NACK based HARQ-ACK feedback configured per G-CS-RNTI for multicast by RRC signa</w:t>
            </w:r>
            <w:r w:rsidR="003E7C3C" w:rsidRPr="00B33F36">
              <w:t>l</w:t>
            </w:r>
            <w:r w:rsidRPr="00B33F36">
              <w:t>ling</w:t>
            </w:r>
            <w:r w:rsidR="00D75C20" w:rsidRPr="00B33F36">
              <w:t xml:space="preserve"> </w:t>
            </w:r>
            <w:r w:rsidR="00D75C20" w:rsidRPr="00B33F36">
              <w:rPr>
                <w:rFonts w:cs="Arial"/>
                <w:szCs w:val="18"/>
              </w:rPr>
              <w:t>via DCI format 4_2</w:t>
            </w:r>
            <w:r w:rsidRPr="00B33F36">
              <w:t>.</w:t>
            </w:r>
          </w:p>
          <w:p w14:paraId="3AD7C709" w14:textId="77777777" w:rsidR="00F42775" w:rsidRPr="00B33F36" w:rsidRDefault="00F42775" w:rsidP="004C06EC">
            <w:pPr>
              <w:pStyle w:val="TAL"/>
              <w:rPr>
                <w:bCs/>
                <w:iCs/>
              </w:rPr>
            </w:pPr>
          </w:p>
          <w:p w14:paraId="02FB7C64" w14:textId="0CDE9766" w:rsidR="00F42775" w:rsidRPr="00B33F36" w:rsidRDefault="00F42775" w:rsidP="004C06EC">
            <w:pPr>
              <w:pStyle w:val="TAL"/>
              <w:rPr>
                <w:b/>
                <w:i/>
              </w:rPr>
            </w:pPr>
            <w:r w:rsidRPr="00B33F36">
              <w:t xml:space="preserve">A UE supporting this feature shall also indicate support of </w:t>
            </w:r>
            <w:r w:rsidRPr="00B33F36">
              <w:rPr>
                <w:bCs/>
                <w:i/>
              </w:rPr>
              <w:t>ack-NACK-FeedbackForSPS-Multicast-r17</w:t>
            </w:r>
            <w:r w:rsidR="00296667" w:rsidRPr="00B33F36">
              <w:rPr>
                <w:bCs/>
                <w:iCs/>
              </w:rPr>
              <w:t xml:space="preserve"> and</w:t>
            </w:r>
            <w:r w:rsidR="00296667" w:rsidRPr="00B33F36">
              <w:t xml:space="preserve"> </w:t>
            </w:r>
            <w:r w:rsidR="00296667" w:rsidRPr="00B33F36">
              <w:rPr>
                <w:bCs/>
                <w:i/>
              </w:rPr>
              <w:t>sps-MulticastDCI-Format4-2-r17</w:t>
            </w:r>
            <w:r w:rsidRPr="00B33F36">
              <w:rPr>
                <w:bCs/>
              </w:rPr>
              <w:t>.</w:t>
            </w:r>
          </w:p>
        </w:tc>
        <w:tc>
          <w:tcPr>
            <w:tcW w:w="709" w:type="dxa"/>
          </w:tcPr>
          <w:p w14:paraId="04DFACD2" w14:textId="77777777" w:rsidR="00F42775" w:rsidRPr="00B33F36" w:rsidRDefault="00F42775" w:rsidP="004C06EC">
            <w:pPr>
              <w:pStyle w:val="TAL"/>
              <w:jc w:val="center"/>
            </w:pPr>
            <w:r w:rsidRPr="00B33F36">
              <w:t>Band</w:t>
            </w:r>
          </w:p>
        </w:tc>
        <w:tc>
          <w:tcPr>
            <w:tcW w:w="567" w:type="dxa"/>
          </w:tcPr>
          <w:p w14:paraId="13F5B961" w14:textId="77777777" w:rsidR="00F42775" w:rsidRPr="00B33F36" w:rsidRDefault="00F42775" w:rsidP="004C06EC">
            <w:pPr>
              <w:pStyle w:val="TAL"/>
              <w:jc w:val="center"/>
            </w:pPr>
            <w:r w:rsidRPr="00B33F36">
              <w:t>No</w:t>
            </w:r>
          </w:p>
        </w:tc>
        <w:tc>
          <w:tcPr>
            <w:tcW w:w="709" w:type="dxa"/>
          </w:tcPr>
          <w:p w14:paraId="54D5747A" w14:textId="77777777" w:rsidR="00F42775" w:rsidRPr="00B33F36" w:rsidRDefault="00F42775" w:rsidP="004C06EC">
            <w:pPr>
              <w:pStyle w:val="TAL"/>
              <w:jc w:val="center"/>
              <w:rPr>
                <w:bCs/>
                <w:iCs/>
              </w:rPr>
            </w:pPr>
            <w:r w:rsidRPr="00B33F36">
              <w:rPr>
                <w:bCs/>
                <w:iCs/>
              </w:rPr>
              <w:t>N/A</w:t>
            </w:r>
          </w:p>
        </w:tc>
        <w:tc>
          <w:tcPr>
            <w:tcW w:w="728" w:type="dxa"/>
          </w:tcPr>
          <w:p w14:paraId="1BE24A65" w14:textId="77777777" w:rsidR="00F42775" w:rsidRPr="00B33F36" w:rsidRDefault="00F42775" w:rsidP="004C06EC">
            <w:pPr>
              <w:pStyle w:val="TAL"/>
              <w:jc w:val="center"/>
              <w:rPr>
                <w:bCs/>
                <w:iCs/>
              </w:rPr>
            </w:pPr>
            <w:r w:rsidRPr="00B33F36">
              <w:rPr>
                <w:bCs/>
                <w:iCs/>
              </w:rPr>
              <w:t>N/A</w:t>
            </w:r>
          </w:p>
        </w:tc>
      </w:tr>
      <w:tr w:rsidR="00B33F36" w:rsidRPr="00B33F36" w14:paraId="386A8973" w14:textId="77777777" w:rsidTr="00963B9B">
        <w:trPr>
          <w:cantSplit/>
          <w:tblHeader/>
        </w:trPr>
        <w:tc>
          <w:tcPr>
            <w:tcW w:w="6917" w:type="dxa"/>
          </w:tcPr>
          <w:p w14:paraId="1C043E20" w14:textId="77777777" w:rsidR="00172633" w:rsidRPr="00B33F36" w:rsidRDefault="00172633" w:rsidP="00963B9B">
            <w:pPr>
              <w:pStyle w:val="TAL"/>
              <w:rPr>
                <w:b/>
                <w:i/>
              </w:rPr>
            </w:pPr>
            <w:r w:rsidRPr="00B33F36">
              <w:rPr>
                <w:b/>
                <w:i/>
              </w:rPr>
              <w:t>activeConfiguredGrant-r16</w:t>
            </w:r>
          </w:p>
          <w:p w14:paraId="69D0064C" w14:textId="77777777" w:rsidR="00172633" w:rsidRPr="00B33F36" w:rsidRDefault="00172633" w:rsidP="00963B9B">
            <w:pPr>
              <w:pStyle w:val="TAL"/>
            </w:pPr>
            <w:r w:rsidRPr="00B33F36">
              <w:t>Indicates whether the UE supports up to 12 configured/active configured grant configurations in a BWP of a serving cell. This field includes the following parameters:</w:t>
            </w:r>
          </w:p>
          <w:p w14:paraId="6C8E860C" w14:textId="77777777" w:rsidR="00172633" w:rsidRPr="00B33F36" w:rsidRDefault="00172633" w:rsidP="00963B9B">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configured/active configured grant configurations in a BWP of a serving cell.</w:t>
            </w:r>
          </w:p>
          <w:p w14:paraId="32B95E8A" w14:textId="2C1461A8" w:rsidR="00172633" w:rsidRPr="00B33F36" w:rsidRDefault="00172633" w:rsidP="00963B9B">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configured/active configured grant configurations across all serving cells in a MAC entity</w:t>
            </w:r>
            <w:r w:rsidR="00E13616" w:rsidRPr="00B33F36">
              <w:rPr>
                <w:rFonts w:ascii="Arial" w:hAnsi="Arial" w:cs="Arial"/>
                <w:sz w:val="18"/>
                <w:szCs w:val="18"/>
              </w:rPr>
              <w:t>, and across MCG and SCG in case of NR-DC</w:t>
            </w:r>
            <w:r w:rsidRPr="00B33F36">
              <w:rPr>
                <w:rFonts w:ascii="Arial" w:hAnsi="Arial" w:cs="Arial"/>
                <w:sz w:val="18"/>
                <w:szCs w:val="18"/>
              </w:rPr>
              <w:t>.</w:t>
            </w:r>
          </w:p>
          <w:p w14:paraId="5EBC2D55" w14:textId="38D2B3F8" w:rsidR="00E13616" w:rsidRPr="00B33F36" w:rsidRDefault="00172633" w:rsidP="00E13616">
            <w:pPr>
              <w:pStyle w:val="TAL"/>
              <w:rPr>
                <w:rFonts w:cs="Arial"/>
                <w:szCs w:val="18"/>
              </w:rPr>
            </w:pPr>
            <w:r w:rsidRPr="00B33F36">
              <w:rPr>
                <w:rFonts w:cs="Arial"/>
                <w:szCs w:val="18"/>
              </w:rPr>
              <w:t xml:space="preserve">The UE can include this feature only if the UE indicates support of either </w:t>
            </w:r>
            <w:r w:rsidRPr="00B33F36">
              <w:rPr>
                <w:rFonts w:cs="Arial"/>
                <w:i/>
                <w:szCs w:val="18"/>
              </w:rPr>
              <w:t>configuredUL-GrantType1</w:t>
            </w:r>
            <w:r w:rsidRPr="00B33F36">
              <w:rPr>
                <w:rFonts w:cs="Arial"/>
                <w:szCs w:val="18"/>
              </w:rPr>
              <w:t xml:space="preserve"> </w:t>
            </w:r>
            <w:r w:rsidR="00691A9D" w:rsidRPr="00B33F36">
              <w:rPr>
                <w:rFonts w:cs="Arial"/>
                <w:i/>
                <w:szCs w:val="18"/>
              </w:rPr>
              <w:t xml:space="preserve">or configuredUL-GrantType1-v1650 </w:t>
            </w:r>
            <w:r w:rsidR="00F42775" w:rsidRPr="00B33F36">
              <w:rPr>
                <w:rFonts w:cs="Arial"/>
                <w:iCs/>
                <w:szCs w:val="18"/>
              </w:rPr>
              <w:t>and/</w:t>
            </w:r>
            <w:r w:rsidRPr="00B33F36">
              <w:rPr>
                <w:rFonts w:cs="Arial"/>
                <w:szCs w:val="18"/>
              </w:rPr>
              <w:t xml:space="preserve">or </w:t>
            </w:r>
            <w:r w:rsidRPr="00B33F36">
              <w:rPr>
                <w:rFonts w:cs="Arial"/>
                <w:i/>
                <w:szCs w:val="18"/>
              </w:rPr>
              <w:t>configuredUL-GrantType2</w:t>
            </w:r>
            <w:r w:rsidR="00691A9D" w:rsidRPr="00B33F36">
              <w:rPr>
                <w:rFonts w:cs="Arial"/>
                <w:i/>
                <w:szCs w:val="18"/>
              </w:rPr>
              <w:t xml:space="preserve"> or configuredUL-GrantType2-v1650</w:t>
            </w:r>
            <w:r w:rsidRPr="00B33F36">
              <w:rPr>
                <w:rFonts w:cs="Arial"/>
                <w:szCs w:val="18"/>
              </w:rPr>
              <w:t>.</w:t>
            </w:r>
          </w:p>
          <w:p w14:paraId="74240C7D" w14:textId="77777777" w:rsidR="00E13616" w:rsidRPr="00B33F36" w:rsidRDefault="00E13616" w:rsidP="00E13616">
            <w:pPr>
              <w:pStyle w:val="TAL"/>
              <w:rPr>
                <w:rFonts w:cs="Arial"/>
                <w:szCs w:val="18"/>
              </w:rPr>
            </w:pPr>
          </w:p>
          <w:p w14:paraId="5AE60196" w14:textId="77777777" w:rsidR="00E13616" w:rsidRPr="00B33F36"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33F36">
              <w:rPr>
                <w:rFonts w:cs="Arial"/>
                <w:szCs w:val="18"/>
              </w:rPr>
              <w:t>NOTE:</w:t>
            </w:r>
          </w:p>
          <w:p w14:paraId="7D8436D5" w14:textId="70859225" w:rsidR="00E13616" w:rsidRPr="00B33F36" w:rsidRDefault="00E13616" w:rsidP="0008213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54568DB0" w14:textId="671C4EA0" w:rsidR="00E13616" w:rsidRPr="00B33F36" w:rsidRDefault="00E13616" w:rsidP="0008213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FR1 is no greater than X1.</w:t>
            </w:r>
          </w:p>
          <w:p w14:paraId="47EDED64" w14:textId="69A0D02C" w:rsidR="00E13616" w:rsidRPr="00B33F36" w:rsidRDefault="00E13616" w:rsidP="0008213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FR2 is no greater than X2.</w:t>
            </w:r>
          </w:p>
          <w:p w14:paraId="0C6CA86E" w14:textId="2F38B4CF" w:rsidR="00172633" w:rsidRPr="00B33F36" w:rsidRDefault="00E13616" w:rsidP="00082137">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B33F36" w:rsidRDefault="00172633" w:rsidP="00963B9B">
            <w:pPr>
              <w:pStyle w:val="TAL"/>
              <w:jc w:val="center"/>
            </w:pPr>
            <w:r w:rsidRPr="00B33F36">
              <w:t>Band</w:t>
            </w:r>
          </w:p>
        </w:tc>
        <w:tc>
          <w:tcPr>
            <w:tcW w:w="567" w:type="dxa"/>
          </w:tcPr>
          <w:p w14:paraId="1D065E79" w14:textId="77777777" w:rsidR="00172633" w:rsidRPr="00B33F36" w:rsidRDefault="00172633" w:rsidP="00963B9B">
            <w:pPr>
              <w:pStyle w:val="TAL"/>
              <w:jc w:val="center"/>
            </w:pPr>
            <w:r w:rsidRPr="00B33F36">
              <w:t>No</w:t>
            </w:r>
          </w:p>
        </w:tc>
        <w:tc>
          <w:tcPr>
            <w:tcW w:w="709" w:type="dxa"/>
          </w:tcPr>
          <w:p w14:paraId="1862FA76" w14:textId="77777777" w:rsidR="00172633" w:rsidRPr="00B33F36" w:rsidRDefault="00172633" w:rsidP="00963B9B">
            <w:pPr>
              <w:pStyle w:val="TAL"/>
              <w:jc w:val="center"/>
              <w:rPr>
                <w:bCs/>
                <w:iCs/>
              </w:rPr>
            </w:pPr>
            <w:r w:rsidRPr="00B33F36">
              <w:rPr>
                <w:bCs/>
                <w:iCs/>
              </w:rPr>
              <w:t>N/A</w:t>
            </w:r>
          </w:p>
        </w:tc>
        <w:tc>
          <w:tcPr>
            <w:tcW w:w="728" w:type="dxa"/>
          </w:tcPr>
          <w:p w14:paraId="282F44AE" w14:textId="77777777" w:rsidR="00172633" w:rsidRPr="00B33F36" w:rsidRDefault="00172633" w:rsidP="00963B9B">
            <w:pPr>
              <w:pStyle w:val="TAL"/>
              <w:jc w:val="center"/>
              <w:rPr>
                <w:bCs/>
                <w:iCs/>
              </w:rPr>
            </w:pPr>
            <w:r w:rsidRPr="00B33F36">
              <w:rPr>
                <w:bCs/>
                <w:iCs/>
              </w:rPr>
              <w:t>N/A</w:t>
            </w:r>
          </w:p>
        </w:tc>
      </w:tr>
      <w:tr w:rsidR="00B33F36" w:rsidRPr="00B33F36" w14:paraId="21989FB2" w14:textId="77777777" w:rsidTr="0026000E">
        <w:trPr>
          <w:cantSplit/>
          <w:tblHeader/>
        </w:trPr>
        <w:tc>
          <w:tcPr>
            <w:tcW w:w="6917" w:type="dxa"/>
          </w:tcPr>
          <w:p w14:paraId="6A27CA21" w14:textId="77777777" w:rsidR="00A43323" w:rsidRPr="00B33F36" w:rsidRDefault="00A43323" w:rsidP="00A43323">
            <w:pPr>
              <w:pStyle w:val="TAL"/>
              <w:rPr>
                <w:b/>
                <w:i/>
              </w:rPr>
            </w:pPr>
            <w:r w:rsidRPr="00B33F36">
              <w:rPr>
                <w:b/>
                <w:i/>
              </w:rPr>
              <w:t>additionalActiveTCI-StatePDCCH</w:t>
            </w:r>
          </w:p>
          <w:p w14:paraId="13824D86" w14:textId="77777777" w:rsidR="00A43323" w:rsidRPr="00B33F36" w:rsidRDefault="00A43323" w:rsidP="00A43323">
            <w:pPr>
              <w:pStyle w:val="TAL"/>
            </w:pPr>
            <w:r w:rsidRPr="00B33F36">
              <w:rPr>
                <w:rFonts w:cs="Arial"/>
                <w:szCs w:val="18"/>
              </w:rPr>
              <w:t xml:space="preserve">Indicates whether the UE supports one additional active TCI-State for control in addition to the supported number of active TCI-States for PDSCH. The UE can include this field only if </w:t>
            </w:r>
            <w:r w:rsidR="004136D7" w:rsidRPr="00B33F36">
              <w:rPr>
                <w:rFonts w:cs="Arial"/>
                <w:i/>
                <w:szCs w:val="18"/>
              </w:rPr>
              <w:t>maxNumberActiveTCI-PerBWP</w:t>
            </w:r>
            <w:r w:rsidRPr="00B33F36">
              <w:rPr>
                <w:rFonts w:cs="Arial"/>
                <w:szCs w:val="18"/>
              </w:rPr>
              <w:t xml:space="preserve"> in </w:t>
            </w:r>
            <w:r w:rsidRPr="00B33F36">
              <w:rPr>
                <w:rFonts w:cs="Arial"/>
                <w:i/>
                <w:szCs w:val="18"/>
              </w:rPr>
              <w:t>tci-StatePDSCH</w:t>
            </w:r>
            <w:r w:rsidR="001D0750" w:rsidRPr="00B33F36">
              <w:rPr>
                <w:rFonts w:cs="Arial"/>
                <w:i/>
                <w:szCs w:val="18"/>
              </w:rPr>
              <w:t xml:space="preserve"> </w:t>
            </w:r>
            <w:r w:rsidR="001D0750" w:rsidRPr="00B33F36">
              <w:rPr>
                <w:rFonts w:cs="Arial"/>
                <w:szCs w:val="18"/>
              </w:rPr>
              <w:t xml:space="preserve">is set to </w:t>
            </w:r>
            <w:r w:rsidR="001D0750" w:rsidRPr="00B33F36">
              <w:rPr>
                <w:rFonts w:cs="Arial"/>
                <w:i/>
                <w:szCs w:val="18"/>
              </w:rPr>
              <w:t>n1</w:t>
            </w:r>
            <w:r w:rsidRPr="00B33F36">
              <w:rPr>
                <w:rFonts w:cs="Arial"/>
                <w:szCs w:val="18"/>
              </w:rPr>
              <w:t>. Otherwise, the UE does not include this field.</w:t>
            </w:r>
          </w:p>
        </w:tc>
        <w:tc>
          <w:tcPr>
            <w:tcW w:w="709" w:type="dxa"/>
          </w:tcPr>
          <w:p w14:paraId="08E4D8FC" w14:textId="77777777" w:rsidR="00A43323" w:rsidRPr="00B33F36" w:rsidRDefault="00A43323" w:rsidP="00A43323">
            <w:pPr>
              <w:pStyle w:val="TAL"/>
              <w:jc w:val="center"/>
            </w:pPr>
            <w:r w:rsidRPr="00B33F36">
              <w:rPr>
                <w:rFonts w:cs="Arial"/>
                <w:szCs w:val="18"/>
              </w:rPr>
              <w:t>Band</w:t>
            </w:r>
          </w:p>
        </w:tc>
        <w:tc>
          <w:tcPr>
            <w:tcW w:w="567" w:type="dxa"/>
          </w:tcPr>
          <w:p w14:paraId="4E650414" w14:textId="71B6EDF3" w:rsidR="00A43323" w:rsidRPr="00B33F36" w:rsidRDefault="00A21C6D" w:rsidP="00A43323">
            <w:pPr>
              <w:pStyle w:val="TAL"/>
              <w:jc w:val="center"/>
            </w:pPr>
            <w:r w:rsidRPr="00B33F36">
              <w:rPr>
                <w:rFonts w:cs="Arial"/>
                <w:szCs w:val="18"/>
              </w:rPr>
              <w:t>No</w:t>
            </w:r>
          </w:p>
        </w:tc>
        <w:tc>
          <w:tcPr>
            <w:tcW w:w="709" w:type="dxa"/>
          </w:tcPr>
          <w:p w14:paraId="145A4684" w14:textId="77777777" w:rsidR="00A43323" w:rsidRPr="00B33F36" w:rsidRDefault="001F7FB0" w:rsidP="00A43323">
            <w:pPr>
              <w:pStyle w:val="TAL"/>
              <w:jc w:val="center"/>
            </w:pPr>
            <w:r w:rsidRPr="00B33F36">
              <w:rPr>
                <w:rFonts w:eastAsia="DengXian"/>
              </w:rPr>
              <w:t>N/A</w:t>
            </w:r>
          </w:p>
        </w:tc>
        <w:tc>
          <w:tcPr>
            <w:tcW w:w="728" w:type="dxa"/>
          </w:tcPr>
          <w:p w14:paraId="664FE1DC" w14:textId="77777777" w:rsidR="00A43323" w:rsidRPr="00B33F36" w:rsidRDefault="001F7FB0" w:rsidP="00A43323">
            <w:pPr>
              <w:pStyle w:val="TAL"/>
              <w:jc w:val="center"/>
            </w:pPr>
            <w:r w:rsidRPr="00B33F36">
              <w:rPr>
                <w:rFonts w:eastAsia="DengXian"/>
              </w:rPr>
              <w:t>N/A</w:t>
            </w:r>
          </w:p>
        </w:tc>
      </w:tr>
      <w:tr w:rsidR="00B33F36" w:rsidRPr="00B33F36" w14:paraId="6439CED0" w14:textId="77777777" w:rsidTr="0026000E">
        <w:trPr>
          <w:cantSplit/>
          <w:tblHeader/>
        </w:trPr>
        <w:tc>
          <w:tcPr>
            <w:tcW w:w="6917" w:type="dxa"/>
          </w:tcPr>
          <w:p w14:paraId="1665932D" w14:textId="77777777" w:rsidR="00BF33B4" w:rsidRPr="00B33F36" w:rsidRDefault="00BF33B4" w:rsidP="00BF33B4">
            <w:pPr>
              <w:keepNext/>
              <w:keepLines/>
              <w:spacing w:after="0"/>
              <w:rPr>
                <w:rFonts w:ascii="Arial" w:hAnsi="Arial"/>
                <w:b/>
                <w:i/>
                <w:sz w:val="18"/>
              </w:rPr>
            </w:pPr>
            <w:r w:rsidRPr="00B33F36">
              <w:rPr>
                <w:rFonts w:ascii="Arial" w:hAnsi="Arial"/>
                <w:b/>
                <w:i/>
                <w:sz w:val="18"/>
              </w:rPr>
              <w:t>antennaArrayType-r18</w:t>
            </w:r>
          </w:p>
          <w:p w14:paraId="7272DF4B" w14:textId="10114D09" w:rsidR="00BF33B4" w:rsidRPr="00B33F36" w:rsidRDefault="00BF33B4" w:rsidP="00BF33B4">
            <w:pPr>
              <w:pStyle w:val="TAL"/>
              <w:rPr>
                <w:b/>
                <w:i/>
              </w:rPr>
            </w:pPr>
            <w:r w:rsidRPr="00B33F36">
              <w:t xml:space="preserve">Indicates whether the UE supports the RF and RRM requirements with antenna array as specified in TS 38.101-1 [2] </w:t>
            </w:r>
            <w:r w:rsidR="00475423" w:rsidRPr="00B33F36">
              <w:t>clause</w:t>
            </w:r>
            <w:r w:rsidRPr="00B33F36">
              <w:t xml:space="preserve"> 6.1J, 7.1J and TS 38.133 [5]. If the field is absent, the RF and RRM requirements with omni-directional antenna applies as specified in TS 38.101-1 [2] </w:t>
            </w:r>
            <w:r w:rsidR="00475423" w:rsidRPr="00B33F36">
              <w:t>clause</w:t>
            </w:r>
            <w:r w:rsidRPr="00B33F36">
              <w:t xml:space="preserve"> 6.1J, 7.1J and TS 38.133 [5].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3BED3D01" w14:textId="15217EA1" w:rsidR="00BF33B4" w:rsidRPr="00B33F36" w:rsidRDefault="00BF33B4" w:rsidP="00BF33B4">
            <w:pPr>
              <w:pStyle w:val="TAL"/>
              <w:jc w:val="center"/>
              <w:rPr>
                <w:rFonts w:cs="Arial"/>
                <w:szCs w:val="18"/>
              </w:rPr>
            </w:pPr>
            <w:r w:rsidRPr="00B33F36">
              <w:t>Band</w:t>
            </w:r>
          </w:p>
        </w:tc>
        <w:tc>
          <w:tcPr>
            <w:tcW w:w="567" w:type="dxa"/>
          </w:tcPr>
          <w:p w14:paraId="174A137A" w14:textId="41039757" w:rsidR="00BF33B4" w:rsidRPr="00B33F36" w:rsidRDefault="00BF33B4" w:rsidP="00BF33B4">
            <w:pPr>
              <w:pStyle w:val="TAL"/>
              <w:jc w:val="center"/>
              <w:rPr>
                <w:rFonts w:cs="Arial"/>
                <w:szCs w:val="18"/>
              </w:rPr>
            </w:pPr>
            <w:r w:rsidRPr="00B33F36">
              <w:t>CY</w:t>
            </w:r>
          </w:p>
        </w:tc>
        <w:tc>
          <w:tcPr>
            <w:tcW w:w="709" w:type="dxa"/>
          </w:tcPr>
          <w:p w14:paraId="0FD9E712" w14:textId="41D1CEEE" w:rsidR="00BF33B4" w:rsidRPr="00B33F36" w:rsidRDefault="00BF33B4" w:rsidP="00BF33B4">
            <w:pPr>
              <w:pStyle w:val="TAL"/>
              <w:jc w:val="center"/>
              <w:rPr>
                <w:rFonts w:eastAsia="DengXian"/>
              </w:rPr>
            </w:pPr>
            <w:r w:rsidRPr="00B33F36">
              <w:t>N/A</w:t>
            </w:r>
          </w:p>
        </w:tc>
        <w:tc>
          <w:tcPr>
            <w:tcW w:w="728" w:type="dxa"/>
          </w:tcPr>
          <w:p w14:paraId="35825669" w14:textId="28FC50A3" w:rsidR="00BF33B4" w:rsidRPr="00B33F36" w:rsidRDefault="00BF33B4" w:rsidP="00BF33B4">
            <w:pPr>
              <w:pStyle w:val="TAL"/>
              <w:jc w:val="center"/>
              <w:rPr>
                <w:rFonts w:eastAsia="DengXian"/>
              </w:rPr>
            </w:pPr>
            <w:r w:rsidRPr="00B33F36">
              <w:rPr>
                <w:bCs/>
                <w:iCs/>
              </w:rPr>
              <w:t>FR1 only</w:t>
            </w:r>
          </w:p>
        </w:tc>
      </w:tr>
      <w:tr w:rsidR="00B33F36" w:rsidRPr="00B33F36" w14:paraId="16799065" w14:textId="77777777" w:rsidTr="0026000E">
        <w:trPr>
          <w:cantSplit/>
          <w:tblHeader/>
        </w:trPr>
        <w:tc>
          <w:tcPr>
            <w:tcW w:w="6917" w:type="dxa"/>
          </w:tcPr>
          <w:p w14:paraId="77334348" w14:textId="77777777" w:rsidR="00A43323" w:rsidRPr="00B33F36" w:rsidRDefault="00A43323" w:rsidP="00A43323">
            <w:pPr>
              <w:pStyle w:val="TAL"/>
              <w:rPr>
                <w:b/>
                <w:i/>
              </w:rPr>
            </w:pPr>
            <w:r w:rsidRPr="00B33F36">
              <w:rPr>
                <w:b/>
                <w:i/>
              </w:rPr>
              <w:t>aperiodicBeamReport</w:t>
            </w:r>
          </w:p>
          <w:p w14:paraId="04A91646" w14:textId="77777777" w:rsidR="00A43323" w:rsidRPr="00B33F36" w:rsidRDefault="00A43323" w:rsidP="00A43323">
            <w:pPr>
              <w:pStyle w:val="TAL"/>
            </w:pPr>
            <w:r w:rsidRPr="00B33F36">
              <w:t>Indicates whether the UE supports aperiodic 'CRI/RSRP' or 'SSBRI/RSRP' reporting on PUSCH.</w:t>
            </w:r>
            <w:r w:rsidR="0016337F" w:rsidRPr="00B33F36">
              <w:t xml:space="preserve"> The UE provides the capability for the band number for which the report is provided (where the measurement is performed).</w:t>
            </w:r>
          </w:p>
        </w:tc>
        <w:tc>
          <w:tcPr>
            <w:tcW w:w="709" w:type="dxa"/>
          </w:tcPr>
          <w:p w14:paraId="65C82B4F" w14:textId="77777777" w:rsidR="00A43323" w:rsidRPr="00B33F36" w:rsidRDefault="00A43323" w:rsidP="00A43323">
            <w:pPr>
              <w:pStyle w:val="TAL"/>
              <w:jc w:val="center"/>
              <w:rPr>
                <w:rFonts w:cs="Arial"/>
                <w:szCs w:val="18"/>
              </w:rPr>
            </w:pPr>
            <w:r w:rsidRPr="00B33F36">
              <w:t>Band</w:t>
            </w:r>
          </w:p>
        </w:tc>
        <w:tc>
          <w:tcPr>
            <w:tcW w:w="567" w:type="dxa"/>
          </w:tcPr>
          <w:p w14:paraId="4B325229" w14:textId="77777777" w:rsidR="00A43323" w:rsidRPr="00B33F36" w:rsidRDefault="00EC0ED1" w:rsidP="00A43323">
            <w:pPr>
              <w:pStyle w:val="TAL"/>
              <w:jc w:val="center"/>
              <w:rPr>
                <w:rFonts w:cs="Arial"/>
                <w:szCs w:val="18"/>
              </w:rPr>
            </w:pPr>
            <w:r w:rsidRPr="00B33F36">
              <w:t>Yes</w:t>
            </w:r>
          </w:p>
        </w:tc>
        <w:tc>
          <w:tcPr>
            <w:tcW w:w="709" w:type="dxa"/>
          </w:tcPr>
          <w:p w14:paraId="6486CE47" w14:textId="77777777" w:rsidR="00A43323" w:rsidRPr="00B33F36" w:rsidRDefault="001F7FB0" w:rsidP="00A43323">
            <w:pPr>
              <w:pStyle w:val="TAL"/>
              <w:jc w:val="center"/>
              <w:rPr>
                <w:rFonts w:cs="Arial"/>
                <w:szCs w:val="18"/>
              </w:rPr>
            </w:pPr>
            <w:r w:rsidRPr="00B33F36">
              <w:rPr>
                <w:rFonts w:eastAsia="DengXian"/>
              </w:rPr>
              <w:t>N/A</w:t>
            </w:r>
          </w:p>
        </w:tc>
        <w:tc>
          <w:tcPr>
            <w:tcW w:w="728" w:type="dxa"/>
          </w:tcPr>
          <w:p w14:paraId="22A45C67" w14:textId="77777777" w:rsidR="00A43323" w:rsidRPr="00B33F36" w:rsidRDefault="001F7FB0" w:rsidP="00A43323">
            <w:pPr>
              <w:pStyle w:val="TAL"/>
              <w:jc w:val="center"/>
            </w:pPr>
            <w:r w:rsidRPr="00B33F36">
              <w:rPr>
                <w:rFonts w:eastAsia="DengXian"/>
              </w:rPr>
              <w:t>N/A</w:t>
            </w:r>
          </w:p>
        </w:tc>
      </w:tr>
      <w:tr w:rsidR="00B33F36" w:rsidRPr="00B33F36" w14:paraId="1B2DFE97" w14:textId="77777777" w:rsidTr="0026000E">
        <w:trPr>
          <w:cantSplit/>
          <w:tblHeader/>
        </w:trPr>
        <w:tc>
          <w:tcPr>
            <w:tcW w:w="6917" w:type="dxa"/>
          </w:tcPr>
          <w:p w14:paraId="56FBA4C4" w14:textId="77777777" w:rsidR="00494675" w:rsidRPr="00B33F36" w:rsidRDefault="00494675" w:rsidP="00494675">
            <w:pPr>
              <w:pStyle w:val="TAL"/>
              <w:rPr>
                <w:b/>
                <w:i/>
              </w:rPr>
            </w:pPr>
            <w:r w:rsidRPr="00B33F36">
              <w:rPr>
                <w:b/>
                <w:i/>
              </w:rPr>
              <w:lastRenderedPageBreak/>
              <w:t>aperiodicCSI-RS-AdditionalBandwidth-r17</w:t>
            </w:r>
          </w:p>
          <w:p w14:paraId="0EECD49D" w14:textId="0AB1AD32" w:rsidR="00494675" w:rsidRPr="00B33F36" w:rsidRDefault="00494675" w:rsidP="00494675">
            <w:pPr>
              <w:pStyle w:val="TAL"/>
            </w:pPr>
            <w:r w:rsidRPr="00B33F36">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B33F36" w:rsidRDefault="00494675" w:rsidP="00494675">
            <w:pPr>
              <w:pStyle w:val="TAL"/>
              <w:ind w:left="284"/>
            </w:pPr>
            <w:r w:rsidRPr="00B33F36">
              <w:t xml:space="preserve">Value </w:t>
            </w:r>
            <w:r w:rsidRPr="00B33F36">
              <w:rPr>
                <w:i/>
              </w:rPr>
              <w:t>addBW-Set1</w:t>
            </w:r>
            <w:r w:rsidRPr="00B33F36">
              <w:t xml:space="preserve"> indicates 28, 32, 36, 40, 44, 48 RBs.</w:t>
            </w:r>
          </w:p>
          <w:p w14:paraId="151F7078" w14:textId="77777777" w:rsidR="00494675" w:rsidRPr="00B33F36" w:rsidRDefault="00494675" w:rsidP="00494675">
            <w:pPr>
              <w:pStyle w:val="TAL"/>
              <w:ind w:left="284"/>
            </w:pPr>
            <w:r w:rsidRPr="00B33F36">
              <w:t xml:space="preserve">Value </w:t>
            </w:r>
            <w:r w:rsidRPr="00B33F36">
              <w:rPr>
                <w:i/>
              </w:rPr>
              <w:t>addBW-Set2</w:t>
            </w:r>
            <w:r w:rsidRPr="00B33F36">
              <w:t xml:space="preserve"> indicates 32, 36, 40, 44, 48 RBs.</w:t>
            </w:r>
          </w:p>
          <w:p w14:paraId="722A794B" w14:textId="77777777" w:rsidR="00494675" w:rsidRPr="00B33F36" w:rsidRDefault="00494675" w:rsidP="00494675">
            <w:pPr>
              <w:pStyle w:val="TAL"/>
            </w:pPr>
          </w:p>
          <w:p w14:paraId="0D0C8A53" w14:textId="3C840B05" w:rsidR="00494675" w:rsidRPr="00B33F36" w:rsidRDefault="00494675" w:rsidP="00494675">
            <w:pPr>
              <w:pStyle w:val="TAL"/>
              <w:rPr>
                <w:b/>
                <w:i/>
              </w:rPr>
            </w:pPr>
            <w:r w:rsidRPr="00B33F36">
              <w:t xml:space="preserve">The UE can include this feature only if the UE indicates support of </w:t>
            </w:r>
            <w:r w:rsidRPr="00B33F36">
              <w:rPr>
                <w:i/>
                <w:iCs/>
              </w:rPr>
              <w:t>aperiodicCSI-RS-FastScellActivation-r17</w:t>
            </w:r>
            <w:r w:rsidRPr="00B33F36">
              <w:t>.</w:t>
            </w:r>
          </w:p>
        </w:tc>
        <w:tc>
          <w:tcPr>
            <w:tcW w:w="709" w:type="dxa"/>
          </w:tcPr>
          <w:p w14:paraId="35234960" w14:textId="4DFC41BD" w:rsidR="00494675" w:rsidRPr="00B33F36" w:rsidRDefault="00494675" w:rsidP="00494675">
            <w:pPr>
              <w:pStyle w:val="TAL"/>
              <w:jc w:val="center"/>
            </w:pPr>
            <w:r w:rsidRPr="00B33F36">
              <w:t>Band</w:t>
            </w:r>
          </w:p>
        </w:tc>
        <w:tc>
          <w:tcPr>
            <w:tcW w:w="567" w:type="dxa"/>
          </w:tcPr>
          <w:p w14:paraId="25C2BCB2" w14:textId="6172CDEB" w:rsidR="00494675" w:rsidRPr="00B33F36" w:rsidRDefault="00494675" w:rsidP="00494675">
            <w:pPr>
              <w:pStyle w:val="TAL"/>
              <w:jc w:val="center"/>
            </w:pPr>
            <w:r w:rsidRPr="00B33F36">
              <w:t>No</w:t>
            </w:r>
          </w:p>
        </w:tc>
        <w:tc>
          <w:tcPr>
            <w:tcW w:w="709" w:type="dxa"/>
          </w:tcPr>
          <w:p w14:paraId="3ACDC3D1" w14:textId="0C529D8C" w:rsidR="00494675" w:rsidRPr="00B33F36" w:rsidRDefault="00494675" w:rsidP="00494675">
            <w:pPr>
              <w:pStyle w:val="TAL"/>
              <w:jc w:val="center"/>
              <w:rPr>
                <w:rFonts w:eastAsia="DengXian"/>
              </w:rPr>
            </w:pPr>
            <w:r w:rsidRPr="00B33F36">
              <w:rPr>
                <w:bCs/>
                <w:iCs/>
              </w:rPr>
              <w:t>FDD only</w:t>
            </w:r>
          </w:p>
        </w:tc>
        <w:tc>
          <w:tcPr>
            <w:tcW w:w="728" w:type="dxa"/>
          </w:tcPr>
          <w:p w14:paraId="02DE09E3" w14:textId="5872A9EC" w:rsidR="00494675" w:rsidRPr="00B33F36" w:rsidRDefault="00494675" w:rsidP="00494675">
            <w:pPr>
              <w:pStyle w:val="TAL"/>
              <w:jc w:val="center"/>
              <w:rPr>
                <w:rFonts w:eastAsia="DengXian"/>
              </w:rPr>
            </w:pPr>
            <w:r w:rsidRPr="00B33F36">
              <w:rPr>
                <w:bCs/>
                <w:iCs/>
              </w:rPr>
              <w:t>FR1 only</w:t>
            </w:r>
          </w:p>
        </w:tc>
      </w:tr>
      <w:tr w:rsidR="00B33F36" w:rsidRPr="00B33F36" w14:paraId="22B8AF08" w14:textId="77777777" w:rsidTr="0026000E">
        <w:trPr>
          <w:cantSplit/>
          <w:tblHeader/>
        </w:trPr>
        <w:tc>
          <w:tcPr>
            <w:tcW w:w="6917" w:type="dxa"/>
          </w:tcPr>
          <w:p w14:paraId="41EDA710" w14:textId="77777777" w:rsidR="00494675" w:rsidRPr="00B33F36" w:rsidRDefault="00494675" w:rsidP="00494675">
            <w:pPr>
              <w:pStyle w:val="TAL"/>
              <w:rPr>
                <w:b/>
                <w:i/>
              </w:rPr>
            </w:pPr>
            <w:r w:rsidRPr="00B33F36">
              <w:rPr>
                <w:b/>
                <w:i/>
              </w:rPr>
              <w:t>aperiodicCSI-RS-FastScellActivation-r17</w:t>
            </w:r>
          </w:p>
          <w:p w14:paraId="552EF2F8" w14:textId="2C325A4A" w:rsidR="00494675" w:rsidRPr="00B33F36" w:rsidRDefault="00494675" w:rsidP="00494675">
            <w:pPr>
              <w:pStyle w:val="TAL"/>
            </w:pPr>
            <w:r w:rsidRPr="00B33F36">
              <w:t>Indicates whether the UE supports aperiodic CSI-RS for tracking for fast SCell activation, i.e.,</w:t>
            </w:r>
          </w:p>
          <w:p w14:paraId="6108BBB2" w14:textId="77777777" w:rsidR="007D1E1D" w:rsidRPr="00B33F36" w:rsidRDefault="00494675" w:rsidP="00494675">
            <w:pPr>
              <w:pStyle w:val="TAL"/>
              <w:ind w:left="284"/>
            </w:pPr>
            <w:r w:rsidRPr="00B33F36">
              <w:t>1) Aperiodic CSI-RS for tracking for fast SCell activation is triggered by enhanced SCell activation/deactivation MAC CE;</w:t>
            </w:r>
          </w:p>
          <w:p w14:paraId="46049F79" w14:textId="77777777" w:rsidR="007D1E1D" w:rsidRPr="00B33F36" w:rsidRDefault="00494675" w:rsidP="00494675">
            <w:pPr>
              <w:pStyle w:val="TAL"/>
              <w:ind w:left="284"/>
            </w:pPr>
            <w:r w:rsidRPr="00B33F36">
              <w:t xml:space="preserve">2) Aperiodic CSI-RS for tracking for fast SCell activation is triggered within the BWP indicated by </w:t>
            </w:r>
            <w:r w:rsidRPr="00B33F36">
              <w:rPr>
                <w:i/>
              </w:rPr>
              <w:t>firstActiveDownlinkBWP-Id</w:t>
            </w:r>
            <w:r w:rsidRPr="00B33F36">
              <w:t xml:space="preserve"> for the SCell.</w:t>
            </w:r>
          </w:p>
          <w:p w14:paraId="51260F5E" w14:textId="3A66BB33" w:rsidR="00494675" w:rsidRPr="00B33F36" w:rsidRDefault="00494675" w:rsidP="00494675">
            <w:pPr>
              <w:pStyle w:val="TAL"/>
            </w:pPr>
          </w:p>
          <w:p w14:paraId="3C2873FF" w14:textId="77777777" w:rsidR="00494675" w:rsidRPr="00B33F36" w:rsidRDefault="00494675" w:rsidP="00494675">
            <w:pPr>
              <w:pStyle w:val="TAL"/>
            </w:pPr>
            <w:r w:rsidRPr="00B33F36">
              <w:t>This field includes the following parameters:</w:t>
            </w:r>
          </w:p>
          <w:p w14:paraId="76F6E3B0" w14:textId="77777777" w:rsidR="00494675" w:rsidRPr="00B33F36" w:rsidRDefault="00494675" w:rsidP="00494675">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33F36">
              <w:t xml:space="preserve"> </w:t>
            </w:r>
            <w:r w:rsidRPr="00B33F36">
              <w:rPr>
                <w:rFonts w:ascii="Arial" w:hAnsi="Arial" w:cs="Arial"/>
                <w:sz w:val="18"/>
                <w:szCs w:val="18"/>
              </w:rPr>
              <w:t>Value n8 corresponds to 8, n16 corresponds to 16, and so on.</w:t>
            </w:r>
          </w:p>
          <w:p w14:paraId="7889BFE9" w14:textId="77777777" w:rsidR="00494675" w:rsidRPr="00B33F36" w:rsidRDefault="00494675" w:rsidP="00494675">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maxNumberAperiodicCSI-RS-AcrossCCs-r17 </w:t>
            </w:r>
            <w:r w:rsidRPr="00B33F36">
              <w:rPr>
                <w:rFonts w:ascii="Arial" w:hAnsi="Arial" w:cs="Arial"/>
                <w:sz w:val="18"/>
                <w:szCs w:val="18"/>
              </w:rPr>
              <w:t>indicates the maximum number of aperiodic CSI-RS resource set configurations for tracking for fast SCell activation that can be configured to UE across CCs in a reported band.</w:t>
            </w:r>
            <w:r w:rsidRPr="00B33F36">
              <w:t xml:space="preserve"> </w:t>
            </w:r>
            <w:r w:rsidRPr="00B33F36">
              <w:rPr>
                <w:rFonts w:ascii="Arial" w:hAnsi="Arial" w:cs="Arial"/>
                <w:sz w:val="18"/>
                <w:szCs w:val="18"/>
              </w:rPr>
              <w:t>Value n8 corresponds to 8, n16 corresponds to 16, and so on.</w:t>
            </w:r>
          </w:p>
          <w:p w14:paraId="537EBA35" w14:textId="77777777" w:rsidR="00494675" w:rsidRPr="00B33F36" w:rsidRDefault="00494675" w:rsidP="0036510F">
            <w:pPr>
              <w:pStyle w:val="TAN"/>
            </w:pPr>
            <w:r w:rsidRPr="00B33F36">
              <w:t>NOTE:</w:t>
            </w:r>
          </w:p>
          <w:p w14:paraId="3FBA5CCB" w14:textId="77777777" w:rsidR="00494675" w:rsidRPr="00B33F36" w:rsidRDefault="00494675" w:rsidP="00494675">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and </w:t>
            </w:r>
            <w:r w:rsidRPr="00B33F36">
              <w:rPr>
                <w:rFonts w:ascii="Arial" w:hAnsi="Arial" w:cs="Arial"/>
                <w:i/>
                <w:sz w:val="18"/>
                <w:szCs w:val="18"/>
              </w:rPr>
              <w:t xml:space="preserve">maxNumberAperiodicCSI-RS-AcrossCCs-r17 </w:t>
            </w:r>
            <w:r w:rsidRPr="00B33F36">
              <w:rPr>
                <w:rFonts w:ascii="Arial" w:hAnsi="Arial" w:cs="Arial"/>
                <w:sz w:val="18"/>
                <w:szCs w:val="18"/>
              </w:rPr>
              <w:t>values refer to the number of RS configurations for fast SCell activation that can be indicated by the MAC CE.</w:t>
            </w:r>
          </w:p>
          <w:p w14:paraId="4D91A888" w14:textId="16C2625C" w:rsidR="00494675" w:rsidRPr="00B33F36" w:rsidRDefault="00494675"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B33F36" w:rsidRDefault="00494675" w:rsidP="00494675">
            <w:pPr>
              <w:pStyle w:val="TAL"/>
              <w:jc w:val="center"/>
            </w:pPr>
            <w:r w:rsidRPr="00B33F36">
              <w:t>Band</w:t>
            </w:r>
          </w:p>
        </w:tc>
        <w:tc>
          <w:tcPr>
            <w:tcW w:w="567" w:type="dxa"/>
          </w:tcPr>
          <w:p w14:paraId="2E6F0CA1" w14:textId="7B228C54" w:rsidR="00494675" w:rsidRPr="00B33F36" w:rsidRDefault="00494675" w:rsidP="00494675">
            <w:pPr>
              <w:pStyle w:val="TAL"/>
              <w:jc w:val="center"/>
            </w:pPr>
            <w:r w:rsidRPr="00B33F36">
              <w:t>No</w:t>
            </w:r>
          </w:p>
        </w:tc>
        <w:tc>
          <w:tcPr>
            <w:tcW w:w="709" w:type="dxa"/>
          </w:tcPr>
          <w:p w14:paraId="75443967" w14:textId="776E79AF" w:rsidR="00494675" w:rsidRPr="00B33F36" w:rsidRDefault="00494675" w:rsidP="00494675">
            <w:pPr>
              <w:pStyle w:val="TAL"/>
              <w:jc w:val="center"/>
              <w:rPr>
                <w:rFonts w:eastAsia="DengXian"/>
              </w:rPr>
            </w:pPr>
            <w:r w:rsidRPr="00B33F36">
              <w:rPr>
                <w:bCs/>
                <w:iCs/>
              </w:rPr>
              <w:t>N/A</w:t>
            </w:r>
          </w:p>
        </w:tc>
        <w:tc>
          <w:tcPr>
            <w:tcW w:w="728" w:type="dxa"/>
          </w:tcPr>
          <w:p w14:paraId="555B181B" w14:textId="643F227D" w:rsidR="00494675" w:rsidRPr="00B33F36" w:rsidRDefault="00494675" w:rsidP="00494675">
            <w:pPr>
              <w:pStyle w:val="TAL"/>
              <w:jc w:val="center"/>
              <w:rPr>
                <w:rFonts w:eastAsia="DengXian"/>
              </w:rPr>
            </w:pPr>
            <w:r w:rsidRPr="00B33F36">
              <w:rPr>
                <w:bCs/>
                <w:iCs/>
              </w:rPr>
              <w:t>N/A</w:t>
            </w:r>
          </w:p>
        </w:tc>
      </w:tr>
      <w:tr w:rsidR="00B33F36" w:rsidRPr="00B33F36" w14:paraId="352D8BF3" w14:textId="77777777" w:rsidTr="0026000E">
        <w:trPr>
          <w:cantSplit/>
          <w:tblHeader/>
        </w:trPr>
        <w:tc>
          <w:tcPr>
            <w:tcW w:w="6917" w:type="dxa"/>
          </w:tcPr>
          <w:p w14:paraId="50A53647" w14:textId="77777777" w:rsidR="00A43323" w:rsidRPr="00B33F36" w:rsidRDefault="00A43323" w:rsidP="00A43323">
            <w:pPr>
              <w:pStyle w:val="TAL"/>
              <w:rPr>
                <w:b/>
                <w:i/>
              </w:rPr>
            </w:pPr>
            <w:r w:rsidRPr="00B33F36">
              <w:rPr>
                <w:b/>
                <w:i/>
              </w:rPr>
              <w:t>aperiodicTRS</w:t>
            </w:r>
          </w:p>
          <w:p w14:paraId="6D20157C" w14:textId="77777777" w:rsidR="00A43323" w:rsidRPr="00B33F36" w:rsidRDefault="00A43323" w:rsidP="00A43323">
            <w:pPr>
              <w:pStyle w:val="TAL"/>
            </w:pPr>
            <w:r w:rsidRPr="00B33F36">
              <w:rPr>
                <w:rFonts w:cs="Arial"/>
                <w:szCs w:val="18"/>
              </w:rPr>
              <w:t>Indicates whether the UE supports DCI triggering aperiodic TRS associated with periodic TRS.</w:t>
            </w:r>
          </w:p>
        </w:tc>
        <w:tc>
          <w:tcPr>
            <w:tcW w:w="709" w:type="dxa"/>
          </w:tcPr>
          <w:p w14:paraId="02E53222" w14:textId="77777777" w:rsidR="00A43323" w:rsidRPr="00B33F36" w:rsidRDefault="00A43323" w:rsidP="00A43323">
            <w:pPr>
              <w:pStyle w:val="TAL"/>
              <w:jc w:val="center"/>
            </w:pPr>
            <w:r w:rsidRPr="00B33F36">
              <w:rPr>
                <w:rFonts w:cs="Arial"/>
                <w:szCs w:val="18"/>
              </w:rPr>
              <w:t>Band</w:t>
            </w:r>
          </w:p>
        </w:tc>
        <w:tc>
          <w:tcPr>
            <w:tcW w:w="567" w:type="dxa"/>
          </w:tcPr>
          <w:p w14:paraId="2DC0EE09" w14:textId="77777777" w:rsidR="00A43323" w:rsidRPr="00B33F36" w:rsidRDefault="00A43323" w:rsidP="00A43323">
            <w:pPr>
              <w:pStyle w:val="TAL"/>
              <w:jc w:val="center"/>
            </w:pPr>
            <w:r w:rsidRPr="00B33F36">
              <w:rPr>
                <w:rFonts w:cs="Arial"/>
                <w:szCs w:val="18"/>
              </w:rPr>
              <w:t>No</w:t>
            </w:r>
          </w:p>
        </w:tc>
        <w:tc>
          <w:tcPr>
            <w:tcW w:w="709" w:type="dxa"/>
          </w:tcPr>
          <w:p w14:paraId="5D78A523" w14:textId="77777777" w:rsidR="00A43323" w:rsidRPr="00B33F36" w:rsidRDefault="001F7FB0" w:rsidP="00A43323">
            <w:pPr>
              <w:pStyle w:val="TAL"/>
              <w:jc w:val="center"/>
            </w:pPr>
            <w:r w:rsidRPr="00B33F36">
              <w:rPr>
                <w:rFonts w:eastAsia="DengXian"/>
              </w:rPr>
              <w:t>N/A</w:t>
            </w:r>
          </w:p>
        </w:tc>
        <w:tc>
          <w:tcPr>
            <w:tcW w:w="728" w:type="dxa"/>
          </w:tcPr>
          <w:p w14:paraId="786426B3" w14:textId="77777777" w:rsidR="00A43323" w:rsidRPr="00B33F36" w:rsidRDefault="004136D7" w:rsidP="00A43323">
            <w:pPr>
              <w:pStyle w:val="TAL"/>
              <w:jc w:val="center"/>
            </w:pPr>
            <w:r w:rsidRPr="00B33F36">
              <w:t>Yes</w:t>
            </w:r>
          </w:p>
        </w:tc>
      </w:tr>
      <w:tr w:rsidR="00B33F36" w:rsidRPr="00B33F36" w14:paraId="11A0863E" w14:textId="77777777" w:rsidTr="0026000E">
        <w:trPr>
          <w:cantSplit/>
          <w:tblHeader/>
        </w:trPr>
        <w:tc>
          <w:tcPr>
            <w:tcW w:w="6917" w:type="dxa"/>
          </w:tcPr>
          <w:p w14:paraId="2F5ECAE9" w14:textId="77777777" w:rsidR="00EA7D8E" w:rsidRPr="00B33F36" w:rsidRDefault="00EA7D8E" w:rsidP="00234276">
            <w:pPr>
              <w:pStyle w:val="TAL"/>
              <w:rPr>
                <w:b/>
                <w:bCs/>
                <w:i/>
                <w:iCs/>
              </w:rPr>
            </w:pPr>
            <w:r w:rsidRPr="00B33F36">
              <w:rPr>
                <w:b/>
                <w:bCs/>
                <w:i/>
                <w:iCs/>
              </w:rPr>
              <w:t>asymmetricBandwidthCombinationSet</w:t>
            </w:r>
          </w:p>
          <w:p w14:paraId="629B1A1E" w14:textId="5424D91D" w:rsidR="00EA7D8E" w:rsidRPr="00B33F36" w:rsidRDefault="00EA7D8E" w:rsidP="00EA7D8E">
            <w:pPr>
              <w:pStyle w:val="TAL"/>
              <w:rPr>
                <w:b/>
                <w:i/>
              </w:rPr>
            </w:pPr>
            <w:r w:rsidRPr="00B33F36">
              <w:rPr>
                <w:rFonts w:cs="Arial"/>
                <w:szCs w:val="18"/>
              </w:rPr>
              <w:t>Defines the supported asymmetric channel bandwidth combination for the band as defined in the TS 38.101-1 [2]</w:t>
            </w:r>
            <w:r w:rsidR="004473F6" w:rsidRPr="00B33F36">
              <w:rPr>
                <w:rFonts w:cs="Arial"/>
                <w:szCs w:val="18"/>
              </w:rPr>
              <w:t xml:space="preserve"> / TS 38.101-5 [34]</w:t>
            </w:r>
            <w:r w:rsidRPr="00B33F36">
              <w:rPr>
                <w:rFonts w:cs="Arial"/>
                <w:szCs w:val="18"/>
              </w:rPr>
              <w:t>.</w:t>
            </w:r>
            <w:r w:rsidRPr="00B33F36">
              <w:t xml:space="preserve"> </w:t>
            </w:r>
            <w:r w:rsidRPr="00B33F36">
              <w:rPr>
                <w:rFonts w:cs="Arial"/>
                <w:szCs w:val="18"/>
              </w:rPr>
              <w:t>Field encoded as a bit map, where bit N is set to "1" if UE support asymmetric channel bandwidth combination set N for this band as defined in the TS 38.101-1 [2]</w:t>
            </w:r>
            <w:r w:rsidR="004473F6" w:rsidRPr="00B33F36">
              <w:rPr>
                <w:rFonts w:cs="Arial"/>
                <w:szCs w:val="18"/>
              </w:rPr>
              <w:t xml:space="preserve"> / TS 38.101-5 [34]</w:t>
            </w:r>
            <w:r w:rsidRPr="00B33F36">
              <w:rPr>
                <w:rFonts w:cs="Arial"/>
                <w:szCs w:val="18"/>
              </w:rPr>
              <w:t>. The leading / leftmost bit (bit 0) corresponds to the asymmetric channel bandwidth combination set 1, the next bit corresponds to the asymmetric channel bandwidth combination set 2 and so on. UE shall support asymmetric channel bandwidth combination set 0</w:t>
            </w:r>
            <w:r w:rsidR="00EC43BD" w:rsidRPr="00B33F36">
              <w:rPr>
                <w:rFonts w:cs="Arial"/>
                <w:szCs w:val="18"/>
              </w:rPr>
              <w:t xml:space="preserve"> if defined for the band in the TS 38.101-1 [2]</w:t>
            </w:r>
            <w:r w:rsidRPr="00B33F36">
              <w:rPr>
                <w:rFonts w:cs="Arial"/>
                <w:szCs w:val="18"/>
              </w:rPr>
              <w:t>.</w:t>
            </w:r>
            <w:r w:rsidRPr="00B33F36">
              <w:t xml:space="preserve"> </w:t>
            </w:r>
            <w:r w:rsidRPr="00B33F36">
              <w:rPr>
                <w:rFonts w:cs="Arial"/>
                <w:szCs w:val="18"/>
              </w:rPr>
              <w:t>If the field is absent, the UE supports asymmetric channel bandwidth combination set 0</w:t>
            </w:r>
            <w:r w:rsidR="00EC43BD" w:rsidRPr="00B33F36">
              <w:rPr>
                <w:rFonts w:cs="Arial"/>
                <w:szCs w:val="18"/>
              </w:rPr>
              <w:t xml:space="preserve"> if defined for the band in the TS 38.101-1 [2]</w:t>
            </w:r>
            <w:r w:rsidRPr="00B33F36">
              <w:rPr>
                <w:rFonts w:cs="Arial"/>
                <w:szCs w:val="18"/>
              </w:rPr>
              <w:t>.</w:t>
            </w:r>
          </w:p>
        </w:tc>
        <w:tc>
          <w:tcPr>
            <w:tcW w:w="709" w:type="dxa"/>
          </w:tcPr>
          <w:p w14:paraId="7345EA0E" w14:textId="77777777" w:rsidR="00EA7D8E" w:rsidRPr="00B33F36" w:rsidRDefault="00EA7D8E" w:rsidP="00EA7D8E">
            <w:pPr>
              <w:pStyle w:val="TAL"/>
              <w:jc w:val="center"/>
              <w:rPr>
                <w:rFonts w:cs="Arial"/>
                <w:szCs w:val="18"/>
              </w:rPr>
            </w:pPr>
            <w:r w:rsidRPr="00B33F36">
              <w:rPr>
                <w:rFonts w:cs="Arial"/>
                <w:szCs w:val="18"/>
              </w:rPr>
              <w:t>Band</w:t>
            </w:r>
          </w:p>
        </w:tc>
        <w:tc>
          <w:tcPr>
            <w:tcW w:w="567" w:type="dxa"/>
          </w:tcPr>
          <w:p w14:paraId="5C311046" w14:textId="77777777" w:rsidR="00EA7D8E" w:rsidRPr="00B33F36" w:rsidRDefault="00EA7D8E" w:rsidP="00EA7D8E">
            <w:pPr>
              <w:pStyle w:val="TAL"/>
              <w:jc w:val="center"/>
              <w:rPr>
                <w:rFonts w:cs="Arial"/>
                <w:szCs w:val="18"/>
              </w:rPr>
            </w:pPr>
            <w:r w:rsidRPr="00B33F36">
              <w:rPr>
                <w:rFonts w:cs="Arial"/>
                <w:szCs w:val="18"/>
              </w:rPr>
              <w:t>No</w:t>
            </w:r>
          </w:p>
        </w:tc>
        <w:tc>
          <w:tcPr>
            <w:tcW w:w="709" w:type="dxa"/>
          </w:tcPr>
          <w:p w14:paraId="614A2A90" w14:textId="77777777" w:rsidR="00EA7D8E" w:rsidRPr="00B33F36" w:rsidRDefault="001F7FB0" w:rsidP="00EA7D8E">
            <w:pPr>
              <w:pStyle w:val="TAL"/>
              <w:jc w:val="center"/>
              <w:rPr>
                <w:rFonts w:cs="Arial"/>
                <w:szCs w:val="18"/>
              </w:rPr>
            </w:pPr>
            <w:r w:rsidRPr="00B33F36">
              <w:rPr>
                <w:rFonts w:eastAsia="DengXian"/>
              </w:rPr>
              <w:t>N/A</w:t>
            </w:r>
          </w:p>
        </w:tc>
        <w:tc>
          <w:tcPr>
            <w:tcW w:w="728" w:type="dxa"/>
          </w:tcPr>
          <w:p w14:paraId="754FCE0C" w14:textId="77777777" w:rsidR="00EA7D8E" w:rsidRPr="00B33F36" w:rsidRDefault="001F7FB0" w:rsidP="00EA7D8E">
            <w:pPr>
              <w:pStyle w:val="TAL"/>
              <w:jc w:val="center"/>
            </w:pPr>
            <w:r w:rsidRPr="00B33F36">
              <w:rPr>
                <w:rFonts w:eastAsia="DengXian"/>
              </w:rPr>
              <w:t>N/A</w:t>
            </w:r>
          </w:p>
        </w:tc>
      </w:tr>
      <w:tr w:rsidR="00B33F36" w:rsidRPr="00B33F36" w14:paraId="38C71218" w14:textId="77777777" w:rsidTr="0026000E">
        <w:trPr>
          <w:cantSplit/>
          <w:tblHeader/>
        </w:trPr>
        <w:tc>
          <w:tcPr>
            <w:tcW w:w="6917" w:type="dxa"/>
          </w:tcPr>
          <w:p w14:paraId="564AB0F2" w14:textId="77777777" w:rsidR="00A43323" w:rsidRPr="00B33F36" w:rsidRDefault="00A43323" w:rsidP="00A43323">
            <w:pPr>
              <w:pStyle w:val="TAL"/>
              <w:rPr>
                <w:b/>
                <w:i/>
              </w:rPr>
            </w:pPr>
            <w:r w:rsidRPr="00B33F36">
              <w:rPr>
                <w:b/>
                <w:i/>
              </w:rPr>
              <w:t>bandNR</w:t>
            </w:r>
          </w:p>
          <w:p w14:paraId="0A730524" w14:textId="7B3082E8" w:rsidR="00A43323" w:rsidRPr="00B33F36" w:rsidRDefault="00A43323" w:rsidP="00A43323">
            <w:pPr>
              <w:pStyle w:val="TAL"/>
            </w:pPr>
            <w:r w:rsidRPr="00B33F36">
              <w:t>Defines supported NR frequency band by NR frequency band number, as specified in TS 38.101-1 [2]</w:t>
            </w:r>
            <w:r w:rsidR="001B63E6" w:rsidRPr="00B33F36">
              <w:t>,</w:t>
            </w:r>
            <w:r w:rsidRPr="00B33F36">
              <w:t xml:space="preserve"> TS 38.101-2 [3]</w:t>
            </w:r>
            <w:r w:rsidR="001B63E6" w:rsidRPr="00B33F36">
              <w:t>, and TS 38.101-5 [34]</w:t>
            </w:r>
            <w:r w:rsidRPr="00B33F36">
              <w:t>.</w:t>
            </w:r>
          </w:p>
        </w:tc>
        <w:tc>
          <w:tcPr>
            <w:tcW w:w="709" w:type="dxa"/>
          </w:tcPr>
          <w:p w14:paraId="7998E5A8" w14:textId="77777777" w:rsidR="00A43323" w:rsidRPr="00B33F36" w:rsidRDefault="00A43323" w:rsidP="00A43323">
            <w:pPr>
              <w:pStyle w:val="TAL"/>
              <w:jc w:val="center"/>
              <w:rPr>
                <w:rFonts w:cs="Arial"/>
                <w:szCs w:val="18"/>
              </w:rPr>
            </w:pPr>
            <w:r w:rsidRPr="00B33F36">
              <w:t>Band</w:t>
            </w:r>
          </w:p>
        </w:tc>
        <w:tc>
          <w:tcPr>
            <w:tcW w:w="567" w:type="dxa"/>
          </w:tcPr>
          <w:p w14:paraId="79AF44FB" w14:textId="77777777" w:rsidR="00A43323" w:rsidRPr="00B33F36" w:rsidRDefault="00A43323" w:rsidP="00A43323">
            <w:pPr>
              <w:pStyle w:val="TAL"/>
              <w:jc w:val="center"/>
              <w:rPr>
                <w:rFonts w:cs="Arial"/>
                <w:szCs w:val="18"/>
              </w:rPr>
            </w:pPr>
            <w:r w:rsidRPr="00B33F36">
              <w:t>Yes</w:t>
            </w:r>
          </w:p>
        </w:tc>
        <w:tc>
          <w:tcPr>
            <w:tcW w:w="709" w:type="dxa"/>
          </w:tcPr>
          <w:p w14:paraId="53F64133" w14:textId="77777777" w:rsidR="00A43323" w:rsidRPr="00B33F36" w:rsidRDefault="001F7FB0" w:rsidP="00A43323">
            <w:pPr>
              <w:pStyle w:val="TAL"/>
              <w:jc w:val="center"/>
              <w:rPr>
                <w:rFonts w:cs="Arial"/>
                <w:szCs w:val="18"/>
              </w:rPr>
            </w:pPr>
            <w:r w:rsidRPr="00B33F36">
              <w:rPr>
                <w:rFonts w:eastAsia="DengXian"/>
              </w:rPr>
              <w:t>N/A</w:t>
            </w:r>
          </w:p>
        </w:tc>
        <w:tc>
          <w:tcPr>
            <w:tcW w:w="728" w:type="dxa"/>
          </w:tcPr>
          <w:p w14:paraId="293030A6" w14:textId="77777777" w:rsidR="00A43323" w:rsidRPr="00B33F36" w:rsidRDefault="001F7FB0" w:rsidP="00A43323">
            <w:pPr>
              <w:pStyle w:val="TAL"/>
              <w:jc w:val="center"/>
            </w:pPr>
            <w:r w:rsidRPr="00B33F36">
              <w:rPr>
                <w:rFonts w:eastAsia="DengXian"/>
              </w:rPr>
              <w:t>N/A</w:t>
            </w:r>
          </w:p>
        </w:tc>
      </w:tr>
      <w:tr w:rsidR="00B33F36" w:rsidRPr="00B33F36" w14:paraId="04EA180B" w14:textId="77777777" w:rsidTr="00963B9B">
        <w:trPr>
          <w:cantSplit/>
          <w:tblHeader/>
        </w:trPr>
        <w:tc>
          <w:tcPr>
            <w:tcW w:w="6917" w:type="dxa"/>
          </w:tcPr>
          <w:p w14:paraId="480DE8A0" w14:textId="77777777" w:rsidR="00172633" w:rsidRPr="00B33F36" w:rsidRDefault="00172633" w:rsidP="00963B9B">
            <w:pPr>
              <w:pStyle w:val="TAL"/>
              <w:rPr>
                <w:b/>
                <w:i/>
              </w:rPr>
            </w:pPr>
            <w:r w:rsidRPr="00B33F36">
              <w:rPr>
                <w:b/>
                <w:i/>
              </w:rPr>
              <w:t>beamCorrespondenceCSI-RS-based-r16</w:t>
            </w:r>
          </w:p>
          <w:p w14:paraId="58A22E05" w14:textId="67CFEFEE" w:rsidR="00172633" w:rsidRPr="00B33F36" w:rsidRDefault="00172633" w:rsidP="00963B9B">
            <w:pPr>
              <w:pStyle w:val="TAL"/>
              <w:rPr>
                <w:rFonts w:cs="Arial"/>
                <w:lang w:eastAsia="zh-CN"/>
              </w:rPr>
            </w:pPr>
            <w:r w:rsidRPr="00B33F36">
              <w:rPr>
                <w:bCs/>
                <w:iCs/>
              </w:rPr>
              <w:t xml:space="preserve">Indicates whether the UE support for beam correspondence based on CSI-RS has the ability to select its uplink beam based on measurement of CSI-RS. </w:t>
            </w:r>
            <w:r w:rsidRPr="00B33F36">
              <w:rPr>
                <w:rFonts w:cs="Arial"/>
                <w:lang w:eastAsia="zh-CN"/>
              </w:rPr>
              <w:t>If a UE supports beam correspondence based on CSI-RS, then the network can expect the UE to also fulfil Rel-15 beam correspondence requirements.</w:t>
            </w:r>
          </w:p>
          <w:p w14:paraId="60CC653C" w14:textId="77777777" w:rsidR="00172633" w:rsidRPr="00B33F36" w:rsidRDefault="00172633" w:rsidP="00963B9B">
            <w:pPr>
              <w:pStyle w:val="TAL"/>
              <w:rPr>
                <w:rFonts w:cs="Arial"/>
                <w:lang w:eastAsia="zh-CN"/>
              </w:rPr>
            </w:pPr>
          </w:p>
          <w:p w14:paraId="1C548C76" w14:textId="77777777" w:rsidR="00172633" w:rsidRPr="00B33F36" w:rsidRDefault="00172633" w:rsidP="00963B9B">
            <w:pPr>
              <w:pStyle w:val="TAL"/>
              <w:rPr>
                <w:bCs/>
                <w:i/>
              </w:rPr>
            </w:pPr>
            <w:r w:rsidRPr="00B33F36">
              <w:rPr>
                <w:rFonts w:cs="Arial"/>
                <w:lang w:eastAsia="zh-CN"/>
              </w:rPr>
              <w:t>If UE support</w:t>
            </w:r>
            <w:r w:rsidR="008C7055" w:rsidRPr="00B33F36">
              <w:rPr>
                <w:rFonts w:cs="Arial"/>
                <w:lang w:eastAsia="zh-CN"/>
              </w:rPr>
              <w:t>s</w:t>
            </w:r>
            <w:r w:rsidRPr="00B33F36">
              <w:rPr>
                <w:rFonts w:cs="Arial"/>
                <w:lang w:eastAsia="zh-CN"/>
              </w:rPr>
              <w:t xml:space="preserve"> neither </w:t>
            </w:r>
            <w:r w:rsidRPr="00B33F36">
              <w:rPr>
                <w:bCs/>
                <w:i/>
              </w:rPr>
              <w:t>beamCorrespondenceSSB-based</w:t>
            </w:r>
            <w:r w:rsidR="008C7055" w:rsidRPr="00B33F36">
              <w:rPr>
                <w:bCs/>
                <w:i/>
              </w:rPr>
              <w:t>-r16</w:t>
            </w:r>
          </w:p>
          <w:p w14:paraId="729D404A" w14:textId="77777777" w:rsidR="00172633" w:rsidRPr="00B33F36" w:rsidRDefault="00172633" w:rsidP="00963B9B">
            <w:pPr>
              <w:pStyle w:val="TAL"/>
              <w:rPr>
                <w:b/>
                <w:i/>
              </w:rPr>
            </w:pPr>
            <w:r w:rsidRPr="00B33F36">
              <w:rPr>
                <w:rFonts w:cs="Arial"/>
                <w:bCs/>
                <w:lang w:eastAsia="zh-CN"/>
              </w:rPr>
              <w:t>nor</w:t>
            </w:r>
            <w:r w:rsidRPr="00B33F36">
              <w:rPr>
                <w:bCs/>
                <w:i/>
              </w:rPr>
              <w:t xml:space="preserve"> beamCorrespondenceCSI-RS-based</w:t>
            </w:r>
            <w:r w:rsidR="008C7055" w:rsidRPr="00B33F36">
              <w:rPr>
                <w:bCs/>
                <w:i/>
              </w:rPr>
              <w:t>-r16</w:t>
            </w:r>
            <w:r w:rsidRPr="00B33F36">
              <w:rPr>
                <w:bCs/>
                <w:iCs/>
              </w:rPr>
              <w:t>, gNB</w:t>
            </w:r>
            <w:r w:rsidRPr="00B33F36">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B33F36" w:rsidRDefault="00172633" w:rsidP="00963B9B">
            <w:pPr>
              <w:pStyle w:val="TAL"/>
              <w:jc w:val="center"/>
            </w:pPr>
            <w:r w:rsidRPr="00B33F36">
              <w:t>Band</w:t>
            </w:r>
          </w:p>
        </w:tc>
        <w:tc>
          <w:tcPr>
            <w:tcW w:w="567" w:type="dxa"/>
          </w:tcPr>
          <w:p w14:paraId="59203920" w14:textId="77777777" w:rsidR="00172633" w:rsidRPr="00B33F36" w:rsidRDefault="00172633" w:rsidP="00963B9B">
            <w:pPr>
              <w:pStyle w:val="TAL"/>
              <w:jc w:val="center"/>
            </w:pPr>
            <w:r w:rsidRPr="00B33F36">
              <w:t>No</w:t>
            </w:r>
          </w:p>
        </w:tc>
        <w:tc>
          <w:tcPr>
            <w:tcW w:w="709" w:type="dxa"/>
          </w:tcPr>
          <w:p w14:paraId="443C5897" w14:textId="77777777" w:rsidR="00172633" w:rsidRPr="00B33F36" w:rsidRDefault="00172633" w:rsidP="00963B9B">
            <w:pPr>
              <w:pStyle w:val="TAL"/>
              <w:jc w:val="center"/>
              <w:rPr>
                <w:rFonts w:eastAsia="DengXian"/>
              </w:rPr>
            </w:pPr>
            <w:r w:rsidRPr="00B33F36">
              <w:rPr>
                <w:rFonts w:eastAsia="DengXian"/>
              </w:rPr>
              <w:t>TDD only</w:t>
            </w:r>
          </w:p>
        </w:tc>
        <w:tc>
          <w:tcPr>
            <w:tcW w:w="728" w:type="dxa"/>
          </w:tcPr>
          <w:p w14:paraId="5A1F7C22" w14:textId="77777777" w:rsidR="00172633" w:rsidRPr="00B33F36" w:rsidRDefault="00172633" w:rsidP="00963B9B">
            <w:pPr>
              <w:pStyle w:val="TAL"/>
              <w:jc w:val="center"/>
            </w:pPr>
            <w:r w:rsidRPr="00B33F36">
              <w:t>FR2 only</w:t>
            </w:r>
          </w:p>
        </w:tc>
      </w:tr>
      <w:tr w:rsidR="00B33F36" w:rsidRPr="00B33F36" w14:paraId="5DF1F9E4" w14:textId="77777777" w:rsidTr="00963B9B">
        <w:trPr>
          <w:cantSplit/>
          <w:tblHeader/>
        </w:trPr>
        <w:tc>
          <w:tcPr>
            <w:tcW w:w="6917" w:type="dxa"/>
          </w:tcPr>
          <w:p w14:paraId="23A922DB" w14:textId="77777777" w:rsidR="00172633" w:rsidRPr="00B33F36" w:rsidRDefault="00172633" w:rsidP="00963B9B">
            <w:pPr>
              <w:pStyle w:val="TAL"/>
              <w:rPr>
                <w:b/>
                <w:i/>
              </w:rPr>
            </w:pPr>
            <w:r w:rsidRPr="00B33F36">
              <w:rPr>
                <w:b/>
                <w:i/>
              </w:rPr>
              <w:lastRenderedPageBreak/>
              <w:t>beamCorrespondenceSSB-based-r16</w:t>
            </w:r>
          </w:p>
          <w:p w14:paraId="2AAB02A0" w14:textId="35E76EDF" w:rsidR="00172633" w:rsidRPr="00B33F36" w:rsidRDefault="00172633" w:rsidP="00963B9B">
            <w:pPr>
              <w:pStyle w:val="TAL"/>
              <w:rPr>
                <w:rFonts w:cs="Arial"/>
                <w:lang w:eastAsia="zh-CN"/>
              </w:rPr>
            </w:pPr>
            <w:r w:rsidRPr="00B33F36">
              <w:rPr>
                <w:bCs/>
                <w:iCs/>
              </w:rPr>
              <w:t xml:space="preserve">Indicates whether the UE support for beam correspondence based on SSB has the ability to select its uplink beam based on measurement of SSB. </w:t>
            </w:r>
            <w:r w:rsidRPr="00B33F36">
              <w:rPr>
                <w:rFonts w:cs="Arial"/>
                <w:lang w:eastAsia="zh-CN"/>
              </w:rPr>
              <w:t>If a UE supports beam correspondence based on SSB, then the network can expect the UE to also fulfil Rel-15 beam correspondence requirements.</w:t>
            </w:r>
          </w:p>
          <w:p w14:paraId="7D909082" w14:textId="77777777" w:rsidR="00172633" w:rsidRPr="00B33F36" w:rsidRDefault="00172633" w:rsidP="00963B9B">
            <w:pPr>
              <w:pStyle w:val="TAL"/>
              <w:rPr>
                <w:rFonts w:cs="Arial"/>
                <w:lang w:eastAsia="zh-CN"/>
              </w:rPr>
            </w:pPr>
          </w:p>
          <w:p w14:paraId="2E04CA02" w14:textId="77777777" w:rsidR="00172633" w:rsidRPr="00B33F36" w:rsidRDefault="00172633" w:rsidP="00963B9B">
            <w:pPr>
              <w:pStyle w:val="TAL"/>
              <w:rPr>
                <w:bCs/>
                <w:i/>
              </w:rPr>
            </w:pPr>
            <w:r w:rsidRPr="00B33F36">
              <w:rPr>
                <w:rFonts w:cs="Arial"/>
                <w:lang w:eastAsia="zh-CN"/>
              </w:rPr>
              <w:t>If UE support</w:t>
            </w:r>
            <w:r w:rsidR="008C7055" w:rsidRPr="00B33F36">
              <w:rPr>
                <w:rFonts w:cs="Arial"/>
                <w:lang w:eastAsia="zh-CN"/>
              </w:rPr>
              <w:t>s</w:t>
            </w:r>
            <w:r w:rsidRPr="00B33F36">
              <w:rPr>
                <w:rFonts w:cs="Arial"/>
                <w:lang w:eastAsia="zh-CN"/>
              </w:rPr>
              <w:t xml:space="preserve"> neither </w:t>
            </w:r>
            <w:r w:rsidRPr="00B33F36">
              <w:rPr>
                <w:bCs/>
                <w:i/>
              </w:rPr>
              <w:t>beamCorrespondenceSSB-based</w:t>
            </w:r>
            <w:r w:rsidR="008C7055" w:rsidRPr="00B33F36">
              <w:rPr>
                <w:bCs/>
                <w:i/>
              </w:rPr>
              <w:t>-r16</w:t>
            </w:r>
          </w:p>
          <w:p w14:paraId="08C66F18" w14:textId="77777777" w:rsidR="00172633" w:rsidRPr="00B33F36" w:rsidRDefault="00172633" w:rsidP="00963B9B">
            <w:pPr>
              <w:pStyle w:val="TAL"/>
              <w:rPr>
                <w:bCs/>
                <w:iCs/>
              </w:rPr>
            </w:pPr>
            <w:r w:rsidRPr="00B33F36">
              <w:rPr>
                <w:rFonts w:cs="Arial"/>
                <w:bCs/>
                <w:lang w:eastAsia="zh-CN"/>
              </w:rPr>
              <w:t>nor</w:t>
            </w:r>
            <w:r w:rsidRPr="00B33F36">
              <w:rPr>
                <w:bCs/>
                <w:i/>
              </w:rPr>
              <w:t xml:space="preserve"> beamCorrespondenceCSI-RS-based</w:t>
            </w:r>
            <w:r w:rsidR="008C7055" w:rsidRPr="00B33F36">
              <w:rPr>
                <w:bCs/>
                <w:i/>
              </w:rPr>
              <w:t>-r16</w:t>
            </w:r>
            <w:r w:rsidRPr="00B33F36">
              <w:rPr>
                <w:bCs/>
                <w:iCs/>
              </w:rPr>
              <w:t>, gNB</w:t>
            </w:r>
            <w:r w:rsidRPr="00B33F36">
              <w:rPr>
                <w:rFonts w:ascii="Helvetica" w:hAnsi="Helvetica"/>
                <w:szCs w:val="18"/>
              </w:rPr>
              <w:t xml:space="preserve"> can expect the UE to fulfil beam correspondence based on Rel-15 beam correspondence requirements.</w:t>
            </w:r>
          </w:p>
          <w:p w14:paraId="3FA0A052" w14:textId="77777777" w:rsidR="00172633" w:rsidRPr="00B33F36" w:rsidRDefault="00172633" w:rsidP="00963B9B">
            <w:pPr>
              <w:pStyle w:val="TAL"/>
              <w:rPr>
                <w:b/>
                <w:i/>
              </w:rPr>
            </w:pPr>
          </w:p>
        </w:tc>
        <w:tc>
          <w:tcPr>
            <w:tcW w:w="709" w:type="dxa"/>
          </w:tcPr>
          <w:p w14:paraId="103330E6" w14:textId="77777777" w:rsidR="00172633" w:rsidRPr="00B33F36" w:rsidRDefault="00172633" w:rsidP="00963B9B">
            <w:pPr>
              <w:pStyle w:val="TAL"/>
              <w:jc w:val="center"/>
            </w:pPr>
            <w:r w:rsidRPr="00B33F36">
              <w:t>Band</w:t>
            </w:r>
          </w:p>
        </w:tc>
        <w:tc>
          <w:tcPr>
            <w:tcW w:w="567" w:type="dxa"/>
          </w:tcPr>
          <w:p w14:paraId="16E7A97F" w14:textId="77777777" w:rsidR="00172633" w:rsidRPr="00B33F36" w:rsidRDefault="00172633" w:rsidP="00963B9B">
            <w:pPr>
              <w:pStyle w:val="TAL"/>
              <w:jc w:val="center"/>
            </w:pPr>
            <w:r w:rsidRPr="00B33F36">
              <w:t>No</w:t>
            </w:r>
          </w:p>
        </w:tc>
        <w:tc>
          <w:tcPr>
            <w:tcW w:w="709" w:type="dxa"/>
          </w:tcPr>
          <w:p w14:paraId="505E1A9E" w14:textId="77777777" w:rsidR="00172633" w:rsidRPr="00B33F36" w:rsidRDefault="00172633" w:rsidP="00963B9B">
            <w:pPr>
              <w:pStyle w:val="TAL"/>
              <w:jc w:val="center"/>
              <w:rPr>
                <w:rFonts w:eastAsia="DengXian"/>
              </w:rPr>
            </w:pPr>
            <w:r w:rsidRPr="00B33F36">
              <w:rPr>
                <w:rFonts w:eastAsia="DengXian"/>
              </w:rPr>
              <w:t>TDD only</w:t>
            </w:r>
          </w:p>
        </w:tc>
        <w:tc>
          <w:tcPr>
            <w:tcW w:w="728" w:type="dxa"/>
          </w:tcPr>
          <w:p w14:paraId="4530030E" w14:textId="77777777" w:rsidR="00172633" w:rsidRPr="00B33F36" w:rsidRDefault="00172633" w:rsidP="00963B9B">
            <w:pPr>
              <w:pStyle w:val="TAL"/>
              <w:jc w:val="center"/>
            </w:pPr>
            <w:r w:rsidRPr="00B33F36">
              <w:t>FR2 only</w:t>
            </w:r>
          </w:p>
        </w:tc>
      </w:tr>
      <w:tr w:rsidR="00B33F36" w:rsidRPr="00B33F36" w14:paraId="6C409360" w14:textId="77777777" w:rsidTr="0026000E">
        <w:trPr>
          <w:cantSplit/>
          <w:tblHeader/>
        </w:trPr>
        <w:tc>
          <w:tcPr>
            <w:tcW w:w="6917" w:type="dxa"/>
          </w:tcPr>
          <w:p w14:paraId="270C7672" w14:textId="77777777" w:rsidR="00A43323" w:rsidRPr="00B33F36" w:rsidRDefault="00A43323" w:rsidP="00A43323">
            <w:pPr>
              <w:pStyle w:val="TAL"/>
              <w:rPr>
                <w:b/>
                <w:i/>
              </w:rPr>
            </w:pPr>
            <w:r w:rsidRPr="00B33F36">
              <w:rPr>
                <w:b/>
                <w:i/>
              </w:rPr>
              <w:t>beamCorrespondence</w:t>
            </w:r>
            <w:r w:rsidR="00BB33B8" w:rsidRPr="00B33F36">
              <w:rPr>
                <w:b/>
                <w:i/>
              </w:rPr>
              <w:t>WithoutUL-BeamSweeping</w:t>
            </w:r>
          </w:p>
          <w:p w14:paraId="2428CC5B" w14:textId="77777777" w:rsidR="00A43323" w:rsidRPr="00B33F36" w:rsidRDefault="00A43323" w:rsidP="00A43323">
            <w:pPr>
              <w:pStyle w:val="TAL"/>
            </w:pPr>
            <w:r w:rsidRPr="00B33F36">
              <w:t xml:space="preserve">Indicates </w:t>
            </w:r>
            <w:r w:rsidR="00F85385" w:rsidRPr="00B33F36">
              <w:t xml:space="preserve">how </w:t>
            </w:r>
            <w:r w:rsidRPr="00B33F36">
              <w:t xml:space="preserve">UE supports </w:t>
            </w:r>
            <w:r w:rsidR="00BB33B8" w:rsidRPr="00B33F36">
              <w:t xml:space="preserve">FR2 </w:t>
            </w:r>
            <w:r w:rsidRPr="00B33F36">
              <w:t xml:space="preserve">beam correspondence as </w:t>
            </w:r>
            <w:r w:rsidR="00BB33B8" w:rsidRPr="00B33F36">
              <w:t xml:space="preserve">specified </w:t>
            </w:r>
            <w:r w:rsidRPr="00B33F36">
              <w:t xml:space="preserve">in </w:t>
            </w:r>
            <w:r w:rsidR="00BB33B8" w:rsidRPr="00B33F36">
              <w:rPr>
                <w:rFonts w:cs="Arial"/>
                <w:szCs w:val="18"/>
              </w:rPr>
              <w:t>TS</w:t>
            </w:r>
            <w:r w:rsidR="000732DB" w:rsidRPr="00B33F36">
              <w:rPr>
                <w:rFonts w:cs="Arial"/>
                <w:szCs w:val="18"/>
              </w:rPr>
              <w:t xml:space="preserve"> </w:t>
            </w:r>
            <w:r w:rsidR="00BB33B8" w:rsidRPr="00B33F36">
              <w:rPr>
                <w:rFonts w:cs="Arial"/>
                <w:szCs w:val="18"/>
              </w:rPr>
              <w:t xml:space="preserve">38.101-2 [3], </w:t>
            </w:r>
            <w:r w:rsidR="00BB33B8" w:rsidRPr="00B33F36">
              <w:t>clause 6.6</w:t>
            </w:r>
            <w:r w:rsidRPr="00B33F36">
              <w:t>.</w:t>
            </w:r>
            <w:r w:rsidR="00BB33B8" w:rsidRPr="00B33F36">
              <w:t xml:space="preserve"> The UE that fulfils the beam correspondence requirement without the uplink beam sweeping (as specified </w:t>
            </w:r>
            <w:r w:rsidR="00BB33B8" w:rsidRPr="00B33F36">
              <w:rPr>
                <w:rFonts w:cs="Arial"/>
                <w:szCs w:val="18"/>
              </w:rPr>
              <w:t>in</w:t>
            </w:r>
            <w:r w:rsidR="004E448B" w:rsidRPr="00B33F36">
              <w:rPr>
                <w:rFonts w:cs="Arial"/>
                <w:szCs w:val="18"/>
              </w:rPr>
              <w:t xml:space="preserve"> </w:t>
            </w:r>
            <w:r w:rsidR="00BB33B8" w:rsidRPr="00B33F36">
              <w:rPr>
                <w:rFonts w:cs="Arial"/>
                <w:szCs w:val="18"/>
              </w:rPr>
              <w:t>TS</w:t>
            </w:r>
            <w:r w:rsidR="000732DB" w:rsidRPr="00B33F36">
              <w:rPr>
                <w:rFonts w:cs="Arial"/>
                <w:szCs w:val="18"/>
              </w:rPr>
              <w:t xml:space="preserve"> </w:t>
            </w:r>
            <w:r w:rsidR="00BB33B8" w:rsidRPr="00B33F36">
              <w:rPr>
                <w:rFonts w:cs="Arial"/>
                <w:szCs w:val="18"/>
              </w:rPr>
              <w:t xml:space="preserve">38.101-2 [3], clause 6.6) </w:t>
            </w:r>
            <w:r w:rsidR="00BB33B8" w:rsidRPr="00B33F36">
              <w:t xml:space="preserve">shall set the </w:t>
            </w:r>
            <w:r w:rsidR="00A773BB" w:rsidRPr="00B33F36">
              <w:t>field</w:t>
            </w:r>
            <w:r w:rsidR="00BB33B8" w:rsidRPr="00B33F36">
              <w:t xml:space="preserve"> to </w:t>
            </w:r>
            <w:r w:rsidR="00A773BB" w:rsidRPr="00B33F36">
              <w:rPr>
                <w:i/>
              </w:rPr>
              <w:t>supported</w:t>
            </w:r>
            <w:r w:rsidR="00BB33B8" w:rsidRPr="00B33F36">
              <w:t xml:space="preserve">. The UE that fulfils the beam correspondence requirement with the uplink beam sweeping (as specified </w:t>
            </w:r>
            <w:r w:rsidR="00BB33B8" w:rsidRPr="00B33F36">
              <w:rPr>
                <w:rFonts w:cs="Arial"/>
                <w:szCs w:val="18"/>
              </w:rPr>
              <w:t>in</w:t>
            </w:r>
            <w:r w:rsidR="004E448B" w:rsidRPr="00B33F36">
              <w:rPr>
                <w:rFonts w:cs="Arial"/>
                <w:szCs w:val="18"/>
              </w:rPr>
              <w:t xml:space="preserve"> </w:t>
            </w:r>
            <w:r w:rsidR="00BB33B8" w:rsidRPr="00B33F36">
              <w:rPr>
                <w:rFonts w:cs="Arial"/>
                <w:szCs w:val="18"/>
              </w:rPr>
              <w:t>TS</w:t>
            </w:r>
            <w:r w:rsidR="000732DB" w:rsidRPr="00B33F36">
              <w:rPr>
                <w:rFonts w:cs="Arial"/>
                <w:szCs w:val="18"/>
              </w:rPr>
              <w:t xml:space="preserve"> </w:t>
            </w:r>
            <w:r w:rsidR="00BB33B8" w:rsidRPr="00B33F36">
              <w:rPr>
                <w:rFonts w:cs="Arial"/>
                <w:szCs w:val="18"/>
              </w:rPr>
              <w:t xml:space="preserve">38.101-2 [3], clause 6.6) </w:t>
            </w:r>
            <w:r w:rsidR="00BB33B8" w:rsidRPr="00B33F36">
              <w:t xml:space="preserve">shall </w:t>
            </w:r>
            <w:r w:rsidR="00A773BB" w:rsidRPr="00B33F36">
              <w:t>not report this field</w:t>
            </w:r>
            <w:r w:rsidR="00BB33B8" w:rsidRPr="00B33F36">
              <w:t>.</w:t>
            </w:r>
          </w:p>
        </w:tc>
        <w:tc>
          <w:tcPr>
            <w:tcW w:w="709" w:type="dxa"/>
          </w:tcPr>
          <w:p w14:paraId="4C3489D6" w14:textId="77777777" w:rsidR="00A43323" w:rsidRPr="00B33F36" w:rsidRDefault="00A43323" w:rsidP="00A43323">
            <w:pPr>
              <w:pStyle w:val="TAL"/>
              <w:jc w:val="center"/>
            </w:pPr>
            <w:r w:rsidRPr="00B33F36">
              <w:t>Band</w:t>
            </w:r>
          </w:p>
        </w:tc>
        <w:tc>
          <w:tcPr>
            <w:tcW w:w="567" w:type="dxa"/>
          </w:tcPr>
          <w:p w14:paraId="1698BB39" w14:textId="77777777" w:rsidR="00A43323" w:rsidRPr="00B33F36" w:rsidRDefault="00BB33B8" w:rsidP="00A43323">
            <w:pPr>
              <w:pStyle w:val="TAL"/>
              <w:jc w:val="center"/>
            </w:pPr>
            <w:r w:rsidRPr="00B33F36">
              <w:t>Yes</w:t>
            </w:r>
          </w:p>
        </w:tc>
        <w:tc>
          <w:tcPr>
            <w:tcW w:w="709" w:type="dxa"/>
          </w:tcPr>
          <w:p w14:paraId="7C53436F" w14:textId="77777777" w:rsidR="00A43323" w:rsidRPr="00B33F36" w:rsidRDefault="001F7FB0" w:rsidP="00A43323">
            <w:pPr>
              <w:pStyle w:val="TAL"/>
              <w:jc w:val="center"/>
            </w:pPr>
            <w:r w:rsidRPr="00B33F36">
              <w:rPr>
                <w:rFonts w:eastAsia="DengXian"/>
              </w:rPr>
              <w:t>N/A</w:t>
            </w:r>
          </w:p>
        </w:tc>
        <w:tc>
          <w:tcPr>
            <w:tcW w:w="728" w:type="dxa"/>
          </w:tcPr>
          <w:p w14:paraId="214EEF57" w14:textId="77777777" w:rsidR="00A43323" w:rsidRPr="00B33F36" w:rsidRDefault="00BB33B8" w:rsidP="00A43323">
            <w:pPr>
              <w:pStyle w:val="TAL"/>
              <w:jc w:val="center"/>
            </w:pPr>
            <w:r w:rsidRPr="00B33F36">
              <w:t>FR2 only</w:t>
            </w:r>
          </w:p>
        </w:tc>
      </w:tr>
      <w:tr w:rsidR="00B33F36" w:rsidRPr="00B33F36" w14:paraId="7F47D8E6" w14:textId="77777777" w:rsidTr="0026000E">
        <w:trPr>
          <w:cantSplit/>
          <w:tblHeader/>
        </w:trPr>
        <w:tc>
          <w:tcPr>
            <w:tcW w:w="6917" w:type="dxa"/>
          </w:tcPr>
          <w:p w14:paraId="0462C19D" w14:textId="77777777" w:rsidR="00A43323" w:rsidRPr="00B33F36" w:rsidRDefault="00A43323" w:rsidP="00A43323">
            <w:pPr>
              <w:pStyle w:val="TAL"/>
              <w:rPr>
                <w:b/>
                <w:i/>
              </w:rPr>
            </w:pPr>
            <w:r w:rsidRPr="00B33F36">
              <w:rPr>
                <w:b/>
                <w:i/>
              </w:rPr>
              <w:t>beamManagementSSB-CSI-RS</w:t>
            </w:r>
          </w:p>
          <w:p w14:paraId="5BAA61B3" w14:textId="77777777" w:rsidR="00A43323" w:rsidRPr="00B33F36" w:rsidRDefault="00A43323" w:rsidP="00A43323">
            <w:pPr>
              <w:pStyle w:val="TAL"/>
              <w:rPr>
                <w:rFonts w:eastAsia="MS PGothic"/>
              </w:rPr>
            </w:pPr>
            <w:r w:rsidRPr="00B33F36">
              <w:rPr>
                <w:rFonts w:eastAsia="MS PGothic"/>
              </w:rPr>
              <w:t>Defines support of SS/PBCH and CSI-RS based RSRP measurements. The capability comprises signalling of</w:t>
            </w:r>
          </w:p>
          <w:p w14:paraId="3272FCAD" w14:textId="77777777" w:rsidR="00A43323" w:rsidRPr="00B33F36" w:rsidRDefault="00A43323" w:rsidP="00342F83">
            <w:pPr>
              <w:pStyle w:val="B1"/>
              <w:rPr>
                <w:rFonts w:ascii="Arial" w:hAnsi="Arial" w:cs="Arial"/>
                <w:sz w:val="18"/>
                <w:szCs w:val="18"/>
              </w:rPr>
            </w:pPr>
            <w:r w:rsidRPr="00B33F36">
              <w:rPr>
                <w:rFonts w:ascii="Arial" w:hAnsi="Arial" w:cs="Arial"/>
                <w:sz w:val="18"/>
                <w:szCs w:val="18"/>
              </w:rPr>
              <w:t>-</w:t>
            </w:r>
            <w:r w:rsidR="00C01EDE" w:rsidRPr="00B33F36">
              <w:rPr>
                <w:rFonts w:ascii="Arial" w:hAnsi="Arial" w:cs="Arial"/>
                <w:sz w:val="18"/>
                <w:szCs w:val="18"/>
              </w:rPr>
              <w:tab/>
            </w:r>
            <w:r w:rsidR="00C01EDE" w:rsidRPr="00B33F36">
              <w:rPr>
                <w:rFonts w:ascii="Arial" w:hAnsi="Arial" w:cs="Arial"/>
                <w:i/>
                <w:sz w:val="18"/>
                <w:szCs w:val="18"/>
              </w:rPr>
              <w:t>maxNumberSSB-CSI-RS-ResourceOneTx</w:t>
            </w:r>
            <w:r w:rsidR="00C01EDE" w:rsidRPr="00B33F36">
              <w:rPr>
                <w:rFonts w:ascii="Arial" w:hAnsi="Arial" w:cs="Arial"/>
                <w:sz w:val="18"/>
                <w:szCs w:val="18"/>
              </w:rPr>
              <w:t xml:space="preserve"> indicates m</w:t>
            </w:r>
            <w:r w:rsidRPr="00B33F36">
              <w:rPr>
                <w:rFonts w:ascii="Arial" w:hAnsi="Arial" w:cs="Arial"/>
                <w:sz w:val="18"/>
                <w:szCs w:val="18"/>
              </w:rPr>
              <w:t xml:space="preserve">aximum total number of </w:t>
            </w:r>
            <w:r w:rsidR="00A5567E" w:rsidRPr="00B33F36">
              <w:rPr>
                <w:rFonts w:ascii="Arial" w:hAnsi="Arial" w:cs="Arial"/>
                <w:sz w:val="18"/>
                <w:szCs w:val="18"/>
              </w:rPr>
              <w:t xml:space="preserve">configured </w:t>
            </w:r>
            <w:r w:rsidRPr="00B33F36">
              <w:rPr>
                <w:rFonts w:ascii="Arial" w:hAnsi="Arial" w:cs="Arial"/>
                <w:sz w:val="18"/>
                <w:szCs w:val="18"/>
              </w:rPr>
              <w:t xml:space="preserve">one port NZP CSI-RS resources and SS/PBCH blocks that are supported by the UE </w:t>
            </w:r>
            <w:r w:rsidR="00D75ED6" w:rsidRPr="00B33F36">
              <w:rPr>
                <w:rFonts w:ascii="Arial" w:hAnsi="Arial" w:cs="Arial"/>
                <w:sz w:val="18"/>
                <w:szCs w:val="18"/>
              </w:rPr>
              <w:t>to measure L1-RSRP as specified in TS 38.215 [13]</w:t>
            </w:r>
            <w:r w:rsidRPr="00B33F36">
              <w:rPr>
                <w:rFonts w:ascii="Arial" w:hAnsi="Arial" w:cs="Arial"/>
                <w:sz w:val="18"/>
                <w:szCs w:val="18"/>
              </w:rPr>
              <w:t xml:space="preserve"> within a slot and across all serving cells</w:t>
            </w:r>
            <w:r w:rsidR="00A14F1B" w:rsidRPr="00B33F36">
              <w:rPr>
                <w:rFonts w:ascii="Arial" w:hAnsi="Arial" w:cs="Arial"/>
                <w:sz w:val="18"/>
                <w:szCs w:val="18"/>
              </w:rPr>
              <w:t xml:space="preserve"> (see NOTE)</w:t>
            </w:r>
            <w:r w:rsidRPr="00B33F36">
              <w:rPr>
                <w:rFonts w:ascii="Arial" w:hAnsi="Arial" w:cs="Arial"/>
                <w:sz w:val="18"/>
                <w:szCs w:val="18"/>
              </w:rPr>
              <w:t xml:space="preserve">. </w:t>
            </w:r>
            <w:r w:rsidR="00C64D5E" w:rsidRPr="00B33F36">
              <w:rPr>
                <w:rFonts w:ascii="Arial" w:hAnsi="Arial" w:cs="Arial"/>
                <w:sz w:val="18"/>
                <w:szCs w:val="18"/>
              </w:rPr>
              <w:t>On FR2, it is mandatory to report &gt;=8; On FR1, it is mandatory with capability signalling to report &gt;=8.</w:t>
            </w:r>
          </w:p>
          <w:p w14:paraId="00543ADD" w14:textId="77777777" w:rsidR="00C01EDE" w:rsidRPr="00B33F36" w:rsidRDefault="00C01EDE" w:rsidP="00342F83">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maxNumberCSI-RS-Resource</w:t>
            </w:r>
            <w:r w:rsidRPr="00B33F36">
              <w:rPr>
                <w:rFonts w:ascii="Arial" w:hAnsi="Arial" w:cs="Arial"/>
                <w:sz w:val="18"/>
                <w:szCs w:val="18"/>
              </w:rPr>
              <w:t xml:space="preserve"> indicates maximum total number of </w:t>
            </w:r>
            <w:r w:rsidR="00A5567E" w:rsidRPr="00B33F36">
              <w:rPr>
                <w:rFonts w:ascii="Arial" w:hAnsi="Arial" w:cs="Arial"/>
                <w:sz w:val="18"/>
                <w:szCs w:val="18"/>
              </w:rPr>
              <w:t xml:space="preserve">configured </w:t>
            </w:r>
            <w:r w:rsidRPr="00B33F36">
              <w:rPr>
                <w:rFonts w:ascii="Arial" w:hAnsi="Arial" w:cs="Arial"/>
                <w:sz w:val="18"/>
                <w:szCs w:val="18"/>
              </w:rPr>
              <w:t xml:space="preserve">NZP-CSI-RS resources that are supported by the UE </w:t>
            </w:r>
            <w:r w:rsidR="00D75ED6" w:rsidRPr="00B33F36">
              <w:rPr>
                <w:rFonts w:ascii="Arial" w:hAnsi="Arial" w:cs="Arial"/>
                <w:sz w:val="18"/>
                <w:szCs w:val="18"/>
              </w:rPr>
              <w:t>to measure L1-RSRP as specified in TS 38.215 [13]</w:t>
            </w:r>
            <w:r w:rsidRPr="00B33F36">
              <w:rPr>
                <w:rFonts w:ascii="Arial" w:hAnsi="Arial" w:cs="Arial"/>
                <w:sz w:val="18"/>
                <w:szCs w:val="18"/>
              </w:rPr>
              <w:t xml:space="preserve"> across all serving cells</w:t>
            </w:r>
            <w:r w:rsidR="00A14F1B" w:rsidRPr="00B33F36">
              <w:rPr>
                <w:rFonts w:ascii="Arial" w:hAnsi="Arial" w:cs="Arial"/>
                <w:sz w:val="18"/>
                <w:szCs w:val="18"/>
              </w:rPr>
              <w:t xml:space="preserve"> (see NOTE)</w:t>
            </w:r>
            <w:r w:rsidRPr="00B33F36">
              <w:rPr>
                <w:rFonts w:ascii="Arial" w:hAnsi="Arial" w:cs="Arial"/>
                <w:sz w:val="18"/>
                <w:szCs w:val="18"/>
              </w:rPr>
              <w:t>. It is mandated to report at least n8 for FR1.</w:t>
            </w:r>
          </w:p>
          <w:p w14:paraId="3A62E4BC" w14:textId="77777777" w:rsidR="00A43323" w:rsidRPr="00B33F36" w:rsidRDefault="00A43323" w:rsidP="00342F83">
            <w:pPr>
              <w:pStyle w:val="B1"/>
              <w:rPr>
                <w:rFonts w:ascii="Arial" w:hAnsi="Arial" w:cs="Arial"/>
                <w:sz w:val="18"/>
                <w:szCs w:val="18"/>
              </w:rPr>
            </w:pPr>
            <w:r w:rsidRPr="00B33F36">
              <w:rPr>
                <w:rFonts w:ascii="Arial" w:hAnsi="Arial" w:cs="Arial"/>
                <w:sz w:val="18"/>
                <w:szCs w:val="18"/>
              </w:rPr>
              <w:t>-</w:t>
            </w:r>
            <w:r w:rsidR="00C01EDE" w:rsidRPr="00B33F36">
              <w:rPr>
                <w:rFonts w:ascii="Arial" w:hAnsi="Arial" w:cs="Arial"/>
                <w:sz w:val="18"/>
                <w:szCs w:val="18"/>
              </w:rPr>
              <w:tab/>
            </w:r>
            <w:r w:rsidR="00C01EDE" w:rsidRPr="00B33F36">
              <w:rPr>
                <w:rFonts w:ascii="Arial" w:hAnsi="Arial" w:cs="Arial"/>
                <w:i/>
                <w:sz w:val="18"/>
                <w:szCs w:val="18"/>
              </w:rPr>
              <w:t>maxNumberCSI-RS-ResourceTwoTx</w:t>
            </w:r>
            <w:r w:rsidR="00C01EDE" w:rsidRPr="00B33F36">
              <w:rPr>
                <w:rFonts w:ascii="Arial" w:hAnsi="Arial" w:cs="Arial"/>
                <w:sz w:val="18"/>
                <w:szCs w:val="18"/>
              </w:rPr>
              <w:t xml:space="preserve"> indicates m</w:t>
            </w:r>
            <w:r w:rsidRPr="00B33F36">
              <w:rPr>
                <w:rFonts w:ascii="Arial" w:hAnsi="Arial" w:cs="Arial"/>
                <w:sz w:val="18"/>
                <w:szCs w:val="18"/>
              </w:rPr>
              <w:t xml:space="preserve">aximum total number of two ports NZP CSI-RS resources that are supported by the UE </w:t>
            </w:r>
            <w:r w:rsidR="00D75ED6" w:rsidRPr="00B33F36">
              <w:rPr>
                <w:rFonts w:ascii="Arial" w:hAnsi="Arial" w:cs="Arial"/>
                <w:sz w:val="18"/>
                <w:szCs w:val="18"/>
              </w:rPr>
              <w:t>to measure L1-RSRP as specified in TS 38.215 [13]</w:t>
            </w:r>
            <w:r w:rsidRPr="00B33F36">
              <w:rPr>
                <w:rFonts w:ascii="Arial" w:hAnsi="Arial" w:cs="Arial"/>
                <w:sz w:val="18"/>
                <w:szCs w:val="18"/>
              </w:rPr>
              <w:t xml:space="preserve"> within a slot and across all serving cells</w:t>
            </w:r>
            <w:r w:rsidR="00A14F1B" w:rsidRPr="00B33F36">
              <w:rPr>
                <w:rFonts w:ascii="Arial" w:hAnsi="Arial" w:cs="Arial"/>
                <w:sz w:val="18"/>
                <w:szCs w:val="18"/>
              </w:rPr>
              <w:t xml:space="preserve"> (see NOTE)</w:t>
            </w:r>
            <w:r w:rsidRPr="00B33F36">
              <w:rPr>
                <w:rFonts w:ascii="Arial" w:hAnsi="Arial" w:cs="Arial"/>
                <w:sz w:val="18"/>
                <w:szCs w:val="18"/>
              </w:rPr>
              <w:t>.</w:t>
            </w:r>
          </w:p>
          <w:p w14:paraId="7EEDDFD4" w14:textId="77777777" w:rsidR="00A43323" w:rsidRPr="00B33F36" w:rsidRDefault="00A43323" w:rsidP="00342F83">
            <w:pPr>
              <w:pStyle w:val="B1"/>
              <w:rPr>
                <w:rFonts w:ascii="Arial" w:hAnsi="Arial" w:cs="Arial"/>
                <w:sz w:val="18"/>
                <w:szCs w:val="18"/>
              </w:rPr>
            </w:pPr>
            <w:r w:rsidRPr="00B33F36">
              <w:rPr>
                <w:rFonts w:ascii="Arial" w:hAnsi="Arial" w:cs="Arial"/>
                <w:sz w:val="18"/>
                <w:szCs w:val="18"/>
              </w:rPr>
              <w:t>-</w:t>
            </w:r>
            <w:r w:rsidR="00C01EDE" w:rsidRPr="00B33F36">
              <w:rPr>
                <w:rFonts w:ascii="Arial" w:hAnsi="Arial" w:cs="Arial"/>
                <w:sz w:val="18"/>
                <w:szCs w:val="18"/>
              </w:rPr>
              <w:tab/>
            </w:r>
            <w:r w:rsidR="00C01EDE" w:rsidRPr="00B33F36">
              <w:rPr>
                <w:rFonts w:ascii="Arial" w:hAnsi="Arial" w:cs="Arial"/>
                <w:i/>
                <w:sz w:val="18"/>
                <w:szCs w:val="18"/>
              </w:rPr>
              <w:t>supportedCSI-RS-Density</w:t>
            </w:r>
            <w:r w:rsidR="00C01EDE" w:rsidRPr="00B33F36">
              <w:rPr>
                <w:rFonts w:ascii="Arial" w:hAnsi="Arial" w:cs="Arial"/>
                <w:sz w:val="18"/>
                <w:szCs w:val="18"/>
              </w:rPr>
              <w:t xml:space="preserve"> indicates</w:t>
            </w:r>
            <w:r w:rsidRPr="00B33F36">
              <w:rPr>
                <w:rFonts w:ascii="Arial" w:hAnsi="Arial" w:cs="Arial"/>
                <w:sz w:val="18"/>
                <w:szCs w:val="18"/>
              </w:rPr>
              <w:t xml:space="preserve"> density of one RE per PRB for one port NZP CSI-RS resource for RSRP reporting</w:t>
            </w:r>
            <w:r w:rsidR="00C01EDE" w:rsidRPr="00B33F36">
              <w:rPr>
                <w:rFonts w:ascii="Arial" w:hAnsi="Arial" w:cs="Arial"/>
                <w:sz w:val="18"/>
                <w:szCs w:val="18"/>
              </w:rPr>
              <w:t>, if supported</w:t>
            </w:r>
            <w:r w:rsidRPr="00B33F36">
              <w:rPr>
                <w:rFonts w:ascii="Arial" w:hAnsi="Arial" w:cs="Arial"/>
                <w:sz w:val="18"/>
                <w:szCs w:val="18"/>
              </w:rPr>
              <w:t xml:space="preserve">. </w:t>
            </w:r>
            <w:r w:rsidR="00C64D5E" w:rsidRPr="00B33F36">
              <w:rPr>
                <w:rFonts w:ascii="Arial" w:hAnsi="Arial" w:cs="Arial"/>
                <w:sz w:val="18"/>
                <w:szCs w:val="18"/>
              </w:rPr>
              <w:t xml:space="preserve">On FR2, it is mandatory to report either </w:t>
            </w:r>
            <w:r w:rsidR="000732DB" w:rsidRPr="00B33F36">
              <w:rPr>
                <w:rFonts w:ascii="Arial" w:hAnsi="Arial" w:cs="Arial"/>
                <w:sz w:val="18"/>
                <w:szCs w:val="18"/>
              </w:rPr>
              <w:t>"</w:t>
            </w:r>
            <w:r w:rsidR="00C64D5E" w:rsidRPr="00B33F36">
              <w:rPr>
                <w:rFonts w:ascii="Arial" w:hAnsi="Arial" w:cs="Arial"/>
                <w:sz w:val="18"/>
                <w:szCs w:val="18"/>
              </w:rPr>
              <w:t>three</w:t>
            </w:r>
            <w:r w:rsidR="000732DB" w:rsidRPr="00B33F36">
              <w:rPr>
                <w:rFonts w:ascii="Arial" w:hAnsi="Arial" w:cs="Arial"/>
                <w:sz w:val="18"/>
                <w:szCs w:val="18"/>
              </w:rPr>
              <w:t>"</w:t>
            </w:r>
            <w:r w:rsidR="00C64D5E" w:rsidRPr="00B33F36">
              <w:rPr>
                <w:rFonts w:ascii="Arial" w:hAnsi="Arial" w:cs="Arial"/>
                <w:sz w:val="18"/>
                <w:szCs w:val="18"/>
              </w:rPr>
              <w:t xml:space="preserve"> or </w:t>
            </w:r>
            <w:r w:rsidR="000732DB" w:rsidRPr="00B33F36">
              <w:rPr>
                <w:rFonts w:ascii="Arial" w:hAnsi="Arial" w:cs="Arial"/>
                <w:sz w:val="18"/>
                <w:szCs w:val="18"/>
              </w:rPr>
              <w:t>"</w:t>
            </w:r>
            <w:r w:rsidR="00C64D5E" w:rsidRPr="00B33F36">
              <w:rPr>
                <w:rFonts w:ascii="Arial" w:hAnsi="Arial" w:cs="Arial"/>
                <w:sz w:val="18"/>
                <w:szCs w:val="18"/>
              </w:rPr>
              <w:t>oneAndThree</w:t>
            </w:r>
            <w:r w:rsidR="000732DB" w:rsidRPr="00B33F36">
              <w:rPr>
                <w:rFonts w:ascii="Arial" w:hAnsi="Arial" w:cs="Arial"/>
                <w:sz w:val="18"/>
                <w:szCs w:val="18"/>
              </w:rPr>
              <w:t>"</w:t>
            </w:r>
            <w:r w:rsidR="00C64D5E" w:rsidRPr="00B33F36">
              <w:rPr>
                <w:rFonts w:ascii="Arial" w:hAnsi="Arial" w:cs="Arial"/>
                <w:sz w:val="18"/>
                <w:szCs w:val="18"/>
              </w:rPr>
              <w:t xml:space="preserve">; On FR1, it is mandatory with capability signalling to report either </w:t>
            </w:r>
            <w:r w:rsidR="000732DB" w:rsidRPr="00B33F36">
              <w:rPr>
                <w:rFonts w:ascii="Arial" w:hAnsi="Arial" w:cs="Arial"/>
                <w:sz w:val="18"/>
                <w:szCs w:val="18"/>
              </w:rPr>
              <w:t>"</w:t>
            </w:r>
            <w:r w:rsidR="00C64D5E" w:rsidRPr="00B33F36">
              <w:rPr>
                <w:rFonts w:ascii="Arial" w:hAnsi="Arial" w:cs="Arial"/>
                <w:sz w:val="18"/>
                <w:szCs w:val="18"/>
              </w:rPr>
              <w:t>three</w:t>
            </w:r>
            <w:r w:rsidR="000732DB" w:rsidRPr="00B33F36">
              <w:rPr>
                <w:rFonts w:ascii="Arial" w:hAnsi="Arial" w:cs="Arial"/>
                <w:sz w:val="18"/>
                <w:szCs w:val="18"/>
              </w:rPr>
              <w:t>"</w:t>
            </w:r>
            <w:r w:rsidR="00C64D5E" w:rsidRPr="00B33F36">
              <w:rPr>
                <w:rFonts w:ascii="Arial" w:hAnsi="Arial" w:cs="Arial"/>
                <w:sz w:val="18"/>
                <w:szCs w:val="18"/>
              </w:rPr>
              <w:t xml:space="preserve"> or </w:t>
            </w:r>
            <w:r w:rsidR="000732DB" w:rsidRPr="00B33F36">
              <w:rPr>
                <w:rFonts w:ascii="Arial" w:hAnsi="Arial" w:cs="Arial"/>
                <w:sz w:val="18"/>
                <w:szCs w:val="18"/>
              </w:rPr>
              <w:t>"</w:t>
            </w:r>
            <w:r w:rsidR="00C64D5E" w:rsidRPr="00B33F36">
              <w:rPr>
                <w:rFonts w:ascii="Arial" w:hAnsi="Arial" w:cs="Arial"/>
                <w:sz w:val="18"/>
                <w:szCs w:val="18"/>
              </w:rPr>
              <w:t>oneAndThree</w:t>
            </w:r>
            <w:r w:rsidR="000732DB" w:rsidRPr="00B33F36">
              <w:rPr>
                <w:rFonts w:ascii="Arial" w:hAnsi="Arial" w:cs="Arial"/>
                <w:sz w:val="18"/>
                <w:szCs w:val="18"/>
              </w:rPr>
              <w:t>"</w:t>
            </w:r>
            <w:r w:rsidR="00C64D5E" w:rsidRPr="00B33F36">
              <w:rPr>
                <w:rFonts w:ascii="Arial" w:hAnsi="Arial" w:cs="Arial"/>
                <w:sz w:val="18"/>
                <w:szCs w:val="18"/>
              </w:rPr>
              <w:t>.</w:t>
            </w:r>
          </w:p>
          <w:p w14:paraId="06B0C6F3" w14:textId="77777777" w:rsidR="00A14F1B" w:rsidRPr="00B33F36" w:rsidRDefault="00C01EDE" w:rsidP="00A14F1B">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maxNumberAperiodicCSI-RS-Resource</w:t>
            </w:r>
            <w:r w:rsidRPr="00B33F36">
              <w:rPr>
                <w:rFonts w:ascii="Arial" w:hAnsi="Arial" w:cs="Arial"/>
                <w:sz w:val="18"/>
                <w:szCs w:val="18"/>
              </w:rPr>
              <w:t xml:space="preserve"> indicates maximum number of </w:t>
            </w:r>
            <w:r w:rsidR="008367CD" w:rsidRPr="00B33F36">
              <w:rPr>
                <w:rFonts w:ascii="Arial" w:hAnsi="Arial" w:cs="Arial"/>
                <w:sz w:val="18"/>
                <w:szCs w:val="18"/>
              </w:rPr>
              <w:t xml:space="preserve">configured </w:t>
            </w:r>
            <w:r w:rsidRPr="00B33F36">
              <w:rPr>
                <w:rFonts w:ascii="Arial" w:hAnsi="Arial" w:cs="Arial"/>
                <w:sz w:val="18"/>
                <w:szCs w:val="18"/>
              </w:rPr>
              <w:t xml:space="preserve">aperiodic CSI-RS resources across all </w:t>
            </w:r>
            <w:r w:rsidR="00A14F1B" w:rsidRPr="00B33F36">
              <w:rPr>
                <w:rFonts w:ascii="Arial" w:hAnsi="Arial" w:cs="Arial"/>
                <w:sz w:val="18"/>
                <w:szCs w:val="18"/>
              </w:rPr>
              <w:t>serving cells (see NOTE)</w:t>
            </w:r>
            <w:r w:rsidRPr="00B33F36">
              <w:rPr>
                <w:rFonts w:ascii="Arial" w:hAnsi="Arial" w:cs="Arial"/>
                <w:sz w:val="18"/>
                <w:szCs w:val="18"/>
              </w:rPr>
              <w:t>. For FR1 and FR2, the UE is mandated to report at least n4.</w:t>
            </w:r>
          </w:p>
          <w:p w14:paraId="46CD005D" w14:textId="77777777" w:rsidR="00C01EDE" w:rsidRPr="00B33F36" w:rsidRDefault="00A14F1B" w:rsidP="008F5127">
            <w:pPr>
              <w:pStyle w:val="TAN"/>
              <w:rPr>
                <w:rFonts w:cs="Arial"/>
                <w:szCs w:val="18"/>
              </w:rPr>
            </w:pPr>
            <w:r w:rsidRPr="00B33F36">
              <w:t>NOTE:</w:t>
            </w:r>
            <w:r w:rsidRPr="00B33F36">
              <w:tab/>
              <w:t xml:space="preserve">If the UE sets a value other than </w:t>
            </w:r>
            <w:r w:rsidRPr="00B33F36">
              <w:rPr>
                <w:i/>
              </w:rPr>
              <w:t>n0</w:t>
            </w:r>
            <w:r w:rsidRPr="00B33F36">
              <w:t xml:space="preserve"> in an FR1 band, it shall set that same value in all FR1 bands. If the UE sets a value other than </w:t>
            </w:r>
            <w:r w:rsidRPr="00B33F36">
              <w:rPr>
                <w:i/>
              </w:rPr>
              <w:t>n0</w:t>
            </w:r>
            <w:r w:rsidRPr="00B33F36">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B33F36" w:rsidRDefault="00A43323" w:rsidP="00A43323">
            <w:pPr>
              <w:pStyle w:val="TAL"/>
              <w:jc w:val="center"/>
            </w:pPr>
            <w:r w:rsidRPr="00B33F36">
              <w:t>Band</w:t>
            </w:r>
          </w:p>
        </w:tc>
        <w:tc>
          <w:tcPr>
            <w:tcW w:w="567" w:type="dxa"/>
          </w:tcPr>
          <w:p w14:paraId="5EB06507" w14:textId="77777777" w:rsidR="00A43323" w:rsidRPr="00B33F36" w:rsidRDefault="00C01EDE" w:rsidP="00A43323">
            <w:pPr>
              <w:pStyle w:val="TAL"/>
              <w:jc w:val="center"/>
            </w:pPr>
            <w:r w:rsidRPr="00B33F36">
              <w:t>Yes</w:t>
            </w:r>
          </w:p>
        </w:tc>
        <w:tc>
          <w:tcPr>
            <w:tcW w:w="709" w:type="dxa"/>
          </w:tcPr>
          <w:p w14:paraId="30209F8D" w14:textId="77777777" w:rsidR="00A43323" w:rsidRPr="00B33F36" w:rsidRDefault="001F7FB0" w:rsidP="00A43323">
            <w:pPr>
              <w:pStyle w:val="TAL"/>
              <w:jc w:val="center"/>
            </w:pPr>
            <w:r w:rsidRPr="00B33F36">
              <w:rPr>
                <w:rFonts w:eastAsia="DengXian"/>
              </w:rPr>
              <w:t>N/A</w:t>
            </w:r>
          </w:p>
        </w:tc>
        <w:tc>
          <w:tcPr>
            <w:tcW w:w="728" w:type="dxa"/>
          </w:tcPr>
          <w:p w14:paraId="6E95AE2D" w14:textId="77777777" w:rsidR="00A43323" w:rsidRPr="00B33F36" w:rsidRDefault="001F7FB0" w:rsidP="00A43323">
            <w:pPr>
              <w:pStyle w:val="TAL"/>
              <w:jc w:val="center"/>
            </w:pPr>
            <w:r w:rsidRPr="00B33F36">
              <w:rPr>
                <w:rFonts w:eastAsia="DengXian"/>
              </w:rPr>
              <w:t>FD</w:t>
            </w:r>
          </w:p>
        </w:tc>
      </w:tr>
      <w:tr w:rsidR="00B33F36" w:rsidRPr="00B33F36" w14:paraId="5C4D50AE" w14:textId="77777777" w:rsidTr="0026000E">
        <w:trPr>
          <w:cantSplit/>
          <w:tblHeader/>
        </w:trPr>
        <w:tc>
          <w:tcPr>
            <w:tcW w:w="6917" w:type="dxa"/>
          </w:tcPr>
          <w:p w14:paraId="0258E6C5" w14:textId="69866822" w:rsidR="00A43323" w:rsidRPr="00B33F36" w:rsidRDefault="00A43323" w:rsidP="00A43323">
            <w:pPr>
              <w:pStyle w:val="TAL"/>
              <w:rPr>
                <w:b/>
                <w:i/>
              </w:rPr>
            </w:pPr>
            <w:r w:rsidRPr="00B33F36">
              <w:rPr>
                <w:b/>
                <w:i/>
              </w:rPr>
              <w:t>beamReportTiming</w:t>
            </w:r>
            <w:r w:rsidR="00494675" w:rsidRPr="00B33F36">
              <w:rPr>
                <w:b/>
                <w:i/>
              </w:rPr>
              <w:t>, beamReportTiming-v1710</w:t>
            </w:r>
          </w:p>
          <w:p w14:paraId="2799C6BF" w14:textId="4875DC08" w:rsidR="00A43323" w:rsidRPr="00B33F36" w:rsidRDefault="00A43323" w:rsidP="00A43323">
            <w:pPr>
              <w:pStyle w:val="TAL"/>
            </w:pPr>
            <w:r w:rsidRPr="00B33F36">
              <w:rPr>
                <w:rFonts w:cs="Arial"/>
                <w:szCs w:val="18"/>
              </w:rPr>
              <w:t>Indicates the number of OFDM symbols between</w:t>
            </w:r>
            <w:r w:rsidR="002E1372" w:rsidRPr="00B33F36">
              <w:rPr>
                <w:rFonts w:cs="Arial"/>
                <w:szCs w:val="18"/>
              </w:rPr>
              <w:t xml:space="preserve"> the end of</w:t>
            </w:r>
            <w:r w:rsidRPr="00B33F36">
              <w:rPr>
                <w:rFonts w:cs="Arial"/>
                <w:szCs w:val="18"/>
              </w:rPr>
              <w:t xml:space="preserve"> the last symbol of SSB/CSI-RS and </w:t>
            </w:r>
            <w:r w:rsidR="002E1372" w:rsidRPr="00B33F36">
              <w:rPr>
                <w:rFonts w:cs="Arial"/>
                <w:szCs w:val="18"/>
              </w:rPr>
              <w:t xml:space="preserve">the start of </w:t>
            </w:r>
            <w:r w:rsidRPr="00B33F36">
              <w:rPr>
                <w:rFonts w:cs="Arial"/>
                <w:szCs w:val="18"/>
              </w:rPr>
              <w:t xml:space="preserve">the first symbol of the transmission channel containing beam report. </w:t>
            </w:r>
            <w:r w:rsidR="0016337F" w:rsidRPr="00B33F36">
              <w:rPr>
                <w:rFonts w:cs="Arial"/>
                <w:szCs w:val="18"/>
              </w:rPr>
              <w:t xml:space="preserve">The UE provides the capability for the band number for which the report is provided (where the measurement is performed). </w:t>
            </w:r>
            <w:r w:rsidRPr="00B33F36">
              <w:rPr>
                <w:rFonts w:cs="Arial"/>
                <w:szCs w:val="18"/>
              </w:rPr>
              <w:t>The UE includes this field for each supported sub-carrier spacing.</w:t>
            </w:r>
          </w:p>
        </w:tc>
        <w:tc>
          <w:tcPr>
            <w:tcW w:w="709" w:type="dxa"/>
          </w:tcPr>
          <w:p w14:paraId="516A4330" w14:textId="77777777" w:rsidR="00A43323" w:rsidRPr="00B33F36" w:rsidRDefault="00A43323" w:rsidP="00A43323">
            <w:pPr>
              <w:pStyle w:val="TAL"/>
              <w:jc w:val="center"/>
            </w:pPr>
            <w:r w:rsidRPr="00B33F36">
              <w:rPr>
                <w:rFonts w:cs="Arial"/>
                <w:szCs w:val="18"/>
              </w:rPr>
              <w:t>Band</w:t>
            </w:r>
          </w:p>
        </w:tc>
        <w:tc>
          <w:tcPr>
            <w:tcW w:w="567" w:type="dxa"/>
          </w:tcPr>
          <w:p w14:paraId="74A062F3" w14:textId="77777777" w:rsidR="00A43323" w:rsidRPr="00B33F36" w:rsidRDefault="00233F77" w:rsidP="00A43323">
            <w:pPr>
              <w:pStyle w:val="TAL"/>
              <w:jc w:val="center"/>
            </w:pPr>
            <w:r w:rsidRPr="00B33F36">
              <w:rPr>
                <w:rFonts w:cs="Arial"/>
                <w:szCs w:val="18"/>
              </w:rPr>
              <w:t>Yes</w:t>
            </w:r>
          </w:p>
        </w:tc>
        <w:tc>
          <w:tcPr>
            <w:tcW w:w="709" w:type="dxa"/>
          </w:tcPr>
          <w:p w14:paraId="4800EE4D" w14:textId="77777777" w:rsidR="00A43323" w:rsidRPr="00B33F36" w:rsidRDefault="001F7FB0" w:rsidP="00A43323">
            <w:pPr>
              <w:pStyle w:val="TAL"/>
              <w:jc w:val="center"/>
            </w:pPr>
            <w:r w:rsidRPr="00B33F36">
              <w:rPr>
                <w:bCs/>
                <w:iCs/>
              </w:rPr>
              <w:t>N/A</w:t>
            </w:r>
          </w:p>
        </w:tc>
        <w:tc>
          <w:tcPr>
            <w:tcW w:w="728" w:type="dxa"/>
          </w:tcPr>
          <w:p w14:paraId="66C2DAB5" w14:textId="77777777" w:rsidR="00A43323" w:rsidRPr="00B33F36" w:rsidRDefault="001F7FB0" w:rsidP="00A43323">
            <w:pPr>
              <w:pStyle w:val="TAL"/>
              <w:jc w:val="center"/>
            </w:pPr>
            <w:r w:rsidRPr="00B33F36">
              <w:rPr>
                <w:bCs/>
                <w:iCs/>
              </w:rPr>
              <w:t>N/A</w:t>
            </w:r>
          </w:p>
        </w:tc>
      </w:tr>
      <w:tr w:rsidR="00B33F36" w:rsidRPr="00B33F36" w14:paraId="7629911B" w14:textId="77777777" w:rsidTr="0026000E">
        <w:trPr>
          <w:cantSplit/>
          <w:tblHeader/>
        </w:trPr>
        <w:tc>
          <w:tcPr>
            <w:tcW w:w="6917" w:type="dxa"/>
          </w:tcPr>
          <w:p w14:paraId="34B9F401" w14:textId="77777777" w:rsidR="00BF33B4" w:rsidRPr="00B33F36" w:rsidRDefault="00BF33B4" w:rsidP="00BF33B4">
            <w:pPr>
              <w:pStyle w:val="TAL"/>
              <w:rPr>
                <w:b/>
                <w:i/>
              </w:rPr>
            </w:pPr>
            <w:r w:rsidRPr="00B33F36">
              <w:rPr>
                <w:b/>
                <w:i/>
              </w:rPr>
              <w:lastRenderedPageBreak/>
              <w:t>beamSweepingFactorReduction-r18</w:t>
            </w:r>
          </w:p>
          <w:p w14:paraId="5CD29AAF" w14:textId="77777777" w:rsidR="00BF33B4" w:rsidRPr="00B33F36" w:rsidRDefault="00BF33B4" w:rsidP="00BF33B4">
            <w:pPr>
              <w:pStyle w:val="TAL"/>
              <w:rPr>
                <w:bCs/>
                <w:iCs/>
              </w:rPr>
            </w:pPr>
            <w:r w:rsidRPr="00B33F36">
              <w:rPr>
                <w:bCs/>
                <w:iCs/>
              </w:rPr>
              <w:t xml:space="preserve">Indicates whether the UE supports </w:t>
            </w:r>
            <w:r w:rsidRPr="00B33F36">
              <w:rPr>
                <w:rFonts w:cs="Arial"/>
                <w:szCs w:val="18"/>
              </w:rPr>
              <w:t>beam sweeping factor reduction for FR2 unknown SCell activation.</w:t>
            </w:r>
          </w:p>
          <w:p w14:paraId="168520FD" w14:textId="77777777" w:rsidR="00BF33B4" w:rsidRPr="00B33F36" w:rsidRDefault="00BF33B4" w:rsidP="00BF33B4">
            <w:pPr>
              <w:pStyle w:val="TAL"/>
              <w:rPr>
                <w:rFonts w:eastAsia="MS PGothic"/>
              </w:rPr>
            </w:pPr>
            <w:r w:rsidRPr="00B33F36">
              <w:rPr>
                <w:rFonts w:eastAsia="MS PGothic"/>
              </w:rPr>
              <w:t>The capability comprises signalling of</w:t>
            </w:r>
          </w:p>
          <w:p w14:paraId="0C4F5597" w14:textId="77777777" w:rsidR="00BF33B4" w:rsidRPr="00B33F36" w:rsidRDefault="00BF33B4" w:rsidP="00BF33B4">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reduceForCellDetection </w:t>
            </w:r>
            <w:r w:rsidRPr="00B33F36">
              <w:rPr>
                <w:rFonts w:ascii="Arial" w:hAnsi="Arial" w:cs="Arial"/>
                <w:sz w:val="18"/>
                <w:szCs w:val="18"/>
              </w:rPr>
              <w:t xml:space="preserve">indicates </w:t>
            </w:r>
            <w:r w:rsidRPr="00B33F36">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B33F36" w:rsidRDefault="00BF33B4" w:rsidP="00BF33B4">
            <w:pPr>
              <w:pStyle w:val="B1"/>
              <w:rPr>
                <w:bCs/>
                <w:iC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reduceForSSB-L1-RSRP-Meas </w:t>
            </w:r>
            <w:r w:rsidRPr="00B33F36">
              <w:rPr>
                <w:rFonts w:ascii="Arial" w:hAnsi="Arial" w:cs="Arial"/>
                <w:sz w:val="18"/>
                <w:szCs w:val="18"/>
              </w:rPr>
              <w:t xml:space="preserve">indicates </w:t>
            </w:r>
            <w:r w:rsidRPr="00B33F36">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B33F36" w:rsidRDefault="00BF33B4" w:rsidP="00BF33B4">
            <w:pPr>
              <w:pStyle w:val="TAL"/>
              <w:rPr>
                <w:b/>
                <w:i/>
              </w:rPr>
            </w:pPr>
            <w:r w:rsidRPr="00B33F36">
              <w:rPr>
                <w:rFonts w:cs="Arial"/>
                <w:szCs w:val="18"/>
              </w:rPr>
              <w:t>UE is required to meet the shortened SCell activation delay requirement in TS 38.133 [5] if the feature is supported.</w:t>
            </w:r>
          </w:p>
        </w:tc>
        <w:tc>
          <w:tcPr>
            <w:tcW w:w="709" w:type="dxa"/>
          </w:tcPr>
          <w:p w14:paraId="0BCE2D73" w14:textId="6190F807" w:rsidR="00BF33B4" w:rsidRPr="00B33F36" w:rsidRDefault="00BF33B4" w:rsidP="00BF33B4">
            <w:pPr>
              <w:pStyle w:val="TAL"/>
              <w:jc w:val="center"/>
              <w:rPr>
                <w:rFonts w:cs="Arial"/>
                <w:szCs w:val="18"/>
              </w:rPr>
            </w:pPr>
            <w:r w:rsidRPr="00B33F36">
              <w:t>Band</w:t>
            </w:r>
          </w:p>
        </w:tc>
        <w:tc>
          <w:tcPr>
            <w:tcW w:w="567" w:type="dxa"/>
          </w:tcPr>
          <w:p w14:paraId="7FB23E0F" w14:textId="1187FDB6" w:rsidR="00BF33B4" w:rsidRPr="00B33F36" w:rsidRDefault="00BF33B4" w:rsidP="00BF33B4">
            <w:pPr>
              <w:pStyle w:val="TAL"/>
              <w:jc w:val="center"/>
              <w:rPr>
                <w:rFonts w:cs="Arial"/>
                <w:szCs w:val="18"/>
              </w:rPr>
            </w:pPr>
            <w:r w:rsidRPr="00B33F36">
              <w:t>No</w:t>
            </w:r>
          </w:p>
        </w:tc>
        <w:tc>
          <w:tcPr>
            <w:tcW w:w="709" w:type="dxa"/>
          </w:tcPr>
          <w:p w14:paraId="7403C8DF" w14:textId="291CE870" w:rsidR="00BF33B4" w:rsidRPr="00B33F36" w:rsidRDefault="00BF33B4" w:rsidP="00BF33B4">
            <w:pPr>
              <w:pStyle w:val="TAL"/>
              <w:jc w:val="center"/>
              <w:rPr>
                <w:bCs/>
                <w:iCs/>
              </w:rPr>
            </w:pPr>
            <w:r w:rsidRPr="00B33F36">
              <w:rPr>
                <w:bCs/>
                <w:iCs/>
              </w:rPr>
              <w:t>TDD only</w:t>
            </w:r>
          </w:p>
        </w:tc>
        <w:tc>
          <w:tcPr>
            <w:tcW w:w="728" w:type="dxa"/>
          </w:tcPr>
          <w:p w14:paraId="503E03EE" w14:textId="550DE8CD" w:rsidR="00BF33B4" w:rsidRPr="00B33F36" w:rsidRDefault="00BF33B4" w:rsidP="00BF33B4">
            <w:pPr>
              <w:pStyle w:val="TAL"/>
              <w:jc w:val="center"/>
              <w:rPr>
                <w:bCs/>
                <w:iCs/>
              </w:rPr>
            </w:pPr>
            <w:r w:rsidRPr="00B33F36">
              <w:t>FR2-1 only</w:t>
            </w:r>
          </w:p>
        </w:tc>
      </w:tr>
      <w:tr w:rsidR="00B33F36" w:rsidRPr="00B33F36" w14:paraId="3C0FEBE0" w14:textId="77777777" w:rsidTr="0026000E">
        <w:trPr>
          <w:cantSplit/>
          <w:tblHeader/>
        </w:trPr>
        <w:tc>
          <w:tcPr>
            <w:tcW w:w="6917" w:type="dxa"/>
          </w:tcPr>
          <w:p w14:paraId="1D1D17E0" w14:textId="6B92CF80" w:rsidR="00551FAE" w:rsidRPr="00B33F36" w:rsidRDefault="00551FAE" w:rsidP="0068014E">
            <w:pPr>
              <w:pStyle w:val="TAL"/>
              <w:rPr>
                <w:b/>
                <w:i/>
              </w:rPr>
            </w:pPr>
            <w:r w:rsidRPr="00B33F36">
              <w:rPr>
                <w:b/>
                <w:i/>
              </w:rPr>
              <w:t>beamSwitchTiming</w:t>
            </w:r>
            <w:r w:rsidR="00494675" w:rsidRPr="00B33F36">
              <w:rPr>
                <w:b/>
                <w:i/>
              </w:rPr>
              <w:t>, beamSwitchTiming-v1710</w:t>
            </w:r>
          </w:p>
          <w:p w14:paraId="0029BF1A" w14:textId="73FAD376" w:rsidR="004E448B" w:rsidRPr="00B33F36" w:rsidRDefault="00551FAE" w:rsidP="0026000E">
            <w:pPr>
              <w:pStyle w:val="TAL"/>
              <w:rPr>
                <w:iCs/>
              </w:rPr>
            </w:pPr>
            <w:r w:rsidRPr="00B33F36">
              <w:t>Indicates the minimum number of OFDM symbols between the DCI triggering of aperiodic CSI-RS and aperiodic CSI-RS transmission. The number of OFDM symbols is measured from</w:t>
            </w:r>
            <w:r w:rsidR="002E1372" w:rsidRPr="00B33F36">
              <w:t xml:space="preserve"> the end of</w:t>
            </w:r>
            <w:r w:rsidRPr="00B33F36">
              <w:t xml:space="preserve"> the last symbol containing the indication to </w:t>
            </w:r>
            <w:r w:rsidR="002E1372" w:rsidRPr="00B33F36">
              <w:t xml:space="preserve">the start of </w:t>
            </w:r>
            <w:r w:rsidRPr="00B33F36">
              <w:t>the first symbol of CSI-RS. The UE includes this field for each supported sub-carrier spacing.</w:t>
            </w:r>
          </w:p>
          <w:p w14:paraId="5C94E9F0" w14:textId="65FF7FB4" w:rsidR="00551FAE" w:rsidRPr="00B33F36" w:rsidRDefault="00E27EC2" w:rsidP="00082137">
            <w:pPr>
              <w:pStyle w:val="TAN"/>
            </w:pPr>
            <w:r w:rsidRPr="00B33F36">
              <w:rPr>
                <w:iCs/>
              </w:rPr>
              <w:t>NOTE:</w:t>
            </w:r>
            <w:r w:rsidRPr="00B33F36">
              <w:tab/>
            </w:r>
            <w:r w:rsidRPr="00B33F36">
              <w:rPr>
                <w:i/>
              </w:rPr>
              <w:t>beamSwitchTiming</w:t>
            </w:r>
            <w:r w:rsidRPr="00B33F36">
              <w:t xml:space="preserve"> of value (</w:t>
            </w:r>
            <w:r w:rsidRPr="00B33F36">
              <w:rPr>
                <w:i/>
                <w:iCs/>
              </w:rPr>
              <w:t>sym224</w:t>
            </w:r>
            <w:r w:rsidRPr="00B33F36">
              <w:t xml:space="preserve"> or </w:t>
            </w:r>
            <w:r w:rsidRPr="00B33F36">
              <w:rPr>
                <w:i/>
                <w:iCs/>
              </w:rPr>
              <w:t>sym336</w:t>
            </w:r>
            <w:r w:rsidR="00494675" w:rsidRPr="00B33F36">
              <w:t xml:space="preserve"> for 60kHz and 120kHz SCS, </w:t>
            </w:r>
            <w:r w:rsidR="00494675" w:rsidRPr="00B33F36">
              <w:rPr>
                <w:i/>
                <w:iCs/>
              </w:rPr>
              <w:t>sym896</w:t>
            </w:r>
            <w:r w:rsidR="00494675" w:rsidRPr="00B33F36">
              <w:t xml:space="preserve"> or </w:t>
            </w:r>
            <w:r w:rsidR="00494675" w:rsidRPr="00B33F36">
              <w:rPr>
                <w:i/>
                <w:iCs/>
              </w:rPr>
              <w:t xml:space="preserve">sym1344 </w:t>
            </w:r>
            <w:r w:rsidR="00494675" w:rsidRPr="00B33F36">
              <w:t xml:space="preserve">for 480kHz SCS and </w:t>
            </w:r>
            <w:r w:rsidR="00494675" w:rsidRPr="00B33F36">
              <w:rPr>
                <w:i/>
                <w:iCs/>
              </w:rPr>
              <w:t>sym1792</w:t>
            </w:r>
            <w:r w:rsidR="00494675" w:rsidRPr="00B33F36">
              <w:t xml:space="preserve"> or </w:t>
            </w:r>
            <w:r w:rsidR="00494675" w:rsidRPr="00B33F36">
              <w:rPr>
                <w:i/>
                <w:iCs/>
              </w:rPr>
              <w:t xml:space="preserve">sym2688 </w:t>
            </w:r>
            <w:r w:rsidR="00494675" w:rsidRPr="00B33F36">
              <w:t>for 960kHz SCS</w:t>
            </w:r>
            <w:r w:rsidRPr="00B33F36">
              <w:t>) will be used to determine UE expectation/behavio</w:t>
            </w:r>
            <w:r w:rsidR="00941DF2" w:rsidRPr="00B33F36">
              <w:t>u</w:t>
            </w:r>
            <w:r w:rsidRPr="00B33F36">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33F36">
              <w:rPr>
                <w:i/>
                <w:iCs/>
              </w:rPr>
              <w:t>trs-Info</w:t>
            </w:r>
            <w:r w:rsidRPr="00B33F36">
              <w:t xml:space="preserve"> and without repetition) and for beam management (with repetition </w:t>
            </w:r>
            <w:r w:rsidR="00A03730" w:rsidRPr="00B33F36">
              <w:t>'</w:t>
            </w:r>
            <w:r w:rsidRPr="00B33F36">
              <w:t>off</w:t>
            </w:r>
            <w:r w:rsidR="00A03730" w:rsidRPr="00B33F36">
              <w:t>'</w:t>
            </w:r>
            <w:r w:rsidRPr="00B33F36">
              <w:t>).</w:t>
            </w:r>
          </w:p>
        </w:tc>
        <w:tc>
          <w:tcPr>
            <w:tcW w:w="709" w:type="dxa"/>
          </w:tcPr>
          <w:p w14:paraId="57DF7D72" w14:textId="77777777" w:rsidR="00551FAE" w:rsidRPr="00B33F36" w:rsidRDefault="00551FAE" w:rsidP="0026000E">
            <w:pPr>
              <w:pStyle w:val="TAL"/>
              <w:jc w:val="center"/>
            </w:pPr>
            <w:r w:rsidRPr="00B33F36">
              <w:t>Band</w:t>
            </w:r>
          </w:p>
        </w:tc>
        <w:tc>
          <w:tcPr>
            <w:tcW w:w="567" w:type="dxa"/>
          </w:tcPr>
          <w:p w14:paraId="33DC5DCD" w14:textId="77777777" w:rsidR="00551FAE" w:rsidRPr="00B33F36" w:rsidDel="005074D2" w:rsidRDefault="00551FAE" w:rsidP="0026000E">
            <w:pPr>
              <w:pStyle w:val="TAL"/>
              <w:jc w:val="center"/>
            </w:pPr>
            <w:r w:rsidRPr="00B33F36">
              <w:t>No</w:t>
            </w:r>
          </w:p>
        </w:tc>
        <w:tc>
          <w:tcPr>
            <w:tcW w:w="709" w:type="dxa"/>
          </w:tcPr>
          <w:p w14:paraId="28073DB7" w14:textId="77777777" w:rsidR="00551FAE" w:rsidRPr="00B33F36" w:rsidRDefault="001F7FB0" w:rsidP="0026000E">
            <w:pPr>
              <w:pStyle w:val="TAL"/>
              <w:jc w:val="center"/>
            </w:pPr>
            <w:r w:rsidRPr="00B33F36">
              <w:rPr>
                <w:bCs/>
                <w:iCs/>
              </w:rPr>
              <w:t>N/A</w:t>
            </w:r>
          </w:p>
        </w:tc>
        <w:tc>
          <w:tcPr>
            <w:tcW w:w="728" w:type="dxa"/>
          </w:tcPr>
          <w:p w14:paraId="38D770D2" w14:textId="77777777" w:rsidR="00551FAE" w:rsidRPr="00B33F36" w:rsidRDefault="00551FAE" w:rsidP="0026000E">
            <w:pPr>
              <w:pStyle w:val="TAL"/>
              <w:jc w:val="center"/>
            </w:pPr>
            <w:r w:rsidRPr="00B33F36">
              <w:t>FR2 only</w:t>
            </w:r>
          </w:p>
        </w:tc>
      </w:tr>
      <w:tr w:rsidR="00B33F36" w:rsidRPr="00B33F36" w14:paraId="58C5BEBB" w14:textId="77777777" w:rsidTr="0026000E">
        <w:trPr>
          <w:cantSplit/>
          <w:tblHeader/>
        </w:trPr>
        <w:tc>
          <w:tcPr>
            <w:tcW w:w="6917" w:type="dxa"/>
          </w:tcPr>
          <w:p w14:paraId="49D8C412" w14:textId="210DA76A" w:rsidR="005B72AE" w:rsidRPr="00B33F36" w:rsidRDefault="005B72AE" w:rsidP="005B72AE">
            <w:pPr>
              <w:pStyle w:val="TAL"/>
              <w:rPr>
                <w:b/>
                <w:i/>
              </w:rPr>
            </w:pPr>
            <w:r w:rsidRPr="00B33F36">
              <w:rPr>
                <w:b/>
                <w:i/>
              </w:rPr>
              <w:t>beamSwitchTiming-r16</w:t>
            </w:r>
            <w:r w:rsidR="00494675" w:rsidRPr="00B33F36">
              <w:rPr>
                <w:b/>
                <w:i/>
              </w:rPr>
              <w:t>, beamSwitchTiming-r17</w:t>
            </w:r>
          </w:p>
          <w:p w14:paraId="5C2EB9C5" w14:textId="51AD91FC" w:rsidR="0038615A" w:rsidRPr="00B33F36" w:rsidRDefault="005B72AE" w:rsidP="0038615A">
            <w:pPr>
              <w:pStyle w:val="TAL"/>
            </w:pPr>
            <w:r w:rsidRPr="00B33F36">
              <w:t>Indicates the minimum number of required OFDM symbols (sym224, sym336</w:t>
            </w:r>
            <w:r w:rsidR="00494675" w:rsidRPr="00B33F36">
              <w:t xml:space="preserve"> for 60kHz and 120kHz SCS, </w:t>
            </w:r>
            <w:r w:rsidR="00494675" w:rsidRPr="00B33F36">
              <w:rPr>
                <w:i/>
                <w:iCs/>
              </w:rPr>
              <w:t>sym896</w:t>
            </w:r>
            <w:r w:rsidR="00494675" w:rsidRPr="00B33F36">
              <w:t xml:space="preserve"> or </w:t>
            </w:r>
            <w:r w:rsidR="00494675" w:rsidRPr="00B33F36">
              <w:rPr>
                <w:i/>
                <w:iCs/>
              </w:rPr>
              <w:t xml:space="preserve">sym1344 </w:t>
            </w:r>
            <w:r w:rsidR="00494675" w:rsidRPr="00B33F36">
              <w:t xml:space="preserve">for 480kHz SCS and </w:t>
            </w:r>
            <w:r w:rsidR="00494675" w:rsidRPr="00B33F36">
              <w:rPr>
                <w:i/>
                <w:iCs/>
              </w:rPr>
              <w:t>sym1792</w:t>
            </w:r>
            <w:r w:rsidR="00494675" w:rsidRPr="00B33F36">
              <w:t xml:space="preserve"> or </w:t>
            </w:r>
            <w:r w:rsidR="00494675" w:rsidRPr="00B33F36">
              <w:rPr>
                <w:i/>
                <w:iCs/>
              </w:rPr>
              <w:t xml:space="preserve">sym2688 </w:t>
            </w:r>
            <w:r w:rsidR="00494675" w:rsidRPr="00B33F36">
              <w:t>for 960kHz SCS</w:t>
            </w:r>
            <w:r w:rsidRPr="00B33F36">
              <w:t>) between the DCI triggering aperiodic CSI-RS and the corresponding aperiodic CSI-RS transmission in a CSI-RS resource set configured with repetition 'ON'</w:t>
            </w:r>
            <w:r w:rsidR="0038615A" w:rsidRPr="00B33F36">
              <w:t xml:space="preserve"> if </w:t>
            </w:r>
            <w:r w:rsidR="0038615A" w:rsidRPr="00B33F36">
              <w:rPr>
                <w:bCs/>
                <w:i/>
              </w:rPr>
              <w:t>enableBeamSwitchTiming-r16</w:t>
            </w:r>
            <w:r w:rsidR="0038615A" w:rsidRPr="00B33F36">
              <w:rPr>
                <w:bCs/>
                <w:iCs/>
              </w:rPr>
              <w:t xml:space="preserve"> is configured</w:t>
            </w:r>
            <w:r w:rsidRPr="00B33F36">
              <w:t>.</w:t>
            </w:r>
          </w:p>
          <w:p w14:paraId="1BE6BC42" w14:textId="58CE4BC0" w:rsidR="005B72AE" w:rsidRPr="00B33F36" w:rsidRDefault="0038615A" w:rsidP="0038615A">
            <w:pPr>
              <w:pStyle w:val="TAL"/>
              <w:rPr>
                <w:b/>
                <w:i/>
              </w:rPr>
            </w:pPr>
            <w:r w:rsidRPr="00B33F36">
              <w:t xml:space="preserve">For CSI-RS configured with repetition </w:t>
            </w:r>
            <w:r w:rsidR="003E12FC" w:rsidRPr="00B33F36">
              <w:t>"</w:t>
            </w:r>
            <w:r w:rsidR="003E12FC" w:rsidRPr="00B33F36">
              <w:rPr>
                <w:i/>
                <w:iCs/>
              </w:rPr>
              <w:t>off</w:t>
            </w:r>
            <w:r w:rsidR="003E12FC" w:rsidRPr="00B33F36">
              <w:t>"</w:t>
            </w:r>
            <w:r w:rsidRPr="00B33F36">
              <w:t xml:space="preserve">, the UE applies </w:t>
            </w:r>
            <w:r w:rsidRPr="00B33F36">
              <w:rPr>
                <w:lang w:eastAsia="zh-CN"/>
              </w:rPr>
              <w:t>beam</w:t>
            </w:r>
            <w:r w:rsidRPr="00B33F36">
              <w:t xml:space="preserve"> switch time of sym48 if </w:t>
            </w:r>
            <w:r w:rsidRPr="00B33F36">
              <w:rPr>
                <w:i/>
                <w:iCs/>
              </w:rPr>
              <w:t>beamSwitchTiming-r16</w:t>
            </w:r>
            <w:r w:rsidRPr="00B33F36">
              <w:t xml:space="preserve"> is reported and </w:t>
            </w:r>
            <w:r w:rsidRPr="00B33F36">
              <w:rPr>
                <w:bCs/>
                <w:i/>
              </w:rPr>
              <w:t>enableBeamSwitchTiming-r16</w:t>
            </w:r>
            <w:r w:rsidRPr="00B33F36">
              <w:rPr>
                <w:bCs/>
                <w:iCs/>
              </w:rPr>
              <w:t xml:space="preserve"> is configured</w:t>
            </w:r>
            <w:r w:rsidRPr="00B33F36">
              <w:t>.</w:t>
            </w:r>
            <w:r w:rsidRPr="00B33F36">
              <w:rPr>
                <w:rFonts w:eastAsia="MS Mincho" w:cs="Arial"/>
                <w:bCs/>
                <w:sz w:val="20"/>
                <w:lang w:eastAsia="en-US"/>
              </w:rPr>
              <w:t xml:space="preserve"> </w:t>
            </w:r>
            <w:r w:rsidRPr="00B33F36">
              <w:rPr>
                <w:bCs/>
              </w:rPr>
              <w:t xml:space="preserve">For CSI-RS configured without repetition and without </w:t>
            </w:r>
            <w:r w:rsidRPr="00B33F36">
              <w:rPr>
                <w:bCs/>
                <w:i/>
                <w:iCs/>
              </w:rPr>
              <w:t>trs-info</w:t>
            </w:r>
            <w:r w:rsidRPr="00B33F36">
              <w:rPr>
                <w:bCs/>
              </w:rPr>
              <w:t xml:space="preserve">, the UE applies beam switch time of sym48 if </w:t>
            </w:r>
            <w:r w:rsidRPr="00B33F36">
              <w:rPr>
                <w:bCs/>
                <w:i/>
                <w:iCs/>
              </w:rPr>
              <w:t>beamSwitchTiming-r16</w:t>
            </w:r>
            <w:r w:rsidRPr="00B33F36">
              <w:rPr>
                <w:bCs/>
              </w:rPr>
              <w:t xml:space="preserve"> is reported and </w:t>
            </w:r>
            <w:r w:rsidRPr="00B33F36">
              <w:rPr>
                <w:bCs/>
                <w:i/>
              </w:rPr>
              <w:t>enableBeamSwitchTiming-r16</w:t>
            </w:r>
            <w:r w:rsidRPr="00B33F36">
              <w:rPr>
                <w:bCs/>
                <w:iCs/>
              </w:rPr>
              <w:t xml:space="preserve"> is configured</w:t>
            </w:r>
            <w:r w:rsidRPr="00B33F36">
              <w:rPr>
                <w:bCs/>
              </w:rPr>
              <w:t>.</w:t>
            </w:r>
          </w:p>
        </w:tc>
        <w:tc>
          <w:tcPr>
            <w:tcW w:w="709" w:type="dxa"/>
          </w:tcPr>
          <w:p w14:paraId="7DD10205" w14:textId="77777777" w:rsidR="005B72AE" w:rsidRPr="00B33F36" w:rsidRDefault="005B72AE" w:rsidP="005B72AE">
            <w:pPr>
              <w:pStyle w:val="TAL"/>
              <w:jc w:val="center"/>
            </w:pPr>
            <w:r w:rsidRPr="00B33F36">
              <w:t>Band</w:t>
            </w:r>
          </w:p>
        </w:tc>
        <w:tc>
          <w:tcPr>
            <w:tcW w:w="567" w:type="dxa"/>
          </w:tcPr>
          <w:p w14:paraId="5647760C" w14:textId="77777777" w:rsidR="005B72AE" w:rsidRPr="00B33F36" w:rsidRDefault="005B72AE" w:rsidP="005B72AE">
            <w:pPr>
              <w:pStyle w:val="TAL"/>
              <w:jc w:val="center"/>
            </w:pPr>
            <w:r w:rsidRPr="00B33F36">
              <w:t>No</w:t>
            </w:r>
          </w:p>
        </w:tc>
        <w:tc>
          <w:tcPr>
            <w:tcW w:w="709" w:type="dxa"/>
          </w:tcPr>
          <w:p w14:paraId="0E888A7F" w14:textId="77777777" w:rsidR="005B72AE" w:rsidRPr="00B33F36" w:rsidRDefault="005B72AE" w:rsidP="005B72AE">
            <w:pPr>
              <w:pStyle w:val="TAL"/>
              <w:jc w:val="center"/>
              <w:rPr>
                <w:bCs/>
                <w:iCs/>
              </w:rPr>
            </w:pPr>
            <w:r w:rsidRPr="00B33F36">
              <w:rPr>
                <w:bCs/>
                <w:iCs/>
              </w:rPr>
              <w:t>N/A</w:t>
            </w:r>
          </w:p>
        </w:tc>
        <w:tc>
          <w:tcPr>
            <w:tcW w:w="728" w:type="dxa"/>
          </w:tcPr>
          <w:p w14:paraId="2735DF56" w14:textId="77777777" w:rsidR="005B72AE" w:rsidRPr="00B33F36" w:rsidRDefault="005B72AE" w:rsidP="005B72AE">
            <w:pPr>
              <w:pStyle w:val="TAL"/>
              <w:jc w:val="center"/>
            </w:pPr>
            <w:r w:rsidRPr="00B33F36">
              <w:t>FR2 only</w:t>
            </w:r>
          </w:p>
        </w:tc>
      </w:tr>
      <w:tr w:rsidR="00B33F36" w:rsidRPr="00B33F36" w14:paraId="7BC20C6B" w14:textId="77777777" w:rsidTr="0026000E">
        <w:trPr>
          <w:cantSplit/>
          <w:tblHeader/>
        </w:trPr>
        <w:tc>
          <w:tcPr>
            <w:tcW w:w="6917" w:type="dxa"/>
          </w:tcPr>
          <w:p w14:paraId="78862B29" w14:textId="77777777" w:rsidR="00ED2590" w:rsidRPr="00B33F36" w:rsidRDefault="00ED2590" w:rsidP="00ED2590">
            <w:pPr>
              <w:pStyle w:val="TAL"/>
              <w:rPr>
                <w:b/>
                <w:i/>
              </w:rPr>
            </w:pPr>
            <w:r w:rsidRPr="00B33F36">
              <w:rPr>
                <w:b/>
                <w:i/>
              </w:rPr>
              <w:t>bfd-Relaxation-r17</w:t>
            </w:r>
          </w:p>
          <w:p w14:paraId="672789BD" w14:textId="77777777" w:rsidR="00494675" w:rsidRPr="00B33F36" w:rsidRDefault="00ED2590" w:rsidP="00494675">
            <w:pPr>
              <w:pStyle w:val="TAL"/>
              <w:rPr>
                <w:bCs/>
                <w:iCs/>
              </w:rPr>
            </w:pPr>
            <w:r w:rsidRPr="00B33F36">
              <w:rPr>
                <w:bCs/>
                <w:iCs/>
              </w:rPr>
              <w:t xml:space="preserve">Indicates whether the UE supports BFD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72DBFF95" w14:textId="77777777" w:rsidR="00494675" w:rsidRPr="00B33F36" w:rsidRDefault="00494675" w:rsidP="00494675">
            <w:pPr>
              <w:pStyle w:val="TAL"/>
              <w:rPr>
                <w:bCs/>
                <w:iCs/>
              </w:rPr>
            </w:pPr>
          </w:p>
          <w:p w14:paraId="4294A2A9" w14:textId="7CE8F4DB" w:rsidR="00ED2590" w:rsidRPr="00B33F36" w:rsidRDefault="00494675" w:rsidP="00494675">
            <w:pPr>
              <w:pStyle w:val="TAL"/>
              <w:rPr>
                <w:b/>
                <w:i/>
              </w:rPr>
            </w:pPr>
            <w:r w:rsidRPr="00B33F36">
              <w:rPr>
                <w:bCs/>
                <w:iCs/>
              </w:rPr>
              <w:t xml:space="preserve">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5B30F314" w14:textId="0B801182" w:rsidR="00ED2590" w:rsidRPr="00B33F36" w:rsidRDefault="00ED2590" w:rsidP="00ED2590">
            <w:pPr>
              <w:pStyle w:val="TAL"/>
              <w:jc w:val="center"/>
            </w:pPr>
            <w:r w:rsidRPr="00B33F36">
              <w:t xml:space="preserve">Band </w:t>
            </w:r>
          </w:p>
        </w:tc>
        <w:tc>
          <w:tcPr>
            <w:tcW w:w="567" w:type="dxa"/>
          </w:tcPr>
          <w:p w14:paraId="7FEA1D41" w14:textId="4B2C5017" w:rsidR="00ED2590" w:rsidRPr="00B33F36" w:rsidRDefault="00ED2590" w:rsidP="00ED2590">
            <w:pPr>
              <w:pStyle w:val="TAL"/>
              <w:jc w:val="center"/>
            </w:pPr>
            <w:r w:rsidRPr="00B33F36">
              <w:t>No</w:t>
            </w:r>
          </w:p>
        </w:tc>
        <w:tc>
          <w:tcPr>
            <w:tcW w:w="709" w:type="dxa"/>
          </w:tcPr>
          <w:p w14:paraId="53714265" w14:textId="7E094E1B" w:rsidR="00ED2590" w:rsidRPr="00B33F36" w:rsidRDefault="00ED2590" w:rsidP="00ED2590">
            <w:pPr>
              <w:pStyle w:val="TAL"/>
              <w:jc w:val="center"/>
              <w:rPr>
                <w:bCs/>
                <w:iCs/>
              </w:rPr>
            </w:pPr>
            <w:r w:rsidRPr="00B33F36">
              <w:rPr>
                <w:bCs/>
                <w:iCs/>
              </w:rPr>
              <w:t>N/A</w:t>
            </w:r>
          </w:p>
        </w:tc>
        <w:tc>
          <w:tcPr>
            <w:tcW w:w="728" w:type="dxa"/>
          </w:tcPr>
          <w:p w14:paraId="3B0CF93A" w14:textId="46065426" w:rsidR="00ED2590" w:rsidRPr="00B33F36" w:rsidRDefault="00ED2590" w:rsidP="00ED2590">
            <w:pPr>
              <w:pStyle w:val="TAL"/>
              <w:jc w:val="center"/>
            </w:pPr>
            <w:r w:rsidRPr="00B33F36">
              <w:rPr>
                <w:bCs/>
                <w:iCs/>
              </w:rPr>
              <w:t>N/A</w:t>
            </w:r>
          </w:p>
        </w:tc>
      </w:tr>
      <w:tr w:rsidR="00B33F36" w:rsidRPr="00B33F36" w14:paraId="4F6DE1EB" w14:textId="77777777" w:rsidTr="0026000E">
        <w:trPr>
          <w:cantSplit/>
          <w:tblHeader/>
        </w:trPr>
        <w:tc>
          <w:tcPr>
            <w:tcW w:w="6917" w:type="dxa"/>
          </w:tcPr>
          <w:p w14:paraId="3532F9A1" w14:textId="77777777" w:rsidR="00A43323" w:rsidRPr="00B33F36" w:rsidRDefault="00A43323" w:rsidP="00A43323">
            <w:pPr>
              <w:pStyle w:val="TAL"/>
              <w:rPr>
                <w:b/>
                <w:i/>
              </w:rPr>
            </w:pPr>
            <w:r w:rsidRPr="00B33F36">
              <w:rPr>
                <w:b/>
                <w:i/>
              </w:rPr>
              <w:t>bwp-DiffNumerology</w:t>
            </w:r>
          </w:p>
          <w:p w14:paraId="7F9F6C54" w14:textId="4D45C227" w:rsidR="00A43323" w:rsidRPr="00B33F36" w:rsidRDefault="00A43323" w:rsidP="00A43323">
            <w:pPr>
              <w:pStyle w:val="TAL"/>
            </w:pPr>
            <w:r w:rsidRPr="00B33F36">
              <w:t>Indicates whether the UE supports BWP adaptation up to 4 BWPs with the different numerologies</w:t>
            </w:r>
            <w:r w:rsidR="00C726D4" w:rsidRPr="00B33F36">
              <w:t>, via DCI and timer</w:t>
            </w:r>
            <w:r w:rsidRPr="00B33F36">
              <w:t xml:space="preserve">. </w:t>
            </w:r>
            <w:r w:rsidR="003C5252" w:rsidRPr="00B33F36">
              <w:t xml:space="preserve">Except for SUL, the UE only supports the same numerology for the active UL and DL BWP. </w:t>
            </w:r>
            <w:r w:rsidRPr="00B33F36">
              <w:t xml:space="preserve">For the UE </w:t>
            </w:r>
            <w:r w:rsidR="00BF33B4" w:rsidRPr="00B33F36">
              <w:t xml:space="preserve">that is </w:t>
            </w:r>
            <w:r w:rsidRPr="00B33F36">
              <w:t>capable of this feature</w:t>
            </w:r>
            <w:r w:rsidR="00BF33B4" w:rsidRPr="00B33F36">
              <w:t xml:space="preserve"> but is not indicating </w:t>
            </w:r>
            <w:r w:rsidR="00BF33B4" w:rsidRPr="00B33F36">
              <w:rPr>
                <w:i/>
                <w:iCs/>
              </w:rPr>
              <w:t>supportOfRedCap-r17</w:t>
            </w:r>
            <w:r w:rsidR="00BF33B4" w:rsidRPr="00B33F36">
              <w:t xml:space="preserve"> nor </w:t>
            </w:r>
            <w:r w:rsidR="00BF33B4" w:rsidRPr="00B33F36">
              <w:rPr>
                <w:i/>
                <w:iCs/>
              </w:rPr>
              <w:t>supportOfERedCap-r18</w:t>
            </w:r>
            <w:r w:rsidRPr="00B33F36">
              <w:t xml:space="preserve">, the bandwidth of a UE-specific RRC configured </w:t>
            </w:r>
            <w:r w:rsidR="00F85385" w:rsidRPr="00B33F36">
              <w:t xml:space="preserve">DL </w:t>
            </w:r>
            <w:r w:rsidRPr="00B33F36">
              <w:t xml:space="preserve">BWP includes the bandwidth of the </w:t>
            </w:r>
            <w:r w:rsidR="00551FAE" w:rsidRPr="00B33F36">
              <w:t xml:space="preserve">CORESET#0 (if CORESET#0 is present) </w:t>
            </w:r>
            <w:r w:rsidRPr="00B33F36">
              <w:t>and SSB for PCell and PSCell</w:t>
            </w:r>
            <w:r w:rsidR="00551FAE" w:rsidRPr="00B33F36">
              <w:t xml:space="preserve"> (if configured)</w:t>
            </w:r>
            <w:r w:rsidRPr="00B33F36">
              <w:t xml:space="preserve">. </w:t>
            </w:r>
            <w:r w:rsidR="005C7632" w:rsidRPr="00B33F36">
              <w:t xml:space="preserve">For the UE which is a </w:t>
            </w:r>
            <w:r w:rsidR="00BF33B4" w:rsidRPr="00B33F36">
              <w:t>(e)</w:t>
            </w:r>
            <w:r w:rsidR="005C7632" w:rsidRPr="00B33F36">
              <w:t>RedCap UE capable of this feature, the bandwidth of a UE-specific RRC configured DL BWP may not include the bandwidth of the CORESET#0 (if configured) and SSB for P</w:t>
            </w:r>
            <w:r w:rsidR="0064191B" w:rsidRPr="00B33F36">
              <w:t>C</w:t>
            </w:r>
            <w:r w:rsidR="005C7632" w:rsidRPr="00B33F36">
              <w:t xml:space="preserve">ell. </w:t>
            </w:r>
            <w:r w:rsidRPr="00B33F36">
              <w:t xml:space="preserve">For SCell(s), the bandwidth of the UE-specific RRC configured </w:t>
            </w:r>
            <w:r w:rsidR="00F85385" w:rsidRPr="00B33F36">
              <w:t xml:space="preserve">DL </w:t>
            </w:r>
            <w:r w:rsidRPr="00B33F36">
              <w:t>BWP includes SSB, if there is SSB on SCell(s).</w:t>
            </w:r>
          </w:p>
        </w:tc>
        <w:tc>
          <w:tcPr>
            <w:tcW w:w="709" w:type="dxa"/>
          </w:tcPr>
          <w:p w14:paraId="220BC05D" w14:textId="77777777" w:rsidR="00A43323" w:rsidRPr="00B33F36" w:rsidRDefault="00A43323" w:rsidP="00A43323">
            <w:pPr>
              <w:pStyle w:val="TAL"/>
              <w:jc w:val="center"/>
            </w:pPr>
            <w:r w:rsidRPr="00B33F36">
              <w:t>Band</w:t>
            </w:r>
          </w:p>
        </w:tc>
        <w:tc>
          <w:tcPr>
            <w:tcW w:w="567" w:type="dxa"/>
          </w:tcPr>
          <w:p w14:paraId="37DF6E5A" w14:textId="77777777" w:rsidR="00A43323" w:rsidRPr="00B33F36" w:rsidRDefault="00A43323" w:rsidP="00A43323">
            <w:pPr>
              <w:pStyle w:val="TAL"/>
              <w:jc w:val="center"/>
            </w:pPr>
            <w:r w:rsidRPr="00B33F36">
              <w:t>No</w:t>
            </w:r>
          </w:p>
        </w:tc>
        <w:tc>
          <w:tcPr>
            <w:tcW w:w="709" w:type="dxa"/>
          </w:tcPr>
          <w:p w14:paraId="11993FE0" w14:textId="77777777" w:rsidR="00A43323" w:rsidRPr="00B33F36" w:rsidRDefault="001F7FB0" w:rsidP="00A43323">
            <w:pPr>
              <w:pStyle w:val="TAL"/>
              <w:jc w:val="center"/>
            </w:pPr>
            <w:r w:rsidRPr="00B33F36">
              <w:rPr>
                <w:bCs/>
                <w:iCs/>
              </w:rPr>
              <w:t>N/A</w:t>
            </w:r>
          </w:p>
        </w:tc>
        <w:tc>
          <w:tcPr>
            <w:tcW w:w="728" w:type="dxa"/>
          </w:tcPr>
          <w:p w14:paraId="3F342B4C" w14:textId="77777777" w:rsidR="00A43323" w:rsidRPr="00B33F36" w:rsidRDefault="001F7FB0" w:rsidP="00A43323">
            <w:pPr>
              <w:pStyle w:val="TAL"/>
              <w:jc w:val="center"/>
            </w:pPr>
            <w:r w:rsidRPr="00B33F36">
              <w:rPr>
                <w:bCs/>
                <w:iCs/>
              </w:rPr>
              <w:t>N/A</w:t>
            </w:r>
          </w:p>
        </w:tc>
      </w:tr>
      <w:tr w:rsidR="00B33F36" w:rsidRPr="00B33F36" w14:paraId="543F5F6E" w14:textId="77777777" w:rsidTr="0026000E">
        <w:trPr>
          <w:cantSplit/>
          <w:tblHeader/>
        </w:trPr>
        <w:tc>
          <w:tcPr>
            <w:tcW w:w="6917" w:type="dxa"/>
          </w:tcPr>
          <w:p w14:paraId="4580D002" w14:textId="77777777" w:rsidR="00A43323" w:rsidRPr="00B33F36" w:rsidRDefault="00A43323" w:rsidP="00A43323">
            <w:pPr>
              <w:pStyle w:val="TAL"/>
              <w:rPr>
                <w:b/>
                <w:i/>
              </w:rPr>
            </w:pPr>
            <w:r w:rsidRPr="00B33F36">
              <w:rPr>
                <w:b/>
                <w:i/>
              </w:rPr>
              <w:lastRenderedPageBreak/>
              <w:t>bwp-SameNumerology</w:t>
            </w:r>
          </w:p>
          <w:p w14:paraId="79B8BC2F" w14:textId="08362D82" w:rsidR="00A43323" w:rsidRPr="00B33F36" w:rsidRDefault="003C4ABA" w:rsidP="00A43323">
            <w:pPr>
              <w:pStyle w:val="TAL"/>
            </w:pPr>
            <w:r w:rsidRPr="00B33F36">
              <w:t>Indicates whether UE supports</w:t>
            </w:r>
            <w:r w:rsidR="00A43323" w:rsidRPr="00B33F36">
              <w:t xml:space="preserve"> BWP adaptation (up to 2/4 BWPs) with the same numerology</w:t>
            </w:r>
            <w:r w:rsidR="00C726D4" w:rsidRPr="00B33F36">
              <w:t>, via DCI and timer</w:t>
            </w:r>
            <w:r w:rsidR="00A43323" w:rsidRPr="00B33F36">
              <w:t xml:space="preserve">. </w:t>
            </w:r>
            <w:r w:rsidR="003C5252" w:rsidRPr="00B33F36">
              <w:t xml:space="preserve">Except for SUL, the UE only supports the same numerology for the active UL and DL BWP. </w:t>
            </w:r>
            <w:r w:rsidR="00A43323" w:rsidRPr="00B33F36">
              <w:t xml:space="preserve">For the UE </w:t>
            </w:r>
            <w:r w:rsidR="00BF33B4" w:rsidRPr="00B33F36">
              <w:t xml:space="preserve">that is </w:t>
            </w:r>
            <w:r w:rsidR="00A43323" w:rsidRPr="00B33F36">
              <w:t>capable of this feature</w:t>
            </w:r>
            <w:r w:rsidR="00BF33B4" w:rsidRPr="00B33F36">
              <w:t xml:space="preserve"> but is not indicating </w:t>
            </w:r>
            <w:r w:rsidR="00BF33B4" w:rsidRPr="00B33F36">
              <w:rPr>
                <w:i/>
                <w:iCs/>
              </w:rPr>
              <w:t>supportOfRedCap-r17</w:t>
            </w:r>
            <w:r w:rsidR="00BF33B4" w:rsidRPr="00B33F36">
              <w:t xml:space="preserve"> nor </w:t>
            </w:r>
            <w:r w:rsidR="00BF33B4" w:rsidRPr="00B33F36">
              <w:rPr>
                <w:i/>
                <w:iCs/>
              </w:rPr>
              <w:t>supportOfERedCap-r18</w:t>
            </w:r>
            <w:r w:rsidR="00A43323" w:rsidRPr="00B33F36">
              <w:t xml:space="preserve">, the bandwidth of a UE-specific RRC configured </w:t>
            </w:r>
            <w:r w:rsidR="00F85385" w:rsidRPr="00B33F36">
              <w:t xml:space="preserve">DL </w:t>
            </w:r>
            <w:r w:rsidR="00A43323" w:rsidRPr="00B33F36">
              <w:t xml:space="preserve">BWP includes the bandwidth of the </w:t>
            </w:r>
            <w:r w:rsidR="00551FAE" w:rsidRPr="00B33F36">
              <w:t xml:space="preserve">CORESET#0 (if CORESET#0 is present) </w:t>
            </w:r>
            <w:r w:rsidR="00A43323" w:rsidRPr="00B33F36">
              <w:t>and SSB for PCell and PSCell</w:t>
            </w:r>
            <w:r w:rsidR="00551FAE" w:rsidRPr="00B33F36">
              <w:t xml:space="preserve"> (if configured)</w:t>
            </w:r>
            <w:r w:rsidR="00A43323" w:rsidRPr="00B33F36">
              <w:t xml:space="preserve">. </w:t>
            </w:r>
            <w:r w:rsidR="005C7632" w:rsidRPr="00B33F36">
              <w:t xml:space="preserve">For the UE which is a </w:t>
            </w:r>
            <w:r w:rsidR="00746D13" w:rsidRPr="00B33F36">
              <w:t>(e)</w:t>
            </w:r>
            <w:r w:rsidR="005C7632" w:rsidRPr="00B33F36">
              <w:t xml:space="preserve">RedCap UE capable of this feature, the bandwidth of a UE-specific RRC configured DL BWP may not include the bandwidth of the CORESET#0 (if configured) and SSB for PCell. </w:t>
            </w:r>
            <w:r w:rsidR="00A43323" w:rsidRPr="00B33F36">
              <w:t xml:space="preserve">For SCell(s), the bandwidth of the UE-specific RRC configured </w:t>
            </w:r>
            <w:r w:rsidR="00F85385" w:rsidRPr="00B33F36">
              <w:t xml:space="preserve">DL </w:t>
            </w:r>
            <w:r w:rsidR="00A43323" w:rsidRPr="00B33F36">
              <w:t>BWP includes SSB, if there is SSB on SCell(s).</w:t>
            </w:r>
          </w:p>
        </w:tc>
        <w:tc>
          <w:tcPr>
            <w:tcW w:w="709" w:type="dxa"/>
          </w:tcPr>
          <w:p w14:paraId="3F1840A6" w14:textId="77777777" w:rsidR="00A43323" w:rsidRPr="00B33F36" w:rsidRDefault="00A43323" w:rsidP="00A43323">
            <w:pPr>
              <w:pStyle w:val="TAL"/>
              <w:jc w:val="center"/>
            </w:pPr>
            <w:r w:rsidRPr="00B33F36">
              <w:t>Band</w:t>
            </w:r>
          </w:p>
        </w:tc>
        <w:tc>
          <w:tcPr>
            <w:tcW w:w="567" w:type="dxa"/>
          </w:tcPr>
          <w:p w14:paraId="2074F799" w14:textId="77777777" w:rsidR="00A43323" w:rsidRPr="00B33F36" w:rsidRDefault="00A43323" w:rsidP="00A43323">
            <w:pPr>
              <w:pStyle w:val="TAL"/>
              <w:jc w:val="center"/>
            </w:pPr>
            <w:r w:rsidRPr="00B33F36">
              <w:t>No</w:t>
            </w:r>
          </w:p>
        </w:tc>
        <w:tc>
          <w:tcPr>
            <w:tcW w:w="709" w:type="dxa"/>
          </w:tcPr>
          <w:p w14:paraId="424B7383" w14:textId="77777777" w:rsidR="00A43323" w:rsidRPr="00B33F36" w:rsidRDefault="001F7FB0" w:rsidP="00A43323">
            <w:pPr>
              <w:pStyle w:val="TAL"/>
              <w:jc w:val="center"/>
            </w:pPr>
            <w:r w:rsidRPr="00B33F36">
              <w:rPr>
                <w:bCs/>
                <w:iCs/>
              </w:rPr>
              <w:t>N/A</w:t>
            </w:r>
          </w:p>
        </w:tc>
        <w:tc>
          <w:tcPr>
            <w:tcW w:w="728" w:type="dxa"/>
          </w:tcPr>
          <w:p w14:paraId="639B34A4" w14:textId="77777777" w:rsidR="00A43323" w:rsidRPr="00B33F36" w:rsidRDefault="001F7FB0" w:rsidP="00A43323">
            <w:pPr>
              <w:pStyle w:val="TAL"/>
              <w:jc w:val="center"/>
            </w:pPr>
            <w:r w:rsidRPr="00B33F36">
              <w:rPr>
                <w:bCs/>
                <w:iCs/>
              </w:rPr>
              <w:t>N/A</w:t>
            </w:r>
          </w:p>
        </w:tc>
      </w:tr>
      <w:tr w:rsidR="00B33F36" w:rsidRPr="00B33F36" w14:paraId="56C20495" w14:textId="77777777" w:rsidTr="0026000E">
        <w:trPr>
          <w:cantSplit/>
          <w:tblHeader/>
        </w:trPr>
        <w:tc>
          <w:tcPr>
            <w:tcW w:w="6917" w:type="dxa"/>
          </w:tcPr>
          <w:p w14:paraId="1E3CCF5D" w14:textId="77777777" w:rsidR="00A43323" w:rsidRPr="00B33F36" w:rsidRDefault="00A43323" w:rsidP="00A43323">
            <w:pPr>
              <w:pStyle w:val="TAL"/>
              <w:rPr>
                <w:b/>
                <w:i/>
              </w:rPr>
            </w:pPr>
            <w:r w:rsidRPr="00B33F36">
              <w:rPr>
                <w:b/>
                <w:i/>
              </w:rPr>
              <w:t>bwp-WithoutRestriction</w:t>
            </w:r>
          </w:p>
          <w:p w14:paraId="1DEBD271" w14:textId="77777777" w:rsidR="00A43323" w:rsidRPr="00B33F36" w:rsidRDefault="00A43323" w:rsidP="00A43323">
            <w:pPr>
              <w:pStyle w:val="TAL"/>
            </w:pPr>
            <w:r w:rsidRPr="00B33F36">
              <w:rPr>
                <w:rFonts w:cs="Arial"/>
                <w:szCs w:val="18"/>
              </w:rPr>
              <w:t xml:space="preserve">Indicates support of BWP operation without bandwidth restriction. The Bandwidth restriction in terms of </w:t>
            </w:r>
            <w:r w:rsidR="00F85385" w:rsidRPr="00B33F36">
              <w:rPr>
                <w:rFonts w:cs="Arial"/>
                <w:szCs w:val="18"/>
              </w:rPr>
              <w:t xml:space="preserve">DL </w:t>
            </w:r>
            <w:r w:rsidRPr="00B33F36">
              <w:rPr>
                <w:rFonts w:cs="Arial"/>
                <w:szCs w:val="18"/>
              </w:rPr>
              <w:t xml:space="preserve">BWP for PCell and PSCell means that the bandwidth of a UE-specific RRC configured </w:t>
            </w:r>
            <w:r w:rsidR="00F85385" w:rsidRPr="00B33F36">
              <w:rPr>
                <w:rFonts w:cs="Arial"/>
                <w:szCs w:val="18"/>
              </w:rPr>
              <w:t xml:space="preserve">DL </w:t>
            </w:r>
            <w:r w:rsidRPr="00B33F36">
              <w:rPr>
                <w:rFonts w:cs="Arial"/>
                <w:szCs w:val="18"/>
              </w:rPr>
              <w:t xml:space="preserve">BWP may not include the bandwidth of </w:t>
            </w:r>
            <w:r w:rsidR="002E1530" w:rsidRPr="00B33F36">
              <w:rPr>
                <w:rFonts w:cs="Arial"/>
                <w:szCs w:val="18"/>
              </w:rPr>
              <w:t>CORESET #0 (if configured)</w:t>
            </w:r>
            <w:r w:rsidRPr="00B33F36">
              <w:rPr>
                <w:rFonts w:cs="Arial"/>
                <w:szCs w:val="18"/>
              </w:rPr>
              <w:t xml:space="preserve"> and SSB. For SCell(s), it means that the bandwidth of </w:t>
            </w:r>
            <w:r w:rsidR="00F85385" w:rsidRPr="00B33F36">
              <w:rPr>
                <w:rFonts w:cs="Arial"/>
                <w:szCs w:val="18"/>
              </w:rPr>
              <w:t xml:space="preserve">DL </w:t>
            </w:r>
            <w:r w:rsidRPr="00B33F36">
              <w:rPr>
                <w:rFonts w:cs="Arial"/>
                <w:szCs w:val="18"/>
              </w:rPr>
              <w:t>BWP may not include SSB.</w:t>
            </w:r>
          </w:p>
        </w:tc>
        <w:tc>
          <w:tcPr>
            <w:tcW w:w="709" w:type="dxa"/>
          </w:tcPr>
          <w:p w14:paraId="7AF5009B" w14:textId="77777777" w:rsidR="00A43323" w:rsidRPr="00B33F36" w:rsidRDefault="00A43323" w:rsidP="00A43323">
            <w:pPr>
              <w:pStyle w:val="TAL"/>
              <w:jc w:val="center"/>
              <w:rPr>
                <w:rFonts w:cs="Arial"/>
                <w:szCs w:val="18"/>
              </w:rPr>
            </w:pPr>
            <w:r w:rsidRPr="00B33F36">
              <w:rPr>
                <w:rFonts w:cs="Arial"/>
                <w:szCs w:val="18"/>
              </w:rPr>
              <w:t>Band</w:t>
            </w:r>
          </w:p>
        </w:tc>
        <w:tc>
          <w:tcPr>
            <w:tcW w:w="567" w:type="dxa"/>
          </w:tcPr>
          <w:p w14:paraId="2425260F" w14:textId="77777777" w:rsidR="00A43323" w:rsidRPr="00B33F36" w:rsidRDefault="00A43323" w:rsidP="00A43323">
            <w:pPr>
              <w:pStyle w:val="TAL"/>
              <w:jc w:val="center"/>
              <w:rPr>
                <w:rFonts w:cs="Arial"/>
                <w:szCs w:val="18"/>
              </w:rPr>
            </w:pPr>
            <w:r w:rsidRPr="00B33F36">
              <w:rPr>
                <w:rFonts w:cs="Arial"/>
                <w:szCs w:val="18"/>
              </w:rPr>
              <w:t>No</w:t>
            </w:r>
          </w:p>
        </w:tc>
        <w:tc>
          <w:tcPr>
            <w:tcW w:w="709" w:type="dxa"/>
          </w:tcPr>
          <w:p w14:paraId="4031C8B8" w14:textId="77777777" w:rsidR="00A43323" w:rsidRPr="00B33F36" w:rsidRDefault="001F7FB0" w:rsidP="00A43323">
            <w:pPr>
              <w:pStyle w:val="TAL"/>
              <w:jc w:val="center"/>
              <w:rPr>
                <w:rFonts w:cs="Arial"/>
                <w:szCs w:val="18"/>
              </w:rPr>
            </w:pPr>
            <w:r w:rsidRPr="00B33F36">
              <w:rPr>
                <w:bCs/>
                <w:iCs/>
              </w:rPr>
              <w:t>N/A</w:t>
            </w:r>
          </w:p>
        </w:tc>
        <w:tc>
          <w:tcPr>
            <w:tcW w:w="728" w:type="dxa"/>
          </w:tcPr>
          <w:p w14:paraId="50EE0852" w14:textId="77777777" w:rsidR="00A43323" w:rsidRPr="00B33F36" w:rsidRDefault="001F7FB0" w:rsidP="00A43323">
            <w:pPr>
              <w:pStyle w:val="TAL"/>
              <w:jc w:val="center"/>
            </w:pPr>
            <w:r w:rsidRPr="00B33F36">
              <w:rPr>
                <w:bCs/>
                <w:iCs/>
              </w:rPr>
              <w:t>N/A</w:t>
            </w:r>
          </w:p>
        </w:tc>
      </w:tr>
      <w:tr w:rsidR="00B33F36" w:rsidRPr="00B33F36" w14:paraId="69D40914" w14:textId="77777777" w:rsidTr="0026000E">
        <w:trPr>
          <w:cantSplit/>
          <w:tblHeader/>
        </w:trPr>
        <w:tc>
          <w:tcPr>
            <w:tcW w:w="6917" w:type="dxa"/>
          </w:tcPr>
          <w:p w14:paraId="6C36BD50" w14:textId="77777777" w:rsidR="00071325" w:rsidRPr="00B33F36" w:rsidRDefault="00071325" w:rsidP="00071325">
            <w:pPr>
              <w:pStyle w:val="TAL"/>
              <w:rPr>
                <w:b/>
                <w:i/>
              </w:rPr>
            </w:pPr>
            <w:r w:rsidRPr="00B33F36">
              <w:rPr>
                <w:b/>
                <w:i/>
              </w:rPr>
              <w:t>cancelOverlappingPUSCH-r16</w:t>
            </w:r>
          </w:p>
          <w:p w14:paraId="0B09A991" w14:textId="77777777" w:rsidR="00071325" w:rsidRPr="00B33F36" w:rsidRDefault="004C6EFF" w:rsidP="00071325">
            <w:pPr>
              <w:pStyle w:val="TAL"/>
              <w:rPr>
                <w:b/>
                <w:i/>
              </w:rPr>
            </w:pPr>
            <w:r w:rsidRPr="00B33F36">
              <w:t>Indicates whether UE supports the cancellation of the (repetition of the) PUSCHs transmission on all other intra-band serving cell(s).</w:t>
            </w:r>
            <w:r w:rsidR="00071325" w:rsidRPr="00B33F36">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B33F36">
              <w:rPr>
                <w:i/>
              </w:rPr>
              <w:t>pa-PhaseDiscontinuityImpacts</w:t>
            </w:r>
            <w:r w:rsidR="00071325" w:rsidRPr="00B33F36">
              <w:t xml:space="preserve"> and </w:t>
            </w:r>
            <w:r w:rsidR="00071325" w:rsidRPr="00B33F36">
              <w:rPr>
                <w:i/>
              </w:rPr>
              <w:t>ul-CancellationSelfCarrier-r16</w:t>
            </w:r>
            <w:r w:rsidR="00071325" w:rsidRPr="00B33F36">
              <w:t>.</w:t>
            </w:r>
          </w:p>
        </w:tc>
        <w:tc>
          <w:tcPr>
            <w:tcW w:w="709" w:type="dxa"/>
          </w:tcPr>
          <w:p w14:paraId="0CBACAC3" w14:textId="77777777" w:rsidR="00071325" w:rsidRPr="00B33F36" w:rsidRDefault="00071325" w:rsidP="00071325">
            <w:pPr>
              <w:pStyle w:val="TAL"/>
              <w:jc w:val="center"/>
              <w:rPr>
                <w:rFonts w:cs="Arial"/>
                <w:szCs w:val="18"/>
              </w:rPr>
            </w:pPr>
            <w:r w:rsidRPr="00B33F36">
              <w:rPr>
                <w:rFonts w:cs="Arial"/>
                <w:szCs w:val="18"/>
              </w:rPr>
              <w:t>Band</w:t>
            </w:r>
          </w:p>
        </w:tc>
        <w:tc>
          <w:tcPr>
            <w:tcW w:w="567" w:type="dxa"/>
          </w:tcPr>
          <w:p w14:paraId="75015F52" w14:textId="77777777" w:rsidR="00071325" w:rsidRPr="00B33F36" w:rsidRDefault="00071325" w:rsidP="00071325">
            <w:pPr>
              <w:pStyle w:val="TAL"/>
              <w:jc w:val="center"/>
              <w:rPr>
                <w:rFonts w:cs="Arial"/>
                <w:szCs w:val="18"/>
              </w:rPr>
            </w:pPr>
            <w:r w:rsidRPr="00B33F36">
              <w:rPr>
                <w:rFonts w:cs="Arial"/>
                <w:szCs w:val="18"/>
              </w:rPr>
              <w:t>No</w:t>
            </w:r>
          </w:p>
        </w:tc>
        <w:tc>
          <w:tcPr>
            <w:tcW w:w="709" w:type="dxa"/>
          </w:tcPr>
          <w:p w14:paraId="50B2CDBD" w14:textId="77777777" w:rsidR="00071325" w:rsidRPr="00B33F36" w:rsidRDefault="001F7FB0" w:rsidP="00071325">
            <w:pPr>
              <w:pStyle w:val="TAL"/>
              <w:jc w:val="center"/>
              <w:rPr>
                <w:rFonts w:cs="Arial"/>
                <w:szCs w:val="18"/>
              </w:rPr>
            </w:pPr>
            <w:r w:rsidRPr="00B33F36">
              <w:rPr>
                <w:bCs/>
                <w:iCs/>
              </w:rPr>
              <w:t>N/A</w:t>
            </w:r>
          </w:p>
        </w:tc>
        <w:tc>
          <w:tcPr>
            <w:tcW w:w="728" w:type="dxa"/>
          </w:tcPr>
          <w:p w14:paraId="768BBCB9" w14:textId="77777777" w:rsidR="00071325" w:rsidRPr="00B33F36" w:rsidRDefault="001F7FB0" w:rsidP="00071325">
            <w:pPr>
              <w:pStyle w:val="TAL"/>
              <w:jc w:val="center"/>
            </w:pPr>
            <w:r w:rsidRPr="00B33F36">
              <w:rPr>
                <w:bCs/>
                <w:iCs/>
              </w:rPr>
              <w:t>N/A</w:t>
            </w:r>
          </w:p>
        </w:tc>
      </w:tr>
      <w:tr w:rsidR="00B33F36" w:rsidRPr="00B33F36" w14:paraId="129BD9B7" w14:textId="77777777" w:rsidTr="0026000E">
        <w:trPr>
          <w:cantSplit/>
          <w:tblHeader/>
        </w:trPr>
        <w:tc>
          <w:tcPr>
            <w:tcW w:w="6917" w:type="dxa"/>
          </w:tcPr>
          <w:p w14:paraId="04DBA2F9" w14:textId="77777777" w:rsidR="00746D13" w:rsidRPr="00B33F36" w:rsidRDefault="00746D13" w:rsidP="00746D13">
            <w:pPr>
              <w:pStyle w:val="TAL"/>
              <w:rPr>
                <w:b/>
                <w:i/>
              </w:rPr>
            </w:pPr>
            <w:r w:rsidRPr="00B33F36">
              <w:rPr>
                <w:b/>
                <w:i/>
              </w:rPr>
              <w:t>cg-PUSCH-UTO-UCI-Ind-r18</w:t>
            </w:r>
          </w:p>
          <w:p w14:paraId="7907E2CD" w14:textId="77777777" w:rsidR="00746D13" w:rsidRPr="00B33F36" w:rsidRDefault="00746D13" w:rsidP="00746D13">
            <w:pPr>
              <w:pStyle w:val="TAL"/>
              <w:rPr>
                <w:rFonts w:cs="Arial"/>
                <w:szCs w:val="18"/>
              </w:rPr>
            </w:pPr>
            <w:r w:rsidRPr="00B33F36">
              <w:rPr>
                <w:bCs/>
                <w:iCs/>
              </w:rPr>
              <w:t xml:space="preserve">Indicates whether the UE supports </w:t>
            </w:r>
            <w:r w:rsidRPr="00B33F36">
              <w:rPr>
                <w:rFonts w:cs="Arial"/>
                <w:szCs w:val="18"/>
              </w:rPr>
              <w:t>multiplexing of the unused transmission occasions UCI (UTO-UCI) on a CG-PUSCH.</w:t>
            </w:r>
          </w:p>
          <w:p w14:paraId="1F1438FE" w14:textId="521A52A7" w:rsidR="00746D13" w:rsidRPr="00B33F36" w:rsidRDefault="00746D13" w:rsidP="00746D13">
            <w:pPr>
              <w:pStyle w:val="TAL"/>
              <w:rPr>
                <w:b/>
                <w:i/>
              </w:rPr>
            </w:pPr>
            <w:r w:rsidRPr="00B33F36">
              <w:rPr>
                <w:rFonts w:cs="Arial"/>
                <w:szCs w:val="18"/>
              </w:rPr>
              <w:t xml:space="preserve">The UE indicating support of this feature shall also indicate support </w:t>
            </w:r>
            <w:r w:rsidR="0057244B" w:rsidRPr="00B33F36">
              <w:rPr>
                <w:rFonts w:cs="Arial"/>
                <w:szCs w:val="18"/>
              </w:rPr>
              <w:t xml:space="preserve">of </w:t>
            </w:r>
            <w:r w:rsidRPr="00B33F36">
              <w:rPr>
                <w:rFonts w:cs="Arial"/>
                <w:szCs w:val="18"/>
              </w:rPr>
              <w:t xml:space="preserve">at least one of </w:t>
            </w:r>
            <w:r w:rsidRPr="00B33F36">
              <w:rPr>
                <w:i/>
              </w:rPr>
              <w:t>configuredUL-GrantType1, configuredUL-GrantType1-v1650, configuredUL-GrantType2, configuredUL-GrantType2-v1650</w:t>
            </w:r>
            <w:r w:rsidRPr="00B33F36">
              <w:rPr>
                <w:iCs/>
              </w:rPr>
              <w:t>.</w:t>
            </w:r>
          </w:p>
        </w:tc>
        <w:tc>
          <w:tcPr>
            <w:tcW w:w="709" w:type="dxa"/>
          </w:tcPr>
          <w:p w14:paraId="65DB299C" w14:textId="6C0D237E" w:rsidR="00746D13" w:rsidRPr="00B33F36" w:rsidRDefault="00746D13" w:rsidP="00746D13">
            <w:pPr>
              <w:pStyle w:val="TAL"/>
              <w:jc w:val="center"/>
              <w:rPr>
                <w:rFonts w:cs="Arial"/>
                <w:szCs w:val="18"/>
              </w:rPr>
            </w:pPr>
            <w:r w:rsidRPr="00B33F36">
              <w:rPr>
                <w:bCs/>
                <w:iCs/>
              </w:rPr>
              <w:t>Band</w:t>
            </w:r>
          </w:p>
        </w:tc>
        <w:tc>
          <w:tcPr>
            <w:tcW w:w="567" w:type="dxa"/>
          </w:tcPr>
          <w:p w14:paraId="23D82E80" w14:textId="4F178651" w:rsidR="00746D13" w:rsidRPr="00B33F36" w:rsidRDefault="00746D13" w:rsidP="00746D13">
            <w:pPr>
              <w:pStyle w:val="TAL"/>
              <w:jc w:val="center"/>
              <w:rPr>
                <w:rFonts w:cs="Arial"/>
                <w:szCs w:val="18"/>
              </w:rPr>
            </w:pPr>
            <w:r w:rsidRPr="00B33F36">
              <w:rPr>
                <w:bCs/>
                <w:iCs/>
              </w:rPr>
              <w:t>No</w:t>
            </w:r>
          </w:p>
        </w:tc>
        <w:tc>
          <w:tcPr>
            <w:tcW w:w="709" w:type="dxa"/>
          </w:tcPr>
          <w:p w14:paraId="377C9C66" w14:textId="5488C0D8" w:rsidR="00746D13" w:rsidRPr="00B33F36" w:rsidRDefault="00746D13" w:rsidP="00746D13">
            <w:pPr>
              <w:pStyle w:val="TAL"/>
              <w:jc w:val="center"/>
              <w:rPr>
                <w:bCs/>
                <w:iCs/>
              </w:rPr>
            </w:pPr>
            <w:r w:rsidRPr="00B33F36">
              <w:rPr>
                <w:bCs/>
                <w:iCs/>
              </w:rPr>
              <w:t>N/A</w:t>
            </w:r>
          </w:p>
        </w:tc>
        <w:tc>
          <w:tcPr>
            <w:tcW w:w="728" w:type="dxa"/>
          </w:tcPr>
          <w:p w14:paraId="4288BBDD" w14:textId="1D5AFC22" w:rsidR="00746D13" w:rsidRPr="00B33F36" w:rsidRDefault="00746D13" w:rsidP="00746D13">
            <w:pPr>
              <w:pStyle w:val="TAL"/>
              <w:jc w:val="center"/>
              <w:rPr>
                <w:bCs/>
                <w:iCs/>
              </w:rPr>
            </w:pPr>
            <w:r w:rsidRPr="00B33F36">
              <w:rPr>
                <w:bCs/>
                <w:iCs/>
              </w:rPr>
              <w:t>N/A</w:t>
            </w:r>
          </w:p>
        </w:tc>
      </w:tr>
      <w:tr w:rsidR="00B33F36" w:rsidRPr="00B33F36" w14:paraId="2FD7E740" w14:textId="77777777" w:rsidTr="0026000E">
        <w:trPr>
          <w:cantSplit/>
          <w:tblHeader/>
        </w:trPr>
        <w:tc>
          <w:tcPr>
            <w:tcW w:w="6917" w:type="dxa"/>
          </w:tcPr>
          <w:p w14:paraId="1A045852" w14:textId="77777777" w:rsidR="00ED2590" w:rsidRPr="00B33F36" w:rsidRDefault="00ED2590" w:rsidP="00ED2590">
            <w:pPr>
              <w:pStyle w:val="TAL"/>
              <w:rPr>
                <w:b/>
                <w:i/>
              </w:rPr>
            </w:pPr>
            <w:r w:rsidRPr="00B33F36">
              <w:rPr>
                <w:b/>
                <w:i/>
              </w:rPr>
              <w:t>cg-SDT-r17</w:t>
            </w:r>
          </w:p>
          <w:p w14:paraId="312F9AEA" w14:textId="44985F9F" w:rsidR="001C651F" w:rsidRPr="00B33F36" w:rsidRDefault="00ED2590" w:rsidP="00ED2590">
            <w:pPr>
              <w:pStyle w:val="TAL"/>
              <w:rPr>
                <w:bCs/>
                <w:iCs/>
              </w:rPr>
            </w:pPr>
            <w:r w:rsidRPr="00B33F36">
              <w:rPr>
                <w:bCs/>
                <w:iCs/>
              </w:rPr>
              <w:t xml:space="preserve">Indicates whether the UE supports transmission of data and/or signalling over allowed radio bearers in RRC_INACTIVE state via configured grant type 1 (i.e. CG-SDT), as specified in TS 38.331 [9]. </w:t>
            </w:r>
            <w:r w:rsidR="00D75C20" w:rsidRPr="00B33F36">
              <w:rPr>
                <w:bCs/>
                <w:iCs/>
              </w:rPr>
              <w:t xml:space="preserve">Except for NTN bands, </w:t>
            </w:r>
            <w:r w:rsidRPr="00B33F36">
              <w:rPr>
                <w:bCs/>
                <w:iCs/>
              </w:rPr>
              <w:t>UE shall set the capability value consistently</w:t>
            </w:r>
            <w:r w:rsidR="00903358" w:rsidRPr="00B33F36">
              <w:rPr>
                <w:bCs/>
                <w:iCs/>
              </w:rPr>
              <w:t xml:space="preserve"> </w:t>
            </w:r>
            <w:r w:rsidRPr="00B33F36">
              <w:rPr>
                <w:bCs/>
                <w:iCs/>
              </w:rPr>
              <w:t>for all FDD-FR1 bands, all TDD-FR1 bands and all TDD-FR2 bands respectively.</w:t>
            </w:r>
            <w:r w:rsidR="00D75C20" w:rsidRPr="00B33F36">
              <w:rPr>
                <w:bCs/>
                <w:iCs/>
              </w:rPr>
              <w:t xml:space="preserve"> For NTN, UE shall set the capability value consistently for all FDD-FR1 NTN bands</w:t>
            </w:r>
            <w:r w:rsidR="00632203" w:rsidRPr="00B33F36">
              <w:rPr>
                <w:bCs/>
                <w:iCs/>
              </w:rPr>
              <w:t xml:space="preserve"> and all </w:t>
            </w:r>
            <w:r w:rsidR="00632203" w:rsidRPr="00B33F36">
              <w:rPr>
                <w:rFonts w:eastAsia="SimSun"/>
                <w:bCs/>
                <w:iCs/>
                <w:lang w:eastAsia="zh-CN"/>
              </w:rPr>
              <w:t>F</w:t>
            </w:r>
            <w:r w:rsidR="00632203" w:rsidRPr="00B33F36">
              <w:rPr>
                <w:bCs/>
                <w:iCs/>
              </w:rPr>
              <w:t>DD-FR2 NTN bands respectively</w:t>
            </w:r>
            <w:r w:rsidR="00D75C20" w:rsidRPr="00B33F36">
              <w:rPr>
                <w:bCs/>
                <w:iCs/>
              </w:rPr>
              <w:t>.</w:t>
            </w:r>
          </w:p>
          <w:p w14:paraId="18426454" w14:textId="0A56BDD5" w:rsidR="00ED2590" w:rsidRPr="00B33F36" w:rsidRDefault="00ED2590" w:rsidP="00ED2590">
            <w:pPr>
              <w:pStyle w:val="TAL"/>
              <w:rPr>
                <w:b/>
                <w:i/>
              </w:rPr>
            </w:pPr>
            <w:r w:rsidRPr="00B33F36">
              <w:rPr>
                <w:bCs/>
                <w:iCs/>
              </w:rPr>
              <w:t xml:space="preserve">UE supports multiple CG-SDT configurations when a UE indicates the support of this feature and </w:t>
            </w:r>
            <w:r w:rsidRPr="00B33F36">
              <w:rPr>
                <w:bCs/>
                <w:i/>
              </w:rPr>
              <w:t>activeConfiguredGrant-r16</w:t>
            </w:r>
            <w:r w:rsidRPr="00B33F36">
              <w:rPr>
                <w:bCs/>
                <w:iCs/>
              </w:rPr>
              <w:t>; otherwise UE only supports one CG-SDT configuration.</w:t>
            </w:r>
          </w:p>
        </w:tc>
        <w:tc>
          <w:tcPr>
            <w:tcW w:w="709" w:type="dxa"/>
          </w:tcPr>
          <w:p w14:paraId="460FA82E" w14:textId="3524A462" w:rsidR="00ED2590" w:rsidRPr="00B33F36" w:rsidRDefault="00ED2590" w:rsidP="00ED2590">
            <w:pPr>
              <w:pStyle w:val="TAL"/>
              <w:jc w:val="center"/>
              <w:rPr>
                <w:rFonts w:cs="Arial"/>
                <w:szCs w:val="18"/>
              </w:rPr>
            </w:pPr>
            <w:r w:rsidRPr="00B33F36">
              <w:t>Band</w:t>
            </w:r>
          </w:p>
        </w:tc>
        <w:tc>
          <w:tcPr>
            <w:tcW w:w="567" w:type="dxa"/>
          </w:tcPr>
          <w:p w14:paraId="61B3D95B" w14:textId="59C30C22" w:rsidR="00ED2590" w:rsidRPr="00B33F36" w:rsidRDefault="00ED2590" w:rsidP="00ED2590">
            <w:pPr>
              <w:pStyle w:val="TAL"/>
              <w:jc w:val="center"/>
              <w:rPr>
                <w:rFonts w:cs="Arial"/>
                <w:szCs w:val="18"/>
              </w:rPr>
            </w:pPr>
            <w:r w:rsidRPr="00B33F36">
              <w:t>No</w:t>
            </w:r>
          </w:p>
        </w:tc>
        <w:tc>
          <w:tcPr>
            <w:tcW w:w="709" w:type="dxa"/>
          </w:tcPr>
          <w:p w14:paraId="4BA6606F" w14:textId="2AB54799" w:rsidR="00ED2590" w:rsidRPr="00B33F36" w:rsidRDefault="00ED2590" w:rsidP="00ED2590">
            <w:pPr>
              <w:pStyle w:val="TAL"/>
              <w:jc w:val="center"/>
              <w:rPr>
                <w:bCs/>
                <w:iCs/>
              </w:rPr>
            </w:pPr>
            <w:r w:rsidRPr="00B33F36">
              <w:t>N/A</w:t>
            </w:r>
          </w:p>
        </w:tc>
        <w:tc>
          <w:tcPr>
            <w:tcW w:w="728" w:type="dxa"/>
          </w:tcPr>
          <w:p w14:paraId="48CE5D23" w14:textId="07888ADB" w:rsidR="00ED2590" w:rsidRPr="00B33F36" w:rsidRDefault="00ED2590" w:rsidP="00ED2590">
            <w:pPr>
              <w:pStyle w:val="TAL"/>
              <w:jc w:val="center"/>
              <w:rPr>
                <w:bCs/>
                <w:iCs/>
              </w:rPr>
            </w:pPr>
            <w:r w:rsidRPr="00B33F36">
              <w:t>N/A</w:t>
            </w:r>
          </w:p>
        </w:tc>
      </w:tr>
      <w:tr w:rsidR="00B33F36" w:rsidRPr="00B33F36" w14:paraId="7BF5C8B8" w14:textId="77777777" w:rsidTr="0026000E">
        <w:trPr>
          <w:cantSplit/>
          <w:tblHeader/>
        </w:trPr>
        <w:tc>
          <w:tcPr>
            <w:tcW w:w="6917" w:type="dxa"/>
          </w:tcPr>
          <w:p w14:paraId="7B5FD101" w14:textId="77777777" w:rsidR="00746D13" w:rsidRPr="00B33F36" w:rsidRDefault="00746D13" w:rsidP="00936461">
            <w:pPr>
              <w:pStyle w:val="TAL"/>
              <w:rPr>
                <w:b/>
                <w:bCs/>
                <w:i/>
                <w:iCs/>
              </w:rPr>
            </w:pPr>
            <w:r w:rsidRPr="00B33F36">
              <w:rPr>
                <w:b/>
                <w:bCs/>
                <w:i/>
                <w:iCs/>
              </w:rPr>
              <w:t>cg-SDT-PeriodicityExt-r18</w:t>
            </w:r>
          </w:p>
          <w:p w14:paraId="25E21883" w14:textId="6CEBB768" w:rsidR="00746D13" w:rsidRPr="00B33F36" w:rsidRDefault="00746D13" w:rsidP="00936461">
            <w:pPr>
              <w:pStyle w:val="TAL"/>
              <w:rPr>
                <w:bCs/>
                <w:iCs/>
              </w:rPr>
            </w:pPr>
            <w:r w:rsidRPr="00B33F36">
              <w:rPr>
                <w:bCs/>
                <w:iCs/>
              </w:rPr>
              <w:t>Indicates whether the UE supports to extend the range of CG-SDT periodicities for MO-SDT and/or MT-SDT, as specified in TS 38.331 [9].</w:t>
            </w:r>
          </w:p>
          <w:p w14:paraId="1AE04F58" w14:textId="0E750E15" w:rsidR="00746D13" w:rsidRPr="00B33F36" w:rsidRDefault="00746D13" w:rsidP="00746D13">
            <w:pPr>
              <w:pStyle w:val="TAL"/>
              <w:rPr>
                <w:b/>
                <w:i/>
              </w:rPr>
            </w:pPr>
            <w:r w:rsidRPr="00B33F36">
              <w:rPr>
                <w:bCs/>
                <w:iCs/>
              </w:rPr>
              <w:t xml:space="preserve">A UE supporting this feature shall also indicate the support of </w:t>
            </w:r>
            <w:r w:rsidRPr="00B33F36">
              <w:rPr>
                <w:bCs/>
                <w:i/>
              </w:rPr>
              <w:t>ra-InsteadCG-SDT-r18</w:t>
            </w:r>
            <w:r w:rsidRPr="00B33F36">
              <w:rPr>
                <w:bCs/>
                <w:iCs/>
              </w:rPr>
              <w:t xml:space="preserve">. A UE supporting this feature shall also indicate the support of </w:t>
            </w:r>
            <w:r w:rsidRPr="00B33F36">
              <w:rPr>
                <w:bCs/>
                <w:i/>
              </w:rPr>
              <w:t xml:space="preserve">cg-SDT-r17 </w:t>
            </w:r>
            <w:r w:rsidRPr="00B33F36">
              <w:rPr>
                <w:bCs/>
                <w:iCs/>
              </w:rPr>
              <w:t>or</w:t>
            </w:r>
            <w:r w:rsidRPr="00B33F36">
              <w:rPr>
                <w:bCs/>
                <w:i/>
              </w:rPr>
              <w:t xml:space="preserve"> mt-CG-SDT-r18.</w:t>
            </w:r>
          </w:p>
        </w:tc>
        <w:tc>
          <w:tcPr>
            <w:tcW w:w="709" w:type="dxa"/>
          </w:tcPr>
          <w:p w14:paraId="2A50AB34" w14:textId="59212360" w:rsidR="00746D13" w:rsidRPr="00B33F36" w:rsidRDefault="00746D13" w:rsidP="00746D13">
            <w:pPr>
              <w:pStyle w:val="TAL"/>
              <w:jc w:val="center"/>
            </w:pPr>
            <w:r w:rsidRPr="00B33F36">
              <w:rPr>
                <w:rFonts w:cs="Arial"/>
                <w:szCs w:val="18"/>
              </w:rPr>
              <w:t>Band</w:t>
            </w:r>
          </w:p>
        </w:tc>
        <w:tc>
          <w:tcPr>
            <w:tcW w:w="567" w:type="dxa"/>
          </w:tcPr>
          <w:p w14:paraId="73C4A143" w14:textId="6756FCB4" w:rsidR="00746D13" w:rsidRPr="00B33F36" w:rsidRDefault="00746D13" w:rsidP="00746D13">
            <w:pPr>
              <w:pStyle w:val="TAL"/>
              <w:jc w:val="center"/>
            </w:pPr>
            <w:r w:rsidRPr="00B33F36">
              <w:t>No</w:t>
            </w:r>
          </w:p>
        </w:tc>
        <w:tc>
          <w:tcPr>
            <w:tcW w:w="709" w:type="dxa"/>
          </w:tcPr>
          <w:p w14:paraId="596B6A18" w14:textId="0F2975A3" w:rsidR="00746D13" w:rsidRPr="00B33F36" w:rsidRDefault="00746D13" w:rsidP="00746D13">
            <w:pPr>
              <w:pStyle w:val="TAL"/>
              <w:jc w:val="center"/>
            </w:pPr>
            <w:r w:rsidRPr="00B33F36">
              <w:rPr>
                <w:bCs/>
                <w:iCs/>
              </w:rPr>
              <w:t>N/A</w:t>
            </w:r>
          </w:p>
        </w:tc>
        <w:tc>
          <w:tcPr>
            <w:tcW w:w="728" w:type="dxa"/>
          </w:tcPr>
          <w:p w14:paraId="08D20426" w14:textId="4492A570" w:rsidR="00746D13" w:rsidRPr="00B33F36" w:rsidRDefault="00746D13" w:rsidP="00746D13">
            <w:pPr>
              <w:pStyle w:val="TAL"/>
              <w:jc w:val="center"/>
            </w:pPr>
            <w:r w:rsidRPr="00B33F36">
              <w:rPr>
                <w:bCs/>
                <w:iCs/>
              </w:rPr>
              <w:t>N/A</w:t>
            </w:r>
          </w:p>
        </w:tc>
      </w:tr>
      <w:tr w:rsidR="00B33F36" w:rsidRPr="00B33F36" w14:paraId="75D24DF4" w14:textId="77777777" w:rsidTr="004C06EC">
        <w:trPr>
          <w:cantSplit/>
          <w:tblHeader/>
        </w:trPr>
        <w:tc>
          <w:tcPr>
            <w:tcW w:w="6917" w:type="dxa"/>
          </w:tcPr>
          <w:p w14:paraId="6AD50582" w14:textId="77777777" w:rsidR="00027F99" w:rsidRPr="00B33F36" w:rsidRDefault="00027F99" w:rsidP="004C06EC">
            <w:pPr>
              <w:pStyle w:val="TAL"/>
              <w:rPr>
                <w:b/>
                <w:bCs/>
                <w:i/>
                <w:iCs/>
              </w:rPr>
            </w:pPr>
            <w:r w:rsidRPr="00B33F36">
              <w:rPr>
                <w:b/>
                <w:bCs/>
                <w:i/>
                <w:iCs/>
              </w:rPr>
              <w:t>channelBW-DL-IAB-r16</w:t>
            </w:r>
          </w:p>
          <w:p w14:paraId="09413C53" w14:textId="77777777" w:rsidR="00027F99" w:rsidRPr="00B33F36" w:rsidRDefault="00027F99" w:rsidP="004C06EC">
            <w:pPr>
              <w:pStyle w:val="TAL"/>
              <w:rPr>
                <w:b/>
                <w:i/>
              </w:rPr>
            </w:pPr>
            <w:r w:rsidRPr="00B33F36">
              <w:t>Indicates whether the IAB-MT supports channel bandwidth of 100 MHz for a given SCS in FR1 for DL or whether the IAB-MT supports channel bandwidth of 200 MHz for a given SCS in FR2 for DL.</w:t>
            </w:r>
          </w:p>
        </w:tc>
        <w:tc>
          <w:tcPr>
            <w:tcW w:w="709" w:type="dxa"/>
          </w:tcPr>
          <w:p w14:paraId="26B3E571" w14:textId="77777777" w:rsidR="00027F99" w:rsidRPr="00B33F36" w:rsidRDefault="00027F99" w:rsidP="004C06EC">
            <w:pPr>
              <w:pStyle w:val="TAL"/>
              <w:jc w:val="center"/>
              <w:rPr>
                <w:rFonts w:cs="Arial"/>
                <w:szCs w:val="18"/>
              </w:rPr>
            </w:pPr>
            <w:r w:rsidRPr="00B33F36">
              <w:rPr>
                <w:bCs/>
                <w:iCs/>
              </w:rPr>
              <w:t>Band</w:t>
            </w:r>
          </w:p>
        </w:tc>
        <w:tc>
          <w:tcPr>
            <w:tcW w:w="567" w:type="dxa"/>
          </w:tcPr>
          <w:p w14:paraId="5E75D6BF" w14:textId="77777777" w:rsidR="00027F99" w:rsidRPr="00B33F36" w:rsidRDefault="00027F99" w:rsidP="004C06EC">
            <w:pPr>
              <w:pStyle w:val="TAL"/>
              <w:jc w:val="center"/>
            </w:pPr>
            <w:r w:rsidRPr="00B33F36">
              <w:rPr>
                <w:bCs/>
                <w:iCs/>
              </w:rPr>
              <w:t>No</w:t>
            </w:r>
          </w:p>
        </w:tc>
        <w:tc>
          <w:tcPr>
            <w:tcW w:w="709" w:type="dxa"/>
          </w:tcPr>
          <w:p w14:paraId="69BC4E27" w14:textId="77777777" w:rsidR="00027F99" w:rsidRPr="00B33F36" w:rsidRDefault="00027F99" w:rsidP="004C06EC">
            <w:pPr>
              <w:pStyle w:val="TAL"/>
              <w:jc w:val="center"/>
              <w:rPr>
                <w:rFonts w:cs="Arial"/>
                <w:szCs w:val="18"/>
              </w:rPr>
            </w:pPr>
            <w:r w:rsidRPr="00B33F36">
              <w:rPr>
                <w:bCs/>
                <w:iCs/>
              </w:rPr>
              <w:t>N/A</w:t>
            </w:r>
          </w:p>
        </w:tc>
        <w:tc>
          <w:tcPr>
            <w:tcW w:w="728" w:type="dxa"/>
          </w:tcPr>
          <w:p w14:paraId="780F162A" w14:textId="77777777" w:rsidR="00027F99" w:rsidRPr="00B33F36" w:rsidRDefault="00027F99" w:rsidP="004C06EC">
            <w:pPr>
              <w:pStyle w:val="TAL"/>
              <w:jc w:val="center"/>
              <w:rPr>
                <w:rFonts w:cs="Arial"/>
                <w:szCs w:val="18"/>
              </w:rPr>
            </w:pPr>
            <w:r w:rsidRPr="00B33F36">
              <w:rPr>
                <w:bCs/>
                <w:iCs/>
              </w:rPr>
              <w:t>N/A</w:t>
            </w:r>
          </w:p>
        </w:tc>
      </w:tr>
      <w:tr w:rsidR="00B33F36" w:rsidRPr="00B33F36" w14:paraId="3C838EB4" w14:textId="77777777" w:rsidTr="004C06EC">
        <w:trPr>
          <w:cantSplit/>
          <w:tblHeader/>
        </w:trPr>
        <w:tc>
          <w:tcPr>
            <w:tcW w:w="6917" w:type="dxa"/>
          </w:tcPr>
          <w:p w14:paraId="5A41DBBE" w14:textId="77777777" w:rsidR="00EC43BD" w:rsidRPr="00B33F36" w:rsidRDefault="00EC43BD" w:rsidP="00EC43BD">
            <w:pPr>
              <w:pStyle w:val="TAL"/>
              <w:rPr>
                <w:b/>
                <w:bCs/>
                <w:i/>
                <w:iCs/>
              </w:rPr>
            </w:pPr>
            <w:r w:rsidRPr="00B33F36">
              <w:rPr>
                <w:b/>
                <w:bCs/>
                <w:i/>
                <w:iCs/>
              </w:rPr>
              <w:t>channelBW-DL-NCR-r18</w:t>
            </w:r>
          </w:p>
          <w:p w14:paraId="1CA05A96" w14:textId="2B97E456" w:rsidR="00EC43BD" w:rsidRPr="00B33F36" w:rsidRDefault="00EC43BD" w:rsidP="00EC43BD">
            <w:pPr>
              <w:pStyle w:val="TAL"/>
              <w:rPr>
                <w:b/>
                <w:bCs/>
                <w:i/>
                <w:iCs/>
              </w:rPr>
            </w:pPr>
            <w:r w:rsidRPr="00B33F36">
              <w:t>Indicates whether the NCR-MT supports channel bandwidth of 100 MHz for a given SCS in FR1 for DL or whether the NCR-MT supports channel bandwidth of 200 MHz for a given SCS in FR2 for DL.</w:t>
            </w:r>
          </w:p>
        </w:tc>
        <w:tc>
          <w:tcPr>
            <w:tcW w:w="709" w:type="dxa"/>
          </w:tcPr>
          <w:p w14:paraId="4EBFE117" w14:textId="2CF84F69" w:rsidR="00EC43BD" w:rsidRPr="00B33F36" w:rsidRDefault="00EC43BD" w:rsidP="00EC43BD">
            <w:pPr>
              <w:pStyle w:val="TAL"/>
              <w:jc w:val="center"/>
              <w:rPr>
                <w:bCs/>
                <w:iCs/>
              </w:rPr>
            </w:pPr>
            <w:r w:rsidRPr="00B33F36">
              <w:rPr>
                <w:bCs/>
                <w:iCs/>
              </w:rPr>
              <w:t>Band</w:t>
            </w:r>
          </w:p>
        </w:tc>
        <w:tc>
          <w:tcPr>
            <w:tcW w:w="567" w:type="dxa"/>
          </w:tcPr>
          <w:p w14:paraId="322B1CD4" w14:textId="4D0B4264" w:rsidR="00EC43BD" w:rsidRPr="00B33F36" w:rsidRDefault="00EC43BD" w:rsidP="00EC43BD">
            <w:pPr>
              <w:pStyle w:val="TAL"/>
              <w:jc w:val="center"/>
              <w:rPr>
                <w:bCs/>
                <w:iCs/>
              </w:rPr>
            </w:pPr>
            <w:r w:rsidRPr="00B33F36">
              <w:rPr>
                <w:bCs/>
                <w:iCs/>
              </w:rPr>
              <w:t>No</w:t>
            </w:r>
          </w:p>
        </w:tc>
        <w:tc>
          <w:tcPr>
            <w:tcW w:w="709" w:type="dxa"/>
          </w:tcPr>
          <w:p w14:paraId="3AFDB2F4" w14:textId="43FEC899" w:rsidR="00EC43BD" w:rsidRPr="00B33F36" w:rsidRDefault="00EC43BD" w:rsidP="00EC43BD">
            <w:pPr>
              <w:pStyle w:val="TAL"/>
              <w:jc w:val="center"/>
              <w:rPr>
                <w:bCs/>
                <w:iCs/>
              </w:rPr>
            </w:pPr>
            <w:r w:rsidRPr="00B33F36">
              <w:rPr>
                <w:bCs/>
                <w:iCs/>
              </w:rPr>
              <w:t>N/A</w:t>
            </w:r>
          </w:p>
        </w:tc>
        <w:tc>
          <w:tcPr>
            <w:tcW w:w="728" w:type="dxa"/>
          </w:tcPr>
          <w:p w14:paraId="31C70E7D" w14:textId="2062805B" w:rsidR="00EC43BD" w:rsidRPr="00B33F36" w:rsidRDefault="00EC43BD" w:rsidP="00EC43BD">
            <w:pPr>
              <w:pStyle w:val="TAL"/>
              <w:jc w:val="center"/>
              <w:rPr>
                <w:bCs/>
                <w:iCs/>
              </w:rPr>
            </w:pPr>
            <w:r w:rsidRPr="00B33F36">
              <w:rPr>
                <w:bCs/>
                <w:iCs/>
              </w:rPr>
              <w:t>N/A</w:t>
            </w:r>
          </w:p>
        </w:tc>
      </w:tr>
      <w:tr w:rsidR="00B33F36" w:rsidRPr="00B33F36" w14:paraId="65032888" w14:textId="77777777" w:rsidTr="004C06EC">
        <w:trPr>
          <w:cantSplit/>
          <w:tblHeader/>
        </w:trPr>
        <w:tc>
          <w:tcPr>
            <w:tcW w:w="6917" w:type="dxa"/>
          </w:tcPr>
          <w:p w14:paraId="20057DDB" w14:textId="77777777" w:rsidR="00027F99" w:rsidRPr="00B33F36" w:rsidRDefault="00027F99" w:rsidP="004C06EC">
            <w:pPr>
              <w:pStyle w:val="TAL"/>
              <w:rPr>
                <w:b/>
                <w:bCs/>
                <w:i/>
                <w:iCs/>
              </w:rPr>
            </w:pPr>
            <w:r w:rsidRPr="00B33F36">
              <w:rPr>
                <w:b/>
                <w:bCs/>
                <w:i/>
                <w:iCs/>
              </w:rPr>
              <w:t>channelBW-UL-IAB-r16</w:t>
            </w:r>
          </w:p>
          <w:p w14:paraId="0DBA09E9" w14:textId="77777777" w:rsidR="00027F99" w:rsidRPr="00B33F36" w:rsidRDefault="00027F99" w:rsidP="004C06EC">
            <w:pPr>
              <w:pStyle w:val="TAL"/>
              <w:rPr>
                <w:b/>
                <w:i/>
              </w:rPr>
            </w:pPr>
            <w:r w:rsidRPr="00B33F36">
              <w:t>Indicates whether the IAB-MT supports channel bandwidth of 100 MHz for a given SCS in FR1 for UL or whether the IAB-MT supports channel bandwidth of 200 MHz for a given SCS in FR2 for UL.</w:t>
            </w:r>
          </w:p>
        </w:tc>
        <w:tc>
          <w:tcPr>
            <w:tcW w:w="709" w:type="dxa"/>
          </w:tcPr>
          <w:p w14:paraId="351AF0D5" w14:textId="77777777" w:rsidR="00027F99" w:rsidRPr="00B33F36" w:rsidRDefault="00027F99" w:rsidP="004C06EC">
            <w:pPr>
              <w:pStyle w:val="TAL"/>
              <w:jc w:val="center"/>
              <w:rPr>
                <w:rFonts w:cs="Arial"/>
                <w:szCs w:val="18"/>
              </w:rPr>
            </w:pPr>
            <w:r w:rsidRPr="00B33F36">
              <w:rPr>
                <w:bCs/>
                <w:iCs/>
              </w:rPr>
              <w:t>Band</w:t>
            </w:r>
          </w:p>
        </w:tc>
        <w:tc>
          <w:tcPr>
            <w:tcW w:w="567" w:type="dxa"/>
          </w:tcPr>
          <w:p w14:paraId="6595F644" w14:textId="77777777" w:rsidR="00027F99" w:rsidRPr="00B33F36" w:rsidRDefault="00027F99" w:rsidP="004C06EC">
            <w:pPr>
              <w:pStyle w:val="TAL"/>
              <w:jc w:val="center"/>
            </w:pPr>
            <w:r w:rsidRPr="00B33F36">
              <w:rPr>
                <w:bCs/>
                <w:iCs/>
              </w:rPr>
              <w:t>No</w:t>
            </w:r>
          </w:p>
        </w:tc>
        <w:tc>
          <w:tcPr>
            <w:tcW w:w="709" w:type="dxa"/>
          </w:tcPr>
          <w:p w14:paraId="45157534" w14:textId="77777777" w:rsidR="00027F99" w:rsidRPr="00B33F36" w:rsidRDefault="00027F99" w:rsidP="004C06EC">
            <w:pPr>
              <w:pStyle w:val="TAL"/>
              <w:jc w:val="center"/>
              <w:rPr>
                <w:rFonts w:cs="Arial"/>
                <w:szCs w:val="18"/>
              </w:rPr>
            </w:pPr>
            <w:r w:rsidRPr="00B33F36">
              <w:rPr>
                <w:bCs/>
                <w:iCs/>
              </w:rPr>
              <w:t>N/A</w:t>
            </w:r>
          </w:p>
        </w:tc>
        <w:tc>
          <w:tcPr>
            <w:tcW w:w="728" w:type="dxa"/>
          </w:tcPr>
          <w:p w14:paraId="633E384F" w14:textId="77777777" w:rsidR="00027F99" w:rsidRPr="00B33F36" w:rsidRDefault="00027F99" w:rsidP="004C06EC">
            <w:pPr>
              <w:pStyle w:val="TAL"/>
              <w:jc w:val="center"/>
              <w:rPr>
                <w:rFonts w:cs="Arial"/>
                <w:szCs w:val="18"/>
              </w:rPr>
            </w:pPr>
            <w:r w:rsidRPr="00B33F36">
              <w:rPr>
                <w:bCs/>
                <w:iCs/>
              </w:rPr>
              <w:t>N/A</w:t>
            </w:r>
          </w:p>
        </w:tc>
      </w:tr>
      <w:tr w:rsidR="00B33F36" w:rsidRPr="00B33F36" w14:paraId="4565792B" w14:textId="77777777" w:rsidTr="004C06EC">
        <w:trPr>
          <w:cantSplit/>
          <w:tblHeader/>
        </w:trPr>
        <w:tc>
          <w:tcPr>
            <w:tcW w:w="6917" w:type="dxa"/>
          </w:tcPr>
          <w:p w14:paraId="5BC0B186" w14:textId="77777777" w:rsidR="00EC43BD" w:rsidRPr="00B33F36" w:rsidRDefault="00EC43BD" w:rsidP="00EC43BD">
            <w:pPr>
              <w:pStyle w:val="TAL"/>
              <w:rPr>
                <w:b/>
                <w:bCs/>
                <w:i/>
                <w:iCs/>
              </w:rPr>
            </w:pPr>
            <w:r w:rsidRPr="00B33F36">
              <w:rPr>
                <w:b/>
                <w:bCs/>
                <w:i/>
                <w:iCs/>
              </w:rPr>
              <w:t>channelBW-UL-NCR-r18</w:t>
            </w:r>
          </w:p>
          <w:p w14:paraId="3C9017C4" w14:textId="0A674B8F" w:rsidR="00EC43BD" w:rsidRPr="00B33F36" w:rsidRDefault="00EC43BD" w:rsidP="00EC43BD">
            <w:pPr>
              <w:pStyle w:val="TAL"/>
              <w:rPr>
                <w:b/>
                <w:bCs/>
                <w:i/>
                <w:iCs/>
              </w:rPr>
            </w:pPr>
            <w:r w:rsidRPr="00B33F36">
              <w:t>Indicates whether the NCR-MT supports channel bandwidth of 100 MHz for a given SCS in FR1 for UL or whether the NCR-MT supports channel bandwidth of 200 MHz for a given SCS in FR2 for UL.</w:t>
            </w:r>
          </w:p>
        </w:tc>
        <w:tc>
          <w:tcPr>
            <w:tcW w:w="709" w:type="dxa"/>
          </w:tcPr>
          <w:p w14:paraId="7EEC9DEE" w14:textId="3C611583" w:rsidR="00EC43BD" w:rsidRPr="00B33F36" w:rsidRDefault="00EC43BD" w:rsidP="00EC43BD">
            <w:pPr>
              <w:pStyle w:val="TAL"/>
              <w:jc w:val="center"/>
              <w:rPr>
                <w:bCs/>
                <w:iCs/>
              </w:rPr>
            </w:pPr>
            <w:r w:rsidRPr="00B33F36">
              <w:rPr>
                <w:bCs/>
                <w:iCs/>
              </w:rPr>
              <w:t>Band</w:t>
            </w:r>
          </w:p>
        </w:tc>
        <w:tc>
          <w:tcPr>
            <w:tcW w:w="567" w:type="dxa"/>
          </w:tcPr>
          <w:p w14:paraId="5673AA99" w14:textId="73830C3E" w:rsidR="00EC43BD" w:rsidRPr="00B33F36" w:rsidRDefault="00EC43BD" w:rsidP="00EC43BD">
            <w:pPr>
              <w:pStyle w:val="TAL"/>
              <w:jc w:val="center"/>
              <w:rPr>
                <w:bCs/>
                <w:iCs/>
              </w:rPr>
            </w:pPr>
            <w:r w:rsidRPr="00B33F36">
              <w:rPr>
                <w:bCs/>
                <w:iCs/>
              </w:rPr>
              <w:t>No</w:t>
            </w:r>
          </w:p>
        </w:tc>
        <w:tc>
          <w:tcPr>
            <w:tcW w:w="709" w:type="dxa"/>
          </w:tcPr>
          <w:p w14:paraId="2E64823B" w14:textId="05799592" w:rsidR="00EC43BD" w:rsidRPr="00B33F36" w:rsidRDefault="00EC43BD" w:rsidP="00EC43BD">
            <w:pPr>
              <w:pStyle w:val="TAL"/>
              <w:jc w:val="center"/>
              <w:rPr>
                <w:bCs/>
                <w:iCs/>
              </w:rPr>
            </w:pPr>
            <w:r w:rsidRPr="00B33F36">
              <w:rPr>
                <w:bCs/>
                <w:iCs/>
              </w:rPr>
              <w:t>N/A</w:t>
            </w:r>
          </w:p>
        </w:tc>
        <w:tc>
          <w:tcPr>
            <w:tcW w:w="728" w:type="dxa"/>
          </w:tcPr>
          <w:p w14:paraId="60E4D252" w14:textId="246BBD02" w:rsidR="00EC43BD" w:rsidRPr="00B33F36" w:rsidRDefault="00EC43BD" w:rsidP="00EC43BD">
            <w:pPr>
              <w:pStyle w:val="TAL"/>
              <w:jc w:val="center"/>
              <w:rPr>
                <w:bCs/>
                <w:iCs/>
              </w:rPr>
            </w:pPr>
            <w:r w:rsidRPr="00B33F36">
              <w:rPr>
                <w:bCs/>
                <w:iCs/>
              </w:rPr>
              <w:t>N/A</w:t>
            </w:r>
          </w:p>
        </w:tc>
      </w:tr>
      <w:tr w:rsidR="00B33F36" w:rsidRPr="00B33F36" w14:paraId="269AA713" w14:textId="77777777" w:rsidTr="0026000E">
        <w:trPr>
          <w:cantSplit/>
          <w:tblHeader/>
        </w:trPr>
        <w:tc>
          <w:tcPr>
            <w:tcW w:w="6917" w:type="dxa"/>
          </w:tcPr>
          <w:p w14:paraId="066D387C" w14:textId="77777777" w:rsidR="00AF4045" w:rsidRPr="00B33F36" w:rsidRDefault="00AF4045" w:rsidP="00A43323">
            <w:pPr>
              <w:pStyle w:val="TAL"/>
              <w:rPr>
                <w:b/>
                <w:i/>
              </w:rPr>
            </w:pPr>
            <w:r w:rsidRPr="00B33F36">
              <w:rPr>
                <w:b/>
                <w:i/>
              </w:rPr>
              <w:lastRenderedPageBreak/>
              <w:t>channelBWs-DL</w:t>
            </w:r>
          </w:p>
          <w:p w14:paraId="271C95F6" w14:textId="135939D4" w:rsidR="00B40982" w:rsidRPr="00B33F36" w:rsidRDefault="00AF4045" w:rsidP="00A43323">
            <w:pPr>
              <w:pStyle w:val="TAL"/>
            </w:pPr>
            <w:r w:rsidRPr="00B33F36">
              <w:t>Indicates for each subcarrier spacing the UE support</w:t>
            </w:r>
            <w:r w:rsidR="007B3AF2" w:rsidRPr="00B33F36">
              <w:t>ed</w:t>
            </w:r>
            <w:r w:rsidRPr="00B33F36">
              <w:t xml:space="preserve"> channel bandwidths.</w:t>
            </w:r>
            <w:r w:rsidR="00B40982" w:rsidRPr="00B33F36">
              <w:br/>
              <w:t xml:space="preserve">Absence of the </w:t>
            </w:r>
            <w:r w:rsidR="00B40982" w:rsidRPr="00B33F36">
              <w:rPr>
                <w:i/>
              </w:rPr>
              <w:t>channelBWs-DL</w:t>
            </w:r>
            <w:r w:rsidR="00B40982" w:rsidRPr="00B33F36">
              <w:t xml:space="preserve"> </w:t>
            </w:r>
            <w:r w:rsidR="00D6654B" w:rsidRPr="00B33F36">
              <w:t xml:space="preserve">(without suffix) </w:t>
            </w:r>
            <w:r w:rsidR="00B40982" w:rsidRPr="00B33F36">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33F36">
              <w:rPr>
                <w:rFonts w:eastAsia="SimSun" w:cs="Arial"/>
                <w:szCs w:val="18"/>
                <w:lang w:eastAsia="zh-CN"/>
              </w:rPr>
              <w:t xml:space="preserve"> For IAB-MT, t</w:t>
            </w:r>
            <w:r w:rsidR="00071325" w:rsidRPr="00B33F36">
              <w:rPr>
                <w:rFonts w:cs="Arial"/>
                <w:szCs w:val="18"/>
              </w:rPr>
              <w:t>o determine whether the IAB-MT supports a channel bandwidth of 100 MHz, the network checks c</w:t>
            </w:r>
            <w:r w:rsidR="00071325" w:rsidRPr="00B33F36">
              <w:rPr>
                <w:rFonts w:cs="Arial"/>
                <w:i/>
                <w:iCs/>
                <w:szCs w:val="18"/>
              </w:rPr>
              <w:t>hannelBW-DL-IAB</w:t>
            </w:r>
            <w:r w:rsidR="00C01F84" w:rsidRPr="00B33F36">
              <w:rPr>
                <w:rFonts w:cs="Arial"/>
                <w:i/>
                <w:iCs/>
                <w:szCs w:val="18"/>
              </w:rPr>
              <w:t>-r16</w:t>
            </w:r>
            <w:r w:rsidR="00071325" w:rsidRPr="00B33F36">
              <w:rPr>
                <w:rFonts w:cs="Arial"/>
                <w:szCs w:val="18"/>
              </w:rPr>
              <w:t>.</w:t>
            </w:r>
            <w:r w:rsidR="00EC43BD" w:rsidRPr="00B33F36">
              <w:rPr>
                <w:rFonts w:cs="Arial"/>
                <w:szCs w:val="18"/>
              </w:rPr>
              <w:t xml:space="preserve"> </w:t>
            </w:r>
            <w:r w:rsidR="00EC43BD" w:rsidRPr="00B33F36">
              <w:rPr>
                <w:rFonts w:cs="Arial"/>
                <w:szCs w:val="18"/>
                <w:lang w:eastAsia="zh-CN"/>
              </w:rPr>
              <w:t>For NCR-MT, t</w:t>
            </w:r>
            <w:r w:rsidR="00EC43BD" w:rsidRPr="00B33F36">
              <w:rPr>
                <w:rFonts w:cs="Arial"/>
                <w:szCs w:val="18"/>
              </w:rPr>
              <w:t>o determine whether the NCR-MT supports a channel bandwidth of 100 MHz, the network checks c</w:t>
            </w:r>
            <w:r w:rsidR="00EC43BD" w:rsidRPr="00B33F36">
              <w:rPr>
                <w:rFonts w:cs="Arial"/>
                <w:i/>
                <w:iCs/>
                <w:szCs w:val="18"/>
              </w:rPr>
              <w:t>hannelBW-DL-NCR-r18</w:t>
            </w:r>
            <w:r w:rsidR="00EC43BD" w:rsidRPr="00B33F36">
              <w:rPr>
                <w:rFonts w:cs="Arial"/>
                <w:szCs w:val="18"/>
              </w:rPr>
              <w:t>.</w:t>
            </w:r>
          </w:p>
          <w:p w14:paraId="0EB1B897" w14:textId="77C9DBB9" w:rsidR="00D6654B" w:rsidRPr="00B33F36" w:rsidRDefault="00AF4045" w:rsidP="00D6654B">
            <w:pPr>
              <w:pStyle w:val="TAL"/>
            </w:pPr>
            <w:r w:rsidRPr="00B33F36">
              <w:t xml:space="preserve">For FR1, the bits </w:t>
            </w:r>
            <w:r w:rsidR="00D6654B" w:rsidRPr="00B33F36">
              <w:t xml:space="preserve">in </w:t>
            </w:r>
            <w:r w:rsidR="00D6654B" w:rsidRPr="00B33F36">
              <w:rPr>
                <w:i/>
                <w:iCs/>
              </w:rPr>
              <w:t xml:space="preserve">channelBWs-DL </w:t>
            </w:r>
            <w:r w:rsidR="00D6654B" w:rsidRPr="00B33F36">
              <w:t xml:space="preserve">(without suffix) </w:t>
            </w:r>
            <w:r w:rsidRPr="00B33F36">
              <w:t xml:space="preserve">starting from the leading / leftmost bit indicate 5, 10, 15, 20, 25, 30, 40, 50, 60 and 80MHz. For FR2, the bits </w:t>
            </w:r>
            <w:r w:rsidR="00D6654B" w:rsidRPr="00B33F36">
              <w:t xml:space="preserve">in </w:t>
            </w:r>
            <w:r w:rsidR="00D6654B" w:rsidRPr="00B33F36">
              <w:rPr>
                <w:i/>
              </w:rPr>
              <w:t xml:space="preserve">channelBWs-DL </w:t>
            </w:r>
            <w:r w:rsidR="00D6654B" w:rsidRPr="00B33F36">
              <w:t xml:space="preserve">(without suffix) </w:t>
            </w:r>
            <w:r w:rsidRPr="00B33F36">
              <w:t>starting from the leading / leftmost bit indicate 50, 100 and 200MHz.</w:t>
            </w:r>
            <w:r w:rsidR="008C7D7A" w:rsidRPr="00B33F36">
              <w:t xml:space="preserve"> </w:t>
            </w:r>
            <w:r w:rsidR="008C7D7A" w:rsidRPr="00B33F36">
              <w:rPr>
                <w:rFonts w:cs="Arial"/>
                <w:szCs w:val="18"/>
              </w:rPr>
              <w:t>The third / rightmost bit (for 200M</w:t>
            </w:r>
            <w:r w:rsidR="00EB211F" w:rsidRPr="00B33F36">
              <w:rPr>
                <w:rFonts w:cs="Arial"/>
                <w:szCs w:val="18"/>
              </w:rPr>
              <w:t>Hz</w:t>
            </w:r>
            <w:r w:rsidR="008C7D7A" w:rsidRPr="00B33F36">
              <w:rPr>
                <w:rFonts w:cs="Arial"/>
                <w:szCs w:val="18"/>
              </w:rPr>
              <w:t>) shall be set to 1</w:t>
            </w:r>
            <w:r w:rsidR="008C7D7A" w:rsidRPr="00B33F36">
              <w:t>.</w:t>
            </w:r>
            <w:r w:rsidR="00071325" w:rsidRPr="00B33F36">
              <w:t xml:space="preserve"> </w:t>
            </w:r>
            <w:r w:rsidR="00071325" w:rsidRPr="00B33F36">
              <w:rPr>
                <w:rFonts w:cs="Arial"/>
                <w:szCs w:val="18"/>
              </w:rPr>
              <w:t xml:space="preserve">For IAB-MT </w:t>
            </w:r>
            <w:r w:rsidR="00EC43BD" w:rsidRPr="00B33F36">
              <w:rPr>
                <w:rFonts w:cs="Arial"/>
                <w:szCs w:val="18"/>
              </w:rPr>
              <w:t xml:space="preserve">and NCR-MT, </w:t>
            </w:r>
            <w:r w:rsidR="00071325" w:rsidRPr="00B33F36">
              <w:rPr>
                <w:rFonts w:cs="Arial"/>
                <w:szCs w:val="18"/>
              </w:rPr>
              <w:t xml:space="preserve">the third / rightmost bit (for 200MHz) is ignored. To determine whether the IAB-MT supports a channel bandwidth of 200 MHz, the network checks </w:t>
            </w:r>
            <w:r w:rsidR="00071325" w:rsidRPr="00B33F36">
              <w:rPr>
                <w:rFonts w:cs="Arial"/>
                <w:i/>
                <w:iCs/>
                <w:szCs w:val="18"/>
              </w:rPr>
              <w:t>channelBW-DL-IAB</w:t>
            </w:r>
            <w:r w:rsidR="00C01F84" w:rsidRPr="00B33F36">
              <w:rPr>
                <w:rFonts w:cs="Arial"/>
                <w:i/>
                <w:iCs/>
                <w:szCs w:val="18"/>
              </w:rPr>
              <w:t>-r16</w:t>
            </w:r>
            <w:r w:rsidR="00071325" w:rsidRPr="00B33F36">
              <w:rPr>
                <w:rFonts w:cs="Arial"/>
                <w:szCs w:val="18"/>
              </w:rPr>
              <w:t>.</w:t>
            </w:r>
            <w:r w:rsidR="00EC43BD" w:rsidRPr="00B33F36">
              <w:rPr>
                <w:rFonts w:cs="Arial"/>
                <w:szCs w:val="18"/>
                <w:lang w:eastAsia="zh-CN"/>
              </w:rPr>
              <w:t xml:space="preserve"> T</w:t>
            </w:r>
            <w:r w:rsidR="00EC43BD" w:rsidRPr="00B33F36">
              <w:rPr>
                <w:rFonts w:cs="Arial"/>
                <w:szCs w:val="18"/>
              </w:rPr>
              <w:t>o determine whether the NCR-MT supports a channel bandwidth of 200 MHz, the network checks c</w:t>
            </w:r>
            <w:r w:rsidR="00EC43BD" w:rsidRPr="00B33F36">
              <w:rPr>
                <w:rFonts w:cs="Arial"/>
                <w:i/>
                <w:iCs/>
                <w:szCs w:val="18"/>
              </w:rPr>
              <w:t>hannelBW-DL-NCR-r18</w:t>
            </w:r>
            <w:r w:rsidR="00EC43BD" w:rsidRPr="00B33F36">
              <w:rPr>
                <w:rFonts w:cs="Arial"/>
                <w:szCs w:val="18"/>
              </w:rPr>
              <w:t>.</w:t>
            </w:r>
          </w:p>
          <w:p w14:paraId="159EC22A" w14:textId="71EBF7B6" w:rsidR="00390AC4" w:rsidRPr="00B33F36" w:rsidRDefault="00D6654B" w:rsidP="00390AC4">
            <w:pPr>
              <w:pStyle w:val="TAL"/>
              <w:rPr>
                <w:rFonts w:cs="Arial"/>
                <w:szCs w:val="21"/>
              </w:rPr>
            </w:pPr>
            <w:r w:rsidRPr="00B33F36">
              <w:t xml:space="preserve">For FR1, the leading/leftmost bit in </w:t>
            </w:r>
            <w:r w:rsidRPr="00B33F36">
              <w:rPr>
                <w:i/>
              </w:rPr>
              <w:t>channelBWs-DL-v1590</w:t>
            </w:r>
            <w:r w:rsidRPr="00B33F36">
              <w:t xml:space="preserve"> indicates 70MHz, </w:t>
            </w:r>
            <w:r w:rsidR="009F4BBD" w:rsidRPr="00B33F36">
              <w:t>the second leftmost bit indicates 45MHz, the third leftmost bit indicates 35MHz</w:t>
            </w:r>
            <w:r w:rsidR="00766EE4" w:rsidRPr="00B33F36">
              <w:t>, the fourth leftmost bit indicates 100MHz</w:t>
            </w:r>
            <w:r w:rsidR="009F4BBD" w:rsidRPr="00B33F36">
              <w:t xml:space="preserve"> </w:t>
            </w:r>
            <w:r w:rsidRPr="00B33F36">
              <w:t xml:space="preserve">and all the remaining bits in </w:t>
            </w:r>
            <w:r w:rsidRPr="00B33F36">
              <w:rPr>
                <w:i/>
              </w:rPr>
              <w:t>channelBWs-DL-v1590</w:t>
            </w:r>
            <w:r w:rsidRPr="00B33F36">
              <w:t xml:space="preserve"> shall be set to 0.</w:t>
            </w:r>
            <w:r w:rsidR="00766EE4" w:rsidRPr="00B33F36">
              <w:rPr>
                <w:rFonts w:cs="Arial"/>
                <w:szCs w:val="21"/>
              </w:rPr>
              <w:t xml:space="preserve"> The </w:t>
            </w:r>
            <w:r w:rsidR="00766EE4" w:rsidRPr="00B33F36">
              <w:t>fourth leftmost bit</w:t>
            </w:r>
            <w:r w:rsidR="00766EE4" w:rsidRPr="00B33F36">
              <w:rPr>
                <w:rFonts w:cs="Arial"/>
                <w:szCs w:val="21"/>
              </w:rPr>
              <w:t xml:space="preserve"> (</w:t>
            </w:r>
            <w:r w:rsidR="00766EE4" w:rsidRPr="00B33F36">
              <w:rPr>
                <w:rFonts w:cs="Arial"/>
                <w:szCs w:val="18"/>
              </w:rPr>
              <w:t xml:space="preserve">for </w:t>
            </w:r>
            <w:r w:rsidR="00766EE4" w:rsidRPr="00B33F36">
              <w:rPr>
                <w:rFonts w:cs="Arial"/>
                <w:szCs w:val="21"/>
              </w:rPr>
              <w:t>100MHz) is not applicable for bands n41, n48, n77, n78, n79 and n90</w:t>
            </w:r>
            <w:r w:rsidR="00766EE4" w:rsidRPr="00B33F36">
              <w:t xml:space="preserve"> </w:t>
            </w:r>
            <w:r w:rsidR="00766EE4" w:rsidRPr="00B33F36">
              <w:rPr>
                <w:rFonts w:cs="Arial"/>
                <w:szCs w:val="21"/>
              </w:rPr>
              <w:t>as defined in TS 38.101-1 [2].</w:t>
            </w:r>
            <w:r w:rsidR="00ED2590" w:rsidRPr="00B33F36">
              <w:rPr>
                <w:rFonts w:cs="Arial"/>
                <w:szCs w:val="21"/>
              </w:rPr>
              <w:t xml:space="preserve"> For each band, </w:t>
            </w:r>
            <w:r w:rsidR="00746D13" w:rsidRPr="00B33F36">
              <w:rPr>
                <w:rFonts w:cs="Arial"/>
                <w:szCs w:val="21"/>
              </w:rPr>
              <w:t>(e)</w:t>
            </w:r>
            <w:r w:rsidR="00ED2590" w:rsidRPr="00B33F36">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33F36">
              <w:rPr>
                <w:rFonts w:cs="Arial"/>
                <w:szCs w:val="21"/>
              </w:rPr>
              <w:t xml:space="preserve"> For each band, NTN capable UEs shall indicate the supported channel bandwidths for FR1, taking restrictions in TS 38.101-5 [34] into consideration.</w:t>
            </w:r>
          </w:p>
          <w:p w14:paraId="068B821A" w14:textId="77777777" w:rsidR="00390AC4" w:rsidRPr="00B33F36" w:rsidRDefault="00390AC4" w:rsidP="00390AC4">
            <w:pPr>
              <w:pStyle w:val="TAL"/>
              <w:rPr>
                <w:rFonts w:cs="Arial"/>
                <w:szCs w:val="21"/>
              </w:rPr>
            </w:pPr>
          </w:p>
          <w:p w14:paraId="53033180" w14:textId="0BF10A10" w:rsidR="00AF4045" w:rsidRPr="00B33F36" w:rsidRDefault="00390AC4" w:rsidP="00D6654B">
            <w:pPr>
              <w:pStyle w:val="TAL"/>
            </w:pPr>
            <w:r w:rsidRPr="00B33F36">
              <w:t>This feature is applicable only for FR1 and FR2-1 band, otherwise it is absent.</w:t>
            </w:r>
          </w:p>
          <w:p w14:paraId="3C8EE1A1" w14:textId="77777777" w:rsidR="0016337F" w:rsidRPr="00B33F36" w:rsidRDefault="0016337F" w:rsidP="00A43323">
            <w:pPr>
              <w:pStyle w:val="TAL"/>
            </w:pPr>
          </w:p>
          <w:p w14:paraId="5802FB76" w14:textId="4FB2917A" w:rsidR="00B10802" w:rsidRPr="00B33F36" w:rsidRDefault="0016337F" w:rsidP="00B10802">
            <w:pPr>
              <w:pStyle w:val="TAN"/>
            </w:pPr>
            <w:r w:rsidRPr="00B33F36">
              <w:t>NOTE:</w:t>
            </w:r>
            <w:r w:rsidRPr="00B33F36">
              <w:tab/>
            </w:r>
            <w:r w:rsidR="00B40982" w:rsidRPr="00B33F36">
              <w:t xml:space="preserve">To determine whether the UE supports a specific SCS for a given band, the network validates the </w:t>
            </w:r>
            <w:r w:rsidR="00B40982" w:rsidRPr="00B33F36">
              <w:rPr>
                <w:i/>
              </w:rPr>
              <w:t>supportedSubCarrierSpacingDL</w:t>
            </w:r>
            <w:r w:rsidR="00B40982" w:rsidRPr="00B33F36">
              <w:t xml:space="preserve"> and the </w:t>
            </w:r>
            <w:r w:rsidR="00B40982" w:rsidRPr="00B33F36">
              <w:rPr>
                <w:i/>
              </w:rPr>
              <w:t>scs-60kHz</w:t>
            </w:r>
            <w:r w:rsidR="00B40982" w:rsidRPr="00B33F36">
              <w:t>.</w:t>
            </w:r>
            <w:r w:rsidR="00B40982" w:rsidRPr="00B33F36">
              <w:br/>
            </w:r>
            <w:r w:rsidRPr="00B33F36">
              <w:t>To determine whether the UE supports a channel bandwidth of 90 MHz</w:t>
            </w:r>
            <w:r w:rsidR="00B10802" w:rsidRPr="00B33F36">
              <w:t xml:space="preserve"> for the band combination with other bandwidth combination set than BCS5</w:t>
            </w:r>
            <w:r w:rsidRPr="00B33F36">
              <w:t xml:space="preserve">, the network may ignore this capability and validate instead the </w:t>
            </w:r>
            <w:r w:rsidRPr="00B33F36">
              <w:rPr>
                <w:i/>
              </w:rPr>
              <w:t>channelBW-90mhz</w:t>
            </w:r>
            <w:r w:rsidR="00B31D7A" w:rsidRPr="00B33F36">
              <w:t>,</w:t>
            </w:r>
            <w:r w:rsidRPr="00B33F36">
              <w:t xml:space="preserve"> the </w:t>
            </w:r>
            <w:r w:rsidRPr="00B33F36">
              <w:rPr>
                <w:i/>
              </w:rPr>
              <w:t>supportedBandwidthCombinationSet</w:t>
            </w:r>
            <w:r w:rsidR="001C12DF" w:rsidRPr="00B33F36">
              <w:rPr>
                <w:iCs/>
              </w:rPr>
              <w:t>,</w:t>
            </w:r>
            <w:r w:rsidR="00B31D7A" w:rsidRPr="00B33F36">
              <w:rPr>
                <w:iCs/>
              </w:rPr>
              <w:t xml:space="preserve"> the </w:t>
            </w:r>
            <w:r w:rsidR="00B31D7A" w:rsidRPr="00B33F36">
              <w:rPr>
                <w:i/>
              </w:rPr>
              <w:t>supportedBandwidthCombinationSetIntraENDC</w:t>
            </w:r>
            <w:r w:rsidR="001C12DF" w:rsidRPr="00B33F36">
              <w:t>,</w:t>
            </w:r>
            <w:r w:rsidR="001C12DF" w:rsidRPr="00B33F36">
              <w:rPr>
                <w:iCs/>
              </w:rPr>
              <w:t xml:space="preserve"> and </w:t>
            </w:r>
            <w:r w:rsidR="001C12DF" w:rsidRPr="00B33F36">
              <w:rPr>
                <w:bCs/>
                <w:i/>
                <w:iCs/>
              </w:rPr>
              <w:t>supportedBandwidthCombinationSetIntraENDC-v1790</w:t>
            </w:r>
            <w:r w:rsidRPr="00B33F36">
              <w:t>.</w:t>
            </w:r>
            <w:r w:rsidR="00AA4F24" w:rsidRPr="00B33F36">
              <w:t xml:space="preserve"> </w:t>
            </w:r>
            <w:r w:rsidR="00B10802" w:rsidRPr="00B33F36">
              <w:t xml:space="preserve">To determine whether the UE supports a channel bandwidth of 90 MHz for the band combination with BCS5, the network may ignore this capability and validate instead the </w:t>
            </w:r>
            <w:r w:rsidR="00B10802" w:rsidRPr="00B33F36">
              <w:rPr>
                <w:i/>
                <w:iCs/>
              </w:rPr>
              <w:t>channelBW-90mhz</w:t>
            </w:r>
            <w:r w:rsidR="00B10802" w:rsidRPr="00B33F36">
              <w:t xml:space="preserve">, the </w:t>
            </w:r>
            <w:r w:rsidR="00B10802" w:rsidRPr="00B33F36">
              <w:rPr>
                <w:i/>
                <w:iCs/>
              </w:rPr>
              <w:t>supportedBandwidthCombinationSet</w:t>
            </w:r>
            <w:r w:rsidR="00B10802" w:rsidRPr="00B33F36">
              <w:t xml:space="preserve">, the </w:t>
            </w:r>
            <w:r w:rsidR="00B10802" w:rsidRPr="00B33F36">
              <w:rPr>
                <w:i/>
                <w:iCs/>
              </w:rPr>
              <w:t>supportedBandwidthCombinationSetIntraENDC</w:t>
            </w:r>
            <w:r w:rsidR="001C12DF" w:rsidRPr="00B33F36">
              <w:t>,</w:t>
            </w:r>
            <w:r w:rsidR="00B10802" w:rsidRPr="00B33F36">
              <w:t xml:space="preserve"> </w:t>
            </w:r>
            <w:r w:rsidR="00B10802" w:rsidRPr="00B33F36">
              <w:rPr>
                <w:i/>
                <w:iCs/>
              </w:rPr>
              <w:t>supportedAggBW-FR1-r17</w:t>
            </w:r>
            <w:r w:rsidR="001C12DF" w:rsidRPr="00B33F36">
              <w:t>,</w:t>
            </w:r>
            <w:r w:rsidR="001C12DF" w:rsidRPr="00B33F36">
              <w:rPr>
                <w:iCs/>
              </w:rPr>
              <w:t xml:space="preserve"> and </w:t>
            </w:r>
            <w:r w:rsidR="001C12DF" w:rsidRPr="00B33F36">
              <w:rPr>
                <w:bCs/>
                <w:i/>
                <w:iCs/>
              </w:rPr>
              <w:t>supportedBandwidthCombinationSetIntraENDC-v1790</w:t>
            </w:r>
            <w:r w:rsidR="00B10802" w:rsidRPr="00B33F36">
              <w:t xml:space="preserve">. </w:t>
            </w:r>
            <w:r w:rsidR="00AA4F24" w:rsidRPr="00B33F36">
              <w:t xml:space="preserve">To determine whether the UE supports a channel bandwidth of 400 MHz, the network may ignore this capability and validate the </w:t>
            </w:r>
            <w:r w:rsidR="00AA4F24" w:rsidRPr="00B33F36">
              <w:rPr>
                <w:i/>
                <w:iCs/>
              </w:rPr>
              <w:t>supportedBandwidthCombinationSet</w:t>
            </w:r>
            <w:r w:rsidR="00AA4F24" w:rsidRPr="00B33F36">
              <w:t xml:space="preserve">, the </w:t>
            </w:r>
            <w:r w:rsidR="00AA4F24" w:rsidRPr="00B33F36">
              <w:rPr>
                <w:i/>
                <w:iCs/>
              </w:rPr>
              <w:t>supportedBandwidthCombinationSetIntraENDC</w:t>
            </w:r>
            <w:r w:rsidR="00AA4F24" w:rsidRPr="00B33F36">
              <w:t xml:space="preserve">, the </w:t>
            </w:r>
            <w:r w:rsidR="00AA4F24" w:rsidRPr="00B33F36">
              <w:rPr>
                <w:i/>
                <w:iCs/>
              </w:rPr>
              <w:t>supportedBandwidthDL</w:t>
            </w:r>
            <w:r w:rsidR="001C12DF" w:rsidRPr="00B33F36">
              <w:t>,</w:t>
            </w:r>
            <w:r w:rsidR="001C12DF" w:rsidRPr="00B33F36">
              <w:rPr>
                <w:iCs/>
              </w:rPr>
              <w:t xml:space="preserve"> and </w:t>
            </w:r>
            <w:r w:rsidR="001C12DF" w:rsidRPr="00B33F36">
              <w:rPr>
                <w:bCs/>
                <w:i/>
                <w:iCs/>
              </w:rPr>
              <w:t>supportedBandwidthCombinationSetIntraENDC-v1790</w:t>
            </w:r>
            <w:r w:rsidR="00AA4F24" w:rsidRPr="00B33F36">
              <w:t>.</w:t>
            </w:r>
            <w:r w:rsidR="00F53218" w:rsidRPr="00B33F36">
              <w:t xml:space="preserve"> To determine whether the UE supports a channel bandwidth of 3MHz, the network may ignore this capability and validate instead the </w:t>
            </w:r>
            <w:r w:rsidR="00F53218" w:rsidRPr="00B33F36">
              <w:rPr>
                <w:i/>
              </w:rPr>
              <w:t>support3MHz-ChannelBW-Symmetric-r18,</w:t>
            </w:r>
            <w:r w:rsidR="00F53218" w:rsidRPr="00B33F36">
              <w:t xml:space="preserve"> the </w:t>
            </w:r>
            <w:r w:rsidR="00F53218" w:rsidRPr="00B33F36">
              <w:rPr>
                <w:i/>
              </w:rPr>
              <w:t>supportedBandwidthCombinationSet</w:t>
            </w:r>
            <w:r w:rsidR="00F53218" w:rsidRPr="00B33F36">
              <w:t xml:space="preserve">, the </w:t>
            </w:r>
            <w:r w:rsidR="00F53218" w:rsidRPr="00B33F36">
              <w:rPr>
                <w:i/>
              </w:rPr>
              <w:t xml:space="preserve">asymmetricBandwidthCombinationSet </w:t>
            </w:r>
            <w:r w:rsidR="00F53218" w:rsidRPr="00B33F36">
              <w:t xml:space="preserve">(for a band supporting asymmetric channel bandwidth as defined in clause 5.3.6 of TS 38.101-1 [2]), the </w:t>
            </w:r>
            <w:r w:rsidR="00F53218" w:rsidRPr="00B33F36">
              <w:rPr>
                <w:i/>
              </w:rPr>
              <w:t xml:space="preserve">supportedBandwidthDL-v1840 </w:t>
            </w:r>
            <w:r w:rsidR="00F53218" w:rsidRPr="00B33F36">
              <w:t>and the</w:t>
            </w:r>
            <w:r w:rsidR="00F53218" w:rsidRPr="00B33F36">
              <w:rPr>
                <w:i/>
              </w:rPr>
              <w:t xml:space="preserve"> supportedMinBandwidthDL-v1840.</w:t>
            </w:r>
            <w:r w:rsidR="00B10802" w:rsidRPr="00B33F36">
              <w:br/>
            </w:r>
            <w:r w:rsidRPr="00B33F36">
              <w:t>For serving cell</w:t>
            </w:r>
            <w:r w:rsidR="00EC6B0E" w:rsidRPr="00B33F36">
              <w:t>(</w:t>
            </w:r>
            <w:r w:rsidRPr="00B33F36">
              <w:t>s</w:t>
            </w:r>
            <w:r w:rsidR="00EC6B0E" w:rsidRPr="00B33F36">
              <w:t>)</w:t>
            </w:r>
            <w:r w:rsidRPr="00B33F36">
              <w:t xml:space="preserve"> with other channel bandwidths</w:t>
            </w:r>
            <w:r w:rsidR="00B10802" w:rsidRPr="00B33F36">
              <w:t>:</w:t>
            </w:r>
          </w:p>
          <w:p w14:paraId="2583AB73" w14:textId="5BF37C82" w:rsidR="00B10802" w:rsidRPr="00B33F36" w:rsidRDefault="00B10802" w:rsidP="00B10802">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channelBWs-DL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the</w:t>
            </w:r>
            <w:r w:rsidRPr="00B33F36">
              <w:rPr>
                <w:i/>
                <w:iCs/>
              </w:rPr>
              <w:t xml:space="preserve"> asymmetricBandwidthCombinationSet</w:t>
            </w:r>
            <w:r w:rsidRPr="00B33F36">
              <w:t xml:space="preserve"> (for a band supporting asymmetric channel bandwidth as defined in clause 5.3.6 of TS 38.101-1 [2]), </w:t>
            </w:r>
            <w:r w:rsidRPr="00B33F36">
              <w:rPr>
                <w:i/>
                <w:iCs/>
              </w:rPr>
              <w:t>supportedBandwidthDL-v17</w:t>
            </w:r>
            <w:r w:rsidR="008661D2" w:rsidRPr="00B33F36">
              <w:rPr>
                <w:i/>
                <w:iCs/>
              </w:rPr>
              <w:t>8</w:t>
            </w:r>
            <w:r w:rsidRPr="00B33F36">
              <w:rPr>
                <w:i/>
                <w:iCs/>
              </w:rPr>
              <w:t>0</w:t>
            </w:r>
            <w:r w:rsidRPr="00B33F36">
              <w:t xml:space="preserve">, </w:t>
            </w:r>
            <w:r w:rsidRPr="00B33F36">
              <w:rPr>
                <w:i/>
                <w:iCs/>
              </w:rPr>
              <w:lastRenderedPageBreak/>
              <w:t>supportedMinBandwidthDL</w:t>
            </w:r>
            <w:r w:rsidR="00F53218" w:rsidRPr="00B33F36">
              <w:rPr>
                <w:i/>
                <w:iCs/>
              </w:rPr>
              <w:t>-r17</w:t>
            </w:r>
            <w:r w:rsidR="001C12DF" w:rsidRPr="00B33F36">
              <w:t>,</w:t>
            </w:r>
            <w:r w:rsidRPr="00B33F36">
              <w:t xml:space="preserve"> </w:t>
            </w:r>
            <w:r w:rsidRPr="00B33F36">
              <w:rPr>
                <w:i/>
                <w:iCs/>
              </w:rPr>
              <w:t>supportedAggBW-FR1-r17</w:t>
            </w:r>
            <w:r w:rsidR="001C12DF" w:rsidRPr="00B33F36">
              <w:t>, and</w:t>
            </w:r>
            <w:r w:rsidR="001C12DF" w:rsidRPr="00B33F36">
              <w:rPr>
                <w:i/>
              </w:rPr>
              <w:t xml:space="preserve"> </w:t>
            </w:r>
            <w:r w:rsidR="001C12DF" w:rsidRPr="00B33F36">
              <w:rPr>
                <w:bCs/>
                <w:i/>
                <w:iCs/>
              </w:rPr>
              <w:t>supportedBandwidthCombinationSetIntraENDC-v1790</w:t>
            </w:r>
            <w:r w:rsidRPr="00B33F36">
              <w:rPr>
                <w:i/>
                <w:iCs/>
              </w:rPr>
              <w:t>.</w:t>
            </w:r>
          </w:p>
          <w:p w14:paraId="5072A711" w14:textId="343AD563" w:rsidR="0016337F" w:rsidRPr="00B33F36" w:rsidRDefault="00B10802" w:rsidP="00CB570C">
            <w:pPr>
              <w:pStyle w:val="TAN"/>
              <w:ind w:left="1168" w:hanging="283"/>
            </w:pPr>
            <w:r w:rsidRPr="00B33F36">
              <w:t>-</w:t>
            </w:r>
            <w:r w:rsidRPr="00B33F36">
              <w:tab/>
              <w:t xml:space="preserve">Otherwise, the network validates the </w:t>
            </w:r>
            <w:r w:rsidRPr="00B33F36">
              <w:rPr>
                <w:i/>
              </w:rPr>
              <w:t>channelBWs-DL</w:t>
            </w:r>
            <w:r w:rsidRPr="00B33F36">
              <w:t xml:space="preserve">, the </w:t>
            </w:r>
            <w:r w:rsidRPr="00B33F36">
              <w:rPr>
                <w:i/>
              </w:rPr>
              <w:t>supportedBandwidthCombinationSet</w:t>
            </w:r>
            <w:r w:rsidRPr="00B33F36">
              <w:t xml:space="preserve">, the </w:t>
            </w:r>
            <w:r w:rsidRPr="00B33F36">
              <w:rPr>
                <w:i/>
                <w:iCs/>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supportedBandwidthDL/supportedBandwidthDL-v1710</w:t>
            </w:r>
            <w:r w:rsidR="008661D2" w:rsidRPr="00B33F36">
              <w:rPr>
                <w:i/>
              </w:rPr>
              <w:t>,</w:t>
            </w:r>
            <w:r w:rsidRPr="00B33F36">
              <w:t xml:space="preserve"> </w:t>
            </w:r>
            <w:r w:rsidRPr="00B33F36">
              <w:rPr>
                <w:i/>
              </w:rPr>
              <w:t>supportedMinBandwidthDL</w:t>
            </w:r>
            <w:r w:rsidR="00F53218" w:rsidRPr="00B33F36">
              <w:rPr>
                <w:i/>
                <w:iCs/>
              </w:rPr>
              <w:t>-r17</w:t>
            </w:r>
            <w:r w:rsidR="001C12DF" w:rsidRPr="00B33F36">
              <w:rPr>
                <w:iCs/>
              </w:rPr>
              <w:t>,</w:t>
            </w:r>
            <w:r w:rsidRPr="00B33F36">
              <w:t xml:space="preserve"> </w:t>
            </w:r>
            <w:r w:rsidRPr="00B33F36">
              <w:rPr>
                <w:i/>
              </w:rPr>
              <w:t>supportedAggBW-FR2-r17</w:t>
            </w:r>
            <w:r w:rsidR="001C12DF" w:rsidRPr="00B33F36">
              <w:t>, and</w:t>
            </w:r>
            <w:r w:rsidR="001C12DF" w:rsidRPr="00B33F36">
              <w:rPr>
                <w:i/>
              </w:rPr>
              <w:t xml:space="preserve"> </w:t>
            </w:r>
            <w:r w:rsidR="001C12DF" w:rsidRPr="00B33F36">
              <w:rPr>
                <w:bCs/>
                <w:i/>
                <w:iCs/>
              </w:rPr>
              <w:t>supportedBandwidthCombinationSetIntraENDC-v1790</w:t>
            </w:r>
            <w:r w:rsidRPr="00B33F36">
              <w:rPr>
                <w:i/>
              </w:rPr>
              <w:t>.</w:t>
            </w:r>
          </w:p>
        </w:tc>
        <w:tc>
          <w:tcPr>
            <w:tcW w:w="709" w:type="dxa"/>
          </w:tcPr>
          <w:p w14:paraId="59801F40" w14:textId="77777777" w:rsidR="00AF4045" w:rsidRPr="00B33F36" w:rsidRDefault="00AF4045" w:rsidP="00A43323">
            <w:pPr>
              <w:pStyle w:val="TAL"/>
              <w:jc w:val="center"/>
              <w:rPr>
                <w:rFonts w:cs="Arial"/>
                <w:szCs w:val="18"/>
              </w:rPr>
            </w:pPr>
            <w:r w:rsidRPr="00B33F36">
              <w:rPr>
                <w:rFonts w:cs="Arial"/>
                <w:szCs w:val="18"/>
              </w:rPr>
              <w:lastRenderedPageBreak/>
              <w:t>Band</w:t>
            </w:r>
          </w:p>
        </w:tc>
        <w:tc>
          <w:tcPr>
            <w:tcW w:w="567" w:type="dxa"/>
          </w:tcPr>
          <w:p w14:paraId="233BBF8E" w14:textId="77777777" w:rsidR="00AF4045" w:rsidRPr="00B33F36" w:rsidRDefault="00AF4045" w:rsidP="00A43323">
            <w:pPr>
              <w:pStyle w:val="TAL"/>
              <w:jc w:val="center"/>
              <w:rPr>
                <w:rFonts w:cs="Arial"/>
                <w:szCs w:val="18"/>
              </w:rPr>
            </w:pPr>
            <w:r w:rsidRPr="00B33F36">
              <w:t>Yes</w:t>
            </w:r>
          </w:p>
        </w:tc>
        <w:tc>
          <w:tcPr>
            <w:tcW w:w="709" w:type="dxa"/>
          </w:tcPr>
          <w:p w14:paraId="4630743E" w14:textId="77777777" w:rsidR="00AF4045" w:rsidRPr="00B33F36" w:rsidRDefault="001F7FB0" w:rsidP="00A43323">
            <w:pPr>
              <w:pStyle w:val="TAL"/>
              <w:jc w:val="center"/>
              <w:rPr>
                <w:rFonts w:cs="Arial"/>
                <w:szCs w:val="18"/>
              </w:rPr>
            </w:pPr>
            <w:r w:rsidRPr="00B33F36">
              <w:rPr>
                <w:bCs/>
                <w:iCs/>
              </w:rPr>
              <w:t>N/A</w:t>
            </w:r>
          </w:p>
        </w:tc>
        <w:tc>
          <w:tcPr>
            <w:tcW w:w="728" w:type="dxa"/>
          </w:tcPr>
          <w:p w14:paraId="4BE83734" w14:textId="77777777" w:rsidR="00AF4045" w:rsidRPr="00B33F36" w:rsidRDefault="001F7FB0" w:rsidP="00A43323">
            <w:pPr>
              <w:pStyle w:val="TAL"/>
              <w:jc w:val="center"/>
            </w:pPr>
            <w:r w:rsidRPr="00B33F36">
              <w:rPr>
                <w:bCs/>
                <w:iCs/>
              </w:rPr>
              <w:t>N/A</w:t>
            </w:r>
          </w:p>
        </w:tc>
      </w:tr>
      <w:tr w:rsidR="00B33F36" w:rsidRPr="00B33F36" w14:paraId="049506BB" w14:textId="77777777" w:rsidTr="004C06EC">
        <w:trPr>
          <w:cantSplit/>
          <w:tblHeader/>
        </w:trPr>
        <w:tc>
          <w:tcPr>
            <w:tcW w:w="6917" w:type="dxa"/>
          </w:tcPr>
          <w:p w14:paraId="3066CAF5" w14:textId="77777777" w:rsidR="00F42775" w:rsidRPr="00B33F36" w:rsidRDefault="00F42775" w:rsidP="004C06EC">
            <w:pPr>
              <w:pStyle w:val="TAL"/>
              <w:rPr>
                <w:b/>
                <w:i/>
              </w:rPr>
            </w:pPr>
            <w:r w:rsidRPr="00B33F36">
              <w:rPr>
                <w:b/>
                <w:i/>
              </w:rPr>
              <w:t>channelBWs-DL-SCS-120kHz-FR2-2-r17</w:t>
            </w:r>
          </w:p>
          <w:p w14:paraId="7284E86D" w14:textId="77777777" w:rsidR="00F42775" w:rsidRPr="00B33F36" w:rsidRDefault="00F42775" w:rsidP="004C06EC">
            <w:pPr>
              <w:pStyle w:val="TAL"/>
              <w:rPr>
                <w:bCs/>
                <w:iCs/>
              </w:rPr>
            </w:pPr>
            <w:r w:rsidRPr="00B33F36">
              <w:rPr>
                <w:bCs/>
                <w:iCs/>
              </w:rPr>
              <w:t>Indicates the UE supported channel bandwidths in DL for the SCS 120kHz.</w:t>
            </w:r>
          </w:p>
          <w:p w14:paraId="6FD58C1D" w14:textId="77777777" w:rsidR="00F42775" w:rsidRPr="00B33F36" w:rsidRDefault="00F42775" w:rsidP="004C06EC">
            <w:pPr>
              <w:pStyle w:val="TAL"/>
              <w:rPr>
                <w:bCs/>
                <w:iCs/>
              </w:rPr>
            </w:pPr>
            <w:r w:rsidRPr="00B33F36">
              <w:rPr>
                <w:bCs/>
                <w:iCs/>
              </w:rPr>
              <w:t xml:space="preserve">The bits in </w:t>
            </w:r>
            <w:r w:rsidRPr="00B33F36">
              <w:rPr>
                <w:bCs/>
                <w:i/>
              </w:rPr>
              <w:t>channelBWs-DL-SCS-120kHz-FR2-2</w:t>
            </w:r>
            <w:r w:rsidRPr="00B33F36">
              <w:rPr>
                <w:bCs/>
                <w:iCs/>
              </w:rPr>
              <w:t xml:space="preserve"> starting from the leading / leftmost bit indicate 100 and 400MHz.</w:t>
            </w:r>
          </w:p>
          <w:p w14:paraId="6E6D31BD" w14:textId="77777777" w:rsidR="00F42775" w:rsidRPr="00B33F36" w:rsidRDefault="00F42775" w:rsidP="004C06EC">
            <w:pPr>
              <w:pStyle w:val="TAL"/>
              <w:rPr>
                <w:bCs/>
                <w:iCs/>
              </w:rPr>
            </w:pPr>
            <w:r w:rsidRPr="00B33F36">
              <w:rPr>
                <w:bCs/>
                <w:iCs/>
              </w:rPr>
              <w:t>100 and 400 MHz are mandatory channel bandwidths if the UE supports 120 kHz SCS (i.e. the bit for 100 and 400MHz shall always be set to 1).</w:t>
            </w:r>
          </w:p>
          <w:p w14:paraId="6E1A0D94" w14:textId="77777777" w:rsidR="00F42775" w:rsidRPr="00B33F36" w:rsidRDefault="00F42775" w:rsidP="004C06EC">
            <w:pPr>
              <w:pStyle w:val="TAL"/>
              <w:rPr>
                <w:bCs/>
                <w:iCs/>
              </w:rPr>
            </w:pPr>
            <w:r w:rsidRPr="00B33F36">
              <w:rPr>
                <w:bCs/>
                <w:iCs/>
              </w:rPr>
              <w:t xml:space="preserve">UE supporting this feature shall also indicate support of </w:t>
            </w:r>
            <w:r w:rsidRPr="00B33F36">
              <w:rPr>
                <w:bCs/>
                <w:i/>
              </w:rPr>
              <w:t>dl-FR2-2-SCS-120kHz-r17</w:t>
            </w:r>
            <w:r w:rsidRPr="00B33F36">
              <w:rPr>
                <w:bCs/>
                <w:iCs/>
              </w:rPr>
              <w:t>.</w:t>
            </w:r>
          </w:p>
          <w:p w14:paraId="7887D296" w14:textId="77777777" w:rsidR="00F42775" w:rsidRPr="00B33F36" w:rsidRDefault="00F42775" w:rsidP="004C06EC">
            <w:pPr>
              <w:pStyle w:val="TAL"/>
              <w:rPr>
                <w:b/>
                <w:i/>
              </w:rPr>
            </w:pPr>
          </w:p>
          <w:p w14:paraId="0DA6AD05" w14:textId="77777777" w:rsidR="00F42775" w:rsidRPr="00B33F36" w:rsidRDefault="00F42775" w:rsidP="00464ABD">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supportedSubCarrierSpacingDL</w:t>
            </w:r>
            <w:r w:rsidRPr="00B33F36">
              <w:t>.</w:t>
            </w:r>
            <w:r w:rsidRPr="00B33F36">
              <w:br/>
              <w:t xml:space="preserve">To determine the supported carrier bandwidths, the network validates the </w:t>
            </w:r>
            <w:r w:rsidRPr="00B33F36">
              <w:rPr>
                <w:i/>
                <w:iCs/>
              </w:rPr>
              <w:t>channelBWs-DL-SCS-120kHz-FR2-2-r17</w:t>
            </w:r>
            <w:r w:rsidRPr="00B33F36">
              <w:t xml:space="preserve">, the </w:t>
            </w:r>
            <w:r w:rsidRPr="00B33F36">
              <w:rPr>
                <w:i/>
                <w:iCs/>
              </w:rPr>
              <w:t>supportedBandwidthCombinationSet</w:t>
            </w:r>
            <w:r w:rsidRPr="00B33F36">
              <w:t xml:space="preserve"> and the </w:t>
            </w:r>
            <w:r w:rsidRPr="00B33F36">
              <w:rPr>
                <w:i/>
                <w:iCs/>
              </w:rPr>
              <w:t>supportedBandwidthDL-v1710</w:t>
            </w:r>
            <w:r w:rsidRPr="00B33F36">
              <w:t>.</w:t>
            </w:r>
          </w:p>
        </w:tc>
        <w:tc>
          <w:tcPr>
            <w:tcW w:w="709" w:type="dxa"/>
          </w:tcPr>
          <w:p w14:paraId="4E485B47" w14:textId="77777777" w:rsidR="00F42775" w:rsidRPr="00B33F36" w:rsidRDefault="00F42775" w:rsidP="004C06EC">
            <w:pPr>
              <w:pStyle w:val="TAL"/>
              <w:jc w:val="center"/>
              <w:rPr>
                <w:rFonts w:cs="Arial"/>
                <w:szCs w:val="18"/>
              </w:rPr>
            </w:pPr>
            <w:r w:rsidRPr="00B33F36">
              <w:rPr>
                <w:rFonts w:cs="Arial"/>
                <w:szCs w:val="18"/>
              </w:rPr>
              <w:t>Band</w:t>
            </w:r>
          </w:p>
        </w:tc>
        <w:tc>
          <w:tcPr>
            <w:tcW w:w="567" w:type="dxa"/>
          </w:tcPr>
          <w:p w14:paraId="48E2910D" w14:textId="77777777" w:rsidR="00F42775" w:rsidRPr="00B33F36" w:rsidRDefault="00F42775" w:rsidP="004C06EC">
            <w:pPr>
              <w:pStyle w:val="TAL"/>
              <w:jc w:val="center"/>
            </w:pPr>
            <w:r w:rsidRPr="00B33F36">
              <w:t>CY</w:t>
            </w:r>
          </w:p>
        </w:tc>
        <w:tc>
          <w:tcPr>
            <w:tcW w:w="709" w:type="dxa"/>
          </w:tcPr>
          <w:p w14:paraId="36E38CE5" w14:textId="77777777" w:rsidR="00F42775" w:rsidRPr="00B33F36" w:rsidRDefault="00F42775" w:rsidP="004C06EC">
            <w:pPr>
              <w:pStyle w:val="TAL"/>
              <w:jc w:val="center"/>
              <w:rPr>
                <w:bCs/>
                <w:iCs/>
              </w:rPr>
            </w:pPr>
            <w:r w:rsidRPr="00B33F36">
              <w:rPr>
                <w:bCs/>
                <w:iCs/>
              </w:rPr>
              <w:t>N/A</w:t>
            </w:r>
          </w:p>
        </w:tc>
        <w:tc>
          <w:tcPr>
            <w:tcW w:w="728" w:type="dxa"/>
          </w:tcPr>
          <w:p w14:paraId="52A0F99E" w14:textId="77777777" w:rsidR="00F42775" w:rsidRPr="00B33F36" w:rsidRDefault="00F42775" w:rsidP="004C06EC">
            <w:pPr>
              <w:pStyle w:val="TAL"/>
              <w:jc w:val="center"/>
              <w:rPr>
                <w:bCs/>
                <w:iCs/>
              </w:rPr>
            </w:pPr>
            <w:r w:rsidRPr="00B33F36">
              <w:rPr>
                <w:bCs/>
                <w:iCs/>
              </w:rPr>
              <w:t>N/A</w:t>
            </w:r>
          </w:p>
        </w:tc>
      </w:tr>
      <w:tr w:rsidR="00B33F36" w:rsidRPr="00B33F36" w14:paraId="7EE764D3" w14:textId="77777777" w:rsidTr="0026000E">
        <w:trPr>
          <w:cantSplit/>
          <w:tblHeader/>
        </w:trPr>
        <w:tc>
          <w:tcPr>
            <w:tcW w:w="6917" w:type="dxa"/>
          </w:tcPr>
          <w:p w14:paraId="73964BEB" w14:textId="77777777" w:rsidR="00565FFC" w:rsidRPr="00B33F36" w:rsidRDefault="00565FFC" w:rsidP="00565FFC">
            <w:pPr>
              <w:pStyle w:val="TAL"/>
              <w:rPr>
                <w:b/>
                <w:i/>
              </w:rPr>
            </w:pPr>
            <w:r w:rsidRPr="00B33F36">
              <w:rPr>
                <w:b/>
                <w:i/>
              </w:rPr>
              <w:t>channelBWs-DL-SCS-480kHz-FR2-2-r17</w:t>
            </w:r>
          </w:p>
          <w:p w14:paraId="67EB6DF4" w14:textId="77777777" w:rsidR="00565FFC" w:rsidRPr="00B33F36" w:rsidRDefault="00565FFC" w:rsidP="00565FFC">
            <w:pPr>
              <w:pStyle w:val="TAL"/>
              <w:rPr>
                <w:bCs/>
                <w:iCs/>
              </w:rPr>
            </w:pPr>
            <w:r w:rsidRPr="00B33F36">
              <w:rPr>
                <w:bCs/>
                <w:iCs/>
              </w:rPr>
              <w:t>Indicates the UE supported channel bandwidths in DL for the SCS 480kHz.</w:t>
            </w:r>
          </w:p>
          <w:p w14:paraId="4DE625F2" w14:textId="0A5C72CD" w:rsidR="00565FFC" w:rsidRPr="00B33F36" w:rsidRDefault="00565FFC" w:rsidP="00565FFC">
            <w:pPr>
              <w:pStyle w:val="TAL"/>
              <w:rPr>
                <w:bCs/>
                <w:iCs/>
              </w:rPr>
            </w:pPr>
            <w:r w:rsidRPr="00B33F36">
              <w:rPr>
                <w:bCs/>
                <w:iCs/>
              </w:rPr>
              <w:t xml:space="preserve">The bits in </w:t>
            </w:r>
            <w:r w:rsidRPr="00B33F36">
              <w:rPr>
                <w:bCs/>
                <w:i/>
              </w:rPr>
              <w:t>channelBWs-DL-SCS-480kHz-FR2-2</w:t>
            </w:r>
            <w:r w:rsidRPr="00B33F36">
              <w:rPr>
                <w:bCs/>
                <w:iCs/>
              </w:rPr>
              <w:t xml:space="preserve"> starting from the leading / leftmost bit indicate </w:t>
            </w:r>
            <w:r w:rsidR="00F42775" w:rsidRPr="00B33F36">
              <w:rPr>
                <w:bCs/>
                <w:iCs/>
              </w:rPr>
              <w:t xml:space="preserve">400, </w:t>
            </w:r>
            <w:r w:rsidRPr="00B33F36">
              <w:rPr>
                <w:bCs/>
                <w:iCs/>
              </w:rPr>
              <w:t>800 and 1600MHz.</w:t>
            </w:r>
          </w:p>
          <w:p w14:paraId="114A9BDE" w14:textId="00C8427E" w:rsidR="00565FFC" w:rsidRPr="00B33F36" w:rsidRDefault="00565FFC" w:rsidP="00565FFC">
            <w:pPr>
              <w:pStyle w:val="TAL"/>
              <w:rPr>
                <w:bCs/>
                <w:iCs/>
              </w:rPr>
            </w:pPr>
            <w:r w:rsidRPr="00B33F36">
              <w:rPr>
                <w:bCs/>
                <w:iCs/>
              </w:rPr>
              <w:t>400 MHz is a mandatory channel bandwidth if the UE supports 480 kHz SCS</w:t>
            </w:r>
            <w:r w:rsidR="00F42775" w:rsidRPr="00B33F36">
              <w:rPr>
                <w:bCs/>
                <w:iCs/>
              </w:rPr>
              <w:t xml:space="preserve"> (i.e. the bit for 400MHz shall always be set to 1)</w:t>
            </w:r>
            <w:r w:rsidRPr="00B33F36">
              <w:rPr>
                <w:bCs/>
                <w:iCs/>
              </w:rPr>
              <w:t>.</w:t>
            </w:r>
          </w:p>
          <w:p w14:paraId="764A5D26" w14:textId="77777777" w:rsidR="00565FFC" w:rsidRPr="00B33F36" w:rsidRDefault="00565FFC" w:rsidP="00565FFC">
            <w:pPr>
              <w:pStyle w:val="TAL"/>
              <w:rPr>
                <w:bCs/>
                <w:iCs/>
              </w:rPr>
            </w:pPr>
            <w:r w:rsidRPr="00B33F36">
              <w:rPr>
                <w:bCs/>
                <w:iCs/>
              </w:rPr>
              <w:t xml:space="preserve">UE supporting this feature shall also indicate support of </w:t>
            </w:r>
            <w:r w:rsidRPr="00B33F36">
              <w:rPr>
                <w:bCs/>
                <w:i/>
              </w:rPr>
              <w:t>dl-FR2-2-SCS-480kHz-r17</w:t>
            </w:r>
            <w:r w:rsidRPr="00B33F36">
              <w:rPr>
                <w:bCs/>
                <w:iCs/>
              </w:rPr>
              <w:t>.</w:t>
            </w:r>
          </w:p>
          <w:p w14:paraId="1DE48247" w14:textId="77777777" w:rsidR="00565FFC" w:rsidRPr="00B33F36" w:rsidRDefault="00565FFC" w:rsidP="00565FFC">
            <w:pPr>
              <w:pStyle w:val="TAL"/>
              <w:rPr>
                <w:b/>
                <w:i/>
              </w:rPr>
            </w:pPr>
          </w:p>
          <w:p w14:paraId="2027D554" w14:textId="102B9FE2" w:rsidR="00565FFC" w:rsidRPr="00B33F36" w:rsidRDefault="00565FFC" w:rsidP="003D422D">
            <w:pPr>
              <w:pStyle w:val="TAN"/>
            </w:pPr>
            <w:r w:rsidRPr="00B33F36">
              <w:t>NOTE:</w:t>
            </w:r>
            <w:r w:rsidRPr="00B33F36">
              <w:tab/>
              <w:t xml:space="preserve">To determine whether the UE supports a SCS 480kHz for a given band, the network validates the </w:t>
            </w:r>
            <w:r w:rsidRPr="00B33F36">
              <w:rPr>
                <w:i/>
                <w:iCs/>
              </w:rPr>
              <w:t>supportedSubCarrierSpacingDL</w:t>
            </w:r>
            <w:r w:rsidRPr="00B33F36">
              <w:t>.</w:t>
            </w:r>
            <w:r w:rsidRPr="00B33F36">
              <w:br/>
            </w:r>
            <w:r w:rsidR="00F42775" w:rsidRPr="00B33F36">
              <w:t>To determine the supported carrier bandwidths, t</w:t>
            </w:r>
            <w:r w:rsidRPr="00B33F36">
              <w:t xml:space="preserve">he network validates the </w:t>
            </w:r>
            <w:r w:rsidRPr="00B33F36">
              <w:rPr>
                <w:i/>
                <w:iCs/>
              </w:rPr>
              <w:t>channelBWs-DL-SCS-480kHz-FR2-2-r17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332FCA03" w14:textId="235512D6" w:rsidR="00565FFC" w:rsidRPr="00B33F36" w:rsidRDefault="00565FFC" w:rsidP="00565FFC">
            <w:pPr>
              <w:pStyle w:val="TAL"/>
              <w:jc w:val="center"/>
              <w:rPr>
                <w:rFonts w:cs="Arial"/>
                <w:szCs w:val="18"/>
              </w:rPr>
            </w:pPr>
            <w:r w:rsidRPr="00B33F36">
              <w:rPr>
                <w:rFonts w:cs="Arial"/>
                <w:szCs w:val="18"/>
              </w:rPr>
              <w:t>Band</w:t>
            </w:r>
          </w:p>
        </w:tc>
        <w:tc>
          <w:tcPr>
            <w:tcW w:w="567" w:type="dxa"/>
          </w:tcPr>
          <w:p w14:paraId="4B65AE67" w14:textId="11C07309" w:rsidR="00565FFC" w:rsidRPr="00B33F36" w:rsidRDefault="00565FFC" w:rsidP="00565FFC">
            <w:pPr>
              <w:pStyle w:val="TAL"/>
              <w:jc w:val="center"/>
            </w:pPr>
            <w:r w:rsidRPr="00B33F36">
              <w:t>CY</w:t>
            </w:r>
          </w:p>
        </w:tc>
        <w:tc>
          <w:tcPr>
            <w:tcW w:w="709" w:type="dxa"/>
          </w:tcPr>
          <w:p w14:paraId="16E0930A" w14:textId="1F09EB33" w:rsidR="00565FFC" w:rsidRPr="00B33F36" w:rsidRDefault="00565FFC" w:rsidP="00565FFC">
            <w:pPr>
              <w:pStyle w:val="TAL"/>
              <w:jc w:val="center"/>
              <w:rPr>
                <w:bCs/>
                <w:iCs/>
              </w:rPr>
            </w:pPr>
            <w:r w:rsidRPr="00B33F36">
              <w:rPr>
                <w:bCs/>
                <w:iCs/>
              </w:rPr>
              <w:t>N/A</w:t>
            </w:r>
          </w:p>
        </w:tc>
        <w:tc>
          <w:tcPr>
            <w:tcW w:w="728" w:type="dxa"/>
          </w:tcPr>
          <w:p w14:paraId="4075B682" w14:textId="5A90CF94" w:rsidR="00565FFC" w:rsidRPr="00B33F36" w:rsidRDefault="00565FFC" w:rsidP="00565FFC">
            <w:pPr>
              <w:pStyle w:val="TAL"/>
              <w:jc w:val="center"/>
              <w:rPr>
                <w:bCs/>
                <w:iCs/>
              </w:rPr>
            </w:pPr>
            <w:r w:rsidRPr="00B33F36">
              <w:rPr>
                <w:bCs/>
                <w:iCs/>
              </w:rPr>
              <w:t>N/A</w:t>
            </w:r>
          </w:p>
        </w:tc>
      </w:tr>
      <w:tr w:rsidR="00B33F36" w:rsidRPr="00B33F36" w14:paraId="320826EB" w14:textId="77777777" w:rsidTr="0026000E">
        <w:trPr>
          <w:cantSplit/>
          <w:tblHeader/>
        </w:trPr>
        <w:tc>
          <w:tcPr>
            <w:tcW w:w="6917" w:type="dxa"/>
          </w:tcPr>
          <w:p w14:paraId="4182AA56" w14:textId="77777777" w:rsidR="00565FFC" w:rsidRPr="00B33F36" w:rsidRDefault="00565FFC" w:rsidP="00565FFC">
            <w:pPr>
              <w:pStyle w:val="TAL"/>
              <w:rPr>
                <w:b/>
                <w:i/>
              </w:rPr>
            </w:pPr>
            <w:r w:rsidRPr="00B33F36">
              <w:rPr>
                <w:b/>
                <w:i/>
              </w:rPr>
              <w:t>channelBWs-DL-SCS-960kHz-FR2-2-r17</w:t>
            </w:r>
          </w:p>
          <w:p w14:paraId="4CCD7C29" w14:textId="77777777" w:rsidR="00565FFC" w:rsidRPr="00B33F36" w:rsidRDefault="00565FFC" w:rsidP="00565FFC">
            <w:pPr>
              <w:pStyle w:val="TAL"/>
              <w:rPr>
                <w:bCs/>
                <w:iCs/>
              </w:rPr>
            </w:pPr>
            <w:r w:rsidRPr="00B33F36">
              <w:rPr>
                <w:bCs/>
                <w:iCs/>
              </w:rPr>
              <w:t>Indicates the UE supported channel bandwidths in DL for the SCS 960kHz.</w:t>
            </w:r>
          </w:p>
          <w:p w14:paraId="0220FF59" w14:textId="09D706FC" w:rsidR="00565FFC" w:rsidRPr="00B33F36" w:rsidRDefault="00565FFC" w:rsidP="00565FFC">
            <w:pPr>
              <w:pStyle w:val="TAL"/>
              <w:rPr>
                <w:bCs/>
                <w:iCs/>
              </w:rPr>
            </w:pPr>
            <w:r w:rsidRPr="00B33F36">
              <w:rPr>
                <w:bCs/>
                <w:iCs/>
              </w:rPr>
              <w:t xml:space="preserve">The bits in </w:t>
            </w:r>
            <w:r w:rsidRPr="00B33F36">
              <w:rPr>
                <w:bCs/>
                <w:i/>
              </w:rPr>
              <w:t>channelBWs-DL-SCS-960kHz-FR2-2</w:t>
            </w:r>
            <w:r w:rsidRPr="00B33F36">
              <w:rPr>
                <w:bCs/>
                <w:iCs/>
              </w:rPr>
              <w:t xml:space="preserve"> starting from the leading / leftmost bit indicate </w:t>
            </w:r>
            <w:r w:rsidR="00F42775" w:rsidRPr="00B33F36">
              <w:rPr>
                <w:bCs/>
                <w:iCs/>
              </w:rPr>
              <w:t xml:space="preserve">400, </w:t>
            </w:r>
            <w:r w:rsidRPr="00B33F36">
              <w:rPr>
                <w:bCs/>
                <w:iCs/>
              </w:rPr>
              <w:t>800,1600 and 2000MHz.</w:t>
            </w:r>
          </w:p>
          <w:p w14:paraId="46F0B3A0" w14:textId="1ACB48BF" w:rsidR="00565FFC" w:rsidRPr="00B33F36" w:rsidRDefault="00565FFC" w:rsidP="00565FFC">
            <w:pPr>
              <w:pStyle w:val="TAL"/>
              <w:rPr>
                <w:bCs/>
                <w:iCs/>
              </w:rPr>
            </w:pPr>
            <w:r w:rsidRPr="00B33F36">
              <w:rPr>
                <w:bCs/>
                <w:iCs/>
              </w:rPr>
              <w:t>400 MHz is a mandatory channel bandwidth if the UE supports 960 kHz SCS</w:t>
            </w:r>
            <w:r w:rsidR="00F42775" w:rsidRPr="00B33F36">
              <w:rPr>
                <w:bCs/>
                <w:iCs/>
              </w:rPr>
              <w:t xml:space="preserve"> (i.e. the bit for 400MHz shall always be set to 1)</w:t>
            </w:r>
            <w:r w:rsidRPr="00B33F36">
              <w:rPr>
                <w:bCs/>
                <w:iCs/>
              </w:rPr>
              <w:t>.</w:t>
            </w:r>
          </w:p>
          <w:p w14:paraId="1B27E71B" w14:textId="77777777" w:rsidR="00565FFC" w:rsidRPr="00B33F36" w:rsidRDefault="00565FFC" w:rsidP="00565FFC">
            <w:pPr>
              <w:pStyle w:val="TAL"/>
              <w:rPr>
                <w:bCs/>
                <w:iCs/>
              </w:rPr>
            </w:pPr>
            <w:r w:rsidRPr="00B33F36">
              <w:rPr>
                <w:bCs/>
                <w:iCs/>
              </w:rPr>
              <w:t xml:space="preserve">UE supporting this feature shall also indicate support of </w:t>
            </w:r>
            <w:r w:rsidRPr="00B33F36">
              <w:rPr>
                <w:bCs/>
                <w:i/>
              </w:rPr>
              <w:t>dl-FR2-2-SCS-960kHz-r17</w:t>
            </w:r>
            <w:r w:rsidRPr="00B33F36">
              <w:rPr>
                <w:bCs/>
                <w:iCs/>
              </w:rPr>
              <w:t>.</w:t>
            </w:r>
          </w:p>
          <w:p w14:paraId="64D9C974" w14:textId="77777777" w:rsidR="00565FFC" w:rsidRPr="00B33F36" w:rsidRDefault="00565FFC" w:rsidP="00565FFC">
            <w:pPr>
              <w:pStyle w:val="TAL"/>
              <w:rPr>
                <w:b/>
                <w:i/>
              </w:rPr>
            </w:pPr>
          </w:p>
          <w:p w14:paraId="28E4A820" w14:textId="2E51B4E5" w:rsidR="00565FFC" w:rsidRPr="00B33F36" w:rsidRDefault="00565FFC" w:rsidP="003D422D">
            <w:pPr>
              <w:pStyle w:val="TAN"/>
            </w:pPr>
            <w:r w:rsidRPr="00B33F36">
              <w:t>NOTE:</w:t>
            </w:r>
            <w:r w:rsidRPr="00B33F36">
              <w:tab/>
              <w:t xml:space="preserve">To determine whether the UE supports a SCS 960kHz for a given band, the network validates the </w:t>
            </w:r>
            <w:r w:rsidRPr="00B33F36">
              <w:rPr>
                <w:i/>
                <w:iCs/>
              </w:rPr>
              <w:t>supportedSubCarrierSpacingDL</w:t>
            </w:r>
            <w:r w:rsidRPr="00B33F36">
              <w:t>.</w:t>
            </w:r>
            <w:r w:rsidRPr="00B33F36">
              <w:br/>
            </w:r>
            <w:r w:rsidR="00F42775" w:rsidRPr="00B33F36">
              <w:t>To determine the supported carrier bandwidths, t</w:t>
            </w:r>
            <w:r w:rsidRPr="00B33F36">
              <w:t xml:space="preserve">he network validates the </w:t>
            </w:r>
            <w:r w:rsidRPr="00B33F36">
              <w:rPr>
                <w:i/>
                <w:iCs/>
              </w:rPr>
              <w:t>channelBWs-DL-SCS-960kHz-FR2-2-r17</w:t>
            </w:r>
            <w:r w:rsidRPr="00B33F36">
              <w:t xml:space="preserve">, the </w:t>
            </w:r>
            <w:r w:rsidRPr="00B33F36">
              <w:rPr>
                <w:i/>
                <w:iCs/>
              </w:rPr>
              <w:t>supportedBandwidthCombinationSet</w:t>
            </w:r>
            <w:r w:rsidRPr="00B33F36">
              <w:t xml:space="preserve"> and </w:t>
            </w:r>
            <w:r w:rsidRPr="00B33F36">
              <w:rPr>
                <w:i/>
                <w:iCs/>
              </w:rPr>
              <w:t>supportedBandwidthDL-v1710</w:t>
            </w:r>
            <w:r w:rsidRPr="00B33F36">
              <w:t>.</w:t>
            </w:r>
          </w:p>
        </w:tc>
        <w:tc>
          <w:tcPr>
            <w:tcW w:w="709" w:type="dxa"/>
          </w:tcPr>
          <w:p w14:paraId="6712A5BF" w14:textId="69F2D050" w:rsidR="00565FFC" w:rsidRPr="00B33F36" w:rsidRDefault="00565FFC" w:rsidP="00565FFC">
            <w:pPr>
              <w:pStyle w:val="TAL"/>
              <w:jc w:val="center"/>
              <w:rPr>
                <w:rFonts w:cs="Arial"/>
                <w:szCs w:val="18"/>
              </w:rPr>
            </w:pPr>
            <w:r w:rsidRPr="00B33F36">
              <w:rPr>
                <w:rFonts w:cs="Arial"/>
                <w:szCs w:val="18"/>
              </w:rPr>
              <w:t>Band</w:t>
            </w:r>
          </w:p>
        </w:tc>
        <w:tc>
          <w:tcPr>
            <w:tcW w:w="567" w:type="dxa"/>
          </w:tcPr>
          <w:p w14:paraId="516D6D39" w14:textId="232E7B95" w:rsidR="00565FFC" w:rsidRPr="00B33F36" w:rsidRDefault="00565FFC" w:rsidP="00565FFC">
            <w:pPr>
              <w:pStyle w:val="TAL"/>
              <w:jc w:val="center"/>
            </w:pPr>
            <w:r w:rsidRPr="00B33F36">
              <w:t>CY</w:t>
            </w:r>
          </w:p>
        </w:tc>
        <w:tc>
          <w:tcPr>
            <w:tcW w:w="709" w:type="dxa"/>
          </w:tcPr>
          <w:p w14:paraId="6E03FF91" w14:textId="4947D9E5" w:rsidR="00565FFC" w:rsidRPr="00B33F36" w:rsidRDefault="00565FFC" w:rsidP="00565FFC">
            <w:pPr>
              <w:pStyle w:val="TAL"/>
              <w:jc w:val="center"/>
              <w:rPr>
                <w:bCs/>
                <w:iCs/>
              </w:rPr>
            </w:pPr>
            <w:r w:rsidRPr="00B33F36">
              <w:rPr>
                <w:bCs/>
                <w:iCs/>
              </w:rPr>
              <w:t>N/A</w:t>
            </w:r>
          </w:p>
        </w:tc>
        <w:tc>
          <w:tcPr>
            <w:tcW w:w="728" w:type="dxa"/>
          </w:tcPr>
          <w:p w14:paraId="2A70520B" w14:textId="647F0D11" w:rsidR="00565FFC" w:rsidRPr="00B33F36" w:rsidRDefault="00565FFC" w:rsidP="00565FFC">
            <w:pPr>
              <w:pStyle w:val="TAL"/>
              <w:jc w:val="center"/>
              <w:rPr>
                <w:bCs/>
                <w:iCs/>
              </w:rPr>
            </w:pPr>
            <w:r w:rsidRPr="00B33F36">
              <w:rPr>
                <w:bCs/>
                <w:iCs/>
              </w:rPr>
              <w:t>N/A</w:t>
            </w:r>
          </w:p>
        </w:tc>
      </w:tr>
      <w:tr w:rsidR="00B33F36" w:rsidRPr="00B33F36" w14:paraId="67AD16C6" w14:textId="77777777" w:rsidTr="0026000E">
        <w:trPr>
          <w:cantSplit/>
          <w:tblHeader/>
        </w:trPr>
        <w:tc>
          <w:tcPr>
            <w:tcW w:w="6917" w:type="dxa"/>
          </w:tcPr>
          <w:p w14:paraId="16084DEF" w14:textId="77777777" w:rsidR="00AF4045" w:rsidRPr="00B33F36" w:rsidRDefault="00AF4045" w:rsidP="00AF4045">
            <w:pPr>
              <w:pStyle w:val="TAL"/>
              <w:rPr>
                <w:b/>
                <w:i/>
              </w:rPr>
            </w:pPr>
            <w:r w:rsidRPr="00B33F36">
              <w:rPr>
                <w:b/>
                <w:i/>
              </w:rPr>
              <w:lastRenderedPageBreak/>
              <w:t>channelBWs-UL</w:t>
            </w:r>
          </w:p>
          <w:p w14:paraId="57A28EFB" w14:textId="77777777" w:rsidR="00B40982" w:rsidRPr="00B33F36" w:rsidRDefault="00AF4045" w:rsidP="00605064">
            <w:pPr>
              <w:pStyle w:val="TAL"/>
            </w:pPr>
            <w:r w:rsidRPr="00B33F36">
              <w:t>Indicates for each subcarrier spacing the UE support</w:t>
            </w:r>
            <w:r w:rsidR="00B40982" w:rsidRPr="00B33F36">
              <w:t>ed</w:t>
            </w:r>
            <w:r w:rsidRPr="00B33F36">
              <w:t xml:space="preserve"> channel bandwidths.</w:t>
            </w:r>
          </w:p>
          <w:p w14:paraId="12542620" w14:textId="30182E1F" w:rsidR="00B40982" w:rsidRPr="00B33F36" w:rsidRDefault="00B40982" w:rsidP="00605064">
            <w:pPr>
              <w:pStyle w:val="TAL"/>
            </w:pPr>
            <w:r w:rsidRPr="00B33F36">
              <w:t xml:space="preserve">Absence of the </w:t>
            </w:r>
            <w:r w:rsidRPr="00B33F36">
              <w:rPr>
                <w:i/>
              </w:rPr>
              <w:t xml:space="preserve">channelBWs-UL </w:t>
            </w:r>
            <w:r w:rsidR="00D6654B" w:rsidRPr="00B33F36">
              <w:t xml:space="preserve">(without suffix) </w:t>
            </w:r>
            <w:r w:rsidRPr="00B33F36">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B33F36">
              <w:t xml:space="preserve"> </w:t>
            </w:r>
            <w:r w:rsidR="00071325" w:rsidRPr="00B33F36">
              <w:rPr>
                <w:rFonts w:eastAsia="SimSun" w:cs="Arial"/>
                <w:szCs w:val="18"/>
                <w:lang w:eastAsia="zh-CN"/>
              </w:rPr>
              <w:t>For IAB-MT, t</w:t>
            </w:r>
            <w:r w:rsidR="00071325" w:rsidRPr="00B33F36">
              <w:rPr>
                <w:rFonts w:cs="Arial"/>
                <w:szCs w:val="18"/>
              </w:rPr>
              <w:t xml:space="preserve">o determine whether the IAB-MT supports a channel bandwidth of 100 MHz, the network checks </w:t>
            </w:r>
            <w:r w:rsidR="00071325" w:rsidRPr="00B33F36">
              <w:rPr>
                <w:rFonts w:cs="Arial"/>
                <w:i/>
                <w:iCs/>
                <w:szCs w:val="18"/>
              </w:rPr>
              <w:t>channelBW-UL-IAB</w:t>
            </w:r>
            <w:r w:rsidR="00C01F84" w:rsidRPr="00B33F36">
              <w:rPr>
                <w:rFonts w:cs="Arial"/>
                <w:i/>
                <w:iCs/>
                <w:szCs w:val="18"/>
              </w:rPr>
              <w:t>-r16</w:t>
            </w:r>
            <w:r w:rsidR="00071325" w:rsidRPr="00B33F36">
              <w:rPr>
                <w:rFonts w:cs="Arial"/>
                <w:szCs w:val="18"/>
              </w:rPr>
              <w:t>.</w:t>
            </w:r>
            <w:r w:rsidR="00EC43BD" w:rsidRPr="00B33F36">
              <w:rPr>
                <w:rFonts w:cs="Arial"/>
                <w:szCs w:val="18"/>
              </w:rPr>
              <w:t xml:space="preserve"> </w:t>
            </w:r>
            <w:r w:rsidR="00EC43BD" w:rsidRPr="00B33F36">
              <w:rPr>
                <w:rFonts w:cs="Arial"/>
                <w:szCs w:val="18"/>
                <w:lang w:eastAsia="zh-CN"/>
              </w:rPr>
              <w:t>For NCR-MT, t</w:t>
            </w:r>
            <w:r w:rsidR="00EC43BD" w:rsidRPr="00B33F36">
              <w:rPr>
                <w:rFonts w:cs="Arial"/>
                <w:szCs w:val="18"/>
              </w:rPr>
              <w:t xml:space="preserve">o determine whether the </w:t>
            </w:r>
            <w:r w:rsidR="00EC43BD" w:rsidRPr="00B33F36">
              <w:rPr>
                <w:rFonts w:cs="Arial"/>
                <w:szCs w:val="18"/>
                <w:lang w:eastAsia="zh-CN"/>
              </w:rPr>
              <w:t>NCR</w:t>
            </w:r>
            <w:r w:rsidR="00EC43BD" w:rsidRPr="00B33F36">
              <w:rPr>
                <w:rFonts w:cs="Arial"/>
                <w:szCs w:val="18"/>
              </w:rPr>
              <w:t xml:space="preserve">-MT supports a channel bandwidth of 100 MHz, the network checks </w:t>
            </w:r>
            <w:r w:rsidR="00EC43BD" w:rsidRPr="00B33F36">
              <w:rPr>
                <w:rFonts w:cs="Arial"/>
                <w:i/>
                <w:iCs/>
                <w:szCs w:val="18"/>
              </w:rPr>
              <w:t>channelBW-UL-NCR-r18</w:t>
            </w:r>
            <w:r w:rsidR="00EC43BD" w:rsidRPr="00B33F36">
              <w:rPr>
                <w:rFonts w:cs="Arial"/>
                <w:szCs w:val="18"/>
              </w:rPr>
              <w:t>.</w:t>
            </w:r>
          </w:p>
          <w:p w14:paraId="41476587" w14:textId="759D732C" w:rsidR="00605064" w:rsidRPr="00B33F36" w:rsidRDefault="00AF4045" w:rsidP="00605064">
            <w:pPr>
              <w:pStyle w:val="TAL"/>
            </w:pPr>
            <w:r w:rsidRPr="00B33F36">
              <w:t xml:space="preserve">For FR1, the bits </w:t>
            </w:r>
            <w:r w:rsidR="00D6654B" w:rsidRPr="00B33F36">
              <w:t xml:space="preserve">in </w:t>
            </w:r>
            <w:r w:rsidR="00D6654B" w:rsidRPr="00B33F36">
              <w:rPr>
                <w:i/>
                <w:iCs/>
              </w:rPr>
              <w:t xml:space="preserve">channelBWs-UL </w:t>
            </w:r>
            <w:r w:rsidR="00D6654B" w:rsidRPr="00B33F36">
              <w:t xml:space="preserve">(without suffix) </w:t>
            </w:r>
            <w:r w:rsidRPr="00B33F36">
              <w:t>starting from the leading / leftmost bit indicate 5, 10, 15, 20, 25, 30, 40, 50, 60 and 80MHz.</w:t>
            </w:r>
            <w:r w:rsidR="0001397F" w:rsidRPr="00B33F36" w:rsidDel="0001397F">
              <w:t xml:space="preserve"> </w:t>
            </w:r>
            <w:r w:rsidRPr="00B33F36">
              <w:t xml:space="preserve">For FR2, the bits </w:t>
            </w:r>
            <w:r w:rsidR="00D6654B" w:rsidRPr="00B33F36">
              <w:t xml:space="preserve">in </w:t>
            </w:r>
            <w:r w:rsidR="00D6654B" w:rsidRPr="00B33F36">
              <w:rPr>
                <w:i/>
                <w:iCs/>
              </w:rPr>
              <w:t xml:space="preserve">channelBWs-UL </w:t>
            </w:r>
            <w:r w:rsidR="00D6654B" w:rsidRPr="00B33F36">
              <w:t xml:space="preserve">(without suffix) </w:t>
            </w:r>
            <w:r w:rsidRPr="00B33F36">
              <w:t>starting from the leading / leftmost bit indicate 50, 100 and 200MHz.</w:t>
            </w:r>
            <w:r w:rsidR="008C7D7A" w:rsidRPr="00B33F36">
              <w:t xml:space="preserve"> </w:t>
            </w:r>
            <w:r w:rsidR="008C7D7A" w:rsidRPr="00B33F36">
              <w:rPr>
                <w:rFonts w:cs="Arial"/>
                <w:szCs w:val="18"/>
              </w:rPr>
              <w:t>The third / rightmost bit (for 200M</w:t>
            </w:r>
            <w:r w:rsidR="0001397F" w:rsidRPr="00B33F36">
              <w:rPr>
                <w:rFonts w:cs="Arial"/>
                <w:szCs w:val="18"/>
              </w:rPr>
              <w:t>Hz</w:t>
            </w:r>
            <w:r w:rsidR="008C7D7A" w:rsidRPr="00B33F36">
              <w:rPr>
                <w:rFonts w:cs="Arial"/>
                <w:szCs w:val="18"/>
              </w:rPr>
              <w:t>) shall be set to 1</w:t>
            </w:r>
            <w:r w:rsidR="008C7D7A" w:rsidRPr="00B33F36">
              <w:t>.</w:t>
            </w:r>
            <w:r w:rsidR="00071325" w:rsidRPr="00B33F36">
              <w:t xml:space="preserve"> </w:t>
            </w:r>
            <w:r w:rsidR="00071325" w:rsidRPr="00B33F36">
              <w:rPr>
                <w:rFonts w:cs="Arial"/>
                <w:szCs w:val="18"/>
              </w:rPr>
              <w:t>For IAB-MT</w:t>
            </w:r>
            <w:r w:rsidR="00EC43BD" w:rsidRPr="00B33F36">
              <w:rPr>
                <w:rFonts w:cs="Arial"/>
                <w:szCs w:val="18"/>
              </w:rPr>
              <w:t xml:space="preserve"> and NCR-MT,</w:t>
            </w:r>
            <w:r w:rsidR="00071325" w:rsidRPr="00B33F36">
              <w:rPr>
                <w:rFonts w:cs="Arial"/>
                <w:szCs w:val="18"/>
              </w:rPr>
              <w:t xml:space="preserve"> the third / rightmost bit (for 200MHz) is ignored. To determine whether the IAB-MT supports a channel bandwidth of 200 MHz, the network checks </w:t>
            </w:r>
            <w:r w:rsidR="00071325" w:rsidRPr="00B33F36">
              <w:rPr>
                <w:rFonts w:cs="Arial"/>
                <w:i/>
                <w:iCs/>
                <w:szCs w:val="18"/>
              </w:rPr>
              <w:t>channelBW-UL-IAB</w:t>
            </w:r>
            <w:r w:rsidR="00C01F84" w:rsidRPr="00B33F36">
              <w:rPr>
                <w:rFonts w:cs="Arial"/>
                <w:i/>
                <w:iCs/>
                <w:szCs w:val="18"/>
              </w:rPr>
              <w:t>-r16</w:t>
            </w:r>
            <w:r w:rsidR="00071325" w:rsidRPr="00B33F36">
              <w:rPr>
                <w:rFonts w:cs="Arial"/>
                <w:szCs w:val="18"/>
              </w:rPr>
              <w:t>.</w:t>
            </w:r>
            <w:r w:rsidR="00EC43BD" w:rsidRPr="00B33F36">
              <w:rPr>
                <w:rFonts w:cs="Arial"/>
                <w:szCs w:val="18"/>
              </w:rPr>
              <w:t xml:space="preserve"> To determine whether the NCR-MT supports a channel bandwidth of 200 MHz, the network checks </w:t>
            </w:r>
            <w:r w:rsidR="00EC43BD" w:rsidRPr="00B33F36">
              <w:rPr>
                <w:rFonts w:cs="Arial"/>
                <w:i/>
                <w:iCs/>
                <w:szCs w:val="18"/>
              </w:rPr>
              <w:t>channelBW-UL-NCR-r18</w:t>
            </w:r>
            <w:r w:rsidR="00EC43BD" w:rsidRPr="00B33F36">
              <w:rPr>
                <w:rFonts w:cs="Arial"/>
                <w:szCs w:val="18"/>
              </w:rPr>
              <w:t>.</w:t>
            </w:r>
          </w:p>
          <w:p w14:paraId="6B0EC5F4" w14:textId="3318FA4F" w:rsidR="00D6654B" w:rsidRPr="00B33F36" w:rsidRDefault="00D6654B" w:rsidP="00D6654B">
            <w:pPr>
              <w:pStyle w:val="TAL"/>
            </w:pPr>
            <w:r w:rsidRPr="00B33F36">
              <w:t xml:space="preserve">For FR1, the leading/leftmost bit in </w:t>
            </w:r>
            <w:r w:rsidRPr="00B33F36">
              <w:rPr>
                <w:i/>
              </w:rPr>
              <w:t>channelBWs-UL-v1590</w:t>
            </w:r>
            <w:r w:rsidRPr="00B33F36">
              <w:t xml:space="preserve"> indicates 70 MHz, </w:t>
            </w:r>
            <w:r w:rsidR="009F4BBD" w:rsidRPr="00B33F36">
              <w:t>the second leftmost bit indicates 45MHz, the third leftmost bit indicates 35MHz</w:t>
            </w:r>
            <w:r w:rsidR="00766EE4" w:rsidRPr="00B33F36">
              <w:t>, the fourth leftmost bit indicates 100MHz</w:t>
            </w:r>
            <w:r w:rsidR="009F4BBD" w:rsidRPr="00B33F36">
              <w:t xml:space="preserve"> </w:t>
            </w:r>
            <w:r w:rsidRPr="00B33F36">
              <w:t xml:space="preserve">and all the remaining bits in </w:t>
            </w:r>
            <w:r w:rsidRPr="00B33F36">
              <w:rPr>
                <w:i/>
              </w:rPr>
              <w:t>channelBWs-UL-v1590</w:t>
            </w:r>
            <w:r w:rsidRPr="00B33F36">
              <w:t xml:space="preserve"> shall be set to 0.</w:t>
            </w:r>
            <w:r w:rsidR="00766EE4" w:rsidRPr="00B33F36">
              <w:rPr>
                <w:rFonts w:cs="Arial"/>
                <w:szCs w:val="21"/>
              </w:rPr>
              <w:t xml:space="preserve"> The </w:t>
            </w:r>
            <w:r w:rsidR="00766EE4" w:rsidRPr="00B33F36">
              <w:t>fourth leftmost bit</w:t>
            </w:r>
            <w:r w:rsidR="00766EE4" w:rsidRPr="00B33F36">
              <w:rPr>
                <w:rFonts w:cs="Arial"/>
                <w:szCs w:val="21"/>
              </w:rPr>
              <w:t xml:space="preserve"> (</w:t>
            </w:r>
            <w:r w:rsidR="00766EE4" w:rsidRPr="00B33F36">
              <w:rPr>
                <w:rFonts w:cs="Arial"/>
                <w:szCs w:val="18"/>
              </w:rPr>
              <w:t xml:space="preserve">for </w:t>
            </w:r>
            <w:r w:rsidR="00766EE4" w:rsidRPr="00B33F36">
              <w:rPr>
                <w:rFonts w:cs="Arial"/>
                <w:szCs w:val="21"/>
              </w:rPr>
              <w:t>100MHz) is not applicable for bands n41, n48, n77, n78, n79 and n90</w:t>
            </w:r>
            <w:r w:rsidR="00766EE4" w:rsidRPr="00B33F36">
              <w:t xml:space="preserve"> </w:t>
            </w:r>
            <w:r w:rsidR="00766EE4" w:rsidRPr="00B33F36">
              <w:rPr>
                <w:rFonts w:cs="Arial"/>
                <w:szCs w:val="21"/>
              </w:rPr>
              <w:t>as defined in TS 38.101-1 [2].</w:t>
            </w:r>
            <w:r w:rsidR="00ED2590" w:rsidRPr="00B33F36">
              <w:rPr>
                <w:rFonts w:cs="Arial"/>
                <w:szCs w:val="21"/>
              </w:rPr>
              <w:t xml:space="preserve"> For each band, </w:t>
            </w:r>
            <w:r w:rsidR="00746D13" w:rsidRPr="00B33F36">
              <w:rPr>
                <w:rFonts w:cs="Arial"/>
                <w:szCs w:val="21"/>
              </w:rPr>
              <w:t>(e)</w:t>
            </w:r>
            <w:r w:rsidR="00ED2590" w:rsidRPr="00B33F36">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B33F36">
              <w:rPr>
                <w:rFonts w:cs="Arial"/>
                <w:szCs w:val="21"/>
              </w:rPr>
              <w:t xml:space="preserve"> For each band, NTN capable UEs shall indicate the supported channel bandwidths for FR1, taking restrictions in TS 38.101-5 [34] into consideration.</w:t>
            </w:r>
          </w:p>
          <w:p w14:paraId="0BD0DE51" w14:textId="77777777" w:rsidR="00390AC4" w:rsidRPr="00B33F36" w:rsidRDefault="00390AC4" w:rsidP="00390AC4">
            <w:pPr>
              <w:pStyle w:val="TAL"/>
              <w:rPr>
                <w:rFonts w:cs="Arial"/>
                <w:szCs w:val="21"/>
              </w:rPr>
            </w:pPr>
          </w:p>
          <w:p w14:paraId="66ED746F" w14:textId="77777777" w:rsidR="00390AC4" w:rsidRPr="00B33F36" w:rsidRDefault="00390AC4" w:rsidP="00390AC4">
            <w:pPr>
              <w:pStyle w:val="TAL"/>
            </w:pPr>
            <w:r w:rsidRPr="00B33F36">
              <w:t>This feature is applicable only for FR1 and FR2-1 band, otherwise it is absent.</w:t>
            </w:r>
          </w:p>
          <w:p w14:paraId="30CD20A5" w14:textId="77777777" w:rsidR="00605064" w:rsidRPr="00B33F36" w:rsidRDefault="00605064" w:rsidP="003B3EA8">
            <w:pPr>
              <w:pStyle w:val="TAN"/>
            </w:pPr>
          </w:p>
          <w:p w14:paraId="00921FC7" w14:textId="7477C501" w:rsidR="008661D2" w:rsidRPr="00B33F36" w:rsidRDefault="00605064" w:rsidP="008661D2">
            <w:pPr>
              <w:pStyle w:val="TAN"/>
            </w:pPr>
            <w:r w:rsidRPr="00B33F36">
              <w:t>NOTE</w:t>
            </w:r>
            <w:r w:rsidR="00B87CC0" w:rsidRPr="00B33F36">
              <w:t xml:space="preserve"> 1</w:t>
            </w:r>
            <w:r w:rsidRPr="00B33F36">
              <w:t>:</w:t>
            </w:r>
            <w:r w:rsidRPr="00B33F36">
              <w:tab/>
            </w:r>
            <w:r w:rsidR="00B40982" w:rsidRPr="00B33F36">
              <w:t xml:space="preserve">To determine whether the UE supports a specific SCS for a given band, the network validates the </w:t>
            </w:r>
            <w:r w:rsidR="00B40982" w:rsidRPr="00B33F36">
              <w:rPr>
                <w:i/>
              </w:rPr>
              <w:t>supportedSubCarrierSpacingUL</w:t>
            </w:r>
            <w:r w:rsidR="00B40982" w:rsidRPr="00B33F36">
              <w:t xml:space="preserve"> and the </w:t>
            </w:r>
            <w:r w:rsidR="00B40982" w:rsidRPr="00B33F36">
              <w:rPr>
                <w:i/>
              </w:rPr>
              <w:t>scs-60kHz</w:t>
            </w:r>
            <w:r w:rsidR="00B40982" w:rsidRPr="00B33F36">
              <w:t>.</w:t>
            </w:r>
            <w:r w:rsidR="00B40982" w:rsidRPr="00B33F36">
              <w:br/>
            </w:r>
            <w:r w:rsidRPr="00B33F36">
              <w:t xml:space="preserve">To determine whether the UE supports a channel bandwidth of 90 MHz </w:t>
            </w:r>
            <w:r w:rsidR="008661D2" w:rsidRPr="00B33F36">
              <w:t xml:space="preserve">for the band combination with other bandwidth combination set than BCS5, </w:t>
            </w:r>
            <w:r w:rsidRPr="00B33F36">
              <w:t xml:space="preserve">the network may ignore this capability and validate instead the </w:t>
            </w:r>
            <w:r w:rsidRPr="00B33F36">
              <w:rPr>
                <w:i/>
              </w:rPr>
              <w:t>channelBW-90mhz</w:t>
            </w:r>
            <w:r w:rsidR="00B31D7A" w:rsidRPr="00B33F36">
              <w:t>,</w:t>
            </w:r>
            <w:r w:rsidRPr="00B33F36">
              <w:t xml:space="preserve"> the </w:t>
            </w:r>
            <w:r w:rsidRPr="00B33F36">
              <w:rPr>
                <w:i/>
              </w:rPr>
              <w:t>supportedBandwidthCombi</w:t>
            </w:r>
            <w:r w:rsidR="00B43307" w:rsidRPr="00B33F36">
              <w:rPr>
                <w:i/>
              </w:rPr>
              <w:t>n</w:t>
            </w:r>
            <w:r w:rsidRPr="00B33F36">
              <w:rPr>
                <w:i/>
              </w:rPr>
              <w:t>ationSet</w:t>
            </w:r>
            <w:r w:rsidR="001C12DF" w:rsidRPr="00B33F36">
              <w:rPr>
                <w:iCs/>
              </w:rPr>
              <w:t>,</w:t>
            </w:r>
            <w:r w:rsidR="00B31D7A" w:rsidRPr="00B33F36">
              <w:rPr>
                <w:iCs/>
              </w:rPr>
              <w:t xml:space="preserve"> the </w:t>
            </w:r>
            <w:r w:rsidR="00B31D7A" w:rsidRPr="00B33F36">
              <w:rPr>
                <w:i/>
              </w:rPr>
              <w:t>supportedBandwidthCombinationSetIntraENDC</w:t>
            </w:r>
            <w:r w:rsidR="001C12DF" w:rsidRPr="00B33F36">
              <w:rPr>
                <w:i/>
              </w:rPr>
              <w:t xml:space="preserve">, </w:t>
            </w:r>
            <w:r w:rsidR="001C12DF" w:rsidRPr="00B33F36">
              <w:t>and</w:t>
            </w:r>
            <w:r w:rsidR="001C12DF" w:rsidRPr="00B33F36">
              <w:rPr>
                <w:i/>
              </w:rPr>
              <w:t xml:space="preserve"> </w:t>
            </w:r>
            <w:r w:rsidR="001C12DF" w:rsidRPr="00B33F36">
              <w:rPr>
                <w:bCs/>
                <w:i/>
                <w:iCs/>
              </w:rPr>
              <w:t>supportedBandwidthCombinationSetIntraENDC-v1790</w:t>
            </w:r>
            <w:r w:rsidRPr="00B33F36">
              <w:t xml:space="preserve">. </w:t>
            </w:r>
            <w:r w:rsidR="008661D2" w:rsidRPr="00B33F36">
              <w:t xml:space="preserve">To determine whether the UE supports a channel bandwidth of 90 MHz for the band combination with BCS5, the network may ignore this capability and validate instead the </w:t>
            </w:r>
            <w:r w:rsidR="008661D2" w:rsidRPr="00B33F36">
              <w:rPr>
                <w:i/>
                <w:iCs/>
              </w:rPr>
              <w:t>channelBW-90mhz</w:t>
            </w:r>
            <w:r w:rsidR="008661D2" w:rsidRPr="00B33F36">
              <w:t xml:space="preserve">, the </w:t>
            </w:r>
            <w:r w:rsidR="008661D2" w:rsidRPr="00B33F36">
              <w:rPr>
                <w:i/>
                <w:iCs/>
              </w:rPr>
              <w:t>supportedBandwidthCombinationSet</w:t>
            </w:r>
            <w:r w:rsidR="008661D2" w:rsidRPr="00B33F36">
              <w:t xml:space="preserve">, the </w:t>
            </w:r>
            <w:r w:rsidR="008661D2" w:rsidRPr="00B33F36">
              <w:rPr>
                <w:i/>
                <w:iCs/>
              </w:rPr>
              <w:t>supportedBandwidthCombinationSetIntraENDC</w:t>
            </w:r>
            <w:r w:rsidR="001C12DF" w:rsidRPr="00B33F36">
              <w:t>,</w:t>
            </w:r>
            <w:r w:rsidR="008661D2" w:rsidRPr="00B33F36">
              <w:t xml:space="preserve"> </w:t>
            </w:r>
            <w:r w:rsidR="008661D2" w:rsidRPr="00B33F36">
              <w:rPr>
                <w:i/>
                <w:iCs/>
              </w:rPr>
              <w:t>supportedAggBW-FR1-r17</w:t>
            </w:r>
            <w:r w:rsidR="001C12DF" w:rsidRPr="00B33F36">
              <w:rPr>
                <w:i/>
              </w:rPr>
              <w:t xml:space="preserve">, </w:t>
            </w:r>
            <w:r w:rsidR="001C12DF" w:rsidRPr="00B33F36">
              <w:t>and</w:t>
            </w:r>
            <w:r w:rsidR="001C12DF" w:rsidRPr="00B33F36">
              <w:rPr>
                <w:i/>
              </w:rPr>
              <w:t xml:space="preserve"> </w:t>
            </w:r>
            <w:r w:rsidR="001C12DF" w:rsidRPr="00B33F36">
              <w:rPr>
                <w:bCs/>
                <w:i/>
                <w:iCs/>
              </w:rPr>
              <w:t>supportedBandwidthCombinationSetIntraENDC-v1790</w:t>
            </w:r>
            <w:r w:rsidR="008661D2" w:rsidRPr="00B33F36">
              <w:t xml:space="preserve">. </w:t>
            </w:r>
            <w:r w:rsidR="00AA4F24" w:rsidRPr="00B33F36">
              <w:t xml:space="preserve">To determine whether the UE supports a channel bandwidth of 400 MHz, the network may ignore this capability and validate the </w:t>
            </w:r>
            <w:r w:rsidR="00AA4F24" w:rsidRPr="00B33F36">
              <w:rPr>
                <w:i/>
                <w:iCs/>
              </w:rPr>
              <w:t>supportedBandwidthCombinationSet</w:t>
            </w:r>
            <w:r w:rsidR="00AA4F24" w:rsidRPr="00B33F36">
              <w:t xml:space="preserve">, the </w:t>
            </w:r>
            <w:r w:rsidR="00AA4F24" w:rsidRPr="00B33F36">
              <w:rPr>
                <w:i/>
                <w:iCs/>
              </w:rPr>
              <w:t>supportedBandwidthCombinationSetIntraENDC</w:t>
            </w:r>
            <w:r w:rsidR="00AA4F24" w:rsidRPr="00B33F36">
              <w:t xml:space="preserve">, the </w:t>
            </w:r>
            <w:r w:rsidR="00AA4F24" w:rsidRPr="00B33F36">
              <w:rPr>
                <w:i/>
                <w:iCs/>
              </w:rPr>
              <w:t>supportedBandwidthUL</w:t>
            </w:r>
            <w:r w:rsidR="001C12DF" w:rsidRPr="00B33F36">
              <w:rPr>
                <w:i/>
              </w:rPr>
              <w:t xml:space="preserve">, </w:t>
            </w:r>
            <w:r w:rsidR="001C12DF" w:rsidRPr="00B33F36">
              <w:t>and</w:t>
            </w:r>
            <w:r w:rsidR="001C12DF" w:rsidRPr="00B33F36">
              <w:rPr>
                <w:i/>
              </w:rPr>
              <w:t xml:space="preserve"> </w:t>
            </w:r>
            <w:r w:rsidR="001C12DF" w:rsidRPr="00B33F36">
              <w:rPr>
                <w:bCs/>
                <w:i/>
                <w:iCs/>
              </w:rPr>
              <w:t>supportedBandwidthCombinationSetIntraENDC-v1790</w:t>
            </w:r>
            <w:r w:rsidR="00AA4F24" w:rsidRPr="00B33F36">
              <w:t>.</w:t>
            </w:r>
            <w:r w:rsidR="00F53218" w:rsidRPr="00B33F36">
              <w:t xml:space="preserve"> To determine whether the UE supports a channel bandwidth of 3MHz, the network may ignore this capability and validate instead the </w:t>
            </w:r>
            <w:r w:rsidR="00F53218" w:rsidRPr="00B33F36">
              <w:rPr>
                <w:i/>
              </w:rPr>
              <w:t xml:space="preserve">support3MHz-ChannelBW-Symmetric-r18, support3MHz-ChannelBW-Asymmetric-r18, </w:t>
            </w:r>
            <w:r w:rsidR="00F53218" w:rsidRPr="00B33F36">
              <w:t xml:space="preserve">the </w:t>
            </w:r>
            <w:r w:rsidR="00F53218" w:rsidRPr="00B33F36">
              <w:rPr>
                <w:i/>
                <w:iCs/>
              </w:rPr>
              <w:t xml:space="preserve">supportedBandwidthCombinationSet, </w:t>
            </w:r>
            <w:r w:rsidR="00F53218" w:rsidRPr="00B33F36">
              <w:t xml:space="preserve">the </w:t>
            </w:r>
            <w:r w:rsidR="00F53218" w:rsidRPr="00B33F36">
              <w:rPr>
                <w:i/>
                <w:iCs/>
              </w:rPr>
              <w:t>asymmetricBandwidthCombinationSet</w:t>
            </w:r>
            <w:r w:rsidR="00F53218" w:rsidRPr="00B33F36">
              <w:t xml:space="preserve"> (for a band supporting asymmetric channel bandwidth as defined in clause 5.3.6 of TS 38.101-1 [2]), the </w:t>
            </w:r>
            <w:r w:rsidR="00F53218" w:rsidRPr="00B33F36">
              <w:rPr>
                <w:i/>
              </w:rPr>
              <w:t xml:space="preserve">supportedBandwidthUL-v1840 </w:t>
            </w:r>
            <w:r w:rsidR="00F53218" w:rsidRPr="00B33F36">
              <w:t>and the</w:t>
            </w:r>
            <w:r w:rsidR="00F53218" w:rsidRPr="00B33F36">
              <w:rPr>
                <w:i/>
              </w:rPr>
              <w:t xml:space="preserve"> supportedMinBandwidthUL-v1840</w:t>
            </w:r>
            <w:r w:rsidR="00F53218" w:rsidRPr="00B33F36">
              <w:t>.</w:t>
            </w:r>
            <w:r w:rsidR="008661D2" w:rsidRPr="00B33F36">
              <w:br/>
            </w:r>
            <w:r w:rsidRPr="00B33F36">
              <w:t>For serving cell</w:t>
            </w:r>
            <w:r w:rsidR="00832E63" w:rsidRPr="00B33F36">
              <w:t>(</w:t>
            </w:r>
            <w:r w:rsidRPr="00B33F36">
              <w:t>s</w:t>
            </w:r>
            <w:r w:rsidR="00832E63" w:rsidRPr="00B33F36">
              <w:t>)</w:t>
            </w:r>
            <w:r w:rsidRPr="00B33F36">
              <w:t xml:space="preserve"> with other channel bandwidths</w:t>
            </w:r>
            <w:r w:rsidR="008661D2" w:rsidRPr="00B33F36">
              <w:t>:</w:t>
            </w:r>
          </w:p>
          <w:p w14:paraId="6A34DD9A" w14:textId="0559A20D" w:rsidR="008661D2" w:rsidRPr="00B33F36" w:rsidRDefault="008661D2" w:rsidP="008661D2">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r w:rsidRPr="00B33F36">
              <w:rPr>
                <w:i/>
                <w:iCs/>
              </w:rPr>
              <w:t>channelBWs-UL</w:t>
            </w:r>
            <w:r w:rsidRPr="00B33F36">
              <w:t xml:space="preserve">, the </w:t>
            </w:r>
            <w:r w:rsidRPr="00B33F36">
              <w:rPr>
                <w:i/>
                <w:iCs/>
              </w:rPr>
              <w:t>supportedBandwidthCombinationSet</w:t>
            </w:r>
            <w:r w:rsidRPr="00B33F36">
              <w:t xml:space="preserve">, the </w:t>
            </w:r>
            <w:r w:rsidRPr="00B33F36">
              <w:rPr>
                <w:i/>
                <w:iCs/>
              </w:rPr>
              <w:t>supportedBandwidthCombinationSetIntraENDC</w:t>
            </w:r>
            <w:r w:rsidRPr="00B33F36">
              <w:t xml:space="preserve">, the </w:t>
            </w:r>
            <w:r w:rsidRPr="00B33F36">
              <w:rPr>
                <w:i/>
                <w:iCs/>
              </w:rPr>
              <w:t>asymmetricBandwidthCombinationSet</w:t>
            </w:r>
            <w:r w:rsidRPr="00B33F36">
              <w:t xml:space="preserve"> (for a band supporting asymmetric channel bandwidth as defined in clause 5.3.6 of TS </w:t>
            </w:r>
            <w:r w:rsidRPr="00B33F36">
              <w:lastRenderedPageBreak/>
              <w:t xml:space="preserve">38.101-1 [2]), </w:t>
            </w:r>
            <w:r w:rsidRPr="00B33F36">
              <w:rPr>
                <w:i/>
                <w:iCs/>
              </w:rPr>
              <w:t>supportedBandwidthUL-v1780</w:t>
            </w:r>
            <w:r w:rsidRPr="00B33F36">
              <w:t xml:space="preserve">, </w:t>
            </w:r>
            <w:r w:rsidRPr="00B33F36">
              <w:rPr>
                <w:i/>
                <w:iCs/>
              </w:rPr>
              <w:t>supportedMinBandwidthUL</w:t>
            </w:r>
            <w:r w:rsidR="00F53218" w:rsidRPr="00B33F36">
              <w:rPr>
                <w:i/>
                <w:iCs/>
              </w:rPr>
              <w:t>-r17</w:t>
            </w:r>
            <w:r w:rsidR="001C12DF" w:rsidRPr="00B33F36">
              <w:t>,</w:t>
            </w:r>
            <w:r w:rsidRPr="00B33F36">
              <w:t xml:space="preserve"> </w:t>
            </w:r>
            <w:r w:rsidRPr="00B33F36">
              <w:rPr>
                <w:i/>
                <w:iCs/>
              </w:rPr>
              <w:t>supportedAggBW-FR1-r17</w:t>
            </w:r>
            <w:r w:rsidR="001C12DF" w:rsidRPr="00B33F36">
              <w:rPr>
                <w:i/>
              </w:rPr>
              <w:t xml:space="preserve">, </w:t>
            </w:r>
            <w:r w:rsidR="001C12DF" w:rsidRPr="00B33F36">
              <w:t>and</w:t>
            </w:r>
            <w:r w:rsidR="001C12DF" w:rsidRPr="00B33F36">
              <w:rPr>
                <w:i/>
              </w:rPr>
              <w:t xml:space="preserve"> </w:t>
            </w:r>
            <w:r w:rsidR="001C12DF" w:rsidRPr="00B33F36">
              <w:rPr>
                <w:bCs/>
                <w:i/>
                <w:iCs/>
              </w:rPr>
              <w:t>supportedBandwidthCombinationSetIntraENDC-v1790</w:t>
            </w:r>
            <w:r w:rsidRPr="00B33F36">
              <w:rPr>
                <w:i/>
                <w:iCs/>
              </w:rPr>
              <w:t>.</w:t>
            </w:r>
          </w:p>
          <w:p w14:paraId="42B205C6" w14:textId="2897D0CA" w:rsidR="00B87CC0" w:rsidRPr="00B33F36" w:rsidRDefault="008661D2" w:rsidP="00B87CC0">
            <w:pPr>
              <w:pStyle w:val="TAN"/>
              <w:ind w:left="1168" w:hanging="283"/>
              <w:rPr>
                <w:i/>
              </w:rPr>
            </w:pPr>
            <w:r w:rsidRPr="00B33F36">
              <w:t>-</w:t>
            </w:r>
            <w:r w:rsidRPr="00B33F36">
              <w:tab/>
              <w:t xml:space="preserve">Otherwise, the network validates the </w:t>
            </w:r>
            <w:r w:rsidRPr="00B33F36">
              <w:rPr>
                <w:i/>
              </w:rPr>
              <w:t>channelBWs-UL</w:t>
            </w:r>
            <w:r w:rsidRPr="00B33F36">
              <w:t xml:space="preserve">, the </w:t>
            </w:r>
            <w:r w:rsidRPr="00B33F36">
              <w:rPr>
                <w:i/>
              </w:rPr>
              <w:t>supportedBandwidthCombinationSet</w:t>
            </w:r>
            <w:r w:rsidRPr="00B33F36">
              <w:rPr>
                <w:rFonts w:eastAsiaTheme="minorEastAsia"/>
                <w:lang w:bidi="ar"/>
              </w:rPr>
              <w:t xml:space="preserve">, the </w:t>
            </w:r>
            <w:r w:rsidRPr="00B33F36">
              <w:rPr>
                <w:rFonts w:eastAsiaTheme="minorEastAsia"/>
                <w:i/>
                <w:lang w:bidi="ar"/>
              </w:rPr>
              <w:t>supportedBandwidthCombinationSetIntraENDC</w:t>
            </w:r>
            <w:r w:rsidRPr="00B33F36">
              <w:t xml:space="preserve">, the </w:t>
            </w:r>
            <w:r w:rsidRPr="00B33F36">
              <w:rPr>
                <w:i/>
              </w:rPr>
              <w:t xml:space="preserve">asymmetricBandwidthCombinationSet </w:t>
            </w:r>
            <w:r w:rsidRPr="00B33F36">
              <w:t xml:space="preserve">(for a band supporting asymmetric channel bandwidth as defined in clause 5.3.6 of TS 38.101-1 [2]), </w:t>
            </w:r>
            <w:r w:rsidRPr="00B33F36">
              <w:rPr>
                <w:i/>
              </w:rPr>
              <w:t>supportedBandwidthUL</w:t>
            </w:r>
            <w:r w:rsidRPr="00B33F36">
              <w:rPr>
                <w:rFonts w:cs="Arial"/>
                <w:i/>
                <w:iCs/>
                <w:szCs w:val="18"/>
              </w:rPr>
              <w:t>/supportedBandwidthUL-v1710,</w:t>
            </w:r>
            <w:r w:rsidRPr="00B33F36">
              <w:rPr>
                <w:i/>
              </w:rPr>
              <w:t xml:space="preserve"> supportedMinBandwidthUL</w:t>
            </w:r>
            <w:r w:rsidR="00F53218" w:rsidRPr="00B33F36">
              <w:rPr>
                <w:i/>
                <w:iCs/>
              </w:rPr>
              <w:t>-r17</w:t>
            </w:r>
            <w:r w:rsidR="001C12DF" w:rsidRPr="00B33F36">
              <w:rPr>
                <w:iCs/>
              </w:rPr>
              <w:t>,</w:t>
            </w:r>
            <w:r w:rsidRPr="00B33F36">
              <w:rPr>
                <w:iCs/>
              </w:rPr>
              <w:t xml:space="preserve"> </w:t>
            </w:r>
            <w:r w:rsidRPr="00B33F36">
              <w:rPr>
                <w:i/>
              </w:rPr>
              <w:t>supportedAggBW-FR2-r17</w:t>
            </w:r>
            <w:r w:rsidR="001C12DF" w:rsidRPr="00B33F36">
              <w:rPr>
                <w:rFonts w:cs="Arial"/>
                <w:i/>
                <w:szCs w:val="18"/>
              </w:rPr>
              <w:t xml:space="preserve">, </w:t>
            </w:r>
            <w:r w:rsidR="001C12DF" w:rsidRPr="00B33F36">
              <w:rPr>
                <w:rFonts w:cs="Arial"/>
                <w:szCs w:val="18"/>
              </w:rPr>
              <w:t>and</w:t>
            </w:r>
            <w:r w:rsidR="001C12DF" w:rsidRPr="00B33F36">
              <w:rPr>
                <w:rFonts w:cs="Arial"/>
                <w:i/>
                <w:szCs w:val="18"/>
              </w:rPr>
              <w:t xml:space="preserve"> </w:t>
            </w:r>
            <w:r w:rsidR="001C12DF" w:rsidRPr="00B33F36">
              <w:rPr>
                <w:rFonts w:cs="Arial"/>
                <w:bCs/>
                <w:i/>
                <w:iCs/>
                <w:szCs w:val="18"/>
              </w:rPr>
              <w:t>supportedBandwidthCombinationSetIntraENDC-v1790</w:t>
            </w:r>
            <w:r w:rsidRPr="00B33F36">
              <w:rPr>
                <w:i/>
              </w:rPr>
              <w:t>.</w:t>
            </w:r>
          </w:p>
          <w:p w14:paraId="4294660E" w14:textId="77777777" w:rsidR="00B87CC0" w:rsidRPr="00B33F36" w:rsidRDefault="00B87CC0" w:rsidP="00B87CC0">
            <w:pPr>
              <w:pStyle w:val="TAN"/>
              <w:ind w:left="1168" w:hanging="283"/>
              <w:rPr>
                <w:i/>
              </w:rPr>
            </w:pPr>
          </w:p>
          <w:p w14:paraId="486A2F49" w14:textId="0FE424D8" w:rsidR="00AF4045" w:rsidRPr="00B33F36" w:rsidRDefault="00B87CC0" w:rsidP="006A51C3">
            <w:pPr>
              <w:pStyle w:val="TAN"/>
            </w:pPr>
            <w:r w:rsidRPr="00B33F36">
              <w:t>NOTE 2:</w:t>
            </w:r>
            <w:r w:rsidRPr="00B33F36">
              <w:tab/>
              <w:t xml:space="preserve">For SRS carrier switching to a PUSCH-less cell, to determine whether the UE supports a channel bandwidth 90MHz/400MHz for SRS configuration, the network validates the supported DL bandwidth, e.g. if the 90MHz </w:t>
            </w:r>
            <w:r w:rsidRPr="00B33F36">
              <w:rPr>
                <w:rFonts w:eastAsia="SimSun"/>
              </w:rPr>
              <w:t xml:space="preserve">is supported by the downlink, the network can configure SRS with 90MHz on the PUSCH-less carrier. </w:t>
            </w:r>
            <w:r w:rsidRPr="00B33F36">
              <w:t xml:space="preserve">SRS carrier switching on PUSCH-less SCells is not supported when channel bandwidth configured for DL is not supported in UL according to </w:t>
            </w:r>
            <w:r w:rsidRPr="00B33F36">
              <w:rPr>
                <w:i/>
              </w:rPr>
              <w:t>channelBWs-UL</w:t>
            </w:r>
            <w:r w:rsidRPr="00B33F36">
              <w:t>.</w:t>
            </w:r>
          </w:p>
        </w:tc>
        <w:tc>
          <w:tcPr>
            <w:tcW w:w="709" w:type="dxa"/>
          </w:tcPr>
          <w:p w14:paraId="2CA4D917" w14:textId="77777777" w:rsidR="00AF4045" w:rsidRPr="00B33F36" w:rsidRDefault="00AF4045" w:rsidP="00A43323">
            <w:pPr>
              <w:pStyle w:val="TAL"/>
              <w:jc w:val="center"/>
              <w:rPr>
                <w:rFonts w:cs="Arial"/>
                <w:szCs w:val="18"/>
              </w:rPr>
            </w:pPr>
            <w:r w:rsidRPr="00B33F36">
              <w:rPr>
                <w:rFonts w:cs="Arial"/>
                <w:szCs w:val="18"/>
              </w:rPr>
              <w:lastRenderedPageBreak/>
              <w:t>Band</w:t>
            </w:r>
          </w:p>
        </w:tc>
        <w:tc>
          <w:tcPr>
            <w:tcW w:w="567" w:type="dxa"/>
          </w:tcPr>
          <w:p w14:paraId="4B290B77" w14:textId="77777777" w:rsidR="00AF4045" w:rsidRPr="00B33F36" w:rsidRDefault="00AF4045" w:rsidP="00A43323">
            <w:pPr>
              <w:pStyle w:val="TAL"/>
              <w:jc w:val="center"/>
              <w:rPr>
                <w:rFonts w:cs="Arial"/>
                <w:szCs w:val="18"/>
              </w:rPr>
            </w:pPr>
            <w:r w:rsidRPr="00B33F36">
              <w:t>Yes</w:t>
            </w:r>
          </w:p>
        </w:tc>
        <w:tc>
          <w:tcPr>
            <w:tcW w:w="709" w:type="dxa"/>
          </w:tcPr>
          <w:p w14:paraId="00A9B258" w14:textId="77777777" w:rsidR="00AF4045" w:rsidRPr="00B33F36" w:rsidRDefault="001F7FB0" w:rsidP="00A43323">
            <w:pPr>
              <w:pStyle w:val="TAL"/>
              <w:jc w:val="center"/>
              <w:rPr>
                <w:rFonts w:cs="Arial"/>
                <w:szCs w:val="18"/>
              </w:rPr>
            </w:pPr>
            <w:r w:rsidRPr="00B33F36">
              <w:rPr>
                <w:bCs/>
                <w:iCs/>
              </w:rPr>
              <w:t>N/A</w:t>
            </w:r>
          </w:p>
        </w:tc>
        <w:tc>
          <w:tcPr>
            <w:tcW w:w="728" w:type="dxa"/>
          </w:tcPr>
          <w:p w14:paraId="092B92D8" w14:textId="77777777" w:rsidR="00AF4045" w:rsidRPr="00B33F36" w:rsidRDefault="001F7FB0" w:rsidP="00A43323">
            <w:pPr>
              <w:pStyle w:val="TAL"/>
              <w:jc w:val="center"/>
            </w:pPr>
            <w:r w:rsidRPr="00B33F36">
              <w:rPr>
                <w:bCs/>
                <w:iCs/>
              </w:rPr>
              <w:t>N/A</w:t>
            </w:r>
          </w:p>
        </w:tc>
      </w:tr>
      <w:tr w:rsidR="00B33F36" w:rsidRPr="00B33F36" w14:paraId="7E2BF4C1" w14:textId="77777777" w:rsidTr="004C06EC">
        <w:trPr>
          <w:cantSplit/>
          <w:tblHeader/>
        </w:trPr>
        <w:tc>
          <w:tcPr>
            <w:tcW w:w="6917" w:type="dxa"/>
          </w:tcPr>
          <w:p w14:paraId="5E565644" w14:textId="77777777" w:rsidR="00DC6758" w:rsidRPr="00B33F36" w:rsidRDefault="00DC6758" w:rsidP="004C06EC">
            <w:pPr>
              <w:pStyle w:val="TAL"/>
              <w:rPr>
                <w:b/>
                <w:i/>
              </w:rPr>
            </w:pPr>
            <w:r w:rsidRPr="00B33F36">
              <w:rPr>
                <w:b/>
                <w:i/>
              </w:rPr>
              <w:t>channelBWs-UL-SCS-120kHz-FR2-2-r17</w:t>
            </w:r>
          </w:p>
          <w:p w14:paraId="31385D60" w14:textId="77777777" w:rsidR="00DC6758" w:rsidRPr="00B33F36" w:rsidRDefault="00DC6758" w:rsidP="004C06EC">
            <w:pPr>
              <w:pStyle w:val="TAL"/>
              <w:rPr>
                <w:bCs/>
                <w:iCs/>
              </w:rPr>
            </w:pPr>
            <w:r w:rsidRPr="00B33F36">
              <w:rPr>
                <w:bCs/>
                <w:iCs/>
              </w:rPr>
              <w:t>Indicates the UE supported channel bandwidths in UL for the SCS 120kHz.</w:t>
            </w:r>
          </w:p>
          <w:p w14:paraId="5A62EA37" w14:textId="77777777" w:rsidR="00DC6758" w:rsidRPr="00B33F36" w:rsidRDefault="00DC6758" w:rsidP="004C06EC">
            <w:pPr>
              <w:pStyle w:val="TAL"/>
              <w:rPr>
                <w:bCs/>
                <w:iCs/>
              </w:rPr>
            </w:pPr>
            <w:r w:rsidRPr="00B33F36">
              <w:rPr>
                <w:bCs/>
                <w:iCs/>
              </w:rPr>
              <w:t xml:space="preserve">The bits in </w:t>
            </w:r>
            <w:r w:rsidRPr="00B33F36">
              <w:rPr>
                <w:bCs/>
                <w:i/>
              </w:rPr>
              <w:t>channelBWs-UL-SCS-120kHz-FR2-2</w:t>
            </w:r>
            <w:r w:rsidRPr="00B33F36">
              <w:rPr>
                <w:bCs/>
                <w:iCs/>
              </w:rPr>
              <w:t xml:space="preserve"> starting from the leading / leftmost bit indicate 100 and 400MHz.</w:t>
            </w:r>
          </w:p>
          <w:p w14:paraId="1FC01E9E" w14:textId="77777777" w:rsidR="00DC6758" w:rsidRPr="00B33F36" w:rsidRDefault="00DC6758" w:rsidP="004C06EC">
            <w:pPr>
              <w:pStyle w:val="TAL"/>
              <w:rPr>
                <w:bCs/>
                <w:iCs/>
              </w:rPr>
            </w:pPr>
            <w:r w:rsidRPr="00B33F36">
              <w:rPr>
                <w:bCs/>
                <w:iCs/>
              </w:rPr>
              <w:t>100 and 400 MHz are mandatory channel bandwidths if the UE supports 120 kHz SCS (i.e. the bit for 100 and 400MHz shall always be set to 1).</w:t>
            </w:r>
          </w:p>
          <w:p w14:paraId="286356B0" w14:textId="77777777" w:rsidR="00DC6758" w:rsidRPr="00B33F36" w:rsidRDefault="00DC6758" w:rsidP="004C06EC">
            <w:pPr>
              <w:pStyle w:val="TAL"/>
              <w:rPr>
                <w:bCs/>
                <w:iCs/>
              </w:rPr>
            </w:pPr>
            <w:r w:rsidRPr="00B33F36">
              <w:rPr>
                <w:bCs/>
                <w:iCs/>
              </w:rPr>
              <w:t xml:space="preserve">UE supporting this feature shall also indicate support of </w:t>
            </w:r>
            <w:r w:rsidRPr="00B33F36">
              <w:rPr>
                <w:bCs/>
                <w:i/>
              </w:rPr>
              <w:t>ul-FR2-2-SCS-120kHz-r17</w:t>
            </w:r>
            <w:r w:rsidRPr="00B33F36">
              <w:rPr>
                <w:bCs/>
                <w:iCs/>
              </w:rPr>
              <w:t>.</w:t>
            </w:r>
          </w:p>
          <w:p w14:paraId="060155C3" w14:textId="77777777" w:rsidR="00DC6758" w:rsidRPr="00B33F36" w:rsidRDefault="00DC6758" w:rsidP="004C06EC">
            <w:pPr>
              <w:pStyle w:val="TAL"/>
              <w:rPr>
                <w:b/>
                <w:i/>
              </w:rPr>
            </w:pPr>
          </w:p>
          <w:p w14:paraId="7C43D9AD" w14:textId="77777777" w:rsidR="00DC6758" w:rsidRPr="00B33F36" w:rsidRDefault="00DC6758" w:rsidP="00464ABD">
            <w:pPr>
              <w:pStyle w:val="TAN"/>
              <w:rPr>
                <w:b/>
                <w:i/>
              </w:rPr>
            </w:pPr>
            <w:r w:rsidRPr="00B33F36">
              <w:t>NOTE:</w:t>
            </w:r>
            <w:r w:rsidRPr="00B33F36">
              <w:tab/>
              <w:t xml:space="preserve">To determine whether the UE supports a SCS 120kHz for a given band, the network validates the </w:t>
            </w:r>
            <w:r w:rsidRPr="00B33F36">
              <w:rPr>
                <w:i/>
                <w:iCs/>
              </w:rPr>
              <w:t>supportedSubCarrierSpacingUL</w:t>
            </w:r>
            <w:r w:rsidRPr="00B33F36">
              <w:t>.</w:t>
            </w:r>
            <w:r w:rsidRPr="00B33F36">
              <w:br/>
              <w:t xml:space="preserve">To determine the supported carrier bandwidths, the network validates the </w:t>
            </w:r>
            <w:r w:rsidRPr="00B33F36">
              <w:rPr>
                <w:i/>
                <w:iCs/>
              </w:rPr>
              <w:t>channelBWs-UL-SCS-120kHz-FR2-2-r17</w:t>
            </w:r>
            <w:r w:rsidRPr="00B33F36">
              <w:t xml:space="preserve">, the </w:t>
            </w:r>
            <w:r w:rsidRPr="00B33F36">
              <w:rPr>
                <w:i/>
                <w:iCs/>
              </w:rPr>
              <w:t>supportedBandwidthCombinationSet</w:t>
            </w:r>
            <w:r w:rsidRPr="00B33F36">
              <w:t xml:space="preserve"> and the </w:t>
            </w:r>
            <w:r w:rsidRPr="00B33F36">
              <w:rPr>
                <w:i/>
                <w:iCs/>
              </w:rPr>
              <w:t>supportedBandwidthUL-v1710</w:t>
            </w:r>
            <w:r w:rsidRPr="00B33F36">
              <w:t>.</w:t>
            </w:r>
          </w:p>
        </w:tc>
        <w:tc>
          <w:tcPr>
            <w:tcW w:w="709" w:type="dxa"/>
          </w:tcPr>
          <w:p w14:paraId="5202B8C2" w14:textId="77777777" w:rsidR="00DC6758" w:rsidRPr="00B33F36" w:rsidRDefault="00DC6758" w:rsidP="004C06EC">
            <w:pPr>
              <w:pStyle w:val="TAL"/>
              <w:jc w:val="center"/>
              <w:rPr>
                <w:rFonts w:cs="Arial"/>
                <w:szCs w:val="18"/>
              </w:rPr>
            </w:pPr>
            <w:r w:rsidRPr="00B33F36">
              <w:rPr>
                <w:rFonts w:cs="Arial"/>
                <w:szCs w:val="18"/>
              </w:rPr>
              <w:t>Band</w:t>
            </w:r>
          </w:p>
        </w:tc>
        <w:tc>
          <w:tcPr>
            <w:tcW w:w="567" w:type="dxa"/>
          </w:tcPr>
          <w:p w14:paraId="4D76CE81" w14:textId="77777777" w:rsidR="00DC6758" w:rsidRPr="00B33F36" w:rsidRDefault="00DC6758" w:rsidP="004C06EC">
            <w:pPr>
              <w:pStyle w:val="TAL"/>
              <w:jc w:val="center"/>
            </w:pPr>
            <w:r w:rsidRPr="00B33F36">
              <w:t>CY</w:t>
            </w:r>
          </w:p>
        </w:tc>
        <w:tc>
          <w:tcPr>
            <w:tcW w:w="709" w:type="dxa"/>
          </w:tcPr>
          <w:p w14:paraId="61DD1782" w14:textId="77777777" w:rsidR="00DC6758" w:rsidRPr="00B33F36" w:rsidRDefault="00DC6758" w:rsidP="004C06EC">
            <w:pPr>
              <w:pStyle w:val="TAL"/>
              <w:jc w:val="center"/>
              <w:rPr>
                <w:bCs/>
                <w:iCs/>
              </w:rPr>
            </w:pPr>
            <w:r w:rsidRPr="00B33F36">
              <w:rPr>
                <w:bCs/>
                <w:iCs/>
              </w:rPr>
              <w:t>N/A</w:t>
            </w:r>
          </w:p>
        </w:tc>
        <w:tc>
          <w:tcPr>
            <w:tcW w:w="728" w:type="dxa"/>
          </w:tcPr>
          <w:p w14:paraId="79DBBE99" w14:textId="77777777" w:rsidR="00DC6758" w:rsidRPr="00B33F36" w:rsidRDefault="00DC6758" w:rsidP="004C06EC">
            <w:pPr>
              <w:pStyle w:val="TAL"/>
              <w:jc w:val="center"/>
              <w:rPr>
                <w:bCs/>
                <w:iCs/>
              </w:rPr>
            </w:pPr>
            <w:r w:rsidRPr="00B33F36">
              <w:rPr>
                <w:bCs/>
                <w:iCs/>
              </w:rPr>
              <w:t>N/A</w:t>
            </w:r>
          </w:p>
        </w:tc>
      </w:tr>
      <w:tr w:rsidR="00B33F36" w:rsidRPr="00B33F36" w14:paraId="03EA52B9" w14:textId="77777777" w:rsidTr="0026000E">
        <w:trPr>
          <w:cantSplit/>
          <w:tblHeader/>
        </w:trPr>
        <w:tc>
          <w:tcPr>
            <w:tcW w:w="6917" w:type="dxa"/>
          </w:tcPr>
          <w:p w14:paraId="0ACACF70" w14:textId="77777777" w:rsidR="00D446F3" w:rsidRPr="00B33F36" w:rsidRDefault="00D446F3" w:rsidP="00D446F3">
            <w:pPr>
              <w:pStyle w:val="TAL"/>
              <w:rPr>
                <w:b/>
                <w:i/>
              </w:rPr>
            </w:pPr>
            <w:r w:rsidRPr="00B33F36">
              <w:rPr>
                <w:b/>
                <w:i/>
              </w:rPr>
              <w:t>channelBWs-UL-SCS-480kHz-FR2-2-r17</w:t>
            </w:r>
          </w:p>
          <w:p w14:paraId="2184B981" w14:textId="77777777" w:rsidR="00D446F3" w:rsidRPr="00B33F36" w:rsidRDefault="00D446F3" w:rsidP="00D446F3">
            <w:pPr>
              <w:pStyle w:val="TAL"/>
              <w:rPr>
                <w:bCs/>
                <w:iCs/>
              </w:rPr>
            </w:pPr>
            <w:r w:rsidRPr="00B33F36">
              <w:rPr>
                <w:bCs/>
                <w:iCs/>
              </w:rPr>
              <w:t>Indicates the UE supported channel bandwidths in UL for the SCS 480kHz.</w:t>
            </w:r>
          </w:p>
          <w:p w14:paraId="73134BD9" w14:textId="0A8C8DB6" w:rsidR="007D1E1D" w:rsidRPr="00B33F36" w:rsidRDefault="00D446F3" w:rsidP="00D446F3">
            <w:pPr>
              <w:pStyle w:val="TAL"/>
              <w:rPr>
                <w:bCs/>
                <w:iCs/>
              </w:rPr>
            </w:pPr>
            <w:r w:rsidRPr="00B33F36">
              <w:rPr>
                <w:bCs/>
                <w:iCs/>
              </w:rPr>
              <w:t xml:space="preserve">The bits in </w:t>
            </w:r>
            <w:r w:rsidRPr="00B33F36">
              <w:rPr>
                <w:bCs/>
                <w:i/>
              </w:rPr>
              <w:t>channelBWs-UL-SCS-480kHz-FR2-2</w:t>
            </w:r>
            <w:r w:rsidRPr="00B33F36">
              <w:rPr>
                <w:bCs/>
                <w:iCs/>
              </w:rPr>
              <w:t xml:space="preserve"> starting from the leading / leftmost bit indicate </w:t>
            </w:r>
            <w:r w:rsidR="00DC6758" w:rsidRPr="00B33F36">
              <w:rPr>
                <w:bCs/>
                <w:iCs/>
              </w:rPr>
              <w:t xml:space="preserve">400, </w:t>
            </w:r>
            <w:r w:rsidRPr="00B33F36">
              <w:rPr>
                <w:bCs/>
                <w:iCs/>
              </w:rPr>
              <w:t>800 and 1600MHz.</w:t>
            </w:r>
          </w:p>
          <w:p w14:paraId="109F2BC4" w14:textId="52F9AEB4" w:rsidR="00D446F3" w:rsidRPr="00B33F36" w:rsidRDefault="00D446F3" w:rsidP="00D446F3">
            <w:pPr>
              <w:pStyle w:val="TAL"/>
              <w:rPr>
                <w:bCs/>
                <w:iCs/>
              </w:rPr>
            </w:pPr>
            <w:r w:rsidRPr="00B33F36">
              <w:rPr>
                <w:bCs/>
                <w:iCs/>
              </w:rPr>
              <w:t>400 MHz is a mandatory channel bandwidth if the UE supports 480 kHz SCS</w:t>
            </w:r>
            <w:r w:rsidR="00DC6758" w:rsidRPr="00B33F36">
              <w:rPr>
                <w:bCs/>
                <w:iCs/>
              </w:rPr>
              <w:t xml:space="preserve"> (i.e. the bit for 400MHz shall always be set to 1)</w:t>
            </w:r>
            <w:r w:rsidRPr="00B33F36">
              <w:rPr>
                <w:bCs/>
                <w:iCs/>
              </w:rPr>
              <w:t>.</w:t>
            </w:r>
          </w:p>
          <w:p w14:paraId="455EB37A" w14:textId="77777777" w:rsidR="00D446F3" w:rsidRPr="00B33F36" w:rsidRDefault="00D446F3" w:rsidP="00D446F3">
            <w:pPr>
              <w:pStyle w:val="TAL"/>
              <w:rPr>
                <w:bCs/>
                <w:iCs/>
              </w:rPr>
            </w:pPr>
            <w:r w:rsidRPr="00B33F36">
              <w:rPr>
                <w:bCs/>
                <w:iCs/>
              </w:rPr>
              <w:t xml:space="preserve">UE supporting this feature shall also indicate support of </w:t>
            </w:r>
            <w:r w:rsidRPr="00B33F36">
              <w:rPr>
                <w:bCs/>
                <w:i/>
              </w:rPr>
              <w:t>ul-FR2-2-SCS-480kHz-r17</w:t>
            </w:r>
            <w:r w:rsidRPr="00B33F36">
              <w:rPr>
                <w:bCs/>
                <w:iCs/>
              </w:rPr>
              <w:t>.</w:t>
            </w:r>
          </w:p>
          <w:p w14:paraId="5D182EC7" w14:textId="77777777" w:rsidR="00D446F3" w:rsidRPr="00B33F36" w:rsidRDefault="00D446F3" w:rsidP="00D446F3">
            <w:pPr>
              <w:pStyle w:val="TAL"/>
              <w:rPr>
                <w:b/>
                <w:i/>
              </w:rPr>
            </w:pPr>
          </w:p>
          <w:p w14:paraId="3870052F" w14:textId="203EF2DB" w:rsidR="00D446F3" w:rsidRPr="00B33F36" w:rsidRDefault="00D446F3" w:rsidP="003D422D">
            <w:pPr>
              <w:pStyle w:val="TAN"/>
            </w:pPr>
            <w:r w:rsidRPr="00B33F36">
              <w:t>NOTE:</w:t>
            </w:r>
            <w:r w:rsidRPr="00B33F36">
              <w:tab/>
              <w:t xml:space="preserve">To determine whether the UE supports a SCS 480kHz for a given band, the network validates the </w:t>
            </w:r>
            <w:r w:rsidRPr="00B33F36">
              <w:rPr>
                <w:i/>
                <w:iCs/>
              </w:rPr>
              <w:t>supportedSubCarrierSpacingUL</w:t>
            </w:r>
            <w:r w:rsidRPr="00B33F36">
              <w:t>.</w:t>
            </w:r>
            <w:r w:rsidRPr="00B33F36">
              <w:br/>
            </w:r>
            <w:r w:rsidR="00DC6758" w:rsidRPr="00B33F36">
              <w:t>To determine the supported carrier bandwidths, t</w:t>
            </w:r>
            <w:r w:rsidRPr="00B33F36">
              <w:t xml:space="preserve">he network validates the </w:t>
            </w:r>
            <w:r w:rsidRPr="00B33F36">
              <w:rPr>
                <w:i/>
                <w:iCs/>
              </w:rPr>
              <w:t>channelBWs-UL-SCS-480kHz-FR2-2-r17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3C83C114" w14:textId="20F81B7D" w:rsidR="00D446F3" w:rsidRPr="00B33F36" w:rsidRDefault="00D446F3" w:rsidP="00D446F3">
            <w:pPr>
              <w:pStyle w:val="TAL"/>
              <w:jc w:val="center"/>
              <w:rPr>
                <w:rFonts w:cs="Arial"/>
                <w:szCs w:val="18"/>
              </w:rPr>
            </w:pPr>
            <w:r w:rsidRPr="00B33F36">
              <w:rPr>
                <w:rFonts w:cs="Arial"/>
                <w:szCs w:val="18"/>
              </w:rPr>
              <w:t>Band</w:t>
            </w:r>
          </w:p>
        </w:tc>
        <w:tc>
          <w:tcPr>
            <w:tcW w:w="567" w:type="dxa"/>
          </w:tcPr>
          <w:p w14:paraId="2592F069" w14:textId="69434F0B" w:rsidR="00D446F3" w:rsidRPr="00B33F36" w:rsidRDefault="00D446F3" w:rsidP="00D446F3">
            <w:pPr>
              <w:pStyle w:val="TAL"/>
              <w:jc w:val="center"/>
            </w:pPr>
            <w:r w:rsidRPr="00B33F36">
              <w:t>CY</w:t>
            </w:r>
          </w:p>
        </w:tc>
        <w:tc>
          <w:tcPr>
            <w:tcW w:w="709" w:type="dxa"/>
          </w:tcPr>
          <w:p w14:paraId="111DC550" w14:textId="563C4185" w:rsidR="00D446F3" w:rsidRPr="00B33F36" w:rsidRDefault="00D446F3" w:rsidP="00D446F3">
            <w:pPr>
              <w:pStyle w:val="TAL"/>
              <w:jc w:val="center"/>
              <w:rPr>
                <w:bCs/>
                <w:iCs/>
              </w:rPr>
            </w:pPr>
            <w:r w:rsidRPr="00B33F36">
              <w:rPr>
                <w:bCs/>
                <w:iCs/>
              </w:rPr>
              <w:t>N/A</w:t>
            </w:r>
          </w:p>
        </w:tc>
        <w:tc>
          <w:tcPr>
            <w:tcW w:w="728" w:type="dxa"/>
          </w:tcPr>
          <w:p w14:paraId="3E274762" w14:textId="60AA7411" w:rsidR="00D446F3" w:rsidRPr="00B33F36" w:rsidRDefault="00D446F3" w:rsidP="00D446F3">
            <w:pPr>
              <w:pStyle w:val="TAL"/>
              <w:jc w:val="center"/>
              <w:rPr>
                <w:bCs/>
                <w:iCs/>
              </w:rPr>
            </w:pPr>
            <w:r w:rsidRPr="00B33F36">
              <w:rPr>
                <w:bCs/>
                <w:iCs/>
              </w:rPr>
              <w:t>N/A</w:t>
            </w:r>
          </w:p>
        </w:tc>
      </w:tr>
      <w:tr w:rsidR="00B33F36" w:rsidRPr="00B33F36" w14:paraId="48121BB0" w14:textId="77777777" w:rsidTr="0026000E">
        <w:trPr>
          <w:cantSplit/>
          <w:tblHeader/>
        </w:trPr>
        <w:tc>
          <w:tcPr>
            <w:tcW w:w="6917" w:type="dxa"/>
          </w:tcPr>
          <w:p w14:paraId="41FA9879" w14:textId="77777777" w:rsidR="002568DF" w:rsidRPr="00B33F36" w:rsidRDefault="002568DF" w:rsidP="002568DF">
            <w:pPr>
              <w:pStyle w:val="TAL"/>
              <w:rPr>
                <w:b/>
                <w:bCs/>
                <w:i/>
                <w:iCs/>
              </w:rPr>
            </w:pPr>
            <w:r w:rsidRPr="00B33F36">
              <w:rPr>
                <w:b/>
                <w:bCs/>
                <w:i/>
                <w:iCs/>
              </w:rPr>
              <w:t>channelBWs-UL-SCS-960kHz-FR2-2-r17</w:t>
            </w:r>
          </w:p>
          <w:p w14:paraId="3CD4C259" w14:textId="77777777" w:rsidR="002568DF" w:rsidRPr="00B33F36" w:rsidRDefault="002568DF" w:rsidP="002568DF">
            <w:pPr>
              <w:pStyle w:val="TAL"/>
              <w:rPr>
                <w:rFonts w:eastAsiaTheme="minorEastAsia" w:cs="Arial"/>
                <w:lang w:eastAsia="zh-CN"/>
              </w:rPr>
            </w:pPr>
            <w:r w:rsidRPr="00B33F36">
              <w:rPr>
                <w:rFonts w:eastAsiaTheme="minorEastAsia" w:cs="Arial"/>
                <w:lang w:eastAsia="zh-CN"/>
              </w:rPr>
              <w:t>Indicates the UE supported channel bandwidths in UL for the SCS 960kHz.</w:t>
            </w:r>
          </w:p>
          <w:p w14:paraId="7C2A82E4" w14:textId="71B5F883" w:rsidR="002568DF" w:rsidRPr="00B33F36" w:rsidRDefault="002568DF" w:rsidP="002568DF">
            <w:pPr>
              <w:pStyle w:val="TAL"/>
              <w:rPr>
                <w:rFonts w:eastAsiaTheme="minorEastAsia" w:cs="Arial"/>
                <w:lang w:eastAsia="zh-CN"/>
              </w:rPr>
            </w:pPr>
            <w:r w:rsidRPr="00B33F36">
              <w:rPr>
                <w:rFonts w:eastAsiaTheme="minorEastAsia" w:cs="Arial"/>
                <w:lang w:eastAsia="zh-CN"/>
              </w:rPr>
              <w:t xml:space="preserve">The bits in </w:t>
            </w:r>
            <w:r w:rsidRPr="00B33F36">
              <w:rPr>
                <w:rFonts w:eastAsiaTheme="minorEastAsia" w:cs="Arial"/>
                <w:i/>
                <w:iCs/>
                <w:lang w:eastAsia="zh-CN"/>
              </w:rPr>
              <w:t>channelBWs-UL-SCS-960kHz-FR2-2</w:t>
            </w:r>
            <w:r w:rsidRPr="00B33F36">
              <w:rPr>
                <w:rFonts w:eastAsiaTheme="minorEastAsia" w:cs="Arial"/>
                <w:lang w:eastAsia="zh-CN"/>
              </w:rPr>
              <w:t xml:space="preserve"> starting from the leading / leftmost bit indicate </w:t>
            </w:r>
            <w:r w:rsidR="002E1918" w:rsidRPr="00B33F36">
              <w:rPr>
                <w:rFonts w:eastAsiaTheme="minorEastAsia" w:cs="Arial"/>
                <w:lang w:eastAsia="zh-CN"/>
              </w:rPr>
              <w:t xml:space="preserve">400, </w:t>
            </w:r>
            <w:r w:rsidRPr="00B33F36">
              <w:rPr>
                <w:rFonts w:eastAsiaTheme="minorEastAsia" w:cs="Arial"/>
                <w:lang w:eastAsia="zh-CN"/>
              </w:rPr>
              <w:t>800, 1600 and 2000MHz.</w:t>
            </w:r>
          </w:p>
          <w:p w14:paraId="087C098C" w14:textId="77777777" w:rsidR="002568DF" w:rsidRPr="00B33F36" w:rsidRDefault="002568DF" w:rsidP="002568DF">
            <w:pPr>
              <w:pStyle w:val="TAL"/>
              <w:rPr>
                <w:rFonts w:eastAsiaTheme="minorEastAsia" w:cs="Arial"/>
                <w:lang w:eastAsia="zh-CN"/>
              </w:rPr>
            </w:pPr>
          </w:p>
          <w:p w14:paraId="48F81024" w14:textId="2B962463" w:rsidR="002568DF" w:rsidRPr="00B33F36" w:rsidRDefault="002568DF" w:rsidP="002568DF">
            <w:pPr>
              <w:pStyle w:val="TAL"/>
              <w:rPr>
                <w:rFonts w:eastAsiaTheme="minorEastAsia" w:cs="Arial"/>
                <w:lang w:eastAsia="zh-CN"/>
              </w:rPr>
            </w:pPr>
            <w:r w:rsidRPr="00B33F36">
              <w:rPr>
                <w:rFonts w:eastAsiaTheme="minorEastAsia" w:cs="Arial"/>
                <w:lang w:eastAsia="zh-CN"/>
              </w:rPr>
              <w:t>400 MHz is a mandatory channel bandwidth if the UE supports 960 kHz SCS</w:t>
            </w:r>
            <w:r w:rsidR="002E1918" w:rsidRPr="00B33F36">
              <w:rPr>
                <w:rFonts w:eastAsiaTheme="minorEastAsia" w:cs="Arial"/>
                <w:lang w:eastAsia="zh-CN"/>
              </w:rPr>
              <w:t xml:space="preserve"> </w:t>
            </w:r>
            <w:r w:rsidR="002E1918" w:rsidRPr="00B33F36">
              <w:rPr>
                <w:bCs/>
                <w:iCs/>
              </w:rPr>
              <w:t>(i.e. the bit for 400MHz shall always be set to 1)</w:t>
            </w:r>
            <w:r w:rsidRPr="00B33F36">
              <w:rPr>
                <w:rFonts w:eastAsiaTheme="minorEastAsia" w:cs="Arial"/>
                <w:lang w:eastAsia="zh-CN"/>
              </w:rPr>
              <w:t>.</w:t>
            </w:r>
          </w:p>
          <w:p w14:paraId="6F900985" w14:textId="77777777" w:rsidR="002568DF" w:rsidRPr="00B33F36" w:rsidRDefault="002568DF" w:rsidP="002568DF">
            <w:pPr>
              <w:pStyle w:val="TAL"/>
            </w:pPr>
            <w:r w:rsidRPr="00B33F36">
              <w:t xml:space="preserve">UE supporting this feature shall also indicate support of </w:t>
            </w:r>
            <w:r w:rsidRPr="00B33F36">
              <w:rPr>
                <w:i/>
                <w:iCs/>
              </w:rPr>
              <w:t>ul-FR2-2-SCS-960kHz-r17</w:t>
            </w:r>
            <w:r w:rsidRPr="00B33F36">
              <w:t>.</w:t>
            </w:r>
          </w:p>
          <w:p w14:paraId="03CA285C" w14:textId="77777777" w:rsidR="002568DF" w:rsidRPr="00B33F36" w:rsidRDefault="002568DF" w:rsidP="002568DF">
            <w:pPr>
              <w:pStyle w:val="TAL"/>
            </w:pPr>
          </w:p>
          <w:p w14:paraId="1037F777" w14:textId="4783C793" w:rsidR="002568DF" w:rsidRPr="00B33F36" w:rsidRDefault="002568DF" w:rsidP="003D422D">
            <w:pPr>
              <w:pStyle w:val="TAN"/>
              <w:rPr>
                <w:b/>
                <w:i/>
              </w:rPr>
            </w:pPr>
            <w:r w:rsidRPr="00B33F36">
              <w:t>NOTE:</w:t>
            </w:r>
            <w:r w:rsidRPr="00B33F36">
              <w:tab/>
              <w:t xml:space="preserve">To determine whether the UE supports a SCS 960kHz for a given band, the network validates the </w:t>
            </w:r>
            <w:r w:rsidRPr="00B33F36">
              <w:rPr>
                <w:i/>
                <w:iCs/>
              </w:rPr>
              <w:t>supportedSubCarrierSpacingUL</w:t>
            </w:r>
            <w:r w:rsidRPr="00B33F36">
              <w:t>.</w:t>
            </w:r>
            <w:r w:rsidRPr="00B33F36">
              <w:br/>
            </w:r>
            <w:r w:rsidR="002E1918" w:rsidRPr="00B33F36">
              <w:t>To determine the supported carrier bandwidths, t</w:t>
            </w:r>
            <w:r w:rsidRPr="00B33F36">
              <w:t xml:space="preserve">he network validates the </w:t>
            </w:r>
            <w:r w:rsidRPr="00B33F36">
              <w:rPr>
                <w:i/>
                <w:iCs/>
              </w:rPr>
              <w:t>channelBWs-UL-SCS-960kHz-FR2-2-r17</w:t>
            </w:r>
            <w:r w:rsidRPr="00B33F36">
              <w:t xml:space="preserve">, the </w:t>
            </w:r>
            <w:r w:rsidRPr="00B33F36">
              <w:rPr>
                <w:i/>
                <w:iCs/>
              </w:rPr>
              <w:t>supportedBandwidthCombinationSet</w:t>
            </w:r>
            <w:r w:rsidRPr="00B33F36">
              <w:t xml:space="preserve"> and </w:t>
            </w:r>
            <w:r w:rsidRPr="00B33F36">
              <w:rPr>
                <w:i/>
                <w:iCs/>
              </w:rPr>
              <w:t>supportedBandwidthUL-v1710</w:t>
            </w:r>
            <w:r w:rsidRPr="00B33F36">
              <w:t>.</w:t>
            </w:r>
          </w:p>
        </w:tc>
        <w:tc>
          <w:tcPr>
            <w:tcW w:w="709" w:type="dxa"/>
          </w:tcPr>
          <w:p w14:paraId="4E1D4BDF" w14:textId="71E54F54" w:rsidR="002568DF" w:rsidRPr="00B33F36" w:rsidRDefault="002568DF" w:rsidP="002568DF">
            <w:pPr>
              <w:pStyle w:val="TAL"/>
              <w:jc w:val="center"/>
              <w:rPr>
                <w:rFonts w:cs="Arial"/>
                <w:szCs w:val="18"/>
              </w:rPr>
            </w:pPr>
            <w:r w:rsidRPr="00B33F36">
              <w:rPr>
                <w:rFonts w:cs="Arial"/>
                <w:szCs w:val="18"/>
              </w:rPr>
              <w:t>Band</w:t>
            </w:r>
          </w:p>
        </w:tc>
        <w:tc>
          <w:tcPr>
            <w:tcW w:w="567" w:type="dxa"/>
          </w:tcPr>
          <w:p w14:paraId="54F49A54" w14:textId="05214AEC" w:rsidR="002568DF" w:rsidRPr="00B33F36" w:rsidRDefault="002568DF" w:rsidP="002568DF">
            <w:pPr>
              <w:pStyle w:val="TAL"/>
              <w:jc w:val="center"/>
            </w:pPr>
            <w:r w:rsidRPr="00B33F36">
              <w:t>CY</w:t>
            </w:r>
          </w:p>
        </w:tc>
        <w:tc>
          <w:tcPr>
            <w:tcW w:w="709" w:type="dxa"/>
          </w:tcPr>
          <w:p w14:paraId="46D16D12" w14:textId="6943E785" w:rsidR="002568DF" w:rsidRPr="00B33F36" w:rsidRDefault="002568DF" w:rsidP="002568DF">
            <w:pPr>
              <w:pStyle w:val="TAL"/>
              <w:jc w:val="center"/>
              <w:rPr>
                <w:bCs/>
                <w:iCs/>
              </w:rPr>
            </w:pPr>
            <w:r w:rsidRPr="00B33F36">
              <w:rPr>
                <w:bCs/>
                <w:iCs/>
              </w:rPr>
              <w:t>N/A</w:t>
            </w:r>
          </w:p>
        </w:tc>
        <w:tc>
          <w:tcPr>
            <w:tcW w:w="728" w:type="dxa"/>
          </w:tcPr>
          <w:p w14:paraId="6B521C3C" w14:textId="6D15C476" w:rsidR="002568DF" w:rsidRPr="00B33F36" w:rsidRDefault="002568DF" w:rsidP="002568DF">
            <w:pPr>
              <w:pStyle w:val="TAL"/>
              <w:jc w:val="center"/>
              <w:rPr>
                <w:bCs/>
                <w:iCs/>
              </w:rPr>
            </w:pPr>
            <w:r w:rsidRPr="00B33F36">
              <w:rPr>
                <w:bCs/>
                <w:iCs/>
              </w:rPr>
              <w:t>N/A</w:t>
            </w:r>
          </w:p>
        </w:tc>
      </w:tr>
      <w:tr w:rsidR="00B33F36" w:rsidRPr="00B33F36" w14:paraId="3E42658F" w14:textId="77777777" w:rsidTr="004C06EC">
        <w:trPr>
          <w:cantSplit/>
          <w:tblHeader/>
        </w:trPr>
        <w:tc>
          <w:tcPr>
            <w:tcW w:w="6917" w:type="dxa"/>
          </w:tcPr>
          <w:p w14:paraId="14DECA29" w14:textId="77777777" w:rsidR="00027F99" w:rsidRPr="00B33F36" w:rsidRDefault="00027F99" w:rsidP="004C06EC">
            <w:pPr>
              <w:pStyle w:val="TAL"/>
              <w:rPr>
                <w:rFonts w:cs="Arial"/>
                <w:b/>
                <w:bCs/>
                <w:i/>
                <w:iCs/>
                <w:szCs w:val="18"/>
              </w:rPr>
            </w:pPr>
            <w:r w:rsidRPr="00B33F36">
              <w:rPr>
                <w:rFonts w:cs="Arial"/>
                <w:b/>
                <w:bCs/>
                <w:i/>
                <w:iCs/>
                <w:szCs w:val="18"/>
              </w:rPr>
              <w:lastRenderedPageBreak/>
              <w:t>codebookComboParameterMixedType-r17</w:t>
            </w:r>
          </w:p>
          <w:p w14:paraId="41FE4B01" w14:textId="77777777" w:rsidR="00027F99" w:rsidRPr="00B33F36" w:rsidRDefault="00027F99" w:rsidP="004C06EC">
            <w:pPr>
              <w:pStyle w:val="TAL"/>
            </w:pPr>
            <w:r w:rsidRPr="00B33F36">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3904379" w14:textId="77777777" w:rsidR="00027F99" w:rsidRPr="00B33F36" w:rsidRDefault="00027F99" w:rsidP="004C06EC">
            <w:pPr>
              <w:pStyle w:val="TAL"/>
            </w:pPr>
          </w:p>
          <w:p w14:paraId="60795830"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2A392479" w14:textId="77777777" w:rsidR="00027F99" w:rsidRPr="00B33F36" w:rsidRDefault="00027F99" w:rsidP="004C06EC">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6D38F32C" w14:textId="77777777" w:rsidR="00027F99" w:rsidRPr="00B33F36" w:rsidRDefault="00027F99" w:rsidP="004C06EC">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3CD5C82F" w14:textId="77777777" w:rsidR="00027F99" w:rsidRPr="00B33F36" w:rsidRDefault="00027F99" w:rsidP="004C06EC">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706D8DCF"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35E63D21"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type1SP-eType2R1-feType2-PS-M1-r17 </w:t>
            </w:r>
            <w:r w:rsidRPr="00B33F36">
              <w:rPr>
                <w:rFonts w:ascii="Arial" w:hAnsi="Arial" w:cs="Arial"/>
                <w:sz w:val="18"/>
                <w:szCs w:val="18"/>
              </w:rPr>
              <w:t>indicates {Type 1 Single Panel, eType II R=1, FeType II PS M=1}</w:t>
            </w:r>
          </w:p>
          <w:p w14:paraId="5CC3E970"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62DF4E58"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2BCD6BF3"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02B304ED"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28D09BB1"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65F1937E"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7FB43078"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type1MP-eType2R1-feType2-PS-M1-r17</w:t>
            </w:r>
            <w:r w:rsidRPr="00B33F36">
              <w:rPr>
                <w:rFonts w:ascii="Arial" w:hAnsi="Arial" w:cs="Arial"/>
                <w:sz w:val="18"/>
                <w:szCs w:val="18"/>
              </w:rPr>
              <w:t xml:space="preserve"> indicates {Type 1 Multi Panel, eType II R=1, FeType II PS M=1}</w:t>
            </w:r>
          </w:p>
          <w:p w14:paraId="3EB47AC8"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type1MP-eType2R1-feType2-PS-M2R1-r17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eType II R=1, FeType II PS M=2 R=1}</w:t>
            </w:r>
          </w:p>
          <w:p w14:paraId="2CD728FE" w14:textId="77777777" w:rsidR="00027F99" w:rsidRPr="00B33F36" w:rsidRDefault="00027F99" w:rsidP="004C06EC">
            <w:pPr>
              <w:pStyle w:val="TAL"/>
            </w:pPr>
          </w:p>
          <w:p w14:paraId="554C660C" w14:textId="77777777" w:rsidR="00027F99" w:rsidRPr="00B33F36" w:rsidRDefault="00027F99" w:rsidP="004C06EC">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The following parameters are included for the supported CSI-RS resource:</w:t>
            </w:r>
          </w:p>
          <w:p w14:paraId="6EF3C907" w14:textId="77777777" w:rsidR="00027F99" w:rsidRPr="00B33F36" w:rsidRDefault="00027F99" w:rsidP="004C06EC">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1973F640" w14:textId="77777777" w:rsidR="00027F99" w:rsidRPr="00B33F36" w:rsidRDefault="00027F99" w:rsidP="004C06EC">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p>
          <w:p w14:paraId="10BAAD86" w14:textId="77777777" w:rsidR="00027F99" w:rsidRPr="00B33F36" w:rsidRDefault="00027F99" w:rsidP="004C06EC">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The minimum value of </w:t>
            </w:r>
            <w:r w:rsidRPr="00B33F36">
              <w:rPr>
                <w:rFonts w:ascii="Arial" w:hAnsi="Arial" w:cs="Arial"/>
                <w:i/>
                <w:iCs/>
                <w:sz w:val="18"/>
                <w:szCs w:val="18"/>
              </w:rPr>
              <w:t>totalNumberTxPortsPerBand</w:t>
            </w:r>
            <w:r w:rsidRPr="00B33F36">
              <w:rPr>
                <w:rFonts w:ascii="Arial" w:hAnsi="Arial" w:cs="Arial"/>
                <w:sz w:val="18"/>
                <w:szCs w:val="18"/>
              </w:rPr>
              <w:t xml:space="preserve"> is 4.</w:t>
            </w:r>
          </w:p>
          <w:p w14:paraId="649FB0F7" w14:textId="77777777" w:rsidR="00027F99" w:rsidRPr="00B33F36" w:rsidRDefault="00027F99" w:rsidP="004C06EC">
            <w:pPr>
              <w:pStyle w:val="B1"/>
              <w:spacing w:after="0"/>
              <w:rPr>
                <w:rFonts w:ascii="Arial" w:hAnsi="Arial" w:cs="Arial"/>
                <w:sz w:val="18"/>
                <w:szCs w:val="18"/>
              </w:rPr>
            </w:pPr>
          </w:p>
          <w:p w14:paraId="5D54D1EA" w14:textId="77777777" w:rsidR="00027F99" w:rsidRPr="00B33F36" w:rsidRDefault="00027F99" w:rsidP="004C06EC">
            <w:pPr>
              <w:pStyle w:val="TAL"/>
              <w:rPr>
                <w:rFonts w:cs="Arial"/>
                <w:b/>
                <w:bCs/>
                <w:i/>
                <w:iCs/>
                <w:szCs w:val="18"/>
              </w:rPr>
            </w:pPr>
            <w:r w:rsidRPr="00B33F36">
              <w:rPr>
                <w:rFonts w:cs="Arial"/>
                <w:szCs w:val="18"/>
              </w:rPr>
              <w:t xml:space="preserve">The UE supporting this feature shall indicate the support of individual codebook types in the reported mixed codebook combination among </w:t>
            </w:r>
            <w:r w:rsidRPr="00B33F36">
              <w:rPr>
                <w:rFonts w:cs="Arial"/>
                <w:i/>
                <w:iCs/>
                <w:szCs w:val="18"/>
              </w:rPr>
              <w:t xml:space="preserve">fetype2basic-r17, etype2R1-r16, CodebookComboParametersAddition-r16, </w:t>
            </w:r>
            <w:r w:rsidRPr="00B33F36">
              <w:rPr>
                <w:i/>
                <w:iCs/>
              </w:rPr>
              <w:t>supportedCSI-RS-ResourceList</w:t>
            </w:r>
            <w:r w:rsidRPr="00B33F36">
              <w:rPr>
                <w:rFonts w:cs="Arial"/>
                <w:i/>
                <w:iCs/>
                <w:szCs w:val="18"/>
              </w:rPr>
              <w:t>, fetype2R1-r17, fetype2R2-r17.</w:t>
            </w:r>
          </w:p>
        </w:tc>
        <w:tc>
          <w:tcPr>
            <w:tcW w:w="709" w:type="dxa"/>
          </w:tcPr>
          <w:p w14:paraId="1A05E436" w14:textId="77777777" w:rsidR="00027F99" w:rsidRPr="00B33F36" w:rsidRDefault="00027F99" w:rsidP="004C06EC">
            <w:pPr>
              <w:pStyle w:val="TAL"/>
              <w:jc w:val="center"/>
              <w:rPr>
                <w:rFonts w:cs="Arial"/>
                <w:szCs w:val="18"/>
              </w:rPr>
            </w:pPr>
            <w:r w:rsidRPr="00B33F36">
              <w:rPr>
                <w:rFonts w:cs="Arial"/>
                <w:szCs w:val="18"/>
              </w:rPr>
              <w:t>Band</w:t>
            </w:r>
          </w:p>
        </w:tc>
        <w:tc>
          <w:tcPr>
            <w:tcW w:w="567" w:type="dxa"/>
          </w:tcPr>
          <w:p w14:paraId="6F10BC2A" w14:textId="77777777" w:rsidR="00027F99" w:rsidRPr="00B33F36" w:rsidRDefault="00027F99" w:rsidP="004C06EC">
            <w:pPr>
              <w:pStyle w:val="TAL"/>
              <w:jc w:val="center"/>
              <w:rPr>
                <w:rFonts w:cs="Arial"/>
                <w:szCs w:val="18"/>
              </w:rPr>
            </w:pPr>
            <w:r w:rsidRPr="00B33F36">
              <w:rPr>
                <w:rFonts w:cs="Arial"/>
                <w:szCs w:val="18"/>
              </w:rPr>
              <w:t>No</w:t>
            </w:r>
          </w:p>
        </w:tc>
        <w:tc>
          <w:tcPr>
            <w:tcW w:w="709" w:type="dxa"/>
          </w:tcPr>
          <w:p w14:paraId="700F7B36" w14:textId="77777777" w:rsidR="00027F99" w:rsidRPr="00B33F36" w:rsidRDefault="00027F99" w:rsidP="004C06EC">
            <w:pPr>
              <w:pStyle w:val="TAL"/>
              <w:jc w:val="center"/>
              <w:rPr>
                <w:bCs/>
                <w:iCs/>
              </w:rPr>
            </w:pPr>
            <w:r w:rsidRPr="00B33F36">
              <w:rPr>
                <w:bCs/>
                <w:iCs/>
              </w:rPr>
              <w:t>N/A</w:t>
            </w:r>
          </w:p>
        </w:tc>
        <w:tc>
          <w:tcPr>
            <w:tcW w:w="728" w:type="dxa"/>
          </w:tcPr>
          <w:p w14:paraId="1CF6AC72" w14:textId="77777777" w:rsidR="00027F99" w:rsidRPr="00B33F36" w:rsidRDefault="00027F99" w:rsidP="004C06EC">
            <w:pPr>
              <w:pStyle w:val="TAL"/>
              <w:jc w:val="center"/>
              <w:rPr>
                <w:bCs/>
                <w:iCs/>
              </w:rPr>
            </w:pPr>
            <w:r w:rsidRPr="00B33F36">
              <w:rPr>
                <w:bCs/>
                <w:iCs/>
              </w:rPr>
              <w:t>N/A</w:t>
            </w:r>
          </w:p>
        </w:tc>
      </w:tr>
      <w:tr w:rsidR="00B33F36" w:rsidRPr="00B33F36" w14:paraId="590D49CB" w14:textId="77777777" w:rsidTr="004C06EC">
        <w:trPr>
          <w:cantSplit/>
          <w:tblHeader/>
        </w:trPr>
        <w:tc>
          <w:tcPr>
            <w:tcW w:w="6917" w:type="dxa"/>
          </w:tcPr>
          <w:p w14:paraId="313881CC" w14:textId="77777777" w:rsidR="00027F99" w:rsidRPr="00B33F36" w:rsidRDefault="00027F99" w:rsidP="004C06EC">
            <w:pPr>
              <w:pStyle w:val="TAL"/>
              <w:rPr>
                <w:rFonts w:cs="Arial"/>
                <w:b/>
                <w:bCs/>
                <w:i/>
                <w:iCs/>
                <w:szCs w:val="18"/>
                <w:lang w:eastAsia="en-GB"/>
              </w:rPr>
            </w:pPr>
            <w:r w:rsidRPr="00B33F36">
              <w:rPr>
                <w:rFonts w:cs="Arial"/>
                <w:b/>
                <w:bCs/>
                <w:i/>
                <w:iCs/>
                <w:szCs w:val="18"/>
                <w:lang w:eastAsia="en-GB"/>
              </w:rPr>
              <w:lastRenderedPageBreak/>
              <w:t>codebookComboParameterMultiTRP-r17</w:t>
            </w:r>
          </w:p>
          <w:p w14:paraId="5FD82AE7" w14:textId="77777777" w:rsidR="00027F99" w:rsidRPr="00B33F36" w:rsidRDefault="00027F99" w:rsidP="004C06EC">
            <w:pPr>
              <w:pStyle w:val="TAL"/>
            </w:pPr>
            <w:r w:rsidRPr="00B33F36">
              <w:t>Indicates the support of active CSI-RS resources and ports in the presence of multi-TRP CSI.</w:t>
            </w:r>
          </w:p>
          <w:p w14:paraId="02F2B7D0" w14:textId="77777777" w:rsidR="00027F99" w:rsidRPr="00B33F36" w:rsidRDefault="00027F99" w:rsidP="004C06EC">
            <w:pPr>
              <w:pStyle w:val="TAL"/>
            </w:pPr>
            <w:r w:rsidRPr="00B33F36">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4825C83"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nCJT-null-null </w:t>
            </w:r>
            <w:r w:rsidRPr="00B33F36">
              <w:rPr>
                <w:rFonts w:ascii="Arial" w:hAnsi="Arial" w:cs="Arial"/>
                <w:sz w:val="18"/>
                <w:szCs w:val="18"/>
              </w:rPr>
              <w:t>indicates {NCJT, NULL, NULL}</w:t>
            </w:r>
          </w:p>
          <w:p w14:paraId="0823DF0B"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nCJT1SP-null-null </w:t>
            </w:r>
            <w:r w:rsidRPr="00B33F36">
              <w:rPr>
                <w:rFonts w:ascii="Arial" w:hAnsi="Arial" w:cs="Arial"/>
                <w:sz w:val="18"/>
                <w:szCs w:val="18"/>
              </w:rPr>
              <w:t>indicates {NCJT+Type 1 SP for sTRP, NULL, NULL}</w:t>
            </w:r>
          </w:p>
          <w:p w14:paraId="63305E1E"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r w:rsidRPr="00B33F36">
              <w:rPr>
                <w:rFonts w:ascii="Arial" w:hAnsi="Arial" w:cs="Arial"/>
                <w:sz w:val="18"/>
                <w:szCs w:val="18"/>
              </w:rPr>
              <w:t>}</w:t>
            </w:r>
          </w:p>
          <w:p w14:paraId="51979CC8"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r w:rsidRPr="00B33F36">
              <w:rPr>
                <w:rFonts w:ascii="Arial" w:hAnsi="Arial" w:cs="Arial"/>
                <w:sz w:val="18"/>
                <w:szCs w:val="18"/>
              </w:rPr>
              <w:t>}</w:t>
            </w:r>
          </w:p>
          <w:p w14:paraId="40669679"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r w:rsidRPr="00B33F36">
              <w:rPr>
                <w:rFonts w:ascii="Arial" w:hAnsi="Arial" w:cs="Arial"/>
                <w:sz w:val="18"/>
                <w:szCs w:val="18"/>
              </w:rPr>
              <w:t>}</w:t>
            </w:r>
          </w:p>
          <w:p w14:paraId="3AA7766D"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 {NCJT</w:t>
            </w:r>
            <w:r w:rsidRPr="00B33F36">
              <w:rPr>
                <w:rFonts w:ascii="Arial" w:hAnsi="Arial" w:cs="Arial"/>
                <w:i/>
                <w:iCs/>
                <w:sz w:val="18"/>
                <w:szCs w:val="18"/>
              </w:rPr>
              <w:t>, eType 2 with R=2, Null</w:t>
            </w:r>
            <w:r w:rsidRPr="00B33F36">
              <w:rPr>
                <w:rFonts w:ascii="Arial" w:hAnsi="Arial" w:cs="Arial"/>
                <w:sz w:val="18"/>
                <w:szCs w:val="18"/>
              </w:rPr>
              <w:t>}</w:t>
            </w:r>
          </w:p>
          <w:p w14:paraId="4576FE9A"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 {NCJT</w:t>
            </w:r>
            <w:r w:rsidRPr="00B33F36">
              <w:rPr>
                <w:rFonts w:ascii="Arial" w:hAnsi="Arial" w:cs="Arial"/>
                <w:i/>
                <w:iCs/>
                <w:sz w:val="18"/>
                <w:szCs w:val="18"/>
              </w:rPr>
              <w:t>, eType 2 with R=1 and port selection, Null</w:t>
            </w:r>
            <w:r w:rsidRPr="00B33F36">
              <w:rPr>
                <w:rFonts w:ascii="Arial" w:hAnsi="Arial" w:cs="Arial"/>
                <w:sz w:val="18"/>
                <w:szCs w:val="18"/>
              </w:rPr>
              <w:t>}</w:t>
            </w:r>
          </w:p>
          <w:p w14:paraId="01122CF8"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 {NCJT</w:t>
            </w:r>
            <w:r w:rsidRPr="00B33F36">
              <w:rPr>
                <w:rFonts w:ascii="Arial" w:hAnsi="Arial" w:cs="Arial"/>
                <w:i/>
                <w:iCs/>
                <w:sz w:val="18"/>
                <w:szCs w:val="18"/>
              </w:rPr>
              <w:t>, eType 2 with R=2 and port selection, Null</w:t>
            </w:r>
            <w:r w:rsidRPr="00B33F36">
              <w:rPr>
                <w:rFonts w:ascii="Arial" w:hAnsi="Arial" w:cs="Arial"/>
                <w:sz w:val="18"/>
                <w:szCs w:val="18"/>
              </w:rPr>
              <w:t>}</w:t>
            </w:r>
          </w:p>
          <w:p w14:paraId="3153E376"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 {NCJT</w:t>
            </w:r>
            <w:r w:rsidRPr="00B33F36">
              <w:rPr>
                <w:rFonts w:ascii="Arial" w:hAnsi="Arial" w:cs="Arial"/>
                <w:i/>
                <w:iCs/>
                <w:sz w:val="18"/>
                <w:szCs w:val="18"/>
              </w:rPr>
              <w:t>, Type 2, Type 2 with port selection</w:t>
            </w:r>
            <w:r w:rsidRPr="00B33F36">
              <w:rPr>
                <w:rFonts w:ascii="Arial" w:hAnsi="Arial" w:cs="Arial"/>
                <w:sz w:val="18"/>
                <w:szCs w:val="18"/>
              </w:rPr>
              <w:t>}</w:t>
            </w:r>
          </w:p>
          <w:p w14:paraId="7A49F6A3"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0287CF94" w14:textId="77777777" w:rsidR="00027F99" w:rsidRPr="00B33F36" w:rsidRDefault="00027F99" w:rsidP="004C06EC">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2F33227B" w14:textId="77777777" w:rsidR="00027F99" w:rsidRPr="00B33F36" w:rsidRDefault="00027F99" w:rsidP="004C06EC">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57BE87A0" w14:textId="77777777" w:rsidR="00027F99" w:rsidRPr="00B33F36" w:rsidRDefault="00027F99" w:rsidP="004C06EC">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4365E5C8" w14:textId="77777777" w:rsidR="00027F99" w:rsidRPr="00B33F36" w:rsidRDefault="00027F99" w:rsidP="004C06EC">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372D0FA2" w14:textId="77777777" w:rsidR="00027F99" w:rsidRPr="00B33F36" w:rsidRDefault="00027F99" w:rsidP="004C06EC">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56BD9BDB" w14:textId="77777777" w:rsidR="00027F99" w:rsidRPr="00B33F36" w:rsidRDefault="00027F99" w:rsidP="004C06EC">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431110E0"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00C145EF" w14:textId="77777777" w:rsidR="00027F99" w:rsidRPr="00B33F36" w:rsidRDefault="00027F99" w:rsidP="004C06EC">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11A48C29" w14:textId="77777777" w:rsidR="00027F99" w:rsidRPr="00B33F36" w:rsidRDefault="00027F99" w:rsidP="004C06EC">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70A1CC6C" w14:textId="77777777" w:rsidR="00027F99" w:rsidRPr="00B33F36" w:rsidRDefault="00027F99" w:rsidP="004C06EC">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0A2C342D"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5CDA51A0"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nCJT-eType2R1-feType2-PS-M1-r17 </w:t>
            </w:r>
            <w:r w:rsidRPr="00B33F36">
              <w:rPr>
                <w:rFonts w:ascii="Arial" w:hAnsi="Arial" w:cs="Arial"/>
                <w:sz w:val="18"/>
                <w:szCs w:val="18"/>
              </w:rPr>
              <w:t>indicates {NCJT, eType II R=1, FeType II PS M=1}</w:t>
            </w:r>
          </w:p>
          <w:p w14:paraId="3E7A5891"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76A48CA9"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21B5355E" w14:textId="77777777" w:rsidR="00027F99" w:rsidRPr="00B33F36" w:rsidRDefault="00027F99" w:rsidP="004C06EC">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3FCD284C" w14:textId="77777777" w:rsidR="00027F99" w:rsidRPr="00B33F36" w:rsidRDefault="00027F99" w:rsidP="004C06EC">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3C8FBA96" w14:textId="77777777" w:rsidR="00027F99" w:rsidRPr="00B33F36" w:rsidRDefault="00027F99" w:rsidP="004C06EC">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70F5D133"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21678106"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nCJT1SP-eType2R1-feType2-PS-M1-r17 </w:t>
            </w:r>
            <w:r w:rsidRPr="00B33F36">
              <w:rPr>
                <w:rFonts w:ascii="Arial" w:hAnsi="Arial" w:cs="Arial"/>
                <w:sz w:val="18"/>
                <w:szCs w:val="18"/>
              </w:rPr>
              <w:t>indicates {NCJT+Type 1 SP for sTRP, eType II R=1, FeType II PS M=1}</w:t>
            </w:r>
          </w:p>
          <w:p w14:paraId="1ACD8173" w14:textId="77777777" w:rsidR="00027F99" w:rsidRPr="00B33F36" w:rsidRDefault="00027F99" w:rsidP="004C06EC">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58EBCA14" w14:textId="77777777" w:rsidR="00027F99" w:rsidRPr="00B33F36" w:rsidRDefault="00027F99" w:rsidP="004C06EC">
            <w:pPr>
              <w:pStyle w:val="TAL"/>
            </w:pPr>
          </w:p>
          <w:p w14:paraId="68B44F09" w14:textId="77777777" w:rsidR="00027F99" w:rsidRPr="00B33F36" w:rsidRDefault="00027F99" w:rsidP="004C06EC">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6848EA14" w14:textId="77777777" w:rsidR="00027F99" w:rsidRPr="00B33F36" w:rsidRDefault="00027F99" w:rsidP="004C06EC">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5048EAFD" w14:textId="77777777" w:rsidR="00027F99" w:rsidRPr="00B33F36" w:rsidRDefault="00027F99" w:rsidP="004C06EC">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186BD111" w14:textId="77777777" w:rsidR="00027F99" w:rsidRPr="00B33F36" w:rsidRDefault="00027F99" w:rsidP="004C06EC">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p>
          <w:p w14:paraId="7B4034E4" w14:textId="77777777" w:rsidR="00027F99" w:rsidRPr="00B33F36" w:rsidRDefault="00027F99" w:rsidP="004C06EC">
            <w:pPr>
              <w:pStyle w:val="TAL"/>
            </w:pPr>
          </w:p>
          <w:p w14:paraId="693A061D" w14:textId="77777777" w:rsidR="00027F99" w:rsidRPr="00B33F36" w:rsidRDefault="00027F99" w:rsidP="004C06EC">
            <w:pPr>
              <w:pStyle w:val="TAN"/>
            </w:pPr>
            <w:r w:rsidRPr="00B33F36">
              <w:t>NOTE 1:</w:t>
            </w:r>
            <w:r w:rsidRPr="00B33F36">
              <w:rPr>
                <w:rFonts w:cs="Arial"/>
                <w:szCs w:val="18"/>
              </w:rPr>
              <w:tab/>
            </w:r>
            <w:r w:rsidRPr="00B33F36">
              <w:t>A CMR pair configured for NCJT will be counted as two activated resources, a CMR configured for sTRP will be counted as one activated resource for a triplet.</w:t>
            </w:r>
          </w:p>
          <w:p w14:paraId="720966F7" w14:textId="77777777" w:rsidR="00027F99" w:rsidRPr="00B33F36" w:rsidRDefault="00027F99" w:rsidP="004C06EC">
            <w:pPr>
              <w:pStyle w:val="TAN"/>
            </w:pPr>
          </w:p>
          <w:p w14:paraId="6DC0092A" w14:textId="77777777" w:rsidR="00027F99" w:rsidRPr="00B33F36" w:rsidRDefault="00027F99" w:rsidP="004C06EC">
            <w:pPr>
              <w:pStyle w:val="TAN"/>
            </w:pPr>
            <w:r w:rsidRPr="00B33F36">
              <w:t>NOTE 2:</w:t>
            </w:r>
            <w:r w:rsidRPr="00B33F36">
              <w:rPr>
                <w:rFonts w:cs="Arial"/>
                <w:szCs w:val="18"/>
              </w:rPr>
              <w:tab/>
            </w:r>
            <w:r w:rsidRPr="00B33F36">
              <w:t>This capability is relevant only when UE is configured with NCJT CSI in at least one CSI report setting in at least one CC in the band and/or band combination.</w:t>
            </w:r>
          </w:p>
          <w:p w14:paraId="7B2C7EC6" w14:textId="77777777" w:rsidR="00027F99" w:rsidRPr="00B33F36" w:rsidRDefault="00027F99" w:rsidP="004C06EC">
            <w:pPr>
              <w:pStyle w:val="TAL"/>
            </w:pPr>
          </w:p>
          <w:p w14:paraId="75086F22" w14:textId="77777777" w:rsidR="00027F99" w:rsidRPr="00B33F36" w:rsidRDefault="00027F99" w:rsidP="004C06EC">
            <w:pPr>
              <w:pStyle w:val="TAL"/>
              <w:rPr>
                <w:rFonts w:cs="Arial"/>
                <w:szCs w:val="18"/>
                <w:lang w:eastAsia="en-GB"/>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5F9C5945" w14:textId="77777777" w:rsidR="00027F99" w:rsidRPr="00B33F36" w:rsidRDefault="00027F99" w:rsidP="004C06EC">
            <w:pPr>
              <w:pStyle w:val="TAL"/>
              <w:jc w:val="center"/>
              <w:rPr>
                <w:rFonts w:cs="Arial"/>
                <w:szCs w:val="18"/>
              </w:rPr>
            </w:pPr>
            <w:r w:rsidRPr="00B33F36">
              <w:lastRenderedPageBreak/>
              <w:t>Band</w:t>
            </w:r>
          </w:p>
        </w:tc>
        <w:tc>
          <w:tcPr>
            <w:tcW w:w="567" w:type="dxa"/>
          </w:tcPr>
          <w:p w14:paraId="0C1997E4" w14:textId="77777777" w:rsidR="00027F99" w:rsidRPr="00B33F36" w:rsidRDefault="00027F99" w:rsidP="004C06EC">
            <w:pPr>
              <w:pStyle w:val="TAL"/>
              <w:jc w:val="center"/>
              <w:rPr>
                <w:rFonts w:cs="Arial"/>
                <w:szCs w:val="18"/>
              </w:rPr>
            </w:pPr>
            <w:r w:rsidRPr="00B33F36">
              <w:t>No</w:t>
            </w:r>
          </w:p>
        </w:tc>
        <w:tc>
          <w:tcPr>
            <w:tcW w:w="709" w:type="dxa"/>
          </w:tcPr>
          <w:p w14:paraId="4CE4C7EA" w14:textId="77777777" w:rsidR="00027F99" w:rsidRPr="00B33F36" w:rsidRDefault="00027F99" w:rsidP="004C06EC">
            <w:pPr>
              <w:pStyle w:val="TAL"/>
              <w:jc w:val="center"/>
              <w:rPr>
                <w:bCs/>
                <w:iCs/>
              </w:rPr>
            </w:pPr>
            <w:r w:rsidRPr="00B33F36">
              <w:rPr>
                <w:bCs/>
                <w:iCs/>
              </w:rPr>
              <w:t>N/A</w:t>
            </w:r>
          </w:p>
        </w:tc>
        <w:tc>
          <w:tcPr>
            <w:tcW w:w="728" w:type="dxa"/>
          </w:tcPr>
          <w:p w14:paraId="7FD63DC9" w14:textId="77777777" w:rsidR="00027F99" w:rsidRPr="00B33F36" w:rsidRDefault="00027F99" w:rsidP="004C06EC">
            <w:pPr>
              <w:pStyle w:val="TAL"/>
              <w:jc w:val="center"/>
              <w:rPr>
                <w:bCs/>
                <w:iCs/>
              </w:rPr>
            </w:pPr>
            <w:r w:rsidRPr="00B33F36">
              <w:rPr>
                <w:bCs/>
                <w:iCs/>
              </w:rPr>
              <w:t>N/A</w:t>
            </w:r>
          </w:p>
        </w:tc>
      </w:tr>
      <w:tr w:rsidR="00B33F36" w:rsidRPr="00B33F36" w14:paraId="382D6978" w14:textId="77777777" w:rsidTr="00963B9B">
        <w:trPr>
          <w:cantSplit/>
          <w:tblHeader/>
        </w:trPr>
        <w:tc>
          <w:tcPr>
            <w:tcW w:w="6917" w:type="dxa"/>
          </w:tcPr>
          <w:p w14:paraId="5779D153" w14:textId="77777777" w:rsidR="00172633" w:rsidRPr="00B33F36" w:rsidRDefault="00172633" w:rsidP="00963B9B">
            <w:pPr>
              <w:pStyle w:val="TAL"/>
              <w:rPr>
                <w:b/>
                <w:i/>
              </w:rPr>
            </w:pPr>
            <w:r w:rsidRPr="00B33F36">
              <w:rPr>
                <w:b/>
                <w:i/>
              </w:rPr>
              <w:t>codebookComboParametersAddition-r16</w:t>
            </w:r>
          </w:p>
          <w:p w14:paraId="776030FE" w14:textId="7F83CBA4" w:rsidR="00172633" w:rsidRPr="00B33F36" w:rsidRDefault="00172633" w:rsidP="00963B9B">
            <w:pPr>
              <w:pStyle w:val="TAL"/>
            </w:pPr>
            <w:r w:rsidRPr="00B33F36">
              <w:t>Indicates the UE supports the mixed codebook combinations and the corresponding parameters supported by the UE.</w:t>
            </w:r>
          </w:p>
          <w:p w14:paraId="40448A4B" w14:textId="77777777" w:rsidR="00172633" w:rsidRPr="00B33F36" w:rsidRDefault="00172633" w:rsidP="00963B9B">
            <w:pPr>
              <w:pStyle w:val="TAL"/>
            </w:pPr>
          </w:p>
          <w:p w14:paraId="207A2934" w14:textId="77777777" w:rsidR="00172633" w:rsidRPr="00B33F36" w:rsidRDefault="00172633" w:rsidP="00963B9B">
            <w:pPr>
              <w:pStyle w:val="TAL"/>
            </w:pPr>
            <w:r w:rsidRPr="00B33F36">
              <w:t>For mixed codebook types, UE reports support active CSI-RS resources and ports for up to 4 mixed codebook combinations in any slot. The following is the possible mixed codebook combinations:</w:t>
            </w:r>
          </w:p>
          <w:p w14:paraId="098B6E16" w14:textId="77777777" w:rsidR="00172633" w:rsidRPr="00B33F36" w:rsidRDefault="00172633" w:rsidP="00963B9B">
            <w:pPr>
              <w:pStyle w:val="TAL"/>
            </w:pPr>
          </w:p>
          <w:p w14:paraId="450AEC54" w14:textId="77777777" w:rsidR="00387C9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Null}</w:t>
            </w:r>
          </w:p>
          <w:p w14:paraId="4F191E0B" w14:textId="77777777" w:rsidR="00387C9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with port selection, Null}</w:t>
            </w:r>
          </w:p>
          <w:p w14:paraId="11A2696F" w14:textId="77777777" w:rsidR="00387C9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Null}</w:t>
            </w:r>
          </w:p>
          <w:p w14:paraId="1EB38E35" w14:textId="77777777" w:rsidR="00387C9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Null}</w:t>
            </w:r>
          </w:p>
          <w:p w14:paraId="69635AA6" w14:textId="77777777" w:rsidR="00387C9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R=1 and port selection, Null}</w:t>
            </w:r>
          </w:p>
          <w:p w14:paraId="23997284" w14:textId="77777777" w:rsidR="00387C9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eType 2 with R=2 and port selection, Null}</w:t>
            </w:r>
          </w:p>
          <w:p w14:paraId="50CAEE1F" w14:textId="77777777" w:rsidR="00387C9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Type 2 with port selection}</w:t>
            </w:r>
          </w:p>
          <w:p w14:paraId="141DEFA2" w14:textId="77777777" w:rsidR="00387C9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Null}</w:t>
            </w:r>
          </w:p>
          <w:p w14:paraId="5B7EE18E" w14:textId="77777777" w:rsidR="00387C9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with port selection, Null}</w:t>
            </w:r>
          </w:p>
          <w:p w14:paraId="2D9FFE45" w14:textId="77777777" w:rsidR="00387C9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Null}</w:t>
            </w:r>
          </w:p>
          <w:p w14:paraId="6DEA764E" w14:textId="724DF222" w:rsidR="00387C9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{Type 1 Multi </w:t>
            </w:r>
            <w:r w:rsidR="00903358" w:rsidRPr="00B33F36">
              <w:rPr>
                <w:rFonts w:ascii="Arial" w:hAnsi="Arial" w:cs="Arial"/>
                <w:sz w:val="18"/>
                <w:szCs w:val="18"/>
              </w:rPr>
              <w:t>P</w:t>
            </w:r>
            <w:r w:rsidRPr="00B33F36">
              <w:rPr>
                <w:rFonts w:ascii="Arial" w:hAnsi="Arial" w:cs="Arial"/>
                <w:sz w:val="18"/>
                <w:szCs w:val="18"/>
              </w:rPr>
              <w:t>anel, eType 2 with R=2, Null}</w:t>
            </w:r>
          </w:p>
          <w:p w14:paraId="56C974FD" w14:textId="77777777" w:rsidR="00387C9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eType 2 with R=1 with port selection, Null}</w:t>
            </w:r>
          </w:p>
          <w:p w14:paraId="0999E20F" w14:textId="77777777" w:rsidR="00387C93" w:rsidRPr="00B33F36" w:rsidRDefault="00387C93" w:rsidP="00387C93">
            <w:pPr>
              <w:pStyle w:val="B1"/>
              <w:spacing w:after="0"/>
            </w:pPr>
            <w:r w:rsidRPr="00B33F36">
              <w:rPr>
                <w:rFonts w:ascii="Arial" w:hAnsi="Arial" w:cs="Arial"/>
                <w:sz w:val="18"/>
                <w:szCs w:val="18"/>
              </w:rPr>
              <w:t>-</w:t>
            </w:r>
            <w:r w:rsidRPr="00B33F36">
              <w:rPr>
                <w:rFonts w:ascii="Arial" w:hAnsi="Arial" w:cs="Arial"/>
                <w:sz w:val="18"/>
                <w:szCs w:val="18"/>
              </w:rPr>
              <w:tab/>
              <w:t>{Type 1 Multi Panel, eType 2 with R=2 with port selection</w:t>
            </w:r>
            <w:r w:rsidRPr="00B33F36">
              <w:t>, Null}</w:t>
            </w:r>
          </w:p>
          <w:p w14:paraId="6F820C3F" w14:textId="77777777" w:rsidR="00387C9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Type 2 with port selection}</w:t>
            </w:r>
          </w:p>
          <w:p w14:paraId="6B1CD2EE" w14:textId="77777777" w:rsidR="00172633" w:rsidRPr="00B33F36" w:rsidRDefault="00172633" w:rsidP="00963B9B">
            <w:pPr>
              <w:pStyle w:val="TAL"/>
            </w:pPr>
          </w:p>
          <w:p w14:paraId="4BD4F304" w14:textId="77777777" w:rsidR="00172633" w:rsidRPr="00B33F36" w:rsidRDefault="00172633" w:rsidP="00963B9B">
            <w:pPr>
              <w:pStyle w:val="TAL"/>
            </w:pPr>
            <w:r w:rsidRPr="00B33F36">
              <w:t>Parameters for each mixed codebook supported by the UE:</w:t>
            </w:r>
          </w:p>
          <w:p w14:paraId="437BB25A" w14:textId="77777777" w:rsidR="00172633" w:rsidRPr="00B33F36" w:rsidRDefault="00172633" w:rsidP="00963B9B">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7B75EEA0" w14:textId="77777777" w:rsidR="00172633" w:rsidRPr="00B33F36" w:rsidRDefault="00172633" w:rsidP="00963B9B">
            <w:pPr>
              <w:pStyle w:val="TAL"/>
            </w:pPr>
          </w:p>
          <w:p w14:paraId="76505859" w14:textId="77777777" w:rsidR="00172633" w:rsidRPr="00B33F36" w:rsidRDefault="00172633" w:rsidP="00963B9B">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035A41A7" w14:textId="77777777" w:rsidR="00172633" w:rsidRPr="00B33F36" w:rsidRDefault="00172633" w:rsidP="00963B9B">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00387C93" w:rsidRPr="00B33F36">
              <w:rPr>
                <w:rFonts w:ascii="Arial" w:hAnsi="Arial" w:cs="Arial"/>
                <w:sz w:val="18"/>
                <w:szCs w:val="18"/>
              </w:rPr>
              <w:t>'</w:t>
            </w:r>
            <w:r w:rsidRPr="00B33F36">
              <w:rPr>
                <w:rFonts w:ascii="Arial" w:hAnsi="Arial" w:cs="Arial"/>
                <w:i/>
                <w:iCs/>
                <w:sz w:val="18"/>
                <w:szCs w:val="18"/>
              </w:rPr>
              <w:t>p4</w:t>
            </w:r>
            <w:r w:rsidR="00387C93" w:rsidRPr="00B33F36">
              <w:rPr>
                <w:rFonts w:ascii="Arial" w:hAnsi="Arial" w:cs="Arial"/>
                <w:sz w:val="18"/>
                <w:szCs w:val="18"/>
              </w:rPr>
              <w:t>'</w:t>
            </w:r>
            <w:r w:rsidRPr="00B33F36">
              <w:rPr>
                <w:rFonts w:ascii="Arial" w:hAnsi="Arial" w:cs="Arial"/>
                <w:sz w:val="18"/>
                <w:szCs w:val="18"/>
              </w:rPr>
              <w:t>;</w:t>
            </w:r>
          </w:p>
          <w:p w14:paraId="389545C3" w14:textId="77777777" w:rsidR="00172633" w:rsidRPr="00B33F36" w:rsidRDefault="00172633" w:rsidP="00963B9B">
            <w:pPr>
              <w:pStyle w:val="TAL"/>
              <w:ind w:left="284"/>
            </w:pPr>
            <w:r w:rsidRPr="00B33F36">
              <w:rPr>
                <w:rFonts w:cs="Arial"/>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p w14:paraId="51A2161E" w14:textId="77777777" w:rsidR="00172633" w:rsidRPr="00B33F36" w:rsidRDefault="00172633" w:rsidP="00963B9B">
            <w:pPr>
              <w:pStyle w:val="TAL"/>
            </w:pPr>
          </w:p>
          <w:p w14:paraId="5237534A" w14:textId="77777777" w:rsidR="00172633" w:rsidRPr="00B33F36" w:rsidRDefault="00D04000" w:rsidP="00963B9B">
            <w:pPr>
              <w:pStyle w:val="TAL"/>
              <w:rPr>
                <w:rFonts w:cs="Arial"/>
                <w:szCs w:val="18"/>
              </w:rPr>
            </w:pPr>
            <w:r w:rsidRPr="00B33F36">
              <w:rPr>
                <w:rFonts w:cs="Arial"/>
                <w:szCs w:val="18"/>
              </w:rPr>
              <w:t>I</w:t>
            </w:r>
            <w:r w:rsidR="00172633" w:rsidRPr="00B33F36">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1DF36226" w:rsidR="00172633" w:rsidRPr="00B33F36" w:rsidRDefault="00EA7DBC" w:rsidP="00963B9B">
            <w:pPr>
              <w:pStyle w:val="TAL"/>
              <w:rPr>
                <w:b/>
                <w:i/>
              </w:rPr>
            </w:pPr>
            <w:r w:rsidRPr="00B33F36">
              <w:rPr>
                <w:iCs/>
              </w:rPr>
              <w:t xml:space="preserve">A </w:t>
            </w:r>
            <w:r w:rsidR="00172633" w:rsidRPr="00B33F36">
              <w:rPr>
                <w:iCs/>
              </w:rPr>
              <w:t xml:space="preserve">UE </w:t>
            </w:r>
            <w:r w:rsidRPr="00B33F36">
              <w:rPr>
                <w:iCs/>
              </w:rPr>
              <w:t xml:space="preserve">that </w:t>
            </w:r>
            <w:r w:rsidR="00172633" w:rsidRPr="00B33F36">
              <w:rPr>
                <w:iCs/>
              </w:rPr>
              <w:t>indicates support of a codebook type in the mixed codebook combination shall indicate support of the individual codebook type in the per band capability.</w:t>
            </w:r>
          </w:p>
        </w:tc>
        <w:tc>
          <w:tcPr>
            <w:tcW w:w="709" w:type="dxa"/>
          </w:tcPr>
          <w:p w14:paraId="55AD294C" w14:textId="77777777" w:rsidR="00172633" w:rsidRPr="00B33F36" w:rsidRDefault="00172633" w:rsidP="00963B9B">
            <w:pPr>
              <w:pStyle w:val="TAL"/>
              <w:jc w:val="center"/>
            </w:pPr>
            <w:r w:rsidRPr="00B33F36">
              <w:t>Band</w:t>
            </w:r>
          </w:p>
        </w:tc>
        <w:tc>
          <w:tcPr>
            <w:tcW w:w="567" w:type="dxa"/>
          </w:tcPr>
          <w:p w14:paraId="6F162BF6" w14:textId="77777777" w:rsidR="00172633" w:rsidRPr="00B33F36" w:rsidRDefault="00172633" w:rsidP="00963B9B">
            <w:pPr>
              <w:pStyle w:val="TAL"/>
              <w:jc w:val="center"/>
            </w:pPr>
            <w:r w:rsidRPr="00B33F36">
              <w:t>No</w:t>
            </w:r>
          </w:p>
        </w:tc>
        <w:tc>
          <w:tcPr>
            <w:tcW w:w="709" w:type="dxa"/>
          </w:tcPr>
          <w:p w14:paraId="40A17706" w14:textId="77777777" w:rsidR="00172633" w:rsidRPr="00B33F36" w:rsidRDefault="00172633" w:rsidP="00963B9B">
            <w:pPr>
              <w:pStyle w:val="TAL"/>
              <w:jc w:val="center"/>
              <w:rPr>
                <w:bCs/>
                <w:iCs/>
              </w:rPr>
            </w:pPr>
            <w:r w:rsidRPr="00B33F36">
              <w:rPr>
                <w:bCs/>
                <w:iCs/>
              </w:rPr>
              <w:t>N/A</w:t>
            </w:r>
          </w:p>
        </w:tc>
        <w:tc>
          <w:tcPr>
            <w:tcW w:w="728" w:type="dxa"/>
          </w:tcPr>
          <w:p w14:paraId="0D60085C" w14:textId="77777777" w:rsidR="00172633" w:rsidRPr="00B33F36" w:rsidRDefault="00172633" w:rsidP="00963B9B">
            <w:pPr>
              <w:pStyle w:val="TAL"/>
              <w:jc w:val="center"/>
              <w:rPr>
                <w:bCs/>
                <w:iCs/>
              </w:rPr>
            </w:pPr>
            <w:r w:rsidRPr="00B33F36">
              <w:rPr>
                <w:bCs/>
                <w:iCs/>
              </w:rPr>
              <w:t>N/A</w:t>
            </w:r>
          </w:p>
        </w:tc>
      </w:tr>
      <w:tr w:rsidR="00B33F36" w:rsidRPr="00B33F36" w14:paraId="7A0F2F40" w14:textId="77777777" w:rsidTr="00963B9B">
        <w:trPr>
          <w:cantSplit/>
          <w:tblHeader/>
        </w:trPr>
        <w:tc>
          <w:tcPr>
            <w:tcW w:w="6917" w:type="dxa"/>
          </w:tcPr>
          <w:p w14:paraId="1A8322FA" w14:textId="77777777" w:rsidR="009E3627" w:rsidRPr="00B33F36" w:rsidRDefault="009E3627" w:rsidP="009E3627">
            <w:pPr>
              <w:pStyle w:val="TAL"/>
              <w:rPr>
                <w:b/>
                <w:bCs/>
                <w:i/>
                <w:iCs/>
              </w:rPr>
            </w:pPr>
            <w:r w:rsidRPr="00B33F36">
              <w:rPr>
                <w:b/>
                <w:bCs/>
                <w:i/>
                <w:iCs/>
              </w:rPr>
              <w:lastRenderedPageBreak/>
              <w:t>CodebookComboParametersCJT-r18</w:t>
            </w:r>
          </w:p>
          <w:p w14:paraId="2D96C3B6" w14:textId="77777777" w:rsidR="00835235" w:rsidRPr="00B33F36" w:rsidRDefault="009E3627" w:rsidP="009E3627">
            <w:pPr>
              <w:pStyle w:val="TAL"/>
              <w:rPr>
                <w:rFonts w:eastAsia="SimSun" w:cs="Arial"/>
                <w:szCs w:val="18"/>
                <w:lang w:eastAsia="zh-CN"/>
              </w:rPr>
            </w:pPr>
            <w:r w:rsidRPr="00B33F36">
              <w:t xml:space="preserve">Indicates the support of </w:t>
            </w:r>
            <w:r w:rsidRPr="00B33F36">
              <w:rPr>
                <w:rFonts w:eastAsia="SimSun" w:cs="Arial"/>
                <w:szCs w:val="18"/>
                <w:lang w:eastAsia="zh-CN"/>
              </w:rPr>
              <w:t>active CSI-RS resources and ports for mixed codebook types including Type-II-CJT in any slot.</w:t>
            </w:r>
          </w:p>
          <w:p w14:paraId="6D412D6B" w14:textId="0BDEE594" w:rsidR="009E3627" w:rsidRPr="00B33F36" w:rsidRDefault="009E3627" w:rsidP="009E3627">
            <w:pPr>
              <w:pStyle w:val="TAL"/>
            </w:pPr>
            <w:r w:rsidRPr="00B33F36">
              <w:t>The UE reports supported active CSI-RS resources and ports for the following are the possible mixed codebook combinations {Codebook1, Codebook2, Codebook3}:</w:t>
            </w:r>
          </w:p>
          <w:p w14:paraId="78784C0B" w14:textId="77777777" w:rsidR="009E3627" w:rsidRPr="00B33F36" w:rsidRDefault="009E3627" w:rsidP="009E3627">
            <w:pPr>
              <w:pStyle w:val="TAL"/>
            </w:pPr>
          </w:p>
          <w:p w14:paraId="3A0A2AAC" w14:textId="77777777" w:rsidR="009E3627" w:rsidRPr="00B33F36" w:rsidRDefault="009E3627" w:rsidP="009E362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3313D8E2" w14:textId="77777777" w:rsidR="009E3627" w:rsidRPr="00B33F36" w:rsidRDefault="009E3627" w:rsidP="009E362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1B742C1F" w14:textId="77777777" w:rsidR="009E3627" w:rsidRPr="00B33F36" w:rsidRDefault="009E3627" w:rsidP="009E362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52CD68D1" w14:textId="77777777" w:rsidR="009E3627" w:rsidRPr="00B33F36" w:rsidRDefault="009E3627" w:rsidP="009E362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2D3B05AD" w14:textId="77777777" w:rsidR="009E3627" w:rsidRPr="00B33F36" w:rsidRDefault="009E3627" w:rsidP="009E362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4C5578F7" w14:textId="77777777" w:rsidR="009E3627" w:rsidRPr="00B33F36" w:rsidRDefault="009E3627" w:rsidP="009E362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060E81A3" w14:textId="77777777" w:rsidR="009E3627" w:rsidRPr="00B33F36" w:rsidRDefault="009E3627" w:rsidP="009E362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758FFEE3" w14:textId="77777777" w:rsidR="009E3627" w:rsidRPr="00B33F36" w:rsidRDefault="009E3627" w:rsidP="009E362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30323EE8" w14:textId="77777777" w:rsidR="009E3627" w:rsidRPr="00B33F36" w:rsidRDefault="009E3627" w:rsidP="009E362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12A40840" w14:textId="77777777" w:rsidR="009E3627" w:rsidRPr="00B33F36" w:rsidRDefault="009E3627" w:rsidP="009E362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39DD3B0B" w14:textId="77777777" w:rsidR="009E3627" w:rsidRPr="00B33F36" w:rsidRDefault="009E3627" w:rsidP="009E3627">
            <w:pPr>
              <w:pStyle w:val="TAL"/>
            </w:pPr>
          </w:p>
          <w:p w14:paraId="772EECE2" w14:textId="77777777" w:rsidR="009E3627" w:rsidRPr="00B33F36" w:rsidRDefault="009E3627" w:rsidP="009E3627">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5E429CC6" w14:textId="46089051" w:rsidR="009E3627" w:rsidRPr="00B33F36" w:rsidRDefault="009E3627" w:rsidP="009E3627">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3C854FBE" w14:textId="77777777" w:rsidR="009E3627" w:rsidRPr="00B33F36" w:rsidRDefault="009E3627" w:rsidP="009E3627">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6150F082" w14:textId="77777777" w:rsidR="009E3627" w:rsidRPr="00B33F36" w:rsidRDefault="009E3627" w:rsidP="009E3627">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792785D0" w14:textId="77777777" w:rsidR="009E3627" w:rsidRPr="00B33F36" w:rsidRDefault="009E3627" w:rsidP="009E3627">
            <w:pPr>
              <w:pStyle w:val="B1"/>
              <w:spacing w:after="0"/>
              <w:ind w:left="852"/>
              <w:rPr>
                <w:rFonts w:ascii="Arial" w:hAnsi="Arial" w:cs="Arial"/>
                <w:sz w:val="18"/>
                <w:szCs w:val="18"/>
              </w:rPr>
            </w:pPr>
          </w:p>
          <w:p w14:paraId="3EA37899" w14:textId="7C456D8D" w:rsidR="009E3627" w:rsidRPr="00B33F36" w:rsidRDefault="009E3627" w:rsidP="009E3627">
            <w:pPr>
              <w:pStyle w:val="TAL"/>
              <w:rPr>
                <w:b/>
                <w:i/>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20566E72" w14:textId="0E88B722" w:rsidR="009E3627" w:rsidRPr="00B33F36" w:rsidRDefault="009E3627" w:rsidP="009E3627">
            <w:pPr>
              <w:pStyle w:val="TAL"/>
              <w:jc w:val="center"/>
            </w:pPr>
            <w:r w:rsidRPr="00B33F36">
              <w:t>Band</w:t>
            </w:r>
          </w:p>
        </w:tc>
        <w:tc>
          <w:tcPr>
            <w:tcW w:w="567" w:type="dxa"/>
          </w:tcPr>
          <w:p w14:paraId="2ED7D9F1" w14:textId="2DE63F09" w:rsidR="009E3627" w:rsidRPr="00B33F36" w:rsidRDefault="009E3627" w:rsidP="009E3627">
            <w:pPr>
              <w:pStyle w:val="TAL"/>
              <w:jc w:val="center"/>
            </w:pPr>
            <w:r w:rsidRPr="00B33F36">
              <w:t>No</w:t>
            </w:r>
          </w:p>
        </w:tc>
        <w:tc>
          <w:tcPr>
            <w:tcW w:w="709" w:type="dxa"/>
          </w:tcPr>
          <w:p w14:paraId="29D0B3D1" w14:textId="750D1222" w:rsidR="009E3627" w:rsidRPr="00B33F36" w:rsidRDefault="009E3627" w:rsidP="009E3627">
            <w:pPr>
              <w:pStyle w:val="TAL"/>
              <w:jc w:val="center"/>
              <w:rPr>
                <w:bCs/>
                <w:iCs/>
              </w:rPr>
            </w:pPr>
            <w:r w:rsidRPr="00B33F36">
              <w:rPr>
                <w:bCs/>
                <w:iCs/>
              </w:rPr>
              <w:t>N/A</w:t>
            </w:r>
          </w:p>
        </w:tc>
        <w:tc>
          <w:tcPr>
            <w:tcW w:w="728" w:type="dxa"/>
          </w:tcPr>
          <w:p w14:paraId="468F146B" w14:textId="117DA8B3" w:rsidR="009E3627" w:rsidRPr="00B33F36" w:rsidRDefault="009E3627" w:rsidP="009E3627">
            <w:pPr>
              <w:pStyle w:val="TAL"/>
              <w:jc w:val="center"/>
              <w:rPr>
                <w:bCs/>
                <w:iCs/>
              </w:rPr>
            </w:pPr>
            <w:r w:rsidRPr="00B33F36">
              <w:rPr>
                <w:bCs/>
                <w:iCs/>
              </w:rPr>
              <w:t>N/A</w:t>
            </w:r>
          </w:p>
        </w:tc>
      </w:tr>
      <w:tr w:rsidR="00B33F36" w:rsidRPr="00B33F36" w14:paraId="06551640" w14:textId="77777777" w:rsidTr="0026000E">
        <w:trPr>
          <w:cantSplit/>
          <w:tblHeader/>
        </w:trPr>
        <w:tc>
          <w:tcPr>
            <w:tcW w:w="6917" w:type="dxa"/>
          </w:tcPr>
          <w:p w14:paraId="4133F557" w14:textId="77777777" w:rsidR="00B174E7" w:rsidRPr="00B33F36" w:rsidRDefault="00B174E7" w:rsidP="0026000E">
            <w:pPr>
              <w:pStyle w:val="TAL"/>
              <w:rPr>
                <w:b/>
                <w:i/>
              </w:rPr>
            </w:pPr>
            <w:r w:rsidRPr="00B33F36">
              <w:rPr>
                <w:b/>
                <w:i/>
              </w:rPr>
              <w:lastRenderedPageBreak/>
              <w:t>codebookParameters</w:t>
            </w:r>
          </w:p>
          <w:p w14:paraId="0157CECB" w14:textId="77777777" w:rsidR="00B174E7" w:rsidRPr="00B33F36" w:rsidRDefault="00B174E7" w:rsidP="0026000E">
            <w:pPr>
              <w:pStyle w:val="TAL"/>
            </w:pPr>
            <w:r w:rsidRPr="00B33F36">
              <w:t xml:space="preserve">Indicates the codebooks and the corresponding </w:t>
            </w:r>
            <w:r w:rsidR="00734E25" w:rsidRPr="00B33F36">
              <w:t>parameters supported by the UE.</w:t>
            </w:r>
          </w:p>
          <w:p w14:paraId="20A50077" w14:textId="77777777" w:rsidR="00B174E7" w:rsidRPr="00B33F36" w:rsidRDefault="00B174E7" w:rsidP="0026000E">
            <w:pPr>
              <w:pStyle w:val="TAL"/>
            </w:pPr>
          </w:p>
          <w:p w14:paraId="750F89FA" w14:textId="77777777" w:rsidR="00B174E7" w:rsidRPr="00B33F36" w:rsidRDefault="00B174E7" w:rsidP="0026000E">
            <w:pPr>
              <w:pStyle w:val="TAL"/>
            </w:pPr>
            <w:r w:rsidRPr="00B33F36">
              <w:t>Parameters for type I single panel codebook (type1 singlePanel</w:t>
            </w:r>
            <w:r w:rsidR="00E50D11" w:rsidRPr="00B33F36">
              <w:t>) supported by the UE</w:t>
            </w:r>
            <w:r w:rsidR="00BB33B8" w:rsidRPr="00B33F36">
              <w:t xml:space="preserve">, which </w:t>
            </w:r>
            <w:r w:rsidR="00A773BB" w:rsidRPr="00B33F36">
              <w:t>are</w:t>
            </w:r>
            <w:r w:rsidR="00BB33B8" w:rsidRPr="00B33F36">
              <w:t xml:space="preserve"> mandatory</w:t>
            </w:r>
            <w:r w:rsidR="00C64D5E" w:rsidRPr="00B33F36">
              <w:t xml:space="preserve"> to report</w:t>
            </w:r>
            <w:r w:rsidR="00E50D11" w:rsidRPr="00B33F36">
              <w:t>:</w:t>
            </w:r>
          </w:p>
          <w:p w14:paraId="702D42BA" w14:textId="77777777" w:rsidR="00AC2350" w:rsidRPr="00B33F36" w:rsidRDefault="00E50D11" w:rsidP="00AC235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1365C864" w14:textId="77777777" w:rsidR="00AC2350" w:rsidRPr="00B33F36" w:rsidRDefault="00AC2350" w:rsidP="00AC2350">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4 for codebook type I single panel in FR1 in the case of a single active CSI-resource across all </w:t>
            </w:r>
            <w:r w:rsidRPr="00B33F36">
              <w:rPr>
                <w:rFonts w:ascii="Arial" w:hAnsi="Arial" w:cs="Arial"/>
                <w:sz w:val="18"/>
                <w:szCs w:val="18"/>
                <w:lang w:eastAsia="zh-CN"/>
              </w:rPr>
              <w:t xml:space="preserve">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supportedCSI-RS-ResourceList</w:t>
            </w:r>
            <w:r w:rsidRPr="00B33F36">
              <w:rPr>
                <w:rFonts w:ascii="Arial" w:eastAsia="SimSun" w:hAnsi="Arial" w:cs="Arial"/>
                <w:sz w:val="18"/>
                <w:szCs w:val="18"/>
              </w:rPr>
              <w:t xml:space="preserve"> with </w:t>
            </w:r>
            <w:r w:rsidRPr="00B33F36">
              <w:rPr>
                <w:rFonts w:ascii="Arial" w:eastAsia="SimSun" w:hAnsi="Arial" w:cs="Arial"/>
                <w:i/>
                <w:sz w:val="18"/>
                <w:szCs w:val="18"/>
              </w:rPr>
              <w:t>maxNumberTxPortsPerResource</w:t>
            </w:r>
            <w:r w:rsidRPr="00B33F36">
              <w:rPr>
                <w:rFonts w:ascii="Arial" w:hAnsi="Arial" w:cs="Arial"/>
                <w:sz w:val="18"/>
                <w:szCs w:val="18"/>
              </w:rPr>
              <w:t>;</w:t>
            </w:r>
          </w:p>
          <w:p w14:paraId="42C570AE" w14:textId="77777777" w:rsidR="00AC2350" w:rsidRPr="00B33F36" w:rsidRDefault="00AC2350" w:rsidP="00AC2350">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supportedCSI-RS-ResourceList</w:t>
            </w:r>
            <w:r w:rsidRPr="00B33F36">
              <w:rPr>
                <w:rFonts w:ascii="Arial" w:eastAsia="SimSun" w:hAnsi="Arial" w:cs="Arial"/>
                <w:sz w:val="18"/>
                <w:szCs w:val="18"/>
              </w:rPr>
              <w:t xml:space="preserve"> with </w:t>
            </w:r>
            <w:r w:rsidRPr="00B33F36">
              <w:rPr>
                <w:rFonts w:ascii="Arial" w:eastAsia="SimSun" w:hAnsi="Arial" w:cs="Arial"/>
                <w:i/>
                <w:sz w:val="18"/>
                <w:szCs w:val="18"/>
              </w:rPr>
              <w:t>maxNumberTxPortsPerResource</w:t>
            </w:r>
            <w:r w:rsidRPr="00B33F36">
              <w:rPr>
                <w:rFonts w:ascii="Arial" w:hAnsi="Arial" w:cs="Arial"/>
                <w:sz w:val="18"/>
                <w:szCs w:val="18"/>
              </w:rPr>
              <w:t>;</w:t>
            </w:r>
          </w:p>
          <w:p w14:paraId="2B80A093" w14:textId="77777777" w:rsidR="00E50D11" w:rsidRPr="00B33F36" w:rsidRDefault="00AC2350" w:rsidP="0023427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r w:rsidRPr="00B33F36">
              <w:rPr>
                <w:rFonts w:ascii="Arial" w:hAnsi="Arial" w:cs="Arial"/>
                <w:i/>
                <w:sz w:val="18"/>
                <w:szCs w:val="18"/>
              </w:rPr>
              <w:t>maxNumberTxPortsPerResource</w:t>
            </w:r>
            <w:r w:rsidRPr="00B33F36">
              <w:rPr>
                <w:rFonts w:ascii="Arial" w:hAnsi="Arial" w:cs="Arial"/>
                <w:sz w:val="18"/>
                <w:szCs w:val="18"/>
              </w:rPr>
              <w:t xml:space="preserve"> minimum value of 2 for codebook type I single panel in FR2 in the case of a single active CSI-resource across all bands in a band combination, </w:t>
            </w:r>
            <w:r w:rsidRPr="00B33F36">
              <w:rPr>
                <w:rFonts w:ascii="Arial" w:eastAsia="SimSun" w:hAnsi="Arial" w:cs="Arial"/>
                <w:sz w:val="18"/>
                <w:szCs w:val="18"/>
              </w:rPr>
              <w:t xml:space="preserve">regardless of what it reports in </w:t>
            </w:r>
            <w:r w:rsidRPr="00B33F36">
              <w:rPr>
                <w:rFonts w:ascii="Arial" w:eastAsia="SimSun" w:hAnsi="Arial" w:cs="Arial"/>
                <w:i/>
                <w:sz w:val="18"/>
                <w:szCs w:val="18"/>
              </w:rPr>
              <w:t xml:space="preserve">supportedCSI-RS-ResourceList </w:t>
            </w:r>
            <w:r w:rsidRPr="00B33F36">
              <w:rPr>
                <w:rFonts w:ascii="Arial" w:eastAsia="SimSun" w:hAnsi="Arial" w:cs="Arial"/>
                <w:sz w:val="18"/>
                <w:szCs w:val="18"/>
              </w:rPr>
              <w:t xml:space="preserve">with </w:t>
            </w:r>
            <w:r w:rsidRPr="00B33F36">
              <w:rPr>
                <w:rFonts w:ascii="Arial" w:eastAsia="SimSun" w:hAnsi="Arial" w:cs="Arial"/>
                <w:i/>
                <w:sz w:val="18"/>
                <w:szCs w:val="18"/>
              </w:rPr>
              <w:t>maxNumberTxPortsPerResource</w:t>
            </w:r>
            <w:r w:rsidRPr="00B33F36">
              <w:rPr>
                <w:rFonts w:ascii="Arial" w:eastAsia="SimSun" w:hAnsi="Arial" w:cs="Arial"/>
                <w:sz w:val="18"/>
                <w:szCs w:val="18"/>
              </w:rPr>
              <w:t>.</w:t>
            </w:r>
          </w:p>
          <w:p w14:paraId="009CE752" w14:textId="77777777" w:rsidR="00E50D11" w:rsidRPr="00B33F36" w:rsidRDefault="00E50D11" w:rsidP="0026000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both mode 1 and mode 2);</w:t>
            </w:r>
          </w:p>
          <w:p w14:paraId="1E62E5F2" w14:textId="77777777" w:rsidR="00E50D11" w:rsidRPr="00B33F36" w:rsidRDefault="00E50D11" w:rsidP="0026000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531C2E62" w14:textId="77777777" w:rsidR="00B174E7" w:rsidRPr="00B33F36" w:rsidRDefault="00B174E7" w:rsidP="0026000E">
            <w:pPr>
              <w:pStyle w:val="TAL"/>
            </w:pPr>
            <w:r w:rsidRPr="00B33F36">
              <w:t>Parameters for type I multi-panel codebook (type1 multiPanel</w:t>
            </w:r>
            <w:r w:rsidR="00734E25" w:rsidRPr="00B33F36">
              <w:t>) supported by the UE</w:t>
            </w:r>
            <w:r w:rsidR="00BB33B8" w:rsidRPr="00B33F36">
              <w:t xml:space="preserve">, which </w:t>
            </w:r>
            <w:r w:rsidR="00A773BB" w:rsidRPr="00B33F36">
              <w:t>are</w:t>
            </w:r>
            <w:r w:rsidR="00BB33B8" w:rsidRPr="00B33F36">
              <w:t xml:space="preserve"> optional</w:t>
            </w:r>
            <w:r w:rsidR="00734E25" w:rsidRPr="00B33F36">
              <w:t>:</w:t>
            </w:r>
          </w:p>
          <w:p w14:paraId="7B2C5727" w14:textId="77777777" w:rsidR="00734E25" w:rsidRPr="00B33F36" w:rsidRDefault="00734E25" w:rsidP="0026000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6F186AC0" w14:textId="77777777" w:rsidR="00734E25" w:rsidRPr="00B33F36" w:rsidRDefault="00734E25" w:rsidP="0026000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mode 2, or both mode 1 and mode 2);</w:t>
            </w:r>
          </w:p>
          <w:p w14:paraId="16C4440F" w14:textId="77777777" w:rsidR="00734E25" w:rsidRPr="00B33F36" w:rsidRDefault="00734E25" w:rsidP="0026000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maxNumberCSI-RS-PerResourceSet</w:t>
            </w:r>
            <w:r w:rsidRPr="00B33F36">
              <w:rPr>
                <w:rFonts w:ascii="Arial" w:hAnsi="Arial" w:cs="Arial"/>
                <w:sz w:val="18"/>
                <w:szCs w:val="18"/>
              </w:rPr>
              <w:t xml:space="preserve"> indicates the maximum number of CSI-RS resource in a resource set;</w:t>
            </w:r>
          </w:p>
          <w:p w14:paraId="0273B41E" w14:textId="77777777" w:rsidR="00734E25" w:rsidRPr="00B33F36" w:rsidRDefault="00734E25" w:rsidP="0026000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nrofPanels</w:t>
            </w:r>
            <w:r w:rsidRPr="00B33F36">
              <w:rPr>
                <w:rFonts w:ascii="Arial" w:hAnsi="Arial" w:cs="Arial"/>
                <w:sz w:val="18"/>
                <w:szCs w:val="18"/>
              </w:rPr>
              <w:t xml:space="preserve"> indicates supported number of panels.</w:t>
            </w:r>
          </w:p>
          <w:p w14:paraId="2BD18D02" w14:textId="77777777" w:rsidR="00B174E7" w:rsidRPr="00B33F36" w:rsidRDefault="00B174E7" w:rsidP="0026000E">
            <w:pPr>
              <w:pStyle w:val="TAL"/>
            </w:pPr>
            <w:r w:rsidRPr="00B33F36">
              <w:t>Parameters for type II codebook (type2) supported by the U</w:t>
            </w:r>
            <w:r w:rsidR="00734E25" w:rsidRPr="00B33F36">
              <w:t>E</w:t>
            </w:r>
            <w:r w:rsidR="00BB33B8" w:rsidRPr="00B33F36">
              <w:t xml:space="preserve">, which </w:t>
            </w:r>
            <w:r w:rsidR="00A773BB" w:rsidRPr="00B33F36">
              <w:t>are</w:t>
            </w:r>
            <w:r w:rsidR="00BB33B8" w:rsidRPr="00B33F36">
              <w:t xml:space="preserve"> optional</w:t>
            </w:r>
            <w:r w:rsidR="00734E25" w:rsidRPr="00B33F36">
              <w:t>:</w:t>
            </w:r>
          </w:p>
          <w:p w14:paraId="211B62B8" w14:textId="77777777" w:rsidR="00734E25" w:rsidRPr="00B33F36" w:rsidRDefault="00734E25" w:rsidP="0026000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32A6E0EC" w14:textId="77777777" w:rsidR="00734E25" w:rsidRPr="00B33F36" w:rsidRDefault="00734E25" w:rsidP="0026000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470F7A6D" w14:textId="77777777" w:rsidR="00734E25" w:rsidRPr="00B33F36" w:rsidRDefault="00734E25" w:rsidP="0026000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37D88662" w14:textId="77777777" w:rsidR="00734E25" w:rsidRPr="00B33F36" w:rsidRDefault="00734E25" w:rsidP="0026000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amplitudeSubsetRestriction</w:t>
            </w:r>
            <w:r w:rsidRPr="00B33F36">
              <w:rPr>
                <w:rFonts w:ascii="Arial" w:hAnsi="Arial" w:cs="Arial"/>
                <w:sz w:val="18"/>
                <w:szCs w:val="18"/>
              </w:rPr>
              <w:t xml:space="preserve"> indicates whether amplitude subset restriction is supported for the UE.</w:t>
            </w:r>
          </w:p>
          <w:p w14:paraId="08A82ED4" w14:textId="77777777" w:rsidR="00B174E7" w:rsidRPr="00B33F36" w:rsidRDefault="00B174E7" w:rsidP="0026000E">
            <w:pPr>
              <w:pStyle w:val="TAL"/>
            </w:pPr>
            <w:r w:rsidRPr="00B33F36">
              <w:t>Parameters for type II codebook with port selection (type2-PortSelection</w:t>
            </w:r>
            <w:r w:rsidR="00734E25" w:rsidRPr="00B33F36">
              <w:t>) supported by the UE</w:t>
            </w:r>
            <w:r w:rsidR="00BB33B8" w:rsidRPr="00B33F36">
              <w:t xml:space="preserve">, which </w:t>
            </w:r>
            <w:r w:rsidR="00A773BB" w:rsidRPr="00B33F36">
              <w:t>are</w:t>
            </w:r>
            <w:r w:rsidR="00BB33B8" w:rsidRPr="00B33F36">
              <w:t xml:space="preserve"> optional</w:t>
            </w:r>
            <w:r w:rsidR="00734E25" w:rsidRPr="00B33F36">
              <w:t>:</w:t>
            </w:r>
          </w:p>
          <w:p w14:paraId="37192A99" w14:textId="77777777" w:rsidR="00734E25" w:rsidRPr="00B33F36" w:rsidRDefault="00734E25" w:rsidP="0026000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supportedCSI-RS-ResourceList</w:t>
            </w:r>
            <w:r w:rsidRPr="00B33F36">
              <w:rPr>
                <w:rFonts w:ascii="Arial" w:hAnsi="Arial" w:cs="Arial"/>
                <w:sz w:val="18"/>
                <w:szCs w:val="18"/>
              </w:rPr>
              <w:t>;</w:t>
            </w:r>
          </w:p>
          <w:p w14:paraId="5B83F02B" w14:textId="77777777" w:rsidR="00734E25" w:rsidRPr="00B33F36" w:rsidRDefault="00734E25" w:rsidP="0026000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parameterLx</w:t>
            </w:r>
            <w:r w:rsidRPr="00B33F36">
              <w:rPr>
                <w:rFonts w:ascii="Arial" w:hAnsi="Arial" w:cs="Arial"/>
                <w:sz w:val="18"/>
                <w:szCs w:val="18"/>
              </w:rPr>
              <w:t xml:space="preserve"> indicates the parameter "Lx" in codebook generation where x is an index of Tx ports indicated by </w:t>
            </w:r>
            <w:r w:rsidRPr="00B33F36">
              <w:rPr>
                <w:rFonts w:ascii="Arial" w:hAnsi="Arial" w:cs="Arial"/>
                <w:i/>
                <w:sz w:val="18"/>
                <w:szCs w:val="18"/>
              </w:rPr>
              <w:t>maxNumberTxPortsPerResource</w:t>
            </w:r>
            <w:r w:rsidRPr="00B33F36">
              <w:rPr>
                <w:rFonts w:ascii="Arial" w:hAnsi="Arial" w:cs="Arial"/>
                <w:sz w:val="18"/>
                <w:szCs w:val="18"/>
              </w:rPr>
              <w:t>;</w:t>
            </w:r>
          </w:p>
          <w:p w14:paraId="6FA1917D" w14:textId="77777777" w:rsidR="00734E25" w:rsidRPr="00B33F36" w:rsidRDefault="00734E25" w:rsidP="0026000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amplitudeScalingType</w:t>
            </w:r>
            <w:r w:rsidRPr="00B33F36">
              <w:rPr>
                <w:rFonts w:ascii="Arial" w:hAnsi="Arial" w:cs="Arial"/>
                <w:sz w:val="18"/>
                <w:szCs w:val="18"/>
              </w:rPr>
              <w:t xml:space="preserve"> indicates the amplitude scaling type supported by the UE (wideband or both wideband and sub-band).</w:t>
            </w:r>
          </w:p>
          <w:p w14:paraId="24574985" w14:textId="77777777" w:rsidR="00B174E7" w:rsidRPr="00B33F36" w:rsidRDefault="00B174E7" w:rsidP="0026000E">
            <w:pPr>
              <w:pStyle w:val="TAL"/>
            </w:pPr>
            <w:r w:rsidRPr="00B33F36">
              <w:rPr>
                <w:i/>
              </w:rPr>
              <w:t>supportedCSI-RS-ResourceList</w:t>
            </w:r>
            <w:r w:rsidRPr="00B33F36">
              <w:t xml:space="preserve"> includes list of the following parameters:</w:t>
            </w:r>
          </w:p>
          <w:p w14:paraId="43AC3661" w14:textId="77777777" w:rsidR="00734E25" w:rsidRPr="00B33F36" w:rsidRDefault="00734E25" w:rsidP="0026000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40AEF085" w14:textId="77777777" w:rsidR="00734E25" w:rsidRPr="00B33F36" w:rsidRDefault="00734E25" w:rsidP="0026000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124DEA86" w14:textId="77777777" w:rsidR="0035152A" w:rsidRPr="00B33F36" w:rsidRDefault="0035152A" w:rsidP="0026000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p w14:paraId="522ABFBD" w14:textId="77777777" w:rsidR="00AC2350" w:rsidRPr="00B33F36" w:rsidRDefault="00071325" w:rsidP="00AC2350">
            <w:pPr>
              <w:pStyle w:val="TAL"/>
              <w:ind w:left="5"/>
              <w:rPr>
                <w:szCs w:val="18"/>
              </w:rPr>
            </w:pPr>
            <w:r w:rsidRPr="00B33F36">
              <w:t xml:space="preserve">For each codebook type, the UE may report another list of supported CSI-RS resources via </w:t>
            </w:r>
            <w:r w:rsidRPr="00B33F36">
              <w:rPr>
                <w:i/>
                <w:iCs/>
              </w:rPr>
              <w:t>supportedCSI-RS-ResourceListAlt</w:t>
            </w:r>
            <w:r w:rsidRPr="00B33F36">
              <w:t xml:space="preserve"> in </w:t>
            </w:r>
            <w:r w:rsidRPr="00B33F36">
              <w:rPr>
                <w:i/>
                <w:iCs/>
              </w:rPr>
              <w:t>codebookParametersPerBand</w:t>
            </w:r>
            <w:r w:rsidRPr="00B33F36">
              <w:t>.</w:t>
            </w:r>
            <w:r w:rsidR="00AC2350" w:rsidRPr="00B33F36">
              <w:rPr>
                <w:szCs w:val="18"/>
              </w:rPr>
              <w:t xml:space="preserve"> For type I single panel codebook (type1 singlePanel) supportedCSI-RS-ResourceListAlt,</w:t>
            </w:r>
          </w:p>
          <w:p w14:paraId="4D0AA42E" w14:textId="77777777" w:rsidR="00AC2350" w:rsidRPr="00B33F36" w:rsidRDefault="00147AB3" w:rsidP="00234276">
            <w:pPr>
              <w:pStyle w:val="B1"/>
              <w:rPr>
                <w:noProof/>
                <w:lang w:eastAsia="zh-CN"/>
              </w:rPr>
            </w:pPr>
            <w:r w:rsidRPr="00B33F36">
              <w:rPr>
                <w:noProof/>
                <w:lang w:eastAsia="zh-CN"/>
              </w:rPr>
              <w:t>-</w:t>
            </w:r>
            <w:r w:rsidRPr="00B33F36">
              <w:rPr>
                <w:rFonts w:ascii="Arial" w:hAnsi="Arial" w:cs="Arial"/>
                <w:sz w:val="18"/>
                <w:szCs w:val="18"/>
              </w:rPr>
              <w:tab/>
              <w:t xml:space="preserve">a </w:t>
            </w:r>
            <w:r w:rsidRPr="00B33F36">
              <w:rPr>
                <w:rFonts w:ascii="Arial" w:hAnsi="Arial"/>
              </w:rPr>
              <w:t xml:space="preserve">UE shall report at least one triplet in </w:t>
            </w:r>
            <w:r w:rsidRPr="00B33F36">
              <w:rPr>
                <w:rFonts w:ascii="Arial" w:hAnsi="Arial" w:cs="Arial"/>
              </w:rPr>
              <w:t>supportedCSI-RS-ResourceListAlt</w:t>
            </w:r>
            <w:r w:rsidRPr="00B33F36">
              <w:rPr>
                <w:rFonts w:ascii="Arial" w:hAnsi="Arial"/>
              </w:rPr>
              <w:t xml:space="preserve"> with maxNumberTxPortsPerResource greater than or equal to 8 for FR1;</w:t>
            </w:r>
          </w:p>
          <w:p w14:paraId="2C494F7B" w14:textId="77777777" w:rsidR="00071325" w:rsidRPr="00B33F36" w:rsidRDefault="00AC2350" w:rsidP="00234276">
            <w:pPr>
              <w:pStyle w:val="B1"/>
            </w:pPr>
            <w:r w:rsidRPr="00B33F36">
              <w:rPr>
                <w:rFonts w:ascii="Arial" w:hAnsi="Arial"/>
                <w:sz w:val="18"/>
              </w:rPr>
              <w:lastRenderedPageBreak/>
              <w:t>-</w:t>
            </w:r>
            <w:r w:rsidRPr="00B33F36">
              <w:rPr>
                <w:rFonts w:ascii="Arial" w:hAnsi="Arial" w:cs="Arial"/>
                <w:sz w:val="18"/>
                <w:szCs w:val="18"/>
              </w:rPr>
              <w:tab/>
            </w:r>
            <w:r w:rsidRPr="00B33F36">
              <w:rPr>
                <w:rFonts w:ascii="Arial" w:hAnsi="Arial"/>
                <w:sz w:val="18"/>
              </w:rPr>
              <w:t xml:space="preserve">a UE shall report at least one triplet in </w:t>
            </w:r>
            <w:r w:rsidRPr="00B33F36">
              <w:rPr>
                <w:rFonts w:ascii="Arial" w:hAnsi="Arial" w:cs="Arial"/>
                <w:sz w:val="18"/>
              </w:rPr>
              <w:t>supportedCSI-RS-ResourceListAlt</w:t>
            </w:r>
            <w:r w:rsidRPr="00B33F36">
              <w:rPr>
                <w:rFonts w:ascii="Arial" w:hAnsi="Arial"/>
                <w:sz w:val="18"/>
              </w:rPr>
              <w:t xml:space="preserve"> with maxNumberTxPortsPerResource greater than or equal to 2 for FR2.</w:t>
            </w:r>
          </w:p>
        </w:tc>
        <w:tc>
          <w:tcPr>
            <w:tcW w:w="709" w:type="dxa"/>
          </w:tcPr>
          <w:p w14:paraId="137AE233" w14:textId="77777777" w:rsidR="00B174E7" w:rsidRPr="00B33F36" w:rsidRDefault="00B174E7" w:rsidP="0026000E">
            <w:pPr>
              <w:pStyle w:val="TAL"/>
              <w:jc w:val="center"/>
              <w:rPr>
                <w:rFonts w:cs="Arial"/>
                <w:szCs w:val="18"/>
              </w:rPr>
            </w:pPr>
            <w:r w:rsidRPr="00B33F36">
              <w:lastRenderedPageBreak/>
              <w:t>Band</w:t>
            </w:r>
          </w:p>
        </w:tc>
        <w:tc>
          <w:tcPr>
            <w:tcW w:w="567" w:type="dxa"/>
          </w:tcPr>
          <w:p w14:paraId="6C448110" w14:textId="77777777" w:rsidR="00B174E7" w:rsidRPr="00B33F36" w:rsidRDefault="00BB33B8" w:rsidP="0026000E">
            <w:pPr>
              <w:pStyle w:val="TAL"/>
              <w:jc w:val="center"/>
            </w:pPr>
            <w:r w:rsidRPr="00B33F36">
              <w:t>FD</w:t>
            </w:r>
          </w:p>
        </w:tc>
        <w:tc>
          <w:tcPr>
            <w:tcW w:w="709" w:type="dxa"/>
          </w:tcPr>
          <w:p w14:paraId="1B18280B" w14:textId="77777777" w:rsidR="00B174E7" w:rsidRPr="00B33F36" w:rsidRDefault="001F7FB0" w:rsidP="0026000E">
            <w:pPr>
              <w:pStyle w:val="TAL"/>
              <w:jc w:val="center"/>
              <w:rPr>
                <w:rFonts w:cs="Arial"/>
                <w:szCs w:val="18"/>
              </w:rPr>
            </w:pPr>
            <w:r w:rsidRPr="00B33F36">
              <w:rPr>
                <w:bCs/>
                <w:iCs/>
              </w:rPr>
              <w:t>N/A</w:t>
            </w:r>
          </w:p>
        </w:tc>
        <w:tc>
          <w:tcPr>
            <w:tcW w:w="728" w:type="dxa"/>
          </w:tcPr>
          <w:p w14:paraId="08C4F0C3" w14:textId="77777777" w:rsidR="00B174E7" w:rsidRPr="00B33F36" w:rsidRDefault="001F7FB0" w:rsidP="0026000E">
            <w:pPr>
              <w:pStyle w:val="TAL"/>
              <w:jc w:val="center"/>
              <w:rPr>
                <w:rFonts w:cs="Arial"/>
                <w:szCs w:val="18"/>
              </w:rPr>
            </w:pPr>
            <w:r w:rsidRPr="00B33F36">
              <w:rPr>
                <w:bCs/>
                <w:iCs/>
              </w:rPr>
              <w:t>N/A</w:t>
            </w:r>
          </w:p>
        </w:tc>
      </w:tr>
      <w:tr w:rsidR="00B33F36" w:rsidRPr="00B33F36" w14:paraId="3EA89E6D" w14:textId="77777777" w:rsidTr="0026000E">
        <w:trPr>
          <w:cantSplit/>
          <w:tblHeader/>
        </w:trPr>
        <w:tc>
          <w:tcPr>
            <w:tcW w:w="6917" w:type="dxa"/>
          </w:tcPr>
          <w:p w14:paraId="09434B94" w14:textId="77777777" w:rsidR="004C6EFF" w:rsidRPr="00B33F36" w:rsidRDefault="004C6EFF" w:rsidP="004C6EFF">
            <w:pPr>
              <w:pStyle w:val="TAL"/>
              <w:rPr>
                <w:b/>
                <w:i/>
              </w:rPr>
            </w:pPr>
            <w:r w:rsidRPr="00B33F36">
              <w:rPr>
                <w:b/>
                <w:i/>
              </w:rPr>
              <w:t>codebookParametersAddition-r16</w:t>
            </w:r>
          </w:p>
          <w:p w14:paraId="75B71453" w14:textId="77777777" w:rsidR="004C6EFF" w:rsidRPr="00B33F36" w:rsidRDefault="004C6EFF" w:rsidP="004C6EFF">
            <w:pPr>
              <w:pStyle w:val="TAL"/>
            </w:pPr>
            <w:r w:rsidRPr="00B33F36">
              <w:t>Indicates the UE support of additional codebooks and the corresponding parameters supported by the UE.</w:t>
            </w:r>
          </w:p>
          <w:p w14:paraId="0B93B0C3" w14:textId="77777777" w:rsidR="004C6EFF" w:rsidRPr="00B33F36" w:rsidRDefault="004C6EFF" w:rsidP="004C6EFF">
            <w:pPr>
              <w:pStyle w:val="TAL"/>
            </w:pPr>
          </w:p>
          <w:p w14:paraId="3BF0DF03" w14:textId="77777777" w:rsidR="004C6EFF" w:rsidRPr="00B33F36" w:rsidRDefault="004C6EFF" w:rsidP="004C6EFF">
            <w:pPr>
              <w:pStyle w:val="TAL"/>
            </w:pPr>
            <w:r w:rsidRPr="00B33F36">
              <w:t>Codebook etype 2 R=1 support parameter combination 1 to 6 and rank 1 to 2. Parameters for etype 2 R=1 (</w:t>
            </w:r>
            <w:r w:rsidRPr="00B33F36">
              <w:rPr>
                <w:i/>
                <w:iCs/>
              </w:rPr>
              <w:t>etype2R1-r16</w:t>
            </w:r>
            <w:r w:rsidRPr="00B33F36">
              <w:t>) supported by the UE, which are optional:</w:t>
            </w:r>
          </w:p>
          <w:p w14:paraId="22A85C72" w14:textId="77777777" w:rsidR="004C6EFF" w:rsidRPr="00B33F36" w:rsidRDefault="004C6EFF" w:rsidP="004C6EF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2FEF3989" w14:textId="77777777" w:rsidR="004C6EFF" w:rsidRPr="00B33F36" w:rsidRDefault="004C6EFF" w:rsidP="004C6EFF">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077F187C" w14:textId="77777777" w:rsidR="004C6EFF" w:rsidRPr="00B33F36" w:rsidRDefault="004C6EFF" w:rsidP="004C6EFF">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31DB0D1D" w14:textId="77777777" w:rsidR="004C6EFF" w:rsidRPr="00B33F36" w:rsidRDefault="004C6EFF" w:rsidP="004C6EFF">
            <w:pPr>
              <w:pStyle w:val="B1"/>
              <w:spacing w:after="0"/>
              <w:ind w:left="852"/>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3B92D0A0" w14:textId="77777777" w:rsidR="004C6EFF" w:rsidRPr="00B33F36" w:rsidRDefault="004C6EFF" w:rsidP="004C6EFF">
            <w:pPr>
              <w:pStyle w:val="B1"/>
              <w:spacing w:after="0"/>
              <w:rPr>
                <w:rFonts w:ascii="Arial" w:hAnsi="Arial" w:cs="Arial"/>
                <w:sz w:val="18"/>
                <w:szCs w:val="18"/>
              </w:rPr>
            </w:pPr>
            <w:r w:rsidRPr="00B33F36">
              <w:rPr>
                <w:rFonts w:ascii="Arial" w:hAnsi="Arial" w:cs="Arial"/>
                <w:sz w:val="18"/>
                <w:szCs w:val="18"/>
              </w:rPr>
              <w:t>-</w:t>
            </w:r>
            <w:r w:rsidR="00D04000" w:rsidRPr="00B33F36">
              <w:rPr>
                <w:rFonts w:ascii="Arial" w:hAnsi="Arial" w:cs="Arial"/>
                <w:sz w:val="18"/>
                <w:szCs w:val="18"/>
              </w:rPr>
              <w:tab/>
            </w:r>
            <w:r w:rsidRPr="00B33F36">
              <w:rPr>
                <w:rFonts w:ascii="Arial" w:hAnsi="Arial" w:cs="Arial"/>
                <w:i/>
                <w:iCs/>
                <w:sz w:val="18"/>
                <w:szCs w:val="18"/>
              </w:rPr>
              <w:t>paramComb7-8-r16</w:t>
            </w:r>
            <w:r w:rsidRPr="00B33F36">
              <w:rPr>
                <w:rFonts w:ascii="Arial" w:hAnsi="Arial" w:cs="Arial"/>
                <w:sz w:val="18"/>
                <w:szCs w:val="18"/>
              </w:rPr>
              <w:t xml:space="preserve"> indicates the support of parameter combinations 7-8 for etype 2 R=1</w:t>
            </w:r>
          </w:p>
          <w:p w14:paraId="0A5A61B8" w14:textId="77777777" w:rsidR="004C6EFF" w:rsidRPr="00B33F36" w:rsidRDefault="004C6EFF" w:rsidP="004C6EFF">
            <w:pPr>
              <w:pStyle w:val="B1"/>
              <w:spacing w:after="0"/>
              <w:rPr>
                <w:rFonts w:ascii="Arial" w:hAnsi="Arial" w:cs="Arial"/>
                <w:sz w:val="18"/>
                <w:szCs w:val="18"/>
              </w:rPr>
            </w:pPr>
            <w:r w:rsidRPr="00B33F36">
              <w:rPr>
                <w:rFonts w:ascii="Arial" w:hAnsi="Arial" w:cs="Arial"/>
                <w:sz w:val="18"/>
                <w:szCs w:val="18"/>
              </w:rPr>
              <w:t>-</w:t>
            </w:r>
            <w:r w:rsidR="00D04000"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48639048" w14:textId="77777777" w:rsidR="004C6EFF" w:rsidRPr="00B33F36" w:rsidRDefault="004C6EFF" w:rsidP="004C6EFF">
            <w:pPr>
              <w:pStyle w:val="B1"/>
              <w:spacing w:after="0"/>
              <w:rPr>
                <w:rFonts w:ascii="Arial" w:hAnsi="Arial" w:cs="Arial"/>
                <w:sz w:val="18"/>
                <w:szCs w:val="18"/>
              </w:rPr>
            </w:pPr>
            <w:r w:rsidRPr="00B33F36">
              <w:rPr>
                <w:rFonts w:ascii="Arial" w:hAnsi="Arial" w:cs="Arial"/>
                <w:sz w:val="18"/>
                <w:szCs w:val="18"/>
              </w:rPr>
              <w:t>-</w:t>
            </w:r>
            <w:r w:rsidR="00D04000" w:rsidRPr="00B33F36">
              <w:rPr>
                <w:rFonts w:ascii="Arial" w:hAnsi="Arial" w:cs="Arial"/>
                <w:sz w:val="18"/>
                <w:szCs w:val="18"/>
              </w:rPr>
              <w:tab/>
            </w:r>
            <w:r w:rsidR="008C7055" w:rsidRPr="00B33F36">
              <w:rPr>
                <w:rFonts w:ascii="Arial" w:hAnsi="Arial" w:cs="Arial"/>
                <w:i/>
                <w:iCs/>
                <w:sz w:val="18"/>
                <w:szCs w:val="18"/>
              </w:rPr>
              <w:t>a</w:t>
            </w:r>
            <w:r w:rsidRPr="00B33F36">
              <w:rPr>
                <w:rFonts w:ascii="Arial" w:hAnsi="Arial" w:cs="Arial"/>
                <w:i/>
                <w:iCs/>
                <w:sz w:val="18"/>
                <w:szCs w:val="18"/>
              </w:rPr>
              <w:t>mp</w:t>
            </w:r>
            <w:r w:rsidR="008C7055" w:rsidRPr="00B33F36">
              <w:rPr>
                <w:rFonts w:ascii="Arial" w:hAnsi="Arial" w:cs="Arial"/>
                <w:i/>
                <w:iCs/>
                <w:sz w:val="18"/>
                <w:szCs w:val="18"/>
              </w:rPr>
              <w:t>litudeSubset</w:t>
            </w:r>
            <w:r w:rsidRPr="00B33F36">
              <w:rPr>
                <w:rFonts w:ascii="Arial" w:hAnsi="Arial" w:cs="Arial"/>
                <w:i/>
                <w:iCs/>
                <w:sz w:val="18"/>
                <w:szCs w:val="18"/>
              </w:rPr>
              <w:t>Restriction-r16</w:t>
            </w:r>
            <w:r w:rsidRPr="00B33F36">
              <w:rPr>
                <w:rFonts w:ascii="Arial" w:hAnsi="Arial" w:cs="Arial"/>
                <w:sz w:val="18"/>
                <w:szCs w:val="18"/>
              </w:rPr>
              <w:t xml:space="preserve"> indicates the support of amplitude </w:t>
            </w:r>
            <w:r w:rsidR="008C7055" w:rsidRPr="00B33F36">
              <w:rPr>
                <w:rFonts w:ascii="Arial" w:hAnsi="Arial" w:cs="Arial"/>
                <w:sz w:val="18"/>
                <w:szCs w:val="18"/>
              </w:rPr>
              <w:t xml:space="preserve">subset </w:t>
            </w:r>
            <w:r w:rsidRPr="00B33F36">
              <w:rPr>
                <w:rFonts w:ascii="Arial" w:hAnsi="Arial" w:cs="Arial"/>
                <w:sz w:val="18"/>
                <w:szCs w:val="18"/>
              </w:rPr>
              <w:t>restriction.</w:t>
            </w:r>
          </w:p>
          <w:p w14:paraId="2EA2FC17" w14:textId="77777777" w:rsidR="004C6EFF" w:rsidRPr="00B33F36" w:rsidRDefault="004C6EFF" w:rsidP="004C6EFF">
            <w:pPr>
              <w:pStyle w:val="TAL"/>
            </w:pPr>
          </w:p>
          <w:p w14:paraId="3DADC158" w14:textId="77777777" w:rsidR="004C6EFF" w:rsidRPr="00B33F36" w:rsidRDefault="004C6EFF" w:rsidP="004C6EFF">
            <w:pPr>
              <w:pStyle w:val="TAL"/>
            </w:pPr>
            <w:r w:rsidRPr="00B33F36">
              <w:t>Parameters for etype 2 R=2 (</w:t>
            </w:r>
            <w:r w:rsidRPr="00B33F36">
              <w:rPr>
                <w:i/>
                <w:iCs/>
              </w:rPr>
              <w:t>etype2R2-r16</w:t>
            </w:r>
            <w:r w:rsidRPr="00B33F36">
              <w:t>) supported by the UE, which are optional:</w:t>
            </w:r>
          </w:p>
          <w:p w14:paraId="4DDF0F48" w14:textId="77777777" w:rsidR="004C6EFF" w:rsidRPr="00B33F36" w:rsidRDefault="004C6EFF" w:rsidP="004C6EF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w:t>
            </w:r>
          </w:p>
          <w:p w14:paraId="015A0D7C" w14:textId="77777777" w:rsidR="004C6EFF" w:rsidRPr="00B33F36" w:rsidRDefault="004C6EFF" w:rsidP="004C6EFF">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etype2R2-r16</w:t>
            </w:r>
            <w:r w:rsidRPr="00B33F36">
              <w:rPr>
                <w:rFonts w:ascii="Arial" w:hAnsi="Arial" w:cs="Arial"/>
                <w:sz w:val="18"/>
                <w:szCs w:val="18"/>
              </w:rPr>
              <w:t xml:space="preserve">supports also indicates support of </w:t>
            </w:r>
            <w:r w:rsidRPr="00B33F36">
              <w:rPr>
                <w:rFonts w:ascii="Arial" w:hAnsi="Arial" w:cs="Arial"/>
                <w:i/>
                <w:iCs/>
                <w:sz w:val="18"/>
                <w:szCs w:val="18"/>
              </w:rPr>
              <w:t>etype2R1-r16</w:t>
            </w:r>
            <w:r w:rsidRPr="00B33F36">
              <w:rPr>
                <w:rFonts w:ascii="Arial" w:hAnsi="Arial" w:cs="Arial"/>
                <w:sz w:val="18"/>
                <w:szCs w:val="18"/>
              </w:rPr>
              <w:t>.</w:t>
            </w:r>
          </w:p>
          <w:p w14:paraId="76C3F6BB" w14:textId="77777777" w:rsidR="004C6EFF" w:rsidRPr="00B33F36" w:rsidRDefault="004C6EFF" w:rsidP="004C6EFF">
            <w:pPr>
              <w:pStyle w:val="B1"/>
              <w:spacing w:after="0"/>
              <w:ind w:left="0" w:firstLine="0"/>
              <w:rPr>
                <w:rFonts w:ascii="Arial" w:hAnsi="Arial" w:cs="Arial"/>
                <w:sz w:val="18"/>
                <w:szCs w:val="18"/>
              </w:rPr>
            </w:pPr>
          </w:p>
          <w:p w14:paraId="56DD55F9" w14:textId="77777777" w:rsidR="004C6EFF" w:rsidRPr="00B33F36" w:rsidRDefault="004C6EFF" w:rsidP="004C6EFF">
            <w:pPr>
              <w:pStyle w:val="TAL"/>
            </w:pPr>
            <w:r w:rsidRPr="00B33F36">
              <w:t>Codebook etype 2 R=1 with port selection supports 6 parameter combinations and rank 1,2. Parameters for etype 2 R=1 with port selection (</w:t>
            </w:r>
            <w:r w:rsidRPr="00B33F36">
              <w:rPr>
                <w:i/>
                <w:iCs/>
              </w:rPr>
              <w:t>etype2R1-PortSelection-r16</w:t>
            </w:r>
            <w:r w:rsidRPr="00B33F36">
              <w:t>) supported by the UE, which are optional:</w:t>
            </w:r>
          </w:p>
          <w:p w14:paraId="0438285F" w14:textId="77777777" w:rsidR="004C6EFF" w:rsidRPr="00B33F36" w:rsidRDefault="004C6EFF" w:rsidP="004C6EFF">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Add-r16</w:t>
            </w:r>
            <w:r w:rsidRPr="00B33F36">
              <w:t>;</w:t>
            </w:r>
          </w:p>
          <w:p w14:paraId="79718219" w14:textId="77777777" w:rsidR="004C6EFF" w:rsidRPr="00B33F36" w:rsidRDefault="004C6EFF" w:rsidP="004C6EFF">
            <w:pPr>
              <w:pStyle w:val="B1"/>
              <w:spacing w:after="0"/>
              <w:rPr>
                <w:rFonts w:ascii="Arial" w:hAnsi="Arial" w:cs="Arial"/>
                <w:sz w:val="18"/>
                <w:szCs w:val="18"/>
              </w:rPr>
            </w:pPr>
            <w:r w:rsidRPr="00B33F36">
              <w:rPr>
                <w:rFonts w:ascii="Arial" w:hAnsi="Arial" w:cs="Arial"/>
                <w:sz w:val="18"/>
                <w:szCs w:val="18"/>
              </w:rPr>
              <w:t>-</w:t>
            </w:r>
            <w:r w:rsidR="00D04000"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12990520" w14:textId="77777777" w:rsidR="004C6EFF" w:rsidRPr="00B33F36" w:rsidRDefault="004C6EFF" w:rsidP="004C6EFF">
            <w:pPr>
              <w:pStyle w:val="TAL"/>
              <w:ind w:left="284"/>
            </w:pPr>
          </w:p>
          <w:p w14:paraId="136662D6" w14:textId="77777777" w:rsidR="004C6EFF" w:rsidRPr="00B33F36" w:rsidRDefault="004C6EFF" w:rsidP="004C6EFF">
            <w:pPr>
              <w:pStyle w:val="TAL"/>
            </w:pPr>
            <w:r w:rsidRPr="00B33F36">
              <w:t>Parameters for etype 2 R=2 with port selection (</w:t>
            </w:r>
            <w:r w:rsidRPr="00B33F36">
              <w:rPr>
                <w:i/>
                <w:iCs/>
              </w:rPr>
              <w:t>etype2R2-PortSelection-r16</w:t>
            </w:r>
            <w:r w:rsidRPr="00B33F36">
              <w:t>) supported by the UE, which are optional:</w:t>
            </w:r>
          </w:p>
          <w:p w14:paraId="59EA66C9" w14:textId="77777777" w:rsidR="004C6EFF" w:rsidRPr="00B33F36" w:rsidRDefault="004C6EFF" w:rsidP="004C6EFF">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Add-r16</w:t>
            </w:r>
            <w:r w:rsidRPr="00B33F36">
              <w:t>;</w:t>
            </w:r>
          </w:p>
          <w:p w14:paraId="10760BF5" w14:textId="77777777" w:rsidR="004C6EFF" w:rsidRPr="00B33F36" w:rsidRDefault="004C6EFF" w:rsidP="004C6EFF">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etype2R2-PortSelection-r16</w:t>
            </w:r>
            <w:r w:rsidRPr="00B33F36">
              <w:rPr>
                <w:rFonts w:ascii="Arial" w:hAnsi="Arial" w:cs="Arial"/>
                <w:sz w:val="18"/>
                <w:szCs w:val="18"/>
              </w:rPr>
              <w:t xml:space="preserve"> also indicates support of </w:t>
            </w:r>
            <w:r w:rsidRPr="00B33F36">
              <w:rPr>
                <w:rFonts w:ascii="Arial" w:hAnsi="Arial" w:cs="Arial"/>
                <w:i/>
                <w:iCs/>
                <w:sz w:val="18"/>
                <w:szCs w:val="18"/>
              </w:rPr>
              <w:t>etype2R1-PortSelection-r16</w:t>
            </w:r>
            <w:r w:rsidRPr="00B33F36">
              <w:rPr>
                <w:rFonts w:ascii="Arial" w:hAnsi="Arial" w:cs="Arial"/>
                <w:sz w:val="18"/>
                <w:szCs w:val="18"/>
              </w:rPr>
              <w:t>.</w:t>
            </w:r>
          </w:p>
          <w:p w14:paraId="1BB56ECD" w14:textId="77777777" w:rsidR="004C6EFF" w:rsidRPr="00B33F36" w:rsidRDefault="004C6EFF" w:rsidP="004C6EFF">
            <w:pPr>
              <w:pStyle w:val="TAL"/>
            </w:pPr>
          </w:p>
          <w:p w14:paraId="1A687C2D" w14:textId="77777777" w:rsidR="004C6EFF" w:rsidRPr="00B33F36" w:rsidRDefault="004C6EFF" w:rsidP="004C6EFF">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35708BB0" w14:textId="77777777" w:rsidR="004C6EFF" w:rsidRPr="00B33F36" w:rsidRDefault="004C6EFF" w:rsidP="004C6EF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00387C93" w:rsidRPr="00B33F36">
              <w:rPr>
                <w:rFonts w:ascii="Arial" w:hAnsi="Arial" w:cs="Arial"/>
                <w:sz w:val="18"/>
                <w:szCs w:val="18"/>
              </w:rPr>
              <w:t>'</w:t>
            </w:r>
            <w:r w:rsidRPr="00B33F36">
              <w:rPr>
                <w:rFonts w:ascii="Arial" w:hAnsi="Arial" w:cs="Arial"/>
                <w:i/>
                <w:iCs/>
                <w:sz w:val="18"/>
                <w:szCs w:val="18"/>
              </w:rPr>
              <w:t>p4</w:t>
            </w:r>
            <w:r w:rsidR="00387C93" w:rsidRPr="00B33F36">
              <w:rPr>
                <w:rFonts w:ascii="Arial" w:hAnsi="Arial" w:cs="Arial"/>
                <w:sz w:val="18"/>
                <w:szCs w:val="18"/>
              </w:rPr>
              <w:t>'</w:t>
            </w:r>
            <w:r w:rsidRPr="00B33F36">
              <w:rPr>
                <w:rFonts w:ascii="Arial" w:hAnsi="Arial" w:cs="Arial"/>
                <w:sz w:val="18"/>
                <w:szCs w:val="18"/>
              </w:rPr>
              <w:t>;</w:t>
            </w:r>
          </w:p>
          <w:p w14:paraId="39ABA166" w14:textId="77777777" w:rsidR="004C6EFF" w:rsidRPr="00B33F36" w:rsidRDefault="004C6EFF" w:rsidP="00006091">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085BA451" w14:textId="77777777" w:rsidR="004C6EFF" w:rsidRPr="00B33F36" w:rsidRDefault="004C6EFF" w:rsidP="004C6EFF">
            <w:pPr>
              <w:pStyle w:val="TAL"/>
              <w:jc w:val="center"/>
            </w:pPr>
            <w:r w:rsidRPr="00B33F36">
              <w:t>Band</w:t>
            </w:r>
          </w:p>
        </w:tc>
        <w:tc>
          <w:tcPr>
            <w:tcW w:w="567" w:type="dxa"/>
          </w:tcPr>
          <w:p w14:paraId="3EBB7E3C" w14:textId="77777777" w:rsidR="004C6EFF" w:rsidRPr="00B33F36" w:rsidRDefault="004C6EFF" w:rsidP="004C6EFF">
            <w:pPr>
              <w:pStyle w:val="TAL"/>
              <w:jc w:val="center"/>
            </w:pPr>
            <w:r w:rsidRPr="00B33F36">
              <w:t>No</w:t>
            </w:r>
          </w:p>
        </w:tc>
        <w:tc>
          <w:tcPr>
            <w:tcW w:w="709" w:type="dxa"/>
          </w:tcPr>
          <w:p w14:paraId="39E69039" w14:textId="77777777" w:rsidR="004C6EFF" w:rsidRPr="00B33F36" w:rsidRDefault="004C6EFF" w:rsidP="004C6EFF">
            <w:pPr>
              <w:pStyle w:val="TAL"/>
              <w:jc w:val="center"/>
              <w:rPr>
                <w:bCs/>
                <w:iCs/>
              </w:rPr>
            </w:pPr>
            <w:r w:rsidRPr="00B33F36">
              <w:rPr>
                <w:bCs/>
                <w:iCs/>
              </w:rPr>
              <w:t>N/A</w:t>
            </w:r>
          </w:p>
        </w:tc>
        <w:tc>
          <w:tcPr>
            <w:tcW w:w="728" w:type="dxa"/>
          </w:tcPr>
          <w:p w14:paraId="5D37BF09" w14:textId="77777777" w:rsidR="004C6EFF" w:rsidRPr="00B33F36" w:rsidRDefault="004C6EFF" w:rsidP="004C6EFF">
            <w:pPr>
              <w:pStyle w:val="TAL"/>
              <w:jc w:val="center"/>
              <w:rPr>
                <w:bCs/>
                <w:iCs/>
              </w:rPr>
            </w:pPr>
            <w:r w:rsidRPr="00B33F36">
              <w:rPr>
                <w:bCs/>
                <w:iCs/>
              </w:rPr>
              <w:t>N/A</w:t>
            </w:r>
          </w:p>
        </w:tc>
      </w:tr>
      <w:tr w:rsidR="00B33F36" w:rsidRPr="00B33F36" w14:paraId="0A9FC328" w14:textId="77D5C2A3" w:rsidTr="0026000E">
        <w:trPr>
          <w:cantSplit/>
          <w:tblHeader/>
        </w:trPr>
        <w:tc>
          <w:tcPr>
            <w:tcW w:w="6917" w:type="dxa"/>
          </w:tcPr>
          <w:p w14:paraId="3242330C" w14:textId="0645C56F" w:rsidR="009E3627" w:rsidRPr="00B33F36" w:rsidRDefault="009E3627" w:rsidP="009E3627">
            <w:pPr>
              <w:pStyle w:val="TAL"/>
              <w:rPr>
                <w:rFonts w:cs="Arial"/>
                <w:b/>
                <w:bCs/>
                <w:i/>
                <w:iCs/>
                <w:szCs w:val="18"/>
              </w:rPr>
            </w:pPr>
            <w:r w:rsidRPr="00B33F36">
              <w:rPr>
                <w:rFonts w:cs="Arial"/>
                <w:b/>
                <w:bCs/>
                <w:i/>
                <w:iCs/>
                <w:szCs w:val="18"/>
              </w:rPr>
              <w:lastRenderedPageBreak/>
              <w:t>codebookParametersetype2CJT-r18</w:t>
            </w:r>
          </w:p>
          <w:p w14:paraId="30AD2F86" w14:textId="1AB89FF7" w:rsidR="009E3627" w:rsidRPr="00B33F36" w:rsidRDefault="009E3627" w:rsidP="009E3627">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7F04EB30" w14:textId="37DD9508" w:rsidR="009E3627" w:rsidRPr="00B33F36" w:rsidRDefault="009E3627" w:rsidP="009E3627">
            <w:pPr>
              <w:pStyle w:val="TAL"/>
              <w:rPr>
                <w:bCs/>
                <w:iCs/>
              </w:rPr>
            </w:pPr>
          </w:p>
          <w:p w14:paraId="7ABF8386" w14:textId="68CA9353" w:rsidR="009E3627" w:rsidRPr="00B33F36" w:rsidRDefault="009E3627" w:rsidP="009E3627">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MS PGothic" w:cs="Arial"/>
                <w:szCs w:val="18"/>
              </w:rPr>
              <w:t>This capability signalling comprises the following parameters</w:t>
            </w:r>
            <w:r w:rsidRPr="00B33F36">
              <w:rPr>
                <w:bCs/>
                <w:iCs/>
              </w:rPr>
              <w:t>:</w:t>
            </w:r>
          </w:p>
          <w:p w14:paraId="2025ABE2" w14:textId="57C2BE32" w:rsidR="009E3627" w:rsidRPr="00B33F36" w:rsidRDefault="009E3627" w:rsidP="009E3627">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32203" w:rsidRPr="00B33F36">
              <w:rPr>
                <w:rFonts w:ascii="Arial" w:hAnsi="Arial" w:cs="Arial"/>
                <w:sz w:val="18"/>
                <w:szCs w:val="18"/>
              </w:rPr>
              <w:t xml:space="preserve">across all CCs </w:t>
            </w:r>
            <w:r w:rsidRPr="00B33F36">
              <w:rPr>
                <w:rFonts w:ascii="Arial" w:hAnsi="Arial" w:cs="Arial"/>
                <w:sz w:val="18"/>
                <w:szCs w:val="18"/>
              </w:rPr>
              <w:t xml:space="preserve">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03FCED9" w14:textId="773AEF7F" w:rsidR="009E3627" w:rsidRPr="00B33F36" w:rsidRDefault="009E3627" w:rsidP="009E3627">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0AEF3B32" w14:textId="13D3C943" w:rsidR="009E3627" w:rsidRPr="00B33F36" w:rsidRDefault="009E3627" w:rsidP="009E3627">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16BE90E8" w14:textId="7770E2B1" w:rsidR="009E3627" w:rsidRPr="00B33F36" w:rsidRDefault="009E3627" w:rsidP="009E3627">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27C9E069" w14:textId="2B9B8B1B" w:rsidR="009E3627" w:rsidRPr="00B33F36" w:rsidRDefault="009E3627" w:rsidP="009E362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etype-II codebook</w:t>
            </w:r>
          </w:p>
          <w:p w14:paraId="06B2E49B" w14:textId="14CF61FB" w:rsidR="009E3627" w:rsidRPr="00B33F36" w:rsidRDefault="009E3627" w:rsidP="009E3627">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17F8B43A" w14:textId="72EE844A" w:rsidR="009E3627" w:rsidRPr="00B33F36" w:rsidRDefault="009E3627" w:rsidP="009E3627">
            <w:pPr>
              <w:pStyle w:val="TAL"/>
              <w:rPr>
                <w:rFonts w:cs="Arial"/>
                <w:szCs w:val="18"/>
              </w:rPr>
            </w:pPr>
          </w:p>
          <w:p w14:paraId="3B26C51A" w14:textId="6A8431CF" w:rsidR="009E3627" w:rsidRPr="00B33F36" w:rsidRDefault="009E3627" w:rsidP="009E3627">
            <w:pPr>
              <w:pStyle w:val="TAL"/>
              <w:rPr>
                <w:rFonts w:eastAsia="DengXian"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18919CB3" w:rsidR="009E3627" w:rsidRPr="00B33F36" w:rsidRDefault="009E3627" w:rsidP="009E3627">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752457D3" w14:textId="25352F35" w:rsidR="009E3627" w:rsidRPr="00B33F36" w:rsidRDefault="009E3627" w:rsidP="009E3627">
            <w:pPr>
              <w:pStyle w:val="TAL"/>
              <w:rPr>
                <w:rFonts w:eastAsia="DengXian" w:cs="Arial"/>
                <w:szCs w:val="18"/>
                <w:lang w:eastAsia="zh-CN"/>
              </w:rPr>
            </w:pPr>
          </w:p>
          <w:p w14:paraId="0E4A1D03" w14:textId="6D0F6CC7" w:rsidR="009E3627" w:rsidRPr="00B33F36" w:rsidRDefault="009E3627" w:rsidP="005B125E">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4C47AA2C" w14:textId="226BD737" w:rsidR="009E3627" w:rsidRPr="00B33F36" w:rsidRDefault="009E3627" w:rsidP="005B125E">
            <w:pPr>
              <w:pStyle w:val="TAN"/>
            </w:pPr>
            <w:r w:rsidRPr="00B33F36">
              <w:t>NOTE 2:</w:t>
            </w:r>
            <w:r w:rsidRPr="00B33F36">
              <w:rPr>
                <w:i/>
                <w:iCs/>
              </w:rPr>
              <w:tab/>
            </w:r>
            <w:r w:rsidRPr="00B33F36">
              <w:rPr>
                <w:rFonts w:eastAsia="SimSun"/>
                <w:lang w:eastAsia="zh-CN"/>
              </w:rPr>
              <w:t xml:space="preserve">A-CSI is supported, and whether UE supports SP-CSI on PUSCH is dependent on </w:t>
            </w:r>
            <w:r w:rsidRPr="00B33F36">
              <w:rPr>
                <w:i/>
              </w:rPr>
              <w:t>sp-CSI-ReportPUSCH</w:t>
            </w:r>
            <w:r w:rsidRPr="00B33F36">
              <w:rPr>
                <w:rFonts w:eastAsia="SimSun"/>
                <w:lang w:eastAsia="zh-CN"/>
              </w:rPr>
              <w:t>.</w:t>
            </w:r>
          </w:p>
          <w:p w14:paraId="745828A8" w14:textId="1E2C2EDA" w:rsidR="009E3627" w:rsidRPr="00B33F36" w:rsidRDefault="009E3627" w:rsidP="009E3627">
            <w:pPr>
              <w:pStyle w:val="TAL"/>
              <w:rPr>
                <w:rFonts w:eastAsia="DengXian" w:cs="Arial"/>
                <w:szCs w:val="18"/>
                <w:lang w:eastAsia="zh-CN"/>
              </w:rPr>
            </w:pPr>
          </w:p>
          <w:p w14:paraId="751CAA97" w14:textId="308CB0E6" w:rsidR="009E3627" w:rsidRPr="00B33F36" w:rsidRDefault="009E3627" w:rsidP="009E3627">
            <w:pPr>
              <w:pStyle w:val="TAL"/>
              <w:rPr>
                <w:rFonts w:cs="Arial"/>
                <w:szCs w:val="18"/>
              </w:rPr>
            </w:pPr>
            <w:r w:rsidRPr="00B33F36">
              <w:rPr>
                <w:rFonts w:eastAsia="DengXian"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w:t>
            </w:r>
            <w:r w:rsidR="00632203" w:rsidRPr="00B33F36">
              <w:rPr>
                <w:rFonts w:cs="Arial"/>
                <w:szCs w:val="18"/>
              </w:rPr>
              <w:t xml:space="preserve">across all CCs </w:t>
            </w:r>
            <w:r w:rsidRPr="00B33F36">
              <w:rPr>
                <w:rFonts w:cs="Arial"/>
                <w:szCs w:val="18"/>
              </w:rPr>
              <w:t xml:space="preserve">in a band 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67C962E8" w14:textId="206B2779" w:rsidR="009E3627" w:rsidRPr="00B33F36" w:rsidRDefault="009E3627" w:rsidP="00CB570C">
            <w:pPr>
              <w:pStyle w:val="TAL"/>
            </w:pPr>
          </w:p>
          <w:p w14:paraId="33E44875" w14:textId="5D86D719" w:rsidR="009E3627" w:rsidRPr="00B33F36" w:rsidRDefault="009E3627" w:rsidP="009E3627">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cs="Arial"/>
                <w:szCs w:val="18"/>
              </w:rPr>
              <w:t xml:space="preserve">frequency basis selection mode 1 with FD basis selection fractional frequency offset for eType-II based CJT codebook. The UE indicating </w:t>
            </w:r>
            <w:r w:rsidRPr="00B33F36">
              <w:rPr>
                <w:i/>
                <w:iCs/>
              </w:rPr>
              <w:t>eType2CJT-FD-FO-r18</w:t>
            </w:r>
            <w:r w:rsidRPr="00B33F36">
              <w:t xml:space="preserve"> shall also indicate support of </w:t>
            </w:r>
            <w:r w:rsidRPr="00B33F36">
              <w:rPr>
                <w:i/>
                <w:iCs/>
              </w:rPr>
              <w:t>eType2CJT-FD-IO-r18.</w:t>
            </w:r>
          </w:p>
          <w:p w14:paraId="57BC72BD" w14:textId="18F6B606" w:rsidR="009E3627" w:rsidRPr="00B33F36" w:rsidRDefault="009E3627" w:rsidP="009E3627">
            <w:pPr>
              <w:pStyle w:val="TAL"/>
              <w:rPr>
                <w:i/>
                <w:iCs/>
              </w:rPr>
            </w:pPr>
          </w:p>
          <w:p w14:paraId="738AAC60" w14:textId="37D8E763" w:rsidR="009E3627" w:rsidRPr="00B33F36" w:rsidRDefault="009E3627" w:rsidP="009E3627">
            <w:pPr>
              <w:pStyle w:val="TAL"/>
              <w:rPr>
                <w:bCs/>
                <w:iCs/>
              </w:rPr>
            </w:pPr>
            <w:r w:rsidRPr="00B33F36">
              <w:t xml:space="preserve">The UE optionally indicates </w:t>
            </w:r>
            <w:r w:rsidRPr="00B33F36">
              <w:rPr>
                <w:rFonts w:eastAsia="DengXian"/>
                <w:i/>
                <w:iCs/>
                <w:lang w:eastAsia="zh-CN"/>
              </w:rPr>
              <w:t>eType2CJT-R2-r18</w:t>
            </w:r>
            <w:r w:rsidRPr="00B33F36">
              <w:rPr>
                <w:rFonts w:eastAsia="DengXian"/>
                <w:lang w:eastAsia="zh-CN"/>
              </w:rPr>
              <w:t xml:space="preserve"> to indicate whether the UE supports eType-II codebook refinement for multi-TRP CJT with PMI subbands R=2. </w:t>
            </w:r>
            <w:r w:rsidRPr="00B33F36">
              <w:rPr>
                <w:rFonts w:eastAsia="MS PGothic"/>
              </w:rPr>
              <w:t xml:space="preserve">This capability signalling comprises </w:t>
            </w:r>
            <w:r w:rsidRPr="00B33F36">
              <w:rPr>
                <w:rFonts w:cs="Arial"/>
                <w:szCs w:val="18"/>
              </w:rPr>
              <w:t xml:space="preserve">the list of supported NZP CSI-RS resources with R=2 </w:t>
            </w:r>
            <w:r w:rsidR="00632203" w:rsidRPr="00B33F36">
              <w:rPr>
                <w:rFonts w:cs="Arial"/>
                <w:szCs w:val="18"/>
              </w:rPr>
              <w:t xml:space="preserve">across all CCs </w:t>
            </w:r>
            <w:r w:rsidRPr="00B33F36">
              <w:rPr>
                <w:rFonts w:cs="Arial"/>
                <w:szCs w:val="18"/>
              </w:rPr>
              <w:t xml:space="preserve">in a band by referring to </w:t>
            </w:r>
            <w:r w:rsidRPr="00B33F36">
              <w:rPr>
                <w:rFonts w:cs="Arial"/>
                <w:i/>
                <w:szCs w:val="18"/>
              </w:rPr>
              <w:t xml:space="preserve">codebookVariantsList </w:t>
            </w:r>
            <w:r w:rsidRPr="00B33F36">
              <w:rPr>
                <w:rFonts w:cs="Arial"/>
                <w:iCs/>
                <w:szCs w:val="18"/>
              </w:rPr>
              <w:t>across all CCs</w:t>
            </w:r>
            <w:r w:rsidRPr="00B33F36">
              <w:rPr>
                <w:rFonts w:cs="Arial"/>
                <w:szCs w:val="18"/>
              </w:rPr>
              <w:t>.</w:t>
            </w:r>
          </w:p>
          <w:p w14:paraId="2A03D869" w14:textId="173180F5" w:rsidR="009E3627" w:rsidRPr="00B33F36" w:rsidRDefault="009E3627" w:rsidP="009E3627">
            <w:pPr>
              <w:pStyle w:val="TAL"/>
              <w:rPr>
                <w:bCs/>
                <w:iCs/>
              </w:rPr>
            </w:pPr>
          </w:p>
          <w:p w14:paraId="4D3DC758" w14:textId="382B62FF" w:rsidR="00835235" w:rsidRPr="00B33F36" w:rsidRDefault="009E3627" w:rsidP="009E3627">
            <w:pPr>
              <w:pStyle w:val="TAL"/>
              <w:rPr>
                <w:bCs/>
                <w:iCs/>
              </w:rPr>
            </w:pPr>
            <w:r w:rsidRPr="00B33F36">
              <w:rPr>
                <w:bCs/>
                <w:iCs/>
              </w:rPr>
              <w:t xml:space="preserve">The UE optionally indicates </w:t>
            </w:r>
            <w:r w:rsidRPr="00B33F36">
              <w:rPr>
                <w:rFonts w:eastAsia="DengXian"/>
                <w:i/>
                <w:iCs/>
                <w:lang w:eastAsia="zh-CN"/>
              </w:rPr>
              <w:t>eType2CJT-PV-Beta-r18</w:t>
            </w:r>
            <w:r w:rsidRPr="00B33F36">
              <w:rPr>
                <w:rFonts w:eastAsia="DengXian"/>
                <w:lang w:eastAsia="zh-CN"/>
              </w:rPr>
              <w:t xml:space="preserve"> to indicate whether the UE supports</w:t>
            </w:r>
            <w:r w:rsidRPr="00B33F36">
              <w:rPr>
                <w:rFonts w:cs="Arial"/>
                <w:szCs w:val="18"/>
              </w:rPr>
              <w:t xml:space="preserve"> eType-II codebook refinement for multi-TRP CJT with parameter combination pv={1/2,1/2,1/2,1/2} and beta=1/2.</w:t>
            </w:r>
          </w:p>
          <w:p w14:paraId="2C07670D" w14:textId="73819112" w:rsidR="009E3627" w:rsidRPr="00B33F36" w:rsidRDefault="009E3627" w:rsidP="009E3627">
            <w:pPr>
              <w:pStyle w:val="TAL"/>
              <w:rPr>
                <w:bCs/>
                <w:iCs/>
              </w:rPr>
            </w:pPr>
          </w:p>
          <w:p w14:paraId="4B57435E" w14:textId="026616E0" w:rsidR="00835235" w:rsidRPr="00B33F36" w:rsidRDefault="009E3627" w:rsidP="009E3627">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eType2CJT-2NN1N2-r18</w:t>
            </w:r>
            <w:r w:rsidRPr="00B33F36">
              <w:rPr>
                <w:rFonts w:eastAsia="DengXian"/>
                <w:lang w:eastAsia="zh-CN"/>
              </w:rPr>
              <w:t xml:space="preserve"> to indicate whether the UE supports 2NN1N2 &gt;32 for eType-II CJT codebook. The UE indicates the</w:t>
            </w:r>
          </w:p>
          <w:p w14:paraId="5B88EB42" w14:textId="00D31565" w:rsidR="00835235" w:rsidRPr="00B33F36" w:rsidRDefault="009E3627" w:rsidP="009E3627">
            <w:pPr>
              <w:rPr>
                <w:rFonts w:ascii="Arial" w:hAnsi="Arial" w:cs="Arial"/>
                <w:sz w:val="18"/>
                <w:szCs w:val="18"/>
              </w:rPr>
            </w:pPr>
            <w:r w:rsidRPr="00B33F36">
              <w:rPr>
                <w:rFonts w:ascii="Arial" w:hAnsi="Arial" w:cs="Arial"/>
                <w:sz w:val="18"/>
                <w:szCs w:val="18"/>
              </w:rPr>
              <w:t>maximum number of ports across all TRPs for one CJT CSI measurement.</w:t>
            </w:r>
          </w:p>
          <w:p w14:paraId="0C9D6A5F" w14:textId="3CE874D8" w:rsidR="009E3627" w:rsidRPr="00B33F36" w:rsidRDefault="009E3627" w:rsidP="009E3627">
            <w:pPr>
              <w:pStyle w:val="TAL"/>
              <w:rPr>
                <w:rFonts w:eastAsia="DengXian"/>
                <w:lang w:eastAsia="zh-CN"/>
              </w:rPr>
            </w:pPr>
          </w:p>
          <w:p w14:paraId="0E0669AD" w14:textId="3B50EE0F" w:rsidR="009E3627" w:rsidRPr="00B33F36" w:rsidRDefault="009E3627" w:rsidP="009E3627">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rank 3,4.</w:t>
            </w:r>
          </w:p>
          <w:p w14:paraId="2710C271" w14:textId="2AC98EC4" w:rsidR="009E3627" w:rsidRPr="00B33F36" w:rsidRDefault="009E3627" w:rsidP="009E3627">
            <w:pPr>
              <w:pStyle w:val="TAL"/>
              <w:rPr>
                <w:rFonts w:eastAsia="DengXian"/>
                <w:lang w:eastAsia="zh-CN"/>
              </w:rPr>
            </w:pPr>
          </w:p>
          <w:p w14:paraId="5C262F4B" w14:textId="29CEE578" w:rsidR="00835235" w:rsidRPr="00B33F36" w:rsidRDefault="009E3627" w:rsidP="009E3627">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eType2CJT-L6-r18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parameter combination with L=6. The UE supports this capability only for N_TRP=1.</w:t>
            </w:r>
          </w:p>
          <w:p w14:paraId="2603D541" w14:textId="0145E9E4" w:rsidR="009E3627" w:rsidRPr="00B33F36" w:rsidRDefault="009E3627" w:rsidP="009E3627">
            <w:pPr>
              <w:pStyle w:val="TAL"/>
              <w:rPr>
                <w:bCs/>
                <w:iCs/>
              </w:rPr>
            </w:pPr>
          </w:p>
          <w:p w14:paraId="7745A0F1" w14:textId="559828A2" w:rsidR="00835235" w:rsidRPr="00B33F36" w:rsidRDefault="009E3627" w:rsidP="009E3627">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selection of </w:t>
            </w:r>
            <w:r w:rsidRPr="00B33F36">
              <w:rPr>
                <w:rFonts w:eastAsia="SimSun" w:cs="Arial"/>
                <w:szCs w:val="18"/>
                <w:lang w:eastAsia="zh-CN"/>
              </w:rPr>
              <w:t>N &lt;= N_TRP CSI-RS resource by UE for multi-TRP CJT based on eType-II codebook.</w:t>
            </w:r>
          </w:p>
          <w:p w14:paraId="611AD8B0" w14:textId="495BB6DA" w:rsidR="009E3627" w:rsidRPr="00B33F36" w:rsidRDefault="009E3627" w:rsidP="009E3627">
            <w:pPr>
              <w:pStyle w:val="TAL"/>
              <w:rPr>
                <w:rFonts w:cs="Arial"/>
                <w:szCs w:val="18"/>
              </w:rPr>
            </w:pPr>
          </w:p>
          <w:p w14:paraId="4630BDBA" w14:textId="7823DB87" w:rsidR="00835235" w:rsidRPr="00B33F36" w:rsidRDefault="009E3627" w:rsidP="009E3627">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 xml:space="preserve">eType2CJT-NL-SD-r18 </w:t>
            </w:r>
            <w:r w:rsidRPr="00B33F36">
              <w:rPr>
                <w:rFonts w:eastAsia="DengXian"/>
                <w:lang w:eastAsia="zh-CN"/>
              </w:rPr>
              <w:t>to indicate whether the UE supports</w:t>
            </w:r>
            <w:r w:rsidRPr="00B33F36">
              <w:rPr>
                <w:rFonts w:eastAsia="SimSun"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DengXian"/>
                <w:lang w:eastAsia="zh-CN"/>
              </w:rPr>
              <w:t>The UE indicates the</w:t>
            </w:r>
          </w:p>
          <w:p w14:paraId="48D23D62" w14:textId="0D5D70C5" w:rsidR="00835235" w:rsidRPr="00B33F36" w:rsidRDefault="009E3627" w:rsidP="009E3627">
            <w:pPr>
              <w:pStyle w:val="TAL"/>
              <w:rPr>
                <w:rFonts w:cs="Arial"/>
                <w:szCs w:val="18"/>
              </w:rPr>
            </w:pPr>
            <w:r w:rsidRPr="00B33F36">
              <w:rPr>
                <w:rFonts w:cs="Arial"/>
                <w:szCs w:val="18"/>
              </w:rPr>
              <w:t xml:space="preserve">maximum number of </w:t>
            </w:r>
            <w:r w:rsidRPr="00B33F36">
              <w:rPr>
                <w:rFonts w:eastAsia="SimSun" w:cs="Arial"/>
                <w:szCs w:val="18"/>
                <w:lang w:eastAsia="zh-CN"/>
              </w:rPr>
              <w:t>lists for spatial basis selection, i.e., N_L, for multi-TRP CJT based on eType-II codebook.</w:t>
            </w:r>
          </w:p>
          <w:p w14:paraId="17704E41" w14:textId="54BBF794" w:rsidR="009E3627" w:rsidRPr="00B33F36" w:rsidRDefault="009E3627" w:rsidP="009E3627">
            <w:pPr>
              <w:pStyle w:val="TAL"/>
              <w:rPr>
                <w:rFonts w:cs="Arial"/>
                <w:szCs w:val="18"/>
              </w:rPr>
            </w:pPr>
          </w:p>
          <w:p w14:paraId="4A76C810" w14:textId="74A5BB63" w:rsidR="009E3627" w:rsidRPr="00B33F36" w:rsidRDefault="009E3627" w:rsidP="009E3627">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spatial basis selection configuration across CSI-RS resources for multi-TRP CJT including eType-II codebook refinement.</w:t>
            </w:r>
          </w:p>
          <w:p w14:paraId="49E5ED59" w14:textId="1512C120" w:rsidR="009E3627" w:rsidRPr="00B33F36" w:rsidRDefault="009E3627" w:rsidP="009E3627">
            <w:pPr>
              <w:pStyle w:val="TAL"/>
              <w:rPr>
                <w:rFonts w:eastAsia="DengXian" w:cs="Arial"/>
                <w:szCs w:val="18"/>
                <w:lang w:eastAsia="zh-CN"/>
              </w:rPr>
            </w:pPr>
          </w:p>
          <w:p w14:paraId="14CF3984" w14:textId="6E7E5DE6" w:rsidR="009E3627" w:rsidRPr="00B33F36" w:rsidRDefault="009E3627" w:rsidP="009E3627">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6CDE29AF" w14:textId="264EA2D6" w:rsidR="009E3627" w:rsidRPr="00B33F36" w:rsidRDefault="009E3627" w:rsidP="009E3627">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21F20946" w14:textId="07E02A66" w:rsidR="009E3627" w:rsidRPr="00B33F36" w:rsidRDefault="009E3627" w:rsidP="009E3627">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5D5A8F14" w14:textId="421DCAB1" w:rsidR="009E3627" w:rsidRPr="00B33F36" w:rsidRDefault="009E3627" w:rsidP="009E3627">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718167FA" w14:textId="0BF5C78A" w:rsidR="009E3627" w:rsidRPr="00B33F36" w:rsidRDefault="009E3627" w:rsidP="009E3627">
            <w:pPr>
              <w:pStyle w:val="TAL"/>
              <w:rPr>
                <w:b/>
                <w:i/>
              </w:rPr>
            </w:pPr>
          </w:p>
        </w:tc>
        <w:tc>
          <w:tcPr>
            <w:tcW w:w="709" w:type="dxa"/>
          </w:tcPr>
          <w:p w14:paraId="0C7ECBC6" w14:textId="3AC85745" w:rsidR="009E3627" w:rsidRPr="00B33F36" w:rsidRDefault="009E3627" w:rsidP="009E3627">
            <w:pPr>
              <w:pStyle w:val="TAL"/>
              <w:jc w:val="center"/>
            </w:pPr>
            <w:r w:rsidRPr="00B33F36">
              <w:rPr>
                <w:rFonts w:cs="Arial"/>
                <w:szCs w:val="18"/>
              </w:rPr>
              <w:lastRenderedPageBreak/>
              <w:t>Band</w:t>
            </w:r>
          </w:p>
        </w:tc>
        <w:tc>
          <w:tcPr>
            <w:tcW w:w="567" w:type="dxa"/>
          </w:tcPr>
          <w:p w14:paraId="775C1868" w14:textId="58D3BC87" w:rsidR="009E3627" w:rsidRPr="00B33F36" w:rsidRDefault="009E3627" w:rsidP="009E3627">
            <w:pPr>
              <w:pStyle w:val="TAL"/>
              <w:jc w:val="center"/>
            </w:pPr>
            <w:r w:rsidRPr="00B33F36">
              <w:rPr>
                <w:rFonts w:cs="Arial"/>
                <w:szCs w:val="18"/>
              </w:rPr>
              <w:t>No</w:t>
            </w:r>
          </w:p>
        </w:tc>
        <w:tc>
          <w:tcPr>
            <w:tcW w:w="709" w:type="dxa"/>
          </w:tcPr>
          <w:p w14:paraId="232157CD" w14:textId="32669916" w:rsidR="009E3627" w:rsidRPr="00B33F36" w:rsidRDefault="009E3627" w:rsidP="009E3627">
            <w:pPr>
              <w:pStyle w:val="TAL"/>
              <w:jc w:val="center"/>
              <w:rPr>
                <w:bCs/>
                <w:iCs/>
              </w:rPr>
            </w:pPr>
            <w:r w:rsidRPr="00B33F36">
              <w:rPr>
                <w:bCs/>
                <w:iCs/>
              </w:rPr>
              <w:t>N/A</w:t>
            </w:r>
          </w:p>
        </w:tc>
        <w:tc>
          <w:tcPr>
            <w:tcW w:w="728" w:type="dxa"/>
          </w:tcPr>
          <w:p w14:paraId="51321D6D" w14:textId="4C73216A" w:rsidR="009E3627" w:rsidRPr="00B33F36" w:rsidRDefault="009E3627" w:rsidP="009E3627">
            <w:pPr>
              <w:pStyle w:val="TAL"/>
              <w:jc w:val="center"/>
              <w:rPr>
                <w:bCs/>
                <w:iCs/>
              </w:rPr>
            </w:pPr>
            <w:r w:rsidRPr="00B33F36">
              <w:rPr>
                <w:bCs/>
                <w:iCs/>
              </w:rPr>
              <w:t>N/A</w:t>
            </w:r>
          </w:p>
        </w:tc>
      </w:tr>
      <w:tr w:rsidR="00B33F36" w:rsidRPr="00B33F36" w14:paraId="18269816" w14:textId="77777777" w:rsidTr="004C06EC">
        <w:trPr>
          <w:cantSplit/>
          <w:tblHeader/>
        </w:trPr>
        <w:tc>
          <w:tcPr>
            <w:tcW w:w="6917" w:type="dxa"/>
          </w:tcPr>
          <w:p w14:paraId="6FDA3E13" w14:textId="77777777" w:rsidR="00A80666" w:rsidRPr="00B33F36" w:rsidRDefault="00A80666" w:rsidP="004C06EC">
            <w:pPr>
              <w:pStyle w:val="TAL"/>
              <w:rPr>
                <w:rFonts w:cs="Arial"/>
                <w:b/>
                <w:bCs/>
                <w:i/>
                <w:iCs/>
                <w:szCs w:val="18"/>
              </w:rPr>
            </w:pPr>
            <w:r w:rsidRPr="00B33F36">
              <w:rPr>
                <w:rFonts w:cs="Arial"/>
                <w:b/>
                <w:bCs/>
                <w:i/>
                <w:iCs/>
                <w:szCs w:val="18"/>
              </w:rPr>
              <w:lastRenderedPageBreak/>
              <w:t>codebookParametersetype2DopplerCSI-r18</w:t>
            </w:r>
          </w:p>
          <w:p w14:paraId="228C5990" w14:textId="77777777" w:rsidR="00A80666" w:rsidRPr="00B33F36" w:rsidRDefault="00A80666" w:rsidP="004C06EC">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7D54AA1F" w14:textId="77777777" w:rsidR="00A80666" w:rsidRPr="00B33F36" w:rsidRDefault="00A80666" w:rsidP="004C06EC">
            <w:pPr>
              <w:pStyle w:val="TAL"/>
              <w:rPr>
                <w:rFonts w:cs="Arial"/>
                <w:b/>
                <w:bCs/>
                <w:i/>
                <w:iCs/>
                <w:szCs w:val="18"/>
              </w:rPr>
            </w:pPr>
          </w:p>
          <w:p w14:paraId="340F6C09" w14:textId="77777777" w:rsidR="00A80666" w:rsidRPr="00B33F36" w:rsidRDefault="00A80666" w:rsidP="004C06EC">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 xml:space="preserve">basic features of eType-II doppler codebook. </w:t>
            </w:r>
            <w:r w:rsidRPr="00B33F36">
              <w:rPr>
                <w:rFonts w:eastAsia="MS PGothic" w:cs="Arial"/>
                <w:szCs w:val="18"/>
              </w:rPr>
              <w:t>This capability signalling comprises the following parameters</w:t>
            </w:r>
            <w:r w:rsidRPr="00B33F36">
              <w:rPr>
                <w:bCs/>
                <w:iCs/>
              </w:rPr>
              <w:t>:</w:t>
            </w:r>
          </w:p>
          <w:p w14:paraId="4EB06A03" w14:textId="77777777" w:rsidR="00A80666" w:rsidRPr="00B33F36" w:rsidRDefault="00A80666" w:rsidP="004C06EC">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0DFDFA3" w14:textId="77777777" w:rsidR="00A80666" w:rsidRPr="00B33F36" w:rsidRDefault="00A80666" w:rsidP="004C06EC">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0793554C" w14:textId="77777777" w:rsidR="00A80666" w:rsidRPr="00B33F36" w:rsidRDefault="00A80666" w:rsidP="004C06EC">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3A3BF95C" w14:textId="77777777" w:rsidR="00A80666" w:rsidRPr="00B33F36" w:rsidRDefault="00A80666" w:rsidP="004C06EC">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29DA1378" w14:textId="77777777" w:rsidR="00A80666" w:rsidRPr="00B33F36" w:rsidRDefault="00A80666"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valueY-P-SP-CSI-RS-r18</w:t>
            </w:r>
            <w:r w:rsidRPr="00B33F36">
              <w:rPr>
                <w:rFonts w:ascii="Arial" w:hAnsi="Arial" w:cs="Arial"/>
                <w:sz w:val="18"/>
                <w:szCs w:val="18"/>
              </w:rPr>
              <w:t xml:space="preserve"> indicates </w:t>
            </w:r>
            <w:r w:rsidRPr="00B33F36">
              <w:rPr>
                <w:rFonts w:ascii="Arial" w:eastAsia="SimSun" w:hAnsi="Arial" w:cs="Arial"/>
                <w:sz w:val="18"/>
                <w:szCs w:val="18"/>
                <w:lang w:eastAsia="zh-CN"/>
              </w:rPr>
              <w:t>value of Y for CPU occupation (OCPU = Y*</w:t>
            </w:r>
            <w:r w:rsidRPr="00B33F36">
              <w:t xml:space="preserve"> </w:t>
            </w:r>
            <w:r w:rsidRPr="00B33F36">
              <w:rPr>
                <w:rFonts w:ascii="Arial" w:hAnsi="Arial" w:cs="Arial"/>
                <w:i/>
                <w:iCs/>
                <w:sz w:val="18"/>
                <w:szCs w:val="18"/>
              </w:rPr>
              <w:t>vectorLengthDD-r18</w:t>
            </w:r>
            <w:r w:rsidRPr="00B33F36">
              <w:rPr>
                <w:rFonts w:ascii="Arial" w:eastAsia="SimSun" w:hAnsi="Arial" w:cs="Arial"/>
                <w:sz w:val="18"/>
                <w:szCs w:val="18"/>
                <w:lang w:eastAsia="zh-CN"/>
              </w:rPr>
              <w:t>), when P/SP-CSI-RS is configured for CMR</w:t>
            </w:r>
          </w:p>
          <w:p w14:paraId="2E299C4A" w14:textId="77777777" w:rsidR="00A80666" w:rsidRPr="00B33F36" w:rsidRDefault="00A80666"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0D5D977B" w14:textId="77777777" w:rsidR="00A80666" w:rsidRPr="00B33F36" w:rsidRDefault="00A80666"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scaling factor for active resource counting Kp</w:t>
            </w:r>
          </w:p>
          <w:p w14:paraId="5A88FFEE" w14:textId="77777777" w:rsidR="00A80666" w:rsidRPr="00B33F36" w:rsidRDefault="00A80666" w:rsidP="004C06EC">
            <w:pPr>
              <w:pStyle w:val="TAL"/>
            </w:pPr>
          </w:p>
          <w:p w14:paraId="54CF3AC8" w14:textId="77777777" w:rsidR="00A80666" w:rsidRPr="00B33F36" w:rsidRDefault="00A80666" w:rsidP="004C06EC">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MS PGothic"/>
              </w:rPr>
              <w:t>=1.</w:t>
            </w:r>
          </w:p>
          <w:p w14:paraId="2D0EE505" w14:textId="77777777" w:rsidR="00A80666" w:rsidRPr="00B33F36" w:rsidRDefault="00A80666" w:rsidP="004C06EC">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2F74CCE8" w14:textId="77777777" w:rsidR="00A80666" w:rsidRPr="00B33F36" w:rsidRDefault="00A80666" w:rsidP="004C06EC">
            <w:pPr>
              <w:pStyle w:val="TAL"/>
              <w:rPr>
                <w:rFonts w:eastAsia="MS PGothic"/>
              </w:rPr>
            </w:pPr>
          </w:p>
          <w:p w14:paraId="2EE59CD3" w14:textId="77777777" w:rsidR="00A80666" w:rsidRPr="00B33F36" w:rsidRDefault="00A80666" w:rsidP="004C06EC">
            <w:pPr>
              <w:pStyle w:val="TAN"/>
            </w:pPr>
            <w:r w:rsidRPr="00B33F36">
              <w:t>NOTE 1:</w:t>
            </w:r>
            <w:r w:rsidRPr="00B33F36">
              <w:rPr>
                <w:i/>
                <w:iCs/>
              </w:rPr>
              <w:tab/>
            </w:r>
            <w:r w:rsidRPr="00B33F36">
              <w:t xml:space="preserve">When </w:t>
            </w:r>
            <w:r w:rsidRPr="00B33F36">
              <w:rPr>
                <w:rStyle w:val="cf01"/>
                <w:rFonts w:ascii="Arial" w:hAnsi="Arial" w:cs="Arial"/>
                <w:i/>
                <w:iCs/>
              </w:rPr>
              <w:t>vectorLengthDD-r18</w:t>
            </w:r>
            <w:r w:rsidRPr="00B33F36">
              <w:rPr>
                <w:rStyle w:val="cf01"/>
                <w:rFonts w:ascii="Arial" w:hAnsi="Arial" w:cs="Arial"/>
              </w:rPr>
              <w:t xml:space="preserve"> </w:t>
            </w:r>
            <w:r w:rsidRPr="00B33F36">
              <w:t>=1, OCPU =4.</w:t>
            </w:r>
          </w:p>
          <w:p w14:paraId="39BE1B80" w14:textId="77777777" w:rsidR="00A80666" w:rsidRPr="00B33F36" w:rsidRDefault="00A80666" w:rsidP="004C06EC">
            <w:pPr>
              <w:pStyle w:val="TAN"/>
            </w:pPr>
            <w:r w:rsidRPr="00B33F36">
              <w:t>NOTE 2:</w:t>
            </w:r>
            <w:r w:rsidRPr="00B33F36">
              <w:rPr>
                <w:i/>
                <w:iCs/>
              </w:rPr>
              <w:tab/>
            </w:r>
            <w:r w:rsidRPr="00B33F36">
              <w:t>OCPU ≥ 4 when P/SP-CSI-RS is configured for CMR.</w:t>
            </w:r>
          </w:p>
          <w:p w14:paraId="4D31D6F7" w14:textId="77777777" w:rsidR="00A80666" w:rsidRPr="00B33F36" w:rsidRDefault="00A80666" w:rsidP="004C06EC">
            <w:pPr>
              <w:pStyle w:val="TAN"/>
            </w:pPr>
            <w:r w:rsidRPr="00B33F36">
              <w:t>NOTE 3:</w:t>
            </w:r>
            <w:r w:rsidRPr="00B33F36">
              <w:rPr>
                <w:i/>
                <w:iCs/>
              </w:rPr>
              <w:tab/>
            </w:r>
            <w:r w:rsidRPr="00B33F36">
              <w:rPr>
                <w:rFonts w:eastAsia="Yu Mincho"/>
              </w:rPr>
              <w:t xml:space="preserve">when K=12, </w:t>
            </w:r>
            <w:r w:rsidRPr="00B33F36">
              <w:t>OCPU =8</w:t>
            </w:r>
          </w:p>
          <w:p w14:paraId="0C1096ED" w14:textId="77777777" w:rsidR="00A80666" w:rsidRPr="00B33F36" w:rsidRDefault="00A80666" w:rsidP="004C06EC">
            <w:pPr>
              <w:pStyle w:val="TAN"/>
              <w:rPr>
                <w:rFonts w:cs="Arial"/>
                <w:b/>
                <w:bCs/>
                <w:i/>
                <w:iCs/>
                <w:szCs w:val="18"/>
              </w:rPr>
            </w:pPr>
            <w:r w:rsidRPr="00B33F36">
              <w:t>NOTE 4:</w:t>
            </w:r>
            <w:r w:rsidRPr="00B33F36">
              <w:rPr>
                <w:i/>
                <w:iCs/>
              </w:rPr>
              <w:tab/>
            </w:r>
            <w:r w:rsidRPr="00B33F36">
              <w:t>A UE that supports CSI enhancement for Rel-16 based type-II doppler must support this feature.</w:t>
            </w:r>
          </w:p>
          <w:p w14:paraId="737AC9BA" w14:textId="77777777" w:rsidR="00A80666" w:rsidRPr="00B33F36" w:rsidRDefault="00A80666" w:rsidP="004C06EC">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SimSun" w:cs="Arial"/>
                <w:szCs w:val="18"/>
                <w:lang w:eastAsia="zh-CN"/>
              </w:rPr>
              <w:t xml:space="preserve">doppler measurement with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SimSun" w:cs="Arial"/>
                <w:szCs w:val="18"/>
                <w:lang w:eastAsia="zh-CN"/>
              </w:rPr>
              <w:t xml:space="preserve">&gt;1 </w:t>
            </w:r>
            <w:r w:rsidRPr="00B33F36">
              <w:rPr>
                <w:bCs/>
                <w:iCs/>
              </w:rPr>
              <w:t xml:space="preserve">for eType-II doppler codebook. </w:t>
            </w:r>
            <w:r w:rsidRPr="00B33F36">
              <w:rPr>
                <w:rFonts w:eastAsia="MS PGothic" w:cs="Arial"/>
                <w:szCs w:val="18"/>
              </w:rPr>
              <w:t>This capability signalling comprises the following parameters</w:t>
            </w:r>
            <w:r w:rsidRPr="00B33F36">
              <w:rPr>
                <w:bCs/>
                <w:iCs/>
              </w:rPr>
              <w:t>:</w:t>
            </w:r>
          </w:p>
          <w:p w14:paraId="4899D749" w14:textId="77777777" w:rsidR="00A80666" w:rsidRPr="00B33F36" w:rsidRDefault="00A80666" w:rsidP="004C06EC">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supportedCSI-RS-ReportSettingList1-r18 </w:t>
            </w:r>
            <w:r w:rsidRPr="00B33F36">
              <w:rPr>
                <w:rFonts w:ascii="Arial" w:hAnsi="Arial" w:cs="Arial"/>
                <w:sz w:val="18"/>
                <w:szCs w:val="18"/>
              </w:rPr>
              <w:t xml:space="preserve">indicates the list of supported combinations </w:t>
            </w:r>
            <w:r w:rsidRPr="00B33F36">
              <w:rPr>
                <w:rFonts w:ascii="Arial" w:eastAsia="SimSun" w:hAnsi="Arial" w:cs="Arial"/>
                <w:sz w:val="18"/>
                <w:szCs w:val="18"/>
                <w:lang w:eastAsia="zh-CN"/>
              </w:rPr>
              <w:t xml:space="preserve">across all CCs in a band simultaneously by referring to </w:t>
            </w:r>
            <w:r w:rsidRPr="00B33F36">
              <w:rPr>
                <w:rFonts w:ascii="Arial" w:eastAsia="SimSun" w:hAnsi="Arial" w:cs="Arial"/>
                <w:i/>
                <w:iCs/>
                <w:sz w:val="18"/>
                <w:szCs w:val="18"/>
                <w:lang w:eastAsia="zh-CN"/>
              </w:rPr>
              <w:t>supportedCSI-RS-ReportSettingList</w:t>
            </w:r>
            <w:r w:rsidRPr="00B33F36">
              <w:rPr>
                <w:rFonts w:ascii="Arial" w:hAnsi="Arial" w:cs="Arial"/>
                <w:sz w:val="18"/>
                <w:szCs w:val="18"/>
              </w:rPr>
              <w:t xml:space="preserve"> The following parameters are included in</w:t>
            </w:r>
            <w:r w:rsidRPr="00B33F36">
              <w:rPr>
                <w:rFonts w:ascii="Arial" w:eastAsia="SimSun" w:hAnsi="Arial" w:cs="Arial"/>
                <w:i/>
                <w:iCs/>
                <w:sz w:val="18"/>
                <w:szCs w:val="18"/>
                <w:lang w:eastAsia="zh-CN"/>
              </w:rPr>
              <w:t xml:space="preserve"> supportedCSI-RS-ReportSettingList-r18</w:t>
            </w:r>
          </w:p>
          <w:p w14:paraId="50E4E8F4" w14:textId="77777777" w:rsidR="00A80666" w:rsidRPr="00B33F36" w:rsidRDefault="00A80666" w:rsidP="004C06EC">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maxN4-r18</w:t>
            </w:r>
            <w:r w:rsidRPr="00B33F36">
              <w:rPr>
                <w:rFonts w:ascii="Arial" w:hAnsi="Arial" w:cs="Arial"/>
                <w:sz w:val="18"/>
                <w:szCs w:val="18"/>
              </w:rPr>
              <w:t xml:space="preserve"> indicates the max number of </w:t>
            </w:r>
            <w:r w:rsidRPr="00B33F36">
              <w:rPr>
                <w:rStyle w:val="cf01"/>
                <w:rFonts w:ascii="Arial" w:hAnsi="Arial" w:cs="Arial"/>
                <w:i/>
                <w:iCs/>
              </w:rPr>
              <w:t>vectorLengthDD-r18</w:t>
            </w:r>
          </w:p>
          <w:p w14:paraId="78C9C5E2" w14:textId="77777777" w:rsidR="00A80666" w:rsidRPr="00B33F36" w:rsidRDefault="00A80666" w:rsidP="004C06EC">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maxNumberTxPortsPerResource-r18</w:t>
            </w:r>
            <w:r w:rsidRPr="00B33F36">
              <w:rPr>
                <w:rFonts w:ascii="Arial" w:hAnsi="Arial" w:cs="Arial"/>
                <w:sz w:val="18"/>
                <w:szCs w:val="18"/>
              </w:rPr>
              <w:t xml:space="preserve"> indicates the maximum number of Tx ports in a resource of a band</w:t>
            </w:r>
          </w:p>
          <w:p w14:paraId="6FB968DC" w14:textId="77777777" w:rsidR="00A80666" w:rsidRPr="00B33F36" w:rsidRDefault="00A80666" w:rsidP="004C06EC">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maxNumberResourcesPerBand-r18</w:t>
            </w:r>
            <w:r w:rsidRPr="00B33F36">
              <w:rPr>
                <w:rFonts w:ascii="Arial" w:hAnsi="Arial" w:cs="Arial"/>
                <w:sz w:val="18"/>
                <w:szCs w:val="18"/>
              </w:rPr>
              <w:t xml:space="preserve"> indicates the maximum number of resources across all CCs in a band, simultaneously</w:t>
            </w:r>
          </w:p>
          <w:p w14:paraId="36F8A035" w14:textId="77777777" w:rsidR="00A80666" w:rsidRPr="00B33F36" w:rsidRDefault="00A80666" w:rsidP="004C06EC">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totalNumberTxPortsPerBand-r18</w:t>
            </w:r>
            <w:r w:rsidRPr="00B33F36">
              <w:rPr>
                <w:rFonts w:ascii="Arial" w:hAnsi="Arial" w:cs="Arial"/>
                <w:sz w:val="18"/>
                <w:szCs w:val="18"/>
              </w:rPr>
              <w:t xml:space="preserve"> indicates the total number of Tx ports across all CCs in a band, simultaneously</w:t>
            </w:r>
          </w:p>
          <w:p w14:paraId="7B26D476" w14:textId="77777777" w:rsidR="00A80666" w:rsidRPr="00B33F36" w:rsidRDefault="00A80666" w:rsidP="004C06EC">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supportedCSI-RS-ReportSettingList2-r18 </w:t>
            </w:r>
            <w:r w:rsidRPr="00B33F36">
              <w:rPr>
                <w:rFonts w:ascii="Arial" w:hAnsi="Arial" w:cs="Arial"/>
                <w:sz w:val="18"/>
                <w:szCs w:val="18"/>
              </w:rPr>
              <w:t xml:space="preserve">indicates the list of supported combinations for one CSI report setting by referring to </w:t>
            </w:r>
            <w:r w:rsidRPr="00B33F36">
              <w:rPr>
                <w:rFonts w:ascii="Arial" w:eastAsia="SimSun" w:hAnsi="Arial" w:cs="Arial"/>
                <w:i/>
                <w:iCs/>
                <w:sz w:val="18"/>
                <w:szCs w:val="18"/>
                <w:lang w:eastAsia="zh-CN"/>
              </w:rPr>
              <w:t>supportedCSI-RS-ReportSettingList-r18.</w:t>
            </w:r>
          </w:p>
          <w:p w14:paraId="1BB1B073" w14:textId="77777777" w:rsidR="00A80666" w:rsidRPr="00B33F36" w:rsidRDefault="00A80666" w:rsidP="004C06EC">
            <w:pPr>
              <w:pStyle w:val="B1"/>
              <w:spacing w:after="0"/>
              <w:ind w:left="0" w:firstLine="0"/>
              <w:rPr>
                <w:rFonts w:ascii="Arial" w:hAnsi="Arial" w:cs="Arial"/>
                <w:sz w:val="18"/>
                <w:szCs w:val="18"/>
              </w:rPr>
            </w:pPr>
          </w:p>
          <w:p w14:paraId="0ACAEFBE" w14:textId="77777777" w:rsidR="00A80666" w:rsidRPr="00B33F36" w:rsidRDefault="00A80666" w:rsidP="004C06EC">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SimSun"/>
                <w:lang w:eastAsia="zh-CN"/>
              </w:rPr>
              <w:t xml:space="preserve">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SimSun"/>
                <w:lang w:eastAsia="zh-CN"/>
              </w:rPr>
              <w:t xml:space="preserve">&gt;1, and Value of </w:t>
            </w:r>
            <w:r w:rsidRPr="00B33F36">
              <w:rPr>
                <w:i/>
                <w:iCs/>
              </w:rPr>
              <w:t>unitDurationDD-r18</w:t>
            </w:r>
            <w:r w:rsidRPr="00B33F36">
              <w:rPr>
                <w:rFonts w:eastAsia="SimSun"/>
                <w:lang w:eastAsia="zh-CN"/>
              </w:rPr>
              <w:t>=m for the DD unit size when A-CSI-RS is configured for CMR</w:t>
            </w:r>
            <w:r w:rsidRPr="00B33F36">
              <w:t>.</w:t>
            </w:r>
          </w:p>
          <w:p w14:paraId="265BF5D6" w14:textId="77777777" w:rsidR="00A80666" w:rsidRPr="00B33F36" w:rsidRDefault="00A80666" w:rsidP="004C06EC">
            <w:pPr>
              <w:pStyle w:val="TAL"/>
            </w:pPr>
          </w:p>
          <w:p w14:paraId="30F2D3DB" w14:textId="77777777" w:rsidR="00A80666" w:rsidRPr="00B33F36" w:rsidRDefault="00A80666" w:rsidP="004C06EC">
            <w:pPr>
              <w:pStyle w:val="TAL"/>
            </w:pPr>
            <w:r w:rsidRPr="00B33F36">
              <w:t xml:space="preserve">The UE optionally includes </w:t>
            </w:r>
            <w:r w:rsidRPr="00B33F36">
              <w:rPr>
                <w:i/>
                <w:iCs/>
              </w:rPr>
              <w:t>ddUnitSize-A-CSI-RS-CMR-r18</w:t>
            </w:r>
            <w:r w:rsidRPr="00B33F36">
              <w:t xml:space="preserve"> to indicate the support of value of </w:t>
            </w:r>
            <w:r w:rsidRPr="00B33F36">
              <w:rPr>
                <w:i/>
                <w:iCs/>
              </w:rPr>
              <w:t>unitDurationDD-r18</w:t>
            </w:r>
            <w:r w:rsidRPr="00B33F36">
              <w:t>=1 for the DD unit duration when A-CSI-RS is configured for CMR.</w:t>
            </w:r>
          </w:p>
          <w:p w14:paraId="6EB64C7A" w14:textId="77777777" w:rsidR="00A80666" w:rsidRPr="00B33F36" w:rsidRDefault="00A80666" w:rsidP="004C06EC">
            <w:pPr>
              <w:pStyle w:val="TAL"/>
            </w:pPr>
            <w:r w:rsidRPr="00B33F36">
              <w:t xml:space="preserve">A UE supporting this feature shall also indicate support of </w:t>
            </w:r>
            <w:r w:rsidRPr="00B33F36">
              <w:rPr>
                <w:i/>
                <w:iCs/>
              </w:rPr>
              <w:t>eType2DopplerN4-r18</w:t>
            </w:r>
            <w:r w:rsidRPr="00B33F36">
              <w:t>.</w:t>
            </w:r>
          </w:p>
          <w:p w14:paraId="62A0CEF1" w14:textId="77777777" w:rsidR="00A80666" w:rsidRPr="00B33F36" w:rsidRDefault="00A80666" w:rsidP="004C06EC">
            <w:pPr>
              <w:pStyle w:val="TAL"/>
              <w:rPr>
                <w:bCs/>
                <w:iCs/>
              </w:rPr>
            </w:pPr>
          </w:p>
          <w:p w14:paraId="4E2FDFAC" w14:textId="77777777" w:rsidR="00A80666" w:rsidRPr="00B33F36" w:rsidRDefault="00A80666" w:rsidP="004C06EC">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SimSun" w:cs="Arial"/>
                <w:szCs w:val="18"/>
                <w:lang w:eastAsia="zh-CN"/>
              </w:rPr>
              <w:t>eType-II doppler measurement.</w:t>
            </w:r>
          </w:p>
          <w:p w14:paraId="1DA4A772" w14:textId="77777777" w:rsidR="00A80666" w:rsidRPr="00B33F36" w:rsidRDefault="00A80666" w:rsidP="004C06EC">
            <w:pPr>
              <w:pStyle w:val="TAL"/>
              <w:rPr>
                <w:bCs/>
                <w:iCs/>
              </w:rPr>
            </w:pPr>
          </w:p>
          <w:p w14:paraId="50B891B6" w14:textId="77777777" w:rsidR="00A80666" w:rsidRPr="00B33F36" w:rsidRDefault="00A80666" w:rsidP="004C06EC">
            <w:pPr>
              <w:pStyle w:val="TAL"/>
            </w:pPr>
            <w:r w:rsidRPr="00B33F36">
              <w:rPr>
                <w:bCs/>
                <w:iCs/>
              </w:rPr>
              <w:t xml:space="preserve">The UE optionally includes </w:t>
            </w:r>
            <w:r w:rsidRPr="00B33F36">
              <w:rPr>
                <w:bCs/>
                <w:i/>
              </w:rPr>
              <w:t xml:space="preserve">eType2DopplerR2-r18 </w:t>
            </w:r>
            <w:r w:rsidRPr="00B33F36">
              <w:rPr>
                <w:bCs/>
                <w:iCs/>
              </w:rPr>
              <w:t xml:space="preserve">to indicate whether the UE supports R=2 for eType-II doppler codebook. </w:t>
            </w:r>
            <w:r w:rsidRPr="00B33F36">
              <w:rPr>
                <w:rFonts w:eastAsia="MS PGothic"/>
              </w:rPr>
              <w:t>This capability signalling comprises</w:t>
            </w:r>
            <w:r w:rsidRPr="00B33F36">
              <w:rPr>
                <w:rFonts w:cs="Arial"/>
                <w:szCs w:val="18"/>
              </w:rPr>
              <w:t xml:space="preserve"> </w:t>
            </w:r>
            <w:r w:rsidRPr="00B33F36">
              <w:rPr>
                <w:rFonts w:cs="Arial"/>
                <w:szCs w:val="18"/>
              </w:rPr>
              <w:lastRenderedPageBreak/>
              <w:t xml:space="preserve">the list of supported CSI-RS resources across all CCs in a band by referring to </w:t>
            </w:r>
            <w:r w:rsidRPr="00B33F36">
              <w:rPr>
                <w:rFonts w:cs="Arial"/>
                <w:i/>
                <w:szCs w:val="18"/>
              </w:rPr>
              <w:t>codebookVariantsList</w:t>
            </w:r>
            <w:r w:rsidRPr="00B33F36">
              <w:rPr>
                <w:rFonts w:cs="Arial"/>
                <w:szCs w:val="18"/>
              </w:rPr>
              <w:t>.</w:t>
            </w:r>
          </w:p>
          <w:p w14:paraId="53BAD007" w14:textId="77777777" w:rsidR="00A80666" w:rsidRPr="00B33F36" w:rsidRDefault="00A80666" w:rsidP="004C06EC">
            <w:pPr>
              <w:pStyle w:val="TAL"/>
            </w:pPr>
          </w:p>
          <w:p w14:paraId="40CB7F60" w14:textId="77777777" w:rsidR="00A80666" w:rsidRPr="00B33F36" w:rsidRDefault="00A80666" w:rsidP="004C06EC">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59E24FC1" w14:textId="77777777" w:rsidR="00A80666" w:rsidRPr="00B33F36" w:rsidRDefault="00A80666" w:rsidP="004C06EC">
            <w:pPr>
              <w:pStyle w:val="TAL"/>
            </w:pPr>
          </w:p>
          <w:p w14:paraId="5A1A7CB3" w14:textId="77777777" w:rsidR="00A80666" w:rsidRPr="00B33F36" w:rsidRDefault="00A80666" w:rsidP="004C06EC">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SimSun" w:cs="Arial"/>
                <w:szCs w:val="18"/>
                <w:lang w:eastAsia="zh-CN"/>
              </w:rPr>
              <w:t xml:space="preserve">X=2 CQI based on 2 slots for </w:t>
            </w:r>
            <w:r w:rsidRPr="00B33F36">
              <w:rPr>
                <w:bCs/>
                <w:iCs/>
              </w:rPr>
              <w:t xml:space="preserve">eType-II </w:t>
            </w:r>
            <w:r w:rsidRPr="00B33F36">
              <w:rPr>
                <w:rFonts w:eastAsia="SimSun" w:cs="Arial"/>
                <w:szCs w:val="18"/>
                <w:lang w:eastAsia="zh-CN"/>
              </w:rPr>
              <w:t>doppler codebook</w:t>
            </w:r>
            <w:r w:rsidRPr="00B33F36">
              <w:rPr>
                <w:bCs/>
                <w:iCs/>
              </w:rPr>
              <w:t>.</w:t>
            </w:r>
          </w:p>
          <w:p w14:paraId="452EB3D9" w14:textId="77777777" w:rsidR="00A80666" w:rsidRPr="00B33F36" w:rsidRDefault="00A80666" w:rsidP="004C06EC">
            <w:pPr>
              <w:pStyle w:val="TAL"/>
              <w:rPr>
                <w:bCs/>
                <w:iCs/>
              </w:rPr>
            </w:pPr>
          </w:p>
          <w:p w14:paraId="2BB656FD" w14:textId="77777777" w:rsidR="00A80666" w:rsidRPr="00B33F36" w:rsidRDefault="00A80666" w:rsidP="004C06EC">
            <w:pPr>
              <w:pStyle w:val="TAL"/>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l = (n – nCSI,ref ) for CSI reference slot for </w:t>
            </w:r>
            <w:r w:rsidRPr="00B33F36">
              <w:rPr>
                <w:bCs/>
                <w:iCs/>
              </w:rPr>
              <w:t xml:space="preserve">eType-II </w:t>
            </w:r>
            <w:r w:rsidRPr="00B33F36">
              <w:rPr>
                <w:rFonts w:eastAsia="SimSun" w:cs="Arial"/>
                <w:szCs w:val="18"/>
                <w:lang w:eastAsia="zh-CN"/>
              </w:rPr>
              <w:t>doppler codebook</w:t>
            </w:r>
            <w:r w:rsidRPr="00B33F36">
              <w:rPr>
                <w:bCs/>
                <w:iCs/>
              </w:rPr>
              <w:t>.</w:t>
            </w:r>
          </w:p>
          <w:p w14:paraId="0D33E282" w14:textId="77777777" w:rsidR="00A80666" w:rsidRPr="00B33F36" w:rsidRDefault="00A80666" w:rsidP="004C06EC">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SimSun" w:cs="Arial"/>
                <w:szCs w:val="18"/>
              </w:rPr>
              <w:t xml:space="preserve"> L=6 for eType-II doppler codebook</w:t>
            </w:r>
            <w:r w:rsidRPr="00B33F36">
              <w:rPr>
                <w:bCs/>
                <w:iCs/>
              </w:rPr>
              <w:t>.</w:t>
            </w:r>
          </w:p>
          <w:p w14:paraId="1A854A5A" w14:textId="77777777" w:rsidR="00A80666" w:rsidRPr="00B33F36" w:rsidRDefault="00A80666" w:rsidP="004C06EC">
            <w:pPr>
              <w:pStyle w:val="TAL"/>
              <w:rPr>
                <w:bCs/>
                <w:iCs/>
              </w:rPr>
            </w:pPr>
          </w:p>
          <w:p w14:paraId="06823039" w14:textId="77777777" w:rsidR="00A80666" w:rsidRPr="00B33F36" w:rsidRDefault="00A80666" w:rsidP="004C06EC">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eType-II doppler codebook</w:t>
            </w:r>
            <w:r w:rsidRPr="00B33F36">
              <w:rPr>
                <w:bCs/>
                <w:iCs/>
              </w:rPr>
              <w:t>.</w:t>
            </w:r>
          </w:p>
          <w:p w14:paraId="4B809FCC" w14:textId="77777777" w:rsidR="00A80666" w:rsidRPr="00B33F36" w:rsidRDefault="00A80666" w:rsidP="004C06EC">
            <w:pPr>
              <w:pStyle w:val="TAL"/>
            </w:pPr>
          </w:p>
          <w:p w14:paraId="207F2B94" w14:textId="77777777" w:rsidR="00A80666" w:rsidRPr="00B33F36" w:rsidRDefault="00A80666" w:rsidP="004C06EC">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49B797C5" w14:textId="77777777" w:rsidR="00A80666" w:rsidRPr="00B33F36" w:rsidRDefault="00A80666" w:rsidP="004C06EC">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23463397" w14:textId="77777777" w:rsidR="00A80666" w:rsidRPr="00B33F36" w:rsidRDefault="00A80666" w:rsidP="004C06EC">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5735E538" w14:textId="77777777" w:rsidR="00A80666" w:rsidRPr="00B33F36" w:rsidRDefault="00A80666" w:rsidP="004C06EC">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9A78C7B" w14:textId="77777777" w:rsidR="00A80666" w:rsidRPr="00B33F36" w:rsidRDefault="00A80666" w:rsidP="004C06EC">
            <w:pPr>
              <w:pStyle w:val="TAL"/>
              <w:rPr>
                <w:b/>
                <w:i/>
              </w:rPr>
            </w:pPr>
          </w:p>
        </w:tc>
        <w:tc>
          <w:tcPr>
            <w:tcW w:w="709" w:type="dxa"/>
          </w:tcPr>
          <w:p w14:paraId="3BC51D2E" w14:textId="77777777" w:rsidR="00A80666" w:rsidRPr="00B33F36" w:rsidRDefault="00A80666" w:rsidP="004C06EC">
            <w:pPr>
              <w:pStyle w:val="TAL"/>
              <w:jc w:val="center"/>
            </w:pPr>
            <w:r w:rsidRPr="00B33F36">
              <w:rPr>
                <w:rFonts w:cs="Arial"/>
                <w:szCs w:val="18"/>
              </w:rPr>
              <w:lastRenderedPageBreak/>
              <w:t>Band</w:t>
            </w:r>
          </w:p>
        </w:tc>
        <w:tc>
          <w:tcPr>
            <w:tcW w:w="567" w:type="dxa"/>
          </w:tcPr>
          <w:p w14:paraId="13FD4707" w14:textId="77777777" w:rsidR="00A80666" w:rsidRPr="00B33F36" w:rsidRDefault="00A80666" w:rsidP="004C06EC">
            <w:pPr>
              <w:pStyle w:val="TAL"/>
              <w:jc w:val="center"/>
            </w:pPr>
            <w:r w:rsidRPr="00B33F36">
              <w:rPr>
                <w:rFonts w:cs="Arial"/>
                <w:szCs w:val="18"/>
              </w:rPr>
              <w:t>No</w:t>
            </w:r>
          </w:p>
        </w:tc>
        <w:tc>
          <w:tcPr>
            <w:tcW w:w="709" w:type="dxa"/>
          </w:tcPr>
          <w:p w14:paraId="769A9ECC" w14:textId="77777777" w:rsidR="00A80666" w:rsidRPr="00B33F36" w:rsidRDefault="00A80666" w:rsidP="004C06EC">
            <w:pPr>
              <w:pStyle w:val="TAL"/>
              <w:jc w:val="center"/>
              <w:rPr>
                <w:bCs/>
                <w:iCs/>
              </w:rPr>
            </w:pPr>
            <w:r w:rsidRPr="00B33F36">
              <w:rPr>
                <w:bCs/>
                <w:iCs/>
              </w:rPr>
              <w:t>N/A</w:t>
            </w:r>
          </w:p>
        </w:tc>
        <w:tc>
          <w:tcPr>
            <w:tcW w:w="728" w:type="dxa"/>
          </w:tcPr>
          <w:p w14:paraId="24CAEE59" w14:textId="77777777" w:rsidR="00A80666" w:rsidRPr="00B33F36" w:rsidRDefault="00A80666" w:rsidP="004C06EC">
            <w:pPr>
              <w:pStyle w:val="TAL"/>
              <w:jc w:val="center"/>
              <w:rPr>
                <w:bCs/>
                <w:iCs/>
              </w:rPr>
            </w:pPr>
            <w:r w:rsidRPr="00B33F36">
              <w:rPr>
                <w:bCs/>
                <w:iCs/>
              </w:rPr>
              <w:t>N/A</w:t>
            </w:r>
          </w:p>
        </w:tc>
      </w:tr>
      <w:tr w:rsidR="00B33F36" w:rsidRPr="00B33F36" w14:paraId="7A7509CD" w14:textId="77777777" w:rsidTr="004C06EC">
        <w:trPr>
          <w:cantSplit/>
          <w:tblHeader/>
        </w:trPr>
        <w:tc>
          <w:tcPr>
            <w:tcW w:w="6917" w:type="dxa"/>
          </w:tcPr>
          <w:p w14:paraId="68C3F904" w14:textId="77777777" w:rsidR="00A80666" w:rsidRPr="00B33F36" w:rsidRDefault="00A80666" w:rsidP="004C06EC">
            <w:pPr>
              <w:pStyle w:val="TAL"/>
              <w:rPr>
                <w:rFonts w:cs="Arial"/>
                <w:b/>
                <w:bCs/>
                <w:i/>
                <w:iCs/>
                <w:szCs w:val="18"/>
              </w:rPr>
            </w:pPr>
            <w:r w:rsidRPr="00B33F36">
              <w:rPr>
                <w:rFonts w:cs="Arial"/>
                <w:b/>
                <w:bCs/>
                <w:i/>
                <w:iCs/>
                <w:szCs w:val="18"/>
              </w:rPr>
              <w:t>codebookParametersfetype2-r17</w:t>
            </w:r>
          </w:p>
          <w:p w14:paraId="41350A03" w14:textId="77777777" w:rsidR="00A80666" w:rsidRPr="00B33F36" w:rsidRDefault="00A80666" w:rsidP="004C06EC">
            <w:pPr>
              <w:pStyle w:val="TAL"/>
            </w:pPr>
            <w:r w:rsidRPr="00B33F36">
              <w:t xml:space="preserve">Indicates the UE support of additional codebooks and the corresponding parameters supported by the UE </w:t>
            </w:r>
            <w:r w:rsidRPr="00B33F36">
              <w:rPr>
                <w:bCs/>
                <w:iCs/>
              </w:rPr>
              <w:t>of Further Enhanced Port-Selection Type II Codebook (FeType-II) as specified in TS 38.214 [12] clause 5.2.2.2.7.</w:t>
            </w:r>
          </w:p>
          <w:p w14:paraId="2ACDDCB9" w14:textId="77777777" w:rsidR="00A80666" w:rsidRPr="00B33F36" w:rsidRDefault="00A80666" w:rsidP="004C06EC">
            <w:pPr>
              <w:pStyle w:val="TAL"/>
              <w:rPr>
                <w:rFonts w:cs="Arial"/>
                <w:b/>
                <w:bCs/>
                <w:i/>
                <w:iCs/>
                <w:szCs w:val="18"/>
              </w:rPr>
            </w:pPr>
          </w:p>
          <w:p w14:paraId="3699718F" w14:textId="77777777" w:rsidR="00A80666" w:rsidRPr="00B33F36" w:rsidRDefault="00A80666" w:rsidP="004C06EC">
            <w:pPr>
              <w:pStyle w:val="TAL"/>
              <w:rPr>
                <w:bCs/>
              </w:rPr>
            </w:pPr>
            <w:r w:rsidRPr="00B33F36">
              <w:rPr>
                <w:bCs/>
                <w:iCs/>
              </w:rPr>
              <w:t xml:space="preserve">The UE indicating this feature shall include </w:t>
            </w:r>
            <w:r w:rsidRPr="00B33F36">
              <w:rPr>
                <w:i/>
                <w:iCs/>
              </w:rPr>
              <w:t>fetype2basic-r17</w:t>
            </w:r>
            <w:r w:rsidRPr="00B33F36">
              <w:t xml:space="preserve"> to indicate </w:t>
            </w:r>
            <w:r w:rsidRPr="00B33F36">
              <w:rPr>
                <w:bCs/>
                <w:iCs/>
              </w:rPr>
              <w:t xml:space="preserve">basic features of FeType-II. </w:t>
            </w:r>
            <w:r w:rsidRPr="00B33F36">
              <w:rPr>
                <w:rFonts w:eastAsia="MS PGothic" w:cs="Arial"/>
                <w:szCs w:val="18"/>
              </w:rPr>
              <w:t>This capability signalling comprises the following parameters</w:t>
            </w:r>
            <w:r w:rsidRPr="00B33F36">
              <w:rPr>
                <w:bCs/>
                <w:iCs/>
              </w:rPr>
              <w:t>:</w:t>
            </w:r>
          </w:p>
          <w:p w14:paraId="37A65850" w14:textId="77777777" w:rsidR="00A80666" w:rsidRPr="00B33F36" w:rsidRDefault="00A80666" w:rsidP="004C06EC">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0396B4FB" w14:textId="77777777" w:rsidR="00A80666" w:rsidRPr="00B33F36" w:rsidRDefault="00A80666" w:rsidP="004C06EC">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47A9B256" w14:textId="77777777" w:rsidR="00A80666" w:rsidRPr="00B33F36" w:rsidRDefault="00A80666" w:rsidP="004C06EC">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542B6D13" w14:textId="77777777" w:rsidR="00A80666" w:rsidRPr="00B33F36" w:rsidRDefault="00A80666" w:rsidP="004C06EC">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210457F5" w14:textId="77777777" w:rsidR="00A80666" w:rsidRPr="00B33F36" w:rsidRDefault="00A80666" w:rsidP="004C06EC">
            <w:pPr>
              <w:pStyle w:val="B1"/>
              <w:spacing w:after="0"/>
              <w:ind w:left="0" w:firstLine="0"/>
              <w:rPr>
                <w:rFonts w:ascii="Arial" w:hAnsi="Arial" w:cs="Arial"/>
                <w:sz w:val="18"/>
                <w:szCs w:val="18"/>
              </w:rPr>
            </w:pPr>
            <w:r w:rsidRPr="00B33F36">
              <w:rPr>
                <w:rFonts w:ascii="Arial" w:hAnsi="Arial" w:cs="Arial"/>
                <w:sz w:val="18"/>
                <w:szCs w:val="18"/>
              </w:rPr>
              <w:t xml:space="preserve">The UE indicating </w:t>
            </w:r>
            <w:r w:rsidRPr="00B33F36">
              <w:rPr>
                <w:rFonts w:ascii="Arial" w:hAnsi="Arial" w:cs="Arial"/>
                <w:i/>
                <w:iCs/>
                <w:sz w:val="18"/>
                <w:szCs w:val="18"/>
              </w:rPr>
              <w:t>fetype2basic-r17</w:t>
            </w:r>
            <w:r w:rsidRPr="00B33F36">
              <w:rPr>
                <w:rFonts w:ascii="Arial" w:hAnsi="Arial" w:cs="Arial"/>
                <w:sz w:val="18"/>
                <w:szCs w:val="18"/>
              </w:rPr>
              <w:t xml:space="preserve"> shall support parameter combinations with M=1 and support rank 1 and 2. UE indicating this feature shall also include </w:t>
            </w:r>
            <w:r w:rsidRPr="00B33F36">
              <w:rPr>
                <w:rFonts w:ascii="Arial" w:hAnsi="Arial" w:cs="Arial"/>
                <w:i/>
                <w:iCs/>
                <w:sz w:val="18"/>
                <w:szCs w:val="18"/>
              </w:rPr>
              <w:t>csi-ReportFramework</w:t>
            </w:r>
            <w:r w:rsidRPr="00B33F36">
              <w:rPr>
                <w:rFonts w:ascii="Arial" w:hAnsi="Arial" w:cs="Arial"/>
                <w:sz w:val="18"/>
                <w:szCs w:val="18"/>
              </w:rPr>
              <w:t>.</w:t>
            </w:r>
          </w:p>
          <w:p w14:paraId="3EAF149E" w14:textId="77777777" w:rsidR="00A80666" w:rsidRPr="00B33F36" w:rsidRDefault="00A80666" w:rsidP="004C06EC">
            <w:pPr>
              <w:pStyle w:val="TAL"/>
              <w:rPr>
                <w:rFonts w:cs="Arial"/>
                <w:b/>
                <w:bCs/>
                <w:i/>
                <w:iCs/>
                <w:szCs w:val="18"/>
              </w:rPr>
            </w:pPr>
          </w:p>
          <w:p w14:paraId="5DB6B73B" w14:textId="77777777" w:rsidR="00A80666" w:rsidRPr="00B33F36" w:rsidRDefault="00A80666" w:rsidP="004C06EC">
            <w:pPr>
              <w:pStyle w:val="TAL"/>
              <w:rPr>
                <w:bCs/>
                <w:iCs/>
              </w:rPr>
            </w:pPr>
            <w:r w:rsidRPr="00B33F36">
              <w:rPr>
                <w:bCs/>
                <w:iCs/>
              </w:rPr>
              <w:t xml:space="preserve">The UE optionally includes </w:t>
            </w:r>
            <w:r w:rsidRPr="00B33F36">
              <w:rPr>
                <w:bCs/>
                <w:i/>
              </w:rPr>
              <w:t>fetype2R1-r17</w:t>
            </w:r>
            <w:r w:rsidRPr="00B33F36">
              <w:rPr>
                <w:bCs/>
                <w:iCs/>
              </w:rPr>
              <w:t xml:space="preserve"> to indicate whether the UE supports M=2 and R=1 for FeType-II. </w:t>
            </w:r>
            <w:r w:rsidRPr="00B33F36">
              <w:rPr>
                <w:rFonts w:eastAsia="MS PGothic" w:cs="Arial"/>
                <w:szCs w:val="18"/>
              </w:rPr>
              <w:t>This capability signalling comprises the following parameters</w:t>
            </w:r>
            <w:r w:rsidRPr="00B33F36">
              <w:rPr>
                <w:bCs/>
                <w:iCs/>
              </w:rPr>
              <w:t>:</w:t>
            </w:r>
          </w:p>
          <w:p w14:paraId="45A0375D" w14:textId="77777777" w:rsidR="00A80666" w:rsidRPr="00B33F36" w:rsidRDefault="00A80666" w:rsidP="004C06EC">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2E78B7F6" w14:textId="77777777" w:rsidR="00A80666" w:rsidRPr="00B33F36" w:rsidRDefault="00A80666" w:rsidP="004C06EC">
            <w:pPr>
              <w:pStyle w:val="B1"/>
              <w:spacing w:after="0"/>
              <w:ind w:left="0" w:firstLine="0"/>
              <w:rPr>
                <w:rFonts w:ascii="Arial" w:hAnsi="Arial" w:cs="Arial"/>
                <w:sz w:val="18"/>
                <w:szCs w:val="18"/>
              </w:rPr>
            </w:pPr>
            <w:r w:rsidRPr="00B33F36">
              <w:rPr>
                <w:rFonts w:ascii="Arial" w:hAnsi="Arial" w:cs="Arial"/>
                <w:sz w:val="18"/>
                <w:szCs w:val="18"/>
              </w:rPr>
              <w:t xml:space="preserve">The UE indicating support of </w:t>
            </w:r>
            <w:r w:rsidRPr="00B33F36">
              <w:rPr>
                <w:rFonts w:ascii="Arial" w:hAnsi="Arial" w:cs="Arial"/>
                <w:i/>
                <w:iCs/>
                <w:sz w:val="18"/>
                <w:szCs w:val="18"/>
              </w:rPr>
              <w:t>fetype2R1-r17</w:t>
            </w:r>
            <w:r w:rsidRPr="00B33F36">
              <w:rPr>
                <w:rFonts w:ascii="Arial" w:hAnsi="Arial" w:cs="Arial"/>
                <w:sz w:val="18"/>
                <w:szCs w:val="18"/>
              </w:rPr>
              <w:t xml:space="preserve"> shall also indicate support of </w:t>
            </w:r>
            <w:r w:rsidRPr="00B33F36">
              <w:rPr>
                <w:rFonts w:ascii="Arial" w:hAnsi="Arial" w:cs="Arial"/>
                <w:i/>
                <w:iCs/>
                <w:sz w:val="18"/>
                <w:szCs w:val="18"/>
              </w:rPr>
              <w:t xml:space="preserve">fetype2basic-r17 </w:t>
            </w:r>
            <w:r w:rsidRPr="00B33F36">
              <w:rPr>
                <w:rFonts w:ascii="Arial" w:hAnsi="Arial" w:cs="Arial"/>
                <w:sz w:val="18"/>
                <w:szCs w:val="18"/>
              </w:rPr>
              <w:t>and parameter combinations with M=2.</w:t>
            </w:r>
          </w:p>
          <w:p w14:paraId="683635A7" w14:textId="77777777" w:rsidR="00A80666" w:rsidRPr="00B33F36" w:rsidRDefault="00A80666" w:rsidP="004C06EC">
            <w:pPr>
              <w:pStyle w:val="TAL"/>
              <w:rPr>
                <w:bCs/>
                <w:iCs/>
              </w:rPr>
            </w:pPr>
          </w:p>
          <w:p w14:paraId="02B526FB" w14:textId="77777777" w:rsidR="00A80666" w:rsidRPr="00B33F36" w:rsidRDefault="00A80666" w:rsidP="004C06EC">
            <w:pPr>
              <w:pStyle w:val="TAL"/>
              <w:rPr>
                <w:bCs/>
                <w:iCs/>
              </w:rPr>
            </w:pPr>
            <w:r w:rsidRPr="00B33F36">
              <w:rPr>
                <w:bCs/>
                <w:iCs/>
              </w:rPr>
              <w:t xml:space="preserve">The UE optionally includes </w:t>
            </w:r>
            <w:r w:rsidRPr="00B33F36">
              <w:rPr>
                <w:bCs/>
                <w:i/>
              </w:rPr>
              <w:t>fetype2R2-r17</w:t>
            </w:r>
            <w:r w:rsidRPr="00B33F36">
              <w:rPr>
                <w:bCs/>
                <w:iCs/>
              </w:rPr>
              <w:t xml:space="preserve"> to indicate whether the UE supports R=2 for FeType-II. </w:t>
            </w:r>
            <w:r w:rsidRPr="00B33F36">
              <w:rPr>
                <w:rFonts w:eastAsia="MS PGothic" w:cs="Arial"/>
                <w:szCs w:val="18"/>
              </w:rPr>
              <w:t>This capability signalling comprises the following parameters</w:t>
            </w:r>
            <w:r w:rsidRPr="00B33F36">
              <w:rPr>
                <w:bCs/>
                <w:iCs/>
              </w:rPr>
              <w:t>:</w:t>
            </w:r>
          </w:p>
          <w:p w14:paraId="7AA52074" w14:textId="77777777" w:rsidR="00A80666" w:rsidRPr="00B33F36" w:rsidRDefault="00A80666" w:rsidP="004C06EC">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w:t>
            </w:r>
          </w:p>
          <w:p w14:paraId="2BDB07F7" w14:textId="77777777" w:rsidR="00A80666" w:rsidRPr="00B33F36" w:rsidRDefault="00A80666" w:rsidP="004C06EC">
            <w:pPr>
              <w:pStyle w:val="B1"/>
              <w:spacing w:after="0"/>
              <w:ind w:left="0" w:firstLine="0"/>
            </w:pPr>
            <w:r w:rsidRPr="00B33F36">
              <w:rPr>
                <w:rFonts w:ascii="Arial" w:hAnsi="Arial" w:cs="Arial"/>
                <w:sz w:val="18"/>
                <w:szCs w:val="18"/>
              </w:rPr>
              <w:t xml:space="preserve">UE indicating support of </w:t>
            </w:r>
            <w:r w:rsidRPr="00B33F36">
              <w:rPr>
                <w:rFonts w:ascii="Arial" w:hAnsi="Arial" w:cs="Arial"/>
                <w:i/>
                <w:iCs/>
                <w:sz w:val="18"/>
                <w:szCs w:val="18"/>
              </w:rPr>
              <w:t>fetype2R2-r17</w:t>
            </w:r>
            <w:r w:rsidRPr="00B33F36">
              <w:rPr>
                <w:rFonts w:ascii="Arial" w:hAnsi="Arial" w:cs="Arial"/>
                <w:sz w:val="18"/>
                <w:szCs w:val="18"/>
              </w:rPr>
              <w:t xml:space="preserve"> shall also indicate support of </w:t>
            </w:r>
            <w:r w:rsidRPr="00B33F36">
              <w:rPr>
                <w:rFonts w:ascii="Arial" w:hAnsi="Arial" w:cs="Arial"/>
                <w:i/>
                <w:iCs/>
                <w:sz w:val="18"/>
                <w:szCs w:val="18"/>
              </w:rPr>
              <w:t>fetype2R1-r17</w:t>
            </w:r>
            <w:r w:rsidRPr="00B33F36">
              <w:rPr>
                <w:rFonts w:ascii="Arial" w:hAnsi="Arial" w:cs="Arial"/>
                <w:sz w:val="18"/>
                <w:szCs w:val="18"/>
              </w:rPr>
              <w:t>.</w:t>
            </w:r>
          </w:p>
          <w:p w14:paraId="0CCD6906" w14:textId="77777777" w:rsidR="00A80666" w:rsidRPr="00B33F36" w:rsidRDefault="00A80666" w:rsidP="004C06EC">
            <w:pPr>
              <w:pStyle w:val="B1"/>
              <w:spacing w:after="0"/>
              <w:ind w:left="0" w:firstLine="0"/>
              <w:rPr>
                <w:rFonts w:cs="Arial"/>
                <w:b/>
                <w:bCs/>
                <w:i/>
                <w:iCs/>
                <w:szCs w:val="18"/>
              </w:rPr>
            </w:pPr>
          </w:p>
          <w:p w14:paraId="3F42B9EF" w14:textId="77777777" w:rsidR="00A80666" w:rsidRPr="00B33F36" w:rsidRDefault="00A80666" w:rsidP="004C06EC">
            <w:pPr>
              <w:pStyle w:val="TAL"/>
            </w:pPr>
            <w:r w:rsidRPr="00B33F36">
              <w:rPr>
                <w:bCs/>
                <w:iCs/>
              </w:rPr>
              <w:t xml:space="preserve">The UE optionally includes </w:t>
            </w:r>
            <w:r w:rsidRPr="00B33F36">
              <w:rPr>
                <w:bCs/>
                <w:i/>
                <w:iCs/>
              </w:rPr>
              <w:t xml:space="preserve">fetype2Rank3Rank4-r17 </w:t>
            </w:r>
            <w:r w:rsidRPr="00B33F36">
              <w:rPr>
                <w:bCs/>
              </w:rPr>
              <w:t>to i</w:t>
            </w:r>
            <w:r w:rsidRPr="00B33F36">
              <w:rPr>
                <w:bCs/>
                <w:iCs/>
              </w:rPr>
              <w:t xml:space="preserve">ndicate whether the UE supports rank = 3 and rank = 4 for FeType-II. </w:t>
            </w:r>
            <w:r w:rsidRPr="00B33F36">
              <w:t xml:space="preserve">UE indicating support of </w:t>
            </w:r>
            <w:r w:rsidRPr="00B33F36">
              <w:rPr>
                <w:i/>
                <w:iCs/>
              </w:rPr>
              <w:t>fetype2Rank3Rank4-r17</w:t>
            </w:r>
            <w:r w:rsidRPr="00B33F36">
              <w:t xml:space="preserve"> shall indicate support of </w:t>
            </w:r>
            <w:r w:rsidRPr="00B33F36">
              <w:rPr>
                <w:i/>
                <w:iCs/>
              </w:rPr>
              <w:t>fetype2basic-r17</w:t>
            </w:r>
            <w:r w:rsidRPr="00B33F36">
              <w:rPr>
                <w:rFonts w:cs="Arial"/>
                <w:szCs w:val="18"/>
              </w:rPr>
              <w:t>.</w:t>
            </w:r>
          </w:p>
          <w:p w14:paraId="7DE3ECD9" w14:textId="77777777" w:rsidR="00A80666" w:rsidRPr="00B33F36" w:rsidRDefault="00A80666" w:rsidP="004C06EC">
            <w:pPr>
              <w:pStyle w:val="TAL"/>
            </w:pPr>
          </w:p>
          <w:p w14:paraId="2C0237AB" w14:textId="77777777" w:rsidR="00A80666" w:rsidRPr="00B33F36" w:rsidRDefault="00A80666" w:rsidP="004C06EC">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6C1E7841" w14:textId="77777777" w:rsidR="00A80666" w:rsidRPr="00B33F36" w:rsidRDefault="00A80666"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67F84D59" w14:textId="77777777" w:rsidR="00A80666" w:rsidRPr="00B33F36" w:rsidRDefault="00A80666" w:rsidP="004C06EC">
            <w:pPr>
              <w:pStyle w:val="B1"/>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3BBC335D" w14:textId="77777777" w:rsidR="00A80666" w:rsidRPr="00B33F36" w:rsidRDefault="00A80666" w:rsidP="004C06EC">
            <w:pPr>
              <w:pStyle w:val="TAL"/>
              <w:jc w:val="center"/>
            </w:pPr>
            <w:r w:rsidRPr="00B33F36">
              <w:rPr>
                <w:rFonts w:cs="Arial"/>
                <w:szCs w:val="18"/>
              </w:rPr>
              <w:t>Band</w:t>
            </w:r>
          </w:p>
        </w:tc>
        <w:tc>
          <w:tcPr>
            <w:tcW w:w="567" w:type="dxa"/>
          </w:tcPr>
          <w:p w14:paraId="3E0B3D11" w14:textId="77777777" w:rsidR="00A80666" w:rsidRPr="00B33F36" w:rsidRDefault="00A80666" w:rsidP="004C06EC">
            <w:pPr>
              <w:pStyle w:val="TAL"/>
              <w:jc w:val="center"/>
            </w:pPr>
            <w:r w:rsidRPr="00B33F36">
              <w:rPr>
                <w:rFonts w:cs="Arial"/>
                <w:szCs w:val="18"/>
              </w:rPr>
              <w:t>No</w:t>
            </w:r>
          </w:p>
        </w:tc>
        <w:tc>
          <w:tcPr>
            <w:tcW w:w="709" w:type="dxa"/>
          </w:tcPr>
          <w:p w14:paraId="50329D8D" w14:textId="77777777" w:rsidR="00A80666" w:rsidRPr="00B33F36" w:rsidRDefault="00A80666" w:rsidP="004C06EC">
            <w:pPr>
              <w:pStyle w:val="TAL"/>
              <w:jc w:val="center"/>
              <w:rPr>
                <w:bCs/>
                <w:iCs/>
              </w:rPr>
            </w:pPr>
            <w:r w:rsidRPr="00B33F36">
              <w:rPr>
                <w:bCs/>
                <w:iCs/>
              </w:rPr>
              <w:t>N/A</w:t>
            </w:r>
          </w:p>
        </w:tc>
        <w:tc>
          <w:tcPr>
            <w:tcW w:w="728" w:type="dxa"/>
          </w:tcPr>
          <w:p w14:paraId="40D30509" w14:textId="77777777" w:rsidR="00A80666" w:rsidRPr="00B33F36" w:rsidRDefault="00A80666" w:rsidP="004C06EC">
            <w:pPr>
              <w:pStyle w:val="TAL"/>
              <w:jc w:val="center"/>
              <w:rPr>
                <w:bCs/>
                <w:iCs/>
              </w:rPr>
            </w:pPr>
            <w:r w:rsidRPr="00B33F36">
              <w:rPr>
                <w:bCs/>
                <w:iCs/>
              </w:rPr>
              <w:t>N/A</w:t>
            </w:r>
          </w:p>
        </w:tc>
      </w:tr>
      <w:tr w:rsidR="00B33F36" w:rsidRPr="00B33F36" w14:paraId="05DF5C59" w14:textId="77777777" w:rsidTr="004C06EC">
        <w:trPr>
          <w:cantSplit/>
          <w:tblHeader/>
        </w:trPr>
        <w:tc>
          <w:tcPr>
            <w:tcW w:w="6917" w:type="dxa"/>
          </w:tcPr>
          <w:p w14:paraId="6C0D55EB" w14:textId="77777777" w:rsidR="00027F99" w:rsidRPr="00B33F36" w:rsidRDefault="00027F99" w:rsidP="004C06EC">
            <w:pPr>
              <w:pStyle w:val="TAL"/>
              <w:rPr>
                <w:rFonts w:cs="Arial"/>
                <w:b/>
                <w:bCs/>
                <w:i/>
                <w:iCs/>
                <w:szCs w:val="18"/>
              </w:rPr>
            </w:pPr>
            <w:r w:rsidRPr="00B33F36">
              <w:rPr>
                <w:rFonts w:cs="Arial"/>
                <w:b/>
                <w:bCs/>
                <w:i/>
                <w:iCs/>
                <w:szCs w:val="18"/>
              </w:rPr>
              <w:lastRenderedPageBreak/>
              <w:t>codebookParametersfetype2CJT-r18</w:t>
            </w:r>
          </w:p>
          <w:p w14:paraId="56A5FEB9" w14:textId="77777777" w:rsidR="00027F99" w:rsidRPr="00B33F36" w:rsidRDefault="00027F99" w:rsidP="004C06EC">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3929DDD8" w14:textId="77777777" w:rsidR="00027F99" w:rsidRPr="00B33F36" w:rsidRDefault="00027F99" w:rsidP="004C06EC">
            <w:pPr>
              <w:pStyle w:val="TAL"/>
              <w:rPr>
                <w:bCs/>
                <w:iCs/>
              </w:rPr>
            </w:pPr>
          </w:p>
          <w:p w14:paraId="16306AC2" w14:textId="77777777" w:rsidR="00027F99" w:rsidRPr="00B33F36" w:rsidRDefault="00027F99" w:rsidP="004C06EC">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MS PGothic" w:cs="Arial"/>
                <w:szCs w:val="18"/>
              </w:rPr>
              <w:t>This capability signalling comprises the following parameters</w:t>
            </w:r>
            <w:r w:rsidRPr="00B33F36">
              <w:rPr>
                <w:bCs/>
                <w:iCs/>
              </w:rPr>
              <w:t>:</w:t>
            </w:r>
          </w:p>
          <w:p w14:paraId="5A7C4C4C" w14:textId="77777777" w:rsidR="00027F99" w:rsidRPr="00B33F36" w:rsidRDefault="00027F99" w:rsidP="004C06EC">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D87E5CF" w14:textId="77777777" w:rsidR="00027F99" w:rsidRPr="00B33F36" w:rsidRDefault="00027F99" w:rsidP="004C06EC">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11882D1D" w14:textId="77777777" w:rsidR="00027F99" w:rsidRPr="00B33F36" w:rsidRDefault="00027F99" w:rsidP="004C06EC">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30376F34" w14:textId="77777777" w:rsidR="00027F99" w:rsidRPr="00B33F36" w:rsidRDefault="00027F99" w:rsidP="004C06EC">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59B1E42C" w14:textId="77777777" w:rsidR="00027F99" w:rsidRPr="00B33F36" w:rsidRDefault="00027F99"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fetype-II codebook</w:t>
            </w:r>
          </w:p>
          <w:p w14:paraId="188B545D" w14:textId="77777777" w:rsidR="00027F99" w:rsidRPr="00B33F36" w:rsidRDefault="00027F99" w:rsidP="004C06EC">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3430283C" w14:textId="77777777" w:rsidR="00027F99" w:rsidRPr="00B33F36" w:rsidRDefault="00027F99" w:rsidP="004C06EC">
            <w:pPr>
              <w:pStyle w:val="TAL"/>
              <w:rPr>
                <w:rFonts w:cs="Arial"/>
                <w:szCs w:val="18"/>
              </w:rPr>
            </w:pPr>
          </w:p>
          <w:p w14:paraId="36846555" w14:textId="77777777" w:rsidR="00027F99" w:rsidRPr="00B33F36" w:rsidRDefault="00027F99" w:rsidP="004C06EC">
            <w:pPr>
              <w:pStyle w:val="TAL"/>
              <w:rPr>
                <w:rFonts w:eastAsia="DengXian"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10303810" w14:textId="77777777" w:rsidR="00027F99" w:rsidRPr="00B33F36" w:rsidRDefault="00027F99" w:rsidP="004C06EC">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24E36A8C" w14:textId="77777777" w:rsidR="00027F99" w:rsidRPr="00B33F36" w:rsidRDefault="00027F99" w:rsidP="004C06EC">
            <w:pPr>
              <w:pStyle w:val="TAN"/>
              <w:rPr>
                <w:rFonts w:eastAsia="DengXian"/>
                <w:lang w:eastAsia="zh-CN"/>
              </w:rPr>
            </w:pPr>
          </w:p>
          <w:p w14:paraId="437B4132" w14:textId="77777777" w:rsidR="00027F99" w:rsidRPr="00B33F36" w:rsidRDefault="00027F99" w:rsidP="004C06EC">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6A80E7D0" w14:textId="77777777" w:rsidR="00027F99" w:rsidRPr="00B33F36" w:rsidRDefault="00027F99" w:rsidP="004C06EC">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6E4A0FCB" w14:textId="77777777" w:rsidR="00027F99" w:rsidRPr="00B33F36" w:rsidRDefault="00027F99" w:rsidP="004C06EC">
            <w:pPr>
              <w:pStyle w:val="TAN"/>
            </w:pPr>
            <w:r w:rsidRPr="00B33F36">
              <w:t>NOTE 3:</w:t>
            </w:r>
            <w:r w:rsidRPr="00B33F36">
              <w:rPr>
                <w:i/>
                <w:iCs/>
              </w:rPr>
              <w:tab/>
            </w:r>
            <w:r w:rsidRPr="00B33F36">
              <w:t>A UE that supports CSI enhancement for Rel 17 based type-II CJT must support this feature.</w:t>
            </w:r>
          </w:p>
          <w:p w14:paraId="2A4CDAE7" w14:textId="77777777" w:rsidR="00027F99" w:rsidRPr="00B33F36" w:rsidRDefault="00027F99" w:rsidP="004C06EC">
            <w:pPr>
              <w:pStyle w:val="TAL"/>
              <w:rPr>
                <w:rFonts w:eastAsia="DengXian" w:cs="Arial"/>
                <w:szCs w:val="18"/>
                <w:lang w:eastAsia="zh-CN"/>
              </w:rPr>
            </w:pPr>
          </w:p>
          <w:p w14:paraId="6176A902" w14:textId="77777777" w:rsidR="00027F99" w:rsidRPr="00B33F36" w:rsidRDefault="00027F99" w:rsidP="004C06EC">
            <w:pPr>
              <w:pStyle w:val="TAL"/>
              <w:rPr>
                <w:rFonts w:cs="Arial"/>
                <w:szCs w:val="18"/>
              </w:rPr>
            </w:pPr>
            <w:r w:rsidRPr="00B33F36">
              <w:rPr>
                <w:rFonts w:eastAsia="DengXian" w:cs="Arial"/>
                <w:szCs w:val="18"/>
                <w:lang w:eastAsia="zh-CN"/>
              </w:rPr>
              <w:t xml:space="preserve">The UE optionally includes </w:t>
            </w:r>
            <w:r w:rsidRPr="00B33F36">
              <w:rPr>
                <w:rFonts w:eastAsia="DengXian"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203E8A72" w14:textId="77777777" w:rsidR="00027F99" w:rsidRPr="00B33F36" w:rsidRDefault="00027F99" w:rsidP="004C06EC">
            <w:pPr>
              <w:pStyle w:val="TAL"/>
            </w:pPr>
          </w:p>
          <w:p w14:paraId="1A51ED4A" w14:textId="77777777" w:rsidR="00027F99" w:rsidRPr="00B33F36" w:rsidRDefault="00027F99" w:rsidP="004C06EC">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SimSun"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5408FA5C" w14:textId="77777777" w:rsidR="00027F99" w:rsidRPr="00B33F36" w:rsidRDefault="00027F99" w:rsidP="004C06EC">
            <w:pPr>
              <w:pStyle w:val="TAL"/>
              <w:rPr>
                <w:i/>
                <w:iCs/>
              </w:rPr>
            </w:pPr>
          </w:p>
          <w:p w14:paraId="77798A63" w14:textId="77777777" w:rsidR="00027F99" w:rsidRPr="00B33F36" w:rsidRDefault="00027F99" w:rsidP="004C06EC">
            <w:pPr>
              <w:pStyle w:val="TAL"/>
              <w:rPr>
                <w:bCs/>
                <w:iCs/>
              </w:rPr>
            </w:pPr>
            <w:r w:rsidRPr="00B33F36">
              <w:t xml:space="preserve">The UE optionally indicates </w:t>
            </w:r>
            <w:r w:rsidRPr="00B33F36">
              <w:rPr>
                <w:rFonts w:eastAsia="DengXian"/>
                <w:i/>
                <w:iCs/>
                <w:lang w:eastAsia="zh-CN"/>
              </w:rPr>
              <w:t>eType2CJT-M2R1-r18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eType2CJT-M2R1-r18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0CBEF88C" w14:textId="77777777" w:rsidR="00027F99" w:rsidRPr="00B33F36" w:rsidRDefault="00027F99" w:rsidP="004C06EC">
            <w:pPr>
              <w:pStyle w:val="TAL"/>
              <w:rPr>
                <w:bCs/>
                <w:iCs/>
              </w:rPr>
            </w:pPr>
          </w:p>
          <w:p w14:paraId="1551BAA6" w14:textId="77777777" w:rsidR="00027F99" w:rsidRPr="00B33F36" w:rsidRDefault="00027F99" w:rsidP="004C06EC">
            <w:pPr>
              <w:pStyle w:val="TAL"/>
              <w:rPr>
                <w:bCs/>
                <w:iCs/>
              </w:rPr>
            </w:pPr>
            <w:r w:rsidRPr="00B33F36">
              <w:t xml:space="preserve">The UE optionally indicates </w:t>
            </w:r>
            <w:r w:rsidRPr="00B33F36">
              <w:rPr>
                <w:i/>
                <w:iCs/>
              </w:rPr>
              <w:t>f</w:t>
            </w:r>
            <w:r w:rsidRPr="00B33F36">
              <w:rPr>
                <w:rFonts w:eastAsia="DengXian"/>
                <w:i/>
                <w:iCs/>
                <w:lang w:eastAsia="zh-CN"/>
              </w:rPr>
              <w:t>eType2CJT-R2-r18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eType2CJT-R2-r18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7B723716" w14:textId="77777777" w:rsidR="00027F99" w:rsidRPr="00B33F36" w:rsidRDefault="00027F99" w:rsidP="004C06EC">
            <w:pPr>
              <w:pStyle w:val="TAL"/>
              <w:rPr>
                <w:bCs/>
                <w:iCs/>
              </w:rPr>
            </w:pPr>
          </w:p>
          <w:p w14:paraId="67B83D74" w14:textId="77777777" w:rsidR="00027F99" w:rsidRPr="00B33F36" w:rsidRDefault="00027F99" w:rsidP="004C06EC">
            <w:pPr>
              <w:pStyle w:val="TAL"/>
              <w:rPr>
                <w:rFonts w:eastAsia="DengXian"/>
                <w:lang w:eastAsia="zh-CN"/>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eType2CJT-2NN1N2-r18</w:t>
            </w:r>
            <w:r w:rsidRPr="00B33F36">
              <w:rPr>
                <w:rFonts w:eastAsia="DengXian"/>
                <w:lang w:eastAsia="zh-CN"/>
              </w:rPr>
              <w:t xml:space="preserve"> to indicate whether the UE supports 2NN1N2 &gt;32 for FeType-II CJT codebook. The UE indicates the</w:t>
            </w:r>
          </w:p>
          <w:p w14:paraId="221A6BBA" w14:textId="77777777" w:rsidR="00027F99" w:rsidRPr="00B33F36" w:rsidRDefault="00027F99" w:rsidP="004C06EC">
            <w:pPr>
              <w:rPr>
                <w:rFonts w:ascii="Arial" w:hAnsi="Arial" w:cs="Arial"/>
                <w:sz w:val="18"/>
                <w:szCs w:val="18"/>
              </w:rPr>
            </w:pPr>
            <w:r w:rsidRPr="00B33F36">
              <w:rPr>
                <w:rFonts w:ascii="Arial" w:hAnsi="Arial" w:cs="Arial"/>
                <w:sz w:val="18"/>
                <w:szCs w:val="18"/>
              </w:rPr>
              <w:lastRenderedPageBreak/>
              <w:t>maximum number of ports across all TRPs for one CJT CSI measurement.</w:t>
            </w:r>
          </w:p>
          <w:p w14:paraId="6AA37737" w14:textId="77777777" w:rsidR="00027F99" w:rsidRPr="00B33F36" w:rsidRDefault="00027F99" w:rsidP="004C06EC">
            <w:pPr>
              <w:pStyle w:val="TAL"/>
              <w:rPr>
                <w:rFonts w:eastAsia="DengXian"/>
                <w:lang w:eastAsia="zh-CN"/>
              </w:rPr>
            </w:pPr>
          </w:p>
          <w:p w14:paraId="1C215F1C" w14:textId="77777777" w:rsidR="00027F99" w:rsidRPr="00B33F36" w:rsidRDefault="00027F99" w:rsidP="004C06EC">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FeType-II port selection codebook refinement for multi-TRP CJT with rank 3,4.</w:t>
            </w:r>
          </w:p>
          <w:p w14:paraId="474A7EC0" w14:textId="77777777" w:rsidR="00027F99" w:rsidRPr="00B33F36" w:rsidRDefault="00027F99" w:rsidP="004C06EC">
            <w:pPr>
              <w:pStyle w:val="TAL"/>
              <w:rPr>
                <w:bCs/>
                <w:iCs/>
              </w:rPr>
            </w:pPr>
          </w:p>
          <w:p w14:paraId="0FED73D4" w14:textId="77777777" w:rsidR="00027F99" w:rsidRPr="00B33F36" w:rsidRDefault="00027F99" w:rsidP="004C06EC">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selection of N &lt;= N_TRP CSI-RS resource by UE for multi-TRP CJT based on FeType-II port selection codebook.</w:t>
            </w:r>
          </w:p>
          <w:p w14:paraId="23814AF5" w14:textId="77777777" w:rsidR="00027F99" w:rsidRPr="00B33F36" w:rsidRDefault="00027F99" w:rsidP="004C06EC">
            <w:pPr>
              <w:pStyle w:val="TAL"/>
              <w:rPr>
                <w:rFonts w:cs="Arial"/>
                <w:szCs w:val="18"/>
              </w:rPr>
            </w:pPr>
          </w:p>
          <w:p w14:paraId="322562A9" w14:textId="77777777" w:rsidR="00027F99" w:rsidRPr="00B33F36" w:rsidRDefault="00027F99" w:rsidP="004C06EC">
            <w:pPr>
              <w:pStyle w:val="TAL"/>
              <w:rPr>
                <w:rFonts w:eastAsia="DengXian"/>
                <w:lang w:eastAsia="zh-CN"/>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eType2CJT-NL-r18 </w:t>
            </w:r>
            <w:r w:rsidRPr="00B33F36">
              <w:rPr>
                <w:rFonts w:eastAsia="DengXian"/>
                <w:lang w:eastAsia="zh-CN"/>
              </w:rPr>
              <w:t>to indicate whether the UE supports</w:t>
            </w:r>
            <w:r w:rsidRPr="00B33F36">
              <w:rPr>
                <w:rFonts w:eastAsia="SimSun"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DengXian"/>
                <w:lang w:eastAsia="zh-CN"/>
              </w:rPr>
              <w:t>The UE indicates the</w:t>
            </w:r>
          </w:p>
          <w:p w14:paraId="5F46B613" w14:textId="77777777" w:rsidR="00027F99" w:rsidRPr="00B33F36" w:rsidRDefault="00027F99" w:rsidP="004C06EC">
            <w:pPr>
              <w:pStyle w:val="TAL"/>
              <w:rPr>
                <w:rFonts w:cs="Arial"/>
                <w:szCs w:val="18"/>
              </w:rPr>
            </w:pPr>
            <w:r w:rsidRPr="00B33F36">
              <w:rPr>
                <w:rFonts w:cs="Arial"/>
                <w:szCs w:val="18"/>
              </w:rPr>
              <w:t xml:space="preserve">maximum number of </w:t>
            </w:r>
            <w:r w:rsidRPr="00B33F36">
              <w:rPr>
                <w:rFonts w:eastAsia="SimSun" w:cs="Arial"/>
                <w:szCs w:val="18"/>
                <w:lang w:eastAsia="zh-CN"/>
              </w:rPr>
              <w:t>lists for ports selection, i.e., NL, for multi-TRP CJT based on FeType-II port selection codebook.</w:t>
            </w:r>
          </w:p>
          <w:p w14:paraId="36C3D816" w14:textId="77777777" w:rsidR="00027F99" w:rsidRPr="00B33F36" w:rsidRDefault="00027F99" w:rsidP="004C06EC">
            <w:pPr>
              <w:pStyle w:val="TAL"/>
              <w:rPr>
                <w:rFonts w:cs="Arial"/>
                <w:szCs w:val="18"/>
              </w:rPr>
            </w:pPr>
          </w:p>
          <w:p w14:paraId="12458E06" w14:textId="77777777" w:rsidR="00027F99" w:rsidRPr="00B33F36" w:rsidRDefault="00027F99" w:rsidP="004C06EC">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port selection configuration across CSI-RS resources for multi-TRP CJT including FeType-II port selection codebook refinement.</w:t>
            </w:r>
          </w:p>
          <w:p w14:paraId="11664157" w14:textId="77777777" w:rsidR="00027F99" w:rsidRPr="00B33F36" w:rsidRDefault="00027F99" w:rsidP="004C06EC">
            <w:pPr>
              <w:pStyle w:val="TAL"/>
              <w:rPr>
                <w:rFonts w:eastAsia="DengXian" w:cs="Arial"/>
                <w:szCs w:val="18"/>
                <w:lang w:eastAsia="zh-CN"/>
              </w:rPr>
            </w:pPr>
          </w:p>
          <w:p w14:paraId="1AE5732F" w14:textId="77777777" w:rsidR="00027F99" w:rsidRPr="00B33F36" w:rsidRDefault="00027F99" w:rsidP="004C06EC">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6F809DF9" w14:textId="77777777" w:rsidR="00027F99" w:rsidRPr="00B33F36" w:rsidRDefault="00027F99" w:rsidP="004C06EC">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343959BC" w14:textId="77777777" w:rsidR="00027F99" w:rsidRPr="00B33F36" w:rsidRDefault="00027F99" w:rsidP="004C06EC">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173459F1" w14:textId="77777777" w:rsidR="00027F99" w:rsidRPr="00B33F36" w:rsidRDefault="00027F99" w:rsidP="004C06EC">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E6B2175" w14:textId="77777777" w:rsidR="00027F99" w:rsidRPr="00B33F36" w:rsidRDefault="00027F99" w:rsidP="004C06EC">
            <w:pPr>
              <w:pStyle w:val="TAL"/>
              <w:rPr>
                <w:rFonts w:cs="Arial"/>
                <w:b/>
                <w:bCs/>
                <w:i/>
                <w:iCs/>
                <w:szCs w:val="18"/>
              </w:rPr>
            </w:pPr>
          </w:p>
        </w:tc>
        <w:tc>
          <w:tcPr>
            <w:tcW w:w="709" w:type="dxa"/>
          </w:tcPr>
          <w:p w14:paraId="7EEF541A" w14:textId="77777777" w:rsidR="00027F99" w:rsidRPr="00B33F36" w:rsidRDefault="00027F99" w:rsidP="004C06EC">
            <w:pPr>
              <w:pStyle w:val="TAL"/>
              <w:jc w:val="center"/>
              <w:rPr>
                <w:rFonts w:cs="Arial"/>
                <w:szCs w:val="18"/>
              </w:rPr>
            </w:pPr>
            <w:r w:rsidRPr="00B33F36">
              <w:rPr>
                <w:rFonts w:cs="Arial"/>
                <w:szCs w:val="18"/>
              </w:rPr>
              <w:lastRenderedPageBreak/>
              <w:t>Band</w:t>
            </w:r>
          </w:p>
        </w:tc>
        <w:tc>
          <w:tcPr>
            <w:tcW w:w="567" w:type="dxa"/>
          </w:tcPr>
          <w:p w14:paraId="3E7A580A" w14:textId="77777777" w:rsidR="00027F99" w:rsidRPr="00B33F36" w:rsidRDefault="00027F99" w:rsidP="004C06EC">
            <w:pPr>
              <w:pStyle w:val="TAL"/>
              <w:jc w:val="center"/>
              <w:rPr>
                <w:rFonts w:cs="Arial"/>
                <w:szCs w:val="18"/>
              </w:rPr>
            </w:pPr>
            <w:r w:rsidRPr="00B33F36">
              <w:rPr>
                <w:rFonts w:cs="Arial"/>
                <w:szCs w:val="18"/>
              </w:rPr>
              <w:t>No</w:t>
            </w:r>
          </w:p>
        </w:tc>
        <w:tc>
          <w:tcPr>
            <w:tcW w:w="709" w:type="dxa"/>
          </w:tcPr>
          <w:p w14:paraId="7690555D" w14:textId="77777777" w:rsidR="00027F99" w:rsidRPr="00B33F36" w:rsidRDefault="00027F99" w:rsidP="004C06EC">
            <w:pPr>
              <w:pStyle w:val="TAL"/>
              <w:jc w:val="center"/>
              <w:rPr>
                <w:bCs/>
                <w:iCs/>
              </w:rPr>
            </w:pPr>
            <w:r w:rsidRPr="00B33F36">
              <w:rPr>
                <w:bCs/>
                <w:iCs/>
              </w:rPr>
              <w:t>N/A</w:t>
            </w:r>
          </w:p>
        </w:tc>
        <w:tc>
          <w:tcPr>
            <w:tcW w:w="728" w:type="dxa"/>
          </w:tcPr>
          <w:p w14:paraId="1A27D9E8" w14:textId="77777777" w:rsidR="00027F99" w:rsidRPr="00B33F36" w:rsidRDefault="00027F99" w:rsidP="004C06EC">
            <w:pPr>
              <w:pStyle w:val="TAL"/>
              <w:jc w:val="center"/>
              <w:rPr>
                <w:bCs/>
                <w:iCs/>
              </w:rPr>
            </w:pPr>
            <w:r w:rsidRPr="00B33F36">
              <w:rPr>
                <w:bCs/>
                <w:iCs/>
              </w:rPr>
              <w:t>N/A</w:t>
            </w:r>
          </w:p>
        </w:tc>
      </w:tr>
      <w:tr w:rsidR="00B33F36" w:rsidRPr="00B33F36" w14:paraId="7DA229AD" w14:textId="77777777" w:rsidTr="0026000E">
        <w:trPr>
          <w:cantSplit/>
          <w:tblHeader/>
        </w:trPr>
        <w:tc>
          <w:tcPr>
            <w:tcW w:w="6917" w:type="dxa"/>
          </w:tcPr>
          <w:p w14:paraId="16F8473C" w14:textId="19808DCB" w:rsidR="00A80666" w:rsidRPr="00B33F36" w:rsidRDefault="0097457F" w:rsidP="0097457F">
            <w:pPr>
              <w:pStyle w:val="TAL"/>
              <w:rPr>
                <w:rFonts w:cs="Arial"/>
                <w:b/>
                <w:bCs/>
                <w:i/>
                <w:iCs/>
                <w:szCs w:val="18"/>
              </w:rPr>
            </w:pPr>
            <w:r w:rsidRPr="00B33F36">
              <w:rPr>
                <w:rFonts w:cs="Arial"/>
                <w:b/>
                <w:bCs/>
                <w:i/>
                <w:iCs/>
                <w:szCs w:val="18"/>
              </w:rPr>
              <w:lastRenderedPageBreak/>
              <w:t>codebookParametersfetype2DopplerCSI-r18</w:t>
            </w:r>
          </w:p>
          <w:p w14:paraId="2DB5CF3D" w14:textId="77777777" w:rsidR="0097457F" w:rsidRPr="00B33F36" w:rsidRDefault="0097457F" w:rsidP="0097457F">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32DC2742" w14:textId="77777777" w:rsidR="0097457F" w:rsidRPr="00B33F36" w:rsidRDefault="0097457F" w:rsidP="0097457F">
            <w:pPr>
              <w:pStyle w:val="TAL"/>
              <w:rPr>
                <w:rFonts w:cs="Arial"/>
                <w:b/>
                <w:bCs/>
                <w:i/>
                <w:iCs/>
                <w:szCs w:val="18"/>
              </w:rPr>
            </w:pPr>
          </w:p>
          <w:p w14:paraId="42DAEF7C" w14:textId="70C1D9A8" w:rsidR="0097457F" w:rsidRPr="00B33F36" w:rsidRDefault="0097457F" w:rsidP="0097457F">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basic features of FeType-II</w:t>
            </w:r>
            <w:r w:rsidR="009E3627"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64224016" w14:textId="2B17B0E7" w:rsidR="0097457F" w:rsidRPr="00B33F36" w:rsidRDefault="0097457F" w:rsidP="0097457F">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32203" w:rsidRPr="00B33F36">
              <w:rPr>
                <w:rFonts w:ascii="Arial" w:hAnsi="Arial" w:cs="Arial"/>
                <w:sz w:val="18"/>
                <w:szCs w:val="18"/>
              </w:rPr>
              <w:t xml:space="preserve">across all CCs </w:t>
            </w:r>
            <w:r w:rsidRPr="00B33F36">
              <w:rPr>
                <w:rFonts w:ascii="Arial" w:hAnsi="Arial" w:cs="Arial"/>
                <w:sz w:val="18"/>
                <w:szCs w:val="18"/>
              </w:rPr>
              <w:t xml:space="preserve">in a band 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1101763E" w14:textId="77777777" w:rsidR="0097457F" w:rsidRPr="00B33F36" w:rsidRDefault="0097457F" w:rsidP="0097457F">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p>
          <w:p w14:paraId="0021F1BC" w14:textId="77777777" w:rsidR="0097457F" w:rsidRPr="00B33F36" w:rsidRDefault="0097457F" w:rsidP="0097457F">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simultaneously</w:t>
            </w:r>
          </w:p>
          <w:p w14:paraId="3143582B" w14:textId="77777777" w:rsidR="0097457F" w:rsidRPr="00B33F36" w:rsidRDefault="0097457F" w:rsidP="0097457F">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simultaneously</w:t>
            </w:r>
          </w:p>
          <w:p w14:paraId="7F9A3D2A" w14:textId="06024C77" w:rsidR="0097457F" w:rsidRPr="00B33F36" w:rsidRDefault="008B15A8" w:rsidP="008B15A8">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0097457F" w:rsidRPr="00B33F36">
              <w:rPr>
                <w:rFonts w:ascii="Arial" w:hAnsi="Arial" w:cs="Arial"/>
                <w:i/>
                <w:iCs/>
                <w:sz w:val="18"/>
                <w:szCs w:val="18"/>
              </w:rPr>
              <w:t>valueY-A-CSI-RS-r18</w:t>
            </w:r>
            <w:r w:rsidR="0097457F" w:rsidRPr="00B33F36">
              <w:rPr>
                <w:rFonts w:ascii="Arial" w:hAnsi="Arial" w:cs="Arial"/>
                <w:sz w:val="18"/>
                <w:szCs w:val="18"/>
              </w:rPr>
              <w:t xml:space="preserve"> indicates value of Y for CPU occupation (OCPU = Y</w:t>
            </w:r>
            <w:r w:rsidR="00632203" w:rsidRPr="00B33F36">
              <w:rPr>
                <w:rFonts w:ascii="Arial" w:hAnsi="Arial" w:cs="Arial"/>
                <w:sz w:val="18"/>
                <w:szCs w:val="18"/>
              </w:rPr>
              <w:t>*</w:t>
            </w:r>
            <w:r w:rsidR="0097457F" w:rsidRPr="00B33F36">
              <w:rPr>
                <w:rFonts w:ascii="Arial" w:hAnsi="Arial" w:cs="Arial"/>
                <w:sz w:val="18"/>
                <w:szCs w:val="18"/>
              </w:rPr>
              <w:t>K), when A-CSI-RS is configured for CMR</w:t>
            </w:r>
          </w:p>
          <w:p w14:paraId="5B2970CA" w14:textId="39C156A2" w:rsidR="0097457F" w:rsidRPr="00B33F36" w:rsidRDefault="008B15A8" w:rsidP="008B15A8">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0097457F" w:rsidRPr="00B33F36">
              <w:rPr>
                <w:rFonts w:ascii="Arial" w:hAnsi="Arial" w:cs="Arial"/>
                <w:i/>
                <w:iCs/>
                <w:sz w:val="18"/>
                <w:szCs w:val="18"/>
              </w:rPr>
              <w:t>scalingfactor-r18</w:t>
            </w:r>
            <w:r w:rsidR="0097457F" w:rsidRPr="00B33F36">
              <w:rPr>
                <w:rFonts w:ascii="Arial" w:hAnsi="Arial" w:cs="Arial"/>
                <w:sz w:val="18"/>
                <w:szCs w:val="18"/>
              </w:rPr>
              <w:t xml:space="preserve"> indicates </w:t>
            </w:r>
            <w:r w:rsidR="0097457F" w:rsidRPr="00B33F36">
              <w:rPr>
                <w:rFonts w:ascii="Arial" w:eastAsia="Yu Mincho" w:hAnsi="Arial" w:cs="Arial"/>
                <w:sz w:val="18"/>
                <w:szCs w:val="18"/>
              </w:rPr>
              <w:t>scaling factor for active resource counting Kp</w:t>
            </w:r>
          </w:p>
          <w:p w14:paraId="5FD8CB06" w14:textId="77777777" w:rsidR="0097457F" w:rsidRPr="00B33F36" w:rsidRDefault="0097457F" w:rsidP="0097457F">
            <w:pPr>
              <w:pStyle w:val="maintext"/>
              <w:spacing w:line="240" w:lineRule="auto"/>
              <w:ind w:firstLineChars="0" w:firstLine="0"/>
              <w:jc w:val="left"/>
              <w:rPr>
                <w:rFonts w:ascii="Arial" w:hAnsi="Arial" w:cs="Arial"/>
                <w:sz w:val="18"/>
                <w:szCs w:val="18"/>
              </w:rPr>
            </w:pPr>
          </w:p>
          <w:p w14:paraId="1AF196A0" w14:textId="213C2190" w:rsidR="0097457F" w:rsidRPr="00B33F36" w:rsidRDefault="0097457F" w:rsidP="0097457F">
            <w:pPr>
              <w:pStyle w:val="maintext"/>
              <w:spacing w:line="240" w:lineRule="auto"/>
              <w:ind w:firstLineChars="0" w:firstLine="0"/>
              <w:jc w:val="left"/>
              <w:rPr>
                <w:rFonts w:ascii="Arial" w:eastAsia="MS PGothic" w:hAnsi="Arial" w:cs="Arial"/>
                <w:sz w:val="18"/>
                <w:szCs w:val="18"/>
                <w:lang w:eastAsia="ja-JP"/>
              </w:rPr>
            </w:pPr>
            <w:r w:rsidRPr="00B33F36">
              <w:rPr>
                <w:rFonts w:ascii="Arial" w:hAnsi="Arial" w:cs="Arial"/>
                <w:sz w:val="18"/>
                <w:szCs w:val="18"/>
              </w:rPr>
              <w:t xml:space="preserve">The UE indicating </w:t>
            </w:r>
            <w:r w:rsidRPr="00B33F36">
              <w:rPr>
                <w:rFonts w:ascii="Arial" w:hAnsi="Arial" w:cs="Arial"/>
                <w:i/>
                <w:iCs/>
                <w:sz w:val="18"/>
                <w:szCs w:val="18"/>
              </w:rPr>
              <w:t>f</w:t>
            </w:r>
            <w:r w:rsidRPr="00B33F36">
              <w:rPr>
                <w:rFonts w:ascii="Arial" w:eastAsia="Times New Roman" w:hAnsi="Arial"/>
                <w:i/>
                <w:iCs/>
                <w:sz w:val="18"/>
                <w:lang w:eastAsia="ja-JP"/>
              </w:rPr>
              <w:t>eType2Doppler-r18</w:t>
            </w:r>
            <w:r w:rsidRPr="00B33F36">
              <w:rPr>
                <w:i/>
                <w:iCs/>
              </w:rPr>
              <w:t xml:space="preserve"> </w:t>
            </w:r>
            <w:r w:rsidRPr="00B33F36">
              <w:rPr>
                <w:rFonts w:ascii="Arial" w:hAnsi="Arial" w:cs="Arial"/>
                <w:sz w:val="18"/>
                <w:szCs w:val="18"/>
              </w:rPr>
              <w:t xml:space="preserve">shall support </w:t>
            </w:r>
            <w:r w:rsidRPr="00B33F36">
              <w:rPr>
                <w:rFonts w:ascii="Arial" w:eastAsia="SimSun" w:hAnsi="Arial" w:cs="Arial"/>
                <w:sz w:val="18"/>
                <w:szCs w:val="18"/>
                <w:lang w:eastAsia="zh-CN"/>
              </w:rPr>
              <w:t>X=1 CQI based on the first/earliest</w:t>
            </w:r>
            <w:r w:rsidRPr="00B33F36" w:rsidDel="00676A06">
              <w:rPr>
                <w:rFonts w:ascii="Arial" w:eastAsia="SimSun" w:hAnsi="Arial" w:cs="Arial"/>
                <w:sz w:val="18"/>
                <w:szCs w:val="18"/>
                <w:lang w:eastAsia="zh-CN"/>
              </w:rPr>
              <w:t xml:space="preserve"> </w:t>
            </w:r>
            <w:r w:rsidRPr="00B33F36">
              <w:rPr>
                <w:rFonts w:ascii="Arial" w:eastAsia="SimSun" w:hAnsi="Arial" w:cs="Arial"/>
                <w:sz w:val="18"/>
                <w:szCs w:val="18"/>
                <w:lang w:eastAsia="zh-CN"/>
              </w:rPr>
              <w:t xml:space="preserve">slot </w:t>
            </w:r>
            <w:r w:rsidRPr="00B33F36">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w:t>
            </w:r>
            <w:r w:rsidR="00632203" w:rsidRPr="00B33F36">
              <w:rPr>
                <w:rStyle w:val="cf01"/>
                <w:rFonts w:ascii="Arial" w:hAnsi="Arial" w:cs="Arial"/>
                <w:i/>
                <w:iCs/>
              </w:rPr>
              <w:t>vectorLengthDD-r18</w:t>
            </w:r>
            <w:r w:rsidR="00632203" w:rsidRPr="00B33F36">
              <w:rPr>
                <w:rStyle w:val="cf01"/>
                <w:rFonts w:ascii="Arial" w:hAnsi="Arial" w:cs="Arial"/>
              </w:rPr>
              <w:t xml:space="preserve"> </w:t>
            </w:r>
            <w:r w:rsidRPr="00B33F36">
              <w:rPr>
                <w:rFonts w:ascii="Arial" w:eastAsia="MS PGothic" w:hAnsi="Arial" w:cs="Arial"/>
                <w:sz w:val="18"/>
                <w:szCs w:val="18"/>
                <w:lang w:eastAsia="ja-JP"/>
              </w:rPr>
              <w:t xml:space="preserve">=1. A UE indicating this feature shall also indicate the support of </w:t>
            </w:r>
            <w:r w:rsidRPr="00B33F36">
              <w:rPr>
                <w:rFonts w:ascii="Arial" w:eastAsia="MS PGothic" w:hAnsi="Arial" w:cs="Arial"/>
                <w:i/>
                <w:iCs/>
                <w:sz w:val="18"/>
                <w:szCs w:val="18"/>
                <w:lang w:eastAsia="ja-JP"/>
              </w:rPr>
              <w:t>csi-ReportFramework</w:t>
            </w:r>
            <w:r w:rsidRPr="00B33F36">
              <w:rPr>
                <w:rFonts w:ascii="Arial" w:eastAsia="MS PGothic" w:hAnsi="Arial" w:cs="Arial"/>
                <w:sz w:val="18"/>
                <w:szCs w:val="18"/>
                <w:lang w:eastAsia="ja-JP"/>
              </w:rPr>
              <w:t>.</w:t>
            </w:r>
          </w:p>
          <w:p w14:paraId="1E1791C5" w14:textId="77777777" w:rsidR="009E3627" w:rsidRPr="00B33F36" w:rsidRDefault="009E3627" w:rsidP="009E3627">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Pr="00B33F36">
              <w:rPr>
                <w:rFonts w:eastAsia="MS PGothic"/>
              </w:rPr>
              <w:t xml:space="preserve"> and,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093FEBAA" w14:textId="77777777" w:rsidR="009E3627" w:rsidRPr="00B33F36" w:rsidRDefault="009E3627" w:rsidP="009E3627">
            <w:pPr>
              <w:pStyle w:val="TAL"/>
              <w:rPr>
                <w:rFonts w:eastAsia="MS PGothic"/>
              </w:rPr>
            </w:pPr>
          </w:p>
          <w:p w14:paraId="74409BF7" w14:textId="77777777" w:rsidR="009E3627" w:rsidRPr="00B33F36" w:rsidRDefault="009E3627" w:rsidP="009E3627">
            <w:pPr>
              <w:pStyle w:val="TAN"/>
            </w:pPr>
            <w:r w:rsidRPr="00B33F36">
              <w:t>NOTE 1:</w:t>
            </w:r>
            <w:r w:rsidRPr="00B33F36">
              <w:rPr>
                <w:i/>
                <w:iCs/>
              </w:rPr>
              <w:tab/>
            </w:r>
            <w:r w:rsidRPr="00B33F36">
              <w:t>OCPU = 4 when P/SP-CSI-RS is configured for CMR.</w:t>
            </w:r>
          </w:p>
          <w:p w14:paraId="6DAC504F" w14:textId="77777777" w:rsidR="009E3627" w:rsidRPr="00B33F36" w:rsidRDefault="009E3627" w:rsidP="009E3627">
            <w:pPr>
              <w:pStyle w:val="TAN"/>
            </w:pPr>
            <w:r w:rsidRPr="00B33F36">
              <w:t>NOTE 2:</w:t>
            </w:r>
            <w:r w:rsidRPr="00B33F36">
              <w:rPr>
                <w:i/>
                <w:iCs/>
              </w:rPr>
              <w:tab/>
            </w:r>
            <w:r w:rsidRPr="00B33F36">
              <w:rPr>
                <w:rFonts w:eastAsia="Yu Mincho"/>
              </w:rPr>
              <w:t xml:space="preserve">when K=12, </w:t>
            </w:r>
            <w:r w:rsidRPr="00B33F36">
              <w:t>OCPU =8.</w:t>
            </w:r>
          </w:p>
          <w:p w14:paraId="0691D107" w14:textId="77777777" w:rsidR="009E3627" w:rsidRPr="00B33F36" w:rsidRDefault="009E3627" w:rsidP="009E3627">
            <w:pPr>
              <w:pStyle w:val="TAL"/>
              <w:rPr>
                <w:rFonts w:cs="Arial"/>
                <w:b/>
                <w:bCs/>
                <w:i/>
                <w:iCs/>
                <w:szCs w:val="18"/>
              </w:rPr>
            </w:pPr>
          </w:p>
          <w:p w14:paraId="230CA36E" w14:textId="77777777" w:rsidR="009E3627" w:rsidRPr="00B33F36" w:rsidRDefault="009E3627" w:rsidP="009E3627">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SimSun" w:cs="Arial"/>
                <w:szCs w:val="18"/>
                <w:lang w:eastAsia="zh-CN"/>
              </w:rPr>
              <w:t>eType-II doppler measurement.</w:t>
            </w:r>
          </w:p>
          <w:p w14:paraId="412C2BC0" w14:textId="77777777" w:rsidR="0097457F" w:rsidRPr="00B33F36" w:rsidRDefault="0097457F" w:rsidP="0097457F">
            <w:pPr>
              <w:pStyle w:val="TAL"/>
              <w:rPr>
                <w:rFonts w:cs="Arial"/>
                <w:b/>
                <w:bCs/>
                <w:i/>
                <w:iCs/>
                <w:szCs w:val="18"/>
              </w:rPr>
            </w:pPr>
          </w:p>
          <w:p w14:paraId="04264E93" w14:textId="3AEDD9BD" w:rsidR="0097457F" w:rsidRPr="00B33F36" w:rsidRDefault="0097457F" w:rsidP="00CB570C">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SimSun" w:cs="Arial"/>
                <w:szCs w:val="18"/>
                <w:lang w:eastAsia="zh-CN"/>
              </w:rPr>
              <w:t>M=2 and R=1 for FeType-II doppler codebook</w:t>
            </w:r>
            <w:r w:rsidRPr="00B33F36">
              <w:rPr>
                <w:bCs/>
                <w:iCs/>
              </w:rPr>
              <w:t xml:space="preserve">. </w:t>
            </w:r>
            <w:r w:rsidRPr="00B33F36">
              <w:rPr>
                <w:rFonts w:eastAsia="MS PGothic" w:cs="Arial"/>
                <w:szCs w:val="18"/>
              </w:rPr>
              <w:t>This capability signalling comprises</w:t>
            </w:r>
            <w:r w:rsidRPr="00B33F36">
              <w:rPr>
                <w:rFonts w:cs="Arial"/>
                <w:szCs w:val="18"/>
              </w:rPr>
              <w:t xml:space="preserve"> the list of supported CSI-RS resources </w:t>
            </w:r>
            <w:r w:rsidR="00632203" w:rsidRPr="00B33F36">
              <w:rPr>
                <w:rFonts w:cs="Arial"/>
                <w:szCs w:val="18"/>
              </w:rPr>
              <w:t xml:space="preserve">across all CCs </w:t>
            </w:r>
            <w:r w:rsidRPr="00B33F36">
              <w:rPr>
                <w:rFonts w:cs="Arial"/>
                <w:szCs w:val="18"/>
              </w:rPr>
              <w:t xml:space="preserve">in a band by referring to </w:t>
            </w:r>
            <w:r w:rsidRPr="00B33F36">
              <w:rPr>
                <w:rFonts w:cs="Arial"/>
                <w:i/>
                <w:szCs w:val="18"/>
              </w:rPr>
              <w:t>codebookVariantsList</w:t>
            </w:r>
            <w:r w:rsidRPr="00B33F36">
              <w:rPr>
                <w:rFonts w:cs="Arial"/>
                <w:szCs w:val="18"/>
              </w:rPr>
              <w:t>.</w:t>
            </w:r>
          </w:p>
          <w:p w14:paraId="71F0A491" w14:textId="77777777" w:rsidR="0097457F" w:rsidRPr="00B33F36" w:rsidRDefault="0097457F" w:rsidP="0097457F">
            <w:pPr>
              <w:pStyle w:val="B1"/>
              <w:spacing w:after="0"/>
              <w:ind w:left="0" w:firstLine="0"/>
              <w:rPr>
                <w:rFonts w:ascii="Arial" w:hAnsi="Arial" w:cs="Arial"/>
                <w:sz w:val="18"/>
                <w:szCs w:val="18"/>
              </w:rPr>
            </w:pPr>
          </w:p>
          <w:p w14:paraId="41BBEA98" w14:textId="2ABC4F53" w:rsidR="0097457F" w:rsidRPr="00B33F36" w:rsidRDefault="0097457F" w:rsidP="00CB570C">
            <w:pPr>
              <w:pStyle w:val="TAL"/>
            </w:pPr>
            <w:r w:rsidRPr="00B33F36">
              <w:rPr>
                <w:bCs/>
                <w:iCs/>
              </w:rPr>
              <w:t xml:space="preserve">The UE optionally includes </w:t>
            </w:r>
            <w:r w:rsidRPr="00B33F36">
              <w:rPr>
                <w:bCs/>
                <w:i/>
              </w:rPr>
              <w:t xml:space="preserve">feType2DopplerR2-r18 </w:t>
            </w:r>
            <w:r w:rsidRPr="00B33F36">
              <w:rPr>
                <w:bCs/>
                <w:iCs/>
              </w:rPr>
              <w:t>to indicate whether the UE supports R=2 for FeType-II</w:t>
            </w:r>
            <w:r w:rsidR="009E3627"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632203" w:rsidRPr="00B33F36">
              <w:rPr>
                <w:rFonts w:cs="Arial"/>
                <w:szCs w:val="18"/>
              </w:rPr>
              <w:t xml:space="preserve">across all CCs </w:t>
            </w:r>
            <w:r w:rsidRPr="00B33F36">
              <w:rPr>
                <w:rFonts w:cs="Arial"/>
                <w:szCs w:val="18"/>
              </w:rPr>
              <w:t xml:space="preserve">in a band by referring to </w:t>
            </w:r>
            <w:r w:rsidRPr="00B33F36">
              <w:rPr>
                <w:rFonts w:cs="Arial"/>
                <w:i/>
                <w:szCs w:val="18"/>
              </w:rPr>
              <w:t>codebookVariantsList</w:t>
            </w:r>
            <w:r w:rsidRPr="00B33F36">
              <w:rPr>
                <w:rFonts w:cs="Arial"/>
                <w:szCs w:val="18"/>
              </w:rPr>
              <w:t>.</w:t>
            </w:r>
          </w:p>
          <w:p w14:paraId="0B28FB6C" w14:textId="77777777" w:rsidR="0097457F" w:rsidRPr="00B33F36" w:rsidRDefault="0097457F" w:rsidP="0097457F">
            <w:pPr>
              <w:pStyle w:val="B1"/>
              <w:spacing w:after="0"/>
              <w:ind w:left="0" w:firstLine="0"/>
              <w:rPr>
                <w:rFonts w:ascii="Arial" w:hAnsi="Arial" w:cs="Arial"/>
                <w:sz w:val="18"/>
                <w:szCs w:val="18"/>
              </w:rPr>
            </w:pPr>
          </w:p>
          <w:p w14:paraId="4DAF11B6" w14:textId="69B5852F" w:rsidR="0097457F" w:rsidRPr="00B33F36" w:rsidRDefault="0097457F" w:rsidP="0097457F">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lang w:eastAsia="zh-CN"/>
              </w:rPr>
              <w:t xml:space="preserve">l = (n – nCSI,ref ) for CSI reference slot for </w:t>
            </w:r>
            <w:r w:rsidRPr="00B33F36">
              <w:rPr>
                <w:bCs/>
                <w:iCs/>
              </w:rPr>
              <w:t>FeType-II</w:t>
            </w:r>
            <w:r w:rsidRPr="00B33F36">
              <w:rPr>
                <w:rFonts w:eastAsia="SimSun"/>
                <w:lang w:eastAsia="zh-CN"/>
              </w:rPr>
              <w:t xml:space="preserve"> doppler codebook</w:t>
            </w:r>
            <w:r w:rsidRPr="00B33F36">
              <w:rPr>
                <w:bCs/>
                <w:iCs/>
              </w:rPr>
              <w:t>.</w:t>
            </w:r>
          </w:p>
          <w:p w14:paraId="2E009F1E" w14:textId="77777777" w:rsidR="009E3627" w:rsidRPr="00B33F36" w:rsidRDefault="009E3627" w:rsidP="009E3627">
            <w:pPr>
              <w:pStyle w:val="TAL"/>
            </w:pPr>
          </w:p>
          <w:p w14:paraId="68E50A0D" w14:textId="77777777" w:rsidR="009E3627" w:rsidRPr="00B33F36" w:rsidRDefault="009E3627" w:rsidP="009E3627">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FeType-II doppler codebook</w:t>
            </w:r>
            <w:r w:rsidRPr="00B33F36">
              <w:rPr>
                <w:bCs/>
                <w:iCs/>
              </w:rPr>
              <w:t>.</w:t>
            </w:r>
          </w:p>
          <w:p w14:paraId="50475D37" w14:textId="77777777" w:rsidR="0097457F" w:rsidRPr="00B33F36" w:rsidRDefault="0097457F" w:rsidP="0097457F">
            <w:pPr>
              <w:pStyle w:val="TAL"/>
            </w:pPr>
          </w:p>
          <w:p w14:paraId="5CCFE89C" w14:textId="77777777" w:rsidR="0097457F" w:rsidRPr="00B33F36" w:rsidRDefault="0097457F" w:rsidP="0097457F">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2F1B9C83" w14:textId="1141478A" w:rsidR="0097457F" w:rsidRPr="00B33F36" w:rsidRDefault="008B15A8" w:rsidP="008B15A8">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0097457F" w:rsidRPr="00B33F36">
              <w:rPr>
                <w:rFonts w:ascii="Arial" w:hAnsi="Arial" w:cs="Arial"/>
                <w:sz w:val="18"/>
                <w:szCs w:val="18"/>
              </w:rPr>
              <w:t xml:space="preserve">The minimum of </w:t>
            </w:r>
            <w:r w:rsidR="0097457F" w:rsidRPr="00B33F36">
              <w:rPr>
                <w:rFonts w:ascii="Arial" w:hAnsi="Arial" w:cs="Arial"/>
                <w:i/>
                <w:iCs/>
                <w:sz w:val="18"/>
                <w:szCs w:val="18"/>
              </w:rPr>
              <w:t>maxNumberTxPortsPerResource</w:t>
            </w:r>
            <w:r w:rsidR="0097457F" w:rsidRPr="00B33F36">
              <w:rPr>
                <w:rFonts w:ascii="Arial" w:hAnsi="Arial" w:cs="Arial"/>
                <w:sz w:val="18"/>
                <w:szCs w:val="18"/>
              </w:rPr>
              <w:t xml:space="preserve"> is '</w:t>
            </w:r>
            <w:r w:rsidR="0097457F" w:rsidRPr="00B33F36">
              <w:rPr>
                <w:rFonts w:ascii="Arial" w:hAnsi="Arial" w:cs="Arial"/>
                <w:i/>
                <w:sz w:val="18"/>
                <w:szCs w:val="18"/>
              </w:rPr>
              <w:t>p4</w:t>
            </w:r>
            <w:r w:rsidR="0097457F" w:rsidRPr="00B33F36">
              <w:rPr>
                <w:rFonts w:ascii="Arial" w:hAnsi="Arial" w:cs="Arial"/>
                <w:sz w:val="18"/>
                <w:szCs w:val="18"/>
              </w:rPr>
              <w:t>';</w:t>
            </w:r>
          </w:p>
          <w:p w14:paraId="51502063" w14:textId="106225F1" w:rsidR="0097457F" w:rsidRPr="00B33F36" w:rsidRDefault="008B15A8" w:rsidP="008B15A8">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0097457F" w:rsidRPr="00B33F36">
              <w:rPr>
                <w:rFonts w:ascii="Arial" w:hAnsi="Arial" w:cs="Arial"/>
                <w:sz w:val="18"/>
                <w:szCs w:val="18"/>
              </w:rPr>
              <w:t xml:space="preserve">The minimum of </w:t>
            </w:r>
            <w:r w:rsidR="0097457F" w:rsidRPr="00B33F36">
              <w:rPr>
                <w:rFonts w:ascii="Arial" w:hAnsi="Arial" w:cs="Arial"/>
                <w:i/>
                <w:iCs/>
                <w:sz w:val="18"/>
                <w:szCs w:val="18"/>
              </w:rPr>
              <w:t>maxNumberResourcesPerBand</w:t>
            </w:r>
            <w:r w:rsidR="0097457F" w:rsidRPr="00B33F36">
              <w:rPr>
                <w:rFonts w:ascii="Arial" w:hAnsi="Arial" w:cs="Arial"/>
                <w:iCs/>
                <w:sz w:val="18"/>
                <w:szCs w:val="18"/>
              </w:rPr>
              <w:t xml:space="preserve"> is 2, except for </w:t>
            </w:r>
            <w:r w:rsidR="0097457F" w:rsidRPr="00B33F36">
              <w:rPr>
                <w:rFonts w:ascii="Arial" w:hAnsi="Arial" w:cs="Arial"/>
                <w:i/>
                <w:iCs/>
                <w:sz w:val="18"/>
                <w:szCs w:val="18"/>
              </w:rPr>
              <w:t>eType2DopplerR2-r18</w:t>
            </w:r>
            <w:r w:rsidR="0097457F" w:rsidRPr="00B33F36">
              <w:rPr>
                <w:rFonts w:ascii="Arial" w:hAnsi="Arial" w:cs="Arial"/>
                <w:iCs/>
                <w:sz w:val="18"/>
                <w:szCs w:val="18"/>
              </w:rPr>
              <w:t>.</w:t>
            </w:r>
          </w:p>
          <w:p w14:paraId="26786488" w14:textId="205659DB" w:rsidR="0097457F" w:rsidRPr="00B33F36" w:rsidRDefault="008B15A8" w:rsidP="008B15A8">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0097457F" w:rsidRPr="00B33F36">
              <w:rPr>
                <w:rFonts w:ascii="Arial" w:hAnsi="Arial" w:cs="Arial"/>
                <w:iCs/>
                <w:sz w:val="18"/>
                <w:szCs w:val="18"/>
              </w:rPr>
              <w:t xml:space="preserve">The minimum value of </w:t>
            </w:r>
            <w:r w:rsidR="0097457F" w:rsidRPr="00B33F36">
              <w:rPr>
                <w:rFonts w:ascii="Arial" w:hAnsi="Arial" w:cs="Arial"/>
                <w:i/>
                <w:sz w:val="18"/>
                <w:szCs w:val="18"/>
              </w:rPr>
              <w:t>totalNumberTxPortsPerBand</w:t>
            </w:r>
            <w:r w:rsidR="0097457F" w:rsidRPr="00B33F36">
              <w:rPr>
                <w:rFonts w:ascii="Arial" w:hAnsi="Arial" w:cs="Arial"/>
                <w:iCs/>
                <w:sz w:val="18"/>
                <w:szCs w:val="18"/>
              </w:rPr>
              <w:t xml:space="preserve"> is 4.</w:t>
            </w:r>
          </w:p>
          <w:p w14:paraId="030423F9" w14:textId="5C95DE73" w:rsidR="0097457F" w:rsidRPr="00B33F36" w:rsidRDefault="0097457F" w:rsidP="0097457F">
            <w:pPr>
              <w:pStyle w:val="TAL"/>
              <w:rPr>
                <w:rFonts w:cs="Arial"/>
                <w:b/>
                <w:bCs/>
                <w:i/>
                <w:iCs/>
                <w:szCs w:val="18"/>
              </w:rPr>
            </w:pPr>
          </w:p>
        </w:tc>
        <w:tc>
          <w:tcPr>
            <w:tcW w:w="709" w:type="dxa"/>
          </w:tcPr>
          <w:p w14:paraId="50E4BBD5" w14:textId="6E16D684" w:rsidR="0097457F" w:rsidRPr="00B33F36" w:rsidRDefault="0097457F" w:rsidP="0097457F">
            <w:pPr>
              <w:pStyle w:val="TAL"/>
              <w:jc w:val="center"/>
              <w:rPr>
                <w:rFonts w:cs="Arial"/>
                <w:szCs w:val="18"/>
              </w:rPr>
            </w:pPr>
            <w:r w:rsidRPr="00B33F36">
              <w:rPr>
                <w:rFonts w:cs="Arial"/>
                <w:szCs w:val="18"/>
              </w:rPr>
              <w:t>Band</w:t>
            </w:r>
          </w:p>
        </w:tc>
        <w:tc>
          <w:tcPr>
            <w:tcW w:w="567" w:type="dxa"/>
          </w:tcPr>
          <w:p w14:paraId="7206B2F2" w14:textId="7D307DAF" w:rsidR="0097457F" w:rsidRPr="00B33F36" w:rsidRDefault="0097457F" w:rsidP="0097457F">
            <w:pPr>
              <w:pStyle w:val="TAL"/>
              <w:jc w:val="center"/>
              <w:rPr>
                <w:rFonts w:cs="Arial"/>
                <w:szCs w:val="18"/>
              </w:rPr>
            </w:pPr>
            <w:r w:rsidRPr="00B33F36">
              <w:rPr>
                <w:rFonts w:cs="Arial"/>
                <w:szCs w:val="18"/>
              </w:rPr>
              <w:t>No</w:t>
            </w:r>
          </w:p>
        </w:tc>
        <w:tc>
          <w:tcPr>
            <w:tcW w:w="709" w:type="dxa"/>
          </w:tcPr>
          <w:p w14:paraId="060BD339" w14:textId="4852ACF7" w:rsidR="0097457F" w:rsidRPr="00B33F36" w:rsidRDefault="0097457F" w:rsidP="0097457F">
            <w:pPr>
              <w:pStyle w:val="TAL"/>
              <w:jc w:val="center"/>
              <w:rPr>
                <w:bCs/>
                <w:iCs/>
              </w:rPr>
            </w:pPr>
            <w:r w:rsidRPr="00B33F36">
              <w:rPr>
                <w:bCs/>
                <w:iCs/>
              </w:rPr>
              <w:t>N/A</w:t>
            </w:r>
          </w:p>
        </w:tc>
        <w:tc>
          <w:tcPr>
            <w:tcW w:w="728" w:type="dxa"/>
          </w:tcPr>
          <w:p w14:paraId="0EB2D500" w14:textId="26C26C74" w:rsidR="0097457F" w:rsidRPr="00B33F36" w:rsidRDefault="0097457F" w:rsidP="0097457F">
            <w:pPr>
              <w:pStyle w:val="TAL"/>
              <w:jc w:val="center"/>
              <w:rPr>
                <w:bCs/>
                <w:iCs/>
              </w:rPr>
            </w:pPr>
            <w:r w:rsidRPr="00B33F36">
              <w:rPr>
                <w:bCs/>
                <w:iCs/>
              </w:rPr>
              <w:t>N/A</w:t>
            </w:r>
          </w:p>
        </w:tc>
      </w:tr>
      <w:tr w:rsidR="00B33F36" w:rsidRPr="00B33F36" w14:paraId="65090123" w14:textId="77777777" w:rsidTr="0026000E">
        <w:trPr>
          <w:cantSplit/>
          <w:tblHeader/>
        </w:trPr>
        <w:tc>
          <w:tcPr>
            <w:tcW w:w="6917" w:type="dxa"/>
          </w:tcPr>
          <w:p w14:paraId="1CBF179F" w14:textId="77777777" w:rsidR="009E3627" w:rsidRPr="00B33F36" w:rsidRDefault="009E3627" w:rsidP="009E3627">
            <w:pPr>
              <w:pStyle w:val="TAL"/>
              <w:rPr>
                <w:rFonts w:cs="Arial"/>
                <w:b/>
                <w:bCs/>
                <w:i/>
                <w:iCs/>
                <w:szCs w:val="18"/>
              </w:rPr>
            </w:pPr>
            <w:r w:rsidRPr="00B33F36">
              <w:rPr>
                <w:rFonts w:cs="Arial"/>
                <w:b/>
                <w:bCs/>
                <w:i/>
                <w:iCs/>
                <w:szCs w:val="18"/>
              </w:rPr>
              <w:lastRenderedPageBreak/>
              <w:t>codebookParametersHARQ-ACK-PUSCH-r18</w:t>
            </w:r>
          </w:p>
          <w:p w14:paraId="69F9E169" w14:textId="77777777" w:rsidR="009E3627" w:rsidRPr="00B33F36" w:rsidRDefault="009E3627" w:rsidP="009E3627">
            <w:pPr>
              <w:pStyle w:val="TAL"/>
              <w:rPr>
                <w:rFonts w:cs="Arial"/>
                <w:szCs w:val="18"/>
              </w:rPr>
            </w:pPr>
            <w:r w:rsidRPr="00B33F36">
              <w:rPr>
                <w:rFonts w:cs="Arial"/>
                <w:szCs w:val="18"/>
              </w:rPr>
              <w:t>Indicates whether the UE supports Multiplexing HARQ-ACK codebook in a PUSCH for PDSCH scheduled after UL grant.</w:t>
            </w:r>
          </w:p>
          <w:p w14:paraId="32497141" w14:textId="77777777" w:rsidR="009E3627" w:rsidRPr="00B33F36" w:rsidRDefault="009E3627" w:rsidP="009E3627">
            <w:pPr>
              <w:pStyle w:val="TAL"/>
              <w:rPr>
                <w:rFonts w:cs="Arial"/>
                <w:szCs w:val="18"/>
              </w:rPr>
            </w:pPr>
          </w:p>
          <w:p w14:paraId="468AAAF9" w14:textId="3DE88112" w:rsidR="009E3627" w:rsidRPr="00B33F36" w:rsidRDefault="009E3627" w:rsidP="009E3627">
            <w:pPr>
              <w:pStyle w:val="TAL"/>
              <w:rPr>
                <w:rFonts w:cs="Arial"/>
                <w:szCs w:val="18"/>
              </w:rPr>
            </w:pPr>
            <w:r w:rsidRPr="00B33F36">
              <w:rPr>
                <w:rFonts w:cs="Arial"/>
                <w:szCs w:val="18"/>
              </w:rPr>
              <w:t>This capability signal</w:t>
            </w:r>
            <w:r w:rsidR="00650D3F" w:rsidRPr="00B33F36">
              <w:rPr>
                <w:rFonts w:cs="Arial"/>
                <w:szCs w:val="18"/>
              </w:rPr>
              <w:t>l</w:t>
            </w:r>
            <w:r w:rsidRPr="00B33F36">
              <w:rPr>
                <w:rFonts w:cs="Arial"/>
                <w:szCs w:val="18"/>
              </w:rPr>
              <w:t>ing comprises the following parameters:</w:t>
            </w:r>
          </w:p>
          <w:p w14:paraId="50CDDC8F" w14:textId="77777777" w:rsidR="009E3627" w:rsidRPr="00B33F36" w:rsidRDefault="009E3627" w:rsidP="009E362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semiStaticHARQ-ACK-Codebook.</w:t>
            </w:r>
          </w:p>
          <w:p w14:paraId="04934C72" w14:textId="77777777" w:rsidR="009E3627" w:rsidRPr="00B33F36" w:rsidRDefault="009E3627" w:rsidP="009E362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21E85382" w14:textId="77777777" w:rsidR="009E3627" w:rsidRPr="00B33F36" w:rsidRDefault="009E3627" w:rsidP="009E3627">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68D86E80" w14:textId="77777777" w:rsidR="009E3627" w:rsidRPr="00B33F36" w:rsidRDefault="009E3627" w:rsidP="009E3627">
            <w:pPr>
              <w:pStyle w:val="B1"/>
              <w:ind w:left="0" w:firstLine="0"/>
              <w:rPr>
                <w:rFonts w:cs="Arial"/>
                <w:szCs w:val="18"/>
              </w:rPr>
            </w:pPr>
            <w:r w:rsidRPr="00B33F36">
              <w:rPr>
                <w:rFonts w:ascii="Arial" w:hAnsi="Arial" w:cs="Arial"/>
                <w:sz w:val="18"/>
                <w:szCs w:val="18"/>
              </w:rPr>
              <w:t xml:space="preserve">A UE 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52142141" w14:textId="77777777" w:rsidR="009E3627" w:rsidRPr="00B33F36" w:rsidRDefault="009E3627" w:rsidP="009E3627">
            <w:pPr>
              <w:pStyle w:val="TAL"/>
              <w:rPr>
                <w:rFonts w:cs="Arial"/>
                <w:szCs w:val="18"/>
              </w:rPr>
            </w:pPr>
          </w:p>
          <w:p w14:paraId="694CA502" w14:textId="13894115" w:rsidR="009E3627" w:rsidRPr="00B33F36" w:rsidRDefault="009E3627" w:rsidP="009E3627">
            <w:pPr>
              <w:pStyle w:val="TAL"/>
              <w:rPr>
                <w:rFonts w:cs="Arial"/>
                <w:szCs w:val="18"/>
              </w:rPr>
            </w:pPr>
            <w:r w:rsidRPr="00B33F36">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r w:rsidR="00632203" w:rsidRPr="00B33F36">
              <w:rPr>
                <w:rFonts w:cs="Arial"/>
                <w:szCs w:val="18"/>
              </w:rPr>
              <w:t xml:space="preserve"> unless the UE indicates support of </w:t>
            </w:r>
            <w:r w:rsidR="00632203" w:rsidRPr="00B33F36">
              <w:rPr>
                <w:i/>
                <w:iCs/>
              </w:rPr>
              <w:t>diffCB-Size-PDSCH-r18</w:t>
            </w:r>
            <w:r w:rsidRPr="00B33F36">
              <w:rPr>
                <w:rFonts w:cs="Arial"/>
                <w:szCs w:val="18"/>
              </w:rPr>
              <w:t>.</w:t>
            </w:r>
          </w:p>
          <w:p w14:paraId="3C633B3B" w14:textId="77777777" w:rsidR="009E3627" w:rsidRPr="00B33F36" w:rsidRDefault="009E3627" w:rsidP="009E3627">
            <w:pPr>
              <w:pStyle w:val="TAL"/>
              <w:rPr>
                <w:rFonts w:cs="Arial"/>
                <w:szCs w:val="18"/>
              </w:rPr>
            </w:pPr>
          </w:p>
          <w:p w14:paraId="45E429CA" w14:textId="36B4312A" w:rsidR="009E3627" w:rsidRPr="00B33F36" w:rsidRDefault="009E3627" w:rsidP="009E3627">
            <w:pPr>
              <w:pStyle w:val="TAL"/>
              <w:rPr>
                <w:rFonts w:cs="Arial"/>
                <w:szCs w:val="18"/>
              </w:rPr>
            </w:pPr>
            <w:r w:rsidRPr="00B33F36">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r w:rsidR="00632203" w:rsidRPr="00B33F36">
              <w:rPr>
                <w:rFonts w:cs="Arial"/>
                <w:szCs w:val="18"/>
              </w:rPr>
              <w:t xml:space="preserve"> unless the UE indicates support of </w:t>
            </w:r>
            <w:r w:rsidR="00632203" w:rsidRPr="00B33F36">
              <w:rPr>
                <w:i/>
                <w:iCs/>
              </w:rPr>
              <w:t>pucch-DiffResource-PDSCH-r18</w:t>
            </w:r>
            <w:r w:rsidRPr="00B33F36">
              <w:rPr>
                <w:rFonts w:cs="Arial"/>
                <w:szCs w:val="18"/>
              </w:rPr>
              <w:t>.</w:t>
            </w:r>
          </w:p>
          <w:p w14:paraId="5D23FEAD" w14:textId="77777777" w:rsidR="009E3627" w:rsidRPr="00B33F36" w:rsidRDefault="009E3627" w:rsidP="009E3627">
            <w:pPr>
              <w:pStyle w:val="TAL"/>
              <w:rPr>
                <w:rFonts w:cs="Arial"/>
                <w:szCs w:val="18"/>
              </w:rPr>
            </w:pPr>
          </w:p>
          <w:p w14:paraId="48EE19F3" w14:textId="77777777" w:rsidR="009E3627" w:rsidRPr="00B33F36" w:rsidRDefault="009E3627" w:rsidP="009E3627">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B33F36" w:rsidRDefault="009E3627" w:rsidP="009E3627">
            <w:pPr>
              <w:pStyle w:val="TAL"/>
              <w:rPr>
                <w:rFonts w:cs="Arial"/>
                <w:szCs w:val="18"/>
              </w:rPr>
            </w:pPr>
          </w:p>
          <w:p w14:paraId="7E19A9B5" w14:textId="77777777" w:rsidR="009E3627" w:rsidRPr="00B33F36" w:rsidRDefault="009E3627" w:rsidP="009E3627">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B33F36" w:rsidRDefault="009E3627" w:rsidP="009E3627">
            <w:pPr>
              <w:pStyle w:val="TAL"/>
              <w:rPr>
                <w:rFonts w:cs="Arial"/>
                <w:b/>
                <w:bCs/>
                <w:i/>
                <w:iCs/>
                <w:szCs w:val="18"/>
              </w:rPr>
            </w:pPr>
          </w:p>
        </w:tc>
        <w:tc>
          <w:tcPr>
            <w:tcW w:w="709" w:type="dxa"/>
          </w:tcPr>
          <w:p w14:paraId="26D64C6F" w14:textId="39906F14" w:rsidR="009E3627" w:rsidRPr="00B33F36" w:rsidRDefault="009E3627" w:rsidP="009E3627">
            <w:pPr>
              <w:pStyle w:val="TAL"/>
              <w:jc w:val="center"/>
              <w:rPr>
                <w:rFonts w:cs="Arial"/>
                <w:szCs w:val="18"/>
              </w:rPr>
            </w:pPr>
            <w:r w:rsidRPr="00B33F36">
              <w:rPr>
                <w:rFonts w:cs="Arial"/>
                <w:szCs w:val="18"/>
              </w:rPr>
              <w:t>Band</w:t>
            </w:r>
          </w:p>
        </w:tc>
        <w:tc>
          <w:tcPr>
            <w:tcW w:w="567" w:type="dxa"/>
          </w:tcPr>
          <w:p w14:paraId="063F0B21" w14:textId="75022283" w:rsidR="009E3627" w:rsidRPr="00B33F36" w:rsidRDefault="009E3627" w:rsidP="009E3627">
            <w:pPr>
              <w:pStyle w:val="TAL"/>
              <w:jc w:val="center"/>
              <w:rPr>
                <w:rFonts w:cs="Arial"/>
                <w:szCs w:val="18"/>
              </w:rPr>
            </w:pPr>
            <w:r w:rsidRPr="00B33F36">
              <w:rPr>
                <w:rFonts w:cs="Arial"/>
                <w:szCs w:val="18"/>
              </w:rPr>
              <w:t>No</w:t>
            </w:r>
          </w:p>
        </w:tc>
        <w:tc>
          <w:tcPr>
            <w:tcW w:w="709" w:type="dxa"/>
          </w:tcPr>
          <w:p w14:paraId="3B9AAB6F" w14:textId="6DF2EA08" w:rsidR="009E3627" w:rsidRPr="00B33F36" w:rsidRDefault="009E3627" w:rsidP="009E3627">
            <w:pPr>
              <w:pStyle w:val="TAL"/>
              <w:jc w:val="center"/>
              <w:rPr>
                <w:bCs/>
                <w:iCs/>
              </w:rPr>
            </w:pPr>
            <w:r w:rsidRPr="00B33F36">
              <w:rPr>
                <w:bCs/>
                <w:iCs/>
              </w:rPr>
              <w:t>N/A</w:t>
            </w:r>
          </w:p>
        </w:tc>
        <w:tc>
          <w:tcPr>
            <w:tcW w:w="728" w:type="dxa"/>
          </w:tcPr>
          <w:p w14:paraId="37AF8EE0" w14:textId="1B092B38" w:rsidR="009E3627" w:rsidRPr="00B33F36" w:rsidRDefault="009E3627" w:rsidP="009E3627">
            <w:pPr>
              <w:pStyle w:val="TAL"/>
              <w:jc w:val="center"/>
              <w:rPr>
                <w:bCs/>
                <w:iCs/>
              </w:rPr>
            </w:pPr>
            <w:r w:rsidRPr="00B33F36">
              <w:rPr>
                <w:bCs/>
                <w:iCs/>
              </w:rPr>
              <w:t>N/A</w:t>
            </w:r>
          </w:p>
        </w:tc>
      </w:tr>
      <w:tr w:rsidR="00B33F36" w:rsidRPr="00B33F36" w14:paraId="45540929" w14:textId="77777777" w:rsidTr="0026000E">
        <w:trPr>
          <w:cantSplit/>
          <w:tblHeader/>
        </w:trPr>
        <w:tc>
          <w:tcPr>
            <w:tcW w:w="6917" w:type="dxa"/>
          </w:tcPr>
          <w:p w14:paraId="4DB12E32" w14:textId="77777777" w:rsidR="009E3627" w:rsidRPr="00B33F36" w:rsidRDefault="009E3627" w:rsidP="009E3627">
            <w:pPr>
              <w:pStyle w:val="TAL"/>
              <w:rPr>
                <w:rFonts w:cs="Arial"/>
                <w:b/>
                <w:bCs/>
                <w:i/>
                <w:iCs/>
                <w:szCs w:val="18"/>
              </w:rPr>
            </w:pPr>
            <w:r w:rsidRPr="00B33F36">
              <w:rPr>
                <w:rFonts w:cs="Arial"/>
                <w:b/>
                <w:bCs/>
                <w:i/>
                <w:iCs/>
                <w:szCs w:val="18"/>
              </w:rPr>
              <w:t>commonTCI-MultiDCI-r18</w:t>
            </w:r>
          </w:p>
          <w:p w14:paraId="214610B4" w14:textId="77777777" w:rsidR="009E3627" w:rsidRPr="00B33F36" w:rsidRDefault="009E3627" w:rsidP="009E3627">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B33F36" w:rsidRDefault="009E3627" w:rsidP="009E3627">
            <w:pPr>
              <w:pStyle w:val="TAL"/>
              <w:rPr>
                <w:rFonts w:cs="Arial"/>
                <w:b/>
                <w:bCs/>
                <w:i/>
                <w:iCs/>
                <w:szCs w:val="18"/>
                <w:lang w:eastAsia="en-GB"/>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tci-JointTCI-UpdateSingleActiveTCI-PerCC-PerCORESET-r18</w:t>
            </w:r>
            <w:r w:rsidRPr="00B33F36">
              <w:rPr>
                <w:rFonts w:eastAsia="SimSun" w:cs="Arial"/>
                <w:szCs w:val="18"/>
                <w:lang w:eastAsia="zh-CN"/>
              </w:rPr>
              <w:t>.</w:t>
            </w:r>
          </w:p>
        </w:tc>
        <w:tc>
          <w:tcPr>
            <w:tcW w:w="709" w:type="dxa"/>
          </w:tcPr>
          <w:p w14:paraId="6D2A6DBC" w14:textId="27D22CBA" w:rsidR="009E3627" w:rsidRPr="00B33F36" w:rsidRDefault="009E3627" w:rsidP="009E3627">
            <w:pPr>
              <w:pStyle w:val="TAL"/>
              <w:jc w:val="center"/>
            </w:pPr>
            <w:r w:rsidRPr="00B33F36">
              <w:rPr>
                <w:rFonts w:eastAsia="MS Mincho" w:cs="Arial"/>
                <w:bCs/>
                <w:iCs/>
                <w:szCs w:val="18"/>
              </w:rPr>
              <w:t>Band</w:t>
            </w:r>
          </w:p>
        </w:tc>
        <w:tc>
          <w:tcPr>
            <w:tcW w:w="567" w:type="dxa"/>
          </w:tcPr>
          <w:p w14:paraId="0FC0B5A8" w14:textId="450A90EB" w:rsidR="009E3627" w:rsidRPr="00B33F36" w:rsidRDefault="009E3627" w:rsidP="009E3627">
            <w:pPr>
              <w:pStyle w:val="TAL"/>
              <w:jc w:val="center"/>
            </w:pPr>
            <w:r w:rsidRPr="00B33F36">
              <w:rPr>
                <w:rFonts w:eastAsia="MS Mincho" w:cs="Arial"/>
                <w:bCs/>
                <w:iCs/>
                <w:szCs w:val="18"/>
              </w:rPr>
              <w:t>No</w:t>
            </w:r>
          </w:p>
        </w:tc>
        <w:tc>
          <w:tcPr>
            <w:tcW w:w="709" w:type="dxa"/>
          </w:tcPr>
          <w:p w14:paraId="6F059C8F" w14:textId="41666DCC" w:rsidR="009E3627" w:rsidRPr="00B33F36" w:rsidRDefault="009E3627" w:rsidP="009E3627">
            <w:pPr>
              <w:pStyle w:val="TAL"/>
              <w:jc w:val="center"/>
              <w:rPr>
                <w:bCs/>
                <w:iCs/>
              </w:rPr>
            </w:pPr>
            <w:r w:rsidRPr="00B33F36">
              <w:rPr>
                <w:bCs/>
                <w:iCs/>
              </w:rPr>
              <w:t>N/A</w:t>
            </w:r>
          </w:p>
        </w:tc>
        <w:tc>
          <w:tcPr>
            <w:tcW w:w="728" w:type="dxa"/>
          </w:tcPr>
          <w:p w14:paraId="4554126F" w14:textId="118F1091" w:rsidR="009E3627" w:rsidRPr="00B33F36" w:rsidRDefault="009E3627" w:rsidP="009E3627">
            <w:pPr>
              <w:pStyle w:val="TAL"/>
              <w:jc w:val="center"/>
              <w:rPr>
                <w:bCs/>
                <w:iCs/>
              </w:rPr>
            </w:pPr>
            <w:r w:rsidRPr="00B33F36">
              <w:rPr>
                <w:bCs/>
                <w:iCs/>
              </w:rPr>
              <w:t>N/A</w:t>
            </w:r>
          </w:p>
        </w:tc>
      </w:tr>
      <w:tr w:rsidR="00B33F36" w:rsidRPr="00B33F36" w14:paraId="0EC33034" w14:textId="77777777" w:rsidTr="0026000E">
        <w:trPr>
          <w:cantSplit/>
          <w:tblHeader/>
        </w:trPr>
        <w:tc>
          <w:tcPr>
            <w:tcW w:w="6917" w:type="dxa"/>
          </w:tcPr>
          <w:p w14:paraId="387B3BE8" w14:textId="77777777" w:rsidR="009E3627" w:rsidRPr="00B33F36" w:rsidRDefault="009E3627" w:rsidP="009E3627">
            <w:pPr>
              <w:pStyle w:val="TAL"/>
              <w:rPr>
                <w:rFonts w:cs="Arial"/>
                <w:b/>
                <w:bCs/>
                <w:i/>
                <w:iCs/>
                <w:szCs w:val="18"/>
              </w:rPr>
            </w:pPr>
            <w:r w:rsidRPr="00B33F36">
              <w:rPr>
                <w:rFonts w:cs="Arial"/>
                <w:b/>
                <w:bCs/>
                <w:i/>
                <w:iCs/>
                <w:szCs w:val="18"/>
              </w:rPr>
              <w:lastRenderedPageBreak/>
              <w:t>commonTCI-SingleDCI-r18</w:t>
            </w:r>
          </w:p>
          <w:p w14:paraId="6AB5F3B8" w14:textId="77777777" w:rsidR="009E3627" w:rsidRPr="00B33F36" w:rsidRDefault="009E3627" w:rsidP="009E3627">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common multi-CC TCI state ID update and activation for single-DCI based multi-TRP. The UE also indicates the maximum number of CC list(s).</w:t>
            </w:r>
          </w:p>
          <w:p w14:paraId="02533B26" w14:textId="6527276F" w:rsidR="009E3627" w:rsidRPr="00B33F36" w:rsidRDefault="009E3627" w:rsidP="009E3627">
            <w:pPr>
              <w:pStyle w:val="TAL"/>
              <w:rPr>
                <w:rFonts w:cs="Arial"/>
                <w:b/>
                <w:bCs/>
                <w:i/>
                <w:iCs/>
                <w:szCs w:val="18"/>
                <w:lang w:eastAsia="en-GB"/>
              </w:rPr>
            </w:pPr>
            <w:r w:rsidRPr="00B33F36">
              <w:rPr>
                <w:rFonts w:eastAsia="SimSun" w:cs="Arial"/>
                <w:szCs w:val="18"/>
                <w:lang w:eastAsia="zh-CN"/>
              </w:rPr>
              <w:t xml:space="preserve">A UE supporting this feature shall also indicate support of </w:t>
            </w:r>
            <w:r w:rsidRPr="00B33F36">
              <w:rPr>
                <w:i/>
                <w:iCs/>
              </w:rPr>
              <w:t>tci-JointTCI-UpdateSingleActiveTCI-PerCC-r18</w:t>
            </w:r>
            <w:r w:rsidRPr="00B33F36">
              <w:t>.</w:t>
            </w:r>
          </w:p>
        </w:tc>
        <w:tc>
          <w:tcPr>
            <w:tcW w:w="709" w:type="dxa"/>
          </w:tcPr>
          <w:p w14:paraId="4E10D0AF" w14:textId="64578447" w:rsidR="009E3627" w:rsidRPr="00B33F36" w:rsidRDefault="009E3627" w:rsidP="009E3627">
            <w:pPr>
              <w:pStyle w:val="TAL"/>
              <w:jc w:val="center"/>
            </w:pPr>
            <w:r w:rsidRPr="00B33F36">
              <w:rPr>
                <w:rFonts w:eastAsia="MS Mincho" w:cs="Arial"/>
                <w:bCs/>
                <w:iCs/>
                <w:szCs w:val="18"/>
              </w:rPr>
              <w:t>Band</w:t>
            </w:r>
          </w:p>
        </w:tc>
        <w:tc>
          <w:tcPr>
            <w:tcW w:w="567" w:type="dxa"/>
          </w:tcPr>
          <w:p w14:paraId="7622A609" w14:textId="0C7A8079" w:rsidR="009E3627" w:rsidRPr="00B33F36" w:rsidRDefault="009E3627" w:rsidP="009E3627">
            <w:pPr>
              <w:pStyle w:val="TAL"/>
              <w:jc w:val="center"/>
            </w:pPr>
            <w:r w:rsidRPr="00B33F36">
              <w:rPr>
                <w:rFonts w:eastAsia="MS Mincho" w:cs="Arial"/>
                <w:bCs/>
                <w:iCs/>
                <w:szCs w:val="18"/>
              </w:rPr>
              <w:t>No</w:t>
            </w:r>
          </w:p>
        </w:tc>
        <w:tc>
          <w:tcPr>
            <w:tcW w:w="709" w:type="dxa"/>
          </w:tcPr>
          <w:p w14:paraId="2A489DA8" w14:textId="529F4BEB" w:rsidR="009E3627" w:rsidRPr="00B33F36" w:rsidRDefault="009E3627" w:rsidP="009E3627">
            <w:pPr>
              <w:pStyle w:val="TAL"/>
              <w:jc w:val="center"/>
              <w:rPr>
                <w:bCs/>
                <w:iCs/>
              </w:rPr>
            </w:pPr>
            <w:r w:rsidRPr="00B33F36">
              <w:rPr>
                <w:bCs/>
                <w:iCs/>
              </w:rPr>
              <w:t>N/A</w:t>
            </w:r>
          </w:p>
        </w:tc>
        <w:tc>
          <w:tcPr>
            <w:tcW w:w="728" w:type="dxa"/>
          </w:tcPr>
          <w:p w14:paraId="3ED50F92" w14:textId="4430456C" w:rsidR="009E3627" w:rsidRPr="00B33F36" w:rsidRDefault="009E3627" w:rsidP="009E3627">
            <w:pPr>
              <w:pStyle w:val="TAL"/>
              <w:jc w:val="center"/>
              <w:rPr>
                <w:bCs/>
                <w:iCs/>
              </w:rPr>
            </w:pPr>
            <w:r w:rsidRPr="00B33F36">
              <w:rPr>
                <w:bCs/>
                <w:iCs/>
              </w:rPr>
              <w:t>N/A</w:t>
            </w:r>
          </w:p>
        </w:tc>
      </w:tr>
      <w:tr w:rsidR="00B33F36" w:rsidRPr="00B33F36" w14:paraId="19E5FC0A" w14:textId="77777777" w:rsidTr="0026000E">
        <w:trPr>
          <w:cantSplit/>
          <w:tblHeader/>
        </w:trPr>
        <w:tc>
          <w:tcPr>
            <w:tcW w:w="6917" w:type="dxa"/>
          </w:tcPr>
          <w:p w14:paraId="65D2937D" w14:textId="77777777" w:rsidR="0097457F" w:rsidRPr="00B33F36" w:rsidRDefault="0097457F" w:rsidP="0097457F">
            <w:pPr>
              <w:pStyle w:val="TAL"/>
              <w:rPr>
                <w:rFonts w:cs="Arial"/>
                <w:b/>
                <w:bCs/>
                <w:i/>
                <w:iCs/>
                <w:szCs w:val="18"/>
              </w:rPr>
            </w:pPr>
            <w:r w:rsidRPr="00B33F36">
              <w:rPr>
                <w:rFonts w:cs="Arial"/>
                <w:b/>
                <w:bCs/>
                <w:i/>
                <w:iCs/>
                <w:szCs w:val="18"/>
              </w:rPr>
              <w:t>condHandover-r16</w:t>
            </w:r>
          </w:p>
          <w:p w14:paraId="5A70FEB8" w14:textId="45E73298" w:rsidR="0097457F" w:rsidRPr="00B33F36" w:rsidRDefault="0097457F" w:rsidP="0097457F">
            <w:pPr>
              <w:pStyle w:val="TAL"/>
              <w:rPr>
                <w:b/>
                <w:i/>
              </w:rPr>
            </w:pPr>
            <w:r w:rsidRPr="00B33F36">
              <w:rPr>
                <w:rFonts w:eastAsia="MS PGothic" w:cs="Arial"/>
                <w:szCs w:val="18"/>
              </w:rPr>
              <w:t>Indicates whether the UE supports conditional handover including execution condition, candidate cell configuration and maximum 8 candidate cells.</w:t>
            </w:r>
            <w:r w:rsidRPr="00B33F36">
              <w:t xml:space="preserve"> Except for NTN bands, </w:t>
            </w:r>
            <w:r w:rsidRPr="00B33F36">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r w:rsidR="00632203" w:rsidRPr="00B33F36">
              <w:rPr>
                <w:rFonts w:eastAsia="MS PGothic" w:cs="Arial"/>
                <w:szCs w:val="18"/>
              </w:rPr>
              <w:t xml:space="preserve"> </w:t>
            </w:r>
            <w:r w:rsidR="00632203" w:rsidRPr="00B33F36">
              <w:rPr>
                <w:bCs/>
                <w:iCs/>
              </w:rPr>
              <w:t xml:space="preserve">and all </w:t>
            </w:r>
            <w:r w:rsidR="00632203" w:rsidRPr="00B33F36">
              <w:rPr>
                <w:rFonts w:eastAsia="SimSun"/>
                <w:bCs/>
                <w:iCs/>
                <w:lang w:eastAsia="zh-CN"/>
              </w:rPr>
              <w:t>F</w:t>
            </w:r>
            <w:r w:rsidR="00632203" w:rsidRPr="00B33F36">
              <w:rPr>
                <w:bCs/>
                <w:iCs/>
              </w:rPr>
              <w:t>DD-FR2 NTN bands respectively</w:t>
            </w:r>
            <w:r w:rsidRPr="00B33F36">
              <w:rPr>
                <w:rFonts w:eastAsia="MS PGothic" w:cs="Arial"/>
                <w:szCs w:val="18"/>
              </w:rPr>
              <w:t>.</w:t>
            </w:r>
          </w:p>
        </w:tc>
        <w:tc>
          <w:tcPr>
            <w:tcW w:w="709" w:type="dxa"/>
          </w:tcPr>
          <w:p w14:paraId="3BE8D0A8" w14:textId="77777777" w:rsidR="0097457F" w:rsidRPr="00B33F36" w:rsidRDefault="0097457F" w:rsidP="0097457F">
            <w:pPr>
              <w:pStyle w:val="TAL"/>
              <w:jc w:val="center"/>
            </w:pPr>
            <w:r w:rsidRPr="00B33F36">
              <w:rPr>
                <w:rFonts w:eastAsia="MS Mincho" w:cs="Arial"/>
                <w:bCs/>
                <w:iCs/>
                <w:szCs w:val="18"/>
              </w:rPr>
              <w:t>Band</w:t>
            </w:r>
          </w:p>
        </w:tc>
        <w:tc>
          <w:tcPr>
            <w:tcW w:w="567" w:type="dxa"/>
          </w:tcPr>
          <w:p w14:paraId="6D998183" w14:textId="77777777" w:rsidR="0097457F" w:rsidRPr="00B33F36" w:rsidRDefault="0097457F" w:rsidP="0097457F">
            <w:pPr>
              <w:pStyle w:val="TAL"/>
              <w:jc w:val="center"/>
            </w:pPr>
            <w:r w:rsidRPr="00B33F36">
              <w:rPr>
                <w:rFonts w:eastAsia="MS Mincho" w:cs="Arial"/>
                <w:bCs/>
                <w:iCs/>
                <w:szCs w:val="18"/>
              </w:rPr>
              <w:t>No</w:t>
            </w:r>
          </w:p>
        </w:tc>
        <w:tc>
          <w:tcPr>
            <w:tcW w:w="709" w:type="dxa"/>
          </w:tcPr>
          <w:p w14:paraId="350A7F8B" w14:textId="77777777" w:rsidR="0097457F" w:rsidRPr="00B33F36" w:rsidRDefault="0097457F" w:rsidP="0097457F">
            <w:pPr>
              <w:pStyle w:val="TAL"/>
              <w:jc w:val="center"/>
              <w:rPr>
                <w:bCs/>
                <w:iCs/>
              </w:rPr>
            </w:pPr>
            <w:r w:rsidRPr="00B33F36">
              <w:rPr>
                <w:bCs/>
                <w:iCs/>
              </w:rPr>
              <w:t>N/A</w:t>
            </w:r>
          </w:p>
        </w:tc>
        <w:tc>
          <w:tcPr>
            <w:tcW w:w="728" w:type="dxa"/>
          </w:tcPr>
          <w:p w14:paraId="6ECBC232" w14:textId="77777777" w:rsidR="0097457F" w:rsidRPr="00B33F36" w:rsidRDefault="0097457F" w:rsidP="0097457F">
            <w:pPr>
              <w:pStyle w:val="TAL"/>
              <w:jc w:val="center"/>
              <w:rPr>
                <w:bCs/>
                <w:iCs/>
              </w:rPr>
            </w:pPr>
            <w:r w:rsidRPr="00B33F36">
              <w:rPr>
                <w:bCs/>
                <w:iCs/>
              </w:rPr>
              <w:t>N/A</w:t>
            </w:r>
          </w:p>
        </w:tc>
      </w:tr>
      <w:tr w:rsidR="00B33F36" w:rsidRPr="00B33F36" w14:paraId="0C72A85A" w14:textId="77777777" w:rsidTr="0026000E">
        <w:trPr>
          <w:cantSplit/>
          <w:tblHeader/>
        </w:trPr>
        <w:tc>
          <w:tcPr>
            <w:tcW w:w="6917" w:type="dxa"/>
          </w:tcPr>
          <w:p w14:paraId="2702D97C" w14:textId="77777777" w:rsidR="0097457F" w:rsidRPr="00B33F36" w:rsidRDefault="0097457F" w:rsidP="0097457F">
            <w:pPr>
              <w:pStyle w:val="TAL"/>
              <w:rPr>
                <w:rFonts w:cs="Arial"/>
                <w:b/>
                <w:bCs/>
                <w:i/>
                <w:iCs/>
                <w:szCs w:val="18"/>
              </w:rPr>
            </w:pPr>
            <w:r w:rsidRPr="00B33F36">
              <w:rPr>
                <w:rFonts w:cs="Arial"/>
                <w:b/>
                <w:bCs/>
                <w:i/>
                <w:iCs/>
                <w:szCs w:val="18"/>
              </w:rPr>
              <w:t>condHandoverFailure-r16</w:t>
            </w:r>
          </w:p>
          <w:p w14:paraId="335E3952" w14:textId="6999E1C2" w:rsidR="0097457F" w:rsidRPr="00B33F36" w:rsidRDefault="0097457F" w:rsidP="0097457F">
            <w:pPr>
              <w:pStyle w:val="TAL"/>
              <w:rPr>
                <w:b/>
                <w:i/>
              </w:rPr>
            </w:pPr>
            <w:r w:rsidRPr="00B33F36">
              <w:rPr>
                <w:rFonts w:eastAsia="MS PGothic" w:cs="Arial"/>
                <w:szCs w:val="18"/>
              </w:rPr>
              <w:t xml:space="preserve">Indicates whether the UE supports conditional handover during re-establishment procedure when the selected cell is configured as candidate cell for condition handover. </w:t>
            </w:r>
            <w:r w:rsidRPr="00B33F36">
              <w:t>Except for NTN bands</w:t>
            </w:r>
            <w:r w:rsidRPr="00B33F36">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B33F36">
              <w:rPr>
                <w:rFonts w:eastAsia="MS PGothic" w:cs="Arial"/>
                <w:szCs w:val="18"/>
              </w:rPr>
              <w:t xml:space="preserve"> </w:t>
            </w:r>
            <w:r w:rsidR="00632203" w:rsidRPr="00B33F36">
              <w:rPr>
                <w:bCs/>
                <w:iCs/>
              </w:rPr>
              <w:t xml:space="preserve">and all </w:t>
            </w:r>
            <w:r w:rsidR="00632203" w:rsidRPr="00B33F36">
              <w:rPr>
                <w:rFonts w:eastAsia="SimSun"/>
                <w:bCs/>
                <w:iCs/>
                <w:lang w:eastAsia="zh-CN"/>
              </w:rPr>
              <w:t>F</w:t>
            </w:r>
            <w:r w:rsidR="00632203" w:rsidRPr="00B33F36">
              <w:rPr>
                <w:bCs/>
                <w:iCs/>
              </w:rPr>
              <w:t>DD-FR2 NTN bands respectively</w:t>
            </w:r>
            <w:r w:rsidRPr="00B33F36">
              <w:rPr>
                <w:rFonts w:eastAsia="MS PGothic" w:cs="Arial"/>
                <w:szCs w:val="18"/>
              </w:rPr>
              <w:t>.</w:t>
            </w:r>
            <w:r w:rsidR="008D7DCA" w:rsidRPr="00B33F36">
              <w:rPr>
                <w:rFonts w:eastAsia="MS PGothic" w:cs="Arial"/>
                <w:szCs w:val="18"/>
              </w:rPr>
              <w:t xml:space="preserve"> The inter-band conditional handover during re-establishment procedure is supported only if the UE sets the capability value for</w:t>
            </w:r>
            <w:r w:rsidR="008D7DCA" w:rsidRPr="00B33F36">
              <w:t xml:space="preserve"> </w:t>
            </w:r>
            <w:r w:rsidR="008D7DCA" w:rsidRPr="00B33F36">
              <w:rPr>
                <w:rFonts w:eastAsia="MS PGothic" w:cs="Arial"/>
                <w:szCs w:val="18"/>
              </w:rPr>
              <w:t>the PCell band of the selected cell.</w:t>
            </w:r>
          </w:p>
        </w:tc>
        <w:tc>
          <w:tcPr>
            <w:tcW w:w="709" w:type="dxa"/>
          </w:tcPr>
          <w:p w14:paraId="40C9DF5F" w14:textId="77777777" w:rsidR="0097457F" w:rsidRPr="00B33F36" w:rsidRDefault="0097457F" w:rsidP="0097457F">
            <w:pPr>
              <w:pStyle w:val="TAL"/>
              <w:jc w:val="center"/>
            </w:pPr>
            <w:r w:rsidRPr="00B33F36">
              <w:rPr>
                <w:rFonts w:eastAsia="MS Mincho" w:cs="Arial"/>
                <w:bCs/>
                <w:iCs/>
                <w:szCs w:val="18"/>
              </w:rPr>
              <w:t>Band</w:t>
            </w:r>
          </w:p>
        </w:tc>
        <w:tc>
          <w:tcPr>
            <w:tcW w:w="567" w:type="dxa"/>
          </w:tcPr>
          <w:p w14:paraId="1B8B1E86" w14:textId="77777777" w:rsidR="0097457F" w:rsidRPr="00B33F36" w:rsidRDefault="0097457F" w:rsidP="0097457F">
            <w:pPr>
              <w:pStyle w:val="TAL"/>
              <w:jc w:val="center"/>
            </w:pPr>
            <w:r w:rsidRPr="00B33F36">
              <w:rPr>
                <w:rFonts w:eastAsia="MS Mincho" w:cs="Arial"/>
                <w:bCs/>
                <w:iCs/>
                <w:szCs w:val="18"/>
              </w:rPr>
              <w:t>No</w:t>
            </w:r>
          </w:p>
        </w:tc>
        <w:tc>
          <w:tcPr>
            <w:tcW w:w="709" w:type="dxa"/>
          </w:tcPr>
          <w:p w14:paraId="431EBA72" w14:textId="77777777" w:rsidR="0097457F" w:rsidRPr="00B33F36" w:rsidRDefault="0097457F" w:rsidP="0097457F">
            <w:pPr>
              <w:pStyle w:val="TAL"/>
              <w:jc w:val="center"/>
              <w:rPr>
                <w:bCs/>
                <w:iCs/>
              </w:rPr>
            </w:pPr>
            <w:r w:rsidRPr="00B33F36">
              <w:rPr>
                <w:bCs/>
                <w:iCs/>
              </w:rPr>
              <w:t>N/A</w:t>
            </w:r>
          </w:p>
        </w:tc>
        <w:tc>
          <w:tcPr>
            <w:tcW w:w="728" w:type="dxa"/>
          </w:tcPr>
          <w:p w14:paraId="0CE370FF" w14:textId="77777777" w:rsidR="0097457F" w:rsidRPr="00B33F36" w:rsidRDefault="0097457F" w:rsidP="0097457F">
            <w:pPr>
              <w:pStyle w:val="TAL"/>
              <w:jc w:val="center"/>
              <w:rPr>
                <w:bCs/>
                <w:iCs/>
              </w:rPr>
            </w:pPr>
            <w:r w:rsidRPr="00B33F36">
              <w:rPr>
                <w:bCs/>
                <w:iCs/>
              </w:rPr>
              <w:t>N/A</w:t>
            </w:r>
          </w:p>
        </w:tc>
      </w:tr>
      <w:tr w:rsidR="00B33F36" w:rsidRPr="00B33F36" w14:paraId="144E8611" w14:textId="77777777" w:rsidTr="0026000E">
        <w:trPr>
          <w:cantSplit/>
          <w:tblHeader/>
        </w:trPr>
        <w:tc>
          <w:tcPr>
            <w:tcW w:w="6917" w:type="dxa"/>
          </w:tcPr>
          <w:p w14:paraId="25B143A3" w14:textId="77777777" w:rsidR="0097457F" w:rsidRPr="00B33F36" w:rsidRDefault="0097457F" w:rsidP="0097457F">
            <w:pPr>
              <w:pStyle w:val="TAL"/>
              <w:rPr>
                <w:rFonts w:eastAsia="MS PGothic" w:cs="Arial"/>
                <w:b/>
                <w:bCs/>
                <w:i/>
                <w:iCs/>
                <w:szCs w:val="18"/>
              </w:rPr>
            </w:pPr>
            <w:r w:rsidRPr="00B33F36">
              <w:rPr>
                <w:rFonts w:cs="Arial"/>
                <w:b/>
                <w:bCs/>
                <w:i/>
                <w:iCs/>
                <w:szCs w:val="18"/>
              </w:rPr>
              <w:t>condHandoverTwoTriggerEvents-r16</w:t>
            </w:r>
          </w:p>
          <w:p w14:paraId="1C7C8DDF" w14:textId="39B9CD15" w:rsidR="0097457F" w:rsidRPr="00B33F36" w:rsidRDefault="0097457F" w:rsidP="0097457F">
            <w:pPr>
              <w:pStyle w:val="TAL"/>
              <w:rPr>
                <w:b/>
                <w:i/>
              </w:rPr>
            </w:pPr>
            <w:r w:rsidRPr="00B33F36">
              <w:rPr>
                <w:rFonts w:eastAsia="MS PGothic" w:cs="Arial"/>
                <w:szCs w:val="18"/>
              </w:rPr>
              <w:t xml:space="preserve">Indicates whether the UE supports 2 trigger events for same execution condition. This feature is mandatory supported if the UE supports </w:t>
            </w:r>
            <w:r w:rsidRPr="00B33F36">
              <w:rPr>
                <w:rFonts w:eastAsia="MS PGothic" w:cs="Arial"/>
                <w:i/>
                <w:iCs/>
                <w:szCs w:val="18"/>
              </w:rPr>
              <w:t>condHandover-r16</w:t>
            </w:r>
            <w:r w:rsidRPr="00B33F36">
              <w:rPr>
                <w:rFonts w:eastAsia="MS PGothic" w:cs="Arial"/>
                <w:szCs w:val="18"/>
              </w:rPr>
              <w:t xml:space="preserve">. </w:t>
            </w:r>
            <w:r w:rsidRPr="00B33F36">
              <w:t>Except for NTN bands</w:t>
            </w:r>
            <w:r w:rsidRPr="00B33F36">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r w:rsidR="00632203" w:rsidRPr="00B33F36">
              <w:rPr>
                <w:rFonts w:eastAsia="MS PGothic" w:cs="Arial"/>
                <w:szCs w:val="18"/>
              </w:rPr>
              <w:t xml:space="preserve"> and all FDD-FR2 NTN bands respectively</w:t>
            </w:r>
            <w:r w:rsidRPr="00B33F36">
              <w:rPr>
                <w:rFonts w:eastAsia="MS PGothic" w:cs="Arial"/>
                <w:szCs w:val="18"/>
              </w:rPr>
              <w:t>.</w:t>
            </w:r>
            <w:r w:rsidR="008D7DCA" w:rsidRPr="00B33F36">
              <w:rPr>
                <w:rFonts w:eastAsia="MS PGothic" w:cs="Arial"/>
                <w:szCs w:val="18"/>
              </w:rPr>
              <w:t xml:space="preserve"> The 2 trigger events for the same execution condition are supported only if the UE sets the capability value for the band of the PCell and frequency to be measured.</w:t>
            </w:r>
          </w:p>
        </w:tc>
        <w:tc>
          <w:tcPr>
            <w:tcW w:w="709" w:type="dxa"/>
          </w:tcPr>
          <w:p w14:paraId="715B6CB1" w14:textId="77777777" w:rsidR="0097457F" w:rsidRPr="00B33F36" w:rsidRDefault="0097457F" w:rsidP="0097457F">
            <w:pPr>
              <w:pStyle w:val="TAL"/>
              <w:jc w:val="center"/>
            </w:pPr>
            <w:r w:rsidRPr="00B33F36">
              <w:rPr>
                <w:rFonts w:eastAsia="MS Mincho" w:cs="Arial"/>
                <w:bCs/>
                <w:iCs/>
                <w:szCs w:val="18"/>
              </w:rPr>
              <w:t>Band</w:t>
            </w:r>
          </w:p>
        </w:tc>
        <w:tc>
          <w:tcPr>
            <w:tcW w:w="567" w:type="dxa"/>
          </w:tcPr>
          <w:p w14:paraId="5B65A37B" w14:textId="77777777" w:rsidR="0097457F" w:rsidRPr="00B33F36" w:rsidRDefault="0097457F" w:rsidP="0097457F">
            <w:pPr>
              <w:pStyle w:val="TAL"/>
              <w:jc w:val="center"/>
            </w:pPr>
            <w:r w:rsidRPr="00B33F36">
              <w:rPr>
                <w:rFonts w:eastAsia="MS Mincho" w:cs="Arial"/>
                <w:bCs/>
                <w:iCs/>
                <w:szCs w:val="18"/>
              </w:rPr>
              <w:t>CY</w:t>
            </w:r>
          </w:p>
        </w:tc>
        <w:tc>
          <w:tcPr>
            <w:tcW w:w="709" w:type="dxa"/>
          </w:tcPr>
          <w:p w14:paraId="653D9626" w14:textId="77777777" w:rsidR="0097457F" w:rsidRPr="00B33F36" w:rsidRDefault="0097457F" w:rsidP="0097457F">
            <w:pPr>
              <w:pStyle w:val="TAL"/>
              <w:jc w:val="center"/>
              <w:rPr>
                <w:bCs/>
                <w:iCs/>
              </w:rPr>
            </w:pPr>
            <w:r w:rsidRPr="00B33F36">
              <w:rPr>
                <w:bCs/>
                <w:iCs/>
              </w:rPr>
              <w:t>N/A</w:t>
            </w:r>
          </w:p>
        </w:tc>
        <w:tc>
          <w:tcPr>
            <w:tcW w:w="728" w:type="dxa"/>
          </w:tcPr>
          <w:p w14:paraId="06B6224D" w14:textId="77777777" w:rsidR="0097457F" w:rsidRPr="00B33F36" w:rsidRDefault="0097457F" w:rsidP="0097457F">
            <w:pPr>
              <w:pStyle w:val="TAL"/>
              <w:jc w:val="center"/>
              <w:rPr>
                <w:bCs/>
                <w:iCs/>
              </w:rPr>
            </w:pPr>
            <w:r w:rsidRPr="00B33F36">
              <w:rPr>
                <w:bCs/>
                <w:iCs/>
              </w:rPr>
              <w:t>N/A</w:t>
            </w:r>
          </w:p>
        </w:tc>
      </w:tr>
      <w:tr w:rsidR="00B33F36" w:rsidRPr="00B33F36" w14:paraId="03689C89" w14:textId="77777777" w:rsidTr="0026000E">
        <w:trPr>
          <w:cantSplit/>
          <w:tblHeader/>
        </w:trPr>
        <w:tc>
          <w:tcPr>
            <w:tcW w:w="6917" w:type="dxa"/>
          </w:tcPr>
          <w:p w14:paraId="6C1686B8" w14:textId="77777777" w:rsidR="00632203" w:rsidRPr="00B33F36" w:rsidRDefault="00632203" w:rsidP="00632203">
            <w:pPr>
              <w:pStyle w:val="TAL"/>
              <w:rPr>
                <w:rFonts w:cs="Arial"/>
                <w:b/>
                <w:bCs/>
                <w:i/>
                <w:iCs/>
                <w:szCs w:val="18"/>
              </w:rPr>
            </w:pPr>
            <w:bookmarkStart w:id="258" w:name="_Hlk160460287"/>
            <w:r w:rsidRPr="00B33F36">
              <w:rPr>
                <w:rFonts w:cs="Arial"/>
                <w:b/>
                <w:bCs/>
                <w:i/>
                <w:iCs/>
                <w:szCs w:val="18"/>
              </w:rPr>
              <w:t>condHandoverWithCandSCG-change-r18</w:t>
            </w:r>
            <w:bookmarkEnd w:id="258"/>
          </w:p>
          <w:p w14:paraId="373B40D2" w14:textId="77777777" w:rsidR="00632203" w:rsidRPr="00B33F36" w:rsidRDefault="00632203" w:rsidP="00632203">
            <w:pPr>
              <w:pStyle w:val="TAL"/>
            </w:pPr>
            <w:r w:rsidRPr="00B33F36">
              <w:t xml:space="preserve">Indicates whether the UE supports conditional handover with candidate SCG, where conditional NR PSCell change is supported for </w:t>
            </w:r>
            <w:r w:rsidRPr="00B33F36">
              <w:rPr>
                <w:rFonts w:eastAsia="MS PGothic" w:cs="Arial"/>
                <w:szCs w:val="18"/>
              </w:rPr>
              <w:t>FDD-FR1 bands, TDD-FR1 bands, TDD-FR2-1 bands and TDD-FR2-2 bands</w:t>
            </w:r>
            <w:r w:rsidRPr="00B33F36">
              <w:t>.</w:t>
            </w:r>
          </w:p>
          <w:p w14:paraId="77329B6B" w14:textId="7AD36505" w:rsidR="00632203" w:rsidRPr="00B33F36" w:rsidRDefault="00632203" w:rsidP="00632203">
            <w:pPr>
              <w:pStyle w:val="TAL"/>
            </w:pPr>
            <w:r w:rsidRPr="00B33F36">
              <w:t xml:space="preserve">The UE indicating support of this feature shall also indicate the support of </w:t>
            </w:r>
            <w:r w:rsidRPr="00B33F36">
              <w:rPr>
                <w:i/>
                <w:iCs/>
              </w:rPr>
              <w:t>condHandover-r16</w:t>
            </w:r>
            <w:r w:rsidRPr="00B33F36">
              <w:t xml:space="preserve"> and support of at least one NR-DC band combination.</w:t>
            </w:r>
          </w:p>
          <w:p w14:paraId="6FE02140" w14:textId="6B813D9F" w:rsidR="00632203" w:rsidRPr="00B33F36" w:rsidRDefault="00632203" w:rsidP="00632203">
            <w:pPr>
              <w:pStyle w:val="TAL"/>
              <w:rPr>
                <w:rFonts w:cs="Arial"/>
                <w:b/>
                <w:bCs/>
                <w:i/>
                <w:iCs/>
                <w:szCs w:val="18"/>
              </w:rPr>
            </w:pP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0468762F" w14:textId="5825F060" w:rsidR="00632203" w:rsidRPr="00B33F36" w:rsidRDefault="00632203" w:rsidP="00632203">
            <w:pPr>
              <w:pStyle w:val="TAL"/>
              <w:jc w:val="center"/>
              <w:rPr>
                <w:rFonts w:eastAsia="MS Mincho" w:cs="Arial"/>
                <w:bCs/>
                <w:iCs/>
                <w:szCs w:val="18"/>
              </w:rPr>
            </w:pPr>
            <w:r w:rsidRPr="00B33F36">
              <w:rPr>
                <w:rFonts w:eastAsia="MS Mincho" w:cs="Arial"/>
                <w:bCs/>
                <w:iCs/>
                <w:szCs w:val="18"/>
              </w:rPr>
              <w:t>Band</w:t>
            </w:r>
          </w:p>
        </w:tc>
        <w:tc>
          <w:tcPr>
            <w:tcW w:w="567" w:type="dxa"/>
          </w:tcPr>
          <w:p w14:paraId="368AAC23" w14:textId="42837734" w:rsidR="00632203" w:rsidRPr="00B33F36" w:rsidRDefault="00632203" w:rsidP="00632203">
            <w:pPr>
              <w:pStyle w:val="TAL"/>
              <w:jc w:val="center"/>
              <w:rPr>
                <w:rFonts w:eastAsia="MS Mincho" w:cs="Arial"/>
                <w:bCs/>
                <w:iCs/>
                <w:szCs w:val="18"/>
              </w:rPr>
            </w:pPr>
            <w:r w:rsidRPr="00B33F36">
              <w:rPr>
                <w:rFonts w:cs="Arial"/>
                <w:szCs w:val="18"/>
              </w:rPr>
              <w:t>No</w:t>
            </w:r>
          </w:p>
        </w:tc>
        <w:tc>
          <w:tcPr>
            <w:tcW w:w="709" w:type="dxa"/>
          </w:tcPr>
          <w:p w14:paraId="00FA8400" w14:textId="4880E80C" w:rsidR="00632203" w:rsidRPr="00B33F36" w:rsidRDefault="00632203" w:rsidP="00632203">
            <w:pPr>
              <w:pStyle w:val="TAL"/>
              <w:jc w:val="center"/>
              <w:rPr>
                <w:bCs/>
                <w:iCs/>
              </w:rPr>
            </w:pPr>
            <w:r w:rsidRPr="00B33F36">
              <w:rPr>
                <w:rFonts w:cs="Arial"/>
                <w:szCs w:val="18"/>
              </w:rPr>
              <w:t>N/A</w:t>
            </w:r>
          </w:p>
        </w:tc>
        <w:tc>
          <w:tcPr>
            <w:tcW w:w="728" w:type="dxa"/>
          </w:tcPr>
          <w:p w14:paraId="25A699D7" w14:textId="1452EC41" w:rsidR="00632203" w:rsidRPr="00B33F36" w:rsidRDefault="00632203" w:rsidP="00632203">
            <w:pPr>
              <w:pStyle w:val="TAL"/>
              <w:jc w:val="center"/>
              <w:rPr>
                <w:bCs/>
                <w:iCs/>
              </w:rPr>
            </w:pPr>
            <w:r w:rsidRPr="00B33F36">
              <w:rPr>
                <w:szCs w:val="18"/>
              </w:rPr>
              <w:t>N/A</w:t>
            </w:r>
          </w:p>
        </w:tc>
      </w:tr>
      <w:tr w:rsidR="00B33F36" w:rsidRPr="00B33F36" w14:paraId="636A60AD" w14:textId="77777777" w:rsidTr="0026000E">
        <w:trPr>
          <w:cantSplit/>
          <w:tblHeader/>
        </w:trPr>
        <w:tc>
          <w:tcPr>
            <w:tcW w:w="6917" w:type="dxa"/>
          </w:tcPr>
          <w:p w14:paraId="237A0674" w14:textId="77777777" w:rsidR="0097457F" w:rsidRPr="00B33F36" w:rsidRDefault="0097457F" w:rsidP="0097457F">
            <w:pPr>
              <w:pStyle w:val="TAL"/>
              <w:rPr>
                <w:rFonts w:cs="Arial"/>
                <w:b/>
                <w:bCs/>
                <w:i/>
                <w:iCs/>
                <w:szCs w:val="18"/>
              </w:rPr>
            </w:pPr>
            <w:r w:rsidRPr="00B33F36">
              <w:rPr>
                <w:rFonts w:cs="Arial"/>
                <w:b/>
                <w:bCs/>
                <w:i/>
                <w:iCs/>
                <w:szCs w:val="18"/>
              </w:rPr>
              <w:t>condPSCellChange-r16</w:t>
            </w:r>
          </w:p>
          <w:p w14:paraId="1B566689" w14:textId="76962E3E" w:rsidR="0097457F" w:rsidRPr="00B33F36" w:rsidRDefault="0097457F" w:rsidP="0097457F">
            <w:pPr>
              <w:pStyle w:val="TAL"/>
              <w:rPr>
                <w:b/>
                <w:i/>
              </w:rPr>
            </w:pPr>
            <w:r w:rsidRPr="00B33F36">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B33F36" w:rsidRDefault="0097457F" w:rsidP="0097457F">
            <w:pPr>
              <w:pStyle w:val="TAL"/>
              <w:jc w:val="center"/>
            </w:pPr>
            <w:r w:rsidRPr="00B33F36">
              <w:rPr>
                <w:rFonts w:eastAsia="MS Mincho" w:cs="Arial"/>
                <w:bCs/>
                <w:iCs/>
                <w:szCs w:val="18"/>
              </w:rPr>
              <w:t>Band</w:t>
            </w:r>
          </w:p>
        </w:tc>
        <w:tc>
          <w:tcPr>
            <w:tcW w:w="567" w:type="dxa"/>
          </w:tcPr>
          <w:p w14:paraId="418A0AFA" w14:textId="77777777" w:rsidR="0097457F" w:rsidRPr="00B33F36" w:rsidRDefault="0097457F" w:rsidP="0097457F">
            <w:pPr>
              <w:pStyle w:val="TAL"/>
              <w:jc w:val="center"/>
            </w:pPr>
            <w:r w:rsidRPr="00B33F36">
              <w:rPr>
                <w:rFonts w:eastAsia="MS Mincho" w:cs="Arial"/>
                <w:bCs/>
                <w:iCs/>
                <w:szCs w:val="18"/>
              </w:rPr>
              <w:t>No</w:t>
            </w:r>
          </w:p>
        </w:tc>
        <w:tc>
          <w:tcPr>
            <w:tcW w:w="709" w:type="dxa"/>
          </w:tcPr>
          <w:p w14:paraId="67D3FC2C" w14:textId="77777777" w:rsidR="0097457F" w:rsidRPr="00B33F36" w:rsidRDefault="0097457F" w:rsidP="0097457F">
            <w:pPr>
              <w:pStyle w:val="TAL"/>
              <w:jc w:val="center"/>
              <w:rPr>
                <w:bCs/>
                <w:iCs/>
              </w:rPr>
            </w:pPr>
            <w:r w:rsidRPr="00B33F36">
              <w:rPr>
                <w:bCs/>
                <w:iCs/>
              </w:rPr>
              <w:t>N/A</w:t>
            </w:r>
          </w:p>
        </w:tc>
        <w:tc>
          <w:tcPr>
            <w:tcW w:w="728" w:type="dxa"/>
          </w:tcPr>
          <w:p w14:paraId="4A7E1EA4" w14:textId="77777777" w:rsidR="0097457F" w:rsidRPr="00B33F36" w:rsidRDefault="0097457F" w:rsidP="0097457F">
            <w:pPr>
              <w:pStyle w:val="TAL"/>
              <w:jc w:val="center"/>
              <w:rPr>
                <w:bCs/>
                <w:iCs/>
              </w:rPr>
            </w:pPr>
            <w:r w:rsidRPr="00B33F36">
              <w:rPr>
                <w:bCs/>
                <w:iCs/>
              </w:rPr>
              <w:t>N/A</w:t>
            </w:r>
          </w:p>
        </w:tc>
      </w:tr>
      <w:tr w:rsidR="00B33F36" w:rsidRPr="00B33F36" w14:paraId="0441C7E7" w14:textId="77777777" w:rsidTr="0026000E">
        <w:trPr>
          <w:cantSplit/>
          <w:tblHeader/>
        </w:trPr>
        <w:tc>
          <w:tcPr>
            <w:tcW w:w="6917" w:type="dxa"/>
          </w:tcPr>
          <w:p w14:paraId="030BCAA8" w14:textId="77777777" w:rsidR="0097457F" w:rsidRPr="00B33F36" w:rsidRDefault="0097457F" w:rsidP="0097457F">
            <w:pPr>
              <w:pStyle w:val="TAL"/>
              <w:rPr>
                <w:rFonts w:eastAsia="MS PGothic" w:cs="Arial"/>
                <w:b/>
                <w:bCs/>
                <w:i/>
                <w:iCs/>
                <w:szCs w:val="18"/>
              </w:rPr>
            </w:pPr>
            <w:r w:rsidRPr="00B33F36">
              <w:rPr>
                <w:rFonts w:cs="Arial"/>
                <w:b/>
                <w:bCs/>
                <w:i/>
                <w:iCs/>
                <w:szCs w:val="18"/>
              </w:rPr>
              <w:t>condPSCellChangeTwoTriggerEvents-r16</w:t>
            </w:r>
          </w:p>
          <w:p w14:paraId="766A4188" w14:textId="42C26F32" w:rsidR="0097457F" w:rsidRPr="00B33F36" w:rsidRDefault="0097457F" w:rsidP="0097457F">
            <w:pPr>
              <w:pStyle w:val="TAL"/>
              <w:rPr>
                <w:b/>
                <w:i/>
              </w:rPr>
            </w:pPr>
            <w:r w:rsidRPr="00B33F36">
              <w:t xml:space="preserve">Indicates whether the UE supports 2 trigger events for same execution condition. This feature is mandatory supported if the UE supports </w:t>
            </w:r>
            <w:r w:rsidRPr="00B33F36">
              <w:rPr>
                <w:i/>
                <w:iCs/>
              </w:rPr>
              <w:t>condPSCellChange-r16</w:t>
            </w:r>
            <w:r w:rsidRPr="00B33F36">
              <w:t xml:space="preserve">. </w:t>
            </w:r>
            <w:r w:rsidRPr="00B33F36">
              <w:rPr>
                <w:rFonts w:eastAsia="MS PGothic" w:cs="Arial"/>
                <w:szCs w:val="18"/>
              </w:rPr>
              <w:t>UE shall set the capability value consistently for all FDD-FR1 bands, all TDD-FR1 bands, all TDD-FR2-1 bands and all TDD-FR2-2 bands respectively.</w:t>
            </w:r>
            <w:r w:rsidR="008D7DCA" w:rsidRPr="00B33F36">
              <w:rPr>
                <w:rFonts w:eastAsia="MS PGothic" w:cs="Arial"/>
                <w:szCs w:val="18"/>
              </w:rPr>
              <w:t xml:space="preserve"> The 2 trigger events for the same execution condition are supported only if the UE sets the capability value for the band of the PSCell and frequency to be measured.</w:t>
            </w:r>
          </w:p>
        </w:tc>
        <w:tc>
          <w:tcPr>
            <w:tcW w:w="709" w:type="dxa"/>
          </w:tcPr>
          <w:p w14:paraId="6560E894" w14:textId="77777777" w:rsidR="0097457F" w:rsidRPr="00B33F36" w:rsidRDefault="0097457F" w:rsidP="0097457F">
            <w:pPr>
              <w:pStyle w:val="TAL"/>
              <w:jc w:val="center"/>
            </w:pPr>
            <w:r w:rsidRPr="00B33F36">
              <w:rPr>
                <w:rFonts w:eastAsia="MS Mincho" w:cs="Arial"/>
                <w:bCs/>
                <w:iCs/>
                <w:szCs w:val="18"/>
              </w:rPr>
              <w:t>Band</w:t>
            </w:r>
          </w:p>
        </w:tc>
        <w:tc>
          <w:tcPr>
            <w:tcW w:w="567" w:type="dxa"/>
          </w:tcPr>
          <w:p w14:paraId="51C7755E" w14:textId="77777777" w:rsidR="0097457F" w:rsidRPr="00B33F36" w:rsidRDefault="0097457F" w:rsidP="0097457F">
            <w:pPr>
              <w:pStyle w:val="TAL"/>
              <w:jc w:val="center"/>
            </w:pPr>
            <w:r w:rsidRPr="00B33F36">
              <w:rPr>
                <w:rFonts w:eastAsia="MS Mincho" w:cs="Arial"/>
                <w:bCs/>
                <w:iCs/>
                <w:szCs w:val="18"/>
              </w:rPr>
              <w:t>CY</w:t>
            </w:r>
          </w:p>
        </w:tc>
        <w:tc>
          <w:tcPr>
            <w:tcW w:w="709" w:type="dxa"/>
          </w:tcPr>
          <w:p w14:paraId="6BEE7DCC" w14:textId="77777777" w:rsidR="0097457F" w:rsidRPr="00B33F36" w:rsidRDefault="0097457F" w:rsidP="0097457F">
            <w:pPr>
              <w:pStyle w:val="TAL"/>
              <w:jc w:val="center"/>
              <w:rPr>
                <w:bCs/>
                <w:iCs/>
              </w:rPr>
            </w:pPr>
            <w:r w:rsidRPr="00B33F36">
              <w:rPr>
                <w:bCs/>
                <w:iCs/>
              </w:rPr>
              <w:t>N/A</w:t>
            </w:r>
          </w:p>
        </w:tc>
        <w:tc>
          <w:tcPr>
            <w:tcW w:w="728" w:type="dxa"/>
          </w:tcPr>
          <w:p w14:paraId="375CF578" w14:textId="77777777" w:rsidR="0097457F" w:rsidRPr="00B33F36" w:rsidRDefault="0097457F" w:rsidP="0097457F">
            <w:pPr>
              <w:pStyle w:val="TAL"/>
              <w:jc w:val="center"/>
              <w:rPr>
                <w:bCs/>
                <w:iCs/>
              </w:rPr>
            </w:pPr>
            <w:r w:rsidRPr="00B33F36">
              <w:rPr>
                <w:bCs/>
                <w:iCs/>
              </w:rPr>
              <w:t>N/A</w:t>
            </w:r>
          </w:p>
        </w:tc>
      </w:tr>
      <w:tr w:rsidR="00B33F36" w:rsidRPr="00B33F36" w14:paraId="417CE0E7" w14:textId="77777777" w:rsidTr="0026000E">
        <w:trPr>
          <w:cantSplit/>
          <w:tblHeader/>
        </w:trPr>
        <w:tc>
          <w:tcPr>
            <w:tcW w:w="6917" w:type="dxa"/>
          </w:tcPr>
          <w:p w14:paraId="58B02A44" w14:textId="77777777" w:rsidR="0097457F" w:rsidRPr="00B33F36" w:rsidRDefault="0097457F" w:rsidP="0097457F">
            <w:pPr>
              <w:pStyle w:val="TAL"/>
              <w:rPr>
                <w:rFonts w:cs="Arial"/>
                <w:b/>
                <w:bCs/>
                <w:i/>
                <w:iCs/>
                <w:szCs w:val="18"/>
              </w:rPr>
            </w:pPr>
            <w:r w:rsidRPr="00B33F36">
              <w:rPr>
                <w:rFonts w:cs="Arial"/>
                <w:b/>
                <w:bCs/>
                <w:i/>
                <w:iCs/>
                <w:szCs w:val="18"/>
              </w:rPr>
              <w:t>configuredUL-GrantType1-v1650</w:t>
            </w:r>
          </w:p>
          <w:p w14:paraId="79524CC4" w14:textId="0C86800C" w:rsidR="0097457F" w:rsidRPr="00B33F36" w:rsidRDefault="0097457F" w:rsidP="0097457F">
            <w:pPr>
              <w:pStyle w:val="TAL"/>
              <w:rPr>
                <w:rFonts w:cs="Arial"/>
                <w:szCs w:val="18"/>
              </w:rPr>
            </w:pPr>
            <w:r w:rsidRPr="00B33F36">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configuredUL-GrantType1-r16</w:t>
            </w:r>
            <w:r w:rsidRPr="00B33F36">
              <w:rPr>
                <w:rFonts w:cs="Arial"/>
                <w:szCs w:val="18"/>
              </w:rPr>
              <w:t xml:space="preserve"> applies. </w:t>
            </w:r>
            <w:r w:rsidR="004473F6" w:rsidRPr="00B33F36">
              <w:rPr>
                <w:rFonts w:cs="Arial"/>
                <w:szCs w:val="18"/>
              </w:rPr>
              <w:t xml:space="preserve">Except for NTN bands, </w:t>
            </w:r>
            <w:r w:rsidRPr="00B33F36">
              <w:rPr>
                <w:rFonts w:cs="Arial"/>
                <w:szCs w:val="18"/>
              </w:rPr>
              <w:t xml:space="preserve">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004473F6" w:rsidRPr="00B33F36">
              <w:t xml:space="preserve"> </w:t>
            </w:r>
            <w:r w:rsidR="004473F6" w:rsidRPr="00B33F36">
              <w:rPr>
                <w:rFonts w:cs="Arial"/>
                <w:szCs w:val="18"/>
              </w:rPr>
              <w:t>For NTN, UE shall set the capability value consistently for all FDD-FR1 NTN bands</w:t>
            </w:r>
            <w:ins w:id="259" w:author="CR#1243r1" w:date="2025-03-17T19:22:00Z">
              <w:r w:rsidR="0097519A">
                <w:rPr>
                  <w:rFonts w:cs="Arial"/>
                  <w:szCs w:val="18"/>
                </w:rPr>
                <w:t xml:space="preserve"> </w:t>
              </w:r>
              <w:r w:rsidR="0097519A" w:rsidRPr="000600A2">
                <w:rPr>
                  <w:rFonts w:cs="Arial"/>
                  <w:szCs w:val="18"/>
                </w:rPr>
                <w:t>and all FDD-FR2 NTN bands respectively</w:t>
              </w:r>
            </w:ins>
            <w:r w:rsidR="004473F6" w:rsidRPr="00B33F36">
              <w:rPr>
                <w:rFonts w:cs="Arial"/>
                <w:szCs w:val="18"/>
              </w:rPr>
              <w:t>.</w:t>
            </w:r>
          </w:p>
          <w:p w14:paraId="6557E1C7" w14:textId="77777777" w:rsidR="0097457F" w:rsidRPr="00B33F36" w:rsidRDefault="0097457F" w:rsidP="0097457F">
            <w:pPr>
              <w:pStyle w:val="TAL"/>
              <w:rPr>
                <w:rFonts w:cs="Arial"/>
                <w:szCs w:val="18"/>
              </w:rPr>
            </w:pPr>
          </w:p>
          <w:p w14:paraId="384EB5AD" w14:textId="777D82C1" w:rsidR="0097457F" w:rsidRPr="00B33F36" w:rsidRDefault="0097457F" w:rsidP="0097457F">
            <w:pPr>
              <w:pStyle w:val="TAL"/>
              <w:rPr>
                <w:rFonts w:cs="Arial"/>
                <w:b/>
                <w:bCs/>
                <w:i/>
                <w:iCs/>
                <w:szCs w:val="18"/>
              </w:rPr>
            </w:pPr>
            <w:r w:rsidRPr="00B33F36">
              <w:rPr>
                <w:rFonts w:cs="Arial"/>
                <w:szCs w:val="18"/>
              </w:rPr>
              <w:t xml:space="preserve">The UE only includes </w:t>
            </w:r>
            <w:r w:rsidRPr="00B33F36">
              <w:rPr>
                <w:rFonts w:cs="Arial"/>
                <w:i/>
                <w:iCs/>
                <w:szCs w:val="18"/>
              </w:rPr>
              <w:t>configuredUL-GrantType1-v1650</w:t>
            </w:r>
            <w:r w:rsidRPr="00B33F36">
              <w:rPr>
                <w:rFonts w:cs="Arial"/>
                <w:szCs w:val="18"/>
              </w:rPr>
              <w:t xml:space="preserve"> if </w:t>
            </w:r>
            <w:r w:rsidRPr="00B33F36">
              <w:rPr>
                <w:rFonts w:cs="Arial"/>
                <w:i/>
                <w:iCs/>
                <w:szCs w:val="18"/>
              </w:rPr>
              <w:t>configuredUL-GrantType1</w:t>
            </w:r>
            <w:r w:rsidRPr="00B33F36">
              <w:rPr>
                <w:rFonts w:cs="Arial"/>
                <w:szCs w:val="18"/>
              </w:rPr>
              <w:t xml:space="preserve"> is absent.</w:t>
            </w:r>
          </w:p>
        </w:tc>
        <w:tc>
          <w:tcPr>
            <w:tcW w:w="709" w:type="dxa"/>
          </w:tcPr>
          <w:p w14:paraId="3E9C7FAB" w14:textId="02363205" w:rsidR="0097457F" w:rsidRPr="00B33F36" w:rsidRDefault="0097457F" w:rsidP="0097457F">
            <w:pPr>
              <w:pStyle w:val="TAL"/>
              <w:jc w:val="center"/>
              <w:rPr>
                <w:rFonts w:eastAsia="MS Mincho" w:cs="Arial"/>
                <w:bCs/>
                <w:iCs/>
                <w:szCs w:val="18"/>
              </w:rPr>
            </w:pPr>
            <w:r w:rsidRPr="00B33F36">
              <w:t>Band</w:t>
            </w:r>
          </w:p>
        </w:tc>
        <w:tc>
          <w:tcPr>
            <w:tcW w:w="567" w:type="dxa"/>
          </w:tcPr>
          <w:p w14:paraId="14DAAA73" w14:textId="7429AA8D" w:rsidR="0097457F" w:rsidRPr="00B33F36" w:rsidRDefault="0097457F" w:rsidP="0097457F">
            <w:pPr>
              <w:pStyle w:val="TAL"/>
              <w:jc w:val="center"/>
              <w:rPr>
                <w:rFonts w:eastAsia="MS Mincho" w:cs="Arial"/>
                <w:bCs/>
                <w:iCs/>
                <w:szCs w:val="18"/>
              </w:rPr>
            </w:pPr>
            <w:r w:rsidRPr="00B33F36">
              <w:t>No</w:t>
            </w:r>
          </w:p>
        </w:tc>
        <w:tc>
          <w:tcPr>
            <w:tcW w:w="709" w:type="dxa"/>
          </w:tcPr>
          <w:p w14:paraId="23C9C3C3" w14:textId="7D80E107" w:rsidR="0097457F" w:rsidRPr="00B33F36" w:rsidRDefault="0097457F" w:rsidP="0097457F">
            <w:pPr>
              <w:pStyle w:val="TAL"/>
              <w:jc w:val="center"/>
              <w:rPr>
                <w:bCs/>
                <w:iCs/>
              </w:rPr>
            </w:pPr>
            <w:r w:rsidRPr="00B33F36">
              <w:t>N/A</w:t>
            </w:r>
          </w:p>
        </w:tc>
        <w:tc>
          <w:tcPr>
            <w:tcW w:w="728" w:type="dxa"/>
          </w:tcPr>
          <w:p w14:paraId="0E67DC58" w14:textId="5445B969" w:rsidR="0097457F" w:rsidRPr="00B33F36" w:rsidRDefault="0097457F" w:rsidP="0097457F">
            <w:pPr>
              <w:pStyle w:val="TAL"/>
              <w:jc w:val="center"/>
              <w:rPr>
                <w:bCs/>
                <w:iCs/>
              </w:rPr>
            </w:pPr>
            <w:r w:rsidRPr="00B33F36">
              <w:t>N/A</w:t>
            </w:r>
          </w:p>
        </w:tc>
      </w:tr>
      <w:tr w:rsidR="00B33F36" w:rsidRPr="00B33F36" w14:paraId="5F7CDFBC" w14:textId="77777777" w:rsidTr="0026000E">
        <w:trPr>
          <w:cantSplit/>
          <w:tblHeader/>
        </w:trPr>
        <w:tc>
          <w:tcPr>
            <w:tcW w:w="6917" w:type="dxa"/>
          </w:tcPr>
          <w:p w14:paraId="0D006D15" w14:textId="77777777" w:rsidR="0097457F" w:rsidRPr="00B33F36" w:rsidRDefault="0097457F" w:rsidP="0097457F">
            <w:pPr>
              <w:pStyle w:val="TAL"/>
              <w:rPr>
                <w:rFonts w:cs="Arial"/>
                <w:b/>
                <w:bCs/>
                <w:i/>
                <w:iCs/>
                <w:szCs w:val="18"/>
              </w:rPr>
            </w:pPr>
            <w:r w:rsidRPr="00B33F36">
              <w:rPr>
                <w:rFonts w:cs="Arial"/>
                <w:b/>
                <w:bCs/>
                <w:i/>
                <w:iCs/>
                <w:szCs w:val="18"/>
              </w:rPr>
              <w:lastRenderedPageBreak/>
              <w:t>configuredUL-GrantType2-v1650</w:t>
            </w:r>
          </w:p>
          <w:p w14:paraId="64658895" w14:textId="28EF6098" w:rsidR="0097457F" w:rsidRPr="00B33F36" w:rsidRDefault="0097457F" w:rsidP="0097457F">
            <w:pPr>
              <w:pStyle w:val="TAL"/>
              <w:rPr>
                <w:rFonts w:cs="Arial"/>
                <w:szCs w:val="18"/>
              </w:rPr>
            </w:pPr>
            <w:r w:rsidRPr="00B33F36">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33F36">
              <w:rPr>
                <w:rFonts w:cs="Arial"/>
                <w:i/>
                <w:iCs/>
                <w:szCs w:val="18"/>
              </w:rPr>
              <w:t>configuredUL-GrantType2-r16</w:t>
            </w:r>
            <w:r w:rsidRPr="00B33F36">
              <w:rPr>
                <w:rFonts w:cs="Arial"/>
                <w:szCs w:val="18"/>
              </w:rPr>
              <w:t xml:space="preserve"> applies. </w:t>
            </w:r>
            <w:r w:rsidR="004473F6" w:rsidRPr="00B33F36">
              <w:rPr>
                <w:rFonts w:cs="Arial"/>
                <w:szCs w:val="18"/>
              </w:rPr>
              <w:t xml:space="preserve">Except for NTN bands, </w:t>
            </w:r>
            <w:r w:rsidRPr="00B33F36">
              <w:rPr>
                <w:rFonts w:cs="Arial"/>
                <w:szCs w:val="18"/>
              </w:rPr>
              <w:t xml:space="preserve">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004473F6" w:rsidRPr="00B33F36">
              <w:t xml:space="preserve"> </w:t>
            </w:r>
            <w:r w:rsidR="004473F6" w:rsidRPr="00B33F36">
              <w:rPr>
                <w:rFonts w:cs="Arial"/>
                <w:szCs w:val="18"/>
              </w:rPr>
              <w:t>For NTN, UE shall set the capability value consistently for all FDD-FR1 NTN bands</w:t>
            </w:r>
            <w:ins w:id="260" w:author="CR#1243r1" w:date="2025-03-17T19:22:00Z">
              <w:r w:rsidR="0097519A">
                <w:rPr>
                  <w:rFonts w:cs="Arial"/>
                  <w:szCs w:val="18"/>
                </w:rPr>
                <w:t xml:space="preserve"> </w:t>
              </w:r>
              <w:r w:rsidR="0097519A" w:rsidRPr="00171BE5">
                <w:rPr>
                  <w:rFonts w:cs="Arial"/>
                  <w:szCs w:val="18"/>
                </w:rPr>
                <w:t>and all FDD-FR2 NTN bands respectively</w:t>
              </w:r>
            </w:ins>
            <w:r w:rsidR="004473F6" w:rsidRPr="00B33F36">
              <w:rPr>
                <w:rFonts w:cs="Arial"/>
                <w:szCs w:val="18"/>
              </w:rPr>
              <w:t>.</w:t>
            </w:r>
          </w:p>
          <w:p w14:paraId="2635A0AF" w14:textId="77777777" w:rsidR="0097457F" w:rsidRPr="00B33F36" w:rsidRDefault="0097457F" w:rsidP="0097457F">
            <w:pPr>
              <w:pStyle w:val="TAL"/>
              <w:rPr>
                <w:rFonts w:cs="Arial"/>
                <w:szCs w:val="18"/>
              </w:rPr>
            </w:pPr>
          </w:p>
          <w:p w14:paraId="7013F0EF" w14:textId="72622A45" w:rsidR="0097457F" w:rsidRPr="00B33F36" w:rsidRDefault="0097457F" w:rsidP="0097457F">
            <w:pPr>
              <w:pStyle w:val="TAL"/>
              <w:rPr>
                <w:rFonts w:cs="Arial"/>
                <w:b/>
                <w:bCs/>
                <w:i/>
                <w:iCs/>
                <w:szCs w:val="18"/>
              </w:rPr>
            </w:pPr>
            <w:r w:rsidRPr="00B33F36">
              <w:rPr>
                <w:rFonts w:cs="Arial"/>
                <w:szCs w:val="18"/>
              </w:rPr>
              <w:t>The UE only includes</w:t>
            </w:r>
            <w:r w:rsidRPr="00B33F36">
              <w:rPr>
                <w:rFonts w:cs="Arial"/>
                <w:i/>
                <w:iCs/>
                <w:szCs w:val="18"/>
              </w:rPr>
              <w:t xml:space="preserve"> configuredUL-GrantType2</w:t>
            </w:r>
            <w:r w:rsidRPr="00B33F36">
              <w:rPr>
                <w:rFonts w:cs="Arial"/>
                <w:szCs w:val="18"/>
              </w:rPr>
              <w:t xml:space="preserve">-v1650 if </w:t>
            </w:r>
            <w:r w:rsidRPr="00B33F36">
              <w:rPr>
                <w:rFonts w:cs="Arial"/>
                <w:i/>
                <w:iCs/>
                <w:szCs w:val="18"/>
              </w:rPr>
              <w:t>configuredUL-GrantType2</w:t>
            </w:r>
            <w:r w:rsidRPr="00B33F36">
              <w:rPr>
                <w:rFonts w:cs="Arial"/>
                <w:szCs w:val="18"/>
              </w:rPr>
              <w:t xml:space="preserve"> is absent.</w:t>
            </w:r>
          </w:p>
        </w:tc>
        <w:tc>
          <w:tcPr>
            <w:tcW w:w="709" w:type="dxa"/>
          </w:tcPr>
          <w:p w14:paraId="480F02AD" w14:textId="11E6D254" w:rsidR="0097457F" w:rsidRPr="00B33F36" w:rsidRDefault="0097457F" w:rsidP="0097457F">
            <w:pPr>
              <w:pStyle w:val="TAL"/>
              <w:jc w:val="center"/>
              <w:rPr>
                <w:rFonts w:eastAsia="MS Mincho" w:cs="Arial"/>
                <w:bCs/>
                <w:iCs/>
                <w:szCs w:val="18"/>
              </w:rPr>
            </w:pPr>
            <w:r w:rsidRPr="00B33F36">
              <w:t>Band</w:t>
            </w:r>
          </w:p>
        </w:tc>
        <w:tc>
          <w:tcPr>
            <w:tcW w:w="567" w:type="dxa"/>
          </w:tcPr>
          <w:p w14:paraId="02E67873" w14:textId="5F1FAA8B" w:rsidR="0097457F" w:rsidRPr="00B33F36" w:rsidRDefault="0097457F" w:rsidP="0097457F">
            <w:pPr>
              <w:pStyle w:val="TAL"/>
              <w:jc w:val="center"/>
              <w:rPr>
                <w:rFonts w:eastAsia="MS Mincho" w:cs="Arial"/>
                <w:bCs/>
                <w:iCs/>
                <w:szCs w:val="18"/>
              </w:rPr>
            </w:pPr>
            <w:r w:rsidRPr="00B33F36">
              <w:t>No</w:t>
            </w:r>
          </w:p>
        </w:tc>
        <w:tc>
          <w:tcPr>
            <w:tcW w:w="709" w:type="dxa"/>
          </w:tcPr>
          <w:p w14:paraId="5EA77FD5" w14:textId="5CDE8204" w:rsidR="0097457F" w:rsidRPr="00B33F36" w:rsidRDefault="0097457F" w:rsidP="0097457F">
            <w:pPr>
              <w:pStyle w:val="TAL"/>
              <w:jc w:val="center"/>
              <w:rPr>
                <w:bCs/>
                <w:iCs/>
              </w:rPr>
            </w:pPr>
            <w:r w:rsidRPr="00B33F36">
              <w:t>N/A</w:t>
            </w:r>
          </w:p>
        </w:tc>
        <w:tc>
          <w:tcPr>
            <w:tcW w:w="728" w:type="dxa"/>
          </w:tcPr>
          <w:p w14:paraId="5AE00717" w14:textId="5F2EC664" w:rsidR="0097457F" w:rsidRPr="00B33F36" w:rsidRDefault="0097457F" w:rsidP="0097457F">
            <w:pPr>
              <w:pStyle w:val="TAL"/>
              <w:jc w:val="center"/>
              <w:rPr>
                <w:bCs/>
                <w:iCs/>
              </w:rPr>
            </w:pPr>
            <w:r w:rsidRPr="00B33F36">
              <w:t>N/A</w:t>
            </w:r>
          </w:p>
        </w:tc>
      </w:tr>
      <w:tr w:rsidR="00B33F36" w:rsidRPr="00B33F36" w14:paraId="0B70A1D4" w14:textId="77777777" w:rsidTr="004C06EC">
        <w:trPr>
          <w:cantSplit/>
          <w:tblHeader/>
        </w:trPr>
        <w:tc>
          <w:tcPr>
            <w:tcW w:w="6917" w:type="dxa"/>
          </w:tcPr>
          <w:p w14:paraId="09D67EC6" w14:textId="77777777" w:rsidR="0097457F" w:rsidRPr="00B33F36" w:rsidRDefault="0097457F" w:rsidP="0097457F">
            <w:pPr>
              <w:pStyle w:val="TAL"/>
              <w:rPr>
                <w:b/>
                <w:bCs/>
                <w:i/>
                <w:iCs/>
              </w:rPr>
            </w:pPr>
            <w:r w:rsidRPr="00B33F36">
              <w:rPr>
                <w:b/>
                <w:bCs/>
                <w:i/>
                <w:iCs/>
              </w:rPr>
              <w:t>cqi-4-BitsSubbandNTN-SharedSpectrumChAccess-r17</w:t>
            </w:r>
          </w:p>
          <w:p w14:paraId="04CA282F" w14:textId="77777777" w:rsidR="0097457F" w:rsidRPr="00B33F36" w:rsidRDefault="0097457F" w:rsidP="0097457F">
            <w:pPr>
              <w:pStyle w:val="TAL"/>
              <w:rPr>
                <w:rFonts w:cs="Arial"/>
                <w:b/>
                <w:bCs/>
                <w:i/>
                <w:iCs/>
                <w:szCs w:val="18"/>
              </w:rPr>
            </w:pPr>
            <w:r w:rsidRPr="00B33F36">
              <w:rPr>
                <w:bCs/>
                <w:iCs/>
              </w:rPr>
              <w:t>Indicates whether the UE supports CQI reporting with 4 bits per subband for NTN and shared spectrum channel access</w:t>
            </w:r>
            <w:r w:rsidRPr="00B33F36">
              <w:t>.</w:t>
            </w:r>
          </w:p>
        </w:tc>
        <w:tc>
          <w:tcPr>
            <w:tcW w:w="709" w:type="dxa"/>
          </w:tcPr>
          <w:p w14:paraId="5A7433AB" w14:textId="77777777" w:rsidR="0097457F" w:rsidRPr="00B33F36" w:rsidRDefault="0097457F" w:rsidP="0097457F">
            <w:pPr>
              <w:pStyle w:val="TAL"/>
              <w:jc w:val="center"/>
            </w:pPr>
            <w:r w:rsidRPr="00B33F36">
              <w:rPr>
                <w:bCs/>
                <w:iCs/>
              </w:rPr>
              <w:t>Band</w:t>
            </w:r>
          </w:p>
        </w:tc>
        <w:tc>
          <w:tcPr>
            <w:tcW w:w="567" w:type="dxa"/>
          </w:tcPr>
          <w:p w14:paraId="36EF017C" w14:textId="77777777" w:rsidR="0097457F" w:rsidRPr="00B33F36" w:rsidRDefault="0097457F" w:rsidP="0097457F">
            <w:pPr>
              <w:pStyle w:val="TAL"/>
              <w:jc w:val="center"/>
            </w:pPr>
            <w:r w:rsidRPr="00B33F36">
              <w:rPr>
                <w:bCs/>
                <w:iCs/>
              </w:rPr>
              <w:t>No</w:t>
            </w:r>
          </w:p>
        </w:tc>
        <w:tc>
          <w:tcPr>
            <w:tcW w:w="709" w:type="dxa"/>
          </w:tcPr>
          <w:p w14:paraId="0A18CE23" w14:textId="77777777" w:rsidR="0097457F" w:rsidRPr="00B33F36" w:rsidRDefault="0097457F" w:rsidP="0097457F">
            <w:pPr>
              <w:pStyle w:val="TAL"/>
              <w:jc w:val="center"/>
            </w:pPr>
            <w:r w:rsidRPr="00B33F36">
              <w:rPr>
                <w:bCs/>
                <w:iCs/>
              </w:rPr>
              <w:t>N/A</w:t>
            </w:r>
          </w:p>
        </w:tc>
        <w:tc>
          <w:tcPr>
            <w:tcW w:w="728" w:type="dxa"/>
          </w:tcPr>
          <w:p w14:paraId="74A8D141" w14:textId="77777777" w:rsidR="0097457F" w:rsidRPr="00B33F36" w:rsidRDefault="0097457F" w:rsidP="0097457F">
            <w:pPr>
              <w:pStyle w:val="TAL"/>
              <w:jc w:val="center"/>
            </w:pPr>
            <w:r w:rsidRPr="00B33F36">
              <w:t>N/A</w:t>
            </w:r>
          </w:p>
        </w:tc>
      </w:tr>
      <w:tr w:rsidR="00B33F36" w:rsidRPr="00B33F36" w14:paraId="2121FA6E" w14:textId="77777777" w:rsidTr="0026000E">
        <w:trPr>
          <w:cantSplit/>
          <w:tblHeader/>
        </w:trPr>
        <w:tc>
          <w:tcPr>
            <w:tcW w:w="6917" w:type="dxa"/>
          </w:tcPr>
          <w:p w14:paraId="6A9E8B15" w14:textId="77777777" w:rsidR="0097457F" w:rsidRPr="00B33F36" w:rsidRDefault="0097457F" w:rsidP="0097457F">
            <w:pPr>
              <w:pStyle w:val="TAL"/>
              <w:rPr>
                <w:b/>
                <w:i/>
              </w:rPr>
            </w:pPr>
            <w:r w:rsidRPr="00B33F36">
              <w:rPr>
                <w:b/>
                <w:i/>
              </w:rPr>
              <w:t>crossCarrierScheduling-SameSCS</w:t>
            </w:r>
          </w:p>
          <w:p w14:paraId="5F4A9E3C" w14:textId="77777777" w:rsidR="0097457F" w:rsidRPr="00B33F36" w:rsidRDefault="0097457F" w:rsidP="0097457F">
            <w:pPr>
              <w:pStyle w:val="TAL"/>
            </w:pPr>
            <w:r w:rsidRPr="00B33F36">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B33F36" w:rsidRDefault="0097457F" w:rsidP="0097457F">
            <w:pPr>
              <w:pStyle w:val="TAL"/>
              <w:jc w:val="center"/>
              <w:rPr>
                <w:rFonts w:cs="Arial"/>
                <w:szCs w:val="18"/>
              </w:rPr>
            </w:pPr>
            <w:r w:rsidRPr="00B33F36">
              <w:t>Band</w:t>
            </w:r>
          </w:p>
        </w:tc>
        <w:tc>
          <w:tcPr>
            <w:tcW w:w="567" w:type="dxa"/>
          </w:tcPr>
          <w:p w14:paraId="7ED7D2BB" w14:textId="77777777" w:rsidR="0097457F" w:rsidRPr="00B33F36" w:rsidRDefault="0097457F" w:rsidP="0097457F">
            <w:pPr>
              <w:pStyle w:val="TAL"/>
              <w:jc w:val="center"/>
              <w:rPr>
                <w:rFonts w:cs="Arial"/>
                <w:szCs w:val="18"/>
              </w:rPr>
            </w:pPr>
            <w:r w:rsidRPr="00B33F36">
              <w:t>No</w:t>
            </w:r>
          </w:p>
        </w:tc>
        <w:tc>
          <w:tcPr>
            <w:tcW w:w="709" w:type="dxa"/>
          </w:tcPr>
          <w:p w14:paraId="38BC49EB" w14:textId="77777777" w:rsidR="0097457F" w:rsidRPr="00B33F36" w:rsidRDefault="0097457F" w:rsidP="0097457F">
            <w:pPr>
              <w:pStyle w:val="TAL"/>
              <w:jc w:val="center"/>
              <w:rPr>
                <w:rFonts w:cs="Arial"/>
                <w:szCs w:val="18"/>
              </w:rPr>
            </w:pPr>
            <w:r w:rsidRPr="00B33F36">
              <w:rPr>
                <w:bCs/>
                <w:iCs/>
              </w:rPr>
              <w:t>N/A</w:t>
            </w:r>
          </w:p>
        </w:tc>
        <w:tc>
          <w:tcPr>
            <w:tcW w:w="728" w:type="dxa"/>
          </w:tcPr>
          <w:p w14:paraId="2A6C8B1F" w14:textId="77777777" w:rsidR="0097457F" w:rsidRPr="00B33F36" w:rsidRDefault="0097457F" w:rsidP="0097457F">
            <w:pPr>
              <w:pStyle w:val="TAL"/>
              <w:jc w:val="center"/>
            </w:pPr>
            <w:r w:rsidRPr="00B33F36">
              <w:rPr>
                <w:bCs/>
                <w:iCs/>
              </w:rPr>
              <w:t>N/A</w:t>
            </w:r>
          </w:p>
        </w:tc>
      </w:tr>
      <w:tr w:rsidR="00B33F36" w:rsidRPr="00B33F36" w14:paraId="57812010" w14:textId="77777777" w:rsidTr="0026000E">
        <w:trPr>
          <w:cantSplit/>
          <w:tblHeader/>
        </w:trPr>
        <w:tc>
          <w:tcPr>
            <w:tcW w:w="6917" w:type="dxa"/>
          </w:tcPr>
          <w:p w14:paraId="2F912375" w14:textId="77777777" w:rsidR="0097457F" w:rsidRPr="00B33F36" w:rsidRDefault="0097457F" w:rsidP="0097457F">
            <w:pPr>
              <w:pStyle w:val="TAL"/>
              <w:rPr>
                <w:b/>
                <w:i/>
              </w:rPr>
            </w:pPr>
            <w:r w:rsidRPr="00B33F36">
              <w:rPr>
                <w:b/>
                <w:i/>
              </w:rPr>
              <w:t>csi-ReportFramework</w:t>
            </w:r>
          </w:p>
          <w:p w14:paraId="6E09FCA5" w14:textId="77777777" w:rsidR="0097457F" w:rsidRPr="00B33F36" w:rsidRDefault="0097457F" w:rsidP="0097457F">
            <w:pPr>
              <w:pStyle w:val="TAL"/>
              <w:rPr>
                <w:rFonts w:cs="Arial"/>
              </w:rPr>
            </w:pPr>
            <w:r w:rsidRPr="00B33F36">
              <w:rPr>
                <w:rFonts w:cs="Arial"/>
              </w:rPr>
              <w:t>Indicates whether the UE supports CSI report framework. This capability signalling comprises the following parameters:</w:t>
            </w:r>
          </w:p>
          <w:p w14:paraId="102E282D"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maxNumberPeriodicCSI-PerBWP-ForCSI-Report</w:t>
            </w:r>
            <w:r w:rsidRPr="00B33F36">
              <w:rPr>
                <w:rFonts w:ascii="Arial" w:hAnsi="Arial" w:cs="Arial"/>
                <w:sz w:val="18"/>
                <w:szCs w:val="18"/>
              </w:rPr>
              <w:t xml:space="preserve"> indicates the maximum number of periodic CSI report setting per BWP for CSI report;</w:t>
            </w:r>
          </w:p>
          <w:p w14:paraId="55C7FEEB"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maxNumberPeriodicCSI-PerBWP-ForBeamReport</w:t>
            </w:r>
            <w:r w:rsidRPr="00B33F36">
              <w:rPr>
                <w:rFonts w:ascii="Arial" w:hAnsi="Arial" w:cs="Arial"/>
                <w:sz w:val="18"/>
                <w:szCs w:val="18"/>
              </w:rPr>
              <w:t xml:space="preserve"> indicates the maximum number of periodic CSI report setting per BWP for beam report.</w:t>
            </w:r>
          </w:p>
          <w:p w14:paraId="748B5C87"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maxNumberAperiodicCSI-PerBWP-ForCSI-Report</w:t>
            </w:r>
            <w:r w:rsidRPr="00B33F36">
              <w:rPr>
                <w:rFonts w:ascii="Arial" w:hAnsi="Arial" w:cs="Arial"/>
                <w:sz w:val="18"/>
                <w:szCs w:val="18"/>
              </w:rPr>
              <w:t xml:space="preserve"> indicates the maximum number of aperiodic CSI report setting per BWP for CSI report;</w:t>
            </w:r>
          </w:p>
          <w:p w14:paraId="21699B1C"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maxNumberAperiodicCSI-PerBWP-ForBeamReport</w:t>
            </w:r>
            <w:r w:rsidRPr="00B33F36">
              <w:rPr>
                <w:rFonts w:ascii="Arial" w:hAnsi="Arial" w:cs="Arial"/>
                <w:sz w:val="18"/>
                <w:szCs w:val="18"/>
              </w:rPr>
              <w:t xml:space="preserve"> indicates the maximum number of aperiodic CSI report setting per BWP for beam report;</w:t>
            </w:r>
          </w:p>
          <w:p w14:paraId="6B704295"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maxNumberAperiodicCSI-triggeringStatePerCC</w:t>
            </w:r>
            <w:r w:rsidRPr="00B33F36">
              <w:rPr>
                <w:rFonts w:ascii="Arial" w:hAnsi="Arial" w:cs="Arial"/>
                <w:sz w:val="18"/>
                <w:szCs w:val="18"/>
              </w:rPr>
              <w:t xml:space="preserve"> indicates the maximum number of aperiodic CSI triggering states in </w:t>
            </w:r>
            <w:r w:rsidRPr="00B33F36">
              <w:rPr>
                <w:rFonts w:ascii="Arial" w:hAnsi="Arial" w:cs="Arial"/>
                <w:i/>
                <w:sz w:val="18"/>
                <w:szCs w:val="18"/>
              </w:rPr>
              <w:t>CSI-AperiodicTriggerStateList</w:t>
            </w:r>
            <w:r w:rsidRPr="00B33F36">
              <w:rPr>
                <w:rFonts w:ascii="Arial" w:hAnsi="Arial" w:cs="Arial"/>
                <w:sz w:val="18"/>
                <w:szCs w:val="18"/>
              </w:rPr>
              <w:t xml:space="preserve"> per CC;</w:t>
            </w:r>
          </w:p>
          <w:p w14:paraId="4CB73DEC"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maxNumberSemiPersistentCSI-PerBWP-ForCSI-Report</w:t>
            </w:r>
            <w:r w:rsidRPr="00B33F36">
              <w:rPr>
                <w:rFonts w:ascii="Arial" w:hAnsi="Arial" w:cs="Arial"/>
                <w:sz w:val="18"/>
                <w:szCs w:val="18"/>
              </w:rPr>
              <w:t xml:space="preserve"> indicates the maximum number of semi-persistent CSI report setting per BWP for CSI report;</w:t>
            </w:r>
          </w:p>
          <w:p w14:paraId="2CCF60E0"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maxNumberSemiPersistentCSI-PerBWP-ForBeamReport</w:t>
            </w:r>
            <w:r w:rsidRPr="00B33F36">
              <w:rPr>
                <w:rFonts w:ascii="Arial" w:hAnsi="Arial" w:cs="Arial"/>
                <w:sz w:val="18"/>
                <w:szCs w:val="18"/>
              </w:rPr>
              <w:t xml:space="preserve"> indicates the maximum number of semi-persistent CSI report setting per BWP for beam report;</w:t>
            </w:r>
          </w:p>
          <w:p w14:paraId="2AC4388F" w14:textId="77777777" w:rsidR="0097457F" w:rsidRPr="00B33F36" w:rsidRDefault="0097457F" w:rsidP="0097457F">
            <w:pPr>
              <w:pStyle w:val="B1"/>
              <w:tabs>
                <w:tab w:val="left" w:pos="2007"/>
              </w:tabs>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simultaneousCSI-ReportsPerCC</w:t>
            </w:r>
            <w:r w:rsidRPr="00B33F36">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B33F36" w:rsidRDefault="0097457F" w:rsidP="0097457F">
            <w:pPr>
              <w:pStyle w:val="TAL"/>
            </w:pPr>
            <w:r w:rsidRPr="00B33F36">
              <w:t xml:space="preserve">The UE is mandated to report </w:t>
            </w:r>
            <w:r w:rsidRPr="00B33F36">
              <w:rPr>
                <w:i/>
                <w:iCs/>
              </w:rPr>
              <w:t>csi-ReportFramework</w:t>
            </w:r>
            <w:r w:rsidRPr="00B33F36">
              <w:t>.</w:t>
            </w:r>
          </w:p>
          <w:p w14:paraId="44073748" w14:textId="77777777" w:rsidR="0097457F" w:rsidRPr="00B33F36" w:rsidRDefault="0097457F" w:rsidP="0097457F">
            <w:pPr>
              <w:pStyle w:val="TAL"/>
            </w:pPr>
          </w:p>
        </w:tc>
        <w:tc>
          <w:tcPr>
            <w:tcW w:w="709" w:type="dxa"/>
          </w:tcPr>
          <w:p w14:paraId="63E0A92F" w14:textId="77777777" w:rsidR="0097457F" w:rsidRPr="00B33F36" w:rsidRDefault="0097457F" w:rsidP="0097457F">
            <w:pPr>
              <w:pStyle w:val="TAL"/>
              <w:jc w:val="center"/>
            </w:pPr>
            <w:r w:rsidRPr="00B33F36">
              <w:rPr>
                <w:rFonts w:cs="Arial"/>
                <w:szCs w:val="18"/>
              </w:rPr>
              <w:t>Band</w:t>
            </w:r>
          </w:p>
        </w:tc>
        <w:tc>
          <w:tcPr>
            <w:tcW w:w="567" w:type="dxa"/>
          </w:tcPr>
          <w:p w14:paraId="3CC75CB9" w14:textId="77777777" w:rsidR="0097457F" w:rsidRPr="00B33F36" w:rsidRDefault="0097457F" w:rsidP="0097457F">
            <w:pPr>
              <w:pStyle w:val="TAL"/>
              <w:jc w:val="center"/>
            </w:pPr>
            <w:r w:rsidRPr="00B33F36">
              <w:rPr>
                <w:rFonts w:cs="Arial"/>
                <w:szCs w:val="18"/>
              </w:rPr>
              <w:t>Yes</w:t>
            </w:r>
          </w:p>
        </w:tc>
        <w:tc>
          <w:tcPr>
            <w:tcW w:w="709" w:type="dxa"/>
          </w:tcPr>
          <w:p w14:paraId="473CE738" w14:textId="77777777" w:rsidR="0097457F" w:rsidRPr="00B33F36" w:rsidRDefault="0097457F" w:rsidP="0097457F">
            <w:pPr>
              <w:pStyle w:val="TAL"/>
              <w:jc w:val="center"/>
            </w:pPr>
            <w:r w:rsidRPr="00B33F36">
              <w:rPr>
                <w:bCs/>
                <w:iCs/>
              </w:rPr>
              <w:t>N/A</w:t>
            </w:r>
          </w:p>
        </w:tc>
        <w:tc>
          <w:tcPr>
            <w:tcW w:w="728" w:type="dxa"/>
          </w:tcPr>
          <w:p w14:paraId="067F2A29" w14:textId="77777777" w:rsidR="0097457F" w:rsidRPr="00B33F36" w:rsidRDefault="0097457F" w:rsidP="0097457F">
            <w:pPr>
              <w:pStyle w:val="TAL"/>
              <w:jc w:val="center"/>
            </w:pPr>
            <w:r w:rsidRPr="00B33F36">
              <w:rPr>
                <w:bCs/>
                <w:iCs/>
              </w:rPr>
              <w:t>N/A</w:t>
            </w:r>
          </w:p>
        </w:tc>
      </w:tr>
      <w:tr w:rsidR="00B33F36" w:rsidRPr="00B33F36" w14:paraId="4C17BACE" w14:textId="77777777" w:rsidTr="0026000E">
        <w:trPr>
          <w:cantSplit/>
          <w:tblHeader/>
        </w:trPr>
        <w:tc>
          <w:tcPr>
            <w:tcW w:w="6917" w:type="dxa"/>
          </w:tcPr>
          <w:p w14:paraId="0FB7F65C" w14:textId="77777777" w:rsidR="0097457F" w:rsidRPr="00B33F36" w:rsidRDefault="0097457F" w:rsidP="0097457F">
            <w:pPr>
              <w:pStyle w:val="TAL"/>
              <w:rPr>
                <w:b/>
                <w:i/>
              </w:rPr>
            </w:pPr>
            <w:r w:rsidRPr="00B33F36">
              <w:rPr>
                <w:b/>
                <w:i/>
              </w:rPr>
              <w:t>csi-ReportFrameworkExt-r16</w:t>
            </w:r>
          </w:p>
          <w:p w14:paraId="1F72D428" w14:textId="77777777" w:rsidR="0097457F" w:rsidRPr="00B33F36" w:rsidRDefault="0097457F" w:rsidP="0097457F">
            <w:pPr>
              <w:pStyle w:val="TAL"/>
              <w:rPr>
                <w:rFonts w:cs="Arial"/>
                <w:szCs w:val="18"/>
                <w:lang w:eastAsia="ko-KR"/>
              </w:rPr>
            </w:pPr>
            <w:r w:rsidRPr="00B33F36">
              <w:rPr>
                <w:rFonts w:cs="Arial"/>
              </w:rPr>
              <w:t xml:space="preserve">Indicates whether the UE supports the </w:t>
            </w:r>
            <w:r w:rsidRPr="00B33F36">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B33F36" w:rsidRDefault="0097457F" w:rsidP="0097457F">
            <w:pPr>
              <w:pStyle w:val="TAL"/>
              <w:rPr>
                <w:b/>
                <w:i/>
              </w:rPr>
            </w:pPr>
            <w:r w:rsidRPr="00B33F36">
              <w:rPr>
                <w:rFonts w:cs="Arial"/>
                <w:i/>
                <w:szCs w:val="18"/>
              </w:rPr>
              <w:t>maxNumberAperiodicCSI-PerBWP-ForCSI-ReportExt-r16</w:t>
            </w:r>
            <w:r w:rsidRPr="00B33F36">
              <w:rPr>
                <w:rFonts w:cs="Arial"/>
                <w:szCs w:val="18"/>
              </w:rPr>
              <w:t xml:space="preserve"> indicates the extended maximum number of aperiodic CSI report setting per BWP for CSI report. If present, the value of </w:t>
            </w:r>
            <w:r w:rsidRPr="00B33F36">
              <w:rPr>
                <w:rFonts w:cs="Arial"/>
                <w:i/>
                <w:szCs w:val="18"/>
              </w:rPr>
              <w:t>maxNumberAperiodicCSI-PerBWP-ForCSI-Report-r16</w:t>
            </w:r>
            <w:r w:rsidRPr="00B33F36">
              <w:rPr>
                <w:rFonts w:cs="Arial"/>
                <w:szCs w:val="18"/>
              </w:rPr>
              <w:t xml:space="preserve"> shall replace the corresponding value in </w:t>
            </w:r>
            <w:r w:rsidRPr="00B33F36">
              <w:rPr>
                <w:i/>
                <w:iCs/>
              </w:rPr>
              <w:t>csi-ReportFramework</w:t>
            </w:r>
            <w:r w:rsidRPr="00B33F36">
              <w:rPr>
                <w:rFonts w:cs="Arial"/>
                <w:szCs w:val="18"/>
              </w:rPr>
              <w:t>.</w:t>
            </w:r>
          </w:p>
        </w:tc>
        <w:tc>
          <w:tcPr>
            <w:tcW w:w="709" w:type="dxa"/>
          </w:tcPr>
          <w:p w14:paraId="5D76FF4C" w14:textId="77777777" w:rsidR="0097457F" w:rsidRPr="00B33F36" w:rsidRDefault="0097457F" w:rsidP="0097457F">
            <w:pPr>
              <w:pStyle w:val="TAL"/>
              <w:jc w:val="center"/>
              <w:rPr>
                <w:rFonts w:cs="Arial"/>
                <w:szCs w:val="18"/>
              </w:rPr>
            </w:pPr>
            <w:r w:rsidRPr="00B33F36">
              <w:rPr>
                <w:rFonts w:cs="Arial"/>
                <w:szCs w:val="18"/>
              </w:rPr>
              <w:t>Band</w:t>
            </w:r>
          </w:p>
        </w:tc>
        <w:tc>
          <w:tcPr>
            <w:tcW w:w="567" w:type="dxa"/>
          </w:tcPr>
          <w:p w14:paraId="392CFFD8" w14:textId="77777777" w:rsidR="0097457F" w:rsidRPr="00B33F36" w:rsidRDefault="0097457F" w:rsidP="0097457F">
            <w:pPr>
              <w:pStyle w:val="TAL"/>
              <w:jc w:val="center"/>
              <w:rPr>
                <w:rFonts w:cs="Arial"/>
                <w:szCs w:val="18"/>
              </w:rPr>
            </w:pPr>
            <w:r w:rsidRPr="00B33F36">
              <w:rPr>
                <w:rFonts w:cs="Arial"/>
                <w:szCs w:val="18"/>
              </w:rPr>
              <w:t>No</w:t>
            </w:r>
          </w:p>
        </w:tc>
        <w:tc>
          <w:tcPr>
            <w:tcW w:w="709" w:type="dxa"/>
          </w:tcPr>
          <w:p w14:paraId="0E5FD744" w14:textId="77777777" w:rsidR="0097457F" w:rsidRPr="00B33F36" w:rsidRDefault="0097457F" w:rsidP="0097457F">
            <w:pPr>
              <w:pStyle w:val="TAL"/>
              <w:jc w:val="center"/>
              <w:rPr>
                <w:bCs/>
                <w:iCs/>
              </w:rPr>
            </w:pPr>
            <w:r w:rsidRPr="00B33F36">
              <w:rPr>
                <w:bCs/>
                <w:iCs/>
              </w:rPr>
              <w:t>N/A</w:t>
            </w:r>
          </w:p>
        </w:tc>
        <w:tc>
          <w:tcPr>
            <w:tcW w:w="728" w:type="dxa"/>
          </w:tcPr>
          <w:p w14:paraId="0DD1FE5C" w14:textId="77777777" w:rsidR="0097457F" w:rsidRPr="00B33F36" w:rsidRDefault="0097457F" w:rsidP="0097457F">
            <w:pPr>
              <w:pStyle w:val="TAL"/>
              <w:jc w:val="center"/>
              <w:rPr>
                <w:bCs/>
                <w:iCs/>
              </w:rPr>
            </w:pPr>
            <w:r w:rsidRPr="00B33F36">
              <w:rPr>
                <w:bCs/>
                <w:iCs/>
              </w:rPr>
              <w:t>N/A</w:t>
            </w:r>
          </w:p>
        </w:tc>
      </w:tr>
      <w:tr w:rsidR="00B33F36" w:rsidRPr="00B33F36" w14:paraId="425851CF" w14:textId="77777777" w:rsidTr="0026000E">
        <w:trPr>
          <w:cantSplit/>
          <w:tblHeader/>
        </w:trPr>
        <w:tc>
          <w:tcPr>
            <w:tcW w:w="6917" w:type="dxa"/>
          </w:tcPr>
          <w:p w14:paraId="45665132" w14:textId="77777777" w:rsidR="0097457F" w:rsidRPr="00B33F36" w:rsidRDefault="0097457F" w:rsidP="0097457F">
            <w:pPr>
              <w:pStyle w:val="TAL"/>
              <w:rPr>
                <w:b/>
                <w:bCs/>
                <w:i/>
                <w:iCs/>
              </w:rPr>
            </w:pPr>
            <w:r w:rsidRPr="00B33F36">
              <w:rPr>
                <w:b/>
                <w:bCs/>
                <w:i/>
                <w:iCs/>
              </w:rPr>
              <w:lastRenderedPageBreak/>
              <w:t>csi-RS-ForTracking</w:t>
            </w:r>
          </w:p>
          <w:p w14:paraId="0145B546" w14:textId="77777777" w:rsidR="0097457F" w:rsidRPr="00B33F36" w:rsidRDefault="0097457F" w:rsidP="0097457F">
            <w:pPr>
              <w:pStyle w:val="TAL"/>
              <w:rPr>
                <w:rFonts w:cs="Arial"/>
                <w:bCs/>
                <w:iCs/>
                <w:szCs w:val="18"/>
              </w:rPr>
            </w:pPr>
            <w:r w:rsidRPr="00B33F36">
              <w:rPr>
                <w:rFonts w:cs="Arial"/>
                <w:bCs/>
                <w:iCs/>
                <w:szCs w:val="18"/>
              </w:rPr>
              <w:t>Indicates support of CSI-RS for tracking (i.e. TRS). This capability signalling comprises the following parameters:</w:t>
            </w:r>
          </w:p>
          <w:p w14:paraId="6A47E431"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maxBurstLength</w:t>
            </w:r>
            <w:r w:rsidRPr="00B33F36">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maxSimultaneousResourceSetsPerCC</w:t>
            </w:r>
            <w:r w:rsidRPr="00B33F36">
              <w:rPr>
                <w:rFonts w:ascii="Arial" w:hAnsi="Arial" w:cs="Arial"/>
                <w:sz w:val="18"/>
                <w:szCs w:val="18"/>
              </w:rPr>
              <w:t xml:space="preserve"> indicates the maximum number of TRS resource sets per CC which the UE can track simultaneously;</w:t>
            </w:r>
          </w:p>
          <w:p w14:paraId="15AC1D81"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maxConfiguredResourceSetsPerCC</w:t>
            </w:r>
            <w:r w:rsidRPr="00B33F36">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maxConfiguredResourceSetsAllCC</w:t>
            </w:r>
            <w:r w:rsidRPr="00B33F36">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B33F36" w:rsidRDefault="0097457F" w:rsidP="0097457F">
            <w:pPr>
              <w:pStyle w:val="TAL"/>
            </w:pPr>
            <w:r w:rsidRPr="00B33F36">
              <w:t xml:space="preserve">The UE is mandated to report </w:t>
            </w:r>
            <w:r w:rsidRPr="00B33F36">
              <w:rPr>
                <w:i/>
                <w:iCs/>
              </w:rPr>
              <w:t>csi-RS-ForTracking</w:t>
            </w:r>
            <w:r w:rsidRPr="00B33F36">
              <w:t>.</w:t>
            </w:r>
          </w:p>
          <w:p w14:paraId="22CF63EF" w14:textId="77777777" w:rsidR="0097457F" w:rsidRPr="00B33F36" w:rsidRDefault="0097457F" w:rsidP="0097457F">
            <w:pPr>
              <w:pStyle w:val="TAL"/>
            </w:pPr>
          </w:p>
        </w:tc>
        <w:tc>
          <w:tcPr>
            <w:tcW w:w="709" w:type="dxa"/>
          </w:tcPr>
          <w:p w14:paraId="09398319" w14:textId="77777777" w:rsidR="0097457F" w:rsidRPr="00B33F36" w:rsidRDefault="0097457F" w:rsidP="0097457F">
            <w:pPr>
              <w:pStyle w:val="TAL"/>
              <w:jc w:val="center"/>
            </w:pPr>
            <w:r w:rsidRPr="00B33F36">
              <w:rPr>
                <w:rFonts w:cs="Arial"/>
                <w:bCs/>
                <w:iCs/>
                <w:szCs w:val="18"/>
              </w:rPr>
              <w:t>Band</w:t>
            </w:r>
          </w:p>
        </w:tc>
        <w:tc>
          <w:tcPr>
            <w:tcW w:w="567" w:type="dxa"/>
          </w:tcPr>
          <w:p w14:paraId="7E66FD31" w14:textId="77777777" w:rsidR="0097457F" w:rsidRPr="00B33F36" w:rsidRDefault="0097457F" w:rsidP="0097457F">
            <w:pPr>
              <w:pStyle w:val="TAL"/>
              <w:jc w:val="center"/>
            </w:pPr>
            <w:r w:rsidRPr="00B33F36">
              <w:rPr>
                <w:rFonts w:cs="Arial"/>
                <w:bCs/>
                <w:iCs/>
                <w:szCs w:val="18"/>
              </w:rPr>
              <w:t>Yes</w:t>
            </w:r>
          </w:p>
        </w:tc>
        <w:tc>
          <w:tcPr>
            <w:tcW w:w="709" w:type="dxa"/>
          </w:tcPr>
          <w:p w14:paraId="500C39F6" w14:textId="77777777" w:rsidR="0097457F" w:rsidRPr="00B33F36" w:rsidRDefault="0097457F" w:rsidP="0097457F">
            <w:pPr>
              <w:pStyle w:val="TAL"/>
              <w:jc w:val="center"/>
            </w:pPr>
            <w:r w:rsidRPr="00B33F36">
              <w:rPr>
                <w:bCs/>
                <w:iCs/>
              </w:rPr>
              <w:t>N/A</w:t>
            </w:r>
          </w:p>
        </w:tc>
        <w:tc>
          <w:tcPr>
            <w:tcW w:w="728" w:type="dxa"/>
          </w:tcPr>
          <w:p w14:paraId="00186145" w14:textId="77777777" w:rsidR="0097457F" w:rsidRPr="00B33F36" w:rsidRDefault="0097457F" w:rsidP="0097457F">
            <w:pPr>
              <w:pStyle w:val="TAL"/>
              <w:jc w:val="center"/>
            </w:pPr>
            <w:r w:rsidRPr="00B33F36">
              <w:rPr>
                <w:bCs/>
                <w:iCs/>
              </w:rPr>
              <w:t>N/A</w:t>
            </w:r>
          </w:p>
        </w:tc>
      </w:tr>
      <w:tr w:rsidR="00B33F36" w:rsidRPr="00B33F36" w14:paraId="7EF8C042" w14:textId="77777777" w:rsidTr="0026000E">
        <w:trPr>
          <w:cantSplit/>
          <w:tblHeader/>
        </w:trPr>
        <w:tc>
          <w:tcPr>
            <w:tcW w:w="6917" w:type="dxa"/>
          </w:tcPr>
          <w:p w14:paraId="51473F73" w14:textId="77777777" w:rsidR="0097457F" w:rsidRPr="00B33F36" w:rsidRDefault="0097457F" w:rsidP="0097457F">
            <w:pPr>
              <w:pStyle w:val="TAL"/>
              <w:rPr>
                <w:b/>
                <w:i/>
              </w:rPr>
            </w:pPr>
            <w:r w:rsidRPr="00B33F36">
              <w:rPr>
                <w:b/>
                <w:i/>
              </w:rPr>
              <w:t>csi-RS-IM-ReceptionForFeedback</w:t>
            </w:r>
          </w:p>
          <w:p w14:paraId="355A10AB" w14:textId="77777777" w:rsidR="0097457F" w:rsidRPr="00B33F36" w:rsidRDefault="0097457F" w:rsidP="0097457F">
            <w:pPr>
              <w:pStyle w:val="TAL"/>
              <w:rPr>
                <w:rFonts w:cs="Arial"/>
                <w:szCs w:val="18"/>
              </w:rPr>
            </w:pPr>
            <w:r w:rsidRPr="00B33F36">
              <w:rPr>
                <w:rFonts w:cs="Arial"/>
                <w:szCs w:val="18"/>
              </w:rPr>
              <w:t>Indicates support of CSI-RS and CSI-IM reception for CSI feedback. This capability signalling comprises the following parameters:</w:t>
            </w:r>
          </w:p>
          <w:p w14:paraId="5B3E4D8E"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maxConfigNumberNZP-CSI-RS-PerCC</w:t>
            </w:r>
            <w:r w:rsidRPr="00B33F36">
              <w:rPr>
                <w:rFonts w:ascii="Arial" w:hAnsi="Arial" w:cs="Arial"/>
                <w:sz w:val="18"/>
                <w:szCs w:val="18"/>
              </w:rPr>
              <w:t xml:space="preserve"> indicates the maximum number of configured NZP-CSI-RS resources per CC;</w:t>
            </w:r>
          </w:p>
          <w:p w14:paraId="00322DD6"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maxConfigNumberPortsAcrossNZP-CSI-RS-PerCC</w:t>
            </w:r>
            <w:r w:rsidRPr="00B33F36">
              <w:rPr>
                <w:rFonts w:ascii="Arial" w:hAnsi="Arial" w:cs="Arial"/>
                <w:sz w:val="18"/>
                <w:szCs w:val="18"/>
              </w:rPr>
              <w:t xml:space="preserve"> indicates the maximum number of ports across all configured NZP-CSI-RS resources per CC;</w:t>
            </w:r>
          </w:p>
          <w:p w14:paraId="201517C7"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maxConfigNumberCSI-IM-PerCC</w:t>
            </w:r>
            <w:r w:rsidRPr="00B33F36">
              <w:rPr>
                <w:rFonts w:ascii="Arial" w:hAnsi="Arial" w:cs="Arial"/>
                <w:sz w:val="18"/>
                <w:szCs w:val="18"/>
              </w:rPr>
              <w:t xml:space="preserve"> indicates the maximum number of configured CSI-IM resources per CC;</w:t>
            </w:r>
          </w:p>
          <w:p w14:paraId="643DE723"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maxNumberSimultaneousNZP-CSI-RS-PerCC</w:t>
            </w:r>
            <w:r w:rsidRPr="00B33F36">
              <w:rPr>
                <w:rFonts w:ascii="Arial" w:hAnsi="Arial" w:cs="Arial"/>
                <w:sz w:val="18"/>
                <w:szCs w:val="18"/>
              </w:rPr>
              <w:t xml:space="preserve"> indicates the maximum number of simultaneous CSI-RS-resources per CC;</w:t>
            </w:r>
          </w:p>
          <w:p w14:paraId="35D91AA2"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totalNumberPortsSimultaneousNZP-CSI-RS-PerCC</w:t>
            </w:r>
            <w:r w:rsidRPr="00B33F36">
              <w:rPr>
                <w:rFonts w:ascii="Arial" w:hAnsi="Arial" w:cs="Arial"/>
                <w:sz w:val="18"/>
                <w:szCs w:val="18"/>
              </w:rPr>
              <w:t xml:space="preserve"> indicates the total number of CSI-RS ports in simultaneous CSI-RS resources per CC.</w:t>
            </w:r>
          </w:p>
          <w:p w14:paraId="64DF886C" w14:textId="77777777" w:rsidR="0097457F" w:rsidRPr="00B33F36" w:rsidRDefault="0097457F" w:rsidP="0097457F">
            <w:pPr>
              <w:pStyle w:val="TAL"/>
            </w:pPr>
            <w:r w:rsidRPr="00B33F36">
              <w:t>The UE is mandated to report csi-RS-IM-ReceptionForFeedback.</w:t>
            </w:r>
          </w:p>
          <w:p w14:paraId="6E8193B0" w14:textId="77777777" w:rsidR="0097457F" w:rsidRPr="00B33F36" w:rsidRDefault="0097457F" w:rsidP="0097457F">
            <w:pPr>
              <w:pStyle w:val="TAL"/>
            </w:pPr>
          </w:p>
        </w:tc>
        <w:tc>
          <w:tcPr>
            <w:tcW w:w="709" w:type="dxa"/>
          </w:tcPr>
          <w:p w14:paraId="7C0BBBD3" w14:textId="77777777" w:rsidR="0097457F" w:rsidRPr="00B33F36" w:rsidRDefault="0097457F" w:rsidP="0097457F">
            <w:pPr>
              <w:pStyle w:val="TAL"/>
              <w:jc w:val="center"/>
              <w:rPr>
                <w:rFonts w:cs="Arial"/>
                <w:szCs w:val="18"/>
              </w:rPr>
            </w:pPr>
            <w:r w:rsidRPr="00B33F36">
              <w:rPr>
                <w:rFonts w:cs="Arial"/>
                <w:szCs w:val="18"/>
              </w:rPr>
              <w:t>Band</w:t>
            </w:r>
          </w:p>
        </w:tc>
        <w:tc>
          <w:tcPr>
            <w:tcW w:w="567" w:type="dxa"/>
          </w:tcPr>
          <w:p w14:paraId="69317547" w14:textId="77777777" w:rsidR="0097457F" w:rsidRPr="00B33F36" w:rsidDel="00C7429B" w:rsidRDefault="0097457F" w:rsidP="0097457F">
            <w:pPr>
              <w:pStyle w:val="TAL"/>
              <w:jc w:val="center"/>
              <w:rPr>
                <w:rFonts w:cs="Arial"/>
                <w:szCs w:val="18"/>
              </w:rPr>
            </w:pPr>
            <w:r w:rsidRPr="00B33F36">
              <w:rPr>
                <w:rFonts w:cs="Arial"/>
                <w:szCs w:val="18"/>
              </w:rPr>
              <w:t>Yes</w:t>
            </w:r>
          </w:p>
        </w:tc>
        <w:tc>
          <w:tcPr>
            <w:tcW w:w="709" w:type="dxa"/>
          </w:tcPr>
          <w:p w14:paraId="296D06BA" w14:textId="77777777" w:rsidR="0097457F" w:rsidRPr="00B33F36" w:rsidRDefault="0097457F" w:rsidP="0097457F">
            <w:pPr>
              <w:pStyle w:val="TAL"/>
              <w:jc w:val="center"/>
              <w:rPr>
                <w:rFonts w:cs="Arial"/>
                <w:szCs w:val="18"/>
              </w:rPr>
            </w:pPr>
            <w:r w:rsidRPr="00B33F36">
              <w:rPr>
                <w:bCs/>
                <w:iCs/>
              </w:rPr>
              <w:t>N/A</w:t>
            </w:r>
          </w:p>
        </w:tc>
        <w:tc>
          <w:tcPr>
            <w:tcW w:w="728" w:type="dxa"/>
          </w:tcPr>
          <w:p w14:paraId="56A7D08E" w14:textId="77777777" w:rsidR="0097457F" w:rsidRPr="00B33F36" w:rsidRDefault="0097457F" w:rsidP="0097457F">
            <w:pPr>
              <w:pStyle w:val="TAL"/>
              <w:jc w:val="center"/>
            </w:pPr>
            <w:r w:rsidRPr="00B33F36">
              <w:rPr>
                <w:bCs/>
                <w:iCs/>
              </w:rPr>
              <w:t>N/A</w:t>
            </w:r>
          </w:p>
        </w:tc>
      </w:tr>
      <w:tr w:rsidR="00B33F36" w:rsidRPr="00B33F36" w14:paraId="656A0797" w14:textId="77777777" w:rsidTr="0026000E">
        <w:trPr>
          <w:cantSplit/>
          <w:tblHeader/>
        </w:trPr>
        <w:tc>
          <w:tcPr>
            <w:tcW w:w="6917" w:type="dxa"/>
          </w:tcPr>
          <w:p w14:paraId="27F49AAA" w14:textId="77777777" w:rsidR="0097457F" w:rsidRPr="00B33F36" w:rsidRDefault="0097457F" w:rsidP="0097457F">
            <w:pPr>
              <w:pStyle w:val="TAL"/>
              <w:rPr>
                <w:rFonts w:cs="Arial"/>
                <w:b/>
                <w:i/>
                <w:szCs w:val="18"/>
              </w:rPr>
            </w:pPr>
            <w:r w:rsidRPr="00B33F36">
              <w:rPr>
                <w:rFonts w:cs="Arial"/>
                <w:b/>
                <w:i/>
                <w:szCs w:val="18"/>
              </w:rPr>
              <w:t>csi-RS-ProcFrameworkForSRS</w:t>
            </w:r>
          </w:p>
          <w:p w14:paraId="6DDE3ACE" w14:textId="77777777" w:rsidR="0097457F" w:rsidRPr="00B33F36" w:rsidRDefault="0097457F" w:rsidP="0097457F">
            <w:pPr>
              <w:pStyle w:val="TAL"/>
              <w:rPr>
                <w:rFonts w:eastAsia="MS PGothic" w:cs="Arial"/>
                <w:szCs w:val="18"/>
              </w:rPr>
            </w:pPr>
            <w:r w:rsidRPr="00B33F36">
              <w:rPr>
                <w:rFonts w:eastAsia="MS PGothic" w:cs="Arial"/>
                <w:szCs w:val="18"/>
              </w:rPr>
              <w:t>Indicates support of CSI-RS processing framework for SRS. This capability signalling comprises the following parameters:</w:t>
            </w:r>
          </w:p>
          <w:p w14:paraId="0182E2E2"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maxNumberPeriodicSRS-AssocCSI-RS-PerBWP</w:t>
            </w:r>
            <w:r w:rsidRPr="00B33F36">
              <w:rPr>
                <w:rFonts w:ascii="Arial" w:hAnsi="Arial" w:cs="Arial"/>
                <w:sz w:val="18"/>
                <w:szCs w:val="18"/>
              </w:rPr>
              <w:t xml:space="preserve"> indicates the maximum number of periodic SRS resources associated with CSI-RS per BWP;</w:t>
            </w:r>
          </w:p>
          <w:p w14:paraId="154696E6"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maxNumberAperiodicSRS-AssocCSI-RS-PerBWP</w:t>
            </w:r>
            <w:r w:rsidRPr="00B33F36">
              <w:rPr>
                <w:rFonts w:ascii="Arial" w:hAnsi="Arial" w:cs="Arial"/>
                <w:sz w:val="18"/>
                <w:szCs w:val="18"/>
              </w:rPr>
              <w:t xml:space="preserve"> indicates the maximum number of aperiodic SRS resources associated with CSI-RS per BWP;</w:t>
            </w:r>
          </w:p>
          <w:p w14:paraId="5017C222"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maxNumberSP-SRS-AssocCSI-RS-PerBWP</w:t>
            </w:r>
            <w:r w:rsidRPr="00B33F36">
              <w:rPr>
                <w:rFonts w:ascii="Arial" w:hAnsi="Arial" w:cs="Arial"/>
                <w:sz w:val="18"/>
                <w:szCs w:val="18"/>
              </w:rPr>
              <w:t xml:space="preserve"> indicates the maximum number of semi-persistent SRS resources associated with CSI-RS per BWP;</w:t>
            </w:r>
          </w:p>
          <w:p w14:paraId="3A7F69C2" w14:textId="77777777" w:rsidR="0097457F" w:rsidRPr="00B33F36" w:rsidRDefault="0097457F" w:rsidP="0097457F">
            <w:pPr>
              <w:pStyle w:val="B1"/>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simultaneousSRS-AssocCSI-RS-PerCC</w:t>
            </w:r>
            <w:r w:rsidRPr="00B33F36">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B33F36" w:rsidRDefault="0097457F" w:rsidP="0097457F">
            <w:pPr>
              <w:pStyle w:val="TAL"/>
              <w:jc w:val="center"/>
              <w:rPr>
                <w:rFonts w:cs="Arial"/>
                <w:szCs w:val="18"/>
              </w:rPr>
            </w:pPr>
            <w:r w:rsidRPr="00B33F36">
              <w:rPr>
                <w:rFonts w:cs="Arial"/>
                <w:szCs w:val="18"/>
              </w:rPr>
              <w:t>Band</w:t>
            </w:r>
          </w:p>
        </w:tc>
        <w:tc>
          <w:tcPr>
            <w:tcW w:w="567" w:type="dxa"/>
          </w:tcPr>
          <w:p w14:paraId="0460AAD7" w14:textId="77777777" w:rsidR="0097457F" w:rsidRPr="00B33F36" w:rsidRDefault="0097457F" w:rsidP="0097457F">
            <w:pPr>
              <w:pStyle w:val="TAL"/>
              <w:jc w:val="center"/>
              <w:rPr>
                <w:rFonts w:cs="Arial"/>
                <w:szCs w:val="18"/>
              </w:rPr>
            </w:pPr>
            <w:r w:rsidRPr="00B33F36">
              <w:rPr>
                <w:rFonts w:cs="Arial"/>
                <w:szCs w:val="18"/>
              </w:rPr>
              <w:t>No</w:t>
            </w:r>
          </w:p>
        </w:tc>
        <w:tc>
          <w:tcPr>
            <w:tcW w:w="709" w:type="dxa"/>
          </w:tcPr>
          <w:p w14:paraId="0B86A6EB" w14:textId="77777777" w:rsidR="0097457F" w:rsidRPr="00B33F36" w:rsidRDefault="0097457F" w:rsidP="0097457F">
            <w:pPr>
              <w:pStyle w:val="TAL"/>
              <w:jc w:val="center"/>
              <w:rPr>
                <w:rFonts w:cs="Arial"/>
                <w:szCs w:val="18"/>
              </w:rPr>
            </w:pPr>
            <w:r w:rsidRPr="00B33F36">
              <w:rPr>
                <w:bCs/>
                <w:iCs/>
              </w:rPr>
              <w:t>N/A</w:t>
            </w:r>
          </w:p>
        </w:tc>
        <w:tc>
          <w:tcPr>
            <w:tcW w:w="728" w:type="dxa"/>
          </w:tcPr>
          <w:p w14:paraId="47BE2A50" w14:textId="77777777" w:rsidR="0097457F" w:rsidRPr="00B33F36" w:rsidRDefault="0097457F" w:rsidP="0097457F">
            <w:pPr>
              <w:pStyle w:val="TAL"/>
              <w:jc w:val="center"/>
              <w:rPr>
                <w:rFonts w:cs="Arial"/>
                <w:szCs w:val="18"/>
              </w:rPr>
            </w:pPr>
            <w:r w:rsidRPr="00B33F36">
              <w:rPr>
                <w:bCs/>
                <w:iCs/>
              </w:rPr>
              <w:t>N/A</w:t>
            </w:r>
          </w:p>
        </w:tc>
      </w:tr>
      <w:tr w:rsidR="00B33F36" w:rsidRPr="00B33F36" w14:paraId="7E9A68D9" w14:textId="77777777" w:rsidTr="0026000E">
        <w:trPr>
          <w:cantSplit/>
          <w:tblHeader/>
        </w:trPr>
        <w:tc>
          <w:tcPr>
            <w:tcW w:w="6917" w:type="dxa"/>
          </w:tcPr>
          <w:p w14:paraId="5EC77551" w14:textId="77777777" w:rsidR="0097457F" w:rsidRPr="00B33F36" w:rsidRDefault="0097457F" w:rsidP="0097457F">
            <w:pPr>
              <w:pStyle w:val="TAL"/>
              <w:rPr>
                <w:b/>
                <w:bCs/>
                <w:i/>
                <w:iCs/>
              </w:rPr>
            </w:pPr>
            <w:r w:rsidRPr="00B33F36">
              <w:rPr>
                <w:b/>
                <w:bCs/>
                <w:i/>
                <w:iCs/>
              </w:rPr>
              <w:t>cyclicShiftHoppingWithinSubset-r18</w:t>
            </w:r>
          </w:p>
          <w:p w14:paraId="24ECA082" w14:textId="15F13D3F" w:rsidR="0097457F" w:rsidRPr="00B33F36" w:rsidRDefault="0097457F" w:rsidP="0097457F">
            <w:pPr>
              <w:pStyle w:val="TAL"/>
            </w:pPr>
            <w:r w:rsidRPr="00B33F36">
              <w:t>Indicates whether the UE supports configuration of subset of cyclic shifts for cyclic shift hopping.</w:t>
            </w:r>
          </w:p>
          <w:p w14:paraId="4020B5F1" w14:textId="26A9D922" w:rsidR="0097457F" w:rsidRPr="00B33F36" w:rsidRDefault="0097457F" w:rsidP="0097457F">
            <w:pPr>
              <w:pStyle w:val="TAL"/>
              <w:rPr>
                <w:rFonts w:cs="Arial"/>
                <w:b/>
                <w:i/>
                <w:szCs w:val="18"/>
              </w:rPr>
            </w:pPr>
            <w:r w:rsidRPr="00B33F36">
              <w:rPr>
                <w:rFonts w:cs="Arial"/>
                <w:szCs w:val="18"/>
              </w:rPr>
              <w:t>A UE supporting this feature shall also indicate the support</w:t>
            </w:r>
            <w:r w:rsidR="006A484E" w:rsidRPr="00B33F36">
              <w:rPr>
                <w:rFonts w:cs="Arial"/>
                <w:szCs w:val="18"/>
              </w:rPr>
              <w:t xml:space="preserve"> of</w:t>
            </w:r>
            <w:r w:rsidRPr="00B33F36">
              <w:rPr>
                <w:rFonts w:cs="Arial"/>
                <w:szCs w:val="18"/>
              </w:rPr>
              <w:t xml:space="preserve"> </w:t>
            </w:r>
            <w:r w:rsidR="009E3627" w:rsidRPr="00B33F36">
              <w:rPr>
                <w:rFonts w:cs="Arial"/>
                <w:i/>
                <w:iCs/>
                <w:szCs w:val="18"/>
              </w:rPr>
              <w:t>srs-cyclicShiftHopping-r18</w:t>
            </w:r>
            <w:r w:rsidRPr="00B33F36">
              <w:rPr>
                <w:rFonts w:cs="Arial"/>
                <w:szCs w:val="18"/>
              </w:rPr>
              <w:t>.</w:t>
            </w:r>
          </w:p>
        </w:tc>
        <w:tc>
          <w:tcPr>
            <w:tcW w:w="709" w:type="dxa"/>
          </w:tcPr>
          <w:p w14:paraId="41F0A8A8" w14:textId="512AEC4C" w:rsidR="0097457F" w:rsidRPr="00B33F36" w:rsidRDefault="0097457F" w:rsidP="0097457F">
            <w:pPr>
              <w:pStyle w:val="TAL"/>
              <w:jc w:val="center"/>
              <w:rPr>
                <w:rFonts w:cs="Arial"/>
                <w:szCs w:val="18"/>
              </w:rPr>
            </w:pPr>
            <w:r w:rsidRPr="00B33F36">
              <w:rPr>
                <w:rFonts w:cs="Arial"/>
                <w:szCs w:val="18"/>
              </w:rPr>
              <w:t>Band</w:t>
            </w:r>
          </w:p>
        </w:tc>
        <w:tc>
          <w:tcPr>
            <w:tcW w:w="567" w:type="dxa"/>
          </w:tcPr>
          <w:p w14:paraId="48830128" w14:textId="76B7FF97" w:rsidR="0097457F" w:rsidRPr="00B33F36" w:rsidRDefault="0097457F" w:rsidP="0097457F">
            <w:pPr>
              <w:pStyle w:val="TAL"/>
              <w:jc w:val="center"/>
              <w:rPr>
                <w:rFonts w:cs="Arial"/>
                <w:szCs w:val="18"/>
              </w:rPr>
            </w:pPr>
            <w:r w:rsidRPr="00B33F36">
              <w:rPr>
                <w:rFonts w:cs="Arial"/>
                <w:szCs w:val="18"/>
              </w:rPr>
              <w:t>No</w:t>
            </w:r>
          </w:p>
        </w:tc>
        <w:tc>
          <w:tcPr>
            <w:tcW w:w="709" w:type="dxa"/>
          </w:tcPr>
          <w:p w14:paraId="64D04A59" w14:textId="0BD537D9" w:rsidR="0097457F" w:rsidRPr="00B33F36" w:rsidRDefault="0097457F" w:rsidP="0097457F">
            <w:pPr>
              <w:pStyle w:val="TAL"/>
              <w:jc w:val="center"/>
              <w:rPr>
                <w:bCs/>
                <w:iCs/>
              </w:rPr>
            </w:pPr>
            <w:r w:rsidRPr="00B33F36">
              <w:rPr>
                <w:bCs/>
                <w:iCs/>
              </w:rPr>
              <w:t>N/A</w:t>
            </w:r>
          </w:p>
        </w:tc>
        <w:tc>
          <w:tcPr>
            <w:tcW w:w="728" w:type="dxa"/>
          </w:tcPr>
          <w:p w14:paraId="25C12AF9" w14:textId="0DCC3A34" w:rsidR="0097457F" w:rsidRPr="00B33F36" w:rsidRDefault="0097457F" w:rsidP="0097457F">
            <w:pPr>
              <w:pStyle w:val="TAL"/>
              <w:jc w:val="center"/>
              <w:rPr>
                <w:bCs/>
                <w:iCs/>
              </w:rPr>
            </w:pPr>
            <w:r w:rsidRPr="00B33F36">
              <w:rPr>
                <w:bCs/>
                <w:iCs/>
              </w:rPr>
              <w:t>N/A</w:t>
            </w:r>
          </w:p>
        </w:tc>
      </w:tr>
      <w:tr w:rsidR="00B33F36" w:rsidRPr="00B33F36" w14:paraId="20AE781F" w14:textId="77777777" w:rsidTr="00963B9B">
        <w:trPr>
          <w:cantSplit/>
          <w:tblHeader/>
        </w:trPr>
        <w:tc>
          <w:tcPr>
            <w:tcW w:w="6917" w:type="dxa"/>
          </w:tcPr>
          <w:p w14:paraId="2FB22577" w14:textId="77777777" w:rsidR="0097457F" w:rsidRPr="00B33F36" w:rsidRDefault="0097457F" w:rsidP="0097457F">
            <w:pPr>
              <w:pStyle w:val="TAL"/>
              <w:rPr>
                <w:b/>
                <w:bCs/>
                <w:i/>
                <w:iCs/>
              </w:rPr>
            </w:pPr>
            <w:r w:rsidRPr="00B33F36">
              <w:rPr>
                <w:b/>
                <w:bCs/>
                <w:i/>
                <w:iCs/>
              </w:rPr>
              <w:lastRenderedPageBreak/>
              <w:t>defaultQCL-PerCORESETPoolIndex-r16</w:t>
            </w:r>
          </w:p>
          <w:p w14:paraId="60541880" w14:textId="77777777" w:rsidR="0097457F" w:rsidRPr="00B33F36" w:rsidRDefault="0097457F" w:rsidP="0097457F">
            <w:pPr>
              <w:pStyle w:val="TAL"/>
              <w:rPr>
                <w:b/>
                <w:bCs/>
                <w:i/>
                <w:iCs/>
              </w:rPr>
            </w:pPr>
            <w:r w:rsidRPr="00B33F36">
              <w:rPr>
                <w:bCs/>
                <w:iCs/>
              </w:rPr>
              <w:t>Indicates whether the UE supports default QCL assumption per CORESET pool index</w:t>
            </w:r>
            <w:r w:rsidRPr="00B33F36">
              <w:rPr>
                <w:rFonts w:cs="Arial"/>
                <w:szCs w:val="18"/>
                <w:lang w:eastAsia="ko-KR"/>
              </w:rPr>
              <w:t xml:space="preserve"> using multi-DCI based multi-TRP.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bCs/>
                <w:i/>
              </w:rPr>
              <w:t>simultaneousReceptionDiffTypeD-r16</w:t>
            </w:r>
            <w:r w:rsidRPr="00B33F36">
              <w:rPr>
                <w:i/>
                <w:iCs/>
              </w:rPr>
              <w:t>.</w:t>
            </w:r>
          </w:p>
        </w:tc>
        <w:tc>
          <w:tcPr>
            <w:tcW w:w="709" w:type="dxa"/>
          </w:tcPr>
          <w:p w14:paraId="153CD147" w14:textId="77777777" w:rsidR="0097457F" w:rsidRPr="00B33F36" w:rsidRDefault="0097457F" w:rsidP="0097457F">
            <w:pPr>
              <w:pStyle w:val="TAL"/>
              <w:jc w:val="center"/>
              <w:rPr>
                <w:bCs/>
                <w:iCs/>
              </w:rPr>
            </w:pPr>
            <w:r w:rsidRPr="00B33F36">
              <w:rPr>
                <w:bCs/>
                <w:iCs/>
              </w:rPr>
              <w:t>Band</w:t>
            </w:r>
          </w:p>
        </w:tc>
        <w:tc>
          <w:tcPr>
            <w:tcW w:w="567" w:type="dxa"/>
          </w:tcPr>
          <w:p w14:paraId="59353E0C" w14:textId="77777777" w:rsidR="0097457F" w:rsidRPr="00B33F36" w:rsidRDefault="0097457F" w:rsidP="0097457F">
            <w:pPr>
              <w:pStyle w:val="TAL"/>
              <w:jc w:val="center"/>
              <w:rPr>
                <w:bCs/>
                <w:iCs/>
              </w:rPr>
            </w:pPr>
            <w:r w:rsidRPr="00B33F36">
              <w:rPr>
                <w:bCs/>
                <w:iCs/>
              </w:rPr>
              <w:t>No</w:t>
            </w:r>
          </w:p>
        </w:tc>
        <w:tc>
          <w:tcPr>
            <w:tcW w:w="709" w:type="dxa"/>
          </w:tcPr>
          <w:p w14:paraId="6A9A4778" w14:textId="77777777" w:rsidR="0097457F" w:rsidRPr="00B33F36" w:rsidRDefault="0097457F" w:rsidP="0097457F">
            <w:pPr>
              <w:pStyle w:val="TAL"/>
              <w:jc w:val="center"/>
              <w:rPr>
                <w:bCs/>
                <w:iCs/>
              </w:rPr>
            </w:pPr>
            <w:r w:rsidRPr="00B33F36">
              <w:rPr>
                <w:bCs/>
                <w:iCs/>
              </w:rPr>
              <w:t>N/A</w:t>
            </w:r>
          </w:p>
        </w:tc>
        <w:tc>
          <w:tcPr>
            <w:tcW w:w="728" w:type="dxa"/>
          </w:tcPr>
          <w:p w14:paraId="3BB4C320" w14:textId="77777777" w:rsidR="0097457F" w:rsidRPr="00B33F36" w:rsidRDefault="0097457F" w:rsidP="0097457F">
            <w:pPr>
              <w:pStyle w:val="TAL"/>
              <w:jc w:val="center"/>
            </w:pPr>
            <w:r w:rsidRPr="00B33F36">
              <w:t>FR2 only</w:t>
            </w:r>
          </w:p>
        </w:tc>
      </w:tr>
      <w:tr w:rsidR="00B33F36" w:rsidRPr="00B33F36" w14:paraId="299BEEA1" w14:textId="77777777" w:rsidTr="0026000E">
        <w:trPr>
          <w:cantSplit/>
          <w:tblHeader/>
        </w:trPr>
        <w:tc>
          <w:tcPr>
            <w:tcW w:w="6917" w:type="dxa"/>
          </w:tcPr>
          <w:p w14:paraId="6042FA67" w14:textId="77777777" w:rsidR="0097457F" w:rsidRPr="00B33F36" w:rsidRDefault="0097457F" w:rsidP="0097457F">
            <w:pPr>
              <w:pStyle w:val="TAL"/>
              <w:rPr>
                <w:b/>
                <w:bCs/>
                <w:i/>
                <w:iCs/>
              </w:rPr>
            </w:pPr>
            <w:r w:rsidRPr="00B33F36">
              <w:rPr>
                <w:b/>
                <w:bCs/>
                <w:i/>
                <w:iCs/>
              </w:rPr>
              <w:t>defaultQCL-TwoTCI-r16</w:t>
            </w:r>
          </w:p>
          <w:p w14:paraId="048D23A7" w14:textId="77777777" w:rsidR="0097457F" w:rsidRPr="00B33F36" w:rsidRDefault="0097457F" w:rsidP="0097457F">
            <w:pPr>
              <w:pStyle w:val="TAL"/>
              <w:rPr>
                <w:rFonts w:cs="Arial"/>
                <w:b/>
                <w:i/>
                <w:szCs w:val="18"/>
              </w:rPr>
            </w:pPr>
            <w:r w:rsidRPr="00B33F36">
              <w:rPr>
                <w:bCs/>
                <w:iCs/>
              </w:rPr>
              <w:t xml:space="preserve">Indicates whether the UE supports default QCL assumption with </w:t>
            </w:r>
            <w:r w:rsidRPr="00B33F36">
              <w:rPr>
                <w:rFonts w:cs="Arial"/>
                <w:szCs w:val="18"/>
                <w:lang w:eastAsia="ko-KR"/>
              </w:rPr>
              <w:t>two TCI states using single-DCI based multi-TRP</w:t>
            </w:r>
            <w:r w:rsidRPr="00B33F36">
              <w:rPr>
                <w:bCs/>
                <w:iCs/>
              </w:rPr>
              <w:t xml:space="preserve">. </w:t>
            </w:r>
            <w:r w:rsidRPr="00B33F36">
              <w:t xml:space="preserve">The UE can include this field only if </w:t>
            </w:r>
            <w:r w:rsidRPr="00B33F36">
              <w:rPr>
                <w:bCs/>
                <w:i/>
              </w:rPr>
              <w:t>simultaneousReceptionDiffTypeD-r16</w:t>
            </w:r>
            <w:r w:rsidRPr="00B33F36">
              <w:rPr>
                <w:b/>
                <w:i/>
              </w:rPr>
              <w:t xml:space="preserve"> </w:t>
            </w:r>
            <w:r w:rsidRPr="00B33F36">
              <w:t>is present. Otherwise, the UE does not include this field.</w:t>
            </w:r>
          </w:p>
        </w:tc>
        <w:tc>
          <w:tcPr>
            <w:tcW w:w="709" w:type="dxa"/>
          </w:tcPr>
          <w:p w14:paraId="359D762A" w14:textId="77777777" w:rsidR="0097457F" w:rsidRPr="00B33F36" w:rsidRDefault="0097457F" w:rsidP="0097457F">
            <w:pPr>
              <w:pStyle w:val="TAL"/>
              <w:jc w:val="center"/>
              <w:rPr>
                <w:rFonts w:cs="Arial"/>
                <w:szCs w:val="18"/>
              </w:rPr>
            </w:pPr>
            <w:r w:rsidRPr="00B33F36">
              <w:rPr>
                <w:bCs/>
                <w:iCs/>
              </w:rPr>
              <w:t>Band</w:t>
            </w:r>
          </w:p>
        </w:tc>
        <w:tc>
          <w:tcPr>
            <w:tcW w:w="567" w:type="dxa"/>
          </w:tcPr>
          <w:p w14:paraId="74CB0172" w14:textId="77777777" w:rsidR="0097457F" w:rsidRPr="00B33F36" w:rsidRDefault="0097457F" w:rsidP="0097457F">
            <w:pPr>
              <w:pStyle w:val="TAL"/>
              <w:jc w:val="center"/>
              <w:rPr>
                <w:rFonts w:cs="Arial"/>
                <w:szCs w:val="18"/>
              </w:rPr>
            </w:pPr>
            <w:r w:rsidRPr="00B33F36">
              <w:rPr>
                <w:bCs/>
                <w:iCs/>
              </w:rPr>
              <w:t>No</w:t>
            </w:r>
          </w:p>
        </w:tc>
        <w:tc>
          <w:tcPr>
            <w:tcW w:w="709" w:type="dxa"/>
          </w:tcPr>
          <w:p w14:paraId="2B036A9A" w14:textId="77777777" w:rsidR="0097457F" w:rsidRPr="00B33F36" w:rsidRDefault="0097457F" w:rsidP="0097457F">
            <w:pPr>
              <w:pStyle w:val="TAL"/>
              <w:jc w:val="center"/>
              <w:rPr>
                <w:rFonts w:cs="Arial"/>
                <w:szCs w:val="18"/>
              </w:rPr>
            </w:pPr>
            <w:r w:rsidRPr="00B33F36">
              <w:rPr>
                <w:bCs/>
                <w:iCs/>
              </w:rPr>
              <w:t>N/A</w:t>
            </w:r>
          </w:p>
        </w:tc>
        <w:tc>
          <w:tcPr>
            <w:tcW w:w="728" w:type="dxa"/>
          </w:tcPr>
          <w:p w14:paraId="3D1D56E9" w14:textId="77777777" w:rsidR="0097457F" w:rsidRPr="00B33F36" w:rsidRDefault="0097457F" w:rsidP="0097457F">
            <w:pPr>
              <w:pStyle w:val="TAL"/>
              <w:jc w:val="center"/>
              <w:rPr>
                <w:rFonts w:cs="Arial"/>
                <w:szCs w:val="18"/>
              </w:rPr>
            </w:pPr>
            <w:r w:rsidRPr="00B33F36">
              <w:t>FR2 only</w:t>
            </w:r>
          </w:p>
        </w:tc>
      </w:tr>
      <w:tr w:rsidR="00B33F36" w:rsidRPr="00B33F36" w14:paraId="62ABF3AB" w14:textId="77777777" w:rsidTr="004C06EC">
        <w:trPr>
          <w:cantSplit/>
          <w:tblHeader/>
        </w:trPr>
        <w:tc>
          <w:tcPr>
            <w:tcW w:w="6917" w:type="dxa"/>
          </w:tcPr>
          <w:p w14:paraId="76561785" w14:textId="77777777" w:rsidR="0097457F" w:rsidRPr="00B33F36" w:rsidRDefault="0097457F" w:rsidP="0097457F">
            <w:pPr>
              <w:pStyle w:val="TAL"/>
              <w:rPr>
                <w:b/>
                <w:bCs/>
                <w:i/>
                <w:iCs/>
              </w:rPr>
            </w:pPr>
            <w:r w:rsidRPr="00B33F36">
              <w:rPr>
                <w:b/>
                <w:bCs/>
                <w:i/>
                <w:iCs/>
              </w:rPr>
              <w:t>dmrs-BundlingNonBackToBackTX-r17</w:t>
            </w:r>
          </w:p>
          <w:p w14:paraId="5FD1483E" w14:textId="4C0E8DDE" w:rsidR="0097457F" w:rsidRPr="00B33F36" w:rsidRDefault="0097457F" w:rsidP="0097457F">
            <w:pPr>
              <w:pStyle w:val="TAL"/>
            </w:pPr>
            <w:r w:rsidRPr="00B33F36">
              <w:t xml:space="preserve">Indicates whether the UE supports DM-RS bundling for non-back-to-back transmission for consecutive slots for PUSCH and PUCCH only for corresponding supported back-to-back transmission as reported in </w:t>
            </w:r>
            <w:r w:rsidRPr="00B33F36">
              <w:rPr>
                <w:i/>
                <w:iCs/>
              </w:rPr>
              <w:t>dmrs-BundlingPUSCH-RepTypeA-r17</w:t>
            </w:r>
            <w:r w:rsidRPr="00B33F36">
              <w:t xml:space="preserve">, </w:t>
            </w:r>
            <w:r w:rsidRPr="00B33F36">
              <w:rPr>
                <w:i/>
                <w:iCs/>
              </w:rPr>
              <w:t>dmrs-BundlingPUSCH-RepTypeB-r17</w:t>
            </w:r>
            <w:r w:rsidRPr="00B33F36">
              <w:t xml:space="preserve">, </w:t>
            </w:r>
            <w:r w:rsidRPr="00B33F36">
              <w:rPr>
                <w:i/>
                <w:iCs/>
              </w:rPr>
              <w:t>dmrs-BundlingPUSCH-multiSlot-r17</w:t>
            </w:r>
            <w:r w:rsidRPr="00B33F36">
              <w:t xml:space="preserve"> or </w:t>
            </w:r>
            <w:r w:rsidRPr="00B33F36">
              <w:rPr>
                <w:i/>
                <w:iCs/>
              </w:rPr>
              <w:t>dmrs-BundlingPUCCH-Rep-r17</w:t>
            </w:r>
            <w:r w:rsidRPr="00B33F36">
              <w:t>. The UE is considered to support the feature in a band of a band combination if the UE indicates support of the feature for the corresponding band and for the band combination.</w:t>
            </w:r>
          </w:p>
          <w:p w14:paraId="7ACD6755" w14:textId="77777777" w:rsidR="0097457F" w:rsidRPr="00B33F36" w:rsidRDefault="0097457F" w:rsidP="0097457F">
            <w:pPr>
              <w:pStyle w:val="TAL"/>
            </w:pPr>
          </w:p>
          <w:p w14:paraId="35022EE7" w14:textId="77777777" w:rsidR="0097457F" w:rsidRPr="00B33F36" w:rsidRDefault="0097457F" w:rsidP="0097457F">
            <w:pPr>
              <w:pStyle w:val="TAL"/>
            </w:pPr>
            <w:r w:rsidRPr="00B33F36">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B33F36" w:rsidRDefault="0097457F" w:rsidP="0097457F">
            <w:pPr>
              <w:pStyle w:val="TAL"/>
            </w:pPr>
            <w:r w:rsidRPr="00B33F36">
              <w:t>Band</w:t>
            </w:r>
          </w:p>
        </w:tc>
        <w:tc>
          <w:tcPr>
            <w:tcW w:w="567" w:type="dxa"/>
          </w:tcPr>
          <w:p w14:paraId="0FD5EA28" w14:textId="77777777" w:rsidR="0097457F" w:rsidRPr="00B33F36" w:rsidRDefault="0097457F" w:rsidP="0097457F">
            <w:pPr>
              <w:pStyle w:val="TAL"/>
            </w:pPr>
            <w:r w:rsidRPr="00B33F36">
              <w:t>No</w:t>
            </w:r>
          </w:p>
        </w:tc>
        <w:tc>
          <w:tcPr>
            <w:tcW w:w="709" w:type="dxa"/>
          </w:tcPr>
          <w:p w14:paraId="1C84C23F" w14:textId="77777777" w:rsidR="0097457F" w:rsidRPr="00B33F36" w:rsidRDefault="0097457F" w:rsidP="0097457F">
            <w:pPr>
              <w:pStyle w:val="TAL"/>
            </w:pPr>
            <w:r w:rsidRPr="00B33F36">
              <w:t>N/A</w:t>
            </w:r>
          </w:p>
        </w:tc>
        <w:tc>
          <w:tcPr>
            <w:tcW w:w="728" w:type="dxa"/>
          </w:tcPr>
          <w:p w14:paraId="2C1CA9D4" w14:textId="77777777" w:rsidR="0097457F" w:rsidRPr="00B33F36" w:rsidRDefault="0097457F" w:rsidP="0097457F">
            <w:pPr>
              <w:pStyle w:val="TAL"/>
            </w:pPr>
            <w:r w:rsidRPr="00B33F36">
              <w:t>N/A</w:t>
            </w:r>
          </w:p>
        </w:tc>
      </w:tr>
      <w:tr w:rsidR="00B33F36" w:rsidRPr="00B33F36" w14:paraId="546E4DDD" w14:textId="77777777" w:rsidTr="004C06EC">
        <w:trPr>
          <w:cantSplit/>
          <w:tblHeader/>
        </w:trPr>
        <w:tc>
          <w:tcPr>
            <w:tcW w:w="6917" w:type="dxa"/>
          </w:tcPr>
          <w:p w14:paraId="4AD6D7E2" w14:textId="77777777" w:rsidR="0097457F" w:rsidRPr="00B33F36" w:rsidRDefault="0097457F" w:rsidP="0097457F">
            <w:pPr>
              <w:pStyle w:val="TAL"/>
              <w:rPr>
                <w:b/>
                <w:bCs/>
                <w:i/>
                <w:iCs/>
              </w:rPr>
            </w:pPr>
            <w:r w:rsidRPr="00B33F36">
              <w:rPr>
                <w:b/>
                <w:bCs/>
                <w:i/>
                <w:iCs/>
              </w:rPr>
              <w:t>dmrs-BundlingPUCCH-Rep-r17</w:t>
            </w:r>
          </w:p>
          <w:p w14:paraId="2F24CB73" w14:textId="7D6F75D8" w:rsidR="0097457F" w:rsidRPr="00B33F36" w:rsidRDefault="0097457F" w:rsidP="0097457F">
            <w:pPr>
              <w:pStyle w:val="TAL"/>
            </w:pPr>
            <w:r w:rsidRPr="00B33F36">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B33F36" w:rsidRDefault="0097457F" w:rsidP="0097457F">
            <w:pPr>
              <w:pStyle w:val="TAL"/>
            </w:pPr>
          </w:p>
          <w:p w14:paraId="0CC7BC09" w14:textId="77777777" w:rsidR="0097457F" w:rsidRPr="00B33F36" w:rsidRDefault="0097457F" w:rsidP="0097457F">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rPr>
              <w:t>pucch-Repetition-F1-3-4</w:t>
            </w:r>
            <w:r w:rsidRPr="00B33F36">
              <w:t>.</w:t>
            </w:r>
          </w:p>
        </w:tc>
        <w:tc>
          <w:tcPr>
            <w:tcW w:w="709" w:type="dxa"/>
          </w:tcPr>
          <w:p w14:paraId="65854E07" w14:textId="77777777" w:rsidR="0097457F" w:rsidRPr="00B33F36" w:rsidRDefault="0097457F" w:rsidP="0097457F">
            <w:pPr>
              <w:pStyle w:val="TAL"/>
              <w:jc w:val="center"/>
              <w:rPr>
                <w:bCs/>
                <w:iCs/>
              </w:rPr>
            </w:pPr>
            <w:r w:rsidRPr="00B33F36">
              <w:rPr>
                <w:bCs/>
                <w:iCs/>
              </w:rPr>
              <w:t>Band</w:t>
            </w:r>
          </w:p>
        </w:tc>
        <w:tc>
          <w:tcPr>
            <w:tcW w:w="567" w:type="dxa"/>
          </w:tcPr>
          <w:p w14:paraId="460F5B8D" w14:textId="77777777" w:rsidR="0097457F" w:rsidRPr="00B33F36" w:rsidRDefault="0097457F" w:rsidP="0097457F">
            <w:pPr>
              <w:pStyle w:val="TAL"/>
              <w:jc w:val="center"/>
              <w:rPr>
                <w:bCs/>
                <w:iCs/>
              </w:rPr>
            </w:pPr>
            <w:r w:rsidRPr="00B33F36">
              <w:rPr>
                <w:bCs/>
                <w:iCs/>
              </w:rPr>
              <w:t>No</w:t>
            </w:r>
          </w:p>
        </w:tc>
        <w:tc>
          <w:tcPr>
            <w:tcW w:w="709" w:type="dxa"/>
          </w:tcPr>
          <w:p w14:paraId="56381779" w14:textId="77777777" w:rsidR="0097457F" w:rsidRPr="00B33F36" w:rsidRDefault="0097457F" w:rsidP="0097457F">
            <w:pPr>
              <w:pStyle w:val="TAL"/>
              <w:jc w:val="center"/>
              <w:rPr>
                <w:bCs/>
                <w:iCs/>
              </w:rPr>
            </w:pPr>
            <w:r w:rsidRPr="00B33F36">
              <w:rPr>
                <w:bCs/>
                <w:iCs/>
              </w:rPr>
              <w:t>N/A</w:t>
            </w:r>
          </w:p>
        </w:tc>
        <w:tc>
          <w:tcPr>
            <w:tcW w:w="728" w:type="dxa"/>
          </w:tcPr>
          <w:p w14:paraId="40E96256" w14:textId="77777777" w:rsidR="0097457F" w:rsidRPr="00B33F36" w:rsidRDefault="0097457F" w:rsidP="0097457F">
            <w:pPr>
              <w:pStyle w:val="TAL"/>
              <w:jc w:val="center"/>
            </w:pPr>
            <w:r w:rsidRPr="00B33F36">
              <w:t>N/A</w:t>
            </w:r>
          </w:p>
        </w:tc>
      </w:tr>
      <w:tr w:rsidR="00B33F36" w:rsidRPr="00B33F36" w14:paraId="74D67684" w14:textId="77777777" w:rsidTr="004C06EC">
        <w:trPr>
          <w:cantSplit/>
          <w:tblHeader/>
        </w:trPr>
        <w:tc>
          <w:tcPr>
            <w:tcW w:w="6917" w:type="dxa"/>
          </w:tcPr>
          <w:p w14:paraId="7D574B50" w14:textId="77777777" w:rsidR="0097457F" w:rsidRPr="00B33F36" w:rsidRDefault="0097457F" w:rsidP="0097457F">
            <w:pPr>
              <w:pStyle w:val="TAL"/>
              <w:rPr>
                <w:b/>
                <w:bCs/>
                <w:i/>
                <w:iCs/>
              </w:rPr>
            </w:pPr>
            <w:r w:rsidRPr="00B33F36">
              <w:rPr>
                <w:b/>
                <w:bCs/>
                <w:i/>
                <w:iCs/>
              </w:rPr>
              <w:t>dmrs-BundlingPUSCH-multiSlot-r17</w:t>
            </w:r>
          </w:p>
          <w:p w14:paraId="18F1403D" w14:textId="3808D99A" w:rsidR="0097457F" w:rsidRPr="00B33F36" w:rsidRDefault="0097457F" w:rsidP="0097457F">
            <w:pPr>
              <w:pStyle w:val="TAL"/>
            </w:pPr>
            <w:r w:rsidRPr="00B33F36">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B33F36" w:rsidRDefault="0097457F" w:rsidP="0097457F">
            <w:pPr>
              <w:pStyle w:val="TAL"/>
            </w:pPr>
          </w:p>
          <w:p w14:paraId="240AFE79" w14:textId="77777777" w:rsidR="0097457F" w:rsidRPr="00B33F36" w:rsidRDefault="0097457F" w:rsidP="0097457F">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w:t>
            </w:r>
          </w:p>
        </w:tc>
        <w:tc>
          <w:tcPr>
            <w:tcW w:w="709" w:type="dxa"/>
          </w:tcPr>
          <w:p w14:paraId="54D123D3" w14:textId="77777777" w:rsidR="0097457F" w:rsidRPr="00B33F36" w:rsidRDefault="0097457F" w:rsidP="0097457F">
            <w:pPr>
              <w:pStyle w:val="TAL"/>
              <w:jc w:val="center"/>
              <w:rPr>
                <w:bCs/>
                <w:iCs/>
              </w:rPr>
            </w:pPr>
            <w:r w:rsidRPr="00B33F36">
              <w:rPr>
                <w:bCs/>
                <w:iCs/>
              </w:rPr>
              <w:t>Band</w:t>
            </w:r>
          </w:p>
        </w:tc>
        <w:tc>
          <w:tcPr>
            <w:tcW w:w="567" w:type="dxa"/>
          </w:tcPr>
          <w:p w14:paraId="76583482" w14:textId="77777777" w:rsidR="0097457F" w:rsidRPr="00B33F36" w:rsidRDefault="0097457F" w:rsidP="0097457F">
            <w:pPr>
              <w:pStyle w:val="TAL"/>
              <w:jc w:val="center"/>
              <w:rPr>
                <w:bCs/>
                <w:iCs/>
              </w:rPr>
            </w:pPr>
            <w:r w:rsidRPr="00B33F36">
              <w:rPr>
                <w:bCs/>
                <w:iCs/>
              </w:rPr>
              <w:t>No</w:t>
            </w:r>
          </w:p>
        </w:tc>
        <w:tc>
          <w:tcPr>
            <w:tcW w:w="709" w:type="dxa"/>
          </w:tcPr>
          <w:p w14:paraId="30E35DC8" w14:textId="77777777" w:rsidR="0097457F" w:rsidRPr="00B33F36" w:rsidRDefault="0097457F" w:rsidP="0097457F">
            <w:pPr>
              <w:pStyle w:val="TAL"/>
              <w:jc w:val="center"/>
              <w:rPr>
                <w:bCs/>
                <w:iCs/>
              </w:rPr>
            </w:pPr>
            <w:r w:rsidRPr="00B33F36">
              <w:rPr>
                <w:bCs/>
                <w:iCs/>
              </w:rPr>
              <w:t>N/A</w:t>
            </w:r>
          </w:p>
        </w:tc>
        <w:tc>
          <w:tcPr>
            <w:tcW w:w="728" w:type="dxa"/>
          </w:tcPr>
          <w:p w14:paraId="1D91938E" w14:textId="77777777" w:rsidR="0097457F" w:rsidRPr="00B33F36" w:rsidRDefault="0097457F" w:rsidP="0097457F">
            <w:pPr>
              <w:pStyle w:val="TAL"/>
              <w:jc w:val="center"/>
            </w:pPr>
            <w:r w:rsidRPr="00B33F36">
              <w:t>N/A</w:t>
            </w:r>
          </w:p>
        </w:tc>
      </w:tr>
      <w:tr w:rsidR="00B33F36" w:rsidRPr="00B33F36" w14:paraId="3425565D" w14:textId="77777777" w:rsidTr="004C06EC">
        <w:trPr>
          <w:cantSplit/>
          <w:tblHeader/>
        </w:trPr>
        <w:tc>
          <w:tcPr>
            <w:tcW w:w="6917" w:type="dxa"/>
          </w:tcPr>
          <w:p w14:paraId="26AE0236" w14:textId="77777777" w:rsidR="0097457F" w:rsidRPr="00B33F36" w:rsidRDefault="0097457F" w:rsidP="0097457F">
            <w:pPr>
              <w:pStyle w:val="TAL"/>
              <w:rPr>
                <w:b/>
                <w:bCs/>
                <w:i/>
                <w:iCs/>
              </w:rPr>
            </w:pPr>
            <w:r w:rsidRPr="00B33F36">
              <w:rPr>
                <w:b/>
                <w:bCs/>
                <w:i/>
                <w:iCs/>
              </w:rPr>
              <w:t>dmrs-BundlingPUSCH-RepTypeA-r17</w:t>
            </w:r>
          </w:p>
          <w:p w14:paraId="7C978CCF" w14:textId="3B006585" w:rsidR="0097457F" w:rsidRPr="00B33F36" w:rsidRDefault="0097457F" w:rsidP="0097457F">
            <w:pPr>
              <w:pStyle w:val="TAL"/>
            </w:pPr>
            <w:r w:rsidRPr="00B33F36">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B33F36" w:rsidRDefault="0097457F" w:rsidP="0097457F">
            <w:pPr>
              <w:pStyle w:val="TAL"/>
            </w:pPr>
          </w:p>
          <w:p w14:paraId="294B5F88" w14:textId="77777777" w:rsidR="0097457F" w:rsidRPr="00B33F36" w:rsidRDefault="0097457F" w:rsidP="0097457F">
            <w:pPr>
              <w:pStyle w:val="TAL"/>
            </w:pPr>
            <w:r w:rsidRPr="00B33F36">
              <w:t xml:space="preserve">UE indicating support of this feature shall also indicate support of </w:t>
            </w:r>
            <w:r w:rsidRPr="00B33F36">
              <w:rPr>
                <w:i/>
                <w:iCs/>
              </w:rPr>
              <w:t xml:space="preserve">maxDurationDMRS-Bundling-r17 </w:t>
            </w:r>
            <w:r w:rsidRPr="00B33F36">
              <w:t xml:space="preserve">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tc>
        <w:tc>
          <w:tcPr>
            <w:tcW w:w="709" w:type="dxa"/>
          </w:tcPr>
          <w:p w14:paraId="4B9CB9D3" w14:textId="77777777" w:rsidR="0097457F" w:rsidRPr="00B33F36" w:rsidRDefault="0097457F" w:rsidP="0097457F">
            <w:pPr>
              <w:pStyle w:val="TAL"/>
              <w:jc w:val="center"/>
              <w:rPr>
                <w:bCs/>
                <w:iCs/>
              </w:rPr>
            </w:pPr>
            <w:r w:rsidRPr="00B33F36">
              <w:rPr>
                <w:bCs/>
                <w:iCs/>
              </w:rPr>
              <w:t>Band</w:t>
            </w:r>
          </w:p>
        </w:tc>
        <w:tc>
          <w:tcPr>
            <w:tcW w:w="567" w:type="dxa"/>
          </w:tcPr>
          <w:p w14:paraId="5691B030" w14:textId="77777777" w:rsidR="0097457F" w:rsidRPr="00B33F36" w:rsidRDefault="0097457F" w:rsidP="0097457F">
            <w:pPr>
              <w:pStyle w:val="TAL"/>
              <w:jc w:val="center"/>
              <w:rPr>
                <w:bCs/>
                <w:iCs/>
              </w:rPr>
            </w:pPr>
            <w:r w:rsidRPr="00B33F36">
              <w:rPr>
                <w:bCs/>
                <w:iCs/>
              </w:rPr>
              <w:t>No</w:t>
            </w:r>
          </w:p>
        </w:tc>
        <w:tc>
          <w:tcPr>
            <w:tcW w:w="709" w:type="dxa"/>
          </w:tcPr>
          <w:p w14:paraId="2E2107CA" w14:textId="77777777" w:rsidR="0097457F" w:rsidRPr="00B33F36" w:rsidRDefault="0097457F" w:rsidP="0097457F">
            <w:pPr>
              <w:pStyle w:val="TAL"/>
              <w:jc w:val="center"/>
              <w:rPr>
                <w:bCs/>
                <w:iCs/>
              </w:rPr>
            </w:pPr>
            <w:r w:rsidRPr="00B33F36">
              <w:rPr>
                <w:bCs/>
                <w:iCs/>
              </w:rPr>
              <w:t>N/A</w:t>
            </w:r>
          </w:p>
        </w:tc>
        <w:tc>
          <w:tcPr>
            <w:tcW w:w="728" w:type="dxa"/>
          </w:tcPr>
          <w:p w14:paraId="4434AEDE" w14:textId="77777777" w:rsidR="0097457F" w:rsidRPr="00B33F36" w:rsidRDefault="0097457F" w:rsidP="0097457F">
            <w:pPr>
              <w:pStyle w:val="TAL"/>
              <w:jc w:val="center"/>
            </w:pPr>
            <w:r w:rsidRPr="00B33F36">
              <w:t>N/A</w:t>
            </w:r>
          </w:p>
        </w:tc>
      </w:tr>
      <w:tr w:rsidR="00B33F36" w:rsidRPr="00B33F36" w14:paraId="2318C599" w14:textId="77777777" w:rsidTr="004C06EC">
        <w:trPr>
          <w:cantSplit/>
          <w:tblHeader/>
        </w:trPr>
        <w:tc>
          <w:tcPr>
            <w:tcW w:w="6917" w:type="dxa"/>
          </w:tcPr>
          <w:p w14:paraId="176EEDDA" w14:textId="77777777" w:rsidR="0097457F" w:rsidRPr="00B33F36" w:rsidRDefault="0097457F" w:rsidP="0097457F">
            <w:pPr>
              <w:pStyle w:val="TAL"/>
              <w:rPr>
                <w:b/>
                <w:bCs/>
                <w:i/>
                <w:iCs/>
              </w:rPr>
            </w:pPr>
            <w:r w:rsidRPr="00B33F36">
              <w:rPr>
                <w:b/>
                <w:bCs/>
                <w:i/>
                <w:iCs/>
              </w:rPr>
              <w:t>dmrs-BundlingPUSCH-RepTypeB-r17</w:t>
            </w:r>
          </w:p>
          <w:p w14:paraId="15A7834A" w14:textId="4AC599A3" w:rsidR="0097457F" w:rsidRPr="00B33F36" w:rsidRDefault="0097457F" w:rsidP="0097457F">
            <w:pPr>
              <w:pStyle w:val="TAL"/>
            </w:pPr>
            <w:r w:rsidRPr="00B33F36">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B33F36" w:rsidRDefault="0097457F" w:rsidP="0097457F">
            <w:pPr>
              <w:pStyle w:val="TAL"/>
            </w:pPr>
          </w:p>
          <w:p w14:paraId="63A19BF9" w14:textId="77777777" w:rsidR="0097457F" w:rsidRPr="00B33F36" w:rsidRDefault="0097457F" w:rsidP="0097457F">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pusch-RepetitionTypeB-r16</w:t>
            </w:r>
            <w:r w:rsidRPr="00B33F36">
              <w:t>.</w:t>
            </w:r>
          </w:p>
        </w:tc>
        <w:tc>
          <w:tcPr>
            <w:tcW w:w="709" w:type="dxa"/>
          </w:tcPr>
          <w:p w14:paraId="49E98163" w14:textId="77777777" w:rsidR="0097457F" w:rsidRPr="00B33F36" w:rsidRDefault="0097457F" w:rsidP="0097457F">
            <w:pPr>
              <w:pStyle w:val="TAL"/>
              <w:jc w:val="center"/>
              <w:rPr>
                <w:bCs/>
                <w:iCs/>
              </w:rPr>
            </w:pPr>
            <w:r w:rsidRPr="00B33F36">
              <w:rPr>
                <w:bCs/>
                <w:iCs/>
              </w:rPr>
              <w:t>Band</w:t>
            </w:r>
          </w:p>
        </w:tc>
        <w:tc>
          <w:tcPr>
            <w:tcW w:w="567" w:type="dxa"/>
          </w:tcPr>
          <w:p w14:paraId="1E159C51" w14:textId="77777777" w:rsidR="0097457F" w:rsidRPr="00B33F36" w:rsidRDefault="0097457F" w:rsidP="0097457F">
            <w:pPr>
              <w:pStyle w:val="TAL"/>
              <w:jc w:val="center"/>
              <w:rPr>
                <w:bCs/>
                <w:iCs/>
              </w:rPr>
            </w:pPr>
            <w:r w:rsidRPr="00B33F36">
              <w:rPr>
                <w:bCs/>
                <w:iCs/>
              </w:rPr>
              <w:t>No</w:t>
            </w:r>
          </w:p>
        </w:tc>
        <w:tc>
          <w:tcPr>
            <w:tcW w:w="709" w:type="dxa"/>
          </w:tcPr>
          <w:p w14:paraId="3E1A91BD" w14:textId="77777777" w:rsidR="0097457F" w:rsidRPr="00B33F36" w:rsidRDefault="0097457F" w:rsidP="0097457F">
            <w:pPr>
              <w:pStyle w:val="TAL"/>
              <w:jc w:val="center"/>
              <w:rPr>
                <w:bCs/>
                <w:iCs/>
              </w:rPr>
            </w:pPr>
            <w:r w:rsidRPr="00B33F36">
              <w:rPr>
                <w:bCs/>
                <w:iCs/>
              </w:rPr>
              <w:t>N/A</w:t>
            </w:r>
          </w:p>
        </w:tc>
        <w:tc>
          <w:tcPr>
            <w:tcW w:w="728" w:type="dxa"/>
          </w:tcPr>
          <w:p w14:paraId="1C55CFFC" w14:textId="77777777" w:rsidR="0097457F" w:rsidRPr="00B33F36" w:rsidRDefault="0097457F" w:rsidP="0097457F">
            <w:pPr>
              <w:pStyle w:val="TAL"/>
              <w:jc w:val="center"/>
            </w:pPr>
            <w:r w:rsidRPr="00B33F36">
              <w:t>N/A</w:t>
            </w:r>
          </w:p>
        </w:tc>
      </w:tr>
      <w:tr w:rsidR="00B33F36" w:rsidRPr="00B33F36" w14:paraId="5D7A9A4C" w14:textId="77777777" w:rsidTr="004C06EC">
        <w:trPr>
          <w:cantSplit/>
          <w:tblHeader/>
        </w:trPr>
        <w:tc>
          <w:tcPr>
            <w:tcW w:w="6917" w:type="dxa"/>
          </w:tcPr>
          <w:p w14:paraId="0AEAEE78" w14:textId="77777777" w:rsidR="0097457F" w:rsidRPr="00B33F36" w:rsidRDefault="0097457F" w:rsidP="0097457F">
            <w:pPr>
              <w:pStyle w:val="TAL"/>
              <w:rPr>
                <w:b/>
                <w:bCs/>
                <w:i/>
                <w:iCs/>
              </w:rPr>
            </w:pPr>
            <w:r w:rsidRPr="00B33F36">
              <w:rPr>
                <w:b/>
                <w:bCs/>
                <w:i/>
                <w:iCs/>
              </w:rPr>
              <w:lastRenderedPageBreak/>
              <w:t>dmrs-BundlingRestart-r17</w:t>
            </w:r>
          </w:p>
          <w:p w14:paraId="71CB1D20" w14:textId="3E045958" w:rsidR="0097457F" w:rsidRPr="00B33F36" w:rsidRDefault="0097457F" w:rsidP="0097457F">
            <w:pPr>
              <w:pStyle w:val="TAL"/>
            </w:pPr>
            <w:r w:rsidRPr="00B33F36">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B33F36" w:rsidRDefault="0097457F" w:rsidP="0097457F">
            <w:pPr>
              <w:pStyle w:val="TAL"/>
            </w:pPr>
          </w:p>
          <w:p w14:paraId="01F9199A" w14:textId="77777777" w:rsidR="0097457F" w:rsidRPr="00B33F36" w:rsidRDefault="0097457F" w:rsidP="0097457F">
            <w:pPr>
              <w:pStyle w:val="TAL"/>
            </w:pPr>
            <w:r w:rsidRPr="00B33F36">
              <w:t xml:space="preserve">UE indicating support of this feature shall also indicate support of </w:t>
            </w:r>
            <w:r w:rsidRPr="00B33F36">
              <w:rPr>
                <w:i/>
                <w:iCs/>
              </w:rPr>
              <w:t>maxDurationDMRS-Bundling-r17.</w:t>
            </w:r>
          </w:p>
          <w:p w14:paraId="4C57CF75" w14:textId="77777777" w:rsidR="0097457F" w:rsidRPr="00B33F36" w:rsidRDefault="0097457F" w:rsidP="0097457F">
            <w:pPr>
              <w:pStyle w:val="TAL"/>
            </w:pPr>
          </w:p>
          <w:p w14:paraId="5FBEA348" w14:textId="1CFC40D9" w:rsidR="0097457F" w:rsidRPr="00B33F36" w:rsidRDefault="0097457F" w:rsidP="0097457F">
            <w:pPr>
              <w:pStyle w:val="TAN"/>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B33F36" w:rsidRDefault="0097457F" w:rsidP="0097457F">
            <w:pPr>
              <w:pStyle w:val="TAL"/>
              <w:jc w:val="center"/>
              <w:rPr>
                <w:bCs/>
                <w:iCs/>
              </w:rPr>
            </w:pPr>
            <w:r w:rsidRPr="00B33F36">
              <w:rPr>
                <w:bCs/>
                <w:iCs/>
              </w:rPr>
              <w:t>Band</w:t>
            </w:r>
          </w:p>
        </w:tc>
        <w:tc>
          <w:tcPr>
            <w:tcW w:w="567" w:type="dxa"/>
          </w:tcPr>
          <w:p w14:paraId="7DFD2EED" w14:textId="77777777" w:rsidR="0097457F" w:rsidRPr="00B33F36" w:rsidRDefault="0097457F" w:rsidP="0097457F">
            <w:pPr>
              <w:pStyle w:val="TAL"/>
              <w:jc w:val="center"/>
              <w:rPr>
                <w:bCs/>
                <w:iCs/>
              </w:rPr>
            </w:pPr>
            <w:r w:rsidRPr="00B33F36">
              <w:rPr>
                <w:bCs/>
                <w:iCs/>
              </w:rPr>
              <w:t>No</w:t>
            </w:r>
          </w:p>
        </w:tc>
        <w:tc>
          <w:tcPr>
            <w:tcW w:w="709" w:type="dxa"/>
          </w:tcPr>
          <w:p w14:paraId="74FE2877" w14:textId="77777777" w:rsidR="0097457F" w:rsidRPr="00B33F36" w:rsidRDefault="0097457F" w:rsidP="0097457F">
            <w:pPr>
              <w:pStyle w:val="TAL"/>
              <w:jc w:val="center"/>
              <w:rPr>
                <w:bCs/>
                <w:iCs/>
              </w:rPr>
            </w:pPr>
            <w:r w:rsidRPr="00B33F36">
              <w:rPr>
                <w:bCs/>
                <w:iCs/>
              </w:rPr>
              <w:t>N/A</w:t>
            </w:r>
          </w:p>
        </w:tc>
        <w:tc>
          <w:tcPr>
            <w:tcW w:w="728" w:type="dxa"/>
          </w:tcPr>
          <w:p w14:paraId="55634C7F" w14:textId="77777777" w:rsidR="0097457F" w:rsidRPr="00B33F36" w:rsidRDefault="0097457F" w:rsidP="0097457F">
            <w:pPr>
              <w:pStyle w:val="TAL"/>
              <w:jc w:val="center"/>
            </w:pPr>
            <w:r w:rsidRPr="00B33F36">
              <w:t>N/A</w:t>
            </w:r>
          </w:p>
        </w:tc>
      </w:tr>
      <w:tr w:rsidR="00B33F36" w:rsidRPr="00B33F36" w14:paraId="0E274D45" w14:textId="77777777" w:rsidTr="004C06EC">
        <w:trPr>
          <w:cantSplit/>
          <w:tblHeader/>
        </w:trPr>
        <w:tc>
          <w:tcPr>
            <w:tcW w:w="6917" w:type="dxa"/>
          </w:tcPr>
          <w:p w14:paraId="1C886DE7" w14:textId="77777777" w:rsidR="0097457F" w:rsidRPr="00B33F36" w:rsidRDefault="0097457F" w:rsidP="0097457F">
            <w:pPr>
              <w:pStyle w:val="TAL"/>
              <w:rPr>
                <w:b/>
                <w:bCs/>
                <w:i/>
                <w:iCs/>
              </w:rPr>
            </w:pPr>
            <w:r w:rsidRPr="00B33F36">
              <w:rPr>
                <w:b/>
                <w:bCs/>
                <w:i/>
                <w:iCs/>
              </w:rPr>
              <w:t>dmrs-PortEntrySingleDCI-SDM-r18</w:t>
            </w:r>
          </w:p>
          <w:p w14:paraId="38ECF808" w14:textId="6FA6E061" w:rsidR="0097457F" w:rsidRPr="00B33F36" w:rsidRDefault="0097457F" w:rsidP="0097457F">
            <w:pPr>
              <w:pStyle w:val="TAL"/>
            </w:pPr>
            <w:r w:rsidRPr="00B33F36">
              <w:t xml:space="preserve">Indicates whether the UE supports </w:t>
            </w:r>
            <w:r w:rsidR="00632203" w:rsidRPr="00B33F36">
              <w:t xml:space="preserve">UL </w:t>
            </w:r>
            <w:r w:rsidRPr="00B33F36">
              <w:t>DMRS port entry {0, 2, 3}</w:t>
            </w:r>
            <w:r w:rsidR="00632203" w:rsidRPr="00B33F36">
              <w:t xml:space="preserve"> for single DCI based SDM scheme for Rel-15 DMRS port and/or Rel-18 DMRS port</w:t>
            </w:r>
            <w:r w:rsidRPr="00B33F36">
              <w:t>.</w:t>
            </w:r>
          </w:p>
          <w:p w14:paraId="6C2C9BA0" w14:textId="691A692F" w:rsidR="0097457F" w:rsidRPr="00B33F36" w:rsidRDefault="0097457F" w:rsidP="0097457F">
            <w:pPr>
              <w:pStyle w:val="TAL"/>
              <w:rPr>
                <w:b/>
                <w:bCs/>
                <w:i/>
                <w:iCs/>
              </w:rPr>
            </w:pPr>
            <w:r w:rsidRPr="00B33F36">
              <w:t xml:space="preserve">A UE indicates supporting of this feature shall also indicate support of </w:t>
            </w:r>
            <w:r w:rsidRPr="00B33F36">
              <w:rPr>
                <w:i/>
                <w:iCs/>
              </w:rPr>
              <w:t xml:space="preserve">pusch-CB-SingleDCI-STx2P-SDM-r18 </w:t>
            </w:r>
            <w:r w:rsidR="00632203" w:rsidRPr="00B33F36">
              <w:t xml:space="preserve">or </w:t>
            </w:r>
            <w:r w:rsidRPr="00B33F36">
              <w:rPr>
                <w:i/>
                <w:iCs/>
              </w:rPr>
              <w:t>pusch-NonCB-SingleDCI-STx2P-SDM-r18</w:t>
            </w:r>
            <w:r w:rsidRPr="00B33F36">
              <w:t>.</w:t>
            </w:r>
          </w:p>
        </w:tc>
        <w:tc>
          <w:tcPr>
            <w:tcW w:w="709" w:type="dxa"/>
          </w:tcPr>
          <w:p w14:paraId="065B48BB" w14:textId="314F6F47" w:rsidR="0097457F" w:rsidRPr="00B33F36" w:rsidRDefault="0097457F" w:rsidP="0097457F">
            <w:pPr>
              <w:pStyle w:val="TAL"/>
              <w:jc w:val="center"/>
              <w:rPr>
                <w:bCs/>
                <w:iCs/>
              </w:rPr>
            </w:pPr>
            <w:r w:rsidRPr="00B33F36">
              <w:rPr>
                <w:bCs/>
                <w:iCs/>
              </w:rPr>
              <w:t>Band</w:t>
            </w:r>
          </w:p>
        </w:tc>
        <w:tc>
          <w:tcPr>
            <w:tcW w:w="567" w:type="dxa"/>
          </w:tcPr>
          <w:p w14:paraId="7701EE4B" w14:textId="4F6CBC8D" w:rsidR="0097457F" w:rsidRPr="00B33F36" w:rsidRDefault="0097457F" w:rsidP="0097457F">
            <w:pPr>
              <w:pStyle w:val="TAL"/>
              <w:jc w:val="center"/>
              <w:rPr>
                <w:bCs/>
                <w:iCs/>
              </w:rPr>
            </w:pPr>
            <w:r w:rsidRPr="00B33F36">
              <w:rPr>
                <w:bCs/>
                <w:iCs/>
              </w:rPr>
              <w:t>No</w:t>
            </w:r>
          </w:p>
        </w:tc>
        <w:tc>
          <w:tcPr>
            <w:tcW w:w="709" w:type="dxa"/>
          </w:tcPr>
          <w:p w14:paraId="201FB493" w14:textId="198A4B2F" w:rsidR="0097457F" w:rsidRPr="00B33F36" w:rsidRDefault="0097457F" w:rsidP="0097457F">
            <w:pPr>
              <w:pStyle w:val="TAL"/>
              <w:jc w:val="center"/>
              <w:rPr>
                <w:bCs/>
                <w:iCs/>
              </w:rPr>
            </w:pPr>
            <w:r w:rsidRPr="00B33F36">
              <w:rPr>
                <w:bCs/>
                <w:iCs/>
              </w:rPr>
              <w:t>N/A</w:t>
            </w:r>
          </w:p>
        </w:tc>
        <w:tc>
          <w:tcPr>
            <w:tcW w:w="728" w:type="dxa"/>
          </w:tcPr>
          <w:p w14:paraId="7B5F32A8" w14:textId="69731B5F" w:rsidR="0097457F" w:rsidRPr="00B33F36" w:rsidRDefault="0097457F" w:rsidP="0097457F">
            <w:pPr>
              <w:pStyle w:val="TAL"/>
              <w:jc w:val="center"/>
            </w:pPr>
            <w:r w:rsidRPr="00B33F36">
              <w:t>FR2 only</w:t>
            </w:r>
          </w:p>
        </w:tc>
      </w:tr>
      <w:tr w:rsidR="00B33F36" w:rsidRPr="00B33F36" w14:paraId="338047C0" w14:textId="77777777" w:rsidTr="004C06EC">
        <w:trPr>
          <w:cantSplit/>
          <w:tblHeader/>
        </w:trPr>
        <w:tc>
          <w:tcPr>
            <w:tcW w:w="6917" w:type="dxa"/>
          </w:tcPr>
          <w:p w14:paraId="3830569C" w14:textId="77777777" w:rsidR="0097457F" w:rsidRPr="00B33F36" w:rsidRDefault="0097457F" w:rsidP="0097457F">
            <w:pPr>
              <w:pStyle w:val="TAL"/>
              <w:rPr>
                <w:b/>
                <w:bCs/>
                <w:i/>
                <w:iCs/>
              </w:rPr>
            </w:pPr>
            <w:r w:rsidRPr="00B33F36">
              <w:rPr>
                <w:b/>
                <w:bCs/>
                <w:i/>
                <w:iCs/>
              </w:rPr>
              <w:t>dynamicMulticastDCI-Format4-2-r17</w:t>
            </w:r>
          </w:p>
          <w:p w14:paraId="31775EA9" w14:textId="248760A1" w:rsidR="0097457F" w:rsidRPr="00B33F36" w:rsidRDefault="0097457F" w:rsidP="0097457F">
            <w:pPr>
              <w:pStyle w:val="TAL"/>
            </w:pPr>
            <w:r w:rsidRPr="00B33F36">
              <w:rPr>
                <w:bCs/>
                <w:iCs/>
              </w:rPr>
              <w:t>Indicates whether the UE supports DCI format 4_2 with CRC scrambled with G-RNTI for multicast</w:t>
            </w:r>
            <w:r w:rsidR="009E3627" w:rsidRPr="00B33F36">
              <w:rPr>
                <w:bCs/>
                <w:iCs/>
              </w:rPr>
              <w:t xml:space="preserve"> in RRC_CONNECTED</w:t>
            </w:r>
            <w:r w:rsidRPr="00B33F36">
              <w:t>.</w:t>
            </w:r>
          </w:p>
          <w:p w14:paraId="4B7757E1" w14:textId="77777777" w:rsidR="0097457F" w:rsidRPr="00B33F36" w:rsidRDefault="0097457F" w:rsidP="0097457F">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3C732E73" w14:textId="77777777" w:rsidR="0097457F" w:rsidRPr="00B33F36" w:rsidRDefault="0097457F" w:rsidP="0097457F">
            <w:pPr>
              <w:pStyle w:val="TAL"/>
              <w:jc w:val="center"/>
              <w:rPr>
                <w:bCs/>
                <w:iCs/>
              </w:rPr>
            </w:pPr>
            <w:r w:rsidRPr="00B33F36">
              <w:rPr>
                <w:bCs/>
                <w:iCs/>
              </w:rPr>
              <w:t>Band</w:t>
            </w:r>
          </w:p>
        </w:tc>
        <w:tc>
          <w:tcPr>
            <w:tcW w:w="567" w:type="dxa"/>
          </w:tcPr>
          <w:p w14:paraId="29C9D835" w14:textId="77777777" w:rsidR="0097457F" w:rsidRPr="00B33F36" w:rsidRDefault="0097457F" w:rsidP="0097457F">
            <w:pPr>
              <w:pStyle w:val="TAL"/>
              <w:jc w:val="center"/>
              <w:rPr>
                <w:bCs/>
                <w:iCs/>
              </w:rPr>
            </w:pPr>
            <w:r w:rsidRPr="00B33F36">
              <w:rPr>
                <w:bCs/>
                <w:iCs/>
              </w:rPr>
              <w:t>No</w:t>
            </w:r>
          </w:p>
        </w:tc>
        <w:tc>
          <w:tcPr>
            <w:tcW w:w="709" w:type="dxa"/>
          </w:tcPr>
          <w:p w14:paraId="3F782858" w14:textId="77777777" w:rsidR="0097457F" w:rsidRPr="00B33F36" w:rsidRDefault="0097457F" w:rsidP="0097457F">
            <w:pPr>
              <w:pStyle w:val="TAL"/>
              <w:jc w:val="center"/>
              <w:rPr>
                <w:bCs/>
                <w:iCs/>
              </w:rPr>
            </w:pPr>
            <w:r w:rsidRPr="00B33F36">
              <w:rPr>
                <w:bCs/>
                <w:iCs/>
              </w:rPr>
              <w:t>N/A</w:t>
            </w:r>
          </w:p>
        </w:tc>
        <w:tc>
          <w:tcPr>
            <w:tcW w:w="728" w:type="dxa"/>
          </w:tcPr>
          <w:p w14:paraId="7FB08F8E" w14:textId="77777777" w:rsidR="0097457F" w:rsidRPr="00B33F36" w:rsidRDefault="0097457F" w:rsidP="0097457F">
            <w:pPr>
              <w:pStyle w:val="TAL"/>
              <w:jc w:val="center"/>
            </w:pPr>
            <w:r w:rsidRPr="00B33F36">
              <w:t>N/A</w:t>
            </w:r>
          </w:p>
        </w:tc>
      </w:tr>
      <w:tr w:rsidR="00B33F36" w:rsidRPr="00B33F36" w14:paraId="4E91E261" w14:textId="77777777" w:rsidTr="004C06EC">
        <w:trPr>
          <w:cantSplit/>
          <w:tblHeader/>
        </w:trPr>
        <w:tc>
          <w:tcPr>
            <w:tcW w:w="6917" w:type="dxa"/>
          </w:tcPr>
          <w:p w14:paraId="5B4D72AE" w14:textId="77777777" w:rsidR="0097457F" w:rsidRPr="00B33F36" w:rsidRDefault="0097457F" w:rsidP="0097457F">
            <w:pPr>
              <w:pStyle w:val="TAL"/>
              <w:rPr>
                <w:b/>
                <w:bCs/>
                <w:i/>
                <w:iCs/>
              </w:rPr>
            </w:pPr>
            <w:r w:rsidRPr="00B33F36">
              <w:rPr>
                <w:b/>
                <w:bCs/>
                <w:i/>
                <w:iCs/>
              </w:rPr>
              <w:t>dynamicSlotRepetitionMulticastNTN-SharedSpectrumChAccess-r17</w:t>
            </w:r>
          </w:p>
          <w:p w14:paraId="4535668F" w14:textId="271415D4" w:rsidR="0097457F" w:rsidRPr="00B33F36" w:rsidRDefault="0097457F" w:rsidP="0097457F">
            <w:pPr>
              <w:pStyle w:val="TAL"/>
            </w:pPr>
            <w:r w:rsidRPr="00B33F36">
              <w:rPr>
                <w:bCs/>
                <w:iCs/>
              </w:rPr>
              <w:t xml:space="preserve">Indicates the maximum number of supported dynamic slot-level repetitions for group-common PDSCH for multicast </w:t>
            </w:r>
            <w:r w:rsidR="009E3627" w:rsidRPr="00B33F36">
              <w:rPr>
                <w:bCs/>
                <w:iCs/>
              </w:rPr>
              <w:t xml:space="preserve">in RRC_CONNECTED </w:t>
            </w:r>
            <w:r w:rsidRPr="00B33F36">
              <w:rPr>
                <w:bCs/>
                <w:iCs/>
              </w:rPr>
              <w:t>for NTN and shared spectrum channel access</w:t>
            </w:r>
            <w:r w:rsidRPr="00B33F36">
              <w:t>. Value n8 corresponds to 8, and value n16 corresponds to 16.</w:t>
            </w:r>
          </w:p>
          <w:p w14:paraId="2CAC64A0" w14:textId="77777777" w:rsidR="0097457F" w:rsidRPr="00B33F36" w:rsidRDefault="0097457F" w:rsidP="0097457F">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6C9D1E72" w14:textId="77777777" w:rsidR="0097457F" w:rsidRPr="00B33F36" w:rsidRDefault="0097457F" w:rsidP="0097457F">
            <w:pPr>
              <w:pStyle w:val="TAL"/>
              <w:jc w:val="center"/>
              <w:rPr>
                <w:bCs/>
                <w:iCs/>
              </w:rPr>
            </w:pPr>
            <w:r w:rsidRPr="00B33F36">
              <w:rPr>
                <w:bCs/>
                <w:iCs/>
              </w:rPr>
              <w:t>Band</w:t>
            </w:r>
          </w:p>
        </w:tc>
        <w:tc>
          <w:tcPr>
            <w:tcW w:w="567" w:type="dxa"/>
          </w:tcPr>
          <w:p w14:paraId="62A5F0D3" w14:textId="77777777" w:rsidR="0097457F" w:rsidRPr="00B33F36" w:rsidRDefault="0097457F" w:rsidP="0097457F">
            <w:pPr>
              <w:pStyle w:val="TAL"/>
              <w:jc w:val="center"/>
              <w:rPr>
                <w:bCs/>
                <w:iCs/>
              </w:rPr>
            </w:pPr>
            <w:r w:rsidRPr="00B33F36">
              <w:rPr>
                <w:bCs/>
                <w:iCs/>
              </w:rPr>
              <w:t>No</w:t>
            </w:r>
          </w:p>
        </w:tc>
        <w:tc>
          <w:tcPr>
            <w:tcW w:w="709" w:type="dxa"/>
          </w:tcPr>
          <w:p w14:paraId="1314C0C5" w14:textId="77777777" w:rsidR="0097457F" w:rsidRPr="00B33F36" w:rsidRDefault="0097457F" w:rsidP="0097457F">
            <w:pPr>
              <w:pStyle w:val="TAL"/>
              <w:jc w:val="center"/>
              <w:rPr>
                <w:bCs/>
                <w:iCs/>
              </w:rPr>
            </w:pPr>
            <w:r w:rsidRPr="00B33F36">
              <w:rPr>
                <w:bCs/>
                <w:iCs/>
              </w:rPr>
              <w:t>N/A</w:t>
            </w:r>
          </w:p>
        </w:tc>
        <w:tc>
          <w:tcPr>
            <w:tcW w:w="728" w:type="dxa"/>
          </w:tcPr>
          <w:p w14:paraId="1E34118C" w14:textId="77777777" w:rsidR="0097457F" w:rsidRPr="00B33F36" w:rsidRDefault="0097457F" w:rsidP="0097457F">
            <w:pPr>
              <w:pStyle w:val="TAL"/>
              <w:jc w:val="center"/>
            </w:pPr>
            <w:r w:rsidRPr="00B33F36">
              <w:t>N/A</w:t>
            </w:r>
          </w:p>
        </w:tc>
      </w:tr>
      <w:tr w:rsidR="00B33F36" w:rsidRPr="00B33F36" w14:paraId="05D8A683" w14:textId="77777777" w:rsidTr="004C06EC">
        <w:trPr>
          <w:cantSplit/>
          <w:tblHeader/>
        </w:trPr>
        <w:tc>
          <w:tcPr>
            <w:tcW w:w="6917" w:type="dxa"/>
          </w:tcPr>
          <w:p w14:paraId="4DA677C2" w14:textId="77777777" w:rsidR="0097457F" w:rsidRPr="00B33F36" w:rsidRDefault="0097457F" w:rsidP="0097457F">
            <w:pPr>
              <w:pStyle w:val="TAL"/>
              <w:rPr>
                <w:b/>
                <w:bCs/>
                <w:i/>
                <w:iCs/>
              </w:rPr>
            </w:pPr>
            <w:r w:rsidRPr="00B33F36">
              <w:rPr>
                <w:b/>
                <w:bCs/>
                <w:i/>
                <w:iCs/>
              </w:rPr>
              <w:t>dynamicSlotRepetitionMulticastTN-NonSharedSpectrumChAccess-r17</w:t>
            </w:r>
          </w:p>
          <w:p w14:paraId="064D2320" w14:textId="0B000B8F" w:rsidR="0097457F" w:rsidRPr="00B33F36" w:rsidRDefault="0097457F" w:rsidP="0097457F">
            <w:pPr>
              <w:pStyle w:val="TAL"/>
            </w:pPr>
            <w:r w:rsidRPr="00B33F36">
              <w:rPr>
                <w:bCs/>
                <w:iCs/>
              </w:rPr>
              <w:t xml:space="preserve">Indicates the maximum number of supported dynamic slot-level repetitions for group-common PDSCH for multicast </w:t>
            </w:r>
            <w:r w:rsidR="009E3627" w:rsidRPr="00B33F36">
              <w:rPr>
                <w:bCs/>
                <w:iCs/>
              </w:rPr>
              <w:t xml:space="preserve">in RRC_CONNECTED </w:t>
            </w:r>
            <w:r w:rsidRPr="00B33F36">
              <w:rPr>
                <w:bCs/>
                <w:iCs/>
              </w:rPr>
              <w:t>for TN and non-shared spectrum channel access</w:t>
            </w:r>
            <w:r w:rsidRPr="00B33F36">
              <w:t xml:space="preserve">. Value n8 corresponds to 8, and value n16 corresponds to 16. </w:t>
            </w:r>
            <w:r w:rsidRPr="00B33F36">
              <w:rPr>
                <w:rFonts w:eastAsia="MS PGothic" w:cs="Arial"/>
                <w:szCs w:val="18"/>
              </w:rPr>
              <w:t>UE shall set the capability value consistently for all FDD-FR1 bands, all TDD-FR1 bands, all TDD-FR2 bands respectively.</w:t>
            </w:r>
          </w:p>
          <w:p w14:paraId="58492757" w14:textId="77777777" w:rsidR="0097457F" w:rsidRPr="00B33F36" w:rsidRDefault="0097457F" w:rsidP="0097457F">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09770E99" w14:textId="77777777" w:rsidR="0097457F" w:rsidRPr="00B33F36" w:rsidRDefault="0097457F" w:rsidP="0097457F">
            <w:pPr>
              <w:pStyle w:val="TAL"/>
              <w:jc w:val="center"/>
              <w:rPr>
                <w:bCs/>
                <w:iCs/>
              </w:rPr>
            </w:pPr>
            <w:r w:rsidRPr="00B33F36">
              <w:rPr>
                <w:bCs/>
                <w:iCs/>
              </w:rPr>
              <w:t>Band</w:t>
            </w:r>
          </w:p>
        </w:tc>
        <w:tc>
          <w:tcPr>
            <w:tcW w:w="567" w:type="dxa"/>
          </w:tcPr>
          <w:p w14:paraId="3777BCD4" w14:textId="77777777" w:rsidR="0097457F" w:rsidRPr="00B33F36" w:rsidRDefault="0097457F" w:rsidP="0097457F">
            <w:pPr>
              <w:pStyle w:val="TAL"/>
              <w:jc w:val="center"/>
              <w:rPr>
                <w:bCs/>
                <w:iCs/>
              </w:rPr>
            </w:pPr>
            <w:r w:rsidRPr="00B33F36">
              <w:rPr>
                <w:bCs/>
                <w:iCs/>
              </w:rPr>
              <w:t>No</w:t>
            </w:r>
          </w:p>
        </w:tc>
        <w:tc>
          <w:tcPr>
            <w:tcW w:w="709" w:type="dxa"/>
          </w:tcPr>
          <w:p w14:paraId="0793E22B" w14:textId="77777777" w:rsidR="0097457F" w:rsidRPr="00B33F36" w:rsidRDefault="0097457F" w:rsidP="0097457F">
            <w:pPr>
              <w:pStyle w:val="TAL"/>
              <w:jc w:val="center"/>
              <w:rPr>
                <w:bCs/>
                <w:iCs/>
              </w:rPr>
            </w:pPr>
            <w:r w:rsidRPr="00B33F36">
              <w:rPr>
                <w:bCs/>
                <w:iCs/>
              </w:rPr>
              <w:t>N/A</w:t>
            </w:r>
          </w:p>
        </w:tc>
        <w:tc>
          <w:tcPr>
            <w:tcW w:w="728" w:type="dxa"/>
          </w:tcPr>
          <w:p w14:paraId="4F58343B" w14:textId="77777777" w:rsidR="0097457F" w:rsidRPr="00B33F36" w:rsidRDefault="0097457F" w:rsidP="0097457F">
            <w:pPr>
              <w:pStyle w:val="TAL"/>
              <w:jc w:val="center"/>
            </w:pPr>
            <w:r w:rsidRPr="00B33F36">
              <w:t>N/A</w:t>
            </w:r>
          </w:p>
        </w:tc>
      </w:tr>
      <w:tr w:rsidR="00B33F36" w:rsidRPr="00B33F36" w14:paraId="068301F1" w14:textId="77777777" w:rsidTr="004C06EC">
        <w:trPr>
          <w:cantSplit/>
          <w:tblHeader/>
        </w:trPr>
        <w:tc>
          <w:tcPr>
            <w:tcW w:w="6917" w:type="dxa"/>
          </w:tcPr>
          <w:p w14:paraId="08577A7E" w14:textId="77777777" w:rsidR="009E3627" w:rsidRPr="00B33F36" w:rsidRDefault="009E3627" w:rsidP="009E3627">
            <w:pPr>
              <w:pStyle w:val="TAL"/>
              <w:rPr>
                <w:b/>
                <w:bCs/>
                <w:i/>
                <w:iCs/>
              </w:rPr>
            </w:pPr>
            <w:r w:rsidRPr="00B33F36">
              <w:rPr>
                <w:b/>
                <w:bCs/>
                <w:i/>
                <w:iCs/>
              </w:rPr>
              <w:t>dynamicWaveformSwitch-r18</w:t>
            </w:r>
          </w:p>
          <w:p w14:paraId="1F02FB7B" w14:textId="77777777" w:rsidR="009E3627" w:rsidRPr="00B33F36" w:rsidRDefault="009E3627" w:rsidP="009E3627">
            <w:pPr>
              <w:pStyle w:val="TAL"/>
            </w:pPr>
            <w:r w:rsidRPr="00B33F36">
              <w:t>Indicates whether the UE supports dynamic waveform switching for DCI format 0_1/0_2 when configured with only 1 UL carrier in the band.</w:t>
            </w:r>
          </w:p>
          <w:p w14:paraId="4C96BD48" w14:textId="50767101" w:rsidR="009E3627" w:rsidRPr="00B33F36" w:rsidRDefault="009E3627" w:rsidP="009E3627">
            <w:pPr>
              <w:pStyle w:val="TAL"/>
              <w:rPr>
                <w:b/>
                <w:bCs/>
                <w:i/>
                <w:iCs/>
              </w:rPr>
            </w:pPr>
            <w:r w:rsidRPr="00B33F36">
              <w:t xml:space="preserve">If UE supporting this feature also supports </w:t>
            </w:r>
            <w:r w:rsidRPr="00B33F36">
              <w:rPr>
                <w:i/>
                <w:iCs/>
              </w:rPr>
              <w:t>dci-Format1-2And0-2-r16</w:t>
            </w:r>
            <w:r w:rsidRPr="00B33F36">
              <w:t>, the UE supports this feature with DCI format 0_2.</w:t>
            </w:r>
          </w:p>
        </w:tc>
        <w:tc>
          <w:tcPr>
            <w:tcW w:w="709" w:type="dxa"/>
          </w:tcPr>
          <w:p w14:paraId="4DE86220" w14:textId="6ADA0C9A" w:rsidR="009E3627" w:rsidRPr="00B33F36" w:rsidRDefault="009E3627" w:rsidP="009E3627">
            <w:pPr>
              <w:pStyle w:val="TAL"/>
              <w:jc w:val="center"/>
              <w:rPr>
                <w:bCs/>
                <w:iCs/>
              </w:rPr>
            </w:pPr>
            <w:r w:rsidRPr="00B33F36">
              <w:rPr>
                <w:bCs/>
                <w:iCs/>
              </w:rPr>
              <w:t>Band</w:t>
            </w:r>
          </w:p>
        </w:tc>
        <w:tc>
          <w:tcPr>
            <w:tcW w:w="567" w:type="dxa"/>
          </w:tcPr>
          <w:p w14:paraId="67093FD6" w14:textId="4A225699" w:rsidR="009E3627" w:rsidRPr="00B33F36" w:rsidRDefault="009E3627" w:rsidP="009E3627">
            <w:pPr>
              <w:pStyle w:val="TAL"/>
              <w:jc w:val="center"/>
              <w:rPr>
                <w:bCs/>
                <w:iCs/>
              </w:rPr>
            </w:pPr>
            <w:r w:rsidRPr="00B33F36">
              <w:rPr>
                <w:bCs/>
                <w:iCs/>
              </w:rPr>
              <w:t>No</w:t>
            </w:r>
          </w:p>
        </w:tc>
        <w:tc>
          <w:tcPr>
            <w:tcW w:w="709" w:type="dxa"/>
          </w:tcPr>
          <w:p w14:paraId="68E2E941" w14:textId="2260FFBB" w:rsidR="009E3627" w:rsidRPr="00B33F36" w:rsidRDefault="009E3627" w:rsidP="009E3627">
            <w:pPr>
              <w:pStyle w:val="TAL"/>
              <w:jc w:val="center"/>
              <w:rPr>
                <w:bCs/>
                <w:iCs/>
              </w:rPr>
            </w:pPr>
            <w:r w:rsidRPr="00B33F36">
              <w:rPr>
                <w:bCs/>
                <w:iCs/>
              </w:rPr>
              <w:t>N/A</w:t>
            </w:r>
          </w:p>
        </w:tc>
        <w:tc>
          <w:tcPr>
            <w:tcW w:w="728" w:type="dxa"/>
          </w:tcPr>
          <w:p w14:paraId="641B4DC2" w14:textId="7E3F5BBB" w:rsidR="009E3627" w:rsidRPr="00B33F36" w:rsidRDefault="009E3627" w:rsidP="009E3627">
            <w:pPr>
              <w:pStyle w:val="TAL"/>
              <w:jc w:val="center"/>
            </w:pPr>
            <w:r w:rsidRPr="00B33F36">
              <w:t>N/A</w:t>
            </w:r>
          </w:p>
        </w:tc>
      </w:tr>
      <w:tr w:rsidR="00B33F36" w:rsidRPr="00B33F36" w14:paraId="4989441F" w14:textId="77777777" w:rsidTr="004C06EC">
        <w:trPr>
          <w:cantSplit/>
          <w:tblHeader/>
        </w:trPr>
        <w:tc>
          <w:tcPr>
            <w:tcW w:w="6917" w:type="dxa"/>
          </w:tcPr>
          <w:p w14:paraId="5FAF1AFB" w14:textId="77777777" w:rsidR="009E3627" w:rsidRPr="00B33F36" w:rsidRDefault="009E3627" w:rsidP="009E3627">
            <w:pPr>
              <w:pStyle w:val="TAL"/>
              <w:rPr>
                <w:b/>
                <w:bCs/>
                <w:i/>
                <w:iCs/>
              </w:rPr>
            </w:pPr>
            <w:r w:rsidRPr="00B33F36">
              <w:rPr>
                <w:b/>
                <w:bCs/>
                <w:i/>
                <w:iCs/>
              </w:rPr>
              <w:t>dynamicWaveformSwitchIntraCA-r18</w:t>
            </w:r>
          </w:p>
          <w:p w14:paraId="411557CC" w14:textId="7B31014D" w:rsidR="009E3627" w:rsidRPr="00B33F36" w:rsidRDefault="009E3627" w:rsidP="009E3627">
            <w:pPr>
              <w:pStyle w:val="TAL"/>
              <w:rPr>
                <w:rFonts w:cs="Arial"/>
                <w:szCs w:val="18"/>
              </w:rPr>
            </w:pPr>
            <w:r w:rsidRPr="00B33F36">
              <w:t xml:space="preserve">Indicates whether the UE supports </w:t>
            </w:r>
            <w:r w:rsidRPr="00B33F36">
              <w:rPr>
                <w:rFonts w:cs="Arial"/>
                <w:szCs w:val="18"/>
              </w:rPr>
              <w:t xml:space="preserve">dynamic waveform switching for DCI format 0_1/0_2 for intra-band UL CA </w:t>
            </w:r>
            <w:r w:rsidR="002F2941" w:rsidRPr="00B33F36">
              <w:rPr>
                <w:rFonts w:cs="Arial"/>
                <w:szCs w:val="18"/>
              </w:rPr>
              <w:t xml:space="preserve">by indicating the maximum number of UL CCs to support </w:t>
            </w:r>
            <w:r w:rsidRPr="00B33F36">
              <w:rPr>
                <w:rFonts w:cs="Arial"/>
                <w:szCs w:val="18"/>
              </w:rPr>
              <w:t>in the band.</w:t>
            </w:r>
          </w:p>
          <w:p w14:paraId="1C1F4C1E" w14:textId="75A291CD" w:rsidR="00EC43BD" w:rsidRPr="00B33F36" w:rsidRDefault="00EC43BD" w:rsidP="009E3627">
            <w:pPr>
              <w:pStyle w:val="TAL"/>
              <w:rPr>
                <w:b/>
                <w:bCs/>
                <w:i/>
                <w:iCs/>
              </w:rPr>
            </w:pPr>
            <w:r w:rsidRPr="00B33F36">
              <w:t xml:space="preserve">A UE supporting this feature shall also indicate support of </w:t>
            </w:r>
            <w:r w:rsidRPr="00B33F36">
              <w:rPr>
                <w:i/>
                <w:iCs/>
              </w:rPr>
              <w:t>dynamicWaveformSwitch-r18</w:t>
            </w:r>
            <w:r w:rsidRPr="00B33F36">
              <w:t>.</w:t>
            </w:r>
          </w:p>
        </w:tc>
        <w:tc>
          <w:tcPr>
            <w:tcW w:w="709" w:type="dxa"/>
          </w:tcPr>
          <w:p w14:paraId="77B7EA05" w14:textId="467B1FB2" w:rsidR="009E3627" w:rsidRPr="00B33F36" w:rsidRDefault="009E3627" w:rsidP="009E3627">
            <w:pPr>
              <w:pStyle w:val="TAL"/>
              <w:jc w:val="center"/>
              <w:rPr>
                <w:bCs/>
                <w:iCs/>
              </w:rPr>
            </w:pPr>
            <w:r w:rsidRPr="00B33F36">
              <w:rPr>
                <w:bCs/>
                <w:iCs/>
              </w:rPr>
              <w:t>Band</w:t>
            </w:r>
          </w:p>
        </w:tc>
        <w:tc>
          <w:tcPr>
            <w:tcW w:w="567" w:type="dxa"/>
          </w:tcPr>
          <w:p w14:paraId="6599BAD3" w14:textId="7C7BD6FD" w:rsidR="009E3627" w:rsidRPr="00B33F36" w:rsidRDefault="009E3627" w:rsidP="009E3627">
            <w:pPr>
              <w:pStyle w:val="TAL"/>
              <w:jc w:val="center"/>
              <w:rPr>
                <w:bCs/>
                <w:iCs/>
              </w:rPr>
            </w:pPr>
            <w:r w:rsidRPr="00B33F36">
              <w:rPr>
                <w:bCs/>
                <w:iCs/>
              </w:rPr>
              <w:t>No</w:t>
            </w:r>
          </w:p>
        </w:tc>
        <w:tc>
          <w:tcPr>
            <w:tcW w:w="709" w:type="dxa"/>
          </w:tcPr>
          <w:p w14:paraId="55A117FA" w14:textId="35F39442" w:rsidR="009E3627" w:rsidRPr="00B33F36" w:rsidRDefault="009E3627" w:rsidP="009E3627">
            <w:pPr>
              <w:pStyle w:val="TAL"/>
              <w:jc w:val="center"/>
              <w:rPr>
                <w:bCs/>
                <w:iCs/>
              </w:rPr>
            </w:pPr>
            <w:r w:rsidRPr="00B33F36">
              <w:rPr>
                <w:bCs/>
                <w:iCs/>
              </w:rPr>
              <w:t>N/A</w:t>
            </w:r>
          </w:p>
        </w:tc>
        <w:tc>
          <w:tcPr>
            <w:tcW w:w="728" w:type="dxa"/>
          </w:tcPr>
          <w:p w14:paraId="2021BE2B" w14:textId="5C8B74A0" w:rsidR="009E3627" w:rsidRPr="00B33F36" w:rsidRDefault="009E3627" w:rsidP="009E3627">
            <w:pPr>
              <w:pStyle w:val="TAL"/>
              <w:jc w:val="center"/>
            </w:pPr>
            <w:r w:rsidRPr="00B33F36">
              <w:t>N/A</w:t>
            </w:r>
          </w:p>
        </w:tc>
      </w:tr>
      <w:tr w:rsidR="00B33F36" w:rsidRPr="00B33F36" w14:paraId="09842871" w14:textId="77777777" w:rsidTr="004C06EC">
        <w:trPr>
          <w:cantSplit/>
          <w:tblHeader/>
        </w:trPr>
        <w:tc>
          <w:tcPr>
            <w:tcW w:w="6917" w:type="dxa"/>
          </w:tcPr>
          <w:p w14:paraId="6D06175B" w14:textId="77777777" w:rsidR="009E3627" w:rsidRPr="00B33F36" w:rsidRDefault="009E3627" w:rsidP="009E3627">
            <w:pPr>
              <w:pStyle w:val="TAL"/>
              <w:rPr>
                <w:b/>
                <w:bCs/>
                <w:i/>
                <w:iCs/>
              </w:rPr>
            </w:pPr>
            <w:r w:rsidRPr="00B33F36">
              <w:rPr>
                <w:b/>
                <w:bCs/>
                <w:i/>
                <w:iCs/>
              </w:rPr>
              <w:t>dynamicWaveformSwitchPHR-r18</w:t>
            </w:r>
          </w:p>
          <w:p w14:paraId="1DBAFA38" w14:textId="77777777" w:rsidR="009E3627" w:rsidRPr="00B33F36" w:rsidRDefault="009E3627" w:rsidP="009E3627">
            <w:pPr>
              <w:pStyle w:val="TAL"/>
              <w:rPr>
                <w:rFonts w:cs="Arial"/>
                <w:szCs w:val="18"/>
              </w:rPr>
            </w:pPr>
            <w:r w:rsidRPr="00B33F36">
              <w:t xml:space="preserve">Indicates whether the UE supports </w:t>
            </w:r>
            <w:r w:rsidRPr="00B33F36">
              <w:rPr>
                <w:rFonts w:cs="Arial"/>
                <w:szCs w:val="18"/>
              </w:rPr>
              <w:t>reporting of power headroom information for an assumed PUSCH using target waveform different from waveform of actual PUSCH.</w:t>
            </w:r>
          </w:p>
          <w:p w14:paraId="291DE912" w14:textId="77777777" w:rsidR="009E3627" w:rsidRPr="00B33F36" w:rsidRDefault="009E3627" w:rsidP="009E3627">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dynamicWaveformSwitch-r18</w:t>
            </w:r>
            <w:r w:rsidRPr="00B33F36">
              <w:rPr>
                <w:rFonts w:cs="Arial"/>
                <w:szCs w:val="18"/>
              </w:rPr>
              <w:t>.</w:t>
            </w:r>
          </w:p>
          <w:p w14:paraId="7B833040" w14:textId="77777777" w:rsidR="009E3627" w:rsidRPr="00B33F36" w:rsidRDefault="009E3627" w:rsidP="009E3627">
            <w:pPr>
              <w:pStyle w:val="TAL"/>
              <w:rPr>
                <w:rFonts w:cs="Arial"/>
                <w:szCs w:val="18"/>
              </w:rPr>
            </w:pPr>
          </w:p>
          <w:p w14:paraId="6212F11E" w14:textId="12DBFF42" w:rsidR="009E3627" w:rsidRPr="00B33F36" w:rsidRDefault="009E3627" w:rsidP="00CB570C">
            <w:pPr>
              <w:pStyle w:val="TAN"/>
              <w:rPr>
                <w:b/>
                <w:bCs/>
                <w:i/>
                <w:iCs/>
              </w:rPr>
            </w:pPr>
            <w:r w:rsidRPr="00B33F36">
              <w:t>NOTE:</w:t>
            </w:r>
            <w:r w:rsidRPr="00B33F36">
              <w:rPr>
                <w:rFonts w:cs="Arial"/>
                <w:szCs w:val="18"/>
              </w:rPr>
              <w:tab/>
            </w:r>
            <w:r w:rsidRPr="00B33F36">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B33F36" w:rsidRDefault="009E3627" w:rsidP="009E3627">
            <w:pPr>
              <w:pStyle w:val="TAL"/>
              <w:jc w:val="center"/>
              <w:rPr>
                <w:bCs/>
                <w:iCs/>
              </w:rPr>
            </w:pPr>
            <w:r w:rsidRPr="00B33F36">
              <w:rPr>
                <w:bCs/>
                <w:iCs/>
              </w:rPr>
              <w:t>Band</w:t>
            </w:r>
          </w:p>
        </w:tc>
        <w:tc>
          <w:tcPr>
            <w:tcW w:w="567" w:type="dxa"/>
          </w:tcPr>
          <w:p w14:paraId="52016D6D" w14:textId="4BCE2766" w:rsidR="009E3627" w:rsidRPr="00B33F36" w:rsidRDefault="009E3627" w:rsidP="009E3627">
            <w:pPr>
              <w:pStyle w:val="TAL"/>
              <w:jc w:val="center"/>
              <w:rPr>
                <w:bCs/>
                <w:iCs/>
              </w:rPr>
            </w:pPr>
            <w:r w:rsidRPr="00B33F36">
              <w:rPr>
                <w:bCs/>
                <w:iCs/>
              </w:rPr>
              <w:t>No</w:t>
            </w:r>
          </w:p>
        </w:tc>
        <w:tc>
          <w:tcPr>
            <w:tcW w:w="709" w:type="dxa"/>
          </w:tcPr>
          <w:p w14:paraId="1BCFCB70" w14:textId="3ECA5131" w:rsidR="009E3627" w:rsidRPr="00B33F36" w:rsidRDefault="009E3627" w:rsidP="009E3627">
            <w:pPr>
              <w:pStyle w:val="TAL"/>
              <w:jc w:val="center"/>
              <w:rPr>
                <w:bCs/>
                <w:iCs/>
              </w:rPr>
            </w:pPr>
            <w:r w:rsidRPr="00B33F36">
              <w:rPr>
                <w:bCs/>
                <w:iCs/>
              </w:rPr>
              <w:t>N/A</w:t>
            </w:r>
          </w:p>
        </w:tc>
        <w:tc>
          <w:tcPr>
            <w:tcW w:w="728" w:type="dxa"/>
          </w:tcPr>
          <w:p w14:paraId="0DBC3D31" w14:textId="7299962C" w:rsidR="009E3627" w:rsidRPr="00B33F36" w:rsidRDefault="009E3627" w:rsidP="009E3627">
            <w:pPr>
              <w:pStyle w:val="TAL"/>
              <w:jc w:val="center"/>
            </w:pPr>
            <w:r w:rsidRPr="00B33F36">
              <w:t>N/A</w:t>
            </w:r>
          </w:p>
        </w:tc>
      </w:tr>
      <w:tr w:rsidR="00B33F36" w:rsidRPr="00B33F36" w14:paraId="05A5618D" w14:textId="77777777" w:rsidTr="004C06EC">
        <w:trPr>
          <w:cantSplit/>
          <w:tblHeader/>
        </w:trPr>
        <w:tc>
          <w:tcPr>
            <w:tcW w:w="6917" w:type="dxa"/>
          </w:tcPr>
          <w:p w14:paraId="4094CE89" w14:textId="3F7901ED" w:rsidR="003F7D07" w:rsidRPr="00B33F36" w:rsidRDefault="003F7D07" w:rsidP="003F7D07">
            <w:pPr>
              <w:pStyle w:val="TAL"/>
              <w:rPr>
                <w:b/>
                <w:bCs/>
                <w:i/>
                <w:iCs/>
                <w:lang w:eastAsia="zh-CN"/>
              </w:rPr>
            </w:pPr>
            <w:r w:rsidRPr="00B33F36">
              <w:rPr>
                <w:b/>
                <w:bCs/>
                <w:i/>
                <w:iCs/>
              </w:rPr>
              <w:lastRenderedPageBreak/>
              <w:t>enhancedChannelRaster</w:t>
            </w:r>
            <w:r w:rsidR="005425D3" w:rsidRPr="00B33F36">
              <w:rPr>
                <w:b/>
                <w:bCs/>
                <w:i/>
                <w:iCs/>
              </w:rPr>
              <w:t>-r18</w:t>
            </w:r>
          </w:p>
          <w:p w14:paraId="3A462056" w14:textId="220BD7F7" w:rsidR="00C70136" w:rsidRPr="00B33F36" w:rsidRDefault="003F7D07" w:rsidP="00C70136">
            <w:pPr>
              <w:pStyle w:val="TAL"/>
              <w:rPr>
                <w:bCs/>
                <w:iCs/>
              </w:rPr>
            </w:pPr>
            <w:r w:rsidRPr="00B33F36">
              <w:t xml:space="preserve">Indicates whether the UE </w:t>
            </w:r>
            <w:r w:rsidR="00C70136" w:rsidRPr="00B33F36">
              <w:t xml:space="preserve">other than (e)RedCap UE </w:t>
            </w:r>
            <w:r w:rsidRPr="00B33F36">
              <w:t>supports the requirements for UE channel bandwidths located on the enhanced channel raster of a band as specified in TS 38.101-1 [2] and TS 38.101-5 [34]</w:t>
            </w:r>
            <w:r w:rsidRPr="00B33F36">
              <w:rPr>
                <w:noProof/>
              </w:rPr>
              <w:t>.</w:t>
            </w:r>
          </w:p>
          <w:p w14:paraId="2F5362A1" w14:textId="77777777" w:rsidR="00C70136" w:rsidRPr="00B33F36" w:rsidRDefault="00C70136" w:rsidP="00C70136">
            <w:pPr>
              <w:pStyle w:val="TAL"/>
            </w:pPr>
            <w:r w:rsidRPr="00B33F36">
              <w:t>Indicates whether the (e)RedCap UE supports the requirements for UE channel bandwidths located on the enhanced channel raster of a band as specified in TS 38.101-1 [2], clause 5.4I.</w:t>
            </w:r>
          </w:p>
          <w:p w14:paraId="7E5ECD3A" w14:textId="44965067" w:rsidR="003F7D07" w:rsidRPr="00B33F36" w:rsidRDefault="003F7D07" w:rsidP="003F7D07">
            <w:pPr>
              <w:pStyle w:val="TAL"/>
              <w:rPr>
                <w:b/>
                <w:bCs/>
                <w:i/>
                <w:iCs/>
              </w:rPr>
            </w:pPr>
            <w:r w:rsidRPr="00B33F36">
              <w:rPr>
                <w:bCs/>
                <w:iCs/>
              </w:rPr>
              <w:t xml:space="preserve">It is mandatory </w:t>
            </w:r>
            <w:r w:rsidRPr="00B33F36">
              <w:t xml:space="preserve">with capability signalling for </w:t>
            </w:r>
            <w:r w:rsidRPr="00B33F36">
              <w:rPr>
                <w:bCs/>
                <w:iCs/>
              </w:rPr>
              <w:t xml:space="preserve">UEs </w:t>
            </w:r>
            <w:r w:rsidR="00C70136" w:rsidRPr="00B33F36">
              <w:t xml:space="preserve">other than (e)RedCap UE </w:t>
            </w:r>
            <w:r w:rsidRPr="00B33F36">
              <w:rPr>
                <w:bCs/>
                <w:iCs/>
              </w:rPr>
              <w:t xml:space="preserve">for certain bands </w:t>
            </w:r>
            <w:r w:rsidR="00C70136" w:rsidRPr="00B33F36">
              <w:rPr>
                <w:bCs/>
                <w:iCs/>
              </w:rPr>
              <w:t>(</w:t>
            </w:r>
            <w:r w:rsidRPr="00B33F36">
              <w:rPr>
                <w:bCs/>
                <w:iCs/>
              </w:rPr>
              <w:t xml:space="preserve">as defined in TS 38.101-1 </w:t>
            </w:r>
            <w:r w:rsidRPr="00B33F36">
              <w:t>[2]</w:t>
            </w:r>
            <w:r w:rsidRPr="00B33F36">
              <w:rPr>
                <w:bCs/>
                <w:iCs/>
              </w:rPr>
              <w:t xml:space="preserve"> and TS 38.101-5 [34]</w:t>
            </w:r>
            <w:r w:rsidR="00C70136" w:rsidRPr="00B33F36">
              <w:rPr>
                <w:bCs/>
                <w:iCs/>
              </w:rPr>
              <w:t>) from Rel-18. I</w:t>
            </w:r>
            <w:r w:rsidR="00C70136" w:rsidRPr="00B33F36">
              <w:t>t is mandatory with capability signalling for all (e)RedCap UEs for all bands supported by the UE</w:t>
            </w:r>
            <w:r w:rsidRPr="00B33F36">
              <w:rPr>
                <w:bCs/>
                <w:iCs/>
              </w:rPr>
              <w:t>. Otherwise, it is optional.</w:t>
            </w:r>
          </w:p>
        </w:tc>
        <w:tc>
          <w:tcPr>
            <w:tcW w:w="709" w:type="dxa"/>
          </w:tcPr>
          <w:p w14:paraId="15F42C73" w14:textId="2E794321" w:rsidR="003F7D07" w:rsidRPr="00B33F36" w:rsidRDefault="003F7D07" w:rsidP="003F7D07">
            <w:pPr>
              <w:pStyle w:val="TAL"/>
              <w:jc w:val="center"/>
              <w:rPr>
                <w:bCs/>
                <w:iCs/>
              </w:rPr>
            </w:pPr>
            <w:r w:rsidRPr="00B33F36">
              <w:rPr>
                <w:rFonts w:cs="Arial"/>
                <w:bCs/>
                <w:iCs/>
                <w:szCs w:val="18"/>
              </w:rPr>
              <w:t>Band</w:t>
            </w:r>
          </w:p>
        </w:tc>
        <w:tc>
          <w:tcPr>
            <w:tcW w:w="567" w:type="dxa"/>
          </w:tcPr>
          <w:p w14:paraId="5359ED5A" w14:textId="7D110FB8" w:rsidR="003F7D07" w:rsidRPr="00B33F36" w:rsidRDefault="003F7D07" w:rsidP="003F7D07">
            <w:pPr>
              <w:pStyle w:val="TAL"/>
              <w:jc w:val="center"/>
              <w:rPr>
                <w:bCs/>
                <w:iCs/>
              </w:rPr>
            </w:pPr>
            <w:r w:rsidRPr="00B33F36">
              <w:rPr>
                <w:rFonts w:cs="Arial"/>
                <w:bCs/>
                <w:iCs/>
                <w:szCs w:val="18"/>
              </w:rPr>
              <w:t>CY</w:t>
            </w:r>
          </w:p>
        </w:tc>
        <w:tc>
          <w:tcPr>
            <w:tcW w:w="709" w:type="dxa"/>
          </w:tcPr>
          <w:p w14:paraId="3BF36AAA" w14:textId="1294F1AB" w:rsidR="003F7D07" w:rsidRPr="00B33F36" w:rsidRDefault="003F7D07" w:rsidP="003F7D07">
            <w:pPr>
              <w:pStyle w:val="TAL"/>
              <w:jc w:val="center"/>
              <w:rPr>
                <w:bCs/>
                <w:iCs/>
              </w:rPr>
            </w:pPr>
            <w:r w:rsidRPr="00B33F36">
              <w:rPr>
                <w:bCs/>
                <w:iCs/>
              </w:rPr>
              <w:t>N/A</w:t>
            </w:r>
          </w:p>
        </w:tc>
        <w:tc>
          <w:tcPr>
            <w:tcW w:w="728" w:type="dxa"/>
          </w:tcPr>
          <w:p w14:paraId="044FD4DA" w14:textId="7707EF48" w:rsidR="003F7D07" w:rsidRPr="00B33F36" w:rsidRDefault="003F7D07" w:rsidP="003F7D07">
            <w:pPr>
              <w:pStyle w:val="TAL"/>
              <w:jc w:val="center"/>
            </w:pPr>
            <w:r w:rsidRPr="00B33F36">
              <w:t>FR1 only</w:t>
            </w:r>
          </w:p>
        </w:tc>
      </w:tr>
      <w:tr w:rsidR="00B33F36" w:rsidRPr="00B33F36" w14:paraId="76C3D7F2" w14:textId="77777777" w:rsidTr="00F4543C">
        <w:trPr>
          <w:cantSplit/>
          <w:tblHeader/>
        </w:trPr>
        <w:tc>
          <w:tcPr>
            <w:tcW w:w="6917" w:type="dxa"/>
          </w:tcPr>
          <w:p w14:paraId="7CD1A597" w14:textId="77777777" w:rsidR="0097457F" w:rsidRPr="00B33F36" w:rsidRDefault="0097457F" w:rsidP="0097457F">
            <w:pPr>
              <w:pStyle w:val="TAL"/>
              <w:rPr>
                <w:b/>
                <w:bCs/>
                <w:i/>
                <w:iCs/>
                <w:lang w:eastAsia="zh-CN"/>
              </w:rPr>
            </w:pPr>
            <w:r w:rsidRPr="00B33F36">
              <w:rPr>
                <w:b/>
                <w:bCs/>
                <w:i/>
                <w:iCs/>
              </w:rPr>
              <w:t>enhancedSkipUplinkTxConfigured-v1660</w:t>
            </w:r>
          </w:p>
          <w:p w14:paraId="11CA9E59" w14:textId="127F3A7F" w:rsidR="0097457F" w:rsidRPr="00B33F36" w:rsidRDefault="0097457F" w:rsidP="0097457F">
            <w:pPr>
              <w:pStyle w:val="TAL"/>
              <w:rPr>
                <w:bCs/>
                <w:iCs/>
              </w:rPr>
            </w:pPr>
            <w:r w:rsidRPr="00B33F36">
              <w:t xml:space="preserve">Indicates whether the UE supports skipping UL transmission for a </w:t>
            </w:r>
            <w:r w:rsidRPr="00B33F36">
              <w:rPr>
                <w:lang w:eastAsia="zh-CN"/>
              </w:rPr>
              <w:t>configured</w:t>
            </w:r>
            <w:r w:rsidRPr="00B33F36">
              <w:t xml:space="preserve"> uplink grant only if no data is available for transmission and no UCI is multiplexed on the corresponding PUSCH of the uplink grant as specified in TS 38.321 [8]. </w:t>
            </w:r>
            <w:r w:rsidR="004473F6" w:rsidRPr="00B33F36">
              <w:t xml:space="preserve">Except for NTN bands, </w:t>
            </w:r>
            <w:r w:rsidRPr="00B33F36">
              <w:rPr>
                <w:rFonts w:eastAsia="MS PGothic" w:cs="Arial"/>
                <w:szCs w:val="18"/>
              </w:rPr>
              <w:t>UE shall set the capability value consistently for all FDD-FR1 bands, all TDD-FR1 bands, all TDD-FR2-1 bands and all TDD-FR2-2 bands respectively.</w:t>
            </w:r>
            <w:r w:rsidR="004473F6" w:rsidRPr="00B33F36">
              <w:t xml:space="preserve"> </w:t>
            </w:r>
            <w:r w:rsidR="004473F6" w:rsidRPr="00B33F36">
              <w:rPr>
                <w:rFonts w:eastAsia="MS PGothic" w:cs="Arial"/>
                <w:szCs w:val="18"/>
              </w:rPr>
              <w:t>For NTN, UE shall set the capability value consistently for all FDD-FR1 NTN bands</w:t>
            </w:r>
            <w:ins w:id="261" w:author="CR#1243r1" w:date="2025-03-17T19:23:00Z">
              <w:r w:rsidR="0097519A">
                <w:rPr>
                  <w:rFonts w:eastAsia="MS PGothic" w:cs="Arial"/>
                  <w:szCs w:val="18"/>
                </w:rPr>
                <w:t xml:space="preserve"> </w:t>
              </w:r>
              <w:r w:rsidR="0097519A" w:rsidRPr="00171BE5">
                <w:rPr>
                  <w:rFonts w:eastAsia="MS PGothic" w:cs="Arial"/>
                  <w:szCs w:val="18"/>
                </w:rPr>
                <w:t>and all FDD-FR2 NTN bands respectively</w:t>
              </w:r>
            </w:ins>
            <w:r w:rsidR="004473F6" w:rsidRPr="00B33F36">
              <w:rPr>
                <w:rFonts w:eastAsia="MS PGothic" w:cs="Arial"/>
                <w:szCs w:val="18"/>
              </w:rPr>
              <w:t>.</w:t>
            </w:r>
          </w:p>
          <w:p w14:paraId="252985FD" w14:textId="77777777" w:rsidR="0097457F" w:rsidRPr="00B33F36" w:rsidRDefault="0097457F" w:rsidP="0097457F">
            <w:pPr>
              <w:pStyle w:val="TAL"/>
              <w:rPr>
                <w:b/>
                <w:bCs/>
                <w:i/>
                <w:iCs/>
              </w:rPr>
            </w:pPr>
            <w:r w:rsidRPr="00B33F36">
              <w:t xml:space="preserve">The UE only includes </w:t>
            </w:r>
            <w:r w:rsidRPr="00B33F36">
              <w:rPr>
                <w:i/>
                <w:iCs/>
              </w:rPr>
              <w:t>enhancedSkipUplinkTxConfigured-v1660</w:t>
            </w:r>
            <w:r w:rsidRPr="00B33F36">
              <w:t xml:space="preserve"> if </w:t>
            </w:r>
            <w:r w:rsidRPr="00B33F36">
              <w:rPr>
                <w:i/>
                <w:iCs/>
              </w:rPr>
              <w:t>enhancedSkipUplinkTxConfigured-r16</w:t>
            </w:r>
            <w:r w:rsidRPr="00B33F36">
              <w:t xml:space="preserve"> is absent.</w:t>
            </w:r>
          </w:p>
        </w:tc>
        <w:tc>
          <w:tcPr>
            <w:tcW w:w="709" w:type="dxa"/>
          </w:tcPr>
          <w:p w14:paraId="45060397" w14:textId="77777777" w:rsidR="0097457F" w:rsidRPr="00B33F36" w:rsidRDefault="0097457F" w:rsidP="0097457F">
            <w:pPr>
              <w:pStyle w:val="TAL"/>
              <w:jc w:val="center"/>
              <w:rPr>
                <w:bCs/>
                <w:iCs/>
              </w:rPr>
            </w:pPr>
            <w:r w:rsidRPr="00B33F36">
              <w:rPr>
                <w:rFonts w:cs="Arial"/>
                <w:bCs/>
                <w:iCs/>
                <w:szCs w:val="18"/>
              </w:rPr>
              <w:t>Band</w:t>
            </w:r>
          </w:p>
        </w:tc>
        <w:tc>
          <w:tcPr>
            <w:tcW w:w="567" w:type="dxa"/>
          </w:tcPr>
          <w:p w14:paraId="12C4990A" w14:textId="77777777" w:rsidR="0097457F" w:rsidRPr="00B33F36" w:rsidRDefault="0097457F" w:rsidP="0097457F">
            <w:pPr>
              <w:pStyle w:val="TAL"/>
              <w:jc w:val="center"/>
              <w:rPr>
                <w:bCs/>
                <w:iCs/>
              </w:rPr>
            </w:pPr>
            <w:r w:rsidRPr="00B33F36">
              <w:rPr>
                <w:rFonts w:cs="Arial"/>
                <w:bCs/>
                <w:iCs/>
                <w:szCs w:val="18"/>
              </w:rPr>
              <w:t>No</w:t>
            </w:r>
          </w:p>
        </w:tc>
        <w:tc>
          <w:tcPr>
            <w:tcW w:w="709" w:type="dxa"/>
          </w:tcPr>
          <w:p w14:paraId="1B2FDEAA" w14:textId="77777777" w:rsidR="0097457F" w:rsidRPr="00B33F36" w:rsidRDefault="0097457F" w:rsidP="0097457F">
            <w:pPr>
              <w:pStyle w:val="TAL"/>
              <w:jc w:val="center"/>
              <w:rPr>
                <w:bCs/>
                <w:iCs/>
              </w:rPr>
            </w:pPr>
            <w:r w:rsidRPr="00B33F36">
              <w:rPr>
                <w:bCs/>
                <w:iCs/>
              </w:rPr>
              <w:t>N/A</w:t>
            </w:r>
          </w:p>
        </w:tc>
        <w:tc>
          <w:tcPr>
            <w:tcW w:w="728" w:type="dxa"/>
          </w:tcPr>
          <w:p w14:paraId="167DE4EB" w14:textId="77777777" w:rsidR="0097457F" w:rsidRPr="00B33F36" w:rsidRDefault="0097457F" w:rsidP="0097457F">
            <w:pPr>
              <w:pStyle w:val="TAL"/>
              <w:jc w:val="center"/>
            </w:pPr>
            <w:r w:rsidRPr="00B33F36">
              <w:rPr>
                <w:rFonts w:cs="Arial"/>
                <w:bCs/>
                <w:iCs/>
                <w:szCs w:val="18"/>
              </w:rPr>
              <w:t>N/A</w:t>
            </w:r>
          </w:p>
        </w:tc>
      </w:tr>
      <w:tr w:rsidR="00B33F36" w:rsidRPr="00B33F36" w14:paraId="45435953" w14:textId="77777777" w:rsidTr="00F4543C">
        <w:trPr>
          <w:cantSplit/>
          <w:tblHeader/>
        </w:trPr>
        <w:tc>
          <w:tcPr>
            <w:tcW w:w="6917" w:type="dxa"/>
          </w:tcPr>
          <w:p w14:paraId="5240512E" w14:textId="77777777" w:rsidR="0097457F" w:rsidRPr="00B33F36" w:rsidRDefault="0097457F" w:rsidP="0097457F">
            <w:pPr>
              <w:pStyle w:val="TAL"/>
              <w:rPr>
                <w:b/>
                <w:bCs/>
                <w:i/>
                <w:iCs/>
                <w:lang w:eastAsia="zh-CN"/>
              </w:rPr>
            </w:pPr>
            <w:r w:rsidRPr="00B33F36">
              <w:rPr>
                <w:b/>
                <w:bCs/>
                <w:i/>
                <w:iCs/>
              </w:rPr>
              <w:t>enhancedSkipUplinkTxDynamic-v1660</w:t>
            </w:r>
          </w:p>
          <w:p w14:paraId="08772BB4" w14:textId="46056EF2" w:rsidR="0097457F" w:rsidRPr="00B33F36" w:rsidRDefault="0097457F" w:rsidP="0097457F">
            <w:pPr>
              <w:pStyle w:val="TAL"/>
              <w:rPr>
                <w:bCs/>
                <w:iCs/>
              </w:rPr>
            </w:pPr>
            <w:r w:rsidRPr="00B33F36">
              <w:t xml:space="preserve">Indicates whether the UE supports skipping UL transmission for an uplink </w:t>
            </w:r>
            <w:r w:rsidRPr="00B33F36">
              <w:rPr>
                <w:lang w:eastAsia="ko-KR"/>
              </w:rPr>
              <w:t>grant addressed to a C-RNTI</w:t>
            </w:r>
            <w:r w:rsidRPr="00B33F36">
              <w:t xml:space="preserve"> only if no data is available for transmission and no UCI is multiplexed on the corresponding PUSCH of the uplink grant as specified in TS 38.321 [8]. </w:t>
            </w:r>
            <w:r w:rsidR="004473F6" w:rsidRPr="00B33F36">
              <w:t xml:space="preserve">Except for NTN bands, </w:t>
            </w:r>
            <w:r w:rsidRPr="00B33F36">
              <w:rPr>
                <w:rFonts w:eastAsia="MS PGothic" w:cs="Arial"/>
                <w:szCs w:val="18"/>
              </w:rPr>
              <w:t>UE shall set the capability value consistently for all FDD-FR1 bands, all TDD-FR1 bands, all TDD-FR2-1 bands and all TDD-FR2-2 bands respectively.</w:t>
            </w:r>
            <w:r w:rsidR="004473F6" w:rsidRPr="00B33F36">
              <w:t xml:space="preserve"> </w:t>
            </w:r>
            <w:r w:rsidR="004473F6" w:rsidRPr="00B33F36">
              <w:rPr>
                <w:rFonts w:eastAsia="MS PGothic" w:cs="Arial"/>
                <w:szCs w:val="18"/>
              </w:rPr>
              <w:t>For NTN, UE shall set the capability value consistently for all FDD-FR1 NTN bands</w:t>
            </w:r>
            <w:ins w:id="262" w:author="CR#1243r1" w:date="2025-03-17T19:23:00Z">
              <w:r w:rsidR="0097519A">
                <w:rPr>
                  <w:rFonts w:eastAsia="MS PGothic" w:cs="Arial"/>
                  <w:szCs w:val="18"/>
                </w:rPr>
                <w:t xml:space="preserve"> </w:t>
              </w:r>
              <w:r w:rsidR="0097519A" w:rsidRPr="00171BE5">
                <w:rPr>
                  <w:rFonts w:eastAsia="MS PGothic" w:cs="Arial"/>
                  <w:szCs w:val="18"/>
                </w:rPr>
                <w:t>and all FDD-FR2 NTN bands respectively</w:t>
              </w:r>
            </w:ins>
            <w:r w:rsidR="004473F6" w:rsidRPr="00B33F36">
              <w:rPr>
                <w:rFonts w:eastAsia="MS PGothic" w:cs="Arial"/>
                <w:szCs w:val="18"/>
              </w:rPr>
              <w:t>.</w:t>
            </w:r>
          </w:p>
          <w:p w14:paraId="5ED451A2" w14:textId="77777777" w:rsidR="0097457F" w:rsidRPr="00B33F36" w:rsidRDefault="0097457F" w:rsidP="0097457F">
            <w:pPr>
              <w:pStyle w:val="TAL"/>
              <w:rPr>
                <w:b/>
                <w:bCs/>
                <w:i/>
                <w:iCs/>
              </w:rPr>
            </w:pPr>
            <w:r w:rsidRPr="00B33F36">
              <w:t xml:space="preserve">The UE only includes </w:t>
            </w:r>
            <w:r w:rsidRPr="00B33F36">
              <w:rPr>
                <w:i/>
                <w:iCs/>
              </w:rPr>
              <w:t>enhancedSkipUplinkTxDynamic-v1660</w:t>
            </w:r>
            <w:r w:rsidRPr="00B33F36">
              <w:t xml:space="preserve"> if </w:t>
            </w:r>
            <w:r w:rsidRPr="00B33F36">
              <w:rPr>
                <w:i/>
                <w:iCs/>
              </w:rPr>
              <w:t>enhancedSkipUplinkTxDynamic-r16</w:t>
            </w:r>
            <w:r w:rsidRPr="00B33F36">
              <w:t xml:space="preserve"> is absent.</w:t>
            </w:r>
          </w:p>
        </w:tc>
        <w:tc>
          <w:tcPr>
            <w:tcW w:w="709" w:type="dxa"/>
          </w:tcPr>
          <w:p w14:paraId="124CAB5E" w14:textId="77777777" w:rsidR="0097457F" w:rsidRPr="00B33F36" w:rsidRDefault="0097457F" w:rsidP="0097457F">
            <w:pPr>
              <w:pStyle w:val="TAL"/>
              <w:jc w:val="center"/>
              <w:rPr>
                <w:bCs/>
                <w:iCs/>
              </w:rPr>
            </w:pPr>
            <w:r w:rsidRPr="00B33F36">
              <w:rPr>
                <w:rFonts w:cs="Arial"/>
                <w:bCs/>
                <w:iCs/>
                <w:szCs w:val="18"/>
              </w:rPr>
              <w:t>Band</w:t>
            </w:r>
          </w:p>
        </w:tc>
        <w:tc>
          <w:tcPr>
            <w:tcW w:w="567" w:type="dxa"/>
          </w:tcPr>
          <w:p w14:paraId="2256DDC3" w14:textId="77777777" w:rsidR="0097457F" w:rsidRPr="00B33F36" w:rsidRDefault="0097457F" w:rsidP="0097457F">
            <w:pPr>
              <w:pStyle w:val="TAL"/>
              <w:jc w:val="center"/>
              <w:rPr>
                <w:bCs/>
                <w:iCs/>
              </w:rPr>
            </w:pPr>
            <w:r w:rsidRPr="00B33F36">
              <w:rPr>
                <w:rFonts w:cs="Arial"/>
                <w:bCs/>
                <w:iCs/>
                <w:szCs w:val="18"/>
              </w:rPr>
              <w:t>No</w:t>
            </w:r>
          </w:p>
        </w:tc>
        <w:tc>
          <w:tcPr>
            <w:tcW w:w="709" w:type="dxa"/>
          </w:tcPr>
          <w:p w14:paraId="7986468C" w14:textId="77777777" w:rsidR="0097457F" w:rsidRPr="00B33F36" w:rsidRDefault="0097457F" w:rsidP="0097457F">
            <w:pPr>
              <w:pStyle w:val="TAL"/>
              <w:jc w:val="center"/>
              <w:rPr>
                <w:bCs/>
                <w:iCs/>
              </w:rPr>
            </w:pPr>
            <w:r w:rsidRPr="00B33F36">
              <w:rPr>
                <w:bCs/>
                <w:iCs/>
              </w:rPr>
              <w:t>N/A</w:t>
            </w:r>
          </w:p>
        </w:tc>
        <w:tc>
          <w:tcPr>
            <w:tcW w:w="728" w:type="dxa"/>
          </w:tcPr>
          <w:p w14:paraId="2F4D585B" w14:textId="77777777" w:rsidR="0097457F" w:rsidRPr="00B33F36" w:rsidRDefault="0097457F" w:rsidP="0097457F">
            <w:pPr>
              <w:pStyle w:val="TAL"/>
              <w:jc w:val="center"/>
            </w:pPr>
            <w:r w:rsidRPr="00B33F36">
              <w:rPr>
                <w:rFonts w:cs="Arial"/>
                <w:bCs/>
                <w:iCs/>
                <w:szCs w:val="18"/>
              </w:rPr>
              <w:t>N/A</w:t>
            </w:r>
          </w:p>
        </w:tc>
      </w:tr>
      <w:tr w:rsidR="00B33F36" w:rsidRPr="00B33F36" w14:paraId="5E4CB067" w14:textId="77777777" w:rsidTr="00F4543C">
        <w:trPr>
          <w:cantSplit/>
          <w:tblHeader/>
        </w:trPr>
        <w:tc>
          <w:tcPr>
            <w:tcW w:w="6917" w:type="dxa"/>
          </w:tcPr>
          <w:p w14:paraId="5CD7F9AA" w14:textId="77777777" w:rsidR="0097457F" w:rsidRPr="00B33F36" w:rsidRDefault="0097457F" w:rsidP="0097457F">
            <w:pPr>
              <w:pStyle w:val="TAL"/>
              <w:rPr>
                <w:b/>
                <w:i/>
              </w:rPr>
            </w:pPr>
            <w:r w:rsidRPr="00B33F36">
              <w:rPr>
                <w:b/>
                <w:i/>
              </w:rPr>
              <w:t>enhancedType3-HARQ-CodebookFeedback-r17</w:t>
            </w:r>
          </w:p>
          <w:p w14:paraId="6491DE2D" w14:textId="290EAB4D" w:rsidR="0097457F" w:rsidRPr="00B33F36" w:rsidRDefault="0097457F" w:rsidP="0097457F">
            <w:pPr>
              <w:pStyle w:val="TAL"/>
            </w:pPr>
            <w:r w:rsidRPr="00B33F36">
              <w:t>Indicates whether the UE supports enhanced type 3 HARQ-ACK codebook feedback</w:t>
            </w:r>
            <w:r w:rsidRPr="00B33F36">
              <w:rPr>
                <w:rFonts w:cs="Arial"/>
                <w:szCs w:val="18"/>
              </w:rPr>
              <w:t xml:space="preserve"> based on triggering information in DCI 1_1 and DCI 1_2 (for a UE supporting DCI format 1_2 as indicated in </w:t>
            </w:r>
            <w:r w:rsidRPr="00B33F36">
              <w:rPr>
                <w:rFonts w:cs="Arial"/>
                <w:i/>
                <w:iCs/>
                <w:szCs w:val="18"/>
              </w:rPr>
              <w:t>dci-Format1-2And0-2-r16</w:t>
            </w:r>
            <w:r w:rsidRPr="00B33F36">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33F36">
              <w:t>. The capability signalling comprises the following parameters:</w:t>
            </w:r>
          </w:p>
          <w:p w14:paraId="4B054202" w14:textId="77777777"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enhancedType3-HARQ-Codebooks-r17</w:t>
            </w:r>
            <w:r w:rsidRPr="00B33F36">
              <w:rPr>
                <w:rFonts w:ascii="Arial" w:hAnsi="Arial" w:cs="Arial"/>
                <w:sz w:val="18"/>
                <w:szCs w:val="18"/>
              </w:rPr>
              <w:t xml:space="preserve"> indicates the maximum number of supported enhanced type 3 HARQ-ACK codebooks;</w:t>
            </w:r>
          </w:p>
          <w:p w14:paraId="23C22284" w14:textId="6372679F" w:rsidR="0097457F" w:rsidRPr="00B33F36" w:rsidRDefault="0097457F" w:rsidP="0097457F">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maxNumberPUCCH-Transmissions-r17 </w:t>
            </w:r>
            <w:r w:rsidRPr="00B33F36">
              <w:rPr>
                <w:rFonts w:ascii="Arial" w:hAnsi="Arial" w:cs="Arial"/>
                <w:sz w:val="18"/>
                <w:szCs w:val="18"/>
              </w:rPr>
              <w:t>indicates the maximum number of actual PUCCH transmissions for type 3 or enhanced type 3 HARQ-ACK codebook feedback within a slot.</w:t>
            </w:r>
          </w:p>
          <w:p w14:paraId="3F9D8E47" w14:textId="5CFBB9B4" w:rsidR="0097457F" w:rsidRPr="00B33F36" w:rsidRDefault="0097457F" w:rsidP="0097457F">
            <w:pPr>
              <w:pStyle w:val="TAL"/>
              <w:rPr>
                <w:b/>
                <w:bCs/>
                <w:i/>
                <w:iCs/>
              </w:rPr>
            </w:pPr>
            <w:r w:rsidRPr="00B33F36">
              <w:t xml:space="preserve">UE only supports </w:t>
            </w:r>
            <w:r w:rsidRPr="00B33F36">
              <w:rPr>
                <w:rFonts w:cs="Arial"/>
                <w:szCs w:val="18"/>
              </w:rPr>
              <w:t xml:space="preserve">feedback of a dynamically selected enhanced type 3 HARQ-ACK codebook based on triggering information in DCI 1_1 and DCI 1_2 (for a UE supporting DCI format 1_2 as indicated in </w:t>
            </w:r>
            <w:r w:rsidRPr="00B33F36">
              <w:rPr>
                <w:rFonts w:cs="Arial"/>
                <w:i/>
                <w:iCs/>
                <w:szCs w:val="18"/>
              </w:rPr>
              <w:t>dci-Format1-2And0-2-r16</w:t>
            </w:r>
            <w:r w:rsidRPr="00B33F36">
              <w:rPr>
                <w:rFonts w:cs="Arial"/>
                <w:szCs w:val="18"/>
              </w:rPr>
              <w:t>)</w:t>
            </w:r>
            <w:r w:rsidRPr="00B33F36">
              <w:t xml:space="preserve"> if the UE supports more than one enhanced type 3 HARQ-ACK codebook to be configured (as indicated in </w:t>
            </w:r>
            <w:r w:rsidRPr="00B33F36">
              <w:rPr>
                <w:rFonts w:cs="Arial"/>
                <w:i/>
                <w:iCs/>
                <w:szCs w:val="18"/>
              </w:rPr>
              <w:t>enhancedType3-HARQ-Codebooks-r17</w:t>
            </w:r>
            <w:r w:rsidRPr="00B33F36">
              <w:rPr>
                <w:rFonts w:cs="Arial"/>
                <w:szCs w:val="18"/>
              </w:rPr>
              <w:t xml:space="preserve">). The UE indicates support of this capability shall also indicate support of </w:t>
            </w:r>
            <w:r w:rsidRPr="00B33F36">
              <w:rPr>
                <w:rFonts w:cs="Arial"/>
                <w:i/>
                <w:iCs/>
                <w:szCs w:val="18"/>
              </w:rPr>
              <w:t>oneShotHARQ-feedback-r16</w:t>
            </w:r>
            <w:r w:rsidRPr="00B33F36">
              <w:rPr>
                <w:rFonts w:cs="Arial"/>
                <w:szCs w:val="18"/>
              </w:rPr>
              <w:t>.</w:t>
            </w:r>
          </w:p>
        </w:tc>
        <w:tc>
          <w:tcPr>
            <w:tcW w:w="709" w:type="dxa"/>
          </w:tcPr>
          <w:p w14:paraId="1A680D6A" w14:textId="0BE11BAD" w:rsidR="0097457F" w:rsidRPr="00B33F36" w:rsidRDefault="0097457F" w:rsidP="0097457F">
            <w:pPr>
              <w:pStyle w:val="TAL"/>
              <w:jc w:val="center"/>
              <w:rPr>
                <w:rFonts w:cs="Arial"/>
                <w:bCs/>
                <w:iCs/>
                <w:szCs w:val="18"/>
              </w:rPr>
            </w:pPr>
            <w:r w:rsidRPr="00B33F36">
              <w:t>Band</w:t>
            </w:r>
          </w:p>
        </w:tc>
        <w:tc>
          <w:tcPr>
            <w:tcW w:w="567" w:type="dxa"/>
          </w:tcPr>
          <w:p w14:paraId="24D76A42" w14:textId="55EF62CF" w:rsidR="0097457F" w:rsidRPr="00B33F36" w:rsidRDefault="0097457F" w:rsidP="0097457F">
            <w:pPr>
              <w:pStyle w:val="TAL"/>
              <w:jc w:val="center"/>
              <w:rPr>
                <w:rFonts w:cs="Arial"/>
                <w:bCs/>
                <w:iCs/>
                <w:szCs w:val="18"/>
              </w:rPr>
            </w:pPr>
            <w:r w:rsidRPr="00B33F36">
              <w:t>No</w:t>
            </w:r>
          </w:p>
        </w:tc>
        <w:tc>
          <w:tcPr>
            <w:tcW w:w="709" w:type="dxa"/>
          </w:tcPr>
          <w:p w14:paraId="77143C24" w14:textId="5BAE8A6C" w:rsidR="0097457F" w:rsidRPr="00B33F36" w:rsidRDefault="0097457F" w:rsidP="0097457F">
            <w:pPr>
              <w:pStyle w:val="TAL"/>
              <w:jc w:val="center"/>
              <w:rPr>
                <w:bCs/>
                <w:iCs/>
              </w:rPr>
            </w:pPr>
            <w:r w:rsidRPr="00B33F36">
              <w:t>N/A</w:t>
            </w:r>
          </w:p>
        </w:tc>
        <w:tc>
          <w:tcPr>
            <w:tcW w:w="728" w:type="dxa"/>
          </w:tcPr>
          <w:p w14:paraId="5E542CEF" w14:textId="5201284D" w:rsidR="0097457F" w:rsidRPr="00B33F36" w:rsidRDefault="0097457F" w:rsidP="0097457F">
            <w:pPr>
              <w:pStyle w:val="TAL"/>
              <w:jc w:val="center"/>
              <w:rPr>
                <w:rFonts w:cs="Arial"/>
                <w:bCs/>
                <w:iCs/>
                <w:szCs w:val="18"/>
              </w:rPr>
            </w:pPr>
            <w:r w:rsidRPr="00B33F36">
              <w:t>N/A</w:t>
            </w:r>
          </w:p>
        </w:tc>
      </w:tr>
      <w:tr w:rsidR="00B33F36" w:rsidRPr="00B33F36" w14:paraId="54A02251" w14:textId="77777777" w:rsidTr="0026000E">
        <w:trPr>
          <w:cantSplit/>
          <w:tblHeader/>
        </w:trPr>
        <w:tc>
          <w:tcPr>
            <w:tcW w:w="6917" w:type="dxa"/>
          </w:tcPr>
          <w:p w14:paraId="14C16E2B" w14:textId="77777777" w:rsidR="0097457F" w:rsidRPr="00B33F36" w:rsidRDefault="0097457F" w:rsidP="0097457F">
            <w:pPr>
              <w:pStyle w:val="TAL"/>
              <w:rPr>
                <w:b/>
                <w:bCs/>
                <w:i/>
                <w:iCs/>
              </w:rPr>
            </w:pPr>
            <w:r w:rsidRPr="00B33F36">
              <w:rPr>
                <w:b/>
                <w:bCs/>
                <w:i/>
                <w:iCs/>
              </w:rPr>
              <w:t>enhancedUL-TransientPeriod-r16</w:t>
            </w:r>
          </w:p>
          <w:p w14:paraId="1406D864" w14:textId="76A95113" w:rsidR="0097457F" w:rsidRPr="00B33F36" w:rsidRDefault="0097457F" w:rsidP="0097457F">
            <w:pPr>
              <w:pStyle w:val="TAL"/>
              <w:rPr>
                <w:b/>
                <w:bCs/>
                <w:i/>
                <w:iCs/>
              </w:rPr>
            </w:pPr>
            <w:r w:rsidRPr="00B33F36">
              <w:t xml:space="preserve">Indicates whether the UE supports enhanced UL performance for the transient period as specified in </w:t>
            </w:r>
            <w:r w:rsidRPr="00B33F36">
              <w:rPr>
                <w:bCs/>
                <w:iCs/>
              </w:rPr>
              <w:t xml:space="preserve">clause 6.3.3 of TS 38.101-1 [2] and in clause 6.3.3 of TS 38.101-5 [34]. </w:t>
            </w:r>
            <w:r w:rsidRPr="00B33F36">
              <w:t>If not reported, the UE supports transient period of 10us.</w:t>
            </w:r>
          </w:p>
        </w:tc>
        <w:tc>
          <w:tcPr>
            <w:tcW w:w="709" w:type="dxa"/>
          </w:tcPr>
          <w:p w14:paraId="65A82D32" w14:textId="771962E9" w:rsidR="0097457F" w:rsidRPr="00B33F36" w:rsidRDefault="0097457F" w:rsidP="0097457F">
            <w:pPr>
              <w:pStyle w:val="TAL"/>
              <w:jc w:val="center"/>
              <w:rPr>
                <w:bCs/>
                <w:iCs/>
              </w:rPr>
            </w:pPr>
            <w:r w:rsidRPr="00B33F36">
              <w:rPr>
                <w:bCs/>
                <w:iCs/>
              </w:rPr>
              <w:t>Band</w:t>
            </w:r>
          </w:p>
        </w:tc>
        <w:tc>
          <w:tcPr>
            <w:tcW w:w="567" w:type="dxa"/>
          </w:tcPr>
          <w:p w14:paraId="7FDAD231" w14:textId="23F4861F" w:rsidR="0097457F" w:rsidRPr="00B33F36" w:rsidRDefault="0097457F" w:rsidP="0097457F">
            <w:pPr>
              <w:pStyle w:val="TAL"/>
              <w:jc w:val="center"/>
              <w:rPr>
                <w:bCs/>
                <w:iCs/>
              </w:rPr>
            </w:pPr>
            <w:r w:rsidRPr="00B33F36">
              <w:rPr>
                <w:bCs/>
                <w:iCs/>
              </w:rPr>
              <w:t>No</w:t>
            </w:r>
          </w:p>
        </w:tc>
        <w:tc>
          <w:tcPr>
            <w:tcW w:w="709" w:type="dxa"/>
          </w:tcPr>
          <w:p w14:paraId="08BEABBF" w14:textId="76CA284D" w:rsidR="0097457F" w:rsidRPr="00B33F36" w:rsidRDefault="0097457F" w:rsidP="0097457F">
            <w:pPr>
              <w:pStyle w:val="TAL"/>
              <w:jc w:val="center"/>
              <w:rPr>
                <w:bCs/>
                <w:iCs/>
              </w:rPr>
            </w:pPr>
            <w:r w:rsidRPr="00B33F36">
              <w:rPr>
                <w:bCs/>
                <w:iCs/>
              </w:rPr>
              <w:t>N/A</w:t>
            </w:r>
          </w:p>
        </w:tc>
        <w:tc>
          <w:tcPr>
            <w:tcW w:w="728" w:type="dxa"/>
          </w:tcPr>
          <w:p w14:paraId="15CF814D" w14:textId="44791865" w:rsidR="0097457F" w:rsidRPr="00B33F36" w:rsidRDefault="0097457F" w:rsidP="0097457F">
            <w:pPr>
              <w:pStyle w:val="TAL"/>
              <w:jc w:val="center"/>
            </w:pPr>
            <w:r w:rsidRPr="00B33F36">
              <w:t>FR1 only</w:t>
            </w:r>
          </w:p>
        </w:tc>
      </w:tr>
      <w:tr w:rsidR="00B33F36" w:rsidRPr="00B33F36" w14:paraId="082EA908" w14:textId="77777777" w:rsidTr="0026000E">
        <w:trPr>
          <w:cantSplit/>
          <w:tblHeader/>
        </w:trPr>
        <w:tc>
          <w:tcPr>
            <w:tcW w:w="6917" w:type="dxa"/>
          </w:tcPr>
          <w:p w14:paraId="61256E2F" w14:textId="77777777" w:rsidR="0097457F" w:rsidRPr="00B33F36" w:rsidRDefault="0097457F" w:rsidP="0097457F">
            <w:pPr>
              <w:pStyle w:val="TAL"/>
              <w:rPr>
                <w:b/>
                <w:bCs/>
                <w:i/>
                <w:iCs/>
              </w:rPr>
            </w:pPr>
            <w:r w:rsidRPr="00B33F36">
              <w:rPr>
                <w:b/>
                <w:bCs/>
                <w:i/>
                <w:iCs/>
              </w:rPr>
              <w:t>eventA4BasedCondHandover-r17</w:t>
            </w:r>
          </w:p>
          <w:p w14:paraId="11C634DC" w14:textId="1C8451C4" w:rsidR="0097457F" w:rsidRPr="00B33F36" w:rsidRDefault="0097457F" w:rsidP="0097457F">
            <w:pPr>
              <w:pStyle w:val="TAL"/>
              <w:rPr>
                <w:b/>
                <w:bCs/>
                <w:i/>
                <w:iCs/>
              </w:rPr>
            </w:pPr>
            <w:r w:rsidRPr="00B33F36">
              <w:t xml:space="preserve">Indicates whether the UE supports Event A4 based conditional handover in NTN bands, i.e., </w:t>
            </w:r>
            <w:r w:rsidRPr="00B33F36">
              <w:rPr>
                <w:i/>
                <w:iCs/>
              </w:rPr>
              <w:t>CondEvent A4</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00632203" w:rsidRPr="00B33F36">
              <w:rPr>
                <w:rFonts w:eastAsia="MS PGothic" w:cs="Arial"/>
                <w:szCs w:val="18"/>
              </w:rPr>
              <w:t xml:space="preserve"> </w:t>
            </w:r>
            <w:r w:rsidR="00632203" w:rsidRPr="00B33F36">
              <w:rPr>
                <w:bCs/>
                <w:iCs/>
              </w:rPr>
              <w:t xml:space="preserve">and all </w:t>
            </w:r>
            <w:r w:rsidR="00632203" w:rsidRPr="00B33F36">
              <w:rPr>
                <w:rFonts w:eastAsia="SimSun"/>
                <w:bCs/>
                <w:iCs/>
                <w:lang w:eastAsia="zh-CN"/>
              </w:rPr>
              <w:t>F</w:t>
            </w:r>
            <w:r w:rsidR="00632203" w:rsidRPr="00B33F36">
              <w:rPr>
                <w:bCs/>
                <w:iCs/>
              </w:rPr>
              <w:t>DD-FR2 NTN bands respectively</w:t>
            </w:r>
            <w:r w:rsidRPr="00B33F36">
              <w:rPr>
                <w:rFonts w:eastAsia="MS PGothic" w:cs="Arial"/>
                <w:szCs w:val="18"/>
              </w:rPr>
              <w:t>.</w:t>
            </w:r>
            <w:r w:rsidR="008D7DCA" w:rsidRPr="00B33F36">
              <w:rPr>
                <w:rFonts w:eastAsia="MS PGothic" w:cs="Arial"/>
                <w:szCs w:val="18"/>
              </w:rPr>
              <w:t xml:space="preserve"> The inter-band </w:t>
            </w:r>
            <w:r w:rsidR="008D7DCA" w:rsidRPr="00B33F36">
              <w:t xml:space="preserve">Event A4 based conditional handover </w:t>
            </w:r>
            <w:r w:rsidR="008D7DCA" w:rsidRPr="00B33F36">
              <w:rPr>
                <w:rFonts w:eastAsia="MS PGothic" w:cs="Arial"/>
                <w:szCs w:val="18"/>
              </w:rPr>
              <w:t>is supported only if the UE sets the capability value for the source PCell and the target PCell bands.</w:t>
            </w:r>
          </w:p>
        </w:tc>
        <w:tc>
          <w:tcPr>
            <w:tcW w:w="709" w:type="dxa"/>
          </w:tcPr>
          <w:p w14:paraId="7BE6A486" w14:textId="61BB1F15" w:rsidR="0097457F" w:rsidRPr="00B33F36" w:rsidRDefault="0097457F" w:rsidP="0097457F">
            <w:pPr>
              <w:pStyle w:val="TAL"/>
              <w:jc w:val="center"/>
              <w:rPr>
                <w:bCs/>
                <w:iCs/>
              </w:rPr>
            </w:pPr>
            <w:r w:rsidRPr="00B33F36">
              <w:t>Band</w:t>
            </w:r>
          </w:p>
        </w:tc>
        <w:tc>
          <w:tcPr>
            <w:tcW w:w="567" w:type="dxa"/>
          </w:tcPr>
          <w:p w14:paraId="5A42A941" w14:textId="62A4446A" w:rsidR="0097457F" w:rsidRPr="00B33F36" w:rsidRDefault="0097457F" w:rsidP="0097457F">
            <w:pPr>
              <w:pStyle w:val="TAL"/>
              <w:jc w:val="center"/>
              <w:rPr>
                <w:bCs/>
                <w:iCs/>
              </w:rPr>
            </w:pPr>
            <w:r w:rsidRPr="00B33F36">
              <w:rPr>
                <w:rFonts w:cs="Arial"/>
                <w:bCs/>
                <w:iCs/>
                <w:szCs w:val="18"/>
              </w:rPr>
              <w:t>No</w:t>
            </w:r>
          </w:p>
        </w:tc>
        <w:tc>
          <w:tcPr>
            <w:tcW w:w="709" w:type="dxa"/>
          </w:tcPr>
          <w:p w14:paraId="4A641720" w14:textId="52E183E7" w:rsidR="0097457F" w:rsidRPr="00B33F36" w:rsidRDefault="0097457F" w:rsidP="0097457F">
            <w:pPr>
              <w:pStyle w:val="TAL"/>
              <w:jc w:val="center"/>
              <w:rPr>
                <w:bCs/>
                <w:iCs/>
              </w:rPr>
            </w:pPr>
            <w:r w:rsidRPr="00B33F36">
              <w:rPr>
                <w:bCs/>
                <w:iCs/>
              </w:rPr>
              <w:t>N/A</w:t>
            </w:r>
          </w:p>
        </w:tc>
        <w:tc>
          <w:tcPr>
            <w:tcW w:w="728" w:type="dxa"/>
          </w:tcPr>
          <w:p w14:paraId="7CD811C5" w14:textId="308E1640" w:rsidR="0097457F" w:rsidRPr="00B33F36" w:rsidRDefault="0097457F" w:rsidP="0097457F">
            <w:pPr>
              <w:pStyle w:val="TAL"/>
              <w:jc w:val="center"/>
            </w:pPr>
            <w:r w:rsidRPr="00B33F36">
              <w:rPr>
                <w:rFonts w:cs="Arial"/>
                <w:bCs/>
                <w:iCs/>
                <w:szCs w:val="18"/>
              </w:rPr>
              <w:t>N/A</w:t>
            </w:r>
          </w:p>
        </w:tc>
      </w:tr>
      <w:tr w:rsidR="00B33F36" w:rsidRPr="00B33F36" w14:paraId="257B970E" w14:textId="77777777" w:rsidTr="0026000E">
        <w:trPr>
          <w:cantSplit/>
          <w:tblHeader/>
        </w:trPr>
        <w:tc>
          <w:tcPr>
            <w:tcW w:w="6917" w:type="dxa"/>
          </w:tcPr>
          <w:p w14:paraId="201355FB" w14:textId="77777777" w:rsidR="0097457F" w:rsidRPr="00B33F36" w:rsidRDefault="0097457F" w:rsidP="0097457F">
            <w:pPr>
              <w:pStyle w:val="TAH"/>
              <w:jc w:val="left"/>
              <w:rPr>
                <w:rFonts w:eastAsia="Yu Mincho"/>
              </w:rPr>
            </w:pPr>
            <w:r w:rsidRPr="00B33F36">
              <w:rPr>
                <w:i/>
              </w:rPr>
              <w:lastRenderedPageBreak/>
              <w:t>eventA4BasedCondHandoverNES-r18</w:t>
            </w:r>
          </w:p>
          <w:p w14:paraId="171AF6E1" w14:textId="62E5BA85" w:rsidR="0097457F" w:rsidRPr="00B33F36" w:rsidRDefault="0097457F" w:rsidP="0097457F">
            <w:pPr>
              <w:pStyle w:val="TAL"/>
              <w:rPr>
                <w:b/>
                <w:bCs/>
                <w:i/>
                <w:iCs/>
              </w:rPr>
            </w:pPr>
            <w:r w:rsidRPr="00B33F36">
              <w:rPr>
                <w:rFonts w:eastAsia="Yu Mincho" w:cs="Arial"/>
              </w:rPr>
              <w:t xml:space="preserve">Indicates whether the UE supports Event A4 based conditional handover for NES, i.e., CondEvent A4 as specified in TS 38.331 [9]. A UE supporting this feature shall also indicate </w:t>
            </w:r>
            <w:r w:rsidRPr="00B33F36">
              <w:rPr>
                <w:rFonts w:eastAsia="Yu Mincho" w:cs="Arial"/>
                <w:iCs/>
              </w:rPr>
              <w:t xml:space="preserve">the support of </w:t>
            </w:r>
            <w:r w:rsidRPr="00B33F36">
              <w:rPr>
                <w:rFonts w:eastAsia="Yu Mincho" w:cs="Arial"/>
                <w:i/>
              </w:rPr>
              <w:t>nesBasedCondHandoverWithDCI-r18</w:t>
            </w:r>
            <w:r w:rsidRPr="00B33F36">
              <w:rPr>
                <w:rFonts w:eastAsia="Yu Mincho" w:cs="Arial"/>
              </w:rPr>
              <w:t>. UE shall set the capability value consistently for all FDD-FR1 bands, all TDD-FR1 bands, all TDD-FR2-1 bands and all TDD-FR2-2 bands respectively.</w:t>
            </w:r>
            <w:r w:rsidR="008D7DCA" w:rsidRPr="00B33F36">
              <w:rPr>
                <w:rFonts w:eastAsia="MS PGothic" w:cs="Arial"/>
                <w:szCs w:val="18"/>
              </w:rPr>
              <w:t xml:space="preserve"> The inter-band </w:t>
            </w:r>
            <w:r w:rsidR="008D7DCA" w:rsidRPr="00B33F36">
              <w:t xml:space="preserve">Event A4 based conditional handover for NES </w:t>
            </w:r>
            <w:r w:rsidR="008D7DCA" w:rsidRPr="00B33F36">
              <w:rPr>
                <w:rFonts w:eastAsia="MS PGothic" w:cs="Arial"/>
                <w:szCs w:val="18"/>
              </w:rPr>
              <w:t>is supported only if the UE sets the capability value for the source PCell and the target PCell bands.</w:t>
            </w:r>
          </w:p>
        </w:tc>
        <w:tc>
          <w:tcPr>
            <w:tcW w:w="709" w:type="dxa"/>
          </w:tcPr>
          <w:p w14:paraId="007DCC5D" w14:textId="5694B709" w:rsidR="0097457F" w:rsidRPr="00B33F36" w:rsidRDefault="0097457F" w:rsidP="0097457F">
            <w:pPr>
              <w:pStyle w:val="TAL"/>
              <w:jc w:val="center"/>
            </w:pPr>
            <w:r w:rsidRPr="00B33F36">
              <w:rPr>
                <w:rFonts w:eastAsia="MS Mincho" w:cs="Arial"/>
                <w:bCs/>
                <w:iCs/>
                <w:szCs w:val="18"/>
              </w:rPr>
              <w:t>Band</w:t>
            </w:r>
          </w:p>
        </w:tc>
        <w:tc>
          <w:tcPr>
            <w:tcW w:w="567" w:type="dxa"/>
          </w:tcPr>
          <w:p w14:paraId="7515CF38" w14:textId="223EC2B7" w:rsidR="0097457F" w:rsidRPr="00B33F36" w:rsidRDefault="0097457F" w:rsidP="0097457F">
            <w:pPr>
              <w:pStyle w:val="TAL"/>
              <w:jc w:val="center"/>
              <w:rPr>
                <w:rFonts w:cs="Arial"/>
                <w:bCs/>
                <w:iCs/>
                <w:szCs w:val="18"/>
              </w:rPr>
            </w:pPr>
            <w:r w:rsidRPr="00B33F36">
              <w:rPr>
                <w:rFonts w:eastAsia="MS Mincho" w:cs="Arial"/>
                <w:bCs/>
                <w:iCs/>
                <w:szCs w:val="18"/>
              </w:rPr>
              <w:t>No</w:t>
            </w:r>
          </w:p>
        </w:tc>
        <w:tc>
          <w:tcPr>
            <w:tcW w:w="709" w:type="dxa"/>
          </w:tcPr>
          <w:p w14:paraId="60BB8377" w14:textId="5CC0B647" w:rsidR="0097457F" w:rsidRPr="00B33F36" w:rsidRDefault="0097457F" w:rsidP="0097457F">
            <w:pPr>
              <w:pStyle w:val="TAL"/>
              <w:jc w:val="center"/>
              <w:rPr>
                <w:bCs/>
                <w:iCs/>
              </w:rPr>
            </w:pPr>
            <w:r w:rsidRPr="00B33F36">
              <w:rPr>
                <w:bCs/>
                <w:iCs/>
              </w:rPr>
              <w:t>N/A</w:t>
            </w:r>
          </w:p>
        </w:tc>
        <w:tc>
          <w:tcPr>
            <w:tcW w:w="728" w:type="dxa"/>
          </w:tcPr>
          <w:p w14:paraId="14AF55CF" w14:textId="681DACCA" w:rsidR="0097457F" w:rsidRPr="00B33F36" w:rsidRDefault="0097457F" w:rsidP="0097457F">
            <w:pPr>
              <w:pStyle w:val="TAL"/>
              <w:jc w:val="center"/>
              <w:rPr>
                <w:rFonts w:cs="Arial"/>
                <w:bCs/>
                <w:iCs/>
                <w:szCs w:val="18"/>
              </w:rPr>
            </w:pPr>
            <w:r w:rsidRPr="00B33F36">
              <w:rPr>
                <w:bCs/>
                <w:iCs/>
              </w:rPr>
              <w:t>N/A</w:t>
            </w:r>
          </w:p>
        </w:tc>
      </w:tr>
      <w:tr w:rsidR="00B33F36" w:rsidRPr="00B33F36" w14:paraId="2BD378BD" w14:textId="77777777" w:rsidTr="0026000E">
        <w:trPr>
          <w:cantSplit/>
          <w:tblHeader/>
        </w:trPr>
        <w:tc>
          <w:tcPr>
            <w:tcW w:w="6917" w:type="dxa"/>
          </w:tcPr>
          <w:p w14:paraId="5E1E62FD" w14:textId="77777777" w:rsidR="0097457F" w:rsidRPr="00B33F36" w:rsidRDefault="0097457F" w:rsidP="0097457F">
            <w:pPr>
              <w:pStyle w:val="TAL"/>
              <w:rPr>
                <w:b/>
                <w:bCs/>
                <w:i/>
                <w:iCs/>
              </w:rPr>
            </w:pPr>
            <w:r w:rsidRPr="00B33F36">
              <w:rPr>
                <w:b/>
                <w:bCs/>
                <w:i/>
                <w:iCs/>
              </w:rPr>
              <w:t>extendedCP</w:t>
            </w:r>
          </w:p>
          <w:p w14:paraId="4EC86F35" w14:textId="77777777" w:rsidR="0097457F" w:rsidRPr="00B33F36" w:rsidRDefault="0097457F" w:rsidP="0097457F">
            <w:pPr>
              <w:pStyle w:val="TAL"/>
            </w:pPr>
            <w:r w:rsidRPr="00B33F36">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B33F36" w:rsidRDefault="0097457F" w:rsidP="0097457F">
            <w:pPr>
              <w:pStyle w:val="TAL"/>
              <w:jc w:val="center"/>
              <w:rPr>
                <w:rFonts w:cs="Arial"/>
                <w:szCs w:val="18"/>
              </w:rPr>
            </w:pPr>
            <w:r w:rsidRPr="00B33F36">
              <w:rPr>
                <w:bCs/>
                <w:iCs/>
              </w:rPr>
              <w:t>Band</w:t>
            </w:r>
          </w:p>
        </w:tc>
        <w:tc>
          <w:tcPr>
            <w:tcW w:w="567" w:type="dxa"/>
          </w:tcPr>
          <w:p w14:paraId="2EB34926" w14:textId="77777777" w:rsidR="0097457F" w:rsidRPr="00B33F36" w:rsidRDefault="0097457F" w:rsidP="0097457F">
            <w:pPr>
              <w:pStyle w:val="TAL"/>
              <w:jc w:val="center"/>
              <w:rPr>
                <w:rFonts w:cs="Arial"/>
                <w:szCs w:val="18"/>
              </w:rPr>
            </w:pPr>
            <w:r w:rsidRPr="00B33F36">
              <w:rPr>
                <w:bCs/>
                <w:iCs/>
              </w:rPr>
              <w:t>No</w:t>
            </w:r>
          </w:p>
        </w:tc>
        <w:tc>
          <w:tcPr>
            <w:tcW w:w="709" w:type="dxa"/>
          </w:tcPr>
          <w:p w14:paraId="2F0A0FBF" w14:textId="77777777" w:rsidR="0097457F" w:rsidRPr="00B33F36" w:rsidRDefault="0097457F" w:rsidP="0097457F">
            <w:pPr>
              <w:pStyle w:val="TAL"/>
              <w:jc w:val="center"/>
              <w:rPr>
                <w:rFonts w:cs="Arial"/>
                <w:szCs w:val="18"/>
              </w:rPr>
            </w:pPr>
            <w:r w:rsidRPr="00B33F36">
              <w:rPr>
                <w:bCs/>
                <w:iCs/>
              </w:rPr>
              <w:t>N/A</w:t>
            </w:r>
          </w:p>
        </w:tc>
        <w:tc>
          <w:tcPr>
            <w:tcW w:w="728" w:type="dxa"/>
          </w:tcPr>
          <w:p w14:paraId="300ADD2B" w14:textId="77777777" w:rsidR="0097457F" w:rsidRPr="00B33F36" w:rsidRDefault="0097457F" w:rsidP="0097457F">
            <w:pPr>
              <w:pStyle w:val="TAL"/>
              <w:jc w:val="center"/>
            </w:pPr>
            <w:r w:rsidRPr="00B33F36">
              <w:rPr>
                <w:bCs/>
                <w:iCs/>
              </w:rPr>
              <w:t>N/A</w:t>
            </w:r>
          </w:p>
        </w:tc>
      </w:tr>
      <w:tr w:rsidR="00B33F36" w:rsidRPr="00B33F36" w14:paraId="655BF28E" w14:textId="77777777" w:rsidTr="0026000E">
        <w:trPr>
          <w:cantSplit/>
          <w:tblHeader/>
        </w:trPr>
        <w:tc>
          <w:tcPr>
            <w:tcW w:w="6917" w:type="dxa"/>
          </w:tcPr>
          <w:p w14:paraId="119B00D4" w14:textId="77777777" w:rsidR="00632203" w:rsidRPr="00B33F36" w:rsidRDefault="00632203" w:rsidP="00632203">
            <w:pPr>
              <w:pStyle w:val="TAL"/>
              <w:rPr>
                <w:b/>
                <w:bCs/>
                <w:i/>
                <w:iCs/>
              </w:rPr>
            </w:pPr>
            <w:r w:rsidRPr="00B33F36">
              <w:rPr>
                <w:b/>
                <w:bCs/>
                <w:i/>
                <w:iCs/>
              </w:rPr>
              <w:t>fastBeamSweepingMultiRx-r18</w:t>
            </w:r>
          </w:p>
          <w:p w14:paraId="027B6E74" w14:textId="77777777" w:rsidR="00632203" w:rsidRPr="00B33F36" w:rsidRDefault="00632203" w:rsidP="00632203">
            <w:pPr>
              <w:pStyle w:val="TAL"/>
            </w:pPr>
            <w:r w:rsidRPr="00B33F36">
              <w:t>Indicates whether the UE supports beam sweeping factor reduction for SSB-based layer-1 measurement for activated serving cell when the UE is in multi-Rx operation.</w:t>
            </w:r>
          </w:p>
          <w:p w14:paraId="00EAF23F" w14:textId="63DACDC4" w:rsidR="00632203" w:rsidRPr="00B33F36" w:rsidRDefault="00632203" w:rsidP="006A51C3">
            <w:pPr>
              <w:pStyle w:val="TAN"/>
              <w:rPr>
                <w:b/>
                <w:bCs/>
                <w:i/>
                <w:iCs/>
              </w:rPr>
            </w:pPr>
            <w:r w:rsidRPr="00B33F36">
              <w:t>NOTE:</w:t>
            </w:r>
            <w:r w:rsidRPr="00B33F36">
              <w:rPr>
                <w:rFonts w:cs="Arial"/>
                <w:szCs w:val="18"/>
              </w:rPr>
              <w:tab/>
            </w:r>
            <w:r w:rsidRPr="00B33F36">
              <w:t>It is only supported for power class 3.</w:t>
            </w:r>
          </w:p>
        </w:tc>
        <w:tc>
          <w:tcPr>
            <w:tcW w:w="709" w:type="dxa"/>
          </w:tcPr>
          <w:p w14:paraId="505C1CE6" w14:textId="13E1C076" w:rsidR="00632203" w:rsidRPr="00B33F36" w:rsidRDefault="00632203" w:rsidP="00632203">
            <w:pPr>
              <w:pStyle w:val="TAL"/>
              <w:jc w:val="center"/>
              <w:rPr>
                <w:bCs/>
                <w:iCs/>
              </w:rPr>
            </w:pPr>
            <w:r w:rsidRPr="00B33F36">
              <w:rPr>
                <w:bCs/>
                <w:iCs/>
              </w:rPr>
              <w:t>Band</w:t>
            </w:r>
          </w:p>
        </w:tc>
        <w:tc>
          <w:tcPr>
            <w:tcW w:w="567" w:type="dxa"/>
          </w:tcPr>
          <w:p w14:paraId="78CD7E5E" w14:textId="56A121E4" w:rsidR="00632203" w:rsidRPr="00B33F36" w:rsidRDefault="00632203" w:rsidP="00632203">
            <w:pPr>
              <w:pStyle w:val="TAL"/>
              <w:jc w:val="center"/>
              <w:rPr>
                <w:bCs/>
                <w:iCs/>
              </w:rPr>
            </w:pPr>
            <w:r w:rsidRPr="00B33F36">
              <w:rPr>
                <w:bCs/>
                <w:iCs/>
              </w:rPr>
              <w:t>No</w:t>
            </w:r>
          </w:p>
        </w:tc>
        <w:tc>
          <w:tcPr>
            <w:tcW w:w="709" w:type="dxa"/>
          </w:tcPr>
          <w:p w14:paraId="7E75C724" w14:textId="7E9E1C6A" w:rsidR="00632203" w:rsidRPr="00B33F36" w:rsidRDefault="00632203" w:rsidP="00632203">
            <w:pPr>
              <w:pStyle w:val="TAL"/>
              <w:jc w:val="center"/>
              <w:rPr>
                <w:bCs/>
                <w:iCs/>
              </w:rPr>
            </w:pPr>
            <w:r w:rsidRPr="00B33F36">
              <w:rPr>
                <w:bCs/>
                <w:iCs/>
              </w:rPr>
              <w:t>TDD only</w:t>
            </w:r>
          </w:p>
        </w:tc>
        <w:tc>
          <w:tcPr>
            <w:tcW w:w="728" w:type="dxa"/>
          </w:tcPr>
          <w:p w14:paraId="0765BEF8" w14:textId="12B500A0" w:rsidR="00632203" w:rsidRPr="00B33F36" w:rsidRDefault="00632203" w:rsidP="00632203">
            <w:pPr>
              <w:pStyle w:val="TAL"/>
              <w:jc w:val="center"/>
              <w:rPr>
                <w:bCs/>
                <w:iCs/>
              </w:rPr>
            </w:pPr>
            <w:r w:rsidRPr="00B33F36">
              <w:rPr>
                <w:bCs/>
                <w:iCs/>
              </w:rPr>
              <w:t>FR2-1 only</w:t>
            </w:r>
          </w:p>
        </w:tc>
      </w:tr>
      <w:tr w:rsidR="00B33F36" w:rsidRPr="00B33F36" w14:paraId="6814AEE7" w14:textId="77777777" w:rsidTr="0026000E">
        <w:trPr>
          <w:cantSplit/>
          <w:tblHeader/>
        </w:trPr>
        <w:tc>
          <w:tcPr>
            <w:tcW w:w="6917" w:type="dxa"/>
          </w:tcPr>
          <w:p w14:paraId="6ACBB463" w14:textId="77777777" w:rsidR="0097457F" w:rsidRPr="00B33F36" w:rsidRDefault="0097457F" w:rsidP="0097457F">
            <w:pPr>
              <w:pStyle w:val="TAL"/>
              <w:rPr>
                <w:b/>
                <w:bCs/>
                <w:i/>
                <w:iCs/>
              </w:rPr>
            </w:pPr>
            <w:r w:rsidRPr="00B33F36">
              <w:rPr>
                <w:b/>
                <w:bCs/>
                <w:i/>
                <w:iCs/>
              </w:rPr>
              <w:t>groupBeamReporting</w:t>
            </w:r>
          </w:p>
          <w:p w14:paraId="23D42FFB" w14:textId="77777777" w:rsidR="0097457F" w:rsidRPr="00B33F36" w:rsidRDefault="0097457F" w:rsidP="0097457F">
            <w:pPr>
              <w:pStyle w:val="TAL"/>
              <w:rPr>
                <w:bCs/>
                <w:iCs/>
              </w:rPr>
            </w:pPr>
            <w:r w:rsidRPr="00B33F36">
              <w:rPr>
                <w:rFonts w:eastAsia="MS PGothic"/>
              </w:rPr>
              <w:t>Indicates whether UE supports RSRP reporting for the group of two reference signals.</w:t>
            </w:r>
          </w:p>
        </w:tc>
        <w:tc>
          <w:tcPr>
            <w:tcW w:w="709" w:type="dxa"/>
          </w:tcPr>
          <w:p w14:paraId="1E4166F5" w14:textId="77777777" w:rsidR="0097457F" w:rsidRPr="00B33F36" w:rsidRDefault="0097457F" w:rsidP="0097457F">
            <w:pPr>
              <w:pStyle w:val="TAL"/>
              <w:jc w:val="center"/>
              <w:rPr>
                <w:bCs/>
                <w:iCs/>
              </w:rPr>
            </w:pPr>
            <w:r w:rsidRPr="00B33F36">
              <w:rPr>
                <w:bCs/>
                <w:iCs/>
              </w:rPr>
              <w:t>Band</w:t>
            </w:r>
          </w:p>
        </w:tc>
        <w:tc>
          <w:tcPr>
            <w:tcW w:w="567" w:type="dxa"/>
          </w:tcPr>
          <w:p w14:paraId="4E179660" w14:textId="77777777" w:rsidR="0097457F" w:rsidRPr="00B33F36" w:rsidRDefault="0097457F" w:rsidP="0097457F">
            <w:pPr>
              <w:pStyle w:val="TAL"/>
              <w:jc w:val="center"/>
              <w:rPr>
                <w:bCs/>
                <w:iCs/>
              </w:rPr>
            </w:pPr>
            <w:r w:rsidRPr="00B33F36">
              <w:rPr>
                <w:bCs/>
                <w:iCs/>
              </w:rPr>
              <w:t>No</w:t>
            </w:r>
          </w:p>
        </w:tc>
        <w:tc>
          <w:tcPr>
            <w:tcW w:w="709" w:type="dxa"/>
          </w:tcPr>
          <w:p w14:paraId="79F0C4C0" w14:textId="77777777" w:rsidR="0097457F" w:rsidRPr="00B33F36" w:rsidRDefault="0097457F" w:rsidP="0097457F">
            <w:pPr>
              <w:pStyle w:val="TAL"/>
              <w:jc w:val="center"/>
              <w:rPr>
                <w:bCs/>
                <w:iCs/>
              </w:rPr>
            </w:pPr>
            <w:r w:rsidRPr="00B33F36">
              <w:rPr>
                <w:bCs/>
                <w:iCs/>
              </w:rPr>
              <w:t>N/A</w:t>
            </w:r>
          </w:p>
        </w:tc>
        <w:tc>
          <w:tcPr>
            <w:tcW w:w="728" w:type="dxa"/>
          </w:tcPr>
          <w:p w14:paraId="24B8FED3" w14:textId="77777777" w:rsidR="0097457F" w:rsidRPr="00B33F36" w:rsidRDefault="0097457F" w:rsidP="0097457F">
            <w:pPr>
              <w:pStyle w:val="TAL"/>
              <w:jc w:val="center"/>
            </w:pPr>
            <w:r w:rsidRPr="00B33F36">
              <w:rPr>
                <w:bCs/>
                <w:iCs/>
              </w:rPr>
              <w:t>N/A</w:t>
            </w:r>
          </w:p>
        </w:tc>
      </w:tr>
      <w:tr w:rsidR="00B33F36" w:rsidRPr="00B33F36" w14:paraId="6B39D1F9" w14:textId="77777777" w:rsidTr="0026000E">
        <w:trPr>
          <w:cantSplit/>
          <w:tblHeader/>
        </w:trPr>
        <w:tc>
          <w:tcPr>
            <w:tcW w:w="6917" w:type="dxa"/>
          </w:tcPr>
          <w:p w14:paraId="0421DD60" w14:textId="77777777" w:rsidR="009E3627" w:rsidRPr="00B33F36" w:rsidRDefault="009E3627" w:rsidP="009E3627">
            <w:pPr>
              <w:pStyle w:val="TAL"/>
              <w:rPr>
                <w:b/>
                <w:bCs/>
                <w:i/>
                <w:iCs/>
              </w:rPr>
            </w:pPr>
            <w:r w:rsidRPr="00B33F36">
              <w:rPr>
                <w:b/>
                <w:bCs/>
                <w:i/>
                <w:iCs/>
              </w:rPr>
              <w:t>groupBeamReporting-STx2P-r18</w:t>
            </w:r>
          </w:p>
          <w:p w14:paraId="223665CC" w14:textId="77777777" w:rsidR="009E3627" w:rsidRPr="00B33F36" w:rsidRDefault="009E3627" w:rsidP="009E3627">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grouped-based beam reporting for STx2P.</w:t>
            </w:r>
          </w:p>
          <w:p w14:paraId="1BEC063F" w14:textId="77777777" w:rsidR="009E3627" w:rsidRPr="00B33F36" w:rsidRDefault="009E3627" w:rsidP="009E3627">
            <w:pPr>
              <w:pStyle w:val="TAL"/>
            </w:pPr>
            <w:r w:rsidRPr="00B33F36">
              <w:rPr>
                <w:rFonts w:eastAsia="SimSun" w:cs="Arial"/>
                <w:szCs w:val="18"/>
                <w:lang w:eastAsia="zh-CN"/>
              </w:rPr>
              <w:t xml:space="preserve">This capability </w:t>
            </w:r>
            <w:r w:rsidRPr="00B33F36">
              <w:t>signalling comprises the following parameters:</w:t>
            </w:r>
          </w:p>
          <w:p w14:paraId="48B86F22" w14:textId="77777777" w:rsidR="009E3627" w:rsidRPr="00B33F36" w:rsidRDefault="009E3627" w:rsidP="009E3627">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groupL1-RSRP-Reporting-r18 </w:t>
            </w:r>
            <w:r w:rsidRPr="00B33F36">
              <w:rPr>
                <w:rFonts w:ascii="Arial" w:hAnsi="Arial" w:cs="Arial"/>
                <w:sz w:val="18"/>
                <w:szCs w:val="18"/>
              </w:rPr>
              <w:t>indicates the supported group based L1-RSRP reporting for STx2P based transmission.</w:t>
            </w:r>
          </w:p>
          <w:p w14:paraId="668C59CB" w14:textId="77777777" w:rsidR="009E3627" w:rsidRPr="00B33F36" w:rsidRDefault="009E3627" w:rsidP="009E3627">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maxNumberBeamGroups-r18</w:t>
            </w:r>
            <w:r w:rsidRPr="00B33F36">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67714F58" w:rsidR="009E3627" w:rsidRPr="00B33F36" w:rsidRDefault="009E3627" w:rsidP="009E3627">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maxNumberResWithinSlotAcrossCC-r18</w:t>
            </w:r>
            <w:r w:rsidRPr="00B33F36">
              <w:rPr>
                <w:rFonts w:ascii="Arial" w:hAnsi="Arial" w:cs="Arial"/>
                <w:sz w:val="18"/>
                <w:szCs w:val="18"/>
              </w:rPr>
              <w:t xml:space="preserve"> indicates the maximum number of SSB and CSI-RS resources for measurement in both CMR sets within a slot across all CCs</w:t>
            </w:r>
            <w:r w:rsidR="00632203" w:rsidRPr="00B33F36">
              <w:rPr>
                <w:rFonts w:ascii="Arial" w:hAnsi="Arial" w:cs="Arial"/>
                <w:sz w:val="18"/>
                <w:szCs w:val="18"/>
              </w:rPr>
              <w:t xml:space="preserve"> in a band</w:t>
            </w:r>
            <w:r w:rsidRPr="00B33F36">
              <w:rPr>
                <w:rFonts w:ascii="Arial" w:hAnsi="Arial" w:cs="Arial"/>
                <w:sz w:val="18"/>
                <w:szCs w:val="18"/>
              </w:rPr>
              <w:t>.</w:t>
            </w:r>
          </w:p>
          <w:p w14:paraId="733ECD47" w14:textId="0B67EA9E" w:rsidR="009E3627" w:rsidRPr="00B33F36" w:rsidRDefault="009E3627" w:rsidP="009E3627">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maxNumberResAcrossCC-r18</w:t>
            </w:r>
            <w:r w:rsidRPr="00B33F36">
              <w:rPr>
                <w:rFonts w:ascii="Arial" w:hAnsi="Arial" w:cs="Arial"/>
                <w:sz w:val="18"/>
                <w:szCs w:val="18"/>
              </w:rPr>
              <w:t xml:space="preserve"> indicates the maximum number of configured SSB and CSI-RS resources for measurement in both CMR sets across all CCs</w:t>
            </w:r>
            <w:r w:rsidR="00632203" w:rsidRPr="00B33F36">
              <w:rPr>
                <w:rFonts w:ascii="Arial" w:hAnsi="Arial" w:cs="Arial"/>
                <w:sz w:val="18"/>
                <w:szCs w:val="18"/>
              </w:rPr>
              <w:t xml:space="preserve"> in a band</w:t>
            </w:r>
            <w:r w:rsidRPr="00B33F36">
              <w:rPr>
                <w:rFonts w:ascii="Arial" w:hAnsi="Arial" w:cs="Arial"/>
                <w:sz w:val="18"/>
                <w:szCs w:val="18"/>
              </w:rPr>
              <w:t>.</w:t>
            </w:r>
          </w:p>
          <w:p w14:paraId="4B560551" w14:textId="40100BC0" w:rsidR="009E3627" w:rsidRPr="00B33F36" w:rsidRDefault="009E3627" w:rsidP="00CB570C">
            <w:pPr>
              <w:pStyle w:val="B1"/>
              <w:ind w:left="0" w:firstLine="0"/>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mTRP-GroupBasedL1-RSRP-r17</w:t>
            </w:r>
            <w:r w:rsidRPr="00B33F36">
              <w:rPr>
                <w:rFonts w:ascii="Arial" w:hAnsi="Arial" w:cs="Arial"/>
                <w:sz w:val="18"/>
                <w:szCs w:val="18"/>
              </w:rPr>
              <w:t>.</w:t>
            </w:r>
          </w:p>
          <w:p w14:paraId="5CC6BF57" w14:textId="63B48F3F" w:rsidR="009E3627" w:rsidRPr="00B33F36" w:rsidRDefault="009E3627" w:rsidP="00CB570C">
            <w:pPr>
              <w:pStyle w:val="TAN"/>
              <w:rPr>
                <w:b/>
                <w:bCs/>
              </w:rPr>
            </w:pPr>
            <w:r w:rsidRPr="00B33F36">
              <w:t>NOTE:</w:t>
            </w:r>
            <w:r w:rsidRPr="00B33F36">
              <w:rPr>
                <w:rFonts w:cs="Arial"/>
                <w:szCs w:val="18"/>
              </w:rPr>
              <w:tab/>
            </w:r>
            <w:r w:rsidRPr="00B33F36">
              <w:rPr>
                <w:i/>
                <w:iCs/>
              </w:rPr>
              <w:t>maxNumberResWithinSlotAcrossCC-r18</w:t>
            </w:r>
            <w:r w:rsidRPr="00B33F36">
              <w:t xml:space="preserve"> and </w:t>
            </w:r>
            <w:r w:rsidRPr="00B33F36">
              <w:rPr>
                <w:i/>
                <w:iCs/>
              </w:rPr>
              <w:t>maxNumberResAcrossCC-r18</w:t>
            </w:r>
            <w:r w:rsidRPr="00B33F36">
              <w:t xml:space="preserve"> are also counted in </w:t>
            </w:r>
            <w:r w:rsidRPr="00B33F36">
              <w:rPr>
                <w:i/>
                <w:iCs/>
              </w:rPr>
              <w:t>maxTotalResourcesForOneFreqRange-r16</w:t>
            </w:r>
            <w:r w:rsidRPr="00B33F36">
              <w:t xml:space="preserve">, </w:t>
            </w:r>
            <w:r w:rsidRPr="00B33F36">
              <w:rPr>
                <w:i/>
                <w:iCs/>
              </w:rPr>
              <w:t>maxTotalResourcesForAcrossFreqRanges-r16</w:t>
            </w:r>
            <w:r w:rsidRPr="00B33F36">
              <w:t xml:space="preserve">, and </w:t>
            </w:r>
            <w:r w:rsidRPr="00B33F36">
              <w:rPr>
                <w:i/>
                <w:iCs/>
              </w:rPr>
              <w:t>mTRP-GroupBasedL1-RSRP-r17</w:t>
            </w:r>
            <w:r w:rsidRPr="00B33F36">
              <w:t>.</w:t>
            </w:r>
          </w:p>
        </w:tc>
        <w:tc>
          <w:tcPr>
            <w:tcW w:w="709" w:type="dxa"/>
          </w:tcPr>
          <w:p w14:paraId="4FA7658A" w14:textId="0E32BE83" w:rsidR="009E3627" w:rsidRPr="00B33F36" w:rsidRDefault="009E3627" w:rsidP="009E3627">
            <w:pPr>
              <w:pStyle w:val="TAL"/>
              <w:jc w:val="center"/>
              <w:rPr>
                <w:bCs/>
                <w:iCs/>
              </w:rPr>
            </w:pPr>
            <w:r w:rsidRPr="00B33F36">
              <w:rPr>
                <w:bCs/>
                <w:iCs/>
              </w:rPr>
              <w:t>Band</w:t>
            </w:r>
          </w:p>
        </w:tc>
        <w:tc>
          <w:tcPr>
            <w:tcW w:w="567" w:type="dxa"/>
          </w:tcPr>
          <w:p w14:paraId="63EF3F6A" w14:textId="4BC36E66" w:rsidR="009E3627" w:rsidRPr="00B33F36" w:rsidRDefault="009E3627" w:rsidP="009E3627">
            <w:pPr>
              <w:pStyle w:val="TAL"/>
              <w:jc w:val="center"/>
              <w:rPr>
                <w:bCs/>
                <w:iCs/>
              </w:rPr>
            </w:pPr>
            <w:r w:rsidRPr="00B33F36">
              <w:rPr>
                <w:bCs/>
                <w:iCs/>
              </w:rPr>
              <w:t>No</w:t>
            </w:r>
          </w:p>
        </w:tc>
        <w:tc>
          <w:tcPr>
            <w:tcW w:w="709" w:type="dxa"/>
          </w:tcPr>
          <w:p w14:paraId="6C60AF01" w14:textId="236F0B7C" w:rsidR="009E3627" w:rsidRPr="00B33F36" w:rsidRDefault="009E3627" w:rsidP="009E3627">
            <w:pPr>
              <w:pStyle w:val="TAL"/>
              <w:jc w:val="center"/>
              <w:rPr>
                <w:bCs/>
                <w:iCs/>
              </w:rPr>
            </w:pPr>
            <w:r w:rsidRPr="00B33F36">
              <w:rPr>
                <w:bCs/>
                <w:iCs/>
              </w:rPr>
              <w:t>N/A</w:t>
            </w:r>
          </w:p>
        </w:tc>
        <w:tc>
          <w:tcPr>
            <w:tcW w:w="728" w:type="dxa"/>
          </w:tcPr>
          <w:p w14:paraId="5426AFF9" w14:textId="76185202" w:rsidR="009E3627" w:rsidRPr="00B33F36" w:rsidRDefault="009E3627" w:rsidP="009E3627">
            <w:pPr>
              <w:pStyle w:val="TAL"/>
              <w:jc w:val="center"/>
              <w:rPr>
                <w:bCs/>
                <w:iCs/>
              </w:rPr>
            </w:pPr>
            <w:r w:rsidRPr="00B33F36">
              <w:rPr>
                <w:bCs/>
                <w:iCs/>
              </w:rPr>
              <w:t>FR2 only</w:t>
            </w:r>
          </w:p>
        </w:tc>
      </w:tr>
      <w:tr w:rsidR="00B33F36" w:rsidRPr="00B33F36" w14:paraId="4153E6FA" w14:textId="77777777" w:rsidTr="0026000E">
        <w:trPr>
          <w:cantSplit/>
          <w:tblHeader/>
        </w:trPr>
        <w:tc>
          <w:tcPr>
            <w:tcW w:w="6917" w:type="dxa"/>
          </w:tcPr>
          <w:p w14:paraId="7C86D457" w14:textId="77777777" w:rsidR="0097457F" w:rsidRPr="00B33F36" w:rsidRDefault="0097457F" w:rsidP="0097457F">
            <w:pPr>
              <w:pStyle w:val="TAL"/>
              <w:rPr>
                <w:b/>
                <w:i/>
              </w:rPr>
            </w:pPr>
            <w:r w:rsidRPr="00B33F36">
              <w:rPr>
                <w:b/>
                <w:i/>
              </w:rPr>
              <w:t>groupSINR-reporting-r16</w:t>
            </w:r>
          </w:p>
          <w:p w14:paraId="5B8D1A8B" w14:textId="77777777" w:rsidR="0097457F" w:rsidRPr="00B33F36" w:rsidRDefault="0097457F" w:rsidP="0097457F">
            <w:pPr>
              <w:pStyle w:val="TAL"/>
              <w:rPr>
                <w:b/>
                <w:bCs/>
                <w:i/>
                <w:iCs/>
              </w:rPr>
            </w:pPr>
            <w:r w:rsidRPr="00B33F36">
              <w:rPr>
                <w:bCs/>
                <w:iCs/>
              </w:rPr>
              <w:t xml:space="preserve">Indicates whether UE supports group based L1-SINR reporting. UE indicates support of this feature shall indicate support of </w:t>
            </w:r>
            <w:r w:rsidRPr="00B33F36">
              <w:rPr>
                <w:i/>
                <w:iCs/>
              </w:rPr>
              <w:t>ssb-csirs-SINR-measurement-r16.</w:t>
            </w:r>
          </w:p>
        </w:tc>
        <w:tc>
          <w:tcPr>
            <w:tcW w:w="709" w:type="dxa"/>
          </w:tcPr>
          <w:p w14:paraId="4F4039F6" w14:textId="77777777" w:rsidR="0097457F" w:rsidRPr="00B33F36" w:rsidRDefault="0097457F" w:rsidP="0097457F">
            <w:pPr>
              <w:pStyle w:val="TAL"/>
              <w:jc w:val="center"/>
              <w:rPr>
                <w:bCs/>
                <w:iCs/>
              </w:rPr>
            </w:pPr>
            <w:r w:rsidRPr="00B33F36">
              <w:t>Band</w:t>
            </w:r>
          </w:p>
        </w:tc>
        <w:tc>
          <w:tcPr>
            <w:tcW w:w="567" w:type="dxa"/>
          </w:tcPr>
          <w:p w14:paraId="6DFC68AF" w14:textId="77777777" w:rsidR="0097457F" w:rsidRPr="00B33F36" w:rsidRDefault="0097457F" w:rsidP="0097457F">
            <w:pPr>
              <w:pStyle w:val="TAL"/>
              <w:jc w:val="center"/>
              <w:rPr>
                <w:bCs/>
                <w:iCs/>
              </w:rPr>
            </w:pPr>
            <w:r w:rsidRPr="00B33F36">
              <w:t>No</w:t>
            </w:r>
          </w:p>
        </w:tc>
        <w:tc>
          <w:tcPr>
            <w:tcW w:w="709" w:type="dxa"/>
          </w:tcPr>
          <w:p w14:paraId="0748E502" w14:textId="77777777" w:rsidR="0097457F" w:rsidRPr="00B33F36" w:rsidRDefault="0097457F" w:rsidP="0097457F">
            <w:pPr>
              <w:pStyle w:val="TAL"/>
              <w:jc w:val="center"/>
              <w:rPr>
                <w:bCs/>
                <w:iCs/>
              </w:rPr>
            </w:pPr>
            <w:r w:rsidRPr="00B33F36">
              <w:rPr>
                <w:bCs/>
                <w:iCs/>
              </w:rPr>
              <w:t>N/A</w:t>
            </w:r>
          </w:p>
        </w:tc>
        <w:tc>
          <w:tcPr>
            <w:tcW w:w="728" w:type="dxa"/>
          </w:tcPr>
          <w:p w14:paraId="128632B4" w14:textId="77777777" w:rsidR="0097457F" w:rsidRPr="00B33F36" w:rsidRDefault="0097457F" w:rsidP="0097457F">
            <w:pPr>
              <w:pStyle w:val="TAL"/>
              <w:jc w:val="center"/>
              <w:rPr>
                <w:bCs/>
                <w:iCs/>
              </w:rPr>
            </w:pPr>
            <w:r w:rsidRPr="00B33F36">
              <w:rPr>
                <w:bCs/>
                <w:iCs/>
              </w:rPr>
              <w:t>N/A</w:t>
            </w:r>
          </w:p>
        </w:tc>
      </w:tr>
      <w:tr w:rsidR="00B33F36" w:rsidRPr="00B33F36" w14:paraId="39F063C9" w14:textId="77777777" w:rsidTr="0026000E">
        <w:trPr>
          <w:cantSplit/>
          <w:tblHeader/>
        </w:trPr>
        <w:tc>
          <w:tcPr>
            <w:tcW w:w="6917" w:type="dxa"/>
          </w:tcPr>
          <w:p w14:paraId="22BF1EA6" w14:textId="77777777" w:rsidR="0097457F" w:rsidRPr="00B33F36" w:rsidRDefault="0097457F" w:rsidP="0097457F">
            <w:pPr>
              <w:keepNext/>
              <w:keepLines/>
              <w:spacing w:after="0"/>
              <w:rPr>
                <w:rFonts w:ascii="Arial" w:hAnsi="Arial"/>
                <w:b/>
                <w:i/>
                <w:sz w:val="18"/>
              </w:rPr>
            </w:pPr>
            <w:r w:rsidRPr="00B33F36">
              <w:rPr>
                <w:rFonts w:ascii="Arial" w:hAnsi="Arial"/>
                <w:b/>
                <w:i/>
                <w:sz w:val="18"/>
              </w:rPr>
              <w:t>handoverUTRA-FDD-r16</w:t>
            </w:r>
          </w:p>
          <w:p w14:paraId="7A955777" w14:textId="554666BA" w:rsidR="0097457F" w:rsidRPr="00B33F36" w:rsidRDefault="0097457F" w:rsidP="0097457F">
            <w:pPr>
              <w:pStyle w:val="TAL"/>
              <w:rPr>
                <w:b/>
                <w:i/>
              </w:rPr>
            </w:pPr>
            <w:r w:rsidRPr="00B33F36">
              <w:t xml:space="preserve">Indicates whether the UE supports NR to UTRA-FDD CELL_DCH CS handover for the PCell on the band. It is mandatory to support both UTRA-FDD measurement and event B triggered reporting, and </w:t>
            </w:r>
            <w:r w:rsidRPr="00B33F36">
              <w:rPr>
                <w:rFonts w:cs="Arial"/>
                <w:bCs/>
                <w:iCs/>
                <w:szCs w:val="18"/>
              </w:rPr>
              <w:t>periodic UTRA-FDD measurement and reporting</w:t>
            </w:r>
            <w:r w:rsidRPr="00B33F36">
              <w:t xml:space="preserve"> if the UE supports HO to UTRA-FDD. If this field is included, then UE shall support IMS voice over NR. </w:t>
            </w: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B33F36" w:rsidRDefault="0097457F" w:rsidP="0097457F">
            <w:pPr>
              <w:pStyle w:val="TAL"/>
              <w:jc w:val="center"/>
            </w:pPr>
            <w:r w:rsidRPr="00B33F36">
              <w:t>Band</w:t>
            </w:r>
          </w:p>
        </w:tc>
        <w:tc>
          <w:tcPr>
            <w:tcW w:w="567" w:type="dxa"/>
          </w:tcPr>
          <w:p w14:paraId="72656454" w14:textId="651BDFAC" w:rsidR="0097457F" w:rsidRPr="00B33F36" w:rsidRDefault="0097457F" w:rsidP="0097457F">
            <w:pPr>
              <w:pStyle w:val="TAL"/>
              <w:jc w:val="center"/>
            </w:pPr>
            <w:r w:rsidRPr="00B33F36">
              <w:t>No</w:t>
            </w:r>
          </w:p>
        </w:tc>
        <w:tc>
          <w:tcPr>
            <w:tcW w:w="709" w:type="dxa"/>
          </w:tcPr>
          <w:p w14:paraId="36C6D31E" w14:textId="7960C50A" w:rsidR="0097457F" w:rsidRPr="00B33F36" w:rsidRDefault="0097457F" w:rsidP="0097457F">
            <w:pPr>
              <w:pStyle w:val="TAL"/>
              <w:jc w:val="center"/>
              <w:rPr>
                <w:bCs/>
                <w:iCs/>
              </w:rPr>
            </w:pPr>
            <w:r w:rsidRPr="00B33F36">
              <w:rPr>
                <w:bCs/>
                <w:iCs/>
              </w:rPr>
              <w:t>N/A</w:t>
            </w:r>
          </w:p>
        </w:tc>
        <w:tc>
          <w:tcPr>
            <w:tcW w:w="728" w:type="dxa"/>
          </w:tcPr>
          <w:p w14:paraId="049DEF42" w14:textId="1073FEA1" w:rsidR="0097457F" w:rsidRPr="00B33F36" w:rsidRDefault="0097457F" w:rsidP="0097457F">
            <w:pPr>
              <w:pStyle w:val="TAL"/>
              <w:jc w:val="center"/>
              <w:rPr>
                <w:bCs/>
                <w:iCs/>
              </w:rPr>
            </w:pPr>
            <w:r w:rsidRPr="00B33F36">
              <w:rPr>
                <w:bCs/>
                <w:iCs/>
              </w:rPr>
              <w:t>N/A</w:t>
            </w:r>
          </w:p>
        </w:tc>
      </w:tr>
      <w:tr w:rsidR="00B33F36" w:rsidRPr="00B33F36" w14:paraId="41768DE4" w14:textId="77777777" w:rsidTr="0026000E">
        <w:trPr>
          <w:cantSplit/>
          <w:tblHeader/>
        </w:trPr>
        <w:tc>
          <w:tcPr>
            <w:tcW w:w="6917" w:type="dxa"/>
          </w:tcPr>
          <w:p w14:paraId="0E6C1587" w14:textId="77777777" w:rsidR="0097457F" w:rsidRPr="00B33F36" w:rsidRDefault="0097457F" w:rsidP="00BA5DCD">
            <w:pPr>
              <w:pStyle w:val="TAL"/>
              <w:rPr>
                <w:b/>
                <w:bCs/>
                <w:i/>
                <w:iCs/>
              </w:rPr>
            </w:pPr>
            <w:r w:rsidRPr="00B33F36">
              <w:rPr>
                <w:b/>
                <w:bCs/>
                <w:i/>
                <w:iCs/>
              </w:rPr>
              <w:t>interCellCrossTRP-PDCCH-OrderCFRA-r18</w:t>
            </w:r>
          </w:p>
          <w:p w14:paraId="7468D23B" w14:textId="77777777" w:rsidR="009E3627" w:rsidRPr="00B33F36" w:rsidRDefault="0097457F" w:rsidP="009E3627">
            <w:pPr>
              <w:pStyle w:val="TAL"/>
              <w:rPr>
                <w:rFonts w:cs="Arial"/>
                <w:szCs w:val="18"/>
              </w:rPr>
            </w:pPr>
            <w:r w:rsidRPr="00B33F36">
              <w:t xml:space="preserve">Indicates whether the UE supports </w:t>
            </w:r>
            <w:r w:rsidRPr="00B33F36">
              <w:rPr>
                <w:rFonts w:cs="Arial"/>
                <w:szCs w:val="18"/>
              </w:rPr>
              <w:t>cross-TRP PDCCH order based on CFRA for inter-cell multi-DCI based mTRP.</w:t>
            </w:r>
          </w:p>
          <w:p w14:paraId="48A61329" w14:textId="429FAB07" w:rsidR="0097457F" w:rsidRPr="00B33F36" w:rsidRDefault="009E3627" w:rsidP="009E3627">
            <w:pPr>
              <w:pStyle w:val="TAL"/>
            </w:pPr>
            <w:r w:rsidRPr="00B33F36">
              <w:rPr>
                <w:bCs/>
                <w:iCs/>
              </w:rPr>
              <w:t xml:space="preserve">A UE supporting this feature shall also indicate support of </w:t>
            </w:r>
            <w:r w:rsidRPr="00B33F36">
              <w:rPr>
                <w:bCs/>
                <w:i/>
              </w:rPr>
              <w:t>multiDCI-InterCellMultiTRP-TwoTA-r18</w:t>
            </w:r>
            <w:r w:rsidRPr="00B33F36">
              <w:rPr>
                <w:bCs/>
                <w:iCs/>
              </w:rPr>
              <w:t>.</w:t>
            </w:r>
          </w:p>
        </w:tc>
        <w:tc>
          <w:tcPr>
            <w:tcW w:w="709" w:type="dxa"/>
          </w:tcPr>
          <w:p w14:paraId="2639EFA0" w14:textId="23165B00" w:rsidR="0097457F" w:rsidRPr="00B33F36" w:rsidRDefault="0097457F" w:rsidP="00BA5DCD">
            <w:pPr>
              <w:pStyle w:val="TAL"/>
              <w:jc w:val="center"/>
            </w:pPr>
            <w:r w:rsidRPr="00B33F36">
              <w:t>Band</w:t>
            </w:r>
          </w:p>
        </w:tc>
        <w:tc>
          <w:tcPr>
            <w:tcW w:w="567" w:type="dxa"/>
          </w:tcPr>
          <w:p w14:paraId="17AA9DE7" w14:textId="2BADD489" w:rsidR="0097457F" w:rsidRPr="00B33F36" w:rsidRDefault="0097457F" w:rsidP="00BA5DCD">
            <w:pPr>
              <w:pStyle w:val="TAL"/>
              <w:jc w:val="center"/>
            </w:pPr>
            <w:r w:rsidRPr="00B33F36">
              <w:t>No</w:t>
            </w:r>
          </w:p>
        </w:tc>
        <w:tc>
          <w:tcPr>
            <w:tcW w:w="709" w:type="dxa"/>
          </w:tcPr>
          <w:p w14:paraId="0778530E" w14:textId="46BF54D3" w:rsidR="0097457F" w:rsidRPr="00B33F36" w:rsidRDefault="0097457F" w:rsidP="00BA5DCD">
            <w:pPr>
              <w:pStyle w:val="TAL"/>
              <w:jc w:val="center"/>
            </w:pPr>
            <w:r w:rsidRPr="00B33F36">
              <w:t>N/A</w:t>
            </w:r>
          </w:p>
        </w:tc>
        <w:tc>
          <w:tcPr>
            <w:tcW w:w="728" w:type="dxa"/>
          </w:tcPr>
          <w:p w14:paraId="2E16F30A" w14:textId="35260050" w:rsidR="0097457F" w:rsidRPr="00B33F36" w:rsidRDefault="0097457F" w:rsidP="00BA5DCD">
            <w:pPr>
              <w:pStyle w:val="TAL"/>
              <w:jc w:val="center"/>
            </w:pPr>
            <w:r w:rsidRPr="00B33F36">
              <w:t>N/A</w:t>
            </w:r>
          </w:p>
        </w:tc>
      </w:tr>
      <w:tr w:rsidR="00B33F36" w:rsidRPr="00B33F36" w14:paraId="0AEB3258" w14:textId="77777777" w:rsidTr="004C06EC">
        <w:trPr>
          <w:cantSplit/>
          <w:tblHeader/>
        </w:trPr>
        <w:tc>
          <w:tcPr>
            <w:tcW w:w="6917" w:type="dxa"/>
          </w:tcPr>
          <w:p w14:paraId="49C419E6" w14:textId="77777777" w:rsidR="0097457F" w:rsidRPr="00B33F36" w:rsidRDefault="0097457F" w:rsidP="0097457F">
            <w:pPr>
              <w:pStyle w:val="TAL"/>
              <w:rPr>
                <w:b/>
                <w:bCs/>
                <w:i/>
                <w:iCs/>
              </w:rPr>
            </w:pPr>
            <w:r w:rsidRPr="00B33F36">
              <w:rPr>
                <w:b/>
                <w:bCs/>
                <w:i/>
                <w:iCs/>
              </w:rPr>
              <w:t>interSlotFreqHopInterSlotBundlingPUSCH-r17</w:t>
            </w:r>
          </w:p>
          <w:p w14:paraId="03227862" w14:textId="77777777" w:rsidR="0097457F" w:rsidRPr="00B33F36" w:rsidRDefault="0097457F" w:rsidP="0097457F">
            <w:pPr>
              <w:pStyle w:val="TAL"/>
            </w:pPr>
            <w:r w:rsidRPr="00B33F36">
              <w:t>Indicates whether the UE supports enhanced inter-slot frequency hopping with inter-slot bundling for PUSCH.</w:t>
            </w:r>
          </w:p>
          <w:p w14:paraId="5C70FA54" w14:textId="77777777" w:rsidR="0097457F" w:rsidRPr="00B33F36" w:rsidRDefault="0097457F" w:rsidP="0097457F">
            <w:pPr>
              <w:pStyle w:val="TAL"/>
            </w:pPr>
          </w:p>
          <w:p w14:paraId="7540413B" w14:textId="77777777" w:rsidR="0097457F" w:rsidRPr="00B33F36" w:rsidRDefault="0097457F" w:rsidP="0097457F">
            <w:pPr>
              <w:pStyle w:val="TAL"/>
            </w:pPr>
            <w:r w:rsidRPr="00B33F36">
              <w:t xml:space="preserve">UE indicating support of this feature shall also indicate support of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dmrs-BundlingPUSCH-multiSlot-r17</w:t>
            </w:r>
            <w:r w:rsidRPr="00B33F36">
              <w:t>.</w:t>
            </w:r>
          </w:p>
        </w:tc>
        <w:tc>
          <w:tcPr>
            <w:tcW w:w="709" w:type="dxa"/>
          </w:tcPr>
          <w:p w14:paraId="3D1367AC" w14:textId="77777777" w:rsidR="0097457F" w:rsidRPr="00B33F36" w:rsidRDefault="0097457F" w:rsidP="0097457F">
            <w:pPr>
              <w:pStyle w:val="TAL"/>
              <w:jc w:val="center"/>
            </w:pPr>
            <w:r w:rsidRPr="00B33F36">
              <w:rPr>
                <w:bCs/>
                <w:iCs/>
              </w:rPr>
              <w:t>Band</w:t>
            </w:r>
          </w:p>
        </w:tc>
        <w:tc>
          <w:tcPr>
            <w:tcW w:w="567" w:type="dxa"/>
          </w:tcPr>
          <w:p w14:paraId="2C7D1969" w14:textId="77777777" w:rsidR="0097457F" w:rsidRPr="00B33F36" w:rsidRDefault="0097457F" w:rsidP="0097457F">
            <w:pPr>
              <w:pStyle w:val="TAL"/>
              <w:jc w:val="center"/>
            </w:pPr>
            <w:r w:rsidRPr="00B33F36">
              <w:rPr>
                <w:bCs/>
                <w:iCs/>
              </w:rPr>
              <w:t>No</w:t>
            </w:r>
          </w:p>
        </w:tc>
        <w:tc>
          <w:tcPr>
            <w:tcW w:w="709" w:type="dxa"/>
          </w:tcPr>
          <w:p w14:paraId="5644A883" w14:textId="77777777" w:rsidR="0097457F" w:rsidRPr="00B33F36" w:rsidRDefault="0097457F" w:rsidP="0097457F">
            <w:pPr>
              <w:pStyle w:val="TAL"/>
              <w:jc w:val="center"/>
              <w:rPr>
                <w:bCs/>
                <w:iCs/>
              </w:rPr>
            </w:pPr>
            <w:r w:rsidRPr="00B33F36">
              <w:rPr>
                <w:bCs/>
                <w:iCs/>
              </w:rPr>
              <w:t>N/A</w:t>
            </w:r>
          </w:p>
        </w:tc>
        <w:tc>
          <w:tcPr>
            <w:tcW w:w="728" w:type="dxa"/>
          </w:tcPr>
          <w:p w14:paraId="23017B7D" w14:textId="77777777" w:rsidR="0097457F" w:rsidRPr="00B33F36" w:rsidRDefault="0097457F" w:rsidP="0097457F">
            <w:pPr>
              <w:pStyle w:val="TAL"/>
              <w:jc w:val="center"/>
              <w:rPr>
                <w:bCs/>
                <w:iCs/>
              </w:rPr>
            </w:pPr>
            <w:r w:rsidRPr="00B33F36">
              <w:t>N/A</w:t>
            </w:r>
          </w:p>
        </w:tc>
      </w:tr>
      <w:tr w:rsidR="00B33F36" w:rsidRPr="00B33F36" w14:paraId="0E3D227C" w14:textId="77777777" w:rsidTr="004C06EC">
        <w:trPr>
          <w:cantSplit/>
          <w:tblHeader/>
        </w:trPr>
        <w:tc>
          <w:tcPr>
            <w:tcW w:w="6917" w:type="dxa"/>
          </w:tcPr>
          <w:p w14:paraId="7BF71BD4" w14:textId="77777777" w:rsidR="0097457F" w:rsidRPr="00B33F36" w:rsidRDefault="0097457F" w:rsidP="0097457F">
            <w:pPr>
              <w:pStyle w:val="TAL"/>
              <w:rPr>
                <w:b/>
                <w:bCs/>
                <w:i/>
                <w:iCs/>
              </w:rPr>
            </w:pPr>
            <w:r w:rsidRPr="00B33F36">
              <w:rPr>
                <w:b/>
                <w:bCs/>
                <w:i/>
                <w:iCs/>
              </w:rPr>
              <w:lastRenderedPageBreak/>
              <w:t>interSlotFreqHopPUCCH-r17</w:t>
            </w:r>
          </w:p>
          <w:p w14:paraId="51F38741" w14:textId="77777777" w:rsidR="0097457F" w:rsidRPr="00B33F36" w:rsidRDefault="0097457F" w:rsidP="0097457F">
            <w:pPr>
              <w:pStyle w:val="TAL"/>
            </w:pPr>
            <w:r w:rsidRPr="00B33F36">
              <w:t>Indicates whether the UE supports enhanced inter-slot frequency hopping for PUCCH repetitions with DMRS bundling.</w:t>
            </w:r>
          </w:p>
          <w:p w14:paraId="0698B08B" w14:textId="77777777" w:rsidR="0097457F" w:rsidRPr="00B33F36" w:rsidRDefault="0097457F" w:rsidP="0097457F">
            <w:pPr>
              <w:pStyle w:val="TAL"/>
            </w:pPr>
          </w:p>
          <w:p w14:paraId="2AB97580" w14:textId="77777777" w:rsidR="0097457F" w:rsidRPr="00B33F36" w:rsidRDefault="0097457F" w:rsidP="0097457F">
            <w:pPr>
              <w:pStyle w:val="TAL"/>
            </w:pPr>
            <w:r w:rsidRPr="00B33F36">
              <w:t xml:space="preserve">UE indicating support of this feature shall also indicate support of </w:t>
            </w:r>
            <w:r w:rsidRPr="00B33F36">
              <w:rPr>
                <w:i/>
                <w:iCs/>
              </w:rPr>
              <w:t>dmrs-BundlingPUCCH-Rep-r17</w:t>
            </w:r>
            <w:r w:rsidRPr="00B33F36">
              <w:t>.</w:t>
            </w:r>
          </w:p>
        </w:tc>
        <w:tc>
          <w:tcPr>
            <w:tcW w:w="709" w:type="dxa"/>
          </w:tcPr>
          <w:p w14:paraId="27DD8166" w14:textId="77777777" w:rsidR="0097457F" w:rsidRPr="00B33F36" w:rsidRDefault="0097457F" w:rsidP="0097457F">
            <w:pPr>
              <w:pStyle w:val="TAL"/>
              <w:jc w:val="center"/>
            </w:pPr>
            <w:r w:rsidRPr="00B33F36">
              <w:rPr>
                <w:bCs/>
                <w:iCs/>
              </w:rPr>
              <w:t>Band</w:t>
            </w:r>
          </w:p>
        </w:tc>
        <w:tc>
          <w:tcPr>
            <w:tcW w:w="567" w:type="dxa"/>
          </w:tcPr>
          <w:p w14:paraId="77B9EDFC" w14:textId="77777777" w:rsidR="0097457F" w:rsidRPr="00B33F36" w:rsidRDefault="0097457F" w:rsidP="0097457F">
            <w:pPr>
              <w:pStyle w:val="TAL"/>
              <w:jc w:val="center"/>
            </w:pPr>
            <w:r w:rsidRPr="00B33F36">
              <w:rPr>
                <w:bCs/>
                <w:iCs/>
              </w:rPr>
              <w:t>No</w:t>
            </w:r>
          </w:p>
        </w:tc>
        <w:tc>
          <w:tcPr>
            <w:tcW w:w="709" w:type="dxa"/>
          </w:tcPr>
          <w:p w14:paraId="32EBC4C6" w14:textId="77777777" w:rsidR="0097457F" w:rsidRPr="00B33F36" w:rsidRDefault="0097457F" w:rsidP="0097457F">
            <w:pPr>
              <w:pStyle w:val="TAL"/>
              <w:jc w:val="center"/>
              <w:rPr>
                <w:bCs/>
                <w:iCs/>
              </w:rPr>
            </w:pPr>
            <w:r w:rsidRPr="00B33F36">
              <w:rPr>
                <w:bCs/>
                <w:iCs/>
              </w:rPr>
              <w:t>N/A</w:t>
            </w:r>
          </w:p>
        </w:tc>
        <w:tc>
          <w:tcPr>
            <w:tcW w:w="728" w:type="dxa"/>
          </w:tcPr>
          <w:p w14:paraId="19E8ACE2" w14:textId="77777777" w:rsidR="0097457F" w:rsidRPr="00B33F36" w:rsidRDefault="0097457F" w:rsidP="0097457F">
            <w:pPr>
              <w:pStyle w:val="TAL"/>
              <w:jc w:val="center"/>
              <w:rPr>
                <w:bCs/>
                <w:iCs/>
              </w:rPr>
            </w:pPr>
            <w:r w:rsidRPr="00B33F36">
              <w:t>N/A</w:t>
            </w:r>
          </w:p>
        </w:tc>
      </w:tr>
      <w:tr w:rsidR="00B33F36" w:rsidRPr="00B33F36" w14:paraId="14CCC629" w14:textId="77777777" w:rsidTr="004C06EC">
        <w:trPr>
          <w:cantSplit/>
          <w:tblHeader/>
        </w:trPr>
        <w:tc>
          <w:tcPr>
            <w:tcW w:w="6917" w:type="dxa"/>
          </w:tcPr>
          <w:p w14:paraId="00539FE3" w14:textId="77777777" w:rsidR="00EC43BD" w:rsidRPr="00B33F36" w:rsidRDefault="00EC43BD" w:rsidP="00EC43BD">
            <w:pPr>
              <w:pStyle w:val="TAL"/>
              <w:rPr>
                <w:b/>
                <w:bCs/>
                <w:i/>
                <w:iCs/>
              </w:rPr>
            </w:pPr>
            <w:r w:rsidRPr="00B33F36">
              <w:rPr>
                <w:b/>
                <w:bCs/>
                <w:i/>
                <w:iCs/>
              </w:rPr>
              <w:t>intraCellCrossTRP-PDCCH-OrderCFRA-r18</w:t>
            </w:r>
          </w:p>
          <w:p w14:paraId="23298415" w14:textId="77777777" w:rsidR="00EC43BD" w:rsidRPr="00B33F36" w:rsidRDefault="00EC43BD" w:rsidP="00EC43BD">
            <w:pPr>
              <w:pStyle w:val="TAL"/>
            </w:pPr>
            <w:r w:rsidRPr="00B33F36">
              <w:t>Indicates whether the UE supports cross-TRP PDCCH order based on CFRA for intra-cell multi-DCI based mTRP.</w:t>
            </w:r>
          </w:p>
          <w:p w14:paraId="08B23094" w14:textId="0ABCF173" w:rsidR="00EC43BD" w:rsidRPr="00B33F36" w:rsidRDefault="00EC43BD" w:rsidP="00EC43BD">
            <w:pPr>
              <w:pStyle w:val="TAL"/>
              <w:rPr>
                <w:b/>
                <w:bCs/>
                <w:i/>
                <w:iCs/>
              </w:rPr>
            </w:pPr>
            <w:r w:rsidRPr="00B33F36">
              <w:t xml:space="preserve">A UE supporting this feature shall also indicate support of </w:t>
            </w:r>
            <w:r w:rsidRPr="00B33F36">
              <w:rPr>
                <w:i/>
                <w:iCs/>
              </w:rPr>
              <w:t>multiDCI-IntraCellMultiTRP-TwoTA-r18</w:t>
            </w:r>
            <w:r w:rsidRPr="00B33F36">
              <w:t>.</w:t>
            </w:r>
          </w:p>
        </w:tc>
        <w:tc>
          <w:tcPr>
            <w:tcW w:w="709" w:type="dxa"/>
          </w:tcPr>
          <w:p w14:paraId="36FE65EC" w14:textId="0D878626" w:rsidR="00EC43BD" w:rsidRPr="00B33F36" w:rsidRDefault="00EC43BD" w:rsidP="00EC43BD">
            <w:pPr>
              <w:pStyle w:val="TAL"/>
              <w:jc w:val="center"/>
              <w:rPr>
                <w:bCs/>
                <w:iCs/>
              </w:rPr>
            </w:pPr>
            <w:r w:rsidRPr="00B33F36">
              <w:rPr>
                <w:bCs/>
                <w:iCs/>
              </w:rPr>
              <w:t>Band</w:t>
            </w:r>
          </w:p>
        </w:tc>
        <w:tc>
          <w:tcPr>
            <w:tcW w:w="567" w:type="dxa"/>
          </w:tcPr>
          <w:p w14:paraId="5898E580" w14:textId="23320A37" w:rsidR="00EC43BD" w:rsidRPr="00B33F36" w:rsidRDefault="00EC43BD" w:rsidP="00EC43BD">
            <w:pPr>
              <w:pStyle w:val="TAL"/>
              <w:jc w:val="center"/>
              <w:rPr>
                <w:bCs/>
                <w:iCs/>
              </w:rPr>
            </w:pPr>
            <w:r w:rsidRPr="00B33F36">
              <w:rPr>
                <w:bCs/>
                <w:iCs/>
              </w:rPr>
              <w:t>No</w:t>
            </w:r>
          </w:p>
        </w:tc>
        <w:tc>
          <w:tcPr>
            <w:tcW w:w="709" w:type="dxa"/>
          </w:tcPr>
          <w:p w14:paraId="7CA94660" w14:textId="51BEB27A" w:rsidR="00EC43BD" w:rsidRPr="00B33F36" w:rsidRDefault="00EC43BD" w:rsidP="00EC43BD">
            <w:pPr>
              <w:pStyle w:val="TAL"/>
              <w:jc w:val="center"/>
              <w:rPr>
                <w:bCs/>
                <w:iCs/>
              </w:rPr>
            </w:pPr>
            <w:r w:rsidRPr="00B33F36">
              <w:rPr>
                <w:bCs/>
                <w:iCs/>
              </w:rPr>
              <w:t>N/A</w:t>
            </w:r>
          </w:p>
        </w:tc>
        <w:tc>
          <w:tcPr>
            <w:tcW w:w="728" w:type="dxa"/>
          </w:tcPr>
          <w:p w14:paraId="04FDB9C7" w14:textId="1BD1CBA3" w:rsidR="00EC43BD" w:rsidRPr="00B33F36" w:rsidRDefault="00EC43BD" w:rsidP="00EC43BD">
            <w:pPr>
              <w:pStyle w:val="TAL"/>
              <w:jc w:val="center"/>
            </w:pPr>
            <w:r w:rsidRPr="00B33F36">
              <w:t>N/A</w:t>
            </w:r>
          </w:p>
        </w:tc>
      </w:tr>
      <w:tr w:rsidR="00B33F36" w:rsidRPr="00B33F36" w14:paraId="30FCABE6" w14:textId="77777777" w:rsidTr="004C06EC">
        <w:trPr>
          <w:cantSplit/>
          <w:tblHeader/>
        </w:trPr>
        <w:tc>
          <w:tcPr>
            <w:tcW w:w="6917" w:type="dxa"/>
          </w:tcPr>
          <w:p w14:paraId="772828B1" w14:textId="77777777" w:rsidR="005A0760" w:rsidRPr="00B33F36" w:rsidRDefault="005A0760" w:rsidP="005A0760">
            <w:pPr>
              <w:pStyle w:val="TAL"/>
              <w:rPr>
                <w:b/>
                <w:bCs/>
                <w:i/>
                <w:iCs/>
              </w:rPr>
            </w:pPr>
            <w:r w:rsidRPr="00B33F36">
              <w:rPr>
                <w:b/>
                <w:bCs/>
                <w:i/>
                <w:iCs/>
              </w:rPr>
              <w:t>intraSlot-PDSCH-MulticastInactive-r18</w:t>
            </w:r>
          </w:p>
          <w:p w14:paraId="5AADF939" w14:textId="77777777" w:rsidR="005A0760" w:rsidRPr="00B33F36" w:rsidRDefault="005A0760" w:rsidP="005A0760">
            <w:pPr>
              <w:pStyle w:val="TAL"/>
              <w:rPr>
                <w:rFonts w:cs="Arial"/>
                <w:szCs w:val="18"/>
              </w:rPr>
            </w:pPr>
            <w:r w:rsidRPr="00B33F36">
              <w:t xml:space="preserve">Indicates whether the UE supports </w:t>
            </w:r>
            <w:r w:rsidRPr="00B33F36">
              <w:rPr>
                <w:rFonts w:cs="Arial"/>
                <w:szCs w:val="18"/>
              </w:rPr>
              <w:t>TDM between one unicast PDSCH (e.g., small data transmission PDSCH) and one group-common PDSCH for multicast in a slot.</w:t>
            </w:r>
          </w:p>
          <w:p w14:paraId="5F3EE156" w14:textId="77777777" w:rsidR="005A0760" w:rsidRPr="00B33F36" w:rsidRDefault="005A0760" w:rsidP="005A0760">
            <w:pPr>
              <w:pStyle w:val="TAL"/>
            </w:pPr>
            <w:r w:rsidRPr="00B33F36">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A579416" w14:textId="77777777" w:rsidR="005A0760" w:rsidRPr="00B33F36" w:rsidRDefault="005A0760" w:rsidP="005A0760">
            <w:pPr>
              <w:pStyle w:val="TAL"/>
              <w:rPr>
                <w:rFonts w:eastAsiaTheme="minorEastAsia" w:cs="Arial"/>
                <w:szCs w:val="18"/>
                <w:lang w:eastAsia="en-US"/>
              </w:rPr>
            </w:pPr>
          </w:p>
          <w:p w14:paraId="6D610CC5" w14:textId="5CD8BC6C" w:rsidR="005A0760" w:rsidRPr="00B33F36" w:rsidRDefault="005A0760" w:rsidP="005A0760">
            <w:pPr>
              <w:pStyle w:val="TAL"/>
              <w:rPr>
                <w:b/>
                <w:bCs/>
                <w:i/>
                <w:iCs/>
              </w:rPr>
            </w:pPr>
            <w:r w:rsidRPr="00B33F36">
              <w:rPr>
                <w:rFonts w:eastAsiaTheme="minorEastAsia" w:cs="Arial"/>
                <w:szCs w:val="18"/>
                <w:lang w:eastAsia="en-US"/>
              </w:rPr>
              <w:t xml:space="preserve">A UE indicating support of this feature shall also indicate support of </w:t>
            </w:r>
            <w:r w:rsidRPr="00B33F36">
              <w:rPr>
                <w:rFonts w:eastAsiaTheme="minorEastAsia" w:cs="Arial"/>
                <w:i/>
                <w:iCs/>
                <w:szCs w:val="18"/>
                <w:lang w:eastAsia="en-US"/>
              </w:rPr>
              <w:t xml:space="preserve">multicastInactive-r18 </w:t>
            </w:r>
            <w:r w:rsidRPr="00B33F36">
              <w:rPr>
                <w:rFonts w:cs="Arial"/>
                <w:szCs w:val="18"/>
              </w:rPr>
              <w:t xml:space="preserve">and </w:t>
            </w:r>
            <w:r w:rsidRPr="00B33F36">
              <w:t xml:space="preserve">any of </w:t>
            </w:r>
            <w:r w:rsidRPr="00B33F36">
              <w:rPr>
                <w:i/>
              </w:rPr>
              <w:t>ra-SDT-r17</w:t>
            </w:r>
            <w:r w:rsidRPr="00B33F36">
              <w:t xml:space="preserve">, </w:t>
            </w:r>
            <w:r w:rsidRPr="00B33F36">
              <w:rPr>
                <w:i/>
              </w:rPr>
              <w:t>ra-SDT-NTN-r17</w:t>
            </w:r>
            <w:r w:rsidRPr="00B33F36">
              <w:t xml:space="preserve">, </w:t>
            </w:r>
            <w:r w:rsidRPr="00B33F36">
              <w:rPr>
                <w:rFonts w:cs="Arial"/>
                <w:i/>
                <w:szCs w:val="18"/>
                <w:lang w:eastAsia="zh-CN"/>
              </w:rPr>
              <w:t>cg</w:t>
            </w:r>
            <w:r w:rsidRPr="00B33F36">
              <w:rPr>
                <w:rFonts w:cs="Arial"/>
                <w:i/>
                <w:szCs w:val="18"/>
              </w:rPr>
              <w:t>-</w:t>
            </w:r>
            <w:r w:rsidRPr="00B33F36">
              <w:rPr>
                <w:rFonts w:cs="Arial"/>
                <w:i/>
                <w:szCs w:val="18"/>
                <w:lang w:eastAsia="zh-CN"/>
              </w:rPr>
              <w:t>SDT-r17</w:t>
            </w:r>
            <w:r w:rsidRPr="00B33F36">
              <w:rPr>
                <w:rFonts w:cs="Arial"/>
                <w:szCs w:val="18"/>
                <w:lang w:eastAsia="zh-CN"/>
              </w:rPr>
              <w:t xml:space="preserve">, </w:t>
            </w:r>
            <w:r w:rsidRPr="00B33F36">
              <w:rPr>
                <w:rFonts w:cs="Arial"/>
                <w:i/>
                <w:szCs w:val="18"/>
                <w:lang w:eastAsia="zh-CN"/>
              </w:rPr>
              <w:t>mt-SDT-r18, mt-SDT-NTN-r18</w:t>
            </w:r>
            <w:r w:rsidRPr="00B33F36">
              <w:rPr>
                <w:rFonts w:cs="Arial"/>
                <w:szCs w:val="18"/>
                <w:lang w:eastAsia="zh-CN"/>
              </w:rPr>
              <w:t xml:space="preserve"> or </w:t>
            </w:r>
            <w:r w:rsidRPr="00B33F36">
              <w:rPr>
                <w:i/>
                <w:iCs/>
              </w:rPr>
              <w:t>mt-CG-SDT-r18</w:t>
            </w:r>
            <w:r w:rsidRPr="00B33F36">
              <w:rPr>
                <w:rFonts w:eastAsiaTheme="minorEastAsia" w:cs="Arial"/>
                <w:szCs w:val="18"/>
                <w:lang w:eastAsia="en-US"/>
              </w:rPr>
              <w:t>.</w:t>
            </w:r>
          </w:p>
        </w:tc>
        <w:tc>
          <w:tcPr>
            <w:tcW w:w="709" w:type="dxa"/>
          </w:tcPr>
          <w:p w14:paraId="3F33C080" w14:textId="01C1706D" w:rsidR="005A0760" w:rsidRPr="00B33F36" w:rsidRDefault="005A0760" w:rsidP="005A0760">
            <w:pPr>
              <w:pStyle w:val="TAL"/>
              <w:jc w:val="center"/>
              <w:rPr>
                <w:bCs/>
                <w:iCs/>
              </w:rPr>
            </w:pPr>
            <w:r w:rsidRPr="00B33F36">
              <w:rPr>
                <w:bCs/>
                <w:iCs/>
              </w:rPr>
              <w:t>Band</w:t>
            </w:r>
          </w:p>
        </w:tc>
        <w:tc>
          <w:tcPr>
            <w:tcW w:w="567" w:type="dxa"/>
          </w:tcPr>
          <w:p w14:paraId="3F6CCDBC" w14:textId="7502BC5E" w:rsidR="005A0760" w:rsidRPr="00B33F36" w:rsidRDefault="005A0760" w:rsidP="005A0760">
            <w:pPr>
              <w:pStyle w:val="TAL"/>
              <w:jc w:val="center"/>
              <w:rPr>
                <w:bCs/>
                <w:iCs/>
              </w:rPr>
            </w:pPr>
            <w:r w:rsidRPr="00B33F36">
              <w:rPr>
                <w:bCs/>
                <w:iCs/>
              </w:rPr>
              <w:t>No</w:t>
            </w:r>
          </w:p>
        </w:tc>
        <w:tc>
          <w:tcPr>
            <w:tcW w:w="709" w:type="dxa"/>
          </w:tcPr>
          <w:p w14:paraId="4C1D79F7" w14:textId="050159E4" w:rsidR="005A0760" w:rsidRPr="00B33F36" w:rsidRDefault="005A0760" w:rsidP="005A0760">
            <w:pPr>
              <w:pStyle w:val="TAL"/>
              <w:jc w:val="center"/>
              <w:rPr>
                <w:bCs/>
                <w:iCs/>
              </w:rPr>
            </w:pPr>
            <w:r w:rsidRPr="00B33F36">
              <w:rPr>
                <w:bCs/>
                <w:iCs/>
              </w:rPr>
              <w:t>N/A</w:t>
            </w:r>
          </w:p>
        </w:tc>
        <w:tc>
          <w:tcPr>
            <w:tcW w:w="728" w:type="dxa"/>
          </w:tcPr>
          <w:p w14:paraId="21DCDC50" w14:textId="1FE22E10" w:rsidR="005A0760" w:rsidRPr="00B33F36" w:rsidRDefault="005A0760" w:rsidP="005A0760">
            <w:pPr>
              <w:pStyle w:val="TAL"/>
              <w:jc w:val="center"/>
            </w:pPr>
            <w:r w:rsidRPr="00B33F36">
              <w:t>N/A</w:t>
            </w:r>
          </w:p>
        </w:tc>
      </w:tr>
      <w:tr w:rsidR="00B33F36" w:rsidRPr="00B33F36" w14:paraId="36718F91" w14:textId="77777777" w:rsidTr="004C06EC">
        <w:trPr>
          <w:cantSplit/>
          <w:tblHeader/>
        </w:trPr>
        <w:tc>
          <w:tcPr>
            <w:tcW w:w="6917" w:type="dxa"/>
          </w:tcPr>
          <w:p w14:paraId="48337237" w14:textId="77777777" w:rsidR="0054112A" w:rsidRPr="00B33F36" w:rsidRDefault="0054112A" w:rsidP="004C06EC">
            <w:pPr>
              <w:pStyle w:val="TAL"/>
              <w:rPr>
                <w:b/>
                <w:i/>
              </w:rPr>
            </w:pPr>
            <w:r w:rsidRPr="00B33F36">
              <w:rPr>
                <w:b/>
                <w:i/>
              </w:rPr>
              <w:t>jointConfigDMRSPortDynamicSwitching-r18</w:t>
            </w:r>
          </w:p>
          <w:p w14:paraId="78B19286" w14:textId="77777777" w:rsidR="0054112A" w:rsidRPr="00B33F36" w:rsidRDefault="0054112A" w:rsidP="004C06EC">
            <w:pPr>
              <w:pStyle w:val="TAL"/>
              <w:rPr>
                <w:rFonts w:cs="Arial"/>
                <w:szCs w:val="18"/>
              </w:rPr>
            </w:pPr>
            <w:r w:rsidRPr="00B33F36">
              <w:rPr>
                <w:bCs/>
                <w:iCs/>
              </w:rPr>
              <w:t xml:space="preserve">Indicates whether the UE supports </w:t>
            </w:r>
            <w:r w:rsidRPr="00B33F36">
              <w:rPr>
                <w:rFonts w:cs="Arial"/>
                <w:szCs w:val="18"/>
              </w:rPr>
              <w:t>joint configuration of DMRS ports and dynamic switching between DFT-S-OFDM and CP-OFDM for PUSCH.</w:t>
            </w:r>
          </w:p>
          <w:p w14:paraId="4F4F2A1F" w14:textId="44A4F7A8" w:rsidR="0054112A" w:rsidRPr="00B33F36" w:rsidRDefault="0054112A" w:rsidP="004C06EC">
            <w:pPr>
              <w:pStyle w:val="TAL"/>
              <w:rPr>
                <w:b/>
                <w:bCs/>
                <w:i/>
                <w:iCs/>
              </w:rPr>
            </w:pPr>
            <w:r w:rsidRPr="00B33F36">
              <w:rPr>
                <w:rFonts w:cs="Arial"/>
                <w:szCs w:val="18"/>
              </w:rPr>
              <w:t xml:space="preserve">A UE supporting this feature shall also indicate the support of </w:t>
            </w:r>
            <w:r w:rsidR="002F2941" w:rsidRPr="00B33F36">
              <w:rPr>
                <w:rFonts w:eastAsia="MS Gothic"/>
                <w:bCs/>
                <w:i/>
              </w:rPr>
              <w:t>dmrs</w:t>
            </w:r>
            <w:r w:rsidRPr="00B33F36">
              <w:rPr>
                <w:rFonts w:eastAsia="MS Gothic"/>
                <w:bCs/>
                <w:i/>
              </w:rPr>
              <w:t>-TypeA-r18</w:t>
            </w:r>
            <w:r w:rsidRPr="00B33F36">
              <w:rPr>
                <w:rFonts w:cs="Arial"/>
                <w:szCs w:val="18"/>
              </w:rPr>
              <w:t xml:space="preserve"> or </w:t>
            </w:r>
            <w:r w:rsidRPr="00B33F36">
              <w:rPr>
                <w:bCs/>
                <w:i/>
              </w:rPr>
              <w:t>pusch-TypeB-DMRS-r18</w:t>
            </w:r>
            <w:r w:rsidRPr="00B33F36">
              <w:rPr>
                <w:rFonts w:cs="Arial"/>
                <w:szCs w:val="18"/>
              </w:rPr>
              <w:t xml:space="preserve">, and </w:t>
            </w:r>
            <w:r w:rsidRPr="00B33F36">
              <w:rPr>
                <w:rFonts w:eastAsia="MS Gothic"/>
                <w:bCs/>
                <w:i/>
              </w:rPr>
              <w:t>dynamicWaveformSwitch-r18</w:t>
            </w:r>
            <w:r w:rsidRPr="00B33F36">
              <w:rPr>
                <w:rFonts w:cs="Arial"/>
                <w:szCs w:val="18"/>
              </w:rPr>
              <w:t>.</w:t>
            </w:r>
          </w:p>
        </w:tc>
        <w:tc>
          <w:tcPr>
            <w:tcW w:w="709" w:type="dxa"/>
          </w:tcPr>
          <w:p w14:paraId="2B0FC273" w14:textId="77777777" w:rsidR="0054112A" w:rsidRPr="00B33F36" w:rsidRDefault="0054112A" w:rsidP="004C06EC">
            <w:pPr>
              <w:pStyle w:val="TAL"/>
            </w:pPr>
            <w:r w:rsidRPr="00B33F36">
              <w:rPr>
                <w:bCs/>
                <w:iCs/>
              </w:rPr>
              <w:t>Band</w:t>
            </w:r>
          </w:p>
        </w:tc>
        <w:tc>
          <w:tcPr>
            <w:tcW w:w="567" w:type="dxa"/>
          </w:tcPr>
          <w:p w14:paraId="16A391CB" w14:textId="77777777" w:rsidR="0054112A" w:rsidRPr="00B33F36" w:rsidRDefault="0054112A" w:rsidP="004C06EC">
            <w:pPr>
              <w:pStyle w:val="TAL"/>
            </w:pPr>
            <w:r w:rsidRPr="00B33F36">
              <w:t>No</w:t>
            </w:r>
          </w:p>
        </w:tc>
        <w:tc>
          <w:tcPr>
            <w:tcW w:w="709" w:type="dxa"/>
          </w:tcPr>
          <w:p w14:paraId="1C1CCE53" w14:textId="77777777" w:rsidR="0054112A" w:rsidRPr="00B33F36" w:rsidRDefault="0054112A" w:rsidP="004C06EC">
            <w:pPr>
              <w:pStyle w:val="TAL"/>
              <w:rPr>
                <w:bCs/>
                <w:iCs/>
              </w:rPr>
            </w:pPr>
            <w:r w:rsidRPr="00B33F36">
              <w:rPr>
                <w:bCs/>
                <w:iCs/>
              </w:rPr>
              <w:t>N/A</w:t>
            </w:r>
          </w:p>
        </w:tc>
        <w:tc>
          <w:tcPr>
            <w:tcW w:w="728" w:type="dxa"/>
          </w:tcPr>
          <w:p w14:paraId="1823F4C3" w14:textId="77777777" w:rsidR="0054112A" w:rsidRPr="00B33F36" w:rsidRDefault="0054112A" w:rsidP="004C06EC">
            <w:pPr>
              <w:pStyle w:val="TAL"/>
              <w:rPr>
                <w:bCs/>
                <w:iCs/>
              </w:rPr>
            </w:pPr>
            <w:r w:rsidRPr="00B33F36">
              <w:rPr>
                <w:bCs/>
                <w:iCs/>
              </w:rPr>
              <w:t>N/A</w:t>
            </w:r>
          </w:p>
        </w:tc>
      </w:tr>
      <w:tr w:rsidR="00B33F36" w:rsidRPr="00B33F36" w14:paraId="0FAD41E6" w14:textId="77777777" w:rsidTr="004C06EC">
        <w:trPr>
          <w:cantSplit/>
          <w:tblHeader/>
        </w:trPr>
        <w:tc>
          <w:tcPr>
            <w:tcW w:w="6917" w:type="dxa"/>
          </w:tcPr>
          <w:p w14:paraId="3D9D8664" w14:textId="77777777" w:rsidR="0054112A" w:rsidRPr="00B33F36" w:rsidRDefault="0054112A" w:rsidP="004C06EC">
            <w:pPr>
              <w:pStyle w:val="TAL"/>
              <w:rPr>
                <w:b/>
                <w:i/>
              </w:rPr>
            </w:pPr>
            <w:r w:rsidRPr="00B33F36">
              <w:rPr>
                <w:b/>
                <w:i/>
              </w:rPr>
              <w:t>jointReleaseConfiguredGrantType2-r16</w:t>
            </w:r>
          </w:p>
          <w:p w14:paraId="5F398690" w14:textId="77777777" w:rsidR="0054112A" w:rsidRPr="00B33F36" w:rsidRDefault="0054112A" w:rsidP="004C06EC">
            <w:pPr>
              <w:pStyle w:val="TAL"/>
              <w:rPr>
                <w:b/>
                <w:i/>
              </w:rPr>
            </w:pPr>
            <w:r w:rsidRPr="00B33F36">
              <w:t xml:space="preserve">Indicates whether the UE supports joint release in a DCI for two or more configured grant Type 2 configurations for a given BWP of a serving cell. </w:t>
            </w:r>
            <w:r w:rsidRPr="00B33F36">
              <w:rPr>
                <w:rFonts w:cs="Arial"/>
                <w:szCs w:val="18"/>
              </w:rPr>
              <w:t xml:space="preserve">The UE can include this feature only if the UE indicates support of </w:t>
            </w:r>
            <w:r w:rsidRPr="00B33F36">
              <w:rPr>
                <w:bCs/>
                <w:i/>
              </w:rPr>
              <w:t>activeConfiguredGrant-r16</w:t>
            </w:r>
            <w:r w:rsidRPr="00B33F36">
              <w:t>.</w:t>
            </w:r>
          </w:p>
        </w:tc>
        <w:tc>
          <w:tcPr>
            <w:tcW w:w="709" w:type="dxa"/>
          </w:tcPr>
          <w:p w14:paraId="3CEC3328" w14:textId="77777777" w:rsidR="0054112A" w:rsidRPr="00B33F36" w:rsidRDefault="0054112A" w:rsidP="004C06EC">
            <w:pPr>
              <w:pStyle w:val="TAL"/>
              <w:jc w:val="center"/>
              <w:rPr>
                <w:bCs/>
                <w:iCs/>
              </w:rPr>
            </w:pPr>
            <w:r w:rsidRPr="00B33F36">
              <w:rPr>
                <w:bCs/>
                <w:iCs/>
              </w:rPr>
              <w:t>Band</w:t>
            </w:r>
          </w:p>
        </w:tc>
        <w:tc>
          <w:tcPr>
            <w:tcW w:w="567" w:type="dxa"/>
          </w:tcPr>
          <w:p w14:paraId="4C734E23" w14:textId="77777777" w:rsidR="0054112A" w:rsidRPr="00B33F36" w:rsidRDefault="0054112A" w:rsidP="004C06EC">
            <w:pPr>
              <w:pStyle w:val="TAL"/>
              <w:jc w:val="center"/>
            </w:pPr>
            <w:r w:rsidRPr="00B33F36">
              <w:t>No</w:t>
            </w:r>
          </w:p>
        </w:tc>
        <w:tc>
          <w:tcPr>
            <w:tcW w:w="709" w:type="dxa"/>
          </w:tcPr>
          <w:p w14:paraId="7E896EED" w14:textId="77777777" w:rsidR="0054112A" w:rsidRPr="00B33F36" w:rsidRDefault="0054112A" w:rsidP="004C06EC">
            <w:pPr>
              <w:pStyle w:val="TAL"/>
              <w:jc w:val="center"/>
              <w:rPr>
                <w:bCs/>
                <w:iCs/>
              </w:rPr>
            </w:pPr>
            <w:r w:rsidRPr="00B33F36">
              <w:rPr>
                <w:bCs/>
                <w:iCs/>
              </w:rPr>
              <w:t>N/A</w:t>
            </w:r>
          </w:p>
        </w:tc>
        <w:tc>
          <w:tcPr>
            <w:tcW w:w="728" w:type="dxa"/>
          </w:tcPr>
          <w:p w14:paraId="79716E9C" w14:textId="77777777" w:rsidR="0054112A" w:rsidRPr="00B33F36" w:rsidRDefault="0054112A" w:rsidP="004C06EC">
            <w:pPr>
              <w:pStyle w:val="TAL"/>
              <w:jc w:val="center"/>
              <w:rPr>
                <w:bCs/>
                <w:iCs/>
              </w:rPr>
            </w:pPr>
            <w:r w:rsidRPr="00B33F36">
              <w:rPr>
                <w:bCs/>
                <w:iCs/>
              </w:rPr>
              <w:t>N/A</w:t>
            </w:r>
          </w:p>
        </w:tc>
      </w:tr>
      <w:tr w:rsidR="00B33F36" w:rsidRPr="00B33F36" w14:paraId="489CEAE6" w14:textId="77777777" w:rsidTr="004C06EC">
        <w:trPr>
          <w:cantSplit/>
          <w:tblHeader/>
        </w:trPr>
        <w:tc>
          <w:tcPr>
            <w:tcW w:w="6917" w:type="dxa"/>
          </w:tcPr>
          <w:p w14:paraId="04C5C556" w14:textId="77777777" w:rsidR="0054112A" w:rsidRPr="00B33F36" w:rsidRDefault="0054112A" w:rsidP="004C06EC">
            <w:pPr>
              <w:pStyle w:val="TAL"/>
              <w:rPr>
                <w:b/>
                <w:i/>
              </w:rPr>
            </w:pPr>
            <w:r w:rsidRPr="00B33F36">
              <w:rPr>
                <w:b/>
                <w:i/>
              </w:rPr>
              <w:t>jointReleaseDCI-r18</w:t>
            </w:r>
          </w:p>
          <w:p w14:paraId="3230313C" w14:textId="77777777" w:rsidR="0054112A" w:rsidRPr="00B33F36" w:rsidRDefault="0054112A" w:rsidP="004C06EC">
            <w:pPr>
              <w:pStyle w:val="TAL"/>
              <w:rPr>
                <w:rFonts w:eastAsia="MS Mincho"/>
                <w:szCs w:val="18"/>
              </w:rPr>
            </w:pPr>
            <w:r w:rsidRPr="00B33F36">
              <w:rPr>
                <w:bCs/>
                <w:iCs/>
              </w:rPr>
              <w:t xml:space="preserve">Indicates whether the UE supports </w:t>
            </w:r>
            <w:r w:rsidRPr="00B33F36">
              <w:rPr>
                <w:rFonts w:eastAsia="MS Mincho"/>
                <w:szCs w:val="18"/>
              </w:rPr>
              <w:t>joint release in a DCI for two or more configured grant Type 2 configurations, including multi-PUSCH CG configuration(s), for a given BWP of a serving cell.</w:t>
            </w:r>
          </w:p>
          <w:p w14:paraId="7DDD9F16" w14:textId="77777777" w:rsidR="0054112A" w:rsidRPr="00B33F36" w:rsidRDefault="0054112A" w:rsidP="004C06EC">
            <w:pPr>
              <w:pStyle w:val="TAL"/>
            </w:pPr>
            <w:r w:rsidRPr="00B33F36">
              <w:t xml:space="preserve">A UE supporting this feature shall also indicate support of one of </w:t>
            </w:r>
            <w:r w:rsidRPr="00B33F36">
              <w:rPr>
                <w:i/>
                <w:iCs/>
              </w:rPr>
              <w:t>multiPUSCH-CG-r18</w:t>
            </w:r>
            <w:r w:rsidRPr="00B33F36">
              <w:t xml:space="preserve"> and </w:t>
            </w:r>
            <w:r w:rsidRPr="00B33F36">
              <w:rPr>
                <w:i/>
                <w:iCs/>
              </w:rPr>
              <w:t>multiPUSCH-ActiveConfiguredGrant-r18</w:t>
            </w:r>
            <w:r w:rsidRPr="00B33F36">
              <w:t>.</w:t>
            </w:r>
          </w:p>
          <w:p w14:paraId="3A2D1C75" w14:textId="77777777" w:rsidR="0054112A" w:rsidRPr="00B33F36" w:rsidRDefault="0054112A" w:rsidP="004C06EC">
            <w:pPr>
              <w:pStyle w:val="TAL"/>
            </w:pPr>
          </w:p>
          <w:p w14:paraId="6FA98BF1" w14:textId="77777777" w:rsidR="0054112A" w:rsidRPr="00B33F36" w:rsidRDefault="0054112A" w:rsidP="004C06EC">
            <w:pPr>
              <w:pStyle w:val="TAN"/>
            </w:pPr>
            <w:r w:rsidRPr="00B33F36">
              <w:t>NOTE:</w:t>
            </w:r>
            <w:r w:rsidRPr="00B33F36">
              <w:rPr>
                <w:rFonts w:cs="Arial"/>
                <w:szCs w:val="18"/>
              </w:rPr>
              <w:tab/>
            </w:r>
            <w:r w:rsidRPr="00B33F36">
              <w:t xml:space="preserve">For the case of joint release in a DCI for two or more configured grant Type 2 configurations, including multi-PUSCH CG configuration(s), for a given BWP of a serving cell, the reporting of this feature applies, i.e., ignore irrespective of </w:t>
            </w:r>
            <w:r w:rsidRPr="00B33F36">
              <w:rPr>
                <w:i/>
                <w:iCs/>
              </w:rPr>
              <w:t>jointReleaseConfiguredGrantType2-r16.</w:t>
            </w:r>
          </w:p>
          <w:p w14:paraId="566A9BC7" w14:textId="77777777" w:rsidR="0054112A" w:rsidRPr="00B33F36" w:rsidRDefault="0054112A" w:rsidP="004C06EC">
            <w:pPr>
              <w:pStyle w:val="TAL"/>
            </w:pPr>
          </w:p>
          <w:p w14:paraId="52E70B9E" w14:textId="77777777" w:rsidR="0054112A" w:rsidRPr="00B33F36" w:rsidRDefault="0054112A" w:rsidP="004C06EC">
            <w:pPr>
              <w:pStyle w:val="TAL"/>
              <w:rPr>
                <w:b/>
                <w:i/>
              </w:rPr>
            </w:pPr>
            <w:r w:rsidRPr="00B33F36">
              <w:t xml:space="preserve">If UE supports </w:t>
            </w:r>
            <w:r w:rsidRPr="00B33F36">
              <w:rPr>
                <w:i/>
                <w:iCs/>
              </w:rPr>
              <w:t>jointReleaseConfiguredGrantType2-r16</w:t>
            </w:r>
            <w:r w:rsidRPr="00B33F36">
              <w:t xml:space="preserve"> but does not support this feature, the UE does not expect to be indicated for joint release including multi-PUSCH CG configuration(s).</w:t>
            </w:r>
          </w:p>
        </w:tc>
        <w:tc>
          <w:tcPr>
            <w:tcW w:w="709" w:type="dxa"/>
          </w:tcPr>
          <w:p w14:paraId="04B57C93" w14:textId="77777777" w:rsidR="0054112A" w:rsidRPr="00B33F36" w:rsidRDefault="0054112A" w:rsidP="004C06EC">
            <w:pPr>
              <w:pStyle w:val="TAL"/>
              <w:jc w:val="center"/>
              <w:rPr>
                <w:bCs/>
                <w:iCs/>
              </w:rPr>
            </w:pPr>
            <w:r w:rsidRPr="00B33F36">
              <w:rPr>
                <w:bCs/>
                <w:iCs/>
              </w:rPr>
              <w:t>Band</w:t>
            </w:r>
          </w:p>
        </w:tc>
        <w:tc>
          <w:tcPr>
            <w:tcW w:w="567" w:type="dxa"/>
          </w:tcPr>
          <w:p w14:paraId="4178D484" w14:textId="77777777" w:rsidR="0054112A" w:rsidRPr="00B33F36" w:rsidRDefault="0054112A" w:rsidP="004C06EC">
            <w:pPr>
              <w:pStyle w:val="TAL"/>
              <w:jc w:val="center"/>
            </w:pPr>
            <w:r w:rsidRPr="00B33F36">
              <w:t>No</w:t>
            </w:r>
          </w:p>
        </w:tc>
        <w:tc>
          <w:tcPr>
            <w:tcW w:w="709" w:type="dxa"/>
          </w:tcPr>
          <w:p w14:paraId="537D9FDF" w14:textId="77777777" w:rsidR="0054112A" w:rsidRPr="00B33F36" w:rsidRDefault="0054112A" w:rsidP="004C06EC">
            <w:pPr>
              <w:pStyle w:val="TAL"/>
              <w:jc w:val="center"/>
              <w:rPr>
                <w:bCs/>
                <w:iCs/>
              </w:rPr>
            </w:pPr>
            <w:r w:rsidRPr="00B33F36">
              <w:rPr>
                <w:bCs/>
                <w:iCs/>
              </w:rPr>
              <w:t>N/A</w:t>
            </w:r>
          </w:p>
        </w:tc>
        <w:tc>
          <w:tcPr>
            <w:tcW w:w="728" w:type="dxa"/>
          </w:tcPr>
          <w:p w14:paraId="156B18A3" w14:textId="77777777" w:rsidR="0054112A" w:rsidRPr="00B33F36" w:rsidRDefault="0054112A" w:rsidP="004C06EC">
            <w:pPr>
              <w:pStyle w:val="TAL"/>
              <w:jc w:val="center"/>
              <w:rPr>
                <w:bCs/>
                <w:iCs/>
              </w:rPr>
            </w:pPr>
            <w:r w:rsidRPr="00B33F36">
              <w:rPr>
                <w:bCs/>
                <w:iCs/>
              </w:rPr>
              <w:t>N/A</w:t>
            </w:r>
          </w:p>
        </w:tc>
      </w:tr>
      <w:tr w:rsidR="00B33F36" w:rsidRPr="00B33F36" w14:paraId="2A5A0772" w14:textId="77777777" w:rsidTr="004C06EC">
        <w:trPr>
          <w:cantSplit/>
          <w:tblHeader/>
        </w:trPr>
        <w:tc>
          <w:tcPr>
            <w:tcW w:w="6917" w:type="dxa"/>
          </w:tcPr>
          <w:p w14:paraId="46EC508C" w14:textId="77777777" w:rsidR="0054112A" w:rsidRPr="00B33F36" w:rsidRDefault="0054112A" w:rsidP="004C06EC">
            <w:pPr>
              <w:pStyle w:val="TAL"/>
              <w:rPr>
                <w:b/>
                <w:i/>
              </w:rPr>
            </w:pPr>
            <w:r w:rsidRPr="00B33F36">
              <w:rPr>
                <w:b/>
                <w:i/>
              </w:rPr>
              <w:t>jointReleaseSPS-r16</w:t>
            </w:r>
          </w:p>
          <w:p w14:paraId="72DAE046" w14:textId="77777777" w:rsidR="0054112A" w:rsidRPr="00B33F36" w:rsidRDefault="0054112A" w:rsidP="004C06EC">
            <w:pPr>
              <w:pStyle w:val="TAL"/>
              <w:rPr>
                <w:b/>
                <w:i/>
              </w:rPr>
            </w:pPr>
            <w:r w:rsidRPr="00B33F36">
              <w:t xml:space="preserve">Indicates whether the UE supports joint release in a DCI for two or more SPS configurations for a given BWP of a serving cell. The UE can include this feature only if the UE indicates support of </w:t>
            </w:r>
            <w:r w:rsidRPr="00B33F36">
              <w:rPr>
                <w:i/>
              </w:rPr>
              <w:t>sps-r16</w:t>
            </w:r>
            <w:r w:rsidRPr="00B33F36">
              <w:t>.</w:t>
            </w:r>
          </w:p>
        </w:tc>
        <w:tc>
          <w:tcPr>
            <w:tcW w:w="709" w:type="dxa"/>
          </w:tcPr>
          <w:p w14:paraId="51DAE054" w14:textId="77777777" w:rsidR="0054112A" w:rsidRPr="00B33F36" w:rsidRDefault="0054112A" w:rsidP="004C06EC">
            <w:pPr>
              <w:pStyle w:val="TAL"/>
              <w:jc w:val="center"/>
              <w:rPr>
                <w:bCs/>
                <w:iCs/>
              </w:rPr>
            </w:pPr>
            <w:r w:rsidRPr="00B33F36">
              <w:rPr>
                <w:bCs/>
                <w:iCs/>
              </w:rPr>
              <w:t>Band</w:t>
            </w:r>
          </w:p>
        </w:tc>
        <w:tc>
          <w:tcPr>
            <w:tcW w:w="567" w:type="dxa"/>
          </w:tcPr>
          <w:p w14:paraId="54DCDCF1" w14:textId="77777777" w:rsidR="0054112A" w:rsidRPr="00B33F36" w:rsidRDefault="0054112A" w:rsidP="004C06EC">
            <w:pPr>
              <w:pStyle w:val="TAL"/>
              <w:jc w:val="center"/>
            </w:pPr>
            <w:r w:rsidRPr="00B33F36">
              <w:t>No</w:t>
            </w:r>
          </w:p>
        </w:tc>
        <w:tc>
          <w:tcPr>
            <w:tcW w:w="709" w:type="dxa"/>
          </w:tcPr>
          <w:p w14:paraId="3814EF01" w14:textId="77777777" w:rsidR="0054112A" w:rsidRPr="00B33F36" w:rsidRDefault="0054112A" w:rsidP="004C06EC">
            <w:pPr>
              <w:pStyle w:val="TAL"/>
              <w:jc w:val="center"/>
              <w:rPr>
                <w:bCs/>
                <w:iCs/>
              </w:rPr>
            </w:pPr>
            <w:r w:rsidRPr="00B33F36">
              <w:rPr>
                <w:bCs/>
                <w:iCs/>
              </w:rPr>
              <w:t>N/A</w:t>
            </w:r>
          </w:p>
        </w:tc>
        <w:tc>
          <w:tcPr>
            <w:tcW w:w="728" w:type="dxa"/>
          </w:tcPr>
          <w:p w14:paraId="1621D0F5" w14:textId="77777777" w:rsidR="0054112A" w:rsidRPr="00B33F36" w:rsidRDefault="0054112A" w:rsidP="004C06EC">
            <w:pPr>
              <w:pStyle w:val="TAL"/>
              <w:jc w:val="center"/>
              <w:rPr>
                <w:bCs/>
                <w:iCs/>
              </w:rPr>
            </w:pPr>
            <w:r w:rsidRPr="00B33F36">
              <w:rPr>
                <w:bCs/>
                <w:iCs/>
              </w:rPr>
              <w:t>N/A</w:t>
            </w:r>
          </w:p>
        </w:tc>
      </w:tr>
      <w:tr w:rsidR="00B33F36" w:rsidRPr="00B33F36" w14:paraId="41B86A10" w14:textId="77777777" w:rsidTr="004C06EC">
        <w:trPr>
          <w:cantSplit/>
          <w:tblHeader/>
        </w:trPr>
        <w:tc>
          <w:tcPr>
            <w:tcW w:w="6917" w:type="dxa"/>
          </w:tcPr>
          <w:p w14:paraId="5ADC5BFB" w14:textId="77777777" w:rsidR="0054112A" w:rsidRPr="00B33F36" w:rsidRDefault="0054112A" w:rsidP="004C06EC">
            <w:pPr>
              <w:pStyle w:val="TAL"/>
              <w:rPr>
                <w:b/>
                <w:i/>
              </w:rPr>
            </w:pPr>
            <w:r w:rsidRPr="00B33F36">
              <w:rPr>
                <w:b/>
                <w:i/>
              </w:rPr>
              <w:t>k1-RangeExtension-r17</w:t>
            </w:r>
          </w:p>
          <w:p w14:paraId="52C19588" w14:textId="77777777" w:rsidR="0054112A" w:rsidRPr="00B33F36" w:rsidRDefault="0054112A" w:rsidP="004C06EC">
            <w:pPr>
              <w:pStyle w:val="TAL"/>
              <w:rPr>
                <w:b/>
                <w:i/>
              </w:rPr>
            </w:pPr>
            <w:r w:rsidRPr="00B33F36">
              <w:t>Indicates whether the UE supports extended K1 value range of (0..31) for unpaired spectrum. This field is only applicable for bands in Table 5.2.2-1 and Table 5.2.3-1 in TS 38.101-5 [34] and HAPS operation bands in clause 5.2 of TS 38.104 [35].</w:t>
            </w:r>
          </w:p>
        </w:tc>
        <w:tc>
          <w:tcPr>
            <w:tcW w:w="709" w:type="dxa"/>
          </w:tcPr>
          <w:p w14:paraId="67926B14" w14:textId="77777777" w:rsidR="0054112A" w:rsidRPr="00B33F36" w:rsidRDefault="0054112A" w:rsidP="004C06EC">
            <w:pPr>
              <w:pStyle w:val="TAL"/>
              <w:jc w:val="center"/>
              <w:rPr>
                <w:bCs/>
                <w:iCs/>
              </w:rPr>
            </w:pPr>
            <w:r w:rsidRPr="00B33F36">
              <w:rPr>
                <w:bCs/>
                <w:iCs/>
              </w:rPr>
              <w:t>Band</w:t>
            </w:r>
          </w:p>
        </w:tc>
        <w:tc>
          <w:tcPr>
            <w:tcW w:w="567" w:type="dxa"/>
          </w:tcPr>
          <w:p w14:paraId="7722D4F3" w14:textId="77777777" w:rsidR="0054112A" w:rsidRPr="00B33F36" w:rsidRDefault="0054112A" w:rsidP="004C06EC">
            <w:pPr>
              <w:pStyle w:val="TAL"/>
              <w:jc w:val="center"/>
            </w:pPr>
            <w:r w:rsidRPr="00B33F36">
              <w:t>No</w:t>
            </w:r>
          </w:p>
        </w:tc>
        <w:tc>
          <w:tcPr>
            <w:tcW w:w="709" w:type="dxa"/>
          </w:tcPr>
          <w:p w14:paraId="0E5063B1" w14:textId="77777777" w:rsidR="0054112A" w:rsidRPr="00B33F36" w:rsidRDefault="0054112A" w:rsidP="004C06EC">
            <w:pPr>
              <w:pStyle w:val="TAL"/>
              <w:jc w:val="center"/>
              <w:rPr>
                <w:bCs/>
                <w:iCs/>
              </w:rPr>
            </w:pPr>
            <w:r w:rsidRPr="00B33F36">
              <w:rPr>
                <w:bCs/>
                <w:iCs/>
              </w:rPr>
              <w:t>N/A</w:t>
            </w:r>
          </w:p>
        </w:tc>
        <w:tc>
          <w:tcPr>
            <w:tcW w:w="728" w:type="dxa"/>
          </w:tcPr>
          <w:p w14:paraId="3D0D490E" w14:textId="77777777" w:rsidR="0054112A" w:rsidRPr="00B33F36" w:rsidRDefault="0054112A" w:rsidP="004C06EC">
            <w:pPr>
              <w:pStyle w:val="TAL"/>
              <w:jc w:val="center"/>
              <w:rPr>
                <w:bCs/>
                <w:iCs/>
              </w:rPr>
            </w:pPr>
            <w:r w:rsidRPr="00B33F36">
              <w:rPr>
                <w:bCs/>
                <w:iCs/>
              </w:rPr>
              <w:t>N/A</w:t>
            </w:r>
          </w:p>
        </w:tc>
      </w:tr>
      <w:tr w:rsidR="00B33F36" w:rsidRPr="00B33F36" w:rsidDel="00172633" w14:paraId="2AE34B8C" w14:textId="77777777" w:rsidTr="004C06EC">
        <w:trPr>
          <w:cantSplit/>
          <w:tblHeader/>
        </w:trPr>
        <w:tc>
          <w:tcPr>
            <w:tcW w:w="6917" w:type="dxa"/>
          </w:tcPr>
          <w:p w14:paraId="0EF452F0" w14:textId="77777777" w:rsidR="0054112A" w:rsidRPr="00B33F36" w:rsidRDefault="0054112A" w:rsidP="004C06EC">
            <w:pPr>
              <w:pStyle w:val="TAL"/>
              <w:rPr>
                <w:b/>
                <w:bCs/>
                <w:i/>
                <w:iCs/>
              </w:rPr>
            </w:pPr>
            <w:r w:rsidRPr="00B33F36">
              <w:rPr>
                <w:b/>
                <w:bCs/>
                <w:i/>
                <w:iCs/>
              </w:rPr>
              <w:t>locationBasedCondHandover-r17</w:t>
            </w:r>
          </w:p>
          <w:p w14:paraId="4E1E6B4C" w14:textId="7863A4A0" w:rsidR="0054112A" w:rsidRPr="00B33F36" w:rsidRDefault="0054112A" w:rsidP="004C06EC">
            <w:pPr>
              <w:pStyle w:val="TAL"/>
              <w:rPr>
                <w:b/>
                <w:i/>
              </w:rPr>
            </w:pPr>
            <w:r w:rsidRPr="00B33F36">
              <w:t xml:space="preserve">Indicates whether the UE supports location based conditional handover, i.e., </w:t>
            </w:r>
            <w:r w:rsidRPr="00B33F36">
              <w:rPr>
                <w:i/>
                <w:iCs/>
              </w:rPr>
              <w:t>CondEvent D1</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cs="Arial"/>
                <w:szCs w:val="18"/>
              </w:rPr>
              <w:t>.</w:t>
            </w:r>
            <w:r w:rsidR="008D7DCA" w:rsidRPr="00B33F36">
              <w:rPr>
                <w:rFonts w:eastAsia="MS PGothic" w:cs="Arial"/>
                <w:szCs w:val="18"/>
              </w:rPr>
              <w:t xml:space="preserve"> The inter-band </w:t>
            </w:r>
            <w:r w:rsidR="008D7DCA" w:rsidRPr="00B33F36">
              <w:t>location based conditional handover</w:t>
            </w:r>
            <w:r w:rsidR="008D7DCA" w:rsidRPr="00B33F36">
              <w:rPr>
                <w:rFonts w:eastAsia="MS PGothic" w:cs="Arial"/>
                <w:szCs w:val="18"/>
              </w:rPr>
              <w:t xml:space="preserve"> is supported only if the UE sets the capability value for the source PCell and the target PCell bands.</w:t>
            </w:r>
          </w:p>
        </w:tc>
        <w:tc>
          <w:tcPr>
            <w:tcW w:w="709" w:type="dxa"/>
          </w:tcPr>
          <w:p w14:paraId="00071F9A" w14:textId="77777777" w:rsidR="0054112A" w:rsidRPr="00B33F36" w:rsidRDefault="0054112A" w:rsidP="004C06EC">
            <w:pPr>
              <w:pStyle w:val="TAL"/>
              <w:jc w:val="center"/>
              <w:rPr>
                <w:bCs/>
                <w:iCs/>
              </w:rPr>
            </w:pPr>
            <w:r w:rsidRPr="00B33F36">
              <w:t>Band</w:t>
            </w:r>
          </w:p>
        </w:tc>
        <w:tc>
          <w:tcPr>
            <w:tcW w:w="567" w:type="dxa"/>
          </w:tcPr>
          <w:p w14:paraId="2C53F405" w14:textId="77777777" w:rsidR="0054112A" w:rsidRPr="00B33F36" w:rsidRDefault="0054112A" w:rsidP="004C06EC">
            <w:pPr>
              <w:pStyle w:val="TAL"/>
              <w:jc w:val="center"/>
            </w:pPr>
            <w:r w:rsidRPr="00B33F36">
              <w:rPr>
                <w:rFonts w:cs="Arial"/>
                <w:bCs/>
                <w:iCs/>
                <w:szCs w:val="18"/>
              </w:rPr>
              <w:t>No</w:t>
            </w:r>
          </w:p>
        </w:tc>
        <w:tc>
          <w:tcPr>
            <w:tcW w:w="709" w:type="dxa"/>
          </w:tcPr>
          <w:p w14:paraId="2BC52994" w14:textId="77777777" w:rsidR="0054112A" w:rsidRPr="00B33F36" w:rsidRDefault="0054112A" w:rsidP="004C06EC">
            <w:pPr>
              <w:pStyle w:val="TAL"/>
              <w:jc w:val="center"/>
              <w:rPr>
                <w:bCs/>
                <w:iCs/>
              </w:rPr>
            </w:pPr>
            <w:r w:rsidRPr="00B33F36">
              <w:rPr>
                <w:bCs/>
                <w:iCs/>
              </w:rPr>
              <w:t>N/A</w:t>
            </w:r>
          </w:p>
        </w:tc>
        <w:tc>
          <w:tcPr>
            <w:tcW w:w="728" w:type="dxa"/>
          </w:tcPr>
          <w:p w14:paraId="45D8D800" w14:textId="77777777" w:rsidR="0054112A" w:rsidRPr="00B33F36" w:rsidRDefault="0054112A" w:rsidP="004C06EC">
            <w:pPr>
              <w:pStyle w:val="TAL"/>
              <w:jc w:val="center"/>
              <w:rPr>
                <w:bCs/>
                <w:iCs/>
              </w:rPr>
            </w:pPr>
            <w:r w:rsidRPr="00B33F36">
              <w:rPr>
                <w:rFonts w:cs="Arial"/>
                <w:bCs/>
                <w:iCs/>
                <w:szCs w:val="18"/>
              </w:rPr>
              <w:t>N/A</w:t>
            </w:r>
          </w:p>
        </w:tc>
      </w:tr>
      <w:tr w:rsidR="00B33F36" w:rsidRPr="00B33F36" w:rsidDel="00172633" w14:paraId="44D356DF" w14:textId="77777777" w:rsidTr="004C06EC">
        <w:trPr>
          <w:cantSplit/>
          <w:tblHeader/>
        </w:trPr>
        <w:tc>
          <w:tcPr>
            <w:tcW w:w="6917" w:type="dxa"/>
          </w:tcPr>
          <w:p w14:paraId="6CD601A3" w14:textId="77777777" w:rsidR="0054112A" w:rsidRPr="00B33F36" w:rsidRDefault="0054112A" w:rsidP="004C06EC">
            <w:pPr>
              <w:pStyle w:val="TAL"/>
              <w:rPr>
                <w:b/>
                <w:bCs/>
                <w:i/>
                <w:iCs/>
              </w:rPr>
            </w:pPr>
            <w:r w:rsidRPr="00B33F36">
              <w:rPr>
                <w:b/>
                <w:bCs/>
                <w:i/>
                <w:iCs/>
              </w:rPr>
              <w:lastRenderedPageBreak/>
              <w:t>locationBasedCondHandoverATG-r18</w:t>
            </w:r>
          </w:p>
          <w:p w14:paraId="6909CADD" w14:textId="782A0082" w:rsidR="0054112A" w:rsidRPr="00B33F36" w:rsidRDefault="0054112A" w:rsidP="004C06EC">
            <w:pPr>
              <w:pStyle w:val="TAL"/>
              <w:rPr>
                <w:b/>
                <w:bCs/>
                <w:i/>
                <w:iCs/>
              </w:rPr>
            </w:pPr>
            <w:r w:rsidRPr="00B33F36">
              <w:t xml:space="preserve">Indicates whether the UE supports location based conditional handover, i.e., </w:t>
            </w:r>
            <w:r w:rsidRPr="00B33F36">
              <w:rPr>
                <w:i/>
                <w:iCs/>
              </w:rPr>
              <w:t xml:space="preserve">CondEvent D1, CondEvent A3, CondEvent A4 </w:t>
            </w:r>
            <w:r w:rsidRPr="00B33F36">
              <w:t>and</w:t>
            </w:r>
            <w:r w:rsidRPr="00B33F36">
              <w:rPr>
                <w:i/>
                <w:iCs/>
              </w:rPr>
              <w:t xml:space="preserve"> CondEvent A5</w:t>
            </w:r>
            <w:r w:rsidRPr="00B33F36">
              <w:t xml:space="preserve"> as specified in TS 38.331 [9]. A UE supporting this feature shall also indicate the support of </w:t>
            </w:r>
            <w:r w:rsidRPr="00B33F36">
              <w:rPr>
                <w:i/>
                <w:iCs/>
              </w:rPr>
              <w:t>condHandover-r16</w:t>
            </w:r>
            <w:r w:rsidRPr="00B33F36">
              <w:t xml:space="preserve"> for bands as specified for ATG in clause 5.2J of TS 38.101-1 [2] and the </w:t>
            </w:r>
            <w:r w:rsidRPr="00B33F36">
              <w:rPr>
                <w:rFonts w:eastAsia="MS PGothic" w:cs="Arial"/>
                <w:szCs w:val="18"/>
              </w:rPr>
              <w:t xml:space="preserve">support of </w:t>
            </w:r>
            <w:r w:rsidRPr="00B33F36">
              <w:rPr>
                <w:rFonts w:eastAsia="MS PGothic" w:cs="Arial"/>
                <w:i/>
                <w:iCs/>
                <w:szCs w:val="18"/>
              </w:rPr>
              <w:t>airToGroundNetwork-r18</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w:t>
            </w:r>
            <w:r w:rsidR="008D7DCA" w:rsidRPr="00B33F36">
              <w:rPr>
                <w:bCs/>
                <w:iCs/>
              </w:rPr>
              <w:t xml:space="preserve">FDD bands and all </w:t>
            </w:r>
            <w:r w:rsidR="008D7DCA" w:rsidRPr="00B33F36">
              <w:rPr>
                <w:rFonts w:eastAsia="SimSun"/>
                <w:bCs/>
                <w:iCs/>
                <w:lang w:eastAsia="zh-CN"/>
              </w:rPr>
              <w:t>TDD</w:t>
            </w:r>
            <w:r w:rsidR="008D7DCA" w:rsidRPr="00B33F36">
              <w:rPr>
                <w:bCs/>
                <w:iCs/>
              </w:rPr>
              <w:t xml:space="preserve"> </w:t>
            </w:r>
            <w:r w:rsidRPr="00B33F36">
              <w:t xml:space="preserve">bands </w:t>
            </w:r>
            <w:r w:rsidR="008D7DCA" w:rsidRPr="00B33F36">
              <w:rPr>
                <w:bCs/>
                <w:iCs/>
              </w:rPr>
              <w:t>respectively</w:t>
            </w:r>
            <w:r w:rsidR="008D7DCA" w:rsidRPr="00B33F36">
              <w:rPr>
                <w:rFonts w:eastAsia="MS PGothic" w:cs="Arial"/>
                <w:szCs w:val="18"/>
              </w:rPr>
              <w:t xml:space="preserve"> </w:t>
            </w:r>
            <w:r w:rsidRPr="00B33F36">
              <w:t>as specified for ATG in clause 5.2J of TS 38.101-1 [2]</w:t>
            </w:r>
            <w:r w:rsidRPr="00B33F36">
              <w:rPr>
                <w:rFonts w:eastAsia="MS PGothic" w:cs="Arial"/>
                <w:szCs w:val="18"/>
              </w:rPr>
              <w:t>.</w:t>
            </w:r>
            <w:r w:rsidR="008D7DCA" w:rsidRPr="00B33F36">
              <w:rPr>
                <w:rFonts w:eastAsia="MS PGothic" w:cs="Arial"/>
                <w:szCs w:val="18"/>
              </w:rPr>
              <w:t xml:space="preserve"> The inter-band </w:t>
            </w:r>
            <w:r w:rsidR="008D7DCA" w:rsidRPr="00B33F36">
              <w:t>location based conditional handover</w:t>
            </w:r>
            <w:r w:rsidR="008D7DCA" w:rsidRPr="00B33F36">
              <w:rPr>
                <w:rFonts w:eastAsia="MS PGothic" w:cs="Arial"/>
                <w:szCs w:val="18"/>
              </w:rPr>
              <w:t xml:space="preserve"> is supported only if the UE sets the capability value for the source PCell and the target PCell bands.</w:t>
            </w:r>
          </w:p>
        </w:tc>
        <w:tc>
          <w:tcPr>
            <w:tcW w:w="709" w:type="dxa"/>
          </w:tcPr>
          <w:p w14:paraId="37B87BD8" w14:textId="77777777" w:rsidR="0054112A" w:rsidRPr="00B33F36" w:rsidRDefault="0054112A" w:rsidP="004C06EC">
            <w:pPr>
              <w:pStyle w:val="TAL"/>
              <w:jc w:val="center"/>
            </w:pPr>
            <w:r w:rsidRPr="00B33F36">
              <w:t>Band</w:t>
            </w:r>
          </w:p>
        </w:tc>
        <w:tc>
          <w:tcPr>
            <w:tcW w:w="567" w:type="dxa"/>
          </w:tcPr>
          <w:p w14:paraId="3B73D51A" w14:textId="77777777" w:rsidR="0054112A" w:rsidRPr="00B33F36" w:rsidRDefault="0054112A" w:rsidP="004C06EC">
            <w:pPr>
              <w:pStyle w:val="TAL"/>
              <w:jc w:val="center"/>
              <w:rPr>
                <w:rFonts w:cs="Arial"/>
                <w:bCs/>
                <w:iCs/>
                <w:szCs w:val="18"/>
              </w:rPr>
            </w:pPr>
            <w:r w:rsidRPr="00B33F36">
              <w:rPr>
                <w:rFonts w:cs="Arial"/>
                <w:bCs/>
                <w:iCs/>
                <w:szCs w:val="18"/>
              </w:rPr>
              <w:t>No</w:t>
            </w:r>
          </w:p>
        </w:tc>
        <w:tc>
          <w:tcPr>
            <w:tcW w:w="709" w:type="dxa"/>
          </w:tcPr>
          <w:p w14:paraId="65C312CC" w14:textId="77777777" w:rsidR="0054112A" w:rsidRPr="00B33F36" w:rsidRDefault="0054112A" w:rsidP="004C06EC">
            <w:pPr>
              <w:pStyle w:val="TAL"/>
              <w:jc w:val="center"/>
              <w:rPr>
                <w:bCs/>
                <w:iCs/>
              </w:rPr>
            </w:pPr>
            <w:r w:rsidRPr="00B33F36">
              <w:rPr>
                <w:bCs/>
                <w:iCs/>
              </w:rPr>
              <w:t>N/A</w:t>
            </w:r>
          </w:p>
        </w:tc>
        <w:tc>
          <w:tcPr>
            <w:tcW w:w="728" w:type="dxa"/>
          </w:tcPr>
          <w:p w14:paraId="07B4F979" w14:textId="77777777" w:rsidR="0054112A" w:rsidRPr="00B33F36" w:rsidRDefault="0054112A" w:rsidP="004C06EC">
            <w:pPr>
              <w:pStyle w:val="TAL"/>
              <w:jc w:val="center"/>
              <w:rPr>
                <w:rFonts w:cs="Arial"/>
                <w:bCs/>
                <w:iCs/>
                <w:szCs w:val="18"/>
              </w:rPr>
            </w:pPr>
            <w:r w:rsidRPr="00B33F36">
              <w:rPr>
                <w:rFonts w:cs="Arial"/>
                <w:bCs/>
                <w:iCs/>
                <w:szCs w:val="18"/>
              </w:rPr>
              <w:t>FR1 only</w:t>
            </w:r>
          </w:p>
        </w:tc>
      </w:tr>
      <w:tr w:rsidR="00B33F36" w:rsidRPr="00B33F36" w:rsidDel="00172633" w14:paraId="6A8D21FB" w14:textId="77777777" w:rsidTr="004C06EC">
        <w:trPr>
          <w:cantSplit/>
          <w:tblHeader/>
        </w:trPr>
        <w:tc>
          <w:tcPr>
            <w:tcW w:w="6917" w:type="dxa"/>
          </w:tcPr>
          <w:p w14:paraId="7AB88086" w14:textId="77777777" w:rsidR="0054112A" w:rsidRPr="00B33F36" w:rsidRDefault="0054112A" w:rsidP="004C06EC">
            <w:pPr>
              <w:pStyle w:val="TAL"/>
              <w:rPr>
                <w:b/>
                <w:bCs/>
                <w:i/>
                <w:iCs/>
              </w:rPr>
            </w:pPr>
            <w:r w:rsidRPr="00B33F36">
              <w:rPr>
                <w:b/>
                <w:bCs/>
                <w:i/>
                <w:iCs/>
              </w:rPr>
              <w:t>locationBasedCondHandoverEMC-r18</w:t>
            </w:r>
          </w:p>
          <w:p w14:paraId="13279AE1" w14:textId="77777777" w:rsidR="0054112A" w:rsidRPr="00B33F36" w:rsidRDefault="0054112A" w:rsidP="004C06EC">
            <w:pPr>
              <w:keepNext/>
              <w:keepLines/>
              <w:spacing w:after="0"/>
              <w:rPr>
                <w:rFonts w:ascii="Arial" w:hAnsi="Arial"/>
                <w:sz w:val="18"/>
              </w:rPr>
            </w:pPr>
            <w:r w:rsidRPr="00B33F36">
              <w:rPr>
                <w:rFonts w:ascii="Arial" w:hAnsi="Arial"/>
                <w:sz w:val="18"/>
              </w:rPr>
              <w:t xml:space="preserve">Indicates whether the UE supports location based conditional handover for an NTN Earth-moving cell, i.e. </w:t>
            </w:r>
            <w:r w:rsidRPr="00B33F36">
              <w:rPr>
                <w:rFonts w:ascii="Arial" w:hAnsi="Arial"/>
                <w:i/>
                <w:iCs/>
                <w:sz w:val="18"/>
              </w:rPr>
              <w:t>condEventD2</w:t>
            </w:r>
            <w:r w:rsidRPr="00B33F36">
              <w:rPr>
                <w:rFonts w:ascii="Arial" w:hAnsi="Arial"/>
                <w:sz w:val="18"/>
              </w:rPr>
              <w:t xml:space="preserve"> as specified in TS 38.331 [9].</w:t>
            </w:r>
          </w:p>
          <w:p w14:paraId="716D6980" w14:textId="4A4DCD64" w:rsidR="0054112A" w:rsidRPr="00B33F36" w:rsidRDefault="0054112A" w:rsidP="004C06EC">
            <w:pPr>
              <w:pStyle w:val="TAL"/>
              <w:rPr>
                <w:b/>
                <w:bCs/>
                <w:i/>
                <w:iCs/>
              </w:rPr>
            </w:pPr>
            <w:r w:rsidRPr="00B33F36">
              <w:rPr>
                <w:bCs/>
                <w:iCs/>
              </w:rPr>
              <w:t xml:space="preserve">A UE supporting this feature shall also indicate the support of </w:t>
            </w:r>
            <w:r w:rsidRPr="00B33F36">
              <w:rPr>
                <w:bCs/>
                <w:i/>
              </w:rPr>
              <w:t>condHandover-r16</w:t>
            </w:r>
            <w:r w:rsidRPr="00B33F36">
              <w:rPr>
                <w:bCs/>
                <w:iCs/>
              </w:rPr>
              <w:t xml:space="preserve"> for NTN bands and the support of </w:t>
            </w:r>
            <w:r w:rsidRPr="00B33F36">
              <w:rPr>
                <w:bCs/>
                <w:i/>
              </w:rPr>
              <w:t>nonTerrestrialNetwork-r17</w:t>
            </w:r>
            <w:r w:rsidRPr="00B33F36">
              <w:rPr>
                <w:bCs/>
                <w:iCs/>
              </w:rPr>
              <w:t xml:space="preserve">. UE shall set the capability value consistently for all FDD-FR1 NTN bands and all </w:t>
            </w:r>
            <w:r w:rsidRPr="00B33F36">
              <w:rPr>
                <w:rFonts w:eastAsia="SimSun"/>
                <w:bCs/>
                <w:iCs/>
                <w:lang w:eastAsia="zh-CN"/>
              </w:rPr>
              <w:t>F</w:t>
            </w:r>
            <w:r w:rsidRPr="00B33F36">
              <w:rPr>
                <w:bCs/>
                <w:iCs/>
              </w:rPr>
              <w:t>DD-FR2 NTN bands respectively.</w:t>
            </w:r>
            <w:r w:rsidR="008D7DCA" w:rsidRPr="00B33F36">
              <w:rPr>
                <w:rFonts w:eastAsia="MS PGothic" w:cs="Arial"/>
                <w:szCs w:val="18"/>
              </w:rPr>
              <w:t xml:space="preserve"> The inter-band </w:t>
            </w:r>
            <w:r w:rsidR="008D7DCA" w:rsidRPr="00B33F36">
              <w:t>location based conditional handover</w:t>
            </w:r>
            <w:r w:rsidR="008D7DCA" w:rsidRPr="00B33F36">
              <w:rPr>
                <w:rFonts w:eastAsia="MS PGothic" w:cs="Arial"/>
                <w:szCs w:val="18"/>
              </w:rPr>
              <w:t xml:space="preserve"> is supported only if the UE sets the capability value for the source PCell and the target PCell bands.</w:t>
            </w:r>
          </w:p>
        </w:tc>
        <w:tc>
          <w:tcPr>
            <w:tcW w:w="709" w:type="dxa"/>
          </w:tcPr>
          <w:p w14:paraId="0D754372" w14:textId="77777777" w:rsidR="0054112A" w:rsidRPr="00B33F36" w:rsidRDefault="0054112A" w:rsidP="004C06EC">
            <w:pPr>
              <w:pStyle w:val="TAL"/>
              <w:jc w:val="center"/>
            </w:pPr>
            <w:r w:rsidRPr="00B33F36">
              <w:t>Band</w:t>
            </w:r>
          </w:p>
        </w:tc>
        <w:tc>
          <w:tcPr>
            <w:tcW w:w="567" w:type="dxa"/>
          </w:tcPr>
          <w:p w14:paraId="66A92E46" w14:textId="77777777" w:rsidR="0054112A" w:rsidRPr="00B33F36" w:rsidRDefault="0054112A" w:rsidP="004C06EC">
            <w:pPr>
              <w:pStyle w:val="TAL"/>
              <w:jc w:val="center"/>
              <w:rPr>
                <w:rFonts w:cs="Arial"/>
                <w:bCs/>
                <w:iCs/>
                <w:szCs w:val="18"/>
              </w:rPr>
            </w:pPr>
            <w:r w:rsidRPr="00B33F36">
              <w:rPr>
                <w:rFonts w:cs="Arial"/>
                <w:bCs/>
                <w:iCs/>
                <w:szCs w:val="18"/>
              </w:rPr>
              <w:t>No</w:t>
            </w:r>
          </w:p>
        </w:tc>
        <w:tc>
          <w:tcPr>
            <w:tcW w:w="709" w:type="dxa"/>
          </w:tcPr>
          <w:p w14:paraId="036126AC" w14:textId="77777777" w:rsidR="0054112A" w:rsidRPr="00B33F36" w:rsidRDefault="0054112A" w:rsidP="004C06EC">
            <w:pPr>
              <w:pStyle w:val="TAL"/>
              <w:jc w:val="center"/>
              <w:rPr>
                <w:bCs/>
                <w:iCs/>
              </w:rPr>
            </w:pPr>
            <w:r w:rsidRPr="00B33F36">
              <w:rPr>
                <w:bCs/>
                <w:iCs/>
              </w:rPr>
              <w:t>N/A</w:t>
            </w:r>
          </w:p>
        </w:tc>
        <w:tc>
          <w:tcPr>
            <w:tcW w:w="728" w:type="dxa"/>
          </w:tcPr>
          <w:p w14:paraId="411555E6" w14:textId="77777777" w:rsidR="0054112A" w:rsidRPr="00B33F36" w:rsidRDefault="0054112A" w:rsidP="004C06EC">
            <w:pPr>
              <w:pStyle w:val="TAL"/>
              <w:jc w:val="center"/>
              <w:rPr>
                <w:rFonts w:cs="Arial"/>
                <w:bCs/>
                <w:iCs/>
                <w:szCs w:val="18"/>
              </w:rPr>
            </w:pPr>
            <w:r w:rsidRPr="00B33F36">
              <w:rPr>
                <w:rFonts w:cs="Arial"/>
                <w:bCs/>
                <w:iCs/>
                <w:szCs w:val="18"/>
              </w:rPr>
              <w:t>N/A</w:t>
            </w:r>
          </w:p>
        </w:tc>
      </w:tr>
      <w:tr w:rsidR="00B33F36" w:rsidRPr="00B33F36" w14:paraId="5A95E830" w14:textId="77777777" w:rsidTr="004C06EC">
        <w:trPr>
          <w:cantSplit/>
          <w:tblHeader/>
        </w:trPr>
        <w:tc>
          <w:tcPr>
            <w:tcW w:w="6917" w:type="dxa"/>
          </w:tcPr>
          <w:p w14:paraId="41E38856" w14:textId="0BB013AA" w:rsidR="0097457F" w:rsidRPr="00B33F36" w:rsidRDefault="0097457F" w:rsidP="00936461">
            <w:pPr>
              <w:pStyle w:val="TAL"/>
              <w:rPr>
                <w:rFonts w:eastAsia="DengXian"/>
                <w:b/>
                <w:bCs/>
                <w:i/>
                <w:iCs/>
                <w:lang w:eastAsia="zh-CN"/>
              </w:rPr>
            </w:pPr>
            <w:r w:rsidRPr="00B33F36">
              <w:rPr>
                <w:rFonts w:eastAsia="DengXian"/>
                <w:b/>
                <w:bCs/>
                <w:i/>
                <w:iCs/>
                <w:lang w:eastAsia="zh-CN"/>
              </w:rPr>
              <w:t>lowerMSD-r18</w:t>
            </w:r>
            <w:r w:rsidR="009E3627" w:rsidRPr="00B33F36">
              <w:rPr>
                <w:rFonts w:eastAsia="DengXian"/>
                <w:b/>
                <w:bCs/>
                <w:i/>
                <w:iCs/>
                <w:lang w:eastAsia="zh-CN"/>
              </w:rPr>
              <w:t>, lowerMSD-ENDC-r18</w:t>
            </w:r>
          </w:p>
          <w:p w14:paraId="50F21904" w14:textId="4F678447" w:rsidR="0097457F" w:rsidRPr="00B33F36" w:rsidRDefault="0097457F" w:rsidP="00936461">
            <w:pPr>
              <w:pStyle w:val="TAL"/>
              <w:rPr>
                <w:rFonts w:eastAsia="DengXian"/>
                <w:lang w:eastAsia="zh-CN"/>
              </w:rPr>
            </w:pPr>
            <w:r w:rsidRPr="00B33F36">
              <w:rPr>
                <w:rFonts w:eastAsia="DengXian"/>
                <w:lang w:eastAsia="zh-CN"/>
              </w:rPr>
              <w:t>Indicates whether the UE supports lower maximum sensitivity degradation when the band is the victim band with sensitivity degradation as specified in TS 38.101-1</w:t>
            </w:r>
            <w:ins w:id="263" w:author="CR#1240r1" w:date="2025-03-17T15:22:00Z">
              <w:r w:rsidR="00BE5B31">
                <w:rPr>
                  <w:rFonts w:eastAsia="DengXian"/>
                  <w:lang w:eastAsia="zh-CN"/>
                </w:rPr>
                <w:t xml:space="preserve"> clause 7.3A.7</w:t>
              </w:r>
            </w:ins>
            <w:r w:rsidRPr="00B33F36">
              <w:rPr>
                <w:rFonts w:eastAsia="DengXian"/>
                <w:lang w:eastAsia="zh-CN"/>
              </w:rPr>
              <w:t xml:space="preserve"> [2]</w:t>
            </w:r>
            <w:r w:rsidR="009E3627" w:rsidRPr="00B33F36">
              <w:rPr>
                <w:lang w:eastAsia="zh-CN"/>
              </w:rPr>
              <w:t xml:space="preserve"> and TS 38.</w:t>
            </w:r>
            <w:r w:rsidR="009E3627" w:rsidRPr="00B33F36">
              <w:t>101</w:t>
            </w:r>
            <w:r w:rsidR="009E3627" w:rsidRPr="00B33F36">
              <w:rPr>
                <w:lang w:eastAsia="zh-CN"/>
              </w:rPr>
              <w:t xml:space="preserve">-3 </w:t>
            </w:r>
            <w:ins w:id="264" w:author="CR#1240r1" w:date="2025-03-17T15:23:00Z">
              <w:r w:rsidR="00BE5B31">
                <w:rPr>
                  <w:lang w:eastAsia="zh-CN"/>
                </w:rPr>
                <w:t xml:space="preserve">clause </w:t>
              </w:r>
              <w:r w:rsidR="00BE5B31" w:rsidRPr="001E6858">
                <w:rPr>
                  <w:lang w:eastAsia="zh-CN"/>
                </w:rPr>
                <w:t>7.3B.2.3.7</w:t>
              </w:r>
              <w:r w:rsidR="00BE5B31">
                <w:rPr>
                  <w:lang w:eastAsia="zh-CN"/>
                </w:rPr>
                <w:t xml:space="preserve"> </w:t>
              </w:r>
            </w:ins>
            <w:r w:rsidR="009E3627" w:rsidRPr="00B33F36">
              <w:rPr>
                <w:lang w:eastAsia="zh-CN"/>
              </w:rPr>
              <w:t>[4]</w:t>
            </w:r>
            <w:r w:rsidRPr="00B33F36">
              <w:rPr>
                <w:rFonts w:eastAsia="DengXian"/>
                <w:lang w:eastAsia="zh-CN"/>
              </w:rPr>
              <w:t>.</w:t>
            </w:r>
            <w:r w:rsidRPr="00B33F36">
              <w:rPr>
                <w:rFonts w:cs="Arial"/>
                <w:szCs w:val="18"/>
              </w:rPr>
              <w:t xml:space="preserve"> The victim band and associated aggressor band(s) are within at least one of </w:t>
            </w:r>
            <w:r w:rsidRPr="00B33F36">
              <w:rPr>
                <w:rFonts w:eastAsia="DengXian"/>
                <w:lang w:eastAsia="zh-CN"/>
              </w:rPr>
              <w:t>inter-band CA or EN-DC band combinations supported by the UE.</w:t>
            </w:r>
            <w:ins w:id="265" w:author="CR#1240r1" w:date="2025-03-17T15:23:00Z">
              <w:r w:rsidR="00BE5B31" w:rsidRPr="000F4476">
                <w:rPr>
                  <w:rFonts w:eastAsia="DengXian"/>
                  <w:lang w:eastAsia="zh-CN"/>
                </w:rPr>
                <w:t xml:space="preserve"> The lower maximum sensitivity degradation for </w:t>
              </w:r>
              <w:r w:rsidR="00BE5B31">
                <w:rPr>
                  <w:rFonts w:eastAsia="DengXian"/>
                  <w:lang w:eastAsia="zh-CN"/>
                </w:rPr>
                <w:t xml:space="preserve">the </w:t>
              </w:r>
              <w:r w:rsidR="00BE5B31" w:rsidRPr="000F4476">
                <w:rPr>
                  <w:rFonts w:eastAsia="DengXian"/>
                  <w:lang w:eastAsia="zh-CN"/>
                </w:rPr>
                <w:t>UE is applicable to all supported band combinations that include the victim and associated aggressor band(s).</w:t>
              </w:r>
              <w:r w:rsidR="00BE5B31">
                <w:rPr>
                  <w:rFonts w:eastAsia="DengXian"/>
                  <w:lang w:eastAsia="zh-CN"/>
                </w:rPr>
                <w:t xml:space="preserve"> </w:t>
              </w:r>
              <w:r w:rsidR="00BE5B31">
                <w:rPr>
                  <w:rFonts w:eastAsia="DengXian" w:cs="Arial"/>
                  <w:lang w:eastAsia="zh-CN"/>
                </w:rPr>
                <w:t>The lower MSD requirements apply to the victim and aggressor band(s) jointly, i.e. if lowerMSD-r18 (or lowerMSD-ENDC-r18) is indicated with two aggressor bands, it does not apply to band pairs consisting of the victim band and only one of the aggressor bands.</w:t>
              </w:r>
            </w:ins>
          </w:p>
          <w:p w14:paraId="72B69D1F" w14:textId="77777777" w:rsidR="0097457F" w:rsidRPr="00B33F36" w:rsidRDefault="0097457F" w:rsidP="00936461">
            <w:pPr>
              <w:pStyle w:val="TAL"/>
              <w:rPr>
                <w:rFonts w:eastAsia="DengXian"/>
                <w:lang w:eastAsia="zh-CN"/>
              </w:rPr>
            </w:pPr>
            <w:r w:rsidRPr="00B33F36">
              <w:rPr>
                <w:rFonts w:eastAsia="DengXian"/>
                <w:lang w:eastAsia="zh-CN"/>
              </w:rPr>
              <w:t>This feature includes following parameters:</w:t>
            </w:r>
          </w:p>
          <w:p w14:paraId="62B692F7" w14:textId="48203886" w:rsidR="0097457F" w:rsidRPr="00B33F36" w:rsidRDefault="0097457F" w:rsidP="0097457F">
            <w:pPr>
              <w:pStyle w:val="B1"/>
              <w:spacing w:after="0"/>
              <w:rPr>
                <w:rFonts w:eastAsia="SimSun" w:cs="Arial"/>
                <w:szCs w:val="18"/>
                <w:lang w:eastAsia="en-U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aggressorband1-r18 </w:t>
            </w:r>
            <w:r w:rsidRPr="00B33F36">
              <w:rPr>
                <w:rFonts w:ascii="Arial" w:hAnsi="Arial" w:cs="Arial"/>
                <w:iCs/>
                <w:sz w:val="18"/>
                <w:szCs w:val="18"/>
              </w:rPr>
              <w:t>indicates the aggressor band which causes sensitivity degradation to the victim band.</w:t>
            </w:r>
            <w:r w:rsidR="009E3627" w:rsidRPr="00B33F36">
              <w:rPr>
                <w:rFonts w:ascii="Arial" w:hAnsi="Arial" w:cs="Arial"/>
                <w:iCs/>
                <w:sz w:val="18"/>
                <w:szCs w:val="18"/>
              </w:rPr>
              <w:t xml:space="preserve"> It is an NR band for inter-band CA band combination and LTE band for EN-DC band combination.</w:t>
            </w:r>
          </w:p>
          <w:p w14:paraId="1130EC5E" w14:textId="17ABFDCB" w:rsidR="0097457F" w:rsidRPr="00B33F36" w:rsidRDefault="0097457F" w:rsidP="0097457F">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aggressorband2-r18 </w:t>
            </w:r>
            <w:r w:rsidRPr="00B33F36">
              <w:rPr>
                <w:rFonts w:ascii="Arial" w:hAnsi="Arial" w:cs="Arial"/>
                <w:iCs/>
                <w:sz w:val="18"/>
                <w:szCs w:val="18"/>
              </w:rPr>
              <w:t>indicates the additional aggressor band only when the sensitivity degradation to the victim band is caused by IMD of another two bands,</w:t>
            </w:r>
            <w:bookmarkStart w:id="266" w:name="_Hlk151630906"/>
            <w:r w:rsidRPr="00B33F36">
              <w:rPr>
                <w:rFonts w:ascii="Arial" w:hAnsi="Arial" w:cs="Arial"/>
                <w:iCs/>
                <w:sz w:val="18"/>
                <w:szCs w:val="18"/>
              </w:rPr>
              <w:t xml:space="preserve"> i.e. </w:t>
            </w:r>
            <w:r w:rsidRPr="00B33F36">
              <w:rPr>
                <w:rFonts w:ascii="Arial" w:hAnsi="Arial" w:cs="Arial"/>
                <w:i/>
                <w:iCs/>
                <w:sz w:val="18"/>
                <w:szCs w:val="18"/>
              </w:rPr>
              <w:t xml:space="preserve">aggressorband1-r18 </w:t>
            </w:r>
            <w:r w:rsidRPr="00B33F36">
              <w:rPr>
                <w:rFonts w:ascii="Arial" w:hAnsi="Arial" w:cs="Arial"/>
                <w:iCs/>
                <w:sz w:val="18"/>
                <w:szCs w:val="18"/>
              </w:rPr>
              <w:t>and</w:t>
            </w:r>
            <w:r w:rsidRPr="00B33F36">
              <w:rPr>
                <w:rFonts w:ascii="Arial" w:hAnsi="Arial" w:cs="Arial"/>
                <w:i/>
                <w:iCs/>
                <w:sz w:val="18"/>
                <w:szCs w:val="18"/>
              </w:rPr>
              <w:t xml:space="preserve"> aggressorband2-r18 </w:t>
            </w:r>
            <w:r w:rsidRPr="00B33F36">
              <w:rPr>
                <w:rFonts w:ascii="Arial" w:hAnsi="Arial" w:cs="Arial"/>
                <w:iCs/>
                <w:sz w:val="18"/>
                <w:szCs w:val="18"/>
              </w:rPr>
              <w:t>together</w:t>
            </w:r>
            <w:bookmarkEnd w:id="266"/>
            <w:r w:rsidR="009E3627" w:rsidRPr="00B33F36">
              <w:rPr>
                <w:rFonts w:ascii="Arial" w:hAnsi="Arial" w:cs="Arial"/>
                <w:iCs/>
                <w:sz w:val="18"/>
                <w:szCs w:val="18"/>
              </w:rPr>
              <w:t xml:space="preserve"> (i.e. if </w:t>
            </w:r>
            <w:r w:rsidR="009E3627" w:rsidRPr="00B33F36">
              <w:rPr>
                <w:rFonts w:ascii="Arial" w:hAnsi="Arial" w:cs="Arial"/>
                <w:i/>
                <w:iCs/>
                <w:sz w:val="18"/>
                <w:szCs w:val="18"/>
              </w:rPr>
              <w:t>aggressorband2-r18</w:t>
            </w:r>
            <w:r w:rsidR="009E3627" w:rsidRPr="00B33F36">
              <w:rPr>
                <w:rFonts w:ascii="Arial" w:hAnsi="Arial" w:cs="Arial"/>
                <w:iCs/>
                <w:sz w:val="18"/>
                <w:szCs w:val="18"/>
              </w:rPr>
              <w:t xml:space="preserve"> is the victim band, it does not have to be indicated)</w:t>
            </w:r>
            <w:r w:rsidRPr="00B33F36">
              <w:rPr>
                <w:rFonts w:ascii="Arial" w:hAnsi="Arial" w:cs="Arial"/>
                <w:sz w:val="18"/>
                <w:szCs w:val="18"/>
              </w:rPr>
              <w:t>.</w:t>
            </w:r>
          </w:p>
          <w:p w14:paraId="1CE89570" w14:textId="19C1D3C8" w:rsidR="0097457F" w:rsidRPr="00B33F36" w:rsidRDefault="0097457F" w:rsidP="0097457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msd-Type-r18</w:t>
            </w:r>
            <w:r w:rsidRPr="00B33F36">
              <w:rPr>
                <w:rFonts w:ascii="Arial" w:hAnsi="Arial" w:cs="Arial"/>
                <w:sz w:val="18"/>
                <w:szCs w:val="18"/>
              </w:rPr>
              <w:t xml:space="preserve"> indicates the MSD type, including</w:t>
            </w:r>
            <w:r w:rsidRPr="00B33F36">
              <w:t xml:space="preserve"> </w:t>
            </w:r>
            <w:r w:rsidRPr="00B33F36">
              <w:rPr>
                <w:rFonts w:ascii="Arial" w:hAnsi="Arial" w:cs="Arial"/>
                <w:sz w:val="18"/>
                <w:szCs w:val="18"/>
              </w:rPr>
              <w:t xml:space="preserve">harmonic, harmonic mixing, cross band isolation, IMD2, IMD3, IMD4, IMD5 and </w:t>
            </w:r>
            <w:r w:rsidR="00761711" w:rsidRPr="00B33F36">
              <w:rPr>
                <w:rFonts w:ascii="Arial" w:hAnsi="Arial" w:cs="Arial"/>
                <w:sz w:val="18"/>
                <w:szCs w:val="18"/>
              </w:rPr>
              <w:t>'</w:t>
            </w:r>
            <w:r w:rsidRPr="00B33F36">
              <w:rPr>
                <w:rFonts w:ascii="Arial" w:hAnsi="Arial" w:cs="Arial"/>
                <w:sz w:val="18"/>
                <w:szCs w:val="18"/>
              </w:rPr>
              <w:t>all</w:t>
            </w:r>
            <w:r w:rsidR="00761711" w:rsidRPr="00B33F36">
              <w:rPr>
                <w:rFonts w:ascii="Arial" w:hAnsi="Arial" w:cs="Arial"/>
                <w:sz w:val="18"/>
                <w:szCs w:val="18"/>
              </w:rPr>
              <w:t>'</w:t>
            </w:r>
            <w:r w:rsidRPr="00B33F36">
              <w:rPr>
                <w:rFonts w:ascii="Arial" w:hAnsi="Arial" w:cs="Arial"/>
                <w:sz w:val="18"/>
                <w:szCs w:val="18"/>
              </w:rPr>
              <w:t xml:space="preserve">. Value </w:t>
            </w:r>
            <w:r w:rsidR="00761711" w:rsidRPr="00B33F36">
              <w:rPr>
                <w:rFonts w:ascii="Arial" w:hAnsi="Arial" w:cs="Arial"/>
                <w:sz w:val="18"/>
                <w:szCs w:val="18"/>
              </w:rPr>
              <w:t>'</w:t>
            </w:r>
            <w:r w:rsidRPr="00B33F36">
              <w:rPr>
                <w:rFonts w:ascii="Arial" w:hAnsi="Arial" w:cs="Arial"/>
                <w:sz w:val="18"/>
                <w:szCs w:val="18"/>
              </w:rPr>
              <w:t>all</w:t>
            </w:r>
            <w:r w:rsidR="00761711" w:rsidRPr="00B33F36">
              <w:rPr>
                <w:rFonts w:ascii="Arial" w:hAnsi="Arial" w:cs="Arial"/>
                <w:sz w:val="18"/>
                <w:szCs w:val="18"/>
              </w:rPr>
              <w:t>'</w:t>
            </w:r>
            <w:r w:rsidRPr="00B33F36">
              <w:rPr>
                <w:rFonts w:ascii="Arial" w:hAnsi="Arial" w:cs="Arial"/>
                <w:sz w:val="18"/>
                <w:szCs w:val="18"/>
              </w:rPr>
              <w:t xml:space="preserve"> indicates the MSD capability class is applicable for all MSD types defined in this release, which are applicable to the associated victim band/aggressor band(s)</w:t>
            </w:r>
            <w:r w:rsidRPr="00B33F36">
              <w:rPr>
                <w:rFonts w:ascii="Arial" w:hAnsi="Arial" w:cs="Arial"/>
                <w:sz w:val="18"/>
                <w:szCs w:val="18"/>
                <w:lang w:eastAsia="zh-CN"/>
              </w:rPr>
              <w:t>.</w:t>
            </w:r>
          </w:p>
          <w:p w14:paraId="21B9A183" w14:textId="130F59C0" w:rsidR="0097457F" w:rsidRPr="00B33F36" w:rsidRDefault="0097457F" w:rsidP="0097457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msd-PowerClass-r18</w:t>
            </w:r>
            <w:r w:rsidRPr="00B33F36">
              <w:rPr>
                <w:rFonts w:ascii="Arial" w:hAnsi="Arial" w:cs="Arial"/>
                <w:sz w:val="18"/>
                <w:szCs w:val="18"/>
              </w:rPr>
              <w:t xml:space="preserve"> indicates the applicable power class </w:t>
            </w:r>
            <w:r w:rsidR="009E3627" w:rsidRPr="00B33F36">
              <w:rPr>
                <w:rFonts w:ascii="Arial" w:hAnsi="Arial" w:cs="Arial"/>
                <w:sz w:val="18"/>
                <w:szCs w:val="18"/>
              </w:rPr>
              <w:t xml:space="preserve">applied for the aggressor band(s) of the CA configuration </w:t>
            </w:r>
            <w:r w:rsidRPr="00B33F36">
              <w:rPr>
                <w:rFonts w:ascii="Arial" w:hAnsi="Arial" w:cs="Arial"/>
                <w:sz w:val="18"/>
                <w:szCs w:val="18"/>
              </w:rPr>
              <w:t xml:space="preserve">for the lower MSD capability class reported in </w:t>
            </w:r>
            <w:r w:rsidRPr="00B33F36">
              <w:rPr>
                <w:rFonts w:ascii="Arial" w:hAnsi="Arial" w:cs="Arial"/>
                <w:i/>
                <w:sz w:val="18"/>
                <w:szCs w:val="18"/>
                <w:lang w:eastAsia="zh-CN"/>
              </w:rPr>
              <w:t>msd-</w:t>
            </w:r>
            <w:r w:rsidRPr="00B33F36">
              <w:rPr>
                <w:rFonts w:ascii="Arial" w:hAnsi="Arial" w:cs="Arial"/>
                <w:i/>
                <w:sz w:val="18"/>
                <w:szCs w:val="18"/>
              </w:rPr>
              <w:t>Class-r18</w:t>
            </w:r>
            <w:r w:rsidRPr="00B33F36">
              <w:rPr>
                <w:rFonts w:ascii="Arial" w:hAnsi="Arial" w:cs="Arial"/>
                <w:sz w:val="18"/>
                <w:szCs w:val="18"/>
              </w:rPr>
              <w:t>.</w:t>
            </w:r>
          </w:p>
          <w:p w14:paraId="6975DE6D" w14:textId="7508E505" w:rsidR="0097457F" w:rsidRPr="00B33F36" w:rsidRDefault="0097457F" w:rsidP="0097457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msd-Class-r18</w:t>
            </w:r>
            <w:r w:rsidRPr="00B33F36">
              <w:rPr>
                <w:rFonts w:ascii="Arial" w:hAnsi="Arial" w:cs="Arial"/>
                <w:sz w:val="18"/>
                <w:szCs w:val="18"/>
              </w:rPr>
              <w:t xml:space="preserve"> indicates the lower MSD </w:t>
            </w:r>
            <w:r w:rsidRPr="00B33F36">
              <w:rPr>
                <w:rFonts w:ascii="Arial" w:hAnsi="Arial" w:cs="Arial"/>
                <w:sz w:val="18"/>
                <w:szCs w:val="18"/>
                <w:lang w:eastAsia="zh-CN"/>
              </w:rPr>
              <w:t>capa</w:t>
            </w:r>
            <w:r w:rsidRPr="00B33F36">
              <w:rPr>
                <w:rFonts w:ascii="Arial" w:hAnsi="Arial" w:cs="Arial"/>
                <w:sz w:val="18"/>
                <w:szCs w:val="18"/>
              </w:rPr>
              <w:t>bility class as specified in 7.3A.7 in TS 38.101-1 [2]</w:t>
            </w:r>
            <w:r w:rsidR="009E3627" w:rsidRPr="00B33F36">
              <w:rPr>
                <w:rFonts w:ascii="Arial" w:hAnsi="Arial" w:cs="Arial"/>
                <w:sz w:val="18"/>
                <w:szCs w:val="18"/>
              </w:rPr>
              <w:t xml:space="preserve"> and in 7.3B2.3.7 in </w:t>
            </w:r>
            <w:r w:rsidR="002436A7" w:rsidRPr="00B33F36">
              <w:rPr>
                <w:rFonts w:ascii="Arial" w:hAnsi="Arial" w:cs="Arial"/>
                <w:sz w:val="18"/>
                <w:szCs w:val="18"/>
              </w:rPr>
              <w:t xml:space="preserve">TS </w:t>
            </w:r>
            <w:r w:rsidR="009E3627" w:rsidRPr="00B33F36">
              <w:rPr>
                <w:rFonts w:ascii="Arial" w:hAnsi="Arial" w:cs="Arial"/>
                <w:sz w:val="18"/>
                <w:szCs w:val="18"/>
              </w:rPr>
              <w:t>38.101-3 [4]</w:t>
            </w:r>
            <w:r w:rsidRPr="00B33F36">
              <w:rPr>
                <w:rFonts w:ascii="Arial" w:hAnsi="Arial" w:cs="Arial"/>
                <w:sz w:val="18"/>
                <w:szCs w:val="18"/>
              </w:rPr>
              <w:t>.</w:t>
            </w:r>
          </w:p>
          <w:p w14:paraId="47BB980E" w14:textId="69E2F282" w:rsidR="0097457F" w:rsidRPr="00B33F36" w:rsidRDefault="0097457F" w:rsidP="0097457F">
            <w:pPr>
              <w:pStyle w:val="TAL"/>
              <w:rPr>
                <w:b/>
                <w:bCs/>
                <w:i/>
                <w:iCs/>
              </w:rPr>
            </w:pPr>
            <w:r w:rsidRPr="00B33F36">
              <w:rPr>
                <w:rFonts w:cs="Arial"/>
                <w:szCs w:val="18"/>
                <w:lang w:eastAsia="zh-CN"/>
              </w:rPr>
              <w:t xml:space="preserve">The victim band and aggressor band(s) only consist of the bands requested by the network in </w:t>
            </w:r>
            <w:r w:rsidRPr="00B33F36">
              <w:rPr>
                <w:rFonts w:cs="Arial"/>
                <w:i/>
                <w:szCs w:val="18"/>
                <w:lang w:eastAsia="zh-CN"/>
              </w:rPr>
              <w:t>frequencyBandListFilter</w:t>
            </w:r>
            <w:r w:rsidRPr="00B33F36">
              <w:rPr>
                <w:rFonts w:cs="Arial"/>
                <w:szCs w:val="18"/>
                <w:lang w:eastAsia="zh-CN"/>
              </w:rPr>
              <w:t>.</w:t>
            </w:r>
          </w:p>
        </w:tc>
        <w:tc>
          <w:tcPr>
            <w:tcW w:w="709" w:type="dxa"/>
          </w:tcPr>
          <w:p w14:paraId="02C526CF" w14:textId="427E492E" w:rsidR="0097457F" w:rsidRPr="00B33F36" w:rsidRDefault="0097457F" w:rsidP="0097457F">
            <w:pPr>
              <w:pStyle w:val="TAL"/>
              <w:jc w:val="center"/>
              <w:rPr>
                <w:bCs/>
                <w:iCs/>
              </w:rPr>
            </w:pPr>
            <w:r w:rsidRPr="00B33F36">
              <w:rPr>
                <w:rFonts w:eastAsia="DengXian"/>
                <w:bCs/>
                <w:iCs/>
                <w:lang w:eastAsia="zh-CN"/>
              </w:rPr>
              <w:t>Band</w:t>
            </w:r>
          </w:p>
        </w:tc>
        <w:tc>
          <w:tcPr>
            <w:tcW w:w="567" w:type="dxa"/>
          </w:tcPr>
          <w:p w14:paraId="606E7EE1" w14:textId="01CA4F65" w:rsidR="0097457F" w:rsidRPr="00B33F36" w:rsidRDefault="0097457F" w:rsidP="0097457F">
            <w:pPr>
              <w:pStyle w:val="TAL"/>
              <w:jc w:val="center"/>
              <w:rPr>
                <w:bCs/>
                <w:iCs/>
              </w:rPr>
            </w:pPr>
            <w:r w:rsidRPr="00B33F36">
              <w:rPr>
                <w:bCs/>
                <w:iCs/>
              </w:rPr>
              <w:t>No</w:t>
            </w:r>
          </w:p>
        </w:tc>
        <w:tc>
          <w:tcPr>
            <w:tcW w:w="709" w:type="dxa"/>
          </w:tcPr>
          <w:p w14:paraId="0A0679FA" w14:textId="49547576" w:rsidR="0097457F" w:rsidRPr="00B33F36" w:rsidRDefault="0097457F" w:rsidP="0097457F">
            <w:pPr>
              <w:pStyle w:val="TAL"/>
              <w:jc w:val="center"/>
              <w:rPr>
                <w:bCs/>
                <w:iCs/>
              </w:rPr>
            </w:pPr>
            <w:r w:rsidRPr="00B33F36">
              <w:rPr>
                <w:bCs/>
                <w:iCs/>
              </w:rPr>
              <w:t>N/A</w:t>
            </w:r>
          </w:p>
        </w:tc>
        <w:tc>
          <w:tcPr>
            <w:tcW w:w="728" w:type="dxa"/>
          </w:tcPr>
          <w:p w14:paraId="35821615" w14:textId="482B0A4F" w:rsidR="0097457F" w:rsidRPr="00B33F36" w:rsidRDefault="0097457F" w:rsidP="0097457F">
            <w:pPr>
              <w:pStyle w:val="TAL"/>
              <w:jc w:val="center"/>
            </w:pPr>
            <w:r w:rsidRPr="00B33F36">
              <w:rPr>
                <w:bCs/>
                <w:iCs/>
              </w:rPr>
              <w:t>FR1</w:t>
            </w:r>
            <w:r w:rsidRPr="00B33F36">
              <w:rPr>
                <w:rFonts w:eastAsia="DengXian"/>
                <w:bCs/>
                <w:iCs/>
                <w:lang w:eastAsia="zh-CN"/>
              </w:rPr>
              <w:t xml:space="preserve"> only</w:t>
            </w:r>
          </w:p>
        </w:tc>
      </w:tr>
      <w:tr w:rsidR="00B33F36" w:rsidRPr="00B33F36" w:rsidDel="00172633" w14:paraId="351C1469" w14:textId="77777777" w:rsidTr="004C06EC">
        <w:trPr>
          <w:cantSplit/>
          <w:tblHeader/>
        </w:trPr>
        <w:tc>
          <w:tcPr>
            <w:tcW w:w="6917" w:type="dxa"/>
          </w:tcPr>
          <w:p w14:paraId="031C542B" w14:textId="77777777" w:rsidR="0054112A" w:rsidRPr="00B33F36" w:rsidRDefault="0054112A" w:rsidP="004C06EC">
            <w:pPr>
              <w:pStyle w:val="TAL"/>
              <w:rPr>
                <w:bCs/>
                <w:iCs/>
              </w:rPr>
            </w:pPr>
            <w:r w:rsidRPr="00B33F36">
              <w:rPr>
                <w:b/>
                <w:i/>
              </w:rPr>
              <w:t>lowPAPR-DMRS-PDSCH-r16</w:t>
            </w:r>
          </w:p>
          <w:p w14:paraId="70D5A114" w14:textId="77777777" w:rsidR="0054112A" w:rsidRPr="00B33F36" w:rsidDel="00172633" w:rsidRDefault="0054112A" w:rsidP="004C06EC">
            <w:pPr>
              <w:pStyle w:val="TAL"/>
              <w:rPr>
                <w:b/>
                <w:i/>
              </w:rPr>
            </w:pPr>
            <w:r w:rsidRPr="00B33F36">
              <w:rPr>
                <w:bCs/>
                <w:iCs/>
              </w:rPr>
              <w:t>Indicates whether the UE supports low PAPR DMRS for PDSCH.</w:t>
            </w:r>
          </w:p>
        </w:tc>
        <w:tc>
          <w:tcPr>
            <w:tcW w:w="709" w:type="dxa"/>
          </w:tcPr>
          <w:p w14:paraId="4E916398" w14:textId="77777777" w:rsidR="0054112A" w:rsidRPr="00B33F36" w:rsidDel="00172633" w:rsidRDefault="0054112A" w:rsidP="004C06EC">
            <w:pPr>
              <w:pStyle w:val="TAL"/>
              <w:jc w:val="center"/>
              <w:rPr>
                <w:bCs/>
                <w:iCs/>
              </w:rPr>
            </w:pPr>
            <w:r w:rsidRPr="00B33F36">
              <w:rPr>
                <w:bCs/>
                <w:iCs/>
              </w:rPr>
              <w:t>Band</w:t>
            </w:r>
          </w:p>
        </w:tc>
        <w:tc>
          <w:tcPr>
            <w:tcW w:w="567" w:type="dxa"/>
          </w:tcPr>
          <w:p w14:paraId="3AA69B35" w14:textId="77777777" w:rsidR="0054112A" w:rsidRPr="00B33F36" w:rsidDel="00172633" w:rsidRDefault="0054112A" w:rsidP="004C06EC">
            <w:pPr>
              <w:pStyle w:val="TAL"/>
              <w:jc w:val="center"/>
            </w:pPr>
            <w:r w:rsidRPr="00B33F36">
              <w:t>No</w:t>
            </w:r>
          </w:p>
        </w:tc>
        <w:tc>
          <w:tcPr>
            <w:tcW w:w="709" w:type="dxa"/>
          </w:tcPr>
          <w:p w14:paraId="249D03B1" w14:textId="77777777" w:rsidR="0054112A" w:rsidRPr="00B33F36" w:rsidDel="00172633" w:rsidRDefault="0054112A" w:rsidP="004C06EC">
            <w:pPr>
              <w:pStyle w:val="TAL"/>
              <w:jc w:val="center"/>
              <w:rPr>
                <w:bCs/>
                <w:iCs/>
              </w:rPr>
            </w:pPr>
            <w:r w:rsidRPr="00B33F36">
              <w:rPr>
                <w:bCs/>
                <w:iCs/>
              </w:rPr>
              <w:t>N/A</w:t>
            </w:r>
          </w:p>
        </w:tc>
        <w:tc>
          <w:tcPr>
            <w:tcW w:w="728" w:type="dxa"/>
          </w:tcPr>
          <w:p w14:paraId="36A3630F" w14:textId="77777777" w:rsidR="0054112A" w:rsidRPr="00B33F36" w:rsidDel="00172633" w:rsidRDefault="0054112A" w:rsidP="004C06EC">
            <w:pPr>
              <w:pStyle w:val="TAL"/>
              <w:jc w:val="center"/>
              <w:rPr>
                <w:bCs/>
                <w:iCs/>
              </w:rPr>
            </w:pPr>
            <w:r w:rsidRPr="00B33F36">
              <w:rPr>
                <w:bCs/>
                <w:iCs/>
              </w:rPr>
              <w:t>N/A</w:t>
            </w:r>
          </w:p>
        </w:tc>
      </w:tr>
      <w:tr w:rsidR="00B33F36" w:rsidRPr="00B33F36" w:rsidDel="00172633" w14:paraId="7DA2803E" w14:textId="77777777" w:rsidTr="004C06EC">
        <w:trPr>
          <w:cantSplit/>
          <w:tblHeader/>
        </w:trPr>
        <w:tc>
          <w:tcPr>
            <w:tcW w:w="6917" w:type="dxa"/>
          </w:tcPr>
          <w:p w14:paraId="1147D172" w14:textId="77777777" w:rsidR="0054112A" w:rsidRPr="00B33F36" w:rsidRDefault="0054112A" w:rsidP="004C06EC">
            <w:pPr>
              <w:pStyle w:val="TAL"/>
              <w:rPr>
                <w:bCs/>
                <w:iCs/>
              </w:rPr>
            </w:pPr>
            <w:r w:rsidRPr="00B33F36">
              <w:rPr>
                <w:b/>
                <w:i/>
              </w:rPr>
              <w:t>lowPAPR-DMRS-PUCCH-r16</w:t>
            </w:r>
          </w:p>
          <w:p w14:paraId="0B3AB8F7" w14:textId="77777777" w:rsidR="0054112A" w:rsidRPr="00B33F36" w:rsidDel="00172633" w:rsidRDefault="0054112A" w:rsidP="004C06EC">
            <w:pPr>
              <w:pStyle w:val="TAL"/>
              <w:rPr>
                <w:b/>
                <w:i/>
              </w:rPr>
            </w:pPr>
            <w:r w:rsidRPr="00B33F36">
              <w:rPr>
                <w:bCs/>
                <w:iCs/>
              </w:rPr>
              <w:t xml:space="preserve">Indicates whether the UE supports low PAPR DMRS for PUCCH format 3 and format 4 with transform precoding and with pi/2 BPSK modulation. UE indicates support of this feature shall indicate support of </w:t>
            </w:r>
            <w:r w:rsidRPr="00B33F36">
              <w:rPr>
                <w:i/>
              </w:rPr>
              <w:t>pucch-F3-4-HalfPi-BPSK</w:t>
            </w:r>
            <w:r w:rsidRPr="00B33F36">
              <w:rPr>
                <w:bCs/>
                <w:iCs/>
              </w:rPr>
              <w:t xml:space="preserve"> and any combination of support of </w:t>
            </w:r>
            <w:r w:rsidRPr="00B33F36">
              <w:rPr>
                <w:i/>
              </w:rPr>
              <w:t>pucch-F3-WithFH</w:t>
            </w:r>
            <w:r w:rsidRPr="00B33F36">
              <w:rPr>
                <w:bCs/>
                <w:iCs/>
              </w:rPr>
              <w:t xml:space="preserve">, </w:t>
            </w:r>
            <w:r w:rsidRPr="00B33F36">
              <w:rPr>
                <w:i/>
              </w:rPr>
              <w:t>pucch-F4-WithFH</w:t>
            </w:r>
            <w:r w:rsidRPr="00B33F36">
              <w:rPr>
                <w:bCs/>
                <w:iCs/>
              </w:rPr>
              <w:t xml:space="preserve"> and </w:t>
            </w:r>
            <w:r w:rsidRPr="00B33F36">
              <w:rPr>
                <w:i/>
              </w:rPr>
              <w:t>pucch-F1-3-4WithoutFH</w:t>
            </w:r>
            <w:r w:rsidRPr="00B33F36">
              <w:rPr>
                <w:iCs/>
              </w:rPr>
              <w:t xml:space="preserve">. </w:t>
            </w:r>
            <w:r w:rsidRPr="00B33F36">
              <w:t>It is mandatory with capability signalling.</w:t>
            </w:r>
          </w:p>
        </w:tc>
        <w:tc>
          <w:tcPr>
            <w:tcW w:w="709" w:type="dxa"/>
          </w:tcPr>
          <w:p w14:paraId="66D69832" w14:textId="77777777" w:rsidR="0054112A" w:rsidRPr="00B33F36" w:rsidDel="00172633" w:rsidRDefault="0054112A" w:rsidP="004C06EC">
            <w:pPr>
              <w:pStyle w:val="TAL"/>
              <w:jc w:val="center"/>
              <w:rPr>
                <w:bCs/>
                <w:iCs/>
              </w:rPr>
            </w:pPr>
            <w:r w:rsidRPr="00B33F36">
              <w:rPr>
                <w:bCs/>
                <w:iCs/>
              </w:rPr>
              <w:t>Band</w:t>
            </w:r>
          </w:p>
        </w:tc>
        <w:tc>
          <w:tcPr>
            <w:tcW w:w="567" w:type="dxa"/>
          </w:tcPr>
          <w:p w14:paraId="5199A668" w14:textId="77777777" w:rsidR="0054112A" w:rsidRPr="00B33F36" w:rsidDel="00172633" w:rsidRDefault="0054112A" w:rsidP="004C06EC">
            <w:pPr>
              <w:pStyle w:val="TAL"/>
              <w:jc w:val="center"/>
            </w:pPr>
            <w:r w:rsidRPr="00B33F36">
              <w:t>Yes</w:t>
            </w:r>
          </w:p>
        </w:tc>
        <w:tc>
          <w:tcPr>
            <w:tcW w:w="709" w:type="dxa"/>
          </w:tcPr>
          <w:p w14:paraId="0E91C15F" w14:textId="77777777" w:rsidR="0054112A" w:rsidRPr="00B33F36" w:rsidDel="00172633" w:rsidRDefault="0054112A" w:rsidP="004C06EC">
            <w:pPr>
              <w:pStyle w:val="TAL"/>
              <w:jc w:val="center"/>
              <w:rPr>
                <w:bCs/>
                <w:iCs/>
              </w:rPr>
            </w:pPr>
            <w:r w:rsidRPr="00B33F36">
              <w:rPr>
                <w:bCs/>
                <w:iCs/>
              </w:rPr>
              <w:t>N/A</w:t>
            </w:r>
          </w:p>
        </w:tc>
        <w:tc>
          <w:tcPr>
            <w:tcW w:w="728" w:type="dxa"/>
          </w:tcPr>
          <w:p w14:paraId="08B407F9" w14:textId="77777777" w:rsidR="0054112A" w:rsidRPr="00B33F36" w:rsidDel="00172633" w:rsidRDefault="0054112A" w:rsidP="004C06EC">
            <w:pPr>
              <w:pStyle w:val="TAL"/>
              <w:jc w:val="center"/>
              <w:rPr>
                <w:bCs/>
                <w:iCs/>
              </w:rPr>
            </w:pPr>
            <w:r w:rsidRPr="00B33F36">
              <w:rPr>
                <w:bCs/>
                <w:iCs/>
              </w:rPr>
              <w:t>N/A</w:t>
            </w:r>
          </w:p>
        </w:tc>
      </w:tr>
      <w:tr w:rsidR="00B33F36" w:rsidRPr="00B33F36" w:rsidDel="00172633" w14:paraId="29ADC8F9" w14:textId="77777777" w:rsidTr="004C06EC">
        <w:trPr>
          <w:cantSplit/>
          <w:tblHeader/>
        </w:trPr>
        <w:tc>
          <w:tcPr>
            <w:tcW w:w="6917" w:type="dxa"/>
          </w:tcPr>
          <w:p w14:paraId="5E1ED1D8" w14:textId="77777777" w:rsidR="0054112A" w:rsidRPr="00B33F36" w:rsidRDefault="0054112A" w:rsidP="004C06EC">
            <w:pPr>
              <w:pStyle w:val="TAL"/>
              <w:rPr>
                <w:bCs/>
                <w:iCs/>
              </w:rPr>
            </w:pPr>
            <w:r w:rsidRPr="00B33F36">
              <w:rPr>
                <w:b/>
                <w:i/>
              </w:rPr>
              <w:t>lowPAPR-DMRS-PUSCHwithoutPrecoding-r16</w:t>
            </w:r>
          </w:p>
          <w:p w14:paraId="5F65271B" w14:textId="77777777" w:rsidR="0054112A" w:rsidRPr="00B33F36" w:rsidDel="00172633" w:rsidRDefault="0054112A" w:rsidP="004C06EC">
            <w:pPr>
              <w:pStyle w:val="TAL"/>
              <w:rPr>
                <w:b/>
                <w:i/>
              </w:rPr>
            </w:pPr>
            <w:r w:rsidRPr="00B33F36">
              <w:rPr>
                <w:bCs/>
                <w:iCs/>
              </w:rPr>
              <w:t>Indicates whether the UE supports low PAPR DMRS for PUSCH without transform precoding.</w:t>
            </w:r>
          </w:p>
        </w:tc>
        <w:tc>
          <w:tcPr>
            <w:tcW w:w="709" w:type="dxa"/>
          </w:tcPr>
          <w:p w14:paraId="469A1644" w14:textId="77777777" w:rsidR="0054112A" w:rsidRPr="00B33F36" w:rsidDel="00172633" w:rsidRDefault="0054112A" w:rsidP="004C06EC">
            <w:pPr>
              <w:pStyle w:val="TAL"/>
              <w:jc w:val="center"/>
              <w:rPr>
                <w:bCs/>
                <w:iCs/>
              </w:rPr>
            </w:pPr>
            <w:r w:rsidRPr="00B33F36">
              <w:rPr>
                <w:bCs/>
                <w:iCs/>
              </w:rPr>
              <w:t>Band</w:t>
            </w:r>
          </w:p>
        </w:tc>
        <w:tc>
          <w:tcPr>
            <w:tcW w:w="567" w:type="dxa"/>
          </w:tcPr>
          <w:p w14:paraId="20551848" w14:textId="77777777" w:rsidR="0054112A" w:rsidRPr="00B33F36" w:rsidDel="00172633" w:rsidRDefault="0054112A" w:rsidP="004C06EC">
            <w:pPr>
              <w:pStyle w:val="TAL"/>
              <w:jc w:val="center"/>
            </w:pPr>
            <w:r w:rsidRPr="00B33F36">
              <w:t>No</w:t>
            </w:r>
          </w:p>
        </w:tc>
        <w:tc>
          <w:tcPr>
            <w:tcW w:w="709" w:type="dxa"/>
          </w:tcPr>
          <w:p w14:paraId="7B913302" w14:textId="77777777" w:rsidR="0054112A" w:rsidRPr="00B33F36" w:rsidDel="00172633" w:rsidRDefault="0054112A" w:rsidP="004C06EC">
            <w:pPr>
              <w:pStyle w:val="TAL"/>
              <w:jc w:val="center"/>
              <w:rPr>
                <w:bCs/>
                <w:iCs/>
              </w:rPr>
            </w:pPr>
            <w:r w:rsidRPr="00B33F36">
              <w:rPr>
                <w:bCs/>
                <w:iCs/>
              </w:rPr>
              <w:t>N/A</w:t>
            </w:r>
          </w:p>
        </w:tc>
        <w:tc>
          <w:tcPr>
            <w:tcW w:w="728" w:type="dxa"/>
          </w:tcPr>
          <w:p w14:paraId="0C5EBE0E" w14:textId="77777777" w:rsidR="0054112A" w:rsidRPr="00B33F36" w:rsidDel="00172633" w:rsidRDefault="0054112A" w:rsidP="004C06EC">
            <w:pPr>
              <w:pStyle w:val="TAL"/>
              <w:jc w:val="center"/>
              <w:rPr>
                <w:bCs/>
                <w:iCs/>
              </w:rPr>
            </w:pPr>
            <w:r w:rsidRPr="00B33F36">
              <w:rPr>
                <w:bCs/>
                <w:iCs/>
              </w:rPr>
              <w:t>N/A</w:t>
            </w:r>
          </w:p>
        </w:tc>
      </w:tr>
      <w:tr w:rsidR="00B33F36" w:rsidRPr="00B33F36" w:rsidDel="00172633" w14:paraId="39566D10" w14:textId="77777777" w:rsidTr="004C06EC">
        <w:trPr>
          <w:cantSplit/>
          <w:tblHeader/>
        </w:trPr>
        <w:tc>
          <w:tcPr>
            <w:tcW w:w="6917" w:type="dxa"/>
          </w:tcPr>
          <w:p w14:paraId="0B03C08B" w14:textId="77777777" w:rsidR="0054112A" w:rsidRPr="00B33F36" w:rsidRDefault="0054112A" w:rsidP="004C06EC">
            <w:pPr>
              <w:pStyle w:val="TAL"/>
              <w:rPr>
                <w:bCs/>
                <w:iCs/>
              </w:rPr>
            </w:pPr>
            <w:r w:rsidRPr="00B33F36">
              <w:rPr>
                <w:b/>
                <w:i/>
              </w:rPr>
              <w:t>lowPAPR-DMRS-PUSCHwithPrecoding-r16</w:t>
            </w:r>
          </w:p>
          <w:p w14:paraId="29FE3DEF" w14:textId="77777777" w:rsidR="0054112A" w:rsidRPr="00B33F36" w:rsidDel="00172633" w:rsidRDefault="0054112A" w:rsidP="004C06EC">
            <w:pPr>
              <w:pStyle w:val="TAL"/>
              <w:rPr>
                <w:b/>
                <w:i/>
              </w:rPr>
            </w:pPr>
            <w:r w:rsidRPr="00B33F36">
              <w:rPr>
                <w:bCs/>
                <w:iCs/>
              </w:rPr>
              <w:t xml:space="preserve">Indicates whether the UE supports low PAPR DMRS for PUSCH with transform precoding and with pi/2 BPSK modulation. </w:t>
            </w:r>
            <w:r w:rsidRPr="00B33F36">
              <w:t xml:space="preserve">It is mandatory with capability signalling. </w:t>
            </w:r>
            <w:r w:rsidRPr="00B33F36">
              <w:rPr>
                <w:bCs/>
                <w:iCs/>
              </w:rPr>
              <w:t xml:space="preserve">UE indicates support of this feature shall indicate support of </w:t>
            </w:r>
            <w:r w:rsidRPr="00B33F36">
              <w:rPr>
                <w:i/>
              </w:rPr>
              <w:t>pusch-HalfPi-BPSK</w:t>
            </w:r>
            <w:r w:rsidRPr="00B33F36">
              <w:rPr>
                <w:bCs/>
                <w:iCs/>
              </w:rPr>
              <w:t>.</w:t>
            </w:r>
          </w:p>
        </w:tc>
        <w:tc>
          <w:tcPr>
            <w:tcW w:w="709" w:type="dxa"/>
          </w:tcPr>
          <w:p w14:paraId="199ABE76" w14:textId="77777777" w:rsidR="0054112A" w:rsidRPr="00B33F36" w:rsidDel="00172633" w:rsidRDefault="0054112A" w:rsidP="004C06EC">
            <w:pPr>
              <w:pStyle w:val="TAL"/>
              <w:jc w:val="center"/>
              <w:rPr>
                <w:bCs/>
                <w:iCs/>
              </w:rPr>
            </w:pPr>
            <w:r w:rsidRPr="00B33F36">
              <w:rPr>
                <w:bCs/>
                <w:iCs/>
              </w:rPr>
              <w:t>Band</w:t>
            </w:r>
          </w:p>
        </w:tc>
        <w:tc>
          <w:tcPr>
            <w:tcW w:w="567" w:type="dxa"/>
          </w:tcPr>
          <w:p w14:paraId="60897707" w14:textId="77777777" w:rsidR="0054112A" w:rsidRPr="00B33F36" w:rsidDel="00172633" w:rsidRDefault="0054112A" w:rsidP="004C06EC">
            <w:pPr>
              <w:pStyle w:val="TAL"/>
              <w:jc w:val="center"/>
            </w:pPr>
            <w:r w:rsidRPr="00B33F36">
              <w:t>Yes</w:t>
            </w:r>
          </w:p>
        </w:tc>
        <w:tc>
          <w:tcPr>
            <w:tcW w:w="709" w:type="dxa"/>
          </w:tcPr>
          <w:p w14:paraId="14A8304C" w14:textId="77777777" w:rsidR="0054112A" w:rsidRPr="00B33F36" w:rsidDel="00172633" w:rsidRDefault="0054112A" w:rsidP="004C06EC">
            <w:pPr>
              <w:pStyle w:val="TAL"/>
              <w:jc w:val="center"/>
              <w:rPr>
                <w:bCs/>
                <w:iCs/>
              </w:rPr>
            </w:pPr>
            <w:r w:rsidRPr="00B33F36">
              <w:rPr>
                <w:bCs/>
                <w:iCs/>
              </w:rPr>
              <w:t>N/A</w:t>
            </w:r>
          </w:p>
        </w:tc>
        <w:tc>
          <w:tcPr>
            <w:tcW w:w="728" w:type="dxa"/>
          </w:tcPr>
          <w:p w14:paraId="1351848A" w14:textId="77777777" w:rsidR="0054112A" w:rsidRPr="00B33F36" w:rsidDel="00172633" w:rsidRDefault="0054112A" w:rsidP="004C06EC">
            <w:pPr>
              <w:pStyle w:val="TAL"/>
              <w:jc w:val="center"/>
              <w:rPr>
                <w:bCs/>
                <w:iCs/>
              </w:rPr>
            </w:pPr>
            <w:r w:rsidRPr="00B33F36">
              <w:rPr>
                <w:bCs/>
                <w:iCs/>
              </w:rPr>
              <w:t>N/A</w:t>
            </w:r>
          </w:p>
        </w:tc>
      </w:tr>
      <w:tr w:rsidR="00B33F36" w:rsidRPr="00B33F36" w:rsidDel="00172633" w14:paraId="660B6BE5" w14:textId="77777777" w:rsidTr="004C06EC">
        <w:trPr>
          <w:cantSplit/>
          <w:tblHeader/>
        </w:trPr>
        <w:tc>
          <w:tcPr>
            <w:tcW w:w="6917" w:type="dxa"/>
          </w:tcPr>
          <w:p w14:paraId="43A2CADD" w14:textId="77777777" w:rsidR="0054112A" w:rsidRPr="00B33F36" w:rsidRDefault="0054112A" w:rsidP="004C06EC">
            <w:pPr>
              <w:pStyle w:val="TAL"/>
              <w:rPr>
                <w:b/>
                <w:i/>
              </w:rPr>
            </w:pPr>
            <w:r w:rsidRPr="00B33F36">
              <w:rPr>
                <w:b/>
                <w:i/>
              </w:rPr>
              <w:lastRenderedPageBreak/>
              <w:t>ltm-BeamIndicationJointTCI-r18</w:t>
            </w:r>
          </w:p>
          <w:p w14:paraId="574D6822" w14:textId="77777777" w:rsidR="0054112A" w:rsidRPr="00B33F36" w:rsidRDefault="0054112A" w:rsidP="004C06EC">
            <w:pPr>
              <w:pStyle w:val="TAL"/>
              <w:rPr>
                <w:rFonts w:cs="Arial"/>
                <w:szCs w:val="18"/>
              </w:rPr>
            </w:pPr>
            <w:r w:rsidRPr="00B33F36">
              <w:rPr>
                <w:bCs/>
                <w:iCs/>
              </w:rPr>
              <w:t xml:space="preserve">Indicates whether the UE supports </w:t>
            </w:r>
            <w:r w:rsidRPr="00B33F36">
              <w:rPr>
                <w:rFonts w:cs="Arial"/>
                <w:szCs w:val="18"/>
              </w:rPr>
              <w:t>unified TCI with joint DL/UL LTM TCI-state indication for LTM procedure, indicating and activating a single joint LTM TCI state in a cell switch command.</w:t>
            </w:r>
          </w:p>
          <w:p w14:paraId="4FA0D71D" w14:textId="77777777" w:rsidR="0054112A" w:rsidRPr="00B33F36" w:rsidRDefault="0054112A" w:rsidP="004C06EC">
            <w:pPr>
              <w:pStyle w:val="TAL"/>
              <w:rPr>
                <w:rFonts w:cs="Arial"/>
                <w:szCs w:val="18"/>
              </w:rPr>
            </w:pPr>
            <w:r w:rsidRPr="00B33F36">
              <w:rPr>
                <w:rFonts w:cs="Arial"/>
                <w:szCs w:val="18"/>
              </w:rPr>
              <w:t>This capability comprises the following parameters:</w:t>
            </w:r>
          </w:p>
          <w:p w14:paraId="6869498D" w14:textId="77777777"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configured joint LTM TCI state(s) per candidate cell</w:t>
            </w:r>
          </w:p>
          <w:p w14:paraId="2A379425" w14:textId="77777777"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of the supported QCL source RS in the LTM TCI-state- configuration.</w:t>
            </w:r>
          </w:p>
          <w:p w14:paraId="313B14D4" w14:textId="07BDCC4A"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index </w:t>
            </w:r>
            <w:r w:rsidRPr="00B33F36">
              <w:rPr>
                <w:rFonts w:ascii="Arial" w:hAnsi="Arial" w:cs="Arial"/>
                <w:i/>
                <w:iCs/>
                <w:sz w:val="18"/>
                <w:szCs w:val="18"/>
              </w:rPr>
              <w:t>N</w:t>
            </w:r>
            <w:r w:rsidRPr="00B33F36">
              <w:rPr>
                <w:rFonts w:ascii="Arial" w:hAnsi="Arial" w:cs="Arial"/>
                <w:sz w:val="18"/>
                <w:szCs w:val="18"/>
              </w:rPr>
              <w:t xml:space="preserve"> of the maximum number of configured </w:t>
            </w:r>
            <w:r w:rsidR="002F2941" w:rsidRPr="00B33F36">
              <w:rPr>
                <w:rFonts w:ascii="Arial" w:hAnsi="Arial" w:cs="Arial"/>
                <w:sz w:val="18"/>
                <w:szCs w:val="18"/>
              </w:rPr>
              <w:t>joint</w:t>
            </w:r>
            <w:r w:rsidRPr="00B33F36">
              <w:rPr>
                <w:rFonts w:ascii="Arial" w:hAnsi="Arial" w:cs="Arial"/>
                <w:sz w:val="18"/>
                <w:szCs w:val="18"/>
              </w:rPr>
              <w:t xml:space="preserve"> DL LTM TCI state(s) across candidate cells. The maximum number of configured </w:t>
            </w:r>
            <w:r w:rsidR="00EC43BD" w:rsidRPr="00B33F36">
              <w:rPr>
                <w:rFonts w:ascii="Arial" w:hAnsi="Arial" w:cs="Arial"/>
                <w:sz w:val="18"/>
                <w:szCs w:val="18"/>
              </w:rPr>
              <w:t>joint</w:t>
            </w:r>
            <w:r w:rsidRPr="00B33F36">
              <w:rPr>
                <w:rFonts w:ascii="Arial" w:hAnsi="Arial" w:cs="Arial"/>
                <w:sz w:val="18"/>
                <w:szCs w:val="18"/>
              </w:rPr>
              <w:t xml:space="preserve">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429AC422" w14:textId="789455AE"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maxNumberCells-r18 </w:t>
            </w:r>
            <w:r w:rsidRPr="00B33F36">
              <w:rPr>
                <w:rFonts w:ascii="Arial" w:hAnsi="Arial" w:cs="Arial"/>
                <w:sz w:val="18"/>
                <w:szCs w:val="18"/>
              </w:rPr>
              <w:t xml:space="preserve">indicates the maximum number of configured </w:t>
            </w:r>
            <w:r w:rsidR="00EC43BD" w:rsidRPr="00B33F36">
              <w:rPr>
                <w:rFonts w:ascii="Arial" w:hAnsi="Arial" w:cs="Arial"/>
                <w:sz w:val="18"/>
                <w:szCs w:val="18"/>
              </w:rPr>
              <w:t xml:space="preserve">cells for </w:t>
            </w:r>
            <w:r w:rsidRPr="00B33F36">
              <w:rPr>
                <w:rFonts w:ascii="Arial" w:hAnsi="Arial" w:cs="Arial"/>
                <w:sz w:val="18"/>
                <w:szCs w:val="18"/>
              </w:rPr>
              <w:t>joint LTM TCI state(s)</w:t>
            </w:r>
            <w:r w:rsidR="00EC43BD" w:rsidRPr="00B33F36">
              <w:rPr>
                <w:rFonts w:ascii="Arial" w:hAnsi="Arial" w:cs="Arial"/>
                <w:sz w:val="18"/>
                <w:szCs w:val="18"/>
              </w:rPr>
              <w:t>.</w:t>
            </w:r>
          </w:p>
          <w:p w14:paraId="46633241" w14:textId="77777777" w:rsidR="0054112A" w:rsidRPr="00B33F36" w:rsidRDefault="0054112A" w:rsidP="004C06EC">
            <w:pPr>
              <w:pStyle w:val="TAL"/>
              <w:rPr>
                <w:bCs/>
                <w:iCs/>
              </w:rPr>
            </w:pPr>
          </w:p>
          <w:p w14:paraId="204432C0" w14:textId="77777777" w:rsidR="0054112A" w:rsidRDefault="0054112A" w:rsidP="004C06EC">
            <w:pPr>
              <w:pStyle w:val="TAL"/>
              <w:rPr>
                <w:ins w:id="267" w:author="CR#1225r1" w:date="2025-03-17T14:50:00Z"/>
                <w:bCs/>
                <w:iCs/>
              </w:rPr>
            </w:pPr>
            <w:r w:rsidRPr="00B33F36">
              <w:rPr>
                <w:bCs/>
                <w:iCs/>
              </w:rPr>
              <w:t xml:space="preserve">A UE supporting this feature shall also indicate support of </w:t>
            </w:r>
            <w:r w:rsidRPr="00B33F36">
              <w:rPr>
                <w:bCs/>
                <w:i/>
              </w:rPr>
              <w:t xml:space="preserve">unifiedJointTCI-r17 </w:t>
            </w:r>
            <w:r w:rsidRPr="00B33F36">
              <w:rPr>
                <w:bCs/>
                <w:iCs/>
              </w:rPr>
              <w:t xml:space="preserve">and at least one of </w:t>
            </w:r>
            <w:r w:rsidR="00EC43BD" w:rsidRPr="00B33F36">
              <w:rPr>
                <w:bCs/>
                <w:i/>
              </w:rPr>
              <w:t>ltm-MCG-IntraFreq-r18</w:t>
            </w:r>
            <w:r w:rsidR="00EC43BD" w:rsidRPr="00B33F36">
              <w:rPr>
                <w:bCs/>
              </w:rPr>
              <w:t xml:space="preserve"> or </w:t>
            </w:r>
            <w:r w:rsidR="00EC43BD" w:rsidRPr="00B33F36">
              <w:rPr>
                <w:bCs/>
                <w:i/>
              </w:rPr>
              <w:t>ltm-SCG-IntraFreq-r18</w:t>
            </w:r>
            <w:r w:rsidRPr="00B33F36">
              <w:rPr>
                <w:bCs/>
                <w:iCs/>
              </w:rPr>
              <w:t>.</w:t>
            </w:r>
          </w:p>
          <w:p w14:paraId="668BC2A6" w14:textId="22730DDE" w:rsidR="0014459C" w:rsidRPr="00B33F36" w:rsidRDefault="0014459C" w:rsidP="004C06EC">
            <w:pPr>
              <w:pStyle w:val="TAL"/>
              <w:rPr>
                <w:b/>
                <w:i/>
              </w:rPr>
            </w:pPr>
            <w:ins w:id="268" w:author="CR#1225r1" w:date="2025-03-17T14:50:00Z">
              <w:r>
                <w:t>For cross-band operation, this capability refers to the source band.</w:t>
              </w:r>
            </w:ins>
          </w:p>
        </w:tc>
        <w:tc>
          <w:tcPr>
            <w:tcW w:w="709" w:type="dxa"/>
          </w:tcPr>
          <w:p w14:paraId="1AB74EBF" w14:textId="77777777" w:rsidR="0054112A" w:rsidRPr="00B33F36" w:rsidRDefault="0054112A" w:rsidP="004C06EC">
            <w:pPr>
              <w:pStyle w:val="TAL"/>
              <w:jc w:val="center"/>
              <w:rPr>
                <w:bCs/>
                <w:iCs/>
              </w:rPr>
            </w:pPr>
            <w:r w:rsidRPr="00B33F36">
              <w:rPr>
                <w:bCs/>
                <w:iCs/>
              </w:rPr>
              <w:t>Band</w:t>
            </w:r>
          </w:p>
        </w:tc>
        <w:tc>
          <w:tcPr>
            <w:tcW w:w="567" w:type="dxa"/>
          </w:tcPr>
          <w:p w14:paraId="0554B335" w14:textId="77777777" w:rsidR="0054112A" w:rsidRPr="00B33F36" w:rsidRDefault="0054112A" w:rsidP="004C06EC">
            <w:pPr>
              <w:pStyle w:val="TAL"/>
              <w:jc w:val="center"/>
            </w:pPr>
            <w:r w:rsidRPr="00B33F36">
              <w:t>No</w:t>
            </w:r>
          </w:p>
        </w:tc>
        <w:tc>
          <w:tcPr>
            <w:tcW w:w="709" w:type="dxa"/>
          </w:tcPr>
          <w:p w14:paraId="1D6BA61D" w14:textId="77777777" w:rsidR="0054112A" w:rsidRPr="00B33F36" w:rsidRDefault="0054112A" w:rsidP="004C06EC">
            <w:pPr>
              <w:pStyle w:val="TAL"/>
              <w:jc w:val="center"/>
              <w:rPr>
                <w:bCs/>
                <w:iCs/>
              </w:rPr>
            </w:pPr>
            <w:r w:rsidRPr="00B33F36">
              <w:rPr>
                <w:bCs/>
                <w:iCs/>
              </w:rPr>
              <w:t>N/A</w:t>
            </w:r>
          </w:p>
        </w:tc>
        <w:tc>
          <w:tcPr>
            <w:tcW w:w="728" w:type="dxa"/>
          </w:tcPr>
          <w:p w14:paraId="45D0604E" w14:textId="77777777" w:rsidR="0054112A" w:rsidRPr="00B33F36" w:rsidRDefault="0054112A" w:rsidP="004C06EC">
            <w:pPr>
              <w:pStyle w:val="TAL"/>
              <w:jc w:val="center"/>
              <w:rPr>
                <w:bCs/>
                <w:iCs/>
              </w:rPr>
            </w:pPr>
            <w:r w:rsidRPr="00B33F36">
              <w:rPr>
                <w:bCs/>
                <w:iCs/>
              </w:rPr>
              <w:t>N/A</w:t>
            </w:r>
          </w:p>
        </w:tc>
      </w:tr>
      <w:tr w:rsidR="00B33F36" w:rsidRPr="00B33F36" w:rsidDel="00172633" w14:paraId="7F6A8BEA" w14:textId="77777777" w:rsidTr="004C06EC">
        <w:trPr>
          <w:cantSplit/>
          <w:tblHeader/>
        </w:trPr>
        <w:tc>
          <w:tcPr>
            <w:tcW w:w="6917" w:type="dxa"/>
          </w:tcPr>
          <w:p w14:paraId="5F372F0B" w14:textId="77777777" w:rsidR="0054112A" w:rsidRPr="00B33F36" w:rsidRDefault="0054112A" w:rsidP="004C06EC">
            <w:pPr>
              <w:pStyle w:val="TAL"/>
              <w:rPr>
                <w:b/>
                <w:i/>
              </w:rPr>
            </w:pPr>
            <w:r w:rsidRPr="00B33F36">
              <w:rPr>
                <w:b/>
                <w:i/>
              </w:rPr>
              <w:t>ltm-BeamIndicationSeparateTCI-r18</w:t>
            </w:r>
          </w:p>
          <w:p w14:paraId="6314A6B0" w14:textId="77777777" w:rsidR="0054112A" w:rsidRPr="00B33F36" w:rsidRDefault="0054112A" w:rsidP="004C06EC">
            <w:pPr>
              <w:pStyle w:val="TAL"/>
              <w:rPr>
                <w:rFonts w:cs="Arial"/>
                <w:szCs w:val="18"/>
              </w:rPr>
            </w:pPr>
            <w:r w:rsidRPr="00B33F36">
              <w:rPr>
                <w:bCs/>
                <w:iCs/>
              </w:rPr>
              <w:t xml:space="preserve">Indicates whether the UE supports </w:t>
            </w:r>
            <w:r w:rsidRPr="00B33F36">
              <w:rPr>
                <w:rFonts w:cs="Arial"/>
                <w:szCs w:val="18"/>
              </w:rPr>
              <w:t>unified TCI with separate DL/UL TCI-state indication for LTM procedure and indicating/activating a pair of UL/DL TCI-state in a cell switch command.</w:t>
            </w:r>
          </w:p>
          <w:p w14:paraId="2A4BAB25" w14:textId="77777777" w:rsidR="0054112A" w:rsidRPr="00B33F36" w:rsidRDefault="0054112A" w:rsidP="004C06EC">
            <w:pPr>
              <w:pStyle w:val="TAL"/>
              <w:rPr>
                <w:rFonts w:cs="Arial"/>
                <w:szCs w:val="18"/>
              </w:rPr>
            </w:pPr>
            <w:r w:rsidRPr="00B33F36">
              <w:rPr>
                <w:rFonts w:cs="Arial"/>
                <w:szCs w:val="18"/>
              </w:rPr>
              <w:t>This capability comprises the following parameters:</w:t>
            </w:r>
          </w:p>
          <w:p w14:paraId="33F171ED" w14:textId="77777777"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configured DL TCI state(s) per candidate cell.</w:t>
            </w:r>
          </w:p>
          <w:p w14:paraId="50AC4F83" w14:textId="77777777"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configured UL TCI state(s) per candidate cell.</w:t>
            </w:r>
          </w:p>
          <w:p w14:paraId="7D733A30" w14:textId="77777777"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in the LTM TCI-state configuration.</w:t>
            </w:r>
          </w:p>
          <w:p w14:paraId="488C4F54" w14:textId="77777777"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={1..128}.</w:t>
            </w:r>
          </w:p>
          <w:p w14:paraId="49CC2826" w14:textId="77777777"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={1..64}.</w:t>
            </w:r>
          </w:p>
          <w:p w14:paraId="382D2374" w14:textId="77777777"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maxNumberCells-r18</w:t>
            </w:r>
            <w:r w:rsidRPr="00B33F36">
              <w:rPr>
                <w:rFonts w:ascii="Arial" w:hAnsi="Arial" w:cs="Arial"/>
                <w:sz w:val="18"/>
                <w:szCs w:val="18"/>
              </w:rPr>
              <w:t>indicates the maximum number of configured cells for separate DL/UL LTM TCI states</w:t>
            </w:r>
          </w:p>
          <w:p w14:paraId="36B5F754" w14:textId="77777777" w:rsidR="0054112A" w:rsidRPr="00B33F36" w:rsidRDefault="0054112A" w:rsidP="004C06EC">
            <w:pPr>
              <w:pStyle w:val="TAL"/>
              <w:rPr>
                <w:bCs/>
                <w:iCs/>
              </w:rPr>
            </w:pPr>
          </w:p>
          <w:p w14:paraId="59319216" w14:textId="77777777" w:rsidR="0054112A" w:rsidRDefault="0054112A" w:rsidP="004C06EC">
            <w:pPr>
              <w:pStyle w:val="TAL"/>
              <w:rPr>
                <w:ins w:id="269" w:author="CR#1225r1" w:date="2025-03-17T14:51:00Z"/>
                <w:bCs/>
                <w:iCs/>
              </w:rPr>
            </w:pPr>
            <w:r w:rsidRPr="00B33F36">
              <w:rPr>
                <w:bCs/>
                <w:iCs/>
              </w:rPr>
              <w:t xml:space="preserve">A UE supporting this feature shall also indicate support of </w:t>
            </w:r>
            <w:r w:rsidRPr="00B33F36">
              <w:rPr>
                <w:bCs/>
                <w:i/>
              </w:rPr>
              <w:t xml:space="preserve">unifiedSeparateTCI-r17 </w:t>
            </w:r>
            <w:r w:rsidRPr="00B33F36">
              <w:rPr>
                <w:bCs/>
                <w:iCs/>
              </w:rPr>
              <w:t xml:space="preserve">and at least one of </w:t>
            </w:r>
            <w:r w:rsidR="00EC43BD" w:rsidRPr="00B33F36">
              <w:rPr>
                <w:bCs/>
                <w:i/>
              </w:rPr>
              <w:t>ltm-MCG-IntraFreq-r18</w:t>
            </w:r>
            <w:r w:rsidR="00EC43BD" w:rsidRPr="00B33F36">
              <w:rPr>
                <w:bCs/>
              </w:rPr>
              <w:t xml:space="preserve"> or </w:t>
            </w:r>
            <w:r w:rsidR="00EC43BD" w:rsidRPr="00B33F36">
              <w:rPr>
                <w:bCs/>
                <w:i/>
              </w:rPr>
              <w:t>ltm-SCG-IntraFreq-r18</w:t>
            </w:r>
            <w:r w:rsidRPr="00B33F36">
              <w:rPr>
                <w:bCs/>
                <w:iCs/>
              </w:rPr>
              <w:t>.</w:t>
            </w:r>
          </w:p>
          <w:p w14:paraId="7DDE115A" w14:textId="146B1024" w:rsidR="0014459C" w:rsidRPr="00B33F36" w:rsidRDefault="0014459C" w:rsidP="004C06EC">
            <w:pPr>
              <w:pStyle w:val="TAL"/>
              <w:rPr>
                <w:b/>
                <w:i/>
              </w:rPr>
            </w:pPr>
            <w:ins w:id="270" w:author="CR#1225r1" w:date="2025-03-17T14:51:00Z">
              <w:r>
                <w:t>For cross-band operation, this capability refers to the source band.</w:t>
              </w:r>
            </w:ins>
          </w:p>
        </w:tc>
        <w:tc>
          <w:tcPr>
            <w:tcW w:w="709" w:type="dxa"/>
          </w:tcPr>
          <w:p w14:paraId="4B4CA09B" w14:textId="77777777" w:rsidR="0054112A" w:rsidRPr="00B33F36" w:rsidRDefault="0054112A" w:rsidP="004C06EC">
            <w:pPr>
              <w:pStyle w:val="TAL"/>
              <w:jc w:val="center"/>
              <w:rPr>
                <w:bCs/>
                <w:iCs/>
              </w:rPr>
            </w:pPr>
            <w:r w:rsidRPr="00B33F36">
              <w:rPr>
                <w:bCs/>
                <w:iCs/>
              </w:rPr>
              <w:t>Band</w:t>
            </w:r>
          </w:p>
        </w:tc>
        <w:tc>
          <w:tcPr>
            <w:tcW w:w="567" w:type="dxa"/>
          </w:tcPr>
          <w:p w14:paraId="55BA3E56" w14:textId="77777777" w:rsidR="0054112A" w:rsidRPr="00B33F36" w:rsidRDefault="0054112A" w:rsidP="004C06EC">
            <w:pPr>
              <w:pStyle w:val="TAL"/>
              <w:jc w:val="center"/>
            </w:pPr>
            <w:r w:rsidRPr="00B33F36">
              <w:t>No</w:t>
            </w:r>
          </w:p>
        </w:tc>
        <w:tc>
          <w:tcPr>
            <w:tcW w:w="709" w:type="dxa"/>
          </w:tcPr>
          <w:p w14:paraId="64F655E3" w14:textId="77777777" w:rsidR="0054112A" w:rsidRPr="00B33F36" w:rsidRDefault="0054112A" w:rsidP="004C06EC">
            <w:pPr>
              <w:pStyle w:val="TAL"/>
              <w:jc w:val="center"/>
              <w:rPr>
                <w:bCs/>
                <w:iCs/>
              </w:rPr>
            </w:pPr>
            <w:r w:rsidRPr="00B33F36">
              <w:rPr>
                <w:bCs/>
                <w:iCs/>
              </w:rPr>
              <w:t>N/A</w:t>
            </w:r>
          </w:p>
        </w:tc>
        <w:tc>
          <w:tcPr>
            <w:tcW w:w="728" w:type="dxa"/>
          </w:tcPr>
          <w:p w14:paraId="5949CDD7" w14:textId="77777777" w:rsidR="0054112A" w:rsidRPr="00B33F36" w:rsidRDefault="0054112A" w:rsidP="004C06EC">
            <w:pPr>
              <w:pStyle w:val="TAL"/>
              <w:jc w:val="center"/>
              <w:rPr>
                <w:bCs/>
                <w:iCs/>
              </w:rPr>
            </w:pPr>
            <w:r w:rsidRPr="00B33F36">
              <w:rPr>
                <w:bCs/>
                <w:iCs/>
              </w:rPr>
              <w:t>N/A</w:t>
            </w:r>
          </w:p>
        </w:tc>
      </w:tr>
      <w:tr w:rsidR="00B33F36" w:rsidRPr="00B33F36" w:rsidDel="00172633" w14:paraId="1BF0FC73" w14:textId="77777777" w:rsidTr="004C06EC">
        <w:trPr>
          <w:cantSplit/>
          <w:tblHeader/>
        </w:trPr>
        <w:tc>
          <w:tcPr>
            <w:tcW w:w="6917" w:type="dxa"/>
          </w:tcPr>
          <w:p w14:paraId="3EF77FBD" w14:textId="77777777" w:rsidR="0054112A" w:rsidRPr="00B33F36" w:rsidRDefault="0054112A" w:rsidP="004C06EC">
            <w:pPr>
              <w:pStyle w:val="TAL"/>
              <w:rPr>
                <w:b/>
                <w:bCs/>
                <w:i/>
                <w:iCs/>
              </w:rPr>
            </w:pPr>
            <w:r w:rsidRPr="00B33F36">
              <w:rPr>
                <w:b/>
                <w:bCs/>
                <w:i/>
                <w:iCs/>
              </w:rPr>
              <w:t>ltm-FastProcessingConfig-r18</w:t>
            </w:r>
          </w:p>
          <w:p w14:paraId="37EC44A3" w14:textId="77777777" w:rsidR="0054112A" w:rsidRPr="00B33F36" w:rsidRDefault="0054112A" w:rsidP="004C06EC">
            <w:pPr>
              <w:pStyle w:val="TAL"/>
              <w:rPr>
                <w:rFonts w:cs="Arial"/>
                <w:bCs/>
              </w:rPr>
            </w:pPr>
            <w:r w:rsidRPr="00B33F36">
              <w:t>Indicates whether the UE supports f</w:t>
            </w:r>
            <w:r w:rsidRPr="00B33F36">
              <w:rPr>
                <w:rFonts w:cs="Arial"/>
                <w:bCs/>
              </w:rPr>
              <w:t>ast processing of LTM candidate cell RRC configuration. This capability signalling comprises the following parameters:</w:t>
            </w:r>
          </w:p>
          <w:p w14:paraId="7E11E5EC" w14:textId="052A43C6" w:rsidR="0054112A" w:rsidRPr="00B33F36" w:rsidRDefault="0054112A"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maxNumberStoredConfigCells-r18 </w:t>
            </w:r>
            <w:r w:rsidRPr="00B33F36">
              <w:rPr>
                <w:rFonts w:ascii="Arial" w:hAnsi="Arial" w:cs="Arial"/>
                <w:sz w:val="18"/>
                <w:szCs w:val="18"/>
              </w:rPr>
              <w:t xml:space="preserve">indicates </w:t>
            </w:r>
            <w:r w:rsidRPr="00B33F36">
              <w:rPr>
                <w:rFonts w:ascii="Arial" w:hAnsi="Arial" w:cs="Arial"/>
                <w:bCs/>
                <w:sz w:val="18"/>
              </w:rPr>
              <w:t xml:space="preserve">the maximum number of serving cell(s) and candidate cell(s), including serving SpCell(s), serving SCell(s) in MCG and SCG, SpCell in </w:t>
            </w:r>
            <w:r w:rsidR="00EC43BD" w:rsidRPr="00B33F36">
              <w:rPr>
                <w:rFonts w:ascii="Arial" w:hAnsi="Arial" w:cs="Arial"/>
                <w:bCs/>
                <w:sz w:val="18"/>
              </w:rPr>
              <w:t>LTM candidate configurations</w:t>
            </w:r>
            <w:r w:rsidRPr="00B33F36">
              <w:rPr>
                <w:rFonts w:ascii="Arial" w:hAnsi="Arial" w:cs="Arial"/>
                <w:bCs/>
                <w:sz w:val="18"/>
              </w:rPr>
              <w:t xml:space="preserve"> and Scell(s) in </w:t>
            </w:r>
            <w:r w:rsidR="00EC43BD" w:rsidRPr="00B33F36">
              <w:rPr>
                <w:rFonts w:ascii="Arial" w:hAnsi="Arial" w:cs="Arial"/>
                <w:bCs/>
                <w:sz w:val="18"/>
              </w:rPr>
              <w:t>LTM candidate configurations</w:t>
            </w:r>
            <w:r w:rsidRPr="00B33F36">
              <w:rPr>
                <w:rFonts w:ascii="Arial" w:hAnsi="Arial" w:cs="Arial"/>
                <w:bCs/>
                <w:sz w:val="18"/>
              </w:rPr>
              <w:t xml:space="preserve"> for MCG and SCG, that UE can store the configurations</w:t>
            </w:r>
            <w:r w:rsidRPr="00B33F36">
              <w:rPr>
                <w:rFonts w:ascii="Arial" w:hAnsi="Arial" w:cs="Arial"/>
                <w:sz w:val="18"/>
                <w:szCs w:val="18"/>
              </w:rPr>
              <w:t>.</w:t>
            </w:r>
          </w:p>
          <w:p w14:paraId="0FAE7E3B" w14:textId="6C4E3A18" w:rsidR="0054112A" w:rsidRPr="00B33F36" w:rsidRDefault="0054112A"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00EC43BD" w:rsidRPr="00B33F36">
              <w:rPr>
                <w:rFonts w:ascii="Arial" w:hAnsi="Arial" w:cs="Arial"/>
                <w:i/>
                <w:iCs/>
                <w:sz w:val="18"/>
                <w:szCs w:val="18"/>
              </w:rPr>
              <w:t xml:space="preserve">maxNumberConfigs-r18 </w:t>
            </w:r>
            <w:r w:rsidR="00EC43BD" w:rsidRPr="00B33F36">
              <w:rPr>
                <w:rFonts w:ascii="Arial" w:hAnsi="Arial" w:cs="Arial"/>
                <w:sz w:val="18"/>
                <w:szCs w:val="18"/>
              </w:rPr>
              <w:t>represents the maximum number of LTM candidate configuration for which the UE can perform early ASN.1 decoding and validity check, as described in TS 38.133 [5].</w:t>
            </w:r>
          </w:p>
          <w:p w14:paraId="342D5BB3" w14:textId="2F9B0DD7" w:rsidR="0054112A" w:rsidRPr="00B33F36" w:rsidRDefault="0054112A" w:rsidP="004C06EC">
            <w:pPr>
              <w:pStyle w:val="TAL"/>
              <w:rPr>
                <w:bCs/>
                <w:iCs/>
              </w:rPr>
            </w:pPr>
            <w:del w:id="271" w:author="CR#1229r1" w:date="2025-03-17T15:10:00Z">
              <w:r w:rsidRPr="00B33F36" w:rsidDel="00935CE9">
                <w:rPr>
                  <w:rFonts w:cs="Arial"/>
                  <w:szCs w:val="18"/>
                </w:rPr>
                <w:delText xml:space="preserve">A UE supporting this capability shall also indicate support of </w:delText>
              </w:r>
              <w:r w:rsidRPr="00B33F36" w:rsidDel="00935CE9">
                <w:rPr>
                  <w:i/>
                  <w:iCs/>
                </w:rPr>
                <w:delText>ltm-MAC-CE-JointTCI-r18</w:delText>
              </w:r>
              <w:r w:rsidRPr="00B33F36" w:rsidDel="00935CE9">
                <w:delText xml:space="preserve"> or </w:delText>
              </w:r>
              <w:r w:rsidRPr="00B33F36" w:rsidDel="00935CE9">
                <w:rPr>
                  <w:i/>
                  <w:iCs/>
                </w:rPr>
                <w:delText>ltm-MAC-CE-SeparateTCI-r18</w:delText>
              </w:r>
              <w:r w:rsidRPr="00B33F36" w:rsidDel="00935CE9">
                <w:delText xml:space="preserve">. </w:delText>
              </w:r>
            </w:del>
            <w:r w:rsidRPr="00B33F36">
              <w:rPr>
                <w:bCs/>
                <w:iCs/>
              </w:rPr>
              <w:t>UE shall set the capability value</w:t>
            </w:r>
            <w:r w:rsidR="00EC43BD" w:rsidRPr="00B33F36">
              <w:rPr>
                <w:bCs/>
                <w:iCs/>
              </w:rPr>
              <w:t xml:space="preserve">s for </w:t>
            </w:r>
            <w:r w:rsidR="00EC43BD" w:rsidRPr="00B33F36">
              <w:rPr>
                <w:bCs/>
                <w:i/>
                <w:iCs/>
              </w:rPr>
              <w:t xml:space="preserve">maxNumberStoredConfigCells-r18 </w:t>
            </w:r>
            <w:r w:rsidR="00EC43BD" w:rsidRPr="00B33F36">
              <w:rPr>
                <w:bCs/>
                <w:iCs/>
              </w:rPr>
              <w:t xml:space="preserve">and </w:t>
            </w:r>
            <w:r w:rsidR="00EC43BD" w:rsidRPr="00B33F36">
              <w:rPr>
                <w:bCs/>
                <w:i/>
                <w:iCs/>
              </w:rPr>
              <w:t>maxNumberConfigs-r18</w:t>
            </w:r>
            <w:r w:rsidRPr="00B33F36">
              <w:rPr>
                <w:bCs/>
                <w:iCs/>
              </w:rPr>
              <w:t xml:space="preserve"> consistently for all bands.</w:t>
            </w:r>
            <w:r w:rsidR="00EC43BD" w:rsidRPr="00B33F36">
              <w:rPr>
                <w:bCs/>
                <w:iCs/>
              </w:rPr>
              <w:t xml:space="preserve"> These capability values represent the maximum number across all the supported bands.</w:t>
            </w:r>
          </w:p>
          <w:p w14:paraId="4B23B9B1" w14:textId="77777777" w:rsidR="0054112A" w:rsidRPr="00B33F36" w:rsidRDefault="0054112A" w:rsidP="004C06EC">
            <w:pPr>
              <w:pStyle w:val="TAL"/>
              <w:rPr>
                <w:rFonts w:cs="Arial"/>
                <w:szCs w:val="18"/>
              </w:rPr>
            </w:pPr>
          </w:p>
          <w:p w14:paraId="3497A912" w14:textId="2E8920E0" w:rsidR="0054112A" w:rsidRPr="00B33F36" w:rsidRDefault="0054112A" w:rsidP="004C06EC">
            <w:pPr>
              <w:pStyle w:val="NO"/>
              <w:spacing w:after="0"/>
              <w:ind w:left="885" w:hanging="885"/>
              <w:rPr>
                <w:rFonts w:cs="Arial"/>
                <w:b/>
                <w:i/>
                <w:szCs w:val="18"/>
              </w:rPr>
            </w:pPr>
            <w:r w:rsidRPr="00B33F36">
              <w:rPr>
                <w:rFonts w:ascii="Arial" w:hAnsi="Arial" w:cs="Arial"/>
                <w:sz w:val="18"/>
                <w:szCs w:val="18"/>
              </w:rPr>
              <w:t>NOTE:</w:t>
            </w:r>
            <w:r w:rsidRPr="00B33F36">
              <w:rPr>
                <w:rFonts w:ascii="Arial" w:hAnsi="Arial" w:cs="Arial"/>
                <w:sz w:val="18"/>
                <w:szCs w:val="18"/>
              </w:rPr>
              <w:tab/>
              <w:t xml:space="preserve">The conditions for fast processing of an LTM candidate cell RRC configuration is defined in </w:t>
            </w:r>
            <w:r w:rsidR="006D0BC4" w:rsidRPr="00B33F36">
              <w:rPr>
                <w:rFonts w:ascii="Arial" w:hAnsi="Arial" w:cs="Arial"/>
                <w:sz w:val="18"/>
                <w:szCs w:val="18"/>
              </w:rPr>
              <w:t>clause</w:t>
            </w:r>
            <w:r w:rsidRPr="00B33F36">
              <w:rPr>
                <w:rFonts w:ascii="Arial" w:hAnsi="Arial" w:cs="Arial"/>
                <w:sz w:val="18"/>
                <w:szCs w:val="18"/>
              </w:rPr>
              <w:t xml:space="preserve"> 6.3 in TS 38.133 [5].</w:t>
            </w:r>
          </w:p>
        </w:tc>
        <w:tc>
          <w:tcPr>
            <w:tcW w:w="709" w:type="dxa"/>
          </w:tcPr>
          <w:p w14:paraId="393DF55A" w14:textId="77777777" w:rsidR="0054112A" w:rsidRPr="00B33F36" w:rsidRDefault="0054112A" w:rsidP="004C06EC">
            <w:pPr>
              <w:pStyle w:val="TAL"/>
              <w:jc w:val="center"/>
              <w:rPr>
                <w:bCs/>
                <w:iCs/>
              </w:rPr>
            </w:pPr>
            <w:r w:rsidRPr="00B33F36">
              <w:rPr>
                <w:rFonts w:cs="Arial"/>
                <w:bCs/>
                <w:iCs/>
                <w:szCs w:val="18"/>
              </w:rPr>
              <w:t>Band</w:t>
            </w:r>
          </w:p>
        </w:tc>
        <w:tc>
          <w:tcPr>
            <w:tcW w:w="567" w:type="dxa"/>
          </w:tcPr>
          <w:p w14:paraId="18FA410F" w14:textId="77777777" w:rsidR="0054112A" w:rsidRPr="00B33F36" w:rsidRDefault="0054112A" w:rsidP="004C06EC">
            <w:pPr>
              <w:pStyle w:val="TAL"/>
              <w:jc w:val="center"/>
            </w:pPr>
            <w:r w:rsidRPr="00B33F36">
              <w:rPr>
                <w:rFonts w:cs="Arial"/>
                <w:bCs/>
                <w:iCs/>
                <w:szCs w:val="18"/>
              </w:rPr>
              <w:t>No</w:t>
            </w:r>
          </w:p>
        </w:tc>
        <w:tc>
          <w:tcPr>
            <w:tcW w:w="709" w:type="dxa"/>
          </w:tcPr>
          <w:p w14:paraId="539E9B3D" w14:textId="77777777" w:rsidR="0054112A" w:rsidRPr="00B33F36" w:rsidRDefault="0054112A" w:rsidP="004C06EC">
            <w:pPr>
              <w:pStyle w:val="TAL"/>
              <w:jc w:val="center"/>
              <w:rPr>
                <w:bCs/>
                <w:iCs/>
              </w:rPr>
            </w:pPr>
            <w:r w:rsidRPr="00B33F36">
              <w:rPr>
                <w:rFonts w:cs="Arial"/>
                <w:bCs/>
                <w:iCs/>
                <w:szCs w:val="18"/>
              </w:rPr>
              <w:t>N/A</w:t>
            </w:r>
          </w:p>
        </w:tc>
        <w:tc>
          <w:tcPr>
            <w:tcW w:w="728" w:type="dxa"/>
          </w:tcPr>
          <w:p w14:paraId="06B6553F" w14:textId="634DAA91" w:rsidR="0054112A" w:rsidRPr="00B33F36" w:rsidRDefault="0054112A" w:rsidP="004C06EC">
            <w:pPr>
              <w:pStyle w:val="TAL"/>
              <w:jc w:val="center"/>
              <w:rPr>
                <w:bCs/>
                <w:iCs/>
              </w:rPr>
            </w:pPr>
            <w:r w:rsidRPr="00B33F36">
              <w:rPr>
                <w:rFonts w:eastAsia="MS Mincho" w:cs="Arial"/>
                <w:bCs/>
                <w:iCs/>
                <w:szCs w:val="18"/>
              </w:rPr>
              <w:t>N</w:t>
            </w:r>
            <w:r w:rsidR="00EC43BD" w:rsidRPr="00B33F36">
              <w:rPr>
                <w:rFonts w:eastAsia="MS Mincho" w:cs="Arial"/>
                <w:bCs/>
                <w:iCs/>
                <w:szCs w:val="18"/>
              </w:rPr>
              <w:t>/A</w:t>
            </w:r>
          </w:p>
        </w:tc>
      </w:tr>
      <w:tr w:rsidR="00B33F36" w:rsidRPr="00B33F36" w:rsidDel="00172633" w14:paraId="20A533DE" w14:textId="77777777" w:rsidTr="004C06EC">
        <w:trPr>
          <w:cantSplit/>
          <w:tblHeader/>
        </w:trPr>
        <w:tc>
          <w:tcPr>
            <w:tcW w:w="6917" w:type="dxa"/>
          </w:tcPr>
          <w:p w14:paraId="071181DA" w14:textId="77777777" w:rsidR="0054112A" w:rsidRPr="00B33F36" w:rsidRDefault="0054112A" w:rsidP="004C06EC">
            <w:pPr>
              <w:pStyle w:val="TAL"/>
              <w:rPr>
                <w:b/>
                <w:i/>
              </w:rPr>
            </w:pPr>
            <w:r w:rsidRPr="00B33F36">
              <w:rPr>
                <w:b/>
                <w:i/>
              </w:rPr>
              <w:lastRenderedPageBreak/>
              <w:t>ltm-MAC-CE-JointTCI-r18</w:t>
            </w:r>
          </w:p>
          <w:p w14:paraId="45AF32E8" w14:textId="77777777" w:rsidR="0054112A" w:rsidRPr="00B33F36" w:rsidRDefault="0054112A" w:rsidP="004C06EC">
            <w:pPr>
              <w:pStyle w:val="TAL"/>
              <w:rPr>
                <w:rFonts w:cs="Arial"/>
                <w:szCs w:val="18"/>
              </w:rPr>
            </w:pPr>
            <w:r w:rsidRPr="00B33F36">
              <w:rPr>
                <w:bCs/>
                <w:iCs/>
              </w:rPr>
              <w:t xml:space="preserve">Indicates whether the UE supports </w:t>
            </w:r>
            <w:r w:rsidRPr="00B33F36">
              <w:rPr>
                <w:rFonts w:cs="Arial"/>
                <w:szCs w:val="18"/>
              </w:rPr>
              <w:t>MAC-CE activated joint LTM TCI states.</w:t>
            </w:r>
          </w:p>
          <w:p w14:paraId="6D40B649" w14:textId="77777777" w:rsidR="0054112A" w:rsidRPr="00B33F36" w:rsidRDefault="0054112A" w:rsidP="004C06EC">
            <w:pPr>
              <w:pStyle w:val="TAL"/>
              <w:rPr>
                <w:rFonts w:cs="Arial"/>
                <w:szCs w:val="18"/>
              </w:rPr>
            </w:pPr>
            <w:r w:rsidRPr="00B33F36">
              <w:rPr>
                <w:rFonts w:cs="Arial"/>
                <w:szCs w:val="18"/>
              </w:rPr>
              <w:t>This capability comprises the following parameters:</w:t>
            </w:r>
          </w:p>
          <w:p w14:paraId="669DFDB6" w14:textId="77777777"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561B1E3C" w14:textId="190B9C79"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MAC-CE activated joint LTM TCI states per candidate cell</w:t>
            </w:r>
            <w:r w:rsidR="002F2941" w:rsidRPr="00B33F36">
              <w:rPr>
                <w:rFonts w:ascii="Arial" w:hAnsi="Arial" w:cs="Arial"/>
                <w:sz w:val="18"/>
                <w:szCs w:val="18"/>
              </w:rPr>
              <w:t>.</w:t>
            </w:r>
          </w:p>
          <w:p w14:paraId="6963CBF2" w14:textId="1752E7B6"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the maximum number of MAC-CE activated joint LTM TCI states across candidate cells and </w:t>
            </w:r>
            <w:r w:rsidR="002F2941" w:rsidRPr="00B33F36">
              <w:rPr>
                <w:rFonts w:ascii="Arial" w:hAnsi="Arial" w:cs="Arial"/>
                <w:sz w:val="18"/>
                <w:szCs w:val="18"/>
              </w:rPr>
              <w:t>serving cell TCI states across serving cells in the band.</w:t>
            </w:r>
          </w:p>
          <w:p w14:paraId="3493EF30" w14:textId="77777777" w:rsidR="0054112A" w:rsidRPr="00B33F36" w:rsidRDefault="0054112A" w:rsidP="004C06EC">
            <w:pPr>
              <w:pStyle w:val="TAL"/>
              <w:rPr>
                <w:bCs/>
                <w:iCs/>
              </w:rPr>
            </w:pPr>
          </w:p>
          <w:p w14:paraId="2A4BC9F9" w14:textId="77777777" w:rsidR="0054112A" w:rsidRPr="00B33F36" w:rsidRDefault="0054112A" w:rsidP="004C06EC">
            <w:pPr>
              <w:pStyle w:val="TAL"/>
              <w:rPr>
                <w:bCs/>
                <w:iCs/>
              </w:rPr>
            </w:pPr>
            <w:r w:rsidRPr="00B33F36">
              <w:rPr>
                <w:bCs/>
                <w:iCs/>
              </w:rPr>
              <w:t xml:space="preserve">A UE supporting this feature shall also indicate support of </w:t>
            </w:r>
            <w:r w:rsidRPr="00B33F36">
              <w:rPr>
                <w:bCs/>
                <w:i/>
              </w:rPr>
              <w:t>ltm-BeamIndicationJointTCI-r18</w:t>
            </w:r>
            <w:r w:rsidRPr="00B33F36">
              <w:rPr>
                <w:bCs/>
                <w:iCs/>
              </w:rPr>
              <w:t>.</w:t>
            </w:r>
          </w:p>
          <w:p w14:paraId="38901E83" w14:textId="77777777" w:rsidR="0054112A" w:rsidRPr="00B33F36" w:rsidRDefault="0054112A" w:rsidP="004C06EC">
            <w:pPr>
              <w:pStyle w:val="TAL"/>
              <w:rPr>
                <w:bCs/>
                <w:iCs/>
              </w:rPr>
            </w:pPr>
          </w:p>
          <w:p w14:paraId="0BEF6541" w14:textId="77777777" w:rsidR="0054112A" w:rsidRPr="00B33F36" w:rsidRDefault="0054112A" w:rsidP="004C06EC">
            <w:pPr>
              <w:pStyle w:val="TAN"/>
            </w:pPr>
            <w:r w:rsidRPr="00B33F36">
              <w:t>NOTE:</w:t>
            </w:r>
            <w:r w:rsidRPr="00B33F36">
              <w:tab/>
              <w:t xml:space="preserve">The maximum number of MAC-CE activated joint TCI states across all servings cells is limited by </w:t>
            </w:r>
            <w:r w:rsidRPr="00B33F36">
              <w:rPr>
                <w:bCs/>
                <w:iCs/>
              </w:rPr>
              <w:t xml:space="preserve">of </w:t>
            </w:r>
            <w:r w:rsidRPr="00B33F36">
              <w:rPr>
                <w:bCs/>
                <w:i/>
              </w:rPr>
              <w:t>unifiedJointTCI-r17.</w:t>
            </w:r>
          </w:p>
          <w:p w14:paraId="7A0C2409" w14:textId="40264EAB" w:rsidR="0054112A" w:rsidRPr="00B33F36" w:rsidRDefault="0014459C" w:rsidP="004C06EC">
            <w:pPr>
              <w:pStyle w:val="TAL"/>
              <w:rPr>
                <w:b/>
                <w:i/>
              </w:rPr>
            </w:pPr>
            <w:ins w:id="272" w:author="CR#1225r1" w:date="2025-03-17T14:51:00Z">
              <w:r>
                <w:t>For cross-band operation, this capability refers to the source band.</w:t>
              </w:r>
            </w:ins>
          </w:p>
        </w:tc>
        <w:tc>
          <w:tcPr>
            <w:tcW w:w="709" w:type="dxa"/>
          </w:tcPr>
          <w:p w14:paraId="3ECF5AAA" w14:textId="77777777" w:rsidR="0054112A" w:rsidRPr="00B33F36" w:rsidRDefault="0054112A" w:rsidP="004C06EC">
            <w:pPr>
              <w:pStyle w:val="TAL"/>
              <w:jc w:val="center"/>
              <w:rPr>
                <w:bCs/>
                <w:iCs/>
              </w:rPr>
            </w:pPr>
            <w:r w:rsidRPr="00B33F36">
              <w:rPr>
                <w:bCs/>
                <w:iCs/>
              </w:rPr>
              <w:t>Band</w:t>
            </w:r>
          </w:p>
        </w:tc>
        <w:tc>
          <w:tcPr>
            <w:tcW w:w="567" w:type="dxa"/>
          </w:tcPr>
          <w:p w14:paraId="33D60D17" w14:textId="77777777" w:rsidR="0054112A" w:rsidRPr="00B33F36" w:rsidRDefault="0054112A" w:rsidP="004C06EC">
            <w:pPr>
              <w:pStyle w:val="TAL"/>
              <w:jc w:val="center"/>
            </w:pPr>
            <w:r w:rsidRPr="00B33F36">
              <w:t>No</w:t>
            </w:r>
          </w:p>
        </w:tc>
        <w:tc>
          <w:tcPr>
            <w:tcW w:w="709" w:type="dxa"/>
          </w:tcPr>
          <w:p w14:paraId="35C10352" w14:textId="77777777" w:rsidR="0054112A" w:rsidRPr="00B33F36" w:rsidRDefault="0054112A" w:rsidP="004C06EC">
            <w:pPr>
              <w:pStyle w:val="TAL"/>
              <w:jc w:val="center"/>
              <w:rPr>
                <w:bCs/>
                <w:iCs/>
              </w:rPr>
            </w:pPr>
            <w:r w:rsidRPr="00B33F36">
              <w:rPr>
                <w:bCs/>
                <w:iCs/>
              </w:rPr>
              <w:t>N/A</w:t>
            </w:r>
          </w:p>
        </w:tc>
        <w:tc>
          <w:tcPr>
            <w:tcW w:w="728" w:type="dxa"/>
          </w:tcPr>
          <w:p w14:paraId="48A94412" w14:textId="77777777" w:rsidR="0054112A" w:rsidRPr="00B33F36" w:rsidRDefault="0054112A" w:rsidP="004C06EC">
            <w:pPr>
              <w:pStyle w:val="TAL"/>
              <w:jc w:val="center"/>
              <w:rPr>
                <w:bCs/>
                <w:iCs/>
              </w:rPr>
            </w:pPr>
            <w:r w:rsidRPr="00B33F36">
              <w:rPr>
                <w:bCs/>
                <w:iCs/>
              </w:rPr>
              <w:t>N/A</w:t>
            </w:r>
          </w:p>
        </w:tc>
      </w:tr>
      <w:tr w:rsidR="00B33F36" w:rsidRPr="00B33F36" w:rsidDel="00172633" w14:paraId="1C9E422F" w14:textId="77777777" w:rsidTr="004C06EC">
        <w:trPr>
          <w:cantSplit/>
          <w:tblHeader/>
        </w:trPr>
        <w:tc>
          <w:tcPr>
            <w:tcW w:w="6917" w:type="dxa"/>
          </w:tcPr>
          <w:p w14:paraId="7CC39081" w14:textId="77777777" w:rsidR="0054112A" w:rsidRPr="00B33F36" w:rsidRDefault="0054112A" w:rsidP="004C06EC">
            <w:pPr>
              <w:pStyle w:val="TAL"/>
              <w:rPr>
                <w:b/>
                <w:i/>
              </w:rPr>
            </w:pPr>
            <w:r w:rsidRPr="00B33F36">
              <w:rPr>
                <w:b/>
                <w:i/>
              </w:rPr>
              <w:t>ltm-MAC-CE-SeparateTCI-r18</w:t>
            </w:r>
          </w:p>
          <w:p w14:paraId="758BA24A" w14:textId="77777777" w:rsidR="0054112A" w:rsidRPr="00B33F36" w:rsidRDefault="0054112A" w:rsidP="004C06EC">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MAC-CE activated DL/UL LTM TCI states.</w:t>
            </w:r>
          </w:p>
          <w:p w14:paraId="08DDF3C9" w14:textId="77777777" w:rsidR="0054112A" w:rsidRPr="00B33F36" w:rsidRDefault="0054112A" w:rsidP="004C06EC">
            <w:pPr>
              <w:pStyle w:val="TAL"/>
              <w:rPr>
                <w:rFonts w:cs="Arial"/>
                <w:szCs w:val="18"/>
              </w:rPr>
            </w:pPr>
            <w:r w:rsidRPr="00B33F36">
              <w:rPr>
                <w:rFonts w:cs="Arial"/>
                <w:szCs w:val="18"/>
              </w:rPr>
              <w:t>This capability comprises the following parameters:</w:t>
            </w:r>
          </w:p>
          <w:p w14:paraId="45DE2615" w14:textId="77777777"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7667D914" w14:textId="64118838"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MAC-CE activated DL TCI states per candidate cell</w:t>
            </w:r>
            <w:r w:rsidR="002F2941" w:rsidRPr="00B33F36">
              <w:rPr>
                <w:rFonts w:ascii="Arial" w:hAnsi="Arial" w:cs="Arial"/>
                <w:sz w:val="18"/>
                <w:szCs w:val="18"/>
              </w:rPr>
              <w:t>.</w:t>
            </w:r>
          </w:p>
          <w:p w14:paraId="08FFD239" w14:textId="77777777"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MAC-CE activated UL TCI states per candidate cell.</w:t>
            </w:r>
          </w:p>
          <w:p w14:paraId="59309538" w14:textId="63FEED29"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the maximum number of MAC-CE activated </w:t>
            </w:r>
            <w:r w:rsidR="002F2941" w:rsidRPr="00B33F36">
              <w:rPr>
                <w:rFonts w:ascii="Arial" w:hAnsi="Arial" w:cs="Arial"/>
                <w:sz w:val="18"/>
                <w:szCs w:val="18"/>
              </w:rPr>
              <w:t xml:space="preserve">LTM </w:t>
            </w:r>
            <w:r w:rsidRPr="00B33F36">
              <w:rPr>
                <w:rFonts w:ascii="Arial" w:hAnsi="Arial" w:cs="Arial"/>
                <w:sz w:val="18"/>
                <w:szCs w:val="18"/>
              </w:rPr>
              <w:t xml:space="preserve">DL TCI states across all candidate cells and </w:t>
            </w:r>
            <w:r w:rsidR="002F2941" w:rsidRPr="00B33F36">
              <w:rPr>
                <w:rFonts w:ascii="Arial" w:hAnsi="Arial" w:cs="Arial"/>
                <w:sz w:val="18"/>
                <w:szCs w:val="18"/>
              </w:rPr>
              <w:t xml:space="preserve">serving cell DL TCI states across all </w:t>
            </w:r>
            <w:r w:rsidRPr="00B33F36">
              <w:rPr>
                <w:rFonts w:ascii="Arial" w:hAnsi="Arial" w:cs="Arial"/>
                <w:sz w:val="18"/>
                <w:szCs w:val="18"/>
              </w:rPr>
              <w:t>serving cells</w:t>
            </w:r>
            <w:r w:rsidR="002F2941" w:rsidRPr="00B33F36">
              <w:rPr>
                <w:rFonts w:ascii="Arial" w:hAnsi="Arial" w:cs="Arial"/>
                <w:sz w:val="18"/>
                <w:szCs w:val="18"/>
              </w:rPr>
              <w:t>.</w:t>
            </w:r>
          </w:p>
          <w:p w14:paraId="37D96E3F" w14:textId="628FE6C4" w:rsidR="0054112A" w:rsidRPr="00B33F36" w:rsidRDefault="0054112A" w:rsidP="004C06EC">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the maximum number of MAC-CE activated UL TCI states across all candidate cells and </w:t>
            </w:r>
            <w:r w:rsidR="002F2941" w:rsidRPr="00B33F36">
              <w:rPr>
                <w:rFonts w:ascii="Arial" w:hAnsi="Arial" w:cs="Arial"/>
                <w:sz w:val="18"/>
                <w:szCs w:val="18"/>
              </w:rPr>
              <w:t>serving cell UL TCI states across all serving cells in the band.</w:t>
            </w:r>
          </w:p>
          <w:p w14:paraId="2B6725C1" w14:textId="77777777" w:rsidR="0054112A" w:rsidRPr="00B33F36" w:rsidRDefault="0054112A" w:rsidP="004C06EC">
            <w:pPr>
              <w:pStyle w:val="TAL"/>
              <w:rPr>
                <w:bCs/>
                <w:iCs/>
              </w:rPr>
            </w:pPr>
          </w:p>
          <w:p w14:paraId="2F201FCD" w14:textId="77777777" w:rsidR="0054112A" w:rsidRPr="00B33F36" w:rsidRDefault="0054112A" w:rsidP="004C06EC">
            <w:pPr>
              <w:pStyle w:val="TAL"/>
              <w:rPr>
                <w:bCs/>
                <w:iCs/>
              </w:rPr>
            </w:pPr>
            <w:r w:rsidRPr="00B33F36">
              <w:rPr>
                <w:bCs/>
                <w:iCs/>
              </w:rPr>
              <w:t xml:space="preserve">A UE supporting this feature shall also indicate support of </w:t>
            </w:r>
            <w:r w:rsidRPr="00B33F36">
              <w:rPr>
                <w:bCs/>
                <w:i/>
              </w:rPr>
              <w:t>ltm-BeamIndicationSeparateTCI-r18</w:t>
            </w:r>
            <w:r w:rsidRPr="00B33F36">
              <w:rPr>
                <w:bCs/>
                <w:iCs/>
              </w:rPr>
              <w:t>.</w:t>
            </w:r>
          </w:p>
          <w:p w14:paraId="7E70C845" w14:textId="77777777" w:rsidR="0054112A" w:rsidRPr="00B33F36" w:rsidRDefault="0054112A" w:rsidP="004C06EC">
            <w:pPr>
              <w:pStyle w:val="TAL"/>
              <w:rPr>
                <w:bCs/>
                <w:iCs/>
              </w:rPr>
            </w:pPr>
          </w:p>
          <w:p w14:paraId="71C3EBE5" w14:textId="77777777" w:rsidR="0054112A" w:rsidRDefault="0054112A" w:rsidP="004C06EC">
            <w:pPr>
              <w:pStyle w:val="TAL"/>
              <w:rPr>
                <w:ins w:id="273" w:author="CR#1225r1" w:date="2025-03-17T14:52:00Z"/>
                <w:bCs/>
                <w:i/>
              </w:rPr>
            </w:pPr>
            <w:r w:rsidRPr="00B33F36">
              <w:rPr>
                <w:rFonts w:cs="Arial"/>
                <w:szCs w:val="18"/>
              </w:rPr>
              <w:t xml:space="preserve">The maximum number of MAC-CE activated DL/UL TCI states across all servings cells is limited by </w:t>
            </w:r>
            <w:r w:rsidRPr="00B33F36">
              <w:rPr>
                <w:rFonts w:cs="Arial"/>
                <w:i/>
                <w:iCs/>
                <w:szCs w:val="18"/>
              </w:rPr>
              <w:t>u</w:t>
            </w:r>
            <w:r w:rsidRPr="00B33F36">
              <w:rPr>
                <w:bCs/>
                <w:i/>
              </w:rPr>
              <w:t>nifiedSeparateTCI-r17.</w:t>
            </w:r>
          </w:p>
          <w:p w14:paraId="47C0063D" w14:textId="288AAD1C" w:rsidR="0014459C" w:rsidRPr="00B33F36" w:rsidRDefault="0014459C" w:rsidP="004C06EC">
            <w:pPr>
              <w:pStyle w:val="TAL"/>
              <w:rPr>
                <w:b/>
                <w:i/>
              </w:rPr>
            </w:pPr>
            <w:ins w:id="274" w:author="CR#1225r1" w:date="2025-03-17T14:52:00Z">
              <w:r>
                <w:t>For cross-band operation, this capability refers to the source band.</w:t>
              </w:r>
            </w:ins>
          </w:p>
        </w:tc>
        <w:tc>
          <w:tcPr>
            <w:tcW w:w="709" w:type="dxa"/>
          </w:tcPr>
          <w:p w14:paraId="2CBC1FB6" w14:textId="77777777" w:rsidR="0054112A" w:rsidRPr="00B33F36" w:rsidRDefault="0054112A" w:rsidP="004C06EC">
            <w:pPr>
              <w:pStyle w:val="TAL"/>
              <w:jc w:val="center"/>
              <w:rPr>
                <w:bCs/>
                <w:iCs/>
              </w:rPr>
            </w:pPr>
            <w:r w:rsidRPr="00B33F36">
              <w:rPr>
                <w:bCs/>
                <w:iCs/>
              </w:rPr>
              <w:t>Band</w:t>
            </w:r>
          </w:p>
        </w:tc>
        <w:tc>
          <w:tcPr>
            <w:tcW w:w="567" w:type="dxa"/>
          </w:tcPr>
          <w:p w14:paraId="481962E2" w14:textId="77777777" w:rsidR="0054112A" w:rsidRPr="00B33F36" w:rsidRDefault="0054112A" w:rsidP="004C06EC">
            <w:pPr>
              <w:pStyle w:val="TAL"/>
              <w:jc w:val="center"/>
            </w:pPr>
            <w:r w:rsidRPr="00B33F36">
              <w:t>No</w:t>
            </w:r>
          </w:p>
        </w:tc>
        <w:tc>
          <w:tcPr>
            <w:tcW w:w="709" w:type="dxa"/>
          </w:tcPr>
          <w:p w14:paraId="10F342CF" w14:textId="77777777" w:rsidR="0054112A" w:rsidRPr="00B33F36" w:rsidRDefault="0054112A" w:rsidP="004C06EC">
            <w:pPr>
              <w:pStyle w:val="TAL"/>
              <w:jc w:val="center"/>
              <w:rPr>
                <w:bCs/>
                <w:iCs/>
              </w:rPr>
            </w:pPr>
            <w:r w:rsidRPr="00B33F36">
              <w:rPr>
                <w:bCs/>
                <w:iCs/>
              </w:rPr>
              <w:t>N/A</w:t>
            </w:r>
          </w:p>
        </w:tc>
        <w:tc>
          <w:tcPr>
            <w:tcW w:w="728" w:type="dxa"/>
          </w:tcPr>
          <w:p w14:paraId="5F56B658" w14:textId="77777777" w:rsidR="0054112A" w:rsidRPr="00B33F36" w:rsidRDefault="0054112A" w:rsidP="004C06EC">
            <w:pPr>
              <w:pStyle w:val="TAL"/>
              <w:jc w:val="center"/>
              <w:rPr>
                <w:bCs/>
                <w:iCs/>
              </w:rPr>
            </w:pPr>
            <w:r w:rsidRPr="00B33F36">
              <w:rPr>
                <w:bCs/>
                <w:iCs/>
              </w:rPr>
              <w:t>N/A</w:t>
            </w:r>
          </w:p>
        </w:tc>
      </w:tr>
      <w:tr w:rsidR="00B33F36" w:rsidRPr="00B33F36" w:rsidDel="00172633" w14:paraId="1A06E77F" w14:textId="77777777" w:rsidTr="004C06EC">
        <w:trPr>
          <w:cantSplit/>
          <w:tblHeader/>
        </w:trPr>
        <w:tc>
          <w:tcPr>
            <w:tcW w:w="6917" w:type="dxa"/>
          </w:tcPr>
          <w:p w14:paraId="6D7F4F81" w14:textId="77777777" w:rsidR="00DE2461" w:rsidRPr="00B33F36" w:rsidRDefault="00DE2461" w:rsidP="00DE2461">
            <w:pPr>
              <w:pStyle w:val="TAL"/>
              <w:rPr>
                <w:b/>
                <w:i/>
              </w:rPr>
            </w:pPr>
            <w:r w:rsidRPr="00B33F36">
              <w:rPr>
                <w:b/>
                <w:i/>
              </w:rPr>
              <w:t>ltm-MCG-IntraFreq-r18</w:t>
            </w:r>
          </w:p>
          <w:p w14:paraId="481A018C" w14:textId="77777777" w:rsidR="00DE2461" w:rsidRPr="00B33F36" w:rsidRDefault="00DE2461" w:rsidP="00DE2461">
            <w:pPr>
              <w:pStyle w:val="TAL"/>
            </w:pPr>
            <w:r w:rsidRPr="00B33F36">
              <w:t xml:space="preserve">Indicates whether the UE supports intra-frequency LTM for MCG with RACH as defined in TS 38.331 [9] and TS 38.321 [8] without NR-DC configured.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37C33CCB" w14:textId="28BA311A" w:rsidR="00DE2461" w:rsidRPr="00B33F36" w:rsidRDefault="00DE2461" w:rsidP="00DE2461">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58000D63" w14:textId="09FA72BD" w:rsidR="00DE2461" w:rsidRPr="00B33F36" w:rsidRDefault="00DE2461" w:rsidP="00DE2461">
            <w:pPr>
              <w:pStyle w:val="TAL"/>
              <w:jc w:val="center"/>
              <w:rPr>
                <w:bCs/>
                <w:iCs/>
              </w:rPr>
            </w:pPr>
            <w:r w:rsidRPr="00B33F36">
              <w:rPr>
                <w:bCs/>
                <w:iCs/>
              </w:rPr>
              <w:t>Band</w:t>
            </w:r>
          </w:p>
        </w:tc>
        <w:tc>
          <w:tcPr>
            <w:tcW w:w="567" w:type="dxa"/>
          </w:tcPr>
          <w:p w14:paraId="150E8069" w14:textId="68106A4A" w:rsidR="00DE2461" w:rsidRPr="00B33F36" w:rsidRDefault="00DE2461" w:rsidP="00DE2461">
            <w:pPr>
              <w:pStyle w:val="TAL"/>
              <w:jc w:val="center"/>
            </w:pPr>
            <w:r w:rsidRPr="00B33F36">
              <w:rPr>
                <w:bCs/>
                <w:iCs/>
              </w:rPr>
              <w:t>No</w:t>
            </w:r>
          </w:p>
        </w:tc>
        <w:tc>
          <w:tcPr>
            <w:tcW w:w="709" w:type="dxa"/>
          </w:tcPr>
          <w:p w14:paraId="6860EFC5" w14:textId="58CA8A79" w:rsidR="00DE2461" w:rsidRPr="00B33F36" w:rsidRDefault="00DE2461" w:rsidP="00DE2461">
            <w:pPr>
              <w:pStyle w:val="TAL"/>
              <w:jc w:val="center"/>
              <w:rPr>
                <w:bCs/>
                <w:iCs/>
              </w:rPr>
            </w:pPr>
            <w:r w:rsidRPr="00B33F36">
              <w:rPr>
                <w:bCs/>
                <w:iCs/>
              </w:rPr>
              <w:t>N/A</w:t>
            </w:r>
          </w:p>
        </w:tc>
        <w:tc>
          <w:tcPr>
            <w:tcW w:w="728" w:type="dxa"/>
          </w:tcPr>
          <w:p w14:paraId="69DB382C" w14:textId="6D2F2BE1" w:rsidR="00DE2461" w:rsidRPr="00B33F36" w:rsidRDefault="00DE2461" w:rsidP="00DE2461">
            <w:pPr>
              <w:pStyle w:val="TAL"/>
              <w:jc w:val="center"/>
              <w:rPr>
                <w:bCs/>
                <w:iCs/>
              </w:rPr>
            </w:pPr>
            <w:r w:rsidRPr="00B33F36">
              <w:rPr>
                <w:bCs/>
                <w:iCs/>
              </w:rPr>
              <w:t>N/A</w:t>
            </w:r>
          </w:p>
        </w:tc>
      </w:tr>
      <w:tr w:rsidR="00B33F36" w:rsidRPr="00B33F36" w:rsidDel="00172633" w14:paraId="5D22F714" w14:textId="77777777" w:rsidTr="004C06EC">
        <w:trPr>
          <w:cantSplit/>
          <w:tblHeader/>
        </w:trPr>
        <w:tc>
          <w:tcPr>
            <w:tcW w:w="6917" w:type="dxa"/>
          </w:tcPr>
          <w:p w14:paraId="208CE2D6" w14:textId="77777777" w:rsidR="00DE2461" w:rsidRPr="00B33F36" w:rsidRDefault="00DE2461" w:rsidP="00DE2461">
            <w:pPr>
              <w:pStyle w:val="TAL"/>
              <w:rPr>
                <w:b/>
                <w:i/>
              </w:rPr>
            </w:pPr>
            <w:bookmarkStart w:id="275" w:name="_Hlk173817576"/>
            <w:r w:rsidRPr="00B33F36">
              <w:rPr>
                <w:b/>
                <w:i/>
              </w:rPr>
              <w:t>ltm-SCG-IntraFreq-r18</w:t>
            </w:r>
            <w:bookmarkEnd w:id="275"/>
          </w:p>
          <w:p w14:paraId="57E6EAAE" w14:textId="77777777" w:rsidR="00DE2461" w:rsidRPr="00B33F36" w:rsidRDefault="00DE2461" w:rsidP="00DE2461">
            <w:pPr>
              <w:pStyle w:val="TAL"/>
            </w:pPr>
            <w:r w:rsidRPr="00B33F36">
              <w:t xml:space="preserve">Indicates whether the UE supports intra-frequency LTM for SCG with RACH as defined in TS 38.331 [9] and TS 38.321 [8].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438C8628" w14:textId="50C6053A" w:rsidR="00DE2461" w:rsidRPr="00B33F36" w:rsidRDefault="00DE2461" w:rsidP="00DE2461">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0103754A" w14:textId="57C3711D" w:rsidR="00DE2461" w:rsidRPr="00B33F36" w:rsidRDefault="00DE2461" w:rsidP="00DE2461">
            <w:pPr>
              <w:pStyle w:val="TAL"/>
              <w:jc w:val="center"/>
              <w:rPr>
                <w:bCs/>
                <w:iCs/>
              </w:rPr>
            </w:pPr>
            <w:r w:rsidRPr="00B33F36">
              <w:rPr>
                <w:bCs/>
                <w:iCs/>
              </w:rPr>
              <w:t>Band</w:t>
            </w:r>
          </w:p>
        </w:tc>
        <w:tc>
          <w:tcPr>
            <w:tcW w:w="567" w:type="dxa"/>
          </w:tcPr>
          <w:p w14:paraId="7CB759AB" w14:textId="7FD746B7" w:rsidR="00DE2461" w:rsidRPr="00B33F36" w:rsidRDefault="00DE2461" w:rsidP="00DE2461">
            <w:pPr>
              <w:pStyle w:val="TAL"/>
              <w:jc w:val="center"/>
            </w:pPr>
            <w:r w:rsidRPr="00B33F36">
              <w:rPr>
                <w:bCs/>
                <w:iCs/>
              </w:rPr>
              <w:t>No</w:t>
            </w:r>
          </w:p>
        </w:tc>
        <w:tc>
          <w:tcPr>
            <w:tcW w:w="709" w:type="dxa"/>
          </w:tcPr>
          <w:p w14:paraId="20F7E165" w14:textId="00C0CAE1" w:rsidR="00DE2461" w:rsidRPr="00B33F36" w:rsidRDefault="00DE2461" w:rsidP="00DE2461">
            <w:pPr>
              <w:pStyle w:val="TAL"/>
              <w:jc w:val="center"/>
              <w:rPr>
                <w:bCs/>
                <w:iCs/>
              </w:rPr>
            </w:pPr>
            <w:r w:rsidRPr="00B33F36">
              <w:rPr>
                <w:bCs/>
                <w:iCs/>
              </w:rPr>
              <w:t>N/A</w:t>
            </w:r>
          </w:p>
        </w:tc>
        <w:tc>
          <w:tcPr>
            <w:tcW w:w="728" w:type="dxa"/>
          </w:tcPr>
          <w:p w14:paraId="608EB0D6" w14:textId="7F33B888" w:rsidR="00DE2461" w:rsidRPr="00B33F36" w:rsidRDefault="00DE2461" w:rsidP="00DE2461">
            <w:pPr>
              <w:pStyle w:val="TAL"/>
              <w:jc w:val="center"/>
              <w:rPr>
                <w:bCs/>
                <w:iCs/>
              </w:rPr>
            </w:pPr>
            <w:r w:rsidRPr="00B33F36">
              <w:rPr>
                <w:bCs/>
                <w:iCs/>
              </w:rPr>
              <w:t>N/A</w:t>
            </w:r>
          </w:p>
        </w:tc>
      </w:tr>
      <w:tr w:rsidR="00B33F36" w:rsidRPr="00B33F36" w14:paraId="2A1E08C7" w14:textId="77777777" w:rsidTr="0026000E">
        <w:trPr>
          <w:cantSplit/>
          <w:tblHeader/>
        </w:trPr>
        <w:tc>
          <w:tcPr>
            <w:tcW w:w="6917" w:type="dxa"/>
          </w:tcPr>
          <w:p w14:paraId="53376BBA" w14:textId="77777777" w:rsidR="00DE2461" w:rsidRPr="00B33F36" w:rsidRDefault="00DE2461" w:rsidP="00DE2461">
            <w:pPr>
              <w:pStyle w:val="TAL"/>
              <w:rPr>
                <w:rFonts w:cs="Arial"/>
                <w:b/>
                <w:i/>
                <w:szCs w:val="18"/>
              </w:rPr>
            </w:pPr>
            <w:r w:rsidRPr="00B33F36">
              <w:rPr>
                <w:rFonts w:cs="Arial"/>
                <w:b/>
                <w:i/>
                <w:szCs w:val="18"/>
              </w:rPr>
              <w:t>maxDurationDMRS-Bundling-r17</w:t>
            </w:r>
          </w:p>
          <w:p w14:paraId="29B37A57" w14:textId="77777777" w:rsidR="00DE2461" w:rsidRPr="00B33F36" w:rsidRDefault="00DE2461" w:rsidP="00DE2461">
            <w:pPr>
              <w:keepNext/>
              <w:keepLines/>
              <w:spacing w:after="0"/>
              <w:rPr>
                <w:rFonts w:ascii="Arial" w:hAnsi="Arial" w:cs="Arial"/>
                <w:sz w:val="18"/>
                <w:szCs w:val="18"/>
              </w:rPr>
            </w:pPr>
            <w:r w:rsidRPr="00B33F36">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DE2461" w:rsidRPr="00B33F36" w:rsidRDefault="00DE2461" w:rsidP="00DE2461">
            <w:pPr>
              <w:keepNext/>
              <w:keepLines/>
              <w:spacing w:after="0"/>
              <w:rPr>
                <w:rFonts w:ascii="Arial" w:hAnsi="Arial" w:cs="Arial"/>
                <w:sz w:val="18"/>
                <w:szCs w:val="18"/>
              </w:rPr>
            </w:pPr>
          </w:p>
          <w:p w14:paraId="5B653E77" w14:textId="5A2AC1CA" w:rsidR="00DE2461" w:rsidRPr="00B33F36" w:rsidRDefault="00DE2461" w:rsidP="00DE2461">
            <w:pPr>
              <w:pStyle w:val="TAN"/>
              <w:rPr>
                <w:b/>
                <w:i/>
              </w:rPr>
            </w:pPr>
            <w:r w:rsidRPr="00B33F36">
              <w:t>NOTE:</w:t>
            </w:r>
            <w:r w:rsidRPr="00B33F36">
              <w:tab/>
              <w:t>DM-RS bundling is only applicable for UL transmissions with pi/2 BPSK, BPSK, and QPSK modulation orders for the corresponding physical channels.</w:t>
            </w:r>
          </w:p>
        </w:tc>
        <w:tc>
          <w:tcPr>
            <w:tcW w:w="709" w:type="dxa"/>
          </w:tcPr>
          <w:p w14:paraId="561A3046" w14:textId="1C46EA25" w:rsidR="00DE2461" w:rsidRPr="00B33F36" w:rsidRDefault="00DE2461" w:rsidP="00DE2461">
            <w:pPr>
              <w:pStyle w:val="TAL"/>
              <w:jc w:val="center"/>
            </w:pPr>
            <w:r w:rsidRPr="00B33F36">
              <w:rPr>
                <w:bCs/>
                <w:iCs/>
              </w:rPr>
              <w:t>Band</w:t>
            </w:r>
          </w:p>
        </w:tc>
        <w:tc>
          <w:tcPr>
            <w:tcW w:w="567" w:type="dxa"/>
          </w:tcPr>
          <w:p w14:paraId="45BACD7D" w14:textId="679140EA" w:rsidR="00DE2461" w:rsidRPr="00B33F36" w:rsidRDefault="00DE2461" w:rsidP="00DE2461">
            <w:pPr>
              <w:pStyle w:val="TAL"/>
              <w:jc w:val="center"/>
            </w:pPr>
            <w:r w:rsidRPr="00B33F36">
              <w:t>No</w:t>
            </w:r>
          </w:p>
        </w:tc>
        <w:tc>
          <w:tcPr>
            <w:tcW w:w="709" w:type="dxa"/>
          </w:tcPr>
          <w:p w14:paraId="2A6A0901" w14:textId="4A74490B" w:rsidR="00DE2461" w:rsidRPr="00B33F36" w:rsidRDefault="00DE2461" w:rsidP="00DE2461">
            <w:pPr>
              <w:pStyle w:val="TAL"/>
              <w:jc w:val="center"/>
              <w:rPr>
                <w:bCs/>
                <w:iCs/>
              </w:rPr>
            </w:pPr>
            <w:r w:rsidRPr="00B33F36">
              <w:rPr>
                <w:bCs/>
                <w:iCs/>
              </w:rPr>
              <w:t>N/A</w:t>
            </w:r>
          </w:p>
        </w:tc>
        <w:tc>
          <w:tcPr>
            <w:tcW w:w="728" w:type="dxa"/>
          </w:tcPr>
          <w:p w14:paraId="40E847FA" w14:textId="6A230462" w:rsidR="00DE2461" w:rsidRPr="00B33F36" w:rsidRDefault="00DE2461" w:rsidP="00DE2461">
            <w:pPr>
              <w:pStyle w:val="TAL"/>
              <w:jc w:val="center"/>
              <w:rPr>
                <w:bCs/>
                <w:iCs/>
              </w:rPr>
            </w:pPr>
            <w:r w:rsidRPr="00B33F36">
              <w:rPr>
                <w:bCs/>
                <w:iCs/>
              </w:rPr>
              <w:t>N/A</w:t>
            </w:r>
          </w:p>
        </w:tc>
      </w:tr>
      <w:tr w:rsidR="00B33F36" w:rsidRPr="00B33F36" w14:paraId="680388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81D254" w14:textId="77777777" w:rsidR="00DE2461" w:rsidRPr="00B33F36" w:rsidRDefault="00DE2461" w:rsidP="00DE2461">
            <w:pPr>
              <w:pStyle w:val="TAL"/>
              <w:rPr>
                <w:b/>
                <w:i/>
              </w:rPr>
            </w:pPr>
            <w:r w:rsidRPr="00B33F36">
              <w:rPr>
                <w:b/>
                <w:i/>
              </w:rPr>
              <w:lastRenderedPageBreak/>
              <w:t>maxDynamicSlotRepetitionForSPS-Multicast-r17</w:t>
            </w:r>
          </w:p>
          <w:p w14:paraId="476EA5F9" w14:textId="77777777" w:rsidR="00DE2461" w:rsidRPr="00B33F36" w:rsidRDefault="00DE2461" w:rsidP="00DE2461">
            <w:pPr>
              <w:pStyle w:val="TAL"/>
              <w:rPr>
                <w:bCs/>
                <w:iCs/>
              </w:rPr>
            </w:pPr>
            <w:r w:rsidRPr="00B33F36">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7AE229E7" w14:textId="77777777" w:rsidR="00DE2461" w:rsidRPr="00B33F36" w:rsidRDefault="00DE2461" w:rsidP="00DE2461">
            <w:pPr>
              <w:pStyle w:val="TAL"/>
              <w:rPr>
                <w:bCs/>
                <w:iCs/>
              </w:rPr>
            </w:pPr>
          </w:p>
          <w:p w14:paraId="516E8B10" w14:textId="77777777" w:rsidR="00DE2461" w:rsidRPr="00B33F36" w:rsidRDefault="00DE2461" w:rsidP="00DE2461">
            <w:pPr>
              <w:pStyle w:val="TAL"/>
              <w:rPr>
                <w:bCs/>
                <w:iCs/>
              </w:rPr>
            </w:pPr>
            <w:r w:rsidRPr="00B33F36">
              <w:rPr>
                <w:bCs/>
                <w:iCs/>
              </w:rPr>
              <w:t xml:space="preserve">A UE that indicates support of this feature shall indicate support of </w:t>
            </w:r>
            <w:r w:rsidRPr="00B33F36">
              <w:rPr>
                <w:bCs/>
                <w:i/>
              </w:rPr>
              <w:t>sps-Multicast-r17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18D9C04D" w14:textId="77777777" w:rsidR="00DE2461" w:rsidRPr="00B33F36" w:rsidRDefault="00DE2461" w:rsidP="00DE2461">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4B31B7E" w14:textId="77777777" w:rsidR="00DE2461" w:rsidRPr="00B33F36" w:rsidRDefault="00DE2461" w:rsidP="00DE246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632A298" w14:textId="77777777" w:rsidR="00DE2461" w:rsidRPr="00B33F36" w:rsidRDefault="00DE2461" w:rsidP="00DE246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945166" w14:textId="77777777" w:rsidR="00DE2461" w:rsidRPr="00B33F36" w:rsidRDefault="00DE2461" w:rsidP="00DE2461">
            <w:pPr>
              <w:pStyle w:val="TAL"/>
              <w:jc w:val="center"/>
              <w:rPr>
                <w:bCs/>
                <w:iCs/>
              </w:rPr>
            </w:pPr>
            <w:r w:rsidRPr="00B33F36">
              <w:rPr>
                <w:bCs/>
                <w:iCs/>
              </w:rPr>
              <w:t>N/A</w:t>
            </w:r>
          </w:p>
        </w:tc>
      </w:tr>
      <w:tr w:rsidR="00B33F36" w:rsidRPr="00B33F36" w14:paraId="40512F2A" w14:textId="77777777" w:rsidTr="004C06EC">
        <w:trPr>
          <w:cantSplit/>
          <w:tblHeader/>
        </w:trPr>
        <w:tc>
          <w:tcPr>
            <w:tcW w:w="6917" w:type="dxa"/>
          </w:tcPr>
          <w:p w14:paraId="255165F8" w14:textId="77777777" w:rsidR="00DE2461" w:rsidRPr="00B33F36" w:rsidRDefault="00DE2461" w:rsidP="00DE2461">
            <w:pPr>
              <w:pStyle w:val="TAL"/>
              <w:rPr>
                <w:b/>
                <w:i/>
              </w:rPr>
            </w:pPr>
            <w:r w:rsidRPr="00B33F36">
              <w:rPr>
                <w:b/>
                <w:i/>
              </w:rPr>
              <w:t>max-HARQ-ProcessNumber-r17</w:t>
            </w:r>
          </w:p>
          <w:p w14:paraId="3EC1A5CC" w14:textId="77777777" w:rsidR="00DE2461" w:rsidRPr="00B33F36" w:rsidRDefault="00DE2461" w:rsidP="00DE2461">
            <w:pPr>
              <w:pStyle w:val="TAL"/>
              <w:rPr>
                <w:b/>
                <w:bCs/>
                <w:i/>
                <w:iCs/>
              </w:rPr>
            </w:pPr>
            <w:r w:rsidRPr="00B33F36">
              <w:t xml:space="preserve">Indicates the maximal supported HARQ process numbers for UL and for DL respectively. For each value of </w:t>
            </w:r>
            <w:r w:rsidRPr="00B33F36">
              <w:rPr>
                <w:i/>
                <w:iCs/>
              </w:rPr>
              <w:t>max-HARQ-ProcessNumber-r17</w:t>
            </w:r>
            <w:r w:rsidRPr="00B33F36">
              <w:t xml:space="preserve">, value </w:t>
            </w:r>
            <w:r w:rsidRPr="00B33F36">
              <w:rPr>
                <w:i/>
                <w:iCs/>
              </w:rPr>
              <w:t>u16d32</w:t>
            </w:r>
            <w:r w:rsidRPr="00B33F36">
              <w:t xml:space="preserve"> indicates the maximal supported HARQ process number is 16 for UL and 32 for DL, value </w:t>
            </w:r>
            <w:r w:rsidRPr="00B33F36">
              <w:rPr>
                <w:i/>
                <w:iCs/>
              </w:rPr>
              <w:t>u32d16</w:t>
            </w:r>
            <w:r w:rsidRPr="00B33F36">
              <w:t xml:space="preserve"> indicates the maximal supported HARQ process number is 32 for UL and 16 for DL, value </w:t>
            </w:r>
            <w:r w:rsidRPr="00B33F36">
              <w:rPr>
                <w:i/>
                <w:iCs/>
              </w:rPr>
              <w:t>u32d32</w:t>
            </w:r>
            <w:r w:rsidRPr="00B33F36">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2602609F" w14:textId="77777777" w:rsidR="00DE2461" w:rsidRPr="00B33F36" w:rsidRDefault="00DE2461" w:rsidP="00DE2461">
            <w:pPr>
              <w:pStyle w:val="TAL"/>
            </w:pPr>
            <w:r w:rsidRPr="00B33F36">
              <w:rPr>
                <w:bCs/>
                <w:iCs/>
              </w:rPr>
              <w:t>Band</w:t>
            </w:r>
          </w:p>
        </w:tc>
        <w:tc>
          <w:tcPr>
            <w:tcW w:w="567" w:type="dxa"/>
          </w:tcPr>
          <w:p w14:paraId="4441819D" w14:textId="77777777" w:rsidR="00DE2461" w:rsidRPr="00B33F36" w:rsidRDefault="00DE2461" w:rsidP="00DE2461">
            <w:pPr>
              <w:pStyle w:val="TAL"/>
            </w:pPr>
            <w:r w:rsidRPr="00B33F36">
              <w:rPr>
                <w:bCs/>
                <w:iCs/>
              </w:rPr>
              <w:t>No</w:t>
            </w:r>
          </w:p>
        </w:tc>
        <w:tc>
          <w:tcPr>
            <w:tcW w:w="709" w:type="dxa"/>
          </w:tcPr>
          <w:p w14:paraId="20163350" w14:textId="77777777" w:rsidR="00DE2461" w:rsidRPr="00B33F36" w:rsidRDefault="00DE2461" w:rsidP="00DE2461">
            <w:pPr>
              <w:pStyle w:val="TAL"/>
              <w:rPr>
                <w:bCs/>
                <w:iCs/>
              </w:rPr>
            </w:pPr>
            <w:r w:rsidRPr="00B33F36">
              <w:rPr>
                <w:bCs/>
                <w:iCs/>
              </w:rPr>
              <w:t>N/A</w:t>
            </w:r>
          </w:p>
        </w:tc>
        <w:tc>
          <w:tcPr>
            <w:tcW w:w="728" w:type="dxa"/>
          </w:tcPr>
          <w:p w14:paraId="0EBB3E49" w14:textId="77777777" w:rsidR="00DE2461" w:rsidRPr="00B33F36" w:rsidRDefault="00DE2461" w:rsidP="00DE2461">
            <w:pPr>
              <w:pStyle w:val="TAL"/>
              <w:rPr>
                <w:bCs/>
                <w:iCs/>
              </w:rPr>
            </w:pPr>
            <w:r w:rsidRPr="00B33F36">
              <w:rPr>
                <w:bCs/>
                <w:iCs/>
              </w:rPr>
              <w:t>N/A</w:t>
            </w:r>
          </w:p>
        </w:tc>
      </w:tr>
      <w:tr w:rsidR="00B33F36" w:rsidRPr="00B33F36" w14:paraId="31B41111" w14:textId="77777777" w:rsidTr="0026000E">
        <w:trPr>
          <w:cantSplit/>
          <w:tblHeader/>
        </w:trPr>
        <w:tc>
          <w:tcPr>
            <w:tcW w:w="6917" w:type="dxa"/>
          </w:tcPr>
          <w:p w14:paraId="1BDDFCD8" w14:textId="77777777" w:rsidR="00DE2461" w:rsidRPr="00B33F36" w:rsidRDefault="00DE2461" w:rsidP="00DE2461">
            <w:pPr>
              <w:pStyle w:val="TAL"/>
              <w:rPr>
                <w:b/>
                <w:bCs/>
                <w:i/>
                <w:iCs/>
              </w:rPr>
            </w:pPr>
            <w:r w:rsidRPr="00B33F36">
              <w:rPr>
                <w:b/>
                <w:bCs/>
                <w:i/>
                <w:iCs/>
              </w:rPr>
              <w:t>maxMIMO-LayersForMulti-DCI-mTRP-r16</w:t>
            </w:r>
          </w:p>
          <w:p w14:paraId="2E39B21B" w14:textId="77777777" w:rsidR="00DE2461" w:rsidRPr="00B33F36" w:rsidRDefault="00DE2461" w:rsidP="00DE2461">
            <w:pPr>
              <w:pStyle w:val="TAL"/>
              <w:rPr>
                <w:bCs/>
                <w:iCs/>
              </w:rPr>
            </w:pPr>
            <w:r w:rsidRPr="00B33F36">
              <w:rPr>
                <w:bCs/>
                <w:iCs/>
              </w:rPr>
              <w:t xml:space="preserve">Indicates the interpretation of </w:t>
            </w:r>
            <w:r w:rsidRPr="00B33F36">
              <w:rPr>
                <w:bCs/>
                <w:i/>
                <w:iCs/>
              </w:rPr>
              <w:t>maxNumberMIMO-LayersPDSCH</w:t>
            </w:r>
            <w:r w:rsidRPr="00B33F36">
              <w:rPr>
                <w:bCs/>
                <w:iCs/>
              </w:rPr>
              <w:t xml:space="preserve"> for multi-DCI based mTRP. If this field is included, </w:t>
            </w:r>
            <w:r w:rsidRPr="00B33F36">
              <w:rPr>
                <w:bCs/>
                <w:i/>
                <w:iCs/>
              </w:rPr>
              <w:t>maxNumberMIMO-LayersPDSCH</w:t>
            </w:r>
            <w:r w:rsidRPr="00B33F36">
              <w:rPr>
                <w:bCs/>
                <w:iCs/>
              </w:rPr>
              <w:t xml:space="preserve"> is interpreted as the maximum number of layers per PDSCH for multi-DCI multi-TRP operation.</w:t>
            </w:r>
          </w:p>
          <w:p w14:paraId="767272CC" w14:textId="77777777" w:rsidR="00DE2461" w:rsidRPr="00B33F36" w:rsidRDefault="00DE2461" w:rsidP="00DE2461">
            <w:pPr>
              <w:pStyle w:val="TAL"/>
              <w:rPr>
                <w:bCs/>
                <w:iCs/>
              </w:rPr>
            </w:pPr>
            <w:r w:rsidRPr="00B33F36">
              <w:rPr>
                <w:bCs/>
                <w:iCs/>
              </w:rPr>
              <w:t xml:space="preserve">If this field is not included, </w:t>
            </w:r>
            <w:r w:rsidRPr="00B33F36">
              <w:rPr>
                <w:bCs/>
                <w:i/>
                <w:iCs/>
              </w:rPr>
              <w:t>maxNumberMIMO-LayersPDSCH</w:t>
            </w:r>
            <w:r w:rsidRPr="00B33F36">
              <w:rPr>
                <w:bCs/>
                <w:iCs/>
              </w:rPr>
              <w:t xml:space="preserve"> is interpreted as the maximum number of layers across two PDSCHs if having at least one RE overlapped, for multi-DCI multi-TRP operation. The UE that indicates support of this feature shall support </w:t>
            </w:r>
            <w:r w:rsidRPr="00B33F36">
              <w:rPr>
                <w:bCs/>
                <w:i/>
                <w:iCs/>
              </w:rPr>
              <w:t>overlapPDSCHsFullyFreqTime-r16</w:t>
            </w:r>
            <w:r w:rsidRPr="00B33F36">
              <w:rPr>
                <w:bCs/>
                <w:iCs/>
              </w:rPr>
              <w:t>.</w:t>
            </w:r>
          </w:p>
          <w:p w14:paraId="1FAAF6C5" w14:textId="77777777" w:rsidR="00DE2461" w:rsidRPr="00B33F36" w:rsidRDefault="00DE2461" w:rsidP="00DE2461">
            <w:pPr>
              <w:pStyle w:val="TAL"/>
              <w:rPr>
                <w:bCs/>
                <w:iCs/>
              </w:rPr>
            </w:pPr>
          </w:p>
          <w:p w14:paraId="25BA5595" w14:textId="13E04938" w:rsidR="00DE2461" w:rsidRPr="00B33F36" w:rsidRDefault="00DE2461" w:rsidP="00DE2461">
            <w:pPr>
              <w:pStyle w:val="TAN"/>
            </w:pPr>
            <w:r w:rsidRPr="00B33F36">
              <w:t>NOTE 1:</w:t>
            </w:r>
            <w:r w:rsidRPr="00B33F36">
              <w:tab/>
              <w:t>For data rate calculation in clause 4.1.2, if this feature is indicated, each multi-DCI based multi-TRP CC is counted two times toward J.</w:t>
            </w:r>
          </w:p>
        </w:tc>
        <w:tc>
          <w:tcPr>
            <w:tcW w:w="709" w:type="dxa"/>
          </w:tcPr>
          <w:p w14:paraId="7871F45E" w14:textId="7FD6D401" w:rsidR="00DE2461" w:rsidRPr="00B33F36" w:rsidRDefault="00DE2461" w:rsidP="00DE2461">
            <w:pPr>
              <w:pStyle w:val="TAL"/>
            </w:pPr>
            <w:r w:rsidRPr="00B33F36">
              <w:t>Band</w:t>
            </w:r>
          </w:p>
        </w:tc>
        <w:tc>
          <w:tcPr>
            <w:tcW w:w="567" w:type="dxa"/>
          </w:tcPr>
          <w:p w14:paraId="46B89FAD" w14:textId="6F902791" w:rsidR="00DE2461" w:rsidRPr="00B33F36" w:rsidRDefault="00DE2461" w:rsidP="00DE2461">
            <w:pPr>
              <w:pStyle w:val="TAL"/>
            </w:pPr>
            <w:r w:rsidRPr="00B33F36">
              <w:t>No</w:t>
            </w:r>
          </w:p>
        </w:tc>
        <w:tc>
          <w:tcPr>
            <w:tcW w:w="709" w:type="dxa"/>
          </w:tcPr>
          <w:p w14:paraId="33D28E7C" w14:textId="084AD399" w:rsidR="00DE2461" w:rsidRPr="00B33F36" w:rsidRDefault="00DE2461" w:rsidP="00DE2461">
            <w:pPr>
              <w:pStyle w:val="TAL"/>
              <w:rPr>
                <w:bCs/>
                <w:iCs/>
              </w:rPr>
            </w:pPr>
            <w:r w:rsidRPr="00B33F36">
              <w:rPr>
                <w:bCs/>
                <w:iCs/>
              </w:rPr>
              <w:t>N/A</w:t>
            </w:r>
          </w:p>
        </w:tc>
        <w:tc>
          <w:tcPr>
            <w:tcW w:w="728" w:type="dxa"/>
          </w:tcPr>
          <w:p w14:paraId="2FB0EE55" w14:textId="39A45A0B" w:rsidR="00DE2461" w:rsidRPr="00B33F36" w:rsidRDefault="00DE2461" w:rsidP="00DE2461">
            <w:pPr>
              <w:pStyle w:val="TAL"/>
              <w:rPr>
                <w:bCs/>
                <w:iCs/>
              </w:rPr>
            </w:pPr>
            <w:r w:rsidRPr="00B33F36">
              <w:rPr>
                <w:bCs/>
                <w:iCs/>
              </w:rPr>
              <w:t>N/A</w:t>
            </w:r>
          </w:p>
        </w:tc>
      </w:tr>
      <w:tr w:rsidR="00B33F36" w:rsidRPr="00B33F36" w14:paraId="581C793D" w14:textId="77777777" w:rsidTr="004C06EC">
        <w:trPr>
          <w:cantSplit/>
          <w:tblHeader/>
        </w:trPr>
        <w:tc>
          <w:tcPr>
            <w:tcW w:w="6917" w:type="dxa"/>
          </w:tcPr>
          <w:p w14:paraId="1FF71E6B" w14:textId="77777777" w:rsidR="00DE2461" w:rsidRPr="00B33F36" w:rsidRDefault="00DE2461" w:rsidP="00DE2461">
            <w:pPr>
              <w:pStyle w:val="TAL"/>
              <w:rPr>
                <w:b/>
                <w:bCs/>
                <w:i/>
                <w:iCs/>
                <w:lang w:eastAsia="zh-CN"/>
              </w:rPr>
            </w:pPr>
            <w:r w:rsidRPr="00B33F36">
              <w:rPr>
                <w:b/>
                <w:bCs/>
                <w:i/>
                <w:iCs/>
              </w:rPr>
              <w:t>maxModulationOrderForMulticast-r17</w:t>
            </w:r>
          </w:p>
          <w:p w14:paraId="6656BE5E" w14:textId="77777777" w:rsidR="00DE2461" w:rsidRPr="00B33F36" w:rsidRDefault="00DE2461" w:rsidP="00DE2461">
            <w:pPr>
              <w:pStyle w:val="TAL"/>
            </w:pPr>
            <w:r w:rsidRPr="00B33F36">
              <w:t>Defines the maximal modulation order for multicast PDSCH in RRC_CONNECTED. If not reported, UE supports the same modulation order as unicast.</w:t>
            </w:r>
          </w:p>
          <w:p w14:paraId="28D211A3"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FR1, up to 1024QAM is supported.</w:t>
            </w:r>
          </w:p>
          <w:p w14:paraId="1DFB6CDD"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FR2, up to 256QAM is supported.</w:t>
            </w:r>
          </w:p>
          <w:p w14:paraId="518C1B2C" w14:textId="77777777" w:rsidR="00DE2461" w:rsidRPr="00B33F36" w:rsidRDefault="00DE2461" w:rsidP="00DE2461">
            <w:pPr>
              <w:pStyle w:val="B1"/>
              <w:spacing w:after="0"/>
              <w:rPr>
                <w:rFonts w:ascii="Arial" w:hAnsi="Arial" w:cs="Arial"/>
                <w:sz w:val="18"/>
                <w:szCs w:val="18"/>
              </w:rPr>
            </w:pPr>
          </w:p>
          <w:p w14:paraId="06FB4C5E" w14:textId="77777777" w:rsidR="00DE2461" w:rsidRPr="00B33F36" w:rsidRDefault="00DE2461" w:rsidP="00DE2461">
            <w:pPr>
              <w:pStyle w:val="TAL"/>
            </w:pPr>
            <w:r w:rsidRPr="00B33F36">
              <w:t xml:space="preserve">A UE supporting this feature shall also indicate support of </w:t>
            </w:r>
            <w:r w:rsidRPr="00B33F36">
              <w:rPr>
                <w:i/>
                <w:iCs/>
              </w:rPr>
              <w:t>dynamicMulticastPCell-r17</w:t>
            </w:r>
            <w:r w:rsidRPr="00B33F36">
              <w:t>.</w:t>
            </w:r>
          </w:p>
          <w:p w14:paraId="71AD5C68" w14:textId="77777777" w:rsidR="00DE2461" w:rsidRPr="00B33F36" w:rsidRDefault="00DE2461" w:rsidP="00DE2461">
            <w:pPr>
              <w:pStyle w:val="TAL"/>
            </w:pPr>
          </w:p>
          <w:p w14:paraId="22BEECB5" w14:textId="77777777" w:rsidR="00DE2461" w:rsidRPr="00B33F36" w:rsidRDefault="00DE2461" w:rsidP="00DE2461">
            <w:pPr>
              <w:pStyle w:val="TAN"/>
              <w:rPr>
                <w:b/>
                <w:i/>
              </w:rPr>
            </w:pPr>
            <w:r w:rsidRPr="00B33F36">
              <w:t>NOTE:</w:t>
            </w:r>
            <w:r w:rsidRPr="00B33F36">
              <w:rPr>
                <w:rFonts w:cs="Arial"/>
                <w:szCs w:val="18"/>
              </w:rPr>
              <w:tab/>
            </w:r>
            <w:r w:rsidRPr="00B33F36">
              <w:t>A UE shall support the corresponding mandatory maximum modulation for unicast.</w:t>
            </w:r>
          </w:p>
        </w:tc>
        <w:tc>
          <w:tcPr>
            <w:tcW w:w="709" w:type="dxa"/>
          </w:tcPr>
          <w:p w14:paraId="118B9706" w14:textId="77777777" w:rsidR="00DE2461" w:rsidRPr="00B33F36" w:rsidRDefault="00DE2461" w:rsidP="00DE2461">
            <w:pPr>
              <w:pStyle w:val="TAL"/>
              <w:jc w:val="center"/>
              <w:rPr>
                <w:bCs/>
                <w:iCs/>
              </w:rPr>
            </w:pPr>
            <w:r w:rsidRPr="00B33F36">
              <w:t>Band</w:t>
            </w:r>
          </w:p>
        </w:tc>
        <w:tc>
          <w:tcPr>
            <w:tcW w:w="567" w:type="dxa"/>
          </w:tcPr>
          <w:p w14:paraId="332D8EA8" w14:textId="77777777" w:rsidR="00DE2461" w:rsidRPr="00B33F36" w:rsidRDefault="00DE2461" w:rsidP="00DE2461">
            <w:pPr>
              <w:pStyle w:val="TAL"/>
              <w:jc w:val="center"/>
            </w:pPr>
            <w:r w:rsidRPr="00B33F36">
              <w:t>No</w:t>
            </w:r>
          </w:p>
        </w:tc>
        <w:tc>
          <w:tcPr>
            <w:tcW w:w="709" w:type="dxa"/>
          </w:tcPr>
          <w:p w14:paraId="75C695D3" w14:textId="77777777" w:rsidR="00DE2461" w:rsidRPr="00B33F36" w:rsidRDefault="00DE2461" w:rsidP="00DE2461">
            <w:pPr>
              <w:pStyle w:val="TAL"/>
              <w:jc w:val="center"/>
              <w:rPr>
                <w:bCs/>
                <w:iCs/>
              </w:rPr>
            </w:pPr>
            <w:r w:rsidRPr="00B33F36">
              <w:rPr>
                <w:bCs/>
                <w:iCs/>
              </w:rPr>
              <w:t>N/A</w:t>
            </w:r>
          </w:p>
        </w:tc>
        <w:tc>
          <w:tcPr>
            <w:tcW w:w="728" w:type="dxa"/>
          </w:tcPr>
          <w:p w14:paraId="5E6EB4D7" w14:textId="77777777" w:rsidR="00DE2461" w:rsidRPr="00B33F36" w:rsidRDefault="00DE2461" w:rsidP="00DE2461">
            <w:pPr>
              <w:pStyle w:val="TAL"/>
              <w:jc w:val="center"/>
              <w:rPr>
                <w:bCs/>
                <w:iCs/>
              </w:rPr>
            </w:pPr>
            <w:r w:rsidRPr="00B33F36">
              <w:rPr>
                <w:bCs/>
                <w:iCs/>
              </w:rPr>
              <w:t>N/A</w:t>
            </w:r>
          </w:p>
        </w:tc>
      </w:tr>
      <w:tr w:rsidR="00B33F36" w:rsidRPr="00B33F36" w:rsidDel="00172633" w14:paraId="42A91FBC" w14:textId="77777777" w:rsidTr="004C06EC">
        <w:trPr>
          <w:cantSplit/>
          <w:tblHeader/>
        </w:trPr>
        <w:tc>
          <w:tcPr>
            <w:tcW w:w="6917" w:type="dxa"/>
          </w:tcPr>
          <w:p w14:paraId="73C65CAA" w14:textId="77777777" w:rsidR="00DE2461" w:rsidRPr="00B33F36" w:rsidRDefault="00DE2461" w:rsidP="00DE2461">
            <w:pPr>
              <w:pStyle w:val="TAL"/>
              <w:rPr>
                <w:b/>
                <w:i/>
              </w:rPr>
            </w:pPr>
            <w:r w:rsidRPr="00B33F36">
              <w:rPr>
                <w:b/>
                <w:i/>
              </w:rPr>
              <w:t>maxNumberActivatedTCI-States-r16</w:t>
            </w:r>
          </w:p>
          <w:p w14:paraId="1BDDD734" w14:textId="77777777" w:rsidR="00DE2461" w:rsidRPr="00B33F36" w:rsidRDefault="00DE2461" w:rsidP="00DE2461">
            <w:pPr>
              <w:pStyle w:val="TAL"/>
              <w:rPr>
                <w:bCs/>
                <w:iCs/>
              </w:rPr>
            </w:pPr>
            <w:r w:rsidRPr="00B33F36">
              <w:rPr>
                <w:bCs/>
                <w:iCs/>
              </w:rPr>
              <w:t>Indicates maximum number of activated TCI states. This capability signalling includes the following:</w:t>
            </w:r>
          </w:p>
          <w:p w14:paraId="289599AB"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maxNumberPerCORESET-Pool-r16</w:t>
            </w:r>
            <w:r w:rsidRPr="00B33F36">
              <w:rPr>
                <w:rFonts w:ascii="Arial" w:hAnsi="Arial" w:cs="Arial"/>
                <w:sz w:val="18"/>
                <w:szCs w:val="18"/>
              </w:rPr>
              <w:t xml:space="preserve"> indicates maximal number of activated TCI states per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0E34FC4E"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maxTotalNumberAcrossCORESET-Pool-r16</w:t>
            </w:r>
            <w:r w:rsidRPr="00B33F36">
              <w:rPr>
                <w:rFonts w:ascii="Arial" w:hAnsi="Arial" w:cs="Arial"/>
                <w:sz w:val="18"/>
                <w:szCs w:val="18"/>
              </w:rPr>
              <w:t xml:space="preserve"> indicates maximal total number of activated TCI states across </w:t>
            </w:r>
            <w:r w:rsidRPr="00B33F36">
              <w:rPr>
                <w:rFonts w:ascii="Arial" w:hAnsi="Arial" w:cs="Arial"/>
                <w:i/>
                <w:iCs/>
                <w:sz w:val="18"/>
                <w:szCs w:val="18"/>
              </w:rPr>
              <w:t>CORESETPoolIndex</w:t>
            </w:r>
            <w:r w:rsidRPr="00B33F36">
              <w:rPr>
                <w:rFonts w:ascii="Arial" w:hAnsi="Arial" w:cs="Arial"/>
                <w:sz w:val="18"/>
                <w:szCs w:val="18"/>
              </w:rPr>
              <w:t xml:space="preserve"> per BWP per CC including data and control</w:t>
            </w:r>
          </w:p>
          <w:p w14:paraId="21C0053E" w14:textId="77777777" w:rsidR="00DE2461" w:rsidRPr="00B33F36" w:rsidRDefault="00DE2461" w:rsidP="00DE2461">
            <w:pPr>
              <w:pStyle w:val="TAL"/>
              <w:rPr>
                <w:bCs/>
                <w:iCs/>
              </w:rPr>
            </w:pPr>
          </w:p>
          <w:p w14:paraId="5E95EB3F" w14:textId="77777777" w:rsidR="00DE2461" w:rsidRPr="00B33F36" w:rsidDel="00172633" w:rsidRDefault="00DE2461" w:rsidP="00DE2461">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r w:rsidRPr="00B33F36">
              <w:t>.</w:t>
            </w:r>
          </w:p>
        </w:tc>
        <w:tc>
          <w:tcPr>
            <w:tcW w:w="709" w:type="dxa"/>
          </w:tcPr>
          <w:p w14:paraId="386EB3EB" w14:textId="77777777" w:rsidR="00DE2461" w:rsidRPr="00B33F36" w:rsidDel="00172633" w:rsidRDefault="00DE2461" w:rsidP="00DE2461">
            <w:pPr>
              <w:pStyle w:val="TAL"/>
              <w:jc w:val="center"/>
              <w:rPr>
                <w:bCs/>
                <w:iCs/>
              </w:rPr>
            </w:pPr>
            <w:r w:rsidRPr="00B33F36">
              <w:rPr>
                <w:bCs/>
                <w:iCs/>
              </w:rPr>
              <w:t>Band</w:t>
            </w:r>
          </w:p>
        </w:tc>
        <w:tc>
          <w:tcPr>
            <w:tcW w:w="567" w:type="dxa"/>
          </w:tcPr>
          <w:p w14:paraId="09F904A8" w14:textId="77777777" w:rsidR="00DE2461" w:rsidRPr="00B33F36" w:rsidDel="00172633" w:rsidRDefault="00DE2461" w:rsidP="00DE2461">
            <w:pPr>
              <w:pStyle w:val="TAL"/>
              <w:jc w:val="center"/>
            </w:pPr>
            <w:r w:rsidRPr="00B33F36">
              <w:t>No</w:t>
            </w:r>
          </w:p>
        </w:tc>
        <w:tc>
          <w:tcPr>
            <w:tcW w:w="709" w:type="dxa"/>
          </w:tcPr>
          <w:p w14:paraId="3134630B" w14:textId="77777777" w:rsidR="00DE2461" w:rsidRPr="00B33F36" w:rsidDel="00172633" w:rsidRDefault="00DE2461" w:rsidP="00DE2461">
            <w:pPr>
              <w:pStyle w:val="TAL"/>
              <w:jc w:val="center"/>
              <w:rPr>
                <w:bCs/>
                <w:iCs/>
              </w:rPr>
            </w:pPr>
            <w:r w:rsidRPr="00B33F36">
              <w:rPr>
                <w:bCs/>
                <w:iCs/>
              </w:rPr>
              <w:t>N/A</w:t>
            </w:r>
          </w:p>
        </w:tc>
        <w:tc>
          <w:tcPr>
            <w:tcW w:w="728" w:type="dxa"/>
          </w:tcPr>
          <w:p w14:paraId="41C877CF" w14:textId="77777777" w:rsidR="00DE2461" w:rsidRPr="00B33F36" w:rsidDel="00172633" w:rsidRDefault="00DE2461" w:rsidP="00DE2461">
            <w:pPr>
              <w:pStyle w:val="TAL"/>
              <w:jc w:val="center"/>
              <w:rPr>
                <w:bCs/>
                <w:iCs/>
              </w:rPr>
            </w:pPr>
            <w:r w:rsidRPr="00B33F36">
              <w:rPr>
                <w:bCs/>
                <w:iCs/>
              </w:rPr>
              <w:t>N/A</w:t>
            </w:r>
          </w:p>
        </w:tc>
      </w:tr>
      <w:tr w:rsidR="00B33F36" w:rsidRPr="00B33F36" w14:paraId="6F2093E6" w14:textId="77777777" w:rsidTr="004C06EC">
        <w:trPr>
          <w:cantSplit/>
          <w:tblHeader/>
        </w:trPr>
        <w:tc>
          <w:tcPr>
            <w:tcW w:w="6917" w:type="dxa"/>
          </w:tcPr>
          <w:p w14:paraId="6D333979" w14:textId="77777777" w:rsidR="00DE2461" w:rsidRPr="00B33F36" w:rsidRDefault="00DE2461" w:rsidP="00DE2461">
            <w:pPr>
              <w:pStyle w:val="TAL"/>
              <w:rPr>
                <w:b/>
                <w:bCs/>
                <w:i/>
                <w:iCs/>
              </w:rPr>
            </w:pPr>
            <w:r w:rsidRPr="00B33F36">
              <w:rPr>
                <w:b/>
                <w:bCs/>
                <w:i/>
                <w:iCs/>
              </w:rPr>
              <w:t>maxNumberCSI-RS-BFD</w:t>
            </w:r>
          </w:p>
          <w:p w14:paraId="6130D06A" w14:textId="77777777" w:rsidR="00DE2461" w:rsidRPr="00B33F36" w:rsidRDefault="00DE2461" w:rsidP="00DE2461">
            <w:pPr>
              <w:pStyle w:val="TAL"/>
              <w:rPr>
                <w:bCs/>
                <w:iCs/>
              </w:rPr>
            </w:pPr>
            <w:r w:rsidRPr="00B33F36">
              <w:rPr>
                <w:bCs/>
                <w:iCs/>
              </w:rPr>
              <w:t xml:space="preserve">Indicates maximal number of CSI-RS resources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 xml:space="preserve">It is mandatory </w:t>
            </w:r>
            <w:r w:rsidRPr="00B33F36">
              <w:t>with capability signalling</w:t>
            </w:r>
            <w:r w:rsidRPr="00B33F36">
              <w:rPr>
                <w:bCs/>
                <w:iCs/>
              </w:rPr>
              <w:t xml:space="preserve"> for FR2 and optional for FR1.</w:t>
            </w:r>
          </w:p>
        </w:tc>
        <w:tc>
          <w:tcPr>
            <w:tcW w:w="709" w:type="dxa"/>
          </w:tcPr>
          <w:p w14:paraId="28B85D48" w14:textId="77777777" w:rsidR="00DE2461" w:rsidRPr="00B33F36" w:rsidRDefault="00DE2461" w:rsidP="00DE2461">
            <w:pPr>
              <w:pStyle w:val="TAL"/>
              <w:jc w:val="center"/>
              <w:rPr>
                <w:bCs/>
                <w:iCs/>
              </w:rPr>
            </w:pPr>
            <w:r w:rsidRPr="00B33F36">
              <w:rPr>
                <w:bCs/>
                <w:iCs/>
              </w:rPr>
              <w:t>Band</w:t>
            </w:r>
          </w:p>
        </w:tc>
        <w:tc>
          <w:tcPr>
            <w:tcW w:w="567" w:type="dxa"/>
          </w:tcPr>
          <w:p w14:paraId="43DF66C7" w14:textId="77777777" w:rsidR="00DE2461" w:rsidRPr="00B33F36" w:rsidRDefault="00DE2461" w:rsidP="00DE2461">
            <w:pPr>
              <w:pStyle w:val="TAL"/>
              <w:jc w:val="center"/>
              <w:rPr>
                <w:bCs/>
                <w:iCs/>
              </w:rPr>
            </w:pPr>
            <w:r w:rsidRPr="00B33F36">
              <w:rPr>
                <w:bCs/>
                <w:iCs/>
              </w:rPr>
              <w:t>CY</w:t>
            </w:r>
          </w:p>
        </w:tc>
        <w:tc>
          <w:tcPr>
            <w:tcW w:w="709" w:type="dxa"/>
          </w:tcPr>
          <w:p w14:paraId="6C76AF0A" w14:textId="77777777" w:rsidR="00DE2461" w:rsidRPr="00B33F36" w:rsidRDefault="00DE2461" w:rsidP="00DE2461">
            <w:pPr>
              <w:pStyle w:val="TAL"/>
              <w:jc w:val="center"/>
              <w:rPr>
                <w:bCs/>
                <w:iCs/>
              </w:rPr>
            </w:pPr>
            <w:r w:rsidRPr="00B33F36">
              <w:rPr>
                <w:bCs/>
                <w:iCs/>
              </w:rPr>
              <w:t>N/A</w:t>
            </w:r>
          </w:p>
        </w:tc>
        <w:tc>
          <w:tcPr>
            <w:tcW w:w="728" w:type="dxa"/>
          </w:tcPr>
          <w:p w14:paraId="20260F2A" w14:textId="77777777" w:rsidR="00DE2461" w:rsidRPr="00B33F36" w:rsidRDefault="00DE2461" w:rsidP="00DE2461">
            <w:pPr>
              <w:pStyle w:val="TAL"/>
              <w:jc w:val="center"/>
            </w:pPr>
            <w:r w:rsidRPr="00B33F36">
              <w:rPr>
                <w:bCs/>
                <w:iCs/>
              </w:rPr>
              <w:t>N/A</w:t>
            </w:r>
          </w:p>
        </w:tc>
      </w:tr>
      <w:tr w:rsidR="00B33F36" w:rsidRPr="00B33F36" w14:paraId="4003B0FB" w14:textId="77777777" w:rsidTr="004C06EC">
        <w:trPr>
          <w:cantSplit/>
          <w:tblHeader/>
        </w:trPr>
        <w:tc>
          <w:tcPr>
            <w:tcW w:w="6917" w:type="dxa"/>
          </w:tcPr>
          <w:p w14:paraId="4FD6CFFF" w14:textId="77777777" w:rsidR="00DE2461" w:rsidRPr="00B33F36" w:rsidRDefault="00DE2461" w:rsidP="00DE2461">
            <w:pPr>
              <w:pStyle w:val="TAL"/>
              <w:rPr>
                <w:b/>
                <w:bCs/>
                <w:i/>
                <w:iCs/>
              </w:rPr>
            </w:pPr>
            <w:r w:rsidRPr="00B33F36">
              <w:rPr>
                <w:b/>
                <w:bCs/>
                <w:i/>
                <w:iCs/>
              </w:rPr>
              <w:lastRenderedPageBreak/>
              <w:t>maxNumberCSI-RS-SSB-CBD</w:t>
            </w:r>
          </w:p>
          <w:p w14:paraId="7EF643C6" w14:textId="77777777" w:rsidR="00DE2461" w:rsidRPr="00B33F36" w:rsidRDefault="00DE2461" w:rsidP="00DE2461">
            <w:pPr>
              <w:pStyle w:val="TAL"/>
              <w:rPr>
                <w:bCs/>
                <w:iCs/>
              </w:rPr>
            </w:pPr>
            <w:r w:rsidRPr="00B33F36">
              <w:rPr>
                <w:bCs/>
                <w:iCs/>
              </w:rPr>
              <w:t xml:space="preserve">Defines maximal number of different CSI-RS [and/or SSB] resources across all CCs, and across MCG and SCG in case of NR-DC, for new beam identifications. In this release, the maximum value that can be signalled is 128.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 The UE is mandated to report at least 32 for FR2.</w:t>
            </w:r>
          </w:p>
        </w:tc>
        <w:tc>
          <w:tcPr>
            <w:tcW w:w="709" w:type="dxa"/>
          </w:tcPr>
          <w:p w14:paraId="4892F07A" w14:textId="77777777" w:rsidR="00DE2461" w:rsidRPr="00B33F36" w:rsidRDefault="00DE2461" w:rsidP="00DE2461">
            <w:pPr>
              <w:pStyle w:val="TAL"/>
              <w:jc w:val="center"/>
              <w:rPr>
                <w:bCs/>
                <w:iCs/>
              </w:rPr>
            </w:pPr>
            <w:r w:rsidRPr="00B33F36">
              <w:rPr>
                <w:bCs/>
                <w:iCs/>
              </w:rPr>
              <w:t>Band</w:t>
            </w:r>
          </w:p>
        </w:tc>
        <w:tc>
          <w:tcPr>
            <w:tcW w:w="567" w:type="dxa"/>
          </w:tcPr>
          <w:p w14:paraId="48204160" w14:textId="77777777" w:rsidR="00DE2461" w:rsidRPr="00B33F36" w:rsidRDefault="00DE2461" w:rsidP="00DE2461">
            <w:pPr>
              <w:pStyle w:val="TAL"/>
              <w:jc w:val="center"/>
              <w:rPr>
                <w:bCs/>
                <w:iCs/>
              </w:rPr>
            </w:pPr>
            <w:r w:rsidRPr="00B33F36">
              <w:rPr>
                <w:bCs/>
                <w:iCs/>
              </w:rPr>
              <w:t>CY</w:t>
            </w:r>
          </w:p>
        </w:tc>
        <w:tc>
          <w:tcPr>
            <w:tcW w:w="709" w:type="dxa"/>
          </w:tcPr>
          <w:p w14:paraId="1878DD8A" w14:textId="77777777" w:rsidR="00DE2461" w:rsidRPr="00B33F36" w:rsidRDefault="00DE2461" w:rsidP="00DE2461">
            <w:pPr>
              <w:pStyle w:val="TAL"/>
              <w:jc w:val="center"/>
              <w:rPr>
                <w:bCs/>
                <w:iCs/>
              </w:rPr>
            </w:pPr>
            <w:r w:rsidRPr="00B33F36">
              <w:rPr>
                <w:bCs/>
                <w:iCs/>
              </w:rPr>
              <w:t>N/A</w:t>
            </w:r>
          </w:p>
        </w:tc>
        <w:tc>
          <w:tcPr>
            <w:tcW w:w="728" w:type="dxa"/>
          </w:tcPr>
          <w:p w14:paraId="6FD7AC8E" w14:textId="77777777" w:rsidR="00DE2461" w:rsidRPr="00B33F36" w:rsidRDefault="00DE2461" w:rsidP="00DE2461">
            <w:pPr>
              <w:pStyle w:val="TAL"/>
              <w:jc w:val="center"/>
            </w:pPr>
            <w:r w:rsidRPr="00B33F36">
              <w:rPr>
                <w:bCs/>
                <w:iCs/>
              </w:rPr>
              <w:t>N/A</w:t>
            </w:r>
          </w:p>
        </w:tc>
      </w:tr>
      <w:tr w:rsidR="00B33F36" w:rsidRPr="00B33F36" w14:paraId="3EE442DA" w14:textId="77777777" w:rsidTr="004C06EC">
        <w:trPr>
          <w:cantSplit/>
          <w:tblHeader/>
        </w:trPr>
        <w:tc>
          <w:tcPr>
            <w:tcW w:w="6917" w:type="dxa"/>
          </w:tcPr>
          <w:p w14:paraId="68A96E83" w14:textId="77777777" w:rsidR="00DE2461" w:rsidRPr="00B33F36" w:rsidRDefault="00DE2461" w:rsidP="00DE2461">
            <w:pPr>
              <w:pStyle w:val="TAL"/>
              <w:rPr>
                <w:b/>
                <w:bCs/>
                <w:i/>
                <w:iCs/>
              </w:rPr>
            </w:pPr>
            <w:r w:rsidRPr="00B33F36">
              <w:rPr>
                <w:b/>
                <w:bCs/>
                <w:i/>
                <w:iCs/>
              </w:rPr>
              <w:t>maxNumberG-CS-RNTI-r17</w:t>
            </w:r>
          </w:p>
          <w:p w14:paraId="470195EB" w14:textId="77777777" w:rsidR="00DE2461" w:rsidRPr="00B33F36" w:rsidRDefault="00DE2461" w:rsidP="00DE2461">
            <w:pPr>
              <w:pStyle w:val="TAL"/>
              <w:rPr>
                <w:rFonts w:eastAsia="MS PGothic"/>
              </w:rPr>
            </w:pPr>
            <w:r w:rsidRPr="00B33F36">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szCs w:val="18"/>
              </w:rPr>
              <w:t>.</w:t>
            </w:r>
          </w:p>
          <w:p w14:paraId="22E13BA7" w14:textId="77777777" w:rsidR="00DE2461" w:rsidRPr="00B33F36" w:rsidRDefault="00DE2461" w:rsidP="00DE2461">
            <w:pPr>
              <w:pStyle w:val="TAL"/>
              <w:rPr>
                <w:rFonts w:eastAsia="MS PGothic"/>
              </w:rPr>
            </w:pPr>
          </w:p>
          <w:p w14:paraId="35BA42FF" w14:textId="77777777" w:rsidR="00DE2461" w:rsidRPr="00B33F36" w:rsidRDefault="00DE2461" w:rsidP="00DE2461">
            <w:pPr>
              <w:pStyle w:val="TAL"/>
              <w:rPr>
                <w:b/>
                <w:bCs/>
                <w:i/>
                <w:iCs/>
              </w:rPr>
            </w:pPr>
            <w:r w:rsidRPr="00B33F36">
              <w:rPr>
                <w:rFonts w:eastAsia="MS PGothic"/>
              </w:rPr>
              <w:t>A UE supporting this feature shall also indicate support of</w:t>
            </w:r>
            <w:r w:rsidRPr="00B33F36">
              <w:rPr>
                <w:rFonts w:cs="Arial"/>
                <w:i/>
                <w:iCs/>
              </w:rPr>
              <w:t xml:space="preserve"> sps-Multicast-r17</w:t>
            </w:r>
            <w:r w:rsidRPr="00B33F36">
              <w:rPr>
                <w:rFonts w:cs="Arial"/>
              </w:rPr>
              <w:t>.</w:t>
            </w:r>
          </w:p>
        </w:tc>
        <w:tc>
          <w:tcPr>
            <w:tcW w:w="709" w:type="dxa"/>
          </w:tcPr>
          <w:p w14:paraId="45A8F57F" w14:textId="77777777" w:rsidR="00DE2461" w:rsidRPr="00B33F36" w:rsidRDefault="00DE2461" w:rsidP="00DE2461">
            <w:pPr>
              <w:pStyle w:val="TAL"/>
              <w:jc w:val="center"/>
              <w:rPr>
                <w:bCs/>
                <w:iCs/>
              </w:rPr>
            </w:pPr>
            <w:r w:rsidRPr="00B33F36">
              <w:rPr>
                <w:bCs/>
                <w:iCs/>
              </w:rPr>
              <w:t>Band</w:t>
            </w:r>
          </w:p>
        </w:tc>
        <w:tc>
          <w:tcPr>
            <w:tcW w:w="567" w:type="dxa"/>
          </w:tcPr>
          <w:p w14:paraId="7DDEE033" w14:textId="77777777" w:rsidR="00DE2461" w:rsidRPr="00B33F36" w:rsidRDefault="00DE2461" w:rsidP="00DE2461">
            <w:pPr>
              <w:pStyle w:val="TAL"/>
              <w:jc w:val="center"/>
              <w:rPr>
                <w:bCs/>
                <w:iCs/>
              </w:rPr>
            </w:pPr>
            <w:r w:rsidRPr="00B33F36">
              <w:rPr>
                <w:bCs/>
                <w:iCs/>
              </w:rPr>
              <w:t>No</w:t>
            </w:r>
          </w:p>
        </w:tc>
        <w:tc>
          <w:tcPr>
            <w:tcW w:w="709" w:type="dxa"/>
          </w:tcPr>
          <w:p w14:paraId="6A4C0746" w14:textId="77777777" w:rsidR="00DE2461" w:rsidRPr="00B33F36" w:rsidRDefault="00DE2461" w:rsidP="00DE2461">
            <w:pPr>
              <w:pStyle w:val="TAL"/>
              <w:jc w:val="center"/>
              <w:rPr>
                <w:bCs/>
                <w:iCs/>
              </w:rPr>
            </w:pPr>
            <w:r w:rsidRPr="00B33F36">
              <w:rPr>
                <w:bCs/>
                <w:iCs/>
              </w:rPr>
              <w:t>N/A</w:t>
            </w:r>
          </w:p>
        </w:tc>
        <w:tc>
          <w:tcPr>
            <w:tcW w:w="728" w:type="dxa"/>
          </w:tcPr>
          <w:p w14:paraId="01C0074A" w14:textId="77777777" w:rsidR="00DE2461" w:rsidRPr="00B33F36" w:rsidRDefault="00DE2461" w:rsidP="00DE2461">
            <w:pPr>
              <w:pStyle w:val="TAL"/>
              <w:jc w:val="center"/>
              <w:rPr>
                <w:bCs/>
                <w:iCs/>
              </w:rPr>
            </w:pPr>
            <w:r w:rsidRPr="00B33F36">
              <w:rPr>
                <w:bCs/>
                <w:iCs/>
              </w:rPr>
              <w:t>N/A</w:t>
            </w:r>
          </w:p>
        </w:tc>
      </w:tr>
      <w:tr w:rsidR="00B33F36" w:rsidRPr="00B33F36" w14:paraId="053397E6" w14:textId="77777777" w:rsidTr="004C06EC">
        <w:trPr>
          <w:cantSplit/>
          <w:tblHeader/>
        </w:trPr>
        <w:tc>
          <w:tcPr>
            <w:tcW w:w="6917" w:type="dxa"/>
          </w:tcPr>
          <w:p w14:paraId="55E57C0A" w14:textId="77777777" w:rsidR="00DE2461" w:rsidRPr="00B33F36" w:rsidRDefault="00DE2461" w:rsidP="00DE2461">
            <w:pPr>
              <w:pStyle w:val="TAL"/>
              <w:rPr>
                <w:b/>
                <w:bCs/>
                <w:i/>
                <w:iCs/>
              </w:rPr>
            </w:pPr>
            <w:r w:rsidRPr="00B33F36">
              <w:rPr>
                <w:b/>
                <w:bCs/>
                <w:i/>
                <w:iCs/>
              </w:rPr>
              <w:t>maxNumberG-RNTI-r17</w:t>
            </w:r>
          </w:p>
          <w:p w14:paraId="5FD46A1E" w14:textId="77777777" w:rsidR="00DE2461" w:rsidRPr="00B33F36" w:rsidRDefault="00DE2461" w:rsidP="00DE2461">
            <w:pPr>
              <w:pStyle w:val="TAL"/>
              <w:rPr>
                <w:rFonts w:eastAsia="MS PGothic"/>
              </w:rPr>
            </w:pPr>
            <w:r w:rsidRPr="00B33F36">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szCs w:val="18"/>
              </w:rPr>
              <w:t>.</w:t>
            </w:r>
          </w:p>
          <w:p w14:paraId="72F7DC9C" w14:textId="77777777" w:rsidR="00DE2461" w:rsidRPr="00B33F36" w:rsidRDefault="00DE2461" w:rsidP="00DE2461">
            <w:pPr>
              <w:pStyle w:val="TAL"/>
              <w:rPr>
                <w:rFonts w:eastAsia="MS PGothic"/>
              </w:rPr>
            </w:pPr>
          </w:p>
          <w:p w14:paraId="29D7331A" w14:textId="77777777" w:rsidR="00DE2461" w:rsidRPr="00B33F36" w:rsidRDefault="00DE2461" w:rsidP="00DE2461">
            <w:pPr>
              <w:pStyle w:val="TAL"/>
              <w:rPr>
                <w:rFonts w:eastAsia="MS PGothic"/>
              </w:rPr>
            </w:pPr>
            <w:r w:rsidRPr="00B33F36">
              <w:rPr>
                <w:rFonts w:eastAsia="MS PGothic"/>
              </w:rPr>
              <w:t xml:space="preserve">A UE supporting this feature shall also indicate support of </w:t>
            </w:r>
            <w:r w:rsidRPr="00B33F36">
              <w:rPr>
                <w:rFonts w:eastAsia="MS PGothic"/>
                <w:i/>
                <w:iCs/>
              </w:rPr>
              <w:t>dynamicMulticastPCell-r17</w:t>
            </w:r>
            <w:r w:rsidRPr="00B33F36">
              <w:rPr>
                <w:rFonts w:eastAsia="MS PGothic"/>
              </w:rPr>
              <w:t>.</w:t>
            </w:r>
          </w:p>
          <w:p w14:paraId="3FD02B9C" w14:textId="77777777" w:rsidR="00DE2461" w:rsidRPr="00B33F36" w:rsidRDefault="00DE2461" w:rsidP="00DE2461">
            <w:pPr>
              <w:pStyle w:val="TAL"/>
              <w:rPr>
                <w:b/>
                <w:bCs/>
                <w:i/>
                <w:iCs/>
              </w:rPr>
            </w:pPr>
            <w:r w:rsidRPr="00B33F36">
              <w:rPr>
                <w:rFonts w:cs="Arial"/>
                <w:bCs/>
                <w:iCs/>
                <w:szCs w:val="18"/>
              </w:rPr>
              <w:t xml:space="preserve">For the UE indicating support of </w:t>
            </w:r>
            <w:r w:rsidRPr="00B33F36">
              <w:rPr>
                <w:rFonts w:cs="Arial"/>
                <w:bCs/>
                <w:i/>
                <w:iCs/>
                <w:szCs w:val="18"/>
              </w:rPr>
              <w:t>multicastInactive-r18</w:t>
            </w:r>
            <w:r w:rsidRPr="00B33F36">
              <w:rPr>
                <w:rFonts w:cs="Arial"/>
                <w:bCs/>
                <w:iCs/>
                <w:szCs w:val="18"/>
              </w:rPr>
              <w:t>, this capability is also applicable to multicast reception in RRC_INACTIVE, as specified in TS 38.331 [9].</w:t>
            </w:r>
          </w:p>
        </w:tc>
        <w:tc>
          <w:tcPr>
            <w:tcW w:w="709" w:type="dxa"/>
          </w:tcPr>
          <w:p w14:paraId="3025DE3C" w14:textId="77777777" w:rsidR="00DE2461" w:rsidRPr="00B33F36" w:rsidRDefault="00DE2461" w:rsidP="00DE2461">
            <w:pPr>
              <w:pStyle w:val="TAL"/>
              <w:jc w:val="center"/>
              <w:rPr>
                <w:bCs/>
                <w:iCs/>
              </w:rPr>
            </w:pPr>
            <w:r w:rsidRPr="00B33F36">
              <w:rPr>
                <w:bCs/>
                <w:iCs/>
              </w:rPr>
              <w:t>Band</w:t>
            </w:r>
          </w:p>
        </w:tc>
        <w:tc>
          <w:tcPr>
            <w:tcW w:w="567" w:type="dxa"/>
          </w:tcPr>
          <w:p w14:paraId="37CB601D" w14:textId="77777777" w:rsidR="00DE2461" w:rsidRPr="00B33F36" w:rsidRDefault="00DE2461" w:rsidP="00DE2461">
            <w:pPr>
              <w:pStyle w:val="TAL"/>
              <w:jc w:val="center"/>
              <w:rPr>
                <w:bCs/>
                <w:iCs/>
              </w:rPr>
            </w:pPr>
            <w:r w:rsidRPr="00B33F36">
              <w:rPr>
                <w:bCs/>
                <w:iCs/>
              </w:rPr>
              <w:t>No</w:t>
            </w:r>
          </w:p>
        </w:tc>
        <w:tc>
          <w:tcPr>
            <w:tcW w:w="709" w:type="dxa"/>
          </w:tcPr>
          <w:p w14:paraId="10331AD8" w14:textId="77777777" w:rsidR="00DE2461" w:rsidRPr="00B33F36" w:rsidRDefault="00DE2461" w:rsidP="00DE2461">
            <w:pPr>
              <w:pStyle w:val="TAL"/>
              <w:jc w:val="center"/>
              <w:rPr>
                <w:bCs/>
                <w:iCs/>
              </w:rPr>
            </w:pPr>
            <w:r w:rsidRPr="00B33F36">
              <w:rPr>
                <w:bCs/>
                <w:iCs/>
              </w:rPr>
              <w:t>N/A</w:t>
            </w:r>
          </w:p>
        </w:tc>
        <w:tc>
          <w:tcPr>
            <w:tcW w:w="728" w:type="dxa"/>
          </w:tcPr>
          <w:p w14:paraId="13998FF0" w14:textId="77777777" w:rsidR="00DE2461" w:rsidRPr="00B33F36" w:rsidRDefault="00DE2461" w:rsidP="00DE2461">
            <w:pPr>
              <w:pStyle w:val="TAL"/>
              <w:jc w:val="center"/>
              <w:rPr>
                <w:bCs/>
                <w:iCs/>
              </w:rPr>
            </w:pPr>
            <w:r w:rsidRPr="00B33F36">
              <w:rPr>
                <w:bCs/>
                <w:iCs/>
              </w:rPr>
              <w:t>N/A</w:t>
            </w:r>
          </w:p>
        </w:tc>
      </w:tr>
      <w:tr w:rsidR="00B33F36" w:rsidRPr="00B33F36" w14:paraId="29CFBE4B" w14:textId="77777777" w:rsidTr="004C06EC">
        <w:trPr>
          <w:cantSplit/>
          <w:tblHeader/>
        </w:trPr>
        <w:tc>
          <w:tcPr>
            <w:tcW w:w="6917" w:type="dxa"/>
          </w:tcPr>
          <w:p w14:paraId="0A1B2174" w14:textId="77777777" w:rsidR="00DE2461" w:rsidRPr="00B33F36" w:rsidRDefault="00DE2461" w:rsidP="00DE2461">
            <w:pPr>
              <w:pStyle w:val="TAL"/>
              <w:rPr>
                <w:b/>
                <w:i/>
                <w:lang w:eastAsia="en-US"/>
              </w:rPr>
            </w:pPr>
            <w:r w:rsidRPr="00B33F36">
              <w:rPr>
                <w:b/>
                <w:i/>
              </w:rPr>
              <w:t>maxNumber-NGSO-SatellitesPerCarrier-r17</w:t>
            </w:r>
          </w:p>
          <w:p w14:paraId="4DDF25B9" w14:textId="77777777" w:rsidR="00DE2461" w:rsidRPr="00B33F36" w:rsidRDefault="00DE2461" w:rsidP="00DE2461">
            <w:pPr>
              <w:pStyle w:val="TAL"/>
              <w:rPr>
                <w:b/>
                <w:bCs/>
                <w:i/>
                <w:iCs/>
              </w:rPr>
            </w:pPr>
            <w:r w:rsidRPr="00B33F36">
              <w:t xml:space="preserve">Indicates the number of target </w:t>
            </w:r>
            <w:r w:rsidRPr="00B33F36">
              <w:rPr>
                <w:bCs/>
                <w:iCs/>
              </w:rPr>
              <w:t>NGSO</w:t>
            </w:r>
            <w:r w:rsidRPr="00B33F36">
              <w:t xml:space="preserve"> satellites the UE can monitor per carrier. For serving carrier, the number of target </w:t>
            </w:r>
            <w:r w:rsidRPr="00B33F36">
              <w:rPr>
                <w:bCs/>
                <w:iCs/>
              </w:rPr>
              <w:t>NGSO</w:t>
            </w:r>
            <w:r w:rsidRPr="00B33F36">
              <w:t xml:space="preserve"> satellites also includes the serving satellite. If this field is not included, the number of target satellites UE can monitor per carrier is 2. </w:t>
            </w:r>
            <w:r w:rsidRPr="00B33F36">
              <w:rPr>
                <w:rFonts w:eastAsiaTheme="minorEastAsia" w:cs="Arial"/>
                <w:lang w:eastAsia="zh-CN"/>
              </w:rPr>
              <w:t xml:space="preserve">The value shall be larger than or equal to the reported value on </w:t>
            </w:r>
            <w:r w:rsidRPr="00B33F36">
              <w:rPr>
                <w:rFonts w:eastAsiaTheme="minorEastAsia" w:cs="Arial"/>
                <w:i/>
                <w:iCs/>
                <w:lang w:eastAsia="zh-CN"/>
              </w:rPr>
              <w:t>maxNumber-NGSO-SatellitesWithinOneSMTC-r17</w:t>
            </w:r>
            <w:r w:rsidRPr="00B33F36">
              <w:rPr>
                <w:rFonts w:eastAsiaTheme="minorEastAsia" w:cs="Arial"/>
                <w:lang w:eastAsia="zh-CN"/>
              </w:rPr>
              <w:t>.</w:t>
            </w:r>
          </w:p>
        </w:tc>
        <w:tc>
          <w:tcPr>
            <w:tcW w:w="709" w:type="dxa"/>
          </w:tcPr>
          <w:p w14:paraId="04B70819" w14:textId="77777777" w:rsidR="00DE2461" w:rsidRPr="00B33F36" w:rsidRDefault="00DE2461" w:rsidP="00DE2461">
            <w:pPr>
              <w:pStyle w:val="TAL"/>
              <w:jc w:val="center"/>
              <w:rPr>
                <w:bCs/>
                <w:iCs/>
              </w:rPr>
            </w:pPr>
            <w:r w:rsidRPr="00B33F36">
              <w:rPr>
                <w:bCs/>
                <w:iCs/>
              </w:rPr>
              <w:t>Band</w:t>
            </w:r>
          </w:p>
        </w:tc>
        <w:tc>
          <w:tcPr>
            <w:tcW w:w="567" w:type="dxa"/>
          </w:tcPr>
          <w:p w14:paraId="7CBE4B0B" w14:textId="77777777" w:rsidR="00DE2461" w:rsidRPr="00B33F36" w:rsidRDefault="00DE2461" w:rsidP="00DE2461">
            <w:pPr>
              <w:pStyle w:val="TAL"/>
              <w:jc w:val="center"/>
            </w:pPr>
            <w:r w:rsidRPr="00B33F36">
              <w:t>No</w:t>
            </w:r>
          </w:p>
        </w:tc>
        <w:tc>
          <w:tcPr>
            <w:tcW w:w="709" w:type="dxa"/>
          </w:tcPr>
          <w:p w14:paraId="2B51EC65" w14:textId="77777777" w:rsidR="00DE2461" w:rsidRPr="00B33F36" w:rsidRDefault="00DE2461" w:rsidP="00DE2461">
            <w:pPr>
              <w:pStyle w:val="TAL"/>
              <w:jc w:val="center"/>
            </w:pPr>
            <w:r w:rsidRPr="00B33F36">
              <w:t>FDD only</w:t>
            </w:r>
          </w:p>
        </w:tc>
        <w:tc>
          <w:tcPr>
            <w:tcW w:w="728" w:type="dxa"/>
          </w:tcPr>
          <w:p w14:paraId="00E69ADD" w14:textId="77777777" w:rsidR="00DE2461" w:rsidRPr="00B33F36" w:rsidRDefault="00DE2461" w:rsidP="00DE2461">
            <w:pPr>
              <w:pStyle w:val="TAL"/>
              <w:jc w:val="center"/>
            </w:pPr>
            <w:r w:rsidRPr="00B33F36">
              <w:t>FR1 only</w:t>
            </w:r>
          </w:p>
        </w:tc>
      </w:tr>
      <w:tr w:rsidR="00B33F36" w:rsidRPr="00B33F36" w14:paraId="48AFB075" w14:textId="77777777" w:rsidTr="004C06EC">
        <w:trPr>
          <w:cantSplit/>
          <w:tblHeader/>
        </w:trPr>
        <w:tc>
          <w:tcPr>
            <w:tcW w:w="6917" w:type="dxa"/>
          </w:tcPr>
          <w:p w14:paraId="21C40AF5" w14:textId="77777777" w:rsidR="00DE2461" w:rsidRPr="00B33F36" w:rsidRDefault="00DE2461" w:rsidP="00DE2461">
            <w:pPr>
              <w:pStyle w:val="TAL"/>
              <w:rPr>
                <w:b/>
                <w:i/>
              </w:rPr>
            </w:pPr>
            <w:r w:rsidRPr="00B33F36">
              <w:rPr>
                <w:b/>
                <w:i/>
              </w:rPr>
              <w:t>maxNumber-NGSO-SatellitesWithinOneSMTC-r17</w:t>
            </w:r>
          </w:p>
          <w:p w14:paraId="78E51176" w14:textId="77777777" w:rsidR="00DE2461" w:rsidRPr="00B33F36" w:rsidRDefault="00DE2461" w:rsidP="00DE2461">
            <w:pPr>
              <w:pStyle w:val="TAL"/>
              <w:rPr>
                <w:b/>
                <w:bCs/>
                <w:i/>
                <w:iCs/>
              </w:rPr>
            </w:pPr>
            <w:r w:rsidRPr="00B33F36">
              <w:t>Indicates the number of different NGSO satellites for target cells that the UE supports of simultaneous measurements within a SMTC with value n1 corresponds to 1, value n2 corresponds to 2 and so on.</w:t>
            </w:r>
          </w:p>
        </w:tc>
        <w:tc>
          <w:tcPr>
            <w:tcW w:w="709" w:type="dxa"/>
          </w:tcPr>
          <w:p w14:paraId="06DBC3C2" w14:textId="77777777" w:rsidR="00DE2461" w:rsidRPr="00B33F36" w:rsidRDefault="00DE2461" w:rsidP="00DE2461">
            <w:pPr>
              <w:pStyle w:val="TAL"/>
              <w:jc w:val="center"/>
              <w:rPr>
                <w:bCs/>
                <w:iCs/>
              </w:rPr>
            </w:pPr>
            <w:r w:rsidRPr="00B33F36">
              <w:rPr>
                <w:bCs/>
                <w:iCs/>
              </w:rPr>
              <w:t>Band</w:t>
            </w:r>
          </w:p>
        </w:tc>
        <w:tc>
          <w:tcPr>
            <w:tcW w:w="567" w:type="dxa"/>
          </w:tcPr>
          <w:p w14:paraId="37F1AA4A" w14:textId="77777777" w:rsidR="00DE2461" w:rsidRPr="00B33F36" w:rsidRDefault="00DE2461" w:rsidP="00DE2461">
            <w:pPr>
              <w:pStyle w:val="TAL"/>
              <w:jc w:val="center"/>
              <w:rPr>
                <w:bCs/>
                <w:iCs/>
              </w:rPr>
            </w:pPr>
            <w:r w:rsidRPr="00B33F36">
              <w:t>No</w:t>
            </w:r>
          </w:p>
        </w:tc>
        <w:tc>
          <w:tcPr>
            <w:tcW w:w="709" w:type="dxa"/>
          </w:tcPr>
          <w:p w14:paraId="4D1EB74B" w14:textId="77777777" w:rsidR="00DE2461" w:rsidRPr="00B33F36" w:rsidRDefault="00DE2461" w:rsidP="00DE2461">
            <w:pPr>
              <w:pStyle w:val="TAL"/>
              <w:jc w:val="center"/>
              <w:rPr>
                <w:bCs/>
                <w:iCs/>
              </w:rPr>
            </w:pPr>
            <w:r w:rsidRPr="00B33F36">
              <w:rPr>
                <w:bCs/>
                <w:iCs/>
              </w:rPr>
              <w:t>FDD only</w:t>
            </w:r>
          </w:p>
        </w:tc>
        <w:tc>
          <w:tcPr>
            <w:tcW w:w="728" w:type="dxa"/>
          </w:tcPr>
          <w:p w14:paraId="2E6A8CFE" w14:textId="77777777" w:rsidR="00DE2461" w:rsidRPr="00B33F36" w:rsidRDefault="00DE2461" w:rsidP="00DE2461">
            <w:pPr>
              <w:pStyle w:val="TAL"/>
              <w:jc w:val="center"/>
              <w:rPr>
                <w:bCs/>
                <w:iCs/>
              </w:rPr>
            </w:pPr>
            <w:r w:rsidRPr="00B33F36">
              <w:t>FR1 only</w:t>
            </w:r>
          </w:p>
        </w:tc>
      </w:tr>
      <w:tr w:rsidR="00B33F36" w:rsidRPr="00B33F36" w14:paraId="301C8F46" w14:textId="77777777" w:rsidTr="004C06EC">
        <w:trPr>
          <w:cantSplit/>
          <w:tblHeader/>
        </w:trPr>
        <w:tc>
          <w:tcPr>
            <w:tcW w:w="6917" w:type="dxa"/>
          </w:tcPr>
          <w:p w14:paraId="2756FE64" w14:textId="77777777" w:rsidR="00DE2461" w:rsidRPr="00B33F36" w:rsidRDefault="00DE2461" w:rsidP="00DE2461">
            <w:pPr>
              <w:pStyle w:val="TAL"/>
              <w:rPr>
                <w:b/>
                <w:bCs/>
                <w:i/>
                <w:iCs/>
              </w:rPr>
            </w:pPr>
            <w:r w:rsidRPr="00B33F36">
              <w:rPr>
                <w:b/>
                <w:bCs/>
                <w:i/>
                <w:iCs/>
              </w:rPr>
              <w:t>maxNumberNonGroupBeamReporting</w:t>
            </w:r>
          </w:p>
          <w:p w14:paraId="4F69FFC5" w14:textId="77777777" w:rsidR="00DE2461" w:rsidRPr="00B33F36" w:rsidRDefault="00DE2461" w:rsidP="00DE2461">
            <w:pPr>
              <w:pStyle w:val="TAL"/>
              <w:rPr>
                <w:bCs/>
                <w:iCs/>
              </w:rPr>
            </w:pPr>
            <w:r w:rsidRPr="00B33F36">
              <w:rPr>
                <w:rFonts w:eastAsia="MS PGothic"/>
              </w:rPr>
              <w:t>Defines support of non-group based RSRP reporting using N_max RSRP values reported.</w:t>
            </w:r>
          </w:p>
        </w:tc>
        <w:tc>
          <w:tcPr>
            <w:tcW w:w="709" w:type="dxa"/>
          </w:tcPr>
          <w:p w14:paraId="3086004F" w14:textId="77777777" w:rsidR="00DE2461" w:rsidRPr="00B33F36" w:rsidRDefault="00DE2461" w:rsidP="00DE2461">
            <w:pPr>
              <w:pStyle w:val="TAL"/>
              <w:jc w:val="center"/>
              <w:rPr>
                <w:bCs/>
                <w:iCs/>
              </w:rPr>
            </w:pPr>
            <w:r w:rsidRPr="00B33F36">
              <w:rPr>
                <w:bCs/>
                <w:iCs/>
              </w:rPr>
              <w:t>Band</w:t>
            </w:r>
          </w:p>
        </w:tc>
        <w:tc>
          <w:tcPr>
            <w:tcW w:w="567" w:type="dxa"/>
          </w:tcPr>
          <w:p w14:paraId="1FC6A514" w14:textId="77777777" w:rsidR="00DE2461" w:rsidRPr="00B33F36" w:rsidRDefault="00DE2461" w:rsidP="00DE2461">
            <w:pPr>
              <w:pStyle w:val="TAL"/>
              <w:jc w:val="center"/>
              <w:rPr>
                <w:bCs/>
                <w:iCs/>
              </w:rPr>
            </w:pPr>
            <w:r w:rsidRPr="00B33F36">
              <w:rPr>
                <w:bCs/>
                <w:iCs/>
              </w:rPr>
              <w:t>Yes</w:t>
            </w:r>
          </w:p>
        </w:tc>
        <w:tc>
          <w:tcPr>
            <w:tcW w:w="709" w:type="dxa"/>
          </w:tcPr>
          <w:p w14:paraId="22B7A398" w14:textId="77777777" w:rsidR="00DE2461" w:rsidRPr="00B33F36" w:rsidRDefault="00DE2461" w:rsidP="00DE2461">
            <w:pPr>
              <w:pStyle w:val="TAL"/>
              <w:jc w:val="center"/>
              <w:rPr>
                <w:bCs/>
                <w:iCs/>
              </w:rPr>
            </w:pPr>
            <w:r w:rsidRPr="00B33F36">
              <w:rPr>
                <w:bCs/>
                <w:iCs/>
              </w:rPr>
              <w:t>N/A</w:t>
            </w:r>
          </w:p>
        </w:tc>
        <w:tc>
          <w:tcPr>
            <w:tcW w:w="728" w:type="dxa"/>
          </w:tcPr>
          <w:p w14:paraId="7A0BC1F3" w14:textId="77777777" w:rsidR="00DE2461" w:rsidRPr="00B33F36" w:rsidRDefault="00DE2461" w:rsidP="00DE2461">
            <w:pPr>
              <w:pStyle w:val="TAL"/>
              <w:jc w:val="center"/>
            </w:pPr>
            <w:r w:rsidRPr="00B33F36">
              <w:rPr>
                <w:bCs/>
                <w:iCs/>
              </w:rPr>
              <w:t>N/A</w:t>
            </w:r>
          </w:p>
        </w:tc>
      </w:tr>
      <w:tr w:rsidR="00B33F36" w:rsidRPr="00B33F36" w14:paraId="1B587354" w14:textId="77777777" w:rsidTr="0026000E">
        <w:trPr>
          <w:cantSplit/>
          <w:tblHeader/>
        </w:trPr>
        <w:tc>
          <w:tcPr>
            <w:tcW w:w="6917" w:type="dxa"/>
          </w:tcPr>
          <w:p w14:paraId="66B4C212" w14:textId="77777777" w:rsidR="00DE2461" w:rsidRPr="00B33F36" w:rsidRDefault="00DE2461" w:rsidP="00DE2461">
            <w:pPr>
              <w:pStyle w:val="TAL"/>
              <w:rPr>
                <w:b/>
                <w:i/>
              </w:rPr>
            </w:pPr>
            <w:r w:rsidRPr="00B33F36">
              <w:rPr>
                <w:b/>
                <w:i/>
              </w:rPr>
              <w:t>maxNumberPUSCH-TypeA-Repetition-r17</w:t>
            </w:r>
          </w:p>
          <w:p w14:paraId="3F860B06" w14:textId="3536AFFA" w:rsidR="00DE2461" w:rsidRPr="00B33F36" w:rsidRDefault="00DE2461" w:rsidP="00DE2461">
            <w:pPr>
              <w:pStyle w:val="TAL"/>
            </w:pPr>
            <w:r w:rsidRPr="00B33F36">
              <w:t>Indicates whether the UE supports the increased maximum number of PUSCH Type A repetitions to 32.</w:t>
            </w:r>
          </w:p>
          <w:p w14:paraId="1461C0E5" w14:textId="77777777" w:rsidR="00DE2461" w:rsidRPr="00B33F36" w:rsidRDefault="00DE2461" w:rsidP="00DE2461">
            <w:pPr>
              <w:pStyle w:val="TAL"/>
            </w:pPr>
          </w:p>
          <w:p w14:paraId="0531D142" w14:textId="47E4640D" w:rsidR="00DE2461" w:rsidRPr="00B33F36" w:rsidRDefault="00DE2461" w:rsidP="00DE2461">
            <w:pPr>
              <w:pStyle w:val="TAL"/>
            </w:pPr>
            <w:r w:rsidRPr="00B33F36">
              <w:t xml:space="preserve">A UE that indicates support of this feature shall support </w:t>
            </w:r>
            <w:r w:rsidRPr="00B33F36">
              <w:rPr>
                <w:i/>
                <w:iCs/>
              </w:rPr>
              <w:t>type1-PUSCH-RepetitionMultiSlots, type2-PUSCH-RepetitionMultiSlots,</w:t>
            </w:r>
            <w:r w:rsidRPr="00B33F36">
              <w:t xml:space="preserve"> </w:t>
            </w:r>
            <w:r w:rsidRPr="00B33F36">
              <w:rPr>
                <w:i/>
              </w:rPr>
              <w:t>pusch-</w:t>
            </w:r>
            <w:r w:rsidRPr="00B33F36">
              <w:rPr>
                <w:i/>
                <w:iCs/>
              </w:rPr>
              <w:t xml:space="preserve">RepetitionTypeA-r16 </w:t>
            </w:r>
            <w:r w:rsidRPr="00B33F36">
              <w:t xml:space="preserve">or </w:t>
            </w:r>
            <w:r w:rsidRPr="00B33F36">
              <w:rPr>
                <w:i/>
                <w:iCs/>
              </w:rPr>
              <w:t>pusch-RepetitionTypeA-v16c0</w:t>
            </w:r>
            <w:r w:rsidRPr="00B33F36">
              <w:rPr>
                <w:i/>
              </w:rPr>
              <w:t>.</w:t>
            </w:r>
          </w:p>
          <w:p w14:paraId="63359010" w14:textId="77777777" w:rsidR="00DE2461" w:rsidRPr="00B33F36" w:rsidRDefault="00DE2461" w:rsidP="00DE2461">
            <w:pPr>
              <w:pStyle w:val="TAL"/>
            </w:pPr>
          </w:p>
          <w:p w14:paraId="6A592D61" w14:textId="784B898B" w:rsidR="00DE2461" w:rsidRPr="00B33F36" w:rsidRDefault="00DE2461" w:rsidP="00DE2461">
            <w:pPr>
              <w:pStyle w:val="TAN"/>
              <w:rPr>
                <w:b/>
                <w:bCs/>
                <w:i/>
                <w:iCs/>
              </w:rPr>
            </w:pPr>
            <w:r w:rsidRPr="00B33F36">
              <w:t>NOTE:</w:t>
            </w:r>
            <w:r w:rsidRPr="00B33F36">
              <w:tab/>
              <w:t xml:space="preserve">For DG PUSCH, the number of repetitions is indicated in a TDRA list. A row index of the TDRA list is indicated by a DCI. For Type 1 CG PUSCH, the number of repetitions is indicated by </w:t>
            </w:r>
            <w:r w:rsidRPr="00B33F36">
              <w:rPr>
                <w:i/>
                <w:iCs/>
              </w:rPr>
              <w:t>repK-v1710</w:t>
            </w:r>
            <w:r w:rsidRPr="00B33F36">
              <w:t xml:space="preserve">. For Type 2 CG PUSCH, the number of repetitions is indicated in a TDRA list or by </w:t>
            </w:r>
            <w:r w:rsidRPr="00B33F36">
              <w:rPr>
                <w:i/>
                <w:iCs/>
              </w:rPr>
              <w:t>repK-v1710</w:t>
            </w:r>
            <w:r w:rsidRPr="00B33F36">
              <w:t>.</w:t>
            </w:r>
          </w:p>
        </w:tc>
        <w:tc>
          <w:tcPr>
            <w:tcW w:w="709" w:type="dxa"/>
          </w:tcPr>
          <w:p w14:paraId="7A2ED939" w14:textId="18D14D02" w:rsidR="00DE2461" w:rsidRPr="00B33F36" w:rsidRDefault="00DE2461" w:rsidP="00DE2461">
            <w:pPr>
              <w:pStyle w:val="TAL"/>
            </w:pPr>
            <w:r w:rsidRPr="00B33F36">
              <w:rPr>
                <w:bCs/>
                <w:iCs/>
              </w:rPr>
              <w:t>Band</w:t>
            </w:r>
          </w:p>
        </w:tc>
        <w:tc>
          <w:tcPr>
            <w:tcW w:w="567" w:type="dxa"/>
          </w:tcPr>
          <w:p w14:paraId="72504AA1" w14:textId="3084014C" w:rsidR="00DE2461" w:rsidRPr="00B33F36" w:rsidRDefault="00DE2461" w:rsidP="00DE2461">
            <w:pPr>
              <w:pStyle w:val="TAL"/>
            </w:pPr>
            <w:r w:rsidRPr="00B33F36">
              <w:t>No</w:t>
            </w:r>
          </w:p>
        </w:tc>
        <w:tc>
          <w:tcPr>
            <w:tcW w:w="709" w:type="dxa"/>
          </w:tcPr>
          <w:p w14:paraId="0D4BE420" w14:textId="53328398" w:rsidR="00DE2461" w:rsidRPr="00B33F36" w:rsidRDefault="00DE2461" w:rsidP="00DE2461">
            <w:pPr>
              <w:pStyle w:val="TAL"/>
              <w:rPr>
                <w:bCs/>
                <w:iCs/>
              </w:rPr>
            </w:pPr>
            <w:r w:rsidRPr="00B33F36">
              <w:rPr>
                <w:bCs/>
                <w:iCs/>
              </w:rPr>
              <w:t>N/A</w:t>
            </w:r>
          </w:p>
        </w:tc>
        <w:tc>
          <w:tcPr>
            <w:tcW w:w="728" w:type="dxa"/>
          </w:tcPr>
          <w:p w14:paraId="337B46D0" w14:textId="53EF46E5" w:rsidR="00DE2461" w:rsidRPr="00B33F36" w:rsidRDefault="00DE2461" w:rsidP="00DE2461">
            <w:pPr>
              <w:pStyle w:val="TAL"/>
              <w:rPr>
                <w:bCs/>
                <w:iCs/>
              </w:rPr>
            </w:pPr>
            <w:r w:rsidRPr="00B33F36">
              <w:rPr>
                <w:bCs/>
                <w:iCs/>
              </w:rPr>
              <w:t>N/A</w:t>
            </w:r>
          </w:p>
        </w:tc>
      </w:tr>
      <w:tr w:rsidR="00B33F36" w:rsidRPr="00B33F36" w14:paraId="40623C71" w14:textId="77777777" w:rsidTr="004C06EC">
        <w:trPr>
          <w:cantSplit/>
          <w:tblHeader/>
        </w:trPr>
        <w:tc>
          <w:tcPr>
            <w:tcW w:w="6917" w:type="dxa"/>
          </w:tcPr>
          <w:p w14:paraId="63CD4BFE" w14:textId="77777777" w:rsidR="00DE2461" w:rsidRPr="00B33F36" w:rsidRDefault="00DE2461" w:rsidP="00DE2461">
            <w:pPr>
              <w:pStyle w:val="TAL"/>
              <w:rPr>
                <w:b/>
                <w:bCs/>
                <w:i/>
                <w:iCs/>
              </w:rPr>
            </w:pPr>
            <w:r w:rsidRPr="00B33F36">
              <w:rPr>
                <w:b/>
                <w:bCs/>
                <w:i/>
                <w:iCs/>
              </w:rPr>
              <w:t>maxNumberRxBeam, maxNumberRxBeam-v1720</w:t>
            </w:r>
          </w:p>
          <w:p w14:paraId="55E947AF" w14:textId="77777777" w:rsidR="00DE2461" w:rsidRPr="00B33F36" w:rsidRDefault="00DE2461" w:rsidP="00DE2461">
            <w:pPr>
              <w:pStyle w:val="TAL"/>
              <w:rPr>
                <w:bCs/>
                <w:iCs/>
              </w:rPr>
            </w:pPr>
            <w:r w:rsidRPr="00B33F36">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16FDA70" w14:textId="77777777" w:rsidR="00DE2461" w:rsidRPr="00B33F36" w:rsidRDefault="00DE2461" w:rsidP="00DE2461">
            <w:pPr>
              <w:pStyle w:val="TAL"/>
              <w:jc w:val="center"/>
              <w:rPr>
                <w:bCs/>
                <w:iCs/>
              </w:rPr>
            </w:pPr>
            <w:r w:rsidRPr="00B33F36">
              <w:rPr>
                <w:bCs/>
                <w:iCs/>
              </w:rPr>
              <w:t>Band</w:t>
            </w:r>
          </w:p>
        </w:tc>
        <w:tc>
          <w:tcPr>
            <w:tcW w:w="567" w:type="dxa"/>
          </w:tcPr>
          <w:p w14:paraId="6B1C0108" w14:textId="77777777" w:rsidR="00DE2461" w:rsidRPr="00B33F36" w:rsidRDefault="00DE2461" w:rsidP="00DE2461">
            <w:pPr>
              <w:pStyle w:val="TAL"/>
              <w:jc w:val="center"/>
              <w:rPr>
                <w:bCs/>
                <w:iCs/>
              </w:rPr>
            </w:pPr>
            <w:r w:rsidRPr="00B33F36">
              <w:rPr>
                <w:bCs/>
                <w:iCs/>
              </w:rPr>
              <w:t>CY</w:t>
            </w:r>
          </w:p>
        </w:tc>
        <w:tc>
          <w:tcPr>
            <w:tcW w:w="709" w:type="dxa"/>
          </w:tcPr>
          <w:p w14:paraId="2C6083F9" w14:textId="77777777" w:rsidR="00DE2461" w:rsidRPr="00B33F36" w:rsidRDefault="00DE2461" w:rsidP="00DE2461">
            <w:pPr>
              <w:pStyle w:val="TAL"/>
              <w:jc w:val="center"/>
              <w:rPr>
                <w:bCs/>
                <w:iCs/>
              </w:rPr>
            </w:pPr>
            <w:r w:rsidRPr="00B33F36">
              <w:rPr>
                <w:bCs/>
                <w:iCs/>
              </w:rPr>
              <w:t>N/A</w:t>
            </w:r>
          </w:p>
        </w:tc>
        <w:tc>
          <w:tcPr>
            <w:tcW w:w="728" w:type="dxa"/>
          </w:tcPr>
          <w:p w14:paraId="0DB3A8DF" w14:textId="77777777" w:rsidR="00DE2461" w:rsidRPr="00B33F36" w:rsidRDefault="00DE2461" w:rsidP="00DE2461">
            <w:pPr>
              <w:pStyle w:val="TAL"/>
              <w:jc w:val="center"/>
            </w:pPr>
            <w:r w:rsidRPr="00B33F36">
              <w:rPr>
                <w:bCs/>
                <w:iCs/>
              </w:rPr>
              <w:t>N/A</w:t>
            </w:r>
          </w:p>
        </w:tc>
      </w:tr>
      <w:tr w:rsidR="00B33F36" w:rsidRPr="00B33F36" w14:paraId="184ED322" w14:textId="77777777" w:rsidTr="004C06EC">
        <w:trPr>
          <w:cantSplit/>
          <w:tblHeader/>
        </w:trPr>
        <w:tc>
          <w:tcPr>
            <w:tcW w:w="6917" w:type="dxa"/>
          </w:tcPr>
          <w:p w14:paraId="13B59531" w14:textId="77777777" w:rsidR="00DE2461" w:rsidRPr="00B33F36" w:rsidRDefault="00DE2461" w:rsidP="00DE2461">
            <w:pPr>
              <w:pStyle w:val="TAL"/>
              <w:rPr>
                <w:b/>
                <w:bCs/>
                <w:i/>
                <w:iCs/>
              </w:rPr>
            </w:pPr>
            <w:r w:rsidRPr="00B33F36">
              <w:rPr>
                <w:b/>
                <w:bCs/>
                <w:i/>
                <w:iCs/>
              </w:rPr>
              <w:t>maxNumberRxTxBeamSwitchDL,</w:t>
            </w:r>
            <w:r w:rsidRPr="00B33F36">
              <w:t xml:space="preserve"> </w:t>
            </w:r>
            <w:r w:rsidRPr="00B33F36">
              <w:rPr>
                <w:b/>
                <w:bCs/>
                <w:i/>
                <w:iCs/>
              </w:rPr>
              <w:t>maxNumberRxTxBeamSwitchDL-v1710</w:t>
            </w:r>
          </w:p>
          <w:p w14:paraId="38293FFC" w14:textId="77777777" w:rsidR="00DE2461" w:rsidRPr="00B33F36" w:rsidRDefault="00DE2461" w:rsidP="00DE2461">
            <w:pPr>
              <w:pStyle w:val="TAL"/>
            </w:pPr>
            <w:r w:rsidRPr="00B33F36">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21886F74" w14:textId="77777777" w:rsidR="00DE2461" w:rsidRPr="00B33F36" w:rsidRDefault="00DE2461" w:rsidP="00DE2461">
            <w:pPr>
              <w:pStyle w:val="TAL"/>
              <w:jc w:val="center"/>
              <w:rPr>
                <w:rFonts w:cs="Arial"/>
                <w:szCs w:val="18"/>
              </w:rPr>
            </w:pPr>
            <w:r w:rsidRPr="00B33F36">
              <w:rPr>
                <w:bCs/>
                <w:iCs/>
              </w:rPr>
              <w:t>Band</w:t>
            </w:r>
          </w:p>
        </w:tc>
        <w:tc>
          <w:tcPr>
            <w:tcW w:w="567" w:type="dxa"/>
          </w:tcPr>
          <w:p w14:paraId="0A2884DE" w14:textId="77777777" w:rsidR="00DE2461" w:rsidRPr="00B33F36" w:rsidRDefault="00DE2461" w:rsidP="00DE2461">
            <w:pPr>
              <w:pStyle w:val="TAL"/>
              <w:jc w:val="center"/>
              <w:rPr>
                <w:rFonts w:cs="Arial"/>
                <w:szCs w:val="18"/>
              </w:rPr>
            </w:pPr>
            <w:r w:rsidRPr="00B33F36">
              <w:rPr>
                <w:bCs/>
                <w:iCs/>
              </w:rPr>
              <w:t>No</w:t>
            </w:r>
          </w:p>
        </w:tc>
        <w:tc>
          <w:tcPr>
            <w:tcW w:w="709" w:type="dxa"/>
          </w:tcPr>
          <w:p w14:paraId="4F7DF650" w14:textId="77777777" w:rsidR="00DE2461" w:rsidRPr="00B33F36" w:rsidRDefault="00DE2461" w:rsidP="00DE2461">
            <w:pPr>
              <w:pStyle w:val="TAL"/>
              <w:jc w:val="center"/>
              <w:rPr>
                <w:rFonts w:cs="Arial"/>
                <w:szCs w:val="18"/>
              </w:rPr>
            </w:pPr>
            <w:r w:rsidRPr="00B33F36">
              <w:rPr>
                <w:bCs/>
                <w:iCs/>
              </w:rPr>
              <w:t>N/A</w:t>
            </w:r>
          </w:p>
        </w:tc>
        <w:tc>
          <w:tcPr>
            <w:tcW w:w="728" w:type="dxa"/>
          </w:tcPr>
          <w:p w14:paraId="2E5F47B6" w14:textId="77777777" w:rsidR="00DE2461" w:rsidRPr="00B33F36" w:rsidRDefault="00DE2461" w:rsidP="00DE2461">
            <w:pPr>
              <w:pStyle w:val="TAL"/>
              <w:jc w:val="center"/>
            </w:pPr>
            <w:r w:rsidRPr="00B33F36">
              <w:t>FR2 only</w:t>
            </w:r>
          </w:p>
        </w:tc>
      </w:tr>
      <w:tr w:rsidR="00B33F36" w:rsidRPr="00B33F36" w14:paraId="3064B941" w14:textId="77777777" w:rsidTr="004C06EC">
        <w:trPr>
          <w:cantSplit/>
          <w:tblHeader/>
        </w:trPr>
        <w:tc>
          <w:tcPr>
            <w:tcW w:w="6917" w:type="dxa"/>
          </w:tcPr>
          <w:p w14:paraId="230673CE" w14:textId="77777777" w:rsidR="00DE2461" w:rsidRPr="00B33F36" w:rsidRDefault="00DE2461" w:rsidP="00DE2461">
            <w:pPr>
              <w:pStyle w:val="TAL"/>
              <w:rPr>
                <w:b/>
                <w:bCs/>
                <w:i/>
                <w:iCs/>
              </w:rPr>
            </w:pPr>
            <w:r w:rsidRPr="00B33F36">
              <w:rPr>
                <w:b/>
                <w:bCs/>
                <w:i/>
                <w:iCs/>
              </w:rPr>
              <w:lastRenderedPageBreak/>
              <w:t>maxNumberSCellBFR-r16</w:t>
            </w:r>
          </w:p>
          <w:p w14:paraId="49955F02" w14:textId="77777777" w:rsidR="00DE2461" w:rsidRPr="00B33F36" w:rsidRDefault="00DE2461" w:rsidP="00DE2461">
            <w:pPr>
              <w:pStyle w:val="TAL"/>
              <w:rPr>
                <w:b/>
                <w:bCs/>
                <w:i/>
                <w:iCs/>
              </w:rPr>
            </w:pPr>
            <w:r w:rsidRPr="00B33F36">
              <w:t xml:space="preserve">Defines the </w:t>
            </w:r>
            <w:r w:rsidRPr="00B33F36">
              <w:rPr>
                <w:rFonts w:cs="Arial"/>
                <w:szCs w:val="18"/>
              </w:rPr>
              <w:t xml:space="preserve">maximum number of SCells configured for SCell beam failure recovery simultaneously. The UE indicating support of this also indicates the capabilities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026A99E9" w14:textId="77777777" w:rsidR="00DE2461" w:rsidRPr="00B33F36" w:rsidRDefault="00DE2461" w:rsidP="00DE2461">
            <w:pPr>
              <w:pStyle w:val="TAL"/>
              <w:jc w:val="center"/>
              <w:rPr>
                <w:bCs/>
                <w:iCs/>
              </w:rPr>
            </w:pPr>
            <w:r w:rsidRPr="00B33F36">
              <w:rPr>
                <w:bCs/>
                <w:iCs/>
              </w:rPr>
              <w:t>Band</w:t>
            </w:r>
          </w:p>
        </w:tc>
        <w:tc>
          <w:tcPr>
            <w:tcW w:w="567" w:type="dxa"/>
          </w:tcPr>
          <w:p w14:paraId="4E9F2C60" w14:textId="77777777" w:rsidR="00DE2461" w:rsidRPr="00B33F36" w:rsidRDefault="00DE2461" w:rsidP="00DE2461">
            <w:pPr>
              <w:pStyle w:val="TAL"/>
              <w:jc w:val="center"/>
              <w:rPr>
                <w:bCs/>
                <w:iCs/>
              </w:rPr>
            </w:pPr>
            <w:r w:rsidRPr="00B33F36">
              <w:rPr>
                <w:bCs/>
                <w:iCs/>
              </w:rPr>
              <w:t>No</w:t>
            </w:r>
          </w:p>
        </w:tc>
        <w:tc>
          <w:tcPr>
            <w:tcW w:w="709" w:type="dxa"/>
          </w:tcPr>
          <w:p w14:paraId="4B764993" w14:textId="77777777" w:rsidR="00DE2461" w:rsidRPr="00B33F36" w:rsidRDefault="00DE2461" w:rsidP="00DE2461">
            <w:pPr>
              <w:pStyle w:val="TAL"/>
              <w:jc w:val="center"/>
              <w:rPr>
                <w:bCs/>
                <w:iCs/>
              </w:rPr>
            </w:pPr>
            <w:r w:rsidRPr="00B33F36">
              <w:rPr>
                <w:bCs/>
                <w:iCs/>
              </w:rPr>
              <w:t>N/A</w:t>
            </w:r>
          </w:p>
        </w:tc>
        <w:tc>
          <w:tcPr>
            <w:tcW w:w="728" w:type="dxa"/>
          </w:tcPr>
          <w:p w14:paraId="13F1700F" w14:textId="77777777" w:rsidR="00DE2461" w:rsidRPr="00B33F36" w:rsidRDefault="00DE2461" w:rsidP="00DE2461">
            <w:pPr>
              <w:pStyle w:val="TAL"/>
              <w:jc w:val="center"/>
            </w:pPr>
            <w:r w:rsidRPr="00B33F36">
              <w:t>N/A</w:t>
            </w:r>
          </w:p>
        </w:tc>
      </w:tr>
      <w:tr w:rsidR="00B33F36" w:rsidRPr="00B33F36" w14:paraId="2C37F8EF" w14:textId="77777777" w:rsidTr="004C06EC">
        <w:trPr>
          <w:cantSplit/>
          <w:tblHeader/>
        </w:trPr>
        <w:tc>
          <w:tcPr>
            <w:tcW w:w="6917" w:type="dxa"/>
          </w:tcPr>
          <w:p w14:paraId="2323C93C" w14:textId="77777777" w:rsidR="00DE2461" w:rsidRPr="00B33F36" w:rsidRDefault="00DE2461" w:rsidP="00DE2461">
            <w:pPr>
              <w:pStyle w:val="TAL"/>
              <w:rPr>
                <w:b/>
                <w:bCs/>
                <w:i/>
                <w:iCs/>
              </w:rPr>
            </w:pPr>
            <w:r w:rsidRPr="00B33F36">
              <w:rPr>
                <w:b/>
                <w:bCs/>
                <w:i/>
                <w:iCs/>
              </w:rPr>
              <w:t>maxNumberSSB-BFD</w:t>
            </w:r>
          </w:p>
          <w:p w14:paraId="2EEBB560" w14:textId="77777777" w:rsidR="00DE2461" w:rsidRPr="00B33F36" w:rsidRDefault="00DE2461" w:rsidP="00DE2461">
            <w:pPr>
              <w:pStyle w:val="TAL"/>
              <w:rPr>
                <w:bCs/>
                <w:iCs/>
              </w:rPr>
            </w:pPr>
            <w:r w:rsidRPr="00B33F36">
              <w:rPr>
                <w:bCs/>
                <w:iCs/>
              </w:rPr>
              <w:t xml:space="preserve">Defines maximal number of different SSBs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w:t>
            </w:r>
          </w:p>
        </w:tc>
        <w:tc>
          <w:tcPr>
            <w:tcW w:w="709" w:type="dxa"/>
          </w:tcPr>
          <w:p w14:paraId="2399EEA8" w14:textId="77777777" w:rsidR="00DE2461" w:rsidRPr="00B33F36" w:rsidRDefault="00DE2461" w:rsidP="00DE2461">
            <w:pPr>
              <w:pStyle w:val="TAL"/>
              <w:jc w:val="center"/>
              <w:rPr>
                <w:bCs/>
                <w:iCs/>
              </w:rPr>
            </w:pPr>
            <w:r w:rsidRPr="00B33F36">
              <w:rPr>
                <w:bCs/>
                <w:iCs/>
              </w:rPr>
              <w:t>Band</w:t>
            </w:r>
          </w:p>
        </w:tc>
        <w:tc>
          <w:tcPr>
            <w:tcW w:w="567" w:type="dxa"/>
          </w:tcPr>
          <w:p w14:paraId="63656125" w14:textId="77777777" w:rsidR="00DE2461" w:rsidRPr="00B33F36" w:rsidRDefault="00DE2461" w:rsidP="00DE2461">
            <w:pPr>
              <w:pStyle w:val="TAL"/>
              <w:jc w:val="center"/>
              <w:rPr>
                <w:bCs/>
                <w:iCs/>
              </w:rPr>
            </w:pPr>
            <w:r w:rsidRPr="00B33F36">
              <w:rPr>
                <w:bCs/>
                <w:iCs/>
              </w:rPr>
              <w:t>CY</w:t>
            </w:r>
          </w:p>
        </w:tc>
        <w:tc>
          <w:tcPr>
            <w:tcW w:w="709" w:type="dxa"/>
          </w:tcPr>
          <w:p w14:paraId="434CB889" w14:textId="77777777" w:rsidR="00DE2461" w:rsidRPr="00B33F36" w:rsidRDefault="00DE2461" w:rsidP="00DE2461">
            <w:pPr>
              <w:pStyle w:val="TAL"/>
              <w:jc w:val="center"/>
              <w:rPr>
                <w:bCs/>
                <w:iCs/>
              </w:rPr>
            </w:pPr>
            <w:r w:rsidRPr="00B33F36">
              <w:rPr>
                <w:bCs/>
                <w:iCs/>
              </w:rPr>
              <w:t>N/A</w:t>
            </w:r>
          </w:p>
        </w:tc>
        <w:tc>
          <w:tcPr>
            <w:tcW w:w="728" w:type="dxa"/>
          </w:tcPr>
          <w:p w14:paraId="71502F6A" w14:textId="77777777" w:rsidR="00DE2461" w:rsidRPr="00B33F36" w:rsidRDefault="00DE2461" w:rsidP="00DE2461">
            <w:pPr>
              <w:pStyle w:val="TAL"/>
              <w:jc w:val="center"/>
            </w:pPr>
            <w:r w:rsidRPr="00B33F36">
              <w:rPr>
                <w:bCs/>
                <w:iCs/>
              </w:rPr>
              <w:t>N/A</w:t>
            </w:r>
          </w:p>
        </w:tc>
      </w:tr>
      <w:tr w:rsidR="00B33F36" w:rsidRPr="00B33F36" w14:paraId="3F420B90" w14:textId="77777777" w:rsidTr="004C06EC">
        <w:trPr>
          <w:cantSplit/>
          <w:tblHeader/>
        </w:trPr>
        <w:tc>
          <w:tcPr>
            <w:tcW w:w="6917" w:type="dxa"/>
          </w:tcPr>
          <w:p w14:paraId="14071FD9" w14:textId="77777777" w:rsidR="00DE2461" w:rsidRPr="00B33F36" w:rsidRDefault="00DE2461" w:rsidP="00DE2461">
            <w:pPr>
              <w:pStyle w:val="TAL"/>
              <w:rPr>
                <w:b/>
                <w:bCs/>
                <w:i/>
                <w:iCs/>
              </w:rPr>
            </w:pPr>
            <w:r w:rsidRPr="00B33F36">
              <w:rPr>
                <w:b/>
                <w:bCs/>
                <w:i/>
                <w:iCs/>
              </w:rPr>
              <w:t>maxOutputPowerATG-r18</w:t>
            </w:r>
          </w:p>
          <w:p w14:paraId="705D7A55" w14:textId="77777777" w:rsidR="00DE2461" w:rsidRPr="00B33F36" w:rsidRDefault="00DE2461" w:rsidP="00DE2461">
            <w:pPr>
              <w:pStyle w:val="TAL"/>
              <w:rPr>
                <w:b/>
                <w:i/>
              </w:rPr>
            </w:pPr>
            <w:r w:rsidRPr="00B33F36">
              <w:t xml:space="preserve">Indicates the maximum output power rating at maximum modulation order and full RB allocation as specified in clause 6.2J of TS 38.101-1 [2]. Value 1 indicates 23dBm, value 2 indicates 24dBm and so on. If present, the </w:t>
            </w:r>
            <w:r w:rsidRPr="00B33F36">
              <w:rPr>
                <w:i/>
                <w:iCs/>
              </w:rPr>
              <w:t>ue-PowerClass</w:t>
            </w:r>
            <w:r w:rsidRPr="00B33F36">
              <w:t xml:space="preserve"> is not included, and default UE power class is not applicable.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4D2AF90D" w14:textId="77777777" w:rsidR="00DE2461" w:rsidRPr="00B33F36" w:rsidRDefault="00DE2461" w:rsidP="00DE2461">
            <w:pPr>
              <w:pStyle w:val="TAL"/>
              <w:jc w:val="center"/>
              <w:rPr>
                <w:bCs/>
                <w:iCs/>
              </w:rPr>
            </w:pPr>
            <w:r w:rsidRPr="00B33F36">
              <w:t>Band</w:t>
            </w:r>
          </w:p>
        </w:tc>
        <w:tc>
          <w:tcPr>
            <w:tcW w:w="567" w:type="dxa"/>
          </w:tcPr>
          <w:p w14:paraId="04A15067" w14:textId="77777777" w:rsidR="00DE2461" w:rsidRPr="00B33F36" w:rsidRDefault="00DE2461" w:rsidP="00DE2461">
            <w:pPr>
              <w:pStyle w:val="TAL"/>
              <w:jc w:val="center"/>
            </w:pPr>
            <w:r w:rsidRPr="00B33F36">
              <w:t>CY</w:t>
            </w:r>
          </w:p>
        </w:tc>
        <w:tc>
          <w:tcPr>
            <w:tcW w:w="709" w:type="dxa"/>
          </w:tcPr>
          <w:p w14:paraId="3B962961" w14:textId="77777777" w:rsidR="00DE2461" w:rsidRPr="00B33F36" w:rsidRDefault="00DE2461" w:rsidP="00DE2461">
            <w:pPr>
              <w:pStyle w:val="TAL"/>
              <w:jc w:val="center"/>
              <w:rPr>
                <w:bCs/>
                <w:iCs/>
              </w:rPr>
            </w:pPr>
            <w:r w:rsidRPr="00B33F36">
              <w:t>N/A</w:t>
            </w:r>
          </w:p>
        </w:tc>
        <w:tc>
          <w:tcPr>
            <w:tcW w:w="728" w:type="dxa"/>
          </w:tcPr>
          <w:p w14:paraId="0ABE3D4B" w14:textId="77777777" w:rsidR="00DE2461" w:rsidRPr="00B33F36" w:rsidRDefault="00DE2461" w:rsidP="00DE2461">
            <w:pPr>
              <w:pStyle w:val="TAL"/>
              <w:jc w:val="center"/>
            </w:pPr>
            <w:r w:rsidRPr="00B33F36">
              <w:t>FR1 only</w:t>
            </w:r>
          </w:p>
        </w:tc>
      </w:tr>
      <w:tr w:rsidR="00B33F36" w:rsidRPr="00B33F36" w14:paraId="146DED8B" w14:textId="77777777" w:rsidTr="0026000E">
        <w:trPr>
          <w:cantSplit/>
          <w:tblHeader/>
        </w:trPr>
        <w:tc>
          <w:tcPr>
            <w:tcW w:w="6917" w:type="dxa"/>
          </w:tcPr>
          <w:p w14:paraId="5DABDA27" w14:textId="77777777" w:rsidR="00DE2461" w:rsidRPr="00B33F36" w:rsidRDefault="00DE2461" w:rsidP="00DE2461">
            <w:pPr>
              <w:pStyle w:val="TAL"/>
              <w:rPr>
                <w:b/>
                <w:i/>
              </w:rPr>
            </w:pPr>
            <w:r w:rsidRPr="00B33F36">
              <w:rPr>
                <w:b/>
                <w:i/>
              </w:rPr>
              <w:t>maxPeriodicityCMR-r18</w:t>
            </w:r>
          </w:p>
          <w:p w14:paraId="24DD04C1" w14:textId="77777777" w:rsidR="00DE2461" w:rsidRPr="00B33F36" w:rsidRDefault="00DE2461" w:rsidP="00DE2461">
            <w:pPr>
              <w:pStyle w:val="TAL"/>
              <w:rPr>
                <w:rFonts w:eastAsia="DengXian" w:cs="Arial"/>
                <w:szCs w:val="18"/>
              </w:rPr>
            </w:pPr>
            <w:r w:rsidRPr="00B33F36">
              <w:rPr>
                <w:bCs/>
                <w:iCs/>
              </w:rPr>
              <w:t xml:space="preserve">Indicates the maximum periodicity of </w:t>
            </w:r>
            <w:r w:rsidRPr="00B33F36">
              <w:rPr>
                <w:rFonts w:eastAsia="DengXian" w:cs="Arial"/>
                <w:szCs w:val="18"/>
              </w:rPr>
              <w:t>periodic CSI-RS (in slots) UE can handle for Type-II-Doppler CSI report.</w:t>
            </w:r>
          </w:p>
          <w:p w14:paraId="4E0C19E2" w14:textId="4BE13333" w:rsidR="00DE2461" w:rsidRPr="00B33F36" w:rsidRDefault="00DE2461" w:rsidP="00DE2461">
            <w:pPr>
              <w:pStyle w:val="TAL"/>
              <w:rPr>
                <w:rFonts w:eastAsia="DengXian" w:cs="Arial"/>
                <w:szCs w:val="18"/>
              </w:rPr>
            </w:pPr>
            <w:r w:rsidRPr="00B33F36">
              <w:rPr>
                <w:rFonts w:eastAsia="DengXian" w:cs="Arial"/>
                <w:szCs w:val="18"/>
              </w:rPr>
              <w:t xml:space="preserve">The UE supporting this feature shall also indicate support of at least one of </w:t>
            </w:r>
            <w:r w:rsidRPr="00B33F36">
              <w:rPr>
                <w:rFonts w:cs="Arial"/>
                <w:i/>
                <w:iCs/>
                <w:szCs w:val="18"/>
              </w:rPr>
              <w:t xml:space="preserve">eType2Doppler-r18 </w:t>
            </w:r>
            <w:r w:rsidRPr="00B33F36">
              <w:rPr>
                <w:rFonts w:cs="Arial"/>
                <w:szCs w:val="18"/>
              </w:rPr>
              <w:t xml:space="preserve">and </w:t>
            </w:r>
            <w:r w:rsidRPr="00B33F36">
              <w:rPr>
                <w:rFonts w:cs="Arial"/>
                <w:i/>
                <w:iCs/>
                <w:szCs w:val="18"/>
              </w:rPr>
              <w:t>feType2Doppler-r18</w:t>
            </w:r>
            <w:r w:rsidRPr="00B33F36">
              <w:rPr>
                <w:rFonts w:cs="Arial"/>
                <w:szCs w:val="18"/>
              </w:rPr>
              <w:t>.</w:t>
            </w:r>
          </w:p>
          <w:p w14:paraId="48C06262" w14:textId="4149CEAA" w:rsidR="00DE2461" w:rsidRPr="00B33F36" w:rsidRDefault="00DE2461" w:rsidP="00DE2461">
            <w:pPr>
              <w:pStyle w:val="TAN"/>
              <w:rPr>
                <w:b/>
                <w:i/>
              </w:rPr>
            </w:pPr>
            <w:r w:rsidRPr="00B33F36">
              <w:t>NOTE:</w:t>
            </w:r>
            <w:r w:rsidRPr="00B33F36">
              <w:tab/>
              <w:t xml:space="preserve">A UE that supports at least one of </w:t>
            </w:r>
            <w:r w:rsidRPr="00B33F36">
              <w:rPr>
                <w:i/>
                <w:iCs/>
              </w:rPr>
              <w:t xml:space="preserve">eType2Doppler-r18 </w:t>
            </w:r>
            <w:r w:rsidRPr="00B33F36">
              <w:t xml:space="preserve">and </w:t>
            </w:r>
            <w:r w:rsidRPr="00B33F36">
              <w:rPr>
                <w:i/>
                <w:iCs/>
              </w:rPr>
              <w:t xml:space="preserve">feType2Doppler-r18 </w:t>
            </w:r>
            <w:r w:rsidRPr="00B33F36">
              <w:t>must signal this feature.</w:t>
            </w:r>
          </w:p>
        </w:tc>
        <w:tc>
          <w:tcPr>
            <w:tcW w:w="709" w:type="dxa"/>
          </w:tcPr>
          <w:p w14:paraId="178B1DAD" w14:textId="478A283F" w:rsidR="00DE2461" w:rsidRPr="00B33F36" w:rsidRDefault="00DE2461" w:rsidP="00DE2461">
            <w:pPr>
              <w:pStyle w:val="TAL"/>
              <w:rPr>
                <w:bCs/>
                <w:iCs/>
              </w:rPr>
            </w:pPr>
            <w:r w:rsidRPr="00B33F36">
              <w:rPr>
                <w:bCs/>
                <w:iCs/>
              </w:rPr>
              <w:t>Band</w:t>
            </w:r>
          </w:p>
        </w:tc>
        <w:tc>
          <w:tcPr>
            <w:tcW w:w="567" w:type="dxa"/>
          </w:tcPr>
          <w:p w14:paraId="4EFE21AE" w14:textId="03B16F32" w:rsidR="00DE2461" w:rsidRPr="00B33F36" w:rsidRDefault="00DE2461" w:rsidP="00DE2461">
            <w:pPr>
              <w:pStyle w:val="TAL"/>
            </w:pPr>
            <w:r w:rsidRPr="00B33F36">
              <w:t>CY</w:t>
            </w:r>
          </w:p>
        </w:tc>
        <w:tc>
          <w:tcPr>
            <w:tcW w:w="709" w:type="dxa"/>
          </w:tcPr>
          <w:p w14:paraId="065EF405" w14:textId="4738B8F8" w:rsidR="00DE2461" w:rsidRPr="00B33F36" w:rsidRDefault="00DE2461" w:rsidP="00DE2461">
            <w:pPr>
              <w:pStyle w:val="TAL"/>
              <w:rPr>
                <w:bCs/>
                <w:iCs/>
              </w:rPr>
            </w:pPr>
            <w:r w:rsidRPr="00B33F36">
              <w:rPr>
                <w:bCs/>
                <w:iCs/>
              </w:rPr>
              <w:t>N/A</w:t>
            </w:r>
          </w:p>
        </w:tc>
        <w:tc>
          <w:tcPr>
            <w:tcW w:w="728" w:type="dxa"/>
          </w:tcPr>
          <w:p w14:paraId="03C41533" w14:textId="661CEFF0" w:rsidR="00DE2461" w:rsidRPr="00B33F36" w:rsidRDefault="00DE2461" w:rsidP="00DE2461">
            <w:pPr>
              <w:pStyle w:val="TAL"/>
              <w:rPr>
                <w:bCs/>
                <w:iCs/>
              </w:rPr>
            </w:pPr>
            <w:r w:rsidRPr="00B33F36">
              <w:rPr>
                <w:bCs/>
                <w:iCs/>
              </w:rPr>
              <w:t>N/A</w:t>
            </w:r>
          </w:p>
        </w:tc>
      </w:tr>
      <w:tr w:rsidR="00B33F36" w:rsidRPr="00B33F36" w14:paraId="48706D10" w14:textId="77777777" w:rsidTr="004C06EC">
        <w:trPr>
          <w:cantSplit/>
          <w:tblHeader/>
        </w:trPr>
        <w:tc>
          <w:tcPr>
            <w:tcW w:w="6917" w:type="dxa"/>
          </w:tcPr>
          <w:p w14:paraId="6A91E1F2" w14:textId="77777777" w:rsidR="00DE2461" w:rsidRPr="00B33F36" w:rsidRDefault="00DE2461" w:rsidP="00DE2461">
            <w:pPr>
              <w:pStyle w:val="TAL"/>
              <w:rPr>
                <w:b/>
                <w:bCs/>
                <w:i/>
                <w:iCs/>
              </w:rPr>
            </w:pPr>
            <w:r w:rsidRPr="00B33F36">
              <w:rPr>
                <w:b/>
                <w:bCs/>
                <w:i/>
                <w:iCs/>
              </w:rPr>
              <w:t>maxUplinkDutyCycle-PC2-FR1</w:t>
            </w:r>
          </w:p>
          <w:p w14:paraId="7995E53D" w14:textId="77777777" w:rsidR="00DE2461" w:rsidRPr="00B33F36" w:rsidRDefault="00DE2461" w:rsidP="00DE2461">
            <w:pPr>
              <w:pStyle w:val="TAL"/>
              <w:rPr>
                <w:bCs/>
                <w:iCs/>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33F36">
              <w:rPr>
                <w:rFonts w:cs="Arial"/>
                <w:szCs w:val="18"/>
              </w:rPr>
              <w:t xml:space="preserve">and also applicable for FR1 power class 1.5 UE </w:t>
            </w:r>
            <w:r w:rsidRPr="00B33F36">
              <w:rPr>
                <w:bCs/>
                <w:iCs/>
              </w:rPr>
              <w:t xml:space="preserve">as specified in clause 6.2.1 of TS 38.101-1 [2]. If the field and </w:t>
            </w:r>
            <w:r w:rsidRPr="00B33F36">
              <w:rPr>
                <w:bCs/>
                <w:i/>
              </w:rPr>
              <w:t>maxUplinkDutyCycle-PC1dot5-MPE-FR1-r16</w:t>
            </w:r>
            <w:r w:rsidRPr="00B33F36">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06885DAF" w14:textId="77777777" w:rsidR="00DE2461" w:rsidRPr="00B33F36" w:rsidRDefault="00DE2461" w:rsidP="00DE2461">
            <w:pPr>
              <w:pStyle w:val="TAL"/>
              <w:jc w:val="center"/>
              <w:rPr>
                <w:bCs/>
                <w:iCs/>
              </w:rPr>
            </w:pPr>
            <w:r w:rsidRPr="00B33F36">
              <w:rPr>
                <w:bCs/>
                <w:iCs/>
              </w:rPr>
              <w:t>Band</w:t>
            </w:r>
          </w:p>
        </w:tc>
        <w:tc>
          <w:tcPr>
            <w:tcW w:w="567" w:type="dxa"/>
          </w:tcPr>
          <w:p w14:paraId="387EB441" w14:textId="77777777" w:rsidR="00DE2461" w:rsidRPr="00B33F36" w:rsidRDefault="00DE2461" w:rsidP="00DE2461">
            <w:pPr>
              <w:pStyle w:val="TAL"/>
              <w:jc w:val="center"/>
              <w:rPr>
                <w:bCs/>
                <w:iCs/>
              </w:rPr>
            </w:pPr>
            <w:r w:rsidRPr="00B33F36">
              <w:rPr>
                <w:bCs/>
                <w:iCs/>
              </w:rPr>
              <w:t>No</w:t>
            </w:r>
          </w:p>
        </w:tc>
        <w:tc>
          <w:tcPr>
            <w:tcW w:w="709" w:type="dxa"/>
          </w:tcPr>
          <w:p w14:paraId="6FD5E57F" w14:textId="77777777" w:rsidR="00DE2461" w:rsidRPr="00B33F36" w:rsidRDefault="00DE2461" w:rsidP="00DE2461">
            <w:pPr>
              <w:pStyle w:val="TAL"/>
              <w:jc w:val="center"/>
              <w:rPr>
                <w:bCs/>
                <w:iCs/>
              </w:rPr>
            </w:pPr>
            <w:r w:rsidRPr="00B33F36">
              <w:rPr>
                <w:bCs/>
                <w:iCs/>
              </w:rPr>
              <w:t>N/A</w:t>
            </w:r>
          </w:p>
        </w:tc>
        <w:tc>
          <w:tcPr>
            <w:tcW w:w="728" w:type="dxa"/>
          </w:tcPr>
          <w:p w14:paraId="7BD228B4" w14:textId="77777777" w:rsidR="00DE2461" w:rsidRPr="00B33F36" w:rsidRDefault="00DE2461" w:rsidP="00DE2461">
            <w:pPr>
              <w:pStyle w:val="TAL"/>
              <w:jc w:val="center"/>
            </w:pPr>
            <w:r w:rsidRPr="00B33F36">
              <w:t>FR1 only</w:t>
            </w:r>
          </w:p>
        </w:tc>
      </w:tr>
      <w:tr w:rsidR="00B33F36" w:rsidRPr="00B33F36" w14:paraId="280335E2" w14:textId="77777777" w:rsidTr="004C06EC">
        <w:trPr>
          <w:cantSplit/>
          <w:tblHeader/>
        </w:trPr>
        <w:tc>
          <w:tcPr>
            <w:tcW w:w="6917" w:type="dxa"/>
          </w:tcPr>
          <w:p w14:paraId="1C14D967" w14:textId="77777777" w:rsidR="00DE2461" w:rsidRPr="00B33F36" w:rsidRDefault="00DE2461" w:rsidP="00DE2461">
            <w:pPr>
              <w:pStyle w:val="TAL"/>
              <w:rPr>
                <w:b/>
                <w:bCs/>
                <w:i/>
                <w:iCs/>
              </w:rPr>
            </w:pPr>
            <w:r w:rsidRPr="00B33F36">
              <w:rPr>
                <w:b/>
                <w:bCs/>
                <w:i/>
                <w:iCs/>
              </w:rPr>
              <w:t>maxUplinkDutyCycle-FR2</w:t>
            </w:r>
          </w:p>
          <w:p w14:paraId="66E50F0B" w14:textId="77777777" w:rsidR="00DE2461" w:rsidRPr="00B33F36" w:rsidRDefault="00DE2461" w:rsidP="00DE2461">
            <w:pPr>
              <w:pStyle w:val="TAL"/>
              <w:rPr>
                <w:b/>
                <w:bCs/>
                <w:i/>
                <w:iCs/>
              </w:rPr>
            </w:pPr>
            <w:r w:rsidRPr="00B33F36">
              <w:rPr>
                <w:bCs/>
                <w:iCs/>
              </w:rPr>
              <w:t xml:space="preserve">Indicates the maximum percentage of symbols during 1s that can be scheduled for uplink transmission at the UE maximum transmission power, so as to ensure compliance with applicable electromagnetic </w:t>
            </w:r>
            <w:r w:rsidRPr="00B33F36">
              <w:t>power density exposure</w:t>
            </w:r>
            <w:r w:rsidRPr="00B33F36">
              <w:rPr>
                <w:bCs/>
                <w:iCs/>
              </w:rPr>
              <w:t xml:space="preserve"> requirements provided by regulatory bodies. This field is applicable for</w:t>
            </w:r>
            <w:r w:rsidRPr="00B33F36">
              <w:rPr>
                <w:bCs/>
                <w:iCs/>
                <w:lang w:eastAsia="zh-CN"/>
              </w:rPr>
              <w:t xml:space="preserve"> all power classes</w:t>
            </w:r>
            <w:r w:rsidRPr="00B33F36">
              <w:rPr>
                <w:bCs/>
                <w:iCs/>
              </w:rPr>
              <w:t xml:space="preserve"> UE</w:t>
            </w:r>
            <w:r w:rsidRPr="00B33F36">
              <w:rPr>
                <w:bCs/>
                <w:iCs/>
                <w:lang w:eastAsia="zh-CN"/>
              </w:rPr>
              <w:t xml:space="preserve"> in FR2</w:t>
            </w:r>
            <w:r w:rsidRPr="00B33F36">
              <w:rPr>
                <w:bCs/>
                <w:iCs/>
              </w:rPr>
              <w:t xml:space="preserve"> as specified in TS 38.101-2 [3]. Value n15 corresponds to 15%, value n20 corresponds to 20% and so on.</w:t>
            </w:r>
            <w:r w:rsidRPr="00B33F36">
              <w:rPr>
                <w:bCs/>
                <w:iCs/>
                <w:lang w:eastAsia="zh-CN"/>
              </w:rPr>
              <w:t xml:space="preserve"> If the field is absent or the percentage of uplink symbols transmitted within any 1s evaluation period is larger than </w:t>
            </w:r>
            <w:r w:rsidRPr="00B33F36">
              <w:rPr>
                <w:bCs/>
                <w:i/>
                <w:iCs/>
                <w:lang w:eastAsia="zh-CN"/>
              </w:rPr>
              <w:t>maxUplinkDutyCycle-FR2</w:t>
            </w:r>
            <w:r w:rsidRPr="00B33F36">
              <w:rPr>
                <w:bCs/>
                <w:iCs/>
                <w:lang w:eastAsia="zh-CN"/>
              </w:rPr>
              <w:t xml:space="preserve">, the UE behaviour is specified in TS 38.101-2 [3]. </w:t>
            </w:r>
            <w:r w:rsidRPr="00B33F36">
              <w:rPr>
                <w:bCs/>
                <w:iCs/>
              </w:rPr>
              <w:t>This capability is not applicable to IAB-MT.</w:t>
            </w:r>
          </w:p>
        </w:tc>
        <w:tc>
          <w:tcPr>
            <w:tcW w:w="709" w:type="dxa"/>
          </w:tcPr>
          <w:p w14:paraId="7C7F15E6" w14:textId="77777777" w:rsidR="00DE2461" w:rsidRPr="00B33F36" w:rsidRDefault="00DE2461" w:rsidP="00DE2461">
            <w:pPr>
              <w:pStyle w:val="TAL"/>
              <w:jc w:val="center"/>
              <w:rPr>
                <w:bCs/>
                <w:iCs/>
              </w:rPr>
            </w:pPr>
            <w:r w:rsidRPr="00B33F36">
              <w:rPr>
                <w:bCs/>
                <w:iCs/>
              </w:rPr>
              <w:t>Band</w:t>
            </w:r>
          </w:p>
        </w:tc>
        <w:tc>
          <w:tcPr>
            <w:tcW w:w="567" w:type="dxa"/>
          </w:tcPr>
          <w:p w14:paraId="327810E4" w14:textId="77777777" w:rsidR="00DE2461" w:rsidRPr="00B33F36" w:rsidRDefault="00DE2461" w:rsidP="00DE2461">
            <w:pPr>
              <w:pStyle w:val="TAL"/>
              <w:jc w:val="center"/>
              <w:rPr>
                <w:bCs/>
                <w:iCs/>
              </w:rPr>
            </w:pPr>
            <w:r w:rsidRPr="00B33F36">
              <w:rPr>
                <w:bCs/>
                <w:iCs/>
              </w:rPr>
              <w:t>No</w:t>
            </w:r>
          </w:p>
        </w:tc>
        <w:tc>
          <w:tcPr>
            <w:tcW w:w="709" w:type="dxa"/>
          </w:tcPr>
          <w:p w14:paraId="432CC9E1" w14:textId="77777777" w:rsidR="00DE2461" w:rsidRPr="00B33F36" w:rsidRDefault="00DE2461" w:rsidP="00DE2461">
            <w:pPr>
              <w:pStyle w:val="TAL"/>
              <w:jc w:val="center"/>
              <w:rPr>
                <w:bCs/>
                <w:iCs/>
              </w:rPr>
            </w:pPr>
            <w:r w:rsidRPr="00B33F36">
              <w:rPr>
                <w:bCs/>
                <w:iCs/>
              </w:rPr>
              <w:t>N/A</w:t>
            </w:r>
          </w:p>
        </w:tc>
        <w:tc>
          <w:tcPr>
            <w:tcW w:w="728" w:type="dxa"/>
          </w:tcPr>
          <w:p w14:paraId="2849886B" w14:textId="77777777" w:rsidR="00DE2461" w:rsidRPr="00B33F36" w:rsidRDefault="00DE2461" w:rsidP="00DE2461">
            <w:pPr>
              <w:pStyle w:val="TAL"/>
              <w:jc w:val="center"/>
            </w:pPr>
            <w:r w:rsidRPr="00B33F36">
              <w:t>FR2 only</w:t>
            </w:r>
          </w:p>
        </w:tc>
      </w:tr>
      <w:tr w:rsidR="00B33F36" w:rsidRPr="00B33F36" w14:paraId="243DAFB7" w14:textId="77777777" w:rsidTr="004C06EC">
        <w:trPr>
          <w:cantSplit/>
          <w:tblHeader/>
        </w:trPr>
        <w:tc>
          <w:tcPr>
            <w:tcW w:w="6917" w:type="dxa"/>
          </w:tcPr>
          <w:p w14:paraId="1E36DDBE" w14:textId="77777777" w:rsidR="00DE2461" w:rsidRPr="00B33F36" w:rsidRDefault="00DE2461" w:rsidP="00DE2461">
            <w:pPr>
              <w:pStyle w:val="TAL"/>
              <w:rPr>
                <w:b/>
                <w:bCs/>
                <w:i/>
                <w:iCs/>
              </w:rPr>
            </w:pPr>
            <w:r w:rsidRPr="00B33F36">
              <w:rPr>
                <w:b/>
                <w:bCs/>
                <w:i/>
                <w:iCs/>
              </w:rPr>
              <w:t>maxUplinkDutyCycle-PC1dot5-MPE-FR1-r16</w:t>
            </w:r>
          </w:p>
          <w:p w14:paraId="39E5962B" w14:textId="77777777" w:rsidR="00DE2461" w:rsidRPr="00B33F36" w:rsidRDefault="00DE2461" w:rsidP="00DE2461">
            <w:pPr>
              <w:pStyle w:val="TAL"/>
              <w:rPr>
                <w:b/>
                <w:i/>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33F36">
              <w:rPr>
                <w:bCs/>
                <w:i/>
              </w:rPr>
              <w:t>maxUplinkDutyCycle-PC2-FR1</w:t>
            </w:r>
            <w:r w:rsidRPr="00B33F36">
              <w:rPr>
                <w:bCs/>
                <w:iCs/>
              </w:rPr>
              <w:t xml:space="preserve"> are both absent, 25% shall be applied </w:t>
            </w:r>
            <w:r w:rsidRPr="00B33F36">
              <w:t>as the upper limit of the UL duty cycle for power class 1.5</w:t>
            </w:r>
            <w:r w:rsidRPr="00B33F36">
              <w:rPr>
                <w:bCs/>
                <w:iCs/>
              </w:rPr>
              <w:t>.</w:t>
            </w:r>
          </w:p>
        </w:tc>
        <w:tc>
          <w:tcPr>
            <w:tcW w:w="709" w:type="dxa"/>
          </w:tcPr>
          <w:p w14:paraId="37BEC8C9" w14:textId="77777777" w:rsidR="00DE2461" w:rsidRPr="00B33F36" w:rsidRDefault="00DE2461" w:rsidP="00DE2461">
            <w:pPr>
              <w:pStyle w:val="TAL"/>
              <w:jc w:val="center"/>
            </w:pPr>
            <w:r w:rsidRPr="00B33F36">
              <w:rPr>
                <w:bCs/>
                <w:iCs/>
              </w:rPr>
              <w:t>Band</w:t>
            </w:r>
          </w:p>
        </w:tc>
        <w:tc>
          <w:tcPr>
            <w:tcW w:w="567" w:type="dxa"/>
          </w:tcPr>
          <w:p w14:paraId="2D29A6B4" w14:textId="77777777" w:rsidR="00DE2461" w:rsidRPr="00B33F36" w:rsidRDefault="00DE2461" w:rsidP="00DE2461">
            <w:pPr>
              <w:pStyle w:val="TAL"/>
              <w:jc w:val="center"/>
            </w:pPr>
            <w:r w:rsidRPr="00B33F36">
              <w:rPr>
                <w:bCs/>
                <w:iCs/>
              </w:rPr>
              <w:t>No</w:t>
            </w:r>
          </w:p>
        </w:tc>
        <w:tc>
          <w:tcPr>
            <w:tcW w:w="709" w:type="dxa"/>
          </w:tcPr>
          <w:p w14:paraId="31ED1F82" w14:textId="77777777" w:rsidR="00DE2461" w:rsidRPr="00B33F36" w:rsidRDefault="00DE2461" w:rsidP="00DE2461">
            <w:pPr>
              <w:pStyle w:val="TAL"/>
              <w:jc w:val="center"/>
              <w:rPr>
                <w:bCs/>
                <w:iCs/>
              </w:rPr>
            </w:pPr>
            <w:r w:rsidRPr="00B33F36">
              <w:rPr>
                <w:bCs/>
                <w:iCs/>
              </w:rPr>
              <w:t>N/A</w:t>
            </w:r>
          </w:p>
        </w:tc>
        <w:tc>
          <w:tcPr>
            <w:tcW w:w="728" w:type="dxa"/>
          </w:tcPr>
          <w:p w14:paraId="70DE8914" w14:textId="77777777" w:rsidR="00DE2461" w:rsidRPr="00B33F36" w:rsidRDefault="00DE2461" w:rsidP="00DE2461">
            <w:pPr>
              <w:pStyle w:val="TAL"/>
              <w:jc w:val="center"/>
              <w:rPr>
                <w:bCs/>
                <w:iCs/>
              </w:rPr>
            </w:pPr>
            <w:r w:rsidRPr="00B33F36">
              <w:t>FR1 only</w:t>
            </w:r>
          </w:p>
        </w:tc>
      </w:tr>
      <w:tr w:rsidR="00B33F36" w:rsidRPr="00B33F36" w14:paraId="01B7F3A9" w14:textId="77777777" w:rsidTr="0026000E">
        <w:trPr>
          <w:cantSplit/>
          <w:tblHeader/>
        </w:trPr>
        <w:tc>
          <w:tcPr>
            <w:tcW w:w="6917" w:type="dxa"/>
          </w:tcPr>
          <w:p w14:paraId="117CDF62" w14:textId="77777777" w:rsidR="00DE2461" w:rsidRPr="00B33F36" w:rsidRDefault="00DE2461" w:rsidP="00DE2461">
            <w:pPr>
              <w:keepNext/>
              <w:keepLines/>
              <w:spacing w:after="0"/>
              <w:rPr>
                <w:rFonts w:ascii="Arial" w:hAnsi="Arial"/>
                <w:b/>
                <w:i/>
                <w:sz w:val="18"/>
              </w:rPr>
            </w:pPr>
            <w:r w:rsidRPr="00B33F36">
              <w:rPr>
                <w:rFonts w:ascii="Arial" w:hAnsi="Arial"/>
                <w:b/>
                <w:i/>
                <w:sz w:val="18"/>
              </w:rPr>
              <w:t>measEnhCAInterFreqFR2-r18</w:t>
            </w:r>
          </w:p>
          <w:p w14:paraId="7E92639A" w14:textId="77777777" w:rsidR="00DE2461" w:rsidRPr="00B33F36" w:rsidRDefault="00DE2461" w:rsidP="00DE2461">
            <w:pPr>
              <w:keepNext/>
              <w:keepLines/>
              <w:spacing w:after="0"/>
              <w:rPr>
                <w:rFonts w:ascii="Arial" w:hAnsi="Arial"/>
                <w:bCs/>
                <w:iCs/>
                <w:sz w:val="18"/>
              </w:rPr>
            </w:pPr>
            <w:r w:rsidRPr="00B33F36">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DE2461" w:rsidRPr="00B33F36" w:rsidRDefault="00DE2461" w:rsidP="00DE2461">
            <w:pPr>
              <w:pStyle w:val="TAL"/>
              <w:rPr>
                <w:b/>
                <w:i/>
              </w:rPr>
            </w:pPr>
            <w:r w:rsidRPr="00B33F36">
              <w:rPr>
                <w:bCs/>
                <w:iCs/>
              </w:rPr>
              <w:t xml:space="preserve">A UE supporting this feature shall also indicate support of PC6 in </w:t>
            </w:r>
            <w:r w:rsidRPr="00B33F36">
              <w:rPr>
                <w:bCs/>
                <w:i/>
              </w:rPr>
              <w:t>ue-PowerClass-v1700</w:t>
            </w:r>
            <w:r w:rsidRPr="00B33F36">
              <w:rPr>
                <w:bCs/>
                <w:iCs/>
              </w:rPr>
              <w:t>.</w:t>
            </w:r>
          </w:p>
        </w:tc>
        <w:tc>
          <w:tcPr>
            <w:tcW w:w="709" w:type="dxa"/>
          </w:tcPr>
          <w:p w14:paraId="22F0B947" w14:textId="21FBD043" w:rsidR="00DE2461" w:rsidRPr="00B33F36" w:rsidRDefault="00DE2461" w:rsidP="00DE2461">
            <w:pPr>
              <w:pStyle w:val="TAL"/>
              <w:rPr>
                <w:bCs/>
                <w:iCs/>
              </w:rPr>
            </w:pPr>
            <w:r w:rsidRPr="00B33F36">
              <w:rPr>
                <w:bCs/>
                <w:iCs/>
              </w:rPr>
              <w:t>Band</w:t>
            </w:r>
          </w:p>
        </w:tc>
        <w:tc>
          <w:tcPr>
            <w:tcW w:w="567" w:type="dxa"/>
          </w:tcPr>
          <w:p w14:paraId="0800A4ED" w14:textId="5471632B" w:rsidR="00DE2461" w:rsidRPr="00B33F36" w:rsidRDefault="00DE2461" w:rsidP="00DE2461">
            <w:pPr>
              <w:pStyle w:val="TAL"/>
            </w:pPr>
            <w:r w:rsidRPr="00B33F36">
              <w:rPr>
                <w:bCs/>
                <w:iCs/>
              </w:rPr>
              <w:t>No</w:t>
            </w:r>
          </w:p>
        </w:tc>
        <w:tc>
          <w:tcPr>
            <w:tcW w:w="709" w:type="dxa"/>
          </w:tcPr>
          <w:p w14:paraId="1BC3BA31" w14:textId="1CF657BE" w:rsidR="00DE2461" w:rsidRPr="00B33F36" w:rsidRDefault="00DE2461" w:rsidP="00DE2461">
            <w:pPr>
              <w:pStyle w:val="TAL"/>
              <w:rPr>
                <w:bCs/>
                <w:iCs/>
              </w:rPr>
            </w:pPr>
            <w:r w:rsidRPr="00B33F36">
              <w:rPr>
                <w:bCs/>
                <w:iCs/>
              </w:rPr>
              <w:t>N/A</w:t>
            </w:r>
          </w:p>
        </w:tc>
        <w:tc>
          <w:tcPr>
            <w:tcW w:w="728" w:type="dxa"/>
          </w:tcPr>
          <w:p w14:paraId="3ECAB614" w14:textId="3190D5D0" w:rsidR="00DE2461" w:rsidRPr="00B33F36" w:rsidRDefault="00DE2461" w:rsidP="00DE2461">
            <w:pPr>
              <w:pStyle w:val="TAL"/>
              <w:rPr>
                <w:bCs/>
                <w:iCs/>
              </w:rPr>
            </w:pPr>
            <w:r w:rsidRPr="00B33F36">
              <w:t>FR2 only</w:t>
            </w:r>
          </w:p>
        </w:tc>
      </w:tr>
      <w:tr w:rsidR="00B33F36" w:rsidRPr="00B33F36" w14:paraId="11C35B42" w14:textId="77777777" w:rsidTr="0026000E">
        <w:trPr>
          <w:cantSplit/>
          <w:tblHeader/>
        </w:trPr>
        <w:tc>
          <w:tcPr>
            <w:tcW w:w="6917" w:type="dxa"/>
          </w:tcPr>
          <w:p w14:paraId="1BB936F6" w14:textId="77777777" w:rsidR="00DE2461" w:rsidRPr="00B33F36" w:rsidRDefault="00DE2461" w:rsidP="00DE2461">
            <w:pPr>
              <w:pStyle w:val="TAL"/>
              <w:rPr>
                <w:b/>
                <w:i/>
              </w:rPr>
            </w:pPr>
            <w:r w:rsidRPr="00B33F36">
              <w:rPr>
                <w:b/>
                <w:i/>
              </w:rPr>
              <w:lastRenderedPageBreak/>
              <w:t>measValidationReportEMR-r18</w:t>
            </w:r>
          </w:p>
          <w:p w14:paraId="2B7E3FD1" w14:textId="77777777" w:rsidR="00DE2461" w:rsidRPr="00B33F36" w:rsidRDefault="00DE2461" w:rsidP="00DE2461">
            <w:pPr>
              <w:pStyle w:val="TAL"/>
              <w:rPr>
                <w:bCs/>
                <w:iCs/>
              </w:rPr>
            </w:pPr>
            <w:r w:rsidRPr="00B33F36">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9DD6F62" w14:textId="2562F8DA" w:rsidR="00DE2461" w:rsidRPr="00B33F36" w:rsidRDefault="00DE2461" w:rsidP="00DE2461">
            <w:pPr>
              <w:keepNext/>
              <w:keepLines/>
              <w:spacing w:after="0"/>
              <w:rPr>
                <w:rFonts w:ascii="Arial" w:hAnsi="Arial"/>
                <w:b/>
                <w:i/>
                <w:sz w:val="18"/>
              </w:rPr>
            </w:pPr>
            <w:r w:rsidRPr="00B33F36">
              <w:rPr>
                <w:rFonts w:ascii="Arial" w:hAnsi="Arial"/>
                <w:bCs/>
                <w:iCs/>
                <w:sz w:val="18"/>
              </w:rPr>
              <w:t xml:space="preserve">A UE supporting this feature shall also indicate support of </w:t>
            </w:r>
            <w:r w:rsidRPr="00B33F36">
              <w:rPr>
                <w:rFonts w:ascii="Arial" w:hAnsi="Arial"/>
                <w:bCs/>
                <w:i/>
                <w:sz w:val="18"/>
              </w:rPr>
              <w:t>idleInactiveNR-MeasReport-r16</w:t>
            </w:r>
            <w:r w:rsidRPr="00B33F36">
              <w:rPr>
                <w:rFonts w:ascii="Arial" w:hAnsi="Arial"/>
                <w:bCs/>
                <w:iCs/>
                <w:sz w:val="18"/>
              </w:rPr>
              <w:t xml:space="preserve"> or </w:t>
            </w:r>
            <w:r w:rsidRPr="00B33F36">
              <w:rPr>
                <w:rFonts w:ascii="Arial" w:hAnsi="Arial"/>
                <w:bCs/>
                <w:i/>
                <w:sz w:val="18"/>
              </w:rPr>
              <w:t>idleInactiveEUTRA-MeasReport-r16</w:t>
            </w:r>
            <w:r w:rsidRPr="00B33F36">
              <w:rPr>
                <w:rFonts w:ascii="Arial" w:hAnsi="Arial"/>
                <w:bCs/>
                <w:iCs/>
                <w:sz w:val="18"/>
              </w:rPr>
              <w:t>.</w:t>
            </w:r>
          </w:p>
        </w:tc>
        <w:tc>
          <w:tcPr>
            <w:tcW w:w="709" w:type="dxa"/>
          </w:tcPr>
          <w:p w14:paraId="5F06C5F6" w14:textId="60F17CB3" w:rsidR="00DE2461" w:rsidRPr="00B33F36" w:rsidRDefault="00DE2461" w:rsidP="00DE2461">
            <w:pPr>
              <w:pStyle w:val="TAL"/>
              <w:rPr>
                <w:bCs/>
                <w:iCs/>
              </w:rPr>
            </w:pPr>
            <w:r w:rsidRPr="00B33F36">
              <w:t>Band</w:t>
            </w:r>
          </w:p>
        </w:tc>
        <w:tc>
          <w:tcPr>
            <w:tcW w:w="567" w:type="dxa"/>
          </w:tcPr>
          <w:p w14:paraId="21E55386" w14:textId="2B49DBBF" w:rsidR="00DE2461" w:rsidRPr="00B33F36" w:rsidRDefault="00DE2461" w:rsidP="00DE2461">
            <w:pPr>
              <w:pStyle w:val="TAL"/>
              <w:rPr>
                <w:bCs/>
                <w:iCs/>
              </w:rPr>
            </w:pPr>
            <w:r w:rsidRPr="00B33F36">
              <w:t>No</w:t>
            </w:r>
          </w:p>
        </w:tc>
        <w:tc>
          <w:tcPr>
            <w:tcW w:w="709" w:type="dxa"/>
          </w:tcPr>
          <w:p w14:paraId="75C1F765" w14:textId="4B800228" w:rsidR="00DE2461" w:rsidRPr="00B33F36" w:rsidRDefault="00DE2461" w:rsidP="00DE2461">
            <w:pPr>
              <w:pStyle w:val="TAL"/>
              <w:rPr>
                <w:bCs/>
                <w:iCs/>
              </w:rPr>
            </w:pPr>
            <w:r w:rsidRPr="00B33F36">
              <w:t>N/A</w:t>
            </w:r>
          </w:p>
        </w:tc>
        <w:tc>
          <w:tcPr>
            <w:tcW w:w="728" w:type="dxa"/>
          </w:tcPr>
          <w:p w14:paraId="2D3CD4FB" w14:textId="08DF9539" w:rsidR="00DE2461" w:rsidRPr="00B33F36" w:rsidRDefault="00DE2461" w:rsidP="00DE2461">
            <w:pPr>
              <w:pStyle w:val="TAL"/>
            </w:pPr>
            <w:r w:rsidRPr="00B33F36">
              <w:rPr>
                <w:rFonts w:eastAsia="MS Mincho"/>
              </w:rPr>
              <w:t>N/A</w:t>
            </w:r>
          </w:p>
        </w:tc>
      </w:tr>
      <w:tr w:rsidR="00B33F36" w:rsidRPr="00B33F36" w14:paraId="4B8959E7" w14:textId="77777777" w:rsidTr="0026000E">
        <w:trPr>
          <w:cantSplit/>
          <w:tblHeader/>
        </w:trPr>
        <w:tc>
          <w:tcPr>
            <w:tcW w:w="6917" w:type="dxa"/>
          </w:tcPr>
          <w:p w14:paraId="046C5346" w14:textId="77777777" w:rsidR="00DE2461" w:rsidRPr="00B33F36" w:rsidRDefault="00DE2461" w:rsidP="00DE2461">
            <w:pPr>
              <w:pStyle w:val="TAL"/>
              <w:rPr>
                <w:b/>
                <w:bCs/>
                <w:i/>
                <w:iCs/>
              </w:rPr>
            </w:pPr>
            <w:r w:rsidRPr="00B33F36">
              <w:rPr>
                <w:b/>
                <w:bCs/>
                <w:i/>
                <w:iCs/>
              </w:rPr>
              <w:t>measValidationReportReselectionMeasurements-r18</w:t>
            </w:r>
          </w:p>
          <w:p w14:paraId="7397477A" w14:textId="4AC3544F" w:rsidR="00DE2461" w:rsidRPr="00B33F36" w:rsidRDefault="00DE2461" w:rsidP="00DE2461">
            <w:pPr>
              <w:pStyle w:val="TAL"/>
            </w:pPr>
            <w:r w:rsidRPr="00B33F36">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0D9E09DC" w14:textId="42863729" w:rsidR="00DE2461" w:rsidRPr="00B33F36" w:rsidRDefault="00DE2461" w:rsidP="00DE2461">
            <w:pPr>
              <w:pStyle w:val="TAL"/>
              <w:rPr>
                <w:bCs/>
                <w:iCs/>
              </w:rPr>
            </w:pPr>
            <w:r w:rsidRPr="00B33F36">
              <w:t>Band</w:t>
            </w:r>
          </w:p>
        </w:tc>
        <w:tc>
          <w:tcPr>
            <w:tcW w:w="567" w:type="dxa"/>
          </w:tcPr>
          <w:p w14:paraId="02ECFE30" w14:textId="31FEFF48" w:rsidR="00DE2461" w:rsidRPr="00B33F36" w:rsidRDefault="00DE2461" w:rsidP="00DE2461">
            <w:pPr>
              <w:pStyle w:val="TAL"/>
              <w:rPr>
                <w:bCs/>
                <w:iCs/>
              </w:rPr>
            </w:pPr>
            <w:r w:rsidRPr="00B33F36">
              <w:t>No</w:t>
            </w:r>
          </w:p>
        </w:tc>
        <w:tc>
          <w:tcPr>
            <w:tcW w:w="709" w:type="dxa"/>
          </w:tcPr>
          <w:p w14:paraId="58E032EE" w14:textId="1E942967" w:rsidR="00DE2461" w:rsidRPr="00B33F36" w:rsidRDefault="00DE2461" w:rsidP="00DE2461">
            <w:pPr>
              <w:pStyle w:val="TAL"/>
              <w:rPr>
                <w:bCs/>
                <w:iCs/>
              </w:rPr>
            </w:pPr>
            <w:r w:rsidRPr="00B33F36">
              <w:t>N/A</w:t>
            </w:r>
          </w:p>
        </w:tc>
        <w:tc>
          <w:tcPr>
            <w:tcW w:w="728" w:type="dxa"/>
          </w:tcPr>
          <w:p w14:paraId="2C0EB6D8" w14:textId="35050965" w:rsidR="00DE2461" w:rsidRPr="00B33F36" w:rsidRDefault="00DE2461" w:rsidP="00DE2461">
            <w:pPr>
              <w:pStyle w:val="TAL"/>
            </w:pPr>
            <w:r w:rsidRPr="00B33F36">
              <w:rPr>
                <w:rFonts w:eastAsia="MS Mincho"/>
              </w:rPr>
              <w:t>N/A</w:t>
            </w:r>
          </w:p>
        </w:tc>
      </w:tr>
      <w:tr w:rsidR="00B33F36" w:rsidRPr="00B33F36" w14:paraId="354D1116" w14:textId="77777777" w:rsidTr="004C06EC">
        <w:trPr>
          <w:cantSplit/>
          <w:tblHeader/>
        </w:trPr>
        <w:tc>
          <w:tcPr>
            <w:tcW w:w="6917" w:type="dxa"/>
          </w:tcPr>
          <w:p w14:paraId="28BD135F" w14:textId="77777777" w:rsidR="00DE2461" w:rsidRPr="00B33F36" w:rsidRDefault="00DE2461" w:rsidP="00DE2461">
            <w:pPr>
              <w:pStyle w:val="TAL"/>
              <w:rPr>
                <w:b/>
                <w:bCs/>
                <w:i/>
                <w:iCs/>
              </w:rPr>
            </w:pPr>
            <w:r w:rsidRPr="00B33F36">
              <w:rPr>
                <w:b/>
                <w:bCs/>
                <w:i/>
                <w:iCs/>
              </w:rPr>
              <w:t>mixCodeBookSpatialAdaptation-r18</w:t>
            </w:r>
          </w:p>
          <w:p w14:paraId="789CDE41" w14:textId="77777777" w:rsidR="00DE2461" w:rsidRPr="00B33F36" w:rsidRDefault="00DE2461" w:rsidP="00DE2461">
            <w:pPr>
              <w:pStyle w:val="TAL"/>
              <w:rPr>
                <w:rFonts w:eastAsiaTheme="minorEastAsia" w:cs="Arial"/>
                <w:szCs w:val="18"/>
                <w:lang w:eastAsia="zh-CN"/>
              </w:rPr>
            </w:pPr>
            <w:r w:rsidRPr="00B33F36">
              <w:t xml:space="preserve">Indicates whether the UE supports </w:t>
            </w:r>
            <w:r w:rsidRPr="00B33F36">
              <w:rPr>
                <w:rFonts w:cs="Arial"/>
                <w:szCs w:val="18"/>
              </w:rPr>
              <w:t>active CSI-RS resources and ports for mixed codebook types in any slot. The following codebook combination is a possible mixed codebook combination {</w:t>
            </w:r>
            <w:r w:rsidRPr="00B33F36">
              <w:rPr>
                <w:rFonts w:cs="Arial"/>
                <w:szCs w:val="18"/>
                <w:lang w:eastAsia="zh-CN"/>
              </w:rPr>
              <w:t>Type 1 Single Panel, Type 1 Multi Panel, Null</w:t>
            </w:r>
            <w:r w:rsidRPr="00B33F36">
              <w:rPr>
                <w:rFonts w:cs="Arial"/>
                <w:szCs w:val="18"/>
              </w:rPr>
              <w:t xml:space="preserve"> } for UE supporting </w:t>
            </w:r>
            <w:r w:rsidRPr="00B33F36">
              <w:rPr>
                <w:rFonts w:eastAsiaTheme="minorEastAsia" w:cs="Arial"/>
                <w:szCs w:val="18"/>
                <w:lang w:eastAsia="zh-CN"/>
              </w:rPr>
              <w:t>CSI feedback based on CSI report sub-configuration(s), each containing one port subset configuration.</w:t>
            </w:r>
          </w:p>
          <w:p w14:paraId="35074D0A" w14:textId="77777777" w:rsidR="00DE2461" w:rsidRPr="00B33F36" w:rsidRDefault="00DE2461" w:rsidP="00DE2461">
            <w:pPr>
              <w:pStyle w:val="TAL"/>
              <w:rPr>
                <w:b/>
                <w:bCs/>
                <w:i/>
                <w:iCs/>
              </w:rPr>
            </w:pPr>
            <w:r w:rsidRPr="00B33F36">
              <w:rPr>
                <w:rFonts w:eastAsiaTheme="minorEastAsia" w:cs="Arial"/>
                <w:szCs w:val="18"/>
                <w:lang w:eastAsia="zh-CN"/>
              </w:rPr>
              <w:t xml:space="preserve">A UE supporting this feature shall also indicate support of </w:t>
            </w:r>
            <w:r w:rsidRPr="00B33F36">
              <w:rPr>
                <w:i/>
                <w:iCs/>
              </w:rPr>
              <w:t>spatialAdaptation-CSI-Feedback-r18</w:t>
            </w:r>
            <w:r w:rsidRPr="00B33F36">
              <w:t xml:space="preserve">, or </w:t>
            </w:r>
            <w:r w:rsidRPr="00B33F36">
              <w:rPr>
                <w:i/>
                <w:iCs/>
              </w:rPr>
              <w:t>spatialAdaptation-CSI-FeedbackPUSCH-r18</w:t>
            </w:r>
            <w:r w:rsidRPr="00B33F36">
              <w:t xml:space="preserve">, or </w:t>
            </w:r>
            <w:r w:rsidRPr="00B33F36">
              <w:rPr>
                <w:i/>
                <w:iCs/>
              </w:rPr>
              <w:t>spatialAdaptation-CSI-FeedbackPUCCH-r18</w:t>
            </w:r>
            <w:r w:rsidRPr="00B33F36">
              <w:t xml:space="preserve">, or </w:t>
            </w:r>
            <w:r w:rsidRPr="00B33F36">
              <w:rPr>
                <w:i/>
                <w:iCs/>
              </w:rPr>
              <w:t>spatialAdaptation-CSI-FeedbackAperiodic-r18</w:t>
            </w:r>
            <w:r w:rsidRPr="00B33F36">
              <w:t>.</w:t>
            </w:r>
          </w:p>
        </w:tc>
        <w:tc>
          <w:tcPr>
            <w:tcW w:w="709" w:type="dxa"/>
          </w:tcPr>
          <w:p w14:paraId="742341FC" w14:textId="77777777" w:rsidR="00DE2461" w:rsidRPr="00B33F36" w:rsidRDefault="00DE2461" w:rsidP="00DE2461">
            <w:pPr>
              <w:pStyle w:val="TAL"/>
              <w:jc w:val="center"/>
              <w:rPr>
                <w:bCs/>
                <w:iCs/>
              </w:rPr>
            </w:pPr>
            <w:r w:rsidRPr="00B33F36">
              <w:rPr>
                <w:bCs/>
                <w:iCs/>
              </w:rPr>
              <w:t>Band</w:t>
            </w:r>
          </w:p>
        </w:tc>
        <w:tc>
          <w:tcPr>
            <w:tcW w:w="567" w:type="dxa"/>
          </w:tcPr>
          <w:p w14:paraId="07A75A16" w14:textId="77777777" w:rsidR="00DE2461" w:rsidRPr="00B33F36" w:rsidRDefault="00DE2461" w:rsidP="00DE2461">
            <w:pPr>
              <w:pStyle w:val="TAL"/>
              <w:jc w:val="center"/>
              <w:rPr>
                <w:bCs/>
                <w:iCs/>
              </w:rPr>
            </w:pPr>
            <w:r w:rsidRPr="00B33F36">
              <w:rPr>
                <w:bCs/>
                <w:iCs/>
              </w:rPr>
              <w:t>No</w:t>
            </w:r>
          </w:p>
        </w:tc>
        <w:tc>
          <w:tcPr>
            <w:tcW w:w="709" w:type="dxa"/>
          </w:tcPr>
          <w:p w14:paraId="3A37A315" w14:textId="77777777" w:rsidR="00DE2461" w:rsidRPr="00B33F36" w:rsidRDefault="00DE2461" w:rsidP="00DE2461">
            <w:pPr>
              <w:pStyle w:val="TAL"/>
              <w:jc w:val="center"/>
              <w:rPr>
                <w:bCs/>
                <w:iCs/>
              </w:rPr>
            </w:pPr>
            <w:r w:rsidRPr="00B33F36">
              <w:rPr>
                <w:bCs/>
                <w:iCs/>
              </w:rPr>
              <w:t>N/A</w:t>
            </w:r>
          </w:p>
        </w:tc>
        <w:tc>
          <w:tcPr>
            <w:tcW w:w="728" w:type="dxa"/>
          </w:tcPr>
          <w:p w14:paraId="0378331A" w14:textId="77777777" w:rsidR="00DE2461" w:rsidRPr="00B33F36" w:rsidRDefault="00DE2461" w:rsidP="00DE2461">
            <w:pPr>
              <w:pStyle w:val="TAL"/>
              <w:jc w:val="center"/>
            </w:pPr>
            <w:r w:rsidRPr="00B33F36">
              <w:t>N/A</w:t>
            </w:r>
          </w:p>
        </w:tc>
      </w:tr>
      <w:tr w:rsidR="00B33F36" w:rsidRPr="00B33F36" w14:paraId="0FB1FB29" w14:textId="77777777" w:rsidTr="00543B41">
        <w:trPr>
          <w:cantSplit/>
          <w:tblHeader/>
        </w:trPr>
        <w:tc>
          <w:tcPr>
            <w:tcW w:w="6917" w:type="dxa"/>
          </w:tcPr>
          <w:p w14:paraId="03A1FE25" w14:textId="77777777" w:rsidR="00DE2461" w:rsidRPr="00B33F36" w:rsidRDefault="00DE2461" w:rsidP="00DE2461">
            <w:pPr>
              <w:pStyle w:val="TAL"/>
              <w:rPr>
                <w:rFonts w:cs="Arial"/>
                <w:b/>
                <w:bCs/>
                <w:i/>
                <w:iCs/>
                <w:szCs w:val="18"/>
              </w:rPr>
            </w:pPr>
            <w:r w:rsidRPr="00B33F36">
              <w:rPr>
                <w:rFonts w:cs="Arial"/>
                <w:b/>
                <w:bCs/>
                <w:i/>
                <w:iCs/>
                <w:szCs w:val="18"/>
              </w:rPr>
              <w:t>mn-InitiatedCondPSCellChangeNRDC-r17</w:t>
            </w:r>
          </w:p>
          <w:p w14:paraId="0BF774C9" w14:textId="789F757B" w:rsidR="00DE2461" w:rsidRPr="00B33F36" w:rsidRDefault="00DE2461" w:rsidP="00DE2461">
            <w:pPr>
              <w:pStyle w:val="TAL"/>
              <w:rPr>
                <w:b/>
                <w:bCs/>
                <w:i/>
                <w:iCs/>
              </w:rPr>
            </w:pPr>
            <w:r w:rsidRPr="00B33F36">
              <w:rPr>
                <w:rFonts w:eastAsia="MS PGothic" w:cs="Arial"/>
                <w:szCs w:val="18"/>
              </w:rPr>
              <w:t xml:space="preserve">Indicates whether the UE supports MN initiated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DE2461" w:rsidRPr="00B33F36" w:rsidRDefault="00DE2461" w:rsidP="00DE2461">
            <w:pPr>
              <w:pStyle w:val="TAL"/>
              <w:jc w:val="center"/>
              <w:rPr>
                <w:bCs/>
                <w:iCs/>
              </w:rPr>
            </w:pPr>
            <w:r w:rsidRPr="00B33F36">
              <w:rPr>
                <w:rFonts w:eastAsia="MS Mincho" w:cs="Arial"/>
                <w:bCs/>
                <w:iCs/>
                <w:szCs w:val="18"/>
              </w:rPr>
              <w:t>Band</w:t>
            </w:r>
          </w:p>
        </w:tc>
        <w:tc>
          <w:tcPr>
            <w:tcW w:w="567" w:type="dxa"/>
          </w:tcPr>
          <w:p w14:paraId="76F635BC" w14:textId="55E132E8" w:rsidR="00DE2461" w:rsidRPr="00B33F36" w:rsidRDefault="00DE2461" w:rsidP="00DE2461">
            <w:pPr>
              <w:pStyle w:val="TAL"/>
              <w:jc w:val="center"/>
              <w:rPr>
                <w:bCs/>
                <w:iCs/>
              </w:rPr>
            </w:pPr>
            <w:r w:rsidRPr="00B33F36">
              <w:rPr>
                <w:rFonts w:eastAsia="MS Mincho" w:cs="Arial"/>
                <w:bCs/>
                <w:iCs/>
                <w:szCs w:val="18"/>
              </w:rPr>
              <w:t>No</w:t>
            </w:r>
          </w:p>
        </w:tc>
        <w:tc>
          <w:tcPr>
            <w:tcW w:w="709" w:type="dxa"/>
          </w:tcPr>
          <w:p w14:paraId="5E7877D6" w14:textId="3B6AE26C" w:rsidR="00DE2461" w:rsidRPr="00B33F36" w:rsidRDefault="00DE2461" w:rsidP="00DE2461">
            <w:pPr>
              <w:pStyle w:val="TAL"/>
              <w:jc w:val="center"/>
              <w:rPr>
                <w:bCs/>
                <w:iCs/>
              </w:rPr>
            </w:pPr>
            <w:r w:rsidRPr="00B33F36">
              <w:rPr>
                <w:bCs/>
                <w:iCs/>
              </w:rPr>
              <w:t>N/A</w:t>
            </w:r>
          </w:p>
        </w:tc>
        <w:tc>
          <w:tcPr>
            <w:tcW w:w="728" w:type="dxa"/>
          </w:tcPr>
          <w:p w14:paraId="4E9A4766" w14:textId="0E7D118B" w:rsidR="00DE2461" w:rsidRPr="00B33F36" w:rsidRDefault="00DE2461" w:rsidP="00DE2461">
            <w:pPr>
              <w:pStyle w:val="TAL"/>
              <w:jc w:val="center"/>
            </w:pPr>
            <w:r w:rsidRPr="00B33F36">
              <w:rPr>
                <w:bCs/>
                <w:iCs/>
              </w:rPr>
              <w:t>N/A</w:t>
            </w:r>
          </w:p>
        </w:tc>
      </w:tr>
      <w:tr w:rsidR="00B33F36" w:rsidRPr="00B33F36" w14:paraId="0F169FD0" w14:textId="77777777" w:rsidTr="0026000E">
        <w:trPr>
          <w:cantSplit/>
          <w:tblHeader/>
        </w:trPr>
        <w:tc>
          <w:tcPr>
            <w:tcW w:w="6917" w:type="dxa"/>
          </w:tcPr>
          <w:p w14:paraId="31100B07" w14:textId="77777777" w:rsidR="00DE2461" w:rsidRPr="00B33F36" w:rsidRDefault="00DE2461" w:rsidP="00DE2461">
            <w:pPr>
              <w:pStyle w:val="TAL"/>
              <w:rPr>
                <w:b/>
                <w:i/>
              </w:rPr>
            </w:pPr>
            <w:r w:rsidRPr="00B33F36">
              <w:rPr>
                <w:b/>
                <w:i/>
              </w:rPr>
              <w:t>modifiedMPR-Behaviour</w:t>
            </w:r>
          </w:p>
          <w:p w14:paraId="4F83EAED" w14:textId="0F1AFEC9" w:rsidR="00DE2461" w:rsidRPr="00B33F36" w:rsidRDefault="00DE2461" w:rsidP="00DE2461">
            <w:pPr>
              <w:pStyle w:val="TAL"/>
            </w:pPr>
            <w:r w:rsidRPr="00B33F36">
              <w:t>Indicates whether UE supports modified MPR behaviour defined in TS 38.101-1 [2], TS 38.101-2 [3], and TS 38.101-5 [34].</w:t>
            </w:r>
          </w:p>
        </w:tc>
        <w:tc>
          <w:tcPr>
            <w:tcW w:w="709" w:type="dxa"/>
          </w:tcPr>
          <w:p w14:paraId="12D868B5" w14:textId="77777777" w:rsidR="00DE2461" w:rsidRPr="00B33F36" w:rsidRDefault="00DE2461" w:rsidP="00DE2461">
            <w:pPr>
              <w:pStyle w:val="TAL"/>
              <w:jc w:val="center"/>
            </w:pPr>
            <w:r w:rsidRPr="00B33F36">
              <w:t>Band</w:t>
            </w:r>
          </w:p>
        </w:tc>
        <w:tc>
          <w:tcPr>
            <w:tcW w:w="567" w:type="dxa"/>
          </w:tcPr>
          <w:p w14:paraId="13359CBB" w14:textId="77777777" w:rsidR="00DE2461" w:rsidRPr="00B33F36" w:rsidRDefault="00DE2461" w:rsidP="00DE2461">
            <w:pPr>
              <w:pStyle w:val="TAL"/>
              <w:jc w:val="center"/>
            </w:pPr>
            <w:r w:rsidRPr="00B33F36">
              <w:t>No</w:t>
            </w:r>
          </w:p>
        </w:tc>
        <w:tc>
          <w:tcPr>
            <w:tcW w:w="709" w:type="dxa"/>
          </w:tcPr>
          <w:p w14:paraId="0ACA7586" w14:textId="77777777" w:rsidR="00DE2461" w:rsidRPr="00B33F36" w:rsidRDefault="00DE2461" w:rsidP="00DE2461">
            <w:pPr>
              <w:pStyle w:val="TAL"/>
              <w:jc w:val="center"/>
            </w:pPr>
            <w:r w:rsidRPr="00B33F36">
              <w:rPr>
                <w:bCs/>
                <w:iCs/>
              </w:rPr>
              <w:t>N/A</w:t>
            </w:r>
          </w:p>
        </w:tc>
        <w:tc>
          <w:tcPr>
            <w:tcW w:w="728" w:type="dxa"/>
          </w:tcPr>
          <w:p w14:paraId="140B4304" w14:textId="77777777" w:rsidR="00DE2461" w:rsidRPr="00B33F36" w:rsidDel="00C7429B" w:rsidRDefault="00DE2461" w:rsidP="00DE2461">
            <w:pPr>
              <w:pStyle w:val="TAL"/>
              <w:jc w:val="center"/>
            </w:pPr>
            <w:r w:rsidRPr="00B33F36">
              <w:rPr>
                <w:bCs/>
                <w:iCs/>
              </w:rPr>
              <w:t>N/A</w:t>
            </w:r>
          </w:p>
        </w:tc>
      </w:tr>
      <w:tr w:rsidR="00B33F36" w:rsidRPr="00B33F36" w14:paraId="7D804E92" w14:textId="77777777" w:rsidTr="004C06EC">
        <w:trPr>
          <w:cantSplit/>
          <w:tblHeader/>
        </w:trPr>
        <w:tc>
          <w:tcPr>
            <w:tcW w:w="6917" w:type="dxa"/>
          </w:tcPr>
          <w:p w14:paraId="5BE1A2EC" w14:textId="77777777" w:rsidR="00DE2461" w:rsidRPr="00B33F36" w:rsidRDefault="00DE2461" w:rsidP="00DE2461">
            <w:pPr>
              <w:keepNext/>
              <w:keepLines/>
              <w:spacing w:after="0"/>
              <w:rPr>
                <w:rFonts w:ascii="Arial" w:hAnsi="Arial"/>
                <w:b/>
                <w:i/>
                <w:sz w:val="18"/>
              </w:rPr>
            </w:pPr>
            <w:r w:rsidRPr="00B33F36">
              <w:rPr>
                <w:rFonts w:ascii="Arial" w:hAnsi="Arial"/>
                <w:b/>
                <w:i/>
                <w:sz w:val="18"/>
              </w:rPr>
              <w:t>mpe-Mitigation-r17</w:t>
            </w:r>
          </w:p>
          <w:p w14:paraId="7A34244D" w14:textId="77777777" w:rsidR="00DE2461" w:rsidRPr="00B33F36" w:rsidRDefault="00DE2461" w:rsidP="00DE2461">
            <w:pPr>
              <w:pStyle w:val="TAL"/>
              <w:rPr>
                <w:rFonts w:cs="Arial"/>
                <w:szCs w:val="18"/>
              </w:rPr>
            </w:pPr>
            <w:r w:rsidRPr="00B33F36">
              <w:rPr>
                <w:rFonts w:cs="Arial"/>
                <w:szCs w:val="18"/>
              </w:rPr>
              <w:t>Indicates the support of enhanced PHR reporting which includes pairs of (P-MPR, SSBRI/CRI).</w:t>
            </w:r>
          </w:p>
          <w:p w14:paraId="3D61A5BE" w14:textId="77777777" w:rsidR="00DE2461" w:rsidRPr="00B33F36" w:rsidRDefault="00DE2461" w:rsidP="00DE2461">
            <w:pPr>
              <w:pStyle w:val="TAL"/>
              <w:rPr>
                <w:rFonts w:cs="Arial"/>
                <w:szCs w:val="18"/>
              </w:rPr>
            </w:pPr>
            <w:r w:rsidRPr="00B33F36">
              <w:rPr>
                <w:rFonts w:cs="Arial"/>
                <w:szCs w:val="18"/>
              </w:rPr>
              <w:t>This feature also includes following parameters:</w:t>
            </w:r>
          </w:p>
          <w:p w14:paraId="662048F5" w14:textId="77777777" w:rsidR="00DE2461" w:rsidRPr="00B33F36" w:rsidRDefault="00DE2461" w:rsidP="00DE246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maxNumP-MPR-RI-pairs-r17</w:t>
            </w:r>
            <w:r w:rsidRPr="00B33F36">
              <w:rPr>
                <w:rFonts w:cs="Arial"/>
                <w:szCs w:val="18"/>
              </w:rPr>
              <w:t xml:space="preserve"> indicates the maximum number of reported P-MPR and SSBRI/CRI pairs;</w:t>
            </w:r>
          </w:p>
          <w:p w14:paraId="7F9BBE29" w14:textId="77777777" w:rsidR="00DE2461" w:rsidRPr="00B33F36" w:rsidRDefault="00DE2461" w:rsidP="00DE246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maxNumConfRS-r17</w:t>
            </w:r>
            <w:r w:rsidRPr="00B33F36">
              <w:rPr>
                <w:rFonts w:cs="Arial"/>
                <w:szCs w:val="18"/>
              </w:rPr>
              <w:t xml:space="preserve"> indicates the maximum number of candidate RS(s) configured in a RRC pool for MPE mitigation.</w:t>
            </w:r>
          </w:p>
          <w:p w14:paraId="14DB1EF6" w14:textId="77777777" w:rsidR="00DE2461" w:rsidRPr="00B33F36" w:rsidRDefault="00DE2461" w:rsidP="00DE2461">
            <w:pPr>
              <w:pStyle w:val="TAL"/>
              <w:ind w:left="601" w:hanging="283"/>
              <w:rPr>
                <w:rFonts w:cs="Arial"/>
                <w:szCs w:val="18"/>
              </w:rPr>
            </w:pPr>
          </w:p>
          <w:p w14:paraId="353F84C8" w14:textId="77777777" w:rsidR="00DE2461" w:rsidRPr="00B33F36" w:rsidRDefault="00DE2461" w:rsidP="00DE2461">
            <w:pPr>
              <w:pStyle w:val="TAN"/>
              <w:rPr>
                <w:b/>
              </w:rPr>
            </w:pPr>
            <w:r w:rsidRPr="00B33F36">
              <w:t>NOTE:</w:t>
            </w:r>
            <w:r w:rsidRPr="00B33F36">
              <w:rPr>
                <w:rFonts w:cs="Arial"/>
                <w:szCs w:val="18"/>
              </w:rPr>
              <w:tab/>
            </w:r>
            <w:r w:rsidRPr="00B33F36">
              <w:rPr>
                <w:i/>
                <w:iCs/>
              </w:rPr>
              <w:t>maxNumConfRS-r17</w:t>
            </w:r>
            <w:r w:rsidRPr="00B33F36">
              <w:t xml:space="preserve"> is also counted in </w:t>
            </w:r>
            <w:r w:rsidRPr="00B33F36">
              <w:rPr>
                <w:i/>
                <w:iCs/>
              </w:rPr>
              <w:t>maxTotalResourcesForOneFreqRange-r16</w:t>
            </w:r>
            <w:r w:rsidRPr="00B33F36">
              <w:t xml:space="preserve">/ </w:t>
            </w:r>
            <w:r w:rsidRPr="00B33F36">
              <w:rPr>
                <w:i/>
                <w:iCs/>
              </w:rPr>
              <w:t>maxTotalResourcesForAcrossFreqRanges-r16.</w:t>
            </w:r>
          </w:p>
        </w:tc>
        <w:tc>
          <w:tcPr>
            <w:tcW w:w="709" w:type="dxa"/>
          </w:tcPr>
          <w:p w14:paraId="60D5B616" w14:textId="77777777" w:rsidR="00DE2461" w:rsidRPr="00B33F36" w:rsidRDefault="00DE2461" w:rsidP="00DE2461">
            <w:pPr>
              <w:pStyle w:val="TAL"/>
              <w:jc w:val="center"/>
            </w:pPr>
            <w:r w:rsidRPr="00B33F36">
              <w:t>Band</w:t>
            </w:r>
          </w:p>
        </w:tc>
        <w:tc>
          <w:tcPr>
            <w:tcW w:w="567" w:type="dxa"/>
          </w:tcPr>
          <w:p w14:paraId="01B74423" w14:textId="77777777" w:rsidR="00DE2461" w:rsidRPr="00B33F36" w:rsidRDefault="00DE2461" w:rsidP="00DE2461">
            <w:pPr>
              <w:pStyle w:val="TAL"/>
              <w:jc w:val="center"/>
            </w:pPr>
            <w:r w:rsidRPr="00B33F36">
              <w:t>No</w:t>
            </w:r>
          </w:p>
        </w:tc>
        <w:tc>
          <w:tcPr>
            <w:tcW w:w="709" w:type="dxa"/>
          </w:tcPr>
          <w:p w14:paraId="6EBD9388" w14:textId="77777777" w:rsidR="00DE2461" w:rsidRPr="00B33F36" w:rsidRDefault="00DE2461" w:rsidP="00DE2461">
            <w:pPr>
              <w:pStyle w:val="TAL"/>
              <w:jc w:val="center"/>
            </w:pPr>
            <w:r w:rsidRPr="00B33F36">
              <w:rPr>
                <w:bCs/>
                <w:iCs/>
              </w:rPr>
              <w:t>N/A</w:t>
            </w:r>
          </w:p>
        </w:tc>
        <w:tc>
          <w:tcPr>
            <w:tcW w:w="728" w:type="dxa"/>
          </w:tcPr>
          <w:p w14:paraId="79D1B7AD" w14:textId="77777777" w:rsidR="00DE2461" w:rsidRPr="00B33F36" w:rsidRDefault="00DE2461" w:rsidP="00DE2461">
            <w:pPr>
              <w:pStyle w:val="TAL"/>
              <w:jc w:val="center"/>
            </w:pPr>
            <w:r w:rsidRPr="00B33F36">
              <w:rPr>
                <w:bCs/>
                <w:iCs/>
              </w:rPr>
              <w:t>FR2 only</w:t>
            </w:r>
          </w:p>
        </w:tc>
      </w:tr>
      <w:tr w:rsidR="00B33F36" w:rsidRPr="00B33F36" w14:paraId="154599E6" w14:textId="77777777" w:rsidTr="0026000E">
        <w:trPr>
          <w:cantSplit/>
          <w:tblHeader/>
        </w:trPr>
        <w:tc>
          <w:tcPr>
            <w:tcW w:w="6917" w:type="dxa"/>
          </w:tcPr>
          <w:p w14:paraId="71FD9A3E" w14:textId="77777777" w:rsidR="00DE2461" w:rsidRPr="00B33F36" w:rsidRDefault="00DE2461" w:rsidP="00DE2461">
            <w:pPr>
              <w:keepNext/>
              <w:keepLines/>
              <w:spacing w:after="0"/>
              <w:rPr>
                <w:rFonts w:ascii="Arial" w:hAnsi="Arial"/>
                <w:b/>
                <w:i/>
                <w:sz w:val="18"/>
              </w:rPr>
            </w:pPr>
            <w:r w:rsidRPr="00B33F36">
              <w:rPr>
                <w:rFonts w:ascii="Arial" w:hAnsi="Arial"/>
                <w:b/>
                <w:i/>
                <w:sz w:val="18"/>
              </w:rPr>
              <w:t>mpr-PowerBoost-FR2-r16</w:t>
            </w:r>
          </w:p>
          <w:p w14:paraId="291338C2" w14:textId="77777777" w:rsidR="00DE2461" w:rsidRPr="00B33F36" w:rsidRDefault="00DE2461" w:rsidP="00DE2461">
            <w:pPr>
              <w:pStyle w:val="TAL"/>
              <w:rPr>
                <w:b/>
                <w:i/>
              </w:rPr>
            </w:pPr>
            <w:r w:rsidRPr="00B33F36">
              <w:rPr>
                <w:rFonts w:cs="Arial"/>
                <w:szCs w:val="18"/>
              </w:rPr>
              <w:t>Indicates whether UE supports uplink transmission power boost by suspension of in-band emission (IBE) requirements as specified in TS 38.101-2 [3].</w:t>
            </w:r>
          </w:p>
        </w:tc>
        <w:tc>
          <w:tcPr>
            <w:tcW w:w="709" w:type="dxa"/>
          </w:tcPr>
          <w:p w14:paraId="6175243F" w14:textId="77777777" w:rsidR="00DE2461" w:rsidRPr="00B33F36" w:rsidRDefault="00DE2461" w:rsidP="00DE2461">
            <w:pPr>
              <w:pStyle w:val="TAL"/>
              <w:jc w:val="center"/>
            </w:pPr>
            <w:r w:rsidRPr="00B33F36">
              <w:t>Band</w:t>
            </w:r>
          </w:p>
        </w:tc>
        <w:tc>
          <w:tcPr>
            <w:tcW w:w="567" w:type="dxa"/>
          </w:tcPr>
          <w:p w14:paraId="65FC6072" w14:textId="77777777" w:rsidR="00DE2461" w:rsidRPr="00B33F36" w:rsidRDefault="00DE2461" w:rsidP="00DE2461">
            <w:pPr>
              <w:pStyle w:val="TAL"/>
              <w:jc w:val="center"/>
            </w:pPr>
            <w:r w:rsidRPr="00B33F36">
              <w:t>No</w:t>
            </w:r>
          </w:p>
        </w:tc>
        <w:tc>
          <w:tcPr>
            <w:tcW w:w="709" w:type="dxa"/>
          </w:tcPr>
          <w:p w14:paraId="1E0CF445" w14:textId="77777777" w:rsidR="00DE2461" w:rsidRPr="00B33F36" w:rsidRDefault="00DE2461" w:rsidP="00DE2461">
            <w:pPr>
              <w:pStyle w:val="TAL"/>
              <w:jc w:val="center"/>
              <w:rPr>
                <w:bCs/>
                <w:iCs/>
              </w:rPr>
            </w:pPr>
            <w:r w:rsidRPr="00B33F36">
              <w:t>TDD only</w:t>
            </w:r>
          </w:p>
        </w:tc>
        <w:tc>
          <w:tcPr>
            <w:tcW w:w="728" w:type="dxa"/>
          </w:tcPr>
          <w:p w14:paraId="7203C265" w14:textId="77777777" w:rsidR="00DE2461" w:rsidRPr="00B33F36" w:rsidRDefault="00DE2461" w:rsidP="00DE2461">
            <w:pPr>
              <w:pStyle w:val="TAL"/>
              <w:jc w:val="center"/>
              <w:rPr>
                <w:bCs/>
                <w:iCs/>
              </w:rPr>
            </w:pPr>
            <w:r w:rsidRPr="00B33F36">
              <w:t>FR2 only</w:t>
            </w:r>
          </w:p>
        </w:tc>
      </w:tr>
      <w:tr w:rsidR="00B33F36" w:rsidRPr="00B33F36" w14:paraId="10DA80F2" w14:textId="77777777" w:rsidTr="0026000E">
        <w:trPr>
          <w:cantSplit/>
          <w:tblHeader/>
        </w:trPr>
        <w:tc>
          <w:tcPr>
            <w:tcW w:w="6917" w:type="dxa"/>
          </w:tcPr>
          <w:p w14:paraId="39C51AC8" w14:textId="77777777" w:rsidR="00DE2461" w:rsidRPr="00B33F36" w:rsidRDefault="00DE2461" w:rsidP="00DE2461">
            <w:pPr>
              <w:pStyle w:val="TAL"/>
              <w:rPr>
                <w:rFonts w:cs="Arial"/>
                <w:b/>
                <w:i/>
              </w:rPr>
            </w:pPr>
            <w:r w:rsidRPr="00B33F36">
              <w:rPr>
                <w:rFonts w:cs="Arial"/>
                <w:b/>
                <w:i/>
              </w:rPr>
              <w:t>mt-CG-SDT-r18</w:t>
            </w:r>
          </w:p>
          <w:p w14:paraId="59A13AC1" w14:textId="60316488" w:rsidR="00DE2461" w:rsidRPr="00B33F36" w:rsidRDefault="00DE2461" w:rsidP="00DE2461">
            <w:pPr>
              <w:pStyle w:val="TAL"/>
              <w:rPr>
                <w:rFonts w:cs="Arial"/>
                <w:bCs/>
                <w:iCs/>
              </w:rPr>
            </w:pPr>
            <w:r w:rsidRPr="00B33F36">
              <w:rPr>
                <w:rFonts w:cs="Arial"/>
                <w:bCs/>
                <w:iCs/>
              </w:rPr>
              <w:t xml:space="preserve">Indicates whether the UE supports initiating </w:t>
            </w:r>
            <w:r w:rsidRPr="00B33F36">
              <w:rPr>
                <w:rFonts w:cs="Arial"/>
              </w:rPr>
              <w:t>MT-SDT procedure over configured grant type 1, as specified in TS 38.331</w:t>
            </w:r>
            <w:r w:rsidRPr="00B33F36">
              <w:rPr>
                <w:rFonts w:cs="Arial"/>
                <w:bCs/>
                <w:iCs/>
              </w:rPr>
              <w:t xml:space="preserve"> [9]. </w:t>
            </w:r>
            <w:r w:rsidRPr="00B33F36">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756082E9" w14:textId="1957DEA0" w:rsidR="00DE2461" w:rsidRPr="00B33F36" w:rsidRDefault="00DE2461" w:rsidP="00DE2461">
            <w:pPr>
              <w:pStyle w:val="TAL"/>
              <w:rPr>
                <w:b/>
                <w:i/>
              </w:rPr>
            </w:pPr>
            <w:r w:rsidRPr="00B33F36">
              <w:t xml:space="preserve">Except for NTN, a UE supporting this feature shall also support </w:t>
            </w:r>
            <w:r w:rsidRPr="00B33F36">
              <w:rPr>
                <w:i/>
              </w:rPr>
              <w:t>mt-SDT-r18</w:t>
            </w:r>
            <w:r w:rsidRPr="00B33F36">
              <w:t xml:space="preserve">. For NTN, a UE supporting this feature shall also support </w:t>
            </w:r>
            <w:r w:rsidRPr="00B33F36">
              <w:rPr>
                <w:i/>
              </w:rPr>
              <w:t>mt-SDT-NTN-r18</w:t>
            </w:r>
            <w:r w:rsidRPr="00B33F36">
              <w:t>.</w:t>
            </w:r>
          </w:p>
        </w:tc>
        <w:tc>
          <w:tcPr>
            <w:tcW w:w="709" w:type="dxa"/>
          </w:tcPr>
          <w:p w14:paraId="128B2334" w14:textId="5B0451CD" w:rsidR="00DE2461" w:rsidRPr="00B33F36" w:rsidRDefault="00DE2461" w:rsidP="00DE2461">
            <w:pPr>
              <w:pStyle w:val="TAL"/>
              <w:jc w:val="center"/>
            </w:pPr>
            <w:r w:rsidRPr="00B33F36">
              <w:rPr>
                <w:rFonts w:cs="Arial"/>
                <w:bCs/>
                <w:iCs/>
                <w:szCs w:val="16"/>
              </w:rPr>
              <w:t>Band</w:t>
            </w:r>
          </w:p>
        </w:tc>
        <w:tc>
          <w:tcPr>
            <w:tcW w:w="567" w:type="dxa"/>
          </w:tcPr>
          <w:p w14:paraId="7ED22D6C" w14:textId="4FC30FB8" w:rsidR="00DE2461" w:rsidRPr="00B33F36" w:rsidRDefault="00DE2461" w:rsidP="00DE2461">
            <w:pPr>
              <w:pStyle w:val="TAL"/>
              <w:jc w:val="center"/>
            </w:pPr>
            <w:r w:rsidRPr="00B33F36">
              <w:rPr>
                <w:rFonts w:cs="Arial"/>
                <w:bCs/>
                <w:iCs/>
                <w:szCs w:val="16"/>
              </w:rPr>
              <w:t>No</w:t>
            </w:r>
          </w:p>
        </w:tc>
        <w:tc>
          <w:tcPr>
            <w:tcW w:w="709" w:type="dxa"/>
          </w:tcPr>
          <w:p w14:paraId="60257687" w14:textId="093EF56A" w:rsidR="00DE2461" w:rsidRPr="00B33F36" w:rsidRDefault="00DE2461" w:rsidP="00DE2461">
            <w:pPr>
              <w:pStyle w:val="TAL"/>
              <w:jc w:val="center"/>
              <w:rPr>
                <w:bCs/>
                <w:iCs/>
              </w:rPr>
            </w:pPr>
            <w:r w:rsidRPr="00B33F36">
              <w:rPr>
                <w:rFonts w:cs="Arial"/>
                <w:bCs/>
                <w:iCs/>
                <w:szCs w:val="16"/>
              </w:rPr>
              <w:t>N/A</w:t>
            </w:r>
          </w:p>
        </w:tc>
        <w:tc>
          <w:tcPr>
            <w:tcW w:w="728" w:type="dxa"/>
          </w:tcPr>
          <w:p w14:paraId="18410145" w14:textId="4F59A8BE" w:rsidR="00DE2461" w:rsidRPr="00B33F36" w:rsidRDefault="00DE2461" w:rsidP="00DE2461">
            <w:pPr>
              <w:pStyle w:val="TAL"/>
              <w:jc w:val="center"/>
              <w:rPr>
                <w:bCs/>
                <w:iCs/>
              </w:rPr>
            </w:pPr>
            <w:r w:rsidRPr="00B33F36">
              <w:rPr>
                <w:rFonts w:cs="Arial"/>
                <w:szCs w:val="16"/>
              </w:rPr>
              <w:t>N/A</w:t>
            </w:r>
          </w:p>
        </w:tc>
      </w:tr>
      <w:tr w:rsidR="00B33F36" w:rsidRPr="00B33F36" w14:paraId="000D9631" w14:textId="77777777" w:rsidTr="004C06EC">
        <w:trPr>
          <w:cantSplit/>
          <w:tblHeader/>
        </w:trPr>
        <w:tc>
          <w:tcPr>
            <w:tcW w:w="6917" w:type="dxa"/>
          </w:tcPr>
          <w:p w14:paraId="5BBC76CF" w14:textId="77777777" w:rsidR="00DE2461" w:rsidRPr="0014459C" w:rsidRDefault="00DE2461" w:rsidP="00DE2461">
            <w:pPr>
              <w:pStyle w:val="TAL"/>
              <w:rPr>
                <w:rFonts w:cs="Arial"/>
                <w:b/>
                <w:bCs/>
                <w:i/>
                <w:iCs/>
                <w:szCs w:val="18"/>
                <w:lang w:val="fr-FR" w:eastAsia="en-GB"/>
                <w:rPrChange w:id="276" w:author="CR#1225r1" w:date="2025-03-17T14:53:00Z">
                  <w:rPr>
                    <w:rFonts w:cs="Arial"/>
                    <w:b/>
                    <w:bCs/>
                    <w:i/>
                    <w:iCs/>
                    <w:szCs w:val="18"/>
                    <w:lang w:eastAsia="en-GB"/>
                  </w:rPr>
                </w:rPrChange>
              </w:rPr>
            </w:pPr>
            <w:r w:rsidRPr="0014459C">
              <w:rPr>
                <w:rFonts w:cs="Arial"/>
                <w:b/>
                <w:bCs/>
                <w:i/>
                <w:iCs/>
                <w:szCs w:val="18"/>
                <w:lang w:val="fr-FR" w:eastAsia="en-GB"/>
                <w:rPrChange w:id="277" w:author="CR#1225r1" w:date="2025-03-17T14:53:00Z">
                  <w:rPr>
                    <w:rFonts w:cs="Arial"/>
                    <w:b/>
                    <w:bCs/>
                    <w:i/>
                    <w:iCs/>
                    <w:szCs w:val="18"/>
                    <w:lang w:eastAsia="en-GB"/>
                  </w:rPr>
                </w:rPrChange>
              </w:rPr>
              <w:t>mTRP-BFD-RS-MAC-CE-r17</w:t>
            </w:r>
          </w:p>
          <w:p w14:paraId="6826C8BA" w14:textId="77777777" w:rsidR="00DE2461" w:rsidRPr="00B33F36" w:rsidRDefault="00DE2461" w:rsidP="00DE2461">
            <w:pPr>
              <w:pStyle w:val="TAL"/>
              <w:rPr>
                <w:rFonts w:cs="Arial"/>
                <w:szCs w:val="18"/>
                <w:lang w:eastAsia="en-GB"/>
              </w:rPr>
            </w:pPr>
            <w:r w:rsidRPr="00B33F36">
              <w:rPr>
                <w:rFonts w:cs="Arial"/>
                <w:szCs w:val="18"/>
                <w:lang w:eastAsia="en-GB"/>
              </w:rPr>
              <w:t xml:space="preserve">Indicates the support of MAC-CE based update of explicit BFD-RS for mTRP BFR with </w:t>
            </w:r>
            <w:r w:rsidRPr="00B33F36">
              <w:rPr>
                <w:rFonts w:cs="Arial"/>
                <w:szCs w:val="18"/>
              </w:rPr>
              <w:t>maximum number of configured candidate BFD-RS per BWP for MAC-CE based update.</w:t>
            </w:r>
          </w:p>
          <w:p w14:paraId="32EF6622" w14:textId="77777777" w:rsidR="00DE2461" w:rsidRPr="00B33F36" w:rsidRDefault="00DE2461" w:rsidP="00DE2461">
            <w:pPr>
              <w:pStyle w:val="TAL"/>
              <w:rPr>
                <w:b/>
                <w:i/>
              </w:rPr>
            </w:pPr>
            <w:r w:rsidRPr="00B33F36">
              <w:t xml:space="preserve">The UE indicating support of this feature shall also indicate the support of </w:t>
            </w:r>
            <w:r w:rsidRPr="00B33F36">
              <w:rPr>
                <w:i/>
                <w:iCs/>
              </w:rPr>
              <w:t>mTRP-BFR-twoBFD-RS-Set-r17</w:t>
            </w:r>
            <w:r w:rsidRPr="00B33F36">
              <w:t>.</w:t>
            </w:r>
          </w:p>
        </w:tc>
        <w:tc>
          <w:tcPr>
            <w:tcW w:w="709" w:type="dxa"/>
          </w:tcPr>
          <w:p w14:paraId="252DE2AC" w14:textId="77777777" w:rsidR="00DE2461" w:rsidRPr="00B33F36" w:rsidRDefault="00DE2461" w:rsidP="00DE2461">
            <w:pPr>
              <w:pStyle w:val="TAL"/>
              <w:jc w:val="center"/>
            </w:pPr>
            <w:r w:rsidRPr="00B33F36">
              <w:t>Band</w:t>
            </w:r>
          </w:p>
        </w:tc>
        <w:tc>
          <w:tcPr>
            <w:tcW w:w="567" w:type="dxa"/>
          </w:tcPr>
          <w:p w14:paraId="6C5D9C6D" w14:textId="77777777" w:rsidR="00DE2461" w:rsidRPr="00B33F36" w:rsidRDefault="00DE2461" w:rsidP="00DE2461">
            <w:pPr>
              <w:pStyle w:val="TAL"/>
              <w:jc w:val="center"/>
            </w:pPr>
            <w:r w:rsidRPr="00B33F36">
              <w:t>No</w:t>
            </w:r>
          </w:p>
        </w:tc>
        <w:tc>
          <w:tcPr>
            <w:tcW w:w="709" w:type="dxa"/>
          </w:tcPr>
          <w:p w14:paraId="5E46E76C" w14:textId="77777777" w:rsidR="00DE2461" w:rsidRPr="00B33F36" w:rsidRDefault="00DE2461" w:rsidP="00DE2461">
            <w:pPr>
              <w:pStyle w:val="TAL"/>
              <w:jc w:val="center"/>
            </w:pPr>
            <w:r w:rsidRPr="00B33F36">
              <w:rPr>
                <w:bCs/>
                <w:iCs/>
              </w:rPr>
              <w:t>N/A</w:t>
            </w:r>
          </w:p>
        </w:tc>
        <w:tc>
          <w:tcPr>
            <w:tcW w:w="728" w:type="dxa"/>
          </w:tcPr>
          <w:p w14:paraId="612914BE" w14:textId="77777777" w:rsidR="00DE2461" w:rsidRPr="00B33F36" w:rsidRDefault="00DE2461" w:rsidP="00DE2461">
            <w:pPr>
              <w:pStyle w:val="TAL"/>
              <w:jc w:val="center"/>
            </w:pPr>
            <w:r w:rsidRPr="00B33F36">
              <w:rPr>
                <w:bCs/>
                <w:iCs/>
              </w:rPr>
              <w:t>N/A</w:t>
            </w:r>
          </w:p>
        </w:tc>
      </w:tr>
      <w:tr w:rsidR="00B33F36" w:rsidRPr="00B33F36" w14:paraId="5C8C7B63" w14:textId="77777777" w:rsidTr="004C06EC">
        <w:trPr>
          <w:cantSplit/>
          <w:tblHeader/>
        </w:trPr>
        <w:tc>
          <w:tcPr>
            <w:tcW w:w="6917" w:type="dxa"/>
          </w:tcPr>
          <w:p w14:paraId="2A61AE41" w14:textId="77777777" w:rsidR="00DE2461" w:rsidRPr="00B33F36" w:rsidRDefault="00DE2461" w:rsidP="00DE2461">
            <w:pPr>
              <w:pStyle w:val="TAL"/>
              <w:rPr>
                <w:rFonts w:cs="Arial"/>
                <w:b/>
                <w:i/>
                <w:szCs w:val="18"/>
              </w:rPr>
            </w:pPr>
            <w:r w:rsidRPr="00B33F36">
              <w:rPr>
                <w:rFonts w:cs="Arial"/>
                <w:b/>
                <w:i/>
                <w:szCs w:val="18"/>
              </w:rPr>
              <w:t>mTRP-BFR-association-PUCCH-SR-r17</w:t>
            </w:r>
          </w:p>
          <w:p w14:paraId="0066AC6A" w14:textId="77777777" w:rsidR="00DE2461" w:rsidRPr="00B33F36" w:rsidRDefault="00DE2461" w:rsidP="00DE2461">
            <w:pPr>
              <w:pStyle w:val="TAL"/>
              <w:rPr>
                <w:rFonts w:cs="Arial"/>
                <w:bCs/>
                <w:iCs/>
                <w:szCs w:val="18"/>
                <w:lang w:eastAsia="zh-CN"/>
              </w:rPr>
            </w:pPr>
            <w:r w:rsidRPr="00B33F36">
              <w:rPr>
                <w:rFonts w:cs="Arial"/>
                <w:bCs/>
                <w:iCs/>
                <w:szCs w:val="18"/>
              </w:rPr>
              <w:t>Indicates whether the UE supports association between a BFD-RS resource set on SpCell and a PUCCH SR resource.</w:t>
            </w:r>
          </w:p>
          <w:p w14:paraId="7DF105D7" w14:textId="77777777" w:rsidR="00DE2461" w:rsidRPr="00B33F36" w:rsidRDefault="00DE2461" w:rsidP="00DE2461">
            <w:pPr>
              <w:keepNext/>
              <w:keepLines/>
              <w:spacing w:after="0"/>
              <w:rPr>
                <w:rFonts w:ascii="Arial" w:hAnsi="Arial"/>
                <w:b/>
                <w:i/>
                <w:sz w:val="18"/>
              </w:rPr>
            </w:pPr>
            <w:r w:rsidRPr="00B33F36">
              <w:rPr>
                <w:rFonts w:ascii="Arial" w:hAnsi="Arial" w:cs="Arial"/>
                <w:sz w:val="18"/>
                <w:szCs w:val="18"/>
              </w:rPr>
              <w:t xml:space="preserve">The UE indicating support of this feature shall support </w:t>
            </w:r>
            <w:r w:rsidRPr="00B33F36">
              <w:rPr>
                <w:rFonts w:ascii="Arial" w:hAnsi="Arial" w:cs="Arial"/>
                <w:i/>
                <w:iCs/>
                <w:sz w:val="18"/>
                <w:szCs w:val="18"/>
              </w:rPr>
              <w:t xml:space="preserve">mTRP-BFR-PUCCH-SR-perCG-r17. </w:t>
            </w:r>
            <w:r w:rsidRPr="00B33F36">
              <w:rPr>
                <w:rFonts w:ascii="Arial" w:hAnsi="Arial" w:cs="Arial"/>
                <w:sz w:val="18"/>
                <w:szCs w:val="18"/>
              </w:rPr>
              <w:t>UE shall set the capability value consistently for all FDD-FR1 bands, all TDD-FR1 bands, all TDD-FR2-1 bands and all TDD-FR2-2 bands respectively.</w:t>
            </w:r>
          </w:p>
        </w:tc>
        <w:tc>
          <w:tcPr>
            <w:tcW w:w="709" w:type="dxa"/>
          </w:tcPr>
          <w:p w14:paraId="227A172C" w14:textId="77777777" w:rsidR="00DE2461" w:rsidRPr="00B33F36" w:rsidRDefault="00DE2461" w:rsidP="00DE2461">
            <w:pPr>
              <w:pStyle w:val="TAL"/>
              <w:jc w:val="center"/>
            </w:pPr>
            <w:r w:rsidRPr="00B33F36">
              <w:t>Band</w:t>
            </w:r>
          </w:p>
        </w:tc>
        <w:tc>
          <w:tcPr>
            <w:tcW w:w="567" w:type="dxa"/>
          </w:tcPr>
          <w:p w14:paraId="40D7C3D5" w14:textId="77777777" w:rsidR="00DE2461" w:rsidRPr="00B33F36" w:rsidRDefault="00DE2461" w:rsidP="00DE2461">
            <w:pPr>
              <w:pStyle w:val="TAL"/>
              <w:jc w:val="center"/>
            </w:pPr>
            <w:r w:rsidRPr="00B33F36">
              <w:t>No</w:t>
            </w:r>
          </w:p>
        </w:tc>
        <w:tc>
          <w:tcPr>
            <w:tcW w:w="709" w:type="dxa"/>
          </w:tcPr>
          <w:p w14:paraId="30809BD8" w14:textId="77777777" w:rsidR="00DE2461" w:rsidRPr="00B33F36" w:rsidRDefault="00DE2461" w:rsidP="00DE2461">
            <w:pPr>
              <w:pStyle w:val="TAL"/>
              <w:jc w:val="center"/>
            </w:pPr>
            <w:r w:rsidRPr="00B33F36">
              <w:rPr>
                <w:bCs/>
                <w:iCs/>
              </w:rPr>
              <w:t>N/A</w:t>
            </w:r>
          </w:p>
        </w:tc>
        <w:tc>
          <w:tcPr>
            <w:tcW w:w="728" w:type="dxa"/>
          </w:tcPr>
          <w:p w14:paraId="50E782A9" w14:textId="77777777" w:rsidR="00DE2461" w:rsidRPr="00B33F36" w:rsidRDefault="00DE2461" w:rsidP="00DE2461">
            <w:pPr>
              <w:pStyle w:val="TAL"/>
              <w:jc w:val="center"/>
            </w:pPr>
            <w:r w:rsidRPr="00B33F36">
              <w:rPr>
                <w:bCs/>
                <w:iCs/>
              </w:rPr>
              <w:t>N/A</w:t>
            </w:r>
          </w:p>
        </w:tc>
      </w:tr>
      <w:tr w:rsidR="00B33F36" w:rsidRPr="00B33F36" w14:paraId="0D272008" w14:textId="77777777" w:rsidTr="004C06EC">
        <w:trPr>
          <w:cantSplit/>
          <w:tblHeader/>
        </w:trPr>
        <w:tc>
          <w:tcPr>
            <w:tcW w:w="6917" w:type="dxa"/>
          </w:tcPr>
          <w:p w14:paraId="525BC329" w14:textId="77777777" w:rsidR="00DE2461" w:rsidRPr="00B33F36" w:rsidRDefault="00DE2461" w:rsidP="00DE2461">
            <w:pPr>
              <w:pStyle w:val="TAL"/>
              <w:rPr>
                <w:b/>
                <w:bCs/>
                <w:i/>
                <w:iCs/>
                <w:lang w:eastAsia="zh-CN"/>
              </w:rPr>
            </w:pPr>
            <w:r w:rsidRPr="00B33F36">
              <w:rPr>
                <w:b/>
                <w:bCs/>
                <w:i/>
                <w:iCs/>
              </w:rPr>
              <w:lastRenderedPageBreak/>
              <w:t>mTRP-BFR-PUCCH-SR-perCG-r17</w:t>
            </w:r>
          </w:p>
          <w:p w14:paraId="255ADB48" w14:textId="77777777" w:rsidR="00DE2461" w:rsidRPr="00B33F36" w:rsidRDefault="00DE2461" w:rsidP="00DE2461">
            <w:pPr>
              <w:pStyle w:val="TAL"/>
              <w:rPr>
                <w:bCs/>
                <w:iCs/>
              </w:rPr>
            </w:pPr>
            <w:r w:rsidRPr="00B33F36">
              <w:rPr>
                <w:bCs/>
                <w:iCs/>
              </w:rPr>
              <w:t>Indicates the maximum number of supported PUCCH-SR resources for MTRP BFR per cell group.</w:t>
            </w:r>
            <w:r w:rsidRPr="00B33F36">
              <w:rPr>
                <w:rFonts w:cs="Arial"/>
                <w:bCs/>
                <w:iCs/>
                <w:szCs w:val="18"/>
              </w:rPr>
              <w:t xml:space="preserve"> A UE that supports</w:t>
            </w:r>
            <w:r w:rsidRPr="00B33F36">
              <w:t xml:space="preserve"> </w:t>
            </w:r>
            <w:r w:rsidRPr="00B33F36">
              <w:rPr>
                <w:rFonts w:cs="Arial"/>
                <w:bCs/>
                <w:i/>
                <w:szCs w:val="18"/>
              </w:rPr>
              <w:t>mTRP-BFR-twoBFD-RS-Set-r17</w:t>
            </w:r>
            <w:r w:rsidRPr="00B33F36">
              <w:rPr>
                <w:rFonts w:cs="Arial"/>
                <w:bCs/>
                <w:iCs/>
                <w:szCs w:val="18"/>
              </w:rPr>
              <w:t xml:space="preserve"> shall indicate support of this feature with at least 1 PUCCH-SR resources for MTRP BFR per cell group.</w:t>
            </w:r>
          </w:p>
          <w:p w14:paraId="299B1566" w14:textId="77777777" w:rsidR="00DE2461" w:rsidRPr="00B33F36" w:rsidRDefault="00DE2461" w:rsidP="00DE2461">
            <w:pPr>
              <w:pStyle w:val="TAL"/>
              <w:rPr>
                <w:bCs/>
                <w:iCs/>
              </w:rPr>
            </w:pPr>
          </w:p>
          <w:p w14:paraId="3D90C565" w14:textId="77777777" w:rsidR="00DE2461" w:rsidRPr="00B33F36" w:rsidRDefault="00DE2461" w:rsidP="00DE2461">
            <w:pPr>
              <w:pStyle w:val="TAL"/>
            </w:pPr>
            <w:r w:rsidRPr="00B33F36">
              <w:rPr>
                <w:bCs/>
                <w:iCs/>
              </w:rPr>
              <w:t>UE shall set the capability value consistently for all FDD-FR1 bands, all TDD-FR1 bands, all TDD-FR2-1 bands and all TDD-FR2-2 bands respectively.</w:t>
            </w:r>
          </w:p>
        </w:tc>
        <w:tc>
          <w:tcPr>
            <w:tcW w:w="709" w:type="dxa"/>
          </w:tcPr>
          <w:p w14:paraId="75F17746" w14:textId="77777777" w:rsidR="00DE2461" w:rsidRPr="00B33F36" w:rsidRDefault="00DE2461" w:rsidP="00DE2461">
            <w:pPr>
              <w:pStyle w:val="TAL"/>
              <w:jc w:val="center"/>
            </w:pPr>
            <w:r w:rsidRPr="00B33F36">
              <w:t>Band</w:t>
            </w:r>
          </w:p>
        </w:tc>
        <w:tc>
          <w:tcPr>
            <w:tcW w:w="567" w:type="dxa"/>
          </w:tcPr>
          <w:p w14:paraId="4B79B27D" w14:textId="77777777" w:rsidR="00DE2461" w:rsidRPr="00B33F36" w:rsidRDefault="00DE2461" w:rsidP="00DE2461">
            <w:pPr>
              <w:pStyle w:val="TAL"/>
              <w:jc w:val="center"/>
            </w:pPr>
            <w:r w:rsidRPr="00B33F36">
              <w:t>No</w:t>
            </w:r>
          </w:p>
        </w:tc>
        <w:tc>
          <w:tcPr>
            <w:tcW w:w="709" w:type="dxa"/>
          </w:tcPr>
          <w:p w14:paraId="16C13B35" w14:textId="77777777" w:rsidR="00DE2461" w:rsidRPr="00B33F36" w:rsidRDefault="00DE2461" w:rsidP="00DE2461">
            <w:pPr>
              <w:pStyle w:val="TAL"/>
              <w:jc w:val="center"/>
            </w:pPr>
            <w:r w:rsidRPr="00B33F36">
              <w:rPr>
                <w:bCs/>
                <w:iCs/>
              </w:rPr>
              <w:t>N/A</w:t>
            </w:r>
          </w:p>
        </w:tc>
        <w:tc>
          <w:tcPr>
            <w:tcW w:w="728" w:type="dxa"/>
          </w:tcPr>
          <w:p w14:paraId="0E0912E9" w14:textId="77777777" w:rsidR="00DE2461" w:rsidRPr="00B33F36" w:rsidRDefault="00DE2461" w:rsidP="00DE2461">
            <w:pPr>
              <w:pStyle w:val="TAL"/>
              <w:jc w:val="center"/>
            </w:pPr>
            <w:r w:rsidRPr="00B33F36">
              <w:rPr>
                <w:bCs/>
                <w:iCs/>
              </w:rPr>
              <w:t>N/A</w:t>
            </w:r>
          </w:p>
        </w:tc>
      </w:tr>
      <w:tr w:rsidR="00B33F36" w:rsidRPr="00B33F36" w14:paraId="6803968D" w14:textId="77777777" w:rsidTr="004C06EC">
        <w:trPr>
          <w:cantSplit/>
          <w:tblHeader/>
        </w:trPr>
        <w:tc>
          <w:tcPr>
            <w:tcW w:w="6917" w:type="dxa"/>
          </w:tcPr>
          <w:p w14:paraId="12C0965A" w14:textId="77777777" w:rsidR="00DE2461" w:rsidRPr="00B33F36" w:rsidRDefault="00DE2461" w:rsidP="00DE2461">
            <w:pPr>
              <w:pStyle w:val="TAL"/>
              <w:rPr>
                <w:rFonts w:cs="Arial"/>
                <w:b/>
                <w:i/>
                <w:szCs w:val="18"/>
              </w:rPr>
            </w:pPr>
            <w:r w:rsidRPr="00B33F36">
              <w:rPr>
                <w:rFonts w:cs="Arial"/>
                <w:b/>
                <w:i/>
                <w:szCs w:val="18"/>
              </w:rPr>
              <w:t>mTRP-BFR-twoBFD-RS-Set-r17</w:t>
            </w:r>
          </w:p>
          <w:p w14:paraId="0154A76F" w14:textId="77777777" w:rsidR="00DE2461" w:rsidRPr="00B33F36" w:rsidRDefault="00DE2461" w:rsidP="00DE2461">
            <w:pPr>
              <w:pStyle w:val="TAL"/>
              <w:rPr>
                <w:rFonts w:cs="Arial"/>
                <w:bCs/>
                <w:iCs/>
                <w:szCs w:val="18"/>
              </w:rPr>
            </w:pPr>
            <w:r w:rsidRPr="00B33F36">
              <w:rPr>
                <w:rFonts w:cs="Arial"/>
                <w:bCs/>
                <w:iCs/>
                <w:szCs w:val="18"/>
              </w:rPr>
              <w:t>Indicates whether the UE supports mTRP BFR based on two BFD-RS sets. The capability signalling comprises the following parameters:</w:t>
            </w:r>
          </w:p>
          <w:p w14:paraId="27A7EB4C" w14:textId="77777777" w:rsidR="00DE2461" w:rsidRPr="00B33F36" w:rsidRDefault="00DE2461" w:rsidP="00DE2461">
            <w:pPr>
              <w:pStyle w:val="B1"/>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maxBFD-RS-resourcesPerSetPerBWP-r17</w:t>
            </w:r>
            <w:r w:rsidRPr="00B33F36">
              <w:rPr>
                <w:rFonts w:ascii="Arial" w:hAnsi="Arial" w:cs="Arial"/>
                <w:sz w:val="18"/>
                <w:szCs w:val="18"/>
              </w:rPr>
              <w:t xml:space="preserve"> indicates the maximum number of supported measured BFD-RS resources per set per BWP.</w:t>
            </w:r>
          </w:p>
          <w:p w14:paraId="6FFA8F42" w14:textId="77777777" w:rsidR="00DE2461" w:rsidRPr="00B33F36" w:rsidRDefault="00DE2461" w:rsidP="00DE2461">
            <w:pPr>
              <w:pStyle w:val="B1"/>
              <w:spacing w:after="0"/>
              <w:ind w:left="601" w:hanging="317"/>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maxBFR-r17</w:t>
            </w:r>
            <w:r w:rsidRPr="00B33F36">
              <w:rPr>
                <w:rFonts w:ascii="Arial" w:hAnsi="Arial" w:cs="Arial"/>
                <w:sz w:val="18"/>
                <w:szCs w:val="18"/>
              </w:rPr>
              <w:t xml:space="preserve"> indicates the maximum number of CCs per band configured with BFR (including spCell/SCell/MTRP BFR).</w:t>
            </w:r>
          </w:p>
          <w:p w14:paraId="7A56DBB5" w14:textId="77777777" w:rsidR="00DE2461" w:rsidRPr="00B33F36" w:rsidRDefault="00DE2461" w:rsidP="00DE2461">
            <w:pPr>
              <w:keepNext/>
              <w:keepLines/>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maxBFD-RS-resourcesAcrossSetsPerBWP-r17 </w:t>
            </w:r>
            <w:r w:rsidRPr="00B33F36">
              <w:rPr>
                <w:rFonts w:ascii="Arial" w:hAnsi="Arial" w:cs="Arial"/>
                <w:sz w:val="18"/>
                <w:szCs w:val="18"/>
              </w:rPr>
              <w:t>indicates the supported maximum number of measured BFD-RS resources across two BFD-RS sets per BWP.</w:t>
            </w:r>
          </w:p>
          <w:p w14:paraId="7137B998" w14:textId="77777777" w:rsidR="00DE2461" w:rsidRPr="00B33F36" w:rsidRDefault="00DE2461" w:rsidP="00DE2461">
            <w:pPr>
              <w:keepNext/>
              <w:keepLines/>
              <w:spacing w:after="0"/>
              <w:rPr>
                <w:rFonts w:ascii="Arial" w:hAnsi="Arial"/>
                <w:b/>
                <w:i/>
                <w:sz w:val="18"/>
              </w:rPr>
            </w:pPr>
            <w:r w:rsidRPr="00B33F36">
              <w:rPr>
                <w:rFonts w:ascii="Arial" w:hAnsi="Arial"/>
                <w:i/>
                <w:sz w:val="18"/>
              </w:rPr>
              <w:t>maxBFD-RS-resourcesAcrossSetsPerBWP-r17</w:t>
            </w:r>
            <w:r w:rsidRPr="00B33F36">
              <w:rPr>
                <w:rFonts w:ascii="Arial" w:hAnsi="Arial"/>
                <w:bCs/>
                <w:iCs/>
                <w:sz w:val="18"/>
              </w:rPr>
              <w:t xml:space="preserve"> is also counted in </w:t>
            </w:r>
            <w:r w:rsidRPr="00B33F36">
              <w:rPr>
                <w:rFonts w:ascii="Arial" w:hAnsi="Arial"/>
                <w:i/>
                <w:sz w:val="18"/>
              </w:rPr>
              <w:t>maxTotalResourcesForOneFreqRange-r16</w:t>
            </w:r>
            <w:r w:rsidRPr="00B33F36">
              <w:rPr>
                <w:rFonts w:ascii="Arial" w:hAnsi="Arial"/>
                <w:bCs/>
                <w:iCs/>
                <w:sz w:val="18"/>
              </w:rPr>
              <w:t xml:space="preserve"> and </w:t>
            </w:r>
            <w:r w:rsidRPr="00B33F36">
              <w:rPr>
                <w:rFonts w:ascii="Arial" w:hAnsi="Arial"/>
                <w:i/>
                <w:sz w:val="18"/>
              </w:rPr>
              <w:t>maxTotalResourcesForAcrossFreqRanges-r16</w:t>
            </w:r>
            <w:r w:rsidRPr="00B33F36">
              <w:rPr>
                <w:rFonts w:ascii="Arial" w:hAnsi="Arial"/>
                <w:bCs/>
                <w:iCs/>
                <w:sz w:val="18"/>
              </w:rPr>
              <w:t>.</w:t>
            </w:r>
          </w:p>
        </w:tc>
        <w:tc>
          <w:tcPr>
            <w:tcW w:w="709" w:type="dxa"/>
          </w:tcPr>
          <w:p w14:paraId="01D7EC64" w14:textId="77777777" w:rsidR="00DE2461" w:rsidRPr="00B33F36" w:rsidRDefault="00DE2461" w:rsidP="00DE2461">
            <w:pPr>
              <w:pStyle w:val="TAL"/>
              <w:jc w:val="center"/>
            </w:pPr>
            <w:r w:rsidRPr="00B33F36">
              <w:t>Band</w:t>
            </w:r>
          </w:p>
        </w:tc>
        <w:tc>
          <w:tcPr>
            <w:tcW w:w="567" w:type="dxa"/>
          </w:tcPr>
          <w:p w14:paraId="539468A8" w14:textId="77777777" w:rsidR="00DE2461" w:rsidRPr="00B33F36" w:rsidRDefault="00DE2461" w:rsidP="00DE2461">
            <w:pPr>
              <w:pStyle w:val="TAL"/>
              <w:jc w:val="center"/>
            </w:pPr>
            <w:r w:rsidRPr="00B33F36">
              <w:t>No</w:t>
            </w:r>
          </w:p>
        </w:tc>
        <w:tc>
          <w:tcPr>
            <w:tcW w:w="709" w:type="dxa"/>
          </w:tcPr>
          <w:p w14:paraId="7F7FD4F0" w14:textId="77777777" w:rsidR="00DE2461" w:rsidRPr="00B33F36" w:rsidRDefault="00DE2461" w:rsidP="00DE2461">
            <w:pPr>
              <w:pStyle w:val="TAL"/>
              <w:jc w:val="center"/>
            </w:pPr>
            <w:r w:rsidRPr="00B33F36">
              <w:rPr>
                <w:bCs/>
                <w:iCs/>
              </w:rPr>
              <w:t>N/A</w:t>
            </w:r>
          </w:p>
        </w:tc>
        <w:tc>
          <w:tcPr>
            <w:tcW w:w="728" w:type="dxa"/>
          </w:tcPr>
          <w:p w14:paraId="6618FF36" w14:textId="77777777" w:rsidR="00DE2461" w:rsidRPr="00B33F36" w:rsidRDefault="00DE2461" w:rsidP="00DE2461">
            <w:pPr>
              <w:pStyle w:val="TAL"/>
              <w:jc w:val="center"/>
            </w:pPr>
            <w:r w:rsidRPr="00B33F36">
              <w:rPr>
                <w:bCs/>
                <w:iCs/>
              </w:rPr>
              <w:t>N/A</w:t>
            </w:r>
          </w:p>
        </w:tc>
      </w:tr>
      <w:tr w:rsidR="00B33F36" w:rsidRPr="00B33F36" w14:paraId="06168A29" w14:textId="77777777" w:rsidTr="004C06EC">
        <w:trPr>
          <w:cantSplit/>
          <w:tblHeader/>
        </w:trPr>
        <w:tc>
          <w:tcPr>
            <w:tcW w:w="6917" w:type="dxa"/>
          </w:tcPr>
          <w:p w14:paraId="4E0BD6FD"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mTRP-CSI-additionalCSI-r17</w:t>
            </w:r>
          </w:p>
          <w:p w14:paraId="37438892" w14:textId="77777777" w:rsidR="00DE2461" w:rsidRPr="00B33F36" w:rsidRDefault="00DE2461" w:rsidP="00DE2461">
            <w:pPr>
              <w:pStyle w:val="TAL"/>
              <w:rPr>
                <w:rFonts w:cs="Arial"/>
                <w:szCs w:val="18"/>
                <w:lang w:eastAsia="en-GB"/>
              </w:rPr>
            </w:pPr>
            <w:r w:rsidRPr="00B33F36">
              <w:rPr>
                <w:rFonts w:cs="Arial"/>
                <w:szCs w:val="18"/>
                <w:lang w:eastAsia="en-GB"/>
              </w:rPr>
              <w:t>Indicates</w:t>
            </w:r>
            <w:r w:rsidRPr="00B33F36">
              <w:rPr>
                <w:rFonts w:cs="Arial"/>
                <w:szCs w:val="18"/>
              </w:rPr>
              <w:t xml:space="preserve"> the maximum value of </w:t>
            </w:r>
            <w:r w:rsidRPr="00B33F36">
              <w:rPr>
                <w:rFonts w:cs="Arial"/>
                <w:i/>
                <w:iCs/>
                <w:szCs w:val="18"/>
              </w:rPr>
              <w:t>numberOfSingleTRP-CSI-Mode1</w:t>
            </w:r>
            <w:r w:rsidRPr="00B33F36">
              <w:rPr>
                <w:rFonts w:cs="Arial"/>
                <w:szCs w:val="18"/>
              </w:rPr>
              <w:t>.</w:t>
            </w:r>
          </w:p>
          <w:p w14:paraId="34DB08A7" w14:textId="77777777" w:rsidR="00DE2461" w:rsidRPr="00B33F36" w:rsidRDefault="00DE2461" w:rsidP="00DE2461">
            <w:pPr>
              <w:pStyle w:val="TAL"/>
              <w:rPr>
                <w:rFonts w:cs="Arial"/>
                <w:b/>
                <w:bCs/>
                <w:i/>
                <w:iCs/>
                <w:szCs w:val="18"/>
              </w:rPr>
            </w:pPr>
          </w:p>
          <w:p w14:paraId="51E7D0AC" w14:textId="77777777" w:rsidR="00DE2461" w:rsidRPr="00B33F36" w:rsidRDefault="00DE2461" w:rsidP="00DE2461">
            <w:pPr>
              <w:pStyle w:val="TAL"/>
              <w:rPr>
                <w:b/>
                <w:i/>
              </w:rPr>
            </w:pPr>
            <w:r w:rsidRPr="00B33F36">
              <w:t xml:space="preserve">The UE indicating support of this feature shall also indicate 'mode1' or 'both' in </w:t>
            </w:r>
            <w:r w:rsidRPr="00B33F36">
              <w:rPr>
                <w:i/>
              </w:rPr>
              <w:t>cSI-Report-mode-r17</w:t>
            </w:r>
            <w:r w:rsidRPr="00B33F36">
              <w:t xml:space="preserve"> of </w:t>
            </w:r>
            <w:r w:rsidRPr="00B33F36">
              <w:rPr>
                <w:i/>
                <w:iCs/>
                <w:lang w:eastAsia="en-GB"/>
              </w:rPr>
              <w:t>mTRP-CSI-EnhancementPerBand-r17</w:t>
            </w:r>
            <w:r w:rsidRPr="00B33F36">
              <w:rPr>
                <w:lang w:eastAsia="en-GB"/>
              </w:rPr>
              <w:t>.</w:t>
            </w:r>
          </w:p>
        </w:tc>
        <w:tc>
          <w:tcPr>
            <w:tcW w:w="709" w:type="dxa"/>
          </w:tcPr>
          <w:p w14:paraId="453D46CD" w14:textId="77777777" w:rsidR="00DE2461" w:rsidRPr="00B33F36" w:rsidRDefault="00DE2461" w:rsidP="00DE2461">
            <w:pPr>
              <w:pStyle w:val="TAL"/>
              <w:jc w:val="center"/>
            </w:pPr>
            <w:r w:rsidRPr="00B33F36">
              <w:t>Band</w:t>
            </w:r>
          </w:p>
        </w:tc>
        <w:tc>
          <w:tcPr>
            <w:tcW w:w="567" w:type="dxa"/>
          </w:tcPr>
          <w:p w14:paraId="5AD20B06" w14:textId="77777777" w:rsidR="00DE2461" w:rsidRPr="00B33F36" w:rsidRDefault="00DE2461" w:rsidP="00DE2461">
            <w:pPr>
              <w:pStyle w:val="TAL"/>
              <w:jc w:val="center"/>
            </w:pPr>
            <w:r w:rsidRPr="00B33F36">
              <w:t>No</w:t>
            </w:r>
          </w:p>
        </w:tc>
        <w:tc>
          <w:tcPr>
            <w:tcW w:w="709" w:type="dxa"/>
          </w:tcPr>
          <w:p w14:paraId="46FDDC3E" w14:textId="77777777" w:rsidR="00DE2461" w:rsidRPr="00B33F36" w:rsidRDefault="00DE2461" w:rsidP="00DE2461">
            <w:pPr>
              <w:pStyle w:val="TAL"/>
              <w:jc w:val="center"/>
            </w:pPr>
            <w:r w:rsidRPr="00B33F36">
              <w:rPr>
                <w:bCs/>
                <w:iCs/>
              </w:rPr>
              <w:t>N/A</w:t>
            </w:r>
          </w:p>
        </w:tc>
        <w:tc>
          <w:tcPr>
            <w:tcW w:w="728" w:type="dxa"/>
          </w:tcPr>
          <w:p w14:paraId="13F7020E" w14:textId="77777777" w:rsidR="00DE2461" w:rsidRPr="00B33F36" w:rsidRDefault="00DE2461" w:rsidP="00DE2461">
            <w:pPr>
              <w:pStyle w:val="TAL"/>
              <w:jc w:val="center"/>
            </w:pPr>
            <w:r w:rsidRPr="00B33F36">
              <w:rPr>
                <w:bCs/>
                <w:iCs/>
              </w:rPr>
              <w:t>N/A</w:t>
            </w:r>
          </w:p>
        </w:tc>
      </w:tr>
      <w:tr w:rsidR="00B33F36" w:rsidRPr="00B33F36" w14:paraId="794D95D2" w14:textId="77777777" w:rsidTr="004C06EC">
        <w:trPr>
          <w:cantSplit/>
          <w:tblHeader/>
        </w:trPr>
        <w:tc>
          <w:tcPr>
            <w:tcW w:w="6917" w:type="dxa"/>
          </w:tcPr>
          <w:p w14:paraId="5793D42D"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mTRP-CSI-CMR-r17</w:t>
            </w:r>
          </w:p>
          <w:p w14:paraId="5D3FB643" w14:textId="77777777" w:rsidR="00DE2461" w:rsidRPr="00B33F36" w:rsidRDefault="00DE2461" w:rsidP="00DE2461">
            <w:pPr>
              <w:pStyle w:val="TAL"/>
              <w:rPr>
                <w:rFonts w:cs="Arial"/>
                <w:b/>
                <w:bCs/>
                <w:i/>
                <w:iCs/>
                <w:szCs w:val="18"/>
                <w:lang w:eastAsia="en-GB"/>
              </w:rPr>
            </w:pPr>
            <w:r w:rsidRPr="00B33F36">
              <w:rPr>
                <w:rFonts w:cs="Arial"/>
                <w:szCs w:val="18"/>
              </w:rPr>
              <w:t>Indicates the support of a NZP CSI-RS resource referred by both a CMR pair configured for Rel-17 Multi-TRP CSI enhancement and a single CMR configured for Single-TRP measurement in a CSI reporting setting.</w:t>
            </w:r>
          </w:p>
          <w:p w14:paraId="7040021A" w14:textId="77777777" w:rsidR="00DE2461" w:rsidRPr="00B33F36" w:rsidRDefault="00DE2461" w:rsidP="00DE2461">
            <w:pPr>
              <w:pStyle w:val="TAL"/>
              <w:rPr>
                <w:rFonts w:cs="Arial"/>
                <w:szCs w:val="18"/>
              </w:rPr>
            </w:pPr>
          </w:p>
          <w:p w14:paraId="629D9083" w14:textId="77777777" w:rsidR="00DE2461" w:rsidRPr="00B33F36" w:rsidRDefault="00DE2461" w:rsidP="00DE2461">
            <w:pPr>
              <w:pStyle w:val="TAL"/>
              <w:rPr>
                <w:b/>
                <w:i/>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51BDCF2D" w14:textId="77777777" w:rsidR="00DE2461" w:rsidRPr="00B33F36" w:rsidRDefault="00DE2461" w:rsidP="00DE2461">
            <w:pPr>
              <w:pStyle w:val="TAL"/>
              <w:jc w:val="center"/>
            </w:pPr>
            <w:r w:rsidRPr="00B33F36">
              <w:t>Band</w:t>
            </w:r>
          </w:p>
        </w:tc>
        <w:tc>
          <w:tcPr>
            <w:tcW w:w="567" w:type="dxa"/>
          </w:tcPr>
          <w:p w14:paraId="79C1C62A" w14:textId="77777777" w:rsidR="00DE2461" w:rsidRPr="00B33F36" w:rsidRDefault="00DE2461" w:rsidP="00DE2461">
            <w:pPr>
              <w:pStyle w:val="TAL"/>
              <w:jc w:val="center"/>
            </w:pPr>
            <w:r w:rsidRPr="00B33F36">
              <w:t>No</w:t>
            </w:r>
          </w:p>
        </w:tc>
        <w:tc>
          <w:tcPr>
            <w:tcW w:w="709" w:type="dxa"/>
          </w:tcPr>
          <w:p w14:paraId="19DC2AC7" w14:textId="77777777" w:rsidR="00DE2461" w:rsidRPr="00B33F36" w:rsidRDefault="00DE2461" w:rsidP="00DE2461">
            <w:pPr>
              <w:pStyle w:val="TAL"/>
              <w:jc w:val="center"/>
            </w:pPr>
            <w:r w:rsidRPr="00B33F36">
              <w:rPr>
                <w:bCs/>
                <w:iCs/>
              </w:rPr>
              <w:t>N/A</w:t>
            </w:r>
          </w:p>
        </w:tc>
        <w:tc>
          <w:tcPr>
            <w:tcW w:w="728" w:type="dxa"/>
          </w:tcPr>
          <w:p w14:paraId="2E61CEF7" w14:textId="77777777" w:rsidR="00DE2461" w:rsidRPr="00B33F36" w:rsidRDefault="00DE2461" w:rsidP="00DE2461">
            <w:pPr>
              <w:pStyle w:val="TAL"/>
              <w:jc w:val="center"/>
            </w:pPr>
            <w:r w:rsidRPr="00B33F36">
              <w:t>FR2 only</w:t>
            </w:r>
          </w:p>
        </w:tc>
      </w:tr>
      <w:tr w:rsidR="00B33F36" w:rsidRPr="00B33F36" w14:paraId="74C88200" w14:textId="77777777" w:rsidTr="004C06EC">
        <w:trPr>
          <w:cantSplit/>
          <w:tblHeader/>
        </w:trPr>
        <w:tc>
          <w:tcPr>
            <w:tcW w:w="6917" w:type="dxa"/>
          </w:tcPr>
          <w:p w14:paraId="44A8F80A"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mTRP-CSI-EnhancementPerBand-r17</w:t>
            </w:r>
          </w:p>
          <w:p w14:paraId="214063C4" w14:textId="77777777" w:rsidR="00DE2461" w:rsidRPr="00B33F36" w:rsidRDefault="00DE2461" w:rsidP="00DE2461">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3E400F4D" w14:textId="77777777" w:rsidR="00DE2461" w:rsidRPr="00B33F36" w:rsidRDefault="00DE2461" w:rsidP="00DE2461">
            <w:pPr>
              <w:pStyle w:val="TAL"/>
              <w:rPr>
                <w:rFonts w:cs="Arial"/>
                <w:szCs w:val="18"/>
              </w:rPr>
            </w:pPr>
            <w:r w:rsidRPr="00B33F36">
              <w:rPr>
                <w:rFonts w:cs="Arial"/>
                <w:szCs w:val="18"/>
              </w:rPr>
              <w:t>This feature also includes following parameters:</w:t>
            </w:r>
          </w:p>
          <w:p w14:paraId="3A97C02F" w14:textId="7777777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indicates the maximum number of NZP CSI-RS resources in one CSI-RS resource set: Ks,max</w:t>
            </w:r>
          </w:p>
          <w:p w14:paraId="6AB4A24A" w14:textId="7777777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indicates the CSI report mode selection. Mode1 indicates mode 1 with X=0, mode2 indicates mode 2, both indicate the support of both mode 1 with X=0 and mode 2.</w:t>
            </w:r>
          </w:p>
          <w:p w14:paraId="2EC2DB35"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includes:</w:t>
            </w:r>
          </w:p>
          <w:p w14:paraId="0460506E" w14:textId="77777777" w:rsidR="00DE2461" w:rsidRPr="00B33F36" w:rsidRDefault="00DE2461" w:rsidP="00DE246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indicates the maximum number of Tx ports in one NZP CSI-RS resource associated with an NCJT measurement hypothesis</w:t>
            </w:r>
          </w:p>
          <w:p w14:paraId="7DFA4D12" w14:textId="77777777" w:rsidR="00DE2461" w:rsidRPr="00B33F36" w:rsidRDefault="00DE2461" w:rsidP="00DE246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indicates the maximum total number of CMRs for NCJT measurement</w:t>
            </w:r>
          </w:p>
          <w:p w14:paraId="066BA5D3" w14:textId="77777777" w:rsidR="00DE2461" w:rsidRPr="00B33F36" w:rsidRDefault="00DE2461" w:rsidP="00DE246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indicates the maximum total number of Tx ports of NZP CSI-RS resources associated with NCJT measurement hypotheses</w:t>
            </w:r>
          </w:p>
          <w:p w14:paraId="6AC553E9" w14:textId="77777777" w:rsidR="00DE2461" w:rsidRPr="00B33F36" w:rsidRDefault="00DE2461" w:rsidP="00DE2461">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Pr="00B33F36">
              <w:rPr>
                <w:rFonts w:ascii="Arial" w:hAnsi="Arial" w:cs="Arial"/>
                <w:sz w:val="18"/>
                <w:szCs w:val="18"/>
              </w:rPr>
              <w:t xml:space="preserve"> indicates the supported codebook modes for NCJT CSI.</w:t>
            </w:r>
          </w:p>
        </w:tc>
        <w:tc>
          <w:tcPr>
            <w:tcW w:w="709" w:type="dxa"/>
          </w:tcPr>
          <w:p w14:paraId="2F30FDB1" w14:textId="77777777" w:rsidR="00DE2461" w:rsidRPr="00B33F36" w:rsidRDefault="00DE2461" w:rsidP="00DE2461">
            <w:pPr>
              <w:pStyle w:val="TAL"/>
              <w:jc w:val="center"/>
            </w:pPr>
            <w:r w:rsidRPr="00B33F36">
              <w:t>Band</w:t>
            </w:r>
          </w:p>
        </w:tc>
        <w:tc>
          <w:tcPr>
            <w:tcW w:w="567" w:type="dxa"/>
          </w:tcPr>
          <w:p w14:paraId="05814672" w14:textId="77777777" w:rsidR="00DE2461" w:rsidRPr="00B33F36" w:rsidRDefault="00DE2461" w:rsidP="00DE2461">
            <w:pPr>
              <w:pStyle w:val="TAL"/>
              <w:jc w:val="center"/>
            </w:pPr>
            <w:r w:rsidRPr="00B33F36">
              <w:t>No</w:t>
            </w:r>
          </w:p>
        </w:tc>
        <w:tc>
          <w:tcPr>
            <w:tcW w:w="709" w:type="dxa"/>
          </w:tcPr>
          <w:p w14:paraId="4B784068" w14:textId="77777777" w:rsidR="00DE2461" w:rsidRPr="00B33F36" w:rsidRDefault="00DE2461" w:rsidP="00DE2461">
            <w:pPr>
              <w:pStyle w:val="TAL"/>
              <w:jc w:val="center"/>
            </w:pPr>
            <w:r w:rsidRPr="00B33F36">
              <w:rPr>
                <w:bCs/>
                <w:iCs/>
              </w:rPr>
              <w:t>N/A</w:t>
            </w:r>
          </w:p>
        </w:tc>
        <w:tc>
          <w:tcPr>
            <w:tcW w:w="728" w:type="dxa"/>
          </w:tcPr>
          <w:p w14:paraId="5F4BAA13" w14:textId="77777777" w:rsidR="00DE2461" w:rsidRPr="00B33F36" w:rsidRDefault="00DE2461" w:rsidP="00DE2461">
            <w:pPr>
              <w:pStyle w:val="TAL"/>
              <w:jc w:val="center"/>
            </w:pPr>
            <w:r w:rsidRPr="00B33F36">
              <w:rPr>
                <w:bCs/>
                <w:iCs/>
              </w:rPr>
              <w:t>N/A</w:t>
            </w:r>
          </w:p>
        </w:tc>
      </w:tr>
      <w:tr w:rsidR="00B33F36" w:rsidRPr="00B33F36" w14:paraId="562E4BC1" w14:textId="77777777" w:rsidTr="004C06EC">
        <w:trPr>
          <w:cantSplit/>
          <w:tblHeader/>
        </w:trPr>
        <w:tc>
          <w:tcPr>
            <w:tcW w:w="6917" w:type="dxa"/>
          </w:tcPr>
          <w:p w14:paraId="6C0D1E82"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mTRP-CSI-N-Max2-r17</w:t>
            </w:r>
          </w:p>
          <w:p w14:paraId="4E584EC5" w14:textId="77777777" w:rsidR="00DE2461" w:rsidRPr="00B33F36" w:rsidRDefault="00DE2461" w:rsidP="00DE2461">
            <w:pPr>
              <w:pStyle w:val="TAL"/>
              <w:rPr>
                <w:rFonts w:cs="Arial"/>
                <w:szCs w:val="18"/>
              </w:rPr>
            </w:pPr>
            <w:r w:rsidRPr="00B33F36">
              <w:rPr>
                <w:rFonts w:cs="Arial"/>
                <w:szCs w:val="18"/>
              </w:rPr>
              <w:t xml:space="preserve">Indicates the support of maximum number of CMR pairs Nmax=2 configured in </w:t>
            </w:r>
            <w:r w:rsidRPr="00B33F36">
              <w:rPr>
                <w:rFonts w:cs="Arial"/>
                <w:i/>
                <w:iCs/>
                <w:szCs w:val="18"/>
              </w:rPr>
              <w:t>NZP-CSI-RS-ResourceSet</w:t>
            </w:r>
            <w:r w:rsidRPr="00B33F36">
              <w:rPr>
                <w:rFonts w:cs="Arial"/>
                <w:szCs w:val="18"/>
              </w:rPr>
              <w:t xml:space="preserve"> for a given CSI report setting.</w:t>
            </w:r>
          </w:p>
          <w:p w14:paraId="2CD2CAFC" w14:textId="77777777" w:rsidR="00DE2461" w:rsidRPr="00B33F36" w:rsidRDefault="00DE2461" w:rsidP="00DE2461">
            <w:pPr>
              <w:pStyle w:val="TAL"/>
            </w:pPr>
          </w:p>
          <w:p w14:paraId="2DC20335" w14:textId="77777777" w:rsidR="00DE2461" w:rsidRPr="00B33F36" w:rsidRDefault="00DE2461" w:rsidP="00DE2461">
            <w:pPr>
              <w:pStyle w:val="TAL"/>
              <w:rPr>
                <w:b/>
                <w:i/>
              </w:rPr>
            </w:pPr>
            <w:r w:rsidRPr="00B33F36">
              <w:t xml:space="preserve">The UE indicating support of this feature shall also indicate the support of </w:t>
            </w:r>
            <w:r w:rsidRPr="00B33F36">
              <w:rPr>
                <w:i/>
                <w:iCs/>
                <w:lang w:eastAsia="en-GB"/>
              </w:rPr>
              <w:t>mTRP-CSI-EnhancementPerBand-r17.</w:t>
            </w:r>
          </w:p>
        </w:tc>
        <w:tc>
          <w:tcPr>
            <w:tcW w:w="709" w:type="dxa"/>
          </w:tcPr>
          <w:p w14:paraId="0701E40B" w14:textId="77777777" w:rsidR="00DE2461" w:rsidRPr="00B33F36" w:rsidRDefault="00DE2461" w:rsidP="00DE2461">
            <w:pPr>
              <w:pStyle w:val="TAL"/>
              <w:jc w:val="center"/>
            </w:pPr>
            <w:r w:rsidRPr="00B33F36">
              <w:t>Band</w:t>
            </w:r>
          </w:p>
        </w:tc>
        <w:tc>
          <w:tcPr>
            <w:tcW w:w="567" w:type="dxa"/>
          </w:tcPr>
          <w:p w14:paraId="6E964107" w14:textId="77777777" w:rsidR="00DE2461" w:rsidRPr="00B33F36" w:rsidRDefault="00DE2461" w:rsidP="00DE2461">
            <w:pPr>
              <w:pStyle w:val="TAL"/>
              <w:jc w:val="center"/>
            </w:pPr>
            <w:r w:rsidRPr="00B33F36">
              <w:t>No</w:t>
            </w:r>
          </w:p>
        </w:tc>
        <w:tc>
          <w:tcPr>
            <w:tcW w:w="709" w:type="dxa"/>
          </w:tcPr>
          <w:p w14:paraId="15498AE1" w14:textId="77777777" w:rsidR="00DE2461" w:rsidRPr="00B33F36" w:rsidRDefault="00DE2461" w:rsidP="00DE2461">
            <w:pPr>
              <w:pStyle w:val="TAL"/>
              <w:jc w:val="center"/>
            </w:pPr>
            <w:r w:rsidRPr="00B33F36">
              <w:rPr>
                <w:bCs/>
                <w:iCs/>
              </w:rPr>
              <w:t>N/A</w:t>
            </w:r>
          </w:p>
        </w:tc>
        <w:tc>
          <w:tcPr>
            <w:tcW w:w="728" w:type="dxa"/>
          </w:tcPr>
          <w:p w14:paraId="41618B6A" w14:textId="77777777" w:rsidR="00DE2461" w:rsidRPr="00B33F36" w:rsidRDefault="00DE2461" w:rsidP="00DE2461">
            <w:pPr>
              <w:pStyle w:val="TAL"/>
              <w:jc w:val="center"/>
            </w:pPr>
            <w:r w:rsidRPr="00B33F36">
              <w:rPr>
                <w:bCs/>
                <w:iCs/>
              </w:rPr>
              <w:t>N/A</w:t>
            </w:r>
          </w:p>
        </w:tc>
      </w:tr>
      <w:tr w:rsidR="00B33F36" w:rsidRPr="00B33F36" w14:paraId="54449559" w14:textId="77777777" w:rsidTr="004C06EC">
        <w:trPr>
          <w:cantSplit/>
          <w:tblHeader/>
        </w:trPr>
        <w:tc>
          <w:tcPr>
            <w:tcW w:w="6917" w:type="dxa"/>
          </w:tcPr>
          <w:p w14:paraId="79247B56" w14:textId="77777777" w:rsidR="00DE2461" w:rsidRPr="00B33F36" w:rsidRDefault="00DE2461" w:rsidP="00DE2461">
            <w:pPr>
              <w:pStyle w:val="TAL"/>
              <w:rPr>
                <w:rFonts w:cs="Arial"/>
                <w:b/>
                <w:i/>
                <w:szCs w:val="18"/>
                <w:lang w:eastAsia="en-GB"/>
              </w:rPr>
            </w:pPr>
            <w:r w:rsidRPr="00B33F36">
              <w:rPr>
                <w:rFonts w:cs="Arial"/>
                <w:b/>
                <w:i/>
                <w:szCs w:val="18"/>
                <w:lang w:eastAsia="en-GB"/>
              </w:rPr>
              <w:t>mTRP-CSI-numCPU-r17</w:t>
            </w:r>
          </w:p>
          <w:p w14:paraId="079C8017" w14:textId="77777777" w:rsidR="00DE2461" w:rsidRPr="00B33F36" w:rsidRDefault="00DE2461" w:rsidP="00DE2461">
            <w:pPr>
              <w:pStyle w:val="TAL"/>
              <w:rPr>
                <w:rFonts w:cs="Arial"/>
                <w:szCs w:val="18"/>
                <w:lang w:eastAsia="en-GB"/>
              </w:rPr>
            </w:pPr>
            <w:r w:rsidRPr="00B33F36">
              <w:rPr>
                <w:rFonts w:cs="Arial"/>
                <w:szCs w:val="18"/>
                <w:lang w:eastAsia="en-GB"/>
              </w:rPr>
              <w:t xml:space="preserve">Indicates the number of CSI processing units (CPUs) occupied by a pair of CMRs for NCJT CSI hypotheses. Maximum number of CPUs is reported in </w:t>
            </w:r>
            <w:r w:rsidRPr="00B33F36">
              <w:rPr>
                <w:rFonts w:cs="Arial"/>
                <w:i/>
                <w:iCs/>
                <w:szCs w:val="18"/>
                <w:lang w:eastAsia="en-GB"/>
              </w:rPr>
              <w:t>csi-ReportFramework</w:t>
            </w:r>
            <w:r w:rsidRPr="00B33F36">
              <w:rPr>
                <w:rFonts w:cs="Arial"/>
                <w:szCs w:val="18"/>
                <w:lang w:eastAsia="en-GB"/>
              </w:rPr>
              <w:t>.</w:t>
            </w:r>
          </w:p>
          <w:p w14:paraId="19EAB0EC" w14:textId="77777777" w:rsidR="00DE2461" w:rsidRPr="00B33F36" w:rsidRDefault="00DE2461" w:rsidP="00DE2461">
            <w:pPr>
              <w:pStyle w:val="TAL"/>
              <w:rPr>
                <w:rFonts w:cs="Arial"/>
                <w:b/>
                <w:bCs/>
                <w:i/>
                <w:iCs/>
                <w:szCs w:val="18"/>
                <w:lang w:eastAsia="en-GB"/>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5B921AE9" w14:textId="77777777" w:rsidR="00DE2461" w:rsidRPr="00B33F36" w:rsidRDefault="00DE2461" w:rsidP="00DE2461">
            <w:pPr>
              <w:pStyle w:val="TAL"/>
              <w:jc w:val="center"/>
            </w:pPr>
            <w:r w:rsidRPr="00B33F36">
              <w:t>Band</w:t>
            </w:r>
          </w:p>
        </w:tc>
        <w:tc>
          <w:tcPr>
            <w:tcW w:w="567" w:type="dxa"/>
          </w:tcPr>
          <w:p w14:paraId="0F1F39EF" w14:textId="77777777" w:rsidR="00DE2461" w:rsidRPr="00B33F36" w:rsidRDefault="00DE2461" w:rsidP="00DE2461">
            <w:pPr>
              <w:pStyle w:val="TAL"/>
              <w:jc w:val="center"/>
            </w:pPr>
            <w:r w:rsidRPr="00B33F36">
              <w:t>No</w:t>
            </w:r>
          </w:p>
        </w:tc>
        <w:tc>
          <w:tcPr>
            <w:tcW w:w="709" w:type="dxa"/>
          </w:tcPr>
          <w:p w14:paraId="3BFE3EC5" w14:textId="77777777" w:rsidR="00DE2461" w:rsidRPr="00B33F36" w:rsidRDefault="00DE2461" w:rsidP="00DE2461">
            <w:pPr>
              <w:pStyle w:val="TAL"/>
              <w:jc w:val="center"/>
              <w:rPr>
                <w:bCs/>
                <w:iCs/>
              </w:rPr>
            </w:pPr>
            <w:r w:rsidRPr="00B33F36">
              <w:rPr>
                <w:bCs/>
                <w:iCs/>
              </w:rPr>
              <w:t>N/A</w:t>
            </w:r>
          </w:p>
        </w:tc>
        <w:tc>
          <w:tcPr>
            <w:tcW w:w="728" w:type="dxa"/>
          </w:tcPr>
          <w:p w14:paraId="23BAE735" w14:textId="77777777" w:rsidR="00DE2461" w:rsidRPr="00B33F36" w:rsidRDefault="00DE2461" w:rsidP="00DE2461">
            <w:pPr>
              <w:pStyle w:val="TAL"/>
              <w:jc w:val="center"/>
              <w:rPr>
                <w:bCs/>
                <w:iCs/>
              </w:rPr>
            </w:pPr>
            <w:r w:rsidRPr="00B33F36">
              <w:rPr>
                <w:bCs/>
                <w:iCs/>
              </w:rPr>
              <w:t>N/A</w:t>
            </w:r>
          </w:p>
        </w:tc>
      </w:tr>
      <w:tr w:rsidR="00B33F36" w:rsidRPr="00B33F36" w14:paraId="195511B0" w14:textId="77777777" w:rsidTr="004C06EC">
        <w:trPr>
          <w:cantSplit/>
          <w:tblHeader/>
        </w:trPr>
        <w:tc>
          <w:tcPr>
            <w:tcW w:w="6917" w:type="dxa"/>
          </w:tcPr>
          <w:p w14:paraId="72465E25"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lastRenderedPageBreak/>
              <w:t>mTRP-GroupBasedL1-RSRP-r17</w:t>
            </w:r>
          </w:p>
          <w:p w14:paraId="1096B864" w14:textId="77777777" w:rsidR="00DE2461" w:rsidRPr="00B33F36" w:rsidRDefault="00DE2461" w:rsidP="00DE2461">
            <w:pPr>
              <w:pStyle w:val="TAL"/>
              <w:rPr>
                <w:rFonts w:cs="Arial"/>
                <w:szCs w:val="18"/>
                <w:lang w:eastAsia="zh-CN"/>
              </w:rPr>
            </w:pPr>
            <w:r w:rsidRPr="00B33F36">
              <w:rPr>
                <w:rFonts w:cs="Arial"/>
                <w:szCs w:val="18"/>
                <w:lang w:eastAsia="en-GB"/>
              </w:rPr>
              <w:t xml:space="preserve">Indicates the support of </w:t>
            </w:r>
            <w:r w:rsidRPr="00B33F36">
              <w:rPr>
                <w:rFonts w:cs="Arial"/>
                <w:szCs w:val="18"/>
                <w:lang w:eastAsia="zh-CN"/>
              </w:rPr>
              <w:t>group based L1-RSRP reporting enhancements.</w:t>
            </w:r>
          </w:p>
          <w:p w14:paraId="012C8D0E" w14:textId="77777777" w:rsidR="00DE2461" w:rsidRPr="00B33F36" w:rsidRDefault="00DE2461" w:rsidP="00DE2461">
            <w:pPr>
              <w:pStyle w:val="TAL"/>
              <w:rPr>
                <w:rFonts w:cs="Arial"/>
                <w:szCs w:val="18"/>
              </w:rPr>
            </w:pPr>
            <w:r w:rsidRPr="00B33F36">
              <w:rPr>
                <w:rFonts w:cs="Arial"/>
                <w:szCs w:val="18"/>
              </w:rPr>
              <w:t>This feature also includes following parameters:</w:t>
            </w:r>
          </w:p>
          <w:p w14:paraId="252BF275" w14:textId="77777777" w:rsidR="00DE2461" w:rsidRPr="00B33F36" w:rsidRDefault="00DE2461" w:rsidP="00DE246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maxNumBeamGroups-r17</w:t>
            </w:r>
            <w:r w:rsidRPr="00B33F36">
              <w:rPr>
                <w:rFonts w:cs="Arial"/>
                <w:szCs w:val="18"/>
              </w:rPr>
              <w:t xml:space="preserve"> indicates the maximum number N of beam groups (M=2 beams per beam group) in a single L1-RSRP reporting instance based on measurement on two CMR resource sets.</w:t>
            </w:r>
          </w:p>
          <w:p w14:paraId="220137F7" w14:textId="77777777" w:rsidR="00DE2461" w:rsidRPr="00B33F36" w:rsidRDefault="00DE2461" w:rsidP="00DE2461">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maxNumRS-WithinSlot-r17</w:t>
            </w:r>
            <w:r w:rsidRPr="00B33F36">
              <w:rPr>
                <w:rFonts w:cs="Arial"/>
                <w:szCs w:val="18"/>
              </w:rPr>
              <w:t xml:space="preserve"> indicates the maximum number of SSB and CSI-RS resources for measurement in both CMR sets within a slot across all CCs.</w:t>
            </w:r>
          </w:p>
          <w:p w14:paraId="23CCCC52" w14:textId="77777777" w:rsidR="00DE2461" w:rsidRPr="00B33F36" w:rsidRDefault="00DE2461" w:rsidP="00DE2461">
            <w:pPr>
              <w:pStyle w:val="TAL"/>
              <w:ind w:left="601" w:hanging="283"/>
            </w:pPr>
            <w:r w:rsidRPr="00B33F36">
              <w:rPr>
                <w:i/>
                <w:iCs/>
                <w:lang w:eastAsia="en-GB"/>
              </w:rPr>
              <w:t>-</w:t>
            </w:r>
            <w:r w:rsidRPr="00B33F36">
              <w:rPr>
                <w:rFonts w:cs="Arial"/>
                <w:szCs w:val="18"/>
              </w:rPr>
              <w:tab/>
            </w:r>
            <w:r w:rsidRPr="00B33F36">
              <w:rPr>
                <w:i/>
                <w:iCs/>
                <w:lang w:eastAsia="en-GB"/>
              </w:rPr>
              <w:t>maxNumRS-AcrossSlot-r17</w:t>
            </w:r>
            <w:r w:rsidRPr="00B33F36">
              <w:rPr>
                <w:lang w:eastAsia="en-GB"/>
              </w:rPr>
              <w:t xml:space="preserve"> </w:t>
            </w:r>
            <w:r w:rsidRPr="00B33F36">
              <w:t>indicates the maximum number of configured SSB and CSI-RS resources for measurement in both CMR sets across all CCs.</w:t>
            </w:r>
          </w:p>
          <w:p w14:paraId="02C72FDC" w14:textId="77777777" w:rsidR="00DE2461" w:rsidRPr="00B33F36" w:rsidRDefault="00DE2461" w:rsidP="00DE2461">
            <w:pPr>
              <w:pStyle w:val="TAL"/>
              <w:ind w:left="34"/>
              <w:rPr>
                <w:b/>
                <w:i/>
              </w:rPr>
            </w:pPr>
            <w:r w:rsidRPr="00B33F36">
              <w:rPr>
                <w:i/>
              </w:rPr>
              <w:t>maxNumRS-WithinSlot-r17</w:t>
            </w:r>
            <w:r w:rsidRPr="00B33F36">
              <w:rPr>
                <w:bCs/>
              </w:rPr>
              <w:t xml:space="preserve"> and </w:t>
            </w:r>
            <w:r w:rsidRPr="00B33F36">
              <w:rPr>
                <w:i/>
              </w:rPr>
              <w:t xml:space="preserve">maxNumRS-AcrossSlot-r17 </w:t>
            </w:r>
            <w:r w:rsidRPr="00B33F36">
              <w:rPr>
                <w:bCs/>
              </w:rPr>
              <w:t xml:space="preserve">are also counted in </w:t>
            </w:r>
            <w:r w:rsidRPr="00B33F36">
              <w:rPr>
                <w:i/>
              </w:rPr>
              <w:t>maxTotalResourcesForOneFreqRange-r16</w:t>
            </w:r>
            <w:r w:rsidRPr="00B33F36">
              <w:rPr>
                <w:bCs/>
              </w:rPr>
              <w:t xml:space="preserve"> and </w:t>
            </w:r>
            <w:r w:rsidRPr="00B33F36">
              <w:rPr>
                <w:i/>
              </w:rPr>
              <w:t>maxTotalResourcesForAcrossFreqRanges-r16</w:t>
            </w:r>
            <w:r w:rsidRPr="00B33F36">
              <w:rPr>
                <w:bCs/>
              </w:rPr>
              <w:t>.</w:t>
            </w:r>
          </w:p>
        </w:tc>
        <w:tc>
          <w:tcPr>
            <w:tcW w:w="709" w:type="dxa"/>
          </w:tcPr>
          <w:p w14:paraId="2E83C062" w14:textId="77777777" w:rsidR="00DE2461" w:rsidRPr="00B33F36" w:rsidRDefault="00DE2461" w:rsidP="00DE2461">
            <w:pPr>
              <w:pStyle w:val="TAL"/>
              <w:jc w:val="center"/>
            </w:pPr>
            <w:r w:rsidRPr="00B33F36">
              <w:t>Band</w:t>
            </w:r>
          </w:p>
        </w:tc>
        <w:tc>
          <w:tcPr>
            <w:tcW w:w="567" w:type="dxa"/>
          </w:tcPr>
          <w:p w14:paraId="0F784D4E" w14:textId="77777777" w:rsidR="00DE2461" w:rsidRPr="00B33F36" w:rsidRDefault="00DE2461" w:rsidP="00DE2461">
            <w:pPr>
              <w:pStyle w:val="TAL"/>
              <w:jc w:val="center"/>
            </w:pPr>
            <w:r w:rsidRPr="00B33F36">
              <w:t>No</w:t>
            </w:r>
          </w:p>
        </w:tc>
        <w:tc>
          <w:tcPr>
            <w:tcW w:w="709" w:type="dxa"/>
          </w:tcPr>
          <w:p w14:paraId="153A6611" w14:textId="77777777" w:rsidR="00DE2461" w:rsidRPr="00B33F36" w:rsidRDefault="00DE2461" w:rsidP="00DE2461">
            <w:pPr>
              <w:pStyle w:val="TAL"/>
              <w:jc w:val="center"/>
            </w:pPr>
            <w:r w:rsidRPr="00B33F36">
              <w:rPr>
                <w:bCs/>
                <w:iCs/>
              </w:rPr>
              <w:t>N/A</w:t>
            </w:r>
          </w:p>
        </w:tc>
        <w:tc>
          <w:tcPr>
            <w:tcW w:w="728" w:type="dxa"/>
          </w:tcPr>
          <w:p w14:paraId="7C6A6942" w14:textId="77777777" w:rsidR="00DE2461" w:rsidRPr="00B33F36" w:rsidRDefault="00DE2461" w:rsidP="00DE2461">
            <w:pPr>
              <w:pStyle w:val="TAL"/>
              <w:jc w:val="center"/>
            </w:pPr>
            <w:r w:rsidRPr="00B33F36">
              <w:rPr>
                <w:bCs/>
                <w:iCs/>
              </w:rPr>
              <w:t>N/A</w:t>
            </w:r>
          </w:p>
        </w:tc>
      </w:tr>
      <w:tr w:rsidR="00B33F36" w:rsidRPr="00B33F36" w14:paraId="6A8C8E40" w14:textId="77777777" w:rsidTr="004C06EC">
        <w:trPr>
          <w:cantSplit/>
          <w:tblHeader/>
        </w:trPr>
        <w:tc>
          <w:tcPr>
            <w:tcW w:w="6917" w:type="dxa"/>
          </w:tcPr>
          <w:p w14:paraId="1C2BC945"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mTRP-inter-Cell-r17</w:t>
            </w:r>
          </w:p>
          <w:p w14:paraId="56D5147D" w14:textId="77777777" w:rsidR="00DE2461" w:rsidRPr="00B33F36" w:rsidRDefault="00DE2461" w:rsidP="00DE246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RRC configuration of additional PCI different from serving cell associated with the TCI state and/or QCL-info.</w:t>
            </w:r>
          </w:p>
          <w:p w14:paraId="477FD0A2" w14:textId="77777777" w:rsidR="00DE2461" w:rsidRPr="00B33F36" w:rsidRDefault="00DE2461" w:rsidP="00DE2461">
            <w:pPr>
              <w:pStyle w:val="TAL"/>
              <w:rPr>
                <w:rFonts w:cs="Arial"/>
                <w:szCs w:val="18"/>
              </w:rPr>
            </w:pPr>
            <w:r w:rsidRPr="00B33F36">
              <w:rPr>
                <w:rFonts w:cs="Arial"/>
                <w:szCs w:val="18"/>
              </w:rPr>
              <w:t>This feature also includes following parameters:</w:t>
            </w:r>
          </w:p>
          <w:p w14:paraId="0D73ACCC" w14:textId="7777777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maxNumAdditionalPCI-Case1-r17</w:t>
            </w:r>
            <w:r w:rsidRPr="00B33F36">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29B8CEB3" w14:textId="7777777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maxNumAdditionalPCI-Case2-r17</w:t>
            </w:r>
            <w:r w:rsidRPr="00B33F36">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31DE7288" w14:textId="77777777" w:rsidR="00DE2461" w:rsidRPr="00B33F36" w:rsidRDefault="00DE2461" w:rsidP="00DE2461">
            <w:pPr>
              <w:pStyle w:val="TAL"/>
              <w:rPr>
                <w:rFonts w:cs="Arial"/>
                <w:szCs w:val="18"/>
              </w:rPr>
            </w:pPr>
          </w:p>
          <w:p w14:paraId="3DDCAC84" w14:textId="77777777" w:rsidR="00DE2461" w:rsidRPr="00B33F36" w:rsidRDefault="00DE2461" w:rsidP="00DE2461">
            <w:pPr>
              <w:pStyle w:val="TAL"/>
              <w:rPr>
                <w:b/>
                <w:i/>
              </w:rPr>
            </w:pPr>
            <w:r w:rsidRPr="00B33F36">
              <w:t xml:space="preserve">The UE indicating support of this feature shall also indicate the support of </w:t>
            </w:r>
            <w:r w:rsidRPr="00B33F36">
              <w:rPr>
                <w:i/>
                <w:iCs/>
              </w:rPr>
              <w:t>multiDCI-MultiTRP-r16.</w:t>
            </w:r>
          </w:p>
        </w:tc>
        <w:tc>
          <w:tcPr>
            <w:tcW w:w="709" w:type="dxa"/>
          </w:tcPr>
          <w:p w14:paraId="55D30703" w14:textId="77777777" w:rsidR="00DE2461" w:rsidRPr="00B33F36" w:rsidRDefault="00DE2461" w:rsidP="00DE2461">
            <w:pPr>
              <w:pStyle w:val="TAL"/>
              <w:jc w:val="center"/>
            </w:pPr>
            <w:r w:rsidRPr="00B33F36">
              <w:t>Band</w:t>
            </w:r>
          </w:p>
        </w:tc>
        <w:tc>
          <w:tcPr>
            <w:tcW w:w="567" w:type="dxa"/>
          </w:tcPr>
          <w:p w14:paraId="1BC0EDBC" w14:textId="77777777" w:rsidR="00DE2461" w:rsidRPr="00B33F36" w:rsidRDefault="00DE2461" w:rsidP="00DE2461">
            <w:pPr>
              <w:pStyle w:val="TAL"/>
              <w:jc w:val="center"/>
            </w:pPr>
            <w:r w:rsidRPr="00B33F36">
              <w:t>No</w:t>
            </w:r>
          </w:p>
        </w:tc>
        <w:tc>
          <w:tcPr>
            <w:tcW w:w="709" w:type="dxa"/>
          </w:tcPr>
          <w:p w14:paraId="536D1180" w14:textId="77777777" w:rsidR="00DE2461" w:rsidRPr="00B33F36" w:rsidRDefault="00DE2461" w:rsidP="00DE2461">
            <w:pPr>
              <w:pStyle w:val="TAL"/>
              <w:jc w:val="center"/>
            </w:pPr>
            <w:r w:rsidRPr="00B33F36">
              <w:rPr>
                <w:bCs/>
                <w:iCs/>
              </w:rPr>
              <w:t>N/A</w:t>
            </w:r>
          </w:p>
        </w:tc>
        <w:tc>
          <w:tcPr>
            <w:tcW w:w="728" w:type="dxa"/>
          </w:tcPr>
          <w:p w14:paraId="1A452AED" w14:textId="77777777" w:rsidR="00DE2461" w:rsidRPr="00B33F36" w:rsidRDefault="00DE2461" w:rsidP="00DE2461">
            <w:pPr>
              <w:pStyle w:val="TAL"/>
              <w:jc w:val="center"/>
            </w:pPr>
            <w:r w:rsidRPr="00B33F36">
              <w:rPr>
                <w:bCs/>
                <w:iCs/>
              </w:rPr>
              <w:t>N/A</w:t>
            </w:r>
          </w:p>
        </w:tc>
      </w:tr>
      <w:tr w:rsidR="00B33F36" w:rsidRPr="00B33F36" w14:paraId="43639477" w14:textId="77777777" w:rsidTr="004C06EC">
        <w:trPr>
          <w:cantSplit/>
          <w:tblHeader/>
        </w:trPr>
        <w:tc>
          <w:tcPr>
            <w:tcW w:w="6917" w:type="dxa"/>
          </w:tcPr>
          <w:p w14:paraId="394CBF40"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mTRP-PDCCH-anySpan-3Symbols-r17</w:t>
            </w:r>
          </w:p>
          <w:p w14:paraId="5051C76D" w14:textId="77777777" w:rsidR="00DE2461" w:rsidRPr="00B33F36" w:rsidRDefault="00DE2461" w:rsidP="00DE2461">
            <w:pPr>
              <w:pStyle w:val="TAL"/>
              <w:rPr>
                <w:rFonts w:cs="Arial"/>
                <w:b/>
                <w:bCs/>
                <w:i/>
                <w:iCs/>
                <w:szCs w:val="18"/>
                <w:lang w:eastAsia="en-GB"/>
              </w:rPr>
            </w:pPr>
            <w:r w:rsidRPr="00B33F36">
              <w:rPr>
                <w:rFonts w:cs="Arial"/>
                <w:szCs w:val="18"/>
              </w:rPr>
              <w:t>Indicates support of PDCCH repetition for PDCCH monitoring on any span of up to 3 consecutive OFDM symbols of a slot. It is applicable to 15kHz SCS only.</w:t>
            </w:r>
          </w:p>
          <w:p w14:paraId="6C5C7DE2" w14:textId="77777777" w:rsidR="00DE2461" w:rsidRPr="00B33F36" w:rsidRDefault="00DE2461" w:rsidP="00DE2461">
            <w:pPr>
              <w:pStyle w:val="TAL"/>
              <w:rPr>
                <w:b/>
                <w:i/>
              </w:rPr>
            </w:pPr>
            <w:r w:rsidRPr="00B33F36">
              <w:t xml:space="preserve">The UE indicating support of this feature shall also indicate support of </w:t>
            </w:r>
            <w:r w:rsidRPr="00B33F36">
              <w:rPr>
                <w:i/>
                <w:iCs/>
              </w:rPr>
              <w:t>pdcchMonitoringSingleOccasion</w:t>
            </w:r>
            <w:r w:rsidRPr="00B33F36">
              <w:t xml:space="preserve"> and </w:t>
            </w:r>
            <w:r w:rsidRPr="00B33F36">
              <w:rPr>
                <w:i/>
                <w:iCs/>
              </w:rPr>
              <w:t>mTRP-PDCCH-Repetition-r17</w:t>
            </w:r>
            <w:r w:rsidRPr="00B33F36">
              <w:t>.</w:t>
            </w:r>
          </w:p>
        </w:tc>
        <w:tc>
          <w:tcPr>
            <w:tcW w:w="709" w:type="dxa"/>
          </w:tcPr>
          <w:p w14:paraId="33562669" w14:textId="77777777" w:rsidR="00DE2461" w:rsidRPr="00B33F36" w:rsidRDefault="00DE2461" w:rsidP="00DE2461">
            <w:pPr>
              <w:pStyle w:val="TAL"/>
              <w:jc w:val="center"/>
            </w:pPr>
            <w:r w:rsidRPr="00B33F36">
              <w:t>Band</w:t>
            </w:r>
          </w:p>
        </w:tc>
        <w:tc>
          <w:tcPr>
            <w:tcW w:w="567" w:type="dxa"/>
          </w:tcPr>
          <w:p w14:paraId="0B0C65C9" w14:textId="77777777" w:rsidR="00DE2461" w:rsidRPr="00B33F36" w:rsidRDefault="00DE2461" w:rsidP="00DE2461">
            <w:pPr>
              <w:pStyle w:val="TAL"/>
              <w:jc w:val="center"/>
            </w:pPr>
            <w:r w:rsidRPr="00B33F36">
              <w:t>No</w:t>
            </w:r>
          </w:p>
        </w:tc>
        <w:tc>
          <w:tcPr>
            <w:tcW w:w="709" w:type="dxa"/>
          </w:tcPr>
          <w:p w14:paraId="75A9891D" w14:textId="77777777" w:rsidR="00DE2461" w:rsidRPr="00B33F36" w:rsidRDefault="00DE2461" w:rsidP="00DE2461">
            <w:pPr>
              <w:pStyle w:val="TAL"/>
              <w:jc w:val="center"/>
            </w:pPr>
            <w:r w:rsidRPr="00B33F36">
              <w:rPr>
                <w:bCs/>
                <w:iCs/>
              </w:rPr>
              <w:t>N/A</w:t>
            </w:r>
          </w:p>
        </w:tc>
        <w:tc>
          <w:tcPr>
            <w:tcW w:w="728" w:type="dxa"/>
          </w:tcPr>
          <w:p w14:paraId="03FE071D" w14:textId="77777777" w:rsidR="00DE2461" w:rsidRPr="00B33F36" w:rsidRDefault="00DE2461" w:rsidP="00DE2461">
            <w:pPr>
              <w:pStyle w:val="TAL"/>
              <w:jc w:val="center"/>
            </w:pPr>
            <w:r w:rsidRPr="00B33F36">
              <w:t>FR1 only</w:t>
            </w:r>
          </w:p>
        </w:tc>
      </w:tr>
      <w:tr w:rsidR="00B33F36" w:rsidRPr="00B33F36" w14:paraId="57D522F7" w14:textId="77777777" w:rsidTr="004C06EC">
        <w:trPr>
          <w:cantSplit/>
          <w:tblHeader/>
        </w:trPr>
        <w:tc>
          <w:tcPr>
            <w:tcW w:w="6917" w:type="dxa"/>
          </w:tcPr>
          <w:p w14:paraId="0FC34545"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mTRP-PDCCH-individual-r17</w:t>
            </w:r>
          </w:p>
          <w:p w14:paraId="5145280E" w14:textId="77777777" w:rsidR="00DE2461" w:rsidRPr="00B33F36" w:rsidRDefault="00DE2461" w:rsidP="00DE2461">
            <w:pPr>
              <w:pStyle w:val="TAL"/>
              <w:rPr>
                <w:rFonts w:cs="Arial"/>
                <w:b/>
                <w:bCs/>
                <w:i/>
                <w:iCs/>
                <w:szCs w:val="18"/>
                <w:lang w:eastAsia="en-GB"/>
              </w:rPr>
            </w:pPr>
            <w:r w:rsidRPr="00B33F36">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651E7F92" w14:textId="77777777" w:rsidR="00DE2461" w:rsidRPr="00B33F36" w:rsidRDefault="00DE2461" w:rsidP="00DE2461">
            <w:pPr>
              <w:pStyle w:val="TAL"/>
              <w:rPr>
                <w:rFonts w:cs="Arial"/>
                <w:szCs w:val="18"/>
              </w:rPr>
            </w:pPr>
          </w:p>
          <w:p w14:paraId="5E10DFC0" w14:textId="77777777" w:rsidR="00DE2461" w:rsidRPr="00B33F36" w:rsidRDefault="00DE2461" w:rsidP="00DE2461">
            <w:pPr>
              <w:pStyle w:val="TAL"/>
              <w:rPr>
                <w:b/>
                <w:i/>
              </w:rPr>
            </w:pPr>
            <w:r w:rsidRPr="00B33F36">
              <w:t xml:space="preserve">The UE indicating support of this feature shall also indicate support of </w:t>
            </w:r>
            <w:r w:rsidRPr="00B33F36">
              <w:rPr>
                <w:i/>
                <w:iCs/>
              </w:rPr>
              <w:t>mTRP-PDCCH-Repetition-r17</w:t>
            </w:r>
            <w:r w:rsidRPr="00B33F36">
              <w:t>.</w:t>
            </w:r>
          </w:p>
        </w:tc>
        <w:tc>
          <w:tcPr>
            <w:tcW w:w="709" w:type="dxa"/>
          </w:tcPr>
          <w:p w14:paraId="4864AF2D" w14:textId="77777777" w:rsidR="00DE2461" w:rsidRPr="00B33F36" w:rsidRDefault="00DE2461" w:rsidP="00DE2461">
            <w:pPr>
              <w:pStyle w:val="TAL"/>
              <w:jc w:val="center"/>
            </w:pPr>
            <w:r w:rsidRPr="00B33F36">
              <w:t>Band</w:t>
            </w:r>
          </w:p>
        </w:tc>
        <w:tc>
          <w:tcPr>
            <w:tcW w:w="567" w:type="dxa"/>
          </w:tcPr>
          <w:p w14:paraId="59A136CD" w14:textId="77777777" w:rsidR="00DE2461" w:rsidRPr="00B33F36" w:rsidRDefault="00DE2461" w:rsidP="00DE2461">
            <w:pPr>
              <w:pStyle w:val="TAL"/>
              <w:jc w:val="center"/>
            </w:pPr>
            <w:r w:rsidRPr="00B33F36">
              <w:t>No</w:t>
            </w:r>
          </w:p>
        </w:tc>
        <w:tc>
          <w:tcPr>
            <w:tcW w:w="709" w:type="dxa"/>
          </w:tcPr>
          <w:p w14:paraId="18C02E11" w14:textId="77777777" w:rsidR="00DE2461" w:rsidRPr="00B33F36" w:rsidRDefault="00DE2461" w:rsidP="00DE2461">
            <w:pPr>
              <w:pStyle w:val="TAL"/>
              <w:jc w:val="center"/>
            </w:pPr>
            <w:r w:rsidRPr="00B33F36">
              <w:rPr>
                <w:bCs/>
                <w:iCs/>
              </w:rPr>
              <w:t>N/A</w:t>
            </w:r>
          </w:p>
        </w:tc>
        <w:tc>
          <w:tcPr>
            <w:tcW w:w="728" w:type="dxa"/>
          </w:tcPr>
          <w:p w14:paraId="1FB4029E" w14:textId="77777777" w:rsidR="00DE2461" w:rsidRPr="00B33F36" w:rsidRDefault="00DE2461" w:rsidP="00DE2461">
            <w:pPr>
              <w:pStyle w:val="TAL"/>
              <w:jc w:val="center"/>
            </w:pPr>
            <w:r w:rsidRPr="00B33F36">
              <w:rPr>
                <w:bCs/>
                <w:iCs/>
              </w:rPr>
              <w:t>N/A</w:t>
            </w:r>
          </w:p>
        </w:tc>
      </w:tr>
      <w:tr w:rsidR="00B33F36" w:rsidRPr="00B33F36" w14:paraId="317CD659" w14:textId="77777777" w:rsidTr="004C06EC">
        <w:trPr>
          <w:cantSplit/>
          <w:tblHeader/>
        </w:trPr>
        <w:tc>
          <w:tcPr>
            <w:tcW w:w="6917" w:type="dxa"/>
          </w:tcPr>
          <w:p w14:paraId="71EEAB06"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mTRP-PDCCH-TwoQCL-TypeD-r17</w:t>
            </w:r>
            <w:r w:rsidRPr="00B33F36">
              <w:rPr>
                <w:rFonts w:cs="Arial"/>
                <w:b/>
                <w:bCs/>
                <w:i/>
                <w:iCs/>
                <w:szCs w:val="18"/>
                <w:lang w:eastAsia="en-GB"/>
              </w:rPr>
              <w:tab/>
            </w:r>
          </w:p>
          <w:p w14:paraId="6C240A66" w14:textId="77777777" w:rsidR="00DE2461" w:rsidRPr="00B33F36" w:rsidRDefault="00DE2461" w:rsidP="00DE246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DAFE9C2" w14:textId="77777777" w:rsidR="00DE2461" w:rsidRPr="00B33F36" w:rsidRDefault="00DE2461" w:rsidP="00DE2461">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mTRP-PDCCH-Repetition-r1</w:t>
            </w:r>
            <w:r w:rsidRPr="00B33F36">
              <w:rPr>
                <w:rFonts w:cs="Arial"/>
                <w:szCs w:val="18"/>
              </w:rPr>
              <w:t>7.</w:t>
            </w:r>
          </w:p>
        </w:tc>
        <w:tc>
          <w:tcPr>
            <w:tcW w:w="709" w:type="dxa"/>
          </w:tcPr>
          <w:p w14:paraId="20A79750" w14:textId="77777777" w:rsidR="00DE2461" w:rsidRPr="00B33F36" w:rsidRDefault="00DE2461" w:rsidP="00DE2461">
            <w:pPr>
              <w:pStyle w:val="TAL"/>
              <w:jc w:val="center"/>
            </w:pPr>
            <w:r w:rsidRPr="00B33F36">
              <w:t>Band</w:t>
            </w:r>
          </w:p>
        </w:tc>
        <w:tc>
          <w:tcPr>
            <w:tcW w:w="567" w:type="dxa"/>
          </w:tcPr>
          <w:p w14:paraId="586497C0" w14:textId="77777777" w:rsidR="00DE2461" w:rsidRPr="00B33F36" w:rsidRDefault="00DE2461" w:rsidP="00DE2461">
            <w:pPr>
              <w:pStyle w:val="TAL"/>
              <w:jc w:val="center"/>
            </w:pPr>
            <w:r w:rsidRPr="00B33F36">
              <w:t>No</w:t>
            </w:r>
          </w:p>
        </w:tc>
        <w:tc>
          <w:tcPr>
            <w:tcW w:w="709" w:type="dxa"/>
          </w:tcPr>
          <w:p w14:paraId="261E89BA" w14:textId="77777777" w:rsidR="00DE2461" w:rsidRPr="00B33F36" w:rsidRDefault="00DE2461" w:rsidP="00DE2461">
            <w:pPr>
              <w:pStyle w:val="TAL"/>
              <w:jc w:val="center"/>
            </w:pPr>
            <w:r w:rsidRPr="00B33F36">
              <w:rPr>
                <w:bCs/>
                <w:iCs/>
              </w:rPr>
              <w:t>N/A</w:t>
            </w:r>
          </w:p>
        </w:tc>
        <w:tc>
          <w:tcPr>
            <w:tcW w:w="728" w:type="dxa"/>
          </w:tcPr>
          <w:p w14:paraId="7C966A66" w14:textId="77777777" w:rsidR="00DE2461" w:rsidRPr="00B33F36" w:rsidRDefault="00DE2461" w:rsidP="00DE2461">
            <w:pPr>
              <w:pStyle w:val="TAL"/>
              <w:jc w:val="center"/>
            </w:pPr>
            <w:r w:rsidRPr="00B33F36">
              <w:t>FR2 only</w:t>
            </w:r>
          </w:p>
        </w:tc>
      </w:tr>
      <w:tr w:rsidR="00B33F36" w:rsidRPr="00B33F36" w14:paraId="23D66C66" w14:textId="77777777" w:rsidTr="004C06EC">
        <w:trPr>
          <w:cantSplit/>
          <w:tblHeader/>
        </w:trPr>
        <w:tc>
          <w:tcPr>
            <w:tcW w:w="6917" w:type="dxa"/>
          </w:tcPr>
          <w:p w14:paraId="7C522AD8" w14:textId="77777777" w:rsidR="00DE2461" w:rsidRPr="00B33F36" w:rsidRDefault="00DE2461" w:rsidP="00DE2461">
            <w:pPr>
              <w:pStyle w:val="TAL"/>
              <w:rPr>
                <w:rFonts w:cs="Arial"/>
                <w:b/>
                <w:i/>
                <w:szCs w:val="18"/>
              </w:rPr>
            </w:pPr>
            <w:r w:rsidRPr="00B33F36">
              <w:rPr>
                <w:rFonts w:cs="Arial"/>
                <w:b/>
                <w:i/>
                <w:szCs w:val="18"/>
              </w:rPr>
              <w:t>mTRP-PUCCH-CyclicMapping-r17</w:t>
            </w:r>
          </w:p>
          <w:p w14:paraId="77428DC9" w14:textId="77777777" w:rsidR="00DE2461" w:rsidRPr="00B33F36" w:rsidRDefault="00DE2461" w:rsidP="00DE2461">
            <w:pPr>
              <w:pStyle w:val="TAL"/>
              <w:rPr>
                <w:rFonts w:cs="Arial"/>
                <w:bCs/>
                <w:iCs/>
                <w:szCs w:val="18"/>
              </w:rPr>
            </w:pPr>
            <w:r w:rsidRPr="00B33F36">
              <w:rPr>
                <w:rFonts w:cs="Arial"/>
                <w:bCs/>
                <w:iCs/>
                <w:szCs w:val="18"/>
              </w:rPr>
              <w:t>Indicates whether the UE supports cyclic mapping for beam mapping/power control parameter set mapping for PUCCH repetitions scheme 1 and/or 3 when the number of repetitions is larger than 2.</w:t>
            </w:r>
          </w:p>
          <w:p w14:paraId="4F4658D2" w14:textId="77777777" w:rsidR="00DE2461" w:rsidRPr="00B33F36" w:rsidRDefault="00DE2461" w:rsidP="00DE2461">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58CA536B" w14:textId="77777777" w:rsidR="00DE2461" w:rsidRPr="00B33F36" w:rsidRDefault="00DE2461" w:rsidP="00DE2461">
            <w:pPr>
              <w:pStyle w:val="TAL"/>
              <w:jc w:val="center"/>
            </w:pPr>
            <w:r w:rsidRPr="00B33F36">
              <w:t>Band</w:t>
            </w:r>
          </w:p>
        </w:tc>
        <w:tc>
          <w:tcPr>
            <w:tcW w:w="567" w:type="dxa"/>
          </w:tcPr>
          <w:p w14:paraId="64EF159F" w14:textId="77777777" w:rsidR="00DE2461" w:rsidRPr="00B33F36" w:rsidRDefault="00DE2461" w:rsidP="00DE2461">
            <w:pPr>
              <w:pStyle w:val="TAL"/>
              <w:jc w:val="center"/>
            </w:pPr>
            <w:r w:rsidRPr="00B33F36">
              <w:t>No</w:t>
            </w:r>
          </w:p>
        </w:tc>
        <w:tc>
          <w:tcPr>
            <w:tcW w:w="709" w:type="dxa"/>
          </w:tcPr>
          <w:p w14:paraId="431D683A" w14:textId="77777777" w:rsidR="00DE2461" w:rsidRPr="00B33F36" w:rsidRDefault="00DE2461" w:rsidP="00DE2461">
            <w:pPr>
              <w:pStyle w:val="TAL"/>
              <w:jc w:val="center"/>
            </w:pPr>
            <w:r w:rsidRPr="00B33F36">
              <w:rPr>
                <w:bCs/>
                <w:iCs/>
              </w:rPr>
              <w:t>N/A</w:t>
            </w:r>
          </w:p>
        </w:tc>
        <w:tc>
          <w:tcPr>
            <w:tcW w:w="728" w:type="dxa"/>
          </w:tcPr>
          <w:p w14:paraId="5A344F63" w14:textId="77777777" w:rsidR="00DE2461" w:rsidRPr="00B33F36" w:rsidRDefault="00DE2461" w:rsidP="00DE2461">
            <w:pPr>
              <w:pStyle w:val="TAL"/>
              <w:jc w:val="center"/>
            </w:pPr>
            <w:r w:rsidRPr="00B33F36">
              <w:rPr>
                <w:bCs/>
                <w:iCs/>
              </w:rPr>
              <w:t>N/A</w:t>
            </w:r>
          </w:p>
        </w:tc>
      </w:tr>
      <w:tr w:rsidR="00B33F36" w:rsidRPr="00B33F36" w14:paraId="29B2D85A" w14:textId="77777777" w:rsidTr="0026000E">
        <w:trPr>
          <w:cantSplit/>
          <w:tblHeader/>
        </w:trPr>
        <w:tc>
          <w:tcPr>
            <w:tcW w:w="6917" w:type="dxa"/>
          </w:tcPr>
          <w:p w14:paraId="686E1757" w14:textId="77777777" w:rsidR="00DE2461" w:rsidRPr="00B33F36" w:rsidRDefault="00DE2461" w:rsidP="00DE2461">
            <w:pPr>
              <w:pStyle w:val="TAL"/>
              <w:rPr>
                <w:rFonts w:cs="Arial"/>
                <w:b/>
                <w:i/>
                <w:szCs w:val="18"/>
              </w:rPr>
            </w:pPr>
            <w:r w:rsidRPr="00B33F36">
              <w:rPr>
                <w:rFonts w:cs="Arial"/>
                <w:b/>
                <w:i/>
                <w:szCs w:val="18"/>
              </w:rPr>
              <w:t>mTRP-PUCCH-InterSlot-r17</w:t>
            </w:r>
          </w:p>
          <w:p w14:paraId="628256A5" w14:textId="77777777" w:rsidR="00DE2461" w:rsidRPr="00B33F36" w:rsidRDefault="00DE2461" w:rsidP="00DE2461">
            <w:pPr>
              <w:pStyle w:val="TAL"/>
              <w:rPr>
                <w:rFonts w:cs="Arial"/>
                <w:bCs/>
                <w:iCs/>
                <w:szCs w:val="18"/>
              </w:rPr>
            </w:pPr>
            <w:r w:rsidRPr="00B33F36">
              <w:rPr>
                <w:rFonts w:cs="Arial"/>
                <w:bCs/>
                <w:iCs/>
                <w:szCs w:val="18"/>
              </w:rPr>
              <w:t>Indicates whether the UE supports the following features:</w:t>
            </w:r>
          </w:p>
          <w:p w14:paraId="7BC0D8CD" w14:textId="3A4E63D1" w:rsidR="00DE2461" w:rsidRPr="00B33F36" w:rsidRDefault="00DE2461" w:rsidP="00DE2461">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DE2461" w:rsidRPr="00B33F36" w:rsidRDefault="00DE2461" w:rsidP="00DE2461">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DE2461" w:rsidRPr="00B33F36" w:rsidRDefault="00DE2461" w:rsidP="00DE2461">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supported PUCCH formats for PUCCH repetition scheme 1.</w:t>
            </w:r>
          </w:p>
        </w:tc>
        <w:tc>
          <w:tcPr>
            <w:tcW w:w="709" w:type="dxa"/>
          </w:tcPr>
          <w:p w14:paraId="3093156E" w14:textId="07F8E3F5" w:rsidR="00DE2461" w:rsidRPr="00B33F36" w:rsidRDefault="00DE2461" w:rsidP="00DE2461">
            <w:pPr>
              <w:pStyle w:val="TAL"/>
              <w:jc w:val="center"/>
            </w:pPr>
            <w:r w:rsidRPr="00B33F36">
              <w:t>Band</w:t>
            </w:r>
          </w:p>
        </w:tc>
        <w:tc>
          <w:tcPr>
            <w:tcW w:w="567" w:type="dxa"/>
          </w:tcPr>
          <w:p w14:paraId="15A9DA41" w14:textId="724DE779" w:rsidR="00DE2461" w:rsidRPr="00B33F36" w:rsidRDefault="00DE2461" w:rsidP="00DE2461">
            <w:pPr>
              <w:pStyle w:val="TAL"/>
              <w:jc w:val="center"/>
            </w:pPr>
            <w:r w:rsidRPr="00B33F36">
              <w:t>No</w:t>
            </w:r>
          </w:p>
        </w:tc>
        <w:tc>
          <w:tcPr>
            <w:tcW w:w="709" w:type="dxa"/>
          </w:tcPr>
          <w:p w14:paraId="3026B96B" w14:textId="31B5F303" w:rsidR="00DE2461" w:rsidRPr="00B33F36" w:rsidRDefault="00DE2461" w:rsidP="00DE2461">
            <w:pPr>
              <w:pStyle w:val="TAL"/>
              <w:jc w:val="center"/>
            </w:pPr>
            <w:r w:rsidRPr="00B33F36">
              <w:rPr>
                <w:bCs/>
                <w:iCs/>
              </w:rPr>
              <w:t>N/A</w:t>
            </w:r>
          </w:p>
        </w:tc>
        <w:tc>
          <w:tcPr>
            <w:tcW w:w="728" w:type="dxa"/>
          </w:tcPr>
          <w:p w14:paraId="58A4147D" w14:textId="2C387CDA" w:rsidR="00DE2461" w:rsidRPr="00B33F36" w:rsidRDefault="00DE2461" w:rsidP="00DE2461">
            <w:pPr>
              <w:pStyle w:val="TAL"/>
              <w:jc w:val="center"/>
            </w:pPr>
            <w:r w:rsidRPr="00B33F36">
              <w:rPr>
                <w:bCs/>
                <w:iCs/>
              </w:rPr>
              <w:t>N/A</w:t>
            </w:r>
          </w:p>
        </w:tc>
      </w:tr>
      <w:tr w:rsidR="00B33F36" w:rsidRPr="00B33F36" w14:paraId="4C9D6CF4" w14:textId="77777777" w:rsidTr="004C06EC">
        <w:trPr>
          <w:cantSplit/>
          <w:tblHeader/>
        </w:trPr>
        <w:tc>
          <w:tcPr>
            <w:tcW w:w="6917" w:type="dxa"/>
          </w:tcPr>
          <w:p w14:paraId="272CB263"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lastRenderedPageBreak/>
              <w:t>mTRP-PUCCH-MAC-CE-r17</w:t>
            </w:r>
          </w:p>
          <w:p w14:paraId="78C438D5" w14:textId="77777777" w:rsidR="00DE2461" w:rsidRPr="00B33F36" w:rsidRDefault="00DE2461" w:rsidP="00DE246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updating two Spatial Relation Info's and two sets of power control parameters for a group of PUCCH resources in a CC by MAC-CE.</w:t>
            </w:r>
          </w:p>
          <w:p w14:paraId="1AC53E6A" w14:textId="77777777" w:rsidR="00DE2461" w:rsidRPr="00B33F36" w:rsidRDefault="00DE2461" w:rsidP="00DE2461">
            <w:pPr>
              <w:pStyle w:val="TAL"/>
              <w:rPr>
                <w:rFonts w:cs="Arial"/>
                <w:bCs/>
                <w:iCs/>
                <w:szCs w:val="18"/>
              </w:rPr>
            </w:pPr>
          </w:p>
          <w:p w14:paraId="1BF825E0" w14:textId="77777777" w:rsidR="00DE2461" w:rsidRPr="00B33F36" w:rsidRDefault="00DE2461" w:rsidP="00DE2461">
            <w:pPr>
              <w:pStyle w:val="TAL"/>
              <w:rPr>
                <w:b/>
                <w:i/>
              </w:rPr>
            </w:pPr>
            <w:r w:rsidRPr="00B33F36">
              <w:rPr>
                <w:bCs/>
                <w:iCs/>
              </w:rPr>
              <w:t>T</w:t>
            </w:r>
            <w:r w:rsidRPr="00B33F36">
              <w:t xml:space="preserve">he UE indicates support of this feature shall also indicate support of </w:t>
            </w:r>
            <w:r w:rsidRPr="00B33F36">
              <w:rPr>
                <w:i/>
                <w:iCs/>
              </w:rPr>
              <w:t>mTRP-PUCCH-InterSlot-r17.</w:t>
            </w:r>
          </w:p>
        </w:tc>
        <w:tc>
          <w:tcPr>
            <w:tcW w:w="709" w:type="dxa"/>
          </w:tcPr>
          <w:p w14:paraId="19D1D326" w14:textId="77777777" w:rsidR="00DE2461" w:rsidRPr="00B33F36" w:rsidRDefault="00DE2461" w:rsidP="00DE2461">
            <w:pPr>
              <w:pStyle w:val="TAL"/>
              <w:jc w:val="center"/>
            </w:pPr>
            <w:r w:rsidRPr="00B33F36">
              <w:t>Band</w:t>
            </w:r>
          </w:p>
        </w:tc>
        <w:tc>
          <w:tcPr>
            <w:tcW w:w="567" w:type="dxa"/>
          </w:tcPr>
          <w:p w14:paraId="219E2B4E" w14:textId="77777777" w:rsidR="00DE2461" w:rsidRPr="00B33F36" w:rsidRDefault="00DE2461" w:rsidP="00DE2461">
            <w:pPr>
              <w:pStyle w:val="TAL"/>
              <w:jc w:val="center"/>
            </w:pPr>
            <w:r w:rsidRPr="00B33F36">
              <w:t>No</w:t>
            </w:r>
          </w:p>
        </w:tc>
        <w:tc>
          <w:tcPr>
            <w:tcW w:w="709" w:type="dxa"/>
          </w:tcPr>
          <w:p w14:paraId="4BF00249" w14:textId="77777777" w:rsidR="00DE2461" w:rsidRPr="00B33F36" w:rsidRDefault="00DE2461" w:rsidP="00DE2461">
            <w:pPr>
              <w:pStyle w:val="TAL"/>
              <w:jc w:val="center"/>
            </w:pPr>
            <w:r w:rsidRPr="00B33F36">
              <w:rPr>
                <w:bCs/>
                <w:iCs/>
              </w:rPr>
              <w:t>N/A</w:t>
            </w:r>
          </w:p>
        </w:tc>
        <w:tc>
          <w:tcPr>
            <w:tcW w:w="728" w:type="dxa"/>
          </w:tcPr>
          <w:p w14:paraId="51949824" w14:textId="77777777" w:rsidR="00DE2461" w:rsidRPr="00B33F36" w:rsidRDefault="00DE2461" w:rsidP="00DE2461">
            <w:pPr>
              <w:pStyle w:val="TAL"/>
              <w:jc w:val="center"/>
            </w:pPr>
            <w:r w:rsidRPr="00B33F36">
              <w:rPr>
                <w:bCs/>
                <w:iCs/>
              </w:rPr>
              <w:t>N/A</w:t>
            </w:r>
          </w:p>
        </w:tc>
      </w:tr>
      <w:tr w:rsidR="00B33F36" w:rsidRPr="00B33F36" w14:paraId="17110266" w14:textId="77777777" w:rsidTr="004C06EC">
        <w:trPr>
          <w:cantSplit/>
          <w:tblHeader/>
        </w:trPr>
        <w:tc>
          <w:tcPr>
            <w:tcW w:w="6917" w:type="dxa"/>
          </w:tcPr>
          <w:p w14:paraId="4E69983E"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mTRP-PUCCH-maxNum-PC-FR1-r17</w:t>
            </w:r>
          </w:p>
          <w:p w14:paraId="440266ED" w14:textId="77777777" w:rsidR="00DE2461" w:rsidRPr="00B33F36" w:rsidRDefault="00DE2461" w:rsidP="00DE246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maximum number of power control parameter sets configured for multi-TRP PUCCH repetition in FR1.</w:t>
            </w:r>
          </w:p>
          <w:p w14:paraId="2B337B39" w14:textId="77777777" w:rsidR="00DE2461" w:rsidRPr="00B33F36" w:rsidRDefault="00DE2461" w:rsidP="00DE2461">
            <w:pPr>
              <w:pStyle w:val="TAL"/>
            </w:pPr>
          </w:p>
          <w:p w14:paraId="710B0D79" w14:textId="77777777" w:rsidR="00DE2461" w:rsidRPr="00B33F36" w:rsidRDefault="00DE2461" w:rsidP="00DE2461">
            <w:pPr>
              <w:pStyle w:val="TAL"/>
              <w:rPr>
                <w:b/>
                <w:i/>
              </w:rPr>
            </w:pPr>
            <w:r w:rsidRPr="00B33F36">
              <w:t xml:space="preserve">The UE indicating support of this feature shall also indicate the support of </w:t>
            </w:r>
            <w:r w:rsidRPr="00B33F36">
              <w:rPr>
                <w:i/>
                <w:iCs/>
                <w:lang w:eastAsia="en-GB"/>
              </w:rPr>
              <w:t>mTRP-PUCCH-InterSlot-r17.</w:t>
            </w:r>
          </w:p>
        </w:tc>
        <w:tc>
          <w:tcPr>
            <w:tcW w:w="709" w:type="dxa"/>
          </w:tcPr>
          <w:p w14:paraId="5010DE02" w14:textId="77777777" w:rsidR="00DE2461" w:rsidRPr="00B33F36" w:rsidRDefault="00DE2461" w:rsidP="00DE2461">
            <w:pPr>
              <w:pStyle w:val="TAL"/>
              <w:jc w:val="center"/>
            </w:pPr>
            <w:r w:rsidRPr="00B33F36">
              <w:t>Band</w:t>
            </w:r>
          </w:p>
        </w:tc>
        <w:tc>
          <w:tcPr>
            <w:tcW w:w="567" w:type="dxa"/>
          </w:tcPr>
          <w:p w14:paraId="3221C0BA" w14:textId="77777777" w:rsidR="00DE2461" w:rsidRPr="00B33F36" w:rsidRDefault="00DE2461" w:rsidP="00DE2461">
            <w:pPr>
              <w:pStyle w:val="TAL"/>
              <w:jc w:val="center"/>
            </w:pPr>
            <w:r w:rsidRPr="00B33F36">
              <w:t>No</w:t>
            </w:r>
          </w:p>
        </w:tc>
        <w:tc>
          <w:tcPr>
            <w:tcW w:w="709" w:type="dxa"/>
          </w:tcPr>
          <w:p w14:paraId="53EB7CC8" w14:textId="77777777" w:rsidR="00DE2461" w:rsidRPr="00B33F36" w:rsidRDefault="00DE2461" w:rsidP="00DE2461">
            <w:pPr>
              <w:pStyle w:val="TAL"/>
              <w:jc w:val="center"/>
            </w:pPr>
            <w:r w:rsidRPr="00B33F36">
              <w:rPr>
                <w:bCs/>
                <w:iCs/>
              </w:rPr>
              <w:t>N/A</w:t>
            </w:r>
          </w:p>
        </w:tc>
        <w:tc>
          <w:tcPr>
            <w:tcW w:w="728" w:type="dxa"/>
          </w:tcPr>
          <w:p w14:paraId="0C1EDD00" w14:textId="77777777" w:rsidR="00DE2461" w:rsidRPr="00B33F36" w:rsidRDefault="00DE2461" w:rsidP="00DE2461">
            <w:pPr>
              <w:pStyle w:val="TAL"/>
              <w:jc w:val="center"/>
            </w:pPr>
            <w:r w:rsidRPr="00B33F36">
              <w:t>FR1 only</w:t>
            </w:r>
          </w:p>
        </w:tc>
      </w:tr>
      <w:tr w:rsidR="00B33F36" w:rsidRPr="00B33F36" w14:paraId="1525734D" w14:textId="77777777" w:rsidTr="0026000E">
        <w:trPr>
          <w:cantSplit/>
          <w:tblHeader/>
        </w:trPr>
        <w:tc>
          <w:tcPr>
            <w:tcW w:w="6917" w:type="dxa"/>
          </w:tcPr>
          <w:p w14:paraId="6A6A235F" w14:textId="77777777" w:rsidR="00DE2461" w:rsidRPr="00B33F36" w:rsidRDefault="00DE2461" w:rsidP="00DE2461">
            <w:pPr>
              <w:pStyle w:val="TAL"/>
              <w:rPr>
                <w:rFonts w:cs="Arial"/>
                <w:b/>
                <w:i/>
                <w:szCs w:val="18"/>
              </w:rPr>
            </w:pPr>
            <w:r w:rsidRPr="00B33F36">
              <w:rPr>
                <w:rFonts w:cs="Arial"/>
                <w:b/>
                <w:i/>
                <w:szCs w:val="18"/>
              </w:rPr>
              <w:t>mTRP-PUCCH-SecondTPC-r17</w:t>
            </w:r>
          </w:p>
          <w:p w14:paraId="04DBDD77" w14:textId="77777777" w:rsidR="00DE2461" w:rsidRPr="00B33F36" w:rsidRDefault="00DE2461" w:rsidP="00DE2461">
            <w:pPr>
              <w:pStyle w:val="TAL"/>
              <w:rPr>
                <w:rFonts w:cs="Arial"/>
                <w:bCs/>
                <w:iCs/>
                <w:szCs w:val="18"/>
              </w:rPr>
            </w:pPr>
            <w:r w:rsidRPr="00B33F36">
              <w:rPr>
                <w:rFonts w:cs="Arial"/>
                <w:bCs/>
                <w:iCs/>
                <w:szCs w:val="18"/>
              </w:rPr>
              <w:t>Indicates whether the UE supports second TPC field for per TRP closed-loop power control for PUCCH with DCI formats 1_1 / 1_2.</w:t>
            </w:r>
          </w:p>
          <w:p w14:paraId="6728AC00" w14:textId="76306BAD" w:rsidR="00DE2461" w:rsidRPr="00B33F36" w:rsidRDefault="00DE2461" w:rsidP="00DE2461">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1E5B661A" w14:textId="024D2909" w:rsidR="00DE2461" w:rsidRPr="00B33F36" w:rsidRDefault="00DE2461" w:rsidP="00DE2461">
            <w:pPr>
              <w:pStyle w:val="TAL"/>
              <w:jc w:val="center"/>
            </w:pPr>
            <w:r w:rsidRPr="00B33F36">
              <w:t>Band</w:t>
            </w:r>
          </w:p>
        </w:tc>
        <w:tc>
          <w:tcPr>
            <w:tcW w:w="567" w:type="dxa"/>
          </w:tcPr>
          <w:p w14:paraId="3368AEB7" w14:textId="652BE9F4" w:rsidR="00DE2461" w:rsidRPr="00B33F36" w:rsidRDefault="00DE2461" w:rsidP="00DE2461">
            <w:pPr>
              <w:pStyle w:val="TAL"/>
              <w:jc w:val="center"/>
            </w:pPr>
            <w:r w:rsidRPr="00B33F36">
              <w:t>No</w:t>
            </w:r>
          </w:p>
        </w:tc>
        <w:tc>
          <w:tcPr>
            <w:tcW w:w="709" w:type="dxa"/>
          </w:tcPr>
          <w:p w14:paraId="52036FF5" w14:textId="60BB2281" w:rsidR="00DE2461" w:rsidRPr="00B33F36" w:rsidRDefault="00DE2461" w:rsidP="00DE2461">
            <w:pPr>
              <w:pStyle w:val="TAL"/>
              <w:jc w:val="center"/>
            </w:pPr>
            <w:r w:rsidRPr="00B33F36">
              <w:rPr>
                <w:bCs/>
                <w:iCs/>
              </w:rPr>
              <w:t>N/A</w:t>
            </w:r>
          </w:p>
        </w:tc>
        <w:tc>
          <w:tcPr>
            <w:tcW w:w="728" w:type="dxa"/>
          </w:tcPr>
          <w:p w14:paraId="68EADCCC" w14:textId="0627A481" w:rsidR="00DE2461" w:rsidRPr="00B33F36" w:rsidRDefault="00DE2461" w:rsidP="00DE2461">
            <w:pPr>
              <w:pStyle w:val="TAL"/>
              <w:jc w:val="center"/>
            </w:pPr>
            <w:r w:rsidRPr="00B33F36">
              <w:rPr>
                <w:bCs/>
                <w:iCs/>
              </w:rPr>
              <w:t>N/A</w:t>
            </w:r>
          </w:p>
        </w:tc>
      </w:tr>
      <w:tr w:rsidR="00B33F36" w:rsidRPr="00B33F36" w14:paraId="3E9D17E5" w14:textId="77777777" w:rsidTr="004C06EC">
        <w:trPr>
          <w:cantSplit/>
          <w:tblHeader/>
        </w:trPr>
        <w:tc>
          <w:tcPr>
            <w:tcW w:w="6917" w:type="dxa"/>
          </w:tcPr>
          <w:p w14:paraId="6F1452F7"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mTRP-PUSCH-A-CSI-r17</w:t>
            </w:r>
          </w:p>
          <w:p w14:paraId="79BFCF5A" w14:textId="77777777" w:rsidR="00DE2461" w:rsidRPr="00B33F36" w:rsidRDefault="00DE2461" w:rsidP="00DE246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A-CSI report on two PUSCH repetitions.</w:t>
            </w:r>
          </w:p>
          <w:p w14:paraId="4E82B930" w14:textId="77777777" w:rsidR="00DE2461" w:rsidRPr="00B33F36" w:rsidRDefault="00DE2461" w:rsidP="00DE2461">
            <w:pPr>
              <w:pStyle w:val="TAL"/>
              <w:rPr>
                <w:rFonts w:eastAsia="Malgun Gothic" w:cs="Arial"/>
                <w:szCs w:val="18"/>
                <w:lang w:eastAsia="ko-KR"/>
              </w:rPr>
            </w:pPr>
          </w:p>
          <w:p w14:paraId="08074C45" w14:textId="77777777" w:rsidR="00DE2461" w:rsidRPr="00B33F36" w:rsidRDefault="00DE2461" w:rsidP="00DE2461">
            <w:pPr>
              <w:pStyle w:val="TAL"/>
              <w:rPr>
                <w:i/>
              </w:rPr>
            </w:pPr>
            <w:r w:rsidRPr="00B33F36">
              <w:t xml:space="preserve">The UE indicating support of this feature shall also indicate the support of </w:t>
            </w:r>
            <w:r w:rsidRPr="00B33F36">
              <w:rPr>
                <w:i/>
              </w:rPr>
              <w:t>mTRP-PUSCH-TypeA-CB-r17</w:t>
            </w:r>
          </w:p>
          <w:p w14:paraId="1B05A0C6" w14:textId="77777777" w:rsidR="00DE2461" w:rsidRPr="00B33F36" w:rsidRDefault="00DE2461" w:rsidP="00DE2461">
            <w:pPr>
              <w:pStyle w:val="TAL"/>
              <w:rPr>
                <w:b/>
                <w:i/>
              </w:rPr>
            </w:pPr>
            <w:r w:rsidRPr="00B33F36">
              <w:rPr>
                <w:iCs/>
              </w:rPr>
              <w:t xml:space="preserve">or </w:t>
            </w:r>
            <w:r w:rsidRPr="00B33F36">
              <w:rPr>
                <w:i/>
              </w:rPr>
              <w:t>mTRP-PUSCH-RepetitionTypeA-r17.</w:t>
            </w:r>
          </w:p>
        </w:tc>
        <w:tc>
          <w:tcPr>
            <w:tcW w:w="709" w:type="dxa"/>
          </w:tcPr>
          <w:p w14:paraId="41F59E20" w14:textId="77777777" w:rsidR="00DE2461" w:rsidRPr="00B33F36" w:rsidRDefault="00DE2461" w:rsidP="00DE2461">
            <w:pPr>
              <w:pStyle w:val="TAL"/>
              <w:jc w:val="center"/>
            </w:pPr>
            <w:r w:rsidRPr="00B33F36">
              <w:t>Band</w:t>
            </w:r>
          </w:p>
        </w:tc>
        <w:tc>
          <w:tcPr>
            <w:tcW w:w="567" w:type="dxa"/>
          </w:tcPr>
          <w:p w14:paraId="06C0156F" w14:textId="77777777" w:rsidR="00DE2461" w:rsidRPr="00B33F36" w:rsidRDefault="00DE2461" w:rsidP="00DE2461">
            <w:pPr>
              <w:pStyle w:val="TAL"/>
              <w:jc w:val="center"/>
            </w:pPr>
            <w:r w:rsidRPr="00B33F36">
              <w:t>No</w:t>
            </w:r>
          </w:p>
        </w:tc>
        <w:tc>
          <w:tcPr>
            <w:tcW w:w="709" w:type="dxa"/>
          </w:tcPr>
          <w:p w14:paraId="1202F4B5" w14:textId="77777777" w:rsidR="00DE2461" w:rsidRPr="00B33F36" w:rsidRDefault="00DE2461" w:rsidP="00DE2461">
            <w:pPr>
              <w:pStyle w:val="TAL"/>
              <w:jc w:val="center"/>
            </w:pPr>
            <w:r w:rsidRPr="00B33F36">
              <w:rPr>
                <w:bCs/>
                <w:iCs/>
              </w:rPr>
              <w:t>N/A</w:t>
            </w:r>
          </w:p>
        </w:tc>
        <w:tc>
          <w:tcPr>
            <w:tcW w:w="728" w:type="dxa"/>
          </w:tcPr>
          <w:p w14:paraId="16726BC5" w14:textId="77777777" w:rsidR="00DE2461" w:rsidRPr="00B33F36" w:rsidRDefault="00DE2461" w:rsidP="00DE2461">
            <w:pPr>
              <w:pStyle w:val="TAL"/>
              <w:jc w:val="center"/>
            </w:pPr>
            <w:r w:rsidRPr="00B33F36">
              <w:rPr>
                <w:bCs/>
                <w:iCs/>
              </w:rPr>
              <w:t>N/A</w:t>
            </w:r>
          </w:p>
        </w:tc>
      </w:tr>
      <w:tr w:rsidR="00B33F36" w:rsidRPr="00B33F36" w14:paraId="7CC41380" w14:textId="77777777" w:rsidTr="004C06EC">
        <w:trPr>
          <w:cantSplit/>
          <w:tblHeader/>
        </w:trPr>
        <w:tc>
          <w:tcPr>
            <w:tcW w:w="6917" w:type="dxa"/>
          </w:tcPr>
          <w:p w14:paraId="7AAB09D6"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mTRP-PUSCH-CG-r17</w:t>
            </w:r>
          </w:p>
          <w:p w14:paraId="0EA562DD" w14:textId="77777777" w:rsidR="00DE2461" w:rsidRPr="00B33F36" w:rsidRDefault="00DE2461" w:rsidP="00DE246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CG PUSCH transmission towards M-TRPs using a single CG configuration. The UE uses same beam mapping principals as dynamic grant PUSCH repetition scheme.</w:t>
            </w:r>
          </w:p>
          <w:p w14:paraId="79CE5F2B" w14:textId="77777777" w:rsidR="00DE2461" w:rsidRPr="00B33F36" w:rsidRDefault="00DE2461" w:rsidP="00DE2461">
            <w:pPr>
              <w:pStyle w:val="TAL"/>
              <w:rPr>
                <w:rFonts w:eastAsia="Malgun Gothic" w:cs="Arial"/>
                <w:szCs w:val="18"/>
                <w:lang w:eastAsia="ko-KR"/>
              </w:rPr>
            </w:pPr>
          </w:p>
          <w:p w14:paraId="7D25FF3C" w14:textId="77777777" w:rsidR="00DE2461" w:rsidRPr="00B33F36" w:rsidRDefault="00DE2461" w:rsidP="00DE2461">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mTRP-PUSCH-TypeA-CB-r17</w:t>
            </w:r>
          </w:p>
          <w:p w14:paraId="35BDA280" w14:textId="77777777" w:rsidR="00DE2461" w:rsidRPr="00B33F36" w:rsidRDefault="00DE2461" w:rsidP="00DE2461">
            <w:pPr>
              <w:pStyle w:val="TAL"/>
              <w:rPr>
                <w:b/>
              </w:rPr>
            </w:pPr>
            <w:r w:rsidRPr="00B33F36">
              <w:t xml:space="preserve">or </w:t>
            </w:r>
            <w:r w:rsidRPr="00B33F36">
              <w:rPr>
                <w:i/>
                <w:iCs/>
              </w:rPr>
              <w:t>mTRP-PUSCH-RepetitionTypeA-r17</w:t>
            </w:r>
            <w:r w:rsidRPr="00B33F36">
              <w:t>.</w:t>
            </w:r>
          </w:p>
        </w:tc>
        <w:tc>
          <w:tcPr>
            <w:tcW w:w="709" w:type="dxa"/>
          </w:tcPr>
          <w:p w14:paraId="470FCC29" w14:textId="77777777" w:rsidR="00DE2461" w:rsidRPr="00B33F36" w:rsidRDefault="00DE2461" w:rsidP="00DE2461">
            <w:pPr>
              <w:pStyle w:val="TAL"/>
              <w:jc w:val="center"/>
            </w:pPr>
            <w:r w:rsidRPr="00B33F36">
              <w:t>Band</w:t>
            </w:r>
          </w:p>
        </w:tc>
        <w:tc>
          <w:tcPr>
            <w:tcW w:w="567" w:type="dxa"/>
          </w:tcPr>
          <w:p w14:paraId="44181B8F" w14:textId="77777777" w:rsidR="00DE2461" w:rsidRPr="00B33F36" w:rsidRDefault="00DE2461" w:rsidP="00DE2461">
            <w:pPr>
              <w:pStyle w:val="TAL"/>
              <w:jc w:val="center"/>
            </w:pPr>
            <w:r w:rsidRPr="00B33F36">
              <w:t>No</w:t>
            </w:r>
          </w:p>
        </w:tc>
        <w:tc>
          <w:tcPr>
            <w:tcW w:w="709" w:type="dxa"/>
          </w:tcPr>
          <w:p w14:paraId="6BE60E8B" w14:textId="77777777" w:rsidR="00DE2461" w:rsidRPr="00B33F36" w:rsidRDefault="00DE2461" w:rsidP="00DE2461">
            <w:pPr>
              <w:pStyle w:val="TAL"/>
              <w:jc w:val="center"/>
            </w:pPr>
            <w:r w:rsidRPr="00B33F36">
              <w:rPr>
                <w:bCs/>
                <w:iCs/>
              </w:rPr>
              <w:t>N/A</w:t>
            </w:r>
          </w:p>
        </w:tc>
        <w:tc>
          <w:tcPr>
            <w:tcW w:w="728" w:type="dxa"/>
          </w:tcPr>
          <w:p w14:paraId="73C8E347" w14:textId="77777777" w:rsidR="00DE2461" w:rsidRPr="00B33F36" w:rsidRDefault="00DE2461" w:rsidP="00DE2461">
            <w:pPr>
              <w:pStyle w:val="TAL"/>
              <w:jc w:val="center"/>
            </w:pPr>
            <w:r w:rsidRPr="00B33F36">
              <w:rPr>
                <w:bCs/>
                <w:iCs/>
              </w:rPr>
              <w:t>N/A</w:t>
            </w:r>
          </w:p>
        </w:tc>
      </w:tr>
      <w:tr w:rsidR="00B33F36" w:rsidRPr="00B33F36" w14:paraId="358644F6" w14:textId="77777777" w:rsidTr="004C06EC">
        <w:trPr>
          <w:cantSplit/>
          <w:tblHeader/>
        </w:trPr>
        <w:tc>
          <w:tcPr>
            <w:tcW w:w="6917" w:type="dxa"/>
          </w:tcPr>
          <w:p w14:paraId="256857EE"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mTRP-PUSCH-CSI-RS-r17</w:t>
            </w:r>
          </w:p>
          <w:p w14:paraId="2F02145D" w14:textId="77777777" w:rsidR="00DE2461" w:rsidRPr="00B33F36" w:rsidRDefault="00DE2461" w:rsidP="00DE246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CSI-RS processing framework for SRS with two associated CSI-RS resources.</w:t>
            </w:r>
          </w:p>
          <w:p w14:paraId="7DD3F186" w14:textId="77777777" w:rsidR="00DE2461" w:rsidRPr="00B33F36" w:rsidRDefault="00DE2461" w:rsidP="00DE2461">
            <w:pPr>
              <w:pStyle w:val="TAL"/>
              <w:rPr>
                <w:rFonts w:eastAsia="Malgun Gothic" w:cs="Arial"/>
                <w:szCs w:val="18"/>
                <w:lang w:eastAsia="ko-KR"/>
              </w:rPr>
            </w:pPr>
          </w:p>
          <w:p w14:paraId="46E5954B" w14:textId="77777777" w:rsidR="00DE2461" w:rsidRPr="00B33F36" w:rsidRDefault="00DE2461" w:rsidP="00DE2461">
            <w:pPr>
              <w:pStyle w:val="TAL"/>
              <w:rPr>
                <w:rFonts w:cs="Arial"/>
                <w:szCs w:val="18"/>
              </w:rPr>
            </w:pPr>
            <w:r w:rsidRPr="00B33F36">
              <w:rPr>
                <w:rFonts w:cs="Arial"/>
                <w:szCs w:val="18"/>
              </w:rPr>
              <w:t>This feature also includes following parameters:</w:t>
            </w:r>
          </w:p>
          <w:p w14:paraId="709D4293" w14:textId="77777777" w:rsidR="00DE2461" w:rsidRPr="00B33F36" w:rsidRDefault="00DE2461" w:rsidP="00DE246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maxNumPeriodicSRS-r17</w:t>
            </w:r>
            <w:r w:rsidRPr="00B33F36">
              <w:rPr>
                <w:rFonts w:ascii="Arial" w:hAnsi="Arial"/>
                <w:sz w:val="18"/>
                <w:szCs w:val="18"/>
              </w:rPr>
              <w:t xml:space="preserve"> indicates the maximum number of periodic SRS resources associated with first and second CSI-RS per BWP.</w:t>
            </w:r>
          </w:p>
          <w:p w14:paraId="5C0FE38F" w14:textId="77777777" w:rsidR="00DE2461" w:rsidRPr="00B33F36" w:rsidRDefault="00DE2461" w:rsidP="00DE246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maxNumAperiodicSRS-r17</w:t>
            </w:r>
            <w:r w:rsidRPr="00B33F36">
              <w:rPr>
                <w:rFonts w:ascii="Arial" w:hAnsi="Arial"/>
                <w:sz w:val="18"/>
                <w:szCs w:val="18"/>
              </w:rPr>
              <w:t xml:space="preserve"> indicates the maximum number of aperiodic SRS resources associated with first and second CSI-RS per BWP.</w:t>
            </w:r>
          </w:p>
          <w:p w14:paraId="6899BCFD" w14:textId="77777777" w:rsidR="00DE2461" w:rsidRPr="00B33F36" w:rsidRDefault="00DE2461" w:rsidP="00DE246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maxNumSP-SRS-r17</w:t>
            </w:r>
            <w:r w:rsidRPr="00B33F36">
              <w:rPr>
                <w:rFonts w:ascii="Arial" w:hAnsi="Arial"/>
                <w:sz w:val="18"/>
                <w:szCs w:val="18"/>
              </w:rPr>
              <w:t xml:space="preserve"> indicates the maximum number of semi-persistent SRS resources associated with first and second CSI-RS per BWP.</w:t>
            </w:r>
          </w:p>
          <w:p w14:paraId="6CF42028" w14:textId="77777777" w:rsidR="00DE2461" w:rsidRPr="00B33F36" w:rsidRDefault="00DE2461" w:rsidP="00DE246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numSRS-ResourcePerCC-r17</w:t>
            </w:r>
            <w:r w:rsidRPr="00B33F36">
              <w:rPr>
                <w:rFonts w:ascii="Arial" w:hAnsi="Arial"/>
                <w:sz w:val="18"/>
                <w:szCs w:val="18"/>
              </w:rPr>
              <w:t>: UE can process Y SRS resources associated with first and second CSI-RS resources simultaneously in a CC. Includes Periodic/Semi-Persistent/Aperiodic SRS.</w:t>
            </w:r>
          </w:p>
          <w:p w14:paraId="6C828E19" w14:textId="77777777" w:rsidR="00DE2461" w:rsidRPr="00B33F36" w:rsidRDefault="00DE2461" w:rsidP="00DE2461">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numSRS-ResourceNonCodebook-r17</w:t>
            </w:r>
            <w:r w:rsidRPr="00B33F36">
              <w:rPr>
                <w:rFonts w:ascii="Arial" w:hAnsi="Arial"/>
                <w:sz w:val="18"/>
                <w:szCs w:val="18"/>
              </w:rPr>
              <w:t>: UE can process up to X CSI-RS resources associated with SRS for non-codebook based transmission simultaneously.</w:t>
            </w:r>
          </w:p>
          <w:p w14:paraId="679240C0" w14:textId="77777777" w:rsidR="00DE2461" w:rsidRPr="00B33F36" w:rsidRDefault="00DE2461" w:rsidP="00DE2461">
            <w:pPr>
              <w:pStyle w:val="TAL"/>
              <w:rPr>
                <w:rFonts w:cs="Arial"/>
                <w:b/>
                <w:bCs/>
                <w:i/>
                <w:iCs/>
                <w:szCs w:val="18"/>
                <w:lang w:eastAsia="en-GB"/>
              </w:rPr>
            </w:pPr>
          </w:p>
          <w:p w14:paraId="70CB06B3" w14:textId="77777777" w:rsidR="00DE2461" w:rsidRPr="00B33F36" w:rsidRDefault="00DE2461" w:rsidP="00DE2461">
            <w:pPr>
              <w:pStyle w:val="TAL"/>
              <w:rPr>
                <w:b/>
                <w:i/>
              </w:rPr>
            </w:pPr>
            <w:r w:rsidRPr="00B33F36">
              <w:t xml:space="preserve">The UE indicating support of this feature shall also indicate the support of </w:t>
            </w:r>
            <w:r w:rsidRPr="00B33F36">
              <w:rPr>
                <w:i/>
              </w:rPr>
              <w:t>mTRP-PUSCH-twoCSI-RS-r17.</w:t>
            </w:r>
          </w:p>
        </w:tc>
        <w:tc>
          <w:tcPr>
            <w:tcW w:w="709" w:type="dxa"/>
          </w:tcPr>
          <w:p w14:paraId="37CCF205" w14:textId="77777777" w:rsidR="00DE2461" w:rsidRPr="00B33F36" w:rsidRDefault="00DE2461" w:rsidP="00DE2461">
            <w:pPr>
              <w:pStyle w:val="TAL"/>
              <w:jc w:val="center"/>
            </w:pPr>
            <w:r w:rsidRPr="00B33F36">
              <w:t>Band</w:t>
            </w:r>
          </w:p>
        </w:tc>
        <w:tc>
          <w:tcPr>
            <w:tcW w:w="567" w:type="dxa"/>
          </w:tcPr>
          <w:p w14:paraId="4C6D805C" w14:textId="77777777" w:rsidR="00DE2461" w:rsidRPr="00B33F36" w:rsidRDefault="00DE2461" w:rsidP="00DE2461">
            <w:pPr>
              <w:pStyle w:val="TAL"/>
              <w:jc w:val="center"/>
            </w:pPr>
            <w:r w:rsidRPr="00B33F36">
              <w:t>No</w:t>
            </w:r>
          </w:p>
        </w:tc>
        <w:tc>
          <w:tcPr>
            <w:tcW w:w="709" w:type="dxa"/>
          </w:tcPr>
          <w:p w14:paraId="1FE21B65" w14:textId="77777777" w:rsidR="00DE2461" w:rsidRPr="00B33F36" w:rsidRDefault="00DE2461" w:rsidP="00DE2461">
            <w:pPr>
              <w:pStyle w:val="TAL"/>
              <w:jc w:val="center"/>
            </w:pPr>
            <w:r w:rsidRPr="00B33F36">
              <w:rPr>
                <w:bCs/>
                <w:iCs/>
              </w:rPr>
              <w:t>N/A</w:t>
            </w:r>
          </w:p>
        </w:tc>
        <w:tc>
          <w:tcPr>
            <w:tcW w:w="728" w:type="dxa"/>
          </w:tcPr>
          <w:p w14:paraId="4041C097" w14:textId="77777777" w:rsidR="00DE2461" w:rsidRPr="00B33F36" w:rsidRDefault="00DE2461" w:rsidP="00DE2461">
            <w:pPr>
              <w:pStyle w:val="TAL"/>
              <w:jc w:val="center"/>
            </w:pPr>
            <w:r w:rsidRPr="00B33F36">
              <w:rPr>
                <w:bCs/>
                <w:iCs/>
              </w:rPr>
              <w:t>N/A</w:t>
            </w:r>
          </w:p>
        </w:tc>
      </w:tr>
      <w:tr w:rsidR="00B33F36" w:rsidRPr="00B33F36" w14:paraId="62B24F88" w14:textId="77777777" w:rsidTr="004C06EC">
        <w:trPr>
          <w:cantSplit/>
          <w:tblHeader/>
        </w:trPr>
        <w:tc>
          <w:tcPr>
            <w:tcW w:w="6917" w:type="dxa"/>
          </w:tcPr>
          <w:p w14:paraId="7B105E9D"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mTRP-PUSCH-cyclicMapping-r17</w:t>
            </w:r>
          </w:p>
          <w:p w14:paraId="3E0AB7A7" w14:textId="77777777" w:rsidR="00DE2461" w:rsidRPr="00B33F36" w:rsidRDefault="00DE2461" w:rsidP="00DE246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cyclic mapping when the number of repetitions is larger than 2 with repetition type.</w:t>
            </w:r>
          </w:p>
          <w:p w14:paraId="3C345D02" w14:textId="77777777" w:rsidR="00DE2461" w:rsidRPr="00B33F36" w:rsidRDefault="00DE2461" w:rsidP="00DE2461">
            <w:pPr>
              <w:pStyle w:val="TAL"/>
              <w:rPr>
                <w:rFonts w:cs="Arial"/>
                <w:szCs w:val="18"/>
              </w:rPr>
            </w:pPr>
          </w:p>
          <w:p w14:paraId="3FE0D950" w14:textId="77777777" w:rsidR="00DE2461" w:rsidRPr="00B33F36" w:rsidRDefault="00DE2461" w:rsidP="00DE2461">
            <w:pPr>
              <w:pStyle w:val="TAL"/>
            </w:pPr>
            <w:r w:rsidRPr="00B33F36">
              <w:t xml:space="preserve">The UE indicating support of this feature shall also indicate the support of </w:t>
            </w:r>
            <w:r w:rsidRPr="00B33F36">
              <w:rPr>
                <w:i/>
                <w:iCs/>
              </w:rPr>
              <w:t>mTRP-PUSCH-TypeA-CB-r17</w:t>
            </w:r>
          </w:p>
          <w:p w14:paraId="2FFDA5C2" w14:textId="77777777" w:rsidR="00DE2461" w:rsidRPr="00B33F36" w:rsidRDefault="00DE2461" w:rsidP="00DE2461">
            <w:pPr>
              <w:pStyle w:val="TAL"/>
              <w:rPr>
                <w:b/>
              </w:rPr>
            </w:pPr>
            <w:r w:rsidRPr="00B33F36">
              <w:t xml:space="preserve">or </w:t>
            </w:r>
            <w:r w:rsidRPr="00B33F36">
              <w:rPr>
                <w:i/>
                <w:iCs/>
              </w:rPr>
              <w:t>mTRP-PUSCH-RepetitionTypeA-r17</w:t>
            </w:r>
            <w:r w:rsidRPr="00B33F36">
              <w:t>.</w:t>
            </w:r>
          </w:p>
        </w:tc>
        <w:tc>
          <w:tcPr>
            <w:tcW w:w="709" w:type="dxa"/>
          </w:tcPr>
          <w:p w14:paraId="30CCD932" w14:textId="77777777" w:rsidR="00DE2461" w:rsidRPr="00B33F36" w:rsidRDefault="00DE2461" w:rsidP="00DE2461">
            <w:pPr>
              <w:pStyle w:val="TAL"/>
              <w:jc w:val="center"/>
            </w:pPr>
            <w:r w:rsidRPr="00B33F36">
              <w:t>Band</w:t>
            </w:r>
          </w:p>
        </w:tc>
        <w:tc>
          <w:tcPr>
            <w:tcW w:w="567" w:type="dxa"/>
          </w:tcPr>
          <w:p w14:paraId="3DB52536" w14:textId="77777777" w:rsidR="00DE2461" w:rsidRPr="00B33F36" w:rsidRDefault="00DE2461" w:rsidP="00DE2461">
            <w:pPr>
              <w:pStyle w:val="TAL"/>
              <w:jc w:val="center"/>
            </w:pPr>
            <w:r w:rsidRPr="00B33F36">
              <w:t>No</w:t>
            </w:r>
          </w:p>
        </w:tc>
        <w:tc>
          <w:tcPr>
            <w:tcW w:w="709" w:type="dxa"/>
          </w:tcPr>
          <w:p w14:paraId="69615E7C" w14:textId="77777777" w:rsidR="00DE2461" w:rsidRPr="00B33F36" w:rsidRDefault="00DE2461" w:rsidP="00DE2461">
            <w:pPr>
              <w:pStyle w:val="TAL"/>
              <w:jc w:val="center"/>
            </w:pPr>
            <w:r w:rsidRPr="00B33F36">
              <w:rPr>
                <w:bCs/>
                <w:iCs/>
              </w:rPr>
              <w:t>N/A</w:t>
            </w:r>
          </w:p>
        </w:tc>
        <w:tc>
          <w:tcPr>
            <w:tcW w:w="728" w:type="dxa"/>
          </w:tcPr>
          <w:p w14:paraId="57729B07" w14:textId="77777777" w:rsidR="00DE2461" w:rsidRPr="00B33F36" w:rsidRDefault="00DE2461" w:rsidP="00DE2461">
            <w:pPr>
              <w:pStyle w:val="TAL"/>
              <w:jc w:val="center"/>
            </w:pPr>
            <w:r w:rsidRPr="00B33F36">
              <w:rPr>
                <w:bCs/>
                <w:iCs/>
              </w:rPr>
              <w:t>N/A</w:t>
            </w:r>
          </w:p>
        </w:tc>
      </w:tr>
      <w:tr w:rsidR="00B33F36" w:rsidRPr="00B33F36" w14:paraId="0072B346" w14:textId="77777777" w:rsidTr="004C06EC">
        <w:trPr>
          <w:cantSplit/>
          <w:tblHeader/>
        </w:trPr>
        <w:tc>
          <w:tcPr>
            <w:tcW w:w="6917" w:type="dxa"/>
          </w:tcPr>
          <w:p w14:paraId="752CD61F"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mTRP-PUSCH-secondTPC-r17</w:t>
            </w:r>
          </w:p>
          <w:p w14:paraId="541F47AA" w14:textId="77777777" w:rsidR="00DE2461" w:rsidRPr="00B33F36" w:rsidRDefault="00DE2461" w:rsidP="00DE2461">
            <w:pPr>
              <w:pStyle w:val="TAL"/>
              <w:rPr>
                <w:rFonts w:cs="Arial"/>
                <w:szCs w:val="18"/>
              </w:rPr>
            </w:pPr>
            <w:r w:rsidRPr="00B33F36">
              <w:rPr>
                <w:rFonts w:cs="Arial"/>
                <w:szCs w:val="18"/>
              </w:rPr>
              <w:t>Indicates</w:t>
            </w:r>
            <w:r w:rsidRPr="00B33F36">
              <w:rPr>
                <w:rFonts w:eastAsia="Malgun Gothic" w:cs="Arial"/>
                <w:szCs w:val="18"/>
                <w:lang w:eastAsia="ko-KR"/>
              </w:rPr>
              <w:t xml:space="preserve"> the </w:t>
            </w:r>
            <w:r w:rsidRPr="00B33F36">
              <w:rPr>
                <w:rFonts w:cs="Arial"/>
                <w:szCs w:val="18"/>
              </w:rPr>
              <w:t>support of second TPC field for per TRP closed-loop power control for PUSCH with DCI formats 0_1 and 0_2.</w:t>
            </w:r>
          </w:p>
          <w:p w14:paraId="4F0D2DE2" w14:textId="77777777" w:rsidR="00DE2461" w:rsidRPr="00B33F36" w:rsidRDefault="00DE2461" w:rsidP="00DE2461">
            <w:pPr>
              <w:pStyle w:val="TAL"/>
              <w:rPr>
                <w:rFonts w:cs="Arial"/>
                <w:szCs w:val="18"/>
              </w:rPr>
            </w:pPr>
          </w:p>
          <w:p w14:paraId="47A60ADF" w14:textId="77777777" w:rsidR="00DE2461" w:rsidRPr="00B33F36" w:rsidRDefault="00DE2461" w:rsidP="00DE2461">
            <w:pPr>
              <w:pStyle w:val="TAL"/>
              <w:rPr>
                <w:i/>
              </w:rPr>
            </w:pPr>
            <w:r w:rsidRPr="00B33F36">
              <w:t xml:space="preserve">The UE indicating support of this feature shall also indicate the support of </w:t>
            </w:r>
            <w:r w:rsidRPr="00B33F36">
              <w:rPr>
                <w:i/>
              </w:rPr>
              <w:t>mTRP-PUSCH-TypeA-CB-r17</w:t>
            </w:r>
          </w:p>
          <w:p w14:paraId="47FBE9B3" w14:textId="77777777" w:rsidR="00DE2461" w:rsidRPr="00B33F36" w:rsidRDefault="00DE2461" w:rsidP="00DE2461">
            <w:pPr>
              <w:pStyle w:val="TAL"/>
              <w:rPr>
                <w:b/>
                <w:i/>
              </w:rPr>
            </w:pPr>
            <w:r w:rsidRPr="00B33F36">
              <w:rPr>
                <w:iCs/>
              </w:rPr>
              <w:t xml:space="preserve">or </w:t>
            </w:r>
            <w:r w:rsidRPr="00B33F36">
              <w:rPr>
                <w:i/>
              </w:rPr>
              <w:t>mTRP-PUSCH-RepetitionTypeA-r17.</w:t>
            </w:r>
          </w:p>
        </w:tc>
        <w:tc>
          <w:tcPr>
            <w:tcW w:w="709" w:type="dxa"/>
          </w:tcPr>
          <w:p w14:paraId="264145F4" w14:textId="77777777" w:rsidR="00DE2461" w:rsidRPr="00B33F36" w:rsidRDefault="00DE2461" w:rsidP="00DE2461">
            <w:pPr>
              <w:pStyle w:val="TAL"/>
              <w:jc w:val="center"/>
            </w:pPr>
            <w:r w:rsidRPr="00B33F36">
              <w:t>Band</w:t>
            </w:r>
          </w:p>
        </w:tc>
        <w:tc>
          <w:tcPr>
            <w:tcW w:w="567" w:type="dxa"/>
          </w:tcPr>
          <w:p w14:paraId="312577E2" w14:textId="77777777" w:rsidR="00DE2461" w:rsidRPr="00B33F36" w:rsidRDefault="00DE2461" w:rsidP="00DE2461">
            <w:pPr>
              <w:pStyle w:val="TAL"/>
              <w:jc w:val="center"/>
            </w:pPr>
            <w:r w:rsidRPr="00B33F36">
              <w:t>No</w:t>
            </w:r>
          </w:p>
        </w:tc>
        <w:tc>
          <w:tcPr>
            <w:tcW w:w="709" w:type="dxa"/>
          </w:tcPr>
          <w:p w14:paraId="0574F591" w14:textId="77777777" w:rsidR="00DE2461" w:rsidRPr="00B33F36" w:rsidRDefault="00DE2461" w:rsidP="00DE2461">
            <w:pPr>
              <w:pStyle w:val="TAL"/>
              <w:jc w:val="center"/>
            </w:pPr>
            <w:r w:rsidRPr="00B33F36">
              <w:rPr>
                <w:bCs/>
                <w:iCs/>
              </w:rPr>
              <w:t>N/A</w:t>
            </w:r>
          </w:p>
        </w:tc>
        <w:tc>
          <w:tcPr>
            <w:tcW w:w="728" w:type="dxa"/>
          </w:tcPr>
          <w:p w14:paraId="72FD74B2" w14:textId="77777777" w:rsidR="00DE2461" w:rsidRPr="00B33F36" w:rsidRDefault="00DE2461" w:rsidP="00DE2461">
            <w:pPr>
              <w:pStyle w:val="TAL"/>
              <w:jc w:val="center"/>
            </w:pPr>
            <w:r w:rsidRPr="00B33F36">
              <w:rPr>
                <w:bCs/>
                <w:iCs/>
              </w:rPr>
              <w:t>N/A</w:t>
            </w:r>
          </w:p>
        </w:tc>
      </w:tr>
      <w:tr w:rsidR="00B33F36" w:rsidRPr="00B33F36" w14:paraId="76BF1A3B" w14:textId="77777777" w:rsidTr="004C06EC">
        <w:trPr>
          <w:cantSplit/>
          <w:tblHeader/>
        </w:trPr>
        <w:tc>
          <w:tcPr>
            <w:tcW w:w="6917" w:type="dxa"/>
          </w:tcPr>
          <w:p w14:paraId="7559B153"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lastRenderedPageBreak/>
              <w:t>mTRP-PUSCH-SP-CSI-r17</w:t>
            </w:r>
          </w:p>
          <w:p w14:paraId="0CF4BA10" w14:textId="77777777" w:rsidR="00DE2461" w:rsidRPr="00B33F36" w:rsidRDefault="00DE2461" w:rsidP="00DE2461">
            <w:pPr>
              <w:pStyle w:val="TAL"/>
              <w:rPr>
                <w:rFonts w:cs="Arial"/>
                <w:szCs w:val="18"/>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SP-CSI report on two PUSCH repetitions.</w:t>
            </w:r>
          </w:p>
          <w:p w14:paraId="2392A37F" w14:textId="77777777" w:rsidR="00DE2461" w:rsidRPr="00B33F36" w:rsidRDefault="00DE2461" w:rsidP="00DE2461">
            <w:pPr>
              <w:pStyle w:val="TAL"/>
              <w:rPr>
                <w:rFonts w:cs="Arial"/>
                <w:szCs w:val="18"/>
              </w:rPr>
            </w:pPr>
          </w:p>
          <w:p w14:paraId="4B971501" w14:textId="77777777" w:rsidR="00DE2461" w:rsidRPr="00B33F36" w:rsidRDefault="00DE2461" w:rsidP="00DE2461">
            <w:pPr>
              <w:pStyle w:val="TAL"/>
              <w:rPr>
                <w:i/>
              </w:rPr>
            </w:pPr>
            <w:r w:rsidRPr="00B33F36">
              <w:t xml:space="preserve">The UE indicating support of this feature shall also indicate the support of </w:t>
            </w:r>
            <w:r w:rsidRPr="00B33F36">
              <w:rPr>
                <w:i/>
              </w:rPr>
              <w:t>mTRP-PUSCH-TypeA-CB-r17</w:t>
            </w:r>
          </w:p>
          <w:p w14:paraId="7E0DA758" w14:textId="77777777" w:rsidR="00DE2461" w:rsidRPr="00B33F36" w:rsidRDefault="00DE2461" w:rsidP="00DE2461">
            <w:pPr>
              <w:pStyle w:val="TAL"/>
              <w:rPr>
                <w:b/>
                <w:i/>
              </w:rPr>
            </w:pPr>
            <w:r w:rsidRPr="00B33F36">
              <w:rPr>
                <w:iCs/>
              </w:rPr>
              <w:t>or</w:t>
            </w:r>
            <w:r w:rsidRPr="00B33F36">
              <w:rPr>
                <w:i/>
              </w:rPr>
              <w:t xml:space="preserve"> mTRP-PUSCH-RepetitionTypeA-r17.</w:t>
            </w:r>
          </w:p>
        </w:tc>
        <w:tc>
          <w:tcPr>
            <w:tcW w:w="709" w:type="dxa"/>
          </w:tcPr>
          <w:p w14:paraId="6CD9CEF5" w14:textId="77777777" w:rsidR="00DE2461" w:rsidRPr="00B33F36" w:rsidRDefault="00DE2461" w:rsidP="00DE2461">
            <w:pPr>
              <w:pStyle w:val="TAL"/>
              <w:jc w:val="center"/>
            </w:pPr>
            <w:r w:rsidRPr="00B33F36">
              <w:t>Band</w:t>
            </w:r>
          </w:p>
        </w:tc>
        <w:tc>
          <w:tcPr>
            <w:tcW w:w="567" w:type="dxa"/>
          </w:tcPr>
          <w:p w14:paraId="7AE56DBC" w14:textId="77777777" w:rsidR="00DE2461" w:rsidRPr="00B33F36" w:rsidRDefault="00DE2461" w:rsidP="00DE2461">
            <w:pPr>
              <w:pStyle w:val="TAL"/>
              <w:jc w:val="center"/>
            </w:pPr>
            <w:r w:rsidRPr="00B33F36">
              <w:t>No</w:t>
            </w:r>
          </w:p>
        </w:tc>
        <w:tc>
          <w:tcPr>
            <w:tcW w:w="709" w:type="dxa"/>
          </w:tcPr>
          <w:p w14:paraId="4EAFB251" w14:textId="77777777" w:rsidR="00DE2461" w:rsidRPr="00B33F36" w:rsidRDefault="00DE2461" w:rsidP="00DE2461">
            <w:pPr>
              <w:pStyle w:val="TAL"/>
              <w:jc w:val="center"/>
            </w:pPr>
            <w:r w:rsidRPr="00B33F36">
              <w:rPr>
                <w:bCs/>
                <w:iCs/>
              </w:rPr>
              <w:t>N/A</w:t>
            </w:r>
          </w:p>
        </w:tc>
        <w:tc>
          <w:tcPr>
            <w:tcW w:w="728" w:type="dxa"/>
          </w:tcPr>
          <w:p w14:paraId="4558B25B" w14:textId="77777777" w:rsidR="00DE2461" w:rsidRPr="00B33F36" w:rsidRDefault="00DE2461" w:rsidP="00DE2461">
            <w:pPr>
              <w:pStyle w:val="TAL"/>
              <w:jc w:val="center"/>
            </w:pPr>
            <w:r w:rsidRPr="00B33F36">
              <w:rPr>
                <w:bCs/>
                <w:iCs/>
              </w:rPr>
              <w:t>N/A</w:t>
            </w:r>
          </w:p>
        </w:tc>
      </w:tr>
      <w:tr w:rsidR="00B33F36" w:rsidRPr="00B33F36" w14:paraId="6B3DD74E" w14:textId="77777777" w:rsidTr="0026000E">
        <w:trPr>
          <w:cantSplit/>
          <w:tblHeader/>
        </w:trPr>
        <w:tc>
          <w:tcPr>
            <w:tcW w:w="6917" w:type="dxa"/>
          </w:tcPr>
          <w:p w14:paraId="39DEA315" w14:textId="77777777" w:rsidR="00DE2461" w:rsidRPr="00B33F36" w:rsidRDefault="00DE2461" w:rsidP="00DE2461">
            <w:pPr>
              <w:pStyle w:val="TAL"/>
              <w:rPr>
                <w:rFonts w:cs="Arial"/>
                <w:b/>
                <w:i/>
                <w:szCs w:val="18"/>
              </w:rPr>
            </w:pPr>
            <w:r w:rsidRPr="00B33F36">
              <w:rPr>
                <w:rFonts w:cs="Arial"/>
                <w:b/>
                <w:i/>
                <w:szCs w:val="18"/>
              </w:rPr>
              <w:t>mTRP-PUSCH-twoCSI-RS-r17</w:t>
            </w:r>
          </w:p>
          <w:p w14:paraId="4694C5B9" w14:textId="77777777" w:rsidR="00DE2461" w:rsidRPr="00B33F36" w:rsidRDefault="00DE2461" w:rsidP="00DE2461">
            <w:pPr>
              <w:pStyle w:val="TAL"/>
              <w:rPr>
                <w:rFonts w:cs="Arial"/>
                <w:bCs/>
                <w:iCs/>
                <w:szCs w:val="18"/>
              </w:rPr>
            </w:pPr>
            <w:r w:rsidRPr="00B33F36">
              <w:rPr>
                <w:rFonts w:cs="Arial"/>
                <w:bCs/>
                <w:iCs/>
                <w:szCs w:val="18"/>
              </w:rPr>
              <w:t>Indicates whether the UE supports up to two NZP CSI-RS resources associated with the two SRS resource sets for non-codebook-based mTRP PUSCH.</w:t>
            </w:r>
          </w:p>
          <w:p w14:paraId="1F5C7FA8" w14:textId="54721CB4" w:rsidR="00DE2461" w:rsidRPr="00B33F36" w:rsidRDefault="00DE2461" w:rsidP="00DE2461">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sz w:val="18"/>
                <w:szCs w:val="18"/>
              </w:rPr>
              <w:t>srs-AssocCSI-RS, csi-RS-IM-ReceptionForFeedbackPerBandComb and mTRP-PUSCH-RepetitionTypeA-r17.</w:t>
            </w:r>
          </w:p>
        </w:tc>
        <w:tc>
          <w:tcPr>
            <w:tcW w:w="709" w:type="dxa"/>
          </w:tcPr>
          <w:p w14:paraId="3A9A03CF" w14:textId="7A33738C" w:rsidR="00DE2461" w:rsidRPr="00B33F36" w:rsidRDefault="00DE2461" w:rsidP="00DE2461">
            <w:pPr>
              <w:pStyle w:val="TAL"/>
              <w:jc w:val="center"/>
            </w:pPr>
            <w:r w:rsidRPr="00B33F36">
              <w:t>Band</w:t>
            </w:r>
          </w:p>
        </w:tc>
        <w:tc>
          <w:tcPr>
            <w:tcW w:w="567" w:type="dxa"/>
          </w:tcPr>
          <w:p w14:paraId="4190E362" w14:textId="22E4A9F0" w:rsidR="00DE2461" w:rsidRPr="00B33F36" w:rsidRDefault="00DE2461" w:rsidP="00DE2461">
            <w:pPr>
              <w:pStyle w:val="TAL"/>
              <w:jc w:val="center"/>
            </w:pPr>
            <w:r w:rsidRPr="00B33F36">
              <w:t>No</w:t>
            </w:r>
          </w:p>
        </w:tc>
        <w:tc>
          <w:tcPr>
            <w:tcW w:w="709" w:type="dxa"/>
          </w:tcPr>
          <w:p w14:paraId="6E6FEF81" w14:textId="39581B34" w:rsidR="00DE2461" w:rsidRPr="00B33F36" w:rsidRDefault="00DE2461" w:rsidP="00DE2461">
            <w:pPr>
              <w:pStyle w:val="TAL"/>
              <w:jc w:val="center"/>
            </w:pPr>
            <w:r w:rsidRPr="00B33F36">
              <w:rPr>
                <w:bCs/>
                <w:iCs/>
              </w:rPr>
              <w:t>N/A</w:t>
            </w:r>
          </w:p>
        </w:tc>
        <w:tc>
          <w:tcPr>
            <w:tcW w:w="728" w:type="dxa"/>
          </w:tcPr>
          <w:p w14:paraId="57441DF3" w14:textId="04186A84" w:rsidR="00DE2461" w:rsidRPr="00B33F36" w:rsidRDefault="00DE2461" w:rsidP="00DE2461">
            <w:pPr>
              <w:pStyle w:val="TAL"/>
              <w:jc w:val="center"/>
            </w:pPr>
            <w:r w:rsidRPr="00B33F36">
              <w:rPr>
                <w:bCs/>
                <w:iCs/>
              </w:rPr>
              <w:t>N/A</w:t>
            </w:r>
          </w:p>
        </w:tc>
      </w:tr>
      <w:tr w:rsidR="00B33F36" w:rsidRPr="00B33F36" w14:paraId="4703B8B4" w14:textId="77777777" w:rsidTr="004C06EC">
        <w:trPr>
          <w:cantSplit/>
          <w:tblHeader/>
        </w:trPr>
        <w:tc>
          <w:tcPr>
            <w:tcW w:w="6917" w:type="dxa"/>
          </w:tcPr>
          <w:p w14:paraId="6D2AE949"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mTRP-PUSCH-twoPHR-Reporting-r17</w:t>
            </w:r>
          </w:p>
          <w:p w14:paraId="22449666" w14:textId="77777777" w:rsidR="00DE2461" w:rsidRPr="00B33F36" w:rsidRDefault="00DE2461" w:rsidP="00DE2461">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3C4A8AB7" w14:textId="77777777" w:rsidR="00DE2461" w:rsidRPr="00B33F36" w:rsidRDefault="00DE2461" w:rsidP="00DE2461">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 xml:space="preserve">mTRP-PUSCH-TypeA-CB-r17 </w:t>
            </w:r>
            <w:r w:rsidRPr="00B33F36">
              <w:rPr>
                <w:rFonts w:cs="Arial"/>
                <w:iCs/>
                <w:szCs w:val="18"/>
              </w:rPr>
              <w:t xml:space="preserve">or </w:t>
            </w:r>
            <w:r w:rsidRPr="00B33F36">
              <w:rPr>
                <w:rFonts w:cs="Arial"/>
                <w:i/>
                <w:szCs w:val="18"/>
              </w:rPr>
              <w:t>mTRP-PUSCH-RepetitionTypeA-r17.</w:t>
            </w:r>
          </w:p>
        </w:tc>
        <w:tc>
          <w:tcPr>
            <w:tcW w:w="709" w:type="dxa"/>
          </w:tcPr>
          <w:p w14:paraId="12B86926" w14:textId="77777777" w:rsidR="00DE2461" w:rsidRPr="00B33F36" w:rsidRDefault="00DE2461" w:rsidP="00DE2461">
            <w:pPr>
              <w:pStyle w:val="TAL"/>
              <w:jc w:val="center"/>
            </w:pPr>
            <w:r w:rsidRPr="00B33F36">
              <w:t>Band</w:t>
            </w:r>
          </w:p>
        </w:tc>
        <w:tc>
          <w:tcPr>
            <w:tcW w:w="567" w:type="dxa"/>
          </w:tcPr>
          <w:p w14:paraId="47A6820A" w14:textId="77777777" w:rsidR="00DE2461" w:rsidRPr="00B33F36" w:rsidRDefault="00DE2461" w:rsidP="00DE2461">
            <w:pPr>
              <w:pStyle w:val="TAL"/>
              <w:jc w:val="center"/>
            </w:pPr>
            <w:r w:rsidRPr="00B33F36">
              <w:t>No</w:t>
            </w:r>
          </w:p>
        </w:tc>
        <w:tc>
          <w:tcPr>
            <w:tcW w:w="709" w:type="dxa"/>
          </w:tcPr>
          <w:p w14:paraId="59D78C0D" w14:textId="77777777" w:rsidR="00DE2461" w:rsidRPr="00B33F36" w:rsidRDefault="00DE2461" w:rsidP="00DE2461">
            <w:pPr>
              <w:pStyle w:val="TAL"/>
              <w:jc w:val="center"/>
            </w:pPr>
            <w:r w:rsidRPr="00B33F36">
              <w:rPr>
                <w:bCs/>
                <w:iCs/>
              </w:rPr>
              <w:t>N/A</w:t>
            </w:r>
          </w:p>
        </w:tc>
        <w:tc>
          <w:tcPr>
            <w:tcW w:w="728" w:type="dxa"/>
          </w:tcPr>
          <w:p w14:paraId="3D24C76F" w14:textId="77777777" w:rsidR="00DE2461" w:rsidRPr="00B33F36" w:rsidRDefault="00DE2461" w:rsidP="00DE2461">
            <w:pPr>
              <w:pStyle w:val="TAL"/>
              <w:jc w:val="center"/>
            </w:pPr>
            <w:r w:rsidRPr="00B33F36">
              <w:rPr>
                <w:bCs/>
                <w:iCs/>
              </w:rPr>
              <w:t>N/A</w:t>
            </w:r>
          </w:p>
        </w:tc>
      </w:tr>
      <w:tr w:rsidR="00B33F36" w:rsidRPr="00B33F36" w14:paraId="66EBE810" w14:textId="77777777" w:rsidTr="004C06EC">
        <w:trPr>
          <w:cantSplit/>
          <w:tblHeader/>
        </w:trPr>
        <w:tc>
          <w:tcPr>
            <w:tcW w:w="6917" w:type="dxa"/>
          </w:tcPr>
          <w:p w14:paraId="6C304E6E" w14:textId="77777777" w:rsidR="00DE2461" w:rsidRPr="00B33F36" w:rsidRDefault="00DE2461" w:rsidP="00DE2461">
            <w:pPr>
              <w:pStyle w:val="TAL"/>
              <w:rPr>
                <w:b/>
                <w:bCs/>
                <w:i/>
                <w:iCs/>
                <w:lang w:eastAsia="zh-CN"/>
              </w:rPr>
            </w:pPr>
            <w:r w:rsidRPr="00B33F36">
              <w:rPr>
                <w:b/>
                <w:bCs/>
                <w:i/>
                <w:iCs/>
              </w:rPr>
              <w:t>multicastInactive-r18</w:t>
            </w:r>
          </w:p>
          <w:p w14:paraId="143DB638" w14:textId="77777777" w:rsidR="00DE2461" w:rsidRPr="00B33F36" w:rsidRDefault="00DE2461" w:rsidP="00DE2461">
            <w:pPr>
              <w:pStyle w:val="TAL"/>
            </w:pPr>
            <w:r w:rsidRPr="00B33F36">
              <w:t>Indicates whether the UE supports multicast reception in RRC_INACTIVE as specified in TS 38.331 [9], comprised of the following functional components:</w:t>
            </w:r>
          </w:p>
          <w:p w14:paraId="1E843752"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Multicast MCCH-RNTI;</w:t>
            </w:r>
          </w:p>
          <w:p w14:paraId="514B0860"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G-RNTI;</w:t>
            </w:r>
          </w:p>
          <w:p w14:paraId="468D1E92" w14:textId="77777777" w:rsidR="00DE2461" w:rsidRPr="00B33F36" w:rsidRDefault="00DE2461" w:rsidP="00DE246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4_0 with CRC scrambled with Multicast MCCH-RNTI for multicast MCCH;</w:t>
            </w:r>
          </w:p>
          <w:p w14:paraId="2EDA9CC2"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4_1 with CRC scrambled with G-RNTI for multicast MTCH;</w:t>
            </w:r>
          </w:p>
          <w:p w14:paraId="13BC9087" w14:textId="77777777" w:rsidR="00DE2461" w:rsidRPr="00B33F36" w:rsidRDefault="00DE2461" w:rsidP="00DE246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multicast MCCH change notification indication via DCI;</w:t>
            </w:r>
          </w:p>
          <w:p w14:paraId="44013A8C" w14:textId="77777777" w:rsidR="00DE2461" w:rsidRPr="00B33F36" w:rsidRDefault="00DE2461" w:rsidP="00DE246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CFR configuration for multicast;</w:t>
            </w:r>
          </w:p>
          <w:p w14:paraId="7E2FECD7" w14:textId="77777777" w:rsidR="00DE2461" w:rsidRPr="00B33F36" w:rsidRDefault="00DE2461" w:rsidP="00DE246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CORESET and common search space configuration for multicast;</w:t>
            </w:r>
          </w:p>
          <w:p w14:paraId="0F9DE819" w14:textId="77777777" w:rsidR="00DE2461" w:rsidRPr="00B33F36" w:rsidRDefault="00DE2461" w:rsidP="00DE246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one G-RNTI for multicast reception;</w:t>
            </w:r>
          </w:p>
          <w:p w14:paraId="37DDC174" w14:textId="77777777" w:rsidR="00DE2461" w:rsidRPr="00B33F36" w:rsidRDefault="00DE2461" w:rsidP="00DE246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RRC configured slot-level repetition up to 8 for multicast MTCH;</w:t>
            </w:r>
          </w:p>
          <w:p w14:paraId="515345B9" w14:textId="77777777" w:rsidR="00DE2461" w:rsidRPr="00B33F36" w:rsidRDefault="00DE2461" w:rsidP="00DE2461">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02A6A819"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up to 64QAM for FR1/FR2;</w:t>
            </w:r>
          </w:p>
          <w:p w14:paraId="4E8B6B0C"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12-bit length of PDCP sequence number;</w:t>
            </w:r>
          </w:p>
          <w:p w14:paraId="55968C65"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ROHC profiles 0x0000, 0x0001 and 0x0002;</w:t>
            </w:r>
          </w:p>
          <w:p w14:paraId="0B94D1CA"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4 ROHC header compression context sessions;</w:t>
            </w:r>
          </w:p>
          <w:p w14:paraId="6740F6B7"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12-bit length of RLC sequence number;</w:t>
            </w:r>
          </w:p>
          <w:p w14:paraId="4245BD7F"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UM MRB with 6-bit length of RLC sequence number;</w:t>
            </w:r>
          </w:p>
          <w:p w14:paraId="08838403"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long DRX cycle for MBS multicast reception as specified in TS 38.321 [8].</w:t>
            </w:r>
          </w:p>
          <w:p w14:paraId="386C1685" w14:textId="77777777" w:rsidR="00DE2461" w:rsidRPr="00B33F36" w:rsidRDefault="00DE2461" w:rsidP="00DE2461">
            <w:pPr>
              <w:pStyle w:val="ListBullet"/>
              <w:spacing w:after="0"/>
              <w:ind w:left="0" w:firstLine="0"/>
              <w:rPr>
                <w:rFonts w:eastAsia="MS PGothic"/>
              </w:rPr>
            </w:pPr>
          </w:p>
          <w:p w14:paraId="25A8C555" w14:textId="77777777" w:rsidR="00DE2461" w:rsidRPr="00B33F36" w:rsidRDefault="00DE2461" w:rsidP="00DE2461">
            <w:pPr>
              <w:pStyle w:val="TAL"/>
              <w:rPr>
                <w:b/>
                <w:bCs/>
                <w:i/>
                <w:iCs/>
              </w:rPr>
            </w:pPr>
            <w:r w:rsidRPr="00B33F36">
              <w:t xml:space="preserve">A UE supporting this feature shall also indicate support of </w:t>
            </w:r>
            <w:r w:rsidRPr="00B33F36">
              <w:rPr>
                <w:i/>
              </w:rPr>
              <w:t>dynamicMulticastPCell-r17</w:t>
            </w:r>
            <w:r w:rsidRPr="00B33F36">
              <w:t xml:space="preserve">. A UE supporting this feature and supporting Mission Critical Services as described in clause 5.16.6 in TS 23.501 [37] shall also indicate the support of </w:t>
            </w:r>
            <w:r w:rsidRPr="00B33F36">
              <w:rPr>
                <w:i/>
                <w:iCs/>
              </w:rPr>
              <w:t>thresholdBasedMulticastResume-r18</w:t>
            </w:r>
            <w:r w:rsidRPr="00B33F36">
              <w:t>.</w:t>
            </w:r>
          </w:p>
        </w:tc>
        <w:tc>
          <w:tcPr>
            <w:tcW w:w="709" w:type="dxa"/>
          </w:tcPr>
          <w:p w14:paraId="56A71FA0" w14:textId="77777777" w:rsidR="00DE2461" w:rsidRPr="00B33F36" w:rsidRDefault="00DE2461" w:rsidP="00DE2461">
            <w:pPr>
              <w:pStyle w:val="TAL"/>
            </w:pPr>
            <w:r w:rsidRPr="00B33F36">
              <w:t>Band</w:t>
            </w:r>
          </w:p>
        </w:tc>
        <w:tc>
          <w:tcPr>
            <w:tcW w:w="567" w:type="dxa"/>
          </w:tcPr>
          <w:p w14:paraId="64751D7B" w14:textId="77777777" w:rsidR="00DE2461" w:rsidRPr="00B33F36" w:rsidRDefault="00DE2461" w:rsidP="00DE2461">
            <w:pPr>
              <w:pStyle w:val="TAL"/>
            </w:pPr>
            <w:r w:rsidRPr="00B33F36">
              <w:t>No</w:t>
            </w:r>
          </w:p>
        </w:tc>
        <w:tc>
          <w:tcPr>
            <w:tcW w:w="709" w:type="dxa"/>
          </w:tcPr>
          <w:p w14:paraId="7BF8E826" w14:textId="77777777" w:rsidR="00DE2461" w:rsidRPr="00B33F36" w:rsidRDefault="00DE2461" w:rsidP="00DE2461">
            <w:pPr>
              <w:pStyle w:val="TAL"/>
            </w:pPr>
            <w:r w:rsidRPr="00B33F36">
              <w:t>N/A</w:t>
            </w:r>
          </w:p>
        </w:tc>
        <w:tc>
          <w:tcPr>
            <w:tcW w:w="728" w:type="dxa"/>
          </w:tcPr>
          <w:p w14:paraId="16EEEC4C" w14:textId="77777777" w:rsidR="00DE2461" w:rsidRPr="00B33F36" w:rsidRDefault="00DE2461" w:rsidP="00DE2461">
            <w:pPr>
              <w:pStyle w:val="TAL"/>
              <w:rPr>
                <w:rFonts w:eastAsia="MS Mincho"/>
              </w:rPr>
            </w:pPr>
            <w:r w:rsidRPr="00B33F36">
              <w:t>N/A</w:t>
            </w:r>
          </w:p>
        </w:tc>
      </w:tr>
      <w:tr w:rsidR="00B33F36" w:rsidRPr="00B33F36" w14:paraId="60C156E5" w14:textId="77777777" w:rsidTr="0026000E">
        <w:trPr>
          <w:cantSplit/>
          <w:tblHeader/>
        </w:trPr>
        <w:tc>
          <w:tcPr>
            <w:tcW w:w="6917" w:type="dxa"/>
          </w:tcPr>
          <w:p w14:paraId="4652EFD1" w14:textId="77777777" w:rsidR="00DE2461" w:rsidRPr="00B33F36" w:rsidRDefault="00DE2461" w:rsidP="00DE2461">
            <w:pPr>
              <w:pStyle w:val="TAL"/>
              <w:rPr>
                <w:rFonts w:cs="Arial"/>
                <w:bCs/>
                <w:iCs/>
                <w:szCs w:val="18"/>
              </w:rPr>
            </w:pPr>
            <w:r w:rsidRPr="00B33F36">
              <w:rPr>
                <w:rFonts w:cs="Arial"/>
                <w:b/>
                <w:i/>
                <w:szCs w:val="18"/>
              </w:rPr>
              <w:t>multiPDSCH-SingleDCI-FR2-1-SCS-120kHz-r17</w:t>
            </w:r>
          </w:p>
          <w:p w14:paraId="62434CC5" w14:textId="76C70162" w:rsidR="00DE2461" w:rsidRPr="00B33F36" w:rsidRDefault="00DE2461" w:rsidP="00DE2461">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DE2461" w:rsidRPr="00B33F36" w:rsidRDefault="00DE2461" w:rsidP="00DE2461">
            <w:pPr>
              <w:pStyle w:val="TAL"/>
              <w:jc w:val="center"/>
            </w:pPr>
            <w:r w:rsidRPr="00B33F36">
              <w:t>Band</w:t>
            </w:r>
          </w:p>
        </w:tc>
        <w:tc>
          <w:tcPr>
            <w:tcW w:w="567" w:type="dxa"/>
          </w:tcPr>
          <w:p w14:paraId="4F1D247A" w14:textId="7E05C302" w:rsidR="00DE2461" w:rsidRPr="00B33F36" w:rsidRDefault="00DE2461" w:rsidP="00DE2461">
            <w:pPr>
              <w:pStyle w:val="TAL"/>
              <w:jc w:val="center"/>
            </w:pPr>
            <w:r w:rsidRPr="00B33F36">
              <w:t>No</w:t>
            </w:r>
          </w:p>
        </w:tc>
        <w:tc>
          <w:tcPr>
            <w:tcW w:w="709" w:type="dxa"/>
          </w:tcPr>
          <w:p w14:paraId="2C0D3855" w14:textId="3E172C65" w:rsidR="00DE2461" w:rsidRPr="00B33F36" w:rsidRDefault="00DE2461" w:rsidP="00DE2461">
            <w:pPr>
              <w:pStyle w:val="TAL"/>
              <w:jc w:val="center"/>
            </w:pPr>
            <w:r w:rsidRPr="00B33F36">
              <w:t>N/A</w:t>
            </w:r>
          </w:p>
        </w:tc>
        <w:tc>
          <w:tcPr>
            <w:tcW w:w="728" w:type="dxa"/>
          </w:tcPr>
          <w:p w14:paraId="1236F0D2" w14:textId="1A0F0486" w:rsidR="00DE2461" w:rsidRPr="00B33F36" w:rsidRDefault="00DE2461" w:rsidP="00DE2461">
            <w:pPr>
              <w:pStyle w:val="TAL"/>
              <w:jc w:val="center"/>
            </w:pPr>
            <w:r w:rsidRPr="00B33F36">
              <w:t>N/A</w:t>
            </w:r>
          </w:p>
        </w:tc>
      </w:tr>
      <w:tr w:rsidR="00B33F36" w:rsidRPr="00B33F36" w14:paraId="51516958" w14:textId="77777777" w:rsidTr="004C06EC">
        <w:trPr>
          <w:cantSplit/>
          <w:tblHeader/>
        </w:trPr>
        <w:tc>
          <w:tcPr>
            <w:tcW w:w="6917" w:type="dxa"/>
          </w:tcPr>
          <w:p w14:paraId="7BB5F346" w14:textId="77777777" w:rsidR="00DE2461" w:rsidRPr="00B33F36" w:rsidRDefault="00DE2461" w:rsidP="00DE2461">
            <w:pPr>
              <w:pStyle w:val="TAL"/>
              <w:rPr>
                <w:b/>
                <w:i/>
              </w:rPr>
            </w:pPr>
            <w:r w:rsidRPr="00B33F36">
              <w:rPr>
                <w:b/>
                <w:i/>
              </w:rPr>
              <w:lastRenderedPageBreak/>
              <w:t>multipleRateMatchingEUTRA-CRS-r16</w:t>
            </w:r>
          </w:p>
          <w:p w14:paraId="0E42B02E" w14:textId="77777777" w:rsidR="00DE2461" w:rsidRPr="00B33F36" w:rsidRDefault="00DE2461" w:rsidP="00DE2461">
            <w:pPr>
              <w:pStyle w:val="TAL"/>
              <w:rPr>
                <w:rFonts w:cs="Arial"/>
                <w:szCs w:val="18"/>
              </w:rPr>
            </w:pPr>
            <w:r w:rsidRPr="00B33F36">
              <w:t>Indicates whether the UE supports multiple E-UTRA CRS rate matching patterns, which is supported only for FR1. The capability signalling comprises the following parameters:</w:t>
            </w:r>
          </w:p>
          <w:p w14:paraId="2F6D8FFB" w14:textId="77777777" w:rsidR="00DE2461" w:rsidRPr="00B33F36" w:rsidRDefault="00DE2461" w:rsidP="00DE246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maxNumberPatterns-r16</w:t>
            </w:r>
            <w:r w:rsidRPr="00B33F36">
              <w:rPr>
                <w:rFonts w:ascii="Arial" w:hAnsi="Arial" w:cs="Arial"/>
                <w:sz w:val="18"/>
                <w:szCs w:val="18"/>
              </w:rPr>
              <w:t xml:space="preserve"> indicates the maximum number of LTE-CRS rate matching patterns in total within a NR carrier using 15 kHz SCS. </w:t>
            </w:r>
            <w:r w:rsidRPr="00B33F36">
              <w:rPr>
                <w:rFonts w:ascii="Arial" w:hAnsi="Arial"/>
                <w:sz w:val="18"/>
              </w:rPr>
              <w:t>The UE can report the value larger than 2 only if UE reports the value of</w:t>
            </w:r>
            <w:r w:rsidRPr="00B33F36">
              <w:t xml:space="preserve"> </w:t>
            </w:r>
            <w:r w:rsidRPr="00B33F36">
              <w:rPr>
                <w:rFonts w:ascii="Arial" w:hAnsi="Arial"/>
                <w:i/>
                <w:iCs/>
                <w:sz w:val="18"/>
              </w:rPr>
              <w:t>maxNumberNon-OverlapPatterns-r16</w:t>
            </w:r>
            <w:r w:rsidRPr="00B33F36">
              <w:rPr>
                <w:rFonts w:ascii="Arial" w:hAnsi="Arial"/>
                <w:sz w:val="18"/>
              </w:rPr>
              <w:t xml:space="preserve"> is larger than 1.</w:t>
            </w:r>
          </w:p>
          <w:p w14:paraId="19395DAA" w14:textId="77777777" w:rsidR="00DE2461" w:rsidRPr="00B33F36" w:rsidRDefault="00DE2461" w:rsidP="00DE246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maxNumberNon-OverlapPatterns-r16</w:t>
            </w:r>
            <w:r w:rsidRPr="00B33F36">
              <w:rPr>
                <w:rFonts w:ascii="Arial" w:hAnsi="Arial" w:cs="Arial"/>
                <w:sz w:val="18"/>
                <w:szCs w:val="18"/>
              </w:rPr>
              <w:t xml:space="preserve"> indicates the maximum number of LTE-CRS non-overlapping rate matching patterns within a NR carrier using 15 kHz SCS.</w:t>
            </w:r>
          </w:p>
          <w:p w14:paraId="48CAEF31" w14:textId="77777777" w:rsidR="00DE2461" w:rsidRPr="00B33F36" w:rsidRDefault="00DE2461" w:rsidP="00DE2461">
            <w:pPr>
              <w:pStyle w:val="TAL"/>
              <w:rPr>
                <w:b/>
                <w:i/>
              </w:rPr>
            </w:pPr>
            <w:r w:rsidRPr="00B33F36">
              <w:t xml:space="preserve">The UE can include this feature only if the UE indicates support of </w:t>
            </w:r>
            <w:r w:rsidRPr="00B33F36">
              <w:rPr>
                <w:i/>
                <w:iCs/>
              </w:rPr>
              <w:t>rateMatchingLTE-CRS</w:t>
            </w:r>
            <w:r w:rsidRPr="00B33F36">
              <w:t>.</w:t>
            </w:r>
          </w:p>
        </w:tc>
        <w:tc>
          <w:tcPr>
            <w:tcW w:w="709" w:type="dxa"/>
          </w:tcPr>
          <w:p w14:paraId="2C46F9A0" w14:textId="77777777" w:rsidR="00DE2461" w:rsidRPr="00B33F36" w:rsidRDefault="00DE2461" w:rsidP="00DE2461">
            <w:pPr>
              <w:pStyle w:val="TAL"/>
              <w:jc w:val="center"/>
            </w:pPr>
            <w:r w:rsidRPr="00B33F36">
              <w:t>Band</w:t>
            </w:r>
          </w:p>
        </w:tc>
        <w:tc>
          <w:tcPr>
            <w:tcW w:w="567" w:type="dxa"/>
          </w:tcPr>
          <w:p w14:paraId="39E34C43" w14:textId="77777777" w:rsidR="00DE2461" w:rsidRPr="00B33F36" w:rsidRDefault="00DE2461" w:rsidP="00DE2461">
            <w:pPr>
              <w:pStyle w:val="TAL"/>
              <w:jc w:val="center"/>
            </w:pPr>
            <w:r w:rsidRPr="00B33F36">
              <w:t>No</w:t>
            </w:r>
          </w:p>
        </w:tc>
        <w:tc>
          <w:tcPr>
            <w:tcW w:w="709" w:type="dxa"/>
          </w:tcPr>
          <w:p w14:paraId="5FF177B6" w14:textId="77777777" w:rsidR="00DE2461" w:rsidRPr="00B33F36" w:rsidRDefault="00DE2461" w:rsidP="00DE2461">
            <w:pPr>
              <w:pStyle w:val="TAL"/>
              <w:jc w:val="center"/>
            </w:pPr>
            <w:r w:rsidRPr="00B33F36">
              <w:rPr>
                <w:bCs/>
                <w:iCs/>
              </w:rPr>
              <w:t>N/A</w:t>
            </w:r>
          </w:p>
        </w:tc>
        <w:tc>
          <w:tcPr>
            <w:tcW w:w="728" w:type="dxa"/>
          </w:tcPr>
          <w:p w14:paraId="4D8A64FF" w14:textId="77777777" w:rsidR="00DE2461" w:rsidRPr="00B33F36" w:rsidRDefault="00DE2461" w:rsidP="00DE2461">
            <w:pPr>
              <w:pStyle w:val="TAL"/>
              <w:jc w:val="center"/>
            </w:pPr>
            <w:r w:rsidRPr="00B33F36">
              <w:t>FR1 only</w:t>
            </w:r>
          </w:p>
        </w:tc>
      </w:tr>
      <w:tr w:rsidR="00B33F36" w:rsidRPr="00B33F36" w14:paraId="7999F96A" w14:textId="77777777" w:rsidTr="004C06EC">
        <w:trPr>
          <w:cantSplit/>
          <w:tblHeader/>
        </w:trPr>
        <w:tc>
          <w:tcPr>
            <w:tcW w:w="6917" w:type="dxa"/>
          </w:tcPr>
          <w:p w14:paraId="3B434596" w14:textId="77777777" w:rsidR="00DE2461" w:rsidRPr="00B33F36" w:rsidRDefault="00DE2461" w:rsidP="00DE2461">
            <w:pPr>
              <w:pStyle w:val="TAL"/>
              <w:rPr>
                <w:b/>
                <w:i/>
              </w:rPr>
            </w:pPr>
            <w:r w:rsidRPr="00B33F36">
              <w:rPr>
                <w:b/>
                <w:i/>
              </w:rPr>
              <w:t>multipleTCI</w:t>
            </w:r>
          </w:p>
          <w:p w14:paraId="1ED1658F" w14:textId="77777777" w:rsidR="00DE2461" w:rsidRPr="00B33F36" w:rsidRDefault="00DE2461" w:rsidP="00DE2461">
            <w:pPr>
              <w:pStyle w:val="TAL"/>
            </w:pPr>
            <w:r w:rsidRPr="00B33F36">
              <w:t xml:space="preserve">Indicates whether UE supports more than one TCI state configurations per CORESET. UE is only required to track one active TCI state per CORESET. UE is required to support minimum between 64 and number of configured TCI states indicated by </w:t>
            </w:r>
            <w:r w:rsidRPr="00B33F36">
              <w:rPr>
                <w:i/>
              </w:rPr>
              <w:t>tci-StatePDSCH</w:t>
            </w:r>
            <w:r w:rsidRPr="00B33F36">
              <w:t xml:space="preserve">. This field shall be set to </w:t>
            </w:r>
            <w:r w:rsidRPr="00B33F36">
              <w:rPr>
                <w:i/>
              </w:rPr>
              <w:t>supported</w:t>
            </w:r>
            <w:r w:rsidRPr="00B33F36">
              <w:t>.</w:t>
            </w:r>
          </w:p>
        </w:tc>
        <w:tc>
          <w:tcPr>
            <w:tcW w:w="709" w:type="dxa"/>
          </w:tcPr>
          <w:p w14:paraId="6231DF29" w14:textId="77777777" w:rsidR="00DE2461" w:rsidRPr="00B33F36" w:rsidRDefault="00DE2461" w:rsidP="00DE2461">
            <w:pPr>
              <w:pStyle w:val="TAL"/>
              <w:jc w:val="center"/>
            </w:pPr>
            <w:r w:rsidRPr="00B33F36">
              <w:t>Band</w:t>
            </w:r>
          </w:p>
        </w:tc>
        <w:tc>
          <w:tcPr>
            <w:tcW w:w="567" w:type="dxa"/>
          </w:tcPr>
          <w:p w14:paraId="2E4B1B49" w14:textId="77777777" w:rsidR="00DE2461" w:rsidRPr="00B33F36" w:rsidRDefault="00DE2461" w:rsidP="00DE2461">
            <w:pPr>
              <w:pStyle w:val="TAL"/>
              <w:jc w:val="center"/>
            </w:pPr>
            <w:r w:rsidRPr="00B33F36">
              <w:t>Yes</w:t>
            </w:r>
          </w:p>
        </w:tc>
        <w:tc>
          <w:tcPr>
            <w:tcW w:w="709" w:type="dxa"/>
          </w:tcPr>
          <w:p w14:paraId="12628EDF" w14:textId="77777777" w:rsidR="00DE2461" w:rsidRPr="00B33F36" w:rsidRDefault="00DE2461" w:rsidP="00DE2461">
            <w:pPr>
              <w:pStyle w:val="TAL"/>
              <w:jc w:val="center"/>
            </w:pPr>
            <w:r w:rsidRPr="00B33F36">
              <w:rPr>
                <w:bCs/>
                <w:iCs/>
              </w:rPr>
              <w:t>N/A</w:t>
            </w:r>
          </w:p>
        </w:tc>
        <w:tc>
          <w:tcPr>
            <w:tcW w:w="728" w:type="dxa"/>
          </w:tcPr>
          <w:p w14:paraId="6A0FC232" w14:textId="77777777" w:rsidR="00DE2461" w:rsidRPr="00B33F36" w:rsidRDefault="00DE2461" w:rsidP="00DE2461">
            <w:pPr>
              <w:pStyle w:val="TAL"/>
              <w:jc w:val="center"/>
            </w:pPr>
            <w:r w:rsidRPr="00B33F36">
              <w:rPr>
                <w:bCs/>
                <w:iCs/>
              </w:rPr>
              <w:t>N/A</w:t>
            </w:r>
          </w:p>
        </w:tc>
      </w:tr>
      <w:tr w:rsidR="00B33F36" w:rsidRPr="00B33F36" w14:paraId="7CD5920A"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DE2461" w:rsidRPr="00B33F36" w:rsidRDefault="00DE2461" w:rsidP="00DE2461">
            <w:pPr>
              <w:pStyle w:val="TAL"/>
              <w:rPr>
                <w:b/>
                <w:i/>
              </w:rPr>
            </w:pPr>
            <w:r w:rsidRPr="00B33F36">
              <w:rPr>
                <w:b/>
                <w:i/>
              </w:rPr>
              <w:t>multiPUCCH-HARQ-ACK-ForMulticastUnicast-r17</w:t>
            </w:r>
          </w:p>
          <w:p w14:paraId="37851509" w14:textId="1BCCA5CA" w:rsidR="00DE2461" w:rsidRPr="00B33F36" w:rsidRDefault="00DE2461" w:rsidP="00DE2461">
            <w:pPr>
              <w:pStyle w:val="TAL"/>
            </w:pPr>
            <w:r w:rsidRPr="00B33F36">
              <w:rPr>
                <w:rFonts w:cs="Arial"/>
              </w:rPr>
              <w:t>Indicates whether the UE supports two non-overlapping slot-based PUCCHs for ACK/NACK based HARQ-ACK feedback for multicast or for unicast and multicast with different priorities in a slot.</w:t>
            </w:r>
          </w:p>
          <w:p w14:paraId="0784C9FF" w14:textId="77777777" w:rsidR="00DE2461" w:rsidRPr="00B33F36" w:rsidRDefault="00DE2461" w:rsidP="00DE2461">
            <w:pPr>
              <w:pStyle w:val="TAL"/>
            </w:pPr>
          </w:p>
          <w:p w14:paraId="0C45F94E" w14:textId="3CD063A7" w:rsidR="00DE2461" w:rsidRPr="00B33F36" w:rsidRDefault="00DE2461" w:rsidP="00DE2461">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7379EB9E" w14:textId="77777777" w:rsidR="00DE2461" w:rsidRPr="00B33F36" w:rsidRDefault="00DE2461" w:rsidP="00DE2461">
            <w:pPr>
              <w:pStyle w:val="TAL"/>
              <w:rPr>
                <w:b/>
                <w:i/>
              </w:rPr>
            </w:pPr>
          </w:p>
          <w:p w14:paraId="2750F4C6" w14:textId="77777777" w:rsidR="00DE2461" w:rsidRPr="00B33F36" w:rsidRDefault="00DE2461" w:rsidP="00DE2461">
            <w:pPr>
              <w:pStyle w:val="TAL"/>
              <w:rPr>
                <w:rFonts w:cs="Arial"/>
                <w:b/>
                <w:i/>
                <w:szCs w:val="18"/>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 xml:space="preserve"> and </w:t>
            </w:r>
            <w:r w:rsidRPr="00B33F36">
              <w:rPr>
                <w:rFonts w:cs="Arial"/>
                <w:i/>
                <w:iCs/>
              </w:rPr>
              <w:t>twoHARQ-ACK-CodebookForUnicastAndMulticast-r17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DE2461" w:rsidRPr="00B33F36" w:rsidRDefault="00DE2461" w:rsidP="00DE246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DE2461" w:rsidRPr="00B33F36" w:rsidRDefault="00DE2461" w:rsidP="00DE246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DE2461" w:rsidRPr="00B33F36" w:rsidRDefault="00DE2461" w:rsidP="00DE246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DE2461" w:rsidRPr="00B33F36" w:rsidRDefault="00DE2461" w:rsidP="00DE2461">
            <w:pPr>
              <w:pStyle w:val="TAL"/>
              <w:jc w:val="center"/>
            </w:pPr>
            <w:r w:rsidRPr="00B33F36">
              <w:t>N/A</w:t>
            </w:r>
          </w:p>
        </w:tc>
      </w:tr>
      <w:tr w:rsidR="00B33F36" w:rsidRPr="00B33F36" w14:paraId="1BF3BE9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DE2461" w:rsidRPr="00B33F36" w:rsidRDefault="00DE2461" w:rsidP="00DE2461">
            <w:pPr>
              <w:pStyle w:val="TAL"/>
              <w:rPr>
                <w:rFonts w:cs="Arial"/>
                <w:b/>
                <w:i/>
                <w:szCs w:val="18"/>
              </w:rPr>
            </w:pPr>
            <w:r w:rsidRPr="00B33F36">
              <w:rPr>
                <w:rFonts w:cs="Arial"/>
                <w:b/>
                <w:i/>
                <w:szCs w:val="18"/>
              </w:rPr>
              <w:lastRenderedPageBreak/>
              <w:t>multiPUSCH-ActiveConfiguredGrant-r18</w:t>
            </w:r>
          </w:p>
          <w:p w14:paraId="214CF229" w14:textId="77777777" w:rsidR="00DE2461" w:rsidRPr="00B33F36" w:rsidRDefault="00DE2461" w:rsidP="00DE2461">
            <w:pPr>
              <w:pStyle w:val="TAL"/>
              <w:rPr>
                <w:szCs w:val="18"/>
              </w:rPr>
            </w:pPr>
            <w:r w:rsidRPr="00B33F36">
              <w:rPr>
                <w:rFonts w:cs="Arial"/>
                <w:bCs/>
                <w:iCs/>
                <w:szCs w:val="18"/>
              </w:rPr>
              <w:t>Indicates whether the UE supports m</w:t>
            </w:r>
            <w:r w:rsidRPr="00B33F36">
              <w:rPr>
                <w:szCs w:val="18"/>
              </w:rPr>
              <w:t>ultiple active multi-PUSCHs configured grant configurations for a BWP of a serving cell.</w:t>
            </w:r>
          </w:p>
          <w:p w14:paraId="1FF2E00B" w14:textId="77777777" w:rsidR="00DE2461" w:rsidRPr="00B33F36" w:rsidRDefault="00DE2461" w:rsidP="00DE2461">
            <w:pPr>
              <w:pStyle w:val="TAL"/>
              <w:rPr>
                <w:rFonts w:cs="Arial"/>
                <w:bCs/>
                <w:iCs/>
                <w:szCs w:val="18"/>
              </w:rPr>
            </w:pPr>
            <w:r w:rsidRPr="00B33F36">
              <w:rPr>
                <w:rFonts w:cs="Arial"/>
                <w:bCs/>
                <w:iCs/>
                <w:szCs w:val="18"/>
              </w:rPr>
              <w:t>This feature also includes following parameters:</w:t>
            </w:r>
          </w:p>
          <w:p w14:paraId="4389D4F8" w14:textId="77777777" w:rsidR="00DE2461" w:rsidRPr="00B33F36" w:rsidRDefault="00DE2461" w:rsidP="00DE2461">
            <w:pPr>
              <w:pStyle w:val="TAL"/>
              <w:ind w:left="601" w:hanging="283"/>
              <w:rPr>
                <w:rFonts w:cs="Arial"/>
                <w:szCs w:val="18"/>
              </w:rPr>
            </w:pPr>
            <w:r w:rsidRPr="00B33F36">
              <w:rPr>
                <w:rFonts w:cs="Arial"/>
                <w:szCs w:val="18"/>
              </w:rPr>
              <w:t xml:space="preserve">- </w:t>
            </w:r>
            <w:r w:rsidRPr="00B33F36">
              <w:rPr>
                <w:rFonts w:cs="Arial"/>
                <w:i/>
                <w:iCs/>
                <w:szCs w:val="18"/>
              </w:rPr>
              <w:t xml:space="preserve">maxNumberConfigsPerBWP </w:t>
            </w:r>
            <w:r w:rsidRPr="00B33F36">
              <w:rPr>
                <w:rFonts w:cs="Arial"/>
                <w:szCs w:val="18"/>
              </w:rPr>
              <w:t>indicates the supported maximum number of configured/active configured grant configurations in a BWP of a serving cell.</w:t>
            </w:r>
          </w:p>
          <w:p w14:paraId="19BC192B" w14:textId="77777777" w:rsidR="00DE2461" w:rsidRPr="00B33F36" w:rsidRDefault="00DE2461" w:rsidP="00DE2461">
            <w:pPr>
              <w:pStyle w:val="TAL"/>
              <w:ind w:left="601" w:hanging="283"/>
              <w:rPr>
                <w:rFonts w:cs="Arial"/>
                <w:szCs w:val="18"/>
              </w:rPr>
            </w:pPr>
            <w:r w:rsidRPr="00B33F36">
              <w:rPr>
                <w:rFonts w:cs="Arial"/>
                <w:szCs w:val="18"/>
              </w:rPr>
              <w:t xml:space="preserve">- </w:t>
            </w:r>
            <w:r w:rsidRPr="00B33F36">
              <w:rPr>
                <w:rFonts w:cs="Arial"/>
                <w:i/>
                <w:iCs/>
                <w:szCs w:val="18"/>
              </w:rPr>
              <w:t>maxNumberConfigsAllCC-FR1</w:t>
            </w:r>
            <w:r w:rsidRPr="00B33F36">
              <w:rPr>
                <w:rFonts w:cs="Arial"/>
                <w:szCs w:val="18"/>
              </w:rPr>
              <w:t xml:space="preserve"> indicates the supported maximum number of configured/active configured grant configurations across all serving cells, and across MCG and SCG in case of NR-DC in FR1.</w:t>
            </w:r>
          </w:p>
          <w:p w14:paraId="601E4FC0" w14:textId="77777777" w:rsidR="00DE2461" w:rsidRPr="00B33F36" w:rsidRDefault="00DE2461" w:rsidP="00DE2461">
            <w:pPr>
              <w:pStyle w:val="TAL"/>
              <w:ind w:left="601" w:hanging="283"/>
              <w:rPr>
                <w:rFonts w:cs="Arial"/>
                <w:szCs w:val="18"/>
              </w:rPr>
            </w:pPr>
            <w:r w:rsidRPr="00B33F36">
              <w:rPr>
                <w:rFonts w:cs="Arial"/>
                <w:szCs w:val="18"/>
              </w:rPr>
              <w:t xml:space="preserve">- </w:t>
            </w:r>
            <w:r w:rsidRPr="00B33F36">
              <w:rPr>
                <w:rFonts w:cs="Arial"/>
                <w:i/>
                <w:iCs/>
                <w:szCs w:val="18"/>
              </w:rPr>
              <w:t>maxNumberConfigsAllCC-FR2</w:t>
            </w:r>
            <w:r w:rsidRPr="00B33F36">
              <w:rPr>
                <w:rFonts w:cs="Arial"/>
                <w:szCs w:val="18"/>
              </w:rPr>
              <w:t xml:space="preserve"> indicates the supported maximum number of configured/active configured grant configurations across all serving cells, and across MCG and SCG in case of NR-DC in FR2.</w:t>
            </w:r>
          </w:p>
          <w:p w14:paraId="05E65D62" w14:textId="77777777" w:rsidR="00DE2461" w:rsidRPr="00B33F36" w:rsidRDefault="00DE2461" w:rsidP="00DE2461">
            <w:pPr>
              <w:pStyle w:val="TAL"/>
              <w:ind w:left="601" w:hanging="283"/>
              <w:rPr>
                <w:rFonts w:cs="Arial"/>
                <w:szCs w:val="18"/>
              </w:rPr>
            </w:pPr>
          </w:p>
          <w:p w14:paraId="719929E7" w14:textId="77777777" w:rsidR="00DE2461" w:rsidRPr="00B33F36" w:rsidRDefault="00DE2461" w:rsidP="00DE2461">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multiPUSCH-CG-r18</w:t>
            </w:r>
            <w:r w:rsidRPr="00B33F36">
              <w:rPr>
                <w:rFonts w:cs="Arial"/>
                <w:szCs w:val="18"/>
              </w:rPr>
              <w:t>.</w:t>
            </w:r>
          </w:p>
          <w:p w14:paraId="1BE970B1" w14:textId="77777777" w:rsidR="00DE2461" w:rsidRPr="00B33F36" w:rsidRDefault="00DE2461" w:rsidP="00DE2461">
            <w:pPr>
              <w:pStyle w:val="TAL"/>
              <w:rPr>
                <w:rFonts w:cs="Arial"/>
                <w:szCs w:val="18"/>
              </w:rPr>
            </w:pPr>
          </w:p>
          <w:p w14:paraId="6594EDD2" w14:textId="6C66472F" w:rsidR="00DE2461" w:rsidRPr="00B33F36" w:rsidRDefault="00DE2461" w:rsidP="00DE2461">
            <w:pPr>
              <w:pStyle w:val="TAL"/>
              <w:rPr>
                <w:rFonts w:cs="Arial"/>
                <w:szCs w:val="18"/>
              </w:rPr>
            </w:pPr>
            <w:r w:rsidRPr="00B33F36">
              <w:rPr>
                <w:rFonts w:cs="Arial"/>
                <w:szCs w:val="18"/>
              </w:rPr>
              <w:t xml:space="preserve">When UE supports both </w:t>
            </w:r>
            <w:r w:rsidRPr="00B33F36">
              <w:rPr>
                <w:i/>
                <w:iCs/>
              </w:rPr>
              <w:t>activeConfiguredGrant-r16</w:t>
            </w:r>
            <w:r w:rsidRPr="00B33F36">
              <w:rPr>
                <w:rFonts w:cs="Arial"/>
                <w:szCs w:val="18"/>
              </w:rPr>
              <w:t xml:space="preserve"> and </w:t>
            </w:r>
            <w:r w:rsidRPr="00B33F36">
              <w:rPr>
                <w:rFonts w:cs="Arial"/>
                <w:i/>
                <w:iCs/>
                <w:szCs w:val="18"/>
              </w:rPr>
              <w:t>multiPUSCH-ActiveConfiguredGrant-r18</w:t>
            </w:r>
            <w:r w:rsidRPr="00B33F36">
              <w:rPr>
                <w:rFonts w:cs="Arial"/>
                <w:szCs w:val="18"/>
              </w:rPr>
              <w:t xml:space="preserve">, the total number which can be configured for CG with single-PUSCH TO in one CG period and CG with multi-PUSCH TO in one CG period should not exceed the value reported by </w:t>
            </w:r>
            <w:r w:rsidRPr="00B33F36">
              <w:rPr>
                <w:i/>
                <w:iCs/>
              </w:rPr>
              <w:t>activeConfiguredGrant-r16</w:t>
            </w:r>
            <w:r w:rsidRPr="00B33F36">
              <w:t>.</w:t>
            </w:r>
          </w:p>
          <w:p w14:paraId="1D7481FC" w14:textId="77777777" w:rsidR="00DE2461" w:rsidRPr="00B33F36" w:rsidRDefault="00DE2461" w:rsidP="00DE2461">
            <w:pPr>
              <w:pStyle w:val="TAL"/>
              <w:rPr>
                <w:rFonts w:cs="Arial"/>
                <w:szCs w:val="18"/>
              </w:rPr>
            </w:pPr>
          </w:p>
          <w:p w14:paraId="19AB5B38" w14:textId="77777777" w:rsidR="00DE2461" w:rsidRPr="00B33F36" w:rsidRDefault="00DE2461" w:rsidP="00DE2461">
            <w:pPr>
              <w:pStyle w:val="TAL"/>
              <w:rPr>
                <w:rFonts w:cs="Arial"/>
                <w:szCs w:val="18"/>
              </w:rPr>
            </w:pPr>
            <w:r w:rsidRPr="00B33F36">
              <w:rPr>
                <w:rFonts w:cs="Arial"/>
                <w:szCs w:val="18"/>
              </w:rPr>
              <w:t xml:space="preserve">For all the reported bands in FR1, a same value is reported for </w:t>
            </w:r>
            <w:r w:rsidRPr="00B33F36">
              <w:rPr>
                <w:rFonts w:cs="Arial"/>
                <w:i/>
                <w:iCs/>
                <w:szCs w:val="18"/>
              </w:rPr>
              <w:t>maxNumberConfigsAllCC</w:t>
            </w:r>
            <w:r w:rsidRPr="00B33F36">
              <w:rPr>
                <w:rFonts w:cs="Arial"/>
                <w:szCs w:val="18"/>
              </w:rPr>
              <w:t xml:space="preserve">. For all the reported bands in FR2, a same value is reported for </w:t>
            </w:r>
            <w:r w:rsidRPr="00B33F36">
              <w:rPr>
                <w:rFonts w:cs="Arial"/>
                <w:i/>
                <w:iCs/>
                <w:szCs w:val="18"/>
              </w:rPr>
              <w:t>maxNumberConfigsAllCC</w:t>
            </w:r>
            <w:r w:rsidRPr="00B33F36">
              <w:rPr>
                <w:rFonts w:cs="Arial"/>
                <w:szCs w:val="18"/>
              </w:rPr>
              <w:t>.</w:t>
            </w:r>
          </w:p>
          <w:p w14:paraId="5DD72F6F" w14:textId="77777777" w:rsidR="00DE2461" w:rsidRPr="00B33F36" w:rsidRDefault="00DE2461" w:rsidP="00DE2461">
            <w:pPr>
              <w:pStyle w:val="TAL"/>
              <w:rPr>
                <w:rFonts w:cs="Arial"/>
                <w:szCs w:val="18"/>
              </w:rPr>
            </w:pPr>
          </w:p>
          <w:p w14:paraId="2343A917" w14:textId="77777777" w:rsidR="00DE2461" w:rsidRPr="00B33F36" w:rsidRDefault="00DE2461" w:rsidP="00DE2461">
            <w:pPr>
              <w:pStyle w:val="TAL"/>
              <w:rPr>
                <w:rFonts w:cs="Arial"/>
                <w:szCs w:val="18"/>
              </w:rPr>
            </w:pPr>
            <w:r w:rsidRPr="00B33F36">
              <w:rPr>
                <w:rFonts w:cs="Arial"/>
                <w:szCs w:val="18"/>
              </w:rPr>
              <w:t xml:space="preserve">The total number of configured/active configured grant configurations across all serving cells in FR1 is no greater than </w:t>
            </w:r>
            <w:r w:rsidRPr="00B33F36">
              <w:rPr>
                <w:rFonts w:cs="Arial"/>
                <w:i/>
                <w:iCs/>
                <w:szCs w:val="18"/>
              </w:rPr>
              <w:t xml:space="preserve">maxNumberConfigsAllCC </w:t>
            </w:r>
            <w:r w:rsidRPr="00B33F36">
              <w:rPr>
                <w:rFonts w:cs="Arial"/>
                <w:szCs w:val="18"/>
              </w:rPr>
              <w:t>in FR1.</w:t>
            </w:r>
          </w:p>
          <w:p w14:paraId="75BAA32E" w14:textId="77777777" w:rsidR="00DE2461" w:rsidRPr="00B33F36" w:rsidRDefault="00DE2461" w:rsidP="00DE2461">
            <w:pPr>
              <w:pStyle w:val="TAL"/>
              <w:rPr>
                <w:rFonts w:cs="Arial"/>
                <w:szCs w:val="18"/>
              </w:rPr>
            </w:pPr>
          </w:p>
          <w:p w14:paraId="14131506" w14:textId="77777777" w:rsidR="00DE2461" w:rsidRPr="00B33F36" w:rsidRDefault="00DE2461" w:rsidP="00DE2461">
            <w:pPr>
              <w:pStyle w:val="TAL"/>
              <w:rPr>
                <w:rFonts w:cs="Arial"/>
                <w:szCs w:val="18"/>
              </w:rPr>
            </w:pPr>
            <w:r w:rsidRPr="00B33F36">
              <w:rPr>
                <w:rFonts w:cs="Arial"/>
                <w:szCs w:val="18"/>
              </w:rPr>
              <w:t xml:space="preserve">The total number of configured/active configured grant configurations across all serving cells in FR2 is no greater than </w:t>
            </w:r>
            <w:r w:rsidRPr="00B33F36">
              <w:rPr>
                <w:rFonts w:cs="Arial"/>
                <w:i/>
                <w:iCs/>
                <w:szCs w:val="18"/>
              </w:rPr>
              <w:t xml:space="preserve">maxNumberConfigsAllCC </w:t>
            </w:r>
            <w:r w:rsidRPr="00B33F36">
              <w:rPr>
                <w:rFonts w:cs="Arial"/>
                <w:szCs w:val="18"/>
              </w:rPr>
              <w:t>in FR2.</w:t>
            </w:r>
          </w:p>
          <w:p w14:paraId="3B1A3DA7" w14:textId="77777777" w:rsidR="00DE2461" w:rsidRPr="00B33F36" w:rsidRDefault="00DE2461" w:rsidP="00DE2461">
            <w:pPr>
              <w:pStyle w:val="TAL"/>
              <w:rPr>
                <w:rFonts w:cs="Arial"/>
                <w:szCs w:val="18"/>
              </w:rPr>
            </w:pPr>
          </w:p>
          <w:p w14:paraId="38EEE74D" w14:textId="77777777" w:rsidR="00DE2461" w:rsidRPr="00B33F36" w:rsidRDefault="00DE2461" w:rsidP="00DE2461">
            <w:pPr>
              <w:pStyle w:val="TAL"/>
              <w:rPr>
                <w:rFonts w:cs="Arial"/>
                <w:szCs w:val="18"/>
              </w:rPr>
            </w:pPr>
            <w:r w:rsidRPr="00B33F36">
              <w:rPr>
                <w:rFonts w:cs="Arial"/>
                <w:szCs w:val="18"/>
              </w:rPr>
              <w:t>If there are some serving cell(s) in FR1 and some serving cell(s) in FR2, the total number of configured/active configured grant configurations across all serving cells is no greater than max(</w:t>
            </w:r>
            <w:r w:rsidRPr="00B33F36">
              <w:rPr>
                <w:rFonts w:cs="Arial"/>
                <w:i/>
                <w:iCs/>
                <w:szCs w:val="18"/>
              </w:rPr>
              <w:t>maxNumberConfigsAllCC-FR1</w:t>
            </w:r>
            <w:r w:rsidRPr="00B33F36">
              <w:rPr>
                <w:rFonts w:cs="Arial"/>
                <w:szCs w:val="18"/>
              </w:rPr>
              <w:t xml:space="preserve">, </w:t>
            </w:r>
            <w:r w:rsidRPr="00B33F36">
              <w:rPr>
                <w:rFonts w:cs="Arial"/>
                <w:i/>
                <w:iCs/>
                <w:szCs w:val="18"/>
              </w:rPr>
              <w:t>maxNumberConfigsAllCC-FR2</w:t>
            </w:r>
            <w:r w:rsidRPr="00B33F36">
              <w:rPr>
                <w:rFonts w:cs="Arial"/>
                <w:szCs w:val="18"/>
              </w:rPr>
              <w:t>).</w:t>
            </w:r>
          </w:p>
          <w:p w14:paraId="402C5495" w14:textId="77777777" w:rsidR="00DE2461" w:rsidRPr="00B33F36" w:rsidRDefault="00DE2461" w:rsidP="00DE2461">
            <w:pPr>
              <w:pStyle w:val="TAL"/>
              <w:rPr>
                <w:rFonts w:asciiTheme="majorHAnsi" w:hAnsiTheme="majorHAnsi" w:cstheme="majorHAnsi"/>
                <w:szCs w:val="18"/>
              </w:rPr>
            </w:pPr>
          </w:p>
          <w:p w14:paraId="78BC0B87" w14:textId="7FB5A946" w:rsidR="00DE2461" w:rsidRPr="00B33F36" w:rsidRDefault="00DE2461" w:rsidP="00DE2461">
            <w:pPr>
              <w:pStyle w:val="TAN"/>
              <w:rPr>
                <w:rFonts w:cs="Arial"/>
                <w:szCs w:val="18"/>
              </w:rPr>
            </w:pPr>
            <w:r w:rsidRPr="00B33F36">
              <w:rPr>
                <w:rFonts w:eastAsia="Yu Mincho"/>
                <w:iCs/>
              </w:rPr>
              <w:t>NOTE:</w:t>
            </w:r>
            <w:r w:rsidRPr="00B33F36">
              <w:rPr>
                <w:rFonts w:cs="Arial"/>
                <w:szCs w:val="18"/>
              </w:rPr>
              <w:tab/>
            </w:r>
            <w:r w:rsidRPr="00B33F36">
              <w:rPr>
                <w:rFonts w:eastAsia="Yu Mincho"/>
                <w:iCs/>
              </w:rPr>
              <w:t>Se</w:t>
            </w:r>
            <w:r w:rsidRPr="00B33F36">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DE2461" w:rsidRPr="00B33F36" w:rsidRDefault="00DE2461" w:rsidP="00DE2461">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DE2461" w:rsidRPr="00B33F36" w:rsidRDefault="00DE2461" w:rsidP="00DE246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DE2461" w:rsidRPr="00B33F36" w:rsidRDefault="00DE2461" w:rsidP="00DE246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DE2461" w:rsidRPr="00B33F36" w:rsidRDefault="00DE2461" w:rsidP="00DE246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DE2461" w:rsidRPr="00B33F36" w:rsidRDefault="00DE2461" w:rsidP="00DE2461">
            <w:pPr>
              <w:pStyle w:val="TAL"/>
              <w:jc w:val="center"/>
            </w:pPr>
            <w:r w:rsidRPr="00B33F36">
              <w:t>N/A</w:t>
            </w:r>
          </w:p>
        </w:tc>
      </w:tr>
      <w:tr w:rsidR="00B33F36" w:rsidRPr="00B33F36" w14:paraId="4B597AF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DE2461" w:rsidRPr="00B33F36" w:rsidRDefault="00DE2461" w:rsidP="00DE2461">
            <w:pPr>
              <w:pStyle w:val="TAL"/>
              <w:rPr>
                <w:rFonts w:cs="Arial"/>
                <w:b/>
                <w:i/>
                <w:szCs w:val="18"/>
              </w:rPr>
            </w:pPr>
            <w:r w:rsidRPr="00B33F36">
              <w:rPr>
                <w:rFonts w:cs="Arial"/>
                <w:b/>
                <w:i/>
                <w:szCs w:val="18"/>
              </w:rPr>
              <w:t>multiPUSCH-CG-r18</w:t>
            </w:r>
          </w:p>
          <w:p w14:paraId="4844B17B" w14:textId="77777777" w:rsidR="00DE2461" w:rsidRPr="00B33F36" w:rsidRDefault="00DE2461" w:rsidP="00DE2461">
            <w:pPr>
              <w:pStyle w:val="TAL"/>
              <w:rPr>
                <w:rFonts w:cs="Arial"/>
                <w:bCs/>
                <w:iCs/>
                <w:szCs w:val="18"/>
              </w:rPr>
            </w:pPr>
            <w:r w:rsidRPr="00B33F36">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DE2461" w:rsidRPr="00B33F36" w:rsidRDefault="00DE2461" w:rsidP="00DE2461">
            <w:pPr>
              <w:pStyle w:val="TAL"/>
              <w:rPr>
                <w:rFonts w:cs="Arial"/>
                <w:bCs/>
                <w:iCs/>
                <w:szCs w:val="18"/>
              </w:rPr>
            </w:pPr>
            <w:r w:rsidRPr="00B33F36">
              <w:rPr>
                <w:rFonts w:cs="Arial"/>
                <w:bCs/>
                <w:iCs/>
                <w:szCs w:val="18"/>
              </w:rPr>
              <w:t>This feature also includes following parameters:</w:t>
            </w:r>
          </w:p>
          <w:p w14:paraId="1D656BE1" w14:textId="77777777" w:rsidR="00DE2461" w:rsidRPr="00B33F36" w:rsidRDefault="00DE2461" w:rsidP="00DE2461">
            <w:pPr>
              <w:pStyle w:val="TAL"/>
              <w:ind w:left="601" w:hanging="283"/>
              <w:rPr>
                <w:rFonts w:cs="Arial"/>
                <w:szCs w:val="18"/>
              </w:rPr>
            </w:pPr>
            <w:r w:rsidRPr="00B33F36">
              <w:rPr>
                <w:rFonts w:cs="Arial"/>
                <w:szCs w:val="18"/>
              </w:rPr>
              <w:t xml:space="preserve">- </w:t>
            </w:r>
            <w:r w:rsidRPr="00B33F36">
              <w:rPr>
                <w:rFonts w:cs="Arial"/>
                <w:i/>
                <w:iCs/>
                <w:szCs w:val="18"/>
              </w:rPr>
              <w:t xml:space="preserve">n16 </w:t>
            </w:r>
            <w:r w:rsidRPr="00B33F36">
              <w:rPr>
                <w:rFonts w:cs="Arial"/>
                <w:szCs w:val="18"/>
              </w:rPr>
              <w:t>indicates the maximum supported number of consecutive slots configured for CG-PUSCH TOs in one CG period is 16.</w:t>
            </w:r>
          </w:p>
          <w:p w14:paraId="56E866E9" w14:textId="77777777" w:rsidR="00DE2461" w:rsidRPr="00B33F36" w:rsidRDefault="00DE2461" w:rsidP="00DE2461">
            <w:pPr>
              <w:pStyle w:val="TAL"/>
              <w:ind w:left="601" w:hanging="283"/>
              <w:rPr>
                <w:rFonts w:cs="Arial"/>
                <w:szCs w:val="18"/>
              </w:rPr>
            </w:pPr>
            <w:r w:rsidRPr="00B33F36">
              <w:rPr>
                <w:rFonts w:cs="Arial"/>
                <w:szCs w:val="18"/>
              </w:rPr>
              <w:t xml:space="preserve">- </w:t>
            </w:r>
            <w:r w:rsidRPr="00B33F36">
              <w:rPr>
                <w:rFonts w:cs="Arial"/>
                <w:i/>
                <w:iCs/>
                <w:szCs w:val="18"/>
              </w:rPr>
              <w:t>n32</w:t>
            </w:r>
            <w:r w:rsidRPr="00B33F36">
              <w:rPr>
                <w:rFonts w:cs="Arial"/>
                <w:szCs w:val="18"/>
              </w:rPr>
              <w:t xml:space="preserve"> indicates the maximum supported number of consecutive slots configured for CG-PUSCH TOs in one CG period is 32.</w:t>
            </w:r>
          </w:p>
          <w:p w14:paraId="5E1101CF" w14:textId="1027B7C1" w:rsidR="00DE2461" w:rsidRPr="00B33F36" w:rsidRDefault="00DE2461" w:rsidP="00DE2461">
            <w:pPr>
              <w:pStyle w:val="TAL"/>
              <w:rPr>
                <w:b/>
                <w:i/>
              </w:rPr>
            </w:pPr>
            <w:r w:rsidRPr="00B33F36">
              <w:rPr>
                <w:rFonts w:cs="Arial"/>
                <w:szCs w:val="18"/>
              </w:rPr>
              <w:t xml:space="preserve">A UE supporting this feature shall also indicate support of at least one of </w:t>
            </w:r>
            <w:r w:rsidRPr="00B33F36">
              <w:rPr>
                <w:i/>
              </w:rPr>
              <w:t xml:space="preserve">configuredUL-GrantType1, configuredUL-GrantType1-v1650, configuredUL-GrantType2, </w:t>
            </w:r>
            <w:r w:rsidRPr="00B33F36">
              <w:rPr>
                <w:iCs/>
              </w:rPr>
              <w:t xml:space="preserve">and </w:t>
            </w:r>
            <w:r w:rsidRPr="00B33F36">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DE2461" w:rsidRPr="00B33F36" w:rsidRDefault="00DE2461" w:rsidP="00DE246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DE2461" w:rsidRPr="00B33F36" w:rsidRDefault="00DE2461" w:rsidP="00DE246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DE2461" w:rsidRPr="00B33F36" w:rsidRDefault="00DE2461" w:rsidP="00DE246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DE2461" w:rsidRPr="00B33F36" w:rsidRDefault="00DE2461" w:rsidP="00DE2461">
            <w:pPr>
              <w:pStyle w:val="TAL"/>
              <w:jc w:val="center"/>
            </w:pPr>
            <w:r w:rsidRPr="00B33F36">
              <w:t>N/A</w:t>
            </w:r>
          </w:p>
        </w:tc>
      </w:tr>
      <w:tr w:rsidR="00B33F36" w:rsidRPr="00B33F36" w14:paraId="3EC67003" w14:textId="77777777" w:rsidTr="0026000E">
        <w:trPr>
          <w:cantSplit/>
          <w:tblHeader/>
        </w:trPr>
        <w:tc>
          <w:tcPr>
            <w:tcW w:w="6917" w:type="dxa"/>
          </w:tcPr>
          <w:p w14:paraId="4D2D3663" w14:textId="77777777" w:rsidR="00DE2461" w:rsidRPr="00B33F36" w:rsidRDefault="00DE2461" w:rsidP="00DE2461">
            <w:pPr>
              <w:pStyle w:val="TAL"/>
              <w:rPr>
                <w:rFonts w:cs="Arial"/>
                <w:bCs/>
                <w:iCs/>
                <w:szCs w:val="18"/>
              </w:rPr>
            </w:pPr>
            <w:r w:rsidRPr="00B33F36">
              <w:rPr>
                <w:rFonts w:cs="Arial"/>
                <w:b/>
                <w:i/>
                <w:szCs w:val="18"/>
              </w:rPr>
              <w:t>multiPUSCH-SingleDCI-FR2-1-SCS-120kHz-r17</w:t>
            </w:r>
          </w:p>
          <w:p w14:paraId="328DEDD8" w14:textId="64BB9044" w:rsidR="00DE2461" w:rsidRPr="00B33F36" w:rsidRDefault="00DE2461" w:rsidP="00DE2461">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DE2461" w:rsidRPr="00B33F36" w:rsidRDefault="00DE2461" w:rsidP="00DE2461">
            <w:pPr>
              <w:pStyle w:val="TAL"/>
              <w:jc w:val="center"/>
            </w:pPr>
            <w:r w:rsidRPr="00B33F36">
              <w:t>Band</w:t>
            </w:r>
          </w:p>
        </w:tc>
        <w:tc>
          <w:tcPr>
            <w:tcW w:w="567" w:type="dxa"/>
          </w:tcPr>
          <w:p w14:paraId="792204B3" w14:textId="261288C5" w:rsidR="00DE2461" w:rsidRPr="00B33F36" w:rsidRDefault="00DE2461" w:rsidP="00DE2461">
            <w:pPr>
              <w:pStyle w:val="TAL"/>
              <w:jc w:val="center"/>
            </w:pPr>
            <w:r w:rsidRPr="00B33F36">
              <w:t>No</w:t>
            </w:r>
          </w:p>
        </w:tc>
        <w:tc>
          <w:tcPr>
            <w:tcW w:w="709" w:type="dxa"/>
          </w:tcPr>
          <w:p w14:paraId="291B52EC" w14:textId="3015BBF1" w:rsidR="00DE2461" w:rsidRPr="00B33F36" w:rsidRDefault="00DE2461" w:rsidP="00DE2461">
            <w:pPr>
              <w:pStyle w:val="TAL"/>
              <w:jc w:val="center"/>
            </w:pPr>
            <w:r w:rsidRPr="00B33F36">
              <w:t>N/A</w:t>
            </w:r>
          </w:p>
        </w:tc>
        <w:tc>
          <w:tcPr>
            <w:tcW w:w="728" w:type="dxa"/>
          </w:tcPr>
          <w:p w14:paraId="1848E002" w14:textId="4CD7E63D" w:rsidR="00DE2461" w:rsidRPr="00B33F36" w:rsidRDefault="00DE2461" w:rsidP="00DE2461">
            <w:pPr>
              <w:pStyle w:val="TAL"/>
              <w:jc w:val="center"/>
            </w:pPr>
            <w:r w:rsidRPr="00B33F36">
              <w:t>N/A</w:t>
            </w:r>
          </w:p>
        </w:tc>
      </w:tr>
      <w:tr w:rsidR="00B33F36" w:rsidRPr="00B33F36" w14:paraId="6ED4BF1F" w14:textId="77777777" w:rsidTr="0026000E">
        <w:trPr>
          <w:cantSplit/>
          <w:tblHeader/>
        </w:trPr>
        <w:tc>
          <w:tcPr>
            <w:tcW w:w="6917" w:type="dxa"/>
          </w:tcPr>
          <w:p w14:paraId="21094DA1" w14:textId="77777777" w:rsidR="00DE2461" w:rsidRPr="00B33F36" w:rsidRDefault="00DE2461" w:rsidP="00DE2461">
            <w:pPr>
              <w:pStyle w:val="TAL"/>
              <w:rPr>
                <w:b/>
                <w:bCs/>
                <w:i/>
                <w:iCs/>
              </w:rPr>
            </w:pPr>
            <w:r w:rsidRPr="00B33F36">
              <w:rPr>
                <w:b/>
                <w:bCs/>
                <w:i/>
                <w:iCs/>
              </w:rPr>
              <w:t>multiPUSCH-SingleDCI-NonConsSlots-r18</w:t>
            </w:r>
          </w:p>
          <w:p w14:paraId="7CF3D7E6" w14:textId="77777777" w:rsidR="00DE2461" w:rsidRPr="00B33F36" w:rsidRDefault="00DE2461" w:rsidP="00DE2461">
            <w:pPr>
              <w:pStyle w:val="TAL"/>
              <w:rPr>
                <w:rFonts w:cs="Arial"/>
                <w:szCs w:val="18"/>
              </w:rPr>
            </w:pPr>
            <w:r w:rsidRPr="00B33F36">
              <w:t xml:space="preserve">Indicates support of </w:t>
            </w:r>
            <w:r w:rsidRPr="00B33F36">
              <w:rPr>
                <w:rFonts w:cs="Arial"/>
                <w:szCs w:val="18"/>
              </w:rPr>
              <w:t>Multi-PUSCH scheduling by single DCI format 0_1 for the operation with non-contiguous allocation.</w:t>
            </w:r>
          </w:p>
          <w:p w14:paraId="17179A83" w14:textId="31AE9E86" w:rsidR="00DE2461" w:rsidRPr="00B33F36" w:rsidRDefault="00DE2461" w:rsidP="00DE2461">
            <w:pPr>
              <w:pStyle w:val="TAL"/>
              <w:rPr>
                <w:rFonts w:cs="Arial"/>
                <w:b/>
                <w:i/>
                <w:szCs w:val="18"/>
              </w:rPr>
            </w:pPr>
            <w:r w:rsidRPr="00B33F36">
              <w:t xml:space="preserve">A UE supporting this feature shall also indicate support of </w:t>
            </w:r>
            <w:r w:rsidRPr="00B33F36">
              <w:rPr>
                <w:i/>
                <w:iCs/>
              </w:rPr>
              <w:t>multiPUSCH-UL-grant-r16.</w:t>
            </w:r>
          </w:p>
        </w:tc>
        <w:tc>
          <w:tcPr>
            <w:tcW w:w="709" w:type="dxa"/>
          </w:tcPr>
          <w:p w14:paraId="7F8F4D35" w14:textId="130439D9" w:rsidR="00DE2461" w:rsidRPr="00B33F36" w:rsidRDefault="00DE2461" w:rsidP="00DE2461">
            <w:pPr>
              <w:pStyle w:val="TAL"/>
              <w:jc w:val="center"/>
            </w:pPr>
            <w:r w:rsidRPr="00B33F36">
              <w:t>Band</w:t>
            </w:r>
          </w:p>
        </w:tc>
        <w:tc>
          <w:tcPr>
            <w:tcW w:w="567" w:type="dxa"/>
          </w:tcPr>
          <w:p w14:paraId="3791F53F" w14:textId="242BF208" w:rsidR="00DE2461" w:rsidRPr="00B33F36" w:rsidRDefault="00DE2461" w:rsidP="00DE2461">
            <w:pPr>
              <w:pStyle w:val="TAL"/>
              <w:jc w:val="center"/>
            </w:pPr>
            <w:r w:rsidRPr="00B33F36">
              <w:t>No</w:t>
            </w:r>
          </w:p>
        </w:tc>
        <w:tc>
          <w:tcPr>
            <w:tcW w:w="709" w:type="dxa"/>
          </w:tcPr>
          <w:p w14:paraId="757A49A0" w14:textId="44F0D939" w:rsidR="00DE2461" w:rsidRPr="00B33F36" w:rsidRDefault="00DE2461" w:rsidP="00DE2461">
            <w:pPr>
              <w:pStyle w:val="TAL"/>
              <w:jc w:val="center"/>
            </w:pPr>
            <w:r w:rsidRPr="00B33F36">
              <w:t>N/A</w:t>
            </w:r>
          </w:p>
        </w:tc>
        <w:tc>
          <w:tcPr>
            <w:tcW w:w="728" w:type="dxa"/>
          </w:tcPr>
          <w:p w14:paraId="6F6773DC" w14:textId="66CA4203" w:rsidR="00DE2461" w:rsidRPr="00B33F36" w:rsidRDefault="00DE2461" w:rsidP="00DE2461">
            <w:pPr>
              <w:pStyle w:val="TAL"/>
              <w:jc w:val="center"/>
            </w:pPr>
            <w:r w:rsidRPr="00B33F36">
              <w:t>FR1 only</w:t>
            </w:r>
          </w:p>
        </w:tc>
      </w:tr>
      <w:tr w:rsidR="00B33F36" w:rsidRPr="00B33F36" w14:paraId="1EAC7E74" w14:textId="77777777" w:rsidTr="004C06EC">
        <w:trPr>
          <w:cantSplit/>
          <w:tblHeader/>
        </w:trPr>
        <w:tc>
          <w:tcPr>
            <w:tcW w:w="6917" w:type="dxa"/>
          </w:tcPr>
          <w:p w14:paraId="59786C4D" w14:textId="77777777" w:rsidR="00DE2461" w:rsidRPr="00B33F36" w:rsidRDefault="00DE2461" w:rsidP="00DE2461">
            <w:pPr>
              <w:pStyle w:val="TAL"/>
              <w:rPr>
                <w:b/>
                <w:bCs/>
                <w:i/>
                <w:iCs/>
                <w:lang w:eastAsia="zh-CN"/>
              </w:rPr>
            </w:pPr>
            <w:r w:rsidRPr="00B33F36">
              <w:rPr>
                <w:b/>
                <w:bCs/>
                <w:i/>
                <w:iCs/>
              </w:rPr>
              <w:lastRenderedPageBreak/>
              <w:t>mux-HARQ-ACK-DiffPriorities-r17</w:t>
            </w:r>
          </w:p>
          <w:p w14:paraId="7BDFA474" w14:textId="77777777" w:rsidR="00DE2461" w:rsidRPr="00B33F36" w:rsidRDefault="00DE2461" w:rsidP="00DE2461">
            <w:pPr>
              <w:pStyle w:val="TAL"/>
            </w:pPr>
            <w:r w:rsidRPr="00B33F36">
              <w:t>Indicates whether the UE supports HARQ-ACK with different priorities multiplexing on a PUCCH/PUSCH, comprised of the following functional components:</w:t>
            </w:r>
          </w:p>
          <w:p w14:paraId="4DB4F837" w14:textId="77777777" w:rsidR="00DE2461" w:rsidRPr="00B33F36" w:rsidRDefault="00DE2461" w:rsidP="00DE2461">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and a low-priority HARQ-ACK into a PUCCH. Supports separate coding for the two HARQ-ACKs;</w:t>
            </w:r>
          </w:p>
          <w:p w14:paraId="32A33C69" w14:textId="77777777" w:rsidR="00DE2461" w:rsidRPr="00B33F36" w:rsidRDefault="00DE2461" w:rsidP="00DE2461">
            <w:pPr>
              <w:pStyle w:val="TAL"/>
              <w:ind w:left="743" w:hanging="425"/>
            </w:pPr>
            <w:r w:rsidRPr="00B33F36">
              <w:t>-</w:t>
            </w:r>
            <w:r w:rsidRPr="00B33F36">
              <w:tab/>
              <w:t>S</w:t>
            </w:r>
            <w:r w:rsidRPr="00B33F36">
              <w:rPr>
                <w:rFonts w:cs="Arial"/>
                <w:szCs w:val="18"/>
                <w:lang w:eastAsia="en-GB"/>
              </w:rPr>
              <w:t>upports multiplexing a low-priority HARQ-ACK, a high-priority HARQ-ACK and a high-priority SR into a PUCCH;</w:t>
            </w:r>
          </w:p>
          <w:p w14:paraId="3B51473C" w14:textId="77777777" w:rsidR="00DE2461" w:rsidRPr="00B33F36" w:rsidRDefault="00DE2461" w:rsidP="00DE2461">
            <w:pPr>
              <w:pStyle w:val="TAL"/>
              <w:ind w:left="743" w:hanging="425"/>
            </w:pPr>
            <w:r w:rsidRPr="00B33F36">
              <w:t>-</w:t>
            </w:r>
            <w:r w:rsidRPr="00B33F36">
              <w:tab/>
              <w:t>S</w:t>
            </w:r>
            <w:r w:rsidRPr="00B33F36">
              <w:rPr>
                <w:rFonts w:cs="Arial"/>
                <w:szCs w:val="18"/>
                <w:lang w:eastAsia="en-GB"/>
              </w:rPr>
              <w:t>upports multiplexing a low-priority HARQ-ACK in a high-priority PUSCH (conveying UL-SCH only). Supports separate beta_offset values for this priority combination;</w:t>
            </w:r>
          </w:p>
          <w:p w14:paraId="3826A064" w14:textId="77777777" w:rsidR="00DE2461" w:rsidRPr="00B33F36" w:rsidRDefault="00DE2461" w:rsidP="00DE2461">
            <w:pPr>
              <w:pStyle w:val="TAL"/>
              <w:ind w:left="743" w:hanging="425"/>
            </w:pPr>
            <w:r w:rsidRPr="00B33F36">
              <w:t>-</w:t>
            </w:r>
            <w:r w:rsidRPr="00B33F36">
              <w:tab/>
              <w:t>S</w:t>
            </w:r>
            <w:r w:rsidRPr="00B33F36">
              <w:rPr>
                <w:rFonts w:cs="Arial"/>
                <w:szCs w:val="18"/>
                <w:lang w:eastAsia="en-GB"/>
              </w:rPr>
              <w:t>upports multiplexing a high-priority HARQ-ACK in a low-priority PUSCH (conveying UL-SCH only). Supports separate beta_offset values for this priority combination;</w:t>
            </w:r>
          </w:p>
          <w:p w14:paraId="3CE3DCC4" w14:textId="77777777" w:rsidR="00DE2461" w:rsidRPr="00B33F36" w:rsidRDefault="00DE2461" w:rsidP="00DE2461">
            <w:pPr>
              <w:pStyle w:val="TAL"/>
              <w:ind w:left="743" w:hanging="425"/>
            </w:pPr>
            <w:r w:rsidRPr="00B33F36">
              <w:t>-</w:t>
            </w:r>
            <w:r w:rsidRPr="00B33F36">
              <w:tab/>
              <w:t>S</w:t>
            </w:r>
            <w:r w:rsidRPr="00B33F36">
              <w:rPr>
                <w:rFonts w:cs="Arial"/>
                <w:szCs w:val="18"/>
                <w:lang w:eastAsia="en-GB"/>
              </w:rPr>
              <w:t>upports multiplexing a low-priority HARQ-ACK, a high-priority PUSCH, a high-priority HARQ-ACK and/or CSI;</w:t>
            </w:r>
          </w:p>
          <w:p w14:paraId="0C992D23" w14:textId="77777777" w:rsidR="00DE2461" w:rsidRPr="00B33F36" w:rsidRDefault="00DE2461" w:rsidP="00DE2461">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 low-priority PUSCH, a low-priority HARQ-ACK and/or CSI.</w:t>
            </w:r>
          </w:p>
          <w:p w14:paraId="6B655AB3" w14:textId="77777777" w:rsidR="00DE2461" w:rsidRPr="00B33F36" w:rsidRDefault="00DE2461" w:rsidP="00DE2461">
            <w:pPr>
              <w:pStyle w:val="TAL"/>
              <w:ind w:left="743" w:hanging="425"/>
              <w:rPr>
                <w:rFonts w:cs="Arial"/>
                <w:szCs w:val="18"/>
              </w:rPr>
            </w:pPr>
          </w:p>
          <w:p w14:paraId="2A556DB4" w14:textId="77777777" w:rsidR="00DE2461" w:rsidRPr="00B33F36" w:rsidRDefault="00DE2461" w:rsidP="00DE2461">
            <w:pPr>
              <w:pStyle w:val="TAL"/>
            </w:pPr>
            <w:r w:rsidRPr="00B33F36">
              <w:t xml:space="preserve">The UE indicating support of this feature shall also indicate the support of </w:t>
            </w:r>
            <w:r w:rsidRPr="00B33F36">
              <w:rPr>
                <w:i/>
              </w:rPr>
              <w:t>twoHARQ-ACK-Codebook-type1-r16.</w:t>
            </w:r>
          </w:p>
        </w:tc>
        <w:tc>
          <w:tcPr>
            <w:tcW w:w="709" w:type="dxa"/>
          </w:tcPr>
          <w:p w14:paraId="2A5E62CA" w14:textId="77777777" w:rsidR="00DE2461" w:rsidRPr="00B33F36" w:rsidRDefault="00DE2461" w:rsidP="00DE2461">
            <w:pPr>
              <w:pStyle w:val="TAL"/>
              <w:rPr>
                <w:bCs/>
                <w:iCs/>
              </w:rPr>
            </w:pPr>
            <w:r w:rsidRPr="00B33F36">
              <w:t>Band</w:t>
            </w:r>
          </w:p>
        </w:tc>
        <w:tc>
          <w:tcPr>
            <w:tcW w:w="567" w:type="dxa"/>
          </w:tcPr>
          <w:p w14:paraId="0200B568" w14:textId="77777777" w:rsidR="00DE2461" w:rsidRPr="00B33F36" w:rsidRDefault="00DE2461" w:rsidP="00DE2461">
            <w:pPr>
              <w:pStyle w:val="TAL"/>
            </w:pPr>
            <w:r w:rsidRPr="00B33F36">
              <w:t>No</w:t>
            </w:r>
          </w:p>
        </w:tc>
        <w:tc>
          <w:tcPr>
            <w:tcW w:w="709" w:type="dxa"/>
          </w:tcPr>
          <w:p w14:paraId="703BF7F9" w14:textId="77777777" w:rsidR="00DE2461" w:rsidRPr="00B33F36" w:rsidRDefault="00DE2461" w:rsidP="00DE2461">
            <w:pPr>
              <w:pStyle w:val="TAL"/>
              <w:rPr>
                <w:bCs/>
                <w:iCs/>
              </w:rPr>
            </w:pPr>
            <w:r w:rsidRPr="00B33F36">
              <w:rPr>
                <w:bCs/>
                <w:iCs/>
              </w:rPr>
              <w:t>N/A</w:t>
            </w:r>
          </w:p>
        </w:tc>
        <w:tc>
          <w:tcPr>
            <w:tcW w:w="728" w:type="dxa"/>
          </w:tcPr>
          <w:p w14:paraId="47A4F735" w14:textId="77777777" w:rsidR="00DE2461" w:rsidRPr="00B33F36" w:rsidRDefault="00DE2461" w:rsidP="00DE2461">
            <w:pPr>
              <w:pStyle w:val="TAL"/>
              <w:rPr>
                <w:bCs/>
                <w:iCs/>
              </w:rPr>
            </w:pPr>
            <w:r w:rsidRPr="00B33F36">
              <w:rPr>
                <w:bCs/>
                <w:iCs/>
              </w:rPr>
              <w:t>N/A</w:t>
            </w:r>
          </w:p>
        </w:tc>
      </w:tr>
      <w:tr w:rsidR="00B33F36" w:rsidRPr="00B33F36" w14:paraId="19239F05" w14:textId="77777777" w:rsidTr="004C06EC">
        <w:trPr>
          <w:cantSplit/>
          <w:tblHeader/>
        </w:trPr>
        <w:tc>
          <w:tcPr>
            <w:tcW w:w="6917" w:type="dxa"/>
          </w:tcPr>
          <w:p w14:paraId="76258EDB" w14:textId="77777777" w:rsidR="00DE2461" w:rsidRPr="00B33F36" w:rsidRDefault="00DE2461" w:rsidP="00DE2461">
            <w:pPr>
              <w:pStyle w:val="TAL"/>
              <w:rPr>
                <w:b/>
                <w:i/>
              </w:rPr>
            </w:pPr>
            <w:r w:rsidRPr="00B33F36">
              <w:rPr>
                <w:b/>
                <w:i/>
              </w:rPr>
              <w:t>nack-OnlyFeedbackForMulticastWithDCI-Enabler-r17</w:t>
            </w:r>
          </w:p>
          <w:p w14:paraId="7D9A0183" w14:textId="3586F03E" w:rsidR="00DE2461" w:rsidRPr="00B33F36" w:rsidRDefault="00DE2461" w:rsidP="00DE2461">
            <w:pPr>
              <w:pStyle w:val="TAL"/>
            </w:pPr>
            <w:r w:rsidRPr="00B33F36">
              <w:t>Indicates whether the UE supports DCI-based enabling/disabling NACK-only based HARQ-ACK feedback configured per G-RNTI by RRC signalling via DCI format 4_2.</w:t>
            </w:r>
          </w:p>
          <w:p w14:paraId="19E654F5" w14:textId="275749DF" w:rsidR="00DE2461" w:rsidRPr="00B33F36" w:rsidRDefault="00DE2461" w:rsidP="00DE2461">
            <w:pPr>
              <w:pStyle w:val="TAL"/>
              <w:rPr>
                <w:b/>
                <w:i/>
              </w:rPr>
            </w:pPr>
            <w:r w:rsidRPr="00B33F36">
              <w:rPr>
                <w:rFonts w:cs="Arial"/>
              </w:rPr>
              <w:t xml:space="preserve">A UE supporting this feature shall also indicate support of </w:t>
            </w:r>
            <w:r w:rsidRPr="00B33F36">
              <w:rPr>
                <w:rFonts w:cs="Arial"/>
                <w:i/>
                <w:iCs/>
              </w:rPr>
              <w:t>nack-OnlyFeedbackForMulticast-r17</w:t>
            </w:r>
            <w:r w:rsidRPr="00B33F36">
              <w:rPr>
                <w:rFonts w:cs="Arial"/>
              </w:rPr>
              <w:t xml:space="preserve"> and </w:t>
            </w:r>
            <w:r w:rsidRPr="00B33F36">
              <w:rPr>
                <w:rFonts w:cs="Arial"/>
                <w:i/>
                <w:iCs/>
              </w:rPr>
              <w:t>dynamicMulticastDCI-Format4-2-r17</w:t>
            </w:r>
            <w:r w:rsidRPr="00B33F36">
              <w:t>.</w:t>
            </w:r>
          </w:p>
        </w:tc>
        <w:tc>
          <w:tcPr>
            <w:tcW w:w="709" w:type="dxa"/>
          </w:tcPr>
          <w:p w14:paraId="3455F5F9" w14:textId="77777777" w:rsidR="00DE2461" w:rsidRPr="00B33F36" w:rsidRDefault="00DE2461" w:rsidP="00DE2461">
            <w:pPr>
              <w:pStyle w:val="TAL"/>
              <w:jc w:val="center"/>
            </w:pPr>
            <w:r w:rsidRPr="00B33F36">
              <w:t>Band</w:t>
            </w:r>
          </w:p>
        </w:tc>
        <w:tc>
          <w:tcPr>
            <w:tcW w:w="567" w:type="dxa"/>
          </w:tcPr>
          <w:p w14:paraId="60CA296C" w14:textId="77777777" w:rsidR="00DE2461" w:rsidRPr="00B33F36" w:rsidRDefault="00DE2461" w:rsidP="00DE2461">
            <w:pPr>
              <w:pStyle w:val="TAL"/>
              <w:jc w:val="center"/>
            </w:pPr>
            <w:r w:rsidRPr="00B33F36">
              <w:t>No</w:t>
            </w:r>
          </w:p>
        </w:tc>
        <w:tc>
          <w:tcPr>
            <w:tcW w:w="709" w:type="dxa"/>
          </w:tcPr>
          <w:p w14:paraId="46A3F784" w14:textId="77777777" w:rsidR="00DE2461" w:rsidRPr="00B33F36" w:rsidRDefault="00DE2461" w:rsidP="00DE2461">
            <w:pPr>
              <w:pStyle w:val="TAL"/>
              <w:jc w:val="center"/>
              <w:rPr>
                <w:bCs/>
                <w:iCs/>
              </w:rPr>
            </w:pPr>
            <w:r w:rsidRPr="00B33F36">
              <w:rPr>
                <w:bCs/>
                <w:iCs/>
              </w:rPr>
              <w:t>N/A</w:t>
            </w:r>
          </w:p>
        </w:tc>
        <w:tc>
          <w:tcPr>
            <w:tcW w:w="728" w:type="dxa"/>
          </w:tcPr>
          <w:p w14:paraId="1B5B5048" w14:textId="77777777" w:rsidR="00DE2461" w:rsidRPr="00B33F36" w:rsidRDefault="00DE2461" w:rsidP="00DE2461">
            <w:pPr>
              <w:pStyle w:val="TAL"/>
              <w:jc w:val="center"/>
              <w:rPr>
                <w:bCs/>
                <w:iCs/>
              </w:rPr>
            </w:pPr>
            <w:r w:rsidRPr="00B33F36">
              <w:rPr>
                <w:bCs/>
                <w:iCs/>
              </w:rPr>
              <w:t>N/A</w:t>
            </w:r>
          </w:p>
        </w:tc>
      </w:tr>
      <w:tr w:rsidR="00B33F36" w:rsidRPr="00B33F36" w14:paraId="178D255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DE2461" w:rsidRPr="00B33F36" w:rsidRDefault="00DE2461" w:rsidP="00DE2461">
            <w:pPr>
              <w:pStyle w:val="TAL"/>
              <w:rPr>
                <w:b/>
                <w:i/>
              </w:rPr>
            </w:pPr>
            <w:r w:rsidRPr="00B33F36">
              <w:rPr>
                <w:b/>
                <w:i/>
              </w:rPr>
              <w:t>nack-OnlyFeedbackForSPS-MulticastWithDCI-Enabler-r17</w:t>
            </w:r>
          </w:p>
          <w:p w14:paraId="1345F228" w14:textId="77777777" w:rsidR="00DE2461" w:rsidRPr="00B33F36" w:rsidRDefault="00DE2461" w:rsidP="00DE2461">
            <w:pPr>
              <w:pStyle w:val="TAL"/>
              <w:rPr>
                <w:bCs/>
                <w:iCs/>
              </w:rPr>
            </w:pPr>
            <w:r w:rsidRPr="00B33F36">
              <w:rPr>
                <w:bCs/>
                <w:iCs/>
              </w:rPr>
              <w:t>Indicates whether the UE supports DCI-based enabling/disabling NACK-only based HARQ-ACK feedback configured per G-CS-RNTI by RRC signalling via DCI format 4_2.</w:t>
            </w:r>
          </w:p>
          <w:p w14:paraId="7D6795C9" w14:textId="77777777" w:rsidR="00DE2461" w:rsidRPr="00B33F36" w:rsidRDefault="00DE2461" w:rsidP="00DE2461">
            <w:pPr>
              <w:pStyle w:val="TAL"/>
              <w:rPr>
                <w:bCs/>
                <w:iCs/>
              </w:rPr>
            </w:pPr>
          </w:p>
          <w:p w14:paraId="09EA3523" w14:textId="77777777" w:rsidR="00DE2461" w:rsidRPr="00B33F36" w:rsidRDefault="00DE2461" w:rsidP="00DE2461">
            <w:pPr>
              <w:pStyle w:val="TAL"/>
              <w:rPr>
                <w:bCs/>
                <w:iCs/>
              </w:rPr>
            </w:pPr>
            <w:r w:rsidRPr="00B33F36">
              <w:rPr>
                <w:bCs/>
                <w:iCs/>
              </w:rPr>
              <w:t xml:space="preserve">A UE that indicates support of this feature shall indicate support of </w:t>
            </w:r>
            <w:r w:rsidRPr="00B33F36">
              <w:rPr>
                <w:bCs/>
                <w:i/>
              </w:rPr>
              <w:t>nack-OnlyFeedbackForSPS-Multicast-r17</w:t>
            </w:r>
            <w:r w:rsidRPr="00B33F36">
              <w:rPr>
                <w:bCs/>
                <w:iCs/>
              </w:rPr>
              <w:t xml:space="preserve"> and</w:t>
            </w:r>
            <w:r w:rsidRPr="00B33F36">
              <w:t xml:space="preserve"> </w:t>
            </w:r>
            <w:r w:rsidRPr="00B33F36">
              <w:rPr>
                <w:bCs/>
                <w:i/>
              </w:rPr>
              <w:t>sps-MulticastDCI-Format4-2-r17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DE2461" w:rsidRPr="00B33F36" w:rsidRDefault="00DE2461" w:rsidP="00DE246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DE2461" w:rsidRPr="00B33F36" w:rsidRDefault="00DE2461" w:rsidP="00DE246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DE2461" w:rsidRPr="00B33F36" w:rsidRDefault="00DE2461" w:rsidP="00DE246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DE2461" w:rsidRPr="00B33F36" w:rsidRDefault="00DE2461" w:rsidP="00DE2461">
            <w:pPr>
              <w:pStyle w:val="TAL"/>
              <w:jc w:val="center"/>
              <w:rPr>
                <w:bCs/>
                <w:iCs/>
              </w:rPr>
            </w:pPr>
            <w:r w:rsidRPr="00B33F36">
              <w:rPr>
                <w:bCs/>
                <w:iCs/>
              </w:rPr>
              <w:t>N/A</w:t>
            </w:r>
          </w:p>
        </w:tc>
      </w:tr>
      <w:tr w:rsidR="00B33F36" w:rsidRPr="00B33F36" w14:paraId="62C4F6D2"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DE2461" w:rsidRPr="00B33F36" w:rsidRDefault="00DE2461" w:rsidP="00DE2461">
            <w:pPr>
              <w:pStyle w:val="TAL"/>
              <w:rPr>
                <w:b/>
                <w:bCs/>
                <w:i/>
                <w:iCs/>
              </w:rPr>
            </w:pPr>
            <w:r w:rsidRPr="00B33F36">
              <w:rPr>
                <w:b/>
                <w:bCs/>
                <w:i/>
                <w:iCs/>
              </w:rPr>
              <w:t>ncd-SSB-BWP-Wor-r18</w:t>
            </w:r>
          </w:p>
          <w:p w14:paraId="17572BD4" w14:textId="4900C955" w:rsidR="00DE2461" w:rsidRPr="00B33F36" w:rsidRDefault="00DE2461" w:rsidP="00DE2461">
            <w:pPr>
              <w:pStyle w:val="TAL"/>
              <w:rPr>
                <w:rFonts w:eastAsiaTheme="minorEastAsia"/>
                <w:lang w:eastAsia="en-US"/>
              </w:rPr>
            </w:pPr>
            <w:r w:rsidRPr="00B33F36">
              <w:t xml:space="preserve">Indicates whether the UE supports RLM/BM/BFD and gapless L3 intra-frequency measurements based on NCD-SSB within active BWP. </w:t>
            </w:r>
            <w:ins w:id="278" w:author="CR#1241r1" w:date="2025-03-17T19:11:00Z">
              <w:r w:rsidR="007E71B4" w:rsidRPr="004D2A8F">
                <w:t>For the UE that is capable of this featur</w:t>
              </w:r>
              <w:r w:rsidR="007E71B4">
                <w:t xml:space="preserve">e, the </w:t>
              </w:r>
            </w:ins>
            <w:ins w:id="279" w:author="CR#1241r1" w:date="2025-03-17T19:13:00Z">
              <w:r w:rsidR="007E71B4">
                <w:t>b</w:t>
              </w:r>
            </w:ins>
            <w:del w:id="280" w:author="CR#1241r1" w:date="2025-03-17T19:13:00Z">
              <w:r w:rsidRPr="00B33F36" w:rsidDel="007E71B4">
                <w:delText>B</w:delText>
              </w:r>
            </w:del>
            <w:r w:rsidRPr="00B33F36">
              <w:t xml:space="preserve">andwidth of UE-specific RRC configured BWP </w:t>
            </w:r>
            <w:r w:rsidR="00BF3370" w:rsidRPr="00B33F36">
              <w:t>need</w:t>
            </w:r>
            <w:ins w:id="281" w:author="CR#1241r1" w:date="2025-03-17T19:15:00Z">
              <w:r w:rsidR="007E71B4">
                <w:t>s</w:t>
              </w:r>
            </w:ins>
            <w:r w:rsidRPr="00B33F36">
              <w:t xml:space="preserve"> not include bandwidth of the CORESET#0 (if CORESET#0 is present) and CD-SSB </w:t>
            </w:r>
            <w:ins w:id="282" w:author="CR#1241r1" w:date="2025-03-17T19:15:00Z">
              <w:r w:rsidR="007E71B4">
                <w:t xml:space="preserve">for PCell; the </w:t>
              </w:r>
              <w:r w:rsidR="007E71B4">
                <w:rPr>
                  <w:rFonts w:eastAsiaTheme="minorEastAsia" w:hint="eastAsia"/>
                </w:rPr>
                <w:t>b</w:t>
              </w:r>
              <w:r w:rsidR="007E71B4" w:rsidRPr="00A855F4">
                <w:t xml:space="preserve">andwidth of UE-specific RRC configured BWP </w:t>
              </w:r>
              <w:r w:rsidR="007E71B4" w:rsidRPr="005301B5">
                <w:rPr>
                  <w:rFonts w:cs="Arial"/>
                  <w:szCs w:val="18"/>
                </w:rPr>
                <w:t>needs</w:t>
              </w:r>
              <w:r w:rsidR="007E71B4" w:rsidRPr="00AD61D9">
                <w:rPr>
                  <w:rFonts w:cs="Arial"/>
                  <w:szCs w:val="18"/>
                </w:rPr>
                <w:t xml:space="preserve"> </w:t>
              </w:r>
              <w:r w:rsidR="007E71B4" w:rsidRPr="00A855F4">
                <w:t xml:space="preserve">not include bandwidth of the CORESET#0 (if CORESET#0 is present) and </w:t>
              </w:r>
              <w:r w:rsidR="007E71B4">
                <w:rPr>
                  <w:rFonts w:eastAsiaTheme="minorEastAsia" w:hint="eastAsia"/>
                </w:rPr>
                <w:t xml:space="preserve">SSB indicated by </w:t>
              </w:r>
              <w:r w:rsidR="007E71B4" w:rsidRPr="008C3B68">
                <w:rPr>
                  <w:i/>
                  <w:iCs/>
                </w:rPr>
                <w:t>absoluteFrequencySSB</w:t>
              </w:r>
              <w:r w:rsidR="007E71B4">
                <w:rPr>
                  <w:rFonts w:eastAsiaTheme="minorEastAsia" w:hint="eastAsia"/>
                  <w:i/>
                  <w:iCs/>
                </w:rPr>
                <w:t xml:space="preserve"> </w:t>
              </w:r>
              <w:r w:rsidR="007E71B4" w:rsidRPr="008C3B68">
                <w:rPr>
                  <w:rFonts w:eastAsiaTheme="minorEastAsia"/>
                </w:rPr>
                <w:t>(</w:t>
              </w:r>
              <w:r w:rsidR="007E71B4">
                <w:rPr>
                  <w:rFonts w:eastAsiaTheme="minorEastAsia" w:hint="eastAsia"/>
                </w:rPr>
                <w:t>either CD-SSB or NCD-SSB)</w:t>
              </w:r>
              <w:r w:rsidR="007E71B4">
                <w:t xml:space="preserve"> for </w:t>
              </w:r>
              <w:r w:rsidR="007E71B4" w:rsidRPr="00B33F36">
                <w:t>PSCell (if configured)</w:t>
              </w:r>
            </w:ins>
            <w:del w:id="283" w:author="CR#1241r1" w:date="2025-03-17T19:16:00Z">
              <w:r w:rsidRPr="00B33F36" w:rsidDel="007E71B4">
                <w:delText>for PCell/PSCell (if configured)</w:delText>
              </w:r>
            </w:del>
            <w:r w:rsidRPr="00B33F36">
              <w:t xml:space="preserve">. NCD-SSB within the active DL BWP can be used as the QCL source for other reference signal. </w:t>
            </w:r>
            <w:r w:rsidRPr="00B33F36">
              <w:rPr>
                <w:rFonts w:eastAsiaTheme="minorEastAsia"/>
                <w:lang w:eastAsia="en-US"/>
              </w:rPr>
              <w:t>UE performs L3 intra-frequency measurements without gaps based on NCD-SSB, where the NCD-SSB is within the active DL BWP.</w:t>
            </w:r>
          </w:p>
          <w:p w14:paraId="61921FEC" w14:textId="3D784371" w:rsidR="00DE2461" w:rsidRPr="00B33F36" w:rsidRDefault="00DE2461" w:rsidP="00DE2461">
            <w:pPr>
              <w:pStyle w:val="NO"/>
              <w:spacing w:after="0"/>
              <w:ind w:left="885"/>
              <w:rPr>
                <w:rFonts w:cs="Arial"/>
                <w:szCs w:val="18"/>
              </w:rPr>
            </w:pPr>
            <w:r w:rsidRPr="00B33F36">
              <w:rPr>
                <w:rFonts w:ascii="Arial" w:hAnsi="Arial" w:cs="Arial"/>
                <w:sz w:val="18"/>
                <w:szCs w:val="18"/>
              </w:rPr>
              <w:t>NOTE:</w:t>
            </w:r>
            <w:r w:rsidRPr="00B33F36">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DE2461" w:rsidRPr="00B33F36" w:rsidRDefault="00DE2461" w:rsidP="00DE246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DE2461" w:rsidRPr="00B33F36" w:rsidRDefault="00DE2461" w:rsidP="00DE246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DE2461" w:rsidRPr="00B33F36" w:rsidRDefault="00DE2461" w:rsidP="00DE2461">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DE2461" w:rsidRPr="00B33F36" w:rsidRDefault="00DE2461" w:rsidP="00DE2461">
            <w:pPr>
              <w:pStyle w:val="TAL"/>
              <w:jc w:val="center"/>
            </w:pPr>
            <w:r w:rsidRPr="00B33F36">
              <w:t>N/A</w:t>
            </w:r>
          </w:p>
        </w:tc>
      </w:tr>
      <w:tr w:rsidR="00B33F36" w:rsidRPr="00B33F36" w14:paraId="353590A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DE2461" w:rsidRPr="00B33F36" w:rsidRDefault="00DE2461" w:rsidP="00DE2461">
            <w:pPr>
              <w:pStyle w:val="TAL"/>
              <w:rPr>
                <w:rFonts w:eastAsia="Yu Mincho"/>
                <w:bCs/>
                <w:i/>
                <w:iCs/>
              </w:rPr>
            </w:pPr>
            <w:r w:rsidRPr="00B33F36">
              <w:rPr>
                <w:b/>
                <w:bCs/>
                <w:i/>
                <w:iCs/>
              </w:rPr>
              <w:t>nesBasedCondHandoverWithDCI-r18</w:t>
            </w:r>
          </w:p>
          <w:p w14:paraId="2E0DE9B2" w14:textId="58584360" w:rsidR="00DE2461" w:rsidRPr="00B33F36" w:rsidRDefault="00DE2461" w:rsidP="00DE2461">
            <w:pPr>
              <w:pStyle w:val="TAL"/>
              <w:rPr>
                <w:b/>
                <w:i/>
              </w:rPr>
            </w:pPr>
            <w:r w:rsidRPr="00B33F36">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33F36">
              <w:t xml:space="preserve">as specified in TS 38.331 [9]. </w:t>
            </w:r>
            <w:r w:rsidRPr="00B33F36">
              <w:rPr>
                <w:rFonts w:eastAsia="Yu Mincho" w:cs="Arial"/>
              </w:rPr>
              <w:t xml:space="preserve">A UE supporting this feature shall also indicate the support of </w:t>
            </w:r>
            <w:r w:rsidRPr="00B33F36">
              <w:rPr>
                <w:rFonts w:eastAsia="Yu Mincho" w:cs="Arial"/>
                <w:i/>
              </w:rPr>
              <w:t>condHandover-r16</w:t>
            </w:r>
            <w:r w:rsidRPr="00B33F36">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DE2461" w:rsidRPr="00B33F36" w:rsidRDefault="00DE2461" w:rsidP="00DE2461">
            <w:pPr>
              <w:pStyle w:val="TAL"/>
              <w:jc w:val="center"/>
            </w:pPr>
            <w:r w:rsidRPr="00B33F36">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DE2461" w:rsidRPr="00B33F36" w:rsidRDefault="00DE2461" w:rsidP="00DE2461">
            <w:pPr>
              <w:pStyle w:val="TAL"/>
              <w:jc w:val="center"/>
            </w:pPr>
            <w:r w:rsidRPr="00B33F36">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DE2461" w:rsidRPr="00B33F36" w:rsidRDefault="00DE2461" w:rsidP="00DE246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DE2461" w:rsidRPr="00B33F36" w:rsidRDefault="00DE2461" w:rsidP="00DE2461">
            <w:pPr>
              <w:pStyle w:val="TAL"/>
              <w:jc w:val="center"/>
              <w:rPr>
                <w:bCs/>
                <w:iCs/>
              </w:rPr>
            </w:pPr>
            <w:r w:rsidRPr="00B33F36">
              <w:rPr>
                <w:bCs/>
                <w:iCs/>
              </w:rPr>
              <w:t>N/A</w:t>
            </w:r>
          </w:p>
        </w:tc>
      </w:tr>
      <w:tr w:rsidR="00B33F36" w:rsidRPr="00B33F36" w14:paraId="4A95FCB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DE2461" w:rsidRPr="00B33F36" w:rsidRDefault="00DE2461" w:rsidP="00DE2461">
            <w:pPr>
              <w:pStyle w:val="TAL"/>
              <w:rPr>
                <w:b/>
                <w:bCs/>
                <w:i/>
                <w:iCs/>
              </w:rPr>
            </w:pPr>
            <w:r w:rsidRPr="00B33F36">
              <w:rPr>
                <w:b/>
                <w:bCs/>
                <w:i/>
                <w:iCs/>
              </w:rPr>
              <w:t>nes-CellDTX-DRX-r18</w:t>
            </w:r>
          </w:p>
          <w:p w14:paraId="2F09396A" w14:textId="659BCF79" w:rsidR="00DE2461" w:rsidRPr="00B33F36" w:rsidRDefault="00DE2461" w:rsidP="00DE2461">
            <w:pPr>
              <w:pStyle w:val="TAL"/>
              <w:rPr>
                <w:b/>
                <w:i/>
              </w:rPr>
            </w:pPr>
            <w:r w:rsidRPr="00B33F36">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33F36">
              <w:rPr>
                <w:i/>
              </w:rPr>
              <w:t>longDRX-Cycle</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DE2461" w:rsidRPr="00B33F36" w:rsidRDefault="00DE2461" w:rsidP="00DE246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DE2461" w:rsidRPr="00B33F36" w:rsidRDefault="00DE2461" w:rsidP="00DE246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DE2461" w:rsidRPr="00B33F36" w:rsidRDefault="00DE2461" w:rsidP="00DE2461">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DE2461" w:rsidRPr="00B33F36" w:rsidRDefault="00DE2461" w:rsidP="00DE2461">
            <w:pPr>
              <w:pStyle w:val="TAL"/>
              <w:jc w:val="center"/>
              <w:rPr>
                <w:bCs/>
                <w:iCs/>
              </w:rPr>
            </w:pPr>
            <w:r w:rsidRPr="00B33F36">
              <w:rPr>
                <w:rFonts w:cs="Arial"/>
                <w:bCs/>
                <w:iCs/>
                <w:szCs w:val="18"/>
              </w:rPr>
              <w:t>N/A</w:t>
            </w:r>
          </w:p>
        </w:tc>
      </w:tr>
      <w:tr w:rsidR="00B33F36" w:rsidRPr="00B33F36" w14:paraId="30AAF4F5"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DE2461" w:rsidRPr="00B33F36" w:rsidRDefault="00DE2461" w:rsidP="00DE2461">
            <w:pPr>
              <w:pStyle w:val="TAL"/>
              <w:rPr>
                <w:b/>
                <w:bCs/>
                <w:i/>
                <w:iCs/>
              </w:rPr>
            </w:pPr>
            <w:r w:rsidRPr="00B33F36">
              <w:rPr>
                <w:b/>
                <w:bCs/>
                <w:i/>
                <w:iCs/>
              </w:rPr>
              <w:t>nes-CellDTX-DRX-DCI2-9-r18</w:t>
            </w:r>
          </w:p>
          <w:p w14:paraId="0044FB9E" w14:textId="77777777" w:rsidR="00DE2461" w:rsidRPr="00B33F36" w:rsidRDefault="00DE2461" w:rsidP="00DE2461">
            <w:pPr>
              <w:pStyle w:val="TAL"/>
            </w:pPr>
            <w:r w:rsidRPr="00B33F36">
              <w:t>Indicates whether the UE supports cell DTX/DRX configuration activation and deactivation via DCI 2_9.</w:t>
            </w:r>
          </w:p>
          <w:p w14:paraId="0D4F1661" w14:textId="71759AE3" w:rsidR="00DE2461" w:rsidRPr="00B33F36" w:rsidRDefault="00DE2461" w:rsidP="00DE2461">
            <w:pPr>
              <w:pStyle w:val="TAL"/>
              <w:rPr>
                <w:b/>
                <w:i/>
              </w:rPr>
            </w:pPr>
            <w:r w:rsidRPr="00B33F36">
              <w:t xml:space="preserve">A UE supporting this feature shall also indicate support of </w:t>
            </w:r>
            <w:r w:rsidRPr="00B33F36">
              <w:rPr>
                <w:i/>
                <w:iCs/>
              </w:rPr>
              <w:t>nes-CellDTX-DRX-r18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DE2461" w:rsidRPr="00B33F36" w:rsidRDefault="00DE2461" w:rsidP="00DE246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DE2461" w:rsidRPr="00B33F36" w:rsidRDefault="00DE2461" w:rsidP="00DE246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DE2461" w:rsidRPr="00B33F36" w:rsidRDefault="00DE2461" w:rsidP="00DE2461">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DE2461" w:rsidRPr="00B33F36" w:rsidRDefault="00DE2461" w:rsidP="00DE2461">
            <w:pPr>
              <w:pStyle w:val="TAL"/>
              <w:jc w:val="center"/>
              <w:rPr>
                <w:bCs/>
                <w:iCs/>
              </w:rPr>
            </w:pPr>
            <w:r w:rsidRPr="00B33F36">
              <w:rPr>
                <w:rFonts w:cs="Arial"/>
                <w:bCs/>
                <w:iCs/>
                <w:szCs w:val="18"/>
              </w:rPr>
              <w:t>N/A</w:t>
            </w:r>
          </w:p>
        </w:tc>
      </w:tr>
      <w:tr w:rsidR="00B33F36" w:rsidRPr="00B33F36" w14:paraId="6EE18AB9" w14:textId="77777777" w:rsidTr="0026000E">
        <w:trPr>
          <w:cantSplit/>
          <w:tblHeader/>
        </w:trPr>
        <w:tc>
          <w:tcPr>
            <w:tcW w:w="6917" w:type="dxa"/>
          </w:tcPr>
          <w:p w14:paraId="2B8F8207" w14:textId="77777777" w:rsidR="00DE2461" w:rsidRPr="00B33F36" w:rsidRDefault="00DE2461" w:rsidP="00DE2461">
            <w:pPr>
              <w:pStyle w:val="TAL"/>
              <w:rPr>
                <w:b/>
                <w:i/>
              </w:rPr>
            </w:pPr>
            <w:r w:rsidRPr="00B33F36">
              <w:rPr>
                <w:b/>
                <w:i/>
              </w:rPr>
              <w:t>nonGroupSINR-reporting-r16</w:t>
            </w:r>
          </w:p>
          <w:p w14:paraId="3B7C1DFC" w14:textId="77777777" w:rsidR="00DE2461" w:rsidRPr="00B33F36" w:rsidRDefault="00DE2461" w:rsidP="00DE2461">
            <w:pPr>
              <w:pStyle w:val="TAL"/>
              <w:rPr>
                <w:b/>
                <w:i/>
              </w:rPr>
            </w:pPr>
            <w:r w:rsidRPr="00B33F36">
              <w:rPr>
                <w:bCs/>
                <w:iCs/>
              </w:rPr>
              <w:t xml:space="preserve">Indicates N_max L1-SINR values reported when UE supports non-group based L1-SINR reporting. UE indicates support of this feature shall indicate support of </w:t>
            </w:r>
            <w:r w:rsidRPr="00B33F36">
              <w:rPr>
                <w:i/>
                <w:iCs/>
              </w:rPr>
              <w:t>ssb-csirs-SINR-measurement-r16.</w:t>
            </w:r>
          </w:p>
        </w:tc>
        <w:tc>
          <w:tcPr>
            <w:tcW w:w="709" w:type="dxa"/>
          </w:tcPr>
          <w:p w14:paraId="2397256A" w14:textId="77777777" w:rsidR="00DE2461" w:rsidRPr="00B33F36" w:rsidRDefault="00DE2461" w:rsidP="00DE2461">
            <w:pPr>
              <w:pStyle w:val="TAL"/>
              <w:jc w:val="center"/>
            </w:pPr>
            <w:r w:rsidRPr="00B33F36">
              <w:t>Band</w:t>
            </w:r>
          </w:p>
        </w:tc>
        <w:tc>
          <w:tcPr>
            <w:tcW w:w="567" w:type="dxa"/>
          </w:tcPr>
          <w:p w14:paraId="78831751" w14:textId="77777777" w:rsidR="00DE2461" w:rsidRPr="00B33F36" w:rsidRDefault="00DE2461" w:rsidP="00DE2461">
            <w:pPr>
              <w:pStyle w:val="TAL"/>
              <w:jc w:val="center"/>
            </w:pPr>
            <w:r w:rsidRPr="00B33F36">
              <w:t>No</w:t>
            </w:r>
          </w:p>
        </w:tc>
        <w:tc>
          <w:tcPr>
            <w:tcW w:w="709" w:type="dxa"/>
          </w:tcPr>
          <w:p w14:paraId="58226706" w14:textId="77777777" w:rsidR="00DE2461" w:rsidRPr="00B33F36" w:rsidRDefault="00DE2461" w:rsidP="00DE2461">
            <w:pPr>
              <w:pStyle w:val="TAL"/>
              <w:jc w:val="center"/>
              <w:rPr>
                <w:bCs/>
                <w:iCs/>
              </w:rPr>
            </w:pPr>
            <w:r w:rsidRPr="00B33F36">
              <w:rPr>
                <w:bCs/>
                <w:iCs/>
              </w:rPr>
              <w:t>N/A</w:t>
            </w:r>
          </w:p>
        </w:tc>
        <w:tc>
          <w:tcPr>
            <w:tcW w:w="728" w:type="dxa"/>
          </w:tcPr>
          <w:p w14:paraId="3AD740E6" w14:textId="77777777" w:rsidR="00DE2461" w:rsidRPr="00B33F36" w:rsidRDefault="00DE2461" w:rsidP="00DE2461">
            <w:pPr>
              <w:pStyle w:val="TAL"/>
              <w:jc w:val="center"/>
              <w:rPr>
                <w:bCs/>
                <w:iCs/>
              </w:rPr>
            </w:pPr>
            <w:r w:rsidRPr="00B33F36">
              <w:rPr>
                <w:bCs/>
                <w:iCs/>
              </w:rPr>
              <w:t>N/A</w:t>
            </w:r>
          </w:p>
        </w:tc>
      </w:tr>
      <w:tr w:rsidR="00B33F36" w:rsidRPr="00B33F36" w14:paraId="0C04FA60" w14:textId="77777777" w:rsidTr="0026000E">
        <w:trPr>
          <w:cantSplit/>
          <w:tblHeader/>
        </w:trPr>
        <w:tc>
          <w:tcPr>
            <w:tcW w:w="6917" w:type="dxa"/>
          </w:tcPr>
          <w:p w14:paraId="4E5F2E90" w14:textId="77777777" w:rsidR="00DE2461" w:rsidRPr="00B33F36" w:rsidRDefault="00DE2461" w:rsidP="00DE2461">
            <w:pPr>
              <w:pStyle w:val="TAL"/>
              <w:rPr>
                <w:rFonts w:cs="Arial"/>
                <w:b/>
                <w:bCs/>
                <w:i/>
                <w:iCs/>
                <w:szCs w:val="18"/>
              </w:rPr>
            </w:pPr>
            <w:r w:rsidRPr="00B33F36">
              <w:rPr>
                <w:rFonts w:cs="Arial"/>
                <w:b/>
                <w:bCs/>
                <w:i/>
                <w:iCs/>
                <w:szCs w:val="18"/>
              </w:rPr>
              <w:lastRenderedPageBreak/>
              <w:t>nr-PDCCH-OverlapLTE-CRS-RE-r18</w:t>
            </w:r>
          </w:p>
          <w:p w14:paraId="348A3B3B" w14:textId="77777777" w:rsidR="00DE2461" w:rsidRPr="00B33F36" w:rsidRDefault="00DE2461" w:rsidP="00DE2461">
            <w:pPr>
              <w:pStyle w:val="TAL"/>
              <w:rPr>
                <w:rFonts w:cs="Arial"/>
                <w:szCs w:val="18"/>
              </w:rPr>
            </w:pPr>
            <w:r w:rsidRPr="00B33F36">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B33F36">
              <w:rPr>
                <w:rFonts w:cs="Arial"/>
                <w:i/>
                <w:iCs/>
                <w:szCs w:val="18"/>
              </w:rPr>
              <w:t>lte-CRS-ToMatchAround</w:t>
            </w:r>
            <w:r w:rsidRPr="00B33F36">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DE2461" w:rsidRPr="00B33F36" w:rsidRDefault="00DE2461" w:rsidP="00DE2461">
            <w:pPr>
              <w:pStyle w:val="TAL"/>
              <w:rPr>
                <w:rFonts w:cs="Arial"/>
                <w:szCs w:val="18"/>
              </w:rPr>
            </w:pPr>
          </w:p>
          <w:p w14:paraId="627CDFD2" w14:textId="77777777" w:rsidR="00DE2461" w:rsidRPr="00B33F36" w:rsidRDefault="00DE2461" w:rsidP="00DE246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overlapInRE-r18</w:t>
            </w:r>
            <w:r w:rsidRPr="00B33F36">
              <w:rPr>
                <w:rFonts w:ascii="Arial" w:hAnsi="Arial" w:cs="Arial"/>
                <w:sz w:val="18"/>
                <w:szCs w:val="18"/>
              </w:rPr>
              <w:t xml:space="preserve"> indicates reception of a NR PDCCH candidate in REs that overlap with LTE CRS: Value </w:t>
            </w:r>
            <w:r w:rsidRPr="00B33F36">
              <w:rPr>
                <w:rFonts w:ascii="Arial" w:hAnsi="Arial" w:cs="Arial"/>
                <w:i/>
                <w:iCs/>
                <w:sz w:val="18"/>
                <w:szCs w:val="18"/>
              </w:rPr>
              <w:t>oneSymbolNoOverlap</w:t>
            </w:r>
            <w:r w:rsidRPr="00B33F36">
              <w:rPr>
                <w:rFonts w:ascii="Arial" w:hAnsi="Arial" w:cs="Arial"/>
                <w:sz w:val="18"/>
                <w:szCs w:val="18"/>
              </w:rPr>
              <w:t xml:space="preserve"> indicates when at least one symbol of the NR PDCCH candidate and the DMRS for demodulation of the NR PDCCH candidateis not overlapped with LTE CRS. Value </w:t>
            </w:r>
            <w:r w:rsidRPr="00B33F36">
              <w:rPr>
                <w:rFonts w:ascii="Arial" w:hAnsi="Arial" w:cs="Arial"/>
                <w:i/>
                <w:iCs/>
                <w:sz w:val="18"/>
                <w:szCs w:val="18"/>
              </w:rPr>
              <w:t>someOrAllSymOverlap</w:t>
            </w:r>
            <w:r w:rsidRPr="00B33F36">
              <w:rPr>
                <w:rFonts w:ascii="Arial" w:hAnsi="Arial" w:cs="Arial"/>
                <w:sz w:val="18"/>
                <w:szCs w:val="18"/>
              </w:rPr>
              <w:t xml:space="preserve"> indicates when some or all of symbols of NR PDCCH candidate overlap with LTE CRS.</w:t>
            </w:r>
          </w:p>
          <w:p w14:paraId="6113E6D0" w14:textId="6BA364B6" w:rsidR="00DE2461" w:rsidRPr="00B33F36" w:rsidRDefault="00DE2461" w:rsidP="00DE246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overlapInSymbol-r18</w:t>
            </w:r>
            <w:r w:rsidRPr="00B33F36">
              <w:rPr>
                <w:rFonts w:ascii="Arial" w:hAnsi="Arial" w:cs="Arial"/>
                <w:sz w:val="18"/>
                <w:szCs w:val="18"/>
              </w:rPr>
              <w:t xml:space="preserve"> indicates reception of NR PDCCH candidates that overlap with LTE CRS REs on the X-th symbols of an NR slot: Value </w:t>
            </w:r>
            <w:r w:rsidRPr="00B33F36">
              <w:rPr>
                <w:rFonts w:ascii="Arial" w:hAnsi="Arial" w:cs="Arial"/>
                <w:i/>
                <w:iCs/>
                <w:sz w:val="18"/>
                <w:szCs w:val="18"/>
              </w:rPr>
              <w:t>symbol2</w:t>
            </w:r>
            <w:r w:rsidRPr="00B33F36">
              <w:rPr>
                <w:rFonts w:ascii="Arial" w:hAnsi="Arial" w:cs="Arial"/>
                <w:sz w:val="18"/>
                <w:szCs w:val="18"/>
              </w:rPr>
              <w:t xml:space="preserve"> indicates only 2nd symbol, Value </w:t>
            </w:r>
            <w:r w:rsidRPr="00B33F36">
              <w:rPr>
                <w:rFonts w:ascii="Arial" w:hAnsi="Arial" w:cs="Arial"/>
                <w:i/>
                <w:iCs/>
                <w:sz w:val="18"/>
                <w:szCs w:val="18"/>
              </w:rPr>
              <w:t>symbol1And2</w:t>
            </w:r>
            <w:r w:rsidRPr="00B33F36">
              <w:rPr>
                <w:rFonts w:ascii="Arial" w:hAnsi="Arial" w:cs="Arial"/>
                <w:sz w:val="18"/>
                <w:szCs w:val="18"/>
              </w:rPr>
              <w:t xml:space="preserve"> indicates 1st and 2nd symbols;</w:t>
            </w:r>
          </w:p>
          <w:p w14:paraId="538AA130" w14:textId="77777777" w:rsidR="00DE2461" w:rsidRPr="00B33F36" w:rsidRDefault="00DE2461" w:rsidP="00DE2461">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rateMatchingLTE-CRS</w:t>
            </w:r>
            <w:r w:rsidRPr="00B33F36">
              <w:rPr>
                <w:rFonts w:cs="Arial"/>
                <w:szCs w:val="18"/>
              </w:rPr>
              <w:t>.</w:t>
            </w:r>
          </w:p>
          <w:p w14:paraId="0856904C" w14:textId="77777777" w:rsidR="00DE2461" w:rsidRPr="00B33F36" w:rsidRDefault="00DE2461" w:rsidP="00DE2461">
            <w:pPr>
              <w:pStyle w:val="TAL"/>
              <w:rPr>
                <w:rFonts w:cs="Arial"/>
                <w:szCs w:val="18"/>
              </w:rPr>
            </w:pPr>
          </w:p>
          <w:p w14:paraId="56E3710D" w14:textId="6A71C10D" w:rsidR="00DE2461" w:rsidRPr="00B33F36" w:rsidRDefault="00DE2461" w:rsidP="00DE2461">
            <w:pPr>
              <w:pStyle w:val="TAN"/>
              <w:rPr>
                <w:b/>
                <w:i/>
              </w:rPr>
            </w:pPr>
            <w:r w:rsidRPr="00B33F36">
              <w:t>NOTE:</w:t>
            </w:r>
            <w:r w:rsidRPr="00B33F36">
              <w:rPr>
                <w:rFonts w:cs="Arial"/>
                <w:szCs w:val="18"/>
              </w:rPr>
              <w:tab/>
            </w:r>
            <w:r w:rsidRPr="00B33F36">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6E74E1BA" w14:textId="6BC939EB" w:rsidR="00DE2461" w:rsidRPr="00B33F36" w:rsidRDefault="00DE2461" w:rsidP="00DE2461">
            <w:pPr>
              <w:pStyle w:val="TAL"/>
              <w:jc w:val="center"/>
            </w:pPr>
            <w:r w:rsidRPr="00B33F36">
              <w:t>Band</w:t>
            </w:r>
          </w:p>
        </w:tc>
        <w:tc>
          <w:tcPr>
            <w:tcW w:w="567" w:type="dxa"/>
          </w:tcPr>
          <w:p w14:paraId="15048CE4" w14:textId="532D650F" w:rsidR="00DE2461" w:rsidRPr="00B33F36" w:rsidRDefault="00DE2461" w:rsidP="00DE2461">
            <w:pPr>
              <w:pStyle w:val="TAL"/>
              <w:jc w:val="center"/>
            </w:pPr>
            <w:r w:rsidRPr="00B33F36">
              <w:t>No</w:t>
            </w:r>
          </w:p>
        </w:tc>
        <w:tc>
          <w:tcPr>
            <w:tcW w:w="709" w:type="dxa"/>
          </w:tcPr>
          <w:p w14:paraId="6A9DC517" w14:textId="59682638" w:rsidR="00DE2461" w:rsidRPr="00B33F36" w:rsidRDefault="00DE2461" w:rsidP="00DE2461">
            <w:pPr>
              <w:pStyle w:val="TAL"/>
              <w:jc w:val="center"/>
              <w:rPr>
                <w:bCs/>
                <w:iCs/>
              </w:rPr>
            </w:pPr>
            <w:r w:rsidRPr="00B33F36">
              <w:rPr>
                <w:bCs/>
                <w:iCs/>
              </w:rPr>
              <w:t>N/A</w:t>
            </w:r>
          </w:p>
        </w:tc>
        <w:tc>
          <w:tcPr>
            <w:tcW w:w="728" w:type="dxa"/>
          </w:tcPr>
          <w:p w14:paraId="419F0163" w14:textId="0B8F1999" w:rsidR="00DE2461" w:rsidRPr="00B33F36" w:rsidRDefault="00DE2461" w:rsidP="00DE2461">
            <w:pPr>
              <w:pStyle w:val="TAL"/>
              <w:jc w:val="center"/>
              <w:rPr>
                <w:bCs/>
                <w:iCs/>
              </w:rPr>
            </w:pPr>
            <w:r w:rsidRPr="00B33F36">
              <w:t xml:space="preserve"> FR1 only</w:t>
            </w:r>
          </w:p>
        </w:tc>
      </w:tr>
      <w:tr w:rsidR="00B33F36" w:rsidRPr="00B33F36" w14:paraId="786CF480" w14:textId="77777777" w:rsidTr="0026000E">
        <w:trPr>
          <w:cantSplit/>
          <w:tblHeader/>
        </w:trPr>
        <w:tc>
          <w:tcPr>
            <w:tcW w:w="6917" w:type="dxa"/>
          </w:tcPr>
          <w:p w14:paraId="0BD5C19A" w14:textId="77777777" w:rsidR="00DE2461" w:rsidRPr="00B33F36" w:rsidRDefault="00DE2461" w:rsidP="00DE2461">
            <w:pPr>
              <w:pStyle w:val="TAL"/>
              <w:rPr>
                <w:b/>
                <w:i/>
              </w:rPr>
            </w:pPr>
            <w:r w:rsidRPr="00B33F36">
              <w:rPr>
                <w:b/>
                <w:i/>
              </w:rPr>
              <w:t>nr-PDCCH-OverlapLTE-CRS-RE-MultiPatterns-r18</w:t>
            </w:r>
          </w:p>
          <w:p w14:paraId="2270DB35" w14:textId="77777777" w:rsidR="00DE2461" w:rsidRPr="00B33F36" w:rsidRDefault="00DE2461" w:rsidP="00DE2461">
            <w:pPr>
              <w:pStyle w:val="TAL"/>
              <w:rPr>
                <w:bCs/>
                <w:i/>
              </w:rPr>
            </w:pPr>
            <w:r w:rsidRPr="00B33F36">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33F36">
              <w:rPr>
                <w:bCs/>
                <w:i/>
              </w:rPr>
              <w:t>lte-CRS-PatternList1-r16</w:t>
            </w:r>
            <w:r w:rsidRPr="00B33F36">
              <w:rPr>
                <w:bCs/>
                <w:iCs/>
              </w:rPr>
              <w:t xml:space="preserve"> if the UE supports </w:t>
            </w:r>
            <w:r w:rsidRPr="00B33F36">
              <w:rPr>
                <w:rFonts w:cs="Arial"/>
                <w:i/>
                <w:iCs/>
                <w:szCs w:val="18"/>
              </w:rPr>
              <w:t xml:space="preserve">multipleRateMatchingEUTRA-CRS-r16 </w:t>
            </w:r>
            <w:r w:rsidRPr="00B33F36">
              <w:rPr>
                <w:bCs/>
                <w:iCs/>
              </w:rPr>
              <w:t xml:space="preserve">or </w:t>
            </w:r>
            <w:r w:rsidRPr="00B33F36">
              <w:rPr>
                <w:bCs/>
                <w:i/>
              </w:rPr>
              <w:t>lte-CRS-PatternList3-r18</w:t>
            </w:r>
            <w:r w:rsidRPr="00B33F36">
              <w:rPr>
                <w:bCs/>
                <w:iCs/>
              </w:rPr>
              <w:t xml:space="preserve"> if the UE supports </w:t>
            </w:r>
            <w:r w:rsidRPr="00B33F36">
              <w:rPr>
                <w:bCs/>
                <w:i/>
              </w:rPr>
              <w:t>nr-PDCCH-OverlapLTE-CRS-RE-MultiPatterns-r18.</w:t>
            </w:r>
          </w:p>
          <w:p w14:paraId="5E9644D0" w14:textId="77777777" w:rsidR="00DE2461" w:rsidRPr="00B33F36" w:rsidRDefault="00DE2461" w:rsidP="00DE2461">
            <w:pPr>
              <w:pStyle w:val="TAL"/>
              <w:rPr>
                <w:b/>
              </w:rPr>
            </w:pPr>
            <w:r w:rsidRPr="00B33F36">
              <w:rPr>
                <w:bCs/>
                <w:iCs/>
              </w:rPr>
              <w:t xml:space="preserve">The UE supporting of this feature shall also indicate support of </w:t>
            </w:r>
            <w:r w:rsidRPr="00B33F36">
              <w:rPr>
                <w:bCs/>
                <w:i/>
              </w:rPr>
              <w:t>nr-PDCCH-OverlapLTE-CRS-RE-r18</w:t>
            </w:r>
            <w:r w:rsidRPr="00B33F36">
              <w:rPr>
                <w:bCs/>
                <w:iCs/>
              </w:rPr>
              <w:t xml:space="preserve"> and at least one of </w:t>
            </w:r>
            <w:r w:rsidRPr="00B33F36">
              <w:rPr>
                <w:rFonts w:cs="Arial"/>
                <w:i/>
                <w:iCs/>
                <w:szCs w:val="18"/>
              </w:rPr>
              <w:t>multipleRateMatchingEUTRA-CRS-r16</w:t>
            </w:r>
            <w:r w:rsidRPr="00B33F36">
              <w:rPr>
                <w:rFonts w:cs="Arial"/>
                <w:szCs w:val="18"/>
              </w:rPr>
              <w:t xml:space="preserve"> and </w:t>
            </w:r>
            <w:r w:rsidRPr="00B33F36">
              <w:rPr>
                <w:i/>
                <w:iCs/>
              </w:rPr>
              <w:t>twoRateMatchingEUTRA-CRS-patterns-3-4-r18</w:t>
            </w:r>
            <w:r w:rsidRPr="00B33F36">
              <w:t>.</w:t>
            </w:r>
          </w:p>
          <w:p w14:paraId="45DAC11E" w14:textId="77777777" w:rsidR="00DE2461" w:rsidRPr="00B33F36" w:rsidRDefault="00DE2461" w:rsidP="00DE2461">
            <w:pPr>
              <w:pStyle w:val="TAL"/>
              <w:rPr>
                <w:bCs/>
              </w:rPr>
            </w:pPr>
          </w:p>
          <w:p w14:paraId="40642ABD" w14:textId="3130389F" w:rsidR="00DE2461" w:rsidRPr="00B33F36" w:rsidRDefault="00DE2461" w:rsidP="00DE2461">
            <w:pPr>
              <w:pStyle w:val="TAN"/>
              <w:rPr>
                <w:b/>
                <w:i/>
              </w:rPr>
            </w:pPr>
            <w:r w:rsidRPr="00B33F36">
              <w:t>NOTE:</w:t>
            </w:r>
            <w:r w:rsidRPr="00B33F36">
              <w:rPr>
                <w:rFonts w:cs="Arial"/>
                <w:szCs w:val="18"/>
              </w:rPr>
              <w:tab/>
            </w:r>
            <w:r w:rsidRPr="00B33F36">
              <w:t>The feature is supported by UE performing channel estimation with a regular Rel-15 DMRS pattern in frequency dimension, i.e., no change to UE assumption on PDCCH DMRS RE positions/pattern in a symbol that are used for the purpose of channel estimation</w:t>
            </w:r>
            <w:r w:rsidRPr="00B33F36">
              <w:rPr>
                <w:bCs/>
                <w:iCs/>
              </w:rPr>
              <w:t>.</w:t>
            </w:r>
          </w:p>
        </w:tc>
        <w:tc>
          <w:tcPr>
            <w:tcW w:w="709" w:type="dxa"/>
          </w:tcPr>
          <w:p w14:paraId="5DC86608" w14:textId="5E9EC47B" w:rsidR="00DE2461" w:rsidRPr="00B33F36" w:rsidRDefault="00DE2461" w:rsidP="00DE2461">
            <w:pPr>
              <w:pStyle w:val="TAL"/>
              <w:jc w:val="center"/>
            </w:pPr>
            <w:r w:rsidRPr="00B33F36">
              <w:t>Band</w:t>
            </w:r>
          </w:p>
        </w:tc>
        <w:tc>
          <w:tcPr>
            <w:tcW w:w="567" w:type="dxa"/>
          </w:tcPr>
          <w:p w14:paraId="6BFF24C9" w14:textId="0F8AD767" w:rsidR="00DE2461" w:rsidRPr="00B33F36" w:rsidRDefault="00DE2461" w:rsidP="00DE2461">
            <w:pPr>
              <w:pStyle w:val="TAL"/>
              <w:jc w:val="center"/>
            </w:pPr>
            <w:r w:rsidRPr="00B33F36">
              <w:t>No</w:t>
            </w:r>
          </w:p>
        </w:tc>
        <w:tc>
          <w:tcPr>
            <w:tcW w:w="709" w:type="dxa"/>
          </w:tcPr>
          <w:p w14:paraId="363311BB" w14:textId="5B94C3CB" w:rsidR="00DE2461" w:rsidRPr="00B33F36" w:rsidRDefault="00DE2461" w:rsidP="00DE2461">
            <w:pPr>
              <w:pStyle w:val="TAL"/>
              <w:jc w:val="center"/>
              <w:rPr>
                <w:bCs/>
                <w:iCs/>
              </w:rPr>
            </w:pPr>
            <w:r w:rsidRPr="00B33F36">
              <w:rPr>
                <w:bCs/>
                <w:iCs/>
              </w:rPr>
              <w:t>N/A</w:t>
            </w:r>
          </w:p>
        </w:tc>
        <w:tc>
          <w:tcPr>
            <w:tcW w:w="728" w:type="dxa"/>
          </w:tcPr>
          <w:p w14:paraId="603BFD30" w14:textId="752828B8" w:rsidR="00DE2461" w:rsidRPr="00B33F36" w:rsidRDefault="00DE2461" w:rsidP="00DE2461">
            <w:pPr>
              <w:pStyle w:val="TAL"/>
              <w:jc w:val="center"/>
              <w:rPr>
                <w:bCs/>
                <w:iCs/>
              </w:rPr>
            </w:pPr>
            <w:r w:rsidRPr="00B33F36">
              <w:t>FR1 only</w:t>
            </w:r>
          </w:p>
        </w:tc>
      </w:tr>
      <w:tr w:rsidR="00B33F36" w:rsidRPr="00B33F36" w14:paraId="2C9BC0CA" w14:textId="77777777" w:rsidTr="0026000E">
        <w:trPr>
          <w:cantSplit/>
          <w:tblHeader/>
        </w:trPr>
        <w:tc>
          <w:tcPr>
            <w:tcW w:w="6917" w:type="dxa"/>
          </w:tcPr>
          <w:p w14:paraId="20AF2337" w14:textId="77777777" w:rsidR="00DE2461" w:rsidRPr="00B33F36" w:rsidRDefault="00DE2461" w:rsidP="00DE2461">
            <w:pPr>
              <w:pStyle w:val="TAL"/>
              <w:rPr>
                <w:b/>
                <w:i/>
              </w:rPr>
            </w:pPr>
            <w:r w:rsidRPr="00B33F36">
              <w:rPr>
                <w:b/>
                <w:i/>
              </w:rPr>
              <w:t>nr-PDCCH-OverlapLTE-CRS-RE-Span-3-4-r18</w:t>
            </w:r>
          </w:p>
          <w:p w14:paraId="79E6BEEE" w14:textId="77777777" w:rsidR="00DE2461" w:rsidRPr="00B33F36" w:rsidRDefault="00DE2461" w:rsidP="00DE2461">
            <w:pPr>
              <w:pStyle w:val="TAL"/>
              <w:rPr>
                <w:bCs/>
                <w:iCs/>
              </w:rPr>
            </w:pPr>
            <w:r w:rsidRPr="00B33F36">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DE2461" w:rsidRPr="00B33F36" w:rsidRDefault="00DE2461" w:rsidP="00DE2461">
            <w:pPr>
              <w:pStyle w:val="TAL"/>
              <w:rPr>
                <w:b/>
                <w:i/>
              </w:rPr>
            </w:pPr>
            <w:r w:rsidRPr="00B33F36">
              <w:rPr>
                <w:bCs/>
                <w:iCs/>
              </w:rPr>
              <w:t xml:space="preserve">The UE supporting of this feature shall also indicate support of </w:t>
            </w:r>
            <w:r w:rsidRPr="00B33F36">
              <w:rPr>
                <w:bCs/>
                <w:i/>
              </w:rPr>
              <w:t>nr-PDCCH-OverlapLTE-CRS-RE-r18</w:t>
            </w:r>
            <w:r w:rsidRPr="00B33F36">
              <w:rPr>
                <w:bCs/>
                <w:iCs/>
              </w:rPr>
              <w:t xml:space="preserve"> and </w:t>
            </w:r>
            <w:r w:rsidRPr="00B33F36">
              <w:rPr>
                <w:bCs/>
                <w:i/>
              </w:rPr>
              <w:t>pdcch-MonitoringSingleSpanFirst4Sym-r16</w:t>
            </w:r>
            <w:r w:rsidRPr="00B33F36">
              <w:rPr>
                <w:bCs/>
                <w:iCs/>
              </w:rPr>
              <w:t>.</w:t>
            </w:r>
          </w:p>
        </w:tc>
        <w:tc>
          <w:tcPr>
            <w:tcW w:w="709" w:type="dxa"/>
          </w:tcPr>
          <w:p w14:paraId="30F1CA79" w14:textId="091C4917" w:rsidR="00DE2461" w:rsidRPr="00B33F36" w:rsidRDefault="00DE2461" w:rsidP="00DE2461">
            <w:pPr>
              <w:pStyle w:val="TAL"/>
              <w:jc w:val="center"/>
            </w:pPr>
            <w:r w:rsidRPr="00B33F36">
              <w:t>Band</w:t>
            </w:r>
          </w:p>
        </w:tc>
        <w:tc>
          <w:tcPr>
            <w:tcW w:w="567" w:type="dxa"/>
          </w:tcPr>
          <w:p w14:paraId="46F15DDF" w14:textId="5C7653EC" w:rsidR="00DE2461" w:rsidRPr="00B33F36" w:rsidRDefault="00DE2461" w:rsidP="00DE2461">
            <w:pPr>
              <w:pStyle w:val="TAL"/>
              <w:jc w:val="center"/>
            </w:pPr>
            <w:r w:rsidRPr="00B33F36">
              <w:t>No</w:t>
            </w:r>
          </w:p>
        </w:tc>
        <w:tc>
          <w:tcPr>
            <w:tcW w:w="709" w:type="dxa"/>
          </w:tcPr>
          <w:p w14:paraId="34AB0CA7" w14:textId="55941FB2" w:rsidR="00DE2461" w:rsidRPr="00B33F36" w:rsidRDefault="00DE2461" w:rsidP="00DE2461">
            <w:pPr>
              <w:pStyle w:val="TAL"/>
              <w:jc w:val="center"/>
              <w:rPr>
                <w:bCs/>
                <w:iCs/>
              </w:rPr>
            </w:pPr>
            <w:r w:rsidRPr="00B33F36">
              <w:rPr>
                <w:bCs/>
                <w:iCs/>
              </w:rPr>
              <w:t>N/A</w:t>
            </w:r>
          </w:p>
        </w:tc>
        <w:tc>
          <w:tcPr>
            <w:tcW w:w="728" w:type="dxa"/>
          </w:tcPr>
          <w:p w14:paraId="211137F0" w14:textId="2E90DDA9" w:rsidR="00DE2461" w:rsidRPr="00B33F36" w:rsidRDefault="00DE2461" w:rsidP="00DE2461">
            <w:pPr>
              <w:pStyle w:val="TAL"/>
              <w:jc w:val="center"/>
              <w:rPr>
                <w:bCs/>
                <w:iCs/>
              </w:rPr>
            </w:pPr>
            <w:r w:rsidRPr="00B33F36">
              <w:t>FR1 only</w:t>
            </w:r>
          </w:p>
        </w:tc>
      </w:tr>
      <w:tr w:rsidR="00B33F36" w:rsidRPr="00B33F36" w14:paraId="2E9F77F1" w14:textId="77777777" w:rsidTr="0026000E">
        <w:trPr>
          <w:cantSplit/>
          <w:tblHeader/>
        </w:trPr>
        <w:tc>
          <w:tcPr>
            <w:tcW w:w="6917" w:type="dxa"/>
          </w:tcPr>
          <w:p w14:paraId="0995B184" w14:textId="77777777" w:rsidR="00DE2461" w:rsidRPr="00B33F36" w:rsidRDefault="00DE2461" w:rsidP="00DE2461">
            <w:pPr>
              <w:pStyle w:val="TAL"/>
              <w:rPr>
                <w:b/>
                <w:i/>
              </w:rPr>
            </w:pPr>
            <w:r w:rsidRPr="00B33F36">
              <w:rPr>
                <w:b/>
                <w:i/>
              </w:rPr>
              <w:t>nr-UE-TxTEG-ID-MaxSupport-r17</w:t>
            </w:r>
          </w:p>
          <w:p w14:paraId="1EBA0605" w14:textId="4EC7C3B5" w:rsidR="00DE2461" w:rsidRPr="00B33F36" w:rsidRDefault="00DE2461" w:rsidP="00DE2461">
            <w:pPr>
              <w:pStyle w:val="TAL"/>
              <w:rPr>
                <w:b/>
                <w:i/>
              </w:rPr>
            </w:pPr>
            <w:r w:rsidRPr="00B33F36">
              <w:rPr>
                <w:bCs/>
                <w:iCs/>
              </w:rPr>
              <w:t>Indicates</w:t>
            </w:r>
            <w:r w:rsidRPr="00B33F36">
              <w:t xml:space="preserve"> the maximum number of UE TxTEG for SRS resource for positioning, which is supported and reported by UE for UL TDOA. The UE can include this field only if the UE supports </w:t>
            </w:r>
            <w:r w:rsidRPr="00B33F36">
              <w:rPr>
                <w:i/>
                <w:iCs/>
              </w:rPr>
              <w:t>srs-AllPosResources-r16</w:t>
            </w:r>
            <w:r w:rsidRPr="00B33F36">
              <w:t>.</w:t>
            </w:r>
          </w:p>
        </w:tc>
        <w:tc>
          <w:tcPr>
            <w:tcW w:w="709" w:type="dxa"/>
          </w:tcPr>
          <w:p w14:paraId="6185B0BA" w14:textId="60ABDDC7" w:rsidR="00DE2461" w:rsidRPr="00B33F36" w:rsidRDefault="00DE2461" w:rsidP="00DE2461">
            <w:pPr>
              <w:pStyle w:val="TAL"/>
              <w:jc w:val="center"/>
            </w:pPr>
            <w:r w:rsidRPr="00B33F36">
              <w:t>Band</w:t>
            </w:r>
          </w:p>
        </w:tc>
        <w:tc>
          <w:tcPr>
            <w:tcW w:w="567" w:type="dxa"/>
          </w:tcPr>
          <w:p w14:paraId="60D9B146" w14:textId="3C681221" w:rsidR="00DE2461" w:rsidRPr="00B33F36" w:rsidRDefault="00DE2461" w:rsidP="00DE2461">
            <w:pPr>
              <w:pStyle w:val="TAL"/>
              <w:jc w:val="center"/>
            </w:pPr>
            <w:r w:rsidRPr="00B33F36">
              <w:t>No</w:t>
            </w:r>
          </w:p>
        </w:tc>
        <w:tc>
          <w:tcPr>
            <w:tcW w:w="709" w:type="dxa"/>
          </w:tcPr>
          <w:p w14:paraId="1A72C53D" w14:textId="7F8C58F9" w:rsidR="00DE2461" w:rsidRPr="00B33F36" w:rsidRDefault="00DE2461" w:rsidP="00DE2461">
            <w:pPr>
              <w:pStyle w:val="TAL"/>
              <w:jc w:val="center"/>
              <w:rPr>
                <w:bCs/>
                <w:iCs/>
              </w:rPr>
            </w:pPr>
            <w:r w:rsidRPr="00B33F36">
              <w:rPr>
                <w:bCs/>
                <w:iCs/>
              </w:rPr>
              <w:t>N/A</w:t>
            </w:r>
          </w:p>
        </w:tc>
        <w:tc>
          <w:tcPr>
            <w:tcW w:w="728" w:type="dxa"/>
          </w:tcPr>
          <w:p w14:paraId="400583D6" w14:textId="463E3241" w:rsidR="00DE2461" w:rsidRPr="00B33F36" w:rsidRDefault="00DE2461" w:rsidP="00DE2461">
            <w:pPr>
              <w:pStyle w:val="TAL"/>
              <w:jc w:val="center"/>
              <w:rPr>
                <w:bCs/>
                <w:iCs/>
              </w:rPr>
            </w:pPr>
            <w:r w:rsidRPr="00B33F36">
              <w:rPr>
                <w:bCs/>
                <w:iCs/>
              </w:rPr>
              <w:t>N/A</w:t>
            </w:r>
          </w:p>
        </w:tc>
      </w:tr>
      <w:tr w:rsidR="00B33F36" w:rsidRPr="00B33F36" w14:paraId="49268E43" w14:textId="77777777" w:rsidTr="0026000E">
        <w:trPr>
          <w:cantSplit/>
          <w:tblHeader/>
        </w:trPr>
        <w:tc>
          <w:tcPr>
            <w:tcW w:w="6917" w:type="dxa"/>
          </w:tcPr>
          <w:p w14:paraId="3A15DF60" w14:textId="77777777" w:rsidR="00DE2461" w:rsidRPr="00B33F36" w:rsidRDefault="00DE2461" w:rsidP="00DE2461">
            <w:pPr>
              <w:pStyle w:val="TAL"/>
              <w:rPr>
                <w:b/>
                <w:i/>
              </w:rPr>
            </w:pPr>
            <w:r w:rsidRPr="00B33F36">
              <w:rPr>
                <w:b/>
                <w:i/>
              </w:rPr>
              <w:lastRenderedPageBreak/>
              <w:t>ntn-DMRS-BundlingNGSO-r18</w:t>
            </w:r>
          </w:p>
          <w:p w14:paraId="742744E2" w14:textId="77777777" w:rsidR="00DE2461" w:rsidRPr="00B33F36" w:rsidRDefault="00DE2461" w:rsidP="00DE2461">
            <w:pPr>
              <w:pStyle w:val="TAL"/>
              <w:rPr>
                <w:rFonts w:cs="Arial"/>
                <w:szCs w:val="18"/>
              </w:rPr>
            </w:pPr>
            <w:r w:rsidRPr="00B33F36">
              <w:rPr>
                <w:bCs/>
                <w:iCs/>
              </w:rPr>
              <w:t xml:space="preserve">Indicates whether the UE supports </w:t>
            </w:r>
            <w:r w:rsidRPr="00B33F36">
              <w:rPr>
                <w:rFonts w:cs="Arial"/>
                <w:szCs w:val="18"/>
              </w:rPr>
              <w:t>DM-RS bundling for PUSCH over consecutive slots</w:t>
            </w:r>
            <w:r w:rsidRPr="00B33F36">
              <w:rPr>
                <w:rFonts w:cs="Arial"/>
                <w:sz w:val="20"/>
                <w:szCs w:val="18"/>
              </w:rPr>
              <w:t xml:space="preserve"> </w:t>
            </w:r>
            <w:r w:rsidRPr="00B33F36">
              <w:rPr>
                <w:rFonts w:cs="Arial"/>
                <w:szCs w:val="18"/>
              </w:rPr>
              <w:t>in NGSO scenarios and pre-compensation to keep phase rotation due to timing drift within the phase difference limit.</w:t>
            </w:r>
          </w:p>
          <w:p w14:paraId="218A783B" w14:textId="77777777" w:rsidR="00DE2461" w:rsidRPr="00B33F36" w:rsidRDefault="00DE2461" w:rsidP="00DE2461">
            <w:pPr>
              <w:pStyle w:val="TAL"/>
              <w:rPr>
                <w:rFonts w:cs="Arial"/>
                <w:szCs w:val="18"/>
              </w:rPr>
            </w:pPr>
            <w:r w:rsidRPr="00B33F36">
              <w:rPr>
                <w:rFonts w:cs="Arial"/>
                <w:szCs w:val="18"/>
              </w:rPr>
              <w:t>The UE indicates the maximum duration during which UE is able to maintain power consistency and phase continuity to support NTN DM-RS bundling for PUSCH over consecutive slots.</w:t>
            </w:r>
          </w:p>
          <w:p w14:paraId="58333916" w14:textId="77777777" w:rsidR="00DE2461" w:rsidRPr="00B33F36" w:rsidRDefault="00DE2461" w:rsidP="00DE2461">
            <w:pPr>
              <w:pStyle w:val="TAL"/>
              <w:rPr>
                <w:rFonts w:cs="Arial"/>
                <w:szCs w:val="18"/>
              </w:rPr>
            </w:pPr>
          </w:p>
          <w:p w14:paraId="4021F009" w14:textId="77777777" w:rsidR="00DE2461" w:rsidRPr="00B33F36" w:rsidRDefault="00DE2461" w:rsidP="00DE2461">
            <w:pPr>
              <w:pStyle w:val="TAL"/>
              <w:rPr>
                <w:rFonts w:cs="Arial"/>
                <w:szCs w:val="18"/>
              </w:rPr>
            </w:pPr>
            <w:r w:rsidRPr="00B33F36">
              <w:rPr>
                <w:rFonts w:cs="Arial"/>
                <w:szCs w:val="18"/>
              </w:rPr>
              <w:t xml:space="preserve">A UE supporting this feature shall indicate support of </w:t>
            </w:r>
            <w:r w:rsidRPr="00B33F36">
              <w:rPr>
                <w:i/>
                <w:iCs/>
              </w:rPr>
              <w:t>uplinkPreCompensation-r17</w:t>
            </w:r>
            <w:r w:rsidRPr="00B33F36">
              <w:rPr>
                <w:rFonts w:cs="Arial"/>
                <w:szCs w:val="18"/>
              </w:rPr>
              <w:t xml:space="preserve"> and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dmrs-BundlingPUSCH-RepTypeC-r17</w:t>
            </w:r>
            <w:r w:rsidRPr="00B33F36">
              <w:t>.</w:t>
            </w:r>
          </w:p>
          <w:p w14:paraId="71026A73" w14:textId="77777777" w:rsidR="00DE2461" w:rsidRPr="00B33F36" w:rsidRDefault="00DE2461" w:rsidP="00DE2461">
            <w:pPr>
              <w:pStyle w:val="TAL"/>
              <w:rPr>
                <w:rFonts w:cs="Arial"/>
                <w:szCs w:val="18"/>
              </w:rPr>
            </w:pPr>
          </w:p>
          <w:p w14:paraId="04BAAE2C" w14:textId="21F8FB6A" w:rsidR="00DE2461" w:rsidRPr="00B33F36" w:rsidRDefault="00DE2461" w:rsidP="00DE2461">
            <w:pPr>
              <w:pStyle w:val="TAN"/>
            </w:pPr>
            <w:r w:rsidRPr="00B33F36">
              <w:t>NOTE 1:</w:t>
            </w:r>
            <w:r w:rsidRPr="00B33F36">
              <w:rPr>
                <w:rFonts w:cs="Arial"/>
                <w:szCs w:val="18"/>
              </w:rPr>
              <w:tab/>
            </w:r>
            <w:r w:rsidRPr="00B33F36">
              <w:t>This UE feature group is applicable only for bands in Tables 5.2.2-1 in TS 38.101-5 [34] and HAPS operation bands in Clause 5.2 of TS 38.104 [35].</w:t>
            </w:r>
          </w:p>
          <w:p w14:paraId="2BF1BF05" w14:textId="77777777" w:rsidR="00DE2461" w:rsidRPr="00B33F36" w:rsidRDefault="00DE2461" w:rsidP="00DE2461">
            <w:pPr>
              <w:pStyle w:val="TAN"/>
            </w:pPr>
            <w:r w:rsidRPr="00B33F36">
              <w:t>NOTE 2:</w:t>
            </w:r>
            <w:r w:rsidRPr="00B33F36">
              <w:rPr>
                <w:rFonts w:cs="Arial"/>
                <w:szCs w:val="18"/>
              </w:rPr>
              <w:tab/>
            </w:r>
            <w:r w:rsidRPr="00B33F36">
              <w:t xml:space="preserve">A UE that does not report support of this feature and reports support of </w:t>
            </w:r>
            <w:r w:rsidRPr="00B33F36">
              <w:rPr>
                <w:i/>
                <w:iCs/>
              </w:rPr>
              <w:t>maxDurationDMRS-Bundling-r17</w:t>
            </w:r>
            <w:r w:rsidRPr="00B33F36">
              <w:t xml:space="preserve"> for an NTN band can perform DMRS bundling only in GSO scenario in the NTN band.</w:t>
            </w:r>
          </w:p>
          <w:p w14:paraId="6D87E2C1" w14:textId="77777777" w:rsidR="00DE2461" w:rsidRPr="00B33F36" w:rsidRDefault="00DE2461" w:rsidP="00DE2461">
            <w:pPr>
              <w:pStyle w:val="TAN"/>
            </w:pPr>
            <w:r w:rsidRPr="00B33F36">
              <w:t>NOTE 3:</w:t>
            </w:r>
            <w:r w:rsidRPr="00B33F36">
              <w:rPr>
                <w:rFonts w:cs="Arial"/>
                <w:szCs w:val="18"/>
              </w:rPr>
              <w:tab/>
            </w:r>
            <w:r w:rsidRPr="00B33F36">
              <w:t>DM-RS bundling is only applicable for UL transmissions with pi/2 BPSK, BPSK, and QPSK modulation orders.</w:t>
            </w:r>
          </w:p>
          <w:p w14:paraId="2FA85253" w14:textId="67D1C834" w:rsidR="00DE2461" w:rsidRPr="00B33F36" w:rsidRDefault="00DE2461" w:rsidP="00DE2461">
            <w:pPr>
              <w:pStyle w:val="TAN"/>
              <w:rPr>
                <w:b/>
                <w:i/>
              </w:rPr>
            </w:pPr>
            <w:r w:rsidRPr="00B33F36">
              <w:t>NOTE 4:</w:t>
            </w:r>
            <w:r w:rsidRPr="00B33F36">
              <w:rPr>
                <w:rFonts w:cs="Arial"/>
                <w:szCs w:val="18"/>
              </w:rPr>
              <w:tab/>
            </w:r>
            <w:r w:rsidRPr="00B33F36">
              <w:t xml:space="preserve">For bands in Table 5.2.2-1 in TS 38.101-5 [34], reported value in </w:t>
            </w:r>
            <w:r w:rsidRPr="00B33F36">
              <w:rPr>
                <w:i/>
                <w:iCs/>
              </w:rPr>
              <w:t>maxDurationDMRS-Bundling-r17</w:t>
            </w:r>
            <w:r w:rsidRPr="00B33F36">
              <w:t xml:space="preserve"> is applied only for GSO scenario.</w:t>
            </w:r>
          </w:p>
        </w:tc>
        <w:tc>
          <w:tcPr>
            <w:tcW w:w="709" w:type="dxa"/>
          </w:tcPr>
          <w:p w14:paraId="676B194F" w14:textId="30799118" w:rsidR="00DE2461" w:rsidRPr="00B33F36" w:rsidRDefault="00DE2461" w:rsidP="00DE2461">
            <w:pPr>
              <w:pStyle w:val="TAL"/>
              <w:jc w:val="center"/>
            </w:pPr>
            <w:r w:rsidRPr="00B33F36">
              <w:t>Band</w:t>
            </w:r>
          </w:p>
        </w:tc>
        <w:tc>
          <w:tcPr>
            <w:tcW w:w="567" w:type="dxa"/>
          </w:tcPr>
          <w:p w14:paraId="12B6DFC4" w14:textId="42C009D4" w:rsidR="00DE2461" w:rsidRPr="00B33F36" w:rsidRDefault="00DE2461" w:rsidP="00DE2461">
            <w:pPr>
              <w:pStyle w:val="TAL"/>
              <w:jc w:val="center"/>
            </w:pPr>
            <w:r w:rsidRPr="00B33F36">
              <w:t>No</w:t>
            </w:r>
          </w:p>
        </w:tc>
        <w:tc>
          <w:tcPr>
            <w:tcW w:w="709" w:type="dxa"/>
          </w:tcPr>
          <w:p w14:paraId="0CB3238B" w14:textId="5C45E820" w:rsidR="00DE2461" w:rsidRPr="00B33F36" w:rsidRDefault="00DE2461" w:rsidP="00DE2461">
            <w:pPr>
              <w:pStyle w:val="TAL"/>
              <w:jc w:val="center"/>
              <w:rPr>
                <w:bCs/>
                <w:iCs/>
              </w:rPr>
            </w:pPr>
            <w:r w:rsidRPr="00B33F36">
              <w:rPr>
                <w:bCs/>
                <w:iCs/>
              </w:rPr>
              <w:t>N/A</w:t>
            </w:r>
          </w:p>
        </w:tc>
        <w:tc>
          <w:tcPr>
            <w:tcW w:w="728" w:type="dxa"/>
          </w:tcPr>
          <w:p w14:paraId="4F674DF5" w14:textId="00E6F2DD" w:rsidR="00DE2461" w:rsidRPr="00B33F36" w:rsidRDefault="00DE2461" w:rsidP="00DE2461">
            <w:pPr>
              <w:pStyle w:val="TAL"/>
              <w:jc w:val="center"/>
              <w:rPr>
                <w:bCs/>
                <w:iCs/>
              </w:rPr>
            </w:pPr>
            <w:r w:rsidRPr="00B33F36">
              <w:rPr>
                <w:bCs/>
                <w:iCs/>
              </w:rPr>
              <w:t>N/A</w:t>
            </w:r>
          </w:p>
        </w:tc>
      </w:tr>
      <w:tr w:rsidR="00B33F36" w:rsidRPr="00B33F36" w14:paraId="6278248E" w14:textId="77777777" w:rsidTr="0026000E">
        <w:trPr>
          <w:cantSplit/>
          <w:tblHeader/>
        </w:trPr>
        <w:tc>
          <w:tcPr>
            <w:tcW w:w="6917" w:type="dxa"/>
          </w:tcPr>
          <w:p w14:paraId="5D93CCDF" w14:textId="77777777" w:rsidR="00DE2461" w:rsidRPr="00B33F36" w:rsidRDefault="00DE2461" w:rsidP="00DE2461">
            <w:pPr>
              <w:pStyle w:val="TAL"/>
              <w:rPr>
                <w:rFonts w:cs="Arial"/>
                <w:b/>
                <w:bCs/>
                <w:i/>
                <w:iCs/>
                <w:szCs w:val="18"/>
              </w:rPr>
            </w:pPr>
            <w:bookmarkStart w:id="284" w:name="_Hlk42794445"/>
            <w:r w:rsidRPr="00B33F36">
              <w:rPr>
                <w:rFonts w:cs="Arial"/>
                <w:b/>
                <w:bCs/>
                <w:i/>
                <w:iCs/>
                <w:szCs w:val="18"/>
              </w:rPr>
              <w:t>olpc-SRS-Pos-r16</w:t>
            </w:r>
          </w:p>
          <w:bookmarkEnd w:id="284"/>
          <w:p w14:paraId="0A2775FC" w14:textId="77777777" w:rsidR="00DE2461" w:rsidRPr="00B33F36" w:rsidRDefault="00DE2461" w:rsidP="00DE2461">
            <w:pPr>
              <w:pStyle w:val="TAL"/>
              <w:rPr>
                <w:rFonts w:cs="Arial"/>
                <w:bCs/>
                <w:iCs/>
                <w:szCs w:val="18"/>
              </w:rPr>
            </w:pPr>
            <w:r w:rsidRPr="00B33F36">
              <w:rPr>
                <w:rFonts w:cs="Arial"/>
                <w:bCs/>
                <w:iCs/>
                <w:szCs w:val="18"/>
              </w:rPr>
              <w:t>Indicates whether the UE supports OLPC for SRS for positioning. The capability signalling comprises the following parameters.</w:t>
            </w:r>
          </w:p>
          <w:p w14:paraId="26E5F866"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5F772F34"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7A5AC909" w14:textId="77A405C3"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6A7DF2F6" w14:textId="6FEFFAE8" w:rsidR="00DE2461" w:rsidRPr="00B33F36" w:rsidRDefault="00DE2461" w:rsidP="00DE2461">
            <w:pPr>
              <w:pStyle w:val="TAN"/>
              <w:ind w:hanging="533"/>
            </w:pPr>
            <w:r w:rsidRPr="00B33F36">
              <w:t>NOTE:</w:t>
            </w:r>
            <w:r w:rsidRPr="00B33F36">
              <w:rPr>
                <w:rFonts w:cs="Arial"/>
                <w:iCs/>
                <w:szCs w:val="18"/>
              </w:rPr>
              <w:tab/>
            </w:r>
            <w:r w:rsidRPr="00B33F36">
              <w:t>A PRS from a PRS-only TP is treated as PRS from a non-serving cell.</w:t>
            </w:r>
          </w:p>
          <w:p w14:paraId="77859C9C" w14:textId="77777777" w:rsidR="00DE2461" w:rsidRPr="00B33F36" w:rsidRDefault="00DE2461" w:rsidP="00DE2461">
            <w:pPr>
              <w:pStyle w:val="TAN"/>
              <w:ind w:hanging="533"/>
            </w:pPr>
          </w:p>
          <w:p w14:paraId="07DF54BC" w14:textId="77777777" w:rsidR="00DE2461" w:rsidRPr="00B33F36" w:rsidRDefault="00DE2461" w:rsidP="00DE2461">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maxNumberPathLossEstimatePerServing-r16 </w:t>
            </w:r>
            <w:r w:rsidRPr="00B33F36">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33F36">
              <w:rPr>
                <w:rFonts w:ascii="Arial" w:hAnsi="Arial" w:cs="Arial"/>
                <w:i/>
                <w:iCs/>
                <w:sz w:val="18"/>
                <w:szCs w:val="18"/>
              </w:rPr>
              <w:t>olpc-SRS-PosBasedOnPRS-Serving-r16,</w:t>
            </w:r>
            <w:r w:rsidRPr="00B33F36">
              <w:rPr>
                <w:rFonts w:ascii="Arial" w:hAnsi="Arial" w:cs="Arial"/>
                <w:i/>
                <w:sz w:val="18"/>
                <w:szCs w:val="18"/>
              </w:rPr>
              <w:t xml:space="preserve"> olpc-SRS-PosBasedOnSSB-Neigh-r16</w:t>
            </w:r>
            <w:r w:rsidRPr="00B33F36">
              <w:rPr>
                <w:rFonts w:ascii="Arial" w:hAnsi="Arial" w:cs="Arial"/>
                <w:i/>
                <w:iCs/>
                <w:sz w:val="18"/>
                <w:szCs w:val="18"/>
              </w:rPr>
              <w:t xml:space="preserve"> </w:t>
            </w:r>
            <w:r w:rsidRPr="00B33F36">
              <w:rPr>
                <w:rFonts w:ascii="Arial" w:hAnsi="Arial" w:cs="Arial"/>
                <w:sz w:val="18"/>
                <w:szCs w:val="18"/>
              </w:rPr>
              <w:t xml:space="preserve">and </w:t>
            </w:r>
            <w:r w:rsidRPr="00B33F36">
              <w:rPr>
                <w:rFonts w:ascii="Arial" w:hAnsi="Arial" w:cs="Arial"/>
                <w:i/>
                <w:sz w:val="18"/>
                <w:szCs w:val="18"/>
              </w:rPr>
              <w:t>olpc-SRS-PosBasedOnPRS-Neigh-r16.</w:t>
            </w:r>
            <w:r w:rsidRPr="00B33F36">
              <w:rPr>
                <w:rFonts w:ascii="Arial" w:hAnsi="Arial" w:cs="Arial"/>
                <w:sz w:val="18"/>
                <w:szCs w:val="18"/>
              </w:rPr>
              <w:t xml:space="preserve"> Otherwise, the UE does not include this field.</w:t>
            </w:r>
          </w:p>
        </w:tc>
        <w:tc>
          <w:tcPr>
            <w:tcW w:w="709" w:type="dxa"/>
          </w:tcPr>
          <w:p w14:paraId="1DC26A85" w14:textId="77777777" w:rsidR="00DE2461" w:rsidRPr="00B33F36" w:rsidRDefault="00DE2461" w:rsidP="00DE2461">
            <w:pPr>
              <w:pStyle w:val="TAL"/>
              <w:jc w:val="center"/>
            </w:pPr>
            <w:r w:rsidRPr="00B33F36">
              <w:rPr>
                <w:rFonts w:cs="Arial"/>
                <w:bCs/>
                <w:iCs/>
                <w:szCs w:val="18"/>
              </w:rPr>
              <w:t>Band</w:t>
            </w:r>
          </w:p>
        </w:tc>
        <w:tc>
          <w:tcPr>
            <w:tcW w:w="567" w:type="dxa"/>
          </w:tcPr>
          <w:p w14:paraId="467D28F6" w14:textId="77777777" w:rsidR="00DE2461" w:rsidRPr="00B33F36" w:rsidRDefault="00DE2461" w:rsidP="00DE2461">
            <w:pPr>
              <w:pStyle w:val="TAL"/>
              <w:jc w:val="center"/>
            </w:pPr>
            <w:r w:rsidRPr="00B33F36">
              <w:rPr>
                <w:rFonts w:cs="Arial"/>
                <w:bCs/>
                <w:iCs/>
                <w:szCs w:val="18"/>
              </w:rPr>
              <w:t>No</w:t>
            </w:r>
          </w:p>
        </w:tc>
        <w:tc>
          <w:tcPr>
            <w:tcW w:w="709" w:type="dxa"/>
          </w:tcPr>
          <w:p w14:paraId="4A994B7E" w14:textId="77777777" w:rsidR="00DE2461" w:rsidRPr="00B33F36" w:rsidRDefault="00DE2461" w:rsidP="00DE2461">
            <w:pPr>
              <w:pStyle w:val="TAL"/>
              <w:jc w:val="center"/>
            </w:pPr>
            <w:r w:rsidRPr="00B33F36">
              <w:rPr>
                <w:bCs/>
                <w:iCs/>
              </w:rPr>
              <w:t>N/A</w:t>
            </w:r>
          </w:p>
        </w:tc>
        <w:tc>
          <w:tcPr>
            <w:tcW w:w="728" w:type="dxa"/>
          </w:tcPr>
          <w:p w14:paraId="75F210B7" w14:textId="77777777" w:rsidR="00DE2461" w:rsidRPr="00B33F36" w:rsidRDefault="00DE2461" w:rsidP="00DE2461">
            <w:pPr>
              <w:pStyle w:val="TAL"/>
              <w:jc w:val="center"/>
            </w:pPr>
            <w:r w:rsidRPr="00B33F36">
              <w:rPr>
                <w:bCs/>
                <w:iCs/>
              </w:rPr>
              <w:t>N/A</w:t>
            </w:r>
          </w:p>
        </w:tc>
      </w:tr>
      <w:tr w:rsidR="00B33F36" w:rsidRPr="00B33F36" w14:paraId="2B2ECCEE" w14:textId="77777777" w:rsidTr="0026000E">
        <w:trPr>
          <w:cantSplit/>
          <w:tblHeader/>
        </w:trPr>
        <w:tc>
          <w:tcPr>
            <w:tcW w:w="6917" w:type="dxa"/>
          </w:tcPr>
          <w:p w14:paraId="5B4BC969" w14:textId="77777777" w:rsidR="00DE2461" w:rsidRPr="00B33F36" w:rsidRDefault="00DE2461" w:rsidP="00DE2461">
            <w:pPr>
              <w:pStyle w:val="TAL"/>
              <w:rPr>
                <w:rFonts w:cs="Arial"/>
                <w:b/>
                <w:bCs/>
                <w:i/>
                <w:iCs/>
                <w:szCs w:val="18"/>
              </w:rPr>
            </w:pPr>
            <w:r w:rsidRPr="00B33F36">
              <w:rPr>
                <w:rFonts w:cs="Arial"/>
                <w:b/>
                <w:bCs/>
                <w:i/>
                <w:iCs/>
                <w:szCs w:val="18"/>
              </w:rPr>
              <w:lastRenderedPageBreak/>
              <w:t>olpc-SRS-PosRRC-Inactive-r17</w:t>
            </w:r>
          </w:p>
          <w:p w14:paraId="057AB091" w14:textId="77777777" w:rsidR="00DE2461" w:rsidRPr="00B33F36" w:rsidRDefault="00DE2461" w:rsidP="00DE2461">
            <w:pPr>
              <w:pStyle w:val="TAL"/>
              <w:rPr>
                <w:rFonts w:cs="Arial"/>
                <w:bCs/>
                <w:iCs/>
                <w:szCs w:val="18"/>
              </w:rPr>
            </w:pPr>
            <w:r w:rsidRPr="00B33F36">
              <w:rPr>
                <w:rFonts w:cs="Arial"/>
                <w:bCs/>
                <w:iCs/>
                <w:szCs w:val="18"/>
              </w:rPr>
              <w:t>Indicates whether the UE supports OLPC for SRS for positioning in RRC_INACTIVE. The capability signalling comprises the following parameters.</w:t>
            </w:r>
          </w:p>
          <w:p w14:paraId="4ED461F9"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44BF693F"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srs-PosResourcesRRC-Inactive-r17</w:t>
            </w:r>
            <w:r w:rsidRPr="00B33F36">
              <w:rPr>
                <w:rFonts w:ascii="Arial" w:hAnsi="Arial" w:cs="Arial"/>
                <w:sz w:val="18"/>
                <w:szCs w:val="18"/>
              </w:rPr>
              <w:t>. Otherwise, the UE does not include this field;</w:t>
            </w:r>
          </w:p>
          <w:p w14:paraId="7E355CEA"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Otherwise, the UE does not include this field;</w:t>
            </w:r>
          </w:p>
          <w:p w14:paraId="603A84B4" w14:textId="6458FC15" w:rsidR="00DE2461" w:rsidRPr="00B33F36" w:rsidRDefault="00DE2461" w:rsidP="00DE2461">
            <w:pPr>
              <w:pStyle w:val="TAN"/>
            </w:pPr>
            <w:r w:rsidRPr="00B33F36">
              <w:t>NOTE:</w:t>
            </w:r>
            <w:r w:rsidRPr="00B33F36">
              <w:rPr>
                <w:rFonts w:cs="Arial"/>
                <w:iCs/>
                <w:szCs w:val="18"/>
              </w:rPr>
              <w:tab/>
            </w:r>
            <w:r w:rsidRPr="00B33F36">
              <w:t>A PRS from a PRS-only TP is treated as PRS from a non-serving cell.</w:t>
            </w:r>
          </w:p>
          <w:p w14:paraId="4001C56F" w14:textId="77777777" w:rsidR="00DE2461" w:rsidRPr="00B33F36" w:rsidRDefault="00DE2461" w:rsidP="00DE2461">
            <w:pPr>
              <w:pStyle w:val="TAN"/>
              <w:ind w:left="568" w:hanging="284"/>
            </w:pPr>
          </w:p>
          <w:p w14:paraId="008C0E0F" w14:textId="38CD220B" w:rsidR="00DE2461" w:rsidRPr="00B33F36" w:rsidRDefault="00DE2461" w:rsidP="00DE2461">
            <w:pPr>
              <w:pStyle w:val="TAL"/>
              <w:ind w:left="568" w:hanging="284"/>
              <w:rPr>
                <w:rFonts w:cs="Arial"/>
                <w:b/>
                <w:bCs/>
                <w:i/>
                <w:iCs/>
                <w:szCs w:val="18"/>
              </w:rPr>
            </w:pPr>
            <w:r w:rsidRPr="00B33F36">
              <w:rPr>
                <w:rFonts w:cs="Arial"/>
                <w:i/>
                <w:szCs w:val="18"/>
              </w:rPr>
              <w:t>-</w:t>
            </w:r>
            <w:r w:rsidRPr="00B33F36">
              <w:rPr>
                <w:rFonts w:cs="Arial"/>
                <w:szCs w:val="18"/>
              </w:rPr>
              <w:tab/>
            </w:r>
            <w:r w:rsidRPr="00B33F36">
              <w:rPr>
                <w:rFonts w:cs="Arial"/>
                <w:i/>
                <w:szCs w:val="18"/>
              </w:rPr>
              <w:t xml:space="preserve">maxNumberPathLossEstimatePerServing-r16 </w:t>
            </w:r>
            <w:r w:rsidRPr="00B33F36">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33F36">
              <w:rPr>
                <w:rFonts w:cs="Arial"/>
                <w:i/>
                <w:iCs/>
                <w:szCs w:val="18"/>
              </w:rPr>
              <w:t>olpc-SRS-PosBasedOnPRS-Serving-r16,</w:t>
            </w:r>
            <w:r w:rsidRPr="00B33F36">
              <w:rPr>
                <w:rFonts w:cs="Arial"/>
                <w:i/>
                <w:szCs w:val="18"/>
              </w:rPr>
              <w:t xml:space="preserve"> olpc-SRS-PosBasedOnSSB-Neigh-r16</w:t>
            </w:r>
            <w:r w:rsidRPr="00B33F36">
              <w:rPr>
                <w:rFonts w:cs="Arial"/>
                <w:i/>
                <w:iCs/>
                <w:szCs w:val="18"/>
              </w:rPr>
              <w:t xml:space="preserve"> </w:t>
            </w:r>
            <w:r w:rsidRPr="00B33F36">
              <w:rPr>
                <w:rFonts w:cs="Arial"/>
                <w:szCs w:val="18"/>
              </w:rPr>
              <w:t xml:space="preserve">and </w:t>
            </w:r>
            <w:r w:rsidRPr="00B33F36">
              <w:rPr>
                <w:rFonts w:cs="Arial"/>
                <w:i/>
                <w:szCs w:val="18"/>
              </w:rPr>
              <w:t>olpc-SRS-PosBasedOnPRS-Neigh-r16.</w:t>
            </w:r>
            <w:r w:rsidRPr="00B33F36">
              <w:rPr>
                <w:rFonts w:cs="Arial"/>
                <w:szCs w:val="18"/>
              </w:rPr>
              <w:t xml:space="preserve"> Otherwise, the UE does not include this field.</w:t>
            </w:r>
          </w:p>
        </w:tc>
        <w:tc>
          <w:tcPr>
            <w:tcW w:w="709" w:type="dxa"/>
          </w:tcPr>
          <w:p w14:paraId="1803FFF0" w14:textId="5CBB9BD2" w:rsidR="00DE2461" w:rsidRPr="00B33F36" w:rsidRDefault="00DE2461" w:rsidP="00DE2461">
            <w:pPr>
              <w:pStyle w:val="TAL"/>
              <w:jc w:val="center"/>
              <w:rPr>
                <w:rFonts w:cs="Arial"/>
                <w:bCs/>
                <w:iCs/>
                <w:szCs w:val="18"/>
              </w:rPr>
            </w:pPr>
            <w:r w:rsidRPr="00B33F36">
              <w:rPr>
                <w:rFonts w:cs="Arial"/>
                <w:bCs/>
                <w:iCs/>
                <w:szCs w:val="18"/>
              </w:rPr>
              <w:t>Band</w:t>
            </w:r>
          </w:p>
        </w:tc>
        <w:tc>
          <w:tcPr>
            <w:tcW w:w="567" w:type="dxa"/>
          </w:tcPr>
          <w:p w14:paraId="6C7E4D4A" w14:textId="2455B2E3"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4467F094" w14:textId="06BC8204" w:rsidR="00DE2461" w:rsidRPr="00B33F36" w:rsidRDefault="00DE2461" w:rsidP="00DE2461">
            <w:pPr>
              <w:pStyle w:val="TAL"/>
              <w:jc w:val="center"/>
              <w:rPr>
                <w:bCs/>
                <w:iCs/>
              </w:rPr>
            </w:pPr>
            <w:r w:rsidRPr="00B33F36">
              <w:rPr>
                <w:bCs/>
                <w:iCs/>
              </w:rPr>
              <w:t>N/A</w:t>
            </w:r>
          </w:p>
        </w:tc>
        <w:tc>
          <w:tcPr>
            <w:tcW w:w="728" w:type="dxa"/>
          </w:tcPr>
          <w:p w14:paraId="62853428" w14:textId="08D474E0" w:rsidR="00DE2461" w:rsidRPr="00B33F36" w:rsidRDefault="00DE2461" w:rsidP="00DE2461">
            <w:pPr>
              <w:pStyle w:val="TAL"/>
              <w:jc w:val="center"/>
              <w:rPr>
                <w:bCs/>
                <w:iCs/>
              </w:rPr>
            </w:pPr>
            <w:r w:rsidRPr="00B33F36">
              <w:rPr>
                <w:bCs/>
                <w:iCs/>
              </w:rPr>
              <w:t>N/A</w:t>
            </w:r>
          </w:p>
        </w:tc>
      </w:tr>
      <w:tr w:rsidR="00B33F36" w:rsidRPr="00B33F36" w14:paraId="0569AFCA" w14:textId="77777777" w:rsidTr="0026000E">
        <w:trPr>
          <w:cantSplit/>
          <w:tblHeader/>
        </w:trPr>
        <w:tc>
          <w:tcPr>
            <w:tcW w:w="6917" w:type="dxa"/>
          </w:tcPr>
          <w:p w14:paraId="68D00850" w14:textId="77777777" w:rsidR="00DE2461" w:rsidRPr="00B33F36" w:rsidRDefault="00DE2461" w:rsidP="00DE2461">
            <w:pPr>
              <w:pStyle w:val="TAL"/>
              <w:rPr>
                <w:b/>
                <w:i/>
              </w:rPr>
            </w:pPr>
            <w:r w:rsidRPr="00B33F36">
              <w:rPr>
                <w:b/>
                <w:i/>
              </w:rPr>
              <w:t>oneShotHARQ-feedbackPhy-Priority-r17</w:t>
            </w:r>
          </w:p>
          <w:p w14:paraId="0FDBC1FA" w14:textId="4227D3E6" w:rsidR="00DE2461" w:rsidRPr="00B33F36" w:rsidRDefault="00DE2461" w:rsidP="00DE2461">
            <w:pPr>
              <w:pStyle w:val="TAL"/>
            </w:pPr>
            <w:r w:rsidRPr="00B33F36">
              <w:t>Indicates whether the UE supports transmission of type 3 HARQ-ACK codebook using the first or second PUCCH configuration based on PHY priority indication in the triggering DCI.</w:t>
            </w:r>
          </w:p>
          <w:p w14:paraId="549D9C60" w14:textId="29AD27D3" w:rsidR="00DE2461" w:rsidRPr="00B33F36" w:rsidRDefault="00DE2461" w:rsidP="00DE2461">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twoHARQ-ACK-Codebook-type1-r16</w:t>
            </w:r>
            <w:r w:rsidRPr="00B33F36">
              <w:t>.</w:t>
            </w:r>
          </w:p>
        </w:tc>
        <w:tc>
          <w:tcPr>
            <w:tcW w:w="709" w:type="dxa"/>
          </w:tcPr>
          <w:p w14:paraId="3D84E1BF" w14:textId="063A4694" w:rsidR="00DE2461" w:rsidRPr="00B33F36" w:rsidRDefault="00DE2461" w:rsidP="00DE2461">
            <w:pPr>
              <w:pStyle w:val="TAL"/>
              <w:jc w:val="center"/>
              <w:rPr>
                <w:rFonts w:cs="Arial"/>
                <w:bCs/>
                <w:iCs/>
                <w:szCs w:val="18"/>
              </w:rPr>
            </w:pPr>
            <w:r w:rsidRPr="00B33F36">
              <w:t>Band</w:t>
            </w:r>
          </w:p>
        </w:tc>
        <w:tc>
          <w:tcPr>
            <w:tcW w:w="567" w:type="dxa"/>
          </w:tcPr>
          <w:p w14:paraId="2DD5322E" w14:textId="04B25829" w:rsidR="00DE2461" w:rsidRPr="00B33F36" w:rsidRDefault="00DE2461" w:rsidP="00DE2461">
            <w:pPr>
              <w:pStyle w:val="TAL"/>
              <w:jc w:val="center"/>
              <w:rPr>
                <w:rFonts w:cs="Arial"/>
                <w:bCs/>
                <w:iCs/>
                <w:szCs w:val="18"/>
              </w:rPr>
            </w:pPr>
            <w:r w:rsidRPr="00B33F36">
              <w:t>No</w:t>
            </w:r>
          </w:p>
        </w:tc>
        <w:tc>
          <w:tcPr>
            <w:tcW w:w="709" w:type="dxa"/>
          </w:tcPr>
          <w:p w14:paraId="66F2E7B9" w14:textId="48ECDFCE" w:rsidR="00DE2461" w:rsidRPr="00B33F36" w:rsidRDefault="00DE2461" w:rsidP="00DE2461">
            <w:pPr>
              <w:pStyle w:val="TAL"/>
              <w:jc w:val="center"/>
              <w:rPr>
                <w:bCs/>
                <w:iCs/>
              </w:rPr>
            </w:pPr>
            <w:r w:rsidRPr="00B33F36">
              <w:t>N/A</w:t>
            </w:r>
          </w:p>
        </w:tc>
        <w:tc>
          <w:tcPr>
            <w:tcW w:w="728" w:type="dxa"/>
          </w:tcPr>
          <w:p w14:paraId="0FB09C52" w14:textId="4252C38B" w:rsidR="00DE2461" w:rsidRPr="00B33F36" w:rsidRDefault="00DE2461" w:rsidP="00DE2461">
            <w:pPr>
              <w:pStyle w:val="TAL"/>
              <w:jc w:val="center"/>
              <w:rPr>
                <w:bCs/>
                <w:iCs/>
              </w:rPr>
            </w:pPr>
            <w:r w:rsidRPr="00B33F36">
              <w:t>N/A</w:t>
            </w:r>
          </w:p>
        </w:tc>
      </w:tr>
      <w:tr w:rsidR="00B33F36" w:rsidRPr="00B33F36" w14:paraId="6C66C484" w14:textId="77777777" w:rsidTr="004C06EC">
        <w:trPr>
          <w:cantSplit/>
          <w:tblHeader/>
        </w:trPr>
        <w:tc>
          <w:tcPr>
            <w:tcW w:w="6917" w:type="dxa"/>
          </w:tcPr>
          <w:p w14:paraId="2B8E00B4" w14:textId="77777777" w:rsidR="00DE2461" w:rsidRPr="00B33F36" w:rsidRDefault="00DE2461" w:rsidP="00DE2461">
            <w:pPr>
              <w:pStyle w:val="TAL"/>
              <w:rPr>
                <w:b/>
                <w:i/>
              </w:rPr>
            </w:pPr>
            <w:r w:rsidRPr="00B33F36">
              <w:rPr>
                <w:b/>
                <w:i/>
              </w:rPr>
              <w:t>oneShotHARQ-feedbackTriggeredByDCI-1-2-r17</w:t>
            </w:r>
          </w:p>
          <w:p w14:paraId="3563BEDB" w14:textId="77777777" w:rsidR="00DE2461" w:rsidRPr="00B33F36" w:rsidRDefault="00DE2461" w:rsidP="00DE2461">
            <w:pPr>
              <w:pStyle w:val="TAL"/>
            </w:pPr>
            <w:r w:rsidRPr="00B33F36">
              <w:t>Indicates whether the UE supports one-shot HARQ ACK feedback triggered by DCI format 1_2, comprised of the following functional components:</w:t>
            </w:r>
          </w:p>
          <w:p w14:paraId="4E9D9839" w14:textId="4945A6CC" w:rsidR="00DE2461" w:rsidRPr="00B33F36" w:rsidRDefault="00DE2461" w:rsidP="00DE2461">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scheduling a PDSCH;</w:t>
            </w:r>
          </w:p>
          <w:p w14:paraId="0EE5932F" w14:textId="06114D00" w:rsidR="00DE2461" w:rsidRPr="00B33F36" w:rsidRDefault="00DE2461" w:rsidP="00DE2461">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without scheduling a PDSCH using a reserved FDRA value.</w:t>
            </w:r>
          </w:p>
          <w:p w14:paraId="7FFE4342" w14:textId="309EC140" w:rsidR="00DE2461" w:rsidRPr="00B33F36" w:rsidRDefault="00DE2461" w:rsidP="00DE2461">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dci-Format1-2And0-2-r16</w:t>
            </w:r>
            <w:r w:rsidRPr="00B33F36">
              <w:t>.</w:t>
            </w:r>
          </w:p>
        </w:tc>
        <w:tc>
          <w:tcPr>
            <w:tcW w:w="709" w:type="dxa"/>
          </w:tcPr>
          <w:p w14:paraId="5867490A" w14:textId="77777777" w:rsidR="00DE2461" w:rsidRPr="00B33F36" w:rsidRDefault="00DE2461" w:rsidP="00DE2461">
            <w:pPr>
              <w:pStyle w:val="TAL"/>
              <w:jc w:val="center"/>
              <w:rPr>
                <w:rFonts w:cs="Arial"/>
                <w:bCs/>
                <w:iCs/>
                <w:szCs w:val="18"/>
              </w:rPr>
            </w:pPr>
            <w:r w:rsidRPr="00B33F36">
              <w:t>Band</w:t>
            </w:r>
          </w:p>
        </w:tc>
        <w:tc>
          <w:tcPr>
            <w:tcW w:w="567" w:type="dxa"/>
          </w:tcPr>
          <w:p w14:paraId="0D69ED76" w14:textId="77777777" w:rsidR="00DE2461" w:rsidRPr="00B33F36" w:rsidRDefault="00DE2461" w:rsidP="00DE2461">
            <w:pPr>
              <w:pStyle w:val="TAL"/>
              <w:jc w:val="center"/>
              <w:rPr>
                <w:rFonts w:cs="Arial"/>
                <w:bCs/>
                <w:iCs/>
                <w:szCs w:val="18"/>
              </w:rPr>
            </w:pPr>
            <w:r w:rsidRPr="00B33F36">
              <w:t>No</w:t>
            </w:r>
          </w:p>
        </w:tc>
        <w:tc>
          <w:tcPr>
            <w:tcW w:w="709" w:type="dxa"/>
          </w:tcPr>
          <w:p w14:paraId="33C77FC4" w14:textId="77777777" w:rsidR="00DE2461" w:rsidRPr="00B33F36" w:rsidRDefault="00DE2461" w:rsidP="00DE2461">
            <w:pPr>
              <w:pStyle w:val="TAL"/>
              <w:jc w:val="center"/>
              <w:rPr>
                <w:bCs/>
                <w:iCs/>
              </w:rPr>
            </w:pPr>
            <w:r w:rsidRPr="00B33F36">
              <w:t>N/A</w:t>
            </w:r>
          </w:p>
        </w:tc>
        <w:tc>
          <w:tcPr>
            <w:tcW w:w="728" w:type="dxa"/>
          </w:tcPr>
          <w:p w14:paraId="077D4904" w14:textId="77777777" w:rsidR="00DE2461" w:rsidRPr="00B33F36" w:rsidRDefault="00DE2461" w:rsidP="00DE2461">
            <w:pPr>
              <w:pStyle w:val="TAL"/>
              <w:jc w:val="center"/>
              <w:rPr>
                <w:bCs/>
                <w:iCs/>
              </w:rPr>
            </w:pPr>
            <w:r w:rsidRPr="00B33F36">
              <w:t>N/A</w:t>
            </w:r>
          </w:p>
        </w:tc>
      </w:tr>
      <w:tr w:rsidR="00B33F36" w:rsidRPr="00B33F36" w14:paraId="786467AC" w14:textId="77777777" w:rsidTr="0026000E">
        <w:trPr>
          <w:cantSplit/>
          <w:tblHeader/>
        </w:trPr>
        <w:tc>
          <w:tcPr>
            <w:tcW w:w="6917" w:type="dxa"/>
          </w:tcPr>
          <w:p w14:paraId="361F40F7" w14:textId="77777777" w:rsidR="00DE2461" w:rsidRPr="00B33F36" w:rsidRDefault="00DE2461" w:rsidP="00DE2461">
            <w:pPr>
              <w:pStyle w:val="TAL"/>
              <w:rPr>
                <w:b/>
                <w:bCs/>
                <w:i/>
                <w:iCs/>
              </w:rPr>
            </w:pPr>
            <w:r w:rsidRPr="00B33F36">
              <w:rPr>
                <w:b/>
                <w:bCs/>
                <w:i/>
                <w:iCs/>
              </w:rPr>
              <w:t>oneSlotPeriodicTRS-r16</w:t>
            </w:r>
          </w:p>
          <w:p w14:paraId="680C145A" w14:textId="77777777" w:rsidR="00DE2461" w:rsidRPr="00B33F36" w:rsidRDefault="00DE2461" w:rsidP="00DE2461">
            <w:pPr>
              <w:pStyle w:val="TAL"/>
              <w:rPr>
                <w:rFonts w:cs="Arial"/>
                <w:b/>
                <w:bCs/>
                <w:i/>
                <w:iCs/>
                <w:szCs w:val="18"/>
              </w:rPr>
            </w:pPr>
            <w:r w:rsidRPr="00B33F36">
              <w:rPr>
                <w:bCs/>
                <w:iCs/>
              </w:rPr>
              <w:t xml:space="preserve">Indicates whether the UE supports one-slot periodic TRS configuration only when no two consecutive slots are indicated as downlink slots by </w:t>
            </w:r>
            <w:r w:rsidRPr="00B33F36">
              <w:rPr>
                <w:bCs/>
                <w:i/>
                <w:iCs/>
              </w:rPr>
              <w:t>tdd-UL-DL-ConfigurationCommon</w:t>
            </w:r>
            <w:r w:rsidRPr="00B33F36">
              <w:rPr>
                <w:bCs/>
                <w:iCs/>
              </w:rPr>
              <w:t xml:space="preserve"> or </w:t>
            </w:r>
            <w:r w:rsidRPr="00B33F36">
              <w:rPr>
                <w:bCs/>
                <w:i/>
                <w:iCs/>
              </w:rPr>
              <w:t>tdd-UL-DL-ConfigDedicated</w:t>
            </w:r>
            <w:r w:rsidRPr="00B33F36">
              <w:rPr>
                <w:bCs/>
                <w:iCs/>
              </w:rPr>
              <w:t xml:space="preserve">. If the UE supports this feature, the UE needs to report </w:t>
            </w:r>
            <w:r w:rsidRPr="00B33F36">
              <w:rPr>
                <w:bCs/>
                <w:i/>
                <w:iCs/>
              </w:rPr>
              <w:t>csi-RS-ForTracking</w:t>
            </w:r>
            <w:r w:rsidRPr="00B33F36">
              <w:rPr>
                <w:bCs/>
                <w:iCs/>
              </w:rPr>
              <w:t>.</w:t>
            </w:r>
          </w:p>
        </w:tc>
        <w:tc>
          <w:tcPr>
            <w:tcW w:w="709" w:type="dxa"/>
          </w:tcPr>
          <w:p w14:paraId="3275AB9E" w14:textId="77777777" w:rsidR="00DE2461" w:rsidRPr="00B33F36" w:rsidRDefault="00DE2461" w:rsidP="00DE2461">
            <w:pPr>
              <w:pStyle w:val="TAL"/>
              <w:jc w:val="center"/>
              <w:rPr>
                <w:rFonts w:cs="Arial"/>
                <w:bCs/>
                <w:iCs/>
                <w:szCs w:val="18"/>
              </w:rPr>
            </w:pPr>
            <w:r w:rsidRPr="00B33F36">
              <w:rPr>
                <w:bCs/>
                <w:iCs/>
              </w:rPr>
              <w:t>Band</w:t>
            </w:r>
          </w:p>
        </w:tc>
        <w:tc>
          <w:tcPr>
            <w:tcW w:w="567" w:type="dxa"/>
          </w:tcPr>
          <w:p w14:paraId="6745ADF4" w14:textId="77777777" w:rsidR="00DE2461" w:rsidRPr="00B33F36" w:rsidRDefault="00DE2461" w:rsidP="00DE2461">
            <w:pPr>
              <w:pStyle w:val="TAL"/>
              <w:jc w:val="center"/>
              <w:rPr>
                <w:rFonts w:cs="Arial"/>
                <w:bCs/>
                <w:iCs/>
                <w:szCs w:val="18"/>
              </w:rPr>
            </w:pPr>
            <w:r w:rsidRPr="00B33F36">
              <w:rPr>
                <w:bCs/>
                <w:iCs/>
              </w:rPr>
              <w:t>No</w:t>
            </w:r>
          </w:p>
        </w:tc>
        <w:tc>
          <w:tcPr>
            <w:tcW w:w="709" w:type="dxa"/>
          </w:tcPr>
          <w:p w14:paraId="772F5682" w14:textId="77777777" w:rsidR="00DE2461" w:rsidRPr="00B33F36" w:rsidRDefault="00DE2461" w:rsidP="00DE2461">
            <w:pPr>
              <w:pStyle w:val="TAL"/>
              <w:jc w:val="center"/>
              <w:rPr>
                <w:rFonts w:cs="Arial"/>
                <w:bCs/>
                <w:iCs/>
                <w:szCs w:val="18"/>
              </w:rPr>
            </w:pPr>
            <w:r w:rsidRPr="00B33F36">
              <w:rPr>
                <w:bCs/>
                <w:iCs/>
              </w:rPr>
              <w:t>TDD only</w:t>
            </w:r>
          </w:p>
        </w:tc>
        <w:tc>
          <w:tcPr>
            <w:tcW w:w="728" w:type="dxa"/>
          </w:tcPr>
          <w:p w14:paraId="6E16B681" w14:textId="77777777" w:rsidR="00DE2461" w:rsidRPr="00B33F36" w:rsidRDefault="00DE2461" w:rsidP="00DE2461">
            <w:pPr>
              <w:pStyle w:val="TAL"/>
              <w:jc w:val="center"/>
              <w:rPr>
                <w:rFonts w:cs="Arial"/>
                <w:bCs/>
                <w:iCs/>
                <w:szCs w:val="18"/>
              </w:rPr>
            </w:pPr>
            <w:r w:rsidRPr="00B33F36">
              <w:t>FR1 only</w:t>
            </w:r>
          </w:p>
        </w:tc>
      </w:tr>
      <w:tr w:rsidR="00B33F36" w:rsidRPr="00B33F36" w14:paraId="453275EC" w14:textId="77777777" w:rsidTr="0026000E">
        <w:trPr>
          <w:cantSplit/>
          <w:tblHeader/>
        </w:trPr>
        <w:tc>
          <w:tcPr>
            <w:tcW w:w="6917" w:type="dxa"/>
          </w:tcPr>
          <w:p w14:paraId="3EEA3895" w14:textId="77777777" w:rsidR="00DE2461" w:rsidRPr="00B33F36" w:rsidRDefault="00DE2461" w:rsidP="00DE2461">
            <w:pPr>
              <w:pStyle w:val="TAL"/>
              <w:rPr>
                <w:b/>
                <w:bCs/>
                <w:i/>
                <w:iCs/>
              </w:rPr>
            </w:pPr>
            <w:r w:rsidRPr="00B33F36">
              <w:rPr>
                <w:b/>
                <w:bCs/>
                <w:i/>
                <w:iCs/>
              </w:rPr>
              <w:t>outOfOrderOperationDL-r16</w:t>
            </w:r>
          </w:p>
          <w:p w14:paraId="3A8972C9" w14:textId="53005A2F" w:rsidR="00DE2461" w:rsidRPr="00B33F36" w:rsidRDefault="00DE2461" w:rsidP="00DE2461">
            <w:pPr>
              <w:pStyle w:val="TAL"/>
              <w:rPr>
                <w:i/>
                <w:iCs/>
              </w:rPr>
            </w:pPr>
            <w:r w:rsidRPr="00B33F36">
              <w:t xml:space="preserve">Indicates whether the UE supports out of order operation for DL. </w:t>
            </w:r>
            <w:r w:rsidRPr="00B33F36">
              <w:rPr>
                <w:rFonts w:cs="Arial"/>
                <w:szCs w:val="18"/>
              </w:rPr>
              <w:t>The UE that indicates support of this feature shall support</w:t>
            </w:r>
            <w:r w:rsidRPr="00B33F36">
              <w:t xml:space="preserve"> </w:t>
            </w:r>
            <w:r w:rsidRPr="00B33F36">
              <w:rPr>
                <w:i/>
                <w:iCs/>
              </w:rPr>
              <w:t>multiDCI-MultiTRP-r16</w:t>
            </w:r>
            <w:r w:rsidRPr="00B33F36">
              <w:t>. The capability signalling comprises the following parameters:</w:t>
            </w:r>
          </w:p>
          <w:p w14:paraId="43EB6E1B" w14:textId="56EE8839" w:rsidR="00DE2461" w:rsidRPr="00B33F36" w:rsidRDefault="00DE2461" w:rsidP="00DE2461">
            <w:pPr>
              <w:pStyle w:val="B1"/>
              <w:spacing w:after="0"/>
              <w:rPr>
                <w:rFonts w:ascii="Arial" w:hAnsi="Arial" w:cs="Arial"/>
                <w:sz w:val="18"/>
                <w:szCs w:val="18"/>
              </w:rPr>
            </w:pPr>
            <w:r w:rsidRPr="00B33F36">
              <w:rPr>
                <w:rFonts w:ascii="Arial" w:hAnsi="Arial" w:cs="Arial"/>
                <w:i/>
                <w:sz w:val="18"/>
                <w:szCs w:val="18"/>
              </w:rPr>
              <w:t>-</w:t>
            </w:r>
            <w:r w:rsidRPr="00B33F36">
              <w:rPr>
                <w:rFonts w:ascii="Arial" w:hAnsi="Arial" w:cs="Arial"/>
                <w:i/>
                <w:sz w:val="18"/>
                <w:szCs w:val="18"/>
              </w:rPr>
              <w:tab/>
              <w:t>supportPDCCH-ToPDSCH-r16</w:t>
            </w:r>
            <w:r w:rsidRPr="00B33F36">
              <w:rPr>
                <w:rFonts w:ascii="Arial" w:hAnsi="Arial" w:cs="Arial"/>
                <w:sz w:val="18"/>
                <w:szCs w:val="18"/>
              </w:rPr>
              <w:t xml:space="preserve"> indicates support out-of-order operation for PDCCH to PDSCH;</w:t>
            </w:r>
          </w:p>
          <w:p w14:paraId="46056DDF" w14:textId="7F05DA10" w:rsidR="00DE2461" w:rsidRPr="00B33F36" w:rsidRDefault="00DE2461" w:rsidP="00DE2461">
            <w:pPr>
              <w:pStyle w:val="B1"/>
              <w:spacing w:after="0"/>
              <w:rPr>
                <w:rFonts w:ascii="Arial" w:hAnsi="Arial" w:cs="Arial"/>
                <w:i/>
                <w:sz w:val="18"/>
                <w:szCs w:val="18"/>
              </w:rPr>
            </w:pPr>
            <w:r w:rsidRPr="00B33F36">
              <w:rPr>
                <w:rFonts w:ascii="Arial" w:hAnsi="Arial" w:cs="Arial"/>
                <w:i/>
                <w:sz w:val="18"/>
                <w:szCs w:val="18"/>
              </w:rPr>
              <w:t>-</w:t>
            </w:r>
            <w:r w:rsidRPr="00B33F36">
              <w:rPr>
                <w:rFonts w:ascii="Arial" w:hAnsi="Arial" w:cs="Arial"/>
                <w:i/>
                <w:sz w:val="18"/>
                <w:szCs w:val="18"/>
              </w:rPr>
              <w:tab/>
              <w:t>supportPDSCH-ToHARQ-ACK-r16</w:t>
            </w:r>
            <w:r w:rsidRPr="00B33F36">
              <w:rPr>
                <w:rFonts w:ascii="Arial" w:hAnsi="Arial" w:cs="Arial"/>
                <w:sz w:val="18"/>
                <w:szCs w:val="18"/>
              </w:rPr>
              <w:t xml:space="preserve"> indicates support out-of-order operation for PDSCH to HARQ-ACK.</w:t>
            </w:r>
          </w:p>
        </w:tc>
        <w:tc>
          <w:tcPr>
            <w:tcW w:w="709" w:type="dxa"/>
          </w:tcPr>
          <w:p w14:paraId="5954F095" w14:textId="77777777" w:rsidR="00DE2461" w:rsidRPr="00B33F36" w:rsidRDefault="00DE2461" w:rsidP="00DE2461">
            <w:pPr>
              <w:pStyle w:val="TAL"/>
              <w:jc w:val="center"/>
              <w:rPr>
                <w:bCs/>
                <w:iCs/>
              </w:rPr>
            </w:pPr>
            <w:r w:rsidRPr="00B33F36">
              <w:rPr>
                <w:bCs/>
                <w:iCs/>
              </w:rPr>
              <w:t>Band</w:t>
            </w:r>
          </w:p>
        </w:tc>
        <w:tc>
          <w:tcPr>
            <w:tcW w:w="567" w:type="dxa"/>
          </w:tcPr>
          <w:p w14:paraId="2A9E658A" w14:textId="77777777" w:rsidR="00DE2461" w:rsidRPr="00B33F36" w:rsidRDefault="00DE2461" w:rsidP="00DE2461">
            <w:pPr>
              <w:pStyle w:val="TAL"/>
              <w:jc w:val="center"/>
              <w:rPr>
                <w:bCs/>
                <w:iCs/>
              </w:rPr>
            </w:pPr>
            <w:r w:rsidRPr="00B33F36">
              <w:rPr>
                <w:bCs/>
                <w:iCs/>
              </w:rPr>
              <w:t>No</w:t>
            </w:r>
          </w:p>
        </w:tc>
        <w:tc>
          <w:tcPr>
            <w:tcW w:w="709" w:type="dxa"/>
          </w:tcPr>
          <w:p w14:paraId="19AA17B5" w14:textId="77777777" w:rsidR="00DE2461" w:rsidRPr="00B33F36" w:rsidRDefault="00DE2461" w:rsidP="00DE2461">
            <w:pPr>
              <w:pStyle w:val="TAL"/>
              <w:jc w:val="center"/>
              <w:rPr>
                <w:bCs/>
                <w:iCs/>
              </w:rPr>
            </w:pPr>
            <w:r w:rsidRPr="00B33F36">
              <w:rPr>
                <w:bCs/>
                <w:iCs/>
              </w:rPr>
              <w:t>N/A</w:t>
            </w:r>
          </w:p>
        </w:tc>
        <w:tc>
          <w:tcPr>
            <w:tcW w:w="728" w:type="dxa"/>
          </w:tcPr>
          <w:p w14:paraId="2D5C338D" w14:textId="77777777" w:rsidR="00DE2461" w:rsidRPr="00B33F36" w:rsidRDefault="00DE2461" w:rsidP="00DE2461">
            <w:pPr>
              <w:pStyle w:val="TAL"/>
              <w:jc w:val="center"/>
            </w:pPr>
            <w:r w:rsidRPr="00B33F36">
              <w:t>N/A</w:t>
            </w:r>
          </w:p>
        </w:tc>
      </w:tr>
      <w:tr w:rsidR="00B33F36" w:rsidRPr="00B33F36" w14:paraId="287BF300" w14:textId="77777777" w:rsidTr="0026000E">
        <w:trPr>
          <w:cantSplit/>
          <w:tblHeader/>
        </w:trPr>
        <w:tc>
          <w:tcPr>
            <w:tcW w:w="6917" w:type="dxa"/>
          </w:tcPr>
          <w:p w14:paraId="3BE2C670" w14:textId="77777777" w:rsidR="00DE2461" w:rsidRPr="00B33F36" w:rsidRDefault="00DE2461" w:rsidP="00DE2461">
            <w:pPr>
              <w:pStyle w:val="TAL"/>
              <w:rPr>
                <w:b/>
                <w:bCs/>
                <w:i/>
                <w:iCs/>
              </w:rPr>
            </w:pPr>
            <w:r w:rsidRPr="00B33F36">
              <w:rPr>
                <w:b/>
                <w:bCs/>
                <w:i/>
                <w:iCs/>
              </w:rPr>
              <w:t>outOfOrderOperationUL-r16</w:t>
            </w:r>
          </w:p>
          <w:p w14:paraId="05E37927" w14:textId="77777777" w:rsidR="00DE2461" w:rsidRPr="00B33F36" w:rsidRDefault="00DE2461" w:rsidP="00DE2461">
            <w:pPr>
              <w:pStyle w:val="TAL"/>
              <w:rPr>
                <w:i/>
                <w:iCs/>
              </w:rPr>
            </w:pPr>
            <w:r w:rsidRPr="00B33F36">
              <w:t xml:space="preserve">Indicates whether the UE supports out of order operation for UL. </w:t>
            </w:r>
            <w:r w:rsidRPr="00B33F36">
              <w:rPr>
                <w:rFonts w:cs="Arial"/>
                <w:szCs w:val="18"/>
              </w:rPr>
              <w:t>The UE that indicates support of this feature shall support</w:t>
            </w:r>
            <w:r w:rsidRPr="00B33F36">
              <w:t xml:space="preserve"> </w:t>
            </w:r>
            <w:r w:rsidRPr="00B33F36">
              <w:rPr>
                <w:i/>
                <w:iCs/>
              </w:rPr>
              <w:t>multiDCI-MultiTRP-r16.</w:t>
            </w:r>
          </w:p>
          <w:p w14:paraId="02AB8512" w14:textId="77777777" w:rsidR="00DE2461" w:rsidRPr="00B33F36" w:rsidRDefault="00DE2461" w:rsidP="00DE2461">
            <w:pPr>
              <w:pStyle w:val="TAL"/>
              <w:rPr>
                <w:i/>
                <w:iCs/>
              </w:rPr>
            </w:pPr>
          </w:p>
          <w:p w14:paraId="091CA3FD" w14:textId="66C42B12" w:rsidR="00DE2461" w:rsidRPr="00B33F36" w:rsidRDefault="00DE2461" w:rsidP="00DE2461">
            <w:pPr>
              <w:pStyle w:val="TAL"/>
              <w:rPr>
                <w:b/>
                <w:bCs/>
                <w:i/>
                <w:iCs/>
              </w:rPr>
            </w:pPr>
            <w:r w:rsidRPr="00B33F36">
              <w:t xml:space="preserve">Note: Same closed loop index for power control across PUSCHs associated with different </w:t>
            </w:r>
            <w:r w:rsidRPr="00B33F36">
              <w:rPr>
                <w:i/>
                <w:iCs/>
              </w:rPr>
              <w:t>CORESETPoolIndex</w:t>
            </w:r>
            <w:r w:rsidRPr="00B33F36">
              <w:t xml:space="preserve"> values is not supported by a UE indicating the support of this feature</w:t>
            </w:r>
            <w:r w:rsidRPr="00B33F36">
              <w:rPr>
                <w:rFonts w:cs="Arial"/>
                <w:szCs w:val="18"/>
              </w:rPr>
              <w:t xml:space="preserve"> when TPC accumulation is enabled.</w:t>
            </w:r>
          </w:p>
        </w:tc>
        <w:tc>
          <w:tcPr>
            <w:tcW w:w="709" w:type="dxa"/>
          </w:tcPr>
          <w:p w14:paraId="2ACBC6FA" w14:textId="77777777" w:rsidR="00DE2461" w:rsidRPr="00B33F36" w:rsidRDefault="00DE2461" w:rsidP="00DE2461">
            <w:pPr>
              <w:pStyle w:val="TAL"/>
              <w:jc w:val="center"/>
              <w:rPr>
                <w:bCs/>
                <w:iCs/>
              </w:rPr>
            </w:pPr>
            <w:r w:rsidRPr="00B33F36">
              <w:rPr>
                <w:bCs/>
                <w:iCs/>
              </w:rPr>
              <w:t>Band</w:t>
            </w:r>
          </w:p>
        </w:tc>
        <w:tc>
          <w:tcPr>
            <w:tcW w:w="567" w:type="dxa"/>
          </w:tcPr>
          <w:p w14:paraId="669D39C7" w14:textId="77777777" w:rsidR="00DE2461" w:rsidRPr="00B33F36" w:rsidRDefault="00DE2461" w:rsidP="00DE2461">
            <w:pPr>
              <w:pStyle w:val="TAL"/>
              <w:jc w:val="center"/>
              <w:rPr>
                <w:bCs/>
                <w:iCs/>
              </w:rPr>
            </w:pPr>
            <w:r w:rsidRPr="00B33F36">
              <w:rPr>
                <w:bCs/>
                <w:iCs/>
              </w:rPr>
              <w:t>No</w:t>
            </w:r>
          </w:p>
        </w:tc>
        <w:tc>
          <w:tcPr>
            <w:tcW w:w="709" w:type="dxa"/>
          </w:tcPr>
          <w:p w14:paraId="38BE7780" w14:textId="77777777" w:rsidR="00DE2461" w:rsidRPr="00B33F36" w:rsidRDefault="00DE2461" w:rsidP="00DE2461">
            <w:pPr>
              <w:pStyle w:val="TAL"/>
              <w:jc w:val="center"/>
              <w:rPr>
                <w:bCs/>
                <w:iCs/>
              </w:rPr>
            </w:pPr>
            <w:r w:rsidRPr="00B33F36">
              <w:rPr>
                <w:bCs/>
                <w:iCs/>
              </w:rPr>
              <w:t>N/A</w:t>
            </w:r>
          </w:p>
        </w:tc>
        <w:tc>
          <w:tcPr>
            <w:tcW w:w="728" w:type="dxa"/>
          </w:tcPr>
          <w:p w14:paraId="7DFB3061" w14:textId="77777777" w:rsidR="00DE2461" w:rsidRPr="00B33F36" w:rsidRDefault="00DE2461" w:rsidP="00DE2461">
            <w:pPr>
              <w:pStyle w:val="TAL"/>
              <w:jc w:val="center"/>
            </w:pPr>
            <w:r w:rsidRPr="00B33F36">
              <w:t>N/A</w:t>
            </w:r>
          </w:p>
        </w:tc>
      </w:tr>
      <w:tr w:rsidR="00B33F36" w:rsidRPr="00B33F36" w14:paraId="5949B0AB" w14:textId="77777777" w:rsidTr="0026000E">
        <w:trPr>
          <w:cantSplit/>
          <w:tblHeader/>
        </w:trPr>
        <w:tc>
          <w:tcPr>
            <w:tcW w:w="6917" w:type="dxa"/>
          </w:tcPr>
          <w:p w14:paraId="362600EC" w14:textId="77777777" w:rsidR="00DE2461" w:rsidRPr="00B33F36" w:rsidRDefault="00DE2461" w:rsidP="00DE2461">
            <w:pPr>
              <w:pStyle w:val="TAL"/>
              <w:rPr>
                <w:b/>
                <w:bCs/>
                <w:i/>
                <w:iCs/>
              </w:rPr>
            </w:pPr>
            <w:r w:rsidRPr="00B33F36">
              <w:rPr>
                <w:b/>
                <w:bCs/>
                <w:i/>
                <w:iCs/>
              </w:rPr>
              <w:lastRenderedPageBreak/>
              <w:t>overlapPDSCHsFullyFreqTime-r16</w:t>
            </w:r>
          </w:p>
          <w:p w14:paraId="6AFE20DE" w14:textId="5DCCE2F1" w:rsidR="00DE2461" w:rsidRPr="00B33F36" w:rsidRDefault="00DE2461" w:rsidP="00DE2461">
            <w:pPr>
              <w:pStyle w:val="TAL"/>
            </w:pPr>
            <w:r w:rsidRPr="00B33F36">
              <w:t xml:space="preserve">Indicates the maximal number of PDSCH scrambling sequences per serving cell when the UE supports </w:t>
            </w:r>
            <w:r w:rsidRPr="00B33F36">
              <w:rPr>
                <w:rFonts w:cs="Arial"/>
                <w:szCs w:val="18"/>
              </w:rPr>
              <w:t xml:space="preserve">PDSCHs with fully overlapping </w:t>
            </w:r>
            <w:r w:rsidRPr="00B33F36">
              <w:t>Resource Elements</w:t>
            </w:r>
            <w:r w:rsidRPr="00B33F36">
              <w:rPr>
                <w:rFonts w:cs="Arial"/>
                <w:szCs w:val="18"/>
              </w:rPr>
              <w:t>. The UE that indicates support of this feature shall support</w:t>
            </w:r>
            <w:r w:rsidRPr="00B33F36">
              <w:t xml:space="preserve"> </w:t>
            </w:r>
            <w:r w:rsidRPr="00B33F36">
              <w:rPr>
                <w:i/>
                <w:iCs/>
              </w:rPr>
              <w:t>multiDCI-MultiTRP-r16.</w:t>
            </w:r>
          </w:p>
          <w:p w14:paraId="323FDB43" w14:textId="77777777" w:rsidR="00DE2461" w:rsidRPr="00B33F36" w:rsidRDefault="00DE2461" w:rsidP="00DE2461">
            <w:pPr>
              <w:pStyle w:val="TAL"/>
            </w:pPr>
          </w:p>
          <w:p w14:paraId="56CB617F" w14:textId="77777777" w:rsidR="00DE2461" w:rsidRPr="00B33F36" w:rsidRDefault="00DE2461" w:rsidP="00DE2461">
            <w:pPr>
              <w:pStyle w:val="TAL"/>
              <w:rPr>
                <w:b/>
                <w:bCs/>
                <w:i/>
                <w:iCs/>
              </w:rPr>
            </w:pPr>
            <w:r w:rsidRPr="00B33F36">
              <w:rPr>
                <w:rFonts w:cs="Arial"/>
                <w:szCs w:val="18"/>
              </w:rPr>
              <w:t>Note: A UE may assume that its maximum receive timing difference between the DL transmissions from two TRPs is within a Cyclic Prefix</w:t>
            </w:r>
          </w:p>
        </w:tc>
        <w:tc>
          <w:tcPr>
            <w:tcW w:w="709" w:type="dxa"/>
          </w:tcPr>
          <w:p w14:paraId="53681BE7" w14:textId="77777777" w:rsidR="00DE2461" w:rsidRPr="00B33F36" w:rsidRDefault="00DE2461" w:rsidP="00DE2461">
            <w:pPr>
              <w:pStyle w:val="TAL"/>
              <w:jc w:val="center"/>
              <w:rPr>
                <w:bCs/>
                <w:iCs/>
              </w:rPr>
            </w:pPr>
            <w:r w:rsidRPr="00B33F36">
              <w:rPr>
                <w:bCs/>
                <w:iCs/>
              </w:rPr>
              <w:t>Band</w:t>
            </w:r>
          </w:p>
        </w:tc>
        <w:tc>
          <w:tcPr>
            <w:tcW w:w="567" w:type="dxa"/>
          </w:tcPr>
          <w:p w14:paraId="5C0353CB" w14:textId="77777777" w:rsidR="00DE2461" w:rsidRPr="00B33F36" w:rsidRDefault="00DE2461" w:rsidP="00DE2461">
            <w:pPr>
              <w:pStyle w:val="TAL"/>
              <w:jc w:val="center"/>
              <w:rPr>
                <w:bCs/>
                <w:iCs/>
              </w:rPr>
            </w:pPr>
            <w:r w:rsidRPr="00B33F36">
              <w:rPr>
                <w:bCs/>
                <w:iCs/>
              </w:rPr>
              <w:t>No</w:t>
            </w:r>
          </w:p>
        </w:tc>
        <w:tc>
          <w:tcPr>
            <w:tcW w:w="709" w:type="dxa"/>
          </w:tcPr>
          <w:p w14:paraId="06B27BA6" w14:textId="77777777" w:rsidR="00DE2461" w:rsidRPr="00B33F36" w:rsidRDefault="00DE2461" w:rsidP="00DE2461">
            <w:pPr>
              <w:pStyle w:val="TAL"/>
              <w:jc w:val="center"/>
              <w:rPr>
                <w:bCs/>
                <w:iCs/>
              </w:rPr>
            </w:pPr>
            <w:r w:rsidRPr="00B33F36">
              <w:rPr>
                <w:bCs/>
                <w:iCs/>
              </w:rPr>
              <w:t>N/A</w:t>
            </w:r>
          </w:p>
        </w:tc>
        <w:tc>
          <w:tcPr>
            <w:tcW w:w="728" w:type="dxa"/>
          </w:tcPr>
          <w:p w14:paraId="083E4E2C" w14:textId="77777777" w:rsidR="00DE2461" w:rsidRPr="00B33F36" w:rsidRDefault="00DE2461" w:rsidP="00DE2461">
            <w:pPr>
              <w:pStyle w:val="TAL"/>
              <w:jc w:val="center"/>
            </w:pPr>
            <w:r w:rsidRPr="00B33F36">
              <w:t>N/A</w:t>
            </w:r>
          </w:p>
        </w:tc>
      </w:tr>
      <w:tr w:rsidR="00B33F36" w:rsidRPr="00B33F36" w14:paraId="0C3BF57B" w14:textId="77777777" w:rsidTr="0026000E">
        <w:trPr>
          <w:cantSplit/>
          <w:tblHeader/>
        </w:trPr>
        <w:tc>
          <w:tcPr>
            <w:tcW w:w="6917" w:type="dxa"/>
          </w:tcPr>
          <w:p w14:paraId="7B0B8348" w14:textId="77777777" w:rsidR="00DE2461" w:rsidRPr="00B33F36" w:rsidRDefault="00DE2461" w:rsidP="00DE2461">
            <w:pPr>
              <w:pStyle w:val="TAL"/>
              <w:rPr>
                <w:b/>
                <w:bCs/>
                <w:i/>
                <w:iCs/>
              </w:rPr>
            </w:pPr>
            <w:r w:rsidRPr="00B33F36">
              <w:rPr>
                <w:b/>
                <w:bCs/>
                <w:i/>
                <w:iCs/>
              </w:rPr>
              <w:t>overlapPDSCHsInTimePartiallyFreq-r16</w:t>
            </w:r>
          </w:p>
          <w:p w14:paraId="03B86855" w14:textId="2B9D9FFF" w:rsidR="00DE2461" w:rsidRPr="00B33F36" w:rsidRDefault="00DE2461" w:rsidP="00DE2461">
            <w:pPr>
              <w:pStyle w:val="TAL"/>
              <w:rPr>
                <w:b/>
                <w:bCs/>
                <w:i/>
                <w:iCs/>
              </w:rPr>
            </w:pPr>
            <w:r w:rsidRPr="00B33F36">
              <w:t xml:space="preserve">Indicates whether the UE supports </w:t>
            </w:r>
            <w:r w:rsidRPr="00B33F36">
              <w:rPr>
                <w:rFonts w:cs="Arial"/>
                <w:szCs w:val="18"/>
              </w:rPr>
              <w:t xml:space="preserve">PDSCHs with partially overlapping </w:t>
            </w:r>
            <w:r w:rsidRPr="00B33F36">
              <w:t>Resource Elements</w:t>
            </w:r>
            <w:r w:rsidRPr="00B33F36">
              <w:rPr>
                <w:rFonts w:cs="Arial"/>
                <w:szCs w:val="18"/>
              </w:rPr>
              <w:t>. The UE that indicates support of this feature shall support</w:t>
            </w:r>
            <w:r w:rsidRPr="00B33F36">
              <w:t xml:space="preserve"> </w:t>
            </w:r>
            <w:r w:rsidRPr="00B33F36">
              <w:rPr>
                <w:rFonts w:cs="Arial"/>
                <w:i/>
                <w:iCs/>
                <w:szCs w:val="18"/>
              </w:rPr>
              <w:t>overlapPDSCHsFullyFreqTime-r16</w:t>
            </w:r>
            <w:r w:rsidRPr="00B33F36">
              <w:rPr>
                <w:i/>
                <w:iCs/>
              </w:rPr>
              <w:t>.</w:t>
            </w:r>
          </w:p>
        </w:tc>
        <w:tc>
          <w:tcPr>
            <w:tcW w:w="709" w:type="dxa"/>
          </w:tcPr>
          <w:p w14:paraId="54872C11" w14:textId="77777777" w:rsidR="00DE2461" w:rsidRPr="00B33F36" w:rsidRDefault="00DE2461" w:rsidP="00DE2461">
            <w:pPr>
              <w:pStyle w:val="TAL"/>
              <w:jc w:val="center"/>
              <w:rPr>
                <w:bCs/>
                <w:iCs/>
              </w:rPr>
            </w:pPr>
            <w:r w:rsidRPr="00B33F36">
              <w:rPr>
                <w:bCs/>
                <w:iCs/>
              </w:rPr>
              <w:t>Band</w:t>
            </w:r>
          </w:p>
        </w:tc>
        <w:tc>
          <w:tcPr>
            <w:tcW w:w="567" w:type="dxa"/>
          </w:tcPr>
          <w:p w14:paraId="60B261F0" w14:textId="77777777" w:rsidR="00DE2461" w:rsidRPr="00B33F36" w:rsidRDefault="00DE2461" w:rsidP="00DE2461">
            <w:pPr>
              <w:pStyle w:val="TAL"/>
              <w:jc w:val="center"/>
              <w:rPr>
                <w:bCs/>
                <w:iCs/>
              </w:rPr>
            </w:pPr>
            <w:r w:rsidRPr="00B33F36">
              <w:rPr>
                <w:bCs/>
                <w:iCs/>
              </w:rPr>
              <w:t>No</w:t>
            </w:r>
          </w:p>
        </w:tc>
        <w:tc>
          <w:tcPr>
            <w:tcW w:w="709" w:type="dxa"/>
          </w:tcPr>
          <w:p w14:paraId="36642541" w14:textId="77777777" w:rsidR="00DE2461" w:rsidRPr="00B33F36" w:rsidRDefault="00DE2461" w:rsidP="00DE2461">
            <w:pPr>
              <w:pStyle w:val="TAL"/>
              <w:jc w:val="center"/>
              <w:rPr>
                <w:bCs/>
                <w:iCs/>
              </w:rPr>
            </w:pPr>
            <w:r w:rsidRPr="00B33F36">
              <w:rPr>
                <w:bCs/>
                <w:iCs/>
              </w:rPr>
              <w:t>N/A</w:t>
            </w:r>
          </w:p>
        </w:tc>
        <w:tc>
          <w:tcPr>
            <w:tcW w:w="728" w:type="dxa"/>
          </w:tcPr>
          <w:p w14:paraId="3AF60C20" w14:textId="77777777" w:rsidR="00DE2461" w:rsidRPr="00B33F36" w:rsidRDefault="00DE2461" w:rsidP="00DE2461">
            <w:pPr>
              <w:pStyle w:val="TAL"/>
              <w:jc w:val="center"/>
            </w:pPr>
            <w:r w:rsidRPr="00B33F36">
              <w:t>N/A</w:t>
            </w:r>
          </w:p>
        </w:tc>
      </w:tr>
      <w:tr w:rsidR="00B33F36" w:rsidRPr="00B33F36" w14:paraId="46A4C8D7" w14:textId="77777777" w:rsidTr="0026000E">
        <w:trPr>
          <w:cantSplit/>
          <w:tblHeader/>
        </w:trPr>
        <w:tc>
          <w:tcPr>
            <w:tcW w:w="6917" w:type="dxa"/>
          </w:tcPr>
          <w:p w14:paraId="73451897" w14:textId="77777777" w:rsidR="00DE2461" w:rsidRPr="00B33F36" w:rsidRDefault="00DE2461" w:rsidP="00DE2461">
            <w:pPr>
              <w:pStyle w:val="TAL"/>
              <w:rPr>
                <w:b/>
                <w:bCs/>
                <w:i/>
                <w:iCs/>
              </w:rPr>
            </w:pPr>
            <w:r w:rsidRPr="00B33F36">
              <w:rPr>
                <w:b/>
                <w:bCs/>
                <w:i/>
                <w:iCs/>
              </w:rPr>
              <w:t>overlapRateMatchingEUTRA-CRS-r16</w:t>
            </w:r>
          </w:p>
          <w:p w14:paraId="3CCD5FCD" w14:textId="52CCADBC" w:rsidR="00DE2461" w:rsidRPr="00B33F36" w:rsidRDefault="00DE2461" w:rsidP="00DE2461">
            <w:pPr>
              <w:pStyle w:val="TAL"/>
              <w:rPr>
                <w:rFonts w:cs="Arial"/>
                <w:b/>
                <w:bCs/>
                <w:i/>
                <w:iCs/>
                <w:szCs w:val="18"/>
              </w:rPr>
            </w:pPr>
            <w:r w:rsidRPr="00B33F36">
              <w:rPr>
                <w:bCs/>
                <w:iCs/>
              </w:rPr>
              <w:t xml:space="preserve">Indicates whether the UE supports two LTE-CRS overlapping rate matching patterns within a part of NR carrier using 15 kHz SCS overlapping with a LTE carrier. If the UE supports this feature, the UE needs to report </w:t>
            </w:r>
            <w:r w:rsidRPr="00B33F36">
              <w:rPr>
                <w:bCs/>
                <w:i/>
                <w:iCs/>
              </w:rPr>
              <w:t>multipleRateMatchingEUTRA-CRS-r16 and multiDCI-MultiTRP-r16</w:t>
            </w:r>
            <w:r w:rsidRPr="00B33F36">
              <w:rPr>
                <w:bCs/>
                <w:iCs/>
              </w:rPr>
              <w:t>.</w:t>
            </w:r>
          </w:p>
        </w:tc>
        <w:tc>
          <w:tcPr>
            <w:tcW w:w="709" w:type="dxa"/>
          </w:tcPr>
          <w:p w14:paraId="2DE11A8F" w14:textId="77777777" w:rsidR="00DE2461" w:rsidRPr="00B33F36" w:rsidRDefault="00DE2461" w:rsidP="00DE2461">
            <w:pPr>
              <w:pStyle w:val="TAL"/>
              <w:jc w:val="center"/>
              <w:rPr>
                <w:rFonts w:cs="Arial"/>
                <w:bCs/>
                <w:iCs/>
                <w:szCs w:val="18"/>
              </w:rPr>
            </w:pPr>
            <w:r w:rsidRPr="00B33F36">
              <w:rPr>
                <w:bCs/>
                <w:iCs/>
              </w:rPr>
              <w:t>Band</w:t>
            </w:r>
          </w:p>
        </w:tc>
        <w:tc>
          <w:tcPr>
            <w:tcW w:w="567" w:type="dxa"/>
          </w:tcPr>
          <w:p w14:paraId="2FC4A6AF" w14:textId="77777777" w:rsidR="00DE2461" w:rsidRPr="00B33F36" w:rsidRDefault="00DE2461" w:rsidP="00DE2461">
            <w:pPr>
              <w:pStyle w:val="TAL"/>
              <w:jc w:val="center"/>
              <w:rPr>
                <w:rFonts w:cs="Arial"/>
                <w:bCs/>
                <w:iCs/>
                <w:szCs w:val="18"/>
              </w:rPr>
            </w:pPr>
            <w:r w:rsidRPr="00B33F36">
              <w:rPr>
                <w:bCs/>
                <w:iCs/>
              </w:rPr>
              <w:t>No</w:t>
            </w:r>
          </w:p>
        </w:tc>
        <w:tc>
          <w:tcPr>
            <w:tcW w:w="709" w:type="dxa"/>
          </w:tcPr>
          <w:p w14:paraId="263B4D09" w14:textId="77777777" w:rsidR="00DE2461" w:rsidRPr="00B33F36" w:rsidRDefault="00DE2461" w:rsidP="00DE2461">
            <w:pPr>
              <w:pStyle w:val="TAL"/>
              <w:jc w:val="center"/>
              <w:rPr>
                <w:rFonts w:cs="Arial"/>
                <w:bCs/>
                <w:iCs/>
                <w:szCs w:val="18"/>
              </w:rPr>
            </w:pPr>
            <w:r w:rsidRPr="00B33F36">
              <w:rPr>
                <w:bCs/>
                <w:iCs/>
              </w:rPr>
              <w:t>N/A</w:t>
            </w:r>
          </w:p>
        </w:tc>
        <w:tc>
          <w:tcPr>
            <w:tcW w:w="728" w:type="dxa"/>
          </w:tcPr>
          <w:p w14:paraId="4C07145B" w14:textId="77777777" w:rsidR="00DE2461" w:rsidRPr="00B33F36" w:rsidRDefault="00DE2461" w:rsidP="00DE2461">
            <w:pPr>
              <w:pStyle w:val="TAL"/>
              <w:jc w:val="center"/>
              <w:rPr>
                <w:rFonts w:cs="Arial"/>
                <w:bCs/>
                <w:iCs/>
                <w:szCs w:val="18"/>
              </w:rPr>
            </w:pPr>
            <w:r w:rsidRPr="00B33F36">
              <w:t>FR1 only</w:t>
            </w:r>
          </w:p>
        </w:tc>
      </w:tr>
      <w:tr w:rsidR="00B33F36" w:rsidRPr="00B33F36" w14:paraId="1272EF73" w14:textId="77777777" w:rsidTr="0026000E">
        <w:trPr>
          <w:cantSplit/>
          <w:tblHeader/>
        </w:trPr>
        <w:tc>
          <w:tcPr>
            <w:tcW w:w="6917" w:type="dxa"/>
          </w:tcPr>
          <w:p w14:paraId="02F6F633" w14:textId="77777777" w:rsidR="00DE2461" w:rsidRPr="00B33F36" w:rsidRDefault="00DE2461" w:rsidP="00DE2461">
            <w:pPr>
              <w:pStyle w:val="TAL"/>
              <w:rPr>
                <w:b/>
                <w:bCs/>
                <w:i/>
                <w:iCs/>
              </w:rPr>
            </w:pPr>
            <w:r w:rsidRPr="00B33F36">
              <w:rPr>
                <w:b/>
                <w:bCs/>
                <w:i/>
                <w:iCs/>
              </w:rPr>
              <w:t>overlapRateMatchingEUTRA-CRS-Patterns-3-4-Diff-CS-Pool-r18</w:t>
            </w:r>
          </w:p>
          <w:p w14:paraId="574FA944" w14:textId="77777777" w:rsidR="00DE2461" w:rsidRPr="00B33F36" w:rsidRDefault="00DE2461" w:rsidP="00DE2461">
            <w:pPr>
              <w:pStyle w:val="TAL"/>
              <w:rPr>
                <w:bCs/>
                <w:iCs/>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w:t>
            </w:r>
            <w:r w:rsidRPr="00B33F36">
              <w:rPr>
                <w:bCs/>
                <w:i/>
              </w:rPr>
              <w:t xml:space="preserve"> lte-CRS-PatternList4-r18</w:t>
            </w:r>
            <w:r w:rsidRPr="00B33F36">
              <w:rPr>
                <w:bCs/>
                <w:iCs/>
              </w:rPr>
              <w:t xml:space="preserve"> with two different values of </w:t>
            </w:r>
            <w:r w:rsidRPr="00B33F36">
              <w:rPr>
                <w:bCs/>
                <w:i/>
              </w:rPr>
              <w:t>coresetPoolIndex</w:t>
            </w:r>
            <w:r w:rsidRPr="00B33F36">
              <w:rPr>
                <w:bCs/>
                <w:iCs/>
              </w:rPr>
              <w:t xml:space="preserve"> within a part of NR carrier using 15 kHz overlapping with a LTE carrier for the case when </w:t>
            </w:r>
            <w:r w:rsidRPr="00B33F36">
              <w:rPr>
                <w:bCs/>
                <w:i/>
              </w:rPr>
              <w:t>crs-RateMatchPerCoresetPoolIndex</w:t>
            </w:r>
            <w:r w:rsidRPr="00B33F36">
              <w:rPr>
                <w:bCs/>
                <w:iCs/>
              </w:rPr>
              <w:t xml:space="preserve"> is configured.</w:t>
            </w:r>
          </w:p>
          <w:p w14:paraId="31499A14" w14:textId="261D6C06" w:rsidR="00DE2461" w:rsidRPr="00B33F36" w:rsidRDefault="00DE2461" w:rsidP="00DE2461">
            <w:pPr>
              <w:pStyle w:val="TAL"/>
              <w:rPr>
                <w:b/>
                <w:bCs/>
                <w:i/>
                <w:iCs/>
              </w:rPr>
            </w:pPr>
            <w:r w:rsidRPr="00B33F36">
              <w:rPr>
                <w:bCs/>
                <w:iCs/>
              </w:rPr>
              <w:t xml:space="preserve">UE supporting this feature shall support </w:t>
            </w:r>
            <w:r w:rsidRPr="00B33F36">
              <w:rPr>
                <w:bCs/>
                <w:i/>
                <w:iCs/>
              </w:rPr>
              <w:t xml:space="preserve">twoRateMatchingEUTRA-CRS-patterns-3-4-r18 </w:t>
            </w:r>
            <w:r w:rsidRPr="00B33F36">
              <w:rPr>
                <w:bCs/>
              </w:rPr>
              <w:t xml:space="preserve">and </w:t>
            </w:r>
            <w:r w:rsidRPr="00B33F36">
              <w:rPr>
                <w:rFonts w:cs="Arial"/>
                <w:i/>
                <w:iCs/>
                <w:szCs w:val="18"/>
              </w:rPr>
              <w:t>multiDCI-MultiTRP-r16.</w:t>
            </w:r>
          </w:p>
        </w:tc>
        <w:tc>
          <w:tcPr>
            <w:tcW w:w="709" w:type="dxa"/>
          </w:tcPr>
          <w:p w14:paraId="6FA8ACD5" w14:textId="51C5F640" w:rsidR="00DE2461" w:rsidRPr="00B33F36" w:rsidRDefault="00DE2461" w:rsidP="00DE2461">
            <w:pPr>
              <w:pStyle w:val="TAL"/>
              <w:jc w:val="center"/>
              <w:rPr>
                <w:bCs/>
                <w:iCs/>
              </w:rPr>
            </w:pPr>
            <w:r w:rsidRPr="00B33F36">
              <w:rPr>
                <w:bCs/>
                <w:iCs/>
              </w:rPr>
              <w:t>Band</w:t>
            </w:r>
          </w:p>
        </w:tc>
        <w:tc>
          <w:tcPr>
            <w:tcW w:w="567" w:type="dxa"/>
          </w:tcPr>
          <w:p w14:paraId="34FB50BB" w14:textId="3284C773" w:rsidR="00DE2461" w:rsidRPr="00B33F36" w:rsidRDefault="00DE2461" w:rsidP="00DE2461">
            <w:pPr>
              <w:pStyle w:val="TAL"/>
              <w:jc w:val="center"/>
              <w:rPr>
                <w:bCs/>
                <w:iCs/>
              </w:rPr>
            </w:pPr>
            <w:r w:rsidRPr="00B33F36">
              <w:rPr>
                <w:bCs/>
                <w:iCs/>
              </w:rPr>
              <w:t>No</w:t>
            </w:r>
          </w:p>
        </w:tc>
        <w:tc>
          <w:tcPr>
            <w:tcW w:w="709" w:type="dxa"/>
          </w:tcPr>
          <w:p w14:paraId="2854D866" w14:textId="2AE44438" w:rsidR="00DE2461" w:rsidRPr="00B33F36" w:rsidRDefault="00DE2461" w:rsidP="00DE2461">
            <w:pPr>
              <w:pStyle w:val="TAL"/>
              <w:jc w:val="center"/>
              <w:rPr>
                <w:bCs/>
                <w:iCs/>
              </w:rPr>
            </w:pPr>
            <w:r w:rsidRPr="00B33F36">
              <w:rPr>
                <w:bCs/>
                <w:iCs/>
              </w:rPr>
              <w:t>N/A</w:t>
            </w:r>
          </w:p>
        </w:tc>
        <w:tc>
          <w:tcPr>
            <w:tcW w:w="728" w:type="dxa"/>
          </w:tcPr>
          <w:p w14:paraId="59FE78F3" w14:textId="1219F017" w:rsidR="00DE2461" w:rsidRPr="00B33F36" w:rsidRDefault="00DE2461" w:rsidP="00DE2461">
            <w:pPr>
              <w:pStyle w:val="TAL"/>
              <w:jc w:val="center"/>
            </w:pPr>
            <w:r w:rsidRPr="00B33F36">
              <w:t>FR1 only</w:t>
            </w:r>
          </w:p>
        </w:tc>
      </w:tr>
      <w:tr w:rsidR="00B33F36" w:rsidRPr="00B33F36" w14:paraId="51F91D25" w14:textId="77777777" w:rsidTr="0026000E">
        <w:trPr>
          <w:cantSplit/>
          <w:tblHeader/>
        </w:trPr>
        <w:tc>
          <w:tcPr>
            <w:tcW w:w="6917" w:type="dxa"/>
          </w:tcPr>
          <w:p w14:paraId="081C4A5F" w14:textId="77777777" w:rsidR="00DE2461" w:rsidRPr="00B33F36" w:rsidRDefault="00DE2461" w:rsidP="00DE2461">
            <w:pPr>
              <w:pStyle w:val="TAL"/>
              <w:rPr>
                <w:b/>
                <w:bCs/>
                <w:i/>
                <w:iCs/>
              </w:rPr>
            </w:pPr>
            <w:r w:rsidRPr="00B33F36">
              <w:rPr>
                <w:b/>
                <w:bCs/>
                <w:i/>
                <w:iCs/>
              </w:rPr>
              <w:t>overlapUL-TransReduction-r18</w:t>
            </w:r>
          </w:p>
          <w:p w14:paraId="4840E0E9" w14:textId="77777777" w:rsidR="00DE2461" w:rsidRPr="00B33F36" w:rsidRDefault="00DE2461" w:rsidP="00DE2461">
            <w:pPr>
              <w:pStyle w:val="TAL"/>
              <w:rPr>
                <w:rFonts w:cs="Arial"/>
                <w:szCs w:val="18"/>
                <w:lang w:eastAsia="ko-KR"/>
              </w:rPr>
            </w:pPr>
            <w:r w:rsidRPr="00B33F36">
              <w:t xml:space="preserve">Indicates whether the UE supports </w:t>
            </w:r>
            <w:r w:rsidRPr="00B33F36">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DE2461" w:rsidRPr="00B33F36" w:rsidRDefault="00DE2461" w:rsidP="00DE2461">
            <w:pPr>
              <w:pStyle w:val="TAL"/>
              <w:rPr>
                <w:rFonts w:cs="Arial"/>
                <w:szCs w:val="18"/>
                <w:lang w:eastAsia="ko-KR"/>
              </w:rPr>
            </w:pPr>
          </w:p>
          <w:p w14:paraId="7EC96931" w14:textId="77777777" w:rsidR="00DE2461" w:rsidRPr="00B33F36" w:rsidRDefault="00DE2461" w:rsidP="00DE2461">
            <w:pPr>
              <w:pStyle w:val="TAL"/>
              <w:rPr>
                <w:rFonts w:cs="Arial"/>
                <w:szCs w:val="18"/>
                <w:lang w:eastAsia="ko-KR"/>
              </w:rPr>
            </w:pPr>
            <w:r w:rsidRPr="00B33F36">
              <w:rPr>
                <w:rFonts w:cs="Arial"/>
                <w:szCs w:val="18"/>
                <w:lang w:eastAsia="ko-KR"/>
              </w:rPr>
              <w:t xml:space="preserve">A UE supporting this feature shall indicate support of </w:t>
            </w:r>
            <w:r w:rsidRPr="00B33F36">
              <w:rPr>
                <w:rFonts w:cs="Arial"/>
                <w:i/>
                <w:iCs/>
                <w:szCs w:val="18"/>
                <w:lang w:eastAsia="ko-KR"/>
              </w:rPr>
              <w:t>multiDCI-IntraCellMultiTRP-TwoTA-r18</w:t>
            </w:r>
            <w:r w:rsidRPr="00B33F36">
              <w:rPr>
                <w:rFonts w:cs="Arial"/>
                <w:szCs w:val="18"/>
                <w:lang w:eastAsia="ko-KR"/>
              </w:rPr>
              <w:t xml:space="preserve"> or </w:t>
            </w:r>
            <w:r w:rsidRPr="00B33F36">
              <w:rPr>
                <w:rFonts w:cs="Arial"/>
                <w:i/>
                <w:iCs/>
                <w:szCs w:val="18"/>
                <w:lang w:eastAsia="ko-KR"/>
              </w:rPr>
              <w:t>multiDCI-InterCellMultiTRP-TwoTA-r18</w:t>
            </w:r>
            <w:r w:rsidRPr="00B33F36">
              <w:rPr>
                <w:rFonts w:cs="Arial"/>
                <w:szCs w:val="18"/>
                <w:lang w:eastAsia="ko-KR"/>
              </w:rPr>
              <w:t>.</w:t>
            </w:r>
          </w:p>
          <w:p w14:paraId="3F7A1AFF" w14:textId="77777777" w:rsidR="00DE2461" w:rsidRPr="00B33F36" w:rsidRDefault="00DE2461" w:rsidP="00DE2461">
            <w:pPr>
              <w:pStyle w:val="TAL"/>
              <w:rPr>
                <w:rFonts w:cs="Arial"/>
                <w:szCs w:val="18"/>
                <w:lang w:eastAsia="ko-KR"/>
              </w:rPr>
            </w:pPr>
          </w:p>
          <w:p w14:paraId="3426F219" w14:textId="735DE3A4" w:rsidR="00DE2461" w:rsidRPr="00B33F36" w:rsidRDefault="00DE2461" w:rsidP="00DE2461">
            <w:pPr>
              <w:pStyle w:val="TAN"/>
            </w:pPr>
            <w:r w:rsidRPr="00B33F36">
              <w:t>NOTE:</w:t>
            </w:r>
            <w:r w:rsidRPr="00B33F36">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DE2461" w:rsidRPr="00B33F36" w:rsidRDefault="00DE2461" w:rsidP="00DE2461">
            <w:pPr>
              <w:pStyle w:val="TAL"/>
              <w:jc w:val="center"/>
              <w:rPr>
                <w:bCs/>
                <w:iCs/>
              </w:rPr>
            </w:pPr>
            <w:r w:rsidRPr="00B33F36">
              <w:rPr>
                <w:bCs/>
                <w:iCs/>
              </w:rPr>
              <w:t>Band</w:t>
            </w:r>
          </w:p>
        </w:tc>
        <w:tc>
          <w:tcPr>
            <w:tcW w:w="567" w:type="dxa"/>
          </w:tcPr>
          <w:p w14:paraId="27BD8CA4" w14:textId="5547DA82" w:rsidR="00DE2461" w:rsidRPr="00B33F36" w:rsidRDefault="00DE2461" w:rsidP="00DE2461">
            <w:pPr>
              <w:pStyle w:val="TAL"/>
              <w:jc w:val="center"/>
              <w:rPr>
                <w:bCs/>
                <w:iCs/>
              </w:rPr>
            </w:pPr>
            <w:r w:rsidRPr="00B33F36">
              <w:rPr>
                <w:bCs/>
                <w:iCs/>
              </w:rPr>
              <w:t>No</w:t>
            </w:r>
          </w:p>
        </w:tc>
        <w:tc>
          <w:tcPr>
            <w:tcW w:w="709" w:type="dxa"/>
          </w:tcPr>
          <w:p w14:paraId="2DC93CE8" w14:textId="4096A26A" w:rsidR="00DE2461" w:rsidRPr="00B33F36" w:rsidRDefault="00DE2461" w:rsidP="00DE2461">
            <w:pPr>
              <w:pStyle w:val="TAL"/>
              <w:jc w:val="center"/>
              <w:rPr>
                <w:bCs/>
                <w:iCs/>
              </w:rPr>
            </w:pPr>
            <w:r w:rsidRPr="00B33F36">
              <w:rPr>
                <w:bCs/>
                <w:iCs/>
              </w:rPr>
              <w:t>N/A</w:t>
            </w:r>
          </w:p>
        </w:tc>
        <w:tc>
          <w:tcPr>
            <w:tcW w:w="728" w:type="dxa"/>
          </w:tcPr>
          <w:p w14:paraId="1C325525" w14:textId="6DE199A4" w:rsidR="00DE2461" w:rsidRPr="00B33F36" w:rsidRDefault="00DE2461" w:rsidP="00DE2461">
            <w:pPr>
              <w:pStyle w:val="TAL"/>
              <w:jc w:val="center"/>
            </w:pPr>
            <w:r w:rsidRPr="00B33F36">
              <w:t>N/A</w:t>
            </w:r>
          </w:p>
        </w:tc>
      </w:tr>
      <w:tr w:rsidR="00B33F36" w:rsidRPr="00B33F36" w14:paraId="3A7A7710" w14:textId="77777777" w:rsidTr="0026000E">
        <w:trPr>
          <w:cantSplit/>
          <w:tblHeader/>
        </w:trPr>
        <w:tc>
          <w:tcPr>
            <w:tcW w:w="6917" w:type="dxa"/>
          </w:tcPr>
          <w:p w14:paraId="7545ABF7" w14:textId="77777777" w:rsidR="00DE2461" w:rsidRPr="00B33F36" w:rsidRDefault="00DE2461" w:rsidP="00DE2461">
            <w:pPr>
              <w:pStyle w:val="TAL"/>
              <w:rPr>
                <w:b/>
                <w:i/>
              </w:rPr>
            </w:pPr>
            <w:r w:rsidRPr="00B33F36">
              <w:rPr>
                <w:b/>
                <w:i/>
              </w:rPr>
              <w:t>parallelMeasurementWithoutRestriction-r17</w:t>
            </w:r>
          </w:p>
          <w:p w14:paraId="53A6624D" w14:textId="0CE31BBE" w:rsidR="00DE2461" w:rsidRPr="00B33F36" w:rsidRDefault="00DE2461" w:rsidP="00DE2461">
            <w:pPr>
              <w:pStyle w:val="TAL"/>
              <w:rPr>
                <w:b/>
                <w:bCs/>
                <w:i/>
                <w:iCs/>
              </w:rPr>
            </w:pPr>
            <w:r w:rsidRPr="00B33F36">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DE2461" w:rsidRPr="00B33F36" w:rsidRDefault="00DE2461" w:rsidP="00DE2461">
            <w:pPr>
              <w:pStyle w:val="TAL"/>
              <w:jc w:val="center"/>
              <w:rPr>
                <w:bCs/>
                <w:iCs/>
              </w:rPr>
            </w:pPr>
            <w:r w:rsidRPr="00B33F36">
              <w:rPr>
                <w:bCs/>
                <w:iCs/>
              </w:rPr>
              <w:t>Band</w:t>
            </w:r>
          </w:p>
        </w:tc>
        <w:tc>
          <w:tcPr>
            <w:tcW w:w="567" w:type="dxa"/>
          </w:tcPr>
          <w:p w14:paraId="3540B485" w14:textId="05E197E6" w:rsidR="00DE2461" w:rsidRPr="00B33F36" w:rsidRDefault="00DE2461" w:rsidP="00DE2461">
            <w:pPr>
              <w:pStyle w:val="TAL"/>
              <w:jc w:val="center"/>
              <w:rPr>
                <w:bCs/>
                <w:iCs/>
              </w:rPr>
            </w:pPr>
            <w:r w:rsidRPr="00B33F36">
              <w:t>No</w:t>
            </w:r>
          </w:p>
        </w:tc>
        <w:tc>
          <w:tcPr>
            <w:tcW w:w="709" w:type="dxa"/>
          </w:tcPr>
          <w:p w14:paraId="0E5A1036" w14:textId="3A8CF8D8" w:rsidR="00DE2461" w:rsidRPr="00B33F36" w:rsidRDefault="00DE2461" w:rsidP="00DE2461">
            <w:pPr>
              <w:pStyle w:val="TAL"/>
              <w:jc w:val="center"/>
              <w:rPr>
                <w:bCs/>
                <w:iCs/>
              </w:rPr>
            </w:pPr>
            <w:r w:rsidRPr="00B33F36">
              <w:rPr>
                <w:bCs/>
                <w:iCs/>
              </w:rPr>
              <w:t>FDD only</w:t>
            </w:r>
          </w:p>
        </w:tc>
        <w:tc>
          <w:tcPr>
            <w:tcW w:w="728" w:type="dxa"/>
          </w:tcPr>
          <w:p w14:paraId="302C9C71" w14:textId="4D334957" w:rsidR="00DE2461" w:rsidRPr="00B33F36" w:rsidRDefault="00DE2461" w:rsidP="00DE2461">
            <w:pPr>
              <w:pStyle w:val="TAL"/>
              <w:jc w:val="center"/>
            </w:pPr>
            <w:r w:rsidRPr="00B33F36">
              <w:t>FR1 only</w:t>
            </w:r>
          </w:p>
        </w:tc>
      </w:tr>
      <w:tr w:rsidR="00B33F36" w:rsidRPr="00B33F36" w14:paraId="36446F1F" w14:textId="77777777" w:rsidTr="0026000E">
        <w:trPr>
          <w:cantSplit/>
          <w:tblHeader/>
        </w:trPr>
        <w:tc>
          <w:tcPr>
            <w:tcW w:w="6917" w:type="dxa"/>
          </w:tcPr>
          <w:p w14:paraId="43916466" w14:textId="590FD3C6" w:rsidR="00DE2461" w:rsidRPr="00B33F36" w:rsidRDefault="00DE2461" w:rsidP="00DE2461">
            <w:pPr>
              <w:pStyle w:val="TAL"/>
            </w:pPr>
            <w:r w:rsidRPr="00B33F36">
              <w:rPr>
                <w:b/>
                <w:bCs/>
                <w:i/>
                <w:iCs/>
              </w:rPr>
              <w:t>parallelPRS-MeasRRC-Inactive-r17</w:t>
            </w:r>
          </w:p>
          <w:p w14:paraId="050F48B7" w14:textId="3BC57612" w:rsidR="00DE2461" w:rsidRPr="00B33F36" w:rsidRDefault="00DE2461" w:rsidP="00DE2461">
            <w:pPr>
              <w:pStyle w:val="TAL"/>
              <w:rPr>
                <w:b/>
                <w:bCs/>
                <w:i/>
                <w:iCs/>
              </w:rPr>
            </w:pPr>
            <w:r w:rsidRPr="00B33F36">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DE2461" w:rsidRPr="00B33F36" w:rsidRDefault="00DE2461" w:rsidP="00DE2461">
            <w:pPr>
              <w:pStyle w:val="TAL"/>
              <w:jc w:val="center"/>
              <w:rPr>
                <w:bCs/>
                <w:iCs/>
              </w:rPr>
            </w:pPr>
            <w:r w:rsidRPr="00B33F36">
              <w:rPr>
                <w:bCs/>
                <w:iCs/>
              </w:rPr>
              <w:t>Band</w:t>
            </w:r>
          </w:p>
        </w:tc>
        <w:tc>
          <w:tcPr>
            <w:tcW w:w="567" w:type="dxa"/>
          </w:tcPr>
          <w:p w14:paraId="64220F38" w14:textId="7D7A6AE0" w:rsidR="00DE2461" w:rsidRPr="00B33F36" w:rsidRDefault="00DE2461" w:rsidP="00DE2461">
            <w:pPr>
              <w:pStyle w:val="TAL"/>
              <w:jc w:val="center"/>
              <w:rPr>
                <w:bCs/>
                <w:iCs/>
              </w:rPr>
            </w:pPr>
            <w:r w:rsidRPr="00B33F36">
              <w:rPr>
                <w:bCs/>
                <w:iCs/>
              </w:rPr>
              <w:t>No</w:t>
            </w:r>
          </w:p>
        </w:tc>
        <w:tc>
          <w:tcPr>
            <w:tcW w:w="709" w:type="dxa"/>
          </w:tcPr>
          <w:p w14:paraId="09AED288" w14:textId="5C6303D7" w:rsidR="00DE2461" w:rsidRPr="00B33F36" w:rsidRDefault="00DE2461" w:rsidP="00DE2461">
            <w:pPr>
              <w:pStyle w:val="TAL"/>
              <w:jc w:val="center"/>
              <w:rPr>
                <w:bCs/>
                <w:iCs/>
              </w:rPr>
            </w:pPr>
            <w:r w:rsidRPr="00B33F36">
              <w:rPr>
                <w:bCs/>
                <w:iCs/>
              </w:rPr>
              <w:t>N/A</w:t>
            </w:r>
          </w:p>
        </w:tc>
        <w:tc>
          <w:tcPr>
            <w:tcW w:w="728" w:type="dxa"/>
          </w:tcPr>
          <w:p w14:paraId="12CF5033" w14:textId="5D9741AB" w:rsidR="00DE2461" w:rsidRPr="00B33F36" w:rsidRDefault="00DE2461" w:rsidP="00DE2461">
            <w:pPr>
              <w:pStyle w:val="TAL"/>
              <w:jc w:val="center"/>
            </w:pPr>
            <w:r w:rsidRPr="00B33F36">
              <w:t>N/A</w:t>
            </w:r>
          </w:p>
        </w:tc>
      </w:tr>
      <w:tr w:rsidR="00B33F36" w:rsidRPr="00B33F36" w14:paraId="616B8B54" w14:textId="77777777" w:rsidTr="0026000E">
        <w:trPr>
          <w:cantSplit/>
          <w:tblHeader/>
        </w:trPr>
        <w:tc>
          <w:tcPr>
            <w:tcW w:w="6917" w:type="dxa"/>
          </w:tcPr>
          <w:p w14:paraId="50DE246B" w14:textId="77777777" w:rsidR="00DE2461" w:rsidRPr="00B33F36" w:rsidRDefault="00DE2461" w:rsidP="00DE2461">
            <w:pPr>
              <w:pStyle w:val="TAL"/>
              <w:rPr>
                <w:b/>
                <w:bCs/>
                <w:i/>
                <w:iCs/>
              </w:rPr>
            </w:pPr>
            <w:r w:rsidRPr="00B33F36">
              <w:rPr>
                <w:b/>
                <w:bCs/>
                <w:i/>
                <w:iCs/>
              </w:rPr>
              <w:t>pdcch-MonitoringResumptionAfterUL-NACK-r18</w:t>
            </w:r>
          </w:p>
          <w:p w14:paraId="7527EA6B" w14:textId="77777777" w:rsidR="00DE2461" w:rsidRPr="00B33F36" w:rsidRDefault="00DE2461" w:rsidP="00DE2461">
            <w:pPr>
              <w:pStyle w:val="TAL"/>
              <w:rPr>
                <w:rFonts w:cs="Arial"/>
                <w:szCs w:val="18"/>
              </w:rPr>
            </w:pPr>
            <w:r w:rsidRPr="00B33F36">
              <w:t xml:space="preserve">Indicates whether the UE supports </w:t>
            </w:r>
            <w:r w:rsidRPr="00B33F36">
              <w:rPr>
                <w:rFonts w:cs="Arial"/>
                <w:szCs w:val="18"/>
              </w:rPr>
              <w:t>PDCCH monitoring resumption after UL NACK.</w:t>
            </w:r>
          </w:p>
          <w:p w14:paraId="4DF3860D" w14:textId="17590B00" w:rsidR="00DE2461" w:rsidRPr="00B33F36" w:rsidRDefault="00DE2461" w:rsidP="00DE2461">
            <w:pPr>
              <w:pStyle w:val="TAL"/>
              <w:rPr>
                <w:b/>
                <w:bCs/>
                <w:i/>
                <w:iCs/>
              </w:rPr>
            </w:pPr>
            <w:r w:rsidRPr="00B33F36">
              <w:t xml:space="preserve">The </w:t>
            </w:r>
            <w:r w:rsidRPr="00B33F36">
              <w:rPr>
                <w:rFonts w:cs="Arial"/>
                <w:szCs w:val="18"/>
              </w:rPr>
              <w:t xml:space="preserve">UE indicating support of this feature shall also indicate support of </w:t>
            </w:r>
            <w:r w:rsidRPr="00B33F36">
              <w:rPr>
                <w:i/>
                <w:iCs/>
              </w:rPr>
              <w:t>pdcch-SkippingWithoutSSSG-r17.</w:t>
            </w:r>
          </w:p>
        </w:tc>
        <w:tc>
          <w:tcPr>
            <w:tcW w:w="709" w:type="dxa"/>
          </w:tcPr>
          <w:p w14:paraId="126A7CD0" w14:textId="4E07C9DA" w:rsidR="00DE2461" w:rsidRPr="00B33F36" w:rsidRDefault="00DE2461" w:rsidP="00DE2461">
            <w:pPr>
              <w:pStyle w:val="TAL"/>
              <w:jc w:val="center"/>
              <w:rPr>
                <w:bCs/>
                <w:iCs/>
              </w:rPr>
            </w:pPr>
            <w:r w:rsidRPr="00B33F36">
              <w:t>Band</w:t>
            </w:r>
          </w:p>
        </w:tc>
        <w:tc>
          <w:tcPr>
            <w:tcW w:w="567" w:type="dxa"/>
          </w:tcPr>
          <w:p w14:paraId="1A42F41B" w14:textId="1BD79BA5" w:rsidR="00DE2461" w:rsidRPr="00B33F36" w:rsidRDefault="00DE2461" w:rsidP="00DE2461">
            <w:pPr>
              <w:pStyle w:val="TAL"/>
              <w:jc w:val="center"/>
              <w:rPr>
                <w:bCs/>
                <w:iCs/>
              </w:rPr>
            </w:pPr>
            <w:r w:rsidRPr="00B33F36">
              <w:t>No</w:t>
            </w:r>
          </w:p>
        </w:tc>
        <w:tc>
          <w:tcPr>
            <w:tcW w:w="709" w:type="dxa"/>
          </w:tcPr>
          <w:p w14:paraId="159B80A9" w14:textId="397ACE8D" w:rsidR="00DE2461" w:rsidRPr="00B33F36" w:rsidRDefault="00DE2461" w:rsidP="00DE2461">
            <w:pPr>
              <w:pStyle w:val="TAL"/>
              <w:jc w:val="center"/>
              <w:rPr>
                <w:bCs/>
                <w:iCs/>
              </w:rPr>
            </w:pPr>
            <w:r w:rsidRPr="00B33F36">
              <w:t>N/A</w:t>
            </w:r>
          </w:p>
        </w:tc>
        <w:tc>
          <w:tcPr>
            <w:tcW w:w="728" w:type="dxa"/>
          </w:tcPr>
          <w:p w14:paraId="09A38680" w14:textId="3752C73F" w:rsidR="00DE2461" w:rsidRPr="00B33F36" w:rsidRDefault="00DE2461" w:rsidP="00DE2461">
            <w:pPr>
              <w:pStyle w:val="TAL"/>
              <w:jc w:val="center"/>
            </w:pPr>
            <w:r w:rsidRPr="00B33F36">
              <w:t>N/A</w:t>
            </w:r>
          </w:p>
        </w:tc>
      </w:tr>
      <w:tr w:rsidR="00B33F36" w:rsidRPr="00B33F36" w14:paraId="0637C0EE" w14:textId="77777777" w:rsidTr="0026000E">
        <w:trPr>
          <w:cantSplit/>
          <w:tblHeader/>
        </w:trPr>
        <w:tc>
          <w:tcPr>
            <w:tcW w:w="6917" w:type="dxa"/>
          </w:tcPr>
          <w:p w14:paraId="0EBF32E9" w14:textId="77777777" w:rsidR="00DE2461" w:rsidRPr="00B33F36" w:rsidRDefault="00DE2461" w:rsidP="00DE2461">
            <w:pPr>
              <w:pStyle w:val="TAL"/>
            </w:pPr>
            <w:r w:rsidRPr="00B33F36">
              <w:rPr>
                <w:b/>
                <w:bCs/>
                <w:i/>
                <w:iCs/>
              </w:rPr>
              <w:t>pdcch-SkippingWithoutSSSG-r17</w:t>
            </w:r>
          </w:p>
          <w:p w14:paraId="549C7EB7" w14:textId="4F3C4079" w:rsidR="00DE2461" w:rsidRPr="00B33F36" w:rsidRDefault="00DE2461" w:rsidP="00DE2461">
            <w:pPr>
              <w:pStyle w:val="TAL"/>
              <w:rPr>
                <w:b/>
                <w:bCs/>
                <w:i/>
                <w:iCs/>
              </w:rPr>
            </w:pPr>
            <w:r w:rsidRPr="00B33F36">
              <w:t>Indicates whether the UE supports up to 2-bit indication of PDCCH skipping by scheduling DCI if SSSG is not configured as specified in TS 38.213 [11], clause 10.4.</w:t>
            </w:r>
          </w:p>
        </w:tc>
        <w:tc>
          <w:tcPr>
            <w:tcW w:w="709" w:type="dxa"/>
          </w:tcPr>
          <w:p w14:paraId="12B6050E" w14:textId="19F37B3E" w:rsidR="00DE2461" w:rsidRPr="00B33F36" w:rsidRDefault="00DE2461" w:rsidP="00DE2461">
            <w:pPr>
              <w:pStyle w:val="TAL"/>
              <w:jc w:val="center"/>
              <w:rPr>
                <w:bCs/>
                <w:iCs/>
              </w:rPr>
            </w:pPr>
            <w:r w:rsidRPr="00B33F36">
              <w:rPr>
                <w:bCs/>
                <w:iCs/>
              </w:rPr>
              <w:t>Band</w:t>
            </w:r>
          </w:p>
        </w:tc>
        <w:tc>
          <w:tcPr>
            <w:tcW w:w="567" w:type="dxa"/>
          </w:tcPr>
          <w:p w14:paraId="6BECA401" w14:textId="2CCBBA0A" w:rsidR="00DE2461" w:rsidRPr="00B33F36" w:rsidRDefault="00DE2461" w:rsidP="00DE2461">
            <w:pPr>
              <w:pStyle w:val="TAL"/>
              <w:jc w:val="center"/>
              <w:rPr>
                <w:bCs/>
                <w:iCs/>
              </w:rPr>
            </w:pPr>
            <w:r w:rsidRPr="00B33F36">
              <w:rPr>
                <w:bCs/>
                <w:iCs/>
              </w:rPr>
              <w:t>No</w:t>
            </w:r>
          </w:p>
        </w:tc>
        <w:tc>
          <w:tcPr>
            <w:tcW w:w="709" w:type="dxa"/>
          </w:tcPr>
          <w:p w14:paraId="705CA3DC" w14:textId="1EACD42C" w:rsidR="00DE2461" w:rsidRPr="00B33F36" w:rsidRDefault="00DE2461" w:rsidP="00DE2461">
            <w:pPr>
              <w:pStyle w:val="TAL"/>
              <w:jc w:val="center"/>
              <w:rPr>
                <w:bCs/>
                <w:iCs/>
              </w:rPr>
            </w:pPr>
            <w:r w:rsidRPr="00B33F36">
              <w:rPr>
                <w:bCs/>
                <w:iCs/>
              </w:rPr>
              <w:t>N/A</w:t>
            </w:r>
          </w:p>
        </w:tc>
        <w:tc>
          <w:tcPr>
            <w:tcW w:w="728" w:type="dxa"/>
          </w:tcPr>
          <w:p w14:paraId="2D072589" w14:textId="67545AD9" w:rsidR="00DE2461" w:rsidRPr="00B33F36" w:rsidRDefault="00DE2461" w:rsidP="00DE2461">
            <w:pPr>
              <w:pStyle w:val="TAL"/>
              <w:jc w:val="center"/>
            </w:pPr>
            <w:r w:rsidRPr="00B33F36">
              <w:t>N/A</w:t>
            </w:r>
          </w:p>
        </w:tc>
      </w:tr>
      <w:tr w:rsidR="00B33F36" w:rsidRPr="00B33F36" w14:paraId="0B7B2868" w14:textId="77777777" w:rsidTr="0026000E">
        <w:trPr>
          <w:cantSplit/>
          <w:tblHeader/>
        </w:trPr>
        <w:tc>
          <w:tcPr>
            <w:tcW w:w="6917" w:type="dxa"/>
          </w:tcPr>
          <w:p w14:paraId="5437AC85" w14:textId="77777777" w:rsidR="00DE2461" w:rsidRPr="00B33F36" w:rsidRDefault="00DE2461" w:rsidP="00DE2461">
            <w:pPr>
              <w:pStyle w:val="TAL"/>
            </w:pPr>
            <w:r w:rsidRPr="00B33F36">
              <w:rPr>
                <w:b/>
                <w:bCs/>
                <w:i/>
                <w:iCs/>
              </w:rPr>
              <w:t>pdcch-SkippingWithSSSG-r17</w:t>
            </w:r>
          </w:p>
          <w:p w14:paraId="76E24E91" w14:textId="168DF941" w:rsidR="00DE2461" w:rsidRPr="00B33F36" w:rsidRDefault="00DE2461" w:rsidP="00DE2461">
            <w:pPr>
              <w:pStyle w:val="TAL"/>
            </w:pPr>
            <w:r w:rsidRPr="00B33F36">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DE2461" w:rsidRPr="00B33F36" w:rsidRDefault="00DE2461" w:rsidP="00DE2461">
            <w:pPr>
              <w:pStyle w:val="TAL"/>
            </w:pPr>
          </w:p>
          <w:p w14:paraId="6C14FA5C" w14:textId="3BE11728" w:rsidR="00DE2461" w:rsidRPr="00B33F36" w:rsidRDefault="00DE2461" w:rsidP="00DE2461">
            <w:pPr>
              <w:pStyle w:val="TAL"/>
              <w:rPr>
                <w:b/>
                <w:bCs/>
                <w:i/>
                <w:iCs/>
              </w:rPr>
            </w:pPr>
            <w:r w:rsidRPr="00B33F36">
              <w:t xml:space="preserve">UE indicating support of this feature shall also indicate support of </w:t>
            </w:r>
            <w:r w:rsidRPr="00B33F36">
              <w:rPr>
                <w:i/>
                <w:iCs/>
              </w:rPr>
              <w:t>pdcch-SkippingWithoutSSSG-r17</w:t>
            </w:r>
            <w:r w:rsidRPr="00B33F36">
              <w:t xml:space="preserve"> and </w:t>
            </w:r>
            <w:r w:rsidRPr="00B33F36">
              <w:rPr>
                <w:i/>
                <w:iCs/>
              </w:rPr>
              <w:t>sssg-Switching-1bitInd-r17</w:t>
            </w:r>
            <w:r w:rsidRPr="00B33F36">
              <w:t>.</w:t>
            </w:r>
          </w:p>
        </w:tc>
        <w:tc>
          <w:tcPr>
            <w:tcW w:w="709" w:type="dxa"/>
          </w:tcPr>
          <w:p w14:paraId="7BD58C30" w14:textId="45423C70" w:rsidR="00DE2461" w:rsidRPr="00B33F36" w:rsidRDefault="00DE2461" w:rsidP="00DE2461">
            <w:pPr>
              <w:pStyle w:val="TAL"/>
              <w:jc w:val="center"/>
              <w:rPr>
                <w:bCs/>
                <w:iCs/>
              </w:rPr>
            </w:pPr>
            <w:r w:rsidRPr="00B33F36">
              <w:rPr>
                <w:bCs/>
                <w:iCs/>
              </w:rPr>
              <w:t>Band</w:t>
            </w:r>
          </w:p>
        </w:tc>
        <w:tc>
          <w:tcPr>
            <w:tcW w:w="567" w:type="dxa"/>
          </w:tcPr>
          <w:p w14:paraId="4A6FF583" w14:textId="1915658A" w:rsidR="00DE2461" w:rsidRPr="00B33F36" w:rsidRDefault="00DE2461" w:rsidP="00DE2461">
            <w:pPr>
              <w:pStyle w:val="TAL"/>
              <w:jc w:val="center"/>
              <w:rPr>
                <w:bCs/>
                <w:iCs/>
              </w:rPr>
            </w:pPr>
            <w:r w:rsidRPr="00B33F36">
              <w:rPr>
                <w:bCs/>
                <w:iCs/>
              </w:rPr>
              <w:t>No</w:t>
            </w:r>
          </w:p>
        </w:tc>
        <w:tc>
          <w:tcPr>
            <w:tcW w:w="709" w:type="dxa"/>
          </w:tcPr>
          <w:p w14:paraId="442A87F8" w14:textId="64E5123B" w:rsidR="00DE2461" w:rsidRPr="00B33F36" w:rsidRDefault="00DE2461" w:rsidP="00DE2461">
            <w:pPr>
              <w:pStyle w:val="TAL"/>
              <w:jc w:val="center"/>
              <w:rPr>
                <w:bCs/>
                <w:iCs/>
              </w:rPr>
            </w:pPr>
            <w:r w:rsidRPr="00B33F36">
              <w:rPr>
                <w:bCs/>
                <w:iCs/>
              </w:rPr>
              <w:t>N/A</w:t>
            </w:r>
          </w:p>
        </w:tc>
        <w:tc>
          <w:tcPr>
            <w:tcW w:w="728" w:type="dxa"/>
          </w:tcPr>
          <w:p w14:paraId="2EAF05B8" w14:textId="42F95CFE" w:rsidR="00DE2461" w:rsidRPr="00B33F36" w:rsidRDefault="00DE2461" w:rsidP="00DE2461">
            <w:pPr>
              <w:pStyle w:val="TAL"/>
              <w:jc w:val="center"/>
            </w:pPr>
            <w:r w:rsidRPr="00B33F36">
              <w:t>N/A</w:t>
            </w:r>
          </w:p>
        </w:tc>
      </w:tr>
      <w:tr w:rsidR="00B33F36" w:rsidRPr="00B33F36" w14:paraId="13E779B2" w14:textId="77777777" w:rsidTr="0026000E">
        <w:trPr>
          <w:cantSplit/>
          <w:tblHeader/>
        </w:trPr>
        <w:tc>
          <w:tcPr>
            <w:tcW w:w="6917" w:type="dxa"/>
          </w:tcPr>
          <w:p w14:paraId="2753BF3F" w14:textId="77777777" w:rsidR="00DE2461" w:rsidRPr="00B33F36" w:rsidRDefault="00DE2461" w:rsidP="00DE2461">
            <w:pPr>
              <w:pStyle w:val="TAL"/>
              <w:rPr>
                <w:rFonts w:eastAsiaTheme="minorEastAsia"/>
                <w:b/>
                <w:bCs/>
                <w:i/>
                <w:iCs/>
              </w:rPr>
            </w:pPr>
            <w:r w:rsidRPr="00B33F36">
              <w:rPr>
                <w:rFonts w:eastAsiaTheme="minorEastAsia"/>
                <w:b/>
                <w:bCs/>
                <w:i/>
                <w:iCs/>
              </w:rPr>
              <w:lastRenderedPageBreak/>
              <w:t>pdc-maxNumberPRS-ResourceProcessedPerSlot-r18</w:t>
            </w:r>
          </w:p>
          <w:p w14:paraId="52DC92E7" w14:textId="77777777" w:rsidR="00DE2461" w:rsidRPr="00B33F36" w:rsidRDefault="00DE2461" w:rsidP="00DE2461">
            <w:pPr>
              <w:pStyle w:val="TAL"/>
              <w:rPr>
                <w:szCs w:val="18"/>
              </w:rPr>
            </w:pPr>
            <w:r w:rsidRPr="00B33F36">
              <w:rPr>
                <w:szCs w:val="18"/>
              </w:rPr>
              <w:t xml:space="preserve">Indicates the maximum number of single-symbol DL-PRS resources </w:t>
            </w:r>
            <w:r w:rsidRPr="00B33F36">
              <w:rPr>
                <w:rFonts w:cs="Arial"/>
                <w:szCs w:val="18"/>
              </w:rPr>
              <w:t>used</w:t>
            </w:r>
            <w:r w:rsidRPr="00B33F36">
              <w:rPr>
                <w:szCs w:val="18"/>
              </w:rPr>
              <w:t xml:space="preserve"> </w:t>
            </w:r>
            <w:r w:rsidRPr="00B33F36">
              <w:rPr>
                <w:rFonts w:cs="Arial"/>
                <w:szCs w:val="18"/>
              </w:rPr>
              <w:t>in</w:t>
            </w:r>
            <w:r w:rsidRPr="00B33F36">
              <w:rPr>
                <w:szCs w:val="18"/>
              </w:rPr>
              <w:t xml:space="preserve"> </w:t>
            </w:r>
            <w:r w:rsidRPr="00B33F36">
              <w:rPr>
                <w:rFonts w:cs="Arial"/>
                <w:szCs w:val="18"/>
              </w:rPr>
              <w:t>RTT-based Propagation delay compensation</w:t>
            </w:r>
            <w:r w:rsidRPr="00B33F36">
              <w:rPr>
                <w:szCs w:val="18"/>
              </w:rPr>
              <w:t xml:space="preserve"> that UE can process in a slot. SCS: 15 kHz, 30 kHz, 60 kHz are applicable for FR1 bands. SCS: 60 kHz, 120 kHz are applicable for FR2 bands. A UE which supports </w:t>
            </w:r>
            <w:r w:rsidRPr="00B33F36">
              <w:rPr>
                <w:i/>
                <w:szCs w:val="18"/>
              </w:rPr>
              <w:t>pdc-maxNumberPRS-ResourceProcessedPerSlo</w:t>
            </w:r>
            <w:r w:rsidRPr="00B33F36">
              <w:rPr>
                <w:rFonts w:cs="Arial"/>
                <w:i/>
                <w:szCs w:val="18"/>
              </w:rPr>
              <w:t>t</w:t>
            </w:r>
            <w:r w:rsidRPr="00B33F36">
              <w:rPr>
                <w:rFonts w:cs="Arial"/>
                <w:i/>
                <w:szCs w:val="18"/>
                <w:lang w:eastAsia="zh-CN"/>
              </w:rPr>
              <w:t>-r18</w:t>
            </w:r>
            <w:r w:rsidRPr="00B33F36">
              <w:rPr>
                <w:szCs w:val="18"/>
              </w:rPr>
              <w:t xml:space="preserve"> shall support single-symbol DL-PRS </w:t>
            </w:r>
            <w:r w:rsidRPr="00B33F36">
              <w:rPr>
                <w:rFonts w:cs="Arial"/>
                <w:szCs w:val="18"/>
              </w:rPr>
              <w:t>for PDC</w:t>
            </w:r>
            <w:r w:rsidRPr="00B33F36">
              <w:rPr>
                <w:szCs w:val="18"/>
              </w:rPr>
              <w:t xml:space="preserve"> with the comb sizes from {2,4,6,12}.</w:t>
            </w:r>
          </w:p>
          <w:p w14:paraId="3A407921" w14:textId="72FC788A" w:rsidR="00DE2461" w:rsidRPr="00B33F36" w:rsidRDefault="00DE2461" w:rsidP="00DE2461">
            <w:pPr>
              <w:pStyle w:val="TAL"/>
              <w:rPr>
                <w:bCs/>
                <w:iCs/>
              </w:rPr>
            </w:pPr>
            <w:r w:rsidRPr="00B33F36">
              <w:rPr>
                <w:szCs w:val="18"/>
              </w:rPr>
              <w:t xml:space="preserve">A UE supporting this feature shall also indicate support of </w:t>
            </w:r>
            <w:r w:rsidRPr="00B33F36">
              <w:rPr>
                <w:i/>
                <w:iCs/>
                <w:szCs w:val="18"/>
              </w:rPr>
              <w:t>rtt-BasedPDC-PRS-r17</w:t>
            </w:r>
            <w:r w:rsidRPr="00B33F36">
              <w:rPr>
                <w:szCs w:val="18"/>
              </w:rPr>
              <w:t>.</w:t>
            </w:r>
          </w:p>
        </w:tc>
        <w:tc>
          <w:tcPr>
            <w:tcW w:w="709" w:type="dxa"/>
          </w:tcPr>
          <w:p w14:paraId="5673C373" w14:textId="5AA9310E" w:rsidR="00DE2461" w:rsidRPr="00B33F36" w:rsidRDefault="00DE2461" w:rsidP="00DE2461">
            <w:pPr>
              <w:pStyle w:val="TAL"/>
              <w:jc w:val="center"/>
              <w:rPr>
                <w:bCs/>
                <w:iCs/>
              </w:rPr>
            </w:pPr>
            <w:r w:rsidRPr="00B33F36">
              <w:rPr>
                <w:rFonts w:cs="Arial"/>
                <w:szCs w:val="18"/>
                <w:lang w:eastAsia="zh-CN"/>
              </w:rPr>
              <w:t>Band</w:t>
            </w:r>
          </w:p>
        </w:tc>
        <w:tc>
          <w:tcPr>
            <w:tcW w:w="567" w:type="dxa"/>
          </w:tcPr>
          <w:p w14:paraId="321DF22A" w14:textId="27CBC7B8" w:rsidR="00DE2461" w:rsidRPr="00B33F36" w:rsidRDefault="00DE2461" w:rsidP="00DE2461">
            <w:pPr>
              <w:pStyle w:val="TAL"/>
              <w:jc w:val="center"/>
              <w:rPr>
                <w:bCs/>
                <w:iCs/>
              </w:rPr>
            </w:pPr>
            <w:r w:rsidRPr="00B33F36">
              <w:rPr>
                <w:rFonts w:cs="Arial"/>
                <w:szCs w:val="18"/>
                <w:lang w:eastAsia="zh-CN"/>
              </w:rPr>
              <w:t>No</w:t>
            </w:r>
          </w:p>
        </w:tc>
        <w:tc>
          <w:tcPr>
            <w:tcW w:w="709" w:type="dxa"/>
          </w:tcPr>
          <w:p w14:paraId="41DFF180" w14:textId="4FB9AB52" w:rsidR="00DE2461" w:rsidRPr="00B33F36" w:rsidRDefault="00DE2461" w:rsidP="00DE2461">
            <w:pPr>
              <w:pStyle w:val="TAL"/>
              <w:jc w:val="center"/>
              <w:rPr>
                <w:bCs/>
                <w:iCs/>
              </w:rPr>
            </w:pPr>
            <w:r w:rsidRPr="00B33F36">
              <w:rPr>
                <w:bCs/>
                <w:iCs/>
                <w:lang w:eastAsia="zh-CN"/>
              </w:rPr>
              <w:t>N/A</w:t>
            </w:r>
          </w:p>
        </w:tc>
        <w:tc>
          <w:tcPr>
            <w:tcW w:w="728" w:type="dxa"/>
          </w:tcPr>
          <w:p w14:paraId="474096D6" w14:textId="20EE3B96" w:rsidR="00DE2461" w:rsidRPr="00B33F36" w:rsidRDefault="00DE2461" w:rsidP="00DE2461">
            <w:pPr>
              <w:pStyle w:val="TAL"/>
              <w:jc w:val="center"/>
            </w:pPr>
            <w:r w:rsidRPr="00B33F36">
              <w:rPr>
                <w:bCs/>
                <w:iCs/>
                <w:lang w:eastAsia="zh-CN"/>
              </w:rPr>
              <w:t>N/A</w:t>
            </w:r>
          </w:p>
        </w:tc>
      </w:tr>
      <w:tr w:rsidR="00B33F36" w:rsidRPr="00B33F36" w14:paraId="1CBE5FD7" w14:textId="77777777" w:rsidTr="004C06EC">
        <w:trPr>
          <w:cantSplit/>
          <w:tblHeader/>
        </w:trPr>
        <w:tc>
          <w:tcPr>
            <w:tcW w:w="6917" w:type="dxa"/>
          </w:tcPr>
          <w:p w14:paraId="13A65D1D" w14:textId="77777777" w:rsidR="00DE2461" w:rsidRPr="00B33F36" w:rsidRDefault="00DE2461" w:rsidP="00DE2461">
            <w:pPr>
              <w:pStyle w:val="TAL"/>
              <w:rPr>
                <w:b/>
                <w:bCs/>
                <w:i/>
                <w:iCs/>
              </w:rPr>
            </w:pPr>
            <w:r w:rsidRPr="00B33F36">
              <w:rPr>
                <w:b/>
                <w:bCs/>
                <w:i/>
                <w:iCs/>
              </w:rPr>
              <w:t>pdsch-1024QAM-2MIMO-FR1-r17</w:t>
            </w:r>
          </w:p>
          <w:p w14:paraId="704EE438" w14:textId="77777777" w:rsidR="00DE2461" w:rsidRPr="00B33F36" w:rsidRDefault="00DE2461" w:rsidP="00DE2461">
            <w:pPr>
              <w:pStyle w:val="TAL"/>
            </w:pPr>
            <w:r w:rsidRPr="00B33F36">
              <w:t>Indicates whether the UE supports 1024QAM modulation scheme for PDSCH with maximum 2 MIMO layers for FR1 as defined in TS 38.211 [6], MCS and CQI feedback tables based on 1024QAM modulation order as defined in TS 38.214 [12].</w:t>
            </w:r>
          </w:p>
          <w:p w14:paraId="1D962B83" w14:textId="77777777" w:rsidR="00DE2461" w:rsidRPr="00B33F36" w:rsidRDefault="00DE2461" w:rsidP="00DE2461">
            <w:pPr>
              <w:pStyle w:val="TAL"/>
            </w:pPr>
          </w:p>
          <w:p w14:paraId="250FFB1C" w14:textId="1EBD4D01" w:rsidR="00DE2461" w:rsidRPr="00B33F36" w:rsidRDefault="00DE2461" w:rsidP="00DE2461">
            <w:pPr>
              <w:pStyle w:val="TAL"/>
              <w:rPr>
                <w:b/>
                <w:bCs/>
                <w:i/>
                <w:iCs/>
              </w:rPr>
            </w:pPr>
            <w:r w:rsidRPr="00B33F36">
              <w:t xml:space="preserve">UE indicating support of this feature shall also indicate support of </w:t>
            </w:r>
            <w:r w:rsidRPr="00B33F36">
              <w:rPr>
                <w:i/>
                <w:iCs/>
              </w:rPr>
              <w:t>pdsch-256QAM-FR1</w:t>
            </w:r>
            <w:r w:rsidRPr="00B33F36">
              <w:rPr>
                <w:rFonts w:cs="Arial"/>
                <w:iCs/>
                <w:szCs w:val="18"/>
              </w:rPr>
              <w:t xml:space="preserve"> and shall not </w:t>
            </w:r>
            <w:r w:rsidRPr="00B33F36">
              <w:rPr>
                <w:rFonts w:cs="Arial"/>
                <w:szCs w:val="18"/>
              </w:rPr>
              <w:t xml:space="preserve">indicate support of </w:t>
            </w:r>
            <w:r w:rsidRPr="00B33F36">
              <w:rPr>
                <w:rFonts w:cs="Arial"/>
                <w:i/>
                <w:iCs/>
                <w:szCs w:val="18"/>
              </w:rPr>
              <w:t>pdsch-1024QAM-FR1-r17</w:t>
            </w:r>
            <w:r w:rsidRPr="00B33F36">
              <w:t>.</w:t>
            </w:r>
          </w:p>
        </w:tc>
        <w:tc>
          <w:tcPr>
            <w:tcW w:w="709" w:type="dxa"/>
          </w:tcPr>
          <w:p w14:paraId="712135B0" w14:textId="77777777" w:rsidR="00DE2461" w:rsidRPr="00B33F36" w:rsidRDefault="00DE2461" w:rsidP="00DE2461">
            <w:pPr>
              <w:pStyle w:val="TAL"/>
              <w:jc w:val="center"/>
              <w:rPr>
                <w:bCs/>
                <w:iCs/>
              </w:rPr>
            </w:pPr>
            <w:r w:rsidRPr="00B33F36">
              <w:rPr>
                <w:bCs/>
                <w:iCs/>
              </w:rPr>
              <w:t>Band</w:t>
            </w:r>
          </w:p>
        </w:tc>
        <w:tc>
          <w:tcPr>
            <w:tcW w:w="567" w:type="dxa"/>
          </w:tcPr>
          <w:p w14:paraId="22159CF2" w14:textId="77777777" w:rsidR="00DE2461" w:rsidRPr="00B33F36" w:rsidRDefault="00DE2461" w:rsidP="00DE2461">
            <w:pPr>
              <w:pStyle w:val="TAL"/>
              <w:jc w:val="center"/>
              <w:rPr>
                <w:bCs/>
                <w:iCs/>
              </w:rPr>
            </w:pPr>
            <w:r w:rsidRPr="00B33F36">
              <w:rPr>
                <w:bCs/>
                <w:iCs/>
              </w:rPr>
              <w:t>No</w:t>
            </w:r>
          </w:p>
        </w:tc>
        <w:tc>
          <w:tcPr>
            <w:tcW w:w="709" w:type="dxa"/>
          </w:tcPr>
          <w:p w14:paraId="3232BB11" w14:textId="77777777" w:rsidR="00DE2461" w:rsidRPr="00B33F36" w:rsidRDefault="00DE2461" w:rsidP="00DE2461">
            <w:pPr>
              <w:pStyle w:val="TAL"/>
              <w:jc w:val="center"/>
              <w:rPr>
                <w:bCs/>
                <w:iCs/>
              </w:rPr>
            </w:pPr>
            <w:r w:rsidRPr="00B33F36">
              <w:rPr>
                <w:bCs/>
                <w:iCs/>
              </w:rPr>
              <w:t>N/A</w:t>
            </w:r>
          </w:p>
        </w:tc>
        <w:tc>
          <w:tcPr>
            <w:tcW w:w="728" w:type="dxa"/>
          </w:tcPr>
          <w:p w14:paraId="5F3F5C22" w14:textId="77777777" w:rsidR="00DE2461" w:rsidRPr="00B33F36" w:rsidRDefault="00DE2461" w:rsidP="00DE2461">
            <w:pPr>
              <w:pStyle w:val="TAL"/>
              <w:jc w:val="center"/>
            </w:pPr>
            <w:r w:rsidRPr="00B33F36">
              <w:t>FR1 only</w:t>
            </w:r>
          </w:p>
        </w:tc>
      </w:tr>
      <w:tr w:rsidR="00B33F36" w:rsidRPr="00B33F36" w14:paraId="1756FD9E" w14:textId="77777777" w:rsidTr="0026000E">
        <w:trPr>
          <w:cantSplit/>
          <w:tblHeader/>
        </w:trPr>
        <w:tc>
          <w:tcPr>
            <w:tcW w:w="6917" w:type="dxa"/>
          </w:tcPr>
          <w:p w14:paraId="6D793A6C" w14:textId="77777777" w:rsidR="00DE2461" w:rsidRPr="00B33F36" w:rsidRDefault="00DE2461" w:rsidP="00DE2461">
            <w:pPr>
              <w:pStyle w:val="TAL"/>
              <w:rPr>
                <w:b/>
                <w:bCs/>
                <w:i/>
                <w:iCs/>
              </w:rPr>
            </w:pPr>
            <w:r w:rsidRPr="00B33F36">
              <w:rPr>
                <w:b/>
                <w:bCs/>
                <w:i/>
                <w:iCs/>
              </w:rPr>
              <w:t>pdsch-1024QAM-FR1-r17</w:t>
            </w:r>
          </w:p>
          <w:p w14:paraId="5EC32111" w14:textId="77777777" w:rsidR="00DE2461" w:rsidRPr="00B33F36" w:rsidRDefault="00DE2461" w:rsidP="00DE2461">
            <w:pPr>
              <w:pStyle w:val="TAL"/>
              <w:rPr>
                <w:rFonts w:cs="Arial"/>
                <w:szCs w:val="18"/>
              </w:rPr>
            </w:pPr>
            <w:r w:rsidRPr="00B33F36">
              <w:rPr>
                <w:bCs/>
                <w:iCs/>
              </w:rPr>
              <w:t xml:space="preserve">Indicates whether the UE supports 1024QAM modulation scheme for PDSCH for FR1 as defined in TS 38.211 [6], </w:t>
            </w:r>
            <w:r w:rsidRPr="00B33F36">
              <w:rPr>
                <w:rFonts w:cs="Arial"/>
                <w:szCs w:val="18"/>
              </w:rPr>
              <w:t>MCS and CQI feedback tables based on 1024QAM modulation order as defined in TS 38.214 [12].</w:t>
            </w:r>
          </w:p>
          <w:p w14:paraId="7ED86F4D" w14:textId="77777777" w:rsidR="00DE2461" w:rsidRPr="00B33F36" w:rsidRDefault="00DE2461" w:rsidP="00DE2461">
            <w:pPr>
              <w:pStyle w:val="TAL"/>
              <w:rPr>
                <w:rFonts w:cs="Arial"/>
                <w:szCs w:val="18"/>
              </w:rPr>
            </w:pPr>
          </w:p>
          <w:p w14:paraId="12904CBC" w14:textId="12E02D0B" w:rsidR="00DE2461" w:rsidRPr="00B33F36" w:rsidRDefault="00DE2461" w:rsidP="00DE2461">
            <w:pPr>
              <w:pStyle w:val="TAL"/>
              <w:rPr>
                <w:b/>
                <w:bCs/>
                <w:i/>
                <w:iCs/>
              </w:rPr>
            </w:pPr>
            <w:r w:rsidRPr="00B33F36">
              <w:rPr>
                <w:rFonts w:cs="Arial"/>
                <w:szCs w:val="18"/>
              </w:rPr>
              <w:t xml:space="preserve">UE indicating support of this feature shall also indicate support of </w:t>
            </w:r>
            <w:r w:rsidRPr="00B33F36">
              <w:rPr>
                <w:rFonts w:cs="Arial"/>
                <w:i/>
                <w:iCs/>
                <w:szCs w:val="18"/>
              </w:rPr>
              <w:t xml:space="preserve">pdsch-256QAM-FR1 </w:t>
            </w:r>
            <w:r w:rsidRPr="00B33F36">
              <w:rPr>
                <w:rFonts w:cs="Arial"/>
                <w:iCs/>
                <w:szCs w:val="18"/>
              </w:rPr>
              <w:t xml:space="preserve">and shall not </w:t>
            </w:r>
            <w:r w:rsidRPr="00B33F36">
              <w:rPr>
                <w:rFonts w:cs="Arial"/>
                <w:szCs w:val="18"/>
              </w:rPr>
              <w:t xml:space="preserve">indicate support of </w:t>
            </w:r>
            <w:r w:rsidRPr="00B33F36">
              <w:rPr>
                <w:rFonts w:cs="Arial"/>
                <w:i/>
                <w:iCs/>
                <w:szCs w:val="18"/>
              </w:rPr>
              <w:t>pdsch-1024QAM-2MIMO-FR1-r17</w:t>
            </w:r>
            <w:r w:rsidRPr="00B33F36">
              <w:rPr>
                <w:rFonts w:cs="Arial"/>
                <w:szCs w:val="18"/>
              </w:rPr>
              <w:t>.</w:t>
            </w:r>
          </w:p>
        </w:tc>
        <w:tc>
          <w:tcPr>
            <w:tcW w:w="709" w:type="dxa"/>
          </w:tcPr>
          <w:p w14:paraId="44DC8357" w14:textId="47EC153C" w:rsidR="00DE2461" w:rsidRPr="00B33F36" w:rsidRDefault="00DE2461" w:rsidP="00DE2461">
            <w:pPr>
              <w:pStyle w:val="TAL"/>
              <w:jc w:val="center"/>
              <w:rPr>
                <w:bCs/>
                <w:iCs/>
              </w:rPr>
            </w:pPr>
            <w:r w:rsidRPr="00B33F36">
              <w:rPr>
                <w:bCs/>
                <w:iCs/>
              </w:rPr>
              <w:t>Band</w:t>
            </w:r>
          </w:p>
        </w:tc>
        <w:tc>
          <w:tcPr>
            <w:tcW w:w="567" w:type="dxa"/>
          </w:tcPr>
          <w:p w14:paraId="5AA77F8A" w14:textId="46F76BAC" w:rsidR="00DE2461" w:rsidRPr="00B33F36" w:rsidRDefault="00DE2461" w:rsidP="00DE2461">
            <w:pPr>
              <w:pStyle w:val="TAL"/>
              <w:jc w:val="center"/>
              <w:rPr>
                <w:bCs/>
                <w:iCs/>
              </w:rPr>
            </w:pPr>
            <w:r w:rsidRPr="00B33F36">
              <w:rPr>
                <w:bCs/>
                <w:iCs/>
              </w:rPr>
              <w:t>No</w:t>
            </w:r>
          </w:p>
        </w:tc>
        <w:tc>
          <w:tcPr>
            <w:tcW w:w="709" w:type="dxa"/>
          </w:tcPr>
          <w:p w14:paraId="66D4B04A" w14:textId="1CEA8D43" w:rsidR="00DE2461" w:rsidRPr="00B33F36" w:rsidRDefault="00DE2461" w:rsidP="00DE2461">
            <w:pPr>
              <w:pStyle w:val="TAL"/>
              <w:jc w:val="center"/>
              <w:rPr>
                <w:bCs/>
                <w:iCs/>
              </w:rPr>
            </w:pPr>
            <w:r w:rsidRPr="00B33F36">
              <w:rPr>
                <w:bCs/>
                <w:iCs/>
              </w:rPr>
              <w:t>N/A</w:t>
            </w:r>
          </w:p>
        </w:tc>
        <w:tc>
          <w:tcPr>
            <w:tcW w:w="728" w:type="dxa"/>
          </w:tcPr>
          <w:p w14:paraId="087BFAF3" w14:textId="6D3A0CC4" w:rsidR="00DE2461" w:rsidRPr="00B33F36" w:rsidRDefault="00DE2461" w:rsidP="00DE2461">
            <w:pPr>
              <w:pStyle w:val="TAL"/>
              <w:jc w:val="center"/>
            </w:pPr>
            <w:r w:rsidRPr="00B33F36">
              <w:t>FR1 only</w:t>
            </w:r>
          </w:p>
        </w:tc>
      </w:tr>
      <w:tr w:rsidR="00B33F36" w:rsidRPr="00B33F36" w14:paraId="18EC706E" w14:textId="77777777" w:rsidTr="0026000E">
        <w:trPr>
          <w:cantSplit/>
          <w:tblHeader/>
        </w:trPr>
        <w:tc>
          <w:tcPr>
            <w:tcW w:w="6917" w:type="dxa"/>
          </w:tcPr>
          <w:p w14:paraId="3AB9BB85" w14:textId="77777777" w:rsidR="00DE2461" w:rsidRPr="00B33F36" w:rsidRDefault="00DE2461" w:rsidP="00DE2461">
            <w:pPr>
              <w:pStyle w:val="TAL"/>
              <w:rPr>
                <w:b/>
                <w:bCs/>
                <w:i/>
                <w:iCs/>
              </w:rPr>
            </w:pPr>
            <w:r w:rsidRPr="00B33F36">
              <w:rPr>
                <w:b/>
                <w:bCs/>
                <w:i/>
                <w:iCs/>
              </w:rPr>
              <w:t>pdsch-256QAM-FR2</w:t>
            </w:r>
          </w:p>
          <w:p w14:paraId="025BA7E0" w14:textId="77777777" w:rsidR="00DE2461" w:rsidRPr="00B33F36" w:rsidRDefault="00DE2461" w:rsidP="00DE2461">
            <w:pPr>
              <w:pStyle w:val="TAL"/>
            </w:pPr>
            <w:r w:rsidRPr="00B33F36">
              <w:rPr>
                <w:bCs/>
                <w:iCs/>
              </w:rPr>
              <w:t>Indicates whether the UE supports 256QAM modulation scheme for PDSCH for FR2 as defined in 7.3.1.2 of TS 38.211 [6].</w:t>
            </w:r>
          </w:p>
        </w:tc>
        <w:tc>
          <w:tcPr>
            <w:tcW w:w="709" w:type="dxa"/>
          </w:tcPr>
          <w:p w14:paraId="1143E597" w14:textId="77777777" w:rsidR="00DE2461" w:rsidRPr="00B33F36" w:rsidRDefault="00DE2461" w:rsidP="00DE2461">
            <w:pPr>
              <w:pStyle w:val="TAL"/>
              <w:jc w:val="center"/>
              <w:rPr>
                <w:rFonts w:cs="Arial"/>
                <w:szCs w:val="18"/>
              </w:rPr>
            </w:pPr>
            <w:r w:rsidRPr="00B33F36">
              <w:rPr>
                <w:bCs/>
                <w:iCs/>
              </w:rPr>
              <w:t>Band</w:t>
            </w:r>
          </w:p>
        </w:tc>
        <w:tc>
          <w:tcPr>
            <w:tcW w:w="567" w:type="dxa"/>
          </w:tcPr>
          <w:p w14:paraId="74CB8196" w14:textId="77777777" w:rsidR="00DE2461" w:rsidRPr="00B33F36" w:rsidRDefault="00DE2461" w:rsidP="00DE2461">
            <w:pPr>
              <w:pStyle w:val="TAL"/>
              <w:jc w:val="center"/>
              <w:rPr>
                <w:rFonts w:cs="Arial"/>
                <w:szCs w:val="18"/>
              </w:rPr>
            </w:pPr>
            <w:r w:rsidRPr="00B33F36">
              <w:rPr>
                <w:bCs/>
                <w:iCs/>
              </w:rPr>
              <w:t>No</w:t>
            </w:r>
          </w:p>
        </w:tc>
        <w:tc>
          <w:tcPr>
            <w:tcW w:w="709" w:type="dxa"/>
          </w:tcPr>
          <w:p w14:paraId="3E373D05" w14:textId="77777777" w:rsidR="00DE2461" w:rsidRPr="00B33F36" w:rsidRDefault="00DE2461" w:rsidP="00DE2461">
            <w:pPr>
              <w:pStyle w:val="TAL"/>
              <w:jc w:val="center"/>
              <w:rPr>
                <w:rFonts w:cs="Arial"/>
                <w:szCs w:val="18"/>
              </w:rPr>
            </w:pPr>
            <w:r w:rsidRPr="00B33F36">
              <w:rPr>
                <w:bCs/>
                <w:iCs/>
              </w:rPr>
              <w:t>N/A</w:t>
            </w:r>
          </w:p>
        </w:tc>
        <w:tc>
          <w:tcPr>
            <w:tcW w:w="728" w:type="dxa"/>
          </w:tcPr>
          <w:p w14:paraId="682CC773" w14:textId="77777777" w:rsidR="00DE2461" w:rsidRPr="00B33F36" w:rsidRDefault="00DE2461" w:rsidP="00DE2461">
            <w:pPr>
              <w:pStyle w:val="TAL"/>
              <w:jc w:val="center"/>
            </w:pPr>
            <w:r w:rsidRPr="00B33F36">
              <w:t>FR2 only</w:t>
            </w:r>
          </w:p>
        </w:tc>
      </w:tr>
      <w:tr w:rsidR="00B33F36" w:rsidRPr="00B33F36" w14:paraId="555CB36B" w14:textId="77777777" w:rsidTr="0026000E">
        <w:trPr>
          <w:cantSplit/>
          <w:tblHeader/>
        </w:trPr>
        <w:tc>
          <w:tcPr>
            <w:tcW w:w="6917" w:type="dxa"/>
          </w:tcPr>
          <w:p w14:paraId="41A1E3C8" w14:textId="77777777" w:rsidR="00DE2461" w:rsidRPr="00B33F36" w:rsidRDefault="00DE2461" w:rsidP="00DE2461">
            <w:pPr>
              <w:pStyle w:val="TAL"/>
              <w:rPr>
                <w:b/>
                <w:bCs/>
                <w:i/>
                <w:iCs/>
              </w:rPr>
            </w:pPr>
            <w:r w:rsidRPr="00B33F36">
              <w:rPr>
                <w:b/>
                <w:bCs/>
                <w:i/>
                <w:iCs/>
              </w:rPr>
              <w:t>pdsch-MappingTypeB-Alt-r16</w:t>
            </w:r>
          </w:p>
          <w:p w14:paraId="7AAC55DB" w14:textId="77777777" w:rsidR="00DE2461" w:rsidRPr="00B33F36" w:rsidRDefault="00DE2461" w:rsidP="00DE2461">
            <w:pPr>
              <w:pStyle w:val="TAL"/>
              <w:rPr>
                <w:b/>
                <w:bCs/>
                <w:i/>
                <w:iCs/>
              </w:rPr>
            </w:pPr>
            <w:r w:rsidRPr="00B33F36">
              <w:rPr>
                <w:bCs/>
                <w:iCs/>
              </w:rPr>
              <w:t xml:space="preserve">Indicates whether the UE supports PDSCH Type B scheduling of length 9 and 10 OFDM symbols, and DMRS shift for length-10 symbols. If the UE supports this feature, the UE needs to report </w:t>
            </w:r>
            <w:r w:rsidRPr="00B33F36">
              <w:rPr>
                <w:bCs/>
                <w:i/>
                <w:iCs/>
              </w:rPr>
              <w:t>pdsch-MappingTypeB</w:t>
            </w:r>
            <w:r w:rsidRPr="00B33F36">
              <w:rPr>
                <w:bCs/>
                <w:iCs/>
              </w:rPr>
              <w:t>.</w:t>
            </w:r>
          </w:p>
        </w:tc>
        <w:tc>
          <w:tcPr>
            <w:tcW w:w="709" w:type="dxa"/>
          </w:tcPr>
          <w:p w14:paraId="4066A978" w14:textId="77777777" w:rsidR="00DE2461" w:rsidRPr="00B33F36" w:rsidRDefault="00DE2461" w:rsidP="00DE2461">
            <w:pPr>
              <w:pStyle w:val="TAL"/>
              <w:jc w:val="center"/>
              <w:rPr>
                <w:bCs/>
                <w:iCs/>
              </w:rPr>
            </w:pPr>
            <w:r w:rsidRPr="00B33F36">
              <w:rPr>
                <w:bCs/>
                <w:iCs/>
              </w:rPr>
              <w:t>Band</w:t>
            </w:r>
          </w:p>
        </w:tc>
        <w:tc>
          <w:tcPr>
            <w:tcW w:w="567" w:type="dxa"/>
          </w:tcPr>
          <w:p w14:paraId="3D8044A0" w14:textId="77777777" w:rsidR="00DE2461" w:rsidRPr="00B33F36" w:rsidRDefault="00DE2461" w:rsidP="00DE2461">
            <w:pPr>
              <w:pStyle w:val="TAL"/>
              <w:jc w:val="center"/>
              <w:rPr>
                <w:bCs/>
                <w:iCs/>
              </w:rPr>
            </w:pPr>
            <w:r w:rsidRPr="00B33F36">
              <w:rPr>
                <w:bCs/>
                <w:iCs/>
              </w:rPr>
              <w:t>No</w:t>
            </w:r>
          </w:p>
        </w:tc>
        <w:tc>
          <w:tcPr>
            <w:tcW w:w="709" w:type="dxa"/>
          </w:tcPr>
          <w:p w14:paraId="7CD57468" w14:textId="77777777" w:rsidR="00DE2461" w:rsidRPr="00B33F36" w:rsidRDefault="00DE2461" w:rsidP="00DE2461">
            <w:pPr>
              <w:pStyle w:val="TAL"/>
              <w:jc w:val="center"/>
              <w:rPr>
                <w:bCs/>
                <w:iCs/>
              </w:rPr>
            </w:pPr>
            <w:r w:rsidRPr="00B33F36">
              <w:rPr>
                <w:bCs/>
                <w:iCs/>
              </w:rPr>
              <w:t>N/A</w:t>
            </w:r>
          </w:p>
        </w:tc>
        <w:tc>
          <w:tcPr>
            <w:tcW w:w="728" w:type="dxa"/>
          </w:tcPr>
          <w:p w14:paraId="23DFA229" w14:textId="77777777" w:rsidR="00DE2461" w:rsidRPr="00B33F36" w:rsidRDefault="00DE2461" w:rsidP="00DE2461">
            <w:pPr>
              <w:pStyle w:val="TAL"/>
              <w:jc w:val="center"/>
            </w:pPr>
            <w:r w:rsidRPr="00B33F36">
              <w:t>FR1 only</w:t>
            </w:r>
          </w:p>
        </w:tc>
      </w:tr>
      <w:tr w:rsidR="00B33F36" w:rsidRPr="00B33F36" w14:paraId="76F1951F" w14:textId="77777777" w:rsidTr="0026000E">
        <w:trPr>
          <w:cantSplit/>
          <w:tblHeader/>
        </w:trPr>
        <w:tc>
          <w:tcPr>
            <w:tcW w:w="6917" w:type="dxa"/>
          </w:tcPr>
          <w:p w14:paraId="605BF65F" w14:textId="77777777" w:rsidR="00DE2461" w:rsidRPr="00B33F36" w:rsidRDefault="00DE2461" w:rsidP="00DE2461">
            <w:pPr>
              <w:pStyle w:val="TAL"/>
              <w:rPr>
                <w:b/>
                <w:bCs/>
                <w:i/>
                <w:iCs/>
              </w:rPr>
            </w:pPr>
            <w:r w:rsidRPr="00B33F36">
              <w:rPr>
                <w:b/>
                <w:bCs/>
                <w:i/>
                <w:iCs/>
              </w:rPr>
              <w:t>periodicBeamReport</w:t>
            </w:r>
          </w:p>
          <w:p w14:paraId="430786EF" w14:textId="77777777" w:rsidR="00DE2461" w:rsidRPr="00B33F36" w:rsidRDefault="00DE2461" w:rsidP="00DE2461">
            <w:pPr>
              <w:pStyle w:val="TAL"/>
              <w:rPr>
                <w:bCs/>
                <w:iCs/>
              </w:rPr>
            </w:pPr>
            <w:r w:rsidRPr="00B33F36">
              <w:rPr>
                <w:bCs/>
                <w:iCs/>
              </w:rPr>
              <w:t>Indicates whether UE supports periodic 'CRI/RSRP' or 'SSBRI/RSRP' reporting using PUCCH formats 2, 3 and 4 in one slot.</w:t>
            </w:r>
          </w:p>
        </w:tc>
        <w:tc>
          <w:tcPr>
            <w:tcW w:w="709" w:type="dxa"/>
          </w:tcPr>
          <w:p w14:paraId="12D0524C" w14:textId="77777777" w:rsidR="00DE2461" w:rsidRPr="00B33F36" w:rsidRDefault="00DE2461" w:rsidP="00DE2461">
            <w:pPr>
              <w:pStyle w:val="TAL"/>
              <w:jc w:val="center"/>
              <w:rPr>
                <w:bCs/>
                <w:iCs/>
              </w:rPr>
            </w:pPr>
            <w:r w:rsidRPr="00B33F36">
              <w:rPr>
                <w:bCs/>
                <w:iCs/>
              </w:rPr>
              <w:t>Band</w:t>
            </w:r>
          </w:p>
        </w:tc>
        <w:tc>
          <w:tcPr>
            <w:tcW w:w="567" w:type="dxa"/>
          </w:tcPr>
          <w:p w14:paraId="5CF1EE6C" w14:textId="77777777" w:rsidR="00DE2461" w:rsidRPr="00B33F36" w:rsidRDefault="00DE2461" w:rsidP="00DE2461">
            <w:pPr>
              <w:pStyle w:val="TAL"/>
              <w:jc w:val="center"/>
              <w:rPr>
                <w:bCs/>
                <w:iCs/>
              </w:rPr>
            </w:pPr>
            <w:r w:rsidRPr="00B33F36">
              <w:rPr>
                <w:bCs/>
                <w:iCs/>
              </w:rPr>
              <w:t>Yes</w:t>
            </w:r>
          </w:p>
        </w:tc>
        <w:tc>
          <w:tcPr>
            <w:tcW w:w="709" w:type="dxa"/>
          </w:tcPr>
          <w:p w14:paraId="485483A5" w14:textId="77777777" w:rsidR="00DE2461" w:rsidRPr="00B33F36" w:rsidRDefault="00DE2461" w:rsidP="00DE2461">
            <w:pPr>
              <w:pStyle w:val="TAL"/>
              <w:jc w:val="center"/>
              <w:rPr>
                <w:bCs/>
                <w:iCs/>
              </w:rPr>
            </w:pPr>
            <w:r w:rsidRPr="00B33F36">
              <w:rPr>
                <w:bCs/>
                <w:iCs/>
              </w:rPr>
              <w:t>N/A</w:t>
            </w:r>
          </w:p>
        </w:tc>
        <w:tc>
          <w:tcPr>
            <w:tcW w:w="728" w:type="dxa"/>
          </w:tcPr>
          <w:p w14:paraId="6D4B25AF" w14:textId="77777777" w:rsidR="00DE2461" w:rsidRPr="00B33F36" w:rsidRDefault="00DE2461" w:rsidP="00DE2461">
            <w:pPr>
              <w:pStyle w:val="TAL"/>
              <w:jc w:val="center"/>
            </w:pPr>
            <w:r w:rsidRPr="00B33F36">
              <w:rPr>
                <w:bCs/>
                <w:iCs/>
              </w:rPr>
              <w:t>N/A</w:t>
            </w:r>
          </w:p>
        </w:tc>
      </w:tr>
      <w:tr w:rsidR="00B33F36" w:rsidRPr="00B33F36" w14:paraId="384D41CF" w14:textId="77777777" w:rsidTr="0026000E">
        <w:trPr>
          <w:cantSplit/>
          <w:tblHeader/>
        </w:trPr>
        <w:tc>
          <w:tcPr>
            <w:tcW w:w="6917" w:type="dxa"/>
          </w:tcPr>
          <w:p w14:paraId="4CA88FCB" w14:textId="77777777" w:rsidR="00DE2461" w:rsidRPr="00B33F36" w:rsidRDefault="00DE2461" w:rsidP="00DE2461">
            <w:pPr>
              <w:pStyle w:val="TAL"/>
              <w:rPr>
                <w:b/>
                <w:bCs/>
                <w:i/>
                <w:iCs/>
              </w:rPr>
            </w:pPr>
            <w:r w:rsidRPr="00B33F36">
              <w:rPr>
                <w:b/>
                <w:bCs/>
                <w:i/>
                <w:iCs/>
              </w:rPr>
              <w:t>posJointTriggerBySingleDCI-RRC-Connected-r18</w:t>
            </w:r>
          </w:p>
          <w:p w14:paraId="79A130DD" w14:textId="75FA63A8" w:rsidR="00DE2461" w:rsidRPr="00B33F36" w:rsidRDefault="00DE2461" w:rsidP="00DE2461">
            <w:pPr>
              <w:pStyle w:val="TAL"/>
              <w:rPr>
                <w:rFonts w:cs="Arial"/>
              </w:rPr>
            </w:pPr>
            <w:r w:rsidRPr="00B33F36">
              <w:rPr>
                <w:rFonts w:cs="Arial"/>
              </w:rPr>
              <w:t>Indicates whether UE supports a Rel-17 single DCI scheduling positioning SRS resource sets across the linked carriers for SRS bandwidth aggregation in RRC_CONNECTED state.</w:t>
            </w:r>
          </w:p>
          <w:p w14:paraId="23C3DFD0" w14:textId="701E3F99" w:rsidR="00DE2461" w:rsidRPr="00B33F36" w:rsidRDefault="00DE2461" w:rsidP="00DE2461">
            <w:pPr>
              <w:pStyle w:val="TAL"/>
              <w:rPr>
                <w:b/>
                <w:bCs/>
                <w:i/>
                <w:iCs/>
              </w:rPr>
            </w:pPr>
            <w:r w:rsidRPr="00B33F36">
              <w:rPr>
                <w:rFonts w:cs="Arial"/>
              </w:rPr>
              <w:t xml:space="preserve">A UE indicating support of this feature shall also indicate support of </w:t>
            </w:r>
            <w:r w:rsidRPr="00B33F36">
              <w:rPr>
                <w:i/>
                <w:iCs/>
              </w:rPr>
              <w:t>posSRS-BWA-RRC-Connected-r18</w:t>
            </w:r>
            <w:r w:rsidRPr="00B33F36">
              <w:rPr>
                <w:rFonts w:cs="Arial"/>
              </w:rPr>
              <w:t>.</w:t>
            </w:r>
          </w:p>
        </w:tc>
        <w:tc>
          <w:tcPr>
            <w:tcW w:w="709" w:type="dxa"/>
          </w:tcPr>
          <w:p w14:paraId="2C6DFD3D" w14:textId="23C61DFC" w:rsidR="00DE2461" w:rsidRPr="00B33F36" w:rsidRDefault="00DE2461" w:rsidP="00DE2461">
            <w:pPr>
              <w:pStyle w:val="TAL"/>
              <w:jc w:val="center"/>
              <w:rPr>
                <w:bCs/>
                <w:iCs/>
              </w:rPr>
            </w:pPr>
            <w:r w:rsidRPr="00B33F36">
              <w:rPr>
                <w:rFonts w:cs="Arial"/>
              </w:rPr>
              <w:t>Band</w:t>
            </w:r>
          </w:p>
        </w:tc>
        <w:tc>
          <w:tcPr>
            <w:tcW w:w="567" w:type="dxa"/>
          </w:tcPr>
          <w:p w14:paraId="1298DC5D" w14:textId="02792185" w:rsidR="00DE2461" w:rsidRPr="00B33F36" w:rsidRDefault="00DE2461" w:rsidP="00DE2461">
            <w:pPr>
              <w:pStyle w:val="TAL"/>
              <w:jc w:val="center"/>
              <w:rPr>
                <w:bCs/>
                <w:iCs/>
              </w:rPr>
            </w:pPr>
            <w:r w:rsidRPr="00B33F36">
              <w:rPr>
                <w:rFonts w:cs="Arial"/>
              </w:rPr>
              <w:t>No</w:t>
            </w:r>
          </w:p>
        </w:tc>
        <w:tc>
          <w:tcPr>
            <w:tcW w:w="709" w:type="dxa"/>
          </w:tcPr>
          <w:p w14:paraId="0D4A8F0A" w14:textId="7C079E0A" w:rsidR="00DE2461" w:rsidRPr="00B33F36" w:rsidRDefault="00DE2461" w:rsidP="00DE2461">
            <w:pPr>
              <w:pStyle w:val="TAL"/>
              <w:jc w:val="center"/>
              <w:rPr>
                <w:bCs/>
                <w:iCs/>
              </w:rPr>
            </w:pPr>
            <w:r w:rsidRPr="00B33F36">
              <w:rPr>
                <w:rFonts w:cs="Arial"/>
              </w:rPr>
              <w:t>N/A</w:t>
            </w:r>
          </w:p>
        </w:tc>
        <w:tc>
          <w:tcPr>
            <w:tcW w:w="728" w:type="dxa"/>
          </w:tcPr>
          <w:p w14:paraId="005E2F67" w14:textId="4B46E4B7" w:rsidR="00DE2461" w:rsidRPr="00B33F36" w:rsidRDefault="00DE2461" w:rsidP="00DE2461">
            <w:pPr>
              <w:pStyle w:val="TAL"/>
              <w:jc w:val="center"/>
              <w:rPr>
                <w:bCs/>
                <w:iCs/>
              </w:rPr>
            </w:pPr>
            <w:r w:rsidRPr="00B33F36">
              <w:rPr>
                <w:rFonts w:cs="Arial"/>
              </w:rPr>
              <w:t>N/A</w:t>
            </w:r>
          </w:p>
        </w:tc>
      </w:tr>
      <w:tr w:rsidR="00B33F36" w:rsidRPr="00B33F36" w14:paraId="5955534F" w14:textId="77777777" w:rsidTr="0026000E">
        <w:trPr>
          <w:cantSplit/>
          <w:tblHeader/>
        </w:trPr>
        <w:tc>
          <w:tcPr>
            <w:tcW w:w="6917" w:type="dxa"/>
          </w:tcPr>
          <w:p w14:paraId="37355E68" w14:textId="77777777" w:rsidR="00DE2461" w:rsidRPr="00B33F36" w:rsidRDefault="00DE2461" w:rsidP="00DE2461">
            <w:pPr>
              <w:pStyle w:val="TAL"/>
              <w:rPr>
                <w:rFonts w:cs="Arial"/>
                <w:b/>
                <w:bCs/>
                <w:i/>
                <w:iCs/>
                <w:szCs w:val="18"/>
              </w:rPr>
            </w:pPr>
            <w:r w:rsidRPr="00B33F36">
              <w:rPr>
                <w:rFonts w:cs="Arial"/>
                <w:b/>
                <w:bCs/>
                <w:i/>
                <w:iCs/>
                <w:szCs w:val="18"/>
              </w:rPr>
              <w:lastRenderedPageBreak/>
              <w:t>posSRS-BWA-RRC-Inactive-r18</w:t>
            </w:r>
          </w:p>
          <w:p w14:paraId="157397B9" w14:textId="21CE0C09" w:rsidR="00DE2461" w:rsidRPr="00B33F36" w:rsidRDefault="00DE2461" w:rsidP="00DE2461">
            <w:pPr>
              <w:pStyle w:val="TAL"/>
              <w:rPr>
                <w:rFonts w:cs="Arial"/>
                <w:bCs/>
                <w:iCs/>
                <w:noProof/>
                <w:szCs w:val="18"/>
              </w:rPr>
            </w:pPr>
            <w:r w:rsidRPr="00B33F36">
              <w:rPr>
                <w:rFonts w:cs="Arial"/>
                <w:bCs/>
                <w:iCs/>
                <w:noProof/>
                <w:szCs w:val="18"/>
              </w:rPr>
              <w:t xml:space="preserve">Indicates the UE capability for support of positioning SRS bandwidth aggregation in RRC_INACTIVE and </w:t>
            </w:r>
            <w:r w:rsidRPr="00B33F36">
              <w:t xml:space="preserve">the </w:t>
            </w:r>
            <w:r w:rsidRPr="00B33F36">
              <w:rPr>
                <w:rFonts w:cs="Arial"/>
                <w:szCs w:val="18"/>
              </w:rPr>
              <w:t>support of the same SRS power reduction across aggregated carriers.</w:t>
            </w:r>
            <w:r w:rsidRPr="00B33F36">
              <w:t xml:space="preserve"> The</w:t>
            </w:r>
            <w:r w:rsidRPr="00B33F36">
              <w:rPr>
                <w:rFonts w:cs="Arial"/>
                <w:bCs/>
                <w:iCs/>
                <w:szCs w:val="18"/>
              </w:rPr>
              <w:t xml:space="preserve"> capability signalling</w:t>
            </w:r>
            <w:r w:rsidRPr="00B33F36">
              <w:rPr>
                <w:rFonts w:cs="Arial"/>
                <w:bCs/>
                <w:iCs/>
                <w:noProof/>
                <w:szCs w:val="18"/>
              </w:rPr>
              <w:t xml:space="preserve"> comprises the following parameters:</w:t>
            </w:r>
          </w:p>
          <w:p w14:paraId="0E9042D1" w14:textId="29DF1E63"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4F5FFEA7"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0B92562"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9DBFCD7"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24BF6E8D"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5F00E24D" w14:textId="4D58B967" w:rsidR="00DE2461" w:rsidRPr="00B33F36" w:rsidRDefault="00DE2461" w:rsidP="00DE2461">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powerClassForTwoAggregatedCarriers-r18 </w:t>
            </w:r>
            <w:r w:rsidRPr="00B33F36">
              <w:rPr>
                <w:rFonts w:ascii="Arial" w:hAnsi="Arial" w:cs="Arial"/>
                <w:sz w:val="18"/>
                <w:szCs w:val="18"/>
              </w:rPr>
              <w:t>indicates the power class of supported two aggregated carriers in intra band contiguous carriers</w:t>
            </w:r>
            <w:r w:rsidRPr="00B33F36">
              <w:rPr>
                <w:rFonts w:ascii="Arial" w:hAnsi="Arial" w:cs="Arial"/>
                <w:i/>
                <w:iCs/>
                <w:sz w:val="18"/>
                <w:szCs w:val="18"/>
              </w:rPr>
              <w:t>.</w:t>
            </w:r>
          </w:p>
          <w:p w14:paraId="3FF67DF6" w14:textId="3D9E2084" w:rsidR="00DE2461" w:rsidRPr="00B33F36" w:rsidRDefault="00DE2461" w:rsidP="00DE2461">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powerClassForThreeAggregatedCarriers-r18 </w:t>
            </w:r>
            <w:r w:rsidRPr="00B33F36">
              <w:rPr>
                <w:rFonts w:ascii="Arial" w:hAnsi="Arial" w:cs="Arial"/>
                <w:sz w:val="18"/>
                <w:szCs w:val="18"/>
              </w:rPr>
              <w:t>indicates the power class of supported three aggregated carriers in intra band contiguous carriers</w:t>
            </w:r>
            <w:r w:rsidRPr="00B33F36">
              <w:rPr>
                <w:rFonts w:ascii="Arial" w:hAnsi="Arial" w:cs="Arial"/>
                <w:i/>
                <w:iCs/>
                <w:sz w:val="18"/>
                <w:szCs w:val="18"/>
              </w:rPr>
              <w:t>.</w:t>
            </w:r>
          </w:p>
          <w:p w14:paraId="48985705" w14:textId="6E4B25F9" w:rsidR="00DE2461" w:rsidRPr="00B33F36" w:rsidRDefault="00DE2461" w:rsidP="00DE2461">
            <w:pPr>
              <w:pStyle w:val="TAN"/>
            </w:pPr>
            <w:r w:rsidRPr="00B33F36">
              <w:t>NOTE:</w:t>
            </w:r>
            <w:r w:rsidRPr="00B33F36">
              <w:tab/>
              <w:t>The power class is only applicable for FR1 bands.</w:t>
            </w:r>
          </w:p>
          <w:p w14:paraId="37706C7C" w14:textId="77777777" w:rsidR="00DE2461" w:rsidRPr="00B33F36" w:rsidRDefault="00DE2461" w:rsidP="00DE2461">
            <w:pPr>
              <w:pStyle w:val="TAN"/>
              <w:rPr>
                <w:rFonts w:cs="Arial"/>
                <w:szCs w:val="18"/>
              </w:rPr>
            </w:pPr>
          </w:p>
          <w:p w14:paraId="654DC387" w14:textId="50E57983" w:rsidR="00DE2461" w:rsidRPr="00B33F36" w:rsidRDefault="00DE2461" w:rsidP="00DE2461">
            <w:pPr>
              <w:pStyle w:val="TAL"/>
              <w:rPr>
                <w:b/>
                <w:bCs/>
                <w:i/>
                <w:iCs/>
              </w:rPr>
            </w:pPr>
            <w:r w:rsidRPr="00B33F36">
              <w:rPr>
                <w:rFonts w:cs="Arial"/>
                <w:szCs w:val="18"/>
              </w:rPr>
              <w:t xml:space="preserve">UE indicating support of this feature shall also indicate support of </w:t>
            </w:r>
            <w:r w:rsidRPr="00B33F36">
              <w:rPr>
                <w:i/>
                <w:iCs/>
              </w:rPr>
              <w:t>posSRS-RRC-Inactive-OutsideInitialUL-BWP-r17.</w:t>
            </w:r>
            <w:r w:rsidR="003F5C57" w:rsidRPr="00B33F36">
              <w:rPr>
                <w:i/>
                <w:iCs/>
              </w:rPr>
              <w:t xml:space="preserve"> </w:t>
            </w:r>
            <w:r w:rsidR="003F5C57" w:rsidRPr="00B33F36">
              <w:rPr>
                <w:rFonts w:cs="Arial"/>
                <w:szCs w:val="18"/>
              </w:rPr>
              <w:t>If the UE indicates support of this feature, the fie</w:t>
            </w:r>
            <w:r w:rsidR="003F5C57" w:rsidRPr="00B33F36">
              <w:t xml:space="preserve">lds </w:t>
            </w:r>
            <w:r w:rsidR="003F5C57" w:rsidRPr="00B33F36">
              <w:rPr>
                <w:i/>
                <w:iCs/>
              </w:rPr>
              <w:t>srsPosWithoutRestrictionOnBWP-r17</w:t>
            </w:r>
            <w:r w:rsidR="003F5C57" w:rsidRPr="00B33F36">
              <w:t xml:space="preserve"> and </w:t>
            </w:r>
            <w:r w:rsidR="003F5C57" w:rsidRPr="00B33F36">
              <w:rPr>
                <w:i/>
                <w:iCs/>
              </w:rPr>
              <w:t>differentCenterFreqBetweenSRSposAndInitialBWP-r17</w:t>
            </w:r>
            <w:r w:rsidR="003F5C57" w:rsidRPr="00B33F36">
              <w:t xml:space="preserve"> in </w:t>
            </w:r>
            <w:r w:rsidR="003F5C57" w:rsidRPr="00B33F36">
              <w:rPr>
                <w:i/>
                <w:iCs/>
              </w:rPr>
              <w:t>posSRS-RRC-Inactive-OutsideInitialUL-BWP-r17</w:t>
            </w:r>
            <w:r w:rsidR="003F5C57" w:rsidRPr="00B33F36">
              <w:t xml:space="preserve"> shall be set to </w:t>
            </w:r>
            <w:r w:rsidR="003F5C57" w:rsidRPr="00B33F36">
              <w:rPr>
                <w:i/>
                <w:iCs/>
              </w:rPr>
              <w:t>supported</w:t>
            </w:r>
            <w:r w:rsidR="003F5C57" w:rsidRPr="00B33F36">
              <w:t>.</w:t>
            </w:r>
          </w:p>
        </w:tc>
        <w:tc>
          <w:tcPr>
            <w:tcW w:w="709" w:type="dxa"/>
          </w:tcPr>
          <w:p w14:paraId="73530069" w14:textId="571C4640" w:rsidR="00DE2461" w:rsidRPr="00B33F36" w:rsidRDefault="00DE2461" w:rsidP="00DE2461">
            <w:pPr>
              <w:pStyle w:val="TAL"/>
              <w:jc w:val="center"/>
              <w:rPr>
                <w:rFonts w:cs="Arial"/>
              </w:rPr>
            </w:pPr>
            <w:r w:rsidRPr="00B33F36">
              <w:rPr>
                <w:rFonts w:cs="Arial"/>
              </w:rPr>
              <w:t>Band</w:t>
            </w:r>
          </w:p>
        </w:tc>
        <w:tc>
          <w:tcPr>
            <w:tcW w:w="567" w:type="dxa"/>
          </w:tcPr>
          <w:p w14:paraId="5243AB56" w14:textId="72BFECB9" w:rsidR="00DE2461" w:rsidRPr="00B33F36" w:rsidRDefault="00DE2461" w:rsidP="00DE2461">
            <w:pPr>
              <w:pStyle w:val="TAL"/>
              <w:jc w:val="center"/>
              <w:rPr>
                <w:rFonts w:cs="Arial"/>
              </w:rPr>
            </w:pPr>
            <w:r w:rsidRPr="00B33F36">
              <w:rPr>
                <w:rFonts w:cs="Arial"/>
              </w:rPr>
              <w:t>No</w:t>
            </w:r>
          </w:p>
        </w:tc>
        <w:tc>
          <w:tcPr>
            <w:tcW w:w="709" w:type="dxa"/>
          </w:tcPr>
          <w:p w14:paraId="0910F15D" w14:textId="47E96F7D" w:rsidR="00DE2461" w:rsidRPr="00B33F36" w:rsidRDefault="00DE2461" w:rsidP="00DE2461">
            <w:pPr>
              <w:pStyle w:val="TAL"/>
              <w:jc w:val="center"/>
              <w:rPr>
                <w:rFonts w:cs="Arial"/>
              </w:rPr>
            </w:pPr>
            <w:r w:rsidRPr="00B33F36">
              <w:rPr>
                <w:rFonts w:cs="Arial"/>
              </w:rPr>
              <w:t>N/A</w:t>
            </w:r>
          </w:p>
        </w:tc>
        <w:tc>
          <w:tcPr>
            <w:tcW w:w="728" w:type="dxa"/>
          </w:tcPr>
          <w:p w14:paraId="6A083E92" w14:textId="6166F908" w:rsidR="00DE2461" w:rsidRPr="00B33F36" w:rsidRDefault="00DE2461" w:rsidP="00DE2461">
            <w:pPr>
              <w:pStyle w:val="TAL"/>
              <w:jc w:val="center"/>
              <w:rPr>
                <w:rFonts w:cs="Arial"/>
              </w:rPr>
            </w:pPr>
            <w:r w:rsidRPr="00B33F36">
              <w:rPr>
                <w:rFonts w:cs="Arial"/>
              </w:rPr>
              <w:t>N/A</w:t>
            </w:r>
          </w:p>
        </w:tc>
      </w:tr>
      <w:tr w:rsidR="00B33F36" w:rsidRPr="00B33F36" w14:paraId="6E090A9C" w14:textId="77777777" w:rsidTr="004C06EC">
        <w:trPr>
          <w:cantSplit/>
          <w:tblHeader/>
        </w:trPr>
        <w:tc>
          <w:tcPr>
            <w:tcW w:w="6917" w:type="dxa"/>
          </w:tcPr>
          <w:p w14:paraId="1BB1B818" w14:textId="77777777" w:rsidR="00DE2461" w:rsidRPr="00B33F36" w:rsidRDefault="00DE2461" w:rsidP="00DE2461">
            <w:pPr>
              <w:pStyle w:val="TAL"/>
              <w:rPr>
                <w:b/>
                <w:bCs/>
                <w:i/>
                <w:iCs/>
              </w:rPr>
            </w:pPr>
            <w:r w:rsidRPr="00B33F36">
              <w:rPr>
                <w:b/>
                <w:bCs/>
                <w:i/>
                <w:iCs/>
              </w:rPr>
              <w:t>posSRS-PreconfigureRRC-InactiveInitialUL-BWP-r18</w:t>
            </w:r>
          </w:p>
          <w:p w14:paraId="0BF03090" w14:textId="77777777" w:rsidR="00DE2461" w:rsidRPr="00B33F36" w:rsidRDefault="00DE2461" w:rsidP="00DE2461">
            <w:pPr>
              <w:pStyle w:val="TAL"/>
              <w:rPr>
                <w:rFonts w:cs="Arial"/>
              </w:rPr>
            </w:pPr>
            <w:r w:rsidRPr="00B33F36">
              <w:rPr>
                <w:rFonts w:cs="Arial"/>
              </w:rPr>
              <w:t>Indicates whether the UE supports preconfigured SRS with validity area in RRC_INACTIVE for initial UL BWP.</w:t>
            </w:r>
          </w:p>
          <w:p w14:paraId="1883AE80" w14:textId="77777777" w:rsidR="00DE2461" w:rsidRPr="00B33F36" w:rsidRDefault="00DE2461" w:rsidP="00DE2461">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r w:rsidRPr="00B33F36">
              <w:rPr>
                <w:rFonts w:cs="Arial"/>
                <w:bCs/>
                <w:iCs/>
                <w:noProof/>
                <w:szCs w:val="18"/>
              </w:rPr>
              <w:t>.</w:t>
            </w:r>
          </w:p>
        </w:tc>
        <w:tc>
          <w:tcPr>
            <w:tcW w:w="709" w:type="dxa"/>
          </w:tcPr>
          <w:p w14:paraId="0ECA2218" w14:textId="77777777" w:rsidR="00DE2461" w:rsidRPr="00B33F36" w:rsidRDefault="00DE2461" w:rsidP="00DE2461">
            <w:pPr>
              <w:pStyle w:val="TAL"/>
              <w:jc w:val="center"/>
              <w:rPr>
                <w:bCs/>
                <w:iCs/>
              </w:rPr>
            </w:pPr>
            <w:r w:rsidRPr="00B33F36">
              <w:t>Band</w:t>
            </w:r>
          </w:p>
        </w:tc>
        <w:tc>
          <w:tcPr>
            <w:tcW w:w="567" w:type="dxa"/>
          </w:tcPr>
          <w:p w14:paraId="7B8AB208" w14:textId="77777777" w:rsidR="00DE2461" w:rsidRPr="00B33F36" w:rsidRDefault="00DE2461" w:rsidP="00DE2461">
            <w:pPr>
              <w:pStyle w:val="TAL"/>
              <w:jc w:val="center"/>
              <w:rPr>
                <w:bCs/>
                <w:iCs/>
              </w:rPr>
            </w:pPr>
            <w:r w:rsidRPr="00B33F36">
              <w:t>No</w:t>
            </w:r>
          </w:p>
        </w:tc>
        <w:tc>
          <w:tcPr>
            <w:tcW w:w="709" w:type="dxa"/>
          </w:tcPr>
          <w:p w14:paraId="12DCC968" w14:textId="77777777" w:rsidR="00DE2461" w:rsidRPr="00B33F36" w:rsidRDefault="00DE2461" w:rsidP="00DE2461">
            <w:pPr>
              <w:pStyle w:val="TAL"/>
              <w:jc w:val="center"/>
              <w:rPr>
                <w:bCs/>
                <w:iCs/>
              </w:rPr>
            </w:pPr>
            <w:r w:rsidRPr="00B33F36">
              <w:t>N/A</w:t>
            </w:r>
          </w:p>
        </w:tc>
        <w:tc>
          <w:tcPr>
            <w:tcW w:w="728" w:type="dxa"/>
          </w:tcPr>
          <w:p w14:paraId="3B274EDB" w14:textId="77777777" w:rsidR="00DE2461" w:rsidRPr="00B33F36" w:rsidRDefault="00DE2461" w:rsidP="00DE2461">
            <w:pPr>
              <w:pStyle w:val="TAL"/>
              <w:jc w:val="center"/>
              <w:rPr>
                <w:bCs/>
                <w:iCs/>
              </w:rPr>
            </w:pPr>
            <w:r w:rsidRPr="00B33F36">
              <w:t>N/A</w:t>
            </w:r>
          </w:p>
        </w:tc>
      </w:tr>
      <w:tr w:rsidR="00B33F36" w:rsidRPr="00B33F36" w14:paraId="097BE183" w14:textId="77777777" w:rsidTr="004C06EC">
        <w:trPr>
          <w:cantSplit/>
          <w:tblHeader/>
        </w:trPr>
        <w:tc>
          <w:tcPr>
            <w:tcW w:w="6917" w:type="dxa"/>
          </w:tcPr>
          <w:p w14:paraId="6BE907D1" w14:textId="77777777" w:rsidR="00DE2461" w:rsidRPr="00B33F36" w:rsidRDefault="00DE2461" w:rsidP="00DE2461">
            <w:pPr>
              <w:pStyle w:val="TAL"/>
              <w:rPr>
                <w:b/>
                <w:bCs/>
                <w:i/>
                <w:iCs/>
              </w:rPr>
            </w:pPr>
            <w:r w:rsidRPr="00B33F36">
              <w:rPr>
                <w:b/>
                <w:bCs/>
                <w:i/>
                <w:iCs/>
              </w:rPr>
              <w:t>posSRS-PreconfigureRRC-InactiveOutsideInitialUL-BWP-r18</w:t>
            </w:r>
          </w:p>
          <w:p w14:paraId="65DDD496" w14:textId="77777777" w:rsidR="00DE2461" w:rsidRPr="00B33F36" w:rsidRDefault="00DE2461" w:rsidP="00DE2461">
            <w:pPr>
              <w:pStyle w:val="TAL"/>
              <w:rPr>
                <w:rFonts w:cs="Arial"/>
              </w:rPr>
            </w:pPr>
            <w:r w:rsidRPr="00B33F36">
              <w:rPr>
                <w:rFonts w:cs="Arial"/>
              </w:rPr>
              <w:t>Indicates whether the UE supports preconfigured SRS with validity area in RRC_INACTIVE outside initial UL BWP.</w:t>
            </w:r>
          </w:p>
          <w:p w14:paraId="0A315B7B" w14:textId="77777777" w:rsidR="00DE2461" w:rsidRPr="00B33F36" w:rsidRDefault="00DE2461" w:rsidP="00DE2461">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posSRS-ValidityAreaRRC-InactiveOutsideInitialUL-BWP-r18</w:t>
            </w:r>
            <w:r w:rsidRPr="00B33F36">
              <w:rPr>
                <w:rFonts w:cs="Arial"/>
                <w:bCs/>
                <w:iCs/>
                <w:noProof/>
                <w:szCs w:val="18"/>
              </w:rPr>
              <w:t>.</w:t>
            </w:r>
          </w:p>
        </w:tc>
        <w:tc>
          <w:tcPr>
            <w:tcW w:w="709" w:type="dxa"/>
          </w:tcPr>
          <w:p w14:paraId="228F411F" w14:textId="77777777" w:rsidR="00DE2461" w:rsidRPr="00B33F36" w:rsidRDefault="00DE2461" w:rsidP="00DE2461">
            <w:pPr>
              <w:pStyle w:val="TAL"/>
              <w:jc w:val="center"/>
              <w:rPr>
                <w:bCs/>
                <w:iCs/>
              </w:rPr>
            </w:pPr>
            <w:r w:rsidRPr="00B33F36">
              <w:rPr>
                <w:rFonts w:cs="Arial"/>
              </w:rPr>
              <w:t>Band</w:t>
            </w:r>
          </w:p>
        </w:tc>
        <w:tc>
          <w:tcPr>
            <w:tcW w:w="567" w:type="dxa"/>
          </w:tcPr>
          <w:p w14:paraId="6CC20804" w14:textId="77777777" w:rsidR="00DE2461" w:rsidRPr="00B33F36" w:rsidRDefault="00DE2461" w:rsidP="00DE2461">
            <w:pPr>
              <w:pStyle w:val="TAL"/>
              <w:jc w:val="center"/>
              <w:rPr>
                <w:bCs/>
                <w:iCs/>
              </w:rPr>
            </w:pPr>
            <w:r w:rsidRPr="00B33F36">
              <w:rPr>
                <w:rFonts w:cs="Arial"/>
              </w:rPr>
              <w:t>No</w:t>
            </w:r>
          </w:p>
        </w:tc>
        <w:tc>
          <w:tcPr>
            <w:tcW w:w="709" w:type="dxa"/>
          </w:tcPr>
          <w:p w14:paraId="6ABA85C6" w14:textId="77777777" w:rsidR="00DE2461" w:rsidRPr="00B33F36" w:rsidRDefault="00DE2461" w:rsidP="00DE2461">
            <w:pPr>
              <w:pStyle w:val="TAL"/>
              <w:jc w:val="center"/>
              <w:rPr>
                <w:bCs/>
                <w:iCs/>
              </w:rPr>
            </w:pPr>
            <w:r w:rsidRPr="00B33F36">
              <w:rPr>
                <w:rFonts w:cs="Arial"/>
              </w:rPr>
              <w:t>N/A</w:t>
            </w:r>
          </w:p>
        </w:tc>
        <w:tc>
          <w:tcPr>
            <w:tcW w:w="728" w:type="dxa"/>
          </w:tcPr>
          <w:p w14:paraId="10AAF4BE" w14:textId="77777777" w:rsidR="00DE2461" w:rsidRPr="00B33F36" w:rsidRDefault="00DE2461" w:rsidP="00DE2461">
            <w:pPr>
              <w:pStyle w:val="TAL"/>
              <w:jc w:val="center"/>
              <w:rPr>
                <w:bCs/>
                <w:iCs/>
              </w:rPr>
            </w:pPr>
            <w:r w:rsidRPr="00B33F36">
              <w:rPr>
                <w:rFonts w:cs="Arial"/>
              </w:rPr>
              <w:t>N/A</w:t>
            </w:r>
          </w:p>
        </w:tc>
      </w:tr>
      <w:tr w:rsidR="00B33F36" w:rsidRPr="00B33F36" w14:paraId="35371273" w14:textId="77777777" w:rsidTr="0026000E">
        <w:trPr>
          <w:cantSplit/>
          <w:tblHeader/>
        </w:trPr>
        <w:tc>
          <w:tcPr>
            <w:tcW w:w="6917" w:type="dxa"/>
          </w:tcPr>
          <w:p w14:paraId="53C0A35B" w14:textId="43C812BA" w:rsidR="00DE2461" w:rsidRPr="00B33F36" w:rsidRDefault="00DE2461" w:rsidP="00DE2461">
            <w:pPr>
              <w:pStyle w:val="TAL"/>
              <w:rPr>
                <w:rFonts w:eastAsia="SimSun"/>
                <w:b/>
                <w:bCs/>
                <w:i/>
                <w:iCs/>
                <w:lang w:eastAsia="zh-CN"/>
              </w:rPr>
            </w:pPr>
            <w:r w:rsidRPr="00B33F36">
              <w:rPr>
                <w:rFonts w:eastAsia="SimSun"/>
                <w:b/>
                <w:bCs/>
                <w:i/>
                <w:iCs/>
                <w:lang w:eastAsia="zh-CN"/>
              </w:rPr>
              <w:lastRenderedPageBreak/>
              <w:t>posSRS-RRC-Inactive-OutsideInitialUL-BWP-r17</w:t>
            </w:r>
          </w:p>
          <w:p w14:paraId="2047A97C" w14:textId="77777777" w:rsidR="00DE2461" w:rsidRPr="00B33F36" w:rsidRDefault="00DE2461" w:rsidP="00DE2461">
            <w:pPr>
              <w:pStyle w:val="TAL"/>
              <w:rPr>
                <w:rFonts w:eastAsia="SimSun"/>
                <w:bCs/>
                <w:iCs/>
                <w:lang w:eastAsia="zh-CN"/>
              </w:rPr>
            </w:pPr>
            <w:r w:rsidRPr="00B33F36">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maxSRSposBandwidthForEachSCS-withinCC-FR1-r17 </w:t>
            </w:r>
            <w:r w:rsidRPr="00B33F36">
              <w:rPr>
                <w:rFonts w:ascii="Arial" w:hAnsi="Arial" w:cs="Arial"/>
                <w:sz w:val="18"/>
                <w:szCs w:val="18"/>
              </w:rPr>
              <w:t>Indicates the maximum SRS bandwidth supported for each SCS that UE supports within a single CC for FR1</w:t>
            </w:r>
            <w:r w:rsidRPr="00B33F36">
              <w:rPr>
                <w:rFonts w:ascii="Arial" w:hAnsi="Arial" w:cs="Arial"/>
                <w:i/>
                <w:sz w:val="18"/>
                <w:szCs w:val="18"/>
              </w:rPr>
              <w:t>;</w:t>
            </w:r>
          </w:p>
          <w:p w14:paraId="74501BA8" w14:textId="7F6E2E99"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maxSRSposBandwidthForEachSCS-withinCC-FR2-r17 </w:t>
            </w:r>
            <w:r w:rsidRPr="00B33F36">
              <w:rPr>
                <w:rFonts w:ascii="Arial" w:hAnsi="Arial" w:cs="Arial"/>
                <w:sz w:val="18"/>
                <w:szCs w:val="18"/>
              </w:rPr>
              <w:t>indicates the maximum SRS bandwidth supported for each SCS that UE supports within a single CC for FR2;</w:t>
            </w:r>
          </w:p>
          <w:p w14:paraId="4041E30F" w14:textId="0372EDCC"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maxNumOfSRSposResourceSets-r17</w:t>
            </w:r>
            <w:r w:rsidRPr="00B33F36">
              <w:rPr>
                <w:rFonts w:ascii="Arial" w:hAnsi="Arial" w:cs="Arial"/>
                <w:sz w:val="18"/>
                <w:szCs w:val="18"/>
              </w:rPr>
              <w:t xml:space="preserve"> indicates the max number of SRS Resource Sets for positioning supported by UE;</w:t>
            </w:r>
          </w:p>
          <w:p w14:paraId="3AB086FF"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maxNumOfPeriodicSRSposResources-r17 </w:t>
            </w:r>
            <w:r w:rsidRPr="00B33F36">
              <w:rPr>
                <w:rFonts w:ascii="Arial" w:hAnsi="Arial" w:cs="Arial"/>
                <w:sz w:val="18"/>
                <w:szCs w:val="18"/>
              </w:rPr>
              <w:t>indicates the max number of periodic SRS Resources for positioning;</w:t>
            </w:r>
          </w:p>
          <w:p w14:paraId="2137C898"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maxNumOfPeriodicSRSposResourcesPerSlot-r17</w:t>
            </w:r>
            <w:r w:rsidRPr="00B33F36">
              <w:rPr>
                <w:rFonts w:cs="Arial"/>
                <w:i/>
                <w:szCs w:val="18"/>
              </w:rPr>
              <w:t xml:space="preserve"> </w:t>
            </w:r>
            <w:r w:rsidRPr="00B33F36">
              <w:rPr>
                <w:rFonts w:ascii="Arial" w:hAnsi="Arial" w:cs="Arial"/>
                <w:sz w:val="18"/>
                <w:szCs w:val="18"/>
              </w:rPr>
              <w:t>indicates the max number of periodic SRS Resources for positioning per slot;</w:t>
            </w:r>
          </w:p>
          <w:p w14:paraId="74172E88" w14:textId="18EBCC6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differentNumerologyBetweenSRSposAndInitialBWP-r17 </w:t>
            </w:r>
            <w:r w:rsidRPr="00B33F36">
              <w:rPr>
                <w:rFonts w:ascii="Arial" w:hAnsi="Arial" w:cs="Arial"/>
                <w:sz w:val="18"/>
                <w:szCs w:val="18"/>
              </w:rPr>
              <w:t>indicates the support of different numerology between the SRS and the initial UL BWP;</w:t>
            </w:r>
          </w:p>
          <w:p w14:paraId="386103E7"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srsPosWithoutRestrictionOnBWP-r17 </w:t>
            </w:r>
            <w:r w:rsidRPr="00B33F36">
              <w:rPr>
                <w:rFonts w:ascii="Arial" w:hAnsi="Arial" w:cs="Arial"/>
                <w:sz w:val="18"/>
                <w:szCs w:val="18"/>
              </w:rPr>
              <w:t>indicates the support of SRS operation without restriction on the BW: BW of the SRS may not include BW of the CORESET#0 and SSB;</w:t>
            </w:r>
          </w:p>
          <w:p w14:paraId="7CDF8F5A"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maxNumOfPeriodicAndSemipersistentSRSposResources-r17 </w:t>
            </w:r>
            <w:r w:rsidRPr="00B33F36">
              <w:rPr>
                <w:rFonts w:ascii="Arial" w:hAnsi="Arial" w:cs="Arial"/>
                <w:sz w:val="18"/>
                <w:szCs w:val="18"/>
              </w:rPr>
              <w:t>indicates the max number of P/SP SRS Resources for positioning;</w:t>
            </w:r>
          </w:p>
          <w:p w14:paraId="278B791E" w14:textId="06FD9311"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maxNumOfPeriodicAndSemipersistentSRSposResourcesPerSlot-r17 </w:t>
            </w:r>
            <w:r w:rsidRPr="00B33F36">
              <w:rPr>
                <w:rFonts w:ascii="Arial" w:hAnsi="Arial" w:cs="Arial"/>
                <w:sz w:val="18"/>
                <w:szCs w:val="18"/>
              </w:rPr>
              <w:t>indicates the max number of P/SP SRS Resources for positioning per slot;</w:t>
            </w:r>
          </w:p>
          <w:p w14:paraId="2CB22C79" w14:textId="6B1968C6"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differentCenterFreqBetweenSRSposAndInitialBWP-r17 </w:t>
            </w:r>
            <w:r w:rsidRPr="00B33F36">
              <w:rPr>
                <w:rFonts w:ascii="Arial" w:hAnsi="Arial" w:cs="Arial"/>
                <w:sz w:val="18"/>
                <w:szCs w:val="18"/>
              </w:rPr>
              <w:t>indicates the support of a different center frequency between the SRS for positioning and the initial UL BWP;</w:t>
            </w:r>
          </w:p>
          <w:p w14:paraId="4A60D6C1" w14:textId="50B926BE"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switchingTimeSRS-TX-OtherTX-r17</w:t>
            </w:r>
            <w:r w:rsidRPr="00B33F36">
              <w:rPr>
                <w:rFonts w:ascii="Arial" w:hAnsi="Arial" w:cs="Arial"/>
                <w:sz w:val="18"/>
                <w:szCs w:val="18"/>
              </w:rPr>
              <w:t xml:space="preserve"> indicates the switching time between SRS TX and other TX in initial UL BWP or RX in initial DL BWP</w:t>
            </w:r>
          </w:p>
          <w:p w14:paraId="001B77D1"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38D04E44"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cs="Arial"/>
                <w:i/>
                <w:szCs w:val="18"/>
              </w:rPr>
              <w:t xml:space="preserve"> </w:t>
            </w:r>
            <w:r w:rsidRPr="00B33F36">
              <w:rPr>
                <w:rFonts w:ascii="Arial" w:hAnsi="Arial" w:cs="Arial"/>
                <w:sz w:val="18"/>
                <w:szCs w:val="18"/>
              </w:rPr>
              <w:t>indicates the max number of semi-persistent SRS Resources for positioning per slot.</w:t>
            </w:r>
          </w:p>
          <w:p w14:paraId="2A57492B" w14:textId="2EC33137" w:rsidR="00DE2461" w:rsidRPr="00B33F36" w:rsidRDefault="00DE2461" w:rsidP="00DE2461">
            <w:pPr>
              <w:pStyle w:val="TAL"/>
              <w:rPr>
                <w:bCs/>
                <w:iCs/>
              </w:rPr>
            </w:pPr>
            <w:r w:rsidRPr="00B33F36">
              <w:rPr>
                <w:rFonts w:eastAsia="SimSun"/>
                <w:bCs/>
                <w:iCs/>
                <w:lang w:eastAsia="zh-CN"/>
              </w:rPr>
              <w:t xml:space="preserve">The UE can include this field only if the UE supports </w:t>
            </w:r>
            <w:r w:rsidRPr="00B33F36">
              <w:rPr>
                <w:rFonts w:eastAsia="SimSun"/>
                <w:bCs/>
                <w:i/>
                <w:lang w:eastAsia="zh-CN"/>
              </w:rPr>
              <w:t>srs-PosResourcesRRC-Inactive-r17</w:t>
            </w:r>
            <w:r w:rsidRPr="00B33F36">
              <w:rPr>
                <w:rFonts w:eastAsia="SimSun"/>
                <w:bCs/>
                <w:iCs/>
                <w:lang w:eastAsia="zh-CN"/>
              </w:rPr>
              <w:t>. Otherwise, the UE does not include this field;</w:t>
            </w:r>
          </w:p>
          <w:p w14:paraId="1143C8F3" w14:textId="77777777" w:rsidR="00DE2461" w:rsidRPr="00B33F36" w:rsidRDefault="00DE2461" w:rsidP="00DE2461">
            <w:pPr>
              <w:pStyle w:val="TAL"/>
              <w:rPr>
                <w:bCs/>
                <w:i/>
              </w:rPr>
            </w:pPr>
          </w:p>
          <w:p w14:paraId="71C1D24A" w14:textId="0E3A74B1" w:rsidR="00DE2461" w:rsidRPr="00B33F36" w:rsidRDefault="00DE2461" w:rsidP="00DE2461">
            <w:pPr>
              <w:pStyle w:val="TAN"/>
              <w:rPr>
                <w:rFonts w:eastAsia="SimSun"/>
                <w:lang w:eastAsia="zh-CN"/>
              </w:rPr>
            </w:pPr>
            <w:r w:rsidRPr="00B33F36">
              <w:rPr>
                <w:rFonts w:eastAsia="SimSun"/>
                <w:lang w:eastAsia="zh-CN"/>
              </w:rPr>
              <w:t>NOTE 1:</w:t>
            </w:r>
            <w:r w:rsidRPr="00B33F36">
              <w:rPr>
                <w:rFonts w:cs="Arial"/>
                <w:szCs w:val="18"/>
              </w:rPr>
              <w:tab/>
            </w:r>
            <w:r w:rsidRPr="00B33F36">
              <w:rPr>
                <w:rFonts w:eastAsia="SimSun"/>
                <w:lang w:eastAsia="zh-CN"/>
              </w:rPr>
              <w:t xml:space="preserve">The BWP with SRS for positioning is defined by the parameters </w:t>
            </w:r>
            <w:r w:rsidRPr="00B33F36">
              <w:rPr>
                <w:rFonts w:eastAsia="SimSun"/>
                <w:i/>
                <w:iCs/>
                <w:lang w:eastAsia="zh-CN"/>
              </w:rPr>
              <w:t>locationAndBandwidth</w:t>
            </w:r>
            <w:r w:rsidRPr="00B33F36">
              <w:rPr>
                <w:rFonts w:eastAsia="SimSun"/>
                <w:lang w:eastAsia="zh-CN"/>
              </w:rPr>
              <w:t>, SCS, CP in the same way as other BWPs.</w:t>
            </w:r>
          </w:p>
          <w:p w14:paraId="33AD6223" w14:textId="2D191698" w:rsidR="00DE2461" w:rsidRPr="00B33F36" w:rsidRDefault="00DE2461" w:rsidP="00DE2461">
            <w:pPr>
              <w:pStyle w:val="TAN"/>
              <w:rPr>
                <w:rFonts w:eastAsia="SimSun"/>
                <w:lang w:eastAsia="zh-CN"/>
              </w:rPr>
            </w:pPr>
            <w:r w:rsidRPr="00B33F36">
              <w:rPr>
                <w:rFonts w:eastAsia="SimSun"/>
                <w:lang w:eastAsia="zh-CN"/>
              </w:rPr>
              <w:t>NOTE 2:</w:t>
            </w:r>
            <w:r w:rsidRPr="00B33F36">
              <w:rPr>
                <w:rFonts w:cs="Arial"/>
                <w:szCs w:val="18"/>
              </w:rPr>
              <w:tab/>
            </w:r>
            <w:r w:rsidRPr="00B33F36">
              <w:rPr>
                <w:rFonts w:eastAsia="SimSun"/>
                <w:lang w:eastAsia="zh-CN"/>
              </w:rPr>
              <w:t xml:space="preserve">If </w:t>
            </w:r>
            <w:r w:rsidRPr="00B33F36">
              <w:rPr>
                <w:rFonts w:cs="Arial"/>
                <w:i/>
                <w:szCs w:val="18"/>
              </w:rPr>
              <w:t>differentCenterFreqBetweenSRSposAndInitialBWP-r17</w:t>
            </w:r>
            <w:r w:rsidRPr="00B33F36">
              <w:rPr>
                <w:i/>
                <w:szCs w:val="18"/>
              </w:rPr>
              <w:t xml:space="preserve"> </w:t>
            </w:r>
            <w:r w:rsidRPr="00B33F36">
              <w:rPr>
                <w:rFonts w:eastAsia="SimSun"/>
                <w:lang w:eastAsia="zh-CN"/>
              </w:rPr>
              <w:t>is not signalled, the UE only supports same center frequency between the SRS for positioning and initial UL BWP.</w:t>
            </w:r>
          </w:p>
          <w:p w14:paraId="4EE9AF7D" w14:textId="2D2E3998" w:rsidR="00DE2461" w:rsidRPr="00B33F36" w:rsidRDefault="00DE2461" w:rsidP="00DE2461">
            <w:pPr>
              <w:pStyle w:val="TAN"/>
              <w:rPr>
                <w:rFonts w:eastAsia="SimSun"/>
                <w:lang w:eastAsia="zh-CN"/>
              </w:rPr>
            </w:pPr>
            <w:r w:rsidRPr="00B33F36">
              <w:rPr>
                <w:rFonts w:eastAsia="SimSun"/>
                <w:lang w:eastAsia="zh-CN"/>
              </w:rPr>
              <w:t>NOTE 3:</w:t>
            </w:r>
            <w:r w:rsidRPr="00B33F36">
              <w:rPr>
                <w:rFonts w:cs="Arial"/>
                <w:szCs w:val="18"/>
              </w:rPr>
              <w:tab/>
            </w:r>
            <w:r w:rsidRPr="00B33F36">
              <w:rPr>
                <w:rFonts w:eastAsia="SimSun"/>
                <w:lang w:eastAsia="zh-CN"/>
              </w:rPr>
              <w:t xml:space="preserve">If </w:t>
            </w:r>
            <w:r w:rsidRPr="00B33F36">
              <w:rPr>
                <w:i/>
                <w:szCs w:val="18"/>
              </w:rPr>
              <w:t>differentNumerologyBetweenSRSposAndInitialBWP-r17</w:t>
            </w:r>
            <w:r w:rsidRPr="00B33F36">
              <w:rPr>
                <w:rFonts w:eastAsia="SimSun"/>
                <w:lang w:eastAsia="zh-CN"/>
              </w:rPr>
              <w:t xml:space="preserve"> is not signalled, the UE only supports same numerology between the SRS and the initial UL BWP.</w:t>
            </w:r>
          </w:p>
          <w:p w14:paraId="5C309909" w14:textId="4E32D0DA" w:rsidR="00DE2461" w:rsidRPr="00B33F36" w:rsidRDefault="00DE2461" w:rsidP="00DE2461">
            <w:pPr>
              <w:pStyle w:val="TAN"/>
              <w:rPr>
                <w:rFonts w:eastAsia="SimSun"/>
                <w:lang w:eastAsia="zh-CN"/>
              </w:rPr>
            </w:pPr>
            <w:r w:rsidRPr="00B33F36">
              <w:rPr>
                <w:rFonts w:eastAsia="SimSun"/>
                <w:lang w:eastAsia="zh-CN"/>
              </w:rPr>
              <w:t>NOTE 4:</w:t>
            </w:r>
            <w:r w:rsidRPr="00B33F36">
              <w:rPr>
                <w:rFonts w:cs="Arial"/>
                <w:szCs w:val="18"/>
              </w:rPr>
              <w:tab/>
            </w:r>
            <w:r w:rsidRPr="00B33F36">
              <w:rPr>
                <w:rFonts w:eastAsia="SimSun"/>
                <w:lang w:eastAsia="zh-CN"/>
              </w:rPr>
              <w:t xml:space="preserve">If </w:t>
            </w:r>
            <w:r w:rsidRPr="00B33F36">
              <w:rPr>
                <w:i/>
                <w:szCs w:val="18"/>
              </w:rPr>
              <w:t xml:space="preserve">srsPosWithoutRestrictionOnBWP-r17 </w:t>
            </w:r>
            <w:r w:rsidRPr="00B33F36">
              <w:rPr>
                <w:rFonts w:eastAsia="SimSun"/>
                <w:lang w:eastAsia="zh-CN"/>
              </w:rPr>
              <w:t>is not signalled, the UE supports only SRS BW that include the BW of the CORESET #0 and SSB.</w:t>
            </w:r>
          </w:p>
          <w:p w14:paraId="68F2D421" w14:textId="77777777" w:rsidR="00DE2461" w:rsidRPr="00B33F36" w:rsidRDefault="00DE2461" w:rsidP="00DE2461">
            <w:pPr>
              <w:pStyle w:val="TAN"/>
              <w:rPr>
                <w:rFonts w:cs="Arial"/>
                <w:szCs w:val="18"/>
                <w:lang w:eastAsia="zh-CN"/>
              </w:rPr>
            </w:pPr>
            <w:r w:rsidRPr="00B33F36">
              <w:rPr>
                <w:rFonts w:cs="Arial"/>
                <w:szCs w:val="18"/>
                <w:lang w:eastAsia="zh-CN"/>
              </w:rPr>
              <w:t>NOTE 5:</w:t>
            </w:r>
            <w:r w:rsidRPr="00B33F36">
              <w:rPr>
                <w:rFonts w:cs="Arial"/>
                <w:szCs w:val="18"/>
              </w:rPr>
              <w:tab/>
            </w:r>
            <w:r w:rsidRPr="00B33F36">
              <w:rPr>
                <w:rFonts w:cs="Arial"/>
                <w:szCs w:val="18"/>
                <w:lang w:eastAsia="zh-CN"/>
              </w:rPr>
              <w:t xml:space="preserve">The fields of </w:t>
            </w:r>
            <w:r w:rsidRPr="00B33F36">
              <w:rPr>
                <w:rFonts w:cs="Arial"/>
                <w:i/>
                <w:szCs w:val="18"/>
                <w:lang w:eastAsia="zh-CN"/>
              </w:rPr>
              <w:t>maxNumOfSemiPersistentSRSposResources-r17</w:t>
            </w:r>
            <w:r w:rsidRPr="00B33F36">
              <w:rPr>
                <w:rFonts w:cs="Arial"/>
                <w:szCs w:val="18"/>
                <w:lang w:eastAsia="zh-CN"/>
              </w:rPr>
              <w:t xml:space="preserve"> and </w:t>
            </w:r>
            <w:r w:rsidRPr="00B33F36">
              <w:rPr>
                <w:rFonts w:cs="Arial"/>
                <w:i/>
                <w:szCs w:val="18"/>
                <w:lang w:eastAsia="zh-CN"/>
              </w:rPr>
              <w:t>maxNumOfSemiPersistentSRSposResourcesPerSlot-r17</w:t>
            </w:r>
            <w:r w:rsidRPr="00B33F36">
              <w:rPr>
                <w:rFonts w:cs="Arial"/>
                <w:szCs w:val="18"/>
                <w:lang w:eastAsia="zh-CN"/>
              </w:rPr>
              <w:t xml:space="preserve"> shall be reported together if supported by UE. One of the fields between </w:t>
            </w:r>
            <w:r w:rsidRPr="00B33F36">
              <w:rPr>
                <w:rFonts w:cs="Arial"/>
                <w:i/>
                <w:szCs w:val="18"/>
                <w:lang w:eastAsia="zh-CN"/>
              </w:rPr>
              <w:t>maxSRSposBandwidthForEachSCS-withinCC-FR1-r17</w:t>
            </w:r>
            <w:r w:rsidRPr="00B33F36">
              <w:rPr>
                <w:rFonts w:cs="Arial"/>
                <w:szCs w:val="18"/>
                <w:lang w:eastAsia="zh-CN"/>
              </w:rPr>
              <w:t xml:space="preserve"> and </w:t>
            </w:r>
            <w:r w:rsidRPr="00B33F36">
              <w:rPr>
                <w:rFonts w:cs="Arial"/>
                <w:i/>
                <w:szCs w:val="18"/>
                <w:lang w:eastAsia="zh-CN"/>
              </w:rPr>
              <w:t xml:space="preserve">maxSRSposBandwidthForEachSCS-withinCC-FR2-r17, </w:t>
            </w:r>
            <w:r w:rsidRPr="00B33F36">
              <w:rPr>
                <w:rFonts w:cs="Arial"/>
                <w:szCs w:val="18"/>
                <w:lang w:eastAsia="zh-CN"/>
              </w:rPr>
              <w:t xml:space="preserve">and the fields of </w:t>
            </w:r>
            <w:r w:rsidRPr="00B33F36">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33F36">
              <w:rPr>
                <w:rFonts w:cs="Arial"/>
                <w:szCs w:val="18"/>
                <w:lang w:eastAsia="zh-CN"/>
              </w:rPr>
              <w:lastRenderedPageBreak/>
              <w:t>and</w:t>
            </w:r>
            <w:r w:rsidRPr="00B33F36">
              <w:rPr>
                <w:rFonts w:cs="Arial"/>
                <w:i/>
                <w:szCs w:val="18"/>
                <w:lang w:eastAsia="zh-CN"/>
              </w:rPr>
              <w:t xml:space="preserve"> switchingTimeSRS-TX-OtherTX-r17</w:t>
            </w:r>
            <w:r w:rsidRPr="00B33F36">
              <w:rPr>
                <w:rFonts w:cs="Arial"/>
                <w:szCs w:val="18"/>
                <w:lang w:eastAsia="zh-CN"/>
              </w:rPr>
              <w:t xml:space="preserve"> shall be reported together if supported by UE.</w:t>
            </w:r>
          </w:p>
          <w:p w14:paraId="34BD2C2C" w14:textId="5F00BFF7" w:rsidR="00DE2461" w:rsidRPr="00B33F36" w:rsidRDefault="00DE2461" w:rsidP="00DE2461">
            <w:pPr>
              <w:pStyle w:val="TAN"/>
              <w:rPr>
                <w:b/>
                <w:i/>
              </w:rPr>
            </w:pPr>
            <w:r w:rsidRPr="00B33F36">
              <w:rPr>
                <w:rFonts w:cs="Arial"/>
                <w:szCs w:val="18"/>
                <w:lang w:eastAsia="zh-CN"/>
              </w:rPr>
              <w:t>NOTE 6:</w:t>
            </w:r>
            <w:r w:rsidRPr="00B33F36">
              <w:rPr>
                <w:rFonts w:cs="Arial"/>
                <w:szCs w:val="18"/>
              </w:rPr>
              <w:tab/>
            </w:r>
            <w:r w:rsidRPr="00B33F36">
              <w:rPr>
                <w:rFonts w:cs="Arial"/>
                <w:i/>
                <w:iCs/>
                <w:szCs w:val="18"/>
                <w:lang w:eastAsia="zh-CN"/>
              </w:rPr>
              <w:t>srsPosWithoutRestrictionOnBWP-r17</w:t>
            </w:r>
            <w:r w:rsidRPr="00B33F36">
              <w:rPr>
                <w:rFonts w:cs="Arial"/>
                <w:szCs w:val="18"/>
                <w:lang w:eastAsia="zh-CN"/>
              </w:rPr>
              <w:t xml:space="preserve"> is not applicable to FDD or SUL bands.</w:t>
            </w:r>
          </w:p>
        </w:tc>
        <w:tc>
          <w:tcPr>
            <w:tcW w:w="709" w:type="dxa"/>
          </w:tcPr>
          <w:p w14:paraId="58545CD1" w14:textId="30C88307" w:rsidR="00DE2461" w:rsidRPr="00B33F36" w:rsidRDefault="00DE2461" w:rsidP="00DE2461">
            <w:pPr>
              <w:pStyle w:val="TAL"/>
              <w:jc w:val="center"/>
              <w:rPr>
                <w:bCs/>
                <w:iCs/>
              </w:rPr>
            </w:pPr>
            <w:r w:rsidRPr="00B33F36">
              <w:rPr>
                <w:bCs/>
                <w:iCs/>
              </w:rPr>
              <w:lastRenderedPageBreak/>
              <w:t>Band</w:t>
            </w:r>
          </w:p>
        </w:tc>
        <w:tc>
          <w:tcPr>
            <w:tcW w:w="567" w:type="dxa"/>
          </w:tcPr>
          <w:p w14:paraId="37799DAF" w14:textId="17577E95" w:rsidR="00DE2461" w:rsidRPr="00B33F36" w:rsidRDefault="00DE2461" w:rsidP="00DE2461">
            <w:pPr>
              <w:pStyle w:val="TAL"/>
              <w:jc w:val="center"/>
              <w:rPr>
                <w:bCs/>
                <w:iCs/>
              </w:rPr>
            </w:pPr>
            <w:r w:rsidRPr="00B33F36">
              <w:rPr>
                <w:bCs/>
                <w:iCs/>
              </w:rPr>
              <w:t>No</w:t>
            </w:r>
          </w:p>
        </w:tc>
        <w:tc>
          <w:tcPr>
            <w:tcW w:w="709" w:type="dxa"/>
          </w:tcPr>
          <w:p w14:paraId="4FA321A8" w14:textId="129FE835" w:rsidR="00DE2461" w:rsidRPr="00B33F36" w:rsidRDefault="00DE2461" w:rsidP="00DE2461">
            <w:pPr>
              <w:pStyle w:val="TAL"/>
              <w:jc w:val="center"/>
              <w:rPr>
                <w:bCs/>
                <w:iCs/>
              </w:rPr>
            </w:pPr>
            <w:r w:rsidRPr="00B33F36">
              <w:rPr>
                <w:bCs/>
                <w:iCs/>
              </w:rPr>
              <w:t>N/A</w:t>
            </w:r>
          </w:p>
        </w:tc>
        <w:tc>
          <w:tcPr>
            <w:tcW w:w="728" w:type="dxa"/>
          </w:tcPr>
          <w:p w14:paraId="404F1721" w14:textId="1B9BF713" w:rsidR="00DE2461" w:rsidRPr="00B33F36" w:rsidRDefault="00DE2461" w:rsidP="00DE2461">
            <w:pPr>
              <w:pStyle w:val="TAL"/>
              <w:jc w:val="center"/>
              <w:rPr>
                <w:bCs/>
                <w:iCs/>
              </w:rPr>
            </w:pPr>
            <w:r w:rsidRPr="00B33F36">
              <w:rPr>
                <w:bCs/>
                <w:iCs/>
              </w:rPr>
              <w:t>N/A</w:t>
            </w:r>
          </w:p>
        </w:tc>
      </w:tr>
      <w:tr w:rsidR="00B33F36" w:rsidRPr="00B33F36" w14:paraId="60CF7B4E" w14:textId="77777777" w:rsidTr="0026000E">
        <w:trPr>
          <w:cantSplit/>
          <w:tblHeader/>
        </w:trPr>
        <w:tc>
          <w:tcPr>
            <w:tcW w:w="6917" w:type="dxa"/>
          </w:tcPr>
          <w:p w14:paraId="7E6AA21D" w14:textId="77777777" w:rsidR="00DE2461" w:rsidRPr="00B33F36" w:rsidRDefault="00DE2461" w:rsidP="00DE2461">
            <w:pPr>
              <w:pStyle w:val="TAL"/>
              <w:rPr>
                <w:b/>
                <w:bCs/>
                <w:i/>
                <w:iCs/>
              </w:rPr>
            </w:pPr>
            <w:bookmarkStart w:id="285" w:name="_Hlk159175798"/>
            <w:r w:rsidRPr="00B33F36">
              <w:rPr>
                <w:b/>
                <w:bCs/>
                <w:i/>
                <w:iCs/>
              </w:rPr>
              <w:t>posSRS-ValidityAreaRRC-InactiveInitialUL-BWP-r18</w:t>
            </w:r>
          </w:p>
          <w:bookmarkEnd w:id="285"/>
          <w:p w14:paraId="5BDA2121" w14:textId="2C33FF8D" w:rsidR="00DE2461" w:rsidRPr="00B33F36" w:rsidRDefault="00DE2461" w:rsidP="00DE2461">
            <w:pPr>
              <w:pStyle w:val="TAL"/>
              <w:rPr>
                <w:rFonts w:cs="Arial"/>
                <w:bCs/>
                <w:iCs/>
                <w:noProof/>
                <w:szCs w:val="18"/>
              </w:rPr>
            </w:pPr>
            <w:r w:rsidRPr="00B33F36">
              <w:rPr>
                <w:rFonts w:cs="Arial"/>
                <w:bCs/>
                <w:iCs/>
                <w:noProof/>
                <w:szCs w:val="18"/>
              </w:rPr>
              <w:t xml:space="preserve">Indicates whether the UE support SRS for positioning configuration in multi cells in RRC_INACTIVE for initial </w:t>
            </w:r>
            <w:r w:rsidRPr="00B33F36">
              <w:rPr>
                <w:rFonts w:cs="Arial"/>
              </w:rPr>
              <w:t xml:space="preserve">UL </w:t>
            </w:r>
            <w:r w:rsidRPr="00B33F36">
              <w:rPr>
                <w:rFonts w:cs="Arial"/>
                <w:bCs/>
                <w:iCs/>
                <w:noProof/>
                <w:szCs w:val="18"/>
              </w:rPr>
              <w:t>BWP.</w:t>
            </w:r>
          </w:p>
          <w:p w14:paraId="5A35CCB9" w14:textId="77777777" w:rsidR="00DE2461" w:rsidRPr="00B33F36" w:rsidRDefault="00DE2461" w:rsidP="00DE2461">
            <w:pPr>
              <w:pStyle w:val="TAL"/>
              <w:rPr>
                <w:rFonts w:cs="Arial"/>
                <w:bCs/>
                <w:iCs/>
                <w:noProof/>
                <w:szCs w:val="18"/>
              </w:rPr>
            </w:pPr>
          </w:p>
          <w:p w14:paraId="0665345E" w14:textId="5CFBB7F6" w:rsidR="00DE2461" w:rsidRPr="00B33F36" w:rsidRDefault="00DE2461" w:rsidP="00DE2461">
            <w:pPr>
              <w:pStyle w:val="TAL"/>
              <w:rPr>
                <w:b/>
                <w:bCs/>
                <w:i/>
                <w:iCs/>
              </w:rPr>
            </w:pPr>
            <w:r w:rsidRPr="00B33F36">
              <w:rPr>
                <w:rFonts w:cs="Arial"/>
                <w:bCs/>
                <w:iCs/>
                <w:noProof/>
                <w:szCs w:val="18"/>
              </w:rPr>
              <w:t xml:space="preserve">UE indicating support of this feature shall also indicate support of </w:t>
            </w:r>
            <w:r w:rsidRPr="00B33F36">
              <w:rPr>
                <w:i/>
                <w:iCs/>
              </w:rPr>
              <w:t>posSRS-RRC-Inactive-InInitialUL-BWP</w:t>
            </w:r>
            <w:r w:rsidRPr="00B33F36">
              <w:rPr>
                <w:rFonts w:cs="Arial"/>
                <w:bCs/>
                <w:i/>
                <w:noProof/>
                <w:szCs w:val="18"/>
              </w:rPr>
              <w:t>-r17.</w:t>
            </w:r>
          </w:p>
        </w:tc>
        <w:tc>
          <w:tcPr>
            <w:tcW w:w="709" w:type="dxa"/>
          </w:tcPr>
          <w:p w14:paraId="7396B590" w14:textId="3FCD41A4" w:rsidR="00DE2461" w:rsidRPr="00B33F36" w:rsidRDefault="00DE2461" w:rsidP="00DE2461">
            <w:pPr>
              <w:pStyle w:val="TAL"/>
              <w:jc w:val="center"/>
              <w:rPr>
                <w:rFonts w:cs="Arial"/>
              </w:rPr>
            </w:pPr>
            <w:r w:rsidRPr="00B33F36">
              <w:rPr>
                <w:rFonts w:cs="Arial"/>
              </w:rPr>
              <w:t>Band</w:t>
            </w:r>
          </w:p>
        </w:tc>
        <w:tc>
          <w:tcPr>
            <w:tcW w:w="567" w:type="dxa"/>
          </w:tcPr>
          <w:p w14:paraId="77C05716" w14:textId="405C1249" w:rsidR="00DE2461" w:rsidRPr="00B33F36" w:rsidRDefault="00DE2461" w:rsidP="00DE2461">
            <w:pPr>
              <w:pStyle w:val="TAL"/>
              <w:jc w:val="center"/>
              <w:rPr>
                <w:rFonts w:cs="Arial"/>
              </w:rPr>
            </w:pPr>
            <w:r w:rsidRPr="00B33F36">
              <w:rPr>
                <w:rFonts w:cs="Arial"/>
              </w:rPr>
              <w:t>No</w:t>
            </w:r>
          </w:p>
        </w:tc>
        <w:tc>
          <w:tcPr>
            <w:tcW w:w="709" w:type="dxa"/>
          </w:tcPr>
          <w:p w14:paraId="28D9D7E9" w14:textId="27364EF7" w:rsidR="00DE2461" w:rsidRPr="00B33F36" w:rsidRDefault="00DE2461" w:rsidP="00DE2461">
            <w:pPr>
              <w:pStyle w:val="TAL"/>
              <w:jc w:val="center"/>
              <w:rPr>
                <w:rFonts w:cs="Arial"/>
              </w:rPr>
            </w:pPr>
            <w:r w:rsidRPr="00B33F36">
              <w:rPr>
                <w:rFonts w:cs="Arial"/>
              </w:rPr>
              <w:t>N/A</w:t>
            </w:r>
          </w:p>
        </w:tc>
        <w:tc>
          <w:tcPr>
            <w:tcW w:w="728" w:type="dxa"/>
          </w:tcPr>
          <w:p w14:paraId="483CD54B" w14:textId="69802867" w:rsidR="00DE2461" w:rsidRPr="00B33F36" w:rsidRDefault="00DE2461" w:rsidP="00DE2461">
            <w:pPr>
              <w:pStyle w:val="TAL"/>
              <w:jc w:val="center"/>
              <w:rPr>
                <w:rFonts w:cs="Arial"/>
              </w:rPr>
            </w:pPr>
            <w:r w:rsidRPr="00B33F36">
              <w:rPr>
                <w:rFonts w:cs="Arial"/>
              </w:rPr>
              <w:t>N/A</w:t>
            </w:r>
          </w:p>
        </w:tc>
      </w:tr>
      <w:tr w:rsidR="00B33F36" w:rsidRPr="00B33F36" w14:paraId="1B5BCCDF" w14:textId="77777777" w:rsidTr="0026000E">
        <w:trPr>
          <w:cantSplit/>
          <w:tblHeader/>
        </w:trPr>
        <w:tc>
          <w:tcPr>
            <w:tcW w:w="6917" w:type="dxa"/>
          </w:tcPr>
          <w:p w14:paraId="749AECFA" w14:textId="77777777" w:rsidR="00DE2461" w:rsidRPr="00B33F36" w:rsidRDefault="00DE2461" w:rsidP="00DE2461">
            <w:pPr>
              <w:pStyle w:val="TAL"/>
              <w:rPr>
                <w:b/>
                <w:bCs/>
                <w:i/>
                <w:iCs/>
              </w:rPr>
            </w:pPr>
            <w:bookmarkStart w:id="286" w:name="_Hlk159175825"/>
            <w:r w:rsidRPr="00B33F36">
              <w:rPr>
                <w:b/>
                <w:bCs/>
                <w:i/>
                <w:iCs/>
              </w:rPr>
              <w:t>posSRS-ValidityAreaRRC-InactiveOutsideInitialUL-BWP-r18</w:t>
            </w:r>
          </w:p>
          <w:bookmarkEnd w:id="286"/>
          <w:p w14:paraId="768232CB" w14:textId="175AE2E5" w:rsidR="00DE2461" w:rsidRPr="00B33F36" w:rsidRDefault="00DE2461" w:rsidP="00DE2461">
            <w:pPr>
              <w:pStyle w:val="TAL"/>
              <w:rPr>
                <w:rFonts w:cs="Arial"/>
                <w:bCs/>
                <w:iCs/>
                <w:noProof/>
                <w:szCs w:val="18"/>
              </w:rPr>
            </w:pPr>
            <w:r w:rsidRPr="00B33F36">
              <w:rPr>
                <w:rFonts w:cs="Arial"/>
                <w:bCs/>
                <w:iCs/>
                <w:noProof/>
                <w:szCs w:val="18"/>
              </w:rPr>
              <w:t xml:space="preserve">Indicates whether the UE supports SRS for positioning configuration in multi cells in RRC_INACTIVE outside initial </w:t>
            </w:r>
            <w:r w:rsidRPr="00B33F36">
              <w:rPr>
                <w:rFonts w:cs="Arial"/>
              </w:rPr>
              <w:t xml:space="preserve">UL </w:t>
            </w:r>
            <w:r w:rsidRPr="00B33F36">
              <w:rPr>
                <w:rFonts w:cs="Arial"/>
                <w:bCs/>
                <w:iCs/>
                <w:noProof/>
                <w:szCs w:val="18"/>
              </w:rPr>
              <w:t>BWP.</w:t>
            </w:r>
          </w:p>
          <w:p w14:paraId="7BE39F3C" w14:textId="77777777" w:rsidR="00DE2461" w:rsidRPr="00B33F36" w:rsidRDefault="00DE2461" w:rsidP="00DE2461">
            <w:pPr>
              <w:pStyle w:val="TAL"/>
              <w:rPr>
                <w:rFonts w:cs="Arial"/>
                <w:bCs/>
                <w:iCs/>
                <w:noProof/>
                <w:szCs w:val="18"/>
              </w:rPr>
            </w:pPr>
          </w:p>
          <w:p w14:paraId="5F54EDBC" w14:textId="6660CCFC" w:rsidR="00DE2461" w:rsidRPr="00B33F36" w:rsidRDefault="00DE2461" w:rsidP="00DE2461">
            <w:pPr>
              <w:pStyle w:val="TAL"/>
              <w:rPr>
                <w:b/>
                <w:bCs/>
                <w:i/>
                <w:iCs/>
              </w:rPr>
            </w:pPr>
            <w:r w:rsidRPr="00B33F36">
              <w:rPr>
                <w:rFonts w:cs="Arial"/>
                <w:bCs/>
                <w:iCs/>
                <w:noProof/>
                <w:szCs w:val="18"/>
              </w:rPr>
              <w:t xml:space="preserve">UE indicating support of this feature shall also indicate support of </w:t>
            </w:r>
            <w:r w:rsidRPr="00B33F36">
              <w:rPr>
                <w:i/>
                <w:iCs/>
              </w:rPr>
              <w:t xml:space="preserve">posSRS-RRC-Inactive-OutsideInitialUL-BWP-r17 </w:t>
            </w:r>
            <w:r w:rsidRPr="00B33F36">
              <w:t xml:space="preserve">and </w:t>
            </w:r>
            <w:r w:rsidRPr="00B33F36">
              <w:rPr>
                <w:i/>
                <w:iCs/>
              </w:rPr>
              <w:t>posSRS-ValidityAreaRRC-InactiveInitialUL-BWP-r18.</w:t>
            </w:r>
          </w:p>
        </w:tc>
        <w:tc>
          <w:tcPr>
            <w:tcW w:w="709" w:type="dxa"/>
          </w:tcPr>
          <w:p w14:paraId="58313636" w14:textId="2AA4DA0E" w:rsidR="00DE2461" w:rsidRPr="00B33F36" w:rsidRDefault="00DE2461" w:rsidP="00DE2461">
            <w:pPr>
              <w:pStyle w:val="TAL"/>
              <w:jc w:val="center"/>
              <w:rPr>
                <w:rFonts w:cs="Arial"/>
              </w:rPr>
            </w:pPr>
            <w:r w:rsidRPr="00B33F36">
              <w:rPr>
                <w:rFonts w:cs="Arial"/>
              </w:rPr>
              <w:t>Band</w:t>
            </w:r>
          </w:p>
        </w:tc>
        <w:tc>
          <w:tcPr>
            <w:tcW w:w="567" w:type="dxa"/>
          </w:tcPr>
          <w:p w14:paraId="72F9AB8D" w14:textId="114E2441" w:rsidR="00DE2461" w:rsidRPr="00B33F36" w:rsidRDefault="00DE2461" w:rsidP="00DE2461">
            <w:pPr>
              <w:pStyle w:val="TAL"/>
              <w:jc w:val="center"/>
              <w:rPr>
                <w:rFonts w:cs="Arial"/>
              </w:rPr>
            </w:pPr>
            <w:r w:rsidRPr="00B33F36">
              <w:rPr>
                <w:rFonts w:cs="Arial"/>
              </w:rPr>
              <w:t>No</w:t>
            </w:r>
          </w:p>
        </w:tc>
        <w:tc>
          <w:tcPr>
            <w:tcW w:w="709" w:type="dxa"/>
          </w:tcPr>
          <w:p w14:paraId="6F373CAD" w14:textId="7DD18AEE" w:rsidR="00DE2461" w:rsidRPr="00B33F36" w:rsidRDefault="00DE2461" w:rsidP="00DE2461">
            <w:pPr>
              <w:pStyle w:val="TAL"/>
              <w:jc w:val="center"/>
              <w:rPr>
                <w:rFonts w:cs="Arial"/>
              </w:rPr>
            </w:pPr>
            <w:r w:rsidRPr="00B33F36">
              <w:rPr>
                <w:rFonts w:cs="Arial"/>
              </w:rPr>
              <w:t>N/A</w:t>
            </w:r>
          </w:p>
        </w:tc>
        <w:tc>
          <w:tcPr>
            <w:tcW w:w="728" w:type="dxa"/>
          </w:tcPr>
          <w:p w14:paraId="351FADD0" w14:textId="6ACBCAF0" w:rsidR="00DE2461" w:rsidRPr="00B33F36" w:rsidRDefault="00DE2461" w:rsidP="00DE2461">
            <w:pPr>
              <w:pStyle w:val="TAL"/>
              <w:jc w:val="center"/>
              <w:rPr>
                <w:rFonts w:cs="Arial"/>
              </w:rPr>
            </w:pPr>
            <w:r w:rsidRPr="00B33F36">
              <w:rPr>
                <w:rFonts w:cs="Arial"/>
              </w:rPr>
              <w:t>N/A</w:t>
            </w:r>
          </w:p>
        </w:tc>
      </w:tr>
      <w:tr w:rsidR="00B33F36" w:rsidRPr="00B33F36" w14:paraId="4421FCFA" w14:textId="77777777" w:rsidTr="0026000E">
        <w:trPr>
          <w:cantSplit/>
          <w:tblHeader/>
        </w:trPr>
        <w:tc>
          <w:tcPr>
            <w:tcW w:w="6917" w:type="dxa"/>
          </w:tcPr>
          <w:p w14:paraId="5529C082" w14:textId="77777777" w:rsidR="00DE2461" w:rsidRPr="00B33F36" w:rsidRDefault="00DE2461" w:rsidP="00DE2461">
            <w:pPr>
              <w:pStyle w:val="TAL"/>
              <w:rPr>
                <w:b/>
                <w:bCs/>
                <w:i/>
                <w:iCs/>
              </w:rPr>
            </w:pPr>
            <w:r w:rsidRPr="00B33F36">
              <w:rPr>
                <w:b/>
                <w:bCs/>
                <w:i/>
                <w:iCs/>
              </w:rPr>
              <w:t>posUE-TA-AutoAdjustment-r18</w:t>
            </w:r>
          </w:p>
          <w:p w14:paraId="1FDA170F" w14:textId="77777777" w:rsidR="00DE2461" w:rsidRPr="00B33F36" w:rsidRDefault="00DE2461" w:rsidP="00DE2461">
            <w:pPr>
              <w:pStyle w:val="TAL"/>
              <w:rPr>
                <w:rFonts w:cs="Arial"/>
              </w:rPr>
            </w:pPr>
            <w:r w:rsidRPr="00B33F36">
              <w:rPr>
                <w:rFonts w:cs="Arial"/>
              </w:rPr>
              <w:t>Indicates whether the UE supports autonomous TA adjustment when cell-reselection happens.</w:t>
            </w:r>
          </w:p>
          <w:p w14:paraId="65ADA040" w14:textId="0CB35905" w:rsidR="00DE2461" w:rsidRPr="00B33F36" w:rsidRDefault="00DE2461" w:rsidP="00DE2461">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p>
        </w:tc>
        <w:tc>
          <w:tcPr>
            <w:tcW w:w="709" w:type="dxa"/>
          </w:tcPr>
          <w:p w14:paraId="50E9B042" w14:textId="33A636D5" w:rsidR="00DE2461" w:rsidRPr="00B33F36" w:rsidRDefault="00DE2461" w:rsidP="00DE2461">
            <w:pPr>
              <w:pStyle w:val="TAL"/>
              <w:jc w:val="center"/>
              <w:rPr>
                <w:bCs/>
                <w:iCs/>
              </w:rPr>
            </w:pPr>
            <w:r w:rsidRPr="00B33F36">
              <w:rPr>
                <w:rFonts w:cs="Arial"/>
              </w:rPr>
              <w:t>Band</w:t>
            </w:r>
          </w:p>
        </w:tc>
        <w:tc>
          <w:tcPr>
            <w:tcW w:w="567" w:type="dxa"/>
          </w:tcPr>
          <w:p w14:paraId="301BBB3B" w14:textId="0A924972" w:rsidR="00DE2461" w:rsidRPr="00B33F36" w:rsidRDefault="00DE2461" w:rsidP="00DE2461">
            <w:pPr>
              <w:pStyle w:val="TAL"/>
              <w:jc w:val="center"/>
              <w:rPr>
                <w:bCs/>
                <w:iCs/>
              </w:rPr>
            </w:pPr>
            <w:r w:rsidRPr="00B33F36">
              <w:rPr>
                <w:rFonts w:cs="Arial"/>
              </w:rPr>
              <w:t>No</w:t>
            </w:r>
          </w:p>
        </w:tc>
        <w:tc>
          <w:tcPr>
            <w:tcW w:w="709" w:type="dxa"/>
          </w:tcPr>
          <w:p w14:paraId="32EA8573" w14:textId="29185981" w:rsidR="00DE2461" w:rsidRPr="00B33F36" w:rsidRDefault="00DE2461" w:rsidP="00DE2461">
            <w:pPr>
              <w:pStyle w:val="TAL"/>
              <w:jc w:val="center"/>
              <w:rPr>
                <w:bCs/>
                <w:iCs/>
              </w:rPr>
            </w:pPr>
            <w:r w:rsidRPr="00B33F36">
              <w:rPr>
                <w:rFonts w:cs="Arial"/>
              </w:rPr>
              <w:t>N/A</w:t>
            </w:r>
          </w:p>
        </w:tc>
        <w:tc>
          <w:tcPr>
            <w:tcW w:w="728" w:type="dxa"/>
          </w:tcPr>
          <w:p w14:paraId="6A0E5D66" w14:textId="262E8175" w:rsidR="00DE2461" w:rsidRPr="00B33F36" w:rsidRDefault="00DE2461" w:rsidP="00DE2461">
            <w:pPr>
              <w:pStyle w:val="TAL"/>
              <w:jc w:val="center"/>
              <w:rPr>
                <w:bCs/>
                <w:iCs/>
              </w:rPr>
            </w:pPr>
            <w:r w:rsidRPr="00B33F36">
              <w:rPr>
                <w:rFonts w:cs="Arial"/>
              </w:rPr>
              <w:t>N/A</w:t>
            </w:r>
          </w:p>
        </w:tc>
      </w:tr>
      <w:tr w:rsidR="00B33F36" w:rsidRPr="00B33F36" w14:paraId="0CA16893" w14:textId="77777777" w:rsidTr="0026000E">
        <w:trPr>
          <w:cantSplit/>
          <w:tblHeader/>
        </w:trPr>
        <w:tc>
          <w:tcPr>
            <w:tcW w:w="6917" w:type="dxa"/>
          </w:tcPr>
          <w:p w14:paraId="6274C39E" w14:textId="77777777" w:rsidR="00DE2461" w:rsidRPr="00B33F36" w:rsidRDefault="00DE2461" w:rsidP="00DE2461">
            <w:pPr>
              <w:pStyle w:val="TAL"/>
              <w:rPr>
                <w:b/>
                <w:i/>
              </w:rPr>
            </w:pPr>
            <w:r w:rsidRPr="00B33F36">
              <w:rPr>
                <w:b/>
                <w:i/>
              </w:rPr>
              <w:lastRenderedPageBreak/>
              <w:t>powerAdaptation-CSI-Feedback-r18</w:t>
            </w:r>
          </w:p>
          <w:p w14:paraId="3481662E" w14:textId="3964A33E" w:rsidR="00DE2461" w:rsidRPr="00B33F36" w:rsidRDefault="00DE2461" w:rsidP="00DE246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 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SimSun" w:cs="Arial"/>
                <w:szCs w:val="18"/>
                <w:lang w:eastAsia="zh-CN"/>
              </w:rPr>
              <w:t xml:space="preserve"> This capability signalling comprises the following parameters:</w:t>
            </w:r>
          </w:p>
          <w:p w14:paraId="6339CE1F"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3BA56C2E"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5433F049"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6795F69C"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33F36">
              <w:rPr>
                <w:rFonts w:ascii="Arial" w:hAnsi="Arial" w:cs="Arial"/>
                <w:sz w:val="18"/>
                <w:szCs w:val="18"/>
              </w:rPr>
              <w:t>.</w:t>
            </w:r>
          </w:p>
          <w:p w14:paraId="6EB1AB1F" w14:textId="77777777" w:rsidR="00DE2461" w:rsidRPr="00B33F36" w:rsidRDefault="00DE2461" w:rsidP="00DE246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30FEB8B4" w14:textId="77777777" w:rsidR="00DE2461" w:rsidRPr="00B33F36" w:rsidRDefault="00DE2461" w:rsidP="00DE2461">
            <w:pPr>
              <w:pStyle w:val="TAL"/>
              <w:rPr>
                <w:rFonts w:cs="Arial"/>
                <w:szCs w:val="18"/>
                <w:lang w:eastAsia="zh-CN"/>
              </w:rPr>
            </w:pPr>
          </w:p>
          <w:p w14:paraId="37008F5B" w14:textId="2BD50315" w:rsidR="00DE2461" w:rsidRPr="00B33F36" w:rsidRDefault="00DE2461" w:rsidP="00DE246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720DFB88" w14:textId="5253DDF4" w:rsidR="00DE2461" w:rsidRPr="00B33F36" w:rsidRDefault="00DE2461" w:rsidP="00DE2461">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w:t>
            </w:r>
          </w:p>
          <w:p w14:paraId="18DB5783" w14:textId="358061D8"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31B8F6CF" w14:textId="2ED070B2"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capabiliy for the number of CSI reporting settings is used for the BWP instead of a value reported in </w:t>
            </w:r>
            <w:r w:rsidRPr="00B33F36">
              <w:rPr>
                <w:i/>
              </w:rPr>
              <w:t>csi-ReportFramework</w:t>
            </w:r>
            <w:r w:rsidRPr="00B33F36">
              <w:rPr>
                <w:lang w:eastAsia="zh-CN"/>
              </w:rPr>
              <w:t>.</w:t>
            </w:r>
          </w:p>
          <w:p w14:paraId="2B887837" w14:textId="77777777" w:rsidR="00DE2461" w:rsidRPr="00B33F36" w:rsidRDefault="00DE2461" w:rsidP="00DE2461">
            <w:pPr>
              <w:pStyle w:val="TAN"/>
              <w:rPr>
                <w:lang w:eastAsia="zh-CN"/>
              </w:rPr>
            </w:pPr>
          </w:p>
          <w:p w14:paraId="1EEA30FB" w14:textId="308783CD" w:rsidR="00DE2461" w:rsidRPr="00B33F36" w:rsidRDefault="00DE2461" w:rsidP="00DE2461">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and </w:t>
            </w:r>
            <w:r w:rsidRPr="00B33F36">
              <w:rPr>
                <w:bCs/>
                <w:i/>
              </w:rPr>
              <w:t>powerAdaptation-CSI-FeedbackPerBC-r18.</w:t>
            </w:r>
          </w:p>
        </w:tc>
        <w:tc>
          <w:tcPr>
            <w:tcW w:w="709" w:type="dxa"/>
          </w:tcPr>
          <w:p w14:paraId="1965D93D" w14:textId="714F5C93" w:rsidR="00DE2461" w:rsidRPr="00B33F36" w:rsidRDefault="00DE2461" w:rsidP="00DE2461">
            <w:pPr>
              <w:pStyle w:val="TAL"/>
              <w:jc w:val="center"/>
              <w:rPr>
                <w:rFonts w:cs="Arial"/>
              </w:rPr>
            </w:pPr>
            <w:r w:rsidRPr="00B33F36">
              <w:t>Band</w:t>
            </w:r>
          </w:p>
        </w:tc>
        <w:tc>
          <w:tcPr>
            <w:tcW w:w="567" w:type="dxa"/>
          </w:tcPr>
          <w:p w14:paraId="734BBAA5" w14:textId="0C9F5556" w:rsidR="00DE2461" w:rsidRPr="00B33F36" w:rsidRDefault="00DE2461" w:rsidP="00DE2461">
            <w:pPr>
              <w:pStyle w:val="TAL"/>
              <w:jc w:val="center"/>
              <w:rPr>
                <w:rFonts w:cs="Arial"/>
              </w:rPr>
            </w:pPr>
            <w:r w:rsidRPr="00B33F36">
              <w:t>No</w:t>
            </w:r>
          </w:p>
        </w:tc>
        <w:tc>
          <w:tcPr>
            <w:tcW w:w="709" w:type="dxa"/>
          </w:tcPr>
          <w:p w14:paraId="3B4442B4" w14:textId="5799874D" w:rsidR="00DE2461" w:rsidRPr="00B33F36" w:rsidRDefault="00DE2461" w:rsidP="00DE2461">
            <w:pPr>
              <w:pStyle w:val="TAL"/>
              <w:jc w:val="center"/>
              <w:rPr>
                <w:rFonts w:cs="Arial"/>
              </w:rPr>
            </w:pPr>
            <w:r w:rsidRPr="00B33F36">
              <w:t>N/A</w:t>
            </w:r>
          </w:p>
        </w:tc>
        <w:tc>
          <w:tcPr>
            <w:tcW w:w="728" w:type="dxa"/>
          </w:tcPr>
          <w:p w14:paraId="44BFC97C" w14:textId="37E8849E" w:rsidR="00DE2461" w:rsidRPr="00B33F36" w:rsidRDefault="00DE2461" w:rsidP="00DE2461">
            <w:pPr>
              <w:pStyle w:val="TAL"/>
              <w:jc w:val="center"/>
              <w:rPr>
                <w:rFonts w:cs="Arial"/>
              </w:rPr>
            </w:pPr>
            <w:r w:rsidRPr="00B33F36">
              <w:t>N/A</w:t>
            </w:r>
          </w:p>
        </w:tc>
      </w:tr>
      <w:tr w:rsidR="00B33F36" w:rsidRPr="00B33F36" w14:paraId="6D6EC389" w14:textId="77777777" w:rsidTr="0026000E">
        <w:trPr>
          <w:cantSplit/>
          <w:tblHeader/>
        </w:trPr>
        <w:tc>
          <w:tcPr>
            <w:tcW w:w="6917" w:type="dxa"/>
          </w:tcPr>
          <w:p w14:paraId="6E346D99" w14:textId="77777777" w:rsidR="00DE2461" w:rsidRPr="00B33F36" w:rsidRDefault="00DE2461" w:rsidP="00DE2461">
            <w:pPr>
              <w:pStyle w:val="TAL"/>
              <w:rPr>
                <w:b/>
                <w:i/>
              </w:rPr>
            </w:pPr>
            <w:r w:rsidRPr="00B33F36">
              <w:rPr>
                <w:b/>
                <w:i/>
              </w:rPr>
              <w:lastRenderedPageBreak/>
              <w:t>powerAdaptation-CSI-FeedbackAperiodic-r18</w:t>
            </w:r>
          </w:p>
          <w:p w14:paraId="6C5D7C5E" w14:textId="7C636641" w:rsidR="00DE2461" w:rsidRPr="00B33F36" w:rsidRDefault="00DE2461" w:rsidP="00DE246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aperiodic CSI reporting and single-panel type 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SimSun" w:cs="Arial"/>
                <w:szCs w:val="18"/>
                <w:lang w:eastAsia="zh-CN"/>
              </w:rPr>
              <w:t>. This capability signalling comprises the following parameters:</w:t>
            </w:r>
          </w:p>
          <w:p w14:paraId="597910AB"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148146F7"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247BB166"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3851554C"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w:t>
            </w:r>
            <w:r w:rsidRPr="00B33F36">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33F36">
              <w:rPr>
                <w:rFonts w:ascii="Arial" w:hAnsi="Arial" w:cs="Arial"/>
                <w:sz w:val="18"/>
                <w:szCs w:val="18"/>
              </w:rPr>
              <w:t>.</w:t>
            </w:r>
          </w:p>
          <w:p w14:paraId="0891F302" w14:textId="77777777" w:rsidR="00DE2461" w:rsidRPr="00B33F36" w:rsidRDefault="00DE2461" w:rsidP="00DE246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6224470D" w14:textId="77777777" w:rsidR="00DE2461" w:rsidRPr="00B33F36" w:rsidRDefault="00DE2461" w:rsidP="00DE2461">
            <w:pPr>
              <w:pStyle w:val="TAL"/>
              <w:rPr>
                <w:rFonts w:cs="Arial"/>
                <w:szCs w:val="18"/>
                <w:lang w:eastAsia="zh-CN"/>
              </w:rPr>
            </w:pPr>
          </w:p>
          <w:p w14:paraId="24C6A7D3" w14:textId="37820627" w:rsidR="00DE2461" w:rsidRPr="00B33F36" w:rsidRDefault="00DE2461" w:rsidP="00DE246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5AED7300" w14:textId="6CB500F6" w:rsidR="00DE2461" w:rsidRPr="00B33F36" w:rsidRDefault="00DE2461" w:rsidP="00DE2461">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w:t>
            </w:r>
          </w:p>
          <w:p w14:paraId="59F80A82" w14:textId="18F69A76"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1BB7FCB0" w14:textId="3C5693B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742104EB" w14:textId="77777777" w:rsidR="00DE2461" w:rsidRPr="00B33F36" w:rsidRDefault="00DE2461" w:rsidP="00DE2461">
            <w:pPr>
              <w:pStyle w:val="TAN"/>
              <w:rPr>
                <w:lang w:eastAsia="zh-CN"/>
              </w:rPr>
            </w:pPr>
          </w:p>
          <w:p w14:paraId="2B3280F7" w14:textId="7943985A" w:rsidR="00DE2461" w:rsidRPr="00B33F36" w:rsidRDefault="00DE2461" w:rsidP="00DE2461">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and </w:t>
            </w:r>
            <w:r w:rsidRPr="00B33F36">
              <w:rPr>
                <w:bCs/>
                <w:i/>
              </w:rPr>
              <w:t>powerAdaptation-CSI-FeedbackAperiodicPerBC-r18.</w:t>
            </w:r>
          </w:p>
        </w:tc>
        <w:tc>
          <w:tcPr>
            <w:tcW w:w="709" w:type="dxa"/>
          </w:tcPr>
          <w:p w14:paraId="4B8A5A33" w14:textId="3697A17D" w:rsidR="00DE2461" w:rsidRPr="00B33F36" w:rsidRDefault="00DE2461" w:rsidP="00DE2461">
            <w:pPr>
              <w:pStyle w:val="TAL"/>
              <w:jc w:val="center"/>
              <w:rPr>
                <w:rFonts w:cs="Arial"/>
              </w:rPr>
            </w:pPr>
            <w:r w:rsidRPr="00B33F36">
              <w:t>Band</w:t>
            </w:r>
          </w:p>
        </w:tc>
        <w:tc>
          <w:tcPr>
            <w:tcW w:w="567" w:type="dxa"/>
          </w:tcPr>
          <w:p w14:paraId="15B33889" w14:textId="721B1B17" w:rsidR="00DE2461" w:rsidRPr="00B33F36" w:rsidRDefault="00DE2461" w:rsidP="00DE2461">
            <w:pPr>
              <w:pStyle w:val="TAL"/>
              <w:jc w:val="center"/>
              <w:rPr>
                <w:rFonts w:cs="Arial"/>
              </w:rPr>
            </w:pPr>
            <w:r w:rsidRPr="00B33F36">
              <w:t>No</w:t>
            </w:r>
          </w:p>
        </w:tc>
        <w:tc>
          <w:tcPr>
            <w:tcW w:w="709" w:type="dxa"/>
          </w:tcPr>
          <w:p w14:paraId="178CA9BA" w14:textId="14EB23AA" w:rsidR="00DE2461" w:rsidRPr="00B33F36" w:rsidRDefault="00DE2461" w:rsidP="00DE2461">
            <w:pPr>
              <w:pStyle w:val="TAL"/>
              <w:jc w:val="center"/>
              <w:rPr>
                <w:rFonts w:cs="Arial"/>
              </w:rPr>
            </w:pPr>
            <w:r w:rsidRPr="00B33F36">
              <w:t>N/A</w:t>
            </w:r>
          </w:p>
        </w:tc>
        <w:tc>
          <w:tcPr>
            <w:tcW w:w="728" w:type="dxa"/>
          </w:tcPr>
          <w:p w14:paraId="0A5802C4" w14:textId="1BC3F03A" w:rsidR="00DE2461" w:rsidRPr="00B33F36" w:rsidRDefault="00DE2461" w:rsidP="00DE2461">
            <w:pPr>
              <w:pStyle w:val="TAL"/>
              <w:jc w:val="center"/>
              <w:rPr>
                <w:rFonts w:cs="Arial"/>
              </w:rPr>
            </w:pPr>
            <w:r w:rsidRPr="00B33F36">
              <w:t>N/A</w:t>
            </w:r>
          </w:p>
        </w:tc>
      </w:tr>
      <w:tr w:rsidR="00B33F36" w:rsidRPr="00B33F36" w14:paraId="33E86206" w14:textId="77777777" w:rsidTr="0026000E">
        <w:trPr>
          <w:cantSplit/>
          <w:tblHeader/>
        </w:trPr>
        <w:tc>
          <w:tcPr>
            <w:tcW w:w="6917" w:type="dxa"/>
          </w:tcPr>
          <w:p w14:paraId="46E38EC7" w14:textId="77777777" w:rsidR="00DE2461" w:rsidRPr="00B33F36" w:rsidRDefault="00DE2461" w:rsidP="00DE2461">
            <w:pPr>
              <w:pStyle w:val="TAL"/>
              <w:rPr>
                <w:b/>
                <w:i/>
              </w:rPr>
            </w:pPr>
            <w:r w:rsidRPr="00B33F36">
              <w:rPr>
                <w:b/>
                <w:i/>
              </w:rPr>
              <w:lastRenderedPageBreak/>
              <w:t>powerAdaptation-CSI-FeedbackPUCCH-r18</w:t>
            </w:r>
          </w:p>
          <w:p w14:paraId="22E93A7E" w14:textId="67BBB466" w:rsidR="00DE2461" w:rsidRPr="00B33F36" w:rsidRDefault="00DE2461" w:rsidP="00DE246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SimSun" w:cs="Arial"/>
                <w:szCs w:val="18"/>
                <w:lang w:eastAsia="zh-CN"/>
              </w:rPr>
              <w:t>on PUCCH</w:t>
            </w:r>
            <w:r w:rsidR="002F2941" w:rsidRPr="00B33F36">
              <w:rPr>
                <w:rFonts w:eastAsia="SimSun" w:cs="Arial"/>
                <w:szCs w:val="18"/>
                <w:lang w:eastAsia="zh-CN"/>
              </w:rPr>
              <w:t xml:space="preserve"> (or piggybacked on PUSCH)</w:t>
            </w:r>
            <w:r w:rsidRPr="00B33F36">
              <w:rPr>
                <w:rFonts w:eastAsia="SimSun" w:cs="Arial"/>
                <w:szCs w:val="18"/>
                <w:lang w:eastAsia="zh-CN"/>
              </w:rPr>
              <w:t>. This capability signalling comprises the following parameters:</w:t>
            </w:r>
          </w:p>
          <w:p w14:paraId="6875B136"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061C62BA"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B892AD1"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383C7E06" w14:textId="110DED8C"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94D7E48" w14:textId="77777777" w:rsidR="00DE2461" w:rsidRPr="00B33F36" w:rsidRDefault="00DE2461" w:rsidP="00DE246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5CF28950" w14:textId="4760C2CF" w:rsidR="00DE2461" w:rsidRPr="00B33F36" w:rsidRDefault="00DE2461" w:rsidP="00DE246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5F8AB740" w14:textId="7E20A620" w:rsidR="00DE2461" w:rsidRPr="00B33F36" w:rsidRDefault="00DE2461" w:rsidP="00DE2461">
            <w:pPr>
              <w:pStyle w:val="TAN"/>
              <w:rPr>
                <w:lang w:eastAsia="zh-CN"/>
              </w:rPr>
            </w:pPr>
            <w:r w:rsidRPr="00B33F36">
              <w:rPr>
                <w:lang w:eastAsia="zh-CN"/>
              </w:rPr>
              <w:t>NOTE 3:</w:t>
            </w:r>
            <w:r w:rsidRPr="00B33F36">
              <w:tab/>
            </w:r>
            <w:r w:rsidRPr="00B33F36">
              <w:rPr>
                <w:rFonts w:cs="Arial"/>
                <w:szCs w:val="18"/>
              </w:rPr>
              <w:t xml:space="preserve">If a UE reports more than one capability from </w:t>
            </w:r>
            <w:r w:rsidRPr="00B33F36">
              <w:rPr>
                <w:bCs/>
                <w:i/>
              </w:rPr>
              <w:t>spatialAdaptation-CSI-FeedbackPUSCH-r18</w:t>
            </w:r>
            <w:r w:rsidRPr="00B33F36">
              <w:rPr>
                <w:bCs/>
                <w:iCs/>
              </w:rPr>
              <w:t xml:space="preserve">, </w:t>
            </w:r>
            <w:r w:rsidRPr="00B33F36">
              <w:rPr>
                <w:bCs/>
                <w:i/>
              </w:rPr>
              <w:t xml:space="preserve">spatialAdaptation-CSI-FeedbackPUCCH-r18, 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697EFCE" w14:textId="58AF2FFE"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4DD78F0C" w14:textId="52648D9D"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67A4EF62" w14:textId="77777777" w:rsidR="00DE2461" w:rsidRPr="00B33F36" w:rsidRDefault="00DE2461" w:rsidP="00DE2461">
            <w:pPr>
              <w:pStyle w:val="TAN"/>
              <w:rPr>
                <w:lang w:eastAsia="zh-CN"/>
              </w:rPr>
            </w:pPr>
          </w:p>
          <w:p w14:paraId="4DDCB3EE" w14:textId="6D42772A" w:rsidR="00DE2461" w:rsidRPr="00B33F36" w:rsidRDefault="00DE2461" w:rsidP="00DE2461">
            <w:pPr>
              <w:pStyle w:val="TAL"/>
              <w:rPr>
                <w:b/>
                <w:bCs/>
                <w:i/>
                <w:iCs/>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w:t>
            </w:r>
            <w:r w:rsidRPr="00B33F36">
              <w:rPr>
                <w:i/>
              </w:rPr>
              <w:t>sp-CSI-ReportPUCCH</w:t>
            </w:r>
            <w:r w:rsidRPr="00B33F36">
              <w:rPr>
                <w:rFonts w:eastAsia="SimSun"/>
                <w:lang w:eastAsia="zh-CN"/>
              </w:rPr>
              <w:t xml:space="preserve"> and </w:t>
            </w:r>
            <w:r w:rsidRPr="00B33F36">
              <w:rPr>
                <w:bCs/>
                <w:i/>
              </w:rPr>
              <w:t>powerAdaptation-CSI-FeedbackPUCCH-PerBC-r18.</w:t>
            </w:r>
          </w:p>
        </w:tc>
        <w:tc>
          <w:tcPr>
            <w:tcW w:w="709" w:type="dxa"/>
          </w:tcPr>
          <w:p w14:paraId="26EF9E7C" w14:textId="72AA56C8" w:rsidR="00DE2461" w:rsidRPr="00B33F36" w:rsidRDefault="00DE2461" w:rsidP="00DE2461">
            <w:pPr>
              <w:pStyle w:val="TAL"/>
              <w:jc w:val="center"/>
              <w:rPr>
                <w:rFonts w:cs="Arial"/>
              </w:rPr>
            </w:pPr>
            <w:r w:rsidRPr="00B33F36">
              <w:t>Band</w:t>
            </w:r>
          </w:p>
        </w:tc>
        <w:tc>
          <w:tcPr>
            <w:tcW w:w="567" w:type="dxa"/>
          </w:tcPr>
          <w:p w14:paraId="519FB989" w14:textId="0BD03A29" w:rsidR="00DE2461" w:rsidRPr="00B33F36" w:rsidRDefault="00DE2461" w:rsidP="00DE2461">
            <w:pPr>
              <w:pStyle w:val="TAL"/>
              <w:jc w:val="center"/>
              <w:rPr>
                <w:rFonts w:cs="Arial"/>
              </w:rPr>
            </w:pPr>
            <w:r w:rsidRPr="00B33F36">
              <w:t>No</w:t>
            </w:r>
          </w:p>
        </w:tc>
        <w:tc>
          <w:tcPr>
            <w:tcW w:w="709" w:type="dxa"/>
          </w:tcPr>
          <w:p w14:paraId="779DA956" w14:textId="4E53E1FA" w:rsidR="00DE2461" w:rsidRPr="00B33F36" w:rsidRDefault="00DE2461" w:rsidP="00DE2461">
            <w:pPr>
              <w:pStyle w:val="TAL"/>
              <w:jc w:val="center"/>
              <w:rPr>
                <w:rFonts w:cs="Arial"/>
              </w:rPr>
            </w:pPr>
            <w:r w:rsidRPr="00B33F36">
              <w:t>N/A</w:t>
            </w:r>
          </w:p>
        </w:tc>
        <w:tc>
          <w:tcPr>
            <w:tcW w:w="728" w:type="dxa"/>
          </w:tcPr>
          <w:p w14:paraId="76765002" w14:textId="03111EAC" w:rsidR="00DE2461" w:rsidRPr="00B33F36" w:rsidRDefault="00DE2461" w:rsidP="00DE2461">
            <w:pPr>
              <w:pStyle w:val="TAL"/>
              <w:jc w:val="center"/>
              <w:rPr>
                <w:rFonts w:cs="Arial"/>
              </w:rPr>
            </w:pPr>
            <w:r w:rsidRPr="00B33F36">
              <w:t>N/A</w:t>
            </w:r>
          </w:p>
        </w:tc>
      </w:tr>
      <w:tr w:rsidR="00B33F36" w:rsidRPr="00B33F36" w14:paraId="5932D0AF" w14:textId="77777777" w:rsidTr="0026000E">
        <w:trPr>
          <w:cantSplit/>
          <w:tblHeader/>
        </w:trPr>
        <w:tc>
          <w:tcPr>
            <w:tcW w:w="6917" w:type="dxa"/>
          </w:tcPr>
          <w:p w14:paraId="056DEE0D" w14:textId="77777777" w:rsidR="00DE2461" w:rsidRPr="00B33F36" w:rsidRDefault="00DE2461" w:rsidP="00DE2461">
            <w:pPr>
              <w:pStyle w:val="TAL"/>
              <w:rPr>
                <w:b/>
                <w:i/>
              </w:rPr>
            </w:pPr>
            <w:r w:rsidRPr="00B33F36">
              <w:rPr>
                <w:b/>
                <w:i/>
              </w:rPr>
              <w:lastRenderedPageBreak/>
              <w:t>powerAdaptation-CSI-FeedbackPUSCH-r18</w:t>
            </w:r>
          </w:p>
          <w:p w14:paraId="65522A6F" w14:textId="59575E6B" w:rsidR="00DE2461" w:rsidRPr="00B33F36" w:rsidRDefault="00DE2461" w:rsidP="00DE246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SimSun" w:cs="Arial"/>
                <w:szCs w:val="18"/>
                <w:lang w:eastAsia="zh-CN"/>
              </w:rPr>
              <w:t xml:space="preserve"> This capability signalling comprises the following parameters:</w:t>
            </w:r>
          </w:p>
          <w:p w14:paraId="1C32C9A1"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36DEF24"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34F5B172"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50A52C71" w14:textId="14CF36A2"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3E1B138" w14:textId="77777777" w:rsidR="00DE2461" w:rsidRPr="00B33F36" w:rsidRDefault="00DE2461" w:rsidP="00DE2461">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3458A1F6" w14:textId="73F01EB2" w:rsidR="00DE2461" w:rsidRPr="00B33F36" w:rsidRDefault="00DE2461" w:rsidP="00DE2461">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0678BC8" w14:textId="77777777" w:rsidR="002F2941" w:rsidRPr="00B33F36" w:rsidRDefault="00DE2461" w:rsidP="002F2941">
            <w:pPr>
              <w:pStyle w:val="TAN"/>
              <w:rPr>
                <w:rFonts w:cs="Arial"/>
                <w:szCs w:val="18"/>
              </w:rPr>
            </w:pPr>
            <w:r w:rsidRPr="00B33F36">
              <w:rPr>
                <w:lang w:eastAsia="zh-CN"/>
              </w:rPr>
              <w:t>NOTE 3:</w:t>
            </w:r>
            <w:r w:rsidRPr="00B33F36">
              <w:tab/>
            </w:r>
            <w:r w:rsidRPr="00B33F36">
              <w:rPr>
                <w:rFonts w:cs="Arial"/>
                <w:szCs w:val="18"/>
              </w:rPr>
              <w:t xml:space="preserve">If a UE reports more than one capability from </w:t>
            </w:r>
            <w:r w:rsidRPr="00B33F36">
              <w:rPr>
                <w:rFonts w:cs="Arial"/>
                <w:i/>
                <w:iCs/>
                <w:szCs w:val="18"/>
              </w:rPr>
              <w:t>spatialAdaptation-CSI-FeedbackPUSCH-r18, spatialAdaptation-CSI-FeedbackPUCCH-r18</w:t>
            </w:r>
            <w:r w:rsidRPr="00B33F36">
              <w:rPr>
                <w:rFonts w:cs="Arial"/>
                <w:szCs w:val="18"/>
              </w:rPr>
              <w:t xml:space="preserve">, </w:t>
            </w:r>
            <w:r w:rsidRPr="00B33F36">
              <w:rPr>
                <w:bCs/>
                <w:i/>
              </w:rPr>
              <w:t xml:space="preserve">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F6A3C98" w14:textId="51BD762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79A34AE3" w14:textId="002400EB"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74A3481" w14:textId="087CE519" w:rsidR="00DE2461" w:rsidRPr="00B33F36" w:rsidRDefault="00DE2461" w:rsidP="00DE2461">
            <w:pPr>
              <w:pStyle w:val="TAN"/>
              <w:rPr>
                <w:lang w:eastAsia="zh-CN"/>
              </w:rPr>
            </w:pPr>
          </w:p>
          <w:p w14:paraId="0FB0BCB5" w14:textId="3E2042D1" w:rsidR="00DE2461" w:rsidRPr="00B33F36" w:rsidRDefault="00DE2461" w:rsidP="00DE2461">
            <w:pPr>
              <w:pStyle w:val="TAL"/>
              <w:rPr>
                <w:b/>
                <w:i/>
              </w:rPr>
            </w:pPr>
            <w:r w:rsidRPr="00B33F36">
              <w:rPr>
                <w:rFonts w:eastAsia="SimSun"/>
                <w:lang w:eastAsia="zh-CN"/>
              </w:rPr>
              <w:t xml:space="preserve">A UE indicating support of this feature shall also indicate support of </w:t>
            </w:r>
            <w:r w:rsidRPr="00B33F36">
              <w:rPr>
                <w:rFonts w:eastAsia="SimSun"/>
                <w:i/>
                <w:iCs/>
                <w:lang w:eastAsia="zh-CN"/>
              </w:rPr>
              <w:t>csi-ReportFramework</w:t>
            </w:r>
            <w:r w:rsidRPr="00B33F36">
              <w:rPr>
                <w:rFonts w:eastAsia="SimSun"/>
                <w:lang w:eastAsia="zh-CN"/>
              </w:rPr>
              <w:t xml:space="preserve">, </w:t>
            </w:r>
            <w:r w:rsidRPr="00B33F36">
              <w:rPr>
                <w:i/>
              </w:rPr>
              <w:t>sp-CSI-ReportPUSCH</w:t>
            </w:r>
            <w:r w:rsidRPr="00B33F36">
              <w:rPr>
                <w:rFonts w:eastAsia="SimSun"/>
                <w:lang w:eastAsia="zh-CN"/>
              </w:rPr>
              <w:t xml:space="preserve"> and </w:t>
            </w:r>
            <w:r w:rsidRPr="00B33F36">
              <w:rPr>
                <w:bCs/>
                <w:i/>
              </w:rPr>
              <w:t>powerAdaptation-CSI-FeedbackPUSCH-PerBC-r18.</w:t>
            </w:r>
          </w:p>
        </w:tc>
        <w:tc>
          <w:tcPr>
            <w:tcW w:w="709" w:type="dxa"/>
          </w:tcPr>
          <w:p w14:paraId="0A442620" w14:textId="7A8291FA" w:rsidR="00DE2461" w:rsidRPr="00B33F36" w:rsidRDefault="00DE2461" w:rsidP="00DE2461">
            <w:pPr>
              <w:pStyle w:val="TAL"/>
              <w:jc w:val="center"/>
            </w:pPr>
            <w:r w:rsidRPr="00B33F36">
              <w:t>Band</w:t>
            </w:r>
          </w:p>
        </w:tc>
        <w:tc>
          <w:tcPr>
            <w:tcW w:w="567" w:type="dxa"/>
          </w:tcPr>
          <w:p w14:paraId="73776034" w14:textId="7E27163B" w:rsidR="00DE2461" w:rsidRPr="00B33F36" w:rsidRDefault="00DE2461" w:rsidP="00DE2461">
            <w:pPr>
              <w:pStyle w:val="TAL"/>
              <w:jc w:val="center"/>
            </w:pPr>
            <w:r w:rsidRPr="00B33F36">
              <w:t>No</w:t>
            </w:r>
          </w:p>
        </w:tc>
        <w:tc>
          <w:tcPr>
            <w:tcW w:w="709" w:type="dxa"/>
          </w:tcPr>
          <w:p w14:paraId="45B2AF24" w14:textId="3C8CE3B9" w:rsidR="00DE2461" w:rsidRPr="00B33F36" w:rsidRDefault="00DE2461" w:rsidP="00DE2461">
            <w:pPr>
              <w:pStyle w:val="TAL"/>
              <w:jc w:val="center"/>
            </w:pPr>
            <w:r w:rsidRPr="00B33F36">
              <w:t>N/A</w:t>
            </w:r>
          </w:p>
        </w:tc>
        <w:tc>
          <w:tcPr>
            <w:tcW w:w="728" w:type="dxa"/>
          </w:tcPr>
          <w:p w14:paraId="72F5C27B" w14:textId="040907A7" w:rsidR="00DE2461" w:rsidRPr="00B33F36" w:rsidRDefault="00DE2461" w:rsidP="00DE2461">
            <w:pPr>
              <w:pStyle w:val="TAL"/>
              <w:jc w:val="center"/>
            </w:pPr>
            <w:r w:rsidRPr="00B33F36">
              <w:t>N/A</w:t>
            </w:r>
          </w:p>
        </w:tc>
      </w:tr>
      <w:tr w:rsidR="00B33F36" w:rsidRPr="00B33F36" w14:paraId="7A6CC592" w14:textId="77777777" w:rsidTr="0026000E">
        <w:trPr>
          <w:cantSplit/>
          <w:tblHeader/>
        </w:trPr>
        <w:tc>
          <w:tcPr>
            <w:tcW w:w="6917" w:type="dxa"/>
          </w:tcPr>
          <w:p w14:paraId="2CF2AB7E" w14:textId="77777777" w:rsidR="00DE2461" w:rsidRPr="00B33F36" w:rsidRDefault="00DE2461" w:rsidP="00DE2461">
            <w:pPr>
              <w:pStyle w:val="TAL"/>
              <w:rPr>
                <w:b/>
                <w:i/>
              </w:rPr>
            </w:pPr>
            <w:r w:rsidRPr="00B33F36">
              <w:rPr>
                <w:b/>
                <w:i/>
              </w:rPr>
              <w:t>powerBoosting-pi2BPSK</w:t>
            </w:r>
          </w:p>
          <w:p w14:paraId="74A9C388" w14:textId="16808874" w:rsidR="00DE2461" w:rsidRPr="00B33F36" w:rsidRDefault="00DE2461" w:rsidP="00DE2461">
            <w:pPr>
              <w:pStyle w:val="TAL"/>
            </w:pPr>
            <w:r w:rsidRPr="00B33F36">
              <w:t>Indicates whether UE supports power boosting for pi/2 BPSK, when applicable as defined in 6.2 of TS 38.101-1 [2]</w:t>
            </w:r>
            <w:r w:rsidR="004473F6" w:rsidRPr="00B33F36">
              <w:t xml:space="preserve"> / TS 38.101-5 [34]</w:t>
            </w:r>
            <w:r w:rsidRPr="00B33F36">
              <w:t>. It is mandatory with capability signalling. This capability is not applicable to IAB-MT.</w:t>
            </w:r>
          </w:p>
        </w:tc>
        <w:tc>
          <w:tcPr>
            <w:tcW w:w="709" w:type="dxa"/>
          </w:tcPr>
          <w:p w14:paraId="2FBF328A" w14:textId="77777777" w:rsidR="00DE2461" w:rsidRPr="00B33F36" w:rsidRDefault="00DE2461" w:rsidP="00DE2461">
            <w:pPr>
              <w:pStyle w:val="TAL"/>
              <w:jc w:val="center"/>
            </w:pPr>
            <w:r w:rsidRPr="00B33F36">
              <w:t>Band</w:t>
            </w:r>
          </w:p>
        </w:tc>
        <w:tc>
          <w:tcPr>
            <w:tcW w:w="567" w:type="dxa"/>
          </w:tcPr>
          <w:p w14:paraId="5502B4F8" w14:textId="1AD2DC4F" w:rsidR="00DE2461" w:rsidRPr="00B33F36" w:rsidRDefault="00DE2461" w:rsidP="00DE2461">
            <w:pPr>
              <w:pStyle w:val="TAL"/>
              <w:jc w:val="center"/>
            </w:pPr>
            <w:r w:rsidRPr="00B33F36">
              <w:t>CY</w:t>
            </w:r>
          </w:p>
        </w:tc>
        <w:tc>
          <w:tcPr>
            <w:tcW w:w="709" w:type="dxa"/>
          </w:tcPr>
          <w:p w14:paraId="63E569F4" w14:textId="77777777" w:rsidR="00DE2461" w:rsidRPr="00B33F36" w:rsidRDefault="00DE2461" w:rsidP="00DE2461">
            <w:pPr>
              <w:pStyle w:val="TAL"/>
              <w:jc w:val="center"/>
            </w:pPr>
            <w:r w:rsidRPr="00B33F36">
              <w:t>TDD only</w:t>
            </w:r>
          </w:p>
        </w:tc>
        <w:tc>
          <w:tcPr>
            <w:tcW w:w="728" w:type="dxa"/>
          </w:tcPr>
          <w:p w14:paraId="731EAA00" w14:textId="77777777" w:rsidR="00DE2461" w:rsidRPr="00B33F36" w:rsidRDefault="00DE2461" w:rsidP="00DE2461">
            <w:pPr>
              <w:pStyle w:val="TAL"/>
              <w:jc w:val="center"/>
            </w:pPr>
            <w:r w:rsidRPr="00B33F36">
              <w:t>FR1 only</w:t>
            </w:r>
          </w:p>
        </w:tc>
      </w:tr>
      <w:tr w:rsidR="00B33F36" w:rsidRPr="00B33F36" w14:paraId="4226D637" w14:textId="77777777" w:rsidTr="0026000E">
        <w:trPr>
          <w:cantSplit/>
          <w:tblHeader/>
        </w:trPr>
        <w:tc>
          <w:tcPr>
            <w:tcW w:w="6917" w:type="dxa"/>
          </w:tcPr>
          <w:p w14:paraId="2C116575" w14:textId="77777777" w:rsidR="00DE2461" w:rsidRPr="00B33F36" w:rsidRDefault="00DE2461" w:rsidP="00DE2461">
            <w:pPr>
              <w:pStyle w:val="TAL"/>
              <w:rPr>
                <w:b/>
                <w:i/>
              </w:rPr>
            </w:pPr>
            <w:r w:rsidRPr="00B33F36">
              <w:rPr>
                <w:b/>
                <w:i/>
              </w:rPr>
              <w:lastRenderedPageBreak/>
              <w:t>prach-CoverageEnh-r18</w:t>
            </w:r>
          </w:p>
          <w:p w14:paraId="083177FA" w14:textId="326DF872" w:rsidR="00DE2461" w:rsidRPr="00B33F36" w:rsidRDefault="00DE2461" w:rsidP="00DE2461">
            <w:pPr>
              <w:pStyle w:val="TAL"/>
              <w:rPr>
                <w:b/>
                <w:i/>
              </w:rPr>
            </w:pPr>
            <w:r w:rsidRPr="00B33F36">
              <w:rPr>
                <w:bCs/>
                <w:iCs/>
              </w:rPr>
              <w:t>Indicates whether the UE supports {2, 4, 8} for the number of multiple PRACH transmissions with same Tx spatial filter.</w:t>
            </w:r>
          </w:p>
        </w:tc>
        <w:tc>
          <w:tcPr>
            <w:tcW w:w="709" w:type="dxa"/>
          </w:tcPr>
          <w:p w14:paraId="6CD457F5" w14:textId="3FE0F712" w:rsidR="00DE2461" w:rsidRPr="00B33F36" w:rsidRDefault="00DE2461" w:rsidP="00DE2461">
            <w:pPr>
              <w:pStyle w:val="TAL"/>
              <w:jc w:val="center"/>
            </w:pPr>
            <w:r w:rsidRPr="00B33F36">
              <w:t>Band</w:t>
            </w:r>
          </w:p>
        </w:tc>
        <w:tc>
          <w:tcPr>
            <w:tcW w:w="567" w:type="dxa"/>
          </w:tcPr>
          <w:p w14:paraId="293F3D4E" w14:textId="34733638" w:rsidR="00DE2461" w:rsidRPr="00B33F36" w:rsidRDefault="00DE2461" w:rsidP="00DE2461">
            <w:pPr>
              <w:pStyle w:val="TAL"/>
              <w:jc w:val="center"/>
            </w:pPr>
            <w:r w:rsidRPr="00B33F36">
              <w:t>No</w:t>
            </w:r>
          </w:p>
        </w:tc>
        <w:tc>
          <w:tcPr>
            <w:tcW w:w="709" w:type="dxa"/>
          </w:tcPr>
          <w:p w14:paraId="7A1F9101" w14:textId="42F3E387" w:rsidR="00DE2461" w:rsidRPr="00B33F36" w:rsidRDefault="00DE2461" w:rsidP="00DE2461">
            <w:pPr>
              <w:pStyle w:val="TAL"/>
              <w:jc w:val="center"/>
            </w:pPr>
            <w:r w:rsidRPr="00B33F36">
              <w:t>N/A</w:t>
            </w:r>
          </w:p>
        </w:tc>
        <w:tc>
          <w:tcPr>
            <w:tcW w:w="728" w:type="dxa"/>
          </w:tcPr>
          <w:p w14:paraId="280AD1FE" w14:textId="216C7C13" w:rsidR="00DE2461" w:rsidRPr="00B33F36" w:rsidRDefault="00DE2461" w:rsidP="00DE2461">
            <w:pPr>
              <w:pStyle w:val="TAL"/>
              <w:jc w:val="center"/>
            </w:pPr>
            <w:r w:rsidRPr="00B33F36">
              <w:t>N/A</w:t>
            </w:r>
          </w:p>
        </w:tc>
      </w:tr>
      <w:tr w:rsidR="00B33F36" w:rsidRPr="00B33F36" w14:paraId="5DBDB2DD" w14:textId="77777777" w:rsidTr="0026000E">
        <w:trPr>
          <w:cantSplit/>
          <w:tblHeader/>
        </w:trPr>
        <w:tc>
          <w:tcPr>
            <w:tcW w:w="6917" w:type="dxa"/>
          </w:tcPr>
          <w:p w14:paraId="59E0AA0F" w14:textId="77777777" w:rsidR="00DE2461" w:rsidRPr="00B33F36" w:rsidRDefault="00DE2461" w:rsidP="00DE2461">
            <w:pPr>
              <w:pStyle w:val="TAL"/>
              <w:rPr>
                <w:b/>
                <w:i/>
              </w:rPr>
            </w:pPr>
            <w:r w:rsidRPr="00B33F36">
              <w:rPr>
                <w:b/>
                <w:i/>
              </w:rPr>
              <w:t>prach-Repetition-r18</w:t>
            </w:r>
          </w:p>
          <w:p w14:paraId="1AE8F464" w14:textId="77777777" w:rsidR="00DE2461" w:rsidRPr="00B33F36" w:rsidRDefault="00DE2461" w:rsidP="00DE2461">
            <w:pPr>
              <w:pStyle w:val="TAL"/>
              <w:rPr>
                <w:rFonts w:eastAsia="MS Mincho" w:cs="Arial"/>
                <w:szCs w:val="18"/>
                <w:lang w:eastAsia="zh-CN"/>
              </w:rPr>
            </w:pPr>
            <w:r w:rsidRPr="00B33F36">
              <w:rPr>
                <w:bCs/>
                <w:iCs/>
              </w:rPr>
              <w:t xml:space="preserve">Indicates whether the UE supports </w:t>
            </w:r>
            <w:r w:rsidRPr="00B33F36">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DE2461" w:rsidRPr="00B33F36" w:rsidRDefault="00DE2461" w:rsidP="00DE2461">
            <w:pPr>
              <w:pStyle w:val="TAL"/>
              <w:rPr>
                <w:b/>
                <w:i/>
              </w:rPr>
            </w:pPr>
            <w:r w:rsidRPr="00B33F36">
              <w:rPr>
                <w:rFonts w:eastAsia="MS Mincho" w:cs="Arial"/>
                <w:szCs w:val="18"/>
                <w:lang w:eastAsia="zh-CN"/>
              </w:rPr>
              <w:t xml:space="preserve">A UE supporting this feature shall also indicate support of </w:t>
            </w:r>
            <w:r w:rsidRPr="00B33F36">
              <w:rPr>
                <w:rFonts w:eastAsia="MS Mincho" w:cs="Arial"/>
                <w:i/>
                <w:iCs/>
                <w:szCs w:val="18"/>
                <w:lang w:eastAsia="zh-CN"/>
              </w:rPr>
              <w:t>prach-CoverageEnh-r18.</w:t>
            </w:r>
          </w:p>
        </w:tc>
        <w:tc>
          <w:tcPr>
            <w:tcW w:w="709" w:type="dxa"/>
          </w:tcPr>
          <w:p w14:paraId="01FF08C6" w14:textId="3CE8ED59" w:rsidR="00DE2461" w:rsidRPr="00B33F36" w:rsidRDefault="00DE2461" w:rsidP="00DE2461">
            <w:pPr>
              <w:pStyle w:val="TAL"/>
              <w:jc w:val="center"/>
            </w:pPr>
            <w:r w:rsidRPr="00B33F36">
              <w:t>Band</w:t>
            </w:r>
          </w:p>
        </w:tc>
        <w:tc>
          <w:tcPr>
            <w:tcW w:w="567" w:type="dxa"/>
          </w:tcPr>
          <w:p w14:paraId="30004B14" w14:textId="4EE647F9" w:rsidR="00DE2461" w:rsidRPr="00B33F36" w:rsidRDefault="00DE2461" w:rsidP="00DE2461">
            <w:pPr>
              <w:pStyle w:val="TAL"/>
              <w:jc w:val="center"/>
            </w:pPr>
            <w:r w:rsidRPr="00B33F36">
              <w:t>No</w:t>
            </w:r>
          </w:p>
        </w:tc>
        <w:tc>
          <w:tcPr>
            <w:tcW w:w="709" w:type="dxa"/>
          </w:tcPr>
          <w:p w14:paraId="164D0C1F" w14:textId="7363F0B9" w:rsidR="00DE2461" w:rsidRPr="00B33F36" w:rsidRDefault="00DE2461" w:rsidP="00DE2461">
            <w:pPr>
              <w:pStyle w:val="TAL"/>
              <w:jc w:val="center"/>
            </w:pPr>
            <w:r w:rsidRPr="00B33F36">
              <w:t>N/A</w:t>
            </w:r>
          </w:p>
        </w:tc>
        <w:tc>
          <w:tcPr>
            <w:tcW w:w="728" w:type="dxa"/>
          </w:tcPr>
          <w:p w14:paraId="24D6C12D" w14:textId="5C16DE2B" w:rsidR="00DE2461" w:rsidRPr="00B33F36" w:rsidRDefault="00DE2461" w:rsidP="00DE2461">
            <w:pPr>
              <w:pStyle w:val="TAL"/>
              <w:jc w:val="center"/>
            </w:pPr>
            <w:r w:rsidRPr="00B33F36">
              <w:t>N/A</w:t>
            </w:r>
          </w:p>
        </w:tc>
      </w:tr>
      <w:tr w:rsidR="00B33F36" w:rsidRPr="00B33F36" w14:paraId="0C7333A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DE2461" w:rsidRPr="00B33F36" w:rsidRDefault="00DE2461" w:rsidP="00DE2461">
            <w:pPr>
              <w:pStyle w:val="TAL"/>
              <w:rPr>
                <w:b/>
                <w:i/>
              </w:rPr>
            </w:pPr>
            <w:r w:rsidRPr="00B33F36">
              <w:rPr>
                <w:b/>
                <w:i/>
              </w:rPr>
              <w:t>priorityIndicatorInDCI-Multicast-r17</w:t>
            </w:r>
          </w:p>
          <w:p w14:paraId="22922FA0" w14:textId="77777777" w:rsidR="00DE2461" w:rsidRPr="00B33F36" w:rsidRDefault="00DE2461" w:rsidP="00DE2461">
            <w:pPr>
              <w:pStyle w:val="TAL"/>
              <w:rPr>
                <w:rFonts w:cs="Arial"/>
              </w:rPr>
            </w:pPr>
            <w:r w:rsidRPr="00B33F36">
              <w:t>Indicates whether the UE supports DL priority indication for multicast in DCI,</w:t>
            </w:r>
            <w:r w:rsidRPr="00B33F36">
              <w:rPr>
                <w:rFonts w:cs="Arial"/>
              </w:rPr>
              <w:t xml:space="preserve"> comprised of the following functional components:</w:t>
            </w:r>
          </w:p>
          <w:p w14:paraId="5D39DA73"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priority indicator field configured in DCI formats 4_2 with CRC scrambled with G-RNTI for multicast;</w:t>
            </w:r>
          </w:p>
          <w:p w14:paraId="0F7E5901"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DE2461" w:rsidRPr="00B33F36" w:rsidRDefault="00DE2461" w:rsidP="00DE2461">
            <w:pPr>
              <w:pStyle w:val="TAL"/>
              <w:rPr>
                <w:b/>
                <w:i/>
              </w:rPr>
            </w:pPr>
          </w:p>
          <w:p w14:paraId="2F8C6490" w14:textId="716EF652" w:rsidR="00DE2461" w:rsidRPr="00B33F36" w:rsidRDefault="00DE2461" w:rsidP="00DE2461">
            <w:pPr>
              <w:pStyle w:val="TAL"/>
              <w:rPr>
                <w:rFonts w:cs="Arial"/>
              </w:rPr>
            </w:pPr>
            <w:r w:rsidRPr="00B33F36">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cs="Arial"/>
              </w:rPr>
              <w:t>.</w:t>
            </w:r>
          </w:p>
          <w:p w14:paraId="37FAC0CE" w14:textId="77777777" w:rsidR="00DE2461" w:rsidRPr="00B33F36" w:rsidRDefault="00DE2461" w:rsidP="00DE2461">
            <w:pPr>
              <w:pStyle w:val="TAL"/>
              <w:rPr>
                <w:rFonts w:cs="Arial"/>
              </w:rPr>
            </w:pPr>
          </w:p>
          <w:p w14:paraId="29C3662B" w14:textId="77777777" w:rsidR="00DE2461" w:rsidRPr="00B33F36" w:rsidRDefault="00DE2461" w:rsidP="00DE2461">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and </w:t>
            </w:r>
            <w:r w:rsidRPr="00B33F36">
              <w:rPr>
                <w:rFonts w:cs="Arial"/>
                <w:i/>
                <w:iCs/>
              </w:rPr>
              <w:t>dynamicMulticastDCI-Format4-2-r17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DE2461" w:rsidRPr="00B33F36" w:rsidRDefault="00DE2461" w:rsidP="00DE246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DE2461" w:rsidRPr="00B33F36" w:rsidRDefault="00DE2461" w:rsidP="00DE246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DE2461" w:rsidRPr="00B33F36" w:rsidRDefault="00DE2461" w:rsidP="00DE2461">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DE2461" w:rsidRPr="00B33F36" w:rsidRDefault="00DE2461" w:rsidP="00DE2461">
            <w:pPr>
              <w:pStyle w:val="TAL"/>
              <w:jc w:val="center"/>
              <w:rPr>
                <w:bCs/>
                <w:iCs/>
              </w:rPr>
            </w:pPr>
            <w:r w:rsidRPr="00B33F36">
              <w:t>N/A</w:t>
            </w:r>
          </w:p>
        </w:tc>
      </w:tr>
      <w:tr w:rsidR="00B33F36" w:rsidRPr="00B33F36" w14:paraId="4428B06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DE2461" w:rsidRPr="00B33F36" w:rsidRDefault="00DE2461" w:rsidP="00DE2461">
            <w:pPr>
              <w:pStyle w:val="TAL"/>
              <w:rPr>
                <w:b/>
                <w:i/>
              </w:rPr>
            </w:pPr>
            <w:r w:rsidRPr="00B33F36">
              <w:rPr>
                <w:b/>
                <w:i/>
              </w:rPr>
              <w:t>priorityIndicatorInDCI-SPS-Multicast-r17</w:t>
            </w:r>
          </w:p>
          <w:p w14:paraId="3BE2EECB" w14:textId="77777777" w:rsidR="00DE2461" w:rsidRPr="00B33F36" w:rsidRDefault="00DE2461" w:rsidP="00DE2461">
            <w:pPr>
              <w:pStyle w:val="TAL"/>
              <w:rPr>
                <w:rFonts w:cs="Arial"/>
              </w:rPr>
            </w:pPr>
            <w:r w:rsidRPr="00B33F36">
              <w:rPr>
                <w:rFonts w:cs="Arial"/>
              </w:rPr>
              <w:t>Indicates whether the UE supports priority indicator field configured in DCI format 4_2 for multicast HARQ-ACK feedback of SPS multicast.</w:t>
            </w:r>
          </w:p>
          <w:p w14:paraId="0BEFC089" w14:textId="77777777" w:rsidR="00DE2461" w:rsidRPr="00B33F36" w:rsidRDefault="00DE2461" w:rsidP="00DE2461">
            <w:pPr>
              <w:pStyle w:val="TAL"/>
              <w:rPr>
                <w:b/>
                <w:i/>
              </w:rPr>
            </w:pPr>
          </w:p>
          <w:p w14:paraId="07B9F2A2" w14:textId="66A8D8AE" w:rsidR="00DE2461" w:rsidRPr="00B33F36" w:rsidRDefault="00DE2461" w:rsidP="00DE2461">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039DE06F" w14:textId="77777777" w:rsidR="00DE2461" w:rsidRPr="00B33F36" w:rsidRDefault="00DE2461" w:rsidP="00DE2461">
            <w:pPr>
              <w:pStyle w:val="TAL"/>
              <w:rPr>
                <w:rFonts w:cs="Arial"/>
              </w:rPr>
            </w:pPr>
          </w:p>
          <w:p w14:paraId="5AB7C2E9" w14:textId="77777777" w:rsidR="00DE2461" w:rsidRPr="00B33F36" w:rsidRDefault="00DE2461" w:rsidP="00DE2461">
            <w:pPr>
              <w:pStyle w:val="TAL"/>
              <w:rPr>
                <w:b/>
                <w:i/>
              </w:rPr>
            </w:pPr>
            <w:r w:rsidRPr="00B33F36">
              <w:rPr>
                <w:rFonts w:cs="Arial"/>
              </w:rPr>
              <w:t xml:space="preserve">A UE supporting this feature shall also indicate support of </w:t>
            </w:r>
            <w:r w:rsidRPr="00B33F36">
              <w:rPr>
                <w:rFonts w:cs="Arial"/>
                <w:i/>
                <w:iCs/>
              </w:rPr>
              <w:t>ack-NACK-FeedbackForSPS-Multicast-r17</w:t>
            </w:r>
            <w:r w:rsidRPr="00B33F36">
              <w:rPr>
                <w:rFonts w:cs="Arial"/>
              </w:rPr>
              <w:t xml:space="preserve"> and</w:t>
            </w:r>
            <w:r w:rsidRPr="00B33F36">
              <w:rPr>
                <w:rFonts w:ascii="Courier New" w:hAnsi="Courier New" w:cs="Courier New"/>
                <w:noProof/>
                <w:sz w:val="16"/>
                <w:lang w:eastAsia="en-GB"/>
              </w:rPr>
              <w:t xml:space="preserve"> </w:t>
            </w:r>
            <w:r w:rsidRPr="00B33F36">
              <w:rPr>
                <w:rFonts w:cs="Arial"/>
                <w:i/>
                <w:iCs/>
              </w:rPr>
              <w:t>sps-MulticastDCI-Format4-2-r17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DE2461" w:rsidRPr="00B33F36" w:rsidRDefault="00DE2461" w:rsidP="00DE246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DE2461" w:rsidRPr="00B33F36" w:rsidRDefault="00DE2461" w:rsidP="00DE246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DE2461" w:rsidRPr="00B33F36" w:rsidRDefault="00DE2461" w:rsidP="00DE2461">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DE2461" w:rsidRPr="00B33F36" w:rsidRDefault="00DE2461" w:rsidP="00DE2461">
            <w:pPr>
              <w:pStyle w:val="TAL"/>
              <w:jc w:val="center"/>
              <w:rPr>
                <w:bCs/>
                <w:iCs/>
              </w:rPr>
            </w:pPr>
            <w:r w:rsidRPr="00B33F36">
              <w:t>N/A</w:t>
            </w:r>
          </w:p>
        </w:tc>
      </w:tr>
      <w:tr w:rsidR="00B33F36" w:rsidRPr="00B33F36" w14:paraId="39230159" w14:textId="77777777" w:rsidTr="004C06EC">
        <w:trPr>
          <w:cantSplit/>
          <w:tblHeader/>
        </w:trPr>
        <w:tc>
          <w:tcPr>
            <w:tcW w:w="6917" w:type="dxa"/>
          </w:tcPr>
          <w:p w14:paraId="4C0A4803" w14:textId="77777777" w:rsidR="00DE2461" w:rsidRPr="00B33F36" w:rsidRDefault="00DE2461" w:rsidP="00DE2461">
            <w:pPr>
              <w:pStyle w:val="TAL"/>
              <w:rPr>
                <w:b/>
                <w:i/>
              </w:rPr>
            </w:pPr>
            <w:r w:rsidRPr="00B33F36">
              <w:rPr>
                <w:b/>
                <w:i/>
              </w:rPr>
              <w:t>prs-MeasurementWithoutMG-r17</w:t>
            </w:r>
          </w:p>
          <w:p w14:paraId="41797321" w14:textId="73779890" w:rsidR="00DE2461" w:rsidRPr="00B33F36" w:rsidRDefault="00DE2461" w:rsidP="00DE2461">
            <w:pPr>
              <w:pStyle w:val="TAL"/>
              <w:rPr>
                <w:b/>
                <w:i/>
              </w:rPr>
            </w:pPr>
            <w:r w:rsidRPr="00B33F36">
              <w:rPr>
                <w:bCs/>
                <w:iCs/>
              </w:rPr>
              <w:t>Indicates</w:t>
            </w:r>
            <w:r w:rsidRPr="00B33F36">
              <w:t xml:space="preserve"> whether the UE supports using the threshold to compare the Rx time difference</w:t>
            </w:r>
            <w:r w:rsidRPr="00B33F36">
              <w:rPr>
                <w:lang w:eastAsia="zh-CN"/>
              </w:rPr>
              <w:t xml:space="preserve"> between the serving cell and a neighbour cell/TRP for PRS measurements, as defined in clause 9.9.1.2 of TS 38.133 [5],</w:t>
            </w:r>
            <w:r w:rsidRPr="00B33F36">
              <w:t xml:space="preserve"> to determine whether the PRS from the non-serving cell satisfy the condition of PRS measurement outside MG. The UE can include this field only if the UE supports one of </w:t>
            </w:r>
            <w:r w:rsidRPr="00B33F36">
              <w:rPr>
                <w:i/>
                <w:iCs/>
              </w:rPr>
              <w:t xml:space="preserve">prs-ProcessingWindowType1A-r17, prs-ProcessingWindowType1B-r17 </w:t>
            </w:r>
            <w:r w:rsidRPr="00B33F36">
              <w:t xml:space="preserve">and </w:t>
            </w:r>
            <w:r w:rsidRPr="00B33F36">
              <w:rPr>
                <w:i/>
                <w:iCs/>
              </w:rPr>
              <w:t>prs-ProcessingWindowType2-r17</w:t>
            </w:r>
            <w:r w:rsidRPr="00B33F36">
              <w:t>.</w:t>
            </w:r>
          </w:p>
        </w:tc>
        <w:tc>
          <w:tcPr>
            <w:tcW w:w="709" w:type="dxa"/>
          </w:tcPr>
          <w:p w14:paraId="6B42A33C" w14:textId="77777777" w:rsidR="00DE2461" w:rsidRPr="00B33F36" w:rsidRDefault="00DE2461" w:rsidP="00DE2461">
            <w:pPr>
              <w:pStyle w:val="TAL"/>
              <w:jc w:val="center"/>
            </w:pPr>
            <w:r w:rsidRPr="00B33F36">
              <w:t>Band</w:t>
            </w:r>
          </w:p>
        </w:tc>
        <w:tc>
          <w:tcPr>
            <w:tcW w:w="567" w:type="dxa"/>
          </w:tcPr>
          <w:p w14:paraId="767D245D" w14:textId="77777777" w:rsidR="00DE2461" w:rsidRPr="00B33F36" w:rsidRDefault="00DE2461" w:rsidP="00DE2461">
            <w:pPr>
              <w:pStyle w:val="TAL"/>
              <w:jc w:val="center"/>
            </w:pPr>
            <w:r w:rsidRPr="00B33F36">
              <w:t>No</w:t>
            </w:r>
          </w:p>
        </w:tc>
        <w:tc>
          <w:tcPr>
            <w:tcW w:w="709" w:type="dxa"/>
          </w:tcPr>
          <w:p w14:paraId="39E8EF75" w14:textId="77777777" w:rsidR="00DE2461" w:rsidRPr="00B33F36" w:rsidRDefault="00DE2461" w:rsidP="00DE2461">
            <w:pPr>
              <w:pStyle w:val="TAL"/>
              <w:jc w:val="center"/>
            </w:pPr>
            <w:r w:rsidRPr="00B33F36">
              <w:rPr>
                <w:bCs/>
                <w:iCs/>
              </w:rPr>
              <w:t>N/A</w:t>
            </w:r>
          </w:p>
        </w:tc>
        <w:tc>
          <w:tcPr>
            <w:tcW w:w="728" w:type="dxa"/>
          </w:tcPr>
          <w:p w14:paraId="38373618" w14:textId="77777777" w:rsidR="00DE2461" w:rsidRPr="00B33F36" w:rsidRDefault="00DE2461" w:rsidP="00DE2461">
            <w:pPr>
              <w:pStyle w:val="TAL"/>
              <w:jc w:val="center"/>
            </w:pPr>
            <w:r w:rsidRPr="00B33F36">
              <w:rPr>
                <w:bCs/>
                <w:iCs/>
              </w:rPr>
              <w:t>N/A</w:t>
            </w:r>
          </w:p>
        </w:tc>
      </w:tr>
      <w:tr w:rsidR="00B33F36" w:rsidRPr="00B33F36" w14:paraId="4A17D56A" w14:textId="77777777" w:rsidTr="004C06EC">
        <w:trPr>
          <w:cantSplit/>
          <w:tblHeader/>
        </w:trPr>
        <w:tc>
          <w:tcPr>
            <w:tcW w:w="6917" w:type="dxa"/>
          </w:tcPr>
          <w:p w14:paraId="4E541421" w14:textId="77777777" w:rsidR="00DE2461" w:rsidRPr="00B33F36" w:rsidRDefault="00DE2461" w:rsidP="00DE2461">
            <w:pPr>
              <w:pStyle w:val="TAL"/>
              <w:rPr>
                <w:b/>
                <w:i/>
              </w:rPr>
            </w:pPr>
            <w:r w:rsidRPr="00B33F36">
              <w:rPr>
                <w:b/>
                <w:i/>
              </w:rPr>
              <w:lastRenderedPageBreak/>
              <w:t>prs-ProcessingCapabilityOutsideMGinPPW-r17</w:t>
            </w:r>
          </w:p>
          <w:p w14:paraId="0A952137" w14:textId="1B0AD5F0" w:rsidR="00DE2461" w:rsidRPr="00B33F36" w:rsidRDefault="00DE2461" w:rsidP="00DE2461">
            <w:pPr>
              <w:pStyle w:val="TAL"/>
            </w:pPr>
            <w:r w:rsidRPr="00B33F36">
              <w:t xml:space="preserve">Indicates the DL-PRS Processing Capability outside MG </w:t>
            </w:r>
            <w:r w:rsidRPr="00B33F36">
              <w:rPr>
                <w:bCs/>
                <w:iCs/>
                <w:noProof/>
              </w:rPr>
              <w:t>of each of the supported PRS Processing Window (PPW) Type in the case the UE supports multiple PPW Types in a band</w:t>
            </w:r>
            <w:r w:rsidRPr="00B33F36">
              <w:t xml:space="preserve"> and comprises the following parameters:</w:t>
            </w:r>
          </w:p>
          <w:p w14:paraId="5ED62D67" w14:textId="4DB71E14" w:rsidR="00DE2461" w:rsidRPr="00B33F36" w:rsidRDefault="00DE2461" w:rsidP="00DE2461">
            <w:pPr>
              <w:pStyle w:val="TAL"/>
              <w:ind w:left="601" w:hanging="283"/>
            </w:pPr>
            <w:r w:rsidRPr="00B33F36">
              <w:t>-</w:t>
            </w:r>
            <w:r w:rsidRPr="00B33F36">
              <w:rPr>
                <w:bCs/>
                <w:iCs/>
              </w:rPr>
              <w:tab/>
            </w:r>
            <w:r w:rsidRPr="00B33F36">
              <w:rPr>
                <w:bCs/>
                <w:i/>
              </w:rPr>
              <w:t>prsProcessingType-r17</w:t>
            </w:r>
            <w:r w:rsidRPr="00B33F36">
              <w:rPr>
                <w:b/>
                <w:i/>
              </w:rPr>
              <w:t xml:space="preserve">: </w:t>
            </w:r>
            <w:r w:rsidRPr="00B33F36">
              <w:t xml:space="preserve">Indicates the PPW Type for which the </w:t>
            </w:r>
            <w:r w:rsidRPr="00B33F36">
              <w:rPr>
                <w:i/>
                <w:iCs/>
              </w:rPr>
              <w:t>prs-ProcessingCapabilityOutsideMGinPPW-r17</w:t>
            </w:r>
            <w:r w:rsidRPr="00B33F36">
              <w:t xml:space="preserve"> are provided.</w:t>
            </w:r>
          </w:p>
          <w:p w14:paraId="169213E3" w14:textId="0F5104A2" w:rsidR="00DE2461" w:rsidRPr="00B33F36" w:rsidRDefault="00DE2461" w:rsidP="00DE2461">
            <w:pPr>
              <w:pStyle w:val="TAL"/>
              <w:ind w:left="601" w:hanging="283"/>
              <w:rPr>
                <w:bCs/>
                <w:i/>
              </w:rPr>
            </w:pPr>
            <w:r w:rsidRPr="00B33F36">
              <w:t>-</w:t>
            </w:r>
            <w:r w:rsidRPr="00B33F36">
              <w:rPr>
                <w:bCs/>
                <w:iCs/>
              </w:rPr>
              <w:tab/>
            </w:r>
            <w:r w:rsidRPr="00B33F36">
              <w:rPr>
                <w:bCs/>
                <w:i/>
              </w:rPr>
              <w:t>p</w:t>
            </w:r>
            <w:r w:rsidRPr="00B33F36">
              <w:rPr>
                <w:i/>
                <w:iCs/>
              </w:rPr>
              <w:t>pw-dl-PRS-BufferType-r17</w:t>
            </w:r>
            <w:r w:rsidRPr="00B33F36">
              <w:t xml:space="preserve">: Indicates DL-PRS buffering capability. Value </w:t>
            </w:r>
            <w:r w:rsidRPr="00B33F36">
              <w:rPr>
                <w:i/>
                <w:iCs/>
              </w:rPr>
              <w:t>'type1'</w:t>
            </w:r>
            <w:r w:rsidRPr="00B33F36">
              <w:t xml:space="preserve"> indicates sub-slot/symbol level buffering and value </w:t>
            </w:r>
            <w:r w:rsidRPr="00B33F36">
              <w:rPr>
                <w:i/>
                <w:iCs/>
              </w:rPr>
              <w:t>'type2'</w:t>
            </w:r>
            <w:r w:rsidRPr="00B33F36">
              <w:t xml:space="preserve"> indicates slot level buffering.</w:t>
            </w:r>
          </w:p>
          <w:p w14:paraId="2F5A76A4" w14:textId="09BE1ED9" w:rsidR="00DE2461" w:rsidRPr="00B33F36" w:rsidRDefault="00DE2461" w:rsidP="00DE2461">
            <w:pPr>
              <w:pStyle w:val="TAL"/>
              <w:ind w:left="601" w:hanging="283"/>
            </w:pPr>
            <w:r w:rsidRPr="00B33F36">
              <w:t>-</w:t>
            </w:r>
            <w:r w:rsidRPr="00B33F36">
              <w:rPr>
                <w:bCs/>
                <w:iCs/>
              </w:rPr>
              <w:tab/>
            </w:r>
            <w:r w:rsidRPr="00B33F36">
              <w:rPr>
                <w:bCs/>
                <w:i/>
              </w:rPr>
              <w:t>p</w:t>
            </w:r>
            <w:r w:rsidRPr="00B33F36">
              <w:rPr>
                <w:rFonts w:cs="Arial"/>
                <w:i/>
                <w:szCs w:val="18"/>
              </w:rPr>
              <w:t>pw-durationOfPRS-Processing1-r17</w:t>
            </w:r>
            <w:r w:rsidRPr="00B33F36">
              <w:rPr>
                <w:rFonts w:cs="Arial"/>
                <w:szCs w:val="18"/>
              </w:rPr>
              <w:t>: Indicates the duration of DL-PRS symbols N in units of ms a UE can process every T ms assuming maximum DL-PRS bandwidth provided in</w:t>
            </w:r>
            <w:r w:rsidRPr="00B33F36">
              <w:rPr>
                <w:i/>
                <w:iCs/>
              </w:rPr>
              <w:t xml:space="preserve"> ppw-maxNumOfDL-Bandwidth-r17</w:t>
            </w:r>
            <w:r w:rsidRPr="00B33F36">
              <w:rPr>
                <w:rFonts w:cs="Arial"/>
                <w:szCs w:val="18"/>
              </w:rPr>
              <w:t xml:space="preserve"> and comprises the following </w:t>
            </w:r>
            <w:r w:rsidRPr="00B33F36">
              <w:t>parameters:</w:t>
            </w:r>
          </w:p>
          <w:p w14:paraId="03A7B463" w14:textId="77777777" w:rsidR="00DE2461" w:rsidRPr="00B33F36" w:rsidRDefault="00DE2461" w:rsidP="00DE246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ppw-durationOfPRS-ProcessingSymbolsN-r17</w:t>
            </w:r>
            <w:r w:rsidRPr="00B33F36">
              <w:rPr>
                <w:rFonts w:ascii="Arial" w:hAnsi="Arial" w:cs="Arial"/>
                <w:sz w:val="18"/>
                <w:szCs w:val="18"/>
              </w:rPr>
              <w:t xml:space="preserve">: This field specifies the values for </w:t>
            </w:r>
            <w:r w:rsidRPr="00B33F36">
              <w:rPr>
                <w:rFonts w:ascii="Arial" w:hAnsi="Arial" w:cs="Arial"/>
                <w:i/>
                <w:sz w:val="18"/>
                <w:szCs w:val="18"/>
              </w:rPr>
              <w:t>N</w:t>
            </w:r>
            <w:r w:rsidRPr="00B33F36">
              <w:rPr>
                <w:rFonts w:ascii="Arial" w:hAnsi="Arial" w:cs="Arial"/>
                <w:sz w:val="18"/>
                <w:szCs w:val="18"/>
              </w:rPr>
              <w:t xml:space="preserve"> with values msDot125 indicates 0.125ms, msDot25 indicates 0.25ms, and so on</w:t>
            </w:r>
          </w:p>
          <w:p w14:paraId="53BFEEA3" w14:textId="012C6ED7" w:rsidR="00DE2461" w:rsidRPr="00B33F36" w:rsidRDefault="00DE2461" w:rsidP="00DE246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ppw-durationOfPRS-ProcessingSymbolsT-r17</w:t>
            </w:r>
            <w:r w:rsidRPr="00B33F36">
              <w:rPr>
                <w:rFonts w:ascii="Arial" w:hAnsi="Arial" w:cs="Arial"/>
                <w:sz w:val="18"/>
                <w:szCs w:val="18"/>
              </w:rPr>
              <w:t xml:space="preserve">: This field specifies the values for </w:t>
            </w:r>
            <w:r w:rsidRPr="00B33F36">
              <w:rPr>
                <w:rFonts w:ascii="Arial" w:hAnsi="Arial" w:cs="Arial"/>
                <w:i/>
                <w:sz w:val="18"/>
                <w:szCs w:val="18"/>
              </w:rPr>
              <w:t>T</w:t>
            </w:r>
            <w:r w:rsidRPr="00B33F36">
              <w:rPr>
                <w:rFonts w:ascii="Arial" w:hAnsi="Arial" w:cs="Arial"/>
                <w:sz w:val="18"/>
                <w:szCs w:val="18"/>
              </w:rPr>
              <w:t xml:space="preserve"> with values ms1 indicates 1ms, ms2 indicates 2ms, and so on.</w:t>
            </w:r>
          </w:p>
          <w:p w14:paraId="7296C9F8" w14:textId="5DB22952" w:rsidR="00DE2461" w:rsidRPr="00B33F36" w:rsidRDefault="00DE2461" w:rsidP="00DE2461">
            <w:pPr>
              <w:pStyle w:val="TAL"/>
              <w:ind w:left="601" w:hanging="283"/>
            </w:pPr>
            <w:r w:rsidRPr="00B33F36">
              <w:t>-</w:t>
            </w:r>
            <w:r w:rsidRPr="00B33F36">
              <w:rPr>
                <w:bCs/>
                <w:iCs/>
              </w:rPr>
              <w:tab/>
            </w:r>
            <w:r w:rsidRPr="00B33F36">
              <w:rPr>
                <w:bCs/>
                <w:i/>
              </w:rPr>
              <w:t>p</w:t>
            </w:r>
            <w:r w:rsidRPr="00B33F36">
              <w:rPr>
                <w:rFonts w:cs="Arial"/>
                <w:i/>
                <w:szCs w:val="18"/>
              </w:rPr>
              <w:t>pw-durationOfPRS-Processing2-r17</w:t>
            </w:r>
            <w:r w:rsidRPr="00B33F36">
              <w:rPr>
                <w:rFonts w:cs="Arial"/>
                <w:szCs w:val="18"/>
              </w:rPr>
              <w:t xml:space="preserve">: Indicates the duration of DL-PRS symbols N2 in units of ms a UE can process every T2 ms assuming maximum DL-PRS bandwidth provided in </w:t>
            </w:r>
            <w:r w:rsidRPr="00B33F36">
              <w:rPr>
                <w:i/>
                <w:iCs/>
              </w:rPr>
              <w:t xml:space="preserve">ppw-maxNumOfDL-Bandwidth-r17 </w:t>
            </w:r>
            <w:r w:rsidRPr="00B33F36">
              <w:rPr>
                <w:rFonts w:cs="Arial"/>
                <w:szCs w:val="18"/>
              </w:rPr>
              <w:t xml:space="preserve">and comprises the following </w:t>
            </w:r>
            <w:r w:rsidRPr="00B33F36">
              <w:t>parameters</w:t>
            </w:r>
            <w:r w:rsidRPr="00B33F36">
              <w:rPr>
                <w:rFonts w:cs="Arial"/>
                <w:szCs w:val="18"/>
              </w:rPr>
              <w:t>:</w:t>
            </w:r>
          </w:p>
          <w:p w14:paraId="0A8805DA" w14:textId="77777777" w:rsidR="00DE2461" w:rsidRPr="00B33F36" w:rsidRDefault="00DE2461" w:rsidP="00DE246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ppw-durationOfPRS-ProcessingSymbolsN2-r17</w:t>
            </w:r>
            <w:r w:rsidRPr="00B33F36">
              <w:rPr>
                <w:rFonts w:ascii="Arial" w:hAnsi="Arial" w:cs="Arial"/>
                <w:sz w:val="18"/>
                <w:szCs w:val="18"/>
              </w:rPr>
              <w:t xml:space="preserve">: This field specifies the values for </w:t>
            </w:r>
            <w:r w:rsidRPr="00B33F36">
              <w:rPr>
                <w:rFonts w:ascii="Arial" w:hAnsi="Arial" w:cs="Arial"/>
                <w:i/>
                <w:sz w:val="18"/>
                <w:szCs w:val="18"/>
              </w:rPr>
              <w:t>N2</w:t>
            </w:r>
            <w:r w:rsidRPr="00B33F36">
              <w:rPr>
                <w:rFonts w:ascii="Arial" w:hAnsi="Arial" w:cs="Arial"/>
                <w:sz w:val="18"/>
                <w:szCs w:val="18"/>
              </w:rPr>
              <w:t xml:space="preserve"> with values msDot125 indicates 0.125ms, msDot25 indicates 0.25ms, and so on.</w:t>
            </w:r>
          </w:p>
          <w:p w14:paraId="1F552A0E" w14:textId="08971462" w:rsidR="00DE2461" w:rsidRPr="00B33F36" w:rsidRDefault="00DE2461" w:rsidP="00DE246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ppw-durationOfPRS-ProcessingSymbolsT2-r17</w:t>
            </w:r>
            <w:r w:rsidRPr="00B33F36">
              <w:rPr>
                <w:rFonts w:ascii="Arial" w:hAnsi="Arial" w:cs="Arial"/>
                <w:sz w:val="18"/>
                <w:szCs w:val="18"/>
              </w:rPr>
              <w:t xml:space="preserve">: This field specifies the values for </w:t>
            </w:r>
            <w:r w:rsidRPr="00B33F36">
              <w:rPr>
                <w:rFonts w:ascii="Arial" w:hAnsi="Arial" w:cs="Arial"/>
                <w:i/>
                <w:sz w:val="18"/>
                <w:szCs w:val="18"/>
              </w:rPr>
              <w:t>T2</w:t>
            </w:r>
            <w:r w:rsidRPr="00B33F36">
              <w:rPr>
                <w:rFonts w:ascii="Arial" w:hAnsi="Arial" w:cs="Arial"/>
                <w:sz w:val="18"/>
                <w:szCs w:val="18"/>
              </w:rPr>
              <w:t xml:space="preserve"> with values ms4 indicates 4ms, ms5 indicates 5ms, and so on.</w:t>
            </w:r>
          </w:p>
          <w:p w14:paraId="3925DB4B" w14:textId="518B5ECD" w:rsidR="00DE2461" w:rsidRPr="00B33F36" w:rsidRDefault="00DE2461" w:rsidP="00DE2461">
            <w:pPr>
              <w:pStyle w:val="TAL"/>
              <w:ind w:left="601" w:hanging="283"/>
            </w:pPr>
            <w:r w:rsidRPr="00B33F36">
              <w:t>-</w:t>
            </w:r>
            <w:r w:rsidRPr="00B33F36">
              <w:rPr>
                <w:bCs/>
                <w:iCs/>
              </w:rPr>
              <w:tab/>
            </w:r>
            <w:r w:rsidRPr="00B33F36">
              <w:rPr>
                <w:bCs/>
                <w:i/>
              </w:rPr>
              <w:t>p</w:t>
            </w:r>
            <w:r w:rsidRPr="00B33F36">
              <w:rPr>
                <w:i/>
                <w:iCs/>
              </w:rPr>
              <w:t>pw-maxNumOfDL-PRS-ResProcessedPerSlot-r17</w:t>
            </w:r>
            <w:r w:rsidRPr="00B33F36">
              <w:t>: Indicates the maximum number of DL PRS bandwidth in MHz, which is supported and reported by UE for PRS measurement outside MG within the PPW.</w:t>
            </w:r>
          </w:p>
          <w:p w14:paraId="7C5A9107" w14:textId="1B76111F" w:rsidR="00DE2461" w:rsidRPr="00B33F36" w:rsidRDefault="00DE2461" w:rsidP="00DE2461">
            <w:pPr>
              <w:pStyle w:val="TAL"/>
              <w:ind w:left="601" w:hanging="283"/>
            </w:pPr>
            <w:r w:rsidRPr="00B33F36">
              <w:t>-</w:t>
            </w:r>
            <w:r w:rsidRPr="00B33F36">
              <w:rPr>
                <w:bCs/>
                <w:iCs/>
              </w:rPr>
              <w:tab/>
            </w:r>
            <w:r w:rsidRPr="00B33F36">
              <w:rPr>
                <w:bCs/>
                <w:i/>
              </w:rPr>
              <w:t>p</w:t>
            </w:r>
            <w:r w:rsidRPr="00B33F36">
              <w:rPr>
                <w:i/>
                <w:iCs/>
              </w:rPr>
              <w:t>pw-maxNumOfDL-Bandwidth-r17</w:t>
            </w:r>
            <w:r w:rsidRPr="00B33F36">
              <w:t>: Indicates the maximum number of DL PRS bandwidth in MHz for FR1 and FR2, which is supported and reported by UE for PRS measurement outside MG within the PPW.</w:t>
            </w:r>
          </w:p>
          <w:p w14:paraId="637E0AC0" w14:textId="77777777" w:rsidR="00DE2461" w:rsidRPr="00B33F36" w:rsidRDefault="00DE2461" w:rsidP="00DE2461">
            <w:pPr>
              <w:pStyle w:val="TAL"/>
              <w:rPr>
                <w:bCs/>
                <w:iCs/>
              </w:rPr>
            </w:pPr>
            <w:r w:rsidRPr="00B33F36">
              <w:rPr>
                <w:bCs/>
                <w:iCs/>
              </w:rPr>
              <w:t xml:space="preserve">The UE can include this field only if the UE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and </w:t>
            </w:r>
            <w:r w:rsidRPr="00B33F36">
              <w:rPr>
                <w:bCs/>
                <w:i/>
              </w:rPr>
              <w:t>prs-ProcessingWindowType2-r17</w:t>
            </w:r>
            <w:r w:rsidRPr="00B33F36">
              <w:rPr>
                <w:bCs/>
                <w:iCs/>
              </w:rPr>
              <w:t>. Otherwise, the UE does not include this field.</w:t>
            </w:r>
          </w:p>
          <w:p w14:paraId="756F5584" w14:textId="77777777" w:rsidR="00DE2461" w:rsidRPr="00B33F36" w:rsidRDefault="00DE2461" w:rsidP="00DE2461">
            <w:pPr>
              <w:pStyle w:val="TAL"/>
              <w:rPr>
                <w:bCs/>
                <w:iCs/>
              </w:rPr>
            </w:pPr>
          </w:p>
          <w:p w14:paraId="1CD222CC" w14:textId="00AD054E" w:rsidR="00DE2461" w:rsidRPr="00B33F36" w:rsidRDefault="00DE2461" w:rsidP="00DE2461">
            <w:pPr>
              <w:pStyle w:val="TAN"/>
              <w:rPr>
                <w:bCs/>
                <w:iCs/>
              </w:rPr>
            </w:pPr>
            <w:r w:rsidRPr="00B33F36">
              <w:t>NOTE 1</w:t>
            </w:r>
            <w:r w:rsidRPr="00B33F36">
              <w:rPr>
                <w:bCs/>
                <w:iCs/>
              </w:rPr>
              <w:t>:</w:t>
            </w:r>
            <w:r w:rsidRPr="00B33F36">
              <w:rPr>
                <w:bCs/>
                <w:iCs/>
              </w:rPr>
              <w:tab/>
              <w:t xml:space="preserve">A UE that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or </w:t>
            </w:r>
            <w:r w:rsidRPr="00B33F36">
              <w:rPr>
                <w:bCs/>
                <w:i/>
              </w:rPr>
              <w:t>prs-ProcessingWindowType2-r17</w:t>
            </w:r>
            <w:r w:rsidRPr="00B33F36">
              <w:rPr>
                <w:bCs/>
                <w:iCs/>
              </w:rPr>
              <w:t xml:space="preserve"> shall always </w:t>
            </w:r>
            <w:r w:rsidRPr="00B33F36">
              <w:rPr>
                <w:snapToGrid w:val="0"/>
              </w:rPr>
              <w:t xml:space="preserve">include the </w:t>
            </w:r>
            <w:r w:rsidRPr="00B33F36">
              <w:rPr>
                <w:i/>
                <w:iCs/>
              </w:rPr>
              <w:t>prs-ProcessingCapabilityOutsideMGinPPW-r17</w:t>
            </w:r>
            <w:r w:rsidRPr="00B33F36">
              <w:rPr>
                <w:bCs/>
                <w:iCs/>
              </w:rPr>
              <w:t>.</w:t>
            </w:r>
          </w:p>
          <w:p w14:paraId="520ED766" w14:textId="08B1412E" w:rsidR="00DE2461" w:rsidRPr="00B33F36" w:rsidRDefault="00DE2461" w:rsidP="00DE2461">
            <w:pPr>
              <w:pStyle w:val="TAN"/>
              <w:rPr>
                <w:snapToGrid w:val="0"/>
              </w:rPr>
            </w:pPr>
            <w:r w:rsidRPr="00B33F36">
              <w:rPr>
                <w:snapToGrid w:val="0"/>
              </w:rPr>
              <w:t>NOTE 2:</w:t>
            </w:r>
            <w:r w:rsidRPr="00B33F36">
              <w:rPr>
                <w:snapToGrid w:val="0"/>
              </w:rPr>
              <w:tab/>
              <w:t xml:space="preserve">The (N, T) in </w:t>
            </w:r>
            <w:r w:rsidRPr="00B33F36">
              <w:rPr>
                <w:i/>
                <w:iCs/>
              </w:rPr>
              <w:t>ppw-durationOfPRS-Processing1-r17</w:t>
            </w:r>
            <w:r w:rsidRPr="00B33F36">
              <w:t xml:space="preserve"> </w:t>
            </w:r>
            <w:r w:rsidRPr="00B33F36">
              <w:rPr>
                <w:snapToGrid w:val="0"/>
              </w:rPr>
              <w:t xml:space="preserve">is interpreted as in (N,T) in </w:t>
            </w:r>
            <w:r w:rsidRPr="00B33F36">
              <w:rPr>
                <w:i/>
                <w:iCs/>
              </w:rPr>
              <w:t>durationOfPRS-Processing-r16</w:t>
            </w:r>
            <w:r w:rsidRPr="00B33F36">
              <w:rPr>
                <w:i/>
              </w:rPr>
              <w:t xml:space="preserve"> </w:t>
            </w:r>
            <w:r w:rsidRPr="00B33F36">
              <w:rPr>
                <w:snapToGrid w:val="0"/>
              </w:rPr>
              <w:t>in TS 37.355 [22], and the UE is expected to receive the DL-PRS within the PPW but the processing of the received DL-PRS may be outside a PPW</w:t>
            </w:r>
          </w:p>
          <w:p w14:paraId="1E6A4803" w14:textId="765C77EC" w:rsidR="00DE2461" w:rsidRPr="00B33F36" w:rsidRDefault="00DE2461" w:rsidP="00DE2461">
            <w:pPr>
              <w:pStyle w:val="TAN"/>
              <w:rPr>
                <w:snapToGrid w:val="0"/>
              </w:rPr>
            </w:pPr>
            <w:r w:rsidRPr="00B33F36">
              <w:rPr>
                <w:snapToGrid w:val="0"/>
              </w:rPr>
              <w:t>NOTE 3:</w:t>
            </w:r>
            <w:r w:rsidRPr="00B33F36">
              <w:rPr>
                <w:snapToGrid w:val="0"/>
              </w:rPr>
              <w:tab/>
              <w:t>The (N2, T2) in</w:t>
            </w:r>
            <w:r w:rsidRPr="00B33F36">
              <w:rPr>
                <w:i/>
                <w:iCs/>
                <w:snapToGrid w:val="0"/>
              </w:rPr>
              <w:t xml:space="preserve"> </w:t>
            </w:r>
            <w:r w:rsidRPr="00B33F36">
              <w:rPr>
                <w:i/>
                <w:iCs/>
              </w:rPr>
              <w:t>ppw-durationOfPRS-Processing2-r17</w:t>
            </w:r>
            <w:r w:rsidRPr="00B33F36">
              <w:t xml:space="preserve"> </w:t>
            </w:r>
            <w:r w:rsidRPr="00B33F36">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DE2461" w:rsidRPr="00B33F36" w:rsidRDefault="00DE2461" w:rsidP="00DE2461">
            <w:pPr>
              <w:pStyle w:val="TAN"/>
              <w:rPr>
                <w:b/>
                <w:i/>
              </w:rPr>
            </w:pPr>
            <w:r w:rsidRPr="00B33F36">
              <w:rPr>
                <w:snapToGrid w:val="0"/>
              </w:rPr>
              <w:t>NOTE 4:</w:t>
            </w:r>
            <w:r w:rsidRPr="00B33F36">
              <w:rPr>
                <w:snapToGrid w:val="0"/>
              </w:rPr>
              <w:tab/>
            </w:r>
            <w:r w:rsidRPr="00B33F36">
              <w:t xml:space="preserve">A UE which supports </w:t>
            </w:r>
            <w:r w:rsidRPr="00B33F36">
              <w:rPr>
                <w:i/>
                <w:iCs/>
              </w:rPr>
              <w:t>prs-ProcessingCapabilityOutsideMGinPPW-r17</w:t>
            </w:r>
            <w:r w:rsidRPr="00B33F36">
              <w:t xml:space="preserve"> shall support either </w:t>
            </w:r>
            <w:r w:rsidRPr="00B33F36">
              <w:rPr>
                <w:i/>
                <w:iCs/>
              </w:rPr>
              <w:t>ppw-durationOfPRS-Processing1-r17</w:t>
            </w:r>
            <w:r w:rsidRPr="00B33F36">
              <w:t xml:space="preserve"> or </w:t>
            </w:r>
            <w:r w:rsidRPr="00B33F36">
              <w:rPr>
                <w:i/>
                <w:iCs/>
              </w:rPr>
              <w:t>ppw-durationOfPRS-Processing2-r17</w:t>
            </w:r>
            <w:r w:rsidRPr="00B33F36">
              <w:t>, but not both for each supported PPW type in a band.</w:t>
            </w:r>
          </w:p>
        </w:tc>
        <w:tc>
          <w:tcPr>
            <w:tcW w:w="709" w:type="dxa"/>
          </w:tcPr>
          <w:p w14:paraId="1D57D17D" w14:textId="77777777" w:rsidR="00DE2461" w:rsidRPr="00B33F36" w:rsidRDefault="00DE2461" w:rsidP="00DE2461">
            <w:pPr>
              <w:pStyle w:val="TAL"/>
              <w:jc w:val="center"/>
            </w:pPr>
            <w:r w:rsidRPr="00B33F36">
              <w:t>Band</w:t>
            </w:r>
          </w:p>
        </w:tc>
        <w:tc>
          <w:tcPr>
            <w:tcW w:w="567" w:type="dxa"/>
          </w:tcPr>
          <w:p w14:paraId="4D0C6421" w14:textId="77777777" w:rsidR="00DE2461" w:rsidRPr="00B33F36" w:rsidRDefault="00DE2461" w:rsidP="00DE2461">
            <w:pPr>
              <w:pStyle w:val="TAL"/>
              <w:jc w:val="center"/>
            </w:pPr>
            <w:r w:rsidRPr="00B33F36">
              <w:t>No</w:t>
            </w:r>
          </w:p>
        </w:tc>
        <w:tc>
          <w:tcPr>
            <w:tcW w:w="709" w:type="dxa"/>
          </w:tcPr>
          <w:p w14:paraId="6F6A16E9" w14:textId="77777777" w:rsidR="00DE2461" w:rsidRPr="00B33F36" w:rsidRDefault="00DE2461" w:rsidP="00DE2461">
            <w:pPr>
              <w:pStyle w:val="TAL"/>
              <w:jc w:val="center"/>
              <w:rPr>
                <w:bCs/>
                <w:iCs/>
              </w:rPr>
            </w:pPr>
            <w:r w:rsidRPr="00B33F36">
              <w:rPr>
                <w:bCs/>
                <w:iCs/>
              </w:rPr>
              <w:t>N/A</w:t>
            </w:r>
          </w:p>
        </w:tc>
        <w:tc>
          <w:tcPr>
            <w:tcW w:w="728" w:type="dxa"/>
          </w:tcPr>
          <w:p w14:paraId="53FDC914" w14:textId="77777777" w:rsidR="00DE2461" w:rsidRPr="00B33F36" w:rsidRDefault="00DE2461" w:rsidP="00DE2461">
            <w:pPr>
              <w:pStyle w:val="TAL"/>
              <w:jc w:val="center"/>
              <w:rPr>
                <w:bCs/>
                <w:iCs/>
              </w:rPr>
            </w:pPr>
            <w:r w:rsidRPr="00B33F36">
              <w:rPr>
                <w:bCs/>
                <w:iCs/>
              </w:rPr>
              <w:t>N/A</w:t>
            </w:r>
          </w:p>
        </w:tc>
      </w:tr>
      <w:tr w:rsidR="00B33F36" w:rsidRPr="00B33F36" w14:paraId="6EE39C6F" w14:textId="77777777" w:rsidTr="0026000E">
        <w:trPr>
          <w:cantSplit/>
          <w:tblHeader/>
        </w:trPr>
        <w:tc>
          <w:tcPr>
            <w:tcW w:w="6917" w:type="dxa"/>
          </w:tcPr>
          <w:p w14:paraId="01C40D3F" w14:textId="125DC04E" w:rsidR="00DE2461" w:rsidRPr="00B33F36" w:rsidRDefault="00DE2461" w:rsidP="00DE2461">
            <w:pPr>
              <w:pStyle w:val="TAL"/>
            </w:pPr>
            <w:r w:rsidRPr="00B33F36">
              <w:rPr>
                <w:b/>
                <w:bCs/>
                <w:i/>
                <w:iCs/>
              </w:rPr>
              <w:t>prs-ProcessingRRC-Inactive-r17</w:t>
            </w:r>
          </w:p>
          <w:p w14:paraId="4FEEF1E1" w14:textId="6A9C2330" w:rsidR="00DE2461" w:rsidRPr="00B33F36" w:rsidRDefault="00DE2461" w:rsidP="00DE2461">
            <w:pPr>
              <w:pStyle w:val="TAL"/>
              <w:rPr>
                <w:b/>
                <w:i/>
              </w:rPr>
            </w:pPr>
            <w:r w:rsidRPr="00B33F36">
              <w:t>Indicates whether the UE supports PRS processing in RRC_INACTIVE.</w:t>
            </w:r>
          </w:p>
        </w:tc>
        <w:tc>
          <w:tcPr>
            <w:tcW w:w="709" w:type="dxa"/>
          </w:tcPr>
          <w:p w14:paraId="1CC2197C" w14:textId="0FF95F78" w:rsidR="00DE2461" w:rsidRPr="00B33F36" w:rsidRDefault="00DE2461" w:rsidP="00DE2461">
            <w:pPr>
              <w:pStyle w:val="TAL"/>
              <w:jc w:val="center"/>
            </w:pPr>
            <w:r w:rsidRPr="00B33F36">
              <w:rPr>
                <w:bCs/>
                <w:iCs/>
              </w:rPr>
              <w:t>Band</w:t>
            </w:r>
          </w:p>
        </w:tc>
        <w:tc>
          <w:tcPr>
            <w:tcW w:w="567" w:type="dxa"/>
          </w:tcPr>
          <w:p w14:paraId="5D586E3B" w14:textId="6CD0439A" w:rsidR="00DE2461" w:rsidRPr="00B33F36" w:rsidRDefault="00DE2461" w:rsidP="00DE2461">
            <w:pPr>
              <w:pStyle w:val="TAL"/>
              <w:jc w:val="center"/>
            </w:pPr>
            <w:r w:rsidRPr="00B33F36">
              <w:rPr>
                <w:bCs/>
                <w:iCs/>
              </w:rPr>
              <w:t>No</w:t>
            </w:r>
          </w:p>
        </w:tc>
        <w:tc>
          <w:tcPr>
            <w:tcW w:w="709" w:type="dxa"/>
          </w:tcPr>
          <w:p w14:paraId="2489B284" w14:textId="0CBE4FF4" w:rsidR="00DE2461" w:rsidRPr="00B33F36" w:rsidRDefault="00DE2461" w:rsidP="00DE2461">
            <w:pPr>
              <w:pStyle w:val="TAL"/>
              <w:jc w:val="center"/>
            </w:pPr>
            <w:r w:rsidRPr="00B33F36">
              <w:rPr>
                <w:bCs/>
                <w:iCs/>
              </w:rPr>
              <w:t>N/A</w:t>
            </w:r>
          </w:p>
        </w:tc>
        <w:tc>
          <w:tcPr>
            <w:tcW w:w="728" w:type="dxa"/>
          </w:tcPr>
          <w:p w14:paraId="519226B4" w14:textId="7C0DF16B" w:rsidR="00DE2461" w:rsidRPr="00B33F36" w:rsidRDefault="00DE2461" w:rsidP="00DE2461">
            <w:pPr>
              <w:pStyle w:val="TAL"/>
              <w:jc w:val="center"/>
            </w:pPr>
            <w:r w:rsidRPr="00B33F36">
              <w:t>N/A</w:t>
            </w:r>
          </w:p>
        </w:tc>
      </w:tr>
      <w:tr w:rsidR="00B33F36" w:rsidRPr="00B33F36" w14:paraId="3CC15010" w14:textId="77777777" w:rsidTr="0026000E">
        <w:trPr>
          <w:cantSplit/>
          <w:tblHeader/>
        </w:trPr>
        <w:tc>
          <w:tcPr>
            <w:tcW w:w="6917" w:type="dxa"/>
          </w:tcPr>
          <w:p w14:paraId="3DF39566" w14:textId="77777777" w:rsidR="00DE2461" w:rsidRPr="00B33F36" w:rsidRDefault="00DE2461" w:rsidP="00DE2461">
            <w:pPr>
              <w:pStyle w:val="TAL"/>
              <w:rPr>
                <w:b/>
                <w:i/>
              </w:rPr>
            </w:pPr>
            <w:r w:rsidRPr="00B33F36">
              <w:rPr>
                <w:b/>
                <w:i/>
              </w:rPr>
              <w:lastRenderedPageBreak/>
              <w:t>prs-ProcessingWindowType1A-r17</w:t>
            </w:r>
          </w:p>
          <w:p w14:paraId="44B749E3" w14:textId="39A490D3" w:rsidR="00DE2461" w:rsidRPr="00B33F36" w:rsidRDefault="00DE2461" w:rsidP="00DE2461">
            <w:pPr>
              <w:pStyle w:val="TAL"/>
            </w:pPr>
            <w:r w:rsidRPr="00B33F36">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1E289596" w14:textId="1EB5CD8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15FF5A96" w14:textId="6BE792D2" w:rsidR="00DE2461" w:rsidRPr="00B33F36" w:rsidRDefault="00DE2461" w:rsidP="00DE2461">
            <w:pPr>
              <w:pStyle w:val="B1"/>
              <w:spacing w:after="0"/>
              <w:rPr>
                <w:rFonts w:cs="Arial"/>
                <w:szCs w:val="18"/>
              </w:rPr>
            </w:pPr>
            <w:r w:rsidRPr="00B33F36">
              <w:rPr>
                <w:rFonts w:ascii="Arial" w:hAnsi="Arial"/>
                <w:sz w:val="18"/>
              </w:rPr>
              <w:t>NOTE 1:</w:t>
            </w:r>
            <w:r w:rsidRPr="00B33F36">
              <w:rPr>
                <w:rFonts w:ascii="Arial" w:hAnsi="Arial"/>
                <w:sz w:val="18"/>
              </w:rPr>
              <w:tab/>
              <w:t>Void</w:t>
            </w:r>
            <w:r w:rsidRPr="00B33F36">
              <w:rPr>
                <w:rFonts w:cs="Arial"/>
                <w:szCs w:val="18"/>
              </w:rPr>
              <w:t>.</w:t>
            </w:r>
          </w:p>
          <w:p w14:paraId="01910D4D" w14:textId="13C3B12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42E0973B" w14:textId="77777777" w:rsidR="00DE2461" w:rsidRPr="00B33F36" w:rsidRDefault="00DE2461" w:rsidP="00DE2461">
            <w:pPr>
              <w:pStyle w:val="TAL"/>
            </w:pPr>
          </w:p>
          <w:p w14:paraId="3D1678B8" w14:textId="77777777" w:rsidR="00DE2461" w:rsidRPr="00B33F36" w:rsidRDefault="00DE2461" w:rsidP="00DE2461">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2221ECDC" w14:textId="17A912FA" w:rsidR="00DE2461" w:rsidRPr="00B33F36" w:rsidRDefault="00DE2461" w:rsidP="00DE2461">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0A886860" w14:textId="77777777" w:rsidR="00DE2461" w:rsidRPr="00B33F36" w:rsidRDefault="00DE2461" w:rsidP="00DE2461">
            <w:pPr>
              <w:pStyle w:val="TAL"/>
              <w:rPr>
                <w:lang w:eastAsia="zh-CN"/>
              </w:rPr>
            </w:pPr>
          </w:p>
          <w:p w14:paraId="4EEB56A6" w14:textId="77777777" w:rsidR="00DE2461" w:rsidRPr="00B33F36" w:rsidRDefault="00DE2461" w:rsidP="00DE2461">
            <w:pPr>
              <w:pStyle w:val="TAN"/>
            </w:pPr>
            <w:r w:rsidRPr="00B33F36">
              <w:t>NOTE 2:</w:t>
            </w:r>
            <w:r w:rsidRPr="00B33F36">
              <w:rPr>
                <w:rFonts w:cs="Arial"/>
                <w:szCs w:val="18"/>
              </w:rPr>
              <w:tab/>
            </w:r>
            <w:r w:rsidRPr="00B33F36">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DE2461" w:rsidRPr="00B33F36" w:rsidRDefault="00DE2461" w:rsidP="00DE2461">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1BA719F1" w14:textId="77777777" w:rsidR="00DE2461" w:rsidRPr="00B33F36" w:rsidRDefault="00DE2461" w:rsidP="00DE2461">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37945CB8" w14:textId="0960E7A3" w:rsidR="00DE2461" w:rsidRPr="00B33F36" w:rsidRDefault="00DE2461" w:rsidP="00DE2461">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51B5BFCE" w14:textId="0BF16A8B" w:rsidR="00DE2461" w:rsidRPr="00B33F36" w:rsidRDefault="00DE2461" w:rsidP="00DE2461">
            <w:pPr>
              <w:pStyle w:val="TAL"/>
              <w:jc w:val="center"/>
            </w:pPr>
            <w:r w:rsidRPr="00B33F36">
              <w:rPr>
                <w:rFonts w:cs="Arial"/>
                <w:bCs/>
                <w:iCs/>
                <w:szCs w:val="18"/>
              </w:rPr>
              <w:t>Band</w:t>
            </w:r>
          </w:p>
        </w:tc>
        <w:tc>
          <w:tcPr>
            <w:tcW w:w="567" w:type="dxa"/>
          </w:tcPr>
          <w:p w14:paraId="448C2E2F" w14:textId="4791033A" w:rsidR="00DE2461" w:rsidRPr="00B33F36" w:rsidRDefault="00DE2461" w:rsidP="00DE2461">
            <w:pPr>
              <w:pStyle w:val="TAL"/>
              <w:jc w:val="center"/>
            </w:pPr>
            <w:r w:rsidRPr="00B33F36">
              <w:rPr>
                <w:rFonts w:cs="Arial"/>
                <w:bCs/>
                <w:iCs/>
                <w:szCs w:val="18"/>
              </w:rPr>
              <w:t>No</w:t>
            </w:r>
          </w:p>
        </w:tc>
        <w:tc>
          <w:tcPr>
            <w:tcW w:w="709" w:type="dxa"/>
          </w:tcPr>
          <w:p w14:paraId="50D48D93" w14:textId="2135B2C5" w:rsidR="00DE2461" w:rsidRPr="00B33F36" w:rsidRDefault="00DE2461" w:rsidP="00DE2461">
            <w:pPr>
              <w:pStyle w:val="TAL"/>
              <w:jc w:val="center"/>
            </w:pPr>
            <w:r w:rsidRPr="00B33F36">
              <w:rPr>
                <w:bCs/>
                <w:iCs/>
              </w:rPr>
              <w:t>N/A</w:t>
            </w:r>
          </w:p>
        </w:tc>
        <w:tc>
          <w:tcPr>
            <w:tcW w:w="728" w:type="dxa"/>
          </w:tcPr>
          <w:p w14:paraId="05482BB4" w14:textId="2417FC38" w:rsidR="00DE2461" w:rsidRPr="00B33F36" w:rsidRDefault="00DE2461" w:rsidP="00DE2461">
            <w:pPr>
              <w:pStyle w:val="TAL"/>
              <w:jc w:val="center"/>
            </w:pPr>
            <w:r w:rsidRPr="00B33F36">
              <w:rPr>
                <w:bCs/>
                <w:iCs/>
              </w:rPr>
              <w:t>N/A</w:t>
            </w:r>
          </w:p>
        </w:tc>
      </w:tr>
      <w:tr w:rsidR="00B33F36" w:rsidRPr="00B33F36" w14:paraId="52A47C43" w14:textId="77777777" w:rsidTr="0026000E">
        <w:trPr>
          <w:cantSplit/>
          <w:tblHeader/>
        </w:trPr>
        <w:tc>
          <w:tcPr>
            <w:tcW w:w="6917" w:type="dxa"/>
          </w:tcPr>
          <w:p w14:paraId="4733C337" w14:textId="77777777" w:rsidR="00DE2461" w:rsidRPr="00B33F36" w:rsidRDefault="00DE2461" w:rsidP="00DE2461">
            <w:pPr>
              <w:pStyle w:val="TAL"/>
              <w:rPr>
                <w:b/>
                <w:i/>
              </w:rPr>
            </w:pPr>
            <w:r w:rsidRPr="00B33F36">
              <w:rPr>
                <w:b/>
                <w:i/>
              </w:rPr>
              <w:t>prs-ProcessingWindowType1B-r17</w:t>
            </w:r>
          </w:p>
          <w:p w14:paraId="27D4EAC6" w14:textId="323FD879" w:rsidR="00DE2461" w:rsidRPr="00B33F36" w:rsidRDefault="00DE2461" w:rsidP="00DE2461">
            <w:pPr>
              <w:pStyle w:val="TAL"/>
            </w:pPr>
            <w:r w:rsidRPr="00B33F36">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DE2461" w:rsidRPr="00B33F36" w:rsidRDefault="00DE2461" w:rsidP="00DE2461">
            <w:pPr>
              <w:pStyle w:val="TAL"/>
            </w:pPr>
          </w:p>
          <w:p w14:paraId="50FBF826" w14:textId="5F9080C9"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13AD32F6" w14:textId="0FE3E8D6"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7236B507" w14:textId="57DAB349" w:rsidR="00DE2461" w:rsidRPr="00B33F36" w:rsidRDefault="00DE2461" w:rsidP="00DE2461">
            <w:pPr>
              <w:pStyle w:val="TAN"/>
              <w:ind w:left="1452"/>
            </w:pPr>
            <w:r w:rsidRPr="00B33F36">
              <w:t>NOTE 1:</w:t>
            </w:r>
            <w:r w:rsidRPr="00B33F36">
              <w:rPr>
                <w:rFonts w:cs="Arial"/>
                <w:szCs w:val="18"/>
              </w:rPr>
              <w:tab/>
              <w:t>Void.</w:t>
            </w:r>
          </w:p>
          <w:p w14:paraId="1F143BFC" w14:textId="61292F3D"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3AF99A60" w14:textId="77777777" w:rsidR="00DE2461" w:rsidRPr="00B33F36" w:rsidRDefault="00DE2461" w:rsidP="00DE2461">
            <w:pPr>
              <w:pStyle w:val="B2"/>
              <w:spacing w:after="0"/>
            </w:pPr>
          </w:p>
          <w:p w14:paraId="14A43A8E" w14:textId="77777777" w:rsidR="00DE2461" w:rsidRPr="00B33F36" w:rsidRDefault="00DE2461" w:rsidP="00DE2461">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7B671FB7" w14:textId="52E365DD" w:rsidR="00DE2461" w:rsidRPr="00B33F36" w:rsidRDefault="00DE2461" w:rsidP="00DE2461">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3E38B048" w14:textId="77777777" w:rsidR="00DE2461" w:rsidRPr="00B33F36" w:rsidRDefault="00DE2461" w:rsidP="00DE2461">
            <w:pPr>
              <w:pStyle w:val="TAL"/>
              <w:rPr>
                <w:lang w:eastAsia="zh-CN"/>
              </w:rPr>
            </w:pPr>
          </w:p>
          <w:p w14:paraId="3B8AB0C0" w14:textId="77777777" w:rsidR="00DE2461" w:rsidRPr="00B33F36" w:rsidRDefault="00DE2461" w:rsidP="00DE2461">
            <w:pPr>
              <w:pStyle w:val="TAN"/>
            </w:pPr>
            <w:r w:rsidRPr="00B33F36">
              <w:t>NOTE 2:</w:t>
            </w:r>
            <w:r w:rsidRPr="00B33F36">
              <w:rPr>
                <w:rFonts w:cs="Arial"/>
                <w:szCs w:val="18"/>
              </w:rPr>
              <w:tab/>
            </w:r>
            <w:r w:rsidRPr="00B33F36">
              <w:t>Type 1B refers to the determination of prioritization between DL PRS and other DL signals/channels in all OFDM symbols within the PRS processing window. The DL signals/channels from a certain band are affected.</w:t>
            </w:r>
          </w:p>
          <w:p w14:paraId="52AB91D6" w14:textId="0E741D8C" w:rsidR="00DE2461" w:rsidRPr="00B33F36" w:rsidRDefault="00DE2461" w:rsidP="00DE2461">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74235BE5" w14:textId="77777777" w:rsidR="00DE2461" w:rsidRPr="00B33F36" w:rsidRDefault="00DE2461" w:rsidP="00DE2461">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19290E5D" w14:textId="22971EBA" w:rsidR="00DE2461" w:rsidRPr="00B33F36" w:rsidRDefault="00DE2461" w:rsidP="00DE2461">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5718C39A" w14:textId="7AD1DF45" w:rsidR="00DE2461" w:rsidRPr="00B33F36" w:rsidRDefault="00DE2461" w:rsidP="00DE2461">
            <w:pPr>
              <w:pStyle w:val="TAL"/>
              <w:jc w:val="center"/>
            </w:pPr>
            <w:r w:rsidRPr="00B33F36">
              <w:rPr>
                <w:rFonts w:cs="Arial"/>
                <w:bCs/>
                <w:iCs/>
                <w:szCs w:val="18"/>
              </w:rPr>
              <w:t>Band</w:t>
            </w:r>
          </w:p>
        </w:tc>
        <w:tc>
          <w:tcPr>
            <w:tcW w:w="567" w:type="dxa"/>
          </w:tcPr>
          <w:p w14:paraId="6C14BF2A" w14:textId="606F4D87" w:rsidR="00DE2461" w:rsidRPr="00B33F36" w:rsidRDefault="00DE2461" w:rsidP="00DE2461">
            <w:pPr>
              <w:pStyle w:val="TAL"/>
              <w:jc w:val="center"/>
            </w:pPr>
            <w:r w:rsidRPr="00B33F36">
              <w:rPr>
                <w:rFonts w:cs="Arial"/>
                <w:bCs/>
                <w:iCs/>
                <w:szCs w:val="18"/>
              </w:rPr>
              <w:t>No</w:t>
            </w:r>
          </w:p>
        </w:tc>
        <w:tc>
          <w:tcPr>
            <w:tcW w:w="709" w:type="dxa"/>
          </w:tcPr>
          <w:p w14:paraId="72F68E63" w14:textId="28FE30CD" w:rsidR="00DE2461" w:rsidRPr="00B33F36" w:rsidRDefault="00DE2461" w:rsidP="00DE2461">
            <w:pPr>
              <w:pStyle w:val="TAL"/>
              <w:jc w:val="center"/>
            </w:pPr>
            <w:r w:rsidRPr="00B33F36">
              <w:rPr>
                <w:bCs/>
                <w:iCs/>
              </w:rPr>
              <w:t>N/A</w:t>
            </w:r>
          </w:p>
        </w:tc>
        <w:tc>
          <w:tcPr>
            <w:tcW w:w="728" w:type="dxa"/>
          </w:tcPr>
          <w:p w14:paraId="77C16DF6" w14:textId="3AA2EC82" w:rsidR="00DE2461" w:rsidRPr="00B33F36" w:rsidRDefault="00DE2461" w:rsidP="00DE2461">
            <w:pPr>
              <w:pStyle w:val="TAL"/>
              <w:jc w:val="center"/>
            </w:pPr>
            <w:r w:rsidRPr="00B33F36">
              <w:rPr>
                <w:bCs/>
                <w:iCs/>
              </w:rPr>
              <w:t>N/A</w:t>
            </w:r>
          </w:p>
        </w:tc>
      </w:tr>
      <w:tr w:rsidR="00B33F36" w:rsidRPr="00B33F36" w14:paraId="01791189" w14:textId="77777777" w:rsidTr="0026000E">
        <w:trPr>
          <w:cantSplit/>
          <w:tblHeader/>
        </w:trPr>
        <w:tc>
          <w:tcPr>
            <w:tcW w:w="6917" w:type="dxa"/>
          </w:tcPr>
          <w:p w14:paraId="17580E5F" w14:textId="77777777" w:rsidR="00DE2461" w:rsidRPr="00B33F36" w:rsidRDefault="00DE2461" w:rsidP="00DE2461">
            <w:pPr>
              <w:pStyle w:val="TAL"/>
              <w:rPr>
                <w:b/>
                <w:i/>
              </w:rPr>
            </w:pPr>
            <w:r w:rsidRPr="00B33F36">
              <w:rPr>
                <w:b/>
                <w:i/>
              </w:rPr>
              <w:lastRenderedPageBreak/>
              <w:t>prs-ProcessingWindowType2-r17</w:t>
            </w:r>
          </w:p>
          <w:p w14:paraId="282C0F81" w14:textId="3FF3DD81" w:rsidR="00DE2461" w:rsidRPr="00B33F36" w:rsidRDefault="00DE2461" w:rsidP="00DE2461">
            <w:pPr>
              <w:pStyle w:val="TAL"/>
            </w:pPr>
            <w:r w:rsidRPr="00B33F36">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6152B4A5" w14:textId="01F63FA4"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61454574" w14:textId="7B9D8207" w:rsidR="00DE2461" w:rsidRPr="00B33F36" w:rsidRDefault="00DE2461" w:rsidP="00DE2461">
            <w:pPr>
              <w:pStyle w:val="TAN"/>
              <w:ind w:left="1452"/>
            </w:pPr>
            <w:r w:rsidRPr="00B33F36">
              <w:t>NOTE 1:</w:t>
            </w:r>
            <w:r w:rsidRPr="00B33F36">
              <w:tab/>
              <w:t>Void.</w:t>
            </w:r>
          </w:p>
          <w:p w14:paraId="6FE52F1F" w14:textId="375CBB35"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21E32C4A" w14:textId="77777777" w:rsidR="00DE2461" w:rsidRPr="00B33F36" w:rsidRDefault="00DE2461" w:rsidP="00DE2461">
            <w:pPr>
              <w:pStyle w:val="TAL"/>
            </w:pPr>
          </w:p>
          <w:p w14:paraId="2326DF9D" w14:textId="77777777" w:rsidR="00DE2461" w:rsidRPr="00B33F36" w:rsidRDefault="00DE2461" w:rsidP="00DE2461">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8CD6AA7" w14:textId="194B84DE" w:rsidR="00DE2461" w:rsidRPr="00B33F36" w:rsidRDefault="00DE2461" w:rsidP="00DE2461">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050D9C44" w14:textId="3B81494B" w:rsidR="00DE2461" w:rsidRPr="00B33F36" w:rsidRDefault="00DE2461" w:rsidP="00DE2461">
            <w:pPr>
              <w:pStyle w:val="TAN"/>
              <w:rPr>
                <w:lang w:eastAsia="zh-CN"/>
              </w:rPr>
            </w:pPr>
          </w:p>
          <w:p w14:paraId="6835378C" w14:textId="77777777" w:rsidR="00DE2461" w:rsidRPr="00B33F36" w:rsidRDefault="00DE2461" w:rsidP="00DE2461">
            <w:pPr>
              <w:pStyle w:val="TAN"/>
            </w:pPr>
            <w:r w:rsidRPr="00B33F36">
              <w:t>NOTE 2:</w:t>
            </w:r>
            <w:r w:rsidRPr="00B33F36">
              <w:rPr>
                <w:rFonts w:cs="Arial"/>
                <w:szCs w:val="18"/>
              </w:rPr>
              <w:tab/>
            </w:r>
            <w:r w:rsidRPr="00B33F36">
              <w:t>Type 2 refers to the determination of prioritization between DL PRS and other DL signals/channels only in DL PRS symbols within the PRS processing window.</w:t>
            </w:r>
          </w:p>
          <w:p w14:paraId="5CA0E5E0" w14:textId="752102E9" w:rsidR="00DE2461" w:rsidRPr="00B33F36" w:rsidRDefault="00DE2461" w:rsidP="00DE2461">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77E2537F" w14:textId="77777777" w:rsidR="00DE2461" w:rsidRPr="00B33F36" w:rsidRDefault="00DE2461" w:rsidP="00DE2461">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5A1EF168" w14:textId="76E09C63" w:rsidR="00DE2461" w:rsidRPr="00B33F36" w:rsidRDefault="00DE2461" w:rsidP="00DE2461">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70201BB7" w14:textId="4006C729" w:rsidR="00DE2461" w:rsidRPr="00B33F36" w:rsidRDefault="00DE2461" w:rsidP="00DE2461">
            <w:pPr>
              <w:pStyle w:val="TAL"/>
              <w:jc w:val="center"/>
            </w:pPr>
            <w:r w:rsidRPr="00B33F36">
              <w:rPr>
                <w:rFonts w:cs="Arial"/>
                <w:bCs/>
                <w:iCs/>
                <w:szCs w:val="18"/>
              </w:rPr>
              <w:t>Band</w:t>
            </w:r>
          </w:p>
        </w:tc>
        <w:tc>
          <w:tcPr>
            <w:tcW w:w="567" w:type="dxa"/>
          </w:tcPr>
          <w:p w14:paraId="1AD41BC4" w14:textId="5F133BA5" w:rsidR="00DE2461" w:rsidRPr="00B33F36" w:rsidRDefault="00DE2461" w:rsidP="00DE2461">
            <w:pPr>
              <w:pStyle w:val="TAL"/>
              <w:jc w:val="center"/>
            </w:pPr>
            <w:r w:rsidRPr="00B33F36">
              <w:rPr>
                <w:rFonts w:cs="Arial"/>
                <w:bCs/>
                <w:iCs/>
                <w:szCs w:val="18"/>
              </w:rPr>
              <w:t>No</w:t>
            </w:r>
          </w:p>
        </w:tc>
        <w:tc>
          <w:tcPr>
            <w:tcW w:w="709" w:type="dxa"/>
          </w:tcPr>
          <w:p w14:paraId="5639F16A" w14:textId="7FE41B47" w:rsidR="00DE2461" w:rsidRPr="00B33F36" w:rsidRDefault="00DE2461" w:rsidP="00DE2461">
            <w:pPr>
              <w:pStyle w:val="TAL"/>
              <w:jc w:val="center"/>
            </w:pPr>
            <w:r w:rsidRPr="00B33F36">
              <w:rPr>
                <w:bCs/>
                <w:iCs/>
              </w:rPr>
              <w:t>N/A</w:t>
            </w:r>
          </w:p>
        </w:tc>
        <w:tc>
          <w:tcPr>
            <w:tcW w:w="728" w:type="dxa"/>
          </w:tcPr>
          <w:p w14:paraId="07EF46BA" w14:textId="6CF77A09" w:rsidR="00DE2461" w:rsidRPr="00B33F36" w:rsidRDefault="00DE2461" w:rsidP="00DE2461">
            <w:pPr>
              <w:pStyle w:val="TAL"/>
              <w:jc w:val="center"/>
            </w:pPr>
            <w:r w:rsidRPr="00B33F36">
              <w:rPr>
                <w:bCs/>
                <w:iCs/>
              </w:rPr>
              <w:t>N/A</w:t>
            </w:r>
          </w:p>
        </w:tc>
      </w:tr>
      <w:tr w:rsidR="00B33F36" w:rsidRPr="00B33F36" w14:paraId="37EBFE8D" w14:textId="77777777" w:rsidTr="0026000E">
        <w:trPr>
          <w:cantSplit/>
          <w:tblHeader/>
        </w:trPr>
        <w:tc>
          <w:tcPr>
            <w:tcW w:w="6917" w:type="dxa"/>
          </w:tcPr>
          <w:p w14:paraId="39E470BE" w14:textId="77777777" w:rsidR="00DE2461" w:rsidRPr="00B33F36" w:rsidRDefault="00DE2461" w:rsidP="00DE2461">
            <w:pPr>
              <w:pStyle w:val="TAL"/>
              <w:rPr>
                <w:b/>
                <w:bCs/>
                <w:i/>
                <w:iCs/>
              </w:rPr>
            </w:pPr>
            <w:r w:rsidRPr="00B33F36">
              <w:rPr>
                <w:b/>
                <w:bCs/>
                <w:i/>
                <w:iCs/>
              </w:rPr>
              <w:t>ptrs-DensityRecommendationSetDL</w:t>
            </w:r>
          </w:p>
          <w:p w14:paraId="0BC608DC" w14:textId="77777777" w:rsidR="00DE2461" w:rsidRPr="00B33F36" w:rsidRDefault="00DE2461" w:rsidP="00DE2461">
            <w:pPr>
              <w:pStyle w:val="TAL"/>
              <w:rPr>
                <w:rFonts w:cs="Arial"/>
                <w:bCs/>
                <w:iCs/>
                <w:szCs w:val="18"/>
              </w:rPr>
            </w:pPr>
            <w:r w:rsidRPr="00B33F36">
              <w:rPr>
                <w:bCs/>
                <w:iCs/>
              </w:rPr>
              <w:t>For each supported sub-carrier spacing, indicates preferred threshold sets for determining DL PTRS density. It is mandated for FR2. For each supported sub-carrier spacing, this field comprises:</w:t>
            </w:r>
          </w:p>
          <w:p w14:paraId="474E9F9C"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2E4E0CA6" w14:textId="77777777" w:rsidR="00DE2461" w:rsidRPr="00B33F36" w:rsidRDefault="00DE2461" w:rsidP="00DE2461">
            <w:pPr>
              <w:pStyle w:val="B1"/>
              <w:rPr>
                <w:bCs/>
                <w:iCs/>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tc>
        <w:tc>
          <w:tcPr>
            <w:tcW w:w="709" w:type="dxa"/>
          </w:tcPr>
          <w:p w14:paraId="03480224" w14:textId="77777777" w:rsidR="00DE2461" w:rsidRPr="00B33F36" w:rsidRDefault="00DE2461" w:rsidP="00DE2461">
            <w:pPr>
              <w:pStyle w:val="TAL"/>
              <w:jc w:val="center"/>
              <w:rPr>
                <w:bCs/>
                <w:iCs/>
              </w:rPr>
            </w:pPr>
            <w:r w:rsidRPr="00B33F36">
              <w:rPr>
                <w:rFonts w:cs="Arial"/>
                <w:bCs/>
                <w:iCs/>
                <w:szCs w:val="18"/>
              </w:rPr>
              <w:t>Band</w:t>
            </w:r>
          </w:p>
        </w:tc>
        <w:tc>
          <w:tcPr>
            <w:tcW w:w="567" w:type="dxa"/>
          </w:tcPr>
          <w:p w14:paraId="7C86DDA4" w14:textId="77777777" w:rsidR="00DE2461" w:rsidRPr="00B33F36" w:rsidRDefault="00DE2461" w:rsidP="00DE2461">
            <w:pPr>
              <w:pStyle w:val="TAL"/>
              <w:jc w:val="center"/>
              <w:rPr>
                <w:bCs/>
                <w:iCs/>
              </w:rPr>
            </w:pPr>
            <w:r w:rsidRPr="00B33F36">
              <w:rPr>
                <w:rFonts w:cs="Arial"/>
                <w:bCs/>
                <w:iCs/>
                <w:szCs w:val="18"/>
              </w:rPr>
              <w:t>CY</w:t>
            </w:r>
          </w:p>
        </w:tc>
        <w:tc>
          <w:tcPr>
            <w:tcW w:w="709" w:type="dxa"/>
          </w:tcPr>
          <w:p w14:paraId="5CF1D01E" w14:textId="77777777" w:rsidR="00DE2461" w:rsidRPr="00B33F36" w:rsidRDefault="00DE2461" w:rsidP="00DE2461">
            <w:pPr>
              <w:pStyle w:val="TAL"/>
              <w:jc w:val="center"/>
              <w:rPr>
                <w:bCs/>
                <w:iCs/>
              </w:rPr>
            </w:pPr>
            <w:r w:rsidRPr="00B33F36">
              <w:rPr>
                <w:bCs/>
                <w:iCs/>
              </w:rPr>
              <w:t>N/A</w:t>
            </w:r>
          </w:p>
        </w:tc>
        <w:tc>
          <w:tcPr>
            <w:tcW w:w="728" w:type="dxa"/>
          </w:tcPr>
          <w:p w14:paraId="43CA0343" w14:textId="77777777" w:rsidR="00DE2461" w:rsidRPr="00B33F36" w:rsidRDefault="00DE2461" w:rsidP="00DE2461">
            <w:pPr>
              <w:pStyle w:val="TAL"/>
              <w:jc w:val="center"/>
            </w:pPr>
            <w:r w:rsidRPr="00B33F36">
              <w:rPr>
                <w:bCs/>
                <w:iCs/>
              </w:rPr>
              <w:t>N/A</w:t>
            </w:r>
          </w:p>
        </w:tc>
      </w:tr>
      <w:tr w:rsidR="00B33F36" w:rsidRPr="00B33F36" w14:paraId="4B55B9A4" w14:textId="77777777" w:rsidTr="0026000E">
        <w:trPr>
          <w:cantSplit/>
          <w:tblHeader/>
        </w:trPr>
        <w:tc>
          <w:tcPr>
            <w:tcW w:w="6917" w:type="dxa"/>
          </w:tcPr>
          <w:p w14:paraId="73913F8F" w14:textId="77777777" w:rsidR="00DE2461" w:rsidRPr="00B33F36" w:rsidRDefault="00DE2461" w:rsidP="00DE2461">
            <w:pPr>
              <w:pStyle w:val="TAL"/>
              <w:rPr>
                <w:b/>
                <w:bCs/>
                <w:i/>
                <w:iCs/>
              </w:rPr>
            </w:pPr>
            <w:bookmarkStart w:id="287" w:name="_Hlk533941701"/>
            <w:r w:rsidRPr="00B33F36">
              <w:rPr>
                <w:b/>
                <w:bCs/>
                <w:i/>
                <w:iCs/>
              </w:rPr>
              <w:t>ptrs-DensityRecommendationSetUL</w:t>
            </w:r>
            <w:bookmarkEnd w:id="287"/>
          </w:p>
          <w:p w14:paraId="26405713" w14:textId="77777777" w:rsidR="00DE2461" w:rsidRPr="00B33F36" w:rsidRDefault="00DE2461" w:rsidP="00DE2461">
            <w:pPr>
              <w:pStyle w:val="TAL"/>
              <w:rPr>
                <w:bCs/>
                <w:iCs/>
              </w:rPr>
            </w:pPr>
            <w:r w:rsidRPr="00B33F36">
              <w:rPr>
                <w:bCs/>
                <w:iCs/>
              </w:rPr>
              <w:t>For each supported sub-carrier spacing, indicates preferred threshold sets for determining UL PTRS density. For each supported sub-carrier spacing, this field comprises:</w:t>
            </w:r>
          </w:p>
          <w:p w14:paraId="0D592CC7"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r w:rsidRPr="00B33F36">
              <w:rPr>
                <w:rFonts w:ascii="Arial" w:hAnsi="Arial" w:cs="Arial"/>
                <w:i/>
                <w:sz w:val="18"/>
                <w:szCs w:val="18"/>
              </w:rPr>
              <w:t>frequencyDensity</w:t>
            </w:r>
            <w:r w:rsidRPr="00B33F36">
              <w:rPr>
                <w:rFonts w:ascii="Arial" w:hAnsi="Arial" w:cs="Arial"/>
                <w:sz w:val="18"/>
                <w:szCs w:val="18"/>
              </w:rPr>
              <w:t>;</w:t>
            </w:r>
          </w:p>
          <w:p w14:paraId="31177C9A"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three values of </w:t>
            </w:r>
            <w:r w:rsidRPr="00B33F36">
              <w:rPr>
                <w:rFonts w:ascii="Arial" w:hAnsi="Arial" w:cs="Arial"/>
                <w:i/>
                <w:sz w:val="18"/>
                <w:szCs w:val="18"/>
              </w:rPr>
              <w:t>timeDensity</w:t>
            </w:r>
            <w:r w:rsidRPr="00B33F36">
              <w:rPr>
                <w:rFonts w:ascii="Arial" w:hAnsi="Arial" w:cs="Arial"/>
                <w:sz w:val="18"/>
                <w:szCs w:val="18"/>
              </w:rPr>
              <w:t>;</w:t>
            </w:r>
          </w:p>
          <w:p w14:paraId="6D13DD29" w14:textId="77777777" w:rsidR="00DE2461" w:rsidRPr="00B33F36" w:rsidRDefault="00DE2461" w:rsidP="00DE2461">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t xml:space="preserve">five values of </w:t>
            </w:r>
            <w:r w:rsidRPr="00B33F36">
              <w:rPr>
                <w:rFonts w:ascii="Arial" w:hAnsi="Arial" w:cs="Arial"/>
                <w:i/>
                <w:sz w:val="18"/>
                <w:szCs w:val="18"/>
              </w:rPr>
              <w:t>sampleDensity</w:t>
            </w:r>
            <w:r w:rsidRPr="00B33F36">
              <w:rPr>
                <w:rFonts w:ascii="Arial" w:hAnsi="Arial" w:cs="Arial"/>
                <w:sz w:val="18"/>
                <w:szCs w:val="18"/>
              </w:rPr>
              <w:t>.</w:t>
            </w:r>
          </w:p>
        </w:tc>
        <w:tc>
          <w:tcPr>
            <w:tcW w:w="709" w:type="dxa"/>
          </w:tcPr>
          <w:p w14:paraId="2E185718" w14:textId="77777777" w:rsidR="00DE2461" w:rsidRPr="00B33F36" w:rsidRDefault="00DE2461" w:rsidP="00DE2461">
            <w:pPr>
              <w:pStyle w:val="TAL"/>
              <w:jc w:val="center"/>
              <w:rPr>
                <w:rFonts w:cs="Arial"/>
                <w:bCs/>
                <w:iCs/>
                <w:szCs w:val="18"/>
              </w:rPr>
            </w:pPr>
            <w:r w:rsidRPr="00B33F36">
              <w:rPr>
                <w:rFonts w:cs="Arial"/>
                <w:bCs/>
                <w:iCs/>
                <w:szCs w:val="18"/>
              </w:rPr>
              <w:t>Band</w:t>
            </w:r>
          </w:p>
        </w:tc>
        <w:tc>
          <w:tcPr>
            <w:tcW w:w="567" w:type="dxa"/>
          </w:tcPr>
          <w:p w14:paraId="76D20E74" w14:textId="77777777"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73817711" w14:textId="77777777" w:rsidR="00DE2461" w:rsidRPr="00B33F36" w:rsidRDefault="00DE2461" w:rsidP="00DE2461">
            <w:pPr>
              <w:pStyle w:val="TAL"/>
              <w:jc w:val="center"/>
              <w:rPr>
                <w:rFonts w:cs="Arial"/>
                <w:bCs/>
                <w:iCs/>
                <w:szCs w:val="18"/>
              </w:rPr>
            </w:pPr>
            <w:r w:rsidRPr="00B33F36">
              <w:rPr>
                <w:bCs/>
                <w:iCs/>
              </w:rPr>
              <w:t>N/A</w:t>
            </w:r>
          </w:p>
        </w:tc>
        <w:tc>
          <w:tcPr>
            <w:tcW w:w="728" w:type="dxa"/>
          </w:tcPr>
          <w:p w14:paraId="48C1BBFD" w14:textId="77777777" w:rsidR="00DE2461" w:rsidRPr="00B33F36" w:rsidRDefault="00DE2461" w:rsidP="00DE2461">
            <w:pPr>
              <w:pStyle w:val="TAL"/>
              <w:jc w:val="center"/>
            </w:pPr>
            <w:r w:rsidRPr="00B33F36">
              <w:rPr>
                <w:bCs/>
                <w:iCs/>
              </w:rPr>
              <w:t>N/A</w:t>
            </w:r>
          </w:p>
        </w:tc>
      </w:tr>
      <w:tr w:rsidR="00B33F36" w:rsidRPr="00B33F36" w14:paraId="75099DDA" w14:textId="77777777" w:rsidTr="004C06EC">
        <w:trPr>
          <w:cantSplit/>
          <w:tblHeader/>
        </w:trPr>
        <w:tc>
          <w:tcPr>
            <w:tcW w:w="6917" w:type="dxa"/>
          </w:tcPr>
          <w:p w14:paraId="7F5D3B94" w14:textId="77777777" w:rsidR="00DE2461" w:rsidRPr="00B33F36" w:rsidRDefault="00DE2461" w:rsidP="00DE2461">
            <w:pPr>
              <w:pStyle w:val="TAL"/>
              <w:rPr>
                <w:b/>
                <w:i/>
              </w:rPr>
            </w:pPr>
            <w:r w:rsidRPr="00B33F36">
              <w:rPr>
                <w:b/>
                <w:i/>
              </w:rPr>
              <w:t>pucch-RepetitionDynamicIndicationSFN-r18</w:t>
            </w:r>
          </w:p>
          <w:p w14:paraId="36C39DA5" w14:textId="77777777" w:rsidR="00DE2461" w:rsidRPr="00B33F36" w:rsidRDefault="00DE2461" w:rsidP="00DE2461">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STx2P SFN PUCCH scheme together with</w:t>
            </w:r>
            <w:r w:rsidRPr="00B33F36">
              <w:t xml:space="preserve"> </w:t>
            </w:r>
            <w:r w:rsidRPr="00B33F36">
              <w:rPr>
                <w:rFonts w:eastAsia="Malgun Gothic" w:cs="Arial"/>
                <w:i/>
                <w:iCs/>
                <w:szCs w:val="18"/>
                <w:lang w:eastAsia="ko-KR"/>
              </w:rPr>
              <w:t>pucch-Repetition-F0-1-2-3-4-DynamicIndication-r17</w:t>
            </w:r>
            <w:r w:rsidRPr="00B33F36">
              <w:rPr>
                <w:rFonts w:eastAsia="Malgun Gothic" w:cs="Arial"/>
                <w:szCs w:val="18"/>
                <w:lang w:eastAsia="ko-KR"/>
              </w:rPr>
              <w:t>.</w:t>
            </w:r>
          </w:p>
          <w:p w14:paraId="0983869B" w14:textId="77777777" w:rsidR="00DE2461" w:rsidRPr="00B33F36" w:rsidRDefault="00DE2461" w:rsidP="00DE2461">
            <w:pPr>
              <w:pStyle w:val="TAL"/>
              <w:rPr>
                <w:b/>
                <w:i/>
              </w:rPr>
            </w:pPr>
            <w:r w:rsidRPr="00B33F36">
              <w:rPr>
                <w:rFonts w:eastAsia="Malgun Gothic" w:cs="Arial"/>
                <w:szCs w:val="18"/>
                <w:lang w:eastAsia="ko-KR"/>
              </w:rPr>
              <w:t xml:space="preserve">A UE supporting this feature shall also indicate support of </w:t>
            </w:r>
            <w:r w:rsidRPr="00B33F36">
              <w:rPr>
                <w:i/>
                <w:iCs/>
              </w:rPr>
              <w:t xml:space="preserve">pucch-SingleDCI-STx2P-SFN-r18 </w:t>
            </w:r>
            <w:r w:rsidRPr="00B33F36">
              <w:t xml:space="preserve">and </w:t>
            </w:r>
            <w:r w:rsidRPr="00B33F36">
              <w:rPr>
                <w:i/>
                <w:iCs/>
              </w:rPr>
              <w:t>slotBasedDynamicPUCCH-Rep-r17</w:t>
            </w:r>
            <w:r w:rsidRPr="00B33F36">
              <w:t>.</w:t>
            </w:r>
          </w:p>
        </w:tc>
        <w:tc>
          <w:tcPr>
            <w:tcW w:w="709" w:type="dxa"/>
          </w:tcPr>
          <w:p w14:paraId="15CF9C9D" w14:textId="77777777" w:rsidR="00DE2461" w:rsidRPr="00B33F36" w:rsidRDefault="00DE2461" w:rsidP="00DE2461">
            <w:pPr>
              <w:pStyle w:val="TAL"/>
              <w:jc w:val="center"/>
            </w:pPr>
            <w:r w:rsidRPr="00B33F36">
              <w:t>Band</w:t>
            </w:r>
          </w:p>
        </w:tc>
        <w:tc>
          <w:tcPr>
            <w:tcW w:w="567" w:type="dxa"/>
          </w:tcPr>
          <w:p w14:paraId="58B7DE45" w14:textId="77777777" w:rsidR="00DE2461" w:rsidRPr="00B33F36" w:rsidRDefault="00DE2461" w:rsidP="00DE2461">
            <w:pPr>
              <w:pStyle w:val="TAL"/>
              <w:jc w:val="center"/>
            </w:pPr>
            <w:r w:rsidRPr="00B33F36">
              <w:t>No</w:t>
            </w:r>
          </w:p>
        </w:tc>
        <w:tc>
          <w:tcPr>
            <w:tcW w:w="709" w:type="dxa"/>
          </w:tcPr>
          <w:p w14:paraId="20D6CF7D" w14:textId="77777777" w:rsidR="00DE2461" w:rsidRPr="00B33F36" w:rsidRDefault="00DE2461" w:rsidP="00DE2461">
            <w:pPr>
              <w:pStyle w:val="TAL"/>
              <w:jc w:val="center"/>
              <w:rPr>
                <w:bCs/>
                <w:iCs/>
              </w:rPr>
            </w:pPr>
            <w:r w:rsidRPr="00B33F36">
              <w:rPr>
                <w:bCs/>
                <w:iCs/>
              </w:rPr>
              <w:t>N/A</w:t>
            </w:r>
          </w:p>
        </w:tc>
        <w:tc>
          <w:tcPr>
            <w:tcW w:w="728" w:type="dxa"/>
          </w:tcPr>
          <w:p w14:paraId="6BE2C0C1" w14:textId="77777777" w:rsidR="00DE2461" w:rsidRPr="00B33F36" w:rsidRDefault="00DE2461" w:rsidP="00DE2461">
            <w:pPr>
              <w:pStyle w:val="TAL"/>
              <w:jc w:val="center"/>
              <w:rPr>
                <w:bCs/>
                <w:iCs/>
              </w:rPr>
            </w:pPr>
            <w:r w:rsidRPr="00B33F36">
              <w:rPr>
                <w:bCs/>
                <w:iCs/>
              </w:rPr>
              <w:t>FR2 only</w:t>
            </w:r>
          </w:p>
        </w:tc>
      </w:tr>
      <w:tr w:rsidR="00B33F36" w:rsidRPr="00B33F36" w14:paraId="67962FDB" w14:textId="77777777" w:rsidTr="004C06EC">
        <w:trPr>
          <w:cantSplit/>
          <w:tblHeader/>
        </w:trPr>
        <w:tc>
          <w:tcPr>
            <w:tcW w:w="6917" w:type="dxa"/>
          </w:tcPr>
          <w:p w14:paraId="3AA61F33" w14:textId="77777777" w:rsidR="00DE2461" w:rsidRPr="00B33F36" w:rsidRDefault="00DE2461" w:rsidP="00DE2461">
            <w:pPr>
              <w:pStyle w:val="TAL"/>
              <w:rPr>
                <w:b/>
                <w:i/>
              </w:rPr>
            </w:pPr>
            <w:r w:rsidRPr="00B33F36">
              <w:rPr>
                <w:b/>
                <w:i/>
              </w:rPr>
              <w:t>pucch-Repetition-F0-2-r17</w:t>
            </w:r>
          </w:p>
          <w:p w14:paraId="1207B47B" w14:textId="77777777" w:rsidR="00DE2461" w:rsidRPr="00B33F36" w:rsidRDefault="00DE2461" w:rsidP="00DE2461">
            <w:pPr>
              <w:pStyle w:val="TAL"/>
            </w:pPr>
            <w:r w:rsidRPr="00B33F36">
              <w:t>Indicates whether the UE supports transmission of a PUCCH format 0 and 2 over multiple slots with the repetition factor 2, 4 or 8.</w:t>
            </w:r>
          </w:p>
          <w:p w14:paraId="4CA39B10" w14:textId="77777777" w:rsidR="00DE2461" w:rsidRPr="00B33F36" w:rsidRDefault="00DE2461" w:rsidP="00DE2461">
            <w:pPr>
              <w:pStyle w:val="TAL"/>
              <w:rPr>
                <w:b/>
                <w:bCs/>
              </w:rPr>
            </w:pPr>
            <w:r w:rsidRPr="00B33F36">
              <w:t xml:space="preserve">A UE supporting this feature shall also indicate support of </w:t>
            </w:r>
            <w:r w:rsidRPr="00B33F36">
              <w:rPr>
                <w:i/>
              </w:rPr>
              <w:t>pucch-Repetition-F1-3-4</w:t>
            </w:r>
            <w:r w:rsidRPr="00B33F36">
              <w:t>.</w:t>
            </w:r>
          </w:p>
        </w:tc>
        <w:tc>
          <w:tcPr>
            <w:tcW w:w="709" w:type="dxa"/>
          </w:tcPr>
          <w:p w14:paraId="3B80A07C" w14:textId="77777777" w:rsidR="00DE2461" w:rsidRPr="00B33F36" w:rsidRDefault="00DE2461" w:rsidP="00DE2461">
            <w:pPr>
              <w:pStyle w:val="TAL"/>
              <w:jc w:val="center"/>
              <w:rPr>
                <w:rFonts w:cs="Arial"/>
                <w:bCs/>
                <w:iCs/>
                <w:szCs w:val="18"/>
              </w:rPr>
            </w:pPr>
            <w:r w:rsidRPr="00B33F36">
              <w:t>Band</w:t>
            </w:r>
          </w:p>
        </w:tc>
        <w:tc>
          <w:tcPr>
            <w:tcW w:w="567" w:type="dxa"/>
          </w:tcPr>
          <w:p w14:paraId="50998F8F" w14:textId="77777777" w:rsidR="00DE2461" w:rsidRPr="00B33F36" w:rsidRDefault="00DE2461" w:rsidP="00DE2461">
            <w:pPr>
              <w:pStyle w:val="TAL"/>
              <w:jc w:val="center"/>
              <w:rPr>
                <w:rFonts w:cs="Arial"/>
                <w:bCs/>
                <w:iCs/>
                <w:szCs w:val="18"/>
              </w:rPr>
            </w:pPr>
            <w:r w:rsidRPr="00B33F36">
              <w:t>No</w:t>
            </w:r>
          </w:p>
        </w:tc>
        <w:tc>
          <w:tcPr>
            <w:tcW w:w="709" w:type="dxa"/>
          </w:tcPr>
          <w:p w14:paraId="2E254AF9" w14:textId="77777777" w:rsidR="00DE2461" w:rsidRPr="00B33F36" w:rsidRDefault="00DE2461" w:rsidP="00DE2461">
            <w:pPr>
              <w:pStyle w:val="TAL"/>
              <w:jc w:val="center"/>
              <w:rPr>
                <w:bCs/>
                <w:iCs/>
              </w:rPr>
            </w:pPr>
            <w:r w:rsidRPr="00B33F36">
              <w:rPr>
                <w:bCs/>
                <w:iCs/>
              </w:rPr>
              <w:t>N/A</w:t>
            </w:r>
          </w:p>
        </w:tc>
        <w:tc>
          <w:tcPr>
            <w:tcW w:w="728" w:type="dxa"/>
          </w:tcPr>
          <w:p w14:paraId="67BA0D1E" w14:textId="77777777" w:rsidR="00DE2461" w:rsidRPr="00B33F36" w:rsidRDefault="00DE2461" w:rsidP="00DE2461">
            <w:pPr>
              <w:pStyle w:val="TAL"/>
              <w:jc w:val="center"/>
              <w:rPr>
                <w:bCs/>
                <w:iCs/>
              </w:rPr>
            </w:pPr>
            <w:r w:rsidRPr="00B33F36">
              <w:rPr>
                <w:bCs/>
                <w:iCs/>
              </w:rPr>
              <w:t>N/A</w:t>
            </w:r>
          </w:p>
        </w:tc>
      </w:tr>
      <w:tr w:rsidR="00B33F36" w:rsidRPr="00B33F36" w14:paraId="13C33C16" w14:textId="77777777" w:rsidTr="0026000E">
        <w:trPr>
          <w:cantSplit/>
          <w:tblHeader/>
        </w:trPr>
        <w:tc>
          <w:tcPr>
            <w:tcW w:w="6917" w:type="dxa"/>
          </w:tcPr>
          <w:p w14:paraId="32BFB586" w14:textId="77777777" w:rsidR="00DE2461" w:rsidRPr="00B33F36" w:rsidRDefault="00DE2461" w:rsidP="00DE2461">
            <w:pPr>
              <w:pStyle w:val="TAL"/>
              <w:rPr>
                <w:b/>
                <w:i/>
              </w:rPr>
            </w:pPr>
            <w:r w:rsidRPr="00B33F36">
              <w:rPr>
                <w:b/>
                <w:i/>
              </w:rPr>
              <w:t>pucch-SpatialRelInfoMAC-CE</w:t>
            </w:r>
          </w:p>
          <w:p w14:paraId="7FA3B390" w14:textId="77777777" w:rsidR="00DE2461" w:rsidRPr="00B33F36" w:rsidRDefault="00DE2461" w:rsidP="00DE2461">
            <w:pPr>
              <w:pStyle w:val="TAL"/>
            </w:pPr>
            <w:r w:rsidRPr="00B33F36">
              <w:t xml:space="preserve">Indicates whether the UE supports indication of </w:t>
            </w:r>
            <w:r w:rsidRPr="00B33F36">
              <w:rPr>
                <w:i/>
              </w:rPr>
              <w:t>PUCCH-spatialrelationinfo</w:t>
            </w:r>
            <w:r w:rsidRPr="00B33F36">
              <w:t xml:space="preserve"> by a MAC CE per PUCCH resource. It is mandatory for FR2 and optional for FR1.</w:t>
            </w:r>
          </w:p>
        </w:tc>
        <w:tc>
          <w:tcPr>
            <w:tcW w:w="709" w:type="dxa"/>
          </w:tcPr>
          <w:p w14:paraId="462C8C01" w14:textId="77777777" w:rsidR="00DE2461" w:rsidRPr="00B33F36" w:rsidRDefault="00DE2461" w:rsidP="00DE2461">
            <w:pPr>
              <w:pStyle w:val="TAL"/>
              <w:jc w:val="center"/>
            </w:pPr>
            <w:r w:rsidRPr="00B33F36">
              <w:t>Band</w:t>
            </w:r>
          </w:p>
        </w:tc>
        <w:tc>
          <w:tcPr>
            <w:tcW w:w="567" w:type="dxa"/>
          </w:tcPr>
          <w:p w14:paraId="3603E365" w14:textId="77777777" w:rsidR="00DE2461" w:rsidRPr="00B33F36" w:rsidRDefault="00DE2461" w:rsidP="00DE2461">
            <w:pPr>
              <w:pStyle w:val="TAL"/>
              <w:jc w:val="center"/>
            </w:pPr>
            <w:r w:rsidRPr="00B33F36">
              <w:t>CY</w:t>
            </w:r>
          </w:p>
        </w:tc>
        <w:tc>
          <w:tcPr>
            <w:tcW w:w="709" w:type="dxa"/>
          </w:tcPr>
          <w:p w14:paraId="4E377C26" w14:textId="77777777" w:rsidR="00DE2461" w:rsidRPr="00B33F36" w:rsidRDefault="00DE2461" w:rsidP="00DE2461">
            <w:pPr>
              <w:pStyle w:val="TAL"/>
              <w:jc w:val="center"/>
            </w:pPr>
            <w:r w:rsidRPr="00B33F36">
              <w:rPr>
                <w:bCs/>
                <w:iCs/>
              </w:rPr>
              <w:t>N/A</w:t>
            </w:r>
          </w:p>
        </w:tc>
        <w:tc>
          <w:tcPr>
            <w:tcW w:w="728" w:type="dxa"/>
          </w:tcPr>
          <w:p w14:paraId="41A28B35" w14:textId="77777777" w:rsidR="00DE2461" w:rsidRPr="00B33F36" w:rsidRDefault="00DE2461" w:rsidP="00DE2461">
            <w:pPr>
              <w:pStyle w:val="TAL"/>
              <w:jc w:val="center"/>
            </w:pPr>
            <w:r w:rsidRPr="00B33F36">
              <w:rPr>
                <w:bCs/>
                <w:iCs/>
              </w:rPr>
              <w:t>N/A</w:t>
            </w:r>
          </w:p>
        </w:tc>
      </w:tr>
      <w:tr w:rsidR="00B33F36" w:rsidRPr="00B33F36" w14:paraId="4C5F58C1" w14:textId="77777777" w:rsidTr="0026000E">
        <w:trPr>
          <w:cantSplit/>
          <w:tblHeader/>
        </w:trPr>
        <w:tc>
          <w:tcPr>
            <w:tcW w:w="6917" w:type="dxa"/>
          </w:tcPr>
          <w:p w14:paraId="43E4C493" w14:textId="77777777" w:rsidR="00DE2461" w:rsidRPr="00B33F36" w:rsidRDefault="00DE2461" w:rsidP="00DE2461">
            <w:pPr>
              <w:pStyle w:val="TAL"/>
              <w:rPr>
                <w:b/>
                <w:bCs/>
                <w:i/>
                <w:iCs/>
              </w:rPr>
            </w:pPr>
            <w:r w:rsidRPr="00B33F36">
              <w:rPr>
                <w:b/>
                <w:bCs/>
                <w:i/>
                <w:iCs/>
              </w:rPr>
              <w:t>pusch-256QAM</w:t>
            </w:r>
          </w:p>
          <w:p w14:paraId="3A56182A" w14:textId="77777777" w:rsidR="00DE2461" w:rsidRPr="00B33F36" w:rsidRDefault="00DE2461" w:rsidP="00DE2461">
            <w:pPr>
              <w:pStyle w:val="TAL"/>
            </w:pPr>
            <w:r w:rsidRPr="00B33F36">
              <w:rPr>
                <w:bCs/>
                <w:iCs/>
              </w:rPr>
              <w:t>Indicates whether the UE supports 256QAM modulation scheme for PUSCH as defined in 6.3.1.2 of TS 38.211 [6].</w:t>
            </w:r>
          </w:p>
        </w:tc>
        <w:tc>
          <w:tcPr>
            <w:tcW w:w="709" w:type="dxa"/>
          </w:tcPr>
          <w:p w14:paraId="13E9D828" w14:textId="77777777" w:rsidR="00DE2461" w:rsidRPr="00B33F36" w:rsidRDefault="00DE2461" w:rsidP="00DE2461">
            <w:pPr>
              <w:pStyle w:val="TAL"/>
              <w:jc w:val="center"/>
              <w:rPr>
                <w:rFonts w:cs="Arial"/>
                <w:szCs w:val="18"/>
              </w:rPr>
            </w:pPr>
            <w:r w:rsidRPr="00B33F36">
              <w:rPr>
                <w:bCs/>
                <w:iCs/>
              </w:rPr>
              <w:t>Band</w:t>
            </w:r>
          </w:p>
        </w:tc>
        <w:tc>
          <w:tcPr>
            <w:tcW w:w="567" w:type="dxa"/>
          </w:tcPr>
          <w:p w14:paraId="0D16224B" w14:textId="77777777" w:rsidR="00DE2461" w:rsidRPr="00B33F36" w:rsidRDefault="00DE2461" w:rsidP="00DE2461">
            <w:pPr>
              <w:pStyle w:val="TAL"/>
              <w:jc w:val="center"/>
              <w:rPr>
                <w:rFonts w:cs="Arial"/>
                <w:szCs w:val="18"/>
              </w:rPr>
            </w:pPr>
            <w:r w:rsidRPr="00B33F36">
              <w:rPr>
                <w:bCs/>
                <w:iCs/>
              </w:rPr>
              <w:t>No</w:t>
            </w:r>
          </w:p>
        </w:tc>
        <w:tc>
          <w:tcPr>
            <w:tcW w:w="709" w:type="dxa"/>
          </w:tcPr>
          <w:p w14:paraId="252E4DB9" w14:textId="77777777" w:rsidR="00DE2461" w:rsidRPr="00B33F36" w:rsidRDefault="00DE2461" w:rsidP="00DE2461">
            <w:pPr>
              <w:pStyle w:val="TAL"/>
              <w:jc w:val="center"/>
              <w:rPr>
                <w:rFonts w:cs="Arial"/>
                <w:szCs w:val="18"/>
              </w:rPr>
            </w:pPr>
            <w:r w:rsidRPr="00B33F36">
              <w:rPr>
                <w:bCs/>
                <w:iCs/>
              </w:rPr>
              <w:t>N/A</w:t>
            </w:r>
          </w:p>
        </w:tc>
        <w:tc>
          <w:tcPr>
            <w:tcW w:w="728" w:type="dxa"/>
          </w:tcPr>
          <w:p w14:paraId="7C6867B4" w14:textId="77777777" w:rsidR="00DE2461" w:rsidRPr="00B33F36" w:rsidRDefault="00DE2461" w:rsidP="00DE2461">
            <w:pPr>
              <w:pStyle w:val="TAL"/>
              <w:jc w:val="center"/>
            </w:pPr>
            <w:r w:rsidRPr="00B33F36">
              <w:rPr>
                <w:bCs/>
                <w:iCs/>
              </w:rPr>
              <w:t>N/A</w:t>
            </w:r>
          </w:p>
        </w:tc>
      </w:tr>
      <w:tr w:rsidR="00B33F36" w:rsidRPr="00B33F36" w14:paraId="2A4438DC" w14:textId="77777777" w:rsidTr="0026000E">
        <w:trPr>
          <w:cantSplit/>
          <w:tblHeader/>
        </w:trPr>
        <w:tc>
          <w:tcPr>
            <w:tcW w:w="6917" w:type="dxa"/>
          </w:tcPr>
          <w:p w14:paraId="559AF13A" w14:textId="77777777" w:rsidR="00DE2461" w:rsidRPr="00B33F36" w:rsidRDefault="00DE2461" w:rsidP="00DE2461">
            <w:pPr>
              <w:pStyle w:val="TAL"/>
              <w:rPr>
                <w:b/>
                <w:bCs/>
                <w:i/>
                <w:iCs/>
              </w:rPr>
            </w:pPr>
            <w:r w:rsidRPr="00B33F36">
              <w:rPr>
                <w:b/>
                <w:bCs/>
                <w:i/>
                <w:iCs/>
              </w:rPr>
              <w:t>pusch-CB-2PTRS-SingleDCI-STx2P-SDM-r18</w:t>
            </w:r>
          </w:p>
          <w:p w14:paraId="34252CE4" w14:textId="77777777" w:rsidR="00DE2461" w:rsidRPr="00B33F36" w:rsidRDefault="00DE2461" w:rsidP="00DE2461">
            <w:pPr>
              <w:pStyle w:val="TAL"/>
              <w:rPr>
                <w:rFonts w:cs="Arial"/>
                <w:bCs/>
                <w:iCs/>
                <w:szCs w:val="18"/>
              </w:rPr>
            </w:pPr>
            <w:r w:rsidRPr="00B33F36">
              <w:t xml:space="preserve">Indicates whether the UE supports </w:t>
            </w:r>
            <w:r w:rsidRPr="00B33F36">
              <w:rPr>
                <w:rFonts w:cs="Arial"/>
                <w:bCs/>
                <w:iCs/>
                <w:szCs w:val="18"/>
              </w:rPr>
              <w:t>2 PTRS ports for single-DCI based STx2P SDM scheme for PUSCH codebook.</w:t>
            </w:r>
          </w:p>
          <w:p w14:paraId="6DE4E378" w14:textId="1137F31C" w:rsidR="00DE2461" w:rsidRPr="00B33F36" w:rsidRDefault="00DE2461" w:rsidP="00DE2461">
            <w:pPr>
              <w:pStyle w:val="TAL"/>
              <w:rPr>
                <w:b/>
                <w:bCs/>
                <w:i/>
                <w:iCs/>
              </w:rPr>
            </w:pPr>
            <w:r w:rsidRPr="00B33F36">
              <w:rPr>
                <w:rFonts w:cs="Arial"/>
                <w:bCs/>
                <w:iCs/>
                <w:szCs w:val="18"/>
              </w:rPr>
              <w:t xml:space="preserve">A UE supporting this feature shall also indicate support of </w:t>
            </w:r>
            <w:r w:rsidRPr="00B33F36">
              <w:rPr>
                <w:i/>
                <w:iCs/>
              </w:rPr>
              <w:t>pusch-CB-SingleDCI-STx2P-SDM-r18</w:t>
            </w:r>
            <w:r w:rsidRPr="00B33F36">
              <w:t>.</w:t>
            </w:r>
          </w:p>
        </w:tc>
        <w:tc>
          <w:tcPr>
            <w:tcW w:w="709" w:type="dxa"/>
          </w:tcPr>
          <w:p w14:paraId="00F773A0" w14:textId="2A762934" w:rsidR="00DE2461" w:rsidRPr="00B33F36" w:rsidRDefault="00DE2461" w:rsidP="00DE2461">
            <w:pPr>
              <w:pStyle w:val="TAL"/>
              <w:jc w:val="center"/>
              <w:rPr>
                <w:bCs/>
                <w:iCs/>
              </w:rPr>
            </w:pPr>
            <w:r w:rsidRPr="00B33F36">
              <w:rPr>
                <w:bCs/>
                <w:iCs/>
              </w:rPr>
              <w:t>Band</w:t>
            </w:r>
          </w:p>
        </w:tc>
        <w:tc>
          <w:tcPr>
            <w:tcW w:w="567" w:type="dxa"/>
          </w:tcPr>
          <w:p w14:paraId="301B6C83" w14:textId="121773EE" w:rsidR="00DE2461" w:rsidRPr="00B33F36" w:rsidRDefault="00DE2461" w:rsidP="00DE2461">
            <w:pPr>
              <w:pStyle w:val="TAL"/>
              <w:jc w:val="center"/>
              <w:rPr>
                <w:bCs/>
                <w:iCs/>
              </w:rPr>
            </w:pPr>
            <w:r w:rsidRPr="00B33F36">
              <w:rPr>
                <w:bCs/>
                <w:iCs/>
              </w:rPr>
              <w:t>No</w:t>
            </w:r>
          </w:p>
        </w:tc>
        <w:tc>
          <w:tcPr>
            <w:tcW w:w="709" w:type="dxa"/>
          </w:tcPr>
          <w:p w14:paraId="271E9796" w14:textId="28C7223E" w:rsidR="00DE2461" w:rsidRPr="00B33F36" w:rsidRDefault="00DE2461" w:rsidP="00DE2461">
            <w:pPr>
              <w:pStyle w:val="TAL"/>
              <w:jc w:val="center"/>
              <w:rPr>
                <w:bCs/>
                <w:iCs/>
              </w:rPr>
            </w:pPr>
            <w:r w:rsidRPr="00B33F36">
              <w:rPr>
                <w:bCs/>
                <w:iCs/>
              </w:rPr>
              <w:t>N/A</w:t>
            </w:r>
          </w:p>
        </w:tc>
        <w:tc>
          <w:tcPr>
            <w:tcW w:w="728" w:type="dxa"/>
          </w:tcPr>
          <w:p w14:paraId="5BAA2B19" w14:textId="7A796183" w:rsidR="00DE2461" w:rsidRPr="00B33F36" w:rsidRDefault="00DE2461" w:rsidP="00DE2461">
            <w:pPr>
              <w:pStyle w:val="TAL"/>
              <w:jc w:val="center"/>
              <w:rPr>
                <w:bCs/>
                <w:iCs/>
              </w:rPr>
            </w:pPr>
            <w:r w:rsidRPr="00B33F36">
              <w:rPr>
                <w:bCs/>
                <w:iCs/>
              </w:rPr>
              <w:t>FR2 only</w:t>
            </w:r>
          </w:p>
        </w:tc>
      </w:tr>
      <w:tr w:rsidR="00B33F36" w:rsidRPr="00B33F36" w14:paraId="61072F0B" w14:textId="77777777" w:rsidTr="0026000E">
        <w:trPr>
          <w:cantSplit/>
          <w:tblHeader/>
        </w:trPr>
        <w:tc>
          <w:tcPr>
            <w:tcW w:w="6917" w:type="dxa"/>
          </w:tcPr>
          <w:p w14:paraId="1D9ED940" w14:textId="77777777" w:rsidR="00DE2461" w:rsidRPr="00B33F36" w:rsidRDefault="00DE2461" w:rsidP="00DE2461">
            <w:pPr>
              <w:pStyle w:val="TAL"/>
              <w:rPr>
                <w:b/>
                <w:bCs/>
                <w:i/>
                <w:iCs/>
              </w:rPr>
            </w:pPr>
            <w:r w:rsidRPr="00B33F36">
              <w:rPr>
                <w:b/>
                <w:bCs/>
                <w:i/>
                <w:iCs/>
              </w:rPr>
              <w:lastRenderedPageBreak/>
              <w:t>pusch-CB-2PTRS-SingleDCI-STx2P-SFN-r18</w:t>
            </w:r>
          </w:p>
          <w:p w14:paraId="72012D0F" w14:textId="77777777" w:rsidR="00DE2461" w:rsidRPr="00B33F36" w:rsidRDefault="00DE2461" w:rsidP="00DE2461">
            <w:pPr>
              <w:pStyle w:val="TAL"/>
              <w:rPr>
                <w:rFonts w:cs="Arial"/>
                <w:bCs/>
                <w:iCs/>
                <w:szCs w:val="18"/>
              </w:rPr>
            </w:pPr>
            <w:r w:rsidRPr="00B33F36">
              <w:t xml:space="preserve">Indicates whether the UE supports </w:t>
            </w:r>
            <w:r w:rsidRPr="00B33F36">
              <w:rPr>
                <w:rFonts w:cs="Arial"/>
                <w:bCs/>
                <w:iCs/>
                <w:szCs w:val="18"/>
              </w:rPr>
              <w:t>2 PTRS ports for single-DCI based STx2P SFN scheme for PUSCH codebook.</w:t>
            </w:r>
          </w:p>
          <w:p w14:paraId="33E041E1" w14:textId="322A9D39" w:rsidR="00DE2461" w:rsidRPr="00B33F36" w:rsidRDefault="00DE2461" w:rsidP="00DE2461">
            <w:pPr>
              <w:pStyle w:val="TAL"/>
              <w:rPr>
                <w:b/>
                <w:bCs/>
                <w:i/>
                <w:iCs/>
              </w:rPr>
            </w:pPr>
            <w:r w:rsidRPr="00B33F36">
              <w:rPr>
                <w:rFonts w:cs="Arial"/>
                <w:bCs/>
                <w:iCs/>
                <w:szCs w:val="18"/>
              </w:rPr>
              <w:t xml:space="preserve">A UE supporting this feature shall also indicate support of </w:t>
            </w:r>
            <w:r w:rsidRPr="00B33F36">
              <w:rPr>
                <w:i/>
                <w:iCs/>
              </w:rPr>
              <w:t>pusch-CB-SingleDCI-STx2P-SFN-r18</w:t>
            </w:r>
            <w:r w:rsidRPr="00B33F36">
              <w:t>.</w:t>
            </w:r>
          </w:p>
        </w:tc>
        <w:tc>
          <w:tcPr>
            <w:tcW w:w="709" w:type="dxa"/>
          </w:tcPr>
          <w:p w14:paraId="3D4C3492" w14:textId="27DE6874" w:rsidR="00DE2461" w:rsidRPr="00B33F36" w:rsidRDefault="00DE2461" w:rsidP="00DE2461">
            <w:pPr>
              <w:pStyle w:val="TAL"/>
              <w:jc w:val="center"/>
              <w:rPr>
                <w:bCs/>
                <w:iCs/>
              </w:rPr>
            </w:pPr>
            <w:r w:rsidRPr="00B33F36">
              <w:rPr>
                <w:bCs/>
                <w:iCs/>
              </w:rPr>
              <w:t>Band</w:t>
            </w:r>
          </w:p>
        </w:tc>
        <w:tc>
          <w:tcPr>
            <w:tcW w:w="567" w:type="dxa"/>
          </w:tcPr>
          <w:p w14:paraId="2F89AB18" w14:textId="1A59EE54" w:rsidR="00DE2461" w:rsidRPr="00B33F36" w:rsidRDefault="00DE2461" w:rsidP="00DE2461">
            <w:pPr>
              <w:pStyle w:val="TAL"/>
              <w:jc w:val="center"/>
              <w:rPr>
                <w:bCs/>
                <w:iCs/>
              </w:rPr>
            </w:pPr>
            <w:r w:rsidRPr="00B33F36">
              <w:rPr>
                <w:bCs/>
                <w:iCs/>
              </w:rPr>
              <w:t>No</w:t>
            </w:r>
          </w:p>
        </w:tc>
        <w:tc>
          <w:tcPr>
            <w:tcW w:w="709" w:type="dxa"/>
          </w:tcPr>
          <w:p w14:paraId="4F757A54" w14:textId="0718CB3C" w:rsidR="00DE2461" w:rsidRPr="00B33F36" w:rsidRDefault="00DE2461" w:rsidP="00DE2461">
            <w:pPr>
              <w:pStyle w:val="TAL"/>
              <w:jc w:val="center"/>
              <w:rPr>
                <w:bCs/>
                <w:iCs/>
              </w:rPr>
            </w:pPr>
            <w:r w:rsidRPr="00B33F36">
              <w:rPr>
                <w:bCs/>
                <w:iCs/>
              </w:rPr>
              <w:t>N/A</w:t>
            </w:r>
          </w:p>
        </w:tc>
        <w:tc>
          <w:tcPr>
            <w:tcW w:w="728" w:type="dxa"/>
          </w:tcPr>
          <w:p w14:paraId="68E2D4B6" w14:textId="5D39718C" w:rsidR="00DE2461" w:rsidRPr="00B33F36" w:rsidRDefault="00DE2461" w:rsidP="00DE2461">
            <w:pPr>
              <w:pStyle w:val="TAL"/>
              <w:jc w:val="center"/>
              <w:rPr>
                <w:bCs/>
                <w:iCs/>
              </w:rPr>
            </w:pPr>
            <w:r w:rsidRPr="00B33F36">
              <w:rPr>
                <w:bCs/>
                <w:iCs/>
              </w:rPr>
              <w:t>FR2 only</w:t>
            </w:r>
          </w:p>
        </w:tc>
      </w:tr>
      <w:tr w:rsidR="00B33F36" w:rsidRPr="00B33F36" w14:paraId="66E3F3E0" w14:textId="77777777" w:rsidTr="0026000E">
        <w:trPr>
          <w:cantSplit/>
          <w:tblHeader/>
        </w:trPr>
        <w:tc>
          <w:tcPr>
            <w:tcW w:w="6917" w:type="dxa"/>
          </w:tcPr>
          <w:p w14:paraId="7FC5DCE6" w14:textId="77777777" w:rsidR="00DE2461" w:rsidRPr="00B33F36" w:rsidRDefault="00DE2461" w:rsidP="00DE2461">
            <w:pPr>
              <w:pStyle w:val="TAL"/>
              <w:rPr>
                <w:b/>
                <w:bCs/>
                <w:i/>
                <w:iCs/>
              </w:rPr>
            </w:pPr>
            <w:r w:rsidRPr="00B33F36">
              <w:rPr>
                <w:b/>
                <w:bCs/>
                <w:i/>
                <w:iCs/>
              </w:rPr>
              <w:t>pusch-NonCB-2PTRS-SingleDCI-STx2P-SDM-r18</w:t>
            </w:r>
          </w:p>
          <w:p w14:paraId="64B869F9" w14:textId="77777777" w:rsidR="00DE2461" w:rsidRPr="00B33F36" w:rsidRDefault="00DE2461" w:rsidP="00DE2461">
            <w:pPr>
              <w:pStyle w:val="TAL"/>
            </w:pPr>
            <w:r w:rsidRPr="00B33F36">
              <w:t>Indicates whether the UE supports 2 PTRS ports for single-DCI based STx2P SDM scheme for PUSCH—noncodebook.</w:t>
            </w:r>
          </w:p>
          <w:p w14:paraId="59BEECA8" w14:textId="11C67091" w:rsidR="00DE2461" w:rsidRPr="00B33F36" w:rsidRDefault="00DE2461" w:rsidP="00DE2461">
            <w:pPr>
              <w:pStyle w:val="TAL"/>
              <w:rPr>
                <w:b/>
                <w:bCs/>
                <w:i/>
                <w:iCs/>
              </w:rPr>
            </w:pPr>
            <w:r w:rsidRPr="00B33F36">
              <w:rPr>
                <w:rFonts w:cs="Arial"/>
                <w:bCs/>
                <w:iCs/>
                <w:szCs w:val="18"/>
              </w:rPr>
              <w:t xml:space="preserve">A UE supporting this feature shall also indicate support of </w:t>
            </w:r>
            <w:r w:rsidRPr="00B33F36">
              <w:rPr>
                <w:i/>
                <w:iCs/>
              </w:rPr>
              <w:t>pusch-NonCB-SingleDCI-STx2P-SDM-r18</w:t>
            </w:r>
            <w:r w:rsidRPr="00B33F36">
              <w:t>.</w:t>
            </w:r>
          </w:p>
        </w:tc>
        <w:tc>
          <w:tcPr>
            <w:tcW w:w="709" w:type="dxa"/>
          </w:tcPr>
          <w:p w14:paraId="0C89D289" w14:textId="04D92EDD" w:rsidR="00DE2461" w:rsidRPr="00B33F36" w:rsidRDefault="00DE2461" w:rsidP="00DE2461">
            <w:pPr>
              <w:pStyle w:val="TAL"/>
              <w:jc w:val="center"/>
              <w:rPr>
                <w:bCs/>
                <w:iCs/>
              </w:rPr>
            </w:pPr>
            <w:r w:rsidRPr="00B33F36">
              <w:rPr>
                <w:bCs/>
                <w:iCs/>
              </w:rPr>
              <w:t>Band</w:t>
            </w:r>
          </w:p>
        </w:tc>
        <w:tc>
          <w:tcPr>
            <w:tcW w:w="567" w:type="dxa"/>
          </w:tcPr>
          <w:p w14:paraId="1E5E7BA8" w14:textId="1AE79301" w:rsidR="00DE2461" w:rsidRPr="00B33F36" w:rsidRDefault="00DE2461" w:rsidP="00DE2461">
            <w:pPr>
              <w:pStyle w:val="TAL"/>
              <w:jc w:val="center"/>
              <w:rPr>
                <w:bCs/>
                <w:iCs/>
              </w:rPr>
            </w:pPr>
            <w:r w:rsidRPr="00B33F36">
              <w:rPr>
                <w:bCs/>
                <w:iCs/>
              </w:rPr>
              <w:t>No</w:t>
            </w:r>
          </w:p>
        </w:tc>
        <w:tc>
          <w:tcPr>
            <w:tcW w:w="709" w:type="dxa"/>
          </w:tcPr>
          <w:p w14:paraId="29BAA41D" w14:textId="40FF421D" w:rsidR="00DE2461" w:rsidRPr="00B33F36" w:rsidRDefault="00DE2461" w:rsidP="00DE2461">
            <w:pPr>
              <w:pStyle w:val="TAL"/>
              <w:jc w:val="center"/>
              <w:rPr>
                <w:bCs/>
                <w:iCs/>
              </w:rPr>
            </w:pPr>
            <w:r w:rsidRPr="00B33F36">
              <w:rPr>
                <w:bCs/>
                <w:iCs/>
              </w:rPr>
              <w:t>N/A</w:t>
            </w:r>
          </w:p>
        </w:tc>
        <w:tc>
          <w:tcPr>
            <w:tcW w:w="728" w:type="dxa"/>
          </w:tcPr>
          <w:p w14:paraId="7836BC55" w14:textId="1B982795" w:rsidR="00DE2461" w:rsidRPr="00B33F36" w:rsidRDefault="00DE2461" w:rsidP="00DE2461">
            <w:pPr>
              <w:pStyle w:val="TAL"/>
              <w:jc w:val="center"/>
              <w:rPr>
                <w:bCs/>
                <w:iCs/>
              </w:rPr>
            </w:pPr>
            <w:r w:rsidRPr="00B33F36">
              <w:rPr>
                <w:bCs/>
                <w:iCs/>
              </w:rPr>
              <w:t>FR2 only</w:t>
            </w:r>
          </w:p>
        </w:tc>
      </w:tr>
      <w:tr w:rsidR="00B33F36" w:rsidRPr="00B33F36" w14:paraId="4DA4EEC6" w14:textId="77777777" w:rsidTr="0026000E">
        <w:trPr>
          <w:cantSplit/>
          <w:tblHeader/>
        </w:trPr>
        <w:tc>
          <w:tcPr>
            <w:tcW w:w="6917" w:type="dxa"/>
          </w:tcPr>
          <w:p w14:paraId="373338D3" w14:textId="77777777" w:rsidR="00DE2461" w:rsidRPr="00B33F36" w:rsidRDefault="00DE2461" w:rsidP="00DE2461">
            <w:pPr>
              <w:pStyle w:val="TAL"/>
              <w:rPr>
                <w:b/>
                <w:bCs/>
                <w:i/>
                <w:iCs/>
              </w:rPr>
            </w:pPr>
            <w:r w:rsidRPr="00B33F36">
              <w:rPr>
                <w:b/>
                <w:bCs/>
                <w:i/>
                <w:iCs/>
              </w:rPr>
              <w:t>pusch-NonCB-2PTRS-SingleDCI-STx2P-SFN-r18</w:t>
            </w:r>
          </w:p>
          <w:p w14:paraId="4317CB3F" w14:textId="77777777" w:rsidR="00DE2461" w:rsidRPr="00B33F36" w:rsidRDefault="00DE2461" w:rsidP="00DE2461">
            <w:pPr>
              <w:pStyle w:val="TAL"/>
            </w:pPr>
            <w:r w:rsidRPr="00B33F36">
              <w:t>Indicates whether the UE supports 2 PTRS ports for single-DCI based STx2P SFN scheme for PUSCH—noncodebook.</w:t>
            </w:r>
          </w:p>
          <w:p w14:paraId="36031909" w14:textId="02DD0C81" w:rsidR="00DE2461" w:rsidRPr="00B33F36" w:rsidRDefault="00DE2461" w:rsidP="00DE2461">
            <w:pPr>
              <w:pStyle w:val="TAL"/>
              <w:rPr>
                <w:b/>
                <w:bCs/>
                <w:i/>
                <w:iCs/>
              </w:rPr>
            </w:pPr>
            <w:r w:rsidRPr="00B33F36">
              <w:rPr>
                <w:rFonts w:cs="Arial"/>
                <w:bCs/>
                <w:iCs/>
                <w:szCs w:val="18"/>
              </w:rPr>
              <w:t xml:space="preserve">A UE supporting this feature shall also indicate support of </w:t>
            </w:r>
            <w:r w:rsidRPr="00B33F36">
              <w:rPr>
                <w:i/>
                <w:iCs/>
              </w:rPr>
              <w:t>pusch-NonCB-SingleDCI-STx2P-SFN-r18</w:t>
            </w:r>
            <w:r w:rsidRPr="00B33F36">
              <w:t>.</w:t>
            </w:r>
          </w:p>
        </w:tc>
        <w:tc>
          <w:tcPr>
            <w:tcW w:w="709" w:type="dxa"/>
          </w:tcPr>
          <w:p w14:paraId="2FE4384D" w14:textId="75355174" w:rsidR="00DE2461" w:rsidRPr="00B33F36" w:rsidRDefault="00DE2461" w:rsidP="00DE2461">
            <w:pPr>
              <w:pStyle w:val="TAL"/>
              <w:jc w:val="center"/>
              <w:rPr>
                <w:bCs/>
                <w:iCs/>
              </w:rPr>
            </w:pPr>
            <w:r w:rsidRPr="00B33F36">
              <w:rPr>
                <w:bCs/>
                <w:iCs/>
              </w:rPr>
              <w:t>Band</w:t>
            </w:r>
          </w:p>
        </w:tc>
        <w:tc>
          <w:tcPr>
            <w:tcW w:w="567" w:type="dxa"/>
          </w:tcPr>
          <w:p w14:paraId="6150A721" w14:textId="1982CFDF" w:rsidR="00DE2461" w:rsidRPr="00B33F36" w:rsidRDefault="00DE2461" w:rsidP="00DE2461">
            <w:pPr>
              <w:pStyle w:val="TAL"/>
              <w:jc w:val="center"/>
              <w:rPr>
                <w:bCs/>
                <w:iCs/>
              </w:rPr>
            </w:pPr>
            <w:r w:rsidRPr="00B33F36">
              <w:rPr>
                <w:bCs/>
                <w:iCs/>
              </w:rPr>
              <w:t>No</w:t>
            </w:r>
          </w:p>
        </w:tc>
        <w:tc>
          <w:tcPr>
            <w:tcW w:w="709" w:type="dxa"/>
          </w:tcPr>
          <w:p w14:paraId="6E288FED" w14:textId="4A6D6AD0" w:rsidR="00DE2461" w:rsidRPr="00B33F36" w:rsidRDefault="00DE2461" w:rsidP="00DE2461">
            <w:pPr>
              <w:pStyle w:val="TAL"/>
              <w:jc w:val="center"/>
              <w:rPr>
                <w:bCs/>
                <w:iCs/>
              </w:rPr>
            </w:pPr>
            <w:r w:rsidRPr="00B33F36">
              <w:rPr>
                <w:bCs/>
                <w:iCs/>
              </w:rPr>
              <w:t>N/A</w:t>
            </w:r>
          </w:p>
        </w:tc>
        <w:tc>
          <w:tcPr>
            <w:tcW w:w="728" w:type="dxa"/>
          </w:tcPr>
          <w:p w14:paraId="2526695E" w14:textId="62A78E5E" w:rsidR="00DE2461" w:rsidRPr="00B33F36" w:rsidRDefault="00DE2461" w:rsidP="00DE2461">
            <w:pPr>
              <w:pStyle w:val="TAL"/>
              <w:jc w:val="center"/>
              <w:rPr>
                <w:bCs/>
                <w:iCs/>
              </w:rPr>
            </w:pPr>
            <w:r w:rsidRPr="00B33F36">
              <w:rPr>
                <w:bCs/>
                <w:iCs/>
              </w:rPr>
              <w:t>FR2 only</w:t>
            </w:r>
          </w:p>
        </w:tc>
      </w:tr>
      <w:tr w:rsidR="00B33F36" w:rsidRPr="00B33F36" w14:paraId="6F2A2BFD" w14:textId="77777777" w:rsidTr="0026000E">
        <w:trPr>
          <w:cantSplit/>
          <w:tblHeader/>
        </w:trPr>
        <w:tc>
          <w:tcPr>
            <w:tcW w:w="6917" w:type="dxa"/>
          </w:tcPr>
          <w:p w14:paraId="510DA010" w14:textId="77777777" w:rsidR="00DE2461" w:rsidRPr="00B33F36" w:rsidRDefault="00DE2461" w:rsidP="00DE2461">
            <w:pPr>
              <w:pStyle w:val="TAL"/>
              <w:rPr>
                <w:b/>
                <w:bCs/>
                <w:i/>
                <w:iCs/>
              </w:rPr>
            </w:pPr>
            <w:r w:rsidRPr="00B33F36">
              <w:rPr>
                <w:b/>
                <w:bCs/>
                <w:i/>
                <w:iCs/>
              </w:rPr>
              <w:t>pusch-NonCB-SingleDCI-STx2P-SDM-CSI-RS-SRS-r18</w:t>
            </w:r>
          </w:p>
          <w:p w14:paraId="12C25F94" w14:textId="616E79D4" w:rsidR="00DE2461" w:rsidRPr="00B33F36" w:rsidRDefault="00DE2461" w:rsidP="00DE2461">
            <w:pPr>
              <w:pStyle w:val="TAL"/>
            </w:pPr>
            <w:r w:rsidRPr="00B33F36">
              <w:t>Indicates whether the UE supports up to two NZP CSI-RS resources associated with the two SRS resource sets for non-codebook based STx2P SDM scheme for PUSCH. This capability comprises:</w:t>
            </w:r>
          </w:p>
          <w:p w14:paraId="45D97B78" w14:textId="3941CC30" w:rsidR="00DE2461" w:rsidRPr="00B33F36" w:rsidRDefault="00DE2461" w:rsidP="00DE246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4362881B" w14:textId="2C430DBA" w:rsidR="00DE2461" w:rsidRPr="00B33F36" w:rsidRDefault="00DE2461" w:rsidP="00DE246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360C41A9" w14:textId="23726C91" w:rsidR="00DE2461" w:rsidRPr="00B33F36" w:rsidRDefault="00DE2461" w:rsidP="00DE246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6F19973C" w14:textId="77BBC1E7" w:rsidR="00DE2461" w:rsidRPr="00B33F36" w:rsidRDefault="00DE2461" w:rsidP="00DE246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DE2461" w:rsidRPr="00B33F36" w:rsidRDefault="00DE2461" w:rsidP="00DE246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22010ACB" w14:textId="39344F67" w:rsidR="00DE2461" w:rsidRPr="00B33F36" w:rsidRDefault="00DE2461" w:rsidP="00DE2461">
            <w:pPr>
              <w:pStyle w:val="TAL"/>
              <w:rPr>
                <w:b/>
                <w:bCs/>
                <w:i/>
                <w:iCs/>
              </w:rPr>
            </w:pPr>
            <w:r w:rsidRPr="00B33F36">
              <w:t xml:space="preserve">A UE supporting this feature shall also indicate support of </w:t>
            </w:r>
            <w:r w:rsidRPr="00B33F36">
              <w:rPr>
                <w:i/>
              </w:rPr>
              <w:t xml:space="preserve">srs-AssocCSI-RS </w:t>
            </w:r>
            <w:r w:rsidRPr="00B33F36">
              <w:rPr>
                <w:iCs/>
              </w:rPr>
              <w:t xml:space="preserve">and </w:t>
            </w:r>
            <w:r w:rsidRPr="00B33F36">
              <w:rPr>
                <w:i/>
                <w:iCs/>
              </w:rPr>
              <w:t>pusch-NonCB-SingleDCI-STx2P-SDM-r18</w:t>
            </w:r>
            <w:r w:rsidRPr="00B33F36">
              <w:t>.</w:t>
            </w:r>
          </w:p>
        </w:tc>
        <w:tc>
          <w:tcPr>
            <w:tcW w:w="709" w:type="dxa"/>
          </w:tcPr>
          <w:p w14:paraId="1D07E228" w14:textId="26D6E22F" w:rsidR="00DE2461" w:rsidRPr="00B33F36" w:rsidRDefault="00DE2461" w:rsidP="00DE2461">
            <w:pPr>
              <w:pStyle w:val="TAL"/>
              <w:jc w:val="center"/>
              <w:rPr>
                <w:bCs/>
                <w:iCs/>
              </w:rPr>
            </w:pPr>
            <w:r w:rsidRPr="00B33F36">
              <w:rPr>
                <w:bCs/>
                <w:iCs/>
              </w:rPr>
              <w:t>Band</w:t>
            </w:r>
          </w:p>
        </w:tc>
        <w:tc>
          <w:tcPr>
            <w:tcW w:w="567" w:type="dxa"/>
          </w:tcPr>
          <w:p w14:paraId="527BD08A" w14:textId="1CAFEEA8" w:rsidR="00DE2461" w:rsidRPr="00B33F36" w:rsidRDefault="00DE2461" w:rsidP="00DE2461">
            <w:pPr>
              <w:pStyle w:val="TAL"/>
              <w:jc w:val="center"/>
              <w:rPr>
                <w:bCs/>
                <w:iCs/>
              </w:rPr>
            </w:pPr>
            <w:r w:rsidRPr="00B33F36">
              <w:rPr>
                <w:bCs/>
                <w:iCs/>
              </w:rPr>
              <w:t>No</w:t>
            </w:r>
          </w:p>
        </w:tc>
        <w:tc>
          <w:tcPr>
            <w:tcW w:w="709" w:type="dxa"/>
          </w:tcPr>
          <w:p w14:paraId="72FC2292" w14:textId="246364BF" w:rsidR="00DE2461" w:rsidRPr="00B33F36" w:rsidRDefault="00DE2461" w:rsidP="00DE2461">
            <w:pPr>
              <w:pStyle w:val="TAL"/>
              <w:jc w:val="center"/>
              <w:rPr>
                <w:bCs/>
                <w:iCs/>
              </w:rPr>
            </w:pPr>
            <w:r w:rsidRPr="00B33F36">
              <w:rPr>
                <w:bCs/>
                <w:iCs/>
              </w:rPr>
              <w:t>N/A</w:t>
            </w:r>
          </w:p>
        </w:tc>
        <w:tc>
          <w:tcPr>
            <w:tcW w:w="728" w:type="dxa"/>
          </w:tcPr>
          <w:p w14:paraId="4DC73ADE" w14:textId="141CB254" w:rsidR="00DE2461" w:rsidRPr="00B33F36" w:rsidRDefault="00DE2461" w:rsidP="00DE2461">
            <w:pPr>
              <w:pStyle w:val="TAL"/>
              <w:jc w:val="center"/>
              <w:rPr>
                <w:bCs/>
                <w:iCs/>
              </w:rPr>
            </w:pPr>
            <w:r w:rsidRPr="00B33F36">
              <w:rPr>
                <w:bCs/>
                <w:iCs/>
              </w:rPr>
              <w:t>FR2 only</w:t>
            </w:r>
          </w:p>
        </w:tc>
      </w:tr>
      <w:tr w:rsidR="00B33F36" w:rsidRPr="00B33F36" w14:paraId="475B2830" w14:textId="77777777" w:rsidTr="0026000E">
        <w:trPr>
          <w:cantSplit/>
          <w:tblHeader/>
        </w:trPr>
        <w:tc>
          <w:tcPr>
            <w:tcW w:w="6917" w:type="dxa"/>
          </w:tcPr>
          <w:p w14:paraId="2BF20A2C" w14:textId="77777777" w:rsidR="00DE2461" w:rsidRPr="00B33F36" w:rsidRDefault="00DE2461" w:rsidP="00DE2461">
            <w:pPr>
              <w:pStyle w:val="TAL"/>
              <w:rPr>
                <w:b/>
                <w:bCs/>
                <w:i/>
                <w:iCs/>
              </w:rPr>
            </w:pPr>
            <w:r w:rsidRPr="00B33F36">
              <w:rPr>
                <w:b/>
                <w:bCs/>
                <w:i/>
                <w:iCs/>
              </w:rPr>
              <w:t>pusch-NonCB-SingleDCI-STx2P-SFN-CSI-RS-SRS-r18</w:t>
            </w:r>
          </w:p>
          <w:p w14:paraId="7F7D02A9" w14:textId="664498F3" w:rsidR="00DE2461" w:rsidRPr="00B33F36" w:rsidRDefault="00DE2461" w:rsidP="00DE2461">
            <w:pPr>
              <w:pStyle w:val="TAL"/>
            </w:pPr>
            <w:r w:rsidRPr="00B33F36">
              <w:t>Indicates whether the UE supports up to two NZP CSI-RS resources associated with the two SRS resource sets for non-codebook based STx2P SFN scheme for PUSCH. This capability comprises:</w:t>
            </w:r>
          </w:p>
          <w:p w14:paraId="79DC14F0" w14:textId="28160FE9" w:rsidR="00DE2461" w:rsidRPr="00B33F36" w:rsidRDefault="00DE2461" w:rsidP="00DE246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0B1C2BA9" w14:textId="716D3695" w:rsidR="00DE2461" w:rsidRPr="00B33F36" w:rsidRDefault="00DE2461" w:rsidP="00DE246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52C3983C" w14:textId="05D3E346" w:rsidR="00DE2461" w:rsidRPr="00B33F36" w:rsidRDefault="00DE2461" w:rsidP="00DE246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5FD2093B" w14:textId="2CC2B2B2" w:rsidR="00DE2461" w:rsidRPr="00B33F36" w:rsidRDefault="00DE2461" w:rsidP="00DE246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DE2461" w:rsidRPr="00B33F36" w:rsidRDefault="00DE2461" w:rsidP="00DE246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2021AC0E" w14:textId="77777777" w:rsidR="00DE2461" w:rsidRPr="00B33F36" w:rsidRDefault="00DE2461" w:rsidP="00DE2461">
            <w:pPr>
              <w:pStyle w:val="TAL"/>
              <w:rPr>
                <w:i/>
              </w:rPr>
            </w:pPr>
            <w:r w:rsidRPr="00B33F36">
              <w:t xml:space="preserve">A UE supporting this feature shall also indicate support of </w:t>
            </w:r>
            <w:r w:rsidRPr="00B33F36">
              <w:rPr>
                <w:i/>
              </w:rPr>
              <w:t>srs-AssocCSI-RS</w:t>
            </w:r>
          </w:p>
          <w:p w14:paraId="2C5E3CAD" w14:textId="46D255C0" w:rsidR="00DE2461" w:rsidRPr="00B33F36" w:rsidRDefault="00DE2461" w:rsidP="00DE2461">
            <w:pPr>
              <w:pStyle w:val="TAL"/>
              <w:rPr>
                <w:b/>
                <w:bCs/>
                <w:i/>
                <w:iCs/>
              </w:rPr>
            </w:pPr>
            <w:r w:rsidRPr="00B33F36">
              <w:rPr>
                <w:iCs/>
              </w:rPr>
              <w:t xml:space="preserve">and </w:t>
            </w:r>
            <w:r w:rsidRPr="00B33F36">
              <w:rPr>
                <w:i/>
                <w:iCs/>
              </w:rPr>
              <w:t>pusch-NonCB-SingleDCI-STx2P-SFN-r18</w:t>
            </w:r>
            <w:r w:rsidRPr="00B33F36">
              <w:t>.</w:t>
            </w:r>
          </w:p>
        </w:tc>
        <w:tc>
          <w:tcPr>
            <w:tcW w:w="709" w:type="dxa"/>
          </w:tcPr>
          <w:p w14:paraId="364A7910" w14:textId="0E30773A" w:rsidR="00DE2461" w:rsidRPr="00B33F36" w:rsidRDefault="00DE2461" w:rsidP="00DE2461">
            <w:pPr>
              <w:pStyle w:val="TAL"/>
              <w:jc w:val="center"/>
              <w:rPr>
                <w:bCs/>
                <w:iCs/>
              </w:rPr>
            </w:pPr>
            <w:r w:rsidRPr="00B33F36">
              <w:rPr>
                <w:bCs/>
                <w:iCs/>
              </w:rPr>
              <w:t>Band</w:t>
            </w:r>
          </w:p>
        </w:tc>
        <w:tc>
          <w:tcPr>
            <w:tcW w:w="567" w:type="dxa"/>
          </w:tcPr>
          <w:p w14:paraId="621327D6" w14:textId="745AA2B1" w:rsidR="00DE2461" w:rsidRPr="00B33F36" w:rsidRDefault="00DE2461" w:rsidP="00DE2461">
            <w:pPr>
              <w:pStyle w:val="TAL"/>
              <w:jc w:val="center"/>
              <w:rPr>
                <w:bCs/>
                <w:iCs/>
              </w:rPr>
            </w:pPr>
            <w:r w:rsidRPr="00B33F36">
              <w:rPr>
                <w:bCs/>
                <w:iCs/>
              </w:rPr>
              <w:t>No</w:t>
            </w:r>
          </w:p>
        </w:tc>
        <w:tc>
          <w:tcPr>
            <w:tcW w:w="709" w:type="dxa"/>
          </w:tcPr>
          <w:p w14:paraId="13EC3275" w14:textId="54204A19" w:rsidR="00DE2461" w:rsidRPr="00B33F36" w:rsidRDefault="00DE2461" w:rsidP="00DE2461">
            <w:pPr>
              <w:pStyle w:val="TAL"/>
              <w:jc w:val="center"/>
              <w:rPr>
                <w:bCs/>
                <w:iCs/>
              </w:rPr>
            </w:pPr>
            <w:r w:rsidRPr="00B33F36">
              <w:rPr>
                <w:bCs/>
                <w:iCs/>
              </w:rPr>
              <w:t>N/A</w:t>
            </w:r>
          </w:p>
        </w:tc>
        <w:tc>
          <w:tcPr>
            <w:tcW w:w="728" w:type="dxa"/>
          </w:tcPr>
          <w:p w14:paraId="675873B0" w14:textId="75C78D33" w:rsidR="00DE2461" w:rsidRPr="00B33F36" w:rsidRDefault="00DE2461" w:rsidP="00DE2461">
            <w:pPr>
              <w:pStyle w:val="TAL"/>
              <w:jc w:val="center"/>
              <w:rPr>
                <w:bCs/>
                <w:iCs/>
              </w:rPr>
            </w:pPr>
            <w:r w:rsidRPr="00B33F36">
              <w:rPr>
                <w:bCs/>
                <w:iCs/>
              </w:rPr>
              <w:t>FR2 only</w:t>
            </w:r>
          </w:p>
        </w:tc>
      </w:tr>
      <w:tr w:rsidR="00B33F36" w:rsidRPr="00B33F36" w14:paraId="6A5C4E1B" w14:textId="77777777" w:rsidTr="0026000E">
        <w:trPr>
          <w:cantSplit/>
          <w:tblHeader/>
        </w:trPr>
        <w:tc>
          <w:tcPr>
            <w:tcW w:w="6917" w:type="dxa"/>
          </w:tcPr>
          <w:p w14:paraId="5EABB066" w14:textId="0134EC81" w:rsidR="00DE2461" w:rsidRPr="00B33F36" w:rsidRDefault="00DE2461" w:rsidP="00DE2461">
            <w:pPr>
              <w:pStyle w:val="TAL"/>
              <w:rPr>
                <w:b/>
                <w:bCs/>
                <w:i/>
                <w:iCs/>
              </w:rPr>
            </w:pPr>
            <w:r w:rsidRPr="00B33F36">
              <w:rPr>
                <w:b/>
                <w:bCs/>
                <w:i/>
                <w:iCs/>
              </w:rPr>
              <w:t>pusch-RepetitionMsg3-r17</w:t>
            </w:r>
          </w:p>
          <w:p w14:paraId="16D41CF5" w14:textId="3C8D5D01" w:rsidR="00DE2461" w:rsidRPr="00B33F36" w:rsidRDefault="00DE2461" w:rsidP="00DE2461">
            <w:pPr>
              <w:pStyle w:val="TAL"/>
              <w:rPr>
                <w:b/>
                <w:bCs/>
                <w:i/>
                <w:iCs/>
              </w:rPr>
            </w:pPr>
            <w:r w:rsidRPr="00B33F36">
              <w:t>Indicates whether the UE supports repetition of PUSCH transmission scheduled by RAR UL grant and DCI format 0_0 with CRC scrambled by TC-RNTI.</w:t>
            </w:r>
          </w:p>
        </w:tc>
        <w:tc>
          <w:tcPr>
            <w:tcW w:w="709" w:type="dxa"/>
          </w:tcPr>
          <w:p w14:paraId="6267B114" w14:textId="0B161FFE" w:rsidR="00DE2461" w:rsidRPr="00B33F36" w:rsidRDefault="00DE2461" w:rsidP="00DE2461">
            <w:pPr>
              <w:pStyle w:val="TAL"/>
              <w:jc w:val="center"/>
              <w:rPr>
                <w:bCs/>
                <w:iCs/>
              </w:rPr>
            </w:pPr>
            <w:r w:rsidRPr="00B33F36">
              <w:rPr>
                <w:bCs/>
                <w:iCs/>
              </w:rPr>
              <w:t>Band</w:t>
            </w:r>
          </w:p>
        </w:tc>
        <w:tc>
          <w:tcPr>
            <w:tcW w:w="567" w:type="dxa"/>
          </w:tcPr>
          <w:p w14:paraId="3F013072" w14:textId="6AD5FBCF" w:rsidR="00DE2461" w:rsidRPr="00B33F36" w:rsidRDefault="00DE2461" w:rsidP="00DE2461">
            <w:pPr>
              <w:pStyle w:val="TAL"/>
              <w:jc w:val="center"/>
              <w:rPr>
                <w:bCs/>
                <w:iCs/>
              </w:rPr>
            </w:pPr>
            <w:r w:rsidRPr="00B33F36">
              <w:rPr>
                <w:bCs/>
                <w:iCs/>
              </w:rPr>
              <w:t>No</w:t>
            </w:r>
          </w:p>
        </w:tc>
        <w:tc>
          <w:tcPr>
            <w:tcW w:w="709" w:type="dxa"/>
          </w:tcPr>
          <w:p w14:paraId="2BAC59A3" w14:textId="2E2A184E" w:rsidR="00DE2461" w:rsidRPr="00B33F36" w:rsidRDefault="00DE2461" w:rsidP="00DE2461">
            <w:pPr>
              <w:pStyle w:val="TAL"/>
              <w:jc w:val="center"/>
              <w:rPr>
                <w:bCs/>
                <w:iCs/>
              </w:rPr>
            </w:pPr>
            <w:r w:rsidRPr="00B33F36">
              <w:rPr>
                <w:bCs/>
                <w:iCs/>
              </w:rPr>
              <w:t>N/A</w:t>
            </w:r>
          </w:p>
        </w:tc>
        <w:tc>
          <w:tcPr>
            <w:tcW w:w="728" w:type="dxa"/>
          </w:tcPr>
          <w:p w14:paraId="0DF77BFD" w14:textId="1FF33597" w:rsidR="00DE2461" w:rsidRPr="00B33F36" w:rsidRDefault="00DE2461" w:rsidP="00DE2461">
            <w:pPr>
              <w:pStyle w:val="TAL"/>
              <w:jc w:val="center"/>
              <w:rPr>
                <w:bCs/>
                <w:iCs/>
              </w:rPr>
            </w:pPr>
            <w:r w:rsidRPr="00B33F36">
              <w:rPr>
                <w:bCs/>
                <w:iCs/>
              </w:rPr>
              <w:t>N/A</w:t>
            </w:r>
          </w:p>
        </w:tc>
      </w:tr>
      <w:tr w:rsidR="00B33F36" w:rsidRPr="00B33F36" w14:paraId="45D5CD14" w14:textId="77777777" w:rsidTr="0026000E">
        <w:trPr>
          <w:cantSplit/>
          <w:tblHeader/>
        </w:trPr>
        <w:tc>
          <w:tcPr>
            <w:tcW w:w="6917" w:type="dxa"/>
          </w:tcPr>
          <w:p w14:paraId="6F56E362" w14:textId="77777777" w:rsidR="00DE2461" w:rsidRPr="00B33F36" w:rsidRDefault="00DE2461" w:rsidP="00DE2461">
            <w:pPr>
              <w:pStyle w:val="TAL"/>
              <w:rPr>
                <w:b/>
                <w:bCs/>
                <w:i/>
                <w:iCs/>
              </w:rPr>
            </w:pPr>
            <w:r w:rsidRPr="00B33F36">
              <w:rPr>
                <w:b/>
                <w:bCs/>
                <w:i/>
                <w:iCs/>
              </w:rPr>
              <w:lastRenderedPageBreak/>
              <w:t>pusch-RepetitionMultiSlots-v1650</w:t>
            </w:r>
          </w:p>
          <w:p w14:paraId="735E1604" w14:textId="63E544C9" w:rsidR="00DE2461" w:rsidRPr="00B33F36" w:rsidRDefault="00DE2461" w:rsidP="00DE2461">
            <w:pPr>
              <w:pStyle w:val="TAL"/>
            </w:pPr>
            <w:r w:rsidRPr="00B33F36">
              <w:t xml:space="preserve">Indicates whether the UE supports transmitting PUSCH scheduled by DCI format 0_1 when configured with </w:t>
            </w:r>
            <w:r w:rsidRPr="00B33F36">
              <w:rPr>
                <w:i/>
                <w:iCs/>
              </w:rPr>
              <w:t>pusch-AggregationFactor</w:t>
            </w:r>
            <w:r w:rsidRPr="00B33F36">
              <w:t xml:space="preserve"> &gt; 1, as defined in clause 6.1.2.1 of TS 38.214 [12]. This applies only to non-shared spectrum channel access. For shared spectrum channel access, </w:t>
            </w:r>
            <w:r w:rsidRPr="00B33F36">
              <w:rPr>
                <w:i/>
                <w:iCs/>
              </w:rPr>
              <w:t>pusch-RepetitionMultiSlots-r16</w:t>
            </w:r>
            <w:r w:rsidRPr="00B33F36">
              <w:t xml:space="preserve"> applies. </w:t>
            </w:r>
            <w:ins w:id="288" w:author="CR#1234r2" w:date="2025-03-17T15:16:00Z">
              <w:r w:rsidR="00DC07F7" w:rsidRPr="00171BE5">
                <w:t xml:space="preserve">Except for NTN bands, </w:t>
              </w:r>
            </w:ins>
            <w:r w:rsidRPr="00B33F36">
              <w:t xml:space="preserve">UE shall set the capability value consistently for all FDD-FR1 bands, all TDD-FR1 bands, all TDD-FR2-1 bands </w:t>
            </w:r>
            <w:r w:rsidRPr="00B33F36">
              <w:rPr>
                <w:rFonts w:eastAsia="MS PGothic" w:cs="Arial"/>
                <w:szCs w:val="18"/>
              </w:rPr>
              <w:t>and all TDD-FR2-2 bands</w:t>
            </w:r>
            <w:r w:rsidRPr="00B33F36">
              <w:t xml:space="preserve"> respectively.</w:t>
            </w:r>
            <w:ins w:id="289" w:author="CR#1234r2" w:date="2025-03-17T15:16:00Z">
              <w:r w:rsidR="00DC07F7" w:rsidRPr="00171BE5">
                <w:t xml:space="preserve"> For NTN, UE shall set the capability value consistently for all FDD-FR1 NTN bands</w:t>
              </w:r>
            </w:ins>
            <w:ins w:id="290" w:author="CR#1243r1" w:date="2025-03-17T19:24:00Z">
              <w:r w:rsidR="00AB7B74">
                <w:t xml:space="preserve"> </w:t>
              </w:r>
              <w:r w:rsidR="00AB7B74" w:rsidRPr="008313CC">
                <w:t>and all FDD-FR2 NTN bands respectively</w:t>
              </w:r>
            </w:ins>
            <w:ins w:id="291" w:author="CR#1234r2" w:date="2025-03-17T15:16:00Z">
              <w:r w:rsidR="00DC07F7" w:rsidRPr="00171BE5">
                <w:t>.</w:t>
              </w:r>
            </w:ins>
          </w:p>
          <w:p w14:paraId="7B7F9B8C" w14:textId="77777777" w:rsidR="00DE2461" w:rsidRPr="00B33F36" w:rsidRDefault="00DE2461" w:rsidP="00DE2461">
            <w:pPr>
              <w:pStyle w:val="TAL"/>
            </w:pPr>
          </w:p>
          <w:p w14:paraId="1C1049FD" w14:textId="697F530D" w:rsidR="00DE2461" w:rsidRPr="00B33F36" w:rsidRDefault="00DE2461" w:rsidP="00DE2461">
            <w:pPr>
              <w:pStyle w:val="TAL"/>
              <w:rPr>
                <w:b/>
                <w:bCs/>
                <w:i/>
                <w:iCs/>
              </w:rPr>
            </w:pPr>
            <w:r w:rsidRPr="00B33F36">
              <w:t xml:space="preserve">The UE only includes </w:t>
            </w:r>
            <w:r w:rsidRPr="00B33F36">
              <w:rPr>
                <w:i/>
                <w:iCs/>
              </w:rPr>
              <w:t>pusch-RepetitionMultiSlots-v1650</w:t>
            </w:r>
            <w:r w:rsidRPr="00B33F36">
              <w:t xml:space="preserve"> if </w:t>
            </w:r>
            <w:r w:rsidRPr="00B33F36">
              <w:rPr>
                <w:i/>
                <w:iCs/>
              </w:rPr>
              <w:t>pusch-RepetitionMultiSlots</w:t>
            </w:r>
            <w:r w:rsidRPr="00B33F36">
              <w:t xml:space="preserve"> is absent.</w:t>
            </w:r>
          </w:p>
        </w:tc>
        <w:tc>
          <w:tcPr>
            <w:tcW w:w="709" w:type="dxa"/>
          </w:tcPr>
          <w:p w14:paraId="37F3265C" w14:textId="51EE3E35" w:rsidR="00DE2461" w:rsidRPr="00B33F36" w:rsidRDefault="00DE2461" w:rsidP="00DE2461">
            <w:pPr>
              <w:pStyle w:val="TAL"/>
              <w:jc w:val="center"/>
              <w:rPr>
                <w:bCs/>
                <w:iCs/>
              </w:rPr>
            </w:pPr>
            <w:r w:rsidRPr="00B33F36">
              <w:t>Band</w:t>
            </w:r>
          </w:p>
        </w:tc>
        <w:tc>
          <w:tcPr>
            <w:tcW w:w="567" w:type="dxa"/>
          </w:tcPr>
          <w:p w14:paraId="06135AC9" w14:textId="5147701B" w:rsidR="00DE2461" w:rsidRPr="00B33F36" w:rsidRDefault="00DE2461" w:rsidP="00DE2461">
            <w:pPr>
              <w:pStyle w:val="TAL"/>
              <w:jc w:val="center"/>
              <w:rPr>
                <w:bCs/>
                <w:iCs/>
              </w:rPr>
            </w:pPr>
            <w:r w:rsidRPr="00B33F36">
              <w:t>Yes</w:t>
            </w:r>
          </w:p>
        </w:tc>
        <w:tc>
          <w:tcPr>
            <w:tcW w:w="709" w:type="dxa"/>
          </w:tcPr>
          <w:p w14:paraId="2F8E8FD0" w14:textId="38186064" w:rsidR="00DE2461" w:rsidRPr="00B33F36" w:rsidRDefault="00DE2461" w:rsidP="00DE2461">
            <w:pPr>
              <w:pStyle w:val="TAL"/>
              <w:jc w:val="center"/>
              <w:rPr>
                <w:bCs/>
                <w:iCs/>
              </w:rPr>
            </w:pPr>
            <w:r w:rsidRPr="00B33F36">
              <w:t>N/A</w:t>
            </w:r>
          </w:p>
        </w:tc>
        <w:tc>
          <w:tcPr>
            <w:tcW w:w="728" w:type="dxa"/>
          </w:tcPr>
          <w:p w14:paraId="0B2FDA49" w14:textId="286168EE" w:rsidR="00DE2461" w:rsidRPr="00B33F36" w:rsidRDefault="00DE2461" w:rsidP="00DE2461">
            <w:pPr>
              <w:pStyle w:val="TAL"/>
              <w:jc w:val="center"/>
              <w:rPr>
                <w:bCs/>
                <w:iCs/>
              </w:rPr>
            </w:pPr>
            <w:r w:rsidRPr="00B33F36">
              <w:t>N/A</w:t>
            </w:r>
          </w:p>
        </w:tc>
      </w:tr>
      <w:tr w:rsidR="00B33F36" w:rsidRPr="00B33F36" w14:paraId="55901941" w14:textId="77777777" w:rsidTr="004C06EC">
        <w:trPr>
          <w:cantSplit/>
          <w:tblHeader/>
        </w:trPr>
        <w:tc>
          <w:tcPr>
            <w:tcW w:w="6917" w:type="dxa"/>
          </w:tcPr>
          <w:p w14:paraId="0D0249C7" w14:textId="77777777" w:rsidR="00DE2461" w:rsidRPr="00B33F36" w:rsidRDefault="00DE2461" w:rsidP="00DE2461">
            <w:pPr>
              <w:pStyle w:val="TAL"/>
              <w:rPr>
                <w:b/>
                <w:bCs/>
                <w:i/>
                <w:iCs/>
              </w:rPr>
            </w:pPr>
            <w:r w:rsidRPr="00B33F36">
              <w:rPr>
                <w:b/>
                <w:bCs/>
                <w:i/>
                <w:iCs/>
              </w:rPr>
              <w:t>pusch-RepetitionTypeA-v16c0</w:t>
            </w:r>
          </w:p>
          <w:p w14:paraId="2BD514A9" w14:textId="052D9F6E" w:rsidR="00DE2461" w:rsidRPr="00B33F36" w:rsidRDefault="00DE2461" w:rsidP="00DE2461">
            <w:pPr>
              <w:pStyle w:val="TAL"/>
            </w:pPr>
            <w:r w:rsidRPr="00B33F36">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33F36">
              <w:rPr>
                <w:i/>
              </w:rPr>
              <w:t xml:space="preserve"> type2-PUSCH-RepetitionMultiSlots</w:t>
            </w:r>
            <w:r w:rsidRPr="00B33F36">
              <w:t xml:space="preserve"> and </w:t>
            </w:r>
            <w:r w:rsidRPr="00B33F36">
              <w:rPr>
                <w:i/>
              </w:rPr>
              <w:t>pusch-RepetitionMultiSlots</w:t>
            </w:r>
            <w:r w:rsidRPr="00B33F36">
              <w:t xml:space="preserve"> for shared spectrum and non-shared spectrum respectively.</w:t>
            </w:r>
          </w:p>
          <w:p w14:paraId="2886682B" w14:textId="77777777" w:rsidR="00DE2461" w:rsidRPr="00B33F36" w:rsidRDefault="00DE2461" w:rsidP="00DE2461">
            <w:pPr>
              <w:pStyle w:val="TAL"/>
            </w:pPr>
          </w:p>
          <w:p w14:paraId="47570C1E" w14:textId="5EA8ED18" w:rsidR="00DE2461" w:rsidRPr="00B33F36" w:rsidRDefault="00DC07F7" w:rsidP="00DE2461">
            <w:pPr>
              <w:pStyle w:val="TAL"/>
            </w:pPr>
            <w:ins w:id="292" w:author="CR#1234r2" w:date="2025-03-17T15:16:00Z">
              <w:r w:rsidRPr="00171BE5">
                <w:t xml:space="preserve">Except for NTN bands, </w:t>
              </w:r>
            </w:ins>
            <w:r w:rsidR="00DE2461" w:rsidRPr="00B33F36">
              <w:t>UE shall set the capability value consistently for all FDD-FR1 bands, all TDD-FR1 bands and all TDD-FR2 bands respectively.</w:t>
            </w:r>
            <w:ins w:id="293" w:author="CR#1234r2" w:date="2025-03-17T15:16:00Z">
              <w:r>
                <w:t xml:space="preserve"> </w:t>
              </w:r>
              <w:r w:rsidRPr="00171BE5">
                <w:t>For NTN, UE shall set the capability value consistently for all FDD-FR1 NTN bands</w:t>
              </w:r>
            </w:ins>
            <w:ins w:id="294" w:author="CR#1243r1" w:date="2025-03-17T19:24:00Z">
              <w:r w:rsidR="00AB7B74">
                <w:t xml:space="preserve"> </w:t>
              </w:r>
              <w:r w:rsidR="00AB7B74" w:rsidRPr="008313CC">
                <w:t>and all FDD-FR2 NTN bands respectively</w:t>
              </w:r>
            </w:ins>
            <w:ins w:id="295" w:author="CR#1234r2" w:date="2025-03-17T15:16:00Z">
              <w:r w:rsidRPr="00171BE5">
                <w:t>.</w:t>
              </w:r>
            </w:ins>
          </w:p>
          <w:p w14:paraId="7178B436" w14:textId="77777777" w:rsidR="00DE2461" w:rsidRPr="00B33F36" w:rsidRDefault="00DE2461" w:rsidP="00DE2461">
            <w:pPr>
              <w:pStyle w:val="TAL"/>
            </w:pPr>
          </w:p>
          <w:p w14:paraId="3EA6693D" w14:textId="77777777" w:rsidR="00DE2461" w:rsidRPr="00B33F36" w:rsidRDefault="00DE2461" w:rsidP="00DE2461">
            <w:pPr>
              <w:pStyle w:val="TAL"/>
              <w:rPr>
                <w:bCs/>
                <w:iCs/>
              </w:rPr>
            </w:pPr>
            <w:r w:rsidRPr="00B33F36">
              <w:t xml:space="preserve">The UE only includes </w:t>
            </w:r>
            <w:r w:rsidRPr="00B33F36">
              <w:rPr>
                <w:i/>
              </w:rPr>
              <w:t>pusch-RepetitionTypeA-v16c0</w:t>
            </w:r>
            <w:r w:rsidRPr="00B33F36">
              <w:t xml:space="preserve"> if </w:t>
            </w:r>
            <w:r w:rsidRPr="00B33F36">
              <w:rPr>
                <w:i/>
              </w:rPr>
              <w:t>pusch-RepetitionTypeA-r16</w:t>
            </w:r>
            <w:r w:rsidRPr="00B33F36">
              <w:t xml:space="preserve"> is absent.</w:t>
            </w:r>
          </w:p>
        </w:tc>
        <w:tc>
          <w:tcPr>
            <w:tcW w:w="709" w:type="dxa"/>
          </w:tcPr>
          <w:p w14:paraId="1120191D" w14:textId="77777777" w:rsidR="00DE2461" w:rsidRPr="00B33F36" w:rsidRDefault="00DE2461" w:rsidP="00DE2461">
            <w:pPr>
              <w:pStyle w:val="TAL"/>
            </w:pPr>
            <w:r w:rsidRPr="00B33F36">
              <w:t>Band</w:t>
            </w:r>
          </w:p>
        </w:tc>
        <w:tc>
          <w:tcPr>
            <w:tcW w:w="567" w:type="dxa"/>
          </w:tcPr>
          <w:p w14:paraId="177019BF" w14:textId="77777777" w:rsidR="00DE2461" w:rsidRPr="00B33F36" w:rsidRDefault="00DE2461" w:rsidP="00DE2461">
            <w:pPr>
              <w:pStyle w:val="TAL"/>
            </w:pPr>
            <w:r w:rsidRPr="00B33F36">
              <w:t>No</w:t>
            </w:r>
          </w:p>
        </w:tc>
        <w:tc>
          <w:tcPr>
            <w:tcW w:w="709" w:type="dxa"/>
          </w:tcPr>
          <w:p w14:paraId="42986E4E" w14:textId="77777777" w:rsidR="00DE2461" w:rsidRPr="00B33F36" w:rsidRDefault="00DE2461" w:rsidP="00DE2461">
            <w:pPr>
              <w:pStyle w:val="TAL"/>
            </w:pPr>
            <w:r w:rsidRPr="00B33F36">
              <w:t>N/A</w:t>
            </w:r>
          </w:p>
        </w:tc>
        <w:tc>
          <w:tcPr>
            <w:tcW w:w="728" w:type="dxa"/>
          </w:tcPr>
          <w:p w14:paraId="6CCC8FD5" w14:textId="77777777" w:rsidR="00DE2461" w:rsidRPr="00B33F36" w:rsidRDefault="00DE2461" w:rsidP="00DE2461">
            <w:pPr>
              <w:pStyle w:val="TAL"/>
            </w:pPr>
            <w:r w:rsidRPr="00B33F36">
              <w:t>N/A</w:t>
            </w:r>
          </w:p>
        </w:tc>
      </w:tr>
      <w:tr w:rsidR="00B33F36" w:rsidRPr="00B33F36" w14:paraId="5C553E6E" w14:textId="77777777" w:rsidTr="0026000E">
        <w:trPr>
          <w:cantSplit/>
          <w:tblHeader/>
        </w:trPr>
        <w:tc>
          <w:tcPr>
            <w:tcW w:w="6917" w:type="dxa"/>
          </w:tcPr>
          <w:p w14:paraId="00DCC167" w14:textId="77777777" w:rsidR="00DE2461" w:rsidRPr="00B33F36" w:rsidRDefault="00DE2461" w:rsidP="00DE2461">
            <w:pPr>
              <w:pStyle w:val="TAL"/>
              <w:rPr>
                <w:b/>
                <w:bCs/>
                <w:i/>
                <w:iCs/>
              </w:rPr>
            </w:pPr>
            <w:r w:rsidRPr="00B33F36">
              <w:rPr>
                <w:b/>
                <w:bCs/>
                <w:i/>
                <w:iCs/>
              </w:rPr>
              <w:t>pusch-TransCoherence</w:t>
            </w:r>
          </w:p>
          <w:p w14:paraId="2FF4455D" w14:textId="77777777" w:rsidR="00DE2461" w:rsidRPr="00B33F36" w:rsidRDefault="00DE2461" w:rsidP="00DE2461">
            <w:pPr>
              <w:pStyle w:val="TAL"/>
              <w:rPr>
                <w:bCs/>
                <w:iCs/>
              </w:rPr>
            </w:pPr>
            <w:r w:rsidRPr="00B33F36">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DE2461" w:rsidRPr="00B33F36" w:rsidRDefault="00DE2461" w:rsidP="00DE2461">
            <w:pPr>
              <w:pStyle w:val="TAL"/>
              <w:jc w:val="center"/>
              <w:rPr>
                <w:bCs/>
                <w:iCs/>
              </w:rPr>
            </w:pPr>
            <w:r w:rsidRPr="00B33F36">
              <w:rPr>
                <w:bCs/>
                <w:iCs/>
              </w:rPr>
              <w:t>Band</w:t>
            </w:r>
          </w:p>
        </w:tc>
        <w:tc>
          <w:tcPr>
            <w:tcW w:w="567" w:type="dxa"/>
          </w:tcPr>
          <w:p w14:paraId="66B60631" w14:textId="77777777" w:rsidR="00DE2461" w:rsidRPr="00B33F36" w:rsidRDefault="00DE2461" w:rsidP="00DE2461">
            <w:pPr>
              <w:pStyle w:val="TAL"/>
              <w:jc w:val="center"/>
              <w:rPr>
                <w:bCs/>
                <w:iCs/>
              </w:rPr>
            </w:pPr>
            <w:r w:rsidRPr="00B33F36">
              <w:rPr>
                <w:bCs/>
                <w:iCs/>
              </w:rPr>
              <w:t>No</w:t>
            </w:r>
          </w:p>
        </w:tc>
        <w:tc>
          <w:tcPr>
            <w:tcW w:w="709" w:type="dxa"/>
          </w:tcPr>
          <w:p w14:paraId="70187DFC" w14:textId="77777777" w:rsidR="00DE2461" w:rsidRPr="00B33F36" w:rsidRDefault="00DE2461" w:rsidP="00DE2461">
            <w:pPr>
              <w:pStyle w:val="TAL"/>
              <w:jc w:val="center"/>
              <w:rPr>
                <w:bCs/>
                <w:iCs/>
              </w:rPr>
            </w:pPr>
            <w:r w:rsidRPr="00B33F36">
              <w:rPr>
                <w:bCs/>
                <w:iCs/>
              </w:rPr>
              <w:t>N/A</w:t>
            </w:r>
          </w:p>
        </w:tc>
        <w:tc>
          <w:tcPr>
            <w:tcW w:w="728" w:type="dxa"/>
          </w:tcPr>
          <w:p w14:paraId="76A613DF" w14:textId="77777777" w:rsidR="00DE2461" w:rsidRPr="00B33F36" w:rsidRDefault="00DE2461" w:rsidP="00DE2461">
            <w:pPr>
              <w:pStyle w:val="TAL"/>
              <w:jc w:val="center"/>
            </w:pPr>
            <w:r w:rsidRPr="00B33F36">
              <w:rPr>
                <w:bCs/>
                <w:iCs/>
              </w:rPr>
              <w:t>N/A</w:t>
            </w:r>
          </w:p>
        </w:tc>
      </w:tr>
      <w:tr w:rsidR="00B33F36" w:rsidRPr="00B33F36" w14:paraId="64EB56C2" w14:textId="77777777" w:rsidTr="0026000E">
        <w:trPr>
          <w:cantSplit/>
          <w:tblHeader/>
        </w:trPr>
        <w:tc>
          <w:tcPr>
            <w:tcW w:w="6917" w:type="dxa"/>
          </w:tcPr>
          <w:p w14:paraId="39532C5D" w14:textId="77777777" w:rsidR="00DE2461" w:rsidRPr="00B33F36" w:rsidRDefault="00DE2461" w:rsidP="00DE2461">
            <w:pPr>
              <w:pStyle w:val="TAL"/>
              <w:rPr>
                <w:b/>
                <w:bCs/>
                <w:i/>
                <w:iCs/>
              </w:rPr>
            </w:pPr>
            <w:r w:rsidRPr="00B33F36">
              <w:rPr>
                <w:b/>
                <w:bCs/>
                <w:i/>
                <w:iCs/>
              </w:rPr>
              <w:t>puschTypeA-RepetitionsAvailSlot-r17</w:t>
            </w:r>
          </w:p>
          <w:p w14:paraId="324D795F" w14:textId="77777777" w:rsidR="00DE2461" w:rsidRPr="00B33F36" w:rsidRDefault="00DE2461" w:rsidP="00DE2461">
            <w:pPr>
              <w:pStyle w:val="TAL"/>
              <w:rPr>
                <w:bCs/>
                <w:iCs/>
              </w:rPr>
            </w:pPr>
            <w:r w:rsidRPr="00B33F36">
              <w:rPr>
                <w:bCs/>
                <w:iCs/>
              </w:rPr>
              <w:t>Indicates whether UE supports dynamic and configured grant PUSCH repetitions based on available slots.</w:t>
            </w:r>
            <w:r w:rsidRPr="00B33F36">
              <w:t xml:space="preserve"> </w:t>
            </w:r>
            <w:r w:rsidRPr="00B33F36">
              <w:rPr>
                <w:bCs/>
                <w:iCs/>
              </w:rPr>
              <w:t>Transmission occasions for the repetitions for dynamic and configured grant PUSCH are determined on the basis of available slots.</w:t>
            </w:r>
          </w:p>
          <w:p w14:paraId="6135F9E4" w14:textId="77777777" w:rsidR="00DE2461" w:rsidRPr="00B33F36" w:rsidRDefault="00DE2461" w:rsidP="00DE2461">
            <w:pPr>
              <w:pStyle w:val="TAL"/>
              <w:rPr>
                <w:bCs/>
                <w:iCs/>
              </w:rPr>
            </w:pPr>
          </w:p>
          <w:p w14:paraId="016CAD95" w14:textId="09F83E14" w:rsidR="00DE2461" w:rsidRPr="00B33F36" w:rsidRDefault="00DE2461" w:rsidP="00DE2461">
            <w:pPr>
              <w:pStyle w:val="TAL"/>
            </w:pPr>
            <w:r w:rsidRPr="00B33F36">
              <w:t xml:space="preserve">A UE that indicates support of this feature shall support </w:t>
            </w:r>
            <w:r w:rsidRPr="00B33F36">
              <w:rPr>
                <w:i/>
                <w:iCs/>
              </w:rPr>
              <w:t>type1-PUSCH-RepetitionMultiSlots, type2-PUSCH-RepetitionMultiSlots</w:t>
            </w:r>
            <w:r w:rsidRPr="00B33F36">
              <w:t xml:space="preserve"> or </w:t>
            </w:r>
            <w:r w:rsidRPr="00B33F36">
              <w:rPr>
                <w:i/>
              </w:rPr>
              <w:t>pusch-RepetitionMultiSlots.</w:t>
            </w:r>
          </w:p>
        </w:tc>
        <w:tc>
          <w:tcPr>
            <w:tcW w:w="709" w:type="dxa"/>
          </w:tcPr>
          <w:p w14:paraId="414BD105" w14:textId="2C0676B8" w:rsidR="00DE2461" w:rsidRPr="00B33F36" w:rsidRDefault="00DE2461" w:rsidP="00DE2461">
            <w:pPr>
              <w:pStyle w:val="TAL"/>
              <w:jc w:val="center"/>
              <w:rPr>
                <w:bCs/>
                <w:iCs/>
              </w:rPr>
            </w:pPr>
            <w:r w:rsidRPr="00B33F36">
              <w:rPr>
                <w:bCs/>
                <w:iCs/>
              </w:rPr>
              <w:t>Band</w:t>
            </w:r>
          </w:p>
        </w:tc>
        <w:tc>
          <w:tcPr>
            <w:tcW w:w="567" w:type="dxa"/>
          </w:tcPr>
          <w:p w14:paraId="149E86E2" w14:textId="0F05485D" w:rsidR="00DE2461" w:rsidRPr="00B33F36" w:rsidRDefault="00DE2461" w:rsidP="00DE2461">
            <w:pPr>
              <w:pStyle w:val="TAL"/>
              <w:jc w:val="center"/>
              <w:rPr>
                <w:bCs/>
                <w:iCs/>
              </w:rPr>
            </w:pPr>
            <w:r w:rsidRPr="00B33F36">
              <w:rPr>
                <w:bCs/>
                <w:iCs/>
              </w:rPr>
              <w:t>No</w:t>
            </w:r>
          </w:p>
        </w:tc>
        <w:tc>
          <w:tcPr>
            <w:tcW w:w="709" w:type="dxa"/>
          </w:tcPr>
          <w:p w14:paraId="20A957C8" w14:textId="58B5D141" w:rsidR="00DE2461" w:rsidRPr="00B33F36" w:rsidRDefault="00DE2461" w:rsidP="00DE2461">
            <w:pPr>
              <w:pStyle w:val="TAL"/>
              <w:jc w:val="center"/>
              <w:rPr>
                <w:bCs/>
                <w:iCs/>
              </w:rPr>
            </w:pPr>
            <w:r w:rsidRPr="00B33F36">
              <w:rPr>
                <w:bCs/>
                <w:iCs/>
              </w:rPr>
              <w:t>N/A</w:t>
            </w:r>
          </w:p>
        </w:tc>
        <w:tc>
          <w:tcPr>
            <w:tcW w:w="728" w:type="dxa"/>
          </w:tcPr>
          <w:p w14:paraId="1B9958AB" w14:textId="522990AA" w:rsidR="00DE2461" w:rsidRPr="00B33F36" w:rsidRDefault="00DE2461" w:rsidP="00DE2461">
            <w:pPr>
              <w:pStyle w:val="TAL"/>
              <w:jc w:val="center"/>
              <w:rPr>
                <w:bCs/>
                <w:iCs/>
              </w:rPr>
            </w:pPr>
            <w:r w:rsidRPr="00B33F36">
              <w:rPr>
                <w:bCs/>
                <w:iCs/>
              </w:rPr>
              <w:t>N/A</w:t>
            </w:r>
          </w:p>
        </w:tc>
      </w:tr>
      <w:tr w:rsidR="00B33F36" w:rsidRPr="00B33F36" w14:paraId="653FD853" w14:textId="77777777" w:rsidTr="0026000E">
        <w:trPr>
          <w:cantSplit/>
          <w:tblHeader/>
        </w:trPr>
        <w:tc>
          <w:tcPr>
            <w:tcW w:w="6917" w:type="dxa"/>
          </w:tcPr>
          <w:p w14:paraId="0FEBAD9F" w14:textId="77777777" w:rsidR="00DE2461" w:rsidRPr="00B33F36" w:rsidRDefault="00DE2461" w:rsidP="00DE2461">
            <w:pPr>
              <w:pStyle w:val="TAL"/>
              <w:rPr>
                <w:b/>
                <w:bCs/>
                <w:i/>
                <w:iCs/>
              </w:rPr>
            </w:pPr>
            <w:r w:rsidRPr="00B33F36">
              <w:rPr>
                <w:b/>
                <w:bCs/>
                <w:i/>
                <w:iCs/>
              </w:rPr>
              <w:t>rach-EarlyTA-Measurement-r18</w:t>
            </w:r>
          </w:p>
          <w:p w14:paraId="5F7074EB" w14:textId="77777777" w:rsidR="00DE2461" w:rsidRPr="00B33F36" w:rsidRDefault="00DE2461" w:rsidP="00DE2461">
            <w:pPr>
              <w:pStyle w:val="TAL"/>
              <w:rPr>
                <w:rFonts w:cs="Arial"/>
                <w:szCs w:val="18"/>
              </w:rPr>
            </w:pPr>
            <w:r w:rsidRPr="00B33F36">
              <w:t xml:space="preserve">Indicates the maximum </w:t>
            </w:r>
            <w:r w:rsidRPr="00B33F36">
              <w:rPr>
                <w:rFonts w:eastAsia="MS PGothic" w:cs="Arial"/>
                <w:szCs w:val="18"/>
                <w:lang w:eastAsia="zh-CN"/>
              </w:rPr>
              <w:t xml:space="preserve">number of candidate cells for TA acquisition based on PDCCH ordered CFRA procedure before receiving cell switch command MAC-CE. </w:t>
            </w:r>
            <w:r w:rsidRPr="00B33F36">
              <w:rPr>
                <w:rFonts w:eastAsia="MS PGothic" w:cs="Arial"/>
                <w:szCs w:val="18"/>
              </w:rPr>
              <w:t>Power ramping for PRACH retransmission based on PDCCH order indication. UE also supports</w:t>
            </w:r>
            <w:r w:rsidRPr="00B33F36">
              <w:rPr>
                <w:rFonts w:cs="Arial"/>
                <w:szCs w:val="18"/>
              </w:rPr>
              <w:t xml:space="preserve"> dropping the serving cell UL to handle the overlap between UL transmission on serving cell(s) and PRACH on candidate cell(s).</w:t>
            </w:r>
          </w:p>
          <w:p w14:paraId="1E979060" w14:textId="77777777" w:rsidR="00DE2461" w:rsidRDefault="00DE2461" w:rsidP="00DE2461">
            <w:pPr>
              <w:pStyle w:val="TAL"/>
              <w:rPr>
                <w:ins w:id="296" w:author="CR#1225r1" w:date="2025-03-17T14:53:00Z"/>
                <w:bCs/>
                <w:iCs/>
              </w:rPr>
            </w:pPr>
            <w:r w:rsidRPr="00B33F36">
              <w:rPr>
                <w:rFonts w:cs="Arial"/>
                <w:szCs w:val="18"/>
              </w:rPr>
              <w:t xml:space="preserve">A UE supporting this feature shall also indicate support of </w:t>
            </w:r>
            <w:r w:rsidRPr="00B33F36">
              <w:rPr>
                <w:i/>
                <w:iCs/>
              </w:rPr>
              <w:t>ta-IndicationCellSwitch-r18</w:t>
            </w:r>
            <w:r w:rsidRPr="00B33F36">
              <w:t xml:space="preserve"> and at least one of </w:t>
            </w:r>
            <w:r w:rsidRPr="00B33F36">
              <w:rPr>
                <w:bCs/>
                <w:i/>
              </w:rPr>
              <w:t>ltm-MCG-IntraFreq-r18</w:t>
            </w:r>
            <w:r w:rsidRPr="00B33F36">
              <w:rPr>
                <w:bCs/>
                <w:i/>
                <w:iCs/>
              </w:rPr>
              <w:t xml:space="preserve"> </w:t>
            </w:r>
            <w:r w:rsidRPr="00B33F36">
              <w:rPr>
                <w:bCs/>
              </w:rPr>
              <w:t>or</w:t>
            </w:r>
            <w:r w:rsidRPr="00B33F36">
              <w:rPr>
                <w:bCs/>
                <w:i/>
                <w:iCs/>
              </w:rPr>
              <w:t xml:space="preserve"> </w:t>
            </w:r>
            <w:r w:rsidRPr="00B33F36">
              <w:rPr>
                <w:bCs/>
                <w:i/>
              </w:rPr>
              <w:t>ltm-SCG-IntraFreq-r18</w:t>
            </w:r>
            <w:r w:rsidRPr="00B33F36">
              <w:rPr>
                <w:bCs/>
                <w:iCs/>
              </w:rPr>
              <w:t>.</w:t>
            </w:r>
          </w:p>
          <w:p w14:paraId="44D9EA82" w14:textId="1D2AAAD0" w:rsidR="0014459C" w:rsidRPr="00B33F36" w:rsidRDefault="0014459C" w:rsidP="00DE2461">
            <w:pPr>
              <w:pStyle w:val="TAL"/>
              <w:rPr>
                <w:b/>
                <w:bCs/>
                <w:i/>
                <w:iCs/>
              </w:rPr>
            </w:pPr>
            <w:ins w:id="297" w:author="CR#1225r1" w:date="2025-03-17T14:53:00Z">
              <w:r>
                <w:t>For cross-band operation, the capability refers to the source band.</w:t>
              </w:r>
            </w:ins>
          </w:p>
        </w:tc>
        <w:tc>
          <w:tcPr>
            <w:tcW w:w="709" w:type="dxa"/>
          </w:tcPr>
          <w:p w14:paraId="7706448E" w14:textId="1E8A4F98" w:rsidR="00DE2461" w:rsidRPr="00B33F36" w:rsidRDefault="00DE2461" w:rsidP="00DE2461">
            <w:pPr>
              <w:pStyle w:val="TAL"/>
              <w:jc w:val="center"/>
              <w:rPr>
                <w:bCs/>
                <w:iCs/>
              </w:rPr>
            </w:pPr>
            <w:r w:rsidRPr="00B33F36">
              <w:rPr>
                <w:rFonts w:eastAsia="MS Mincho"/>
              </w:rPr>
              <w:t>Band</w:t>
            </w:r>
          </w:p>
        </w:tc>
        <w:tc>
          <w:tcPr>
            <w:tcW w:w="567" w:type="dxa"/>
          </w:tcPr>
          <w:p w14:paraId="4680F8CB" w14:textId="3B1C3CD5" w:rsidR="00DE2461" w:rsidRPr="00B33F36" w:rsidRDefault="00DE2461" w:rsidP="00DE2461">
            <w:pPr>
              <w:pStyle w:val="TAL"/>
              <w:jc w:val="center"/>
              <w:rPr>
                <w:bCs/>
                <w:iCs/>
              </w:rPr>
            </w:pPr>
            <w:r w:rsidRPr="00B33F36">
              <w:rPr>
                <w:rFonts w:eastAsia="MS Mincho"/>
              </w:rPr>
              <w:t>No</w:t>
            </w:r>
          </w:p>
        </w:tc>
        <w:tc>
          <w:tcPr>
            <w:tcW w:w="709" w:type="dxa"/>
          </w:tcPr>
          <w:p w14:paraId="5CD54B4D" w14:textId="45567D36" w:rsidR="00DE2461" w:rsidRPr="00B33F36" w:rsidRDefault="00DE2461" w:rsidP="00DE2461">
            <w:pPr>
              <w:pStyle w:val="TAL"/>
              <w:jc w:val="center"/>
              <w:rPr>
                <w:bCs/>
                <w:iCs/>
              </w:rPr>
            </w:pPr>
            <w:r w:rsidRPr="00B33F36">
              <w:t>N/A</w:t>
            </w:r>
          </w:p>
        </w:tc>
        <w:tc>
          <w:tcPr>
            <w:tcW w:w="728" w:type="dxa"/>
          </w:tcPr>
          <w:p w14:paraId="7DB6B4B7" w14:textId="220E658C" w:rsidR="00DE2461" w:rsidRPr="00B33F36" w:rsidRDefault="00DE2461" w:rsidP="00DE2461">
            <w:pPr>
              <w:pStyle w:val="TAL"/>
              <w:jc w:val="center"/>
              <w:rPr>
                <w:bCs/>
                <w:iCs/>
              </w:rPr>
            </w:pPr>
            <w:r w:rsidRPr="00B33F36">
              <w:t>N/A</w:t>
            </w:r>
          </w:p>
        </w:tc>
      </w:tr>
      <w:tr w:rsidR="00B33F36" w:rsidRPr="00B33F36" w14:paraId="7C9DD053" w14:textId="77777777" w:rsidTr="0026000E">
        <w:trPr>
          <w:cantSplit/>
          <w:tblHeader/>
        </w:trPr>
        <w:tc>
          <w:tcPr>
            <w:tcW w:w="6917" w:type="dxa"/>
          </w:tcPr>
          <w:p w14:paraId="018073DF" w14:textId="77777777" w:rsidR="00DE2461" w:rsidRPr="00B33F36" w:rsidRDefault="00DE2461" w:rsidP="00DE2461">
            <w:pPr>
              <w:pStyle w:val="TAL"/>
              <w:tabs>
                <w:tab w:val="left" w:pos="1107"/>
              </w:tabs>
              <w:rPr>
                <w:b/>
                <w:bCs/>
                <w:i/>
                <w:iCs/>
              </w:rPr>
            </w:pPr>
            <w:r w:rsidRPr="00B33F36">
              <w:rPr>
                <w:b/>
                <w:bCs/>
                <w:i/>
                <w:iCs/>
              </w:rPr>
              <w:t>rach-LessHandoverCG-r18</w:t>
            </w:r>
          </w:p>
          <w:p w14:paraId="37E9D23B" w14:textId="77777777" w:rsidR="00DE2461" w:rsidRPr="00B33F36" w:rsidRDefault="00DE2461" w:rsidP="00DE2461">
            <w:pPr>
              <w:pStyle w:val="TAL"/>
              <w:tabs>
                <w:tab w:val="left" w:pos="1107"/>
              </w:tabs>
            </w:pPr>
            <w:r w:rsidRPr="00B33F36">
              <w:t>Indicates whether the UE supports RACH-less handover with configured grant for SpCell, as specified in TS 38.321 [8]. In this release, FR1-FR2 and FDD-TDD RACH-less handovers with configured grant are not supported.</w:t>
            </w:r>
          </w:p>
          <w:p w14:paraId="2032FF52" w14:textId="711904F4" w:rsidR="00DE2461" w:rsidRPr="00B33F36" w:rsidRDefault="00DE2461" w:rsidP="00DE2461">
            <w:pPr>
              <w:pStyle w:val="TAL"/>
              <w:tabs>
                <w:tab w:val="left" w:pos="1107"/>
              </w:tabs>
            </w:pPr>
            <w:r w:rsidRPr="00B33F36">
              <w:t>For NTN, UE shall set the capability value consistently for all FDD-FR1 NTN bands.</w:t>
            </w:r>
          </w:p>
          <w:p w14:paraId="5F79C295" w14:textId="77777777" w:rsidR="00DE2461" w:rsidRPr="00B33F36" w:rsidRDefault="00DE2461" w:rsidP="00DE2461">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60E1DEFA" w14:textId="62A3E94F" w:rsidR="00DE2461" w:rsidRPr="00B33F36" w:rsidRDefault="00DE2461" w:rsidP="00DE2461">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rach-LessHandoverCG-r18</w:t>
            </w:r>
            <w:r w:rsidRPr="00B33F36">
              <w:t>, the UE supports time based RACH-less CHO with configured grant.</w:t>
            </w:r>
          </w:p>
        </w:tc>
        <w:tc>
          <w:tcPr>
            <w:tcW w:w="709" w:type="dxa"/>
          </w:tcPr>
          <w:p w14:paraId="54341887" w14:textId="485B0830" w:rsidR="00DE2461" w:rsidRPr="00B33F36" w:rsidRDefault="00DE2461" w:rsidP="00DE2461">
            <w:pPr>
              <w:pStyle w:val="TAL"/>
              <w:jc w:val="center"/>
              <w:rPr>
                <w:rFonts w:eastAsia="MS Mincho"/>
              </w:rPr>
            </w:pPr>
            <w:r w:rsidRPr="00B33F36">
              <w:t>Band</w:t>
            </w:r>
          </w:p>
        </w:tc>
        <w:tc>
          <w:tcPr>
            <w:tcW w:w="567" w:type="dxa"/>
          </w:tcPr>
          <w:p w14:paraId="6D9DC89C" w14:textId="6755F9CB" w:rsidR="00DE2461" w:rsidRPr="00B33F36" w:rsidRDefault="00DE2461" w:rsidP="00DE2461">
            <w:pPr>
              <w:pStyle w:val="TAL"/>
              <w:jc w:val="center"/>
              <w:rPr>
                <w:rFonts w:eastAsia="MS Mincho"/>
              </w:rPr>
            </w:pPr>
            <w:r w:rsidRPr="00B33F36">
              <w:t>No</w:t>
            </w:r>
          </w:p>
        </w:tc>
        <w:tc>
          <w:tcPr>
            <w:tcW w:w="709" w:type="dxa"/>
          </w:tcPr>
          <w:p w14:paraId="5925F325" w14:textId="685CD136" w:rsidR="00DE2461" w:rsidRPr="00B33F36" w:rsidRDefault="00DE2461" w:rsidP="00DE2461">
            <w:pPr>
              <w:pStyle w:val="TAL"/>
              <w:jc w:val="center"/>
            </w:pPr>
            <w:r w:rsidRPr="00B33F36">
              <w:rPr>
                <w:bCs/>
                <w:iCs/>
              </w:rPr>
              <w:t>N/A</w:t>
            </w:r>
          </w:p>
        </w:tc>
        <w:tc>
          <w:tcPr>
            <w:tcW w:w="728" w:type="dxa"/>
          </w:tcPr>
          <w:p w14:paraId="1FEDB0A1" w14:textId="4BD2F71B" w:rsidR="00DE2461" w:rsidRPr="00B33F36" w:rsidRDefault="00DE2461" w:rsidP="00DE2461">
            <w:pPr>
              <w:pStyle w:val="TAL"/>
              <w:jc w:val="center"/>
            </w:pPr>
            <w:r w:rsidRPr="00B33F36">
              <w:rPr>
                <w:bCs/>
                <w:iCs/>
              </w:rPr>
              <w:t>N/A</w:t>
            </w:r>
          </w:p>
        </w:tc>
      </w:tr>
      <w:tr w:rsidR="00B33F36" w:rsidRPr="00B33F36" w14:paraId="6F284FA8" w14:textId="77777777" w:rsidTr="0026000E">
        <w:trPr>
          <w:cantSplit/>
          <w:tblHeader/>
        </w:trPr>
        <w:tc>
          <w:tcPr>
            <w:tcW w:w="6917" w:type="dxa"/>
          </w:tcPr>
          <w:p w14:paraId="775EB5A0" w14:textId="77777777" w:rsidR="00DE2461" w:rsidRPr="00B33F36" w:rsidRDefault="00DE2461" w:rsidP="00DE2461">
            <w:pPr>
              <w:pStyle w:val="TAL"/>
              <w:tabs>
                <w:tab w:val="left" w:pos="1107"/>
              </w:tabs>
              <w:rPr>
                <w:b/>
                <w:bCs/>
                <w:i/>
                <w:iCs/>
              </w:rPr>
            </w:pPr>
            <w:r w:rsidRPr="00B33F36">
              <w:rPr>
                <w:b/>
                <w:bCs/>
                <w:i/>
                <w:iCs/>
              </w:rPr>
              <w:lastRenderedPageBreak/>
              <w:t>rach-LessHandoverDG-r18</w:t>
            </w:r>
          </w:p>
          <w:p w14:paraId="076AADC5" w14:textId="77777777" w:rsidR="00DE2461" w:rsidRPr="00B33F36" w:rsidRDefault="00DE2461" w:rsidP="00DE2461">
            <w:pPr>
              <w:pStyle w:val="TAL"/>
              <w:tabs>
                <w:tab w:val="left" w:pos="1107"/>
              </w:tabs>
            </w:pPr>
            <w:r w:rsidRPr="00B33F36">
              <w:t>Indicates whether the UE supports RACH-less handover with dynamic grant for SpCell, as specified in TS 38.321 [8]. In this release, FR1-FR2 and FDD-TDD RACH-less handovers with dynamic grant are not supported.</w:t>
            </w:r>
          </w:p>
          <w:p w14:paraId="22990EBF" w14:textId="7760A893" w:rsidR="00DE2461" w:rsidRPr="00B33F36" w:rsidRDefault="00DE2461" w:rsidP="00DE2461">
            <w:pPr>
              <w:pStyle w:val="TAL"/>
              <w:tabs>
                <w:tab w:val="left" w:pos="1107"/>
              </w:tabs>
            </w:pPr>
            <w:r w:rsidRPr="00B33F36">
              <w:t>For NTN, UE shall set the capability value consistently for all FDD-FR1 NTN bands.</w:t>
            </w:r>
          </w:p>
          <w:p w14:paraId="64D7875B" w14:textId="77777777" w:rsidR="00DE2461" w:rsidRPr="00B33F36" w:rsidRDefault="00DE2461" w:rsidP="00DE2461">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3DCB2D1C" w14:textId="401905FD" w:rsidR="00DE2461" w:rsidRPr="00B33F36" w:rsidRDefault="00DE2461" w:rsidP="00DE2461">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rach-LessHandoverDG-r18</w:t>
            </w:r>
            <w:r w:rsidRPr="00B33F36">
              <w:t>, the UE supports time based RACH-less CHO with dynamic grant.</w:t>
            </w:r>
          </w:p>
        </w:tc>
        <w:tc>
          <w:tcPr>
            <w:tcW w:w="709" w:type="dxa"/>
          </w:tcPr>
          <w:p w14:paraId="368E5547" w14:textId="6B3664E4" w:rsidR="00DE2461" w:rsidRPr="00B33F36" w:rsidRDefault="00DE2461" w:rsidP="00DE2461">
            <w:pPr>
              <w:pStyle w:val="TAL"/>
              <w:jc w:val="center"/>
              <w:rPr>
                <w:rFonts w:eastAsia="MS Mincho"/>
              </w:rPr>
            </w:pPr>
            <w:r w:rsidRPr="00B33F36">
              <w:t>Band</w:t>
            </w:r>
          </w:p>
        </w:tc>
        <w:tc>
          <w:tcPr>
            <w:tcW w:w="567" w:type="dxa"/>
          </w:tcPr>
          <w:p w14:paraId="0D6A50EC" w14:textId="20C97272" w:rsidR="00DE2461" w:rsidRPr="00B33F36" w:rsidRDefault="00DE2461" w:rsidP="00DE2461">
            <w:pPr>
              <w:pStyle w:val="TAL"/>
              <w:jc w:val="center"/>
              <w:rPr>
                <w:rFonts w:eastAsia="MS Mincho"/>
              </w:rPr>
            </w:pPr>
            <w:r w:rsidRPr="00B33F36">
              <w:t>No</w:t>
            </w:r>
          </w:p>
        </w:tc>
        <w:tc>
          <w:tcPr>
            <w:tcW w:w="709" w:type="dxa"/>
          </w:tcPr>
          <w:p w14:paraId="42AF3631" w14:textId="6B383D61" w:rsidR="00DE2461" w:rsidRPr="00B33F36" w:rsidRDefault="00DE2461" w:rsidP="00DE2461">
            <w:pPr>
              <w:pStyle w:val="TAL"/>
              <w:jc w:val="center"/>
            </w:pPr>
            <w:r w:rsidRPr="00B33F36">
              <w:rPr>
                <w:bCs/>
                <w:iCs/>
              </w:rPr>
              <w:t>N/A</w:t>
            </w:r>
          </w:p>
        </w:tc>
        <w:tc>
          <w:tcPr>
            <w:tcW w:w="728" w:type="dxa"/>
          </w:tcPr>
          <w:p w14:paraId="56BEC214" w14:textId="67979464" w:rsidR="00DE2461" w:rsidRPr="00B33F36" w:rsidRDefault="00DE2461" w:rsidP="00DE2461">
            <w:pPr>
              <w:pStyle w:val="TAL"/>
              <w:jc w:val="center"/>
            </w:pPr>
            <w:r w:rsidRPr="00B33F36">
              <w:rPr>
                <w:bCs/>
                <w:iCs/>
              </w:rPr>
              <w:t>N/A</w:t>
            </w:r>
          </w:p>
        </w:tc>
      </w:tr>
      <w:tr w:rsidR="00B33F36" w:rsidRPr="00B33F36" w14:paraId="3EB95160" w14:textId="77777777" w:rsidTr="0026000E">
        <w:trPr>
          <w:cantSplit/>
          <w:tblHeader/>
        </w:trPr>
        <w:tc>
          <w:tcPr>
            <w:tcW w:w="6917" w:type="dxa"/>
          </w:tcPr>
          <w:p w14:paraId="4D48FBDE" w14:textId="77777777" w:rsidR="00DE2461" w:rsidRPr="00B33F36" w:rsidRDefault="00DE2461" w:rsidP="00DE2461">
            <w:pPr>
              <w:pStyle w:val="TAL"/>
              <w:rPr>
                <w:b/>
                <w:i/>
              </w:rPr>
            </w:pPr>
            <w:r w:rsidRPr="00B33F36">
              <w:rPr>
                <w:b/>
                <w:i/>
              </w:rPr>
              <w:t>rateMatchingLTE-CRS</w:t>
            </w:r>
          </w:p>
          <w:p w14:paraId="03F361CC" w14:textId="77777777" w:rsidR="00DE2461" w:rsidRPr="00B33F36" w:rsidRDefault="00DE2461" w:rsidP="00DE2461">
            <w:pPr>
              <w:pStyle w:val="TAL"/>
              <w:rPr>
                <w:bCs/>
                <w:iCs/>
              </w:rPr>
            </w:pPr>
            <w:r w:rsidRPr="00B33F36">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DE2461" w:rsidRPr="00B33F36" w:rsidRDefault="00DE2461" w:rsidP="00DE2461">
            <w:pPr>
              <w:pStyle w:val="TAL"/>
              <w:jc w:val="center"/>
              <w:rPr>
                <w:bCs/>
                <w:iCs/>
              </w:rPr>
            </w:pPr>
            <w:r w:rsidRPr="00B33F36">
              <w:t>Band</w:t>
            </w:r>
          </w:p>
        </w:tc>
        <w:tc>
          <w:tcPr>
            <w:tcW w:w="567" w:type="dxa"/>
          </w:tcPr>
          <w:p w14:paraId="0DDEC564" w14:textId="77777777" w:rsidR="00DE2461" w:rsidRPr="00B33F36" w:rsidRDefault="00DE2461" w:rsidP="00DE2461">
            <w:pPr>
              <w:pStyle w:val="TAL"/>
              <w:jc w:val="center"/>
              <w:rPr>
                <w:bCs/>
                <w:iCs/>
              </w:rPr>
            </w:pPr>
            <w:r w:rsidRPr="00B33F36">
              <w:t>Yes</w:t>
            </w:r>
          </w:p>
        </w:tc>
        <w:tc>
          <w:tcPr>
            <w:tcW w:w="709" w:type="dxa"/>
          </w:tcPr>
          <w:p w14:paraId="36474DFE" w14:textId="77777777" w:rsidR="00DE2461" w:rsidRPr="00B33F36" w:rsidRDefault="00DE2461" w:rsidP="00DE2461">
            <w:pPr>
              <w:pStyle w:val="TAL"/>
              <w:jc w:val="center"/>
              <w:rPr>
                <w:bCs/>
                <w:iCs/>
              </w:rPr>
            </w:pPr>
            <w:r w:rsidRPr="00B33F36">
              <w:rPr>
                <w:bCs/>
                <w:iCs/>
              </w:rPr>
              <w:t>N/A</w:t>
            </w:r>
          </w:p>
        </w:tc>
        <w:tc>
          <w:tcPr>
            <w:tcW w:w="728" w:type="dxa"/>
          </w:tcPr>
          <w:p w14:paraId="6887D9BF" w14:textId="77777777" w:rsidR="00DE2461" w:rsidRPr="00B33F36" w:rsidRDefault="00DE2461" w:rsidP="00DE2461">
            <w:pPr>
              <w:pStyle w:val="TAL"/>
              <w:jc w:val="center"/>
            </w:pPr>
            <w:r w:rsidRPr="00B33F36">
              <w:rPr>
                <w:bCs/>
                <w:iCs/>
              </w:rPr>
              <w:t>N/A</w:t>
            </w:r>
          </w:p>
        </w:tc>
      </w:tr>
      <w:tr w:rsidR="00B33F36" w:rsidRPr="00B33F36" w14:paraId="012904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DE2461" w:rsidRPr="00B33F36" w:rsidRDefault="00DE2461" w:rsidP="00DE2461">
            <w:pPr>
              <w:pStyle w:val="TAL"/>
              <w:rPr>
                <w:b/>
                <w:i/>
              </w:rPr>
            </w:pPr>
            <w:r w:rsidRPr="00B33F36">
              <w:rPr>
                <w:b/>
                <w:i/>
              </w:rPr>
              <w:t>releaseSPS-MulticastWithCS-RNTI-r17</w:t>
            </w:r>
          </w:p>
          <w:p w14:paraId="22A2BF15" w14:textId="4025A942" w:rsidR="00DE2461" w:rsidRPr="00B33F36" w:rsidRDefault="00DE2461" w:rsidP="00DE2461">
            <w:pPr>
              <w:pStyle w:val="TAL"/>
              <w:rPr>
                <w:bCs/>
                <w:iCs/>
              </w:rPr>
            </w:pPr>
            <w:r w:rsidRPr="00B33F36">
              <w:rPr>
                <w:bCs/>
                <w:iCs/>
              </w:rPr>
              <w:t>Indicates whether UE supports unicast PDCCH scrambled with CS-RNTI to release SPS group-common PDSCH.</w:t>
            </w:r>
            <w:r w:rsidRPr="00B33F36">
              <w:t xml:space="preserve"> </w:t>
            </w:r>
            <w:r w:rsidRPr="00B33F36">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58895B33" w14:textId="77777777" w:rsidR="00DE2461" w:rsidRPr="00B33F36" w:rsidRDefault="00DE2461" w:rsidP="00DE2461">
            <w:pPr>
              <w:pStyle w:val="TAL"/>
              <w:rPr>
                <w:bCs/>
                <w:iCs/>
              </w:rPr>
            </w:pPr>
          </w:p>
          <w:p w14:paraId="287C93D0" w14:textId="514A1D62" w:rsidR="00DE2461" w:rsidRPr="00B33F36" w:rsidRDefault="00DE2461" w:rsidP="00DE2461">
            <w:pPr>
              <w:pStyle w:val="TAL"/>
              <w:rPr>
                <w:b/>
                <w:i/>
              </w:rPr>
            </w:pPr>
            <w:r w:rsidRPr="00B33F36">
              <w:rPr>
                <w:bCs/>
                <w:iCs/>
              </w:rPr>
              <w:t xml:space="preserve">A UE that indicates the support of this feature shall indicate support of </w:t>
            </w:r>
            <w:r w:rsidRPr="00B33F36">
              <w:rPr>
                <w:bCs/>
                <w:i/>
              </w:rPr>
              <w:t xml:space="preserve">sps-Multicast-r17 </w:t>
            </w:r>
            <w:r w:rsidRPr="00B33F36">
              <w:rPr>
                <w:bCs/>
                <w:iCs/>
              </w:rPr>
              <w:t xml:space="preserve">and </w:t>
            </w:r>
            <w:r w:rsidRPr="00B33F36">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DE2461" w:rsidRPr="00B33F36" w:rsidRDefault="00DE2461" w:rsidP="00DE246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DE2461" w:rsidRPr="00B33F36" w:rsidRDefault="00DE2461" w:rsidP="00DE246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DE2461" w:rsidRPr="00B33F36" w:rsidRDefault="00DE2461" w:rsidP="00DE246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DE2461" w:rsidRPr="00B33F36" w:rsidRDefault="00DE2461" w:rsidP="00DE2461">
            <w:pPr>
              <w:pStyle w:val="TAL"/>
              <w:jc w:val="center"/>
              <w:rPr>
                <w:bCs/>
                <w:iCs/>
              </w:rPr>
            </w:pPr>
            <w:r w:rsidRPr="00B33F36">
              <w:rPr>
                <w:bCs/>
                <w:iCs/>
              </w:rPr>
              <w:t>N/A</w:t>
            </w:r>
          </w:p>
        </w:tc>
      </w:tr>
      <w:tr w:rsidR="00B33F36" w:rsidRPr="00B33F36" w14:paraId="5CEC2AD1" w14:textId="77777777" w:rsidTr="004C06EC">
        <w:trPr>
          <w:cantSplit/>
          <w:tblHeader/>
        </w:trPr>
        <w:tc>
          <w:tcPr>
            <w:tcW w:w="6917" w:type="dxa"/>
          </w:tcPr>
          <w:p w14:paraId="64331BDE" w14:textId="77777777" w:rsidR="00DE2461" w:rsidRPr="00B33F36" w:rsidRDefault="00DE2461" w:rsidP="00DE2461">
            <w:pPr>
              <w:pStyle w:val="TAL"/>
              <w:rPr>
                <w:b/>
                <w:bCs/>
                <w:i/>
                <w:iCs/>
              </w:rPr>
            </w:pPr>
            <w:r w:rsidRPr="00B33F36">
              <w:rPr>
                <w:b/>
                <w:bCs/>
                <w:i/>
                <w:iCs/>
              </w:rPr>
              <w:t>re-LevelRateMatchingForMulticast-r17</w:t>
            </w:r>
          </w:p>
          <w:p w14:paraId="17C0EDF1" w14:textId="32E7D4FF" w:rsidR="00DE2461" w:rsidRPr="00B33F36" w:rsidRDefault="00DE2461" w:rsidP="00DE2461">
            <w:pPr>
              <w:pStyle w:val="TAL"/>
            </w:pPr>
            <w:r w:rsidRPr="00B33F36">
              <w:rPr>
                <w:rFonts w:eastAsia="MS PGothic"/>
              </w:rPr>
              <w:t>Indicates whether the UE supports group-common PDSCH RE-level rate matching for multicast</w:t>
            </w:r>
            <w:r w:rsidRPr="00B33F36">
              <w:rPr>
                <w:rFonts w:cs="Arial"/>
                <w:szCs w:val="18"/>
                <w:lang w:eastAsia="zh-CN"/>
              </w:rPr>
              <w:t>,</w:t>
            </w:r>
            <w:r w:rsidRPr="00B33F36">
              <w:t xml:space="preserve"> comprised of the following functional components:</w:t>
            </w:r>
          </w:p>
          <w:p w14:paraId="02E318F0" w14:textId="1ED44284"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SP ZP-CSI-RS for group-common PDSCH RE-mapping patterns;</w:t>
            </w:r>
          </w:p>
          <w:p w14:paraId="50088982" w14:textId="6E61C1DB"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 ZP-CSI-RS for group-common PDSCH RE-mapping patterns;</w:t>
            </w:r>
          </w:p>
          <w:p w14:paraId="08C3FD85"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PDSCH-Config-Multicast</w:t>
            </w:r>
            <w:r w:rsidRPr="00B33F36">
              <w:rPr>
                <w:rFonts w:ascii="Arial" w:hAnsi="Arial" w:cs="Arial"/>
                <w:sz w:val="18"/>
                <w:szCs w:val="18"/>
              </w:rPr>
              <w:t xml:space="preserve"> same as or different from the </w:t>
            </w:r>
            <w:r w:rsidRPr="00B33F36">
              <w:rPr>
                <w:rFonts w:ascii="Arial" w:hAnsi="Arial" w:cs="Arial"/>
                <w:i/>
                <w:iCs/>
                <w:sz w:val="18"/>
                <w:szCs w:val="18"/>
              </w:rPr>
              <w:t>p-ZP-CSI-RS-ResourceSet</w:t>
            </w:r>
            <w:r w:rsidRPr="00B33F36">
              <w:rPr>
                <w:rFonts w:ascii="Arial" w:hAnsi="Arial" w:cs="Arial"/>
                <w:sz w:val="18"/>
                <w:szCs w:val="18"/>
              </w:rPr>
              <w:t xml:space="preserve"> configured in </w:t>
            </w:r>
            <w:r w:rsidRPr="00B33F36">
              <w:rPr>
                <w:rFonts w:ascii="Arial" w:hAnsi="Arial" w:cs="Arial"/>
                <w:i/>
                <w:iCs/>
                <w:sz w:val="18"/>
                <w:szCs w:val="18"/>
              </w:rPr>
              <w:t>PDSCH-Config</w:t>
            </w:r>
            <w:r w:rsidRPr="00B33F36">
              <w:rPr>
                <w:rFonts w:ascii="Arial" w:hAnsi="Arial" w:cs="Arial"/>
                <w:sz w:val="18"/>
                <w:szCs w:val="18"/>
              </w:rPr>
              <w:t>;</w:t>
            </w:r>
          </w:p>
          <w:p w14:paraId="3756E672" w14:textId="61E18000"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Supports AP ZP-CSI-RS for group-common PDSCH RE-mapping patterns.</w:t>
            </w:r>
          </w:p>
          <w:p w14:paraId="724888F6" w14:textId="77777777" w:rsidR="00DE2461" w:rsidRPr="00B33F36" w:rsidRDefault="00DE2461" w:rsidP="00DE2461">
            <w:pPr>
              <w:pStyle w:val="TAL"/>
              <w:rPr>
                <w:rFonts w:eastAsia="MS PGothic"/>
              </w:rPr>
            </w:pPr>
          </w:p>
          <w:p w14:paraId="63BB2F2A" w14:textId="3D407941" w:rsidR="00DE2461" w:rsidRPr="00B33F36" w:rsidRDefault="00DE2461" w:rsidP="00DE2461">
            <w:pPr>
              <w:pStyle w:val="TAL"/>
              <w:rPr>
                <w:rFonts w:eastAsia="MS PGothic"/>
              </w:rPr>
            </w:pPr>
            <w:r w:rsidRPr="00B33F36">
              <w:rPr>
                <w:rFonts w:eastAsia="MS PGothic"/>
              </w:rPr>
              <w:t>For TN, the UE shall set the capability value consistently for all FDD-FR1 bands, all TDD-FR1 bands and all TDD-FR2 bands, associated with supported shared and non-shared spectrum respectively.</w:t>
            </w:r>
            <w:r w:rsidRPr="00B33F36">
              <w:t xml:space="preserve"> </w:t>
            </w:r>
            <w:r w:rsidRPr="00B33F36">
              <w:rPr>
                <w:rFonts w:eastAsia="MS PGothic"/>
              </w:rPr>
              <w:t>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rPr>
              <w:t>.</w:t>
            </w:r>
          </w:p>
          <w:p w14:paraId="1F0D4A62" w14:textId="77777777" w:rsidR="00DE2461" w:rsidRPr="00B33F36" w:rsidRDefault="00DE2461" w:rsidP="00DE2461">
            <w:pPr>
              <w:pStyle w:val="TAL"/>
              <w:rPr>
                <w:rFonts w:eastAsia="MS PGothic"/>
              </w:rPr>
            </w:pPr>
          </w:p>
          <w:p w14:paraId="5BEB4932" w14:textId="77777777" w:rsidR="00DE2461" w:rsidRPr="00B33F36" w:rsidRDefault="00DE2461" w:rsidP="00DE2461">
            <w:pPr>
              <w:pStyle w:val="TAL"/>
              <w:rPr>
                <w:rFonts w:cs="Arial"/>
              </w:rPr>
            </w:pPr>
            <w:r w:rsidRPr="00B33F36">
              <w:rPr>
                <w:rFonts w:eastAsia="MS PGothic"/>
              </w:rPr>
              <w:t>A UE supporting this feature shall also indicate support of</w:t>
            </w:r>
            <w:r w:rsidRPr="00B33F36">
              <w:rPr>
                <w:rFonts w:cs="Arial"/>
                <w:i/>
                <w:iCs/>
              </w:rPr>
              <w:t xml:space="preserve"> dynamicMulticastPCell-r17</w:t>
            </w:r>
            <w:r w:rsidRPr="00B33F36">
              <w:rPr>
                <w:rFonts w:cs="Arial"/>
              </w:rPr>
              <w:t xml:space="preserve">. A UE supporting this feature in FR1 bands shall also indicate support of </w:t>
            </w:r>
            <w:r w:rsidRPr="00B33F36">
              <w:rPr>
                <w:rFonts w:cs="Arial"/>
                <w:i/>
                <w:iCs/>
              </w:rPr>
              <w:t>pdsch-RE-MappingFR1-PerSymbol</w:t>
            </w:r>
            <w:r w:rsidRPr="00B33F36">
              <w:rPr>
                <w:rFonts w:cs="Arial"/>
              </w:rPr>
              <w:t xml:space="preserve"> or </w:t>
            </w:r>
            <w:r w:rsidRPr="00B33F36">
              <w:rPr>
                <w:rFonts w:cs="Arial"/>
                <w:i/>
                <w:iCs/>
              </w:rPr>
              <w:t>pdsch-RE-MappingFR1-PerSlot</w:t>
            </w:r>
            <w:r w:rsidRPr="00B33F36">
              <w:rPr>
                <w:rFonts w:cs="Arial"/>
              </w:rPr>
              <w:t xml:space="preserve">. A UE supporting this feature in FR2 bands shall also indicate support of </w:t>
            </w:r>
            <w:r w:rsidRPr="00B33F36">
              <w:rPr>
                <w:rFonts w:cs="Arial"/>
                <w:i/>
                <w:iCs/>
              </w:rPr>
              <w:t>pdsch-RE-MappingFR2-PerSymbol</w:t>
            </w:r>
            <w:r w:rsidRPr="00B33F36">
              <w:rPr>
                <w:rFonts w:cs="Arial"/>
              </w:rPr>
              <w:t xml:space="preserve"> or </w:t>
            </w:r>
            <w:r w:rsidRPr="00B33F36">
              <w:rPr>
                <w:rFonts w:cs="Arial"/>
                <w:i/>
                <w:iCs/>
              </w:rPr>
              <w:t>pdsch-RE-MappingFR2-PerSlot</w:t>
            </w:r>
            <w:r w:rsidRPr="00B33F36">
              <w:rPr>
                <w:rFonts w:cs="Arial"/>
              </w:rPr>
              <w:t>.</w:t>
            </w:r>
          </w:p>
          <w:p w14:paraId="6C63FAD2" w14:textId="77777777" w:rsidR="00DE2461" w:rsidRPr="00B33F36" w:rsidRDefault="00DE2461" w:rsidP="00DE2461">
            <w:pPr>
              <w:pStyle w:val="B1"/>
              <w:spacing w:after="0"/>
              <w:ind w:left="34" w:firstLine="0"/>
              <w:rPr>
                <w:rFonts w:ascii="Arial" w:eastAsia="Malgun Gothic" w:hAnsi="Arial" w:cs="Arial"/>
                <w:sz w:val="18"/>
                <w:szCs w:val="18"/>
              </w:rPr>
            </w:pPr>
          </w:p>
          <w:p w14:paraId="529A4D90" w14:textId="18C08576" w:rsidR="00DE2461" w:rsidRPr="00B33F36" w:rsidRDefault="00DE2461" w:rsidP="00DE2461">
            <w:pPr>
              <w:pStyle w:val="TAN"/>
              <w:rPr>
                <w:b/>
                <w:i/>
              </w:rPr>
            </w:pPr>
            <w:r w:rsidRPr="00B33F36">
              <w:t>NOTE:</w:t>
            </w:r>
            <w:r w:rsidRPr="00B33F36">
              <w:rPr>
                <w:rFonts w:cs="Arial"/>
                <w:szCs w:val="18"/>
              </w:rPr>
              <w:tab/>
            </w:r>
            <w:r w:rsidRPr="00B33F36">
              <w:t>The total number of semi-persistent ZP-CSI-RS-ResourceSet that a UE can be configured with is the same as for unicast in Rel-16.</w:t>
            </w:r>
          </w:p>
        </w:tc>
        <w:tc>
          <w:tcPr>
            <w:tcW w:w="709" w:type="dxa"/>
          </w:tcPr>
          <w:p w14:paraId="049E7026" w14:textId="77777777" w:rsidR="00DE2461" w:rsidRPr="00B33F36" w:rsidRDefault="00DE2461" w:rsidP="00DE2461">
            <w:pPr>
              <w:pStyle w:val="TAL"/>
              <w:jc w:val="center"/>
            </w:pPr>
            <w:r w:rsidRPr="00B33F36">
              <w:rPr>
                <w:bCs/>
                <w:iCs/>
              </w:rPr>
              <w:t>Band</w:t>
            </w:r>
          </w:p>
        </w:tc>
        <w:tc>
          <w:tcPr>
            <w:tcW w:w="567" w:type="dxa"/>
          </w:tcPr>
          <w:p w14:paraId="4D410552" w14:textId="77777777" w:rsidR="00DE2461" w:rsidRPr="00B33F36" w:rsidRDefault="00DE2461" w:rsidP="00DE2461">
            <w:pPr>
              <w:pStyle w:val="TAL"/>
              <w:jc w:val="center"/>
            </w:pPr>
            <w:r w:rsidRPr="00B33F36">
              <w:rPr>
                <w:bCs/>
                <w:iCs/>
              </w:rPr>
              <w:t>No</w:t>
            </w:r>
          </w:p>
        </w:tc>
        <w:tc>
          <w:tcPr>
            <w:tcW w:w="709" w:type="dxa"/>
          </w:tcPr>
          <w:p w14:paraId="5275F860" w14:textId="77777777" w:rsidR="00DE2461" w:rsidRPr="00B33F36" w:rsidRDefault="00DE2461" w:rsidP="00DE2461">
            <w:pPr>
              <w:pStyle w:val="TAL"/>
              <w:jc w:val="center"/>
              <w:rPr>
                <w:bCs/>
                <w:iCs/>
              </w:rPr>
            </w:pPr>
            <w:r w:rsidRPr="00B33F36">
              <w:rPr>
                <w:bCs/>
                <w:iCs/>
              </w:rPr>
              <w:t>N/A</w:t>
            </w:r>
          </w:p>
        </w:tc>
        <w:tc>
          <w:tcPr>
            <w:tcW w:w="728" w:type="dxa"/>
          </w:tcPr>
          <w:p w14:paraId="12C64FB2" w14:textId="77777777" w:rsidR="00DE2461" w:rsidRPr="00B33F36" w:rsidRDefault="00DE2461" w:rsidP="00DE2461">
            <w:pPr>
              <w:pStyle w:val="TAL"/>
              <w:jc w:val="center"/>
              <w:rPr>
                <w:bCs/>
                <w:iCs/>
              </w:rPr>
            </w:pPr>
            <w:r w:rsidRPr="00B33F36">
              <w:rPr>
                <w:bCs/>
                <w:iCs/>
              </w:rPr>
              <w:t>N/A</w:t>
            </w:r>
          </w:p>
        </w:tc>
      </w:tr>
      <w:tr w:rsidR="00B33F36" w:rsidRPr="00B33F36" w14:paraId="362B0A3C" w14:textId="77777777" w:rsidTr="004C06EC">
        <w:trPr>
          <w:cantSplit/>
          <w:tblHeader/>
        </w:trPr>
        <w:tc>
          <w:tcPr>
            <w:tcW w:w="6917" w:type="dxa"/>
          </w:tcPr>
          <w:p w14:paraId="2D339C7F" w14:textId="77777777" w:rsidR="00DE2461" w:rsidRPr="00B33F36" w:rsidRDefault="00DE2461" w:rsidP="00DE2461">
            <w:pPr>
              <w:pStyle w:val="TAL"/>
              <w:rPr>
                <w:b/>
                <w:bCs/>
                <w:i/>
                <w:iCs/>
              </w:rPr>
            </w:pPr>
            <w:r w:rsidRPr="00B33F36">
              <w:rPr>
                <w:b/>
                <w:bCs/>
                <w:i/>
                <w:iCs/>
              </w:rPr>
              <w:lastRenderedPageBreak/>
              <w:t>rlm-BM-BFD-CSI-RS-OutsideActiveBWP-r18</w:t>
            </w:r>
          </w:p>
          <w:p w14:paraId="30078104" w14:textId="77777777" w:rsidR="00DE2461" w:rsidRPr="00B33F36" w:rsidRDefault="00DE2461" w:rsidP="00DE2461">
            <w:pPr>
              <w:pStyle w:val="TAL"/>
            </w:pPr>
            <w:r w:rsidRPr="00B33F36">
              <w:t>Indicates whether the UE supports RLM/BM/BFD measurements based on CSI-RS, when CD-SSB is outside active DL BWP.</w:t>
            </w:r>
          </w:p>
          <w:p w14:paraId="2AED37DE" w14:textId="77777777" w:rsidR="00DE2461" w:rsidRPr="00B33F36" w:rsidRDefault="00DE2461" w:rsidP="00DE2461">
            <w:pPr>
              <w:pStyle w:val="TAL"/>
            </w:pPr>
          </w:p>
          <w:p w14:paraId="69850913" w14:textId="1F9BFB51" w:rsidR="00DE2461" w:rsidRPr="00B33F36" w:rsidRDefault="007E71B4" w:rsidP="00DE2461">
            <w:pPr>
              <w:pStyle w:val="TAL"/>
            </w:pPr>
            <w:ins w:id="298" w:author="CR#1241r1" w:date="2025-03-17T19:16:00Z">
              <w:r w:rsidRPr="004D2A8F">
                <w:t>For the UE that is capable of this featur</w:t>
              </w:r>
              <w:r>
                <w:t>e, the b</w:t>
              </w:r>
            </w:ins>
            <w:del w:id="299" w:author="CR#1241r1" w:date="2025-03-17T19:16:00Z">
              <w:r w:rsidR="00DE2461" w:rsidRPr="00B33F36" w:rsidDel="007E71B4">
                <w:delText>B</w:delText>
              </w:r>
            </w:del>
            <w:r w:rsidR="00DE2461" w:rsidRPr="00B33F36">
              <w:t xml:space="preserve">andwidth of UE-specific RRC configured BWP </w:t>
            </w:r>
            <w:ins w:id="300" w:author="CR#1241r1" w:date="2025-03-17T19:17:00Z">
              <w:r>
                <w:t>needs</w:t>
              </w:r>
            </w:ins>
            <w:del w:id="301" w:author="CR#1241r1" w:date="2025-03-17T19:17:00Z">
              <w:r w:rsidR="00DE2461" w:rsidRPr="00B33F36" w:rsidDel="007E71B4">
                <w:delText>may</w:delText>
              </w:r>
            </w:del>
            <w:r w:rsidR="00DE2461" w:rsidRPr="00B33F36">
              <w:t xml:space="preserve"> not include bandwidth of the CORESET#0 (if CORESET#0 is present) and CD-SSB </w:t>
            </w:r>
            <w:ins w:id="302" w:author="CR#1241r1" w:date="2025-03-17T19:17:00Z">
              <w:r>
                <w:t xml:space="preserve">for PCell; the </w:t>
              </w:r>
              <w:r>
                <w:rPr>
                  <w:rFonts w:eastAsiaTheme="minorEastAsia" w:hint="eastAsia"/>
                </w:rPr>
                <w:t>b</w:t>
              </w:r>
              <w:r w:rsidRPr="00A855F4">
                <w:t xml:space="preserve">andwidth of UE-specific RRC configured BWP </w:t>
              </w:r>
              <w:r w:rsidRPr="005301B5">
                <w:rPr>
                  <w:rFonts w:cs="Arial"/>
                  <w:szCs w:val="18"/>
                </w:rPr>
                <w:t>needs</w:t>
              </w:r>
              <w:r w:rsidRPr="00AD61D9">
                <w:rPr>
                  <w:rFonts w:cs="Arial"/>
                  <w:szCs w:val="18"/>
                </w:rPr>
                <w:t xml:space="preserve"> </w:t>
              </w:r>
              <w:r w:rsidRPr="00A855F4">
                <w:t xml:space="preserve">not include bandwidth of the CORESET#0 (if CORESET#0 is present) and </w:t>
              </w:r>
              <w:r>
                <w:rPr>
                  <w:rFonts w:eastAsiaTheme="minorEastAsia" w:hint="eastAsia"/>
                </w:rPr>
                <w:t xml:space="preserve">SSB indicated by </w:t>
              </w:r>
              <w:r w:rsidRPr="008C3B68">
                <w:rPr>
                  <w:i/>
                  <w:iCs/>
                </w:rPr>
                <w:t>absoluteFrequencySSB</w:t>
              </w:r>
              <w:r>
                <w:rPr>
                  <w:rFonts w:eastAsiaTheme="minorEastAsia" w:hint="eastAsia"/>
                  <w:i/>
                  <w:iCs/>
                </w:rPr>
                <w:t xml:space="preserve"> </w:t>
              </w:r>
              <w:r w:rsidRPr="008C3B68">
                <w:rPr>
                  <w:rFonts w:eastAsiaTheme="minorEastAsia"/>
                </w:rPr>
                <w:t>(</w:t>
              </w:r>
              <w:r>
                <w:rPr>
                  <w:rFonts w:eastAsiaTheme="minorEastAsia" w:hint="eastAsia"/>
                </w:rPr>
                <w:t>either CD-SSB or NCD-SSB)</w:t>
              </w:r>
              <w:r>
                <w:t xml:space="preserve"> for PSCell (if configured);</w:t>
              </w:r>
            </w:ins>
            <w:del w:id="303" w:author="CR#1241r1" w:date="2025-03-17T19:17:00Z">
              <w:r w:rsidR="00DE2461" w:rsidRPr="00B33F36" w:rsidDel="007E71B4">
                <w:delText>for PCell/PSCell (if configured)</w:delText>
              </w:r>
            </w:del>
            <w:r w:rsidR="00DE2461" w:rsidRPr="00B33F36">
              <w:t xml:space="preserve"> and </w:t>
            </w:r>
            <w:ins w:id="304" w:author="CR#1241r1" w:date="2025-03-17T19:17:00Z">
              <w:r>
                <w:t xml:space="preserve">the </w:t>
              </w:r>
            </w:ins>
            <w:r w:rsidR="00DE2461" w:rsidRPr="00B33F36">
              <w:t xml:space="preserve">bandwidth of the UE-specific RRC configured BWP </w:t>
            </w:r>
            <w:ins w:id="305" w:author="CR#1241r1" w:date="2025-03-17T19:17:00Z">
              <w:r>
                <w:t>needs</w:t>
              </w:r>
            </w:ins>
            <w:del w:id="306" w:author="CR#1241r1" w:date="2025-03-17T19:17:00Z">
              <w:r w:rsidR="00DE2461" w:rsidRPr="00B33F36" w:rsidDel="007E71B4">
                <w:delText>may</w:delText>
              </w:r>
            </w:del>
            <w:r w:rsidR="00DE2461" w:rsidRPr="00B33F36">
              <w:t xml:space="preserve"> not include CD-SSB for SCell</w:t>
            </w:r>
            <w:ins w:id="307" w:author="CR#1241r1" w:date="2025-03-17T19:18:00Z">
              <w:r>
                <w:t xml:space="preserve"> (if configured)</w:t>
              </w:r>
            </w:ins>
            <w:r w:rsidR="00DE2461" w:rsidRPr="00B33F36">
              <w:t>.</w:t>
            </w:r>
          </w:p>
          <w:p w14:paraId="5B13C05C" w14:textId="77777777" w:rsidR="00DE2461" w:rsidRPr="00B33F36" w:rsidRDefault="00DE2461" w:rsidP="00DE2461">
            <w:pPr>
              <w:pStyle w:val="TAL"/>
            </w:pPr>
          </w:p>
          <w:p w14:paraId="1FC77818" w14:textId="77777777" w:rsidR="00DE2461" w:rsidRPr="00B33F36" w:rsidRDefault="00DE2461" w:rsidP="00DE2461">
            <w:pPr>
              <w:pStyle w:val="TAL"/>
            </w:pPr>
            <w:r w:rsidRPr="00B33F36">
              <w:t xml:space="preserve">The UE also supports </w:t>
            </w:r>
            <w:r w:rsidRPr="00B33F36">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DE2461" w:rsidRPr="00B33F36" w:rsidRDefault="00DE2461" w:rsidP="00DE2461">
            <w:pPr>
              <w:pStyle w:val="TAL"/>
            </w:pPr>
          </w:p>
          <w:p w14:paraId="122D42F7" w14:textId="77777777" w:rsidR="00DE2461" w:rsidRPr="00B33F36" w:rsidRDefault="00DE2461" w:rsidP="00DE2461">
            <w:pPr>
              <w:pStyle w:val="TAL"/>
            </w:pPr>
            <w:r w:rsidRPr="00B33F36">
              <w:t xml:space="preserve">The UE supporting this feature shall also indicate support of </w:t>
            </w:r>
            <w:r w:rsidRPr="00B33F36">
              <w:rPr>
                <w:i/>
                <w:iCs/>
              </w:rPr>
              <w:t>csi-RS-RLM, beamManagementSSB-CSI-RS</w:t>
            </w:r>
            <w:r w:rsidRPr="00B33F36">
              <w:t xml:space="preserve"> and </w:t>
            </w:r>
            <w:r w:rsidRPr="00B33F36">
              <w:rPr>
                <w:i/>
                <w:iCs/>
              </w:rPr>
              <w:t>maxNumberCSI-RS-BFD</w:t>
            </w:r>
            <w:r w:rsidRPr="00B33F36">
              <w:rPr>
                <w:rFonts w:ascii="SimSun" w:eastAsia="SimSun" w:hAnsi="SimSun" w:cs="SimSun"/>
                <w:lang w:eastAsia="zh-CN"/>
              </w:rPr>
              <w:t>,</w:t>
            </w:r>
            <w:r w:rsidRPr="00B33F36">
              <w:rPr>
                <w:i/>
                <w:iCs/>
              </w:rPr>
              <w:t>maxNumberSSB-BFD</w:t>
            </w:r>
            <w:r w:rsidRPr="00B33F36">
              <w:t xml:space="preserve">, </w:t>
            </w:r>
            <w:r w:rsidRPr="00B33F36">
              <w:rPr>
                <w:i/>
                <w:iCs/>
              </w:rPr>
              <w:t>maxNumberCSI-RS-SSB-CBD</w:t>
            </w:r>
            <w:r w:rsidRPr="00B33F36">
              <w:t xml:space="preserve">. The UEs indicating the support of this feature group shall not indicate the support of </w:t>
            </w:r>
            <w:r w:rsidRPr="00B33F36">
              <w:rPr>
                <w:i/>
                <w:iCs/>
              </w:rPr>
              <w:t>bwp-WithoutRestriction</w:t>
            </w:r>
            <w:r w:rsidRPr="00B33F36">
              <w:t>.</w:t>
            </w:r>
          </w:p>
          <w:p w14:paraId="6D6EC6A2" w14:textId="77777777" w:rsidR="00DE2461" w:rsidRPr="00B33F36" w:rsidRDefault="00DE2461" w:rsidP="00DE2461">
            <w:pPr>
              <w:pStyle w:val="TAL"/>
            </w:pPr>
          </w:p>
          <w:p w14:paraId="4DC72AF0" w14:textId="04F5975B" w:rsidR="00DE2461" w:rsidRPr="00B33F36" w:rsidRDefault="00DE2461" w:rsidP="00DE2461">
            <w:pPr>
              <w:pStyle w:val="TAN"/>
            </w:pPr>
            <w:r w:rsidRPr="00B33F36">
              <w:t>NOTE:</w:t>
            </w:r>
            <w:r w:rsidRPr="00B33F36">
              <w:tab/>
              <w:t xml:space="preserve">The CD-SSB is still within the bandwidth of the carrier configured by </w:t>
            </w:r>
            <w:r w:rsidRPr="00B33F36">
              <w:rPr>
                <w:i/>
                <w:iCs/>
              </w:rPr>
              <w:t>SCS-SpecificCarrier</w:t>
            </w:r>
            <w:r w:rsidRPr="00B33F36">
              <w:t xml:space="preserve"> of </w:t>
            </w:r>
            <w:r w:rsidRPr="00B33F36">
              <w:rPr>
                <w:i/>
                <w:iCs/>
              </w:rPr>
              <w:t>downlinkChannelBW-PerSCS-List</w:t>
            </w:r>
            <w:r w:rsidRPr="00B33F36">
              <w:t xml:space="preserve"> in </w:t>
            </w:r>
            <w:r w:rsidRPr="00B33F36">
              <w:rPr>
                <w:i/>
                <w:iCs/>
              </w:rPr>
              <w:t>ServingCellConfig</w:t>
            </w:r>
            <w:r w:rsidRPr="00B33F36">
              <w:t>.</w:t>
            </w:r>
          </w:p>
          <w:p w14:paraId="6CC71D37" w14:textId="77777777" w:rsidR="00DE2461" w:rsidRPr="00B33F36" w:rsidRDefault="00DE2461" w:rsidP="00DE2461">
            <w:pPr>
              <w:pStyle w:val="TAL"/>
            </w:pPr>
          </w:p>
          <w:p w14:paraId="38B60BAE" w14:textId="2DB8B3A1" w:rsidR="00DE2461" w:rsidRPr="00B33F36" w:rsidRDefault="00DE2461" w:rsidP="00DE2461">
            <w:pPr>
              <w:pStyle w:val="TAL"/>
            </w:pPr>
            <w:r w:rsidRPr="00B33F36">
              <w:t>It is not applicable to RedCap or eRedCap UEs.</w:t>
            </w:r>
          </w:p>
        </w:tc>
        <w:tc>
          <w:tcPr>
            <w:tcW w:w="709" w:type="dxa"/>
          </w:tcPr>
          <w:p w14:paraId="3AEAD413" w14:textId="21CFE9A7" w:rsidR="00DE2461" w:rsidRPr="00B33F36" w:rsidRDefault="00DE2461" w:rsidP="00DE2461">
            <w:pPr>
              <w:pStyle w:val="TAL"/>
              <w:jc w:val="center"/>
            </w:pPr>
            <w:r w:rsidRPr="00B33F36">
              <w:t>Band</w:t>
            </w:r>
          </w:p>
        </w:tc>
        <w:tc>
          <w:tcPr>
            <w:tcW w:w="567" w:type="dxa"/>
          </w:tcPr>
          <w:p w14:paraId="5DD6A9C7" w14:textId="40436E0E" w:rsidR="00DE2461" w:rsidRPr="00B33F36" w:rsidRDefault="00DE2461" w:rsidP="00DE2461">
            <w:pPr>
              <w:pStyle w:val="TAL"/>
              <w:jc w:val="center"/>
            </w:pPr>
            <w:r w:rsidRPr="00B33F36">
              <w:t>No</w:t>
            </w:r>
          </w:p>
        </w:tc>
        <w:tc>
          <w:tcPr>
            <w:tcW w:w="709" w:type="dxa"/>
          </w:tcPr>
          <w:p w14:paraId="0F3C1F12" w14:textId="75E1E660" w:rsidR="00DE2461" w:rsidRPr="00B33F36" w:rsidRDefault="00DE2461" w:rsidP="00DE2461">
            <w:pPr>
              <w:pStyle w:val="TAL"/>
              <w:jc w:val="center"/>
            </w:pPr>
            <w:r w:rsidRPr="00B33F36">
              <w:t>N/A</w:t>
            </w:r>
          </w:p>
        </w:tc>
        <w:tc>
          <w:tcPr>
            <w:tcW w:w="728" w:type="dxa"/>
          </w:tcPr>
          <w:p w14:paraId="1080BEF9" w14:textId="764FE22A" w:rsidR="00DE2461" w:rsidRPr="00B33F36" w:rsidRDefault="00DE2461" w:rsidP="00DE2461">
            <w:pPr>
              <w:pStyle w:val="TAL"/>
              <w:jc w:val="center"/>
            </w:pPr>
            <w:r w:rsidRPr="00B33F36">
              <w:t>N/A</w:t>
            </w:r>
          </w:p>
        </w:tc>
      </w:tr>
      <w:tr w:rsidR="00B33F36" w:rsidRPr="00B33F36" w14:paraId="72CD0648" w14:textId="77777777" w:rsidTr="0026000E">
        <w:trPr>
          <w:cantSplit/>
          <w:tblHeader/>
        </w:trPr>
        <w:tc>
          <w:tcPr>
            <w:tcW w:w="6917" w:type="dxa"/>
          </w:tcPr>
          <w:p w14:paraId="431480C2" w14:textId="77777777" w:rsidR="00DE2461" w:rsidRPr="00B33F36" w:rsidRDefault="00DE2461" w:rsidP="00DE2461">
            <w:pPr>
              <w:pStyle w:val="TAL"/>
              <w:rPr>
                <w:b/>
                <w:i/>
              </w:rPr>
            </w:pPr>
            <w:r w:rsidRPr="00B33F36">
              <w:rPr>
                <w:b/>
                <w:i/>
              </w:rPr>
              <w:t>rlm-Relaxation-r17</w:t>
            </w:r>
          </w:p>
          <w:p w14:paraId="050D557B" w14:textId="20DA27E5" w:rsidR="00DE2461" w:rsidRPr="00B33F36" w:rsidRDefault="00DE2461" w:rsidP="00DE2461">
            <w:pPr>
              <w:pStyle w:val="TAL"/>
              <w:rPr>
                <w:bCs/>
                <w:iCs/>
              </w:rPr>
            </w:pPr>
            <w:r w:rsidRPr="00B33F36">
              <w:rPr>
                <w:bCs/>
                <w:iCs/>
              </w:rPr>
              <w:t xml:space="preserve">Indicates whether the UE supports RLM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6C3937E8" w14:textId="77777777" w:rsidR="00DE2461" w:rsidRPr="00B33F36" w:rsidRDefault="00DE2461" w:rsidP="00DE2461">
            <w:pPr>
              <w:pStyle w:val="TAL"/>
              <w:rPr>
                <w:bCs/>
                <w:iCs/>
              </w:rPr>
            </w:pPr>
          </w:p>
          <w:p w14:paraId="16DA8F23" w14:textId="19B7D685" w:rsidR="00DE2461" w:rsidRPr="00B33F36" w:rsidRDefault="00DE2461" w:rsidP="00DE2461">
            <w:pPr>
              <w:pStyle w:val="TAL"/>
              <w:rPr>
                <w:b/>
                <w:i/>
              </w:rPr>
            </w:pPr>
            <w:r w:rsidRPr="00B33F36">
              <w:rPr>
                <w:bCs/>
                <w:iCs/>
              </w:rPr>
              <w:t xml:space="preserve">UE indicating support of this feature shall also indicate support of </w:t>
            </w:r>
            <w:r w:rsidRPr="00B33F36">
              <w:rPr>
                <w:i/>
              </w:rPr>
              <w:t>ssb-RLM</w:t>
            </w:r>
            <w:r w:rsidRPr="00B33F36">
              <w:rPr>
                <w:iCs/>
              </w:rPr>
              <w:t xml:space="preserve"> and/or </w:t>
            </w:r>
            <w:r w:rsidRPr="00B33F36">
              <w:rPr>
                <w:i/>
              </w:rPr>
              <w:t>csi-RS-RLM.</w:t>
            </w:r>
          </w:p>
        </w:tc>
        <w:tc>
          <w:tcPr>
            <w:tcW w:w="709" w:type="dxa"/>
          </w:tcPr>
          <w:p w14:paraId="59B1E5B7" w14:textId="53C6B4A3" w:rsidR="00DE2461" w:rsidRPr="00B33F36" w:rsidRDefault="00DE2461" w:rsidP="00DE2461">
            <w:pPr>
              <w:pStyle w:val="TAL"/>
              <w:jc w:val="center"/>
            </w:pPr>
            <w:r w:rsidRPr="00B33F36">
              <w:t>Band</w:t>
            </w:r>
          </w:p>
        </w:tc>
        <w:tc>
          <w:tcPr>
            <w:tcW w:w="567" w:type="dxa"/>
          </w:tcPr>
          <w:p w14:paraId="18C67992" w14:textId="57F34989" w:rsidR="00DE2461" w:rsidRPr="00B33F36" w:rsidRDefault="00DE2461" w:rsidP="00DE2461">
            <w:pPr>
              <w:pStyle w:val="TAL"/>
              <w:jc w:val="center"/>
            </w:pPr>
            <w:r w:rsidRPr="00B33F36">
              <w:t>No</w:t>
            </w:r>
          </w:p>
        </w:tc>
        <w:tc>
          <w:tcPr>
            <w:tcW w:w="709" w:type="dxa"/>
          </w:tcPr>
          <w:p w14:paraId="11329296" w14:textId="2B58E87C" w:rsidR="00DE2461" w:rsidRPr="00B33F36" w:rsidRDefault="00DE2461" w:rsidP="00DE2461">
            <w:pPr>
              <w:pStyle w:val="TAL"/>
              <w:jc w:val="center"/>
              <w:rPr>
                <w:bCs/>
                <w:iCs/>
              </w:rPr>
            </w:pPr>
            <w:r w:rsidRPr="00B33F36">
              <w:rPr>
                <w:bCs/>
                <w:iCs/>
              </w:rPr>
              <w:t>N/A</w:t>
            </w:r>
          </w:p>
        </w:tc>
        <w:tc>
          <w:tcPr>
            <w:tcW w:w="728" w:type="dxa"/>
          </w:tcPr>
          <w:p w14:paraId="5C2E2EFA" w14:textId="0CDBAB80" w:rsidR="00DE2461" w:rsidRPr="00B33F36" w:rsidRDefault="00DE2461" w:rsidP="00DE2461">
            <w:pPr>
              <w:pStyle w:val="TAL"/>
              <w:jc w:val="center"/>
              <w:rPr>
                <w:bCs/>
                <w:iCs/>
              </w:rPr>
            </w:pPr>
            <w:r w:rsidRPr="00B33F36">
              <w:rPr>
                <w:bCs/>
                <w:iCs/>
              </w:rPr>
              <w:t>N/A</w:t>
            </w:r>
          </w:p>
        </w:tc>
      </w:tr>
      <w:tr w:rsidR="00B33F36" w:rsidRPr="00B33F36" w14:paraId="30A5DDCB" w14:textId="77777777" w:rsidTr="0026000E">
        <w:trPr>
          <w:cantSplit/>
          <w:tblHeader/>
        </w:trPr>
        <w:tc>
          <w:tcPr>
            <w:tcW w:w="6917" w:type="dxa"/>
          </w:tcPr>
          <w:p w14:paraId="77F90847" w14:textId="77777777" w:rsidR="00DE2461" w:rsidRPr="00B33F36" w:rsidRDefault="00DE2461" w:rsidP="00DE2461">
            <w:pPr>
              <w:pStyle w:val="TAL"/>
              <w:rPr>
                <w:b/>
                <w:i/>
              </w:rPr>
            </w:pPr>
            <w:r w:rsidRPr="00B33F36">
              <w:rPr>
                <w:b/>
                <w:i/>
              </w:rPr>
              <w:t>searchSpaceSetGrp-switchCap2-r17</w:t>
            </w:r>
          </w:p>
          <w:p w14:paraId="27BF7CC9" w14:textId="3D152176" w:rsidR="00DE2461" w:rsidRPr="00B33F36" w:rsidRDefault="00DE2461" w:rsidP="00DE2461">
            <w:pPr>
              <w:pStyle w:val="TAL"/>
              <w:rPr>
                <w:bCs/>
                <w:iCs/>
              </w:rPr>
            </w:pPr>
            <w:r w:rsidRPr="00B33F36">
              <w:rPr>
                <w:bCs/>
                <w:iCs/>
              </w:rPr>
              <w:t>Indicates whether UE supports search space set group switching capability 2 for FR1 according to Table 10.4-1 of TS 38.213 [11] for SSSG switching.</w:t>
            </w:r>
          </w:p>
          <w:p w14:paraId="7823018F" w14:textId="77777777" w:rsidR="00DE2461" w:rsidRPr="00B33F36" w:rsidRDefault="00DE2461" w:rsidP="00DE2461">
            <w:pPr>
              <w:pStyle w:val="TAL"/>
              <w:rPr>
                <w:bCs/>
                <w:iCs/>
              </w:rPr>
            </w:pPr>
          </w:p>
          <w:p w14:paraId="71FFC348" w14:textId="32BA872D" w:rsidR="00DE2461" w:rsidRPr="00B33F36" w:rsidRDefault="00DE2461" w:rsidP="00DE2461">
            <w:pPr>
              <w:pStyle w:val="TAL"/>
            </w:pPr>
            <w:r w:rsidRPr="00B33F36">
              <w:t xml:space="preserve">UE indicating support of this feature shall also indicate support of </w:t>
            </w:r>
            <w:r w:rsidRPr="00B33F36">
              <w:rPr>
                <w:i/>
                <w:iCs/>
              </w:rPr>
              <w:t>sssg-Switching-1bitInd-r17</w:t>
            </w:r>
            <w:r w:rsidRPr="00B33F36">
              <w:t>.</w:t>
            </w:r>
          </w:p>
          <w:p w14:paraId="7BF39691" w14:textId="77777777" w:rsidR="00DE2461" w:rsidRPr="00B33F36" w:rsidRDefault="00DE2461" w:rsidP="00DE2461">
            <w:pPr>
              <w:pStyle w:val="TAL"/>
            </w:pPr>
          </w:p>
          <w:p w14:paraId="289FFE74" w14:textId="2B1D263B" w:rsidR="00DE2461" w:rsidRPr="00B33F36" w:rsidRDefault="00DE2461" w:rsidP="00DE2461">
            <w:pPr>
              <w:pStyle w:val="TAN"/>
              <w:rPr>
                <w:b/>
              </w:rPr>
            </w:pPr>
            <w:r w:rsidRPr="00B33F36">
              <w:t>NOTE:</w:t>
            </w:r>
            <w:r w:rsidRPr="00B33F36">
              <w:rPr>
                <w:rFonts w:cs="Arial"/>
                <w:szCs w:val="18"/>
              </w:rPr>
              <w:tab/>
            </w:r>
            <w:r w:rsidRPr="00B33F36">
              <w:t xml:space="preserve">For UE supporting this feature and also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 xml:space="preserve">, search space set group switching Capability-2 is applied to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w:t>
            </w:r>
          </w:p>
        </w:tc>
        <w:tc>
          <w:tcPr>
            <w:tcW w:w="709" w:type="dxa"/>
          </w:tcPr>
          <w:p w14:paraId="1CF16223" w14:textId="2E4A79CD" w:rsidR="00DE2461" w:rsidRPr="00B33F36" w:rsidRDefault="00DE2461" w:rsidP="00DE2461">
            <w:pPr>
              <w:pStyle w:val="TAL"/>
              <w:jc w:val="center"/>
            </w:pPr>
            <w:r w:rsidRPr="00B33F36">
              <w:t>Band</w:t>
            </w:r>
          </w:p>
        </w:tc>
        <w:tc>
          <w:tcPr>
            <w:tcW w:w="567" w:type="dxa"/>
          </w:tcPr>
          <w:p w14:paraId="734EA2D1" w14:textId="7A2F6EF5" w:rsidR="00DE2461" w:rsidRPr="00B33F36" w:rsidRDefault="00DE2461" w:rsidP="00DE2461">
            <w:pPr>
              <w:pStyle w:val="TAL"/>
              <w:jc w:val="center"/>
            </w:pPr>
            <w:r w:rsidRPr="00B33F36">
              <w:t>No</w:t>
            </w:r>
          </w:p>
        </w:tc>
        <w:tc>
          <w:tcPr>
            <w:tcW w:w="709" w:type="dxa"/>
          </w:tcPr>
          <w:p w14:paraId="2AC91E6B" w14:textId="08C0A3C5" w:rsidR="00DE2461" w:rsidRPr="00B33F36" w:rsidRDefault="00DE2461" w:rsidP="00DE2461">
            <w:pPr>
              <w:pStyle w:val="TAL"/>
              <w:jc w:val="center"/>
              <w:rPr>
                <w:bCs/>
                <w:iCs/>
              </w:rPr>
            </w:pPr>
            <w:r w:rsidRPr="00B33F36">
              <w:rPr>
                <w:bCs/>
                <w:iCs/>
              </w:rPr>
              <w:t>N/A</w:t>
            </w:r>
          </w:p>
        </w:tc>
        <w:tc>
          <w:tcPr>
            <w:tcW w:w="728" w:type="dxa"/>
          </w:tcPr>
          <w:p w14:paraId="00A0B755" w14:textId="61576C4B" w:rsidR="00DE2461" w:rsidRPr="00B33F36" w:rsidRDefault="00DE2461" w:rsidP="00DE2461">
            <w:pPr>
              <w:pStyle w:val="TAL"/>
              <w:jc w:val="center"/>
              <w:rPr>
                <w:bCs/>
                <w:iCs/>
              </w:rPr>
            </w:pPr>
            <w:r w:rsidRPr="00B33F36">
              <w:rPr>
                <w:bCs/>
                <w:iCs/>
              </w:rPr>
              <w:t>FR1 only</w:t>
            </w:r>
          </w:p>
        </w:tc>
      </w:tr>
      <w:tr w:rsidR="00B33F36" w:rsidRPr="00B33F36" w14:paraId="26169D83" w14:textId="77777777" w:rsidTr="00963B9B">
        <w:trPr>
          <w:cantSplit/>
          <w:tblHeader/>
        </w:trPr>
        <w:tc>
          <w:tcPr>
            <w:tcW w:w="6917" w:type="dxa"/>
          </w:tcPr>
          <w:p w14:paraId="7F3F4925" w14:textId="77777777" w:rsidR="00DE2461" w:rsidRPr="00B33F36" w:rsidRDefault="00DE2461" w:rsidP="00DE2461">
            <w:pPr>
              <w:pStyle w:val="TAL"/>
              <w:rPr>
                <w:b/>
                <w:i/>
              </w:rPr>
            </w:pPr>
            <w:bookmarkStart w:id="308" w:name="_Hlk53130838"/>
            <w:r w:rsidRPr="00B33F36">
              <w:rPr>
                <w:b/>
                <w:i/>
              </w:rPr>
              <w:t>semi-PersistentL1-SINR-Report-PUCCH-r16</w:t>
            </w:r>
          </w:p>
          <w:p w14:paraId="39E608DA" w14:textId="77777777" w:rsidR="00DE2461" w:rsidRPr="00B33F36" w:rsidRDefault="00DE2461" w:rsidP="00DE2461">
            <w:pPr>
              <w:pStyle w:val="TAL"/>
              <w:rPr>
                <w:bCs/>
                <w:iCs/>
              </w:rPr>
            </w:pPr>
            <w:r w:rsidRPr="00B33F36">
              <w:rPr>
                <w:bCs/>
                <w:iCs/>
              </w:rPr>
              <w:t xml:space="preserve">Indicates whether the UE supports semi-persistent L1-SINR report on PUCCH. The </w:t>
            </w:r>
            <w:r w:rsidRPr="00B33F36">
              <w:t xml:space="preserve">UE indicating support of this feature shall include at least one of </w:t>
            </w:r>
            <w:r w:rsidRPr="00B33F36">
              <w:rPr>
                <w:bCs/>
                <w:iCs/>
              </w:rPr>
              <w:t>the following capabilities:</w:t>
            </w:r>
          </w:p>
          <w:p w14:paraId="48EE6923"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supportReportFormat1-2OFDM-syms-r16</w:t>
            </w:r>
            <w:r w:rsidRPr="00B33F36">
              <w:rPr>
                <w:rFonts w:ascii="Arial" w:hAnsi="Arial" w:cs="Arial"/>
                <w:sz w:val="18"/>
                <w:szCs w:val="18"/>
              </w:rPr>
              <w:t xml:space="preserve"> indicates support of report on PUCCH formats over 1 – 2 OFDM symbols once per slot (or piggybacked on a PUSCH)</w:t>
            </w:r>
          </w:p>
          <w:p w14:paraId="7D444AAA"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supportReportFormat4-14OFDM-syms-r16</w:t>
            </w:r>
            <w:r w:rsidRPr="00B33F36">
              <w:rPr>
                <w:rFonts w:ascii="Arial" w:hAnsi="Arial" w:cs="Arial"/>
                <w:sz w:val="18"/>
                <w:szCs w:val="18"/>
              </w:rPr>
              <w:t xml:space="preserve"> indicates support of report on PUCCH formats over 4 – 14 OFDM symbols once per slot (or piggybacked on a PUSCH).</w:t>
            </w:r>
          </w:p>
          <w:p w14:paraId="3FF14BA0" w14:textId="77777777" w:rsidR="00DE2461" w:rsidRPr="00B33F36" w:rsidRDefault="00DE2461" w:rsidP="00DE2461">
            <w:pPr>
              <w:pStyle w:val="TAL"/>
              <w:rPr>
                <w:b/>
                <w:i/>
              </w:rPr>
            </w:pPr>
            <w:r w:rsidRPr="00B33F36">
              <w:rPr>
                <w:bCs/>
                <w:iCs/>
              </w:rPr>
              <w:t xml:space="preserve">The UE indicating support of this feature shall also indicate support of </w:t>
            </w:r>
            <w:r w:rsidRPr="00B33F36">
              <w:rPr>
                <w:i/>
                <w:iCs/>
              </w:rPr>
              <w:t>ssb-csirs-SINR-measurement-r16.</w:t>
            </w:r>
            <w:r w:rsidRPr="00B33F36">
              <w:t xml:space="preserve"> </w:t>
            </w:r>
          </w:p>
        </w:tc>
        <w:tc>
          <w:tcPr>
            <w:tcW w:w="709" w:type="dxa"/>
          </w:tcPr>
          <w:p w14:paraId="26EF1A4F" w14:textId="77777777" w:rsidR="00DE2461" w:rsidRPr="00B33F36" w:rsidRDefault="00DE2461" w:rsidP="00DE2461">
            <w:pPr>
              <w:pStyle w:val="TAL"/>
              <w:jc w:val="center"/>
            </w:pPr>
            <w:r w:rsidRPr="00B33F36">
              <w:t>Band</w:t>
            </w:r>
          </w:p>
        </w:tc>
        <w:tc>
          <w:tcPr>
            <w:tcW w:w="567" w:type="dxa"/>
          </w:tcPr>
          <w:p w14:paraId="3DD112BB" w14:textId="77777777" w:rsidR="00DE2461" w:rsidRPr="00B33F36" w:rsidRDefault="00DE2461" w:rsidP="00DE2461">
            <w:pPr>
              <w:pStyle w:val="TAL"/>
              <w:jc w:val="center"/>
            </w:pPr>
            <w:r w:rsidRPr="00B33F36">
              <w:t>No</w:t>
            </w:r>
          </w:p>
        </w:tc>
        <w:tc>
          <w:tcPr>
            <w:tcW w:w="709" w:type="dxa"/>
          </w:tcPr>
          <w:p w14:paraId="18C85518" w14:textId="77777777" w:rsidR="00DE2461" w:rsidRPr="00B33F36" w:rsidRDefault="00DE2461" w:rsidP="00DE2461">
            <w:pPr>
              <w:pStyle w:val="TAL"/>
              <w:jc w:val="center"/>
              <w:rPr>
                <w:bCs/>
                <w:iCs/>
              </w:rPr>
            </w:pPr>
            <w:r w:rsidRPr="00B33F36">
              <w:rPr>
                <w:bCs/>
                <w:iCs/>
              </w:rPr>
              <w:t>N/A</w:t>
            </w:r>
          </w:p>
        </w:tc>
        <w:tc>
          <w:tcPr>
            <w:tcW w:w="728" w:type="dxa"/>
          </w:tcPr>
          <w:p w14:paraId="5875464B" w14:textId="77777777" w:rsidR="00DE2461" w:rsidRPr="00B33F36" w:rsidRDefault="00DE2461" w:rsidP="00DE2461">
            <w:pPr>
              <w:pStyle w:val="TAL"/>
              <w:jc w:val="center"/>
              <w:rPr>
                <w:bCs/>
                <w:iCs/>
              </w:rPr>
            </w:pPr>
            <w:r w:rsidRPr="00B33F36">
              <w:rPr>
                <w:bCs/>
                <w:iCs/>
              </w:rPr>
              <w:t>N/A</w:t>
            </w:r>
          </w:p>
        </w:tc>
      </w:tr>
      <w:tr w:rsidR="00B33F36" w:rsidRPr="00B33F36" w14:paraId="13D11725" w14:textId="77777777" w:rsidTr="00963B9B">
        <w:trPr>
          <w:cantSplit/>
          <w:tblHeader/>
        </w:trPr>
        <w:tc>
          <w:tcPr>
            <w:tcW w:w="6917" w:type="dxa"/>
          </w:tcPr>
          <w:p w14:paraId="4CA58481" w14:textId="77777777" w:rsidR="00DE2461" w:rsidRPr="00B33F36" w:rsidRDefault="00DE2461" w:rsidP="00DE2461">
            <w:pPr>
              <w:pStyle w:val="TAL"/>
              <w:rPr>
                <w:b/>
                <w:i/>
              </w:rPr>
            </w:pPr>
            <w:r w:rsidRPr="00B33F36">
              <w:rPr>
                <w:b/>
                <w:i/>
              </w:rPr>
              <w:t>semi-PersistentL1-SINR-Report-PUSCH-r16</w:t>
            </w:r>
          </w:p>
          <w:p w14:paraId="04D92182" w14:textId="77777777" w:rsidR="00DE2461" w:rsidRPr="00B33F36" w:rsidRDefault="00DE2461" w:rsidP="00DE2461">
            <w:pPr>
              <w:pStyle w:val="TAL"/>
              <w:rPr>
                <w:rFonts w:cs="Arial"/>
                <w:b/>
                <w:bCs/>
                <w:i/>
                <w:iCs/>
                <w:szCs w:val="18"/>
              </w:rPr>
            </w:pPr>
            <w:r w:rsidRPr="00B33F36">
              <w:rPr>
                <w:bCs/>
                <w:iCs/>
              </w:rPr>
              <w:t xml:space="preserve">Indicates whether the UE supports semi-persistent L1-SINR report on PUSCH. The UE indicating support of this feature shall also indicate support of </w:t>
            </w:r>
            <w:r w:rsidRPr="00B33F36">
              <w:rPr>
                <w:i/>
                <w:iCs/>
              </w:rPr>
              <w:t>ssb-csirs-SINR-measurement-r16.</w:t>
            </w:r>
            <w:r w:rsidRPr="00B33F36">
              <w:t xml:space="preserve"> </w:t>
            </w:r>
          </w:p>
        </w:tc>
        <w:tc>
          <w:tcPr>
            <w:tcW w:w="709" w:type="dxa"/>
          </w:tcPr>
          <w:p w14:paraId="18E72722" w14:textId="77777777" w:rsidR="00DE2461" w:rsidRPr="00B33F36" w:rsidRDefault="00DE2461" w:rsidP="00DE2461">
            <w:pPr>
              <w:pStyle w:val="TAL"/>
              <w:jc w:val="center"/>
              <w:rPr>
                <w:bCs/>
                <w:iCs/>
              </w:rPr>
            </w:pPr>
            <w:r w:rsidRPr="00B33F36">
              <w:t>Band</w:t>
            </w:r>
          </w:p>
        </w:tc>
        <w:tc>
          <w:tcPr>
            <w:tcW w:w="567" w:type="dxa"/>
          </w:tcPr>
          <w:p w14:paraId="76D511F3" w14:textId="77777777" w:rsidR="00DE2461" w:rsidRPr="00B33F36" w:rsidRDefault="00DE2461" w:rsidP="00DE2461">
            <w:pPr>
              <w:pStyle w:val="TAL"/>
              <w:jc w:val="center"/>
              <w:rPr>
                <w:bCs/>
                <w:iCs/>
              </w:rPr>
            </w:pPr>
            <w:r w:rsidRPr="00B33F36">
              <w:t>No</w:t>
            </w:r>
          </w:p>
        </w:tc>
        <w:tc>
          <w:tcPr>
            <w:tcW w:w="709" w:type="dxa"/>
          </w:tcPr>
          <w:p w14:paraId="671E85DF" w14:textId="77777777" w:rsidR="00DE2461" w:rsidRPr="00B33F36" w:rsidRDefault="00DE2461" w:rsidP="00DE2461">
            <w:pPr>
              <w:pStyle w:val="TAL"/>
              <w:jc w:val="center"/>
              <w:rPr>
                <w:bCs/>
                <w:iCs/>
              </w:rPr>
            </w:pPr>
            <w:r w:rsidRPr="00B33F36">
              <w:rPr>
                <w:bCs/>
                <w:iCs/>
              </w:rPr>
              <w:t>N/A</w:t>
            </w:r>
          </w:p>
        </w:tc>
        <w:tc>
          <w:tcPr>
            <w:tcW w:w="728" w:type="dxa"/>
          </w:tcPr>
          <w:p w14:paraId="190299C0" w14:textId="77777777" w:rsidR="00DE2461" w:rsidRPr="00B33F36" w:rsidRDefault="00DE2461" w:rsidP="00DE2461">
            <w:pPr>
              <w:pStyle w:val="TAL"/>
              <w:jc w:val="center"/>
              <w:rPr>
                <w:bCs/>
                <w:iCs/>
              </w:rPr>
            </w:pPr>
            <w:r w:rsidRPr="00B33F36">
              <w:rPr>
                <w:bCs/>
                <w:iCs/>
              </w:rPr>
              <w:t>N/A</w:t>
            </w:r>
          </w:p>
        </w:tc>
      </w:tr>
      <w:tr w:rsidR="00B33F36" w:rsidRPr="00B33F36" w14:paraId="72E7A5C8" w14:textId="77777777" w:rsidTr="004C06EC">
        <w:trPr>
          <w:cantSplit/>
          <w:tblHeader/>
        </w:trPr>
        <w:tc>
          <w:tcPr>
            <w:tcW w:w="6917" w:type="dxa"/>
          </w:tcPr>
          <w:p w14:paraId="2E7983D8" w14:textId="77777777" w:rsidR="00DE2461" w:rsidRPr="00B33F36" w:rsidRDefault="00DE2461" w:rsidP="00DE2461">
            <w:pPr>
              <w:pStyle w:val="TAL"/>
              <w:rPr>
                <w:b/>
                <w:i/>
              </w:rPr>
            </w:pPr>
            <w:r w:rsidRPr="00B33F36">
              <w:rPr>
                <w:b/>
                <w:i/>
              </w:rPr>
              <w:lastRenderedPageBreak/>
              <w:t>separateCRS-RateMatching-r16</w:t>
            </w:r>
          </w:p>
          <w:p w14:paraId="06C3BD2E" w14:textId="77777777" w:rsidR="00DE2461" w:rsidRPr="00B33F36" w:rsidRDefault="00DE2461" w:rsidP="00DE2461">
            <w:pPr>
              <w:pStyle w:val="TAL"/>
              <w:rPr>
                <w:b/>
                <w:i/>
              </w:rPr>
            </w:pPr>
            <w:r w:rsidRPr="00B33F36">
              <w:rPr>
                <w:bCs/>
                <w:iCs/>
              </w:rPr>
              <w:t xml:space="preserve">Indicates whether the UE supports rate match around configured CRS patterns which is associated with </w:t>
            </w:r>
            <w:r w:rsidRPr="00B33F36">
              <w:rPr>
                <w:bCs/>
                <w:i/>
              </w:rPr>
              <w:t>CORESETPoolIndex</w:t>
            </w:r>
            <w:r w:rsidRPr="00B33F36">
              <w:rPr>
                <w:bCs/>
                <w:iCs/>
              </w:rPr>
              <w:t xml:space="preserve"> (if configured) and are applied to the PDSCH scheduled with a DCI detected on a CORESET with the same value of </w:t>
            </w:r>
            <w:r w:rsidRPr="00B33F36">
              <w:rPr>
                <w:bCs/>
                <w:i/>
              </w:rPr>
              <w:t>CORESETPoolIndex</w:t>
            </w:r>
            <w:r w:rsidRPr="00B33F36">
              <w:rPr>
                <w:bCs/>
                <w:iCs/>
              </w:rPr>
              <w:t xml:space="preserve">.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i/>
                <w:iCs/>
              </w:rPr>
              <w:t xml:space="preserve">overlapRateMatchingEUTRA-CRS-r16. </w:t>
            </w:r>
            <w:r w:rsidRPr="00B33F36">
              <w:rPr>
                <w:rFonts w:cs="Arial"/>
                <w:szCs w:val="18"/>
              </w:rPr>
              <w:t>This is only applicable for 15kHz SCS.</w:t>
            </w:r>
          </w:p>
        </w:tc>
        <w:tc>
          <w:tcPr>
            <w:tcW w:w="709" w:type="dxa"/>
          </w:tcPr>
          <w:p w14:paraId="1E3D3AAC" w14:textId="77777777" w:rsidR="00DE2461" w:rsidRPr="00B33F36" w:rsidRDefault="00DE2461" w:rsidP="00DE2461">
            <w:pPr>
              <w:pStyle w:val="TAL"/>
              <w:jc w:val="center"/>
            </w:pPr>
            <w:r w:rsidRPr="00B33F36">
              <w:t>Band</w:t>
            </w:r>
          </w:p>
        </w:tc>
        <w:tc>
          <w:tcPr>
            <w:tcW w:w="567" w:type="dxa"/>
          </w:tcPr>
          <w:p w14:paraId="2E008B5D" w14:textId="77777777" w:rsidR="00DE2461" w:rsidRPr="00B33F36" w:rsidRDefault="00DE2461" w:rsidP="00DE2461">
            <w:pPr>
              <w:pStyle w:val="TAL"/>
              <w:jc w:val="center"/>
            </w:pPr>
            <w:r w:rsidRPr="00B33F36">
              <w:t>No</w:t>
            </w:r>
          </w:p>
        </w:tc>
        <w:tc>
          <w:tcPr>
            <w:tcW w:w="709" w:type="dxa"/>
          </w:tcPr>
          <w:p w14:paraId="65EF2F12" w14:textId="77777777" w:rsidR="00DE2461" w:rsidRPr="00B33F36" w:rsidRDefault="00DE2461" w:rsidP="00DE2461">
            <w:pPr>
              <w:pStyle w:val="TAL"/>
              <w:jc w:val="center"/>
              <w:rPr>
                <w:bCs/>
                <w:iCs/>
              </w:rPr>
            </w:pPr>
            <w:r w:rsidRPr="00B33F36">
              <w:rPr>
                <w:bCs/>
                <w:iCs/>
              </w:rPr>
              <w:t>N/A</w:t>
            </w:r>
          </w:p>
        </w:tc>
        <w:tc>
          <w:tcPr>
            <w:tcW w:w="728" w:type="dxa"/>
          </w:tcPr>
          <w:p w14:paraId="23EDBFE6" w14:textId="77777777" w:rsidR="00DE2461" w:rsidRPr="00B33F36" w:rsidRDefault="00DE2461" w:rsidP="00DE2461">
            <w:pPr>
              <w:pStyle w:val="TAL"/>
              <w:jc w:val="center"/>
              <w:rPr>
                <w:bCs/>
                <w:iCs/>
              </w:rPr>
            </w:pPr>
            <w:r w:rsidRPr="00B33F36">
              <w:rPr>
                <w:bCs/>
                <w:iCs/>
              </w:rPr>
              <w:t>FR1 only</w:t>
            </w:r>
          </w:p>
        </w:tc>
      </w:tr>
      <w:tr w:rsidR="00B33F36" w:rsidRPr="00B33F36" w14:paraId="001DE1A5" w14:textId="77777777" w:rsidTr="004C06EC">
        <w:trPr>
          <w:cantSplit/>
          <w:tblHeader/>
        </w:trPr>
        <w:tc>
          <w:tcPr>
            <w:tcW w:w="6917" w:type="dxa"/>
          </w:tcPr>
          <w:p w14:paraId="1691EC7D" w14:textId="77777777" w:rsidR="00DE2461" w:rsidRPr="00B33F36" w:rsidRDefault="00DE2461" w:rsidP="00DE2461">
            <w:pPr>
              <w:pStyle w:val="TAL"/>
              <w:rPr>
                <w:rFonts w:cs="Arial"/>
                <w:b/>
                <w:bCs/>
                <w:i/>
                <w:iCs/>
                <w:szCs w:val="18"/>
                <w:lang w:eastAsia="zh-CN"/>
              </w:rPr>
            </w:pPr>
            <w:r w:rsidRPr="00B33F36">
              <w:rPr>
                <w:rFonts w:cs="Arial"/>
                <w:b/>
                <w:bCs/>
                <w:i/>
                <w:iCs/>
                <w:szCs w:val="18"/>
              </w:rPr>
              <w:t>sfn-DefaultDL-BeamSetup-r17</w:t>
            </w:r>
          </w:p>
          <w:p w14:paraId="772A2FC1" w14:textId="2741F4E6" w:rsidR="00DE2461" w:rsidRPr="00B33F36" w:rsidRDefault="00DE2461" w:rsidP="00DE2461">
            <w:pPr>
              <w:pStyle w:val="TAL"/>
              <w:rPr>
                <w:bCs/>
                <w:iCs/>
              </w:rPr>
            </w:pPr>
            <w:r w:rsidRPr="00B33F36">
              <w:rPr>
                <w:bCs/>
                <w:iCs/>
              </w:rPr>
              <w:t>Indicates whether the UE supports the following features:</w:t>
            </w:r>
          </w:p>
          <w:p w14:paraId="050C2D37" w14:textId="743D1004"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PDSCH reception using default beam for enhanced SFN scheme when PDSCH is scheduled with offset less than threshold.</w:t>
            </w:r>
          </w:p>
          <w:p w14:paraId="3F2F4D14" w14:textId="3055151A"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aperiodic CSI-RS reception using default beam for enhanced SFN scheme when scheduling offset is less than threshold.</w:t>
            </w:r>
          </w:p>
          <w:p w14:paraId="011FE57C" w14:textId="13FFC00D" w:rsidR="00DE2461" w:rsidRPr="00B33F36" w:rsidRDefault="00DE2461" w:rsidP="00DE2461">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p>
        </w:tc>
        <w:tc>
          <w:tcPr>
            <w:tcW w:w="709" w:type="dxa"/>
          </w:tcPr>
          <w:p w14:paraId="3FB382E4" w14:textId="55776A18" w:rsidR="00DE2461" w:rsidRPr="00B33F36" w:rsidRDefault="00DE2461" w:rsidP="00DE2461">
            <w:pPr>
              <w:pStyle w:val="TAL"/>
              <w:jc w:val="center"/>
            </w:pPr>
            <w:r w:rsidRPr="00B33F36">
              <w:rPr>
                <w:rFonts w:cs="Arial"/>
                <w:bCs/>
                <w:iCs/>
                <w:szCs w:val="18"/>
              </w:rPr>
              <w:t>Band</w:t>
            </w:r>
          </w:p>
        </w:tc>
        <w:tc>
          <w:tcPr>
            <w:tcW w:w="567" w:type="dxa"/>
          </w:tcPr>
          <w:p w14:paraId="64B12B2F" w14:textId="612DFD79" w:rsidR="00DE2461" w:rsidRPr="00B33F36" w:rsidRDefault="00DE2461" w:rsidP="00DE2461">
            <w:pPr>
              <w:pStyle w:val="TAL"/>
              <w:jc w:val="center"/>
            </w:pPr>
            <w:r w:rsidRPr="00B33F36">
              <w:rPr>
                <w:rFonts w:cs="Arial"/>
                <w:bCs/>
                <w:iCs/>
                <w:szCs w:val="18"/>
              </w:rPr>
              <w:t>No</w:t>
            </w:r>
          </w:p>
        </w:tc>
        <w:tc>
          <w:tcPr>
            <w:tcW w:w="709" w:type="dxa"/>
          </w:tcPr>
          <w:p w14:paraId="7BD2A4E1" w14:textId="3C61F43B" w:rsidR="00DE2461" w:rsidRPr="00B33F36" w:rsidRDefault="00DE2461" w:rsidP="00DE2461">
            <w:pPr>
              <w:pStyle w:val="TAL"/>
              <w:jc w:val="center"/>
              <w:rPr>
                <w:bCs/>
                <w:iCs/>
              </w:rPr>
            </w:pPr>
            <w:r w:rsidRPr="00B33F36">
              <w:rPr>
                <w:rFonts w:cs="Arial"/>
                <w:bCs/>
                <w:iCs/>
                <w:szCs w:val="18"/>
              </w:rPr>
              <w:t>N/A</w:t>
            </w:r>
          </w:p>
        </w:tc>
        <w:tc>
          <w:tcPr>
            <w:tcW w:w="728" w:type="dxa"/>
          </w:tcPr>
          <w:p w14:paraId="5B0C40C6" w14:textId="14E35D25" w:rsidR="00DE2461" w:rsidRPr="00B33F36" w:rsidRDefault="00DE2461" w:rsidP="00DE2461">
            <w:pPr>
              <w:pStyle w:val="TAL"/>
              <w:jc w:val="center"/>
              <w:rPr>
                <w:bCs/>
                <w:iCs/>
              </w:rPr>
            </w:pPr>
            <w:r w:rsidRPr="00B33F36">
              <w:rPr>
                <w:rFonts w:cs="Arial"/>
                <w:bCs/>
                <w:iCs/>
                <w:szCs w:val="18"/>
              </w:rPr>
              <w:t>N/A</w:t>
            </w:r>
          </w:p>
        </w:tc>
      </w:tr>
      <w:tr w:rsidR="00B33F36" w:rsidRPr="00B33F36" w14:paraId="09C25345" w14:textId="77777777" w:rsidTr="004C06EC">
        <w:trPr>
          <w:cantSplit/>
          <w:tblHeader/>
        </w:trPr>
        <w:tc>
          <w:tcPr>
            <w:tcW w:w="6917" w:type="dxa"/>
          </w:tcPr>
          <w:p w14:paraId="71790285" w14:textId="77777777" w:rsidR="00DE2461" w:rsidRPr="00B33F36" w:rsidRDefault="00DE2461" w:rsidP="00DE2461">
            <w:pPr>
              <w:pStyle w:val="TAL"/>
              <w:rPr>
                <w:rFonts w:cs="Arial"/>
                <w:b/>
                <w:bCs/>
                <w:i/>
                <w:iCs/>
                <w:szCs w:val="18"/>
              </w:rPr>
            </w:pPr>
            <w:r w:rsidRPr="00B33F36">
              <w:rPr>
                <w:rFonts w:cs="Arial"/>
                <w:b/>
                <w:bCs/>
                <w:i/>
                <w:iCs/>
                <w:szCs w:val="18"/>
              </w:rPr>
              <w:t>sfn-DefaultUL-BeamSetup-r17</w:t>
            </w:r>
          </w:p>
          <w:p w14:paraId="4A629D5B" w14:textId="45CDFBA5" w:rsidR="00DE2461" w:rsidRPr="00B33F36" w:rsidRDefault="00DE2461" w:rsidP="00DE2461">
            <w:pPr>
              <w:pStyle w:val="TAL"/>
              <w:rPr>
                <w:bCs/>
                <w:iCs/>
              </w:rPr>
            </w:pPr>
            <w:r w:rsidRPr="00B33F36">
              <w:rPr>
                <w:bCs/>
                <w:iCs/>
              </w:rPr>
              <w:t>Indicates whether the UE supports the following features:</w:t>
            </w:r>
          </w:p>
          <w:p w14:paraId="5F93AF31" w14:textId="2D47AB36"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PUCCH transmission using default beam when enhanced SFN PDCCH transmission scheme is configured.</w:t>
            </w:r>
          </w:p>
          <w:p w14:paraId="3FB4CFCE" w14:textId="2EFF49C9"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PUSCH transmission using default beam when enhanced SFN PDCCH transmission scheme is configured.</w:t>
            </w:r>
          </w:p>
          <w:p w14:paraId="0A3BB320" w14:textId="7CCA83FD"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SRS resource transmission using default beam when enhanced SFN PDCCH transmission scheme is configured.</w:t>
            </w:r>
          </w:p>
          <w:p w14:paraId="21F9FBF1" w14:textId="02C8ACB6" w:rsidR="00DE2461" w:rsidRPr="00B33F36" w:rsidRDefault="00DE2461" w:rsidP="00DE2461">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 </w:t>
            </w:r>
            <w:r w:rsidRPr="00B33F36">
              <w:rPr>
                <w:bCs/>
                <w:i/>
              </w:rPr>
              <w:t>sfn-SchemeA-PDCCH-only-r17</w:t>
            </w:r>
            <w:r w:rsidRPr="00B33F36">
              <w:rPr>
                <w:bCs/>
                <w:iCs/>
              </w:rPr>
              <w:t>.</w:t>
            </w:r>
          </w:p>
        </w:tc>
        <w:tc>
          <w:tcPr>
            <w:tcW w:w="709" w:type="dxa"/>
          </w:tcPr>
          <w:p w14:paraId="0E431622" w14:textId="679661CF" w:rsidR="00DE2461" w:rsidRPr="00B33F36" w:rsidRDefault="00DE2461" w:rsidP="00DE2461">
            <w:pPr>
              <w:pStyle w:val="TAL"/>
              <w:jc w:val="center"/>
            </w:pPr>
            <w:r w:rsidRPr="00B33F36">
              <w:rPr>
                <w:rFonts w:cs="Arial"/>
                <w:bCs/>
                <w:iCs/>
                <w:szCs w:val="18"/>
              </w:rPr>
              <w:t>Band</w:t>
            </w:r>
          </w:p>
        </w:tc>
        <w:tc>
          <w:tcPr>
            <w:tcW w:w="567" w:type="dxa"/>
          </w:tcPr>
          <w:p w14:paraId="3EB4D810" w14:textId="0F333C0A" w:rsidR="00DE2461" w:rsidRPr="00B33F36" w:rsidRDefault="00DE2461" w:rsidP="00DE2461">
            <w:pPr>
              <w:pStyle w:val="TAL"/>
              <w:jc w:val="center"/>
            </w:pPr>
            <w:r w:rsidRPr="00B33F36">
              <w:rPr>
                <w:rFonts w:cs="Arial"/>
                <w:bCs/>
                <w:iCs/>
                <w:szCs w:val="18"/>
              </w:rPr>
              <w:t>No</w:t>
            </w:r>
          </w:p>
        </w:tc>
        <w:tc>
          <w:tcPr>
            <w:tcW w:w="709" w:type="dxa"/>
          </w:tcPr>
          <w:p w14:paraId="3AD1C31E" w14:textId="3B92FD16" w:rsidR="00DE2461" w:rsidRPr="00B33F36" w:rsidRDefault="00DE2461" w:rsidP="00DE2461">
            <w:pPr>
              <w:pStyle w:val="TAL"/>
              <w:jc w:val="center"/>
              <w:rPr>
                <w:bCs/>
                <w:iCs/>
              </w:rPr>
            </w:pPr>
            <w:r w:rsidRPr="00B33F36">
              <w:rPr>
                <w:rFonts w:cs="Arial"/>
                <w:bCs/>
                <w:iCs/>
                <w:szCs w:val="18"/>
              </w:rPr>
              <w:t>N/A</w:t>
            </w:r>
          </w:p>
        </w:tc>
        <w:tc>
          <w:tcPr>
            <w:tcW w:w="728" w:type="dxa"/>
          </w:tcPr>
          <w:p w14:paraId="1C371F8E" w14:textId="11040A57" w:rsidR="00DE2461" w:rsidRPr="00B33F36" w:rsidRDefault="00DE2461" w:rsidP="00DE2461">
            <w:pPr>
              <w:pStyle w:val="TAL"/>
              <w:jc w:val="center"/>
              <w:rPr>
                <w:bCs/>
                <w:iCs/>
              </w:rPr>
            </w:pPr>
            <w:r w:rsidRPr="00B33F36">
              <w:rPr>
                <w:rFonts w:cs="Arial"/>
                <w:bCs/>
                <w:iCs/>
                <w:szCs w:val="18"/>
              </w:rPr>
              <w:t>FR2 only</w:t>
            </w:r>
          </w:p>
        </w:tc>
      </w:tr>
      <w:tr w:rsidR="00B33F36" w:rsidRPr="00B33F36" w14:paraId="101D5BFF" w14:textId="77777777" w:rsidTr="004C06EC">
        <w:trPr>
          <w:cantSplit/>
          <w:tblHeader/>
        </w:trPr>
        <w:tc>
          <w:tcPr>
            <w:tcW w:w="6917" w:type="dxa"/>
          </w:tcPr>
          <w:p w14:paraId="157EE26D" w14:textId="77777777" w:rsidR="00DE2461" w:rsidRPr="00B33F36" w:rsidRDefault="00DE2461" w:rsidP="00DE2461">
            <w:pPr>
              <w:pStyle w:val="TAL"/>
              <w:rPr>
                <w:rFonts w:cs="Arial"/>
                <w:b/>
                <w:bCs/>
                <w:i/>
                <w:iCs/>
                <w:szCs w:val="18"/>
              </w:rPr>
            </w:pPr>
            <w:r w:rsidRPr="00B33F36">
              <w:rPr>
                <w:rFonts w:cs="Arial"/>
                <w:b/>
                <w:bCs/>
                <w:i/>
                <w:iCs/>
                <w:szCs w:val="18"/>
              </w:rPr>
              <w:t>sfn-ImplicitRS-twoTCI-r17</w:t>
            </w:r>
          </w:p>
          <w:p w14:paraId="3FC13DE6" w14:textId="77777777" w:rsidR="00DE2461" w:rsidRPr="00B33F36" w:rsidRDefault="00DE2461" w:rsidP="00DE2461">
            <w:pPr>
              <w:pStyle w:val="TAL"/>
              <w:rPr>
                <w:rFonts w:cs="Arial"/>
                <w:szCs w:val="18"/>
              </w:rPr>
            </w:pPr>
            <w:r w:rsidRPr="00B33F36">
              <w:rPr>
                <w:rFonts w:cs="Arial"/>
                <w:szCs w:val="18"/>
              </w:rPr>
              <w:t>Indicates whether the UE supports RS(s) with two TCI states configured implicitly for beam failure detection enhancement for HST.</w:t>
            </w:r>
          </w:p>
        </w:tc>
        <w:tc>
          <w:tcPr>
            <w:tcW w:w="709" w:type="dxa"/>
          </w:tcPr>
          <w:p w14:paraId="73707346" w14:textId="77777777" w:rsidR="00DE2461" w:rsidRPr="00B33F36" w:rsidRDefault="00DE2461" w:rsidP="00DE2461">
            <w:pPr>
              <w:pStyle w:val="TAL"/>
              <w:jc w:val="center"/>
              <w:rPr>
                <w:rFonts w:cs="Arial"/>
                <w:bCs/>
                <w:iCs/>
                <w:szCs w:val="18"/>
              </w:rPr>
            </w:pPr>
            <w:r w:rsidRPr="00B33F36">
              <w:rPr>
                <w:rFonts w:cs="Arial"/>
                <w:bCs/>
                <w:iCs/>
                <w:szCs w:val="18"/>
              </w:rPr>
              <w:t>Band</w:t>
            </w:r>
          </w:p>
        </w:tc>
        <w:tc>
          <w:tcPr>
            <w:tcW w:w="567" w:type="dxa"/>
          </w:tcPr>
          <w:p w14:paraId="3C0332A6" w14:textId="77777777"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61BAEBA3" w14:textId="77777777" w:rsidR="00DE2461" w:rsidRPr="00B33F36" w:rsidRDefault="00DE2461" w:rsidP="00DE2461">
            <w:pPr>
              <w:pStyle w:val="TAL"/>
              <w:jc w:val="center"/>
              <w:rPr>
                <w:rFonts w:cs="Arial"/>
                <w:bCs/>
                <w:iCs/>
                <w:szCs w:val="18"/>
              </w:rPr>
            </w:pPr>
            <w:r w:rsidRPr="00B33F36">
              <w:rPr>
                <w:rFonts w:cs="Arial"/>
                <w:bCs/>
                <w:iCs/>
                <w:szCs w:val="18"/>
              </w:rPr>
              <w:t>N/A</w:t>
            </w:r>
          </w:p>
        </w:tc>
        <w:tc>
          <w:tcPr>
            <w:tcW w:w="728" w:type="dxa"/>
          </w:tcPr>
          <w:p w14:paraId="5AEEA42E" w14:textId="77777777" w:rsidR="00DE2461" w:rsidRPr="00B33F36" w:rsidRDefault="00DE2461" w:rsidP="00DE2461">
            <w:pPr>
              <w:pStyle w:val="TAL"/>
              <w:jc w:val="center"/>
              <w:rPr>
                <w:rFonts w:cs="Arial"/>
                <w:bCs/>
                <w:iCs/>
                <w:szCs w:val="18"/>
              </w:rPr>
            </w:pPr>
            <w:r w:rsidRPr="00B33F36">
              <w:rPr>
                <w:rFonts w:cs="Arial"/>
                <w:bCs/>
                <w:iCs/>
                <w:szCs w:val="18"/>
              </w:rPr>
              <w:t>N/A</w:t>
            </w:r>
          </w:p>
        </w:tc>
      </w:tr>
      <w:tr w:rsidR="00B33F36" w:rsidRPr="00B33F36" w14:paraId="0608924A" w14:textId="77777777" w:rsidTr="004C06EC">
        <w:trPr>
          <w:cantSplit/>
          <w:tblHeader/>
        </w:trPr>
        <w:tc>
          <w:tcPr>
            <w:tcW w:w="6917" w:type="dxa"/>
          </w:tcPr>
          <w:p w14:paraId="515EEC99" w14:textId="77777777" w:rsidR="00DE2461" w:rsidRPr="00B33F36" w:rsidRDefault="00DE2461" w:rsidP="00DE2461">
            <w:pPr>
              <w:pStyle w:val="TAL"/>
              <w:rPr>
                <w:rFonts w:cs="Arial"/>
                <w:b/>
                <w:bCs/>
                <w:i/>
                <w:iCs/>
                <w:szCs w:val="18"/>
              </w:rPr>
            </w:pPr>
            <w:r w:rsidRPr="00B33F36">
              <w:rPr>
                <w:rFonts w:cs="Arial"/>
                <w:b/>
                <w:bCs/>
                <w:i/>
                <w:iCs/>
                <w:szCs w:val="18"/>
              </w:rPr>
              <w:t>sfn-QCL-TypeD-Collision-twoTCI-r17</w:t>
            </w:r>
          </w:p>
          <w:p w14:paraId="41A794CE" w14:textId="77777777" w:rsidR="00DE2461" w:rsidRPr="00B33F36" w:rsidRDefault="00DE2461" w:rsidP="00DE2461">
            <w:pPr>
              <w:pStyle w:val="TAL"/>
              <w:rPr>
                <w:rFonts w:cs="Arial"/>
                <w:szCs w:val="18"/>
              </w:rPr>
            </w:pPr>
            <w:r w:rsidRPr="00B33F36">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DE2461" w:rsidRPr="00B33F36" w:rsidRDefault="00DE2461" w:rsidP="00DE2461">
            <w:pPr>
              <w:pStyle w:val="TAL"/>
              <w:jc w:val="center"/>
              <w:rPr>
                <w:rFonts w:cs="Arial"/>
                <w:bCs/>
                <w:iCs/>
                <w:szCs w:val="18"/>
              </w:rPr>
            </w:pPr>
            <w:r w:rsidRPr="00B33F36">
              <w:rPr>
                <w:rFonts w:cs="Arial"/>
                <w:bCs/>
                <w:iCs/>
                <w:szCs w:val="18"/>
              </w:rPr>
              <w:t>Band</w:t>
            </w:r>
          </w:p>
        </w:tc>
        <w:tc>
          <w:tcPr>
            <w:tcW w:w="567" w:type="dxa"/>
          </w:tcPr>
          <w:p w14:paraId="27C56F4E" w14:textId="77777777"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5C4BDBC0" w14:textId="77777777" w:rsidR="00DE2461" w:rsidRPr="00B33F36" w:rsidRDefault="00DE2461" w:rsidP="00DE2461">
            <w:pPr>
              <w:pStyle w:val="TAL"/>
              <w:jc w:val="center"/>
              <w:rPr>
                <w:rFonts w:cs="Arial"/>
                <w:bCs/>
                <w:iCs/>
                <w:szCs w:val="18"/>
              </w:rPr>
            </w:pPr>
            <w:r w:rsidRPr="00B33F36">
              <w:rPr>
                <w:rFonts w:cs="Arial"/>
                <w:bCs/>
                <w:iCs/>
                <w:szCs w:val="18"/>
              </w:rPr>
              <w:t>N/A</w:t>
            </w:r>
          </w:p>
        </w:tc>
        <w:tc>
          <w:tcPr>
            <w:tcW w:w="728" w:type="dxa"/>
          </w:tcPr>
          <w:p w14:paraId="653A3B7A" w14:textId="77777777" w:rsidR="00DE2461" w:rsidRPr="00B33F36" w:rsidRDefault="00DE2461" w:rsidP="00DE2461">
            <w:pPr>
              <w:pStyle w:val="TAL"/>
              <w:jc w:val="center"/>
              <w:rPr>
                <w:rFonts w:cs="Arial"/>
                <w:bCs/>
                <w:iCs/>
                <w:szCs w:val="18"/>
              </w:rPr>
            </w:pPr>
            <w:r w:rsidRPr="00B33F36">
              <w:rPr>
                <w:rFonts w:cs="Arial"/>
                <w:bCs/>
                <w:iCs/>
                <w:szCs w:val="18"/>
              </w:rPr>
              <w:t>N/A</w:t>
            </w:r>
          </w:p>
        </w:tc>
      </w:tr>
      <w:tr w:rsidR="00B33F36" w:rsidRPr="00B33F36" w14:paraId="4F244C86" w14:textId="77777777" w:rsidTr="004C06EC">
        <w:trPr>
          <w:cantSplit/>
          <w:tblHeader/>
        </w:trPr>
        <w:tc>
          <w:tcPr>
            <w:tcW w:w="6917" w:type="dxa"/>
          </w:tcPr>
          <w:p w14:paraId="5E05F96C" w14:textId="77777777" w:rsidR="00DE2461" w:rsidRPr="00B33F36" w:rsidRDefault="00DE2461" w:rsidP="00DE2461">
            <w:pPr>
              <w:pStyle w:val="TAL"/>
              <w:rPr>
                <w:rFonts w:cs="Arial"/>
                <w:b/>
                <w:bCs/>
                <w:i/>
                <w:iCs/>
                <w:szCs w:val="18"/>
                <w:lang w:eastAsia="zh-CN"/>
              </w:rPr>
            </w:pPr>
            <w:r w:rsidRPr="00B33F36">
              <w:rPr>
                <w:rFonts w:cs="Arial"/>
                <w:b/>
                <w:bCs/>
                <w:i/>
                <w:iCs/>
                <w:szCs w:val="18"/>
              </w:rPr>
              <w:t>sfn-SimulTwoTCI-AcrossMultiCC-r17</w:t>
            </w:r>
          </w:p>
          <w:p w14:paraId="263E9F45" w14:textId="77777777" w:rsidR="00DE2461" w:rsidRPr="00B33F36" w:rsidRDefault="00DE2461" w:rsidP="00DE2461">
            <w:pPr>
              <w:pStyle w:val="TAL"/>
              <w:rPr>
                <w:bCs/>
                <w:iCs/>
              </w:rPr>
            </w:pPr>
            <w:r w:rsidRPr="00B33F36">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w:t>
            </w:r>
            <w:r w:rsidRPr="00B33F36">
              <w:t xml:space="preserve"> </w:t>
            </w:r>
            <w:r w:rsidRPr="00B33F36">
              <w:rPr>
                <w:bCs/>
                <w:i/>
              </w:rPr>
              <w:t>sfn-SchemeA-PDCCH-only-r17</w:t>
            </w:r>
            <w:r w:rsidRPr="00B33F36">
              <w:rPr>
                <w:bCs/>
                <w:iCs/>
              </w:rPr>
              <w:t>.</w:t>
            </w:r>
          </w:p>
          <w:p w14:paraId="4B70D748" w14:textId="77777777" w:rsidR="00DE2461" w:rsidRPr="00B33F36" w:rsidRDefault="00DE2461" w:rsidP="00DE2461">
            <w:pPr>
              <w:pStyle w:val="TAL"/>
              <w:rPr>
                <w:b/>
                <w:i/>
              </w:rPr>
            </w:pPr>
            <w:r w:rsidRPr="00B33F36">
              <w:rPr>
                <w:bCs/>
                <w:iCs/>
              </w:rPr>
              <w:t>The UE shall set the capability value consistently for all FDD-FR1 bands, all TDD-FR1 bands, all TDD-FR2-1 bands and all TDD-FR2-2 bands respectively.</w:t>
            </w:r>
          </w:p>
        </w:tc>
        <w:tc>
          <w:tcPr>
            <w:tcW w:w="709" w:type="dxa"/>
          </w:tcPr>
          <w:p w14:paraId="42FFCE5B" w14:textId="77777777" w:rsidR="00DE2461" w:rsidRPr="00B33F36" w:rsidRDefault="00DE2461" w:rsidP="00DE2461">
            <w:pPr>
              <w:pStyle w:val="TAL"/>
              <w:jc w:val="center"/>
            </w:pPr>
            <w:r w:rsidRPr="00B33F36">
              <w:t>Band</w:t>
            </w:r>
          </w:p>
        </w:tc>
        <w:tc>
          <w:tcPr>
            <w:tcW w:w="567" w:type="dxa"/>
          </w:tcPr>
          <w:p w14:paraId="6A9C53CB" w14:textId="77777777" w:rsidR="00DE2461" w:rsidRPr="00B33F36" w:rsidRDefault="00DE2461" w:rsidP="00DE2461">
            <w:pPr>
              <w:pStyle w:val="TAL"/>
              <w:jc w:val="center"/>
            </w:pPr>
            <w:r w:rsidRPr="00B33F36">
              <w:t>No</w:t>
            </w:r>
          </w:p>
        </w:tc>
        <w:tc>
          <w:tcPr>
            <w:tcW w:w="709" w:type="dxa"/>
          </w:tcPr>
          <w:p w14:paraId="0A4791AE" w14:textId="77777777" w:rsidR="00DE2461" w:rsidRPr="00B33F36" w:rsidRDefault="00DE2461" w:rsidP="00DE2461">
            <w:pPr>
              <w:pStyle w:val="TAL"/>
              <w:jc w:val="center"/>
              <w:rPr>
                <w:bCs/>
                <w:iCs/>
              </w:rPr>
            </w:pPr>
            <w:r w:rsidRPr="00B33F36">
              <w:rPr>
                <w:rFonts w:cs="Arial"/>
                <w:bCs/>
                <w:iCs/>
                <w:szCs w:val="18"/>
              </w:rPr>
              <w:t>N/A</w:t>
            </w:r>
          </w:p>
        </w:tc>
        <w:tc>
          <w:tcPr>
            <w:tcW w:w="728" w:type="dxa"/>
          </w:tcPr>
          <w:p w14:paraId="76AC6825" w14:textId="77777777" w:rsidR="00DE2461" w:rsidRPr="00B33F36" w:rsidRDefault="00DE2461" w:rsidP="00DE2461">
            <w:pPr>
              <w:pStyle w:val="TAL"/>
              <w:jc w:val="center"/>
              <w:rPr>
                <w:bCs/>
                <w:iCs/>
              </w:rPr>
            </w:pPr>
            <w:r w:rsidRPr="00B33F36">
              <w:rPr>
                <w:rFonts w:cs="Arial"/>
                <w:bCs/>
                <w:iCs/>
                <w:szCs w:val="18"/>
              </w:rPr>
              <w:t>N/A</w:t>
            </w:r>
          </w:p>
        </w:tc>
      </w:tr>
      <w:bookmarkEnd w:id="308"/>
      <w:tr w:rsidR="00B33F36" w:rsidRPr="00B33F36" w14:paraId="48C3A003" w14:textId="77777777" w:rsidTr="00963B9B">
        <w:trPr>
          <w:cantSplit/>
          <w:tblHeader/>
        </w:trPr>
        <w:tc>
          <w:tcPr>
            <w:tcW w:w="6917" w:type="dxa"/>
          </w:tcPr>
          <w:p w14:paraId="5771A95A" w14:textId="77777777" w:rsidR="00DE2461" w:rsidRPr="00B33F36" w:rsidRDefault="00DE2461" w:rsidP="00DE2461">
            <w:pPr>
              <w:pStyle w:val="TAL"/>
              <w:rPr>
                <w:b/>
                <w:bCs/>
                <w:i/>
                <w:iCs/>
              </w:rPr>
            </w:pPr>
            <w:r w:rsidRPr="00B33F36">
              <w:rPr>
                <w:rFonts w:cs="Arial"/>
                <w:b/>
                <w:bCs/>
                <w:i/>
                <w:iCs/>
                <w:szCs w:val="18"/>
              </w:rPr>
              <w:t>simul-SpatialRelationUpdatePUCCHResGroup-r16</w:t>
            </w:r>
          </w:p>
          <w:p w14:paraId="3E7AC367" w14:textId="6C98729C" w:rsidR="00DE2461" w:rsidRPr="00B33F36" w:rsidRDefault="00DE2461" w:rsidP="00DE2461">
            <w:pPr>
              <w:pStyle w:val="TAL"/>
              <w:rPr>
                <w:rFonts w:cs="Arial"/>
                <w:b/>
                <w:bCs/>
                <w:i/>
                <w:iCs/>
                <w:szCs w:val="18"/>
              </w:rPr>
            </w:pPr>
            <w:r w:rsidRPr="00B33F36">
              <w:rPr>
                <w:rFonts w:cs="Arial"/>
                <w:szCs w:val="18"/>
              </w:rPr>
              <w:t>Indicates whether the UE support</w:t>
            </w:r>
            <w:ins w:id="309" w:author="CR#1225r1" w:date="2025-03-17T14:53:00Z">
              <w:r w:rsidR="0014459C">
                <w:rPr>
                  <w:rFonts w:cs="Arial"/>
                  <w:szCs w:val="18"/>
                </w:rPr>
                <w:t>s</w:t>
              </w:r>
            </w:ins>
            <w:r w:rsidRPr="00B33F36">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r w:rsidRPr="00B33F36">
              <w:rPr>
                <w:i/>
              </w:rPr>
              <w:t>supportedSRS-Resources, maxNumberConfiguredSpatialRelations</w:t>
            </w:r>
            <w:r w:rsidRPr="00B33F36">
              <w:rPr>
                <w:rFonts w:cs="Arial"/>
                <w:szCs w:val="18"/>
              </w:rPr>
              <w:t xml:space="preserve"> and </w:t>
            </w:r>
            <w:r w:rsidRPr="00B33F36">
              <w:rPr>
                <w:i/>
              </w:rPr>
              <w:t>pucch-SpatialRelInfoMAC-CE</w:t>
            </w:r>
            <w:r w:rsidRPr="00B33F36">
              <w:rPr>
                <w:iCs/>
              </w:rPr>
              <w:t>.</w:t>
            </w:r>
          </w:p>
        </w:tc>
        <w:tc>
          <w:tcPr>
            <w:tcW w:w="709" w:type="dxa"/>
          </w:tcPr>
          <w:p w14:paraId="06A71ADE" w14:textId="77777777" w:rsidR="00DE2461" w:rsidRPr="00B33F36" w:rsidRDefault="00DE2461" w:rsidP="00DE2461">
            <w:pPr>
              <w:pStyle w:val="TAL"/>
              <w:jc w:val="center"/>
              <w:rPr>
                <w:bCs/>
                <w:iCs/>
              </w:rPr>
            </w:pPr>
            <w:r w:rsidRPr="00B33F36">
              <w:rPr>
                <w:rFonts w:cs="Arial"/>
                <w:bCs/>
                <w:iCs/>
                <w:szCs w:val="18"/>
              </w:rPr>
              <w:t>Band</w:t>
            </w:r>
          </w:p>
        </w:tc>
        <w:tc>
          <w:tcPr>
            <w:tcW w:w="567" w:type="dxa"/>
          </w:tcPr>
          <w:p w14:paraId="53BE5EF6" w14:textId="77777777" w:rsidR="00DE2461" w:rsidRPr="00B33F36" w:rsidRDefault="00DE2461" w:rsidP="00DE2461">
            <w:pPr>
              <w:pStyle w:val="TAL"/>
              <w:jc w:val="center"/>
              <w:rPr>
                <w:bCs/>
                <w:iCs/>
              </w:rPr>
            </w:pPr>
            <w:r w:rsidRPr="00B33F36">
              <w:rPr>
                <w:rFonts w:cs="Arial"/>
                <w:bCs/>
                <w:iCs/>
                <w:szCs w:val="18"/>
              </w:rPr>
              <w:t>No</w:t>
            </w:r>
          </w:p>
        </w:tc>
        <w:tc>
          <w:tcPr>
            <w:tcW w:w="709" w:type="dxa"/>
          </w:tcPr>
          <w:p w14:paraId="494DD291" w14:textId="77777777" w:rsidR="00DE2461" w:rsidRPr="00B33F36" w:rsidRDefault="00DE2461" w:rsidP="00DE2461">
            <w:pPr>
              <w:pStyle w:val="TAL"/>
              <w:jc w:val="center"/>
              <w:rPr>
                <w:bCs/>
                <w:iCs/>
              </w:rPr>
            </w:pPr>
            <w:r w:rsidRPr="00B33F36">
              <w:rPr>
                <w:rFonts w:cs="Arial"/>
                <w:bCs/>
                <w:iCs/>
                <w:szCs w:val="18"/>
              </w:rPr>
              <w:t>N/A</w:t>
            </w:r>
          </w:p>
        </w:tc>
        <w:tc>
          <w:tcPr>
            <w:tcW w:w="728" w:type="dxa"/>
          </w:tcPr>
          <w:p w14:paraId="4993DE4A" w14:textId="77777777" w:rsidR="00DE2461" w:rsidRPr="00B33F36" w:rsidRDefault="00DE2461" w:rsidP="00DE2461">
            <w:pPr>
              <w:pStyle w:val="TAL"/>
              <w:jc w:val="center"/>
              <w:rPr>
                <w:bCs/>
                <w:iCs/>
              </w:rPr>
            </w:pPr>
            <w:r w:rsidRPr="00B33F36">
              <w:rPr>
                <w:rFonts w:cs="Arial"/>
                <w:bCs/>
                <w:iCs/>
                <w:szCs w:val="18"/>
              </w:rPr>
              <w:t>N/A</w:t>
            </w:r>
          </w:p>
        </w:tc>
      </w:tr>
      <w:tr w:rsidR="0014459C" w:rsidRPr="00B33F36" w14:paraId="3BE6F4E1" w14:textId="77777777" w:rsidTr="00963B9B">
        <w:trPr>
          <w:cantSplit/>
          <w:tblHeader/>
          <w:ins w:id="310" w:author="CR#1225r1" w:date="2025-03-17T14:53:00Z"/>
        </w:trPr>
        <w:tc>
          <w:tcPr>
            <w:tcW w:w="6917" w:type="dxa"/>
          </w:tcPr>
          <w:p w14:paraId="6BF992D9" w14:textId="77777777" w:rsidR="0014459C" w:rsidRDefault="0014459C" w:rsidP="0014459C">
            <w:pPr>
              <w:pStyle w:val="TAL"/>
              <w:rPr>
                <w:ins w:id="311" w:author="CR#1225r1" w:date="2025-03-17T14:53:00Z"/>
                <w:rFonts w:cs="Arial"/>
                <w:b/>
                <w:bCs/>
                <w:i/>
                <w:iCs/>
                <w:szCs w:val="18"/>
              </w:rPr>
            </w:pPr>
            <w:ins w:id="312" w:author="CR#1225r1" w:date="2025-03-17T14:53:00Z">
              <w:r w:rsidRPr="00740E7D">
                <w:rPr>
                  <w:rFonts w:cs="Arial"/>
                  <w:b/>
                  <w:bCs/>
                  <w:i/>
                  <w:iCs/>
                  <w:szCs w:val="18"/>
                </w:rPr>
                <w:t>simulConfigDMRS-DCI-1-3-r18</w:t>
              </w:r>
            </w:ins>
          </w:p>
          <w:p w14:paraId="60837269" w14:textId="77777777" w:rsidR="0014459C" w:rsidRDefault="0014459C" w:rsidP="0014459C">
            <w:pPr>
              <w:pStyle w:val="TAL"/>
              <w:rPr>
                <w:ins w:id="313" w:author="CR#1225r1" w:date="2025-03-17T14:53:00Z"/>
                <w:rFonts w:eastAsiaTheme="minorEastAsia" w:cs="Arial"/>
                <w:szCs w:val="18"/>
              </w:rPr>
            </w:pPr>
            <w:ins w:id="314" w:author="CR#1225r1" w:date="2025-03-17T14:53:00Z">
              <w:r w:rsidRPr="00740E7D">
                <w:rPr>
                  <w:rFonts w:eastAsiaTheme="minorEastAsia" w:cs="Arial"/>
                  <w:szCs w:val="18"/>
                  <w:rPrChange w:id="315" w:author="NR_MIMO_evo_DL_UL" w:date="2025-02-24T10:35:00Z">
                    <w:rPr>
                      <w:rFonts w:eastAsiaTheme="minorEastAsia" w:cs="Arial"/>
                      <w:b/>
                      <w:bCs/>
                      <w:szCs w:val="18"/>
                    </w:rPr>
                  </w:rPrChange>
                </w:rPr>
                <w:t>Indicates wh</w:t>
              </w:r>
              <w:r>
                <w:rPr>
                  <w:rFonts w:eastAsiaTheme="minorEastAsia" w:cs="Arial"/>
                  <w:szCs w:val="18"/>
                </w:rPr>
                <w:t>ether the UE supports to be configured with both Rel-18 enhanced DL DMRS and DCI format 1_3.</w:t>
              </w:r>
            </w:ins>
          </w:p>
          <w:p w14:paraId="66F9E761" w14:textId="2DC90F6C" w:rsidR="0014459C" w:rsidRPr="00B33F36" w:rsidRDefault="0014459C" w:rsidP="0014459C">
            <w:pPr>
              <w:pStyle w:val="TAL"/>
              <w:rPr>
                <w:ins w:id="316" w:author="CR#1225r1" w:date="2025-03-17T14:53:00Z"/>
                <w:rFonts w:cs="Arial"/>
                <w:b/>
                <w:bCs/>
                <w:i/>
                <w:iCs/>
                <w:szCs w:val="18"/>
              </w:rPr>
            </w:pPr>
            <w:ins w:id="317" w:author="CR#1225r1" w:date="2025-03-17T14:53:00Z">
              <w:r>
                <w:rPr>
                  <w:rFonts w:eastAsiaTheme="minorEastAsia" w:cs="Arial" w:hint="eastAsia"/>
                  <w:szCs w:val="18"/>
                </w:rPr>
                <w:t>A</w:t>
              </w:r>
              <w:r>
                <w:rPr>
                  <w:rFonts w:eastAsiaTheme="minorEastAsia" w:cs="Arial"/>
                  <w:szCs w:val="18"/>
                </w:rPr>
                <w:t xml:space="preserve"> UE supporting this feature shall also indicate support of </w:t>
              </w:r>
              <w:r w:rsidRPr="004512CE">
                <w:rPr>
                  <w:i/>
                  <w:iCs/>
                  <w:rPrChange w:id="318" w:author="NR_MIMO_evo_DL_UL" w:date="2025-02-24T10:48:00Z">
                    <w:rPr/>
                  </w:rPrChange>
                </w:rPr>
                <w:t>pdsch-TypeA-DMRS-r18</w:t>
              </w:r>
              <w:r>
                <w:t xml:space="preserve"> and </w:t>
              </w:r>
              <w:r>
                <w:rPr>
                  <w:rFonts w:eastAsiaTheme="minorEastAsia" w:cs="Arial"/>
                  <w:szCs w:val="18"/>
                </w:rPr>
                <w:t>at least one of</w:t>
              </w:r>
              <w:r w:rsidRPr="004512CE">
                <w:rPr>
                  <w:rFonts w:eastAsiaTheme="minorEastAsia" w:cs="Arial"/>
                  <w:i/>
                  <w:iCs/>
                  <w:szCs w:val="18"/>
                  <w:rPrChange w:id="319" w:author="NR_MIMO_evo_DL_UL" w:date="2025-02-24T10:48:00Z">
                    <w:rPr>
                      <w:rFonts w:eastAsiaTheme="minorEastAsia" w:cs="Arial"/>
                      <w:szCs w:val="18"/>
                    </w:rPr>
                  </w:rPrChange>
                </w:rPr>
                <w:t xml:space="preserve"> multiCell-PDSCH-DCI-1-3-SameSCS-r18</w:t>
              </w:r>
              <w:r>
                <w:rPr>
                  <w:rFonts w:eastAsiaTheme="minorEastAsia" w:cs="Arial"/>
                  <w:szCs w:val="18"/>
                </w:rPr>
                <w:t xml:space="preserve"> and</w:t>
              </w:r>
              <w:r w:rsidRPr="004512CE">
                <w:rPr>
                  <w:rFonts w:eastAsiaTheme="minorEastAsia" w:cs="Arial"/>
                  <w:i/>
                  <w:iCs/>
                  <w:szCs w:val="18"/>
                  <w:rPrChange w:id="320" w:author="NR_MIMO_evo_DL_UL" w:date="2025-02-24T10:48:00Z">
                    <w:rPr>
                      <w:rFonts w:eastAsiaTheme="minorEastAsia" w:cs="Arial"/>
                      <w:szCs w:val="18"/>
                    </w:rPr>
                  </w:rPrChange>
                </w:rPr>
                <w:t xml:space="preserve"> </w:t>
              </w:r>
              <w:r w:rsidRPr="004512CE" w:rsidDel="00855366">
                <w:rPr>
                  <w:i/>
                  <w:iCs/>
                  <w:rPrChange w:id="321" w:author="NR_MIMO_evo_DL_UL" w:date="2025-02-24T10:48:00Z">
                    <w:rPr/>
                  </w:rPrChange>
                </w:rPr>
                <w:t>multiCell-PDSCH-DCI-1-3-DiffSCS-r18</w:t>
              </w:r>
              <w:r>
                <w:t>.</w:t>
              </w:r>
            </w:ins>
          </w:p>
        </w:tc>
        <w:tc>
          <w:tcPr>
            <w:tcW w:w="709" w:type="dxa"/>
          </w:tcPr>
          <w:p w14:paraId="1C2E562C" w14:textId="15615D95" w:rsidR="0014459C" w:rsidRPr="00B33F36" w:rsidRDefault="0014459C" w:rsidP="0014459C">
            <w:pPr>
              <w:pStyle w:val="TAL"/>
              <w:jc w:val="center"/>
              <w:rPr>
                <w:ins w:id="322" w:author="CR#1225r1" w:date="2025-03-17T14:53:00Z"/>
                <w:rFonts w:cs="Arial"/>
                <w:bCs/>
                <w:iCs/>
                <w:szCs w:val="18"/>
              </w:rPr>
            </w:pPr>
            <w:ins w:id="323" w:author="CR#1225r1" w:date="2025-03-17T14:53:00Z">
              <w:r w:rsidRPr="00B33F36">
                <w:rPr>
                  <w:rFonts w:cs="Arial"/>
                  <w:bCs/>
                  <w:iCs/>
                  <w:szCs w:val="18"/>
                </w:rPr>
                <w:t>Band</w:t>
              </w:r>
            </w:ins>
          </w:p>
        </w:tc>
        <w:tc>
          <w:tcPr>
            <w:tcW w:w="567" w:type="dxa"/>
          </w:tcPr>
          <w:p w14:paraId="38AC98F9" w14:textId="534FCB35" w:rsidR="0014459C" w:rsidRPr="00B33F36" w:rsidRDefault="0014459C" w:rsidP="0014459C">
            <w:pPr>
              <w:pStyle w:val="TAL"/>
              <w:jc w:val="center"/>
              <w:rPr>
                <w:ins w:id="324" w:author="CR#1225r1" w:date="2025-03-17T14:53:00Z"/>
                <w:rFonts w:cs="Arial"/>
                <w:bCs/>
                <w:iCs/>
                <w:szCs w:val="18"/>
              </w:rPr>
            </w:pPr>
            <w:ins w:id="325" w:author="CR#1225r1" w:date="2025-03-17T14:53:00Z">
              <w:r w:rsidRPr="00B33F36">
                <w:rPr>
                  <w:rFonts w:cs="Arial"/>
                  <w:bCs/>
                  <w:iCs/>
                  <w:szCs w:val="18"/>
                </w:rPr>
                <w:t>No</w:t>
              </w:r>
            </w:ins>
          </w:p>
        </w:tc>
        <w:tc>
          <w:tcPr>
            <w:tcW w:w="709" w:type="dxa"/>
          </w:tcPr>
          <w:p w14:paraId="50754AC5" w14:textId="3733A54B" w:rsidR="0014459C" w:rsidRPr="00B33F36" w:rsidRDefault="0014459C" w:rsidP="0014459C">
            <w:pPr>
              <w:pStyle w:val="TAL"/>
              <w:jc w:val="center"/>
              <w:rPr>
                <w:ins w:id="326" w:author="CR#1225r1" w:date="2025-03-17T14:53:00Z"/>
                <w:rFonts w:cs="Arial"/>
                <w:bCs/>
                <w:iCs/>
                <w:szCs w:val="18"/>
              </w:rPr>
            </w:pPr>
            <w:ins w:id="327" w:author="CR#1225r1" w:date="2025-03-17T14:53:00Z">
              <w:r w:rsidRPr="00B33F36">
                <w:rPr>
                  <w:rFonts w:cs="Arial"/>
                  <w:bCs/>
                  <w:iCs/>
                  <w:szCs w:val="18"/>
                </w:rPr>
                <w:t>N/A</w:t>
              </w:r>
            </w:ins>
          </w:p>
        </w:tc>
        <w:tc>
          <w:tcPr>
            <w:tcW w:w="728" w:type="dxa"/>
          </w:tcPr>
          <w:p w14:paraId="3EC237E4" w14:textId="5358FD72" w:rsidR="0014459C" w:rsidRPr="00B33F36" w:rsidRDefault="0014459C" w:rsidP="0014459C">
            <w:pPr>
              <w:pStyle w:val="TAL"/>
              <w:jc w:val="center"/>
              <w:rPr>
                <w:ins w:id="328" w:author="CR#1225r1" w:date="2025-03-17T14:53:00Z"/>
                <w:rFonts w:cs="Arial"/>
                <w:bCs/>
                <w:iCs/>
                <w:szCs w:val="18"/>
              </w:rPr>
            </w:pPr>
            <w:ins w:id="329" w:author="CR#1225r1" w:date="2025-03-17T14:53:00Z">
              <w:r w:rsidRPr="00B33F36">
                <w:rPr>
                  <w:rFonts w:cs="Arial"/>
                  <w:bCs/>
                  <w:iCs/>
                  <w:szCs w:val="18"/>
                </w:rPr>
                <w:t>N/A</w:t>
              </w:r>
            </w:ins>
          </w:p>
        </w:tc>
      </w:tr>
      <w:tr w:rsidR="00B33F36" w:rsidRPr="00B33F36" w14:paraId="749BED9A" w14:textId="77777777" w:rsidTr="004C06EC">
        <w:trPr>
          <w:cantSplit/>
          <w:tblHeader/>
        </w:trPr>
        <w:tc>
          <w:tcPr>
            <w:tcW w:w="6917" w:type="dxa"/>
          </w:tcPr>
          <w:p w14:paraId="3F1841B1" w14:textId="77777777" w:rsidR="00DE2461" w:rsidRPr="00B33F36" w:rsidRDefault="00DE2461" w:rsidP="00DE2461">
            <w:pPr>
              <w:pStyle w:val="TAL"/>
              <w:rPr>
                <w:rFonts w:cs="Arial"/>
                <w:b/>
                <w:bCs/>
                <w:i/>
                <w:iCs/>
                <w:szCs w:val="18"/>
              </w:rPr>
            </w:pPr>
            <w:r w:rsidRPr="00B33F36">
              <w:rPr>
                <w:rFonts w:cs="Arial"/>
                <w:b/>
                <w:bCs/>
                <w:i/>
                <w:iCs/>
                <w:szCs w:val="18"/>
              </w:rPr>
              <w:t>simulSRS-MIMO-TransWithinBand-r16</w:t>
            </w:r>
          </w:p>
          <w:p w14:paraId="209D04EF" w14:textId="77777777" w:rsidR="00DE2461" w:rsidRPr="00B33F36" w:rsidRDefault="00DE2461" w:rsidP="00DE2461">
            <w:pPr>
              <w:pStyle w:val="TAL"/>
              <w:rPr>
                <w:b/>
                <w:i/>
              </w:rPr>
            </w:pPr>
            <w:r w:rsidRPr="00B33F36">
              <w:rPr>
                <w:rFonts w:cs="Arial"/>
                <w:szCs w:val="18"/>
              </w:rPr>
              <w:t>Indicates the number of SRS resources for positioning and SRS resource for MIMO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42D3124D" w14:textId="77777777" w:rsidR="00DE2461" w:rsidRPr="00B33F36" w:rsidRDefault="00DE2461" w:rsidP="00DE2461">
            <w:pPr>
              <w:pStyle w:val="TAL"/>
              <w:jc w:val="center"/>
            </w:pPr>
            <w:r w:rsidRPr="00B33F36">
              <w:rPr>
                <w:bCs/>
                <w:iCs/>
              </w:rPr>
              <w:t>Band</w:t>
            </w:r>
          </w:p>
        </w:tc>
        <w:tc>
          <w:tcPr>
            <w:tcW w:w="567" w:type="dxa"/>
          </w:tcPr>
          <w:p w14:paraId="3671E6C5" w14:textId="77777777" w:rsidR="00DE2461" w:rsidRPr="00B33F36" w:rsidRDefault="00DE2461" w:rsidP="00DE2461">
            <w:pPr>
              <w:pStyle w:val="TAL"/>
              <w:jc w:val="center"/>
            </w:pPr>
            <w:r w:rsidRPr="00B33F36">
              <w:rPr>
                <w:bCs/>
                <w:iCs/>
              </w:rPr>
              <w:t>No</w:t>
            </w:r>
          </w:p>
        </w:tc>
        <w:tc>
          <w:tcPr>
            <w:tcW w:w="709" w:type="dxa"/>
          </w:tcPr>
          <w:p w14:paraId="4AAEE264" w14:textId="77777777" w:rsidR="00DE2461" w:rsidRPr="00B33F36" w:rsidRDefault="00DE2461" w:rsidP="00DE2461">
            <w:pPr>
              <w:pStyle w:val="TAL"/>
              <w:jc w:val="center"/>
              <w:rPr>
                <w:bCs/>
                <w:iCs/>
              </w:rPr>
            </w:pPr>
            <w:r w:rsidRPr="00B33F36">
              <w:rPr>
                <w:bCs/>
                <w:iCs/>
              </w:rPr>
              <w:t>N/A</w:t>
            </w:r>
          </w:p>
        </w:tc>
        <w:tc>
          <w:tcPr>
            <w:tcW w:w="728" w:type="dxa"/>
          </w:tcPr>
          <w:p w14:paraId="322FF377" w14:textId="77777777" w:rsidR="00DE2461" w:rsidRPr="00B33F36" w:rsidRDefault="00DE2461" w:rsidP="00DE2461">
            <w:pPr>
              <w:pStyle w:val="TAL"/>
              <w:jc w:val="center"/>
              <w:rPr>
                <w:bCs/>
                <w:iCs/>
              </w:rPr>
            </w:pPr>
            <w:r w:rsidRPr="00B33F36">
              <w:rPr>
                <w:bCs/>
                <w:iCs/>
              </w:rPr>
              <w:t>N/A</w:t>
            </w:r>
          </w:p>
        </w:tc>
      </w:tr>
      <w:tr w:rsidR="00B33F36" w:rsidRPr="00B33F36" w14:paraId="1D25D97B" w14:textId="77777777" w:rsidTr="004C06EC">
        <w:trPr>
          <w:cantSplit/>
          <w:tblHeader/>
        </w:trPr>
        <w:tc>
          <w:tcPr>
            <w:tcW w:w="6917" w:type="dxa"/>
          </w:tcPr>
          <w:p w14:paraId="1CF710D4" w14:textId="77777777" w:rsidR="00DE2461" w:rsidRPr="00B33F36" w:rsidRDefault="00DE2461" w:rsidP="00DE2461">
            <w:pPr>
              <w:pStyle w:val="TAL"/>
              <w:rPr>
                <w:rFonts w:cs="Arial"/>
                <w:b/>
                <w:bCs/>
                <w:i/>
                <w:iCs/>
                <w:szCs w:val="18"/>
              </w:rPr>
            </w:pPr>
            <w:r w:rsidRPr="00B33F36">
              <w:rPr>
                <w:rFonts w:cs="Arial"/>
                <w:b/>
                <w:bCs/>
                <w:i/>
                <w:iCs/>
                <w:szCs w:val="18"/>
              </w:rPr>
              <w:t>simulSRS-TransWithinBand-r16</w:t>
            </w:r>
          </w:p>
          <w:p w14:paraId="4D4D4D70" w14:textId="77777777" w:rsidR="00DE2461" w:rsidRPr="00B33F36" w:rsidRDefault="00DE2461" w:rsidP="00DE2461">
            <w:pPr>
              <w:pStyle w:val="TAL"/>
              <w:rPr>
                <w:b/>
                <w:i/>
              </w:rPr>
            </w:pPr>
            <w:r w:rsidRPr="00B33F36">
              <w:rPr>
                <w:rFonts w:cs="Arial"/>
                <w:szCs w:val="18"/>
              </w:rPr>
              <w:t>Indicates the number of SRS resources for positioning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29A092E9" w14:textId="77777777" w:rsidR="00DE2461" w:rsidRPr="00B33F36" w:rsidRDefault="00DE2461" w:rsidP="00DE2461">
            <w:pPr>
              <w:pStyle w:val="TAL"/>
              <w:jc w:val="center"/>
            </w:pPr>
            <w:r w:rsidRPr="00B33F36">
              <w:rPr>
                <w:bCs/>
                <w:iCs/>
              </w:rPr>
              <w:t>Band</w:t>
            </w:r>
          </w:p>
        </w:tc>
        <w:tc>
          <w:tcPr>
            <w:tcW w:w="567" w:type="dxa"/>
          </w:tcPr>
          <w:p w14:paraId="1030CA97" w14:textId="77777777" w:rsidR="00DE2461" w:rsidRPr="00B33F36" w:rsidRDefault="00DE2461" w:rsidP="00DE2461">
            <w:pPr>
              <w:pStyle w:val="TAL"/>
              <w:jc w:val="center"/>
            </w:pPr>
            <w:r w:rsidRPr="00B33F36">
              <w:rPr>
                <w:bCs/>
                <w:iCs/>
              </w:rPr>
              <w:t>No</w:t>
            </w:r>
          </w:p>
        </w:tc>
        <w:tc>
          <w:tcPr>
            <w:tcW w:w="709" w:type="dxa"/>
          </w:tcPr>
          <w:p w14:paraId="3AD8C372" w14:textId="77777777" w:rsidR="00DE2461" w:rsidRPr="00B33F36" w:rsidRDefault="00DE2461" w:rsidP="00DE2461">
            <w:pPr>
              <w:pStyle w:val="TAL"/>
              <w:jc w:val="center"/>
            </w:pPr>
            <w:r w:rsidRPr="00B33F36">
              <w:rPr>
                <w:bCs/>
                <w:iCs/>
              </w:rPr>
              <w:t>N/A</w:t>
            </w:r>
          </w:p>
        </w:tc>
        <w:tc>
          <w:tcPr>
            <w:tcW w:w="728" w:type="dxa"/>
          </w:tcPr>
          <w:p w14:paraId="28CEB5EC" w14:textId="77777777" w:rsidR="00DE2461" w:rsidRPr="00B33F36" w:rsidRDefault="00DE2461" w:rsidP="00DE2461">
            <w:pPr>
              <w:pStyle w:val="TAL"/>
              <w:jc w:val="center"/>
            </w:pPr>
            <w:r w:rsidRPr="00B33F36">
              <w:rPr>
                <w:bCs/>
                <w:iCs/>
              </w:rPr>
              <w:t>N/A</w:t>
            </w:r>
          </w:p>
        </w:tc>
      </w:tr>
      <w:tr w:rsidR="00B33F36" w:rsidRPr="00B33F36" w14:paraId="5673E2E9" w14:textId="77777777" w:rsidTr="0026000E">
        <w:trPr>
          <w:cantSplit/>
          <w:tblHeader/>
        </w:trPr>
        <w:tc>
          <w:tcPr>
            <w:tcW w:w="6917" w:type="dxa"/>
          </w:tcPr>
          <w:p w14:paraId="5BC2A22E" w14:textId="77777777" w:rsidR="00DE2461" w:rsidRPr="00B33F36" w:rsidRDefault="00DE2461" w:rsidP="00DE2461">
            <w:pPr>
              <w:pStyle w:val="TAL"/>
              <w:rPr>
                <w:b/>
                <w:i/>
              </w:rPr>
            </w:pPr>
            <w:r w:rsidRPr="00B33F36">
              <w:rPr>
                <w:b/>
                <w:i/>
              </w:rPr>
              <w:lastRenderedPageBreak/>
              <w:t>simultaneousCSI-SubReportsPerCC-r18</w:t>
            </w:r>
          </w:p>
          <w:p w14:paraId="54D4B4B9" w14:textId="77777777" w:rsidR="00DE2461" w:rsidRPr="00B33F36" w:rsidRDefault="00DE2461" w:rsidP="00DE2461">
            <w:pPr>
              <w:pStyle w:val="TAL"/>
              <w:rPr>
                <w:bCs/>
                <w:iCs/>
              </w:rPr>
            </w:pPr>
            <w:r w:rsidRPr="00B33F36">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7F25FA44" w14:textId="77777777" w:rsidR="00DE2461" w:rsidRPr="00B33F36" w:rsidRDefault="00DE2461" w:rsidP="00DE2461">
            <w:pPr>
              <w:pStyle w:val="TAL"/>
              <w:rPr>
                <w:bCs/>
                <w:iCs/>
              </w:rPr>
            </w:pPr>
          </w:p>
          <w:p w14:paraId="6EFEF378" w14:textId="4FC0EC12" w:rsidR="00DE2461" w:rsidRPr="00B33F36" w:rsidRDefault="00DE2461" w:rsidP="00DE2461">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i/>
                <w:iCs/>
                <w:lang w:eastAsia="zh-CN"/>
              </w:rPr>
              <w:t>simultaneousCSI-ReportsPerCC</w:t>
            </w:r>
            <w:r w:rsidRPr="00B33F36">
              <w:rPr>
                <w:lang w:eastAsia="zh-CN"/>
              </w:rPr>
              <w:t>.</w:t>
            </w:r>
          </w:p>
          <w:p w14:paraId="01F276EF" w14:textId="77777777" w:rsidR="003E229A" w:rsidRPr="00B33F36" w:rsidRDefault="00DE2461" w:rsidP="003E229A">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and</w:t>
            </w:r>
            <w:r w:rsidRPr="00B33F36">
              <w:rPr>
                <w:i/>
                <w:iCs/>
              </w:rPr>
              <w:t xml:space="preserve"> powerAdaptation-CSI-FeedbackPUCCH-r18</w:t>
            </w:r>
            <w:r w:rsidRPr="00B33F36">
              <w:rPr>
                <w:lang w:eastAsia="zh-CN"/>
              </w:rPr>
              <w:t xml:space="preserve"> shall report this feature.</w:t>
            </w:r>
          </w:p>
          <w:p w14:paraId="0DF18027" w14:textId="4DC95EEE" w:rsidR="00DE2461" w:rsidRPr="00B33F36" w:rsidRDefault="003E229A" w:rsidP="003E229A">
            <w:pPr>
              <w:pStyle w:val="TAN"/>
              <w:rPr>
                <w:lang w:eastAsia="zh-CN"/>
              </w:rPr>
            </w:pPr>
            <w:r w:rsidRPr="00B33F36">
              <w:rPr>
                <w:bCs/>
                <w:iCs/>
              </w:rPr>
              <w:t xml:space="preserve">A UE supporting this feature shall also indicate support of </w:t>
            </w:r>
            <w:r w:rsidRPr="00B33F36">
              <w:rPr>
                <w:bCs/>
                <w:i/>
                <w:iCs/>
              </w:rPr>
              <w:t>csi-ReportFramework</w:t>
            </w:r>
            <w:r w:rsidRPr="00B33F36">
              <w:rPr>
                <w:bCs/>
                <w:iCs/>
              </w:rPr>
              <w:t>.</w:t>
            </w:r>
          </w:p>
        </w:tc>
        <w:tc>
          <w:tcPr>
            <w:tcW w:w="709" w:type="dxa"/>
          </w:tcPr>
          <w:p w14:paraId="04CE134A" w14:textId="37A4C780" w:rsidR="00DE2461" w:rsidRPr="00B33F36" w:rsidRDefault="00DE2461" w:rsidP="00DE2461">
            <w:pPr>
              <w:pStyle w:val="TAL"/>
              <w:jc w:val="center"/>
              <w:rPr>
                <w:bCs/>
                <w:iCs/>
              </w:rPr>
            </w:pPr>
            <w:r w:rsidRPr="00B33F36">
              <w:t>Band</w:t>
            </w:r>
          </w:p>
        </w:tc>
        <w:tc>
          <w:tcPr>
            <w:tcW w:w="567" w:type="dxa"/>
          </w:tcPr>
          <w:p w14:paraId="70C6BD6B" w14:textId="47864A1F" w:rsidR="00DE2461" w:rsidRPr="00B33F36" w:rsidRDefault="00DE2461" w:rsidP="00DE2461">
            <w:pPr>
              <w:pStyle w:val="TAL"/>
              <w:jc w:val="center"/>
              <w:rPr>
                <w:bCs/>
                <w:iCs/>
              </w:rPr>
            </w:pPr>
            <w:r w:rsidRPr="00B33F36">
              <w:t>No</w:t>
            </w:r>
          </w:p>
        </w:tc>
        <w:tc>
          <w:tcPr>
            <w:tcW w:w="709" w:type="dxa"/>
          </w:tcPr>
          <w:p w14:paraId="135DB346" w14:textId="05D67230" w:rsidR="00DE2461" w:rsidRPr="00B33F36" w:rsidRDefault="00DE2461" w:rsidP="00DE2461">
            <w:pPr>
              <w:pStyle w:val="TAL"/>
              <w:jc w:val="center"/>
              <w:rPr>
                <w:bCs/>
                <w:iCs/>
              </w:rPr>
            </w:pPr>
            <w:r w:rsidRPr="00B33F36">
              <w:t>N/A</w:t>
            </w:r>
          </w:p>
        </w:tc>
        <w:tc>
          <w:tcPr>
            <w:tcW w:w="728" w:type="dxa"/>
          </w:tcPr>
          <w:p w14:paraId="0CB35295" w14:textId="0EE756A2" w:rsidR="00DE2461" w:rsidRPr="00B33F36" w:rsidRDefault="00DE2461" w:rsidP="00DE2461">
            <w:pPr>
              <w:pStyle w:val="TAL"/>
              <w:jc w:val="center"/>
              <w:rPr>
                <w:bCs/>
                <w:iCs/>
              </w:rPr>
            </w:pPr>
            <w:r w:rsidRPr="00B33F36">
              <w:t>N/A</w:t>
            </w:r>
          </w:p>
        </w:tc>
      </w:tr>
      <w:tr w:rsidR="00B33F36" w:rsidRPr="00B33F36" w14:paraId="63AA0744" w14:textId="77777777" w:rsidTr="0026000E">
        <w:trPr>
          <w:cantSplit/>
          <w:tblHeader/>
        </w:trPr>
        <w:tc>
          <w:tcPr>
            <w:tcW w:w="6917" w:type="dxa"/>
          </w:tcPr>
          <w:p w14:paraId="2E0C835B" w14:textId="77777777" w:rsidR="00DE2461" w:rsidRPr="00B33F36" w:rsidRDefault="00DE2461" w:rsidP="00DE2461">
            <w:pPr>
              <w:pStyle w:val="TAL"/>
              <w:rPr>
                <w:b/>
                <w:i/>
              </w:rPr>
            </w:pPr>
            <w:r w:rsidRPr="00B33F36">
              <w:rPr>
                <w:b/>
                <w:i/>
              </w:rPr>
              <w:t>simultaneousReceptionDiffTypeD-r16</w:t>
            </w:r>
          </w:p>
          <w:p w14:paraId="31180F84" w14:textId="31A5C058" w:rsidR="00DE2461" w:rsidRPr="00B33F36" w:rsidRDefault="00DE2461" w:rsidP="00DE2461">
            <w:pPr>
              <w:pStyle w:val="TAL"/>
              <w:rPr>
                <w:rFonts w:cs="Arial"/>
                <w:b/>
                <w:bCs/>
                <w:i/>
                <w:iCs/>
                <w:szCs w:val="18"/>
              </w:rPr>
            </w:pPr>
            <w:r w:rsidRPr="00B33F36">
              <w:rPr>
                <w:bCs/>
                <w:iCs/>
              </w:rPr>
              <w:t>Indicates whether the UE supports simultaneous reception with different QCL Type D reference signal as specified in TS 38.213 [11].</w:t>
            </w:r>
          </w:p>
        </w:tc>
        <w:tc>
          <w:tcPr>
            <w:tcW w:w="709" w:type="dxa"/>
          </w:tcPr>
          <w:p w14:paraId="031807CC" w14:textId="77777777" w:rsidR="00DE2461" w:rsidRPr="00B33F36" w:rsidRDefault="00DE2461" w:rsidP="00DE2461">
            <w:pPr>
              <w:pStyle w:val="TAL"/>
              <w:jc w:val="center"/>
              <w:rPr>
                <w:bCs/>
                <w:iCs/>
              </w:rPr>
            </w:pPr>
            <w:r w:rsidRPr="00B33F36">
              <w:t>Band</w:t>
            </w:r>
          </w:p>
        </w:tc>
        <w:tc>
          <w:tcPr>
            <w:tcW w:w="567" w:type="dxa"/>
          </w:tcPr>
          <w:p w14:paraId="4BEFC7DB" w14:textId="77777777" w:rsidR="00DE2461" w:rsidRPr="00B33F36" w:rsidRDefault="00DE2461" w:rsidP="00DE2461">
            <w:pPr>
              <w:pStyle w:val="TAL"/>
              <w:jc w:val="center"/>
              <w:rPr>
                <w:bCs/>
                <w:iCs/>
              </w:rPr>
            </w:pPr>
            <w:r w:rsidRPr="00B33F36">
              <w:t>No</w:t>
            </w:r>
          </w:p>
        </w:tc>
        <w:tc>
          <w:tcPr>
            <w:tcW w:w="709" w:type="dxa"/>
          </w:tcPr>
          <w:p w14:paraId="48D2FB3C" w14:textId="77777777" w:rsidR="00DE2461" w:rsidRPr="00B33F36" w:rsidRDefault="00DE2461" w:rsidP="00DE2461">
            <w:pPr>
              <w:pStyle w:val="TAL"/>
              <w:jc w:val="center"/>
              <w:rPr>
                <w:bCs/>
                <w:iCs/>
              </w:rPr>
            </w:pPr>
            <w:r w:rsidRPr="00B33F36">
              <w:t>N/A</w:t>
            </w:r>
          </w:p>
        </w:tc>
        <w:tc>
          <w:tcPr>
            <w:tcW w:w="728" w:type="dxa"/>
          </w:tcPr>
          <w:p w14:paraId="60FCF759" w14:textId="77777777" w:rsidR="00DE2461" w:rsidRPr="00B33F36" w:rsidRDefault="00DE2461" w:rsidP="00DE2461">
            <w:pPr>
              <w:pStyle w:val="TAL"/>
              <w:jc w:val="center"/>
              <w:rPr>
                <w:bCs/>
                <w:iCs/>
              </w:rPr>
            </w:pPr>
            <w:r w:rsidRPr="00B33F36">
              <w:t>FR2 only</w:t>
            </w:r>
          </w:p>
        </w:tc>
      </w:tr>
      <w:tr w:rsidR="00B33F36" w:rsidRPr="00B33F36" w14:paraId="7855D6D2" w14:textId="77777777" w:rsidTr="0026000E">
        <w:trPr>
          <w:cantSplit/>
          <w:tblHeader/>
        </w:trPr>
        <w:tc>
          <w:tcPr>
            <w:tcW w:w="6917" w:type="dxa"/>
          </w:tcPr>
          <w:p w14:paraId="75DF2620" w14:textId="77777777" w:rsidR="00DE2461" w:rsidRPr="00B33F36" w:rsidRDefault="00DE2461" w:rsidP="00DE2461">
            <w:pPr>
              <w:pStyle w:val="TAL"/>
              <w:rPr>
                <w:b/>
                <w:i/>
              </w:rPr>
            </w:pPr>
            <w:r w:rsidRPr="00B33F36">
              <w:rPr>
                <w:b/>
                <w:i/>
              </w:rPr>
              <w:t>simultaneousReceptionTwoQCL-r18</w:t>
            </w:r>
          </w:p>
          <w:p w14:paraId="0CC6A392" w14:textId="77777777" w:rsidR="00DE2461" w:rsidRPr="00B33F36" w:rsidRDefault="00DE2461" w:rsidP="00DE2461">
            <w:pPr>
              <w:pStyle w:val="TAL"/>
              <w:rPr>
                <w:bCs/>
                <w:iCs/>
              </w:rPr>
            </w:pPr>
            <w:r w:rsidRPr="00B33F36">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DE2461" w:rsidRPr="00B33F36" w:rsidRDefault="00DE2461" w:rsidP="00DE2461">
            <w:pPr>
              <w:pStyle w:val="TAL"/>
              <w:rPr>
                <w:bCs/>
                <w:iCs/>
              </w:rPr>
            </w:pPr>
            <w:r w:rsidRPr="00B33F36">
              <w:rPr>
                <w:bCs/>
                <w:iCs/>
              </w:rPr>
              <w:t xml:space="preserve">This feature is applied when </w:t>
            </w:r>
            <w:r w:rsidRPr="00B33F36">
              <w:rPr>
                <w:rFonts w:cs="Arial"/>
                <w:i/>
                <w:iCs/>
                <w:szCs w:val="18"/>
              </w:rPr>
              <w:t>highSpeedDeploymentTypeFR2-r17</w:t>
            </w:r>
            <w:r w:rsidRPr="00B33F36">
              <w:rPr>
                <w:rFonts w:cs="Arial"/>
                <w:szCs w:val="18"/>
              </w:rPr>
              <w:t xml:space="preserve"> is configured by network as bidirectional.</w:t>
            </w:r>
          </w:p>
          <w:p w14:paraId="07DC4917" w14:textId="66457DFB" w:rsidR="00DE2461" w:rsidRPr="00B33F36" w:rsidRDefault="00DE2461" w:rsidP="00DE2461">
            <w:pPr>
              <w:pStyle w:val="TAL"/>
              <w:rPr>
                <w:b/>
                <w:i/>
              </w:rPr>
            </w:pPr>
            <w:r w:rsidRPr="00B33F36">
              <w:rPr>
                <w:bCs/>
                <w:iCs/>
              </w:rPr>
              <w:t xml:space="preserve">A UE supporting this feature shall also indicate support of PC6 in </w:t>
            </w:r>
            <w:r w:rsidRPr="00B33F36">
              <w:rPr>
                <w:i/>
                <w:iCs/>
              </w:rPr>
              <w:t>ue-PowerClass-v1700</w:t>
            </w:r>
            <w:r w:rsidRPr="00B33F36">
              <w:t>.</w:t>
            </w:r>
          </w:p>
        </w:tc>
        <w:tc>
          <w:tcPr>
            <w:tcW w:w="709" w:type="dxa"/>
          </w:tcPr>
          <w:p w14:paraId="28ECA66A" w14:textId="12FF00FE" w:rsidR="00DE2461" w:rsidRPr="00B33F36" w:rsidRDefault="00DE2461" w:rsidP="00DE2461">
            <w:pPr>
              <w:pStyle w:val="TAL"/>
              <w:jc w:val="center"/>
            </w:pPr>
            <w:r w:rsidRPr="00B33F36">
              <w:t>Band</w:t>
            </w:r>
          </w:p>
        </w:tc>
        <w:tc>
          <w:tcPr>
            <w:tcW w:w="567" w:type="dxa"/>
          </w:tcPr>
          <w:p w14:paraId="19B8E6AF" w14:textId="5BD5DEF2" w:rsidR="00DE2461" w:rsidRPr="00B33F36" w:rsidRDefault="00DE2461" w:rsidP="00DE2461">
            <w:pPr>
              <w:pStyle w:val="TAL"/>
              <w:jc w:val="center"/>
            </w:pPr>
            <w:r w:rsidRPr="00B33F36">
              <w:t>No</w:t>
            </w:r>
          </w:p>
        </w:tc>
        <w:tc>
          <w:tcPr>
            <w:tcW w:w="709" w:type="dxa"/>
          </w:tcPr>
          <w:p w14:paraId="65768790" w14:textId="36D6DF7A" w:rsidR="00DE2461" w:rsidRPr="00B33F36" w:rsidRDefault="00DE2461" w:rsidP="00DE2461">
            <w:pPr>
              <w:pStyle w:val="TAL"/>
              <w:jc w:val="center"/>
            </w:pPr>
            <w:r w:rsidRPr="00B33F36">
              <w:t>N/A</w:t>
            </w:r>
          </w:p>
        </w:tc>
        <w:tc>
          <w:tcPr>
            <w:tcW w:w="728" w:type="dxa"/>
          </w:tcPr>
          <w:p w14:paraId="0F3B7DCD" w14:textId="6C4824EF" w:rsidR="00DE2461" w:rsidRPr="00B33F36" w:rsidRDefault="00DE2461" w:rsidP="00DE2461">
            <w:pPr>
              <w:pStyle w:val="TAL"/>
              <w:jc w:val="center"/>
            </w:pPr>
            <w:r w:rsidRPr="00B33F36">
              <w:t>FR2 only</w:t>
            </w:r>
          </w:p>
        </w:tc>
      </w:tr>
      <w:tr w:rsidR="00B33F36" w:rsidRPr="00B33F36" w14:paraId="07BEDBB7" w14:textId="77777777" w:rsidTr="004C06EC">
        <w:trPr>
          <w:cantSplit/>
          <w:tblHeader/>
        </w:trPr>
        <w:tc>
          <w:tcPr>
            <w:tcW w:w="6917" w:type="dxa"/>
            <w:shd w:val="clear" w:color="auto" w:fill="auto"/>
          </w:tcPr>
          <w:p w14:paraId="2CD4C154" w14:textId="77777777" w:rsidR="00DE2461" w:rsidRPr="00B33F36" w:rsidRDefault="00DE2461" w:rsidP="00DE2461">
            <w:pPr>
              <w:pStyle w:val="TAL"/>
              <w:rPr>
                <w:rFonts w:eastAsia="Malgun Gothic" w:cs="Arial"/>
                <w:b/>
                <w:bCs/>
                <w:i/>
                <w:iCs/>
                <w:szCs w:val="18"/>
              </w:rPr>
            </w:pPr>
            <w:r w:rsidRPr="00B33F36">
              <w:rPr>
                <w:rFonts w:eastAsia="Malgun Gothic" w:cs="Arial"/>
                <w:b/>
                <w:bCs/>
                <w:i/>
                <w:iCs/>
                <w:szCs w:val="18"/>
              </w:rPr>
              <w:t>simulTX-SRS-AntSwitchingIntraBandUL-CA-r16</w:t>
            </w:r>
          </w:p>
          <w:p w14:paraId="790982DD" w14:textId="77777777" w:rsidR="00DE2461" w:rsidRPr="00B33F36" w:rsidRDefault="00DE2461" w:rsidP="00DE2461">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 xml:space="preserve">simultaneous transmission of SRS on different CCs for intra-band UL CA. The </w:t>
            </w:r>
            <w:r w:rsidRPr="00B33F36">
              <w:t xml:space="preserve">UE indicating support of this feature shall include at least one of </w:t>
            </w:r>
            <w:r w:rsidRPr="00B33F36">
              <w:rPr>
                <w:rFonts w:eastAsia="Malgun Gothic" w:cs="Arial"/>
                <w:szCs w:val="18"/>
              </w:rPr>
              <w:t>the following capabilities:</w:t>
            </w:r>
          </w:p>
          <w:p w14:paraId="7CEE3FD5" w14:textId="77777777" w:rsidR="00DE2461" w:rsidRPr="00B33F36" w:rsidRDefault="00DE2461" w:rsidP="00DE2461">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supportSRS-xTyR-xLessThanY-r16</w:t>
            </w:r>
            <w:r w:rsidRPr="00B33F36">
              <w:rPr>
                <w:rFonts w:ascii="Arial" w:hAnsi="Arial" w:cs="Arial"/>
                <w:sz w:val="18"/>
                <w:szCs w:val="18"/>
              </w:rPr>
              <w:t xml:space="preserve"> indicates support transmission of SRS for xTyR (x&lt;y) based antenna switching and SRS for CB/NCB/BM on different CCs in overlapped symbol(s) for intra-band UL CA.</w:t>
            </w:r>
          </w:p>
          <w:p w14:paraId="5B13CFC7" w14:textId="77777777" w:rsidR="00DE2461" w:rsidRPr="00B33F36" w:rsidRDefault="00DE2461" w:rsidP="00DE2461">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2216F9CF" w14:textId="77777777" w:rsidR="00DE2461" w:rsidRPr="00B33F36" w:rsidRDefault="00DE2461" w:rsidP="00DE2461">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intra-band UL CA.</w:t>
            </w:r>
          </w:p>
          <w:p w14:paraId="667A3EFB" w14:textId="77777777" w:rsidR="00DE2461" w:rsidRPr="00B33F36" w:rsidRDefault="00DE2461" w:rsidP="00DE2461">
            <w:pPr>
              <w:pStyle w:val="B1"/>
              <w:spacing w:after="0"/>
              <w:rPr>
                <w:rFonts w:ascii="Arial" w:eastAsia="Malgun Gothic" w:hAnsi="Arial" w:cs="Arial"/>
                <w:sz w:val="18"/>
                <w:szCs w:val="18"/>
              </w:rPr>
            </w:pPr>
          </w:p>
          <w:p w14:paraId="7ACF19A4" w14:textId="77777777" w:rsidR="00DE2461" w:rsidRPr="00B33F36" w:rsidRDefault="00DE2461" w:rsidP="00DE2461">
            <w:pPr>
              <w:pStyle w:val="TAN"/>
              <w:rPr>
                <w:rFonts w:eastAsia="Malgun Gothic"/>
              </w:rPr>
            </w:pPr>
            <w:r w:rsidRPr="00B33F36">
              <w:rPr>
                <w:rFonts w:eastAsia="Malgun Gothic"/>
              </w:rPr>
              <w:t>NOTE:</w:t>
            </w:r>
            <w:r w:rsidRPr="00B33F36">
              <w:tab/>
            </w:r>
            <w:r w:rsidRPr="00B33F36">
              <w:rPr>
                <w:rFonts w:eastAsia="Malgun Gothic"/>
              </w:rPr>
              <w:t xml:space="preserve">For simultaneously antenna switching and antenna switching SRS in intra-band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7617AF72" w14:textId="77777777" w:rsidR="00DE2461" w:rsidRPr="00B33F36" w:rsidRDefault="00DE2461" w:rsidP="00DE2461">
            <w:pPr>
              <w:pStyle w:val="TAL"/>
              <w:jc w:val="center"/>
              <w:rPr>
                <w:rFonts w:cs="Arial"/>
                <w:bCs/>
                <w:iCs/>
                <w:szCs w:val="18"/>
              </w:rPr>
            </w:pPr>
            <w:r w:rsidRPr="00B33F36">
              <w:rPr>
                <w:rFonts w:cs="Arial"/>
                <w:bCs/>
                <w:iCs/>
                <w:szCs w:val="18"/>
              </w:rPr>
              <w:t>Band</w:t>
            </w:r>
          </w:p>
        </w:tc>
        <w:tc>
          <w:tcPr>
            <w:tcW w:w="567" w:type="dxa"/>
            <w:shd w:val="clear" w:color="auto" w:fill="auto"/>
          </w:tcPr>
          <w:p w14:paraId="05B2A6D2" w14:textId="77777777" w:rsidR="00DE2461" w:rsidRPr="00B33F36" w:rsidRDefault="00DE2461" w:rsidP="00DE2461">
            <w:pPr>
              <w:pStyle w:val="TAL"/>
              <w:jc w:val="center"/>
              <w:rPr>
                <w:rFonts w:cs="Arial"/>
                <w:bCs/>
                <w:iCs/>
                <w:szCs w:val="18"/>
              </w:rPr>
            </w:pPr>
            <w:r w:rsidRPr="00B33F36">
              <w:rPr>
                <w:rFonts w:cs="Arial"/>
                <w:bCs/>
                <w:iCs/>
                <w:szCs w:val="18"/>
              </w:rPr>
              <w:t>No</w:t>
            </w:r>
          </w:p>
        </w:tc>
        <w:tc>
          <w:tcPr>
            <w:tcW w:w="709" w:type="dxa"/>
            <w:shd w:val="clear" w:color="auto" w:fill="auto"/>
          </w:tcPr>
          <w:p w14:paraId="31B68A40" w14:textId="77777777" w:rsidR="00DE2461" w:rsidRPr="00B33F36" w:rsidRDefault="00DE2461" w:rsidP="00DE2461">
            <w:pPr>
              <w:pStyle w:val="TAL"/>
              <w:jc w:val="center"/>
              <w:rPr>
                <w:rFonts w:cs="Arial"/>
                <w:bCs/>
                <w:iCs/>
                <w:szCs w:val="18"/>
              </w:rPr>
            </w:pPr>
            <w:r w:rsidRPr="00B33F36">
              <w:rPr>
                <w:rFonts w:cs="Arial"/>
                <w:bCs/>
                <w:iCs/>
                <w:szCs w:val="18"/>
              </w:rPr>
              <w:t>N/A</w:t>
            </w:r>
          </w:p>
        </w:tc>
        <w:tc>
          <w:tcPr>
            <w:tcW w:w="728" w:type="dxa"/>
            <w:shd w:val="clear" w:color="auto" w:fill="auto"/>
          </w:tcPr>
          <w:p w14:paraId="42E2896C" w14:textId="77777777" w:rsidR="00DE2461" w:rsidRPr="00B33F36" w:rsidRDefault="00DE2461" w:rsidP="00DE2461">
            <w:pPr>
              <w:pStyle w:val="TAL"/>
              <w:jc w:val="center"/>
              <w:rPr>
                <w:rFonts w:cs="Arial"/>
                <w:bCs/>
                <w:iCs/>
                <w:szCs w:val="18"/>
              </w:rPr>
            </w:pPr>
            <w:r w:rsidRPr="00B33F36">
              <w:rPr>
                <w:rFonts w:cs="Arial"/>
                <w:bCs/>
                <w:iCs/>
                <w:szCs w:val="18"/>
              </w:rPr>
              <w:t>N/A</w:t>
            </w:r>
          </w:p>
        </w:tc>
      </w:tr>
      <w:tr w:rsidR="00B33F36" w:rsidRPr="00B33F36" w14:paraId="701A63F6" w14:textId="77777777" w:rsidTr="0026000E">
        <w:trPr>
          <w:cantSplit/>
          <w:tblHeader/>
        </w:trPr>
        <w:tc>
          <w:tcPr>
            <w:tcW w:w="6917" w:type="dxa"/>
          </w:tcPr>
          <w:p w14:paraId="346468B8" w14:textId="77777777" w:rsidR="00DE2461" w:rsidRPr="00B33F36" w:rsidRDefault="00DE2461" w:rsidP="00DE2461">
            <w:pPr>
              <w:pStyle w:val="TAL"/>
              <w:rPr>
                <w:rFonts w:cs="Arial"/>
                <w:b/>
                <w:bCs/>
                <w:i/>
                <w:iCs/>
                <w:szCs w:val="18"/>
              </w:rPr>
            </w:pPr>
            <w:r w:rsidRPr="00B33F36">
              <w:rPr>
                <w:rFonts w:cs="Arial"/>
                <w:b/>
                <w:bCs/>
                <w:i/>
                <w:iCs/>
                <w:szCs w:val="18"/>
              </w:rPr>
              <w:t>sn-InitiatedCondPSCellChangeNRDC-r17</w:t>
            </w:r>
          </w:p>
          <w:p w14:paraId="366FF977" w14:textId="0B122540" w:rsidR="00DE2461" w:rsidRPr="00B33F36" w:rsidRDefault="00DE2461" w:rsidP="00DE2461">
            <w:pPr>
              <w:pStyle w:val="TAL"/>
              <w:rPr>
                <w:b/>
                <w:i/>
              </w:rPr>
            </w:pPr>
            <w:r w:rsidRPr="00B33F36">
              <w:rPr>
                <w:rFonts w:eastAsia="MS PGothic" w:cs="Arial"/>
                <w:szCs w:val="18"/>
              </w:rPr>
              <w:t xml:space="preserve">Indicates whether the UE supports SN initiated inter-SN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E2461" w:rsidRPr="00B33F36" w:rsidRDefault="00DE2461" w:rsidP="00DE2461">
            <w:pPr>
              <w:pStyle w:val="TAL"/>
              <w:jc w:val="center"/>
            </w:pPr>
            <w:r w:rsidRPr="00B33F36">
              <w:rPr>
                <w:rFonts w:eastAsia="MS Mincho" w:cs="Arial"/>
                <w:bCs/>
                <w:iCs/>
                <w:szCs w:val="18"/>
              </w:rPr>
              <w:t>Band</w:t>
            </w:r>
          </w:p>
        </w:tc>
        <w:tc>
          <w:tcPr>
            <w:tcW w:w="567" w:type="dxa"/>
          </w:tcPr>
          <w:p w14:paraId="3236A07D" w14:textId="74ECE7CC" w:rsidR="00DE2461" w:rsidRPr="00B33F36" w:rsidRDefault="00DE2461" w:rsidP="00DE2461">
            <w:pPr>
              <w:pStyle w:val="TAL"/>
              <w:jc w:val="center"/>
            </w:pPr>
            <w:r w:rsidRPr="00B33F36">
              <w:rPr>
                <w:rFonts w:eastAsia="MS Mincho" w:cs="Arial"/>
                <w:bCs/>
                <w:iCs/>
                <w:szCs w:val="18"/>
              </w:rPr>
              <w:t>No</w:t>
            </w:r>
          </w:p>
        </w:tc>
        <w:tc>
          <w:tcPr>
            <w:tcW w:w="709" w:type="dxa"/>
          </w:tcPr>
          <w:p w14:paraId="74B7B001" w14:textId="3F857140" w:rsidR="00DE2461" w:rsidRPr="00B33F36" w:rsidRDefault="00DE2461" w:rsidP="00DE2461">
            <w:pPr>
              <w:pStyle w:val="TAL"/>
              <w:jc w:val="center"/>
            </w:pPr>
            <w:r w:rsidRPr="00B33F36">
              <w:rPr>
                <w:bCs/>
                <w:iCs/>
              </w:rPr>
              <w:t>N/A</w:t>
            </w:r>
          </w:p>
        </w:tc>
        <w:tc>
          <w:tcPr>
            <w:tcW w:w="728" w:type="dxa"/>
          </w:tcPr>
          <w:p w14:paraId="45E7FE7A" w14:textId="7D566CB4" w:rsidR="00DE2461" w:rsidRPr="00B33F36" w:rsidRDefault="00DE2461" w:rsidP="00DE2461">
            <w:pPr>
              <w:pStyle w:val="TAL"/>
              <w:jc w:val="center"/>
            </w:pPr>
            <w:r w:rsidRPr="00B33F36">
              <w:rPr>
                <w:bCs/>
                <w:iCs/>
              </w:rPr>
              <w:t>N/A</w:t>
            </w:r>
          </w:p>
        </w:tc>
      </w:tr>
      <w:tr w:rsidR="00B33F36" w:rsidRPr="00B33F36" w14:paraId="459390C1" w14:textId="77777777" w:rsidTr="0026000E">
        <w:trPr>
          <w:cantSplit/>
          <w:tblHeader/>
        </w:trPr>
        <w:tc>
          <w:tcPr>
            <w:tcW w:w="6917" w:type="dxa"/>
          </w:tcPr>
          <w:p w14:paraId="0866D1CE" w14:textId="77777777" w:rsidR="00DE2461" w:rsidRPr="00B33F36" w:rsidRDefault="00DE2461" w:rsidP="00DE2461">
            <w:pPr>
              <w:pStyle w:val="TAL"/>
              <w:rPr>
                <w:b/>
                <w:i/>
              </w:rPr>
            </w:pPr>
            <w:r w:rsidRPr="00B33F36">
              <w:rPr>
                <w:b/>
                <w:i/>
              </w:rPr>
              <w:lastRenderedPageBreak/>
              <w:t>spatialAdaptation-CSI-Feedback-r18</w:t>
            </w:r>
          </w:p>
          <w:p w14:paraId="6B8B77D1" w14:textId="5EBAD50D" w:rsidR="00DE2461" w:rsidRPr="00B33F36" w:rsidRDefault="00DE2461" w:rsidP="00DE246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periodic CSI reporting and single-panel type 1 codebook. This capability signalling comprises the following parameters:</w:t>
            </w:r>
          </w:p>
          <w:p w14:paraId="60807EAA" w14:textId="1680FA3F"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w:t>
            </w:r>
            <w:r w:rsidR="002F2941" w:rsidRPr="00B33F36">
              <w:rPr>
                <w:rFonts w:ascii="Arial" w:eastAsiaTheme="minorEastAsia" w:hAnsi="Arial" w:cs="Arial"/>
                <w:sz w:val="18"/>
                <w:szCs w:val="18"/>
                <w:lang w:eastAsia="zh-CN"/>
              </w:rPr>
              <w:t xml:space="preserve">. </w:t>
            </w:r>
            <w:r w:rsidR="002F2941" w:rsidRPr="00B33F36">
              <w:rPr>
                <w:rFonts w:ascii="Arial" w:hAnsi="Arial"/>
                <w:sz w:val="18"/>
                <w:lang w:eastAsia="zh-CN"/>
              </w:rPr>
              <w:t xml:space="preserve">If a UE reports </w:t>
            </w:r>
            <w:r w:rsidR="002F2941" w:rsidRPr="00B33F36">
              <w:rPr>
                <w:rFonts w:ascii="Arial" w:eastAsiaTheme="minorEastAsia" w:hAnsi="Arial" w:cs="Arial"/>
                <w:i/>
                <w:iCs/>
                <w:sz w:val="18"/>
                <w:szCs w:val="18"/>
                <w:lang w:eastAsia="zh-CN"/>
              </w:rPr>
              <w:t>sdType1</w:t>
            </w:r>
            <w:r w:rsidR="002F2941" w:rsidRPr="00B33F36">
              <w:rPr>
                <w:rFonts w:ascii="Arial" w:eastAsiaTheme="minorEastAsia" w:hAnsi="Arial" w:cs="Arial"/>
                <w:sz w:val="18"/>
                <w:szCs w:val="18"/>
                <w:lang w:eastAsia="zh-CN"/>
              </w:rPr>
              <w:t xml:space="preserve"> </w:t>
            </w:r>
            <w:r w:rsidR="002F2941" w:rsidRPr="00B33F36">
              <w:rPr>
                <w:rFonts w:ascii="Arial" w:hAnsi="Arial"/>
                <w:sz w:val="18"/>
                <w:lang w:eastAsia="zh-CN"/>
              </w:rPr>
              <w:t xml:space="preserve">or </w:t>
            </w:r>
            <w:r w:rsidR="002F2941" w:rsidRPr="00B33F36">
              <w:rPr>
                <w:rFonts w:ascii="Arial" w:eastAsiaTheme="minorEastAsia" w:hAnsi="Arial" w:cs="Arial"/>
                <w:i/>
                <w:iCs/>
                <w:sz w:val="18"/>
                <w:szCs w:val="18"/>
                <w:lang w:eastAsia="zh-CN"/>
              </w:rPr>
              <w:t>both</w:t>
            </w:r>
            <w:r w:rsidR="002F2941" w:rsidRPr="00B33F36">
              <w:rPr>
                <w:rFonts w:ascii="Arial" w:hAnsi="Arial"/>
                <w:sz w:val="18"/>
                <w:lang w:eastAsia="zh-CN"/>
              </w:rPr>
              <w:t xml:space="preserve">, the UE shall also indicate support of </w:t>
            </w:r>
            <w:r w:rsidR="002F2941" w:rsidRPr="00B33F36">
              <w:rPr>
                <w:rFonts w:ascii="Arial" w:hAnsi="Arial"/>
                <w:i/>
                <w:iCs/>
                <w:sz w:val="18"/>
                <w:lang w:eastAsia="zh-CN"/>
              </w:rPr>
              <w:t>powerAdaptation-CSI-Feedback-r18</w:t>
            </w:r>
            <w:r w:rsidR="002F2941" w:rsidRPr="00B33F36">
              <w:rPr>
                <w:rFonts w:ascii="Arial" w:hAnsi="Arial"/>
                <w:sz w:val="18"/>
                <w:lang w:eastAsia="zh-CN"/>
              </w:rPr>
              <w:t xml:space="preserve"> and </w:t>
            </w:r>
            <w:r w:rsidR="002F2941" w:rsidRPr="00B33F36">
              <w:rPr>
                <w:rFonts w:ascii="Arial" w:hAnsi="Arial"/>
                <w:i/>
                <w:iCs/>
                <w:sz w:val="18"/>
                <w:lang w:eastAsia="zh-CN"/>
              </w:rPr>
              <w:t>jointPowerSpatialAdaptation-r18</w:t>
            </w:r>
            <w:r w:rsidRPr="00B33F36">
              <w:rPr>
                <w:rFonts w:ascii="Arial" w:hAnsi="Arial" w:cs="Arial"/>
                <w:sz w:val="18"/>
                <w:szCs w:val="18"/>
              </w:rPr>
              <w:t>;</w:t>
            </w:r>
          </w:p>
          <w:p w14:paraId="07A5AAD2" w14:textId="77777777" w:rsidR="00DE2461" w:rsidRPr="00B33F36" w:rsidRDefault="00DE2461" w:rsidP="00DE2461">
            <w:pPr>
              <w:pStyle w:val="B1"/>
              <w:spacing w:after="0"/>
              <w:rPr>
                <w:rFonts w:ascii="Arial" w:hAnsi="Arial" w:cs="Arial"/>
                <w:sz w:val="18"/>
                <w:szCs w:val="18"/>
              </w:rPr>
            </w:pPr>
          </w:p>
          <w:p w14:paraId="11978C16" w14:textId="317579B0" w:rsidR="00DE2461" w:rsidRPr="00B33F36" w:rsidRDefault="00DE2461" w:rsidP="00DE2461">
            <w:pPr>
              <w:pStyle w:val="TAN"/>
              <w:ind w:left="0" w:firstLine="0"/>
              <w:rPr>
                <w:rFonts w:eastAsiaTheme="minorEastAsia"/>
                <w:lang w:eastAsia="zh-CN"/>
              </w:rPr>
            </w:pPr>
            <w:r w:rsidRPr="00B33F36">
              <w:rPr>
                <w:rFonts w:eastAsiaTheme="minorEastAsia"/>
                <w:lang w:eastAsia="zh-CN"/>
              </w:rPr>
              <w:t>NOTE 1:</w:t>
            </w:r>
            <w:r w:rsidRPr="00B33F36">
              <w:tab/>
            </w:r>
            <w:r w:rsidRPr="00B33F36">
              <w:rPr>
                <w:rFonts w:eastAsiaTheme="minorEastAsia"/>
                <w:lang w:eastAsia="zh-CN"/>
              </w:rPr>
              <w:t xml:space="preserve">SD-type1 refers to </w:t>
            </w:r>
            <w:r w:rsidR="003E229A" w:rsidRPr="00B33F36">
              <w:rPr>
                <w:rFonts w:eastAsiaTheme="minorEastAsia"/>
                <w:lang w:eastAsia="zh-CN"/>
              </w:rPr>
              <w:t>all sub-</w:t>
            </w:r>
            <w:r w:rsidRPr="00B33F36">
              <w:rPr>
                <w:rFonts w:eastAsiaTheme="minorEastAsia"/>
                <w:lang w:eastAsia="zh-CN"/>
              </w:rPr>
              <w:t>configuration</w:t>
            </w:r>
            <w:r w:rsidR="003E229A" w:rsidRPr="00B33F36">
              <w:rPr>
                <w:rFonts w:eastAsiaTheme="minorEastAsia"/>
                <w:lang w:eastAsia="zh-CN"/>
              </w:rPr>
              <w:t>s that</w:t>
            </w:r>
            <w:r w:rsidRPr="00B33F36">
              <w:rPr>
                <w:rFonts w:eastAsiaTheme="minorEastAsia"/>
                <w:lang w:eastAsia="zh-CN"/>
              </w:rPr>
              <w:t xml:space="preserve"> contain one port subset.</w:t>
            </w:r>
          </w:p>
          <w:p w14:paraId="7DE5F2FE" w14:textId="02CA257D" w:rsidR="00DE2461" w:rsidRPr="00B33F36" w:rsidRDefault="00DE2461" w:rsidP="00DE2461">
            <w:pPr>
              <w:pStyle w:val="TAN"/>
              <w:rPr>
                <w:rFonts w:eastAsiaTheme="minorEastAsia"/>
                <w:lang w:eastAsia="zh-CN"/>
              </w:rPr>
            </w:pPr>
            <w:r w:rsidRPr="00B33F36">
              <w:rPr>
                <w:rFonts w:eastAsiaTheme="minorEastAsia"/>
                <w:lang w:eastAsia="zh-CN"/>
              </w:rPr>
              <w:t>NOTE 2:</w:t>
            </w:r>
            <w:r w:rsidRPr="00B33F36">
              <w:tab/>
            </w:r>
            <w:r w:rsidRPr="00B33F36">
              <w:rPr>
                <w:rFonts w:eastAsiaTheme="minorEastAsia"/>
                <w:lang w:eastAsia="zh-CN"/>
              </w:rPr>
              <w:t xml:space="preserve">SD-type2 refers to </w:t>
            </w:r>
            <w:r w:rsidR="003E229A" w:rsidRPr="00B33F36">
              <w:rPr>
                <w:rFonts w:eastAsiaTheme="minorEastAsia"/>
                <w:lang w:eastAsia="zh-CN"/>
              </w:rPr>
              <w:t>all sub-</w:t>
            </w:r>
            <w:r w:rsidRPr="00B33F36">
              <w:rPr>
                <w:rFonts w:eastAsiaTheme="minorEastAsia"/>
                <w:lang w:eastAsia="zh-CN"/>
              </w:rPr>
              <w:t>configuration</w:t>
            </w:r>
            <w:r w:rsidR="003E229A" w:rsidRPr="00B33F36">
              <w:rPr>
                <w:rFonts w:eastAsiaTheme="minorEastAsia"/>
                <w:lang w:eastAsia="zh-CN"/>
              </w:rPr>
              <w:t>s that</w:t>
            </w:r>
            <w:r w:rsidRPr="00B33F36">
              <w:rPr>
                <w:rFonts w:eastAsiaTheme="minorEastAsia"/>
                <w:lang w:eastAsia="zh-CN"/>
              </w:rPr>
              <w:t xml:space="preserve"> contain list of CSI-RS resource IDs.</w:t>
            </w:r>
          </w:p>
          <w:p w14:paraId="25875AC3" w14:textId="77777777" w:rsidR="00DE2461" w:rsidRPr="00B33F36" w:rsidRDefault="00DE2461" w:rsidP="00DE2461">
            <w:pPr>
              <w:pStyle w:val="TAN"/>
              <w:rPr>
                <w:rFonts w:cs="Arial"/>
                <w:szCs w:val="18"/>
              </w:rPr>
            </w:pPr>
          </w:p>
          <w:p w14:paraId="3C8835C5"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5083A3A0"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652921E4"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76060FD3"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7C246EE8" w14:textId="77777777" w:rsidR="00DE2461" w:rsidRPr="00B33F36" w:rsidRDefault="00DE2461" w:rsidP="00DE2461">
            <w:pPr>
              <w:pStyle w:val="B1"/>
              <w:spacing w:after="0"/>
              <w:rPr>
                <w:rFonts w:ascii="Arial" w:hAnsi="Arial" w:cs="Arial"/>
                <w:sz w:val="18"/>
                <w:szCs w:val="18"/>
              </w:rPr>
            </w:pPr>
          </w:p>
          <w:p w14:paraId="4DE2D91F" w14:textId="77777777" w:rsidR="00DE2461" w:rsidRPr="00B33F36" w:rsidRDefault="00DE2461" w:rsidP="00DE2461">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12B05BD2" w14:textId="77777777" w:rsidR="00DE2461" w:rsidRPr="00B33F36" w:rsidRDefault="00DE2461" w:rsidP="00DE2461">
            <w:pPr>
              <w:pStyle w:val="TAL"/>
              <w:rPr>
                <w:rFonts w:cs="Arial"/>
                <w:szCs w:val="18"/>
                <w:lang w:eastAsia="zh-CN"/>
              </w:rPr>
            </w:pPr>
          </w:p>
          <w:p w14:paraId="12BF4DCD" w14:textId="54A11FFE" w:rsidR="00DE2461" w:rsidRPr="00B33F36" w:rsidRDefault="00DE2461" w:rsidP="00DE2461">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3E229A"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1AF6552A" w14:textId="77777777" w:rsidR="003E229A" w:rsidRPr="00B33F36" w:rsidRDefault="003E229A" w:rsidP="003E229A">
            <w:pPr>
              <w:pStyle w:val="TAN"/>
            </w:pPr>
          </w:p>
          <w:p w14:paraId="772DFE4D" w14:textId="7212225D" w:rsidR="003E229A" w:rsidRPr="00B33F36" w:rsidRDefault="003E229A" w:rsidP="003E229A">
            <w:pPr>
              <w:pStyle w:val="TAN"/>
            </w:pPr>
            <w:r w:rsidRPr="00B33F36">
              <w:t>NOTE 5:</w:t>
            </w:r>
            <w:r w:rsidRPr="00B33F36">
              <w:tab/>
              <w:t xml:space="preserve">If a UE reports both </w:t>
            </w:r>
            <w:r w:rsidRPr="00B33F36">
              <w:rPr>
                <w:i/>
                <w:iCs/>
              </w:rPr>
              <w:t>spatialAdaptation-CSI-Feedback-r18</w:t>
            </w:r>
            <w:r w:rsidRPr="00B33F36">
              <w:t xml:space="preserve"> and </w:t>
            </w:r>
            <w:r w:rsidRPr="00B33F36">
              <w:rPr>
                <w:i/>
                <w:iCs/>
              </w:rPr>
              <w:t>powerAdaptation-CSI-Feedback-r18</w:t>
            </w:r>
            <w:r w:rsidRPr="00B33F36">
              <w:t xml:space="preserve">, and if the UE is configured with CSI report settings with sub-configurations corresponding to both </w:t>
            </w:r>
            <w:r w:rsidRPr="00B33F36">
              <w:rPr>
                <w:i/>
                <w:iCs/>
              </w:rPr>
              <w:t>spatialAdaptation-CSI-Feedback-r18</w:t>
            </w:r>
            <w:r w:rsidRPr="00B33F36">
              <w:t xml:space="preserve"> and </w:t>
            </w:r>
            <w:r w:rsidRPr="00B33F36">
              <w:rPr>
                <w:i/>
                <w:iCs/>
              </w:rPr>
              <w:t>powerAdaptation-CSI-Feedback-r18</w:t>
            </w:r>
            <w:r w:rsidRPr="00B33F36">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rPr>
              <w:t>spatialAdaptation-CSI-Feedback-r18</w:t>
            </w:r>
            <w:r w:rsidRPr="00B33F36">
              <w:t xml:space="preserve"> and </w:t>
            </w:r>
            <w:r w:rsidRPr="00B33F36">
              <w:rPr>
                <w:i/>
                <w:iCs/>
              </w:rPr>
              <w:t>powerAdaptation-CSI-Feedback-r18</w:t>
            </w:r>
            <w:r w:rsidRPr="00B33F36">
              <w:t>.</w:t>
            </w:r>
          </w:p>
          <w:p w14:paraId="11B26C3F" w14:textId="77777777" w:rsidR="002F2941" w:rsidRPr="00B33F36" w:rsidRDefault="002F2941" w:rsidP="003E229A">
            <w:pPr>
              <w:pStyle w:val="TAN"/>
            </w:pPr>
          </w:p>
          <w:p w14:paraId="064EB535" w14:textId="77777777" w:rsidR="002F2941" w:rsidRPr="00B33F36" w:rsidRDefault="002F2941" w:rsidP="002F2941">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48A6AE7" w14:textId="77777777" w:rsidR="002F2941" w:rsidRPr="00B33F36" w:rsidRDefault="002F2941" w:rsidP="002F2941">
            <w:pPr>
              <w:pStyle w:val="TAN"/>
              <w:rPr>
                <w:lang w:eastAsia="zh-CN"/>
              </w:rPr>
            </w:pPr>
          </w:p>
          <w:p w14:paraId="1D33DFAF" w14:textId="46095477" w:rsidR="002F2941" w:rsidRPr="00B33F36" w:rsidRDefault="002F2941" w:rsidP="002F2941">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4E88CDA4" w14:textId="77777777" w:rsidR="002F2941" w:rsidRPr="00B33F36" w:rsidRDefault="002F2941" w:rsidP="002F2941">
            <w:pPr>
              <w:pStyle w:val="TAN"/>
              <w:rPr>
                <w:lang w:eastAsia="zh-CN"/>
              </w:rPr>
            </w:pPr>
          </w:p>
          <w:p w14:paraId="6A190627" w14:textId="2A3BDBDA" w:rsidR="002F2941" w:rsidRPr="00B33F36" w:rsidRDefault="002F2941" w:rsidP="002F2941">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01BD050C" w14:textId="77777777" w:rsidR="00DE2461" w:rsidRPr="00B33F36" w:rsidRDefault="00DE2461" w:rsidP="00DE2461">
            <w:pPr>
              <w:pStyle w:val="TAN"/>
              <w:rPr>
                <w:lang w:eastAsia="zh-CN"/>
              </w:rPr>
            </w:pPr>
          </w:p>
          <w:p w14:paraId="3CD86D6B" w14:textId="03E86A89" w:rsidR="00DE2461" w:rsidRPr="00B33F36" w:rsidRDefault="00DE2461" w:rsidP="00DE2461">
            <w:pPr>
              <w:pStyle w:val="TAL"/>
              <w:rPr>
                <w:rFonts w:eastAsia="SimSun"/>
                <w:lang w:eastAsia="zh-CN"/>
              </w:rPr>
            </w:pPr>
            <w:r w:rsidRPr="00B33F36">
              <w:rPr>
                <w:rFonts w:eastAsia="SimSun"/>
                <w:lang w:eastAsia="zh-CN"/>
              </w:rPr>
              <w:t xml:space="preserve">A UE indicating support of this feature shall also indicate support of </w:t>
            </w:r>
            <w:r w:rsidR="003E229A" w:rsidRPr="00B33F36">
              <w:rPr>
                <w:i/>
              </w:rPr>
              <w:t>csi-ReportFramework</w:t>
            </w:r>
            <w:r w:rsidR="003E229A" w:rsidRPr="00B33F36">
              <w:t xml:space="preserve"> and </w:t>
            </w:r>
            <w:r w:rsidRPr="00B33F36">
              <w:rPr>
                <w:rFonts w:eastAsia="SimSun"/>
                <w:i/>
                <w:iCs/>
                <w:lang w:eastAsia="zh-CN"/>
              </w:rPr>
              <w:t>spatialAdaptation-CSI-FeedbackPerBC-r18</w:t>
            </w:r>
            <w:r w:rsidRPr="00B33F36">
              <w:rPr>
                <w:rFonts w:eastAsia="SimSun"/>
                <w:lang w:eastAsia="zh-CN"/>
              </w:rPr>
              <w:t>.</w:t>
            </w:r>
          </w:p>
        </w:tc>
        <w:tc>
          <w:tcPr>
            <w:tcW w:w="709" w:type="dxa"/>
          </w:tcPr>
          <w:p w14:paraId="55EA824E" w14:textId="6F58488B" w:rsidR="00DE2461" w:rsidRPr="00B33F36" w:rsidRDefault="00DE2461" w:rsidP="00DE2461">
            <w:pPr>
              <w:pStyle w:val="TAL"/>
              <w:jc w:val="center"/>
              <w:rPr>
                <w:rFonts w:eastAsia="MS Mincho" w:cs="Arial"/>
                <w:bCs/>
                <w:iCs/>
                <w:szCs w:val="18"/>
              </w:rPr>
            </w:pPr>
            <w:r w:rsidRPr="00B33F36">
              <w:lastRenderedPageBreak/>
              <w:t>Band</w:t>
            </w:r>
          </w:p>
        </w:tc>
        <w:tc>
          <w:tcPr>
            <w:tcW w:w="567" w:type="dxa"/>
          </w:tcPr>
          <w:p w14:paraId="2095BB69" w14:textId="28E3F223" w:rsidR="00DE2461" w:rsidRPr="00B33F36" w:rsidRDefault="00DE2461" w:rsidP="00DE2461">
            <w:pPr>
              <w:pStyle w:val="TAL"/>
              <w:jc w:val="center"/>
              <w:rPr>
                <w:rFonts w:eastAsia="MS Mincho" w:cs="Arial"/>
                <w:bCs/>
                <w:iCs/>
                <w:szCs w:val="18"/>
              </w:rPr>
            </w:pPr>
            <w:r w:rsidRPr="00B33F36">
              <w:t>No</w:t>
            </w:r>
          </w:p>
        </w:tc>
        <w:tc>
          <w:tcPr>
            <w:tcW w:w="709" w:type="dxa"/>
          </w:tcPr>
          <w:p w14:paraId="2B437327" w14:textId="4BCCE315" w:rsidR="00DE2461" w:rsidRPr="00B33F36" w:rsidRDefault="00DE2461" w:rsidP="00DE2461">
            <w:pPr>
              <w:pStyle w:val="TAL"/>
              <w:jc w:val="center"/>
              <w:rPr>
                <w:bCs/>
                <w:iCs/>
              </w:rPr>
            </w:pPr>
            <w:r w:rsidRPr="00B33F36">
              <w:t>N/A</w:t>
            </w:r>
          </w:p>
        </w:tc>
        <w:tc>
          <w:tcPr>
            <w:tcW w:w="728" w:type="dxa"/>
          </w:tcPr>
          <w:p w14:paraId="55A567FF" w14:textId="0E308994" w:rsidR="00DE2461" w:rsidRPr="00B33F36" w:rsidRDefault="00DE2461" w:rsidP="00DE2461">
            <w:pPr>
              <w:pStyle w:val="TAL"/>
              <w:jc w:val="center"/>
              <w:rPr>
                <w:bCs/>
                <w:iCs/>
              </w:rPr>
            </w:pPr>
            <w:r w:rsidRPr="00B33F36">
              <w:t>N/A</w:t>
            </w:r>
          </w:p>
        </w:tc>
      </w:tr>
      <w:tr w:rsidR="00B33F36" w:rsidRPr="00B33F36" w14:paraId="7F964113" w14:textId="77777777" w:rsidTr="0026000E">
        <w:trPr>
          <w:cantSplit/>
          <w:tblHeader/>
        </w:trPr>
        <w:tc>
          <w:tcPr>
            <w:tcW w:w="6917" w:type="dxa"/>
          </w:tcPr>
          <w:p w14:paraId="771AAA49" w14:textId="77777777" w:rsidR="00DE2461" w:rsidRPr="00B33F36" w:rsidRDefault="00DE2461" w:rsidP="00DE2461">
            <w:pPr>
              <w:pStyle w:val="TAL"/>
              <w:rPr>
                <w:b/>
                <w:i/>
              </w:rPr>
            </w:pPr>
            <w:r w:rsidRPr="00B33F36">
              <w:rPr>
                <w:b/>
                <w:i/>
              </w:rPr>
              <w:lastRenderedPageBreak/>
              <w:t>spatialAdaptation-CSI-FeedbackAperiodic-r18</w:t>
            </w:r>
          </w:p>
          <w:p w14:paraId="5503A336" w14:textId="3140D7F2" w:rsidR="00DE2461" w:rsidRPr="00B33F36" w:rsidRDefault="00DE2461" w:rsidP="00DE246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aperiodic CSI reporting and single-panel type 1 codebook. This capability signalling comprises the following parameters:</w:t>
            </w:r>
          </w:p>
          <w:p w14:paraId="07992FA7" w14:textId="788DCE3F"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w:t>
            </w:r>
            <w:r w:rsidR="002F2941" w:rsidRPr="00B33F36">
              <w:rPr>
                <w:rFonts w:ascii="Arial" w:eastAsiaTheme="minorEastAsia" w:hAnsi="Arial" w:cs="Arial"/>
                <w:sz w:val="18"/>
                <w:szCs w:val="18"/>
                <w:lang w:eastAsia="zh-CN"/>
              </w:rPr>
              <w:t xml:space="preserve">. </w:t>
            </w:r>
            <w:r w:rsidR="002F2941" w:rsidRPr="00B33F36">
              <w:rPr>
                <w:rFonts w:ascii="Arial" w:hAnsi="Arial"/>
                <w:sz w:val="18"/>
                <w:lang w:eastAsia="zh-CN"/>
              </w:rPr>
              <w:t xml:space="preserve">If a UE reports </w:t>
            </w:r>
            <w:r w:rsidR="002F2941" w:rsidRPr="00B33F36">
              <w:rPr>
                <w:rFonts w:ascii="Arial" w:eastAsiaTheme="minorEastAsia" w:hAnsi="Arial" w:cs="Arial"/>
                <w:i/>
                <w:iCs/>
                <w:sz w:val="18"/>
                <w:szCs w:val="18"/>
                <w:lang w:eastAsia="zh-CN"/>
              </w:rPr>
              <w:t>sdType1</w:t>
            </w:r>
            <w:r w:rsidR="002F2941" w:rsidRPr="00B33F36">
              <w:rPr>
                <w:rFonts w:ascii="Arial" w:eastAsiaTheme="minorEastAsia" w:hAnsi="Arial" w:cs="Arial"/>
                <w:sz w:val="18"/>
                <w:szCs w:val="18"/>
                <w:lang w:eastAsia="zh-CN"/>
              </w:rPr>
              <w:t xml:space="preserve"> </w:t>
            </w:r>
            <w:r w:rsidR="002F2941" w:rsidRPr="00B33F36">
              <w:rPr>
                <w:rFonts w:ascii="Arial" w:hAnsi="Arial"/>
                <w:sz w:val="18"/>
                <w:lang w:eastAsia="zh-CN"/>
              </w:rPr>
              <w:t xml:space="preserve">or </w:t>
            </w:r>
            <w:r w:rsidR="002F2941" w:rsidRPr="00B33F36">
              <w:rPr>
                <w:rFonts w:ascii="Arial" w:eastAsiaTheme="minorEastAsia" w:hAnsi="Arial" w:cs="Arial"/>
                <w:i/>
                <w:iCs/>
                <w:sz w:val="18"/>
                <w:szCs w:val="18"/>
                <w:lang w:eastAsia="zh-CN"/>
              </w:rPr>
              <w:t>both</w:t>
            </w:r>
            <w:r w:rsidR="002F2941" w:rsidRPr="00B33F36">
              <w:rPr>
                <w:rFonts w:ascii="Arial" w:hAnsi="Arial"/>
                <w:sz w:val="18"/>
                <w:lang w:eastAsia="zh-CN"/>
              </w:rPr>
              <w:t xml:space="preserve">, the UE shall also indicate support of </w:t>
            </w:r>
            <w:r w:rsidR="002F2941" w:rsidRPr="00B33F36">
              <w:rPr>
                <w:rFonts w:ascii="Arial" w:hAnsi="Arial"/>
                <w:i/>
                <w:iCs/>
                <w:sz w:val="18"/>
                <w:lang w:eastAsia="zh-CN"/>
              </w:rPr>
              <w:t>powerAdaptation-CSI-FeedbackAperiodic-r18</w:t>
            </w:r>
            <w:r w:rsidR="002F2941" w:rsidRPr="00B33F36">
              <w:rPr>
                <w:rFonts w:ascii="Arial" w:hAnsi="Arial"/>
                <w:sz w:val="18"/>
                <w:lang w:eastAsia="zh-CN"/>
              </w:rPr>
              <w:t xml:space="preserve"> and </w:t>
            </w:r>
            <w:r w:rsidR="002F2941" w:rsidRPr="00B33F36">
              <w:rPr>
                <w:rFonts w:ascii="Arial" w:hAnsi="Arial"/>
                <w:i/>
                <w:iCs/>
                <w:sz w:val="18"/>
                <w:lang w:eastAsia="zh-CN"/>
              </w:rPr>
              <w:t>jointPowerSpatialAdaptation-r18</w:t>
            </w:r>
            <w:r w:rsidRPr="00B33F36">
              <w:rPr>
                <w:rFonts w:ascii="Arial" w:hAnsi="Arial" w:cs="Arial"/>
                <w:sz w:val="18"/>
                <w:szCs w:val="18"/>
              </w:rPr>
              <w:t>;</w:t>
            </w:r>
          </w:p>
          <w:p w14:paraId="30B943E0" w14:textId="77777777" w:rsidR="00DE2461" w:rsidRPr="00B33F36" w:rsidRDefault="00DE2461" w:rsidP="00DE2461">
            <w:pPr>
              <w:pStyle w:val="B1"/>
              <w:spacing w:after="0"/>
              <w:rPr>
                <w:rFonts w:ascii="Arial" w:hAnsi="Arial" w:cs="Arial"/>
                <w:sz w:val="18"/>
                <w:szCs w:val="18"/>
              </w:rPr>
            </w:pPr>
          </w:p>
          <w:p w14:paraId="4B60AD62" w14:textId="200CEA01" w:rsidR="00DE2461" w:rsidRPr="00B33F36" w:rsidRDefault="00DE2461" w:rsidP="00DE2461">
            <w:pPr>
              <w:pStyle w:val="TAN"/>
            </w:pPr>
            <w:r w:rsidRPr="00B33F36">
              <w:t>NOTE 1:</w:t>
            </w:r>
            <w:r w:rsidRPr="00B33F36">
              <w:tab/>
              <w:t xml:space="preserve">SD-type1 refers to </w:t>
            </w:r>
            <w:r w:rsidR="003E229A" w:rsidRPr="00B33F36">
              <w:t>all sub-</w:t>
            </w:r>
            <w:r w:rsidRPr="00B33F36">
              <w:t>configuration</w:t>
            </w:r>
            <w:r w:rsidR="003E229A" w:rsidRPr="00B33F36">
              <w:t>s that</w:t>
            </w:r>
            <w:r w:rsidRPr="00B33F36">
              <w:t xml:space="preserve"> contain one port subset.</w:t>
            </w:r>
          </w:p>
          <w:p w14:paraId="1CE94CE3" w14:textId="2A79E7AF" w:rsidR="00DE2461" w:rsidRPr="00B33F36" w:rsidRDefault="00DE2461" w:rsidP="00DE2461">
            <w:pPr>
              <w:pStyle w:val="TAN"/>
            </w:pPr>
            <w:r w:rsidRPr="00B33F36">
              <w:t>NOTE 2:</w:t>
            </w:r>
            <w:r w:rsidRPr="00B33F36">
              <w:tab/>
              <w:t xml:space="preserve">SD-type2 refers to </w:t>
            </w:r>
            <w:r w:rsidR="003E229A" w:rsidRPr="00B33F36">
              <w:t>all sub-</w:t>
            </w:r>
            <w:r w:rsidRPr="00B33F36">
              <w:t>configuration</w:t>
            </w:r>
            <w:r w:rsidR="003E229A" w:rsidRPr="00B33F36">
              <w:t>s that</w:t>
            </w:r>
            <w:r w:rsidRPr="00B33F36">
              <w:t xml:space="preserve"> contain list of CSI-RS resource IDs.</w:t>
            </w:r>
          </w:p>
          <w:p w14:paraId="1AC5D5C3"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32A6673E"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31162CA4"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3ABB6C57" w14:textId="74C5F0C1"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63A68963" w14:textId="77777777" w:rsidR="00DE2461" w:rsidRPr="00B33F36" w:rsidRDefault="00DE2461" w:rsidP="00DE2461">
            <w:pPr>
              <w:pStyle w:val="B1"/>
              <w:spacing w:after="0"/>
              <w:rPr>
                <w:rFonts w:ascii="Arial" w:hAnsi="Arial" w:cs="Arial"/>
                <w:sz w:val="18"/>
                <w:szCs w:val="18"/>
              </w:rPr>
            </w:pPr>
          </w:p>
          <w:p w14:paraId="109FE0AF" w14:textId="77777777" w:rsidR="00DE2461" w:rsidRPr="00B33F36" w:rsidRDefault="00DE2461" w:rsidP="00DE2461">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607B434F" w14:textId="5B1BDF68" w:rsidR="00DE2461" w:rsidRPr="00B33F36" w:rsidRDefault="00DE2461" w:rsidP="00DE2461">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3E229A"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076D9867" w14:textId="77777777" w:rsidR="002F2941" w:rsidRPr="00B33F36" w:rsidRDefault="003E229A" w:rsidP="002F2941">
            <w:pPr>
              <w:pStyle w:val="TAN"/>
              <w:rPr>
                <w:lang w:eastAsia="zh-CN"/>
              </w:rPr>
            </w:pPr>
            <w:r w:rsidRPr="00B33F36">
              <w:rPr>
                <w:lang w:eastAsia="zh-CN"/>
              </w:rPr>
              <w:t>NOTE 5:</w:t>
            </w:r>
            <w:r w:rsidRPr="00B33F36">
              <w:rPr>
                <w:lang w:eastAsia="zh-CN"/>
              </w:rPr>
              <w:tab/>
              <w:t xml:space="preserve">If a UE reports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w:t>
            </w:r>
          </w:p>
          <w:p w14:paraId="127C6B9B" w14:textId="77777777" w:rsidR="002F2941" w:rsidRPr="00B33F36" w:rsidRDefault="002F2941" w:rsidP="002F2941">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01C4394C" w14:textId="242DEEC9" w:rsidR="002F2941" w:rsidRPr="00B33F36" w:rsidRDefault="002F2941" w:rsidP="002F2941">
            <w:pPr>
              <w:pStyle w:val="TAN"/>
              <w:rPr>
                <w:lang w:eastAsia="zh-CN"/>
              </w:rPr>
            </w:pPr>
            <w:r w:rsidRPr="00B33F36">
              <w:rPr>
                <w:lang w:eastAsia="zh-CN"/>
              </w:rPr>
              <w:lastRenderedPageBreak/>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5FD6C74A" w14:textId="472342AE" w:rsidR="002F2941" w:rsidRPr="00B33F36" w:rsidRDefault="002F2941" w:rsidP="002F2941">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73D20E34" w14:textId="4DA841F1" w:rsidR="00DE2461" w:rsidRPr="00B33F36" w:rsidRDefault="00DE2461" w:rsidP="003E229A">
            <w:pPr>
              <w:pStyle w:val="TAN"/>
              <w:rPr>
                <w:lang w:eastAsia="zh-CN"/>
              </w:rPr>
            </w:pPr>
          </w:p>
          <w:p w14:paraId="21FA23C2" w14:textId="5EFF2A53" w:rsidR="00DE2461" w:rsidRPr="00B33F36" w:rsidRDefault="00DE2461" w:rsidP="00DE2461">
            <w:pPr>
              <w:pStyle w:val="TAL"/>
              <w:rPr>
                <w:rFonts w:eastAsia="SimSun"/>
                <w:lang w:eastAsia="zh-CN"/>
              </w:rPr>
            </w:pPr>
            <w:r w:rsidRPr="00B33F36">
              <w:rPr>
                <w:rFonts w:eastAsia="SimSun"/>
                <w:lang w:eastAsia="zh-CN"/>
              </w:rPr>
              <w:t xml:space="preserve">A UE indicating support of this feature shall also indicate support of </w:t>
            </w:r>
            <w:r w:rsidR="0033453B" w:rsidRPr="00B33F36">
              <w:rPr>
                <w:i/>
              </w:rPr>
              <w:t>csi-ReportFramework</w:t>
            </w:r>
            <w:r w:rsidR="0033453B" w:rsidRPr="00B33F36">
              <w:t xml:space="preserve"> and </w:t>
            </w:r>
            <w:r w:rsidRPr="00B33F36">
              <w:rPr>
                <w:rFonts w:eastAsia="SimSun"/>
                <w:i/>
                <w:iCs/>
                <w:lang w:eastAsia="zh-CN"/>
              </w:rPr>
              <w:t>spatialAdaptation-CSI-FeedbackAperiodicPerBC-r18</w:t>
            </w:r>
            <w:r w:rsidRPr="00B33F36">
              <w:rPr>
                <w:rFonts w:eastAsia="SimSun"/>
                <w:lang w:eastAsia="zh-CN"/>
              </w:rPr>
              <w:t>.</w:t>
            </w:r>
          </w:p>
        </w:tc>
        <w:tc>
          <w:tcPr>
            <w:tcW w:w="709" w:type="dxa"/>
          </w:tcPr>
          <w:p w14:paraId="143A7F6E" w14:textId="5A5D729F" w:rsidR="00DE2461" w:rsidRPr="00B33F36" w:rsidRDefault="00DE2461" w:rsidP="00DE2461">
            <w:pPr>
              <w:pStyle w:val="TAL"/>
              <w:jc w:val="center"/>
              <w:rPr>
                <w:rFonts w:eastAsia="MS Mincho" w:cs="Arial"/>
                <w:bCs/>
                <w:iCs/>
                <w:szCs w:val="18"/>
              </w:rPr>
            </w:pPr>
            <w:r w:rsidRPr="00B33F36">
              <w:lastRenderedPageBreak/>
              <w:t>Band</w:t>
            </w:r>
          </w:p>
        </w:tc>
        <w:tc>
          <w:tcPr>
            <w:tcW w:w="567" w:type="dxa"/>
          </w:tcPr>
          <w:p w14:paraId="23374A0C" w14:textId="4E031A99" w:rsidR="00DE2461" w:rsidRPr="00B33F36" w:rsidRDefault="00DE2461" w:rsidP="00DE2461">
            <w:pPr>
              <w:pStyle w:val="TAL"/>
              <w:jc w:val="center"/>
              <w:rPr>
                <w:rFonts w:eastAsia="MS Mincho" w:cs="Arial"/>
                <w:bCs/>
                <w:iCs/>
                <w:szCs w:val="18"/>
              </w:rPr>
            </w:pPr>
            <w:r w:rsidRPr="00B33F36">
              <w:t>No</w:t>
            </w:r>
          </w:p>
        </w:tc>
        <w:tc>
          <w:tcPr>
            <w:tcW w:w="709" w:type="dxa"/>
          </w:tcPr>
          <w:p w14:paraId="1B2072D9" w14:textId="68203B71" w:rsidR="00DE2461" w:rsidRPr="00B33F36" w:rsidRDefault="00DE2461" w:rsidP="00DE2461">
            <w:pPr>
              <w:pStyle w:val="TAL"/>
              <w:jc w:val="center"/>
              <w:rPr>
                <w:bCs/>
                <w:iCs/>
              </w:rPr>
            </w:pPr>
            <w:r w:rsidRPr="00B33F36">
              <w:t>N/A</w:t>
            </w:r>
          </w:p>
        </w:tc>
        <w:tc>
          <w:tcPr>
            <w:tcW w:w="728" w:type="dxa"/>
          </w:tcPr>
          <w:p w14:paraId="46E2A30F" w14:textId="3795526A" w:rsidR="00DE2461" w:rsidRPr="00B33F36" w:rsidRDefault="00DE2461" w:rsidP="00DE2461">
            <w:pPr>
              <w:pStyle w:val="TAL"/>
              <w:jc w:val="center"/>
              <w:rPr>
                <w:bCs/>
                <w:iCs/>
              </w:rPr>
            </w:pPr>
            <w:r w:rsidRPr="00B33F36">
              <w:t>N/A</w:t>
            </w:r>
          </w:p>
        </w:tc>
      </w:tr>
      <w:tr w:rsidR="00B33F36" w:rsidRPr="00B33F36" w14:paraId="34C08A23" w14:textId="77777777" w:rsidTr="0026000E">
        <w:trPr>
          <w:cantSplit/>
          <w:tblHeader/>
        </w:trPr>
        <w:tc>
          <w:tcPr>
            <w:tcW w:w="6917" w:type="dxa"/>
          </w:tcPr>
          <w:p w14:paraId="768789B7" w14:textId="77777777" w:rsidR="00DE2461" w:rsidRPr="00B33F36" w:rsidRDefault="00DE2461" w:rsidP="00DE2461">
            <w:pPr>
              <w:pStyle w:val="TAL"/>
              <w:rPr>
                <w:b/>
                <w:i/>
              </w:rPr>
            </w:pPr>
            <w:r w:rsidRPr="00B33F36">
              <w:rPr>
                <w:b/>
                <w:i/>
              </w:rPr>
              <w:lastRenderedPageBreak/>
              <w:t>spatialAdaptation-CSI-FeedbackPUCCH-r18</w:t>
            </w:r>
          </w:p>
          <w:p w14:paraId="48BB302F" w14:textId="481E31D3" w:rsidR="00DE2461" w:rsidRPr="00B33F36" w:rsidRDefault="00DE2461" w:rsidP="00DE246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spatial domain adaptation with CSI feedback based on CSI report sub-configuration(s) for semi-persistent CSI reporting on PUCCH </w:t>
            </w:r>
            <w:r w:rsidR="002F2941" w:rsidRPr="00B33F36">
              <w:rPr>
                <w:rFonts w:eastAsia="SimSun" w:cs="Arial"/>
                <w:szCs w:val="18"/>
                <w:lang w:eastAsia="zh-CN"/>
              </w:rPr>
              <w:t xml:space="preserve">(or piggybacked on PUSCH) </w:t>
            </w:r>
            <w:r w:rsidRPr="00B33F36">
              <w:rPr>
                <w:rFonts w:eastAsia="SimSun" w:cs="Arial"/>
                <w:szCs w:val="18"/>
                <w:lang w:eastAsia="zh-CN"/>
              </w:rPr>
              <w:t>and single-panel type 1 codebook. This capability signalling comprises the following parameters:</w:t>
            </w:r>
          </w:p>
          <w:p w14:paraId="50345AE8" w14:textId="6E6B4909"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33F36">
              <w:rPr>
                <w:rFonts w:ascii="Arial" w:eastAsia="SimSun" w:hAnsi="Arial" w:cs="Arial"/>
                <w:sz w:val="18"/>
                <w:szCs w:val="18"/>
                <w:lang w:eastAsia="zh-CN"/>
              </w:rPr>
              <w:t>on PUCCH</w:t>
            </w:r>
            <w:r w:rsidRPr="00B33F36">
              <w:rPr>
                <w:rFonts w:ascii="Arial" w:eastAsiaTheme="minorEastAsia" w:hAnsi="Arial" w:cs="Arial"/>
                <w:sz w:val="18"/>
                <w:szCs w:val="18"/>
                <w:lang w:eastAsia="zh-CN"/>
              </w:rPr>
              <w:t xml:space="preserve">.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w:t>
            </w:r>
            <w:r w:rsidR="002F2941" w:rsidRPr="00B33F36">
              <w:rPr>
                <w:rFonts w:ascii="Arial" w:eastAsiaTheme="minorEastAsia" w:hAnsi="Arial" w:cs="Arial"/>
                <w:sz w:val="18"/>
                <w:szCs w:val="18"/>
                <w:lang w:eastAsia="zh-CN"/>
              </w:rPr>
              <w:t xml:space="preserve">. </w:t>
            </w:r>
            <w:r w:rsidR="002F2941" w:rsidRPr="00B33F36">
              <w:rPr>
                <w:rFonts w:ascii="Arial" w:hAnsi="Arial"/>
                <w:sz w:val="18"/>
                <w:lang w:eastAsia="zh-CN"/>
              </w:rPr>
              <w:t xml:space="preserve">If a UE reports </w:t>
            </w:r>
            <w:r w:rsidR="002F2941" w:rsidRPr="00B33F36">
              <w:rPr>
                <w:rFonts w:ascii="Arial" w:eastAsiaTheme="minorEastAsia" w:hAnsi="Arial" w:cs="Arial"/>
                <w:i/>
                <w:iCs/>
                <w:sz w:val="18"/>
                <w:szCs w:val="18"/>
                <w:lang w:eastAsia="zh-CN"/>
              </w:rPr>
              <w:t>sdType1</w:t>
            </w:r>
            <w:r w:rsidR="002F2941" w:rsidRPr="00B33F36">
              <w:rPr>
                <w:rFonts w:ascii="Arial" w:eastAsiaTheme="minorEastAsia" w:hAnsi="Arial" w:cs="Arial"/>
                <w:sz w:val="18"/>
                <w:szCs w:val="18"/>
                <w:lang w:eastAsia="zh-CN"/>
              </w:rPr>
              <w:t xml:space="preserve"> </w:t>
            </w:r>
            <w:r w:rsidR="002F2941" w:rsidRPr="00B33F36">
              <w:rPr>
                <w:rFonts w:ascii="Arial" w:hAnsi="Arial"/>
                <w:sz w:val="18"/>
                <w:lang w:eastAsia="zh-CN"/>
              </w:rPr>
              <w:t xml:space="preserve">or </w:t>
            </w:r>
            <w:r w:rsidR="002F2941" w:rsidRPr="00B33F36">
              <w:rPr>
                <w:rFonts w:ascii="Arial" w:eastAsiaTheme="minorEastAsia" w:hAnsi="Arial" w:cs="Arial"/>
                <w:i/>
                <w:iCs/>
                <w:sz w:val="18"/>
                <w:szCs w:val="18"/>
                <w:lang w:eastAsia="zh-CN"/>
              </w:rPr>
              <w:t>both</w:t>
            </w:r>
            <w:r w:rsidR="002F2941" w:rsidRPr="00B33F36">
              <w:rPr>
                <w:rFonts w:ascii="Arial" w:hAnsi="Arial"/>
                <w:sz w:val="18"/>
                <w:lang w:eastAsia="zh-CN"/>
              </w:rPr>
              <w:t xml:space="preserve">, the UE shall also indicate support of </w:t>
            </w:r>
            <w:r w:rsidR="002F2941" w:rsidRPr="00B33F36">
              <w:rPr>
                <w:rFonts w:ascii="Arial" w:hAnsi="Arial"/>
                <w:i/>
                <w:iCs/>
                <w:sz w:val="18"/>
                <w:lang w:eastAsia="zh-CN"/>
              </w:rPr>
              <w:t>powerAdaptation-CSI-FeedbackPUCCH-r18</w:t>
            </w:r>
            <w:r w:rsidR="002F2941" w:rsidRPr="00B33F36">
              <w:rPr>
                <w:rFonts w:ascii="Arial" w:hAnsi="Arial"/>
                <w:sz w:val="18"/>
                <w:lang w:eastAsia="zh-CN"/>
              </w:rPr>
              <w:t xml:space="preserve"> and </w:t>
            </w:r>
            <w:r w:rsidR="002F2941" w:rsidRPr="00B33F36">
              <w:rPr>
                <w:rFonts w:ascii="Arial" w:hAnsi="Arial"/>
                <w:i/>
                <w:iCs/>
                <w:sz w:val="18"/>
                <w:lang w:eastAsia="zh-CN"/>
              </w:rPr>
              <w:t>jointPowerSpatialAdaptation-r18</w:t>
            </w:r>
            <w:r w:rsidRPr="00B33F36">
              <w:rPr>
                <w:rFonts w:ascii="Arial" w:hAnsi="Arial" w:cs="Arial"/>
                <w:sz w:val="18"/>
                <w:szCs w:val="18"/>
              </w:rPr>
              <w:t>;</w:t>
            </w:r>
          </w:p>
          <w:p w14:paraId="5CC05601" w14:textId="77777777" w:rsidR="00DE2461" w:rsidRPr="00B33F36" w:rsidRDefault="00DE2461" w:rsidP="00DE2461">
            <w:pPr>
              <w:pStyle w:val="B1"/>
              <w:spacing w:after="0"/>
              <w:rPr>
                <w:rFonts w:ascii="Arial" w:hAnsi="Arial" w:cs="Arial"/>
                <w:sz w:val="18"/>
                <w:szCs w:val="18"/>
              </w:rPr>
            </w:pPr>
          </w:p>
          <w:p w14:paraId="521680E3" w14:textId="21B9DB59" w:rsidR="00DE2461" w:rsidRPr="00B33F36" w:rsidRDefault="00DE2461" w:rsidP="00DE2461">
            <w:pPr>
              <w:pStyle w:val="TAN"/>
            </w:pPr>
            <w:r w:rsidRPr="00B33F36">
              <w:t>NOTE 3:</w:t>
            </w:r>
            <w:r w:rsidRPr="00B33F36">
              <w:tab/>
              <w:t xml:space="preserve">SD-type1 refers to </w:t>
            </w:r>
            <w:r w:rsidR="0033453B" w:rsidRPr="00B33F36">
              <w:t>all sub-</w:t>
            </w:r>
            <w:r w:rsidRPr="00B33F36">
              <w:t>configuration</w:t>
            </w:r>
            <w:r w:rsidR="0033453B" w:rsidRPr="00B33F36">
              <w:t>s that</w:t>
            </w:r>
            <w:r w:rsidRPr="00B33F36">
              <w:t xml:space="preserve"> contain one port subset.</w:t>
            </w:r>
          </w:p>
          <w:p w14:paraId="445B717C" w14:textId="7220B6B4" w:rsidR="00DE2461" w:rsidRPr="00B33F36" w:rsidRDefault="00DE2461" w:rsidP="00DE2461">
            <w:pPr>
              <w:pStyle w:val="TAN"/>
            </w:pPr>
            <w:r w:rsidRPr="00B33F36">
              <w:t>NOTE 4:</w:t>
            </w:r>
            <w:r w:rsidRPr="00B33F36">
              <w:tab/>
              <w:t xml:space="preserve">SD-type2 refers to </w:t>
            </w:r>
            <w:r w:rsidR="0033453B" w:rsidRPr="00B33F36">
              <w:t>all sub-</w:t>
            </w:r>
            <w:r w:rsidRPr="00B33F36">
              <w:t>configuration</w:t>
            </w:r>
            <w:r w:rsidR="0033453B" w:rsidRPr="00B33F36">
              <w:t>s that</w:t>
            </w:r>
            <w:r w:rsidRPr="00B33F36">
              <w:t xml:space="preserve"> contain list of CSI-RS resource IDs.</w:t>
            </w:r>
          </w:p>
          <w:p w14:paraId="13266B0C" w14:textId="77777777" w:rsidR="00DE2461" w:rsidRPr="00B33F36" w:rsidRDefault="00DE2461" w:rsidP="00DE2461">
            <w:pPr>
              <w:pStyle w:val="TAN"/>
            </w:pPr>
          </w:p>
          <w:p w14:paraId="03905C56"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543311DA"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3DBB1542"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4D2B5227" w14:textId="33B998CB"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4E52F6B5" w14:textId="67F4945A" w:rsidR="00DE2461" w:rsidRPr="00B33F36" w:rsidRDefault="00DE2461" w:rsidP="00DE2461">
            <w:pPr>
              <w:pStyle w:val="TAN"/>
              <w:rPr>
                <w:lang w:eastAsia="zh-CN"/>
              </w:rPr>
            </w:pPr>
            <w:r w:rsidRPr="00B33F36">
              <w:rPr>
                <w:lang w:eastAsia="zh-CN"/>
              </w:rPr>
              <w:t>NOTE 5:</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5FCF67DA" w14:textId="77777777" w:rsidR="00DE2461" w:rsidRPr="00B33F36" w:rsidRDefault="00DE2461" w:rsidP="00DE2461">
            <w:pPr>
              <w:pStyle w:val="TAL"/>
              <w:rPr>
                <w:rFonts w:cs="Arial"/>
                <w:szCs w:val="18"/>
                <w:lang w:eastAsia="zh-CN"/>
              </w:rPr>
            </w:pPr>
          </w:p>
          <w:p w14:paraId="32CFF7D4" w14:textId="7E34E1B8" w:rsidR="00DE2461" w:rsidRPr="00B33F36" w:rsidRDefault="00DE2461" w:rsidP="00DE2461">
            <w:pPr>
              <w:pStyle w:val="TAN"/>
              <w:rPr>
                <w:lang w:eastAsia="zh-CN"/>
              </w:rPr>
            </w:pPr>
            <w:r w:rsidRPr="00B33F36">
              <w:rPr>
                <w:lang w:eastAsia="zh-CN"/>
              </w:rPr>
              <w:t>NOTE 6:</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33453B"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6F634D7D" w14:textId="2A6B5247" w:rsidR="00DE2461" w:rsidRPr="00B33F36" w:rsidRDefault="00DE2461" w:rsidP="00DE2461">
            <w:pPr>
              <w:pStyle w:val="TAN"/>
              <w:rPr>
                <w:lang w:eastAsia="zh-CN"/>
              </w:rPr>
            </w:pPr>
            <w:r w:rsidRPr="00B33F36">
              <w:rPr>
                <w:lang w:eastAsia="zh-CN"/>
              </w:rPr>
              <w:t>NOTE 7:</w:t>
            </w:r>
            <w:r w:rsidRPr="00B33F36">
              <w:tab/>
            </w:r>
            <w:r w:rsidRPr="00B33F36">
              <w:rPr>
                <w:rFonts w:cs="Arial"/>
                <w:szCs w:val="18"/>
              </w:rPr>
              <w:t xml:space="preserve">If a UE reports </w:t>
            </w:r>
            <w:r w:rsidR="0033453B" w:rsidRPr="00B33F36">
              <w:rPr>
                <w:rFonts w:cs="Arial"/>
                <w:szCs w:val="18"/>
              </w:rPr>
              <w:t xml:space="preserve">more than one capability from </w:t>
            </w:r>
            <w:r w:rsidRPr="00B33F36">
              <w:rPr>
                <w:bCs/>
                <w:i/>
              </w:rPr>
              <w:t>spatialAdaptation-CSI-FeedbackPUSCH-r18</w:t>
            </w:r>
            <w:r w:rsidR="0033453B" w:rsidRPr="00B33F36">
              <w:rPr>
                <w:rFonts w:cs="Arial"/>
                <w:szCs w:val="18"/>
              </w:rPr>
              <w:t>,</w:t>
            </w:r>
            <w:r w:rsidRPr="00B33F36">
              <w:rPr>
                <w:rFonts w:cs="Arial"/>
                <w:szCs w:val="18"/>
              </w:rPr>
              <w:t xml:space="preserve"> </w:t>
            </w:r>
            <w:r w:rsidRPr="00B33F36">
              <w:rPr>
                <w:i/>
                <w:iCs/>
              </w:rPr>
              <w:t>spatialAdaptation-CSI-FeedbackPUCCH-r18</w:t>
            </w:r>
            <w:r w:rsidR="0033453B" w:rsidRPr="00B33F36">
              <w:rPr>
                <w:rFonts w:cs="Arial"/>
                <w:szCs w:val="18"/>
              </w:rPr>
              <w:t>,</w:t>
            </w:r>
            <w:r w:rsidR="0033453B" w:rsidRPr="00B33F36">
              <w:rPr>
                <w:rFonts w:cs="Arial"/>
                <w:i/>
                <w:iCs/>
                <w:szCs w:val="18"/>
              </w:rPr>
              <w:t xml:space="preserve"> </w:t>
            </w:r>
            <w:r w:rsidR="0033453B" w:rsidRPr="00B33F36">
              <w:rPr>
                <w:i/>
                <w:iCs/>
              </w:rPr>
              <w:t>powerAdaptation-CSI-FeedbackPUSCH-r18</w:t>
            </w:r>
            <w:r w:rsidR="0033453B" w:rsidRPr="00B33F36">
              <w:t xml:space="preserve"> and </w:t>
            </w:r>
            <w:r w:rsidR="0033453B" w:rsidRPr="00B33F36">
              <w:rPr>
                <w:i/>
                <w:iCs/>
              </w:rPr>
              <w:t>powerAdaptation-CSI-FeedbackPUCCH-r18</w:t>
            </w:r>
            <w:r w:rsidRPr="00B33F36">
              <w:rPr>
                <w:rFonts w:cs="Arial"/>
                <w:szCs w:val="18"/>
              </w:rPr>
              <w:t xml:space="preserve"> and if the UE is configured with CSI report settings with sub-configurations corresponding to </w:t>
            </w:r>
            <w:r w:rsidR="0033453B"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B33F36">
              <w:rPr>
                <w:rFonts w:cs="Arial"/>
                <w:szCs w:val="18"/>
              </w:rPr>
              <w:t>that subset</w:t>
            </w:r>
            <w:r w:rsidRPr="00B33F36">
              <w:rPr>
                <w:rFonts w:cs="Arial"/>
                <w:szCs w:val="18"/>
              </w:rPr>
              <w:t>.</w:t>
            </w:r>
          </w:p>
          <w:p w14:paraId="1123E063" w14:textId="6755C823" w:rsidR="002F2941" w:rsidRPr="00B33F36" w:rsidRDefault="002F2941" w:rsidP="002F2941">
            <w:pPr>
              <w:pStyle w:val="TAN"/>
              <w:rPr>
                <w:lang w:eastAsia="zh-CN"/>
              </w:rPr>
            </w:pPr>
            <w:r w:rsidRPr="00B33F36">
              <w:rPr>
                <w:lang w:eastAsia="zh-CN"/>
              </w:rPr>
              <w:t>NOTE 8:</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w:t>
            </w:r>
            <w:r w:rsidRPr="00B33F36">
              <w:rPr>
                <w:lang w:eastAsia="zh-CN"/>
              </w:rPr>
              <w:lastRenderedPageBreak/>
              <w:t xml:space="preserve">and ports across all CCs are used instead of values reported in </w:t>
            </w:r>
            <w:r w:rsidRPr="00B33F36">
              <w:rPr>
                <w:i/>
                <w:iCs/>
                <w:lang w:eastAsia="zh-CN"/>
              </w:rPr>
              <w:t>csi-RS-IM-ReceptionForFeedback</w:t>
            </w:r>
            <w:r w:rsidRPr="00B33F36">
              <w:rPr>
                <w:lang w:eastAsia="zh-CN"/>
              </w:rPr>
              <w:t>.</w:t>
            </w:r>
          </w:p>
          <w:p w14:paraId="286401F2" w14:textId="1604AD85" w:rsidR="002F2941" w:rsidRPr="00B33F36" w:rsidRDefault="002F2941" w:rsidP="002F2941">
            <w:pPr>
              <w:pStyle w:val="TAN"/>
              <w:rPr>
                <w:lang w:eastAsia="zh-CN"/>
              </w:rPr>
            </w:pPr>
            <w:r w:rsidRPr="00B33F36">
              <w:rPr>
                <w:lang w:eastAsia="zh-CN"/>
              </w:rPr>
              <w:t>NOTE 9:</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r w:rsidRPr="00B33F36">
              <w:rPr>
                <w:i/>
              </w:rPr>
              <w:t>csi-ReportFramework</w:t>
            </w:r>
            <w:r w:rsidRPr="00B33F36">
              <w:rPr>
                <w:lang w:eastAsia="zh-CN"/>
              </w:rPr>
              <w:t>.</w:t>
            </w:r>
          </w:p>
          <w:p w14:paraId="4FA0AD92" w14:textId="77777777" w:rsidR="00DE2461" w:rsidRPr="00B33F36" w:rsidRDefault="00DE2461" w:rsidP="00DE2461">
            <w:pPr>
              <w:pStyle w:val="TAN"/>
              <w:rPr>
                <w:lang w:eastAsia="zh-CN"/>
              </w:rPr>
            </w:pPr>
          </w:p>
          <w:p w14:paraId="622F88F0" w14:textId="656C626C" w:rsidR="00DE2461" w:rsidRPr="00B33F36" w:rsidRDefault="00DE2461" w:rsidP="00DE2461">
            <w:pPr>
              <w:pStyle w:val="TAL"/>
              <w:rPr>
                <w:bCs/>
                <w:i/>
              </w:rPr>
            </w:pPr>
            <w:r w:rsidRPr="00B33F36">
              <w:rPr>
                <w:rFonts w:eastAsia="SimSun"/>
                <w:lang w:eastAsia="zh-CN"/>
              </w:rPr>
              <w:t xml:space="preserve">A UE indicating support of this feature shall also indicate support of </w:t>
            </w:r>
            <w:r w:rsidR="0033453B" w:rsidRPr="00B33F36">
              <w:rPr>
                <w:i/>
              </w:rPr>
              <w:t>csi-</w:t>
            </w:r>
            <w:r w:rsidR="0033453B" w:rsidRPr="00B33F36">
              <w:rPr>
                <w:i/>
                <w:iCs/>
              </w:rPr>
              <w:t>ReportFramework, sp</w:t>
            </w:r>
            <w:r w:rsidR="0033453B" w:rsidRPr="00B33F36">
              <w:rPr>
                <w:i/>
              </w:rPr>
              <w:t>-CSI-ReportPUCCH</w:t>
            </w:r>
            <w:r w:rsidR="0033453B" w:rsidRPr="00B33F36">
              <w:rPr>
                <w:bCs/>
                <w:i/>
              </w:rPr>
              <w:t xml:space="preserve"> </w:t>
            </w:r>
            <w:r w:rsidR="0033453B" w:rsidRPr="00B33F36">
              <w:rPr>
                <w:bCs/>
                <w:iCs/>
              </w:rPr>
              <w:t xml:space="preserve">and </w:t>
            </w:r>
            <w:r w:rsidRPr="00B33F36">
              <w:rPr>
                <w:bCs/>
                <w:i/>
              </w:rPr>
              <w:t>spatialAdaptation-CSI-FeedbackPUCCH-PerBC-r18.</w:t>
            </w:r>
          </w:p>
          <w:p w14:paraId="3AC08BEB" w14:textId="77777777" w:rsidR="00DE2461" w:rsidRPr="00B33F36" w:rsidRDefault="00DE2461" w:rsidP="00DE2461">
            <w:pPr>
              <w:pStyle w:val="TAL"/>
              <w:rPr>
                <w:b/>
                <w:iCs/>
              </w:rPr>
            </w:pPr>
          </w:p>
          <w:p w14:paraId="11FB7F75" w14:textId="22C78631" w:rsidR="00DE2461" w:rsidRPr="00B33F36" w:rsidRDefault="00DE2461" w:rsidP="00DE2461">
            <w:pPr>
              <w:pStyle w:val="TAN"/>
              <w:rPr>
                <w:rFonts w:eastAsiaTheme="minorEastAsia"/>
                <w:lang w:eastAsia="zh-CN"/>
              </w:rPr>
            </w:pPr>
            <w:r w:rsidRPr="00B33F36">
              <w:rPr>
                <w:rFonts w:eastAsiaTheme="minorEastAsia"/>
                <w:lang w:eastAsia="zh-CN"/>
              </w:rPr>
              <w:t>NOTE 1:</w:t>
            </w:r>
            <w:r w:rsidRPr="00B33F36">
              <w:rPr>
                <w:rFonts w:cs="Arial"/>
                <w:szCs w:val="18"/>
              </w:rPr>
              <w:tab/>
              <w:t>Void</w:t>
            </w:r>
          </w:p>
          <w:p w14:paraId="0BB72E83" w14:textId="4FF3B66F" w:rsidR="00DE2461" w:rsidRPr="00B33F36" w:rsidRDefault="00DE2461" w:rsidP="00DE2461">
            <w:pPr>
              <w:pStyle w:val="TAN"/>
              <w:rPr>
                <w:rFonts w:cs="Arial"/>
                <w:b/>
                <w:bCs/>
                <w:i/>
                <w:iCs/>
                <w:szCs w:val="18"/>
              </w:rPr>
            </w:pPr>
            <w:r w:rsidRPr="00B33F36">
              <w:rPr>
                <w:rFonts w:eastAsiaTheme="minorEastAsia"/>
                <w:lang w:eastAsia="zh-CN"/>
              </w:rPr>
              <w:t>NOTE 2:</w:t>
            </w:r>
            <w:r w:rsidRPr="00B33F36">
              <w:rPr>
                <w:rFonts w:cs="Arial"/>
                <w:szCs w:val="18"/>
              </w:rPr>
              <w:tab/>
            </w:r>
            <w:r w:rsidRPr="00B33F36">
              <w:rPr>
                <w:rFonts w:eastAsiaTheme="minorEastAsia"/>
                <w:lang w:eastAsia="zh-CN"/>
              </w:rPr>
              <w:t>Void</w:t>
            </w:r>
          </w:p>
        </w:tc>
        <w:tc>
          <w:tcPr>
            <w:tcW w:w="709" w:type="dxa"/>
          </w:tcPr>
          <w:p w14:paraId="0D800107" w14:textId="0E54A10B" w:rsidR="00DE2461" w:rsidRPr="00B33F36" w:rsidRDefault="00DE2461" w:rsidP="00DE2461">
            <w:pPr>
              <w:pStyle w:val="TAL"/>
              <w:jc w:val="center"/>
              <w:rPr>
                <w:rFonts w:eastAsia="MS Mincho" w:cs="Arial"/>
                <w:bCs/>
                <w:iCs/>
                <w:szCs w:val="18"/>
              </w:rPr>
            </w:pPr>
            <w:r w:rsidRPr="00B33F36">
              <w:lastRenderedPageBreak/>
              <w:t>Band</w:t>
            </w:r>
          </w:p>
        </w:tc>
        <w:tc>
          <w:tcPr>
            <w:tcW w:w="567" w:type="dxa"/>
          </w:tcPr>
          <w:p w14:paraId="02B42E2E" w14:textId="5FB2ED40" w:rsidR="00DE2461" w:rsidRPr="00B33F36" w:rsidRDefault="00DE2461" w:rsidP="00DE2461">
            <w:pPr>
              <w:pStyle w:val="TAL"/>
              <w:jc w:val="center"/>
              <w:rPr>
                <w:rFonts w:eastAsia="MS Mincho" w:cs="Arial"/>
                <w:bCs/>
                <w:iCs/>
                <w:szCs w:val="18"/>
              </w:rPr>
            </w:pPr>
            <w:r w:rsidRPr="00B33F36">
              <w:t>No</w:t>
            </w:r>
          </w:p>
        </w:tc>
        <w:tc>
          <w:tcPr>
            <w:tcW w:w="709" w:type="dxa"/>
          </w:tcPr>
          <w:p w14:paraId="555C5CDF" w14:textId="6E448A50" w:rsidR="00DE2461" w:rsidRPr="00B33F36" w:rsidRDefault="00DE2461" w:rsidP="00DE2461">
            <w:pPr>
              <w:pStyle w:val="TAL"/>
              <w:jc w:val="center"/>
              <w:rPr>
                <w:bCs/>
                <w:iCs/>
              </w:rPr>
            </w:pPr>
            <w:r w:rsidRPr="00B33F36">
              <w:t>N/A</w:t>
            </w:r>
          </w:p>
        </w:tc>
        <w:tc>
          <w:tcPr>
            <w:tcW w:w="728" w:type="dxa"/>
          </w:tcPr>
          <w:p w14:paraId="5363BFC3" w14:textId="567B05A3" w:rsidR="00DE2461" w:rsidRPr="00B33F36" w:rsidRDefault="00DE2461" w:rsidP="00DE2461">
            <w:pPr>
              <w:pStyle w:val="TAL"/>
              <w:jc w:val="center"/>
              <w:rPr>
                <w:bCs/>
                <w:iCs/>
              </w:rPr>
            </w:pPr>
            <w:r w:rsidRPr="00B33F36">
              <w:t>N/A</w:t>
            </w:r>
          </w:p>
        </w:tc>
      </w:tr>
      <w:tr w:rsidR="00B33F36" w:rsidRPr="00B33F36" w14:paraId="148BCD8F" w14:textId="77777777" w:rsidTr="0026000E">
        <w:trPr>
          <w:cantSplit/>
          <w:tblHeader/>
        </w:trPr>
        <w:tc>
          <w:tcPr>
            <w:tcW w:w="6917" w:type="dxa"/>
          </w:tcPr>
          <w:p w14:paraId="23F063B6" w14:textId="77777777" w:rsidR="00DE2461" w:rsidRPr="00B33F36" w:rsidRDefault="00DE2461" w:rsidP="00DE2461">
            <w:pPr>
              <w:pStyle w:val="TAL"/>
              <w:rPr>
                <w:b/>
                <w:i/>
              </w:rPr>
            </w:pPr>
            <w:r w:rsidRPr="00B33F36">
              <w:rPr>
                <w:b/>
                <w:i/>
              </w:rPr>
              <w:lastRenderedPageBreak/>
              <w:t>spatialAdaptation-CSI-FeedbackPUSCH-r18</w:t>
            </w:r>
          </w:p>
          <w:p w14:paraId="582E0832" w14:textId="65EC3A67" w:rsidR="00DE2461" w:rsidRPr="00B33F36" w:rsidRDefault="00DE2461" w:rsidP="00DE246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PUSCH and single-panel type 1 codebook. This capability signalling comprises the following parameters:</w:t>
            </w:r>
          </w:p>
          <w:p w14:paraId="78FD4026" w14:textId="1F32CA89"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w:t>
            </w:r>
            <w:r w:rsidR="002F2941" w:rsidRPr="00B33F36">
              <w:rPr>
                <w:rFonts w:ascii="Arial" w:eastAsiaTheme="minorEastAsia" w:hAnsi="Arial" w:cs="Arial"/>
                <w:sz w:val="18"/>
                <w:szCs w:val="18"/>
                <w:lang w:eastAsia="zh-CN"/>
              </w:rPr>
              <w:t xml:space="preserve">. </w:t>
            </w:r>
            <w:r w:rsidR="002F2941" w:rsidRPr="00B33F36">
              <w:rPr>
                <w:rFonts w:ascii="Arial" w:hAnsi="Arial"/>
                <w:sz w:val="18"/>
                <w:lang w:eastAsia="zh-CN"/>
              </w:rPr>
              <w:t xml:space="preserve">If a UE reports </w:t>
            </w:r>
            <w:r w:rsidR="002F2941" w:rsidRPr="00B33F36">
              <w:rPr>
                <w:rFonts w:ascii="Arial" w:eastAsiaTheme="minorEastAsia" w:hAnsi="Arial" w:cs="Arial"/>
                <w:i/>
                <w:iCs/>
                <w:sz w:val="18"/>
                <w:szCs w:val="18"/>
                <w:lang w:eastAsia="zh-CN"/>
              </w:rPr>
              <w:t>sdType1</w:t>
            </w:r>
            <w:r w:rsidR="002F2941" w:rsidRPr="00B33F36">
              <w:rPr>
                <w:rFonts w:ascii="Arial" w:eastAsiaTheme="minorEastAsia" w:hAnsi="Arial" w:cs="Arial"/>
                <w:sz w:val="18"/>
                <w:szCs w:val="18"/>
                <w:lang w:eastAsia="zh-CN"/>
              </w:rPr>
              <w:t xml:space="preserve"> </w:t>
            </w:r>
            <w:r w:rsidR="002F2941" w:rsidRPr="00B33F36">
              <w:rPr>
                <w:rFonts w:ascii="Arial" w:hAnsi="Arial"/>
                <w:sz w:val="18"/>
                <w:lang w:eastAsia="zh-CN"/>
              </w:rPr>
              <w:t xml:space="preserve">or </w:t>
            </w:r>
            <w:r w:rsidR="002F2941" w:rsidRPr="00B33F36">
              <w:rPr>
                <w:rFonts w:ascii="Arial" w:eastAsiaTheme="minorEastAsia" w:hAnsi="Arial" w:cs="Arial"/>
                <w:i/>
                <w:iCs/>
                <w:sz w:val="18"/>
                <w:szCs w:val="18"/>
                <w:lang w:eastAsia="zh-CN"/>
              </w:rPr>
              <w:t>both</w:t>
            </w:r>
            <w:r w:rsidR="002F2941" w:rsidRPr="00B33F36">
              <w:rPr>
                <w:rFonts w:ascii="Arial" w:hAnsi="Arial"/>
                <w:sz w:val="18"/>
                <w:lang w:eastAsia="zh-CN"/>
              </w:rPr>
              <w:t xml:space="preserve">, the UE shall also indicate support of </w:t>
            </w:r>
            <w:r w:rsidR="002F2941" w:rsidRPr="00B33F36">
              <w:rPr>
                <w:rFonts w:ascii="Arial" w:hAnsi="Arial"/>
                <w:i/>
                <w:iCs/>
                <w:sz w:val="18"/>
                <w:lang w:eastAsia="zh-CN"/>
              </w:rPr>
              <w:t>powerAdaptation-CSI-FeedbackPUSCH-r18</w:t>
            </w:r>
            <w:r w:rsidR="002F2941" w:rsidRPr="00B33F36">
              <w:rPr>
                <w:rFonts w:ascii="Arial" w:hAnsi="Arial"/>
                <w:sz w:val="18"/>
                <w:lang w:eastAsia="zh-CN"/>
              </w:rPr>
              <w:t xml:space="preserve"> and </w:t>
            </w:r>
            <w:r w:rsidR="002F2941" w:rsidRPr="00B33F36">
              <w:rPr>
                <w:rFonts w:ascii="Arial" w:hAnsi="Arial"/>
                <w:i/>
                <w:iCs/>
                <w:sz w:val="18"/>
                <w:lang w:eastAsia="zh-CN"/>
              </w:rPr>
              <w:t>jointPowerSpatialAdaptation-r18</w:t>
            </w:r>
            <w:r w:rsidRPr="00B33F36">
              <w:rPr>
                <w:rFonts w:ascii="Arial" w:hAnsi="Arial" w:cs="Arial"/>
                <w:sz w:val="18"/>
                <w:szCs w:val="18"/>
              </w:rPr>
              <w:t>;</w:t>
            </w:r>
          </w:p>
          <w:p w14:paraId="256C8F09" w14:textId="77777777" w:rsidR="00DE2461" w:rsidRPr="00B33F36" w:rsidRDefault="00DE2461" w:rsidP="00DE2461">
            <w:pPr>
              <w:pStyle w:val="B1"/>
              <w:spacing w:after="0"/>
              <w:rPr>
                <w:rFonts w:ascii="Arial" w:hAnsi="Arial" w:cs="Arial"/>
                <w:sz w:val="18"/>
                <w:szCs w:val="18"/>
              </w:rPr>
            </w:pPr>
          </w:p>
          <w:p w14:paraId="10FEEB93" w14:textId="7240338C" w:rsidR="00DE2461" w:rsidRPr="00B33F36" w:rsidRDefault="00DE2461" w:rsidP="00DE2461">
            <w:pPr>
              <w:pStyle w:val="TAN"/>
            </w:pPr>
            <w:r w:rsidRPr="00B33F36">
              <w:t>NOTE 1:</w:t>
            </w:r>
            <w:r w:rsidRPr="00B33F36">
              <w:tab/>
              <w:t xml:space="preserve">SD-type1 refers to </w:t>
            </w:r>
            <w:r w:rsidR="0033453B" w:rsidRPr="00B33F36">
              <w:t>all sub-</w:t>
            </w:r>
            <w:r w:rsidRPr="00B33F36">
              <w:t>configuration</w:t>
            </w:r>
            <w:r w:rsidR="0033453B" w:rsidRPr="00B33F36">
              <w:t>s that</w:t>
            </w:r>
            <w:r w:rsidRPr="00B33F36">
              <w:t xml:space="preserve"> contain one port subset.</w:t>
            </w:r>
          </w:p>
          <w:p w14:paraId="1EA0238C" w14:textId="2406862F" w:rsidR="00DE2461" w:rsidRPr="00B33F36" w:rsidRDefault="00DE2461" w:rsidP="00DE2461">
            <w:pPr>
              <w:pStyle w:val="TAN"/>
            </w:pPr>
            <w:r w:rsidRPr="00B33F36">
              <w:t>NOTE 2:</w:t>
            </w:r>
            <w:r w:rsidRPr="00B33F36">
              <w:tab/>
              <w:t xml:space="preserve">SD-type2 refers to </w:t>
            </w:r>
            <w:r w:rsidR="0033453B" w:rsidRPr="00B33F36">
              <w:t>all sub-</w:t>
            </w:r>
            <w:r w:rsidRPr="00B33F36">
              <w:t>configuration</w:t>
            </w:r>
            <w:r w:rsidR="0033453B" w:rsidRPr="00B33F36">
              <w:t>s that</w:t>
            </w:r>
            <w:r w:rsidRPr="00B33F36">
              <w:t xml:space="preserve"> contain list of CSI-RS resource IDs.</w:t>
            </w:r>
          </w:p>
          <w:p w14:paraId="4B1CF9A8" w14:textId="77777777" w:rsidR="00DE2461" w:rsidRPr="00B33F36" w:rsidRDefault="00DE2461" w:rsidP="00DE2461">
            <w:pPr>
              <w:pStyle w:val="B1"/>
              <w:spacing w:after="0"/>
              <w:rPr>
                <w:rFonts w:ascii="Arial" w:hAnsi="Arial" w:cs="Arial"/>
                <w:sz w:val="18"/>
                <w:szCs w:val="18"/>
              </w:rPr>
            </w:pPr>
          </w:p>
          <w:p w14:paraId="2692F7C7"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max number of sub-configurations Lmax in one CSI report configuration</w:t>
            </w:r>
            <w:r w:rsidRPr="00B33F36">
              <w:rPr>
                <w:rFonts w:ascii="Arial" w:hAnsi="Arial" w:cs="Arial"/>
                <w:sz w:val="18"/>
                <w:szCs w:val="18"/>
              </w:rPr>
              <w:t>;</w:t>
            </w:r>
          </w:p>
          <w:p w14:paraId="6F385E70"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71B7A566"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w:t>
            </w:r>
          </w:p>
          <w:p w14:paraId="2D51377C" w14:textId="3D3071EB"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257F6AED" w14:textId="77777777" w:rsidR="00DE2461" w:rsidRPr="00B33F36" w:rsidRDefault="00DE2461" w:rsidP="00DE2461">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3D3C8124" w14:textId="47C14250" w:rsidR="00DE2461" w:rsidRPr="00B33F36" w:rsidRDefault="00DE2461" w:rsidP="00DE2461">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33453B"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5533255B" w14:textId="11030C49" w:rsidR="00DE2461" w:rsidRPr="00B33F36" w:rsidRDefault="00DE2461" w:rsidP="00DE2461">
            <w:pPr>
              <w:pStyle w:val="TAN"/>
              <w:rPr>
                <w:lang w:eastAsia="zh-CN"/>
              </w:rPr>
            </w:pPr>
            <w:r w:rsidRPr="00B33F36">
              <w:rPr>
                <w:lang w:eastAsia="zh-CN"/>
              </w:rPr>
              <w:t>NOTE 5:</w:t>
            </w:r>
            <w:r w:rsidRPr="00B33F36">
              <w:tab/>
            </w:r>
            <w:r w:rsidRPr="00B33F36">
              <w:rPr>
                <w:rFonts w:cs="Arial"/>
                <w:szCs w:val="18"/>
              </w:rPr>
              <w:t xml:space="preserve">If a UE reports </w:t>
            </w:r>
            <w:r w:rsidR="0033453B" w:rsidRPr="00B33F36">
              <w:rPr>
                <w:rFonts w:cs="Arial"/>
                <w:szCs w:val="18"/>
              </w:rPr>
              <w:t xml:space="preserve">more than one capability from </w:t>
            </w:r>
            <w:r w:rsidRPr="00B33F36">
              <w:rPr>
                <w:bCs/>
                <w:i/>
              </w:rPr>
              <w:t>spatialAdaptation-CSI-FeedbackPUSCH-r18</w:t>
            </w:r>
            <w:r w:rsidR="0033453B" w:rsidRPr="00B33F36">
              <w:rPr>
                <w:rFonts w:cs="Arial"/>
                <w:szCs w:val="18"/>
              </w:rPr>
              <w:t>,</w:t>
            </w:r>
            <w:r w:rsidRPr="00B33F36">
              <w:rPr>
                <w:rFonts w:cs="Arial"/>
                <w:szCs w:val="18"/>
              </w:rPr>
              <w:t xml:space="preserve"> </w:t>
            </w:r>
            <w:r w:rsidRPr="00B33F36">
              <w:rPr>
                <w:i/>
                <w:iCs/>
              </w:rPr>
              <w:t>spatialAdaptation-CSI-FeedbackPUCCH-r18</w:t>
            </w:r>
            <w:r w:rsidR="0033453B" w:rsidRPr="00B33F36">
              <w:t xml:space="preserve">, </w:t>
            </w:r>
            <w:r w:rsidR="0033453B" w:rsidRPr="00B33F36">
              <w:rPr>
                <w:i/>
                <w:iCs/>
              </w:rPr>
              <w:t>powerAdaptation-CSI-FeedbackPUSCH-r18</w:t>
            </w:r>
            <w:r w:rsidR="0033453B" w:rsidRPr="00B33F36">
              <w:t xml:space="preserve"> and </w:t>
            </w:r>
            <w:r w:rsidR="0033453B" w:rsidRPr="00B33F36">
              <w:rPr>
                <w:i/>
                <w:iCs/>
              </w:rPr>
              <w:t>powerAdaptation-CSI-FeedbackPUCCH-r18</w:t>
            </w:r>
            <w:r w:rsidRPr="00B33F36">
              <w:rPr>
                <w:rFonts w:cs="Arial"/>
                <w:szCs w:val="18"/>
              </w:rPr>
              <w:t xml:space="preserve"> and if the UE is configured with CSI report settings with sub-configurations corresponding to </w:t>
            </w:r>
            <w:r w:rsidR="0033453B" w:rsidRPr="00B33F36">
              <w:rPr>
                <w:rFonts w:cs="Arial"/>
                <w:szCs w:val="18"/>
              </w:rPr>
              <w:t>a subset of the reported capabilities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33453B" w:rsidRPr="00B33F36">
              <w:rPr>
                <w:rFonts w:cs="Arial"/>
                <w:szCs w:val="18"/>
              </w:rPr>
              <w:t>that subset</w:t>
            </w:r>
            <w:r w:rsidRPr="00B33F36">
              <w:rPr>
                <w:rFonts w:cs="Arial"/>
                <w:szCs w:val="18"/>
              </w:rPr>
              <w:t>.</w:t>
            </w:r>
          </w:p>
          <w:p w14:paraId="61E0585C" w14:textId="6C9C327F" w:rsidR="002F2941" w:rsidRPr="00B33F36" w:rsidRDefault="002F2941" w:rsidP="002F2941">
            <w:pPr>
              <w:pStyle w:val="TAN"/>
              <w:rPr>
                <w:lang w:eastAsia="zh-CN"/>
              </w:rPr>
            </w:pPr>
            <w:r w:rsidRPr="00B33F36">
              <w:rPr>
                <w:lang w:eastAsia="zh-CN"/>
              </w:rPr>
              <w:t>NOTE 6:</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r w:rsidRPr="00B33F36">
              <w:rPr>
                <w:i/>
              </w:rPr>
              <w:t>csi-RS-IM-ReceptionForFeedback</w:t>
            </w:r>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iCs/>
                <w:lang w:eastAsia="zh-CN"/>
              </w:rPr>
              <w:t>csi-RS-IM-ReceptionForFeedback</w:t>
            </w:r>
            <w:r w:rsidRPr="00B33F36">
              <w:rPr>
                <w:lang w:eastAsia="zh-CN"/>
              </w:rPr>
              <w:t>.</w:t>
            </w:r>
          </w:p>
          <w:p w14:paraId="76AAA3CD" w14:textId="11FFF892" w:rsidR="002F2941" w:rsidRPr="00B33F36" w:rsidRDefault="002F2941" w:rsidP="002F2941">
            <w:pPr>
              <w:pStyle w:val="TAN"/>
              <w:rPr>
                <w:lang w:eastAsia="zh-CN"/>
              </w:rPr>
            </w:pPr>
            <w:r w:rsidRPr="00B33F36">
              <w:rPr>
                <w:lang w:eastAsia="zh-CN"/>
              </w:rPr>
              <w:t>NOTE 7:</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w:t>
            </w:r>
            <w:r w:rsidRPr="00B33F36">
              <w:rPr>
                <w:lang w:eastAsia="zh-CN"/>
              </w:rPr>
              <w:lastRenderedPageBreak/>
              <w:t xml:space="preserve">capability for the number of CSI reporting settings is used for the BWP instead of a value reported in </w:t>
            </w:r>
            <w:r w:rsidRPr="00B33F36">
              <w:rPr>
                <w:i/>
              </w:rPr>
              <w:t>csi-ReportFramework</w:t>
            </w:r>
            <w:r w:rsidRPr="00B33F36">
              <w:rPr>
                <w:lang w:eastAsia="zh-CN"/>
              </w:rPr>
              <w:t>.</w:t>
            </w:r>
          </w:p>
          <w:p w14:paraId="262D07C0" w14:textId="77777777" w:rsidR="00DE2461" w:rsidRPr="00B33F36" w:rsidRDefault="00DE2461" w:rsidP="00DE2461">
            <w:pPr>
              <w:pStyle w:val="TAN"/>
              <w:rPr>
                <w:lang w:eastAsia="zh-CN"/>
              </w:rPr>
            </w:pPr>
          </w:p>
          <w:p w14:paraId="7BCE5579" w14:textId="7FF3CBB8" w:rsidR="00DE2461" w:rsidRPr="00B33F36" w:rsidRDefault="00DE2461" w:rsidP="00DE2461">
            <w:pPr>
              <w:pStyle w:val="TAL"/>
              <w:rPr>
                <w:b/>
                <w:i/>
              </w:rPr>
            </w:pPr>
            <w:r w:rsidRPr="00B33F36">
              <w:rPr>
                <w:rFonts w:eastAsia="SimSun"/>
                <w:lang w:eastAsia="zh-CN"/>
              </w:rPr>
              <w:t xml:space="preserve">A UE indicating support of this feature shall also indicate support of </w:t>
            </w:r>
            <w:r w:rsidR="0033453B" w:rsidRPr="00B33F36">
              <w:rPr>
                <w:i/>
              </w:rPr>
              <w:t>csi-ReportFramework</w:t>
            </w:r>
            <w:r w:rsidR="0033453B" w:rsidRPr="00B33F36">
              <w:t xml:space="preserve">, </w:t>
            </w:r>
            <w:r w:rsidR="0033453B" w:rsidRPr="00B33F36">
              <w:rPr>
                <w:i/>
              </w:rPr>
              <w:t>sp-CSI-ReportPUSCH</w:t>
            </w:r>
            <w:r w:rsidR="0033453B" w:rsidRPr="00B33F36">
              <w:rPr>
                <w:iCs/>
              </w:rPr>
              <w:t xml:space="preserve"> and</w:t>
            </w:r>
            <w:r w:rsidR="0033453B" w:rsidRPr="00B33F36">
              <w:t xml:space="preserve"> </w:t>
            </w:r>
            <w:r w:rsidRPr="00B33F36">
              <w:rPr>
                <w:bCs/>
                <w:i/>
              </w:rPr>
              <w:t>spatialAdaptation-CSI-FeedbackPUSCH-PerBC-r18.</w:t>
            </w:r>
          </w:p>
        </w:tc>
        <w:tc>
          <w:tcPr>
            <w:tcW w:w="709" w:type="dxa"/>
          </w:tcPr>
          <w:p w14:paraId="35B1EB09" w14:textId="33B4767B" w:rsidR="00DE2461" w:rsidRPr="00B33F36" w:rsidRDefault="00DE2461" w:rsidP="00DE2461">
            <w:pPr>
              <w:pStyle w:val="TAL"/>
              <w:jc w:val="center"/>
            </w:pPr>
            <w:r w:rsidRPr="00B33F36">
              <w:lastRenderedPageBreak/>
              <w:t>Band</w:t>
            </w:r>
          </w:p>
        </w:tc>
        <w:tc>
          <w:tcPr>
            <w:tcW w:w="567" w:type="dxa"/>
          </w:tcPr>
          <w:p w14:paraId="0592774A" w14:textId="2D322B2B" w:rsidR="00DE2461" w:rsidRPr="00B33F36" w:rsidRDefault="00DE2461" w:rsidP="00DE2461">
            <w:pPr>
              <w:pStyle w:val="TAL"/>
              <w:jc w:val="center"/>
            </w:pPr>
            <w:r w:rsidRPr="00B33F36">
              <w:t>No</w:t>
            </w:r>
          </w:p>
        </w:tc>
        <w:tc>
          <w:tcPr>
            <w:tcW w:w="709" w:type="dxa"/>
          </w:tcPr>
          <w:p w14:paraId="5EF6FC24" w14:textId="78AEEC55" w:rsidR="00DE2461" w:rsidRPr="00B33F36" w:rsidRDefault="00DE2461" w:rsidP="00DE2461">
            <w:pPr>
              <w:pStyle w:val="TAL"/>
              <w:jc w:val="center"/>
            </w:pPr>
            <w:r w:rsidRPr="00B33F36">
              <w:t>N/A</w:t>
            </w:r>
          </w:p>
        </w:tc>
        <w:tc>
          <w:tcPr>
            <w:tcW w:w="728" w:type="dxa"/>
          </w:tcPr>
          <w:p w14:paraId="4433DC00" w14:textId="69AD5F4E" w:rsidR="00DE2461" w:rsidRPr="00B33F36" w:rsidRDefault="00DE2461" w:rsidP="00DE2461">
            <w:pPr>
              <w:pStyle w:val="TAL"/>
              <w:jc w:val="center"/>
            </w:pPr>
            <w:r w:rsidRPr="00B33F36">
              <w:t>N/A</w:t>
            </w:r>
          </w:p>
        </w:tc>
      </w:tr>
      <w:tr w:rsidR="00B33F36" w:rsidRPr="00B33F36" w14:paraId="2A799C99" w14:textId="77777777" w:rsidTr="0026000E">
        <w:trPr>
          <w:cantSplit/>
          <w:tblHeader/>
        </w:trPr>
        <w:tc>
          <w:tcPr>
            <w:tcW w:w="6917" w:type="dxa"/>
          </w:tcPr>
          <w:p w14:paraId="0CE5B82A" w14:textId="6A148B1B" w:rsidR="00DE2461" w:rsidRPr="00B33F36" w:rsidRDefault="00DE2461" w:rsidP="00DE2461">
            <w:pPr>
              <w:pStyle w:val="TAL"/>
              <w:rPr>
                <w:rFonts w:cs="Arial"/>
                <w:b/>
                <w:bCs/>
                <w:i/>
                <w:iCs/>
                <w:szCs w:val="18"/>
              </w:rPr>
            </w:pPr>
            <w:r w:rsidRPr="00B33F36">
              <w:rPr>
                <w:rFonts w:cs="Arial"/>
                <w:b/>
                <w:bCs/>
                <w:i/>
                <w:iCs/>
                <w:szCs w:val="18"/>
              </w:rPr>
              <w:t>spatialRelations, spatialRelations-v1640</w:t>
            </w:r>
          </w:p>
          <w:p w14:paraId="63D6CB6B" w14:textId="77777777" w:rsidR="00DE2461" w:rsidRPr="00B33F36" w:rsidRDefault="00DE2461" w:rsidP="00DE2461">
            <w:pPr>
              <w:pStyle w:val="TAL"/>
              <w:rPr>
                <w:rFonts w:cs="Arial"/>
                <w:bCs/>
                <w:iCs/>
                <w:szCs w:val="18"/>
              </w:rPr>
            </w:pPr>
            <w:r w:rsidRPr="00B33F36">
              <w:rPr>
                <w:rFonts w:cs="Arial"/>
                <w:bCs/>
                <w:iCs/>
                <w:szCs w:val="18"/>
              </w:rPr>
              <w:t>Indicates whether the UE supports spatial relations. The capability signalling comprises the following parameters.</w:t>
            </w:r>
          </w:p>
          <w:p w14:paraId="4246AF7F" w14:textId="2E821D35"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maxNumberConfiguredSpatialRelations</w:t>
            </w:r>
            <w:r w:rsidRPr="00B33F36">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33F36">
              <w:rPr>
                <w:rFonts w:ascii="Arial" w:hAnsi="Arial" w:cs="Arial"/>
                <w:i/>
                <w:iCs/>
                <w:sz w:val="18"/>
                <w:szCs w:val="18"/>
              </w:rPr>
              <w:t>maxNumberConfiguredSpatialRelations-v1640</w:t>
            </w:r>
            <w:r w:rsidRPr="00B33F36">
              <w:rPr>
                <w:rFonts w:ascii="Arial" w:hAnsi="Arial"/>
                <w:sz w:val="18"/>
                <w:szCs w:val="18"/>
              </w:rPr>
              <w:t xml:space="preserve"> </w:t>
            </w:r>
            <w:r w:rsidRPr="00B33F36">
              <w:rPr>
                <w:rFonts w:ascii="Arial" w:hAnsi="Arial" w:cs="Arial"/>
                <w:sz w:val="18"/>
                <w:szCs w:val="18"/>
              </w:rPr>
              <w:t>indicates the maximum number of configured spatial relations per CC for PUCCH and SRS</w:t>
            </w:r>
            <w:r w:rsidRPr="00B33F36">
              <w:rPr>
                <w:rFonts w:ascii="Arial" w:hAnsi="Arial"/>
                <w:sz w:val="18"/>
                <w:szCs w:val="18"/>
              </w:rPr>
              <w:t xml:space="preserve"> with UE supporting the configuration of maximum 64 PUCCH spatial relations per BWP per CC</w:t>
            </w:r>
            <w:r w:rsidRPr="00B33F36">
              <w:rPr>
                <w:rFonts w:ascii="Arial" w:hAnsi="Arial" w:cs="Arial"/>
                <w:sz w:val="18"/>
                <w:szCs w:val="18"/>
              </w:rPr>
              <w:t>;</w:t>
            </w:r>
          </w:p>
          <w:p w14:paraId="2CC77CFF"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maxNumberActiveSpatialRelations</w:t>
            </w:r>
            <w:r w:rsidRPr="00B33F36">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additionalActiveSpatialRelationPUCCH</w:t>
            </w:r>
            <w:r w:rsidRPr="00B33F36">
              <w:rPr>
                <w:rFonts w:ascii="Arial" w:hAnsi="Arial" w:cs="Arial"/>
                <w:sz w:val="18"/>
                <w:szCs w:val="18"/>
              </w:rPr>
              <w:t xml:space="preserve"> indicates support of one additional active spatial relation for PUCCH. It is mandatory with capability signalling if </w:t>
            </w:r>
            <w:r w:rsidRPr="00B33F36">
              <w:rPr>
                <w:rFonts w:ascii="Arial" w:hAnsi="Arial" w:cs="Arial"/>
                <w:i/>
                <w:sz w:val="18"/>
                <w:szCs w:val="18"/>
              </w:rPr>
              <w:t xml:space="preserve">maxNumberActiveSpatialRelations </w:t>
            </w:r>
            <w:r w:rsidRPr="00B33F36">
              <w:rPr>
                <w:rFonts w:ascii="Arial" w:hAnsi="Arial" w:cs="Arial"/>
                <w:sz w:val="18"/>
                <w:szCs w:val="18"/>
              </w:rPr>
              <w:t>is set to n1;</w:t>
            </w:r>
          </w:p>
          <w:p w14:paraId="7FC03976"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maxNumberDL-RS-QCL-TypeD</w:t>
            </w:r>
            <w:r w:rsidRPr="00B33F36">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DE2461" w:rsidRPr="00B33F36" w:rsidRDefault="00DE2461" w:rsidP="00DE2461">
            <w:pPr>
              <w:pStyle w:val="TAL"/>
              <w:rPr>
                <w:b/>
                <w:i/>
              </w:rPr>
            </w:pPr>
            <w:r w:rsidRPr="00B33F36">
              <w:t xml:space="preserve">The UE is mandated to report </w:t>
            </w:r>
            <w:r w:rsidRPr="00B33F36">
              <w:rPr>
                <w:i/>
                <w:iCs/>
              </w:rPr>
              <w:t xml:space="preserve">spatialRelations </w:t>
            </w:r>
            <w:r w:rsidRPr="00B33F36">
              <w:t xml:space="preserve">for FR2. </w:t>
            </w:r>
            <w:r w:rsidRPr="00B33F36">
              <w:rPr>
                <w:rFonts w:cs="Arial"/>
                <w:szCs w:val="18"/>
              </w:rPr>
              <w:t xml:space="preserve">if </w:t>
            </w:r>
            <w:r w:rsidRPr="00B33F36">
              <w:rPr>
                <w:rFonts w:cs="Arial"/>
                <w:i/>
                <w:szCs w:val="18"/>
              </w:rPr>
              <w:t>maxNumberConfiguredSpatialRelations-v1640</w:t>
            </w:r>
            <w:r w:rsidRPr="00B33F36">
              <w:rPr>
                <w:rFonts w:cs="Arial"/>
                <w:szCs w:val="18"/>
              </w:rPr>
              <w:t xml:space="preserve"> is reported, UE shall report value </w:t>
            </w:r>
            <w:r w:rsidRPr="00B33F36">
              <w:rPr>
                <w:rFonts w:cs="Arial"/>
                <w:i/>
                <w:iCs/>
                <w:szCs w:val="18"/>
              </w:rPr>
              <w:t>n96</w:t>
            </w:r>
            <w:r w:rsidRPr="00B33F36">
              <w:rPr>
                <w:rFonts w:cs="Arial"/>
                <w:szCs w:val="18"/>
              </w:rPr>
              <w:t xml:space="preserve"> in </w:t>
            </w:r>
            <w:r w:rsidRPr="00B33F36">
              <w:rPr>
                <w:rFonts w:cs="Arial"/>
                <w:i/>
                <w:szCs w:val="18"/>
              </w:rPr>
              <w:t>maxNumberConfiguredSpatialRelations</w:t>
            </w:r>
            <w:r w:rsidRPr="00B33F36">
              <w:rPr>
                <w:rFonts w:cs="Arial"/>
                <w:szCs w:val="18"/>
              </w:rPr>
              <w:t>.</w:t>
            </w:r>
          </w:p>
        </w:tc>
        <w:tc>
          <w:tcPr>
            <w:tcW w:w="709" w:type="dxa"/>
          </w:tcPr>
          <w:p w14:paraId="0A97AF50" w14:textId="77777777" w:rsidR="00DE2461" w:rsidRPr="00B33F36" w:rsidRDefault="00DE2461" w:rsidP="00DE2461">
            <w:pPr>
              <w:pStyle w:val="TAL"/>
              <w:jc w:val="center"/>
            </w:pPr>
            <w:r w:rsidRPr="00B33F36">
              <w:t>Band</w:t>
            </w:r>
          </w:p>
        </w:tc>
        <w:tc>
          <w:tcPr>
            <w:tcW w:w="567" w:type="dxa"/>
          </w:tcPr>
          <w:p w14:paraId="782D4F13" w14:textId="77777777" w:rsidR="00DE2461" w:rsidRPr="00B33F36" w:rsidRDefault="00DE2461" w:rsidP="00DE2461">
            <w:pPr>
              <w:pStyle w:val="TAL"/>
              <w:jc w:val="center"/>
            </w:pPr>
            <w:r w:rsidRPr="00B33F36">
              <w:t>FD</w:t>
            </w:r>
          </w:p>
        </w:tc>
        <w:tc>
          <w:tcPr>
            <w:tcW w:w="709" w:type="dxa"/>
          </w:tcPr>
          <w:p w14:paraId="7D3F82E3" w14:textId="77777777" w:rsidR="00DE2461" w:rsidRPr="00B33F36" w:rsidRDefault="00DE2461" w:rsidP="00DE2461">
            <w:pPr>
              <w:pStyle w:val="TAL"/>
              <w:jc w:val="center"/>
            </w:pPr>
            <w:r w:rsidRPr="00B33F36">
              <w:t>N/A</w:t>
            </w:r>
          </w:p>
        </w:tc>
        <w:tc>
          <w:tcPr>
            <w:tcW w:w="728" w:type="dxa"/>
          </w:tcPr>
          <w:p w14:paraId="088D2964" w14:textId="77777777" w:rsidR="00DE2461" w:rsidRPr="00B33F36" w:rsidRDefault="00DE2461" w:rsidP="00DE2461">
            <w:pPr>
              <w:pStyle w:val="TAL"/>
              <w:jc w:val="center"/>
            </w:pPr>
            <w:r w:rsidRPr="00B33F36">
              <w:t>FD</w:t>
            </w:r>
          </w:p>
        </w:tc>
      </w:tr>
      <w:tr w:rsidR="00B33F36" w:rsidRPr="00B33F36" w14:paraId="7AD27438" w14:textId="77777777" w:rsidTr="0026000E">
        <w:trPr>
          <w:cantSplit/>
          <w:tblHeader/>
        </w:trPr>
        <w:tc>
          <w:tcPr>
            <w:tcW w:w="6917" w:type="dxa"/>
          </w:tcPr>
          <w:p w14:paraId="16796710" w14:textId="77777777" w:rsidR="00DE2461" w:rsidRPr="00B33F36" w:rsidRDefault="00DE2461" w:rsidP="00DE2461">
            <w:pPr>
              <w:pStyle w:val="TAL"/>
              <w:rPr>
                <w:rFonts w:cs="Arial"/>
                <w:b/>
                <w:bCs/>
                <w:i/>
                <w:iCs/>
                <w:szCs w:val="18"/>
              </w:rPr>
            </w:pPr>
            <w:r w:rsidRPr="00B33F36">
              <w:rPr>
                <w:rFonts w:cs="Arial"/>
                <w:b/>
                <w:bCs/>
                <w:i/>
                <w:iCs/>
                <w:szCs w:val="18"/>
              </w:rPr>
              <w:lastRenderedPageBreak/>
              <w:t>spatialRelationsSRS-Pos-r16</w:t>
            </w:r>
          </w:p>
          <w:p w14:paraId="4A737D3F" w14:textId="642FC732" w:rsidR="00DE2461" w:rsidRPr="00B33F36" w:rsidRDefault="00DE2461" w:rsidP="00DE2461">
            <w:pPr>
              <w:pStyle w:val="TAL"/>
              <w:rPr>
                <w:rFonts w:cs="Arial"/>
                <w:bCs/>
                <w:iCs/>
                <w:szCs w:val="18"/>
              </w:rPr>
            </w:pPr>
            <w:r w:rsidRPr="00B33F36">
              <w:rPr>
                <w:rFonts w:cs="Arial"/>
                <w:bCs/>
                <w:iCs/>
                <w:szCs w:val="18"/>
              </w:rPr>
              <w:t>Indicates whether the UE supports spatial relations for SRS for positioning. The capability signalling comprises the following parameters.</w:t>
            </w:r>
          </w:p>
          <w:p w14:paraId="4B98A8B6"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3A8D2B41"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54C12DFC" w14:textId="3A38D8D4"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120E006E"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Otherwise, the UE does not include this field;</w:t>
            </w:r>
          </w:p>
          <w:p w14:paraId="3E33344F"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Otherwise, the UE does not include this field;</w:t>
            </w:r>
          </w:p>
          <w:p w14:paraId="5AD68041"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33F36">
              <w:rPr>
                <w:rFonts w:ascii="Arial" w:hAnsi="Arial" w:cs="Arial"/>
                <w:i/>
                <w:sz w:val="18"/>
                <w:szCs w:val="18"/>
              </w:rPr>
              <w:t>spatialRelation-SRS-PosBasedOnPRS-Serving-r16</w:t>
            </w:r>
            <w:r w:rsidRPr="00B33F36">
              <w:rPr>
                <w:rFonts w:ascii="Arial" w:hAnsi="Arial" w:cs="Arial"/>
                <w:sz w:val="18"/>
                <w:szCs w:val="18"/>
              </w:rPr>
              <w:t>. Otherwise, the UE does not include this field;</w:t>
            </w:r>
          </w:p>
          <w:p w14:paraId="28DE482A" w14:textId="1D1CB0AF" w:rsidR="00DE2461" w:rsidRPr="00B33F36" w:rsidRDefault="00DE2461" w:rsidP="00DE2461">
            <w:pPr>
              <w:pStyle w:val="TAN"/>
            </w:pPr>
            <w:r w:rsidRPr="00B33F36">
              <w:t>NOTE:</w:t>
            </w:r>
            <w:r w:rsidRPr="00B33F36">
              <w:rPr>
                <w:rFonts w:cs="Arial"/>
                <w:szCs w:val="18"/>
              </w:rPr>
              <w:tab/>
            </w:r>
            <w:r w:rsidRPr="00B33F36">
              <w:t>A PRS from a PRS-only TP is treated as PRS from a non-serving cell.</w:t>
            </w:r>
          </w:p>
          <w:p w14:paraId="4D6A84F4" w14:textId="5A988976" w:rsidR="00DE2461" w:rsidRPr="00B33F36" w:rsidRDefault="00DE2461" w:rsidP="00DE2461">
            <w:pPr>
              <w:pStyle w:val="TAN"/>
            </w:pPr>
          </w:p>
        </w:tc>
        <w:tc>
          <w:tcPr>
            <w:tcW w:w="709" w:type="dxa"/>
          </w:tcPr>
          <w:p w14:paraId="0A7B5EB5" w14:textId="77777777" w:rsidR="00DE2461" w:rsidRPr="00B33F36" w:rsidRDefault="00DE2461" w:rsidP="00DE2461">
            <w:pPr>
              <w:pStyle w:val="TAL"/>
              <w:jc w:val="center"/>
            </w:pPr>
            <w:r w:rsidRPr="00B33F36">
              <w:t>Band</w:t>
            </w:r>
          </w:p>
        </w:tc>
        <w:tc>
          <w:tcPr>
            <w:tcW w:w="567" w:type="dxa"/>
          </w:tcPr>
          <w:p w14:paraId="39ED05F8" w14:textId="77777777" w:rsidR="00DE2461" w:rsidRPr="00B33F36" w:rsidRDefault="00DE2461" w:rsidP="00DE2461">
            <w:pPr>
              <w:pStyle w:val="TAL"/>
              <w:jc w:val="center"/>
            </w:pPr>
            <w:r w:rsidRPr="00B33F36">
              <w:t>No</w:t>
            </w:r>
          </w:p>
        </w:tc>
        <w:tc>
          <w:tcPr>
            <w:tcW w:w="709" w:type="dxa"/>
          </w:tcPr>
          <w:p w14:paraId="550AC81E" w14:textId="77777777" w:rsidR="00DE2461" w:rsidRPr="00B33F36" w:rsidRDefault="00DE2461" w:rsidP="00DE2461">
            <w:pPr>
              <w:pStyle w:val="TAL"/>
              <w:jc w:val="center"/>
            </w:pPr>
            <w:r w:rsidRPr="00B33F36">
              <w:t>N/A</w:t>
            </w:r>
          </w:p>
        </w:tc>
        <w:tc>
          <w:tcPr>
            <w:tcW w:w="728" w:type="dxa"/>
          </w:tcPr>
          <w:p w14:paraId="19AC1C9D" w14:textId="086365A5" w:rsidR="00DE2461" w:rsidRPr="00B33F36" w:rsidRDefault="00DE2461" w:rsidP="00DE2461">
            <w:pPr>
              <w:pStyle w:val="TAL"/>
              <w:jc w:val="center"/>
            </w:pPr>
            <w:r w:rsidRPr="00B33F36">
              <w:t>FR2 only</w:t>
            </w:r>
          </w:p>
        </w:tc>
      </w:tr>
      <w:tr w:rsidR="00B33F36" w:rsidRPr="00B33F36" w14:paraId="6E31A2FB" w14:textId="77777777" w:rsidTr="0026000E">
        <w:trPr>
          <w:cantSplit/>
          <w:tblHeader/>
        </w:trPr>
        <w:tc>
          <w:tcPr>
            <w:tcW w:w="6917" w:type="dxa"/>
          </w:tcPr>
          <w:p w14:paraId="2CF1C102" w14:textId="77777777" w:rsidR="00DE2461" w:rsidRPr="00B33F36" w:rsidRDefault="00DE2461" w:rsidP="00DE2461">
            <w:pPr>
              <w:pStyle w:val="TAL"/>
              <w:rPr>
                <w:rFonts w:cs="Arial"/>
                <w:b/>
                <w:bCs/>
                <w:i/>
                <w:iCs/>
                <w:szCs w:val="18"/>
              </w:rPr>
            </w:pPr>
            <w:r w:rsidRPr="00B33F36">
              <w:rPr>
                <w:rFonts w:cs="Arial"/>
                <w:b/>
                <w:bCs/>
                <w:i/>
                <w:iCs/>
                <w:szCs w:val="18"/>
              </w:rPr>
              <w:lastRenderedPageBreak/>
              <w:t>spatialRelationsSRS-PosRRC-Inactive-r17</w:t>
            </w:r>
          </w:p>
          <w:p w14:paraId="51862A3D" w14:textId="6880C725" w:rsidR="00DE2461" w:rsidRPr="00B33F36" w:rsidRDefault="00DE2461" w:rsidP="00DE2461">
            <w:pPr>
              <w:pStyle w:val="TAL"/>
              <w:rPr>
                <w:rFonts w:cs="Arial"/>
                <w:bCs/>
                <w:iCs/>
                <w:szCs w:val="18"/>
              </w:rPr>
            </w:pPr>
            <w:r w:rsidRPr="00B33F36">
              <w:rPr>
                <w:rFonts w:cs="Arial"/>
                <w:bCs/>
                <w:iCs/>
                <w:szCs w:val="18"/>
              </w:rPr>
              <w:t>Indicates whether the UE supports spatial relations for SRS for positioning in RRC_INACTIVE. The capability signalling comprises the following parameters:</w:t>
            </w:r>
          </w:p>
          <w:p w14:paraId="230F4F10"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1D58D7AE"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7456F0E5" w14:textId="509BAB11"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33F36">
              <w:rPr>
                <w:rFonts w:ascii="Arial" w:hAnsi="Arial" w:cs="Arial"/>
                <w:i/>
                <w:iCs/>
                <w:sz w:val="18"/>
                <w:szCs w:val="18"/>
              </w:rPr>
              <w:t>srs-PosResourcesRRC-Inactive-r17</w:t>
            </w:r>
            <w:r w:rsidRPr="00B33F36">
              <w:rPr>
                <w:rFonts w:ascii="Arial" w:hAnsi="Arial" w:cs="Arial"/>
                <w:sz w:val="18"/>
                <w:szCs w:val="18"/>
              </w:rPr>
              <w:t>;</w:t>
            </w:r>
          </w:p>
          <w:p w14:paraId="4664745B"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33F36">
              <w:rPr>
                <w:rFonts w:ascii="Arial" w:hAnsi="Arial" w:cs="Arial"/>
                <w:i/>
                <w:iCs/>
                <w:sz w:val="18"/>
                <w:szCs w:val="18"/>
              </w:rPr>
              <w:t>srs-PosResourcesRRC-Inactive-r17</w:t>
            </w:r>
            <w:r w:rsidRPr="00B33F36">
              <w:rPr>
                <w:rFonts w:ascii="Arial" w:hAnsi="Arial" w:cs="Arial"/>
                <w:sz w:val="18"/>
                <w:szCs w:val="18"/>
              </w:rPr>
              <w:t>;</w:t>
            </w:r>
          </w:p>
          <w:p w14:paraId="16D0A7F2"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33F36">
              <w:rPr>
                <w:rFonts w:ascii="Arial" w:hAnsi="Arial" w:cs="Arial"/>
                <w:i/>
                <w:sz w:val="18"/>
                <w:szCs w:val="18"/>
              </w:rPr>
              <w:t>spatialRelation-SRS-PosBasedOnSSB-Serving-r16</w:t>
            </w:r>
            <w:r w:rsidRPr="00B33F36">
              <w:rPr>
                <w:rFonts w:ascii="Arial" w:hAnsi="Arial" w:cs="Arial"/>
                <w:sz w:val="18"/>
                <w:szCs w:val="18"/>
              </w:rPr>
              <w:t>;</w:t>
            </w:r>
          </w:p>
          <w:p w14:paraId="7F2380DA"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33F36">
              <w:rPr>
                <w:rFonts w:ascii="Arial" w:hAnsi="Arial" w:cs="Arial"/>
                <w:i/>
                <w:sz w:val="18"/>
                <w:szCs w:val="18"/>
              </w:rPr>
              <w:t>spatialRelation-SRS-PosBasedOnPRS-Serving-r16</w:t>
            </w:r>
            <w:r w:rsidRPr="00B33F36">
              <w:rPr>
                <w:rFonts w:ascii="Arial" w:hAnsi="Arial" w:cs="Arial"/>
                <w:sz w:val="18"/>
                <w:szCs w:val="18"/>
              </w:rPr>
              <w:t>.</w:t>
            </w:r>
          </w:p>
          <w:p w14:paraId="1142556F" w14:textId="10131945" w:rsidR="00DE2461" w:rsidRPr="00B33F36" w:rsidRDefault="00DE2461" w:rsidP="00DE2461">
            <w:pPr>
              <w:pStyle w:val="TAN"/>
            </w:pPr>
            <w:r w:rsidRPr="00B33F36">
              <w:t>NOTE:</w:t>
            </w:r>
            <w:r w:rsidRPr="00B33F36">
              <w:rPr>
                <w:rFonts w:cs="Arial"/>
                <w:szCs w:val="18"/>
              </w:rPr>
              <w:tab/>
            </w:r>
            <w:r w:rsidRPr="00B33F36">
              <w:t>A PRS from a PRS-only TP is treated as PRS from a non-serving cell.</w:t>
            </w:r>
          </w:p>
        </w:tc>
        <w:tc>
          <w:tcPr>
            <w:tcW w:w="709" w:type="dxa"/>
          </w:tcPr>
          <w:p w14:paraId="38D42CD6" w14:textId="618B8327" w:rsidR="00DE2461" w:rsidRPr="00B33F36" w:rsidRDefault="00DE2461" w:rsidP="00DE2461">
            <w:pPr>
              <w:pStyle w:val="TAL"/>
              <w:jc w:val="center"/>
            </w:pPr>
            <w:r w:rsidRPr="00B33F36">
              <w:t>Band</w:t>
            </w:r>
          </w:p>
        </w:tc>
        <w:tc>
          <w:tcPr>
            <w:tcW w:w="567" w:type="dxa"/>
          </w:tcPr>
          <w:p w14:paraId="3EC8D958" w14:textId="40334928" w:rsidR="00DE2461" w:rsidRPr="00B33F36" w:rsidRDefault="00DE2461" w:rsidP="00DE2461">
            <w:pPr>
              <w:pStyle w:val="TAL"/>
              <w:jc w:val="center"/>
            </w:pPr>
            <w:r w:rsidRPr="00B33F36">
              <w:t>No</w:t>
            </w:r>
          </w:p>
        </w:tc>
        <w:tc>
          <w:tcPr>
            <w:tcW w:w="709" w:type="dxa"/>
          </w:tcPr>
          <w:p w14:paraId="3A46E960" w14:textId="0A8A6325" w:rsidR="00DE2461" w:rsidRPr="00B33F36" w:rsidRDefault="00DE2461" w:rsidP="00DE2461">
            <w:pPr>
              <w:pStyle w:val="TAL"/>
              <w:jc w:val="center"/>
            </w:pPr>
            <w:r w:rsidRPr="00B33F36">
              <w:t>N/A</w:t>
            </w:r>
          </w:p>
        </w:tc>
        <w:tc>
          <w:tcPr>
            <w:tcW w:w="728" w:type="dxa"/>
          </w:tcPr>
          <w:p w14:paraId="4D73CAA3" w14:textId="489852F3" w:rsidR="00DE2461" w:rsidRPr="00B33F36" w:rsidRDefault="00DE2461" w:rsidP="00DE2461">
            <w:pPr>
              <w:pStyle w:val="TAL"/>
              <w:jc w:val="center"/>
            </w:pPr>
            <w:r w:rsidRPr="00B33F36">
              <w:t>FR2 only</w:t>
            </w:r>
          </w:p>
        </w:tc>
      </w:tr>
      <w:tr w:rsidR="00B33F36" w:rsidRPr="00B33F36" w14:paraId="11DD0A90" w14:textId="77777777" w:rsidTr="0026000E">
        <w:trPr>
          <w:cantSplit/>
          <w:tblHeader/>
        </w:trPr>
        <w:tc>
          <w:tcPr>
            <w:tcW w:w="6917" w:type="dxa"/>
          </w:tcPr>
          <w:p w14:paraId="76C18998" w14:textId="77777777" w:rsidR="00DE2461" w:rsidRPr="00B33F36" w:rsidRDefault="00DE2461" w:rsidP="00DE2461">
            <w:pPr>
              <w:pStyle w:val="TAL"/>
              <w:rPr>
                <w:b/>
                <w:bCs/>
                <w:i/>
                <w:iCs/>
              </w:rPr>
            </w:pPr>
            <w:r w:rsidRPr="00B33F36">
              <w:rPr>
                <w:b/>
                <w:bCs/>
                <w:i/>
                <w:iCs/>
              </w:rPr>
              <w:t>sp-BeamReportPUCCH</w:t>
            </w:r>
          </w:p>
          <w:p w14:paraId="79C872CB" w14:textId="752A467C" w:rsidR="00DE2461" w:rsidRPr="00B33F36" w:rsidRDefault="00DE2461" w:rsidP="00DE2461">
            <w:pPr>
              <w:pStyle w:val="TAL"/>
            </w:pPr>
            <w:r w:rsidRPr="00B33F36">
              <w:rPr>
                <w:bCs/>
                <w:iCs/>
              </w:rPr>
              <w:t>Indicates support of semi-persistent 'CRI/RSRP' or 'SSBRI/RSRP' reporting using PUCCH formats 2, 3 and 4 in one slot.</w:t>
            </w:r>
          </w:p>
        </w:tc>
        <w:tc>
          <w:tcPr>
            <w:tcW w:w="709" w:type="dxa"/>
          </w:tcPr>
          <w:p w14:paraId="19E8C937" w14:textId="77777777" w:rsidR="00DE2461" w:rsidRPr="00B33F36" w:rsidRDefault="00DE2461" w:rsidP="00DE2461">
            <w:pPr>
              <w:pStyle w:val="TAL"/>
              <w:jc w:val="center"/>
            </w:pPr>
            <w:r w:rsidRPr="00B33F36">
              <w:rPr>
                <w:bCs/>
                <w:iCs/>
              </w:rPr>
              <w:t>Band</w:t>
            </w:r>
          </w:p>
        </w:tc>
        <w:tc>
          <w:tcPr>
            <w:tcW w:w="567" w:type="dxa"/>
          </w:tcPr>
          <w:p w14:paraId="127BF303" w14:textId="77777777" w:rsidR="00DE2461" w:rsidRPr="00B33F36" w:rsidRDefault="00DE2461" w:rsidP="00DE2461">
            <w:pPr>
              <w:pStyle w:val="TAL"/>
              <w:jc w:val="center"/>
            </w:pPr>
            <w:r w:rsidRPr="00B33F36">
              <w:rPr>
                <w:bCs/>
                <w:iCs/>
              </w:rPr>
              <w:t>No</w:t>
            </w:r>
          </w:p>
        </w:tc>
        <w:tc>
          <w:tcPr>
            <w:tcW w:w="709" w:type="dxa"/>
          </w:tcPr>
          <w:p w14:paraId="38267E20" w14:textId="77777777" w:rsidR="00DE2461" w:rsidRPr="00B33F36" w:rsidRDefault="00DE2461" w:rsidP="00DE2461">
            <w:pPr>
              <w:pStyle w:val="TAL"/>
              <w:jc w:val="center"/>
            </w:pPr>
            <w:r w:rsidRPr="00B33F36">
              <w:rPr>
                <w:bCs/>
                <w:iCs/>
              </w:rPr>
              <w:t>N/A</w:t>
            </w:r>
          </w:p>
        </w:tc>
        <w:tc>
          <w:tcPr>
            <w:tcW w:w="728" w:type="dxa"/>
          </w:tcPr>
          <w:p w14:paraId="37C168C4" w14:textId="77777777" w:rsidR="00DE2461" w:rsidRPr="00B33F36" w:rsidRDefault="00DE2461" w:rsidP="00DE2461">
            <w:pPr>
              <w:pStyle w:val="TAL"/>
              <w:jc w:val="center"/>
            </w:pPr>
            <w:r w:rsidRPr="00B33F36">
              <w:rPr>
                <w:bCs/>
                <w:iCs/>
              </w:rPr>
              <w:t>N/A</w:t>
            </w:r>
          </w:p>
        </w:tc>
      </w:tr>
      <w:tr w:rsidR="00B33F36" w:rsidRPr="00B33F36" w14:paraId="09AA718C" w14:textId="77777777" w:rsidTr="0026000E">
        <w:trPr>
          <w:cantSplit/>
          <w:tblHeader/>
        </w:trPr>
        <w:tc>
          <w:tcPr>
            <w:tcW w:w="6917" w:type="dxa"/>
          </w:tcPr>
          <w:p w14:paraId="67EAE43E" w14:textId="77777777" w:rsidR="00DE2461" w:rsidRPr="00B33F36" w:rsidRDefault="00DE2461" w:rsidP="00DE2461">
            <w:pPr>
              <w:pStyle w:val="TAL"/>
              <w:rPr>
                <w:b/>
                <w:bCs/>
                <w:i/>
                <w:iCs/>
              </w:rPr>
            </w:pPr>
            <w:r w:rsidRPr="00B33F36">
              <w:rPr>
                <w:b/>
                <w:bCs/>
                <w:i/>
                <w:iCs/>
              </w:rPr>
              <w:t>sp-BeamReportPUSCH</w:t>
            </w:r>
          </w:p>
          <w:p w14:paraId="394305A0" w14:textId="77777777" w:rsidR="00DE2461" w:rsidRPr="00B33F36" w:rsidRDefault="00DE2461" w:rsidP="00DE2461">
            <w:pPr>
              <w:pStyle w:val="TAL"/>
            </w:pPr>
            <w:r w:rsidRPr="00B33F36">
              <w:rPr>
                <w:bCs/>
                <w:iCs/>
              </w:rPr>
              <w:t>Indicates support of semi-persistent 'CRI/RSRP' or 'SSBRI/RSRP' reporting on PUSCH.</w:t>
            </w:r>
          </w:p>
        </w:tc>
        <w:tc>
          <w:tcPr>
            <w:tcW w:w="709" w:type="dxa"/>
          </w:tcPr>
          <w:p w14:paraId="5B3BA291" w14:textId="77777777" w:rsidR="00DE2461" w:rsidRPr="00B33F36" w:rsidRDefault="00DE2461" w:rsidP="00DE2461">
            <w:pPr>
              <w:pStyle w:val="TAL"/>
              <w:jc w:val="center"/>
            </w:pPr>
            <w:r w:rsidRPr="00B33F36">
              <w:rPr>
                <w:bCs/>
                <w:iCs/>
              </w:rPr>
              <w:t>Band</w:t>
            </w:r>
          </w:p>
        </w:tc>
        <w:tc>
          <w:tcPr>
            <w:tcW w:w="567" w:type="dxa"/>
          </w:tcPr>
          <w:p w14:paraId="19D86D8B" w14:textId="77777777" w:rsidR="00DE2461" w:rsidRPr="00B33F36" w:rsidRDefault="00DE2461" w:rsidP="00DE2461">
            <w:pPr>
              <w:pStyle w:val="TAL"/>
              <w:jc w:val="center"/>
            </w:pPr>
            <w:r w:rsidRPr="00B33F36">
              <w:rPr>
                <w:bCs/>
                <w:iCs/>
              </w:rPr>
              <w:t>No</w:t>
            </w:r>
          </w:p>
        </w:tc>
        <w:tc>
          <w:tcPr>
            <w:tcW w:w="709" w:type="dxa"/>
          </w:tcPr>
          <w:p w14:paraId="1EEF314F" w14:textId="77777777" w:rsidR="00DE2461" w:rsidRPr="00B33F36" w:rsidRDefault="00DE2461" w:rsidP="00DE2461">
            <w:pPr>
              <w:pStyle w:val="TAL"/>
              <w:jc w:val="center"/>
            </w:pPr>
            <w:r w:rsidRPr="00B33F36">
              <w:rPr>
                <w:bCs/>
                <w:iCs/>
              </w:rPr>
              <w:t>N/A</w:t>
            </w:r>
          </w:p>
        </w:tc>
        <w:tc>
          <w:tcPr>
            <w:tcW w:w="728" w:type="dxa"/>
          </w:tcPr>
          <w:p w14:paraId="594365EF" w14:textId="77777777" w:rsidR="00DE2461" w:rsidRPr="00B33F36" w:rsidRDefault="00DE2461" w:rsidP="00DE2461">
            <w:pPr>
              <w:pStyle w:val="TAL"/>
              <w:jc w:val="center"/>
            </w:pPr>
            <w:r w:rsidRPr="00B33F36">
              <w:rPr>
                <w:bCs/>
                <w:iCs/>
              </w:rPr>
              <w:t>N/A</w:t>
            </w:r>
          </w:p>
        </w:tc>
      </w:tr>
      <w:tr w:rsidR="00B33F36" w:rsidRPr="00B33F36" w14:paraId="0C638D3B" w14:textId="77777777" w:rsidTr="0026000E">
        <w:trPr>
          <w:cantSplit/>
          <w:tblHeader/>
        </w:trPr>
        <w:tc>
          <w:tcPr>
            <w:tcW w:w="6917" w:type="dxa"/>
          </w:tcPr>
          <w:p w14:paraId="53F1B4A5" w14:textId="77777777" w:rsidR="00DE2461" w:rsidRPr="00B33F36" w:rsidRDefault="00DE2461" w:rsidP="00DE2461">
            <w:pPr>
              <w:pStyle w:val="TAL"/>
              <w:rPr>
                <w:b/>
                <w:bCs/>
                <w:i/>
                <w:iCs/>
              </w:rPr>
            </w:pPr>
            <w:r w:rsidRPr="00B33F36">
              <w:rPr>
                <w:b/>
                <w:bCs/>
                <w:i/>
                <w:iCs/>
              </w:rPr>
              <w:t>spCell-TAG-Ind-r18</w:t>
            </w:r>
          </w:p>
          <w:p w14:paraId="134CBCCC" w14:textId="77777777" w:rsidR="00DE2461" w:rsidRPr="00B33F36" w:rsidRDefault="00DE2461" w:rsidP="00DE2461">
            <w:pPr>
              <w:pStyle w:val="TAL"/>
            </w:pPr>
            <w:r w:rsidRPr="00B33F36">
              <w:t>Indicates whether the UE supports indicating one of two TAG IDs configured in the SpCell via absolute TA command MAC CE.</w:t>
            </w:r>
          </w:p>
          <w:p w14:paraId="2E657625" w14:textId="01F39808" w:rsidR="00DE2461" w:rsidRPr="00B33F36" w:rsidRDefault="00DE2461" w:rsidP="00DE2461">
            <w:pPr>
              <w:pStyle w:val="TAL"/>
              <w:rPr>
                <w:b/>
                <w:bCs/>
                <w:i/>
                <w:iCs/>
              </w:rPr>
            </w:pPr>
            <w:r w:rsidRPr="00B33F36">
              <w:t xml:space="preserve">A UE that indicates support of this feature shall indicate support of </w:t>
            </w:r>
            <w:r w:rsidRPr="00B33F36">
              <w:rPr>
                <w:i/>
                <w:iCs/>
              </w:rPr>
              <w:t xml:space="preserve">multiDCI-IntraCellMultiTRP-TwoTA-r18 </w:t>
            </w:r>
            <w:r w:rsidRPr="00B33F36">
              <w:t>or</w:t>
            </w:r>
            <w:r w:rsidRPr="00B33F36">
              <w:rPr>
                <w:i/>
                <w:iCs/>
              </w:rPr>
              <w:t xml:space="preserve"> multiDCI-InterCellMultiTRP-TwoTA-r18</w:t>
            </w:r>
            <w:r w:rsidRPr="00B33F36">
              <w:t>.</w:t>
            </w:r>
          </w:p>
        </w:tc>
        <w:tc>
          <w:tcPr>
            <w:tcW w:w="709" w:type="dxa"/>
          </w:tcPr>
          <w:p w14:paraId="057236D9" w14:textId="31B24C50" w:rsidR="00DE2461" w:rsidRPr="00B33F36" w:rsidRDefault="00DE2461" w:rsidP="00DE2461">
            <w:pPr>
              <w:pStyle w:val="TAL"/>
              <w:jc w:val="center"/>
              <w:rPr>
                <w:bCs/>
                <w:iCs/>
              </w:rPr>
            </w:pPr>
            <w:r w:rsidRPr="00B33F36">
              <w:rPr>
                <w:bCs/>
                <w:iCs/>
              </w:rPr>
              <w:t>Band</w:t>
            </w:r>
          </w:p>
        </w:tc>
        <w:tc>
          <w:tcPr>
            <w:tcW w:w="567" w:type="dxa"/>
          </w:tcPr>
          <w:p w14:paraId="09AEC84D" w14:textId="20266AD0" w:rsidR="00DE2461" w:rsidRPr="00B33F36" w:rsidRDefault="00DE2461" w:rsidP="00DE2461">
            <w:pPr>
              <w:pStyle w:val="TAL"/>
              <w:jc w:val="center"/>
              <w:rPr>
                <w:bCs/>
                <w:iCs/>
              </w:rPr>
            </w:pPr>
            <w:r w:rsidRPr="00B33F36">
              <w:rPr>
                <w:bCs/>
                <w:iCs/>
              </w:rPr>
              <w:t>No</w:t>
            </w:r>
          </w:p>
        </w:tc>
        <w:tc>
          <w:tcPr>
            <w:tcW w:w="709" w:type="dxa"/>
          </w:tcPr>
          <w:p w14:paraId="1146DE8F" w14:textId="7CDC678E" w:rsidR="00DE2461" w:rsidRPr="00B33F36" w:rsidRDefault="00DE2461" w:rsidP="00DE2461">
            <w:pPr>
              <w:pStyle w:val="TAL"/>
              <w:jc w:val="center"/>
              <w:rPr>
                <w:bCs/>
                <w:iCs/>
              </w:rPr>
            </w:pPr>
            <w:r w:rsidRPr="00B33F36">
              <w:rPr>
                <w:bCs/>
                <w:iCs/>
              </w:rPr>
              <w:t>N/A</w:t>
            </w:r>
          </w:p>
        </w:tc>
        <w:tc>
          <w:tcPr>
            <w:tcW w:w="728" w:type="dxa"/>
          </w:tcPr>
          <w:p w14:paraId="66D4CA58" w14:textId="2E7DA30E" w:rsidR="00DE2461" w:rsidRPr="00B33F36" w:rsidRDefault="00DE2461" w:rsidP="00DE2461">
            <w:pPr>
              <w:pStyle w:val="TAL"/>
              <w:jc w:val="center"/>
              <w:rPr>
                <w:bCs/>
                <w:iCs/>
              </w:rPr>
            </w:pPr>
            <w:r w:rsidRPr="00B33F36">
              <w:rPr>
                <w:bCs/>
                <w:iCs/>
              </w:rPr>
              <w:t>N/A</w:t>
            </w:r>
          </w:p>
        </w:tc>
      </w:tr>
      <w:tr w:rsidR="00B33F36" w:rsidRPr="00B33F36" w14:paraId="6D625269"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DE2461" w:rsidRPr="00B33F36" w:rsidRDefault="00DE2461" w:rsidP="00DE2461">
            <w:pPr>
              <w:pStyle w:val="TAL"/>
              <w:rPr>
                <w:b/>
                <w:bCs/>
                <w:i/>
                <w:iCs/>
              </w:rPr>
            </w:pPr>
            <w:r w:rsidRPr="00B33F36">
              <w:rPr>
                <w:b/>
                <w:bCs/>
                <w:i/>
                <w:iCs/>
              </w:rPr>
              <w:t>sps-MulticastDCI-Format4-2-r17</w:t>
            </w:r>
          </w:p>
          <w:p w14:paraId="19A9BD6A" w14:textId="77777777" w:rsidR="00DE2461" w:rsidRPr="00B33F36" w:rsidRDefault="00DE2461" w:rsidP="00DE2461">
            <w:pPr>
              <w:pStyle w:val="TAL"/>
            </w:pPr>
            <w:r w:rsidRPr="00B33F36">
              <w:t>Indicates whether the UE supports transmission and retransmission scheduled by DCI format 4_2 with CRC scrambled with G-CS-RNTI for multicast SPS scheduling.</w:t>
            </w:r>
          </w:p>
          <w:p w14:paraId="1FD43FF6" w14:textId="77777777" w:rsidR="00DE2461" w:rsidRPr="00B33F36" w:rsidRDefault="00DE2461" w:rsidP="00DE2461">
            <w:pPr>
              <w:pStyle w:val="TAL"/>
            </w:pPr>
          </w:p>
          <w:p w14:paraId="2CA6798A" w14:textId="77777777" w:rsidR="00DE2461" w:rsidRPr="00B33F36" w:rsidRDefault="00DE2461" w:rsidP="00DE2461">
            <w:pPr>
              <w:pStyle w:val="TAL"/>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DE2461" w:rsidRPr="00B33F36" w:rsidRDefault="00DE2461" w:rsidP="00DE2461">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DE2461" w:rsidRPr="00B33F36" w:rsidRDefault="00DE2461" w:rsidP="00DE2461">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DE2461" w:rsidRPr="00B33F36" w:rsidRDefault="00DE2461" w:rsidP="00DE246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DE2461" w:rsidRPr="00B33F36" w:rsidRDefault="00DE2461" w:rsidP="00DE2461">
            <w:pPr>
              <w:pStyle w:val="TAL"/>
              <w:jc w:val="center"/>
              <w:rPr>
                <w:bCs/>
                <w:iCs/>
              </w:rPr>
            </w:pPr>
            <w:r w:rsidRPr="00B33F36">
              <w:rPr>
                <w:bCs/>
                <w:iCs/>
              </w:rPr>
              <w:t>N/A</w:t>
            </w:r>
          </w:p>
        </w:tc>
      </w:tr>
      <w:tr w:rsidR="00B33F36" w:rsidRPr="00B33F36" w14:paraId="364A18E4"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DE2461" w:rsidRPr="00B33F36" w:rsidRDefault="00DE2461" w:rsidP="00DE2461">
            <w:pPr>
              <w:pStyle w:val="TAL"/>
              <w:rPr>
                <w:b/>
                <w:bCs/>
                <w:i/>
                <w:iCs/>
              </w:rPr>
            </w:pPr>
            <w:r w:rsidRPr="00B33F36">
              <w:rPr>
                <w:b/>
                <w:bCs/>
                <w:i/>
                <w:iCs/>
              </w:rPr>
              <w:lastRenderedPageBreak/>
              <w:t>sps-MulticastMultiConfig-r17</w:t>
            </w:r>
          </w:p>
          <w:p w14:paraId="2DFEAC48" w14:textId="77777777" w:rsidR="00DE2461" w:rsidRPr="00B33F36" w:rsidRDefault="00DE2461" w:rsidP="00DE2461">
            <w:pPr>
              <w:pStyle w:val="TAL"/>
            </w:pPr>
            <w:r w:rsidRPr="00B33F36">
              <w:rPr>
                <w:bCs/>
                <w:iCs/>
              </w:rPr>
              <w:t xml:space="preserve">Indicates </w:t>
            </w:r>
            <w:r w:rsidRPr="00B33F36">
              <w:t>whether the UE supports up to 8 SPS group-common PDSCH configurations per CFR for multicast on PCell. The value indicates the maximum number of activated SPS group-common PDSCH configurations per CFR for multicast.</w:t>
            </w:r>
          </w:p>
          <w:p w14:paraId="1E2417E8" w14:textId="77777777" w:rsidR="00DE2461" w:rsidRPr="00B33F36" w:rsidRDefault="00DE2461" w:rsidP="00DE2461">
            <w:pPr>
              <w:pStyle w:val="TAL"/>
              <w:rPr>
                <w:rFonts w:cs="Arial"/>
                <w:szCs w:val="18"/>
              </w:rPr>
            </w:pPr>
            <w:r w:rsidRPr="00B33F36">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DE2461" w:rsidRPr="00B33F36" w:rsidRDefault="00DE2461" w:rsidP="00DE2461">
            <w:pPr>
              <w:pStyle w:val="TAL"/>
            </w:pPr>
          </w:p>
          <w:p w14:paraId="005D42E7" w14:textId="53CCE2C7" w:rsidR="00DE2461" w:rsidRPr="00B33F36" w:rsidRDefault="00DE2461" w:rsidP="00DE2461">
            <w:pPr>
              <w:pStyle w:val="TAL"/>
            </w:pPr>
            <w:r w:rsidRPr="00B33F36">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t>.</w:t>
            </w:r>
          </w:p>
          <w:p w14:paraId="14DC3DAF" w14:textId="77777777" w:rsidR="00DE2461" w:rsidRPr="00B33F36" w:rsidRDefault="00DE2461" w:rsidP="00DE2461">
            <w:pPr>
              <w:pStyle w:val="TAL"/>
            </w:pPr>
          </w:p>
          <w:p w14:paraId="60372B08" w14:textId="77777777" w:rsidR="00DE2461" w:rsidRPr="00B33F36" w:rsidRDefault="00DE2461" w:rsidP="00DE2461">
            <w:pPr>
              <w:pStyle w:val="TAL"/>
              <w:rPr>
                <w:b/>
                <w:bCs/>
                <w:i/>
                <w:iCs/>
              </w:rPr>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DE2461" w:rsidRPr="00B33F36" w:rsidRDefault="00DE2461" w:rsidP="00DE2461">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DE2461" w:rsidRPr="00B33F36" w:rsidRDefault="00DE2461" w:rsidP="00DE2461">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DE2461" w:rsidRPr="00B33F36" w:rsidRDefault="00DE2461" w:rsidP="00DE2461">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DE2461" w:rsidRPr="00B33F36" w:rsidRDefault="00DE2461" w:rsidP="00DE2461">
            <w:pPr>
              <w:pStyle w:val="TAL"/>
              <w:jc w:val="center"/>
              <w:rPr>
                <w:bCs/>
                <w:iCs/>
              </w:rPr>
            </w:pPr>
            <w:r w:rsidRPr="00B33F36">
              <w:rPr>
                <w:bCs/>
                <w:iCs/>
              </w:rPr>
              <w:t>N/A</w:t>
            </w:r>
          </w:p>
        </w:tc>
      </w:tr>
      <w:tr w:rsidR="00B33F36" w:rsidRPr="00B33F36" w14:paraId="7D167447" w14:textId="77777777" w:rsidTr="00963B9B">
        <w:trPr>
          <w:cantSplit/>
          <w:tblHeader/>
        </w:trPr>
        <w:tc>
          <w:tcPr>
            <w:tcW w:w="6917" w:type="dxa"/>
          </w:tcPr>
          <w:p w14:paraId="6AD2B4AA" w14:textId="77777777" w:rsidR="00DE2461" w:rsidRPr="00B33F36" w:rsidRDefault="00DE2461" w:rsidP="00DE2461">
            <w:pPr>
              <w:pStyle w:val="TAL"/>
              <w:rPr>
                <w:b/>
                <w:i/>
              </w:rPr>
            </w:pPr>
            <w:r w:rsidRPr="00B33F36">
              <w:rPr>
                <w:b/>
                <w:i/>
              </w:rPr>
              <w:t>sps-r16</w:t>
            </w:r>
          </w:p>
          <w:p w14:paraId="3069CF6D" w14:textId="77777777" w:rsidR="00DE2461" w:rsidRPr="00B33F36" w:rsidRDefault="00DE2461" w:rsidP="00DE2461">
            <w:pPr>
              <w:pStyle w:val="TAL"/>
            </w:pPr>
            <w:r w:rsidRPr="00B33F36">
              <w:t>Indicates whether the UE support of up to 8 configured SPS configurations in a BWP of a serving cell and up to 32 configured SPS configurations in a cell group. This field includes the following parameters:</w:t>
            </w:r>
          </w:p>
          <w:p w14:paraId="66475133"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active SPS configurations in a BWP of a serving cell.</w:t>
            </w:r>
          </w:p>
          <w:p w14:paraId="5903121A" w14:textId="1AFF209F"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DE2461" w:rsidRPr="00B33F36" w:rsidRDefault="00DE2461" w:rsidP="00DE2461">
            <w:pPr>
              <w:pStyle w:val="TAL"/>
              <w:rPr>
                <w:rFonts w:cs="Arial"/>
                <w:szCs w:val="18"/>
              </w:rPr>
            </w:pPr>
            <w:r w:rsidRPr="00B33F36">
              <w:rPr>
                <w:rFonts w:cs="Arial"/>
                <w:szCs w:val="18"/>
              </w:rPr>
              <w:t xml:space="preserve">The UE can include this feature only if the UE indicates support of </w:t>
            </w:r>
            <w:r w:rsidRPr="00B33F36">
              <w:rPr>
                <w:rFonts w:cs="Arial"/>
                <w:i/>
                <w:szCs w:val="18"/>
              </w:rPr>
              <w:t>downlinkSPS</w:t>
            </w:r>
            <w:r w:rsidRPr="00B33F36">
              <w:rPr>
                <w:rFonts w:cs="Arial"/>
                <w:szCs w:val="18"/>
              </w:rPr>
              <w:t>.</w:t>
            </w:r>
          </w:p>
          <w:p w14:paraId="014EA237" w14:textId="77777777" w:rsidR="00DE2461" w:rsidRPr="00B33F36" w:rsidRDefault="00DE2461" w:rsidP="00DE2461">
            <w:pPr>
              <w:pStyle w:val="TAL"/>
              <w:rPr>
                <w:rFonts w:cs="Arial"/>
                <w:szCs w:val="18"/>
              </w:rPr>
            </w:pPr>
          </w:p>
          <w:p w14:paraId="5BCD99DB" w14:textId="1078EFB1" w:rsidR="00DE2461" w:rsidRPr="00B33F36" w:rsidRDefault="00DE2461" w:rsidP="00DE2461">
            <w:pPr>
              <w:pStyle w:val="TAL"/>
              <w:rPr>
                <w:rFonts w:cs="Arial"/>
                <w:szCs w:val="18"/>
              </w:rPr>
            </w:pPr>
            <w:r w:rsidRPr="00B33F36">
              <w:rPr>
                <w:rFonts w:cs="Arial"/>
                <w:szCs w:val="18"/>
              </w:rPr>
              <w:t>NOTE:</w:t>
            </w:r>
          </w:p>
          <w:p w14:paraId="4BF90490" w14:textId="1CE839BF"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17B20C59" w14:textId="13656EF4"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FR1 is no greater than X1.</w:t>
            </w:r>
          </w:p>
          <w:p w14:paraId="01E75FF6" w14:textId="7B713500"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FR2 is no greater than X2.</w:t>
            </w:r>
          </w:p>
          <w:p w14:paraId="65DA63F5" w14:textId="26803B17" w:rsidR="00DE2461" w:rsidRPr="00B33F36" w:rsidRDefault="00DE2461" w:rsidP="00DE2461">
            <w:pPr>
              <w:pStyle w:val="B1"/>
              <w:spacing w:after="0"/>
              <w:rPr>
                <w:b/>
                <w:i/>
              </w:rPr>
            </w:pPr>
            <w:r w:rsidRPr="00B33F36">
              <w:rPr>
                <w:rFonts w:ascii="Arial" w:hAnsi="Arial" w:cs="Arial"/>
                <w:sz w:val="18"/>
                <w:szCs w:val="18"/>
              </w:rPr>
              <w:t>-</w:t>
            </w:r>
            <w:r w:rsidRPr="00B33F36">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DE2461" w:rsidRPr="00B33F36" w:rsidRDefault="00DE2461" w:rsidP="00DE2461">
            <w:pPr>
              <w:pStyle w:val="TAL"/>
              <w:jc w:val="center"/>
            </w:pPr>
            <w:r w:rsidRPr="00B33F36">
              <w:t>Band</w:t>
            </w:r>
          </w:p>
        </w:tc>
        <w:tc>
          <w:tcPr>
            <w:tcW w:w="567" w:type="dxa"/>
          </w:tcPr>
          <w:p w14:paraId="6AB53D44" w14:textId="77777777" w:rsidR="00DE2461" w:rsidRPr="00B33F36" w:rsidRDefault="00DE2461" w:rsidP="00DE2461">
            <w:pPr>
              <w:pStyle w:val="TAL"/>
              <w:jc w:val="center"/>
            </w:pPr>
            <w:r w:rsidRPr="00B33F36">
              <w:t>No</w:t>
            </w:r>
          </w:p>
        </w:tc>
        <w:tc>
          <w:tcPr>
            <w:tcW w:w="709" w:type="dxa"/>
          </w:tcPr>
          <w:p w14:paraId="45FC3A36" w14:textId="77777777" w:rsidR="00DE2461" w:rsidRPr="00B33F36" w:rsidRDefault="00DE2461" w:rsidP="00DE2461">
            <w:pPr>
              <w:pStyle w:val="TAL"/>
              <w:jc w:val="center"/>
              <w:rPr>
                <w:bCs/>
                <w:iCs/>
              </w:rPr>
            </w:pPr>
            <w:r w:rsidRPr="00B33F36">
              <w:rPr>
                <w:bCs/>
                <w:iCs/>
              </w:rPr>
              <w:t>N/A</w:t>
            </w:r>
          </w:p>
        </w:tc>
        <w:tc>
          <w:tcPr>
            <w:tcW w:w="728" w:type="dxa"/>
          </w:tcPr>
          <w:p w14:paraId="785201A8" w14:textId="77777777" w:rsidR="00DE2461" w:rsidRPr="00B33F36" w:rsidRDefault="00DE2461" w:rsidP="00DE2461">
            <w:pPr>
              <w:pStyle w:val="TAL"/>
              <w:jc w:val="center"/>
              <w:rPr>
                <w:bCs/>
                <w:iCs/>
              </w:rPr>
            </w:pPr>
            <w:r w:rsidRPr="00B33F36">
              <w:rPr>
                <w:bCs/>
                <w:iCs/>
              </w:rPr>
              <w:t>N/A</w:t>
            </w:r>
          </w:p>
        </w:tc>
      </w:tr>
      <w:tr w:rsidR="00B33F36" w:rsidRPr="00B33F36" w14:paraId="05BEAE8E" w14:textId="77777777" w:rsidTr="0026000E">
        <w:trPr>
          <w:cantSplit/>
          <w:tblHeader/>
        </w:trPr>
        <w:tc>
          <w:tcPr>
            <w:tcW w:w="6917" w:type="dxa"/>
          </w:tcPr>
          <w:p w14:paraId="6177B782" w14:textId="77777777" w:rsidR="00DE2461" w:rsidRPr="00B33F36" w:rsidRDefault="00DE2461" w:rsidP="00DE2461">
            <w:pPr>
              <w:pStyle w:val="TAL"/>
              <w:rPr>
                <w:b/>
                <w:i/>
              </w:rPr>
            </w:pPr>
            <w:r w:rsidRPr="00B33F36">
              <w:rPr>
                <w:b/>
                <w:i/>
              </w:rPr>
              <w:t>srs-AssocCSI-RS</w:t>
            </w:r>
          </w:p>
          <w:p w14:paraId="48C7EFD6" w14:textId="77777777" w:rsidR="00DE2461" w:rsidRPr="00B33F36" w:rsidRDefault="00DE2461" w:rsidP="00DE2461">
            <w:pPr>
              <w:pStyle w:val="TAL"/>
            </w:pPr>
            <w:r w:rsidRPr="00B33F36">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DE2461" w:rsidRPr="00B33F36" w:rsidRDefault="00DE2461" w:rsidP="00DE2461">
            <w:pPr>
              <w:pStyle w:val="TAL"/>
            </w:pPr>
            <w:r w:rsidRPr="00B33F36">
              <w:rPr>
                <w:rFonts w:cs="Arial"/>
                <w:szCs w:val="18"/>
              </w:rPr>
              <w:t xml:space="preserve">This capability signalling </w:t>
            </w:r>
            <w:r w:rsidRPr="00B33F36">
              <w:t>includes list of the following parameters:</w:t>
            </w:r>
          </w:p>
          <w:p w14:paraId="35A1D8DD"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w:t>
            </w:r>
          </w:p>
          <w:p w14:paraId="1D0969E8"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simultaneously;</w:t>
            </w:r>
          </w:p>
          <w:p w14:paraId="0D30B809" w14:textId="77777777" w:rsidR="00DE2461" w:rsidRPr="00B33F36" w:rsidRDefault="00DE2461" w:rsidP="00DE2461">
            <w:pPr>
              <w:pStyle w:val="B1"/>
              <w:rPr>
                <w:bCs/>
                <w:iCs/>
              </w:rPr>
            </w:pPr>
            <w:r w:rsidRPr="00B33F36">
              <w:rPr>
                <w:i/>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simultaneously.</w:t>
            </w:r>
          </w:p>
        </w:tc>
        <w:tc>
          <w:tcPr>
            <w:tcW w:w="709" w:type="dxa"/>
          </w:tcPr>
          <w:p w14:paraId="2110E113" w14:textId="77777777" w:rsidR="00DE2461" w:rsidRPr="00B33F36" w:rsidRDefault="00DE2461" w:rsidP="00DE2461">
            <w:pPr>
              <w:pStyle w:val="TAL"/>
              <w:jc w:val="center"/>
              <w:rPr>
                <w:bCs/>
                <w:iCs/>
              </w:rPr>
            </w:pPr>
            <w:r w:rsidRPr="00B33F36">
              <w:rPr>
                <w:bCs/>
                <w:iCs/>
              </w:rPr>
              <w:t>Band</w:t>
            </w:r>
          </w:p>
        </w:tc>
        <w:tc>
          <w:tcPr>
            <w:tcW w:w="567" w:type="dxa"/>
          </w:tcPr>
          <w:p w14:paraId="1F976B66" w14:textId="77777777" w:rsidR="00DE2461" w:rsidRPr="00B33F36" w:rsidRDefault="00DE2461" w:rsidP="00DE2461">
            <w:pPr>
              <w:pStyle w:val="TAL"/>
              <w:jc w:val="center"/>
              <w:rPr>
                <w:bCs/>
                <w:iCs/>
              </w:rPr>
            </w:pPr>
            <w:r w:rsidRPr="00B33F36">
              <w:rPr>
                <w:bCs/>
                <w:iCs/>
              </w:rPr>
              <w:t>No</w:t>
            </w:r>
          </w:p>
        </w:tc>
        <w:tc>
          <w:tcPr>
            <w:tcW w:w="709" w:type="dxa"/>
          </w:tcPr>
          <w:p w14:paraId="0EFFE533" w14:textId="77777777" w:rsidR="00DE2461" w:rsidRPr="00B33F36" w:rsidRDefault="00DE2461" w:rsidP="00DE2461">
            <w:pPr>
              <w:pStyle w:val="TAL"/>
              <w:jc w:val="center"/>
              <w:rPr>
                <w:bCs/>
                <w:iCs/>
              </w:rPr>
            </w:pPr>
            <w:r w:rsidRPr="00B33F36">
              <w:rPr>
                <w:bCs/>
                <w:iCs/>
              </w:rPr>
              <w:t>N/A</w:t>
            </w:r>
          </w:p>
        </w:tc>
        <w:tc>
          <w:tcPr>
            <w:tcW w:w="728" w:type="dxa"/>
          </w:tcPr>
          <w:p w14:paraId="0A089166" w14:textId="77777777" w:rsidR="00DE2461" w:rsidRPr="00B33F36" w:rsidRDefault="00DE2461" w:rsidP="00DE2461">
            <w:pPr>
              <w:pStyle w:val="TAL"/>
              <w:jc w:val="center"/>
            </w:pPr>
            <w:r w:rsidRPr="00B33F36">
              <w:rPr>
                <w:bCs/>
                <w:iCs/>
              </w:rPr>
              <w:t>N/A</w:t>
            </w:r>
          </w:p>
        </w:tc>
      </w:tr>
      <w:tr w:rsidR="00B33F36" w:rsidRPr="00B33F36" w14:paraId="19AA8EB5" w14:textId="77777777" w:rsidTr="0026000E">
        <w:trPr>
          <w:cantSplit/>
          <w:tblHeader/>
        </w:trPr>
        <w:tc>
          <w:tcPr>
            <w:tcW w:w="6917" w:type="dxa"/>
          </w:tcPr>
          <w:p w14:paraId="7D92F955" w14:textId="77777777" w:rsidR="00DE2461" w:rsidRPr="00B33F36" w:rsidRDefault="00DE2461" w:rsidP="00DE2461">
            <w:pPr>
              <w:pStyle w:val="TAL"/>
              <w:rPr>
                <w:b/>
                <w:i/>
              </w:rPr>
            </w:pPr>
            <w:r w:rsidRPr="00B33F36">
              <w:rPr>
                <w:b/>
                <w:i/>
              </w:rPr>
              <w:t>srs-combEight-r17</w:t>
            </w:r>
          </w:p>
          <w:p w14:paraId="52502C43" w14:textId="1A2C7747" w:rsidR="00DE2461" w:rsidRPr="00B33F36" w:rsidRDefault="00DE2461" w:rsidP="00DE2461">
            <w:pPr>
              <w:pStyle w:val="TAL"/>
            </w:pPr>
            <w:r w:rsidRPr="00B33F36">
              <w:t>Indicates whether the UE supports comb-8 for SRS other than for positioning.</w:t>
            </w:r>
          </w:p>
        </w:tc>
        <w:tc>
          <w:tcPr>
            <w:tcW w:w="709" w:type="dxa"/>
          </w:tcPr>
          <w:p w14:paraId="68BED850" w14:textId="28083210" w:rsidR="00DE2461" w:rsidRPr="00B33F36" w:rsidRDefault="00DE2461" w:rsidP="00DE2461">
            <w:pPr>
              <w:pStyle w:val="TAL"/>
              <w:jc w:val="center"/>
              <w:rPr>
                <w:bCs/>
                <w:iCs/>
              </w:rPr>
            </w:pPr>
            <w:r w:rsidRPr="00B33F36">
              <w:rPr>
                <w:bCs/>
                <w:iCs/>
              </w:rPr>
              <w:t>Band</w:t>
            </w:r>
          </w:p>
        </w:tc>
        <w:tc>
          <w:tcPr>
            <w:tcW w:w="567" w:type="dxa"/>
          </w:tcPr>
          <w:p w14:paraId="7C7D5AF6" w14:textId="5D755917" w:rsidR="00DE2461" w:rsidRPr="00B33F36" w:rsidRDefault="00DE2461" w:rsidP="00DE2461">
            <w:pPr>
              <w:pStyle w:val="TAL"/>
              <w:jc w:val="center"/>
              <w:rPr>
                <w:bCs/>
                <w:iCs/>
              </w:rPr>
            </w:pPr>
            <w:r w:rsidRPr="00B33F36">
              <w:rPr>
                <w:bCs/>
                <w:iCs/>
              </w:rPr>
              <w:t>No</w:t>
            </w:r>
          </w:p>
        </w:tc>
        <w:tc>
          <w:tcPr>
            <w:tcW w:w="709" w:type="dxa"/>
          </w:tcPr>
          <w:p w14:paraId="701790C4" w14:textId="79E7B9EB" w:rsidR="00DE2461" w:rsidRPr="00B33F36" w:rsidRDefault="00DE2461" w:rsidP="00DE2461">
            <w:pPr>
              <w:pStyle w:val="TAL"/>
              <w:jc w:val="center"/>
              <w:rPr>
                <w:bCs/>
                <w:iCs/>
              </w:rPr>
            </w:pPr>
            <w:r w:rsidRPr="00B33F36">
              <w:rPr>
                <w:bCs/>
                <w:iCs/>
              </w:rPr>
              <w:t>N/A</w:t>
            </w:r>
          </w:p>
        </w:tc>
        <w:tc>
          <w:tcPr>
            <w:tcW w:w="728" w:type="dxa"/>
          </w:tcPr>
          <w:p w14:paraId="5319A3B7" w14:textId="49D46228" w:rsidR="00DE2461" w:rsidRPr="00B33F36" w:rsidRDefault="00DE2461" w:rsidP="00DE2461">
            <w:pPr>
              <w:pStyle w:val="TAL"/>
              <w:jc w:val="center"/>
              <w:rPr>
                <w:bCs/>
                <w:iCs/>
              </w:rPr>
            </w:pPr>
            <w:r w:rsidRPr="00B33F36">
              <w:rPr>
                <w:bCs/>
                <w:iCs/>
              </w:rPr>
              <w:t>N/A</w:t>
            </w:r>
          </w:p>
        </w:tc>
      </w:tr>
      <w:tr w:rsidR="00B33F36" w:rsidRPr="00B33F36" w14:paraId="32C8780C" w14:textId="77777777" w:rsidTr="0026000E">
        <w:trPr>
          <w:cantSplit/>
          <w:tblHeader/>
        </w:trPr>
        <w:tc>
          <w:tcPr>
            <w:tcW w:w="6917" w:type="dxa"/>
          </w:tcPr>
          <w:p w14:paraId="1406CD30" w14:textId="77777777" w:rsidR="00DE2461" w:rsidRPr="00B33F36" w:rsidRDefault="00DE2461" w:rsidP="00DE2461">
            <w:pPr>
              <w:pStyle w:val="TAL"/>
              <w:rPr>
                <w:b/>
                <w:i/>
              </w:rPr>
            </w:pPr>
            <w:r w:rsidRPr="00B33F36">
              <w:rPr>
                <w:b/>
                <w:i/>
              </w:rPr>
              <w:t>srs-combOffsetCombinedGroupSequence-r18</w:t>
            </w:r>
          </w:p>
          <w:p w14:paraId="63FA79B6" w14:textId="524B0D0B" w:rsidR="00DE2461" w:rsidRPr="00B33F36" w:rsidRDefault="00DE2461" w:rsidP="00DE2461">
            <w:pPr>
              <w:pStyle w:val="TAL"/>
              <w:rPr>
                <w:bCs/>
                <w:iCs/>
              </w:rPr>
            </w:pPr>
            <w:r w:rsidRPr="00B33F36">
              <w:rPr>
                <w:bCs/>
                <w:iCs/>
              </w:rPr>
              <w:t>Indicates whether the UE</w:t>
            </w:r>
            <w:r w:rsidRPr="00B33F36">
              <w:t xml:space="preserve"> </w:t>
            </w:r>
            <w:r w:rsidRPr="00B33F36">
              <w:rPr>
                <w:bCs/>
                <w:iCs/>
              </w:rPr>
              <w:t>supports SRS comb offset hopping combined with group/sequence hopping.</w:t>
            </w:r>
          </w:p>
          <w:p w14:paraId="6A7EECBD" w14:textId="70AC816F" w:rsidR="00DE2461" w:rsidRPr="00B33F36" w:rsidRDefault="00DE2461" w:rsidP="00DE2461">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224D04E6" w14:textId="205F810A" w:rsidR="00DE2461" w:rsidRPr="00B33F36" w:rsidRDefault="00DE2461" w:rsidP="00DE2461">
            <w:pPr>
              <w:pStyle w:val="TAL"/>
              <w:jc w:val="center"/>
              <w:rPr>
                <w:bCs/>
                <w:iCs/>
              </w:rPr>
            </w:pPr>
            <w:r w:rsidRPr="00B33F36">
              <w:rPr>
                <w:bCs/>
                <w:iCs/>
              </w:rPr>
              <w:t>Band</w:t>
            </w:r>
          </w:p>
        </w:tc>
        <w:tc>
          <w:tcPr>
            <w:tcW w:w="567" w:type="dxa"/>
          </w:tcPr>
          <w:p w14:paraId="7FC1B727" w14:textId="0AE61C66" w:rsidR="00DE2461" w:rsidRPr="00B33F36" w:rsidRDefault="00DE2461" w:rsidP="00DE2461">
            <w:pPr>
              <w:pStyle w:val="TAL"/>
              <w:jc w:val="center"/>
              <w:rPr>
                <w:bCs/>
                <w:iCs/>
              </w:rPr>
            </w:pPr>
            <w:r w:rsidRPr="00B33F36">
              <w:rPr>
                <w:bCs/>
                <w:iCs/>
              </w:rPr>
              <w:t>No</w:t>
            </w:r>
          </w:p>
        </w:tc>
        <w:tc>
          <w:tcPr>
            <w:tcW w:w="709" w:type="dxa"/>
          </w:tcPr>
          <w:p w14:paraId="459C5DEF" w14:textId="38DC3EA3" w:rsidR="00DE2461" w:rsidRPr="00B33F36" w:rsidRDefault="00DE2461" w:rsidP="00DE2461">
            <w:pPr>
              <w:pStyle w:val="TAL"/>
              <w:jc w:val="center"/>
              <w:rPr>
                <w:bCs/>
                <w:iCs/>
              </w:rPr>
            </w:pPr>
            <w:r w:rsidRPr="00B33F36">
              <w:rPr>
                <w:bCs/>
                <w:iCs/>
              </w:rPr>
              <w:t>N/A</w:t>
            </w:r>
          </w:p>
        </w:tc>
        <w:tc>
          <w:tcPr>
            <w:tcW w:w="728" w:type="dxa"/>
          </w:tcPr>
          <w:p w14:paraId="1ACC82F4" w14:textId="745BB4ED" w:rsidR="00DE2461" w:rsidRPr="00B33F36" w:rsidRDefault="00DE2461" w:rsidP="00DE2461">
            <w:pPr>
              <w:pStyle w:val="TAL"/>
              <w:jc w:val="center"/>
              <w:rPr>
                <w:bCs/>
                <w:iCs/>
              </w:rPr>
            </w:pPr>
            <w:r w:rsidRPr="00B33F36">
              <w:rPr>
                <w:bCs/>
                <w:iCs/>
              </w:rPr>
              <w:t>N/A</w:t>
            </w:r>
          </w:p>
        </w:tc>
      </w:tr>
      <w:tr w:rsidR="00B33F36" w:rsidRPr="00B33F36" w14:paraId="660822D4" w14:textId="77777777" w:rsidTr="0026000E">
        <w:trPr>
          <w:cantSplit/>
          <w:tblHeader/>
        </w:trPr>
        <w:tc>
          <w:tcPr>
            <w:tcW w:w="6917" w:type="dxa"/>
          </w:tcPr>
          <w:p w14:paraId="31E9912E" w14:textId="77777777" w:rsidR="00DE2461" w:rsidRPr="00B33F36" w:rsidRDefault="00DE2461" w:rsidP="00DE2461">
            <w:pPr>
              <w:pStyle w:val="TAL"/>
              <w:rPr>
                <w:rFonts w:cs="Arial"/>
                <w:b/>
                <w:bCs/>
                <w:i/>
                <w:iCs/>
                <w:szCs w:val="18"/>
              </w:rPr>
            </w:pPr>
            <w:r w:rsidRPr="00B33F36">
              <w:rPr>
                <w:rFonts w:cs="Arial"/>
                <w:b/>
                <w:bCs/>
                <w:i/>
                <w:iCs/>
                <w:szCs w:val="18"/>
              </w:rPr>
              <w:t>srs-combOffsetHopping-r18</w:t>
            </w:r>
          </w:p>
          <w:p w14:paraId="68734F13" w14:textId="77777777" w:rsidR="00DE2461" w:rsidRPr="00B33F36" w:rsidRDefault="00DE2461" w:rsidP="00DE2461">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SRS comb offset hopping.</w:t>
            </w:r>
          </w:p>
          <w:p w14:paraId="0BEAB44B" w14:textId="2AAD830A" w:rsidR="00DE2461" w:rsidRPr="00B33F36" w:rsidRDefault="00DE2461" w:rsidP="00DE2461">
            <w:pPr>
              <w:pStyle w:val="TAL"/>
              <w:rPr>
                <w:b/>
                <w:i/>
              </w:rPr>
            </w:pPr>
            <w:r w:rsidRPr="00B33F36">
              <w:rPr>
                <w:bCs/>
                <w:iCs/>
              </w:rPr>
              <w:t xml:space="preserve">The UE supporting this feature shall also indicate the support of </w:t>
            </w:r>
            <w:r w:rsidRPr="00B33F36">
              <w:rPr>
                <w:i/>
              </w:rPr>
              <w:t>supportedSRS-Resources.</w:t>
            </w:r>
          </w:p>
        </w:tc>
        <w:tc>
          <w:tcPr>
            <w:tcW w:w="709" w:type="dxa"/>
          </w:tcPr>
          <w:p w14:paraId="4613649B" w14:textId="5D88E921" w:rsidR="00DE2461" w:rsidRPr="00B33F36" w:rsidRDefault="00DE2461" w:rsidP="00DE2461">
            <w:pPr>
              <w:pStyle w:val="TAL"/>
              <w:jc w:val="center"/>
              <w:rPr>
                <w:bCs/>
                <w:iCs/>
              </w:rPr>
            </w:pPr>
            <w:r w:rsidRPr="00B33F36">
              <w:rPr>
                <w:rFonts w:eastAsia="MS Mincho" w:cs="Arial"/>
                <w:bCs/>
                <w:iCs/>
                <w:szCs w:val="18"/>
              </w:rPr>
              <w:t>Band</w:t>
            </w:r>
          </w:p>
        </w:tc>
        <w:tc>
          <w:tcPr>
            <w:tcW w:w="567" w:type="dxa"/>
          </w:tcPr>
          <w:p w14:paraId="71077376" w14:textId="6864704D" w:rsidR="00DE2461" w:rsidRPr="00B33F36" w:rsidRDefault="00DE2461" w:rsidP="00DE2461">
            <w:pPr>
              <w:pStyle w:val="TAL"/>
              <w:jc w:val="center"/>
              <w:rPr>
                <w:bCs/>
                <w:iCs/>
              </w:rPr>
            </w:pPr>
            <w:r w:rsidRPr="00B33F36">
              <w:rPr>
                <w:rFonts w:eastAsia="MS Mincho" w:cs="Arial"/>
                <w:bCs/>
                <w:iCs/>
                <w:szCs w:val="18"/>
              </w:rPr>
              <w:t>No</w:t>
            </w:r>
          </w:p>
        </w:tc>
        <w:tc>
          <w:tcPr>
            <w:tcW w:w="709" w:type="dxa"/>
          </w:tcPr>
          <w:p w14:paraId="45E557F3" w14:textId="70352797" w:rsidR="00DE2461" w:rsidRPr="00B33F36" w:rsidRDefault="00DE2461" w:rsidP="00DE2461">
            <w:pPr>
              <w:pStyle w:val="TAL"/>
              <w:jc w:val="center"/>
              <w:rPr>
                <w:bCs/>
                <w:iCs/>
              </w:rPr>
            </w:pPr>
            <w:r w:rsidRPr="00B33F36">
              <w:rPr>
                <w:bCs/>
                <w:iCs/>
              </w:rPr>
              <w:t>N/A</w:t>
            </w:r>
          </w:p>
        </w:tc>
        <w:tc>
          <w:tcPr>
            <w:tcW w:w="728" w:type="dxa"/>
          </w:tcPr>
          <w:p w14:paraId="0A6BD647" w14:textId="423CC218" w:rsidR="00DE2461" w:rsidRPr="00B33F36" w:rsidRDefault="00DE2461" w:rsidP="00DE2461">
            <w:pPr>
              <w:pStyle w:val="TAL"/>
              <w:jc w:val="center"/>
              <w:rPr>
                <w:bCs/>
                <w:iCs/>
              </w:rPr>
            </w:pPr>
            <w:r w:rsidRPr="00B33F36">
              <w:rPr>
                <w:bCs/>
                <w:iCs/>
              </w:rPr>
              <w:t>N/A</w:t>
            </w:r>
          </w:p>
        </w:tc>
      </w:tr>
      <w:tr w:rsidR="00B33F36" w:rsidRPr="00B33F36" w14:paraId="58B52DF3" w14:textId="77777777" w:rsidTr="0026000E">
        <w:trPr>
          <w:cantSplit/>
          <w:tblHeader/>
        </w:trPr>
        <w:tc>
          <w:tcPr>
            <w:tcW w:w="6917" w:type="dxa"/>
          </w:tcPr>
          <w:p w14:paraId="7D38CD66" w14:textId="77777777" w:rsidR="00DE2461" w:rsidRPr="00B33F36" w:rsidRDefault="00DE2461" w:rsidP="00DE2461">
            <w:pPr>
              <w:pStyle w:val="TAL"/>
              <w:rPr>
                <w:rFonts w:cs="Arial"/>
                <w:b/>
                <w:bCs/>
                <w:i/>
                <w:iCs/>
                <w:szCs w:val="18"/>
              </w:rPr>
            </w:pPr>
            <w:r w:rsidRPr="00B33F36">
              <w:rPr>
                <w:rFonts w:cs="Arial"/>
                <w:b/>
                <w:bCs/>
                <w:i/>
                <w:iCs/>
                <w:szCs w:val="18"/>
              </w:rPr>
              <w:lastRenderedPageBreak/>
              <w:t>srs-combOffsetHoppingWithinSubset-r18</w:t>
            </w:r>
          </w:p>
          <w:p w14:paraId="29D9941D" w14:textId="77777777" w:rsidR="00DE2461" w:rsidRPr="00B33F36" w:rsidRDefault="00DE2461" w:rsidP="00DE2461">
            <w:pPr>
              <w:pStyle w:val="TAL"/>
              <w:rPr>
                <w:rFonts w:cs="Arial"/>
                <w:szCs w:val="18"/>
              </w:rPr>
            </w:pPr>
            <w:r w:rsidRPr="00B33F36">
              <w:rPr>
                <w:rFonts w:cs="Arial"/>
                <w:szCs w:val="18"/>
              </w:rPr>
              <w:t>Indicates whether the UE supports configuration of subset of comb offsets for comb offset hopping.</w:t>
            </w:r>
          </w:p>
          <w:p w14:paraId="1D297ADE" w14:textId="24EE7364" w:rsidR="00DE2461" w:rsidRPr="00B33F36" w:rsidRDefault="00DE2461" w:rsidP="00DE2461">
            <w:pPr>
              <w:pStyle w:val="TAL"/>
              <w:rPr>
                <w:b/>
                <w:i/>
              </w:rPr>
            </w:pPr>
            <w:r w:rsidRPr="00B33F36">
              <w:rPr>
                <w:rFonts w:cs="Arial"/>
                <w:szCs w:val="18"/>
                <w:lang w:eastAsia="zh-CN"/>
              </w:rPr>
              <w:t xml:space="preserve">A UE supporting this feature shall also indicate support of </w:t>
            </w:r>
            <w:r w:rsidRPr="00B33F36">
              <w:rPr>
                <w:rFonts w:cs="Arial"/>
                <w:i/>
                <w:iCs/>
                <w:szCs w:val="18"/>
                <w:lang w:eastAsia="zh-CN"/>
              </w:rPr>
              <w:t>srs-combOffsetHopping-r18</w:t>
            </w:r>
            <w:r w:rsidRPr="00B33F36">
              <w:rPr>
                <w:rFonts w:cs="Arial"/>
                <w:szCs w:val="18"/>
                <w:lang w:eastAsia="zh-CN"/>
              </w:rPr>
              <w:t>.</w:t>
            </w:r>
          </w:p>
        </w:tc>
        <w:tc>
          <w:tcPr>
            <w:tcW w:w="709" w:type="dxa"/>
          </w:tcPr>
          <w:p w14:paraId="5B5B6180" w14:textId="313B542F" w:rsidR="00DE2461" w:rsidRPr="00B33F36" w:rsidRDefault="00DE2461" w:rsidP="00DE2461">
            <w:pPr>
              <w:pStyle w:val="TAL"/>
              <w:jc w:val="center"/>
              <w:rPr>
                <w:bCs/>
                <w:iCs/>
              </w:rPr>
            </w:pPr>
            <w:r w:rsidRPr="00B33F36">
              <w:rPr>
                <w:rFonts w:eastAsia="MS Mincho" w:cs="Arial"/>
                <w:bCs/>
                <w:iCs/>
                <w:szCs w:val="18"/>
              </w:rPr>
              <w:t>Band</w:t>
            </w:r>
          </w:p>
        </w:tc>
        <w:tc>
          <w:tcPr>
            <w:tcW w:w="567" w:type="dxa"/>
          </w:tcPr>
          <w:p w14:paraId="5BB856F2" w14:textId="4C1954FB" w:rsidR="00DE2461" w:rsidRPr="00B33F36" w:rsidRDefault="00DE2461" w:rsidP="00DE2461">
            <w:pPr>
              <w:pStyle w:val="TAL"/>
              <w:jc w:val="center"/>
              <w:rPr>
                <w:bCs/>
                <w:iCs/>
              </w:rPr>
            </w:pPr>
            <w:r w:rsidRPr="00B33F36">
              <w:rPr>
                <w:rFonts w:eastAsia="MS Mincho" w:cs="Arial"/>
                <w:bCs/>
                <w:iCs/>
                <w:szCs w:val="18"/>
              </w:rPr>
              <w:t>No</w:t>
            </w:r>
          </w:p>
        </w:tc>
        <w:tc>
          <w:tcPr>
            <w:tcW w:w="709" w:type="dxa"/>
          </w:tcPr>
          <w:p w14:paraId="49EC6DE3" w14:textId="02DE0D16" w:rsidR="00DE2461" w:rsidRPr="00B33F36" w:rsidRDefault="00DE2461" w:rsidP="00DE2461">
            <w:pPr>
              <w:pStyle w:val="TAL"/>
              <w:jc w:val="center"/>
              <w:rPr>
                <w:bCs/>
                <w:iCs/>
              </w:rPr>
            </w:pPr>
            <w:r w:rsidRPr="00B33F36">
              <w:rPr>
                <w:bCs/>
                <w:iCs/>
              </w:rPr>
              <w:t>N/A</w:t>
            </w:r>
          </w:p>
        </w:tc>
        <w:tc>
          <w:tcPr>
            <w:tcW w:w="728" w:type="dxa"/>
          </w:tcPr>
          <w:p w14:paraId="0E406D7E" w14:textId="1BA8A7B0" w:rsidR="00DE2461" w:rsidRPr="00B33F36" w:rsidRDefault="00DE2461" w:rsidP="00DE2461">
            <w:pPr>
              <w:pStyle w:val="TAL"/>
              <w:jc w:val="center"/>
              <w:rPr>
                <w:bCs/>
                <w:iCs/>
              </w:rPr>
            </w:pPr>
            <w:r w:rsidRPr="00B33F36">
              <w:rPr>
                <w:bCs/>
                <w:iCs/>
              </w:rPr>
              <w:t>N/A</w:t>
            </w:r>
          </w:p>
        </w:tc>
      </w:tr>
      <w:tr w:rsidR="00B33F36" w:rsidRPr="00B33F36" w14:paraId="1F5830A5" w14:textId="77777777" w:rsidTr="0026000E">
        <w:trPr>
          <w:cantSplit/>
          <w:tblHeader/>
        </w:trPr>
        <w:tc>
          <w:tcPr>
            <w:tcW w:w="6917" w:type="dxa"/>
          </w:tcPr>
          <w:p w14:paraId="3035C23D" w14:textId="77777777" w:rsidR="00DE2461" w:rsidRPr="00B33F36" w:rsidRDefault="00DE2461" w:rsidP="00DE2461">
            <w:pPr>
              <w:pStyle w:val="TAL"/>
              <w:rPr>
                <w:b/>
                <w:i/>
              </w:rPr>
            </w:pPr>
            <w:r w:rsidRPr="00B33F36">
              <w:rPr>
                <w:b/>
                <w:i/>
              </w:rPr>
              <w:t>srs-combOffsetInTime-r18</w:t>
            </w:r>
          </w:p>
          <w:p w14:paraId="19696A97" w14:textId="77777777" w:rsidR="00DE2461" w:rsidRPr="00B33F36" w:rsidRDefault="00DE2461" w:rsidP="00DE2461">
            <w:pPr>
              <w:pStyle w:val="TAL"/>
              <w:rPr>
                <w:bCs/>
                <w:iCs/>
              </w:rPr>
            </w:pPr>
            <w:r w:rsidRPr="00B33F36">
              <w:rPr>
                <w:bCs/>
                <w:iCs/>
              </w:rPr>
              <w:t xml:space="preserve">Indicates whether the UE supports comb offset hopping granularity in time when repetition factor R&gt;1 is configured. Value </w:t>
            </w:r>
            <w:r w:rsidRPr="00B33F36">
              <w:rPr>
                <w:bCs/>
                <w:i/>
              </w:rPr>
              <w:t>srs</w:t>
            </w:r>
            <w:r w:rsidRPr="00B33F36">
              <w:rPr>
                <w:bCs/>
                <w:iCs/>
              </w:rPr>
              <w:t xml:space="preserve"> indicates the granularity is per SRS symbol, Value </w:t>
            </w:r>
            <w:r w:rsidRPr="00B33F36">
              <w:rPr>
                <w:bCs/>
                <w:i/>
              </w:rPr>
              <w:t>rsrs</w:t>
            </w:r>
            <w:r w:rsidRPr="00B33F36">
              <w:rPr>
                <w:bCs/>
                <w:iCs/>
              </w:rPr>
              <w:t xml:space="preserve"> indicates the granularity is per R SRS symbols, Value </w:t>
            </w:r>
            <w:r w:rsidRPr="00B33F36">
              <w:rPr>
                <w:bCs/>
                <w:i/>
              </w:rPr>
              <w:t>both</w:t>
            </w:r>
            <w:r w:rsidRPr="00B33F36">
              <w:rPr>
                <w:bCs/>
                <w:iCs/>
              </w:rPr>
              <w:t xml:space="preserve"> indicates both of per SRS symbol and per R SRS symbols are supported.</w:t>
            </w:r>
          </w:p>
          <w:p w14:paraId="1315D559" w14:textId="6ACD84BD" w:rsidR="00DE2461" w:rsidRPr="00B33F36" w:rsidRDefault="00DE2461" w:rsidP="00DE2461">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47A671B3" w14:textId="13FFBA73" w:rsidR="00DE2461" w:rsidRPr="00B33F36" w:rsidRDefault="00DE2461" w:rsidP="00DE2461">
            <w:pPr>
              <w:pStyle w:val="TAL"/>
              <w:jc w:val="center"/>
              <w:rPr>
                <w:bCs/>
                <w:iCs/>
              </w:rPr>
            </w:pPr>
            <w:r w:rsidRPr="00B33F36">
              <w:rPr>
                <w:bCs/>
                <w:iCs/>
              </w:rPr>
              <w:t>Band</w:t>
            </w:r>
          </w:p>
        </w:tc>
        <w:tc>
          <w:tcPr>
            <w:tcW w:w="567" w:type="dxa"/>
          </w:tcPr>
          <w:p w14:paraId="5764CCF9" w14:textId="54A07F74" w:rsidR="00DE2461" w:rsidRPr="00B33F36" w:rsidRDefault="00DE2461" w:rsidP="00DE2461">
            <w:pPr>
              <w:pStyle w:val="TAL"/>
              <w:jc w:val="center"/>
              <w:rPr>
                <w:bCs/>
                <w:iCs/>
              </w:rPr>
            </w:pPr>
            <w:r w:rsidRPr="00B33F36">
              <w:rPr>
                <w:bCs/>
                <w:iCs/>
              </w:rPr>
              <w:t>No</w:t>
            </w:r>
          </w:p>
        </w:tc>
        <w:tc>
          <w:tcPr>
            <w:tcW w:w="709" w:type="dxa"/>
          </w:tcPr>
          <w:p w14:paraId="51184A57" w14:textId="2C466F64" w:rsidR="00DE2461" w:rsidRPr="00B33F36" w:rsidRDefault="00DE2461" w:rsidP="00DE2461">
            <w:pPr>
              <w:pStyle w:val="TAL"/>
              <w:jc w:val="center"/>
              <w:rPr>
                <w:bCs/>
                <w:iCs/>
              </w:rPr>
            </w:pPr>
            <w:r w:rsidRPr="00B33F36">
              <w:rPr>
                <w:bCs/>
                <w:iCs/>
              </w:rPr>
              <w:t>N/A</w:t>
            </w:r>
          </w:p>
        </w:tc>
        <w:tc>
          <w:tcPr>
            <w:tcW w:w="728" w:type="dxa"/>
          </w:tcPr>
          <w:p w14:paraId="2BE8DC4D" w14:textId="252C1889" w:rsidR="00DE2461" w:rsidRPr="00B33F36" w:rsidRDefault="00DE2461" w:rsidP="00DE2461">
            <w:pPr>
              <w:pStyle w:val="TAL"/>
              <w:jc w:val="center"/>
              <w:rPr>
                <w:bCs/>
                <w:iCs/>
              </w:rPr>
            </w:pPr>
            <w:r w:rsidRPr="00B33F36">
              <w:rPr>
                <w:bCs/>
                <w:iCs/>
              </w:rPr>
              <w:t>N/A</w:t>
            </w:r>
          </w:p>
        </w:tc>
      </w:tr>
      <w:tr w:rsidR="00B33F36" w:rsidRPr="00B33F36" w14:paraId="7087AEA4" w14:textId="77777777" w:rsidTr="0026000E">
        <w:trPr>
          <w:cantSplit/>
          <w:tblHeader/>
        </w:trPr>
        <w:tc>
          <w:tcPr>
            <w:tcW w:w="6917" w:type="dxa"/>
          </w:tcPr>
          <w:p w14:paraId="27B60501" w14:textId="77777777" w:rsidR="00DE2461" w:rsidRPr="00B33F36" w:rsidRDefault="00DE2461" w:rsidP="00DE2461">
            <w:pPr>
              <w:pStyle w:val="TAL"/>
              <w:rPr>
                <w:b/>
                <w:i/>
              </w:rPr>
            </w:pPr>
            <w:r w:rsidRPr="00B33F36">
              <w:rPr>
                <w:b/>
                <w:i/>
              </w:rPr>
              <w:t>srs-cyclicShiftCombinedCombOffset-r18</w:t>
            </w:r>
          </w:p>
          <w:p w14:paraId="0CEACAE9" w14:textId="77777777" w:rsidR="00DE2461" w:rsidRPr="00B33F36" w:rsidRDefault="00DE2461" w:rsidP="00DE2461">
            <w:pPr>
              <w:pStyle w:val="TAL"/>
              <w:rPr>
                <w:bCs/>
                <w:iCs/>
              </w:rPr>
            </w:pPr>
            <w:r w:rsidRPr="00B33F36">
              <w:rPr>
                <w:bCs/>
                <w:iCs/>
              </w:rPr>
              <w:t>Indicates whether the UE supports SRS cyclic shift hopping combined SRS comb offset hopping.</w:t>
            </w:r>
          </w:p>
          <w:p w14:paraId="58F53415" w14:textId="696A3673" w:rsidR="00DE2461" w:rsidRPr="00B33F36" w:rsidRDefault="00DE2461" w:rsidP="00DE2461">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 xml:space="preserve"> and </w:t>
            </w:r>
            <w:r w:rsidRPr="00B33F36">
              <w:rPr>
                <w:rFonts w:cs="Arial"/>
                <w:i/>
                <w:iCs/>
                <w:szCs w:val="18"/>
              </w:rPr>
              <w:t>srs-cyclicShiftHopping-r18</w:t>
            </w:r>
            <w:r w:rsidRPr="00B33F36">
              <w:rPr>
                <w:bCs/>
                <w:iCs/>
              </w:rPr>
              <w:t>.</w:t>
            </w:r>
          </w:p>
        </w:tc>
        <w:tc>
          <w:tcPr>
            <w:tcW w:w="709" w:type="dxa"/>
          </w:tcPr>
          <w:p w14:paraId="51DBF7FF" w14:textId="415773E3" w:rsidR="00DE2461" w:rsidRPr="00B33F36" w:rsidRDefault="00DE2461" w:rsidP="00DE2461">
            <w:pPr>
              <w:pStyle w:val="TAL"/>
              <w:jc w:val="center"/>
              <w:rPr>
                <w:bCs/>
                <w:iCs/>
              </w:rPr>
            </w:pPr>
            <w:r w:rsidRPr="00B33F36">
              <w:rPr>
                <w:bCs/>
                <w:iCs/>
              </w:rPr>
              <w:t>Band</w:t>
            </w:r>
          </w:p>
        </w:tc>
        <w:tc>
          <w:tcPr>
            <w:tcW w:w="567" w:type="dxa"/>
          </w:tcPr>
          <w:p w14:paraId="7EC5E0D4" w14:textId="5305A095" w:rsidR="00DE2461" w:rsidRPr="00B33F36" w:rsidRDefault="00DE2461" w:rsidP="00DE2461">
            <w:pPr>
              <w:pStyle w:val="TAL"/>
              <w:jc w:val="center"/>
              <w:rPr>
                <w:bCs/>
                <w:iCs/>
              </w:rPr>
            </w:pPr>
            <w:r w:rsidRPr="00B33F36">
              <w:rPr>
                <w:bCs/>
                <w:iCs/>
              </w:rPr>
              <w:t>No</w:t>
            </w:r>
          </w:p>
        </w:tc>
        <w:tc>
          <w:tcPr>
            <w:tcW w:w="709" w:type="dxa"/>
          </w:tcPr>
          <w:p w14:paraId="084F1423" w14:textId="19EE5B28" w:rsidR="00DE2461" w:rsidRPr="00B33F36" w:rsidRDefault="00DE2461" w:rsidP="00DE2461">
            <w:pPr>
              <w:pStyle w:val="TAL"/>
              <w:jc w:val="center"/>
              <w:rPr>
                <w:bCs/>
                <w:iCs/>
              </w:rPr>
            </w:pPr>
            <w:r w:rsidRPr="00B33F36">
              <w:rPr>
                <w:bCs/>
                <w:iCs/>
              </w:rPr>
              <w:t>N/A</w:t>
            </w:r>
          </w:p>
        </w:tc>
        <w:tc>
          <w:tcPr>
            <w:tcW w:w="728" w:type="dxa"/>
          </w:tcPr>
          <w:p w14:paraId="5CC44493" w14:textId="682BDE01" w:rsidR="00DE2461" w:rsidRPr="00B33F36" w:rsidRDefault="00DE2461" w:rsidP="00DE2461">
            <w:pPr>
              <w:pStyle w:val="TAL"/>
              <w:jc w:val="center"/>
              <w:rPr>
                <w:bCs/>
                <w:iCs/>
              </w:rPr>
            </w:pPr>
            <w:r w:rsidRPr="00B33F36">
              <w:rPr>
                <w:bCs/>
                <w:iCs/>
              </w:rPr>
              <w:t>N/A</w:t>
            </w:r>
          </w:p>
        </w:tc>
      </w:tr>
      <w:tr w:rsidR="00B33F36" w:rsidRPr="00B33F36" w14:paraId="25D7E182" w14:textId="77777777" w:rsidTr="0026000E">
        <w:trPr>
          <w:cantSplit/>
          <w:tblHeader/>
        </w:trPr>
        <w:tc>
          <w:tcPr>
            <w:tcW w:w="6917" w:type="dxa"/>
          </w:tcPr>
          <w:p w14:paraId="75F0A959" w14:textId="77777777" w:rsidR="00DE2461" w:rsidRPr="00B33F36" w:rsidRDefault="00DE2461" w:rsidP="00DE2461">
            <w:pPr>
              <w:pStyle w:val="TAL"/>
              <w:rPr>
                <w:b/>
                <w:i/>
              </w:rPr>
            </w:pPr>
            <w:r w:rsidRPr="00B33F36">
              <w:rPr>
                <w:b/>
                <w:i/>
              </w:rPr>
              <w:t>srs-cyclicShiftCombinedGroupSequence-r18</w:t>
            </w:r>
          </w:p>
          <w:p w14:paraId="2C9DA522" w14:textId="2440522A" w:rsidR="00DE2461" w:rsidRPr="00B33F36" w:rsidRDefault="00DE2461" w:rsidP="00DE2461">
            <w:pPr>
              <w:pStyle w:val="TAL"/>
              <w:rPr>
                <w:bCs/>
                <w:iCs/>
              </w:rPr>
            </w:pPr>
            <w:r w:rsidRPr="00B33F36">
              <w:rPr>
                <w:bCs/>
                <w:iCs/>
              </w:rPr>
              <w:t>Indicates whether the UE supports SRS cyclic shift hopping combined with group/sequence hopping.</w:t>
            </w:r>
          </w:p>
          <w:p w14:paraId="55E85CD9" w14:textId="2AB7DA48" w:rsidR="00DE2461" w:rsidRPr="00B33F36" w:rsidRDefault="00DE2461" w:rsidP="00DE2461">
            <w:pPr>
              <w:pStyle w:val="TAL"/>
              <w:rPr>
                <w:b/>
                <w:i/>
              </w:rPr>
            </w:pPr>
            <w:r w:rsidRPr="00B33F36">
              <w:rPr>
                <w:bCs/>
                <w:iCs/>
              </w:rPr>
              <w:t xml:space="preserve">The UE supporting this feature shall also indicate the support of </w:t>
            </w:r>
            <w:r w:rsidRPr="00B33F36">
              <w:rPr>
                <w:rFonts w:cs="Arial"/>
                <w:i/>
                <w:iCs/>
                <w:szCs w:val="18"/>
              </w:rPr>
              <w:t>srs-cyclicShiftHopping-r18</w:t>
            </w:r>
            <w:r w:rsidRPr="00B33F36">
              <w:rPr>
                <w:bCs/>
                <w:iCs/>
              </w:rPr>
              <w:t>.</w:t>
            </w:r>
          </w:p>
        </w:tc>
        <w:tc>
          <w:tcPr>
            <w:tcW w:w="709" w:type="dxa"/>
          </w:tcPr>
          <w:p w14:paraId="4E3ED7EF" w14:textId="1D1A4322" w:rsidR="00DE2461" w:rsidRPr="00B33F36" w:rsidRDefault="00DE2461" w:rsidP="00DE2461">
            <w:pPr>
              <w:pStyle w:val="TAL"/>
              <w:jc w:val="center"/>
              <w:rPr>
                <w:bCs/>
                <w:iCs/>
              </w:rPr>
            </w:pPr>
            <w:r w:rsidRPr="00B33F36">
              <w:rPr>
                <w:bCs/>
                <w:iCs/>
              </w:rPr>
              <w:t>Band</w:t>
            </w:r>
          </w:p>
        </w:tc>
        <w:tc>
          <w:tcPr>
            <w:tcW w:w="567" w:type="dxa"/>
          </w:tcPr>
          <w:p w14:paraId="5BEEC344" w14:textId="138E40A7" w:rsidR="00DE2461" w:rsidRPr="00B33F36" w:rsidRDefault="00DE2461" w:rsidP="00DE2461">
            <w:pPr>
              <w:pStyle w:val="TAL"/>
              <w:jc w:val="center"/>
              <w:rPr>
                <w:bCs/>
                <w:iCs/>
              </w:rPr>
            </w:pPr>
            <w:r w:rsidRPr="00B33F36">
              <w:rPr>
                <w:bCs/>
                <w:iCs/>
              </w:rPr>
              <w:t>No</w:t>
            </w:r>
          </w:p>
        </w:tc>
        <w:tc>
          <w:tcPr>
            <w:tcW w:w="709" w:type="dxa"/>
          </w:tcPr>
          <w:p w14:paraId="71C5E091" w14:textId="5352FD37" w:rsidR="00DE2461" w:rsidRPr="00B33F36" w:rsidRDefault="00DE2461" w:rsidP="00DE2461">
            <w:pPr>
              <w:pStyle w:val="TAL"/>
              <w:jc w:val="center"/>
              <w:rPr>
                <w:bCs/>
                <w:iCs/>
              </w:rPr>
            </w:pPr>
            <w:r w:rsidRPr="00B33F36">
              <w:rPr>
                <w:bCs/>
                <w:iCs/>
              </w:rPr>
              <w:t>N/A</w:t>
            </w:r>
          </w:p>
        </w:tc>
        <w:tc>
          <w:tcPr>
            <w:tcW w:w="728" w:type="dxa"/>
          </w:tcPr>
          <w:p w14:paraId="4F4504D9" w14:textId="31C909D0" w:rsidR="00DE2461" w:rsidRPr="00B33F36" w:rsidRDefault="00DE2461" w:rsidP="00DE2461">
            <w:pPr>
              <w:pStyle w:val="TAL"/>
              <w:jc w:val="center"/>
              <w:rPr>
                <w:bCs/>
                <w:iCs/>
              </w:rPr>
            </w:pPr>
            <w:r w:rsidRPr="00B33F36">
              <w:rPr>
                <w:bCs/>
                <w:iCs/>
              </w:rPr>
              <w:t>N/A</w:t>
            </w:r>
          </w:p>
        </w:tc>
      </w:tr>
      <w:tr w:rsidR="00B33F36" w:rsidRPr="00B33F36" w14:paraId="1A00011F" w14:textId="77777777" w:rsidTr="0026000E">
        <w:trPr>
          <w:cantSplit/>
          <w:tblHeader/>
        </w:trPr>
        <w:tc>
          <w:tcPr>
            <w:tcW w:w="6917" w:type="dxa"/>
          </w:tcPr>
          <w:p w14:paraId="004788B6" w14:textId="77777777" w:rsidR="00DE2461" w:rsidRPr="00B33F36" w:rsidRDefault="00DE2461" w:rsidP="00DE2461">
            <w:pPr>
              <w:pStyle w:val="TAL"/>
              <w:rPr>
                <w:b/>
                <w:bCs/>
                <w:i/>
                <w:iCs/>
              </w:rPr>
            </w:pPr>
            <w:r w:rsidRPr="00B33F36">
              <w:rPr>
                <w:b/>
                <w:bCs/>
                <w:i/>
                <w:iCs/>
              </w:rPr>
              <w:t>srs-cyclicShiftHopping-r18</w:t>
            </w:r>
          </w:p>
          <w:p w14:paraId="535461E4" w14:textId="77777777" w:rsidR="00DE2461" w:rsidRPr="00B33F36" w:rsidRDefault="00DE2461" w:rsidP="00DE2461">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SRS cyclic shift hopping.</w:t>
            </w:r>
          </w:p>
          <w:p w14:paraId="007BE6D4" w14:textId="673C555F" w:rsidR="00DE2461" w:rsidRPr="00B33F36" w:rsidRDefault="00DE2461" w:rsidP="00DE2461">
            <w:pPr>
              <w:pStyle w:val="TAL"/>
              <w:rPr>
                <w:b/>
                <w:i/>
              </w:rPr>
            </w:pPr>
            <w:r w:rsidRPr="00B33F36">
              <w:rPr>
                <w:rFonts w:eastAsia="SimSun" w:cs="Arial"/>
                <w:szCs w:val="18"/>
                <w:lang w:eastAsia="zh-CN"/>
              </w:rPr>
              <w:t xml:space="preserve">A UE supporting this feature shall also indicate support of </w:t>
            </w:r>
            <w:r w:rsidRPr="00B33F36">
              <w:rPr>
                <w:i/>
              </w:rPr>
              <w:t>supportedSRS-Resources</w:t>
            </w:r>
            <w:r w:rsidRPr="00B33F36">
              <w:rPr>
                <w:rFonts w:eastAsia="SimSun" w:cs="Arial"/>
                <w:szCs w:val="18"/>
                <w:lang w:eastAsia="zh-CN"/>
              </w:rPr>
              <w:t>.</w:t>
            </w:r>
          </w:p>
        </w:tc>
        <w:tc>
          <w:tcPr>
            <w:tcW w:w="709" w:type="dxa"/>
          </w:tcPr>
          <w:p w14:paraId="2C53104F" w14:textId="10A41B2B" w:rsidR="00DE2461" w:rsidRPr="00B33F36" w:rsidRDefault="00DE2461" w:rsidP="00DE2461">
            <w:pPr>
              <w:pStyle w:val="TAL"/>
              <w:jc w:val="center"/>
              <w:rPr>
                <w:bCs/>
                <w:iCs/>
              </w:rPr>
            </w:pPr>
            <w:r w:rsidRPr="00B33F36">
              <w:rPr>
                <w:rFonts w:cs="Arial"/>
                <w:szCs w:val="18"/>
              </w:rPr>
              <w:t>Band</w:t>
            </w:r>
          </w:p>
        </w:tc>
        <w:tc>
          <w:tcPr>
            <w:tcW w:w="567" w:type="dxa"/>
          </w:tcPr>
          <w:p w14:paraId="09A57082" w14:textId="02B30B8E" w:rsidR="00DE2461" w:rsidRPr="00B33F36" w:rsidRDefault="00DE2461" w:rsidP="00DE2461">
            <w:pPr>
              <w:pStyle w:val="TAL"/>
              <w:jc w:val="center"/>
              <w:rPr>
                <w:bCs/>
                <w:iCs/>
              </w:rPr>
            </w:pPr>
            <w:r w:rsidRPr="00B33F36">
              <w:rPr>
                <w:rFonts w:cs="Arial"/>
                <w:szCs w:val="18"/>
              </w:rPr>
              <w:t>No</w:t>
            </w:r>
          </w:p>
        </w:tc>
        <w:tc>
          <w:tcPr>
            <w:tcW w:w="709" w:type="dxa"/>
          </w:tcPr>
          <w:p w14:paraId="2AD9E6FC" w14:textId="29CEEC47" w:rsidR="00DE2461" w:rsidRPr="00B33F36" w:rsidRDefault="00DE2461" w:rsidP="00DE2461">
            <w:pPr>
              <w:pStyle w:val="TAL"/>
              <w:jc w:val="center"/>
              <w:rPr>
                <w:bCs/>
                <w:iCs/>
              </w:rPr>
            </w:pPr>
            <w:r w:rsidRPr="00B33F36">
              <w:rPr>
                <w:bCs/>
                <w:iCs/>
              </w:rPr>
              <w:t>N/A</w:t>
            </w:r>
          </w:p>
        </w:tc>
        <w:tc>
          <w:tcPr>
            <w:tcW w:w="728" w:type="dxa"/>
          </w:tcPr>
          <w:p w14:paraId="047F12C7" w14:textId="024B2149" w:rsidR="00DE2461" w:rsidRPr="00B33F36" w:rsidRDefault="00DE2461" w:rsidP="00DE2461">
            <w:pPr>
              <w:pStyle w:val="TAL"/>
              <w:jc w:val="center"/>
              <w:rPr>
                <w:bCs/>
                <w:iCs/>
              </w:rPr>
            </w:pPr>
            <w:r w:rsidRPr="00B33F36">
              <w:rPr>
                <w:bCs/>
                <w:iCs/>
              </w:rPr>
              <w:t>N/A</w:t>
            </w:r>
          </w:p>
        </w:tc>
      </w:tr>
      <w:tr w:rsidR="00B33F36" w:rsidRPr="00B33F36" w14:paraId="3B8F324A" w14:textId="77777777" w:rsidTr="0026000E">
        <w:trPr>
          <w:cantSplit/>
          <w:tblHeader/>
        </w:trPr>
        <w:tc>
          <w:tcPr>
            <w:tcW w:w="6917" w:type="dxa"/>
          </w:tcPr>
          <w:p w14:paraId="088A3A72" w14:textId="77777777" w:rsidR="00DE2461" w:rsidRPr="00B33F36" w:rsidRDefault="00DE2461" w:rsidP="00DE2461">
            <w:pPr>
              <w:pStyle w:val="TAL"/>
              <w:rPr>
                <w:b/>
                <w:bCs/>
                <w:i/>
                <w:iCs/>
              </w:rPr>
            </w:pPr>
            <w:r w:rsidRPr="00B33F36">
              <w:rPr>
                <w:b/>
                <w:bCs/>
                <w:i/>
                <w:iCs/>
              </w:rPr>
              <w:t>srs-cyclicShiftHoppingSmallGranularity-r18</w:t>
            </w:r>
          </w:p>
          <w:p w14:paraId="39F0DEA3" w14:textId="77777777" w:rsidR="00DE2461" w:rsidRPr="00B33F36" w:rsidRDefault="00DE2461" w:rsidP="00DE2461">
            <w:pPr>
              <w:pStyle w:val="TAL"/>
              <w:rPr>
                <w:rFonts w:cs="Arial"/>
                <w:szCs w:val="18"/>
              </w:rPr>
            </w:pPr>
            <w:r w:rsidRPr="00B33F36">
              <w:t xml:space="preserve">Indicates whether the UE supports </w:t>
            </w:r>
            <w:r w:rsidRPr="00B33F36">
              <w:rPr>
                <w:rFonts w:cs="Arial"/>
                <w:szCs w:val="18"/>
              </w:rPr>
              <w:t>configuration of cyclic shift hopping with smaller granularity (with factor K=2).</w:t>
            </w:r>
          </w:p>
          <w:p w14:paraId="08619F67" w14:textId="5E7BA982" w:rsidR="00DE2461" w:rsidRPr="00B33F36" w:rsidRDefault="00DE2461" w:rsidP="00DE2461">
            <w:pPr>
              <w:pStyle w:val="TAL"/>
              <w:rPr>
                <w:b/>
                <w:i/>
              </w:rPr>
            </w:pPr>
            <w:r w:rsidRPr="00B33F36">
              <w:rPr>
                <w:rFonts w:cs="Arial"/>
                <w:szCs w:val="18"/>
              </w:rPr>
              <w:t xml:space="preserve">A UE supporting this feature shall also indicate the support </w:t>
            </w:r>
            <w:r w:rsidRPr="00B33F36">
              <w:rPr>
                <w:rFonts w:cs="Arial"/>
                <w:i/>
                <w:iCs/>
                <w:szCs w:val="18"/>
              </w:rPr>
              <w:t>srs-cyclicShiftHopping-r18</w:t>
            </w:r>
            <w:r w:rsidRPr="00B33F36">
              <w:rPr>
                <w:rFonts w:cs="Arial"/>
                <w:szCs w:val="18"/>
              </w:rPr>
              <w:t>.</w:t>
            </w:r>
          </w:p>
        </w:tc>
        <w:tc>
          <w:tcPr>
            <w:tcW w:w="709" w:type="dxa"/>
          </w:tcPr>
          <w:p w14:paraId="242CE1ED" w14:textId="73676C6B" w:rsidR="00DE2461" w:rsidRPr="00B33F36" w:rsidRDefault="00DE2461" w:rsidP="00DE2461">
            <w:pPr>
              <w:pStyle w:val="TAL"/>
              <w:jc w:val="center"/>
              <w:rPr>
                <w:bCs/>
                <w:iCs/>
              </w:rPr>
            </w:pPr>
            <w:r w:rsidRPr="00B33F36">
              <w:rPr>
                <w:rFonts w:cs="Arial"/>
                <w:szCs w:val="18"/>
              </w:rPr>
              <w:t>Band</w:t>
            </w:r>
          </w:p>
        </w:tc>
        <w:tc>
          <w:tcPr>
            <w:tcW w:w="567" w:type="dxa"/>
          </w:tcPr>
          <w:p w14:paraId="68E40638" w14:textId="61B74C31" w:rsidR="00DE2461" w:rsidRPr="00B33F36" w:rsidRDefault="00DE2461" w:rsidP="00DE2461">
            <w:pPr>
              <w:pStyle w:val="TAL"/>
              <w:jc w:val="center"/>
              <w:rPr>
                <w:bCs/>
                <w:iCs/>
              </w:rPr>
            </w:pPr>
            <w:r w:rsidRPr="00B33F36">
              <w:rPr>
                <w:rFonts w:cs="Arial"/>
                <w:szCs w:val="18"/>
              </w:rPr>
              <w:t>No</w:t>
            </w:r>
          </w:p>
        </w:tc>
        <w:tc>
          <w:tcPr>
            <w:tcW w:w="709" w:type="dxa"/>
          </w:tcPr>
          <w:p w14:paraId="0ECF6E9F" w14:textId="4FF2CF70" w:rsidR="00DE2461" w:rsidRPr="00B33F36" w:rsidRDefault="00DE2461" w:rsidP="00DE2461">
            <w:pPr>
              <w:pStyle w:val="TAL"/>
              <w:jc w:val="center"/>
              <w:rPr>
                <w:bCs/>
                <w:iCs/>
              </w:rPr>
            </w:pPr>
            <w:r w:rsidRPr="00B33F36">
              <w:rPr>
                <w:bCs/>
                <w:iCs/>
              </w:rPr>
              <w:t>N/A</w:t>
            </w:r>
          </w:p>
        </w:tc>
        <w:tc>
          <w:tcPr>
            <w:tcW w:w="728" w:type="dxa"/>
          </w:tcPr>
          <w:p w14:paraId="46D38481" w14:textId="310CDB26" w:rsidR="00DE2461" w:rsidRPr="00B33F36" w:rsidRDefault="00DE2461" w:rsidP="00DE2461">
            <w:pPr>
              <w:pStyle w:val="TAL"/>
              <w:jc w:val="center"/>
              <w:rPr>
                <w:bCs/>
                <w:iCs/>
              </w:rPr>
            </w:pPr>
            <w:r w:rsidRPr="00B33F36">
              <w:rPr>
                <w:bCs/>
                <w:iCs/>
              </w:rPr>
              <w:t>N/A</w:t>
            </w:r>
          </w:p>
        </w:tc>
      </w:tr>
      <w:tr w:rsidR="00B33F36" w:rsidRPr="00B33F36" w14:paraId="71390165" w14:textId="77777777" w:rsidTr="0026000E">
        <w:trPr>
          <w:cantSplit/>
          <w:tblHeader/>
        </w:trPr>
        <w:tc>
          <w:tcPr>
            <w:tcW w:w="6917" w:type="dxa"/>
          </w:tcPr>
          <w:p w14:paraId="08A5F452" w14:textId="77777777" w:rsidR="00DE2461" w:rsidRPr="00B33F36" w:rsidRDefault="00DE2461" w:rsidP="00DE2461">
            <w:pPr>
              <w:pStyle w:val="TAL"/>
              <w:rPr>
                <w:b/>
                <w:i/>
              </w:rPr>
            </w:pPr>
            <w:r w:rsidRPr="00B33F36">
              <w:rPr>
                <w:b/>
                <w:i/>
              </w:rPr>
              <w:t>srs-increasedRepetition-r17</w:t>
            </w:r>
          </w:p>
          <w:p w14:paraId="619A9619" w14:textId="77777777" w:rsidR="00DE2461" w:rsidRPr="00B33F36" w:rsidRDefault="00DE2461" w:rsidP="00DE2461">
            <w:pPr>
              <w:pStyle w:val="TAL"/>
            </w:pPr>
            <w:r w:rsidRPr="00B33F36">
              <w:t>Indicates whether the UE supports increased repetition patterns (8, 10, 12, 14 symbols) for SRS resource.</w:t>
            </w:r>
          </w:p>
          <w:p w14:paraId="027D32A6" w14:textId="77777777" w:rsidR="00DE2461" w:rsidRPr="00B33F36" w:rsidRDefault="00DE2461" w:rsidP="00DE2461">
            <w:pPr>
              <w:pStyle w:val="TAL"/>
            </w:pPr>
          </w:p>
          <w:p w14:paraId="1418BF76" w14:textId="169281D1" w:rsidR="00DE2461" w:rsidRPr="00B33F36" w:rsidRDefault="00DE2461" w:rsidP="00DE2461">
            <w:pPr>
              <w:pStyle w:val="TAL"/>
              <w:rPr>
                <w:b/>
                <w:i/>
              </w:rPr>
            </w:pPr>
            <w:r w:rsidRPr="00B33F36">
              <w:t xml:space="preserve">The UE supporting this feature shall also indicate the support of </w:t>
            </w:r>
            <w:r w:rsidRPr="00B33F36">
              <w:rPr>
                <w:i/>
                <w:iCs/>
              </w:rPr>
              <w:t>srs-StartAnyOFDM-Symbol-r16</w:t>
            </w:r>
            <w:r w:rsidRPr="00B33F36">
              <w:t>.</w:t>
            </w:r>
          </w:p>
        </w:tc>
        <w:tc>
          <w:tcPr>
            <w:tcW w:w="709" w:type="dxa"/>
          </w:tcPr>
          <w:p w14:paraId="1475DB73" w14:textId="3BD0D3B8" w:rsidR="00DE2461" w:rsidRPr="00B33F36" w:rsidRDefault="00DE2461" w:rsidP="00DE2461">
            <w:pPr>
              <w:pStyle w:val="TAL"/>
              <w:jc w:val="center"/>
              <w:rPr>
                <w:bCs/>
                <w:iCs/>
              </w:rPr>
            </w:pPr>
            <w:r w:rsidRPr="00B33F36">
              <w:rPr>
                <w:bCs/>
                <w:iCs/>
              </w:rPr>
              <w:t>Band</w:t>
            </w:r>
          </w:p>
        </w:tc>
        <w:tc>
          <w:tcPr>
            <w:tcW w:w="567" w:type="dxa"/>
          </w:tcPr>
          <w:p w14:paraId="08708C7E" w14:textId="5557103C" w:rsidR="00DE2461" w:rsidRPr="00B33F36" w:rsidRDefault="00DE2461" w:rsidP="00DE2461">
            <w:pPr>
              <w:pStyle w:val="TAL"/>
              <w:jc w:val="center"/>
              <w:rPr>
                <w:bCs/>
                <w:iCs/>
              </w:rPr>
            </w:pPr>
            <w:r w:rsidRPr="00B33F36">
              <w:rPr>
                <w:bCs/>
                <w:iCs/>
              </w:rPr>
              <w:t>No</w:t>
            </w:r>
          </w:p>
        </w:tc>
        <w:tc>
          <w:tcPr>
            <w:tcW w:w="709" w:type="dxa"/>
          </w:tcPr>
          <w:p w14:paraId="60CA7CB6" w14:textId="0816B833" w:rsidR="00DE2461" w:rsidRPr="00B33F36" w:rsidRDefault="00DE2461" w:rsidP="00DE2461">
            <w:pPr>
              <w:pStyle w:val="TAL"/>
              <w:jc w:val="center"/>
              <w:rPr>
                <w:bCs/>
                <w:iCs/>
              </w:rPr>
            </w:pPr>
            <w:r w:rsidRPr="00B33F36">
              <w:rPr>
                <w:bCs/>
                <w:iCs/>
              </w:rPr>
              <w:t>N/A</w:t>
            </w:r>
          </w:p>
        </w:tc>
        <w:tc>
          <w:tcPr>
            <w:tcW w:w="728" w:type="dxa"/>
          </w:tcPr>
          <w:p w14:paraId="531F4222" w14:textId="6AA52D4E" w:rsidR="00DE2461" w:rsidRPr="00B33F36" w:rsidRDefault="00DE2461" w:rsidP="00DE2461">
            <w:pPr>
              <w:pStyle w:val="TAL"/>
              <w:jc w:val="center"/>
              <w:rPr>
                <w:bCs/>
                <w:iCs/>
              </w:rPr>
            </w:pPr>
            <w:r w:rsidRPr="00B33F36">
              <w:rPr>
                <w:bCs/>
                <w:iCs/>
              </w:rPr>
              <w:t>N/A</w:t>
            </w:r>
          </w:p>
        </w:tc>
      </w:tr>
      <w:tr w:rsidR="00B33F36" w:rsidRPr="00B33F36" w14:paraId="1332ED6A" w14:textId="77777777" w:rsidTr="0026000E">
        <w:trPr>
          <w:cantSplit/>
          <w:tblHeader/>
        </w:trPr>
        <w:tc>
          <w:tcPr>
            <w:tcW w:w="6917" w:type="dxa"/>
          </w:tcPr>
          <w:p w14:paraId="30ED85D6" w14:textId="77777777" w:rsidR="00DE2461" w:rsidRPr="00B33F36" w:rsidRDefault="00DE2461" w:rsidP="00DE2461">
            <w:pPr>
              <w:pStyle w:val="TAL"/>
              <w:rPr>
                <w:rFonts w:cs="Arial"/>
                <w:b/>
                <w:bCs/>
                <w:i/>
                <w:iCs/>
                <w:szCs w:val="22"/>
                <w:lang w:eastAsia="en-GB"/>
              </w:rPr>
            </w:pPr>
            <w:r w:rsidRPr="00B33F36">
              <w:rPr>
                <w:rFonts w:cs="Arial"/>
                <w:b/>
                <w:bCs/>
                <w:i/>
                <w:iCs/>
                <w:szCs w:val="22"/>
                <w:lang w:eastAsia="en-GB"/>
              </w:rPr>
              <w:t>srs-partialFreqSounding-r17</w:t>
            </w:r>
          </w:p>
          <w:p w14:paraId="23343564" w14:textId="2A0C30BE" w:rsidR="00DE2461" w:rsidRPr="00B33F36" w:rsidRDefault="00DE2461" w:rsidP="00DE2461">
            <w:pPr>
              <w:pStyle w:val="TAL"/>
              <w:rPr>
                <w:rFonts w:cs="Arial"/>
                <w:szCs w:val="22"/>
                <w:lang w:eastAsia="en-GB"/>
              </w:rPr>
            </w:pPr>
            <w:r w:rsidRPr="00B33F36">
              <w:rPr>
                <w:rFonts w:cs="Arial"/>
                <w:szCs w:val="22"/>
                <w:lang w:eastAsia="en-GB"/>
              </w:rPr>
              <w:t>Indicates the support of partial frequency sounding for SRS for non-frequency hopping case.</w:t>
            </w:r>
          </w:p>
          <w:p w14:paraId="24F0FE38" w14:textId="77777777" w:rsidR="00DE2461" w:rsidRPr="00B33F36" w:rsidRDefault="00DE2461" w:rsidP="00DE2461">
            <w:pPr>
              <w:pStyle w:val="TAL"/>
              <w:rPr>
                <w:rFonts w:cs="Arial"/>
                <w:b/>
                <w:bCs/>
                <w:i/>
                <w:iCs/>
                <w:szCs w:val="22"/>
                <w:lang w:eastAsia="en-GB"/>
              </w:rPr>
            </w:pPr>
          </w:p>
          <w:p w14:paraId="2562FDAB" w14:textId="02FA96CB" w:rsidR="00DE2461" w:rsidRPr="00B33F36" w:rsidRDefault="00DE2461" w:rsidP="00DE2461">
            <w:pPr>
              <w:pStyle w:val="TAL"/>
              <w:rPr>
                <w:b/>
                <w:i/>
              </w:rPr>
            </w:pPr>
            <w:r w:rsidRPr="00B33F36">
              <w:rPr>
                <w:rFonts w:cs="Arial"/>
                <w:szCs w:val="18"/>
              </w:rPr>
              <w:t xml:space="preserve">The UE indicating support of this feature shall also indicate the support of </w:t>
            </w:r>
            <w:r w:rsidRPr="00B33F36">
              <w:rPr>
                <w:rFonts w:cs="Arial"/>
                <w:i/>
                <w:iCs/>
                <w:szCs w:val="18"/>
              </w:rPr>
              <w:t>srs-partialFrequencySounding-r17</w:t>
            </w:r>
            <w:r w:rsidRPr="00B33F36">
              <w:rPr>
                <w:rFonts w:cs="Arial"/>
                <w:szCs w:val="18"/>
              </w:rPr>
              <w:t>.</w:t>
            </w:r>
          </w:p>
        </w:tc>
        <w:tc>
          <w:tcPr>
            <w:tcW w:w="709" w:type="dxa"/>
          </w:tcPr>
          <w:p w14:paraId="61AA4549" w14:textId="03B7BF0C" w:rsidR="00DE2461" w:rsidRPr="00B33F36" w:rsidRDefault="00DE2461" w:rsidP="00DE2461">
            <w:pPr>
              <w:pStyle w:val="TAL"/>
              <w:jc w:val="center"/>
              <w:rPr>
                <w:bCs/>
                <w:iCs/>
              </w:rPr>
            </w:pPr>
            <w:r w:rsidRPr="00B33F36">
              <w:t>Band</w:t>
            </w:r>
          </w:p>
        </w:tc>
        <w:tc>
          <w:tcPr>
            <w:tcW w:w="567" w:type="dxa"/>
          </w:tcPr>
          <w:p w14:paraId="5C30FC40" w14:textId="3B28F3EB" w:rsidR="00DE2461" w:rsidRPr="00B33F36" w:rsidRDefault="00DE2461" w:rsidP="00DE2461">
            <w:pPr>
              <w:pStyle w:val="TAL"/>
              <w:jc w:val="center"/>
              <w:rPr>
                <w:bCs/>
                <w:iCs/>
              </w:rPr>
            </w:pPr>
            <w:r w:rsidRPr="00B33F36">
              <w:t>No</w:t>
            </w:r>
          </w:p>
        </w:tc>
        <w:tc>
          <w:tcPr>
            <w:tcW w:w="709" w:type="dxa"/>
          </w:tcPr>
          <w:p w14:paraId="5E4A1151" w14:textId="2D225FEE" w:rsidR="00DE2461" w:rsidRPr="00B33F36" w:rsidRDefault="00DE2461" w:rsidP="00DE2461">
            <w:pPr>
              <w:pStyle w:val="TAL"/>
              <w:jc w:val="center"/>
              <w:rPr>
                <w:bCs/>
                <w:iCs/>
              </w:rPr>
            </w:pPr>
            <w:r w:rsidRPr="00B33F36">
              <w:rPr>
                <w:bCs/>
                <w:iCs/>
              </w:rPr>
              <w:t>N/A</w:t>
            </w:r>
          </w:p>
        </w:tc>
        <w:tc>
          <w:tcPr>
            <w:tcW w:w="728" w:type="dxa"/>
          </w:tcPr>
          <w:p w14:paraId="5A874A1C" w14:textId="1AC6F3F9" w:rsidR="00DE2461" w:rsidRPr="00B33F36" w:rsidRDefault="00DE2461" w:rsidP="00DE2461">
            <w:pPr>
              <w:pStyle w:val="TAL"/>
              <w:jc w:val="center"/>
              <w:rPr>
                <w:bCs/>
                <w:iCs/>
              </w:rPr>
            </w:pPr>
            <w:r w:rsidRPr="00B33F36">
              <w:rPr>
                <w:bCs/>
                <w:iCs/>
              </w:rPr>
              <w:t>N/A</w:t>
            </w:r>
          </w:p>
        </w:tc>
      </w:tr>
      <w:tr w:rsidR="00B33F36" w:rsidRPr="00B33F36" w14:paraId="6F6A9F10" w14:textId="77777777" w:rsidTr="0026000E">
        <w:trPr>
          <w:cantSplit/>
          <w:tblHeader/>
        </w:trPr>
        <w:tc>
          <w:tcPr>
            <w:tcW w:w="6917" w:type="dxa"/>
          </w:tcPr>
          <w:p w14:paraId="5DC7ECB0" w14:textId="77777777" w:rsidR="00DE2461" w:rsidRPr="00B33F36" w:rsidRDefault="00DE2461" w:rsidP="00DE2461">
            <w:pPr>
              <w:pStyle w:val="TAL"/>
              <w:rPr>
                <w:b/>
                <w:i/>
              </w:rPr>
            </w:pPr>
            <w:r w:rsidRPr="00B33F36">
              <w:rPr>
                <w:b/>
                <w:i/>
              </w:rPr>
              <w:t>srs-partialFrequencySounding-r17</w:t>
            </w:r>
          </w:p>
          <w:p w14:paraId="6B40827F" w14:textId="33C73268" w:rsidR="00DE2461" w:rsidRPr="00B33F36" w:rsidRDefault="00DE2461" w:rsidP="00DE2461">
            <w:pPr>
              <w:pStyle w:val="TAL"/>
              <w:rPr>
                <w:b/>
                <w:i/>
              </w:rPr>
            </w:pPr>
            <w:r w:rsidRPr="00B33F36">
              <w:t>Indicates whether the UE supports partial frequency sounding for SRS with frequency hopping.</w:t>
            </w:r>
          </w:p>
        </w:tc>
        <w:tc>
          <w:tcPr>
            <w:tcW w:w="709" w:type="dxa"/>
          </w:tcPr>
          <w:p w14:paraId="24DB2AD0" w14:textId="1EFFAC53" w:rsidR="00DE2461" w:rsidRPr="00B33F36" w:rsidRDefault="00DE2461" w:rsidP="00DE2461">
            <w:pPr>
              <w:pStyle w:val="TAL"/>
              <w:jc w:val="center"/>
              <w:rPr>
                <w:bCs/>
                <w:iCs/>
              </w:rPr>
            </w:pPr>
            <w:r w:rsidRPr="00B33F36">
              <w:rPr>
                <w:bCs/>
                <w:iCs/>
              </w:rPr>
              <w:t>Band</w:t>
            </w:r>
          </w:p>
        </w:tc>
        <w:tc>
          <w:tcPr>
            <w:tcW w:w="567" w:type="dxa"/>
          </w:tcPr>
          <w:p w14:paraId="07063DF7" w14:textId="51829D3B" w:rsidR="00DE2461" w:rsidRPr="00B33F36" w:rsidRDefault="00DE2461" w:rsidP="00DE2461">
            <w:pPr>
              <w:pStyle w:val="TAL"/>
              <w:jc w:val="center"/>
              <w:rPr>
                <w:bCs/>
                <w:iCs/>
              </w:rPr>
            </w:pPr>
            <w:r w:rsidRPr="00B33F36">
              <w:rPr>
                <w:bCs/>
                <w:iCs/>
              </w:rPr>
              <w:t>No</w:t>
            </w:r>
          </w:p>
        </w:tc>
        <w:tc>
          <w:tcPr>
            <w:tcW w:w="709" w:type="dxa"/>
          </w:tcPr>
          <w:p w14:paraId="1583DC63" w14:textId="1AD6B94D" w:rsidR="00DE2461" w:rsidRPr="00B33F36" w:rsidRDefault="00DE2461" w:rsidP="00DE2461">
            <w:pPr>
              <w:pStyle w:val="TAL"/>
              <w:jc w:val="center"/>
              <w:rPr>
                <w:bCs/>
                <w:iCs/>
              </w:rPr>
            </w:pPr>
            <w:r w:rsidRPr="00B33F36">
              <w:rPr>
                <w:bCs/>
                <w:iCs/>
              </w:rPr>
              <w:t>N/A</w:t>
            </w:r>
          </w:p>
        </w:tc>
        <w:tc>
          <w:tcPr>
            <w:tcW w:w="728" w:type="dxa"/>
          </w:tcPr>
          <w:p w14:paraId="7EAA8985" w14:textId="3A8F82C9" w:rsidR="00DE2461" w:rsidRPr="00B33F36" w:rsidRDefault="00DE2461" w:rsidP="00DE2461">
            <w:pPr>
              <w:pStyle w:val="TAL"/>
              <w:jc w:val="center"/>
              <w:rPr>
                <w:bCs/>
                <w:iCs/>
              </w:rPr>
            </w:pPr>
            <w:r w:rsidRPr="00B33F36">
              <w:rPr>
                <w:bCs/>
                <w:iCs/>
              </w:rPr>
              <w:t>N/A</w:t>
            </w:r>
          </w:p>
        </w:tc>
      </w:tr>
      <w:tr w:rsidR="00B33F36" w:rsidRPr="00B33F36" w14:paraId="55B697E9" w14:textId="77777777" w:rsidTr="004C06EC">
        <w:trPr>
          <w:cantSplit/>
          <w:tblHeader/>
        </w:trPr>
        <w:tc>
          <w:tcPr>
            <w:tcW w:w="6917" w:type="dxa"/>
          </w:tcPr>
          <w:p w14:paraId="63C2046F" w14:textId="77777777" w:rsidR="00DE2461" w:rsidRPr="00B33F36" w:rsidRDefault="00DE2461" w:rsidP="00DE2461">
            <w:pPr>
              <w:pStyle w:val="TAL"/>
              <w:rPr>
                <w:b/>
                <w:i/>
              </w:rPr>
            </w:pPr>
            <w:r w:rsidRPr="00B33F36">
              <w:rPr>
                <w:b/>
                <w:i/>
              </w:rPr>
              <w:t>srs-PortReport-r17</w:t>
            </w:r>
          </w:p>
          <w:p w14:paraId="2530F9C2" w14:textId="77777777" w:rsidR="00DE2461" w:rsidRPr="00B33F36" w:rsidRDefault="00DE2461" w:rsidP="00DE2461">
            <w:pPr>
              <w:pStyle w:val="TAL"/>
              <w:rPr>
                <w:b/>
                <w:i/>
              </w:rPr>
            </w:pPr>
            <w:r w:rsidRPr="00B33F36">
              <w:t xml:space="preserve">Indicates the maximum number of </w:t>
            </w:r>
            <w:r w:rsidRPr="00B33F36">
              <w:rPr>
                <w:rFonts w:eastAsiaTheme="minorEastAsia" w:cs="Arial"/>
                <w:szCs w:val="18"/>
              </w:rPr>
              <w:t xml:space="preserve">SRS ports for each UE reported quantity in </w:t>
            </w:r>
            <w:r w:rsidRPr="00B33F36">
              <w:rPr>
                <w:rFonts w:eastAsiaTheme="minorEastAsia" w:cs="Arial"/>
                <w:i/>
                <w:iCs/>
                <w:szCs w:val="18"/>
              </w:rPr>
              <w:t>reportQuantity-r17</w:t>
            </w:r>
            <w:r w:rsidRPr="00B33F36">
              <w:rPr>
                <w:rFonts w:eastAsiaTheme="minorEastAsia" w:cs="Arial"/>
                <w:szCs w:val="18"/>
              </w:rPr>
              <w:t>.</w:t>
            </w:r>
          </w:p>
        </w:tc>
        <w:tc>
          <w:tcPr>
            <w:tcW w:w="709" w:type="dxa"/>
          </w:tcPr>
          <w:p w14:paraId="62EA3C60" w14:textId="77777777" w:rsidR="00DE2461" w:rsidRPr="00B33F36" w:rsidRDefault="00DE2461" w:rsidP="00DE2461">
            <w:pPr>
              <w:pStyle w:val="TAL"/>
              <w:jc w:val="center"/>
              <w:rPr>
                <w:bCs/>
                <w:iCs/>
              </w:rPr>
            </w:pPr>
            <w:r w:rsidRPr="00B33F36">
              <w:rPr>
                <w:bCs/>
                <w:iCs/>
              </w:rPr>
              <w:t>Band</w:t>
            </w:r>
          </w:p>
        </w:tc>
        <w:tc>
          <w:tcPr>
            <w:tcW w:w="567" w:type="dxa"/>
          </w:tcPr>
          <w:p w14:paraId="4F1B11DB" w14:textId="77777777" w:rsidR="00DE2461" w:rsidRPr="00B33F36" w:rsidRDefault="00DE2461" w:rsidP="00DE2461">
            <w:pPr>
              <w:pStyle w:val="TAL"/>
              <w:jc w:val="center"/>
              <w:rPr>
                <w:bCs/>
                <w:iCs/>
              </w:rPr>
            </w:pPr>
            <w:r w:rsidRPr="00B33F36">
              <w:rPr>
                <w:bCs/>
                <w:iCs/>
              </w:rPr>
              <w:t>No</w:t>
            </w:r>
          </w:p>
        </w:tc>
        <w:tc>
          <w:tcPr>
            <w:tcW w:w="709" w:type="dxa"/>
          </w:tcPr>
          <w:p w14:paraId="5C88D660" w14:textId="77777777" w:rsidR="00DE2461" w:rsidRPr="00B33F36" w:rsidRDefault="00DE2461" w:rsidP="00DE2461">
            <w:pPr>
              <w:pStyle w:val="TAL"/>
              <w:jc w:val="center"/>
              <w:rPr>
                <w:bCs/>
                <w:iCs/>
              </w:rPr>
            </w:pPr>
            <w:r w:rsidRPr="00B33F36">
              <w:rPr>
                <w:bCs/>
                <w:iCs/>
              </w:rPr>
              <w:t>N/A</w:t>
            </w:r>
          </w:p>
        </w:tc>
        <w:tc>
          <w:tcPr>
            <w:tcW w:w="728" w:type="dxa"/>
          </w:tcPr>
          <w:p w14:paraId="0894F639" w14:textId="77777777" w:rsidR="00DE2461" w:rsidRPr="00B33F36" w:rsidRDefault="00DE2461" w:rsidP="00DE2461">
            <w:pPr>
              <w:pStyle w:val="TAL"/>
              <w:jc w:val="center"/>
              <w:rPr>
                <w:bCs/>
                <w:iCs/>
              </w:rPr>
            </w:pPr>
            <w:r w:rsidRPr="00B33F36">
              <w:rPr>
                <w:bCs/>
                <w:iCs/>
              </w:rPr>
              <w:t>N/A</w:t>
            </w:r>
          </w:p>
        </w:tc>
      </w:tr>
      <w:tr w:rsidR="00B33F36" w:rsidRPr="00B33F36" w14:paraId="7A527B81" w14:textId="77777777" w:rsidTr="004C06EC">
        <w:trPr>
          <w:cantSplit/>
          <w:tblHeader/>
        </w:trPr>
        <w:tc>
          <w:tcPr>
            <w:tcW w:w="6917" w:type="dxa"/>
          </w:tcPr>
          <w:p w14:paraId="58EEB01E" w14:textId="77777777" w:rsidR="00DE2461" w:rsidRPr="00B33F36" w:rsidRDefault="00DE2461" w:rsidP="00DE2461">
            <w:pPr>
              <w:pStyle w:val="TAL"/>
              <w:rPr>
                <w:bCs/>
                <w:iCs/>
              </w:rPr>
            </w:pPr>
            <w:r w:rsidRPr="00B33F36">
              <w:rPr>
                <w:b/>
                <w:i/>
              </w:rPr>
              <w:t>srs-PortReportSP-AP-r17</w:t>
            </w:r>
          </w:p>
          <w:p w14:paraId="57E74D02" w14:textId="77777777" w:rsidR="00DE2461" w:rsidRPr="00B33F36" w:rsidRDefault="00DE2461" w:rsidP="00DE2461">
            <w:pPr>
              <w:pStyle w:val="TAL"/>
              <w:rPr>
                <w:bCs/>
                <w:iCs/>
              </w:rPr>
            </w:pPr>
            <w:r w:rsidRPr="00B33F36">
              <w:rPr>
                <w:bCs/>
                <w:iCs/>
              </w:rPr>
              <w:t xml:space="preserve">Indicates that the UE supports </w:t>
            </w:r>
            <w:r w:rsidRPr="00B33F36">
              <w:t xml:space="preserve">the maximum number of </w:t>
            </w:r>
            <w:r w:rsidRPr="00B33F36">
              <w:rPr>
                <w:rFonts w:eastAsiaTheme="minorEastAsia" w:cs="Arial"/>
                <w:szCs w:val="18"/>
              </w:rPr>
              <w:t xml:space="preserve">SRS ports with </w:t>
            </w:r>
            <w:r w:rsidRPr="00B33F36">
              <w:rPr>
                <w:bCs/>
                <w:iCs/>
              </w:rPr>
              <w:t>semi-persistent/aperiodic capability value reporting.</w:t>
            </w:r>
          </w:p>
          <w:p w14:paraId="5F8224F5" w14:textId="7D320BF8" w:rsidR="00DE2461" w:rsidRPr="00B33F36" w:rsidRDefault="00DE2461" w:rsidP="00DE2461">
            <w:pPr>
              <w:pStyle w:val="TAL"/>
              <w:rPr>
                <w:b/>
                <w:i/>
              </w:rPr>
            </w:pPr>
            <w:r w:rsidRPr="00B33F36">
              <w:rPr>
                <w:bCs/>
                <w:iCs/>
              </w:rPr>
              <w:t xml:space="preserve">The UE supporting this feature shall also indicate support of </w:t>
            </w:r>
            <w:r w:rsidRPr="00B33F36">
              <w:rPr>
                <w:bCs/>
                <w:i/>
              </w:rPr>
              <w:t>srs-PortReport-r17</w:t>
            </w:r>
            <w:r w:rsidRPr="00B33F36">
              <w:rPr>
                <w:bCs/>
                <w:iCs/>
              </w:rPr>
              <w:t xml:space="preserve"> and one of</w:t>
            </w:r>
            <w:r w:rsidRPr="00B33F36">
              <w:rPr>
                <w:bCs/>
                <w:i/>
              </w:rPr>
              <w:t xml:space="preserve"> aperiodicBeamReport</w:t>
            </w:r>
            <w:r w:rsidRPr="00B33F36">
              <w:rPr>
                <w:bCs/>
                <w:iCs/>
              </w:rPr>
              <w:t>,</w:t>
            </w:r>
            <w:r w:rsidRPr="00B33F36">
              <w:t xml:space="preserve"> </w:t>
            </w:r>
            <w:r w:rsidRPr="00B33F36">
              <w:rPr>
                <w:bCs/>
                <w:i/>
              </w:rPr>
              <w:t>sp-BeamReportPUCCH</w:t>
            </w:r>
            <w:r w:rsidRPr="00B33F36">
              <w:rPr>
                <w:bCs/>
                <w:iCs/>
              </w:rPr>
              <w:t xml:space="preserve">, </w:t>
            </w:r>
            <w:r w:rsidRPr="00B33F36">
              <w:rPr>
                <w:i/>
              </w:rPr>
              <w:t>sp-BeamReportPUSCH,</w:t>
            </w:r>
            <w:r w:rsidRPr="00B33F36">
              <w:t xml:space="preserve"> </w:t>
            </w:r>
            <w:r w:rsidRPr="00B33F36">
              <w:rPr>
                <w:i/>
              </w:rPr>
              <w:t xml:space="preserve">ssb-csirs-SINR-measurement-r16, semi-PersistentL1-SINR-Report-PUCCH-r16 </w:t>
            </w:r>
            <w:r w:rsidRPr="00B33F36">
              <w:rPr>
                <w:iCs/>
              </w:rPr>
              <w:t>or</w:t>
            </w:r>
            <w:r w:rsidRPr="00B33F36">
              <w:rPr>
                <w:i/>
              </w:rPr>
              <w:t xml:space="preserve"> semi-PersistentL1-SINR-Report-PUSCH-r16.</w:t>
            </w:r>
          </w:p>
        </w:tc>
        <w:tc>
          <w:tcPr>
            <w:tcW w:w="709" w:type="dxa"/>
          </w:tcPr>
          <w:p w14:paraId="1ED0C60A" w14:textId="77777777" w:rsidR="00DE2461" w:rsidRPr="00B33F36" w:rsidRDefault="00DE2461" w:rsidP="00DE2461">
            <w:pPr>
              <w:pStyle w:val="TAL"/>
              <w:jc w:val="center"/>
              <w:rPr>
                <w:bCs/>
                <w:iCs/>
              </w:rPr>
            </w:pPr>
            <w:r w:rsidRPr="00B33F36">
              <w:rPr>
                <w:bCs/>
                <w:iCs/>
              </w:rPr>
              <w:t>Band</w:t>
            </w:r>
          </w:p>
        </w:tc>
        <w:tc>
          <w:tcPr>
            <w:tcW w:w="567" w:type="dxa"/>
          </w:tcPr>
          <w:p w14:paraId="4A4A2AD9" w14:textId="77777777" w:rsidR="00DE2461" w:rsidRPr="00B33F36" w:rsidRDefault="00DE2461" w:rsidP="00DE2461">
            <w:pPr>
              <w:pStyle w:val="TAL"/>
              <w:jc w:val="center"/>
              <w:rPr>
                <w:bCs/>
                <w:iCs/>
              </w:rPr>
            </w:pPr>
            <w:r w:rsidRPr="00B33F36">
              <w:rPr>
                <w:bCs/>
                <w:iCs/>
              </w:rPr>
              <w:t>No</w:t>
            </w:r>
          </w:p>
        </w:tc>
        <w:tc>
          <w:tcPr>
            <w:tcW w:w="709" w:type="dxa"/>
          </w:tcPr>
          <w:p w14:paraId="1A5AB009" w14:textId="77777777" w:rsidR="00DE2461" w:rsidRPr="00B33F36" w:rsidRDefault="00DE2461" w:rsidP="00DE2461">
            <w:pPr>
              <w:pStyle w:val="TAL"/>
              <w:jc w:val="center"/>
              <w:rPr>
                <w:bCs/>
                <w:iCs/>
              </w:rPr>
            </w:pPr>
            <w:r w:rsidRPr="00B33F36">
              <w:rPr>
                <w:bCs/>
                <w:iCs/>
              </w:rPr>
              <w:t>N/A</w:t>
            </w:r>
          </w:p>
        </w:tc>
        <w:tc>
          <w:tcPr>
            <w:tcW w:w="728" w:type="dxa"/>
          </w:tcPr>
          <w:p w14:paraId="241FFDA5" w14:textId="77777777" w:rsidR="00DE2461" w:rsidRPr="00B33F36" w:rsidRDefault="00DE2461" w:rsidP="00DE2461">
            <w:pPr>
              <w:pStyle w:val="TAL"/>
              <w:jc w:val="center"/>
              <w:rPr>
                <w:bCs/>
                <w:iCs/>
              </w:rPr>
            </w:pPr>
            <w:r w:rsidRPr="00B33F36">
              <w:rPr>
                <w:bCs/>
                <w:iCs/>
              </w:rPr>
              <w:t>N/A</w:t>
            </w:r>
          </w:p>
        </w:tc>
      </w:tr>
      <w:tr w:rsidR="00B33F36" w:rsidRPr="00B33F36" w14:paraId="1082A495" w14:textId="77777777" w:rsidTr="0026000E">
        <w:trPr>
          <w:cantSplit/>
          <w:tblHeader/>
        </w:trPr>
        <w:tc>
          <w:tcPr>
            <w:tcW w:w="6917" w:type="dxa"/>
          </w:tcPr>
          <w:p w14:paraId="019C8768" w14:textId="77777777" w:rsidR="00DE2461" w:rsidRPr="00B33F36" w:rsidRDefault="00DE2461" w:rsidP="00DE2461">
            <w:pPr>
              <w:pStyle w:val="TAL"/>
              <w:rPr>
                <w:rFonts w:eastAsia="SimSun"/>
                <w:b/>
                <w:bCs/>
                <w:i/>
                <w:iCs/>
                <w:lang w:eastAsia="zh-CN"/>
              </w:rPr>
            </w:pPr>
            <w:r w:rsidRPr="00B33F36">
              <w:rPr>
                <w:rFonts w:eastAsia="SimSun"/>
                <w:b/>
                <w:bCs/>
                <w:i/>
                <w:iCs/>
                <w:lang w:eastAsia="zh-CN"/>
              </w:rPr>
              <w:lastRenderedPageBreak/>
              <w:t>srs-PosResourcesRRC-Inactive-r17</w:t>
            </w:r>
          </w:p>
          <w:p w14:paraId="6D036018" w14:textId="77777777" w:rsidR="00DE2461" w:rsidRPr="00B33F36" w:rsidRDefault="00DE2461" w:rsidP="00DE2461">
            <w:pPr>
              <w:pStyle w:val="TAL"/>
              <w:rPr>
                <w:rFonts w:eastAsia="SimSun"/>
                <w:bCs/>
                <w:iCs/>
                <w:lang w:eastAsia="zh-CN"/>
              </w:rPr>
            </w:pPr>
            <w:r w:rsidRPr="00B33F36">
              <w:rPr>
                <w:rFonts w:eastAsia="SimSun"/>
                <w:bCs/>
                <w:iCs/>
                <w:lang w:eastAsia="zh-CN"/>
              </w:rPr>
              <w:t>Indicates support of positioning SRS transmission in RRC_INACTIVE for initial UL BWP. The capability signalling comprises the following parameters:</w:t>
            </w:r>
          </w:p>
          <w:p w14:paraId="358A6538"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maxNumberSRS-PosResourceSetPerBWP-r17 </w:t>
            </w:r>
            <w:r w:rsidRPr="00B33F36">
              <w:rPr>
                <w:rFonts w:ascii="Arial" w:hAnsi="Arial" w:cs="Arial"/>
                <w:sz w:val="18"/>
                <w:szCs w:val="18"/>
              </w:rPr>
              <w:t>Indicates the max number of SRS Resource Sets for positioning supported by UE</w:t>
            </w:r>
            <w:r w:rsidRPr="00B33F36">
              <w:rPr>
                <w:rFonts w:ascii="Arial" w:hAnsi="Arial" w:cs="Arial"/>
                <w:i/>
                <w:sz w:val="18"/>
                <w:szCs w:val="18"/>
              </w:rPr>
              <w:t>;</w:t>
            </w:r>
          </w:p>
          <w:p w14:paraId="1959D4F6"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maxNumberSRS-PosResourcesPerBWP-r17</w:t>
            </w:r>
            <w:r w:rsidRPr="00B33F36">
              <w:rPr>
                <w:rFonts w:ascii="Arial" w:hAnsi="Arial" w:cs="Arial"/>
                <w:sz w:val="18"/>
                <w:szCs w:val="18"/>
              </w:rPr>
              <w:t xml:space="preserve"> indicates the max number of P/SP SRS Resources for positioning;</w:t>
            </w:r>
          </w:p>
          <w:p w14:paraId="264B9D03"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maxNumberSRS-ResourcesPerBWP-PerSlot-r17</w:t>
            </w:r>
            <w:r w:rsidRPr="00B33F36">
              <w:rPr>
                <w:rFonts w:ascii="Arial" w:hAnsi="Arial" w:cs="Arial"/>
                <w:sz w:val="18"/>
                <w:szCs w:val="18"/>
              </w:rPr>
              <w:t xml:space="preserve"> indicates the max number of P/SP SRS Resources for positioning per slot;</w:t>
            </w:r>
          </w:p>
          <w:p w14:paraId="3DD3460B"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maxNumberPeriodicSRS-PosResourcesPerBWP-r17 </w:t>
            </w:r>
            <w:r w:rsidRPr="00B33F36">
              <w:rPr>
                <w:rFonts w:ascii="Arial" w:hAnsi="Arial" w:cs="Arial"/>
                <w:sz w:val="18"/>
                <w:szCs w:val="18"/>
              </w:rPr>
              <w:t>indicates the max number of periodic SRS Resources for positioning;</w:t>
            </w:r>
          </w:p>
          <w:p w14:paraId="6D32F88C" w14:textId="62D69465"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w:t>
            </w:r>
            <w:r w:rsidRPr="00B33F36">
              <w:rPr>
                <w:rFonts w:cs="Arial"/>
                <w:i/>
                <w:szCs w:val="18"/>
              </w:rPr>
              <w:t xml:space="preserve">7 </w:t>
            </w:r>
            <w:r w:rsidRPr="00B33F36">
              <w:rPr>
                <w:rFonts w:ascii="Arial" w:hAnsi="Arial" w:cs="Arial"/>
                <w:sz w:val="18"/>
                <w:szCs w:val="18"/>
              </w:rPr>
              <w:t>indicates the max number of periodic SRS Resources for positioning per slot.</w:t>
            </w:r>
          </w:p>
          <w:p w14:paraId="4A9B05E2" w14:textId="77777777" w:rsidR="00DE2461" w:rsidRPr="00B33F36" w:rsidRDefault="00DE2461" w:rsidP="00DE2461">
            <w:pPr>
              <w:keepNext/>
              <w:keepLines/>
              <w:spacing w:after="0"/>
              <w:rPr>
                <w:rFonts w:ascii="Arial" w:hAnsi="Arial" w:cs="Arial"/>
                <w:sz w:val="18"/>
                <w:szCs w:val="18"/>
              </w:rPr>
            </w:pPr>
          </w:p>
          <w:p w14:paraId="42F700B1" w14:textId="607156CE" w:rsidR="00DE2461" w:rsidRPr="00B33F36" w:rsidRDefault="00DE2461" w:rsidP="00DE2461">
            <w:pPr>
              <w:pStyle w:val="TAN"/>
              <w:rPr>
                <w:b/>
                <w:i/>
              </w:rPr>
            </w:pPr>
            <w:r w:rsidRPr="00B33F36">
              <w:t>NOTE:</w:t>
            </w:r>
            <w:r w:rsidRPr="00B33F36">
              <w:rPr>
                <w:rFonts w:cs="Arial"/>
                <w:szCs w:val="18"/>
              </w:rPr>
              <w:tab/>
            </w:r>
            <w:r w:rsidRPr="00B33F36">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DE2461" w:rsidRPr="00B33F36" w:rsidRDefault="00DE2461" w:rsidP="00DE2461">
            <w:pPr>
              <w:pStyle w:val="TAL"/>
              <w:jc w:val="center"/>
              <w:rPr>
                <w:bCs/>
                <w:iCs/>
              </w:rPr>
            </w:pPr>
            <w:r w:rsidRPr="00B33F36">
              <w:rPr>
                <w:rFonts w:cs="Arial"/>
                <w:szCs w:val="18"/>
              </w:rPr>
              <w:t>Band</w:t>
            </w:r>
          </w:p>
        </w:tc>
        <w:tc>
          <w:tcPr>
            <w:tcW w:w="567" w:type="dxa"/>
          </w:tcPr>
          <w:p w14:paraId="3CC636D3" w14:textId="6DAA94DE" w:rsidR="00DE2461" w:rsidRPr="00B33F36" w:rsidRDefault="00DE2461" w:rsidP="00DE2461">
            <w:pPr>
              <w:pStyle w:val="TAL"/>
              <w:jc w:val="center"/>
              <w:rPr>
                <w:bCs/>
                <w:iCs/>
              </w:rPr>
            </w:pPr>
            <w:r w:rsidRPr="00B33F36">
              <w:rPr>
                <w:rFonts w:cs="Arial"/>
                <w:szCs w:val="18"/>
              </w:rPr>
              <w:t>No</w:t>
            </w:r>
          </w:p>
        </w:tc>
        <w:tc>
          <w:tcPr>
            <w:tcW w:w="709" w:type="dxa"/>
          </w:tcPr>
          <w:p w14:paraId="1B320842" w14:textId="441E0541" w:rsidR="00DE2461" w:rsidRPr="00B33F36" w:rsidRDefault="00DE2461" w:rsidP="00DE2461">
            <w:pPr>
              <w:pStyle w:val="TAL"/>
              <w:jc w:val="center"/>
              <w:rPr>
                <w:bCs/>
                <w:iCs/>
              </w:rPr>
            </w:pPr>
            <w:r w:rsidRPr="00B33F36">
              <w:rPr>
                <w:bCs/>
                <w:iCs/>
              </w:rPr>
              <w:t>N/A</w:t>
            </w:r>
          </w:p>
        </w:tc>
        <w:tc>
          <w:tcPr>
            <w:tcW w:w="728" w:type="dxa"/>
          </w:tcPr>
          <w:p w14:paraId="69738A04" w14:textId="4EBC6B26" w:rsidR="00DE2461" w:rsidRPr="00B33F36" w:rsidRDefault="00DE2461" w:rsidP="00DE2461">
            <w:pPr>
              <w:pStyle w:val="TAL"/>
              <w:jc w:val="center"/>
              <w:rPr>
                <w:bCs/>
                <w:iCs/>
              </w:rPr>
            </w:pPr>
            <w:r w:rsidRPr="00B33F36">
              <w:rPr>
                <w:bCs/>
                <w:iCs/>
              </w:rPr>
              <w:t>N/A</w:t>
            </w:r>
          </w:p>
        </w:tc>
      </w:tr>
      <w:tr w:rsidR="00B33F36" w:rsidRPr="00B33F36" w14:paraId="3A5B07F1" w14:textId="77777777" w:rsidTr="004C06EC">
        <w:trPr>
          <w:cantSplit/>
          <w:tblHeader/>
        </w:trPr>
        <w:tc>
          <w:tcPr>
            <w:tcW w:w="6917" w:type="dxa"/>
          </w:tcPr>
          <w:p w14:paraId="1228D4E5" w14:textId="77777777" w:rsidR="00DE2461" w:rsidRPr="00B33F36" w:rsidRDefault="00DE2461" w:rsidP="00DE2461">
            <w:pPr>
              <w:pStyle w:val="TAL"/>
              <w:rPr>
                <w:b/>
                <w:bCs/>
                <w:i/>
                <w:iCs/>
                <w:lang w:eastAsia="zh-CN"/>
              </w:rPr>
            </w:pPr>
            <w:r w:rsidRPr="00B33F36">
              <w:rPr>
                <w:b/>
                <w:bCs/>
                <w:i/>
                <w:iCs/>
                <w:lang w:eastAsia="zh-CN"/>
              </w:rPr>
              <w:t>srs-SemiPersistent-PosResourcesRRC-Inactive-r17</w:t>
            </w:r>
          </w:p>
          <w:p w14:paraId="437C0C6A" w14:textId="77777777" w:rsidR="00DE2461" w:rsidRPr="00B33F36" w:rsidRDefault="00DE2461" w:rsidP="00DE2461">
            <w:pPr>
              <w:pStyle w:val="TAL"/>
              <w:rPr>
                <w:bCs/>
                <w:iCs/>
                <w:lang w:eastAsia="zh-CN"/>
              </w:rPr>
            </w:pPr>
            <w:r w:rsidRPr="00B33F36">
              <w:rPr>
                <w:bCs/>
                <w:iCs/>
                <w:lang w:eastAsia="zh-CN"/>
              </w:rPr>
              <w:t xml:space="preserve">Indicates support of positioning SRS transmission in RRC_INACTIVE for initial UL BWP with semi-persistent SRS. UE indicating support of this feature shall indicate support of </w:t>
            </w:r>
            <w:r w:rsidRPr="00B33F36">
              <w:rPr>
                <w:bCs/>
                <w:i/>
                <w:iCs/>
                <w:lang w:eastAsia="zh-CN"/>
              </w:rPr>
              <w:t>srs-PosResourcesRRC-Inactive-r17</w:t>
            </w:r>
            <w:r w:rsidRPr="00B33F36">
              <w:rPr>
                <w:bCs/>
                <w:iCs/>
                <w:lang w:eastAsia="zh-CN"/>
              </w:rPr>
              <w:t>.</w:t>
            </w:r>
          </w:p>
          <w:p w14:paraId="08F51355" w14:textId="77777777" w:rsidR="00DE2461" w:rsidRPr="00B33F36" w:rsidRDefault="00DE2461" w:rsidP="00DE2461">
            <w:pPr>
              <w:pStyle w:val="TAL"/>
              <w:rPr>
                <w:bCs/>
                <w:iCs/>
                <w:lang w:eastAsia="zh-CN"/>
              </w:rPr>
            </w:pPr>
          </w:p>
          <w:p w14:paraId="3CF348AB" w14:textId="77777777" w:rsidR="00DE2461" w:rsidRPr="00B33F36" w:rsidRDefault="00DE2461" w:rsidP="00DE2461">
            <w:pPr>
              <w:pStyle w:val="TAL"/>
              <w:rPr>
                <w:bCs/>
                <w:iCs/>
                <w:lang w:eastAsia="zh-CN"/>
              </w:rPr>
            </w:pPr>
            <w:r w:rsidRPr="00B33F36">
              <w:rPr>
                <w:bCs/>
                <w:iCs/>
                <w:lang w:eastAsia="zh-CN"/>
              </w:rPr>
              <w:t>The capability signalling comprises the following parameters:</w:t>
            </w:r>
          </w:p>
          <w:p w14:paraId="5C37A914" w14:textId="77777777"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indicates the max number of semi-persistent SRS Resources for positioning;</w:t>
            </w:r>
          </w:p>
          <w:p w14:paraId="5E5E3FC0" w14:textId="65C1A8BB"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ascii="Arial" w:hAnsi="Arial" w:cs="Arial"/>
                <w:sz w:val="18"/>
                <w:szCs w:val="18"/>
              </w:rPr>
              <w:t xml:space="preserve"> indicates the max number of semi-persistent SRS Resources for positioning per slot.</w:t>
            </w:r>
          </w:p>
        </w:tc>
        <w:tc>
          <w:tcPr>
            <w:tcW w:w="709" w:type="dxa"/>
          </w:tcPr>
          <w:p w14:paraId="60C0A0A2" w14:textId="77777777" w:rsidR="00DE2461" w:rsidRPr="00B33F36" w:rsidRDefault="00DE2461" w:rsidP="00DE2461">
            <w:pPr>
              <w:pStyle w:val="TAL"/>
              <w:jc w:val="center"/>
              <w:rPr>
                <w:rFonts w:cs="Arial"/>
                <w:szCs w:val="18"/>
              </w:rPr>
            </w:pPr>
            <w:r w:rsidRPr="00B33F36">
              <w:rPr>
                <w:bCs/>
                <w:iCs/>
              </w:rPr>
              <w:t>Band</w:t>
            </w:r>
          </w:p>
        </w:tc>
        <w:tc>
          <w:tcPr>
            <w:tcW w:w="567" w:type="dxa"/>
          </w:tcPr>
          <w:p w14:paraId="58DF58AB" w14:textId="77777777" w:rsidR="00DE2461" w:rsidRPr="00B33F36" w:rsidRDefault="00DE2461" w:rsidP="00DE2461">
            <w:pPr>
              <w:pStyle w:val="TAL"/>
              <w:jc w:val="center"/>
              <w:rPr>
                <w:rFonts w:cs="Arial"/>
                <w:szCs w:val="18"/>
              </w:rPr>
            </w:pPr>
            <w:r w:rsidRPr="00B33F36">
              <w:rPr>
                <w:bCs/>
                <w:iCs/>
              </w:rPr>
              <w:t>No</w:t>
            </w:r>
          </w:p>
        </w:tc>
        <w:tc>
          <w:tcPr>
            <w:tcW w:w="709" w:type="dxa"/>
          </w:tcPr>
          <w:p w14:paraId="0B596E98" w14:textId="77777777" w:rsidR="00DE2461" w:rsidRPr="00B33F36" w:rsidRDefault="00DE2461" w:rsidP="00DE2461">
            <w:pPr>
              <w:pStyle w:val="TAL"/>
              <w:jc w:val="center"/>
              <w:rPr>
                <w:bCs/>
                <w:iCs/>
              </w:rPr>
            </w:pPr>
            <w:r w:rsidRPr="00B33F36">
              <w:rPr>
                <w:bCs/>
                <w:iCs/>
              </w:rPr>
              <w:t>N/A</w:t>
            </w:r>
          </w:p>
        </w:tc>
        <w:tc>
          <w:tcPr>
            <w:tcW w:w="728" w:type="dxa"/>
          </w:tcPr>
          <w:p w14:paraId="00F461DD" w14:textId="77777777" w:rsidR="00DE2461" w:rsidRPr="00B33F36" w:rsidRDefault="00DE2461" w:rsidP="00DE2461">
            <w:pPr>
              <w:pStyle w:val="TAL"/>
              <w:jc w:val="center"/>
              <w:rPr>
                <w:bCs/>
                <w:iCs/>
              </w:rPr>
            </w:pPr>
            <w:r w:rsidRPr="00B33F36">
              <w:rPr>
                <w:bCs/>
                <w:iCs/>
              </w:rPr>
              <w:t>N/A</w:t>
            </w:r>
          </w:p>
        </w:tc>
      </w:tr>
      <w:tr w:rsidR="00B33F36" w:rsidRPr="00B33F36" w14:paraId="1BEC67CA" w14:textId="77777777" w:rsidTr="0026000E">
        <w:trPr>
          <w:cantSplit/>
          <w:tblHeader/>
        </w:trPr>
        <w:tc>
          <w:tcPr>
            <w:tcW w:w="6917" w:type="dxa"/>
          </w:tcPr>
          <w:p w14:paraId="2E991B42" w14:textId="77777777" w:rsidR="00DE2461" w:rsidRPr="00B33F36" w:rsidRDefault="00DE2461" w:rsidP="00DE2461">
            <w:pPr>
              <w:pStyle w:val="TAL"/>
              <w:rPr>
                <w:b/>
                <w:i/>
              </w:rPr>
            </w:pPr>
            <w:r w:rsidRPr="00B33F36">
              <w:rPr>
                <w:b/>
                <w:i/>
              </w:rPr>
              <w:t>srs-startRB-locationHoppingPartial-r17</w:t>
            </w:r>
          </w:p>
          <w:p w14:paraId="42B77C55" w14:textId="47A9EC16" w:rsidR="00DE2461" w:rsidRPr="00B33F36" w:rsidRDefault="00DE2461" w:rsidP="00DE2461">
            <w:pPr>
              <w:pStyle w:val="TAL"/>
            </w:pPr>
            <w:r w:rsidRPr="00B33F36">
              <w:t>Indicates whether the UE supports start RB location hopping in partial frequency SRS transmission across different SRS frequency hopping periods for periodic/semi-persistent/aperiodic SRS.</w:t>
            </w:r>
          </w:p>
          <w:p w14:paraId="14299C0D" w14:textId="77777777" w:rsidR="00DE2461" w:rsidRPr="00B33F36" w:rsidRDefault="00DE2461" w:rsidP="00DE2461">
            <w:pPr>
              <w:pStyle w:val="TAL"/>
            </w:pPr>
          </w:p>
          <w:p w14:paraId="6B925B4D" w14:textId="073D4FBB" w:rsidR="00DE2461" w:rsidRPr="00B33F36" w:rsidRDefault="00DE2461" w:rsidP="00DE2461">
            <w:pPr>
              <w:pStyle w:val="TAL"/>
            </w:pPr>
            <w:r w:rsidRPr="00B33F36">
              <w:t xml:space="preserve">The UE supporting this feature shall also indicate the support of </w:t>
            </w:r>
            <w:r w:rsidRPr="00B33F36">
              <w:rPr>
                <w:i/>
                <w:iCs/>
              </w:rPr>
              <w:t>srs-partialFrequencySounding-r17.</w:t>
            </w:r>
          </w:p>
        </w:tc>
        <w:tc>
          <w:tcPr>
            <w:tcW w:w="709" w:type="dxa"/>
          </w:tcPr>
          <w:p w14:paraId="68C59640" w14:textId="10745714" w:rsidR="00DE2461" w:rsidRPr="00B33F36" w:rsidRDefault="00DE2461" w:rsidP="00DE2461">
            <w:pPr>
              <w:pStyle w:val="TAL"/>
              <w:jc w:val="center"/>
              <w:rPr>
                <w:bCs/>
                <w:iCs/>
              </w:rPr>
            </w:pPr>
            <w:r w:rsidRPr="00B33F36">
              <w:rPr>
                <w:bCs/>
                <w:iCs/>
              </w:rPr>
              <w:t>Band</w:t>
            </w:r>
          </w:p>
        </w:tc>
        <w:tc>
          <w:tcPr>
            <w:tcW w:w="567" w:type="dxa"/>
          </w:tcPr>
          <w:p w14:paraId="7F220A0F" w14:textId="5A3D4725" w:rsidR="00DE2461" w:rsidRPr="00B33F36" w:rsidRDefault="00DE2461" w:rsidP="00DE2461">
            <w:pPr>
              <w:pStyle w:val="TAL"/>
              <w:jc w:val="center"/>
              <w:rPr>
                <w:bCs/>
                <w:iCs/>
              </w:rPr>
            </w:pPr>
            <w:r w:rsidRPr="00B33F36">
              <w:rPr>
                <w:bCs/>
                <w:iCs/>
              </w:rPr>
              <w:t>No</w:t>
            </w:r>
          </w:p>
        </w:tc>
        <w:tc>
          <w:tcPr>
            <w:tcW w:w="709" w:type="dxa"/>
          </w:tcPr>
          <w:p w14:paraId="57E8E878" w14:textId="7BDF4F13" w:rsidR="00DE2461" w:rsidRPr="00B33F36" w:rsidRDefault="00DE2461" w:rsidP="00DE2461">
            <w:pPr>
              <w:pStyle w:val="TAL"/>
              <w:jc w:val="center"/>
              <w:rPr>
                <w:bCs/>
                <w:iCs/>
              </w:rPr>
            </w:pPr>
            <w:r w:rsidRPr="00B33F36">
              <w:rPr>
                <w:bCs/>
                <w:iCs/>
              </w:rPr>
              <w:t>N/A</w:t>
            </w:r>
          </w:p>
        </w:tc>
        <w:tc>
          <w:tcPr>
            <w:tcW w:w="728" w:type="dxa"/>
          </w:tcPr>
          <w:p w14:paraId="1D2B29B9" w14:textId="40E976AD" w:rsidR="00DE2461" w:rsidRPr="00B33F36" w:rsidRDefault="00DE2461" w:rsidP="00DE2461">
            <w:pPr>
              <w:pStyle w:val="TAL"/>
              <w:jc w:val="center"/>
              <w:rPr>
                <w:bCs/>
                <w:iCs/>
              </w:rPr>
            </w:pPr>
            <w:r w:rsidRPr="00B33F36">
              <w:rPr>
                <w:bCs/>
                <w:iCs/>
              </w:rPr>
              <w:t>N/A</w:t>
            </w:r>
          </w:p>
        </w:tc>
      </w:tr>
      <w:tr w:rsidR="00B33F36" w:rsidRPr="00B33F36" w14:paraId="4076DAEB" w14:textId="77777777" w:rsidTr="004C06EC">
        <w:trPr>
          <w:cantSplit/>
          <w:tblHeader/>
        </w:trPr>
        <w:tc>
          <w:tcPr>
            <w:tcW w:w="6917" w:type="dxa"/>
          </w:tcPr>
          <w:p w14:paraId="2E3798EE" w14:textId="77777777" w:rsidR="00DE2461" w:rsidRPr="00B33F36" w:rsidRDefault="00DE2461" w:rsidP="00DE2461">
            <w:pPr>
              <w:pStyle w:val="TAL"/>
              <w:rPr>
                <w:b/>
                <w:i/>
              </w:rPr>
            </w:pPr>
            <w:r w:rsidRPr="00B33F36">
              <w:rPr>
                <w:b/>
                <w:i/>
              </w:rPr>
              <w:t>srs-TriggeringDCI-r17</w:t>
            </w:r>
          </w:p>
          <w:p w14:paraId="25F2A560" w14:textId="77777777" w:rsidR="00DE2461" w:rsidRPr="00B33F36" w:rsidRDefault="00DE2461" w:rsidP="00DE2461">
            <w:pPr>
              <w:pStyle w:val="TAL"/>
              <w:rPr>
                <w:b/>
                <w:i/>
              </w:rPr>
            </w:pPr>
            <w:r w:rsidRPr="00B33F36">
              <w:t>Indicates whether the UE supports triggering SRS in DCI 0_1/0_2 without data and without CSI.</w:t>
            </w:r>
          </w:p>
        </w:tc>
        <w:tc>
          <w:tcPr>
            <w:tcW w:w="709" w:type="dxa"/>
          </w:tcPr>
          <w:p w14:paraId="68BF0F37" w14:textId="77777777" w:rsidR="00DE2461" w:rsidRPr="00B33F36" w:rsidRDefault="00DE2461" w:rsidP="00DE2461">
            <w:pPr>
              <w:pStyle w:val="TAL"/>
              <w:jc w:val="center"/>
              <w:rPr>
                <w:bCs/>
                <w:iCs/>
              </w:rPr>
            </w:pPr>
            <w:r w:rsidRPr="00B33F36">
              <w:rPr>
                <w:bCs/>
                <w:iCs/>
              </w:rPr>
              <w:t>Band</w:t>
            </w:r>
          </w:p>
        </w:tc>
        <w:tc>
          <w:tcPr>
            <w:tcW w:w="567" w:type="dxa"/>
          </w:tcPr>
          <w:p w14:paraId="04B7ABCB" w14:textId="77777777" w:rsidR="00DE2461" w:rsidRPr="00B33F36" w:rsidRDefault="00DE2461" w:rsidP="00DE2461">
            <w:pPr>
              <w:pStyle w:val="TAL"/>
              <w:jc w:val="center"/>
              <w:rPr>
                <w:bCs/>
                <w:iCs/>
              </w:rPr>
            </w:pPr>
            <w:r w:rsidRPr="00B33F36">
              <w:rPr>
                <w:bCs/>
                <w:iCs/>
              </w:rPr>
              <w:t>No</w:t>
            </w:r>
          </w:p>
        </w:tc>
        <w:tc>
          <w:tcPr>
            <w:tcW w:w="709" w:type="dxa"/>
          </w:tcPr>
          <w:p w14:paraId="1546330F" w14:textId="77777777" w:rsidR="00DE2461" w:rsidRPr="00B33F36" w:rsidRDefault="00DE2461" w:rsidP="00DE2461">
            <w:pPr>
              <w:pStyle w:val="TAL"/>
              <w:jc w:val="center"/>
              <w:rPr>
                <w:bCs/>
                <w:iCs/>
              </w:rPr>
            </w:pPr>
            <w:r w:rsidRPr="00B33F36">
              <w:rPr>
                <w:bCs/>
                <w:iCs/>
              </w:rPr>
              <w:t>N/A</w:t>
            </w:r>
          </w:p>
        </w:tc>
        <w:tc>
          <w:tcPr>
            <w:tcW w:w="728" w:type="dxa"/>
          </w:tcPr>
          <w:p w14:paraId="412195A6" w14:textId="77777777" w:rsidR="00DE2461" w:rsidRPr="00B33F36" w:rsidRDefault="00DE2461" w:rsidP="00DE2461">
            <w:pPr>
              <w:pStyle w:val="TAL"/>
              <w:jc w:val="center"/>
              <w:rPr>
                <w:bCs/>
                <w:iCs/>
              </w:rPr>
            </w:pPr>
            <w:r w:rsidRPr="00B33F36">
              <w:rPr>
                <w:bCs/>
                <w:iCs/>
              </w:rPr>
              <w:t>N/A</w:t>
            </w:r>
          </w:p>
        </w:tc>
      </w:tr>
      <w:tr w:rsidR="00B33F36" w:rsidRPr="00B33F36" w14:paraId="21B7CF3B" w14:textId="77777777" w:rsidTr="0026000E">
        <w:trPr>
          <w:cantSplit/>
          <w:tblHeader/>
        </w:trPr>
        <w:tc>
          <w:tcPr>
            <w:tcW w:w="6917" w:type="dxa"/>
          </w:tcPr>
          <w:p w14:paraId="6DD10F21" w14:textId="77777777" w:rsidR="00DE2461" w:rsidRPr="00B33F36" w:rsidRDefault="00DE2461" w:rsidP="00DE2461">
            <w:pPr>
              <w:pStyle w:val="TAL"/>
              <w:rPr>
                <w:b/>
                <w:i/>
              </w:rPr>
            </w:pPr>
            <w:r w:rsidRPr="00B33F36">
              <w:rPr>
                <w:b/>
                <w:i/>
              </w:rPr>
              <w:t>srs-TriggeringOffset-r17</w:t>
            </w:r>
          </w:p>
          <w:p w14:paraId="22393B7D" w14:textId="083E4B58" w:rsidR="00DE2461" w:rsidRPr="00B33F36" w:rsidRDefault="00DE2461" w:rsidP="00DE2461">
            <w:pPr>
              <w:pStyle w:val="TAL"/>
              <w:rPr>
                <w:b/>
                <w:i/>
              </w:rPr>
            </w:pPr>
            <w:r w:rsidRPr="00B33F36">
              <w:t>Indicates the maximum number of configured available slots offsets for determining aperiodic SRS location based on available slot.</w:t>
            </w:r>
          </w:p>
        </w:tc>
        <w:tc>
          <w:tcPr>
            <w:tcW w:w="709" w:type="dxa"/>
          </w:tcPr>
          <w:p w14:paraId="08ABF767" w14:textId="58DD273D" w:rsidR="00DE2461" w:rsidRPr="00B33F36" w:rsidRDefault="00DE2461" w:rsidP="00DE2461">
            <w:pPr>
              <w:pStyle w:val="TAL"/>
              <w:jc w:val="center"/>
              <w:rPr>
                <w:bCs/>
                <w:iCs/>
              </w:rPr>
            </w:pPr>
            <w:r w:rsidRPr="00B33F36">
              <w:rPr>
                <w:bCs/>
                <w:iCs/>
              </w:rPr>
              <w:t>Band</w:t>
            </w:r>
          </w:p>
        </w:tc>
        <w:tc>
          <w:tcPr>
            <w:tcW w:w="567" w:type="dxa"/>
          </w:tcPr>
          <w:p w14:paraId="483EE31A" w14:textId="373738CF" w:rsidR="00DE2461" w:rsidRPr="00B33F36" w:rsidRDefault="00DE2461" w:rsidP="00DE2461">
            <w:pPr>
              <w:pStyle w:val="TAL"/>
              <w:jc w:val="center"/>
              <w:rPr>
                <w:bCs/>
                <w:iCs/>
              </w:rPr>
            </w:pPr>
            <w:r w:rsidRPr="00B33F36">
              <w:rPr>
                <w:bCs/>
                <w:iCs/>
              </w:rPr>
              <w:t>No</w:t>
            </w:r>
          </w:p>
        </w:tc>
        <w:tc>
          <w:tcPr>
            <w:tcW w:w="709" w:type="dxa"/>
          </w:tcPr>
          <w:p w14:paraId="2F9B32E0" w14:textId="5C8B3B62" w:rsidR="00DE2461" w:rsidRPr="00B33F36" w:rsidRDefault="00DE2461" w:rsidP="00DE2461">
            <w:pPr>
              <w:pStyle w:val="TAL"/>
              <w:jc w:val="center"/>
              <w:rPr>
                <w:bCs/>
                <w:iCs/>
              </w:rPr>
            </w:pPr>
            <w:r w:rsidRPr="00B33F36">
              <w:rPr>
                <w:bCs/>
                <w:iCs/>
              </w:rPr>
              <w:t>N/A</w:t>
            </w:r>
          </w:p>
        </w:tc>
        <w:tc>
          <w:tcPr>
            <w:tcW w:w="728" w:type="dxa"/>
          </w:tcPr>
          <w:p w14:paraId="6FFB9609" w14:textId="647204CD" w:rsidR="00DE2461" w:rsidRPr="00B33F36" w:rsidRDefault="00DE2461" w:rsidP="00DE2461">
            <w:pPr>
              <w:pStyle w:val="TAL"/>
              <w:jc w:val="center"/>
              <w:rPr>
                <w:bCs/>
                <w:iCs/>
              </w:rPr>
            </w:pPr>
            <w:r w:rsidRPr="00B33F36">
              <w:rPr>
                <w:bCs/>
                <w:iCs/>
              </w:rPr>
              <w:t>N/A</w:t>
            </w:r>
          </w:p>
        </w:tc>
      </w:tr>
      <w:tr w:rsidR="00B33F36" w:rsidRPr="00B33F36" w14:paraId="67E78B2C" w14:textId="77777777" w:rsidTr="0026000E">
        <w:trPr>
          <w:cantSplit/>
          <w:tblHeader/>
        </w:trPr>
        <w:tc>
          <w:tcPr>
            <w:tcW w:w="6917" w:type="dxa"/>
          </w:tcPr>
          <w:p w14:paraId="7F3B2F69" w14:textId="77777777" w:rsidR="00DE2461" w:rsidRPr="00B33F36" w:rsidRDefault="00DE2461" w:rsidP="00DE2461">
            <w:pPr>
              <w:pStyle w:val="TAL"/>
              <w:rPr>
                <w:b/>
                <w:i/>
              </w:rPr>
            </w:pPr>
            <w:r w:rsidRPr="00B33F36">
              <w:rPr>
                <w:b/>
                <w:i/>
              </w:rPr>
              <w:lastRenderedPageBreak/>
              <w:t>ssb-csirs-SINR-measurement-r16</w:t>
            </w:r>
          </w:p>
          <w:p w14:paraId="1C96C755" w14:textId="77777777" w:rsidR="00DE2461" w:rsidRPr="00B33F36" w:rsidRDefault="00DE2461" w:rsidP="00DE2461">
            <w:pPr>
              <w:pStyle w:val="TAL"/>
              <w:rPr>
                <w:bCs/>
                <w:iCs/>
              </w:rPr>
            </w:pPr>
            <w:r w:rsidRPr="00B33F36">
              <w:rPr>
                <w:bCs/>
                <w:iCs/>
              </w:rPr>
              <w:t>Indicates the limitations of the UE support of SSB/CSI-RS for L1-SINR measurement.</w:t>
            </w:r>
          </w:p>
          <w:p w14:paraId="5F69C8D7" w14:textId="77777777" w:rsidR="00DE2461" w:rsidRPr="00B33F36" w:rsidRDefault="00DE2461" w:rsidP="00DE2461">
            <w:pPr>
              <w:pStyle w:val="TAL"/>
              <w:rPr>
                <w:bCs/>
                <w:iCs/>
              </w:rPr>
            </w:pPr>
            <w:r w:rsidRPr="00B33F36">
              <w:rPr>
                <w:bCs/>
                <w:iCs/>
              </w:rPr>
              <w:t>This capability signalling includes list of the following parameters:</w:t>
            </w:r>
          </w:p>
          <w:p w14:paraId="784ACC73" w14:textId="77777777" w:rsidR="00DE2461" w:rsidRPr="00B33F36" w:rsidRDefault="00DE2461" w:rsidP="00DE2461">
            <w:pPr>
              <w:pStyle w:val="TAL"/>
              <w:rPr>
                <w:bCs/>
                <w:iCs/>
              </w:rPr>
            </w:pPr>
            <w:r w:rsidRPr="00B33F36">
              <w:rPr>
                <w:bCs/>
                <w:iCs/>
              </w:rPr>
              <w:t>Per slot limitations:</w:t>
            </w:r>
          </w:p>
          <w:p w14:paraId="68924AA4" w14:textId="50D928DF"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maxNumberSSB-CSIRS-OneTx-CMR-r16</w:t>
            </w:r>
            <w:r w:rsidRPr="00B33F36">
              <w:rPr>
                <w:rFonts w:ascii="Arial" w:hAnsi="Arial" w:cs="Arial"/>
                <w:sz w:val="18"/>
                <w:szCs w:val="18"/>
              </w:rPr>
              <w:t xml:space="preserve"> indicates the maximum number of SSB/CSI-RS (1TX) across all CCs within a band for Channel Measurement Report</w:t>
            </w:r>
          </w:p>
          <w:p w14:paraId="4F4660F3" w14:textId="5BC0B1C5"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maxNumberCSI-IM-NZP-IMR-res-r16</w:t>
            </w:r>
            <w:r w:rsidRPr="00B33F36">
              <w:rPr>
                <w:rFonts w:ascii="Arial" w:hAnsi="Arial" w:cs="Arial"/>
                <w:sz w:val="18"/>
                <w:szCs w:val="18"/>
              </w:rPr>
              <w:t xml:space="preserve"> indicates the maximum number of CSI-IM/NZP-IMR resources across all CCs within a band</w:t>
            </w:r>
          </w:p>
          <w:p w14:paraId="5A022F48" w14:textId="57F1068C"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maxNumberCSIRS-2Tx-res-r16 indicates the maximum number of CSI-RS (2TX) resources across all CCs within a band for Channel Measurement Report</w:t>
            </w:r>
          </w:p>
          <w:p w14:paraId="20DCB14E" w14:textId="77777777" w:rsidR="00DE2461" w:rsidRPr="00B33F36" w:rsidRDefault="00DE2461" w:rsidP="00DE2461">
            <w:pPr>
              <w:pStyle w:val="TAL"/>
              <w:rPr>
                <w:bCs/>
                <w:iCs/>
              </w:rPr>
            </w:pPr>
            <w:r w:rsidRPr="00B33F36">
              <w:rPr>
                <w:bCs/>
                <w:iCs/>
              </w:rPr>
              <w:t>Memory limitations:</w:t>
            </w:r>
          </w:p>
          <w:p w14:paraId="4D8AB023" w14:textId="3657B52C"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maxNumberSSB-CSIRS-res-r16</w:t>
            </w:r>
            <w:r w:rsidRPr="00B33F36">
              <w:rPr>
                <w:rFonts w:ascii="Arial" w:hAnsi="Arial" w:cs="Arial"/>
                <w:sz w:val="18"/>
                <w:szCs w:val="18"/>
              </w:rPr>
              <w:t xml:space="preserve"> indicates the max number of SSB/CSI-RS resources across all CCs within a band as Channel Measurement Report</w:t>
            </w:r>
          </w:p>
          <w:p w14:paraId="5C940E66" w14:textId="4BF4E949"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maxNumberCSI-IM-NZP-IMR-res-mem-r16</w:t>
            </w:r>
            <w:r w:rsidRPr="00B33F36">
              <w:rPr>
                <w:rFonts w:ascii="Arial" w:hAnsi="Arial" w:cs="Arial"/>
                <w:sz w:val="18"/>
                <w:szCs w:val="18"/>
              </w:rPr>
              <w:t xml:space="preserve"> indicates the maximum number of CSI-IM/NZP-IMR resources across all CCs within a band</w:t>
            </w:r>
          </w:p>
          <w:p w14:paraId="36F9372C" w14:textId="77777777" w:rsidR="00DE2461" w:rsidRPr="00B33F36" w:rsidRDefault="00DE2461" w:rsidP="00DE2461">
            <w:pPr>
              <w:pStyle w:val="TAL"/>
              <w:rPr>
                <w:bCs/>
                <w:iCs/>
              </w:rPr>
            </w:pPr>
            <w:r w:rsidRPr="00B33F36">
              <w:rPr>
                <w:bCs/>
                <w:iCs/>
              </w:rPr>
              <w:t>Other limitations:</w:t>
            </w:r>
          </w:p>
          <w:p w14:paraId="11C65DD7"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supportedCSI-RS-Density-CMR-r16</w:t>
            </w:r>
            <w:r w:rsidRPr="00B33F36">
              <w:rPr>
                <w:rFonts w:ascii="Arial" w:hAnsi="Arial" w:cs="Arial"/>
                <w:sz w:val="18"/>
                <w:szCs w:val="18"/>
              </w:rPr>
              <w:t xml:space="preserve"> indicates supported density of CSI-RS for Channel Measurement Report.</w:t>
            </w:r>
          </w:p>
          <w:p w14:paraId="020AC632" w14:textId="44DFC714"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maxNumberAperiodicCSI-RS-Res-r16</w:t>
            </w:r>
            <w:r w:rsidRPr="00B33F36">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w:t>
            </w:r>
            <w:r w:rsidRPr="00B33F36">
              <w:rPr>
                <w:rFonts w:ascii="Arial" w:hAnsi="Arial" w:cs="Arial"/>
                <w:sz w:val="18"/>
                <w:szCs w:val="18"/>
              </w:rPr>
              <w:t xml:space="preserve"> indicates the supported SINR measurements.</w:t>
            </w:r>
          </w:p>
          <w:p w14:paraId="72620B68" w14:textId="57E523F4" w:rsidR="00DE2461" w:rsidRPr="00B33F36" w:rsidRDefault="00DE2461" w:rsidP="00DE246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supportedSINR-meas-r16</w:t>
            </w:r>
            <w:r w:rsidRPr="00B33F36">
              <w:rPr>
                <w:rFonts w:ascii="Arial" w:hAnsi="Arial" w:cs="Arial"/>
                <w:sz w:val="18"/>
                <w:szCs w:val="18"/>
              </w:rPr>
              <w:t xml:space="preserve"> contains values {</w:t>
            </w:r>
            <w:r w:rsidRPr="00B33F36">
              <w:rPr>
                <w:rFonts w:ascii="Arial" w:hAnsi="Arial" w:cs="Arial"/>
                <w:i/>
                <w:iCs/>
                <w:sz w:val="18"/>
                <w:szCs w:val="18"/>
              </w:rPr>
              <w:t>ssbWithCSI-IM</w:t>
            </w:r>
            <w:r w:rsidRPr="00B33F36">
              <w:rPr>
                <w:rFonts w:ascii="Arial" w:hAnsi="Arial" w:cs="Arial"/>
                <w:sz w:val="18"/>
                <w:szCs w:val="18"/>
              </w:rPr>
              <w:t xml:space="preserve">, </w:t>
            </w:r>
            <w:r w:rsidRPr="00B33F36">
              <w:rPr>
                <w:rFonts w:ascii="Arial" w:hAnsi="Arial" w:cs="Arial"/>
                <w:i/>
                <w:iCs/>
                <w:sz w:val="18"/>
                <w:szCs w:val="18"/>
              </w:rPr>
              <w:t>ssbWithNZP-IMR</w:t>
            </w:r>
            <w:r w:rsidRPr="00B33F36">
              <w:rPr>
                <w:rFonts w:ascii="Arial" w:hAnsi="Arial" w:cs="Arial"/>
                <w:sz w:val="18"/>
                <w:szCs w:val="18"/>
              </w:rPr>
              <w:t xml:space="preserve">, </w:t>
            </w:r>
            <w:r w:rsidRPr="00B33F36">
              <w:rPr>
                <w:rFonts w:ascii="Arial" w:hAnsi="Arial" w:cs="Arial"/>
                <w:i/>
                <w:iCs/>
                <w:sz w:val="18"/>
                <w:szCs w:val="18"/>
              </w:rPr>
              <w:t>csirsWithNZP-IMR</w:t>
            </w:r>
            <w:r w:rsidRPr="00B33F36">
              <w:rPr>
                <w:rFonts w:ascii="Arial" w:hAnsi="Arial" w:cs="Arial"/>
                <w:sz w:val="18"/>
                <w:szCs w:val="18"/>
              </w:rPr>
              <w:t xml:space="preserve">, </w:t>
            </w:r>
            <w:r w:rsidRPr="00B33F36">
              <w:rPr>
                <w:rFonts w:ascii="Arial" w:hAnsi="Arial" w:cs="Arial"/>
                <w:i/>
                <w:iCs/>
                <w:sz w:val="18"/>
                <w:szCs w:val="18"/>
              </w:rPr>
              <w:t>csi-RSWithoutIMR</w:t>
            </w:r>
            <w:r w:rsidRPr="00B33F36">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DE2461" w:rsidRPr="00B33F36" w:rsidRDefault="00DE2461" w:rsidP="00DE2461">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supportedSINR-meas-v1670 </w:t>
            </w:r>
            <w:r w:rsidRPr="00B33F36">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33F36">
              <w:rPr>
                <w:rFonts w:ascii="Arial" w:hAnsi="Arial" w:cs="Arial"/>
                <w:i/>
                <w:iCs/>
                <w:sz w:val="18"/>
                <w:szCs w:val="18"/>
              </w:rPr>
              <w:t xml:space="preserve">supportedSINR-meas-v1670 </w:t>
            </w:r>
            <w:r w:rsidRPr="00B33F36">
              <w:rPr>
                <w:rFonts w:ascii="Arial" w:hAnsi="Arial" w:cs="Arial"/>
                <w:bCs/>
                <w:sz w:val="18"/>
                <w:szCs w:val="18"/>
              </w:rPr>
              <w:t xml:space="preserve">shall always indicate </w:t>
            </w:r>
            <w:r w:rsidRPr="00B33F36">
              <w:rPr>
                <w:rFonts w:ascii="Arial" w:hAnsi="Arial" w:cs="Arial"/>
                <w:i/>
                <w:iCs/>
                <w:sz w:val="18"/>
                <w:szCs w:val="18"/>
              </w:rPr>
              <w:t>supportedSINR-meas-r16.</w:t>
            </w:r>
          </w:p>
          <w:p w14:paraId="365C8B2C" w14:textId="06D76878" w:rsidR="00DE2461" w:rsidRPr="00B33F36" w:rsidRDefault="00DE2461" w:rsidP="00DE2461">
            <w:pPr>
              <w:pStyle w:val="TAL"/>
              <w:rPr>
                <w:bCs/>
                <w:iCs/>
              </w:rPr>
            </w:pPr>
            <w:r w:rsidRPr="00B33F36">
              <w:rPr>
                <w:rFonts w:cs="Arial"/>
                <w:szCs w:val="18"/>
              </w:rPr>
              <w:t xml:space="preserve">UE supporting this feature shall also indicate support of CSI-RS as CMR with dedicated CSI-IM. </w:t>
            </w:r>
            <w:r w:rsidRPr="00B33F36">
              <w:rPr>
                <w:bCs/>
                <w:iCs/>
              </w:rPr>
              <w:t xml:space="preserve">UE indicating support of this feature shall also indicate support of </w:t>
            </w:r>
            <w:r w:rsidRPr="00B33F36">
              <w:rPr>
                <w:i/>
              </w:rPr>
              <w:t>periodicBeamReport</w:t>
            </w:r>
            <w:r w:rsidRPr="00B33F36">
              <w:rPr>
                <w:bCs/>
                <w:iCs/>
              </w:rPr>
              <w:t xml:space="preserve"> and </w:t>
            </w:r>
            <w:r w:rsidRPr="00B33F36">
              <w:rPr>
                <w:i/>
              </w:rPr>
              <w:t>aperiodicBeamReport</w:t>
            </w:r>
            <w:r w:rsidRPr="00B33F36">
              <w:rPr>
                <w:bCs/>
                <w:iCs/>
              </w:rPr>
              <w:t xml:space="preserve"> or </w:t>
            </w:r>
            <w:r w:rsidRPr="00B33F36">
              <w:rPr>
                <w:i/>
              </w:rPr>
              <w:t>sp-BeamReportPUCCH</w:t>
            </w:r>
            <w:r w:rsidRPr="00B33F36">
              <w:rPr>
                <w:bCs/>
                <w:iCs/>
              </w:rPr>
              <w:t xml:space="preserve"> and</w:t>
            </w:r>
            <w:r w:rsidRPr="00B33F36">
              <w:rPr>
                <w:i/>
              </w:rPr>
              <w:t xml:space="preserve"> sp-BeamReportPUSCH.</w:t>
            </w:r>
            <w:r w:rsidRPr="00B33F36">
              <w:rPr>
                <w:bCs/>
                <w:iCs/>
              </w:rPr>
              <w:t xml:space="preserve"> UE indicating support of</w:t>
            </w:r>
            <w:r w:rsidRPr="00B33F36">
              <w:t xml:space="preserve"> </w:t>
            </w:r>
            <w:r w:rsidRPr="00B33F36">
              <w:rPr>
                <w:bCs/>
                <w:i/>
              </w:rPr>
              <w:t>ssb-csirs-SINR-measurement-r16</w:t>
            </w:r>
            <w:r w:rsidRPr="00B33F36">
              <w:rPr>
                <w:bCs/>
                <w:iCs/>
              </w:rPr>
              <w:t xml:space="preserve"> shall support periodic and aperiodic L1-SINR report.</w:t>
            </w:r>
          </w:p>
          <w:p w14:paraId="1753E13E" w14:textId="77777777" w:rsidR="00DE2461" w:rsidRPr="00B33F36" w:rsidRDefault="00DE2461" w:rsidP="00DE2461">
            <w:pPr>
              <w:pStyle w:val="TAL"/>
              <w:rPr>
                <w:bCs/>
                <w:iCs/>
              </w:rPr>
            </w:pPr>
          </w:p>
          <w:p w14:paraId="07F4BB3A" w14:textId="77777777" w:rsidR="00DE2461" w:rsidRPr="00B33F36" w:rsidRDefault="00DE2461" w:rsidP="00DE2461">
            <w:pPr>
              <w:pStyle w:val="TAN"/>
            </w:pPr>
            <w:r w:rsidRPr="00B33F36">
              <w:t>NOTE 1:</w:t>
            </w:r>
            <w:r w:rsidRPr="00B33F36">
              <w:tab/>
              <w:t>The reference slot duration is the shortest slot duration defined for the frequency range where the reported band belongs.</w:t>
            </w:r>
          </w:p>
          <w:p w14:paraId="52BF6048" w14:textId="77777777" w:rsidR="00DE2461" w:rsidRPr="00B33F36" w:rsidRDefault="00DE2461" w:rsidP="00DE2461">
            <w:pPr>
              <w:pStyle w:val="TAN"/>
              <w:rPr>
                <w:rFonts w:cs="Arial"/>
                <w:szCs w:val="18"/>
              </w:rPr>
            </w:pPr>
            <w:r w:rsidRPr="00B33F36">
              <w:rPr>
                <w:rFonts w:cs="Arial"/>
                <w:szCs w:val="18"/>
              </w:rPr>
              <w:t>NOTE 2:</w:t>
            </w:r>
            <w:r w:rsidRPr="00B33F36">
              <w:tab/>
            </w:r>
            <w:r w:rsidRPr="00B33F36">
              <w:rPr>
                <w:rFonts w:cs="Arial"/>
                <w:szCs w:val="18"/>
              </w:rPr>
              <w:t xml:space="preserve">For </w:t>
            </w:r>
            <w:r w:rsidRPr="00B33F36">
              <w:rPr>
                <w:rFonts w:cs="Arial"/>
                <w:i/>
                <w:iCs/>
                <w:szCs w:val="18"/>
              </w:rPr>
              <w:t>maxNumberSSB-CSIRS-res-r16</w:t>
            </w:r>
            <w:r w:rsidRPr="00B33F36">
              <w:rPr>
                <w:rFonts w:cs="Arial"/>
                <w:szCs w:val="18"/>
              </w:rPr>
              <w:t xml:space="preserve"> and </w:t>
            </w:r>
            <w:r w:rsidRPr="00B33F36">
              <w:rPr>
                <w:rFonts w:cs="Arial"/>
                <w:i/>
                <w:iCs/>
                <w:szCs w:val="18"/>
              </w:rPr>
              <w:t>maxNumberCSI-IM-NZP-IMR-res-mem-r16</w:t>
            </w:r>
            <w:r w:rsidRPr="00B33F36">
              <w:rPr>
                <w:rFonts w:cs="Arial"/>
                <w:szCs w:val="18"/>
              </w:rPr>
              <w:t xml:space="preserve"> the configured CSI-RS resources for both active and inactive BWPs are counted.</w:t>
            </w:r>
          </w:p>
          <w:p w14:paraId="53288E31" w14:textId="77777777" w:rsidR="00DE2461" w:rsidRPr="00B33F36" w:rsidRDefault="00DE2461" w:rsidP="00DE2461">
            <w:pPr>
              <w:pStyle w:val="TAN"/>
              <w:rPr>
                <w:rFonts w:cs="Arial"/>
                <w:szCs w:val="18"/>
              </w:rPr>
            </w:pPr>
            <w:r w:rsidRPr="00B33F36">
              <w:rPr>
                <w:rFonts w:cs="Arial"/>
                <w:szCs w:val="18"/>
              </w:rPr>
              <w:t>NOTE 3:</w:t>
            </w:r>
            <w:r w:rsidRPr="00B33F36">
              <w:tab/>
            </w:r>
            <w:r w:rsidRPr="00B33F36">
              <w:rPr>
                <w:rFonts w:cs="Arial"/>
                <w:szCs w:val="18"/>
              </w:rPr>
              <w:t xml:space="preserve">For </w:t>
            </w:r>
            <w:r w:rsidRPr="00B33F36">
              <w:rPr>
                <w:rFonts w:cs="Arial"/>
                <w:i/>
                <w:iCs/>
                <w:szCs w:val="18"/>
              </w:rPr>
              <w:t>maxNumberSSB-CSIRS-OneTx-CMR-r16, maxNumberCSI-IM-NZP-IMR-res-r16</w:t>
            </w:r>
            <w:r w:rsidRPr="00B33F36">
              <w:rPr>
                <w:rFonts w:cs="Arial"/>
                <w:szCs w:val="18"/>
              </w:rPr>
              <w:t xml:space="preserve"> and </w:t>
            </w:r>
            <w:r w:rsidRPr="00B33F36">
              <w:rPr>
                <w:rFonts w:cs="Arial"/>
                <w:i/>
                <w:iCs/>
                <w:szCs w:val="18"/>
              </w:rPr>
              <w:t>maxNumberCSIRS-2Tx-res-r16</w:t>
            </w:r>
            <w:r w:rsidRPr="00B33F36">
              <w:rPr>
                <w:rFonts w:cs="Arial"/>
                <w:szCs w:val="18"/>
              </w:rPr>
              <w:t>, CSI-RS resources configured as CMR without dedicated IMR are counted both as CMR and IMR.</w:t>
            </w:r>
          </w:p>
          <w:p w14:paraId="5F9C777E" w14:textId="77777777" w:rsidR="00DE2461" w:rsidRPr="00B33F36" w:rsidRDefault="00DE2461" w:rsidP="00DE2461">
            <w:pPr>
              <w:pStyle w:val="TAN"/>
              <w:rPr>
                <w:rFonts w:cs="Arial"/>
                <w:szCs w:val="18"/>
              </w:rPr>
            </w:pPr>
            <w:r w:rsidRPr="00B33F36">
              <w:rPr>
                <w:rFonts w:cs="Arial"/>
                <w:szCs w:val="18"/>
              </w:rPr>
              <w:t>NOTE 4:</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a SSB/CSI-RS resource is counted within the duration of a reference slot in which the corresponding reference signals are transmitted.</w:t>
            </w:r>
          </w:p>
          <w:p w14:paraId="05E2CD1B" w14:textId="77777777" w:rsidR="00DE2461" w:rsidRPr="00B33F36" w:rsidRDefault="00DE2461" w:rsidP="00DE2461">
            <w:pPr>
              <w:pStyle w:val="TAN"/>
              <w:rPr>
                <w:rFonts w:cs="Arial"/>
                <w:szCs w:val="18"/>
              </w:rPr>
            </w:pPr>
            <w:r w:rsidRPr="00B33F36">
              <w:rPr>
                <w:rFonts w:cs="Arial"/>
                <w:szCs w:val="18"/>
              </w:rPr>
              <w:t>NOTE 5:</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xml:space="preserve">, if one resource used for L1-SINR measurement is referred N times by one or more CSI reporting settings with </w:t>
            </w:r>
            <w:r w:rsidRPr="00B33F36">
              <w:rPr>
                <w:rFonts w:cs="Arial"/>
                <w:i/>
                <w:iCs/>
                <w:szCs w:val="18"/>
              </w:rPr>
              <w:t xml:space="preserve">reportQuantity-r16 </w:t>
            </w:r>
            <w:r w:rsidRPr="00B33F36">
              <w:rPr>
                <w:rFonts w:cs="Arial"/>
                <w:szCs w:val="18"/>
              </w:rPr>
              <w:t xml:space="preserve">= </w:t>
            </w:r>
            <w:r w:rsidRPr="00B33F36">
              <w:rPr>
                <w:rFonts w:cs="Arial"/>
                <w:i/>
                <w:iCs/>
                <w:szCs w:val="18"/>
              </w:rPr>
              <w:t>ssb-Index-SINR-r16</w:t>
            </w:r>
            <w:r w:rsidRPr="00B33F36">
              <w:rPr>
                <w:rFonts w:cs="Arial"/>
                <w:szCs w:val="18"/>
              </w:rPr>
              <w:t xml:space="preserve"> or </w:t>
            </w:r>
            <w:r w:rsidRPr="00B33F36">
              <w:rPr>
                <w:rFonts w:cs="Arial"/>
                <w:i/>
                <w:iCs/>
                <w:szCs w:val="18"/>
              </w:rPr>
              <w:t>cri-SINR-r16</w:t>
            </w:r>
            <w:r w:rsidRPr="00B33F36">
              <w:rPr>
                <w:rFonts w:cs="Arial"/>
                <w:szCs w:val="18"/>
              </w:rPr>
              <w:t>, it is counted N times.</w:t>
            </w:r>
          </w:p>
          <w:p w14:paraId="12DD9D8D" w14:textId="4DEC3BEE" w:rsidR="00DE2461" w:rsidRPr="00B33F36" w:rsidRDefault="00DE2461" w:rsidP="00DE2461">
            <w:pPr>
              <w:pStyle w:val="TAN"/>
              <w:rPr>
                <w:b/>
                <w:i/>
              </w:rPr>
            </w:pPr>
            <w:r w:rsidRPr="00B33F36">
              <w:rPr>
                <w:rFonts w:cs="Arial"/>
                <w:szCs w:val="18"/>
              </w:rPr>
              <w:t>NOTE 6:</w:t>
            </w:r>
            <w:r w:rsidRPr="00B33F36">
              <w:tab/>
            </w:r>
            <w:r w:rsidRPr="00B33F36">
              <w:rPr>
                <w:rFonts w:cs="Arial"/>
                <w:szCs w:val="18"/>
              </w:rPr>
              <w:t xml:space="preserve">If more than one type of SINR measurement is indicated in </w:t>
            </w:r>
            <w:r w:rsidRPr="00B33F36">
              <w:rPr>
                <w:rFonts w:cs="Arial"/>
                <w:i/>
                <w:iCs/>
                <w:szCs w:val="18"/>
              </w:rPr>
              <w:t>supportedSINR-meas-v1670</w:t>
            </w:r>
            <w:r w:rsidRPr="00B33F36">
              <w:rPr>
                <w:rFonts w:cs="Arial"/>
                <w:szCs w:val="18"/>
              </w:rPr>
              <w:t xml:space="preserve">, it is left to UE implementation which SINR measurement to indicate in </w:t>
            </w:r>
            <w:r w:rsidRPr="00B33F36">
              <w:rPr>
                <w:rFonts w:cs="Arial"/>
                <w:i/>
                <w:iCs/>
                <w:szCs w:val="18"/>
              </w:rPr>
              <w:t>supportedSINR-meas-r16</w:t>
            </w:r>
            <w:r w:rsidRPr="00B33F36">
              <w:rPr>
                <w:rFonts w:cs="Arial"/>
                <w:szCs w:val="18"/>
              </w:rPr>
              <w:t>.</w:t>
            </w:r>
          </w:p>
        </w:tc>
        <w:tc>
          <w:tcPr>
            <w:tcW w:w="709" w:type="dxa"/>
          </w:tcPr>
          <w:p w14:paraId="5AF1D335" w14:textId="77777777" w:rsidR="00DE2461" w:rsidRPr="00B33F36" w:rsidRDefault="00DE2461" w:rsidP="00DE2461">
            <w:pPr>
              <w:pStyle w:val="TAL"/>
              <w:jc w:val="center"/>
              <w:rPr>
                <w:bCs/>
                <w:iCs/>
              </w:rPr>
            </w:pPr>
            <w:r w:rsidRPr="00B33F36">
              <w:rPr>
                <w:bCs/>
                <w:iCs/>
              </w:rPr>
              <w:t>Band</w:t>
            </w:r>
          </w:p>
        </w:tc>
        <w:tc>
          <w:tcPr>
            <w:tcW w:w="567" w:type="dxa"/>
          </w:tcPr>
          <w:p w14:paraId="0A407FCF" w14:textId="77777777" w:rsidR="00DE2461" w:rsidRPr="00B33F36" w:rsidRDefault="00DE2461" w:rsidP="00DE2461">
            <w:pPr>
              <w:pStyle w:val="TAL"/>
              <w:jc w:val="center"/>
              <w:rPr>
                <w:bCs/>
                <w:iCs/>
              </w:rPr>
            </w:pPr>
            <w:r w:rsidRPr="00B33F36">
              <w:rPr>
                <w:bCs/>
                <w:iCs/>
              </w:rPr>
              <w:t>No</w:t>
            </w:r>
          </w:p>
        </w:tc>
        <w:tc>
          <w:tcPr>
            <w:tcW w:w="709" w:type="dxa"/>
          </w:tcPr>
          <w:p w14:paraId="6773DCB9" w14:textId="77777777" w:rsidR="00DE2461" w:rsidRPr="00B33F36" w:rsidRDefault="00DE2461" w:rsidP="00DE2461">
            <w:pPr>
              <w:pStyle w:val="TAL"/>
              <w:jc w:val="center"/>
              <w:rPr>
                <w:bCs/>
                <w:iCs/>
              </w:rPr>
            </w:pPr>
            <w:r w:rsidRPr="00B33F36">
              <w:rPr>
                <w:bCs/>
                <w:iCs/>
              </w:rPr>
              <w:t>N/A</w:t>
            </w:r>
          </w:p>
        </w:tc>
        <w:tc>
          <w:tcPr>
            <w:tcW w:w="728" w:type="dxa"/>
          </w:tcPr>
          <w:p w14:paraId="62E78BB5" w14:textId="77777777" w:rsidR="00DE2461" w:rsidRPr="00B33F36" w:rsidRDefault="00DE2461" w:rsidP="00DE2461">
            <w:pPr>
              <w:pStyle w:val="TAL"/>
              <w:jc w:val="center"/>
              <w:rPr>
                <w:bCs/>
                <w:iCs/>
              </w:rPr>
            </w:pPr>
            <w:r w:rsidRPr="00B33F36">
              <w:rPr>
                <w:bCs/>
                <w:iCs/>
              </w:rPr>
              <w:t>N/A</w:t>
            </w:r>
          </w:p>
        </w:tc>
      </w:tr>
      <w:tr w:rsidR="00B33F36" w:rsidRPr="00B33F36" w14:paraId="54E23A9A" w14:textId="77777777" w:rsidTr="0026000E">
        <w:trPr>
          <w:cantSplit/>
          <w:tblHeader/>
        </w:trPr>
        <w:tc>
          <w:tcPr>
            <w:tcW w:w="6917" w:type="dxa"/>
          </w:tcPr>
          <w:p w14:paraId="5EF70E1F" w14:textId="77777777" w:rsidR="00DE2461" w:rsidRPr="00B33F36" w:rsidRDefault="00DE2461" w:rsidP="00DE2461">
            <w:pPr>
              <w:pStyle w:val="TAL"/>
            </w:pPr>
            <w:r w:rsidRPr="00B33F36">
              <w:rPr>
                <w:b/>
                <w:bCs/>
                <w:i/>
                <w:iCs/>
              </w:rPr>
              <w:lastRenderedPageBreak/>
              <w:t>sssg-Switching-1BitInd-r17</w:t>
            </w:r>
          </w:p>
          <w:p w14:paraId="2E1BE2DD" w14:textId="75FD5046" w:rsidR="00DE2461" w:rsidRPr="00B33F36" w:rsidRDefault="00DE2461" w:rsidP="00DE2461">
            <w:pPr>
              <w:pStyle w:val="TAL"/>
              <w:rPr>
                <w:b/>
                <w:i/>
              </w:rPr>
            </w:pPr>
            <w:r w:rsidRPr="00B33F36">
              <w:t xml:space="preserve">Indicates whether the UE supports 1-bit indication of SSSG switching between 2 SSSGs by scheduling DCI, and timer based SSSG switching, if </w:t>
            </w:r>
            <w:r w:rsidRPr="00B33F36">
              <w:rPr>
                <w:i/>
                <w:iCs/>
              </w:rPr>
              <w:t>pdcch-SkippingDurationList</w:t>
            </w:r>
            <w:r w:rsidRPr="00B33F36">
              <w:t xml:space="preserve"> is not configured as specified in TS 38.213 [11], clause 10.4. UE supports search space set group switching capability-1 according to Table 10.4-1 of TS 38.213 [11].</w:t>
            </w:r>
          </w:p>
        </w:tc>
        <w:tc>
          <w:tcPr>
            <w:tcW w:w="709" w:type="dxa"/>
          </w:tcPr>
          <w:p w14:paraId="7EDAF5DF" w14:textId="72A9A030" w:rsidR="00DE2461" w:rsidRPr="00B33F36" w:rsidRDefault="00DE2461" w:rsidP="00DE2461">
            <w:pPr>
              <w:pStyle w:val="TAL"/>
              <w:jc w:val="center"/>
              <w:rPr>
                <w:bCs/>
                <w:iCs/>
              </w:rPr>
            </w:pPr>
            <w:r w:rsidRPr="00B33F36">
              <w:rPr>
                <w:bCs/>
                <w:iCs/>
              </w:rPr>
              <w:t>Band</w:t>
            </w:r>
          </w:p>
        </w:tc>
        <w:tc>
          <w:tcPr>
            <w:tcW w:w="567" w:type="dxa"/>
          </w:tcPr>
          <w:p w14:paraId="3117780E" w14:textId="7073560F" w:rsidR="00DE2461" w:rsidRPr="00B33F36" w:rsidRDefault="00DE2461" w:rsidP="00DE2461">
            <w:pPr>
              <w:pStyle w:val="TAL"/>
              <w:jc w:val="center"/>
              <w:rPr>
                <w:bCs/>
                <w:iCs/>
              </w:rPr>
            </w:pPr>
            <w:r w:rsidRPr="00B33F36">
              <w:rPr>
                <w:bCs/>
                <w:iCs/>
              </w:rPr>
              <w:t>No</w:t>
            </w:r>
          </w:p>
        </w:tc>
        <w:tc>
          <w:tcPr>
            <w:tcW w:w="709" w:type="dxa"/>
          </w:tcPr>
          <w:p w14:paraId="6C65774B" w14:textId="13B96AC6" w:rsidR="00DE2461" w:rsidRPr="00B33F36" w:rsidRDefault="00DE2461" w:rsidP="00DE2461">
            <w:pPr>
              <w:pStyle w:val="TAL"/>
              <w:jc w:val="center"/>
              <w:rPr>
                <w:bCs/>
                <w:iCs/>
              </w:rPr>
            </w:pPr>
            <w:r w:rsidRPr="00B33F36">
              <w:rPr>
                <w:bCs/>
                <w:iCs/>
              </w:rPr>
              <w:t>N/A</w:t>
            </w:r>
          </w:p>
        </w:tc>
        <w:tc>
          <w:tcPr>
            <w:tcW w:w="728" w:type="dxa"/>
          </w:tcPr>
          <w:p w14:paraId="0B9E59A8" w14:textId="4B41E201" w:rsidR="00DE2461" w:rsidRPr="00B33F36" w:rsidRDefault="00DE2461" w:rsidP="00DE2461">
            <w:pPr>
              <w:pStyle w:val="TAL"/>
              <w:jc w:val="center"/>
              <w:rPr>
                <w:bCs/>
                <w:iCs/>
              </w:rPr>
            </w:pPr>
            <w:r w:rsidRPr="00B33F36">
              <w:t>N/A</w:t>
            </w:r>
          </w:p>
        </w:tc>
      </w:tr>
      <w:tr w:rsidR="00B33F36" w:rsidRPr="00B33F36" w14:paraId="272EFA19" w14:textId="77777777" w:rsidTr="0026000E">
        <w:trPr>
          <w:cantSplit/>
          <w:tblHeader/>
        </w:trPr>
        <w:tc>
          <w:tcPr>
            <w:tcW w:w="6917" w:type="dxa"/>
          </w:tcPr>
          <w:p w14:paraId="3988236B" w14:textId="77777777" w:rsidR="00DE2461" w:rsidRPr="00B33F36" w:rsidRDefault="00DE2461" w:rsidP="00DE2461">
            <w:pPr>
              <w:pStyle w:val="TAL"/>
            </w:pPr>
            <w:r w:rsidRPr="00B33F36">
              <w:rPr>
                <w:b/>
                <w:bCs/>
                <w:i/>
                <w:iCs/>
              </w:rPr>
              <w:t>sssg-Switching-2BitInd-r17</w:t>
            </w:r>
          </w:p>
          <w:p w14:paraId="36C39EA8" w14:textId="15081AB1" w:rsidR="00DE2461" w:rsidRPr="00B33F36" w:rsidRDefault="00DE2461" w:rsidP="00DE2461">
            <w:pPr>
              <w:pStyle w:val="TAL"/>
            </w:pPr>
            <w:r w:rsidRPr="00B33F36">
              <w:t xml:space="preserve">Indicates whether the UE supports 2-bit indication of SSSG switching among 3 SSSGs by scheduling DCI and timer based SSSG switching, if </w:t>
            </w:r>
            <w:r w:rsidRPr="00B33F36">
              <w:rPr>
                <w:i/>
                <w:iCs/>
              </w:rPr>
              <w:t xml:space="preserve">pdcch-SkippingDurationList </w:t>
            </w:r>
            <w:r w:rsidRPr="00B33F36">
              <w:t>is not configured as specified in TS 38.213 [11], clause 10.4. UE supports search space set group switching capability-1 according to Table 10.4-1 of TS 38.213 [11].</w:t>
            </w:r>
          </w:p>
          <w:p w14:paraId="09AA6442" w14:textId="77777777" w:rsidR="00DE2461" w:rsidRPr="00B33F36" w:rsidRDefault="00DE2461" w:rsidP="00DE2461">
            <w:pPr>
              <w:pStyle w:val="TAL"/>
            </w:pPr>
          </w:p>
          <w:p w14:paraId="2BB9498A" w14:textId="3B225CFC" w:rsidR="00DE2461" w:rsidRPr="00B33F36" w:rsidRDefault="00DE2461" w:rsidP="00DE2461">
            <w:pPr>
              <w:pStyle w:val="TAL"/>
              <w:rPr>
                <w:b/>
                <w:i/>
              </w:rPr>
            </w:pPr>
            <w:r w:rsidRPr="00B33F36">
              <w:t xml:space="preserve">UE indicating support of this feature shall also indicate support of </w:t>
            </w:r>
            <w:r w:rsidRPr="00B33F36">
              <w:rPr>
                <w:i/>
                <w:iCs/>
              </w:rPr>
              <w:t>sssg-Switching-1bitInd-r17</w:t>
            </w:r>
            <w:r w:rsidRPr="00B33F36">
              <w:t>.</w:t>
            </w:r>
          </w:p>
        </w:tc>
        <w:tc>
          <w:tcPr>
            <w:tcW w:w="709" w:type="dxa"/>
          </w:tcPr>
          <w:p w14:paraId="7E46F2D2" w14:textId="4AC41989" w:rsidR="00DE2461" w:rsidRPr="00B33F36" w:rsidRDefault="00DE2461" w:rsidP="00DE2461">
            <w:pPr>
              <w:pStyle w:val="TAL"/>
              <w:jc w:val="center"/>
              <w:rPr>
                <w:bCs/>
                <w:iCs/>
              </w:rPr>
            </w:pPr>
            <w:r w:rsidRPr="00B33F36">
              <w:rPr>
                <w:bCs/>
                <w:iCs/>
              </w:rPr>
              <w:t>Band</w:t>
            </w:r>
          </w:p>
        </w:tc>
        <w:tc>
          <w:tcPr>
            <w:tcW w:w="567" w:type="dxa"/>
          </w:tcPr>
          <w:p w14:paraId="02DE4B45" w14:textId="60148CA3" w:rsidR="00DE2461" w:rsidRPr="00B33F36" w:rsidRDefault="00DE2461" w:rsidP="00DE2461">
            <w:pPr>
              <w:pStyle w:val="TAL"/>
              <w:jc w:val="center"/>
              <w:rPr>
                <w:bCs/>
                <w:iCs/>
              </w:rPr>
            </w:pPr>
            <w:r w:rsidRPr="00B33F36">
              <w:rPr>
                <w:bCs/>
                <w:iCs/>
              </w:rPr>
              <w:t>No</w:t>
            </w:r>
          </w:p>
        </w:tc>
        <w:tc>
          <w:tcPr>
            <w:tcW w:w="709" w:type="dxa"/>
          </w:tcPr>
          <w:p w14:paraId="24FA359D" w14:textId="0F642A53" w:rsidR="00DE2461" w:rsidRPr="00B33F36" w:rsidRDefault="00DE2461" w:rsidP="00DE2461">
            <w:pPr>
              <w:pStyle w:val="TAL"/>
              <w:jc w:val="center"/>
              <w:rPr>
                <w:bCs/>
                <w:iCs/>
              </w:rPr>
            </w:pPr>
            <w:r w:rsidRPr="00B33F36">
              <w:rPr>
                <w:bCs/>
                <w:iCs/>
              </w:rPr>
              <w:t>N/A</w:t>
            </w:r>
          </w:p>
        </w:tc>
        <w:tc>
          <w:tcPr>
            <w:tcW w:w="728" w:type="dxa"/>
          </w:tcPr>
          <w:p w14:paraId="2DE78D93" w14:textId="10B87537" w:rsidR="00DE2461" w:rsidRPr="00B33F36" w:rsidRDefault="00DE2461" w:rsidP="00DE2461">
            <w:pPr>
              <w:pStyle w:val="TAL"/>
              <w:jc w:val="center"/>
              <w:rPr>
                <w:bCs/>
                <w:iCs/>
              </w:rPr>
            </w:pPr>
            <w:r w:rsidRPr="00B33F36">
              <w:t>N/A</w:t>
            </w:r>
          </w:p>
        </w:tc>
      </w:tr>
      <w:tr w:rsidR="00B33F36" w:rsidRPr="00B33F36" w14:paraId="690D3C64" w14:textId="77777777" w:rsidTr="004C06EC">
        <w:trPr>
          <w:cantSplit/>
          <w:tblHeader/>
        </w:trPr>
        <w:tc>
          <w:tcPr>
            <w:tcW w:w="6917" w:type="dxa"/>
          </w:tcPr>
          <w:p w14:paraId="7305395E" w14:textId="77777777" w:rsidR="00DE2461" w:rsidRPr="00B33F36" w:rsidRDefault="00DE2461" w:rsidP="00DE2461">
            <w:pPr>
              <w:pStyle w:val="TAL"/>
              <w:rPr>
                <w:b/>
                <w:bCs/>
                <w:i/>
                <w:iCs/>
              </w:rPr>
            </w:pPr>
            <w:r w:rsidRPr="00B33F36">
              <w:rPr>
                <w:b/>
                <w:bCs/>
                <w:i/>
                <w:iCs/>
              </w:rPr>
              <w:t>support12PRB-CORESET0-r18</w:t>
            </w:r>
          </w:p>
          <w:p w14:paraId="2A76C92E" w14:textId="77777777" w:rsidR="00DE2461" w:rsidRPr="00B33F36" w:rsidRDefault="00DE2461" w:rsidP="00DE2461">
            <w:pPr>
              <w:pStyle w:val="TAL"/>
            </w:pPr>
            <w:r w:rsidRPr="00B33F36">
              <w:t xml:space="preserve">Indicates whether the UE supports reception of 12 PRB CORESET0 </w:t>
            </w:r>
            <w:r w:rsidRPr="00B33F36">
              <w:rPr>
                <w:rFonts w:cs="Arial"/>
                <w:szCs w:val="18"/>
              </w:rPr>
              <w:t>with an associated SS/PBCH block that is located according to Table 5.4.3.1-2 in TS 38.101-1 [2]</w:t>
            </w:r>
            <w:r w:rsidRPr="00B33F36">
              <w:t>.</w:t>
            </w:r>
          </w:p>
          <w:p w14:paraId="2A10B145" w14:textId="3CFAF402" w:rsidR="00DE2461" w:rsidRPr="00B33F36" w:rsidRDefault="00DE2461" w:rsidP="00DE2461">
            <w:pPr>
              <w:pStyle w:val="TAL"/>
            </w:pPr>
            <w:r w:rsidRPr="00B33F36">
              <w:t xml:space="preserve">A UE supporting this feature shall also indicate support of </w:t>
            </w:r>
            <w:r w:rsidRPr="00B33F36">
              <w:rPr>
                <w:i/>
                <w:iCs/>
              </w:rPr>
              <w:t>support3MHz-ChannelBW-Symmetric-r18</w:t>
            </w:r>
            <w:r w:rsidRPr="00B33F36">
              <w:t>.</w:t>
            </w:r>
          </w:p>
          <w:p w14:paraId="5D6D6973" w14:textId="77777777" w:rsidR="00DE2461" w:rsidRPr="00B33F36" w:rsidRDefault="00DE2461" w:rsidP="00DE2461">
            <w:pPr>
              <w:pStyle w:val="TAL"/>
              <w:rPr>
                <w:szCs w:val="18"/>
              </w:rPr>
            </w:pPr>
            <w:r w:rsidRPr="00B33F36">
              <w:rPr>
                <w:szCs w:val="18"/>
              </w:rPr>
              <w:t>This feature is supported for 15kHz SCS only.</w:t>
            </w:r>
          </w:p>
          <w:p w14:paraId="65C1C3E1" w14:textId="77777777" w:rsidR="00DE2461" w:rsidRPr="00B33F36" w:rsidRDefault="00DE2461" w:rsidP="00DE2461">
            <w:pPr>
              <w:pStyle w:val="TAL"/>
              <w:rPr>
                <w:szCs w:val="18"/>
              </w:rPr>
            </w:pPr>
          </w:p>
          <w:p w14:paraId="558469C6" w14:textId="77777777" w:rsidR="00DE2461" w:rsidRPr="00B33F36" w:rsidRDefault="00DE2461" w:rsidP="00DE2461">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53DAC55E" w14:textId="77777777" w:rsidR="00DE2461" w:rsidRPr="00B33F36" w:rsidRDefault="00DE2461" w:rsidP="00DE2461">
            <w:pPr>
              <w:pStyle w:val="TAL"/>
              <w:rPr>
                <w:szCs w:val="18"/>
              </w:rPr>
            </w:pPr>
          </w:p>
          <w:p w14:paraId="0AD28B55" w14:textId="77777777" w:rsidR="00DE2461" w:rsidRPr="00B33F36" w:rsidRDefault="00DE2461" w:rsidP="00DE2461">
            <w:pPr>
              <w:pStyle w:val="TAN"/>
              <w:rPr>
                <w:b/>
                <w:bCs/>
                <w:i/>
                <w:iCs/>
              </w:rPr>
            </w:pPr>
            <w:r w:rsidRPr="00B33F36">
              <w:rPr>
                <w:rFonts w:eastAsia="MS Mincho"/>
              </w:rPr>
              <w:t>NOTE:</w:t>
            </w:r>
            <w:r w:rsidRPr="00B33F36">
              <w:rPr>
                <w:rFonts w:cs="Arial"/>
                <w:szCs w:val="18"/>
              </w:rPr>
              <w:tab/>
            </w:r>
            <w:r w:rsidRPr="00B33F36">
              <w:rPr>
                <w:rFonts w:eastAsia="MS Mincho"/>
              </w:rPr>
              <w:t>The UE supporting this capability supports configuration of 12 PRB BWP operation.</w:t>
            </w:r>
          </w:p>
        </w:tc>
        <w:tc>
          <w:tcPr>
            <w:tcW w:w="709" w:type="dxa"/>
          </w:tcPr>
          <w:p w14:paraId="4A37E9BC" w14:textId="77777777" w:rsidR="00DE2461" w:rsidRPr="00B33F36" w:rsidRDefault="00DE2461" w:rsidP="00DE2461">
            <w:pPr>
              <w:pStyle w:val="TAL"/>
              <w:jc w:val="center"/>
              <w:rPr>
                <w:bCs/>
                <w:iCs/>
              </w:rPr>
            </w:pPr>
            <w:r w:rsidRPr="00B33F36">
              <w:rPr>
                <w:bCs/>
                <w:iCs/>
              </w:rPr>
              <w:t>Band</w:t>
            </w:r>
          </w:p>
        </w:tc>
        <w:tc>
          <w:tcPr>
            <w:tcW w:w="567" w:type="dxa"/>
          </w:tcPr>
          <w:p w14:paraId="5E0EB16E" w14:textId="77777777" w:rsidR="00DE2461" w:rsidRPr="00B33F36" w:rsidRDefault="00DE2461" w:rsidP="00DE2461">
            <w:pPr>
              <w:pStyle w:val="TAL"/>
              <w:jc w:val="center"/>
              <w:rPr>
                <w:bCs/>
                <w:iCs/>
              </w:rPr>
            </w:pPr>
            <w:r w:rsidRPr="00B33F36">
              <w:rPr>
                <w:bCs/>
                <w:iCs/>
              </w:rPr>
              <w:t>No</w:t>
            </w:r>
          </w:p>
        </w:tc>
        <w:tc>
          <w:tcPr>
            <w:tcW w:w="709" w:type="dxa"/>
          </w:tcPr>
          <w:p w14:paraId="74B9A485" w14:textId="77777777" w:rsidR="00DE2461" w:rsidRPr="00B33F36" w:rsidRDefault="00DE2461" w:rsidP="00DE2461">
            <w:pPr>
              <w:pStyle w:val="TAL"/>
              <w:jc w:val="center"/>
              <w:rPr>
                <w:bCs/>
                <w:iCs/>
              </w:rPr>
            </w:pPr>
            <w:r w:rsidRPr="00B33F36">
              <w:rPr>
                <w:bCs/>
                <w:iCs/>
              </w:rPr>
              <w:t>FDD only</w:t>
            </w:r>
          </w:p>
        </w:tc>
        <w:tc>
          <w:tcPr>
            <w:tcW w:w="728" w:type="dxa"/>
          </w:tcPr>
          <w:p w14:paraId="10E9812C" w14:textId="77777777" w:rsidR="00DE2461" w:rsidRPr="00B33F36" w:rsidRDefault="00DE2461" w:rsidP="00DE2461">
            <w:pPr>
              <w:pStyle w:val="TAL"/>
              <w:jc w:val="center"/>
            </w:pPr>
            <w:r w:rsidRPr="00B33F36">
              <w:t>FR1 only</w:t>
            </w:r>
          </w:p>
        </w:tc>
      </w:tr>
      <w:tr w:rsidR="00B33F36" w:rsidRPr="00B33F36" w14:paraId="34BEEEE9" w14:textId="77777777" w:rsidTr="0026000E">
        <w:trPr>
          <w:cantSplit/>
          <w:tblHeader/>
        </w:trPr>
        <w:tc>
          <w:tcPr>
            <w:tcW w:w="6917" w:type="dxa"/>
          </w:tcPr>
          <w:p w14:paraId="24DBED15" w14:textId="77777777" w:rsidR="00DE2461" w:rsidRPr="00B33F36" w:rsidRDefault="00DE2461" w:rsidP="00DE2461">
            <w:pPr>
              <w:pStyle w:val="TAL"/>
              <w:rPr>
                <w:b/>
                <w:bCs/>
                <w:i/>
                <w:iCs/>
              </w:rPr>
            </w:pPr>
            <w:r w:rsidRPr="00B33F36">
              <w:rPr>
                <w:b/>
                <w:bCs/>
                <w:i/>
                <w:iCs/>
              </w:rPr>
              <w:t>support3MHz-ChannelBW-Asymmetric-r18</w:t>
            </w:r>
          </w:p>
          <w:p w14:paraId="24230690" w14:textId="77777777" w:rsidR="00DE2461" w:rsidRPr="00B33F36" w:rsidRDefault="00DE2461" w:rsidP="00DE2461">
            <w:pPr>
              <w:pStyle w:val="TAL"/>
            </w:pPr>
            <w:r w:rsidRPr="00B33F36">
              <w:t>Indicates whether the UE supports 3 MHz channel bandwidth in uplink with larger than 3 MHz channel BW in DL, including s</w:t>
            </w:r>
            <w:r w:rsidRPr="00B33F36">
              <w:rPr>
                <w:rFonts w:eastAsia="SimSun" w:cs="Arial"/>
                <w:szCs w:val="18"/>
                <w:lang w:eastAsia="zh-CN"/>
              </w:rPr>
              <w:t>hort RACH preamble formats with 15kHz SCS, and long PRACH formats with 1.25kHz SCS.</w:t>
            </w:r>
          </w:p>
          <w:p w14:paraId="6EBF842C" w14:textId="78340975" w:rsidR="00DE2461" w:rsidRPr="00B33F36" w:rsidRDefault="00DE2461" w:rsidP="00DE2461">
            <w:pPr>
              <w:pStyle w:val="TAL"/>
              <w:rPr>
                <w:szCs w:val="18"/>
              </w:rPr>
            </w:pPr>
            <w:r w:rsidRPr="00B33F36">
              <w:rPr>
                <w:szCs w:val="18"/>
              </w:rPr>
              <w:t xml:space="preserve">This feature is supported for 15kHz SCS only. It </w:t>
            </w:r>
            <w:r w:rsidRPr="00B33F36">
              <w:t xml:space="preserve">applies to bands where the UE indicates support for </w:t>
            </w:r>
            <w:r w:rsidRPr="00B33F36">
              <w:rPr>
                <w:i/>
                <w:iCs/>
              </w:rPr>
              <w:t>asymmetricBandwidthCombinationSet</w:t>
            </w:r>
            <w:r w:rsidRPr="00B33F36">
              <w:t xml:space="preserve"> with 3 MHz UL according to clause 5.3.6 of TS 38.101-1 </w:t>
            </w:r>
            <w:r w:rsidRPr="00B33F36">
              <w:rPr>
                <w:szCs w:val="18"/>
              </w:rPr>
              <w:t>[2].</w:t>
            </w:r>
          </w:p>
          <w:p w14:paraId="443E7F39" w14:textId="77777777" w:rsidR="00DE2461" w:rsidRPr="00B33F36" w:rsidRDefault="00DE2461" w:rsidP="00DE2461">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2CA395A2" w14:textId="77777777" w:rsidR="00DE2461" w:rsidRPr="00B33F36" w:rsidRDefault="00DE2461" w:rsidP="00DE2461">
            <w:pPr>
              <w:pStyle w:val="TAN"/>
            </w:pPr>
          </w:p>
          <w:p w14:paraId="1AB03F38" w14:textId="4B1DE686" w:rsidR="00DE2461" w:rsidRPr="00B33F36" w:rsidRDefault="00DE2461" w:rsidP="00DE2461">
            <w:pPr>
              <w:pStyle w:val="TAN"/>
            </w:pPr>
            <w:r w:rsidRPr="00B33F36">
              <w:t>NOTE 1:</w:t>
            </w:r>
            <w:r w:rsidRPr="00B33F36">
              <w:rPr>
                <w:rFonts w:cs="Arial"/>
                <w:szCs w:val="18"/>
              </w:rPr>
              <w:tab/>
            </w:r>
            <w:r w:rsidRPr="00B33F36">
              <w:t>The UE supporting this feature supports configuration of 15 PRB UL BWP operation.</w:t>
            </w:r>
          </w:p>
          <w:p w14:paraId="7F3183C4" w14:textId="594F9762" w:rsidR="00DE2461" w:rsidRPr="00B33F36" w:rsidRDefault="00DE2461" w:rsidP="00DE2461">
            <w:pPr>
              <w:pStyle w:val="TAN"/>
              <w:rPr>
                <w:b/>
                <w:bCs/>
                <w:i/>
                <w:iCs/>
              </w:rPr>
            </w:pPr>
            <w:r w:rsidRPr="00B33F36">
              <w:t>NOTE 2:</w:t>
            </w:r>
            <w:r w:rsidRPr="00B33F36">
              <w:rPr>
                <w:rFonts w:cs="Arial"/>
                <w:szCs w:val="18"/>
              </w:rPr>
              <w:tab/>
            </w:r>
            <w:r w:rsidRPr="00B33F36">
              <w:t xml:space="preserve">If the UE indicates support in </w:t>
            </w:r>
            <w:r w:rsidRPr="00B33F36">
              <w:rPr>
                <w:i/>
                <w:iCs/>
              </w:rPr>
              <w:t>asymmetricBandwidthCombinationSet</w:t>
            </w:r>
            <w:r w:rsidRPr="00B33F36">
              <w:t xml:space="preserve"> for a 3MHz UL in a band according to clause 5.3.6 of 38.101-1 [2], this feature shall be indicated for the band.</w:t>
            </w:r>
          </w:p>
        </w:tc>
        <w:tc>
          <w:tcPr>
            <w:tcW w:w="709" w:type="dxa"/>
          </w:tcPr>
          <w:p w14:paraId="2998F2F6" w14:textId="2BB32775" w:rsidR="00DE2461" w:rsidRPr="00B33F36" w:rsidRDefault="00DE2461" w:rsidP="00DE2461">
            <w:pPr>
              <w:pStyle w:val="TAL"/>
              <w:jc w:val="center"/>
              <w:rPr>
                <w:bCs/>
                <w:iCs/>
              </w:rPr>
            </w:pPr>
            <w:r w:rsidRPr="00B33F36">
              <w:rPr>
                <w:bCs/>
                <w:iCs/>
              </w:rPr>
              <w:t>Band</w:t>
            </w:r>
          </w:p>
        </w:tc>
        <w:tc>
          <w:tcPr>
            <w:tcW w:w="567" w:type="dxa"/>
          </w:tcPr>
          <w:p w14:paraId="6BAD8B7A" w14:textId="12FD755E" w:rsidR="00DE2461" w:rsidRPr="00B33F36" w:rsidRDefault="00DE2461" w:rsidP="00DE2461">
            <w:pPr>
              <w:pStyle w:val="TAL"/>
              <w:jc w:val="center"/>
              <w:rPr>
                <w:bCs/>
                <w:iCs/>
              </w:rPr>
            </w:pPr>
            <w:r w:rsidRPr="00B33F36">
              <w:rPr>
                <w:bCs/>
                <w:iCs/>
              </w:rPr>
              <w:t>No</w:t>
            </w:r>
          </w:p>
        </w:tc>
        <w:tc>
          <w:tcPr>
            <w:tcW w:w="709" w:type="dxa"/>
          </w:tcPr>
          <w:p w14:paraId="7BCCA56D" w14:textId="208C6407" w:rsidR="00DE2461" w:rsidRPr="00B33F36" w:rsidRDefault="00DE2461" w:rsidP="00DE2461">
            <w:pPr>
              <w:pStyle w:val="TAL"/>
              <w:jc w:val="center"/>
              <w:rPr>
                <w:bCs/>
                <w:iCs/>
              </w:rPr>
            </w:pPr>
            <w:r w:rsidRPr="00B33F36">
              <w:rPr>
                <w:bCs/>
                <w:iCs/>
              </w:rPr>
              <w:t>FDD only</w:t>
            </w:r>
          </w:p>
        </w:tc>
        <w:tc>
          <w:tcPr>
            <w:tcW w:w="728" w:type="dxa"/>
          </w:tcPr>
          <w:p w14:paraId="74F34C31" w14:textId="44E621F5" w:rsidR="00DE2461" w:rsidRPr="00B33F36" w:rsidRDefault="00DE2461" w:rsidP="00DE2461">
            <w:pPr>
              <w:pStyle w:val="TAL"/>
              <w:jc w:val="center"/>
            </w:pPr>
            <w:r w:rsidRPr="00B33F36">
              <w:t>FR1 only</w:t>
            </w:r>
          </w:p>
        </w:tc>
      </w:tr>
      <w:tr w:rsidR="00B33F36" w:rsidRPr="00B33F36" w14:paraId="7A335CD3" w14:textId="77777777" w:rsidTr="0026000E">
        <w:trPr>
          <w:cantSplit/>
          <w:tblHeader/>
        </w:trPr>
        <w:tc>
          <w:tcPr>
            <w:tcW w:w="6917" w:type="dxa"/>
          </w:tcPr>
          <w:p w14:paraId="23E66279" w14:textId="19C2D519" w:rsidR="00DE2461" w:rsidRPr="00B33F36" w:rsidRDefault="00DE2461" w:rsidP="00DE2461">
            <w:pPr>
              <w:pStyle w:val="TAL"/>
              <w:rPr>
                <w:b/>
                <w:bCs/>
                <w:i/>
                <w:iCs/>
              </w:rPr>
            </w:pPr>
            <w:r w:rsidRPr="00B33F36">
              <w:rPr>
                <w:b/>
                <w:bCs/>
                <w:i/>
                <w:iCs/>
              </w:rPr>
              <w:t>support3MHz-ChannelBW-Symmetric-r18</w:t>
            </w:r>
          </w:p>
          <w:p w14:paraId="585C84B6" w14:textId="6275ED7B" w:rsidR="00DE2461" w:rsidRPr="00B33F36" w:rsidRDefault="00DE2461" w:rsidP="00DE2461">
            <w:pPr>
              <w:pStyle w:val="TAL"/>
            </w:pPr>
            <w:r w:rsidRPr="00B33F36">
              <w:t>Indicates whether the UE supports 3 MHz symmetric channel bandwidth in DL and UL, including the following functional components:</w:t>
            </w:r>
          </w:p>
          <w:p w14:paraId="705C2244" w14:textId="7E456F20" w:rsidR="00DE2461" w:rsidRPr="00B33F36" w:rsidRDefault="00DE2461" w:rsidP="00DE246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12 PRB PBCH based on RB-level puncturing;</w:t>
            </w:r>
          </w:p>
          <w:p w14:paraId="199B76FA" w14:textId="48C522B9" w:rsidR="00DE2461" w:rsidRPr="00B33F36" w:rsidRDefault="00DE2461" w:rsidP="00DE246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Short RACH preamble formats with 15kHz SCS, and long PRACH formats with 1.25kHz SCS;</w:t>
            </w:r>
          </w:p>
          <w:p w14:paraId="7C301A6D" w14:textId="4DD1F609" w:rsidR="00DE2461" w:rsidRPr="00B33F36" w:rsidRDefault="00DE2461" w:rsidP="00DE246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15 PRB CORESET0.</w:t>
            </w:r>
          </w:p>
          <w:p w14:paraId="5C72BDFC" w14:textId="7F5BBCEB" w:rsidR="00DE2461" w:rsidRPr="00B33F36" w:rsidRDefault="00DE2461" w:rsidP="00DE2461">
            <w:pPr>
              <w:pStyle w:val="TAL"/>
              <w:rPr>
                <w:szCs w:val="18"/>
              </w:rPr>
            </w:pPr>
            <w:r w:rsidRPr="00B33F36">
              <w:rPr>
                <w:szCs w:val="18"/>
              </w:rPr>
              <w:t>This feature is supported for 15kHz SCS only. It is applicable when an associated SS/PBCH block is located according to Table 5.4.3.3-2 in TS 38.101-1 [2].</w:t>
            </w:r>
          </w:p>
          <w:p w14:paraId="16CAB92D" w14:textId="77777777" w:rsidR="00DE2461" w:rsidRPr="00B33F36" w:rsidRDefault="00DE2461" w:rsidP="00DE2461">
            <w:pPr>
              <w:pStyle w:val="TAL"/>
              <w:rPr>
                <w:szCs w:val="18"/>
              </w:rPr>
            </w:pPr>
          </w:p>
          <w:p w14:paraId="7A2EA087" w14:textId="77777777" w:rsidR="00DE2461" w:rsidRPr="00B33F36" w:rsidRDefault="00DE2461" w:rsidP="00DE2461">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38EF4616" w14:textId="77777777" w:rsidR="00DE2461" w:rsidRPr="00B33F36" w:rsidRDefault="00DE2461" w:rsidP="00DE2461">
            <w:pPr>
              <w:pStyle w:val="TAL"/>
              <w:rPr>
                <w:szCs w:val="18"/>
              </w:rPr>
            </w:pPr>
          </w:p>
          <w:p w14:paraId="1D1285D8" w14:textId="1DFB2D37" w:rsidR="00DE2461" w:rsidRPr="00B33F36" w:rsidRDefault="00DE2461" w:rsidP="00DE2461">
            <w:pPr>
              <w:pStyle w:val="TAN"/>
              <w:rPr>
                <w:b/>
                <w:bCs/>
                <w:i/>
                <w:iCs/>
              </w:rPr>
            </w:pPr>
            <w:r w:rsidRPr="00B33F36">
              <w:t>NOTE:</w:t>
            </w:r>
            <w:r w:rsidRPr="00B33F36">
              <w:rPr>
                <w:rFonts w:cs="Arial"/>
                <w:szCs w:val="18"/>
              </w:rPr>
              <w:tab/>
            </w:r>
            <w:r w:rsidRPr="00B33F36">
              <w:t>The UE supporting this capability supports configuration of 15 PRB BWP operation in DL and UL.</w:t>
            </w:r>
          </w:p>
        </w:tc>
        <w:tc>
          <w:tcPr>
            <w:tcW w:w="709" w:type="dxa"/>
          </w:tcPr>
          <w:p w14:paraId="6AA574ED" w14:textId="6A6D400A" w:rsidR="00DE2461" w:rsidRPr="00B33F36" w:rsidRDefault="00DE2461" w:rsidP="00DE2461">
            <w:pPr>
              <w:pStyle w:val="TAL"/>
              <w:jc w:val="center"/>
              <w:rPr>
                <w:bCs/>
                <w:iCs/>
              </w:rPr>
            </w:pPr>
            <w:r w:rsidRPr="00B33F36">
              <w:rPr>
                <w:bCs/>
                <w:iCs/>
              </w:rPr>
              <w:t>Band</w:t>
            </w:r>
          </w:p>
        </w:tc>
        <w:tc>
          <w:tcPr>
            <w:tcW w:w="567" w:type="dxa"/>
          </w:tcPr>
          <w:p w14:paraId="6883908C" w14:textId="7C3EB2B8" w:rsidR="00DE2461" w:rsidRPr="00B33F36" w:rsidRDefault="00DE2461" w:rsidP="00DE2461">
            <w:pPr>
              <w:pStyle w:val="TAL"/>
              <w:jc w:val="center"/>
              <w:rPr>
                <w:bCs/>
                <w:iCs/>
              </w:rPr>
            </w:pPr>
            <w:r w:rsidRPr="00B33F36">
              <w:rPr>
                <w:bCs/>
                <w:iCs/>
              </w:rPr>
              <w:t>No</w:t>
            </w:r>
          </w:p>
        </w:tc>
        <w:tc>
          <w:tcPr>
            <w:tcW w:w="709" w:type="dxa"/>
          </w:tcPr>
          <w:p w14:paraId="1A4D2CA5" w14:textId="0C5B3D0D" w:rsidR="00DE2461" w:rsidRPr="00B33F36" w:rsidRDefault="00DE2461" w:rsidP="00DE2461">
            <w:pPr>
              <w:pStyle w:val="TAL"/>
              <w:jc w:val="center"/>
              <w:rPr>
                <w:bCs/>
                <w:iCs/>
              </w:rPr>
            </w:pPr>
            <w:r w:rsidRPr="00B33F36">
              <w:rPr>
                <w:bCs/>
                <w:iCs/>
              </w:rPr>
              <w:t>FDD only</w:t>
            </w:r>
          </w:p>
        </w:tc>
        <w:tc>
          <w:tcPr>
            <w:tcW w:w="728" w:type="dxa"/>
          </w:tcPr>
          <w:p w14:paraId="1DB66AFE" w14:textId="2341C71C" w:rsidR="00DE2461" w:rsidRPr="00B33F36" w:rsidRDefault="00DE2461" w:rsidP="00DE2461">
            <w:pPr>
              <w:pStyle w:val="TAL"/>
              <w:jc w:val="center"/>
            </w:pPr>
            <w:r w:rsidRPr="00B33F36">
              <w:t>FR1 only</w:t>
            </w:r>
          </w:p>
        </w:tc>
      </w:tr>
      <w:tr w:rsidR="00B33F36" w:rsidRPr="00B33F36" w14:paraId="6450D781" w14:textId="77777777" w:rsidTr="0026000E">
        <w:trPr>
          <w:cantSplit/>
          <w:tblHeader/>
        </w:trPr>
        <w:tc>
          <w:tcPr>
            <w:tcW w:w="6917" w:type="dxa"/>
          </w:tcPr>
          <w:p w14:paraId="35F06556" w14:textId="77777777" w:rsidR="00DE2461" w:rsidRPr="00B33F36" w:rsidRDefault="00DE2461" w:rsidP="00DE2461">
            <w:pPr>
              <w:pStyle w:val="TAL"/>
              <w:rPr>
                <w:b/>
                <w:i/>
              </w:rPr>
            </w:pPr>
            <w:r w:rsidRPr="00B33F36">
              <w:rPr>
                <w:b/>
                <w:i/>
              </w:rPr>
              <w:t>support64CandidateBeamRS-BFR-r16</w:t>
            </w:r>
          </w:p>
          <w:p w14:paraId="244432AC" w14:textId="626C556E" w:rsidR="00DE2461" w:rsidRPr="00B33F36" w:rsidRDefault="00DE2461" w:rsidP="00DE2461">
            <w:pPr>
              <w:pStyle w:val="TAL"/>
              <w:rPr>
                <w:b/>
                <w:i/>
              </w:rPr>
            </w:pPr>
            <w:r w:rsidRPr="00B33F36">
              <w:rPr>
                <w:bCs/>
                <w:iCs/>
              </w:rPr>
              <w:t xml:space="preserve">Indicates UE support of configuring maximum 64 candidate beam RSs per BWP per CC. UE indicating support of this feature shall also indicate support of </w:t>
            </w:r>
            <w:r w:rsidRPr="00B33F36">
              <w:rPr>
                <w:i/>
              </w:rPr>
              <w:t xml:space="preserve">maxNumberCSI-RS-BFD, maxNumberSSB-BFD </w:t>
            </w:r>
            <w:r w:rsidRPr="00B33F36">
              <w:rPr>
                <w:iCs/>
              </w:rPr>
              <w:t>and</w:t>
            </w:r>
            <w:r w:rsidRPr="00B33F36">
              <w:rPr>
                <w:i/>
              </w:rPr>
              <w:t xml:space="preserve"> maxNumberCSI-RS-SSB-CBD.</w:t>
            </w:r>
          </w:p>
        </w:tc>
        <w:tc>
          <w:tcPr>
            <w:tcW w:w="709" w:type="dxa"/>
          </w:tcPr>
          <w:p w14:paraId="6758A768" w14:textId="711637D9" w:rsidR="00DE2461" w:rsidRPr="00B33F36" w:rsidRDefault="00DE2461" w:rsidP="00DE2461">
            <w:pPr>
              <w:pStyle w:val="TAL"/>
              <w:jc w:val="center"/>
              <w:rPr>
                <w:bCs/>
                <w:iCs/>
              </w:rPr>
            </w:pPr>
            <w:r w:rsidRPr="00B33F36">
              <w:rPr>
                <w:bCs/>
                <w:iCs/>
              </w:rPr>
              <w:t>Band</w:t>
            </w:r>
          </w:p>
        </w:tc>
        <w:tc>
          <w:tcPr>
            <w:tcW w:w="567" w:type="dxa"/>
          </w:tcPr>
          <w:p w14:paraId="4F1B2017" w14:textId="7C696655" w:rsidR="00DE2461" w:rsidRPr="00B33F36" w:rsidRDefault="00DE2461" w:rsidP="00DE2461">
            <w:pPr>
              <w:pStyle w:val="TAL"/>
              <w:jc w:val="center"/>
              <w:rPr>
                <w:bCs/>
                <w:iCs/>
              </w:rPr>
            </w:pPr>
            <w:r w:rsidRPr="00B33F36">
              <w:rPr>
                <w:bCs/>
                <w:iCs/>
              </w:rPr>
              <w:t>No</w:t>
            </w:r>
          </w:p>
        </w:tc>
        <w:tc>
          <w:tcPr>
            <w:tcW w:w="709" w:type="dxa"/>
          </w:tcPr>
          <w:p w14:paraId="5EAAEDFE" w14:textId="7287B74C" w:rsidR="00DE2461" w:rsidRPr="00B33F36" w:rsidRDefault="00DE2461" w:rsidP="00DE2461">
            <w:pPr>
              <w:pStyle w:val="TAL"/>
              <w:jc w:val="center"/>
              <w:rPr>
                <w:bCs/>
                <w:iCs/>
              </w:rPr>
            </w:pPr>
            <w:r w:rsidRPr="00B33F36">
              <w:rPr>
                <w:bCs/>
                <w:iCs/>
              </w:rPr>
              <w:t>N/A</w:t>
            </w:r>
          </w:p>
        </w:tc>
        <w:tc>
          <w:tcPr>
            <w:tcW w:w="728" w:type="dxa"/>
          </w:tcPr>
          <w:p w14:paraId="5E7908BB" w14:textId="5B8FD884" w:rsidR="00DE2461" w:rsidRPr="00B33F36" w:rsidRDefault="00DE2461" w:rsidP="00DE2461">
            <w:pPr>
              <w:pStyle w:val="TAL"/>
              <w:jc w:val="center"/>
              <w:rPr>
                <w:bCs/>
                <w:iCs/>
              </w:rPr>
            </w:pPr>
            <w:r w:rsidRPr="00B33F36">
              <w:rPr>
                <w:bCs/>
                <w:iCs/>
              </w:rPr>
              <w:t>N/A</w:t>
            </w:r>
          </w:p>
        </w:tc>
      </w:tr>
      <w:tr w:rsidR="00B33F36" w:rsidRPr="00B33F36" w14:paraId="1799E8B3" w14:textId="77777777" w:rsidTr="0026000E">
        <w:trPr>
          <w:cantSplit/>
          <w:tblHeader/>
        </w:trPr>
        <w:tc>
          <w:tcPr>
            <w:tcW w:w="6917" w:type="dxa"/>
          </w:tcPr>
          <w:p w14:paraId="38D310D2" w14:textId="77777777" w:rsidR="00DE2461" w:rsidRPr="00B33F36" w:rsidRDefault="00DE2461" w:rsidP="00DE2461">
            <w:pPr>
              <w:pStyle w:val="TAL"/>
            </w:pPr>
            <w:r w:rsidRPr="00B33F36">
              <w:rPr>
                <w:b/>
                <w:bCs/>
                <w:i/>
                <w:iCs/>
              </w:rPr>
              <w:t>supportCodeWordSoftCombining-r16</w:t>
            </w:r>
          </w:p>
          <w:p w14:paraId="1439091B" w14:textId="77777777" w:rsidR="00DE2461" w:rsidRPr="00B33F36" w:rsidRDefault="00DE2461" w:rsidP="00DE2461">
            <w:pPr>
              <w:pStyle w:val="TAL"/>
              <w:rPr>
                <w:b/>
                <w:i/>
              </w:rPr>
            </w:pPr>
            <w:r w:rsidRPr="00B33F36">
              <w:t xml:space="preserve">Indicates whether UE supports codeword soft combining for FDMSchemeB. UE indicates support of this feature depends on whether the </w:t>
            </w:r>
            <w:r w:rsidRPr="00B33F36">
              <w:rPr>
                <w:i/>
                <w:iCs/>
              </w:rPr>
              <w:t>supportFDM-SchemeB-r16</w:t>
            </w:r>
            <w:r w:rsidRPr="00B33F36">
              <w:t xml:space="preserve"> is also supported.</w:t>
            </w:r>
          </w:p>
        </w:tc>
        <w:tc>
          <w:tcPr>
            <w:tcW w:w="709" w:type="dxa"/>
          </w:tcPr>
          <w:p w14:paraId="6B1F08DA" w14:textId="77777777" w:rsidR="00DE2461" w:rsidRPr="00B33F36" w:rsidRDefault="00DE2461" w:rsidP="00DE2461">
            <w:pPr>
              <w:pStyle w:val="TAL"/>
              <w:jc w:val="center"/>
              <w:rPr>
                <w:bCs/>
                <w:iCs/>
              </w:rPr>
            </w:pPr>
            <w:r w:rsidRPr="00B33F36">
              <w:rPr>
                <w:bCs/>
                <w:iCs/>
              </w:rPr>
              <w:t>Band</w:t>
            </w:r>
          </w:p>
        </w:tc>
        <w:tc>
          <w:tcPr>
            <w:tcW w:w="567" w:type="dxa"/>
          </w:tcPr>
          <w:p w14:paraId="20A38E4E" w14:textId="77777777" w:rsidR="00DE2461" w:rsidRPr="00B33F36" w:rsidRDefault="00DE2461" w:rsidP="00DE2461">
            <w:pPr>
              <w:pStyle w:val="TAL"/>
              <w:jc w:val="center"/>
              <w:rPr>
                <w:bCs/>
                <w:iCs/>
              </w:rPr>
            </w:pPr>
            <w:r w:rsidRPr="00B33F36">
              <w:rPr>
                <w:bCs/>
                <w:iCs/>
              </w:rPr>
              <w:t>No</w:t>
            </w:r>
          </w:p>
        </w:tc>
        <w:tc>
          <w:tcPr>
            <w:tcW w:w="709" w:type="dxa"/>
          </w:tcPr>
          <w:p w14:paraId="3D970A99" w14:textId="77777777" w:rsidR="00DE2461" w:rsidRPr="00B33F36" w:rsidRDefault="00DE2461" w:rsidP="00DE2461">
            <w:pPr>
              <w:pStyle w:val="TAL"/>
              <w:jc w:val="center"/>
              <w:rPr>
                <w:bCs/>
                <w:iCs/>
              </w:rPr>
            </w:pPr>
            <w:r w:rsidRPr="00B33F36">
              <w:rPr>
                <w:bCs/>
                <w:iCs/>
              </w:rPr>
              <w:t>N/A</w:t>
            </w:r>
          </w:p>
        </w:tc>
        <w:tc>
          <w:tcPr>
            <w:tcW w:w="728" w:type="dxa"/>
          </w:tcPr>
          <w:p w14:paraId="667E5543" w14:textId="77777777" w:rsidR="00DE2461" w:rsidRPr="00B33F36" w:rsidRDefault="00DE2461" w:rsidP="00DE2461">
            <w:pPr>
              <w:pStyle w:val="TAL"/>
              <w:jc w:val="center"/>
              <w:rPr>
                <w:bCs/>
                <w:iCs/>
              </w:rPr>
            </w:pPr>
            <w:r w:rsidRPr="00B33F36">
              <w:rPr>
                <w:bCs/>
                <w:iCs/>
              </w:rPr>
              <w:t>N/A</w:t>
            </w:r>
          </w:p>
        </w:tc>
      </w:tr>
      <w:tr w:rsidR="00B33F36" w:rsidRPr="00B33F36" w14:paraId="2D6CB9BB" w14:textId="77777777" w:rsidTr="0026000E">
        <w:trPr>
          <w:cantSplit/>
          <w:tblHeader/>
        </w:trPr>
        <w:tc>
          <w:tcPr>
            <w:tcW w:w="6917" w:type="dxa"/>
          </w:tcPr>
          <w:p w14:paraId="0680CA16" w14:textId="77777777" w:rsidR="00DE2461" w:rsidRPr="00B33F36" w:rsidRDefault="00DE2461" w:rsidP="00DE2461">
            <w:pPr>
              <w:pStyle w:val="TAL"/>
              <w:rPr>
                <w:b/>
                <w:bCs/>
                <w:i/>
                <w:iCs/>
              </w:rPr>
            </w:pPr>
            <w:r w:rsidRPr="00B33F36">
              <w:rPr>
                <w:b/>
                <w:bCs/>
                <w:i/>
                <w:iCs/>
              </w:rPr>
              <w:lastRenderedPageBreak/>
              <w:t>supportFDM-SchemeA-r16</w:t>
            </w:r>
          </w:p>
          <w:p w14:paraId="15D5642B" w14:textId="77777777" w:rsidR="00DE2461" w:rsidRPr="00B33F36" w:rsidRDefault="00DE2461" w:rsidP="00DE2461">
            <w:pPr>
              <w:pStyle w:val="TAL"/>
              <w:rPr>
                <w:b/>
                <w:i/>
              </w:rPr>
            </w:pPr>
            <w:r w:rsidRPr="00B33F36">
              <w:rPr>
                <w:bCs/>
                <w:iCs/>
              </w:rPr>
              <w:t>Indicates whether UE supports single DCI based FDMSchemeA.</w:t>
            </w:r>
          </w:p>
        </w:tc>
        <w:tc>
          <w:tcPr>
            <w:tcW w:w="709" w:type="dxa"/>
          </w:tcPr>
          <w:p w14:paraId="3670859C" w14:textId="77777777" w:rsidR="00DE2461" w:rsidRPr="00B33F36" w:rsidRDefault="00DE2461" w:rsidP="00DE2461">
            <w:pPr>
              <w:pStyle w:val="TAL"/>
              <w:jc w:val="center"/>
              <w:rPr>
                <w:bCs/>
                <w:iCs/>
              </w:rPr>
            </w:pPr>
            <w:r w:rsidRPr="00B33F36">
              <w:rPr>
                <w:bCs/>
                <w:iCs/>
              </w:rPr>
              <w:t>Band</w:t>
            </w:r>
          </w:p>
        </w:tc>
        <w:tc>
          <w:tcPr>
            <w:tcW w:w="567" w:type="dxa"/>
          </w:tcPr>
          <w:p w14:paraId="15C29029" w14:textId="77777777" w:rsidR="00DE2461" w:rsidRPr="00B33F36" w:rsidRDefault="00DE2461" w:rsidP="00DE2461">
            <w:pPr>
              <w:pStyle w:val="TAL"/>
              <w:jc w:val="center"/>
              <w:rPr>
                <w:bCs/>
                <w:iCs/>
              </w:rPr>
            </w:pPr>
            <w:r w:rsidRPr="00B33F36">
              <w:rPr>
                <w:bCs/>
                <w:iCs/>
              </w:rPr>
              <w:t>No</w:t>
            </w:r>
          </w:p>
        </w:tc>
        <w:tc>
          <w:tcPr>
            <w:tcW w:w="709" w:type="dxa"/>
          </w:tcPr>
          <w:p w14:paraId="64212A3E" w14:textId="77777777" w:rsidR="00DE2461" w:rsidRPr="00B33F36" w:rsidRDefault="00DE2461" w:rsidP="00DE2461">
            <w:pPr>
              <w:pStyle w:val="TAL"/>
              <w:jc w:val="center"/>
              <w:rPr>
                <w:bCs/>
                <w:iCs/>
              </w:rPr>
            </w:pPr>
            <w:r w:rsidRPr="00B33F36">
              <w:rPr>
                <w:bCs/>
                <w:iCs/>
              </w:rPr>
              <w:t>N/A</w:t>
            </w:r>
          </w:p>
        </w:tc>
        <w:tc>
          <w:tcPr>
            <w:tcW w:w="728" w:type="dxa"/>
          </w:tcPr>
          <w:p w14:paraId="675E72F3" w14:textId="77777777" w:rsidR="00DE2461" w:rsidRPr="00B33F36" w:rsidRDefault="00DE2461" w:rsidP="00DE2461">
            <w:pPr>
              <w:pStyle w:val="TAL"/>
              <w:jc w:val="center"/>
              <w:rPr>
                <w:bCs/>
                <w:iCs/>
              </w:rPr>
            </w:pPr>
            <w:r w:rsidRPr="00B33F36">
              <w:rPr>
                <w:bCs/>
                <w:iCs/>
              </w:rPr>
              <w:t>N/A</w:t>
            </w:r>
          </w:p>
        </w:tc>
      </w:tr>
      <w:tr w:rsidR="00B33F36" w:rsidRPr="00B33F36" w14:paraId="327BB31F" w14:textId="77777777" w:rsidTr="0026000E">
        <w:trPr>
          <w:cantSplit/>
          <w:tblHeader/>
        </w:trPr>
        <w:tc>
          <w:tcPr>
            <w:tcW w:w="6917" w:type="dxa"/>
          </w:tcPr>
          <w:p w14:paraId="3F1E1286" w14:textId="77777777" w:rsidR="00DE2461" w:rsidRPr="00B33F36" w:rsidRDefault="00DE2461" w:rsidP="00DE2461">
            <w:pPr>
              <w:pStyle w:val="TAL"/>
              <w:rPr>
                <w:b/>
                <w:bCs/>
                <w:i/>
                <w:iCs/>
              </w:rPr>
            </w:pPr>
            <w:r w:rsidRPr="00B33F36">
              <w:rPr>
                <w:b/>
                <w:bCs/>
                <w:i/>
                <w:iCs/>
              </w:rPr>
              <w:t>supportInter-slotTDM-r16</w:t>
            </w:r>
          </w:p>
          <w:p w14:paraId="7FB9857A" w14:textId="77777777" w:rsidR="00DE2461" w:rsidRPr="00B33F36" w:rsidRDefault="00DE2461" w:rsidP="00DE2461">
            <w:pPr>
              <w:pStyle w:val="TAL"/>
            </w:pPr>
            <w:r w:rsidRPr="00B33F36">
              <w:t>Indicates whether UE supports single-DCI based inter-slot TDM. This capability signalling includes the following:</w:t>
            </w:r>
          </w:p>
          <w:p w14:paraId="0B42A19E" w14:textId="285E4481"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supportRepNumPDSCH-TDRA-r16</w:t>
            </w:r>
            <w:r w:rsidRPr="00B33F36">
              <w:rPr>
                <w:rFonts w:ascii="Arial" w:hAnsi="Arial" w:cs="Arial"/>
                <w:sz w:val="18"/>
                <w:szCs w:val="18"/>
              </w:rPr>
              <w:t xml:space="preserve"> indicates support of </w:t>
            </w:r>
            <w:r w:rsidRPr="00B33F36">
              <w:rPr>
                <w:rFonts w:ascii="Arial" w:hAnsi="Arial" w:cs="Arial"/>
                <w:i/>
                <w:iCs/>
                <w:sz w:val="18"/>
                <w:szCs w:val="18"/>
              </w:rPr>
              <w:t>repetitionNumber-r16</w:t>
            </w:r>
            <w:r w:rsidRPr="00B33F36">
              <w:rPr>
                <w:rFonts w:ascii="Arial" w:hAnsi="Arial" w:cs="Arial"/>
                <w:sz w:val="18"/>
                <w:szCs w:val="18"/>
              </w:rPr>
              <w:t xml:space="preserve"> in </w:t>
            </w:r>
            <w:r w:rsidRPr="00B33F36">
              <w:rPr>
                <w:rFonts w:ascii="Arial" w:hAnsi="Arial" w:cs="Arial"/>
                <w:i/>
                <w:iCs/>
                <w:sz w:val="18"/>
                <w:szCs w:val="18"/>
              </w:rPr>
              <w:t>PDSCH-TimeDomainResourceAllocation-r16</w:t>
            </w:r>
            <w:r w:rsidRPr="00B33F36">
              <w:rPr>
                <w:rFonts w:ascii="Arial" w:hAnsi="Arial" w:cs="Arial"/>
                <w:sz w:val="18"/>
                <w:szCs w:val="18"/>
              </w:rPr>
              <w:t xml:space="preserve"> and the maximum value of </w:t>
            </w:r>
            <w:r w:rsidRPr="00B33F36">
              <w:rPr>
                <w:rFonts w:ascii="Arial" w:hAnsi="Arial" w:cs="Arial"/>
                <w:i/>
                <w:iCs/>
                <w:sz w:val="18"/>
                <w:szCs w:val="18"/>
              </w:rPr>
              <w:t>repetitionNumber-r16</w:t>
            </w:r>
          </w:p>
          <w:p w14:paraId="163EED76" w14:textId="13F7E9B1"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maxTBS-Size-r16</w:t>
            </w:r>
            <w:r w:rsidRPr="00B33F36">
              <w:rPr>
                <w:rFonts w:ascii="Arial" w:hAnsi="Arial" w:cs="Arial"/>
                <w:sz w:val="18"/>
                <w:szCs w:val="18"/>
              </w:rPr>
              <w:t xml:space="preserve"> indicates maximum TBS size.</w:t>
            </w:r>
          </w:p>
          <w:p w14:paraId="07289127"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maxNumberTCI-states-r16</w:t>
            </w:r>
            <w:r w:rsidRPr="00B33F36">
              <w:rPr>
                <w:rFonts w:ascii="Arial" w:hAnsi="Arial" w:cs="Arial"/>
                <w:sz w:val="18"/>
                <w:szCs w:val="18"/>
              </w:rPr>
              <w:t xml:space="preserve"> indicates the maximum number of TCI states.</w:t>
            </w:r>
          </w:p>
        </w:tc>
        <w:tc>
          <w:tcPr>
            <w:tcW w:w="709" w:type="dxa"/>
          </w:tcPr>
          <w:p w14:paraId="3A552B02" w14:textId="77777777" w:rsidR="00DE2461" w:rsidRPr="00B33F36" w:rsidRDefault="00DE2461" w:rsidP="00DE2461">
            <w:pPr>
              <w:pStyle w:val="TAL"/>
              <w:jc w:val="center"/>
              <w:rPr>
                <w:bCs/>
                <w:iCs/>
              </w:rPr>
            </w:pPr>
            <w:r w:rsidRPr="00B33F36">
              <w:rPr>
                <w:bCs/>
                <w:iCs/>
              </w:rPr>
              <w:t>Band</w:t>
            </w:r>
          </w:p>
        </w:tc>
        <w:tc>
          <w:tcPr>
            <w:tcW w:w="567" w:type="dxa"/>
          </w:tcPr>
          <w:p w14:paraId="705FBB26" w14:textId="77777777" w:rsidR="00DE2461" w:rsidRPr="00B33F36" w:rsidRDefault="00DE2461" w:rsidP="00DE2461">
            <w:pPr>
              <w:pStyle w:val="TAL"/>
              <w:jc w:val="center"/>
              <w:rPr>
                <w:bCs/>
                <w:iCs/>
              </w:rPr>
            </w:pPr>
            <w:r w:rsidRPr="00B33F36">
              <w:rPr>
                <w:bCs/>
                <w:iCs/>
              </w:rPr>
              <w:t>No</w:t>
            </w:r>
          </w:p>
        </w:tc>
        <w:tc>
          <w:tcPr>
            <w:tcW w:w="709" w:type="dxa"/>
          </w:tcPr>
          <w:p w14:paraId="239B8F53" w14:textId="77777777" w:rsidR="00DE2461" w:rsidRPr="00B33F36" w:rsidRDefault="00DE2461" w:rsidP="00DE2461">
            <w:pPr>
              <w:pStyle w:val="TAL"/>
              <w:jc w:val="center"/>
              <w:rPr>
                <w:bCs/>
                <w:iCs/>
              </w:rPr>
            </w:pPr>
            <w:r w:rsidRPr="00B33F36">
              <w:rPr>
                <w:bCs/>
                <w:iCs/>
              </w:rPr>
              <w:t>N/A</w:t>
            </w:r>
          </w:p>
        </w:tc>
        <w:tc>
          <w:tcPr>
            <w:tcW w:w="728" w:type="dxa"/>
          </w:tcPr>
          <w:p w14:paraId="21D639FF" w14:textId="77777777" w:rsidR="00DE2461" w:rsidRPr="00B33F36" w:rsidRDefault="00DE2461" w:rsidP="00DE2461">
            <w:pPr>
              <w:pStyle w:val="TAL"/>
              <w:jc w:val="center"/>
              <w:rPr>
                <w:bCs/>
                <w:iCs/>
              </w:rPr>
            </w:pPr>
            <w:r w:rsidRPr="00B33F36">
              <w:rPr>
                <w:bCs/>
                <w:iCs/>
              </w:rPr>
              <w:t>N/A</w:t>
            </w:r>
          </w:p>
        </w:tc>
      </w:tr>
      <w:tr w:rsidR="00B33F36" w:rsidRPr="00B33F36" w14:paraId="21078841" w14:textId="77777777" w:rsidTr="0026000E">
        <w:trPr>
          <w:cantSplit/>
          <w:tblHeader/>
        </w:trPr>
        <w:tc>
          <w:tcPr>
            <w:tcW w:w="6917" w:type="dxa"/>
          </w:tcPr>
          <w:p w14:paraId="4E936AAD" w14:textId="77777777" w:rsidR="00DE2461" w:rsidRPr="00B33F36" w:rsidRDefault="00DE2461" w:rsidP="00DE2461">
            <w:pPr>
              <w:pStyle w:val="TAL"/>
              <w:rPr>
                <w:b/>
                <w:i/>
              </w:rPr>
            </w:pPr>
            <w:r w:rsidRPr="00B33F36">
              <w:rPr>
                <w:b/>
                <w:i/>
              </w:rPr>
              <w:t>supportNewDMRS-Port-r16</w:t>
            </w:r>
          </w:p>
          <w:p w14:paraId="08705474" w14:textId="4C4BC811" w:rsidR="00DE2461" w:rsidRPr="00B33F36" w:rsidRDefault="00DE2461" w:rsidP="00DE2461">
            <w:pPr>
              <w:pStyle w:val="TAL"/>
              <w:rPr>
                <w:b/>
                <w:i/>
              </w:rPr>
            </w:pPr>
            <w:r w:rsidRPr="00B33F36">
              <w:rPr>
                <w:bCs/>
                <w:iCs/>
              </w:rPr>
              <w:t xml:space="preserve">Indicates whether UE supports new DMRS port entry {0,2,3}. UE supports this feature should indicate support </w:t>
            </w:r>
            <w:r w:rsidRPr="00B33F36">
              <w:rPr>
                <w:bCs/>
                <w:i/>
              </w:rPr>
              <w:t>singleDCI-SDM-scheme-r16</w:t>
            </w:r>
            <w:r w:rsidRPr="00B33F36">
              <w:rPr>
                <w:bCs/>
                <w:iCs/>
              </w:rPr>
              <w:t xml:space="preserve"> for the band.</w:t>
            </w:r>
          </w:p>
        </w:tc>
        <w:tc>
          <w:tcPr>
            <w:tcW w:w="709" w:type="dxa"/>
          </w:tcPr>
          <w:p w14:paraId="5864A54E" w14:textId="77777777" w:rsidR="00DE2461" w:rsidRPr="00B33F36" w:rsidRDefault="00DE2461" w:rsidP="00DE2461">
            <w:pPr>
              <w:pStyle w:val="TAL"/>
              <w:jc w:val="center"/>
              <w:rPr>
                <w:bCs/>
                <w:iCs/>
              </w:rPr>
            </w:pPr>
            <w:r w:rsidRPr="00B33F36">
              <w:rPr>
                <w:bCs/>
                <w:iCs/>
              </w:rPr>
              <w:t>Band</w:t>
            </w:r>
          </w:p>
        </w:tc>
        <w:tc>
          <w:tcPr>
            <w:tcW w:w="567" w:type="dxa"/>
          </w:tcPr>
          <w:p w14:paraId="28267FE6" w14:textId="77777777" w:rsidR="00DE2461" w:rsidRPr="00B33F36" w:rsidRDefault="00DE2461" w:rsidP="00DE2461">
            <w:pPr>
              <w:pStyle w:val="TAL"/>
              <w:jc w:val="center"/>
              <w:rPr>
                <w:bCs/>
                <w:iCs/>
              </w:rPr>
            </w:pPr>
            <w:r w:rsidRPr="00B33F36">
              <w:rPr>
                <w:bCs/>
                <w:iCs/>
              </w:rPr>
              <w:t>No</w:t>
            </w:r>
          </w:p>
        </w:tc>
        <w:tc>
          <w:tcPr>
            <w:tcW w:w="709" w:type="dxa"/>
          </w:tcPr>
          <w:p w14:paraId="680556DF" w14:textId="77777777" w:rsidR="00DE2461" w:rsidRPr="00B33F36" w:rsidRDefault="00DE2461" w:rsidP="00DE2461">
            <w:pPr>
              <w:pStyle w:val="TAL"/>
              <w:jc w:val="center"/>
              <w:rPr>
                <w:bCs/>
                <w:iCs/>
              </w:rPr>
            </w:pPr>
            <w:r w:rsidRPr="00B33F36">
              <w:rPr>
                <w:bCs/>
                <w:iCs/>
              </w:rPr>
              <w:t>N/A</w:t>
            </w:r>
          </w:p>
        </w:tc>
        <w:tc>
          <w:tcPr>
            <w:tcW w:w="728" w:type="dxa"/>
          </w:tcPr>
          <w:p w14:paraId="2FE28B52" w14:textId="77777777" w:rsidR="00DE2461" w:rsidRPr="00B33F36" w:rsidRDefault="00DE2461" w:rsidP="00DE2461">
            <w:pPr>
              <w:pStyle w:val="TAL"/>
              <w:jc w:val="center"/>
              <w:rPr>
                <w:bCs/>
                <w:iCs/>
              </w:rPr>
            </w:pPr>
            <w:r w:rsidRPr="00B33F36">
              <w:rPr>
                <w:bCs/>
                <w:iCs/>
              </w:rPr>
              <w:t>N/A</w:t>
            </w:r>
          </w:p>
        </w:tc>
      </w:tr>
      <w:tr w:rsidR="00B33F36" w:rsidRPr="00B33F36" w14:paraId="71514F07" w14:textId="77777777" w:rsidTr="0026000E">
        <w:trPr>
          <w:cantSplit/>
          <w:tblHeader/>
        </w:trPr>
        <w:tc>
          <w:tcPr>
            <w:tcW w:w="6917" w:type="dxa"/>
          </w:tcPr>
          <w:p w14:paraId="27B98F50" w14:textId="77777777" w:rsidR="00DE2461" w:rsidRPr="00B33F36" w:rsidRDefault="00DE2461" w:rsidP="00DE2461">
            <w:pPr>
              <w:pStyle w:val="TAL"/>
              <w:rPr>
                <w:rFonts w:cs="Arial"/>
                <w:b/>
                <w:bCs/>
                <w:i/>
                <w:iCs/>
                <w:szCs w:val="18"/>
              </w:rPr>
            </w:pPr>
            <w:r w:rsidRPr="00B33F36">
              <w:rPr>
                <w:rFonts w:cs="Arial"/>
                <w:b/>
                <w:bCs/>
                <w:i/>
                <w:iCs/>
                <w:szCs w:val="18"/>
              </w:rPr>
              <w:t>supportOf2RxXR-r18</w:t>
            </w:r>
          </w:p>
          <w:p w14:paraId="19C65295" w14:textId="02DB22CD" w:rsidR="00DE2461" w:rsidRPr="00B33F36" w:rsidRDefault="00DE2461" w:rsidP="00DE2461">
            <w:pPr>
              <w:pStyle w:val="TAL"/>
              <w:rPr>
                <w:b/>
                <w:i/>
              </w:rPr>
            </w:pPr>
            <w:r w:rsidRPr="00B33F36">
              <w:rPr>
                <w:rFonts w:cs="Arial"/>
                <w:szCs w:val="16"/>
              </w:rPr>
              <w:t xml:space="preserve">Indicates that the UE is 2Rx XR UE as specified in TS 38.101-1 [2] (see "two antenna port XR UE"). A UE reporting this parameter shall not indicate support of </w:t>
            </w:r>
            <w:r w:rsidRPr="00B33F36">
              <w:rPr>
                <w:rFonts w:cs="Arial"/>
                <w:i/>
                <w:iCs/>
                <w:szCs w:val="16"/>
              </w:rPr>
              <w:t xml:space="preserve">supportOfRedCap-r17 </w:t>
            </w:r>
            <w:r w:rsidRPr="00B33F36">
              <w:rPr>
                <w:rFonts w:cs="Arial"/>
                <w:szCs w:val="16"/>
              </w:rPr>
              <w:t xml:space="preserve">or </w:t>
            </w:r>
            <w:r w:rsidRPr="00B33F36">
              <w:rPr>
                <w:rFonts w:cs="Arial"/>
                <w:i/>
                <w:iCs/>
                <w:szCs w:val="16"/>
              </w:rPr>
              <w:t>supportOfERedCap-r18</w:t>
            </w:r>
            <w:r w:rsidRPr="00B33F36">
              <w:rPr>
                <w:rFonts w:cs="Arial"/>
                <w:szCs w:val="16"/>
              </w:rPr>
              <w:t>.</w:t>
            </w:r>
          </w:p>
        </w:tc>
        <w:tc>
          <w:tcPr>
            <w:tcW w:w="709" w:type="dxa"/>
          </w:tcPr>
          <w:p w14:paraId="685AD786" w14:textId="7F0D44D3" w:rsidR="00DE2461" w:rsidRPr="00B33F36" w:rsidRDefault="00DE2461" w:rsidP="00DE2461">
            <w:pPr>
              <w:pStyle w:val="TAL"/>
              <w:jc w:val="center"/>
              <w:rPr>
                <w:bCs/>
                <w:iCs/>
              </w:rPr>
            </w:pPr>
            <w:r w:rsidRPr="00B33F36">
              <w:rPr>
                <w:bCs/>
                <w:iCs/>
              </w:rPr>
              <w:t>Band</w:t>
            </w:r>
          </w:p>
        </w:tc>
        <w:tc>
          <w:tcPr>
            <w:tcW w:w="567" w:type="dxa"/>
          </w:tcPr>
          <w:p w14:paraId="000B0EC5" w14:textId="3B165507" w:rsidR="00DE2461" w:rsidRPr="00B33F36" w:rsidRDefault="00DE2461" w:rsidP="00DE2461">
            <w:pPr>
              <w:pStyle w:val="TAL"/>
              <w:jc w:val="center"/>
              <w:rPr>
                <w:bCs/>
                <w:iCs/>
              </w:rPr>
            </w:pPr>
            <w:r w:rsidRPr="00B33F36">
              <w:rPr>
                <w:bCs/>
                <w:iCs/>
              </w:rPr>
              <w:t>No</w:t>
            </w:r>
          </w:p>
        </w:tc>
        <w:tc>
          <w:tcPr>
            <w:tcW w:w="709" w:type="dxa"/>
          </w:tcPr>
          <w:p w14:paraId="43423BF0" w14:textId="62C8C97A" w:rsidR="00DE2461" w:rsidRPr="00B33F36" w:rsidRDefault="00DE2461" w:rsidP="00DE2461">
            <w:pPr>
              <w:pStyle w:val="TAL"/>
              <w:jc w:val="center"/>
              <w:rPr>
                <w:bCs/>
                <w:iCs/>
              </w:rPr>
            </w:pPr>
            <w:r w:rsidRPr="00B33F36">
              <w:rPr>
                <w:bCs/>
                <w:iCs/>
              </w:rPr>
              <w:t>N/A</w:t>
            </w:r>
          </w:p>
        </w:tc>
        <w:tc>
          <w:tcPr>
            <w:tcW w:w="728" w:type="dxa"/>
          </w:tcPr>
          <w:p w14:paraId="5F022BA5" w14:textId="4BE648A7" w:rsidR="00DE2461" w:rsidRPr="00B33F36" w:rsidRDefault="00DE2461" w:rsidP="00DE2461">
            <w:pPr>
              <w:pStyle w:val="TAL"/>
              <w:jc w:val="center"/>
              <w:rPr>
                <w:bCs/>
                <w:iCs/>
              </w:rPr>
            </w:pPr>
            <w:r w:rsidRPr="00B33F36">
              <w:rPr>
                <w:bCs/>
                <w:iCs/>
              </w:rPr>
              <w:t>N/A</w:t>
            </w:r>
          </w:p>
        </w:tc>
      </w:tr>
      <w:tr w:rsidR="00B33F36" w:rsidRPr="00B33F36" w14:paraId="11F6EE2B" w14:textId="77777777" w:rsidTr="004C06EC">
        <w:trPr>
          <w:cantSplit/>
          <w:tblHeader/>
        </w:trPr>
        <w:tc>
          <w:tcPr>
            <w:tcW w:w="6917" w:type="dxa"/>
          </w:tcPr>
          <w:p w14:paraId="66902406" w14:textId="77777777" w:rsidR="00DE2461" w:rsidRPr="00B33F36" w:rsidRDefault="00DE2461" w:rsidP="00DE2461">
            <w:pPr>
              <w:pStyle w:val="TAL"/>
              <w:rPr>
                <w:b/>
                <w:i/>
              </w:rPr>
            </w:pPr>
            <w:r w:rsidRPr="00B33F36">
              <w:rPr>
                <w:b/>
                <w:i/>
              </w:rPr>
              <w:t>supportRepNumPDSCH-TDRA-DCI-1-2-r17</w:t>
            </w:r>
          </w:p>
          <w:p w14:paraId="42C2F86F" w14:textId="40CA7162" w:rsidR="00DE2461" w:rsidRPr="00B33F36" w:rsidRDefault="00DE2461" w:rsidP="00DE2461">
            <w:pPr>
              <w:pStyle w:val="TAL"/>
            </w:pPr>
            <w:r w:rsidRPr="00B33F36">
              <w:t xml:space="preserve">Indicates support of </w:t>
            </w:r>
            <w:r w:rsidRPr="00B33F36">
              <w:rPr>
                <w:i/>
                <w:iCs/>
              </w:rPr>
              <w:t>repetitionNumber-v1730</w:t>
            </w:r>
            <w:r w:rsidRPr="00B33F36">
              <w:t xml:space="preserve"> in </w:t>
            </w:r>
            <w:r w:rsidRPr="00B33F36">
              <w:rPr>
                <w:i/>
                <w:iCs/>
              </w:rPr>
              <w:t>PDSCH-TimeDomainResourceAllocation</w:t>
            </w:r>
            <w:r w:rsidRPr="00B33F36">
              <w:t xml:space="preserve"> for DCI format 1_2 and the maximum value of </w:t>
            </w:r>
            <w:r w:rsidRPr="00B33F36">
              <w:rPr>
                <w:i/>
                <w:iCs/>
              </w:rPr>
              <w:t>repetitionNumber-v1730</w:t>
            </w:r>
            <w:r w:rsidRPr="00B33F36">
              <w:t xml:space="preserve">. The UE indicating support of this field shall also indicate support of </w:t>
            </w:r>
            <w:r w:rsidRPr="00B33F36">
              <w:rPr>
                <w:i/>
              </w:rPr>
              <w:t>dci-Format1-2And0-2-r16</w:t>
            </w:r>
            <w:r w:rsidRPr="00B33F36">
              <w:t>.</w:t>
            </w:r>
          </w:p>
        </w:tc>
        <w:tc>
          <w:tcPr>
            <w:tcW w:w="709" w:type="dxa"/>
          </w:tcPr>
          <w:p w14:paraId="4CC196A3" w14:textId="77777777" w:rsidR="00DE2461" w:rsidRPr="00B33F36" w:rsidRDefault="00DE2461" w:rsidP="00DE2461">
            <w:pPr>
              <w:pStyle w:val="TAL"/>
              <w:jc w:val="center"/>
              <w:rPr>
                <w:bCs/>
                <w:iCs/>
              </w:rPr>
            </w:pPr>
            <w:r w:rsidRPr="00B33F36">
              <w:rPr>
                <w:bCs/>
                <w:iCs/>
              </w:rPr>
              <w:t>Band</w:t>
            </w:r>
          </w:p>
        </w:tc>
        <w:tc>
          <w:tcPr>
            <w:tcW w:w="567" w:type="dxa"/>
          </w:tcPr>
          <w:p w14:paraId="39BCBCAA" w14:textId="77777777" w:rsidR="00DE2461" w:rsidRPr="00B33F36" w:rsidRDefault="00DE2461" w:rsidP="00DE2461">
            <w:pPr>
              <w:pStyle w:val="TAL"/>
              <w:jc w:val="center"/>
              <w:rPr>
                <w:bCs/>
                <w:iCs/>
              </w:rPr>
            </w:pPr>
            <w:r w:rsidRPr="00B33F36">
              <w:rPr>
                <w:bCs/>
                <w:iCs/>
              </w:rPr>
              <w:t>No</w:t>
            </w:r>
          </w:p>
        </w:tc>
        <w:tc>
          <w:tcPr>
            <w:tcW w:w="709" w:type="dxa"/>
          </w:tcPr>
          <w:p w14:paraId="189E8A3F" w14:textId="77777777" w:rsidR="00DE2461" w:rsidRPr="00B33F36" w:rsidRDefault="00DE2461" w:rsidP="00DE2461">
            <w:pPr>
              <w:pStyle w:val="TAL"/>
              <w:jc w:val="center"/>
              <w:rPr>
                <w:bCs/>
                <w:iCs/>
              </w:rPr>
            </w:pPr>
            <w:r w:rsidRPr="00B33F36">
              <w:rPr>
                <w:bCs/>
                <w:iCs/>
              </w:rPr>
              <w:t>N/A</w:t>
            </w:r>
          </w:p>
        </w:tc>
        <w:tc>
          <w:tcPr>
            <w:tcW w:w="728" w:type="dxa"/>
          </w:tcPr>
          <w:p w14:paraId="152A471D" w14:textId="77777777" w:rsidR="00DE2461" w:rsidRPr="00B33F36" w:rsidRDefault="00DE2461" w:rsidP="00DE2461">
            <w:pPr>
              <w:pStyle w:val="TAL"/>
              <w:jc w:val="center"/>
              <w:rPr>
                <w:bCs/>
                <w:iCs/>
              </w:rPr>
            </w:pPr>
            <w:r w:rsidRPr="00B33F36">
              <w:rPr>
                <w:bCs/>
                <w:iCs/>
              </w:rPr>
              <w:t>N/A</w:t>
            </w:r>
          </w:p>
        </w:tc>
      </w:tr>
      <w:tr w:rsidR="00B33F36" w:rsidRPr="00B33F36" w14:paraId="50DA55D9" w14:textId="77777777" w:rsidTr="0026000E">
        <w:trPr>
          <w:cantSplit/>
          <w:tblHeader/>
        </w:trPr>
        <w:tc>
          <w:tcPr>
            <w:tcW w:w="6917" w:type="dxa"/>
          </w:tcPr>
          <w:p w14:paraId="3902F9AF" w14:textId="77777777" w:rsidR="00DE2461" w:rsidRPr="00B33F36" w:rsidRDefault="00DE2461" w:rsidP="00DE2461">
            <w:pPr>
              <w:pStyle w:val="TAL"/>
              <w:rPr>
                <w:b/>
                <w:bCs/>
                <w:i/>
                <w:iCs/>
              </w:rPr>
            </w:pPr>
            <w:r w:rsidRPr="00B33F36">
              <w:rPr>
                <w:b/>
                <w:bCs/>
                <w:i/>
                <w:iCs/>
              </w:rPr>
              <w:t>supportTDM-SchemeA-r16</w:t>
            </w:r>
          </w:p>
          <w:p w14:paraId="423180C5" w14:textId="77777777" w:rsidR="00DE2461" w:rsidRPr="00B33F36" w:rsidRDefault="00DE2461" w:rsidP="00DE2461">
            <w:pPr>
              <w:pStyle w:val="TAL"/>
              <w:rPr>
                <w:b/>
                <w:i/>
              </w:rPr>
            </w:pPr>
            <w:r w:rsidRPr="00B33F36">
              <w:rPr>
                <w:bCs/>
                <w:iCs/>
              </w:rPr>
              <w:t xml:space="preserve">Indicates whether UE supports single DCI based TDMSchemeA. The capability signalling includes </w:t>
            </w:r>
            <w:r w:rsidRPr="00B33F36">
              <w:t>the maximum TBS size.</w:t>
            </w:r>
          </w:p>
        </w:tc>
        <w:tc>
          <w:tcPr>
            <w:tcW w:w="709" w:type="dxa"/>
          </w:tcPr>
          <w:p w14:paraId="0025E960" w14:textId="77777777" w:rsidR="00DE2461" w:rsidRPr="00B33F36" w:rsidRDefault="00DE2461" w:rsidP="00DE2461">
            <w:pPr>
              <w:pStyle w:val="TAL"/>
              <w:jc w:val="center"/>
              <w:rPr>
                <w:bCs/>
                <w:iCs/>
              </w:rPr>
            </w:pPr>
            <w:r w:rsidRPr="00B33F36">
              <w:rPr>
                <w:bCs/>
                <w:iCs/>
              </w:rPr>
              <w:t>Band</w:t>
            </w:r>
          </w:p>
        </w:tc>
        <w:tc>
          <w:tcPr>
            <w:tcW w:w="567" w:type="dxa"/>
          </w:tcPr>
          <w:p w14:paraId="4976B941" w14:textId="77777777" w:rsidR="00DE2461" w:rsidRPr="00B33F36" w:rsidRDefault="00DE2461" w:rsidP="00DE2461">
            <w:pPr>
              <w:pStyle w:val="TAL"/>
              <w:jc w:val="center"/>
              <w:rPr>
                <w:bCs/>
                <w:iCs/>
              </w:rPr>
            </w:pPr>
            <w:r w:rsidRPr="00B33F36">
              <w:rPr>
                <w:bCs/>
                <w:iCs/>
              </w:rPr>
              <w:t>No</w:t>
            </w:r>
          </w:p>
        </w:tc>
        <w:tc>
          <w:tcPr>
            <w:tcW w:w="709" w:type="dxa"/>
          </w:tcPr>
          <w:p w14:paraId="6AADC0FD" w14:textId="77777777" w:rsidR="00DE2461" w:rsidRPr="00B33F36" w:rsidRDefault="00DE2461" w:rsidP="00DE2461">
            <w:pPr>
              <w:pStyle w:val="TAL"/>
              <w:jc w:val="center"/>
              <w:rPr>
                <w:bCs/>
                <w:iCs/>
              </w:rPr>
            </w:pPr>
            <w:r w:rsidRPr="00B33F36">
              <w:rPr>
                <w:bCs/>
                <w:iCs/>
              </w:rPr>
              <w:t>N/A</w:t>
            </w:r>
          </w:p>
        </w:tc>
        <w:tc>
          <w:tcPr>
            <w:tcW w:w="728" w:type="dxa"/>
          </w:tcPr>
          <w:p w14:paraId="26D191FD" w14:textId="77777777" w:rsidR="00DE2461" w:rsidRPr="00B33F36" w:rsidRDefault="00DE2461" w:rsidP="00DE2461">
            <w:pPr>
              <w:pStyle w:val="TAL"/>
              <w:jc w:val="center"/>
              <w:rPr>
                <w:bCs/>
                <w:iCs/>
              </w:rPr>
            </w:pPr>
            <w:r w:rsidRPr="00B33F36">
              <w:rPr>
                <w:bCs/>
                <w:iCs/>
              </w:rPr>
              <w:t>N/A</w:t>
            </w:r>
          </w:p>
        </w:tc>
      </w:tr>
      <w:tr w:rsidR="00B33F36" w:rsidRPr="00B33F36" w14:paraId="41AB2DE9" w14:textId="77777777" w:rsidTr="0026000E">
        <w:trPr>
          <w:cantSplit/>
          <w:tblHeader/>
        </w:trPr>
        <w:tc>
          <w:tcPr>
            <w:tcW w:w="6917" w:type="dxa"/>
          </w:tcPr>
          <w:p w14:paraId="631C55D9" w14:textId="77777777" w:rsidR="00DE2461" w:rsidRPr="00B33F36" w:rsidRDefault="00DE2461" w:rsidP="00DE2461">
            <w:pPr>
              <w:pStyle w:val="TAL"/>
              <w:rPr>
                <w:b/>
                <w:bCs/>
                <w:i/>
                <w:iCs/>
              </w:rPr>
            </w:pPr>
            <w:r w:rsidRPr="00B33F36">
              <w:rPr>
                <w:b/>
                <w:bCs/>
                <w:i/>
                <w:iCs/>
              </w:rPr>
              <w:t>supportTwoPortDL-PTRS-r16</w:t>
            </w:r>
          </w:p>
          <w:p w14:paraId="511654E0" w14:textId="77777777" w:rsidR="00DE2461" w:rsidRPr="00B33F36" w:rsidRDefault="00DE2461" w:rsidP="00DE2461">
            <w:pPr>
              <w:pStyle w:val="TAL"/>
              <w:rPr>
                <w:b/>
                <w:i/>
              </w:rPr>
            </w:pPr>
            <w:r w:rsidRPr="00B33F36">
              <w:rPr>
                <w:bCs/>
                <w:iCs/>
              </w:rPr>
              <w:t xml:space="preserve">Indicates whether UE supports 2-port DL PT-RS. UE supports this feature should indicate support </w:t>
            </w:r>
            <w:r w:rsidRPr="00B33F36">
              <w:rPr>
                <w:bCs/>
                <w:i/>
              </w:rPr>
              <w:t>singleDCI-SDM-scheme-r16</w:t>
            </w:r>
            <w:r w:rsidRPr="00B33F36">
              <w:rPr>
                <w:bCs/>
                <w:iCs/>
              </w:rPr>
              <w:t xml:space="preserve"> for the band.</w:t>
            </w:r>
          </w:p>
        </w:tc>
        <w:tc>
          <w:tcPr>
            <w:tcW w:w="709" w:type="dxa"/>
          </w:tcPr>
          <w:p w14:paraId="60C2F68E" w14:textId="77777777" w:rsidR="00DE2461" w:rsidRPr="00B33F36" w:rsidRDefault="00DE2461" w:rsidP="00DE2461">
            <w:pPr>
              <w:pStyle w:val="TAL"/>
              <w:jc w:val="center"/>
              <w:rPr>
                <w:bCs/>
                <w:iCs/>
              </w:rPr>
            </w:pPr>
            <w:r w:rsidRPr="00B33F36">
              <w:rPr>
                <w:bCs/>
                <w:iCs/>
              </w:rPr>
              <w:t>Band</w:t>
            </w:r>
          </w:p>
        </w:tc>
        <w:tc>
          <w:tcPr>
            <w:tcW w:w="567" w:type="dxa"/>
          </w:tcPr>
          <w:p w14:paraId="327995FB" w14:textId="77777777" w:rsidR="00DE2461" w:rsidRPr="00B33F36" w:rsidRDefault="00DE2461" w:rsidP="00DE2461">
            <w:pPr>
              <w:pStyle w:val="TAL"/>
              <w:jc w:val="center"/>
              <w:rPr>
                <w:bCs/>
                <w:iCs/>
              </w:rPr>
            </w:pPr>
            <w:r w:rsidRPr="00B33F36">
              <w:rPr>
                <w:bCs/>
                <w:iCs/>
              </w:rPr>
              <w:t>No</w:t>
            </w:r>
          </w:p>
        </w:tc>
        <w:tc>
          <w:tcPr>
            <w:tcW w:w="709" w:type="dxa"/>
          </w:tcPr>
          <w:p w14:paraId="7D7B8357" w14:textId="77777777" w:rsidR="00DE2461" w:rsidRPr="00B33F36" w:rsidRDefault="00DE2461" w:rsidP="00DE2461">
            <w:pPr>
              <w:pStyle w:val="TAL"/>
              <w:jc w:val="center"/>
              <w:rPr>
                <w:bCs/>
                <w:iCs/>
              </w:rPr>
            </w:pPr>
            <w:r w:rsidRPr="00B33F36">
              <w:rPr>
                <w:bCs/>
                <w:iCs/>
              </w:rPr>
              <w:t>N/A</w:t>
            </w:r>
          </w:p>
        </w:tc>
        <w:tc>
          <w:tcPr>
            <w:tcW w:w="728" w:type="dxa"/>
          </w:tcPr>
          <w:p w14:paraId="066A938D" w14:textId="124720D3" w:rsidR="00DE2461" w:rsidRPr="00B33F36" w:rsidRDefault="00DE2461" w:rsidP="00DE2461">
            <w:pPr>
              <w:pStyle w:val="TAL"/>
              <w:jc w:val="center"/>
              <w:rPr>
                <w:bCs/>
                <w:iCs/>
              </w:rPr>
            </w:pPr>
            <w:r w:rsidRPr="00B33F36">
              <w:rPr>
                <w:bCs/>
                <w:iCs/>
              </w:rPr>
              <w:t>N/A</w:t>
            </w:r>
          </w:p>
        </w:tc>
      </w:tr>
      <w:tr w:rsidR="00B33F36" w:rsidRPr="00B33F36" w14:paraId="5197D3E4" w14:textId="77777777" w:rsidTr="004C06EC">
        <w:trPr>
          <w:cantSplit/>
          <w:tblHeader/>
        </w:trPr>
        <w:tc>
          <w:tcPr>
            <w:tcW w:w="6917" w:type="dxa"/>
          </w:tcPr>
          <w:p w14:paraId="6D6A2DD2" w14:textId="77777777" w:rsidR="00DE2461" w:rsidRPr="00B33F36" w:rsidRDefault="00DE2461" w:rsidP="00DE2461">
            <w:pPr>
              <w:pStyle w:val="TAL"/>
              <w:rPr>
                <w:b/>
                <w:bCs/>
                <w:i/>
                <w:iCs/>
              </w:rPr>
            </w:pPr>
            <w:r w:rsidRPr="00B33F36">
              <w:rPr>
                <w:b/>
                <w:bCs/>
                <w:i/>
                <w:iCs/>
              </w:rPr>
              <w:t>ta-BasedPDC-NTN-SharedSpectrumChAccess-r17</w:t>
            </w:r>
          </w:p>
          <w:p w14:paraId="1D6CD338" w14:textId="4376D105" w:rsidR="00DE2461" w:rsidRPr="00B33F36" w:rsidRDefault="00DE2461" w:rsidP="00DE2461">
            <w:pPr>
              <w:pStyle w:val="TAL"/>
              <w:rPr>
                <w:b/>
                <w:bCs/>
                <w:i/>
                <w:iCs/>
              </w:rPr>
            </w:pPr>
            <w:r w:rsidRPr="00B33F36">
              <w:rPr>
                <w:bCs/>
                <w:iCs/>
              </w:rPr>
              <w:t>Indicates whether the UE supports propagation delay compensation based on Rel-15 TA procedure for NTN and shared spectrum channel access</w:t>
            </w:r>
            <w:r w:rsidRPr="00B33F36">
              <w:t>.</w:t>
            </w:r>
          </w:p>
        </w:tc>
        <w:tc>
          <w:tcPr>
            <w:tcW w:w="709" w:type="dxa"/>
          </w:tcPr>
          <w:p w14:paraId="72EFBD9E" w14:textId="77777777" w:rsidR="00DE2461" w:rsidRPr="00B33F36" w:rsidRDefault="00DE2461" w:rsidP="00DE2461">
            <w:pPr>
              <w:pStyle w:val="TAL"/>
              <w:jc w:val="center"/>
              <w:rPr>
                <w:bCs/>
                <w:iCs/>
              </w:rPr>
            </w:pPr>
            <w:r w:rsidRPr="00B33F36">
              <w:rPr>
                <w:bCs/>
                <w:iCs/>
              </w:rPr>
              <w:t>Band</w:t>
            </w:r>
          </w:p>
        </w:tc>
        <w:tc>
          <w:tcPr>
            <w:tcW w:w="567" w:type="dxa"/>
          </w:tcPr>
          <w:p w14:paraId="724A5207" w14:textId="77777777" w:rsidR="00DE2461" w:rsidRPr="00B33F36" w:rsidRDefault="00DE2461" w:rsidP="00DE2461">
            <w:pPr>
              <w:pStyle w:val="TAL"/>
              <w:jc w:val="center"/>
              <w:rPr>
                <w:bCs/>
                <w:iCs/>
              </w:rPr>
            </w:pPr>
            <w:r w:rsidRPr="00B33F36">
              <w:rPr>
                <w:bCs/>
                <w:iCs/>
              </w:rPr>
              <w:t>No</w:t>
            </w:r>
          </w:p>
        </w:tc>
        <w:tc>
          <w:tcPr>
            <w:tcW w:w="709" w:type="dxa"/>
          </w:tcPr>
          <w:p w14:paraId="2839CBA8" w14:textId="77777777" w:rsidR="00DE2461" w:rsidRPr="00B33F36" w:rsidRDefault="00DE2461" w:rsidP="00DE2461">
            <w:pPr>
              <w:pStyle w:val="TAL"/>
              <w:jc w:val="center"/>
              <w:rPr>
                <w:bCs/>
                <w:iCs/>
              </w:rPr>
            </w:pPr>
            <w:r w:rsidRPr="00B33F36">
              <w:rPr>
                <w:bCs/>
                <w:iCs/>
              </w:rPr>
              <w:t>N/A</w:t>
            </w:r>
          </w:p>
        </w:tc>
        <w:tc>
          <w:tcPr>
            <w:tcW w:w="728" w:type="dxa"/>
          </w:tcPr>
          <w:p w14:paraId="4C46C246" w14:textId="77777777" w:rsidR="00DE2461" w:rsidRPr="00B33F36" w:rsidRDefault="00DE2461" w:rsidP="00DE2461">
            <w:pPr>
              <w:pStyle w:val="TAL"/>
              <w:jc w:val="center"/>
              <w:rPr>
                <w:bCs/>
                <w:iCs/>
              </w:rPr>
            </w:pPr>
            <w:r w:rsidRPr="00B33F36">
              <w:t>N/A</w:t>
            </w:r>
          </w:p>
        </w:tc>
      </w:tr>
      <w:tr w:rsidR="00B33F36" w:rsidRPr="00B33F36" w14:paraId="21C65742" w14:textId="77777777" w:rsidTr="004C06EC">
        <w:trPr>
          <w:cantSplit/>
          <w:tblHeader/>
        </w:trPr>
        <w:tc>
          <w:tcPr>
            <w:tcW w:w="6917" w:type="dxa"/>
          </w:tcPr>
          <w:p w14:paraId="276D810F" w14:textId="77777777" w:rsidR="00DE2461" w:rsidRPr="00B33F36" w:rsidRDefault="00DE2461" w:rsidP="00DE2461">
            <w:pPr>
              <w:pStyle w:val="TAL"/>
              <w:rPr>
                <w:b/>
                <w:bCs/>
                <w:i/>
                <w:iCs/>
              </w:rPr>
            </w:pPr>
            <w:r w:rsidRPr="00B33F36">
              <w:rPr>
                <w:b/>
                <w:bCs/>
                <w:i/>
                <w:iCs/>
              </w:rPr>
              <w:t>ta-IndicationCellSwitch-r18</w:t>
            </w:r>
          </w:p>
          <w:p w14:paraId="60ECEC5A" w14:textId="77777777" w:rsidR="00DE2461" w:rsidRPr="00B33F36" w:rsidRDefault="00DE2461" w:rsidP="00DE2461">
            <w:pPr>
              <w:pStyle w:val="TAL"/>
              <w:rPr>
                <w:rFonts w:cs="Arial"/>
                <w:szCs w:val="18"/>
                <w:lang w:eastAsia="x-none"/>
              </w:rPr>
            </w:pPr>
            <w:r w:rsidRPr="00B33F36">
              <w:t xml:space="preserve">Indicates whether the UE supports </w:t>
            </w:r>
            <w:r w:rsidRPr="00B33F36">
              <w:rPr>
                <w:rFonts w:cs="Arial"/>
                <w:szCs w:val="18"/>
                <w:lang w:eastAsia="x-none"/>
              </w:rPr>
              <w:t>TA indication in cell switch command.</w:t>
            </w:r>
          </w:p>
          <w:p w14:paraId="1BDFE3CF" w14:textId="77777777" w:rsidR="00DE2461" w:rsidRDefault="00DE2461" w:rsidP="00DE2461">
            <w:pPr>
              <w:pStyle w:val="TAL"/>
              <w:rPr>
                <w:ins w:id="330" w:author="CR#1225r1" w:date="2025-03-17T14:54:00Z"/>
                <w:rFonts w:cs="Arial"/>
                <w:szCs w:val="18"/>
                <w:lang w:eastAsia="x-none"/>
              </w:rPr>
            </w:pPr>
            <w:r w:rsidRPr="00B33F36">
              <w:rPr>
                <w:rFonts w:cs="Arial"/>
                <w:szCs w:val="18"/>
                <w:lang w:eastAsia="x-none"/>
              </w:rPr>
              <w:t xml:space="preserve">A UE supporting this feature shall also indicate support of at least one of </w:t>
            </w:r>
            <w:r w:rsidR="00BD51EF" w:rsidRPr="00B33F36">
              <w:rPr>
                <w:rFonts w:cs="Arial"/>
                <w:bCs/>
                <w:i/>
                <w:iCs/>
                <w:szCs w:val="18"/>
                <w:lang w:eastAsia="x-none"/>
              </w:rPr>
              <w:t xml:space="preserve">ltm-MCG-IntraFreq-r18 </w:t>
            </w:r>
            <w:r w:rsidR="00BD51EF" w:rsidRPr="00B33F36">
              <w:rPr>
                <w:rFonts w:cs="Arial"/>
                <w:bCs/>
                <w:szCs w:val="18"/>
                <w:lang w:eastAsia="x-none"/>
              </w:rPr>
              <w:t>or</w:t>
            </w:r>
            <w:r w:rsidR="00BD51EF" w:rsidRPr="00B33F36">
              <w:rPr>
                <w:rFonts w:cs="Arial"/>
                <w:bCs/>
                <w:i/>
                <w:iCs/>
                <w:szCs w:val="18"/>
                <w:lang w:eastAsia="x-none"/>
              </w:rPr>
              <w:t xml:space="preserve"> ltm-SCG-IntraFreq-r18</w:t>
            </w:r>
            <w:r w:rsidRPr="00B33F36">
              <w:rPr>
                <w:rFonts w:cs="Arial"/>
                <w:szCs w:val="18"/>
                <w:lang w:eastAsia="x-none"/>
              </w:rPr>
              <w:t>.</w:t>
            </w:r>
          </w:p>
          <w:p w14:paraId="0B954B72" w14:textId="07A3F646" w:rsidR="0014459C" w:rsidRPr="00B33F36" w:rsidRDefault="0014459C" w:rsidP="00DE2461">
            <w:pPr>
              <w:pStyle w:val="TAL"/>
              <w:rPr>
                <w:b/>
                <w:bCs/>
                <w:i/>
                <w:iCs/>
              </w:rPr>
            </w:pPr>
            <w:ins w:id="331" w:author="CR#1225r1" w:date="2025-03-17T14:54:00Z">
              <w:r>
                <w:t>For cross-band operation, this capability refers to the source band.</w:t>
              </w:r>
            </w:ins>
          </w:p>
        </w:tc>
        <w:tc>
          <w:tcPr>
            <w:tcW w:w="709" w:type="dxa"/>
          </w:tcPr>
          <w:p w14:paraId="797BFB99" w14:textId="35AA32C9" w:rsidR="00DE2461" w:rsidRPr="00B33F36" w:rsidRDefault="00DE2461" w:rsidP="00DE2461">
            <w:pPr>
              <w:pStyle w:val="TAL"/>
              <w:jc w:val="center"/>
              <w:rPr>
                <w:bCs/>
                <w:iCs/>
              </w:rPr>
            </w:pPr>
            <w:r w:rsidRPr="00B33F36">
              <w:rPr>
                <w:bCs/>
                <w:iCs/>
              </w:rPr>
              <w:t>Band</w:t>
            </w:r>
          </w:p>
        </w:tc>
        <w:tc>
          <w:tcPr>
            <w:tcW w:w="567" w:type="dxa"/>
          </w:tcPr>
          <w:p w14:paraId="24701CB6" w14:textId="5D6B185E" w:rsidR="00DE2461" w:rsidRPr="00B33F36" w:rsidRDefault="00DE2461" w:rsidP="00DE2461">
            <w:pPr>
              <w:pStyle w:val="TAL"/>
              <w:jc w:val="center"/>
              <w:rPr>
                <w:bCs/>
                <w:iCs/>
              </w:rPr>
            </w:pPr>
            <w:r w:rsidRPr="00B33F36">
              <w:rPr>
                <w:bCs/>
                <w:iCs/>
              </w:rPr>
              <w:t>No</w:t>
            </w:r>
          </w:p>
        </w:tc>
        <w:tc>
          <w:tcPr>
            <w:tcW w:w="709" w:type="dxa"/>
          </w:tcPr>
          <w:p w14:paraId="7C0A3CF8" w14:textId="7092B5B2" w:rsidR="00DE2461" w:rsidRPr="00B33F36" w:rsidRDefault="00DE2461" w:rsidP="00DE2461">
            <w:pPr>
              <w:pStyle w:val="TAL"/>
              <w:jc w:val="center"/>
              <w:rPr>
                <w:bCs/>
                <w:iCs/>
              </w:rPr>
            </w:pPr>
            <w:r w:rsidRPr="00B33F36">
              <w:rPr>
                <w:bCs/>
                <w:iCs/>
              </w:rPr>
              <w:t>N/A</w:t>
            </w:r>
          </w:p>
        </w:tc>
        <w:tc>
          <w:tcPr>
            <w:tcW w:w="728" w:type="dxa"/>
          </w:tcPr>
          <w:p w14:paraId="2FD1E18B" w14:textId="47516EEA" w:rsidR="00DE2461" w:rsidRPr="00B33F36" w:rsidRDefault="00DE2461" w:rsidP="00DE2461">
            <w:pPr>
              <w:pStyle w:val="TAL"/>
              <w:jc w:val="center"/>
            </w:pPr>
            <w:r w:rsidRPr="00B33F36">
              <w:t>N/A</w:t>
            </w:r>
          </w:p>
        </w:tc>
      </w:tr>
      <w:tr w:rsidR="00B33F36" w:rsidRPr="00B33F36" w14:paraId="798B3C86" w14:textId="77777777" w:rsidTr="0026000E">
        <w:trPr>
          <w:cantSplit/>
          <w:tblHeader/>
        </w:trPr>
        <w:tc>
          <w:tcPr>
            <w:tcW w:w="6917" w:type="dxa"/>
          </w:tcPr>
          <w:p w14:paraId="0434A32C" w14:textId="77777777" w:rsidR="00DE2461" w:rsidRPr="00B33F36" w:rsidRDefault="00DE2461" w:rsidP="00DE2461">
            <w:pPr>
              <w:pStyle w:val="TAL"/>
              <w:rPr>
                <w:b/>
                <w:bCs/>
                <w:i/>
                <w:iCs/>
                <w:lang w:eastAsia="zh-CN"/>
              </w:rPr>
            </w:pPr>
            <w:r w:rsidRPr="00B33F36">
              <w:rPr>
                <w:b/>
                <w:bCs/>
                <w:i/>
                <w:iCs/>
              </w:rPr>
              <w:t>tb-ProcessingMultiSlotPUSCH-r17</w:t>
            </w:r>
          </w:p>
          <w:p w14:paraId="3E127372" w14:textId="33041CD6" w:rsidR="00DE2461" w:rsidRPr="00B33F36" w:rsidRDefault="00DE2461" w:rsidP="00DE2461">
            <w:pPr>
              <w:pStyle w:val="TAL"/>
              <w:rPr>
                <w:b/>
                <w:bCs/>
                <w:i/>
                <w:iCs/>
              </w:rPr>
            </w:pPr>
            <w:r w:rsidRPr="00B33F36">
              <w:rPr>
                <w:bCs/>
                <w:iCs/>
              </w:rPr>
              <w:t>Indicates whether UE supports TB processing over multi-slot PUSCH for DG and Type 2 CG without repetition in RRC connected mode.</w:t>
            </w:r>
          </w:p>
        </w:tc>
        <w:tc>
          <w:tcPr>
            <w:tcW w:w="709" w:type="dxa"/>
          </w:tcPr>
          <w:p w14:paraId="64E3B2F4" w14:textId="1612ED5A" w:rsidR="00DE2461" w:rsidRPr="00B33F36" w:rsidRDefault="00DE2461" w:rsidP="00DE2461">
            <w:pPr>
              <w:pStyle w:val="TAL"/>
              <w:jc w:val="center"/>
              <w:rPr>
                <w:bCs/>
                <w:iCs/>
              </w:rPr>
            </w:pPr>
            <w:r w:rsidRPr="00B33F36">
              <w:rPr>
                <w:bCs/>
                <w:iCs/>
              </w:rPr>
              <w:t>Band</w:t>
            </w:r>
          </w:p>
        </w:tc>
        <w:tc>
          <w:tcPr>
            <w:tcW w:w="567" w:type="dxa"/>
          </w:tcPr>
          <w:p w14:paraId="0E5532FB" w14:textId="6F284A5E" w:rsidR="00DE2461" w:rsidRPr="00B33F36" w:rsidRDefault="00DE2461" w:rsidP="00DE2461">
            <w:pPr>
              <w:pStyle w:val="TAL"/>
              <w:jc w:val="center"/>
              <w:rPr>
                <w:bCs/>
                <w:iCs/>
              </w:rPr>
            </w:pPr>
            <w:r w:rsidRPr="00B33F36">
              <w:rPr>
                <w:bCs/>
                <w:iCs/>
              </w:rPr>
              <w:t>No</w:t>
            </w:r>
          </w:p>
        </w:tc>
        <w:tc>
          <w:tcPr>
            <w:tcW w:w="709" w:type="dxa"/>
          </w:tcPr>
          <w:p w14:paraId="75916FB8" w14:textId="77B9EC95" w:rsidR="00DE2461" w:rsidRPr="00B33F36" w:rsidRDefault="00DE2461" w:rsidP="00DE2461">
            <w:pPr>
              <w:pStyle w:val="TAL"/>
              <w:jc w:val="center"/>
              <w:rPr>
                <w:bCs/>
                <w:iCs/>
              </w:rPr>
            </w:pPr>
            <w:r w:rsidRPr="00B33F36">
              <w:rPr>
                <w:bCs/>
                <w:iCs/>
              </w:rPr>
              <w:t>N/A</w:t>
            </w:r>
          </w:p>
        </w:tc>
        <w:tc>
          <w:tcPr>
            <w:tcW w:w="728" w:type="dxa"/>
          </w:tcPr>
          <w:p w14:paraId="6777C9F2" w14:textId="4CFD5492" w:rsidR="00DE2461" w:rsidRPr="00B33F36" w:rsidRDefault="00DE2461" w:rsidP="00DE2461">
            <w:pPr>
              <w:pStyle w:val="TAL"/>
              <w:jc w:val="center"/>
              <w:rPr>
                <w:bCs/>
                <w:iCs/>
              </w:rPr>
            </w:pPr>
            <w:r w:rsidRPr="00B33F36">
              <w:rPr>
                <w:bCs/>
                <w:iCs/>
              </w:rPr>
              <w:t>N/A</w:t>
            </w:r>
          </w:p>
        </w:tc>
      </w:tr>
      <w:tr w:rsidR="00B33F36" w:rsidRPr="00B33F36" w14:paraId="23DDFDBA" w14:textId="77777777" w:rsidTr="0026000E">
        <w:trPr>
          <w:cantSplit/>
          <w:tblHeader/>
        </w:trPr>
        <w:tc>
          <w:tcPr>
            <w:tcW w:w="6917" w:type="dxa"/>
          </w:tcPr>
          <w:p w14:paraId="0F2FCC86" w14:textId="77777777" w:rsidR="00DE2461" w:rsidRPr="00B33F36" w:rsidRDefault="00DE2461" w:rsidP="00DE2461">
            <w:pPr>
              <w:pStyle w:val="TAL"/>
              <w:rPr>
                <w:b/>
                <w:bCs/>
                <w:i/>
                <w:iCs/>
              </w:rPr>
            </w:pPr>
            <w:r w:rsidRPr="00B33F36">
              <w:rPr>
                <w:b/>
                <w:bCs/>
                <w:i/>
                <w:iCs/>
              </w:rPr>
              <w:t>tb-ProcessingRepMultiSlotPUSCH-r17</w:t>
            </w:r>
          </w:p>
          <w:p w14:paraId="366D0EB3" w14:textId="77777777" w:rsidR="00DE2461" w:rsidRPr="00B33F36" w:rsidRDefault="00DE2461" w:rsidP="00DE2461">
            <w:pPr>
              <w:pStyle w:val="TAL"/>
              <w:rPr>
                <w:bCs/>
                <w:iCs/>
              </w:rPr>
            </w:pPr>
            <w:r w:rsidRPr="00B33F36">
              <w:rPr>
                <w:bCs/>
                <w:iCs/>
              </w:rPr>
              <w:t>Indicates whether UE supports repetition of TB processing over multi-slot PUSCH in RRC connected mode.</w:t>
            </w:r>
          </w:p>
          <w:p w14:paraId="10D9C1F8" w14:textId="77777777" w:rsidR="00DE2461" w:rsidRPr="00B33F36" w:rsidRDefault="00DE2461" w:rsidP="00DE2461">
            <w:pPr>
              <w:pStyle w:val="TAL"/>
              <w:rPr>
                <w:bCs/>
                <w:iCs/>
              </w:rPr>
            </w:pPr>
          </w:p>
          <w:p w14:paraId="4C226D32" w14:textId="58849F17" w:rsidR="00DE2461" w:rsidRPr="00B33F36" w:rsidRDefault="00DE2461" w:rsidP="00DE2461">
            <w:pPr>
              <w:pStyle w:val="TAL"/>
              <w:rPr>
                <w:b/>
                <w:bCs/>
                <w:i/>
                <w:iCs/>
              </w:rPr>
            </w:pPr>
            <w:r w:rsidRPr="00B33F36">
              <w:rPr>
                <w:bCs/>
                <w:iCs/>
              </w:rPr>
              <w:t xml:space="preserve">UE supporting this feature shall also indicate support of </w:t>
            </w:r>
            <w:r w:rsidRPr="00B33F36">
              <w:rPr>
                <w:bCs/>
                <w:i/>
              </w:rPr>
              <w:t>tb-ProcessingMultiSlotPUSCH-r17</w:t>
            </w:r>
            <w:r w:rsidRPr="00B33F36">
              <w:rPr>
                <w:bCs/>
                <w:iCs/>
              </w:rPr>
              <w:t>.</w:t>
            </w:r>
          </w:p>
        </w:tc>
        <w:tc>
          <w:tcPr>
            <w:tcW w:w="709" w:type="dxa"/>
          </w:tcPr>
          <w:p w14:paraId="5FC3EA8F" w14:textId="3E8F3B8A" w:rsidR="00DE2461" w:rsidRPr="00B33F36" w:rsidRDefault="00DE2461" w:rsidP="00DE2461">
            <w:pPr>
              <w:pStyle w:val="TAL"/>
              <w:jc w:val="center"/>
              <w:rPr>
                <w:bCs/>
                <w:iCs/>
              </w:rPr>
            </w:pPr>
            <w:r w:rsidRPr="00B33F36">
              <w:rPr>
                <w:bCs/>
                <w:iCs/>
              </w:rPr>
              <w:t>Band</w:t>
            </w:r>
          </w:p>
        </w:tc>
        <w:tc>
          <w:tcPr>
            <w:tcW w:w="567" w:type="dxa"/>
          </w:tcPr>
          <w:p w14:paraId="7A0A5027" w14:textId="17EBEEF5" w:rsidR="00DE2461" w:rsidRPr="00B33F36" w:rsidRDefault="00DE2461" w:rsidP="00DE2461">
            <w:pPr>
              <w:pStyle w:val="TAL"/>
              <w:jc w:val="center"/>
              <w:rPr>
                <w:bCs/>
                <w:iCs/>
              </w:rPr>
            </w:pPr>
            <w:r w:rsidRPr="00B33F36">
              <w:rPr>
                <w:bCs/>
                <w:iCs/>
              </w:rPr>
              <w:t>No</w:t>
            </w:r>
          </w:p>
        </w:tc>
        <w:tc>
          <w:tcPr>
            <w:tcW w:w="709" w:type="dxa"/>
          </w:tcPr>
          <w:p w14:paraId="78B1F10F" w14:textId="513AEDF7" w:rsidR="00DE2461" w:rsidRPr="00B33F36" w:rsidRDefault="00DE2461" w:rsidP="00DE2461">
            <w:pPr>
              <w:pStyle w:val="TAL"/>
              <w:jc w:val="center"/>
              <w:rPr>
                <w:bCs/>
                <w:iCs/>
              </w:rPr>
            </w:pPr>
            <w:r w:rsidRPr="00B33F36">
              <w:rPr>
                <w:bCs/>
                <w:iCs/>
              </w:rPr>
              <w:t>N/A</w:t>
            </w:r>
          </w:p>
        </w:tc>
        <w:tc>
          <w:tcPr>
            <w:tcW w:w="728" w:type="dxa"/>
          </w:tcPr>
          <w:p w14:paraId="5D79C741" w14:textId="2DA24493" w:rsidR="00DE2461" w:rsidRPr="00B33F36" w:rsidRDefault="00DE2461" w:rsidP="00DE2461">
            <w:pPr>
              <w:pStyle w:val="TAL"/>
              <w:jc w:val="center"/>
              <w:rPr>
                <w:bCs/>
                <w:iCs/>
              </w:rPr>
            </w:pPr>
            <w:r w:rsidRPr="00B33F36">
              <w:rPr>
                <w:bCs/>
                <w:iCs/>
              </w:rPr>
              <w:t>N/A</w:t>
            </w:r>
          </w:p>
        </w:tc>
      </w:tr>
      <w:tr w:rsidR="00B33F36" w:rsidRPr="00B33F36" w14:paraId="67A8395A" w14:textId="77777777" w:rsidTr="0026000E">
        <w:trPr>
          <w:cantSplit/>
          <w:tblHeader/>
        </w:trPr>
        <w:tc>
          <w:tcPr>
            <w:tcW w:w="6917" w:type="dxa"/>
          </w:tcPr>
          <w:p w14:paraId="5F0D2B7E" w14:textId="77777777" w:rsidR="00DE2461" w:rsidRPr="00B33F36" w:rsidRDefault="00DE2461" w:rsidP="00DE2461">
            <w:pPr>
              <w:pStyle w:val="TAL"/>
              <w:rPr>
                <w:b/>
                <w:bCs/>
                <w:i/>
                <w:iCs/>
              </w:rPr>
            </w:pPr>
            <w:r w:rsidRPr="00B33F36">
              <w:rPr>
                <w:b/>
                <w:bCs/>
                <w:i/>
                <w:iCs/>
              </w:rPr>
              <w:t>tci-StatePDSCH</w:t>
            </w:r>
          </w:p>
          <w:p w14:paraId="174A778A" w14:textId="77777777" w:rsidR="00DE2461" w:rsidRPr="00B33F36" w:rsidRDefault="00DE2461" w:rsidP="00DE2461">
            <w:pPr>
              <w:pStyle w:val="TAL"/>
              <w:rPr>
                <w:rFonts w:cs="Arial"/>
                <w:bCs/>
                <w:iCs/>
              </w:rPr>
            </w:pPr>
            <w:r w:rsidRPr="00B33F36">
              <w:rPr>
                <w:rFonts w:cs="Arial"/>
                <w:bCs/>
                <w:iCs/>
              </w:rPr>
              <w:t>Defines support of TCI-States for PDSCH. The capability signalling comprises the following parameters:</w:t>
            </w:r>
          </w:p>
          <w:p w14:paraId="1ED898CA" w14:textId="72D82200"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maxNumberConfiguredTCI-StatesPerCC</w:t>
            </w:r>
            <w:r w:rsidRPr="00B33F36">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DE2461" w:rsidRPr="00B33F36" w:rsidRDefault="00DE2461" w:rsidP="00DE2461">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maxNumberActiveTCI-PerBWP</w:t>
            </w:r>
            <w:r w:rsidRPr="00B33F36">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DE2461" w:rsidRPr="00B33F36" w:rsidRDefault="00DE2461" w:rsidP="00DE2461">
            <w:pPr>
              <w:spacing w:after="0"/>
              <w:ind w:left="568" w:hanging="284"/>
              <w:rPr>
                <w:rFonts w:ascii="Arial" w:hAnsi="Arial" w:cs="Arial"/>
                <w:sz w:val="18"/>
                <w:szCs w:val="18"/>
              </w:rPr>
            </w:pPr>
          </w:p>
          <w:p w14:paraId="67223074" w14:textId="689D425F" w:rsidR="00DE2461" w:rsidRPr="00B33F36" w:rsidRDefault="00DE2461" w:rsidP="00DE2461">
            <w:pPr>
              <w:pStyle w:val="TAN"/>
            </w:pPr>
            <w:r w:rsidRPr="00B33F36">
              <w:t>NOTE: the UE is required to track only the active TCI states.</w:t>
            </w:r>
          </w:p>
          <w:p w14:paraId="25A9C5FB" w14:textId="77777777" w:rsidR="00DE2461" w:rsidRPr="00B33F36" w:rsidRDefault="00DE2461" w:rsidP="00DE2461">
            <w:pPr>
              <w:pStyle w:val="TAL"/>
            </w:pPr>
          </w:p>
          <w:p w14:paraId="7D1D00FA" w14:textId="77777777" w:rsidR="00DE2461" w:rsidRPr="00B33F36" w:rsidRDefault="00DE2461" w:rsidP="00DE2461">
            <w:pPr>
              <w:pStyle w:val="TAL"/>
              <w:rPr>
                <w:rFonts w:cs="Arial"/>
                <w:szCs w:val="18"/>
              </w:rPr>
            </w:pPr>
            <w:r w:rsidRPr="00B33F36">
              <w:rPr>
                <w:rFonts w:cs="Arial"/>
                <w:szCs w:val="18"/>
              </w:rPr>
              <w:t xml:space="preserve">The UE is mandated to report </w:t>
            </w:r>
            <w:r w:rsidRPr="00B33F36">
              <w:rPr>
                <w:rFonts w:cs="Arial"/>
                <w:i/>
                <w:iCs/>
                <w:szCs w:val="18"/>
              </w:rPr>
              <w:t>tci-StatePDSCH</w:t>
            </w:r>
            <w:r w:rsidRPr="00B33F36">
              <w:rPr>
                <w:rFonts w:cs="Arial"/>
                <w:szCs w:val="18"/>
              </w:rPr>
              <w:t>.</w:t>
            </w:r>
          </w:p>
        </w:tc>
        <w:tc>
          <w:tcPr>
            <w:tcW w:w="709" w:type="dxa"/>
          </w:tcPr>
          <w:p w14:paraId="5CBB6C02" w14:textId="77777777" w:rsidR="00DE2461" w:rsidRPr="00B33F36" w:rsidRDefault="00DE2461" w:rsidP="00DE2461">
            <w:pPr>
              <w:pStyle w:val="TAL"/>
              <w:jc w:val="center"/>
            </w:pPr>
            <w:r w:rsidRPr="00B33F36">
              <w:rPr>
                <w:rFonts w:cs="Arial"/>
                <w:szCs w:val="18"/>
              </w:rPr>
              <w:t>Band</w:t>
            </w:r>
          </w:p>
        </w:tc>
        <w:tc>
          <w:tcPr>
            <w:tcW w:w="567" w:type="dxa"/>
          </w:tcPr>
          <w:p w14:paraId="1D2B65DD" w14:textId="77777777" w:rsidR="00DE2461" w:rsidRPr="00B33F36" w:rsidRDefault="00DE2461" w:rsidP="00DE2461">
            <w:pPr>
              <w:pStyle w:val="TAL"/>
              <w:jc w:val="center"/>
            </w:pPr>
            <w:r w:rsidRPr="00B33F36">
              <w:rPr>
                <w:rFonts w:cs="Arial"/>
                <w:bCs/>
                <w:iCs/>
                <w:szCs w:val="18"/>
              </w:rPr>
              <w:t>Yes</w:t>
            </w:r>
          </w:p>
        </w:tc>
        <w:tc>
          <w:tcPr>
            <w:tcW w:w="709" w:type="dxa"/>
          </w:tcPr>
          <w:p w14:paraId="24EFA0A9" w14:textId="77777777" w:rsidR="00DE2461" w:rsidRPr="00B33F36" w:rsidRDefault="00DE2461" w:rsidP="00DE2461">
            <w:pPr>
              <w:pStyle w:val="TAL"/>
              <w:jc w:val="center"/>
            </w:pPr>
            <w:r w:rsidRPr="00B33F36">
              <w:rPr>
                <w:bCs/>
                <w:iCs/>
              </w:rPr>
              <w:t>N/A</w:t>
            </w:r>
          </w:p>
        </w:tc>
        <w:tc>
          <w:tcPr>
            <w:tcW w:w="728" w:type="dxa"/>
          </w:tcPr>
          <w:p w14:paraId="17F330EA" w14:textId="77777777" w:rsidR="00DE2461" w:rsidRPr="00B33F36" w:rsidRDefault="00DE2461" w:rsidP="00DE2461">
            <w:pPr>
              <w:pStyle w:val="TAL"/>
              <w:jc w:val="center"/>
            </w:pPr>
            <w:r w:rsidRPr="00B33F36">
              <w:rPr>
                <w:bCs/>
                <w:iCs/>
              </w:rPr>
              <w:t>N/A</w:t>
            </w:r>
          </w:p>
        </w:tc>
      </w:tr>
      <w:tr w:rsidR="00B33F36" w:rsidRPr="00B33F36" w14:paraId="3549DE93" w14:textId="77777777" w:rsidTr="0026000E">
        <w:trPr>
          <w:cantSplit/>
          <w:tblHeader/>
        </w:trPr>
        <w:tc>
          <w:tcPr>
            <w:tcW w:w="6917" w:type="dxa"/>
          </w:tcPr>
          <w:p w14:paraId="6AF5DA46" w14:textId="77777777" w:rsidR="00DE2461" w:rsidRPr="00B33F36" w:rsidRDefault="00DE2461" w:rsidP="00DE2461">
            <w:pPr>
              <w:pStyle w:val="TAL"/>
              <w:rPr>
                <w:b/>
                <w:bCs/>
                <w:i/>
                <w:iCs/>
              </w:rPr>
            </w:pPr>
            <w:r w:rsidRPr="00B33F36">
              <w:rPr>
                <w:b/>
                <w:bCs/>
                <w:i/>
                <w:iCs/>
              </w:rPr>
              <w:lastRenderedPageBreak/>
              <w:t>tci-StateSwitchInd-r18</w:t>
            </w:r>
          </w:p>
          <w:p w14:paraId="74C3945B" w14:textId="77777777" w:rsidR="00DE2461" w:rsidRPr="00B33F36" w:rsidRDefault="00DE2461" w:rsidP="00DE2461">
            <w:pPr>
              <w:pStyle w:val="TAL"/>
            </w:pPr>
            <w:r w:rsidRPr="00B33F36">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DE2461" w:rsidRPr="00B33F36" w:rsidRDefault="00DE2461" w:rsidP="00DE2461">
            <w:pPr>
              <w:pStyle w:val="TAL"/>
              <w:rPr>
                <w:b/>
                <w:bCs/>
                <w:i/>
                <w:iCs/>
              </w:rPr>
            </w:pPr>
            <w:r w:rsidRPr="00B33F36">
              <w:t xml:space="preserve">A UE supporting this feature shall also indicate support of PC6 in </w:t>
            </w:r>
            <w:r w:rsidRPr="00B33F36">
              <w:rPr>
                <w:i/>
                <w:iCs/>
              </w:rPr>
              <w:t>ue-PowerClass-v1700</w:t>
            </w:r>
            <w:r w:rsidRPr="00B33F36">
              <w:t>.</w:t>
            </w:r>
          </w:p>
        </w:tc>
        <w:tc>
          <w:tcPr>
            <w:tcW w:w="709" w:type="dxa"/>
          </w:tcPr>
          <w:p w14:paraId="2F2055F9" w14:textId="63E65CD0" w:rsidR="00DE2461" w:rsidRPr="00B33F36" w:rsidRDefault="00DE2461" w:rsidP="00DE2461">
            <w:pPr>
              <w:pStyle w:val="TAL"/>
              <w:jc w:val="center"/>
              <w:rPr>
                <w:rFonts w:cs="Arial"/>
                <w:szCs w:val="18"/>
              </w:rPr>
            </w:pPr>
            <w:r w:rsidRPr="00B33F36">
              <w:rPr>
                <w:rFonts w:cs="Arial"/>
                <w:szCs w:val="18"/>
              </w:rPr>
              <w:t>Band</w:t>
            </w:r>
          </w:p>
        </w:tc>
        <w:tc>
          <w:tcPr>
            <w:tcW w:w="567" w:type="dxa"/>
          </w:tcPr>
          <w:p w14:paraId="068EFD70" w14:textId="178379B9"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369D6C35" w14:textId="29E15FBC" w:rsidR="00DE2461" w:rsidRPr="00B33F36" w:rsidRDefault="00DE2461" w:rsidP="00DE2461">
            <w:pPr>
              <w:pStyle w:val="TAL"/>
              <w:jc w:val="center"/>
              <w:rPr>
                <w:bCs/>
                <w:iCs/>
              </w:rPr>
            </w:pPr>
            <w:r w:rsidRPr="00B33F36">
              <w:rPr>
                <w:bCs/>
                <w:iCs/>
              </w:rPr>
              <w:t>N/A</w:t>
            </w:r>
          </w:p>
        </w:tc>
        <w:tc>
          <w:tcPr>
            <w:tcW w:w="728" w:type="dxa"/>
          </w:tcPr>
          <w:p w14:paraId="504D01C6" w14:textId="46228B9C" w:rsidR="00DE2461" w:rsidRPr="00B33F36" w:rsidRDefault="00DE2461" w:rsidP="00DE2461">
            <w:pPr>
              <w:pStyle w:val="TAL"/>
              <w:jc w:val="center"/>
              <w:rPr>
                <w:bCs/>
                <w:iCs/>
              </w:rPr>
            </w:pPr>
            <w:r w:rsidRPr="00B33F36">
              <w:rPr>
                <w:bCs/>
                <w:iCs/>
              </w:rPr>
              <w:t>FR2 only</w:t>
            </w:r>
          </w:p>
        </w:tc>
      </w:tr>
      <w:tr w:rsidR="00B33F36" w:rsidRPr="00B33F36" w14:paraId="78AA3515" w14:textId="77777777" w:rsidTr="0026000E">
        <w:trPr>
          <w:cantSplit/>
          <w:tblHeader/>
        </w:trPr>
        <w:tc>
          <w:tcPr>
            <w:tcW w:w="6917" w:type="dxa"/>
          </w:tcPr>
          <w:p w14:paraId="3B8BCD4C" w14:textId="77777777" w:rsidR="00DE2461" w:rsidRPr="00B33F36" w:rsidRDefault="00DE2461" w:rsidP="00DE2461">
            <w:pPr>
              <w:pStyle w:val="TAL"/>
              <w:rPr>
                <w:b/>
                <w:bCs/>
                <w:i/>
                <w:iCs/>
              </w:rPr>
            </w:pPr>
            <w:r w:rsidRPr="00B33F36">
              <w:rPr>
                <w:b/>
                <w:bCs/>
                <w:i/>
                <w:iCs/>
              </w:rPr>
              <w:t>tci-JointTCI-UpdateMultiActiveTCI-PerCC-r18</w:t>
            </w:r>
          </w:p>
          <w:p w14:paraId="7D4FBFBC" w14:textId="6C4A611F" w:rsidR="00DE2461" w:rsidRPr="00B33F36" w:rsidRDefault="00DE2461" w:rsidP="00DE2461">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77B9B69"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tci-StateInd-r18</w:t>
            </w:r>
            <w:r w:rsidRPr="00B33F36">
              <w:rPr>
                <w:rFonts w:ascii="Arial" w:hAnsi="Arial" w:cs="Arial"/>
                <w:sz w:val="18"/>
                <w:szCs w:val="18"/>
              </w:rPr>
              <w:t xml:space="preserve"> indicates TCI state indication for update and activation. Value </w:t>
            </w:r>
            <w:r w:rsidRPr="00B33F36">
              <w:rPr>
                <w:rFonts w:ascii="Arial" w:hAnsi="Arial" w:cs="Arial"/>
                <w:i/>
                <w:iCs/>
                <w:sz w:val="18"/>
                <w:szCs w:val="18"/>
              </w:rPr>
              <w:t>withAssignment</w:t>
            </w:r>
            <w:r w:rsidRPr="00B33F36">
              <w:rPr>
                <w:rFonts w:ascii="Arial" w:hAnsi="Arial" w:cs="Arial"/>
                <w:sz w:val="18"/>
                <w:szCs w:val="18"/>
              </w:rPr>
              <w:t xml:space="preserve"> corresponds to MAC-CE+DCI-based TCI state indication (use of monitored DCI formats 1_1 and if supported 1_2) with DL assignment, value </w:t>
            </w:r>
            <w:r w:rsidRPr="00B33F36">
              <w:rPr>
                <w:rFonts w:ascii="Arial" w:hAnsi="Arial" w:cs="Arial"/>
                <w:i/>
                <w:iCs/>
                <w:sz w:val="18"/>
                <w:szCs w:val="18"/>
              </w:rPr>
              <w:t>withoutAssignment</w:t>
            </w:r>
            <w:r w:rsidRPr="00B33F36">
              <w:rPr>
                <w:rFonts w:ascii="Arial" w:hAnsi="Arial" w:cs="Arial"/>
                <w:sz w:val="18"/>
                <w:szCs w:val="18"/>
              </w:rPr>
              <w:t xml:space="preserve"> corresponds to MAC-CE+DCI-based TCI state indication (use of monitored DCI formats 1_1 and if supported 1_2) without DL assignment;</w:t>
            </w:r>
          </w:p>
          <w:p w14:paraId="5C05FEC2" w14:textId="77777777" w:rsidR="00DE2461" w:rsidRPr="00B33F36" w:rsidRDefault="00DE2461" w:rsidP="00DE2461">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maxNumberActiveJointTCI-PerCC-r18 </w:t>
            </w:r>
            <w:r w:rsidRPr="00B33F36">
              <w:rPr>
                <w:rFonts w:ascii="Arial" w:hAnsi="Arial" w:cs="Arial"/>
                <w:sz w:val="18"/>
                <w:szCs w:val="18"/>
              </w:rPr>
              <w:t>indicates the maximum number of activated joint TCI states per CC.</w:t>
            </w:r>
          </w:p>
          <w:p w14:paraId="6D0B3CCE" w14:textId="740837C3" w:rsidR="00DE2461" w:rsidRPr="00B33F36" w:rsidRDefault="00DE2461" w:rsidP="00DE2461">
            <w:pPr>
              <w:pStyle w:val="TAL"/>
            </w:pPr>
            <w:r w:rsidRPr="00B33F36">
              <w:t xml:space="preserve">A UE supporting this feature shall also indicate support </w:t>
            </w:r>
            <w:r w:rsidRPr="00B33F36">
              <w:rPr>
                <w:i/>
                <w:iCs/>
              </w:rPr>
              <w:t xml:space="preserve">tci-JointTCI-UpdateSingleActiveTCI-PerCC-r18 </w:t>
            </w:r>
            <w:r w:rsidRPr="00B33F36">
              <w:t>and</w:t>
            </w:r>
            <w:r w:rsidRPr="00B33F36">
              <w:rPr>
                <w:i/>
                <w:iCs/>
              </w:rPr>
              <w:t xml:space="preserve"> unifiedJointTCI-multiMAC-CE-r17</w:t>
            </w:r>
            <w:r w:rsidRPr="00B33F36">
              <w:t>.</w:t>
            </w:r>
          </w:p>
          <w:p w14:paraId="63288CFD" w14:textId="77777777" w:rsidR="00DE2461" w:rsidRPr="00B33F36" w:rsidRDefault="00DE2461" w:rsidP="00DE2461">
            <w:pPr>
              <w:pStyle w:val="TAL"/>
            </w:pPr>
          </w:p>
          <w:p w14:paraId="030CEA5C" w14:textId="2B9A1C8B" w:rsidR="00DE2461" w:rsidRPr="00B33F36" w:rsidRDefault="00DE2461" w:rsidP="00DE2461">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21876D11" w14:textId="49391B50" w:rsidR="00DE2461" w:rsidRPr="00B33F36" w:rsidRDefault="00DE2461" w:rsidP="00DE2461">
            <w:pPr>
              <w:pStyle w:val="TAL"/>
              <w:jc w:val="center"/>
              <w:rPr>
                <w:rFonts w:cs="Arial"/>
                <w:szCs w:val="18"/>
              </w:rPr>
            </w:pPr>
            <w:r w:rsidRPr="00B33F36">
              <w:rPr>
                <w:rFonts w:cs="Arial"/>
                <w:szCs w:val="18"/>
              </w:rPr>
              <w:t>Band</w:t>
            </w:r>
          </w:p>
        </w:tc>
        <w:tc>
          <w:tcPr>
            <w:tcW w:w="567" w:type="dxa"/>
          </w:tcPr>
          <w:p w14:paraId="636FEE02" w14:textId="2ED99545"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580AA27C" w14:textId="6C403D4C" w:rsidR="00DE2461" w:rsidRPr="00B33F36" w:rsidRDefault="00DE2461" w:rsidP="00DE2461">
            <w:pPr>
              <w:pStyle w:val="TAL"/>
              <w:jc w:val="center"/>
              <w:rPr>
                <w:bCs/>
                <w:iCs/>
              </w:rPr>
            </w:pPr>
            <w:r w:rsidRPr="00B33F36">
              <w:rPr>
                <w:bCs/>
                <w:iCs/>
              </w:rPr>
              <w:t>N/A</w:t>
            </w:r>
          </w:p>
        </w:tc>
        <w:tc>
          <w:tcPr>
            <w:tcW w:w="728" w:type="dxa"/>
          </w:tcPr>
          <w:p w14:paraId="2B084E22" w14:textId="777C8684" w:rsidR="00DE2461" w:rsidRPr="00B33F36" w:rsidRDefault="00DE2461" w:rsidP="00DE2461">
            <w:pPr>
              <w:pStyle w:val="TAL"/>
              <w:jc w:val="center"/>
              <w:rPr>
                <w:bCs/>
                <w:iCs/>
              </w:rPr>
            </w:pPr>
            <w:r w:rsidRPr="00B33F36">
              <w:rPr>
                <w:bCs/>
                <w:iCs/>
              </w:rPr>
              <w:t>N/A</w:t>
            </w:r>
          </w:p>
        </w:tc>
      </w:tr>
      <w:tr w:rsidR="00B33F36" w:rsidRPr="00B33F36" w14:paraId="7B177705" w14:textId="77777777" w:rsidTr="0026000E">
        <w:trPr>
          <w:cantSplit/>
          <w:tblHeader/>
        </w:trPr>
        <w:tc>
          <w:tcPr>
            <w:tcW w:w="6917" w:type="dxa"/>
          </w:tcPr>
          <w:p w14:paraId="01312F9A" w14:textId="77777777" w:rsidR="00DE2461" w:rsidRPr="00B33F36" w:rsidRDefault="00DE2461" w:rsidP="00DE2461">
            <w:pPr>
              <w:pStyle w:val="TAL"/>
              <w:rPr>
                <w:b/>
                <w:bCs/>
                <w:i/>
                <w:iCs/>
              </w:rPr>
            </w:pPr>
            <w:r w:rsidRPr="00B33F36">
              <w:rPr>
                <w:b/>
                <w:bCs/>
                <w:i/>
                <w:iCs/>
              </w:rPr>
              <w:t>tci-JointTCI-UpdateMultiActiveTCI-PerCC-PerCORESET-r18</w:t>
            </w:r>
          </w:p>
          <w:p w14:paraId="56FBD267" w14:textId="77777777" w:rsidR="00DE2461" w:rsidRPr="00B33F36" w:rsidRDefault="00DE2461" w:rsidP="00DE2461">
            <w:pPr>
              <w:pStyle w:val="TAL"/>
              <w:rPr>
                <w:rFonts w:eastAsia="DengXian"/>
                <w:lang w:eastAsia="zh-CN"/>
              </w:rPr>
            </w:pPr>
            <w:r w:rsidRPr="00B33F36">
              <w:rPr>
                <w:rFonts w:eastAsia="DengXian"/>
                <w:lang w:eastAsia="zh-CN"/>
              </w:rPr>
              <w:t xml:space="preserve">Indicates whether the UE supports unified TCI with joint DL/UL TCI update for multi-DCI based multi-TRP with multiple activated TCI codepoints per </w:t>
            </w:r>
            <w:r w:rsidRPr="00B33F36">
              <w:rPr>
                <w:rFonts w:eastAsia="DengXian"/>
                <w:i/>
                <w:iCs/>
                <w:lang w:eastAsia="zh-CN"/>
              </w:rPr>
              <w:t>CORESETPoolIndex</w:t>
            </w:r>
            <w:r w:rsidRPr="00B33F36">
              <w:rPr>
                <w:rFonts w:eastAsia="DengXian"/>
                <w:lang w:eastAsia="zh-CN"/>
              </w:rPr>
              <w:t xml:space="preserve"> per CC. The capability indicates the maximum number of MAC-CE activated joint TCI states per </w:t>
            </w:r>
            <w:r w:rsidRPr="00B33F36">
              <w:rPr>
                <w:rFonts w:eastAsia="DengXian"/>
                <w:i/>
                <w:iCs/>
                <w:lang w:eastAsia="zh-CN"/>
              </w:rPr>
              <w:t>CORESETPoolIndex</w:t>
            </w:r>
            <w:r w:rsidRPr="00B33F36">
              <w:rPr>
                <w:rFonts w:eastAsia="DengXian"/>
                <w:lang w:eastAsia="zh-CN"/>
              </w:rPr>
              <w:t xml:space="preserve"> per CC.</w:t>
            </w:r>
          </w:p>
          <w:p w14:paraId="15C3A0C0" w14:textId="77777777" w:rsidR="00DE2461" w:rsidRPr="00B33F36" w:rsidRDefault="00DE2461" w:rsidP="00DE2461">
            <w:pPr>
              <w:pStyle w:val="TAL"/>
              <w:rPr>
                <w:rFonts w:eastAsia="DengXian"/>
                <w:lang w:eastAsia="zh-CN"/>
              </w:rPr>
            </w:pPr>
            <w:r w:rsidRPr="00B33F36">
              <w:rPr>
                <w:rFonts w:eastAsia="DengXian"/>
                <w:lang w:eastAsia="zh-CN"/>
              </w:rPr>
              <w:t>The TCI state indication for update and activation includes:</w:t>
            </w:r>
          </w:p>
          <w:p w14:paraId="0CFA90D6"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0393263B"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6B498835" w14:textId="3F2E59A9" w:rsidR="00DE2461" w:rsidRPr="00B33F36" w:rsidRDefault="00DE2461" w:rsidP="00DE2461">
            <w:pPr>
              <w:pStyle w:val="TAL"/>
              <w:rPr>
                <w:b/>
                <w:bCs/>
                <w:i/>
                <w:iCs/>
              </w:rPr>
            </w:pPr>
            <w:r w:rsidRPr="00B33F36">
              <w:rPr>
                <w:rFonts w:eastAsia="DengXian"/>
                <w:lang w:eastAsia="zh-CN"/>
              </w:rPr>
              <w:t xml:space="preserve">A UE supporting this feature shall also indicate support of </w:t>
            </w:r>
            <w:r w:rsidRPr="00B33F36">
              <w:rPr>
                <w:rFonts w:eastAsia="DengXian"/>
                <w:i/>
                <w:iCs/>
                <w:lang w:eastAsia="zh-CN"/>
              </w:rPr>
              <w:t>tci-JointTCI-UpdateSingleActiveTCI-PerCC-PerCORESET-r18</w:t>
            </w:r>
            <w:r w:rsidRPr="00B33F36">
              <w:rPr>
                <w:rFonts w:eastAsia="DengXian"/>
                <w:lang w:eastAsia="zh-CN"/>
              </w:rPr>
              <w:t xml:space="preserve"> and </w:t>
            </w:r>
            <w:r w:rsidRPr="00B33F36">
              <w:rPr>
                <w:rFonts w:eastAsia="DengXian"/>
                <w:i/>
                <w:iCs/>
                <w:lang w:eastAsia="zh-CN"/>
              </w:rPr>
              <w:t>unifiedJointTCI-multiMAC-CE-r17</w:t>
            </w:r>
            <w:r w:rsidRPr="00B33F36">
              <w:rPr>
                <w:rFonts w:eastAsia="DengXian"/>
                <w:lang w:eastAsia="zh-CN"/>
              </w:rPr>
              <w:t>.</w:t>
            </w:r>
          </w:p>
        </w:tc>
        <w:tc>
          <w:tcPr>
            <w:tcW w:w="709" w:type="dxa"/>
          </w:tcPr>
          <w:p w14:paraId="7EFB3BB5" w14:textId="70327305" w:rsidR="00DE2461" w:rsidRPr="00B33F36" w:rsidRDefault="00DE2461" w:rsidP="00DE2461">
            <w:pPr>
              <w:pStyle w:val="TAL"/>
              <w:jc w:val="center"/>
              <w:rPr>
                <w:rFonts w:cs="Arial"/>
                <w:szCs w:val="18"/>
              </w:rPr>
            </w:pPr>
            <w:r w:rsidRPr="00B33F36">
              <w:rPr>
                <w:rFonts w:cs="Arial"/>
                <w:szCs w:val="18"/>
              </w:rPr>
              <w:t>Band</w:t>
            </w:r>
          </w:p>
        </w:tc>
        <w:tc>
          <w:tcPr>
            <w:tcW w:w="567" w:type="dxa"/>
          </w:tcPr>
          <w:p w14:paraId="072E82AC" w14:textId="5A7383B8"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1E57B3F6" w14:textId="1C912242" w:rsidR="00DE2461" w:rsidRPr="00B33F36" w:rsidRDefault="00DE2461" w:rsidP="00DE2461">
            <w:pPr>
              <w:pStyle w:val="TAL"/>
              <w:jc w:val="center"/>
              <w:rPr>
                <w:bCs/>
                <w:iCs/>
              </w:rPr>
            </w:pPr>
            <w:r w:rsidRPr="00B33F36">
              <w:rPr>
                <w:bCs/>
                <w:iCs/>
              </w:rPr>
              <w:t>N/A</w:t>
            </w:r>
          </w:p>
        </w:tc>
        <w:tc>
          <w:tcPr>
            <w:tcW w:w="728" w:type="dxa"/>
          </w:tcPr>
          <w:p w14:paraId="259FB60A" w14:textId="06DBED7C" w:rsidR="00DE2461" w:rsidRPr="00B33F36" w:rsidRDefault="00DE2461" w:rsidP="00DE2461">
            <w:pPr>
              <w:pStyle w:val="TAL"/>
              <w:jc w:val="center"/>
              <w:rPr>
                <w:bCs/>
                <w:iCs/>
              </w:rPr>
            </w:pPr>
            <w:r w:rsidRPr="00B33F36">
              <w:rPr>
                <w:bCs/>
                <w:iCs/>
              </w:rPr>
              <w:t>N/A</w:t>
            </w:r>
          </w:p>
        </w:tc>
      </w:tr>
      <w:tr w:rsidR="00B33F36" w:rsidRPr="00B33F36" w14:paraId="28EB7C16" w14:textId="77777777" w:rsidTr="0026000E">
        <w:trPr>
          <w:cantSplit/>
          <w:tblHeader/>
        </w:trPr>
        <w:tc>
          <w:tcPr>
            <w:tcW w:w="6917" w:type="dxa"/>
          </w:tcPr>
          <w:p w14:paraId="3E3267AB" w14:textId="77777777" w:rsidR="00DE2461" w:rsidRPr="00B33F36" w:rsidRDefault="00DE2461" w:rsidP="00DE2461">
            <w:pPr>
              <w:pStyle w:val="TAL"/>
              <w:rPr>
                <w:b/>
                <w:bCs/>
                <w:i/>
                <w:iCs/>
              </w:rPr>
            </w:pPr>
            <w:r w:rsidRPr="00B33F36">
              <w:rPr>
                <w:b/>
                <w:bCs/>
                <w:i/>
                <w:iCs/>
              </w:rPr>
              <w:t>tci-JointTCI-UpdateSingleActiveTCI-PerCC-r18</w:t>
            </w:r>
          </w:p>
          <w:p w14:paraId="2EBFD8C0" w14:textId="77777777" w:rsidR="00DE2461" w:rsidRPr="00B33F36" w:rsidRDefault="00DE2461" w:rsidP="00DE2461">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Unified TCI with joint DL/UL TCI update for single-DCI based intra-cell multi-TRP</w:t>
            </w:r>
            <w:r w:rsidRPr="00B33F36">
              <w:rPr>
                <w:rFonts w:cs="Arial"/>
                <w:szCs w:val="18"/>
              </w:rPr>
              <w:t xml:space="preserve"> </w:t>
            </w:r>
            <w:r w:rsidRPr="00B33F36">
              <w:rPr>
                <w:rFonts w:eastAsia="SimSun" w:cs="Arial"/>
                <w:szCs w:val="18"/>
                <w:lang w:eastAsia="zh-CN"/>
              </w:rPr>
              <w:t>with single activated TCI codepoint per CC.</w:t>
            </w:r>
          </w:p>
          <w:p w14:paraId="10EAF81F" w14:textId="12240DD8" w:rsidR="00DE2461" w:rsidRPr="00B33F36" w:rsidRDefault="00DE2461" w:rsidP="00DE2461">
            <w:pPr>
              <w:pStyle w:val="TAL"/>
              <w:rPr>
                <w:rFonts w:eastAsia="SimSun" w:cs="Arial"/>
                <w:szCs w:val="18"/>
                <w:lang w:eastAsia="zh-CN"/>
              </w:rPr>
            </w:pPr>
            <w:r w:rsidRPr="00B33F36">
              <w:rPr>
                <w:rFonts w:eastAsia="SimSun" w:cs="Arial"/>
                <w:szCs w:val="18"/>
                <w:lang w:eastAsia="zh-CN"/>
              </w:rPr>
              <w:t>The capability signalling comprises the following parameters:</w:t>
            </w:r>
          </w:p>
          <w:p w14:paraId="213D83D9"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maxNumberConfigJointTCIPerCC-PerBWP-r18</w:t>
            </w:r>
            <w:r w:rsidRPr="00B33F36">
              <w:rPr>
                <w:rFonts w:ascii="Arial" w:hAnsi="Arial" w:cs="Arial"/>
                <w:sz w:val="18"/>
                <w:szCs w:val="18"/>
              </w:rPr>
              <w:t xml:space="preserve"> indicates the maximum number of configured joint TCI states per CC per BWP;</w:t>
            </w:r>
          </w:p>
          <w:p w14:paraId="4FF7D35A" w14:textId="5CDE6494" w:rsidR="00DE2461" w:rsidRPr="00B33F36" w:rsidRDefault="00DE2461" w:rsidP="00DE2461">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maxNumberActiveJointTCI-AcrossCC-r18 </w:t>
            </w:r>
            <w:r w:rsidRPr="00B33F36">
              <w:rPr>
                <w:rFonts w:ascii="Arial" w:hAnsi="Arial" w:cs="Arial"/>
                <w:sz w:val="18"/>
                <w:szCs w:val="18"/>
              </w:rPr>
              <w:t>indicates the maximum number of activated joint TCI states across all CCs in a band.</w:t>
            </w:r>
          </w:p>
          <w:p w14:paraId="71741463" w14:textId="77777777" w:rsidR="00DE2461" w:rsidRPr="00B33F36" w:rsidRDefault="00DE2461" w:rsidP="00DE2461">
            <w:pPr>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unifiedJointTCI-r17</w:t>
            </w:r>
            <w:r w:rsidRPr="00B33F36">
              <w:rPr>
                <w:rFonts w:ascii="Arial" w:hAnsi="Arial" w:cs="Arial"/>
                <w:sz w:val="18"/>
                <w:szCs w:val="18"/>
              </w:rPr>
              <w:t>.</w:t>
            </w:r>
          </w:p>
          <w:p w14:paraId="13AAF288" w14:textId="1954F11A" w:rsidR="00DE2461" w:rsidRPr="00B33F36" w:rsidRDefault="00DE2461" w:rsidP="00DE2461">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20270388" w14:textId="442FEB2B" w:rsidR="00DE2461" w:rsidRPr="00B33F36" w:rsidRDefault="00DE2461" w:rsidP="00DE2461">
            <w:pPr>
              <w:pStyle w:val="TAL"/>
              <w:jc w:val="center"/>
              <w:rPr>
                <w:rFonts w:cs="Arial"/>
                <w:szCs w:val="18"/>
              </w:rPr>
            </w:pPr>
            <w:r w:rsidRPr="00B33F36">
              <w:rPr>
                <w:rFonts w:cs="Arial"/>
                <w:szCs w:val="18"/>
              </w:rPr>
              <w:t>Band</w:t>
            </w:r>
          </w:p>
        </w:tc>
        <w:tc>
          <w:tcPr>
            <w:tcW w:w="567" w:type="dxa"/>
          </w:tcPr>
          <w:p w14:paraId="13BF2DC2" w14:textId="7D5DA4FD"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284B2B8B" w14:textId="0C8F6BFC" w:rsidR="00DE2461" w:rsidRPr="00B33F36" w:rsidRDefault="00DE2461" w:rsidP="00DE2461">
            <w:pPr>
              <w:pStyle w:val="TAL"/>
              <w:jc w:val="center"/>
              <w:rPr>
                <w:bCs/>
                <w:iCs/>
              </w:rPr>
            </w:pPr>
            <w:r w:rsidRPr="00B33F36">
              <w:rPr>
                <w:bCs/>
                <w:iCs/>
              </w:rPr>
              <w:t>N/A</w:t>
            </w:r>
          </w:p>
        </w:tc>
        <w:tc>
          <w:tcPr>
            <w:tcW w:w="728" w:type="dxa"/>
          </w:tcPr>
          <w:p w14:paraId="66D23295" w14:textId="752E4F93" w:rsidR="00DE2461" w:rsidRPr="00B33F36" w:rsidRDefault="00DE2461" w:rsidP="00DE2461">
            <w:pPr>
              <w:pStyle w:val="TAL"/>
              <w:jc w:val="center"/>
              <w:rPr>
                <w:bCs/>
                <w:iCs/>
              </w:rPr>
            </w:pPr>
            <w:r w:rsidRPr="00B33F36">
              <w:rPr>
                <w:bCs/>
                <w:iCs/>
              </w:rPr>
              <w:t>N/A</w:t>
            </w:r>
          </w:p>
        </w:tc>
      </w:tr>
      <w:tr w:rsidR="00B33F36" w:rsidRPr="00B33F36" w14:paraId="11DA5DEC" w14:textId="77777777" w:rsidTr="0026000E">
        <w:trPr>
          <w:cantSplit/>
          <w:tblHeader/>
        </w:trPr>
        <w:tc>
          <w:tcPr>
            <w:tcW w:w="6917" w:type="dxa"/>
          </w:tcPr>
          <w:p w14:paraId="0CAFC0FA" w14:textId="77777777" w:rsidR="00DE2461" w:rsidRPr="00B33F36" w:rsidRDefault="00DE2461" w:rsidP="00DE2461">
            <w:pPr>
              <w:pStyle w:val="TAL"/>
              <w:rPr>
                <w:b/>
                <w:bCs/>
                <w:i/>
                <w:iCs/>
              </w:rPr>
            </w:pPr>
            <w:r w:rsidRPr="00B33F36">
              <w:rPr>
                <w:b/>
                <w:bCs/>
                <w:i/>
                <w:iCs/>
              </w:rPr>
              <w:lastRenderedPageBreak/>
              <w:t>tci-JointTCI-UpdateSingleActiveTCI-PerCC-PerCORESET-r18</w:t>
            </w:r>
          </w:p>
          <w:p w14:paraId="4D8AF2FD" w14:textId="5689B84F" w:rsidR="00DE2461" w:rsidRPr="00B33F36" w:rsidRDefault="00DE2461" w:rsidP="00DE2461">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 xml:space="preserve">unified TCI with joint DL/UL TCI update for multi-DCI based multi-TRP with single activated TCI codepoint per </w:t>
            </w:r>
            <w:r w:rsidRPr="00B33F36">
              <w:rPr>
                <w:rFonts w:eastAsia="SimSun" w:cs="Arial"/>
                <w:i/>
                <w:iCs/>
                <w:szCs w:val="18"/>
                <w:lang w:eastAsia="zh-CN"/>
              </w:rPr>
              <w:t>CORESETPoolIndex</w:t>
            </w:r>
            <w:r w:rsidRPr="00B33F36">
              <w:rPr>
                <w:rFonts w:eastAsia="SimSun" w:cs="Arial"/>
                <w:szCs w:val="18"/>
                <w:lang w:eastAsia="zh-CN"/>
              </w:rPr>
              <w:t xml:space="preserve"> per CC. UE supporting this feature supports o</w:t>
            </w:r>
            <w:r w:rsidRPr="00B33F36">
              <w:rPr>
                <w:rFonts w:cs="Arial"/>
                <w:szCs w:val="18"/>
              </w:rPr>
              <w:t>ne MAC-CE activated joint TCI-states per CC in a band for a TRP associated with a '</w:t>
            </w:r>
            <w:r w:rsidRPr="00B33F36">
              <w:rPr>
                <w:rFonts w:cs="Arial"/>
                <w:i/>
                <w:iCs/>
                <w:szCs w:val="18"/>
              </w:rPr>
              <w:t>coresetPoolIndex</w:t>
            </w:r>
            <w:r w:rsidRPr="00B33F36">
              <w:rPr>
                <w:rFonts w:cs="Arial"/>
                <w:szCs w:val="18"/>
              </w:rPr>
              <w:t>' value.</w:t>
            </w:r>
          </w:p>
          <w:p w14:paraId="6698A847" w14:textId="0E704A6B" w:rsidR="00DE2461" w:rsidRPr="00B33F36" w:rsidRDefault="00DE2461" w:rsidP="00DE2461">
            <w:pPr>
              <w:pStyle w:val="TAL"/>
            </w:pPr>
            <w:r w:rsidRPr="00B33F36">
              <w:t>The capability signalling comprises the following parameters:</w:t>
            </w:r>
          </w:p>
          <w:p w14:paraId="097C99DE"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mTRP-Operation-r18 </w:t>
            </w:r>
            <w:r w:rsidRPr="00B33F36">
              <w:rPr>
                <w:rFonts w:ascii="Arial" w:hAnsi="Arial" w:cs="Arial"/>
                <w:sz w:val="18"/>
                <w:szCs w:val="18"/>
              </w:rPr>
              <w:t>indicates mTRP operation for M-DCI with joint TCI state.</w:t>
            </w:r>
          </w:p>
          <w:p w14:paraId="0C27869C" w14:textId="77777777" w:rsidR="00DE2461" w:rsidRPr="00B33F36" w:rsidRDefault="00DE2461" w:rsidP="00DE2461">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maxNumberConfigJointTCIPerCC-PerBWP-r18 </w:t>
            </w:r>
            <w:r w:rsidRPr="00B33F36">
              <w:rPr>
                <w:rFonts w:ascii="Arial" w:hAnsi="Arial" w:cs="Arial"/>
                <w:sz w:val="18"/>
                <w:szCs w:val="18"/>
              </w:rPr>
              <w:t>indicates the maximum number of configured joint TCI states per BWP per CC.</w:t>
            </w:r>
          </w:p>
          <w:p w14:paraId="6363C18C" w14:textId="24AEB219"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maxNumberActiveJointTCIAcrossCC-PerCORESET-r18 </w:t>
            </w:r>
            <w:r w:rsidRPr="00B33F36">
              <w:rPr>
                <w:rFonts w:ascii="Arial" w:hAnsi="Arial" w:cs="Arial"/>
                <w:sz w:val="18"/>
                <w:szCs w:val="18"/>
              </w:rPr>
              <w:t>indicates the maximum number of activated joint TCI states across all CCs in a band per '</w:t>
            </w:r>
            <w:r w:rsidRPr="00B33F36">
              <w:rPr>
                <w:rFonts w:ascii="Arial" w:hAnsi="Arial" w:cs="Arial"/>
                <w:i/>
                <w:iCs/>
                <w:sz w:val="18"/>
                <w:szCs w:val="18"/>
              </w:rPr>
              <w:t>coresetPoolIndex</w:t>
            </w:r>
            <w:r w:rsidRPr="00B33F36">
              <w:rPr>
                <w:rFonts w:ascii="Arial" w:hAnsi="Arial" w:cs="Arial"/>
                <w:sz w:val="18"/>
                <w:szCs w:val="18"/>
              </w:rPr>
              <w:t>' value.</w:t>
            </w:r>
          </w:p>
          <w:p w14:paraId="0504FE84" w14:textId="77777777" w:rsidR="00DE2461" w:rsidRPr="00B33F36" w:rsidRDefault="00DE2461" w:rsidP="00DE2461">
            <w:pPr>
              <w:pStyle w:val="B1"/>
              <w:spacing w:after="0"/>
              <w:ind w:left="0" w:firstLine="0"/>
              <w:rPr>
                <w:rFonts w:ascii="Arial" w:hAnsi="Arial" w:cs="Arial"/>
                <w:sz w:val="18"/>
                <w:szCs w:val="18"/>
              </w:rPr>
            </w:pPr>
            <w:r w:rsidRPr="00B33F36">
              <w:rPr>
                <w:rFonts w:ascii="Arial" w:hAnsi="Arial" w:cs="Arial"/>
                <w:sz w:val="18"/>
                <w:szCs w:val="18"/>
              </w:rPr>
              <w:t>A UE supporting this feature shall also indicate support of</w:t>
            </w:r>
            <w:r w:rsidRPr="00B33F36">
              <w:t xml:space="preserve"> </w:t>
            </w:r>
            <w:r w:rsidRPr="00B33F36">
              <w:rPr>
                <w:rFonts w:ascii="Arial" w:hAnsi="Arial" w:cs="Arial"/>
                <w:i/>
                <w:iCs/>
                <w:sz w:val="18"/>
                <w:szCs w:val="18"/>
              </w:rPr>
              <w:t>unifiedJointTCI-r17</w:t>
            </w:r>
            <w:r w:rsidRPr="00B33F36">
              <w:rPr>
                <w:rFonts w:ascii="Arial" w:hAnsi="Arial" w:cs="Arial"/>
                <w:sz w:val="18"/>
                <w:szCs w:val="18"/>
              </w:rPr>
              <w:t>.</w:t>
            </w:r>
          </w:p>
          <w:p w14:paraId="2BA4BB96" w14:textId="77777777" w:rsidR="00DE2461" w:rsidRPr="00B33F36" w:rsidRDefault="00DE2461" w:rsidP="00DE2461">
            <w:pPr>
              <w:pStyle w:val="B1"/>
              <w:spacing w:after="0"/>
              <w:ind w:left="0" w:firstLine="0"/>
              <w:rPr>
                <w:rFonts w:ascii="Arial" w:hAnsi="Arial" w:cs="Arial"/>
                <w:sz w:val="18"/>
                <w:szCs w:val="18"/>
              </w:rPr>
            </w:pPr>
          </w:p>
          <w:p w14:paraId="69BD34B8" w14:textId="0F2A613E" w:rsidR="00DE2461" w:rsidRPr="00B33F36" w:rsidRDefault="00DE2461" w:rsidP="00DE2461">
            <w:pPr>
              <w:pStyle w:val="TAN"/>
            </w:pPr>
            <w:r w:rsidRPr="00B33F36">
              <w:t>NOTE 1:</w:t>
            </w:r>
            <w:r w:rsidRPr="00B33F36">
              <w:tab/>
            </w:r>
            <w:r w:rsidRPr="00B33F36">
              <w:rPr>
                <w:caps/>
              </w:rPr>
              <w:t>A</w:t>
            </w:r>
            <w:r w:rsidRPr="00B33F36">
              <w:t>ctivated joint TCI state(s) include all PDCCH/PDSCH receptions and PUSCH/PUCCH transmissions.</w:t>
            </w:r>
          </w:p>
          <w:p w14:paraId="7C8405A5" w14:textId="1A9C5EC6" w:rsidR="00DE2461" w:rsidRPr="00B33F36" w:rsidRDefault="00DE2461" w:rsidP="00DE2461">
            <w:pPr>
              <w:pStyle w:val="TAN"/>
              <w:rPr>
                <w:b/>
                <w:bCs/>
                <w:i/>
                <w:iCs/>
              </w:rPr>
            </w:pPr>
            <w:r w:rsidRPr="00B33F36">
              <w:t>NOTE 2:</w:t>
            </w:r>
            <w:r w:rsidRPr="00B33F36">
              <w:tab/>
              <w:t>defaultQCL-PerCORESETPoolIndex-r16 can be used to indicate support of two default beams.</w:t>
            </w:r>
          </w:p>
        </w:tc>
        <w:tc>
          <w:tcPr>
            <w:tcW w:w="709" w:type="dxa"/>
          </w:tcPr>
          <w:p w14:paraId="6FD99482" w14:textId="7BEC82EE" w:rsidR="00DE2461" w:rsidRPr="00B33F36" w:rsidRDefault="00DE2461" w:rsidP="00DE2461">
            <w:pPr>
              <w:pStyle w:val="TAL"/>
              <w:jc w:val="center"/>
              <w:rPr>
                <w:rFonts w:cs="Arial"/>
                <w:szCs w:val="18"/>
              </w:rPr>
            </w:pPr>
            <w:r w:rsidRPr="00B33F36">
              <w:rPr>
                <w:rFonts w:cs="Arial"/>
                <w:szCs w:val="18"/>
              </w:rPr>
              <w:t>Band</w:t>
            </w:r>
          </w:p>
        </w:tc>
        <w:tc>
          <w:tcPr>
            <w:tcW w:w="567" w:type="dxa"/>
          </w:tcPr>
          <w:p w14:paraId="09232BF4" w14:textId="3B67DCB9"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2559D256" w14:textId="1A8B6D37" w:rsidR="00DE2461" w:rsidRPr="00B33F36" w:rsidRDefault="00DE2461" w:rsidP="00DE2461">
            <w:pPr>
              <w:pStyle w:val="TAL"/>
              <w:jc w:val="center"/>
              <w:rPr>
                <w:bCs/>
                <w:iCs/>
              </w:rPr>
            </w:pPr>
            <w:r w:rsidRPr="00B33F36">
              <w:rPr>
                <w:bCs/>
                <w:iCs/>
              </w:rPr>
              <w:t>N/A</w:t>
            </w:r>
          </w:p>
        </w:tc>
        <w:tc>
          <w:tcPr>
            <w:tcW w:w="728" w:type="dxa"/>
          </w:tcPr>
          <w:p w14:paraId="01E6E48B" w14:textId="71E99FCF" w:rsidR="00DE2461" w:rsidRPr="00B33F36" w:rsidRDefault="00DE2461" w:rsidP="00DE2461">
            <w:pPr>
              <w:pStyle w:val="TAL"/>
              <w:jc w:val="center"/>
              <w:rPr>
                <w:bCs/>
                <w:iCs/>
              </w:rPr>
            </w:pPr>
            <w:r w:rsidRPr="00B33F36">
              <w:rPr>
                <w:bCs/>
                <w:iCs/>
              </w:rPr>
              <w:t>N/A</w:t>
            </w:r>
          </w:p>
        </w:tc>
      </w:tr>
      <w:tr w:rsidR="00B33F36" w:rsidRPr="00B33F36" w14:paraId="23BDD164" w14:textId="77777777" w:rsidTr="0026000E">
        <w:trPr>
          <w:cantSplit/>
          <w:tblHeader/>
        </w:trPr>
        <w:tc>
          <w:tcPr>
            <w:tcW w:w="6917" w:type="dxa"/>
          </w:tcPr>
          <w:p w14:paraId="7F41642B" w14:textId="77777777" w:rsidR="00DE2461" w:rsidRPr="00B33F36" w:rsidRDefault="00DE2461" w:rsidP="00DE2461">
            <w:pPr>
              <w:pStyle w:val="TAL"/>
              <w:rPr>
                <w:b/>
                <w:bCs/>
                <w:i/>
                <w:iCs/>
              </w:rPr>
            </w:pPr>
            <w:r w:rsidRPr="00B33F36">
              <w:rPr>
                <w:b/>
                <w:bCs/>
                <w:i/>
                <w:iCs/>
              </w:rPr>
              <w:t>tci-SelectionAperiodicCSI-RS-r18</w:t>
            </w:r>
          </w:p>
          <w:p w14:paraId="7149B18A" w14:textId="7A501A57" w:rsidR="00DE2461" w:rsidRPr="00B33F36" w:rsidRDefault="00DE2461" w:rsidP="00DE2461">
            <w:pPr>
              <w:pStyle w:val="TAL"/>
            </w:pPr>
            <w:r w:rsidRPr="00B33F36">
              <w:t>Indicates whether the UE supports per aperiodic CSI-RS resource/resource set configuration for TCI selection in S-DCI based MTRP.</w:t>
            </w:r>
          </w:p>
          <w:p w14:paraId="63AC5BF7" w14:textId="77777777" w:rsidR="00DE2461" w:rsidRPr="00B33F36" w:rsidRDefault="00DE2461" w:rsidP="00DE2461">
            <w:pPr>
              <w:pStyle w:val="TAL"/>
              <w:rPr>
                <w:rFonts w:cs="Arial"/>
                <w:i/>
                <w:iCs/>
                <w:szCs w:val="18"/>
              </w:rPr>
            </w:pPr>
            <w:r w:rsidRPr="00B33F36">
              <w:rPr>
                <w:rFonts w:cs="Arial"/>
                <w:szCs w:val="18"/>
              </w:rPr>
              <w:t>The UE supporting this feature shall also indicate support of</w:t>
            </w:r>
            <w:r w:rsidRPr="00B33F36">
              <w:t xml:space="preserve"> </w:t>
            </w:r>
            <w:r w:rsidRPr="00B33F36">
              <w:rPr>
                <w:rFonts w:cs="Arial"/>
                <w:i/>
                <w:iCs/>
                <w:szCs w:val="18"/>
              </w:rPr>
              <w:t>tci-JointTCI-UpdateSingleActiveTCI-PerCC-r18.</w:t>
            </w:r>
          </w:p>
          <w:p w14:paraId="6650FF13" w14:textId="77777777" w:rsidR="00DE2461" w:rsidRPr="00B33F36" w:rsidRDefault="00DE2461" w:rsidP="00DE2461">
            <w:pPr>
              <w:pStyle w:val="TAL"/>
              <w:rPr>
                <w:rFonts w:cs="Arial"/>
                <w:i/>
                <w:iCs/>
                <w:szCs w:val="18"/>
              </w:rPr>
            </w:pPr>
          </w:p>
          <w:p w14:paraId="3C688B25" w14:textId="47581F5F" w:rsidR="00DE2461" w:rsidRPr="00B33F36" w:rsidRDefault="00DE2461" w:rsidP="00DE2461">
            <w:pPr>
              <w:pStyle w:val="TAN"/>
              <w:rPr>
                <w:b/>
                <w:bCs/>
                <w:i/>
                <w:iCs/>
              </w:rPr>
            </w:pPr>
            <w:r w:rsidRPr="00B33F36">
              <w:t>NOTE:</w:t>
            </w:r>
            <w:r w:rsidRPr="00B33F36">
              <w:tab/>
              <w:t xml:space="preserve">When the UE supports NCJT CSI under </w:t>
            </w:r>
            <w:r w:rsidRPr="00B33F36">
              <w:rPr>
                <w:i/>
                <w:iCs/>
              </w:rPr>
              <w:t>mTRP-CSI-EnhancementPerBand-r17</w:t>
            </w:r>
            <w:r w:rsidRPr="00B33F36">
              <w:t xml:space="preserve"> or CJT CSI under </w:t>
            </w:r>
            <w:r w:rsidRPr="00B33F36">
              <w:rPr>
                <w:i/>
                <w:iCs/>
              </w:rPr>
              <w:t>twoTCI-StatePDSCH-CJT-TxScheme-r18</w:t>
            </w:r>
            <w:r w:rsidRPr="00B33F36">
              <w:t>, UE is expected to support "</w:t>
            </w:r>
            <w:r w:rsidRPr="00B33F36">
              <w:rPr>
                <w:i/>
                <w:iCs/>
              </w:rPr>
              <w:t>per resource</w:t>
            </w:r>
            <w:r w:rsidRPr="00B33F36">
              <w:t>" when the corresponding NCJT CSI or CJT CSI is configured.</w:t>
            </w:r>
          </w:p>
        </w:tc>
        <w:tc>
          <w:tcPr>
            <w:tcW w:w="709" w:type="dxa"/>
          </w:tcPr>
          <w:p w14:paraId="11AECDF4" w14:textId="224D7478" w:rsidR="00DE2461" w:rsidRPr="00B33F36" w:rsidRDefault="00DE2461" w:rsidP="00DE2461">
            <w:pPr>
              <w:pStyle w:val="TAL"/>
              <w:jc w:val="center"/>
              <w:rPr>
                <w:rFonts w:cs="Arial"/>
                <w:szCs w:val="18"/>
              </w:rPr>
            </w:pPr>
            <w:r w:rsidRPr="00B33F36">
              <w:rPr>
                <w:rFonts w:cs="Arial"/>
                <w:szCs w:val="18"/>
              </w:rPr>
              <w:t>Band</w:t>
            </w:r>
          </w:p>
        </w:tc>
        <w:tc>
          <w:tcPr>
            <w:tcW w:w="567" w:type="dxa"/>
          </w:tcPr>
          <w:p w14:paraId="7A1FD65D" w14:textId="1079E37B"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326FADFD" w14:textId="2F18AEE4" w:rsidR="00DE2461" w:rsidRPr="00B33F36" w:rsidRDefault="00DE2461" w:rsidP="00DE2461">
            <w:pPr>
              <w:pStyle w:val="TAL"/>
              <w:jc w:val="center"/>
              <w:rPr>
                <w:bCs/>
                <w:iCs/>
              </w:rPr>
            </w:pPr>
            <w:r w:rsidRPr="00B33F36">
              <w:rPr>
                <w:bCs/>
                <w:iCs/>
              </w:rPr>
              <w:t>N/A</w:t>
            </w:r>
          </w:p>
        </w:tc>
        <w:tc>
          <w:tcPr>
            <w:tcW w:w="728" w:type="dxa"/>
          </w:tcPr>
          <w:p w14:paraId="017294A9" w14:textId="60FA260F" w:rsidR="00DE2461" w:rsidRPr="00B33F36" w:rsidRDefault="00DE2461" w:rsidP="00DE2461">
            <w:pPr>
              <w:pStyle w:val="TAL"/>
              <w:jc w:val="center"/>
              <w:rPr>
                <w:bCs/>
                <w:iCs/>
              </w:rPr>
            </w:pPr>
            <w:r w:rsidRPr="00B33F36">
              <w:rPr>
                <w:bCs/>
                <w:iCs/>
              </w:rPr>
              <w:t>N/A</w:t>
            </w:r>
          </w:p>
        </w:tc>
      </w:tr>
      <w:tr w:rsidR="00B33F36" w:rsidRPr="00B33F36" w14:paraId="36523EDE" w14:textId="77777777" w:rsidTr="0026000E">
        <w:trPr>
          <w:cantSplit/>
          <w:tblHeader/>
        </w:trPr>
        <w:tc>
          <w:tcPr>
            <w:tcW w:w="6917" w:type="dxa"/>
          </w:tcPr>
          <w:p w14:paraId="30006803" w14:textId="77777777" w:rsidR="00DE2461" w:rsidRPr="00B33F36" w:rsidRDefault="00DE2461" w:rsidP="00DE2461">
            <w:pPr>
              <w:pStyle w:val="TAL"/>
              <w:rPr>
                <w:b/>
                <w:bCs/>
                <w:i/>
                <w:iCs/>
              </w:rPr>
            </w:pPr>
            <w:r w:rsidRPr="00B33F36">
              <w:rPr>
                <w:b/>
                <w:bCs/>
                <w:i/>
                <w:iCs/>
              </w:rPr>
              <w:t>tci-SelectionAperiodicCSI-RS-M-DCI-r18</w:t>
            </w:r>
          </w:p>
          <w:p w14:paraId="1AA2FD8E" w14:textId="77777777" w:rsidR="00DE2461" w:rsidRPr="00B33F36" w:rsidRDefault="00DE2461" w:rsidP="00DE2461">
            <w:pPr>
              <w:pStyle w:val="TAL"/>
              <w:rPr>
                <w:rFonts w:cs="Arial"/>
                <w:szCs w:val="18"/>
              </w:rPr>
            </w:pPr>
            <w:r w:rsidRPr="00B33F36">
              <w:t xml:space="preserve">Indicates whether the UE supports </w:t>
            </w:r>
            <w:r w:rsidRPr="00B33F36">
              <w:rPr>
                <w:rFonts w:cs="Arial"/>
                <w:szCs w:val="18"/>
              </w:rPr>
              <w:t>per aperiodic CSI-RS resource/resource set configuration for TCI selection in M-DCI based MTRP.</w:t>
            </w:r>
          </w:p>
          <w:p w14:paraId="31FBF222" w14:textId="79E5E87B" w:rsidR="00DE2461" w:rsidRPr="00B33F36" w:rsidRDefault="00DE2461" w:rsidP="00DE2461">
            <w:pPr>
              <w:pStyle w:val="TAL"/>
              <w:rPr>
                <w:b/>
                <w:bCs/>
                <w:i/>
                <w:iCs/>
              </w:rPr>
            </w:pPr>
            <w:r w:rsidRPr="00B33F36">
              <w:rPr>
                <w:rFonts w:cs="Arial"/>
                <w:szCs w:val="18"/>
              </w:rPr>
              <w:t xml:space="preserve">The UE supporting this feature shall also indicate support of </w:t>
            </w:r>
            <w:r w:rsidRPr="00B33F36">
              <w:rPr>
                <w:rFonts w:cs="Arial"/>
                <w:i/>
                <w:iCs/>
                <w:szCs w:val="18"/>
              </w:rPr>
              <w:t>tci-JointTCI-UpdateSingleActiveTCI-PerCC-PerCORESET-r18</w:t>
            </w:r>
            <w:r w:rsidRPr="00B33F36">
              <w:rPr>
                <w:rFonts w:cs="Arial"/>
                <w:szCs w:val="18"/>
              </w:rPr>
              <w:t>.</w:t>
            </w:r>
          </w:p>
        </w:tc>
        <w:tc>
          <w:tcPr>
            <w:tcW w:w="709" w:type="dxa"/>
          </w:tcPr>
          <w:p w14:paraId="2984CF3B" w14:textId="0414A3DC" w:rsidR="00DE2461" w:rsidRPr="00B33F36" w:rsidRDefault="00DE2461" w:rsidP="00DE2461">
            <w:pPr>
              <w:pStyle w:val="TAL"/>
              <w:jc w:val="center"/>
              <w:rPr>
                <w:rFonts w:cs="Arial"/>
                <w:szCs w:val="18"/>
              </w:rPr>
            </w:pPr>
            <w:r w:rsidRPr="00B33F36">
              <w:rPr>
                <w:rFonts w:cs="Arial"/>
                <w:szCs w:val="18"/>
              </w:rPr>
              <w:t>Band</w:t>
            </w:r>
          </w:p>
        </w:tc>
        <w:tc>
          <w:tcPr>
            <w:tcW w:w="567" w:type="dxa"/>
          </w:tcPr>
          <w:p w14:paraId="670ECBD8" w14:textId="26DED510"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3DAF0D43" w14:textId="4DA08BBF" w:rsidR="00DE2461" w:rsidRPr="00B33F36" w:rsidRDefault="00DE2461" w:rsidP="00DE2461">
            <w:pPr>
              <w:pStyle w:val="TAL"/>
              <w:jc w:val="center"/>
              <w:rPr>
                <w:bCs/>
                <w:iCs/>
              </w:rPr>
            </w:pPr>
            <w:r w:rsidRPr="00B33F36">
              <w:rPr>
                <w:bCs/>
                <w:iCs/>
              </w:rPr>
              <w:t>N/A</w:t>
            </w:r>
          </w:p>
        </w:tc>
        <w:tc>
          <w:tcPr>
            <w:tcW w:w="728" w:type="dxa"/>
          </w:tcPr>
          <w:p w14:paraId="7F9C9D7A" w14:textId="231DFC6C" w:rsidR="00DE2461" w:rsidRPr="00B33F36" w:rsidRDefault="00DE2461" w:rsidP="00DE2461">
            <w:pPr>
              <w:pStyle w:val="TAL"/>
              <w:jc w:val="center"/>
              <w:rPr>
                <w:bCs/>
                <w:iCs/>
              </w:rPr>
            </w:pPr>
            <w:r w:rsidRPr="00B33F36">
              <w:rPr>
                <w:bCs/>
                <w:iCs/>
              </w:rPr>
              <w:t>N/A</w:t>
            </w:r>
          </w:p>
        </w:tc>
      </w:tr>
      <w:tr w:rsidR="00B33F36" w:rsidRPr="00B33F36" w14:paraId="0F4DF1DA" w14:textId="77777777" w:rsidTr="0026000E">
        <w:trPr>
          <w:cantSplit/>
          <w:tblHeader/>
        </w:trPr>
        <w:tc>
          <w:tcPr>
            <w:tcW w:w="6917" w:type="dxa"/>
          </w:tcPr>
          <w:p w14:paraId="7793075B" w14:textId="77777777" w:rsidR="00DE2461" w:rsidRPr="00B33F36" w:rsidRDefault="00DE2461" w:rsidP="00DE2461">
            <w:pPr>
              <w:pStyle w:val="TAL"/>
              <w:rPr>
                <w:b/>
                <w:bCs/>
                <w:i/>
                <w:iCs/>
              </w:rPr>
            </w:pPr>
            <w:r w:rsidRPr="00B33F36">
              <w:rPr>
                <w:b/>
                <w:bCs/>
                <w:i/>
                <w:iCs/>
              </w:rPr>
              <w:t>tci-SelectionDCI-r18</w:t>
            </w:r>
          </w:p>
          <w:p w14:paraId="5E8E1C34" w14:textId="77777777" w:rsidR="00DE2461" w:rsidRPr="00B33F36" w:rsidRDefault="00DE2461" w:rsidP="00DE2461">
            <w:pPr>
              <w:pStyle w:val="TAL"/>
              <w:rPr>
                <w:rFonts w:eastAsia="MS Mincho" w:cs="Arial"/>
                <w:szCs w:val="18"/>
              </w:rPr>
            </w:pPr>
            <w:r w:rsidRPr="00B33F36">
              <w:t xml:space="preserve">Indicates whether the UE supports </w:t>
            </w:r>
            <w:r w:rsidRPr="00B33F36">
              <w:rPr>
                <w:rFonts w:eastAsia="MS Mincho" w:cs="Arial"/>
                <w:szCs w:val="18"/>
              </w:rPr>
              <w:t xml:space="preserve">DCI format 1_1 </w:t>
            </w:r>
            <w:r w:rsidRPr="00B33F36">
              <w:rPr>
                <w:rFonts w:eastAsia="SimSun" w:cs="Arial"/>
                <w:szCs w:val="18"/>
                <w:lang w:eastAsia="zh-CN"/>
              </w:rPr>
              <w:t>and if supported 1_2</w:t>
            </w:r>
            <w:r w:rsidRPr="00B33F36">
              <w:rPr>
                <w:rFonts w:eastAsia="MS Mincho" w:cs="Arial"/>
                <w:szCs w:val="18"/>
              </w:rPr>
              <w:t xml:space="preserve"> configured with TCI selection field.</w:t>
            </w:r>
          </w:p>
          <w:p w14:paraId="67E11681" w14:textId="5A2AEB5A" w:rsidR="00DE2461" w:rsidRPr="00B33F36" w:rsidRDefault="00DE2461" w:rsidP="00DE2461">
            <w:pPr>
              <w:pStyle w:val="TAL"/>
              <w:rPr>
                <w:b/>
                <w:bCs/>
                <w:i/>
                <w:iCs/>
              </w:rPr>
            </w:pPr>
            <w:r w:rsidRPr="00B33F36">
              <w:rPr>
                <w:rFonts w:eastAsia="MS Mincho" w:cs="Arial"/>
                <w:szCs w:val="18"/>
              </w:rPr>
              <w:t xml:space="preserve">The UE supporting this feature shall also indicate support </w:t>
            </w:r>
            <w:r w:rsidR="00BD51EF" w:rsidRPr="00B33F36">
              <w:rPr>
                <w:rFonts w:eastAsia="MS Mincho" w:cs="Arial"/>
                <w:szCs w:val="18"/>
              </w:rPr>
              <w:t>of</w:t>
            </w:r>
            <w:r w:rsidR="00BD51EF" w:rsidRPr="00B33F36">
              <w:t xml:space="preserve"> </w:t>
            </w:r>
            <w:r w:rsidRPr="00B33F36">
              <w:t xml:space="preserve">at least one of </w:t>
            </w:r>
            <w:r w:rsidRPr="00B33F36">
              <w:rPr>
                <w:i/>
                <w:iCs/>
              </w:rPr>
              <w:t>tci-JointTCI-UpdateSingleActiveTCI-PerCC-r18, tci-JointTCI-UpdateMultiActiveTCI-PerCC-r18</w:t>
            </w:r>
            <w:r w:rsidRPr="00B33F36">
              <w:t xml:space="preserve">, </w:t>
            </w:r>
            <w:r w:rsidRPr="00B33F36">
              <w:rPr>
                <w:i/>
                <w:iCs/>
              </w:rPr>
              <w:t xml:space="preserve">tci-SeparateTCI-UpdateSingleActiveTCI-PerCC-r18, </w:t>
            </w:r>
            <w:r w:rsidRPr="00B33F36">
              <w:t xml:space="preserve">and </w:t>
            </w:r>
            <w:r w:rsidRPr="00B33F36">
              <w:rPr>
                <w:i/>
                <w:iCs/>
              </w:rPr>
              <w:t>tci-SeparateTCI-UpdateMultiActiveTCI-PerCC-r18</w:t>
            </w:r>
            <w:r w:rsidRPr="00B33F36">
              <w:rPr>
                <w:rFonts w:eastAsia="MS Mincho" w:cs="Arial"/>
                <w:szCs w:val="18"/>
              </w:rPr>
              <w:t>.</w:t>
            </w:r>
          </w:p>
        </w:tc>
        <w:tc>
          <w:tcPr>
            <w:tcW w:w="709" w:type="dxa"/>
          </w:tcPr>
          <w:p w14:paraId="41294654" w14:textId="0E576693" w:rsidR="00DE2461" w:rsidRPr="00B33F36" w:rsidRDefault="00DE2461" w:rsidP="00DE2461">
            <w:pPr>
              <w:pStyle w:val="TAL"/>
              <w:jc w:val="center"/>
              <w:rPr>
                <w:rFonts w:cs="Arial"/>
                <w:szCs w:val="18"/>
              </w:rPr>
            </w:pPr>
            <w:r w:rsidRPr="00B33F36">
              <w:rPr>
                <w:rFonts w:cs="Arial"/>
                <w:szCs w:val="18"/>
              </w:rPr>
              <w:t>Band</w:t>
            </w:r>
          </w:p>
        </w:tc>
        <w:tc>
          <w:tcPr>
            <w:tcW w:w="567" w:type="dxa"/>
          </w:tcPr>
          <w:p w14:paraId="677BDAD5" w14:textId="4A06CDD3"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158700D0" w14:textId="0212E8E1" w:rsidR="00DE2461" w:rsidRPr="00B33F36" w:rsidRDefault="00DE2461" w:rsidP="00DE2461">
            <w:pPr>
              <w:pStyle w:val="TAL"/>
              <w:jc w:val="center"/>
              <w:rPr>
                <w:bCs/>
                <w:iCs/>
              </w:rPr>
            </w:pPr>
            <w:r w:rsidRPr="00B33F36">
              <w:rPr>
                <w:bCs/>
                <w:iCs/>
              </w:rPr>
              <w:t>N/A</w:t>
            </w:r>
          </w:p>
        </w:tc>
        <w:tc>
          <w:tcPr>
            <w:tcW w:w="728" w:type="dxa"/>
          </w:tcPr>
          <w:p w14:paraId="7736E075" w14:textId="2A7CAF52" w:rsidR="00DE2461" w:rsidRPr="00B33F36" w:rsidRDefault="00DE2461" w:rsidP="00DE2461">
            <w:pPr>
              <w:pStyle w:val="TAL"/>
              <w:jc w:val="center"/>
              <w:rPr>
                <w:bCs/>
                <w:iCs/>
              </w:rPr>
            </w:pPr>
            <w:r w:rsidRPr="00B33F36">
              <w:rPr>
                <w:bCs/>
                <w:iCs/>
              </w:rPr>
              <w:t>N/A</w:t>
            </w:r>
          </w:p>
        </w:tc>
      </w:tr>
      <w:tr w:rsidR="00B33F36" w:rsidRPr="00B33F36" w14:paraId="623879F8" w14:textId="77777777" w:rsidTr="0026000E">
        <w:trPr>
          <w:cantSplit/>
          <w:tblHeader/>
        </w:trPr>
        <w:tc>
          <w:tcPr>
            <w:tcW w:w="6917" w:type="dxa"/>
          </w:tcPr>
          <w:p w14:paraId="13417140" w14:textId="77777777" w:rsidR="00DE2461" w:rsidRPr="00B33F36" w:rsidRDefault="00DE2461" w:rsidP="00DE2461">
            <w:pPr>
              <w:pStyle w:val="TAL"/>
              <w:rPr>
                <w:b/>
                <w:bCs/>
                <w:i/>
                <w:iCs/>
              </w:rPr>
            </w:pPr>
            <w:r w:rsidRPr="00B33F36">
              <w:rPr>
                <w:b/>
                <w:bCs/>
                <w:i/>
                <w:iCs/>
              </w:rPr>
              <w:t>tci-SeparateTCI-UpdateMultiActiveTCI-PerCC-r18</w:t>
            </w:r>
          </w:p>
          <w:p w14:paraId="50A26B0E" w14:textId="52762AF6" w:rsidR="00DE2461" w:rsidRPr="00B33F36" w:rsidRDefault="00DE2461" w:rsidP="00DE2461">
            <w:pPr>
              <w:pStyle w:val="TAL"/>
              <w:rPr>
                <w:rFonts w:eastAsia="SimSun" w:cs="Arial"/>
                <w:szCs w:val="18"/>
                <w:lang w:eastAsia="zh-CN"/>
              </w:rPr>
            </w:pPr>
            <w:r w:rsidRPr="00B33F36">
              <w:t xml:space="preserve">Indicates whether the UE supports </w:t>
            </w:r>
            <w:r w:rsidRPr="00B33F36">
              <w:rPr>
                <w:rFonts w:cs="Arial"/>
                <w:szCs w:val="18"/>
              </w:rPr>
              <w:t xml:space="preserve">unified TCI with separate DL/UL TCI update for single-DCI based intra-cell multi-TRP </w:t>
            </w:r>
            <w:r w:rsidRPr="00B33F36">
              <w:rPr>
                <w:rFonts w:eastAsia="SimSun" w:cs="Arial"/>
                <w:szCs w:val="18"/>
                <w:lang w:eastAsia="zh-CN"/>
              </w:rPr>
              <w:t>with multiple activated TCI codepoints per CC.</w:t>
            </w:r>
          </w:p>
          <w:p w14:paraId="01F1EAE1" w14:textId="77777777" w:rsidR="00DE2461" w:rsidRPr="00B33F36" w:rsidRDefault="00DE2461" w:rsidP="00DE2461">
            <w:pPr>
              <w:pStyle w:val="TAL"/>
              <w:rPr>
                <w:rFonts w:eastAsia="MS Mincho" w:cs="Arial"/>
                <w:szCs w:val="18"/>
              </w:rPr>
            </w:pPr>
            <w:r w:rsidRPr="00B33F36">
              <w:rPr>
                <w:rFonts w:eastAsia="MS Mincho" w:cs="Arial"/>
                <w:szCs w:val="18"/>
              </w:rPr>
              <w:t>TCI state indication for update and activation includes:</w:t>
            </w:r>
          </w:p>
          <w:p w14:paraId="38CC77B4" w14:textId="7777777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1719168D"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3882E7C1" w14:textId="5119C0BF" w:rsidR="00DE2461" w:rsidRPr="00B33F36" w:rsidRDefault="00DE2461" w:rsidP="00DE2461">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1101AA5D" w14:textId="04EED504"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07F15DB2" w14:textId="0B1C243D" w:rsidR="00DE2461" w:rsidRPr="00B33F36" w:rsidRDefault="00DE2461" w:rsidP="00DE2461">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51A43A13" w14:textId="1ADD4C60" w:rsidR="00DE2461" w:rsidRPr="00B33F36" w:rsidRDefault="00DE2461" w:rsidP="00DE2461">
            <w:pPr>
              <w:rPr>
                <w:rFonts w:ascii="Arial" w:hAnsi="Arial" w:cs="Arial"/>
                <w:sz w:val="18"/>
                <w:szCs w:val="18"/>
              </w:rPr>
            </w:pPr>
            <w:r w:rsidRPr="00B33F36">
              <w:rPr>
                <w:rFonts w:ascii="Arial" w:hAnsi="Arial" w:cs="Arial"/>
                <w:sz w:val="18"/>
                <w:szCs w:val="18"/>
              </w:rPr>
              <w:t>The UE supporting this feature shall also indicate support of</w:t>
            </w:r>
            <w:r w:rsidRPr="00B33F36">
              <w:t xml:space="preserve"> </w:t>
            </w:r>
            <w:r w:rsidRPr="00B33F36">
              <w:rPr>
                <w:rFonts w:ascii="Arial" w:hAnsi="Arial" w:cs="Arial"/>
                <w:i/>
                <w:iCs/>
                <w:sz w:val="18"/>
                <w:szCs w:val="18"/>
              </w:rPr>
              <w:t>tci-SeparateTCI-UpdateSingleActiveTCI-PerCC-r18.</w:t>
            </w:r>
          </w:p>
          <w:p w14:paraId="6D31403C" w14:textId="0D468E14" w:rsidR="00DE2461" w:rsidRPr="00B33F36" w:rsidRDefault="00DE2461" w:rsidP="00DE2461">
            <w:pPr>
              <w:pStyle w:val="TAN"/>
              <w:rPr>
                <w:b/>
                <w:bCs/>
                <w:i/>
                <w:iCs/>
              </w:rPr>
            </w:pPr>
            <w:r w:rsidRPr="00B33F36">
              <w:t>NOTE:</w:t>
            </w:r>
            <w:r w:rsidRPr="00B33F36">
              <w:tab/>
            </w:r>
            <w:r w:rsidRPr="00B33F36">
              <w:rPr>
                <w:i/>
                <w:iCs/>
              </w:rPr>
              <w:t>defaultQCL-TwoTCI-r16</w:t>
            </w:r>
            <w:r w:rsidRPr="00B33F36">
              <w:t xml:space="preserve"> can be used to indicate support of two default beams.</w:t>
            </w:r>
          </w:p>
        </w:tc>
        <w:tc>
          <w:tcPr>
            <w:tcW w:w="709" w:type="dxa"/>
          </w:tcPr>
          <w:p w14:paraId="157A4040" w14:textId="621DE96D" w:rsidR="00DE2461" w:rsidRPr="00B33F36" w:rsidRDefault="00DE2461" w:rsidP="00DE2461">
            <w:pPr>
              <w:pStyle w:val="TAL"/>
              <w:jc w:val="center"/>
              <w:rPr>
                <w:rFonts w:cs="Arial"/>
                <w:szCs w:val="18"/>
              </w:rPr>
            </w:pPr>
            <w:r w:rsidRPr="00B33F36">
              <w:rPr>
                <w:rFonts w:cs="Arial"/>
                <w:szCs w:val="18"/>
              </w:rPr>
              <w:t>Band</w:t>
            </w:r>
          </w:p>
        </w:tc>
        <w:tc>
          <w:tcPr>
            <w:tcW w:w="567" w:type="dxa"/>
          </w:tcPr>
          <w:p w14:paraId="0DFF93DF" w14:textId="3090F721"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20D88377" w14:textId="4465827B" w:rsidR="00DE2461" w:rsidRPr="00B33F36" w:rsidRDefault="00DE2461" w:rsidP="00DE2461">
            <w:pPr>
              <w:pStyle w:val="TAL"/>
              <w:jc w:val="center"/>
              <w:rPr>
                <w:bCs/>
                <w:iCs/>
              </w:rPr>
            </w:pPr>
            <w:r w:rsidRPr="00B33F36">
              <w:rPr>
                <w:bCs/>
                <w:iCs/>
              </w:rPr>
              <w:t>N/A</w:t>
            </w:r>
          </w:p>
        </w:tc>
        <w:tc>
          <w:tcPr>
            <w:tcW w:w="728" w:type="dxa"/>
          </w:tcPr>
          <w:p w14:paraId="2D384193" w14:textId="054B8C31" w:rsidR="00DE2461" w:rsidRPr="00B33F36" w:rsidRDefault="00DE2461" w:rsidP="00DE2461">
            <w:pPr>
              <w:pStyle w:val="TAL"/>
              <w:jc w:val="center"/>
              <w:rPr>
                <w:bCs/>
                <w:iCs/>
              </w:rPr>
            </w:pPr>
            <w:r w:rsidRPr="00B33F36">
              <w:rPr>
                <w:bCs/>
                <w:iCs/>
              </w:rPr>
              <w:t>N/A</w:t>
            </w:r>
          </w:p>
        </w:tc>
      </w:tr>
      <w:tr w:rsidR="00B33F36" w:rsidRPr="00B33F36" w14:paraId="2FE2A875" w14:textId="77777777" w:rsidTr="0026000E">
        <w:trPr>
          <w:cantSplit/>
          <w:tblHeader/>
        </w:trPr>
        <w:tc>
          <w:tcPr>
            <w:tcW w:w="6917" w:type="dxa"/>
          </w:tcPr>
          <w:p w14:paraId="3E4DEFAB" w14:textId="77777777" w:rsidR="00DE2461" w:rsidRPr="00B33F36" w:rsidRDefault="00DE2461" w:rsidP="00DE2461">
            <w:pPr>
              <w:pStyle w:val="TAL"/>
              <w:rPr>
                <w:b/>
                <w:bCs/>
                <w:i/>
                <w:iCs/>
              </w:rPr>
            </w:pPr>
            <w:r w:rsidRPr="00B33F36">
              <w:rPr>
                <w:b/>
                <w:bCs/>
                <w:i/>
                <w:iCs/>
              </w:rPr>
              <w:lastRenderedPageBreak/>
              <w:t>tci-SeparateTCI-UpdateMultiActiveTCI-PerCC-PerCORESET-r18</w:t>
            </w:r>
          </w:p>
          <w:p w14:paraId="4EF051FB" w14:textId="77777777" w:rsidR="00DE2461" w:rsidRPr="00B33F36" w:rsidRDefault="00DE2461" w:rsidP="00DE2461">
            <w:pPr>
              <w:pStyle w:val="TAL"/>
              <w:rPr>
                <w:rFonts w:eastAsia="MS Mincho" w:cs="Arial"/>
                <w:szCs w:val="18"/>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SimSun" w:cs="Arial"/>
                <w:szCs w:val="18"/>
                <w:lang w:eastAsia="zh-CN"/>
              </w:rPr>
              <w:t xml:space="preserve">with multiple activated TCI codepoints per CORESETPoolIndex per CC. </w:t>
            </w:r>
            <w:r w:rsidRPr="00B33F36">
              <w:rPr>
                <w:rFonts w:eastAsia="MS Mincho" w:cs="Arial"/>
                <w:szCs w:val="18"/>
              </w:rPr>
              <w:t>TCI state indication for update and activation includes:</w:t>
            </w:r>
          </w:p>
          <w:p w14:paraId="7485E25F"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 DL assignment;</w:t>
            </w:r>
          </w:p>
          <w:p w14:paraId="4F4A4EB2"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0B9E9FD" w14:textId="0704C374" w:rsidR="00DE2461" w:rsidRPr="00B33F36" w:rsidRDefault="00DE2461" w:rsidP="00DE2461">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27527B42"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224F5FA1" w14:textId="77777777" w:rsidR="00DE2461" w:rsidRPr="00B33F36" w:rsidRDefault="00DE2461" w:rsidP="00DE2461">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4EF01CD2" w14:textId="5A14765C" w:rsidR="00DE2461" w:rsidRPr="00B33F36" w:rsidRDefault="00DE2461" w:rsidP="00DE2461">
            <w:pPr>
              <w:pStyle w:val="TAL"/>
              <w:rPr>
                <w:b/>
                <w:bCs/>
                <w:i/>
                <w:iCs/>
              </w:rPr>
            </w:pPr>
            <w:r w:rsidRPr="00B33F36">
              <w:rPr>
                <w:rFonts w:cs="Arial"/>
                <w:szCs w:val="18"/>
              </w:rPr>
              <w:t xml:space="preserve">A UE supporting this feature shall also indicate support of </w:t>
            </w:r>
            <w:r w:rsidRPr="00B33F36">
              <w:rPr>
                <w:i/>
                <w:iCs/>
              </w:rPr>
              <w:t>tci-SeparateTCI-UpdateSingleActiveTCI-PerCC-PerCORESET-r18</w:t>
            </w:r>
            <w:r w:rsidRPr="00B33F36">
              <w:t xml:space="preserve"> and </w:t>
            </w:r>
            <w:r w:rsidRPr="00B33F36">
              <w:rPr>
                <w:rFonts w:cs="Arial"/>
                <w:i/>
                <w:iCs/>
                <w:szCs w:val="18"/>
              </w:rPr>
              <w:t>unifiedSeparateTCI-multiMAC-CE-r17</w:t>
            </w:r>
            <w:r w:rsidRPr="00B33F36">
              <w:t>.</w:t>
            </w:r>
          </w:p>
        </w:tc>
        <w:tc>
          <w:tcPr>
            <w:tcW w:w="709" w:type="dxa"/>
          </w:tcPr>
          <w:p w14:paraId="6C8E9068" w14:textId="5E0D7D37" w:rsidR="00DE2461" w:rsidRPr="00B33F36" w:rsidRDefault="00DE2461" w:rsidP="00DE2461">
            <w:pPr>
              <w:pStyle w:val="TAL"/>
              <w:jc w:val="center"/>
              <w:rPr>
                <w:rFonts w:cs="Arial"/>
                <w:szCs w:val="18"/>
              </w:rPr>
            </w:pPr>
            <w:r w:rsidRPr="00B33F36">
              <w:rPr>
                <w:rFonts w:cs="Arial"/>
                <w:szCs w:val="18"/>
              </w:rPr>
              <w:t>Band</w:t>
            </w:r>
          </w:p>
        </w:tc>
        <w:tc>
          <w:tcPr>
            <w:tcW w:w="567" w:type="dxa"/>
          </w:tcPr>
          <w:p w14:paraId="3446EA1B" w14:textId="46897FFF"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1F8FDF42" w14:textId="24002B63" w:rsidR="00DE2461" w:rsidRPr="00B33F36" w:rsidRDefault="00DE2461" w:rsidP="00DE2461">
            <w:pPr>
              <w:pStyle w:val="TAL"/>
              <w:jc w:val="center"/>
              <w:rPr>
                <w:bCs/>
                <w:iCs/>
              </w:rPr>
            </w:pPr>
            <w:r w:rsidRPr="00B33F36">
              <w:rPr>
                <w:bCs/>
                <w:iCs/>
              </w:rPr>
              <w:t>N/A</w:t>
            </w:r>
          </w:p>
        </w:tc>
        <w:tc>
          <w:tcPr>
            <w:tcW w:w="728" w:type="dxa"/>
          </w:tcPr>
          <w:p w14:paraId="6D74AB75" w14:textId="358D2EF6" w:rsidR="00DE2461" w:rsidRPr="00B33F36" w:rsidRDefault="00DE2461" w:rsidP="00DE2461">
            <w:pPr>
              <w:pStyle w:val="TAL"/>
              <w:jc w:val="center"/>
              <w:rPr>
                <w:bCs/>
                <w:iCs/>
              </w:rPr>
            </w:pPr>
            <w:r w:rsidRPr="00B33F36">
              <w:rPr>
                <w:bCs/>
                <w:iCs/>
              </w:rPr>
              <w:t>N/A</w:t>
            </w:r>
          </w:p>
        </w:tc>
      </w:tr>
      <w:tr w:rsidR="00B33F36" w:rsidRPr="00B33F36" w14:paraId="2F305470" w14:textId="77777777" w:rsidTr="0026000E">
        <w:trPr>
          <w:cantSplit/>
          <w:tblHeader/>
        </w:trPr>
        <w:tc>
          <w:tcPr>
            <w:tcW w:w="6917" w:type="dxa"/>
          </w:tcPr>
          <w:p w14:paraId="0C5E9D62" w14:textId="0EAAADA1" w:rsidR="00DE2461" w:rsidRPr="00B33F36" w:rsidRDefault="00DE2461" w:rsidP="00DE2461">
            <w:pPr>
              <w:pStyle w:val="TAL"/>
              <w:rPr>
                <w:b/>
                <w:bCs/>
                <w:i/>
                <w:iCs/>
              </w:rPr>
            </w:pPr>
            <w:r w:rsidRPr="00B33F36">
              <w:rPr>
                <w:b/>
                <w:bCs/>
                <w:i/>
                <w:iCs/>
              </w:rPr>
              <w:t>tci-SeparateTCI-UpdateSingleActiveTCI-PerCC-r18</w:t>
            </w:r>
          </w:p>
          <w:p w14:paraId="24C872BF" w14:textId="36C7BFEA" w:rsidR="00DE2461" w:rsidRPr="00B33F36" w:rsidRDefault="00DE2461" w:rsidP="00DE2461">
            <w:pPr>
              <w:pStyle w:val="TAL"/>
            </w:pPr>
            <w:r w:rsidRPr="00B33F36">
              <w:t>Indicates whether the UE supports unified TCI with separate DL/UL TCI update for single-DCI based intra-cell multi-TRP with single activated TCI codepoint per CC. The capability signalling comprises the following parameters:</w:t>
            </w:r>
          </w:p>
          <w:p w14:paraId="14B3BD9E"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indicates the maximum number of configured DL TCI states per CC per BWP ,</w:t>
            </w:r>
          </w:p>
          <w:p w14:paraId="0C62FCD9" w14:textId="4E7E0561" w:rsidR="00DE2461" w:rsidRPr="00B33F36" w:rsidRDefault="00DE2461" w:rsidP="00DE2461">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3417A0CF" w14:textId="657D86A5"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05DB76DF" w14:textId="422B1265" w:rsidR="00DE2461" w:rsidRPr="00B33F36" w:rsidRDefault="00DE2461" w:rsidP="00DE2461">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4F6BF631" w14:textId="281A40F6" w:rsidR="00DE2461" w:rsidRPr="00B33F36" w:rsidRDefault="00DE2461" w:rsidP="00DE2461">
            <w:pPr>
              <w:pStyle w:val="TAL"/>
            </w:pPr>
            <w:r w:rsidRPr="00B33F36">
              <w:rPr>
                <w:rFonts w:cs="Arial"/>
                <w:szCs w:val="18"/>
              </w:rPr>
              <w:t xml:space="preserve">A UE supporting this feature shall also indicate support of </w:t>
            </w:r>
            <w:r w:rsidRPr="00B33F36">
              <w:rPr>
                <w:i/>
                <w:iCs/>
              </w:rPr>
              <w:t>tci-JointTCI-UpdateSingleActiveTCI-PerCC-r18</w:t>
            </w:r>
            <w:r w:rsidRPr="00B33F36">
              <w:t xml:space="preserve"> and </w:t>
            </w:r>
            <w:r w:rsidRPr="00B33F36">
              <w:rPr>
                <w:rFonts w:cs="Arial"/>
                <w:i/>
                <w:iCs/>
                <w:szCs w:val="18"/>
              </w:rPr>
              <w:t>unifiedJointTCI-commonUpdate-r17</w:t>
            </w:r>
            <w:r w:rsidRPr="00B33F36">
              <w:t>.</w:t>
            </w:r>
          </w:p>
          <w:p w14:paraId="7BD0A3F1" w14:textId="77777777" w:rsidR="00DE2461" w:rsidRPr="00B33F36" w:rsidRDefault="00DE2461" w:rsidP="00DE2461">
            <w:pPr>
              <w:pStyle w:val="TAN"/>
            </w:pPr>
          </w:p>
          <w:p w14:paraId="48D12705" w14:textId="253648A3" w:rsidR="00DE2461" w:rsidRPr="00B33F36" w:rsidRDefault="00DE2461" w:rsidP="00DE2461">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1AD2D97D" w14:textId="22878116" w:rsidR="00DE2461" w:rsidRPr="00B33F36" w:rsidRDefault="00DE2461" w:rsidP="00DE2461">
            <w:pPr>
              <w:pStyle w:val="TAL"/>
              <w:jc w:val="center"/>
              <w:rPr>
                <w:rFonts w:cs="Arial"/>
                <w:szCs w:val="18"/>
              </w:rPr>
            </w:pPr>
            <w:r w:rsidRPr="00B33F36">
              <w:rPr>
                <w:rFonts w:cs="Arial"/>
                <w:szCs w:val="18"/>
              </w:rPr>
              <w:t>Band</w:t>
            </w:r>
          </w:p>
        </w:tc>
        <w:tc>
          <w:tcPr>
            <w:tcW w:w="567" w:type="dxa"/>
          </w:tcPr>
          <w:p w14:paraId="25EE4EC1" w14:textId="436FF0A0"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424FFA62" w14:textId="386EF67A" w:rsidR="00DE2461" w:rsidRPr="00B33F36" w:rsidRDefault="00DE2461" w:rsidP="00DE2461">
            <w:pPr>
              <w:pStyle w:val="TAL"/>
              <w:jc w:val="center"/>
              <w:rPr>
                <w:bCs/>
                <w:iCs/>
              </w:rPr>
            </w:pPr>
            <w:r w:rsidRPr="00B33F36">
              <w:rPr>
                <w:bCs/>
                <w:iCs/>
              </w:rPr>
              <w:t>N/A</w:t>
            </w:r>
          </w:p>
        </w:tc>
        <w:tc>
          <w:tcPr>
            <w:tcW w:w="728" w:type="dxa"/>
          </w:tcPr>
          <w:p w14:paraId="11456B41" w14:textId="13F283AF" w:rsidR="00DE2461" w:rsidRPr="00B33F36" w:rsidRDefault="00DE2461" w:rsidP="00DE2461">
            <w:pPr>
              <w:pStyle w:val="TAL"/>
              <w:jc w:val="center"/>
              <w:rPr>
                <w:bCs/>
                <w:iCs/>
              </w:rPr>
            </w:pPr>
            <w:r w:rsidRPr="00B33F36">
              <w:rPr>
                <w:bCs/>
                <w:iCs/>
              </w:rPr>
              <w:t>N/A</w:t>
            </w:r>
          </w:p>
        </w:tc>
      </w:tr>
      <w:tr w:rsidR="00B33F36" w:rsidRPr="00B33F36" w14:paraId="70937943" w14:textId="77777777" w:rsidTr="0026000E">
        <w:trPr>
          <w:cantSplit/>
          <w:tblHeader/>
        </w:trPr>
        <w:tc>
          <w:tcPr>
            <w:tcW w:w="6917" w:type="dxa"/>
          </w:tcPr>
          <w:p w14:paraId="5B38FEA6" w14:textId="77777777" w:rsidR="00DE2461" w:rsidRPr="00B33F36" w:rsidRDefault="00DE2461" w:rsidP="00DE2461">
            <w:pPr>
              <w:pStyle w:val="TAL"/>
              <w:rPr>
                <w:b/>
                <w:bCs/>
                <w:i/>
                <w:iCs/>
              </w:rPr>
            </w:pPr>
            <w:r w:rsidRPr="00B33F36">
              <w:rPr>
                <w:b/>
                <w:bCs/>
                <w:i/>
                <w:iCs/>
              </w:rPr>
              <w:t>tci-SeparateTCI-UpdateSingleActiveTCI-PerCC-PerCORESET-r18</w:t>
            </w:r>
          </w:p>
          <w:p w14:paraId="348E13A0" w14:textId="77777777" w:rsidR="00DE2461" w:rsidRPr="00B33F36" w:rsidRDefault="00DE2461" w:rsidP="00DE2461">
            <w:pPr>
              <w:pStyle w:val="TAL"/>
              <w:rPr>
                <w:rFonts w:eastAsia="SimSun" w:cs="Arial"/>
                <w:szCs w:val="18"/>
                <w:lang w:eastAsia="zh-CN"/>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SimSun" w:cs="Arial"/>
                <w:szCs w:val="18"/>
                <w:lang w:eastAsia="zh-CN"/>
              </w:rPr>
              <w:t xml:space="preserve">with single activated TCI codepoint per </w:t>
            </w:r>
            <w:r w:rsidRPr="00B33F36">
              <w:rPr>
                <w:rFonts w:eastAsia="SimSun" w:cs="Arial"/>
                <w:i/>
                <w:iCs/>
                <w:szCs w:val="18"/>
                <w:lang w:eastAsia="zh-CN"/>
              </w:rPr>
              <w:t>CORESETPoolIndex</w:t>
            </w:r>
            <w:r w:rsidRPr="00B33F36">
              <w:rPr>
                <w:rFonts w:eastAsia="SimSun" w:cs="Arial"/>
                <w:szCs w:val="18"/>
                <w:lang w:eastAsia="zh-CN"/>
              </w:rPr>
              <w:t xml:space="preserve"> per CC.</w:t>
            </w:r>
          </w:p>
          <w:p w14:paraId="4993BB7D" w14:textId="77777777" w:rsidR="00DE2461" w:rsidRPr="00B33F36" w:rsidRDefault="00DE2461" w:rsidP="00DE2461">
            <w:pPr>
              <w:pStyle w:val="TAL"/>
            </w:pPr>
          </w:p>
          <w:p w14:paraId="438C867F" w14:textId="62D81394" w:rsidR="00DE2461" w:rsidRPr="00B33F36" w:rsidRDefault="00DE2461" w:rsidP="00DE2461">
            <w:pPr>
              <w:pStyle w:val="TAL"/>
            </w:pPr>
            <w:r w:rsidRPr="00B33F36">
              <w:t>UE supporting this feature supports one MAC-CE activated DL TCI-state per CC in a band for a TRP associated with a 'coresetPoolIndex' value and one MAC-CE activated UL TCI-state per CC in a band for a TRP associated with a 'coresetPoolIndex' value.</w:t>
            </w:r>
          </w:p>
          <w:p w14:paraId="0110990C" w14:textId="77777777" w:rsidR="00DE2461" w:rsidRPr="00B33F36" w:rsidRDefault="00DE2461" w:rsidP="00DE2461">
            <w:pPr>
              <w:pStyle w:val="TAL"/>
            </w:pPr>
          </w:p>
          <w:p w14:paraId="74CC0BD7" w14:textId="77777777" w:rsidR="00DE2461" w:rsidRPr="00B33F36" w:rsidRDefault="00DE2461" w:rsidP="00DE2461">
            <w:pPr>
              <w:pStyle w:val="TAL"/>
            </w:pPr>
            <w:r w:rsidRPr="00B33F36">
              <w:t>The capability signalling comprises the following parameters:</w:t>
            </w:r>
          </w:p>
          <w:p w14:paraId="52EF36EF"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mTRP-Operation-r18</w:t>
            </w:r>
            <w:r w:rsidRPr="00B33F36">
              <w:rPr>
                <w:rFonts w:ascii="Arial" w:hAnsi="Arial" w:cs="Arial"/>
                <w:sz w:val="18"/>
                <w:szCs w:val="18"/>
              </w:rPr>
              <w:t xml:space="preserve"> indicates the mTRP operation for M-DCI with separate DL/UL TCI state.</w:t>
            </w:r>
          </w:p>
          <w:p w14:paraId="3E1B4F8F" w14:textId="56144C7B"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maxNumConfigDL-TCI-PerCC-PerBWP-r18</w:t>
            </w:r>
            <w:r w:rsidRPr="00B33F36">
              <w:rPr>
                <w:rFonts w:ascii="Arial" w:hAnsi="Arial" w:cs="Arial"/>
                <w:sz w:val="18"/>
                <w:szCs w:val="18"/>
              </w:rPr>
              <w:t xml:space="preserve"> indicates the maximum number of configured DL TCI states per CC per BWP,</w:t>
            </w:r>
          </w:p>
          <w:p w14:paraId="38C7E788"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maxNumConfigUL-TCI-PerCC-PerBWP-r18</w:t>
            </w:r>
            <w:r w:rsidRPr="00B33F36">
              <w:rPr>
                <w:rFonts w:ascii="Arial" w:hAnsi="Arial" w:cs="Arial"/>
                <w:sz w:val="18"/>
                <w:szCs w:val="18"/>
              </w:rPr>
              <w:t xml:space="preserve"> indicates the maximum number of configured UL TCI states per CC per BWP.</w:t>
            </w:r>
          </w:p>
          <w:p w14:paraId="680A2A4A" w14:textId="64A54A24"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maxNumActiveDL-TCI-AcrossCC-r18</w:t>
            </w:r>
            <w:r w:rsidRPr="00B33F36">
              <w:rPr>
                <w:rFonts w:ascii="Arial" w:hAnsi="Arial" w:cs="Arial"/>
                <w:sz w:val="18"/>
                <w:szCs w:val="18"/>
              </w:rPr>
              <w:t xml:space="preserve"> indicates the maximum number of activated DL TCI states across all CCs in a band,</w:t>
            </w:r>
          </w:p>
          <w:p w14:paraId="69054993" w14:textId="4F9221F0" w:rsidR="00DE2461" w:rsidRPr="00B33F36" w:rsidRDefault="00DE2461" w:rsidP="00DE246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246652AC" w14:textId="0AE46D70" w:rsidR="00DE2461" w:rsidRPr="00B33F36" w:rsidRDefault="00DE2461" w:rsidP="00DE2461">
            <w:pPr>
              <w:pStyle w:val="TAL"/>
              <w:rPr>
                <w:b/>
                <w:bCs/>
                <w:i/>
                <w:iCs/>
              </w:rPr>
            </w:pPr>
            <w:r w:rsidRPr="00B33F36">
              <w:rPr>
                <w:rFonts w:cs="Arial"/>
                <w:szCs w:val="18"/>
              </w:rPr>
              <w:t xml:space="preserve">A UE supporting this feature shall also indicate support of </w:t>
            </w:r>
            <w:r w:rsidRPr="00B33F36">
              <w:rPr>
                <w:rFonts w:cs="Arial"/>
                <w:i/>
                <w:iCs/>
                <w:szCs w:val="18"/>
              </w:rPr>
              <w:t>tci-JointTCI-UpdateSingleActiveTCI-PerCC-PerCORESET-r18</w:t>
            </w:r>
            <w:r w:rsidRPr="00B33F36">
              <w:rPr>
                <w:rFonts w:cs="Arial"/>
                <w:szCs w:val="18"/>
              </w:rPr>
              <w:t xml:space="preserve"> and </w:t>
            </w:r>
            <w:r w:rsidRPr="00B33F36">
              <w:rPr>
                <w:rFonts w:cs="Arial"/>
                <w:i/>
                <w:iCs/>
                <w:szCs w:val="18"/>
              </w:rPr>
              <w:t>unifiedSeparateTCI-r17.</w:t>
            </w:r>
          </w:p>
        </w:tc>
        <w:tc>
          <w:tcPr>
            <w:tcW w:w="709" w:type="dxa"/>
          </w:tcPr>
          <w:p w14:paraId="047E61C9" w14:textId="78471DC7" w:rsidR="00DE2461" w:rsidRPr="00B33F36" w:rsidRDefault="00DE2461" w:rsidP="00DE2461">
            <w:pPr>
              <w:pStyle w:val="TAL"/>
              <w:jc w:val="center"/>
              <w:rPr>
                <w:rFonts w:cs="Arial"/>
                <w:szCs w:val="18"/>
              </w:rPr>
            </w:pPr>
            <w:r w:rsidRPr="00B33F36">
              <w:rPr>
                <w:rFonts w:cs="Arial"/>
                <w:szCs w:val="18"/>
              </w:rPr>
              <w:t>Band</w:t>
            </w:r>
          </w:p>
        </w:tc>
        <w:tc>
          <w:tcPr>
            <w:tcW w:w="567" w:type="dxa"/>
          </w:tcPr>
          <w:p w14:paraId="7F7A1290" w14:textId="5B4E4F0E"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09272783" w14:textId="663BBE59" w:rsidR="00DE2461" w:rsidRPr="00B33F36" w:rsidRDefault="00DE2461" w:rsidP="00DE2461">
            <w:pPr>
              <w:pStyle w:val="TAL"/>
              <w:jc w:val="center"/>
              <w:rPr>
                <w:bCs/>
                <w:iCs/>
              </w:rPr>
            </w:pPr>
            <w:r w:rsidRPr="00B33F36">
              <w:rPr>
                <w:bCs/>
                <w:iCs/>
              </w:rPr>
              <w:t>N/A</w:t>
            </w:r>
          </w:p>
        </w:tc>
        <w:tc>
          <w:tcPr>
            <w:tcW w:w="728" w:type="dxa"/>
          </w:tcPr>
          <w:p w14:paraId="3E23702E" w14:textId="1D025C9D" w:rsidR="00DE2461" w:rsidRPr="00B33F36" w:rsidRDefault="00DE2461" w:rsidP="00DE2461">
            <w:pPr>
              <w:pStyle w:val="TAL"/>
              <w:jc w:val="center"/>
              <w:rPr>
                <w:bCs/>
                <w:iCs/>
              </w:rPr>
            </w:pPr>
            <w:r w:rsidRPr="00B33F36">
              <w:rPr>
                <w:bCs/>
                <w:iCs/>
              </w:rPr>
              <w:t>N/A</w:t>
            </w:r>
          </w:p>
        </w:tc>
      </w:tr>
      <w:tr w:rsidR="00B33F36" w:rsidRPr="00B33F36" w14:paraId="72C9ABDD" w14:textId="77777777" w:rsidTr="0026000E">
        <w:trPr>
          <w:cantSplit/>
          <w:tblHeader/>
        </w:trPr>
        <w:tc>
          <w:tcPr>
            <w:tcW w:w="6917" w:type="dxa"/>
          </w:tcPr>
          <w:p w14:paraId="7EA7A54F" w14:textId="77777777" w:rsidR="00DE2461" w:rsidRPr="00B33F36" w:rsidRDefault="00DE2461" w:rsidP="00DE2461">
            <w:pPr>
              <w:pStyle w:val="TAL"/>
              <w:rPr>
                <w:b/>
                <w:bCs/>
                <w:i/>
                <w:iCs/>
              </w:rPr>
            </w:pPr>
            <w:r w:rsidRPr="00B33F36">
              <w:rPr>
                <w:b/>
                <w:bCs/>
                <w:i/>
                <w:iCs/>
              </w:rPr>
              <w:t>tci-TRP-BFR-r18</w:t>
            </w:r>
          </w:p>
          <w:p w14:paraId="007DC356" w14:textId="77777777" w:rsidR="00DE2461" w:rsidRPr="00B33F36" w:rsidRDefault="00DE2461" w:rsidP="00DE2461">
            <w:pPr>
              <w:pStyle w:val="TAL"/>
              <w:rPr>
                <w:rFonts w:eastAsia="MS Mincho" w:cs="Arial"/>
                <w:szCs w:val="18"/>
              </w:rPr>
            </w:pPr>
            <w:r w:rsidRPr="00B33F36">
              <w:t xml:space="preserve">Indicates whether the UE supports </w:t>
            </w:r>
            <w:r w:rsidRPr="00B33F36">
              <w:rPr>
                <w:rFonts w:eastAsia="MS Mincho" w:cs="Arial"/>
                <w:szCs w:val="18"/>
              </w:rPr>
              <w:t>TRP-specific BFR with unified TCI framework with Unified TCI.</w:t>
            </w:r>
          </w:p>
          <w:p w14:paraId="414D38D8" w14:textId="73BB62A0" w:rsidR="00DE2461" w:rsidRPr="00B33F36" w:rsidRDefault="00DE2461" w:rsidP="00DE2461">
            <w:pPr>
              <w:pStyle w:val="TAL"/>
              <w:rPr>
                <w:b/>
                <w:bCs/>
                <w:i/>
                <w:iCs/>
              </w:rPr>
            </w:pPr>
            <w:r w:rsidRPr="00B33F36">
              <w:rPr>
                <w:rFonts w:eastAsia="MS Mincho" w:cs="Arial"/>
                <w:szCs w:val="18"/>
              </w:rPr>
              <w:t xml:space="preserve">A UE supporting this feature shall also indicate support of </w:t>
            </w:r>
            <w:r w:rsidRPr="00B33F36">
              <w:rPr>
                <w:rFonts w:eastAsia="MS Mincho" w:cs="Arial"/>
                <w:i/>
                <w:iCs/>
                <w:szCs w:val="18"/>
              </w:rPr>
              <w:t>mTRP-BFR-twoBFD-RS-Set-r17</w:t>
            </w:r>
            <w:r w:rsidRPr="00B33F36">
              <w:rPr>
                <w:rFonts w:eastAsia="MS Mincho" w:cs="Arial"/>
                <w:szCs w:val="18"/>
              </w:rPr>
              <w:t>.</w:t>
            </w:r>
          </w:p>
        </w:tc>
        <w:tc>
          <w:tcPr>
            <w:tcW w:w="709" w:type="dxa"/>
          </w:tcPr>
          <w:p w14:paraId="4A8A9C39" w14:textId="76C390A7" w:rsidR="00DE2461" w:rsidRPr="00B33F36" w:rsidRDefault="00DE2461" w:rsidP="00DE2461">
            <w:pPr>
              <w:pStyle w:val="TAL"/>
              <w:jc w:val="center"/>
              <w:rPr>
                <w:rFonts w:cs="Arial"/>
                <w:szCs w:val="18"/>
              </w:rPr>
            </w:pPr>
            <w:r w:rsidRPr="00B33F36">
              <w:rPr>
                <w:rFonts w:cs="Arial"/>
                <w:szCs w:val="18"/>
              </w:rPr>
              <w:t>Band</w:t>
            </w:r>
          </w:p>
        </w:tc>
        <w:tc>
          <w:tcPr>
            <w:tcW w:w="567" w:type="dxa"/>
          </w:tcPr>
          <w:p w14:paraId="429803CF" w14:textId="47915E10"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5CD6F284" w14:textId="2ED26E58" w:rsidR="00DE2461" w:rsidRPr="00B33F36" w:rsidRDefault="00DE2461" w:rsidP="00DE2461">
            <w:pPr>
              <w:pStyle w:val="TAL"/>
              <w:jc w:val="center"/>
              <w:rPr>
                <w:bCs/>
                <w:iCs/>
              </w:rPr>
            </w:pPr>
            <w:r w:rsidRPr="00B33F36">
              <w:rPr>
                <w:bCs/>
                <w:iCs/>
              </w:rPr>
              <w:t>N/A</w:t>
            </w:r>
          </w:p>
        </w:tc>
        <w:tc>
          <w:tcPr>
            <w:tcW w:w="728" w:type="dxa"/>
          </w:tcPr>
          <w:p w14:paraId="3D229562" w14:textId="59DFFA56" w:rsidR="00DE2461" w:rsidRPr="00B33F36" w:rsidRDefault="00DE2461" w:rsidP="00DE2461">
            <w:pPr>
              <w:pStyle w:val="TAL"/>
              <w:jc w:val="center"/>
              <w:rPr>
                <w:bCs/>
                <w:iCs/>
              </w:rPr>
            </w:pPr>
            <w:r w:rsidRPr="00B33F36">
              <w:rPr>
                <w:bCs/>
                <w:iCs/>
              </w:rPr>
              <w:t>N/A</w:t>
            </w:r>
          </w:p>
        </w:tc>
      </w:tr>
      <w:tr w:rsidR="00B33F36" w:rsidRPr="00B33F36" w14:paraId="7FB1CBF5" w14:textId="77777777" w:rsidTr="0026000E">
        <w:trPr>
          <w:cantSplit/>
          <w:tblHeader/>
        </w:trPr>
        <w:tc>
          <w:tcPr>
            <w:tcW w:w="6917" w:type="dxa"/>
          </w:tcPr>
          <w:p w14:paraId="0093A351" w14:textId="77777777" w:rsidR="00DE2461" w:rsidRPr="00B33F36" w:rsidRDefault="00DE2461" w:rsidP="00DE2461">
            <w:pPr>
              <w:pStyle w:val="TAL"/>
              <w:rPr>
                <w:b/>
                <w:bCs/>
                <w:i/>
                <w:iCs/>
              </w:rPr>
            </w:pPr>
            <w:r w:rsidRPr="00B33F36">
              <w:rPr>
                <w:b/>
                <w:bCs/>
                <w:i/>
                <w:iCs/>
              </w:rPr>
              <w:lastRenderedPageBreak/>
              <w:t>tdcp-Report-r18</w:t>
            </w:r>
          </w:p>
          <w:p w14:paraId="7401DE02" w14:textId="77777777" w:rsidR="00DE2461" w:rsidRPr="00B33F36" w:rsidRDefault="00DE2461" w:rsidP="00DE2461">
            <w:pPr>
              <w:pStyle w:val="TAL"/>
            </w:pPr>
            <w:r w:rsidRPr="00B33F36">
              <w:t>Indicates whether the UE supports Y=1 delay value for TDCP report and amplitude report. The UE also supports to configure KTRS = 1 TRS resource set.</w:t>
            </w:r>
          </w:p>
          <w:p w14:paraId="324113D8" w14:textId="06AEDC14" w:rsidR="00DE2461" w:rsidRPr="00B33F36" w:rsidRDefault="00DE2461" w:rsidP="00DE2461">
            <w:pPr>
              <w:pStyle w:val="TAL"/>
            </w:pPr>
          </w:p>
          <w:p w14:paraId="05A3113A" w14:textId="723C5B4A" w:rsidR="00DE2461" w:rsidRPr="00B33F36" w:rsidRDefault="00DE2461" w:rsidP="00DE2461">
            <w:pPr>
              <w:pStyle w:val="TAL"/>
            </w:pPr>
            <w:r w:rsidRPr="00B33F36">
              <w:t>This capability signalling comprises the following parameters:</w:t>
            </w:r>
          </w:p>
          <w:p w14:paraId="5BD883AF" w14:textId="4F645952" w:rsidR="00DE2461" w:rsidRPr="0014459C" w:rsidRDefault="00DE2461" w:rsidP="00DE2461">
            <w:pPr>
              <w:pStyle w:val="B1"/>
              <w:spacing w:after="0"/>
              <w:rPr>
                <w:rFonts w:ascii="Arial" w:hAnsi="Arial" w:cs="Arial"/>
                <w:sz w:val="18"/>
                <w:szCs w:val="18"/>
                <w:lang w:val="fr-FR"/>
                <w:rPrChange w:id="332" w:author="CR#1225r1" w:date="2025-03-17T14:55:00Z">
                  <w:rPr>
                    <w:rFonts w:ascii="Arial" w:hAnsi="Arial" w:cs="Arial"/>
                    <w:sz w:val="18"/>
                    <w:szCs w:val="18"/>
                  </w:rPr>
                </w:rPrChange>
              </w:rPr>
            </w:pPr>
            <w:r w:rsidRPr="0014459C">
              <w:rPr>
                <w:rFonts w:ascii="Arial" w:hAnsi="Arial" w:cs="Arial"/>
                <w:iCs/>
                <w:sz w:val="18"/>
                <w:szCs w:val="18"/>
                <w:lang w:val="fr-FR"/>
                <w:rPrChange w:id="333" w:author="CR#1225r1" w:date="2025-03-17T14:55:00Z">
                  <w:rPr>
                    <w:rFonts w:ascii="Arial" w:hAnsi="Arial" w:cs="Arial"/>
                    <w:iCs/>
                    <w:sz w:val="18"/>
                    <w:szCs w:val="18"/>
                  </w:rPr>
                </w:rPrChange>
              </w:rPr>
              <w:t>-</w:t>
            </w:r>
            <w:r w:rsidRPr="0014459C">
              <w:rPr>
                <w:rFonts w:ascii="Arial" w:hAnsi="Arial" w:cs="Arial"/>
                <w:iCs/>
                <w:sz w:val="18"/>
                <w:szCs w:val="18"/>
                <w:lang w:val="fr-FR"/>
                <w:rPrChange w:id="334" w:author="CR#1225r1" w:date="2025-03-17T14:55:00Z">
                  <w:rPr>
                    <w:rFonts w:ascii="Arial" w:hAnsi="Arial" w:cs="Arial"/>
                    <w:iCs/>
                    <w:sz w:val="18"/>
                    <w:szCs w:val="18"/>
                  </w:rPr>
                </w:rPrChange>
              </w:rPr>
              <w:tab/>
            </w:r>
            <w:r w:rsidRPr="0014459C">
              <w:rPr>
                <w:rFonts w:ascii="Arial" w:hAnsi="Arial" w:cs="Arial"/>
                <w:i/>
                <w:sz w:val="18"/>
                <w:szCs w:val="18"/>
                <w:lang w:val="fr-FR"/>
                <w:rPrChange w:id="335" w:author="CR#1225r1" w:date="2025-03-17T14:55:00Z">
                  <w:rPr>
                    <w:rFonts w:ascii="Arial" w:hAnsi="Arial" w:cs="Arial"/>
                    <w:i/>
                    <w:sz w:val="18"/>
                    <w:szCs w:val="18"/>
                  </w:rPr>
                </w:rPrChange>
              </w:rPr>
              <w:t>valueX-r18</w:t>
            </w:r>
            <w:r w:rsidRPr="0014459C">
              <w:rPr>
                <w:rFonts w:ascii="Arial" w:hAnsi="Arial" w:cs="Arial"/>
                <w:sz w:val="18"/>
                <w:szCs w:val="18"/>
                <w:lang w:val="fr-FR"/>
                <w:rPrChange w:id="336" w:author="CR#1225r1" w:date="2025-03-17T14:55:00Z">
                  <w:rPr>
                    <w:rFonts w:ascii="Arial" w:hAnsi="Arial" w:cs="Arial"/>
                    <w:sz w:val="18"/>
                    <w:szCs w:val="18"/>
                  </w:rPr>
                </w:rPrChange>
              </w:rPr>
              <w:t xml:space="preserve"> indicates CPU occupation (O</w:t>
            </w:r>
            <w:r w:rsidRPr="0014459C">
              <w:rPr>
                <w:rFonts w:ascii="Arial" w:hAnsi="Arial" w:cs="Arial"/>
                <w:sz w:val="18"/>
                <w:szCs w:val="18"/>
                <w:vertAlign w:val="subscript"/>
                <w:lang w:val="fr-FR"/>
                <w:rPrChange w:id="337" w:author="CR#1225r1" w:date="2025-03-17T14:55:00Z">
                  <w:rPr>
                    <w:rFonts w:ascii="Arial" w:hAnsi="Arial" w:cs="Arial"/>
                    <w:sz w:val="18"/>
                    <w:szCs w:val="18"/>
                    <w:vertAlign w:val="subscript"/>
                  </w:rPr>
                </w:rPrChange>
              </w:rPr>
              <w:t>CPU</w:t>
            </w:r>
            <w:r w:rsidRPr="0014459C">
              <w:rPr>
                <w:rFonts w:ascii="Arial" w:hAnsi="Arial" w:cs="Arial"/>
                <w:sz w:val="18"/>
                <w:szCs w:val="18"/>
                <w:lang w:val="fr-FR"/>
                <w:rPrChange w:id="338" w:author="CR#1225r1" w:date="2025-03-17T14:55:00Z">
                  <w:rPr>
                    <w:rFonts w:ascii="Arial" w:hAnsi="Arial" w:cs="Arial"/>
                    <w:sz w:val="18"/>
                    <w:szCs w:val="18"/>
                  </w:rPr>
                </w:rPrChange>
              </w:rPr>
              <w:t>=(Y+1)*X).</w:t>
            </w:r>
          </w:p>
          <w:p w14:paraId="1C40B176" w14:textId="46555C12"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78E4AA05" w14:textId="77777777" w:rsidR="00DE2461" w:rsidRPr="00B33F36" w:rsidRDefault="00DE2461" w:rsidP="00DE2461">
            <w:pPr>
              <w:pStyle w:val="TAL"/>
              <w:rPr>
                <w:rFonts w:eastAsia="MS PGothic"/>
                <w:i/>
                <w:iCs/>
              </w:rPr>
            </w:pPr>
            <w:r w:rsidRPr="00B33F36">
              <w:rPr>
                <w:rFonts w:eastAsia="DengXian"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775B7DD2" w14:textId="77777777" w:rsidR="00DE2461" w:rsidRPr="00B33F36" w:rsidRDefault="00DE2461" w:rsidP="00DE2461">
            <w:pPr>
              <w:pStyle w:val="TAL"/>
              <w:rPr>
                <w:rFonts w:eastAsia="MS PGothic"/>
                <w:i/>
                <w:iCs/>
              </w:rPr>
            </w:pPr>
          </w:p>
          <w:p w14:paraId="084A07F3" w14:textId="0BF6D2CF" w:rsidR="00DE2461" w:rsidRPr="00B33F36" w:rsidRDefault="00DE2461" w:rsidP="00DE2461">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1B1FB139" w14:textId="170209DF" w:rsidR="00DE2461" w:rsidRPr="00B33F36" w:rsidRDefault="00DE2461" w:rsidP="00DE2461">
            <w:pPr>
              <w:pStyle w:val="TAL"/>
              <w:jc w:val="center"/>
              <w:rPr>
                <w:rFonts w:cs="Arial"/>
                <w:szCs w:val="18"/>
              </w:rPr>
            </w:pPr>
            <w:r w:rsidRPr="00B33F36">
              <w:t>Band</w:t>
            </w:r>
          </w:p>
        </w:tc>
        <w:tc>
          <w:tcPr>
            <w:tcW w:w="567" w:type="dxa"/>
          </w:tcPr>
          <w:p w14:paraId="29DE972C" w14:textId="44416C1B"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5B5A470D" w14:textId="1CDD1536" w:rsidR="00DE2461" w:rsidRPr="00B33F36" w:rsidRDefault="00DE2461" w:rsidP="00DE2461">
            <w:pPr>
              <w:pStyle w:val="TAL"/>
              <w:jc w:val="center"/>
              <w:rPr>
                <w:bCs/>
                <w:iCs/>
              </w:rPr>
            </w:pPr>
            <w:r w:rsidRPr="00B33F36">
              <w:rPr>
                <w:bCs/>
                <w:iCs/>
              </w:rPr>
              <w:t>N/A</w:t>
            </w:r>
          </w:p>
        </w:tc>
        <w:tc>
          <w:tcPr>
            <w:tcW w:w="728" w:type="dxa"/>
          </w:tcPr>
          <w:p w14:paraId="3164B649" w14:textId="68838471" w:rsidR="00DE2461" w:rsidRPr="00B33F36" w:rsidRDefault="00DE2461" w:rsidP="00DE2461">
            <w:pPr>
              <w:pStyle w:val="TAL"/>
              <w:jc w:val="center"/>
              <w:rPr>
                <w:bCs/>
                <w:iCs/>
              </w:rPr>
            </w:pPr>
            <w:r w:rsidRPr="00B33F36">
              <w:rPr>
                <w:rFonts w:cs="Arial"/>
                <w:bCs/>
                <w:iCs/>
                <w:szCs w:val="18"/>
              </w:rPr>
              <w:t>N/A</w:t>
            </w:r>
          </w:p>
        </w:tc>
      </w:tr>
      <w:tr w:rsidR="00B33F36" w:rsidRPr="00B33F36" w14:paraId="1F4510FE" w14:textId="77777777" w:rsidTr="0026000E">
        <w:trPr>
          <w:cantSplit/>
          <w:tblHeader/>
        </w:trPr>
        <w:tc>
          <w:tcPr>
            <w:tcW w:w="6917" w:type="dxa"/>
          </w:tcPr>
          <w:p w14:paraId="187CDC5D" w14:textId="77777777" w:rsidR="00DE2461" w:rsidRPr="00B33F36" w:rsidRDefault="00DE2461" w:rsidP="00DE2461">
            <w:pPr>
              <w:pStyle w:val="TAL"/>
              <w:rPr>
                <w:b/>
                <w:bCs/>
                <w:i/>
                <w:iCs/>
              </w:rPr>
            </w:pPr>
            <w:r w:rsidRPr="00B33F36">
              <w:rPr>
                <w:b/>
                <w:bCs/>
                <w:i/>
                <w:iCs/>
              </w:rPr>
              <w:t>tdcp-Resource-r18</w:t>
            </w:r>
          </w:p>
          <w:p w14:paraId="091E9230" w14:textId="77777777" w:rsidR="00DE2461" w:rsidRPr="00B33F36" w:rsidRDefault="00DE2461" w:rsidP="00DE2461">
            <w:pPr>
              <w:pStyle w:val="TAL"/>
            </w:pPr>
            <w:r w:rsidRPr="00B33F36">
              <w:t>Indicates the number of CSI-RS resources for TDCP that the UE supports.</w:t>
            </w:r>
          </w:p>
          <w:p w14:paraId="74DAE9F7" w14:textId="5DC6AF1F" w:rsidR="00DE2461" w:rsidRPr="00B33F36" w:rsidRDefault="00DE2461" w:rsidP="00DE2461">
            <w:pPr>
              <w:pStyle w:val="TAL"/>
            </w:pPr>
            <w:r w:rsidRPr="00B33F36">
              <w:t>This capability signalling comprises the following parameters:</w:t>
            </w:r>
          </w:p>
          <w:p w14:paraId="0D4EA138" w14:textId="77777777" w:rsidR="00DE2461" w:rsidRPr="00B33F36" w:rsidRDefault="00DE2461" w:rsidP="00DE2461">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1C8B97D2" w14:textId="012F55CC"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324C08CA"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29F9FB63" w14:textId="77777777" w:rsidR="00DE2461" w:rsidRPr="00B33F36" w:rsidRDefault="00DE2461" w:rsidP="00DE2461">
            <w:pPr>
              <w:pStyle w:val="TAN"/>
            </w:pPr>
            <w:r w:rsidRPr="00B33F36">
              <w:t xml:space="preserve">A UE supporting this feature shall indicate support of </w:t>
            </w:r>
            <w:r w:rsidRPr="00B33F36">
              <w:rPr>
                <w:i/>
                <w:iCs/>
              </w:rPr>
              <w:t>tdcp-Report-r18</w:t>
            </w:r>
            <w:r w:rsidRPr="00B33F36">
              <w:t>.</w:t>
            </w:r>
          </w:p>
          <w:p w14:paraId="762DBBCF" w14:textId="77777777" w:rsidR="00DE2461" w:rsidRPr="00B33F36" w:rsidRDefault="00DE2461" w:rsidP="00DE2461">
            <w:pPr>
              <w:pStyle w:val="TAN"/>
            </w:pPr>
          </w:p>
          <w:p w14:paraId="6512F831" w14:textId="6F7AE3BD" w:rsidR="00DE2461" w:rsidRPr="00B33F36" w:rsidRDefault="00DE2461" w:rsidP="00DE2461">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23C85614" w14:textId="149567C1" w:rsidR="00DE2461" w:rsidRPr="00B33F36" w:rsidRDefault="00DE2461" w:rsidP="00DE2461">
            <w:pPr>
              <w:pStyle w:val="TAL"/>
              <w:jc w:val="center"/>
              <w:rPr>
                <w:rFonts w:cs="Arial"/>
                <w:szCs w:val="18"/>
              </w:rPr>
            </w:pPr>
            <w:r w:rsidRPr="00B33F36">
              <w:t>Band</w:t>
            </w:r>
          </w:p>
        </w:tc>
        <w:tc>
          <w:tcPr>
            <w:tcW w:w="567" w:type="dxa"/>
          </w:tcPr>
          <w:p w14:paraId="579B14C8" w14:textId="42BA16CD"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73791C7D" w14:textId="78099F72" w:rsidR="00DE2461" w:rsidRPr="00B33F36" w:rsidRDefault="00DE2461" w:rsidP="00DE2461">
            <w:pPr>
              <w:pStyle w:val="TAL"/>
              <w:jc w:val="center"/>
              <w:rPr>
                <w:bCs/>
                <w:iCs/>
              </w:rPr>
            </w:pPr>
            <w:r w:rsidRPr="00B33F36">
              <w:rPr>
                <w:bCs/>
                <w:iCs/>
              </w:rPr>
              <w:t>N/A</w:t>
            </w:r>
          </w:p>
        </w:tc>
        <w:tc>
          <w:tcPr>
            <w:tcW w:w="728" w:type="dxa"/>
          </w:tcPr>
          <w:p w14:paraId="0846CD77" w14:textId="2436C49D" w:rsidR="00DE2461" w:rsidRPr="00B33F36" w:rsidRDefault="00DE2461" w:rsidP="00DE2461">
            <w:pPr>
              <w:pStyle w:val="TAL"/>
              <w:jc w:val="center"/>
              <w:rPr>
                <w:bCs/>
                <w:iCs/>
              </w:rPr>
            </w:pPr>
            <w:r w:rsidRPr="00B33F36">
              <w:rPr>
                <w:rFonts w:cs="Arial"/>
                <w:bCs/>
                <w:iCs/>
                <w:szCs w:val="18"/>
              </w:rPr>
              <w:t>N/A</w:t>
            </w:r>
          </w:p>
        </w:tc>
      </w:tr>
      <w:tr w:rsidR="00B33F36" w:rsidRPr="00B33F36" w14:paraId="2577017C" w14:textId="77777777" w:rsidTr="0026000E">
        <w:trPr>
          <w:cantSplit/>
          <w:tblHeader/>
        </w:trPr>
        <w:tc>
          <w:tcPr>
            <w:tcW w:w="6917" w:type="dxa"/>
          </w:tcPr>
          <w:p w14:paraId="3BD8B5F1" w14:textId="77777777" w:rsidR="00DE2461" w:rsidRPr="00B33F36" w:rsidRDefault="00DE2461" w:rsidP="00DE2461">
            <w:pPr>
              <w:pStyle w:val="TAL"/>
              <w:rPr>
                <w:b/>
                <w:i/>
              </w:rPr>
            </w:pPr>
            <w:r w:rsidRPr="00B33F36">
              <w:rPr>
                <w:b/>
                <w:i/>
              </w:rPr>
              <w:t>thresholdBasedMulticastResume-r18</w:t>
            </w:r>
          </w:p>
          <w:p w14:paraId="03C8A909" w14:textId="77777777" w:rsidR="00DE2461" w:rsidRPr="00B33F36" w:rsidRDefault="00DE2461" w:rsidP="00DE2461">
            <w:pPr>
              <w:pStyle w:val="TAL"/>
              <w:rPr>
                <w:rFonts w:eastAsia="DengXian"/>
                <w:lang w:eastAsia="zh-CN"/>
              </w:rPr>
            </w:pPr>
            <w:r w:rsidRPr="00B33F36">
              <w:t xml:space="preserve">Indicates whether the UE supports </w:t>
            </w:r>
            <w:r w:rsidRPr="00B33F36">
              <w:rPr>
                <w:i/>
                <w:iCs/>
              </w:rPr>
              <w:t>thresholdMBS-List-r18</w:t>
            </w:r>
            <w:r w:rsidRPr="00B33F36">
              <w:t xml:space="preserve"> as specified in TS 38.331 [9].</w:t>
            </w:r>
          </w:p>
          <w:p w14:paraId="7BE90AE7" w14:textId="44096083" w:rsidR="00DE2461" w:rsidRPr="00B33F36" w:rsidRDefault="00DE2461" w:rsidP="00DE2461">
            <w:pPr>
              <w:pStyle w:val="TAL"/>
              <w:rPr>
                <w:b/>
                <w:bCs/>
                <w:i/>
                <w:iCs/>
              </w:rPr>
            </w:pPr>
            <w:r w:rsidRPr="00B33F36">
              <w:t xml:space="preserve">A UE supporting this feature shall also indicate support of </w:t>
            </w:r>
            <w:r w:rsidRPr="00B33F36">
              <w:rPr>
                <w:i/>
                <w:iCs/>
              </w:rPr>
              <w:t>multicastInactive-r18</w:t>
            </w:r>
            <w:r w:rsidRPr="00B33F36">
              <w:t>.</w:t>
            </w:r>
          </w:p>
        </w:tc>
        <w:tc>
          <w:tcPr>
            <w:tcW w:w="709" w:type="dxa"/>
          </w:tcPr>
          <w:p w14:paraId="36542E10" w14:textId="36C85BCE" w:rsidR="00DE2461" w:rsidRPr="00B33F36" w:rsidRDefault="00DE2461" w:rsidP="00DE2461">
            <w:pPr>
              <w:pStyle w:val="TAL"/>
              <w:jc w:val="center"/>
            </w:pPr>
            <w:r w:rsidRPr="00B33F36">
              <w:rPr>
                <w:lang w:eastAsia="zh-CN"/>
              </w:rPr>
              <w:t>Band</w:t>
            </w:r>
          </w:p>
        </w:tc>
        <w:tc>
          <w:tcPr>
            <w:tcW w:w="567" w:type="dxa"/>
          </w:tcPr>
          <w:p w14:paraId="5677F640" w14:textId="3F76BBFD" w:rsidR="00DE2461" w:rsidRPr="00B33F36" w:rsidRDefault="00DE2461" w:rsidP="00DE2461">
            <w:pPr>
              <w:pStyle w:val="TAL"/>
              <w:jc w:val="center"/>
              <w:rPr>
                <w:rFonts w:cs="Arial"/>
                <w:bCs/>
                <w:iCs/>
                <w:szCs w:val="18"/>
              </w:rPr>
            </w:pPr>
            <w:r w:rsidRPr="00B33F36">
              <w:t>No</w:t>
            </w:r>
          </w:p>
        </w:tc>
        <w:tc>
          <w:tcPr>
            <w:tcW w:w="709" w:type="dxa"/>
          </w:tcPr>
          <w:p w14:paraId="532ED84E" w14:textId="49169DB2" w:rsidR="00DE2461" w:rsidRPr="00B33F36" w:rsidRDefault="00DE2461" w:rsidP="00DE2461">
            <w:pPr>
              <w:pStyle w:val="TAL"/>
              <w:jc w:val="center"/>
              <w:rPr>
                <w:bCs/>
                <w:iCs/>
              </w:rPr>
            </w:pPr>
            <w:r w:rsidRPr="00B33F36">
              <w:rPr>
                <w:bCs/>
                <w:iCs/>
              </w:rPr>
              <w:t>N/A</w:t>
            </w:r>
          </w:p>
        </w:tc>
        <w:tc>
          <w:tcPr>
            <w:tcW w:w="728" w:type="dxa"/>
          </w:tcPr>
          <w:p w14:paraId="472D071F" w14:textId="03AC85C4" w:rsidR="00DE2461" w:rsidRPr="00B33F36" w:rsidRDefault="00DE2461" w:rsidP="00DE2461">
            <w:pPr>
              <w:pStyle w:val="TAL"/>
              <w:jc w:val="center"/>
              <w:rPr>
                <w:rFonts w:cs="Arial"/>
                <w:bCs/>
                <w:iCs/>
                <w:szCs w:val="18"/>
              </w:rPr>
            </w:pPr>
            <w:r w:rsidRPr="00B33F36">
              <w:rPr>
                <w:bCs/>
                <w:iCs/>
              </w:rPr>
              <w:t>N/A</w:t>
            </w:r>
          </w:p>
        </w:tc>
      </w:tr>
      <w:tr w:rsidR="00B33F36" w:rsidRPr="00B33F36" w14:paraId="614B5457" w14:textId="77777777" w:rsidTr="0026000E">
        <w:trPr>
          <w:cantSplit/>
          <w:tblHeader/>
        </w:trPr>
        <w:tc>
          <w:tcPr>
            <w:tcW w:w="6917" w:type="dxa"/>
          </w:tcPr>
          <w:p w14:paraId="5FB0E357" w14:textId="77777777" w:rsidR="00DE2461" w:rsidRPr="00B33F36" w:rsidRDefault="00DE2461" w:rsidP="00DE2461">
            <w:pPr>
              <w:pStyle w:val="TAL"/>
              <w:rPr>
                <w:b/>
                <w:bCs/>
                <w:i/>
                <w:iCs/>
              </w:rPr>
            </w:pPr>
            <w:r w:rsidRPr="00B33F36">
              <w:rPr>
                <w:b/>
                <w:bCs/>
                <w:i/>
                <w:iCs/>
              </w:rPr>
              <w:t>timeBasedCondHandover-r17</w:t>
            </w:r>
          </w:p>
          <w:p w14:paraId="77758DA0" w14:textId="05D2626F" w:rsidR="00DE2461" w:rsidRPr="00B33F36" w:rsidRDefault="00DE2461" w:rsidP="00DE2461">
            <w:pPr>
              <w:pStyle w:val="TAL"/>
              <w:rPr>
                <w:b/>
                <w:bCs/>
                <w:i/>
                <w:iCs/>
              </w:rPr>
            </w:pPr>
            <w:r w:rsidRPr="00B33F36">
              <w:t xml:space="preserve">Indicates whether the UE supports time based conditional handover, i.e., </w:t>
            </w:r>
            <w:r w:rsidRPr="00B33F36">
              <w:rPr>
                <w:i/>
                <w:iCs/>
                <w:lang w:eastAsia="ko-KR"/>
              </w:rPr>
              <w:t>CondEvent T1</w:t>
            </w:r>
            <w:r w:rsidRPr="00B33F36">
              <w:rPr>
                <w:lang w:eastAsia="ko-KR"/>
              </w:rPr>
              <w:t xml:space="preserve"> as specified in </w:t>
            </w:r>
            <w:r w:rsidRPr="00B33F36">
              <w:t xml:space="preserve">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cs="Arial"/>
                <w:szCs w:val="18"/>
              </w:rPr>
              <w:t>.</w:t>
            </w:r>
            <w:r w:rsidR="008D7DCA" w:rsidRPr="00B33F36">
              <w:rPr>
                <w:rFonts w:eastAsia="MS PGothic" w:cs="Arial"/>
                <w:szCs w:val="18"/>
              </w:rPr>
              <w:t xml:space="preserve"> The inter-band </w:t>
            </w:r>
            <w:r w:rsidR="008D7DCA" w:rsidRPr="00B33F36">
              <w:t>time based conditional handover</w:t>
            </w:r>
            <w:r w:rsidR="008D7DCA" w:rsidRPr="00B33F36">
              <w:rPr>
                <w:rFonts w:eastAsia="MS PGothic" w:cs="Arial"/>
                <w:szCs w:val="18"/>
              </w:rPr>
              <w:t xml:space="preserve"> is supported only if the UE sets the capability value for the source PCell and the target PCell bands.</w:t>
            </w:r>
          </w:p>
        </w:tc>
        <w:tc>
          <w:tcPr>
            <w:tcW w:w="709" w:type="dxa"/>
          </w:tcPr>
          <w:p w14:paraId="73C726E3" w14:textId="63E11FDE" w:rsidR="00DE2461" w:rsidRPr="00B33F36" w:rsidRDefault="00DE2461" w:rsidP="00DE2461">
            <w:pPr>
              <w:pStyle w:val="TAL"/>
              <w:jc w:val="center"/>
              <w:rPr>
                <w:rFonts w:cs="Arial"/>
                <w:szCs w:val="18"/>
              </w:rPr>
            </w:pPr>
            <w:r w:rsidRPr="00B33F36">
              <w:t>Band</w:t>
            </w:r>
          </w:p>
        </w:tc>
        <w:tc>
          <w:tcPr>
            <w:tcW w:w="567" w:type="dxa"/>
          </w:tcPr>
          <w:p w14:paraId="3A2BD045" w14:textId="4E90630F" w:rsidR="00DE2461" w:rsidRPr="00B33F36" w:rsidRDefault="00DE2461" w:rsidP="00DE2461">
            <w:pPr>
              <w:pStyle w:val="TAL"/>
              <w:jc w:val="center"/>
              <w:rPr>
                <w:rFonts w:cs="Arial"/>
                <w:bCs/>
                <w:iCs/>
                <w:szCs w:val="18"/>
              </w:rPr>
            </w:pPr>
            <w:r w:rsidRPr="00B33F36">
              <w:rPr>
                <w:rFonts w:cs="Arial"/>
                <w:bCs/>
                <w:iCs/>
                <w:szCs w:val="18"/>
              </w:rPr>
              <w:t>No</w:t>
            </w:r>
          </w:p>
        </w:tc>
        <w:tc>
          <w:tcPr>
            <w:tcW w:w="709" w:type="dxa"/>
          </w:tcPr>
          <w:p w14:paraId="3DE1C002" w14:textId="1435275F" w:rsidR="00DE2461" w:rsidRPr="00B33F36" w:rsidRDefault="00DE2461" w:rsidP="00DE2461">
            <w:pPr>
              <w:pStyle w:val="TAL"/>
              <w:jc w:val="center"/>
              <w:rPr>
                <w:bCs/>
                <w:iCs/>
              </w:rPr>
            </w:pPr>
            <w:r w:rsidRPr="00B33F36">
              <w:rPr>
                <w:bCs/>
                <w:iCs/>
              </w:rPr>
              <w:t>N/A</w:t>
            </w:r>
          </w:p>
        </w:tc>
        <w:tc>
          <w:tcPr>
            <w:tcW w:w="728" w:type="dxa"/>
          </w:tcPr>
          <w:p w14:paraId="188FD782" w14:textId="563410B9" w:rsidR="00DE2461" w:rsidRPr="00B33F36" w:rsidRDefault="00DE2461" w:rsidP="00DE2461">
            <w:pPr>
              <w:pStyle w:val="TAL"/>
              <w:jc w:val="center"/>
              <w:rPr>
                <w:bCs/>
                <w:iCs/>
              </w:rPr>
            </w:pPr>
            <w:r w:rsidRPr="00B33F36">
              <w:rPr>
                <w:rFonts w:cs="Arial"/>
                <w:bCs/>
                <w:iCs/>
                <w:szCs w:val="18"/>
              </w:rPr>
              <w:t>N/A</w:t>
            </w:r>
          </w:p>
        </w:tc>
      </w:tr>
      <w:tr w:rsidR="00B33F36" w:rsidRPr="00B33F36" w14:paraId="2D102C40" w14:textId="77777777" w:rsidTr="0026000E">
        <w:trPr>
          <w:cantSplit/>
          <w:tblHeader/>
        </w:trPr>
        <w:tc>
          <w:tcPr>
            <w:tcW w:w="6917" w:type="dxa"/>
          </w:tcPr>
          <w:p w14:paraId="20FB85EE" w14:textId="77777777" w:rsidR="00DE2461" w:rsidRPr="00B33F36" w:rsidRDefault="00DE2461" w:rsidP="00DE2461">
            <w:pPr>
              <w:pStyle w:val="TAL"/>
              <w:rPr>
                <w:b/>
                <w:bCs/>
                <w:i/>
                <w:iCs/>
              </w:rPr>
            </w:pPr>
            <w:r w:rsidRPr="00B33F36">
              <w:rPr>
                <w:b/>
                <w:bCs/>
                <w:i/>
                <w:iCs/>
              </w:rPr>
              <w:t>timelineRelax-CJT-CSI-r18</w:t>
            </w:r>
          </w:p>
          <w:p w14:paraId="6C4DD081" w14:textId="254E8712" w:rsidR="00DE2461" w:rsidRPr="00B33F36" w:rsidRDefault="00DE2461" w:rsidP="00DE2461">
            <w:pPr>
              <w:pStyle w:val="TAL"/>
              <w:rPr>
                <w:rFonts w:eastAsia="DengXian" w:cs="Arial"/>
                <w:szCs w:val="18"/>
              </w:rPr>
            </w:pPr>
            <w:r w:rsidRPr="00B33F36">
              <w:t xml:space="preserve">Indicates whether the UE supports </w:t>
            </w:r>
            <w:r w:rsidRPr="00B33F36">
              <w:rPr>
                <w:rFonts w:eastAsia="SimSun" w:cs="Arial"/>
                <w:szCs w:val="18"/>
                <w:lang w:eastAsia="zh-CN"/>
              </w:rPr>
              <w:t>timeline relaxation parameter</w:t>
            </w:r>
            <w:r w:rsidRPr="00B33F36">
              <w:rPr>
                <w:rFonts w:eastAsia="DengXian" w:cs="Arial"/>
                <w:szCs w:val="18"/>
              </w:rPr>
              <w:t xml:space="preserve"> for regular eType-II-CJT CSI, or for port selection FeType-II-CJT CSI. Value </w:t>
            </w:r>
            <w:r w:rsidRPr="00B33F36">
              <w:rPr>
                <w:rFonts w:eastAsia="DengXian" w:cs="Arial"/>
                <w:i/>
                <w:iCs/>
                <w:szCs w:val="18"/>
              </w:rPr>
              <w:t>n0</w:t>
            </w:r>
            <w:r w:rsidRPr="00B33F36">
              <w:rPr>
                <w:rFonts w:eastAsia="DengXian" w:cs="Arial"/>
                <w:szCs w:val="18"/>
              </w:rPr>
              <w:t xml:space="preserve"> indicates 0, value </w:t>
            </w:r>
            <w:r w:rsidRPr="00B33F36">
              <w:rPr>
                <w:rFonts w:eastAsia="DengXian" w:cs="Arial"/>
                <w:i/>
                <w:iCs/>
                <w:szCs w:val="18"/>
              </w:rPr>
              <w:t>n2</w:t>
            </w:r>
            <w:r w:rsidRPr="00B33F36">
              <w:rPr>
                <w:rFonts w:eastAsia="DengXian" w:cs="Arial"/>
                <w:szCs w:val="18"/>
              </w:rPr>
              <w:t xml:space="preserve"> indicates Z2.</w:t>
            </w:r>
          </w:p>
          <w:p w14:paraId="15DB3D7A" w14:textId="77777777" w:rsidR="00DE2461" w:rsidRPr="00B33F36" w:rsidRDefault="00DE2461" w:rsidP="00DE2461">
            <w:pPr>
              <w:pStyle w:val="TAL"/>
              <w:rPr>
                <w:rFonts w:eastAsia="DengXian"/>
                <w:lang w:eastAsia="zh-CN"/>
              </w:rPr>
            </w:pPr>
            <w:r w:rsidRPr="00B33F36">
              <w:rPr>
                <w:rFonts w:eastAsia="DengXian" w:cs="Arial"/>
                <w:szCs w:val="18"/>
              </w:rPr>
              <w:t xml:space="preserve">A UE supporting this feature shall also indicate support of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feType2CJT-r18</w:t>
            </w:r>
            <w:r w:rsidRPr="00B33F36">
              <w:rPr>
                <w:rFonts w:eastAsia="DengXian"/>
                <w:lang w:eastAsia="zh-CN"/>
              </w:rPr>
              <w:t>.</w:t>
            </w:r>
          </w:p>
          <w:p w14:paraId="16D23715" w14:textId="77777777" w:rsidR="00DE2461" w:rsidRPr="00B33F36" w:rsidRDefault="00DE2461" w:rsidP="00DE2461">
            <w:pPr>
              <w:pStyle w:val="TAL"/>
              <w:rPr>
                <w:rFonts w:eastAsia="DengXian"/>
                <w:lang w:eastAsia="zh-CN"/>
              </w:rPr>
            </w:pPr>
          </w:p>
          <w:p w14:paraId="5C267059" w14:textId="1CE875E8" w:rsidR="00DE2461" w:rsidRPr="00B33F36" w:rsidRDefault="00DE2461" w:rsidP="00DE2461">
            <w:pPr>
              <w:pStyle w:val="TAN"/>
              <w:rPr>
                <w:b/>
                <w:bCs/>
                <w:i/>
                <w:iCs/>
              </w:rPr>
            </w:pPr>
            <w:r w:rsidRPr="00B33F36">
              <w:rPr>
                <w:rFonts w:eastAsia="SimSun"/>
              </w:rPr>
              <w:t>NOTE:</w:t>
            </w:r>
            <w:r w:rsidRPr="00B33F36">
              <w:tab/>
            </w:r>
            <w:r w:rsidRPr="00B33F36">
              <w:rPr>
                <w:rFonts w:eastAsia="SimSun"/>
              </w:rPr>
              <w:t xml:space="preserve">A UE that supports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 xml:space="preserve">feType2CJT-r18 </w:t>
            </w:r>
            <w:r w:rsidRPr="00B33F36">
              <w:rPr>
                <w:rFonts w:eastAsia="SimSun"/>
              </w:rPr>
              <w:t>must signal this feature.</w:t>
            </w:r>
          </w:p>
        </w:tc>
        <w:tc>
          <w:tcPr>
            <w:tcW w:w="709" w:type="dxa"/>
          </w:tcPr>
          <w:p w14:paraId="49B0F467" w14:textId="6943667A" w:rsidR="00DE2461" w:rsidRPr="00B33F36" w:rsidRDefault="00DE2461" w:rsidP="00DE2461">
            <w:pPr>
              <w:pStyle w:val="TAL"/>
              <w:jc w:val="center"/>
            </w:pPr>
            <w:r w:rsidRPr="00B33F36">
              <w:t>Band</w:t>
            </w:r>
          </w:p>
        </w:tc>
        <w:tc>
          <w:tcPr>
            <w:tcW w:w="567" w:type="dxa"/>
          </w:tcPr>
          <w:p w14:paraId="249CE6BD" w14:textId="57C37B8D" w:rsidR="00DE2461" w:rsidRPr="00B33F36" w:rsidRDefault="00DE2461" w:rsidP="00DE2461">
            <w:pPr>
              <w:pStyle w:val="TAL"/>
              <w:jc w:val="center"/>
              <w:rPr>
                <w:rFonts w:cs="Arial"/>
                <w:bCs/>
                <w:iCs/>
                <w:szCs w:val="18"/>
              </w:rPr>
            </w:pPr>
            <w:r w:rsidRPr="00B33F36">
              <w:rPr>
                <w:rFonts w:cs="Arial"/>
                <w:bCs/>
                <w:iCs/>
                <w:szCs w:val="18"/>
              </w:rPr>
              <w:t>CY</w:t>
            </w:r>
          </w:p>
        </w:tc>
        <w:tc>
          <w:tcPr>
            <w:tcW w:w="709" w:type="dxa"/>
          </w:tcPr>
          <w:p w14:paraId="324CB9E7" w14:textId="1928781E" w:rsidR="00DE2461" w:rsidRPr="00B33F36" w:rsidRDefault="00DE2461" w:rsidP="00DE2461">
            <w:pPr>
              <w:pStyle w:val="TAL"/>
              <w:jc w:val="center"/>
              <w:rPr>
                <w:bCs/>
                <w:iCs/>
              </w:rPr>
            </w:pPr>
            <w:r w:rsidRPr="00B33F36">
              <w:rPr>
                <w:bCs/>
                <w:iCs/>
              </w:rPr>
              <w:t>N/A</w:t>
            </w:r>
          </w:p>
        </w:tc>
        <w:tc>
          <w:tcPr>
            <w:tcW w:w="728" w:type="dxa"/>
          </w:tcPr>
          <w:p w14:paraId="44849335" w14:textId="4094C6DA" w:rsidR="00DE2461" w:rsidRPr="00B33F36" w:rsidRDefault="00DE2461" w:rsidP="00DE2461">
            <w:pPr>
              <w:pStyle w:val="TAL"/>
              <w:jc w:val="center"/>
              <w:rPr>
                <w:rFonts w:cs="Arial"/>
                <w:bCs/>
                <w:iCs/>
                <w:szCs w:val="18"/>
              </w:rPr>
            </w:pPr>
            <w:r w:rsidRPr="00B33F36">
              <w:rPr>
                <w:rFonts w:cs="Arial"/>
                <w:bCs/>
                <w:iCs/>
                <w:szCs w:val="18"/>
              </w:rPr>
              <w:t>N/A</w:t>
            </w:r>
          </w:p>
        </w:tc>
      </w:tr>
      <w:tr w:rsidR="00B33F36" w:rsidRPr="00B33F36" w14:paraId="63D83F7E" w14:textId="77777777" w:rsidTr="0026000E">
        <w:trPr>
          <w:cantSplit/>
          <w:tblHeader/>
        </w:trPr>
        <w:tc>
          <w:tcPr>
            <w:tcW w:w="6917" w:type="dxa"/>
          </w:tcPr>
          <w:p w14:paraId="579A0D9B" w14:textId="77777777" w:rsidR="00DE2461" w:rsidRPr="00B33F36" w:rsidRDefault="00DE2461" w:rsidP="00DE2461">
            <w:pPr>
              <w:pStyle w:val="TAL"/>
              <w:rPr>
                <w:b/>
                <w:i/>
              </w:rPr>
            </w:pPr>
            <w:r w:rsidRPr="00B33F36">
              <w:rPr>
                <w:b/>
                <w:i/>
              </w:rPr>
              <w:t>triggeredHARQ-CodebookRetx-r17</w:t>
            </w:r>
          </w:p>
          <w:p w14:paraId="4C08D085" w14:textId="697F882C" w:rsidR="00DE2461" w:rsidRPr="00B33F36" w:rsidRDefault="00DE2461" w:rsidP="00DE2461">
            <w:pPr>
              <w:pStyle w:val="TAL"/>
            </w:pPr>
            <w:r w:rsidRPr="00B33F36">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minHARQ-Retx-Offset-r17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w:t>
            </w:r>
          </w:p>
          <w:p w14:paraId="255B0678" w14:textId="0DCB3A22"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maxHARQ-Retx-Offset-r17 </w:t>
            </w:r>
            <w:r w:rsidRPr="00B33F36">
              <w:rPr>
                <w:rFonts w:ascii="Arial" w:hAnsi="Arial" w:cs="Arial"/>
                <w:sz w:val="18"/>
                <w:szCs w:val="18"/>
              </w:rPr>
              <w:t>indicates maximum value for the HARQ re-tx offset.</w:t>
            </w:r>
          </w:p>
          <w:p w14:paraId="3013F054" w14:textId="77777777" w:rsidR="00DE2461" w:rsidRPr="00B33F36" w:rsidRDefault="00DE2461" w:rsidP="00DE2461">
            <w:pPr>
              <w:pStyle w:val="TAL"/>
              <w:rPr>
                <w:rFonts w:cs="Arial"/>
                <w:szCs w:val="18"/>
              </w:rPr>
            </w:pPr>
          </w:p>
          <w:p w14:paraId="322DC85C" w14:textId="00BCD27E" w:rsidR="00DE2461" w:rsidRPr="00B33F36" w:rsidRDefault="00DE2461" w:rsidP="00DE2461">
            <w:pPr>
              <w:pStyle w:val="TAN"/>
              <w:rPr>
                <w:b/>
                <w:bCs/>
                <w:i/>
                <w:iCs/>
              </w:rPr>
            </w:pPr>
            <w:r w:rsidRPr="00B33F36">
              <w:t>NOTE:</w:t>
            </w:r>
            <w:r w:rsidRPr="00B33F36">
              <w:rPr>
                <w:rFonts w:cs="Arial"/>
                <w:szCs w:val="18"/>
              </w:rPr>
              <w:tab/>
            </w:r>
            <w:r w:rsidRPr="00B33F36">
              <w:t xml:space="preserve">The minimum requirement for </w:t>
            </w:r>
            <w:r w:rsidRPr="00B33F36">
              <w:rPr>
                <w:rFonts w:cs="Arial"/>
                <w:i/>
                <w:iCs/>
                <w:szCs w:val="18"/>
              </w:rPr>
              <w:t>minHARQ-Retx-Offset-r17</w:t>
            </w:r>
            <w:r w:rsidRPr="00B33F36">
              <w:t xml:space="preserve"> and </w:t>
            </w:r>
            <w:r w:rsidRPr="00B33F36">
              <w:rPr>
                <w:rFonts w:cs="Arial"/>
                <w:i/>
                <w:iCs/>
                <w:szCs w:val="18"/>
              </w:rPr>
              <w:t>maxHARQ-Retx-Offset-r17</w:t>
            </w:r>
            <w:r w:rsidRPr="00B33F36">
              <w:t xml:space="preserve"> is valid for HARQ CBs consisted of HARQ Processes with a single HARQ bit per HARQ Process ID.</w:t>
            </w:r>
          </w:p>
        </w:tc>
        <w:tc>
          <w:tcPr>
            <w:tcW w:w="709" w:type="dxa"/>
          </w:tcPr>
          <w:p w14:paraId="216C4A10" w14:textId="3EC1B7E8" w:rsidR="00DE2461" w:rsidRPr="00B33F36" w:rsidRDefault="00DE2461" w:rsidP="00DE2461">
            <w:pPr>
              <w:pStyle w:val="TAL"/>
              <w:jc w:val="center"/>
            </w:pPr>
            <w:r w:rsidRPr="00B33F36">
              <w:t>Band</w:t>
            </w:r>
          </w:p>
        </w:tc>
        <w:tc>
          <w:tcPr>
            <w:tcW w:w="567" w:type="dxa"/>
          </w:tcPr>
          <w:p w14:paraId="52621D15" w14:textId="28B92110" w:rsidR="00DE2461" w:rsidRPr="00B33F36" w:rsidRDefault="00DE2461" w:rsidP="00DE2461">
            <w:pPr>
              <w:pStyle w:val="TAL"/>
              <w:jc w:val="center"/>
              <w:rPr>
                <w:rFonts w:cs="Arial"/>
                <w:bCs/>
                <w:iCs/>
                <w:szCs w:val="18"/>
              </w:rPr>
            </w:pPr>
            <w:r w:rsidRPr="00B33F36">
              <w:t>No</w:t>
            </w:r>
          </w:p>
        </w:tc>
        <w:tc>
          <w:tcPr>
            <w:tcW w:w="709" w:type="dxa"/>
          </w:tcPr>
          <w:p w14:paraId="19027D3B" w14:textId="61363E39" w:rsidR="00DE2461" w:rsidRPr="00B33F36" w:rsidRDefault="00DE2461" w:rsidP="00DE2461">
            <w:pPr>
              <w:pStyle w:val="TAL"/>
              <w:jc w:val="center"/>
              <w:rPr>
                <w:bCs/>
                <w:iCs/>
              </w:rPr>
            </w:pPr>
            <w:r w:rsidRPr="00B33F36">
              <w:t>N/A</w:t>
            </w:r>
          </w:p>
        </w:tc>
        <w:tc>
          <w:tcPr>
            <w:tcW w:w="728" w:type="dxa"/>
          </w:tcPr>
          <w:p w14:paraId="0F8B08AB" w14:textId="78FE019F" w:rsidR="00DE2461" w:rsidRPr="00B33F36" w:rsidRDefault="00DE2461" w:rsidP="00DE2461">
            <w:pPr>
              <w:pStyle w:val="TAL"/>
              <w:jc w:val="center"/>
              <w:rPr>
                <w:rFonts w:cs="Arial"/>
                <w:bCs/>
                <w:iCs/>
                <w:szCs w:val="18"/>
              </w:rPr>
            </w:pPr>
            <w:r w:rsidRPr="00B33F36">
              <w:t>N/A</w:t>
            </w:r>
          </w:p>
        </w:tc>
      </w:tr>
      <w:tr w:rsidR="00B33F36" w:rsidRPr="00B33F36" w14:paraId="3677772D" w14:textId="77777777" w:rsidTr="0026000E">
        <w:trPr>
          <w:cantSplit/>
          <w:tblHeader/>
        </w:trPr>
        <w:tc>
          <w:tcPr>
            <w:tcW w:w="6917" w:type="dxa"/>
          </w:tcPr>
          <w:p w14:paraId="04FE90E6" w14:textId="77777777" w:rsidR="00DE2461" w:rsidRPr="00B33F36" w:rsidRDefault="00DE2461" w:rsidP="00DE2461">
            <w:pPr>
              <w:pStyle w:val="TAL"/>
              <w:rPr>
                <w:b/>
                <w:i/>
              </w:rPr>
            </w:pPr>
            <w:r w:rsidRPr="00B33F36">
              <w:rPr>
                <w:b/>
                <w:i/>
              </w:rPr>
              <w:lastRenderedPageBreak/>
              <w:t>triggeredHARQ-CodebookRetxDCI-1-3-r18</w:t>
            </w:r>
          </w:p>
          <w:p w14:paraId="350983CC" w14:textId="77777777" w:rsidR="00DE2461" w:rsidRPr="00B33F36" w:rsidRDefault="00DE2461" w:rsidP="00DE2461">
            <w:pPr>
              <w:pStyle w:val="TAL"/>
              <w:rPr>
                <w:bCs/>
                <w:iCs/>
              </w:rPr>
            </w:pPr>
            <w:r w:rsidRPr="00B33F36">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33F36">
              <w:rPr>
                <w:i/>
                <w:iCs/>
              </w:rPr>
              <w:t>simultaneous-2-1-HARQ-ACK-CB-r18</w:t>
            </w:r>
            <w:r w:rsidRPr="00B33F36">
              <w:rPr>
                <w:bCs/>
                <w:iCs/>
              </w:rPr>
              <w:t>). The capability signalling comprises the following parameters:</w:t>
            </w:r>
          </w:p>
          <w:p w14:paraId="49120472"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minHARQ-Retx-Offset-r18 </w:t>
            </w:r>
            <w:r w:rsidRPr="00B33F36">
              <w:rPr>
                <w:rFonts w:ascii="Arial" w:hAnsi="Arial" w:cs="Arial"/>
                <w:sz w:val="18"/>
                <w:szCs w:val="18"/>
              </w:rPr>
              <w:t xml:space="preserve">indicates minimum value for the HARQ re-tx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minHARQ-Retx-Offset-r17</w:t>
            </w:r>
            <w:r w:rsidRPr="00B33F36">
              <w:rPr>
                <w:rFonts w:ascii="Arial" w:hAnsi="Arial" w:cs="Arial"/>
                <w:sz w:val="18"/>
                <w:szCs w:val="18"/>
              </w:rPr>
              <w:t xml:space="preserve"> is reported.</w:t>
            </w:r>
          </w:p>
          <w:p w14:paraId="5341735D" w14:textId="7777777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maxHARQ-Retx-Offset-r18 </w:t>
            </w:r>
            <w:r w:rsidRPr="00B33F36">
              <w:rPr>
                <w:rFonts w:ascii="Arial" w:hAnsi="Arial" w:cs="Arial"/>
                <w:sz w:val="18"/>
                <w:szCs w:val="18"/>
              </w:rPr>
              <w:t xml:space="preserve">indicates maximum value for the HARQ re-tx offset.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maxHARQ-Retx-Offset-r17</w:t>
            </w:r>
            <w:r w:rsidRPr="00B33F36">
              <w:rPr>
                <w:rFonts w:ascii="Arial" w:hAnsi="Arial" w:cs="Arial"/>
                <w:sz w:val="18"/>
                <w:szCs w:val="18"/>
              </w:rPr>
              <w:t xml:space="preserve"> is reported.</w:t>
            </w:r>
          </w:p>
          <w:p w14:paraId="10F38A7C" w14:textId="77777777" w:rsidR="00DE2461" w:rsidRPr="00B33F36" w:rsidRDefault="00DE2461" w:rsidP="00DE2461">
            <w:pPr>
              <w:pStyle w:val="TAL"/>
              <w:rPr>
                <w:bCs/>
                <w:iCs/>
              </w:rPr>
            </w:pPr>
          </w:p>
          <w:p w14:paraId="6A146666" w14:textId="77777777" w:rsidR="00DE2461" w:rsidRPr="00B33F36" w:rsidRDefault="00DE2461" w:rsidP="00DE2461">
            <w:pPr>
              <w:pStyle w:val="TAL"/>
              <w:rPr>
                <w:bCs/>
                <w:iCs/>
              </w:rPr>
            </w:pPr>
            <w:r w:rsidRPr="00B33F36">
              <w:rPr>
                <w:bCs/>
                <w:iCs/>
              </w:rPr>
              <w:t xml:space="preserve">A UE supporting this feature shall also indicate support of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2BA94F77" w14:textId="77777777" w:rsidR="00DE2461" w:rsidRPr="00B33F36" w:rsidRDefault="00DE2461" w:rsidP="00DE2461">
            <w:pPr>
              <w:pStyle w:val="TAL"/>
              <w:rPr>
                <w:bCs/>
                <w:iCs/>
              </w:rPr>
            </w:pPr>
          </w:p>
          <w:p w14:paraId="18119DA3" w14:textId="4EEF5119" w:rsidR="00DE2461" w:rsidRPr="00B33F36" w:rsidRDefault="00DE2461" w:rsidP="00DE2461">
            <w:pPr>
              <w:pStyle w:val="TAN"/>
              <w:rPr>
                <w:b/>
                <w:i/>
              </w:rPr>
            </w:pPr>
            <w:r w:rsidRPr="00B33F36">
              <w:t>NOTE:</w:t>
            </w:r>
            <w:r w:rsidRPr="00B33F36">
              <w:rPr>
                <w:rFonts w:cs="Arial"/>
                <w:szCs w:val="18"/>
              </w:rPr>
              <w:tab/>
            </w:r>
            <w:r w:rsidRPr="00B33F36">
              <w:t xml:space="preserve">The minimum requirement for </w:t>
            </w:r>
            <w:r w:rsidRPr="00B33F36">
              <w:rPr>
                <w:rFonts w:cs="Arial"/>
                <w:i/>
                <w:iCs/>
                <w:szCs w:val="18"/>
              </w:rPr>
              <w:t>minHARQ-Retx-Offset-r18</w:t>
            </w:r>
            <w:r w:rsidRPr="00B33F36">
              <w:t xml:space="preserve"> and </w:t>
            </w:r>
            <w:r w:rsidRPr="00B33F36">
              <w:rPr>
                <w:rFonts w:cs="Arial"/>
                <w:i/>
                <w:iCs/>
                <w:szCs w:val="18"/>
              </w:rPr>
              <w:t>maxHARQ-Retx-Offset-r18</w:t>
            </w:r>
            <w:r w:rsidRPr="00B33F36">
              <w:t xml:space="preserve"> is valid for HARQ CBs consisting of HARQ Processes with a single HARQ bit per HARQ Process ID.</w:t>
            </w:r>
          </w:p>
        </w:tc>
        <w:tc>
          <w:tcPr>
            <w:tcW w:w="709" w:type="dxa"/>
          </w:tcPr>
          <w:p w14:paraId="76D9274A" w14:textId="3AD8C511" w:rsidR="00DE2461" w:rsidRPr="00B33F36" w:rsidRDefault="00DE2461" w:rsidP="00DE2461">
            <w:pPr>
              <w:pStyle w:val="TAL"/>
              <w:jc w:val="center"/>
            </w:pPr>
            <w:r w:rsidRPr="00B33F36">
              <w:t>Band</w:t>
            </w:r>
          </w:p>
        </w:tc>
        <w:tc>
          <w:tcPr>
            <w:tcW w:w="567" w:type="dxa"/>
          </w:tcPr>
          <w:p w14:paraId="03C5411D" w14:textId="290CEACE" w:rsidR="00DE2461" w:rsidRPr="00B33F36" w:rsidRDefault="00DE2461" w:rsidP="00DE2461">
            <w:pPr>
              <w:pStyle w:val="TAL"/>
              <w:jc w:val="center"/>
            </w:pPr>
            <w:r w:rsidRPr="00B33F36">
              <w:t>No</w:t>
            </w:r>
          </w:p>
        </w:tc>
        <w:tc>
          <w:tcPr>
            <w:tcW w:w="709" w:type="dxa"/>
          </w:tcPr>
          <w:p w14:paraId="415FB97F" w14:textId="6F989B34" w:rsidR="00DE2461" w:rsidRPr="00B33F36" w:rsidRDefault="00DE2461" w:rsidP="00DE2461">
            <w:pPr>
              <w:pStyle w:val="TAL"/>
              <w:jc w:val="center"/>
            </w:pPr>
            <w:r w:rsidRPr="00B33F36">
              <w:t>N/A</w:t>
            </w:r>
          </w:p>
        </w:tc>
        <w:tc>
          <w:tcPr>
            <w:tcW w:w="728" w:type="dxa"/>
          </w:tcPr>
          <w:p w14:paraId="105C0D50" w14:textId="4C8706D6" w:rsidR="00DE2461" w:rsidRPr="00B33F36" w:rsidRDefault="00DE2461" w:rsidP="00DE2461">
            <w:pPr>
              <w:pStyle w:val="TAL"/>
              <w:jc w:val="center"/>
            </w:pPr>
            <w:r w:rsidRPr="00B33F36">
              <w:t>N/A</w:t>
            </w:r>
          </w:p>
        </w:tc>
      </w:tr>
      <w:tr w:rsidR="00B33F36" w:rsidRPr="00B33F36" w14:paraId="47F2C31B" w14:textId="77777777" w:rsidTr="0026000E">
        <w:trPr>
          <w:cantSplit/>
          <w:tblHeader/>
        </w:trPr>
        <w:tc>
          <w:tcPr>
            <w:tcW w:w="6917" w:type="dxa"/>
          </w:tcPr>
          <w:p w14:paraId="3BAD2250" w14:textId="77777777" w:rsidR="00DE2461" w:rsidRPr="00B33F36" w:rsidRDefault="00DE2461" w:rsidP="00DE2461">
            <w:pPr>
              <w:pStyle w:val="TAL"/>
              <w:rPr>
                <w:b/>
                <w:i/>
              </w:rPr>
            </w:pPr>
            <w:r w:rsidRPr="00B33F36">
              <w:rPr>
                <w:b/>
                <w:i/>
              </w:rPr>
              <w:t>trs-AdditionalBandwidth-r16</w:t>
            </w:r>
          </w:p>
          <w:p w14:paraId="7C0A311F" w14:textId="77777777" w:rsidR="00DE2461" w:rsidRPr="00B33F36" w:rsidRDefault="00DE2461" w:rsidP="00DE2461">
            <w:pPr>
              <w:pStyle w:val="TAL"/>
            </w:pPr>
            <w:r w:rsidRPr="00B33F36">
              <w:t>Indicates the UE supported TRS bandwidths, in addition to 52 RBs, for a 10MHz UE channel bandwidth</w:t>
            </w:r>
            <w:r w:rsidRPr="00B33F36">
              <w:rPr>
                <w:lang w:eastAsia="zh-CN"/>
              </w:rPr>
              <w:t xml:space="preserve">. This field only applies for the BWPs configured with </w:t>
            </w:r>
            <w:r w:rsidRPr="00B33F36">
              <w:t>52 RBs size and 15kHz SCS, in FDD bands.</w:t>
            </w:r>
          </w:p>
          <w:p w14:paraId="2E0B7F34" w14:textId="77777777" w:rsidR="00DE2461" w:rsidRPr="00B33F36" w:rsidRDefault="00DE2461" w:rsidP="00DE2461">
            <w:pPr>
              <w:pStyle w:val="TAL"/>
            </w:pPr>
            <w:r w:rsidRPr="00B33F36">
              <w:t xml:space="preserve">Value </w:t>
            </w:r>
            <w:r w:rsidRPr="00B33F36">
              <w:rPr>
                <w:i/>
              </w:rPr>
              <w:t>trs-AddBW-Set1</w:t>
            </w:r>
            <w:r w:rsidRPr="00B33F36">
              <w:t xml:space="preserve"> indicates 28, 32, 36, 40, 44, 48 RBs.</w:t>
            </w:r>
          </w:p>
          <w:p w14:paraId="0A1BBAFF" w14:textId="77777777" w:rsidR="00DE2461" w:rsidRPr="00B33F36" w:rsidRDefault="00DE2461" w:rsidP="00DE2461">
            <w:pPr>
              <w:pStyle w:val="TAL"/>
              <w:rPr>
                <w:b/>
                <w:bCs/>
                <w:i/>
                <w:iCs/>
              </w:rPr>
            </w:pPr>
            <w:r w:rsidRPr="00B33F36">
              <w:t xml:space="preserve">Value </w:t>
            </w:r>
            <w:r w:rsidRPr="00B33F36">
              <w:rPr>
                <w:i/>
              </w:rPr>
              <w:t>trs-AddBW-Set2</w:t>
            </w:r>
            <w:r w:rsidRPr="00B33F36">
              <w:t xml:space="preserve"> indicates 32, 36, 40, 44, 48 RBs.</w:t>
            </w:r>
          </w:p>
        </w:tc>
        <w:tc>
          <w:tcPr>
            <w:tcW w:w="709" w:type="dxa"/>
          </w:tcPr>
          <w:p w14:paraId="64E17897" w14:textId="77777777" w:rsidR="00DE2461" w:rsidRPr="00B33F36" w:rsidRDefault="00DE2461" w:rsidP="00DE2461">
            <w:pPr>
              <w:pStyle w:val="TAL"/>
              <w:jc w:val="center"/>
              <w:rPr>
                <w:rFonts w:cs="Arial"/>
                <w:szCs w:val="18"/>
              </w:rPr>
            </w:pPr>
            <w:r w:rsidRPr="00B33F36">
              <w:t>Band</w:t>
            </w:r>
          </w:p>
        </w:tc>
        <w:tc>
          <w:tcPr>
            <w:tcW w:w="567" w:type="dxa"/>
          </w:tcPr>
          <w:p w14:paraId="38DC1C49" w14:textId="77777777" w:rsidR="00DE2461" w:rsidRPr="00B33F36" w:rsidRDefault="00DE2461" w:rsidP="00DE2461">
            <w:pPr>
              <w:pStyle w:val="TAL"/>
              <w:jc w:val="center"/>
              <w:rPr>
                <w:rFonts w:cs="Arial"/>
                <w:bCs/>
                <w:iCs/>
                <w:szCs w:val="18"/>
              </w:rPr>
            </w:pPr>
            <w:r w:rsidRPr="00B33F36">
              <w:t>No</w:t>
            </w:r>
          </w:p>
        </w:tc>
        <w:tc>
          <w:tcPr>
            <w:tcW w:w="709" w:type="dxa"/>
          </w:tcPr>
          <w:p w14:paraId="6F35F7C8" w14:textId="77777777" w:rsidR="00DE2461" w:rsidRPr="00B33F36" w:rsidRDefault="00DE2461" w:rsidP="00DE2461">
            <w:pPr>
              <w:pStyle w:val="TAL"/>
              <w:jc w:val="center"/>
              <w:rPr>
                <w:bCs/>
                <w:iCs/>
              </w:rPr>
            </w:pPr>
            <w:r w:rsidRPr="00B33F36">
              <w:rPr>
                <w:bCs/>
                <w:iCs/>
              </w:rPr>
              <w:t>FDD only</w:t>
            </w:r>
          </w:p>
        </w:tc>
        <w:tc>
          <w:tcPr>
            <w:tcW w:w="728" w:type="dxa"/>
          </w:tcPr>
          <w:p w14:paraId="046F96A4" w14:textId="77777777" w:rsidR="00DE2461" w:rsidRPr="00B33F36" w:rsidRDefault="00DE2461" w:rsidP="00DE2461">
            <w:pPr>
              <w:pStyle w:val="TAL"/>
              <w:jc w:val="center"/>
              <w:rPr>
                <w:bCs/>
                <w:iCs/>
              </w:rPr>
            </w:pPr>
            <w:r w:rsidRPr="00B33F36">
              <w:rPr>
                <w:bCs/>
                <w:iCs/>
              </w:rPr>
              <w:t>FR1 only</w:t>
            </w:r>
          </w:p>
        </w:tc>
      </w:tr>
      <w:tr w:rsidR="00B33F36" w:rsidRPr="00B33F36" w14:paraId="1556ED4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DE2461" w:rsidRPr="00B33F36" w:rsidRDefault="00DE2461" w:rsidP="00DE2461">
            <w:pPr>
              <w:pStyle w:val="TAL"/>
              <w:rPr>
                <w:b/>
                <w:i/>
              </w:rPr>
            </w:pPr>
            <w:r w:rsidRPr="00B33F36">
              <w:rPr>
                <w:b/>
                <w:i/>
              </w:rPr>
              <w:t>twoHARQ-ACK-CodebookForUnicastAndMulticast-r17</w:t>
            </w:r>
          </w:p>
          <w:p w14:paraId="60D547D9" w14:textId="77777777" w:rsidR="00DE2461" w:rsidRPr="00B33F36" w:rsidRDefault="00DE2461" w:rsidP="00DE2461">
            <w:pPr>
              <w:pStyle w:val="TAL"/>
              <w:rPr>
                <w:rFonts w:cs="Arial"/>
              </w:rPr>
            </w:pPr>
            <w:r w:rsidRPr="00B33F36">
              <w:rPr>
                <w:rFonts w:cs="Arial"/>
              </w:rPr>
              <w:t>Indicates whether the UE supports two HARQ-ACK codebooks simultaneously constructed for supporting HARQ-ACK codebooks with different priorities for unicast and multicast at a UE.</w:t>
            </w:r>
          </w:p>
          <w:p w14:paraId="7132288B" w14:textId="77777777" w:rsidR="00DE2461" w:rsidRPr="00B33F36" w:rsidRDefault="00DE2461" w:rsidP="00DE2461">
            <w:pPr>
              <w:pStyle w:val="TAL"/>
              <w:rPr>
                <w:rFonts w:cs="Arial"/>
              </w:rPr>
            </w:pPr>
          </w:p>
          <w:p w14:paraId="2C4A5F19" w14:textId="0650210F" w:rsidR="00DE2461" w:rsidRPr="00B33F36" w:rsidRDefault="00DE2461" w:rsidP="00DE2461">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3C2F0CA3" w14:textId="77777777" w:rsidR="00DE2461" w:rsidRPr="00B33F36" w:rsidRDefault="00DE2461" w:rsidP="00DE2461">
            <w:pPr>
              <w:pStyle w:val="TAL"/>
              <w:rPr>
                <w:b/>
                <w:i/>
              </w:rPr>
            </w:pPr>
          </w:p>
          <w:p w14:paraId="740498C9" w14:textId="77777777" w:rsidR="00DE2461" w:rsidRPr="00B33F36" w:rsidRDefault="00DE2461" w:rsidP="00DE2461">
            <w:pPr>
              <w:pStyle w:val="TAL"/>
              <w:rPr>
                <w:b/>
                <w:i/>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DE2461" w:rsidRPr="00B33F36" w:rsidRDefault="00DE2461" w:rsidP="00DE246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DE2461" w:rsidRPr="00B33F36" w:rsidRDefault="00DE2461" w:rsidP="00DE246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DE2461" w:rsidRPr="00B33F36" w:rsidRDefault="00DE2461" w:rsidP="00DE2461">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DE2461" w:rsidRPr="00B33F36" w:rsidRDefault="00DE2461" w:rsidP="00DE2461">
            <w:pPr>
              <w:pStyle w:val="TAL"/>
              <w:jc w:val="center"/>
              <w:rPr>
                <w:bCs/>
                <w:iCs/>
              </w:rPr>
            </w:pPr>
            <w:r w:rsidRPr="00B33F36">
              <w:t>N/A</w:t>
            </w:r>
          </w:p>
        </w:tc>
      </w:tr>
      <w:tr w:rsidR="00B33F36" w:rsidRPr="00B33F36" w14:paraId="56E0AF0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A0853C" w14:textId="77777777" w:rsidR="00DE2461" w:rsidRPr="00B33F36" w:rsidRDefault="00DE2461" w:rsidP="00DE2461">
            <w:pPr>
              <w:pStyle w:val="TAN"/>
              <w:rPr>
                <w:b/>
                <w:bCs/>
                <w:i/>
                <w:iCs/>
              </w:rPr>
            </w:pPr>
            <w:r w:rsidRPr="00B33F36">
              <w:rPr>
                <w:b/>
                <w:bCs/>
                <w:i/>
                <w:iCs/>
              </w:rPr>
              <w:t>twoPHR-Reporting-r18</w:t>
            </w:r>
          </w:p>
          <w:p w14:paraId="6B242A35" w14:textId="77777777" w:rsidR="00DE2461" w:rsidRPr="00B33F36" w:rsidRDefault="00DE2461" w:rsidP="00DE2461">
            <w:pPr>
              <w:pStyle w:val="TAN"/>
              <w:rPr>
                <w:bCs/>
                <w:iCs/>
              </w:rPr>
            </w:pPr>
            <w:r w:rsidRPr="00B33F36">
              <w:rPr>
                <w:bCs/>
                <w:iCs/>
              </w:rPr>
              <w:t>Indicates whether the UE supports two PHR reporting related to STx2P.</w:t>
            </w:r>
          </w:p>
          <w:p w14:paraId="6574242B" w14:textId="77777777" w:rsidR="00DE2461" w:rsidRPr="00B33F36" w:rsidRDefault="00DE2461" w:rsidP="00DE2461">
            <w:pPr>
              <w:pStyle w:val="TAL"/>
              <w:rPr>
                <w:rFonts w:eastAsia="SimSun" w:cs="Arial"/>
                <w:kern w:val="24"/>
                <w:szCs w:val="18"/>
              </w:rPr>
            </w:pPr>
            <w:r w:rsidRPr="00B33F36">
              <w:rPr>
                <w:bCs/>
              </w:rPr>
              <w:t xml:space="preserve">A UE supporting this feature shall also indicate support of at least one of </w:t>
            </w:r>
            <w:r w:rsidRPr="00B33F36">
              <w:rPr>
                <w:i/>
                <w:iCs/>
              </w:rPr>
              <w:t>pusch-CB-SingleDCI-STx2P-SDM-r18</w:t>
            </w:r>
            <w:r w:rsidRPr="00B33F36">
              <w:rPr>
                <w:rFonts w:eastAsia="SimSun" w:cs="Arial"/>
                <w:i/>
                <w:iCs/>
                <w:kern w:val="24"/>
                <w:szCs w:val="18"/>
              </w:rPr>
              <w:t xml:space="preserve">, </w:t>
            </w:r>
            <w:r w:rsidRPr="00B33F36">
              <w:rPr>
                <w:i/>
                <w:iCs/>
              </w:rPr>
              <w:t>pusch-NonCB-SingleDCI-STx2P-SDM-r18</w:t>
            </w:r>
            <w:r w:rsidRPr="00B33F36">
              <w:rPr>
                <w:rFonts w:eastAsia="SimSun" w:cs="Arial"/>
                <w:i/>
                <w:iCs/>
                <w:kern w:val="24"/>
                <w:szCs w:val="18"/>
              </w:rPr>
              <w:t xml:space="preserve">, </w:t>
            </w:r>
            <w:r w:rsidRPr="00B33F36">
              <w:rPr>
                <w:i/>
                <w:iCs/>
              </w:rPr>
              <w:t>pusch-CB-SingleDCI-STx2P-SFN-r18</w:t>
            </w:r>
            <w:r w:rsidRPr="00B33F36">
              <w:rPr>
                <w:rFonts w:eastAsia="SimSun" w:cs="Arial"/>
                <w:i/>
                <w:iCs/>
                <w:kern w:val="24"/>
                <w:szCs w:val="18"/>
              </w:rPr>
              <w:t xml:space="preserve">, </w:t>
            </w:r>
            <w:r w:rsidRPr="00B33F36">
              <w:rPr>
                <w:i/>
                <w:iCs/>
              </w:rPr>
              <w:t>pusch-NonCB-SingleDCI-STx2P-SFN-r18</w:t>
            </w:r>
            <w:r w:rsidRPr="00B33F36">
              <w:rPr>
                <w:rFonts w:eastAsia="SimSun" w:cs="Arial"/>
                <w:i/>
                <w:iCs/>
                <w:kern w:val="24"/>
                <w:szCs w:val="18"/>
              </w:rPr>
              <w:t xml:space="preserve">, </w:t>
            </w:r>
            <w:r w:rsidRPr="00B33F36">
              <w:rPr>
                <w:i/>
                <w:iCs/>
              </w:rPr>
              <w:t>twoPUSCH-CB-MultiDCI-STx2P-DG-DG-r18</w:t>
            </w:r>
            <w:r w:rsidRPr="00B33F36">
              <w:rPr>
                <w:rFonts w:eastAsia="SimSun" w:cs="Arial"/>
                <w:i/>
                <w:iCs/>
                <w:kern w:val="24"/>
                <w:szCs w:val="18"/>
              </w:rPr>
              <w:t>,</w:t>
            </w:r>
            <w:r w:rsidRPr="00B33F36">
              <w:rPr>
                <w:rFonts w:eastAsia="SimSun" w:cs="Arial"/>
                <w:kern w:val="24"/>
                <w:szCs w:val="18"/>
              </w:rPr>
              <w:t xml:space="preserve"> and</w:t>
            </w:r>
            <w:r w:rsidRPr="00B33F36">
              <w:rPr>
                <w:rFonts w:eastAsia="SimSun" w:cs="Arial"/>
                <w:i/>
                <w:iCs/>
                <w:kern w:val="24"/>
                <w:szCs w:val="18"/>
              </w:rPr>
              <w:t xml:space="preserve"> </w:t>
            </w:r>
            <w:r w:rsidRPr="00B33F36">
              <w:rPr>
                <w:i/>
                <w:iCs/>
              </w:rPr>
              <w:t>twoPUSCH-NonCB-MultiDCI-STx2P-DG-DG-r18</w:t>
            </w:r>
            <w:r w:rsidRPr="00B33F36">
              <w:rPr>
                <w:rFonts w:eastAsia="SimSun" w:cs="Arial"/>
                <w:kern w:val="24"/>
                <w:szCs w:val="18"/>
              </w:rPr>
              <w:t>.</w:t>
            </w:r>
          </w:p>
          <w:p w14:paraId="767F214C" w14:textId="752056F2" w:rsidR="00DE2461" w:rsidRPr="00B33F36" w:rsidRDefault="00DE2461" w:rsidP="00DE2461">
            <w:pPr>
              <w:pStyle w:val="TAN"/>
              <w:rPr>
                <w:rFonts w:eastAsiaTheme="minorEastAsia"/>
                <w:b/>
                <w:i/>
              </w:rPr>
            </w:pPr>
            <w:r w:rsidRPr="00B33F36">
              <w:rPr>
                <w:rFonts w:eastAsia="SimSun"/>
                <w:kern w:val="24"/>
              </w:rPr>
              <w:t>NOTE:</w:t>
            </w:r>
            <w:r w:rsidRPr="00B33F36">
              <w:tab/>
            </w:r>
            <w:r w:rsidRPr="00B33F36">
              <w:rPr>
                <w:rFonts w:eastAsia="SimSun"/>
                <w:kern w:val="24"/>
              </w:rPr>
              <w:t xml:space="preserve">If gNB does not configure corresponding RRC parameter for this feature, </w:t>
            </w:r>
            <w:r w:rsidRPr="00B33F36">
              <w:rPr>
                <w:rFonts w:eastAsia="Batang"/>
              </w:rPr>
              <w:t xml:space="preserve">UE will report a PHR for an actual PUSCH transmission and PHR for the first indicated TCI state or PHR associated with </w:t>
            </w:r>
            <w:r w:rsidRPr="00B33F36">
              <w:rPr>
                <w:rFonts w:eastAsia="Batang"/>
                <w:i/>
                <w:iCs/>
              </w:rPr>
              <w:t>coresetPoolIndex0</w:t>
            </w:r>
            <w:r w:rsidRPr="00B33F36">
              <w:rPr>
                <w:rFonts w:eastAsia="Batang"/>
              </w:rPr>
              <w:t xml:space="preserve"> is reported if actual PUSCH transmission is based on STx2P schemes</w:t>
            </w:r>
            <w:r w:rsidRPr="00B33F36">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062D5F18" w14:textId="153FD2EA" w:rsidR="00DE2461" w:rsidRPr="00B33F36" w:rsidRDefault="00DE2461" w:rsidP="00DE2461">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15A5C036" w14:textId="4C8B2569" w:rsidR="00DE2461" w:rsidRPr="00B33F36" w:rsidRDefault="00DE2461" w:rsidP="00DE2461">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2CB9CB4" w14:textId="11271526" w:rsidR="00DE2461" w:rsidRPr="00B33F36" w:rsidRDefault="00DE2461" w:rsidP="00DE2461">
            <w:pPr>
              <w:pStyle w:val="TAL"/>
              <w:jc w:val="cente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8476B00" w14:textId="23630AC7" w:rsidR="00DE2461" w:rsidRPr="00B33F36" w:rsidRDefault="00DE2461" w:rsidP="00DE2461">
            <w:pPr>
              <w:pStyle w:val="TAL"/>
              <w:jc w:val="center"/>
            </w:pPr>
            <w:r w:rsidRPr="00B33F36">
              <w:rPr>
                <w:bCs/>
                <w:iCs/>
              </w:rPr>
              <w:t>FR2 only</w:t>
            </w:r>
          </w:p>
        </w:tc>
      </w:tr>
      <w:tr w:rsidR="00B33F36" w:rsidRPr="00B33F36" w14:paraId="5112198E" w14:textId="77777777" w:rsidTr="0026000E">
        <w:trPr>
          <w:cantSplit/>
          <w:tblHeader/>
        </w:trPr>
        <w:tc>
          <w:tcPr>
            <w:tcW w:w="6917" w:type="dxa"/>
          </w:tcPr>
          <w:p w14:paraId="4733BF1F" w14:textId="77777777" w:rsidR="00DE2461" w:rsidRPr="00B33F36" w:rsidRDefault="00DE2461" w:rsidP="00DE2461">
            <w:pPr>
              <w:pStyle w:val="TAL"/>
              <w:rPr>
                <w:b/>
                <w:i/>
              </w:rPr>
            </w:pPr>
            <w:r w:rsidRPr="00B33F36">
              <w:rPr>
                <w:b/>
                <w:i/>
              </w:rPr>
              <w:t>twoPortsPTRS-UL</w:t>
            </w:r>
          </w:p>
          <w:p w14:paraId="2737D9B6" w14:textId="77777777" w:rsidR="00DE2461" w:rsidRPr="00B33F36" w:rsidRDefault="00DE2461" w:rsidP="00DE2461">
            <w:pPr>
              <w:pStyle w:val="TAL"/>
              <w:rPr>
                <w:bCs/>
                <w:iCs/>
              </w:rPr>
            </w:pPr>
            <w:r w:rsidRPr="00B33F36">
              <w:t>Defines whether UE supports PT-RS with 2 antenna ports for UL transmission.</w:t>
            </w:r>
          </w:p>
        </w:tc>
        <w:tc>
          <w:tcPr>
            <w:tcW w:w="709" w:type="dxa"/>
          </w:tcPr>
          <w:p w14:paraId="24A7DF9B" w14:textId="77777777" w:rsidR="00DE2461" w:rsidRPr="00B33F36" w:rsidRDefault="00DE2461" w:rsidP="00DE2461">
            <w:pPr>
              <w:pStyle w:val="TAL"/>
              <w:jc w:val="center"/>
              <w:rPr>
                <w:rFonts w:cs="Arial"/>
                <w:szCs w:val="18"/>
              </w:rPr>
            </w:pPr>
            <w:r w:rsidRPr="00B33F36">
              <w:t>Band</w:t>
            </w:r>
          </w:p>
        </w:tc>
        <w:tc>
          <w:tcPr>
            <w:tcW w:w="567" w:type="dxa"/>
          </w:tcPr>
          <w:p w14:paraId="5739F188" w14:textId="77777777" w:rsidR="00DE2461" w:rsidRPr="00B33F36" w:rsidRDefault="00DE2461" w:rsidP="00DE2461">
            <w:pPr>
              <w:pStyle w:val="TAL"/>
              <w:jc w:val="center"/>
              <w:rPr>
                <w:rFonts w:cs="Arial"/>
                <w:bCs/>
                <w:iCs/>
                <w:szCs w:val="18"/>
              </w:rPr>
            </w:pPr>
            <w:r w:rsidRPr="00B33F36">
              <w:t>No</w:t>
            </w:r>
          </w:p>
        </w:tc>
        <w:tc>
          <w:tcPr>
            <w:tcW w:w="709" w:type="dxa"/>
          </w:tcPr>
          <w:p w14:paraId="64F3DF65" w14:textId="77777777" w:rsidR="00DE2461" w:rsidRPr="00B33F36" w:rsidRDefault="00DE2461" w:rsidP="00DE2461">
            <w:pPr>
              <w:pStyle w:val="TAL"/>
              <w:jc w:val="center"/>
              <w:rPr>
                <w:rFonts w:eastAsia="MS Mincho" w:cs="Arial"/>
                <w:szCs w:val="18"/>
              </w:rPr>
            </w:pPr>
            <w:r w:rsidRPr="00B33F36">
              <w:rPr>
                <w:bCs/>
                <w:iCs/>
              </w:rPr>
              <w:t>N/A</w:t>
            </w:r>
          </w:p>
        </w:tc>
        <w:tc>
          <w:tcPr>
            <w:tcW w:w="728" w:type="dxa"/>
          </w:tcPr>
          <w:p w14:paraId="7ACE2298" w14:textId="77777777" w:rsidR="00DE2461" w:rsidRPr="00B33F36" w:rsidRDefault="00DE2461" w:rsidP="00DE2461">
            <w:pPr>
              <w:pStyle w:val="TAL"/>
              <w:jc w:val="center"/>
            </w:pPr>
            <w:r w:rsidRPr="00B33F36">
              <w:rPr>
                <w:bCs/>
                <w:iCs/>
              </w:rPr>
              <w:t>N/A</w:t>
            </w:r>
          </w:p>
        </w:tc>
      </w:tr>
      <w:tr w:rsidR="00B33F36" w:rsidRPr="00B33F36" w14:paraId="795825C8" w14:textId="77777777" w:rsidTr="0026000E">
        <w:trPr>
          <w:cantSplit/>
          <w:tblHeader/>
        </w:trPr>
        <w:tc>
          <w:tcPr>
            <w:tcW w:w="6917" w:type="dxa"/>
          </w:tcPr>
          <w:p w14:paraId="3B8CF544" w14:textId="77777777" w:rsidR="00DE2461" w:rsidRPr="00B33F36" w:rsidRDefault="00DE2461" w:rsidP="00DE2461">
            <w:pPr>
              <w:pStyle w:val="TAL"/>
              <w:rPr>
                <w:b/>
                <w:i/>
              </w:rPr>
            </w:pPr>
            <w:r w:rsidRPr="00B33F36">
              <w:rPr>
                <w:b/>
                <w:i/>
              </w:rPr>
              <w:t>twoPUSCH-CB-MultiDCI-STx2P-CG-CG-r18</w:t>
            </w:r>
          </w:p>
          <w:p w14:paraId="29AA0CE4" w14:textId="77777777" w:rsidR="00DE2461" w:rsidRPr="00B33F36" w:rsidRDefault="00DE2461" w:rsidP="00DE2461">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w:t>
            </w:r>
          </w:p>
          <w:p w14:paraId="1BFB7A63" w14:textId="7BBD62D6" w:rsidR="00DE2461" w:rsidRPr="00B33F36" w:rsidRDefault="00DE2461" w:rsidP="00DE2461">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1992DA65" w14:textId="2B85AE0B" w:rsidR="00DE2461" w:rsidRPr="00B33F36" w:rsidRDefault="00DE2461" w:rsidP="00DE2461">
            <w:pPr>
              <w:pStyle w:val="TAL"/>
              <w:jc w:val="center"/>
            </w:pPr>
            <w:r w:rsidRPr="00B33F36">
              <w:t>Band</w:t>
            </w:r>
          </w:p>
        </w:tc>
        <w:tc>
          <w:tcPr>
            <w:tcW w:w="567" w:type="dxa"/>
          </w:tcPr>
          <w:p w14:paraId="31D11189" w14:textId="4272B10A" w:rsidR="00DE2461" w:rsidRPr="00B33F36" w:rsidRDefault="00DE2461" w:rsidP="00DE2461">
            <w:pPr>
              <w:pStyle w:val="TAL"/>
              <w:jc w:val="center"/>
            </w:pPr>
            <w:r w:rsidRPr="00B33F36">
              <w:t>No</w:t>
            </w:r>
          </w:p>
        </w:tc>
        <w:tc>
          <w:tcPr>
            <w:tcW w:w="709" w:type="dxa"/>
          </w:tcPr>
          <w:p w14:paraId="3C9A7B21" w14:textId="44FEACB1" w:rsidR="00DE2461" w:rsidRPr="00B33F36" w:rsidRDefault="00DE2461" w:rsidP="00DE2461">
            <w:pPr>
              <w:pStyle w:val="TAL"/>
              <w:jc w:val="center"/>
              <w:rPr>
                <w:bCs/>
                <w:iCs/>
              </w:rPr>
            </w:pPr>
            <w:r w:rsidRPr="00B33F36">
              <w:rPr>
                <w:bCs/>
                <w:iCs/>
              </w:rPr>
              <w:t>N/A</w:t>
            </w:r>
          </w:p>
        </w:tc>
        <w:tc>
          <w:tcPr>
            <w:tcW w:w="728" w:type="dxa"/>
          </w:tcPr>
          <w:p w14:paraId="0D7269F9" w14:textId="7933D6E4" w:rsidR="00DE2461" w:rsidRPr="00B33F36" w:rsidRDefault="00DE2461" w:rsidP="00DE2461">
            <w:pPr>
              <w:pStyle w:val="TAL"/>
              <w:jc w:val="center"/>
              <w:rPr>
                <w:bCs/>
                <w:iCs/>
              </w:rPr>
            </w:pPr>
            <w:r w:rsidRPr="00B33F36">
              <w:rPr>
                <w:bCs/>
                <w:iCs/>
              </w:rPr>
              <w:t>FR2 only</w:t>
            </w:r>
          </w:p>
        </w:tc>
      </w:tr>
      <w:tr w:rsidR="00B33F36" w:rsidRPr="00B33F36" w14:paraId="5799067F" w14:textId="77777777" w:rsidTr="0026000E">
        <w:trPr>
          <w:cantSplit/>
          <w:tblHeader/>
        </w:trPr>
        <w:tc>
          <w:tcPr>
            <w:tcW w:w="6917" w:type="dxa"/>
          </w:tcPr>
          <w:p w14:paraId="54C7EBCD" w14:textId="77777777" w:rsidR="00DE2461" w:rsidRPr="00B33F36" w:rsidRDefault="00DE2461" w:rsidP="00DE2461">
            <w:pPr>
              <w:pStyle w:val="TAL"/>
              <w:rPr>
                <w:b/>
                <w:i/>
              </w:rPr>
            </w:pPr>
            <w:r w:rsidRPr="00B33F36">
              <w:rPr>
                <w:b/>
                <w:i/>
              </w:rPr>
              <w:t>twoPUSCH-CB-MultiDCI-STx2P-CG-DG-r18</w:t>
            </w:r>
          </w:p>
          <w:p w14:paraId="14AE04CC" w14:textId="77777777" w:rsidR="00DE2461" w:rsidRPr="00B33F36" w:rsidRDefault="00DE2461" w:rsidP="00DE2461">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DG-PUSCH+CG-PUSCH.</w:t>
            </w:r>
          </w:p>
          <w:p w14:paraId="3C55C813" w14:textId="72FABA1B" w:rsidR="00DE2461" w:rsidRPr="00B33F36" w:rsidRDefault="00DE2461" w:rsidP="00DE2461">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41E957D2" w14:textId="17C2A043" w:rsidR="00DE2461" w:rsidRPr="00B33F36" w:rsidRDefault="00DE2461" w:rsidP="00DE2461">
            <w:pPr>
              <w:pStyle w:val="TAL"/>
              <w:jc w:val="center"/>
            </w:pPr>
            <w:r w:rsidRPr="00B33F36">
              <w:t>Band</w:t>
            </w:r>
          </w:p>
        </w:tc>
        <w:tc>
          <w:tcPr>
            <w:tcW w:w="567" w:type="dxa"/>
          </w:tcPr>
          <w:p w14:paraId="2FDAE1BE" w14:textId="208AE6F6" w:rsidR="00DE2461" w:rsidRPr="00B33F36" w:rsidRDefault="00DE2461" w:rsidP="00DE2461">
            <w:pPr>
              <w:pStyle w:val="TAL"/>
              <w:jc w:val="center"/>
            </w:pPr>
            <w:r w:rsidRPr="00B33F36">
              <w:t>No</w:t>
            </w:r>
          </w:p>
        </w:tc>
        <w:tc>
          <w:tcPr>
            <w:tcW w:w="709" w:type="dxa"/>
          </w:tcPr>
          <w:p w14:paraId="7B12F050" w14:textId="0BCB1CD3" w:rsidR="00DE2461" w:rsidRPr="00B33F36" w:rsidRDefault="00DE2461" w:rsidP="00DE2461">
            <w:pPr>
              <w:pStyle w:val="TAL"/>
              <w:jc w:val="center"/>
              <w:rPr>
                <w:bCs/>
                <w:iCs/>
              </w:rPr>
            </w:pPr>
            <w:r w:rsidRPr="00B33F36">
              <w:rPr>
                <w:bCs/>
                <w:iCs/>
              </w:rPr>
              <w:t>N/A</w:t>
            </w:r>
          </w:p>
        </w:tc>
        <w:tc>
          <w:tcPr>
            <w:tcW w:w="728" w:type="dxa"/>
          </w:tcPr>
          <w:p w14:paraId="209A3968" w14:textId="0A1D79A3" w:rsidR="00DE2461" w:rsidRPr="00B33F36" w:rsidRDefault="00DE2461" w:rsidP="00DE2461">
            <w:pPr>
              <w:pStyle w:val="TAL"/>
              <w:jc w:val="center"/>
              <w:rPr>
                <w:bCs/>
                <w:iCs/>
              </w:rPr>
            </w:pPr>
            <w:r w:rsidRPr="00B33F36">
              <w:rPr>
                <w:bCs/>
                <w:iCs/>
              </w:rPr>
              <w:t>FR2 only</w:t>
            </w:r>
          </w:p>
        </w:tc>
      </w:tr>
      <w:tr w:rsidR="00B33F36" w:rsidRPr="00B33F36" w14:paraId="28DE4EFD" w14:textId="77777777" w:rsidTr="0026000E">
        <w:trPr>
          <w:cantSplit/>
          <w:tblHeader/>
        </w:trPr>
        <w:tc>
          <w:tcPr>
            <w:tcW w:w="6917" w:type="dxa"/>
          </w:tcPr>
          <w:p w14:paraId="79AC7C31" w14:textId="77777777" w:rsidR="00DE2461" w:rsidRPr="00B33F36" w:rsidRDefault="00DE2461" w:rsidP="00DE2461">
            <w:pPr>
              <w:pStyle w:val="TAL"/>
              <w:rPr>
                <w:b/>
                <w:i/>
              </w:rPr>
            </w:pPr>
            <w:r w:rsidRPr="00B33F36">
              <w:rPr>
                <w:b/>
                <w:i/>
              </w:rPr>
              <w:t>twoPUSCH-CB-MultiDCI-STx2P-FullTimeFullFreqOverlap-r18</w:t>
            </w:r>
          </w:p>
          <w:p w14:paraId="69256F3D" w14:textId="77777777" w:rsidR="00DE2461" w:rsidRPr="00B33F36" w:rsidRDefault="00DE2461" w:rsidP="00DE2461">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SimSun" w:cs="Arial"/>
                <w:szCs w:val="18"/>
                <w:lang w:eastAsia="zh-CN"/>
              </w:rPr>
              <w:t>overlapping PUSCHs in time and fully overlapping in frequency for codebook multi-DCI based STx2P PUSCH+PUSCH.</w:t>
            </w:r>
          </w:p>
          <w:p w14:paraId="3159BB5E" w14:textId="5C2978B6" w:rsidR="00DE2461" w:rsidRPr="00B33F36" w:rsidRDefault="00DE2461" w:rsidP="00DE2461">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r w:rsidRPr="00B33F36">
              <w:t>.</w:t>
            </w:r>
          </w:p>
        </w:tc>
        <w:tc>
          <w:tcPr>
            <w:tcW w:w="709" w:type="dxa"/>
          </w:tcPr>
          <w:p w14:paraId="5A75D83E" w14:textId="3E08BA21" w:rsidR="00DE2461" w:rsidRPr="00B33F36" w:rsidRDefault="00DE2461" w:rsidP="00DE2461">
            <w:pPr>
              <w:pStyle w:val="TAL"/>
              <w:jc w:val="center"/>
            </w:pPr>
            <w:r w:rsidRPr="00B33F36">
              <w:t>Band</w:t>
            </w:r>
          </w:p>
        </w:tc>
        <w:tc>
          <w:tcPr>
            <w:tcW w:w="567" w:type="dxa"/>
          </w:tcPr>
          <w:p w14:paraId="75F5AD38" w14:textId="6FD95FEC" w:rsidR="00DE2461" w:rsidRPr="00B33F36" w:rsidRDefault="00DE2461" w:rsidP="00DE2461">
            <w:pPr>
              <w:pStyle w:val="TAL"/>
              <w:jc w:val="center"/>
            </w:pPr>
            <w:r w:rsidRPr="00B33F36">
              <w:t>No</w:t>
            </w:r>
          </w:p>
        </w:tc>
        <w:tc>
          <w:tcPr>
            <w:tcW w:w="709" w:type="dxa"/>
          </w:tcPr>
          <w:p w14:paraId="6D03305B" w14:textId="0141DC12" w:rsidR="00DE2461" w:rsidRPr="00B33F36" w:rsidRDefault="00DE2461" w:rsidP="00DE2461">
            <w:pPr>
              <w:pStyle w:val="TAL"/>
              <w:jc w:val="center"/>
              <w:rPr>
                <w:bCs/>
                <w:iCs/>
              </w:rPr>
            </w:pPr>
            <w:r w:rsidRPr="00B33F36">
              <w:rPr>
                <w:bCs/>
                <w:iCs/>
              </w:rPr>
              <w:t>N/A</w:t>
            </w:r>
          </w:p>
        </w:tc>
        <w:tc>
          <w:tcPr>
            <w:tcW w:w="728" w:type="dxa"/>
          </w:tcPr>
          <w:p w14:paraId="2E630C5E" w14:textId="56A4516A" w:rsidR="00DE2461" w:rsidRPr="00B33F36" w:rsidRDefault="00DE2461" w:rsidP="00DE2461">
            <w:pPr>
              <w:pStyle w:val="TAL"/>
              <w:jc w:val="center"/>
              <w:rPr>
                <w:bCs/>
                <w:iCs/>
              </w:rPr>
            </w:pPr>
            <w:r w:rsidRPr="00B33F36">
              <w:rPr>
                <w:bCs/>
                <w:iCs/>
              </w:rPr>
              <w:t>FR2 only</w:t>
            </w:r>
          </w:p>
        </w:tc>
      </w:tr>
      <w:tr w:rsidR="00B33F36" w:rsidRPr="00B33F36" w14:paraId="4FB36533" w14:textId="77777777" w:rsidTr="0026000E">
        <w:trPr>
          <w:cantSplit/>
          <w:tblHeader/>
        </w:trPr>
        <w:tc>
          <w:tcPr>
            <w:tcW w:w="6917" w:type="dxa"/>
          </w:tcPr>
          <w:p w14:paraId="78D43628" w14:textId="77777777" w:rsidR="00DE2461" w:rsidRPr="00B33F36" w:rsidRDefault="00DE2461" w:rsidP="00DE2461">
            <w:pPr>
              <w:pStyle w:val="TAL"/>
              <w:rPr>
                <w:b/>
                <w:i/>
              </w:rPr>
            </w:pPr>
            <w:r w:rsidRPr="00B33F36">
              <w:rPr>
                <w:b/>
                <w:i/>
              </w:rPr>
              <w:lastRenderedPageBreak/>
              <w:t>twoPUSCH-CB-MultiDCI-STx2P-FullTimePartialFreqOverlap-r18</w:t>
            </w:r>
          </w:p>
          <w:p w14:paraId="002EA25B" w14:textId="77777777" w:rsidR="00DE2461" w:rsidRPr="00B33F36" w:rsidRDefault="00DE2461" w:rsidP="00DE2461">
            <w:pPr>
              <w:pStyle w:val="TAL"/>
              <w:rPr>
                <w:rFonts w:eastAsia="SimSun" w:cs="Arial"/>
                <w:szCs w:val="18"/>
                <w:lang w:eastAsia="zh-CN"/>
              </w:rPr>
            </w:pPr>
            <w:r w:rsidRPr="00B33F36">
              <w:rPr>
                <w:bCs/>
                <w:iCs/>
              </w:rPr>
              <w:t>Indicates whether the UE supports</w:t>
            </w:r>
            <w:r w:rsidRPr="00B33F36">
              <w:rPr>
                <w:rFonts w:eastAsia="Malgun Gothic" w:cs="Arial"/>
                <w:szCs w:val="18"/>
                <w:lang w:eastAsia="ko-KR"/>
              </w:rPr>
              <w:t xml:space="preserve"> fully o</w:t>
            </w:r>
            <w:r w:rsidRPr="00B33F36">
              <w:rPr>
                <w:rFonts w:eastAsia="SimSun" w:cs="Arial"/>
                <w:szCs w:val="18"/>
                <w:lang w:eastAsia="zh-CN"/>
              </w:rPr>
              <w:t>verlapping PUSCHs in time and partially overlapping in frequency</w:t>
            </w:r>
            <w:r w:rsidRPr="00B33F36">
              <w:rPr>
                <w:rFonts w:eastAsia="Malgun Gothic" w:cs="Arial"/>
                <w:szCs w:val="18"/>
                <w:lang w:eastAsia="ko-KR"/>
              </w:rPr>
              <w:t xml:space="preserve"> </w:t>
            </w:r>
            <w:r w:rsidRPr="00B33F36">
              <w:rPr>
                <w:rFonts w:eastAsia="SimSun" w:cs="Arial"/>
                <w:szCs w:val="18"/>
                <w:lang w:eastAsia="zh-CN"/>
              </w:rPr>
              <w:t>for codebook multi-DCI based STx2P PUSCH+PUSCH.</w:t>
            </w:r>
          </w:p>
          <w:p w14:paraId="3DC558C5" w14:textId="1817406C" w:rsidR="00DE2461" w:rsidRPr="00B33F36" w:rsidRDefault="00DE2461" w:rsidP="00DE2461">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56EB450C" w14:textId="4F0F2E06" w:rsidR="00DE2461" w:rsidRPr="00B33F36" w:rsidRDefault="00DE2461" w:rsidP="00DE2461">
            <w:pPr>
              <w:pStyle w:val="TAL"/>
              <w:jc w:val="center"/>
            </w:pPr>
            <w:r w:rsidRPr="00B33F36">
              <w:t>Band</w:t>
            </w:r>
          </w:p>
        </w:tc>
        <w:tc>
          <w:tcPr>
            <w:tcW w:w="567" w:type="dxa"/>
          </w:tcPr>
          <w:p w14:paraId="1AC4C224" w14:textId="14658CA2" w:rsidR="00DE2461" w:rsidRPr="00B33F36" w:rsidRDefault="00DE2461" w:rsidP="00DE2461">
            <w:pPr>
              <w:pStyle w:val="TAL"/>
              <w:jc w:val="center"/>
            </w:pPr>
            <w:r w:rsidRPr="00B33F36">
              <w:t>No</w:t>
            </w:r>
          </w:p>
        </w:tc>
        <w:tc>
          <w:tcPr>
            <w:tcW w:w="709" w:type="dxa"/>
          </w:tcPr>
          <w:p w14:paraId="09589E52" w14:textId="16D0D07C" w:rsidR="00DE2461" w:rsidRPr="00B33F36" w:rsidRDefault="00DE2461" w:rsidP="00DE2461">
            <w:pPr>
              <w:pStyle w:val="TAL"/>
              <w:jc w:val="center"/>
              <w:rPr>
                <w:bCs/>
                <w:iCs/>
              </w:rPr>
            </w:pPr>
            <w:r w:rsidRPr="00B33F36">
              <w:rPr>
                <w:bCs/>
                <w:iCs/>
              </w:rPr>
              <w:t>N/A</w:t>
            </w:r>
          </w:p>
        </w:tc>
        <w:tc>
          <w:tcPr>
            <w:tcW w:w="728" w:type="dxa"/>
          </w:tcPr>
          <w:p w14:paraId="27BE6EF5" w14:textId="63DAF046" w:rsidR="00DE2461" w:rsidRPr="00B33F36" w:rsidRDefault="00DE2461" w:rsidP="00DE2461">
            <w:pPr>
              <w:pStyle w:val="TAL"/>
              <w:jc w:val="center"/>
              <w:rPr>
                <w:bCs/>
                <w:iCs/>
              </w:rPr>
            </w:pPr>
            <w:r w:rsidRPr="00B33F36">
              <w:rPr>
                <w:bCs/>
                <w:iCs/>
              </w:rPr>
              <w:t>FR2 only</w:t>
            </w:r>
          </w:p>
        </w:tc>
      </w:tr>
      <w:tr w:rsidR="00B33F36" w:rsidRPr="00B33F36" w14:paraId="48E2B36C" w14:textId="77777777" w:rsidTr="0026000E">
        <w:trPr>
          <w:cantSplit/>
          <w:tblHeader/>
        </w:trPr>
        <w:tc>
          <w:tcPr>
            <w:tcW w:w="6917" w:type="dxa"/>
          </w:tcPr>
          <w:p w14:paraId="6140955B" w14:textId="77777777" w:rsidR="00DE2461" w:rsidRPr="00B33F36" w:rsidRDefault="00DE2461" w:rsidP="00DE2461">
            <w:pPr>
              <w:pStyle w:val="TAL"/>
              <w:rPr>
                <w:b/>
                <w:i/>
              </w:rPr>
            </w:pPr>
            <w:r w:rsidRPr="00B33F36">
              <w:rPr>
                <w:b/>
                <w:i/>
              </w:rPr>
              <w:t>twoPUSCH-CB-MultiDCI-STx2P-PartialTimeFullFreqOverlap-r18</w:t>
            </w:r>
          </w:p>
          <w:p w14:paraId="05AE9B6E" w14:textId="77777777" w:rsidR="00DE2461" w:rsidRPr="00B33F36" w:rsidRDefault="00DE2461" w:rsidP="00DE2461">
            <w:pPr>
              <w:pStyle w:val="TAL"/>
              <w:rPr>
                <w:rFonts w:eastAsia="SimSun" w:cs="Arial"/>
                <w:szCs w:val="18"/>
                <w:lang w:eastAsia="zh-CN"/>
              </w:rPr>
            </w:pPr>
            <w:r w:rsidRPr="00B33F36">
              <w:rPr>
                <w:bCs/>
                <w:iCs/>
              </w:rPr>
              <w:t>Indicates whether the UE supports</w:t>
            </w:r>
            <w:r w:rsidRPr="00B33F36">
              <w:rPr>
                <w:rFonts w:eastAsia="Malgun Gothic" w:cs="Arial"/>
                <w:szCs w:val="18"/>
                <w:lang w:eastAsia="ko-KR"/>
              </w:rPr>
              <w:t xml:space="preserve"> partially overlapping PUSCHs in time and fully overlapping in frequency </w:t>
            </w:r>
            <w:r w:rsidRPr="00B33F36">
              <w:rPr>
                <w:rFonts w:eastAsia="SimSun" w:cs="Arial"/>
                <w:szCs w:val="18"/>
                <w:lang w:eastAsia="zh-CN"/>
              </w:rPr>
              <w:t>for codebook multi-DCI based STx2P PUSCH+PUSCH.</w:t>
            </w:r>
          </w:p>
          <w:p w14:paraId="2A63716C" w14:textId="168D767F" w:rsidR="00DE2461" w:rsidRPr="00B33F36" w:rsidRDefault="00DE2461" w:rsidP="00DE2461">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44030883" w14:textId="4C07AE11" w:rsidR="00DE2461" w:rsidRPr="00B33F36" w:rsidRDefault="00DE2461" w:rsidP="00DE2461">
            <w:pPr>
              <w:pStyle w:val="TAL"/>
              <w:jc w:val="center"/>
            </w:pPr>
            <w:r w:rsidRPr="00B33F36">
              <w:t>Band</w:t>
            </w:r>
          </w:p>
        </w:tc>
        <w:tc>
          <w:tcPr>
            <w:tcW w:w="567" w:type="dxa"/>
          </w:tcPr>
          <w:p w14:paraId="436A5FFB" w14:textId="5DADAA66" w:rsidR="00DE2461" w:rsidRPr="00B33F36" w:rsidRDefault="00DE2461" w:rsidP="00DE2461">
            <w:pPr>
              <w:pStyle w:val="TAL"/>
              <w:jc w:val="center"/>
            </w:pPr>
            <w:r w:rsidRPr="00B33F36">
              <w:t>No</w:t>
            </w:r>
          </w:p>
        </w:tc>
        <w:tc>
          <w:tcPr>
            <w:tcW w:w="709" w:type="dxa"/>
          </w:tcPr>
          <w:p w14:paraId="62F10A94" w14:textId="6A6EFE4B" w:rsidR="00DE2461" w:rsidRPr="00B33F36" w:rsidRDefault="00DE2461" w:rsidP="00DE2461">
            <w:pPr>
              <w:pStyle w:val="TAL"/>
              <w:jc w:val="center"/>
              <w:rPr>
                <w:bCs/>
                <w:iCs/>
              </w:rPr>
            </w:pPr>
            <w:r w:rsidRPr="00B33F36">
              <w:rPr>
                <w:bCs/>
                <w:iCs/>
              </w:rPr>
              <w:t>N/A</w:t>
            </w:r>
          </w:p>
        </w:tc>
        <w:tc>
          <w:tcPr>
            <w:tcW w:w="728" w:type="dxa"/>
          </w:tcPr>
          <w:p w14:paraId="542FCD45" w14:textId="3F1E6B06" w:rsidR="00DE2461" w:rsidRPr="00B33F36" w:rsidRDefault="00DE2461" w:rsidP="00DE2461">
            <w:pPr>
              <w:pStyle w:val="TAL"/>
              <w:jc w:val="center"/>
              <w:rPr>
                <w:bCs/>
                <w:iCs/>
              </w:rPr>
            </w:pPr>
            <w:r w:rsidRPr="00B33F36">
              <w:rPr>
                <w:bCs/>
                <w:iCs/>
              </w:rPr>
              <w:t>FR2 only</w:t>
            </w:r>
          </w:p>
        </w:tc>
      </w:tr>
      <w:tr w:rsidR="00B33F36" w:rsidRPr="00B33F36" w14:paraId="6BE6827F" w14:textId="77777777" w:rsidTr="0026000E">
        <w:trPr>
          <w:cantSplit/>
          <w:tblHeader/>
        </w:trPr>
        <w:tc>
          <w:tcPr>
            <w:tcW w:w="6917" w:type="dxa"/>
          </w:tcPr>
          <w:p w14:paraId="0CFC8E9D" w14:textId="77777777" w:rsidR="00DE2461" w:rsidRPr="00B33F36" w:rsidRDefault="00DE2461" w:rsidP="00DE2461">
            <w:pPr>
              <w:pStyle w:val="TAL"/>
              <w:rPr>
                <w:b/>
                <w:i/>
              </w:rPr>
            </w:pPr>
            <w:r w:rsidRPr="00B33F36">
              <w:rPr>
                <w:b/>
                <w:i/>
              </w:rPr>
              <w:t>twoPUSCH-CB-MultiDCI-STx2P-PartialTimeNonFreqOverlap-r18</w:t>
            </w:r>
          </w:p>
          <w:p w14:paraId="4FF7D0CF" w14:textId="77777777" w:rsidR="00DE2461" w:rsidRPr="00B33F36" w:rsidRDefault="00DE2461" w:rsidP="00DE2461">
            <w:pPr>
              <w:pStyle w:val="TAL"/>
              <w:rPr>
                <w:rFonts w:eastAsia="SimSun" w:cs="Arial"/>
                <w:szCs w:val="18"/>
                <w:lang w:eastAsia="zh-CN"/>
              </w:rPr>
            </w:pPr>
            <w:r w:rsidRPr="00B33F36">
              <w:rPr>
                <w:bCs/>
                <w:iCs/>
              </w:rPr>
              <w:t xml:space="preserve">Indicates whether the UE supports the </w:t>
            </w:r>
            <w:r w:rsidRPr="00B33F36">
              <w:rPr>
                <w:rFonts w:eastAsia="SimSun" w:cs="Arial"/>
                <w:szCs w:val="18"/>
                <w:lang w:eastAsia="zh-CN"/>
              </w:rPr>
              <w:t>partially overlapping PUSCHs in time, non-overlapping in frequency for codebook multi-DCI based STx2P PUSCH+PUSCH.</w:t>
            </w:r>
          </w:p>
          <w:p w14:paraId="155292A8" w14:textId="711282BE" w:rsidR="00DE2461" w:rsidRPr="00B33F36" w:rsidRDefault="00DE2461" w:rsidP="00DE2461">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1BD0E869" w14:textId="6E2EA24A" w:rsidR="00DE2461" w:rsidRPr="00B33F36" w:rsidRDefault="00DE2461" w:rsidP="00DE2461">
            <w:pPr>
              <w:pStyle w:val="TAL"/>
              <w:jc w:val="center"/>
            </w:pPr>
            <w:r w:rsidRPr="00B33F36">
              <w:t>Band</w:t>
            </w:r>
          </w:p>
        </w:tc>
        <w:tc>
          <w:tcPr>
            <w:tcW w:w="567" w:type="dxa"/>
          </w:tcPr>
          <w:p w14:paraId="3870D285" w14:textId="0E14E70C" w:rsidR="00DE2461" w:rsidRPr="00B33F36" w:rsidRDefault="00DE2461" w:rsidP="00DE2461">
            <w:pPr>
              <w:pStyle w:val="TAL"/>
              <w:jc w:val="center"/>
            </w:pPr>
            <w:r w:rsidRPr="00B33F36">
              <w:t>No</w:t>
            </w:r>
          </w:p>
        </w:tc>
        <w:tc>
          <w:tcPr>
            <w:tcW w:w="709" w:type="dxa"/>
          </w:tcPr>
          <w:p w14:paraId="5B491201" w14:textId="52F07C11" w:rsidR="00DE2461" w:rsidRPr="00B33F36" w:rsidRDefault="00DE2461" w:rsidP="00DE2461">
            <w:pPr>
              <w:pStyle w:val="TAL"/>
              <w:jc w:val="center"/>
              <w:rPr>
                <w:bCs/>
                <w:iCs/>
              </w:rPr>
            </w:pPr>
            <w:r w:rsidRPr="00B33F36">
              <w:rPr>
                <w:bCs/>
                <w:iCs/>
              </w:rPr>
              <w:t>N/A</w:t>
            </w:r>
          </w:p>
        </w:tc>
        <w:tc>
          <w:tcPr>
            <w:tcW w:w="728" w:type="dxa"/>
          </w:tcPr>
          <w:p w14:paraId="1D449A77" w14:textId="6ED487AB" w:rsidR="00DE2461" w:rsidRPr="00B33F36" w:rsidRDefault="00DE2461" w:rsidP="00DE2461">
            <w:pPr>
              <w:pStyle w:val="TAL"/>
              <w:jc w:val="center"/>
              <w:rPr>
                <w:bCs/>
                <w:iCs/>
              </w:rPr>
            </w:pPr>
            <w:r w:rsidRPr="00B33F36">
              <w:rPr>
                <w:bCs/>
                <w:iCs/>
              </w:rPr>
              <w:t>FR2 only</w:t>
            </w:r>
          </w:p>
        </w:tc>
      </w:tr>
      <w:tr w:rsidR="00B33F36" w:rsidRPr="00B33F36" w14:paraId="02C844A7" w14:textId="77777777" w:rsidTr="0026000E">
        <w:trPr>
          <w:cantSplit/>
          <w:tblHeader/>
        </w:trPr>
        <w:tc>
          <w:tcPr>
            <w:tcW w:w="6917" w:type="dxa"/>
          </w:tcPr>
          <w:p w14:paraId="6A658FBF" w14:textId="77777777" w:rsidR="00DE2461" w:rsidRPr="00B33F36" w:rsidRDefault="00DE2461" w:rsidP="00DE2461">
            <w:pPr>
              <w:pStyle w:val="TAL"/>
              <w:rPr>
                <w:b/>
                <w:i/>
              </w:rPr>
            </w:pPr>
            <w:r w:rsidRPr="00B33F36">
              <w:rPr>
                <w:b/>
                <w:i/>
              </w:rPr>
              <w:t>twoPUSCH-CB-MultiDCI-STx2P-PartialTimePartialFreqOverlap-r18</w:t>
            </w:r>
          </w:p>
          <w:p w14:paraId="5548907D" w14:textId="77777777" w:rsidR="00DE2461" w:rsidRPr="00B33F36" w:rsidRDefault="00DE2461" w:rsidP="00DE2461">
            <w:pPr>
              <w:pStyle w:val="TAL"/>
              <w:rPr>
                <w:rFonts w:eastAsia="SimSun" w:cs="Arial"/>
                <w:szCs w:val="18"/>
                <w:lang w:eastAsia="zh-CN"/>
              </w:rPr>
            </w:pPr>
            <w:r w:rsidRPr="00B33F36">
              <w:rPr>
                <w:bCs/>
                <w:iCs/>
              </w:rPr>
              <w:t xml:space="preserve">Indicates whether the UE supports the </w:t>
            </w:r>
            <w:r w:rsidRPr="00B33F36">
              <w:rPr>
                <w:rFonts w:eastAsia="SimSun" w:cs="Arial"/>
                <w:szCs w:val="18"/>
                <w:lang w:eastAsia="zh-CN"/>
              </w:rPr>
              <w:t>partially overlapping PUSCHs in time, partially overlapping in frequency</w:t>
            </w:r>
            <w:r w:rsidRPr="00B33F36">
              <w:rPr>
                <w:rFonts w:eastAsia="Malgun Gothic" w:cs="Arial"/>
                <w:szCs w:val="18"/>
                <w:lang w:eastAsia="ko-KR"/>
              </w:rPr>
              <w:t xml:space="preserve"> </w:t>
            </w:r>
            <w:r w:rsidRPr="00B33F36">
              <w:rPr>
                <w:rFonts w:eastAsia="SimSun" w:cs="Arial"/>
                <w:szCs w:val="18"/>
                <w:lang w:eastAsia="zh-CN"/>
              </w:rPr>
              <w:t>for codebook multi-DCI based STx2P PUSCH+PUSCH.</w:t>
            </w:r>
          </w:p>
          <w:p w14:paraId="4AF8F47A" w14:textId="5BDC0026" w:rsidR="00DE2461" w:rsidRPr="00B33F36" w:rsidRDefault="00DE2461" w:rsidP="00DE2461">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4BC7D478" w14:textId="21FE8B7F" w:rsidR="00DE2461" w:rsidRPr="00B33F36" w:rsidRDefault="00DE2461" w:rsidP="00DE2461">
            <w:pPr>
              <w:pStyle w:val="TAL"/>
              <w:jc w:val="center"/>
            </w:pPr>
            <w:r w:rsidRPr="00B33F36">
              <w:t>Band</w:t>
            </w:r>
          </w:p>
        </w:tc>
        <w:tc>
          <w:tcPr>
            <w:tcW w:w="567" w:type="dxa"/>
          </w:tcPr>
          <w:p w14:paraId="4C2EEBDD" w14:textId="3D3A4ADF" w:rsidR="00DE2461" w:rsidRPr="00B33F36" w:rsidRDefault="00DE2461" w:rsidP="00DE2461">
            <w:pPr>
              <w:pStyle w:val="TAL"/>
              <w:jc w:val="center"/>
            </w:pPr>
            <w:r w:rsidRPr="00B33F36">
              <w:t>No</w:t>
            </w:r>
          </w:p>
        </w:tc>
        <w:tc>
          <w:tcPr>
            <w:tcW w:w="709" w:type="dxa"/>
          </w:tcPr>
          <w:p w14:paraId="3F1B692F" w14:textId="00572EA6" w:rsidR="00DE2461" w:rsidRPr="00B33F36" w:rsidRDefault="00DE2461" w:rsidP="00DE2461">
            <w:pPr>
              <w:pStyle w:val="TAL"/>
              <w:jc w:val="center"/>
              <w:rPr>
                <w:bCs/>
                <w:iCs/>
              </w:rPr>
            </w:pPr>
            <w:r w:rsidRPr="00B33F36">
              <w:rPr>
                <w:bCs/>
                <w:iCs/>
              </w:rPr>
              <w:t>N/A</w:t>
            </w:r>
          </w:p>
        </w:tc>
        <w:tc>
          <w:tcPr>
            <w:tcW w:w="728" w:type="dxa"/>
          </w:tcPr>
          <w:p w14:paraId="199EF922" w14:textId="2BA53D6B" w:rsidR="00DE2461" w:rsidRPr="00B33F36" w:rsidRDefault="00DE2461" w:rsidP="00DE2461">
            <w:pPr>
              <w:pStyle w:val="TAL"/>
              <w:jc w:val="center"/>
              <w:rPr>
                <w:bCs/>
                <w:iCs/>
              </w:rPr>
            </w:pPr>
            <w:r w:rsidRPr="00B33F36">
              <w:rPr>
                <w:bCs/>
                <w:iCs/>
              </w:rPr>
              <w:t>FR2 only</w:t>
            </w:r>
          </w:p>
        </w:tc>
      </w:tr>
      <w:tr w:rsidR="00B33F36" w:rsidRPr="00B33F36" w14:paraId="69B5D867" w14:textId="77777777" w:rsidTr="0026000E">
        <w:trPr>
          <w:cantSplit/>
          <w:tblHeader/>
        </w:trPr>
        <w:tc>
          <w:tcPr>
            <w:tcW w:w="6917" w:type="dxa"/>
          </w:tcPr>
          <w:p w14:paraId="079A3E06" w14:textId="77777777" w:rsidR="00DE2461" w:rsidRPr="00B33F36" w:rsidRDefault="00DE2461" w:rsidP="00DE2461">
            <w:pPr>
              <w:pStyle w:val="TAL"/>
              <w:rPr>
                <w:b/>
                <w:i/>
              </w:rPr>
            </w:pPr>
            <w:r w:rsidRPr="00B33F36">
              <w:rPr>
                <w:b/>
                <w:i/>
              </w:rPr>
              <w:t>twoPUSCH-NonCB-MultiDCI-STx2P-CG-CG-r18</w:t>
            </w:r>
          </w:p>
          <w:p w14:paraId="434A3190" w14:textId="77777777" w:rsidR="00DE2461" w:rsidRPr="00B33F36" w:rsidRDefault="00DE2461" w:rsidP="00DE2461">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 for noncodebook.</w:t>
            </w:r>
          </w:p>
          <w:p w14:paraId="3DF3AF5E" w14:textId="105C42CC" w:rsidR="00DE2461" w:rsidRPr="00B33F36" w:rsidRDefault="00DE2461" w:rsidP="00DE2461">
            <w:pPr>
              <w:pStyle w:val="TAL"/>
              <w:rPr>
                <w:b/>
                <w:i/>
              </w:rPr>
            </w:pPr>
            <w:r w:rsidRPr="00B33F36">
              <w:rPr>
                <w:rFonts w:eastAsia="Malgun Gothic" w:cs="Arial"/>
                <w:szCs w:val="18"/>
                <w:lang w:eastAsia="ko-KR"/>
              </w:rPr>
              <w:t xml:space="preserve">A UE supporting this feature shall also indicate support of </w:t>
            </w:r>
            <w:r w:rsidRPr="00B33F36">
              <w:rPr>
                <w:rFonts w:eastAsia="Malgun Gothic" w:cs="Arial"/>
                <w:i/>
                <w:iCs/>
                <w:szCs w:val="18"/>
                <w:lang w:eastAsia="ko-KR"/>
              </w:rPr>
              <w:t>twoPUSCH-NonCB-MultiDCI-STx2P-DG-DG-r18</w:t>
            </w:r>
            <w:r w:rsidRPr="00B33F36">
              <w:rPr>
                <w:rFonts w:eastAsia="Malgun Gothic" w:cs="Arial"/>
                <w:szCs w:val="18"/>
                <w:lang w:eastAsia="ko-KR"/>
              </w:rPr>
              <w:t>.</w:t>
            </w:r>
          </w:p>
        </w:tc>
        <w:tc>
          <w:tcPr>
            <w:tcW w:w="709" w:type="dxa"/>
          </w:tcPr>
          <w:p w14:paraId="489B6E4F" w14:textId="3E7B4BA6" w:rsidR="00DE2461" w:rsidRPr="00B33F36" w:rsidRDefault="00DE2461" w:rsidP="00DE2461">
            <w:pPr>
              <w:pStyle w:val="TAL"/>
              <w:jc w:val="center"/>
            </w:pPr>
            <w:r w:rsidRPr="00B33F36">
              <w:t>Band</w:t>
            </w:r>
          </w:p>
        </w:tc>
        <w:tc>
          <w:tcPr>
            <w:tcW w:w="567" w:type="dxa"/>
          </w:tcPr>
          <w:p w14:paraId="0DE39948" w14:textId="1B11FA58" w:rsidR="00DE2461" w:rsidRPr="00B33F36" w:rsidRDefault="00DE2461" w:rsidP="00DE2461">
            <w:pPr>
              <w:pStyle w:val="TAL"/>
              <w:jc w:val="center"/>
            </w:pPr>
            <w:r w:rsidRPr="00B33F36">
              <w:t>No</w:t>
            </w:r>
          </w:p>
        </w:tc>
        <w:tc>
          <w:tcPr>
            <w:tcW w:w="709" w:type="dxa"/>
          </w:tcPr>
          <w:p w14:paraId="6F7C04B1" w14:textId="1BBDD00C" w:rsidR="00DE2461" w:rsidRPr="00B33F36" w:rsidRDefault="00DE2461" w:rsidP="00DE2461">
            <w:pPr>
              <w:pStyle w:val="TAL"/>
              <w:jc w:val="center"/>
              <w:rPr>
                <w:bCs/>
                <w:iCs/>
              </w:rPr>
            </w:pPr>
            <w:r w:rsidRPr="00B33F36">
              <w:rPr>
                <w:bCs/>
                <w:iCs/>
              </w:rPr>
              <w:t>N/A</w:t>
            </w:r>
          </w:p>
        </w:tc>
        <w:tc>
          <w:tcPr>
            <w:tcW w:w="728" w:type="dxa"/>
          </w:tcPr>
          <w:p w14:paraId="03CCFA95" w14:textId="5BE31A2D" w:rsidR="00DE2461" w:rsidRPr="00B33F36" w:rsidRDefault="00DE2461" w:rsidP="00DE2461">
            <w:pPr>
              <w:pStyle w:val="TAL"/>
              <w:jc w:val="center"/>
              <w:rPr>
                <w:bCs/>
                <w:iCs/>
              </w:rPr>
            </w:pPr>
            <w:r w:rsidRPr="00B33F36">
              <w:rPr>
                <w:bCs/>
                <w:iCs/>
              </w:rPr>
              <w:t>FR2 only</w:t>
            </w:r>
          </w:p>
        </w:tc>
      </w:tr>
      <w:tr w:rsidR="00B33F36" w:rsidRPr="00B33F36" w14:paraId="010DF9FA" w14:textId="77777777" w:rsidTr="0026000E">
        <w:trPr>
          <w:cantSplit/>
          <w:tblHeader/>
        </w:trPr>
        <w:tc>
          <w:tcPr>
            <w:tcW w:w="6917" w:type="dxa"/>
          </w:tcPr>
          <w:p w14:paraId="32700491" w14:textId="77777777" w:rsidR="00DE2461" w:rsidRPr="00B33F36" w:rsidRDefault="00DE2461" w:rsidP="00DE2461">
            <w:pPr>
              <w:pStyle w:val="TAL"/>
              <w:rPr>
                <w:b/>
                <w:i/>
              </w:rPr>
            </w:pPr>
            <w:r w:rsidRPr="00B33F36">
              <w:rPr>
                <w:b/>
                <w:i/>
              </w:rPr>
              <w:t>twoPUSCH-NonCB-MultiDCI-STx2P-CG-DG-r18</w:t>
            </w:r>
          </w:p>
          <w:p w14:paraId="0E6C0ED0" w14:textId="77777777" w:rsidR="00DE2461" w:rsidRPr="00B33F36" w:rsidRDefault="00DE2461" w:rsidP="00DE2461">
            <w:pPr>
              <w:pStyle w:val="TAL"/>
              <w:rPr>
                <w:bCs/>
                <w:iCs/>
              </w:rPr>
            </w:pPr>
            <w:r w:rsidRPr="00B33F36">
              <w:rPr>
                <w:bCs/>
                <w:iCs/>
              </w:rPr>
              <w:t>Indicates whether the UE supports multi-DCI based STx2P DG-PUSCH+CG-PUSCH for noncodebook.</w:t>
            </w:r>
          </w:p>
          <w:p w14:paraId="566B062D" w14:textId="6280F6C3" w:rsidR="00DE2461" w:rsidRPr="00B33F36" w:rsidRDefault="00DE2461" w:rsidP="00DE2461">
            <w:pPr>
              <w:pStyle w:val="TAL"/>
              <w:rPr>
                <w:b/>
                <w:i/>
              </w:rPr>
            </w:pPr>
            <w:r w:rsidRPr="00B33F36">
              <w:rPr>
                <w:rFonts w:eastAsia="Malgun Gothic" w:cs="Arial"/>
                <w:szCs w:val="18"/>
                <w:lang w:eastAsia="ko-KR"/>
              </w:rPr>
              <w:t xml:space="preserve">A UE supporting this feature shall also indicate support of </w:t>
            </w:r>
            <w:r w:rsidRPr="00B33F36">
              <w:rPr>
                <w:i/>
                <w:iCs/>
              </w:rPr>
              <w:t>twoPUSCH-NonCB-MultiDCI-STx2P-DG-DG-r18</w:t>
            </w:r>
            <w:r w:rsidRPr="00B33F36">
              <w:rPr>
                <w:rFonts w:eastAsia="Malgun Gothic" w:cs="Arial"/>
                <w:szCs w:val="18"/>
                <w:lang w:eastAsia="ko-KR"/>
              </w:rPr>
              <w:t>.</w:t>
            </w:r>
          </w:p>
        </w:tc>
        <w:tc>
          <w:tcPr>
            <w:tcW w:w="709" w:type="dxa"/>
          </w:tcPr>
          <w:p w14:paraId="62D8C390" w14:textId="08876F55" w:rsidR="00DE2461" w:rsidRPr="00B33F36" w:rsidRDefault="00DE2461" w:rsidP="00DE2461">
            <w:pPr>
              <w:pStyle w:val="TAL"/>
              <w:jc w:val="center"/>
            </w:pPr>
            <w:r w:rsidRPr="00B33F36">
              <w:t>Band</w:t>
            </w:r>
          </w:p>
        </w:tc>
        <w:tc>
          <w:tcPr>
            <w:tcW w:w="567" w:type="dxa"/>
          </w:tcPr>
          <w:p w14:paraId="30D355A3" w14:textId="4EC6D736" w:rsidR="00DE2461" w:rsidRPr="00B33F36" w:rsidRDefault="00DE2461" w:rsidP="00DE2461">
            <w:pPr>
              <w:pStyle w:val="TAL"/>
              <w:jc w:val="center"/>
            </w:pPr>
            <w:r w:rsidRPr="00B33F36">
              <w:t>No</w:t>
            </w:r>
          </w:p>
        </w:tc>
        <w:tc>
          <w:tcPr>
            <w:tcW w:w="709" w:type="dxa"/>
          </w:tcPr>
          <w:p w14:paraId="36891E64" w14:textId="3D3B0976" w:rsidR="00DE2461" w:rsidRPr="00B33F36" w:rsidRDefault="00DE2461" w:rsidP="00DE2461">
            <w:pPr>
              <w:pStyle w:val="TAL"/>
              <w:jc w:val="center"/>
              <w:rPr>
                <w:bCs/>
                <w:iCs/>
              </w:rPr>
            </w:pPr>
            <w:r w:rsidRPr="00B33F36">
              <w:rPr>
                <w:bCs/>
                <w:iCs/>
              </w:rPr>
              <w:t>N/A</w:t>
            </w:r>
          </w:p>
        </w:tc>
        <w:tc>
          <w:tcPr>
            <w:tcW w:w="728" w:type="dxa"/>
          </w:tcPr>
          <w:p w14:paraId="455FA371" w14:textId="1CE6BB5A" w:rsidR="00DE2461" w:rsidRPr="00B33F36" w:rsidRDefault="00DE2461" w:rsidP="00DE2461">
            <w:pPr>
              <w:pStyle w:val="TAL"/>
              <w:jc w:val="center"/>
              <w:rPr>
                <w:bCs/>
                <w:iCs/>
              </w:rPr>
            </w:pPr>
            <w:r w:rsidRPr="00B33F36">
              <w:rPr>
                <w:bCs/>
                <w:iCs/>
              </w:rPr>
              <w:t>FR2 only</w:t>
            </w:r>
          </w:p>
        </w:tc>
      </w:tr>
      <w:tr w:rsidR="00B33F36" w:rsidRPr="00B33F36" w14:paraId="5890EAA1" w14:textId="77777777" w:rsidTr="0026000E">
        <w:trPr>
          <w:cantSplit/>
          <w:tblHeader/>
        </w:trPr>
        <w:tc>
          <w:tcPr>
            <w:tcW w:w="6917" w:type="dxa"/>
          </w:tcPr>
          <w:p w14:paraId="5AAE2A1C" w14:textId="77777777" w:rsidR="00DE2461" w:rsidRPr="00B33F36" w:rsidRDefault="00DE2461" w:rsidP="00DE2461">
            <w:pPr>
              <w:pStyle w:val="TAL"/>
              <w:rPr>
                <w:b/>
                <w:i/>
              </w:rPr>
            </w:pPr>
            <w:r w:rsidRPr="00B33F36">
              <w:rPr>
                <w:b/>
                <w:i/>
              </w:rPr>
              <w:t>twoPUSCH-NonCB-Multi-DCI-STx2P-CSI-RS-Resource-r18</w:t>
            </w:r>
          </w:p>
          <w:p w14:paraId="669259C6" w14:textId="77777777" w:rsidR="00DE2461" w:rsidRPr="00B33F36" w:rsidRDefault="00DE2461" w:rsidP="00DE2461">
            <w:pPr>
              <w:pStyle w:val="TAL"/>
              <w:rPr>
                <w:rFonts w:cs="Arial"/>
                <w:szCs w:val="18"/>
              </w:rPr>
            </w:pPr>
            <w:r w:rsidRPr="00B33F36">
              <w:rPr>
                <w:bCs/>
                <w:iCs/>
              </w:rPr>
              <w:t xml:space="preserve">Indicates whether the UE supports </w:t>
            </w:r>
            <w:r w:rsidRPr="00B33F36">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DE2461" w:rsidRPr="00B33F36" w:rsidRDefault="00DE2461" w:rsidP="00DE2461">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maxNumberPeriodicSRS-r18</w:t>
            </w:r>
            <w:r w:rsidRPr="00B33F36">
              <w:rPr>
                <w:rFonts w:ascii="Arial" w:hAnsi="Arial" w:cs="Arial"/>
                <w:sz w:val="18"/>
                <w:szCs w:val="18"/>
              </w:rPr>
              <w:t xml:space="preserve"> indicates the maximum number of periodic SRS resources associated with first and second CSI-RS per BWP.</w:t>
            </w:r>
          </w:p>
          <w:p w14:paraId="46B7F510" w14:textId="77777777" w:rsidR="00DE2461" w:rsidRPr="00B33F36" w:rsidRDefault="00DE2461" w:rsidP="00DE2461">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maxNumberAperiodicSRS-r18</w:t>
            </w:r>
            <w:r w:rsidRPr="00B33F36">
              <w:rPr>
                <w:rFonts w:ascii="Arial" w:hAnsi="Arial" w:cs="Arial"/>
                <w:sz w:val="18"/>
                <w:szCs w:val="18"/>
              </w:rPr>
              <w:t xml:space="preserve"> indicates the maximum number of aperiodic SRS resources associated with first and second CSI-RS per BWP.</w:t>
            </w:r>
          </w:p>
          <w:p w14:paraId="1A41497F" w14:textId="77777777" w:rsidR="00DE2461" w:rsidRPr="00B33F36" w:rsidRDefault="00DE2461" w:rsidP="00DE2461">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maxNumberSemiPersistentSRS-r18</w:t>
            </w:r>
            <w:r w:rsidRPr="00B33F36">
              <w:rPr>
                <w:rFonts w:ascii="Arial" w:hAnsi="Arial" w:cs="Arial"/>
                <w:sz w:val="18"/>
                <w:szCs w:val="18"/>
              </w:rPr>
              <w:t xml:space="preserve"> indicates the maximum number of semi-persistent SRS resources associated with first and second CSI-RS per BWP.</w:t>
            </w:r>
          </w:p>
          <w:p w14:paraId="55AD4914" w14:textId="77777777" w:rsidR="00DE2461" w:rsidRPr="00B33F36" w:rsidRDefault="00DE2461" w:rsidP="00DE2461">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simultaneousSRS-PerCC-r18</w:t>
            </w:r>
            <w:r w:rsidRPr="00B33F36">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DE2461" w:rsidRPr="00B33F36" w:rsidRDefault="00DE2461" w:rsidP="00DE2461">
            <w:pPr>
              <w:pStyle w:val="B1"/>
              <w:spacing w:after="0"/>
              <w:rPr>
                <w:rFonts w:ascii="Arial" w:hAnsi="Arial" w:cs="Arial"/>
                <w:sz w:val="18"/>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simultaneousCSI-RS-NonCB-r18</w:t>
            </w:r>
            <w:r w:rsidRPr="00B33F36">
              <w:rPr>
                <w:rFonts w:ascii="Arial" w:hAnsi="Arial" w:cs="Arial"/>
                <w:sz w:val="18"/>
                <w:szCs w:val="18"/>
              </w:rPr>
              <w:t xml:space="preserve"> indicates the maximum number of CSI-RS resources associated with SRS for non-codebook-based transmission simultaneously that </w:t>
            </w:r>
            <w:r w:rsidRPr="00B33F36">
              <w:rPr>
                <w:bCs/>
                <w:iCs/>
              </w:rPr>
              <w:t>the</w:t>
            </w:r>
            <w:r w:rsidRPr="00B33F36">
              <w:rPr>
                <w:rFonts w:ascii="Arial" w:hAnsi="Arial" w:cs="Arial"/>
                <w:sz w:val="18"/>
                <w:szCs w:val="18"/>
              </w:rPr>
              <w:t xml:space="preserve"> UE can process.</w:t>
            </w:r>
          </w:p>
          <w:p w14:paraId="7780DD2E" w14:textId="76C7EEC9" w:rsidR="00DE2461" w:rsidRPr="00B33F36" w:rsidRDefault="00DE2461" w:rsidP="00DE2461">
            <w:pPr>
              <w:pStyle w:val="TAL"/>
              <w:rPr>
                <w:b/>
                <w:i/>
              </w:rPr>
            </w:pPr>
            <w:r w:rsidRPr="00B33F36">
              <w:rPr>
                <w:rFonts w:eastAsia="Malgun Gothic" w:cs="Arial"/>
                <w:szCs w:val="18"/>
                <w:lang w:eastAsia="ko-KR"/>
              </w:rPr>
              <w:t xml:space="preserve">A UE supporting this feature shall also indicate support of </w:t>
            </w:r>
            <w:r w:rsidRPr="00B33F36">
              <w:rPr>
                <w:i/>
              </w:rPr>
              <w:t>srs-AssocCSI-RS</w:t>
            </w:r>
            <w:r w:rsidRPr="00B33F36">
              <w:rPr>
                <w:iCs/>
              </w:rPr>
              <w:t xml:space="preserve">, </w:t>
            </w:r>
            <w:r w:rsidRPr="00B33F36">
              <w:rPr>
                <w:i/>
              </w:rPr>
              <w:t xml:space="preserve">csi-RS-IM-ReceptionForFeedbackPerBandComb </w:t>
            </w:r>
            <w:r w:rsidRPr="00B33F36">
              <w:t xml:space="preserve">and </w:t>
            </w:r>
            <w:r w:rsidRPr="00B33F36">
              <w:rPr>
                <w:i/>
                <w:iCs/>
              </w:rPr>
              <w:t>twoPUSCH-NonCB-MultiDCI-STx2P-DG-DG-r18</w:t>
            </w:r>
            <w:r w:rsidRPr="00B33F36">
              <w:rPr>
                <w:rFonts w:eastAsia="Malgun Gothic" w:cs="Arial"/>
                <w:szCs w:val="18"/>
                <w:lang w:eastAsia="ko-KR"/>
              </w:rPr>
              <w:t>.</w:t>
            </w:r>
          </w:p>
        </w:tc>
        <w:tc>
          <w:tcPr>
            <w:tcW w:w="709" w:type="dxa"/>
          </w:tcPr>
          <w:p w14:paraId="25B22FA3" w14:textId="6F208DBA" w:rsidR="00DE2461" w:rsidRPr="00B33F36" w:rsidRDefault="00DE2461" w:rsidP="00DE2461">
            <w:pPr>
              <w:pStyle w:val="TAL"/>
              <w:jc w:val="center"/>
            </w:pPr>
            <w:r w:rsidRPr="00B33F36">
              <w:t>Band</w:t>
            </w:r>
          </w:p>
        </w:tc>
        <w:tc>
          <w:tcPr>
            <w:tcW w:w="567" w:type="dxa"/>
          </w:tcPr>
          <w:p w14:paraId="3FDA58DB" w14:textId="4EEA0A63" w:rsidR="00DE2461" w:rsidRPr="00B33F36" w:rsidRDefault="00DE2461" w:rsidP="00DE2461">
            <w:pPr>
              <w:pStyle w:val="TAL"/>
              <w:jc w:val="center"/>
            </w:pPr>
            <w:r w:rsidRPr="00B33F36">
              <w:t>No</w:t>
            </w:r>
          </w:p>
        </w:tc>
        <w:tc>
          <w:tcPr>
            <w:tcW w:w="709" w:type="dxa"/>
          </w:tcPr>
          <w:p w14:paraId="368F9ED4" w14:textId="039D4E83" w:rsidR="00DE2461" w:rsidRPr="00B33F36" w:rsidRDefault="00DE2461" w:rsidP="00DE2461">
            <w:pPr>
              <w:pStyle w:val="TAL"/>
              <w:jc w:val="center"/>
              <w:rPr>
                <w:bCs/>
                <w:iCs/>
              </w:rPr>
            </w:pPr>
            <w:r w:rsidRPr="00B33F36">
              <w:rPr>
                <w:bCs/>
                <w:iCs/>
              </w:rPr>
              <w:t>N/A</w:t>
            </w:r>
          </w:p>
        </w:tc>
        <w:tc>
          <w:tcPr>
            <w:tcW w:w="728" w:type="dxa"/>
          </w:tcPr>
          <w:p w14:paraId="3ECCF99E" w14:textId="44D9A333" w:rsidR="00DE2461" w:rsidRPr="00B33F36" w:rsidRDefault="00DE2461" w:rsidP="00DE2461">
            <w:pPr>
              <w:pStyle w:val="TAL"/>
              <w:jc w:val="center"/>
              <w:rPr>
                <w:bCs/>
                <w:iCs/>
              </w:rPr>
            </w:pPr>
            <w:r w:rsidRPr="00B33F36">
              <w:rPr>
                <w:bCs/>
                <w:iCs/>
              </w:rPr>
              <w:t>FR2 only</w:t>
            </w:r>
          </w:p>
        </w:tc>
      </w:tr>
      <w:tr w:rsidR="00B33F36" w:rsidRPr="00B33F36" w14:paraId="1F0FD67A" w14:textId="77777777" w:rsidTr="0026000E">
        <w:trPr>
          <w:cantSplit/>
          <w:tblHeader/>
        </w:trPr>
        <w:tc>
          <w:tcPr>
            <w:tcW w:w="6917" w:type="dxa"/>
          </w:tcPr>
          <w:p w14:paraId="6C56AA6D" w14:textId="77777777" w:rsidR="00DE2461" w:rsidRPr="00B33F36" w:rsidRDefault="00DE2461" w:rsidP="00DE2461">
            <w:pPr>
              <w:pStyle w:val="TAL"/>
              <w:rPr>
                <w:b/>
                <w:i/>
              </w:rPr>
            </w:pPr>
            <w:r w:rsidRPr="00B33F36">
              <w:rPr>
                <w:b/>
                <w:i/>
              </w:rPr>
              <w:t>twoPUSCH-NonCB-MultiDCI-STx2P-FullTimeFullFreqOverlap-r18</w:t>
            </w:r>
          </w:p>
          <w:p w14:paraId="53D4FBB3" w14:textId="77777777" w:rsidR="00DE2461" w:rsidRPr="00B33F36" w:rsidRDefault="00DE2461" w:rsidP="00DE2461">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SimSun" w:cs="Arial"/>
                <w:szCs w:val="18"/>
                <w:lang w:eastAsia="zh-CN"/>
              </w:rPr>
              <w:t>overlapping PUSCHs in time and fully overlapping in frequency for noncodebook multi-DCI based STx2P PUSCH+PUSCH.</w:t>
            </w:r>
          </w:p>
          <w:p w14:paraId="7CAA2930" w14:textId="2CC8F5A5" w:rsidR="00DE2461" w:rsidRPr="00B33F36" w:rsidRDefault="00DE2461" w:rsidP="00DE2461">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26FB23FB" w14:textId="348478D5" w:rsidR="00DE2461" w:rsidRPr="00B33F36" w:rsidRDefault="00DE2461" w:rsidP="00DE2461">
            <w:pPr>
              <w:pStyle w:val="TAL"/>
              <w:jc w:val="center"/>
            </w:pPr>
            <w:r w:rsidRPr="00B33F36">
              <w:t>Band</w:t>
            </w:r>
          </w:p>
        </w:tc>
        <w:tc>
          <w:tcPr>
            <w:tcW w:w="567" w:type="dxa"/>
          </w:tcPr>
          <w:p w14:paraId="0BA00C4F" w14:textId="591C5E91" w:rsidR="00DE2461" w:rsidRPr="00B33F36" w:rsidRDefault="00DE2461" w:rsidP="00DE2461">
            <w:pPr>
              <w:pStyle w:val="TAL"/>
              <w:jc w:val="center"/>
            </w:pPr>
            <w:r w:rsidRPr="00B33F36">
              <w:t>No</w:t>
            </w:r>
          </w:p>
        </w:tc>
        <w:tc>
          <w:tcPr>
            <w:tcW w:w="709" w:type="dxa"/>
          </w:tcPr>
          <w:p w14:paraId="1604E80D" w14:textId="3064BCB0" w:rsidR="00DE2461" w:rsidRPr="00B33F36" w:rsidRDefault="00DE2461" w:rsidP="00DE2461">
            <w:pPr>
              <w:pStyle w:val="TAL"/>
              <w:jc w:val="center"/>
              <w:rPr>
                <w:bCs/>
                <w:iCs/>
              </w:rPr>
            </w:pPr>
            <w:r w:rsidRPr="00B33F36">
              <w:rPr>
                <w:bCs/>
                <w:iCs/>
              </w:rPr>
              <w:t>N/A</w:t>
            </w:r>
          </w:p>
        </w:tc>
        <w:tc>
          <w:tcPr>
            <w:tcW w:w="728" w:type="dxa"/>
          </w:tcPr>
          <w:p w14:paraId="5546FAC9" w14:textId="23A787E0" w:rsidR="00DE2461" w:rsidRPr="00B33F36" w:rsidRDefault="00DE2461" w:rsidP="00DE2461">
            <w:pPr>
              <w:pStyle w:val="TAL"/>
              <w:jc w:val="center"/>
              <w:rPr>
                <w:bCs/>
                <w:iCs/>
              </w:rPr>
            </w:pPr>
            <w:r w:rsidRPr="00B33F36">
              <w:rPr>
                <w:bCs/>
                <w:iCs/>
              </w:rPr>
              <w:t>FR2 only</w:t>
            </w:r>
          </w:p>
        </w:tc>
      </w:tr>
      <w:tr w:rsidR="00B33F36" w:rsidRPr="00B33F36" w14:paraId="159B3A12" w14:textId="77777777" w:rsidTr="0026000E">
        <w:trPr>
          <w:cantSplit/>
          <w:tblHeader/>
        </w:trPr>
        <w:tc>
          <w:tcPr>
            <w:tcW w:w="6917" w:type="dxa"/>
          </w:tcPr>
          <w:p w14:paraId="6D147157" w14:textId="77777777" w:rsidR="00DE2461" w:rsidRPr="00B33F36" w:rsidRDefault="00DE2461" w:rsidP="00DE2461">
            <w:pPr>
              <w:pStyle w:val="TAL"/>
              <w:rPr>
                <w:b/>
                <w:i/>
              </w:rPr>
            </w:pPr>
            <w:r w:rsidRPr="00B33F36">
              <w:rPr>
                <w:b/>
                <w:i/>
              </w:rPr>
              <w:t>twoPUSCH-NonCB-MultiDCI-STx2P-FullTimePartialFreqOverlap-r18</w:t>
            </w:r>
          </w:p>
          <w:p w14:paraId="632E1574" w14:textId="444D160F" w:rsidR="00DE2461" w:rsidRPr="00B33F36" w:rsidRDefault="00DE2461" w:rsidP="00DE2461">
            <w:pPr>
              <w:pStyle w:val="TAL"/>
              <w:rPr>
                <w:b/>
                <w:i/>
              </w:rPr>
            </w:pPr>
            <w:r w:rsidRPr="00B33F36">
              <w:rPr>
                <w:bCs/>
                <w:iCs/>
              </w:rPr>
              <w:t xml:space="preserve">Indicates whether the UE supports </w:t>
            </w:r>
            <w:r w:rsidRPr="00B33F36">
              <w:rPr>
                <w:rFonts w:eastAsia="Malgun Gothic" w:cs="Arial"/>
                <w:szCs w:val="18"/>
                <w:lang w:eastAsia="ko-KR"/>
              </w:rPr>
              <w:t>fully o</w:t>
            </w:r>
            <w:r w:rsidRPr="00B33F36">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79F9E4FE" w14:textId="5C54163D" w:rsidR="00DE2461" w:rsidRPr="00B33F36" w:rsidRDefault="00DE2461" w:rsidP="00DE2461">
            <w:pPr>
              <w:pStyle w:val="TAL"/>
              <w:jc w:val="center"/>
            </w:pPr>
            <w:r w:rsidRPr="00B33F36">
              <w:t>Band</w:t>
            </w:r>
          </w:p>
        </w:tc>
        <w:tc>
          <w:tcPr>
            <w:tcW w:w="567" w:type="dxa"/>
          </w:tcPr>
          <w:p w14:paraId="02D2ED06" w14:textId="20E6055E" w:rsidR="00DE2461" w:rsidRPr="00B33F36" w:rsidRDefault="00DE2461" w:rsidP="00DE2461">
            <w:pPr>
              <w:pStyle w:val="TAL"/>
              <w:jc w:val="center"/>
            </w:pPr>
            <w:r w:rsidRPr="00B33F36">
              <w:t>No</w:t>
            </w:r>
          </w:p>
        </w:tc>
        <w:tc>
          <w:tcPr>
            <w:tcW w:w="709" w:type="dxa"/>
          </w:tcPr>
          <w:p w14:paraId="70DB9F52" w14:textId="3368AD82" w:rsidR="00DE2461" w:rsidRPr="00B33F36" w:rsidRDefault="00DE2461" w:rsidP="00DE2461">
            <w:pPr>
              <w:pStyle w:val="TAL"/>
              <w:jc w:val="center"/>
              <w:rPr>
                <w:bCs/>
                <w:iCs/>
              </w:rPr>
            </w:pPr>
            <w:r w:rsidRPr="00B33F36">
              <w:rPr>
                <w:bCs/>
                <w:iCs/>
              </w:rPr>
              <w:t>N/A</w:t>
            </w:r>
          </w:p>
        </w:tc>
        <w:tc>
          <w:tcPr>
            <w:tcW w:w="728" w:type="dxa"/>
          </w:tcPr>
          <w:p w14:paraId="347C0A13" w14:textId="51D51D35" w:rsidR="00DE2461" w:rsidRPr="00B33F36" w:rsidRDefault="00DE2461" w:rsidP="00DE2461">
            <w:pPr>
              <w:pStyle w:val="TAL"/>
              <w:jc w:val="center"/>
              <w:rPr>
                <w:bCs/>
                <w:iCs/>
              </w:rPr>
            </w:pPr>
            <w:r w:rsidRPr="00B33F36">
              <w:rPr>
                <w:bCs/>
                <w:iCs/>
              </w:rPr>
              <w:t>FR2 only</w:t>
            </w:r>
          </w:p>
        </w:tc>
      </w:tr>
      <w:tr w:rsidR="00B33F36" w:rsidRPr="00B33F36" w14:paraId="66B1083F" w14:textId="77777777" w:rsidTr="0026000E">
        <w:trPr>
          <w:cantSplit/>
          <w:tblHeader/>
        </w:trPr>
        <w:tc>
          <w:tcPr>
            <w:tcW w:w="6917" w:type="dxa"/>
          </w:tcPr>
          <w:p w14:paraId="77CE50F1" w14:textId="77777777" w:rsidR="00DE2461" w:rsidRPr="00B33F36" w:rsidRDefault="00DE2461" w:rsidP="00DE2461">
            <w:pPr>
              <w:pStyle w:val="TAL"/>
              <w:rPr>
                <w:b/>
                <w:i/>
              </w:rPr>
            </w:pPr>
            <w:r w:rsidRPr="00B33F36">
              <w:rPr>
                <w:b/>
                <w:i/>
              </w:rPr>
              <w:lastRenderedPageBreak/>
              <w:t>twoPUSCH-NonCB-MultiDCI-STx2P-PartialTimeFullFreqOverlap-r18</w:t>
            </w:r>
          </w:p>
          <w:p w14:paraId="410433D3" w14:textId="77777777" w:rsidR="00DE2461" w:rsidRPr="00B33F36" w:rsidRDefault="00DE2461" w:rsidP="00DE2461">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SimSun" w:cs="Arial"/>
                <w:szCs w:val="18"/>
                <w:lang w:eastAsia="zh-CN"/>
              </w:rPr>
              <w:t>artially</w:t>
            </w:r>
            <w:r w:rsidRPr="00B33F36" w:rsidDel="00D44A62">
              <w:rPr>
                <w:rFonts w:eastAsia="SimSun" w:cs="Arial"/>
                <w:szCs w:val="18"/>
                <w:lang w:eastAsia="zh-CN"/>
              </w:rPr>
              <w:t xml:space="preserve"> </w:t>
            </w:r>
            <w:r w:rsidRPr="00B33F36">
              <w:rPr>
                <w:rFonts w:eastAsia="SimSun" w:cs="Arial"/>
                <w:szCs w:val="18"/>
                <w:lang w:eastAsia="zh-CN"/>
              </w:rPr>
              <w:t>overlapping PUSCHs in time and fully overlapping in frequency for noncodebook multi-DCI based STx2P PUSCH+PUSCH.</w:t>
            </w:r>
          </w:p>
          <w:p w14:paraId="6A9AF034" w14:textId="5944EC4F" w:rsidR="00DE2461" w:rsidRPr="00B33F36" w:rsidRDefault="00DE2461" w:rsidP="00DE2461">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54FDE118" w14:textId="442A778E" w:rsidR="00DE2461" w:rsidRPr="00B33F36" w:rsidRDefault="00DE2461" w:rsidP="00DE2461">
            <w:pPr>
              <w:pStyle w:val="TAL"/>
              <w:jc w:val="center"/>
            </w:pPr>
            <w:r w:rsidRPr="00B33F36">
              <w:t>Band</w:t>
            </w:r>
          </w:p>
        </w:tc>
        <w:tc>
          <w:tcPr>
            <w:tcW w:w="567" w:type="dxa"/>
          </w:tcPr>
          <w:p w14:paraId="2AB12645" w14:textId="2C3948CC" w:rsidR="00DE2461" w:rsidRPr="00B33F36" w:rsidRDefault="00DE2461" w:rsidP="00DE2461">
            <w:pPr>
              <w:pStyle w:val="TAL"/>
              <w:jc w:val="center"/>
            </w:pPr>
            <w:r w:rsidRPr="00B33F36">
              <w:t>No</w:t>
            </w:r>
          </w:p>
        </w:tc>
        <w:tc>
          <w:tcPr>
            <w:tcW w:w="709" w:type="dxa"/>
          </w:tcPr>
          <w:p w14:paraId="6915E2A8" w14:textId="2CAA7528" w:rsidR="00DE2461" w:rsidRPr="00B33F36" w:rsidRDefault="00DE2461" w:rsidP="00DE2461">
            <w:pPr>
              <w:pStyle w:val="TAL"/>
              <w:jc w:val="center"/>
              <w:rPr>
                <w:bCs/>
                <w:iCs/>
              </w:rPr>
            </w:pPr>
            <w:r w:rsidRPr="00B33F36">
              <w:rPr>
                <w:bCs/>
                <w:iCs/>
              </w:rPr>
              <w:t>N/A</w:t>
            </w:r>
          </w:p>
        </w:tc>
        <w:tc>
          <w:tcPr>
            <w:tcW w:w="728" w:type="dxa"/>
          </w:tcPr>
          <w:p w14:paraId="07A52CB6" w14:textId="225D381B" w:rsidR="00DE2461" w:rsidRPr="00B33F36" w:rsidRDefault="00DE2461" w:rsidP="00DE2461">
            <w:pPr>
              <w:pStyle w:val="TAL"/>
              <w:jc w:val="center"/>
              <w:rPr>
                <w:bCs/>
                <w:iCs/>
              </w:rPr>
            </w:pPr>
            <w:r w:rsidRPr="00B33F36">
              <w:rPr>
                <w:bCs/>
                <w:iCs/>
              </w:rPr>
              <w:t>FR2 only</w:t>
            </w:r>
          </w:p>
        </w:tc>
      </w:tr>
      <w:tr w:rsidR="00B33F36" w:rsidRPr="00B33F36" w14:paraId="17B45BF9" w14:textId="77777777" w:rsidTr="0026000E">
        <w:trPr>
          <w:cantSplit/>
          <w:tblHeader/>
        </w:trPr>
        <w:tc>
          <w:tcPr>
            <w:tcW w:w="6917" w:type="dxa"/>
          </w:tcPr>
          <w:p w14:paraId="6D3E1C9A" w14:textId="77777777" w:rsidR="00DE2461" w:rsidRPr="00B33F36" w:rsidRDefault="00DE2461" w:rsidP="00DE2461">
            <w:pPr>
              <w:pStyle w:val="TAL"/>
              <w:rPr>
                <w:b/>
                <w:i/>
              </w:rPr>
            </w:pPr>
            <w:r w:rsidRPr="00B33F36">
              <w:rPr>
                <w:b/>
                <w:i/>
              </w:rPr>
              <w:t>twoPUSCH-NonCB-MultiDCI-STx2P-PartialTimeNonFreqOverlap-r18</w:t>
            </w:r>
          </w:p>
          <w:p w14:paraId="02DC3403" w14:textId="77777777" w:rsidR="00DE2461" w:rsidRPr="00B33F36" w:rsidRDefault="00DE2461" w:rsidP="00DE2461">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SimSun" w:cs="Arial"/>
                <w:szCs w:val="18"/>
                <w:lang w:eastAsia="zh-CN"/>
              </w:rPr>
              <w:t>artially overlapping PUSCHs in time, non-overlapping in frequency</w:t>
            </w:r>
            <w:r w:rsidRPr="00B33F36" w:rsidDel="00B97635">
              <w:rPr>
                <w:rFonts w:eastAsia="SimSun" w:cs="Arial"/>
                <w:szCs w:val="18"/>
                <w:lang w:eastAsia="zh-CN"/>
              </w:rPr>
              <w:t xml:space="preserve"> </w:t>
            </w:r>
            <w:r w:rsidRPr="00B33F36">
              <w:rPr>
                <w:rFonts w:eastAsia="SimSun" w:cs="Arial"/>
                <w:szCs w:val="18"/>
                <w:lang w:eastAsia="zh-CN"/>
              </w:rPr>
              <w:t>for noncodebook multi-DCI based STx2P PUSCH+PUSCH.</w:t>
            </w:r>
          </w:p>
          <w:p w14:paraId="67724ED6" w14:textId="54C41880" w:rsidR="00DE2461" w:rsidRPr="00B33F36" w:rsidRDefault="00DE2461" w:rsidP="00DE2461">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27474DF2" w14:textId="01ECD64D" w:rsidR="00DE2461" w:rsidRPr="00B33F36" w:rsidRDefault="00DE2461" w:rsidP="00DE2461">
            <w:pPr>
              <w:pStyle w:val="TAL"/>
              <w:jc w:val="center"/>
            </w:pPr>
            <w:r w:rsidRPr="00B33F36">
              <w:t>Band</w:t>
            </w:r>
          </w:p>
        </w:tc>
        <w:tc>
          <w:tcPr>
            <w:tcW w:w="567" w:type="dxa"/>
          </w:tcPr>
          <w:p w14:paraId="75860D76" w14:textId="75E5EC63" w:rsidR="00DE2461" w:rsidRPr="00B33F36" w:rsidRDefault="00DE2461" w:rsidP="00DE2461">
            <w:pPr>
              <w:pStyle w:val="TAL"/>
              <w:jc w:val="center"/>
            </w:pPr>
            <w:r w:rsidRPr="00B33F36">
              <w:t>No</w:t>
            </w:r>
          </w:p>
        </w:tc>
        <w:tc>
          <w:tcPr>
            <w:tcW w:w="709" w:type="dxa"/>
          </w:tcPr>
          <w:p w14:paraId="32BF4BD3" w14:textId="10AA7673" w:rsidR="00DE2461" w:rsidRPr="00B33F36" w:rsidRDefault="00DE2461" w:rsidP="00DE2461">
            <w:pPr>
              <w:pStyle w:val="TAL"/>
              <w:jc w:val="center"/>
              <w:rPr>
                <w:bCs/>
                <w:iCs/>
              </w:rPr>
            </w:pPr>
            <w:r w:rsidRPr="00B33F36">
              <w:rPr>
                <w:bCs/>
                <w:iCs/>
              </w:rPr>
              <w:t>N/A</w:t>
            </w:r>
          </w:p>
        </w:tc>
        <w:tc>
          <w:tcPr>
            <w:tcW w:w="728" w:type="dxa"/>
          </w:tcPr>
          <w:p w14:paraId="6FCC9D1D" w14:textId="768ED425" w:rsidR="00DE2461" w:rsidRPr="00B33F36" w:rsidRDefault="00DE2461" w:rsidP="00DE2461">
            <w:pPr>
              <w:pStyle w:val="TAL"/>
              <w:jc w:val="center"/>
              <w:rPr>
                <w:bCs/>
                <w:iCs/>
              </w:rPr>
            </w:pPr>
            <w:r w:rsidRPr="00B33F36">
              <w:rPr>
                <w:bCs/>
                <w:iCs/>
              </w:rPr>
              <w:t>FR2 only</w:t>
            </w:r>
          </w:p>
        </w:tc>
      </w:tr>
      <w:tr w:rsidR="00B33F36" w:rsidRPr="00B33F36" w14:paraId="268ED59C" w14:textId="77777777" w:rsidTr="0026000E">
        <w:trPr>
          <w:cantSplit/>
          <w:tblHeader/>
        </w:trPr>
        <w:tc>
          <w:tcPr>
            <w:tcW w:w="6917" w:type="dxa"/>
          </w:tcPr>
          <w:p w14:paraId="0C0E8032" w14:textId="77777777" w:rsidR="00DE2461" w:rsidRPr="00B33F36" w:rsidRDefault="00DE2461" w:rsidP="00DE2461">
            <w:pPr>
              <w:pStyle w:val="TAL"/>
              <w:rPr>
                <w:b/>
                <w:i/>
              </w:rPr>
            </w:pPr>
            <w:r w:rsidRPr="00B33F36">
              <w:rPr>
                <w:b/>
                <w:i/>
              </w:rPr>
              <w:t>twoPUSCH-NonCB-MultiDCI-STx2P-PartialTimePartialFreqOverlap-r18</w:t>
            </w:r>
          </w:p>
          <w:p w14:paraId="2358C68C" w14:textId="77777777" w:rsidR="00DE2461" w:rsidRPr="00B33F36" w:rsidRDefault="00DE2461" w:rsidP="00DE2461">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partially overlapping PUSCHs in time, partially overlapping in frequency</w:t>
            </w:r>
            <w:r w:rsidRPr="00B33F36" w:rsidDel="00D44A62">
              <w:rPr>
                <w:rFonts w:eastAsia="SimSun" w:cs="Arial"/>
                <w:szCs w:val="18"/>
                <w:lang w:eastAsia="zh-CN"/>
              </w:rPr>
              <w:t xml:space="preserve"> </w:t>
            </w:r>
            <w:r w:rsidRPr="00B33F36">
              <w:rPr>
                <w:rFonts w:eastAsia="SimSun" w:cs="Arial"/>
                <w:szCs w:val="18"/>
                <w:lang w:eastAsia="zh-CN"/>
              </w:rPr>
              <w:t>for noncodebook multi-DCI based STx2P PUSCH+PUSCH.</w:t>
            </w:r>
          </w:p>
          <w:p w14:paraId="3AA1EB8A" w14:textId="1FC5AE2C" w:rsidR="00DE2461" w:rsidRPr="00B33F36" w:rsidRDefault="00DE2461" w:rsidP="00DE2461">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70D5D91C" w14:textId="7DB78222" w:rsidR="00DE2461" w:rsidRPr="00B33F36" w:rsidRDefault="00DE2461" w:rsidP="00DE2461">
            <w:pPr>
              <w:pStyle w:val="TAL"/>
              <w:jc w:val="center"/>
            </w:pPr>
            <w:r w:rsidRPr="00B33F36">
              <w:t>Band</w:t>
            </w:r>
          </w:p>
        </w:tc>
        <w:tc>
          <w:tcPr>
            <w:tcW w:w="567" w:type="dxa"/>
          </w:tcPr>
          <w:p w14:paraId="56F6E80E" w14:textId="04083C61" w:rsidR="00DE2461" w:rsidRPr="00B33F36" w:rsidRDefault="00DE2461" w:rsidP="00DE2461">
            <w:pPr>
              <w:pStyle w:val="TAL"/>
              <w:jc w:val="center"/>
            </w:pPr>
            <w:r w:rsidRPr="00B33F36">
              <w:t>No</w:t>
            </w:r>
          </w:p>
        </w:tc>
        <w:tc>
          <w:tcPr>
            <w:tcW w:w="709" w:type="dxa"/>
          </w:tcPr>
          <w:p w14:paraId="593135AE" w14:textId="4B01099D" w:rsidR="00DE2461" w:rsidRPr="00B33F36" w:rsidRDefault="00DE2461" w:rsidP="00DE2461">
            <w:pPr>
              <w:pStyle w:val="TAL"/>
              <w:jc w:val="center"/>
              <w:rPr>
                <w:bCs/>
                <w:iCs/>
              </w:rPr>
            </w:pPr>
            <w:r w:rsidRPr="00B33F36">
              <w:rPr>
                <w:bCs/>
                <w:iCs/>
              </w:rPr>
              <w:t>N/A</w:t>
            </w:r>
          </w:p>
        </w:tc>
        <w:tc>
          <w:tcPr>
            <w:tcW w:w="728" w:type="dxa"/>
          </w:tcPr>
          <w:p w14:paraId="4FE530D2" w14:textId="01DAA49B" w:rsidR="00DE2461" w:rsidRPr="00B33F36" w:rsidRDefault="00DE2461" w:rsidP="00DE2461">
            <w:pPr>
              <w:pStyle w:val="TAL"/>
              <w:jc w:val="center"/>
              <w:rPr>
                <w:bCs/>
                <w:iCs/>
              </w:rPr>
            </w:pPr>
            <w:r w:rsidRPr="00B33F36">
              <w:rPr>
                <w:bCs/>
                <w:iCs/>
              </w:rPr>
              <w:t>FR2 only</w:t>
            </w:r>
          </w:p>
        </w:tc>
      </w:tr>
      <w:tr w:rsidR="00B33F36" w:rsidRPr="00B33F36" w14:paraId="43B0DC03" w14:textId="77777777" w:rsidTr="0026000E">
        <w:trPr>
          <w:cantSplit/>
          <w:tblHeader/>
        </w:trPr>
        <w:tc>
          <w:tcPr>
            <w:tcW w:w="6917" w:type="dxa"/>
          </w:tcPr>
          <w:p w14:paraId="7D3204AA" w14:textId="77777777" w:rsidR="00DE2461" w:rsidRPr="00B33F36" w:rsidRDefault="00DE2461" w:rsidP="00DE2461">
            <w:pPr>
              <w:pStyle w:val="TAL"/>
              <w:rPr>
                <w:b/>
                <w:i/>
              </w:rPr>
            </w:pPr>
            <w:r w:rsidRPr="00B33F36">
              <w:rPr>
                <w:b/>
                <w:bCs/>
                <w:i/>
                <w:iCs/>
              </w:rPr>
              <w:t>twoRateMatchingEUTRA-CRS-patterns-3-4-r18</w:t>
            </w:r>
          </w:p>
          <w:p w14:paraId="02E9F156" w14:textId="77777777" w:rsidR="00DE2461" w:rsidRPr="00B33F36" w:rsidRDefault="00DE2461" w:rsidP="00DE2461">
            <w:pPr>
              <w:pStyle w:val="TAL"/>
              <w:rPr>
                <w:rFonts w:cs="Arial"/>
                <w:szCs w:val="18"/>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 </w:t>
            </w:r>
            <w:r w:rsidRPr="00B33F36">
              <w:rPr>
                <w:bCs/>
                <w:i/>
              </w:rPr>
              <w:t>lte-CRS-PatternList4-r18</w:t>
            </w:r>
            <w:r w:rsidRPr="00B33F36">
              <w:rPr>
                <w:bCs/>
                <w:iCs/>
              </w:rPr>
              <w:t xml:space="preserve"> within a part of NR carrier using 15 kHz overlapping with a LTE carrier (regardless of support or configuration of multi-TRP) for the case when </w:t>
            </w:r>
            <w:r w:rsidRPr="00B33F36">
              <w:rPr>
                <w:bCs/>
                <w:i/>
              </w:rPr>
              <w:t>crs-RateMatchPerCoresetPoolIndex</w:t>
            </w:r>
            <w:r w:rsidRPr="00B33F36">
              <w:rPr>
                <w:bCs/>
                <w:iCs/>
              </w:rPr>
              <w:t xml:space="preserve"> is not configured. </w:t>
            </w:r>
            <w:r w:rsidRPr="00B33F36">
              <w:t>The capability signalling comprises the following parameters:</w:t>
            </w:r>
          </w:p>
          <w:p w14:paraId="63DC2238" w14:textId="7777777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maxNumberPatterns-r18</w:t>
            </w:r>
            <w:r w:rsidRPr="00B33F36">
              <w:rPr>
                <w:rFonts w:ascii="Arial" w:hAnsi="Arial" w:cs="Arial"/>
                <w:sz w:val="18"/>
                <w:szCs w:val="18"/>
              </w:rPr>
              <w:t xml:space="preserve"> indicates the maximum number of LTE-CRS rate matching patterns in total within a NR carrier using 15 kHz SCS.</w:t>
            </w:r>
          </w:p>
          <w:p w14:paraId="0F199E1C"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maxNumberNon-OverlapPatterns-r18</w:t>
            </w:r>
            <w:r w:rsidRPr="00B33F36">
              <w:rPr>
                <w:rFonts w:ascii="Arial" w:hAnsi="Arial" w:cs="Arial"/>
                <w:sz w:val="18"/>
                <w:szCs w:val="18"/>
              </w:rPr>
              <w:t xml:space="preserve"> indicates the</w:t>
            </w:r>
            <w:r w:rsidRPr="00B33F36">
              <w:t xml:space="preserve"> </w:t>
            </w:r>
            <w:r w:rsidRPr="00B33F36">
              <w:rPr>
                <w:rFonts w:ascii="Arial" w:hAnsi="Arial" w:cs="Arial"/>
                <w:sz w:val="18"/>
                <w:szCs w:val="18"/>
              </w:rPr>
              <w:t>maximum number of LTE-CRS non-overlapping rate matching patterns within a NR carrier using 15 kHz SCS.</w:t>
            </w:r>
          </w:p>
          <w:p w14:paraId="64D34188" w14:textId="77777777" w:rsidR="00DE2461" w:rsidRPr="00B33F36" w:rsidRDefault="00DE2461" w:rsidP="00DE2461">
            <w:pPr>
              <w:pStyle w:val="B1"/>
              <w:ind w:left="0" w:firstLine="0"/>
              <w:rPr>
                <w:rFonts w:cs="Arial"/>
                <w:szCs w:val="18"/>
              </w:rPr>
            </w:pPr>
            <w:r w:rsidRPr="00B33F36">
              <w:rPr>
                <w:rFonts w:ascii="Arial" w:hAnsi="Arial"/>
                <w:bCs/>
                <w:iCs/>
                <w:sz w:val="18"/>
              </w:rPr>
              <w:t>UE supporting this feature shall support</w:t>
            </w:r>
            <w:r w:rsidRPr="00B33F36">
              <w:rPr>
                <w:rFonts w:cs="Arial"/>
                <w:szCs w:val="18"/>
              </w:rPr>
              <w:t xml:space="preserve"> </w:t>
            </w:r>
            <w:r w:rsidRPr="00B33F36">
              <w:rPr>
                <w:rFonts w:ascii="Arial" w:hAnsi="Arial" w:cs="Arial"/>
                <w:i/>
                <w:iCs/>
                <w:sz w:val="18"/>
                <w:szCs w:val="18"/>
              </w:rPr>
              <w:t>rateMatchingLTE-CRS</w:t>
            </w:r>
            <w:r w:rsidRPr="00B33F36">
              <w:rPr>
                <w:rFonts w:ascii="Arial" w:hAnsi="Arial" w:cs="Arial"/>
                <w:sz w:val="18"/>
                <w:szCs w:val="18"/>
              </w:rPr>
              <w:t>.</w:t>
            </w:r>
          </w:p>
          <w:p w14:paraId="74EA45E3" w14:textId="774D6297" w:rsidR="00DE2461" w:rsidRPr="00B33F36" w:rsidRDefault="00DE2461" w:rsidP="00DE2461">
            <w:pPr>
              <w:pStyle w:val="TAN"/>
              <w:rPr>
                <w:b/>
              </w:rPr>
            </w:pPr>
            <w:r w:rsidRPr="00B33F36">
              <w:t>NOTE:</w:t>
            </w:r>
            <w:r w:rsidRPr="00B33F36">
              <w:rPr>
                <w:rFonts w:cs="Arial"/>
                <w:szCs w:val="18"/>
              </w:rPr>
              <w:tab/>
            </w:r>
            <w:r w:rsidRPr="00B33F36">
              <w:t xml:space="preserve">If a UE supports this feature and </w:t>
            </w:r>
            <w:r w:rsidRPr="00B33F36">
              <w:rPr>
                <w:rFonts w:cs="Arial"/>
                <w:i/>
                <w:iCs/>
                <w:szCs w:val="18"/>
              </w:rPr>
              <w:t>multipleRateMatchingEUTRA-CRS-r16</w:t>
            </w:r>
            <w:r w:rsidRPr="00B33F36">
              <w:t xml:space="preserve">, </w:t>
            </w:r>
            <w:r w:rsidRPr="00B33F36">
              <w:rPr>
                <w:rFonts w:cs="Arial"/>
                <w:i/>
                <w:iCs/>
                <w:szCs w:val="18"/>
              </w:rPr>
              <w:t>multipleRateMatchingEUTRA-CRS-r16</w:t>
            </w:r>
            <w:r w:rsidRPr="00B33F36">
              <w:t xml:space="preserve"> is reported for </w:t>
            </w:r>
            <w:r w:rsidRPr="00B33F36">
              <w:rPr>
                <w:i/>
                <w:iCs/>
              </w:rPr>
              <w:t>lte-CRS-PatternList1-r16</w:t>
            </w:r>
            <w:r w:rsidRPr="00B33F36">
              <w:t xml:space="preserve"> and </w:t>
            </w:r>
            <w:r w:rsidRPr="00B33F36">
              <w:rPr>
                <w:i/>
                <w:iCs/>
              </w:rPr>
              <w:t>lte-CRS-PatterList2-r16</w:t>
            </w:r>
            <w:r w:rsidRPr="00B33F36">
              <w:t xml:space="preserve"> and </w:t>
            </w:r>
            <w:r w:rsidRPr="00B33F36">
              <w:rPr>
                <w:i/>
                <w:iCs/>
              </w:rPr>
              <w:t>twoRateMatchingEUTRA-CRS-patterns-3-4-r18</w:t>
            </w:r>
            <w:r w:rsidRPr="00B33F36">
              <w:t xml:space="preserve"> is reported for </w:t>
            </w:r>
            <w:r w:rsidRPr="00B33F36">
              <w:rPr>
                <w:i/>
                <w:iCs/>
              </w:rPr>
              <w:t>lte-CRS-PatternList3-r16</w:t>
            </w:r>
            <w:r w:rsidRPr="00B33F36">
              <w:t xml:space="preserve"> and </w:t>
            </w:r>
            <w:r w:rsidRPr="00B33F36">
              <w:rPr>
                <w:i/>
                <w:iCs/>
              </w:rPr>
              <w:t>lte-CRS-PatternList4-r16</w:t>
            </w:r>
            <w:r w:rsidRPr="00B33F36">
              <w:t>.</w:t>
            </w:r>
          </w:p>
        </w:tc>
        <w:tc>
          <w:tcPr>
            <w:tcW w:w="709" w:type="dxa"/>
          </w:tcPr>
          <w:p w14:paraId="5A880B40" w14:textId="064CA8F9" w:rsidR="00DE2461" w:rsidRPr="00B33F36" w:rsidRDefault="00DE2461" w:rsidP="00DE2461">
            <w:pPr>
              <w:pStyle w:val="TAL"/>
              <w:jc w:val="center"/>
            </w:pPr>
            <w:r w:rsidRPr="00B33F36">
              <w:rPr>
                <w:bCs/>
                <w:iCs/>
              </w:rPr>
              <w:t>Band</w:t>
            </w:r>
          </w:p>
        </w:tc>
        <w:tc>
          <w:tcPr>
            <w:tcW w:w="567" w:type="dxa"/>
          </w:tcPr>
          <w:p w14:paraId="302484C5" w14:textId="45FB1A78" w:rsidR="00DE2461" w:rsidRPr="00B33F36" w:rsidRDefault="00DE2461" w:rsidP="00DE2461">
            <w:pPr>
              <w:pStyle w:val="TAL"/>
              <w:jc w:val="center"/>
            </w:pPr>
            <w:r w:rsidRPr="00B33F36">
              <w:rPr>
                <w:bCs/>
                <w:iCs/>
              </w:rPr>
              <w:t>No</w:t>
            </w:r>
          </w:p>
        </w:tc>
        <w:tc>
          <w:tcPr>
            <w:tcW w:w="709" w:type="dxa"/>
          </w:tcPr>
          <w:p w14:paraId="04065056" w14:textId="4D334868" w:rsidR="00DE2461" w:rsidRPr="00B33F36" w:rsidRDefault="00DE2461" w:rsidP="00DE2461">
            <w:pPr>
              <w:pStyle w:val="TAL"/>
              <w:jc w:val="center"/>
              <w:rPr>
                <w:bCs/>
                <w:iCs/>
              </w:rPr>
            </w:pPr>
            <w:r w:rsidRPr="00B33F36">
              <w:rPr>
                <w:bCs/>
                <w:iCs/>
              </w:rPr>
              <w:t>N/A</w:t>
            </w:r>
          </w:p>
        </w:tc>
        <w:tc>
          <w:tcPr>
            <w:tcW w:w="728" w:type="dxa"/>
          </w:tcPr>
          <w:p w14:paraId="0144B3C2" w14:textId="436D9D51" w:rsidR="00DE2461" w:rsidRPr="00B33F36" w:rsidRDefault="00DE2461" w:rsidP="00DE2461">
            <w:pPr>
              <w:pStyle w:val="TAL"/>
              <w:jc w:val="center"/>
              <w:rPr>
                <w:bCs/>
                <w:iCs/>
              </w:rPr>
            </w:pPr>
            <w:r w:rsidRPr="00B33F36">
              <w:t>FR1 only</w:t>
            </w:r>
          </w:p>
        </w:tc>
      </w:tr>
      <w:tr w:rsidR="00B33F36" w:rsidRPr="00B33F36" w14:paraId="21C0E40E" w14:textId="77777777" w:rsidTr="0026000E">
        <w:trPr>
          <w:cantSplit/>
          <w:tblHeader/>
        </w:trPr>
        <w:tc>
          <w:tcPr>
            <w:tcW w:w="6917" w:type="dxa"/>
          </w:tcPr>
          <w:p w14:paraId="5F38F69A" w14:textId="77777777" w:rsidR="00DE2461" w:rsidRPr="00B33F36" w:rsidRDefault="00DE2461" w:rsidP="00DE2461">
            <w:pPr>
              <w:pStyle w:val="TAL"/>
              <w:rPr>
                <w:b/>
                <w:bCs/>
                <w:i/>
                <w:iCs/>
              </w:rPr>
            </w:pPr>
            <w:r w:rsidRPr="00B33F36">
              <w:rPr>
                <w:b/>
                <w:bCs/>
                <w:i/>
                <w:iCs/>
              </w:rPr>
              <w:t>twoTCI-StatePDSCH-CJT-TxScheme-r18</w:t>
            </w:r>
          </w:p>
          <w:p w14:paraId="67A69564" w14:textId="77777777" w:rsidR="00DE2461" w:rsidRPr="00B33F36" w:rsidRDefault="00DE2461" w:rsidP="00DE2461">
            <w:pPr>
              <w:pStyle w:val="TAL"/>
            </w:pPr>
            <w:r w:rsidRPr="00B33F36">
              <w:t>Indicates whether the UE supports two TCI states for CJT Tx scheme for PDSCH.</w:t>
            </w:r>
          </w:p>
          <w:p w14:paraId="08DCECEC" w14:textId="77777777" w:rsidR="00DE2461" w:rsidRPr="00B33F36" w:rsidRDefault="00DE2461" w:rsidP="00DE2461">
            <w:pPr>
              <w:pStyle w:val="TAL"/>
              <w:rPr>
                <w:rFonts w:cs="Arial"/>
                <w:szCs w:val="18"/>
              </w:rPr>
            </w:pPr>
            <w:r w:rsidRPr="00B33F36">
              <w:t xml:space="preserve">Value </w:t>
            </w:r>
            <w:r w:rsidRPr="00B33F36">
              <w:rPr>
                <w:i/>
                <w:iCs/>
              </w:rPr>
              <w:t>cjtSchemeA</w:t>
            </w:r>
            <w:r w:rsidRPr="00B33F36">
              <w:t xml:space="preserve"> corresponds to </w:t>
            </w:r>
            <w:r w:rsidRPr="00B33F36">
              <w:rPr>
                <w:rFonts w:cs="Arial"/>
                <w:szCs w:val="18"/>
              </w:rPr>
              <w:t xml:space="preserve">PDSCH DMRS port(s) is QCLed with the DL RSs of both indicated joint/DL TCI states with respect to QCL-TypeA, value </w:t>
            </w:r>
            <w:r w:rsidRPr="00B33F36">
              <w:rPr>
                <w:rFonts w:cs="Arial"/>
                <w:i/>
                <w:iCs/>
                <w:szCs w:val="18"/>
              </w:rPr>
              <w:t>cjtSchemeB</w:t>
            </w:r>
            <w:r w:rsidRPr="00B33F36">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33F36">
              <w:rPr>
                <w:rFonts w:cs="Arial"/>
                <w:i/>
                <w:iCs/>
                <w:szCs w:val="18"/>
              </w:rPr>
              <w:t>both</w:t>
            </w:r>
            <w:r w:rsidRPr="00B33F36">
              <w:rPr>
                <w:rFonts w:cs="Arial"/>
                <w:szCs w:val="18"/>
              </w:rPr>
              <w:t xml:space="preserve"> corresponds to the supporting of both </w:t>
            </w:r>
            <w:r w:rsidRPr="00B33F36">
              <w:rPr>
                <w:rFonts w:cs="Arial"/>
                <w:i/>
                <w:iCs/>
                <w:szCs w:val="18"/>
              </w:rPr>
              <w:t>cjtSchemeA</w:t>
            </w:r>
            <w:r w:rsidRPr="00B33F36">
              <w:rPr>
                <w:rFonts w:cs="Arial"/>
                <w:szCs w:val="18"/>
              </w:rPr>
              <w:t xml:space="preserve"> and </w:t>
            </w:r>
            <w:r w:rsidRPr="00B33F36">
              <w:rPr>
                <w:rFonts w:cs="Arial"/>
                <w:i/>
                <w:iCs/>
                <w:szCs w:val="18"/>
              </w:rPr>
              <w:t>cjtSchemeB</w:t>
            </w:r>
            <w:r w:rsidRPr="00B33F36">
              <w:rPr>
                <w:rFonts w:cs="Arial"/>
                <w:szCs w:val="18"/>
              </w:rPr>
              <w:t>.</w:t>
            </w:r>
          </w:p>
          <w:p w14:paraId="47BD6993" w14:textId="1E79DFCC" w:rsidR="00DE2461" w:rsidRPr="00B33F36" w:rsidRDefault="00DE2461" w:rsidP="00DE2461">
            <w:pPr>
              <w:pStyle w:val="TAL"/>
              <w:rPr>
                <w:b/>
                <w:i/>
              </w:rPr>
            </w:pPr>
            <w:r w:rsidRPr="00B33F36">
              <w:rPr>
                <w:rFonts w:cs="Arial"/>
                <w:szCs w:val="18"/>
              </w:rPr>
              <w:t xml:space="preserve">A UE supporting this feature shall also indicate support of </w:t>
            </w:r>
            <w:r w:rsidRPr="00B33F36">
              <w:rPr>
                <w:rFonts w:cs="Arial"/>
                <w:i/>
                <w:iCs/>
                <w:szCs w:val="18"/>
              </w:rPr>
              <w:t>tci-JointTCI-UpdateSingleActiveTCI-PerCC-r18</w:t>
            </w:r>
            <w:r w:rsidRPr="00B33F36">
              <w:rPr>
                <w:rFonts w:cs="Arial"/>
                <w:szCs w:val="18"/>
              </w:rPr>
              <w:t>.</w:t>
            </w:r>
          </w:p>
        </w:tc>
        <w:tc>
          <w:tcPr>
            <w:tcW w:w="709" w:type="dxa"/>
          </w:tcPr>
          <w:p w14:paraId="48880E7C" w14:textId="67EE008C" w:rsidR="00DE2461" w:rsidRPr="00B33F36" w:rsidRDefault="00DE2461" w:rsidP="00DE2461">
            <w:pPr>
              <w:pStyle w:val="TAL"/>
              <w:jc w:val="center"/>
            </w:pPr>
            <w:r w:rsidRPr="00B33F36">
              <w:rPr>
                <w:bCs/>
                <w:iCs/>
              </w:rPr>
              <w:t>Band</w:t>
            </w:r>
          </w:p>
        </w:tc>
        <w:tc>
          <w:tcPr>
            <w:tcW w:w="567" w:type="dxa"/>
          </w:tcPr>
          <w:p w14:paraId="26A07BF9" w14:textId="3097F418" w:rsidR="00DE2461" w:rsidRPr="00B33F36" w:rsidRDefault="00DE2461" w:rsidP="00DE2461">
            <w:pPr>
              <w:pStyle w:val="TAL"/>
              <w:jc w:val="center"/>
            </w:pPr>
            <w:r w:rsidRPr="00B33F36">
              <w:rPr>
                <w:bCs/>
                <w:iCs/>
              </w:rPr>
              <w:t>No</w:t>
            </w:r>
          </w:p>
        </w:tc>
        <w:tc>
          <w:tcPr>
            <w:tcW w:w="709" w:type="dxa"/>
          </w:tcPr>
          <w:p w14:paraId="75C0B986" w14:textId="507C1283" w:rsidR="00DE2461" w:rsidRPr="00B33F36" w:rsidRDefault="00DE2461" w:rsidP="00DE2461">
            <w:pPr>
              <w:pStyle w:val="TAL"/>
              <w:jc w:val="center"/>
              <w:rPr>
                <w:bCs/>
                <w:iCs/>
              </w:rPr>
            </w:pPr>
            <w:r w:rsidRPr="00B33F36">
              <w:rPr>
                <w:bCs/>
                <w:iCs/>
              </w:rPr>
              <w:t>N/A</w:t>
            </w:r>
          </w:p>
        </w:tc>
        <w:tc>
          <w:tcPr>
            <w:tcW w:w="728" w:type="dxa"/>
          </w:tcPr>
          <w:p w14:paraId="7D9A411D" w14:textId="42DF049B" w:rsidR="00DE2461" w:rsidRPr="00B33F36" w:rsidRDefault="00DE2461" w:rsidP="00DE2461">
            <w:pPr>
              <w:pStyle w:val="TAL"/>
              <w:jc w:val="center"/>
              <w:rPr>
                <w:bCs/>
                <w:iCs/>
              </w:rPr>
            </w:pPr>
            <w:r w:rsidRPr="00B33F36">
              <w:rPr>
                <w:bCs/>
                <w:iCs/>
              </w:rPr>
              <w:t>N/A</w:t>
            </w:r>
          </w:p>
        </w:tc>
      </w:tr>
      <w:tr w:rsidR="00B33F36" w:rsidRPr="00B33F36" w14:paraId="3942BE09" w14:textId="77777777" w:rsidTr="004C06EC">
        <w:trPr>
          <w:cantSplit/>
          <w:tblHeader/>
        </w:trPr>
        <w:tc>
          <w:tcPr>
            <w:tcW w:w="6917" w:type="dxa"/>
          </w:tcPr>
          <w:p w14:paraId="6900E44A" w14:textId="77777777" w:rsidR="00DE2461" w:rsidRPr="00B33F36" w:rsidRDefault="00DE2461" w:rsidP="00DE2461">
            <w:pPr>
              <w:keepNext/>
              <w:keepLines/>
              <w:spacing w:after="0"/>
              <w:rPr>
                <w:rFonts w:ascii="Arial" w:hAnsi="Arial"/>
                <w:b/>
                <w:i/>
                <w:sz w:val="18"/>
                <w:lang w:eastAsia="zh-CN"/>
              </w:rPr>
            </w:pPr>
            <w:r w:rsidRPr="00B33F36">
              <w:rPr>
                <w:rFonts w:ascii="Arial" w:hAnsi="Arial"/>
                <w:b/>
                <w:i/>
                <w:sz w:val="18"/>
                <w:lang w:eastAsia="zh-CN"/>
              </w:rPr>
              <w:t>txDiversity-r16</w:t>
            </w:r>
          </w:p>
          <w:p w14:paraId="6242DBCC" w14:textId="77777777" w:rsidR="00DE2461" w:rsidRPr="00B33F36" w:rsidRDefault="00DE2461" w:rsidP="00DE2461">
            <w:pPr>
              <w:pStyle w:val="TAL"/>
              <w:rPr>
                <w:rFonts w:cs="Arial"/>
                <w:bCs/>
                <w:szCs w:val="18"/>
              </w:rPr>
            </w:pPr>
            <w:r w:rsidRPr="00B33F36">
              <w:rPr>
                <w:rFonts w:cs="Arial"/>
                <w:bCs/>
                <w:szCs w:val="18"/>
              </w:rPr>
              <w:t>Indicates whether</w:t>
            </w:r>
            <w:r w:rsidRPr="00B33F36">
              <w:rPr>
                <w:rFonts w:cs="Arial"/>
                <w:bCs/>
                <w:szCs w:val="18"/>
                <w:lang w:eastAsia="zh-CN"/>
              </w:rPr>
              <w:t xml:space="preserve"> the</w:t>
            </w:r>
            <w:r w:rsidRPr="00B33F36">
              <w:rPr>
                <w:rFonts w:cs="Arial"/>
                <w:bCs/>
                <w:szCs w:val="18"/>
              </w:rPr>
              <w:t xml:space="preserve"> UE supports </w:t>
            </w:r>
            <w:r w:rsidRPr="00B33F36">
              <w:rPr>
                <w:rFonts w:cs="Arial"/>
                <w:bCs/>
                <w:szCs w:val="18"/>
                <w:lang w:eastAsia="zh-CN"/>
              </w:rPr>
              <w:t>transparent Tx</w:t>
            </w:r>
            <w:r w:rsidRPr="00B33F36">
              <w:rPr>
                <w:rFonts w:cs="Arial"/>
                <w:bCs/>
                <w:szCs w:val="18"/>
              </w:rPr>
              <w:t xml:space="preserve"> diversity </w:t>
            </w:r>
            <w:r w:rsidRPr="00B33F36">
              <w:rPr>
                <w:rFonts w:cs="Arial"/>
                <w:bCs/>
                <w:szCs w:val="18"/>
                <w:lang w:eastAsia="zh-CN"/>
              </w:rPr>
              <w:t xml:space="preserve">requirements for 2Tx </w:t>
            </w:r>
            <w:r w:rsidRPr="00B33F36">
              <w:rPr>
                <w:rFonts w:cs="Arial"/>
                <w:bCs/>
                <w:szCs w:val="18"/>
              </w:rPr>
              <w:t xml:space="preserve">as specified in </w:t>
            </w:r>
            <w:r w:rsidRPr="00B33F36">
              <w:rPr>
                <w:rFonts w:cs="Arial"/>
                <w:bCs/>
                <w:szCs w:val="18"/>
                <w:lang w:eastAsia="zh-CN"/>
              </w:rPr>
              <w:t xml:space="preserve">the suffix G clauses of </w:t>
            </w:r>
            <w:r w:rsidRPr="00B33F36">
              <w:rPr>
                <w:rFonts w:cs="Arial"/>
                <w:bCs/>
                <w:szCs w:val="18"/>
              </w:rPr>
              <w:t>TS 38.101-1 [2]</w:t>
            </w:r>
            <w:r w:rsidRPr="00B33F36">
              <w:rPr>
                <w:rFonts w:cs="Arial"/>
                <w:bCs/>
                <w:szCs w:val="18"/>
                <w:lang w:eastAsia="zh-CN"/>
              </w:rPr>
              <w:t xml:space="preserve"> (see also clauses 4.2 and 4.3 of TS 38.101-1 [2])</w:t>
            </w:r>
            <w:r w:rsidRPr="00B33F36">
              <w:rPr>
                <w:rFonts w:cs="Arial"/>
                <w:bCs/>
                <w:szCs w:val="18"/>
              </w:rPr>
              <w:t>.</w:t>
            </w:r>
          </w:p>
          <w:p w14:paraId="39F7170C" w14:textId="77777777" w:rsidR="00DE2461" w:rsidRPr="00B33F36" w:rsidRDefault="00DE2461" w:rsidP="00DE2461">
            <w:pPr>
              <w:pStyle w:val="TAL"/>
              <w:rPr>
                <w:b/>
                <w:i/>
              </w:rPr>
            </w:pPr>
            <w:r w:rsidRPr="00B33F36">
              <w:rPr>
                <w:rFonts w:cs="Arial"/>
                <w:bCs/>
                <w:szCs w:val="18"/>
              </w:rPr>
              <w:t>This field is only applicable for single CC case (i.e. non-CA).</w:t>
            </w:r>
          </w:p>
        </w:tc>
        <w:tc>
          <w:tcPr>
            <w:tcW w:w="709" w:type="dxa"/>
          </w:tcPr>
          <w:p w14:paraId="573BFD73" w14:textId="77777777" w:rsidR="00DE2461" w:rsidRPr="00B33F36" w:rsidRDefault="00DE2461" w:rsidP="00DE2461">
            <w:pPr>
              <w:pStyle w:val="TAL"/>
              <w:jc w:val="center"/>
            </w:pPr>
            <w:r w:rsidRPr="00B33F36">
              <w:rPr>
                <w:lang w:eastAsia="zh-CN"/>
              </w:rPr>
              <w:t>Band</w:t>
            </w:r>
          </w:p>
        </w:tc>
        <w:tc>
          <w:tcPr>
            <w:tcW w:w="567" w:type="dxa"/>
          </w:tcPr>
          <w:p w14:paraId="337719AB" w14:textId="77777777" w:rsidR="00DE2461" w:rsidRPr="00B33F36" w:rsidRDefault="00DE2461" w:rsidP="00DE2461">
            <w:pPr>
              <w:pStyle w:val="TAL"/>
              <w:jc w:val="center"/>
            </w:pPr>
            <w:r w:rsidRPr="00B33F36">
              <w:t>No</w:t>
            </w:r>
          </w:p>
        </w:tc>
        <w:tc>
          <w:tcPr>
            <w:tcW w:w="709" w:type="dxa"/>
          </w:tcPr>
          <w:p w14:paraId="7B207661" w14:textId="77777777" w:rsidR="00DE2461" w:rsidRPr="00B33F36" w:rsidRDefault="00DE2461" w:rsidP="00DE2461">
            <w:pPr>
              <w:pStyle w:val="TAL"/>
              <w:jc w:val="center"/>
            </w:pPr>
            <w:r w:rsidRPr="00B33F36">
              <w:t>N/A</w:t>
            </w:r>
          </w:p>
        </w:tc>
        <w:tc>
          <w:tcPr>
            <w:tcW w:w="728" w:type="dxa"/>
          </w:tcPr>
          <w:p w14:paraId="276A6F76" w14:textId="77777777" w:rsidR="00DE2461" w:rsidRPr="00B33F36" w:rsidRDefault="00DE2461" w:rsidP="00DE2461">
            <w:pPr>
              <w:pStyle w:val="TAL"/>
              <w:jc w:val="center"/>
            </w:pPr>
            <w:r w:rsidRPr="00B33F36">
              <w:rPr>
                <w:lang w:eastAsia="zh-CN"/>
              </w:rPr>
              <w:t>FR1 only</w:t>
            </w:r>
          </w:p>
        </w:tc>
      </w:tr>
      <w:tr w:rsidR="00B33F36" w:rsidRPr="00B33F36" w14:paraId="4B1BEE94" w14:textId="77777777" w:rsidTr="0026000E">
        <w:trPr>
          <w:cantSplit/>
          <w:tblHeader/>
        </w:trPr>
        <w:tc>
          <w:tcPr>
            <w:tcW w:w="6917" w:type="dxa"/>
          </w:tcPr>
          <w:p w14:paraId="1AF56353" w14:textId="77777777" w:rsidR="00DE2461" w:rsidRPr="00B33F36" w:rsidRDefault="00DE2461" w:rsidP="00DE2461">
            <w:pPr>
              <w:pStyle w:val="TAL"/>
              <w:rPr>
                <w:b/>
                <w:i/>
              </w:rPr>
            </w:pPr>
            <w:r w:rsidRPr="00B33F36">
              <w:rPr>
                <w:b/>
                <w:i/>
              </w:rPr>
              <w:t>type1-HARQ-Codebook-r17</w:t>
            </w:r>
          </w:p>
          <w:p w14:paraId="0856E49E" w14:textId="2239090C" w:rsidR="00DE2461" w:rsidRPr="00B33F36" w:rsidRDefault="00DE2461" w:rsidP="00DE2461">
            <w:pPr>
              <w:pStyle w:val="TAL"/>
              <w:rPr>
                <w:b/>
                <w:i/>
              </w:rPr>
            </w:pPr>
            <w:r w:rsidRPr="00B33F36">
              <w:rPr>
                <w:rFonts w:cs="Arial"/>
                <w:bCs/>
                <w:iCs/>
                <w:szCs w:val="18"/>
              </w:rPr>
              <w:t>Indicates whether the UE supports Type-1 HARQ codebook enhancements when there are feedback-disabled HARQ processes</w:t>
            </w:r>
            <w:r w:rsidRPr="00B33F36">
              <w:rPr>
                <w:i/>
              </w:rPr>
              <w:t>.</w:t>
            </w:r>
            <w:r w:rsidRPr="00B33F36">
              <w:t xml:space="preserve"> 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088D2E95" w14:textId="61E0F126" w:rsidR="00DE2461" w:rsidRPr="00B33F36" w:rsidRDefault="00DE2461" w:rsidP="00DE2461">
            <w:pPr>
              <w:pStyle w:val="TAL"/>
              <w:jc w:val="center"/>
            </w:pPr>
            <w:r w:rsidRPr="00B33F36">
              <w:rPr>
                <w:bCs/>
                <w:iCs/>
              </w:rPr>
              <w:t>Band</w:t>
            </w:r>
          </w:p>
        </w:tc>
        <w:tc>
          <w:tcPr>
            <w:tcW w:w="567" w:type="dxa"/>
          </w:tcPr>
          <w:p w14:paraId="2B40D1E9" w14:textId="0D902037" w:rsidR="00DE2461" w:rsidRPr="00B33F36" w:rsidRDefault="00DE2461" w:rsidP="00DE2461">
            <w:pPr>
              <w:pStyle w:val="TAL"/>
              <w:jc w:val="center"/>
            </w:pPr>
            <w:r w:rsidRPr="00B33F36">
              <w:rPr>
                <w:bCs/>
                <w:iCs/>
              </w:rPr>
              <w:t>No</w:t>
            </w:r>
          </w:p>
        </w:tc>
        <w:tc>
          <w:tcPr>
            <w:tcW w:w="709" w:type="dxa"/>
          </w:tcPr>
          <w:p w14:paraId="70C1B1EE" w14:textId="6D30968D" w:rsidR="00DE2461" w:rsidRPr="00B33F36" w:rsidRDefault="00DE2461" w:rsidP="00DE2461">
            <w:pPr>
              <w:pStyle w:val="TAL"/>
              <w:jc w:val="center"/>
              <w:rPr>
                <w:bCs/>
                <w:iCs/>
              </w:rPr>
            </w:pPr>
            <w:r w:rsidRPr="00B33F36">
              <w:rPr>
                <w:bCs/>
                <w:iCs/>
              </w:rPr>
              <w:t>N/A</w:t>
            </w:r>
          </w:p>
        </w:tc>
        <w:tc>
          <w:tcPr>
            <w:tcW w:w="728" w:type="dxa"/>
          </w:tcPr>
          <w:p w14:paraId="51D3F2F1" w14:textId="7C0C7E61" w:rsidR="00DE2461" w:rsidRPr="00B33F36" w:rsidRDefault="00DE2461" w:rsidP="00DE2461">
            <w:pPr>
              <w:pStyle w:val="TAL"/>
              <w:jc w:val="center"/>
              <w:rPr>
                <w:bCs/>
                <w:iCs/>
              </w:rPr>
            </w:pPr>
            <w:r w:rsidRPr="00B33F36">
              <w:rPr>
                <w:bCs/>
                <w:iCs/>
              </w:rPr>
              <w:t>N/A</w:t>
            </w:r>
          </w:p>
        </w:tc>
      </w:tr>
      <w:tr w:rsidR="00B33F36" w:rsidRPr="00B33F36" w14:paraId="1B49EDF9" w14:textId="77777777" w:rsidTr="004C06EC">
        <w:trPr>
          <w:cantSplit/>
          <w:tblHeader/>
        </w:trPr>
        <w:tc>
          <w:tcPr>
            <w:tcW w:w="6917" w:type="dxa"/>
          </w:tcPr>
          <w:p w14:paraId="4D3D7E50" w14:textId="77777777" w:rsidR="00DE2461" w:rsidRPr="00B33F36" w:rsidRDefault="00DE2461" w:rsidP="00DE2461">
            <w:pPr>
              <w:pStyle w:val="TAL"/>
              <w:rPr>
                <w:b/>
                <w:i/>
              </w:rPr>
            </w:pPr>
            <w:r w:rsidRPr="00B33F36">
              <w:rPr>
                <w:b/>
                <w:i/>
              </w:rPr>
              <w:lastRenderedPageBreak/>
              <w:t>type1-PUSCH-RepetitionMultiSlots-v1650</w:t>
            </w:r>
          </w:p>
          <w:p w14:paraId="4B239C4D" w14:textId="009846DA" w:rsidR="00DE2461" w:rsidRPr="00B33F36" w:rsidRDefault="00DE2461" w:rsidP="00DE2461">
            <w:pPr>
              <w:pStyle w:val="TAL"/>
              <w:rPr>
                <w:bCs/>
                <w:iCs/>
              </w:rPr>
            </w:pPr>
            <w:r w:rsidRPr="00B33F36">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33F36">
              <w:rPr>
                <w:bCs/>
                <w:i/>
              </w:rPr>
              <w:t xml:space="preserve"> type1-PUSCH-RepetitionMultiSlots-r16</w:t>
            </w:r>
            <w:r w:rsidRPr="00B33F36">
              <w:rPr>
                <w:bCs/>
                <w:iCs/>
              </w:rPr>
              <w:t xml:space="preserve"> applies. </w:t>
            </w:r>
            <w:ins w:id="339" w:author="CR#1234r2" w:date="2025-03-17T15:16:00Z">
              <w:r w:rsidR="00DC07F7" w:rsidRPr="00171BE5">
                <w:rPr>
                  <w:bCs/>
                  <w:iCs/>
                </w:rPr>
                <w:t xml:space="preserve">Except for NTN bands, </w:t>
              </w:r>
            </w:ins>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ins w:id="340" w:author="CR#1234r2" w:date="2025-03-17T15:16:00Z">
              <w:r w:rsidR="00DC07F7" w:rsidRPr="00171BE5">
                <w:rPr>
                  <w:bCs/>
                  <w:iCs/>
                </w:rPr>
                <w:t xml:space="preserve"> </w:t>
              </w:r>
              <w:bookmarkStart w:id="341" w:name="OLE_LINK71"/>
              <w:bookmarkStart w:id="342" w:name="OLE_LINK72"/>
              <w:r w:rsidR="00DC07F7" w:rsidRPr="00171BE5">
                <w:rPr>
                  <w:bCs/>
                  <w:iCs/>
                </w:rPr>
                <w:t>For NTN, UE shall set the capability value consistently for all FDD-FR1 NTN bands</w:t>
              </w:r>
            </w:ins>
            <w:ins w:id="343" w:author="CR#1243r1" w:date="2025-03-17T19:25:00Z">
              <w:r w:rsidR="00AB7B74">
                <w:rPr>
                  <w:bCs/>
                  <w:iCs/>
                </w:rPr>
                <w:t xml:space="preserve"> </w:t>
              </w:r>
              <w:r w:rsidR="00AB7B74" w:rsidRPr="008313CC">
                <w:rPr>
                  <w:bCs/>
                  <w:iCs/>
                </w:rPr>
                <w:t>and all FDD-FR2 NTN bands respectively</w:t>
              </w:r>
            </w:ins>
            <w:ins w:id="344" w:author="CR#1234r2" w:date="2025-03-17T15:16:00Z">
              <w:r w:rsidR="00DC07F7" w:rsidRPr="00171BE5">
                <w:rPr>
                  <w:bCs/>
                  <w:iCs/>
                </w:rPr>
                <w:t>.</w:t>
              </w:r>
            </w:ins>
            <w:bookmarkEnd w:id="341"/>
            <w:bookmarkEnd w:id="342"/>
          </w:p>
          <w:p w14:paraId="30301CA0" w14:textId="77777777" w:rsidR="00DE2461" w:rsidRPr="00B33F36" w:rsidRDefault="00DE2461" w:rsidP="00DE2461">
            <w:pPr>
              <w:pStyle w:val="TAL"/>
              <w:rPr>
                <w:bCs/>
                <w:iCs/>
              </w:rPr>
            </w:pPr>
          </w:p>
          <w:p w14:paraId="40C6FA1F" w14:textId="77777777" w:rsidR="00DE2461" w:rsidRPr="00B33F36" w:rsidRDefault="00DE2461" w:rsidP="00DE2461">
            <w:pPr>
              <w:pStyle w:val="TAL"/>
              <w:rPr>
                <w:b/>
                <w:i/>
              </w:rPr>
            </w:pPr>
            <w:r w:rsidRPr="00B33F36">
              <w:rPr>
                <w:bCs/>
                <w:iCs/>
              </w:rPr>
              <w:t xml:space="preserve">The UE only includes </w:t>
            </w:r>
            <w:r w:rsidRPr="00B33F36">
              <w:rPr>
                <w:bCs/>
                <w:i/>
              </w:rPr>
              <w:t>type1-PUSCH-RepetitionMultiSlots-v1650</w:t>
            </w:r>
            <w:r w:rsidRPr="00B33F36">
              <w:rPr>
                <w:bCs/>
                <w:iCs/>
              </w:rPr>
              <w:t xml:space="preserve"> if </w:t>
            </w:r>
            <w:r w:rsidRPr="00B33F36">
              <w:rPr>
                <w:bCs/>
                <w:i/>
              </w:rPr>
              <w:t>type1-PUSCH-RepetitionMultiSlots</w:t>
            </w:r>
            <w:r w:rsidRPr="00B33F36">
              <w:rPr>
                <w:bCs/>
                <w:iCs/>
              </w:rPr>
              <w:t xml:space="preserve"> is absent</w:t>
            </w:r>
          </w:p>
        </w:tc>
        <w:tc>
          <w:tcPr>
            <w:tcW w:w="709" w:type="dxa"/>
          </w:tcPr>
          <w:p w14:paraId="2C76427E" w14:textId="77777777" w:rsidR="00DE2461" w:rsidRPr="00B33F36" w:rsidRDefault="00DE2461" w:rsidP="00DE2461">
            <w:pPr>
              <w:pStyle w:val="TAL"/>
              <w:jc w:val="center"/>
            </w:pPr>
            <w:r w:rsidRPr="00B33F36">
              <w:t>Band</w:t>
            </w:r>
          </w:p>
        </w:tc>
        <w:tc>
          <w:tcPr>
            <w:tcW w:w="567" w:type="dxa"/>
          </w:tcPr>
          <w:p w14:paraId="4FE19D56" w14:textId="77777777" w:rsidR="00DE2461" w:rsidRPr="00B33F36" w:rsidRDefault="00DE2461" w:rsidP="00DE2461">
            <w:pPr>
              <w:pStyle w:val="TAL"/>
              <w:jc w:val="center"/>
            </w:pPr>
            <w:r w:rsidRPr="00B33F36">
              <w:t>No</w:t>
            </w:r>
          </w:p>
        </w:tc>
        <w:tc>
          <w:tcPr>
            <w:tcW w:w="709" w:type="dxa"/>
          </w:tcPr>
          <w:p w14:paraId="1D5DC39C" w14:textId="77777777" w:rsidR="00DE2461" w:rsidRPr="00B33F36" w:rsidRDefault="00DE2461" w:rsidP="00DE2461">
            <w:pPr>
              <w:pStyle w:val="TAL"/>
              <w:jc w:val="center"/>
              <w:rPr>
                <w:bCs/>
                <w:iCs/>
              </w:rPr>
            </w:pPr>
            <w:r w:rsidRPr="00B33F36">
              <w:t>N/A</w:t>
            </w:r>
          </w:p>
        </w:tc>
        <w:tc>
          <w:tcPr>
            <w:tcW w:w="728" w:type="dxa"/>
          </w:tcPr>
          <w:p w14:paraId="31260992" w14:textId="77777777" w:rsidR="00DE2461" w:rsidRPr="00B33F36" w:rsidRDefault="00DE2461" w:rsidP="00DE2461">
            <w:pPr>
              <w:pStyle w:val="TAL"/>
              <w:jc w:val="center"/>
              <w:rPr>
                <w:bCs/>
                <w:iCs/>
              </w:rPr>
            </w:pPr>
            <w:r w:rsidRPr="00B33F36">
              <w:t>N/A</w:t>
            </w:r>
          </w:p>
        </w:tc>
      </w:tr>
      <w:tr w:rsidR="00B33F36" w:rsidRPr="00B33F36" w14:paraId="79928A7E" w14:textId="77777777" w:rsidTr="0026000E">
        <w:trPr>
          <w:cantSplit/>
          <w:tblHeader/>
        </w:trPr>
        <w:tc>
          <w:tcPr>
            <w:tcW w:w="6917" w:type="dxa"/>
          </w:tcPr>
          <w:p w14:paraId="0CF0A5E6" w14:textId="77777777" w:rsidR="00DE2461" w:rsidRPr="00B33F36" w:rsidRDefault="00DE2461" w:rsidP="00DE2461">
            <w:pPr>
              <w:pStyle w:val="TAL"/>
              <w:rPr>
                <w:b/>
                <w:i/>
              </w:rPr>
            </w:pPr>
            <w:r w:rsidRPr="00B33F36">
              <w:rPr>
                <w:b/>
                <w:i/>
              </w:rPr>
              <w:t>type2-HARQ-Codebook-r17</w:t>
            </w:r>
          </w:p>
          <w:p w14:paraId="5A7A2585" w14:textId="06D60316" w:rsidR="00DE2461" w:rsidRPr="00B33F36" w:rsidRDefault="00DE2461" w:rsidP="00DE2461">
            <w:pPr>
              <w:pStyle w:val="TAL"/>
              <w:rPr>
                <w:b/>
                <w:i/>
              </w:rPr>
            </w:pPr>
            <w:r w:rsidRPr="00B33F36">
              <w:rPr>
                <w:rFonts w:cs="Arial"/>
                <w:bCs/>
                <w:iCs/>
                <w:szCs w:val="18"/>
              </w:rPr>
              <w:t>Indicates whether the UE supports Type-2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AFE3DA7" w14:textId="68EDB53B" w:rsidR="00DE2461" w:rsidRPr="00B33F36" w:rsidRDefault="00DE2461" w:rsidP="00DE2461">
            <w:pPr>
              <w:pStyle w:val="TAL"/>
              <w:jc w:val="center"/>
              <w:rPr>
                <w:bCs/>
                <w:iCs/>
              </w:rPr>
            </w:pPr>
            <w:r w:rsidRPr="00B33F36">
              <w:rPr>
                <w:bCs/>
                <w:iCs/>
              </w:rPr>
              <w:t>Band</w:t>
            </w:r>
          </w:p>
        </w:tc>
        <w:tc>
          <w:tcPr>
            <w:tcW w:w="567" w:type="dxa"/>
          </w:tcPr>
          <w:p w14:paraId="268FFD72" w14:textId="024E9318" w:rsidR="00DE2461" w:rsidRPr="00B33F36" w:rsidRDefault="00DE2461" w:rsidP="00DE2461">
            <w:pPr>
              <w:pStyle w:val="TAL"/>
              <w:jc w:val="center"/>
              <w:rPr>
                <w:bCs/>
                <w:iCs/>
              </w:rPr>
            </w:pPr>
            <w:r w:rsidRPr="00B33F36">
              <w:rPr>
                <w:bCs/>
                <w:iCs/>
              </w:rPr>
              <w:t>No</w:t>
            </w:r>
          </w:p>
        </w:tc>
        <w:tc>
          <w:tcPr>
            <w:tcW w:w="709" w:type="dxa"/>
          </w:tcPr>
          <w:p w14:paraId="7CFAC6B7" w14:textId="1B6DC076" w:rsidR="00DE2461" w:rsidRPr="00B33F36" w:rsidRDefault="00DE2461" w:rsidP="00DE2461">
            <w:pPr>
              <w:pStyle w:val="TAL"/>
              <w:jc w:val="center"/>
              <w:rPr>
                <w:bCs/>
                <w:iCs/>
              </w:rPr>
            </w:pPr>
            <w:r w:rsidRPr="00B33F36">
              <w:rPr>
                <w:bCs/>
                <w:iCs/>
              </w:rPr>
              <w:t>N/A</w:t>
            </w:r>
          </w:p>
        </w:tc>
        <w:tc>
          <w:tcPr>
            <w:tcW w:w="728" w:type="dxa"/>
          </w:tcPr>
          <w:p w14:paraId="3BA6658C" w14:textId="5C7D1FF2" w:rsidR="00DE2461" w:rsidRPr="00B33F36" w:rsidRDefault="00DE2461" w:rsidP="00DE2461">
            <w:pPr>
              <w:pStyle w:val="TAL"/>
              <w:jc w:val="center"/>
              <w:rPr>
                <w:bCs/>
                <w:iCs/>
              </w:rPr>
            </w:pPr>
            <w:r w:rsidRPr="00B33F36">
              <w:rPr>
                <w:bCs/>
                <w:iCs/>
              </w:rPr>
              <w:t>N/A</w:t>
            </w:r>
          </w:p>
        </w:tc>
      </w:tr>
      <w:tr w:rsidR="00B33F36" w:rsidRPr="00B33F36" w14:paraId="2F9076A2" w14:textId="77777777" w:rsidTr="0026000E">
        <w:trPr>
          <w:cantSplit/>
          <w:tblHeader/>
        </w:trPr>
        <w:tc>
          <w:tcPr>
            <w:tcW w:w="6917" w:type="dxa"/>
          </w:tcPr>
          <w:p w14:paraId="5B91A671" w14:textId="77777777" w:rsidR="00DE2461" w:rsidRPr="00B33F36" w:rsidRDefault="00DE2461" w:rsidP="00DE2461">
            <w:pPr>
              <w:pStyle w:val="TAL"/>
              <w:rPr>
                <w:b/>
                <w:i/>
              </w:rPr>
            </w:pPr>
            <w:r w:rsidRPr="00B33F36">
              <w:rPr>
                <w:b/>
                <w:i/>
              </w:rPr>
              <w:t>type2-PUSCH-RepetitionMultiSlots-v1650</w:t>
            </w:r>
          </w:p>
          <w:p w14:paraId="7DAB2666" w14:textId="03CBF4D8" w:rsidR="00DE2461" w:rsidRPr="00B33F36" w:rsidRDefault="00DE2461" w:rsidP="00DE2461">
            <w:pPr>
              <w:pStyle w:val="TAL"/>
              <w:rPr>
                <w:bCs/>
                <w:iCs/>
              </w:rPr>
            </w:pPr>
            <w:r w:rsidRPr="00B33F36">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33F36">
              <w:rPr>
                <w:bCs/>
                <w:i/>
              </w:rPr>
              <w:t>type2-PUSCH-RepetitionMultiSlots-r16</w:t>
            </w:r>
            <w:r w:rsidRPr="00B33F36">
              <w:rPr>
                <w:bCs/>
                <w:iCs/>
              </w:rPr>
              <w:t xml:space="preserve"> applies. </w:t>
            </w:r>
            <w:ins w:id="345" w:author="CR#1234r2" w:date="2025-03-17T15:17:00Z">
              <w:r w:rsidR="00DC07F7" w:rsidRPr="00171BE5">
                <w:rPr>
                  <w:bCs/>
                  <w:iCs/>
                </w:rPr>
                <w:t xml:space="preserve">Except for NTN bands, </w:t>
              </w:r>
            </w:ins>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ins w:id="346" w:author="CR#1234r2" w:date="2025-03-17T15:17:00Z">
              <w:r w:rsidR="00DC07F7" w:rsidRPr="00171BE5">
                <w:rPr>
                  <w:bCs/>
                  <w:iCs/>
                </w:rPr>
                <w:t xml:space="preserve"> For NTN, UE shall set the capability value consistently for all FDD-FR1 NTN bands</w:t>
              </w:r>
            </w:ins>
            <w:ins w:id="347" w:author="CR#1243r1" w:date="2025-03-17T19:25:00Z">
              <w:r w:rsidR="00AB7B74">
                <w:rPr>
                  <w:bCs/>
                  <w:iCs/>
                </w:rPr>
                <w:t xml:space="preserve"> </w:t>
              </w:r>
              <w:r w:rsidR="00AB7B74" w:rsidRPr="004504DE">
                <w:rPr>
                  <w:bCs/>
                  <w:iCs/>
                </w:rPr>
                <w:t>and all FDD-FR2 NTN bands respectively</w:t>
              </w:r>
            </w:ins>
            <w:ins w:id="348" w:author="CR#1234r2" w:date="2025-03-17T15:17:00Z">
              <w:r w:rsidR="00DC07F7" w:rsidRPr="00171BE5">
                <w:rPr>
                  <w:bCs/>
                  <w:iCs/>
                </w:rPr>
                <w:t>.</w:t>
              </w:r>
            </w:ins>
          </w:p>
          <w:p w14:paraId="29ECFFBB" w14:textId="77777777" w:rsidR="00DE2461" w:rsidRPr="00B33F36" w:rsidRDefault="00DE2461" w:rsidP="00DE2461">
            <w:pPr>
              <w:pStyle w:val="TAL"/>
              <w:rPr>
                <w:bCs/>
                <w:iCs/>
              </w:rPr>
            </w:pPr>
          </w:p>
          <w:p w14:paraId="573F3D4D" w14:textId="041B7956" w:rsidR="00DE2461" w:rsidRPr="00B33F36" w:rsidRDefault="00DE2461" w:rsidP="00DE2461">
            <w:pPr>
              <w:pStyle w:val="TAL"/>
              <w:rPr>
                <w:b/>
                <w:i/>
              </w:rPr>
            </w:pPr>
            <w:r w:rsidRPr="00B33F36">
              <w:rPr>
                <w:bCs/>
                <w:iCs/>
              </w:rPr>
              <w:t xml:space="preserve">The UE only includes </w:t>
            </w:r>
            <w:r w:rsidRPr="00B33F36">
              <w:rPr>
                <w:bCs/>
                <w:i/>
              </w:rPr>
              <w:t>type2-PUSCH-RepetitionMultiSlots-v1650</w:t>
            </w:r>
            <w:r w:rsidRPr="00B33F36">
              <w:rPr>
                <w:bCs/>
                <w:iCs/>
              </w:rPr>
              <w:t xml:space="preserve"> if </w:t>
            </w:r>
            <w:r w:rsidRPr="00B33F36">
              <w:rPr>
                <w:bCs/>
                <w:i/>
              </w:rPr>
              <w:t>type2-PUSCH-RepetitionMultiSlots</w:t>
            </w:r>
            <w:r w:rsidRPr="00B33F36">
              <w:rPr>
                <w:bCs/>
                <w:iCs/>
              </w:rPr>
              <w:t xml:space="preserve"> is absent</w:t>
            </w:r>
          </w:p>
        </w:tc>
        <w:tc>
          <w:tcPr>
            <w:tcW w:w="709" w:type="dxa"/>
          </w:tcPr>
          <w:p w14:paraId="301F8E76" w14:textId="71B81F22" w:rsidR="00DE2461" w:rsidRPr="00B33F36" w:rsidRDefault="00DE2461" w:rsidP="00DE2461">
            <w:pPr>
              <w:pStyle w:val="TAL"/>
              <w:jc w:val="center"/>
            </w:pPr>
            <w:r w:rsidRPr="00B33F36">
              <w:t>Band</w:t>
            </w:r>
          </w:p>
        </w:tc>
        <w:tc>
          <w:tcPr>
            <w:tcW w:w="567" w:type="dxa"/>
          </w:tcPr>
          <w:p w14:paraId="45A91664" w14:textId="2829A922" w:rsidR="00DE2461" w:rsidRPr="00B33F36" w:rsidRDefault="00DE2461" w:rsidP="00DE2461">
            <w:pPr>
              <w:pStyle w:val="TAL"/>
              <w:jc w:val="center"/>
            </w:pPr>
            <w:r w:rsidRPr="00B33F36">
              <w:t>No</w:t>
            </w:r>
          </w:p>
        </w:tc>
        <w:tc>
          <w:tcPr>
            <w:tcW w:w="709" w:type="dxa"/>
          </w:tcPr>
          <w:p w14:paraId="02CCC5C9" w14:textId="48FD16CD" w:rsidR="00DE2461" w:rsidRPr="00B33F36" w:rsidRDefault="00DE2461" w:rsidP="00DE2461">
            <w:pPr>
              <w:pStyle w:val="TAL"/>
              <w:jc w:val="center"/>
              <w:rPr>
                <w:bCs/>
                <w:iCs/>
              </w:rPr>
            </w:pPr>
            <w:r w:rsidRPr="00B33F36">
              <w:t>N/A</w:t>
            </w:r>
          </w:p>
        </w:tc>
        <w:tc>
          <w:tcPr>
            <w:tcW w:w="728" w:type="dxa"/>
          </w:tcPr>
          <w:p w14:paraId="04CC6021" w14:textId="7469ABF3" w:rsidR="00DE2461" w:rsidRPr="00B33F36" w:rsidRDefault="00DE2461" w:rsidP="00DE2461">
            <w:pPr>
              <w:pStyle w:val="TAL"/>
              <w:jc w:val="center"/>
              <w:rPr>
                <w:bCs/>
                <w:iCs/>
              </w:rPr>
            </w:pPr>
            <w:r w:rsidRPr="00B33F36">
              <w:t>N/A</w:t>
            </w:r>
          </w:p>
        </w:tc>
      </w:tr>
      <w:tr w:rsidR="00B33F36" w:rsidRPr="00B33F36" w14:paraId="46F327DC" w14:textId="77777777" w:rsidTr="0026000E">
        <w:trPr>
          <w:cantSplit/>
          <w:tblHeader/>
        </w:trPr>
        <w:tc>
          <w:tcPr>
            <w:tcW w:w="6917" w:type="dxa"/>
          </w:tcPr>
          <w:p w14:paraId="51BB7A01" w14:textId="77777777" w:rsidR="00DE2461" w:rsidRPr="00B33F36" w:rsidRDefault="00DE2461" w:rsidP="00DE2461">
            <w:pPr>
              <w:pStyle w:val="TAL"/>
              <w:rPr>
                <w:b/>
                <w:i/>
              </w:rPr>
            </w:pPr>
            <w:r w:rsidRPr="00B33F36">
              <w:rPr>
                <w:b/>
                <w:i/>
              </w:rPr>
              <w:t>type3-HARQ-Codebook-r17</w:t>
            </w:r>
          </w:p>
          <w:p w14:paraId="1EBEA76B" w14:textId="6222EEE0" w:rsidR="00DE2461" w:rsidRPr="00B33F36" w:rsidRDefault="00DE2461" w:rsidP="00DE2461">
            <w:pPr>
              <w:pStyle w:val="TAL"/>
              <w:rPr>
                <w:b/>
                <w:i/>
              </w:rPr>
            </w:pPr>
            <w:r w:rsidRPr="00B33F36">
              <w:rPr>
                <w:rFonts w:cs="Arial"/>
                <w:bCs/>
                <w:iCs/>
                <w:szCs w:val="18"/>
              </w:rPr>
              <w:t>Indicates whether the UE supports Type-3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3296434" w14:textId="769137E4" w:rsidR="00DE2461" w:rsidRPr="00B33F36" w:rsidRDefault="00DE2461" w:rsidP="00DE2461">
            <w:pPr>
              <w:pStyle w:val="TAL"/>
              <w:jc w:val="center"/>
            </w:pPr>
            <w:r w:rsidRPr="00B33F36">
              <w:rPr>
                <w:bCs/>
                <w:iCs/>
              </w:rPr>
              <w:t>Band</w:t>
            </w:r>
          </w:p>
        </w:tc>
        <w:tc>
          <w:tcPr>
            <w:tcW w:w="567" w:type="dxa"/>
          </w:tcPr>
          <w:p w14:paraId="35F5D870" w14:textId="3C1A0E5B" w:rsidR="00DE2461" w:rsidRPr="00B33F36" w:rsidRDefault="00DE2461" w:rsidP="00DE2461">
            <w:pPr>
              <w:pStyle w:val="TAL"/>
              <w:jc w:val="center"/>
            </w:pPr>
            <w:r w:rsidRPr="00B33F36">
              <w:rPr>
                <w:bCs/>
                <w:iCs/>
              </w:rPr>
              <w:t>No</w:t>
            </w:r>
          </w:p>
        </w:tc>
        <w:tc>
          <w:tcPr>
            <w:tcW w:w="709" w:type="dxa"/>
          </w:tcPr>
          <w:p w14:paraId="337D0759" w14:textId="4EA57B85" w:rsidR="00DE2461" w:rsidRPr="00B33F36" w:rsidRDefault="00DE2461" w:rsidP="00DE2461">
            <w:pPr>
              <w:pStyle w:val="TAL"/>
              <w:jc w:val="center"/>
            </w:pPr>
            <w:r w:rsidRPr="00B33F36">
              <w:rPr>
                <w:bCs/>
                <w:iCs/>
              </w:rPr>
              <w:t>N/A</w:t>
            </w:r>
          </w:p>
        </w:tc>
        <w:tc>
          <w:tcPr>
            <w:tcW w:w="728" w:type="dxa"/>
          </w:tcPr>
          <w:p w14:paraId="5E8F9FD2" w14:textId="3D807B94" w:rsidR="00DE2461" w:rsidRPr="00B33F36" w:rsidRDefault="00DE2461" w:rsidP="00DE2461">
            <w:pPr>
              <w:pStyle w:val="TAL"/>
              <w:jc w:val="center"/>
            </w:pPr>
            <w:r w:rsidRPr="00B33F36">
              <w:rPr>
                <w:bCs/>
                <w:iCs/>
              </w:rPr>
              <w:t>N/A</w:t>
            </w:r>
          </w:p>
        </w:tc>
      </w:tr>
      <w:tr w:rsidR="00B33F36" w:rsidRPr="00B33F36" w14:paraId="695F90DE" w14:textId="77777777" w:rsidTr="004C06EC">
        <w:trPr>
          <w:cantSplit/>
          <w:tblHeader/>
        </w:trPr>
        <w:tc>
          <w:tcPr>
            <w:tcW w:w="6917" w:type="dxa"/>
          </w:tcPr>
          <w:p w14:paraId="1545186F" w14:textId="77777777" w:rsidR="00DE2461" w:rsidRPr="00B33F36" w:rsidRDefault="00DE2461" w:rsidP="00DE2461">
            <w:pPr>
              <w:pStyle w:val="TAL"/>
              <w:rPr>
                <w:b/>
                <w:i/>
              </w:rPr>
            </w:pPr>
            <w:r w:rsidRPr="00B33F36">
              <w:rPr>
                <w:b/>
                <w:i/>
              </w:rPr>
              <w:t>ue-OneShotUL-TimingAdj-r17</w:t>
            </w:r>
          </w:p>
          <w:p w14:paraId="16C70663" w14:textId="77777777" w:rsidR="00DE2461" w:rsidRPr="00B33F36" w:rsidRDefault="00DE2461" w:rsidP="00DE2461">
            <w:pPr>
              <w:pStyle w:val="TAL"/>
              <w:rPr>
                <w:bCs/>
                <w:iCs/>
              </w:rPr>
            </w:pPr>
            <w:r w:rsidRPr="00B33F36">
              <w:rPr>
                <w:bCs/>
                <w:iCs/>
              </w:rPr>
              <w:t>Indicates whether the UE supports one shot large UL timing adjustment.</w:t>
            </w:r>
          </w:p>
          <w:p w14:paraId="6C4CAFF2" w14:textId="77777777" w:rsidR="00DE2461" w:rsidRPr="00B33F36" w:rsidRDefault="00DE2461" w:rsidP="00DE2461">
            <w:pPr>
              <w:pStyle w:val="TAL"/>
              <w:rPr>
                <w:rFonts w:cs="Arial"/>
                <w:bCs/>
                <w:iCs/>
                <w:szCs w:val="18"/>
              </w:rPr>
            </w:pPr>
          </w:p>
          <w:p w14:paraId="5506C8A7" w14:textId="26E1201C" w:rsidR="00DE2461" w:rsidRPr="00B33F36" w:rsidRDefault="00DE2461" w:rsidP="00DE2461">
            <w:pPr>
              <w:keepNext/>
              <w:keepLines/>
              <w:spacing w:after="0"/>
              <w:rPr>
                <w:rFonts w:ascii="Arial" w:hAnsi="Arial"/>
                <w:b/>
                <w:i/>
                <w:sz w:val="18"/>
                <w:lang w:eastAsia="zh-CN"/>
              </w:rPr>
            </w:pPr>
            <w:r w:rsidRPr="00B33F36">
              <w:rPr>
                <w:rFonts w:ascii="Arial" w:hAnsi="Arial" w:cs="Arial"/>
                <w:bCs/>
                <w:iCs/>
                <w:sz w:val="18"/>
                <w:szCs w:val="18"/>
              </w:rPr>
              <w:t xml:space="preserve">UE indicating support of this feature shall indicate support of </w:t>
            </w:r>
            <w:r w:rsidRPr="00B33F36">
              <w:rPr>
                <w:rFonts w:ascii="Arial" w:hAnsi="Arial" w:cs="Arial"/>
                <w:bCs/>
                <w:i/>
                <w:sz w:val="18"/>
                <w:szCs w:val="18"/>
              </w:rPr>
              <w:t xml:space="preserve">ue-PowerClass-v1700 </w:t>
            </w:r>
            <w:r w:rsidRPr="00B33F36">
              <w:rPr>
                <w:rFonts w:ascii="Arial" w:hAnsi="Arial" w:cs="Arial"/>
                <w:bCs/>
                <w:iCs/>
                <w:sz w:val="18"/>
                <w:szCs w:val="18"/>
              </w:rPr>
              <w:t>set to</w:t>
            </w:r>
            <w:r w:rsidRPr="00B33F36">
              <w:rPr>
                <w:rFonts w:ascii="Arial" w:hAnsi="Arial" w:cs="Arial"/>
                <w:bCs/>
                <w:i/>
                <w:sz w:val="18"/>
                <w:szCs w:val="18"/>
              </w:rPr>
              <w:t xml:space="preserve"> 'pc6'.</w:t>
            </w:r>
          </w:p>
        </w:tc>
        <w:tc>
          <w:tcPr>
            <w:tcW w:w="709" w:type="dxa"/>
          </w:tcPr>
          <w:p w14:paraId="004CA4AF" w14:textId="77777777" w:rsidR="00DE2461" w:rsidRPr="00B33F36" w:rsidRDefault="00DE2461" w:rsidP="00DE2461">
            <w:pPr>
              <w:pStyle w:val="TAL"/>
              <w:jc w:val="center"/>
              <w:rPr>
                <w:lang w:eastAsia="zh-CN"/>
              </w:rPr>
            </w:pPr>
            <w:r w:rsidRPr="00B33F36">
              <w:rPr>
                <w:bCs/>
                <w:iCs/>
              </w:rPr>
              <w:t>Band</w:t>
            </w:r>
          </w:p>
        </w:tc>
        <w:tc>
          <w:tcPr>
            <w:tcW w:w="567" w:type="dxa"/>
          </w:tcPr>
          <w:p w14:paraId="17568446" w14:textId="77777777" w:rsidR="00DE2461" w:rsidRPr="00B33F36" w:rsidRDefault="00DE2461" w:rsidP="00DE2461">
            <w:pPr>
              <w:pStyle w:val="TAL"/>
              <w:jc w:val="center"/>
            </w:pPr>
            <w:r w:rsidRPr="00B33F36">
              <w:rPr>
                <w:bCs/>
                <w:iCs/>
              </w:rPr>
              <w:t>No</w:t>
            </w:r>
          </w:p>
        </w:tc>
        <w:tc>
          <w:tcPr>
            <w:tcW w:w="709" w:type="dxa"/>
          </w:tcPr>
          <w:p w14:paraId="6D1D3BD5" w14:textId="77777777" w:rsidR="00DE2461" w:rsidRPr="00B33F36" w:rsidRDefault="00DE2461" w:rsidP="00DE2461">
            <w:pPr>
              <w:pStyle w:val="TAL"/>
              <w:jc w:val="center"/>
            </w:pPr>
            <w:r w:rsidRPr="00B33F36">
              <w:rPr>
                <w:bCs/>
                <w:iCs/>
              </w:rPr>
              <w:t>N/A</w:t>
            </w:r>
          </w:p>
        </w:tc>
        <w:tc>
          <w:tcPr>
            <w:tcW w:w="728" w:type="dxa"/>
          </w:tcPr>
          <w:p w14:paraId="158D50C0" w14:textId="03BC02A6" w:rsidR="00DE2461" w:rsidRPr="00B33F36" w:rsidRDefault="00DE2461" w:rsidP="00DE2461">
            <w:pPr>
              <w:pStyle w:val="TAL"/>
              <w:jc w:val="center"/>
              <w:rPr>
                <w:lang w:eastAsia="zh-CN"/>
              </w:rPr>
            </w:pPr>
            <w:r w:rsidRPr="00B33F36">
              <w:rPr>
                <w:bCs/>
                <w:iCs/>
              </w:rPr>
              <w:t>FR2 only</w:t>
            </w:r>
          </w:p>
        </w:tc>
      </w:tr>
      <w:tr w:rsidR="00B33F36" w:rsidRPr="00B33F36" w14:paraId="477BB285" w14:textId="77777777" w:rsidTr="0026000E">
        <w:trPr>
          <w:cantSplit/>
          <w:tblHeader/>
        </w:trPr>
        <w:tc>
          <w:tcPr>
            <w:tcW w:w="6917" w:type="dxa"/>
          </w:tcPr>
          <w:p w14:paraId="3E6B2BA3" w14:textId="7B5E4620" w:rsidR="00DE2461" w:rsidRPr="00B33F36" w:rsidRDefault="00DE2461" w:rsidP="00DE2461">
            <w:pPr>
              <w:pStyle w:val="TAL"/>
              <w:rPr>
                <w:b/>
                <w:i/>
              </w:rPr>
            </w:pPr>
            <w:r w:rsidRPr="00B33F36">
              <w:rPr>
                <w:b/>
                <w:i/>
              </w:rPr>
              <w:t>ue-PowerClass, ue-PowerClass-v1610, ue-PowerClass-v1700</w:t>
            </w:r>
          </w:p>
          <w:p w14:paraId="3075D7E5" w14:textId="06EF71C9" w:rsidR="00DE2461" w:rsidRPr="00B33F36" w:rsidRDefault="00DE2461" w:rsidP="00DE2461">
            <w:pPr>
              <w:pStyle w:val="TAL"/>
            </w:pPr>
            <w:r w:rsidRPr="00B33F36">
              <w:rPr>
                <w:rFonts w:cs="Arial"/>
                <w:szCs w:val="18"/>
              </w:rPr>
              <w:t>For FR1, if the UE supports the different UE power class than the default UE power class as defined in clause 6.2 of TS 38.101-1 [2]</w:t>
            </w:r>
            <w:r w:rsidRPr="00B33F36">
              <w:t xml:space="preserve">, or </w:t>
            </w:r>
            <w:r w:rsidRPr="00B33F36">
              <w:rPr>
                <w:rFonts w:cs="Arial"/>
                <w:szCs w:val="18"/>
              </w:rPr>
              <w:t>in clause 6.2 of</w:t>
            </w:r>
            <w:r w:rsidRPr="00B33F36">
              <w:t xml:space="preserve"> TS 38.101-5 [34]</w:t>
            </w:r>
            <w:r w:rsidRPr="00B33F36">
              <w:rPr>
                <w:rFonts w:cs="Arial"/>
                <w:szCs w:val="18"/>
              </w:rPr>
              <w:t>, the UE shall report the supported UE power class in this field. For FR2, UE shall report the supported UE power class as defined in clause 6 and 7 of TS 38.101-2 [3] in this field.</w:t>
            </w:r>
            <w:r w:rsidRPr="00B33F36">
              <w:rPr>
                <w:rFonts w:cs="Arial"/>
                <w:bCs/>
                <w:iCs/>
                <w:lang w:eastAsia="fr-FR"/>
              </w:rPr>
              <w:t xml:space="preserve"> UE indicating support for </w:t>
            </w:r>
            <w:r w:rsidRPr="00B33F36">
              <w:rPr>
                <w:rFonts w:cs="Arial"/>
                <w:bCs/>
                <w:i/>
                <w:lang w:eastAsia="fr-FR"/>
              </w:rPr>
              <w:t>pc6</w:t>
            </w:r>
            <w:r w:rsidRPr="00B33F36">
              <w:rPr>
                <w:rFonts w:cs="Arial"/>
                <w:bCs/>
                <w:iCs/>
                <w:lang w:eastAsia="fr-FR"/>
              </w:rPr>
              <w:t xml:space="preserve"> supports the enhanced intra-NR RRM and demodulation processing requirements for FR2 to support high speed up to 350 km/h as specified in TS 38.133 [5]. This capability is not applicable to IAB-MT</w:t>
            </w:r>
            <w:r w:rsidR="00BD51EF" w:rsidRPr="00B33F36">
              <w:rPr>
                <w:rFonts w:cs="Arial"/>
                <w:bCs/>
                <w:iCs/>
                <w:lang w:eastAsia="fr-FR"/>
              </w:rPr>
              <w:t xml:space="preserve"> or NCR-MT</w:t>
            </w:r>
            <w:r w:rsidRPr="00B33F36">
              <w:rPr>
                <w:rFonts w:cs="Arial"/>
                <w:bCs/>
                <w:iCs/>
                <w:lang w:eastAsia="fr-FR"/>
              </w:rPr>
              <w:t xml:space="preserve">. The power class pc7 is only applicable for RedCap UEs operation in FR2. This capability is not applicable for UEs indicating support of </w:t>
            </w:r>
            <w:r w:rsidRPr="00B33F36">
              <w:rPr>
                <w:rFonts w:cs="Arial"/>
                <w:bCs/>
                <w:i/>
                <w:lang w:eastAsia="fr-FR"/>
              </w:rPr>
              <w:t>maxOutputPowerATG-r18</w:t>
            </w:r>
            <w:r w:rsidRPr="00B33F36">
              <w:rPr>
                <w:rFonts w:cs="Arial"/>
                <w:bCs/>
                <w:iCs/>
                <w:lang w:eastAsia="fr-FR"/>
              </w:rPr>
              <w:t>.</w:t>
            </w:r>
          </w:p>
        </w:tc>
        <w:tc>
          <w:tcPr>
            <w:tcW w:w="709" w:type="dxa"/>
          </w:tcPr>
          <w:p w14:paraId="33E83134" w14:textId="77777777" w:rsidR="00DE2461" w:rsidRPr="00B33F36" w:rsidRDefault="00DE2461" w:rsidP="00DE2461">
            <w:pPr>
              <w:pStyle w:val="TAL"/>
              <w:jc w:val="center"/>
              <w:rPr>
                <w:rFonts w:cs="Arial"/>
                <w:szCs w:val="18"/>
              </w:rPr>
            </w:pPr>
            <w:r w:rsidRPr="00B33F36">
              <w:rPr>
                <w:rFonts w:cs="Arial"/>
                <w:szCs w:val="18"/>
              </w:rPr>
              <w:t>Band</w:t>
            </w:r>
          </w:p>
        </w:tc>
        <w:tc>
          <w:tcPr>
            <w:tcW w:w="567" w:type="dxa"/>
          </w:tcPr>
          <w:p w14:paraId="6DB45687" w14:textId="77777777" w:rsidR="00DE2461" w:rsidRPr="00B33F36" w:rsidRDefault="00DE2461" w:rsidP="00DE2461">
            <w:pPr>
              <w:pStyle w:val="TAL"/>
              <w:jc w:val="center"/>
              <w:rPr>
                <w:rFonts w:cs="Arial"/>
                <w:szCs w:val="18"/>
              </w:rPr>
            </w:pPr>
            <w:r w:rsidRPr="00B33F36">
              <w:rPr>
                <w:rFonts w:cs="Arial"/>
                <w:szCs w:val="18"/>
              </w:rPr>
              <w:t>Yes</w:t>
            </w:r>
          </w:p>
        </w:tc>
        <w:tc>
          <w:tcPr>
            <w:tcW w:w="709" w:type="dxa"/>
          </w:tcPr>
          <w:p w14:paraId="3A68738D" w14:textId="77777777" w:rsidR="00DE2461" w:rsidRPr="00B33F36" w:rsidRDefault="00DE2461" w:rsidP="00DE2461">
            <w:pPr>
              <w:pStyle w:val="TAL"/>
              <w:jc w:val="center"/>
              <w:rPr>
                <w:rFonts w:cs="Arial"/>
                <w:szCs w:val="18"/>
              </w:rPr>
            </w:pPr>
            <w:r w:rsidRPr="00B33F36">
              <w:rPr>
                <w:bCs/>
                <w:iCs/>
              </w:rPr>
              <w:t>N/A</w:t>
            </w:r>
          </w:p>
        </w:tc>
        <w:tc>
          <w:tcPr>
            <w:tcW w:w="728" w:type="dxa"/>
          </w:tcPr>
          <w:p w14:paraId="5425C176" w14:textId="77777777" w:rsidR="00DE2461" w:rsidRPr="00B33F36" w:rsidRDefault="00DE2461" w:rsidP="00DE2461">
            <w:pPr>
              <w:pStyle w:val="TAL"/>
              <w:jc w:val="center"/>
            </w:pPr>
            <w:r w:rsidRPr="00B33F36">
              <w:rPr>
                <w:bCs/>
                <w:iCs/>
              </w:rPr>
              <w:t>N/A</w:t>
            </w:r>
          </w:p>
        </w:tc>
      </w:tr>
      <w:tr w:rsidR="00B33F36" w:rsidRPr="00B33F36" w14:paraId="09DD9ED4" w14:textId="77777777" w:rsidTr="0026000E">
        <w:trPr>
          <w:cantSplit/>
          <w:tblHeader/>
        </w:trPr>
        <w:tc>
          <w:tcPr>
            <w:tcW w:w="6917" w:type="dxa"/>
          </w:tcPr>
          <w:p w14:paraId="0C312261" w14:textId="77777777" w:rsidR="00DE2461" w:rsidRPr="00B33F36" w:rsidRDefault="00DE2461" w:rsidP="00DE2461">
            <w:pPr>
              <w:pStyle w:val="TAL"/>
              <w:rPr>
                <w:b/>
                <w:i/>
              </w:rPr>
            </w:pPr>
            <w:r w:rsidRPr="00B33F36">
              <w:rPr>
                <w:b/>
                <w:i/>
              </w:rPr>
              <w:lastRenderedPageBreak/>
              <w:t>ue-specific-K-Offset-r17</w:t>
            </w:r>
          </w:p>
          <w:p w14:paraId="540089FA" w14:textId="11A43771" w:rsidR="00DE2461" w:rsidRPr="00B33F36" w:rsidRDefault="00DE2461" w:rsidP="00DE2461">
            <w:pPr>
              <w:pStyle w:val="TAL"/>
              <w:rPr>
                <w:rFonts w:cs="Arial"/>
                <w:bCs/>
                <w:iCs/>
                <w:szCs w:val="18"/>
              </w:rPr>
            </w:pPr>
            <w:r w:rsidRPr="00B33F36">
              <w:rPr>
                <w:rFonts w:cs="Arial"/>
                <w:bCs/>
                <w:iCs/>
                <w:szCs w:val="18"/>
              </w:rPr>
              <w:t>Indicates whether the UE supports the reception of UE-specific K</w:t>
            </w:r>
            <w:r w:rsidRPr="00B33F36">
              <w:rPr>
                <w:rFonts w:eastAsiaTheme="minorEastAsia" w:cs="Arial"/>
                <w:bCs/>
                <w:iCs/>
                <w:szCs w:val="18"/>
              </w:rPr>
              <w:t>-</w:t>
            </w:r>
            <w:r w:rsidRPr="00B33F36">
              <w:rPr>
                <w:rFonts w:cs="Arial"/>
                <w:bCs/>
                <w:iCs/>
                <w:szCs w:val="18"/>
              </w:rPr>
              <w:t>offset comprised of the following functional components:</w:t>
            </w:r>
          </w:p>
          <w:p w14:paraId="77746B7D" w14:textId="797E2118"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reception of Differential K</w:t>
            </w:r>
            <w:r w:rsidRPr="00B33F36">
              <w:rPr>
                <w:rFonts w:ascii="Arial" w:eastAsiaTheme="minorEastAsia" w:hAnsi="Arial" w:cs="Arial"/>
                <w:sz w:val="18"/>
                <w:szCs w:val="18"/>
              </w:rPr>
              <w:t>-</w:t>
            </w:r>
            <w:r w:rsidRPr="00B33F36">
              <w:rPr>
                <w:rFonts w:ascii="Arial" w:hAnsi="Arial" w:cs="Arial"/>
                <w:sz w:val="18"/>
                <w:szCs w:val="18"/>
              </w:rPr>
              <w:t>offset via MAC-CE</w:t>
            </w:r>
          </w:p>
          <w:p w14:paraId="0EDFB28A" w14:textId="76C8807D"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33F36">
              <w:rPr>
                <w:rFonts w:ascii="Arial" w:eastAsiaTheme="minorEastAsia" w:hAnsi="Arial" w:cs="Arial"/>
                <w:sz w:val="18"/>
                <w:szCs w:val="18"/>
              </w:rPr>
              <w:t>-</w:t>
            </w:r>
            <w:r w:rsidRPr="00B33F36">
              <w:rPr>
                <w:rFonts w:ascii="Arial" w:hAnsi="Arial" w:cs="Arial"/>
                <w:sz w:val="18"/>
                <w:szCs w:val="18"/>
              </w:rPr>
              <w:t>offset</w:t>
            </w:r>
          </w:p>
          <w:p w14:paraId="7F3C3972" w14:textId="5BCB2A3F" w:rsidR="00DE2461" w:rsidRPr="00B33F36" w:rsidRDefault="00DE2461" w:rsidP="00DE2461">
            <w:pPr>
              <w:pStyle w:val="TAL"/>
              <w:rPr>
                <w:b/>
                <w:i/>
              </w:rPr>
            </w:pPr>
            <w:r w:rsidRPr="00B33F36">
              <w:rPr>
                <w:bCs/>
                <w:iCs/>
              </w:rPr>
              <w:t xml:space="preserve">UE indicating support of this feature shall also indicate support of </w:t>
            </w:r>
            <w:r w:rsidRPr="00B33F36">
              <w:rPr>
                <w:i/>
              </w:rPr>
              <w:t xml:space="preserve">uplinkPreCompensation-r17 </w:t>
            </w:r>
            <w:r w:rsidRPr="00B33F36">
              <w:rPr>
                <w:iCs/>
              </w:rPr>
              <w:t>and</w:t>
            </w:r>
            <w:r w:rsidRPr="00B33F36">
              <w:rPr>
                <w:i/>
              </w:rPr>
              <w:t xml:space="preserve"> uplink-TA-Reporting-r17 </w:t>
            </w:r>
            <w:r w:rsidRPr="00B33F36">
              <w:rPr>
                <w:iCs/>
              </w:rPr>
              <w:t>for this band</w:t>
            </w:r>
            <w:r w:rsidRPr="00B33F36">
              <w:rPr>
                <w:i/>
              </w:rPr>
              <w:t>.</w:t>
            </w:r>
            <w:r w:rsidRPr="00B33F36">
              <w:t xml:space="preserve"> This field is only applicable for bands in Table 5.2.2-1 and Table 5.2.3-1 in TS 38.101-5 [34] and HAPS operation bands in clause 5.2 of TS 38.104 [35].</w:t>
            </w:r>
          </w:p>
        </w:tc>
        <w:tc>
          <w:tcPr>
            <w:tcW w:w="709" w:type="dxa"/>
          </w:tcPr>
          <w:p w14:paraId="4474C958" w14:textId="6503F65E" w:rsidR="00DE2461" w:rsidRPr="00B33F36" w:rsidRDefault="00DE2461" w:rsidP="00DE2461">
            <w:pPr>
              <w:pStyle w:val="TAL"/>
              <w:jc w:val="center"/>
              <w:rPr>
                <w:rFonts w:cs="Arial"/>
                <w:szCs w:val="18"/>
              </w:rPr>
            </w:pPr>
            <w:r w:rsidRPr="00B33F36">
              <w:rPr>
                <w:bCs/>
                <w:iCs/>
              </w:rPr>
              <w:t>Band</w:t>
            </w:r>
          </w:p>
        </w:tc>
        <w:tc>
          <w:tcPr>
            <w:tcW w:w="567" w:type="dxa"/>
          </w:tcPr>
          <w:p w14:paraId="4F5D036B" w14:textId="640F7253" w:rsidR="00DE2461" w:rsidRPr="00B33F36" w:rsidRDefault="00DE2461" w:rsidP="00DE2461">
            <w:pPr>
              <w:pStyle w:val="TAL"/>
              <w:jc w:val="center"/>
              <w:rPr>
                <w:rFonts w:cs="Arial"/>
                <w:szCs w:val="18"/>
              </w:rPr>
            </w:pPr>
            <w:r w:rsidRPr="00B33F36">
              <w:rPr>
                <w:bCs/>
                <w:iCs/>
              </w:rPr>
              <w:t>No</w:t>
            </w:r>
          </w:p>
        </w:tc>
        <w:tc>
          <w:tcPr>
            <w:tcW w:w="709" w:type="dxa"/>
          </w:tcPr>
          <w:p w14:paraId="3E590087" w14:textId="3FA1D5DC" w:rsidR="00DE2461" w:rsidRPr="00B33F36" w:rsidRDefault="00DE2461" w:rsidP="00DE2461">
            <w:pPr>
              <w:pStyle w:val="TAL"/>
              <w:jc w:val="center"/>
              <w:rPr>
                <w:bCs/>
                <w:iCs/>
              </w:rPr>
            </w:pPr>
            <w:r w:rsidRPr="00B33F36">
              <w:rPr>
                <w:bCs/>
                <w:iCs/>
              </w:rPr>
              <w:t>N/A</w:t>
            </w:r>
          </w:p>
        </w:tc>
        <w:tc>
          <w:tcPr>
            <w:tcW w:w="728" w:type="dxa"/>
          </w:tcPr>
          <w:p w14:paraId="77762104" w14:textId="3E962E7E" w:rsidR="00DE2461" w:rsidRPr="00B33F36" w:rsidRDefault="00DE2461" w:rsidP="00DE2461">
            <w:pPr>
              <w:pStyle w:val="TAL"/>
              <w:jc w:val="center"/>
              <w:rPr>
                <w:bCs/>
                <w:iCs/>
              </w:rPr>
            </w:pPr>
            <w:r w:rsidRPr="00B33F36">
              <w:rPr>
                <w:bCs/>
                <w:iCs/>
              </w:rPr>
              <w:t>N/A</w:t>
            </w:r>
          </w:p>
        </w:tc>
      </w:tr>
      <w:tr w:rsidR="00B33F36" w:rsidRPr="00B33F36" w14:paraId="70AF3720" w14:textId="77777777" w:rsidTr="0026000E">
        <w:trPr>
          <w:cantSplit/>
          <w:tblHeader/>
        </w:trPr>
        <w:tc>
          <w:tcPr>
            <w:tcW w:w="6917" w:type="dxa"/>
          </w:tcPr>
          <w:p w14:paraId="5D4E0456" w14:textId="77777777" w:rsidR="00DE2461" w:rsidRPr="00B33F36" w:rsidRDefault="00DE2461" w:rsidP="00DE2461">
            <w:pPr>
              <w:pStyle w:val="TAL"/>
              <w:rPr>
                <w:b/>
                <w:i/>
              </w:rPr>
            </w:pPr>
            <w:r w:rsidRPr="00B33F36">
              <w:rPr>
                <w:b/>
                <w:i/>
              </w:rPr>
              <w:t>ue-TA-Measurement-r18</w:t>
            </w:r>
          </w:p>
          <w:p w14:paraId="7496EF37" w14:textId="77777777" w:rsidR="00DE2461" w:rsidRPr="00B33F36" w:rsidRDefault="00DE2461" w:rsidP="00DE2461">
            <w:pPr>
              <w:pStyle w:val="TAL"/>
              <w:rPr>
                <w:rFonts w:cs="Arial"/>
                <w:szCs w:val="18"/>
              </w:rPr>
            </w:pPr>
            <w:r w:rsidRPr="00B33F36">
              <w:rPr>
                <w:bCs/>
                <w:iCs/>
              </w:rPr>
              <w:t>Indicates whether the UE supports UE-based TA measurement</w:t>
            </w:r>
            <w:r w:rsidRPr="00B33F36">
              <w:rPr>
                <w:rFonts w:cs="Arial"/>
                <w:szCs w:val="18"/>
              </w:rPr>
              <w:t xml:space="preserve"> by indicating the maximum number of candidate cells that the UE maintains the TA for.</w:t>
            </w:r>
          </w:p>
          <w:p w14:paraId="20BE13F0" w14:textId="77777777" w:rsidR="00DE2461" w:rsidRDefault="00DE2461" w:rsidP="00DE2461">
            <w:pPr>
              <w:pStyle w:val="TAL"/>
              <w:rPr>
                <w:ins w:id="349" w:author="CR#1225r1" w:date="2025-03-17T14:55:00Z"/>
                <w:rFonts w:cs="Arial"/>
                <w:szCs w:val="18"/>
              </w:rPr>
            </w:pPr>
            <w:r w:rsidRPr="00B33F36">
              <w:rPr>
                <w:rFonts w:cs="Arial"/>
                <w:szCs w:val="18"/>
              </w:rPr>
              <w:t xml:space="preserve">A UE supporting this feature shall also indicate the support of at least one of </w:t>
            </w:r>
            <w:r w:rsidR="00BD51EF" w:rsidRPr="00B33F36">
              <w:rPr>
                <w:rFonts w:cs="Arial"/>
                <w:bCs/>
                <w:i/>
                <w:iCs/>
                <w:szCs w:val="18"/>
              </w:rPr>
              <w:t xml:space="preserve">ltm-MCG-IntraFreq-r18 </w:t>
            </w:r>
            <w:r w:rsidR="00BD51EF" w:rsidRPr="00B33F36">
              <w:rPr>
                <w:rFonts w:cs="Arial"/>
                <w:bCs/>
                <w:szCs w:val="18"/>
              </w:rPr>
              <w:t>or</w:t>
            </w:r>
            <w:r w:rsidR="00BD51EF" w:rsidRPr="00B33F36">
              <w:rPr>
                <w:rFonts w:cs="Arial"/>
                <w:bCs/>
                <w:i/>
                <w:iCs/>
                <w:szCs w:val="18"/>
              </w:rPr>
              <w:t xml:space="preserve"> ltm-SCG-IntraFreq-r18</w:t>
            </w:r>
            <w:r w:rsidRPr="00B33F36">
              <w:rPr>
                <w:rFonts w:cs="Arial"/>
                <w:szCs w:val="18"/>
              </w:rPr>
              <w:t>.</w:t>
            </w:r>
          </w:p>
          <w:p w14:paraId="62726ADA" w14:textId="0ABB3264" w:rsidR="0014459C" w:rsidRPr="00B33F36" w:rsidRDefault="0014459C" w:rsidP="00DE2461">
            <w:pPr>
              <w:pStyle w:val="TAL"/>
              <w:rPr>
                <w:b/>
                <w:i/>
              </w:rPr>
            </w:pPr>
            <w:ins w:id="350" w:author="CR#1225r1" w:date="2025-03-17T14:55:00Z">
              <w:r>
                <w:t>For cross-band operation, this capability refers to the source band.</w:t>
              </w:r>
            </w:ins>
          </w:p>
        </w:tc>
        <w:tc>
          <w:tcPr>
            <w:tcW w:w="709" w:type="dxa"/>
          </w:tcPr>
          <w:p w14:paraId="5A7A18B7" w14:textId="1FDA3FB4" w:rsidR="00DE2461" w:rsidRPr="00B33F36" w:rsidRDefault="00DE2461" w:rsidP="00DE2461">
            <w:pPr>
              <w:pStyle w:val="TAL"/>
              <w:jc w:val="center"/>
              <w:rPr>
                <w:bCs/>
                <w:iCs/>
              </w:rPr>
            </w:pPr>
            <w:r w:rsidRPr="00B33F36">
              <w:rPr>
                <w:bCs/>
                <w:iCs/>
              </w:rPr>
              <w:t>Band</w:t>
            </w:r>
          </w:p>
        </w:tc>
        <w:tc>
          <w:tcPr>
            <w:tcW w:w="567" w:type="dxa"/>
          </w:tcPr>
          <w:p w14:paraId="1913176C" w14:textId="12CAA66C" w:rsidR="00DE2461" w:rsidRPr="00B33F36" w:rsidRDefault="00DE2461" w:rsidP="00DE2461">
            <w:pPr>
              <w:pStyle w:val="TAL"/>
              <w:jc w:val="center"/>
              <w:rPr>
                <w:bCs/>
                <w:iCs/>
              </w:rPr>
            </w:pPr>
            <w:r w:rsidRPr="00B33F36">
              <w:rPr>
                <w:bCs/>
                <w:iCs/>
              </w:rPr>
              <w:t>No</w:t>
            </w:r>
          </w:p>
        </w:tc>
        <w:tc>
          <w:tcPr>
            <w:tcW w:w="709" w:type="dxa"/>
          </w:tcPr>
          <w:p w14:paraId="0C765624" w14:textId="035F4266" w:rsidR="00DE2461" w:rsidRPr="00B33F36" w:rsidRDefault="00DE2461" w:rsidP="00DE2461">
            <w:pPr>
              <w:pStyle w:val="TAL"/>
              <w:jc w:val="center"/>
              <w:rPr>
                <w:bCs/>
                <w:iCs/>
              </w:rPr>
            </w:pPr>
            <w:r w:rsidRPr="00B33F36">
              <w:rPr>
                <w:bCs/>
                <w:iCs/>
              </w:rPr>
              <w:t>N/A</w:t>
            </w:r>
          </w:p>
        </w:tc>
        <w:tc>
          <w:tcPr>
            <w:tcW w:w="728" w:type="dxa"/>
          </w:tcPr>
          <w:p w14:paraId="32D356A1" w14:textId="7882E944" w:rsidR="00DE2461" w:rsidRPr="00B33F36" w:rsidRDefault="00DE2461" w:rsidP="00DE2461">
            <w:pPr>
              <w:pStyle w:val="TAL"/>
              <w:jc w:val="center"/>
              <w:rPr>
                <w:bCs/>
                <w:iCs/>
              </w:rPr>
            </w:pPr>
            <w:r w:rsidRPr="00B33F36">
              <w:rPr>
                <w:bCs/>
                <w:iCs/>
              </w:rPr>
              <w:t>N/A</w:t>
            </w:r>
          </w:p>
        </w:tc>
      </w:tr>
      <w:tr w:rsidR="00B33F36" w:rsidRPr="00B33F36" w14:paraId="49A6F4B4" w14:textId="77777777" w:rsidTr="0026000E">
        <w:trPr>
          <w:cantSplit/>
          <w:tblHeader/>
        </w:trPr>
        <w:tc>
          <w:tcPr>
            <w:tcW w:w="6917" w:type="dxa"/>
          </w:tcPr>
          <w:p w14:paraId="22825BE3" w14:textId="77777777" w:rsidR="00DE2461" w:rsidRPr="00B33F36" w:rsidRDefault="00DE2461" w:rsidP="00DE2461">
            <w:pPr>
              <w:keepNext/>
              <w:keepLines/>
              <w:spacing w:after="0"/>
              <w:rPr>
                <w:rFonts w:ascii="Arial" w:hAnsi="Arial"/>
                <w:b/>
                <w:i/>
                <w:sz w:val="18"/>
              </w:rPr>
            </w:pPr>
            <w:r w:rsidRPr="00B33F36">
              <w:rPr>
                <w:rFonts w:ascii="Arial" w:hAnsi="Arial"/>
                <w:b/>
                <w:i/>
                <w:sz w:val="18"/>
              </w:rPr>
              <w:t>ul-GapFR2-r17</w:t>
            </w:r>
          </w:p>
          <w:p w14:paraId="51BA77AC" w14:textId="7E0BCB35" w:rsidR="00DE2461" w:rsidRPr="00B33F36" w:rsidRDefault="00DE2461" w:rsidP="00DE2461">
            <w:pPr>
              <w:pStyle w:val="TAL"/>
              <w:rPr>
                <w:b/>
                <w:i/>
              </w:rPr>
            </w:pPr>
            <w:r w:rsidRPr="00B33F36">
              <w:rPr>
                <w:rFonts w:eastAsia="MS PGothic"/>
              </w:rPr>
              <w:t>Indicates whether the UE supports FR2 UL gap to perform BPS sensing for Tx power management</w:t>
            </w:r>
            <w:r w:rsidRPr="00B33F36">
              <w:t xml:space="preserve"> </w:t>
            </w:r>
            <w:r w:rsidRPr="00B33F36">
              <w:rPr>
                <w:rFonts w:eastAsia="MS PGothic"/>
              </w:rPr>
              <w:t xml:space="preserve">by the use of uplink gap patterns as specified in TS 38.133 [5] </w:t>
            </w:r>
            <w:r w:rsidRPr="00B33F36">
              <w:rPr>
                <w:bCs/>
                <w:iCs/>
              </w:rPr>
              <w:t>if UE supports a band in FR2</w:t>
            </w:r>
            <w:r w:rsidRPr="00B33F36">
              <w:rPr>
                <w:rFonts w:eastAsia="MS PGothic"/>
              </w:rPr>
              <w:t>.</w:t>
            </w:r>
          </w:p>
        </w:tc>
        <w:tc>
          <w:tcPr>
            <w:tcW w:w="709" w:type="dxa"/>
          </w:tcPr>
          <w:p w14:paraId="798DEE80" w14:textId="257FB5DA" w:rsidR="00DE2461" w:rsidRPr="00B33F36" w:rsidRDefault="00DE2461" w:rsidP="00DE2461">
            <w:pPr>
              <w:pStyle w:val="TAL"/>
              <w:jc w:val="center"/>
              <w:rPr>
                <w:rFonts w:cs="Arial"/>
                <w:szCs w:val="18"/>
              </w:rPr>
            </w:pPr>
            <w:r w:rsidRPr="00B33F36">
              <w:rPr>
                <w:lang w:eastAsia="zh-CN"/>
              </w:rPr>
              <w:t>Band</w:t>
            </w:r>
          </w:p>
        </w:tc>
        <w:tc>
          <w:tcPr>
            <w:tcW w:w="567" w:type="dxa"/>
          </w:tcPr>
          <w:p w14:paraId="5503AFB7" w14:textId="2F7040F1" w:rsidR="00DE2461" w:rsidRPr="00B33F36" w:rsidRDefault="00DE2461" w:rsidP="00DE2461">
            <w:pPr>
              <w:pStyle w:val="TAL"/>
              <w:jc w:val="center"/>
              <w:rPr>
                <w:rFonts w:cs="Arial"/>
                <w:szCs w:val="18"/>
              </w:rPr>
            </w:pPr>
            <w:r w:rsidRPr="00B33F36">
              <w:t>No</w:t>
            </w:r>
          </w:p>
        </w:tc>
        <w:tc>
          <w:tcPr>
            <w:tcW w:w="709" w:type="dxa"/>
          </w:tcPr>
          <w:p w14:paraId="0978EC34" w14:textId="007821BD" w:rsidR="00DE2461" w:rsidRPr="00B33F36" w:rsidRDefault="00DE2461" w:rsidP="00DE2461">
            <w:pPr>
              <w:pStyle w:val="TAL"/>
              <w:jc w:val="center"/>
              <w:rPr>
                <w:bCs/>
                <w:iCs/>
              </w:rPr>
            </w:pPr>
            <w:r w:rsidRPr="00B33F36">
              <w:rPr>
                <w:bCs/>
                <w:iCs/>
              </w:rPr>
              <w:t>No</w:t>
            </w:r>
          </w:p>
        </w:tc>
        <w:tc>
          <w:tcPr>
            <w:tcW w:w="728" w:type="dxa"/>
          </w:tcPr>
          <w:p w14:paraId="7F0A4FDE" w14:textId="1BB30E61" w:rsidR="00DE2461" w:rsidRPr="00B33F36" w:rsidRDefault="00DE2461" w:rsidP="00DE2461">
            <w:pPr>
              <w:pStyle w:val="TAL"/>
              <w:jc w:val="center"/>
              <w:rPr>
                <w:bCs/>
                <w:iCs/>
              </w:rPr>
            </w:pPr>
            <w:r w:rsidRPr="00B33F36">
              <w:t>FR2 only</w:t>
            </w:r>
          </w:p>
        </w:tc>
      </w:tr>
      <w:tr w:rsidR="00B33F36" w:rsidRPr="00B33F36" w14:paraId="4218295B" w14:textId="77777777" w:rsidTr="004C06EC">
        <w:trPr>
          <w:cantSplit/>
          <w:tblHeader/>
        </w:trPr>
        <w:tc>
          <w:tcPr>
            <w:tcW w:w="6917" w:type="dxa"/>
          </w:tcPr>
          <w:p w14:paraId="2F3A02B4" w14:textId="77777777" w:rsidR="00DE2461" w:rsidRPr="00B33F36" w:rsidRDefault="00DE2461" w:rsidP="00DE2461">
            <w:pPr>
              <w:pStyle w:val="TAL"/>
              <w:rPr>
                <w:b/>
                <w:i/>
                <w:szCs w:val="18"/>
              </w:rPr>
            </w:pPr>
            <w:r w:rsidRPr="00B33F36">
              <w:rPr>
                <w:b/>
                <w:i/>
                <w:szCs w:val="18"/>
              </w:rPr>
              <w:t>unifiedJointTCI-r17</w:t>
            </w:r>
          </w:p>
          <w:p w14:paraId="5F866ECF" w14:textId="77777777" w:rsidR="00DE2461" w:rsidRPr="00B33F36" w:rsidRDefault="00DE2461" w:rsidP="00DE2461">
            <w:pPr>
              <w:pStyle w:val="TAL"/>
              <w:rPr>
                <w:bCs/>
                <w:iCs/>
                <w:szCs w:val="18"/>
              </w:rPr>
            </w:pPr>
            <w:r w:rsidRPr="00B33F36">
              <w:rPr>
                <w:bCs/>
                <w:iCs/>
                <w:szCs w:val="18"/>
              </w:rPr>
              <w:t>Indicates the support of unified TCI state operation with joint DL/UL TCI update for intra-cell beam management including the support of:</w:t>
            </w:r>
          </w:p>
          <w:p w14:paraId="4355D69D"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joint TCI state per CC in a band</w:t>
            </w:r>
          </w:p>
          <w:p w14:paraId="4F170F97"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of MAC CE based TCI state indication for one active TCI state</w:t>
            </w:r>
          </w:p>
          <w:p w14:paraId="42BDE36E" w14:textId="77777777" w:rsidR="00DE2461" w:rsidRPr="00B33F36" w:rsidRDefault="00DE2461" w:rsidP="00DE2461">
            <w:pPr>
              <w:pStyle w:val="TAL"/>
              <w:rPr>
                <w:bCs/>
                <w:iCs/>
                <w:szCs w:val="18"/>
              </w:rPr>
            </w:pPr>
          </w:p>
          <w:p w14:paraId="09CAC90F" w14:textId="77777777" w:rsidR="00DE2461" w:rsidRPr="00B33F36" w:rsidRDefault="00DE2461" w:rsidP="00DE2461">
            <w:pPr>
              <w:pStyle w:val="TAL"/>
              <w:rPr>
                <w:szCs w:val="18"/>
              </w:rPr>
            </w:pPr>
            <w:r w:rsidRPr="00B33F36">
              <w:rPr>
                <w:szCs w:val="18"/>
              </w:rPr>
              <w:t>The capability signalling comprises the following parameters:</w:t>
            </w:r>
          </w:p>
          <w:p w14:paraId="438FEC9C"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maxConfiguredJointTCI-r17</w:t>
            </w:r>
            <w:r w:rsidRPr="00B33F36">
              <w:rPr>
                <w:rFonts w:ascii="Arial" w:hAnsi="Arial" w:cs="Arial"/>
                <w:sz w:val="18"/>
                <w:szCs w:val="18"/>
              </w:rPr>
              <w:t xml:space="preserve"> indicates the maximum number of configured joint TCI states per BWP per CC in a band</w:t>
            </w:r>
          </w:p>
          <w:p w14:paraId="0375044D"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maxActivatedTCIAcrossCC-r1</w:t>
            </w:r>
            <w:r w:rsidRPr="00B33F36">
              <w:rPr>
                <w:rFonts w:ascii="Arial" w:hAnsi="Arial" w:cs="Arial"/>
                <w:sz w:val="18"/>
                <w:szCs w:val="18"/>
              </w:rPr>
              <w:t>7 indicates the maximum number of MAC-CE activated joint TCI states across all CC(s) in a band</w:t>
            </w:r>
          </w:p>
          <w:p w14:paraId="3B32B977" w14:textId="77777777" w:rsidR="00DE2461" w:rsidRPr="00B33F36" w:rsidRDefault="00DE2461" w:rsidP="00DE2461">
            <w:pPr>
              <w:pStyle w:val="B1"/>
              <w:spacing w:after="0"/>
              <w:rPr>
                <w:rFonts w:ascii="Arial" w:hAnsi="Arial" w:cs="Arial"/>
                <w:sz w:val="18"/>
                <w:szCs w:val="18"/>
              </w:rPr>
            </w:pPr>
          </w:p>
          <w:p w14:paraId="2401EC9D" w14:textId="77777777" w:rsidR="00DE2461" w:rsidRPr="00B33F36" w:rsidRDefault="00DE2461" w:rsidP="00DE2461">
            <w:pPr>
              <w:pStyle w:val="TAL"/>
            </w:pPr>
            <w:r w:rsidRPr="00B33F36">
              <w:t xml:space="preserve">If a UE supports </w:t>
            </w:r>
            <w:r w:rsidRPr="00B33F36">
              <w:rPr>
                <w:i/>
                <w:iCs/>
              </w:rPr>
              <w:t>unifiedJointTCI-InterCell-r17</w:t>
            </w:r>
            <w:r w:rsidRPr="00B33F36">
              <w:t xml:space="preserve">, the signalled component values (except </w:t>
            </w:r>
            <w:r w:rsidRPr="00B33F36">
              <w:rPr>
                <w:i/>
                <w:iCs/>
              </w:rPr>
              <w:t>additionalMAC-CE-AcrossCC-r17</w:t>
            </w:r>
            <w:r w:rsidRPr="00B33F36">
              <w:t>) also apply to inter-cell beam management,</w:t>
            </w:r>
          </w:p>
          <w:p w14:paraId="78DF0977" w14:textId="77777777" w:rsidR="00DE2461" w:rsidRPr="00B33F36" w:rsidRDefault="00DE2461" w:rsidP="00DE2461">
            <w:pPr>
              <w:pStyle w:val="TAL"/>
            </w:pPr>
          </w:p>
          <w:p w14:paraId="1F7B108B" w14:textId="77777777" w:rsidR="00DE2461" w:rsidRPr="00B33F36" w:rsidRDefault="00DE2461" w:rsidP="00DE2461">
            <w:pPr>
              <w:pStyle w:val="TAN"/>
              <w:rPr>
                <w:b/>
                <w:i/>
              </w:rPr>
            </w:pPr>
            <w:r w:rsidRPr="00B33F36">
              <w:t>NOTE:</w:t>
            </w:r>
            <w:r w:rsidRPr="00B33F36">
              <w:rPr>
                <w:rFonts w:cs="Arial"/>
                <w:szCs w:val="18"/>
              </w:rPr>
              <w:tab/>
            </w:r>
            <w:r w:rsidRPr="00B33F36">
              <w:t>Activated joint TCI state(s) include all PDCCH/PDSCH receptions and PUSCH/PUCCH transmissions</w:t>
            </w:r>
          </w:p>
        </w:tc>
        <w:tc>
          <w:tcPr>
            <w:tcW w:w="709" w:type="dxa"/>
          </w:tcPr>
          <w:p w14:paraId="4F367724" w14:textId="77777777" w:rsidR="00DE2461" w:rsidRPr="00B33F36" w:rsidRDefault="00DE2461" w:rsidP="00DE2461">
            <w:pPr>
              <w:pStyle w:val="TAL"/>
              <w:jc w:val="center"/>
              <w:rPr>
                <w:rFonts w:cs="Arial"/>
                <w:szCs w:val="18"/>
              </w:rPr>
            </w:pPr>
            <w:r w:rsidRPr="00B33F36">
              <w:t>Band</w:t>
            </w:r>
          </w:p>
        </w:tc>
        <w:tc>
          <w:tcPr>
            <w:tcW w:w="567" w:type="dxa"/>
          </w:tcPr>
          <w:p w14:paraId="77858754" w14:textId="77777777" w:rsidR="00DE2461" w:rsidRPr="00B33F36" w:rsidRDefault="00DE2461" w:rsidP="00DE2461">
            <w:pPr>
              <w:pStyle w:val="TAL"/>
              <w:jc w:val="center"/>
              <w:rPr>
                <w:rFonts w:cs="Arial"/>
                <w:szCs w:val="18"/>
              </w:rPr>
            </w:pPr>
            <w:r w:rsidRPr="00B33F36">
              <w:t>No</w:t>
            </w:r>
          </w:p>
        </w:tc>
        <w:tc>
          <w:tcPr>
            <w:tcW w:w="709" w:type="dxa"/>
          </w:tcPr>
          <w:p w14:paraId="58A586E4" w14:textId="77777777" w:rsidR="00DE2461" w:rsidRPr="00B33F36" w:rsidRDefault="00DE2461" w:rsidP="00DE2461">
            <w:pPr>
              <w:pStyle w:val="TAL"/>
              <w:jc w:val="center"/>
              <w:rPr>
                <w:bCs/>
                <w:iCs/>
              </w:rPr>
            </w:pPr>
            <w:r w:rsidRPr="00B33F36">
              <w:rPr>
                <w:bCs/>
                <w:iCs/>
              </w:rPr>
              <w:t>N/A</w:t>
            </w:r>
          </w:p>
        </w:tc>
        <w:tc>
          <w:tcPr>
            <w:tcW w:w="728" w:type="dxa"/>
          </w:tcPr>
          <w:p w14:paraId="6134CFE3" w14:textId="77777777" w:rsidR="00DE2461" w:rsidRPr="00B33F36" w:rsidRDefault="00DE2461" w:rsidP="00DE2461">
            <w:pPr>
              <w:pStyle w:val="TAL"/>
              <w:jc w:val="center"/>
              <w:rPr>
                <w:bCs/>
                <w:iCs/>
              </w:rPr>
            </w:pPr>
            <w:r w:rsidRPr="00B33F36">
              <w:rPr>
                <w:bCs/>
                <w:iCs/>
              </w:rPr>
              <w:t>N/A</w:t>
            </w:r>
          </w:p>
        </w:tc>
      </w:tr>
      <w:tr w:rsidR="00B33F36" w:rsidRPr="00B33F36" w14:paraId="38E68713" w14:textId="77777777" w:rsidTr="004C06EC">
        <w:trPr>
          <w:cantSplit/>
          <w:tblHeader/>
        </w:trPr>
        <w:tc>
          <w:tcPr>
            <w:tcW w:w="6917" w:type="dxa"/>
          </w:tcPr>
          <w:p w14:paraId="5D3BB147"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unifiedJointTCI-BeamAlignDLRS-r17</w:t>
            </w:r>
          </w:p>
          <w:p w14:paraId="01B75352" w14:textId="77777777" w:rsidR="00DE2461" w:rsidRPr="00B33F36" w:rsidRDefault="00DE2461" w:rsidP="00DE2461">
            <w:pPr>
              <w:pStyle w:val="TAL"/>
              <w:rPr>
                <w:rFonts w:cs="Arial"/>
                <w:szCs w:val="18"/>
                <w:lang w:eastAsia="en-GB"/>
              </w:rPr>
            </w:pPr>
            <w:r w:rsidRPr="00B33F36">
              <w:rPr>
                <w:rFonts w:cs="Arial"/>
                <w:szCs w:val="18"/>
                <w:lang w:eastAsia="en-GB"/>
              </w:rPr>
              <w:t>Indicates the support of beam misalignment between the DL source RS in the TCI state to provide spatial relation indication and the PL-RS.</w:t>
            </w:r>
          </w:p>
          <w:p w14:paraId="454D68EF" w14:textId="710431D3" w:rsidR="00DE2461" w:rsidRPr="00B33F36" w:rsidRDefault="00DE2461" w:rsidP="00DE2461">
            <w:pPr>
              <w:pStyle w:val="TAL"/>
              <w:rPr>
                <w:rFonts w:cs="Arial"/>
                <w:szCs w:val="18"/>
                <w:lang w:eastAsia="en-GB"/>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45BF8133" w14:textId="77777777" w:rsidR="00DE2461" w:rsidRPr="00B33F36" w:rsidRDefault="00DE2461" w:rsidP="00DE2461">
            <w:pPr>
              <w:pStyle w:val="TAL"/>
              <w:jc w:val="center"/>
              <w:rPr>
                <w:rFonts w:cs="Arial"/>
                <w:szCs w:val="18"/>
              </w:rPr>
            </w:pPr>
            <w:r w:rsidRPr="00B33F36">
              <w:t>Band</w:t>
            </w:r>
          </w:p>
        </w:tc>
        <w:tc>
          <w:tcPr>
            <w:tcW w:w="567" w:type="dxa"/>
          </w:tcPr>
          <w:p w14:paraId="5ECC5C57" w14:textId="77777777" w:rsidR="00DE2461" w:rsidRPr="00B33F36" w:rsidRDefault="00DE2461" w:rsidP="00DE2461">
            <w:pPr>
              <w:pStyle w:val="TAL"/>
              <w:jc w:val="center"/>
              <w:rPr>
                <w:rFonts w:cs="Arial"/>
                <w:szCs w:val="18"/>
              </w:rPr>
            </w:pPr>
            <w:r w:rsidRPr="00B33F36">
              <w:t>No</w:t>
            </w:r>
          </w:p>
        </w:tc>
        <w:tc>
          <w:tcPr>
            <w:tcW w:w="709" w:type="dxa"/>
          </w:tcPr>
          <w:p w14:paraId="60FF5523" w14:textId="77777777" w:rsidR="00DE2461" w:rsidRPr="00B33F36" w:rsidRDefault="00DE2461" w:rsidP="00DE2461">
            <w:pPr>
              <w:pStyle w:val="TAL"/>
              <w:jc w:val="center"/>
              <w:rPr>
                <w:bCs/>
                <w:iCs/>
              </w:rPr>
            </w:pPr>
            <w:r w:rsidRPr="00B33F36">
              <w:rPr>
                <w:bCs/>
                <w:iCs/>
              </w:rPr>
              <w:t>N/A</w:t>
            </w:r>
          </w:p>
        </w:tc>
        <w:tc>
          <w:tcPr>
            <w:tcW w:w="728" w:type="dxa"/>
          </w:tcPr>
          <w:p w14:paraId="3E721042" w14:textId="77777777" w:rsidR="00DE2461" w:rsidRPr="00B33F36" w:rsidRDefault="00DE2461" w:rsidP="00DE2461">
            <w:pPr>
              <w:pStyle w:val="TAL"/>
              <w:jc w:val="center"/>
              <w:rPr>
                <w:bCs/>
                <w:iCs/>
              </w:rPr>
            </w:pPr>
            <w:r w:rsidRPr="00B33F36">
              <w:rPr>
                <w:bCs/>
                <w:iCs/>
              </w:rPr>
              <w:t>FR2 only</w:t>
            </w:r>
          </w:p>
        </w:tc>
      </w:tr>
      <w:tr w:rsidR="00B33F36" w:rsidRPr="00B33F36" w14:paraId="116D5C23" w14:textId="77777777" w:rsidTr="004C06EC">
        <w:trPr>
          <w:cantSplit/>
          <w:tblHeader/>
        </w:trPr>
        <w:tc>
          <w:tcPr>
            <w:tcW w:w="6917" w:type="dxa"/>
          </w:tcPr>
          <w:p w14:paraId="3CD3B093"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unifiedJointTCI-commonMultiCC-r17</w:t>
            </w:r>
          </w:p>
          <w:p w14:paraId="2029D6F0" w14:textId="03EFBB58" w:rsidR="00DE2461" w:rsidRPr="00B33F36" w:rsidRDefault="00DE2461" w:rsidP="00DE2461">
            <w:pPr>
              <w:pStyle w:val="TAL"/>
              <w:rPr>
                <w:rFonts w:cs="Arial"/>
                <w:szCs w:val="18"/>
              </w:rPr>
            </w:pPr>
            <w:r w:rsidRPr="00B33F36">
              <w:rPr>
                <w:rFonts w:cs="Arial"/>
                <w:szCs w:val="18"/>
                <w:lang w:eastAsia="en-GB"/>
              </w:rPr>
              <w:t>Indicates the support of</w:t>
            </w:r>
            <w:r w:rsidRPr="00B33F36">
              <w:rPr>
                <w:rFonts w:cs="Arial"/>
                <w:sz w:val="16"/>
                <w:lang w:eastAsia="en-GB"/>
              </w:rPr>
              <w:t xml:space="preserve"> c</w:t>
            </w:r>
            <w:r w:rsidRPr="00B33F36">
              <w:rPr>
                <w:rFonts w:cs="Arial"/>
                <w:szCs w:val="18"/>
              </w:rPr>
              <w:t>ommon multi-CC TCI state ID update and activation.</w:t>
            </w:r>
          </w:p>
          <w:p w14:paraId="00277F5F" w14:textId="77777777" w:rsidR="00DE2461" w:rsidRPr="00B33F36" w:rsidRDefault="00DE2461" w:rsidP="00DE2461">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64E0C3F" w14:textId="77777777" w:rsidR="00DE2461" w:rsidRPr="00B33F36" w:rsidRDefault="00DE2461" w:rsidP="00DE2461">
            <w:pPr>
              <w:pStyle w:val="TAL"/>
              <w:jc w:val="center"/>
              <w:rPr>
                <w:rFonts w:cs="Arial"/>
                <w:szCs w:val="18"/>
              </w:rPr>
            </w:pPr>
            <w:r w:rsidRPr="00B33F36">
              <w:t>Band</w:t>
            </w:r>
          </w:p>
        </w:tc>
        <w:tc>
          <w:tcPr>
            <w:tcW w:w="567" w:type="dxa"/>
          </w:tcPr>
          <w:p w14:paraId="7B389138" w14:textId="77777777" w:rsidR="00DE2461" w:rsidRPr="00B33F36" w:rsidRDefault="00DE2461" w:rsidP="00DE2461">
            <w:pPr>
              <w:pStyle w:val="TAL"/>
              <w:jc w:val="center"/>
              <w:rPr>
                <w:rFonts w:cs="Arial"/>
                <w:szCs w:val="18"/>
              </w:rPr>
            </w:pPr>
            <w:r w:rsidRPr="00B33F36">
              <w:t>No</w:t>
            </w:r>
          </w:p>
        </w:tc>
        <w:tc>
          <w:tcPr>
            <w:tcW w:w="709" w:type="dxa"/>
          </w:tcPr>
          <w:p w14:paraId="442812BB" w14:textId="77777777" w:rsidR="00DE2461" w:rsidRPr="00B33F36" w:rsidRDefault="00DE2461" w:rsidP="00DE2461">
            <w:pPr>
              <w:pStyle w:val="TAL"/>
              <w:jc w:val="center"/>
              <w:rPr>
                <w:bCs/>
                <w:iCs/>
              </w:rPr>
            </w:pPr>
            <w:r w:rsidRPr="00B33F36">
              <w:rPr>
                <w:bCs/>
                <w:iCs/>
              </w:rPr>
              <w:t>N/A</w:t>
            </w:r>
          </w:p>
        </w:tc>
        <w:tc>
          <w:tcPr>
            <w:tcW w:w="728" w:type="dxa"/>
          </w:tcPr>
          <w:p w14:paraId="50636D85" w14:textId="77777777" w:rsidR="00DE2461" w:rsidRPr="00B33F36" w:rsidRDefault="00DE2461" w:rsidP="00DE2461">
            <w:pPr>
              <w:pStyle w:val="TAL"/>
              <w:jc w:val="center"/>
              <w:rPr>
                <w:bCs/>
                <w:iCs/>
              </w:rPr>
            </w:pPr>
            <w:r w:rsidRPr="00B33F36">
              <w:rPr>
                <w:bCs/>
                <w:iCs/>
              </w:rPr>
              <w:t>N/A</w:t>
            </w:r>
          </w:p>
        </w:tc>
      </w:tr>
      <w:tr w:rsidR="00B33F36" w:rsidRPr="00B33F36" w14:paraId="6ACCB42C" w14:textId="77777777" w:rsidTr="0026000E">
        <w:trPr>
          <w:cantSplit/>
          <w:tblHeader/>
        </w:trPr>
        <w:tc>
          <w:tcPr>
            <w:tcW w:w="6917" w:type="dxa"/>
          </w:tcPr>
          <w:p w14:paraId="3EF43AB1" w14:textId="77777777" w:rsidR="00DE2461" w:rsidRPr="00B33F36" w:rsidRDefault="00DE2461" w:rsidP="00DE2461">
            <w:pPr>
              <w:pStyle w:val="TAL"/>
              <w:rPr>
                <w:rFonts w:cs="Arial"/>
                <w:b/>
                <w:i/>
                <w:szCs w:val="18"/>
              </w:rPr>
            </w:pPr>
            <w:r w:rsidRPr="00B33F36">
              <w:rPr>
                <w:rFonts w:cs="Arial"/>
                <w:b/>
                <w:i/>
                <w:szCs w:val="18"/>
              </w:rPr>
              <w:lastRenderedPageBreak/>
              <w:t>unifiedJointTCI-InterCell-r17</w:t>
            </w:r>
          </w:p>
          <w:p w14:paraId="3A7C656F" w14:textId="452D8595" w:rsidR="00DE2461" w:rsidRPr="00B33F36" w:rsidRDefault="00DE2461" w:rsidP="00DE2461">
            <w:pPr>
              <w:pStyle w:val="TAL"/>
              <w:rPr>
                <w:rFonts w:eastAsia="MS Mincho" w:cs="Arial"/>
                <w:bCs/>
                <w:iCs/>
                <w:szCs w:val="18"/>
              </w:rPr>
            </w:pPr>
            <w:r w:rsidRPr="00B33F36">
              <w:rPr>
                <w:rFonts w:eastAsia="MS Mincho" w:cs="Arial"/>
                <w:bCs/>
                <w:iCs/>
                <w:szCs w:val="18"/>
              </w:rPr>
              <w:t>Indicates the support of Unified TCI with joint DL/UL TCI update for inter-cell beam management including following parameters:</w:t>
            </w:r>
          </w:p>
          <w:p w14:paraId="47EA44B2" w14:textId="7E6A7839" w:rsidR="00DE2461" w:rsidRPr="00B33F36" w:rsidRDefault="00DE2461" w:rsidP="00DE2461">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additionalMAC-CE-PerCC-r17</w:t>
            </w:r>
            <w:r w:rsidRPr="00B33F36">
              <w:rPr>
                <w:rFonts w:ascii="Arial" w:eastAsia="MS Mincho" w:hAnsi="Arial" w:cs="Arial"/>
                <w:sz w:val="18"/>
                <w:szCs w:val="18"/>
              </w:rPr>
              <w:t xml:space="preserve"> indicates the number of K additional MAC-CEs to indicate joint TCI states per CC in a band.</w:t>
            </w:r>
          </w:p>
          <w:p w14:paraId="514C38B4" w14:textId="55930D67" w:rsidR="00DE2461" w:rsidRPr="00B33F36" w:rsidRDefault="00DE2461" w:rsidP="00DE2461">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additionalMAC-CE-AcrossCC-r17</w:t>
            </w:r>
            <w:r w:rsidRPr="00B33F36">
              <w:rPr>
                <w:rFonts w:ascii="Arial" w:eastAsia="MS Mincho" w:hAnsi="Arial" w:cs="Arial"/>
                <w:sz w:val="18"/>
                <w:szCs w:val="18"/>
              </w:rPr>
              <w:t xml:space="preserve"> indicates the number of K additional MAC-CE activated joint TCI states across all CC(s) in a band.</w:t>
            </w:r>
          </w:p>
          <w:p w14:paraId="067CC2EB" w14:textId="77777777" w:rsidR="00DE2461" w:rsidRPr="00B33F36" w:rsidRDefault="00DE2461" w:rsidP="00DE2461">
            <w:pPr>
              <w:pStyle w:val="TAL"/>
              <w:overflowPunct/>
              <w:autoSpaceDE/>
              <w:autoSpaceDN/>
              <w:adjustRightInd/>
              <w:textAlignment w:val="auto"/>
              <w:rPr>
                <w:rFonts w:eastAsia="MS Mincho" w:cs="Arial"/>
                <w:szCs w:val="18"/>
              </w:rPr>
            </w:pPr>
          </w:p>
          <w:p w14:paraId="7B4E54CF" w14:textId="77777777" w:rsidR="00DE2461" w:rsidRPr="00B33F36" w:rsidRDefault="00DE2461" w:rsidP="00DE2461">
            <w:pPr>
              <w:pStyle w:val="TAL"/>
              <w:overflowPunct/>
              <w:autoSpaceDE/>
              <w:autoSpaceDN/>
              <w:adjustRightInd/>
              <w:textAlignment w:val="auto"/>
              <w:rPr>
                <w:rFonts w:eastAsia="MS Mincho" w:cs="Arial"/>
                <w:szCs w:val="18"/>
              </w:rPr>
            </w:pPr>
            <w:r w:rsidRPr="00B33F36">
              <w:rPr>
                <w:rFonts w:eastAsia="MS Mincho" w:cs="Arial"/>
                <w:szCs w:val="18"/>
              </w:rPr>
              <w:t xml:space="preserve">A UE indicating support of this shall also indicate support of </w:t>
            </w:r>
            <w:r w:rsidRPr="00B33F36">
              <w:rPr>
                <w:rFonts w:eastAsia="MS Mincho" w:cs="Arial"/>
                <w:i/>
                <w:iCs/>
                <w:szCs w:val="18"/>
              </w:rPr>
              <w:t>unifiedJointTCI-r17</w:t>
            </w:r>
            <w:r w:rsidRPr="00B33F36">
              <w:rPr>
                <w:rFonts w:eastAsia="MS Mincho" w:cs="Arial"/>
                <w:szCs w:val="18"/>
              </w:rPr>
              <w:t xml:space="preserve"> and </w:t>
            </w:r>
            <w:r w:rsidRPr="00B33F36">
              <w:rPr>
                <w:rFonts w:eastAsia="MS Mincho" w:cs="Arial"/>
                <w:i/>
                <w:iCs/>
                <w:szCs w:val="18"/>
              </w:rPr>
              <w:t>unifiedJointTCI-mTRP-InterCell-BM-r17</w:t>
            </w:r>
            <w:r w:rsidRPr="00B33F36">
              <w:rPr>
                <w:rFonts w:eastAsia="MS Mincho" w:cs="Arial"/>
                <w:szCs w:val="18"/>
              </w:rPr>
              <w:t>.</w:t>
            </w:r>
          </w:p>
          <w:p w14:paraId="1D792CB9" w14:textId="77777777" w:rsidR="00DE2461" w:rsidRPr="00B33F36" w:rsidRDefault="00DE2461" w:rsidP="00DE2461">
            <w:pPr>
              <w:pStyle w:val="TAL"/>
              <w:overflowPunct/>
              <w:autoSpaceDE/>
              <w:autoSpaceDN/>
              <w:adjustRightInd/>
              <w:textAlignment w:val="auto"/>
              <w:rPr>
                <w:rFonts w:eastAsia="MS Mincho" w:cs="Arial"/>
                <w:szCs w:val="18"/>
              </w:rPr>
            </w:pPr>
          </w:p>
          <w:p w14:paraId="4CB582AF" w14:textId="2B0AC9EB" w:rsidR="00DE2461" w:rsidRPr="00B33F36" w:rsidRDefault="00DE2461" w:rsidP="00DE2461">
            <w:pPr>
              <w:pStyle w:val="TAN"/>
              <w:rPr>
                <w:rFonts w:eastAsia="MS Mincho"/>
              </w:rPr>
            </w:pPr>
            <w:r w:rsidRPr="00B33F36">
              <w:rPr>
                <w:rFonts w:eastAsia="MS Mincho"/>
              </w:rPr>
              <w:t>NOTE:</w:t>
            </w:r>
            <w:r w:rsidRPr="00B33F36">
              <w:rPr>
                <w:rFonts w:eastAsia="MS Mincho" w:cs="Arial"/>
                <w:szCs w:val="18"/>
              </w:rPr>
              <w:tab/>
            </w:r>
            <w:r w:rsidRPr="00B33F36">
              <w:rPr>
                <w:rFonts w:eastAsia="MS Mincho"/>
              </w:rPr>
              <w:t xml:space="preserve">A UE that supports </w:t>
            </w:r>
            <w:r w:rsidRPr="00B33F36">
              <w:rPr>
                <w:rFonts w:eastAsia="MS Mincho"/>
                <w:i/>
                <w:iCs/>
              </w:rPr>
              <w:t>unifiedJointTCI-InterCell-r17</w:t>
            </w:r>
            <w:r w:rsidRPr="00B33F36">
              <w:rPr>
                <w:rFonts w:eastAsia="MS Mincho"/>
              </w:rPr>
              <w:t xml:space="preserve"> supports K additional MAC-CE activated joint TCI states across all CC(s) in a band in addition to the maximum number of MAC-CE activated joint TCI states across all CC(s) in a band signalled in </w:t>
            </w:r>
            <w:r w:rsidRPr="00B33F36">
              <w:rPr>
                <w:rFonts w:eastAsia="MS Mincho"/>
                <w:i/>
                <w:iCs/>
              </w:rPr>
              <w:t>unifiedJointTCI-r17</w:t>
            </w:r>
            <w:r w:rsidRPr="00B33F36">
              <w:rPr>
                <w:rFonts w:eastAsia="MS Mincho"/>
              </w:rPr>
              <w:t xml:space="preserve">. The signalled value in </w:t>
            </w:r>
            <w:r w:rsidRPr="00B33F36">
              <w:rPr>
                <w:rFonts w:eastAsia="MS Mincho" w:cs="Arial"/>
                <w:i/>
                <w:iCs/>
                <w:szCs w:val="18"/>
              </w:rPr>
              <w:t>additionalMAC-CE-AcrossCC-r17</w:t>
            </w:r>
            <w:r w:rsidRPr="00B33F36">
              <w:rPr>
                <w:rFonts w:eastAsia="MS Mincho"/>
              </w:rPr>
              <w:t xml:space="preserve"> plus the signalled value in </w:t>
            </w:r>
            <w:r w:rsidRPr="00B33F36">
              <w:rPr>
                <w:rFonts w:eastAsia="MS Mincho"/>
                <w:i/>
                <w:iCs/>
              </w:rPr>
              <w:t>maxActivatedTCIAcrossCC-r17</w:t>
            </w:r>
            <w:r w:rsidRPr="00B33F36">
              <w:rPr>
                <w:rFonts w:eastAsia="MS Mincho"/>
              </w:rPr>
              <w:t xml:space="preserve"> determine the maximum number of MAC-CE activated joint TCI states across all CC(s) in a band that are applied to intra and inter-cell beam management jointly.</w:t>
            </w:r>
          </w:p>
          <w:p w14:paraId="10F98F13" w14:textId="77777777" w:rsidR="00DE2461" w:rsidRPr="00B33F36" w:rsidRDefault="00DE2461" w:rsidP="00DE2461">
            <w:pPr>
              <w:pStyle w:val="TAL"/>
              <w:rPr>
                <w:b/>
                <w:i/>
              </w:rPr>
            </w:pPr>
          </w:p>
        </w:tc>
        <w:tc>
          <w:tcPr>
            <w:tcW w:w="709" w:type="dxa"/>
          </w:tcPr>
          <w:p w14:paraId="50F28213" w14:textId="6A63465E" w:rsidR="00DE2461" w:rsidRPr="00B33F36" w:rsidRDefault="00DE2461" w:rsidP="00DE2461">
            <w:pPr>
              <w:pStyle w:val="TAL"/>
              <w:jc w:val="center"/>
              <w:rPr>
                <w:rFonts w:cs="Arial"/>
                <w:szCs w:val="18"/>
              </w:rPr>
            </w:pPr>
            <w:r w:rsidRPr="00B33F36">
              <w:t>Band</w:t>
            </w:r>
          </w:p>
        </w:tc>
        <w:tc>
          <w:tcPr>
            <w:tcW w:w="567" w:type="dxa"/>
          </w:tcPr>
          <w:p w14:paraId="0274F942" w14:textId="7D8F7955" w:rsidR="00DE2461" w:rsidRPr="00B33F36" w:rsidRDefault="00DE2461" w:rsidP="00DE2461">
            <w:pPr>
              <w:pStyle w:val="TAL"/>
              <w:jc w:val="center"/>
              <w:rPr>
                <w:rFonts w:cs="Arial"/>
                <w:szCs w:val="18"/>
              </w:rPr>
            </w:pPr>
            <w:r w:rsidRPr="00B33F36">
              <w:t>No</w:t>
            </w:r>
          </w:p>
        </w:tc>
        <w:tc>
          <w:tcPr>
            <w:tcW w:w="709" w:type="dxa"/>
          </w:tcPr>
          <w:p w14:paraId="5C8B1119" w14:textId="042EB562" w:rsidR="00DE2461" w:rsidRPr="00B33F36" w:rsidRDefault="00DE2461" w:rsidP="00DE2461">
            <w:pPr>
              <w:pStyle w:val="TAL"/>
              <w:jc w:val="center"/>
              <w:rPr>
                <w:bCs/>
                <w:iCs/>
              </w:rPr>
            </w:pPr>
            <w:r w:rsidRPr="00B33F36">
              <w:rPr>
                <w:bCs/>
                <w:iCs/>
              </w:rPr>
              <w:t>N/A</w:t>
            </w:r>
          </w:p>
        </w:tc>
        <w:tc>
          <w:tcPr>
            <w:tcW w:w="728" w:type="dxa"/>
          </w:tcPr>
          <w:p w14:paraId="5E1BC7CC" w14:textId="0EF11BB0" w:rsidR="00DE2461" w:rsidRPr="00B33F36" w:rsidRDefault="00DE2461" w:rsidP="00DE2461">
            <w:pPr>
              <w:pStyle w:val="TAL"/>
              <w:jc w:val="center"/>
              <w:rPr>
                <w:bCs/>
                <w:iCs/>
              </w:rPr>
            </w:pPr>
            <w:r w:rsidRPr="00B33F36">
              <w:rPr>
                <w:bCs/>
                <w:iCs/>
              </w:rPr>
              <w:t>N/A</w:t>
            </w:r>
          </w:p>
        </w:tc>
      </w:tr>
      <w:tr w:rsidR="00B33F36" w:rsidRPr="00B33F36" w14:paraId="3031508F" w14:textId="77777777" w:rsidTr="004C06EC">
        <w:trPr>
          <w:cantSplit/>
          <w:tblHeader/>
        </w:trPr>
        <w:tc>
          <w:tcPr>
            <w:tcW w:w="6917" w:type="dxa"/>
          </w:tcPr>
          <w:p w14:paraId="58AC58A4"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unifiedJointTCI-Legacy-r17</w:t>
            </w:r>
          </w:p>
          <w:p w14:paraId="66D16DA8" w14:textId="77777777" w:rsidR="00DE2461" w:rsidRPr="00B33F36" w:rsidRDefault="00DE2461" w:rsidP="00DE2461">
            <w:pPr>
              <w:pStyle w:val="TAL"/>
              <w:rPr>
                <w:rFonts w:cs="Arial"/>
                <w:szCs w:val="18"/>
              </w:rPr>
            </w:pPr>
            <w:r w:rsidRPr="00B33F36">
              <w:rPr>
                <w:rFonts w:cs="Arial"/>
                <w:szCs w:val="18"/>
                <w:lang w:eastAsia="en-GB"/>
              </w:rPr>
              <w:t>Indicates the s</w:t>
            </w:r>
            <w:r w:rsidRPr="00B33F36">
              <w:rPr>
                <w:rFonts w:cs="Arial"/>
                <w:szCs w:val="18"/>
              </w:rPr>
              <w:t>upport of indication/configuration of R17 TCI states for aperiodic CSI-RS, PDCCH, PDSCH (except for TRS and for CORESET #0 and the respective PDSCH reception) reusing the Rel-15/16 signalling/configuration design(s).</w:t>
            </w:r>
          </w:p>
          <w:p w14:paraId="0B68BD52" w14:textId="77777777" w:rsidR="00DE2461" w:rsidRPr="00B33F36" w:rsidRDefault="00DE2461" w:rsidP="00DE2461">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4C33ACDC" w14:textId="77777777" w:rsidR="00DE2461" w:rsidRPr="00B33F36" w:rsidRDefault="00DE2461" w:rsidP="00DE2461">
            <w:pPr>
              <w:pStyle w:val="TAL"/>
              <w:jc w:val="center"/>
              <w:rPr>
                <w:rFonts w:cs="Arial"/>
                <w:szCs w:val="18"/>
              </w:rPr>
            </w:pPr>
            <w:r w:rsidRPr="00B33F36">
              <w:t>Band</w:t>
            </w:r>
          </w:p>
        </w:tc>
        <w:tc>
          <w:tcPr>
            <w:tcW w:w="567" w:type="dxa"/>
          </w:tcPr>
          <w:p w14:paraId="757B44FE" w14:textId="77777777" w:rsidR="00DE2461" w:rsidRPr="00B33F36" w:rsidRDefault="00DE2461" w:rsidP="00DE2461">
            <w:pPr>
              <w:pStyle w:val="TAL"/>
              <w:jc w:val="center"/>
              <w:rPr>
                <w:rFonts w:cs="Arial"/>
                <w:szCs w:val="18"/>
              </w:rPr>
            </w:pPr>
            <w:r w:rsidRPr="00B33F36">
              <w:t>No</w:t>
            </w:r>
          </w:p>
        </w:tc>
        <w:tc>
          <w:tcPr>
            <w:tcW w:w="709" w:type="dxa"/>
          </w:tcPr>
          <w:p w14:paraId="1512B2A5" w14:textId="77777777" w:rsidR="00DE2461" w:rsidRPr="00B33F36" w:rsidRDefault="00DE2461" w:rsidP="00DE2461">
            <w:pPr>
              <w:pStyle w:val="TAL"/>
              <w:jc w:val="center"/>
              <w:rPr>
                <w:bCs/>
                <w:iCs/>
              </w:rPr>
            </w:pPr>
            <w:r w:rsidRPr="00B33F36">
              <w:rPr>
                <w:bCs/>
                <w:iCs/>
              </w:rPr>
              <w:t>N/A</w:t>
            </w:r>
          </w:p>
        </w:tc>
        <w:tc>
          <w:tcPr>
            <w:tcW w:w="728" w:type="dxa"/>
          </w:tcPr>
          <w:p w14:paraId="095C2CDA" w14:textId="77777777" w:rsidR="00DE2461" w:rsidRPr="00B33F36" w:rsidRDefault="00DE2461" w:rsidP="00DE2461">
            <w:pPr>
              <w:pStyle w:val="TAL"/>
              <w:jc w:val="center"/>
              <w:rPr>
                <w:bCs/>
                <w:iCs/>
              </w:rPr>
            </w:pPr>
            <w:r w:rsidRPr="00B33F36">
              <w:rPr>
                <w:bCs/>
                <w:iCs/>
              </w:rPr>
              <w:t>N/A</w:t>
            </w:r>
          </w:p>
        </w:tc>
      </w:tr>
      <w:tr w:rsidR="00B33F36" w:rsidRPr="00B33F36" w14:paraId="7751AFEF" w14:textId="77777777" w:rsidTr="004C06EC">
        <w:trPr>
          <w:cantSplit/>
          <w:tblHeader/>
        </w:trPr>
        <w:tc>
          <w:tcPr>
            <w:tcW w:w="6917" w:type="dxa"/>
          </w:tcPr>
          <w:p w14:paraId="32626F76"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unifiedJointTCI-Legacy-CORESET0-r17</w:t>
            </w:r>
            <w:r w:rsidRPr="00B33F36">
              <w:rPr>
                <w:rFonts w:cs="Arial"/>
                <w:b/>
                <w:bCs/>
                <w:i/>
                <w:iCs/>
                <w:szCs w:val="18"/>
                <w:lang w:eastAsia="en-GB"/>
              </w:rPr>
              <w:tab/>
            </w:r>
          </w:p>
          <w:p w14:paraId="055ABE30" w14:textId="087F6941" w:rsidR="00DE2461" w:rsidRPr="00B33F36" w:rsidRDefault="00DE2461" w:rsidP="00DE2461">
            <w:pPr>
              <w:pStyle w:val="TAL"/>
              <w:rPr>
                <w:rFonts w:cs="Arial"/>
                <w:b/>
                <w:bCs/>
                <w:i/>
                <w:iCs/>
                <w:szCs w:val="18"/>
                <w:lang w:eastAsia="en-GB"/>
              </w:rPr>
            </w:pPr>
            <w:r w:rsidRPr="00B33F36">
              <w:rPr>
                <w:rFonts w:cs="Arial"/>
                <w:szCs w:val="18"/>
                <w:lang w:eastAsia="en-GB"/>
              </w:rPr>
              <w:t>Indicates the support of indication/configuration of R17 TCI states for CORESET #0 and the respective PDSCH reception reusing the Rel-15/16 signalling/configuration design(s)</w:t>
            </w:r>
            <w:r w:rsidRPr="00B33F36">
              <w:rPr>
                <w:rFonts w:cs="Arial"/>
                <w:b/>
                <w:bCs/>
                <w:i/>
                <w:iCs/>
                <w:szCs w:val="18"/>
                <w:lang w:eastAsia="en-GB"/>
              </w:rPr>
              <w:t>.</w:t>
            </w:r>
          </w:p>
          <w:p w14:paraId="053EF362" w14:textId="77777777" w:rsidR="00DE2461" w:rsidRPr="00B33F36" w:rsidRDefault="00DE2461" w:rsidP="00DE2461">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5B0BB611" w14:textId="77777777" w:rsidR="00DE2461" w:rsidRPr="00B33F36" w:rsidRDefault="00DE2461" w:rsidP="00DE2461">
            <w:pPr>
              <w:pStyle w:val="TAL"/>
              <w:jc w:val="center"/>
              <w:rPr>
                <w:rFonts w:cs="Arial"/>
                <w:szCs w:val="18"/>
              </w:rPr>
            </w:pPr>
            <w:r w:rsidRPr="00B33F36">
              <w:t>Band</w:t>
            </w:r>
          </w:p>
        </w:tc>
        <w:tc>
          <w:tcPr>
            <w:tcW w:w="567" w:type="dxa"/>
          </w:tcPr>
          <w:p w14:paraId="6B547E3E" w14:textId="77777777" w:rsidR="00DE2461" w:rsidRPr="00B33F36" w:rsidRDefault="00DE2461" w:rsidP="00DE2461">
            <w:pPr>
              <w:pStyle w:val="TAL"/>
              <w:jc w:val="center"/>
              <w:rPr>
                <w:rFonts w:cs="Arial"/>
                <w:szCs w:val="18"/>
              </w:rPr>
            </w:pPr>
            <w:r w:rsidRPr="00B33F36">
              <w:t>No</w:t>
            </w:r>
          </w:p>
        </w:tc>
        <w:tc>
          <w:tcPr>
            <w:tcW w:w="709" w:type="dxa"/>
          </w:tcPr>
          <w:p w14:paraId="237C0916" w14:textId="77777777" w:rsidR="00DE2461" w:rsidRPr="00B33F36" w:rsidRDefault="00DE2461" w:rsidP="00DE2461">
            <w:pPr>
              <w:pStyle w:val="TAL"/>
              <w:jc w:val="center"/>
              <w:rPr>
                <w:bCs/>
                <w:iCs/>
              </w:rPr>
            </w:pPr>
            <w:r w:rsidRPr="00B33F36">
              <w:rPr>
                <w:bCs/>
                <w:iCs/>
              </w:rPr>
              <w:t>N/A</w:t>
            </w:r>
          </w:p>
        </w:tc>
        <w:tc>
          <w:tcPr>
            <w:tcW w:w="728" w:type="dxa"/>
          </w:tcPr>
          <w:p w14:paraId="68754E82" w14:textId="77777777" w:rsidR="00DE2461" w:rsidRPr="00B33F36" w:rsidRDefault="00DE2461" w:rsidP="00DE2461">
            <w:pPr>
              <w:pStyle w:val="TAL"/>
              <w:jc w:val="center"/>
              <w:rPr>
                <w:bCs/>
                <w:iCs/>
              </w:rPr>
            </w:pPr>
            <w:r w:rsidRPr="00B33F36">
              <w:rPr>
                <w:bCs/>
                <w:iCs/>
              </w:rPr>
              <w:t>N/A</w:t>
            </w:r>
          </w:p>
        </w:tc>
      </w:tr>
      <w:tr w:rsidR="00B33F36" w:rsidRPr="00B33F36" w14:paraId="0E44DB78" w14:textId="77777777" w:rsidTr="004C06EC">
        <w:trPr>
          <w:cantSplit/>
          <w:tblHeader/>
        </w:trPr>
        <w:tc>
          <w:tcPr>
            <w:tcW w:w="6917" w:type="dxa"/>
          </w:tcPr>
          <w:p w14:paraId="40E3D36E"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unifiedJointTCI-Legacy-SRS-r17</w:t>
            </w:r>
          </w:p>
          <w:p w14:paraId="7F3304E4" w14:textId="5A74C310" w:rsidR="00DE2461" w:rsidRPr="00B33F36" w:rsidRDefault="00DE2461" w:rsidP="00DE2461">
            <w:pPr>
              <w:pStyle w:val="TAL"/>
              <w:rPr>
                <w:rFonts w:cs="Arial"/>
                <w:szCs w:val="18"/>
                <w:lang w:eastAsia="en-GB"/>
              </w:rPr>
            </w:pPr>
            <w:r w:rsidRPr="00B33F36">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DE2461" w:rsidRPr="00B33F36" w:rsidRDefault="00DE2461" w:rsidP="00DE2461">
            <w:pPr>
              <w:pStyle w:val="TAL"/>
              <w:rPr>
                <w:b/>
                <w:i/>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D280F2B" w14:textId="77777777" w:rsidR="00DE2461" w:rsidRPr="00B33F36" w:rsidRDefault="00DE2461" w:rsidP="00DE2461">
            <w:pPr>
              <w:pStyle w:val="TAL"/>
              <w:jc w:val="center"/>
              <w:rPr>
                <w:rFonts w:cs="Arial"/>
                <w:szCs w:val="18"/>
              </w:rPr>
            </w:pPr>
            <w:r w:rsidRPr="00B33F36">
              <w:t>Band</w:t>
            </w:r>
          </w:p>
        </w:tc>
        <w:tc>
          <w:tcPr>
            <w:tcW w:w="567" w:type="dxa"/>
          </w:tcPr>
          <w:p w14:paraId="04DAE940" w14:textId="77777777" w:rsidR="00DE2461" w:rsidRPr="00B33F36" w:rsidRDefault="00DE2461" w:rsidP="00DE2461">
            <w:pPr>
              <w:pStyle w:val="TAL"/>
              <w:jc w:val="center"/>
              <w:rPr>
                <w:rFonts w:cs="Arial"/>
                <w:szCs w:val="18"/>
              </w:rPr>
            </w:pPr>
            <w:r w:rsidRPr="00B33F36">
              <w:t>No</w:t>
            </w:r>
          </w:p>
        </w:tc>
        <w:tc>
          <w:tcPr>
            <w:tcW w:w="709" w:type="dxa"/>
          </w:tcPr>
          <w:p w14:paraId="5D32DCD8" w14:textId="77777777" w:rsidR="00DE2461" w:rsidRPr="00B33F36" w:rsidRDefault="00DE2461" w:rsidP="00DE2461">
            <w:pPr>
              <w:pStyle w:val="TAL"/>
              <w:jc w:val="center"/>
              <w:rPr>
                <w:bCs/>
                <w:iCs/>
              </w:rPr>
            </w:pPr>
            <w:r w:rsidRPr="00B33F36">
              <w:rPr>
                <w:bCs/>
                <w:iCs/>
              </w:rPr>
              <w:t>N/A</w:t>
            </w:r>
          </w:p>
        </w:tc>
        <w:tc>
          <w:tcPr>
            <w:tcW w:w="728" w:type="dxa"/>
          </w:tcPr>
          <w:p w14:paraId="034F24D6" w14:textId="77777777" w:rsidR="00DE2461" w:rsidRPr="00B33F36" w:rsidRDefault="00DE2461" w:rsidP="00DE2461">
            <w:pPr>
              <w:pStyle w:val="TAL"/>
              <w:jc w:val="center"/>
              <w:rPr>
                <w:bCs/>
                <w:iCs/>
              </w:rPr>
            </w:pPr>
            <w:r w:rsidRPr="00B33F36">
              <w:rPr>
                <w:bCs/>
                <w:iCs/>
              </w:rPr>
              <w:t>N/A</w:t>
            </w:r>
          </w:p>
        </w:tc>
      </w:tr>
      <w:tr w:rsidR="00B33F36" w:rsidRPr="00B33F36" w14:paraId="117D441A" w14:textId="77777777" w:rsidTr="004C06EC">
        <w:trPr>
          <w:cantSplit/>
          <w:tblHeader/>
        </w:trPr>
        <w:tc>
          <w:tcPr>
            <w:tcW w:w="6917" w:type="dxa"/>
          </w:tcPr>
          <w:p w14:paraId="375DC843"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unifiedJointTCI-ListSharingCA-r17</w:t>
            </w:r>
          </w:p>
          <w:p w14:paraId="23D87BB2" w14:textId="77777777" w:rsidR="00DE2461" w:rsidRPr="00B33F36" w:rsidRDefault="00DE2461" w:rsidP="00DE2461">
            <w:pPr>
              <w:pStyle w:val="TAL"/>
              <w:rPr>
                <w:rFonts w:cs="Arial"/>
                <w:szCs w:val="18"/>
              </w:rPr>
            </w:pPr>
            <w:r w:rsidRPr="00B33F36">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E2461" w:rsidRPr="00B33F36" w:rsidRDefault="00DE2461" w:rsidP="00DE2461">
            <w:pPr>
              <w:pStyle w:val="TAL"/>
              <w:rPr>
                <w:rFonts w:cs="Arial"/>
                <w:szCs w:val="18"/>
              </w:rPr>
            </w:pPr>
          </w:p>
          <w:p w14:paraId="1227930C" w14:textId="339798C3" w:rsidR="00DE2461" w:rsidRPr="00B33F36" w:rsidRDefault="00DE2461" w:rsidP="00DE2461">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A UE that supports CA and </w:t>
            </w:r>
            <w:r w:rsidRPr="00B33F36">
              <w:rPr>
                <w:rFonts w:cs="Arial"/>
                <w:i/>
                <w:szCs w:val="18"/>
              </w:rPr>
              <w:t xml:space="preserve">unifiedJointTCI-r17 </w:t>
            </w:r>
            <w:r w:rsidRPr="00B33F36">
              <w:rPr>
                <w:rFonts w:cs="Arial"/>
                <w:szCs w:val="18"/>
              </w:rPr>
              <w:t>shall indicate support of this feature.</w:t>
            </w:r>
          </w:p>
        </w:tc>
        <w:tc>
          <w:tcPr>
            <w:tcW w:w="709" w:type="dxa"/>
          </w:tcPr>
          <w:p w14:paraId="1340FBE5" w14:textId="77777777" w:rsidR="00DE2461" w:rsidRPr="00B33F36" w:rsidRDefault="00DE2461" w:rsidP="00DE2461">
            <w:pPr>
              <w:pStyle w:val="TAL"/>
              <w:jc w:val="center"/>
              <w:rPr>
                <w:rFonts w:cs="Arial"/>
                <w:szCs w:val="18"/>
              </w:rPr>
            </w:pPr>
            <w:r w:rsidRPr="00B33F36">
              <w:t>Band</w:t>
            </w:r>
          </w:p>
        </w:tc>
        <w:tc>
          <w:tcPr>
            <w:tcW w:w="567" w:type="dxa"/>
          </w:tcPr>
          <w:p w14:paraId="3F0C2D13" w14:textId="77777777" w:rsidR="00DE2461" w:rsidRPr="00B33F36" w:rsidRDefault="00DE2461" w:rsidP="00DE2461">
            <w:pPr>
              <w:pStyle w:val="TAL"/>
              <w:jc w:val="center"/>
              <w:rPr>
                <w:rFonts w:cs="Arial"/>
                <w:szCs w:val="18"/>
              </w:rPr>
            </w:pPr>
            <w:r w:rsidRPr="00B33F36">
              <w:t>No</w:t>
            </w:r>
          </w:p>
        </w:tc>
        <w:tc>
          <w:tcPr>
            <w:tcW w:w="709" w:type="dxa"/>
          </w:tcPr>
          <w:p w14:paraId="512A042C" w14:textId="77777777" w:rsidR="00DE2461" w:rsidRPr="00B33F36" w:rsidRDefault="00DE2461" w:rsidP="00DE2461">
            <w:pPr>
              <w:pStyle w:val="TAL"/>
              <w:jc w:val="center"/>
              <w:rPr>
                <w:bCs/>
                <w:iCs/>
              </w:rPr>
            </w:pPr>
            <w:r w:rsidRPr="00B33F36">
              <w:rPr>
                <w:bCs/>
                <w:iCs/>
              </w:rPr>
              <w:t>N/A</w:t>
            </w:r>
          </w:p>
        </w:tc>
        <w:tc>
          <w:tcPr>
            <w:tcW w:w="728" w:type="dxa"/>
          </w:tcPr>
          <w:p w14:paraId="53EEF6C2" w14:textId="77777777" w:rsidR="00DE2461" w:rsidRPr="00B33F36" w:rsidRDefault="00DE2461" w:rsidP="00DE2461">
            <w:pPr>
              <w:pStyle w:val="TAL"/>
              <w:jc w:val="center"/>
              <w:rPr>
                <w:bCs/>
                <w:iCs/>
              </w:rPr>
            </w:pPr>
            <w:r w:rsidRPr="00B33F36">
              <w:rPr>
                <w:bCs/>
                <w:iCs/>
              </w:rPr>
              <w:t>N/A</w:t>
            </w:r>
          </w:p>
        </w:tc>
      </w:tr>
      <w:tr w:rsidR="00B33F36" w:rsidRPr="00B33F36" w14:paraId="4715593B" w14:textId="77777777" w:rsidTr="004C06EC">
        <w:trPr>
          <w:cantSplit/>
          <w:tblHeader/>
        </w:trPr>
        <w:tc>
          <w:tcPr>
            <w:tcW w:w="6917" w:type="dxa"/>
          </w:tcPr>
          <w:p w14:paraId="4577D52D"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unifiedJointTCI-mTRP-InterCell-BM-r17</w:t>
            </w:r>
          </w:p>
          <w:p w14:paraId="2139F8BD" w14:textId="4F4C28E5" w:rsidR="00DE2461" w:rsidRPr="00B33F36" w:rsidRDefault="00DE2461" w:rsidP="00DE2461">
            <w:pPr>
              <w:pStyle w:val="TAL"/>
              <w:rPr>
                <w:rFonts w:cs="Arial"/>
                <w:szCs w:val="18"/>
              </w:rPr>
            </w:pPr>
            <w:r w:rsidRPr="00B33F36">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33F36">
              <w:rPr>
                <w:rFonts w:cs="Arial"/>
                <w:i/>
                <w:szCs w:val="18"/>
              </w:rPr>
              <w:t>maxNumberNonGroupBeamReporting</w:t>
            </w:r>
            <w:r w:rsidRPr="00B33F36">
              <w:rPr>
                <w:rFonts w:cs="Arial"/>
                <w:szCs w:val="18"/>
              </w:rPr>
              <w:t>.</w:t>
            </w:r>
          </w:p>
          <w:p w14:paraId="480838E3" w14:textId="77777777" w:rsidR="00DE2461" w:rsidRPr="00B33F36" w:rsidRDefault="00DE2461" w:rsidP="00DE2461">
            <w:pPr>
              <w:pStyle w:val="TAL"/>
              <w:rPr>
                <w:rFonts w:cs="Arial"/>
                <w:szCs w:val="18"/>
              </w:rPr>
            </w:pPr>
          </w:p>
          <w:p w14:paraId="7E7B2837" w14:textId="77777777" w:rsidR="00DE2461" w:rsidRPr="00B33F36" w:rsidRDefault="00DE2461" w:rsidP="00DE2461">
            <w:pPr>
              <w:pStyle w:val="TAL"/>
              <w:rPr>
                <w:rFonts w:cs="Arial"/>
                <w:szCs w:val="18"/>
              </w:rPr>
            </w:pPr>
            <w:r w:rsidRPr="00B33F36">
              <w:rPr>
                <w:rFonts w:cs="Arial"/>
                <w:szCs w:val="18"/>
              </w:rPr>
              <w:t>This feature also includes following parameters:</w:t>
            </w:r>
          </w:p>
          <w:p w14:paraId="55C2B852" w14:textId="05761B70"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maxNumAdditionalPCI-L1-RSRP-r17</w:t>
            </w:r>
            <w:r w:rsidRPr="00B33F36">
              <w:rPr>
                <w:rFonts w:ascii="Arial" w:hAnsi="Arial" w:cs="Arial"/>
                <w:sz w:val="18"/>
                <w:szCs w:val="18"/>
              </w:rPr>
              <w:t xml:space="preserve"> indicates the maximum number of RRC-configured] PCI(s) different from serving cell PCI for L1-RSRP measurement.</w:t>
            </w:r>
          </w:p>
          <w:p w14:paraId="2A2602D3" w14:textId="1F074432"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maxNumSSB-ResourceL1-RSRP-AcrossCC-r17</w:t>
            </w:r>
            <w:r w:rsidRPr="00B33F36">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DE2461" w:rsidRPr="00B33F36" w:rsidRDefault="00DE2461" w:rsidP="00DE2461">
            <w:pPr>
              <w:pStyle w:val="TAN"/>
              <w:rPr>
                <w:szCs w:val="18"/>
              </w:rPr>
            </w:pPr>
          </w:p>
          <w:p w14:paraId="34F3B0CA" w14:textId="77777777" w:rsidR="00DE2461" w:rsidRPr="00B33F36" w:rsidRDefault="00DE2461" w:rsidP="00DE2461">
            <w:pPr>
              <w:pStyle w:val="TAN"/>
              <w:rPr>
                <w:b/>
                <w:i/>
                <w:szCs w:val="18"/>
              </w:rPr>
            </w:pPr>
            <w:r w:rsidRPr="00B33F36">
              <w:rPr>
                <w:szCs w:val="18"/>
              </w:rPr>
              <w:t>NOTE:</w:t>
            </w:r>
            <w:r w:rsidRPr="00B33F36">
              <w:rPr>
                <w:rFonts w:cs="Arial"/>
                <w:szCs w:val="18"/>
              </w:rPr>
              <w:tab/>
            </w:r>
            <w:r w:rsidRPr="00B33F36">
              <w:rPr>
                <w:rFonts w:eastAsia="DengXian"/>
                <w:i/>
                <w:szCs w:val="18"/>
              </w:rPr>
              <w:t>maxNumSSBResource-L1-RSRP-AcrossCC-r17</w:t>
            </w:r>
            <w:r w:rsidRPr="00B33F36">
              <w:rPr>
                <w:rFonts w:eastAsia="DengXian"/>
                <w:szCs w:val="18"/>
              </w:rPr>
              <w:t xml:space="preserve"> is also counted in </w:t>
            </w:r>
            <w:r w:rsidRPr="00B33F36">
              <w:rPr>
                <w:i/>
                <w:szCs w:val="18"/>
              </w:rPr>
              <w:t>maxTotalResourcesForOneFreqRange-r16/ maxTotalResourcesForAcrossFreqRanges-r16</w:t>
            </w:r>
            <w:r w:rsidRPr="00B33F36">
              <w:rPr>
                <w:szCs w:val="18"/>
              </w:rPr>
              <w:t>.</w:t>
            </w:r>
          </w:p>
        </w:tc>
        <w:tc>
          <w:tcPr>
            <w:tcW w:w="709" w:type="dxa"/>
          </w:tcPr>
          <w:p w14:paraId="03D20137" w14:textId="77777777" w:rsidR="00DE2461" w:rsidRPr="00B33F36" w:rsidRDefault="00DE2461" w:rsidP="00DE2461">
            <w:pPr>
              <w:pStyle w:val="TAL"/>
              <w:jc w:val="center"/>
              <w:rPr>
                <w:rFonts w:cs="Arial"/>
                <w:szCs w:val="18"/>
              </w:rPr>
            </w:pPr>
            <w:r w:rsidRPr="00B33F36">
              <w:t>Band</w:t>
            </w:r>
          </w:p>
        </w:tc>
        <w:tc>
          <w:tcPr>
            <w:tcW w:w="567" w:type="dxa"/>
          </w:tcPr>
          <w:p w14:paraId="2A854790" w14:textId="77777777" w:rsidR="00DE2461" w:rsidRPr="00B33F36" w:rsidRDefault="00DE2461" w:rsidP="00DE2461">
            <w:pPr>
              <w:pStyle w:val="TAL"/>
              <w:jc w:val="center"/>
              <w:rPr>
                <w:rFonts w:cs="Arial"/>
                <w:szCs w:val="18"/>
              </w:rPr>
            </w:pPr>
            <w:r w:rsidRPr="00B33F36">
              <w:t>No</w:t>
            </w:r>
          </w:p>
        </w:tc>
        <w:tc>
          <w:tcPr>
            <w:tcW w:w="709" w:type="dxa"/>
          </w:tcPr>
          <w:p w14:paraId="56173C13" w14:textId="77777777" w:rsidR="00DE2461" w:rsidRPr="00B33F36" w:rsidRDefault="00DE2461" w:rsidP="00DE2461">
            <w:pPr>
              <w:pStyle w:val="TAL"/>
              <w:jc w:val="center"/>
              <w:rPr>
                <w:bCs/>
                <w:iCs/>
              </w:rPr>
            </w:pPr>
            <w:r w:rsidRPr="00B33F36">
              <w:rPr>
                <w:bCs/>
                <w:iCs/>
              </w:rPr>
              <w:t>N/A</w:t>
            </w:r>
          </w:p>
        </w:tc>
        <w:tc>
          <w:tcPr>
            <w:tcW w:w="728" w:type="dxa"/>
          </w:tcPr>
          <w:p w14:paraId="546879CC" w14:textId="77777777" w:rsidR="00DE2461" w:rsidRPr="00B33F36" w:rsidRDefault="00DE2461" w:rsidP="00DE2461">
            <w:pPr>
              <w:pStyle w:val="TAL"/>
              <w:jc w:val="center"/>
              <w:rPr>
                <w:bCs/>
                <w:iCs/>
              </w:rPr>
            </w:pPr>
            <w:r w:rsidRPr="00B33F36">
              <w:rPr>
                <w:bCs/>
                <w:iCs/>
              </w:rPr>
              <w:t>N/A</w:t>
            </w:r>
          </w:p>
        </w:tc>
      </w:tr>
      <w:tr w:rsidR="00B33F36" w:rsidRPr="00B33F36" w14:paraId="65708B62" w14:textId="77777777" w:rsidTr="0026000E">
        <w:trPr>
          <w:cantSplit/>
          <w:tblHeader/>
        </w:trPr>
        <w:tc>
          <w:tcPr>
            <w:tcW w:w="6917" w:type="dxa"/>
          </w:tcPr>
          <w:p w14:paraId="52BFF36C" w14:textId="3FF12206" w:rsidR="00DE2461" w:rsidRPr="0014459C" w:rsidRDefault="00DE2461" w:rsidP="00DE2461">
            <w:pPr>
              <w:pStyle w:val="TAL"/>
              <w:rPr>
                <w:rFonts w:cs="Arial"/>
                <w:b/>
                <w:bCs/>
                <w:i/>
                <w:iCs/>
                <w:szCs w:val="18"/>
                <w:lang w:val="fr-FR"/>
                <w:rPrChange w:id="351" w:author="CR#1225r1" w:date="2025-03-17T14:56:00Z">
                  <w:rPr>
                    <w:rFonts w:cs="Arial"/>
                    <w:b/>
                    <w:bCs/>
                    <w:i/>
                    <w:iCs/>
                    <w:szCs w:val="18"/>
                  </w:rPr>
                </w:rPrChange>
              </w:rPr>
            </w:pPr>
            <w:r w:rsidRPr="0014459C">
              <w:rPr>
                <w:rFonts w:cs="Arial"/>
                <w:b/>
                <w:bCs/>
                <w:i/>
                <w:iCs/>
                <w:szCs w:val="18"/>
                <w:lang w:val="fr-FR"/>
                <w:rPrChange w:id="352" w:author="CR#1225r1" w:date="2025-03-17T14:56:00Z">
                  <w:rPr>
                    <w:rFonts w:cs="Arial"/>
                    <w:b/>
                    <w:bCs/>
                    <w:i/>
                    <w:iCs/>
                    <w:szCs w:val="18"/>
                  </w:rPr>
                </w:rPrChange>
              </w:rPr>
              <w:lastRenderedPageBreak/>
              <w:t>unifiedJointTCI-multiMAC-CE-r17</w:t>
            </w:r>
            <w:r w:rsidR="006826FF" w:rsidRPr="0014459C">
              <w:rPr>
                <w:rFonts w:cs="Arial"/>
                <w:b/>
                <w:bCs/>
                <w:i/>
                <w:iCs/>
                <w:szCs w:val="18"/>
                <w:lang w:val="fr-FR"/>
                <w:rPrChange w:id="353" w:author="CR#1225r1" w:date="2025-03-17T14:56:00Z">
                  <w:rPr>
                    <w:rFonts w:cs="Arial"/>
                    <w:b/>
                    <w:bCs/>
                    <w:i/>
                    <w:iCs/>
                    <w:szCs w:val="18"/>
                  </w:rPr>
                </w:rPrChange>
              </w:rPr>
              <w:t>, unifiedJointTCI-multiMAC-CE-v17b0</w:t>
            </w:r>
          </w:p>
          <w:p w14:paraId="28EA50D3" w14:textId="0436910F" w:rsidR="00DE2461" w:rsidRPr="00B33F36" w:rsidRDefault="00DE2461" w:rsidP="00DE2461">
            <w:pPr>
              <w:pStyle w:val="TAL"/>
              <w:rPr>
                <w:rFonts w:cs="Arial"/>
                <w:szCs w:val="18"/>
              </w:rPr>
            </w:pPr>
            <w:r w:rsidRPr="00B33F36">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DE2461" w:rsidRPr="00B33F36" w:rsidRDefault="00DE2461" w:rsidP="00DE2461">
            <w:pPr>
              <w:pStyle w:val="TAL"/>
              <w:rPr>
                <w:rFonts w:cs="Arial"/>
                <w:szCs w:val="18"/>
              </w:rPr>
            </w:pPr>
            <w:r w:rsidRPr="00B33F36">
              <w:rPr>
                <w:rFonts w:cs="Arial"/>
                <w:szCs w:val="18"/>
              </w:rPr>
              <w:t>This capability signalling includes the following parameters:</w:t>
            </w:r>
          </w:p>
          <w:p w14:paraId="5954EEA6" w14:textId="7D6B877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14A86870" w14:textId="5CEF6090"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maxNumMAC-CE-PerCC-r17</w:t>
            </w:r>
            <w:r w:rsidRPr="00B33F36">
              <w:rPr>
                <w:rFonts w:ascii="Arial" w:hAnsi="Arial" w:cs="Arial"/>
                <w:sz w:val="18"/>
                <w:szCs w:val="18"/>
              </w:rPr>
              <w:t xml:space="preserve"> indicates the maximum number of MAC-CE activated joint TCI states per CC in a band.</w:t>
            </w:r>
          </w:p>
          <w:p w14:paraId="63FFBCE6" w14:textId="77777777" w:rsidR="00DE2461" w:rsidRPr="00B33F36" w:rsidRDefault="00DE2461" w:rsidP="00DE2461">
            <w:pPr>
              <w:pStyle w:val="TAL"/>
              <w:rPr>
                <w:rFonts w:cs="Arial"/>
                <w:szCs w:val="18"/>
              </w:rPr>
            </w:pPr>
          </w:p>
          <w:p w14:paraId="64FEA7A8" w14:textId="77777777" w:rsidR="00DE2461" w:rsidRPr="00B33F36" w:rsidRDefault="00DE2461" w:rsidP="00DE2461">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p w14:paraId="7CBA4962" w14:textId="77777777" w:rsidR="00A95DAE" w:rsidRPr="00B33F36" w:rsidRDefault="00A95DAE" w:rsidP="00A95DAE">
            <w:pPr>
              <w:pStyle w:val="TAL"/>
              <w:rPr>
                <w:rFonts w:cs="Arial"/>
                <w:szCs w:val="18"/>
              </w:rPr>
            </w:pPr>
          </w:p>
          <w:p w14:paraId="119E1C88" w14:textId="2138E96D" w:rsidR="00A95DAE" w:rsidRPr="00B33F36" w:rsidRDefault="00A95DAE" w:rsidP="00A95DAE">
            <w:pPr>
              <w:pStyle w:val="TAL"/>
              <w:rPr>
                <w:rFonts w:cs="Arial"/>
                <w:szCs w:val="18"/>
              </w:rPr>
            </w:pPr>
            <w:r w:rsidRPr="00B33F36">
              <w:rPr>
                <w:rFonts w:cs="Arial"/>
                <w:i/>
                <w:iCs/>
                <w:szCs w:val="18"/>
              </w:rPr>
              <w:t>unifiedJointTCI-multiMAC-CE-r17</w:t>
            </w:r>
            <w:r w:rsidRPr="00B33F36">
              <w:rPr>
                <w:rFonts w:cs="Arial"/>
                <w:szCs w:val="18"/>
              </w:rPr>
              <w:t xml:space="preserve"> 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unifiedJointTCI-multiMAC-CE-v17</w:t>
            </w:r>
            <w:r w:rsidR="00487DC8" w:rsidRPr="00B33F36">
              <w:rPr>
                <w:rFonts w:cs="Arial"/>
                <w:i/>
                <w:iCs/>
                <w:szCs w:val="18"/>
              </w:rPr>
              <w:t>b0</w:t>
            </w:r>
            <w:r w:rsidRPr="00B33F36">
              <w:rPr>
                <w:rFonts w:cs="Arial"/>
                <w:i/>
                <w:iCs/>
                <w:szCs w:val="18"/>
              </w:rPr>
              <w:t xml:space="preserve"> </w:t>
            </w:r>
            <w:r w:rsidRPr="00B33F36">
              <w:t xml:space="preserve">is only included when </w:t>
            </w:r>
            <w:r w:rsidRPr="00B33F36">
              <w:rPr>
                <w:i/>
              </w:rPr>
              <w:t>unifiedJointTCI-multiMAC-CE-r17</w:t>
            </w:r>
            <w:r w:rsidRPr="00B33F36">
              <w:t xml:space="preserve"> is absent.</w:t>
            </w:r>
          </w:p>
          <w:p w14:paraId="1872CBA6" w14:textId="77777777" w:rsidR="00DE2461" w:rsidRPr="00B33F36" w:rsidRDefault="00DE2461" w:rsidP="00DE2461">
            <w:pPr>
              <w:pStyle w:val="TAL"/>
              <w:rPr>
                <w:rFonts w:cs="Arial"/>
                <w:szCs w:val="18"/>
              </w:rPr>
            </w:pPr>
          </w:p>
          <w:p w14:paraId="74332259" w14:textId="56BD6AA6" w:rsidR="00DE2461" w:rsidRPr="00B33F36" w:rsidRDefault="00DE2461" w:rsidP="00DE2461">
            <w:pPr>
              <w:pStyle w:val="TAN"/>
            </w:pPr>
            <w:r w:rsidRPr="00B33F36">
              <w:t>NOTE 1:</w:t>
            </w:r>
            <w:r w:rsidRPr="00B33F36">
              <w:rPr>
                <w:rFonts w:eastAsia="MS Mincho" w:cs="Arial"/>
                <w:szCs w:val="18"/>
              </w:rPr>
              <w:tab/>
            </w:r>
            <w:r w:rsidRPr="00B33F36">
              <w:t xml:space="preserve">The maximum number of MAC-CE activated joint TCI states across all CC(s) in a band for more than one MAC-CE activated joint TCI state is signaled in </w:t>
            </w:r>
            <w:r w:rsidRPr="00B33F36">
              <w:rPr>
                <w:rFonts w:cs="Arial"/>
                <w:i/>
                <w:iCs/>
                <w:szCs w:val="18"/>
              </w:rPr>
              <w:t>unifiedJointTCI-r17.</w:t>
            </w:r>
          </w:p>
          <w:p w14:paraId="60181BED" w14:textId="78E6C88E" w:rsidR="00DE2461" w:rsidRPr="00B33F36" w:rsidRDefault="00DE2461" w:rsidP="00DE2461">
            <w:pPr>
              <w:pStyle w:val="TAN"/>
              <w:rPr>
                <w:b/>
                <w:i/>
              </w:rPr>
            </w:pPr>
            <w:r w:rsidRPr="00B33F36">
              <w:t>NOTE 2:</w:t>
            </w:r>
            <w:r w:rsidRPr="00B33F36">
              <w:rPr>
                <w:rFonts w:eastAsia="MS Mincho" w:cs="Arial"/>
                <w:szCs w:val="18"/>
              </w:rPr>
              <w:tab/>
            </w:r>
            <w:r w:rsidRPr="00B33F36">
              <w:t>Activated joint TCI state(s) include all PDCCH/PDSCH receptions and PUSCH/PUCCH.</w:t>
            </w:r>
          </w:p>
        </w:tc>
        <w:tc>
          <w:tcPr>
            <w:tcW w:w="709" w:type="dxa"/>
          </w:tcPr>
          <w:p w14:paraId="17F43C86" w14:textId="3709A5B1" w:rsidR="00DE2461" w:rsidRPr="00B33F36" w:rsidRDefault="00DE2461" w:rsidP="00DE2461">
            <w:pPr>
              <w:pStyle w:val="TAL"/>
              <w:jc w:val="center"/>
              <w:rPr>
                <w:rFonts w:cs="Arial"/>
                <w:szCs w:val="18"/>
              </w:rPr>
            </w:pPr>
            <w:r w:rsidRPr="00B33F36">
              <w:t>Band</w:t>
            </w:r>
          </w:p>
        </w:tc>
        <w:tc>
          <w:tcPr>
            <w:tcW w:w="567" w:type="dxa"/>
          </w:tcPr>
          <w:p w14:paraId="0FC2A9F6" w14:textId="08264C46" w:rsidR="00DE2461" w:rsidRPr="00B33F36" w:rsidRDefault="00DE2461" w:rsidP="00DE2461">
            <w:pPr>
              <w:pStyle w:val="TAL"/>
              <w:jc w:val="center"/>
              <w:rPr>
                <w:rFonts w:cs="Arial"/>
                <w:szCs w:val="18"/>
              </w:rPr>
            </w:pPr>
            <w:r w:rsidRPr="00B33F36">
              <w:t>No</w:t>
            </w:r>
          </w:p>
        </w:tc>
        <w:tc>
          <w:tcPr>
            <w:tcW w:w="709" w:type="dxa"/>
          </w:tcPr>
          <w:p w14:paraId="39FF0E92" w14:textId="4048CC28" w:rsidR="00DE2461" w:rsidRPr="00B33F36" w:rsidRDefault="00DE2461" w:rsidP="00DE2461">
            <w:pPr>
              <w:pStyle w:val="TAL"/>
              <w:jc w:val="center"/>
              <w:rPr>
                <w:bCs/>
                <w:iCs/>
              </w:rPr>
            </w:pPr>
            <w:r w:rsidRPr="00B33F36">
              <w:rPr>
                <w:bCs/>
                <w:iCs/>
              </w:rPr>
              <w:t>N/A</w:t>
            </w:r>
          </w:p>
        </w:tc>
        <w:tc>
          <w:tcPr>
            <w:tcW w:w="728" w:type="dxa"/>
          </w:tcPr>
          <w:p w14:paraId="08DEC677" w14:textId="43CCF33F" w:rsidR="00DE2461" w:rsidRPr="00B33F36" w:rsidRDefault="00DE2461" w:rsidP="00DE2461">
            <w:pPr>
              <w:pStyle w:val="TAL"/>
              <w:jc w:val="center"/>
              <w:rPr>
                <w:bCs/>
                <w:iCs/>
              </w:rPr>
            </w:pPr>
            <w:r w:rsidRPr="00B33F36">
              <w:rPr>
                <w:bCs/>
                <w:iCs/>
              </w:rPr>
              <w:t>N/A</w:t>
            </w:r>
          </w:p>
        </w:tc>
      </w:tr>
      <w:tr w:rsidR="00B33F36" w:rsidRPr="00B33F36" w14:paraId="5C0FBB36" w14:textId="77777777" w:rsidTr="0026000E">
        <w:trPr>
          <w:cantSplit/>
          <w:tblHeader/>
        </w:trPr>
        <w:tc>
          <w:tcPr>
            <w:tcW w:w="6917" w:type="dxa"/>
          </w:tcPr>
          <w:p w14:paraId="1B67EC7F" w14:textId="2F2F9DA9" w:rsidR="00DE2461" w:rsidRPr="00B33F36" w:rsidRDefault="00DE2461" w:rsidP="00DE2461">
            <w:pPr>
              <w:pStyle w:val="TAL"/>
              <w:rPr>
                <w:b/>
                <w:i/>
              </w:rPr>
            </w:pPr>
            <w:r w:rsidRPr="00B33F36">
              <w:rPr>
                <w:b/>
                <w:i/>
              </w:rPr>
              <w:t>unifiedJointTCI-multiMAC-CE-</w:t>
            </w:r>
            <w:r w:rsidR="00BD51EF" w:rsidRPr="00B33F36">
              <w:rPr>
                <w:b/>
                <w:i/>
              </w:rPr>
              <w:t>DCI-1-3</w:t>
            </w:r>
            <w:r w:rsidRPr="00B33F36">
              <w:rPr>
                <w:b/>
                <w:i/>
              </w:rPr>
              <w:t>-r18</w:t>
            </w:r>
          </w:p>
          <w:p w14:paraId="7CE873A3" w14:textId="2763B8A8" w:rsidR="00DE2461" w:rsidRPr="00B33F36" w:rsidRDefault="00DE2461" w:rsidP="00DE2461">
            <w:pPr>
              <w:pStyle w:val="TAL"/>
              <w:rPr>
                <w:bCs/>
                <w:iCs/>
              </w:rPr>
            </w:pPr>
            <w:r w:rsidRPr="00B33F36">
              <w:rPr>
                <w:bCs/>
                <w:iCs/>
              </w:rPr>
              <w:t xml:space="preserve">Indicates whether the UE supports unified TCI with joint DL/UL TCI update by DCI format 1_3 for intra-cell </w:t>
            </w:r>
            <w:r w:rsidR="00BD51EF" w:rsidRPr="00B33F36">
              <w:rPr>
                <w:bCs/>
                <w:iCs/>
              </w:rPr>
              <w:t xml:space="preserve">and inter-cell </w:t>
            </w:r>
            <w:r w:rsidRPr="00B33F36">
              <w:rPr>
                <w:bCs/>
                <w:iCs/>
              </w:rPr>
              <w:t>beam management with more than one MAC-CE activated joint TCI state per CC. The UE also supports using TCI state indication for update and activation</w:t>
            </w:r>
            <w:r w:rsidR="00BD51EF" w:rsidRPr="00B33F36">
              <w:rPr>
                <w:bCs/>
                <w:iCs/>
              </w:rPr>
              <w:t xml:space="preserve">, i.e. MAC-CE+DCI-based TCI state indication (use of DCI formats 1_3 with DL assignment for at least one serving cell in a </w:t>
            </w:r>
            <w:r w:rsidR="00BD51EF" w:rsidRPr="00B33F36">
              <w:rPr>
                <w:bCs/>
                <w:i/>
              </w:rPr>
              <w:t>scheduledCellListDCI-1-3</w:t>
            </w:r>
            <w:r w:rsidR="00BD51EF" w:rsidRPr="00B33F36">
              <w:rPr>
                <w:bCs/>
                <w:iCs/>
              </w:rPr>
              <w:t xml:space="preserve"> to provide indicated unified TCI state(s) for the CC(s) in the </w:t>
            </w:r>
            <w:r w:rsidR="00BD51EF" w:rsidRPr="00B33F36">
              <w:rPr>
                <w:bCs/>
                <w:i/>
              </w:rPr>
              <w:t>scheduledCellListDCI-1-3</w:t>
            </w:r>
            <w:r w:rsidR="00BD51EF" w:rsidRPr="00B33F36">
              <w:rPr>
                <w:bCs/>
                <w:iCs/>
              </w:rPr>
              <w:t>)</w:t>
            </w:r>
            <w:r w:rsidRPr="00B33F36">
              <w:rPr>
                <w:bCs/>
                <w:iCs/>
              </w:rPr>
              <w:t>.</w:t>
            </w:r>
          </w:p>
          <w:p w14:paraId="7CA93A8F" w14:textId="77777777" w:rsidR="00DE2461" w:rsidRPr="00B33F36" w:rsidRDefault="00DE2461" w:rsidP="00DE2461">
            <w:pPr>
              <w:pStyle w:val="TAL"/>
              <w:rPr>
                <w:bCs/>
                <w:iCs/>
              </w:rPr>
            </w:pPr>
            <w:r w:rsidRPr="00B33F36">
              <w:rPr>
                <w:bCs/>
                <w:iCs/>
              </w:rPr>
              <w:t>The capability signalling comprises the following parameters:</w:t>
            </w:r>
          </w:p>
          <w:p w14:paraId="03387404"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27C77EDE"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maxActivatedTCI-PerCC-r18 </w:t>
            </w:r>
            <w:r w:rsidRPr="00B33F36">
              <w:rPr>
                <w:rFonts w:ascii="Arial" w:hAnsi="Arial" w:cs="Arial"/>
                <w:sz w:val="18"/>
                <w:szCs w:val="18"/>
              </w:rPr>
              <w:t xml:space="preserve">indicates the maximum number of MAC-CE activated joint TCI states per CC in a band.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 xml:space="preserve">maxActivatedTCIAcrossCC-r17 </w:t>
            </w:r>
            <w:r w:rsidRPr="00B33F36">
              <w:rPr>
                <w:rFonts w:ascii="Arial" w:hAnsi="Arial" w:cs="Arial"/>
                <w:sz w:val="18"/>
                <w:szCs w:val="18"/>
              </w:rPr>
              <w:t xml:space="preserve">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2B5AD415" w14:textId="739B49C5" w:rsidR="00DE2461" w:rsidRPr="00B33F36" w:rsidRDefault="00DE2461" w:rsidP="00DE2461">
            <w:pPr>
              <w:pStyle w:val="TAN"/>
            </w:pPr>
            <w:r w:rsidRPr="00B33F36">
              <w:t>NOTE 1:</w:t>
            </w:r>
            <w:r w:rsidRPr="00B33F36">
              <w:rPr>
                <w:rFonts w:cs="Arial"/>
                <w:szCs w:val="18"/>
              </w:rPr>
              <w:tab/>
            </w:r>
            <w:r w:rsidRPr="00B33F36">
              <w:t xml:space="preserve">The maximum number of MAC-CE activated joint TCI states across all CC(s) in a band for more than one MAC-CE activated joint TCI state is signalled in </w:t>
            </w:r>
            <w:r w:rsidRPr="00B33F36">
              <w:rPr>
                <w:i/>
                <w:iCs/>
              </w:rPr>
              <w:t xml:space="preserve">maxActivatedTCIAcrossCC-r17 </w:t>
            </w:r>
            <w:r w:rsidRPr="00B33F36">
              <w:t xml:space="preserve">of </w:t>
            </w:r>
            <w:r w:rsidRPr="00B33F36">
              <w:rPr>
                <w:i/>
                <w:iCs/>
              </w:rPr>
              <w:t>unifiedJointTCI-r17</w:t>
            </w:r>
            <w:r w:rsidRPr="00B33F36">
              <w:t>.</w:t>
            </w:r>
          </w:p>
          <w:p w14:paraId="5686F468" w14:textId="276A0EBE" w:rsidR="00DE2461" w:rsidRPr="00B33F36" w:rsidRDefault="00DE2461" w:rsidP="00DE2461">
            <w:pPr>
              <w:pStyle w:val="TAN"/>
            </w:pPr>
            <w:r w:rsidRPr="00B33F36">
              <w:t>NOTE 2:</w:t>
            </w:r>
            <w:r w:rsidRPr="00B33F36">
              <w:rPr>
                <w:rFonts w:cs="Arial"/>
                <w:szCs w:val="18"/>
              </w:rPr>
              <w:tab/>
              <w:t>A</w:t>
            </w:r>
            <w:r w:rsidRPr="00B33F36">
              <w:t>ctivated joint TCI state(s) include all PDCCH/PDSCH receptions and PUSCH/PUCCH.</w:t>
            </w:r>
          </w:p>
          <w:p w14:paraId="125B1E43" w14:textId="77777777" w:rsidR="00DE2461" w:rsidRPr="00B33F36" w:rsidRDefault="00DE2461" w:rsidP="00DE2461">
            <w:pPr>
              <w:pStyle w:val="B1"/>
              <w:spacing w:after="0"/>
              <w:ind w:left="0" w:firstLine="0"/>
              <w:rPr>
                <w:rFonts w:ascii="Arial" w:hAnsi="Arial"/>
                <w:bCs/>
                <w:iCs/>
                <w:sz w:val="18"/>
              </w:rPr>
            </w:pPr>
          </w:p>
          <w:p w14:paraId="36686231" w14:textId="4CA4BA12" w:rsidR="00DE2461" w:rsidRPr="00B33F36" w:rsidRDefault="00DE2461" w:rsidP="00DE2461">
            <w:pPr>
              <w:pStyle w:val="TAL"/>
              <w:rPr>
                <w:rFonts w:cs="Arial"/>
                <w:b/>
                <w:bCs/>
                <w:i/>
                <w:iCs/>
                <w:szCs w:val="18"/>
              </w:rPr>
            </w:pPr>
            <w:r w:rsidRPr="00B33F36">
              <w:rPr>
                <w:bCs/>
                <w:iCs/>
              </w:rPr>
              <w:t xml:space="preserve">A UE supporting this feature shall also indicate support of </w:t>
            </w:r>
            <w:r w:rsidRPr="00B33F36">
              <w:rPr>
                <w:i/>
                <w:iCs/>
              </w:rPr>
              <w:t>unifiedJointTCI-r17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tc>
        <w:tc>
          <w:tcPr>
            <w:tcW w:w="709" w:type="dxa"/>
          </w:tcPr>
          <w:p w14:paraId="5D8BB5D6" w14:textId="66831430" w:rsidR="00DE2461" w:rsidRPr="00B33F36" w:rsidRDefault="00DE2461" w:rsidP="00DE2461">
            <w:pPr>
              <w:pStyle w:val="TAL"/>
              <w:jc w:val="center"/>
            </w:pPr>
            <w:r w:rsidRPr="00B33F36">
              <w:t>Band</w:t>
            </w:r>
          </w:p>
        </w:tc>
        <w:tc>
          <w:tcPr>
            <w:tcW w:w="567" w:type="dxa"/>
          </w:tcPr>
          <w:p w14:paraId="53CBA9E2" w14:textId="4DAA527F" w:rsidR="00DE2461" w:rsidRPr="00B33F36" w:rsidRDefault="00DE2461" w:rsidP="00DE2461">
            <w:pPr>
              <w:pStyle w:val="TAL"/>
              <w:jc w:val="center"/>
            </w:pPr>
            <w:r w:rsidRPr="00B33F36">
              <w:t>No</w:t>
            </w:r>
          </w:p>
        </w:tc>
        <w:tc>
          <w:tcPr>
            <w:tcW w:w="709" w:type="dxa"/>
          </w:tcPr>
          <w:p w14:paraId="47412675" w14:textId="1A2BC2E8" w:rsidR="00DE2461" w:rsidRPr="00B33F36" w:rsidRDefault="00DE2461" w:rsidP="00DE2461">
            <w:pPr>
              <w:pStyle w:val="TAL"/>
              <w:jc w:val="center"/>
              <w:rPr>
                <w:bCs/>
                <w:iCs/>
              </w:rPr>
            </w:pPr>
            <w:r w:rsidRPr="00B33F36">
              <w:rPr>
                <w:bCs/>
                <w:iCs/>
              </w:rPr>
              <w:t>N/A</w:t>
            </w:r>
          </w:p>
        </w:tc>
        <w:tc>
          <w:tcPr>
            <w:tcW w:w="728" w:type="dxa"/>
          </w:tcPr>
          <w:p w14:paraId="296D2ACD" w14:textId="1BE0FFEC" w:rsidR="00DE2461" w:rsidRPr="00B33F36" w:rsidRDefault="00DE2461" w:rsidP="00DE2461">
            <w:pPr>
              <w:pStyle w:val="TAL"/>
              <w:jc w:val="center"/>
              <w:rPr>
                <w:bCs/>
                <w:iCs/>
              </w:rPr>
            </w:pPr>
            <w:r w:rsidRPr="00B33F36">
              <w:rPr>
                <w:bCs/>
                <w:iCs/>
              </w:rPr>
              <w:t>N/A</w:t>
            </w:r>
          </w:p>
        </w:tc>
      </w:tr>
      <w:tr w:rsidR="00B33F36" w:rsidRPr="00B33F36" w14:paraId="281F1494" w14:textId="77777777" w:rsidTr="004C06EC">
        <w:trPr>
          <w:cantSplit/>
          <w:tblHeader/>
        </w:trPr>
        <w:tc>
          <w:tcPr>
            <w:tcW w:w="6917" w:type="dxa"/>
          </w:tcPr>
          <w:p w14:paraId="27054CCD"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unifiedJointTCI-PC-association-r17</w:t>
            </w:r>
          </w:p>
          <w:p w14:paraId="11601D28" w14:textId="77777777" w:rsidR="00DE2461" w:rsidRPr="00B33F36" w:rsidRDefault="00DE2461" w:rsidP="00DE2461">
            <w:pPr>
              <w:pStyle w:val="TAL"/>
              <w:rPr>
                <w:rFonts w:cs="Arial"/>
                <w:szCs w:val="18"/>
              </w:rPr>
            </w:pPr>
            <w:r w:rsidRPr="00B33F36">
              <w:rPr>
                <w:rFonts w:cs="Arial"/>
                <w:szCs w:val="18"/>
                <w:lang w:eastAsia="en-GB"/>
              </w:rPr>
              <w:t xml:space="preserve">Indicates the support of </w:t>
            </w:r>
            <w:r w:rsidRPr="00B33F36">
              <w:rPr>
                <w:rFonts w:cs="Arial"/>
                <w:szCs w:val="18"/>
              </w:rPr>
              <w:t>association between TCI state and UL PC settings except for PL RS</w:t>
            </w:r>
            <w:r w:rsidRPr="00B33F36">
              <w:rPr>
                <w:rFonts w:cs="Arial"/>
                <w:i/>
                <w:iCs/>
                <w:szCs w:val="18"/>
                <w:lang w:eastAsia="en-GB"/>
              </w:rPr>
              <w:t xml:space="preserve"> </w:t>
            </w:r>
            <w:r w:rsidRPr="00B33F36">
              <w:rPr>
                <w:rFonts w:cs="Arial"/>
                <w:szCs w:val="18"/>
                <w:lang w:eastAsia="en-GB"/>
              </w:rPr>
              <w:t>f</w:t>
            </w:r>
            <w:r w:rsidRPr="00B33F36">
              <w:rPr>
                <w:rFonts w:cs="Arial"/>
                <w:szCs w:val="18"/>
              </w:rPr>
              <w:t>or PUCCH, PUSCH, and SRS.</w:t>
            </w:r>
          </w:p>
          <w:p w14:paraId="2F4B425A" w14:textId="77777777" w:rsidR="00DE2461" w:rsidRPr="00B33F36" w:rsidRDefault="00DE2461" w:rsidP="00DE2461">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53D40B9" w14:textId="77777777" w:rsidR="00DE2461" w:rsidRPr="00B33F36" w:rsidRDefault="00DE2461" w:rsidP="00DE2461">
            <w:pPr>
              <w:pStyle w:val="TAL"/>
              <w:jc w:val="center"/>
              <w:rPr>
                <w:rFonts w:cs="Arial"/>
                <w:szCs w:val="18"/>
              </w:rPr>
            </w:pPr>
            <w:r w:rsidRPr="00B33F36">
              <w:t>Band</w:t>
            </w:r>
          </w:p>
        </w:tc>
        <w:tc>
          <w:tcPr>
            <w:tcW w:w="567" w:type="dxa"/>
          </w:tcPr>
          <w:p w14:paraId="49E8E4BB" w14:textId="77777777" w:rsidR="00DE2461" w:rsidRPr="00B33F36" w:rsidRDefault="00DE2461" w:rsidP="00DE2461">
            <w:pPr>
              <w:pStyle w:val="TAL"/>
              <w:jc w:val="center"/>
              <w:rPr>
                <w:rFonts w:cs="Arial"/>
                <w:szCs w:val="18"/>
              </w:rPr>
            </w:pPr>
            <w:r w:rsidRPr="00B33F36">
              <w:t>No</w:t>
            </w:r>
          </w:p>
        </w:tc>
        <w:tc>
          <w:tcPr>
            <w:tcW w:w="709" w:type="dxa"/>
          </w:tcPr>
          <w:p w14:paraId="069BA697" w14:textId="77777777" w:rsidR="00DE2461" w:rsidRPr="00B33F36" w:rsidRDefault="00DE2461" w:rsidP="00DE2461">
            <w:pPr>
              <w:pStyle w:val="TAL"/>
              <w:jc w:val="center"/>
              <w:rPr>
                <w:bCs/>
                <w:iCs/>
              </w:rPr>
            </w:pPr>
            <w:r w:rsidRPr="00B33F36">
              <w:rPr>
                <w:bCs/>
                <w:iCs/>
              </w:rPr>
              <w:t>N/A</w:t>
            </w:r>
          </w:p>
        </w:tc>
        <w:tc>
          <w:tcPr>
            <w:tcW w:w="728" w:type="dxa"/>
          </w:tcPr>
          <w:p w14:paraId="1C529B5E" w14:textId="77777777" w:rsidR="00DE2461" w:rsidRPr="00B33F36" w:rsidRDefault="00DE2461" w:rsidP="00DE2461">
            <w:pPr>
              <w:pStyle w:val="TAL"/>
              <w:jc w:val="center"/>
              <w:rPr>
                <w:bCs/>
                <w:iCs/>
              </w:rPr>
            </w:pPr>
            <w:r w:rsidRPr="00B33F36">
              <w:rPr>
                <w:bCs/>
                <w:iCs/>
              </w:rPr>
              <w:t>N/A</w:t>
            </w:r>
          </w:p>
        </w:tc>
      </w:tr>
      <w:tr w:rsidR="00B33F36" w:rsidRPr="00B33F36" w14:paraId="674BD456" w14:textId="77777777" w:rsidTr="004C06EC">
        <w:trPr>
          <w:cantSplit/>
          <w:tblHeader/>
        </w:trPr>
        <w:tc>
          <w:tcPr>
            <w:tcW w:w="6917" w:type="dxa"/>
          </w:tcPr>
          <w:p w14:paraId="1828F3C7" w14:textId="77777777" w:rsidR="00DE2461" w:rsidRPr="00B33F36" w:rsidRDefault="00DE2461" w:rsidP="00DE2461">
            <w:pPr>
              <w:pStyle w:val="TAL"/>
              <w:rPr>
                <w:rFonts w:cs="Arial"/>
                <w:b/>
                <w:bCs/>
                <w:i/>
                <w:iCs/>
                <w:szCs w:val="18"/>
                <w:lang w:eastAsia="en-GB"/>
              </w:rPr>
            </w:pPr>
            <w:r w:rsidRPr="00B33F36">
              <w:rPr>
                <w:rFonts w:cs="Arial"/>
                <w:b/>
                <w:bCs/>
                <w:i/>
                <w:iCs/>
                <w:szCs w:val="18"/>
                <w:lang w:eastAsia="en-GB"/>
              </w:rPr>
              <w:t>unifiedJointTCI-perBWP-CA-r17</w:t>
            </w:r>
          </w:p>
          <w:p w14:paraId="761CEA4A" w14:textId="77777777" w:rsidR="00DE2461" w:rsidRPr="00B33F36" w:rsidRDefault="00DE2461" w:rsidP="00DE2461">
            <w:pPr>
              <w:pStyle w:val="TAL"/>
              <w:rPr>
                <w:rFonts w:cs="Arial"/>
                <w:szCs w:val="18"/>
              </w:rPr>
            </w:pPr>
            <w:r w:rsidRPr="00B33F36">
              <w:rPr>
                <w:rFonts w:cs="Arial"/>
                <w:szCs w:val="18"/>
              </w:rPr>
              <w:t>Indicates the support of TCI state list configuration per BWP when CA is configured.</w:t>
            </w:r>
          </w:p>
          <w:p w14:paraId="4E550049" w14:textId="77777777" w:rsidR="00DE2461" w:rsidRPr="00B33F36" w:rsidRDefault="00DE2461" w:rsidP="00DE2461">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2DF8BD79" w14:textId="77777777" w:rsidR="00DE2461" w:rsidRPr="00B33F36" w:rsidRDefault="00DE2461" w:rsidP="00DE2461">
            <w:pPr>
              <w:pStyle w:val="TAL"/>
              <w:jc w:val="center"/>
              <w:rPr>
                <w:rFonts w:cs="Arial"/>
                <w:szCs w:val="18"/>
              </w:rPr>
            </w:pPr>
            <w:r w:rsidRPr="00B33F36">
              <w:t>Band</w:t>
            </w:r>
          </w:p>
        </w:tc>
        <w:tc>
          <w:tcPr>
            <w:tcW w:w="567" w:type="dxa"/>
          </w:tcPr>
          <w:p w14:paraId="3A899357" w14:textId="77777777" w:rsidR="00DE2461" w:rsidRPr="00B33F36" w:rsidRDefault="00DE2461" w:rsidP="00DE2461">
            <w:pPr>
              <w:pStyle w:val="TAL"/>
              <w:jc w:val="center"/>
              <w:rPr>
                <w:rFonts w:cs="Arial"/>
                <w:szCs w:val="18"/>
              </w:rPr>
            </w:pPr>
            <w:r w:rsidRPr="00B33F36">
              <w:t>No</w:t>
            </w:r>
          </w:p>
        </w:tc>
        <w:tc>
          <w:tcPr>
            <w:tcW w:w="709" w:type="dxa"/>
          </w:tcPr>
          <w:p w14:paraId="4AE635EA" w14:textId="77777777" w:rsidR="00DE2461" w:rsidRPr="00B33F36" w:rsidRDefault="00DE2461" w:rsidP="00DE2461">
            <w:pPr>
              <w:pStyle w:val="TAL"/>
              <w:jc w:val="center"/>
              <w:rPr>
                <w:bCs/>
                <w:iCs/>
              </w:rPr>
            </w:pPr>
            <w:r w:rsidRPr="00B33F36">
              <w:rPr>
                <w:bCs/>
                <w:iCs/>
              </w:rPr>
              <w:t>N/A</w:t>
            </w:r>
          </w:p>
        </w:tc>
        <w:tc>
          <w:tcPr>
            <w:tcW w:w="728" w:type="dxa"/>
          </w:tcPr>
          <w:p w14:paraId="7CAF2C85" w14:textId="77777777" w:rsidR="00DE2461" w:rsidRPr="00B33F36" w:rsidRDefault="00DE2461" w:rsidP="00DE2461">
            <w:pPr>
              <w:pStyle w:val="TAL"/>
              <w:jc w:val="center"/>
              <w:rPr>
                <w:bCs/>
                <w:iCs/>
              </w:rPr>
            </w:pPr>
            <w:r w:rsidRPr="00B33F36">
              <w:rPr>
                <w:bCs/>
                <w:iCs/>
              </w:rPr>
              <w:t>N/A</w:t>
            </w:r>
          </w:p>
        </w:tc>
      </w:tr>
      <w:tr w:rsidR="00B33F36" w:rsidRPr="00B33F36" w14:paraId="290D19D1" w14:textId="77777777" w:rsidTr="0026000E">
        <w:trPr>
          <w:cantSplit/>
          <w:tblHeader/>
        </w:trPr>
        <w:tc>
          <w:tcPr>
            <w:tcW w:w="6917" w:type="dxa"/>
          </w:tcPr>
          <w:p w14:paraId="289C9420" w14:textId="77777777" w:rsidR="00DE2461" w:rsidRPr="00B33F36" w:rsidRDefault="00DE2461" w:rsidP="00DE2461">
            <w:pPr>
              <w:pStyle w:val="TAL"/>
              <w:rPr>
                <w:rFonts w:eastAsia="MS Mincho" w:cs="Arial"/>
                <w:b/>
                <w:bCs/>
                <w:i/>
                <w:iCs/>
                <w:szCs w:val="18"/>
              </w:rPr>
            </w:pPr>
            <w:r w:rsidRPr="00B33F36">
              <w:rPr>
                <w:rFonts w:eastAsia="MS Mincho" w:cs="Arial"/>
                <w:b/>
                <w:bCs/>
                <w:i/>
                <w:iCs/>
                <w:szCs w:val="18"/>
              </w:rPr>
              <w:t>unifiedJointTCI-SCellBFR-r17</w:t>
            </w:r>
          </w:p>
          <w:p w14:paraId="19EB5A1B" w14:textId="1BE7EA1C" w:rsidR="00DE2461" w:rsidRPr="00B33F36" w:rsidRDefault="00DE2461" w:rsidP="00DE2461">
            <w:pPr>
              <w:pStyle w:val="TAL"/>
              <w:rPr>
                <w:rFonts w:eastAsia="MS Mincho" w:cs="Arial"/>
                <w:szCs w:val="18"/>
              </w:rPr>
            </w:pPr>
            <w:r w:rsidRPr="00B33F36">
              <w:rPr>
                <w:rFonts w:eastAsia="MS Mincho" w:cs="Arial"/>
                <w:szCs w:val="18"/>
              </w:rPr>
              <w:t xml:space="preserve">Indicates the support of SCell BFR with unified TCI operation. The maximum number of CCs configured with SCell BFR with unified TCI framework in a band with SpCell BFR is given by </w:t>
            </w:r>
            <w:r w:rsidRPr="00B33F36">
              <w:rPr>
                <w:rFonts w:eastAsia="MS Mincho" w:cs="Arial"/>
                <w:i/>
                <w:iCs/>
                <w:szCs w:val="18"/>
              </w:rPr>
              <w:t>maxNumberSCellBFR-r16</w:t>
            </w:r>
            <w:r w:rsidRPr="00B33F36">
              <w:rPr>
                <w:rFonts w:eastAsia="MS Mincho" w:cs="Arial"/>
                <w:szCs w:val="18"/>
              </w:rPr>
              <w:t>. The UE supporting this feature assumes that maxNumberSCellBFR-r16 includes SpCell.</w:t>
            </w:r>
          </w:p>
          <w:p w14:paraId="1E4A55EA" w14:textId="77777777" w:rsidR="00DE2461" w:rsidRPr="00B33F36" w:rsidRDefault="00DE2461" w:rsidP="00DE2461">
            <w:pPr>
              <w:pStyle w:val="TAL"/>
              <w:rPr>
                <w:b/>
                <w:i/>
                <w:szCs w:val="18"/>
              </w:rPr>
            </w:pPr>
          </w:p>
        </w:tc>
        <w:tc>
          <w:tcPr>
            <w:tcW w:w="709" w:type="dxa"/>
          </w:tcPr>
          <w:p w14:paraId="24CEC627" w14:textId="74EC8669" w:rsidR="00DE2461" w:rsidRPr="00B33F36" w:rsidRDefault="00DE2461" w:rsidP="00DE2461">
            <w:pPr>
              <w:pStyle w:val="TAL"/>
              <w:jc w:val="center"/>
              <w:rPr>
                <w:rFonts w:cs="Arial"/>
                <w:szCs w:val="18"/>
              </w:rPr>
            </w:pPr>
            <w:r w:rsidRPr="00B33F36">
              <w:t>Band</w:t>
            </w:r>
          </w:p>
        </w:tc>
        <w:tc>
          <w:tcPr>
            <w:tcW w:w="567" w:type="dxa"/>
          </w:tcPr>
          <w:p w14:paraId="2B949F56" w14:textId="30ED6AB9" w:rsidR="00DE2461" w:rsidRPr="00B33F36" w:rsidRDefault="00DE2461" w:rsidP="00DE2461">
            <w:pPr>
              <w:pStyle w:val="TAL"/>
              <w:jc w:val="center"/>
              <w:rPr>
                <w:rFonts w:cs="Arial"/>
                <w:szCs w:val="18"/>
              </w:rPr>
            </w:pPr>
            <w:r w:rsidRPr="00B33F36">
              <w:t>No</w:t>
            </w:r>
          </w:p>
        </w:tc>
        <w:tc>
          <w:tcPr>
            <w:tcW w:w="709" w:type="dxa"/>
          </w:tcPr>
          <w:p w14:paraId="7FB15F8F" w14:textId="1F24095C" w:rsidR="00DE2461" w:rsidRPr="00B33F36" w:rsidRDefault="00DE2461" w:rsidP="00DE2461">
            <w:pPr>
              <w:pStyle w:val="TAL"/>
              <w:jc w:val="center"/>
              <w:rPr>
                <w:bCs/>
                <w:iCs/>
              </w:rPr>
            </w:pPr>
            <w:r w:rsidRPr="00B33F36">
              <w:rPr>
                <w:bCs/>
                <w:iCs/>
              </w:rPr>
              <w:t>N/A</w:t>
            </w:r>
          </w:p>
        </w:tc>
        <w:tc>
          <w:tcPr>
            <w:tcW w:w="728" w:type="dxa"/>
          </w:tcPr>
          <w:p w14:paraId="52ABEF6D" w14:textId="4487D335" w:rsidR="00DE2461" w:rsidRPr="00B33F36" w:rsidRDefault="00DE2461" w:rsidP="00DE2461">
            <w:pPr>
              <w:pStyle w:val="TAL"/>
              <w:jc w:val="center"/>
              <w:rPr>
                <w:bCs/>
                <w:iCs/>
              </w:rPr>
            </w:pPr>
            <w:r w:rsidRPr="00B33F36">
              <w:rPr>
                <w:bCs/>
                <w:iCs/>
              </w:rPr>
              <w:t>N/A</w:t>
            </w:r>
          </w:p>
        </w:tc>
      </w:tr>
      <w:tr w:rsidR="00B33F36" w:rsidRPr="00B33F36" w14:paraId="24E92F32" w14:textId="77777777" w:rsidTr="004C06EC">
        <w:trPr>
          <w:cantSplit/>
          <w:tblHeader/>
        </w:trPr>
        <w:tc>
          <w:tcPr>
            <w:tcW w:w="6917" w:type="dxa"/>
          </w:tcPr>
          <w:p w14:paraId="4773D82B" w14:textId="77777777" w:rsidR="00DE2461" w:rsidRPr="00B33F36" w:rsidRDefault="00DE2461" w:rsidP="00DE2461">
            <w:pPr>
              <w:pStyle w:val="TAL"/>
              <w:rPr>
                <w:rFonts w:cs="Arial"/>
                <w:b/>
                <w:bCs/>
                <w:i/>
                <w:iCs/>
                <w:szCs w:val="22"/>
                <w:lang w:eastAsia="en-GB"/>
              </w:rPr>
            </w:pPr>
            <w:r w:rsidRPr="00B33F36">
              <w:rPr>
                <w:rFonts w:cs="Arial"/>
                <w:b/>
                <w:bCs/>
                <w:i/>
                <w:iCs/>
                <w:szCs w:val="22"/>
                <w:lang w:eastAsia="en-GB"/>
              </w:rPr>
              <w:lastRenderedPageBreak/>
              <w:t>unifiedSeparateTCI-r17</w:t>
            </w:r>
          </w:p>
          <w:p w14:paraId="4238D345" w14:textId="77777777" w:rsidR="00DE2461" w:rsidRPr="00B33F36" w:rsidRDefault="00DE2461" w:rsidP="00DE2461">
            <w:pPr>
              <w:pStyle w:val="TAL"/>
              <w:rPr>
                <w:rFonts w:cs="Arial"/>
                <w:bCs/>
                <w:iCs/>
                <w:szCs w:val="18"/>
              </w:rPr>
            </w:pPr>
            <w:r w:rsidRPr="00B33F36">
              <w:rPr>
                <w:rFonts w:cs="Arial"/>
                <w:bCs/>
                <w:iCs/>
                <w:szCs w:val="18"/>
              </w:rPr>
              <w:t>Indicates the support of unified TCI state operation with joint DL/UL TCI update for intra-cell beam management including the support of:</w:t>
            </w:r>
          </w:p>
          <w:p w14:paraId="190DDC41"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DL TCI state per CC in a band</w:t>
            </w:r>
          </w:p>
          <w:p w14:paraId="43C76974"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UL TCI state per CC in a band</w:t>
            </w:r>
          </w:p>
          <w:p w14:paraId="542557B0"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including MAC CE based TCI state indication for one active DL/UL TCI state</w:t>
            </w:r>
          </w:p>
          <w:p w14:paraId="37A1DEE5" w14:textId="77777777" w:rsidR="00DE2461" w:rsidRPr="00B33F36" w:rsidRDefault="00DE2461" w:rsidP="00DE2461">
            <w:pPr>
              <w:pStyle w:val="TAL"/>
              <w:rPr>
                <w:rFonts w:cs="Arial"/>
                <w:bCs/>
                <w:iCs/>
                <w:szCs w:val="18"/>
              </w:rPr>
            </w:pPr>
          </w:p>
          <w:p w14:paraId="57F0B681" w14:textId="77777777" w:rsidR="00DE2461" w:rsidRPr="00B33F36" w:rsidRDefault="00DE2461" w:rsidP="00DE2461">
            <w:pPr>
              <w:pStyle w:val="TAL"/>
              <w:rPr>
                <w:rFonts w:cs="Arial"/>
                <w:bCs/>
                <w:iCs/>
                <w:szCs w:val="18"/>
              </w:rPr>
            </w:pPr>
            <w:r w:rsidRPr="00B33F36">
              <w:rPr>
                <w:rFonts w:cs="Arial"/>
                <w:szCs w:val="18"/>
              </w:rPr>
              <w:t>The capability signalling comprises the following parameters:</w:t>
            </w:r>
          </w:p>
          <w:p w14:paraId="48965F5C"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maxConfiguredDL-TCI-r17</w:t>
            </w:r>
            <w:r w:rsidRPr="00B33F36">
              <w:rPr>
                <w:rFonts w:ascii="Arial" w:hAnsi="Arial" w:cs="Arial"/>
                <w:sz w:val="18"/>
                <w:szCs w:val="18"/>
              </w:rPr>
              <w:t xml:space="preserve"> indicates the maximum number of configured DL TCI states per BWP per CC</w:t>
            </w:r>
          </w:p>
          <w:p w14:paraId="4BD526DC"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maxConfiguredUL-TCI-r17</w:t>
            </w:r>
            <w:r w:rsidRPr="00B33F36">
              <w:rPr>
                <w:rFonts w:ascii="Arial" w:hAnsi="Arial" w:cs="Arial"/>
                <w:sz w:val="18"/>
                <w:szCs w:val="18"/>
              </w:rPr>
              <w:t xml:space="preserve"> indicates the maximum number of configured UL TCI states per BWP per CC</w:t>
            </w:r>
          </w:p>
          <w:p w14:paraId="4B40A8FA"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maxActivatedDL-TCIAcrossCC-r17</w:t>
            </w:r>
            <w:r w:rsidRPr="00B33F36">
              <w:rPr>
                <w:rFonts w:ascii="Arial" w:hAnsi="Arial" w:cs="Arial"/>
                <w:sz w:val="18"/>
                <w:szCs w:val="18"/>
              </w:rPr>
              <w:t xml:space="preserve"> indicates the maximum number of MAC-CE activated DL TCI states across all CC(s) in a band</w:t>
            </w:r>
          </w:p>
          <w:p w14:paraId="0A9F5D9C"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maxActivatedUL-TCIAcrossCC-r17</w:t>
            </w:r>
            <w:r w:rsidRPr="00B33F36">
              <w:rPr>
                <w:rFonts w:ascii="Arial" w:hAnsi="Arial" w:cs="Arial"/>
                <w:sz w:val="18"/>
                <w:szCs w:val="18"/>
              </w:rPr>
              <w:t xml:space="preserve"> indicates the maximum number of MAC-CE activated UL TCI states across all CC(s) in a band</w:t>
            </w:r>
          </w:p>
          <w:p w14:paraId="1ED6D489" w14:textId="77777777" w:rsidR="00DE2461" w:rsidRPr="00B33F36" w:rsidRDefault="00DE2461" w:rsidP="00DE2461">
            <w:pPr>
              <w:pStyle w:val="B1"/>
              <w:spacing w:after="0"/>
              <w:rPr>
                <w:rFonts w:ascii="Arial" w:hAnsi="Arial" w:cs="Arial"/>
                <w:sz w:val="18"/>
                <w:szCs w:val="18"/>
              </w:rPr>
            </w:pPr>
          </w:p>
          <w:p w14:paraId="32A43B5A" w14:textId="77777777" w:rsidR="00DE2461" w:rsidRPr="00B33F36" w:rsidRDefault="00DE2461" w:rsidP="00DE2461">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If a UE supports </w:t>
            </w:r>
            <w:r w:rsidRPr="00B33F36">
              <w:rPr>
                <w:rFonts w:cs="Arial"/>
                <w:i/>
                <w:iCs/>
                <w:szCs w:val="18"/>
              </w:rPr>
              <w:t>unifiedSeparateTCI-InterCell-r17</w:t>
            </w:r>
            <w:r w:rsidRPr="00B33F36">
              <w:rPr>
                <w:rFonts w:cs="Arial"/>
                <w:szCs w:val="18"/>
              </w:rPr>
              <w:t xml:space="preserve">, the </w:t>
            </w:r>
            <w:r w:rsidRPr="00B33F36">
              <w:rPr>
                <w:rFonts w:eastAsia="MS Mincho" w:cs="Arial"/>
                <w:i/>
                <w:szCs w:val="18"/>
              </w:rPr>
              <w:t xml:space="preserve">maxConfiguredDL-TCI-r17 </w:t>
            </w:r>
            <w:r w:rsidRPr="00B33F36">
              <w:rPr>
                <w:rFonts w:cs="Arial"/>
                <w:szCs w:val="18"/>
              </w:rPr>
              <w:t xml:space="preserve">and </w:t>
            </w:r>
            <w:r w:rsidRPr="00B33F36">
              <w:rPr>
                <w:rFonts w:eastAsiaTheme="minorEastAsia" w:cs="Arial"/>
                <w:i/>
                <w:szCs w:val="18"/>
                <w:lang w:eastAsia="en-US"/>
              </w:rPr>
              <w:t xml:space="preserve">maxConfiguredUL-TCI-r17 </w:t>
            </w:r>
            <w:r w:rsidRPr="00B33F36">
              <w:rPr>
                <w:rFonts w:cs="Arial"/>
                <w:szCs w:val="18"/>
              </w:rPr>
              <w:t>apply to intra- and inter-cell beam management jointly.</w:t>
            </w:r>
          </w:p>
        </w:tc>
        <w:tc>
          <w:tcPr>
            <w:tcW w:w="709" w:type="dxa"/>
          </w:tcPr>
          <w:p w14:paraId="6185AC48" w14:textId="77777777" w:rsidR="00DE2461" w:rsidRPr="00B33F36" w:rsidRDefault="00DE2461" w:rsidP="00DE2461">
            <w:pPr>
              <w:pStyle w:val="TAL"/>
              <w:jc w:val="center"/>
              <w:rPr>
                <w:rFonts w:cs="Arial"/>
                <w:szCs w:val="18"/>
              </w:rPr>
            </w:pPr>
            <w:r w:rsidRPr="00B33F36">
              <w:t>Band</w:t>
            </w:r>
          </w:p>
        </w:tc>
        <w:tc>
          <w:tcPr>
            <w:tcW w:w="567" w:type="dxa"/>
          </w:tcPr>
          <w:p w14:paraId="602F3606" w14:textId="77777777" w:rsidR="00DE2461" w:rsidRPr="00B33F36" w:rsidRDefault="00DE2461" w:rsidP="00DE2461">
            <w:pPr>
              <w:pStyle w:val="TAL"/>
              <w:jc w:val="center"/>
              <w:rPr>
                <w:rFonts w:cs="Arial"/>
                <w:szCs w:val="18"/>
              </w:rPr>
            </w:pPr>
            <w:r w:rsidRPr="00B33F36">
              <w:t>No</w:t>
            </w:r>
          </w:p>
        </w:tc>
        <w:tc>
          <w:tcPr>
            <w:tcW w:w="709" w:type="dxa"/>
          </w:tcPr>
          <w:p w14:paraId="0E38654A" w14:textId="77777777" w:rsidR="00DE2461" w:rsidRPr="00B33F36" w:rsidRDefault="00DE2461" w:rsidP="00DE2461">
            <w:pPr>
              <w:pStyle w:val="TAL"/>
              <w:jc w:val="center"/>
              <w:rPr>
                <w:bCs/>
                <w:iCs/>
              </w:rPr>
            </w:pPr>
            <w:r w:rsidRPr="00B33F36">
              <w:rPr>
                <w:bCs/>
                <w:iCs/>
              </w:rPr>
              <w:t>N/A</w:t>
            </w:r>
          </w:p>
        </w:tc>
        <w:tc>
          <w:tcPr>
            <w:tcW w:w="728" w:type="dxa"/>
          </w:tcPr>
          <w:p w14:paraId="24928AF2" w14:textId="77777777" w:rsidR="00DE2461" w:rsidRPr="00B33F36" w:rsidRDefault="00DE2461" w:rsidP="00DE2461">
            <w:pPr>
              <w:pStyle w:val="TAL"/>
              <w:jc w:val="center"/>
              <w:rPr>
                <w:bCs/>
                <w:iCs/>
              </w:rPr>
            </w:pPr>
            <w:r w:rsidRPr="00B33F36">
              <w:rPr>
                <w:bCs/>
                <w:iCs/>
              </w:rPr>
              <w:t>N/A</w:t>
            </w:r>
          </w:p>
        </w:tc>
      </w:tr>
      <w:tr w:rsidR="00B33F36" w:rsidRPr="00B33F36" w14:paraId="4039C7F4" w14:textId="77777777" w:rsidTr="004C06EC">
        <w:trPr>
          <w:cantSplit/>
          <w:tblHeader/>
        </w:trPr>
        <w:tc>
          <w:tcPr>
            <w:tcW w:w="6917" w:type="dxa"/>
          </w:tcPr>
          <w:p w14:paraId="43438465" w14:textId="77777777" w:rsidR="00DE2461" w:rsidRPr="00B33F36" w:rsidRDefault="00DE2461" w:rsidP="00DE2461">
            <w:pPr>
              <w:pStyle w:val="TAL"/>
              <w:rPr>
                <w:rFonts w:cs="Arial"/>
                <w:b/>
                <w:bCs/>
                <w:i/>
                <w:iCs/>
                <w:szCs w:val="22"/>
                <w:lang w:eastAsia="en-GB"/>
              </w:rPr>
            </w:pPr>
            <w:r w:rsidRPr="00B33F36">
              <w:rPr>
                <w:rFonts w:cs="Arial"/>
                <w:b/>
                <w:bCs/>
                <w:i/>
                <w:iCs/>
                <w:szCs w:val="22"/>
                <w:lang w:eastAsia="en-GB"/>
              </w:rPr>
              <w:t>unifiedSeparateTCI-commonMultiCC-r17</w:t>
            </w:r>
          </w:p>
          <w:p w14:paraId="103B00B8" w14:textId="77777777" w:rsidR="00DE2461" w:rsidRPr="00B33F36" w:rsidRDefault="00DE2461" w:rsidP="00DE2461">
            <w:pPr>
              <w:pStyle w:val="TAL"/>
              <w:rPr>
                <w:rFonts w:cs="Arial"/>
                <w:szCs w:val="22"/>
                <w:lang w:eastAsia="en-GB"/>
              </w:rPr>
            </w:pPr>
            <w:r w:rsidRPr="00B33F36">
              <w:rPr>
                <w:rFonts w:cs="Arial"/>
                <w:szCs w:val="22"/>
                <w:lang w:eastAsia="en-GB"/>
              </w:rPr>
              <w:t>Indicates the Common multi-CC DL/UL-TCI state ID update and activation.</w:t>
            </w:r>
          </w:p>
          <w:p w14:paraId="42974725" w14:textId="77777777" w:rsidR="00DE2461" w:rsidRPr="00B33F36" w:rsidRDefault="00DE2461" w:rsidP="00DE2461">
            <w:pPr>
              <w:pStyle w:val="TAL"/>
              <w:rPr>
                <w:rFonts w:cs="Arial"/>
                <w:b/>
                <w:bCs/>
                <w:i/>
                <w:iCs/>
                <w:szCs w:val="22"/>
                <w:lang w:eastAsia="en-GB"/>
              </w:rPr>
            </w:pPr>
          </w:p>
          <w:p w14:paraId="4091280A" w14:textId="5D2A1ADF" w:rsidR="00DE2461" w:rsidRPr="00B33F36" w:rsidRDefault="00DE2461" w:rsidP="00DE2461">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1BB9DA0E" w14:textId="77777777" w:rsidR="00DE2461" w:rsidRPr="00B33F36" w:rsidRDefault="00DE2461" w:rsidP="00DE2461">
            <w:pPr>
              <w:pStyle w:val="TAL"/>
              <w:jc w:val="center"/>
              <w:rPr>
                <w:rFonts w:cs="Arial"/>
                <w:szCs w:val="18"/>
              </w:rPr>
            </w:pPr>
            <w:r w:rsidRPr="00B33F36">
              <w:t>Band</w:t>
            </w:r>
          </w:p>
        </w:tc>
        <w:tc>
          <w:tcPr>
            <w:tcW w:w="567" w:type="dxa"/>
          </w:tcPr>
          <w:p w14:paraId="43EF1D6F" w14:textId="77777777" w:rsidR="00DE2461" w:rsidRPr="00B33F36" w:rsidRDefault="00DE2461" w:rsidP="00DE2461">
            <w:pPr>
              <w:pStyle w:val="TAL"/>
              <w:jc w:val="center"/>
              <w:rPr>
                <w:rFonts w:cs="Arial"/>
                <w:szCs w:val="18"/>
              </w:rPr>
            </w:pPr>
            <w:r w:rsidRPr="00B33F36">
              <w:t>No</w:t>
            </w:r>
          </w:p>
        </w:tc>
        <w:tc>
          <w:tcPr>
            <w:tcW w:w="709" w:type="dxa"/>
          </w:tcPr>
          <w:p w14:paraId="4748F6B4" w14:textId="77777777" w:rsidR="00DE2461" w:rsidRPr="00B33F36" w:rsidRDefault="00DE2461" w:rsidP="00DE2461">
            <w:pPr>
              <w:pStyle w:val="TAL"/>
              <w:jc w:val="center"/>
              <w:rPr>
                <w:bCs/>
                <w:iCs/>
              </w:rPr>
            </w:pPr>
            <w:r w:rsidRPr="00B33F36">
              <w:rPr>
                <w:bCs/>
                <w:iCs/>
              </w:rPr>
              <w:t>N/A</w:t>
            </w:r>
          </w:p>
        </w:tc>
        <w:tc>
          <w:tcPr>
            <w:tcW w:w="728" w:type="dxa"/>
          </w:tcPr>
          <w:p w14:paraId="552D26E3" w14:textId="77777777" w:rsidR="00DE2461" w:rsidRPr="00B33F36" w:rsidRDefault="00DE2461" w:rsidP="00DE2461">
            <w:pPr>
              <w:pStyle w:val="TAL"/>
              <w:jc w:val="center"/>
              <w:rPr>
                <w:bCs/>
                <w:iCs/>
              </w:rPr>
            </w:pPr>
            <w:r w:rsidRPr="00B33F36">
              <w:rPr>
                <w:bCs/>
                <w:iCs/>
              </w:rPr>
              <w:t>N/A</w:t>
            </w:r>
          </w:p>
        </w:tc>
      </w:tr>
      <w:tr w:rsidR="00B33F36" w:rsidRPr="00B33F36" w14:paraId="08064C66" w14:textId="77777777" w:rsidTr="004C06EC">
        <w:trPr>
          <w:cantSplit/>
          <w:tblHeader/>
        </w:trPr>
        <w:tc>
          <w:tcPr>
            <w:tcW w:w="6917" w:type="dxa"/>
          </w:tcPr>
          <w:p w14:paraId="6C55A664" w14:textId="1B04A032" w:rsidR="00DE2461" w:rsidRPr="00B33F36" w:rsidRDefault="00DE2461" w:rsidP="00DE2461">
            <w:pPr>
              <w:pStyle w:val="TAL"/>
              <w:rPr>
                <w:b/>
                <w:i/>
              </w:rPr>
            </w:pPr>
            <w:r w:rsidRPr="00B33F36">
              <w:rPr>
                <w:b/>
                <w:i/>
              </w:rPr>
              <w:t>unifiedSeparateTCI-InterCell-r17</w:t>
            </w:r>
          </w:p>
          <w:p w14:paraId="2CDD473C" w14:textId="77777777" w:rsidR="00DE2461" w:rsidRPr="00B33F36" w:rsidRDefault="00DE2461" w:rsidP="00DE2461">
            <w:pPr>
              <w:pStyle w:val="TAL"/>
              <w:rPr>
                <w:rFonts w:cs="Arial"/>
                <w:szCs w:val="22"/>
                <w:lang w:eastAsia="en-GB"/>
              </w:rPr>
            </w:pPr>
            <w:r w:rsidRPr="00B33F36">
              <w:rPr>
                <w:rFonts w:cs="Arial"/>
                <w:szCs w:val="22"/>
                <w:lang w:eastAsia="en-GB"/>
              </w:rPr>
              <w:t>Indicates the support of unified TCI with separate DL/UL TCI update for inter-cell beam management with more than one MAC-CE activated separate TCI state per CC.</w:t>
            </w:r>
          </w:p>
          <w:p w14:paraId="40029AD8" w14:textId="77777777" w:rsidR="00DE2461" w:rsidRPr="00B33F36" w:rsidRDefault="00DE2461" w:rsidP="00DE2461">
            <w:pPr>
              <w:pStyle w:val="TAL"/>
              <w:rPr>
                <w:rFonts w:cs="Arial"/>
                <w:b/>
                <w:bCs/>
                <w:i/>
                <w:iCs/>
                <w:szCs w:val="22"/>
                <w:lang w:eastAsia="en-GB"/>
              </w:rPr>
            </w:pPr>
          </w:p>
          <w:p w14:paraId="3EFB2656" w14:textId="77777777" w:rsidR="00DE2461" w:rsidRPr="00B33F36" w:rsidRDefault="00DE2461" w:rsidP="00DE2461">
            <w:pPr>
              <w:pStyle w:val="TAL"/>
              <w:rPr>
                <w:rFonts w:cs="Arial"/>
                <w:b/>
                <w:bCs/>
                <w:i/>
                <w:iCs/>
                <w:szCs w:val="22"/>
                <w:lang w:eastAsia="en-GB"/>
              </w:rPr>
            </w:pPr>
            <w:r w:rsidRPr="00B33F36">
              <w:rPr>
                <w:rFonts w:cs="Arial"/>
                <w:szCs w:val="18"/>
              </w:rPr>
              <w:t>This feature also includes following parameters:</w:t>
            </w:r>
          </w:p>
          <w:p w14:paraId="43FA913A" w14:textId="3355CC35" w:rsidR="00DE2461" w:rsidRPr="00B33F36" w:rsidRDefault="00DE2461" w:rsidP="00DE2461">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k-DL-PerCC-r17</w:t>
            </w:r>
            <w:r w:rsidRPr="00B33F36">
              <w:rPr>
                <w:rFonts w:ascii="Arial" w:hAnsi="Arial" w:cs="Arial"/>
                <w:sz w:val="18"/>
                <w:szCs w:val="18"/>
                <w:lang w:eastAsia="en-GB"/>
              </w:rPr>
              <w:t xml:space="preserve"> indicates the number of additional MAC-CE activated DL TCI states per CC in a band</w:t>
            </w:r>
          </w:p>
          <w:p w14:paraId="7EA22BB1" w14:textId="7D87D601" w:rsidR="00DE2461" w:rsidRPr="00B33F36" w:rsidRDefault="00DE2461" w:rsidP="00DE2461">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k-UL-PerCC-r17</w:t>
            </w:r>
            <w:r w:rsidRPr="00B33F36">
              <w:rPr>
                <w:rFonts w:ascii="Arial" w:hAnsi="Arial" w:cs="Arial"/>
                <w:sz w:val="18"/>
                <w:szCs w:val="18"/>
                <w:lang w:eastAsia="en-GB"/>
              </w:rPr>
              <w:t xml:space="preserve"> indicates the number of additional MAC-CE activated UL TCI states per CC in a band</w:t>
            </w:r>
          </w:p>
          <w:p w14:paraId="2E732C66" w14:textId="5F29F2E0" w:rsidR="00DE2461" w:rsidRPr="00B33F36" w:rsidRDefault="00DE2461" w:rsidP="00DE2461">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k-DL-AcrossCC-r17</w:t>
            </w:r>
            <w:r w:rsidRPr="00B33F36">
              <w:rPr>
                <w:rFonts w:ascii="Arial" w:hAnsi="Arial" w:cs="Arial"/>
                <w:sz w:val="18"/>
                <w:szCs w:val="18"/>
                <w:lang w:eastAsia="en-GB"/>
              </w:rPr>
              <w:t xml:space="preserve"> indicates the number of additional MAC-CE activated DL TCI states across all CC(s) in a band</w:t>
            </w:r>
          </w:p>
          <w:p w14:paraId="137B0BB7" w14:textId="675767CB" w:rsidR="00DE2461" w:rsidRPr="00B33F36" w:rsidRDefault="00DE2461" w:rsidP="00DE2461">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k-UL-AcrossCC-r17</w:t>
            </w:r>
            <w:r w:rsidRPr="00B33F36">
              <w:rPr>
                <w:rFonts w:ascii="Arial" w:hAnsi="Arial" w:cs="Arial"/>
                <w:sz w:val="18"/>
                <w:szCs w:val="18"/>
                <w:lang w:eastAsia="en-GB"/>
              </w:rPr>
              <w:t xml:space="preserve"> indicates the number of additional MAC-CE activated UL TCI states across all CC(s) in a band</w:t>
            </w:r>
          </w:p>
          <w:p w14:paraId="727D29F8" w14:textId="77777777" w:rsidR="00DE2461" w:rsidRPr="00B33F36" w:rsidRDefault="00DE2461" w:rsidP="00DE2461">
            <w:pPr>
              <w:pStyle w:val="TAL"/>
              <w:rPr>
                <w:rFonts w:cs="Arial"/>
                <w:b/>
                <w:bCs/>
                <w:i/>
                <w:iCs/>
                <w:szCs w:val="22"/>
                <w:lang w:eastAsia="en-GB"/>
              </w:rPr>
            </w:pPr>
          </w:p>
          <w:p w14:paraId="71F06084" w14:textId="77777777" w:rsidR="00DE2461" w:rsidRPr="00B33F36" w:rsidRDefault="00DE2461" w:rsidP="00DE2461">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unifiedSeparateTCI-r17</w:t>
            </w:r>
            <w:r w:rsidRPr="00B33F36">
              <w:rPr>
                <w:rFonts w:cs="Arial"/>
                <w:szCs w:val="18"/>
              </w:rPr>
              <w:t>.</w:t>
            </w:r>
          </w:p>
          <w:p w14:paraId="2DB38A09" w14:textId="77777777" w:rsidR="00DE2461" w:rsidRPr="00B33F36" w:rsidRDefault="00DE2461" w:rsidP="00DE2461">
            <w:pPr>
              <w:pStyle w:val="TAL"/>
              <w:rPr>
                <w:rFonts w:cs="Arial"/>
                <w:b/>
                <w:bCs/>
                <w:i/>
                <w:iCs/>
                <w:szCs w:val="18"/>
              </w:rPr>
            </w:pPr>
          </w:p>
          <w:p w14:paraId="46BFFBAA" w14:textId="123AE5C0" w:rsidR="00DE2461" w:rsidRPr="00B33F36" w:rsidRDefault="00DE2461" w:rsidP="00DE2461">
            <w:pPr>
              <w:pStyle w:val="TAN"/>
              <w:rPr>
                <w:b/>
                <w:i/>
              </w:rPr>
            </w:pPr>
            <w:r w:rsidRPr="00B33F36">
              <w:rPr>
                <w:lang w:eastAsia="en-GB"/>
              </w:rPr>
              <w:t>NOTE:</w:t>
            </w:r>
            <w:r w:rsidRPr="00B33F36">
              <w:rPr>
                <w:rFonts w:cs="Arial"/>
                <w:szCs w:val="18"/>
                <w:lang w:eastAsia="en-GB"/>
              </w:rPr>
              <w:tab/>
            </w:r>
            <w:r w:rsidRPr="00B33F36">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33F36">
              <w:rPr>
                <w:i/>
                <w:iCs/>
                <w:lang w:eastAsia="en-GB"/>
              </w:rPr>
              <w:t>unifiedSeparateTCI-r17</w:t>
            </w:r>
            <w:r w:rsidRPr="00B33F36">
              <w:rPr>
                <w:lang w:eastAsia="en-GB"/>
              </w:rPr>
              <w:t xml:space="preserve">. The signalled value in </w:t>
            </w:r>
            <w:r w:rsidRPr="00B33F36">
              <w:rPr>
                <w:rFonts w:cs="Arial"/>
                <w:i/>
                <w:iCs/>
                <w:szCs w:val="22"/>
                <w:lang w:eastAsia="en-GB"/>
              </w:rPr>
              <w:t xml:space="preserve">k-DL-AcrossCC-r17 </w:t>
            </w:r>
            <w:r w:rsidRPr="00B33F36">
              <w:rPr>
                <w:lang w:eastAsia="en-GB"/>
              </w:rPr>
              <w:t>(</w:t>
            </w:r>
            <w:r w:rsidRPr="00B33F36">
              <w:rPr>
                <w:rFonts w:cs="Arial"/>
                <w:i/>
                <w:iCs/>
                <w:szCs w:val="22"/>
                <w:lang w:eastAsia="en-GB"/>
              </w:rPr>
              <w:t>k-UL-AcrossCC-r17</w:t>
            </w:r>
            <w:r w:rsidRPr="00B33F36">
              <w:rPr>
                <w:lang w:eastAsia="en-GB"/>
              </w:rPr>
              <w:t xml:space="preserve">) plus the signalled value in </w:t>
            </w:r>
            <w:r w:rsidRPr="00B33F36">
              <w:rPr>
                <w:rFonts w:eastAsia="MS Mincho" w:cs="Arial"/>
                <w:i/>
                <w:szCs w:val="18"/>
              </w:rPr>
              <w:t xml:space="preserve">maxActivatedDL-TCIAcrossCC-r17 </w:t>
            </w:r>
            <w:r w:rsidRPr="00B33F36">
              <w:rPr>
                <w:rFonts w:eastAsia="MS Mincho" w:cs="Arial"/>
                <w:iCs/>
                <w:szCs w:val="18"/>
              </w:rPr>
              <w:t>(</w:t>
            </w:r>
            <w:r w:rsidRPr="00B33F36">
              <w:rPr>
                <w:rFonts w:eastAsia="MS Mincho" w:cs="Arial"/>
                <w:i/>
                <w:szCs w:val="18"/>
              </w:rPr>
              <w:t>maxActivatedUL-TCIAcrossCC-r17</w:t>
            </w:r>
            <w:r w:rsidRPr="00B33F36">
              <w:rPr>
                <w:rFonts w:eastAsia="MS Mincho" w:cs="Arial"/>
                <w:iCs/>
                <w:szCs w:val="18"/>
              </w:rPr>
              <w:t>)</w:t>
            </w:r>
            <w:r w:rsidRPr="00B33F36">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DE2461" w:rsidRPr="00B33F36" w:rsidRDefault="00DE2461" w:rsidP="00DE2461">
            <w:pPr>
              <w:pStyle w:val="TAL"/>
              <w:jc w:val="center"/>
              <w:rPr>
                <w:rFonts w:cs="Arial"/>
                <w:szCs w:val="18"/>
              </w:rPr>
            </w:pPr>
            <w:r w:rsidRPr="00B33F36">
              <w:t>Band</w:t>
            </w:r>
          </w:p>
        </w:tc>
        <w:tc>
          <w:tcPr>
            <w:tcW w:w="567" w:type="dxa"/>
          </w:tcPr>
          <w:p w14:paraId="37922C10" w14:textId="77777777" w:rsidR="00DE2461" w:rsidRPr="00B33F36" w:rsidRDefault="00DE2461" w:rsidP="00DE2461">
            <w:pPr>
              <w:pStyle w:val="TAL"/>
              <w:jc w:val="center"/>
              <w:rPr>
                <w:rFonts w:cs="Arial"/>
                <w:szCs w:val="18"/>
              </w:rPr>
            </w:pPr>
            <w:r w:rsidRPr="00B33F36">
              <w:t>No</w:t>
            </w:r>
          </w:p>
        </w:tc>
        <w:tc>
          <w:tcPr>
            <w:tcW w:w="709" w:type="dxa"/>
          </w:tcPr>
          <w:p w14:paraId="7DB13CD9" w14:textId="77777777" w:rsidR="00DE2461" w:rsidRPr="00B33F36" w:rsidRDefault="00DE2461" w:rsidP="00DE2461">
            <w:pPr>
              <w:pStyle w:val="TAL"/>
              <w:jc w:val="center"/>
              <w:rPr>
                <w:bCs/>
                <w:iCs/>
              </w:rPr>
            </w:pPr>
            <w:r w:rsidRPr="00B33F36">
              <w:rPr>
                <w:bCs/>
                <w:iCs/>
              </w:rPr>
              <w:t>N/A</w:t>
            </w:r>
          </w:p>
        </w:tc>
        <w:tc>
          <w:tcPr>
            <w:tcW w:w="728" w:type="dxa"/>
          </w:tcPr>
          <w:p w14:paraId="13784546" w14:textId="77777777" w:rsidR="00DE2461" w:rsidRPr="00B33F36" w:rsidRDefault="00DE2461" w:rsidP="00DE2461">
            <w:pPr>
              <w:pStyle w:val="TAL"/>
              <w:jc w:val="center"/>
              <w:rPr>
                <w:bCs/>
                <w:iCs/>
              </w:rPr>
            </w:pPr>
            <w:r w:rsidRPr="00B33F36">
              <w:rPr>
                <w:bCs/>
                <w:iCs/>
              </w:rPr>
              <w:t>N/A</w:t>
            </w:r>
          </w:p>
        </w:tc>
      </w:tr>
      <w:tr w:rsidR="00B33F36" w:rsidRPr="00B33F36" w14:paraId="54309703" w14:textId="77777777" w:rsidTr="004C06EC">
        <w:trPr>
          <w:cantSplit/>
          <w:tblHeader/>
        </w:trPr>
        <w:tc>
          <w:tcPr>
            <w:tcW w:w="6917" w:type="dxa"/>
          </w:tcPr>
          <w:p w14:paraId="218ACDAF" w14:textId="77777777" w:rsidR="00DE2461" w:rsidRPr="00B33F36" w:rsidRDefault="00DE2461" w:rsidP="00DE2461">
            <w:pPr>
              <w:pStyle w:val="TAL"/>
              <w:rPr>
                <w:rFonts w:cs="Arial"/>
                <w:b/>
                <w:bCs/>
                <w:i/>
                <w:iCs/>
                <w:szCs w:val="22"/>
                <w:lang w:eastAsia="en-GB"/>
              </w:rPr>
            </w:pPr>
            <w:r w:rsidRPr="00B33F36">
              <w:rPr>
                <w:rFonts w:cs="Arial"/>
                <w:b/>
                <w:bCs/>
                <w:i/>
                <w:iCs/>
                <w:szCs w:val="22"/>
                <w:lang w:eastAsia="en-GB"/>
              </w:rPr>
              <w:t>unifiedSeparateTCI-ListSharingCA-r17</w:t>
            </w:r>
          </w:p>
          <w:p w14:paraId="650187C4" w14:textId="77777777" w:rsidR="00DE2461" w:rsidRPr="00B33F36" w:rsidRDefault="00DE2461" w:rsidP="00DE2461">
            <w:pPr>
              <w:pStyle w:val="TAL"/>
              <w:rPr>
                <w:b/>
                <w:i/>
              </w:rPr>
            </w:pPr>
            <w:r w:rsidRPr="00B33F36">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DE2461" w:rsidRPr="00B33F36" w:rsidRDefault="00DE2461" w:rsidP="00DE2461">
            <w:pPr>
              <w:pStyle w:val="TAL"/>
              <w:jc w:val="center"/>
              <w:rPr>
                <w:rFonts w:cs="Arial"/>
                <w:szCs w:val="18"/>
              </w:rPr>
            </w:pPr>
            <w:r w:rsidRPr="00B33F36">
              <w:t>Band</w:t>
            </w:r>
          </w:p>
        </w:tc>
        <w:tc>
          <w:tcPr>
            <w:tcW w:w="567" w:type="dxa"/>
          </w:tcPr>
          <w:p w14:paraId="68BE68E1" w14:textId="77777777" w:rsidR="00DE2461" w:rsidRPr="00B33F36" w:rsidRDefault="00DE2461" w:rsidP="00DE2461">
            <w:pPr>
              <w:pStyle w:val="TAL"/>
              <w:jc w:val="center"/>
              <w:rPr>
                <w:rFonts w:cs="Arial"/>
                <w:szCs w:val="18"/>
              </w:rPr>
            </w:pPr>
            <w:r w:rsidRPr="00B33F36">
              <w:t>No</w:t>
            </w:r>
          </w:p>
        </w:tc>
        <w:tc>
          <w:tcPr>
            <w:tcW w:w="709" w:type="dxa"/>
          </w:tcPr>
          <w:p w14:paraId="6BCA5D19" w14:textId="77777777" w:rsidR="00DE2461" w:rsidRPr="00B33F36" w:rsidRDefault="00DE2461" w:rsidP="00DE2461">
            <w:pPr>
              <w:pStyle w:val="TAL"/>
              <w:jc w:val="center"/>
              <w:rPr>
                <w:bCs/>
                <w:iCs/>
              </w:rPr>
            </w:pPr>
            <w:r w:rsidRPr="00B33F36">
              <w:rPr>
                <w:bCs/>
                <w:iCs/>
              </w:rPr>
              <w:t>N/A</w:t>
            </w:r>
          </w:p>
        </w:tc>
        <w:tc>
          <w:tcPr>
            <w:tcW w:w="728" w:type="dxa"/>
          </w:tcPr>
          <w:p w14:paraId="4D626E5C" w14:textId="77777777" w:rsidR="00DE2461" w:rsidRPr="00B33F36" w:rsidRDefault="00DE2461" w:rsidP="00DE2461">
            <w:pPr>
              <w:pStyle w:val="TAL"/>
              <w:jc w:val="center"/>
              <w:rPr>
                <w:bCs/>
                <w:iCs/>
              </w:rPr>
            </w:pPr>
            <w:r w:rsidRPr="00B33F36">
              <w:rPr>
                <w:bCs/>
                <w:iCs/>
              </w:rPr>
              <w:t>N/A</w:t>
            </w:r>
          </w:p>
        </w:tc>
      </w:tr>
      <w:tr w:rsidR="00B33F36" w:rsidRPr="00B33F36" w14:paraId="517A5EAD" w14:textId="77777777" w:rsidTr="0026000E">
        <w:trPr>
          <w:cantSplit/>
          <w:tblHeader/>
        </w:trPr>
        <w:tc>
          <w:tcPr>
            <w:tcW w:w="6917" w:type="dxa"/>
          </w:tcPr>
          <w:p w14:paraId="3801C30F" w14:textId="1E71D894" w:rsidR="00DE2461" w:rsidRPr="00B33F36" w:rsidRDefault="00DE2461" w:rsidP="00DE2461">
            <w:pPr>
              <w:pStyle w:val="TAL"/>
              <w:rPr>
                <w:rFonts w:cs="Arial"/>
                <w:b/>
                <w:bCs/>
                <w:i/>
                <w:iCs/>
                <w:szCs w:val="22"/>
                <w:lang w:eastAsia="en-GB"/>
              </w:rPr>
            </w:pPr>
            <w:r w:rsidRPr="00B33F36">
              <w:rPr>
                <w:rFonts w:cs="Arial"/>
                <w:b/>
                <w:bCs/>
                <w:i/>
                <w:iCs/>
                <w:szCs w:val="22"/>
                <w:lang w:eastAsia="en-GB"/>
              </w:rPr>
              <w:lastRenderedPageBreak/>
              <w:t>unifiedSeparateTCI-multiMAC-CE-r17</w:t>
            </w:r>
            <w:r w:rsidR="00A95DAE" w:rsidRPr="00B33F36">
              <w:rPr>
                <w:rFonts w:cs="Arial"/>
                <w:b/>
                <w:bCs/>
                <w:i/>
                <w:iCs/>
                <w:szCs w:val="22"/>
                <w:lang w:eastAsia="en-GB"/>
              </w:rPr>
              <w:t>,</w:t>
            </w:r>
            <w:r w:rsidR="00A95DAE" w:rsidRPr="00B33F36">
              <w:rPr>
                <w:rFonts w:cs="Arial"/>
                <w:b/>
                <w:bCs/>
                <w:i/>
                <w:iCs/>
                <w:szCs w:val="18"/>
              </w:rPr>
              <w:t xml:space="preserve"> u</w:t>
            </w:r>
            <w:r w:rsidR="00A95DAE" w:rsidRPr="00B33F36">
              <w:rPr>
                <w:b/>
                <w:bCs/>
                <w:i/>
                <w:iCs/>
              </w:rPr>
              <w:t>nifiedSeparateTCI-multiMAC-CE-v17b0</w:t>
            </w:r>
          </w:p>
          <w:p w14:paraId="36A4F336" w14:textId="77777777" w:rsidR="00DE2461" w:rsidRPr="00B33F36" w:rsidRDefault="00DE2461" w:rsidP="00DE2461">
            <w:pPr>
              <w:pStyle w:val="TAL"/>
              <w:rPr>
                <w:rFonts w:cs="Arial"/>
                <w:szCs w:val="18"/>
              </w:rPr>
            </w:pPr>
            <w:r w:rsidRPr="00B33F36">
              <w:rPr>
                <w:rFonts w:cs="Arial"/>
                <w:szCs w:val="18"/>
              </w:rPr>
              <w:t>Indicates TCI state indication for update and activation a) MAC-CE+DCI-based TCI state indication (use of DCI formats 1_1/1_2 with DL assignment)</w:t>
            </w:r>
          </w:p>
          <w:p w14:paraId="71133382" w14:textId="77777777" w:rsidR="00DE2461" w:rsidRPr="00B33F36" w:rsidRDefault="00DE2461" w:rsidP="00DE2461">
            <w:pPr>
              <w:pStyle w:val="TAL"/>
              <w:rPr>
                <w:rFonts w:cs="Arial"/>
                <w:szCs w:val="18"/>
              </w:rPr>
            </w:pPr>
            <w:r w:rsidRPr="00B33F36">
              <w:rPr>
                <w:rFonts w:cs="Arial"/>
                <w:szCs w:val="18"/>
              </w:rPr>
              <w:t>And b) MAC-CE+DCI-based TCI state indication (use of DCI formats 1_1/1_2 without DL assignment).</w:t>
            </w:r>
          </w:p>
          <w:p w14:paraId="7B602F79" w14:textId="77777777" w:rsidR="00DE2461" w:rsidRPr="00B33F36" w:rsidRDefault="00DE2461" w:rsidP="00DE2461">
            <w:pPr>
              <w:pStyle w:val="TAL"/>
              <w:rPr>
                <w:rFonts w:cs="Arial"/>
                <w:szCs w:val="18"/>
              </w:rPr>
            </w:pPr>
          </w:p>
          <w:p w14:paraId="48BDF4F4" w14:textId="599D743D" w:rsidR="00DE2461" w:rsidRPr="00B33F36" w:rsidRDefault="00DE2461" w:rsidP="00DE2461">
            <w:pPr>
              <w:pStyle w:val="TAL"/>
              <w:rPr>
                <w:rFonts w:cs="Arial"/>
                <w:szCs w:val="18"/>
              </w:rPr>
            </w:pPr>
            <w:r w:rsidRPr="00B33F36">
              <w:rPr>
                <w:rFonts w:cs="Arial"/>
                <w:szCs w:val="18"/>
              </w:rPr>
              <w:t>This capability signalling includes the following parameters:</w:t>
            </w:r>
          </w:p>
          <w:p w14:paraId="374073EB" w14:textId="6E8FA4F0"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3EABD19E" w14:textId="781AA51C"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maxActivatedDL-TCIPerCC-r17</w:t>
            </w:r>
            <w:r w:rsidRPr="00B33F36">
              <w:rPr>
                <w:rFonts w:ascii="Arial" w:hAnsi="Arial" w:cs="Arial"/>
                <w:sz w:val="18"/>
                <w:szCs w:val="18"/>
              </w:rPr>
              <w:t xml:space="preserve"> indicates the maximum number of MAC-CE activated DL TCI states per CC in a band</w:t>
            </w:r>
          </w:p>
          <w:p w14:paraId="0881253A" w14:textId="0E443113"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maxActivatedUL-TCIPerCC-r17</w:t>
            </w:r>
            <w:r w:rsidRPr="00B33F36">
              <w:rPr>
                <w:rFonts w:ascii="Arial" w:hAnsi="Arial" w:cs="Arial"/>
                <w:sz w:val="18"/>
                <w:szCs w:val="18"/>
              </w:rPr>
              <w:t xml:space="preserve"> indicates the maximum number of MAC-CE activated UL TCI states per CC in a band</w:t>
            </w:r>
          </w:p>
          <w:p w14:paraId="3877DD46" w14:textId="77777777" w:rsidR="00A95DAE" w:rsidRPr="00B33F36" w:rsidRDefault="00A95DAE" w:rsidP="00A95DAE">
            <w:pPr>
              <w:pStyle w:val="TAL"/>
              <w:rPr>
                <w:rFonts w:cs="Arial"/>
                <w:szCs w:val="18"/>
              </w:rPr>
            </w:pPr>
          </w:p>
          <w:p w14:paraId="2A02117B" w14:textId="524561AE" w:rsidR="00DE2461" w:rsidRPr="00B33F36" w:rsidRDefault="00A95DAE" w:rsidP="00A95DAE">
            <w:pPr>
              <w:pStyle w:val="TAL"/>
            </w:pPr>
            <w:r w:rsidRPr="00B33F36">
              <w:rPr>
                <w:bCs/>
                <w:i/>
              </w:rPr>
              <w:t>unifiedSeparateTCI-multiMAC-CE-r17</w:t>
            </w:r>
            <w:r w:rsidRPr="00B33F36">
              <w:rPr>
                <w:bCs/>
                <w:iCs/>
              </w:rPr>
              <w:t xml:space="preserve"> </w:t>
            </w:r>
            <w:r w:rsidRPr="00B33F36">
              <w:rPr>
                <w:rFonts w:cs="Arial"/>
                <w:szCs w:val="18"/>
              </w:rPr>
              <w:t xml:space="preserve">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u</w:t>
            </w:r>
            <w:r w:rsidRPr="00B33F36">
              <w:rPr>
                <w:i/>
                <w:iCs/>
              </w:rPr>
              <w:t>nifiedSeparateTCI-multiMAC-CE-v17b0</w:t>
            </w:r>
            <w:r w:rsidRPr="00B33F36">
              <w:t xml:space="preserve"> is only included when </w:t>
            </w:r>
            <w:r w:rsidRPr="00B33F36">
              <w:rPr>
                <w:i/>
              </w:rPr>
              <w:t>unifiedSeparateTCI-multiMAC-CE-r17</w:t>
            </w:r>
            <w:r w:rsidRPr="00B33F36">
              <w:t xml:space="preserve"> is absent.</w:t>
            </w:r>
          </w:p>
          <w:p w14:paraId="34D66AC1" w14:textId="77777777" w:rsidR="00A95DAE" w:rsidRPr="00B33F36" w:rsidRDefault="00A95DAE" w:rsidP="00A95DAE">
            <w:pPr>
              <w:pStyle w:val="TAL"/>
              <w:rPr>
                <w:rFonts w:cs="Arial"/>
                <w:szCs w:val="18"/>
              </w:rPr>
            </w:pPr>
          </w:p>
          <w:p w14:paraId="351A4E3A" w14:textId="691B6896" w:rsidR="00DE2461" w:rsidRPr="00B33F36" w:rsidRDefault="00DE2461" w:rsidP="00DE2461">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4D37D8F7" w14:textId="467DBF59" w:rsidR="00DE2461" w:rsidRPr="00B33F36" w:rsidRDefault="00DE2461" w:rsidP="00DE2461">
            <w:pPr>
              <w:pStyle w:val="TAL"/>
              <w:jc w:val="center"/>
              <w:rPr>
                <w:rFonts w:cs="Arial"/>
                <w:szCs w:val="18"/>
              </w:rPr>
            </w:pPr>
            <w:r w:rsidRPr="00B33F36">
              <w:t>Band</w:t>
            </w:r>
          </w:p>
        </w:tc>
        <w:tc>
          <w:tcPr>
            <w:tcW w:w="567" w:type="dxa"/>
          </w:tcPr>
          <w:p w14:paraId="728B6A06" w14:textId="6122A66D" w:rsidR="00DE2461" w:rsidRPr="00B33F36" w:rsidRDefault="00DE2461" w:rsidP="00DE2461">
            <w:pPr>
              <w:pStyle w:val="TAL"/>
              <w:jc w:val="center"/>
              <w:rPr>
                <w:rFonts w:cs="Arial"/>
                <w:szCs w:val="18"/>
              </w:rPr>
            </w:pPr>
            <w:r w:rsidRPr="00B33F36">
              <w:t>No</w:t>
            </w:r>
          </w:p>
        </w:tc>
        <w:tc>
          <w:tcPr>
            <w:tcW w:w="709" w:type="dxa"/>
          </w:tcPr>
          <w:p w14:paraId="696F5067" w14:textId="09578F6C" w:rsidR="00DE2461" w:rsidRPr="00B33F36" w:rsidRDefault="00DE2461" w:rsidP="00DE2461">
            <w:pPr>
              <w:pStyle w:val="TAL"/>
              <w:jc w:val="center"/>
              <w:rPr>
                <w:bCs/>
                <w:iCs/>
              </w:rPr>
            </w:pPr>
            <w:r w:rsidRPr="00B33F36">
              <w:rPr>
                <w:bCs/>
                <w:iCs/>
              </w:rPr>
              <w:t>N/A</w:t>
            </w:r>
          </w:p>
        </w:tc>
        <w:tc>
          <w:tcPr>
            <w:tcW w:w="728" w:type="dxa"/>
          </w:tcPr>
          <w:p w14:paraId="6E6C72BB" w14:textId="7F25E451" w:rsidR="00DE2461" w:rsidRPr="00B33F36" w:rsidRDefault="00DE2461" w:rsidP="00DE2461">
            <w:pPr>
              <w:pStyle w:val="TAL"/>
              <w:jc w:val="center"/>
              <w:rPr>
                <w:bCs/>
                <w:iCs/>
              </w:rPr>
            </w:pPr>
            <w:r w:rsidRPr="00B33F36">
              <w:rPr>
                <w:bCs/>
                <w:iCs/>
              </w:rPr>
              <w:t>N/A</w:t>
            </w:r>
          </w:p>
        </w:tc>
      </w:tr>
      <w:tr w:rsidR="00B33F36" w:rsidRPr="00B33F36" w14:paraId="44BBF1A3" w14:textId="77777777" w:rsidTr="0026000E">
        <w:trPr>
          <w:cantSplit/>
          <w:tblHeader/>
        </w:trPr>
        <w:tc>
          <w:tcPr>
            <w:tcW w:w="6917" w:type="dxa"/>
          </w:tcPr>
          <w:p w14:paraId="2BC39069" w14:textId="77777777" w:rsidR="00DE2461" w:rsidRPr="00B33F36" w:rsidRDefault="00DE2461" w:rsidP="00DE2461">
            <w:pPr>
              <w:pStyle w:val="TAL"/>
              <w:rPr>
                <w:b/>
                <w:i/>
              </w:rPr>
            </w:pPr>
            <w:r w:rsidRPr="00B33F36">
              <w:rPr>
                <w:b/>
                <w:i/>
              </w:rPr>
              <w:t>unifiedSeparateTCI-MultiMAC-CE-IntraCell-r18</w:t>
            </w:r>
          </w:p>
          <w:p w14:paraId="0887C385" w14:textId="005662C1" w:rsidR="00DE2461" w:rsidRPr="00B33F36" w:rsidRDefault="00DE2461" w:rsidP="00DE2461">
            <w:pPr>
              <w:pStyle w:val="TAL"/>
              <w:rPr>
                <w:rFonts w:cs="Arial"/>
                <w:szCs w:val="22"/>
                <w:lang w:eastAsia="en-GB"/>
              </w:rPr>
            </w:pPr>
            <w:r w:rsidRPr="00B33F36">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w:t>
            </w:r>
            <w:r w:rsidR="00BD51EF" w:rsidRPr="00B33F36">
              <w:rPr>
                <w:rFonts w:cs="Arial"/>
                <w:szCs w:val="22"/>
                <w:lang w:eastAsia="en-GB"/>
              </w:rPr>
              <w:t>, i.e. MAC-CE+DCI-based TCI state indication (use of DCI formats 1_3 with DL assignment for at least one serving cell in a scheduledCellListDCI-1-3 to provide indicated unified TCI state(s) for the CC(s) in the scheduledCellListDCI-1-3)</w:t>
            </w:r>
            <w:r w:rsidRPr="00B33F36">
              <w:rPr>
                <w:rFonts w:cs="Arial"/>
                <w:szCs w:val="22"/>
                <w:lang w:eastAsia="en-GB"/>
              </w:rPr>
              <w:t>.</w:t>
            </w:r>
          </w:p>
          <w:p w14:paraId="5B6481B5" w14:textId="77777777" w:rsidR="00DE2461" w:rsidRPr="00B33F36" w:rsidRDefault="00DE2461" w:rsidP="00DE2461">
            <w:pPr>
              <w:pStyle w:val="TAL"/>
              <w:rPr>
                <w:bCs/>
                <w:iCs/>
              </w:rPr>
            </w:pPr>
            <w:r w:rsidRPr="00B33F36">
              <w:rPr>
                <w:bCs/>
                <w:iCs/>
              </w:rPr>
              <w:t>The capability signalling comprises the following parameters:</w:t>
            </w:r>
          </w:p>
          <w:p w14:paraId="39D0E607"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1E157C40"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maxActivatedDL-TCI-PerCC-r18 </w:t>
            </w:r>
            <w:r w:rsidRPr="00B33F36">
              <w:rPr>
                <w:rFonts w:ascii="Arial" w:hAnsi="Arial" w:cs="Arial"/>
                <w:sz w:val="18"/>
                <w:szCs w:val="18"/>
              </w:rPr>
              <w:t>indicates the maximum number of MAC-CE activated DL TCI states per CC in a band.</w:t>
            </w:r>
          </w:p>
          <w:p w14:paraId="394C77B2"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maxActivatedUL-TCI-PerCC-r18 </w:t>
            </w:r>
            <w:r w:rsidRPr="00B33F36">
              <w:rPr>
                <w:rFonts w:ascii="Arial" w:hAnsi="Arial" w:cs="Arial"/>
                <w:sz w:val="18"/>
                <w:szCs w:val="18"/>
              </w:rPr>
              <w:t>indicates the maximum number of MAC-CE activated UL TCI states per CC in a band.</w:t>
            </w:r>
          </w:p>
          <w:p w14:paraId="4598B657" w14:textId="77777777" w:rsidR="00DE2461" w:rsidRPr="00B33F36" w:rsidRDefault="00DE2461" w:rsidP="00DE2461">
            <w:pPr>
              <w:pStyle w:val="B1"/>
              <w:spacing w:after="0"/>
              <w:rPr>
                <w:rFonts w:ascii="Arial" w:hAnsi="Arial" w:cs="Arial"/>
                <w:sz w:val="18"/>
                <w:szCs w:val="18"/>
              </w:rPr>
            </w:pPr>
          </w:p>
          <w:p w14:paraId="0E97F6CF" w14:textId="77777777" w:rsidR="00DE2461" w:rsidRPr="00B33F36" w:rsidRDefault="00DE2461" w:rsidP="00DE2461">
            <w:pPr>
              <w:pStyle w:val="B1"/>
              <w:spacing w:after="0"/>
              <w:ind w:left="0" w:firstLine="0"/>
              <w:rPr>
                <w:rFonts w:ascii="Arial" w:hAnsi="Arial"/>
                <w:sz w:val="18"/>
              </w:rPr>
            </w:pPr>
            <w:r w:rsidRPr="00B33F36">
              <w:rPr>
                <w:rFonts w:ascii="Arial" w:hAnsi="Arial"/>
                <w:sz w:val="18"/>
              </w:rPr>
              <w:t xml:space="preserve">If a UE supports </w:t>
            </w:r>
            <w:r w:rsidRPr="00B33F36">
              <w:rPr>
                <w:rFonts w:ascii="Arial" w:hAnsi="Arial"/>
                <w:i/>
                <w:iCs/>
                <w:sz w:val="18"/>
              </w:rPr>
              <w:t>unifiedSeparateTCI-InterCell-r17</w:t>
            </w:r>
            <w:r w:rsidRPr="00B33F36">
              <w:rPr>
                <w:rFonts w:ascii="Arial" w:hAnsi="Arial"/>
                <w:sz w:val="18"/>
              </w:rPr>
              <w:t>, the signalled component values also apply to inter-cell beam management.</w:t>
            </w:r>
          </w:p>
          <w:p w14:paraId="76E41672" w14:textId="77777777" w:rsidR="00DE2461" w:rsidRPr="00B33F36" w:rsidRDefault="00DE2461" w:rsidP="00DE2461">
            <w:pPr>
              <w:pStyle w:val="B1"/>
              <w:spacing w:after="0"/>
              <w:ind w:left="0" w:firstLine="0"/>
              <w:rPr>
                <w:rFonts w:ascii="Arial" w:hAnsi="Arial"/>
                <w:bCs/>
                <w:iCs/>
                <w:sz w:val="18"/>
              </w:rPr>
            </w:pPr>
          </w:p>
          <w:p w14:paraId="35727DD5" w14:textId="77777777" w:rsidR="002F2941" w:rsidRPr="00B33F36" w:rsidRDefault="00DE2461" w:rsidP="002F2941">
            <w:pPr>
              <w:pStyle w:val="TAL"/>
            </w:pPr>
            <w:r w:rsidRPr="00B33F36">
              <w:rPr>
                <w:bCs/>
                <w:iCs/>
              </w:rPr>
              <w:t xml:space="preserve">A UE supporting this feature shall also indicate support of </w:t>
            </w:r>
            <w:r w:rsidRPr="00B33F36">
              <w:rPr>
                <w:i/>
                <w:iCs/>
              </w:rPr>
              <w:t>unifiedSeparateTCI-r17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35191F80" w14:textId="31E7151F" w:rsidR="00DE2461" w:rsidRPr="00B33F36" w:rsidRDefault="002F2941" w:rsidP="00B33F36">
            <w:pPr>
              <w:pStyle w:val="TAN"/>
              <w:rPr>
                <w:rFonts w:cs="Arial"/>
                <w:b/>
                <w:bCs/>
                <w:szCs w:val="22"/>
                <w:lang w:eastAsia="en-GB"/>
              </w:rPr>
            </w:pPr>
            <w:r w:rsidRPr="00B33F36">
              <w:t>NOTE:</w:t>
            </w:r>
            <w:r w:rsidRPr="00B33F36">
              <w:tab/>
              <w:t xml:space="preserve">For </w:t>
            </w:r>
            <w:r w:rsidRPr="00B33F36">
              <w:rPr>
                <w:i/>
                <w:iCs/>
              </w:rPr>
              <w:t>minBeamApplicationTime-r18</w:t>
            </w:r>
            <w:r w:rsidRPr="00B33F36">
              <w:t xml:space="preserve">, </w:t>
            </w:r>
            <w:r w:rsidRPr="00B33F36">
              <w:rPr>
                <w:i/>
                <w:iCs/>
              </w:rPr>
              <w:t>maxActivatedDL-TCI-PerCC-r18</w:t>
            </w:r>
            <w:r w:rsidRPr="00B33F36">
              <w:t xml:space="preserve"> and </w:t>
            </w:r>
            <w:r w:rsidRPr="00B33F36">
              <w:rPr>
                <w:i/>
                <w:iCs/>
              </w:rPr>
              <w:t>maxActivatedUL-TCI-PerCC-r18</w:t>
            </w:r>
            <w:r w:rsidRPr="00B33F36">
              <w:t xml:space="preserve">, if the UE also reports </w:t>
            </w:r>
            <w:r w:rsidRPr="00B33F36">
              <w:rPr>
                <w:i/>
                <w:iCs/>
              </w:rPr>
              <w:t>unifiedSeparateTCI-multiMAC-CE-r17</w:t>
            </w:r>
            <w:r w:rsidRPr="00B33F36">
              <w:t xml:space="preserve">, same values as for </w:t>
            </w:r>
            <w:r w:rsidRPr="00B33F36">
              <w:rPr>
                <w:i/>
                <w:iCs/>
              </w:rPr>
              <w:t>unifiedSeparateTCI-multiMAC-CE-r17</w:t>
            </w:r>
            <w:r w:rsidRPr="00B33F36">
              <w:t xml:space="preserve"> are reported.</w:t>
            </w:r>
          </w:p>
        </w:tc>
        <w:tc>
          <w:tcPr>
            <w:tcW w:w="709" w:type="dxa"/>
          </w:tcPr>
          <w:p w14:paraId="1FDA3FF4" w14:textId="14E7D61D" w:rsidR="00DE2461" w:rsidRPr="00B33F36" w:rsidRDefault="00DE2461" w:rsidP="00DE2461">
            <w:pPr>
              <w:pStyle w:val="TAL"/>
              <w:jc w:val="center"/>
            </w:pPr>
            <w:r w:rsidRPr="00B33F36">
              <w:t>Band</w:t>
            </w:r>
          </w:p>
        </w:tc>
        <w:tc>
          <w:tcPr>
            <w:tcW w:w="567" w:type="dxa"/>
          </w:tcPr>
          <w:p w14:paraId="12D42DF0" w14:textId="1D0DC43E" w:rsidR="00DE2461" w:rsidRPr="00B33F36" w:rsidRDefault="00DE2461" w:rsidP="00DE2461">
            <w:pPr>
              <w:pStyle w:val="TAL"/>
              <w:jc w:val="center"/>
            </w:pPr>
            <w:r w:rsidRPr="00B33F36">
              <w:t>No</w:t>
            </w:r>
          </w:p>
        </w:tc>
        <w:tc>
          <w:tcPr>
            <w:tcW w:w="709" w:type="dxa"/>
          </w:tcPr>
          <w:p w14:paraId="70F30FCD" w14:textId="342E50B9" w:rsidR="00DE2461" w:rsidRPr="00B33F36" w:rsidRDefault="00DE2461" w:rsidP="00DE2461">
            <w:pPr>
              <w:pStyle w:val="TAL"/>
              <w:jc w:val="center"/>
              <w:rPr>
                <w:bCs/>
                <w:iCs/>
              </w:rPr>
            </w:pPr>
            <w:r w:rsidRPr="00B33F36">
              <w:rPr>
                <w:bCs/>
                <w:iCs/>
              </w:rPr>
              <w:t>N/A</w:t>
            </w:r>
          </w:p>
        </w:tc>
        <w:tc>
          <w:tcPr>
            <w:tcW w:w="728" w:type="dxa"/>
          </w:tcPr>
          <w:p w14:paraId="37B20D7B" w14:textId="6FDB86A5" w:rsidR="00DE2461" w:rsidRPr="00B33F36" w:rsidRDefault="00DE2461" w:rsidP="00DE2461">
            <w:pPr>
              <w:pStyle w:val="TAL"/>
              <w:jc w:val="center"/>
              <w:rPr>
                <w:bCs/>
                <w:iCs/>
              </w:rPr>
            </w:pPr>
            <w:r w:rsidRPr="00B33F36">
              <w:rPr>
                <w:bCs/>
                <w:iCs/>
              </w:rPr>
              <w:t>N/A</w:t>
            </w:r>
          </w:p>
        </w:tc>
      </w:tr>
      <w:tr w:rsidR="00B33F36" w:rsidRPr="00B33F36" w14:paraId="6E775A7E" w14:textId="77777777" w:rsidTr="0026000E">
        <w:trPr>
          <w:cantSplit/>
          <w:tblHeader/>
        </w:trPr>
        <w:tc>
          <w:tcPr>
            <w:tcW w:w="6917" w:type="dxa"/>
          </w:tcPr>
          <w:p w14:paraId="6BB4FF91" w14:textId="1D64D2FA" w:rsidR="00DE2461" w:rsidRPr="00B33F36" w:rsidRDefault="00DE2461" w:rsidP="00DE2461">
            <w:pPr>
              <w:pStyle w:val="TAL"/>
              <w:rPr>
                <w:rFonts w:cs="Arial"/>
                <w:b/>
                <w:bCs/>
                <w:i/>
                <w:iCs/>
                <w:szCs w:val="22"/>
                <w:lang w:eastAsia="en-GB"/>
              </w:rPr>
            </w:pPr>
            <w:r w:rsidRPr="00B33F36">
              <w:rPr>
                <w:rFonts w:cs="Arial"/>
                <w:b/>
                <w:bCs/>
                <w:i/>
                <w:iCs/>
                <w:szCs w:val="22"/>
                <w:lang w:eastAsia="en-GB"/>
              </w:rPr>
              <w:t>unifiedSeparateTCI-perBWP-CA-r17</w:t>
            </w:r>
          </w:p>
          <w:p w14:paraId="19BD5F87" w14:textId="77777777" w:rsidR="00DE2461" w:rsidRPr="00B33F36" w:rsidRDefault="00DE2461" w:rsidP="00DE2461">
            <w:pPr>
              <w:pStyle w:val="TAL"/>
              <w:rPr>
                <w:rFonts w:cs="Arial"/>
                <w:szCs w:val="22"/>
                <w:lang w:eastAsia="en-GB"/>
              </w:rPr>
            </w:pPr>
            <w:r w:rsidRPr="00B33F36">
              <w:rPr>
                <w:rFonts w:cs="Arial"/>
                <w:szCs w:val="22"/>
                <w:lang w:eastAsia="en-GB"/>
              </w:rPr>
              <w:t>Indicates the support of DL/UL TCI state pool configuration per BWP for CA mode.</w:t>
            </w:r>
          </w:p>
          <w:p w14:paraId="11068FA5" w14:textId="77777777" w:rsidR="00DE2461" w:rsidRPr="00B33F36" w:rsidRDefault="00DE2461" w:rsidP="00DE2461">
            <w:pPr>
              <w:pStyle w:val="TAL"/>
              <w:rPr>
                <w:rFonts w:cs="Arial"/>
                <w:b/>
                <w:bCs/>
                <w:i/>
                <w:iCs/>
                <w:szCs w:val="22"/>
                <w:lang w:eastAsia="en-GB"/>
              </w:rPr>
            </w:pPr>
          </w:p>
          <w:p w14:paraId="521CA72C" w14:textId="5B8835A8" w:rsidR="00DE2461" w:rsidRPr="00B33F36" w:rsidRDefault="00DE2461" w:rsidP="00DE2461">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30461DF3" w14:textId="6B802758" w:rsidR="00DE2461" w:rsidRPr="00B33F36" w:rsidRDefault="00DE2461" w:rsidP="00DE2461">
            <w:pPr>
              <w:pStyle w:val="TAL"/>
              <w:jc w:val="center"/>
              <w:rPr>
                <w:rFonts w:cs="Arial"/>
                <w:szCs w:val="18"/>
              </w:rPr>
            </w:pPr>
            <w:r w:rsidRPr="00B33F36">
              <w:t>Band</w:t>
            </w:r>
          </w:p>
        </w:tc>
        <w:tc>
          <w:tcPr>
            <w:tcW w:w="567" w:type="dxa"/>
          </w:tcPr>
          <w:p w14:paraId="0CF7BA63" w14:textId="2E724CB6" w:rsidR="00DE2461" w:rsidRPr="00B33F36" w:rsidRDefault="00DE2461" w:rsidP="00DE2461">
            <w:pPr>
              <w:pStyle w:val="TAL"/>
              <w:jc w:val="center"/>
              <w:rPr>
                <w:rFonts w:cs="Arial"/>
                <w:szCs w:val="18"/>
              </w:rPr>
            </w:pPr>
            <w:r w:rsidRPr="00B33F36">
              <w:t>No</w:t>
            </w:r>
          </w:p>
        </w:tc>
        <w:tc>
          <w:tcPr>
            <w:tcW w:w="709" w:type="dxa"/>
          </w:tcPr>
          <w:p w14:paraId="16B629E8" w14:textId="71F5B1C3" w:rsidR="00DE2461" w:rsidRPr="00B33F36" w:rsidRDefault="00DE2461" w:rsidP="00DE2461">
            <w:pPr>
              <w:pStyle w:val="TAL"/>
              <w:jc w:val="center"/>
              <w:rPr>
                <w:bCs/>
                <w:iCs/>
              </w:rPr>
            </w:pPr>
            <w:r w:rsidRPr="00B33F36">
              <w:rPr>
                <w:bCs/>
                <w:iCs/>
              </w:rPr>
              <w:t>N/A</w:t>
            </w:r>
          </w:p>
        </w:tc>
        <w:tc>
          <w:tcPr>
            <w:tcW w:w="728" w:type="dxa"/>
          </w:tcPr>
          <w:p w14:paraId="657256C3" w14:textId="79B18943" w:rsidR="00DE2461" w:rsidRPr="00B33F36" w:rsidRDefault="00DE2461" w:rsidP="00DE2461">
            <w:pPr>
              <w:pStyle w:val="TAL"/>
              <w:jc w:val="center"/>
              <w:rPr>
                <w:bCs/>
                <w:iCs/>
              </w:rPr>
            </w:pPr>
            <w:r w:rsidRPr="00B33F36">
              <w:rPr>
                <w:bCs/>
                <w:iCs/>
              </w:rPr>
              <w:t>N/A</w:t>
            </w:r>
          </w:p>
        </w:tc>
      </w:tr>
      <w:tr w:rsidR="00B33F36" w:rsidRPr="00B33F36" w14:paraId="43D459BB" w14:textId="77777777" w:rsidTr="0026000E">
        <w:trPr>
          <w:cantSplit/>
          <w:tblHeader/>
        </w:trPr>
        <w:tc>
          <w:tcPr>
            <w:tcW w:w="6917" w:type="dxa"/>
          </w:tcPr>
          <w:p w14:paraId="6F7C6C4F" w14:textId="77777777" w:rsidR="00DE2461" w:rsidRPr="00B33F36" w:rsidRDefault="00DE2461" w:rsidP="00DE2461">
            <w:pPr>
              <w:pStyle w:val="TAL"/>
              <w:rPr>
                <w:b/>
                <w:i/>
              </w:rPr>
            </w:pPr>
            <w:r w:rsidRPr="00B33F36">
              <w:rPr>
                <w:b/>
                <w:i/>
              </w:rPr>
              <w:lastRenderedPageBreak/>
              <w:t>uplinkBeamManagement</w:t>
            </w:r>
          </w:p>
          <w:p w14:paraId="1354044B" w14:textId="77777777" w:rsidR="00DE2461" w:rsidRPr="00B33F36" w:rsidRDefault="00DE2461" w:rsidP="00DE2461">
            <w:pPr>
              <w:pStyle w:val="TAL"/>
              <w:rPr>
                <w:rFonts w:eastAsia="MS PGothic"/>
              </w:rPr>
            </w:pPr>
            <w:r w:rsidRPr="00B33F36">
              <w:rPr>
                <w:rFonts w:eastAsia="MS PGothic"/>
              </w:rPr>
              <w:t>Defines support of beam management for UL. This capability signalling comprises the following parameters:</w:t>
            </w:r>
          </w:p>
          <w:p w14:paraId="193572D0" w14:textId="77777777" w:rsidR="00DE2461" w:rsidRPr="00B33F36" w:rsidRDefault="00DE2461" w:rsidP="00DE2461">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maxNumberSRS-ResourcePerSet-BM </w:t>
            </w:r>
            <w:r w:rsidRPr="00B33F36">
              <w:rPr>
                <w:rFonts w:ascii="Arial" w:hAnsi="Arial" w:cs="Arial"/>
                <w:sz w:val="18"/>
                <w:szCs w:val="18"/>
              </w:rPr>
              <w:t>indicates the maximum number of SRS resources per SRS resource set configurable for beam management, supported by the UE.</w:t>
            </w:r>
          </w:p>
          <w:p w14:paraId="32824691" w14:textId="77777777" w:rsidR="00DE2461" w:rsidRPr="00B33F36" w:rsidRDefault="00DE2461" w:rsidP="00DE24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maxNumberSRS-ResourceSet </w:t>
            </w:r>
            <w:r w:rsidRPr="00B33F36">
              <w:rPr>
                <w:rFonts w:ascii="Arial" w:hAnsi="Arial" w:cs="Arial"/>
                <w:sz w:val="18"/>
                <w:szCs w:val="18"/>
              </w:rPr>
              <w:t>indicates the maximum number of SRS resource sets configurable for beam management, supported by the UE.</w:t>
            </w:r>
          </w:p>
          <w:p w14:paraId="4AD9FA92" w14:textId="77777777" w:rsidR="00DE2461" w:rsidRPr="00B33F36" w:rsidRDefault="00DE2461" w:rsidP="00DE2461">
            <w:pPr>
              <w:rPr>
                <w:rFonts w:ascii="Arial" w:hAnsi="Arial" w:cs="Arial"/>
                <w:sz w:val="18"/>
                <w:szCs w:val="18"/>
              </w:rPr>
            </w:pPr>
            <w:r w:rsidRPr="00B33F36">
              <w:rPr>
                <w:rFonts w:ascii="Arial" w:hAnsi="Arial" w:cs="Arial"/>
                <w:sz w:val="18"/>
                <w:szCs w:val="18"/>
              </w:rPr>
              <w:t xml:space="preserve">If the UE does not set </w:t>
            </w:r>
            <w:r w:rsidRPr="00B33F36">
              <w:rPr>
                <w:rFonts w:ascii="Arial" w:hAnsi="Arial" w:cs="Arial"/>
                <w:i/>
                <w:sz w:val="18"/>
                <w:szCs w:val="18"/>
              </w:rPr>
              <w:t>beamCorrespondenceWithoutUL-BeamSweeping</w:t>
            </w:r>
            <w:r w:rsidRPr="00B33F36">
              <w:rPr>
                <w:rFonts w:ascii="Arial" w:hAnsi="Arial" w:cs="Arial"/>
                <w:sz w:val="18"/>
                <w:szCs w:val="18"/>
              </w:rPr>
              <w:t xml:space="preserve"> to </w:t>
            </w:r>
            <w:r w:rsidRPr="00B33F36">
              <w:rPr>
                <w:rFonts w:ascii="Arial" w:hAnsi="Arial" w:cs="Arial"/>
                <w:i/>
                <w:sz w:val="18"/>
                <w:szCs w:val="18"/>
              </w:rPr>
              <w:t>supported</w:t>
            </w:r>
            <w:r w:rsidRPr="00B33F36">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DE2461" w:rsidRPr="00B33F36" w:rsidRDefault="00DE2461" w:rsidP="00DE2461">
            <w:pPr>
              <w:pStyle w:val="TAN"/>
            </w:pPr>
            <w:r w:rsidRPr="00B33F36">
              <w:t>NOTE:</w:t>
            </w:r>
            <w:r w:rsidRPr="00B33F36">
              <w:tab/>
              <w:t xml:space="preserve">The network uses </w:t>
            </w:r>
            <w:r w:rsidRPr="00B33F36">
              <w:rPr>
                <w:i/>
              </w:rPr>
              <w:t>maxNumberSRS-ResourceSet</w:t>
            </w:r>
            <w:r w:rsidRPr="00B33F36">
              <w:t xml:space="preserve"> to determine the maximum number of SRS resource sets that can be configured to the UE for periodic/semi-persistent/aperiodic configurations as below:</w:t>
            </w:r>
          </w:p>
          <w:p w14:paraId="5A30221A" w14:textId="77777777" w:rsidR="00DE2461" w:rsidRPr="00B33F36" w:rsidRDefault="00DE2461" w:rsidP="00DE246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33F36" w:rsidRPr="00B33F36"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DE2461" w:rsidRPr="00B33F36" w:rsidRDefault="00DE2461" w:rsidP="00DE2461">
                  <w:pPr>
                    <w:pStyle w:val="TAH"/>
                    <w:jc w:val="left"/>
                    <w:rPr>
                      <w:rFonts w:ascii="Calibri" w:hAnsi="Calibri" w:cs="Calibri"/>
                    </w:rPr>
                  </w:pPr>
                  <w:r w:rsidRPr="00B33F36">
                    <w:t xml:space="preserve">Maximum number of SRS resource sets across all time domain behaviour (periodic/semi-persistent/aperiodic) reported in </w:t>
                  </w:r>
                  <w:r w:rsidRPr="00B33F36">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DE2461" w:rsidRPr="00B33F36" w:rsidRDefault="00DE2461" w:rsidP="00DE2461">
                  <w:pPr>
                    <w:pStyle w:val="TAH"/>
                    <w:jc w:val="left"/>
                  </w:pPr>
                  <w:r w:rsidRPr="00B33F36">
                    <w:t>Additional constraint on the maximum number of SRS resource sets configured to the UE for each supported time domain behaviour (periodic/semi-persistent/aperiodic)</w:t>
                  </w:r>
                </w:p>
              </w:tc>
            </w:tr>
            <w:tr w:rsidR="00B33F36" w:rsidRPr="00B33F36"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DE2461" w:rsidRPr="00B33F36" w:rsidRDefault="00DE2461" w:rsidP="00DE2461">
                  <w:pPr>
                    <w:pStyle w:val="TAC"/>
                  </w:pPr>
                  <w:r w:rsidRPr="00B33F36">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DE2461" w:rsidRPr="00B33F36" w:rsidRDefault="00DE2461" w:rsidP="00DE2461">
                  <w:pPr>
                    <w:pStyle w:val="TAC"/>
                  </w:pPr>
                  <w:r w:rsidRPr="00B33F36">
                    <w:t>1</w:t>
                  </w:r>
                </w:p>
              </w:tc>
            </w:tr>
            <w:tr w:rsidR="00B33F36" w:rsidRPr="00B33F36"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DE2461" w:rsidRPr="00B33F36" w:rsidRDefault="00DE2461" w:rsidP="00DE2461">
                  <w:pPr>
                    <w:pStyle w:val="TAC"/>
                  </w:pPr>
                  <w:r w:rsidRPr="00B33F36">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DE2461" w:rsidRPr="00B33F36" w:rsidRDefault="00DE2461" w:rsidP="00DE2461">
                  <w:pPr>
                    <w:pStyle w:val="TAC"/>
                  </w:pPr>
                  <w:r w:rsidRPr="00B33F36">
                    <w:t>1</w:t>
                  </w:r>
                </w:p>
              </w:tc>
            </w:tr>
            <w:tr w:rsidR="00B33F36" w:rsidRPr="00B33F36"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DE2461" w:rsidRPr="00B33F36" w:rsidRDefault="00DE2461" w:rsidP="00DE2461">
                  <w:pPr>
                    <w:pStyle w:val="TAC"/>
                  </w:pPr>
                  <w:r w:rsidRPr="00B33F36">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DE2461" w:rsidRPr="00B33F36" w:rsidRDefault="00DE2461" w:rsidP="00DE2461">
                  <w:pPr>
                    <w:pStyle w:val="TAC"/>
                  </w:pPr>
                  <w:r w:rsidRPr="00B33F36">
                    <w:t>1</w:t>
                  </w:r>
                </w:p>
              </w:tc>
            </w:tr>
            <w:tr w:rsidR="00B33F36" w:rsidRPr="00B33F36"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DE2461" w:rsidRPr="00B33F36" w:rsidRDefault="00DE2461" w:rsidP="00DE2461">
                  <w:pPr>
                    <w:pStyle w:val="TAC"/>
                  </w:pPr>
                  <w:r w:rsidRPr="00B33F36">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DE2461" w:rsidRPr="00B33F36" w:rsidRDefault="00DE2461" w:rsidP="00DE2461">
                  <w:pPr>
                    <w:pStyle w:val="TAC"/>
                  </w:pPr>
                  <w:r w:rsidRPr="00B33F36">
                    <w:t>2</w:t>
                  </w:r>
                </w:p>
              </w:tc>
            </w:tr>
            <w:tr w:rsidR="00B33F36" w:rsidRPr="00B33F36"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DE2461" w:rsidRPr="00B33F36" w:rsidRDefault="00DE2461" w:rsidP="00DE2461">
                  <w:pPr>
                    <w:pStyle w:val="TAC"/>
                  </w:pPr>
                  <w:r w:rsidRPr="00B33F36">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DE2461" w:rsidRPr="00B33F36" w:rsidRDefault="00DE2461" w:rsidP="00DE2461">
                  <w:pPr>
                    <w:pStyle w:val="TAC"/>
                  </w:pPr>
                  <w:r w:rsidRPr="00B33F36">
                    <w:t>2</w:t>
                  </w:r>
                </w:p>
              </w:tc>
            </w:tr>
            <w:tr w:rsidR="00B33F36" w:rsidRPr="00B33F36"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DE2461" w:rsidRPr="00B33F36" w:rsidRDefault="00DE2461" w:rsidP="00DE2461">
                  <w:pPr>
                    <w:pStyle w:val="TAC"/>
                  </w:pPr>
                  <w:r w:rsidRPr="00B33F36">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DE2461" w:rsidRPr="00B33F36" w:rsidRDefault="00DE2461" w:rsidP="00DE2461">
                  <w:pPr>
                    <w:pStyle w:val="TAC"/>
                  </w:pPr>
                  <w:r w:rsidRPr="00B33F36">
                    <w:t>2</w:t>
                  </w:r>
                </w:p>
              </w:tc>
            </w:tr>
            <w:tr w:rsidR="00B33F36" w:rsidRPr="00B33F36"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DE2461" w:rsidRPr="00B33F36" w:rsidRDefault="00DE2461" w:rsidP="00DE2461">
                  <w:pPr>
                    <w:pStyle w:val="TAC"/>
                  </w:pPr>
                  <w:r w:rsidRPr="00B33F36">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DE2461" w:rsidRPr="00B33F36" w:rsidRDefault="00DE2461" w:rsidP="00DE2461">
                  <w:pPr>
                    <w:pStyle w:val="TAC"/>
                  </w:pPr>
                  <w:r w:rsidRPr="00B33F36">
                    <w:t>4</w:t>
                  </w:r>
                </w:p>
              </w:tc>
            </w:tr>
            <w:tr w:rsidR="00B33F36" w:rsidRPr="00B33F36"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DE2461" w:rsidRPr="00B33F36" w:rsidRDefault="00DE2461" w:rsidP="00DE2461">
                  <w:pPr>
                    <w:pStyle w:val="TAC"/>
                  </w:pPr>
                  <w:r w:rsidRPr="00B33F36">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DE2461" w:rsidRPr="00B33F36" w:rsidRDefault="00DE2461" w:rsidP="00DE2461">
                  <w:pPr>
                    <w:pStyle w:val="TAC"/>
                  </w:pPr>
                  <w:r w:rsidRPr="00B33F36">
                    <w:t>4</w:t>
                  </w:r>
                </w:p>
              </w:tc>
            </w:tr>
          </w:tbl>
          <w:p w14:paraId="4CA9B391" w14:textId="77777777" w:rsidR="00DE2461" w:rsidRPr="00B33F36" w:rsidRDefault="00DE2461" w:rsidP="00DE2461"/>
        </w:tc>
        <w:tc>
          <w:tcPr>
            <w:tcW w:w="709" w:type="dxa"/>
          </w:tcPr>
          <w:p w14:paraId="255AA316" w14:textId="77777777" w:rsidR="00DE2461" w:rsidRPr="00B33F36" w:rsidRDefault="00DE2461" w:rsidP="00DE2461">
            <w:pPr>
              <w:pStyle w:val="TAL"/>
              <w:jc w:val="center"/>
              <w:rPr>
                <w:rFonts w:cs="Arial"/>
                <w:szCs w:val="18"/>
              </w:rPr>
            </w:pPr>
            <w:r w:rsidRPr="00B33F36">
              <w:t>Band</w:t>
            </w:r>
          </w:p>
        </w:tc>
        <w:tc>
          <w:tcPr>
            <w:tcW w:w="567" w:type="dxa"/>
          </w:tcPr>
          <w:p w14:paraId="212F3B91" w14:textId="77777777" w:rsidR="00DE2461" w:rsidRPr="00B33F36" w:rsidRDefault="00DE2461" w:rsidP="00DE2461">
            <w:pPr>
              <w:pStyle w:val="TAL"/>
              <w:jc w:val="center"/>
              <w:rPr>
                <w:rFonts w:cs="Arial"/>
                <w:szCs w:val="18"/>
              </w:rPr>
            </w:pPr>
            <w:r w:rsidRPr="00B33F36">
              <w:t>No</w:t>
            </w:r>
          </w:p>
        </w:tc>
        <w:tc>
          <w:tcPr>
            <w:tcW w:w="709" w:type="dxa"/>
          </w:tcPr>
          <w:p w14:paraId="2C0CE279" w14:textId="77777777" w:rsidR="00DE2461" w:rsidRPr="00B33F36" w:rsidRDefault="00DE2461" w:rsidP="00DE2461">
            <w:pPr>
              <w:pStyle w:val="TAL"/>
              <w:jc w:val="center"/>
              <w:rPr>
                <w:rFonts w:cs="Arial"/>
                <w:szCs w:val="18"/>
              </w:rPr>
            </w:pPr>
            <w:r w:rsidRPr="00B33F36">
              <w:rPr>
                <w:bCs/>
                <w:iCs/>
              </w:rPr>
              <w:t>N/A</w:t>
            </w:r>
          </w:p>
        </w:tc>
        <w:tc>
          <w:tcPr>
            <w:tcW w:w="728" w:type="dxa"/>
          </w:tcPr>
          <w:p w14:paraId="055909A9" w14:textId="77777777" w:rsidR="00DE2461" w:rsidRPr="00B33F36" w:rsidRDefault="00DE2461" w:rsidP="00DE2461">
            <w:pPr>
              <w:pStyle w:val="TAL"/>
              <w:jc w:val="center"/>
            </w:pPr>
            <w:r w:rsidRPr="00B33F36">
              <w:t>FR2 only</w:t>
            </w:r>
          </w:p>
        </w:tc>
      </w:tr>
      <w:tr w:rsidR="00B33F36" w:rsidRPr="00B33F36" w14:paraId="6166B843" w14:textId="77777777" w:rsidTr="0026000E">
        <w:trPr>
          <w:cantSplit/>
          <w:tblHeader/>
        </w:trPr>
        <w:tc>
          <w:tcPr>
            <w:tcW w:w="6917" w:type="dxa"/>
          </w:tcPr>
          <w:p w14:paraId="3E49B5B2" w14:textId="77777777" w:rsidR="00DE2461" w:rsidRPr="00B33F36" w:rsidRDefault="00DE2461" w:rsidP="00DE2461">
            <w:pPr>
              <w:pStyle w:val="TAL"/>
              <w:rPr>
                <w:b/>
                <w:i/>
              </w:rPr>
            </w:pPr>
            <w:r w:rsidRPr="00B33F36">
              <w:rPr>
                <w:b/>
                <w:i/>
              </w:rPr>
              <w:t>uplinkPreCompensation-r17</w:t>
            </w:r>
          </w:p>
          <w:p w14:paraId="2CCC52BE" w14:textId="6FCD30CB" w:rsidR="00DE2461" w:rsidRPr="00B33F36" w:rsidRDefault="00DE2461" w:rsidP="00DE2461">
            <w:pPr>
              <w:pStyle w:val="TAL"/>
              <w:rPr>
                <w:rFonts w:cs="Arial"/>
                <w:bCs/>
                <w:iCs/>
                <w:szCs w:val="18"/>
              </w:rPr>
            </w:pPr>
            <w:r w:rsidRPr="00B33F36">
              <w:rPr>
                <w:rFonts w:cs="Arial"/>
                <w:bCs/>
                <w:iCs/>
                <w:szCs w:val="18"/>
              </w:rPr>
              <w:t>Indicates whether the UE supports the uplink time and frequency pre-compensation and timing relationship enhancements comprised of the following functional components:</w:t>
            </w:r>
          </w:p>
          <w:p w14:paraId="414DADFE" w14:textId="7777777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specific TA calculation based on its GNSS-acquired position and the serving satellite ephemeris.</w:t>
            </w:r>
          </w:p>
          <w:p w14:paraId="5C18CAE7" w14:textId="7777777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pre-compensation of the calculated TA in its uplink transmissions</w:t>
            </w:r>
          </w:p>
          <w:p w14:paraId="7EFF4840" w14:textId="7777777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estimating UE-gNB RTT and delaying the start of RAR window by UE-gNB RTT</w:t>
            </w:r>
          </w:p>
          <w:p w14:paraId="2283C2C0" w14:textId="7777777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frequency pre-compensation to counter shift the Doppler experienced on the service link</w:t>
            </w:r>
          </w:p>
          <w:p w14:paraId="17DCF447" w14:textId="77777777"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DE2461" w:rsidRPr="00B33F36" w:rsidRDefault="00DE2461" w:rsidP="00DE2461">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receiving cell-specific K_offset/K_mac in system information</w:t>
            </w:r>
          </w:p>
          <w:p w14:paraId="6586F720" w14:textId="3A055866" w:rsidR="00DE2461" w:rsidRPr="00B33F36" w:rsidRDefault="00DE2461" w:rsidP="00DE2461">
            <w:pPr>
              <w:pStyle w:val="TAL"/>
              <w:rPr>
                <w:b/>
                <w:i/>
              </w:rPr>
            </w:pPr>
            <w:r w:rsidRPr="00B33F36">
              <w:rPr>
                <w:rFonts w:cs="Arial"/>
                <w:bCs/>
                <w:iCs/>
                <w:szCs w:val="18"/>
              </w:rPr>
              <w:t>Support of this feature in NTN bands is mandatory for UE supporting</w:t>
            </w:r>
            <w:r w:rsidRPr="00B33F36">
              <w:t xml:space="preserve"> </w:t>
            </w:r>
            <w:r w:rsidRPr="00B33F36">
              <w:rPr>
                <w:rFonts w:cs="Arial"/>
                <w:bCs/>
                <w:i/>
                <w:szCs w:val="18"/>
              </w:rPr>
              <w:t>nonTerrestrialNetwork-r17</w:t>
            </w:r>
            <w:r w:rsidRPr="00B33F36">
              <w:rPr>
                <w:rFonts w:cs="Arial"/>
                <w:bCs/>
                <w:iCs/>
                <w:szCs w:val="18"/>
              </w:rPr>
              <w:t>.</w:t>
            </w:r>
            <w:r w:rsidRPr="00B33F36">
              <w:t xml:space="preserve"> This field is only applicable for bands in Table 5.2.2-1 and Table 5.2.3-1 in TS 38.101-5 [34] and HAPS operation bands in clause 5.2 of TS 38.104 [35].</w:t>
            </w:r>
          </w:p>
        </w:tc>
        <w:tc>
          <w:tcPr>
            <w:tcW w:w="709" w:type="dxa"/>
          </w:tcPr>
          <w:p w14:paraId="05C3663D" w14:textId="53A33B7A" w:rsidR="00DE2461" w:rsidRPr="00B33F36" w:rsidRDefault="00DE2461" w:rsidP="00DE2461">
            <w:pPr>
              <w:pStyle w:val="TAL"/>
              <w:jc w:val="center"/>
            </w:pPr>
            <w:r w:rsidRPr="00B33F36">
              <w:rPr>
                <w:bCs/>
                <w:iCs/>
              </w:rPr>
              <w:t>Band</w:t>
            </w:r>
          </w:p>
        </w:tc>
        <w:tc>
          <w:tcPr>
            <w:tcW w:w="567" w:type="dxa"/>
          </w:tcPr>
          <w:p w14:paraId="3435DCF2" w14:textId="7CDEFC55" w:rsidR="00DE2461" w:rsidRPr="00B33F36" w:rsidRDefault="00DE2461" w:rsidP="00DE2461">
            <w:pPr>
              <w:pStyle w:val="TAL"/>
              <w:jc w:val="center"/>
            </w:pPr>
            <w:r w:rsidRPr="00B33F36">
              <w:rPr>
                <w:bCs/>
                <w:iCs/>
              </w:rPr>
              <w:t>CY</w:t>
            </w:r>
          </w:p>
        </w:tc>
        <w:tc>
          <w:tcPr>
            <w:tcW w:w="709" w:type="dxa"/>
          </w:tcPr>
          <w:p w14:paraId="1169FEE4" w14:textId="4682CAF0" w:rsidR="00DE2461" w:rsidRPr="00B33F36" w:rsidRDefault="00DE2461" w:rsidP="00DE2461">
            <w:pPr>
              <w:pStyle w:val="TAL"/>
              <w:jc w:val="center"/>
              <w:rPr>
                <w:bCs/>
                <w:iCs/>
              </w:rPr>
            </w:pPr>
            <w:r w:rsidRPr="00B33F36">
              <w:rPr>
                <w:bCs/>
                <w:iCs/>
              </w:rPr>
              <w:t>N/A</w:t>
            </w:r>
          </w:p>
        </w:tc>
        <w:tc>
          <w:tcPr>
            <w:tcW w:w="728" w:type="dxa"/>
          </w:tcPr>
          <w:p w14:paraId="2A64358A" w14:textId="22B0374D" w:rsidR="00DE2461" w:rsidRPr="00B33F36" w:rsidRDefault="00DE2461" w:rsidP="00DE2461">
            <w:pPr>
              <w:pStyle w:val="TAL"/>
              <w:jc w:val="center"/>
            </w:pPr>
            <w:r w:rsidRPr="00B33F36">
              <w:rPr>
                <w:bCs/>
                <w:iCs/>
              </w:rPr>
              <w:t>N/A</w:t>
            </w:r>
          </w:p>
        </w:tc>
      </w:tr>
      <w:tr w:rsidR="00B33F36" w:rsidRPr="00B33F36" w14:paraId="085C69C8" w14:textId="77777777" w:rsidTr="0026000E">
        <w:trPr>
          <w:cantSplit/>
          <w:tblHeader/>
        </w:trPr>
        <w:tc>
          <w:tcPr>
            <w:tcW w:w="6917" w:type="dxa"/>
          </w:tcPr>
          <w:p w14:paraId="5D463DD7" w14:textId="77777777" w:rsidR="00DE2461" w:rsidRPr="00B33F36" w:rsidRDefault="00DE2461" w:rsidP="00DE2461">
            <w:pPr>
              <w:pStyle w:val="TAL"/>
              <w:rPr>
                <w:b/>
                <w:i/>
              </w:rPr>
            </w:pPr>
            <w:r w:rsidRPr="00B33F36">
              <w:rPr>
                <w:b/>
                <w:i/>
              </w:rPr>
              <w:t>uplink-TA-Reporting-r17</w:t>
            </w:r>
          </w:p>
          <w:p w14:paraId="52B123D1" w14:textId="372C2906" w:rsidR="00DE2461" w:rsidRPr="00B33F36" w:rsidRDefault="00DE2461" w:rsidP="00DE2461">
            <w:pPr>
              <w:pStyle w:val="TAL"/>
              <w:rPr>
                <w:b/>
                <w:i/>
              </w:rPr>
            </w:pPr>
            <w:r w:rsidRPr="00B33F36">
              <w:rPr>
                <w:rFonts w:cs="Arial"/>
                <w:bCs/>
                <w:iCs/>
                <w:szCs w:val="18"/>
              </w:rPr>
              <w:t>Indicates whether the UE supports UE reporting of information related to TA pre-compensation as specified in TS 38.321 [8]</w:t>
            </w:r>
            <w:r w:rsidRPr="00B33F36">
              <w:rPr>
                <w:i/>
              </w:rPr>
              <w:t>.</w:t>
            </w:r>
            <w:r w:rsidRPr="00B33F36">
              <w:t xml:space="preserve"> </w:t>
            </w:r>
            <w:r w:rsidRPr="00B33F36">
              <w:rPr>
                <w:bCs/>
                <w:iCs/>
              </w:rPr>
              <w:t xml:space="preserve">UE indicating support of this feature shall also indicate support of </w:t>
            </w:r>
            <w:r w:rsidRPr="00B33F36">
              <w:rPr>
                <w:i/>
              </w:rPr>
              <w:t>uplinkPreCompensation-r17</w:t>
            </w:r>
            <w:r w:rsidRPr="00B33F36">
              <w:t xml:space="preserve"> </w:t>
            </w:r>
            <w:r w:rsidRPr="00B33F36">
              <w:rPr>
                <w:iCs/>
              </w:rPr>
              <w:t>for this band</w:t>
            </w:r>
            <w:r w:rsidRPr="00B33F36">
              <w:t>. This field is only applicable for bands in Table 5.2.2-1 and Table 5.2.3-1 in TS 38.101-5 [34] and HAPS operation bands in clause 5.2 of TS 38.104 [35].</w:t>
            </w:r>
          </w:p>
        </w:tc>
        <w:tc>
          <w:tcPr>
            <w:tcW w:w="709" w:type="dxa"/>
          </w:tcPr>
          <w:p w14:paraId="70B7E576" w14:textId="4A3E8E4B" w:rsidR="00DE2461" w:rsidRPr="00B33F36" w:rsidRDefault="00DE2461" w:rsidP="00DE2461">
            <w:pPr>
              <w:pStyle w:val="TAL"/>
              <w:jc w:val="center"/>
            </w:pPr>
            <w:r w:rsidRPr="00B33F36">
              <w:rPr>
                <w:bCs/>
                <w:iCs/>
              </w:rPr>
              <w:t>Band</w:t>
            </w:r>
          </w:p>
        </w:tc>
        <w:tc>
          <w:tcPr>
            <w:tcW w:w="567" w:type="dxa"/>
          </w:tcPr>
          <w:p w14:paraId="59EAC638" w14:textId="5CE5BC72" w:rsidR="00DE2461" w:rsidRPr="00B33F36" w:rsidRDefault="00DE2461" w:rsidP="00DE2461">
            <w:pPr>
              <w:pStyle w:val="TAL"/>
              <w:jc w:val="center"/>
            </w:pPr>
            <w:r w:rsidRPr="00B33F36">
              <w:rPr>
                <w:bCs/>
                <w:iCs/>
              </w:rPr>
              <w:t>No</w:t>
            </w:r>
          </w:p>
        </w:tc>
        <w:tc>
          <w:tcPr>
            <w:tcW w:w="709" w:type="dxa"/>
          </w:tcPr>
          <w:p w14:paraId="1EC330FB" w14:textId="747B3C26" w:rsidR="00DE2461" w:rsidRPr="00B33F36" w:rsidRDefault="00DE2461" w:rsidP="00DE2461">
            <w:pPr>
              <w:pStyle w:val="TAL"/>
              <w:jc w:val="center"/>
              <w:rPr>
                <w:bCs/>
                <w:iCs/>
              </w:rPr>
            </w:pPr>
            <w:r w:rsidRPr="00B33F36">
              <w:rPr>
                <w:bCs/>
                <w:iCs/>
              </w:rPr>
              <w:t>N/A</w:t>
            </w:r>
          </w:p>
        </w:tc>
        <w:tc>
          <w:tcPr>
            <w:tcW w:w="728" w:type="dxa"/>
          </w:tcPr>
          <w:p w14:paraId="413AD078" w14:textId="36BF7CBC" w:rsidR="00DE2461" w:rsidRPr="00B33F36" w:rsidRDefault="00DE2461" w:rsidP="00DE2461">
            <w:pPr>
              <w:pStyle w:val="TAL"/>
              <w:jc w:val="center"/>
            </w:pPr>
            <w:r w:rsidRPr="00B33F36">
              <w:rPr>
                <w:bCs/>
                <w:iCs/>
              </w:rPr>
              <w:t>N/A</w:t>
            </w:r>
          </w:p>
        </w:tc>
      </w:tr>
    </w:tbl>
    <w:p w14:paraId="448343C2" w14:textId="77777777" w:rsidR="00071325" w:rsidRPr="00B33F36" w:rsidRDefault="00071325" w:rsidP="00071325"/>
    <w:p w14:paraId="7ACB47BC" w14:textId="77777777" w:rsidR="00071325" w:rsidRPr="00B33F36" w:rsidRDefault="00071325" w:rsidP="00234276">
      <w:pPr>
        <w:pStyle w:val="Heading4"/>
      </w:pPr>
      <w:bookmarkStart w:id="354" w:name="_Toc46488661"/>
      <w:bookmarkStart w:id="355" w:name="_Toc52574082"/>
      <w:bookmarkStart w:id="356" w:name="_Toc52574168"/>
      <w:bookmarkStart w:id="357" w:name="_Toc185544382"/>
      <w:r w:rsidRPr="00B33F36">
        <w:lastRenderedPageBreak/>
        <w:t>4.2.7.2a</w:t>
      </w:r>
      <w:r w:rsidRPr="00B33F36">
        <w:tab/>
      </w:r>
      <w:r w:rsidR="00172633" w:rsidRPr="00B33F36">
        <w:rPr>
          <w:i/>
          <w:iCs/>
        </w:rPr>
        <w:t>SharedSpectrumChAccess</w:t>
      </w:r>
      <w:r w:rsidRPr="00B33F36">
        <w:rPr>
          <w:i/>
          <w:iCs/>
        </w:rPr>
        <w:t>ParamsPerBand</w:t>
      </w:r>
      <w:bookmarkEnd w:id="354"/>
      <w:bookmarkEnd w:id="355"/>
      <w:bookmarkEnd w:id="356"/>
      <w:bookmarkEnd w:id="357"/>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33F36" w:rsidRPr="00B33F36" w14:paraId="39DC8BA3" w14:textId="77777777" w:rsidTr="000C23D7">
        <w:tc>
          <w:tcPr>
            <w:tcW w:w="6939" w:type="dxa"/>
          </w:tcPr>
          <w:p w14:paraId="638BE477" w14:textId="77777777" w:rsidR="00071325" w:rsidRPr="00B33F36" w:rsidRDefault="00071325" w:rsidP="00963B9B">
            <w:pPr>
              <w:pStyle w:val="TAH"/>
            </w:pPr>
            <w:r w:rsidRPr="00B33F36">
              <w:lastRenderedPageBreak/>
              <w:t>Definitions for parameters</w:t>
            </w:r>
          </w:p>
        </w:tc>
        <w:tc>
          <w:tcPr>
            <w:tcW w:w="709" w:type="dxa"/>
          </w:tcPr>
          <w:p w14:paraId="08C89C19" w14:textId="77777777" w:rsidR="00071325" w:rsidRPr="00B33F36" w:rsidRDefault="00071325" w:rsidP="00963B9B">
            <w:pPr>
              <w:pStyle w:val="TAH"/>
            </w:pPr>
            <w:r w:rsidRPr="00B33F36">
              <w:t>Per</w:t>
            </w:r>
          </w:p>
        </w:tc>
        <w:tc>
          <w:tcPr>
            <w:tcW w:w="567" w:type="dxa"/>
          </w:tcPr>
          <w:p w14:paraId="13193005" w14:textId="77777777" w:rsidR="00071325" w:rsidRPr="00B33F36" w:rsidRDefault="00071325" w:rsidP="00963B9B">
            <w:pPr>
              <w:pStyle w:val="TAH"/>
            </w:pPr>
            <w:r w:rsidRPr="00B33F36">
              <w:t>M</w:t>
            </w:r>
          </w:p>
        </w:tc>
        <w:tc>
          <w:tcPr>
            <w:tcW w:w="709" w:type="dxa"/>
          </w:tcPr>
          <w:p w14:paraId="4853E77D" w14:textId="77777777" w:rsidR="00071325" w:rsidRPr="00B33F36" w:rsidRDefault="00071325" w:rsidP="00963B9B">
            <w:pPr>
              <w:pStyle w:val="TAH"/>
            </w:pPr>
            <w:r w:rsidRPr="00B33F36">
              <w:t>FDD-TDD DIFF</w:t>
            </w:r>
          </w:p>
        </w:tc>
        <w:tc>
          <w:tcPr>
            <w:tcW w:w="705" w:type="dxa"/>
          </w:tcPr>
          <w:p w14:paraId="55E47EAD" w14:textId="77777777" w:rsidR="00071325" w:rsidRPr="00B33F36" w:rsidRDefault="00071325" w:rsidP="00963B9B">
            <w:pPr>
              <w:pStyle w:val="TAH"/>
            </w:pPr>
            <w:r w:rsidRPr="00B33F36">
              <w:t>FR1-FR2 DIFF</w:t>
            </w:r>
          </w:p>
        </w:tc>
      </w:tr>
      <w:tr w:rsidR="00B33F36" w:rsidRPr="00B33F36" w14:paraId="59D0DCAE" w14:textId="77777777" w:rsidTr="000C23D7">
        <w:tc>
          <w:tcPr>
            <w:tcW w:w="6939" w:type="dxa"/>
          </w:tcPr>
          <w:p w14:paraId="5CE5CF6B" w14:textId="77777777" w:rsidR="00172633" w:rsidRPr="00B33F36" w:rsidRDefault="00172633" w:rsidP="00172633">
            <w:pPr>
              <w:pStyle w:val="TAL"/>
              <w:rPr>
                <w:b/>
                <w:i/>
              </w:rPr>
            </w:pPr>
            <w:r w:rsidRPr="00B33F36">
              <w:rPr>
                <w:b/>
                <w:i/>
              </w:rPr>
              <w:t>ul-DynamicChAccess-r16</w:t>
            </w:r>
          </w:p>
          <w:p w14:paraId="77532897" w14:textId="77777777" w:rsidR="008C7055" w:rsidRPr="00B33F36" w:rsidRDefault="00172633" w:rsidP="008C7055">
            <w:pPr>
              <w:pStyle w:val="TAL"/>
            </w:pPr>
            <w:r w:rsidRPr="00B33F36">
              <w:t>Indicates whether the UE supports UL channel access for dynamic channel access mode.</w:t>
            </w:r>
          </w:p>
          <w:p w14:paraId="4C491833" w14:textId="77777777" w:rsidR="00172633" w:rsidRPr="00B33F36" w:rsidRDefault="008C7055" w:rsidP="008C7055">
            <w:pPr>
              <w:pStyle w:val="TAL"/>
            </w:pPr>
            <w:r w:rsidRPr="00B33F36">
              <w:rPr>
                <w:rFonts w:cs="Arial"/>
                <w:szCs w:val="18"/>
              </w:rPr>
              <w:t>S</w:t>
            </w:r>
            <w:r w:rsidRPr="00B33F36">
              <w:t>upport of this feature is mandatory if UE supports any of the deployment scenarios A.2, B, C, D and E in Annex B.3 of TS 38.300 [</w:t>
            </w:r>
            <w:r w:rsidR="00963B9B" w:rsidRPr="00B33F36">
              <w:t>28</w:t>
            </w:r>
            <w:r w:rsidRPr="00B33F36">
              <w:t>] with dynamic channel access mode.</w:t>
            </w:r>
          </w:p>
        </w:tc>
        <w:tc>
          <w:tcPr>
            <w:tcW w:w="709" w:type="dxa"/>
          </w:tcPr>
          <w:p w14:paraId="2B32335F" w14:textId="77777777" w:rsidR="00172633" w:rsidRPr="00B33F36" w:rsidRDefault="00172633" w:rsidP="00006091">
            <w:pPr>
              <w:pStyle w:val="TAL"/>
              <w:jc w:val="center"/>
            </w:pPr>
            <w:r w:rsidRPr="00B33F36">
              <w:t xml:space="preserve">Band </w:t>
            </w:r>
          </w:p>
        </w:tc>
        <w:tc>
          <w:tcPr>
            <w:tcW w:w="567" w:type="dxa"/>
          </w:tcPr>
          <w:p w14:paraId="3FE98AFE" w14:textId="77777777" w:rsidR="00172633" w:rsidRPr="00B33F36" w:rsidRDefault="008C7055" w:rsidP="00006091">
            <w:pPr>
              <w:pStyle w:val="TAL"/>
              <w:jc w:val="center"/>
            </w:pPr>
            <w:r w:rsidRPr="00B33F36">
              <w:t>CY</w:t>
            </w:r>
          </w:p>
        </w:tc>
        <w:tc>
          <w:tcPr>
            <w:tcW w:w="709" w:type="dxa"/>
          </w:tcPr>
          <w:p w14:paraId="7D86170C" w14:textId="77777777" w:rsidR="00172633" w:rsidRPr="00B33F36" w:rsidRDefault="00172633" w:rsidP="00006091">
            <w:pPr>
              <w:pStyle w:val="TAL"/>
              <w:jc w:val="center"/>
            </w:pPr>
            <w:r w:rsidRPr="00B33F36">
              <w:t>N/A</w:t>
            </w:r>
          </w:p>
        </w:tc>
        <w:tc>
          <w:tcPr>
            <w:tcW w:w="705" w:type="dxa"/>
          </w:tcPr>
          <w:p w14:paraId="1C2F3354" w14:textId="77777777" w:rsidR="00172633" w:rsidRPr="00B33F36" w:rsidRDefault="00172633" w:rsidP="00006091">
            <w:pPr>
              <w:pStyle w:val="TAL"/>
              <w:jc w:val="center"/>
            </w:pPr>
            <w:r w:rsidRPr="00B33F36">
              <w:t>N/A</w:t>
            </w:r>
          </w:p>
        </w:tc>
      </w:tr>
      <w:tr w:rsidR="00B33F36" w:rsidRPr="00B33F36" w14:paraId="3A2B6069" w14:textId="77777777" w:rsidTr="000C23D7">
        <w:tc>
          <w:tcPr>
            <w:tcW w:w="6939" w:type="dxa"/>
          </w:tcPr>
          <w:p w14:paraId="3CAEDDC5" w14:textId="77777777" w:rsidR="00172633" w:rsidRPr="00B33F36" w:rsidRDefault="00172633" w:rsidP="00172633">
            <w:pPr>
              <w:pStyle w:val="TAL"/>
              <w:rPr>
                <w:b/>
                <w:i/>
              </w:rPr>
            </w:pPr>
            <w:r w:rsidRPr="00B33F36">
              <w:rPr>
                <w:b/>
                <w:i/>
              </w:rPr>
              <w:t>ul-Semi-StaticChAccess-r16</w:t>
            </w:r>
          </w:p>
          <w:p w14:paraId="1B7EB140" w14:textId="77777777" w:rsidR="008C7055" w:rsidRPr="00B33F36" w:rsidRDefault="00172633" w:rsidP="008C7055">
            <w:pPr>
              <w:pStyle w:val="TAL"/>
            </w:pPr>
            <w:r w:rsidRPr="00B33F36">
              <w:t>Indicates whether the UE supports UL channel access for semi-static channel access mode.</w:t>
            </w:r>
          </w:p>
          <w:p w14:paraId="6662A031" w14:textId="77777777" w:rsidR="00172633" w:rsidRPr="00B33F36" w:rsidRDefault="008C7055" w:rsidP="008C7055">
            <w:pPr>
              <w:pStyle w:val="TAL"/>
            </w:pPr>
            <w:r w:rsidRPr="00B33F36">
              <w:t>Support of this feature is mandatory if UE supports any of the deployment scenarios A.2, B, C, D and E in Annex B.3 of TS 38.300 [</w:t>
            </w:r>
            <w:r w:rsidR="00963B9B" w:rsidRPr="00B33F36">
              <w:t>28</w:t>
            </w:r>
            <w:r w:rsidRPr="00B33F36">
              <w:t>] with semi-static channel access mode.</w:t>
            </w:r>
          </w:p>
        </w:tc>
        <w:tc>
          <w:tcPr>
            <w:tcW w:w="709" w:type="dxa"/>
          </w:tcPr>
          <w:p w14:paraId="70A85DA0" w14:textId="77777777" w:rsidR="00172633" w:rsidRPr="00B33F36" w:rsidRDefault="00172633" w:rsidP="00172633">
            <w:pPr>
              <w:pStyle w:val="TAL"/>
              <w:jc w:val="center"/>
            </w:pPr>
            <w:r w:rsidRPr="00B33F36">
              <w:t xml:space="preserve">Band </w:t>
            </w:r>
          </w:p>
        </w:tc>
        <w:tc>
          <w:tcPr>
            <w:tcW w:w="567" w:type="dxa"/>
          </w:tcPr>
          <w:p w14:paraId="061CBD90" w14:textId="77777777" w:rsidR="00172633" w:rsidRPr="00B33F36" w:rsidRDefault="008C7055" w:rsidP="00172633">
            <w:pPr>
              <w:pStyle w:val="TAL"/>
              <w:jc w:val="center"/>
            </w:pPr>
            <w:r w:rsidRPr="00B33F36">
              <w:t>CY</w:t>
            </w:r>
          </w:p>
        </w:tc>
        <w:tc>
          <w:tcPr>
            <w:tcW w:w="709" w:type="dxa"/>
          </w:tcPr>
          <w:p w14:paraId="17A0E94C" w14:textId="77777777" w:rsidR="00172633" w:rsidRPr="00B33F36" w:rsidRDefault="00172633" w:rsidP="00172633">
            <w:pPr>
              <w:pStyle w:val="TAL"/>
              <w:jc w:val="center"/>
            </w:pPr>
            <w:r w:rsidRPr="00B33F36">
              <w:t>N/A</w:t>
            </w:r>
          </w:p>
        </w:tc>
        <w:tc>
          <w:tcPr>
            <w:tcW w:w="705" w:type="dxa"/>
          </w:tcPr>
          <w:p w14:paraId="1322D3FE" w14:textId="77777777" w:rsidR="00172633" w:rsidRPr="00B33F36" w:rsidRDefault="00172633" w:rsidP="00172633">
            <w:pPr>
              <w:pStyle w:val="TAL"/>
              <w:jc w:val="center"/>
            </w:pPr>
            <w:r w:rsidRPr="00B33F36">
              <w:t>N/A</w:t>
            </w:r>
          </w:p>
        </w:tc>
      </w:tr>
      <w:tr w:rsidR="00B33F36" w:rsidRPr="00B33F36" w14:paraId="549B3553" w14:textId="77777777" w:rsidTr="000C23D7">
        <w:tc>
          <w:tcPr>
            <w:tcW w:w="6939" w:type="dxa"/>
          </w:tcPr>
          <w:p w14:paraId="2D1E6B45" w14:textId="77777777" w:rsidR="00172633" w:rsidRPr="00B33F36" w:rsidRDefault="00172633" w:rsidP="00172633">
            <w:pPr>
              <w:pStyle w:val="TAL"/>
              <w:rPr>
                <w:b/>
                <w:i/>
              </w:rPr>
            </w:pPr>
            <w:r w:rsidRPr="00B33F36">
              <w:rPr>
                <w:b/>
                <w:i/>
              </w:rPr>
              <w:t>ssb-RRM-DynamicChAccess-r16</w:t>
            </w:r>
          </w:p>
          <w:p w14:paraId="030608B7" w14:textId="77777777" w:rsidR="008C7055" w:rsidRPr="00B33F36" w:rsidRDefault="00172633" w:rsidP="008C7055">
            <w:pPr>
              <w:pStyle w:val="TAL"/>
            </w:pPr>
            <w:r w:rsidRPr="00B33F36">
              <w:t>Indicates whether the UE supports SSB-based RRM for dynamic channel access mode.</w:t>
            </w:r>
          </w:p>
          <w:p w14:paraId="1989155F" w14:textId="77777777" w:rsidR="00172633" w:rsidRPr="00B33F36" w:rsidRDefault="008C7055" w:rsidP="008C7055">
            <w:pPr>
              <w:pStyle w:val="TAL"/>
            </w:pPr>
            <w:r w:rsidRPr="00B33F36">
              <w:rPr>
                <w:rFonts w:cs="Arial"/>
                <w:szCs w:val="18"/>
              </w:rPr>
              <w:t>S</w:t>
            </w:r>
            <w:r w:rsidRPr="00B33F36">
              <w:t>upport of this feature is mandatory if UE supports any of the deployment scenarios A.1, A.2, B, C, D and E in Annex B.3 of TS 38.300 [</w:t>
            </w:r>
            <w:r w:rsidR="00963B9B" w:rsidRPr="00B33F36">
              <w:t>28</w:t>
            </w:r>
            <w:r w:rsidRPr="00B33F36">
              <w:t>] with dynamic channel access mode.</w:t>
            </w:r>
          </w:p>
        </w:tc>
        <w:tc>
          <w:tcPr>
            <w:tcW w:w="709" w:type="dxa"/>
          </w:tcPr>
          <w:p w14:paraId="3B059C88" w14:textId="77777777" w:rsidR="00172633" w:rsidRPr="00B33F36" w:rsidRDefault="00172633" w:rsidP="00172633">
            <w:pPr>
              <w:pStyle w:val="TAL"/>
              <w:jc w:val="center"/>
            </w:pPr>
            <w:r w:rsidRPr="00B33F36">
              <w:t xml:space="preserve">Band </w:t>
            </w:r>
          </w:p>
        </w:tc>
        <w:tc>
          <w:tcPr>
            <w:tcW w:w="567" w:type="dxa"/>
          </w:tcPr>
          <w:p w14:paraId="6152CEAB" w14:textId="77777777" w:rsidR="00172633" w:rsidRPr="00B33F36" w:rsidRDefault="008C7055" w:rsidP="00172633">
            <w:pPr>
              <w:pStyle w:val="TAL"/>
              <w:jc w:val="center"/>
            </w:pPr>
            <w:r w:rsidRPr="00B33F36">
              <w:t>CY</w:t>
            </w:r>
          </w:p>
        </w:tc>
        <w:tc>
          <w:tcPr>
            <w:tcW w:w="709" w:type="dxa"/>
          </w:tcPr>
          <w:p w14:paraId="40CF57FA" w14:textId="77777777" w:rsidR="00172633" w:rsidRPr="00B33F36" w:rsidRDefault="00172633" w:rsidP="00172633">
            <w:pPr>
              <w:pStyle w:val="TAL"/>
              <w:jc w:val="center"/>
            </w:pPr>
            <w:r w:rsidRPr="00B33F36">
              <w:t>N/A</w:t>
            </w:r>
          </w:p>
        </w:tc>
        <w:tc>
          <w:tcPr>
            <w:tcW w:w="705" w:type="dxa"/>
          </w:tcPr>
          <w:p w14:paraId="6D6EF433" w14:textId="77777777" w:rsidR="00172633" w:rsidRPr="00B33F36" w:rsidRDefault="00172633" w:rsidP="00172633">
            <w:pPr>
              <w:pStyle w:val="TAL"/>
              <w:jc w:val="center"/>
            </w:pPr>
            <w:r w:rsidRPr="00B33F36">
              <w:t>N/A</w:t>
            </w:r>
          </w:p>
        </w:tc>
      </w:tr>
      <w:tr w:rsidR="00B33F36" w:rsidRPr="00B33F36" w14:paraId="5F5E3648" w14:textId="77777777" w:rsidTr="000C23D7">
        <w:tc>
          <w:tcPr>
            <w:tcW w:w="6939" w:type="dxa"/>
          </w:tcPr>
          <w:p w14:paraId="61598119" w14:textId="77777777" w:rsidR="00172633" w:rsidRPr="00B33F36" w:rsidRDefault="00172633" w:rsidP="00172633">
            <w:pPr>
              <w:pStyle w:val="TAL"/>
              <w:rPr>
                <w:b/>
                <w:i/>
              </w:rPr>
            </w:pPr>
            <w:r w:rsidRPr="00B33F36">
              <w:rPr>
                <w:b/>
                <w:i/>
              </w:rPr>
              <w:t>ssb-RRM-Semi-StaticChAccess-r16</w:t>
            </w:r>
          </w:p>
          <w:p w14:paraId="41BA9504" w14:textId="77777777" w:rsidR="008C7055" w:rsidRPr="00B33F36" w:rsidRDefault="00172633" w:rsidP="008C7055">
            <w:pPr>
              <w:pStyle w:val="TAL"/>
            </w:pPr>
            <w:r w:rsidRPr="00B33F36">
              <w:t>Indicates whether the UE supports SSB-based RRM for semi-static channel access mode, when SMTC window is no longer than the fixed frame period.</w:t>
            </w:r>
          </w:p>
          <w:p w14:paraId="2DF39ABD" w14:textId="77777777" w:rsidR="00172633" w:rsidRPr="00B33F36" w:rsidRDefault="008C7055" w:rsidP="008C7055">
            <w:pPr>
              <w:pStyle w:val="TAL"/>
            </w:pPr>
            <w:r w:rsidRPr="00B33F36">
              <w:rPr>
                <w:rFonts w:cs="Arial"/>
                <w:szCs w:val="18"/>
              </w:rPr>
              <w:t>S</w:t>
            </w:r>
            <w:r w:rsidRPr="00B33F36">
              <w:t>upport of this feature is mandatory if UE supports any of the deployment scenarios A.1, A.2, B, C, D and E in Annex B.3 of TS 38.300 [</w:t>
            </w:r>
            <w:r w:rsidR="00963B9B" w:rsidRPr="00B33F36">
              <w:t>28</w:t>
            </w:r>
            <w:r w:rsidRPr="00B33F36">
              <w:t>] with semi-static channel access mode.</w:t>
            </w:r>
          </w:p>
        </w:tc>
        <w:tc>
          <w:tcPr>
            <w:tcW w:w="709" w:type="dxa"/>
          </w:tcPr>
          <w:p w14:paraId="758407CB" w14:textId="77777777" w:rsidR="00172633" w:rsidRPr="00B33F36" w:rsidRDefault="00172633" w:rsidP="00172633">
            <w:pPr>
              <w:pStyle w:val="TAL"/>
              <w:jc w:val="center"/>
            </w:pPr>
            <w:r w:rsidRPr="00B33F36">
              <w:t xml:space="preserve">Band </w:t>
            </w:r>
          </w:p>
        </w:tc>
        <w:tc>
          <w:tcPr>
            <w:tcW w:w="567" w:type="dxa"/>
          </w:tcPr>
          <w:p w14:paraId="652BED5B" w14:textId="77777777" w:rsidR="00172633" w:rsidRPr="00B33F36" w:rsidRDefault="008C7055" w:rsidP="00172633">
            <w:pPr>
              <w:pStyle w:val="TAL"/>
              <w:jc w:val="center"/>
            </w:pPr>
            <w:r w:rsidRPr="00B33F36">
              <w:t>CY</w:t>
            </w:r>
          </w:p>
        </w:tc>
        <w:tc>
          <w:tcPr>
            <w:tcW w:w="709" w:type="dxa"/>
          </w:tcPr>
          <w:p w14:paraId="613DAA93" w14:textId="77777777" w:rsidR="00172633" w:rsidRPr="00B33F36" w:rsidRDefault="00172633" w:rsidP="00172633">
            <w:pPr>
              <w:pStyle w:val="TAL"/>
              <w:jc w:val="center"/>
            </w:pPr>
            <w:r w:rsidRPr="00B33F36">
              <w:t>N/A</w:t>
            </w:r>
          </w:p>
        </w:tc>
        <w:tc>
          <w:tcPr>
            <w:tcW w:w="705" w:type="dxa"/>
          </w:tcPr>
          <w:p w14:paraId="15C5C689" w14:textId="77777777" w:rsidR="00172633" w:rsidRPr="00B33F36" w:rsidRDefault="00172633" w:rsidP="00172633">
            <w:pPr>
              <w:pStyle w:val="TAL"/>
              <w:jc w:val="center"/>
            </w:pPr>
            <w:r w:rsidRPr="00B33F36">
              <w:t>N/A</w:t>
            </w:r>
          </w:p>
        </w:tc>
      </w:tr>
      <w:tr w:rsidR="00B33F36" w:rsidRPr="00B33F36" w14:paraId="65675E12" w14:textId="77777777" w:rsidTr="000C23D7">
        <w:tc>
          <w:tcPr>
            <w:tcW w:w="6939" w:type="dxa"/>
          </w:tcPr>
          <w:p w14:paraId="3C55510E" w14:textId="77777777" w:rsidR="00172633" w:rsidRPr="00B33F36" w:rsidRDefault="00172633" w:rsidP="00172633">
            <w:pPr>
              <w:pStyle w:val="TAL"/>
              <w:rPr>
                <w:b/>
                <w:i/>
              </w:rPr>
            </w:pPr>
            <w:r w:rsidRPr="00B33F36">
              <w:rPr>
                <w:b/>
                <w:i/>
              </w:rPr>
              <w:t>mib-Acquisition-r16</w:t>
            </w:r>
          </w:p>
          <w:p w14:paraId="30136B51" w14:textId="77777777" w:rsidR="008C7055" w:rsidRPr="00B33F36" w:rsidRDefault="00172633" w:rsidP="008C7055">
            <w:pPr>
              <w:pStyle w:val="TAL"/>
            </w:pPr>
            <w:r w:rsidRPr="00B33F36">
              <w:t>Indicates whether the UE supports acquiring MIB on an unlicensed cell for SpCell.</w:t>
            </w:r>
          </w:p>
          <w:p w14:paraId="7408C51C" w14:textId="77777777" w:rsidR="00172633" w:rsidRPr="00B33F36" w:rsidRDefault="008C7055" w:rsidP="008C7055">
            <w:pPr>
              <w:pStyle w:val="TAL"/>
            </w:pPr>
            <w:r w:rsidRPr="00B33F36">
              <w:rPr>
                <w:rFonts w:cs="Arial"/>
                <w:szCs w:val="18"/>
              </w:rPr>
              <w:t>S</w:t>
            </w:r>
            <w:r w:rsidRPr="00B33F36">
              <w:t>upport of this feature is mandatory if UE supports any of the deployment scenarios B, C, D and E in Annex B.3 of TS 38.300 [</w:t>
            </w:r>
            <w:r w:rsidR="00963B9B" w:rsidRPr="00B33F36">
              <w:t>28</w:t>
            </w:r>
            <w:r w:rsidRPr="00B33F36">
              <w:t>].</w:t>
            </w:r>
          </w:p>
        </w:tc>
        <w:tc>
          <w:tcPr>
            <w:tcW w:w="709" w:type="dxa"/>
          </w:tcPr>
          <w:p w14:paraId="0F7EB657" w14:textId="77777777" w:rsidR="00172633" w:rsidRPr="00B33F36" w:rsidRDefault="00172633" w:rsidP="00172633">
            <w:pPr>
              <w:pStyle w:val="TAL"/>
              <w:jc w:val="center"/>
            </w:pPr>
            <w:r w:rsidRPr="00B33F36">
              <w:t xml:space="preserve">Band </w:t>
            </w:r>
          </w:p>
        </w:tc>
        <w:tc>
          <w:tcPr>
            <w:tcW w:w="567" w:type="dxa"/>
          </w:tcPr>
          <w:p w14:paraId="0B25E221" w14:textId="77777777" w:rsidR="00172633" w:rsidRPr="00B33F36" w:rsidRDefault="008C7055" w:rsidP="00172633">
            <w:pPr>
              <w:pStyle w:val="TAL"/>
              <w:jc w:val="center"/>
            </w:pPr>
            <w:r w:rsidRPr="00B33F36">
              <w:t>CY</w:t>
            </w:r>
          </w:p>
        </w:tc>
        <w:tc>
          <w:tcPr>
            <w:tcW w:w="709" w:type="dxa"/>
          </w:tcPr>
          <w:p w14:paraId="4760BA25" w14:textId="77777777" w:rsidR="00172633" w:rsidRPr="00B33F36" w:rsidRDefault="00172633" w:rsidP="00172633">
            <w:pPr>
              <w:pStyle w:val="TAL"/>
              <w:jc w:val="center"/>
            </w:pPr>
            <w:r w:rsidRPr="00B33F36">
              <w:t>N/A</w:t>
            </w:r>
          </w:p>
        </w:tc>
        <w:tc>
          <w:tcPr>
            <w:tcW w:w="705" w:type="dxa"/>
          </w:tcPr>
          <w:p w14:paraId="64D1F315" w14:textId="77777777" w:rsidR="00172633" w:rsidRPr="00B33F36" w:rsidRDefault="00172633" w:rsidP="00172633">
            <w:pPr>
              <w:pStyle w:val="TAL"/>
              <w:jc w:val="center"/>
            </w:pPr>
            <w:r w:rsidRPr="00B33F36">
              <w:t>N/A</w:t>
            </w:r>
          </w:p>
        </w:tc>
      </w:tr>
      <w:tr w:rsidR="00B33F36" w:rsidRPr="00B33F36" w14:paraId="597A1835" w14:textId="77777777" w:rsidTr="000C23D7">
        <w:tc>
          <w:tcPr>
            <w:tcW w:w="6939" w:type="dxa"/>
          </w:tcPr>
          <w:p w14:paraId="4990B287" w14:textId="77777777" w:rsidR="00172633" w:rsidRPr="00B33F36" w:rsidRDefault="00172633" w:rsidP="00172633">
            <w:pPr>
              <w:pStyle w:val="TAL"/>
              <w:rPr>
                <w:b/>
                <w:i/>
              </w:rPr>
            </w:pPr>
            <w:r w:rsidRPr="00B33F36">
              <w:rPr>
                <w:b/>
                <w:i/>
              </w:rPr>
              <w:t>ssb-RLM-DynamicChAccess-r16</w:t>
            </w:r>
          </w:p>
          <w:p w14:paraId="4F1DC4A7" w14:textId="77777777" w:rsidR="008C7055" w:rsidRPr="00B33F36" w:rsidRDefault="00172633" w:rsidP="008C7055">
            <w:pPr>
              <w:pStyle w:val="TAL"/>
            </w:pPr>
            <w:r w:rsidRPr="00B33F36">
              <w:t>Indicates whether the UE supports SSB-based RLM for dynamic channel access mode.</w:t>
            </w:r>
          </w:p>
          <w:p w14:paraId="440E0BD1" w14:textId="77777777" w:rsidR="00172633" w:rsidRPr="00B33F36" w:rsidRDefault="008C7055" w:rsidP="008C7055">
            <w:pPr>
              <w:pStyle w:val="TAL"/>
            </w:pPr>
            <w:r w:rsidRPr="00B33F36">
              <w:t>Support of this feature is mandatory if UE supports any of the deployment scenarios B, C, D and E in An</w:t>
            </w:r>
            <w:r w:rsidR="002C05CC" w:rsidRPr="00B33F36">
              <w:t>n</w:t>
            </w:r>
            <w:r w:rsidRPr="00B33F36">
              <w:t>ex B.3 of TS 38.300 [</w:t>
            </w:r>
            <w:r w:rsidR="00963B9B" w:rsidRPr="00B33F36">
              <w:t>28</w:t>
            </w:r>
            <w:r w:rsidRPr="00B33F36">
              <w:t>] with dynamic channel access mode.</w:t>
            </w:r>
          </w:p>
        </w:tc>
        <w:tc>
          <w:tcPr>
            <w:tcW w:w="709" w:type="dxa"/>
          </w:tcPr>
          <w:p w14:paraId="69E81FE6" w14:textId="77777777" w:rsidR="00172633" w:rsidRPr="00B33F36" w:rsidRDefault="00172633" w:rsidP="00172633">
            <w:pPr>
              <w:pStyle w:val="TAL"/>
              <w:jc w:val="center"/>
            </w:pPr>
            <w:r w:rsidRPr="00B33F36">
              <w:t xml:space="preserve">Band </w:t>
            </w:r>
          </w:p>
        </w:tc>
        <w:tc>
          <w:tcPr>
            <w:tcW w:w="567" w:type="dxa"/>
          </w:tcPr>
          <w:p w14:paraId="091CA5A2" w14:textId="77777777" w:rsidR="00172633" w:rsidRPr="00B33F36" w:rsidRDefault="008C7055" w:rsidP="00172633">
            <w:pPr>
              <w:pStyle w:val="TAL"/>
              <w:jc w:val="center"/>
            </w:pPr>
            <w:r w:rsidRPr="00B33F36">
              <w:t>CY</w:t>
            </w:r>
          </w:p>
        </w:tc>
        <w:tc>
          <w:tcPr>
            <w:tcW w:w="709" w:type="dxa"/>
          </w:tcPr>
          <w:p w14:paraId="2B0ADA9F" w14:textId="77777777" w:rsidR="00172633" w:rsidRPr="00B33F36" w:rsidRDefault="00172633" w:rsidP="00172633">
            <w:pPr>
              <w:pStyle w:val="TAL"/>
              <w:jc w:val="center"/>
            </w:pPr>
            <w:r w:rsidRPr="00B33F36">
              <w:t>N/A</w:t>
            </w:r>
          </w:p>
        </w:tc>
        <w:tc>
          <w:tcPr>
            <w:tcW w:w="705" w:type="dxa"/>
          </w:tcPr>
          <w:p w14:paraId="5A71C407" w14:textId="77777777" w:rsidR="00172633" w:rsidRPr="00B33F36" w:rsidRDefault="00172633" w:rsidP="00172633">
            <w:pPr>
              <w:pStyle w:val="TAL"/>
              <w:jc w:val="center"/>
            </w:pPr>
            <w:r w:rsidRPr="00B33F36">
              <w:t>N/A</w:t>
            </w:r>
          </w:p>
        </w:tc>
      </w:tr>
      <w:tr w:rsidR="00B33F36" w:rsidRPr="00B33F36" w14:paraId="08426425" w14:textId="77777777" w:rsidTr="000C23D7">
        <w:tc>
          <w:tcPr>
            <w:tcW w:w="6939" w:type="dxa"/>
          </w:tcPr>
          <w:p w14:paraId="3BFF9706" w14:textId="77777777" w:rsidR="00172633" w:rsidRPr="00B33F36" w:rsidRDefault="00172633" w:rsidP="00172633">
            <w:pPr>
              <w:pStyle w:val="TAL"/>
              <w:rPr>
                <w:b/>
                <w:i/>
              </w:rPr>
            </w:pPr>
            <w:r w:rsidRPr="00B33F36">
              <w:rPr>
                <w:b/>
                <w:i/>
              </w:rPr>
              <w:t>ssb-RLM-Semi-StaticChAccess-r16</w:t>
            </w:r>
          </w:p>
          <w:p w14:paraId="57519EFD" w14:textId="4CCEE51A" w:rsidR="008C7055" w:rsidRPr="00B33F36" w:rsidRDefault="00172633" w:rsidP="008C7055">
            <w:pPr>
              <w:pStyle w:val="TAL"/>
            </w:pPr>
            <w:r w:rsidRPr="00B33F36">
              <w:t xml:space="preserve">Indicates whether the UE supports SSB-based RLM for semi-static channel access mode, when </w:t>
            </w:r>
            <w:r w:rsidR="00374137" w:rsidRPr="00B33F36">
              <w:t>discovery burst transmission</w:t>
            </w:r>
            <w:r w:rsidRPr="00B33F36">
              <w:t xml:space="preserve"> window is no longer than the fixed frame period.</w:t>
            </w:r>
          </w:p>
          <w:p w14:paraId="714D39A2" w14:textId="77777777" w:rsidR="00172633" w:rsidRPr="00B33F36" w:rsidRDefault="008C7055" w:rsidP="008C7055">
            <w:pPr>
              <w:pStyle w:val="TAL"/>
            </w:pPr>
            <w:r w:rsidRPr="00B33F36">
              <w:rPr>
                <w:rFonts w:cs="Arial"/>
                <w:szCs w:val="18"/>
              </w:rPr>
              <w:t>S</w:t>
            </w:r>
            <w:r w:rsidRPr="00B33F36">
              <w:t>upport of this feature is mandatory if UE supports any of the deployment scenarios B, C, D and E in Annex B.3 of TS 38.300 [</w:t>
            </w:r>
            <w:r w:rsidR="00963B9B" w:rsidRPr="00B33F36">
              <w:t>28</w:t>
            </w:r>
            <w:r w:rsidRPr="00B33F36">
              <w:t>] with semi-static channel access mode.</w:t>
            </w:r>
          </w:p>
        </w:tc>
        <w:tc>
          <w:tcPr>
            <w:tcW w:w="709" w:type="dxa"/>
          </w:tcPr>
          <w:p w14:paraId="3AA8E101" w14:textId="77777777" w:rsidR="00172633" w:rsidRPr="00B33F36" w:rsidRDefault="00172633" w:rsidP="00172633">
            <w:pPr>
              <w:pStyle w:val="TAL"/>
              <w:jc w:val="center"/>
            </w:pPr>
            <w:r w:rsidRPr="00B33F36">
              <w:t xml:space="preserve">Band </w:t>
            </w:r>
          </w:p>
        </w:tc>
        <w:tc>
          <w:tcPr>
            <w:tcW w:w="567" w:type="dxa"/>
          </w:tcPr>
          <w:p w14:paraId="7BCCC597" w14:textId="77777777" w:rsidR="00172633" w:rsidRPr="00B33F36" w:rsidRDefault="008C7055" w:rsidP="00172633">
            <w:pPr>
              <w:pStyle w:val="TAL"/>
              <w:jc w:val="center"/>
            </w:pPr>
            <w:r w:rsidRPr="00B33F36">
              <w:t>CY</w:t>
            </w:r>
          </w:p>
        </w:tc>
        <w:tc>
          <w:tcPr>
            <w:tcW w:w="709" w:type="dxa"/>
          </w:tcPr>
          <w:p w14:paraId="79C53713" w14:textId="77777777" w:rsidR="00172633" w:rsidRPr="00B33F36" w:rsidRDefault="00172633" w:rsidP="00172633">
            <w:pPr>
              <w:pStyle w:val="TAL"/>
              <w:jc w:val="center"/>
            </w:pPr>
            <w:r w:rsidRPr="00B33F36">
              <w:t>N/A</w:t>
            </w:r>
          </w:p>
        </w:tc>
        <w:tc>
          <w:tcPr>
            <w:tcW w:w="705" w:type="dxa"/>
          </w:tcPr>
          <w:p w14:paraId="1DDED29C" w14:textId="77777777" w:rsidR="00172633" w:rsidRPr="00B33F36" w:rsidRDefault="00172633" w:rsidP="00172633">
            <w:pPr>
              <w:pStyle w:val="TAL"/>
              <w:jc w:val="center"/>
            </w:pPr>
            <w:r w:rsidRPr="00B33F36">
              <w:t>N/A</w:t>
            </w:r>
          </w:p>
        </w:tc>
      </w:tr>
      <w:tr w:rsidR="00B33F36" w:rsidRPr="00B33F36" w14:paraId="59E1DCCC" w14:textId="77777777" w:rsidTr="000C23D7">
        <w:tc>
          <w:tcPr>
            <w:tcW w:w="6939" w:type="dxa"/>
          </w:tcPr>
          <w:p w14:paraId="76089F21" w14:textId="77777777" w:rsidR="00172633" w:rsidRPr="00B33F36" w:rsidRDefault="00172633" w:rsidP="00172633">
            <w:pPr>
              <w:pStyle w:val="TAL"/>
              <w:rPr>
                <w:b/>
                <w:i/>
              </w:rPr>
            </w:pPr>
            <w:r w:rsidRPr="00B33F36">
              <w:rPr>
                <w:b/>
                <w:i/>
              </w:rPr>
              <w:t>sib1-Acquisition-r16</w:t>
            </w:r>
          </w:p>
          <w:p w14:paraId="43CD9DF7" w14:textId="77777777" w:rsidR="008C7055" w:rsidRPr="00B33F36" w:rsidRDefault="00172633" w:rsidP="008C7055">
            <w:pPr>
              <w:pStyle w:val="TAL"/>
            </w:pPr>
            <w:r w:rsidRPr="00B33F36">
              <w:t>Indicates whether the UE supports acquiring SIB1 on an unlicensed cell for PCell.</w:t>
            </w:r>
          </w:p>
          <w:p w14:paraId="4231D2A4" w14:textId="77777777" w:rsidR="00172633" w:rsidRPr="00B33F36" w:rsidRDefault="008C7055" w:rsidP="008C7055">
            <w:pPr>
              <w:pStyle w:val="TAL"/>
            </w:pPr>
            <w:r w:rsidRPr="00B33F36">
              <w:rPr>
                <w:rFonts w:cs="Arial"/>
                <w:szCs w:val="18"/>
              </w:rPr>
              <w:t>S</w:t>
            </w:r>
            <w:r w:rsidRPr="00B33F36">
              <w:t>upport of this feature is mandatory if UE supports any of the deployment scenarios C and D in Annex B.3 of TS 38.300 [</w:t>
            </w:r>
            <w:r w:rsidR="00963B9B" w:rsidRPr="00B33F36">
              <w:t>28</w:t>
            </w:r>
            <w:r w:rsidRPr="00B33F36">
              <w:t>].</w:t>
            </w:r>
          </w:p>
        </w:tc>
        <w:tc>
          <w:tcPr>
            <w:tcW w:w="709" w:type="dxa"/>
          </w:tcPr>
          <w:p w14:paraId="0C6AA31D" w14:textId="77777777" w:rsidR="00172633" w:rsidRPr="00B33F36" w:rsidRDefault="00172633" w:rsidP="00172633">
            <w:pPr>
              <w:pStyle w:val="TAL"/>
              <w:jc w:val="center"/>
            </w:pPr>
            <w:r w:rsidRPr="00B33F36">
              <w:t xml:space="preserve">Band </w:t>
            </w:r>
          </w:p>
        </w:tc>
        <w:tc>
          <w:tcPr>
            <w:tcW w:w="567" w:type="dxa"/>
          </w:tcPr>
          <w:p w14:paraId="72005896" w14:textId="77777777" w:rsidR="00172633" w:rsidRPr="00B33F36" w:rsidRDefault="008C7055" w:rsidP="00172633">
            <w:pPr>
              <w:pStyle w:val="TAL"/>
              <w:jc w:val="center"/>
            </w:pPr>
            <w:r w:rsidRPr="00B33F36">
              <w:t>CY</w:t>
            </w:r>
          </w:p>
        </w:tc>
        <w:tc>
          <w:tcPr>
            <w:tcW w:w="709" w:type="dxa"/>
          </w:tcPr>
          <w:p w14:paraId="12537685" w14:textId="77777777" w:rsidR="00172633" w:rsidRPr="00B33F36" w:rsidRDefault="00172633" w:rsidP="00172633">
            <w:pPr>
              <w:pStyle w:val="TAL"/>
              <w:jc w:val="center"/>
            </w:pPr>
            <w:r w:rsidRPr="00B33F36">
              <w:t>N/A</w:t>
            </w:r>
          </w:p>
        </w:tc>
        <w:tc>
          <w:tcPr>
            <w:tcW w:w="705" w:type="dxa"/>
          </w:tcPr>
          <w:p w14:paraId="26F681E4" w14:textId="77777777" w:rsidR="00172633" w:rsidRPr="00B33F36" w:rsidRDefault="00172633" w:rsidP="00172633">
            <w:pPr>
              <w:pStyle w:val="TAL"/>
              <w:jc w:val="center"/>
            </w:pPr>
            <w:r w:rsidRPr="00B33F36">
              <w:t>N/A</w:t>
            </w:r>
          </w:p>
        </w:tc>
      </w:tr>
      <w:tr w:rsidR="00B33F36" w:rsidRPr="00B33F36" w14:paraId="17A08D6F" w14:textId="77777777" w:rsidTr="000C23D7">
        <w:tc>
          <w:tcPr>
            <w:tcW w:w="6939" w:type="dxa"/>
          </w:tcPr>
          <w:p w14:paraId="48E05733" w14:textId="77777777" w:rsidR="00172633" w:rsidRPr="00B33F36" w:rsidRDefault="00812848" w:rsidP="00172633">
            <w:pPr>
              <w:pStyle w:val="TAL"/>
              <w:rPr>
                <w:b/>
                <w:i/>
              </w:rPr>
            </w:pPr>
            <w:r w:rsidRPr="00B33F36">
              <w:rPr>
                <w:b/>
                <w:i/>
              </w:rPr>
              <w:t>extRA-ResponseWindow-r16</w:t>
            </w:r>
          </w:p>
          <w:p w14:paraId="617E183E" w14:textId="77777777" w:rsidR="00172633" w:rsidRPr="00B33F36" w:rsidRDefault="00172633" w:rsidP="00172633">
            <w:pPr>
              <w:pStyle w:val="TAL"/>
            </w:pPr>
            <w:r w:rsidRPr="00B33F36">
              <w:t xml:space="preserve">Indicates whether the UE supports </w:t>
            </w:r>
            <w:r w:rsidR="00812848" w:rsidRPr="00B33F36">
              <w:t xml:space="preserve">the configuration of maximum length of </w:t>
            </w:r>
            <w:r w:rsidRPr="00B33F36">
              <w:t xml:space="preserve">RAR </w:t>
            </w:r>
            <w:r w:rsidR="00812848" w:rsidRPr="00B33F36">
              <w:t xml:space="preserve">window with a value larger than </w:t>
            </w:r>
            <w:r w:rsidRPr="00B33F36">
              <w:t xml:space="preserve">10ms </w:t>
            </w:r>
            <w:r w:rsidR="00812848" w:rsidRPr="00B33F36">
              <w:t xml:space="preserve">and up </w:t>
            </w:r>
            <w:r w:rsidRPr="00B33F36">
              <w:t>to 40ms by decoding of the 2</w:t>
            </w:r>
            <w:r w:rsidR="00812848" w:rsidRPr="00B33F36">
              <w:t xml:space="preserve"> LSBs of </w:t>
            </w:r>
            <w:r w:rsidRPr="00B33F36">
              <w:t xml:space="preserve">SFN in </w:t>
            </w:r>
            <w:r w:rsidR="00812848" w:rsidRPr="00B33F36">
              <w:t xml:space="preserve">the </w:t>
            </w:r>
            <w:r w:rsidRPr="00B33F36">
              <w:t xml:space="preserve">DCI </w:t>
            </w:r>
            <w:r w:rsidR="00812848" w:rsidRPr="00B33F36">
              <w:t xml:space="preserve">format </w:t>
            </w:r>
            <w:r w:rsidRPr="00B33F36">
              <w:t>1_0</w:t>
            </w:r>
            <w:r w:rsidR="00812848" w:rsidRPr="00B33F36">
              <w:t xml:space="preserve"> for 4-step RA type. Support of this feature is mandatory if the UE supports any of the deployment scenarios B, C, D </w:t>
            </w:r>
            <w:r w:rsidR="002C05CC" w:rsidRPr="00B33F36">
              <w:t>and</w:t>
            </w:r>
            <w:r w:rsidR="00812848" w:rsidRPr="00B33F36">
              <w:t xml:space="preserve"> E in Annex B.3 of TS 38.300 [28]</w:t>
            </w:r>
            <w:r w:rsidRPr="00B33F36">
              <w:t>.</w:t>
            </w:r>
          </w:p>
        </w:tc>
        <w:tc>
          <w:tcPr>
            <w:tcW w:w="709" w:type="dxa"/>
          </w:tcPr>
          <w:p w14:paraId="3D74DEC3" w14:textId="77777777" w:rsidR="00172633" w:rsidRPr="00B33F36" w:rsidRDefault="00172633" w:rsidP="00172633">
            <w:pPr>
              <w:pStyle w:val="TAL"/>
              <w:jc w:val="center"/>
            </w:pPr>
            <w:r w:rsidRPr="00B33F36">
              <w:t xml:space="preserve">Band </w:t>
            </w:r>
          </w:p>
        </w:tc>
        <w:tc>
          <w:tcPr>
            <w:tcW w:w="567" w:type="dxa"/>
          </w:tcPr>
          <w:p w14:paraId="4792A952" w14:textId="77777777" w:rsidR="00172633" w:rsidRPr="00B33F36" w:rsidRDefault="00812848" w:rsidP="00172633">
            <w:pPr>
              <w:pStyle w:val="TAL"/>
              <w:jc w:val="center"/>
            </w:pPr>
            <w:r w:rsidRPr="00B33F36">
              <w:t>CY</w:t>
            </w:r>
          </w:p>
        </w:tc>
        <w:tc>
          <w:tcPr>
            <w:tcW w:w="709" w:type="dxa"/>
          </w:tcPr>
          <w:p w14:paraId="60767765" w14:textId="77777777" w:rsidR="00172633" w:rsidRPr="00B33F36" w:rsidRDefault="00172633" w:rsidP="00172633">
            <w:pPr>
              <w:pStyle w:val="TAL"/>
              <w:jc w:val="center"/>
            </w:pPr>
            <w:r w:rsidRPr="00B33F36">
              <w:t>N/A</w:t>
            </w:r>
          </w:p>
        </w:tc>
        <w:tc>
          <w:tcPr>
            <w:tcW w:w="705" w:type="dxa"/>
          </w:tcPr>
          <w:p w14:paraId="3BCF37E8" w14:textId="77777777" w:rsidR="00172633" w:rsidRPr="00B33F36" w:rsidRDefault="00172633" w:rsidP="00172633">
            <w:pPr>
              <w:pStyle w:val="TAL"/>
              <w:jc w:val="center"/>
            </w:pPr>
            <w:r w:rsidRPr="00B33F36">
              <w:t>N/A</w:t>
            </w:r>
          </w:p>
        </w:tc>
      </w:tr>
      <w:tr w:rsidR="00B33F36" w:rsidRPr="00B33F36" w14:paraId="224FEDF3" w14:textId="77777777" w:rsidTr="000C23D7">
        <w:tc>
          <w:tcPr>
            <w:tcW w:w="6939" w:type="dxa"/>
          </w:tcPr>
          <w:p w14:paraId="055EA01D" w14:textId="77777777" w:rsidR="00071325" w:rsidRPr="00B33F36" w:rsidRDefault="00071325" w:rsidP="00963B9B">
            <w:pPr>
              <w:pStyle w:val="TAL"/>
              <w:rPr>
                <w:b/>
                <w:i/>
              </w:rPr>
            </w:pPr>
            <w:r w:rsidRPr="00B33F36">
              <w:rPr>
                <w:b/>
                <w:i/>
              </w:rPr>
              <w:t>ssb-BFD-CBD-dynamicChannelAccess-r16</w:t>
            </w:r>
          </w:p>
          <w:p w14:paraId="1A312246" w14:textId="77777777" w:rsidR="00071325" w:rsidRPr="00B33F36" w:rsidRDefault="00071325" w:rsidP="00963B9B">
            <w:pPr>
              <w:pStyle w:val="TAL"/>
            </w:pPr>
            <w:r w:rsidRPr="00B33F36">
              <w:t>Indicates whether the UE supports SSB based Beam Failure Detection and Candidate Beam Detection with N</w:t>
            </w:r>
            <w:r w:rsidRPr="00B33F36">
              <w:rPr>
                <w:vertAlign w:val="subscript"/>
              </w:rPr>
              <w:t>SSB</w:t>
            </w:r>
            <w:r w:rsidRPr="00B33F36">
              <w:rPr>
                <w:vertAlign w:val="superscript"/>
              </w:rPr>
              <w:t>QCL</w:t>
            </w:r>
            <w:r w:rsidRPr="00B33F36">
              <w:t xml:space="preserve"> for dynamic channel access mode.</w:t>
            </w:r>
          </w:p>
        </w:tc>
        <w:tc>
          <w:tcPr>
            <w:tcW w:w="709" w:type="dxa"/>
          </w:tcPr>
          <w:p w14:paraId="69FC9192" w14:textId="77777777" w:rsidR="00071325" w:rsidRPr="00B33F36" w:rsidRDefault="00071325" w:rsidP="00963B9B">
            <w:pPr>
              <w:pStyle w:val="TAC"/>
            </w:pPr>
            <w:r w:rsidRPr="00B33F36">
              <w:t>Band</w:t>
            </w:r>
          </w:p>
        </w:tc>
        <w:tc>
          <w:tcPr>
            <w:tcW w:w="567" w:type="dxa"/>
          </w:tcPr>
          <w:p w14:paraId="19698C72" w14:textId="77777777" w:rsidR="00071325" w:rsidRPr="00B33F36" w:rsidRDefault="00071325" w:rsidP="00963B9B">
            <w:pPr>
              <w:pStyle w:val="TAC"/>
            </w:pPr>
            <w:r w:rsidRPr="00B33F36">
              <w:t>No</w:t>
            </w:r>
          </w:p>
        </w:tc>
        <w:tc>
          <w:tcPr>
            <w:tcW w:w="709" w:type="dxa"/>
          </w:tcPr>
          <w:p w14:paraId="013DB54E" w14:textId="77777777" w:rsidR="00071325" w:rsidRPr="00B33F36" w:rsidRDefault="00172633" w:rsidP="00963B9B">
            <w:pPr>
              <w:pStyle w:val="TAC"/>
            </w:pPr>
            <w:r w:rsidRPr="00B33F36">
              <w:t>N/A</w:t>
            </w:r>
          </w:p>
        </w:tc>
        <w:tc>
          <w:tcPr>
            <w:tcW w:w="705" w:type="dxa"/>
          </w:tcPr>
          <w:p w14:paraId="3761142E" w14:textId="77777777" w:rsidR="00071325" w:rsidRPr="00B33F36" w:rsidRDefault="00172633" w:rsidP="00963B9B">
            <w:pPr>
              <w:pStyle w:val="TAC"/>
            </w:pPr>
            <w:r w:rsidRPr="00B33F36">
              <w:t>N/A</w:t>
            </w:r>
          </w:p>
        </w:tc>
      </w:tr>
      <w:tr w:rsidR="00B33F36" w:rsidRPr="00B33F36" w14:paraId="2AFDB2FE" w14:textId="77777777" w:rsidTr="000C23D7">
        <w:tc>
          <w:tcPr>
            <w:tcW w:w="6939" w:type="dxa"/>
          </w:tcPr>
          <w:p w14:paraId="6F683BEC" w14:textId="77777777" w:rsidR="00071325" w:rsidRPr="00B33F36" w:rsidRDefault="00071325" w:rsidP="00963B9B">
            <w:pPr>
              <w:pStyle w:val="TAL"/>
              <w:rPr>
                <w:b/>
                <w:i/>
              </w:rPr>
            </w:pPr>
            <w:r w:rsidRPr="00B33F36">
              <w:rPr>
                <w:b/>
                <w:i/>
              </w:rPr>
              <w:t>ssb-BFD-CBD-semi-staticChannelAccess-r16</w:t>
            </w:r>
          </w:p>
          <w:p w14:paraId="0CCFB2DD" w14:textId="77777777" w:rsidR="00071325" w:rsidRPr="00B33F36" w:rsidRDefault="00071325" w:rsidP="00963B9B">
            <w:pPr>
              <w:pStyle w:val="TAL"/>
            </w:pPr>
            <w:r w:rsidRPr="00B33F36">
              <w:t>Indicates whether the UE supports SSB based Beam Failure Detection and Candidate Beam Detection with N</w:t>
            </w:r>
            <w:r w:rsidRPr="00B33F36">
              <w:rPr>
                <w:vertAlign w:val="subscript"/>
              </w:rPr>
              <w:t>SSB</w:t>
            </w:r>
            <w:r w:rsidRPr="00B33F36">
              <w:rPr>
                <w:vertAlign w:val="superscript"/>
              </w:rPr>
              <w:t>QCL</w:t>
            </w:r>
            <w:r w:rsidRPr="00B33F36">
              <w:t xml:space="preserve"> for semi-static channel access mode.</w:t>
            </w:r>
          </w:p>
        </w:tc>
        <w:tc>
          <w:tcPr>
            <w:tcW w:w="709" w:type="dxa"/>
          </w:tcPr>
          <w:p w14:paraId="170D91F1" w14:textId="77777777" w:rsidR="00071325" w:rsidRPr="00B33F36" w:rsidRDefault="00071325" w:rsidP="00963B9B">
            <w:pPr>
              <w:pStyle w:val="TAC"/>
            </w:pPr>
            <w:r w:rsidRPr="00B33F36">
              <w:t>Band</w:t>
            </w:r>
          </w:p>
        </w:tc>
        <w:tc>
          <w:tcPr>
            <w:tcW w:w="567" w:type="dxa"/>
          </w:tcPr>
          <w:p w14:paraId="7EA4933A" w14:textId="77777777" w:rsidR="00071325" w:rsidRPr="00B33F36" w:rsidRDefault="00071325" w:rsidP="00963B9B">
            <w:pPr>
              <w:pStyle w:val="TAC"/>
            </w:pPr>
            <w:r w:rsidRPr="00B33F36">
              <w:t>No</w:t>
            </w:r>
          </w:p>
        </w:tc>
        <w:tc>
          <w:tcPr>
            <w:tcW w:w="709" w:type="dxa"/>
          </w:tcPr>
          <w:p w14:paraId="0AB11F9F" w14:textId="77777777" w:rsidR="00071325" w:rsidRPr="00B33F36" w:rsidRDefault="00172633" w:rsidP="00963B9B">
            <w:pPr>
              <w:pStyle w:val="TAC"/>
            </w:pPr>
            <w:r w:rsidRPr="00B33F36">
              <w:t>N/A</w:t>
            </w:r>
          </w:p>
        </w:tc>
        <w:tc>
          <w:tcPr>
            <w:tcW w:w="705" w:type="dxa"/>
          </w:tcPr>
          <w:p w14:paraId="4816BA81" w14:textId="77777777" w:rsidR="00071325" w:rsidRPr="00B33F36" w:rsidRDefault="00172633" w:rsidP="00963B9B">
            <w:pPr>
              <w:pStyle w:val="TAC"/>
            </w:pPr>
            <w:r w:rsidRPr="00B33F36">
              <w:t>N/A</w:t>
            </w:r>
          </w:p>
        </w:tc>
      </w:tr>
      <w:tr w:rsidR="00B33F36" w:rsidRPr="00B33F36" w14:paraId="3503EB65" w14:textId="77777777" w:rsidTr="000C23D7">
        <w:tc>
          <w:tcPr>
            <w:tcW w:w="6939" w:type="dxa"/>
          </w:tcPr>
          <w:p w14:paraId="61C882BA" w14:textId="77777777" w:rsidR="00071325" w:rsidRPr="00B33F36" w:rsidRDefault="00071325" w:rsidP="00963B9B">
            <w:pPr>
              <w:pStyle w:val="TAL"/>
              <w:rPr>
                <w:b/>
                <w:i/>
              </w:rPr>
            </w:pPr>
            <w:r w:rsidRPr="00B33F36">
              <w:rPr>
                <w:b/>
                <w:i/>
              </w:rPr>
              <w:t>csi-RS-BFD-CBD-r16</w:t>
            </w:r>
          </w:p>
          <w:p w14:paraId="644C0C35" w14:textId="77777777" w:rsidR="00071325" w:rsidRPr="00B33F36" w:rsidRDefault="00071325" w:rsidP="00963B9B">
            <w:pPr>
              <w:pStyle w:val="TAL"/>
            </w:pPr>
            <w:r w:rsidRPr="00B33F36">
              <w:t>Indicates whether the UE supports CSI-RS based B</w:t>
            </w:r>
            <w:r w:rsidR="00147AB3" w:rsidRPr="00B33F36">
              <w:t>e</w:t>
            </w:r>
            <w:r w:rsidRPr="00B33F36">
              <w:t xml:space="preserve">am Failure Detection and Candidate Beam Detection for </w:t>
            </w:r>
            <w:r w:rsidR="00172633" w:rsidRPr="00B33F36">
              <w:t>shared spectrum operation</w:t>
            </w:r>
            <w:r w:rsidRPr="00B33F36">
              <w:t>.</w:t>
            </w:r>
          </w:p>
        </w:tc>
        <w:tc>
          <w:tcPr>
            <w:tcW w:w="709" w:type="dxa"/>
          </w:tcPr>
          <w:p w14:paraId="547D4A02" w14:textId="77777777" w:rsidR="00071325" w:rsidRPr="00B33F36" w:rsidRDefault="00071325" w:rsidP="00963B9B">
            <w:pPr>
              <w:pStyle w:val="TAC"/>
            </w:pPr>
            <w:r w:rsidRPr="00B33F36">
              <w:t>Band</w:t>
            </w:r>
          </w:p>
        </w:tc>
        <w:tc>
          <w:tcPr>
            <w:tcW w:w="567" w:type="dxa"/>
          </w:tcPr>
          <w:p w14:paraId="658D191F" w14:textId="77777777" w:rsidR="00071325" w:rsidRPr="00B33F36" w:rsidRDefault="00071325" w:rsidP="00963B9B">
            <w:pPr>
              <w:pStyle w:val="TAC"/>
            </w:pPr>
            <w:r w:rsidRPr="00B33F36">
              <w:t>No</w:t>
            </w:r>
          </w:p>
        </w:tc>
        <w:tc>
          <w:tcPr>
            <w:tcW w:w="709" w:type="dxa"/>
          </w:tcPr>
          <w:p w14:paraId="7109B7C4" w14:textId="77777777" w:rsidR="00071325" w:rsidRPr="00B33F36" w:rsidRDefault="00172633" w:rsidP="00963B9B">
            <w:pPr>
              <w:pStyle w:val="TAC"/>
            </w:pPr>
            <w:r w:rsidRPr="00B33F36">
              <w:t>N/A</w:t>
            </w:r>
          </w:p>
        </w:tc>
        <w:tc>
          <w:tcPr>
            <w:tcW w:w="705" w:type="dxa"/>
          </w:tcPr>
          <w:p w14:paraId="1CDBBD8F" w14:textId="77777777" w:rsidR="00071325" w:rsidRPr="00B33F36" w:rsidRDefault="00172633" w:rsidP="00963B9B">
            <w:pPr>
              <w:pStyle w:val="TAC"/>
            </w:pPr>
            <w:r w:rsidRPr="00B33F36">
              <w:t>N/A</w:t>
            </w:r>
          </w:p>
        </w:tc>
      </w:tr>
      <w:tr w:rsidR="00B33F36" w:rsidRPr="00B33F36" w14:paraId="055C32FB" w14:textId="77777777" w:rsidTr="000C23D7">
        <w:tc>
          <w:tcPr>
            <w:tcW w:w="6939" w:type="dxa"/>
          </w:tcPr>
          <w:p w14:paraId="726A505D" w14:textId="77777777" w:rsidR="00172633" w:rsidRPr="00B33F36" w:rsidRDefault="00172633" w:rsidP="00172633">
            <w:pPr>
              <w:pStyle w:val="TAL"/>
              <w:rPr>
                <w:b/>
                <w:i/>
              </w:rPr>
            </w:pPr>
            <w:r w:rsidRPr="00B33F36">
              <w:rPr>
                <w:b/>
                <w:i/>
              </w:rPr>
              <w:t>ul-ChannelBW-SCell-</w:t>
            </w:r>
            <w:r w:rsidR="00D04000" w:rsidRPr="00B33F36">
              <w:rPr>
                <w:b/>
                <w:i/>
              </w:rPr>
              <w:t>1</w:t>
            </w:r>
            <w:r w:rsidRPr="00B33F36">
              <w:rPr>
                <w:b/>
                <w:i/>
              </w:rPr>
              <w:t>0mhz-r16</w:t>
            </w:r>
          </w:p>
          <w:p w14:paraId="7399F558" w14:textId="77777777" w:rsidR="00172633" w:rsidRPr="00B33F36" w:rsidRDefault="00172633" w:rsidP="00172633">
            <w:pPr>
              <w:pStyle w:val="TAL"/>
              <w:rPr>
                <w:b/>
                <w:i/>
              </w:rPr>
            </w:pPr>
            <w:r w:rsidRPr="00B33F36">
              <w:t xml:space="preserve">Indicates whether the UE supports 10 MHz of LBT bandwidth for an SCell. A UE that supports this feature shall also support </w:t>
            </w:r>
            <w:r w:rsidRPr="00B33F36">
              <w:rPr>
                <w:i/>
              </w:rPr>
              <w:t>ul-DynamicChAccess-r16</w:t>
            </w:r>
            <w:r w:rsidRPr="00B33F36">
              <w:t xml:space="preserve"> or </w:t>
            </w:r>
            <w:r w:rsidRPr="00B33F36">
              <w:rPr>
                <w:i/>
              </w:rPr>
              <w:t>ul-Semi-StaticChAccess-r16</w:t>
            </w:r>
            <w:r w:rsidRPr="00B33F36">
              <w:t>.</w:t>
            </w:r>
          </w:p>
        </w:tc>
        <w:tc>
          <w:tcPr>
            <w:tcW w:w="709" w:type="dxa"/>
          </w:tcPr>
          <w:p w14:paraId="74663105" w14:textId="77777777" w:rsidR="00172633" w:rsidRPr="00B33F36" w:rsidRDefault="00172633" w:rsidP="00172633">
            <w:pPr>
              <w:pStyle w:val="TAC"/>
            </w:pPr>
            <w:r w:rsidRPr="00B33F36">
              <w:t xml:space="preserve">Band </w:t>
            </w:r>
          </w:p>
        </w:tc>
        <w:tc>
          <w:tcPr>
            <w:tcW w:w="567" w:type="dxa"/>
          </w:tcPr>
          <w:p w14:paraId="0F7376FE" w14:textId="77777777" w:rsidR="00172633" w:rsidRPr="00B33F36" w:rsidRDefault="00172633" w:rsidP="00172633">
            <w:pPr>
              <w:pStyle w:val="TAC"/>
            </w:pPr>
            <w:r w:rsidRPr="00B33F36">
              <w:t>No</w:t>
            </w:r>
          </w:p>
        </w:tc>
        <w:tc>
          <w:tcPr>
            <w:tcW w:w="709" w:type="dxa"/>
          </w:tcPr>
          <w:p w14:paraId="5BA8B095" w14:textId="77777777" w:rsidR="00172633" w:rsidRPr="00B33F36" w:rsidRDefault="00172633" w:rsidP="00172633">
            <w:pPr>
              <w:pStyle w:val="TAC"/>
            </w:pPr>
            <w:r w:rsidRPr="00B33F36">
              <w:t>N/A</w:t>
            </w:r>
          </w:p>
        </w:tc>
        <w:tc>
          <w:tcPr>
            <w:tcW w:w="705" w:type="dxa"/>
          </w:tcPr>
          <w:p w14:paraId="718B3AD0" w14:textId="77777777" w:rsidR="00172633" w:rsidRPr="00B33F36" w:rsidRDefault="00172633" w:rsidP="00172633">
            <w:pPr>
              <w:pStyle w:val="TAC"/>
            </w:pPr>
            <w:r w:rsidRPr="00B33F36">
              <w:t>N/A</w:t>
            </w:r>
          </w:p>
        </w:tc>
      </w:tr>
      <w:tr w:rsidR="00B33F36" w:rsidRPr="00B33F36" w14:paraId="49D435B6" w14:textId="77777777" w:rsidTr="000C23D7">
        <w:tc>
          <w:tcPr>
            <w:tcW w:w="6939" w:type="dxa"/>
          </w:tcPr>
          <w:p w14:paraId="3D1C6C93" w14:textId="77777777" w:rsidR="00071325" w:rsidRPr="00B33F36" w:rsidRDefault="00071325" w:rsidP="00963B9B">
            <w:pPr>
              <w:pStyle w:val="TAL"/>
              <w:rPr>
                <w:b/>
                <w:i/>
              </w:rPr>
            </w:pPr>
            <w:r w:rsidRPr="00B33F36">
              <w:rPr>
                <w:b/>
                <w:i/>
              </w:rPr>
              <w:lastRenderedPageBreak/>
              <w:t>rssi-ChannelOccupancyReporting-r16</w:t>
            </w:r>
          </w:p>
          <w:p w14:paraId="067E0F62" w14:textId="77777777" w:rsidR="00071325" w:rsidRPr="00B33F36" w:rsidRDefault="00071325" w:rsidP="00963B9B">
            <w:pPr>
              <w:pStyle w:val="TAL"/>
            </w:pPr>
            <w:r w:rsidRPr="00B33F36">
              <w:t>Indicates whether the UE supports RSSI measurements and channel occupancy reporting.</w:t>
            </w:r>
          </w:p>
        </w:tc>
        <w:tc>
          <w:tcPr>
            <w:tcW w:w="709" w:type="dxa"/>
          </w:tcPr>
          <w:p w14:paraId="2D20DD1F" w14:textId="77777777" w:rsidR="00071325" w:rsidRPr="00B33F36" w:rsidRDefault="00071325" w:rsidP="00963B9B">
            <w:pPr>
              <w:pStyle w:val="TAC"/>
            </w:pPr>
            <w:r w:rsidRPr="00B33F36">
              <w:t>Band</w:t>
            </w:r>
          </w:p>
        </w:tc>
        <w:tc>
          <w:tcPr>
            <w:tcW w:w="567" w:type="dxa"/>
          </w:tcPr>
          <w:p w14:paraId="60CFC2C7" w14:textId="77777777" w:rsidR="00071325" w:rsidRPr="00B33F36" w:rsidRDefault="00071325" w:rsidP="00963B9B">
            <w:pPr>
              <w:pStyle w:val="TAC"/>
            </w:pPr>
            <w:r w:rsidRPr="00B33F36">
              <w:t>No</w:t>
            </w:r>
          </w:p>
        </w:tc>
        <w:tc>
          <w:tcPr>
            <w:tcW w:w="709" w:type="dxa"/>
          </w:tcPr>
          <w:p w14:paraId="1D70484D" w14:textId="77777777" w:rsidR="00071325" w:rsidRPr="00B33F36" w:rsidRDefault="00172633" w:rsidP="00963B9B">
            <w:pPr>
              <w:pStyle w:val="TAC"/>
            </w:pPr>
            <w:r w:rsidRPr="00B33F36">
              <w:t>N/A</w:t>
            </w:r>
          </w:p>
        </w:tc>
        <w:tc>
          <w:tcPr>
            <w:tcW w:w="705" w:type="dxa"/>
          </w:tcPr>
          <w:p w14:paraId="77927D0C" w14:textId="77777777" w:rsidR="00071325" w:rsidRPr="00B33F36" w:rsidRDefault="00172633" w:rsidP="00963B9B">
            <w:pPr>
              <w:pStyle w:val="TAC"/>
            </w:pPr>
            <w:r w:rsidRPr="00B33F36">
              <w:t>N/A</w:t>
            </w:r>
          </w:p>
        </w:tc>
      </w:tr>
      <w:tr w:rsidR="00B33F36" w:rsidRPr="00B33F36" w14:paraId="2AA0F000" w14:textId="77777777" w:rsidTr="000C23D7">
        <w:tc>
          <w:tcPr>
            <w:tcW w:w="6939" w:type="dxa"/>
          </w:tcPr>
          <w:p w14:paraId="6D1D66CC" w14:textId="77777777" w:rsidR="00071325" w:rsidRPr="00B33F36" w:rsidRDefault="00071325" w:rsidP="00963B9B">
            <w:pPr>
              <w:pStyle w:val="TAL"/>
              <w:rPr>
                <w:b/>
                <w:i/>
              </w:rPr>
            </w:pPr>
            <w:r w:rsidRPr="00B33F36">
              <w:rPr>
                <w:b/>
                <w:i/>
              </w:rPr>
              <w:t>srs-StartAnyOFDM-Symbol-r16</w:t>
            </w:r>
          </w:p>
          <w:p w14:paraId="1BFD9E97" w14:textId="2151FB35" w:rsidR="00071325" w:rsidRPr="00B33F36" w:rsidRDefault="00071325" w:rsidP="00963B9B">
            <w:pPr>
              <w:pStyle w:val="TAL"/>
            </w:pPr>
            <w:r w:rsidRPr="00B33F36">
              <w:t>Indicates whether the UE supports transmit</w:t>
            </w:r>
            <w:r w:rsidR="00890F8B" w:rsidRPr="00B33F36">
              <w:t>t</w:t>
            </w:r>
            <w:r w:rsidRPr="00B33F36">
              <w:t>ing SRS starting in all symbols (0 to 13) of a slot.</w:t>
            </w:r>
            <w:r w:rsidR="008C7055" w:rsidRPr="00B33F36">
              <w:t xml:space="preserve"> This capability is also applicable to </w:t>
            </w:r>
            <w:r w:rsidR="00CF617A" w:rsidRPr="00B33F36">
              <w:t xml:space="preserve">a </w:t>
            </w:r>
            <w:r w:rsidR="008C7055" w:rsidRPr="00B33F36">
              <w:t>frequency band that does not require shared spectrum access.</w:t>
            </w:r>
          </w:p>
        </w:tc>
        <w:tc>
          <w:tcPr>
            <w:tcW w:w="709" w:type="dxa"/>
          </w:tcPr>
          <w:p w14:paraId="6BB9D1B5" w14:textId="77777777" w:rsidR="00071325" w:rsidRPr="00B33F36" w:rsidRDefault="00071325" w:rsidP="00963B9B">
            <w:pPr>
              <w:pStyle w:val="TAC"/>
            </w:pPr>
            <w:r w:rsidRPr="00B33F36">
              <w:t>Band</w:t>
            </w:r>
          </w:p>
        </w:tc>
        <w:tc>
          <w:tcPr>
            <w:tcW w:w="567" w:type="dxa"/>
          </w:tcPr>
          <w:p w14:paraId="52AEF833" w14:textId="77777777" w:rsidR="00071325" w:rsidRPr="00B33F36" w:rsidRDefault="00071325" w:rsidP="00963B9B">
            <w:pPr>
              <w:pStyle w:val="TAC"/>
            </w:pPr>
            <w:r w:rsidRPr="00B33F36">
              <w:t>No</w:t>
            </w:r>
          </w:p>
        </w:tc>
        <w:tc>
          <w:tcPr>
            <w:tcW w:w="709" w:type="dxa"/>
          </w:tcPr>
          <w:p w14:paraId="1D74A8A7" w14:textId="77777777" w:rsidR="00071325" w:rsidRPr="00B33F36" w:rsidRDefault="00172633" w:rsidP="00963B9B">
            <w:pPr>
              <w:pStyle w:val="TAC"/>
            </w:pPr>
            <w:r w:rsidRPr="00B33F36">
              <w:t>N/A</w:t>
            </w:r>
          </w:p>
        </w:tc>
        <w:tc>
          <w:tcPr>
            <w:tcW w:w="705" w:type="dxa"/>
          </w:tcPr>
          <w:p w14:paraId="1F76C644" w14:textId="77777777" w:rsidR="00071325" w:rsidRPr="00B33F36" w:rsidRDefault="00172633" w:rsidP="00963B9B">
            <w:pPr>
              <w:pStyle w:val="TAC"/>
            </w:pPr>
            <w:r w:rsidRPr="00B33F36">
              <w:t>N/A</w:t>
            </w:r>
          </w:p>
        </w:tc>
      </w:tr>
      <w:tr w:rsidR="00B33F36" w:rsidRPr="00B33F36" w14:paraId="27FD4BF2" w14:textId="77777777" w:rsidTr="000C23D7">
        <w:tc>
          <w:tcPr>
            <w:tcW w:w="6939" w:type="dxa"/>
          </w:tcPr>
          <w:p w14:paraId="7B240CE8" w14:textId="77777777" w:rsidR="00071325" w:rsidRPr="00B33F36" w:rsidRDefault="00071325" w:rsidP="00963B9B">
            <w:pPr>
              <w:pStyle w:val="TAL"/>
              <w:rPr>
                <w:b/>
                <w:i/>
              </w:rPr>
            </w:pPr>
            <w:r w:rsidRPr="00B33F36">
              <w:rPr>
                <w:b/>
                <w:i/>
              </w:rPr>
              <w:t>searchSpaceFreqMonitorLocation-r16</w:t>
            </w:r>
          </w:p>
          <w:p w14:paraId="3110297A" w14:textId="77777777" w:rsidR="00071325" w:rsidRPr="00B33F36" w:rsidRDefault="00071325" w:rsidP="00963B9B">
            <w:pPr>
              <w:pStyle w:val="TAL"/>
            </w:pPr>
            <w:r w:rsidRPr="00B33F36">
              <w:t>Indicates the maximum number of frequency domain locations support</w:t>
            </w:r>
            <w:r w:rsidR="00890F8B" w:rsidRPr="00B33F36">
              <w:t>e</w:t>
            </w:r>
            <w:r w:rsidRPr="00B33F36">
              <w:t xml:space="preserve">d by the UE, for a search space set configuration with </w:t>
            </w:r>
            <w:r w:rsidRPr="00B33F36">
              <w:rPr>
                <w:i/>
              </w:rPr>
              <w:t>freqMonitorLocations-r16</w:t>
            </w:r>
            <w:r w:rsidRPr="00B33F36">
              <w:t>.</w:t>
            </w:r>
          </w:p>
        </w:tc>
        <w:tc>
          <w:tcPr>
            <w:tcW w:w="709" w:type="dxa"/>
          </w:tcPr>
          <w:p w14:paraId="5413F746" w14:textId="77777777" w:rsidR="00071325" w:rsidRPr="00B33F36" w:rsidRDefault="00071325" w:rsidP="00963B9B">
            <w:pPr>
              <w:pStyle w:val="TAC"/>
            </w:pPr>
            <w:r w:rsidRPr="00B33F36">
              <w:t>Band</w:t>
            </w:r>
          </w:p>
        </w:tc>
        <w:tc>
          <w:tcPr>
            <w:tcW w:w="567" w:type="dxa"/>
          </w:tcPr>
          <w:p w14:paraId="1D021CFC" w14:textId="77777777" w:rsidR="00071325" w:rsidRPr="00B33F36" w:rsidRDefault="00071325" w:rsidP="00963B9B">
            <w:pPr>
              <w:pStyle w:val="TAC"/>
            </w:pPr>
            <w:r w:rsidRPr="00B33F36">
              <w:t>No</w:t>
            </w:r>
          </w:p>
        </w:tc>
        <w:tc>
          <w:tcPr>
            <w:tcW w:w="709" w:type="dxa"/>
          </w:tcPr>
          <w:p w14:paraId="751EC03E" w14:textId="77777777" w:rsidR="00071325" w:rsidRPr="00B33F36" w:rsidRDefault="00172633" w:rsidP="00963B9B">
            <w:pPr>
              <w:pStyle w:val="TAC"/>
            </w:pPr>
            <w:r w:rsidRPr="00B33F36">
              <w:t>N/A</w:t>
            </w:r>
          </w:p>
        </w:tc>
        <w:tc>
          <w:tcPr>
            <w:tcW w:w="705" w:type="dxa"/>
          </w:tcPr>
          <w:p w14:paraId="37C1FC6A" w14:textId="77777777" w:rsidR="00071325" w:rsidRPr="00B33F36" w:rsidRDefault="00172633" w:rsidP="00963B9B">
            <w:pPr>
              <w:pStyle w:val="TAC"/>
            </w:pPr>
            <w:r w:rsidRPr="00B33F36">
              <w:t>N/A</w:t>
            </w:r>
          </w:p>
        </w:tc>
      </w:tr>
      <w:tr w:rsidR="00B33F36" w:rsidRPr="00B33F36" w14:paraId="4B80BFC2" w14:textId="77777777" w:rsidTr="000C23D7">
        <w:tc>
          <w:tcPr>
            <w:tcW w:w="6939" w:type="dxa"/>
          </w:tcPr>
          <w:p w14:paraId="3B5749CC" w14:textId="77777777" w:rsidR="00071325" w:rsidRPr="00B33F36" w:rsidRDefault="00071325" w:rsidP="00963B9B">
            <w:pPr>
              <w:pStyle w:val="TAL"/>
              <w:rPr>
                <w:b/>
                <w:i/>
              </w:rPr>
            </w:pPr>
            <w:r w:rsidRPr="00B33F36">
              <w:rPr>
                <w:b/>
                <w:i/>
              </w:rPr>
              <w:t>coreset-RB-Offset-r16</w:t>
            </w:r>
          </w:p>
          <w:p w14:paraId="1EB6EA82" w14:textId="78D9562F" w:rsidR="00071325" w:rsidRPr="00B33F36" w:rsidRDefault="00071325" w:rsidP="00963B9B">
            <w:pPr>
              <w:pStyle w:val="TAL"/>
            </w:pPr>
            <w:r w:rsidRPr="00B33F36">
              <w:t xml:space="preserve">Indicates whether the UE supports CORESET configuration with </w:t>
            </w:r>
            <w:r w:rsidRPr="00B33F36">
              <w:rPr>
                <w:i/>
              </w:rPr>
              <w:t>rb-Offset-r16</w:t>
            </w:r>
            <w:r w:rsidRPr="00B33F36">
              <w:t>.</w:t>
            </w:r>
            <w:r w:rsidR="008C7055" w:rsidRPr="00B33F36">
              <w:t xml:space="preserve"> This capability is also applicable to </w:t>
            </w:r>
            <w:r w:rsidR="00CF617A" w:rsidRPr="00B33F36">
              <w:t xml:space="preserve">a </w:t>
            </w:r>
            <w:r w:rsidR="008C7055" w:rsidRPr="00B33F36">
              <w:t>frequency band that does not require shared spectrum access.</w:t>
            </w:r>
          </w:p>
        </w:tc>
        <w:tc>
          <w:tcPr>
            <w:tcW w:w="709" w:type="dxa"/>
          </w:tcPr>
          <w:p w14:paraId="6A4F3712" w14:textId="77777777" w:rsidR="00071325" w:rsidRPr="00B33F36" w:rsidRDefault="00071325" w:rsidP="00963B9B">
            <w:pPr>
              <w:pStyle w:val="TAC"/>
            </w:pPr>
            <w:r w:rsidRPr="00B33F36">
              <w:t>Band</w:t>
            </w:r>
          </w:p>
        </w:tc>
        <w:tc>
          <w:tcPr>
            <w:tcW w:w="567" w:type="dxa"/>
          </w:tcPr>
          <w:p w14:paraId="7C009011" w14:textId="77777777" w:rsidR="00071325" w:rsidRPr="00B33F36" w:rsidRDefault="00071325" w:rsidP="00963B9B">
            <w:pPr>
              <w:pStyle w:val="TAC"/>
            </w:pPr>
            <w:r w:rsidRPr="00B33F36">
              <w:t>No</w:t>
            </w:r>
          </w:p>
        </w:tc>
        <w:tc>
          <w:tcPr>
            <w:tcW w:w="709" w:type="dxa"/>
          </w:tcPr>
          <w:p w14:paraId="3CA3D6E9" w14:textId="77777777" w:rsidR="00071325" w:rsidRPr="00B33F36" w:rsidRDefault="00172633" w:rsidP="00963B9B">
            <w:pPr>
              <w:pStyle w:val="TAC"/>
            </w:pPr>
            <w:r w:rsidRPr="00B33F36">
              <w:t>N/A</w:t>
            </w:r>
          </w:p>
        </w:tc>
        <w:tc>
          <w:tcPr>
            <w:tcW w:w="705" w:type="dxa"/>
          </w:tcPr>
          <w:p w14:paraId="7478707F" w14:textId="77777777" w:rsidR="00071325" w:rsidRPr="00B33F36" w:rsidRDefault="00172633" w:rsidP="00963B9B">
            <w:pPr>
              <w:pStyle w:val="TAC"/>
            </w:pPr>
            <w:r w:rsidRPr="00B33F36">
              <w:t>N/A</w:t>
            </w:r>
          </w:p>
        </w:tc>
      </w:tr>
      <w:tr w:rsidR="00B33F36" w:rsidRPr="00B33F36" w14:paraId="5C1B853D" w14:textId="77777777" w:rsidTr="000C23D7">
        <w:tc>
          <w:tcPr>
            <w:tcW w:w="6939" w:type="dxa"/>
          </w:tcPr>
          <w:p w14:paraId="254946A0" w14:textId="77777777" w:rsidR="00071325" w:rsidRPr="00B33F36" w:rsidRDefault="00071325" w:rsidP="00963B9B">
            <w:pPr>
              <w:pStyle w:val="TAL"/>
              <w:rPr>
                <w:b/>
                <w:i/>
              </w:rPr>
            </w:pPr>
            <w:r w:rsidRPr="00B33F36">
              <w:rPr>
                <w:b/>
                <w:i/>
              </w:rPr>
              <w:t>cgi-Acquisition-r16</w:t>
            </w:r>
          </w:p>
          <w:p w14:paraId="0727371A" w14:textId="77777777" w:rsidR="00071325" w:rsidRPr="00B33F36" w:rsidRDefault="00071325" w:rsidP="00963B9B">
            <w:pPr>
              <w:pStyle w:val="TAL"/>
            </w:pPr>
            <w:r w:rsidRPr="00B33F36">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B33F36" w:rsidRDefault="00071325" w:rsidP="00963B9B">
            <w:pPr>
              <w:pStyle w:val="TAC"/>
            </w:pPr>
            <w:r w:rsidRPr="00B33F36">
              <w:t>Band</w:t>
            </w:r>
          </w:p>
        </w:tc>
        <w:tc>
          <w:tcPr>
            <w:tcW w:w="567" w:type="dxa"/>
          </w:tcPr>
          <w:p w14:paraId="03C1B8AA" w14:textId="77777777" w:rsidR="00071325" w:rsidRPr="00B33F36" w:rsidRDefault="00071325" w:rsidP="00963B9B">
            <w:pPr>
              <w:pStyle w:val="TAC"/>
            </w:pPr>
            <w:r w:rsidRPr="00B33F36">
              <w:t>No</w:t>
            </w:r>
          </w:p>
        </w:tc>
        <w:tc>
          <w:tcPr>
            <w:tcW w:w="709" w:type="dxa"/>
          </w:tcPr>
          <w:p w14:paraId="39D61006" w14:textId="77777777" w:rsidR="00071325" w:rsidRPr="00B33F36" w:rsidRDefault="00172633" w:rsidP="00963B9B">
            <w:pPr>
              <w:pStyle w:val="TAC"/>
            </w:pPr>
            <w:r w:rsidRPr="00B33F36">
              <w:t>N/A</w:t>
            </w:r>
          </w:p>
        </w:tc>
        <w:tc>
          <w:tcPr>
            <w:tcW w:w="705" w:type="dxa"/>
          </w:tcPr>
          <w:p w14:paraId="64318DD8" w14:textId="77777777" w:rsidR="00071325" w:rsidRPr="00B33F36" w:rsidRDefault="00172633" w:rsidP="00963B9B">
            <w:pPr>
              <w:pStyle w:val="TAC"/>
            </w:pPr>
            <w:r w:rsidRPr="00B33F36">
              <w:t>N/A</w:t>
            </w:r>
          </w:p>
        </w:tc>
      </w:tr>
      <w:tr w:rsidR="00B33F36" w:rsidRPr="00B33F36" w14:paraId="2CF1876F" w14:textId="77777777" w:rsidTr="000C23D7">
        <w:tc>
          <w:tcPr>
            <w:tcW w:w="6939" w:type="dxa"/>
          </w:tcPr>
          <w:p w14:paraId="26D352F9" w14:textId="77777777" w:rsidR="00071325" w:rsidRPr="00B33F36" w:rsidRDefault="00071325" w:rsidP="00963B9B">
            <w:pPr>
              <w:pStyle w:val="TAL"/>
              <w:rPr>
                <w:b/>
                <w:i/>
              </w:rPr>
            </w:pPr>
            <w:r w:rsidRPr="00B33F36">
              <w:rPr>
                <w:b/>
                <w:i/>
              </w:rPr>
              <w:t>configuredUL-Tx-r16</w:t>
            </w:r>
          </w:p>
          <w:p w14:paraId="1422DDD2" w14:textId="77777777" w:rsidR="00071325" w:rsidRPr="00B33F36" w:rsidRDefault="00071325" w:rsidP="00963B9B">
            <w:pPr>
              <w:pStyle w:val="TAL"/>
            </w:pPr>
            <w:r w:rsidRPr="00B33F36">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B33F36" w:rsidRDefault="00071325" w:rsidP="00963B9B">
            <w:pPr>
              <w:pStyle w:val="TAC"/>
            </w:pPr>
            <w:r w:rsidRPr="00B33F36">
              <w:t>Band</w:t>
            </w:r>
          </w:p>
        </w:tc>
        <w:tc>
          <w:tcPr>
            <w:tcW w:w="567" w:type="dxa"/>
          </w:tcPr>
          <w:p w14:paraId="79D26158" w14:textId="77777777" w:rsidR="00071325" w:rsidRPr="00B33F36" w:rsidRDefault="00071325" w:rsidP="00963B9B">
            <w:pPr>
              <w:pStyle w:val="TAC"/>
            </w:pPr>
            <w:r w:rsidRPr="00B33F36">
              <w:t>No</w:t>
            </w:r>
          </w:p>
        </w:tc>
        <w:tc>
          <w:tcPr>
            <w:tcW w:w="709" w:type="dxa"/>
          </w:tcPr>
          <w:p w14:paraId="16ED6442" w14:textId="77777777" w:rsidR="00071325" w:rsidRPr="00B33F36" w:rsidRDefault="00172633" w:rsidP="00963B9B">
            <w:pPr>
              <w:pStyle w:val="TAC"/>
            </w:pPr>
            <w:r w:rsidRPr="00B33F36">
              <w:t>N/A</w:t>
            </w:r>
          </w:p>
        </w:tc>
        <w:tc>
          <w:tcPr>
            <w:tcW w:w="705" w:type="dxa"/>
          </w:tcPr>
          <w:p w14:paraId="2C2BF20C" w14:textId="77777777" w:rsidR="00071325" w:rsidRPr="00B33F36" w:rsidRDefault="00172633" w:rsidP="00963B9B">
            <w:pPr>
              <w:pStyle w:val="TAC"/>
            </w:pPr>
            <w:r w:rsidRPr="00B33F36">
              <w:t>N/A</w:t>
            </w:r>
          </w:p>
        </w:tc>
      </w:tr>
      <w:tr w:rsidR="00B33F36" w:rsidRPr="00B33F36" w14:paraId="0B96B697" w14:textId="77777777" w:rsidTr="000C23D7">
        <w:tc>
          <w:tcPr>
            <w:tcW w:w="6939" w:type="dxa"/>
          </w:tcPr>
          <w:p w14:paraId="48E57555" w14:textId="77777777" w:rsidR="00172633" w:rsidRPr="00B33F36" w:rsidRDefault="00172633" w:rsidP="00172633">
            <w:pPr>
              <w:pStyle w:val="TAL"/>
              <w:rPr>
                <w:b/>
                <w:i/>
              </w:rPr>
            </w:pPr>
            <w:r w:rsidRPr="00B33F36">
              <w:rPr>
                <w:b/>
                <w:i/>
              </w:rPr>
              <w:t>prach-Wideband-r16</w:t>
            </w:r>
          </w:p>
          <w:p w14:paraId="25D306B6" w14:textId="77777777" w:rsidR="00172633" w:rsidRPr="00B33F36" w:rsidRDefault="00172633" w:rsidP="00172633">
            <w:pPr>
              <w:pStyle w:val="TAL"/>
              <w:rPr>
                <w:b/>
                <w:i/>
              </w:rPr>
            </w:pPr>
            <w:r w:rsidRPr="00B33F36">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B33F36" w:rsidRDefault="00172633" w:rsidP="00172633">
            <w:pPr>
              <w:pStyle w:val="TAC"/>
            </w:pPr>
            <w:r w:rsidRPr="00B33F36">
              <w:t xml:space="preserve">Band </w:t>
            </w:r>
          </w:p>
        </w:tc>
        <w:tc>
          <w:tcPr>
            <w:tcW w:w="567" w:type="dxa"/>
          </w:tcPr>
          <w:p w14:paraId="62ED1F29" w14:textId="77777777" w:rsidR="00172633" w:rsidRPr="00B33F36" w:rsidRDefault="00172633" w:rsidP="00172633">
            <w:pPr>
              <w:pStyle w:val="TAC"/>
            </w:pPr>
            <w:r w:rsidRPr="00B33F36">
              <w:t>No</w:t>
            </w:r>
          </w:p>
        </w:tc>
        <w:tc>
          <w:tcPr>
            <w:tcW w:w="709" w:type="dxa"/>
          </w:tcPr>
          <w:p w14:paraId="3DD1542B" w14:textId="77777777" w:rsidR="00172633" w:rsidRPr="00B33F36" w:rsidRDefault="00172633" w:rsidP="00172633">
            <w:pPr>
              <w:pStyle w:val="TAC"/>
            </w:pPr>
            <w:r w:rsidRPr="00B33F36">
              <w:t>N/A</w:t>
            </w:r>
          </w:p>
        </w:tc>
        <w:tc>
          <w:tcPr>
            <w:tcW w:w="705" w:type="dxa"/>
          </w:tcPr>
          <w:p w14:paraId="2296BB28" w14:textId="77777777" w:rsidR="00172633" w:rsidRPr="00B33F36" w:rsidRDefault="00172633" w:rsidP="00172633">
            <w:pPr>
              <w:pStyle w:val="TAC"/>
            </w:pPr>
            <w:r w:rsidRPr="00B33F36">
              <w:t>N/A</w:t>
            </w:r>
          </w:p>
        </w:tc>
      </w:tr>
      <w:tr w:rsidR="00B33F36" w:rsidRPr="00B33F36" w14:paraId="0DA34A2B" w14:textId="77777777" w:rsidTr="000C23D7">
        <w:tc>
          <w:tcPr>
            <w:tcW w:w="6939" w:type="dxa"/>
          </w:tcPr>
          <w:p w14:paraId="2FE77627" w14:textId="77777777" w:rsidR="00172633" w:rsidRPr="00B33F36" w:rsidRDefault="00172633" w:rsidP="00172633">
            <w:pPr>
              <w:pStyle w:val="TAL"/>
              <w:rPr>
                <w:b/>
                <w:i/>
              </w:rPr>
            </w:pPr>
            <w:r w:rsidRPr="00B33F36">
              <w:rPr>
                <w:b/>
                <w:i/>
              </w:rPr>
              <w:t>dci-AvailableRB-Set-r16</w:t>
            </w:r>
          </w:p>
          <w:p w14:paraId="5DAC91F4" w14:textId="477C9438" w:rsidR="00172633" w:rsidRPr="00B33F36" w:rsidRDefault="00172633" w:rsidP="00172633">
            <w:pPr>
              <w:pStyle w:val="TAL"/>
              <w:rPr>
                <w:b/>
                <w:i/>
              </w:rPr>
            </w:pPr>
            <w:r w:rsidRPr="00B33F36">
              <w:t xml:space="preserve">Indicates whether the UE supports monitoring DCI 2_0 to read </w:t>
            </w:r>
            <w:r w:rsidR="00374137" w:rsidRPr="00B33F36">
              <w:rPr>
                <w:iCs/>
              </w:rPr>
              <w:t>available RB set indicator</w:t>
            </w:r>
            <w:r w:rsidRPr="00B33F36">
              <w:t>.</w:t>
            </w:r>
          </w:p>
        </w:tc>
        <w:tc>
          <w:tcPr>
            <w:tcW w:w="709" w:type="dxa"/>
          </w:tcPr>
          <w:p w14:paraId="40682B09" w14:textId="77777777" w:rsidR="00172633" w:rsidRPr="00B33F36" w:rsidRDefault="00172633" w:rsidP="00172633">
            <w:pPr>
              <w:pStyle w:val="TAC"/>
            </w:pPr>
            <w:r w:rsidRPr="00B33F36">
              <w:t xml:space="preserve">Band </w:t>
            </w:r>
          </w:p>
        </w:tc>
        <w:tc>
          <w:tcPr>
            <w:tcW w:w="567" w:type="dxa"/>
          </w:tcPr>
          <w:p w14:paraId="7747D999" w14:textId="77777777" w:rsidR="00172633" w:rsidRPr="00B33F36" w:rsidRDefault="00172633" w:rsidP="00172633">
            <w:pPr>
              <w:pStyle w:val="TAC"/>
            </w:pPr>
            <w:r w:rsidRPr="00B33F36">
              <w:t>No</w:t>
            </w:r>
          </w:p>
        </w:tc>
        <w:tc>
          <w:tcPr>
            <w:tcW w:w="709" w:type="dxa"/>
          </w:tcPr>
          <w:p w14:paraId="1A73C0EA" w14:textId="77777777" w:rsidR="00172633" w:rsidRPr="00B33F36" w:rsidRDefault="00172633" w:rsidP="00172633">
            <w:pPr>
              <w:pStyle w:val="TAC"/>
            </w:pPr>
            <w:r w:rsidRPr="00B33F36">
              <w:t>N/A</w:t>
            </w:r>
          </w:p>
        </w:tc>
        <w:tc>
          <w:tcPr>
            <w:tcW w:w="705" w:type="dxa"/>
          </w:tcPr>
          <w:p w14:paraId="65BC8E13" w14:textId="77777777" w:rsidR="00172633" w:rsidRPr="00B33F36" w:rsidRDefault="00172633" w:rsidP="00172633">
            <w:pPr>
              <w:pStyle w:val="TAC"/>
            </w:pPr>
            <w:r w:rsidRPr="00B33F36">
              <w:t>N/A</w:t>
            </w:r>
          </w:p>
        </w:tc>
      </w:tr>
      <w:tr w:rsidR="00B33F36" w:rsidRPr="00B33F36" w14:paraId="3AF19C88" w14:textId="77777777" w:rsidTr="000C23D7">
        <w:tc>
          <w:tcPr>
            <w:tcW w:w="6939" w:type="dxa"/>
          </w:tcPr>
          <w:p w14:paraId="4C61103D" w14:textId="77777777" w:rsidR="00172633" w:rsidRPr="00B33F36" w:rsidRDefault="00172633" w:rsidP="00172633">
            <w:pPr>
              <w:pStyle w:val="TAL"/>
              <w:rPr>
                <w:b/>
                <w:i/>
              </w:rPr>
            </w:pPr>
            <w:r w:rsidRPr="00B33F36">
              <w:rPr>
                <w:b/>
                <w:i/>
              </w:rPr>
              <w:t>dci-ChOccupancyDuration-r16</w:t>
            </w:r>
          </w:p>
          <w:p w14:paraId="42B8CBFA" w14:textId="77777777" w:rsidR="00172633" w:rsidRPr="00B33F36" w:rsidRDefault="00172633" w:rsidP="00172633">
            <w:pPr>
              <w:pStyle w:val="TAL"/>
              <w:rPr>
                <w:b/>
                <w:i/>
              </w:rPr>
            </w:pPr>
            <w:r w:rsidRPr="00B33F36">
              <w:t>Indicates whether the UE supports monitoring DCI 2_0 to read COT duration.</w:t>
            </w:r>
          </w:p>
        </w:tc>
        <w:tc>
          <w:tcPr>
            <w:tcW w:w="709" w:type="dxa"/>
          </w:tcPr>
          <w:p w14:paraId="46760B2A" w14:textId="77777777" w:rsidR="00172633" w:rsidRPr="00B33F36" w:rsidRDefault="00172633" w:rsidP="00172633">
            <w:pPr>
              <w:pStyle w:val="TAC"/>
            </w:pPr>
            <w:r w:rsidRPr="00B33F36">
              <w:t xml:space="preserve">Band </w:t>
            </w:r>
          </w:p>
        </w:tc>
        <w:tc>
          <w:tcPr>
            <w:tcW w:w="567" w:type="dxa"/>
          </w:tcPr>
          <w:p w14:paraId="39971FD4" w14:textId="77777777" w:rsidR="00172633" w:rsidRPr="00B33F36" w:rsidRDefault="00172633" w:rsidP="00172633">
            <w:pPr>
              <w:pStyle w:val="TAC"/>
            </w:pPr>
            <w:r w:rsidRPr="00B33F36">
              <w:t>No</w:t>
            </w:r>
          </w:p>
        </w:tc>
        <w:tc>
          <w:tcPr>
            <w:tcW w:w="709" w:type="dxa"/>
          </w:tcPr>
          <w:p w14:paraId="75ACCC1F" w14:textId="77777777" w:rsidR="00172633" w:rsidRPr="00B33F36" w:rsidRDefault="00172633" w:rsidP="00172633">
            <w:pPr>
              <w:pStyle w:val="TAC"/>
            </w:pPr>
            <w:r w:rsidRPr="00B33F36">
              <w:t>N/A</w:t>
            </w:r>
          </w:p>
        </w:tc>
        <w:tc>
          <w:tcPr>
            <w:tcW w:w="705" w:type="dxa"/>
          </w:tcPr>
          <w:p w14:paraId="011FC5BD" w14:textId="77777777" w:rsidR="00172633" w:rsidRPr="00B33F36" w:rsidRDefault="00172633" w:rsidP="00172633">
            <w:pPr>
              <w:pStyle w:val="TAC"/>
            </w:pPr>
            <w:r w:rsidRPr="00B33F36">
              <w:t>N/A</w:t>
            </w:r>
          </w:p>
        </w:tc>
      </w:tr>
      <w:tr w:rsidR="00B33F36" w:rsidRPr="00B33F36" w14:paraId="4EB84FA1" w14:textId="77777777" w:rsidTr="000C23D7">
        <w:tc>
          <w:tcPr>
            <w:tcW w:w="6939" w:type="dxa"/>
          </w:tcPr>
          <w:p w14:paraId="620EE213" w14:textId="77777777" w:rsidR="00071325" w:rsidRPr="00B33F36" w:rsidRDefault="00071325" w:rsidP="00963B9B">
            <w:pPr>
              <w:pStyle w:val="TAL"/>
              <w:rPr>
                <w:b/>
                <w:i/>
              </w:rPr>
            </w:pPr>
            <w:r w:rsidRPr="00B33F36">
              <w:rPr>
                <w:b/>
                <w:i/>
              </w:rPr>
              <w:t>typeB-PDSCH-length-r16</w:t>
            </w:r>
          </w:p>
          <w:p w14:paraId="7003E1F2" w14:textId="09D0361E" w:rsidR="00071325" w:rsidRPr="00B33F36" w:rsidRDefault="00071325" w:rsidP="00963B9B">
            <w:pPr>
              <w:pStyle w:val="TAL"/>
            </w:pPr>
            <w:r w:rsidRPr="00B33F36">
              <w:t>Indicates whether the UE supports 1.</w:t>
            </w:r>
            <w:r w:rsidR="00147AB3" w:rsidRPr="00B33F36">
              <w:t xml:space="preserve"> </w:t>
            </w:r>
            <w:r w:rsidRPr="00B33F36">
              <w:t>Type B PDSCH length {3, 5, 6, 8, 9, 10, 11, 12, 13} without DMRS shift due to CRS collision.</w:t>
            </w:r>
            <w:r w:rsidR="008C7055" w:rsidRPr="00B33F36">
              <w:t xml:space="preserve"> This capability is also applicable to </w:t>
            </w:r>
            <w:r w:rsidR="00CF617A" w:rsidRPr="00B33F36">
              <w:t xml:space="preserve">a </w:t>
            </w:r>
            <w:r w:rsidR="008C7055" w:rsidRPr="00B33F36">
              <w:t>frequency band that does not require shared spectrum access.</w:t>
            </w:r>
          </w:p>
        </w:tc>
        <w:tc>
          <w:tcPr>
            <w:tcW w:w="709" w:type="dxa"/>
          </w:tcPr>
          <w:p w14:paraId="5FFFE218" w14:textId="77777777" w:rsidR="00071325" w:rsidRPr="00B33F36" w:rsidRDefault="00071325" w:rsidP="00963B9B">
            <w:pPr>
              <w:pStyle w:val="TAC"/>
            </w:pPr>
            <w:r w:rsidRPr="00B33F36">
              <w:t>Band</w:t>
            </w:r>
          </w:p>
        </w:tc>
        <w:tc>
          <w:tcPr>
            <w:tcW w:w="567" w:type="dxa"/>
          </w:tcPr>
          <w:p w14:paraId="7691A32F" w14:textId="77777777" w:rsidR="00071325" w:rsidRPr="00B33F36" w:rsidRDefault="00071325" w:rsidP="00963B9B">
            <w:pPr>
              <w:pStyle w:val="TAC"/>
            </w:pPr>
            <w:r w:rsidRPr="00B33F36">
              <w:t>No</w:t>
            </w:r>
          </w:p>
        </w:tc>
        <w:tc>
          <w:tcPr>
            <w:tcW w:w="709" w:type="dxa"/>
          </w:tcPr>
          <w:p w14:paraId="4C2E3490" w14:textId="77777777" w:rsidR="00071325" w:rsidRPr="00B33F36" w:rsidRDefault="00172633" w:rsidP="00963B9B">
            <w:pPr>
              <w:pStyle w:val="TAC"/>
            </w:pPr>
            <w:r w:rsidRPr="00B33F36">
              <w:t>N/A</w:t>
            </w:r>
          </w:p>
        </w:tc>
        <w:tc>
          <w:tcPr>
            <w:tcW w:w="705" w:type="dxa"/>
          </w:tcPr>
          <w:p w14:paraId="23A36722" w14:textId="77777777" w:rsidR="00071325" w:rsidRPr="00B33F36" w:rsidRDefault="00172633" w:rsidP="00963B9B">
            <w:pPr>
              <w:pStyle w:val="TAC"/>
            </w:pPr>
            <w:r w:rsidRPr="00B33F36">
              <w:t>N/A</w:t>
            </w:r>
          </w:p>
        </w:tc>
      </w:tr>
      <w:tr w:rsidR="00B33F36" w:rsidRPr="00B33F36" w14:paraId="10B2BFE6" w14:textId="77777777" w:rsidTr="000C23D7">
        <w:tc>
          <w:tcPr>
            <w:tcW w:w="6939" w:type="dxa"/>
          </w:tcPr>
          <w:p w14:paraId="0FD3A9E2" w14:textId="40777909" w:rsidR="00071325" w:rsidRPr="00B33F36" w:rsidRDefault="00B97E1C" w:rsidP="00963B9B">
            <w:pPr>
              <w:pStyle w:val="TAL"/>
              <w:rPr>
                <w:b/>
                <w:i/>
              </w:rPr>
            </w:pPr>
            <w:r w:rsidRPr="00B33F36">
              <w:rPr>
                <w:b/>
                <w:i/>
              </w:rPr>
              <w:t>searchSpaceSwitchWithDCI-r16</w:t>
            </w:r>
          </w:p>
          <w:p w14:paraId="46290723" w14:textId="77777777" w:rsidR="00071325" w:rsidRPr="00B33F36" w:rsidRDefault="00071325" w:rsidP="00963B9B">
            <w:pPr>
              <w:pStyle w:val="TAL"/>
            </w:pPr>
            <w:r w:rsidRPr="00B33F36">
              <w:t>Indicates whether the UE supports switching between two groups of search space sets with DCI 2_0 monitoring that comprises of the following functional components:</w:t>
            </w:r>
          </w:p>
          <w:p w14:paraId="2F03A0DC" w14:textId="77777777" w:rsidR="00071325" w:rsidRPr="00B33F36" w:rsidRDefault="00071325" w:rsidP="00963B9B">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Monitor DCI 2_0 with a search space set switching field;</w:t>
            </w:r>
          </w:p>
          <w:p w14:paraId="393ED4EA" w14:textId="77777777" w:rsidR="00071325" w:rsidRPr="00B33F36" w:rsidRDefault="00071325" w:rsidP="00963B9B">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switching the search space set group with PDCCH decoding in group 1;</w:t>
            </w:r>
          </w:p>
          <w:p w14:paraId="3A7AE94E" w14:textId="77777777" w:rsidR="00071325" w:rsidRPr="00B33F36" w:rsidRDefault="00071325" w:rsidP="00963B9B">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a timer to switch back to original search space set group;</w:t>
            </w:r>
          </w:p>
          <w:p w14:paraId="18551614" w14:textId="77777777" w:rsidR="00071325" w:rsidRPr="00B33F36" w:rsidRDefault="00071325" w:rsidP="00963B9B">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B33F36" w:rsidRDefault="00071325" w:rsidP="00203C5F">
            <w:pPr>
              <w:pStyle w:val="TAL"/>
            </w:pPr>
            <w:r w:rsidRPr="00B33F36">
              <w:t xml:space="preserve">The UE can switch search space set groups for different cells independently, unless the UE supports </w:t>
            </w:r>
            <w:r w:rsidRPr="00B33F36">
              <w:rPr>
                <w:i/>
              </w:rPr>
              <w:t>jointSearchSpaceSwitchAcrossCells-r16</w:t>
            </w:r>
            <w:r w:rsidRPr="00B33F36">
              <w:t xml:space="preserve">. The UE supports search space set group switching capability-1: P=25/25/25 symbols for µ=0/1/2, unless the UE supports </w:t>
            </w:r>
            <w:r w:rsidR="00374137" w:rsidRPr="00B33F36">
              <w:rPr>
                <w:i/>
              </w:rPr>
              <w:t>searchSpaceSwitch</w:t>
            </w:r>
            <w:r w:rsidR="00110194" w:rsidRPr="00B33F36">
              <w:rPr>
                <w:i/>
              </w:rPr>
              <w:t>C</w:t>
            </w:r>
            <w:r w:rsidR="00374137" w:rsidRPr="00B33F36">
              <w:rPr>
                <w:i/>
              </w:rPr>
              <w:t>apability2</w:t>
            </w:r>
            <w:r w:rsidRPr="00B33F36">
              <w:rPr>
                <w:i/>
              </w:rPr>
              <w:t>-r16</w:t>
            </w:r>
            <w:r w:rsidRPr="00B33F36">
              <w:t>.</w:t>
            </w:r>
            <w:r w:rsidR="00110194" w:rsidRPr="00B33F36">
              <w:t xml:space="preserve"> The UE supports search space switching triggers to be configured for up to 4 cells or 4 cell groups.</w:t>
            </w:r>
          </w:p>
        </w:tc>
        <w:tc>
          <w:tcPr>
            <w:tcW w:w="709" w:type="dxa"/>
          </w:tcPr>
          <w:p w14:paraId="19F93ED6" w14:textId="77777777" w:rsidR="00071325" w:rsidRPr="00B33F36" w:rsidRDefault="00071325" w:rsidP="00963B9B">
            <w:pPr>
              <w:pStyle w:val="TAC"/>
            </w:pPr>
            <w:r w:rsidRPr="00B33F36">
              <w:t>Band</w:t>
            </w:r>
          </w:p>
        </w:tc>
        <w:tc>
          <w:tcPr>
            <w:tcW w:w="567" w:type="dxa"/>
          </w:tcPr>
          <w:p w14:paraId="09EC5B8E" w14:textId="77777777" w:rsidR="00071325" w:rsidRPr="00B33F36" w:rsidRDefault="00071325" w:rsidP="00963B9B">
            <w:pPr>
              <w:pStyle w:val="TAC"/>
            </w:pPr>
            <w:r w:rsidRPr="00B33F36">
              <w:t>No</w:t>
            </w:r>
          </w:p>
        </w:tc>
        <w:tc>
          <w:tcPr>
            <w:tcW w:w="709" w:type="dxa"/>
          </w:tcPr>
          <w:p w14:paraId="4B8118D2" w14:textId="77777777" w:rsidR="00071325" w:rsidRPr="00B33F36" w:rsidRDefault="00172633" w:rsidP="00963B9B">
            <w:pPr>
              <w:pStyle w:val="TAC"/>
            </w:pPr>
            <w:r w:rsidRPr="00B33F36">
              <w:t>N/A</w:t>
            </w:r>
          </w:p>
        </w:tc>
        <w:tc>
          <w:tcPr>
            <w:tcW w:w="705" w:type="dxa"/>
          </w:tcPr>
          <w:p w14:paraId="32A22002" w14:textId="77777777" w:rsidR="00071325" w:rsidRPr="00B33F36" w:rsidRDefault="00172633" w:rsidP="00963B9B">
            <w:pPr>
              <w:pStyle w:val="TAC"/>
            </w:pPr>
            <w:r w:rsidRPr="00B33F36">
              <w:t>N/A</w:t>
            </w:r>
          </w:p>
        </w:tc>
      </w:tr>
      <w:tr w:rsidR="00B33F36" w:rsidRPr="00B33F36" w14:paraId="665A5413" w14:textId="77777777" w:rsidTr="000C23D7">
        <w:tc>
          <w:tcPr>
            <w:tcW w:w="6939" w:type="dxa"/>
          </w:tcPr>
          <w:p w14:paraId="2E86DEED" w14:textId="49CA37BC" w:rsidR="00110194" w:rsidRPr="00B33F36" w:rsidRDefault="00FB11F5" w:rsidP="00110194">
            <w:pPr>
              <w:pStyle w:val="TAL"/>
              <w:rPr>
                <w:b/>
                <w:i/>
              </w:rPr>
            </w:pPr>
            <w:r w:rsidRPr="00B33F36">
              <w:rPr>
                <w:b/>
                <w:i/>
              </w:rPr>
              <w:t>extendedSearchSpaceSwitchWithDCI-r16</w:t>
            </w:r>
          </w:p>
          <w:p w14:paraId="2A6527C0" w14:textId="4CF4B6E9" w:rsidR="00110194" w:rsidRPr="00B33F36" w:rsidRDefault="00B97E1C" w:rsidP="00110194">
            <w:pPr>
              <w:pStyle w:val="TAL"/>
              <w:rPr>
                <w:bCs/>
                <w:iCs/>
              </w:rPr>
            </w:pPr>
            <w:r w:rsidRPr="00B33F36">
              <w:rPr>
                <w:bCs/>
                <w:iCs/>
              </w:rPr>
              <w:t>Indicates whether</w:t>
            </w:r>
            <w:r w:rsidR="00110194" w:rsidRPr="00B33F36">
              <w:rPr>
                <w:bCs/>
                <w:iCs/>
              </w:rPr>
              <w:t xml:space="preserve"> the UE supports search space switching triggers to be individually configured for up to 16 cells.</w:t>
            </w:r>
            <w:r w:rsidRPr="00B33F36">
              <w:rPr>
                <w:bCs/>
                <w:iCs/>
              </w:rPr>
              <w:t xml:space="preserve"> UE indicating support of this feature shall indicate support of </w:t>
            </w:r>
            <w:r w:rsidRPr="00B33F36">
              <w:rPr>
                <w:bCs/>
                <w:i/>
              </w:rPr>
              <w:t>searchSpaceSwitchWithDCI-r16</w:t>
            </w:r>
            <w:r w:rsidRPr="00B33F36">
              <w:rPr>
                <w:bCs/>
                <w:iCs/>
              </w:rPr>
              <w:t>.</w:t>
            </w:r>
          </w:p>
        </w:tc>
        <w:tc>
          <w:tcPr>
            <w:tcW w:w="709" w:type="dxa"/>
          </w:tcPr>
          <w:p w14:paraId="05B2C31A" w14:textId="462EB7C5" w:rsidR="00110194" w:rsidRPr="00B33F36" w:rsidRDefault="00110194" w:rsidP="00110194">
            <w:pPr>
              <w:pStyle w:val="TAC"/>
            </w:pPr>
            <w:r w:rsidRPr="00B33F36">
              <w:t>Band</w:t>
            </w:r>
          </w:p>
        </w:tc>
        <w:tc>
          <w:tcPr>
            <w:tcW w:w="567" w:type="dxa"/>
          </w:tcPr>
          <w:p w14:paraId="35F36176" w14:textId="094CE307" w:rsidR="00110194" w:rsidRPr="00B33F36" w:rsidRDefault="00110194" w:rsidP="00110194">
            <w:pPr>
              <w:pStyle w:val="TAC"/>
            </w:pPr>
            <w:r w:rsidRPr="00B33F36">
              <w:t>No</w:t>
            </w:r>
          </w:p>
        </w:tc>
        <w:tc>
          <w:tcPr>
            <w:tcW w:w="709" w:type="dxa"/>
          </w:tcPr>
          <w:p w14:paraId="54EEBB5D" w14:textId="65AE360B" w:rsidR="00110194" w:rsidRPr="00B33F36" w:rsidRDefault="00110194" w:rsidP="00110194">
            <w:pPr>
              <w:pStyle w:val="TAC"/>
            </w:pPr>
            <w:r w:rsidRPr="00B33F36">
              <w:t>N/A</w:t>
            </w:r>
          </w:p>
        </w:tc>
        <w:tc>
          <w:tcPr>
            <w:tcW w:w="705" w:type="dxa"/>
          </w:tcPr>
          <w:p w14:paraId="6596D445" w14:textId="675C2E2B" w:rsidR="00110194" w:rsidRPr="00B33F36" w:rsidRDefault="00110194" w:rsidP="00110194">
            <w:pPr>
              <w:pStyle w:val="TAC"/>
            </w:pPr>
            <w:r w:rsidRPr="00B33F36">
              <w:t>N/A</w:t>
            </w:r>
          </w:p>
        </w:tc>
      </w:tr>
      <w:tr w:rsidR="00B33F36" w:rsidRPr="00B33F36" w14:paraId="42F6D7A7" w14:textId="77777777" w:rsidTr="000C23D7">
        <w:tc>
          <w:tcPr>
            <w:tcW w:w="6939" w:type="dxa"/>
          </w:tcPr>
          <w:p w14:paraId="3478A5DC" w14:textId="53AD8858" w:rsidR="00071325" w:rsidRPr="00B33F36" w:rsidRDefault="00071325" w:rsidP="00963B9B">
            <w:pPr>
              <w:pStyle w:val="TAL"/>
              <w:rPr>
                <w:b/>
                <w:i/>
              </w:rPr>
            </w:pPr>
            <w:r w:rsidRPr="00B33F36">
              <w:rPr>
                <w:b/>
                <w:i/>
              </w:rPr>
              <w:lastRenderedPageBreak/>
              <w:t>searchSpaceSwitch</w:t>
            </w:r>
            <w:r w:rsidR="00110194" w:rsidRPr="00B33F36">
              <w:rPr>
                <w:b/>
                <w:i/>
              </w:rPr>
              <w:t>W</w:t>
            </w:r>
            <w:r w:rsidRPr="00B33F36">
              <w:rPr>
                <w:b/>
                <w:i/>
              </w:rPr>
              <w:t>ithoutDCI-r16</w:t>
            </w:r>
          </w:p>
          <w:p w14:paraId="137FB175" w14:textId="77777777" w:rsidR="00071325" w:rsidRPr="00B33F36" w:rsidRDefault="00071325" w:rsidP="00963B9B">
            <w:pPr>
              <w:pStyle w:val="TAL"/>
            </w:pPr>
            <w:r w:rsidRPr="00B33F36">
              <w:t>Indicates whether the UE supports switching between two groups of search space sets without DCI 2_0 monitoring (i.e. implicit PDCCH decoding) that comprises of the following functional components:</w:t>
            </w:r>
          </w:p>
          <w:p w14:paraId="24C78263" w14:textId="77777777" w:rsidR="00071325" w:rsidRPr="00B33F36" w:rsidRDefault="00071325" w:rsidP="00963B9B">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switching the search space set group with PDCCH decoding in group 1;</w:t>
            </w:r>
          </w:p>
          <w:p w14:paraId="14E1E23D" w14:textId="77777777" w:rsidR="00071325" w:rsidRPr="00B33F36" w:rsidRDefault="00071325" w:rsidP="00963B9B">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a timer to switch back to original search space set group.</w:t>
            </w:r>
          </w:p>
          <w:p w14:paraId="38B10292" w14:textId="7759B20E" w:rsidR="00071325" w:rsidRPr="00B33F36" w:rsidRDefault="00071325" w:rsidP="008260E9">
            <w:pPr>
              <w:spacing w:after="0"/>
              <w:rPr>
                <w:rFonts w:ascii="Arial" w:hAnsi="Arial" w:cs="Arial"/>
                <w:sz w:val="18"/>
                <w:szCs w:val="18"/>
              </w:rPr>
            </w:pPr>
            <w:r w:rsidRPr="00B33F36">
              <w:rPr>
                <w:rFonts w:ascii="Arial" w:hAnsi="Arial" w:cs="Arial"/>
                <w:sz w:val="18"/>
                <w:szCs w:val="18"/>
              </w:rPr>
              <w:t xml:space="preserve">The UE can switch search space set groups for different cells independently, unless the UE supports </w:t>
            </w:r>
            <w:r w:rsidRPr="00B33F36">
              <w:rPr>
                <w:rFonts w:ascii="Arial" w:hAnsi="Arial" w:cs="Arial"/>
                <w:i/>
                <w:sz w:val="18"/>
                <w:szCs w:val="18"/>
              </w:rPr>
              <w:t>jointSearchSpaceSwitchAcrossCells-r16</w:t>
            </w:r>
            <w:r w:rsidRPr="00B33F36">
              <w:rPr>
                <w:rFonts w:ascii="Arial" w:hAnsi="Arial" w:cs="Arial"/>
                <w:sz w:val="18"/>
                <w:szCs w:val="18"/>
              </w:rPr>
              <w:t xml:space="preserve">. The UE supports search space set group switching capability-1: P=25/25/25 symbols for µ=0/1/2, unless the UE supports </w:t>
            </w:r>
            <w:r w:rsidR="00374137" w:rsidRPr="00B33F36">
              <w:rPr>
                <w:rFonts w:ascii="Arial" w:hAnsi="Arial" w:cs="Arial"/>
                <w:i/>
                <w:sz w:val="18"/>
                <w:szCs w:val="18"/>
              </w:rPr>
              <w:t>searchSpaceSwitch</w:t>
            </w:r>
            <w:r w:rsidR="00110194" w:rsidRPr="00B33F36">
              <w:rPr>
                <w:rFonts w:ascii="Arial" w:hAnsi="Arial" w:cs="Arial"/>
                <w:i/>
                <w:sz w:val="18"/>
                <w:szCs w:val="18"/>
              </w:rPr>
              <w:t>C</w:t>
            </w:r>
            <w:r w:rsidR="00374137" w:rsidRPr="00B33F36">
              <w:rPr>
                <w:rFonts w:ascii="Arial" w:hAnsi="Arial" w:cs="Arial"/>
                <w:i/>
                <w:sz w:val="18"/>
                <w:szCs w:val="18"/>
              </w:rPr>
              <w:t>apability2</w:t>
            </w:r>
            <w:r w:rsidRPr="00B33F36">
              <w:rPr>
                <w:rFonts w:ascii="Arial" w:hAnsi="Arial" w:cs="Arial"/>
                <w:i/>
                <w:sz w:val="18"/>
                <w:szCs w:val="18"/>
              </w:rPr>
              <w:t>-r16</w:t>
            </w:r>
            <w:r w:rsidRPr="00B33F36">
              <w:rPr>
                <w:rFonts w:ascii="Arial" w:hAnsi="Arial" w:cs="Arial"/>
                <w:sz w:val="18"/>
                <w:szCs w:val="18"/>
              </w:rPr>
              <w:t>.</w:t>
            </w:r>
          </w:p>
        </w:tc>
        <w:tc>
          <w:tcPr>
            <w:tcW w:w="709" w:type="dxa"/>
          </w:tcPr>
          <w:p w14:paraId="79BC6EA8" w14:textId="77777777" w:rsidR="00071325" w:rsidRPr="00B33F36" w:rsidRDefault="00071325" w:rsidP="00963B9B">
            <w:pPr>
              <w:pStyle w:val="TAC"/>
            </w:pPr>
            <w:r w:rsidRPr="00B33F36">
              <w:t>Band</w:t>
            </w:r>
          </w:p>
        </w:tc>
        <w:tc>
          <w:tcPr>
            <w:tcW w:w="567" w:type="dxa"/>
          </w:tcPr>
          <w:p w14:paraId="4CEE1825" w14:textId="77777777" w:rsidR="00071325" w:rsidRPr="00B33F36" w:rsidRDefault="00071325" w:rsidP="00963B9B">
            <w:pPr>
              <w:pStyle w:val="TAC"/>
            </w:pPr>
            <w:r w:rsidRPr="00B33F36">
              <w:t>No</w:t>
            </w:r>
          </w:p>
        </w:tc>
        <w:tc>
          <w:tcPr>
            <w:tcW w:w="709" w:type="dxa"/>
          </w:tcPr>
          <w:p w14:paraId="652119AF" w14:textId="77777777" w:rsidR="00071325" w:rsidRPr="00B33F36" w:rsidRDefault="00172633" w:rsidP="00963B9B">
            <w:pPr>
              <w:pStyle w:val="TAC"/>
            </w:pPr>
            <w:r w:rsidRPr="00B33F36">
              <w:t>N/A</w:t>
            </w:r>
          </w:p>
        </w:tc>
        <w:tc>
          <w:tcPr>
            <w:tcW w:w="705" w:type="dxa"/>
          </w:tcPr>
          <w:p w14:paraId="41E32B09" w14:textId="77777777" w:rsidR="00071325" w:rsidRPr="00B33F36" w:rsidRDefault="00172633" w:rsidP="00963B9B">
            <w:pPr>
              <w:pStyle w:val="TAC"/>
            </w:pPr>
            <w:r w:rsidRPr="00B33F36">
              <w:t>N/A</w:t>
            </w:r>
          </w:p>
        </w:tc>
      </w:tr>
      <w:tr w:rsidR="00B33F36" w:rsidRPr="00B33F36" w14:paraId="3F8E0A16" w14:textId="77777777" w:rsidTr="000C23D7">
        <w:tc>
          <w:tcPr>
            <w:tcW w:w="6939" w:type="dxa"/>
          </w:tcPr>
          <w:p w14:paraId="12BC0447" w14:textId="65D0C5B4" w:rsidR="00071325" w:rsidRPr="00B33F36" w:rsidRDefault="00071325" w:rsidP="00963B9B">
            <w:pPr>
              <w:pStyle w:val="TAL"/>
              <w:rPr>
                <w:b/>
                <w:i/>
              </w:rPr>
            </w:pPr>
            <w:r w:rsidRPr="00B33F36">
              <w:rPr>
                <w:b/>
                <w:i/>
              </w:rPr>
              <w:t>searchSpaceSwitch</w:t>
            </w:r>
            <w:r w:rsidR="00110194" w:rsidRPr="00B33F36">
              <w:rPr>
                <w:b/>
                <w:i/>
              </w:rPr>
              <w:t>C</w:t>
            </w:r>
            <w:r w:rsidRPr="00B33F36">
              <w:rPr>
                <w:b/>
                <w:i/>
              </w:rPr>
              <w:t>apability2-r16</w:t>
            </w:r>
          </w:p>
          <w:p w14:paraId="51FCCCC4" w14:textId="0FBFFF1E" w:rsidR="00071325" w:rsidRPr="00B33F36" w:rsidRDefault="00071325" w:rsidP="00963B9B">
            <w:pPr>
              <w:pStyle w:val="TAL"/>
            </w:pPr>
            <w:r w:rsidRPr="00B33F36">
              <w:t xml:space="preserve">Indicates whether the UE supports search space set group switching Capability-2: P=10/12/22 symbols for µ = 0/1/2 SCS. If the UE supports this feature, the UE needs to report </w:t>
            </w:r>
            <w:r w:rsidRPr="00B33F36">
              <w:rPr>
                <w:i/>
              </w:rPr>
              <w:t>searchSpaceSwitch</w:t>
            </w:r>
            <w:r w:rsidR="00110194" w:rsidRPr="00B33F36">
              <w:rPr>
                <w:i/>
              </w:rPr>
              <w:t>W</w:t>
            </w:r>
            <w:r w:rsidRPr="00B33F36">
              <w:rPr>
                <w:i/>
              </w:rPr>
              <w:t>ithDCI-r16</w:t>
            </w:r>
            <w:r w:rsidRPr="00B33F36">
              <w:t xml:space="preserve"> or </w:t>
            </w:r>
            <w:r w:rsidRPr="00B33F36">
              <w:rPr>
                <w:i/>
              </w:rPr>
              <w:t>searchSpaceSwitch</w:t>
            </w:r>
            <w:r w:rsidR="00110194" w:rsidRPr="00B33F36">
              <w:rPr>
                <w:i/>
              </w:rPr>
              <w:t>W</w:t>
            </w:r>
            <w:r w:rsidRPr="00B33F36">
              <w:rPr>
                <w:i/>
              </w:rPr>
              <w:t>ithoutDCI-r16</w:t>
            </w:r>
            <w:r w:rsidRPr="00B33F36">
              <w:t>.</w:t>
            </w:r>
          </w:p>
        </w:tc>
        <w:tc>
          <w:tcPr>
            <w:tcW w:w="709" w:type="dxa"/>
          </w:tcPr>
          <w:p w14:paraId="6A486526" w14:textId="77777777" w:rsidR="00071325" w:rsidRPr="00B33F36" w:rsidRDefault="00071325" w:rsidP="00963B9B">
            <w:pPr>
              <w:pStyle w:val="TAC"/>
            </w:pPr>
            <w:r w:rsidRPr="00B33F36">
              <w:t>Band</w:t>
            </w:r>
          </w:p>
        </w:tc>
        <w:tc>
          <w:tcPr>
            <w:tcW w:w="567" w:type="dxa"/>
          </w:tcPr>
          <w:p w14:paraId="765D5CDC" w14:textId="77777777" w:rsidR="00071325" w:rsidRPr="00B33F36" w:rsidRDefault="00071325" w:rsidP="00963B9B">
            <w:pPr>
              <w:pStyle w:val="TAC"/>
            </w:pPr>
            <w:r w:rsidRPr="00B33F36">
              <w:t>No</w:t>
            </w:r>
          </w:p>
        </w:tc>
        <w:tc>
          <w:tcPr>
            <w:tcW w:w="709" w:type="dxa"/>
          </w:tcPr>
          <w:p w14:paraId="76C06000" w14:textId="77777777" w:rsidR="00071325" w:rsidRPr="00B33F36" w:rsidRDefault="00172633" w:rsidP="00963B9B">
            <w:pPr>
              <w:pStyle w:val="TAC"/>
            </w:pPr>
            <w:r w:rsidRPr="00B33F36">
              <w:t>N/A</w:t>
            </w:r>
          </w:p>
        </w:tc>
        <w:tc>
          <w:tcPr>
            <w:tcW w:w="705" w:type="dxa"/>
          </w:tcPr>
          <w:p w14:paraId="4D2FD869" w14:textId="77777777" w:rsidR="00071325" w:rsidRPr="00B33F36" w:rsidRDefault="00172633" w:rsidP="00963B9B">
            <w:pPr>
              <w:pStyle w:val="TAC"/>
            </w:pPr>
            <w:r w:rsidRPr="00B33F36">
              <w:t>N/A</w:t>
            </w:r>
          </w:p>
        </w:tc>
      </w:tr>
      <w:tr w:rsidR="00B33F36" w:rsidRPr="00B33F36" w14:paraId="01B8F715" w14:textId="77777777" w:rsidTr="000C23D7">
        <w:tc>
          <w:tcPr>
            <w:tcW w:w="6939" w:type="dxa"/>
          </w:tcPr>
          <w:p w14:paraId="4725D4F2" w14:textId="77777777" w:rsidR="00071325" w:rsidRPr="00B33F36" w:rsidRDefault="00071325" w:rsidP="00963B9B">
            <w:pPr>
              <w:pStyle w:val="TAL"/>
              <w:rPr>
                <w:b/>
                <w:i/>
              </w:rPr>
            </w:pPr>
            <w:r w:rsidRPr="00B33F36">
              <w:rPr>
                <w:b/>
                <w:i/>
              </w:rPr>
              <w:t>non-numericalPDSCH-HARQ-timing-r16</w:t>
            </w:r>
          </w:p>
          <w:p w14:paraId="1167116C" w14:textId="0D905C8A" w:rsidR="00071325" w:rsidRPr="00B33F36" w:rsidRDefault="00071325" w:rsidP="00963B9B">
            <w:pPr>
              <w:pStyle w:val="TAL"/>
            </w:pPr>
            <w:r w:rsidRPr="00B33F36">
              <w:t xml:space="preserve">Indicates whether the UE supports configuration of a value for </w:t>
            </w:r>
            <w:r w:rsidRPr="00B33F36">
              <w:rPr>
                <w:i/>
                <w:iCs/>
              </w:rPr>
              <w:t>dl-DataToUL-ACK</w:t>
            </w:r>
            <w:r w:rsidR="00374137" w:rsidRPr="00B33F36">
              <w:rPr>
                <w:i/>
                <w:iCs/>
              </w:rPr>
              <w:t>-r16</w:t>
            </w:r>
            <w:r w:rsidRPr="00B33F36">
              <w:t xml:space="preserve"> indicating an inapplicable time to report HARQ ACK.</w:t>
            </w:r>
          </w:p>
        </w:tc>
        <w:tc>
          <w:tcPr>
            <w:tcW w:w="709" w:type="dxa"/>
          </w:tcPr>
          <w:p w14:paraId="3A1416FB" w14:textId="77777777" w:rsidR="00071325" w:rsidRPr="00B33F36" w:rsidRDefault="00071325" w:rsidP="00963B9B">
            <w:pPr>
              <w:pStyle w:val="TAC"/>
            </w:pPr>
            <w:r w:rsidRPr="00B33F36">
              <w:t>Band</w:t>
            </w:r>
          </w:p>
        </w:tc>
        <w:tc>
          <w:tcPr>
            <w:tcW w:w="567" w:type="dxa"/>
          </w:tcPr>
          <w:p w14:paraId="2FC25E3F" w14:textId="77777777" w:rsidR="00071325" w:rsidRPr="00B33F36" w:rsidRDefault="00071325" w:rsidP="00963B9B">
            <w:pPr>
              <w:pStyle w:val="TAC"/>
            </w:pPr>
            <w:r w:rsidRPr="00B33F36">
              <w:t>No</w:t>
            </w:r>
          </w:p>
        </w:tc>
        <w:tc>
          <w:tcPr>
            <w:tcW w:w="709" w:type="dxa"/>
          </w:tcPr>
          <w:p w14:paraId="4EA6602B" w14:textId="77777777" w:rsidR="00071325" w:rsidRPr="00B33F36" w:rsidRDefault="00172633" w:rsidP="00963B9B">
            <w:pPr>
              <w:pStyle w:val="TAC"/>
            </w:pPr>
            <w:r w:rsidRPr="00B33F36">
              <w:t>N/A</w:t>
            </w:r>
          </w:p>
        </w:tc>
        <w:tc>
          <w:tcPr>
            <w:tcW w:w="705" w:type="dxa"/>
          </w:tcPr>
          <w:p w14:paraId="5FC41DD2" w14:textId="77777777" w:rsidR="00071325" w:rsidRPr="00B33F36" w:rsidRDefault="00172633" w:rsidP="00963B9B">
            <w:pPr>
              <w:pStyle w:val="TAC"/>
            </w:pPr>
            <w:r w:rsidRPr="00B33F36">
              <w:t>N/A</w:t>
            </w:r>
          </w:p>
        </w:tc>
      </w:tr>
      <w:tr w:rsidR="00B33F36" w:rsidRPr="00B33F36" w14:paraId="72F7F122" w14:textId="77777777" w:rsidTr="000C23D7">
        <w:tc>
          <w:tcPr>
            <w:tcW w:w="6939" w:type="dxa"/>
          </w:tcPr>
          <w:p w14:paraId="2FEB826C" w14:textId="77777777" w:rsidR="00071325" w:rsidRPr="00B33F36" w:rsidRDefault="00071325" w:rsidP="00963B9B">
            <w:pPr>
              <w:pStyle w:val="TAL"/>
              <w:rPr>
                <w:b/>
                <w:i/>
              </w:rPr>
            </w:pPr>
            <w:r w:rsidRPr="00B33F36">
              <w:rPr>
                <w:b/>
                <w:i/>
              </w:rPr>
              <w:t>enhancedDynamicHARQ-codebook-r16</w:t>
            </w:r>
          </w:p>
          <w:p w14:paraId="78F74000" w14:textId="45A8A1B0" w:rsidR="00071325" w:rsidRPr="00B33F36" w:rsidRDefault="00071325" w:rsidP="00963B9B">
            <w:pPr>
              <w:pStyle w:val="TAL"/>
            </w:pPr>
            <w:r w:rsidRPr="00B33F36">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B33F36" w:rsidRDefault="00071325" w:rsidP="00963B9B">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bit fields signalling PDSCH HARQ group index and NFI in DCI 1_1 (configuration of nfi-TotalDAI-Included);</w:t>
            </w:r>
          </w:p>
          <w:p w14:paraId="20D5C093" w14:textId="77777777" w:rsidR="00071325" w:rsidRPr="00B33F36" w:rsidRDefault="00071325" w:rsidP="00963B9B">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bit field in DCI 0_1 for other group total DAI if configured. (configuration of ul-TotalDAI-Included);</w:t>
            </w:r>
          </w:p>
          <w:p w14:paraId="43498717" w14:textId="77777777" w:rsidR="008C7055" w:rsidRPr="00B33F36" w:rsidRDefault="00071325" w:rsidP="008C7055">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the retransmission of HARQ ACK (pdsch-HARQ-ACK-Codebook = enhancedDynamic-r16).</w:t>
            </w:r>
          </w:p>
          <w:p w14:paraId="76D06654" w14:textId="64A9B839" w:rsidR="00071325" w:rsidRPr="00B33F36" w:rsidRDefault="008C7055" w:rsidP="008260E9">
            <w:pPr>
              <w:pStyle w:val="B1"/>
              <w:spacing w:after="0"/>
              <w:ind w:left="28" w:firstLine="0"/>
            </w:pPr>
            <w:r w:rsidRPr="00B33F36">
              <w:rPr>
                <w:rFonts w:ascii="Arial" w:hAnsi="Arial" w:cs="Arial"/>
                <w:sz w:val="18"/>
                <w:szCs w:val="18"/>
              </w:rPr>
              <w:t>This capability is also applicable to</w:t>
            </w:r>
            <w:r w:rsidR="00CF617A" w:rsidRPr="00B33F36">
              <w:rPr>
                <w:rFonts w:ascii="Arial" w:hAnsi="Arial" w:cs="Arial"/>
                <w:sz w:val="18"/>
                <w:szCs w:val="18"/>
              </w:rPr>
              <w:t xml:space="preserve"> a</w:t>
            </w:r>
            <w:r w:rsidRPr="00B33F36">
              <w:rPr>
                <w:rFonts w:ascii="Arial" w:hAnsi="Arial" w:cs="Arial"/>
                <w:sz w:val="18"/>
                <w:szCs w:val="18"/>
              </w:rPr>
              <w:t xml:space="preserve"> frequency band that does not require shared spectrum access.</w:t>
            </w:r>
          </w:p>
        </w:tc>
        <w:tc>
          <w:tcPr>
            <w:tcW w:w="709" w:type="dxa"/>
          </w:tcPr>
          <w:p w14:paraId="33F290B7" w14:textId="77777777" w:rsidR="00071325" w:rsidRPr="00B33F36" w:rsidRDefault="00071325" w:rsidP="00963B9B">
            <w:pPr>
              <w:pStyle w:val="TAC"/>
            </w:pPr>
            <w:r w:rsidRPr="00B33F36">
              <w:t>Band</w:t>
            </w:r>
          </w:p>
        </w:tc>
        <w:tc>
          <w:tcPr>
            <w:tcW w:w="567" w:type="dxa"/>
          </w:tcPr>
          <w:p w14:paraId="7BA67B0B" w14:textId="77777777" w:rsidR="00071325" w:rsidRPr="00B33F36" w:rsidRDefault="00071325" w:rsidP="00963B9B">
            <w:pPr>
              <w:pStyle w:val="TAC"/>
            </w:pPr>
            <w:r w:rsidRPr="00B33F36">
              <w:t>No</w:t>
            </w:r>
          </w:p>
        </w:tc>
        <w:tc>
          <w:tcPr>
            <w:tcW w:w="709" w:type="dxa"/>
          </w:tcPr>
          <w:p w14:paraId="3CCB4889" w14:textId="77777777" w:rsidR="00071325" w:rsidRPr="00B33F36" w:rsidRDefault="00172633" w:rsidP="00963B9B">
            <w:pPr>
              <w:pStyle w:val="TAC"/>
            </w:pPr>
            <w:r w:rsidRPr="00B33F36">
              <w:t>N/A</w:t>
            </w:r>
          </w:p>
        </w:tc>
        <w:tc>
          <w:tcPr>
            <w:tcW w:w="705" w:type="dxa"/>
          </w:tcPr>
          <w:p w14:paraId="5DAA8D34" w14:textId="77777777" w:rsidR="00071325" w:rsidRPr="00B33F36" w:rsidRDefault="00172633" w:rsidP="00963B9B">
            <w:pPr>
              <w:pStyle w:val="TAC"/>
            </w:pPr>
            <w:r w:rsidRPr="00B33F36">
              <w:t>N/A</w:t>
            </w:r>
          </w:p>
        </w:tc>
      </w:tr>
      <w:tr w:rsidR="00B33F36" w:rsidRPr="00B33F36" w14:paraId="6E5F5EA9" w14:textId="77777777" w:rsidTr="000C23D7">
        <w:tc>
          <w:tcPr>
            <w:tcW w:w="6939" w:type="dxa"/>
          </w:tcPr>
          <w:p w14:paraId="2CEA9F1D" w14:textId="77777777" w:rsidR="00071325" w:rsidRPr="00B33F36" w:rsidRDefault="00071325" w:rsidP="00963B9B">
            <w:pPr>
              <w:pStyle w:val="TAL"/>
              <w:rPr>
                <w:b/>
                <w:i/>
              </w:rPr>
            </w:pPr>
            <w:r w:rsidRPr="00B33F36">
              <w:rPr>
                <w:b/>
                <w:i/>
              </w:rPr>
              <w:t>oneShotHARQ-feedback-r16</w:t>
            </w:r>
          </w:p>
          <w:p w14:paraId="3FE6D574" w14:textId="77777777" w:rsidR="00071325" w:rsidRPr="00B33F36" w:rsidRDefault="00071325" w:rsidP="00963B9B">
            <w:pPr>
              <w:pStyle w:val="TAL"/>
            </w:pPr>
            <w:r w:rsidRPr="00B33F36">
              <w:t>Indicates whether the UE supports one shot HARQ ACK feedback comprised of the following functional components:</w:t>
            </w:r>
          </w:p>
          <w:p w14:paraId="1597ACA4" w14:textId="77777777" w:rsidR="00071325" w:rsidRPr="00B33F36" w:rsidRDefault="00071325" w:rsidP="00963B9B">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feedback of type 3 HARQ-ACK codebook, triggered by a DCI 1_1 scheduling a PDSCH;</w:t>
            </w:r>
          </w:p>
          <w:p w14:paraId="76C6DFD3" w14:textId="77777777" w:rsidR="008C7055" w:rsidRPr="00B33F36" w:rsidRDefault="00071325" w:rsidP="008C7055">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feedback of type 3 HARQ-ACK codebook, triggered by a DCI 1_1 without scheduling a PDSCH using a reserved FDRA value.</w:t>
            </w:r>
          </w:p>
          <w:p w14:paraId="46859019" w14:textId="4221F285" w:rsidR="00071325" w:rsidRPr="00B33F36" w:rsidRDefault="008C7055" w:rsidP="008260E9">
            <w:pPr>
              <w:pStyle w:val="B1"/>
              <w:spacing w:after="0"/>
              <w:ind w:left="28" w:firstLine="0"/>
            </w:pPr>
            <w:r w:rsidRPr="00B33F36">
              <w:rPr>
                <w:rFonts w:ascii="Arial" w:hAnsi="Arial" w:cs="Arial"/>
                <w:sz w:val="18"/>
                <w:szCs w:val="18"/>
              </w:rPr>
              <w:t xml:space="preserve">This capability is also applicable to </w:t>
            </w:r>
            <w:r w:rsidR="00CF617A" w:rsidRPr="00B33F36">
              <w:rPr>
                <w:rFonts w:ascii="Arial" w:hAnsi="Arial" w:cs="Arial"/>
                <w:sz w:val="18"/>
                <w:szCs w:val="18"/>
              </w:rPr>
              <w:t xml:space="preserve">a </w:t>
            </w:r>
            <w:r w:rsidRPr="00B33F36">
              <w:rPr>
                <w:rFonts w:ascii="Arial" w:hAnsi="Arial" w:cs="Arial"/>
                <w:sz w:val="18"/>
                <w:szCs w:val="18"/>
              </w:rPr>
              <w:t>frequency band that does not require shared spectrum access.</w:t>
            </w:r>
          </w:p>
        </w:tc>
        <w:tc>
          <w:tcPr>
            <w:tcW w:w="709" w:type="dxa"/>
          </w:tcPr>
          <w:p w14:paraId="0CF5DF09" w14:textId="77777777" w:rsidR="00071325" w:rsidRPr="00B33F36" w:rsidRDefault="00071325" w:rsidP="00963B9B">
            <w:pPr>
              <w:pStyle w:val="TAC"/>
            </w:pPr>
            <w:r w:rsidRPr="00B33F36">
              <w:t>Band</w:t>
            </w:r>
          </w:p>
        </w:tc>
        <w:tc>
          <w:tcPr>
            <w:tcW w:w="567" w:type="dxa"/>
          </w:tcPr>
          <w:p w14:paraId="4F7A087A" w14:textId="77777777" w:rsidR="00071325" w:rsidRPr="00B33F36" w:rsidRDefault="00071325" w:rsidP="00963B9B">
            <w:pPr>
              <w:pStyle w:val="TAC"/>
            </w:pPr>
            <w:r w:rsidRPr="00B33F36">
              <w:t>No</w:t>
            </w:r>
          </w:p>
        </w:tc>
        <w:tc>
          <w:tcPr>
            <w:tcW w:w="709" w:type="dxa"/>
          </w:tcPr>
          <w:p w14:paraId="17A4109B" w14:textId="77777777" w:rsidR="00071325" w:rsidRPr="00B33F36" w:rsidRDefault="00172633" w:rsidP="00963B9B">
            <w:pPr>
              <w:pStyle w:val="TAC"/>
            </w:pPr>
            <w:r w:rsidRPr="00B33F36">
              <w:t>N/A</w:t>
            </w:r>
          </w:p>
        </w:tc>
        <w:tc>
          <w:tcPr>
            <w:tcW w:w="705" w:type="dxa"/>
          </w:tcPr>
          <w:p w14:paraId="0C1DCD73" w14:textId="77777777" w:rsidR="00071325" w:rsidRPr="00B33F36" w:rsidRDefault="00172633" w:rsidP="00963B9B">
            <w:pPr>
              <w:pStyle w:val="TAC"/>
            </w:pPr>
            <w:r w:rsidRPr="00B33F36">
              <w:t>N/A</w:t>
            </w:r>
          </w:p>
        </w:tc>
      </w:tr>
      <w:tr w:rsidR="00B33F36" w:rsidRPr="00B33F36" w14:paraId="6B65D964" w14:textId="77777777" w:rsidTr="000C23D7">
        <w:tc>
          <w:tcPr>
            <w:tcW w:w="6939" w:type="dxa"/>
          </w:tcPr>
          <w:p w14:paraId="5BBF67D6" w14:textId="77777777" w:rsidR="00071325" w:rsidRPr="00B33F36" w:rsidRDefault="00071325" w:rsidP="00963B9B">
            <w:pPr>
              <w:pStyle w:val="TAL"/>
              <w:rPr>
                <w:b/>
                <w:i/>
              </w:rPr>
            </w:pPr>
            <w:r w:rsidRPr="00B33F36">
              <w:rPr>
                <w:b/>
                <w:i/>
              </w:rPr>
              <w:t>multiPUSCH-UL-grant-r16</w:t>
            </w:r>
          </w:p>
          <w:p w14:paraId="58FF730E" w14:textId="724D5374" w:rsidR="00071325" w:rsidRPr="00B33F36" w:rsidRDefault="00071325" w:rsidP="00963B9B">
            <w:pPr>
              <w:pStyle w:val="TAL"/>
            </w:pPr>
            <w:r w:rsidRPr="00B33F36">
              <w:t>Indicates whether the UE supports scheduling up to 8 PUSCH with a single DCI 0_1.</w:t>
            </w:r>
            <w:r w:rsidR="00CF617A" w:rsidRPr="00B33F36">
              <w:rPr>
                <w:rFonts w:cs="Arial"/>
                <w:szCs w:val="18"/>
              </w:rPr>
              <w:t xml:space="preserve"> This capability is also applicable to a frequency band that does not require shared spectrum access.</w:t>
            </w:r>
          </w:p>
        </w:tc>
        <w:tc>
          <w:tcPr>
            <w:tcW w:w="709" w:type="dxa"/>
          </w:tcPr>
          <w:p w14:paraId="5AEDB2A8" w14:textId="77777777" w:rsidR="00071325" w:rsidRPr="00B33F36" w:rsidRDefault="00071325" w:rsidP="00963B9B">
            <w:pPr>
              <w:pStyle w:val="TAC"/>
            </w:pPr>
            <w:r w:rsidRPr="00B33F36">
              <w:t>Band</w:t>
            </w:r>
          </w:p>
        </w:tc>
        <w:tc>
          <w:tcPr>
            <w:tcW w:w="567" w:type="dxa"/>
          </w:tcPr>
          <w:p w14:paraId="6BEBB750" w14:textId="77777777" w:rsidR="00071325" w:rsidRPr="00B33F36" w:rsidRDefault="00071325" w:rsidP="00963B9B">
            <w:pPr>
              <w:pStyle w:val="TAC"/>
            </w:pPr>
            <w:r w:rsidRPr="00B33F36">
              <w:t>No</w:t>
            </w:r>
          </w:p>
        </w:tc>
        <w:tc>
          <w:tcPr>
            <w:tcW w:w="709" w:type="dxa"/>
          </w:tcPr>
          <w:p w14:paraId="4CE46190" w14:textId="77777777" w:rsidR="00071325" w:rsidRPr="00B33F36" w:rsidRDefault="00172633" w:rsidP="00963B9B">
            <w:pPr>
              <w:pStyle w:val="TAC"/>
            </w:pPr>
            <w:r w:rsidRPr="00B33F36">
              <w:t>N/A</w:t>
            </w:r>
          </w:p>
        </w:tc>
        <w:tc>
          <w:tcPr>
            <w:tcW w:w="705" w:type="dxa"/>
          </w:tcPr>
          <w:p w14:paraId="707FA18F" w14:textId="77777777" w:rsidR="00071325" w:rsidRPr="00B33F36" w:rsidRDefault="00172633" w:rsidP="00963B9B">
            <w:pPr>
              <w:pStyle w:val="TAC"/>
            </w:pPr>
            <w:r w:rsidRPr="00B33F36">
              <w:t>N/A</w:t>
            </w:r>
          </w:p>
        </w:tc>
      </w:tr>
      <w:tr w:rsidR="00B33F36" w:rsidRPr="00B33F36" w14:paraId="33DCA558" w14:textId="77777777" w:rsidTr="000C23D7">
        <w:tc>
          <w:tcPr>
            <w:tcW w:w="6939" w:type="dxa"/>
          </w:tcPr>
          <w:p w14:paraId="3D51C7A4" w14:textId="77777777" w:rsidR="00071325" w:rsidRPr="00B33F36" w:rsidRDefault="00071325" w:rsidP="00963B9B">
            <w:pPr>
              <w:pStyle w:val="TAL"/>
              <w:rPr>
                <w:b/>
                <w:i/>
              </w:rPr>
            </w:pPr>
            <w:r w:rsidRPr="00B33F36">
              <w:rPr>
                <w:b/>
                <w:i/>
              </w:rPr>
              <w:t>csi-RS-RLM-r16</w:t>
            </w:r>
          </w:p>
          <w:p w14:paraId="0564B13A" w14:textId="77777777" w:rsidR="00071325" w:rsidRPr="00B33F36" w:rsidRDefault="00071325" w:rsidP="00963B9B">
            <w:pPr>
              <w:pStyle w:val="TAL"/>
            </w:pPr>
            <w:r w:rsidRPr="00B33F36">
              <w:t>Indicates whether the UE supports CSI-RS based RLM for NR-Unlicensed.</w:t>
            </w:r>
          </w:p>
        </w:tc>
        <w:tc>
          <w:tcPr>
            <w:tcW w:w="709" w:type="dxa"/>
          </w:tcPr>
          <w:p w14:paraId="02EFBEF6" w14:textId="77777777" w:rsidR="00071325" w:rsidRPr="00B33F36" w:rsidRDefault="00071325" w:rsidP="00963B9B">
            <w:pPr>
              <w:pStyle w:val="TAC"/>
            </w:pPr>
            <w:r w:rsidRPr="00B33F36">
              <w:t>Band</w:t>
            </w:r>
          </w:p>
        </w:tc>
        <w:tc>
          <w:tcPr>
            <w:tcW w:w="567" w:type="dxa"/>
          </w:tcPr>
          <w:p w14:paraId="427DA262" w14:textId="77777777" w:rsidR="00071325" w:rsidRPr="00B33F36" w:rsidRDefault="00071325" w:rsidP="00963B9B">
            <w:pPr>
              <w:pStyle w:val="TAC"/>
            </w:pPr>
            <w:r w:rsidRPr="00B33F36">
              <w:t>No</w:t>
            </w:r>
          </w:p>
        </w:tc>
        <w:tc>
          <w:tcPr>
            <w:tcW w:w="709" w:type="dxa"/>
          </w:tcPr>
          <w:p w14:paraId="68CB5A39" w14:textId="77777777" w:rsidR="00071325" w:rsidRPr="00B33F36" w:rsidRDefault="00172633" w:rsidP="00963B9B">
            <w:pPr>
              <w:pStyle w:val="TAC"/>
            </w:pPr>
            <w:r w:rsidRPr="00B33F36">
              <w:t>N/A</w:t>
            </w:r>
          </w:p>
        </w:tc>
        <w:tc>
          <w:tcPr>
            <w:tcW w:w="705" w:type="dxa"/>
          </w:tcPr>
          <w:p w14:paraId="5C513EA2" w14:textId="77777777" w:rsidR="00071325" w:rsidRPr="00B33F36" w:rsidRDefault="00172633" w:rsidP="00963B9B">
            <w:pPr>
              <w:pStyle w:val="TAC"/>
            </w:pPr>
            <w:r w:rsidRPr="00B33F36">
              <w:t>N/A</w:t>
            </w:r>
          </w:p>
        </w:tc>
      </w:tr>
      <w:tr w:rsidR="00B33F36" w:rsidRPr="00B33F36" w:rsidDel="001E32B2" w14:paraId="1C14A1C2" w14:textId="77777777" w:rsidTr="000C23D7">
        <w:tc>
          <w:tcPr>
            <w:tcW w:w="6939" w:type="dxa"/>
          </w:tcPr>
          <w:p w14:paraId="24188B16" w14:textId="77777777" w:rsidR="001E32B2" w:rsidRPr="00B33F36" w:rsidRDefault="001E32B2" w:rsidP="001E32B2">
            <w:pPr>
              <w:pStyle w:val="TAL"/>
              <w:rPr>
                <w:rFonts w:cs="Arial"/>
                <w:b/>
                <w:bCs/>
                <w:i/>
                <w:iCs/>
                <w:szCs w:val="18"/>
              </w:rPr>
            </w:pPr>
            <w:r w:rsidRPr="00B33F36">
              <w:rPr>
                <w:rFonts w:cs="Arial"/>
                <w:b/>
                <w:bCs/>
                <w:i/>
                <w:iCs/>
                <w:szCs w:val="18"/>
              </w:rPr>
              <w:t>csi-RSRP-AndRSRQ-MeasWithSSB-r16</w:t>
            </w:r>
          </w:p>
          <w:p w14:paraId="254B4197" w14:textId="49F37DA9" w:rsidR="001E32B2" w:rsidRPr="00B33F36" w:rsidDel="001E32B2" w:rsidRDefault="001E32B2" w:rsidP="001E32B2">
            <w:pPr>
              <w:pStyle w:val="TAL"/>
              <w:rPr>
                <w:b/>
                <w:i/>
              </w:rPr>
            </w:pPr>
            <w:r w:rsidRPr="00B33F36">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B33F36" w:rsidDel="001E32B2" w:rsidRDefault="001E32B2" w:rsidP="001E32B2">
            <w:pPr>
              <w:pStyle w:val="TAC"/>
            </w:pPr>
            <w:r w:rsidRPr="00B33F36">
              <w:rPr>
                <w:rFonts w:cs="Arial"/>
                <w:bCs/>
                <w:iCs/>
                <w:szCs w:val="18"/>
              </w:rPr>
              <w:t>Band</w:t>
            </w:r>
          </w:p>
        </w:tc>
        <w:tc>
          <w:tcPr>
            <w:tcW w:w="567" w:type="dxa"/>
          </w:tcPr>
          <w:p w14:paraId="0F261144" w14:textId="2B9DB6DA" w:rsidR="001E32B2" w:rsidRPr="00B33F36" w:rsidDel="001E32B2" w:rsidRDefault="001E32B2" w:rsidP="001E32B2">
            <w:pPr>
              <w:pStyle w:val="TAC"/>
            </w:pPr>
            <w:r w:rsidRPr="00B33F36">
              <w:rPr>
                <w:rFonts w:cs="Arial"/>
                <w:bCs/>
                <w:iCs/>
                <w:szCs w:val="18"/>
              </w:rPr>
              <w:t>No</w:t>
            </w:r>
          </w:p>
        </w:tc>
        <w:tc>
          <w:tcPr>
            <w:tcW w:w="709" w:type="dxa"/>
          </w:tcPr>
          <w:p w14:paraId="42710BDC" w14:textId="5C7CA4AE" w:rsidR="001E32B2" w:rsidRPr="00B33F36" w:rsidDel="001E32B2" w:rsidRDefault="001E32B2" w:rsidP="001E32B2">
            <w:pPr>
              <w:pStyle w:val="TAC"/>
            </w:pPr>
            <w:r w:rsidRPr="00B33F36">
              <w:rPr>
                <w:rFonts w:cs="Arial"/>
                <w:bCs/>
                <w:iCs/>
                <w:szCs w:val="18"/>
              </w:rPr>
              <w:t>N/A</w:t>
            </w:r>
          </w:p>
        </w:tc>
        <w:tc>
          <w:tcPr>
            <w:tcW w:w="705" w:type="dxa"/>
          </w:tcPr>
          <w:p w14:paraId="05E0CC92" w14:textId="34C69F19" w:rsidR="001E32B2" w:rsidRPr="00B33F36" w:rsidDel="001E32B2" w:rsidRDefault="001E32B2" w:rsidP="001E32B2">
            <w:pPr>
              <w:pStyle w:val="TAC"/>
            </w:pPr>
            <w:r w:rsidRPr="00B33F36">
              <w:rPr>
                <w:rFonts w:eastAsia="MS Mincho" w:cs="Arial"/>
                <w:bCs/>
                <w:iCs/>
                <w:szCs w:val="18"/>
              </w:rPr>
              <w:t>N/A</w:t>
            </w:r>
          </w:p>
        </w:tc>
      </w:tr>
      <w:tr w:rsidR="00B33F36" w:rsidRPr="00B33F36" w:rsidDel="001E32B2" w14:paraId="2A84CCD7" w14:textId="77777777" w:rsidTr="000C23D7">
        <w:tc>
          <w:tcPr>
            <w:tcW w:w="6939" w:type="dxa"/>
          </w:tcPr>
          <w:p w14:paraId="42D24D89" w14:textId="77777777" w:rsidR="001E32B2" w:rsidRPr="00B33F36" w:rsidRDefault="001E32B2" w:rsidP="001E32B2">
            <w:pPr>
              <w:pStyle w:val="TAL"/>
              <w:rPr>
                <w:rFonts w:cs="Arial"/>
                <w:b/>
                <w:bCs/>
                <w:i/>
                <w:iCs/>
                <w:szCs w:val="18"/>
              </w:rPr>
            </w:pPr>
            <w:r w:rsidRPr="00B33F36">
              <w:rPr>
                <w:rFonts w:cs="Arial"/>
                <w:b/>
                <w:bCs/>
                <w:i/>
                <w:iCs/>
                <w:szCs w:val="18"/>
              </w:rPr>
              <w:t>csi-RSRP-AndRSRQ-MeasWithoutSSB-r16</w:t>
            </w:r>
          </w:p>
          <w:p w14:paraId="185751C3" w14:textId="48880995" w:rsidR="001E32B2" w:rsidRPr="00B33F36" w:rsidDel="001E32B2" w:rsidRDefault="001E32B2" w:rsidP="001E32B2">
            <w:pPr>
              <w:pStyle w:val="TAL"/>
              <w:rPr>
                <w:b/>
                <w:i/>
              </w:rPr>
            </w:pPr>
            <w:r w:rsidRPr="00B33F36">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B33F36" w:rsidDel="001E32B2" w:rsidRDefault="001E32B2" w:rsidP="001E32B2">
            <w:pPr>
              <w:pStyle w:val="TAC"/>
            </w:pPr>
            <w:r w:rsidRPr="00B33F36">
              <w:rPr>
                <w:rFonts w:cs="Arial"/>
                <w:bCs/>
                <w:iCs/>
                <w:szCs w:val="18"/>
              </w:rPr>
              <w:t>Band</w:t>
            </w:r>
          </w:p>
        </w:tc>
        <w:tc>
          <w:tcPr>
            <w:tcW w:w="567" w:type="dxa"/>
          </w:tcPr>
          <w:p w14:paraId="34EDE7A4" w14:textId="56614047" w:rsidR="001E32B2" w:rsidRPr="00B33F36" w:rsidDel="001E32B2" w:rsidRDefault="001E32B2" w:rsidP="001E32B2">
            <w:pPr>
              <w:pStyle w:val="TAC"/>
            </w:pPr>
            <w:r w:rsidRPr="00B33F36">
              <w:rPr>
                <w:rFonts w:cs="Arial"/>
                <w:bCs/>
                <w:iCs/>
                <w:szCs w:val="18"/>
              </w:rPr>
              <w:t>No</w:t>
            </w:r>
          </w:p>
        </w:tc>
        <w:tc>
          <w:tcPr>
            <w:tcW w:w="709" w:type="dxa"/>
          </w:tcPr>
          <w:p w14:paraId="25DC5665" w14:textId="6BEBC785" w:rsidR="001E32B2" w:rsidRPr="00B33F36" w:rsidDel="001E32B2" w:rsidRDefault="001E32B2" w:rsidP="001E32B2">
            <w:pPr>
              <w:pStyle w:val="TAC"/>
            </w:pPr>
            <w:r w:rsidRPr="00B33F36">
              <w:rPr>
                <w:rFonts w:cs="Arial"/>
                <w:bCs/>
                <w:iCs/>
                <w:szCs w:val="18"/>
              </w:rPr>
              <w:t>N/A</w:t>
            </w:r>
          </w:p>
        </w:tc>
        <w:tc>
          <w:tcPr>
            <w:tcW w:w="705" w:type="dxa"/>
          </w:tcPr>
          <w:p w14:paraId="10EB360A" w14:textId="4F523074" w:rsidR="001E32B2" w:rsidRPr="00B33F36" w:rsidDel="001E32B2" w:rsidRDefault="001E32B2" w:rsidP="001E32B2">
            <w:pPr>
              <w:pStyle w:val="TAC"/>
            </w:pPr>
            <w:r w:rsidRPr="00B33F36">
              <w:rPr>
                <w:rFonts w:eastAsia="MS Mincho" w:cs="Arial"/>
                <w:bCs/>
                <w:iCs/>
                <w:szCs w:val="18"/>
              </w:rPr>
              <w:t>N/A</w:t>
            </w:r>
          </w:p>
        </w:tc>
      </w:tr>
      <w:tr w:rsidR="00B33F36" w:rsidRPr="00B33F36" w:rsidDel="001E32B2" w14:paraId="7B3CFD13" w14:textId="77777777" w:rsidTr="000C23D7">
        <w:tc>
          <w:tcPr>
            <w:tcW w:w="6939" w:type="dxa"/>
          </w:tcPr>
          <w:p w14:paraId="1F19A4CA" w14:textId="77777777" w:rsidR="001E32B2" w:rsidRPr="00B33F36" w:rsidRDefault="001E32B2" w:rsidP="001E32B2">
            <w:pPr>
              <w:pStyle w:val="TAL"/>
              <w:rPr>
                <w:rFonts w:cs="Arial"/>
                <w:b/>
                <w:bCs/>
                <w:i/>
                <w:iCs/>
                <w:szCs w:val="18"/>
              </w:rPr>
            </w:pPr>
            <w:r w:rsidRPr="00B33F36">
              <w:rPr>
                <w:rFonts w:cs="Arial"/>
                <w:b/>
                <w:bCs/>
                <w:i/>
                <w:iCs/>
                <w:szCs w:val="18"/>
              </w:rPr>
              <w:t>csi-SINR-Meas-r16</w:t>
            </w:r>
          </w:p>
          <w:p w14:paraId="26CAD338" w14:textId="35D39A46" w:rsidR="001E32B2" w:rsidRPr="00B33F36" w:rsidDel="001E32B2" w:rsidRDefault="001E32B2" w:rsidP="001E32B2">
            <w:pPr>
              <w:pStyle w:val="TAL"/>
              <w:rPr>
                <w:b/>
                <w:i/>
              </w:rPr>
            </w:pPr>
            <w:r w:rsidRPr="00B33F36">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B33F36">
              <w:rPr>
                <w:rFonts w:eastAsia="MS PGothic" w:cs="Arial"/>
                <w:i/>
                <w:szCs w:val="18"/>
              </w:rPr>
              <w:t>maxNumberCSI-RS-RRM-RS-SINR</w:t>
            </w:r>
            <w:r w:rsidRPr="00B33F36">
              <w:rPr>
                <w:rFonts w:eastAsia="MS PGothic" w:cs="Arial"/>
                <w:szCs w:val="18"/>
              </w:rPr>
              <w:t xml:space="preserve">. </w:t>
            </w:r>
            <w:r w:rsidRPr="00B33F36">
              <w:t xml:space="preserve">UE indicating support of this feature shall indicate support of </w:t>
            </w:r>
            <w:r w:rsidRPr="00B33F36">
              <w:rPr>
                <w:rFonts w:cs="Arial"/>
                <w:i/>
                <w:iCs/>
                <w:szCs w:val="18"/>
              </w:rPr>
              <w:t>csi-RSRP-AndRSRQ-MeasWithSSB-r16.</w:t>
            </w:r>
          </w:p>
        </w:tc>
        <w:tc>
          <w:tcPr>
            <w:tcW w:w="709" w:type="dxa"/>
          </w:tcPr>
          <w:p w14:paraId="4E15D898" w14:textId="11D22E73" w:rsidR="001E32B2" w:rsidRPr="00B33F36" w:rsidDel="001E32B2" w:rsidRDefault="001E32B2" w:rsidP="001E32B2">
            <w:pPr>
              <w:pStyle w:val="TAC"/>
            </w:pPr>
            <w:r w:rsidRPr="00B33F36">
              <w:rPr>
                <w:rFonts w:cs="Arial"/>
                <w:bCs/>
                <w:iCs/>
                <w:szCs w:val="18"/>
              </w:rPr>
              <w:t>Band</w:t>
            </w:r>
          </w:p>
        </w:tc>
        <w:tc>
          <w:tcPr>
            <w:tcW w:w="567" w:type="dxa"/>
          </w:tcPr>
          <w:p w14:paraId="37232379" w14:textId="474C9C09" w:rsidR="001E32B2" w:rsidRPr="00B33F36" w:rsidDel="001E32B2" w:rsidRDefault="001E32B2" w:rsidP="001E32B2">
            <w:pPr>
              <w:pStyle w:val="TAC"/>
            </w:pPr>
            <w:r w:rsidRPr="00B33F36">
              <w:rPr>
                <w:rFonts w:cs="Arial"/>
                <w:bCs/>
                <w:iCs/>
                <w:szCs w:val="18"/>
              </w:rPr>
              <w:t>No</w:t>
            </w:r>
          </w:p>
        </w:tc>
        <w:tc>
          <w:tcPr>
            <w:tcW w:w="709" w:type="dxa"/>
          </w:tcPr>
          <w:p w14:paraId="5A14B425" w14:textId="610AF031" w:rsidR="001E32B2" w:rsidRPr="00B33F36" w:rsidDel="001E32B2" w:rsidRDefault="001E32B2" w:rsidP="001E32B2">
            <w:pPr>
              <w:pStyle w:val="TAC"/>
            </w:pPr>
            <w:r w:rsidRPr="00B33F36">
              <w:rPr>
                <w:rFonts w:cs="Arial"/>
                <w:bCs/>
                <w:iCs/>
                <w:szCs w:val="18"/>
              </w:rPr>
              <w:t>N/A</w:t>
            </w:r>
          </w:p>
        </w:tc>
        <w:tc>
          <w:tcPr>
            <w:tcW w:w="705" w:type="dxa"/>
          </w:tcPr>
          <w:p w14:paraId="674FCB74" w14:textId="7BAD695B" w:rsidR="001E32B2" w:rsidRPr="00B33F36" w:rsidDel="001E32B2" w:rsidRDefault="001E32B2" w:rsidP="001E32B2">
            <w:pPr>
              <w:pStyle w:val="TAC"/>
            </w:pPr>
            <w:r w:rsidRPr="00B33F36">
              <w:rPr>
                <w:rFonts w:eastAsia="MS Mincho" w:cs="Arial"/>
                <w:bCs/>
                <w:iCs/>
                <w:szCs w:val="18"/>
              </w:rPr>
              <w:t>N/A</w:t>
            </w:r>
          </w:p>
        </w:tc>
      </w:tr>
      <w:tr w:rsidR="00B33F36" w:rsidRPr="00B33F36" w:rsidDel="001E32B2" w14:paraId="4F7FA566" w14:textId="77777777" w:rsidTr="000C23D7">
        <w:tc>
          <w:tcPr>
            <w:tcW w:w="6939" w:type="dxa"/>
          </w:tcPr>
          <w:p w14:paraId="46AFB4EE" w14:textId="77777777" w:rsidR="001E32B2" w:rsidRPr="00B33F36" w:rsidRDefault="001E32B2" w:rsidP="001E32B2">
            <w:pPr>
              <w:pStyle w:val="TAL"/>
              <w:rPr>
                <w:b/>
                <w:i/>
              </w:rPr>
            </w:pPr>
            <w:r w:rsidRPr="00B33F36">
              <w:rPr>
                <w:b/>
                <w:i/>
              </w:rPr>
              <w:lastRenderedPageBreak/>
              <w:t>ssb-AndCSI-RS-RLM-r16</w:t>
            </w:r>
          </w:p>
          <w:p w14:paraId="5DBCE574" w14:textId="72C6F48F" w:rsidR="001E32B2" w:rsidRPr="00B33F36" w:rsidRDefault="001E32B2" w:rsidP="001E32B2">
            <w:pPr>
              <w:pStyle w:val="TAL"/>
              <w:rPr>
                <w:rFonts w:eastAsia="MS PGothic" w:cs="Arial"/>
                <w:szCs w:val="18"/>
              </w:rPr>
            </w:pPr>
            <w:r w:rsidRPr="00B33F36">
              <w:rPr>
                <w:rFonts w:eastAsia="MS PGothic"/>
              </w:rPr>
              <w:t>Indicates whether the UE can perform radio link monitoring procedure based on measurement of SS/PBCH block and CSI-RS as specified in TS 38.213 [</w:t>
            </w:r>
            <w:r w:rsidR="00EE3280" w:rsidRPr="00B33F36">
              <w:rPr>
                <w:rFonts w:eastAsia="MS PGothic"/>
              </w:rPr>
              <w:t>11</w:t>
            </w:r>
            <w:r w:rsidRPr="00B33F36">
              <w:rPr>
                <w:rFonts w:eastAsia="MS PGothic"/>
              </w:rPr>
              <w:t>] and TS 38.133 [5]</w:t>
            </w:r>
            <w:r w:rsidR="00CF617A" w:rsidRPr="00B33F36">
              <w:rPr>
                <w:rFonts w:eastAsia="MS PGothic"/>
                <w:lang w:eastAsia="zh-CN"/>
              </w:rPr>
              <w:t xml:space="preserve"> in shared spectrum channel access</w:t>
            </w:r>
            <w:r w:rsidRPr="00B33F36">
              <w:rPr>
                <w:rFonts w:eastAsia="MS PGothic"/>
              </w:rPr>
              <w:t>. I</w:t>
            </w:r>
            <w:r w:rsidRPr="00B33F36">
              <w:rPr>
                <w:rFonts w:eastAsia="MS PGothic" w:cs="Arial"/>
                <w:szCs w:val="18"/>
              </w:rPr>
              <w:t xml:space="preserve">f the UE supports this feature, the UE needs to report </w:t>
            </w:r>
            <w:r w:rsidRPr="00B33F36">
              <w:rPr>
                <w:rFonts w:eastAsia="MS PGothic" w:cs="Arial"/>
                <w:i/>
                <w:szCs w:val="18"/>
              </w:rPr>
              <w:t>maxNumberResource-CSI-RS-RLM</w:t>
            </w:r>
            <w:r w:rsidRPr="00B33F36">
              <w:rPr>
                <w:rFonts w:eastAsia="MS PGothic" w:cs="Arial"/>
                <w:szCs w:val="18"/>
              </w:rPr>
              <w:t>.</w:t>
            </w:r>
          </w:p>
          <w:p w14:paraId="32BB688F" w14:textId="77777777" w:rsidR="001E32B2" w:rsidRPr="00B33F36" w:rsidRDefault="001E32B2" w:rsidP="001E32B2">
            <w:pPr>
              <w:pStyle w:val="TAL"/>
              <w:rPr>
                <w:rFonts w:eastAsia="MS PGothic" w:cs="Arial"/>
                <w:szCs w:val="18"/>
              </w:rPr>
            </w:pPr>
          </w:p>
          <w:p w14:paraId="328A7128" w14:textId="5AA7127C" w:rsidR="001E32B2" w:rsidRPr="00B33F36" w:rsidDel="001E32B2" w:rsidRDefault="001E32B2" w:rsidP="001E32B2">
            <w:pPr>
              <w:pStyle w:val="TAL"/>
              <w:rPr>
                <w:b/>
                <w:i/>
              </w:rPr>
            </w:pPr>
            <w:r w:rsidRPr="00B33F36">
              <w:t>UE indicating support of this feature shall indicate support of</w:t>
            </w:r>
            <w:r w:rsidRPr="00B33F36">
              <w:rPr>
                <w:b/>
                <w:i/>
              </w:rPr>
              <w:t xml:space="preserve"> </w:t>
            </w:r>
            <w:r w:rsidRPr="00B33F36">
              <w:rPr>
                <w:bCs/>
                <w:i/>
              </w:rPr>
              <w:t xml:space="preserve">csi-RS-RLM-r16 </w:t>
            </w:r>
            <w:r w:rsidRPr="00B33F36">
              <w:rPr>
                <w:bCs/>
                <w:iCs/>
              </w:rPr>
              <w:t xml:space="preserve">and either </w:t>
            </w:r>
            <w:r w:rsidRPr="00B33F36">
              <w:rPr>
                <w:i/>
                <w:iCs/>
              </w:rPr>
              <w:t>ssb-RLM-DynamicChAccess-r16</w:t>
            </w:r>
            <w:r w:rsidRPr="00B33F36">
              <w:t xml:space="preserve"> or </w:t>
            </w:r>
            <w:r w:rsidRPr="00B33F36">
              <w:rPr>
                <w:i/>
                <w:iCs/>
              </w:rPr>
              <w:t>ssb-RLM-Semi-StaticChAccess-r16</w:t>
            </w:r>
            <w:r w:rsidRPr="00B33F36">
              <w:rPr>
                <w:bCs/>
                <w:iCs/>
              </w:rPr>
              <w:t>.</w:t>
            </w:r>
          </w:p>
        </w:tc>
        <w:tc>
          <w:tcPr>
            <w:tcW w:w="709" w:type="dxa"/>
          </w:tcPr>
          <w:p w14:paraId="0423D8A3" w14:textId="567D0566" w:rsidR="001E32B2" w:rsidRPr="00B33F36" w:rsidDel="001E32B2" w:rsidRDefault="001E32B2" w:rsidP="001E32B2">
            <w:pPr>
              <w:pStyle w:val="TAC"/>
            </w:pPr>
            <w:r w:rsidRPr="00B33F36">
              <w:t>Band</w:t>
            </w:r>
          </w:p>
        </w:tc>
        <w:tc>
          <w:tcPr>
            <w:tcW w:w="567" w:type="dxa"/>
          </w:tcPr>
          <w:p w14:paraId="6E3A952B" w14:textId="1544F88B" w:rsidR="001E32B2" w:rsidRPr="00B33F36" w:rsidDel="001E32B2" w:rsidRDefault="001E32B2" w:rsidP="001E32B2">
            <w:pPr>
              <w:pStyle w:val="TAC"/>
            </w:pPr>
            <w:r w:rsidRPr="00B33F36">
              <w:t>No</w:t>
            </w:r>
          </w:p>
        </w:tc>
        <w:tc>
          <w:tcPr>
            <w:tcW w:w="709" w:type="dxa"/>
          </w:tcPr>
          <w:p w14:paraId="5879760D" w14:textId="11FFA1D9" w:rsidR="001E32B2" w:rsidRPr="00B33F36" w:rsidDel="001E32B2" w:rsidRDefault="001E32B2" w:rsidP="001E32B2">
            <w:pPr>
              <w:pStyle w:val="TAC"/>
            </w:pPr>
            <w:r w:rsidRPr="00B33F36">
              <w:t>N/A</w:t>
            </w:r>
          </w:p>
        </w:tc>
        <w:tc>
          <w:tcPr>
            <w:tcW w:w="705" w:type="dxa"/>
          </w:tcPr>
          <w:p w14:paraId="46B2AC0F" w14:textId="16F0C1E6" w:rsidR="001E32B2" w:rsidRPr="00B33F36" w:rsidDel="001E32B2" w:rsidRDefault="001E32B2" w:rsidP="001E32B2">
            <w:pPr>
              <w:pStyle w:val="TAC"/>
            </w:pPr>
            <w:r w:rsidRPr="00B33F36">
              <w:rPr>
                <w:rFonts w:eastAsia="MS Mincho"/>
              </w:rPr>
              <w:t>N/A</w:t>
            </w:r>
          </w:p>
        </w:tc>
      </w:tr>
      <w:tr w:rsidR="00B33F36" w:rsidRPr="00B33F36" w:rsidDel="001E32B2" w14:paraId="6895D5C8" w14:textId="77777777" w:rsidTr="000C23D7">
        <w:tc>
          <w:tcPr>
            <w:tcW w:w="6939" w:type="dxa"/>
          </w:tcPr>
          <w:p w14:paraId="2D4B53A5" w14:textId="77777777" w:rsidR="001E32B2" w:rsidRPr="00B33F36" w:rsidRDefault="001E32B2" w:rsidP="001E32B2">
            <w:pPr>
              <w:pStyle w:val="TAL"/>
              <w:rPr>
                <w:b/>
                <w:i/>
              </w:rPr>
            </w:pPr>
            <w:r w:rsidRPr="00B33F36">
              <w:rPr>
                <w:b/>
                <w:i/>
              </w:rPr>
              <w:t>csi-RS-CFRA-ForHO-r16</w:t>
            </w:r>
          </w:p>
          <w:p w14:paraId="3DD4B888" w14:textId="77777777" w:rsidR="001E32B2" w:rsidRPr="00B33F36" w:rsidRDefault="001E32B2" w:rsidP="001E32B2">
            <w:pPr>
              <w:pStyle w:val="TAL"/>
            </w:pPr>
            <w:r w:rsidRPr="00B33F36">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B33F36" w:rsidRDefault="001E32B2" w:rsidP="001E32B2">
            <w:pPr>
              <w:pStyle w:val="TAL"/>
            </w:pPr>
          </w:p>
          <w:p w14:paraId="30E5737C" w14:textId="46B8732F" w:rsidR="001E32B2" w:rsidRPr="00B33F36" w:rsidDel="001E32B2" w:rsidRDefault="001E32B2" w:rsidP="001E32B2">
            <w:pPr>
              <w:pStyle w:val="TAL"/>
              <w:rPr>
                <w:b/>
                <w:i/>
              </w:rPr>
            </w:pPr>
            <w:r w:rsidRPr="00B33F36">
              <w:t xml:space="preserve">UE indicating support of this feature shall indicate support of either </w:t>
            </w:r>
            <w:r w:rsidRPr="00B33F36">
              <w:rPr>
                <w:rFonts w:cs="Arial"/>
                <w:i/>
                <w:iCs/>
                <w:szCs w:val="18"/>
              </w:rPr>
              <w:t xml:space="preserve">csi-RSRP-AndRSRQ-MeasWithSSB-r16 </w:t>
            </w:r>
            <w:r w:rsidRPr="00B33F36">
              <w:rPr>
                <w:rFonts w:cs="Arial"/>
                <w:szCs w:val="18"/>
              </w:rPr>
              <w:t>or</w:t>
            </w:r>
            <w:r w:rsidRPr="00B33F36">
              <w:rPr>
                <w:rFonts w:cs="Arial"/>
                <w:i/>
                <w:iCs/>
                <w:szCs w:val="18"/>
              </w:rPr>
              <w:t xml:space="preserve"> csi-RSRP-AndRSRQ-MeasWithoutSSB-r16.</w:t>
            </w:r>
          </w:p>
        </w:tc>
        <w:tc>
          <w:tcPr>
            <w:tcW w:w="709" w:type="dxa"/>
          </w:tcPr>
          <w:p w14:paraId="6D8C1EA8" w14:textId="2D27BB6D" w:rsidR="001E32B2" w:rsidRPr="00B33F36" w:rsidDel="001E32B2" w:rsidRDefault="001E32B2" w:rsidP="001E32B2">
            <w:pPr>
              <w:pStyle w:val="TAC"/>
            </w:pPr>
            <w:r w:rsidRPr="00B33F36">
              <w:t>Band</w:t>
            </w:r>
          </w:p>
        </w:tc>
        <w:tc>
          <w:tcPr>
            <w:tcW w:w="567" w:type="dxa"/>
          </w:tcPr>
          <w:p w14:paraId="3380FF3B" w14:textId="684E06E8" w:rsidR="001E32B2" w:rsidRPr="00B33F36" w:rsidDel="001E32B2" w:rsidRDefault="001E32B2" w:rsidP="001E32B2">
            <w:pPr>
              <w:pStyle w:val="TAC"/>
            </w:pPr>
            <w:r w:rsidRPr="00B33F36">
              <w:t>No</w:t>
            </w:r>
          </w:p>
        </w:tc>
        <w:tc>
          <w:tcPr>
            <w:tcW w:w="709" w:type="dxa"/>
          </w:tcPr>
          <w:p w14:paraId="76CC38FF" w14:textId="146BE8F8" w:rsidR="001E32B2" w:rsidRPr="00B33F36" w:rsidDel="001E32B2" w:rsidRDefault="001E32B2" w:rsidP="001E32B2">
            <w:pPr>
              <w:pStyle w:val="TAC"/>
            </w:pPr>
            <w:r w:rsidRPr="00B33F36">
              <w:t>N/A</w:t>
            </w:r>
          </w:p>
        </w:tc>
        <w:tc>
          <w:tcPr>
            <w:tcW w:w="705" w:type="dxa"/>
          </w:tcPr>
          <w:p w14:paraId="13B3822E" w14:textId="0AD54126" w:rsidR="001E32B2" w:rsidRPr="00B33F36" w:rsidDel="001E32B2" w:rsidRDefault="001E32B2" w:rsidP="001E32B2">
            <w:pPr>
              <w:pStyle w:val="TAC"/>
            </w:pPr>
            <w:r w:rsidRPr="00B33F36">
              <w:t>N/A</w:t>
            </w:r>
          </w:p>
        </w:tc>
      </w:tr>
      <w:tr w:rsidR="00B33F36" w:rsidRPr="00B33F36" w14:paraId="35A7C43A" w14:textId="77777777" w:rsidTr="000C23D7">
        <w:tc>
          <w:tcPr>
            <w:tcW w:w="6939" w:type="dxa"/>
          </w:tcPr>
          <w:p w14:paraId="6475C961" w14:textId="77777777" w:rsidR="00172633" w:rsidRPr="00B33F36" w:rsidRDefault="00172633" w:rsidP="00172633">
            <w:pPr>
              <w:pStyle w:val="TAL"/>
              <w:rPr>
                <w:b/>
                <w:i/>
              </w:rPr>
            </w:pPr>
            <w:r w:rsidRPr="00B33F36">
              <w:rPr>
                <w:b/>
                <w:i/>
              </w:rPr>
              <w:t>periodicAndSemi-PersistentCSI-RS-r16</w:t>
            </w:r>
          </w:p>
          <w:p w14:paraId="15BB878D" w14:textId="77777777" w:rsidR="00172633" w:rsidRPr="00B33F36" w:rsidRDefault="00172633" w:rsidP="00172633">
            <w:pPr>
              <w:pStyle w:val="TAL"/>
              <w:rPr>
                <w:b/>
                <w:i/>
              </w:rPr>
            </w:pPr>
            <w:r w:rsidRPr="00B33F36">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B33F36" w:rsidRDefault="00172633" w:rsidP="00172633">
            <w:pPr>
              <w:pStyle w:val="TAC"/>
            </w:pPr>
            <w:r w:rsidRPr="00B33F36">
              <w:t>Band</w:t>
            </w:r>
          </w:p>
        </w:tc>
        <w:tc>
          <w:tcPr>
            <w:tcW w:w="567" w:type="dxa"/>
          </w:tcPr>
          <w:p w14:paraId="3841C2A8" w14:textId="77777777" w:rsidR="00172633" w:rsidRPr="00B33F36" w:rsidRDefault="00172633" w:rsidP="00172633">
            <w:pPr>
              <w:pStyle w:val="TAC"/>
            </w:pPr>
            <w:r w:rsidRPr="00B33F36">
              <w:t>No</w:t>
            </w:r>
          </w:p>
        </w:tc>
        <w:tc>
          <w:tcPr>
            <w:tcW w:w="709" w:type="dxa"/>
          </w:tcPr>
          <w:p w14:paraId="4DD57927" w14:textId="77777777" w:rsidR="00172633" w:rsidRPr="00B33F36" w:rsidRDefault="00172633" w:rsidP="00172633">
            <w:pPr>
              <w:pStyle w:val="TAC"/>
            </w:pPr>
            <w:r w:rsidRPr="00B33F36">
              <w:t>N/A</w:t>
            </w:r>
          </w:p>
        </w:tc>
        <w:tc>
          <w:tcPr>
            <w:tcW w:w="705" w:type="dxa"/>
          </w:tcPr>
          <w:p w14:paraId="1195AA02" w14:textId="77777777" w:rsidR="00172633" w:rsidRPr="00B33F36" w:rsidRDefault="00172633" w:rsidP="00172633">
            <w:pPr>
              <w:pStyle w:val="TAC"/>
            </w:pPr>
            <w:r w:rsidRPr="00B33F36">
              <w:t>N/A</w:t>
            </w:r>
          </w:p>
        </w:tc>
      </w:tr>
      <w:tr w:rsidR="00B33F36" w:rsidRPr="00B33F36" w14:paraId="57848B86" w14:textId="77777777" w:rsidTr="000C23D7">
        <w:tc>
          <w:tcPr>
            <w:tcW w:w="6939" w:type="dxa"/>
          </w:tcPr>
          <w:p w14:paraId="001FB313" w14:textId="77777777" w:rsidR="00071325" w:rsidRPr="00B33F36" w:rsidRDefault="00071325" w:rsidP="00963B9B">
            <w:pPr>
              <w:pStyle w:val="TAL"/>
              <w:rPr>
                <w:b/>
                <w:i/>
              </w:rPr>
            </w:pPr>
            <w:r w:rsidRPr="00B33F36">
              <w:rPr>
                <w:b/>
                <w:i/>
              </w:rPr>
              <w:t>pusch-PRB-interlace-r16</w:t>
            </w:r>
          </w:p>
          <w:p w14:paraId="5B2596C0" w14:textId="77777777" w:rsidR="00071325" w:rsidRPr="00B33F36" w:rsidRDefault="00071325" w:rsidP="00963B9B">
            <w:pPr>
              <w:pStyle w:val="TAL"/>
            </w:pPr>
            <w:r w:rsidRPr="00B33F36">
              <w:t>Indicates whether the UE supports PRB interlace frequency domain resource allocation for PUSCH.</w:t>
            </w:r>
          </w:p>
        </w:tc>
        <w:tc>
          <w:tcPr>
            <w:tcW w:w="709" w:type="dxa"/>
          </w:tcPr>
          <w:p w14:paraId="4C151C17" w14:textId="77777777" w:rsidR="00071325" w:rsidRPr="00B33F36" w:rsidRDefault="00071325" w:rsidP="00963B9B">
            <w:pPr>
              <w:pStyle w:val="TAC"/>
            </w:pPr>
            <w:r w:rsidRPr="00B33F36">
              <w:t>Band</w:t>
            </w:r>
          </w:p>
        </w:tc>
        <w:tc>
          <w:tcPr>
            <w:tcW w:w="567" w:type="dxa"/>
          </w:tcPr>
          <w:p w14:paraId="60E38C80" w14:textId="77777777" w:rsidR="00071325" w:rsidRPr="00B33F36" w:rsidRDefault="00071325" w:rsidP="00963B9B">
            <w:pPr>
              <w:pStyle w:val="TAC"/>
            </w:pPr>
            <w:r w:rsidRPr="00B33F36">
              <w:t>No</w:t>
            </w:r>
          </w:p>
        </w:tc>
        <w:tc>
          <w:tcPr>
            <w:tcW w:w="709" w:type="dxa"/>
          </w:tcPr>
          <w:p w14:paraId="1491E4CB" w14:textId="77777777" w:rsidR="00071325" w:rsidRPr="00B33F36" w:rsidRDefault="00172633" w:rsidP="00963B9B">
            <w:pPr>
              <w:pStyle w:val="TAC"/>
            </w:pPr>
            <w:r w:rsidRPr="00B33F36">
              <w:t>N/A</w:t>
            </w:r>
          </w:p>
        </w:tc>
        <w:tc>
          <w:tcPr>
            <w:tcW w:w="705" w:type="dxa"/>
          </w:tcPr>
          <w:p w14:paraId="3C02EE80" w14:textId="77777777" w:rsidR="00071325" w:rsidRPr="00B33F36" w:rsidRDefault="00172633" w:rsidP="00963B9B">
            <w:pPr>
              <w:pStyle w:val="TAC"/>
            </w:pPr>
            <w:r w:rsidRPr="00B33F36">
              <w:t>N/A</w:t>
            </w:r>
          </w:p>
        </w:tc>
      </w:tr>
      <w:tr w:rsidR="00B33F36" w:rsidRPr="00B33F36" w14:paraId="20124616" w14:textId="77777777" w:rsidTr="000C23D7">
        <w:tc>
          <w:tcPr>
            <w:tcW w:w="6939" w:type="dxa"/>
          </w:tcPr>
          <w:p w14:paraId="12E98A85" w14:textId="77777777" w:rsidR="00071325" w:rsidRPr="00B33F36" w:rsidRDefault="00071325" w:rsidP="00963B9B">
            <w:pPr>
              <w:pStyle w:val="TAL"/>
              <w:rPr>
                <w:b/>
                <w:i/>
              </w:rPr>
            </w:pPr>
            <w:r w:rsidRPr="00B33F36">
              <w:rPr>
                <w:b/>
                <w:i/>
              </w:rPr>
              <w:t>pucch-F0-F1-PRB-Interlace-r16</w:t>
            </w:r>
          </w:p>
          <w:p w14:paraId="2473C6F1" w14:textId="77777777" w:rsidR="00071325" w:rsidRPr="00B33F36" w:rsidRDefault="00071325" w:rsidP="00963B9B">
            <w:pPr>
              <w:pStyle w:val="TAL"/>
            </w:pPr>
            <w:r w:rsidRPr="00B33F36">
              <w:t>Indicates whether the UE supports PRB interlace frequency domain resource allocation for PUCCH format 0, 1, 2 and 3.</w:t>
            </w:r>
          </w:p>
        </w:tc>
        <w:tc>
          <w:tcPr>
            <w:tcW w:w="709" w:type="dxa"/>
          </w:tcPr>
          <w:p w14:paraId="08A3CEFD" w14:textId="77777777" w:rsidR="00071325" w:rsidRPr="00B33F36" w:rsidRDefault="00071325" w:rsidP="00963B9B">
            <w:pPr>
              <w:pStyle w:val="TAC"/>
            </w:pPr>
            <w:r w:rsidRPr="00B33F36">
              <w:t>Band</w:t>
            </w:r>
          </w:p>
        </w:tc>
        <w:tc>
          <w:tcPr>
            <w:tcW w:w="567" w:type="dxa"/>
          </w:tcPr>
          <w:p w14:paraId="0F4885AC" w14:textId="77777777" w:rsidR="00071325" w:rsidRPr="00B33F36" w:rsidRDefault="00071325" w:rsidP="00963B9B">
            <w:pPr>
              <w:pStyle w:val="TAC"/>
            </w:pPr>
            <w:r w:rsidRPr="00B33F36">
              <w:t>No</w:t>
            </w:r>
          </w:p>
        </w:tc>
        <w:tc>
          <w:tcPr>
            <w:tcW w:w="709" w:type="dxa"/>
          </w:tcPr>
          <w:p w14:paraId="6C3CCF14" w14:textId="77777777" w:rsidR="00071325" w:rsidRPr="00B33F36" w:rsidRDefault="00172633" w:rsidP="00963B9B">
            <w:pPr>
              <w:pStyle w:val="TAC"/>
            </w:pPr>
            <w:r w:rsidRPr="00B33F36">
              <w:t>N/A</w:t>
            </w:r>
          </w:p>
        </w:tc>
        <w:tc>
          <w:tcPr>
            <w:tcW w:w="705" w:type="dxa"/>
          </w:tcPr>
          <w:p w14:paraId="73E129EC" w14:textId="77777777" w:rsidR="00071325" w:rsidRPr="00B33F36" w:rsidRDefault="00172633" w:rsidP="00963B9B">
            <w:pPr>
              <w:pStyle w:val="TAC"/>
            </w:pPr>
            <w:r w:rsidRPr="00B33F36">
              <w:t>N/A</w:t>
            </w:r>
          </w:p>
        </w:tc>
      </w:tr>
      <w:tr w:rsidR="00B33F36" w:rsidRPr="00B33F36" w14:paraId="51BEDA04" w14:textId="77777777" w:rsidTr="000C23D7">
        <w:tc>
          <w:tcPr>
            <w:tcW w:w="6939" w:type="dxa"/>
          </w:tcPr>
          <w:p w14:paraId="78177D80" w14:textId="77777777" w:rsidR="00071325" w:rsidRPr="00B33F36" w:rsidRDefault="00071325" w:rsidP="00963B9B">
            <w:pPr>
              <w:pStyle w:val="TAL"/>
              <w:rPr>
                <w:b/>
                <w:i/>
              </w:rPr>
            </w:pPr>
            <w:r w:rsidRPr="00B33F36">
              <w:rPr>
                <w:b/>
                <w:i/>
              </w:rPr>
              <w:t>occ-PRB-PF2-PF3-r16</w:t>
            </w:r>
          </w:p>
          <w:p w14:paraId="38368A97" w14:textId="77777777" w:rsidR="00071325" w:rsidRPr="00B33F36" w:rsidRDefault="00071325" w:rsidP="00963B9B">
            <w:pPr>
              <w:pStyle w:val="TAL"/>
            </w:pPr>
            <w:r w:rsidRPr="00B33F36">
              <w:t xml:space="preserve">Indicates whether the UE supports OCC for PRB interface mapping for PUCCH format 2 and 3. If the UE supports this feature, the UE needs to report </w:t>
            </w:r>
            <w:r w:rsidRPr="00B33F36">
              <w:rPr>
                <w:i/>
              </w:rPr>
              <w:t>pucch-F0-F1-PRB-Interlace-r16</w:t>
            </w:r>
            <w:r w:rsidRPr="00B33F36">
              <w:t>.</w:t>
            </w:r>
          </w:p>
        </w:tc>
        <w:tc>
          <w:tcPr>
            <w:tcW w:w="709" w:type="dxa"/>
          </w:tcPr>
          <w:p w14:paraId="1F6F9CB2" w14:textId="77777777" w:rsidR="00071325" w:rsidRPr="00B33F36" w:rsidRDefault="00071325" w:rsidP="00963B9B">
            <w:pPr>
              <w:pStyle w:val="TAC"/>
            </w:pPr>
            <w:r w:rsidRPr="00B33F36">
              <w:t>Band</w:t>
            </w:r>
          </w:p>
        </w:tc>
        <w:tc>
          <w:tcPr>
            <w:tcW w:w="567" w:type="dxa"/>
          </w:tcPr>
          <w:p w14:paraId="17DB2A57" w14:textId="77777777" w:rsidR="00071325" w:rsidRPr="00B33F36" w:rsidRDefault="00071325" w:rsidP="00963B9B">
            <w:pPr>
              <w:pStyle w:val="TAC"/>
            </w:pPr>
            <w:r w:rsidRPr="00B33F36">
              <w:t>No</w:t>
            </w:r>
          </w:p>
        </w:tc>
        <w:tc>
          <w:tcPr>
            <w:tcW w:w="709" w:type="dxa"/>
          </w:tcPr>
          <w:p w14:paraId="4DF3FEA2" w14:textId="77777777" w:rsidR="00071325" w:rsidRPr="00B33F36" w:rsidRDefault="00172633" w:rsidP="00963B9B">
            <w:pPr>
              <w:pStyle w:val="TAC"/>
            </w:pPr>
            <w:r w:rsidRPr="00B33F36">
              <w:t>N/A</w:t>
            </w:r>
          </w:p>
        </w:tc>
        <w:tc>
          <w:tcPr>
            <w:tcW w:w="705" w:type="dxa"/>
          </w:tcPr>
          <w:p w14:paraId="247C5B14" w14:textId="77777777" w:rsidR="00071325" w:rsidRPr="00B33F36" w:rsidRDefault="00172633" w:rsidP="00963B9B">
            <w:pPr>
              <w:pStyle w:val="TAC"/>
            </w:pPr>
            <w:r w:rsidRPr="00B33F36">
              <w:t>N/A</w:t>
            </w:r>
          </w:p>
        </w:tc>
      </w:tr>
      <w:tr w:rsidR="00B33F36" w:rsidRPr="00B33F36" w14:paraId="39368F14" w14:textId="77777777" w:rsidTr="000C23D7">
        <w:tc>
          <w:tcPr>
            <w:tcW w:w="6939" w:type="dxa"/>
          </w:tcPr>
          <w:p w14:paraId="21BEBDCC" w14:textId="77777777" w:rsidR="00071325" w:rsidRPr="00B33F36" w:rsidRDefault="00071325" w:rsidP="00963B9B">
            <w:pPr>
              <w:pStyle w:val="TAL"/>
              <w:rPr>
                <w:b/>
                <w:i/>
              </w:rPr>
            </w:pPr>
            <w:r w:rsidRPr="00B33F36">
              <w:rPr>
                <w:b/>
                <w:i/>
              </w:rPr>
              <w:t>extCP-rangeCG-PUSCH-r16</w:t>
            </w:r>
          </w:p>
          <w:p w14:paraId="2D83F5A1" w14:textId="6DE1DF7F" w:rsidR="00071325" w:rsidRPr="00B33F36" w:rsidRDefault="00071325" w:rsidP="00963B9B">
            <w:pPr>
              <w:pStyle w:val="TAL"/>
            </w:pPr>
            <w:r w:rsidRPr="00B33F36">
              <w:t xml:space="preserve">Indicates whether the UE supports generating a CP extension of length longer than 1 symbol for Configured Grant PUSCH transmission. If the UE supports this feature, the UE needs to report </w:t>
            </w:r>
            <w:r w:rsidRPr="00B33F36">
              <w:rPr>
                <w:i/>
              </w:rPr>
              <w:t>configuredUL-GrantType1</w:t>
            </w:r>
            <w:r w:rsidRPr="00B33F36">
              <w:t xml:space="preserve"> </w:t>
            </w:r>
            <w:r w:rsidR="00691A9D" w:rsidRPr="00B33F36">
              <w:t xml:space="preserve">or </w:t>
            </w:r>
            <w:r w:rsidR="00691A9D" w:rsidRPr="00B33F36">
              <w:rPr>
                <w:i/>
              </w:rPr>
              <w:t xml:space="preserve">configuredUL-GrantType1-v1650 </w:t>
            </w:r>
            <w:r w:rsidRPr="00B33F36">
              <w:t xml:space="preserve">and/or </w:t>
            </w:r>
            <w:r w:rsidRPr="00B33F36">
              <w:rPr>
                <w:i/>
              </w:rPr>
              <w:t>configuredUL-GrantType2</w:t>
            </w:r>
            <w:r w:rsidR="00691A9D" w:rsidRPr="00B33F36">
              <w:rPr>
                <w:i/>
              </w:rPr>
              <w:t xml:space="preserve"> </w:t>
            </w:r>
            <w:r w:rsidR="00691A9D" w:rsidRPr="00B33F36">
              <w:t xml:space="preserve">or </w:t>
            </w:r>
            <w:r w:rsidR="00691A9D" w:rsidRPr="00B33F36">
              <w:rPr>
                <w:i/>
              </w:rPr>
              <w:t>configuredUL-GrantType2-v1650</w:t>
            </w:r>
            <w:r w:rsidRPr="00B33F36">
              <w:t>.</w:t>
            </w:r>
          </w:p>
        </w:tc>
        <w:tc>
          <w:tcPr>
            <w:tcW w:w="709" w:type="dxa"/>
          </w:tcPr>
          <w:p w14:paraId="3A72F602" w14:textId="77777777" w:rsidR="00071325" w:rsidRPr="00B33F36" w:rsidRDefault="00071325" w:rsidP="00963B9B">
            <w:pPr>
              <w:pStyle w:val="TAC"/>
            </w:pPr>
            <w:r w:rsidRPr="00B33F36">
              <w:t>Band</w:t>
            </w:r>
          </w:p>
        </w:tc>
        <w:tc>
          <w:tcPr>
            <w:tcW w:w="567" w:type="dxa"/>
          </w:tcPr>
          <w:p w14:paraId="6754805E" w14:textId="77777777" w:rsidR="00071325" w:rsidRPr="00B33F36" w:rsidRDefault="00071325" w:rsidP="00963B9B">
            <w:pPr>
              <w:pStyle w:val="TAC"/>
            </w:pPr>
            <w:r w:rsidRPr="00B33F36">
              <w:t>No</w:t>
            </w:r>
          </w:p>
        </w:tc>
        <w:tc>
          <w:tcPr>
            <w:tcW w:w="709" w:type="dxa"/>
          </w:tcPr>
          <w:p w14:paraId="2FCD8797" w14:textId="77777777" w:rsidR="00071325" w:rsidRPr="00B33F36" w:rsidRDefault="00172633" w:rsidP="00963B9B">
            <w:pPr>
              <w:pStyle w:val="TAC"/>
            </w:pPr>
            <w:r w:rsidRPr="00B33F36">
              <w:t>N/A</w:t>
            </w:r>
          </w:p>
        </w:tc>
        <w:tc>
          <w:tcPr>
            <w:tcW w:w="705" w:type="dxa"/>
          </w:tcPr>
          <w:p w14:paraId="7AD785D7" w14:textId="77777777" w:rsidR="00071325" w:rsidRPr="00B33F36" w:rsidRDefault="00172633" w:rsidP="00963B9B">
            <w:pPr>
              <w:pStyle w:val="TAC"/>
            </w:pPr>
            <w:r w:rsidRPr="00B33F36">
              <w:t>N/A</w:t>
            </w:r>
          </w:p>
        </w:tc>
      </w:tr>
      <w:tr w:rsidR="00B33F36" w:rsidRPr="00B33F36" w14:paraId="2BD1375B" w14:textId="77777777" w:rsidTr="000C23D7">
        <w:tc>
          <w:tcPr>
            <w:tcW w:w="6939" w:type="dxa"/>
          </w:tcPr>
          <w:p w14:paraId="7D1BC369" w14:textId="77777777" w:rsidR="00071325" w:rsidRPr="00B33F36" w:rsidRDefault="00071325" w:rsidP="00963B9B">
            <w:pPr>
              <w:pStyle w:val="TAL"/>
              <w:rPr>
                <w:b/>
                <w:i/>
              </w:rPr>
            </w:pPr>
            <w:r w:rsidRPr="00B33F36">
              <w:rPr>
                <w:b/>
                <w:i/>
              </w:rPr>
              <w:t>configuredGrantWithReTx-r16</w:t>
            </w:r>
          </w:p>
          <w:p w14:paraId="2D24887C" w14:textId="7BE6158E" w:rsidR="00071325" w:rsidRPr="00B33F36" w:rsidRDefault="00071325" w:rsidP="00963B9B">
            <w:pPr>
              <w:pStyle w:val="TAL"/>
            </w:pPr>
            <w:r w:rsidRPr="00B33F36">
              <w:t xml:space="preserve">Indicates whether the UE supports </w:t>
            </w:r>
            <w:r w:rsidR="00147AB3" w:rsidRPr="00B33F36">
              <w:t>c</w:t>
            </w:r>
            <w:r w:rsidRPr="00B33F36">
              <w:t>onfigured grant with retransmission in configured grant resource, comprised of retransmi</w:t>
            </w:r>
            <w:r w:rsidR="00147AB3" w:rsidRPr="00B33F36">
              <w:t>ss</w:t>
            </w:r>
            <w:r w:rsidRPr="00B33F36">
              <w:t xml:space="preserve">ion timer, DFI monitoring and CG-UCI in CG-PUSCH. If the UE supports this feature, the UE needs to report </w:t>
            </w:r>
            <w:r w:rsidRPr="00B33F36">
              <w:rPr>
                <w:i/>
              </w:rPr>
              <w:t>configuredUL-GrantType1</w:t>
            </w:r>
            <w:r w:rsidRPr="00B33F36">
              <w:t xml:space="preserve"> </w:t>
            </w:r>
            <w:r w:rsidR="00691A9D" w:rsidRPr="00B33F36">
              <w:t xml:space="preserve">or </w:t>
            </w:r>
            <w:r w:rsidR="00691A9D" w:rsidRPr="00B33F36">
              <w:rPr>
                <w:i/>
              </w:rPr>
              <w:t xml:space="preserve">configuredUL-GrantType1-v1650 </w:t>
            </w:r>
            <w:r w:rsidRPr="00B33F36">
              <w:t xml:space="preserve">and/or </w:t>
            </w:r>
            <w:r w:rsidRPr="00B33F36">
              <w:rPr>
                <w:i/>
              </w:rPr>
              <w:t>configuredUL-GrantType2</w:t>
            </w:r>
            <w:r w:rsidR="00691A9D" w:rsidRPr="00B33F36">
              <w:rPr>
                <w:i/>
              </w:rPr>
              <w:t xml:space="preserve"> </w:t>
            </w:r>
            <w:r w:rsidR="00691A9D" w:rsidRPr="00B33F36">
              <w:t xml:space="preserve">or </w:t>
            </w:r>
            <w:r w:rsidR="00691A9D" w:rsidRPr="00B33F36">
              <w:rPr>
                <w:i/>
              </w:rPr>
              <w:t>configuredUL-GrantType2-v1650</w:t>
            </w:r>
            <w:r w:rsidRPr="00B33F36">
              <w:t>.</w:t>
            </w:r>
          </w:p>
        </w:tc>
        <w:tc>
          <w:tcPr>
            <w:tcW w:w="709" w:type="dxa"/>
          </w:tcPr>
          <w:p w14:paraId="6D94C1E7" w14:textId="77777777" w:rsidR="00071325" w:rsidRPr="00B33F36" w:rsidRDefault="00071325" w:rsidP="00963B9B">
            <w:pPr>
              <w:pStyle w:val="TAC"/>
            </w:pPr>
            <w:r w:rsidRPr="00B33F36">
              <w:t>Band</w:t>
            </w:r>
          </w:p>
        </w:tc>
        <w:tc>
          <w:tcPr>
            <w:tcW w:w="567" w:type="dxa"/>
          </w:tcPr>
          <w:p w14:paraId="7EDFB858" w14:textId="77777777" w:rsidR="00071325" w:rsidRPr="00B33F36" w:rsidRDefault="00071325" w:rsidP="00963B9B">
            <w:pPr>
              <w:pStyle w:val="TAC"/>
            </w:pPr>
            <w:r w:rsidRPr="00B33F36">
              <w:t>No</w:t>
            </w:r>
          </w:p>
        </w:tc>
        <w:tc>
          <w:tcPr>
            <w:tcW w:w="709" w:type="dxa"/>
          </w:tcPr>
          <w:p w14:paraId="67B00ADE" w14:textId="77777777" w:rsidR="00071325" w:rsidRPr="00B33F36" w:rsidRDefault="00172633" w:rsidP="00963B9B">
            <w:pPr>
              <w:pStyle w:val="TAC"/>
            </w:pPr>
            <w:r w:rsidRPr="00B33F36">
              <w:t>N/A</w:t>
            </w:r>
          </w:p>
        </w:tc>
        <w:tc>
          <w:tcPr>
            <w:tcW w:w="705" w:type="dxa"/>
          </w:tcPr>
          <w:p w14:paraId="679DCD13" w14:textId="77777777" w:rsidR="00071325" w:rsidRPr="00B33F36" w:rsidRDefault="00172633" w:rsidP="00963B9B">
            <w:pPr>
              <w:pStyle w:val="TAC"/>
            </w:pPr>
            <w:r w:rsidRPr="00B33F36">
              <w:t>N/A</w:t>
            </w:r>
          </w:p>
        </w:tc>
      </w:tr>
      <w:tr w:rsidR="00B33F36" w:rsidRPr="00B33F36" w14:paraId="3E161913" w14:textId="77777777" w:rsidTr="000C23D7">
        <w:tc>
          <w:tcPr>
            <w:tcW w:w="6939" w:type="dxa"/>
          </w:tcPr>
          <w:p w14:paraId="144575A7" w14:textId="77777777" w:rsidR="00172633" w:rsidRPr="00B33F36" w:rsidRDefault="00172633" w:rsidP="00172633">
            <w:pPr>
              <w:pStyle w:val="TAL"/>
              <w:rPr>
                <w:b/>
                <w:i/>
              </w:rPr>
            </w:pPr>
            <w:r w:rsidRPr="00B33F36">
              <w:rPr>
                <w:b/>
                <w:i/>
              </w:rPr>
              <w:t>ed-Threshold-r16</w:t>
            </w:r>
          </w:p>
          <w:p w14:paraId="47BF481B" w14:textId="77777777" w:rsidR="00172633" w:rsidRPr="00B33F36" w:rsidRDefault="00172633" w:rsidP="00172633">
            <w:pPr>
              <w:pStyle w:val="TAL"/>
              <w:rPr>
                <w:b/>
                <w:i/>
              </w:rPr>
            </w:pPr>
            <w:r w:rsidRPr="00B33F36">
              <w:t xml:space="preserve">Indicates whether the UE supports using ED threshold given by gNB for UL to DL COT sharing. A UE that supports this feature shall also support </w:t>
            </w:r>
            <w:r w:rsidRPr="00B33F36">
              <w:rPr>
                <w:i/>
              </w:rPr>
              <w:t>ul-DynamicChAccess-r16</w:t>
            </w:r>
            <w:r w:rsidRPr="00B33F36">
              <w:t>.</w:t>
            </w:r>
          </w:p>
        </w:tc>
        <w:tc>
          <w:tcPr>
            <w:tcW w:w="709" w:type="dxa"/>
          </w:tcPr>
          <w:p w14:paraId="103E15BE" w14:textId="77777777" w:rsidR="00172633" w:rsidRPr="00B33F36" w:rsidRDefault="00172633" w:rsidP="00172633">
            <w:pPr>
              <w:pStyle w:val="TAC"/>
            </w:pPr>
            <w:r w:rsidRPr="00B33F36">
              <w:t>Band</w:t>
            </w:r>
          </w:p>
        </w:tc>
        <w:tc>
          <w:tcPr>
            <w:tcW w:w="567" w:type="dxa"/>
          </w:tcPr>
          <w:p w14:paraId="38D4DD03" w14:textId="77777777" w:rsidR="00172633" w:rsidRPr="00B33F36" w:rsidRDefault="00172633" w:rsidP="00172633">
            <w:pPr>
              <w:pStyle w:val="TAC"/>
            </w:pPr>
            <w:r w:rsidRPr="00B33F36">
              <w:t>No</w:t>
            </w:r>
          </w:p>
        </w:tc>
        <w:tc>
          <w:tcPr>
            <w:tcW w:w="709" w:type="dxa"/>
          </w:tcPr>
          <w:p w14:paraId="592F7E66" w14:textId="77777777" w:rsidR="00172633" w:rsidRPr="00B33F36" w:rsidRDefault="00172633" w:rsidP="00172633">
            <w:pPr>
              <w:pStyle w:val="TAC"/>
            </w:pPr>
            <w:r w:rsidRPr="00B33F36">
              <w:t>N/A</w:t>
            </w:r>
          </w:p>
        </w:tc>
        <w:tc>
          <w:tcPr>
            <w:tcW w:w="705" w:type="dxa"/>
          </w:tcPr>
          <w:p w14:paraId="0E1105BF" w14:textId="77777777" w:rsidR="00172633" w:rsidRPr="00B33F36" w:rsidRDefault="00172633" w:rsidP="00172633">
            <w:pPr>
              <w:pStyle w:val="TAC"/>
            </w:pPr>
            <w:r w:rsidRPr="00B33F36">
              <w:t>N/A</w:t>
            </w:r>
          </w:p>
        </w:tc>
      </w:tr>
      <w:tr w:rsidR="00B33F36" w:rsidRPr="00B33F36" w14:paraId="6B6E342D" w14:textId="77777777" w:rsidTr="000C23D7">
        <w:tc>
          <w:tcPr>
            <w:tcW w:w="6939" w:type="dxa"/>
          </w:tcPr>
          <w:p w14:paraId="70CCB994" w14:textId="77777777" w:rsidR="00172633" w:rsidRPr="00B33F36" w:rsidRDefault="00172633" w:rsidP="00172633">
            <w:pPr>
              <w:pStyle w:val="TAL"/>
              <w:rPr>
                <w:b/>
                <w:i/>
              </w:rPr>
            </w:pPr>
            <w:r w:rsidRPr="00B33F36">
              <w:rPr>
                <w:b/>
                <w:i/>
              </w:rPr>
              <w:t>ul-DL-COT-Sharing-r16</w:t>
            </w:r>
          </w:p>
          <w:p w14:paraId="78F84E22" w14:textId="77777777" w:rsidR="00172633" w:rsidRPr="00B33F36" w:rsidRDefault="00172633" w:rsidP="00172633">
            <w:pPr>
              <w:pStyle w:val="TAL"/>
              <w:rPr>
                <w:b/>
                <w:i/>
              </w:rPr>
            </w:pPr>
            <w:r w:rsidRPr="00B33F36">
              <w:t xml:space="preserve">Indicates whether the UE supports UL to DL COT sharing. A UE that supports this feature shall also support </w:t>
            </w:r>
            <w:r w:rsidRPr="00B33F36">
              <w:rPr>
                <w:i/>
              </w:rPr>
              <w:t>ul-DynamicChAccess-r16</w:t>
            </w:r>
            <w:r w:rsidRPr="00B33F36">
              <w:t>.</w:t>
            </w:r>
          </w:p>
        </w:tc>
        <w:tc>
          <w:tcPr>
            <w:tcW w:w="709" w:type="dxa"/>
          </w:tcPr>
          <w:p w14:paraId="68DA79CA" w14:textId="77777777" w:rsidR="00172633" w:rsidRPr="00B33F36" w:rsidRDefault="00172633" w:rsidP="00172633">
            <w:pPr>
              <w:pStyle w:val="TAC"/>
            </w:pPr>
            <w:r w:rsidRPr="00B33F36">
              <w:t>Band</w:t>
            </w:r>
          </w:p>
        </w:tc>
        <w:tc>
          <w:tcPr>
            <w:tcW w:w="567" w:type="dxa"/>
          </w:tcPr>
          <w:p w14:paraId="207F3BF0" w14:textId="77777777" w:rsidR="00172633" w:rsidRPr="00B33F36" w:rsidRDefault="00172633" w:rsidP="00172633">
            <w:pPr>
              <w:pStyle w:val="TAC"/>
            </w:pPr>
            <w:r w:rsidRPr="00B33F36">
              <w:t>No</w:t>
            </w:r>
          </w:p>
        </w:tc>
        <w:tc>
          <w:tcPr>
            <w:tcW w:w="709" w:type="dxa"/>
          </w:tcPr>
          <w:p w14:paraId="4C2B1BD6" w14:textId="77777777" w:rsidR="00172633" w:rsidRPr="00B33F36" w:rsidRDefault="00172633" w:rsidP="00172633">
            <w:pPr>
              <w:pStyle w:val="TAC"/>
            </w:pPr>
            <w:r w:rsidRPr="00B33F36">
              <w:t>N/A</w:t>
            </w:r>
          </w:p>
        </w:tc>
        <w:tc>
          <w:tcPr>
            <w:tcW w:w="705" w:type="dxa"/>
          </w:tcPr>
          <w:p w14:paraId="2CD7BCAE" w14:textId="77777777" w:rsidR="00172633" w:rsidRPr="00B33F36" w:rsidRDefault="00172633" w:rsidP="00172633">
            <w:pPr>
              <w:pStyle w:val="TAC"/>
            </w:pPr>
            <w:r w:rsidRPr="00B33F36">
              <w:t>N/A</w:t>
            </w:r>
          </w:p>
        </w:tc>
      </w:tr>
      <w:tr w:rsidR="00B33F36" w:rsidRPr="00B33F36" w14:paraId="092210C0" w14:textId="77777777" w:rsidTr="000C23D7">
        <w:tc>
          <w:tcPr>
            <w:tcW w:w="6939" w:type="dxa"/>
          </w:tcPr>
          <w:p w14:paraId="7DD4A1CC" w14:textId="77777777" w:rsidR="00071325" w:rsidRPr="00B33F36" w:rsidRDefault="00071325" w:rsidP="00963B9B">
            <w:pPr>
              <w:pStyle w:val="TAL"/>
              <w:rPr>
                <w:b/>
                <w:i/>
              </w:rPr>
            </w:pPr>
            <w:r w:rsidRPr="00B33F36">
              <w:rPr>
                <w:b/>
                <w:i/>
              </w:rPr>
              <w:t>mux-CG-UCI-HARQ-ACK-r16</w:t>
            </w:r>
          </w:p>
          <w:p w14:paraId="61500E43" w14:textId="77777777" w:rsidR="00071325" w:rsidRPr="00B33F36" w:rsidRDefault="00071325" w:rsidP="00963B9B">
            <w:pPr>
              <w:pStyle w:val="TAL"/>
            </w:pPr>
            <w:r w:rsidRPr="00B33F36">
              <w:t xml:space="preserve">Indicates whether the UE supports multiplexing CG-UCI with HARQ ACK. If the UE supports this feature, the UE needs to report </w:t>
            </w:r>
            <w:r w:rsidRPr="00B33F36">
              <w:rPr>
                <w:i/>
              </w:rPr>
              <w:t>configuredGrantWithReTx-r16</w:t>
            </w:r>
            <w:r w:rsidRPr="00B33F36">
              <w:t>.</w:t>
            </w:r>
          </w:p>
        </w:tc>
        <w:tc>
          <w:tcPr>
            <w:tcW w:w="709" w:type="dxa"/>
          </w:tcPr>
          <w:p w14:paraId="5740039E" w14:textId="77777777" w:rsidR="00071325" w:rsidRPr="00B33F36" w:rsidRDefault="00071325" w:rsidP="00963B9B">
            <w:pPr>
              <w:pStyle w:val="TAC"/>
            </w:pPr>
            <w:r w:rsidRPr="00B33F36">
              <w:t>Band</w:t>
            </w:r>
          </w:p>
        </w:tc>
        <w:tc>
          <w:tcPr>
            <w:tcW w:w="567" w:type="dxa"/>
          </w:tcPr>
          <w:p w14:paraId="4DD7B816" w14:textId="77777777" w:rsidR="00071325" w:rsidRPr="00B33F36" w:rsidRDefault="00071325" w:rsidP="00963B9B">
            <w:pPr>
              <w:pStyle w:val="TAC"/>
            </w:pPr>
            <w:r w:rsidRPr="00B33F36">
              <w:t>No</w:t>
            </w:r>
          </w:p>
        </w:tc>
        <w:tc>
          <w:tcPr>
            <w:tcW w:w="709" w:type="dxa"/>
          </w:tcPr>
          <w:p w14:paraId="67BE0F36" w14:textId="77777777" w:rsidR="00071325" w:rsidRPr="00B33F36" w:rsidRDefault="00172633" w:rsidP="00963B9B">
            <w:pPr>
              <w:pStyle w:val="TAC"/>
            </w:pPr>
            <w:r w:rsidRPr="00B33F36">
              <w:t>N/A</w:t>
            </w:r>
          </w:p>
        </w:tc>
        <w:tc>
          <w:tcPr>
            <w:tcW w:w="705" w:type="dxa"/>
          </w:tcPr>
          <w:p w14:paraId="015A880D" w14:textId="77777777" w:rsidR="00071325" w:rsidRPr="00B33F36" w:rsidRDefault="00172633" w:rsidP="00963B9B">
            <w:pPr>
              <w:pStyle w:val="TAC"/>
            </w:pPr>
            <w:r w:rsidRPr="00B33F36">
              <w:t>N/A</w:t>
            </w:r>
          </w:p>
        </w:tc>
      </w:tr>
      <w:tr w:rsidR="00B33F36" w:rsidRPr="00B33F36" w14:paraId="4BF74D1D" w14:textId="77777777" w:rsidTr="000C23D7">
        <w:tc>
          <w:tcPr>
            <w:tcW w:w="6939" w:type="dxa"/>
            <w:tcBorders>
              <w:bottom w:val="single" w:sz="4" w:space="0" w:color="auto"/>
            </w:tcBorders>
          </w:tcPr>
          <w:p w14:paraId="7AE947CD" w14:textId="77777777" w:rsidR="00071325" w:rsidRPr="00B33F36" w:rsidRDefault="00071325" w:rsidP="00963B9B">
            <w:pPr>
              <w:pStyle w:val="TAL"/>
              <w:rPr>
                <w:b/>
                <w:i/>
              </w:rPr>
            </w:pPr>
            <w:r w:rsidRPr="00B33F36">
              <w:rPr>
                <w:b/>
                <w:i/>
              </w:rPr>
              <w:t>cg-resourceConfig-r16</w:t>
            </w:r>
          </w:p>
          <w:p w14:paraId="627475B3" w14:textId="74C49399" w:rsidR="00071325" w:rsidRPr="00B33F36" w:rsidRDefault="00071325" w:rsidP="00963B9B">
            <w:pPr>
              <w:pStyle w:val="TAL"/>
            </w:pPr>
            <w:r w:rsidRPr="00B33F36">
              <w:t>Indicates whethe</w:t>
            </w:r>
            <w:r w:rsidR="00147AB3" w:rsidRPr="00B33F36">
              <w:t>r</w:t>
            </w:r>
            <w:r w:rsidRPr="00B33F36">
              <w:t xml:space="preserve"> the UE supports configuration of resources with </w:t>
            </w:r>
            <w:r w:rsidRPr="00B33F36">
              <w:rPr>
                <w:i/>
              </w:rPr>
              <w:t>cg-nrofSlots-r16</w:t>
            </w:r>
            <w:r w:rsidRPr="00B33F36">
              <w:t xml:space="preserve"> and </w:t>
            </w:r>
            <w:r w:rsidRPr="00B33F36">
              <w:rPr>
                <w:i/>
              </w:rPr>
              <w:t>cg-nrofPUSCH-InSlot-r16</w:t>
            </w:r>
            <w:r w:rsidRPr="00B33F36">
              <w:t xml:space="preserve">. If the UE supports this feature, the UE needs to report </w:t>
            </w:r>
            <w:r w:rsidRPr="00B33F36">
              <w:rPr>
                <w:i/>
              </w:rPr>
              <w:t>configuredUL-GrantType1</w:t>
            </w:r>
            <w:r w:rsidR="00691A9D" w:rsidRPr="00B33F36">
              <w:t xml:space="preserve"> or </w:t>
            </w:r>
            <w:r w:rsidR="00691A9D" w:rsidRPr="00B33F36">
              <w:rPr>
                <w:i/>
              </w:rPr>
              <w:t>configuredUL-GrantType1-v1650</w:t>
            </w:r>
            <w:r w:rsidRPr="00B33F36">
              <w:t xml:space="preserve"> and/or </w:t>
            </w:r>
            <w:r w:rsidRPr="00B33F36">
              <w:rPr>
                <w:i/>
              </w:rPr>
              <w:t>configuredUL-GrantType2</w:t>
            </w:r>
            <w:r w:rsidR="00691A9D" w:rsidRPr="00B33F36">
              <w:rPr>
                <w:i/>
              </w:rPr>
              <w:t xml:space="preserve"> </w:t>
            </w:r>
            <w:r w:rsidR="00691A9D" w:rsidRPr="00B33F36">
              <w:t xml:space="preserve">or </w:t>
            </w:r>
            <w:r w:rsidR="00691A9D" w:rsidRPr="00B33F36">
              <w:rPr>
                <w:i/>
              </w:rPr>
              <w:t>configuredUL-GrantType2-v1650</w:t>
            </w:r>
            <w:r w:rsidRPr="00B33F36">
              <w:t>.</w:t>
            </w:r>
          </w:p>
        </w:tc>
        <w:tc>
          <w:tcPr>
            <w:tcW w:w="709" w:type="dxa"/>
            <w:tcBorders>
              <w:bottom w:val="single" w:sz="4" w:space="0" w:color="auto"/>
            </w:tcBorders>
          </w:tcPr>
          <w:p w14:paraId="28D43DC1" w14:textId="77777777" w:rsidR="00071325" w:rsidRPr="00B33F36" w:rsidRDefault="00071325" w:rsidP="00963B9B">
            <w:pPr>
              <w:pStyle w:val="TAC"/>
            </w:pPr>
            <w:r w:rsidRPr="00B33F36">
              <w:t>Band</w:t>
            </w:r>
          </w:p>
        </w:tc>
        <w:tc>
          <w:tcPr>
            <w:tcW w:w="567" w:type="dxa"/>
            <w:tcBorders>
              <w:bottom w:val="single" w:sz="4" w:space="0" w:color="auto"/>
            </w:tcBorders>
          </w:tcPr>
          <w:p w14:paraId="7151D3E7" w14:textId="77777777" w:rsidR="00071325" w:rsidRPr="00B33F36" w:rsidRDefault="00071325" w:rsidP="00963B9B">
            <w:pPr>
              <w:pStyle w:val="TAC"/>
            </w:pPr>
            <w:r w:rsidRPr="00B33F36">
              <w:t>No</w:t>
            </w:r>
          </w:p>
        </w:tc>
        <w:tc>
          <w:tcPr>
            <w:tcW w:w="709" w:type="dxa"/>
            <w:tcBorders>
              <w:bottom w:val="single" w:sz="4" w:space="0" w:color="auto"/>
            </w:tcBorders>
          </w:tcPr>
          <w:p w14:paraId="6B3B26FF" w14:textId="77777777" w:rsidR="00071325" w:rsidRPr="00B33F36" w:rsidRDefault="00172633" w:rsidP="00963B9B">
            <w:pPr>
              <w:pStyle w:val="TAC"/>
            </w:pPr>
            <w:r w:rsidRPr="00B33F36">
              <w:t>N/A</w:t>
            </w:r>
          </w:p>
        </w:tc>
        <w:tc>
          <w:tcPr>
            <w:tcW w:w="705" w:type="dxa"/>
            <w:tcBorders>
              <w:bottom w:val="single" w:sz="4" w:space="0" w:color="auto"/>
            </w:tcBorders>
          </w:tcPr>
          <w:p w14:paraId="5753FBFF" w14:textId="77777777" w:rsidR="00071325" w:rsidRPr="00B33F36" w:rsidRDefault="00172633" w:rsidP="00963B9B">
            <w:pPr>
              <w:pStyle w:val="TAC"/>
            </w:pPr>
            <w:r w:rsidRPr="00B33F36">
              <w:t>N/A</w:t>
            </w:r>
          </w:p>
        </w:tc>
      </w:tr>
      <w:tr w:rsidR="00B33F36" w:rsidRPr="00B33F36" w14:paraId="05F3F86C" w14:textId="77777777" w:rsidTr="000C23D7">
        <w:tc>
          <w:tcPr>
            <w:tcW w:w="6939" w:type="dxa"/>
            <w:tcBorders>
              <w:bottom w:val="single" w:sz="4" w:space="0" w:color="auto"/>
            </w:tcBorders>
          </w:tcPr>
          <w:p w14:paraId="69562574" w14:textId="77777777" w:rsidR="008C7055" w:rsidRPr="00B33F36" w:rsidRDefault="008C7055" w:rsidP="00963B9B">
            <w:pPr>
              <w:pStyle w:val="TAL"/>
              <w:rPr>
                <w:b/>
                <w:i/>
              </w:rPr>
            </w:pPr>
            <w:r w:rsidRPr="00B33F36">
              <w:rPr>
                <w:b/>
                <w:i/>
              </w:rPr>
              <w:t>dl-ReceptionLBT-subsetRB-r16</w:t>
            </w:r>
          </w:p>
          <w:p w14:paraId="28E7BDC4" w14:textId="77777777" w:rsidR="008C7055" w:rsidRPr="00B33F36" w:rsidRDefault="008C7055" w:rsidP="00963B9B">
            <w:pPr>
              <w:pStyle w:val="TAL"/>
              <w:rPr>
                <w:b/>
                <w:i/>
              </w:rPr>
            </w:pPr>
            <w:r w:rsidRPr="00B33F36">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B33F36" w:rsidRDefault="008C7055" w:rsidP="00963B9B">
            <w:pPr>
              <w:pStyle w:val="TAC"/>
            </w:pPr>
            <w:r w:rsidRPr="00B33F36">
              <w:t>Band</w:t>
            </w:r>
          </w:p>
        </w:tc>
        <w:tc>
          <w:tcPr>
            <w:tcW w:w="567" w:type="dxa"/>
            <w:tcBorders>
              <w:bottom w:val="single" w:sz="4" w:space="0" w:color="auto"/>
            </w:tcBorders>
          </w:tcPr>
          <w:p w14:paraId="72525474" w14:textId="77777777" w:rsidR="008C7055" w:rsidRPr="00B33F36" w:rsidRDefault="008C7055" w:rsidP="00963B9B">
            <w:pPr>
              <w:pStyle w:val="TAC"/>
            </w:pPr>
            <w:r w:rsidRPr="00B33F36">
              <w:t>No</w:t>
            </w:r>
          </w:p>
        </w:tc>
        <w:tc>
          <w:tcPr>
            <w:tcW w:w="709" w:type="dxa"/>
            <w:tcBorders>
              <w:bottom w:val="single" w:sz="4" w:space="0" w:color="auto"/>
            </w:tcBorders>
          </w:tcPr>
          <w:p w14:paraId="5B7EE1EC" w14:textId="77777777" w:rsidR="008C7055" w:rsidRPr="00B33F36" w:rsidRDefault="008C7055" w:rsidP="00963B9B">
            <w:pPr>
              <w:pStyle w:val="TAC"/>
            </w:pPr>
            <w:r w:rsidRPr="00B33F36">
              <w:t>N/A</w:t>
            </w:r>
          </w:p>
        </w:tc>
        <w:tc>
          <w:tcPr>
            <w:tcW w:w="705" w:type="dxa"/>
            <w:tcBorders>
              <w:bottom w:val="single" w:sz="4" w:space="0" w:color="auto"/>
            </w:tcBorders>
          </w:tcPr>
          <w:p w14:paraId="2DADF746" w14:textId="77777777" w:rsidR="008C7055" w:rsidRPr="00B33F36" w:rsidRDefault="008C7055" w:rsidP="00963B9B">
            <w:pPr>
              <w:pStyle w:val="TAC"/>
            </w:pPr>
            <w:r w:rsidRPr="00B33F36">
              <w:t>N/A</w:t>
            </w:r>
          </w:p>
        </w:tc>
      </w:tr>
      <w:tr w:rsidR="00B33F36" w:rsidRPr="00B33F36" w14:paraId="0C85C188" w14:textId="77777777" w:rsidTr="00963B9B">
        <w:tc>
          <w:tcPr>
            <w:tcW w:w="6939" w:type="dxa"/>
          </w:tcPr>
          <w:p w14:paraId="7B8DFF5A" w14:textId="77777777" w:rsidR="008C7055" w:rsidRPr="00B33F36" w:rsidRDefault="008C7055" w:rsidP="00963B9B">
            <w:pPr>
              <w:pStyle w:val="TAL"/>
              <w:rPr>
                <w:b/>
                <w:i/>
              </w:rPr>
            </w:pPr>
            <w:r w:rsidRPr="00B33F36">
              <w:rPr>
                <w:b/>
                <w:i/>
              </w:rPr>
              <w:t>dl-ReceptionIntraCellGuardband-r16</w:t>
            </w:r>
          </w:p>
          <w:p w14:paraId="118A21C6" w14:textId="0915D72B" w:rsidR="008C7055" w:rsidRPr="00B33F36" w:rsidRDefault="008C7055" w:rsidP="00963B9B">
            <w:pPr>
              <w:pStyle w:val="TAL"/>
              <w:rPr>
                <w:b/>
                <w:i/>
              </w:rPr>
            </w:pPr>
            <w:r w:rsidRPr="00B33F36">
              <w:rPr>
                <w:bCs/>
                <w:iCs/>
              </w:rPr>
              <w:t>Indicates whether the UE supports reception in the non-zero intra-cell guardband between contiguous</w:t>
            </w:r>
            <w:r w:rsidRPr="00B33F36">
              <w:t xml:space="preserve"> </w:t>
            </w:r>
            <w:r w:rsidRPr="00B33F36">
              <w:rPr>
                <w:bCs/>
                <w:iCs/>
              </w:rPr>
              <w:t xml:space="preserve">RB sets in DL wideband carrier operation wider than 20MHz when LBT is successful only in a subset of RB sets. </w:t>
            </w:r>
            <w:r w:rsidR="00EA7DBC" w:rsidRPr="00B33F36">
              <w:rPr>
                <w:bCs/>
                <w:iCs/>
              </w:rPr>
              <w:t>A</w:t>
            </w:r>
            <w:r w:rsidRPr="00B33F36">
              <w:rPr>
                <w:bCs/>
                <w:iCs/>
              </w:rPr>
              <w:t xml:space="preserve"> UE </w:t>
            </w:r>
            <w:r w:rsidR="00EA7DBC" w:rsidRPr="00B33F36">
              <w:rPr>
                <w:bCs/>
                <w:iCs/>
              </w:rPr>
              <w:t xml:space="preserve">that </w:t>
            </w:r>
            <w:r w:rsidRPr="00B33F36">
              <w:rPr>
                <w:bCs/>
                <w:iCs/>
              </w:rPr>
              <w:t>indicates support of this capability shall also indicate support of</w:t>
            </w:r>
            <w:r w:rsidRPr="00B33F36">
              <w:rPr>
                <w:b/>
                <w:i/>
              </w:rPr>
              <w:t xml:space="preserve"> </w:t>
            </w:r>
            <w:r w:rsidRPr="00B33F36">
              <w:rPr>
                <w:bCs/>
                <w:i/>
              </w:rPr>
              <w:t>dl-ReceptionLBT-subsetRB-r16</w:t>
            </w:r>
            <w:r w:rsidRPr="00B33F36">
              <w:rPr>
                <w:b/>
                <w:i/>
              </w:rPr>
              <w:t>.</w:t>
            </w:r>
          </w:p>
        </w:tc>
        <w:tc>
          <w:tcPr>
            <w:tcW w:w="709" w:type="dxa"/>
          </w:tcPr>
          <w:p w14:paraId="7B3E68FD" w14:textId="77777777" w:rsidR="008C7055" w:rsidRPr="00B33F36" w:rsidRDefault="008C7055" w:rsidP="00963B9B">
            <w:pPr>
              <w:pStyle w:val="TAC"/>
            </w:pPr>
            <w:r w:rsidRPr="00B33F36">
              <w:t>Band</w:t>
            </w:r>
          </w:p>
        </w:tc>
        <w:tc>
          <w:tcPr>
            <w:tcW w:w="567" w:type="dxa"/>
          </w:tcPr>
          <w:p w14:paraId="244EBDBA" w14:textId="77777777" w:rsidR="008C7055" w:rsidRPr="00B33F36" w:rsidRDefault="008C7055" w:rsidP="00963B9B">
            <w:pPr>
              <w:pStyle w:val="TAC"/>
            </w:pPr>
            <w:r w:rsidRPr="00B33F36">
              <w:t>No</w:t>
            </w:r>
          </w:p>
        </w:tc>
        <w:tc>
          <w:tcPr>
            <w:tcW w:w="709" w:type="dxa"/>
          </w:tcPr>
          <w:p w14:paraId="7BD1604F" w14:textId="77777777" w:rsidR="008C7055" w:rsidRPr="00B33F36" w:rsidRDefault="008C7055" w:rsidP="00963B9B">
            <w:pPr>
              <w:pStyle w:val="TAC"/>
            </w:pPr>
            <w:r w:rsidRPr="00B33F36">
              <w:t>N/A</w:t>
            </w:r>
          </w:p>
        </w:tc>
        <w:tc>
          <w:tcPr>
            <w:tcW w:w="705" w:type="dxa"/>
          </w:tcPr>
          <w:p w14:paraId="2A68AB70" w14:textId="77777777" w:rsidR="008C7055" w:rsidRPr="00B33F36" w:rsidRDefault="008C7055" w:rsidP="00963B9B">
            <w:pPr>
              <w:pStyle w:val="TAC"/>
            </w:pPr>
            <w:r w:rsidRPr="00B33F36">
              <w:t>N/A</w:t>
            </w:r>
          </w:p>
        </w:tc>
      </w:tr>
      <w:tr w:rsidR="00B33F36" w:rsidRPr="00B33F36" w14:paraId="7227C045" w14:textId="77777777" w:rsidTr="00963B9B">
        <w:tc>
          <w:tcPr>
            <w:tcW w:w="6939" w:type="dxa"/>
          </w:tcPr>
          <w:p w14:paraId="2584D903" w14:textId="77777777" w:rsidR="00C96F0D" w:rsidRPr="00B33F36" w:rsidRDefault="00C96F0D" w:rsidP="00C96F0D">
            <w:pPr>
              <w:pStyle w:val="TAL"/>
              <w:rPr>
                <w:b/>
                <w:iCs/>
              </w:rPr>
            </w:pPr>
            <w:r w:rsidRPr="00B33F36">
              <w:rPr>
                <w:b/>
                <w:i/>
              </w:rPr>
              <w:lastRenderedPageBreak/>
              <w:t>ul-Semi-StaticChAccessDependentConfig-r17</w:t>
            </w:r>
          </w:p>
          <w:p w14:paraId="394FA36C" w14:textId="77777777" w:rsidR="00B47060" w:rsidRPr="00B33F36" w:rsidRDefault="00C96F0D" w:rsidP="00C96F0D">
            <w:pPr>
              <w:pStyle w:val="TAL"/>
              <w:rPr>
                <w:bCs/>
                <w:iCs/>
              </w:rPr>
            </w:pPr>
            <w:r w:rsidRPr="00B33F36">
              <w:rPr>
                <w:bCs/>
                <w:iCs/>
              </w:rPr>
              <w:t xml:space="preserve">Indicates whether the UE supports </w:t>
            </w:r>
            <w:r w:rsidR="00B47060" w:rsidRPr="00B33F36">
              <w:rPr>
                <w:bCs/>
                <w:iCs/>
              </w:rPr>
              <w:t>initiating a semi-static channel occupancy with configurations dependent on gNB semi-static channel access configurations, comprised of the following functional components:</w:t>
            </w:r>
          </w:p>
          <w:p w14:paraId="3CCAE96A" w14:textId="057B7F8D" w:rsidR="00B47060" w:rsidRPr="00B33F36" w:rsidRDefault="00B47060" w:rsidP="0036510F">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Support </w:t>
            </w:r>
            <w:r w:rsidR="00C96F0D" w:rsidRPr="00B33F36">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B33F36">
              <w:rPr>
                <w:rFonts w:ascii="Arial" w:hAnsi="Arial" w:cs="Arial"/>
                <w:sz w:val="18"/>
                <w:szCs w:val="18"/>
              </w:rPr>
              <w:t>;</w:t>
            </w:r>
          </w:p>
          <w:p w14:paraId="4F69501D" w14:textId="77777777" w:rsidR="00B47060" w:rsidRPr="00B33F36" w:rsidRDefault="00B47060" w:rsidP="0036510F">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B33F36" w:rsidRDefault="00B47060" w:rsidP="0036510F">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Determination of COT initiator assumption based on rules for configured UL</w:t>
            </w:r>
            <w:r w:rsidR="00184740" w:rsidRPr="00B33F36">
              <w:rPr>
                <w:rFonts w:ascii="Arial" w:hAnsi="Arial" w:cs="Arial"/>
                <w:sz w:val="18"/>
                <w:szCs w:val="18"/>
              </w:rPr>
              <w:t>;</w:t>
            </w:r>
          </w:p>
          <w:p w14:paraId="5FF19C6E" w14:textId="1E65F5E2" w:rsidR="00B47060" w:rsidRPr="00B33F36" w:rsidRDefault="00B47060" w:rsidP="0036510F">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Validating COT initiator assumption indicated in UL scheduling DCI</w:t>
            </w:r>
            <w:r w:rsidR="00C96F0D" w:rsidRPr="00B33F36">
              <w:rPr>
                <w:rFonts w:ascii="Arial" w:hAnsi="Arial" w:cs="Arial"/>
                <w:sz w:val="18"/>
                <w:szCs w:val="18"/>
              </w:rPr>
              <w:t>.</w:t>
            </w:r>
          </w:p>
          <w:p w14:paraId="699D0C91" w14:textId="758A9135" w:rsidR="00C96F0D" w:rsidRPr="00B33F36" w:rsidRDefault="00C96F0D" w:rsidP="00B47060">
            <w:pPr>
              <w:pStyle w:val="TAL"/>
              <w:rPr>
                <w:b/>
                <w:i/>
              </w:rPr>
            </w:pPr>
            <w:r w:rsidRPr="00B33F36">
              <w:rPr>
                <w:bCs/>
                <w:iCs/>
              </w:rPr>
              <w:t>A UE supporting this feature shall also indicate support of</w:t>
            </w:r>
            <w:r w:rsidRPr="00B33F36">
              <w:rPr>
                <w:b/>
                <w:i/>
              </w:rPr>
              <w:t xml:space="preserve"> </w:t>
            </w:r>
            <w:r w:rsidRPr="00B33F36">
              <w:rPr>
                <w:bCs/>
                <w:i/>
              </w:rPr>
              <w:t>ul-Semi-StaticChAccess-r16</w:t>
            </w:r>
            <w:r w:rsidRPr="00B33F36">
              <w:rPr>
                <w:b/>
                <w:i/>
              </w:rPr>
              <w:t>.</w:t>
            </w:r>
          </w:p>
        </w:tc>
        <w:tc>
          <w:tcPr>
            <w:tcW w:w="709" w:type="dxa"/>
          </w:tcPr>
          <w:p w14:paraId="48F80711" w14:textId="58046250" w:rsidR="00C96F0D" w:rsidRPr="00B33F36" w:rsidRDefault="00C96F0D" w:rsidP="00C96F0D">
            <w:pPr>
              <w:pStyle w:val="TAC"/>
            </w:pPr>
            <w:r w:rsidRPr="00B33F36">
              <w:t>Band</w:t>
            </w:r>
          </w:p>
        </w:tc>
        <w:tc>
          <w:tcPr>
            <w:tcW w:w="567" w:type="dxa"/>
          </w:tcPr>
          <w:p w14:paraId="6E3402B2" w14:textId="3B3C8894" w:rsidR="00C96F0D" w:rsidRPr="00B33F36" w:rsidRDefault="00C96F0D" w:rsidP="00C96F0D">
            <w:pPr>
              <w:pStyle w:val="TAC"/>
            </w:pPr>
            <w:r w:rsidRPr="00B33F36">
              <w:t>No</w:t>
            </w:r>
          </w:p>
        </w:tc>
        <w:tc>
          <w:tcPr>
            <w:tcW w:w="709" w:type="dxa"/>
          </w:tcPr>
          <w:p w14:paraId="5C58599A" w14:textId="1C5076BA" w:rsidR="00C96F0D" w:rsidRPr="00B33F36" w:rsidRDefault="00C96F0D" w:rsidP="00C96F0D">
            <w:pPr>
              <w:pStyle w:val="TAC"/>
            </w:pPr>
            <w:r w:rsidRPr="00B33F36">
              <w:t>N/A</w:t>
            </w:r>
          </w:p>
        </w:tc>
        <w:tc>
          <w:tcPr>
            <w:tcW w:w="705" w:type="dxa"/>
          </w:tcPr>
          <w:p w14:paraId="44725B5C" w14:textId="55E772B2" w:rsidR="00C96F0D" w:rsidRPr="00B33F36" w:rsidRDefault="00C96F0D" w:rsidP="00C96F0D">
            <w:pPr>
              <w:pStyle w:val="TAC"/>
            </w:pPr>
            <w:r w:rsidRPr="00B33F36">
              <w:t>N/A</w:t>
            </w:r>
          </w:p>
        </w:tc>
      </w:tr>
      <w:tr w:rsidR="007D1E1D" w:rsidRPr="00B33F36" w14:paraId="796A312F" w14:textId="77777777" w:rsidTr="00963B9B">
        <w:tc>
          <w:tcPr>
            <w:tcW w:w="6939" w:type="dxa"/>
          </w:tcPr>
          <w:p w14:paraId="2B27E830" w14:textId="77777777" w:rsidR="00C96F0D" w:rsidRPr="00B33F36" w:rsidRDefault="00C96F0D" w:rsidP="00C96F0D">
            <w:pPr>
              <w:pStyle w:val="TAL"/>
              <w:rPr>
                <w:b/>
                <w:iCs/>
              </w:rPr>
            </w:pPr>
            <w:r w:rsidRPr="00B33F36">
              <w:rPr>
                <w:b/>
                <w:i/>
              </w:rPr>
              <w:t>ul-Semi-StaticChAccessIndependentConfig-r17</w:t>
            </w:r>
          </w:p>
          <w:p w14:paraId="48A56865" w14:textId="350344E4" w:rsidR="00C96F0D" w:rsidRPr="00B33F36" w:rsidRDefault="00C96F0D" w:rsidP="00C96F0D">
            <w:pPr>
              <w:pStyle w:val="TAL"/>
              <w:rPr>
                <w:b/>
                <w:i/>
              </w:rPr>
            </w:pPr>
            <w:r w:rsidRPr="00B33F36">
              <w:rPr>
                <w:bCs/>
                <w:iCs/>
              </w:rPr>
              <w:t xml:space="preserve">Indicates whether the UE supports </w:t>
            </w:r>
            <w:r w:rsidRPr="00B33F36">
              <w:rPr>
                <w:rFonts w:cs="Arial"/>
                <w:szCs w:val="18"/>
              </w:rPr>
              <w:t>initiating a semi-static channel access occupancy by the UE where the corresponding period is independently configured from the period configured for a semi-static channel occupancy that can be initiated by gNB</w:t>
            </w:r>
            <w:r w:rsidRPr="00B33F36">
              <w:rPr>
                <w:bCs/>
                <w:iCs/>
              </w:rPr>
              <w:t>. A UE supporting this feature shall also indicate support of</w:t>
            </w:r>
            <w:r w:rsidRPr="00B33F36">
              <w:rPr>
                <w:b/>
                <w:i/>
              </w:rPr>
              <w:t xml:space="preserve"> </w:t>
            </w:r>
            <w:r w:rsidRPr="00B33F36">
              <w:rPr>
                <w:bCs/>
                <w:i/>
              </w:rPr>
              <w:t>ul-Semi-StaticChAccess-r16</w:t>
            </w:r>
            <w:r w:rsidRPr="00B33F36">
              <w:rPr>
                <w:bCs/>
                <w:iCs/>
              </w:rPr>
              <w:t xml:space="preserve"> and </w:t>
            </w:r>
            <w:r w:rsidRPr="00B33F36">
              <w:rPr>
                <w:bCs/>
                <w:i/>
              </w:rPr>
              <w:t>ul-Semi-StaticChAccessDependentConfig-r17</w:t>
            </w:r>
            <w:r w:rsidRPr="00B33F36">
              <w:rPr>
                <w:b/>
                <w:i/>
              </w:rPr>
              <w:t>.</w:t>
            </w:r>
          </w:p>
        </w:tc>
        <w:tc>
          <w:tcPr>
            <w:tcW w:w="709" w:type="dxa"/>
          </w:tcPr>
          <w:p w14:paraId="0CA2CFFF" w14:textId="5976B54B" w:rsidR="00C96F0D" w:rsidRPr="00B33F36" w:rsidRDefault="00C96F0D" w:rsidP="00C96F0D">
            <w:pPr>
              <w:pStyle w:val="TAC"/>
            </w:pPr>
            <w:r w:rsidRPr="00B33F36">
              <w:t>Band</w:t>
            </w:r>
          </w:p>
        </w:tc>
        <w:tc>
          <w:tcPr>
            <w:tcW w:w="567" w:type="dxa"/>
          </w:tcPr>
          <w:p w14:paraId="5D12334A" w14:textId="3A15EF9D" w:rsidR="00C96F0D" w:rsidRPr="00B33F36" w:rsidRDefault="00C96F0D" w:rsidP="00C96F0D">
            <w:pPr>
              <w:pStyle w:val="TAC"/>
            </w:pPr>
            <w:r w:rsidRPr="00B33F36">
              <w:t>No</w:t>
            </w:r>
          </w:p>
        </w:tc>
        <w:tc>
          <w:tcPr>
            <w:tcW w:w="709" w:type="dxa"/>
          </w:tcPr>
          <w:p w14:paraId="1E468CEE" w14:textId="76962D0D" w:rsidR="00C96F0D" w:rsidRPr="00B33F36" w:rsidRDefault="00C96F0D" w:rsidP="00C96F0D">
            <w:pPr>
              <w:pStyle w:val="TAC"/>
            </w:pPr>
            <w:r w:rsidRPr="00B33F36">
              <w:t>N/A</w:t>
            </w:r>
          </w:p>
        </w:tc>
        <w:tc>
          <w:tcPr>
            <w:tcW w:w="705" w:type="dxa"/>
          </w:tcPr>
          <w:p w14:paraId="13994148" w14:textId="7A4B55D0" w:rsidR="00C96F0D" w:rsidRPr="00B33F36" w:rsidRDefault="00C96F0D" w:rsidP="00C96F0D">
            <w:pPr>
              <w:pStyle w:val="TAC"/>
            </w:pPr>
            <w:r w:rsidRPr="00B33F36">
              <w:t>N/A</w:t>
            </w:r>
          </w:p>
        </w:tc>
      </w:tr>
    </w:tbl>
    <w:p w14:paraId="025E29B8" w14:textId="05457899" w:rsidR="00A43323" w:rsidRPr="00B33F36" w:rsidRDefault="00A43323" w:rsidP="006323BD">
      <w:pPr>
        <w:rPr>
          <w:rFonts w:ascii="Arial" w:hAnsi="Arial"/>
        </w:rPr>
      </w:pPr>
    </w:p>
    <w:p w14:paraId="12A9DD3F" w14:textId="48697517" w:rsidR="00DB57A3" w:rsidRPr="00B33F36" w:rsidRDefault="00DB57A3" w:rsidP="00DB57A3">
      <w:pPr>
        <w:pStyle w:val="Heading4"/>
      </w:pPr>
      <w:bookmarkStart w:id="358" w:name="_Toc185544383"/>
      <w:r w:rsidRPr="00B33F36">
        <w:lastRenderedPageBreak/>
        <w:t>4.2.7.2b</w:t>
      </w:r>
      <w:r w:rsidRPr="00B33F36">
        <w:tab/>
      </w:r>
      <w:r w:rsidRPr="00B33F36">
        <w:rPr>
          <w:i/>
          <w:iCs/>
        </w:rPr>
        <w:t>FR2-2-AccessParamsPerBand</w:t>
      </w:r>
      <w:bookmarkEnd w:id="35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33F36" w:rsidRPr="00B33F36" w14:paraId="4B992265" w14:textId="77777777" w:rsidTr="004C06EC">
        <w:tc>
          <w:tcPr>
            <w:tcW w:w="6939" w:type="dxa"/>
          </w:tcPr>
          <w:p w14:paraId="19997EC0" w14:textId="77777777" w:rsidR="00DB57A3" w:rsidRPr="00B33F36" w:rsidRDefault="00DB57A3" w:rsidP="004C06EC">
            <w:pPr>
              <w:pStyle w:val="TAH"/>
            </w:pPr>
            <w:r w:rsidRPr="00B33F36">
              <w:lastRenderedPageBreak/>
              <w:t>Definitions for parameters</w:t>
            </w:r>
          </w:p>
        </w:tc>
        <w:tc>
          <w:tcPr>
            <w:tcW w:w="709" w:type="dxa"/>
          </w:tcPr>
          <w:p w14:paraId="30A03C74" w14:textId="77777777" w:rsidR="00DB57A3" w:rsidRPr="00B33F36" w:rsidRDefault="00DB57A3" w:rsidP="004C06EC">
            <w:pPr>
              <w:pStyle w:val="TAH"/>
            </w:pPr>
            <w:r w:rsidRPr="00B33F36">
              <w:t>Per</w:t>
            </w:r>
          </w:p>
        </w:tc>
        <w:tc>
          <w:tcPr>
            <w:tcW w:w="567" w:type="dxa"/>
          </w:tcPr>
          <w:p w14:paraId="0E3C0A88" w14:textId="77777777" w:rsidR="00DB57A3" w:rsidRPr="00B33F36" w:rsidRDefault="00DB57A3" w:rsidP="004C06EC">
            <w:pPr>
              <w:pStyle w:val="TAH"/>
            </w:pPr>
            <w:r w:rsidRPr="00B33F36">
              <w:t>M</w:t>
            </w:r>
          </w:p>
        </w:tc>
        <w:tc>
          <w:tcPr>
            <w:tcW w:w="709" w:type="dxa"/>
          </w:tcPr>
          <w:p w14:paraId="306CB576" w14:textId="77777777" w:rsidR="00DB57A3" w:rsidRPr="00B33F36" w:rsidRDefault="00DB57A3" w:rsidP="004C06EC">
            <w:pPr>
              <w:pStyle w:val="TAH"/>
            </w:pPr>
            <w:r w:rsidRPr="00B33F36">
              <w:t>FDD-TDD DIFF</w:t>
            </w:r>
          </w:p>
        </w:tc>
        <w:tc>
          <w:tcPr>
            <w:tcW w:w="705" w:type="dxa"/>
          </w:tcPr>
          <w:p w14:paraId="557A303B" w14:textId="77777777" w:rsidR="00DB57A3" w:rsidRPr="00B33F36" w:rsidRDefault="00DB57A3" w:rsidP="004C06EC">
            <w:pPr>
              <w:pStyle w:val="TAH"/>
            </w:pPr>
            <w:r w:rsidRPr="00B33F36">
              <w:t>FR1-FR2 DIFF</w:t>
            </w:r>
          </w:p>
        </w:tc>
      </w:tr>
      <w:tr w:rsidR="00B33F36" w:rsidRPr="00B33F36" w14:paraId="16081EFD" w14:textId="77777777" w:rsidTr="004C06EC">
        <w:tc>
          <w:tcPr>
            <w:tcW w:w="6939" w:type="dxa"/>
          </w:tcPr>
          <w:p w14:paraId="4CC96A29" w14:textId="77777777" w:rsidR="00DB57A3" w:rsidRPr="00B33F36" w:rsidRDefault="00DB57A3" w:rsidP="004C06EC">
            <w:pPr>
              <w:pStyle w:val="TAL"/>
              <w:rPr>
                <w:b/>
                <w:bCs/>
                <w:i/>
                <w:iCs/>
              </w:rPr>
            </w:pPr>
            <w:r w:rsidRPr="00B33F36">
              <w:rPr>
                <w:b/>
                <w:bCs/>
                <w:i/>
                <w:iCs/>
              </w:rPr>
              <w:t>dl-FR2-2-SCS-120kHz-r17</w:t>
            </w:r>
          </w:p>
          <w:p w14:paraId="65FA8F31" w14:textId="77777777" w:rsidR="00DB57A3" w:rsidRPr="00B33F36" w:rsidRDefault="00DB57A3" w:rsidP="004C06EC">
            <w:pPr>
              <w:pStyle w:val="TAL"/>
            </w:pPr>
            <w:r w:rsidRPr="00B33F36">
              <w:t>Indicates whether the UE supports reception of 120kHz subcarrier spacing for DL data and control channels, SSB, and reference signals in FR2-2 for non-initial access.</w:t>
            </w:r>
          </w:p>
          <w:p w14:paraId="58544502" w14:textId="77777777" w:rsidR="00DB57A3" w:rsidRPr="00B33F36" w:rsidRDefault="00DB57A3" w:rsidP="004C06EC">
            <w:pPr>
              <w:pStyle w:val="TAL"/>
            </w:pPr>
          </w:p>
          <w:p w14:paraId="33E84162" w14:textId="6A7DFBDB" w:rsidR="00DB57A3" w:rsidRPr="00B33F36" w:rsidRDefault="00DB57A3" w:rsidP="004C06EC">
            <w:pPr>
              <w:pStyle w:val="TAL"/>
            </w:pPr>
            <w:r w:rsidRPr="00B33F36">
              <w:t>It is mandatory for UE supporting at least one FR2-2 frequency band.</w:t>
            </w:r>
          </w:p>
        </w:tc>
        <w:tc>
          <w:tcPr>
            <w:tcW w:w="709" w:type="dxa"/>
          </w:tcPr>
          <w:p w14:paraId="70211667" w14:textId="77777777" w:rsidR="00DB57A3" w:rsidRPr="00B33F36" w:rsidRDefault="00DB57A3" w:rsidP="004C06EC">
            <w:pPr>
              <w:pStyle w:val="TAL"/>
              <w:jc w:val="center"/>
            </w:pPr>
            <w:r w:rsidRPr="00B33F36">
              <w:t xml:space="preserve">Band </w:t>
            </w:r>
          </w:p>
        </w:tc>
        <w:tc>
          <w:tcPr>
            <w:tcW w:w="567" w:type="dxa"/>
          </w:tcPr>
          <w:p w14:paraId="40656A66" w14:textId="77777777" w:rsidR="00DB57A3" w:rsidRPr="00B33F36" w:rsidRDefault="00DB57A3" w:rsidP="004C06EC">
            <w:pPr>
              <w:pStyle w:val="TAL"/>
              <w:jc w:val="center"/>
            </w:pPr>
            <w:r w:rsidRPr="00B33F36">
              <w:t>CY</w:t>
            </w:r>
          </w:p>
        </w:tc>
        <w:tc>
          <w:tcPr>
            <w:tcW w:w="709" w:type="dxa"/>
          </w:tcPr>
          <w:p w14:paraId="0DAFA3FF" w14:textId="77777777" w:rsidR="00DB57A3" w:rsidRPr="00B33F36" w:rsidRDefault="00DB57A3" w:rsidP="004C06EC">
            <w:pPr>
              <w:pStyle w:val="TAL"/>
              <w:jc w:val="center"/>
            </w:pPr>
            <w:r w:rsidRPr="00B33F36">
              <w:t>N/A</w:t>
            </w:r>
          </w:p>
        </w:tc>
        <w:tc>
          <w:tcPr>
            <w:tcW w:w="705" w:type="dxa"/>
          </w:tcPr>
          <w:p w14:paraId="2633386B" w14:textId="77777777" w:rsidR="00DB57A3" w:rsidRPr="00B33F36" w:rsidRDefault="00DB57A3" w:rsidP="004C06EC">
            <w:pPr>
              <w:pStyle w:val="TAL"/>
              <w:jc w:val="center"/>
            </w:pPr>
            <w:r w:rsidRPr="00B33F36">
              <w:t>N/A</w:t>
            </w:r>
          </w:p>
        </w:tc>
      </w:tr>
      <w:tr w:rsidR="00B33F36" w:rsidRPr="00B33F36" w14:paraId="6938340A" w14:textId="77777777" w:rsidTr="004C06EC">
        <w:tc>
          <w:tcPr>
            <w:tcW w:w="6939" w:type="dxa"/>
          </w:tcPr>
          <w:p w14:paraId="2C48829C" w14:textId="77777777" w:rsidR="006E4B8C" w:rsidRPr="00B33F36" w:rsidRDefault="006E4B8C" w:rsidP="006E4B8C">
            <w:pPr>
              <w:pStyle w:val="TAL"/>
              <w:rPr>
                <w:b/>
                <w:bCs/>
                <w:i/>
                <w:iCs/>
              </w:rPr>
            </w:pPr>
            <w:r w:rsidRPr="00B33F36">
              <w:rPr>
                <w:b/>
                <w:bCs/>
                <w:i/>
                <w:iCs/>
              </w:rPr>
              <w:t>dl-FR2-2-SCS-480kHz-r17</w:t>
            </w:r>
          </w:p>
          <w:p w14:paraId="74C76719" w14:textId="77777777" w:rsidR="006E4B8C" w:rsidRPr="00B33F36" w:rsidRDefault="006E4B8C" w:rsidP="006E4B8C">
            <w:pPr>
              <w:pStyle w:val="TAL"/>
            </w:pPr>
            <w:r w:rsidRPr="00B33F36">
              <w:t>Indicates whether the UE supports the following:</w:t>
            </w:r>
          </w:p>
          <w:p w14:paraId="683289BE" w14:textId="77777777"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Multiple-slot PDCCH monitoring for 480</w:t>
            </w:r>
            <w:r w:rsidR="00F41C1A" w:rsidRPr="00B33F36">
              <w:rPr>
                <w:rFonts w:ascii="Arial" w:hAnsi="Arial" w:cs="Arial"/>
                <w:sz w:val="18"/>
                <w:szCs w:val="18"/>
              </w:rPr>
              <w:t>k</w:t>
            </w:r>
            <w:r w:rsidRPr="00B33F36">
              <w:rPr>
                <w:rFonts w:ascii="Arial" w:hAnsi="Arial" w:cs="Arial"/>
                <w:sz w:val="18"/>
                <w:szCs w:val="18"/>
              </w:rPr>
              <w:t>Hz with (Xs,Ys) = (4,1)</w:t>
            </w:r>
          </w:p>
          <w:p w14:paraId="749923A4" w14:textId="407A13F3"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Multi-PDSCH scheduling by single DCI for the operation with 480 kHz SCS and corresponding HARQ enhancements.</w:t>
            </w:r>
          </w:p>
          <w:p w14:paraId="31F9314E" w14:textId="6B312D70"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B33F36" w:rsidRDefault="006E4B8C" w:rsidP="006E4B8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B33F36" w:rsidRDefault="0025281F" w:rsidP="006E4B8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B33F36" w:rsidRDefault="006E4B8C" w:rsidP="003D422D">
            <w:pPr>
              <w:pStyle w:val="B1"/>
              <w:spacing w:after="0"/>
              <w:rPr>
                <w:rFonts w:cs="Arial"/>
                <w:szCs w:val="18"/>
              </w:rPr>
            </w:pPr>
          </w:p>
          <w:p w14:paraId="4CDF2D9E" w14:textId="7A74A527" w:rsidR="006E4B8C" w:rsidRPr="00B33F36" w:rsidRDefault="006E4B8C" w:rsidP="006E4B8C">
            <w:pPr>
              <w:pStyle w:val="TAL"/>
              <w:rPr>
                <w:b/>
                <w:bCs/>
                <w:i/>
                <w:iCs/>
              </w:rPr>
            </w:pPr>
            <w:r w:rsidRPr="00B33F36">
              <w:t xml:space="preserve">UE indicating support of this feature shall also indicate support of </w:t>
            </w:r>
            <w:r w:rsidRPr="00B33F36">
              <w:rPr>
                <w:bCs/>
                <w:i/>
              </w:rPr>
              <w:t>dl-FR2-2-SCS-120kHz-r17.</w:t>
            </w:r>
          </w:p>
        </w:tc>
        <w:tc>
          <w:tcPr>
            <w:tcW w:w="709" w:type="dxa"/>
          </w:tcPr>
          <w:p w14:paraId="28E5D4C6" w14:textId="67F0B477" w:rsidR="006E4B8C" w:rsidRPr="00B33F36" w:rsidRDefault="006E4B8C" w:rsidP="006E4B8C">
            <w:pPr>
              <w:pStyle w:val="TAL"/>
              <w:jc w:val="center"/>
            </w:pPr>
            <w:r w:rsidRPr="00B33F36">
              <w:t xml:space="preserve">Band </w:t>
            </w:r>
          </w:p>
        </w:tc>
        <w:tc>
          <w:tcPr>
            <w:tcW w:w="567" w:type="dxa"/>
          </w:tcPr>
          <w:p w14:paraId="1420899F" w14:textId="18481745" w:rsidR="006E4B8C" w:rsidRPr="00B33F36" w:rsidRDefault="006E4B8C" w:rsidP="006E4B8C">
            <w:pPr>
              <w:pStyle w:val="TAL"/>
              <w:jc w:val="center"/>
            </w:pPr>
            <w:r w:rsidRPr="00B33F36">
              <w:t>No</w:t>
            </w:r>
          </w:p>
        </w:tc>
        <w:tc>
          <w:tcPr>
            <w:tcW w:w="709" w:type="dxa"/>
          </w:tcPr>
          <w:p w14:paraId="3F4C5C7F" w14:textId="20B163F9" w:rsidR="006E4B8C" w:rsidRPr="00B33F36" w:rsidRDefault="006E4B8C" w:rsidP="006E4B8C">
            <w:pPr>
              <w:pStyle w:val="TAL"/>
              <w:jc w:val="center"/>
            </w:pPr>
            <w:r w:rsidRPr="00B33F36">
              <w:t>N/A</w:t>
            </w:r>
          </w:p>
        </w:tc>
        <w:tc>
          <w:tcPr>
            <w:tcW w:w="705" w:type="dxa"/>
          </w:tcPr>
          <w:p w14:paraId="6F8555C4" w14:textId="5054F9E2" w:rsidR="006E4B8C" w:rsidRPr="00B33F36" w:rsidRDefault="006E4B8C" w:rsidP="006E4B8C">
            <w:pPr>
              <w:pStyle w:val="TAL"/>
              <w:jc w:val="center"/>
            </w:pPr>
            <w:r w:rsidRPr="00B33F36">
              <w:t>N/A</w:t>
            </w:r>
          </w:p>
        </w:tc>
      </w:tr>
      <w:tr w:rsidR="00B33F36" w:rsidRPr="00B33F36" w14:paraId="3C27380B" w14:textId="77777777" w:rsidTr="004C06EC">
        <w:tc>
          <w:tcPr>
            <w:tcW w:w="6939" w:type="dxa"/>
          </w:tcPr>
          <w:p w14:paraId="6703364E" w14:textId="77777777" w:rsidR="006E4B8C" w:rsidRPr="00B33F36" w:rsidRDefault="006E4B8C" w:rsidP="006E4B8C">
            <w:pPr>
              <w:pStyle w:val="TAL"/>
              <w:rPr>
                <w:b/>
                <w:bCs/>
                <w:i/>
                <w:iCs/>
              </w:rPr>
            </w:pPr>
            <w:r w:rsidRPr="00B33F36">
              <w:rPr>
                <w:b/>
                <w:bCs/>
                <w:i/>
                <w:iCs/>
              </w:rPr>
              <w:t>dl-FR2-2-SCS-960kHz-r17</w:t>
            </w:r>
          </w:p>
          <w:p w14:paraId="01473B10" w14:textId="77777777" w:rsidR="006E4B8C" w:rsidRPr="00B33F36" w:rsidRDefault="006E4B8C" w:rsidP="006E4B8C">
            <w:pPr>
              <w:pStyle w:val="TAL"/>
            </w:pPr>
            <w:r w:rsidRPr="00B33F36">
              <w:t>Indicates whether the UE supports the following:</w:t>
            </w:r>
          </w:p>
          <w:p w14:paraId="6144C6F9" w14:textId="77777777"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Multiple-slot PDCCH monitoring for 960</w:t>
            </w:r>
            <w:r w:rsidR="00F41C1A" w:rsidRPr="00B33F36">
              <w:rPr>
                <w:rFonts w:ascii="Arial" w:hAnsi="Arial" w:cs="Arial"/>
                <w:sz w:val="18"/>
                <w:szCs w:val="18"/>
              </w:rPr>
              <w:t>k</w:t>
            </w:r>
            <w:r w:rsidRPr="00B33F36">
              <w:rPr>
                <w:rFonts w:ascii="Arial" w:hAnsi="Arial" w:cs="Arial"/>
                <w:sz w:val="18"/>
                <w:szCs w:val="18"/>
              </w:rPr>
              <w:t>Hz with (Xs,Ys) = (8,1).</w:t>
            </w:r>
          </w:p>
          <w:p w14:paraId="4E28285E" w14:textId="533E57D3"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Multi-PDSCH scheduling by single DCI for the operation with 960 kHz SCS and corresponding HARQ enhancements.</w:t>
            </w:r>
          </w:p>
          <w:p w14:paraId="75A17463" w14:textId="66BE480E"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B33F36" w:rsidRDefault="006E4B8C"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B33F36" w:rsidRDefault="0025281F"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B33F36" w:rsidRDefault="006E4B8C" w:rsidP="006E4B8C">
            <w:pPr>
              <w:pStyle w:val="TAL"/>
            </w:pPr>
          </w:p>
          <w:p w14:paraId="2267BDFA" w14:textId="18674862" w:rsidR="006E4B8C" w:rsidRPr="00B33F36" w:rsidRDefault="006E4B8C" w:rsidP="006E4B8C">
            <w:pPr>
              <w:pStyle w:val="TAL"/>
              <w:rPr>
                <w:b/>
                <w:bCs/>
                <w:i/>
                <w:iCs/>
              </w:rPr>
            </w:pPr>
            <w:r w:rsidRPr="00B33F36">
              <w:t xml:space="preserve">UE indicating support of this feature shall also indicate support of </w:t>
            </w:r>
            <w:r w:rsidRPr="00B33F36">
              <w:rPr>
                <w:bCs/>
                <w:i/>
              </w:rPr>
              <w:t>dl-FR2-2-SCS-120kHz-r17.</w:t>
            </w:r>
          </w:p>
        </w:tc>
        <w:tc>
          <w:tcPr>
            <w:tcW w:w="709" w:type="dxa"/>
          </w:tcPr>
          <w:p w14:paraId="00EFF398" w14:textId="4D508B3A" w:rsidR="006E4B8C" w:rsidRPr="00B33F36" w:rsidRDefault="006E4B8C" w:rsidP="006E4B8C">
            <w:pPr>
              <w:pStyle w:val="TAL"/>
              <w:jc w:val="center"/>
            </w:pPr>
            <w:r w:rsidRPr="00B33F36">
              <w:t xml:space="preserve">Band </w:t>
            </w:r>
          </w:p>
        </w:tc>
        <w:tc>
          <w:tcPr>
            <w:tcW w:w="567" w:type="dxa"/>
          </w:tcPr>
          <w:p w14:paraId="1060C48C" w14:textId="25FA0FAE" w:rsidR="006E4B8C" w:rsidRPr="00B33F36" w:rsidRDefault="006E4B8C" w:rsidP="006E4B8C">
            <w:pPr>
              <w:pStyle w:val="TAL"/>
              <w:jc w:val="center"/>
            </w:pPr>
            <w:r w:rsidRPr="00B33F36">
              <w:t>No</w:t>
            </w:r>
          </w:p>
        </w:tc>
        <w:tc>
          <w:tcPr>
            <w:tcW w:w="709" w:type="dxa"/>
          </w:tcPr>
          <w:p w14:paraId="6B60D66C" w14:textId="0538575D" w:rsidR="006E4B8C" w:rsidRPr="00B33F36" w:rsidRDefault="006E4B8C" w:rsidP="006E4B8C">
            <w:pPr>
              <w:pStyle w:val="TAL"/>
              <w:jc w:val="center"/>
            </w:pPr>
            <w:r w:rsidRPr="00B33F36">
              <w:t>N/A</w:t>
            </w:r>
          </w:p>
        </w:tc>
        <w:tc>
          <w:tcPr>
            <w:tcW w:w="705" w:type="dxa"/>
          </w:tcPr>
          <w:p w14:paraId="7D0ECEFA" w14:textId="5D7C3365" w:rsidR="006E4B8C" w:rsidRPr="00B33F36" w:rsidRDefault="006E4B8C" w:rsidP="006E4B8C">
            <w:pPr>
              <w:pStyle w:val="TAL"/>
              <w:jc w:val="center"/>
            </w:pPr>
            <w:r w:rsidRPr="00B33F36">
              <w:t>N/A</w:t>
            </w:r>
          </w:p>
        </w:tc>
      </w:tr>
      <w:tr w:rsidR="00B33F36" w:rsidRPr="00B33F36" w14:paraId="38E79063" w14:textId="77777777" w:rsidTr="004C06EC">
        <w:tc>
          <w:tcPr>
            <w:tcW w:w="6939" w:type="dxa"/>
          </w:tcPr>
          <w:p w14:paraId="00CC94C5" w14:textId="77777777" w:rsidR="006E4B8C" w:rsidRPr="00B33F36" w:rsidRDefault="006E4B8C" w:rsidP="006E4B8C">
            <w:pPr>
              <w:pStyle w:val="TAL"/>
              <w:rPr>
                <w:b/>
                <w:i/>
              </w:rPr>
            </w:pPr>
            <w:r w:rsidRPr="00B33F36">
              <w:rPr>
                <w:b/>
                <w:i/>
              </w:rPr>
              <w:t>enhancedPDCCH-monitoringSCS-480kHz-r17</w:t>
            </w:r>
          </w:p>
          <w:p w14:paraId="4373EC55" w14:textId="06C09F3F" w:rsidR="006E4B8C" w:rsidRPr="00B33F36" w:rsidRDefault="006E4B8C" w:rsidP="006E4B8C">
            <w:pPr>
              <w:pStyle w:val="TAL"/>
              <w:rPr>
                <w:bCs/>
                <w:iCs/>
              </w:rPr>
            </w:pPr>
            <w:r w:rsidRPr="00B33F36">
              <w:rPr>
                <w:bCs/>
                <w:iCs/>
              </w:rPr>
              <w:t>Indicates whether the UE supports multiple-slot PDCCH monitoring</w:t>
            </w:r>
            <w:r w:rsidRPr="00B33F36">
              <w:t xml:space="preserve"> </w:t>
            </w:r>
            <w:r w:rsidRPr="00B33F36">
              <w:rPr>
                <w:bCs/>
                <w:iCs/>
              </w:rPr>
              <w:t>of type 1 CSS with dedicated RRC configuration, type 3 CSS, and UE-SS in the first 3 OFDM symbols of each slot within each of the Ys=2 slots (with Xs=4) for 480</w:t>
            </w:r>
            <w:r w:rsidR="00F41C1A" w:rsidRPr="00B33F36">
              <w:rPr>
                <w:bCs/>
                <w:iCs/>
              </w:rPr>
              <w:t>k</w:t>
            </w:r>
            <w:r w:rsidRPr="00B33F36">
              <w:rPr>
                <w:bCs/>
                <w:iCs/>
              </w:rPr>
              <w:t>Hz with (Xs,Ys)=(4,2).</w:t>
            </w:r>
          </w:p>
          <w:p w14:paraId="513E5D82" w14:textId="77777777" w:rsidR="006E4B8C" w:rsidRPr="00B33F36" w:rsidRDefault="006E4B8C" w:rsidP="006E4B8C">
            <w:pPr>
              <w:pStyle w:val="TAL"/>
              <w:rPr>
                <w:bCs/>
                <w:iCs/>
              </w:rPr>
            </w:pPr>
          </w:p>
          <w:p w14:paraId="0B24537F" w14:textId="6096275B" w:rsidR="006E4B8C" w:rsidRPr="00B33F36" w:rsidRDefault="006E4B8C" w:rsidP="006E4B8C">
            <w:pPr>
              <w:pStyle w:val="TAL"/>
              <w:rPr>
                <w:b/>
                <w:bCs/>
                <w:i/>
                <w:iCs/>
              </w:rPr>
            </w:pPr>
            <w:r w:rsidRPr="00B33F36">
              <w:t xml:space="preserve">UE indicating support of this feature shall also indicate support of </w:t>
            </w:r>
            <w:r w:rsidRPr="00B33F36">
              <w:rPr>
                <w:bCs/>
                <w:i/>
              </w:rPr>
              <w:t>dl-FR2-2-SCS-480kHz-r17.</w:t>
            </w:r>
          </w:p>
        </w:tc>
        <w:tc>
          <w:tcPr>
            <w:tcW w:w="709" w:type="dxa"/>
          </w:tcPr>
          <w:p w14:paraId="0BA3E4F0" w14:textId="7B70B3CF" w:rsidR="006E4B8C" w:rsidRPr="00B33F36" w:rsidRDefault="006E4B8C" w:rsidP="006E4B8C">
            <w:pPr>
              <w:pStyle w:val="TAL"/>
              <w:jc w:val="center"/>
            </w:pPr>
            <w:r w:rsidRPr="00B33F36">
              <w:t>Band</w:t>
            </w:r>
          </w:p>
        </w:tc>
        <w:tc>
          <w:tcPr>
            <w:tcW w:w="567" w:type="dxa"/>
          </w:tcPr>
          <w:p w14:paraId="29928EB3" w14:textId="2DAEFFAA" w:rsidR="006E4B8C" w:rsidRPr="00B33F36" w:rsidRDefault="006E4B8C" w:rsidP="006E4B8C">
            <w:pPr>
              <w:pStyle w:val="TAL"/>
              <w:jc w:val="center"/>
            </w:pPr>
            <w:r w:rsidRPr="00B33F36">
              <w:t>No</w:t>
            </w:r>
          </w:p>
        </w:tc>
        <w:tc>
          <w:tcPr>
            <w:tcW w:w="709" w:type="dxa"/>
          </w:tcPr>
          <w:p w14:paraId="767935C0" w14:textId="2D92F327" w:rsidR="006E4B8C" w:rsidRPr="00B33F36" w:rsidRDefault="006E4B8C" w:rsidP="006E4B8C">
            <w:pPr>
              <w:pStyle w:val="TAL"/>
              <w:jc w:val="center"/>
            </w:pPr>
            <w:r w:rsidRPr="00B33F36">
              <w:t>N/A</w:t>
            </w:r>
          </w:p>
        </w:tc>
        <w:tc>
          <w:tcPr>
            <w:tcW w:w="705" w:type="dxa"/>
          </w:tcPr>
          <w:p w14:paraId="231006F4" w14:textId="7986E333" w:rsidR="006E4B8C" w:rsidRPr="00B33F36" w:rsidRDefault="006E4B8C" w:rsidP="006E4B8C">
            <w:pPr>
              <w:pStyle w:val="TAL"/>
              <w:jc w:val="center"/>
            </w:pPr>
            <w:r w:rsidRPr="00B33F36">
              <w:t>N/A</w:t>
            </w:r>
          </w:p>
        </w:tc>
      </w:tr>
      <w:tr w:rsidR="00B33F36" w:rsidRPr="00B33F36" w14:paraId="0405FD95" w14:textId="77777777" w:rsidTr="004C06EC">
        <w:tc>
          <w:tcPr>
            <w:tcW w:w="6939" w:type="dxa"/>
          </w:tcPr>
          <w:p w14:paraId="46C71908" w14:textId="77777777" w:rsidR="006E4B8C" w:rsidRPr="00B33F36" w:rsidRDefault="006E4B8C" w:rsidP="006E4B8C">
            <w:pPr>
              <w:pStyle w:val="TAL"/>
              <w:rPr>
                <w:b/>
                <w:i/>
              </w:rPr>
            </w:pPr>
            <w:r w:rsidRPr="00B33F36">
              <w:rPr>
                <w:b/>
                <w:i/>
              </w:rPr>
              <w:lastRenderedPageBreak/>
              <w:t>enhancedPDCCH-monitoringSCS-960kHz-r17</w:t>
            </w:r>
          </w:p>
          <w:p w14:paraId="5F182B56" w14:textId="77777777" w:rsidR="006E4B8C" w:rsidRPr="00B33F36" w:rsidRDefault="006E4B8C" w:rsidP="006E4B8C">
            <w:pPr>
              <w:pStyle w:val="TAL"/>
            </w:pPr>
            <w:r w:rsidRPr="00B33F36">
              <w:rPr>
                <w:bCs/>
                <w:iCs/>
              </w:rPr>
              <w:t>Indicates whether the UE supports multiple-slot PDCCH monitoring for one or more of (Xs, Ys) = {(4,1), (4,2), (8,4)} for 960kHz</w:t>
            </w:r>
            <w:r w:rsidRPr="00B33F36">
              <w:t>:</w:t>
            </w:r>
          </w:p>
          <w:p w14:paraId="1160F9E4" w14:textId="6A4D0131"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B33F36" w:rsidRDefault="006E4B8C" w:rsidP="006E4B8C">
            <w:pPr>
              <w:pStyle w:val="TAL"/>
              <w:rPr>
                <w:bCs/>
                <w:iCs/>
              </w:rPr>
            </w:pPr>
          </w:p>
          <w:p w14:paraId="187D7921" w14:textId="486763DD" w:rsidR="006E4B8C" w:rsidRPr="00B33F36" w:rsidRDefault="006E4B8C" w:rsidP="006E4B8C">
            <w:pPr>
              <w:pStyle w:val="TAL"/>
              <w:rPr>
                <w:b/>
                <w:bCs/>
                <w:i/>
                <w:iCs/>
              </w:rPr>
            </w:pPr>
            <w:r w:rsidRPr="00B33F36">
              <w:t xml:space="preserve">UE indicating support of this feature shall also indicate support of </w:t>
            </w:r>
            <w:r w:rsidRPr="00B33F36">
              <w:rPr>
                <w:bCs/>
                <w:i/>
              </w:rPr>
              <w:t>dl-FR2-2-SCS-960kHz-r17</w:t>
            </w:r>
            <w:r w:rsidRPr="00B33F36">
              <w:rPr>
                <w:bCs/>
                <w:iCs/>
              </w:rPr>
              <w:t xml:space="preserve"> and </w:t>
            </w:r>
            <w:r w:rsidRPr="00B33F36">
              <w:t>shall include at least one of pdcch-monitoring4-1, pdcch-monitoring4-2, or pdcch-monitoring8-4</w:t>
            </w:r>
            <w:r w:rsidRPr="00B33F36">
              <w:rPr>
                <w:bCs/>
                <w:i/>
              </w:rPr>
              <w:t>.</w:t>
            </w:r>
          </w:p>
        </w:tc>
        <w:tc>
          <w:tcPr>
            <w:tcW w:w="709" w:type="dxa"/>
          </w:tcPr>
          <w:p w14:paraId="209C9931" w14:textId="416EEAEE" w:rsidR="006E4B8C" w:rsidRPr="00B33F36" w:rsidRDefault="006E4B8C" w:rsidP="006E4B8C">
            <w:pPr>
              <w:pStyle w:val="TAL"/>
              <w:jc w:val="center"/>
            </w:pPr>
            <w:r w:rsidRPr="00B33F36">
              <w:t>Band</w:t>
            </w:r>
          </w:p>
        </w:tc>
        <w:tc>
          <w:tcPr>
            <w:tcW w:w="567" w:type="dxa"/>
          </w:tcPr>
          <w:p w14:paraId="32ADBB1A" w14:textId="5737778A" w:rsidR="006E4B8C" w:rsidRPr="00B33F36" w:rsidRDefault="006E4B8C" w:rsidP="006E4B8C">
            <w:pPr>
              <w:pStyle w:val="TAL"/>
              <w:jc w:val="center"/>
            </w:pPr>
            <w:r w:rsidRPr="00B33F36">
              <w:t>No</w:t>
            </w:r>
          </w:p>
        </w:tc>
        <w:tc>
          <w:tcPr>
            <w:tcW w:w="709" w:type="dxa"/>
          </w:tcPr>
          <w:p w14:paraId="4DEFA72A" w14:textId="05F1C320" w:rsidR="006E4B8C" w:rsidRPr="00B33F36" w:rsidRDefault="006E4B8C" w:rsidP="006E4B8C">
            <w:pPr>
              <w:pStyle w:val="TAL"/>
              <w:jc w:val="center"/>
            </w:pPr>
            <w:r w:rsidRPr="00B33F36">
              <w:t>N/A</w:t>
            </w:r>
          </w:p>
        </w:tc>
        <w:tc>
          <w:tcPr>
            <w:tcW w:w="705" w:type="dxa"/>
          </w:tcPr>
          <w:p w14:paraId="7DECE479" w14:textId="26D75BDF" w:rsidR="006E4B8C" w:rsidRPr="00B33F36" w:rsidRDefault="006E4B8C" w:rsidP="006E4B8C">
            <w:pPr>
              <w:pStyle w:val="TAL"/>
              <w:jc w:val="center"/>
            </w:pPr>
            <w:r w:rsidRPr="00B33F36">
              <w:t>N/A</w:t>
            </w:r>
          </w:p>
        </w:tc>
      </w:tr>
      <w:tr w:rsidR="00B33F36" w:rsidRPr="00B33F36" w14:paraId="16620B82" w14:textId="77777777" w:rsidTr="004C06EC">
        <w:tc>
          <w:tcPr>
            <w:tcW w:w="6939" w:type="dxa"/>
          </w:tcPr>
          <w:p w14:paraId="690B0310" w14:textId="77777777" w:rsidR="00170F2E" w:rsidRPr="00B33F36" w:rsidRDefault="00170F2E" w:rsidP="004C06EC">
            <w:pPr>
              <w:pStyle w:val="TAL"/>
              <w:rPr>
                <w:b/>
                <w:i/>
              </w:rPr>
            </w:pPr>
            <w:r w:rsidRPr="00B33F36">
              <w:rPr>
                <w:b/>
                <w:i/>
              </w:rPr>
              <w:t>modulation64-QAM-PUSCH-FR2-2-r17</w:t>
            </w:r>
          </w:p>
          <w:p w14:paraId="66815EBE" w14:textId="77777777" w:rsidR="00170F2E" w:rsidRPr="00B33F36" w:rsidRDefault="00170F2E" w:rsidP="004C06EC">
            <w:pPr>
              <w:pStyle w:val="TAL"/>
              <w:rPr>
                <w:bCs/>
                <w:iCs/>
              </w:rPr>
            </w:pPr>
            <w:r w:rsidRPr="00B33F36">
              <w:rPr>
                <w:bCs/>
                <w:iCs/>
              </w:rPr>
              <w:t>Indicates whether the UE supports 64-QAM modulation for FR2-2 PUSCH.</w:t>
            </w:r>
          </w:p>
        </w:tc>
        <w:tc>
          <w:tcPr>
            <w:tcW w:w="709" w:type="dxa"/>
          </w:tcPr>
          <w:p w14:paraId="0C1C8860" w14:textId="77777777" w:rsidR="00170F2E" w:rsidRPr="00B33F36" w:rsidRDefault="00170F2E" w:rsidP="004C06EC">
            <w:pPr>
              <w:pStyle w:val="TAL"/>
              <w:jc w:val="center"/>
            </w:pPr>
            <w:r w:rsidRPr="00B33F36">
              <w:t>Band</w:t>
            </w:r>
          </w:p>
        </w:tc>
        <w:tc>
          <w:tcPr>
            <w:tcW w:w="567" w:type="dxa"/>
          </w:tcPr>
          <w:p w14:paraId="3DA88D30" w14:textId="77777777" w:rsidR="00170F2E" w:rsidRPr="00B33F36" w:rsidRDefault="00170F2E" w:rsidP="004C06EC">
            <w:pPr>
              <w:pStyle w:val="TAL"/>
              <w:jc w:val="center"/>
            </w:pPr>
            <w:r w:rsidRPr="00B33F36">
              <w:t>No</w:t>
            </w:r>
          </w:p>
        </w:tc>
        <w:tc>
          <w:tcPr>
            <w:tcW w:w="709" w:type="dxa"/>
          </w:tcPr>
          <w:p w14:paraId="063D3AC4" w14:textId="77777777" w:rsidR="00170F2E" w:rsidRPr="00B33F36" w:rsidRDefault="00170F2E" w:rsidP="004C06EC">
            <w:pPr>
              <w:pStyle w:val="TAL"/>
              <w:jc w:val="center"/>
            </w:pPr>
            <w:r w:rsidRPr="00B33F36">
              <w:t>N/A</w:t>
            </w:r>
          </w:p>
        </w:tc>
        <w:tc>
          <w:tcPr>
            <w:tcW w:w="705" w:type="dxa"/>
          </w:tcPr>
          <w:p w14:paraId="760419E3" w14:textId="77777777" w:rsidR="00170F2E" w:rsidRPr="00B33F36" w:rsidRDefault="00170F2E" w:rsidP="004C06EC">
            <w:pPr>
              <w:pStyle w:val="TAL"/>
              <w:jc w:val="center"/>
            </w:pPr>
            <w:r w:rsidRPr="00B33F36">
              <w:t>N/A</w:t>
            </w:r>
          </w:p>
        </w:tc>
      </w:tr>
      <w:tr w:rsidR="00B33F36" w:rsidRPr="00B33F36" w14:paraId="13A387A5" w14:textId="77777777" w:rsidTr="004C06EC">
        <w:tc>
          <w:tcPr>
            <w:tcW w:w="6939" w:type="dxa"/>
          </w:tcPr>
          <w:p w14:paraId="509999A4" w14:textId="77777777" w:rsidR="00DB57A3" w:rsidRPr="00B33F36" w:rsidRDefault="00DB57A3" w:rsidP="004C06EC">
            <w:pPr>
              <w:pStyle w:val="TAL"/>
              <w:rPr>
                <w:b/>
                <w:bCs/>
                <w:i/>
                <w:iCs/>
              </w:rPr>
            </w:pPr>
            <w:r w:rsidRPr="00B33F36">
              <w:rPr>
                <w:b/>
                <w:bCs/>
                <w:i/>
                <w:iCs/>
              </w:rPr>
              <w:t>ul-FR2-2-SCS-120kHz-r17</w:t>
            </w:r>
          </w:p>
          <w:p w14:paraId="2FA7F83A" w14:textId="77777777" w:rsidR="00DB57A3" w:rsidRPr="00B33F36" w:rsidRDefault="00DB57A3" w:rsidP="004C06EC">
            <w:pPr>
              <w:pStyle w:val="TAL"/>
            </w:pPr>
            <w:r w:rsidRPr="00B33F36">
              <w:t>Indicates whether the UE supports PRACH with 120kHz SCS and length 139 and transmission of 120kHz subcarrier spacing for UL data and control channels and reference signals in FR2-2.</w:t>
            </w:r>
          </w:p>
          <w:p w14:paraId="59EAA621" w14:textId="77777777" w:rsidR="00DB57A3" w:rsidRPr="00B33F36" w:rsidRDefault="00DB57A3" w:rsidP="004C06EC">
            <w:pPr>
              <w:pStyle w:val="TAL"/>
            </w:pPr>
          </w:p>
          <w:p w14:paraId="19F430C2" w14:textId="77777777" w:rsidR="00DB57A3" w:rsidRPr="00B33F36" w:rsidRDefault="00DB57A3" w:rsidP="004C06EC">
            <w:pPr>
              <w:pStyle w:val="TAL"/>
              <w:rPr>
                <w:b/>
                <w:i/>
              </w:rPr>
            </w:pPr>
            <w:r w:rsidRPr="00B33F36">
              <w:t xml:space="preserve">UE indicating support of this feature shall also indicate support of </w:t>
            </w:r>
            <w:r w:rsidRPr="00B33F36">
              <w:rPr>
                <w:bCs/>
                <w:i/>
              </w:rPr>
              <w:t>dl-FR2-2-SCS-120kHz-r17.</w:t>
            </w:r>
          </w:p>
        </w:tc>
        <w:tc>
          <w:tcPr>
            <w:tcW w:w="709" w:type="dxa"/>
          </w:tcPr>
          <w:p w14:paraId="47FF441D" w14:textId="77777777" w:rsidR="00DB57A3" w:rsidRPr="00B33F36" w:rsidRDefault="00DB57A3" w:rsidP="004C06EC">
            <w:pPr>
              <w:pStyle w:val="TAL"/>
              <w:jc w:val="center"/>
            </w:pPr>
            <w:r w:rsidRPr="00B33F36">
              <w:t xml:space="preserve">Band </w:t>
            </w:r>
          </w:p>
        </w:tc>
        <w:tc>
          <w:tcPr>
            <w:tcW w:w="567" w:type="dxa"/>
          </w:tcPr>
          <w:p w14:paraId="26E4EADF" w14:textId="77777777" w:rsidR="00DB57A3" w:rsidRPr="00B33F36" w:rsidRDefault="00DB57A3" w:rsidP="004C06EC">
            <w:pPr>
              <w:pStyle w:val="TAL"/>
              <w:jc w:val="center"/>
            </w:pPr>
            <w:r w:rsidRPr="00B33F36">
              <w:t>No</w:t>
            </w:r>
          </w:p>
        </w:tc>
        <w:tc>
          <w:tcPr>
            <w:tcW w:w="709" w:type="dxa"/>
          </w:tcPr>
          <w:p w14:paraId="37133ACA" w14:textId="77777777" w:rsidR="00DB57A3" w:rsidRPr="00B33F36" w:rsidRDefault="00DB57A3" w:rsidP="004C06EC">
            <w:pPr>
              <w:pStyle w:val="TAL"/>
              <w:jc w:val="center"/>
            </w:pPr>
            <w:r w:rsidRPr="00B33F36">
              <w:t>N/A</w:t>
            </w:r>
          </w:p>
        </w:tc>
        <w:tc>
          <w:tcPr>
            <w:tcW w:w="705" w:type="dxa"/>
          </w:tcPr>
          <w:p w14:paraId="77C31FAF" w14:textId="77777777" w:rsidR="00DB57A3" w:rsidRPr="00B33F36" w:rsidRDefault="00DB57A3" w:rsidP="004C06EC">
            <w:pPr>
              <w:pStyle w:val="TAL"/>
              <w:jc w:val="center"/>
            </w:pPr>
            <w:r w:rsidRPr="00B33F36">
              <w:t>N/A</w:t>
            </w:r>
          </w:p>
        </w:tc>
      </w:tr>
      <w:tr w:rsidR="00B33F36" w:rsidRPr="00B33F36" w14:paraId="6725F43F" w14:textId="77777777" w:rsidTr="004C06EC">
        <w:tc>
          <w:tcPr>
            <w:tcW w:w="6939" w:type="dxa"/>
          </w:tcPr>
          <w:p w14:paraId="37C33C81" w14:textId="77777777" w:rsidR="006E4B8C" w:rsidRPr="00B33F36" w:rsidRDefault="006E4B8C" w:rsidP="006E4B8C">
            <w:pPr>
              <w:pStyle w:val="TAL"/>
              <w:rPr>
                <w:b/>
                <w:bCs/>
                <w:i/>
                <w:iCs/>
              </w:rPr>
            </w:pPr>
            <w:r w:rsidRPr="00B33F36">
              <w:rPr>
                <w:b/>
                <w:bCs/>
                <w:i/>
                <w:iCs/>
              </w:rPr>
              <w:t>ul-FR2-2-SCS-480kHz-r17</w:t>
            </w:r>
          </w:p>
          <w:p w14:paraId="57F50172" w14:textId="77777777" w:rsidR="006E4B8C" w:rsidRPr="00B33F36" w:rsidRDefault="006E4B8C" w:rsidP="006E4B8C">
            <w:pPr>
              <w:pStyle w:val="TAL"/>
            </w:pPr>
            <w:r w:rsidRPr="00B33F36">
              <w:t>Indicates whether the UE supports the following:</w:t>
            </w:r>
          </w:p>
          <w:p w14:paraId="6312683F" w14:textId="110F0C60"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PRACH with 480kHz SCS and length 139.</w:t>
            </w:r>
          </w:p>
          <w:p w14:paraId="5436277B" w14:textId="77777777"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Transmission of 4800kHz subcarrier spacing for UL data and control channels and reference signals in FR2-2.</w:t>
            </w:r>
          </w:p>
          <w:p w14:paraId="6541FEBB" w14:textId="3F801FF9"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Multi-PUSCH scheduling by single DCI for the operation with 480 kHz SCS.</w:t>
            </w:r>
          </w:p>
          <w:p w14:paraId="0261A93B" w14:textId="77777777" w:rsidR="006E4B8C" w:rsidRPr="00B33F36" w:rsidRDefault="006E4B8C" w:rsidP="006E4B8C">
            <w:pPr>
              <w:pStyle w:val="TAL"/>
            </w:pPr>
          </w:p>
          <w:p w14:paraId="59475275" w14:textId="2FD62D1E" w:rsidR="006E4B8C" w:rsidRPr="00B33F36" w:rsidRDefault="006E4B8C" w:rsidP="006E4B8C">
            <w:pPr>
              <w:pStyle w:val="TAL"/>
              <w:rPr>
                <w:b/>
                <w:bCs/>
                <w:i/>
                <w:iCs/>
              </w:rPr>
            </w:pPr>
            <w:r w:rsidRPr="00B33F36">
              <w:t xml:space="preserve">UE indicating support of this feature shall also indicate support of </w:t>
            </w:r>
            <w:r w:rsidRPr="00B33F36">
              <w:rPr>
                <w:bCs/>
                <w:i/>
              </w:rPr>
              <w:t xml:space="preserve">dl-FR2-2-SCS-480kHz-r17 </w:t>
            </w:r>
            <w:r w:rsidRPr="00B33F36">
              <w:rPr>
                <w:bCs/>
                <w:iCs/>
              </w:rPr>
              <w:t>and</w:t>
            </w:r>
            <w:r w:rsidRPr="00B33F36">
              <w:rPr>
                <w:bCs/>
                <w:i/>
              </w:rPr>
              <w:t xml:space="preserve"> ul-FR2-2-SCS-120kHz-r17.</w:t>
            </w:r>
          </w:p>
        </w:tc>
        <w:tc>
          <w:tcPr>
            <w:tcW w:w="709" w:type="dxa"/>
          </w:tcPr>
          <w:p w14:paraId="20334A8B" w14:textId="468DA1ED" w:rsidR="006E4B8C" w:rsidRPr="00B33F36" w:rsidRDefault="006E4B8C" w:rsidP="006E4B8C">
            <w:pPr>
              <w:pStyle w:val="TAL"/>
              <w:jc w:val="center"/>
            </w:pPr>
            <w:r w:rsidRPr="00B33F36">
              <w:t xml:space="preserve">Band </w:t>
            </w:r>
          </w:p>
        </w:tc>
        <w:tc>
          <w:tcPr>
            <w:tcW w:w="567" w:type="dxa"/>
          </w:tcPr>
          <w:p w14:paraId="6ABF6985" w14:textId="4289EC9F" w:rsidR="006E4B8C" w:rsidRPr="00B33F36" w:rsidRDefault="006E4B8C" w:rsidP="006E4B8C">
            <w:pPr>
              <w:pStyle w:val="TAL"/>
              <w:jc w:val="center"/>
            </w:pPr>
            <w:r w:rsidRPr="00B33F36">
              <w:t>No</w:t>
            </w:r>
          </w:p>
        </w:tc>
        <w:tc>
          <w:tcPr>
            <w:tcW w:w="709" w:type="dxa"/>
          </w:tcPr>
          <w:p w14:paraId="4C4007E8" w14:textId="40475C57" w:rsidR="006E4B8C" w:rsidRPr="00B33F36" w:rsidRDefault="006E4B8C" w:rsidP="006E4B8C">
            <w:pPr>
              <w:pStyle w:val="TAL"/>
              <w:jc w:val="center"/>
            </w:pPr>
            <w:r w:rsidRPr="00B33F36">
              <w:t>N/A</w:t>
            </w:r>
          </w:p>
        </w:tc>
        <w:tc>
          <w:tcPr>
            <w:tcW w:w="705" w:type="dxa"/>
          </w:tcPr>
          <w:p w14:paraId="4F7C1B08" w14:textId="0CAE4183" w:rsidR="006E4B8C" w:rsidRPr="00B33F36" w:rsidRDefault="006E4B8C" w:rsidP="006E4B8C">
            <w:pPr>
              <w:pStyle w:val="TAL"/>
              <w:jc w:val="center"/>
            </w:pPr>
            <w:r w:rsidRPr="00B33F36">
              <w:t>N/A</w:t>
            </w:r>
          </w:p>
        </w:tc>
      </w:tr>
      <w:tr w:rsidR="00B33F36" w:rsidRPr="00B33F36" w14:paraId="7A2ADD96" w14:textId="77777777" w:rsidTr="004C06EC">
        <w:tc>
          <w:tcPr>
            <w:tcW w:w="6939" w:type="dxa"/>
          </w:tcPr>
          <w:p w14:paraId="1413F225" w14:textId="77777777" w:rsidR="006E4B8C" w:rsidRPr="00B33F36" w:rsidRDefault="006E4B8C" w:rsidP="006E4B8C">
            <w:pPr>
              <w:pStyle w:val="TAL"/>
              <w:rPr>
                <w:b/>
                <w:bCs/>
                <w:i/>
                <w:iCs/>
              </w:rPr>
            </w:pPr>
            <w:r w:rsidRPr="00B33F36">
              <w:rPr>
                <w:b/>
                <w:bCs/>
                <w:i/>
                <w:iCs/>
              </w:rPr>
              <w:t>ul-FR2-2-SCS-960kHz-r17</w:t>
            </w:r>
          </w:p>
          <w:p w14:paraId="5C3D27B8" w14:textId="77777777" w:rsidR="006E4B8C" w:rsidRPr="00B33F36" w:rsidRDefault="006E4B8C" w:rsidP="006E4B8C">
            <w:pPr>
              <w:pStyle w:val="TAL"/>
            </w:pPr>
            <w:r w:rsidRPr="00B33F36">
              <w:t>Indicates whether the UE supports the following:</w:t>
            </w:r>
          </w:p>
          <w:p w14:paraId="0FAC218B" w14:textId="28FB2720"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PRACH with 960kHz SCS and length 139.</w:t>
            </w:r>
          </w:p>
          <w:p w14:paraId="598F89FE" w14:textId="77777777"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Transmission of 960kHz subcarrier spacing for UL data and control channels and reference signals in FR2-2.</w:t>
            </w:r>
          </w:p>
          <w:p w14:paraId="3A8BCDA6" w14:textId="05DA35B8" w:rsidR="006E4B8C" w:rsidRPr="00B33F36" w:rsidRDefault="006E4B8C"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Multi-PUSCH scheduling by single DCI for the operation with 960 kHz SCS.</w:t>
            </w:r>
          </w:p>
          <w:p w14:paraId="3A0A5720" w14:textId="77777777" w:rsidR="006E4B8C" w:rsidRPr="00B33F36" w:rsidRDefault="006E4B8C" w:rsidP="006E4B8C">
            <w:pPr>
              <w:pStyle w:val="TAL"/>
            </w:pPr>
          </w:p>
          <w:p w14:paraId="23C13F55" w14:textId="205D3C23" w:rsidR="006E4B8C" w:rsidRPr="00B33F36" w:rsidRDefault="006E4B8C" w:rsidP="006E4B8C">
            <w:pPr>
              <w:pStyle w:val="TAL"/>
              <w:rPr>
                <w:b/>
                <w:bCs/>
                <w:i/>
                <w:iCs/>
              </w:rPr>
            </w:pPr>
            <w:r w:rsidRPr="00B33F36">
              <w:t xml:space="preserve">UE indicating support of this feature shall also indicate support of </w:t>
            </w:r>
            <w:r w:rsidRPr="00B33F36">
              <w:rPr>
                <w:bCs/>
                <w:i/>
              </w:rPr>
              <w:t xml:space="preserve">dl-FR2-2-SCS-960kHz-r17 </w:t>
            </w:r>
            <w:r w:rsidRPr="00B33F36">
              <w:rPr>
                <w:bCs/>
                <w:iCs/>
              </w:rPr>
              <w:t>and</w:t>
            </w:r>
            <w:r w:rsidRPr="00B33F36">
              <w:rPr>
                <w:bCs/>
                <w:i/>
              </w:rPr>
              <w:t xml:space="preserve"> ul-FR2-2-SCS-120kHz-r17.</w:t>
            </w:r>
          </w:p>
        </w:tc>
        <w:tc>
          <w:tcPr>
            <w:tcW w:w="709" w:type="dxa"/>
          </w:tcPr>
          <w:p w14:paraId="47A76018" w14:textId="33D8D498" w:rsidR="006E4B8C" w:rsidRPr="00B33F36" w:rsidRDefault="006E4B8C" w:rsidP="006E4B8C">
            <w:pPr>
              <w:pStyle w:val="TAL"/>
              <w:jc w:val="center"/>
            </w:pPr>
            <w:r w:rsidRPr="00B33F36">
              <w:t xml:space="preserve">Band </w:t>
            </w:r>
          </w:p>
        </w:tc>
        <w:tc>
          <w:tcPr>
            <w:tcW w:w="567" w:type="dxa"/>
          </w:tcPr>
          <w:p w14:paraId="7B1E45BE" w14:textId="2060A8CE" w:rsidR="006E4B8C" w:rsidRPr="00B33F36" w:rsidRDefault="006E4B8C" w:rsidP="006E4B8C">
            <w:pPr>
              <w:pStyle w:val="TAL"/>
              <w:jc w:val="center"/>
            </w:pPr>
            <w:r w:rsidRPr="00B33F36">
              <w:t>No</w:t>
            </w:r>
          </w:p>
        </w:tc>
        <w:tc>
          <w:tcPr>
            <w:tcW w:w="709" w:type="dxa"/>
          </w:tcPr>
          <w:p w14:paraId="53667FBC" w14:textId="3738BBA8" w:rsidR="006E4B8C" w:rsidRPr="00B33F36" w:rsidRDefault="006E4B8C" w:rsidP="006E4B8C">
            <w:pPr>
              <w:pStyle w:val="TAL"/>
              <w:jc w:val="center"/>
            </w:pPr>
            <w:r w:rsidRPr="00B33F36">
              <w:t>N/A</w:t>
            </w:r>
          </w:p>
        </w:tc>
        <w:tc>
          <w:tcPr>
            <w:tcW w:w="705" w:type="dxa"/>
          </w:tcPr>
          <w:p w14:paraId="1E3F36ED" w14:textId="1683E730" w:rsidR="006E4B8C" w:rsidRPr="00B33F36" w:rsidRDefault="006E4B8C" w:rsidP="006E4B8C">
            <w:pPr>
              <w:pStyle w:val="TAL"/>
              <w:jc w:val="center"/>
            </w:pPr>
            <w:r w:rsidRPr="00B33F36">
              <w:t>N/A</w:t>
            </w:r>
          </w:p>
        </w:tc>
      </w:tr>
      <w:tr w:rsidR="00B33F36" w:rsidRPr="00B33F36" w14:paraId="43E10E8F" w14:textId="77777777" w:rsidTr="004C06EC">
        <w:tc>
          <w:tcPr>
            <w:tcW w:w="6939" w:type="dxa"/>
          </w:tcPr>
          <w:p w14:paraId="03977D37" w14:textId="77777777" w:rsidR="00DB57A3" w:rsidRPr="00B33F36" w:rsidRDefault="00DB57A3" w:rsidP="004C06EC">
            <w:pPr>
              <w:pStyle w:val="TAL"/>
              <w:rPr>
                <w:b/>
                <w:i/>
              </w:rPr>
            </w:pPr>
            <w:r w:rsidRPr="00B33F36">
              <w:rPr>
                <w:b/>
                <w:i/>
              </w:rPr>
              <w:t>initialAccessSSB-120kHz-r17</w:t>
            </w:r>
          </w:p>
          <w:p w14:paraId="65AB6A44" w14:textId="77777777" w:rsidR="00DB57A3" w:rsidRPr="00B33F36" w:rsidRDefault="00DB57A3" w:rsidP="004C06EC">
            <w:pPr>
              <w:pStyle w:val="TAL"/>
            </w:pPr>
            <w:r w:rsidRPr="00B33F36">
              <w:t>Indicates whether the UE supports 120kHz SSB for initial access in FR2-2.</w:t>
            </w:r>
          </w:p>
          <w:p w14:paraId="7C1890E2" w14:textId="77777777" w:rsidR="00DB57A3" w:rsidRPr="00B33F36" w:rsidRDefault="00DB57A3" w:rsidP="004C06EC">
            <w:pPr>
              <w:pStyle w:val="TAL"/>
            </w:pPr>
          </w:p>
          <w:p w14:paraId="557B3AAB" w14:textId="77777777" w:rsidR="00DB57A3" w:rsidRPr="00B33F36" w:rsidRDefault="00DB57A3" w:rsidP="004C06EC">
            <w:pPr>
              <w:pStyle w:val="TAL"/>
              <w:rPr>
                <w:b/>
                <w:i/>
              </w:rPr>
            </w:pPr>
            <w:r w:rsidRPr="00B33F36">
              <w:t xml:space="preserve">UE indicating support of this feature shall also indicate support of </w:t>
            </w:r>
            <w:r w:rsidRPr="00B33F36">
              <w:rPr>
                <w:bCs/>
                <w:i/>
              </w:rPr>
              <w:t xml:space="preserve">dl-FR2-2-SCS-120kHz-r17 </w:t>
            </w:r>
            <w:r w:rsidRPr="00B33F36">
              <w:rPr>
                <w:bCs/>
                <w:iCs/>
              </w:rPr>
              <w:t>and</w:t>
            </w:r>
            <w:r w:rsidRPr="00B33F36">
              <w:rPr>
                <w:bCs/>
                <w:i/>
              </w:rPr>
              <w:t xml:space="preserve"> ul-FR2-2-SCS-120kHz-r17.</w:t>
            </w:r>
          </w:p>
        </w:tc>
        <w:tc>
          <w:tcPr>
            <w:tcW w:w="709" w:type="dxa"/>
          </w:tcPr>
          <w:p w14:paraId="738682AB" w14:textId="77777777" w:rsidR="00DB57A3" w:rsidRPr="00B33F36" w:rsidRDefault="00DB57A3" w:rsidP="004C06EC">
            <w:pPr>
              <w:pStyle w:val="TAL"/>
              <w:jc w:val="center"/>
            </w:pPr>
            <w:r w:rsidRPr="00B33F36">
              <w:t xml:space="preserve">Band </w:t>
            </w:r>
          </w:p>
        </w:tc>
        <w:tc>
          <w:tcPr>
            <w:tcW w:w="567" w:type="dxa"/>
          </w:tcPr>
          <w:p w14:paraId="0A4FBE14" w14:textId="77777777" w:rsidR="00DB57A3" w:rsidRPr="00B33F36" w:rsidRDefault="00DB57A3" w:rsidP="004C06EC">
            <w:pPr>
              <w:pStyle w:val="TAL"/>
              <w:jc w:val="center"/>
            </w:pPr>
            <w:r w:rsidRPr="00B33F36">
              <w:t>No</w:t>
            </w:r>
          </w:p>
        </w:tc>
        <w:tc>
          <w:tcPr>
            <w:tcW w:w="709" w:type="dxa"/>
          </w:tcPr>
          <w:p w14:paraId="303BC4BB" w14:textId="77777777" w:rsidR="00DB57A3" w:rsidRPr="00B33F36" w:rsidRDefault="00DB57A3" w:rsidP="004C06EC">
            <w:pPr>
              <w:pStyle w:val="TAL"/>
              <w:jc w:val="center"/>
            </w:pPr>
            <w:r w:rsidRPr="00B33F36">
              <w:t>N/A</w:t>
            </w:r>
          </w:p>
        </w:tc>
        <w:tc>
          <w:tcPr>
            <w:tcW w:w="705" w:type="dxa"/>
          </w:tcPr>
          <w:p w14:paraId="7FF70E00" w14:textId="77777777" w:rsidR="00DB57A3" w:rsidRPr="00B33F36" w:rsidRDefault="00DB57A3" w:rsidP="004C06EC">
            <w:pPr>
              <w:pStyle w:val="TAL"/>
              <w:jc w:val="center"/>
            </w:pPr>
            <w:r w:rsidRPr="00B33F36">
              <w:t>N/A</w:t>
            </w:r>
          </w:p>
        </w:tc>
      </w:tr>
      <w:tr w:rsidR="00B33F36" w:rsidRPr="00B33F36" w14:paraId="29AC294F" w14:textId="77777777" w:rsidTr="004C06EC">
        <w:tc>
          <w:tcPr>
            <w:tcW w:w="6939" w:type="dxa"/>
          </w:tcPr>
          <w:p w14:paraId="09446D64" w14:textId="77777777" w:rsidR="006E4B8C" w:rsidRPr="00B33F36" w:rsidRDefault="006E4B8C" w:rsidP="006E4B8C">
            <w:pPr>
              <w:pStyle w:val="TAL"/>
              <w:rPr>
                <w:b/>
                <w:i/>
              </w:rPr>
            </w:pPr>
            <w:r w:rsidRPr="00B33F36">
              <w:rPr>
                <w:b/>
                <w:i/>
              </w:rPr>
              <w:t>initialAccessSSB-480kHz-r17</w:t>
            </w:r>
          </w:p>
          <w:p w14:paraId="21255864" w14:textId="77777777" w:rsidR="006E4B8C" w:rsidRPr="00B33F36" w:rsidRDefault="006E4B8C" w:rsidP="006E4B8C">
            <w:pPr>
              <w:pStyle w:val="TAL"/>
            </w:pPr>
            <w:r w:rsidRPr="00B33F36">
              <w:t>Indicates whether the UE supports 480kHz SSB for initial access in FR2-2.</w:t>
            </w:r>
          </w:p>
          <w:p w14:paraId="30BCBD9C" w14:textId="77777777" w:rsidR="006E4B8C" w:rsidRPr="00B33F36" w:rsidRDefault="006E4B8C" w:rsidP="006E4B8C">
            <w:pPr>
              <w:pStyle w:val="TAL"/>
            </w:pPr>
          </w:p>
          <w:p w14:paraId="4411A81F" w14:textId="53C2D5E0" w:rsidR="006E4B8C" w:rsidRPr="00B33F36" w:rsidRDefault="006E4B8C" w:rsidP="006E4B8C">
            <w:pPr>
              <w:pStyle w:val="TAL"/>
              <w:rPr>
                <w:b/>
                <w:i/>
              </w:rPr>
            </w:pPr>
            <w:r w:rsidRPr="00B33F36">
              <w:t xml:space="preserve">UE indicating support of this feature shall also indicate support of </w:t>
            </w:r>
            <w:r w:rsidRPr="00B33F36">
              <w:rPr>
                <w:bCs/>
                <w:i/>
              </w:rPr>
              <w:t xml:space="preserve">initialAccessSSB-120kHz-r17, dl-FR2-2-SCS-480kHz-r17 </w:t>
            </w:r>
            <w:r w:rsidRPr="00B33F36">
              <w:rPr>
                <w:bCs/>
                <w:iCs/>
              </w:rPr>
              <w:t>and</w:t>
            </w:r>
            <w:r w:rsidRPr="00B33F36">
              <w:rPr>
                <w:bCs/>
                <w:i/>
              </w:rPr>
              <w:t xml:space="preserve"> ul-FR2-2-SCS-480kHz-r17.</w:t>
            </w:r>
          </w:p>
        </w:tc>
        <w:tc>
          <w:tcPr>
            <w:tcW w:w="709" w:type="dxa"/>
          </w:tcPr>
          <w:p w14:paraId="746B8287" w14:textId="7493C1CC" w:rsidR="006E4B8C" w:rsidRPr="00B33F36" w:rsidRDefault="006E4B8C" w:rsidP="006E4B8C">
            <w:pPr>
              <w:pStyle w:val="TAL"/>
              <w:jc w:val="center"/>
            </w:pPr>
            <w:r w:rsidRPr="00B33F36">
              <w:t xml:space="preserve">Band </w:t>
            </w:r>
          </w:p>
        </w:tc>
        <w:tc>
          <w:tcPr>
            <w:tcW w:w="567" w:type="dxa"/>
          </w:tcPr>
          <w:p w14:paraId="5B7B6A01" w14:textId="637E9DA0" w:rsidR="006E4B8C" w:rsidRPr="00B33F36" w:rsidRDefault="006E4B8C" w:rsidP="006E4B8C">
            <w:pPr>
              <w:pStyle w:val="TAL"/>
              <w:jc w:val="center"/>
            </w:pPr>
            <w:r w:rsidRPr="00B33F36">
              <w:t>No</w:t>
            </w:r>
          </w:p>
        </w:tc>
        <w:tc>
          <w:tcPr>
            <w:tcW w:w="709" w:type="dxa"/>
          </w:tcPr>
          <w:p w14:paraId="289E9709" w14:textId="0B720055" w:rsidR="006E4B8C" w:rsidRPr="00B33F36" w:rsidRDefault="006E4B8C" w:rsidP="006E4B8C">
            <w:pPr>
              <w:pStyle w:val="TAL"/>
              <w:jc w:val="center"/>
            </w:pPr>
            <w:r w:rsidRPr="00B33F36">
              <w:t>N/A</w:t>
            </w:r>
          </w:p>
        </w:tc>
        <w:tc>
          <w:tcPr>
            <w:tcW w:w="705" w:type="dxa"/>
          </w:tcPr>
          <w:p w14:paraId="6714F29C" w14:textId="2F83845D" w:rsidR="006E4B8C" w:rsidRPr="00B33F36" w:rsidRDefault="006E4B8C" w:rsidP="006E4B8C">
            <w:pPr>
              <w:pStyle w:val="TAL"/>
              <w:jc w:val="center"/>
            </w:pPr>
            <w:r w:rsidRPr="00B33F36">
              <w:t>N/A</w:t>
            </w:r>
          </w:p>
        </w:tc>
      </w:tr>
      <w:tr w:rsidR="00B33F36" w:rsidRPr="00B33F36" w14:paraId="4C8DAA04" w14:textId="77777777" w:rsidTr="004C06EC">
        <w:tc>
          <w:tcPr>
            <w:tcW w:w="6939" w:type="dxa"/>
          </w:tcPr>
          <w:p w14:paraId="6379A233" w14:textId="77777777" w:rsidR="006E4B8C" w:rsidRPr="00B33F36" w:rsidRDefault="006E4B8C" w:rsidP="006E4B8C">
            <w:pPr>
              <w:pStyle w:val="TAL"/>
              <w:rPr>
                <w:bCs/>
                <w:iCs/>
              </w:rPr>
            </w:pPr>
            <w:r w:rsidRPr="00B33F36">
              <w:rPr>
                <w:b/>
                <w:i/>
              </w:rPr>
              <w:t>multiPDSCH-SingleDCI-FR2-2-SCS-120kHz-r17</w:t>
            </w:r>
          </w:p>
          <w:p w14:paraId="4C506421" w14:textId="77777777" w:rsidR="006E4B8C" w:rsidRPr="00B33F36" w:rsidRDefault="006E4B8C" w:rsidP="006E4B8C">
            <w:pPr>
              <w:pStyle w:val="TAL"/>
              <w:rPr>
                <w:bCs/>
                <w:iCs/>
              </w:rPr>
            </w:pPr>
            <w:r w:rsidRPr="00B33F36">
              <w:rPr>
                <w:bCs/>
                <w:iCs/>
              </w:rPr>
              <w:t>Indicates whether the UE supports</w:t>
            </w:r>
            <w:r w:rsidRPr="00B33F36">
              <w:t xml:space="preserve"> </w:t>
            </w:r>
            <w:r w:rsidRPr="00B33F36">
              <w:rPr>
                <w:bCs/>
                <w:iCs/>
              </w:rPr>
              <w:t>multi-PDSCH scheduling by single DCI for the operation with 120 kHz SCS in FR2-2 and HARQ enhancements for both type 1 and type 2 HARQ codebook.</w:t>
            </w:r>
          </w:p>
          <w:p w14:paraId="431E2B84" w14:textId="77777777" w:rsidR="006E4B8C" w:rsidRPr="00B33F36" w:rsidRDefault="006E4B8C" w:rsidP="006E4B8C">
            <w:pPr>
              <w:pStyle w:val="TAL"/>
              <w:rPr>
                <w:bCs/>
                <w:iCs/>
              </w:rPr>
            </w:pPr>
          </w:p>
          <w:p w14:paraId="193624FC" w14:textId="77784582" w:rsidR="006E4B8C" w:rsidRPr="00B33F36" w:rsidRDefault="006E4B8C" w:rsidP="006E4B8C">
            <w:pPr>
              <w:pStyle w:val="TAL"/>
              <w:rPr>
                <w:b/>
                <w:i/>
              </w:rPr>
            </w:pPr>
            <w:r w:rsidRPr="00B33F36">
              <w:t xml:space="preserve">UE indicating support of this feature shall also indicate support of </w:t>
            </w:r>
            <w:r w:rsidRPr="00B33F36">
              <w:rPr>
                <w:bCs/>
                <w:i/>
              </w:rPr>
              <w:t>dl-FR2-2-SCS-120kHz-r17.</w:t>
            </w:r>
          </w:p>
        </w:tc>
        <w:tc>
          <w:tcPr>
            <w:tcW w:w="709" w:type="dxa"/>
          </w:tcPr>
          <w:p w14:paraId="4D358434" w14:textId="5C0F9545" w:rsidR="006E4B8C" w:rsidRPr="00B33F36" w:rsidRDefault="006E4B8C" w:rsidP="006E4B8C">
            <w:pPr>
              <w:pStyle w:val="TAL"/>
              <w:jc w:val="center"/>
            </w:pPr>
            <w:r w:rsidRPr="00B33F36">
              <w:t>Band</w:t>
            </w:r>
          </w:p>
        </w:tc>
        <w:tc>
          <w:tcPr>
            <w:tcW w:w="567" w:type="dxa"/>
          </w:tcPr>
          <w:p w14:paraId="191DA29F" w14:textId="5CDE5A72" w:rsidR="006E4B8C" w:rsidRPr="00B33F36" w:rsidRDefault="006E4B8C" w:rsidP="006E4B8C">
            <w:pPr>
              <w:pStyle w:val="TAL"/>
              <w:jc w:val="center"/>
            </w:pPr>
            <w:r w:rsidRPr="00B33F36">
              <w:t>No</w:t>
            </w:r>
          </w:p>
        </w:tc>
        <w:tc>
          <w:tcPr>
            <w:tcW w:w="709" w:type="dxa"/>
          </w:tcPr>
          <w:p w14:paraId="20F47E89" w14:textId="5940B435" w:rsidR="006E4B8C" w:rsidRPr="00B33F36" w:rsidRDefault="006E4B8C" w:rsidP="006E4B8C">
            <w:pPr>
              <w:pStyle w:val="TAL"/>
              <w:jc w:val="center"/>
            </w:pPr>
            <w:r w:rsidRPr="00B33F36">
              <w:t>N/A</w:t>
            </w:r>
          </w:p>
        </w:tc>
        <w:tc>
          <w:tcPr>
            <w:tcW w:w="705" w:type="dxa"/>
          </w:tcPr>
          <w:p w14:paraId="5EA72044" w14:textId="224E4B91" w:rsidR="006E4B8C" w:rsidRPr="00B33F36" w:rsidRDefault="006E4B8C" w:rsidP="006E4B8C">
            <w:pPr>
              <w:pStyle w:val="TAL"/>
              <w:jc w:val="center"/>
            </w:pPr>
            <w:r w:rsidRPr="00B33F36">
              <w:t>N/A</w:t>
            </w:r>
          </w:p>
        </w:tc>
      </w:tr>
      <w:tr w:rsidR="00B33F36" w:rsidRPr="00B33F36" w14:paraId="586CD02C" w14:textId="77777777" w:rsidTr="004C06EC">
        <w:tc>
          <w:tcPr>
            <w:tcW w:w="6939" w:type="dxa"/>
          </w:tcPr>
          <w:p w14:paraId="30B5CC3F" w14:textId="77777777" w:rsidR="006E4B8C" w:rsidRPr="00B33F36" w:rsidRDefault="006E4B8C" w:rsidP="006E4B8C">
            <w:pPr>
              <w:pStyle w:val="TAL"/>
              <w:rPr>
                <w:bCs/>
                <w:iCs/>
              </w:rPr>
            </w:pPr>
            <w:r w:rsidRPr="00B33F36">
              <w:rPr>
                <w:b/>
                <w:i/>
              </w:rPr>
              <w:t>multiPUSCH-SingleDCI-FR2-2-SCS-120kHz-r17</w:t>
            </w:r>
          </w:p>
          <w:p w14:paraId="49696D2B" w14:textId="176BB4D7" w:rsidR="006E4B8C" w:rsidRPr="00B33F36" w:rsidRDefault="006E4B8C" w:rsidP="006E4B8C">
            <w:pPr>
              <w:pStyle w:val="TAL"/>
              <w:rPr>
                <w:bCs/>
                <w:iCs/>
              </w:rPr>
            </w:pPr>
            <w:r w:rsidRPr="00B33F36">
              <w:rPr>
                <w:bCs/>
                <w:iCs/>
              </w:rPr>
              <w:t>Indicates whether the UE supports</w:t>
            </w:r>
            <w:r w:rsidRPr="00B33F36">
              <w:t xml:space="preserve"> </w:t>
            </w:r>
            <w:r w:rsidRPr="00B33F36">
              <w:rPr>
                <w:bCs/>
                <w:iCs/>
              </w:rPr>
              <w:t>multi-PUSCH scheduling by single DCI for the operation with 120 kHz SCS in FR2-2</w:t>
            </w:r>
            <w:r w:rsidR="007214B1" w:rsidRPr="00B33F36">
              <w:rPr>
                <w:bCs/>
                <w:iCs/>
              </w:rPr>
              <w:t>.</w:t>
            </w:r>
          </w:p>
          <w:p w14:paraId="6C8DF41E" w14:textId="77777777" w:rsidR="006E4B8C" w:rsidRPr="00B33F36" w:rsidRDefault="006E4B8C" w:rsidP="006E4B8C">
            <w:pPr>
              <w:pStyle w:val="TAL"/>
              <w:rPr>
                <w:bCs/>
                <w:iCs/>
              </w:rPr>
            </w:pPr>
          </w:p>
          <w:p w14:paraId="4BA1C462" w14:textId="1CDB1983" w:rsidR="006E4B8C" w:rsidRPr="00B33F36" w:rsidRDefault="006E4B8C" w:rsidP="006E4B8C">
            <w:pPr>
              <w:pStyle w:val="TAL"/>
              <w:rPr>
                <w:b/>
                <w:i/>
              </w:rPr>
            </w:pPr>
            <w:r w:rsidRPr="00B33F36">
              <w:rPr>
                <w:bCs/>
                <w:iCs/>
              </w:rPr>
              <w:t xml:space="preserve">UE indicating support of this feature shall also indicate support of </w:t>
            </w:r>
            <w:r w:rsidRPr="00B33F36">
              <w:rPr>
                <w:bCs/>
                <w:i/>
              </w:rPr>
              <w:t>ul-FR2-2-SCS-120kHz-r17</w:t>
            </w:r>
            <w:r w:rsidRPr="00B33F36">
              <w:rPr>
                <w:bCs/>
                <w:iCs/>
              </w:rPr>
              <w:t>.</w:t>
            </w:r>
          </w:p>
        </w:tc>
        <w:tc>
          <w:tcPr>
            <w:tcW w:w="709" w:type="dxa"/>
          </w:tcPr>
          <w:p w14:paraId="17F7B799" w14:textId="1C6E7EC0" w:rsidR="006E4B8C" w:rsidRPr="00B33F36" w:rsidRDefault="006E4B8C" w:rsidP="006E4B8C">
            <w:pPr>
              <w:pStyle w:val="TAL"/>
              <w:jc w:val="center"/>
            </w:pPr>
            <w:r w:rsidRPr="00B33F36">
              <w:t>Band</w:t>
            </w:r>
          </w:p>
        </w:tc>
        <w:tc>
          <w:tcPr>
            <w:tcW w:w="567" w:type="dxa"/>
          </w:tcPr>
          <w:p w14:paraId="154B33D0" w14:textId="56013C27" w:rsidR="006E4B8C" w:rsidRPr="00B33F36" w:rsidRDefault="006E4B8C" w:rsidP="006E4B8C">
            <w:pPr>
              <w:pStyle w:val="TAL"/>
              <w:jc w:val="center"/>
            </w:pPr>
            <w:r w:rsidRPr="00B33F36">
              <w:t>No</w:t>
            </w:r>
          </w:p>
        </w:tc>
        <w:tc>
          <w:tcPr>
            <w:tcW w:w="709" w:type="dxa"/>
          </w:tcPr>
          <w:p w14:paraId="010F7421" w14:textId="086D8B0C" w:rsidR="006E4B8C" w:rsidRPr="00B33F36" w:rsidRDefault="006E4B8C" w:rsidP="006E4B8C">
            <w:pPr>
              <w:pStyle w:val="TAL"/>
              <w:jc w:val="center"/>
            </w:pPr>
            <w:r w:rsidRPr="00B33F36">
              <w:t>N/A</w:t>
            </w:r>
          </w:p>
        </w:tc>
        <w:tc>
          <w:tcPr>
            <w:tcW w:w="705" w:type="dxa"/>
          </w:tcPr>
          <w:p w14:paraId="48E6C6FE" w14:textId="6D7C0DE5" w:rsidR="006E4B8C" w:rsidRPr="00B33F36" w:rsidRDefault="006E4B8C" w:rsidP="006E4B8C">
            <w:pPr>
              <w:pStyle w:val="TAL"/>
              <w:jc w:val="center"/>
            </w:pPr>
            <w:r w:rsidRPr="00B33F36">
              <w:t>N/A</w:t>
            </w:r>
          </w:p>
        </w:tc>
      </w:tr>
      <w:tr w:rsidR="00B33F36" w:rsidRPr="00B33F36" w14:paraId="5684CC55" w14:textId="77777777" w:rsidTr="004C06EC">
        <w:tc>
          <w:tcPr>
            <w:tcW w:w="6939" w:type="dxa"/>
          </w:tcPr>
          <w:p w14:paraId="4B2DEF6B" w14:textId="77777777" w:rsidR="006E4B8C" w:rsidRPr="00B33F36" w:rsidRDefault="006E4B8C" w:rsidP="006E4B8C">
            <w:pPr>
              <w:pStyle w:val="TAL"/>
              <w:rPr>
                <w:b/>
                <w:i/>
              </w:rPr>
            </w:pPr>
            <w:r w:rsidRPr="00B33F36">
              <w:rPr>
                <w:b/>
                <w:i/>
              </w:rPr>
              <w:lastRenderedPageBreak/>
              <w:t>multiRB-PUCCH-SCS-120kHz-r17</w:t>
            </w:r>
          </w:p>
          <w:p w14:paraId="3C46C4FF" w14:textId="77777777" w:rsidR="006E4B8C" w:rsidRPr="00B33F36" w:rsidRDefault="006E4B8C" w:rsidP="006E4B8C">
            <w:pPr>
              <w:pStyle w:val="TAL"/>
              <w:rPr>
                <w:bCs/>
                <w:iCs/>
              </w:rPr>
            </w:pPr>
            <w:r w:rsidRPr="00B33F36">
              <w:rPr>
                <w:bCs/>
                <w:iCs/>
              </w:rPr>
              <w:t>Indicates whether the UE supports multi-RB PUCCH format 0/1/4 for 120kHz SCS.</w:t>
            </w:r>
            <w:r w:rsidRPr="00B33F36">
              <w:t xml:space="preserve"> </w:t>
            </w:r>
            <w:r w:rsidRPr="00B33F36">
              <w:rPr>
                <w:bCs/>
                <w:iCs/>
              </w:rPr>
              <w:t>This feature is only applicable when PSD limitation applies within FR2-2 based on the regional regulations.</w:t>
            </w:r>
          </w:p>
          <w:p w14:paraId="02003E69" w14:textId="77777777" w:rsidR="006E4B8C" w:rsidRPr="00B33F36" w:rsidRDefault="006E4B8C" w:rsidP="006E4B8C">
            <w:pPr>
              <w:pStyle w:val="TAL"/>
              <w:rPr>
                <w:bCs/>
                <w:iCs/>
              </w:rPr>
            </w:pPr>
          </w:p>
          <w:p w14:paraId="0886F21C" w14:textId="5E66F877" w:rsidR="006E4B8C" w:rsidRPr="00B33F36" w:rsidRDefault="006E4B8C" w:rsidP="006E4B8C">
            <w:pPr>
              <w:pStyle w:val="TAL"/>
              <w:rPr>
                <w:b/>
                <w:i/>
              </w:rPr>
            </w:pPr>
            <w:r w:rsidRPr="00B33F36">
              <w:rPr>
                <w:bCs/>
                <w:iCs/>
              </w:rPr>
              <w:t xml:space="preserve">UE indicating support of this feature shall also indicate support of </w:t>
            </w:r>
            <w:r w:rsidRPr="00B33F36">
              <w:rPr>
                <w:bCs/>
                <w:i/>
              </w:rPr>
              <w:t>ul-FR2-2-SCS-120kHz-r17</w:t>
            </w:r>
            <w:r w:rsidRPr="00B33F36">
              <w:rPr>
                <w:bCs/>
                <w:iCs/>
              </w:rPr>
              <w:t>.</w:t>
            </w:r>
          </w:p>
        </w:tc>
        <w:tc>
          <w:tcPr>
            <w:tcW w:w="709" w:type="dxa"/>
          </w:tcPr>
          <w:p w14:paraId="3C02D797" w14:textId="2F56E186" w:rsidR="006E4B8C" w:rsidRPr="00B33F36" w:rsidRDefault="006E4B8C" w:rsidP="006E4B8C">
            <w:pPr>
              <w:pStyle w:val="TAL"/>
              <w:jc w:val="center"/>
            </w:pPr>
            <w:r w:rsidRPr="00B33F36">
              <w:t>Band</w:t>
            </w:r>
          </w:p>
        </w:tc>
        <w:tc>
          <w:tcPr>
            <w:tcW w:w="567" w:type="dxa"/>
          </w:tcPr>
          <w:p w14:paraId="54159744" w14:textId="33169890" w:rsidR="006E4B8C" w:rsidRPr="00B33F36" w:rsidRDefault="006E4B8C" w:rsidP="006E4B8C">
            <w:pPr>
              <w:pStyle w:val="TAL"/>
              <w:jc w:val="center"/>
            </w:pPr>
            <w:r w:rsidRPr="00B33F36">
              <w:t>No</w:t>
            </w:r>
          </w:p>
        </w:tc>
        <w:tc>
          <w:tcPr>
            <w:tcW w:w="709" w:type="dxa"/>
          </w:tcPr>
          <w:p w14:paraId="5B58FC9E" w14:textId="04E79FB6" w:rsidR="006E4B8C" w:rsidRPr="00B33F36" w:rsidRDefault="006E4B8C" w:rsidP="006E4B8C">
            <w:pPr>
              <w:pStyle w:val="TAL"/>
              <w:jc w:val="center"/>
            </w:pPr>
            <w:r w:rsidRPr="00B33F36">
              <w:t>N/A</w:t>
            </w:r>
          </w:p>
        </w:tc>
        <w:tc>
          <w:tcPr>
            <w:tcW w:w="705" w:type="dxa"/>
          </w:tcPr>
          <w:p w14:paraId="7FE02F55" w14:textId="44E6C2F6" w:rsidR="006E4B8C" w:rsidRPr="00B33F36" w:rsidRDefault="006E4B8C" w:rsidP="006E4B8C">
            <w:pPr>
              <w:pStyle w:val="TAL"/>
              <w:jc w:val="center"/>
            </w:pPr>
            <w:r w:rsidRPr="00B33F36">
              <w:t>N/A</w:t>
            </w:r>
          </w:p>
        </w:tc>
      </w:tr>
      <w:tr w:rsidR="00B33F36" w:rsidRPr="00B33F36" w14:paraId="79ED9EF6" w14:textId="77777777" w:rsidTr="004C06EC">
        <w:tc>
          <w:tcPr>
            <w:tcW w:w="6939" w:type="dxa"/>
          </w:tcPr>
          <w:p w14:paraId="63D239E5" w14:textId="77777777" w:rsidR="006E4B8C" w:rsidRPr="00B33F36" w:rsidRDefault="006E4B8C" w:rsidP="006E4B8C">
            <w:pPr>
              <w:pStyle w:val="TAL"/>
              <w:rPr>
                <w:b/>
                <w:i/>
              </w:rPr>
            </w:pPr>
            <w:r w:rsidRPr="00B33F36">
              <w:rPr>
                <w:b/>
                <w:i/>
              </w:rPr>
              <w:t>multiRB-PUCCH-SCS-480kHz-r17</w:t>
            </w:r>
          </w:p>
          <w:p w14:paraId="130400ED" w14:textId="77777777" w:rsidR="006E4B8C" w:rsidRPr="00B33F36" w:rsidRDefault="006E4B8C" w:rsidP="006E4B8C">
            <w:pPr>
              <w:pStyle w:val="TAL"/>
              <w:rPr>
                <w:bCs/>
                <w:iCs/>
              </w:rPr>
            </w:pPr>
            <w:r w:rsidRPr="00B33F36">
              <w:rPr>
                <w:bCs/>
                <w:iCs/>
              </w:rPr>
              <w:t>Indicates whether the UE supports multi-RB PUCCH format 0/1/4 for 480kHz SCS. This feature is only applicable when PSD limitation applies within FR2-2 based on the regional regulations.</w:t>
            </w:r>
          </w:p>
          <w:p w14:paraId="1BA44BCE" w14:textId="77777777" w:rsidR="006E4B8C" w:rsidRPr="00B33F36" w:rsidRDefault="006E4B8C" w:rsidP="006E4B8C">
            <w:pPr>
              <w:pStyle w:val="TAL"/>
              <w:rPr>
                <w:bCs/>
                <w:iCs/>
              </w:rPr>
            </w:pPr>
          </w:p>
          <w:p w14:paraId="0D233D74" w14:textId="08FCF129" w:rsidR="006E4B8C" w:rsidRPr="00B33F36" w:rsidRDefault="006E4B8C" w:rsidP="006E4B8C">
            <w:pPr>
              <w:pStyle w:val="TAL"/>
              <w:rPr>
                <w:b/>
                <w:i/>
              </w:rPr>
            </w:pPr>
            <w:r w:rsidRPr="00B33F36">
              <w:rPr>
                <w:bCs/>
                <w:iCs/>
              </w:rPr>
              <w:t xml:space="preserve">UE indicating support of this feature shall also indicate support of </w:t>
            </w:r>
            <w:r w:rsidRPr="00B33F36">
              <w:rPr>
                <w:bCs/>
                <w:i/>
              </w:rPr>
              <w:t>ul-FR2-2-SCS-480kHz-r17</w:t>
            </w:r>
            <w:r w:rsidRPr="00B33F36">
              <w:rPr>
                <w:bCs/>
                <w:iCs/>
              </w:rPr>
              <w:t>.</w:t>
            </w:r>
          </w:p>
        </w:tc>
        <w:tc>
          <w:tcPr>
            <w:tcW w:w="709" w:type="dxa"/>
          </w:tcPr>
          <w:p w14:paraId="1BF94DE7" w14:textId="6ABC64C5" w:rsidR="006E4B8C" w:rsidRPr="00B33F36" w:rsidRDefault="006E4B8C" w:rsidP="006E4B8C">
            <w:pPr>
              <w:pStyle w:val="TAL"/>
              <w:jc w:val="center"/>
            </w:pPr>
            <w:r w:rsidRPr="00B33F36">
              <w:t>Band</w:t>
            </w:r>
          </w:p>
        </w:tc>
        <w:tc>
          <w:tcPr>
            <w:tcW w:w="567" w:type="dxa"/>
          </w:tcPr>
          <w:p w14:paraId="462E6AB0" w14:textId="5872C038" w:rsidR="006E4B8C" w:rsidRPr="00B33F36" w:rsidRDefault="006E4B8C" w:rsidP="006E4B8C">
            <w:pPr>
              <w:pStyle w:val="TAL"/>
              <w:jc w:val="center"/>
            </w:pPr>
            <w:r w:rsidRPr="00B33F36">
              <w:t>No</w:t>
            </w:r>
          </w:p>
        </w:tc>
        <w:tc>
          <w:tcPr>
            <w:tcW w:w="709" w:type="dxa"/>
          </w:tcPr>
          <w:p w14:paraId="7DBFBE9F" w14:textId="4544F857" w:rsidR="006E4B8C" w:rsidRPr="00B33F36" w:rsidRDefault="006E4B8C" w:rsidP="006E4B8C">
            <w:pPr>
              <w:pStyle w:val="TAL"/>
              <w:jc w:val="center"/>
            </w:pPr>
            <w:r w:rsidRPr="00B33F36">
              <w:t>N/A</w:t>
            </w:r>
          </w:p>
        </w:tc>
        <w:tc>
          <w:tcPr>
            <w:tcW w:w="705" w:type="dxa"/>
          </w:tcPr>
          <w:p w14:paraId="4000CE0D" w14:textId="01F7ECD6" w:rsidR="006E4B8C" w:rsidRPr="00B33F36" w:rsidRDefault="006E4B8C" w:rsidP="006E4B8C">
            <w:pPr>
              <w:pStyle w:val="TAL"/>
              <w:jc w:val="center"/>
            </w:pPr>
            <w:r w:rsidRPr="00B33F36">
              <w:t>N/A</w:t>
            </w:r>
          </w:p>
        </w:tc>
      </w:tr>
      <w:tr w:rsidR="00B33F36" w:rsidRPr="00B33F36" w14:paraId="2F1F614B" w14:textId="77777777" w:rsidTr="004C06EC">
        <w:tc>
          <w:tcPr>
            <w:tcW w:w="6939" w:type="dxa"/>
          </w:tcPr>
          <w:p w14:paraId="1F458F4F" w14:textId="77777777" w:rsidR="006E4B8C" w:rsidRPr="00B33F36" w:rsidRDefault="006E4B8C" w:rsidP="006E4B8C">
            <w:pPr>
              <w:pStyle w:val="TAL"/>
              <w:rPr>
                <w:b/>
                <w:i/>
              </w:rPr>
            </w:pPr>
            <w:r w:rsidRPr="00B33F36">
              <w:rPr>
                <w:b/>
                <w:i/>
              </w:rPr>
              <w:t>multiRB-PUCCH-SCS-960kHz-r17</w:t>
            </w:r>
          </w:p>
          <w:p w14:paraId="4A977AB4" w14:textId="77777777" w:rsidR="006E4B8C" w:rsidRPr="00B33F36" w:rsidRDefault="006E4B8C" w:rsidP="006E4B8C">
            <w:pPr>
              <w:pStyle w:val="TAL"/>
              <w:rPr>
                <w:bCs/>
                <w:iCs/>
              </w:rPr>
            </w:pPr>
            <w:r w:rsidRPr="00B33F36">
              <w:rPr>
                <w:bCs/>
                <w:iCs/>
              </w:rPr>
              <w:t>Indicates whether the UE supports multi-RB PUCCH format 0/1/4 for 960kHz SCS. This feature is only applicable when PSD limitation applies within FR2-2 based on the regional regulations.</w:t>
            </w:r>
          </w:p>
          <w:p w14:paraId="304B344B" w14:textId="77777777" w:rsidR="006E4B8C" w:rsidRPr="00B33F36" w:rsidRDefault="006E4B8C" w:rsidP="006E4B8C">
            <w:pPr>
              <w:pStyle w:val="TAL"/>
              <w:rPr>
                <w:bCs/>
                <w:iCs/>
              </w:rPr>
            </w:pPr>
          </w:p>
          <w:p w14:paraId="114C285D" w14:textId="5021E01C" w:rsidR="006E4B8C" w:rsidRPr="00B33F36" w:rsidRDefault="006E4B8C" w:rsidP="006E4B8C">
            <w:pPr>
              <w:pStyle w:val="TAL"/>
              <w:rPr>
                <w:b/>
                <w:i/>
              </w:rPr>
            </w:pPr>
            <w:r w:rsidRPr="00B33F36">
              <w:rPr>
                <w:bCs/>
                <w:iCs/>
              </w:rPr>
              <w:t xml:space="preserve">UE indicating support of this feature shall also indicate support of </w:t>
            </w:r>
            <w:r w:rsidRPr="00B33F36">
              <w:rPr>
                <w:bCs/>
                <w:i/>
              </w:rPr>
              <w:t>ul-FR2-2-SCS-960kHz-r17</w:t>
            </w:r>
            <w:r w:rsidRPr="00B33F36">
              <w:rPr>
                <w:bCs/>
                <w:iCs/>
              </w:rPr>
              <w:t>.</w:t>
            </w:r>
          </w:p>
        </w:tc>
        <w:tc>
          <w:tcPr>
            <w:tcW w:w="709" w:type="dxa"/>
          </w:tcPr>
          <w:p w14:paraId="31B5390D" w14:textId="3E9F7B39" w:rsidR="006E4B8C" w:rsidRPr="00B33F36" w:rsidRDefault="006E4B8C" w:rsidP="006E4B8C">
            <w:pPr>
              <w:pStyle w:val="TAL"/>
              <w:jc w:val="center"/>
            </w:pPr>
            <w:r w:rsidRPr="00B33F36">
              <w:t>Band</w:t>
            </w:r>
          </w:p>
        </w:tc>
        <w:tc>
          <w:tcPr>
            <w:tcW w:w="567" w:type="dxa"/>
          </w:tcPr>
          <w:p w14:paraId="105A6338" w14:textId="07470683" w:rsidR="006E4B8C" w:rsidRPr="00B33F36" w:rsidRDefault="006E4B8C" w:rsidP="006E4B8C">
            <w:pPr>
              <w:pStyle w:val="TAL"/>
              <w:jc w:val="center"/>
            </w:pPr>
            <w:r w:rsidRPr="00B33F36">
              <w:t>No</w:t>
            </w:r>
          </w:p>
        </w:tc>
        <w:tc>
          <w:tcPr>
            <w:tcW w:w="709" w:type="dxa"/>
          </w:tcPr>
          <w:p w14:paraId="769D175C" w14:textId="4AD18A09" w:rsidR="006E4B8C" w:rsidRPr="00B33F36" w:rsidRDefault="006E4B8C" w:rsidP="006E4B8C">
            <w:pPr>
              <w:pStyle w:val="TAL"/>
              <w:jc w:val="center"/>
            </w:pPr>
            <w:r w:rsidRPr="00B33F36">
              <w:t>N/A</w:t>
            </w:r>
          </w:p>
        </w:tc>
        <w:tc>
          <w:tcPr>
            <w:tcW w:w="705" w:type="dxa"/>
          </w:tcPr>
          <w:p w14:paraId="03961139" w14:textId="63A948D2" w:rsidR="006E4B8C" w:rsidRPr="00B33F36" w:rsidRDefault="006E4B8C" w:rsidP="006E4B8C">
            <w:pPr>
              <w:pStyle w:val="TAL"/>
              <w:jc w:val="center"/>
            </w:pPr>
            <w:r w:rsidRPr="00B33F36">
              <w:t>N/A</w:t>
            </w:r>
          </w:p>
        </w:tc>
      </w:tr>
      <w:tr w:rsidR="00B33F36" w:rsidRPr="00B33F36" w14:paraId="20FA4591" w14:textId="77777777" w:rsidTr="004C06EC">
        <w:tc>
          <w:tcPr>
            <w:tcW w:w="6939" w:type="dxa"/>
          </w:tcPr>
          <w:p w14:paraId="705B7A0D" w14:textId="7846F736" w:rsidR="006E4B8C" w:rsidRPr="00B33F36" w:rsidRDefault="006E4B8C" w:rsidP="006E4B8C">
            <w:pPr>
              <w:pStyle w:val="TAL"/>
              <w:rPr>
                <w:b/>
                <w:i/>
              </w:rPr>
            </w:pPr>
            <w:r w:rsidRPr="00B33F36">
              <w:rPr>
                <w:b/>
                <w:i/>
              </w:rPr>
              <w:t>reduced-BeamSwitchTiming-FR2-2-r17</w:t>
            </w:r>
          </w:p>
          <w:p w14:paraId="006635CB" w14:textId="26A9E112" w:rsidR="006E4B8C" w:rsidRPr="00B33F36" w:rsidRDefault="006E4B8C" w:rsidP="006E4B8C">
            <w:pPr>
              <w:pStyle w:val="TAL"/>
              <w:rPr>
                <w:bCs/>
                <w:iCs/>
              </w:rPr>
            </w:pPr>
            <w:r w:rsidRPr="00B33F36">
              <w:rPr>
                <w:bCs/>
                <w:iCs/>
              </w:rPr>
              <w:t>Indicates whether the UE supports reduced beam switching time delay d = 56 symbols for 480 kHz SCS as specified in TS 38.214 [</w:t>
            </w:r>
            <w:r w:rsidR="00F41C1A" w:rsidRPr="00B33F36">
              <w:rPr>
                <w:bCs/>
                <w:iCs/>
              </w:rPr>
              <w:t>1</w:t>
            </w:r>
            <w:r w:rsidRPr="00B33F36">
              <w:rPr>
                <w:bCs/>
                <w:iCs/>
              </w:rPr>
              <w:t>2], clause 5.2.1.5.1a.</w:t>
            </w:r>
          </w:p>
          <w:p w14:paraId="6C2A63F7" w14:textId="77777777" w:rsidR="006E4B8C" w:rsidRPr="00B33F36" w:rsidRDefault="006E4B8C" w:rsidP="006E4B8C">
            <w:pPr>
              <w:pStyle w:val="TAL"/>
              <w:rPr>
                <w:bCs/>
                <w:iCs/>
              </w:rPr>
            </w:pPr>
          </w:p>
          <w:p w14:paraId="269D873B" w14:textId="6F602C93" w:rsidR="006E4B8C" w:rsidRPr="00B33F36" w:rsidRDefault="006E4B8C" w:rsidP="006E4B8C">
            <w:pPr>
              <w:pStyle w:val="TAL"/>
              <w:rPr>
                <w:b/>
                <w:i/>
              </w:rPr>
            </w:pPr>
            <w:r w:rsidRPr="00B33F36">
              <w:rPr>
                <w:bCs/>
                <w:iCs/>
              </w:rPr>
              <w:t xml:space="preserve">If this capability is not reported and the UE supports both </w:t>
            </w:r>
            <w:r w:rsidRPr="00B33F36">
              <w:rPr>
                <w:bCs/>
                <w:i/>
              </w:rPr>
              <w:t>dl-FR2-2-SCS-480kHz-r17</w:t>
            </w:r>
            <w:r w:rsidRPr="00B33F36">
              <w:rPr>
                <w:bCs/>
                <w:iCs/>
              </w:rPr>
              <w:t xml:space="preserve"> and </w:t>
            </w:r>
            <w:r w:rsidRPr="00B33F36">
              <w:rPr>
                <w:bCs/>
                <w:i/>
              </w:rPr>
              <w:t>dl-FR2-2-SCS-960kHz-r17</w:t>
            </w:r>
            <w:r w:rsidRPr="00B33F36">
              <w:rPr>
                <w:bCs/>
                <w:iCs/>
              </w:rPr>
              <w:t>, the default value of 112 symbols is assumed</w:t>
            </w:r>
            <w:r w:rsidR="007214B1" w:rsidRPr="00B33F36">
              <w:rPr>
                <w:bCs/>
                <w:iCs/>
              </w:rPr>
              <w:t>.</w:t>
            </w:r>
          </w:p>
        </w:tc>
        <w:tc>
          <w:tcPr>
            <w:tcW w:w="709" w:type="dxa"/>
          </w:tcPr>
          <w:p w14:paraId="0459A858" w14:textId="7D6BEB8B" w:rsidR="006E4B8C" w:rsidRPr="00B33F36" w:rsidRDefault="006E4B8C" w:rsidP="006E4B8C">
            <w:pPr>
              <w:pStyle w:val="TAL"/>
              <w:jc w:val="center"/>
            </w:pPr>
            <w:r w:rsidRPr="00B33F36">
              <w:t>Band</w:t>
            </w:r>
          </w:p>
        </w:tc>
        <w:tc>
          <w:tcPr>
            <w:tcW w:w="567" w:type="dxa"/>
          </w:tcPr>
          <w:p w14:paraId="7E9BFD80" w14:textId="30383606" w:rsidR="006E4B8C" w:rsidRPr="00B33F36" w:rsidRDefault="006E4B8C" w:rsidP="006E4B8C">
            <w:pPr>
              <w:pStyle w:val="TAL"/>
              <w:jc w:val="center"/>
            </w:pPr>
            <w:r w:rsidRPr="00B33F36">
              <w:t>No</w:t>
            </w:r>
          </w:p>
        </w:tc>
        <w:tc>
          <w:tcPr>
            <w:tcW w:w="709" w:type="dxa"/>
          </w:tcPr>
          <w:p w14:paraId="415906EB" w14:textId="777D47D6" w:rsidR="006E4B8C" w:rsidRPr="00B33F36" w:rsidRDefault="006E4B8C" w:rsidP="006E4B8C">
            <w:pPr>
              <w:pStyle w:val="TAL"/>
              <w:jc w:val="center"/>
            </w:pPr>
            <w:r w:rsidRPr="00B33F36">
              <w:t>N/A</w:t>
            </w:r>
          </w:p>
        </w:tc>
        <w:tc>
          <w:tcPr>
            <w:tcW w:w="705" w:type="dxa"/>
          </w:tcPr>
          <w:p w14:paraId="0F6B431C" w14:textId="1C39DDC5" w:rsidR="006E4B8C" w:rsidRPr="00B33F36" w:rsidRDefault="006E4B8C" w:rsidP="006E4B8C">
            <w:pPr>
              <w:pStyle w:val="TAL"/>
              <w:jc w:val="center"/>
            </w:pPr>
            <w:r w:rsidRPr="00B33F36">
              <w:t>N/A</w:t>
            </w:r>
          </w:p>
        </w:tc>
      </w:tr>
      <w:tr w:rsidR="00B33F36" w:rsidRPr="00B33F36" w14:paraId="487D5AF3" w14:textId="77777777" w:rsidTr="004C06EC">
        <w:tc>
          <w:tcPr>
            <w:tcW w:w="6939" w:type="dxa"/>
          </w:tcPr>
          <w:p w14:paraId="72FDA04F" w14:textId="77777777" w:rsidR="006E4B8C" w:rsidRPr="00B33F36" w:rsidRDefault="006E4B8C" w:rsidP="006E4B8C">
            <w:pPr>
              <w:pStyle w:val="TAL"/>
              <w:rPr>
                <w:b/>
                <w:i/>
              </w:rPr>
            </w:pPr>
            <w:r w:rsidRPr="00B33F36">
              <w:rPr>
                <w:b/>
                <w:i/>
              </w:rPr>
              <w:t>support32-DL-HARQ-ProcessPerSCS-r17</w:t>
            </w:r>
          </w:p>
          <w:p w14:paraId="06FBFD6D" w14:textId="7A58B7B3" w:rsidR="006E4B8C" w:rsidRPr="00B33F36" w:rsidRDefault="006E4B8C" w:rsidP="006E4B8C">
            <w:pPr>
              <w:pStyle w:val="TAL"/>
              <w:rPr>
                <w:bCs/>
                <w:iCs/>
              </w:rPr>
            </w:pPr>
            <w:r w:rsidRPr="00B33F36">
              <w:rPr>
                <w:bCs/>
                <w:iCs/>
              </w:rPr>
              <w:t>Indicates whether the UE supports 32 HARQ processes in DL for each SCS in FR2-2 (i.e. SCS 120kHz/480kHz/960kHz).</w:t>
            </w:r>
          </w:p>
          <w:p w14:paraId="0C35E27E" w14:textId="77777777" w:rsidR="006E4B8C" w:rsidRPr="00B33F36" w:rsidRDefault="006E4B8C" w:rsidP="006E4B8C">
            <w:pPr>
              <w:pStyle w:val="TAL"/>
              <w:rPr>
                <w:bCs/>
                <w:iCs/>
              </w:rPr>
            </w:pPr>
          </w:p>
          <w:p w14:paraId="26D257B0" w14:textId="0A3EAF7A" w:rsidR="006E4B8C" w:rsidRPr="00B33F36" w:rsidRDefault="006E4B8C" w:rsidP="006E4B8C">
            <w:pPr>
              <w:pStyle w:val="TAL"/>
              <w:rPr>
                <w:b/>
                <w:i/>
              </w:rPr>
            </w:pPr>
            <w:r w:rsidRPr="00B33F36">
              <w:rPr>
                <w:bCs/>
                <w:iCs/>
              </w:rPr>
              <w:t xml:space="preserve">A UE supporting 32 HARQ processes for 480/960 kHz SCS for DL shall support 32 as the maximum number of HARQ processes for 120 kHz SCS for DL in FR2-2. UE indicating support of this feature shall indicate support of </w:t>
            </w:r>
            <w:r w:rsidRPr="00B33F36">
              <w:rPr>
                <w:bCs/>
                <w:i/>
              </w:rPr>
              <w:t>dl-FR2-2-SCS-120kHz-r17</w:t>
            </w:r>
            <w:r w:rsidRPr="00B33F36">
              <w:rPr>
                <w:bCs/>
                <w:iCs/>
              </w:rPr>
              <w:t>.</w:t>
            </w:r>
          </w:p>
        </w:tc>
        <w:tc>
          <w:tcPr>
            <w:tcW w:w="709" w:type="dxa"/>
          </w:tcPr>
          <w:p w14:paraId="6E7AC351" w14:textId="21DE9B89" w:rsidR="006E4B8C" w:rsidRPr="00B33F36" w:rsidRDefault="006E4B8C" w:rsidP="006E4B8C">
            <w:pPr>
              <w:pStyle w:val="TAL"/>
              <w:jc w:val="center"/>
            </w:pPr>
            <w:r w:rsidRPr="00B33F36">
              <w:t>Band</w:t>
            </w:r>
          </w:p>
        </w:tc>
        <w:tc>
          <w:tcPr>
            <w:tcW w:w="567" w:type="dxa"/>
          </w:tcPr>
          <w:p w14:paraId="76A3E618" w14:textId="7401A3CB" w:rsidR="006E4B8C" w:rsidRPr="00B33F36" w:rsidRDefault="006E4B8C" w:rsidP="006E4B8C">
            <w:pPr>
              <w:pStyle w:val="TAL"/>
              <w:jc w:val="center"/>
            </w:pPr>
            <w:r w:rsidRPr="00B33F36">
              <w:t>No</w:t>
            </w:r>
          </w:p>
        </w:tc>
        <w:tc>
          <w:tcPr>
            <w:tcW w:w="709" w:type="dxa"/>
          </w:tcPr>
          <w:p w14:paraId="08BF27AD" w14:textId="7DF59874" w:rsidR="006E4B8C" w:rsidRPr="00B33F36" w:rsidRDefault="006E4B8C" w:rsidP="006E4B8C">
            <w:pPr>
              <w:pStyle w:val="TAL"/>
              <w:jc w:val="center"/>
            </w:pPr>
            <w:r w:rsidRPr="00B33F36">
              <w:t>N/A</w:t>
            </w:r>
          </w:p>
        </w:tc>
        <w:tc>
          <w:tcPr>
            <w:tcW w:w="705" w:type="dxa"/>
          </w:tcPr>
          <w:p w14:paraId="2861BC31" w14:textId="51E6A821" w:rsidR="006E4B8C" w:rsidRPr="00B33F36" w:rsidRDefault="006E4B8C" w:rsidP="006E4B8C">
            <w:pPr>
              <w:pStyle w:val="TAL"/>
              <w:jc w:val="center"/>
            </w:pPr>
            <w:r w:rsidRPr="00B33F36">
              <w:t>N/A</w:t>
            </w:r>
          </w:p>
        </w:tc>
      </w:tr>
      <w:tr w:rsidR="00B33F36" w:rsidRPr="00B33F36" w14:paraId="0E4B6DC6" w14:textId="77777777" w:rsidTr="004C06EC">
        <w:tc>
          <w:tcPr>
            <w:tcW w:w="6939" w:type="dxa"/>
          </w:tcPr>
          <w:p w14:paraId="18CCDBEC" w14:textId="77777777" w:rsidR="006E4B8C" w:rsidRPr="00B33F36" w:rsidRDefault="006E4B8C" w:rsidP="006E4B8C">
            <w:pPr>
              <w:pStyle w:val="TAL"/>
              <w:rPr>
                <w:b/>
                <w:i/>
              </w:rPr>
            </w:pPr>
            <w:r w:rsidRPr="00B33F36">
              <w:rPr>
                <w:b/>
                <w:i/>
              </w:rPr>
              <w:t>support32-UL-HARQ-ProcessPerSCS-r17</w:t>
            </w:r>
          </w:p>
          <w:p w14:paraId="061DAFB9" w14:textId="0355D149" w:rsidR="006E4B8C" w:rsidRPr="00B33F36" w:rsidRDefault="006E4B8C" w:rsidP="006E4B8C">
            <w:pPr>
              <w:pStyle w:val="TAL"/>
              <w:rPr>
                <w:bCs/>
                <w:iCs/>
              </w:rPr>
            </w:pPr>
            <w:r w:rsidRPr="00B33F36">
              <w:rPr>
                <w:bCs/>
                <w:iCs/>
              </w:rPr>
              <w:t>Indicates whether the UE supports 32 HARQ processes in UL for each SCS in FR2-2 (i.e. SCS 120kHz/480kHz/960kHz).</w:t>
            </w:r>
          </w:p>
          <w:p w14:paraId="3BEB0E85" w14:textId="77777777" w:rsidR="006E4B8C" w:rsidRPr="00B33F36" w:rsidRDefault="006E4B8C" w:rsidP="006E4B8C">
            <w:pPr>
              <w:pStyle w:val="TAL"/>
              <w:rPr>
                <w:bCs/>
                <w:iCs/>
              </w:rPr>
            </w:pPr>
          </w:p>
          <w:p w14:paraId="6DF25E5B" w14:textId="4398D4A4" w:rsidR="006E4B8C" w:rsidRPr="00B33F36" w:rsidRDefault="006E4B8C" w:rsidP="006E4B8C">
            <w:pPr>
              <w:pStyle w:val="TAL"/>
              <w:rPr>
                <w:b/>
                <w:i/>
              </w:rPr>
            </w:pPr>
            <w:r w:rsidRPr="00B33F36">
              <w:rPr>
                <w:bCs/>
                <w:iCs/>
              </w:rPr>
              <w:t xml:space="preserve">A UE supporting 32 HARQ processes for 480/960 kHz SCS for UL shall support 32 as the maximum number of HARQ processes for 120 kHz SCS for UL in FR2-2. UE indicating support of this feature shall indicate support of </w:t>
            </w:r>
            <w:r w:rsidRPr="00B33F36">
              <w:rPr>
                <w:bCs/>
                <w:i/>
              </w:rPr>
              <w:t>dl-FR2-2-SCS-120kHz-r17</w:t>
            </w:r>
            <w:r w:rsidRPr="00B33F36">
              <w:rPr>
                <w:bCs/>
                <w:iCs/>
              </w:rPr>
              <w:t>.</w:t>
            </w:r>
          </w:p>
        </w:tc>
        <w:tc>
          <w:tcPr>
            <w:tcW w:w="709" w:type="dxa"/>
          </w:tcPr>
          <w:p w14:paraId="061AC811" w14:textId="592266A0" w:rsidR="006E4B8C" w:rsidRPr="00B33F36" w:rsidRDefault="006E4B8C" w:rsidP="006E4B8C">
            <w:pPr>
              <w:pStyle w:val="TAL"/>
              <w:jc w:val="center"/>
            </w:pPr>
            <w:r w:rsidRPr="00B33F36">
              <w:t>Band</w:t>
            </w:r>
          </w:p>
        </w:tc>
        <w:tc>
          <w:tcPr>
            <w:tcW w:w="567" w:type="dxa"/>
          </w:tcPr>
          <w:p w14:paraId="4C79E328" w14:textId="17C7FA2B" w:rsidR="006E4B8C" w:rsidRPr="00B33F36" w:rsidRDefault="006E4B8C" w:rsidP="006E4B8C">
            <w:pPr>
              <w:pStyle w:val="TAL"/>
              <w:jc w:val="center"/>
            </w:pPr>
            <w:r w:rsidRPr="00B33F36">
              <w:t>No</w:t>
            </w:r>
          </w:p>
        </w:tc>
        <w:tc>
          <w:tcPr>
            <w:tcW w:w="709" w:type="dxa"/>
          </w:tcPr>
          <w:p w14:paraId="7B0C4B19" w14:textId="6DD508A1" w:rsidR="006E4B8C" w:rsidRPr="00B33F36" w:rsidRDefault="006E4B8C" w:rsidP="006E4B8C">
            <w:pPr>
              <w:pStyle w:val="TAL"/>
              <w:jc w:val="center"/>
            </w:pPr>
            <w:r w:rsidRPr="00B33F36">
              <w:t>N/A</w:t>
            </w:r>
          </w:p>
        </w:tc>
        <w:tc>
          <w:tcPr>
            <w:tcW w:w="705" w:type="dxa"/>
          </w:tcPr>
          <w:p w14:paraId="21A9E88F" w14:textId="20B8ED7E" w:rsidR="006E4B8C" w:rsidRPr="00B33F36" w:rsidRDefault="006E4B8C" w:rsidP="006E4B8C">
            <w:pPr>
              <w:pStyle w:val="TAL"/>
              <w:jc w:val="center"/>
            </w:pPr>
            <w:r w:rsidRPr="00B33F36">
              <w:t>N/A</w:t>
            </w:r>
          </w:p>
        </w:tc>
      </w:tr>
      <w:tr w:rsidR="00B33F36" w:rsidRPr="00B33F36" w14:paraId="4712FB22" w14:textId="77777777" w:rsidTr="004C06EC">
        <w:tc>
          <w:tcPr>
            <w:tcW w:w="6939" w:type="dxa"/>
          </w:tcPr>
          <w:p w14:paraId="717BCEEA" w14:textId="77777777" w:rsidR="006E4B8C" w:rsidRPr="00B33F36" w:rsidRDefault="006E4B8C" w:rsidP="006E4B8C">
            <w:pPr>
              <w:pStyle w:val="TAL"/>
              <w:rPr>
                <w:b/>
                <w:i/>
              </w:rPr>
            </w:pPr>
            <w:r w:rsidRPr="00B33F36">
              <w:rPr>
                <w:b/>
                <w:i/>
              </w:rPr>
              <w:t>type1-ChannelAccess-FR2-2-r17</w:t>
            </w:r>
          </w:p>
          <w:p w14:paraId="35BDE689" w14:textId="3279F1A1" w:rsidR="006E4B8C" w:rsidRPr="00B33F36" w:rsidRDefault="006E4B8C" w:rsidP="006E4B8C">
            <w:pPr>
              <w:pStyle w:val="TAL"/>
              <w:rPr>
                <w:bCs/>
                <w:iCs/>
              </w:rPr>
            </w:pPr>
            <w:r w:rsidRPr="00B33F36">
              <w:rPr>
                <w:bCs/>
                <w:iCs/>
              </w:rPr>
              <w:t xml:space="preserve">Indicates whether the UE supports Type 1 channel access procedure in uplink for FR2-2 with shared spectrum channel access and supports LBT performed per channel, as defined in </w:t>
            </w:r>
            <w:r w:rsidR="00F41C1A" w:rsidRPr="00B33F36">
              <w:rPr>
                <w:bCs/>
                <w:iCs/>
              </w:rPr>
              <w:t xml:space="preserve">TS </w:t>
            </w:r>
            <w:r w:rsidRPr="00B33F36">
              <w:rPr>
                <w:bCs/>
                <w:iCs/>
              </w:rPr>
              <w:t xml:space="preserve">37.213 </w:t>
            </w:r>
            <w:r w:rsidR="00F41C1A" w:rsidRPr="00B33F36">
              <w:rPr>
                <w:bCs/>
                <w:iCs/>
              </w:rPr>
              <w:t>[32], c</w:t>
            </w:r>
            <w:r w:rsidRPr="00B33F36">
              <w:rPr>
                <w:bCs/>
                <w:iCs/>
              </w:rPr>
              <w:t>lause 4.4.</w:t>
            </w:r>
          </w:p>
          <w:p w14:paraId="5141F59A" w14:textId="77777777" w:rsidR="006E4B8C" w:rsidRPr="00B33F36" w:rsidRDefault="006E4B8C" w:rsidP="006E4B8C">
            <w:pPr>
              <w:pStyle w:val="TAL"/>
              <w:rPr>
                <w:bCs/>
                <w:iCs/>
              </w:rPr>
            </w:pPr>
          </w:p>
          <w:p w14:paraId="5C38DA03" w14:textId="6A77FAFF" w:rsidR="006E4B8C" w:rsidRPr="00B33F36" w:rsidRDefault="006E4B8C" w:rsidP="006E4B8C">
            <w:pPr>
              <w:pStyle w:val="TAL"/>
              <w:rPr>
                <w:b/>
                <w:i/>
              </w:rPr>
            </w:pPr>
            <w:r w:rsidRPr="00B33F36">
              <w:t xml:space="preserve">UE indicating support of this feature shall also indicate support of </w:t>
            </w:r>
            <w:r w:rsidRPr="00B33F36">
              <w:rPr>
                <w:bCs/>
                <w:i/>
              </w:rPr>
              <w:t xml:space="preserve">ul-FR2-2-SCS-120kHz-r17. </w:t>
            </w:r>
            <w:r w:rsidRPr="00B33F36">
              <w:t>It is mandatory for UE supporting FR2-2 frequency band to indicate this when required by regulation.</w:t>
            </w:r>
          </w:p>
        </w:tc>
        <w:tc>
          <w:tcPr>
            <w:tcW w:w="709" w:type="dxa"/>
          </w:tcPr>
          <w:p w14:paraId="0C10891F" w14:textId="17E4F19D" w:rsidR="006E4B8C" w:rsidRPr="00B33F36" w:rsidRDefault="006E4B8C" w:rsidP="006E4B8C">
            <w:pPr>
              <w:pStyle w:val="TAL"/>
              <w:jc w:val="center"/>
            </w:pPr>
            <w:r w:rsidRPr="00B33F36">
              <w:t>Band</w:t>
            </w:r>
          </w:p>
        </w:tc>
        <w:tc>
          <w:tcPr>
            <w:tcW w:w="567" w:type="dxa"/>
          </w:tcPr>
          <w:p w14:paraId="7169308B" w14:textId="4515D9DE" w:rsidR="006E4B8C" w:rsidRPr="00B33F36" w:rsidRDefault="006E4B8C" w:rsidP="006E4B8C">
            <w:pPr>
              <w:pStyle w:val="TAL"/>
              <w:jc w:val="center"/>
            </w:pPr>
            <w:r w:rsidRPr="00B33F36">
              <w:t>CY</w:t>
            </w:r>
          </w:p>
        </w:tc>
        <w:tc>
          <w:tcPr>
            <w:tcW w:w="709" w:type="dxa"/>
          </w:tcPr>
          <w:p w14:paraId="6B782CDE" w14:textId="7253FE93" w:rsidR="006E4B8C" w:rsidRPr="00B33F36" w:rsidRDefault="006E4B8C" w:rsidP="006E4B8C">
            <w:pPr>
              <w:pStyle w:val="TAL"/>
              <w:jc w:val="center"/>
            </w:pPr>
            <w:r w:rsidRPr="00B33F36">
              <w:t>N/A</w:t>
            </w:r>
          </w:p>
        </w:tc>
        <w:tc>
          <w:tcPr>
            <w:tcW w:w="705" w:type="dxa"/>
          </w:tcPr>
          <w:p w14:paraId="7C5E41E5" w14:textId="1B5A40F2" w:rsidR="006E4B8C" w:rsidRPr="00B33F36" w:rsidRDefault="006E4B8C" w:rsidP="006E4B8C">
            <w:pPr>
              <w:pStyle w:val="TAL"/>
              <w:jc w:val="center"/>
            </w:pPr>
            <w:r w:rsidRPr="00B33F36">
              <w:t>N/A</w:t>
            </w:r>
          </w:p>
        </w:tc>
      </w:tr>
      <w:tr w:rsidR="00B33F36" w:rsidRPr="00B33F36" w14:paraId="703EC83C" w14:textId="77777777" w:rsidTr="004C06EC">
        <w:tc>
          <w:tcPr>
            <w:tcW w:w="6939" w:type="dxa"/>
          </w:tcPr>
          <w:p w14:paraId="7F616A2C" w14:textId="77777777" w:rsidR="006E4B8C" w:rsidRPr="00B33F36" w:rsidRDefault="006E4B8C" w:rsidP="006E4B8C">
            <w:pPr>
              <w:pStyle w:val="TAL"/>
              <w:rPr>
                <w:b/>
                <w:i/>
              </w:rPr>
            </w:pPr>
            <w:r w:rsidRPr="00B33F36">
              <w:rPr>
                <w:b/>
                <w:i/>
              </w:rPr>
              <w:t>type2-ChannelAccess-FR2-2-r17</w:t>
            </w:r>
          </w:p>
          <w:p w14:paraId="573319E3" w14:textId="4DF556E5" w:rsidR="006E4B8C" w:rsidRPr="00B33F36" w:rsidRDefault="006E4B8C" w:rsidP="006E4B8C">
            <w:pPr>
              <w:pStyle w:val="TAL"/>
              <w:rPr>
                <w:bCs/>
                <w:iCs/>
              </w:rPr>
            </w:pPr>
            <w:r w:rsidRPr="00B33F36">
              <w:rPr>
                <w:bCs/>
                <w:iCs/>
              </w:rPr>
              <w:t xml:space="preserve">Indicates whether the UE supports Type 2 channel access procedure in uplink for FR2-2 with shared spectrum channel access and supports LBT performed per channel, as defined in </w:t>
            </w:r>
            <w:r w:rsidR="00F41C1A" w:rsidRPr="00B33F36">
              <w:rPr>
                <w:bCs/>
                <w:iCs/>
              </w:rPr>
              <w:t xml:space="preserve">TS </w:t>
            </w:r>
            <w:r w:rsidRPr="00B33F36">
              <w:rPr>
                <w:bCs/>
                <w:iCs/>
              </w:rPr>
              <w:t>37.213</w:t>
            </w:r>
            <w:r w:rsidR="00F41C1A" w:rsidRPr="00B33F36">
              <w:rPr>
                <w:bCs/>
                <w:iCs/>
              </w:rPr>
              <w:t xml:space="preserve"> [32],</w:t>
            </w:r>
            <w:r w:rsidRPr="00B33F36">
              <w:rPr>
                <w:bCs/>
                <w:iCs/>
              </w:rPr>
              <w:t xml:space="preserve"> </w:t>
            </w:r>
            <w:r w:rsidR="00F41C1A" w:rsidRPr="00B33F36">
              <w:rPr>
                <w:bCs/>
                <w:iCs/>
              </w:rPr>
              <w:t>c</w:t>
            </w:r>
            <w:r w:rsidRPr="00B33F36">
              <w:rPr>
                <w:bCs/>
                <w:iCs/>
              </w:rPr>
              <w:t>lause 4.4.</w:t>
            </w:r>
          </w:p>
          <w:p w14:paraId="5E74F5B3" w14:textId="77777777" w:rsidR="006E4B8C" w:rsidRPr="00B33F36" w:rsidRDefault="006E4B8C" w:rsidP="006E4B8C">
            <w:pPr>
              <w:pStyle w:val="TAL"/>
              <w:rPr>
                <w:bCs/>
                <w:iCs/>
              </w:rPr>
            </w:pPr>
          </w:p>
          <w:p w14:paraId="73F65D3A" w14:textId="040217D7" w:rsidR="006E4B8C" w:rsidRPr="00B33F36" w:rsidRDefault="006E4B8C" w:rsidP="006E4B8C">
            <w:pPr>
              <w:pStyle w:val="TAL"/>
              <w:rPr>
                <w:b/>
                <w:i/>
              </w:rPr>
            </w:pPr>
            <w:r w:rsidRPr="00B33F36">
              <w:t xml:space="preserve">UE indicating support of this feature shall also indicate support of </w:t>
            </w:r>
            <w:r w:rsidRPr="00B33F36">
              <w:rPr>
                <w:bCs/>
                <w:i/>
              </w:rPr>
              <w:t>ul-FR2-2-SCS-120kHz-r17 and</w:t>
            </w:r>
            <w:r w:rsidRPr="00B33F36">
              <w:t xml:space="preserve"> </w:t>
            </w:r>
            <w:r w:rsidRPr="00B33F36">
              <w:rPr>
                <w:bCs/>
                <w:i/>
              </w:rPr>
              <w:t xml:space="preserve">type1-ChannelAccess-FR2-2-r17. </w:t>
            </w:r>
            <w:r w:rsidRPr="00B33F36">
              <w:t>It is mandatory for UE supporting FR2-2 frequency band to indicate this when required by regulation.</w:t>
            </w:r>
          </w:p>
        </w:tc>
        <w:tc>
          <w:tcPr>
            <w:tcW w:w="709" w:type="dxa"/>
          </w:tcPr>
          <w:p w14:paraId="4D6361FF" w14:textId="2D47679E" w:rsidR="006E4B8C" w:rsidRPr="00B33F36" w:rsidRDefault="006E4B8C" w:rsidP="006E4B8C">
            <w:pPr>
              <w:pStyle w:val="TAL"/>
              <w:jc w:val="center"/>
            </w:pPr>
            <w:r w:rsidRPr="00B33F36">
              <w:t>Band</w:t>
            </w:r>
          </w:p>
        </w:tc>
        <w:tc>
          <w:tcPr>
            <w:tcW w:w="567" w:type="dxa"/>
          </w:tcPr>
          <w:p w14:paraId="78B34B13" w14:textId="275EF29D" w:rsidR="006E4B8C" w:rsidRPr="00B33F36" w:rsidRDefault="006E4B8C" w:rsidP="006E4B8C">
            <w:pPr>
              <w:pStyle w:val="TAL"/>
              <w:jc w:val="center"/>
            </w:pPr>
            <w:r w:rsidRPr="00B33F36">
              <w:t>CY</w:t>
            </w:r>
          </w:p>
        </w:tc>
        <w:tc>
          <w:tcPr>
            <w:tcW w:w="709" w:type="dxa"/>
          </w:tcPr>
          <w:p w14:paraId="11541722" w14:textId="008E3F31" w:rsidR="006E4B8C" w:rsidRPr="00B33F36" w:rsidRDefault="006E4B8C" w:rsidP="006E4B8C">
            <w:pPr>
              <w:pStyle w:val="TAL"/>
              <w:jc w:val="center"/>
            </w:pPr>
            <w:r w:rsidRPr="00B33F36">
              <w:t>N/A</w:t>
            </w:r>
          </w:p>
        </w:tc>
        <w:tc>
          <w:tcPr>
            <w:tcW w:w="705" w:type="dxa"/>
          </w:tcPr>
          <w:p w14:paraId="6208374F" w14:textId="6C1AD938" w:rsidR="006E4B8C" w:rsidRPr="00B33F36" w:rsidRDefault="006E4B8C" w:rsidP="006E4B8C">
            <w:pPr>
              <w:pStyle w:val="TAL"/>
              <w:jc w:val="center"/>
            </w:pPr>
            <w:r w:rsidRPr="00B33F36">
              <w:t>N/A</w:t>
            </w:r>
          </w:p>
        </w:tc>
      </w:tr>
      <w:tr w:rsidR="00B33F36" w:rsidRPr="00B33F36" w14:paraId="030CAC98" w14:textId="77777777" w:rsidTr="004C06EC">
        <w:tc>
          <w:tcPr>
            <w:tcW w:w="6939" w:type="dxa"/>
          </w:tcPr>
          <w:p w14:paraId="5D0C2FCE" w14:textId="77777777" w:rsidR="006E4B8C" w:rsidRPr="00B33F36" w:rsidRDefault="006E4B8C" w:rsidP="006E4B8C">
            <w:pPr>
              <w:pStyle w:val="TAL"/>
              <w:rPr>
                <w:b/>
                <w:i/>
              </w:rPr>
            </w:pPr>
            <w:r w:rsidRPr="00B33F36">
              <w:rPr>
                <w:b/>
                <w:i/>
              </w:rPr>
              <w:t>widebandPRACH-SCS-120kHz-r17</w:t>
            </w:r>
          </w:p>
          <w:p w14:paraId="3792DDF5" w14:textId="77777777" w:rsidR="006E4B8C" w:rsidRPr="00B33F36" w:rsidRDefault="006E4B8C" w:rsidP="006E4B8C">
            <w:pPr>
              <w:pStyle w:val="TAL"/>
              <w:rPr>
                <w:bCs/>
                <w:iCs/>
              </w:rPr>
            </w:pPr>
            <w:r w:rsidRPr="00B33F36">
              <w:rPr>
                <w:bCs/>
                <w:iCs/>
              </w:rPr>
              <w:t>Indicates whether the UE supports enhanced PRACH design for operation by adopting a single long ZC sequence, with ZC sequence equal to 1151 and 571 for 120kHz SCS.</w:t>
            </w:r>
          </w:p>
          <w:p w14:paraId="1859DDF7" w14:textId="77777777" w:rsidR="006E4B8C" w:rsidRPr="00B33F36" w:rsidRDefault="006E4B8C" w:rsidP="006E4B8C">
            <w:pPr>
              <w:pStyle w:val="TAL"/>
              <w:rPr>
                <w:bCs/>
                <w:iCs/>
              </w:rPr>
            </w:pPr>
          </w:p>
          <w:p w14:paraId="4AA51E07" w14:textId="77777777" w:rsidR="006E4B8C" w:rsidRPr="00B33F36" w:rsidRDefault="006E4B8C" w:rsidP="006E4B8C">
            <w:pPr>
              <w:pStyle w:val="TAL"/>
              <w:rPr>
                <w:bCs/>
                <w:iCs/>
              </w:rPr>
            </w:pPr>
            <w:r w:rsidRPr="00B33F36">
              <w:rPr>
                <w:bCs/>
                <w:iCs/>
              </w:rPr>
              <w:t>This feature is only applicable when PSD limitation applies within FR2-2 based on the regional regulations.</w:t>
            </w:r>
          </w:p>
          <w:p w14:paraId="3B7DCF74" w14:textId="77777777" w:rsidR="006E4B8C" w:rsidRPr="00B33F36" w:rsidRDefault="006E4B8C" w:rsidP="006E4B8C">
            <w:pPr>
              <w:pStyle w:val="TAL"/>
              <w:rPr>
                <w:bCs/>
                <w:iCs/>
              </w:rPr>
            </w:pPr>
          </w:p>
          <w:p w14:paraId="0F43E1A5" w14:textId="648C77F8" w:rsidR="006E4B8C" w:rsidRPr="00B33F36" w:rsidRDefault="006E4B8C" w:rsidP="006E4B8C">
            <w:pPr>
              <w:pStyle w:val="TAL"/>
              <w:rPr>
                <w:b/>
                <w:i/>
              </w:rPr>
            </w:pPr>
            <w:r w:rsidRPr="00B33F36">
              <w:rPr>
                <w:bCs/>
                <w:iCs/>
              </w:rPr>
              <w:t xml:space="preserve">UE indicating support of this feature shall also indicate support of </w:t>
            </w:r>
            <w:r w:rsidRPr="00B33F36">
              <w:rPr>
                <w:bCs/>
                <w:i/>
              </w:rPr>
              <w:t>ul-FR2-2-SCS-120kHz-r17</w:t>
            </w:r>
            <w:r w:rsidRPr="00B33F36">
              <w:rPr>
                <w:bCs/>
                <w:iCs/>
              </w:rPr>
              <w:t>.</w:t>
            </w:r>
          </w:p>
        </w:tc>
        <w:tc>
          <w:tcPr>
            <w:tcW w:w="709" w:type="dxa"/>
          </w:tcPr>
          <w:p w14:paraId="3A342B64" w14:textId="7BE35555" w:rsidR="006E4B8C" w:rsidRPr="00B33F36" w:rsidRDefault="006E4B8C" w:rsidP="006E4B8C">
            <w:pPr>
              <w:pStyle w:val="TAL"/>
              <w:jc w:val="center"/>
            </w:pPr>
            <w:r w:rsidRPr="00B33F36">
              <w:t>Band</w:t>
            </w:r>
          </w:p>
        </w:tc>
        <w:tc>
          <w:tcPr>
            <w:tcW w:w="567" w:type="dxa"/>
          </w:tcPr>
          <w:p w14:paraId="7E717ADC" w14:textId="5B4DA1D4" w:rsidR="006E4B8C" w:rsidRPr="00B33F36" w:rsidRDefault="006E4B8C" w:rsidP="006E4B8C">
            <w:pPr>
              <w:pStyle w:val="TAL"/>
              <w:jc w:val="center"/>
            </w:pPr>
            <w:r w:rsidRPr="00B33F36">
              <w:t>No</w:t>
            </w:r>
          </w:p>
        </w:tc>
        <w:tc>
          <w:tcPr>
            <w:tcW w:w="709" w:type="dxa"/>
          </w:tcPr>
          <w:p w14:paraId="62833A76" w14:textId="4C4616E9" w:rsidR="006E4B8C" w:rsidRPr="00B33F36" w:rsidRDefault="006E4B8C" w:rsidP="006E4B8C">
            <w:pPr>
              <w:pStyle w:val="TAL"/>
              <w:jc w:val="center"/>
            </w:pPr>
            <w:r w:rsidRPr="00B33F36">
              <w:t>N/A</w:t>
            </w:r>
          </w:p>
        </w:tc>
        <w:tc>
          <w:tcPr>
            <w:tcW w:w="705" w:type="dxa"/>
          </w:tcPr>
          <w:p w14:paraId="5F66BA79" w14:textId="37E9BAC4" w:rsidR="006E4B8C" w:rsidRPr="00B33F36" w:rsidRDefault="006E4B8C" w:rsidP="006E4B8C">
            <w:pPr>
              <w:pStyle w:val="TAL"/>
              <w:jc w:val="center"/>
            </w:pPr>
            <w:r w:rsidRPr="00B33F36">
              <w:t>N/A</w:t>
            </w:r>
          </w:p>
        </w:tc>
      </w:tr>
      <w:tr w:rsidR="007D1E1D" w:rsidRPr="00B33F36" w14:paraId="645B9BB2" w14:textId="77777777" w:rsidTr="004C06EC">
        <w:tc>
          <w:tcPr>
            <w:tcW w:w="6939" w:type="dxa"/>
          </w:tcPr>
          <w:p w14:paraId="1CAECE0B" w14:textId="77777777" w:rsidR="006E4B8C" w:rsidRPr="00B33F36" w:rsidRDefault="006E4B8C" w:rsidP="006E4B8C">
            <w:pPr>
              <w:pStyle w:val="TAL"/>
              <w:rPr>
                <w:b/>
                <w:i/>
              </w:rPr>
            </w:pPr>
            <w:r w:rsidRPr="00B33F36">
              <w:rPr>
                <w:b/>
                <w:i/>
              </w:rPr>
              <w:lastRenderedPageBreak/>
              <w:t>widebandPRACH-SCS-480kHz-r17</w:t>
            </w:r>
          </w:p>
          <w:p w14:paraId="7923317E" w14:textId="1F6C1018" w:rsidR="006E4B8C" w:rsidRPr="00B33F36" w:rsidRDefault="006E4B8C" w:rsidP="006E4B8C">
            <w:pPr>
              <w:pStyle w:val="TAL"/>
              <w:rPr>
                <w:bCs/>
                <w:iCs/>
              </w:rPr>
            </w:pPr>
            <w:r w:rsidRPr="00B33F36">
              <w:rPr>
                <w:bCs/>
                <w:iCs/>
              </w:rPr>
              <w:t>Indicates whether the UE supports enhanced PRACH design for operation with ZC sequence equal to 571 for 480kHz SCS.</w:t>
            </w:r>
          </w:p>
          <w:p w14:paraId="562EA323" w14:textId="77777777" w:rsidR="006E4B8C" w:rsidRPr="00B33F36" w:rsidRDefault="006E4B8C" w:rsidP="006E4B8C">
            <w:pPr>
              <w:pStyle w:val="TAL"/>
              <w:rPr>
                <w:bCs/>
                <w:iCs/>
              </w:rPr>
            </w:pPr>
          </w:p>
          <w:p w14:paraId="56355300" w14:textId="77777777" w:rsidR="006E4B8C" w:rsidRPr="00B33F36" w:rsidRDefault="006E4B8C" w:rsidP="006E4B8C">
            <w:pPr>
              <w:pStyle w:val="TAL"/>
              <w:rPr>
                <w:bCs/>
                <w:iCs/>
              </w:rPr>
            </w:pPr>
            <w:r w:rsidRPr="00B33F36">
              <w:rPr>
                <w:bCs/>
                <w:iCs/>
              </w:rPr>
              <w:t>This feature is only applicable when PSD limitation applies within FR2-2 based on the regional regulations.</w:t>
            </w:r>
          </w:p>
          <w:p w14:paraId="56BE064F" w14:textId="77777777" w:rsidR="006E4B8C" w:rsidRPr="00B33F36" w:rsidRDefault="006E4B8C" w:rsidP="006E4B8C">
            <w:pPr>
              <w:pStyle w:val="TAL"/>
              <w:rPr>
                <w:bCs/>
                <w:iCs/>
              </w:rPr>
            </w:pPr>
          </w:p>
          <w:p w14:paraId="4AF2CD44" w14:textId="5304E056" w:rsidR="006E4B8C" w:rsidRPr="00B33F36" w:rsidRDefault="006E4B8C" w:rsidP="006E4B8C">
            <w:pPr>
              <w:pStyle w:val="TAL"/>
              <w:rPr>
                <w:b/>
                <w:i/>
              </w:rPr>
            </w:pPr>
            <w:r w:rsidRPr="00B33F36">
              <w:rPr>
                <w:bCs/>
                <w:iCs/>
              </w:rPr>
              <w:t xml:space="preserve">UE indicating support of this feature shall also indicate support of </w:t>
            </w:r>
            <w:r w:rsidRPr="00B33F36">
              <w:rPr>
                <w:bCs/>
                <w:i/>
              </w:rPr>
              <w:t>ul-FR2-2-SCS-480kHz-r17</w:t>
            </w:r>
            <w:r w:rsidRPr="00B33F36">
              <w:rPr>
                <w:bCs/>
                <w:iCs/>
              </w:rPr>
              <w:t>.</w:t>
            </w:r>
          </w:p>
        </w:tc>
        <w:tc>
          <w:tcPr>
            <w:tcW w:w="709" w:type="dxa"/>
          </w:tcPr>
          <w:p w14:paraId="5FB97B86" w14:textId="7D1F22B3" w:rsidR="006E4B8C" w:rsidRPr="00B33F36" w:rsidRDefault="006E4B8C" w:rsidP="006E4B8C">
            <w:pPr>
              <w:pStyle w:val="TAL"/>
              <w:jc w:val="center"/>
            </w:pPr>
            <w:r w:rsidRPr="00B33F36">
              <w:t>Band</w:t>
            </w:r>
          </w:p>
        </w:tc>
        <w:tc>
          <w:tcPr>
            <w:tcW w:w="567" w:type="dxa"/>
          </w:tcPr>
          <w:p w14:paraId="69C4AB01" w14:textId="2E83169A" w:rsidR="006E4B8C" w:rsidRPr="00B33F36" w:rsidRDefault="006E4B8C" w:rsidP="006E4B8C">
            <w:pPr>
              <w:pStyle w:val="TAL"/>
              <w:jc w:val="center"/>
            </w:pPr>
            <w:r w:rsidRPr="00B33F36">
              <w:t>No</w:t>
            </w:r>
          </w:p>
        </w:tc>
        <w:tc>
          <w:tcPr>
            <w:tcW w:w="709" w:type="dxa"/>
          </w:tcPr>
          <w:p w14:paraId="38E131B6" w14:textId="7606E93C" w:rsidR="006E4B8C" w:rsidRPr="00B33F36" w:rsidRDefault="006E4B8C" w:rsidP="006E4B8C">
            <w:pPr>
              <w:pStyle w:val="TAL"/>
              <w:jc w:val="center"/>
            </w:pPr>
            <w:r w:rsidRPr="00B33F36">
              <w:t>N/A</w:t>
            </w:r>
          </w:p>
        </w:tc>
        <w:tc>
          <w:tcPr>
            <w:tcW w:w="705" w:type="dxa"/>
          </w:tcPr>
          <w:p w14:paraId="323CDF9F" w14:textId="022E9418" w:rsidR="006E4B8C" w:rsidRPr="00B33F36" w:rsidRDefault="006E4B8C" w:rsidP="006E4B8C">
            <w:pPr>
              <w:pStyle w:val="TAL"/>
              <w:jc w:val="center"/>
            </w:pPr>
            <w:r w:rsidRPr="00B33F36">
              <w:t>N/A</w:t>
            </w:r>
          </w:p>
        </w:tc>
      </w:tr>
    </w:tbl>
    <w:p w14:paraId="55302E7E" w14:textId="58136D26" w:rsidR="00DB57A3" w:rsidRPr="00B33F36" w:rsidRDefault="00DB57A3" w:rsidP="006323BD">
      <w:pPr>
        <w:rPr>
          <w:rFonts w:ascii="Arial" w:hAnsi="Arial"/>
        </w:rPr>
      </w:pPr>
    </w:p>
    <w:p w14:paraId="71732ADE" w14:textId="77777777" w:rsidR="00A43323" w:rsidRPr="00B33F36" w:rsidRDefault="00A43323" w:rsidP="00AF4045">
      <w:pPr>
        <w:pStyle w:val="Heading4"/>
        <w:rPr>
          <w:i/>
        </w:rPr>
      </w:pPr>
      <w:bookmarkStart w:id="359" w:name="_Toc12750895"/>
      <w:bookmarkStart w:id="360" w:name="_Toc29382259"/>
      <w:bookmarkStart w:id="361" w:name="_Toc37093376"/>
      <w:bookmarkStart w:id="362" w:name="_Toc37238652"/>
      <w:bookmarkStart w:id="363" w:name="_Toc37238766"/>
      <w:bookmarkStart w:id="364" w:name="_Toc46488662"/>
      <w:bookmarkStart w:id="365" w:name="_Toc52574083"/>
      <w:bookmarkStart w:id="366" w:name="_Toc52574169"/>
      <w:bookmarkStart w:id="367" w:name="_Toc185544384"/>
      <w:r w:rsidRPr="00B33F36">
        <w:t>4.2.7.3</w:t>
      </w:r>
      <w:r w:rsidRPr="00B33F36">
        <w:tab/>
      </w:r>
      <w:r w:rsidRPr="00B33F36">
        <w:rPr>
          <w:i/>
        </w:rPr>
        <w:t>CA-ParametersEUTRA</w:t>
      </w:r>
      <w:bookmarkEnd w:id="359"/>
      <w:bookmarkEnd w:id="360"/>
      <w:bookmarkEnd w:id="361"/>
      <w:bookmarkEnd w:id="362"/>
      <w:bookmarkEnd w:id="363"/>
      <w:bookmarkEnd w:id="364"/>
      <w:bookmarkEnd w:id="365"/>
      <w:bookmarkEnd w:id="366"/>
      <w:bookmarkEnd w:id="3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745216C8" w14:textId="77777777" w:rsidTr="0026000E">
        <w:trPr>
          <w:cantSplit/>
          <w:tblHeader/>
        </w:trPr>
        <w:tc>
          <w:tcPr>
            <w:tcW w:w="6917" w:type="dxa"/>
          </w:tcPr>
          <w:p w14:paraId="6A407B3D" w14:textId="77777777" w:rsidR="00A43323" w:rsidRPr="00B33F36" w:rsidRDefault="00A43323" w:rsidP="009C66B7">
            <w:pPr>
              <w:pStyle w:val="TAH"/>
            </w:pPr>
            <w:r w:rsidRPr="00B33F36">
              <w:t>Definitions for parameters</w:t>
            </w:r>
          </w:p>
        </w:tc>
        <w:tc>
          <w:tcPr>
            <w:tcW w:w="709" w:type="dxa"/>
          </w:tcPr>
          <w:p w14:paraId="46C4B5FE" w14:textId="77777777" w:rsidR="00A43323" w:rsidRPr="00B33F36" w:rsidRDefault="00A43323" w:rsidP="009C66B7">
            <w:pPr>
              <w:pStyle w:val="TAH"/>
            </w:pPr>
            <w:r w:rsidRPr="00B33F36">
              <w:t>Per</w:t>
            </w:r>
          </w:p>
        </w:tc>
        <w:tc>
          <w:tcPr>
            <w:tcW w:w="567" w:type="dxa"/>
          </w:tcPr>
          <w:p w14:paraId="03869B28" w14:textId="77777777" w:rsidR="00A43323" w:rsidRPr="00B33F36" w:rsidRDefault="00A43323" w:rsidP="009C66B7">
            <w:pPr>
              <w:pStyle w:val="TAH"/>
            </w:pPr>
            <w:r w:rsidRPr="00B33F36">
              <w:t>M</w:t>
            </w:r>
          </w:p>
        </w:tc>
        <w:tc>
          <w:tcPr>
            <w:tcW w:w="709" w:type="dxa"/>
          </w:tcPr>
          <w:p w14:paraId="5DFB04C0" w14:textId="77777777" w:rsidR="00A43323" w:rsidRPr="00B33F36" w:rsidRDefault="00A43323" w:rsidP="009C66B7">
            <w:pPr>
              <w:pStyle w:val="TAH"/>
            </w:pPr>
            <w:r w:rsidRPr="00B33F36">
              <w:t>FDD</w:t>
            </w:r>
            <w:r w:rsidR="0062184B" w:rsidRPr="00B33F36">
              <w:t>-</w:t>
            </w:r>
            <w:r w:rsidRPr="00B33F36">
              <w:t>TDD</w:t>
            </w:r>
          </w:p>
          <w:p w14:paraId="01F234F0" w14:textId="77777777" w:rsidR="00A43323" w:rsidRPr="00B33F36" w:rsidRDefault="00A43323" w:rsidP="009C66B7">
            <w:pPr>
              <w:pStyle w:val="TAH"/>
            </w:pPr>
            <w:r w:rsidRPr="00B33F36">
              <w:t>DIFF</w:t>
            </w:r>
          </w:p>
        </w:tc>
        <w:tc>
          <w:tcPr>
            <w:tcW w:w="728" w:type="dxa"/>
          </w:tcPr>
          <w:p w14:paraId="43E57FFA" w14:textId="77777777" w:rsidR="00A43323" w:rsidRPr="00B33F36" w:rsidRDefault="00A43323" w:rsidP="009C66B7">
            <w:pPr>
              <w:pStyle w:val="TAH"/>
            </w:pPr>
            <w:r w:rsidRPr="00B33F36">
              <w:t>FR1</w:t>
            </w:r>
            <w:r w:rsidR="00B1646F" w:rsidRPr="00B33F36">
              <w:t>-</w:t>
            </w:r>
            <w:r w:rsidRPr="00B33F36">
              <w:t>FR2</w:t>
            </w:r>
          </w:p>
          <w:p w14:paraId="566B7AC7" w14:textId="77777777" w:rsidR="00A43323" w:rsidRPr="00B33F36" w:rsidRDefault="00A43323" w:rsidP="009C66B7">
            <w:pPr>
              <w:pStyle w:val="TAH"/>
            </w:pPr>
            <w:r w:rsidRPr="00B33F36">
              <w:t>DIFF</w:t>
            </w:r>
          </w:p>
        </w:tc>
      </w:tr>
      <w:tr w:rsidR="00B33F36" w:rsidRPr="00B33F36" w14:paraId="62E86CB1" w14:textId="77777777" w:rsidTr="0026000E">
        <w:trPr>
          <w:cantSplit/>
          <w:tblHeader/>
        </w:trPr>
        <w:tc>
          <w:tcPr>
            <w:tcW w:w="6917" w:type="dxa"/>
          </w:tcPr>
          <w:p w14:paraId="0C40E57B" w14:textId="77777777" w:rsidR="00A43323" w:rsidRPr="00B33F36" w:rsidRDefault="00A43323" w:rsidP="009C66B7">
            <w:pPr>
              <w:pStyle w:val="TAL"/>
              <w:rPr>
                <w:b/>
                <w:i/>
              </w:rPr>
            </w:pPr>
            <w:r w:rsidRPr="00B33F36">
              <w:rPr>
                <w:b/>
                <w:i/>
              </w:rPr>
              <w:t>additionalRx-Tx-PerformanceReq</w:t>
            </w:r>
          </w:p>
          <w:p w14:paraId="30B045AC" w14:textId="77777777" w:rsidR="00A43323" w:rsidRPr="00B33F36" w:rsidRDefault="00A43323" w:rsidP="009C66B7">
            <w:pPr>
              <w:pStyle w:val="TAL"/>
            </w:pPr>
            <w:r w:rsidRPr="00B33F36">
              <w:rPr>
                <w:i/>
              </w:rPr>
              <w:t>additionalRx-Tx-PerformanceReq</w:t>
            </w:r>
            <w:r w:rsidRPr="00B33F36">
              <w:t xml:space="preserve"> defined in 4.3.5.22, </w:t>
            </w:r>
            <w:r w:rsidR="00D0404E" w:rsidRPr="00B33F36">
              <w:t xml:space="preserve">TS </w:t>
            </w:r>
            <w:r w:rsidRPr="00B33F36">
              <w:t>36.306 [15].</w:t>
            </w:r>
          </w:p>
        </w:tc>
        <w:tc>
          <w:tcPr>
            <w:tcW w:w="709" w:type="dxa"/>
          </w:tcPr>
          <w:p w14:paraId="756DB4D8" w14:textId="77777777" w:rsidR="00A43323" w:rsidRPr="00B33F36" w:rsidRDefault="00A43323" w:rsidP="009C66B7">
            <w:pPr>
              <w:pStyle w:val="TAL"/>
              <w:jc w:val="center"/>
            </w:pPr>
            <w:r w:rsidRPr="00B33F36">
              <w:t>BC</w:t>
            </w:r>
          </w:p>
        </w:tc>
        <w:tc>
          <w:tcPr>
            <w:tcW w:w="567" w:type="dxa"/>
          </w:tcPr>
          <w:p w14:paraId="0CBFA8C0" w14:textId="77777777" w:rsidR="00A43323" w:rsidRPr="00B33F36" w:rsidRDefault="006E3903" w:rsidP="009C66B7">
            <w:pPr>
              <w:pStyle w:val="TAL"/>
              <w:jc w:val="center"/>
            </w:pPr>
            <w:r w:rsidRPr="00B33F36">
              <w:t>No</w:t>
            </w:r>
          </w:p>
        </w:tc>
        <w:tc>
          <w:tcPr>
            <w:tcW w:w="709" w:type="dxa"/>
          </w:tcPr>
          <w:p w14:paraId="2FB97EFB" w14:textId="77777777" w:rsidR="00A43323" w:rsidRPr="00B33F36" w:rsidRDefault="001F7FB0" w:rsidP="009C66B7">
            <w:pPr>
              <w:pStyle w:val="TAL"/>
              <w:jc w:val="center"/>
            </w:pPr>
            <w:r w:rsidRPr="00B33F36">
              <w:rPr>
                <w:bCs/>
                <w:iCs/>
              </w:rPr>
              <w:t>N/A</w:t>
            </w:r>
          </w:p>
        </w:tc>
        <w:tc>
          <w:tcPr>
            <w:tcW w:w="728" w:type="dxa"/>
          </w:tcPr>
          <w:p w14:paraId="7A49239E" w14:textId="77777777" w:rsidR="00A43323" w:rsidRPr="00B33F36" w:rsidRDefault="001F7FB0" w:rsidP="009C66B7">
            <w:pPr>
              <w:pStyle w:val="TAL"/>
              <w:jc w:val="center"/>
            </w:pPr>
            <w:r w:rsidRPr="00B33F36">
              <w:rPr>
                <w:bCs/>
                <w:iCs/>
              </w:rPr>
              <w:t>N/A</w:t>
            </w:r>
          </w:p>
        </w:tc>
      </w:tr>
      <w:tr w:rsidR="00B33F36" w:rsidRPr="00B33F36"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B33F36" w:rsidRDefault="00ED023B" w:rsidP="002240F6">
            <w:pPr>
              <w:pStyle w:val="TAL"/>
              <w:rPr>
                <w:b/>
                <w:i/>
              </w:rPr>
            </w:pPr>
            <w:r w:rsidRPr="00B33F36">
              <w:rPr>
                <w:b/>
                <w:i/>
              </w:rPr>
              <w:t>dl-1024QAM-TotalWeightedLayers</w:t>
            </w:r>
          </w:p>
          <w:p w14:paraId="272EC7DA" w14:textId="77777777" w:rsidR="00ED023B" w:rsidRPr="00B33F36" w:rsidRDefault="00ED023B" w:rsidP="002240F6">
            <w:pPr>
              <w:pStyle w:val="TAL"/>
              <w:rPr>
                <w:b/>
                <w:i/>
              </w:rPr>
            </w:pPr>
            <w:r w:rsidRPr="00B33F36">
              <w:rPr>
                <w:rFonts w:cs="Arial"/>
                <w:bCs/>
                <w:noProof/>
                <w:szCs w:val="18"/>
                <w:lang w:eastAsia="zh-CN"/>
              </w:rPr>
              <w:t xml:space="preserve">Indicates total number of weighted layers </w:t>
            </w:r>
            <w:r w:rsidRPr="00B33F36">
              <w:rPr>
                <w:lang w:eastAsia="en-GB"/>
              </w:rPr>
              <w:t xml:space="preserve">for the LTE part of the concerned </w:t>
            </w:r>
            <w:r w:rsidR="00E8445A" w:rsidRPr="00B33F36">
              <w:t>(NG)</w:t>
            </w:r>
            <w:r w:rsidRPr="00B33F36">
              <w:rPr>
                <w:lang w:eastAsia="en-GB"/>
              </w:rPr>
              <w:t>EN-DC</w:t>
            </w:r>
            <w:r w:rsidR="00E8445A" w:rsidRPr="00B33F36">
              <w:rPr>
                <w:lang w:eastAsia="en-GB"/>
              </w:rPr>
              <w:t>/NE-DC</w:t>
            </w:r>
            <w:r w:rsidRPr="00B33F36">
              <w:rPr>
                <w:lang w:eastAsia="en-GB"/>
              </w:rPr>
              <w:t xml:space="preserve"> band combination</w:t>
            </w:r>
            <w:r w:rsidRPr="00B33F36">
              <w:rPr>
                <w:noProof/>
              </w:rPr>
              <w:t xml:space="preserve"> </w:t>
            </w:r>
            <w:r w:rsidRPr="00B33F36">
              <w:rPr>
                <w:rFonts w:cs="Arial"/>
                <w:bCs/>
                <w:noProof/>
                <w:szCs w:val="18"/>
                <w:lang w:eastAsia="zh-CN"/>
              </w:rPr>
              <w:t xml:space="preserve">the UE can process for 1024QAM, </w:t>
            </w:r>
            <w:r w:rsidRPr="00B33F36">
              <w:rPr>
                <w:noProof/>
              </w:rPr>
              <w:t xml:space="preserve">as described in TS 36.306 [15] equation 4.3.5.31-1. </w:t>
            </w:r>
            <w:r w:rsidRPr="00B33F36">
              <w:rPr>
                <w:rFonts w:cs="Arial"/>
                <w:bCs/>
                <w:noProof/>
                <w:szCs w:val="18"/>
                <w:lang w:eastAsia="zh-CN"/>
              </w:rPr>
              <w:t xml:space="preserve">Actual value = (10 + indicated value x 2), i.e. value 0 indicates 10 layers, value 1 indicates 12 layers and so on. </w:t>
            </w:r>
            <w:r w:rsidRPr="00B33F36">
              <w:t xml:space="preserve">For an </w:t>
            </w:r>
            <w:r w:rsidR="00E8445A" w:rsidRPr="00B33F36">
              <w:t>(NG)</w:t>
            </w:r>
            <w:r w:rsidRPr="00B33F36">
              <w:t>EN-DC</w:t>
            </w:r>
            <w:r w:rsidR="00E8445A" w:rsidRPr="00B33F36">
              <w:rPr>
                <w:lang w:eastAsia="en-GB"/>
              </w:rPr>
              <w:t>/NE-DC</w:t>
            </w:r>
            <w:r w:rsidRPr="00B33F36">
              <w:t xml:space="preserve"> band combination</w:t>
            </w:r>
            <w:r w:rsidRPr="00B33F36">
              <w:rPr>
                <w:noProof/>
              </w:rPr>
              <w:t xml:space="preserve"> for which this field is not included, </w:t>
            </w:r>
            <w:r w:rsidRPr="00B33F36">
              <w:rPr>
                <w:i/>
              </w:rPr>
              <w:t>dl-1024QAM-TotalWeightedLayers-r15</w:t>
            </w:r>
            <w:r w:rsidRPr="00B33F36">
              <w:t xml:space="preserve"> as described in TS 36.331 [</w:t>
            </w:r>
            <w:r w:rsidR="008F5127" w:rsidRPr="00B33F36">
              <w:t>17</w:t>
            </w:r>
            <w:r w:rsidRPr="00B33F36">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B33F36" w:rsidRDefault="00ED023B" w:rsidP="002240F6">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B33F36" w:rsidRDefault="00ED023B" w:rsidP="002240F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B33F36" w:rsidRDefault="001F7FB0" w:rsidP="002240F6">
            <w:pPr>
              <w:pStyle w:val="TAL"/>
              <w:jc w:val="cente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B33F36" w:rsidRDefault="001F7FB0" w:rsidP="002240F6">
            <w:pPr>
              <w:pStyle w:val="TAL"/>
              <w:jc w:val="center"/>
            </w:pPr>
            <w:r w:rsidRPr="00B33F36">
              <w:rPr>
                <w:bCs/>
                <w:iCs/>
              </w:rPr>
              <w:t>N/A</w:t>
            </w:r>
          </w:p>
        </w:tc>
      </w:tr>
      <w:tr w:rsidR="00B33F36" w:rsidRPr="00B33F36" w14:paraId="724E7593" w14:textId="77777777" w:rsidTr="0026000E">
        <w:trPr>
          <w:cantSplit/>
          <w:tblHeader/>
        </w:trPr>
        <w:tc>
          <w:tcPr>
            <w:tcW w:w="6917" w:type="dxa"/>
          </w:tcPr>
          <w:p w14:paraId="57250241" w14:textId="77777777" w:rsidR="00A43323" w:rsidRPr="00B33F36" w:rsidRDefault="00A43323" w:rsidP="009C66B7">
            <w:pPr>
              <w:pStyle w:val="TAL"/>
              <w:rPr>
                <w:b/>
                <w:i/>
              </w:rPr>
            </w:pPr>
            <w:r w:rsidRPr="00B33F36">
              <w:rPr>
                <w:b/>
                <w:i/>
              </w:rPr>
              <w:t>multipleTimingAdvance</w:t>
            </w:r>
          </w:p>
          <w:p w14:paraId="41D45D37" w14:textId="77777777" w:rsidR="00A43323" w:rsidRPr="00B33F36" w:rsidRDefault="00A43323" w:rsidP="009C66B7">
            <w:pPr>
              <w:pStyle w:val="TAL"/>
            </w:pPr>
            <w:r w:rsidRPr="00B33F36">
              <w:rPr>
                <w:i/>
              </w:rPr>
              <w:t>multipleTimingAdvance</w:t>
            </w:r>
            <w:r w:rsidRPr="00B33F36">
              <w:t xml:space="preserve"> defined in 4.3.5.3, </w:t>
            </w:r>
            <w:r w:rsidR="00D0404E" w:rsidRPr="00B33F36">
              <w:t xml:space="preserve">TS </w:t>
            </w:r>
            <w:r w:rsidRPr="00B33F36">
              <w:t>36.306 [15].</w:t>
            </w:r>
          </w:p>
        </w:tc>
        <w:tc>
          <w:tcPr>
            <w:tcW w:w="709" w:type="dxa"/>
          </w:tcPr>
          <w:p w14:paraId="0B08EC83" w14:textId="77777777" w:rsidR="00A43323" w:rsidRPr="00B33F36" w:rsidRDefault="00A43323" w:rsidP="009C66B7">
            <w:pPr>
              <w:pStyle w:val="TAL"/>
              <w:jc w:val="center"/>
            </w:pPr>
            <w:r w:rsidRPr="00B33F36">
              <w:t>BC</w:t>
            </w:r>
          </w:p>
        </w:tc>
        <w:tc>
          <w:tcPr>
            <w:tcW w:w="567" w:type="dxa"/>
          </w:tcPr>
          <w:p w14:paraId="706615C9" w14:textId="77777777" w:rsidR="00A43323" w:rsidRPr="00B33F36" w:rsidRDefault="006E3903" w:rsidP="009C66B7">
            <w:pPr>
              <w:pStyle w:val="TAL"/>
              <w:jc w:val="center"/>
            </w:pPr>
            <w:r w:rsidRPr="00B33F36">
              <w:t>No</w:t>
            </w:r>
          </w:p>
        </w:tc>
        <w:tc>
          <w:tcPr>
            <w:tcW w:w="709" w:type="dxa"/>
          </w:tcPr>
          <w:p w14:paraId="175EA2B4" w14:textId="77777777" w:rsidR="00A43323" w:rsidRPr="00B33F36" w:rsidRDefault="001F7FB0" w:rsidP="009C66B7">
            <w:pPr>
              <w:pStyle w:val="TAL"/>
              <w:jc w:val="center"/>
            </w:pPr>
            <w:r w:rsidRPr="00B33F36">
              <w:rPr>
                <w:bCs/>
                <w:iCs/>
              </w:rPr>
              <w:t>N/A</w:t>
            </w:r>
          </w:p>
        </w:tc>
        <w:tc>
          <w:tcPr>
            <w:tcW w:w="728" w:type="dxa"/>
          </w:tcPr>
          <w:p w14:paraId="24948F69" w14:textId="77777777" w:rsidR="00A43323" w:rsidRPr="00B33F36" w:rsidRDefault="001F7FB0" w:rsidP="009C66B7">
            <w:pPr>
              <w:pStyle w:val="TAL"/>
              <w:jc w:val="center"/>
            </w:pPr>
            <w:r w:rsidRPr="00B33F36">
              <w:rPr>
                <w:bCs/>
                <w:iCs/>
              </w:rPr>
              <w:t>N/A</w:t>
            </w:r>
          </w:p>
        </w:tc>
      </w:tr>
      <w:tr w:rsidR="00B33F36" w:rsidRPr="00B33F36" w14:paraId="283194E8" w14:textId="77777777" w:rsidTr="0026000E">
        <w:trPr>
          <w:cantSplit/>
          <w:tblHeader/>
        </w:trPr>
        <w:tc>
          <w:tcPr>
            <w:tcW w:w="6917" w:type="dxa"/>
          </w:tcPr>
          <w:p w14:paraId="47017EB7" w14:textId="77777777" w:rsidR="00A43323" w:rsidRPr="00B33F36" w:rsidRDefault="00A43323" w:rsidP="009C66B7">
            <w:pPr>
              <w:pStyle w:val="TAL"/>
              <w:rPr>
                <w:b/>
                <w:i/>
              </w:rPr>
            </w:pPr>
            <w:r w:rsidRPr="00B33F36">
              <w:rPr>
                <w:b/>
                <w:i/>
              </w:rPr>
              <w:t>simultaneousRx-Tx</w:t>
            </w:r>
          </w:p>
          <w:p w14:paraId="1F670521" w14:textId="77777777" w:rsidR="00A43323" w:rsidRPr="00B33F36" w:rsidRDefault="00A43323" w:rsidP="009C66B7">
            <w:pPr>
              <w:pStyle w:val="TAL"/>
            </w:pPr>
            <w:r w:rsidRPr="00B33F36">
              <w:rPr>
                <w:i/>
              </w:rPr>
              <w:t>simultaneousRx-Tx</w:t>
            </w:r>
            <w:r w:rsidRPr="00B33F36">
              <w:t xml:space="preserve"> defined in 4.3.5.4, </w:t>
            </w:r>
            <w:r w:rsidR="00D0404E" w:rsidRPr="00B33F36">
              <w:t xml:space="preserve">TS </w:t>
            </w:r>
            <w:r w:rsidRPr="00B33F36">
              <w:t>36.306 [15].</w:t>
            </w:r>
          </w:p>
        </w:tc>
        <w:tc>
          <w:tcPr>
            <w:tcW w:w="709" w:type="dxa"/>
          </w:tcPr>
          <w:p w14:paraId="4E3C83E0" w14:textId="77777777" w:rsidR="00A43323" w:rsidRPr="00B33F36" w:rsidRDefault="00A43323" w:rsidP="009C66B7">
            <w:pPr>
              <w:pStyle w:val="TAL"/>
              <w:jc w:val="center"/>
            </w:pPr>
            <w:r w:rsidRPr="00B33F36">
              <w:t>BC</w:t>
            </w:r>
          </w:p>
        </w:tc>
        <w:tc>
          <w:tcPr>
            <w:tcW w:w="567" w:type="dxa"/>
          </w:tcPr>
          <w:p w14:paraId="029C0DC2" w14:textId="77777777" w:rsidR="00A43323" w:rsidRPr="00B33F36" w:rsidRDefault="006E3903" w:rsidP="009C66B7">
            <w:pPr>
              <w:pStyle w:val="TAL"/>
              <w:jc w:val="center"/>
            </w:pPr>
            <w:r w:rsidRPr="00B33F36">
              <w:t>No</w:t>
            </w:r>
          </w:p>
        </w:tc>
        <w:tc>
          <w:tcPr>
            <w:tcW w:w="709" w:type="dxa"/>
          </w:tcPr>
          <w:p w14:paraId="37C875BD" w14:textId="77777777" w:rsidR="00A43323" w:rsidRPr="00B33F36" w:rsidRDefault="001F7FB0" w:rsidP="009C66B7">
            <w:pPr>
              <w:pStyle w:val="TAL"/>
              <w:jc w:val="center"/>
            </w:pPr>
            <w:r w:rsidRPr="00B33F36">
              <w:rPr>
                <w:bCs/>
                <w:iCs/>
              </w:rPr>
              <w:t>N/A</w:t>
            </w:r>
          </w:p>
        </w:tc>
        <w:tc>
          <w:tcPr>
            <w:tcW w:w="728" w:type="dxa"/>
          </w:tcPr>
          <w:p w14:paraId="20599839" w14:textId="77777777" w:rsidR="00A43323" w:rsidRPr="00B33F36" w:rsidRDefault="001F7FB0" w:rsidP="009C66B7">
            <w:pPr>
              <w:pStyle w:val="TAL"/>
              <w:jc w:val="center"/>
            </w:pPr>
            <w:r w:rsidRPr="00B33F36">
              <w:rPr>
                <w:bCs/>
                <w:iCs/>
              </w:rPr>
              <w:t>N/A</w:t>
            </w:r>
          </w:p>
        </w:tc>
      </w:tr>
      <w:tr w:rsidR="00B33F36" w:rsidRPr="00B33F36" w14:paraId="3F1252BC" w14:textId="77777777" w:rsidTr="0026000E">
        <w:trPr>
          <w:cantSplit/>
          <w:tblHeader/>
        </w:trPr>
        <w:tc>
          <w:tcPr>
            <w:tcW w:w="6917" w:type="dxa"/>
          </w:tcPr>
          <w:p w14:paraId="112A45BA" w14:textId="77777777" w:rsidR="00A43323" w:rsidRPr="00B33F36" w:rsidRDefault="00A43323" w:rsidP="009C66B7">
            <w:pPr>
              <w:pStyle w:val="TAL"/>
              <w:rPr>
                <w:b/>
                <w:i/>
              </w:rPr>
            </w:pPr>
            <w:r w:rsidRPr="00B33F36">
              <w:rPr>
                <w:b/>
                <w:i/>
              </w:rPr>
              <w:t>supportedBandwidthCombinationSetEUTRA</w:t>
            </w:r>
          </w:p>
          <w:p w14:paraId="1DC1A1F3" w14:textId="6442B592" w:rsidR="00A43323" w:rsidRPr="00B33F36" w:rsidRDefault="00A43323" w:rsidP="009C66B7">
            <w:pPr>
              <w:pStyle w:val="TAL"/>
            </w:pPr>
            <w:r w:rsidRPr="00B33F36">
              <w:t xml:space="preserve">Indicates the set of supported bandwidth combinations for the LTE part for inter-band </w:t>
            </w:r>
            <w:r w:rsidR="000D4F14" w:rsidRPr="00B33F36">
              <w:rPr>
                <w:szCs w:val="22"/>
              </w:rPr>
              <w:t>(NG)</w:t>
            </w:r>
            <w:r w:rsidRPr="00B33F36">
              <w:t>EN-DC</w:t>
            </w:r>
            <w:r w:rsidR="00D75ED6" w:rsidRPr="00B33F36">
              <w:rPr>
                <w:szCs w:val="22"/>
              </w:rPr>
              <w:t xml:space="preserve"> without intra-band </w:t>
            </w:r>
            <w:r w:rsidR="000D4F14" w:rsidRPr="00B33F36">
              <w:rPr>
                <w:szCs w:val="22"/>
              </w:rPr>
              <w:t>(NG)</w:t>
            </w:r>
            <w:r w:rsidR="00D75ED6" w:rsidRPr="00B33F36">
              <w:t>EN-DC</w:t>
            </w:r>
            <w:r w:rsidR="00D75ED6" w:rsidRPr="00B33F36">
              <w:rPr>
                <w:szCs w:val="22"/>
              </w:rPr>
              <w:t xml:space="preserve"> component</w:t>
            </w:r>
            <w:r w:rsidR="003B0847" w:rsidRPr="00B33F36">
              <w:rPr>
                <w:szCs w:val="22"/>
              </w:rPr>
              <w:t>, inter-band NE-DC without intra-band NE-DC component</w:t>
            </w:r>
            <w:r w:rsidR="00D75ED6" w:rsidRPr="00B33F36">
              <w:rPr>
                <w:szCs w:val="22"/>
              </w:rPr>
              <w:t xml:space="preserve"> and intra-band </w:t>
            </w:r>
            <w:r w:rsidR="000D4F14" w:rsidRPr="00B33F36">
              <w:rPr>
                <w:szCs w:val="22"/>
              </w:rPr>
              <w:t>(NG)</w:t>
            </w:r>
            <w:r w:rsidR="00D75ED6" w:rsidRPr="00B33F36">
              <w:rPr>
                <w:szCs w:val="22"/>
              </w:rPr>
              <w:t>EN-DC</w:t>
            </w:r>
            <w:r w:rsidR="003B0847" w:rsidRPr="00B33F36">
              <w:rPr>
                <w:szCs w:val="22"/>
              </w:rPr>
              <w:t>/NE-DC</w:t>
            </w:r>
            <w:r w:rsidR="00D75ED6" w:rsidRPr="00B33F36">
              <w:rPr>
                <w:szCs w:val="22"/>
              </w:rPr>
              <w:t xml:space="preserve"> with </w:t>
            </w:r>
            <w:r w:rsidR="00D75ED6" w:rsidRPr="00B33F36">
              <w:t xml:space="preserve">additional </w:t>
            </w:r>
            <w:r w:rsidR="00D75ED6" w:rsidRPr="00B33F36">
              <w:rPr>
                <w:szCs w:val="22"/>
              </w:rPr>
              <w:t>inter-band LTE CA</w:t>
            </w:r>
            <w:r w:rsidR="00D75ED6" w:rsidRPr="00B33F36">
              <w:t xml:space="preserve"> component</w:t>
            </w:r>
            <w:r w:rsidRPr="00B33F36">
              <w:t xml:space="preserve">. </w:t>
            </w:r>
            <w:r w:rsidR="007779BF" w:rsidRPr="00B33F36">
              <w:t>The f</w:t>
            </w:r>
            <w:r w:rsidR="007779BF" w:rsidRPr="00B33F36">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B33F36">
              <w:rPr>
                <w:szCs w:val="22"/>
              </w:rPr>
              <w:t>(NG)</w:t>
            </w:r>
            <w:r w:rsidR="007779BF" w:rsidRPr="00B33F36">
              <w:rPr>
                <w:lang w:eastAsia="en-GB"/>
              </w:rPr>
              <w:t>EN-DC</w:t>
            </w:r>
            <w:r w:rsidR="003B0847" w:rsidRPr="00B33F36">
              <w:rPr>
                <w:szCs w:val="22"/>
              </w:rPr>
              <w:t>/NE-DC</w:t>
            </w:r>
            <w:r w:rsidR="007779BF" w:rsidRPr="00B33F36">
              <w:rPr>
                <w:lang w:eastAsia="en-GB"/>
              </w:rPr>
              <w:t xml:space="preserve"> combination which has only one LTE carrier, nor for a </w:t>
            </w:r>
            <w:r w:rsidR="000D4F14" w:rsidRPr="00B33F36">
              <w:rPr>
                <w:szCs w:val="22"/>
              </w:rPr>
              <w:t>(NG)</w:t>
            </w:r>
            <w:r w:rsidR="007779BF" w:rsidRPr="00B33F36">
              <w:rPr>
                <w:lang w:eastAsia="en-GB"/>
              </w:rPr>
              <w:t>EN-DC</w:t>
            </w:r>
            <w:r w:rsidR="003B0847" w:rsidRPr="00B33F36">
              <w:rPr>
                <w:szCs w:val="22"/>
              </w:rPr>
              <w:t>/NE-DC</w:t>
            </w:r>
            <w:r w:rsidR="007779BF" w:rsidRPr="00B33F36">
              <w:rPr>
                <w:lang w:eastAsia="en-GB"/>
              </w:rPr>
              <w:t xml:space="preserve"> combination which has more than one LTE carrier for which the UE only supports Bandwidth Combination Set 0 for the LTE part. </w:t>
            </w:r>
            <w:r w:rsidR="007779BF" w:rsidRPr="00B33F36">
              <w:t xml:space="preserve">If the inter-band </w:t>
            </w:r>
            <w:r w:rsidR="000D4F14" w:rsidRPr="00B33F36">
              <w:rPr>
                <w:szCs w:val="22"/>
              </w:rPr>
              <w:t>(NG)</w:t>
            </w:r>
            <w:r w:rsidR="007779BF" w:rsidRPr="00B33F36">
              <w:t>EN-DC</w:t>
            </w:r>
            <w:r w:rsidR="003B0847" w:rsidRPr="00B33F36">
              <w:rPr>
                <w:szCs w:val="22"/>
              </w:rPr>
              <w:t>/NE-DC</w:t>
            </w:r>
            <w:r w:rsidR="007779BF" w:rsidRPr="00B33F36">
              <w:t xml:space="preserve"> has more than one LTE carrier, the UE shall support </w:t>
            </w:r>
            <w:r w:rsidR="00BD51EF" w:rsidRPr="00B33F36">
              <w:t xml:space="preserve">of </w:t>
            </w:r>
            <w:r w:rsidR="007779BF" w:rsidRPr="00B33F36">
              <w:t>at least one bandwidth combination for the supported LTE part.</w:t>
            </w:r>
          </w:p>
        </w:tc>
        <w:tc>
          <w:tcPr>
            <w:tcW w:w="709" w:type="dxa"/>
          </w:tcPr>
          <w:p w14:paraId="286EB5A7" w14:textId="77777777" w:rsidR="00A43323" w:rsidRPr="00B33F36" w:rsidRDefault="00A43323" w:rsidP="009C66B7">
            <w:pPr>
              <w:pStyle w:val="TAL"/>
              <w:jc w:val="center"/>
            </w:pPr>
            <w:r w:rsidRPr="00B33F36">
              <w:t>BC</w:t>
            </w:r>
          </w:p>
        </w:tc>
        <w:tc>
          <w:tcPr>
            <w:tcW w:w="567" w:type="dxa"/>
          </w:tcPr>
          <w:p w14:paraId="3A3BA15C" w14:textId="77777777" w:rsidR="00A43323" w:rsidRPr="00B33F36" w:rsidRDefault="007779BF" w:rsidP="009C66B7">
            <w:pPr>
              <w:pStyle w:val="TAL"/>
              <w:jc w:val="center"/>
            </w:pPr>
            <w:r w:rsidRPr="00B33F36">
              <w:t>CY</w:t>
            </w:r>
          </w:p>
        </w:tc>
        <w:tc>
          <w:tcPr>
            <w:tcW w:w="709" w:type="dxa"/>
          </w:tcPr>
          <w:p w14:paraId="1CAA0A29" w14:textId="77777777" w:rsidR="00A43323" w:rsidRPr="00B33F36" w:rsidRDefault="001F7FB0" w:rsidP="009C66B7">
            <w:pPr>
              <w:pStyle w:val="TAL"/>
              <w:jc w:val="center"/>
            </w:pPr>
            <w:r w:rsidRPr="00B33F36">
              <w:rPr>
                <w:bCs/>
                <w:iCs/>
              </w:rPr>
              <w:t>N/A</w:t>
            </w:r>
          </w:p>
        </w:tc>
        <w:tc>
          <w:tcPr>
            <w:tcW w:w="728" w:type="dxa"/>
          </w:tcPr>
          <w:p w14:paraId="4254822A" w14:textId="77777777" w:rsidR="00A43323" w:rsidRPr="00B33F36" w:rsidRDefault="001F7FB0" w:rsidP="009C66B7">
            <w:pPr>
              <w:pStyle w:val="TAL"/>
              <w:jc w:val="center"/>
            </w:pPr>
            <w:r w:rsidRPr="00B33F36">
              <w:rPr>
                <w:bCs/>
                <w:iCs/>
              </w:rPr>
              <w:t>N/A</w:t>
            </w:r>
          </w:p>
        </w:tc>
      </w:tr>
      <w:tr w:rsidR="00B33F36" w:rsidRPr="00B33F36" w14:paraId="5E303D25" w14:textId="77777777" w:rsidTr="0026000E">
        <w:trPr>
          <w:cantSplit/>
          <w:tblHeader/>
        </w:trPr>
        <w:tc>
          <w:tcPr>
            <w:tcW w:w="6917" w:type="dxa"/>
          </w:tcPr>
          <w:p w14:paraId="3CFCC918" w14:textId="77777777" w:rsidR="00A43323" w:rsidRPr="00B33F36" w:rsidRDefault="00A43323" w:rsidP="009C66B7">
            <w:pPr>
              <w:pStyle w:val="TAL"/>
              <w:rPr>
                <w:b/>
                <w:i/>
              </w:rPr>
            </w:pPr>
            <w:r w:rsidRPr="00B33F36">
              <w:rPr>
                <w:b/>
                <w:i/>
              </w:rPr>
              <w:t>supportedNAICS-2CRS-AP</w:t>
            </w:r>
          </w:p>
          <w:p w14:paraId="48BB6C8B" w14:textId="77777777" w:rsidR="00A43323" w:rsidRPr="00B33F36" w:rsidRDefault="00A43323" w:rsidP="009C66B7">
            <w:pPr>
              <w:pStyle w:val="TAL"/>
            </w:pPr>
            <w:r w:rsidRPr="00B33F36">
              <w:rPr>
                <w:i/>
              </w:rPr>
              <w:t>supportedNAICS-2CRS-AP</w:t>
            </w:r>
            <w:r w:rsidRPr="00B33F36">
              <w:t xml:space="preserve"> defined in 4.3.5.8, </w:t>
            </w:r>
            <w:r w:rsidR="00D0404E" w:rsidRPr="00B33F36">
              <w:t xml:space="preserve">TS </w:t>
            </w:r>
            <w:r w:rsidRPr="00B33F36">
              <w:t>36.306 [15].</w:t>
            </w:r>
          </w:p>
        </w:tc>
        <w:tc>
          <w:tcPr>
            <w:tcW w:w="709" w:type="dxa"/>
          </w:tcPr>
          <w:p w14:paraId="593FEDA1" w14:textId="77777777" w:rsidR="00A43323" w:rsidRPr="00B33F36" w:rsidRDefault="00A43323" w:rsidP="009C66B7">
            <w:pPr>
              <w:pStyle w:val="TAL"/>
              <w:jc w:val="center"/>
            </w:pPr>
            <w:r w:rsidRPr="00B33F36">
              <w:t>BC</w:t>
            </w:r>
          </w:p>
        </w:tc>
        <w:tc>
          <w:tcPr>
            <w:tcW w:w="567" w:type="dxa"/>
          </w:tcPr>
          <w:p w14:paraId="048C313A" w14:textId="77777777" w:rsidR="00A43323" w:rsidRPr="00B33F36" w:rsidRDefault="006E3903" w:rsidP="009C66B7">
            <w:pPr>
              <w:pStyle w:val="TAL"/>
              <w:jc w:val="center"/>
            </w:pPr>
            <w:r w:rsidRPr="00B33F36">
              <w:t>No</w:t>
            </w:r>
          </w:p>
        </w:tc>
        <w:tc>
          <w:tcPr>
            <w:tcW w:w="709" w:type="dxa"/>
          </w:tcPr>
          <w:p w14:paraId="11493B97" w14:textId="77777777" w:rsidR="00A43323" w:rsidRPr="00B33F36" w:rsidRDefault="001F7FB0" w:rsidP="009C66B7">
            <w:pPr>
              <w:pStyle w:val="TAL"/>
              <w:jc w:val="center"/>
            </w:pPr>
            <w:r w:rsidRPr="00B33F36">
              <w:rPr>
                <w:bCs/>
                <w:iCs/>
              </w:rPr>
              <w:t>N/A</w:t>
            </w:r>
          </w:p>
        </w:tc>
        <w:tc>
          <w:tcPr>
            <w:tcW w:w="728" w:type="dxa"/>
          </w:tcPr>
          <w:p w14:paraId="417FC834" w14:textId="77777777" w:rsidR="00A43323" w:rsidRPr="00B33F36" w:rsidRDefault="001F7FB0" w:rsidP="009C66B7">
            <w:pPr>
              <w:pStyle w:val="TAL"/>
              <w:jc w:val="center"/>
            </w:pPr>
            <w:r w:rsidRPr="00B33F36">
              <w:rPr>
                <w:bCs/>
                <w:iCs/>
              </w:rPr>
              <w:t>N/A</w:t>
            </w:r>
          </w:p>
        </w:tc>
      </w:tr>
      <w:tr w:rsidR="00B33F36" w:rsidRPr="00B33F36" w14:paraId="55F8851C" w14:textId="77777777" w:rsidTr="003B3EA8">
        <w:trPr>
          <w:cantSplit/>
          <w:tblHeader/>
        </w:trPr>
        <w:tc>
          <w:tcPr>
            <w:tcW w:w="6917" w:type="dxa"/>
          </w:tcPr>
          <w:p w14:paraId="7BA68E80" w14:textId="77777777" w:rsidR="003510A9" w:rsidRPr="00B33F36" w:rsidRDefault="00ED023B" w:rsidP="003B3EA8">
            <w:pPr>
              <w:pStyle w:val="TAL"/>
              <w:rPr>
                <w:b/>
                <w:i/>
              </w:rPr>
            </w:pPr>
            <w:r w:rsidRPr="00B33F36">
              <w:rPr>
                <w:b/>
                <w:i/>
              </w:rPr>
              <w:t>fd-MIMO-T</w:t>
            </w:r>
            <w:r w:rsidR="003510A9" w:rsidRPr="00B33F36">
              <w:rPr>
                <w:b/>
                <w:i/>
              </w:rPr>
              <w:t>otalWeightedLayers</w:t>
            </w:r>
          </w:p>
          <w:p w14:paraId="3FB5D171" w14:textId="77777777" w:rsidR="003510A9" w:rsidRPr="00B33F36" w:rsidRDefault="003510A9" w:rsidP="003B3EA8">
            <w:pPr>
              <w:pStyle w:val="TAL"/>
            </w:pPr>
            <w:r w:rsidRPr="00B33F36">
              <w:rPr>
                <w:noProof/>
              </w:rPr>
              <w:t xml:space="preserve">Indicates total number of weighted layers </w:t>
            </w:r>
            <w:r w:rsidRPr="00B33F36">
              <w:rPr>
                <w:lang w:eastAsia="en-GB"/>
              </w:rPr>
              <w:t xml:space="preserve">for the LTE part of the concerned </w:t>
            </w:r>
            <w:r w:rsidR="00E8445A" w:rsidRPr="00B33F36">
              <w:t>(NG)</w:t>
            </w:r>
            <w:r w:rsidRPr="00B33F36">
              <w:rPr>
                <w:lang w:eastAsia="en-GB"/>
              </w:rPr>
              <w:t>EN-DC</w:t>
            </w:r>
            <w:r w:rsidR="00E8445A" w:rsidRPr="00B33F36">
              <w:rPr>
                <w:lang w:eastAsia="en-GB"/>
              </w:rPr>
              <w:t>/NE-DC</w:t>
            </w:r>
            <w:r w:rsidRPr="00B33F36">
              <w:rPr>
                <w:lang w:eastAsia="en-GB"/>
              </w:rPr>
              <w:t xml:space="preserve"> band combination</w:t>
            </w:r>
            <w:r w:rsidRPr="00B33F36">
              <w:rPr>
                <w:noProof/>
              </w:rPr>
              <w:t xml:space="preserve"> the UE can process for FD-MIMO, as described in TS 36.306 [15] equation 4.3.28.</w:t>
            </w:r>
            <w:r w:rsidR="00EA3100" w:rsidRPr="00B33F36">
              <w:rPr>
                <w:noProof/>
              </w:rPr>
              <w:t>13</w:t>
            </w:r>
            <w:r w:rsidRPr="00B33F36">
              <w:rPr>
                <w:noProof/>
              </w:rPr>
              <w:t>-1 and TS 36.331 [</w:t>
            </w:r>
            <w:r w:rsidR="008F5127" w:rsidRPr="00B33F36">
              <w:rPr>
                <w:noProof/>
              </w:rPr>
              <w:t>17</w:t>
            </w:r>
            <w:r w:rsidRPr="00B33F36">
              <w:rPr>
                <w:noProof/>
              </w:rPr>
              <w:t xml:space="preserve">] clause 6.3.6, NOTE </w:t>
            </w:r>
            <w:r w:rsidR="00EA3100" w:rsidRPr="00B33F36">
              <w:rPr>
                <w:noProof/>
              </w:rPr>
              <w:t>8</w:t>
            </w:r>
            <w:r w:rsidRPr="00B33F36">
              <w:rPr>
                <w:noProof/>
              </w:rPr>
              <w:t xml:space="preserve"> in </w:t>
            </w:r>
            <w:r w:rsidRPr="00B33F36">
              <w:rPr>
                <w:i/>
                <w:noProof/>
                <w:lang w:eastAsia="en-GB"/>
              </w:rPr>
              <w:t>UE-EUTRA-Capability</w:t>
            </w:r>
            <w:r w:rsidRPr="00B33F36">
              <w:rPr>
                <w:iCs/>
                <w:noProof/>
                <w:lang w:eastAsia="en-GB"/>
              </w:rPr>
              <w:t xml:space="preserve"> field descriptions</w:t>
            </w:r>
            <w:r w:rsidRPr="00B33F36">
              <w:rPr>
                <w:noProof/>
              </w:rPr>
              <w:t xml:space="preserve">. </w:t>
            </w:r>
            <w:r w:rsidRPr="00B33F36">
              <w:t xml:space="preserve">For </w:t>
            </w:r>
            <w:r w:rsidR="00ED023B" w:rsidRPr="00B33F36">
              <w:t xml:space="preserve">an </w:t>
            </w:r>
            <w:r w:rsidR="00E8445A" w:rsidRPr="00B33F36">
              <w:t>(NG)</w:t>
            </w:r>
            <w:r w:rsidRPr="00B33F36">
              <w:t>EN-DC</w:t>
            </w:r>
            <w:r w:rsidR="00E8445A" w:rsidRPr="00B33F36">
              <w:rPr>
                <w:lang w:eastAsia="en-GB"/>
              </w:rPr>
              <w:t>/NE-DC</w:t>
            </w:r>
            <w:r w:rsidRPr="00B33F36">
              <w:t xml:space="preserve"> band combination</w:t>
            </w:r>
            <w:r w:rsidRPr="00B33F36">
              <w:rPr>
                <w:noProof/>
              </w:rPr>
              <w:t xml:space="preserve"> for which this field is not included, </w:t>
            </w:r>
            <w:r w:rsidRPr="00B33F36">
              <w:rPr>
                <w:i/>
              </w:rPr>
              <w:t>totalWeightedLayers-r13</w:t>
            </w:r>
            <w:r w:rsidRPr="00B33F36">
              <w:t xml:space="preserve"> as described in TS 36.331 [</w:t>
            </w:r>
            <w:r w:rsidR="008F5127" w:rsidRPr="00B33F36">
              <w:t>17</w:t>
            </w:r>
            <w:r w:rsidRPr="00B33F36">
              <w:t>] applies, if included.</w:t>
            </w:r>
          </w:p>
        </w:tc>
        <w:tc>
          <w:tcPr>
            <w:tcW w:w="709" w:type="dxa"/>
          </w:tcPr>
          <w:p w14:paraId="3D30A927" w14:textId="77777777" w:rsidR="003510A9" w:rsidRPr="00B33F36" w:rsidRDefault="003510A9" w:rsidP="003B3EA8">
            <w:pPr>
              <w:pStyle w:val="TAL"/>
              <w:jc w:val="center"/>
            </w:pPr>
            <w:r w:rsidRPr="00B33F36">
              <w:t>BC</w:t>
            </w:r>
          </w:p>
        </w:tc>
        <w:tc>
          <w:tcPr>
            <w:tcW w:w="567" w:type="dxa"/>
          </w:tcPr>
          <w:p w14:paraId="0ED6137D" w14:textId="77777777" w:rsidR="003510A9" w:rsidRPr="00B33F36" w:rsidRDefault="003510A9" w:rsidP="003B3EA8">
            <w:pPr>
              <w:pStyle w:val="TAL"/>
              <w:jc w:val="center"/>
            </w:pPr>
            <w:r w:rsidRPr="00B33F36">
              <w:t>No</w:t>
            </w:r>
          </w:p>
        </w:tc>
        <w:tc>
          <w:tcPr>
            <w:tcW w:w="709" w:type="dxa"/>
          </w:tcPr>
          <w:p w14:paraId="45B65F7A" w14:textId="77777777" w:rsidR="003510A9" w:rsidRPr="00B33F36" w:rsidRDefault="001F7FB0" w:rsidP="003B3EA8">
            <w:pPr>
              <w:pStyle w:val="TAL"/>
              <w:jc w:val="center"/>
            </w:pPr>
            <w:r w:rsidRPr="00B33F36">
              <w:rPr>
                <w:bCs/>
                <w:iCs/>
              </w:rPr>
              <w:t>N/A</w:t>
            </w:r>
          </w:p>
        </w:tc>
        <w:tc>
          <w:tcPr>
            <w:tcW w:w="728" w:type="dxa"/>
          </w:tcPr>
          <w:p w14:paraId="0079A696" w14:textId="77777777" w:rsidR="003510A9" w:rsidRPr="00B33F36" w:rsidRDefault="001F7FB0" w:rsidP="003B3EA8">
            <w:pPr>
              <w:pStyle w:val="TAL"/>
              <w:jc w:val="center"/>
            </w:pPr>
            <w:r w:rsidRPr="00B33F36">
              <w:rPr>
                <w:bCs/>
                <w:iCs/>
              </w:rPr>
              <w:t>N/A</w:t>
            </w:r>
          </w:p>
        </w:tc>
      </w:tr>
      <w:tr w:rsidR="00B33F36" w:rsidRPr="00B33F36" w14:paraId="542A460D" w14:textId="77777777" w:rsidTr="0026000E">
        <w:trPr>
          <w:cantSplit/>
          <w:tblHeader/>
        </w:trPr>
        <w:tc>
          <w:tcPr>
            <w:tcW w:w="6917" w:type="dxa"/>
          </w:tcPr>
          <w:p w14:paraId="3A175AFD" w14:textId="77777777" w:rsidR="00A43323" w:rsidRPr="00B33F36" w:rsidRDefault="00A43323" w:rsidP="009C66B7">
            <w:pPr>
              <w:pStyle w:val="TAL"/>
              <w:rPr>
                <w:b/>
                <w:i/>
              </w:rPr>
            </w:pPr>
            <w:r w:rsidRPr="00B33F36">
              <w:rPr>
                <w:b/>
                <w:i/>
              </w:rPr>
              <w:t>ue-CA-PowerClass-N</w:t>
            </w:r>
          </w:p>
          <w:p w14:paraId="2D0A7CB8" w14:textId="77777777" w:rsidR="00A43323" w:rsidRPr="00B33F36" w:rsidRDefault="00A43323" w:rsidP="009C66B7">
            <w:pPr>
              <w:pStyle w:val="TAL"/>
            </w:pPr>
            <w:r w:rsidRPr="00B33F36">
              <w:rPr>
                <w:i/>
              </w:rPr>
              <w:t>ue-CA-PowerClass-N</w:t>
            </w:r>
            <w:r w:rsidRPr="00B33F36">
              <w:t xml:space="preserve"> defined in 4.3.5.1.3, </w:t>
            </w:r>
            <w:r w:rsidR="00D0404E" w:rsidRPr="00B33F36">
              <w:t xml:space="preserve">TS </w:t>
            </w:r>
            <w:r w:rsidRPr="00B33F36">
              <w:t>36.306 [15].</w:t>
            </w:r>
          </w:p>
        </w:tc>
        <w:tc>
          <w:tcPr>
            <w:tcW w:w="709" w:type="dxa"/>
          </w:tcPr>
          <w:p w14:paraId="065F6C66" w14:textId="77777777" w:rsidR="00A43323" w:rsidRPr="00B33F36" w:rsidRDefault="00A43323" w:rsidP="009C66B7">
            <w:pPr>
              <w:pStyle w:val="TAL"/>
              <w:jc w:val="center"/>
            </w:pPr>
            <w:r w:rsidRPr="00B33F36">
              <w:t>BC</w:t>
            </w:r>
          </w:p>
        </w:tc>
        <w:tc>
          <w:tcPr>
            <w:tcW w:w="567" w:type="dxa"/>
          </w:tcPr>
          <w:p w14:paraId="15CE3875" w14:textId="77777777" w:rsidR="00A43323" w:rsidRPr="00B33F36" w:rsidRDefault="006E3903" w:rsidP="009C66B7">
            <w:pPr>
              <w:pStyle w:val="TAL"/>
              <w:jc w:val="center"/>
            </w:pPr>
            <w:r w:rsidRPr="00B33F36">
              <w:t>No</w:t>
            </w:r>
          </w:p>
        </w:tc>
        <w:tc>
          <w:tcPr>
            <w:tcW w:w="709" w:type="dxa"/>
          </w:tcPr>
          <w:p w14:paraId="2358AB36" w14:textId="77777777" w:rsidR="00A43323" w:rsidRPr="00B33F36" w:rsidRDefault="001F7FB0" w:rsidP="009C66B7">
            <w:pPr>
              <w:pStyle w:val="TAL"/>
              <w:jc w:val="center"/>
            </w:pPr>
            <w:r w:rsidRPr="00B33F36">
              <w:rPr>
                <w:bCs/>
                <w:iCs/>
              </w:rPr>
              <w:t>N/A</w:t>
            </w:r>
          </w:p>
        </w:tc>
        <w:tc>
          <w:tcPr>
            <w:tcW w:w="728" w:type="dxa"/>
          </w:tcPr>
          <w:p w14:paraId="1BACEDC4" w14:textId="77777777" w:rsidR="00A43323" w:rsidRPr="00B33F36" w:rsidRDefault="001F7FB0" w:rsidP="009C66B7">
            <w:pPr>
              <w:pStyle w:val="TAL"/>
              <w:jc w:val="center"/>
            </w:pPr>
            <w:r w:rsidRPr="00B33F36">
              <w:rPr>
                <w:bCs/>
                <w:iCs/>
              </w:rPr>
              <w:t>N/A</w:t>
            </w:r>
          </w:p>
        </w:tc>
      </w:tr>
    </w:tbl>
    <w:p w14:paraId="74CE565B" w14:textId="77777777" w:rsidR="00A43323" w:rsidRPr="00B33F36" w:rsidRDefault="00A43323" w:rsidP="006323BD">
      <w:pPr>
        <w:rPr>
          <w:rFonts w:ascii="Arial" w:hAnsi="Arial"/>
        </w:rPr>
      </w:pPr>
    </w:p>
    <w:p w14:paraId="2AD3E802" w14:textId="77777777" w:rsidR="00A43323" w:rsidRPr="00B33F36" w:rsidRDefault="00A43323" w:rsidP="00AF4045">
      <w:pPr>
        <w:pStyle w:val="Heading4"/>
      </w:pPr>
      <w:bookmarkStart w:id="368" w:name="_Toc12750896"/>
      <w:bookmarkStart w:id="369" w:name="_Toc29382260"/>
      <w:bookmarkStart w:id="370" w:name="_Toc37093377"/>
      <w:bookmarkStart w:id="371" w:name="_Toc37238653"/>
      <w:bookmarkStart w:id="372" w:name="_Toc37238767"/>
      <w:bookmarkStart w:id="373" w:name="_Toc46488663"/>
      <w:bookmarkStart w:id="374" w:name="_Toc52574084"/>
      <w:bookmarkStart w:id="375" w:name="_Toc52574170"/>
      <w:bookmarkStart w:id="376" w:name="_Toc185544385"/>
      <w:r w:rsidRPr="00B33F36">
        <w:lastRenderedPageBreak/>
        <w:t>4.2.7.4</w:t>
      </w:r>
      <w:r w:rsidRPr="00B33F36">
        <w:tab/>
      </w:r>
      <w:r w:rsidRPr="00B33F36">
        <w:rPr>
          <w:i/>
        </w:rPr>
        <w:t>CA-ParametersNR</w:t>
      </w:r>
      <w:bookmarkEnd w:id="368"/>
      <w:bookmarkEnd w:id="369"/>
      <w:bookmarkEnd w:id="370"/>
      <w:bookmarkEnd w:id="371"/>
      <w:bookmarkEnd w:id="372"/>
      <w:bookmarkEnd w:id="373"/>
      <w:bookmarkEnd w:id="374"/>
      <w:bookmarkEnd w:id="375"/>
      <w:bookmarkEnd w:id="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6C5F6E5C" w14:textId="77777777" w:rsidTr="0026000E">
        <w:trPr>
          <w:cantSplit/>
          <w:tblHeader/>
        </w:trPr>
        <w:tc>
          <w:tcPr>
            <w:tcW w:w="6917" w:type="dxa"/>
          </w:tcPr>
          <w:p w14:paraId="1E784D73" w14:textId="77777777" w:rsidR="00A43323" w:rsidRPr="00B33F36" w:rsidRDefault="00A43323" w:rsidP="009C66B7">
            <w:pPr>
              <w:pStyle w:val="TAH"/>
            </w:pPr>
            <w:r w:rsidRPr="00B33F36">
              <w:lastRenderedPageBreak/>
              <w:t>Definitions for parameters</w:t>
            </w:r>
          </w:p>
        </w:tc>
        <w:tc>
          <w:tcPr>
            <w:tcW w:w="709" w:type="dxa"/>
          </w:tcPr>
          <w:p w14:paraId="083FFB83" w14:textId="77777777" w:rsidR="00A43323" w:rsidRPr="00B33F36" w:rsidRDefault="00A43323" w:rsidP="009C66B7">
            <w:pPr>
              <w:pStyle w:val="TAH"/>
            </w:pPr>
            <w:r w:rsidRPr="00B33F36">
              <w:t>Per</w:t>
            </w:r>
          </w:p>
        </w:tc>
        <w:tc>
          <w:tcPr>
            <w:tcW w:w="567" w:type="dxa"/>
          </w:tcPr>
          <w:p w14:paraId="19A0960D" w14:textId="77777777" w:rsidR="00A43323" w:rsidRPr="00B33F36" w:rsidRDefault="00A43323" w:rsidP="009C66B7">
            <w:pPr>
              <w:pStyle w:val="TAH"/>
            </w:pPr>
            <w:r w:rsidRPr="00B33F36">
              <w:t>M</w:t>
            </w:r>
          </w:p>
        </w:tc>
        <w:tc>
          <w:tcPr>
            <w:tcW w:w="709" w:type="dxa"/>
          </w:tcPr>
          <w:p w14:paraId="40A932CF" w14:textId="77777777" w:rsidR="00A43323" w:rsidRPr="00B33F36" w:rsidRDefault="00A43323" w:rsidP="009C66B7">
            <w:pPr>
              <w:pStyle w:val="TAH"/>
            </w:pPr>
            <w:r w:rsidRPr="00B33F36">
              <w:t>FDD</w:t>
            </w:r>
            <w:r w:rsidR="0062184B" w:rsidRPr="00B33F36">
              <w:t>-</w:t>
            </w:r>
            <w:r w:rsidRPr="00B33F36">
              <w:t>TDD</w:t>
            </w:r>
          </w:p>
          <w:p w14:paraId="360F10FB" w14:textId="77777777" w:rsidR="00A43323" w:rsidRPr="00B33F36" w:rsidRDefault="00A43323" w:rsidP="009C66B7">
            <w:pPr>
              <w:pStyle w:val="TAH"/>
            </w:pPr>
            <w:r w:rsidRPr="00B33F36">
              <w:t>DIFF</w:t>
            </w:r>
          </w:p>
        </w:tc>
        <w:tc>
          <w:tcPr>
            <w:tcW w:w="728" w:type="dxa"/>
          </w:tcPr>
          <w:p w14:paraId="7B0B4898" w14:textId="77777777" w:rsidR="00A43323" w:rsidRPr="00B33F36" w:rsidRDefault="00A43323" w:rsidP="009C66B7">
            <w:pPr>
              <w:pStyle w:val="TAH"/>
            </w:pPr>
            <w:r w:rsidRPr="00B33F36">
              <w:t>FR1</w:t>
            </w:r>
            <w:r w:rsidR="00B1646F" w:rsidRPr="00B33F36">
              <w:t>-</w:t>
            </w:r>
            <w:r w:rsidRPr="00B33F36">
              <w:t>FR2</w:t>
            </w:r>
          </w:p>
          <w:p w14:paraId="7AECE022" w14:textId="77777777" w:rsidR="00A43323" w:rsidRPr="00B33F36" w:rsidRDefault="00A43323" w:rsidP="009C66B7">
            <w:pPr>
              <w:pStyle w:val="TAH"/>
            </w:pPr>
            <w:r w:rsidRPr="00B33F36">
              <w:t>DIFF</w:t>
            </w:r>
          </w:p>
        </w:tc>
      </w:tr>
      <w:tr w:rsidR="00B33F36" w:rsidRPr="00B33F36" w:rsidDel="00172633" w14:paraId="2A3D4972" w14:textId="77777777" w:rsidTr="004C06EC">
        <w:trPr>
          <w:cantSplit/>
          <w:tblHeader/>
        </w:trPr>
        <w:tc>
          <w:tcPr>
            <w:tcW w:w="6917" w:type="dxa"/>
          </w:tcPr>
          <w:p w14:paraId="236DF260" w14:textId="77777777" w:rsidR="00170F2E" w:rsidRPr="00B33F36" w:rsidRDefault="00170F2E" w:rsidP="004C06EC">
            <w:pPr>
              <w:pStyle w:val="TAL"/>
              <w:rPr>
                <w:b/>
                <w:i/>
              </w:rPr>
            </w:pPr>
            <w:r w:rsidRPr="00B33F36">
              <w:rPr>
                <w:b/>
                <w:i/>
              </w:rPr>
              <w:t>ack-NACK-FeedbackForMulticast-r17</w:t>
            </w:r>
          </w:p>
          <w:p w14:paraId="4BF8049F" w14:textId="77777777" w:rsidR="00170F2E" w:rsidRPr="00B33F36" w:rsidRDefault="00170F2E" w:rsidP="004C06EC">
            <w:pPr>
              <w:pStyle w:val="TAL"/>
            </w:pPr>
            <w:r w:rsidRPr="00B33F36">
              <w:rPr>
                <w:bCs/>
                <w:iCs/>
              </w:rPr>
              <w:t xml:space="preserve">Indicates </w:t>
            </w:r>
            <w:r w:rsidRPr="00B33F36">
              <w:t xml:space="preserve">whether the UE supports </w:t>
            </w:r>
            <w:r w:rsidRPr="00B33F36">
              <w:rPr>
                <w:rFonts w:cs="Arial"/>
                <w:szCs w:val="18"/>
                <w:lang w:eastAsia="zh-CN"/>
              </w:rPr>
              <w:t>ACK/NACK based HARQ-ACK feedback and RRC-based enabling/disabling ACK/NACK-based feedback for dynamic scheduling for multicast,</w:t>
            </w:r>
            <w:r w:rsidRPr="00B33F36">
              <w:t xml:space="preserve"> comprised of the following functional components:</w:t>
            </w:r>
          </w:p>
          <w:p w14:paraId="04D62700"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PTM retransmission for multicast;</w:t>
            </w:r>
          </w:p>
          <w:p w14:paraId="507768EA"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Type-1 and Type-2 HARQ-ACK CB for multicast feedback only;</w:t>
            </w:r>
          </w:p>
          <w:p w14:paraId="73981E03" w14:textId="77777777" w:rsidR="00B47060"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shared PUCCH resource configurations with unicast</w:t>
            </w:r>
            <w:r w:rsidR="00B47060" w:rsidRPr="00B33F36">
              <w:rPr>
                <w:rFonts w:ascii="Arial" w:hAnsi="Arial" w:cs="Arial"/>
                <w:sz w:val="18"/>
                <w:szCs w:val="18"/>
              </w:rPr>
              <w:t>;</w:t>
            </w:r>
          </w:p>
          <w:p w14:paraId="1000C236" w14:textId="2DC445E3" w:rsidR="00170F2E" w:rsidRPr="00B33F36" w:rsidRDefault="00B47060"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Type-2 HARQ-ACK codebook for multicast on PUSCH/PUCCH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170F2E" w:rsidRPr="00B33F36">
              <w:rPr>
                <w:rFonts w:ascii="Arial" w:hAnsi="Arial" w:cs="Arial"/>
                <w:sz w:val="18"/>
                <w:szCs w:val="18"/>
              </w:rPr>
              <w:t>.</w:t>
            </w:r>
          </w:p>
          <w:p w14:paraId="0403FFC4" w14:textId="77777777" w:rsidR="00B47060" w:rsidRPr="00B33F36" w:rsidRDefault="00B47060" w:rsidP="004C06EC">
            <w:pPr>
              <w:pStyle w:val="TAL"/>
            </w:pPr>
          </w:p>
          <w:p w14:paraId="65B4F9D6" w14:textId="73439DA7" w:rsidR="00170F2E" w:rsidRPr="00B33F36" w:rsidRDefault="00170F2E" w:rsidP="004C06EC">
            <w:pPr>
              <w:pStyle w:val="TAL"/>
              <w:rPr>
                <w:b/>
                <w:i/>
              </w:rPr>
            </w:pPr>
            <w:r w:rsidRPr="00B33F36">
              <w:t xml:space="preserve">A UE supporting this feature shall also indicate support of </w:t>
            </w:r>
            <w:r w:rsidRPr="00B33F36">
              <w:rPr>
                <w:i/>
              </w:rPr>
              <w:t>dynamicMulticastPCell-r17</w:t>
            </w:r>
            <w:r w:rsidRPr="00B33F36">
              <w:t>.</w:t>
            </w:r>
          </w:p>
        </w:tc>
        <w:tc>
          <w:tcPr>
            <w:tcW w:w="709" w:type="dxa"/>
          </w:tcPr>
          <w:p w14:paraId="6AE17B67" w14:textId="77777777" w:rsidR="00170F2E" w:rsidRPr="00B33F36" w:rsidRDefault="00170F2E" w:rsidP="004C06EC">
            <w:pPr>
              <w:pStyle w:val="TAL"/>
              <w:jc w:val="center"/>
            </w:pPr>
            <w:r w:rsidRPr="00B33F36">
              <w:t>BC</w:t>
            </w:r>
          </w:p>
        </w:tc>
        <w:tc>
          <w:tcPr>
            <w:tcW w:w="567" w:type="dxa"/>
          </w:tcPr>
          <w:p w14:paraId="67481780" w14:textId="77777777" w:rsidR="00170F2E" w:rsidRPr="00B33F36" w:rsidRDefault="00170F2E" w:rsidP="004C06EC">
            <w:pPr>
              <w:pStyle w:val="TAL"/>
              <w:jc w:val="center"/>
            </w:pPr>
            <w:r w:rsidRPr="00B33F36">
              <w:t>No</w:t>
            </w:r>
          </w:p>
        </w:tc>
        <w:tc>
          <w:tcPr>
            <w:tcW w:w="709" w:type="dxa"/>
          </w:tcPr>
          <w:p w14:paraId="53BA77B8" w14:textId="77777777" w:rsidR="00170F2E" w:rsidRPr="00B33F36" w:rsidRDefault="00170F2E" w:rsidP="004C06EC">
            <w:pPr>
              <w:pStyle w:val="TAL"/>
              <w:jc w:val="center"/>
              <w:rPr>
                <w:bCs/>
                <w:iCs/>
              </w:rPr>
            </w:pPr>
            <w:r w:rsidRPr="00B33F36">
              <w:rPr>
                <w:bCs/>
                <w:iCs/>
              </w:rPr>
              <w:t>N/A</w:t>
            </w:r>
          </w:p>
        </w:tc>
        <w:tc>
          <w:tcPr>
            <w:tcW w:w="728" w:type="dxa"/>
          </w:tcPr>
          <w:p w14:paraId="338FAF1A" w14:textId="77777777" w:rsidR="00170F2E" w:rsidRPr="00B33F36" w:rsidRDefault="00170F2E" w:rsidP="004C06EC">
            <w:pPr>
              <w:pStyle w:val="TAL"/>
              <w:jc w:val="center"/>
              <w:rPr>
                <w:bCs/>
                <w:iCs/>
              </w:rPr>
            </w:pPr>
            <w:r w:rsidRPr="00B33F36">
              <w:rPr>
                <w:bCs/>
                <w:iCs/>
              </w:rPr>
              <w:t>N/A</w:t>
            </w:r>
          </w:p>
        </w:tc>
      </w:tr>
      <w:tr w:rsidR="00B33F36" w:rsidRPr="00B33F36" w:rsidDel="00172633" w14:paraId="307D9A4C" w14:textId="77777777" w:rsidTr="004C06EC">
        <w:trPr>
          <w:cantSplit/>
          <w:tblHeader/>
        </w:trPr>
        <w:tc>
          <w:tcPr>
            <w:tcW w:w="6917" w:type="dxa"/>
          </w:tcPr>
          <w:p w14:paraId="0C375B75" w14:textId="77777777" w:rsidR="00170F2E" w:rsidRPr="00B33F36" w:rsidRDefault="00170F2E" w:rsidP="004C06EC">
            <w:pPr>
              <w:pStyle w:val="TAL"/>
              <w:rPr>
                <w:b/>
                <w:i/>
              </w:rPr>
            </w:pPr>
            <w:r w:rsidRPr="00B33F36">
              <w:rPr>
                <w:b/>
                <w:i/>
              </w:rPr>
              <w:t>ack-NACK-FeedbackForSPS-Multicast-r17</w:t>
            </w:r>
          </w:p>
          <w:p w14:paraId="30990E55" w14:textId="77777777" w:rsidR="00B47060" w:rsidRPr="00B33F36" w:rsidRDefault="00170F2E" w:rsidP="00B47060">
            <w:pPr>
              <w:pStyle w:val="TAL"/>
            </w:pPr>
            <w:r w:rsidRPr="00B33F36">
              <w:rPr>
                <w:bCs/>
                <w:iCs/>
              </w:rPr>
              <w:t xml:space="preserve">Indicates </w:t>
            </w:r>
            <w:r w:rsidRPr="00B33F36">
              <w:t xml:space="preserve">whether the UE supports </w:t>
            </w:r>
            <w:r w:rsidR="00B47060" w:rsidRPr="00B33F36">
              <w:t>ACK/NACK based HARQ-ACK feedback and RRC-based enabling/disabling ACK/NACK-based feedback for SPS group-common PDSCH for multicast, comprised of the following functional components:</w:t>
            </w:r>
          </w:p>
          <w:p w14:paraId="48E9D4B3" w14:textId="4430BEB9"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rPr>
              <w:t>-</w:t>
            </w:r>
            <w:r w:rsidRPr="00B33F36">
              <w:rPr>
                <w:rFonts w:ascii="Arial" w:hAnsi="Arial" w:cs="Arial"/>
                <w:sz w:val="18"/>
                <w:szCs w:val="18"/>
              </w:rPr>
              <w:tab/>
              <w:t xml:space="preserve">Support of </w:t>
            </w:r>
            <w:r w:rsidR="00170F2E" w:rsidRPr="00B33F36">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33F36">
              <w:t xml:space="preserve"> </w:t>
            </w:r>
            <w:r w:rsidR="00930840" w:rsidRPr="00B33F36">
              <w:rPr>
                <w:rFonts w:ascii="Arial" w:hAnsi="Arial" w:cs="Arial"/>
                <w:sz w:val="18"/>
                <w:szCs w:val="18"/>
                <w:lang w:eastAsia="zh-CN"/>
              </w:rPr>
              <w:t>and first PDSCH after SPS activation</w:t>
            </w:r>
            <w:r w:rsidRPr="00B33F36">
              <w:rPr>
                <w:rFonts w:ascii="Arial" w:hAnsi="Arial" w:cs="Arial"/>
                <w:sz w:val="18"/>
                <w:szCs w:val="18"/>
                <w:lang w:eastAsia="zh-CN"/>
              </w:rPr>
              <w:t>;</w:t>
            </w:r>
          </w:p>
          <w:p w14:paraId="4D91C3D3"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PTM retransmission for SPS multicast associated with G-CS-RNTI;</w:t>
            </w:r>
          </w:p>
          <w:p w14:paraId="6C124599"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Type-1 and Type-2 HARQ-ACK CB for SPS multicast feedback only;</w:t>
            </w:r>
          </w:p>
          <w:p w14:paraId="42BC3E18" w14:textId="61A8150C" w:rsidR="00170F2E"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 xml:space="preserve">Support of shared </w:t>
            </w:r>
            <w:r w:rsidRPr="00B33F36">
              <w:rPr>
                <w:rFonts w:ascii="Arial" w:hAnsi="Arial" w:cs="Arial"/>
                <w:i/>
                <w:iCs/>
                <w:sz w:val="18"/>
                <w:szCs w:val="18"/>
                <w:lang w:eastAsia="zh-CN"/>
              </w:rPr>
              <w:t>SPS-PUCCH-AN-List</w:t>
            </w:r>
            <w:r w:rsidRPr="00B33F36">
              <w:rPr>
                <w:rFonts w:ascii="Arial" w:hAnsi="Arial" w:cs="Arial"/>
                <w:sz w:val="18"/>
                <w:szCs w:val="18"/>
                <w:lang w:eastAsia="zh-CN"/>
              </w:rPr>
              <w:t xml:space="preserve"> configuration from unicast SPS</w:t>
            </w:r>
            <w:r w:rsidR="00170F2E" w:rsidRPr="00B33F36">
              <w:rPr>
                <w:rFonts w:ascii="Arial" w:hAnsi="Arial" w:cs="Arial"/>
                <w:sz w:val="18"/>
                <w:szCs w:val="18"/>
                <w:lang w:eastAsia="zh-CN"/>
              </w:rPr>
              <w:t>.</w:t>
            </w:r>
          </w:p>
          <w:p w14:paraId="4AA6E719" w14:textId="77777777" w:rsidR="00170F2E" w:rsidRPr="00B33F36" w:rsidRDefault="00170F2E" w:rsidP="004C06EC">
            <w:pPr>
              <w:pStyle w:val="TAL"/>
              <w:rPr>
                <w:bCs/>
                <w:iCs/>
              </w:rPr>
            </w:pPr>
          </w:p>
          <w:p w14:paraId="7FFC95C0" w14:textId="77777777" w:rsidR="00170F2E" w:rsidRPr="00B33F36" w:rsidRDefault="00170F2E" w:rsidP="004C06EC">
            <w:pPr>
              <w:pStyle w:val="TAL"/>
              <w:rPr>
                <w:b/>
                <w:i/>
              </w:rPr>
            </w:pPr>
            <w:r w:rsidRPr="00B33F36">
              <w:t xml:space="preserve">A UE supporting this feature shall also indicate support of </w:t>
            </w:r>
            <w:r w:rsidRPr="00B33F36">
              <w:rPr>
                <w:i/>
              </w:rPr>
              <w:t>sps-Multicast-r17</w:t>
            </w:r>
            <w:r w:rsidRPr="00B33F36">
              <w:t>.</w:t>
            </w:r>
          </w:p>
        </w:tc>
        <w:tc>
          <w:tcPr>
            <w:tcW w:w="709" w:type="dxa"/>
          </w:tcPr>
          <w:p w14:paraId="1809E7A1" w14:textId="77777777" w:rsidR="00170F2E" w:rsidRPr="00B33F36" w:rsidRDefault="00170F2E" w:rsidP="004C06EC">
            <w:pPr>
              <w:pStyle w:val="TAL"/>
              <w:jc w:val="center"/>
            </w:pPr>
            <w:r w:rsidRPr="00B33F36">
              <w:t>BC</w:t>
            </w:r>
          </w:p>
        </w:tc>
        <w:tc>
          <w:tcPr>
            <w:tcW w:w="567" w:type="dxa"/>
          </w:tcPr>
          <w:p w14:paraId="4F07CF26" w14:textId="77777777" w:rsidR="00170F2E" w:rsidRPr="00B33F36" w:rsidRDefault="00170F2E" w:rsidP="004C06EC">
            <w:pPr>
              <w:pStyle w:val="TAL"/>
              <w:jc w:val="center"/>
            </w:pPr>
            <w:r w:rsidRPr="00B33F36">
              <w:t>No</w:t>
            </w:r>
          </w:p>
        </w:tc>
        <w:tc>
          <w:tcPr>
            <w:tcW w:w="709" w:type="dxa"/>
          </w:tcPr>
          <w:p w14:paraId="79A2BF77" w14:textId="77777777" w:rsidR="00170F2E" w:rsidRPr="00B33F36" w:rsidRDefault="00170F2E" w:rsidP="004C06EC">
            <w:pPr>
              <w:pStyle w:val="TAL"/>
              <w:jc w:val="center"/>
              <w:rPr>
                <w:bCs/>
                <w:iCs/>
              </w:rPr>
            </w:pPr>
            <w:r w:rsidRPr="00B33F36">
              <w:rPr>
                <w:bCs/>
                <w:iCs/>
              </w:rPr>
              <w:t>N/A</w:t>
            </w:r>
          </w:p>
        </w:tc>
        <w:tc>
          <w:tcPr>
            <w:tcW w:w="728" w:type="dxa"/>
          </w:tcPr>
          <w:p w14:paraId="73983030" w14:textId="77777777" w:rsidR="00170F2E" w:rsidRPr="00B33F36" w:rsidRDefault="00170F2E" w:rsidP="004C06EC">
            <w:pPr>
              <w:pStyle w:val="TAL"/>
              <w:jc w:val="center"/>
              <w:rPr>
                <w:bCs/>
                <w:iCs/>
              </w:rPr>
            </w:pPr>
            <w:r w:rsidRPr="00B33F36">
              <w:rPr>
                <w:bCs/>
                <w:iCs/>
              </w:rPr>
              <w:t>N/A</w:t>
            </w:r>
          </w:p>
        </w:tc>
      </w:tr>
      <w:tr w:rsidR="00B33F36" w:rsidRPr="00B33F36" w:rsidDel="00172633" w14:paraId="580ABCEF" w14:textId="77777777" w:rsidTr="004C06EC">
        <w:trPr>
          <w:cantSplit/>
          <w:tblHeader/>
        </w:trPr>
        <w:tc>
          <w:tcPr>
            <w:tcW w:w="6917" w:type="dxa"/>
          </w:tcPr>
          <w:p w14:paraId="4A0CEDBA" w14:textId="77777777" w:rsidR="00B6234D" w:rsidRPr="00B33F36" w:rsidRDefault="00B6234D" w:rsidP="00B6234D">
            <w:pPr>
              <w:pStyle w:val="TAL"/>
              <w:rPr>
                <w:b/>
                <w:i/>
              </w:rPr>
            </w:pPr>
            <w:r w:rsidRPr="00B33F36">
              <w:rPr>
                <w:b/>
                <w:i/>
              </w:rPr>
              <w:t>advUnicastDCI-DL-r18</w:t>
            </w:r>
          </w:p>
          <w:p w14:paraId="6D08D75A" w14:textId="77777777" w:rsidR="00B6234D" w:rsidRPr="00B33F36" w:rsidRDefault="00B6234D" w:rsidP="00B6234D">
            <w:pPr>
              <w:pStyle w:val="TAL"/>
              <w:rPr>
                <w:bCs/>
                <w:iCs/>
              </w:rPr>
            </w:pPr>
            <w:r w:rsidRPr="00B33F36">
              <w:rPr>
                <w:bCs/>
                <w:iCs/>
              </w:rPr>
              <w:t>Indicates whether the UE supports processing up to X unicast DCI scheduling PDSCH per scheduled cell in a set of cells configured for multi-cell PDSCH scheduling by DCI format 1_3.</w:t>
            </w:r>
          </w:p>
          <w:p w14:paraId="0F16912B" w14:textId="77777777" w:rsidR="00E60A2A" w:rsidRPr="00B33F36" w:rsidRDefault="00E60A2A" w:rsidP="00E60A2A">
            <w:pPr>
              <w:pStyle w:val="TAL"/>
              <w:rPr>
                <w:bCs/>
                <w:iCs/>
              </w:rPr>
            </w:pPr>
            <w:r w:rsidRPr="00B33F36">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33F36" w:rsidRDefault="00B6234D" w:rsidP="00B6234D">
            <w:pPr>
              <w:pStyle w:val="TAL"/>
              <w:rPr>
                <w:bCs/>
                <w:iCs/>
              </w:rPr>
            </w:pPr>
            <w:r w:rsidRPr="00B33F36">
              <w:rPr>
                <w:bCs/>
                <w:iCs/>
              </w:rPr>
              <w:t>X is based on pair of (scheduling CC SCS, scheduled CC SCS): X={2,4} for (15,120), (15,60), (30,120). X={2} for (15,30), (30,60), (60,120 kHz). X applies per slot of scheduling CC.</w:t>
            </w:r>
          </w:p>
          <w:p w14:paraId="26DC55F7" w14:textId="6C979319" w:rsidR="00B6234D" w:rsidRPr="00B33F36" w:rsidRDefault="00B6234D" w:rsidP="00B6234D">
            <w:pPr>
              <w:pStyle w:val="TAL"/>
              <w:rPr>
                <w:b/>
                <w:i/>
              </w:rPr>
            </w:pPr>
            <w:r w:rsidRPr="00B33F36">
              <w:rPr>
                <w:bCs/>
                <w:iCs/>
              </w:rPr>
              <w:t xml:space="preserve">A UE supporting this feature shall also indicate support of </w:t>
            </w:r>
            <w:r w:rsidRPr="00B33F36">
              <w:rPr>
                <w:bCs/>
                <w:i/>
              </w:rPr>
              <w:t>multiCell-PDSCH-DCI-1-3-DiffSCS-r18.</w:t>
            </w:r>
          </w:p>
        </w:tc>
        <w:tc>
          <w:tcPr>
            <w:tcW w:w="709" w:type="dxa"/>
          </w:tcPr>
          <w:p w14:paraId="6DDA9B0D" w14:textId="0DF30D09" w:rsidR="00B6234D" w:rsidRPr="00B33F36" w:rsidRDefault="00B6234D" w:rsidP="00B6234D">
            <w:pPr>
              <w:pStyle w:val="TAL"/>
              <w:jc w:val="center"/>
            </w:pPr>
            <w:r w:rsidRPr="00B33F36">
              <w:t>BC</w:t>
            </w:r>
          </w:p>
        </w:tc>
        <w:tc>
          <w:tcPr>
            <w:tcW w:w="567" w:type="dxa"/>
          </w:tcPr>
          <w:p w14:paraId="767B3602" w14:textId="4047DBED" w:rsidR="00B6234D" w:rsidRPr="00B33F36" w:rsidRDefault="00B6234D" w:rsidP="00B6234D">
            <w:pPr>
              <w:pStyle w:val="TAL"/>
              <w:jc w:val="center"/>
            </w:pPr>
            <w:r w:rsidRPr="00B33F36">
              <w:t>No</w:t>
            </w:r>
          </w:p>
        </w:tc>
        <w:tc>
          <w:tcPr>
            <w:tcW w:w="709" w:type="dxa"/>
          </w:tcPr>
          <w:p w14:paraId="6FD3E754" w14:textId="1FCCDBC8" w:rsidR="00B6234D" w:rsidRPr="00B33F36" w:rsidRDefault="00B6234D" w:rsidP="00B6234D">
            <w:pPr>
              <w:pStyle w:val="TAL"/>
              <w:jc w:val="center"/>
              <w:rPr>
                <w:bCs/>
                <w:iCs/>
              </w:rPr>
            </w:pPr>
            <w:r w:rsidRPr="00B33F36">
              <w:rPr>
                <w:bCs/>
                <w:iCs/>
              </w:rPr>
              <w:t>N/A</w:t>
            </w:r>
          </w:p>
        </w:tc>
        <w:tc>
          <w:tcPr>
            <w:tcW w:w="728" w:type="dxa"/>
          </w:tcPr>
          <w:p w14:paraId="2F5E846B" w14:textId="1118427A" w:rsidR="00B6234D" w:rsidRPr="00B33F36" w:rsidRDefault="00B6234D" w:rsidP="00B6234D">
            <w:pPr>
              <w:pStyle w:val="TAL"/>
              <w:jc w:val="center"/>
              <w:rPr>
                <w:bCs/>
                <w:iCs/>
              </w:rPr>
            </w:pPr>
            <w:r w:rsidRPr="00B33F36">
              <w:rPr>
                <w:bCs/>
                <w:iCs/>
              </w:rPr>
              <w:t>N/A</w:t>
            </w:r>
          </w:p>
        </w:tc>
      </w:tr>
      <w:tr w:rsidR="00B33F36" w:rsidRPr="00B33F36" w:rsidDel="00172633" w14:paraId="3F579C49" w14:textId="77777777" w:rsidTr="004C06EC">
        <w:trPr>
          <w:cantSplit/>
          <w:tblHeader/>
        </w:trPr>
        <w:tc>
          <w:tcPr>
            <w:tcW w:w="6917" w:type="dxa"/>
          </w:tcPr>
          <w:p w14:paraId="6ABB0C59" w14:textId="77777777" w:rsidR="00B6234D" w:rsidRPr="00B33F36" w:rsidRDefault="00B6234D" w:rsidP="00B6234D">
            <w:pPr>
              <w:pStyle w:val="TAL"/>
              <w:rPr>
                <w:b/>
                <w:i/>
              </w:rPr>
            </w:pPr>
            <w:r w:rsidRPr="00B33F36">
              <w:rPr>
                <w:b/>
                <w:i/>
              </w:rPr>
              <w:t>advUnicastDCI-UL-r18</w:t>
            </w:r>
          </w:p>
          <w:p w14:paraId="24D59DDB" w14:textId="77777777" w:rsidR="00B6234D" w:rsidRPr="00B33F36" w:rsidRDefault="00B6234D" w:rsidP="00B6234D">
            <w:pPr>
              <w:pStyle w:val="TAL"/>
              <w:rPr>
                <w:bCs/>
                <w:iCs/>
              </w:rPr>
            </w:pPr>
            <w:r w:rsidRPr="00B33F36">
              <w:rPr>
                <w:bCs/>
                <w:iCs/>
              </w:rPr>
              <w:t>Indicates whether the UE supports processing up to X unicast DCI scheduling PUSCH per scheduled cell in a set of cells configured for multi-cell PUSCH scheduling by DCI format 0_3.</w:t>
            </w:r>
          </w:p>
          <w:p w14:paraId="7D371AD7" w14:textId="77777777" w:rsidR="00E60A2A" w:rsidRPr="00B33F36" w:rsidRDefault="00E60A2A" w:rsidP="00E60A2A">
            <w:pPr>
              <w:pStyle w:val="TAL"/>
              <w:rPr>
                <w:bCs/>
                <w:iCs/>
              </w:rPr>
            </w:pPr>
            <w:r w:rsidRPr="00B33F36">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B33F36" w:rsidRDefault="00B6234D" w:rsidP="00B6234D">
            <w:pPr>
              <w:pStyle w:val="TAL"/>
              <w:rPr>
                <w:bCs/>
                <w:iCs/>
              </w:rPr>
            </w:pPr>
            <w:r w:rsidRPr="00B33F36">
              <w:rPr>
                <w:bCs/>
                <w:iCs/>
              </w:rPr>
              <w:t>X is based on pair of (scheduling CC SCS, scheduled CC SCS): X={2,4} for (15,120), (15,60), (30,120). X={2} for (15,30), (30,60), (60,120 kHz), X applies per slot of scheduling CC.</w:t>
            </w:r>
          </w:p>
          <w:p w14:paraId="4A2F9F7F" w14:textId="7EAF7863" w:rsidR="00B6234D" w:rsidRPr="00B33F36" w:rsidRDefault="00B6234D" w:rsidP="00B6234D">
            <w:pPr>
              <w:pStyle w:val="TAL"/>
              <w:rPr>
                <w:b/>
                <w:i/>
              </w:rPr>
            </w:pPr>
            <w:r w:rsidRPr="00B33F36">
              <w:rPr>
                <w:bCs/>
                <w:iCs/>
              </w:rPr>
              <w:t xml:space="preserve">A UE supporting this feature shall also indicate support of </w:t>
            </w:r>
            <w:r w:rsidRPr="00B33F36">
              <w:rPr>
                <w:i/>
                <w:iCs/>
              </w:rPr>
              <w:t>multicell-PUSCH-DCI-0-3-DiffSCS-r18.</w:t>
            </w:r>
          </w:p>
        </w:tc>
        <w:tc>
          <w:tcPr>
            <w:tcW w:w="709" w:type="dxa"/>
          </w:tcPr>
          <w:p w14:paraId="200698B1" w14:textId="06794851" w:rsidR="00B6234D" w:rsidRPr="00B33F36" w:rsidRDefault="00B6234D" w:rsidP="00B6234D">
            <w:pPr>
              <w:pStyle w:val="TAL"/>
              <w:jc w:val="center"/>
            </w:pPr>
            <w:r w:rsidRPr="00B33F36">
              <w:t>BC</w:t>
            </w:r>
          </w:p>
        </w:tc>
        <w:tc>
          <w:tcPr>
            <w:tcW w:w="567" w:type="dxa"/>
          </w:tcPr>
          <w:p w14:paraId="381C71B4" w14:textId="75D7FDB3" w:rsidR="00B6234D" w:rsidRPr="00B33F36" w:rsidRDefault="00B6234D" w:rsidP="00B6234D">
            <w:pPr>
              <w:pStyle w:val="TAL"/>
              <w:jc w:val="center"/>
            </w:pPr>
            <w:r w:rsidRPr="00B33F36">
              <w:t>No</w:t>
            </w:r>
          </w:p>
        </w:tc>
        <w:tc>
          <w:tcPr>
            <w:tcW w:w="709" w:type="dxa"/>
          </w:tcPr>
          <w:p w14:paraId="3642D118" w14:textId="7A2CB7A8" w:rsidR="00B6234D" w:rsidRPr="00B33F36" w:rsidRDefault="00B6234D" w:rsidP="00B6234D">
            <w:pPr>
              <w:pStyle w:val="TAL"/>
              <w:jc w:val="center"/>
              <w:rPr>
                <w:bCs/>
                <w:iCs/>
              </w:rPr>
            </w:pPr>
            <w:r w:rsidRPr="00B33F36">
              <w:rPr>
                <w:bCs/>
                <w:iCs/>
              </w:rPr>
              <w:t>N/A</w:t>
            </w:r>
          </w:p>
        </w:tc>
        <w:tc>
          <w:tcPr>
            <w:tcW w:w="728" w:type="dxa"/>
          </w:tcPr>
          <w:p w14:paraId="3C5C633B" w14:textId="208E9D25" w:rsidR="00B6234D" w:rsidRPr="00B33F36" w:rsidRDefault="00B6234D" w:rsidP="00B6234D">
            <w:pPr>
              <w:pStyle w:val="TAL"/>
              <w:jc w:val="center"/>
              <w:rPr>
                <w:bCs/>
                <w:iCs/>
              </w:rPr>
            </w:pPr>
            <w:r w:rsidRPr="00B33F36">
              <w:rPr>
                <w:bCs/>
                <w:iCs/>
              </w:rPr>
              <w:t>N/A</w:t>
            </w:r>
          </w:p>
        </w:tc>
      </w:tr>
      <w:tr w:rsidR="00B33F36" w:rsidRPr="00B33F36" w:rsidDel="00172633" w14:paraId="55927413" w14:textId="77777777" w:rsidTr="00963B9B">
        <w:trPr>
          <w:cantSplit/>
          <w:tblHeader/>
        </w:trPr>
        <w:tc>
          <w:tcPr>
            <w:tcW w:w="6917" w:type="dxa"/>
          </w:tcPr>
          <w:p w14:paraId="2419C2EC" w14:textId="3541A019" w:rsidR="008C7055" w:rsidRPr="00B33F36" w:rsidRDefault="008C7055" w:rsidP="00963B9B">
            <w:pPr>
              <w:pStyle w:val="TAL"/>
              <w:rPr>
                <w:b/>
                <w:i/>
              </w:rPr>
            </w:pPr>
            <w:r w:rsidRPr="00B33F36">
              <w:rPr>
                <w:b/>
                <w:i/>
              </w:rPr>
              <w:lastRenderedPageBreak/>
              <w:t>beamManagementType-r16</w:t>
            </w:r>
            <w:r w:rsidR="004577C3" w:rsidRPr="00B33F36">
              <w:rPr>
                <w:b/>
                <w:bCs/>
                <w:i/>
                <w:iCs/>
                <w:szCs w:val="18"/>
                <w:lang w:eastAsia="zh-CN"/>
              </w:rPr>
              <w:t>, beamManagementType-CBM-r17</w:t>
            </w:r>
          </w:p>
          <w:p w14:paraId="0B57A92F" w14:textId="2412709C" w:rsidR="008C7055" w:rsidRPr="00B33F36" w:rsidRDefault="008C7055" w:rsidP="00963B9B">
            <w:pPr>
              <w:pStyle w:val="TAL"/>
              <w:rPr>
                <w:bCs/>
                <w:iCs/>
              </w:rPr>
            </w:pPr>
            <w:r w:rsidRPr="00B33F36">
              <w:rPr>
                <w:bCs/>
                <w:iCs/>
              </w:rPr>
              <w:t>Indicates the supported beam management type for inter-band CA within FR2. Beam management type can be independent beam management (IBM) or common beam management (CBM).</w:t>
            </w:r>
            <w:r w:rsidR="004577C3" w:rsidRPr="00B33F36">
              <w:rPr>
                <w:szCs w:val="18"/>
                <w:lang w:eastAsia="zh-CN"/>
              </w:rPr>
              <w:t xml:space="preserve"> The UE can support independent beam management (IBM) only or common beam management (CBM) only or both.</w:t>
            </w:r>
          </w:p>
          <w:p w14:paraId="3D02348F" w14:textId="77777777" w:rsidR="008C7055" w:rsidRPr="00B33F36" w:rsidRDefault="008C7055" w:rsidP="00963B9B">
            <w:pPr>
              <w:pStyle w:val="TAL"/>
            </w:pPr>
          </w:p>
          <w:p w14:paraId="18A72C8A" w14:textId="76491C9D" w:rsidR="004577C3" w:rsidRPr="00B33F36" w:rsidRDefault="004577C3" w:rsidP="003D422D">
            <w:pPr>
              <w:pStyle w:val="TAN"/>
              <w:rPr>
                <w:b/>
                <w:i/>
              </w:rPr>
            </w:pPr>
            <w:r w:rsidRPr="00B33F36">
              <w:rPr>
                <w:lang w:eastAsia="zh-CN"/>
              </w:rPr>
              <w:t>NOTE:</w:t>
            </w:r>
            <w:r w:rsidRPr="00B33F36">
              <w:tab/>
            </w:r>
            <w:r w:rsidRPr="00B33F36">
              <w:rPr>
                <w:i/>
                <w:lang w:eastAsia="zh-CN"/>
              </w:rPr>
              <w:t>beamManagementType-CBM-r17</w:t>
            </w:r>
            <w:r w:rsidRPr="00B33F36">
              <w:rPr>
                <w:lang w:eastAsia="zh-CN"/>
              </w:rPr>
              <w:t xml:space="preserve"> is only </w:t>
            </w:r>
            <w:r w:rsidR="00170F2E" w:rsidRPr="00B33F36">
              <w:rPr>
                <w:lang w:eastAsia="zh-CN"/>
              </w:rPr>
              <w:t xml:space="preserve">applicable </w:t>
            </w:r>
            <w:r w:rsidRPr="00B33F36">
              <w:rPr>
                <w:lang w:eastAsia="zh-CN"/>
              </w:rPr>
              <w:t xml:space="preserve">to the </w:t>
            </w:r>
            <w:r w:rsidR="00170F2E" w:rsidRPr="00B33F36">
              <w:rPr>
                <w:lang w:eastAsia="zh-CN"/>
              </w:rPr>
              <w:t>b</w:t>
            </w:r>
            <w:r w:rsidRPr="00B33F36">
              <w:rPr>
                <w:lang w:eastAsia="zh-CN"/>
              </w:rPr>
              <w:t xml:space="preserve">and </w:t>
            </w:r>
            <w:r w:rsidR="00170F2E" w:rsidRPr="00B33F36">
              <w:rPr>
                <w:lang w:eastAsia="zh-CN"/>
              </w:rPr>
              <w:t>c</w:t>
            </w:r>
            <w:r w:rsidRPr="00B33F36">
              <w:rPr>
                <w:lang w:eastAsia="zh-CN"/>
              </w:rPr>
              <w:t>ombinations with 2 bands.</w:t>
            </w:r>
          </w:p>
        </w:tc>
        <w:tc>
          <w:tcPr>
            <w:tcW w:w="709" w:type="dxa"/>
          </w:tcPr>
          <w:p w14:paraId="606474C2" w14:textId="77777777" w:rsidR="008C7055" w:rsidRPr="00B33F36" w:rsidRDefault="008C7055" w:rsidP="00963B9B">
            <w:pPr>
              <w:pStyle w:val="TAL"/>
              <w:jc w:val="center"/>
            </w:pPr>
            <w:r w:rsidRPr="00B33F36">
              <w:t>BC</w:t>
            </w:r>
          </w:p>
        </w:tc>
        <w:tc>
          <w:tcPr>
            <w:tcW w:w="567" w:type="dxa"/>
          </w:tcPr>
          <w:p w14:paraId="08E03363" w14:textId="77777777" w:rsidR="008C7055" w:rsidRPr="00B33F36" w:rsidRDefault="008C7055" w:rsidP="00963B9B">
            <w:pPr>
              <w:pStyle w:val="TAL"/>
              <w:jc w:val="center"/>
            </w:pPr>
            <w:r w:rsidRPr="00B33F36">
              <w:t>Yes</w:t>
            </w:r>
          </w:p>
        </w:tc>
        <w:tc>
          <w:tcPr>
            <w:tcW w:w="709" w:type="dxa"/>
          </w:tcPr>
          <w:p w14:paraId="1C200893" w14:textId="77777777" w:rsidR="008C7055" w:rsidRPr="00B33F36" w:rsidRDefault="008C7055" w:rsidP="00963B9B">
            <w:pPr>
              <w:pStyle w:val="TAL"/>
              <w:jc w:val="center"/>
            </w:pPr>
            <w:r w:rsidRPr="00B33F36">
              <w:rPr>
                <w:bCs/>
                <w:iCs/>
              </w:rPr>
              <w:t>TDD only</w:t>
            </w:r>
          </w:p>
        </w:tc>
        <w:tc>
          <w:tcPr>
            <w:tcW w:w="728" w:type="dxa"/>
          </w:tcPr>
          <w:p w14:paraId="13F5BE4E" w14:textId="77777777" w:rsidR="008C7055" w:rsidRPr="00B33F36" w:rsidRDefault="008C7055" w:rsidP="00963B9B">
            <w:pPr>
              <w:pStyle w:val="TAL"/>
              <w:jc w:val="center"/>
            </w:pPr>
            <w:r w:rsidRPr="00B33F36">
              <w:rPr>
                <w:bCs/>
                <w:iCs/>
              </w:rPr>
              <w:t>FR2 only</w:t>
            </w:r>
          </w:p>
        </w:tc>
      </w:tr>
      <w:tr w:rsidR="00B33F36" w:rsidRPr="00B33F36" w:rsidDel="00172633" w14:paraId="5C3A505A" w14:textId="77777777" w:rsidTr="0026000E">
        <w:trPr>
          <w:cantSplit/>
          <w:tblHeader/>
        </w:trPr>
        <w:tc>
          <w:tcPr>
            <w:tcW w:w="6917" w:type="dxa"/>
          </w:tcPr>
          <w:p w14:paraId="6E7BF084" w14:textId="77777777" w:rsidR="00172633" w:rsidRPr="00B33F36" w:rsidRDefault="00172633" w:rsidP="00172633">
            <w:pPr>
              <w:pStyle w:val="TAL"/>
              <w:rPr>
                <w:b/>
                <w:i/>
              </w:rPr>
            </w:pPr>
            <w:r w:rsidRPr="00B33F36">
              <w:rPr>
                <w:b/>
                <w:i/>
              </w:rPr>
              <w:t>blindDetectFactor-r16</w:t>
            </w:r>
          </w:p>
          <w:p w14:paraId="23C6DC36" w14:textId="77777777" w:rsidR="00172633" w:rsidRPr="00B33F36" w:rsidRDefault="00172633" w:rsidP="00172633">
            <w:pPr>
              <w:pStyle w:val="TAL"/>
              <w:rPr>
                <w:bCs/>
                <w:iCs/>
              </w:rPr>
            </w:pPr>
            <w:r w:rsidRPr="00B33F36">
              <w:rPr>
                <w:bCs/>
                <w:iCs/>
              </w:rPr>
              <w:t>Defines the value of factor R for blind detection as specified in Clause 10.1 [11].</w:t>
            </w:r>
          </w:p>
          <w:p w14:paraId="1EFAB898" w14:textId="77777777" w:rsidR="00172633" w:rsidRPr="00B33F36" w:rsidDel="00172633" w:rsidRDefault="00172633" w:rsidP="00172633">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p>
        </w:tc>
        <w:tc>
          <w:tcPr>
            <w:tcW w:w="709" w:type="dxa"/>
          </w:tcPr>
          <w:p w14:paraId="138862CF" w14:textId="77777777" w:rsidR="00172633" w:rsidRPr="00B33F36" w:rsidDel="00172633" w:rsidRDefault="00172633" w:rsidP="00172633">
            <w:pPr>
              <w:pStyle w:val="TAL"/>
              <w:jc w:val="center"/>
            </w:pPr>
            <w:r w:rsidRPr="00B33F36">
              <w:t>BC</w:t>
            </w:r>
          </w:p>
        </w:tc>
        <w:tc>
          <w:tcPr>
            <w:tcW w:w="567" w:type="dxa"/>
          </w:tcPr>
          <w:p w14:paraId="72434C87" w14:textId="77777777" w:rsidR="00172633" w:rsidRPr="00B33F36" w:rsidDel="00172633" w:rsidRDefault="00172633" w:rsidP="00172633">
            <w:pPr>
              <w:pStyle w:val="TAL"/>
              <w:jc w:val="center"/>
            </w:pPr>
            <w:r w:rsidRPr="00B33F36">
              <w:t>No</w:t>
            </w:r>
          </w:p>
        </w:tc>
        <w:tc>
          <w:tcPr>
            <w:tcW w:w="709" w:type="dxa"/>
          </w:tcPr>
          <w:p w14:paraId="1ADBD320" w14:textId="77777777" w:rsidR="00172633" w:rsidRPr="00B33F36" w:rsidDel="00172633" w:rsidRDefault="00172633" w:rsidP="00172633">
            <w:pPr>
              <w:pStyle w:val="TAL"/>
              <w:jc w:val="center"/>
              <w:rPr>
                <w:bCs/>
                <w:iCs/>
              </w:rPr>
            </w:pPr>
            <w:r w:rsidRPr="00B33F36">
              <w:t>N/A</w:t>
            </w:r>
          </w:p>
        </w:tc>
        <w:tc>
          <w:tcPr>
            <w:tcW w:w="728" w:type="dxa"/>
          </w:tcPr>
          <w:p w14:paraId="7E3F44AB" w14:textId="77777777" w:rsidR="00172633" w:rsidRPr="00B33F36" w:rsidDel="00172633" w:rsidRDefault="00172633" w:rsidP="00172633">
            <w:pPr>
              <w:pStyle w:val="TAL"/>
              <w:jc w:val="center"/>
              <w:rPr>
                <w:bCs/>
                <w:iCs/>
              </w:rPr>
            </w:pPr>
            <w:r w:rsidRPr="00B33F36">
              <w:t>N/A</w:t>
            </w:r>
          </w:p>
        </w:tc>
      </w:tr>
      <w:tr w:rsidR="00B33F36" w:rsidRPr="00B33F36" w:rsidDel="00172633" w14:paraId="15671222" w14:textId="77777777" w:rsidTr="0026000E">
        <w:trPr>
          <w:cantSplit/>
          <w:tblHeader/>
        </w:trPr>
        <w:tc>
          <w:tcPr>
            <w:tcW w:w="6917" w:type="dxa"/>
          </w:tcPr>
          <w:p w14:paraId="17734F22" w14:textId="77777777" w:rsidR="00BD51EF" w:rsidRPr="00B33F36" w:rsidRDefault="00BD51EF" w:rsidP="00BD51EF">
            <w:pPr>
              <w:pStyle w:val="TAL"/>
              <w:rPr>
                <w:b/>
                <w:i/>
              </w:rPr>
            </w:pPr>
            <w:r w:rsidRPr="00B33F36">
              <w:rPr>
                <w:b/>
                <w:i/>
              </w:rPr>
              <w:t>bwp-SwitchingDCI-0-3-And-1-3-r18</w:t>
            </w:r>
          </w:p>
          <w:p w14:paraId="3DAF89FE" w14:textId="77777777" w:rsidR="00BD51EF" w:rsidRPr="00B33F36" w:rsidRDefault="00BD51EF" w:rsidP="00BD51EF">
            <w:pPr>
              <w:pStyle w:val="TAL"/>
              <w:rPr>
                <w:bCs/>
                <w:iCs/>
              </w:rPr>
            </w:pPr>
            <w:r w:rsidRPr="00B33F36">
              <w:rPr>
                <w:bCs/>
                <w:iCs/>
              </w:rPr>
              <w:t>Indicates whether the UE supports BWP switch indication by DCI format 0_3 and 1_3.</w:t>
            </w:r>
          </w:p>
          <w:p w14:paraId="124DA96C" w14:textId="46C05DF8" w:rsidR="00BD51EF" w:rsidRPr="00B33F36" w:rsidRDefault="00BD51EF" w:rsidP="00BD51EF">
            <w:pPr>
              <w:pStyle w:val="TAL"/>
              <w:rPr>
                <w:bCs/>
                <w:iCs/>
              </w:rPr>
            </w:pPr>
            <w:r w:rsidRPr="00B33F36">
              <w:rPr>
                <w:bCs/>
                <w:iCs/>
              </w:rPr>
              <w:t xml:space="preserve">A UE supporting this feature shall </w:t>
            </w:r>
            <w:r w:rsidR="00FE07F5" w:rsidRPr="00B33F36">
              <w:rPr>
                <w:bCs/>
                <w:iCs/>
              </w:rPr>
              <w:t xml:space="preserve">indicate </w:t>
            </w:r>
            <w:r w:rsidRPr="00B33F36">
              <w:rPr>
                <w:bCs/>
                <w:iCs/>
              </w:rPr>
              <w:t xml:space="preserve">support of at least one of </w:t>
            </w:r>
            <w:r w:rsidRPr="00B33F36">
              <w:rPr>
                <w:bCs/>
                <w:i/>
              </w:rPr>
              <w:t>multiCell-PDSCH-DCI-1-3-SameSCS-r18, multiCell-PDSCH-DCI-1-3-DiffSCS-r18, multiCell-PUSCH-DCI-0-3-SameSCS-r18</w:t>
            </w:r>
            <w:r w:rsidRPr="00B33F36">
              <w:rPr>
                <w:bCs/>
                <w:iCs/>
              </w:rPr>
              <w:t xml:space="preserve"> and </w:t>
            </w:r>
            <w:r w:rsidRPr="00B33F36">
              <w:rPr>
                <w:bCs/>
                <w:i/>
              </w:rPr>
              <w:t>multiCell-PUSCH-DCI-0-3-DiffSCS-r18</w:t>
            </w:r>
            <w:r w:rsidRPr="00B33F36">
              <w:rPr>
                <w:bCs/>
                <w:iCs/>
              </w:rPr>
              <w:t xml:space="preserve"> for the same BC.</w:t>
            </w:r>
          </w:p>
          <w:p w14:paraId="486DECF8" w14:textId="48694709" w:rsidR="00BD51EF" w:rsidRPr="00B33F36" w:rsidRDefault="00BD51EF" w:rsidP="00BD51EF">
            <w:pPr>
              <w:pStyle w:val="TAL"/>
              <w:rPr>
                <w:b/>
                <w:i/>
              </w:rPr>
            </w:pPr>
            <w:r w:rsidRPr="00B33F36">
              <w:rPr>
                <w:bCs/>
                <w:iCs/>
              </w:rPr>
              <w:t xml:space="preserve">A UE supporting this feature shall also indicate support of at least one of </w:t>
            </w:r>
            <w:r w:rsidRPr="00B33F36">
              <w:rPr>
                <w:i/>
              </w:rPr>
              <w:t>upto2</w:t>
            </w:r>
            <w:r w:rsidRPr="00B33F36">
              <w:t xml:space="preserve"> in </w:t>
            </w:r>
            <w:r w:rsidRPr="00B33F36">
              <w:rPr>
                <w:i/>
              </w:rPr>
              <w:t>bwp-SameNumerology, upto4</w:t>
            </w:r>
            <w:r w:rsidRPr="00B33F36">
              <w:t xml:space="preserve"> in </w:t>
            </w:r>
            <w:r w:rsidRPr="00B33F36">
              <w:rPr>
                <w:i/>
              </w:rPr>
              <w:t xml:space="preserve">bwp-SameNumerology </w:t>
            </w:r>
            <w:r w:rsidRPr="00B33F36">
              <w:rPr>
                <w:iCs/>
              </w:rPr>
              <w:t xml:space="preserve">and </w:t>
            </w:r>
            <w:r w:rsidRPr="00B33F36">
              <w:rPr>
                <w:i/>
              </w:rPr>
              <w:t>upto4</w:t>
            </w:r>
            <w:r w:rsidRPr="00B33F36">
              <w:t xml:space="preserve"> in </w:t>
            </w:r>
            <w:r w:rsidRPr="00B33F36">
              <w:rPr>
                <w:i/>
              </w:rPr>
              <w:t>bwp-DiffNumerology</w:t>
            </w:r>
            <w:r w:rsidRPr="00B33F36">
              <w:rPr>
                <w:bCs/>
                <w:iCs/>
              </w:rPr>
              <w:t xml:space="preserve"> for at least one band of the same BC.</w:t>
            </w:r>
          </w:p>
        </w:tc>
        <w:tc>
          <w:tcPr>
            <w:tcW w:w="709" w:type="dxa"/>
          </w:tcPr>
          <w:p w14:paraId="3C28CD32" w14:textId="09D703F5" w:rsidR="00BD51EF" w:rsidRPr="00B33F36" w:rsidRDefault="00BD51EF" w:rsidP="00BD51EF">
            <w:pPr>
              <w:pStyle w:val="TAL"/>
              <w:jc w:val="center"/>
            </w:pPr>
            <w:r w:rsidRPr="00B33F36">
              <w:t>BC</w:t>
            </w:r>
          </w:p>
        </w:tc>
        <w:tc>
          <w:tcPr>
            <w:tcW w:w="567" w:type="dxa"/>
          </w:tcPr>
          <w:p w14:paraId="0454CE9C" w14:textId="18BF7FC2" w:rsidR="00BD51EF" w:rsidRPr="00B33F36" w:rsidRDefault="00BD51EF" w:rsidP="00BD51EF">
            <w:pPr>
              <w:pStyle w:val="TAL"/>
              <w:jc w:val="center"/>
            </w:pPr>
            <w:r w:rsidRPr="00B33F36">
              <w:t>No</w:t>
            </w:r>
          </w:p>
        </w:tc>
        <w:tc>
          <w:tcPr>
            <w:tcW w:w="709" w:type="dxa"/>
          </w:tcPr>
          <w:p w14:paraId="4486E92C" w14:textId="05950055" w:rsidR="00BD51EF" w:rsidRPr="00B33F36" w:rsidRDefault="00BD51EF" w:rsidP="00BD51EF">
            <w:pPr>
              <w:pStyle w:val="TAL"/>
              <w:jc w:val="center"/>
            </w:pPr>
            <w:r w:rsidRPr="00B33F36">
              <w:t>N/A</w:t>
            </w:r>
          </w:p>
        </w:tc>
        <w:tc>
          <w:tcPr>
            <w:tcW w:w="728" w:type="dxa"/>
          </w:tcPr>
          <w:p w14:paraId="06AC2729" w14:textId="403A81F7" w:rsidR="00BD51EF" w:rsidRPr="00B33F36" w:rsidRDefault="00BD51EF" w:rsidP="00BD51EF">
            <w:pPr>
              <w:pStyle w:val="TAL"/>
              <w:jc w:val="center"/>
            </w:pPr>
            <w:r w:rsidRPr="00B33F36">
              <w:t>N/A</w:t>
            </w:r>
          </w:p>
        </w:tc>
      </w:tr>
      <w:tr w:rsidR="00B33F36" w:rsidRPr="00B33F36" w:rsidDel="00172633" w14:paraId="4B2398B1" w14:textId="77777777" w:rsidTr="0026000E">
        <w:trPr>
          <w:cantSplit/>
          <w:tblHeader/>
        </w:trPr>
        <w:tc>
          <w:tcPr>
            <w:tcW w:w="6917" w:type="dxa"/>
          </w:tcPr>
          <w:p w14:paraId="44296CD4" w14:textId="77777777" w:rsidR="00172633" w:rsidRPr="00B33F36" w:rsidRDefault="00172633" w:rsidP="00172633">
            <w:pPr>
              <w:pStyle w:val="TAL"/>
              <w:rPr>
                <w:b/>
                <w:bCs/>
                <w:i/>
                <w:iCs/>
              </w:rPr>
            </w:pPr>
            <w:r w:rsidRPr="00B33F36">
              <w:rPr>
                <w:b/>
                <w:bCs/>
                <w:i/>
                <w:iCs/>
              </w:rPr>
              <w:t>codebookComboParametersAdditionPerBC-r16</w:t>
            </w:r>
          </w:p>
          <w:p w14:paraId="0440DC95"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mixed codebook types</w:t>
            </w:r>
            <w:r w:rsidRPr="00B33F36">
              <w:t xml:space="preserve">. For mixed codebook types, UE reports support active CSI-RS resources and ports for up to 4 mixed codebook combinations in any slot. The following parameters are included in </w:t>
            </w:r>
            <w:r w:rsidRPr="00B33F36">
              <w:rPr>
                <w:i/>
              </w:rPr>
              <w:t>codebookVariantsList</w:t>
            </w:r>
            <w:r w:rsidRPr="00B33F36">
              <w:t xml:space="preserve"> for each code book type:</w:t>
            </w:r>
          </w:p>
          <w:p w14:paraId="475AF241"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70C955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8C8CE8B"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1AA871F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codebookComboParametersAddition-r16 </w:t>
            </w:r>
            <w:r w:rsidRPr="00B33F36">
              <w:t xml:space="preserve">reported in </w:t>
            </w:r>
            <w:r w:rsidRPr="00B33F36">
              <w:rPr>
                <w:i/>
              </w:rPr>
              <w:t>MIMO-ParametersPerBand</w:t>
            </w:r>
            <w:r w:rsidRPr="00B33F36">
              <w:t>.</w:t>
            </w:r>
          </w:p>
        </w:tc>
        <w:tc>
          <w:tcPr>
            <w:tcW w:w="709" w:type="dxa"/>
          </w:tcPr>
          <w:p w14:paraId="4B296899" w14:textId="77777777" w:rsidR="00172633" w:rsidRPr="00B33F36" w:rsidRDefault="00172633" w:rsidP="00172633">
            <w:pPr>
              <w:pStyle w:val="TAL"/>
              <w:jc w:val="center"/>
            </w:pPr>
            <w:r w:rsidRPr="00B33F36">
              <w:t>BC</w:t>
            </w:r>
          </w:p>
        </w:tc>
        <w:tc>
          <w:tcPr>
            <w:tcW w:w="567" w:type="dxa"/>
          </w:tcPr>
          <w:p w14:paraId="0E9E9B30" w14:textId="77777777" w:rsidR="00172633" w:rsidRPr="00B33F36" w:rsidRDefault="00172633" w:rsidP="00172633">
            <w:pPr>
              <w:pStyle w:val="TAL"/>
              <w:jc w:val="center"/>
            </w:pPr>
            <w:r w:rsidRPr="00B33F36">
              <w:t>No</w:t>
            </w:r>
          </w:p>
        </w:tc>
        <w:tc>
          <w:tcPr>
            <w:tcW w:w="709" w:type="dxa"/>
          </w:tcPr>
          <w:p w14:paraId="75B43F99" w14:textId="77777777" w:rsidR="00172633" w:rsidRPr="00B33F36" w:rsidRDefault="00172633" w:rsidP="00172633">
            <w:pPr>
              <w:pStyle w:val="TAL"/>
              <w:jc w:val="center"/>
            </w:pPr>
            <w:r w:rsidRPr="00B33F36">
              <w:rPr>
                <w:bCs/>
                <w:iCs/>
              </w:rPr>
              <w:t>N/A</w:t>
            </w:r>
          </w:p>
        </w:tc>
        <w:tc>
          <w:tcPr>
            <w:tcW w:w="728" w:type="dxa"/>
          </w:tcPr>
          <w:p w14:paraId="1EF8D582" w14:textId="77777777" w:rsidR="00172633" w:rsidRPr="00B33F36" w:rsidRDefault="00172633" w:rsidP="00172633">
            <w:pPr>
              <w:pStyle w:val="TAL"/>
              <w:jc w:val="center"/>
            </w:pPr>
            <w:r w:rsidRPr="00B33F36">
              <w:rPr>
                <w:bCs/>
                <w:iCs/>
              </w:rPr>
              <w:t>N/A</w:t>
            </w:r>
          </w:p>
        </w:tc>
      </w:tr>
      <w:tr w:rsidR="00B33F36" w:rsidRPr="00B33F36" w:rsidDel="00172633" w14:paraId="6A2BD80D" w14:textId="77777777" w:rsidTr="0026000E">
        <w:trPr>
          <w:cantSplit/>
          <w:tblHeader/>
        </w:trPr>
        <w:tc>
          <w:tcPr>
            <w:tcW w:w="6917" w:type="dxa"/>
          </w:tcPr>
          <w:p w14:paraId="250235E3" w14:textId="77777777" w:rsidR="00B6234D" w:rsidRPr="00B33F36" w:rsidRDefault="00B6234D" w:rsidP="00B6234D">
            <w:pPr>
              <w:pStyle w:val="TAL"/>
              <w:rPr>
                <w:b/>
                <w:bCs/>
                <w:i/>
                <w:iCs/>
              </w:rPr>
            </w:pPr>
            <w:r w:rsidRPr="00B33F36">
              <w:rPr>
                <w:b/>
                <w:bCs/>
                <w:i/>
                <w:iCs/>
              </w:rPr>
              <w:lastRenderedPageBreak/>
              <w:t>CodebookComboParametersCJT-PerBC-r18</w:t>
            </w:r>
          </w:p>
          <w:p w14:paraId="762D3055" w14:textId="77777777" w:rsidR="00835235" w:rsidRPr="00B33F36" w:rsidRDefault="00B6234D" w:rsidP="00B6234D">
            <w:pPr>
              <w:pStyle w:val="TAL"/>
              <w:rPr>
                <w:rFonts w:eastAsia="SimSun" w:cs="Arial"/>
                <w:szCs w:val="18"/>
                <w:lang w:eastAsia="zh-CN"/>
              </w:rPr>
            </w:pPr>
            <w:r w:rsidRPr="00B33F36">
              <w:t xml:space="preserve">Indicates the support of </w:t>
            </w:r>
            <w:r w:rsidRPr="00B33F36">
              <w:rPr>
                <w:rFonts w:eastAsia="SimSun" w:cs="Arial"/>
                <w:szCs w:val="18"/>
                <w:lang w:eastAsia="zh-CN"/>
              </w:rPr>
              <w:t>active CSI-RS resources and ports for mixed codebook types including Type-II-CJT in any slot.</w:t>
            </w:r>
          </w:p>
          <w:p w14:paraId="2535C6F7" w14:textId="3EA42D9B" w:rsidR="00B6234D" w:rsidRPr="00B33F36" w:rsidRDefault="00B6234D" w:rsidP="00B6234D">
            <w:pPr>
              <w:pStyle w:val="TAL"/>
            </w:pPr>
            <w:r w:rsidRPr="00B33F36">
              <w:t>The UE reports supported active CSI-RS resources and ports for the following are the possible mixed codebook combinations {Codebook1, Codebook2, Codebook3}:</w:t>
            </w:r>
          </w:p>
          <w:p w14:paraId="1B1EC2E1" w14:textId="77777777" w:rsidR="00B6234D" w:rsidRPr="00B33F36" w:rsidRDefault="00B6234D" w:rsidP="00B6234D">
            <w:pPr>
              <w:pStyle w:val="TAL"/>
            </w:pPr>
          </w:p>
          <w:p w14:paraId="062700B7"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cjt-Type1SP-eType2R1-null indicates {Type I SP, eType-II-CJT R=1, NULL}</w:t>
            </w:r>
          </w:p>
          <w:p w14:paraId="2153313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cjt-Type1SP-eType2R2-null indicates {Type I SP, eType-II-CJT R=2, NULL}</w:t>
            </w:r>
          </w:p>
          <w:p w14:paraId="0F92EDEF"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cjt-Type1SP-feType2R1M1-null indicates {Type I SP, FeType-II-CJT PS R=1 M=1, NULL}</w:t>
            </w:r>
          </w:p>
          <w:p w14:paraId="12BEA818"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cjt-Type1SP-feType2R1M2-null indicates {Type I SP, FeType-II-CJT PS R=1 M=2, NULL}</w:t>
            </w:r>
          </w:p>
          <w:p w14:paraId="3743520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cjt-Type1SP-feType2R2M2-null indicates {Type I SP, FeType-II-CJT PS R=2 M=2, NULL}</w:t>
            </w:r>
          </w:p>
          <w:p w14:paraId="2CAE779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cjt-Type1MP-eType2R1-null indicates {Type I MP, eType-II-CJT R=1, NULL}</w:t>
            </w:r>
          </w:p>
          <w:p w14:paraId="3C2E934E"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cjt-Type1MP-eType2R2-null indicates {Type I MP, eType-II-CJT R=2, NULL}</w:t>
            </w:r>
          </w:p>
          <w:p w14:paraId="61D5DAB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cjt-Type1MP-feType2R1M1-null indicates {Type I MP, FeType-II-CJT PS R=1 M=1, NULL}</w:t>
            </w:r>
          </w:p>
          <w:p w14:paraId="6433C3D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cjt-Type1MP-feType2R1M2-null indicates {Type I MP, FeType-II-CJT PS R=1 M=2, NULL}</w:t>
            </w:r>
          </w:p>
          <w:p w14:paraId="30EC0B0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cjt-Type1MP-feType2R2M2-null indicates {Type I MP, FeType-II-CJT PS R=2 M=2, NULL}</w:t>
            </w:r>
          </w:p>
          <w:p w14:paraId="6A6F1CA6" w14:textId="77777777" w:rsidR="00B6234D" w:rsidRPr="00B33F36" w:rsidRDefault="00B6234D" w:rsidP="00B6234D">
            <w:pPr>
              <w:pStyle w:val="TAL"/>
            </w:pPr>
          </w:p>
          <w:p w14:paraId="43AAECBD" w14:textId="28146293" w:rsidR="00B6234D" w:rsidRPr="00B33F36" w:rsidRDefault="00B6234D" w:rsidP="00B6234D">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0F48DFBC"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 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79BBF74D" w14:textId="2341C7AB"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w:t>
            </w:r>
            <w:r w:rsidR="00B821EE" w:rsidRPr="00B33F36">
              <w:rPr>
                <w:rFonts w:ascii="Arial" w:hAnsi="Arial" w:cs="Arial"/>
                <w:i/>
                <w:sz w:val="18"/>
                <w:szCs w:val="18"/>
              </w:rPr>
              <w:t>e</w:t>
            </w:r>
            <w:r w:rsidRPr="00B33F36">
              <w:rPr>
                <w:rFonts w:ascii="Arial" w:hAnsi="Arial" w:cs="Arial"/>
                <w:i/>
                <w:sz w:val="18"/>
                <w:szCs w:val="18"/>
              </w:rPr>
              <w:t>sP</w:t>
            </w:r>
            <w:r w:rsidR="00B821EE" w:rsidRPr="00B33F36">
              <w:rPr>
                <w:rFonts w:ascii="Arial" w:hAnsi="Arial" w:cs="Arial"/>
                <w:i/>
                <w:sz w:val="18"/>
                <w:szCs w:val="18"/>
              </w:rPr>
              <w:t>e</w:t>
            </w:r>
            <w:r w:rsidRPr="00B33F36">
              <w:rPr>
                <w:rFonts w:ascii="Arial" w:hAnsi="Arial" w:cs="Arial"/>
                <w:i/>
                <w:sz w:val="18"/>
                <w:szCs w:val="18"/>
              </w:rPr>
              <w:t>rBand</w:t>
            </w:r>
            <w:r w:rsidRPr="00B33F36">
              <w:rPr>
                <w:rFonts w:ascii="Arial" w:hAnsi="Arial" w:cs="Arial"/>
                <w:sz w:val="18"/>
                <w:szCs w:val="18"/>
              </w:rPr>
              <w:t xml:space="preserve"> indicates the maximum number of resources across all CCs in a band combination.</w:t>
            </w:r>
          </w:p>
          <w:p w14:paraId="3B0B342B"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 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37DD1E61" w14:textId="77777777" w:rsidR="00B6234D" w:rsidRPr="00B33F36" w:rsidRDefault="00B6234D" w:rsidP="00B6234D">
            <w:pPr>
              <w:pStyle w:val="B1"/>
              <w:spacing w:after="0"/>
              <w:ind w:left="852"/>
              <w:rPr>
                <w:rFonts w:ascii="Arial" w:hAnsi="Arial" w:cs="Arial"/>
                <w:sz w:val="18"/>
                <w:szCs w:val="18"/>
              </w:rPr>
            </w:pPr>
          </w:p>
          <w:p w14:paraId="6F25C2A4" w14:textId="38E33107" w:rsidR="00B6234D" w:rsidRPr="00B33F36" w:rsidRDefault="00B6234D" w:rsidP="00B6234D">
            <w:pPr>
              <w:pStyle w:val="TAL"/>
              <w:rPr>
                <w:b/>
                <w:bCs/>
                <w:i/>
                <w:iCs/>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16A8FD86" w14:textId="7EDC9F73" w:rsidR="00B6234D" w:rsidRPr="00B33F36" w:rsidRDefault="00B6234D" w:rsidP="00B6234D">
            <w:pPr>
              <w:pStyle w:val="TAL"/>
              <w:jc w:val="center"/>
            </w:pPr>
            <w:r w:rsidRPr="00B33F36">
              <w:t>BC</w:t>
            </w:r>
          </w:p>
        </w:tc>
        <w:tc>
          <w:tcPr>
            <w:tcW w:w="567" w:type="dxa"/>
          </w:tcPr>
          <w:p w14:paraId="6C12BF8A" w14:textId="70DDEAAC" w:rsidR="00B6234D" w:rsidRPr="00B33F36" w:rsidRDefault="00B6234D" w:rsidP="00B6234D">
            <w:pPr>
              <w:pStyle w:val="TAL"/>
              <w:jc w:val="center"/>
            </w:pPr>
            <w:r w:rsidRPr="00B33F36">
              <w:t>No</w:t>
            </w:r>
          </w:p>
        </w:tc>
        <w:tc>
          <w:tcPr>
            <w:tcW w:w="709" w:type="dxa"/>
          </w:tcPr>
          <w:p w14:paraId="264B0460" w14:textId="0C80B7E8" w:rsidR="00B6234D" w:rsidRPr="00B33F36" w:rsidRDefault="00B6234D" w:rsidP="00B6234D">
            <w:pPr>
              <w:pStyle w:val="TAL"/>
              <w:jc w:val="center"/>
              <w:rPr>
                <w:bCs/>
                <w:iCs/>
              </w:rPr>
            </w:pPr>
            <w:r w:rsidRPr="00B33F36">
              <w:rPr>
                <w:bCs/>
                <w:iCs/>
              </w:rPr>
              <w:t>N/A</w:t>
            </w:r>
          </w:p>
        </w:tc>
        <w:tc>
          <w:tcPr>
            <w:tcW w:w="728" w:type="dxa"/>
          </w:tcPr>
          <w:p w14:paraId="26F39870" w14:textId="411BF6A7" w:rsidR="00B6234D" w:rsidRPr="00B33F36" w:rsidRDefault="00B6234D" w:rsidP="00B6234D">
            <w:pPr>
              <w:pStyle w:val="TAL"/>
              <w:jc w:val="center"/>
              <w:rPr>
                <w:bCs/>
                <w:iCs/>
              </w:rPr>
            </w:pPr>
            <w:r w:rsidRPr="00B33F36">
              <w:rPr>
                <w:bCs/>
                <w:iCs/>
              </w:rPr>
              <w:t>N/A</w:t>
            </w:r>
          </w:p>
        </w:tc>
      </w:tr>
      <w:tr w:rsidR="00B33F36" w:rsidRPr="00B33F36" w:rsidDel="00172633" w14:paraId="7666E3ED" w14:textId="77777777" w:rsidTr="0026000E">
        <w:trPr>
          <w:cantSplit/>
          <w:tblHeader/>
        </w:trPr>
        <w:tc>
          <w:tcPr>
            <w:tcW w:w="6917" w:type="dxa"/>
          </w:tcPr>
          <w:p w14:paraId="2FA5AE8B" w14:textId="77777777" w:rsidR="00172633" w:rsidRPr="00B33F36" w:rsidRDefault="00172633" w:rsidP="00172633">
            <w:pPr>
              <w:pStyle w:val="TAL"/>
              <w:rPr>
                <w:b/>
                <w:bCs/>
                <w:i/>
                <w:iCs/>
              </w:rPr>
            </w:pPr>
            <w:r w:rsidRPr="00B33F36">
              <w:rPr>
                <w:b/>
                <w:bCs/>
                <w:i/>
                <w:iCs/>
              </w:rPr>
              <w:t>codebookParametersAdditionPerBC-r16</w:t>
            </w:r>
          </w:p>
          <w:p w14:paraId="0225E816" w14:textId="77777777" w:rsidR="00172633" w:rsidRPr="00B33F36" w:rsidRDefault="00172633" w:rsidP="00172633">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03454274"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131300F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5B17A26A"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34BEADA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codebookParametersAddition-r16 </w:t>
            </w:r>
            <w:r w:rsidRPr="00B33F36">
              <w:t xml:space="preserve">reported in </w:t>
            </w:r>
            <w:r w:rsidRPr="00B33F36">
              <w:rPr>
                <w:i/>
              </w:rPr>
              <w:t>MIMO-ParametersPerBand</w:t>
            </w:r>
            <w:r w:rsidRPr="00B33F36">
              <w:t>.</w:t>
            </w:r>
          </w:p>
        </w:tc>
        <w:tc>
          <w:tcPr>
            <w:tcW w:w="709" w:type="dxa"/>
          </w:tcPr>
          <w:p w14:paraId="121955BC" w14:textId="77777777" w:rsidR="00172633" w:rsidRPr="00B33F36" w:rsidRDefault="00172633" w:rsidP="00172633">
            <w:pPr>
              <w:pStyle w:val="TAL"/>
              <w:jc w:val="center"/>
            </w:pPr>
            <w:r w:rsidRPr="00B33F36">
              <w:t>BC</w:t>
            </w:r>
          </w:p>
        </w:tc>
        <w:tc>
          <w:tcPr>
            <w:tcW w:w="567" w:type="dxa"/>
          </w:tcPr>
          <w:p w14:paraId="70FAD440" w14:textId="77777777" w:rsidR="00172633" w:rsidRPr="00B33F36" w:rsidRDefault="00172633" w:rsidP="00172633">
            <w:pPr>
              <w:pStyle w:val="TAL"/>
              <w:jc w:val="center"/>
            </w:pPr>
            <w:r w:rsidRPr="00B33F36">
              <w:t>No</w:t>
            </w:r>
          </w:p>
        </w:tc>
        <w:tc>
          <w:tcPr>
            <w:tcW w:w="709" w:type="dxa"/>
          </w:tcPr>
          <w:p w14:paraId="61AD9BFA" w14:textId="77777777" w:rsidR="00172633" w:rsidRPr="00B33F36" w:rsidRDefault="00172633" w:rsidP="00172633">
            <w:pPr>
              <w:pStyle w:val="TAL"/>
              <w:jc w:val="center"/>
            </w:pPr>
            <w:r w:rsidRPr="00B33F36">
              <w:rPr>
                <w:bCs/>
                <w:iCs/>
              </w:rPr>
              <w:t>N/A</w:t>
            </w:r>
          </w:p>
        </w:tc>
        <w:tc>
          <w:tcPr>
            <w:tcW w:w="728" w:type="dxa"/>
          </w:tcPr>
          <w:p w14:paraId="5C45A20E" w14:textId="77777777" w:rsidR="00172633" w:rsidRPr="00B33F36" w:rsidRDefault="00172633" w:rsidP="00172633">
            <w:pPr>
              <w:pStyle w:val="TAL"/>
              <w:jc w:val="center"/>
            </w:pPr>
            <w:r w:rsidRPr="00B33F36">
              <w:rPr>
                <w:bCs/>
                <w:iCs/>
              </w:rPr>
              <w:t>N/A</w:t>
            </w:r>
          </w:p>
        </w:tc>
      </w:tr>
      <w:tr w:rsidR="00B33F36" w:rsidRPr="00B33F36" w:rsidDel="00172633" w14:paraId="3312C0B5" w14:textId="77777777" w:rsidTr="0026000E">
        <w:trPr>
          <w:cantSplit/>
          <w:tblHeader/>
        </w:trPr>
        <w:tc>
          <w:tcPr>
            <w:tcW w:w="6917" w:type="dxa"/>
          </w:tcPr>
          <w:p w14:paraId="2595F859"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codebookParametersetype2CJT-PerBC-r18</w:t>
            </w:r>
          </w:p>
          <w:p w14:paraId="0565263C"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(eType-II) with refinement for multi-TRP CJT.</w:t>
            </w:r>
          </w:p>
          <w:p w14:paraId="14786C3E" w14:textId="77777777" w:rsidR="00B6234D" w:rsidRPr="00B33F36" w:rsidRDefault="00B6234D" w:rsidP="00B6234D">
            <w:pPr>
              <w:pStyle w:val="TAL"/>
              <w:rPr>
                <w:bCs/>
                <w:iCs/>
              </w:rPr>
            </w:pPr>
          </w:p>
          <w:p w14:paraId="6ADD52F3" w14:textId="77777777" w:rsidR="00B6234D" w:rsidRPr="00B33F36" w:rsidRDefault="00B6234D" w:rsidP="00B6234D">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eType-II codebook with refinement for multi-TRP CJT. </w:t>
            </w:r>
            <w:r w:rsidRPr="00B33F36">
              <w:rPr>
                <w:rFonts w:eastAsia="MS PGothic" w:cs="Arial"/>
                <w:szCs w:val="18"/>
              </w:rPr>
              <w:t>This capability signalling comprises the following parameters</w:t>
            </w:r>
            <w:r w:rsidRPr="00B33F36">
              <w:rPr>
                <w:bCs/>
                <w:iCs/>
              </w:rPr>
              <w:t>:</w:t>
            </w:r>
          </w:p>
          <w:p w14:paraId="47C4189B" w14:textId="5A1978F0"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8F0D48A"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5A1690FE"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2EC53877"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5F13FF0D"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etype-II codebook</w:t>
            </w:r>
          </w:p>
          <w:p w14:paraId="1D2C7D0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4EC621B5" w14:textId="77777777" w:rsidR="00B6234D" w:rsidRPr="00B33F36" w:rsidRDefault="00B6234D" w:rsidP="00B6234D">
            <w:pPr>
              <w:pStyle w:val="TAL"/>
              <w:rPr>
                <w:rFonts w:cs="Arial"/>
                <w:szCs w:val="18"/>
              </w:rPr>
            </w:pPr>
          </w:p>
          <w:p w14:paraId="2207E942" w14:textId="77777777" w:rsidR="00B6234D" w:rsidRPr="00B33F36" w:rsidRDefault="00B6234D" w:rsidP="00B6234D">
            <w:pPr>
              <w:pStyle w:val="TAL"/>
              <w:rPr>
                <w:rFonts w:eastAsia="DengXian"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248C4DEA"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3595C1AE" w14:textId="77777777" w:rsidR="00B6234D" w:rsidRPr="00B33F36" w:rsidRDefault="00B6234D" w:rsidP="00B6234D">
            <w:pPr>
              <w:pStyle w:val="TAL"/>
              <w:rPr>
                <w:rFonts w:eastAsia="DengXian" w:cs="Arial"/>
                <w:szCs w:val="18"/>
                <w:lang w:eastAsia="zh-CN"/>
              </w:rPr>
            </w:pPr>
          </w:p>
          <w:p w14:paraId="4D34087A" w14:textId="77777777" w:rsidR="00B6234D" w:rsidRPr="00B33F36" w:rsidRDefault="00B6234D" w:rsidP="005B125E">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6036091C" w14:textId="77777777" w:rsidR="00B6234D" w:rsidRPr="00B33F36" w:rsidRDefault="00B6234D" w:rsidP="00B6234D">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14085A61" w14:textId="77777777" w:rsidR="00B6234D" w:rsidRPr="00B33F36" w:rsidRDefault="00B6234D" w:rsidP="00B6234D">
            <w:pPr>
              <w:pStyle w:val="TAL"/>
              <w:rPr>
                <w:rFonts w:eastAsia="DengXian" w:cs="Arial"/>
                <w:szCs w:val="18"/>
                <w:lang w:eastAsia="zh-CN"/>
              </w:rPr>
            </w:pPr>
          </w:p>
          <w:p w14:paraId="1F800199" w14:textId="4535C332" w:rsidR="00B6234D" w:rsidRPr="00B33F36" w:rsidRDefault="00B6234D" w:rsidP="00B6234D">
            <w:pPr>
              <w:pStyle w:val="TAL"/>
              <w:rPr>
                <w:rFonts w:cs="Arial"/>
                <w:szCs w:val="18"/>
              </w:rPr>
            </w:pPr>
            <w:r w:rsidRPr="00B33F36">
              <w:rPr>
                <w:rFonts w:eastAsia="DengXian" w:cs="Arial"/>
                <w:szCs w:val="18"/>
                <w:lang w:eastAsia="zh-CN"/>
              </w:rPr>
              <w:t xml:space="preserve">The UE optionally includes </w:t>
            </w:r>
            <w:r w:rsidRPr="00B33F36">
              <w:rPr>
                <w:i/>
                <w:iCs/>
              </w:rPr>
              <w:t xml:space="preserve">eType2CJT-FD-IO-r18 </w:t>
            </w:r>
            <w:r w:rsidRPr="00B33F36">
              <w:t xml:space="preserve">to indicate whether the UE supports mode 1 for CJT eType-II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0CCA1391" w14:textId="77777777" w:rsidR="00B6234D" w:rsidRPr="00B33F36" w:rsidRDefault="00B6234D" w:rsidP="00B6234D">
            <w:pPr>
              <w:pStyle w:val="TAL"/>
            </w:pPr>
          </w:p>
          <w:p w14:paraId="3F5D5201" w14:textId="77777777" w:rsidR="00B6234D" w:rsidRPr="00B33F36" w:rsidRDefault="00B6234D" w:rsidP="00B6234D">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eastAsia="SimSun" w:cs="Arial"/>
                <w:szCs w:val="18"/>
                <w:lang w:eastAsia="zh-CN"/>
              </w:rPr>
              <w:t xml:space="preserve">FD basis selection fractional </w:t>
            </w:r>
            <w:r w:rsidRPr="00B33F36">
              <w:rPr>
                <w:rFonts w:cs="Arial"/>
                <w:szCs w:val="18"/>
              </w:rPr>
              <w:t xml:space="preserve">offset mode for Rel-16-based CJT codebook with mode1. The UE indicating </w:t>
            </w:r>
            <w:r w:rsidRPr="00B33F36">
              <w:rPr>
                <w:i/>
                <w:iCs/>
              </w:rPr>
              <w:t>eType2CJT-FD-FO-r18</w:t>
            </w:r>
            <w:r w:rsidRPr="00B33F36">
              <w:t xml:space="preserve"> shall also indicate support of </w:t>
            </w:r>
            <w:r w:rsidRPr="00B33F36">
              <w:rPr>
                <w:i/>
                <w:iCs/>
              </w:rPr>
              <w:t>eType2CJT-FD-IO-r18.</w:t>
            </w:r>
          </w:p>
          <w:p w14:paraId="7A1FD045" w14:textId="77777777" w:rsidR="00B6234D" w:rsidRPr="00B33F36" w:rsidRDefault="00B6234D" w:rsidP="00B6234D">
            <w:pPr>
              <w:pStyle w:val="TAL"/>
              <w:rPr>
                <w:i/>
                <w:iCs/>
              </w:rPr>
            </w:pPr>
          </w:p>
          <w:p w14:paraId="3185D417" w14:textId="4064B766" w:rsidR="00B6234D" w:rsidRPr="00B33F36" w:rsidRDefault="00B6234D" w:rsidP="00B6234D">
            <w:pPr>
              <w:pStyle w:val="TAL"/>
              <w:rPr>
                <w:bCs/>
                <w:iCs/>
              </w:rPr>
            </w:pPr>
            <w:r w:rsidRPr="00B33F36">
              <w:t xml:space="preserve">The UE optionally indicates </w:t>
            </w:r>
            <w:r w:rsidRPr="00B33F36">
              <w:rPr>
                <w:rFonts w:eastAsia="DengXian"/>
                <w:i/>
                <w:iCs/>
                <w:lang w:eastAsia="zh-CN"/>
              </w:rPr>
              <w:t>eType2CJT-R2-r18</w:t>
            </w:r>
            <w:r w:rsidRPr="00B33F36">
              <w:rPr>
                <w:rFonts w:eastAsia="DengXian"/>
                <w:lang w:eastAsia="zh-CN"/>
              </w:rPr>
              <w:t xml:space="preserve"> to indicate whether the UE supports eType-II codebook refinement for multi-TRP CJT with PMI subbands R=2. </w:t>
            </w:r>
            <w:r w:rsidRPr="00B33F36">
              <w:rPr>
                <w:rFonts w:eastAsia="MS PGothic"/>
              </w:rPr>
              <w:t xml:space="preserve">This capability signalling comprises </w:t>
            </w:r>
            <w:r w:rsidRPr="00B33F36">
              <w:rPr>
                <w:rFonts w:cs="Arial"/>
                <w:szCs w:val="18"/>
              </w:rPr>
              <w:t xml:space="preserve">the list of supported NZP CSI-RS resources with R=2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iCs/>
                <w:szCs w:val="18"/>
              </w:rPr>
              <w:t xml:space="preserve"> across all CCs</w:t>
            </w:r>
            <w:r w:rsidRPr="00B33F36">
              <w:rPr>
                <w:rFonts w:cs="Arial"/>
                <w:szCs w:val="18"/>
              </w:rPr>
              <w:t>.</w:t>
            </w:r>
          </w:p>
          <w:p w14:paraId="762634EB" w14:textId="77777777" w:rsidR="00B6234D" w:rsidRPr="00B33F36" w:rsidRDefault="00B6234D" w:rsidP="00B6234D">
            <w:pPr>
              <w:pStyle w:val="TAL"/>
              <w:rPr>
                <w:bCs/>
                <w:iCs/>
              </w:rPr>
            </w:pPr>
          </w:p>
          <w:p w14:paraId="32C90EE9" w14:textId="77777777" w:rsidR="00B6234D" w:rsidRPr="00B33F36" w:rsidRDefault="00B6234D" w:rsidP="00B6234D">
            <w:pPr>
              <w:pStyle w:val="TAL"/>
              <w:rPr>
                <w:bCs/>
                <w:iCs/>
              </w:rPr>
            </w:pPr>
            <w:r w:rsidRPr="00B33F36">
              <w:rPr>
                <w:bCs/>
                <w:iCs/>
              </w:rPr>
              <w:t xml:space="preserve">The UE optionally indicates </w:t>
            </w:r>
            <w:r w:rsidRPr="00B33F36">
              <w:rPr>
                <w:rFonts w:eastAsia="DengXian"/>
                <w:i/>
                <w:iCs/>
                <w:lang w:eastAsia="zh-CN"/>
              </w:rPr>
              <w:t>eType2CJT-PV-Beta-r18</w:t>
            </w:r>
            <w:r w:rsidRPr="00B33F36">
              <w:rPr>
                <w:rFonts w:eastAsia="DengXian"/>
                <w:lang w:eastAsia="zh-CN"/>
              </w:rPr>
              <w:t xml:space="preserve"> to indicate whether the UE supports</w:t>
            </w:r>
            <w:r w:rsidRPr="00B33F36">
              <w:rPr>
                <w:rFonts w:cs="Arial"/>
                <w:szCs w:val="18"/>
              </w:rPr>
              <w:t xml:space="preserve"> eType-II codebook refinement for multi-TRP CJT with parameter combination pv={1/2,1/2,1/2,1/2} and beta=1/2.</w:t>
            </w:r>
          </w:p>
          <w:p w14:paraId="664DDE14" w14:textId="77777777" w:rsidR="00B6234D" w:rsidRPr="00B33F36" w:rsidRDefault="00B6234D" w:rsidP="00B6234D">
            <w:pPr>
              <w:pStyle w:val="TAL"/>
              <w:rPr>
                <w:bCs/>
                <w:iCs/>
              </w:rPr>
            </w:pPr>
          </w:p>
          <w:p w14:paraId="6A8C8A35"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eType2CJT-2NN1N2-r18</w:t>
            </w:r>
            <w:r w:rsidRPr="00B33F36">
              <w:rPr>
                <w:rFonts w:eastAsia="DengXian"/>
                <w:lang w:eastAsia="zh-CN"/>
              </w:rPr>
              <w:t xml:space="preserve"> to indicate whether the UE supports 2NN1N2 &gt;32 for eType-II CJT codebook. The UE indicates the</w:t>
            </w:r>
          </w:p>
          <w:p w14:paraId="3EFA7EFC" w14:textId="2C9F13D5"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2AE669C2" w14:textId="77777777" w:rsidR="00B6234D" w:rsidRPr="00B33F36" w:rsidRDefault="00B6234D" w:rsidP="00B6234D">
            <w:pPr>
              <w:pStyle w:val="TAL"/>
              <w:rPr>
                <w:rFonts w:eastAsia="DengXian"/>
                <w:lang w:eastAsia="zh-CN"/>
              </w:rPr>
            </w:pPr>
          </w:p>
          <w:p w14:paraId="6473F3A4"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eType-II codebook refinement for multi-TRP CJT with rank 3,4.</w:t>
            </w:r>
          </w:p>
          <w:p w14:paraId="4F56D54F" w14:textId="77777777" w:rsidR="00B6234D" w:rsidRPr="00B33F36" w:rsidRDefault="00B6234D" w:rsidP="00B6234D">
            <w:pPr>
              <w:pStyle w:val="TAL"/>
              <w:rPr>
                <w:rFonts w:eastAsia="DengXian"/>
                <w:lang w:eastAsia="zh-CN"/>
              </w:rPr>
            </w:pPr>
          </w:p>
          <w:p w14:paraId="514225C5" w14:textId="77777777" w:rsidR="00B6234D" w:rsidRPr="00B33F36" w:rsidRDefault="00B6234D" w:rsidP="00B6234D">
            <w:pPr>
              <w:pStyle w:val="TAL"/>
              <w:rPr>
                <w:rFonts w:cs="Arial"/>
                <w:szCs w:val="18"/>
              </w:rPr>
            </w:pPr>
            <w:r w:rsidRPr="00B33F36">
              <w:rPr>
                <w:bCs/>
                <w:iCs/>
              </w:rPr>
              <w:lastRenderedPageBreak/>
              <w:t xml:space="preserve">The UE </w:t>
            </w:r>
            <w:r w:rsidRPr="00B33F36">
              <w:t xml:space="preserve">optionally indicates </w:t>
            </w:r>
            <w:r w:rsidRPr="00B33F36">
              <w:rPr>
                <w:rFonts w:eastAsia="DengXian"/>
                <w:i/>
                <w:iCs/>
                <w:lang w:eastAsia="zh-CN"/>
              </w:rPr>
              <w:t xml:space="preserve">eType2CJT-L6-r18 </w:t>
            </w:r>
            <w:r w:rsidRPr="00B33F36">
              <w:rPr>
                <w:rFonts w:eastAsia="DengXian"/>
                <w:lang w:eastAsia="zh-CN"/>
              </w:rPr>
              <w:t xml:space="preserve">to indicate whether the UE supports </w:t>
            </w:r>
            <w:r w:rsidRPr="00B33F36">
              <w:rPr>
                <w:rFonts w:eastAsia="SimSun" w:cs="Arial"/>
                <w:szCs w:val="18"/>
                <w:lang w:eastAsia="zh-CN"/>
              </w:rPr>
              <w:t xml:space="preserve">eType-II codebook refinement for multi-TRP CJT with parameter combination with L=6. The UE supports this capability only for N_TRP=1. </w:t>
            </w:r>
            <w:r w:rsidRPr="00B33F36">
              <w:rPr>
                <w:rFonts w:cs="Arial"/>
                <w:szCs w:val="18"/>
              </w:rPr>
              <w:t xml:space="preserve">The UE indicating </w:t>
            </w:r>
            <w:r w:rsidRPr="00B33F36">
              <w:rPr>
                <w:rFonts w:eastAsia="DengXian"/>
                <w:i/>
                <w:iCs/>
                <w:lang w:eastAsia="zh-CN"/>
              </w:rPr>
              <w:t xml:space="preserve">eType2CJT-L6-r18 </w:t>
            </w:r>
            <w:r w:rsidRPr="00B33F36">
              <w:rPr>
                <w:rFonts w:cs="Arial"/>
                <w:szCs w:val="18"/>
              </w:rPr>
              <w:t xml:space="preserve">shall also indicate support of </w:t>
            </w:r>
            <w:r w:rsidRPr="00B33F36">
              <w:rPr>
                <w:rFonts w:cs="Arial"/>
                <w:i/>
                <w:iCs/>
                <w:szCs w:val="18"/>
              </w:rPr>
              <w:t>eType2CJT-r18</w:t>
            </w:r>
            <w:r w:rsidRPr="00B33F36">
              <w:rPr>
                <w:rFonts w:cs="Arial"/>
                <w:szCs w:val="18"/>
              </w:rPr>
              <w:t>.</w:t>
            </w:r>
          </w:p>
          <w:p w14:paraId="71AFC9E2" w14:textId="77777777" w:rsidR="00B6234D" w:rsidRPr="00B33F36" w:rsidRDefault="00B6234D" w:rsidP="00B6234D">
            <w:pPr>
              <w:pStyle w:val="TAL"/>
              <w:rPr>
                <w:bCs/>
                <w:iCs/>
              </w:rPr>
            </w:pPr>
          </w:p>
          <w:p w14:paraId="7FE0E2B3"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eType2CJT-NN-r18 </w:t>
            </w:r>
            <w:r w:rsidRPr="00B33F36">
              <w:rPr>
                <w:rFonts w:eastAsia="DengXian"/>
                <w:lang w:eastAsia="zh-CN"/>
              </w:rPr>
              <w:t>to indicate whether the UE supports selection of</w:t>
            </w:r>
            <w:r w:rsidRPr="00B33F36">
              <w:rPr>
                <w:rFonts w:cs="Arial"/>
                <w:szCs w:val="18"/>
              </w:rPr>
              <w:t xml:space="preserve"> </w:t>
            </w:r>
            <w:r w:rsidRPr="00B33F36">
              <w:rPr>
                <w:rFonts w:eastAsia="SimSun" w:cs="Arial"/>
                <w:szCs w:val="18"/>
                <w:lang w:eastAsia="zh-CN"/>
              </w:rPr>
              <w:t>N &lt;= N_TRP CSI-RS resource by UE for multi-TRP CJT based on eType-II codebook.</w:t>
            </w:r>
          </w:p>
          <w:p w14:paraId="7165FA1D" w14:textId="77777777" w:rsidR="00B6234D" w:rsidRPr="00B33F36" w:rsidRDefault="00B6234D" w:rsidP="00B6234D">
            <w:pPr>
              <w:pStyle w:val="TAL"/>
              <w:rPr>
                <w:rFonts w:cs="Arial"/>
                <w:szCs w:val="18"/>
              </w:rPr>
            </w:pPr>
          </w:p>
          <w:p w14:paraId="1268960D"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 xml:space="preserve">eType2CJT-NL-SD-r18 </w:t>
            </w:r>
            <w:r w:rsidRPr="00B33F36">
              <w:rPr>
                <w:rFonts w:eastAsia="DengXian"/>
                <w:lang w:eastAsia="zh-CN"/>
              </w:rPr>
              <w:t>to indicate whether the UE supports</w:t>
            </w:r>
            <w:r w:rsidRPr="00B33F36">
              <w:rPr>
                <w:rFonts w:eastAsia="SimSun" w:cs="Arial"/>
                <w:szCs w:val="18"/>
                <w:lang w:eastAsia="zh-CN"/>
              </w:rPr>
              <w:t xml:space="preserve"> N_L&gt;1 combinations of number of SD basis across CSI-RS resources for CJT eType-II codebook.</w:t>
            </w:r>
            <w:r w:rsidRPr="00B33F36">
              <w:rPr>
                <w:rFonts w:cs="Arial"/>
                <w:szCs w:val="18"/>
              </w:rPr>
              <w:t xml:space="preserve"> </w:t>
            </w:r>
            <w:r w:rsidRPr="00B33F36">
              <w:rPr>
                <w:rFonts w:eastAsia="DengXian"/>
                <w:lang w:eastAsia="zh-CN"/>
              </w:rPr>
              <w:t>The UE indicates the</w:t>
            </w:r>
          </w:p>
          <w:p w14:paraId="5C576456" w14:textId="515138CE" w:rsidR="00B6234D" w:rsidRPr="00B33F36" w:rsidRDefault="00B6234D" w:rsidP="00B6234D">
            <w:pPr>
              <w:pStyle w:val="TAL"/>
              <w:rPr>
                <w:rFonts w:cs="Arial"/>
                <w:szCs w:val="18"/>
              </w:rPr>
            </w:pPr>
            <w:r w:rsidRPr="00B33F36">
              <w:rPr>
                <w:rFonts w:cs="Arial"/>
                <w:szCs w:val="18"/>
              </w:rPr>
              <w:t xml:space="preserve">maximum number of </w:t>
            </w:r>
            <w:r w:rsidRPr="00B33F36">
              <w:rPr>
                <w:rFonts w:eastAsia="SimSun" w:cs="Arial"/>
                <w:szCs w:val="18"/>
                <w:lang w:eastAsia="zh-CN"/>
              </w:rPr>
              <w:t>lists for spatial basis selection, i.e., N_L, for multi-TRP CJT based on eType-II codebook.</w:t>
            </w:r>
          </w:p>
          <w:p w14:paraId="1FB12278" w14:textId="77777777" w:rsidR="00B6234D" w:rsidRPr="00B33F36" w:rsidRDefault="00B6234D" w:rsidP="00B6234D">
            <w:pPr>
              <w:pStyle w:val="TAL"/>
              <w:rPr>
                <w:rFonts w:cs="Arial"/>
                <w:szCs w:val="18"/>
              </w:rPr>
            </w:pPr>
          </w:p>
          <w:p w14:paraId="6984064C"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spatial basis selection configuration across CSI-RS resources for multi-TRP CJT including eType-II codebook refinement.</w:t>
            </w:r>
          </w:p>
          <w:p w14:paraId="08F26E00" w14:textId="77777777" w:rsidR="00B6234D" w:rsidRPr="00B33F36" w:rsidRDefault="00B6234D" w:rsidP="00B6234D">
            <w:pPr>
              <w:pStyle w:val="TAL"/>
              <w:rPr>
                <w:rFonts w:eastAsia="DengXian" w:cs="Arial"/>
                <w:szCs w:val="18"/>
                <w:lang w:eastAsia="zh-CN"/>
              </w:rPr>
            </w:pPr>
          </w:p>
          <w:p w14:paraId="5772A80D"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eType-II</w:t>
            </w:r>
            <w:r w:rsidRPr="00B33F36">
              <w:t>:</w:t>
            </w:r>
          </w:p>
          <w:p w14:paraId="64A5E173" w14:textId="77777777"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Pr="00B33F36">
              <w:rPr>
                <w:rFonts w:ascii="Arial" w:hAnsi="Arial" w:cs="Arial"/>
                <w:i/>
                <w:sz w:val="18"/>
                <w:szCs w:val="18"/>
              </w:rPr>
              <w:t>p4</w:t>
            </w:r>
            <w:r w:rsidRPr="00B33F36">
              <w:rPr>
                <w:rFonts w:ascii="Arial" w:hAnsi="Arial" w:cs="Arial"/>
                <w:sz w:val="18"/>
                <w:szCs w:val="18"/>
              </w:rPr>
              <w:t>';</w:t>
            </w:r>
          </w:p>
          <w:p w14:paraId="4AC6D3BD" w14:textId="5825C871"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w:t>
            </w:r>
            <w:r w:rsidR="00B821EE" w:rsidRPr="00B33F36">
              <w:rPr>
                <w:rFonts w:ascii="Arial" w:hAnsi="Arial" w:cs="Arial"/>
                <w:i/>
                <w:iCs/>
                <w:sz w:val="18"/>
                <w:szCs w:val="18"/>
              </w:rPr>
              <w:t>a</w:t>
            </w:r>
            <w:r w:rsidRPr="00B33F36">
              <w:rPr>
                <w:rFonts w:ascii="Arial" w:hAnsi="Arial" w:cs="Arial"/>
                <w:i/>
                <w:iCs/>
                <w:sz w:val="18"/>
                <w:szCs w:val="18"/>
              </w:rPr>
              <w:t>xN</w:t>
            </w:r>
            <w:r w:rsidR="00B821EE" w:rsidRPr="00B33F36">
              <w:rPr>
                <w:rFonts w:ascii="Arial" w:hAnsi="Arial" w:cs="Arial"/>
                <w:i/>
                <w:iCs/>
                <w:sz w:val="18"/>
                <w:szCs w:val="18"/>
              </w:rPr>
              <w:t>u</w:t>
            </w:r>
            <w:r w:rsidRPr="00B33F36">
              <w:rPr>
                <w:rFonts w:ascii="Arial" w:hAnsi="Arial" w:cs="Arial"/>
                <w:i/>
                <w:iCs/>
                <w:sz w:val="18"/>
                <w:szCs w:val="18"/>
              </w:rPr>
              <w:t>mberResourcesPerBand</w:t>
            </w:r>
            <w:r w:rsidRPr="00B33F36">
              <w:rPr>
                <w:rFonts w:ascii="Arial" w:hAnsi="Arial" w:cs="Arial"/>
                <w:iCs/>
                <w:sz w:val="18"/>
                <w:szCs w:val="18"/>
              </w:rPr>
              <w:t xml:space="preserve"> is 2;</w:t>
            </w:r>
          </w:p>
          <w:p w14:paraId="2CC63AC1" w14:textId="48B5E721" w:rsidR="00B6234D" w:rsidRPr="00B33F36" w:rsidRDefault="00B6234D" w:rsidP="005B125E">
            <w:pPr>
              <w:pStyle w:val="TAL"/>
              <w:ind w:left="568" w:hanging="284"/>
              <w:rPr>
                <w:b/>
                <w:bCs/>
                <w:i/>
                <w:iCs/>
              </w:rPr>
            </w:pPr>
            <w:r w:rsidRPr="00B33F36">
              <w:rPr>
                <w:rFonts w:eastAsia="MS Mincho" w:cs="Arial"/>
                <w:i/>
                <w:iCs/>
                <w:szCs w:val="18"/>
              </w:rPr>
              <w:t>-</w:t>
            </w:r>
            <w:r w:rsidRPr="00B33F36">
              <w:rPr>
                <w:rFonts w:cs="Arial"/>
                <w:szCs w:val="18"/>
              </w:rPr>
              <w:tab/>
              <w:t xml:space="preserve">The minimum value of </w:t>
            </w:r>
            <w:r w:rsidRPr="00B33F36">
              <w:rPr>
                <w:rFonts w:cs="Arial"/>
                <w:i/>
                <w:szCs w:val="18"/>
              </w:rPr>
              <w:t>totalNumberTxPortsPerBand</w:t>
            </w:r>
            <w:r w:rsidRPr="00B33F36">
              <w:rPr>
                <w:rFonts w:cs="Arial"/>
                <w:szCs w:val="18"/>
              </w:rPr>
              <w:t xml:space="preserve"> is 4.</w:t>
            </w:r>
          </w:p>
        </w:tc>
        <w:tc>
          <w:tcPr>
            <w:tcW w:w="709" w:type="dxa"/>
          </w:tcPr>
          <w:p w14:paraId="4BC8CF69" w14:textId="0570C54B" w:rsidR="00B6234D" w:rsidRPr="00B33F36" w:rsidRDefault="00B6234D" w:rsidP="00B6234D">
            <w:pPr>
              <w:pStyle w:val="TAL"/>
              <w:jc w:val="center"/>
            </w:pPr>
            <w:r w:rsidRPr="00B33F36">
              <w:rPr>
                <w:rFonts w:cs="Arial"/>
                <w:szCs w:val="18"/>
              </w:rPr>
              <w:lastRenderedPageBreak/>
              <w:t>BC</w:t>
            </w:r>
          </w:p>
        </w:tc>
        <w:tc>
          <w:tcPr>
            <w:tcW w:w="567" w:type="dxa"/>
          </w:tcPr>
          <w:p w14:paraId="71C9CC0E" w14:textId="524D7BBA" w:rsidR="00B6234D" w:rsidRPr="00B33F36" w:rsidRDefault="00B6234D" w:rsidP="00B6234D">
            <w:pPr>
              <w:pStyle w:val="TAL"/>
              <w:jc w:val="center"/>
            </w:pPr>
            <w:r w:rsidRPr="00B33F36">
              <w:rPr>
                <w:rFonts w:cs="Arial"/>
                <w:szCs w:val="18"/>
              </w:rPr>
              <w:t>No</w:t>
            </w:r>
          </w:p>
        </w:tc>
        <w:tc>
          <w:tcPr>
            <w:tcW w:w="709" w:type="dxa"/>
          </w:tcPr>
          <w:p w14:paraId="65A617EA" w14:textId="0190723B" w:rsidR="00B6234D" w:rsidRPr="00B33F36" w:rsidRDefault="00B6234D" w:rsidP="00B6234D">
            <w:pPr>
              <w:pStyle w:val="TAL"/>
              <w:jc w:val="center"/>
              <w:rPr>
                <w:bCs/>
                <w:iCs/>
              </w:rPr>
            </w:pPr>
            <w:r w:rsidRPr="00B33F36">
              <w:rPr>
                <w:bCs/>
                <w:iCs/>
              </w:rPr>
              <w:t>N/A</w:t>
            </w:r>
          </w:p>
        </w:tc>
        <w:tc>
          <w:tcPr>
            <w:tcW w:w="728" w:type="dxa"/>
          </w:tcPr>
          <w:p w14:paraId="2FF05C54" w14:textId="1D7AE4E1" w:rsidR="00B6234D" w:rsidRPr="00B33F36" w:rsidRDefault="00B6234D" w:rsidP="00B6234D">
            <w:pPr>
              <w:pStyle w:val="TAL"/>
              <w:jc w:val="center"/>
              <w:rPr>
                <w:bCs/>
                <w:iCs/>
              </w:rPr>
            </w:pPr>
            <w:r w:rsidRPr="00B33F36">
              <w:rPr>
                <w:bCs/>
                <w:iCs/>
              </w:rPr>
              <w:t>N/A</w:t>
            </w:r>
          </w:p>
        </w:tc>
      </w:tr>
      <w:tr w:rsidR="00B33F36" w:rsidRPr="00B33F36" w:rsidDel="00172633" w14:paraId="317A1DA5" w14:textId="77777777" w:rsidTr="0026000E">
        <w:trPr>
          <w:cantSplit/>
          <w:tblHeader/>
        </w:trPr>
        <w:tc>
          <w:tcPr>
            <w:tcW w:w="6917" w:type="dxa"/>
          </w:tcPr>
          <w:p w14:paraId="1F79C2A8" w14:textId="77777777" w:rsidR="00447561" w:rsidRPr="00B33F36" w:rsidRDefault="00447561" w:rsidP="00447561">
            <w:pPr>
              <w:pStyle w:val="TAL"/>
              <w:rPr>
                <w:rFonts w:cs="Arial"/>
                <w:b/>
                <w:bCs/>
                <w:i/>
                <w:iCs/>
                <w:szCs w:val="18"/>
              </w:rPr>
            </w:pPr>
            <w:r w:rsidRPr="00B33F36">
              <w:rPr>
                <w:rFonts w:cs="Arial"/>
                <w:b/>
                <w:bCs/>
                <w:i/>
                <w:iCs/>
                <w:szCs w:val="18"/>
              </w:rPr>
              <w:lastRenderedPageBreak/>
              <w:t>codebookParametersetype2DopplerCSI-PerBC-r18</w:t>
            </w:r>
          </w:p>
          <w:p w14:paraId="1D2D6872"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Enhanced Type II Codebook (eType-II) based on doppler CSI as specified in TS 38.214 [12].</w:t>
            </w:r>
          </w:p>
          <w:p w14:paraId="720CA6D7" w14:textId="77777777" w:rsidR="00447561" w:rsidRPr="00B33F36" w:rsidRDefault="00447561" w:rsidP="00447561">
            <w:pPr>
              <w:pStyle w:val="TAL"/>
              <w:rPr>
                <w:rFonts w:cs="Arial"/>
                <w:b/>
                <w:bCs/>
                <w:i/>
                <w:iCs/>
                <w:szCs w:val="18"/>
              </w:rPr>
            </w:pPr>
          </w:p>
          <w:p w14:paraId="6A69869B" w14:textId="2CAA6EFE" w:rsidR="00447561" w:rsidRPr="00B33F36" w:rsidRDefault="00447561" w:rsidP="00447561">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basic features of 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6D5DD5ED" w14:textId="0560DED4"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43E4DB56" w14:textId="669592D2"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3DBF3DFF" w14:textId="7E3CE8A1"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6CBA2B9D" w14:textId="4761E650"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3D2806EB" w14:textId="25EC4B4D"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valueY-P-SP-CSI-RS-r18</w:t>
            </w:r>
            <w:r w:rsidR="00447561" w:rsidRPr="00B33F36">
              <w:rPr>
                <w:rFonts w:ascii="Arial" w:hAnsi="Arial" w:cs="Arial"/>
                <w:sz w:val="18"/>
                <w:szCs w:val="18"/>
              </w:rPr>
              <w:t xml:space="preserve"> indicates </w:t>
            </w:r>
            <w:r w:rsidR="00447561" w:rsidRPr="00B33F36">
              <w:rPr>
                <w:rFonts w:ascii="Arial" w:eastAsia="SimSun" w:hAnsi="Arial" w:cs="Arial"/>
                <w:sz w:val="18"/>
                <w:szCs w:val="18"/>
                <w:lang w:eastAsia="zh-CN"/>
              </w:rPr>
              <w:t>value of Y for CPU occupation (OCPU = Y</w:t>
            </w:r>
            <w:r w:rsidR="00652C28" w:rsidRPr="00B33F36">
              <w:rPr>
                <w:rFonts w:ascii="Arial" w:eastAsia="SimSun" w:hAnsi="Arial" w:cs="Arial"/>
                <w:sz w:val="18"/>
                <w:szCs w:val="18"/>
                <w:lang w:eastAsia="zh-CN"/>
              </w:rPr>
              <w:t>*</w:t>
            </w:r>
            <w:r w:rsidR="00652C28" w:rsidRPr="00B33F36">
              <w:rPr>
                <w:rFonts w:ascii="Arial" w:eastAsia="SimSun" w:hAnsi="Arial" w:cs="Arial"/>
                <w:i/>
                <w:iCs/>
                <w:sz w:val="18"/>
                <w:szCs w:val="18"/>
                <w:lang w:eastAsia="zh-CN"/>
              </w:rPr>
              <w:t>vectorLengthDD-r18</w:t>
            </w:r>
            <w:r w:rsidR="00447561" w:rsidRPr="00B33F36">
              <w:rPr>
                <w:rFonts w:ascii="Arial" w:eastAsia="SimSun" w:hAnsi="Arial" w:cs="Arial"/>
                <w:sz w:val="18"/>
                <w:szCs w:val="18"/>
                <w:lang w:eastAsia="zh-CN"/>
              </w:rPr>
              <w:t>), when P/SP-CSI-RS is configured for CMR</w:t>
            </w:r>
          </w:p>
          <w:p w14:paraId="439E39F7" w14:textId="75118D6B"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652C28" w:rsidRPr="00B33F36">
              <w:rPr>
                <w:rFonts w:ascii="Arial" w:hAnsi="Arial" w:cs="Arial"/>
                <w:sz w:val="18"/>
                <w:szCs w:val="18"/>
              </w:rPr>
              <w:t>*</w:t>
            </w:r>
            <w:r w:rsidR="00447561" w:rsidRPr="00B33F36">
              <w:rPr>
                <w:rFonts w:ascii="Arial" w:hAnsi="Arial" w:cs="Arial"/>
                <w:sz w:val="18"/>
                <w:szCs w:val="18"/>
              </w:rPr>
              <w:t>K), when A-CSI-RS is configured for CMR</w:t>
            </w:r>
          </w:p>
          <w:p w14:paraId="28229558" w14:textId="51306AFE" w:rsidR="00447561" w:rsidRPr="00B33F36" w:rsidRDefault="00CB4288" w:rsidP="00CB4288">
            <w:pPr>
              <w:pStyle w:val="B1"/>
              <w:spacing w:after="0"/>
              <w:rPr>
                <w:rFonts w:ascii="Arial" w:eastAsia="Yu Mincho"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scaling factor for active resource counting Kp</w:t>
            </w:r>
          </w:p>
          <w:p w14:paraId="3CDE987E" w14:textId="77777777" w:rsidR="00CB4288" w:rsidRPr="00B33F36" w:rsidRDefault="00CB4288" w:rsidP="00CB4288">
            <w:pPr>
              <w:pStyle w:val="B1"/>
              <w:spacing w:after="0"/>
              <w:rPr>
                <w:rFonts w:ascii="Arial" w:hAnsi="Arial" w:cs="Arial"/>
                <w:sz w:val="18"/>
                <w:szCs w:val="18"/>
              </w:rPr>
            </w:pPr>
          </w:p>
          <w:p w14:paraId="51C817ED" w14:textId="3D6B2C28" w:rsidR="00447561" w:rsidRPr="00B33F36" w:rsidRDefault="00447561" w:rsidP="00447561">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of the CSI reporting window and the first/earliest predicted PMI (TDCQI=</w:t>
            </w:r>
            <w:r w:rsidR="00761711" w:rsidRPr="00B33F36">
              <w:rPr>
                <w:rFonts w:eastAsia="MS PGothic"/>
              </w:rPr>
              <w:t>'</w:t>
            </w:r>
            <w:r w:rsidRPr="00B33F36">
              <w:rPr>
                <w:rFonts w:eastAsia="MS PGothic"/>
              </w:rPr>
              <w:t>1-1</w:t>
            </w:r>
            <w:r w:rsidR="00761711" w:rsidRPr="00B33F36">
              <w:rPr>
                <w:rFonts w:eastAsia="MS PGothic"/>
              </w:rPr>
              <w:t>'</w:t>
            </w:r>
            <w:r w:rsidRPr="00B33F36">
              <w:rPr>
                <w:rFonts w:eastAsia="MS PGothic"/>
              </w:rPr>
              <w:t xml:space="preserve">), support eType-II regular codebook refinement for predicted PMI with PMI subband R=1 3, support parameter combinations with L=2,4, support for rank = 1,2, and 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MS PGothic"/>
              </w:rPr>
              <w:t>=1.</w:t>
            </w:r>
          </w:p>
          <w:p w14:paraId="22E24C11" w14:textId="77777777" w:rsidR="00447561" w:rsidRPr="00B33F36" w:rsidRDefault="00447561" w:rsidP="00936461">
            <w:pPr>
              <w:pStyle w:val="TAL"/>
              <w:rPr>
                <w:rFonts w:eastAsia="MS PGothic"/>
              </w:rPr>
            </w:pPr>
          </w:p>
          <w:p w14:paraId="044AB977" w14:textId="5C2D6E44"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r w:rsidR="00B6234D" w:rsidRPr="00B33F36">
              <w:rPr>
                <w:i/>
              </w:rPr>
              <w:t>csi-ReportFramework</w:t>
            </w:r>
            <w:r w:rsidR="00B6234D" w:rsidRPr="00B33F36">
              <w:rPr>
                <w:rFonts w:eastAsia="MS PGothic"/>
                <w:i/>
                <w:iCs/>
              </w:rPr>
              <w:t xml:space="preserve"> </w:t>
            </w:r>
            <w:r w:rsidR="00B6234D" w:rsidRPr="00B33F36">
              <w:rPr>
                <w:rFonts w:eastAsia="MS PGothic"/>
              </w:rPr>
              <w:t xml:space="preserve">and </w:t>
            </w:r>
            <w:r w:rsidR="00B6234D" w:rsidRPr="00B33F36">
              <w:rPr>
                <w:i/>
              </w:rPr>
              <w:t>simultaneousCSI-ReportsAllCC</w:t>
            </w:r>
            <w:r w:rsidRPr="00B33F36">
              <w:rPr>
                <w:rFonts w:eastAsia="MS PGothic"/>
                <w:i/>
                <w:iCs/>
              </w:rPr>
              <w:t>.</w:t>
            </w:r>
          </w:p>
          <w:p w14:paraId="72227754" w14:textId="77777777" w:rsidR="00447561" w:rsidRPr="00B33F36" w:rsidRDefault="00447561" w:rsidP="00936461">
            <w:pPr>
              <w:pStyle w:val="TAL"/>
              <w:rPr>
                <w:rFonts w:eastAsia="MS PGothic"/>
              </w:rPr>
            </w:pPr>
          </w:p>
          <w:p w14:paraId="41B9BFF4" w14:textId="5389DA83" w:rsidR="00447561" w:rsidRPr="00B33F36" w:rsidRDefault="00447561" w:rsidP="00936461">
            <w:pPr>
              <w:pStyle w:val="TAN"/>
            </w:pPr>
            <w:r w:rsidRPr="00B33F36">
              <w:t>NOTE 1:</w:t>
            </w:r>
            <w:r w:rsidRPr="00B33F36">
              <w:rPr>
                <w:i/>
                <w:iCs/>
              </w:rPr>
              <w:tab/>
            </w:r>
            <w:r w:rsidRPr="00B33F36">
              <w:t xml:space="preserve">When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t>=1, OCPU =4.</w:t>
            </w:r>
          </w:p>
          <w:p w14:paraId="0E05D68D" w14:textId="77777777" w:rsidR="00447561" w:rsidRPr="00B33F36" w:rsidRDefault="00447561" w:rsidP="00447561">
            <w:pPr>
              <w:pStyle w:val="TAN"/>
            </w:pPr>
            <w:r w:rsidRPr="00B33F36">
              <w:t>NOTE 2:</w:t>
            </w:r>
            <w:r w:rsidRPr="00B33F36">
              <w:rPr>
                <w:i/>
                <w:iCs/>
              </w:rPr>
              <w:tab/>
            </w:r>
            <w:r w:rsidRPr="00B33F36">
              <w:t>OCPU ≥ 4 when P/SP-CSI-RS is configured for CMR.</w:t>
            </w:r>
          </w:p>
          <w:p w14:paraId="110489B6" w14:textId="77777777" w:rsidR="00447561" w:rsidRPr="00B33F36" w:rsidRDefault="00447561" w:rsidP="00447561">
            <w:pPr>
              <w:pStyle w:val="TAN"/>
            </w:pPr>
            <w:r w:rsidRPr="00B33F36">
              <w:t>NOTE 3:</w:t>
            </w:r>
            <w:r w:rsidRPr="00B33F36">
              <w:rPr>
                <w:i/>
                <w:iCs/>
              </w:rPr>
              <w:tab/>
            </w:r>
            <w:r w:rsidRPr="00B33F36">
              <w:rPr>
                <w:rFonts w:eastAsia="Yu Mincho"/>
              </w:rPr>
              <w:t xml:space="preserve">when K=12, </w:t>
            </w:r>
            <w:r w:rsidRPr="00B33F36">
              <w:t>OCPU =8</w:t>
            </w:r>
          </w:p>
          <w:p w14:paraId="7623BE37" w14:textId="6A90C794" w:rsidR="00447561" w:rsidRPr="00B33F36" w:rsidRDefault="00447561" w:rsidP="00447561">
            <w:pPr>
              <w:pStyle w:val="TAN"/>
            </w:pPr>
            <w:r w:rsidRPr="00B33F36">
              <w:t>NOTE 4:</w:t>
            </w:r>
            <w:r w:rsidRPr="00B33F36">
              <w:rPr>
                <w:i/>
                <w:iCs/>
              </w:rPr>
              <w:tab/>
            </w:r>
            <w:r w:rsidRPr="00B33F36">
              <w:rPr>
                <w:rFonts w:eastAsia="Yu Mincho"/>
              </w:rPr>
              <w:t>A UE that supports CSI enhancement for Rel</w:t>
            </w:r>
            <w:r w:rsidR="00EA5E74" w:rsidRPr="00B33F36">
              <w:rPr>
                <w:rFonts w:eastAsia="Yu Mincho"/>
              </w:rPr>
              <w:t>-</w:t>
            </w:r>
            <w:r w:rsidRPr="00B33F36">
              <w:rPr>
                <w:rFonts w:eastAsia="Yu Mincho"/>
              </w:rPr>
              <w:t xml:space="preserve">16-based type-2 doppler must support this </w:t>
            </w:r>
            <w:r w:rsidR="00B6234D" w:rsidRPr="00B33F36">
              <w:rPr>
                <w:rFonts w:eastAsia="Yu Mincho"/>
              </w:rPr>
              <w:t>feature</w:t>
            </w:r>
            <w:r w:rsidRPr="00B33F36">
              <w:rPr>
                <w:rFonts w:eastAsia="Yu Mincho"/>
              </w:rPr>
              <w:t>.</w:t>
            </w:r>
          </w:p>
          <w:p w14:paraId="54453F89" w14:textId="77777777" w:rsidR="00447561" w:rsidRPr="00B33F36" w:rsidRDefault="00447561" w:rsidP="00447561">
            <w:pPr>
              <w:pStyle w:val="TAL"/>
              <w:rPr>
                <w:rFonts w:cs="Arial"/>
                <w:b/>
                <w:bCs/>
                <w:i/>
                <w:iCs/>
                <w:szCs w:val="18"/>
              </w:rPr>
            </w:pPr>
          </w:p>
          <w:p w14:paraId="7FA358D6" w14:textId="308E1E48" w:rsidR="00447561" w:rsidRPr="00B33F36" w:rsidRDefault="00447561" w:rsidP="00447561">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SimSun" w:cs="Arial"/>
                <w:szCs w:val="18"/>
                <w:lang w:eastAsia="zh-CN"/>
              </w:rPr>
              <w:t xml:space="preserve">doppler measurement with N4&gt;1 </w:t>
            </w:r>
            <w:r w:rsidRPr="00B33F36">
              <w:rPr>
                <w:bCs/>
                <w:iCs/>
              </w:rPr>
              <w:t>for 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3894036D" w14:textId="308ADA76"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supportedCSI-RS-ReportSettingList1-r18 </w:t>
            </w:r>
            <w:r w:rsidR="00447561" w:rsidRPr="00B33F36">
              <w:rPr>
                <w:rFonts w:ascii="Arial" w:hAnsi="Arial" w:cs="Arial"/>
                <w:sz w:val="18"/>
                <w:szCs w:val="18"/>
              </w:rPr>
              <w:t xml:space="preserve">indicates the list of supported combinations </w:t>
            </w:r>
            <w:r w:rsidR="00447561" w:rsidRPr="00B33F36">
              <w:rPr>
                <w:rFonts w:ascii="Arial" w:eastAsia="SimSun" w:hAnsi="Arial" w:cs="Arial"/>
                <w:sz w:val="18"/>
                <w:szCs w:val="18"/>
                <w:lang w:eastAsia="zh-CN"/>
              </w:rPr>
              <w:t xml:space="preserve">across all CCs </w:t>
            </w:r>
            <w:r w:rsidR="00652C28" w:rsidRPr="00B33F36">
              <w:rPr>
                <w:rFonts w:ascii="Arial" w:eastAsia="SimSun" w:hAnsi="Arial" w:cs="Arial"/>
                <w:sz w:val="18"/>
                <w:szCs w:val="18"/>
                <w:lang w:eastAsia="zh-CN"/>
              </w:rPr>
              <w:t xml:space="preserve">in a band combination </w:t>
            </w:r>
            <w:r w:rsidR="00447561" w:rsidRPr="00B33F36">
              <w:rPr>
                <w:rFonts w:ascii="Arial" w:eastAsia="SimSun" w:hAnsi="Arial" w:cs="Arial"/>
                <w:sz w:val="18"/>
                <w:szCs w:val="18"/>
                <w:lang w:eastAsia="zh-CN"/>
              </w:rPr>
              <w:t xml:space="preserve">simultaneously by referring to </w:t>
            </w:r>
            <w:r w:rsidR="00447561" w:rsidRPr="00B33F36">
              <w:rPr>
                <w:rFonts w:ascii="Arial" w:eastAsia="SimSun" w:hAnsi="Arial" w:cs="Arial"/>
                <w:i/>
                <w:iCs/>
                <w:sz w:val="18"/>
                <w:szCs w:val="18"/>
                <w:lang w:eastAsia="zh-CN"/>
              </w:rPr>
              <w:t>supportedCSI-RS-ReportSettingList</w:t>
            </w:r>
            <w:r w:rsidR="00447561" w:rsidRPr="00B33F36">
              <w:rPr>
                <w:rFonts w:ascii="Arial" w:hAnsi="Arial" w:cs="Arial"/>
                <w:sz w:val="18"/>
                <w:szCs w:val="18"/>
              </w:rPr>
              <w:t xml:space="preserve"> The following parameters are included in</w:t>
            </w:r>
            <w:r w:rsidR="00447561" w:rsidRPr="00B33F36">
              <w:rPr>
                <w:rFonts w:ascii="Arial" w:eastAsia="SimSun" w:hAnsi="Arial" w:cs="Arial"/>
                <w:i/>
                <w:iCs/>
                <w:sz w:val="18"/>
                <w:szCs w:val="18"/>
                <w:lang w:eastAsia="zh-CN"/>
              </w:rPr>
              <w:t xml:space="preserve"> supportedCSI-RS-ReportSettingList-r18</w:t>
            </w:r>
          </w:p>
          <w:p w14:paraId="215445D7" w14:textId="4F45597F"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maxN4-r18</w:t>
            </w:r>
            <w:r w:rsidR="00447561" w:rsidRPr="00B33F36">
              <w:rPr>
                <w:rFonts w:ascii="Arial" w:hAnsi="Arial" w:cs="Arial"/>
                <w:sz w:val="18"/>
                <w:szCs w:val="18"/>
              </w:rPr>
              <w:t xml:space="preserve"> indicates the max number of </w:t>
            </w:r>
            <w:r w:rsidR="00652C28" w:rsidRPr="00B33F36">
              <w:rPr>
                <w:rStyle w:val="cf01"/>
                <w:rFonts w:ascii="Arial" w:hAnsi="Arial" w:cs="Arial"/>
                <w:i/>
                <w:iCs/>
              </w:rPr>
              <w:t>vectorLengthDD-r18</w:t>
            </w:r>
          </w:p>
          <w:p w14:paraId="39080965" w14:textId="5192F0D2"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maxNumberTxPortsPerResource-r18</w:t>
            </w:r>
            <w:r w:rsidR="00447561"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045D3BB1" w14:textId="0183661C"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maxNumberResourcesPerBand-r18</w:t>
            </w:r>
            <w:r w:rsidR="00447561"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00447561" w:rsidRPr="00B33F36">
              <w:rPr>
                <w:rFonts w:ascii="Arial" w:hAnsi="Arial" w:cs="Arial"/>
                <w:sz w:val="18"/>
                <w:szCs w:val="18"/>
              </w:rPr>
              <w:t>, simultaneously</w:t>
            </w:r>
          </w:p>
          <w:p w14:paraId="07C79A2B" w14:textId="4ED546CD"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totalNumberTxPortsPerBand-r18</w:t>
            </w:r>
            <w:r w:rsidR="00447561" w:rsidRPr="00B33F36">
              <w:rPr>
                <w:rFonts w:ascii="Arial" w:hAnsi="Arial" w:cs="Arial"/>
                <w:sz w:val="18"/>
                <w:szCs w:val="18"/>
              </w:rPr>
              <w:t xml:space="preserve"> indicates the total number of Tx ports across all CCs in a band</w:t>
            </w:r>
            <w:r w:rsidR="007E3027" w:rsidRPr="00B33F36">
              <w:rPr>
                <w:rFonts w:ascii="Arial" w:hAnsi="Arial" w:cs="Arial"/>
                <w:sz w:val="18"/>
                <w:szCs w:val="18"/>
              </w:rPr>
              <w:t xml:space="preserve"> combination</w:t>
            </w:r>
            <w:r w:rsidR="00447561" w:rsidRPr="00B33F36">
              <w:rPr>
                <w:rFonts w:ascii="Arial" w:hAnsi="Arial" w:cs="Arial"/>
                <w:sz w:val="18"/>
                <w:szCs w:val="18"/>
              </w:rPr>
              <w:t>, simultaneously</w:t>
            </w:r>
          </w:p>
          <w:p w14:paraId="0F722530" w14:textId="50815F83"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supportedCSI-RS-ReportSettingList2-r18 </w:t>
            </w:r>
            <w:r w:rsidR="00447561" w:rsidRPr="00B33F36">
              <w:rPr>
                <w:rFonts w:ascii="Arial" w:hAnsi="Arial" w:cs="Arial"/>
                <w:sz w:val="18"/>
                <w:szCs w:val="18"/>
              </w:rPr>
              <w:t xml:space="preserve">indicates the list of supported combinations for one CSI report setting by referring to </w:t>
            </w:r>
            <w:r w:rsidR="00447561" w:rsidRPr="00B33F36">
              <w:rPr>
                <w:rFonts w:ascii="Arial" w:eastAsia="SimSun" w:hAnsi="Arial" w:cs="Arial"/>
                <w:i/>
                <w:iCs/>
                <w:sz w:val="18"/>
                <w:szCs w:val="18"/>
                <w:lang w:eastAsia="zh-CN"/>
              </w:rPr>
              <w:t>supportedCSI-RS-ReportSettingList-r18.</w:t>
            </w:r>
          </w:p>
          <w:p w14:paraId="29095371" w14:textId="77777777" w:rsidR="00447561" w:rsidRPr="00B33F36" w:rsidRDefault="00447561" w:rsidP="00447561">
            <w:pPr>
              <w:pStyle w:val="B1"/>
              <w:spacing w:after="0"/>
              <w:ind w:left="0" w:firstLine="0"/>
              <w:rPr>
                <w:rFonts w:ascii="Arial" w:hAnsi="Arial" w:cs="Arial"/>
                <w:sz w:val="18"/>
                <w:szCs w:val="18"/>
              </w:rPr>
            </w:pPr>
          </w:p>
          <w:p w14:paraId="65D2E7F2" w14:textId="0B31E585" w:rsidR="00447561" w:rsidRPr="00B33F36" w:rsidRDefault="00447561" w:rsidP="00936461">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SimSun"/>
                <w:lang w:eastAsia="zh-CN"/>
              </w:rPr>
              <w:t xml:space="preserve">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SimSun"/>
                <w:lang w:eastAsia="zh-CN"/>
              </w:rPr>
              <w:t xml:space="preserve">&gt;1, and Value of </w:t>
            </w:r>
            <w:r w:rsidR="007E3027" w:rsidRPr="00B33F36">
              <w:rPr>
                <w:i/>
                <w:iCs/>
              </w:rPr>
              <w:t>unitDurationDD-r18</w:t>
            </w:r>
            <w:r w:rsidRPr="00B33F36">
              <w:rPr>
                <w:rFonts w:eastAsia="SimSun"/>
                <w:lang w:eastAsia="zh-CN"/>
              </w:rPr>
              <w:t>=m for the DD unit size when A-CSI-RS is configured for CMR</w:t>
            </w:r>
            <w:r w:rsidRPr="00B33F36">
              <w:t>.</w:t>
            </w:r>
          </w:p>
          <w:p w14:paraId="67191D35" w14:textId="77777777" w:rsidR="00447561" w:rsidRPr="00B33F36" w:rsidRDefault="00447561" w:rsidP="00447561">
            <w:pPr>
              <w:pStyle w:val="TAL"/>
            </w:pPr>
          </w:p>
          <w:p w14:paraId="4982627B" w14:textId="46D68230" w:rsidR="00447561" w:rsidRPr="00B33F36" w:rsidRDefault="00447561" w:rsidP="00447561">
            <w:pPr>
              <w:pStyle w:val="TAL"/>
            </w:pPr>
            <w:r w:rsidRPr="00B33F36">
              <w:t xml:space="preserve">The UE optionally includes </w:t>
            </w:r>
            <w:r w:rsidRPr="00B33F36">
              <w:rPr>
                <w:i/>
                <w:iCs/>
              </w:rPr>
              <w:t>ddUnitSize-A-CSI-RS-CMR-r18</w:t>
            </w:r>
            <w:r w:rsidRPr="00B33F36">
              <w:t xml:space="preserve"> to indicate the support of value of </w:t>
            </w:r>
            <w:r w:rsidR="007E3027" w:rsidRPr="00B33F36">
              <w:rPr>
                <w:i/>
                <w:iCs/>
              </w:rPr>
              <w:t>unitDurationDD-r18</w:t>
            </w:r>
            <w:r w:rsidRPr="00B33F36">
              <w:t xml:space="preserve">=1 for the DD unit </w:t>
            </w:r>
            <w:r w:rsidR="007E3027" w:rsidRPr="00B33F36">
              <w:t>duration</w:t>
            </w:r>
            <w:r w:rsidRPr="00B33F36">
              <w:t xml:space="preserve"> when A-CSI-RS is configured for CMR.</w:t>
            </w:r>
          </w:p>
          <w:p w14:paraId="2539482B" w14:textId="77777777" w:rsidR="00B6234D" w:rsidRPr="00B33F36" w:rsidRDefault="00447561" w:rsidP="00B6234D">
            <w:pPr>
              <w:pStyle w:val="TAL"/>
            </w:pPr>
            <w:r w:rsidRPr="00B33F36">
              <w:t xml:space="preserve">A UE supporting this feature shall also indicate support of </w:t>
            </w:r>
            <w:r w:rsidRPr="00B33F36">
              <w:rPr>
                <w:i/>
                <w:iCs/>
              </w:rPr>
              <w:t>eType2DopplerN4-r18</w:t>
            </w:r>
            <w:r w:rsidRPr="00B33F36">
              <w:t>.</w:t>
            </w:r>
          </w:p>
          <w:p w14:paraId="21925FD5" w14:textId="77777777" w:rsidR="00B6234D" w:rsidRPr="00B33F36" w:rsidRDefault="00B6234D" w:rsidP="00B6234D">
            <w:pPr>
              <w:pStyle w:val="TAL"/>
            </w:pPr>
          </w:p>
          <w:p w14:paraId="2A08D590" w14:textId="0773296D" w:rsidR="00447561" w:rsidRPr="00B33F36" w:rsidRDefault="00B6234D" w:rsidP="00B6234D">
            <w:pPr>
              <w:pStyle w:val="TAL"/>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r w:rsidRPr="00B33F36">
              <w:rPr>
                <w:rFonts w:eastAsia="SimSun" w:cs="Arial"/>
                <w:szCs w:val="18"/>
                <w:lang w:eastAsia="zh-CN"/>
              </w:rPr>
              <w:t>eType-II doppler measurement.</w:t>
            </w:r>
          </w:p>
          <w:p w14:paraId="2FF5B6BA" w14:textId="77777777" w:rsidR="00447561" w:rsidRPr="00B33F36" w:rsidRDefault="00447561" w:rsidP="00447561">
            <w:pPr>
              <w:pStyle w:val="TAL"/>
              <w:rPr>
                <w:bCs/>
                <w:iCs/>
              </w:rPr>
            </w:pPr>
          </w:p>
          <w:p w14:paraId="5B322523" w14:textId="77EDC091" w:rsidR="00447561" w:rsidRPr="00B33F36" w:rsidRDefault="00447561" w:rsidP="00CB570C">
            <w:pPr>
              <w:pStyle w:val="TAL"/>
            </w:pPr>
            <w:r w:rsidRPr="00B33F36">
              <w:rPr>
                <w:bCs/>
                <w:iCs/>
              </w:rPr>
              <w:t xml:space="preserve">The UE optionally includes </w:t>
            </w:r>
            <w:r w:rsidRPr="00B33F36">
              <w:rPr>
                <w:bCs/>
                <w:i/>
              </w:rPr>
              <w:t xml:space="preserve">eType2DopplerR2-r18 </w:t>
            </w:r>
            <w:r w:rsidRPr="00B33F36">
              <w:rPr>
                <w:bCs/>
                <w:iCs/>
              </w:rPr>
              <w:t>to indicate whether the UE supports R=2 for eType-II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405C47ED" w14:textId="77777777" w:rsidR="00447561" w:rsidRPr="00B33F36" w:rsidRDefault="00447561" w:rsidP="00447561">
            <w:pPr>
              <w:pStyle w:val="B1"/>
              <w:spacing w:after="0"/>
              <w:ind w:left="0" w:firstLine="0"/>
              <w:rPr>
                <w:rFonts w:ascii="Arial" w:hAnsi="Arial" w:cs="Arial"/>
                <w:sz w:val="18"/>
                <w:szCs w:val="18"/>
              </w:rPr>
            </w:pPr>
          </w:p>
          <w:p w14:paraId="4B0DF8D3" w14:textId="77777777" w:rsidR="00447561" w:rsidRPr="00B33F36" w:rsidRDefault="00447561" w:rsidP="00447561">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ndicate whether the UE support X=1 based on first and last slot of WCSI, for eType-II doppler codebook.</w:t>
            </w:r>
          </w:p>
          <w:p w14:paraId="720F89F8" w14:textId="77777777" w:rsidR="00447561" w:rsidRPr="00B33F36" w:rsidRDefault="00447561" w:rsidP="00447561">
            <w:pPr>
              <w:pStyle w:val="TAL"/>
            </w:pPr>
          </w:p>
          <w:p w14:paraId="2BA7916F" w14:textId="77777777" w:rsidR="00936461" w:rsidRPr="00B33F36" w:rsidRDefault="00447561" w:rsidP="00447561">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SimSun" w:cs="Arial"/>
                <w:szCs w:val="18"/>
                <w:lang w:eastAsia="zh-CN"/>
              </w:rPr>
              <w:t xml:space="preserve">X=2 CQI based on 2 slots for </w:t>
            </w:r>
            <w:r w:rsidRPr="00B33F36">
              <w:rPr>
                <w:bCs/>
                <w:iCs/>
              </w:rPr>
              <w:t xml:space="preserve">eType-II </w:t>
            </w:r>
            <w:r w:rsidRPr="00B33F36">
              <w:rPr>
                <w:rFonts w:eastAsia="SimSun" w:cs="Arial"/>
                <w:szCs w:val="18"/>
                <w:lang w:eastAsia="zh-CN"/>
              </w:rPr>
              <w:t>doppler codebook</w:t>
            </w:r>
            <w:r w:rsidRPr="00B33F36">
              <w:rPr>
                <w:bCs/>
                <w:iCs/>
              </w:rPr>
              <w:t>.</w:t>
            </w:r>
          </w:p>
          <w:p w14:paraId="2BCE0964" w14:textId="56830F16" w:rsidR="00447561" w:rsidRPr="00B33F36" w:rsidRDefault="00447561" w:rsidP="00447561">
            <w:pPr>
              <w:pStyle w:val="TAL"/>
              <w:rPr>
                <w:bCs/>
                <w:iCs/>
              </w:rPr>
            </w:pPr>
          </w:p>
          <w:p w14:paraId="1A4B1C4B" w14:textId="0E95D86A" w:rsidR="00447561" w:rsidRPr="00B33F36" w:rsidRDefault="00447561" w:rsidP="00447561">
            <w:pPr>
              <w:pStyle w:val="TAL"/>
              <w:rPr>
                <w:rFonts w:cs="Arial"/>
                <w:szCs w:val="18"/>
              </w:rPr>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l = (n – nCSI,ref ) for CSI reference slot for </w:t>
            </w:r>
            <w:r w:rsidRPr="00B33F36">
              <w:rPr>
                <w:bCs/>
                <w:iCs/>
              </w:rPr>
              <w:t xml:space="preserve">eType-II </w:t>
            </w:r>
            <w:r w:rsidRPr="00B33F36">
              <w:rPr>
                <w:rFonts w:eastAsia="SimSun" w:cs="Arial"/>
                <w:szCs w:val="18"/>
                <w:lang w:eastAsia="zh-CN"/>
              </w:rPr>
              <w:t>doppler codebook</w:t>
            </w:r>
            <w:r w:rsidRPr="00B33F36">
              <w:rPr>
                <w:bCs/>
                <w:iCs/>
              </w:rPr>
              <w:t>.</w:t>
            </w:r>
          </w:p>
          <w:p w14:paraId="7FF3B6A7" w14:textId="77777777" w:rsidR="00B6234D" w:rsidRPr="00B33F36" w:rsidRDefault="00B6234D" w:rsidP="00447561">
            <w:pPr>
              <w:pStyle w:val="TAL"/>
            </w:pPr>
          </w:p>
          <w:p w14:paraId="58665591" w14:textId="77777777" w:rsidR="00B6234D" w:rsidRPr="00B33F36" w:rsidRDefault="00B6234D" w:rsidP="00B6234D">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SimSun" w:cs="Arial"/>
                <w:szCs w:val="18"/>
              </w:rPr>
              <w:t xml:space="preserve"> L=6 for eType-II doppler codebook</w:t>
            </w:r>
            <w:r w:rsidRPr="00B33F36">
              <w:rPr>
                <w:bCs/>
                <w:iCs/>
              </w:rPr>
              <w:t>.</w:t>
            </w:r>
          </w:p>
          <w:p w14:paraId="68ED8E2A" w14:textId="77777777" w:rsidR="00B6234D" w:rsidRPr="00B33F36" w:rsidRDefault="00B6234D" w:rsidP="00B6234D">
            <w:pPr>
              <w:pStyle w:val="TAL"/>
              <w:rPr>
                <w:bCs/>
                <w:iCs/>
              </w:rPr>
            </w:pPr>
          </w:p>
          <w:p w14:paraId="7C73D013" w14:textId="77777777" w:rsidR="00B6234D" w:rsidRPr="00B33F36" w:rsidRDefault="00B6234D" w:rsidP="00B6234D">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eType-II doppler codebook</w:t>
            </w:r>
            <w:r w:rsidRPr="00B33F36">
              <w:rPr>
                <w:bCs/>
                <w:iCs/>
              </w:rPr>
              <w:t>.</w:t>
            </w:r>
          </w:p>
          <w:p w14:paraId="4E89305A" w14:textId="77777777" w:rsidR="00447561" w:rsidRPr="00B33F36" w:rsidRDefault="00447561" w:rsidP="00447561">
            <w:pPr>
              <w:pStyle w:val="TAL"/>
            </w:pPr>
          </w:p>
          <w:p w14:paraId="0010D500"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w:t>
            </w:r>
            <w:r w:rsidRPr="00B33F36">
              <w:rPr>
                <w:bCs/>
                <w:iCs/>
              </w:rPr>
              <w:t>eType-II</w:t>
            </w:r>
            <w:r w:rsidRPr="00B33F36">
              <w:t>:</w:t>
            </w:r>
          </w:p>
          <w:p w14:paraId="20C80E7C" w14:textId="38AE8A6B"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Cs/>
                <w:sz w:val="18"/>
                <w:szCs w:val="18"/>
              </w:rPr>
              <w:t>p4</w:t>
            </w:r>
            <w:r w:rsidR="00447561" w:rsidRPr="00B33F36">
              <w:rPr>
                <w:rFonts w:ascii="Arial" w:hAnsi="Arial" w:cs="Arial"/>
                <w:sz w:val="18"/>
                <w:szCs w:val="18"/>
              </w:rPr>
              <w:t>';</w:t>
            </w:r>
          </w:p>
          <w:p w14:paraId="35E06857" w14:textId="4AD3C161"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3B7EBACE" w14:textId="1AFF2FA6"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6EA39E36" w14:textId="1A16A3B9" w:rsidR="00447561" w:rsidRPr="00B33F36" w:rsidRDefault="00447561" w:rsidP="00447561">
            <w:pPr>
              <w:pStyle w:val="TAL"/>
              <w:rPr>
                <w:b/>
                <w:bCs/>
                <w:i/>
                <w:iCs/>
              </w:rPr>
            </w:pPr>
          </w:p>
        </w:tc>
        <w:tc>
          <w:tcPr>
            <w:tcW w:w="709" w:type="dxa"/>
          </w:tcPr>
          <w:p w14:paraId="15F96DA3" w14:textId="5CD50A39" w:rsidR="00447561" w:rsidRPr="00B33F36" w:rsidRDefault="00447561" w:rsidP="00447561">
            <w:pPr>
              <w:pStyle w:val="TAL"/>
              <w:jc w:val="center"/>
            </w:pPr>
            <w:r w:rsidRPr="00B33F36">
              <w:rPr>
                <w:rFonts w:cs="Arial"/>
                <w:szCs w:val="18"/>
              </w:rPr>
              <w:lastRenderedPageBreak/>
              <w:t>BC</w:t>
            </w:r>
          </w:p>
        </w:tc>
        <w:tc>
          <w:tcPr>
            <w:tcW w:w="567" w:type="dxa"/>
          </w:tcPr>
          <w:p w14:paraId="1CEFCEF9" w14:textId="73F61707" w:rsidR="00447561" w:rsidRPr="00B33F36" w:rsidRDefault="00447561" w:rsidP="00447561">
            <w:pPr>
              <w:pStyle w:val="TAL"/>
              <w:jc w:val="center"/>
            </w:pPr>
            <w:r w:rsidRPr="00B33F36">
              <w:rPr>
                <w:rFonts w:cs="Arial"/>
                <w:szCs w:val="18"/>
              </w:rPr>
              <w:t>No</w:t>
            </w:r>
          </w:p>
        </w:tc>
        <w:tc>
          <w:tcPr>
            <w:tcW w:w="709" w:type="dxa"/>
          </w:tcPr>
          <w:p w14:paraId="36E3E83F" w14:textId="42DE5E14" w:rsidR="00447561" w:rsidRPr="00B33F36" w:rsidRDefault="00447561" w:rsidP="00447561">
            <w:pPr>
              <w:pStyle w:val="TAL"/>
              <w:jc w:val="center"/>
              <w:rPr>
                <w:bCs/>
                <w:iCs/>
              </w:rPr>
            </w:pPr>
            <w:r w:rsidRPr="00B33F36">
              <w:rPr>
                <w:bCs/>
                <w:iCs/>
              </w:rPr>
              <w:t>N/A</w:t>
            </w:r>
          </w:p>
        </w:tc>
        <w:tc>
          <w:tcPr>
            <w:tcW w:w="728" w:type="dxa"/>
          </w:tcPr>
          <w:p w14:paraId="60517ECB" w14:textId="67CC0CE4" w:rsidR="00447561" w:rsidRPr="00B33F36" w:rsidRDefault="00447561" w:rsidP="00447561">
            <w:pPr>
              <w:pStyle w:val="TAL"/>
              <w:jc w:val="center"/>
              <w:rPr>
                <w:bCs/>
                <w:iCs/>
              </w:rPr>
            </w:pPr>
            <w:r w:rsidRPr="00B33F36">
              <w:rPr>
                <w:bCs/>
                <w:iCs/>
              </w:rPr>
              <w:t>N/A</w:t>
            </w:r>
          </w:p>
        </w:tc>
      </w:tr>
      <w:tr w:rsidR="00B33F36" w:rsidRPr="00B33F36" w:rsidDel="00172633" w14:paraId="525C6BC6" w14:textId="77777777" w:rsidTr="0026000E">
        <w:trPr>
          <w:cantSplit/>
          <w:tblHeader/>
        </w:trPr>
        <w:tc>
          <w:tcPr>
            <w:tcW w:w="6917" w:type="dxa"/>
          </w:tcPr>
          <w:p w14:paraId="0065E4EA"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codebookParametersfetype2CJT-PerBC-r18</w:t>
            </w:r>
          </w:p>
          <w:p w14:paraId="600BA512"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(feType-II) with refinement for multi-TRP CJT.</w:t>
            </w:r>
          </w:p>
          <w:p w14:paraId="39C888FE" w14:textId="77777777" w:rsidR="00B6234D" w:rsidRPr="00B33F36" w:rsidRDefault="00B6234D" w:rsidP="00B6234D">
            <w:pPr>
              <w:pStyle w:val="TAL"/>
              <w:rPr>
                <w:bCs/>
                <w:iCs/>
              </w:rPr>
            </w:pPr>
          </w:p>
          <w:p w14:paraId="5D3C5E40" w14:textId="77777777" w:rsidR="00B6234D" w:rsidRPr="00B33F36" w:rsidRDefault="00B6234D" w:rsidP="00B6234D">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feType-II codebook with refinement for multi-TRP CJT. </w:t>
            </w:r>
            <w:r w:rsidRPr="00B33F36">
              <w:rPr>
                <w:rFonts w:eastAsia="MS PGothic" w:cs="Arial"/>
                <w:szCs w:val="18"/>
              </w:rPr>
              <w:t>This capability signalling comprises the following parameters</w:t>
            </w:r>
            <w:r w:rsidRPr="00B33F36">
              <w:rPr>
                <w:bCs/>
                <w:iCs/>
              </w:rPr>
              <w:t>:</w:t>
            </w:r>
          </w:p>
          <w:p w14:paraId="6FF89F41" w14:textId="0ED3946E"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300270EF"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one NZP CSI-RS resource associated with multi-TRP CJT</w:t>
            </w:r>
          </w:p>
          <w:p w14:paraId="68B33F1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total number of NZP CSI-RS resource associated with multi-TRP CJT</w:t>
            </w:r>
          </w:p>
          <w:p w14:paraId="3F882D0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of NZP CSI-RS resources associated with multi-TRP CJT</w:t>
            </w:r>
          </w:p>
          <w:p w14:paraId="6634069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the scaling factor X for CPU occupation counting for CJT fetype-II codebook</w:t>
            </w:r>
          </w:p>
          <w:p w14:paraId="74ED864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574621B2" w14:textId="77777777" w:rsidR="00B6234D" w:rsidRPr="00B33F36" w:rsidRDefault="00B6234D" w:rsidP="00B6234D">
            <w:pPr>
              <w:pStyle w:val="TAL"/>
              <w:rPr>
                <w:rFonts w:cs="Arial"/>
                <w:szCs w:val="18"/>
              </w:rPr>
            </w:pPr>
          </w:p>
          <w:p w14:paraId="38878EE5" w14:textId="77777777" w:rsidR="00B6234D" w:rsidRPr="00B33F36" w:rsidRDefault="00B6234D" w:rsidP="00B6234D">
            <w:pPr>
              <w:pStyle w:val="TAL"/>
              <w:rPr>
                <w:rFonts w:eastAsia="DengXian"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4381A9E1"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r w:rsidRPr="00B33F36">
              <w:rPr>
                <w:i/>
              </w:rPr>
              <w:t>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605EE98A" w14:textId="77777777" w:rsidR="00B6234D" w:rsidRPr="00B33F36" w:rsidRDefault="00B6234D" w:rsidP="00B6234D">
            <w:pPr>
              <w:pStyle w:val="TAL"/>
              <w:rPr>
                <w:rFonts w:eastAsia="DengXian" w:cs="Arial"/>
                <w:szCs w:val="18"/>
                <w:lang w:eastAsia="zh-CN"/>
              </w:rPr>
            </w:pPr>
          </w:p>
          <w:p w14:paraId="343233F1" w14:textId="77777777" w:rsidR="00B6234D" w:rsidRPr="00B33F36" w:rsidRDefault="00B6234D" w:rsidP="005B125E">
            <w:pPr>
              <w:pStyle w:val="TAN"/>
              <w:rPr>
                <w:rFonts w:eastAsia="SimSun"/>
                <w:lang w:eastAsia="zh-CN"/>
              </w:rPr>
            </w:pPr>
            <w:r w:rsidRPr="00B33F36">
              <w:t>NOTE 1:</w:t>
            </w:r>
            <w:r w:rsidRPr="00B33F36">
              <w:rPr>
                <w:i/>
                <w:iCs/>
              </w:rPr>
              <w:tab/>
            </w:r>
            <w:r w:rsidRPr="00B33F36">
              <w:rPr>
                <w:rFonts w:eastAsia="SimSun"/>
                <w:lang w:eastAsia="zh-CN"/>
              </w:rPr>
              <w:t>When NTRP=1 TRP is configured, OCPU =1. When NTRP&gt;1 TRPS are configured, OCPU = ceil(X * NTRP).</w:t>
            </w:r>
          </w:p>
          <w:p w14:paraId="04FF721B" w14:textId="77777777" w:rsidR="00B6234D" w:rsidRPr="00B33F36" w:rsidRDefault="00B6234D" w:rsidP="00B6234D">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r w:rsidRPr="00B33F36">
              <w:rPr>
                <w:i/>
              </w:rPr>
              <w:t>sp-CSI-ReportPUSCH</w:t>
            </w:r>
            <w:r w:rsidRPr="00B33F36">
              <w:rPr>
                <w:rFonts w:eastAsia="SimSun" w:cs="Arial"/>
                <w:szCs w:val="18"/>
                <w:lang w:eastAsia="zh-CN"/>
              </w:rPr>
              <w:t>.</w:t>
            </w:r>
          </w:p>
          <w:p w14:paraId="56C92935" w14:textId="7C9AD55A" w:rsidR="00B6234D" w:rsidRPr="00B33F36" w:rsidRDefault="00B6234D" w:rsidP="00B6234D">
            <w:pPr>
              <w:pStyle w:val="TAN"/>
            </w:pPr>
            <w:r w:rsidRPr="00B33F36">
              <w:t>NOTE 3:</w:t>
            </w:r>
            <w:r w:rsidRPr="00B33F36">
              <w:rPr>
                <w:i/>
                <w:iCs/>
              </w:rPr>
              <w:tab/>
            </w:r>
            <w:r w:rsidRPr="00B33F36">
              <w:t>A UE that supports CSI enhancement for Rel 17 based type-II CJT must support this feature.</w:t>
            </w:r>
          </w:p>
          <w:p w14:paraId="7E3EC751" w14:textId="77777777" w:rsidR="00B6234D" w:rsidRPr="00B33F36" w:rsidRDefault="00B6234D" w:rsidP="00B6234D">
            <w:pPr>
              <w:pStyle w:val="TAL"/>
              <w:rPr>
                <w:rFonts w:eastAsia="DengXian" w:cs="Arial"/>
                <w:szCs w:val="18"/>
                <w:lang w:eastAsia="zh-CN"/>
              </w:rPr>
            </w:pPr>
          </w:p>
          <w:p w14:paraId="4971724D" w14:textId="4CCB26DE" w:rsidR="00B6234D" w:rsidRPr="00B33F36" w:rsidRDefault="00B6234D" w:rsidP="00B6234D">
            <w:pPr>
              <w:pStyle w:val="TAL"/>
              <w:rPr>
                <w:rFonts w:cs="Arial"/>
                <w:szCs w:val="18"/>
              </w:rPr>
            </w:pPr>
            <w:r w:rsidRPr="00B33F36">
              <w:rPr>
                <w:rFonts w:eastAsia="DengXian" w:cs="Arial"/>
                <w:szCs w:val="18"/>
                <w:lang w:eastAsia="zh-CN"/>
              </w:rPr>
              <w:t xml:space="preserve">The UE optionally includes </w:t>
            </w:r>
            <w:r w:rsidRPr="00B33F36">
              <w:rPr>
                <w:rFonts w:eastAsia="DengXian" w:cs="Arial"/>
                <w:i/>
                <w:iCs/>
                <w:szCs w:val="18"/>
                <w:lang w:eastAsia="zh-CN"/>
              </w:rPr>
              <w:t>f</w:t>
            </w:r>
            <w:r w:rsidRPr="00B33F36">
              <w:rPr>
                <w:i/>
                <w:iCs/>
              </w:rPr>
              <w:t xml:space="preserve">eType2CJT-FD-IO-r18 </w:t>
            </w:r>
            <w:r w:rsidRPr="00B33F36">
              <w:t xml:space="preserve">to indicate whether the UE supports </w:t>
            </w:r>
            <w:r w:rsidRPr="00B33F36">
              <w:rPr>
                <w:rFonts w:cs="Arial"/>
                <w:szCs w:val="18"/>
              </w:rPr>
              <w:t>FeType-II port selection codebook refinement for multi-TRP CJT with PMI subband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203AC1D3" w14:textId="77777777" w:rsidR="00B6234D" w:rsidRPr="00B33F36" w:rsidRDefault="00B6234D" w:rsidP="00B6234D">
            <w:pPr>
              <w:pStyle w:val="TAL"/>
            </w:pPr>
          </w:p>
          <w:p w14:paraId="092A8AEE" w14:textId="77777777" w:rsidR="00B6234D" w:rsidRPr="00B33F36" w:rsidRDefault="00B6234D" w:rsidP="00B6234D">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SimSun" w:cs="Arial"/>
                <w:szCs w:val="18"/>
                <w:lang w:eastAsia="zh-CN"/>
              </w:rPr>
              <w:t>frequency basis selection mode 1 with FD basis selection fractional frequency offset for FeType-II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402086AE" w14:textId="77777777" w:rsidR="00B6234D" w:rsidRPr="00B33F36" w:rsidRDefault="00B6234D" w:rsidP="00B6234D">
            <w:pPr>
              <w:pStyle w:val="TAL"/>
              <w:rPr>
                <w:i/>
                <w:iCs/>
              </w:rPr>
            </w:pPr>
          </w:p>
          <w:p w14:paraId="3ADBA038" w14:textId="68961D19" w:rsidR="00B6234D" w:rsidRPr="00B33F36" w:rsidRDefault="00B6234D" w:rsidP="00B6234D">
            <w:pPr>
              <w:pStyle w:val="TAL"/>
              <w:rPr>
                <w:bCs/>
                <w:iCs/>
              </w:rPr>
            </w:pPr>
            <w:r w:rsidRPr="00B33F36">
              <w:t xml:space="preserve">The UE optionally Indicates </w:t>
            </w:r>
            <w:r w:rsidRPr="00B33F36">
              <w:rPr>
                <w:rFonts w:eastAsia="DengXian"/>
                <w:i/>
                <w:iCs/>
                <w:lang w:eastAsia="zh-CN"/>
              </w:rPr>
              <w:t>eType2CJT-M2R1-r18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M=2 and PMI subband R=1</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eType2CJT-M2R1-r18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169E6A79" w14:textId="77777777" w:rsidR="00B6234D" w:rsidRPr="00B33F36" w:rsidRDefault="00B6234D" w:rsidP="00B6234D">
            <w:pPr>
              <w:pStyle w:val="TAL"/>
              <w:rPr>
                <w:bCs/>
                <w:iCs/>
              </w:rPr>
            </w:pPr>
          </w:p>
          <w:p w14:paraId="56676D89" w14:textId="63019BB5" w:rsidR="00B6234D" w:rsidRPr="00B33F36" w:rsidRDefault="00B6234D" w:rsidP="00B6234D">
            <w:pPr>
              <w:pStyle w:val="TAL"/>
              <w:rPr>
                <w:bCs/>
                <w:iCs/>
              </w:rPr>
            </w:pPr>
            <w:r w:rsidRPr="00B33F36">
              <w:t xml:space="preserve">The UE optionally indicates </w:t>
            </w:r>
            <w:r w:rsidRPr="00B33F36">
              <w:rPr>
                <w:i/>
                <w:iCs/>
              </w:rPr>
              <w:t>f</w:t>
            </w:r>
            <w:r w:rsidRPr="00B33F36">
              <w:rPr>
                <w:rFonts w:eastAsia="DengXian"/>
                <w:i/>
                <w:iCs/>
                <w:lang w:eastAsia="zh-CN"/>
              </w:rPr>
              <w:t>eType2CJT-R2-r18</w:t>
            </w:r>
            <w:r w:rsidRPr="00B33F36">
              <w:rPr>
                <w:rFonts w:eastAsia="DengXian"/>
                <w:lang w:eastAsia="zh-CN"/>
              </w:rPr>
              <w:t xml:space="preserve"> to indicate whether the UE supports </w:t>
            </w:r>
            <w:r w:rsidRPr="00B33F36">
              <w:rPr>
                <w:rFonts w:cs="Arial"/>
                <w:szCs w:val="18"/>
                <w:lang w:eastAsia="zh-CN"/>
              </w:rPr>
              <w:t>FeType-II port selection codebook refinement for multi-TRP CJT with PMI subband R=2</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 xml:space="preserve">. The UE indicating </w:t>
            </w:r>
            <w:r w:rsidRPr="00B33F36">
              <w:rPr>
                <w:rFonts w:cs="Arial"/>
                <w:i/>
                <w:iCs/>
                <w:szCs w:val="18"/>
              </w:rPr>
              <w:t>f</w:t>
            </w:r>
            <w:r w:rsidRPr="00B33F36">
              <w:rPr>
                <w:rFonts w:eastAsia="DengXian"/>
                <w:i/>
                <w:iCs/>
                <w:lang w:eastAsia="zh-CN"/>
              </w:rPr>
              <w:t>eType2CJT-R2-r18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58E208D8" w14:textId="77777777" w:rsidR="00B6234D" w:rsidRPr="00B33F36" w:rsidRDefault="00B6234D" w:rsidP="00B6234D">
            <w:pPr>
              <w:pStyle w:val="TAL"/>
              <w:rPr>
                <w:bCs/>
                <w:iCs/>
              </w:rPr>
            </w:pPr>
          </w:p>
          <w:p w14:paraId="160DF05C" w14:textId="77777777" w:rsidR="00835235" w:rsidRPr="00B33F36" w:rsidRDefault="00B6234D" w:rsidP="00B6234D">
            <w:pPr>
              <w:pStyle w:val="TAL"/>
              <w:rPr>
                <w:rFonts w:eastAsia="DengXian"/>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DengXian"/>
                <w:i/>
                <w:iCs/>
                <w:lang w:eastAsia="zh-CN"/>
              </w:rPr>
              <w:t>eType2CJT-2NN1N2-r18</w:t>
            </w:r>
            <w:r w:rsidRPr="00B33F36">
              <w:rPr>
                <w:rFonts w:eastAsia="DengXian"/>
                <w:lang w:eastAsia="zh-CN"/>
              </w:rPr>
              <w:t xml:space="preserve"> to indicate whether the UE supports 2NN1N2 &gt;32 for FeType-II CJT codebook. The UE indicates the</w:t>
            </w:r>
          </w:p>
          <w:p w14:paraId="53EE1495" w14:textId="2FCABBCF"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6F98873F" w14:textId="77777777" w:rsidR="00B6234D" w:rsidRPr="00B33F36" w:rsidRDefault="00B6234D" w:rsidP="00B6234D">
            <w:pPr>
              <w:pStyle w:val="TAL"/>
              <w:rPr>
                <w:rFonts w:eastAsia="DengXian"/>
                <w:lang w:eastAsia="zh-CN"/>
              </w:rPr>
            </w:pPr>
          </w:p>
          <w:p w14:paraId="4989640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eType2CJT-Rank3Rank4-r18 </w:t>
            </w:r>
            <w:r w:rsidRPr="00B33F36">
              <w:rPr>
                <w:rFonts w:eastAsia="DengXian"/>
                <w:lang w:eastAsia="zh-CN"/>
              </w:rPr>
              <w:t xml:space="preserve">to indicate whether the UE supports </w:t>
            </w:r>
            <w:r w:rsidRPr="00B33F36">
              <w:rPr>
                <w:rFonts w:eastAsia="SimSun" w:cs="Arial"/>
                <w:szCs w:val="18"/>
                <w:lang w:eastAsia="zh-CN"/>
              </w:rPr>
              <w:t>FeType-II port selection codebook refinement for multi-TRP CJT with rank 3,4.</w:t>
            </w:r>
          </w:p>
          <w:p w14:paraId="36CF99B1" w14:textId="77777777" w:rsidR="00B6234D" w:rsidRPr="00B33F36" w:rsidRDefault="00B6234D" w:rsidP="00B6234D">
            <w:pPr>
              <w:pStyle w:val="TAL"/>
              <w:rPr>
                <w:bCs/>
                <w:iCs/>
              </w:rPr>
            </w:pPr>
          </w:p>
          <w:p w14:paraId="5547EE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selection of N &lt;= N_TRP CSI-RS resource by UE for multi-TRP CJT based on FeType-II port selection codebook.</w:t>
            </w:r>
          </w:p>
          <w:p w14:paraId="439FE2BE" w14:textId="77777777" w:rsidR="00B6234D" w:rsidRPr="00B33F36" w:rsidRDefault="00B6234D" w:rsidP="00B6234D">
            <w:pPr>
              <w:pStyle w:val="TAL"/>
              <w:rPr>
                <w:rFonts w:cs="Arial"/>
                <w:szCs w:val="18"/>
              </w:rPr>
            </w:pPr>
          </w:p>
          <w:p w14:paraId="5C6E8411" w14:textId="2E4D4DE5"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eType2CJT-NL-r18 </w:t>
            </w:r>
            <w:r w:rsidRPr="00B33F36">
              <w:rPr>
                <w:rFonts w:eastAsia="DengXian"/>
                <w:lang w:eastAsia="zh-CN"/>
              </w:rPr>
              <w:t>to indicate whether the UE supports</w:t>
            </w:r>
            <w:r w:rsidRPr="00B33F36">
              <w:rPr>
                <w:rFonts w:eastAsia="SimSun" w:cs="Arial"/>
                <w:szCs w:val="18"/>
                <w:lang w:eastAsia="zh-CN"/>
              </w:rPr>
              <w:t xml:space="preserve"> N_L&gt;1 combinations of number of ports across CSI-RS resources for CJT Fetype-II codebook.</w:t>
            </w:r>
            <w:r w:rsidRPr="00B33F36">
              <w:rPr>
                <w:rFonts w:cs="Arial"/>
                <w:szCs w:val="18"/>
              </w:rPr>
              <w:t xml:space="preserve"> </w:t>
            </w:r>
            <w:r w:rsidRPr="00B33F36">
              <w:rPr>
                <w:rFonts w:eastAsia="DengXian"/>
                <w:lang w:eastAsia="zh-CN"/>
              </w:rPr>
              <w:t>The UE indicates the</w:t>
            </w:r>
            <w:r w:rsidR="003D0D72" w:rsidRPr="00B33F36">
              <w:rPr>
                <w:rFonts w:cs="Arial"/>
                <w:szCs w:val="18"/>
              </w:rPr>
              <w:t xml:space="preserve"> </w:t>
            </w:r>
            <w:r w:rsidRPr="00B33F36">
              <w:rPr>
                <w:rFonts w:cs="Arial"/>
                <w:szCs w:val="18"/>
              </w:rPr>
              <w:t xml:space="preserve">maximum number of </w:t>
            </w:r>
            <w:r w:rsidRPr="00B33F36">
              <w:rPr>
                <w:rFonts w:eastAsia="SimSun" w:cs="Arial"/>
                <w:szCs w:val="18"/>
                <w:lang w:eastAsia="zh-CN"/>
              </w:rPr>
              <w:t>lists for ports selection, i.e., NL, for multi-TRP CJT based on FeType-II port selection codebook.</w:t>
            </w:r>
          </w:p>
          <w:p w14:paraId="16CD6ABA" w14:textId="77777777" w:rsidR="00B6234D" w:rsidRPr="00B33F36" w:rsidRDefault="00B6234D" w:rsidP="00B6234D">
            <w:pPr>
              <w:pStyle w:val="TAL"/>
              <w:rPr>
                <w:rFonts w:cs="Arial"/>
                <w:szCs w:val="18"/>
              </w:rPr>
            </w:pPr>
          </w:p>
          <w:p w14:paraId="6184204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unequal number of port selection configuration across CSI-RS resources for multi-TRP CJT including FeType-II port selection codebook refinement.</w:t>
            </w:r>
          </w:p>
          <w:p w14:paraId="24D76BA2" w14:textId="77777777" w:rsidR="00B6234D" w:rsidRPr="00B33F36" w:rsidRDefault="00B6234D" w:rsidP="00B6234D">
            <w:pPr>
              <w:pStyle w:val="TAL"/>
              <w:rPr>
                <w:rFonts w:eastAsia="DengXian" w:cs="Arial"/>
                <w:szCs w:val="18"/>
                <w:lang w:eastAsia="zh-CN"/>
              </w:rPr>
            </w:pPr>
          </w:p>
          <w:p w14:paraId="7748FAE4" w14:textId="77777777" w:rsidR="00B6234D" w:rsidRPr="00B33F36" w:rsidRDefault="00B6234D" w:rsidP="00B6234D">
            <w:pPr>
              <w:pStyle w:val="TAL"/>
            </w:pPr>
            <w:r w:rsidRPr="00B33F36">
              <w:rPr>
                <w:iCs/>
              </w:rPr>
              <w:t xml:space="preserve">For </w:t>
            </w:r>
            <w:r w:rsidRPr="00B33F36">
              <w:rPr>
                <w:rFonts w:cs="Arial"/>
                <w:i/>
                <w:szCs w:val="18"/>
              </w:rPr>
              <w:t>codebookVariantsList</w:t>
            </w:r>
            <w:r w:rsidRPr="00B33F36">
              <w:t xml:space="preserve"> related to the F</w:t>
            </w:r>
            <w:r w:rsidRPr="00B33F36">
              <w:rPr>
                <w:bCs/>
                <w:iCs/>
              </w:rPr>
              <w:t>eType-II</w:t>
            </w:r>
            <w:r w:rsidRPr="00B33F36">
              <w:t>:</w:t>
            </w:r>
          </w:p>
          <w:p w14:paraId="45CE0340" w14:textId="6364651F"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maxNumberTxPortsPerResource</w:t>
            </w:r>
            <w:r w:rsidRPr="00B33F36">
              <w:rPr>
                <w:rFonts w:ascii="Arial" w:hAnsi="Arial" w:cs="Arial"/>
                <w:sz w:val="18"/>
                <w:szCs w:val="18"/>
              </w:rPr>
              <w:t xml:space="preserve"> is </w:t>
            </w:r>
            <w:r w:rsidR="00B821EE" w:rsidRPr="00B33F36">
              <w:rPr>
                <w:rFonts w:ascii="Arial" w:hAnsi="Arial" w:cs="Arial"/>
                <w:sz w:val="18"/>
                <w:szCs w:val="18"/>
              </w:rPr>
              <w:t>'</w:t>
            </w:r>
            <w:r w:rsidRPr="00B33F36">
              <w:rPr>
                <w:rFonts w:ascii="Arial" w:hAnsi="Arial" w:cs="Arial"/>
                <w:i/>
                <w:sz w:val="18"/>
                <w:szCs w:val="18"/>
              </w:rPr>
              <w:t>p4</w:t>
            </w:r>
            <w:r w:rsidR="00B821EE" w:rsidRPr="00B33F36">
              <w:rPr>
                <w:rFonts w:ascii="Arial" w:hAnsi="Arial" w:cs="Arial"/>
                <w:sz w:val="18"/>
                <w:szCs w:val="18"/>
              </w:rPr>
              <w:t>'</w:t>
            </w:r>
            <w:r w:rsidRPr="00B33F36">
              <w:rPr>
                <w:rFonts w:ascii="Arial" w:hAnsi="Arial" w:cs="Arial"/>
                <w:sz w:val="18"/>
                <w:szCs w:val="18"/>
              </w:rPr>
              <w:t>;</w:t>
            </w:r>
          </w:p>
          <w:p w14:paraId="0B5F82FF"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r w:rsidRPr="00B33F36">
              <w:rPr>
                <w:rFonts w:ascii="Arial" w:hAnsi="Arial" w:cs="Arial"/>
                <w:i/>
                <w:iCs/>
                <w:sz w:val="18"/>
                <w:szCs w:val="18"/>
              </w:rPr>
              <w:t>maxNumberResourcesPerBand</w:t>
            </w:r>
            <w:r w:rsidRPr="00B33F36">
              <w:rPr>
                <w:rFonts w:ascii="Arial" w:hAnsi="Arial" w:cs="Arial"/>
                <w:iCs/>
                <w:sz w:val="18"/>
                <w:szCs w:val="18"/>
              </w:rPr>
              <w:t xml:space="preserve"> is 2;</w:t>
            </w:r>
          </w:p>
          <w:p w14:paraId="6A3134D2"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p w14:paraId="447A0EC6" w14:textId="77777777" w:rsidR="00B6234D" w:rsidRPr="00B33F36" w:rsidRDefault="00B6234D" w:rsidP="00B6234D">
            <w:pPr>
              <w:pStyle w:val="TAL"/>
              <w:rPr>
                <w:rFonts w:cs="Arial"/>
                <w:b/>
                <w:bCs/>
                <w:i/>
                <w:iCs/>
                <w:szCs w:val="18"/>
              </w:rPr>
            </w:pPr>
          </w:p>
        </w:tc>
        <w:tc>
          <w:tcPr>
            <w:tcW w:w="709" w:type="dxa"/>
          </w:tcPr>
          <w:p w14:paraId="1995927B" w14:textId="7CC4415D" w:rsidR="00B6234D" w:rsidRPr="00B33F36" w:rsidRDefault="00B6234D" w:rsidP="00B6234D">
            <w:pPr>
              <w:pStyle w:val="TAL"/>
              <w:jc w:val="center"/>
              <w:rPr>
                <w:rFonts w:cs="Arial"/>
                <w:szCs w:val="18"/>
              </w:rPr>
            </w:pPr>
            <w:r w:rsidRPr="00B33F36">
              <w:rPr>
                <w:rFonts w:cs="Arial"/>
                <w:szCs w:val="18"/>
              </w:rPr>
              <w:lastRenderedPageBreak/>
              <w:t>BC</w:t>
            </w:r>
          </w:p>
        </w:tc>
        <w:tc>
          <w:tcPr>
            <w:tcW w:w="567" w:type="dxa"/>
          </w:tcPr>
          <w:p w14:paraId="1A213647" w14:textId="100C8E44" w:rsidR="00B6234D" w:rsidRPr="00B33F36" w:rsidRDefault="00B6234D" w:rsidP="00B6234D">
            <w:pPr>
              <w:pStyle w:val="TAL"/>
              <w:jc w:val="center"/>
              <w:rPr>
                <w:rFonts w:cs="Arial"/>
                <w:szCs w:val="18"/>
              </w:rPr>
            </w:pPr>
            <w:r w:rsidRPr="00B33F36">
              <w:rPr>
                <w:rFonts w:cs="Arial"/>
                <w:szCs w:val="18"/>
              </w:rPr>
              <w:t>No</w:t>
            </w:r>
          </w:p>
        </w:tc>
        <w:tc>
          <w:tcPr>
            <w:tcW w:w="709" w:type="dxa"/>
          </w:tcPr>
          <w:p w14:paraId="072C011C" w14:textId="4CBA7562" w:rsidR="00B6234D" w:rsidRPr="00B33F36" w:rsidRDefault="00B6234D" w:rsidP="00B6234D">
            <w:pPr>
              <w:pStyle w:val="TAL"/>
              <w:jc w:val="center"/>
              <w:rPr>
                <w:bCs/>
                <w:iCs/>
              </w:rPr>
            </w:pPr>
            <w:r w:rsidRPr="00B33F36">
              <w:rPr>
                <w:bCs/>
                <w:iCs/>
              </w:rPr>
              <w:t>N/A</w:t>
            </w:r>
          </w:p>
        </w:tc>
        <w:tc>
          <w:tcPr>
            <w:tcW w:w="728" w:type="dxa"/>
          </w:tcPr>
          <w:p w14:paraId="3E33554E" w14:textId="283610A9" w:rsidR="00B6234D" w:rsidRPr="00B33F36" w:rsidRDefault="00B6234D" w:rsidP="00B6234D">
            <w:pPr>
              <w:pStyle w:val="TAL"/>
              <w:jc w:val="center"/>
              <w:rPr>
                <w:bCs/>
                <w:iCs/>
              </w:rPr>
            </w:pPr>
            <w:r w:rsidRPr="00B33F36">
              <w:rPr>
                <w:bCs/>
                <w:iCs/>
              </w:rPr>
              <w:t>N/A</w:t>
            </w:r>
          </w:p>
        </w:tc>
      </w:tr>
      <w:tr w:rsidR="00B33F36" w:rsidRPr="00B33F36" w:rsidDel="00172633" w14:paraId="72D7BE5E" w14:textId="77777777" w:rsidTr="0026000E">
        <w:trPr>
          <w:cantSplit/>
          <w:tblHeader/>
        </w:trPr>
        <w:tc>
          <w:tcPr>
            <w:tcW w:w="6917" w:type="dxa"/>
          </w:tcPr>
          <w:p w14:paraId="7F748258" w14:textId="52F3B45A" w:rsidR="00447561" w:rsidRPr="00B33F36" w:rsidRDefault="00447561" w:rsidP="00447561">
            <w:pPr>
              <w:pStyle w:val="TAL"/>
              <w:rPr>
                <w:rFonts w:cs="Arial"/>
                <w:b/>
                <w:bCs/>
                <w:i/>
                <w:iCs/>
                <w:szCs w:val="18"/>
              </w:rPr>
            </w:pPr>
            <w:r w:rsidRPr="00B33F36">
              <w:rPr>
                <w:rFonts w:cs="Arial"/>
                <w:b/>
                <w:bCs/>
                <w:i/>
                <w:iCs/>
                <w:szCs w:val="18"/>
              </w:rPr>
              <w:lastRenderedPageBreak/>
              <w:t>codebookParametersfetype2DopplerCSI</w:t>
            </w:r>
            <w:r w:rsidR="00B6234D" w:rsidRPr="00B33F36">
              <w:rPr>
                <w:rFonts w:cs="Arial"/>
                <w:b/>
                <w:bCs/>
                <w:i/>
                <w:iCs/>
                <w:szCs w:val="18"/>
              </w:rPr>
              <w:t>-PerBC</w:t>
            </w:r>
            <w:r w:rsidRPr="00B33F36">
              <w:rPr>
                <w:rFonts w:cs="Arial"/>
                <w:b/>
                <w:bCs/>
                <w:i/>
                <w:iCs/>
                <w:szCs w:val="18"/>
              </w:rPr>
              <w:t>-r18</w:t>
            </w:r>
          </w:p>
          <w:p w14:paraId="33B96693"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Further Enhanced Type II Codebook (FeType-II) based on doppler CSI as specified in TS 38.214 [12].</w:t>
            </w:r>
          </w:p>
          <w:p w14:paraId="6AA0F1F0" w14:textId="77777777" w:rsidR="00447561" w:rsidRPr="00B33F36" w:rsidRDefault="00447561" w:rsidP="00447561">
            <w:pPr>
              <w:pStyle w:val="TAL"/>
              <w:rPr>
                <w:rFonts w:cs="Arial"/>
                <w:b/>
                <w:bCs/>
                <w:i/>
                <w:iCs/>
                <w:szCs w:val="18"/>
              </w:rPr>
            </w:pPr>
          </w:p>
          <w:p w14:paraId="3B6E6A8A" w14:textId="259C212B" w:rsidR="00447561" w:rsidRPr="00B33F36" w:rsidRDefault="00447561" w:rsidP="00447561">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basic features of FeType-II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15FA0E9F" w14:textId="341B3B9C"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r w:rsidRPr="00B33F36">
              <w:rPr>
                <w:rFonts w:ascii="Arial" w:hAnsi="Arial" w:cs="Arial"/>
                <w:i/>
                <w:sz w:val="18"/>
                <w:szCs w:val="18"/>
              </w:rPr>
              <w:t>codebookVariantsList</w:t>
            </w:r>
            <w:r w:rsidRPr="00B33F36">
              <w:rPr>
                <w:rFonts w:ascii="Arial" w:hAnsi="Arial" w:cs="Arial"/>
                <w:sz w:val="18"/>
                <w:szCs w:val="18"/>
              </w:rPr>
              <w:t xml:space="preserve">. The following parameters are included in </w:t>
            </w:r>
            <w:r w:rsidRPr="00B33F36">
              <w:rPr>
                <w:rFonts w:ascii="Arial" w:hAnsi="Arial" w:cs="Arial"/>
                <w:i/>
                <w:sz w:val="18"/>
                <w:szCs w:val="18"/>
              </w:rPr>
              <w:t>codebookVariantsList</w:t>
            </w:r>
            <w:r w:rsidRPr="00B33F36">
              <w:rPr>
                <w:rFonts w:ascii="Arial" w:hAnsi="Arial" w:cs="Arial"/>
                <w:sz w:val="18"/>
                <w:szCs w:val="18"/>
              </w:rPr>
              <w:t>:</w:t>
            </w:r>
          </w:p>
          <w:p w14:paraId="68C6D2EE" w14:textId="77777777" w:rsidR="009364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3357DB9A" w14:textId="2E96EB73"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C906209" w14:textId="77777777"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A0DCADC" w14:textId="66B21797"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3D0D72" w:rsidRPr="00B33F36">
              <w:rPr>
                <w:rFonts w:ascii="Arial" w:hAnsi="Arial" w:cs="Arial"/>
                <w:sz w:val="18"/>
                <w:szCs w:val="18"/>
              </w:rPr>
              <w:t>*</w:t>
            </w:r>
            <w:r w:rsidR="00447561" w:rsidRPr="00B33F36">
              <w:rPr>
                <w:rFonts w:ascii="Arial" w:hAnsi="Arial" w:cs="Arial"/>
                <w:sz w:val="18"/>
                <w:szCs w:val="18"/>
              </w:rPr>
              <w:t>K), when A-CSI-RS is configured for CMR</w:t>
            </w:r>
          </w:p>
          <w:p w14:paraId="5E2C40B9" w14:textId="7510ED5D"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scaling factor for active resource counting Kp</w:t>
            </w:r>
          </w:p>
          <w:p w14:paraId="62BBDB23" w14:textId="77777777" w:rsidR="00447561" w:rsidRPr="00B33F36"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B33F36" w:rsidRDefault="00447561" w:rsidP="00936461">
            <w:pPr>
              <w:pStyle w:val="TAL"/>
              <w:rPr>
                <w:rFonts w:eastAsia="MS PGothic"/>
              </w:rPr>
            </w:pPr>
            <w:r w:rsidRPr="00B33F36">
              <w:t xml:space="preserve">The UE indicating </w:t>
            </w:r>
            <w:r w:rsidRPr="00B33F36">
              <w:rPr>
                <w:i/>
                <w:iCs/>
              </w:rPr>
              <w:t xml:space="preserve">feType2Doppler-r18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 xml:space="preserve">of the CSI reporting window and the first/earliest predicted PMI, support FeType-II regular codebook refinement for predicted PMI with PMI subband R=1, support parameter combinations with M=1, support for rank = 1,2, and support </w:t>
            </w:r>
            <w:r w:rsidR="003D0D72" w:rsidRPr="00B33F36">
              <w:rPr>
                <w:rStyle w:val="cf01"/>
                <w:rFonts w:ascii="Arial" w:hAnsi="Arial" w:cs="Arial"/>
                <w:i/>
                <w:iCs/>
              </w:rPr>
              <w:t>vectorLengthDD-r18</w:t>
            </w:r>
            <w:r w:rsidR="003D0D72" w:rsidRPr="00B33F36">
              <w:rPr>
                <w:rStyle w:val="cf01"/>
                <w:rFonts w:ascii="Arial" w:hAnsi="Arial" w:cs="Arial"/>
              </w:rPr>
              <w:t xml:space="preserve"> </w:t>
            </w:r>
            <w:r w:rsidRPr="00B33F36">
              <w:rPr>
                <w:rFonts w:eastAsia="MS PGothic"/>
              </w:rPr>
              <w:t xml:space="preserve">=1. A UE indicating this feature shall also indicate the support of </w:t>
            </w:r>
            <w:r w:rsidRPr="00B33F36">
              <w:rPr>
                <w:rFonts w:eastAsia="MS PGothic"/>
                <w:i/>
                <w:iCs/>
              </w:rPr>
              <w:t>csi-ReportFramework</w:t>
            </w:r>
            <w:r w:rsidRPr="00B33F36">
              <w:rPr>
                <w:rFonts w:eastAsia="MS PGothic"/>
              </w:rPr>
              <w:t>.</w:t>
            </w:r>
          </w:p>
          <w:p w14:paraId="3BE9B586" w14:textId="77777777" w:rsidR="00447561" w:rsidRPr="00B33F36" w:rsidRDefault="00447561" w:rsidP="00447561">
            <w:pPr>
              <w:pStyle w:val="TAL"/>
              <w:rPr>
                <w:rFonts w:eastAsia="MS PGothic"/>
              </w:rPr>
            </w:pPr>
          </w:p>
          <w:p w14:paraId="3DC5C97D" w14:textId="202A9582"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00B6234D" w:rsidRPr="00B33F36">
              <w:rPr>
                <w:rFonts w:eastAsia="MS PGothic"/>
              </w:rPr>
              <w:t xml:space="preserve">, </w:t>
            </w:r>
            <w:r w:rsidR="00B6234D" w:rsidRPr="00B33F36">
              <w:rPr>
                <w:i/>
              </w:rPr>
              <w:t>csi-ReportFramework</w:t>
            </w:r>
            <w:r w:rsidR="00B6234D" w:rsidRPr="00B33F36">
              <w:rPr>
                <w:rFonts w:eastAsia="MS PGothic"/>
                <w:i/>
                <w:iCs/>
              </w:rPr>
              <w:t xml:space="preserve"> </w:t>
            </w:r>
            <w:r w:rsidR="00B6234D" w:rsidRPr="00B33F36">
              <w:rPr>
                <w:rFonts w:eastAsia="MS PGothic"/>
              </w:rPr>
              <w:t xml:space="preserve">and </w:t>
            </w:r>
            <w:r w:rsidR="00B6234D" w:rsidRPr="00B33F36">
              <w:rPr>
                <w:i/>
              </w:rPr>
              <w:t>simultaneousCSI-ReportsAllCC</w:t>
            </w:r>
            <w:r w:rsidRPr="00B33F36">
              <w:rPr>
                <w:rFonts w:eastAsia="MS PGothic"/>
                <w:i/>
                <w:iCs/>
              </w:rPr>
              <w:t>.</w:t>
            </w:r>
          </w:p>
          <w:p w14:paraId="7CBAA4A7" w14:textId="77777777" w:rsidR="00447561" w:rsidRPr="00B33F36" w:rsidRDefault="00447561" w:rsidP="00936461">
            <w:pPr>
              <w:pStyle w:val="TAL"/>
              <w:rPr>
                <w:rFonts w:eastAsia="MS PGothic"/>
              </w:rPr>
            </w:pPr>
          </w:p>
          <w:p w14:paraId="67CF90BB" w14:textId="77777777" w:rsidR="00447561" w:rsidRPr="00B33F36" w:rsidRDefault="00447561" w:rsidP="00447561">
            <w:pPr>
              <w:pStyle w:val="TAN"/>
            </w:pPr>
            <w:r w:rsidRPr="00B33F36">
              <w:t>NOTE 1:</w:t>
            </w:r>
            <w:r w:rsidRPr="00B33F36">
              <w:rPr>
                <w:i/>
                <w:iCs/>
              </w:rPr>
              <w:tab/>
            </w:r>
            <w:r w:rsidRPr="00B33F36">
              <w:t>OCPU = 4 when P/SP-CSI-RS is configured for CMR.</w:t>
            </w:r>
          </w:p>
          <w:p w14:paraId="20F04B59" w14:textId="77777777" w:rsidR="00447561" w:rsidRPr="00B33F36" w:rsidRDefault="00447561" w:rsidP="00447561">
            <w:pPr>
              <w:pStyle w:val="TAN"/>
            </w:pPr>
            <w:r w:rsidRPr="00B33F36">
              <w:t>NOTE 2:</w:t>
            </w:r>
            <w:r w:rsidRPr="00B33F36">
              <w:rPr>
                <w:i/>
                <w:iCs/>
              </w:rPr>
              <w:tab/>
            </w:r>
            <w:r w:rsidRPr="00B33F36">
              <w:rPr>
                <w:rFonts w:eastAsia="Yu Mincho"/>
              </w:rPr>
              <w:t xml:space="preserve">when K=12, </w:t>
            </w:r>
            <w:r w:rsidRPr="00B33F36">
              <w:t>OCPU =8.</w:t>
            </w:r>
          </w:p>
          <w:p w14:paraId="3D876103" w14:textId="1CB65BC5" w:rsidR="00447561" w:rsidRPr="00B33F36" w:rsidRDefault="00447561" w:rsidP="00447561">
            <w:pPr>
              <w:pStyle w:val="TAN"/>
            </w:pPr>
            <w:r w:rsidRPr="00B33F36">
              <w:t>NOTE 3:</w:t>
            </w:r>
            <w:r w:rsidRPr="00B33F36">
              <w:rPr>
                <w:i/>
                <w:iCs/>
              </w:rPr>
              <w:tab/>
            </w:r>
            <w:r w:rsidR="00B6234D" w:rsidRPr="00B33F36">
              <w:t>Void.</w:t>
            </w:r>
          </w:p>
          <w:p w14:paraId="070E65BA" w14:textId="77777777" w:rsidR="00B6234D" w:rsidRPr="00B33F36" w:rsidRDefault="00B6234D" w:rsidP="00B6234D">
            <w:pPr>
              <w:pStyle w:val="TAL"/>
              <w:rPr>
                <w:rFonts w:cs="Arial"/>
                <w:b/>
                <w:bCs/>
                <w:i/>
                <w:iCs/>
                <w:szCs w:val="18"/>
              </w:rPr>
            </w:pPr>
          </w:p>
          <w:p w14:paraId="4E615727" w14:textId="77777777" w:rsidR="00B6234D" w:rsidRPr="00B33F36" w:rsidRDefault="00B6234D" w:rsidP="00B6234D">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aximum number of aperiodic CSI-RS resources that can be configured in the same CSI report setting for F</w:t>
            </w:r>
            <w:r w:rsidRPr="00B33F36">
              <w:rPr>
                <w:rFonts w:eastAsia="SimSun" w:cs="Arial"/>
                <w:szCs w:val="18"/>
                <w:lang w:eastAsia="zh-CN"/>
              </w:rPr>
              <w:t>eType-II doppler measurement.</w:t>
            </w:r>
          </w:p>
          <w:p w14:paraId="0DA1751A" w14:textId="77777777" w:rsidR="00447561" w:rsidRPr="00B33F36" w:rsidRDefault="00447561" w:rsidP="00447561">
            <w:pPr>
              <w:pStyle w:val="TAL"/>
              <w:rPr>
                <w:rFonts w:cs="Arial"/>
                <w:b/>
                <w:bCs/>
                <w:i/>
                <w:iCs/>
                <w:szCs w:val="18"/>
              </w:rPr>
            </w:pPr>
          </w:p>
          <w:p w14:paraId="1A999124" w14:textId="195E7A03" w:rsidR="00447561" w:rsidRPr="00B33F36" w:rsidRDefault="00447561" w:rsidP="00CB570C">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SimSun" w:cs="Arial"/>
                <w:szCs w:val="18"/>
                <w:lang w:eastAsia="zh-CN"/>
              </w:rPr>
              <w:t>M=2 and R=1 for FeType-II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19A7778B" w14:textId="77777777" w:rsidR="00447561" w:rsidRPr="00B33F36" w:rsidRDefault="00447561" w:rsidP="00936461">
            <w:pPr>
              <w:pStyle w:val="TAL"/>
            </w:pPr>
          </w:p>
          <w:p w14:paraId="68C8358C" w14:textId="1E356F43" w:rsidR="00447561" w:rsidRPr="00B33F36" w:rsidRDefault="00447561" w:rsidP="00CB570C">
            <w:pPr>
              <w:pStyle w:val="TAL"/>
            </w:pPr>
            <w:r w:rsidRPr="00B33F36">
              <w:rPr>
                <w:bCs/>
                <w:iCs/>
              </w:rPr>
              <w:t xml:space="preserve">The UE optionally includes </w:t>
            </w:r>
            <w:r w:rsidRPr="00B33F36">
              <w:rPr>
                <w:bCs/>
                <w:i/>
              </w:rPr>
              <w:t xml:space="preserve">feType2DopplerR2-r18 </w:t>
            </w:r>
            <w:r w:rsidRPr="00B33F36">
              <w:rPr>
                <w:bCs/>
                <w:iCs/>
              </w:rPr>
              <w:t>to indicate whether the UE supports R=2 for FeType-II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r w:rsidRPr="00B33F36">
              <w:rPr>
                <w:rFonts w:cs="Arial"/>
                <w:i/>
                <w:szCs w:val="18"/>
              </w:rPr>
              <w:t>codebookVariantsList</w:t>
            </w:r>
            <w:r w:rsidRPr="00B33F36">
              <w:rPr>
                <w:rFonts w:cs="Arial"/>
                <w:szCs w:val="18"/>
              </w:rPr>
              <w:t>.</w:t>
            </w:r>
          </w:p>
          <w:p w14:paraId="26FE5B0F" w14:textId="77777777" w:rsidR="00447561" w:rsidRPr="00B33F36" w:rsidRDefault="00447561" w:rsidP="00936461">
            <w:pPr>
              <w:pStyle w:val="TAL"/>
            </w:pPr>
          </w:p>
          <w:p w14:paraId="2CEDF1B9" w14:textId="049C154F" w:rsidR="00447561" w:rsidRPr="00B33F36" w:rsidRDefault="00447561" w:rsidP="00447561">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support of l = (n – nCSI,ref ) for CSI reference slot for </w:t>
            </w:r>
            <w:r w:rsidRPr="00B33F36">
              <w:rPr>
                <w:bCs/>
                <w:iCs/>
              </w:rPr>
              <w:t>FeType-II</w:t>
            </w:r>
            <w:r w:rsidRPr="00B33F36">
              <w:rPr>
                <w:rFonts w:eastAsia="SimSun" w:cs="Arial"/>
                <w:szCs w:val="18"/>
                <w:lang w:eastAsia="zh-CN"/>
              </w:rPr>
              <w:t xml:space="preserve"> doppler codebook</w:t>
            </w:r>
            <w:r w:rsidRPr="00B33F36">
              <w:rPr>
                <w:bCs/>
                <w:iCs/>
              </w:rPr>
              <w:t>.</w:t>
            </w:r>
          </w:p>
          <w:p w14:paraId="5165D0DC" w14:textId="77777777" w:rsidR="00B6234D" w:rsidRPr="00B33F36" w:rsidRDefault="00B6234D" w:rsidP="00B6234D">
            <w:pPr>
              <w:pStyle w:val="TAL"/>
            </w:pPr>
          </w:p>
          <w:p w14:paraId="4A0A7BD6" w14:textId="77777777" w:rsidR="00B6234D" w:rsidRPr="00B33F36" w:rsidRDefault="00B6234D" w:rsidP="00B6234D">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equals 3 and 4 for FeType-II doppler codebook</w:t>
            </w:r>
            <w:r w:rsidRPr="00B33F36">
              <w:rPr>
                <w:bCs/>
                <w:iCs/>
              </w:rPr>
              <w:t>.</w:t>
            </w:r>
          </w:p>
          <w:p w14:paraId="3F5F1FBF" w14:textId="77777777" w:rsidR="00447561" w:rsidRPr="00B33F36" w:rsidRDefault="00447561" w:rsidP="00447561">
            <w:pPr>
              <w:pStyle w:val="TAL"/>
            </w:pPr>
          </w:p>
          <w:p w14:paraId="3F51BE8D"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f</w:t>
            </w:r>
            <w:r w:rsidRPr="00B33F36">
              <w:rPr>
                <w:bCs/>
                <w:iCs/>
              </w:rPr>
              <w:t>eType-II</w:t>
            </w:r>
            <w:r w:rsidRPr="00B33F36">
              <w:t>:</w:t>
            </w:r>
          </w:p>
          <w:p w14:paraId="3E07EABC" w14:textId="04BDF8B0"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maxNumberTxPortsPerResource</w:t>
            </w:r>
            <w:r w:rsidR="00447561" w:rsidRPr="00B33F36">
              <w:rPr>
                <w:rFonts w:ascii="Arial" w:hAnsi="Arial" w:cs="Arial"/>
                <w:sz w:val="18"/>
                <w:szCs w:val="18"/>
              </w:rPr>
              <w:t xml:space="preserve"> is '</w:t>
            </w:r>
            <w:r w:rsidR="00447561" w:rsidRPr="00B33F36">
              <w:rPr>
                <w:rFonts w:ascii="Arial" w:hAnsi="Arial" w:cs="Arial"/>
                <w:i/>
                <w:sz w:val="18"/>
                <w:szCs w:val="18"/>
              </w:rPr>
              <w:t>p4</w:t>
            </w:r>
            <w:r w:rsidR="00447561" w:rsidRPr="00B33F36">
              <w:rPr>
                <w:rFonts w:ascii="Arial" w:hAnsi="Arial" w:cs="Arial"/>
                <w:sz w:val="18"/>
                <w:szCs w:val="18"/>
              </w:rPr>
              <w:t>';</w:t>
            </w:r>
          </w:p>
          <w:p w14:paraId="50C4FB06" w14:textId="06FA2606"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r w:rsidR="00447561" w:rsidRPr="00B33F36">
              <w:rPr>
                <w:rFonts w:ascii="Arial" w:hAnsi="Arial" w:cs="Arial"/>
                <w:i/>
                <w:iCs/>
                <w:sz w:val="18"/>
                <w:szCs w:val="18"/>
              </w:rPr>
              <w:t>maxNumberResourcesPerBand</w:t>
            </w:r>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13052300" w14:textId="45915C7E"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r w:rsidR="00447561" w:rsidRPr="00B33F36">
              <w:rPr>
                <w:rFonts w:ascii="Arial" w:hAnsi="Arial" w:cs="Arial"/>
                <w:i/>
                <w:sz w:val="18"/>
                <w:szCs w:val="18"/>
              </w:rPr>
              <w:t>totalNumberTxPortsPerBand</w:t>
            </w:r>
            <w:r w:rsidR="00447561" w:rsidRPr="00B33F36">
              <w:rPr>
                <w:rFonts w:ascii="Arial" w:hAnsi="Arial" w:cs="Arial"/>
                <w:sz w:val="18"/>
                <w:szCs w:val="18"/>
              </w:rPr>
              <w:t xml:space="preserve"> is 4.</w:t>
            </w:r>
          </w:p>
          <w:p w14:paraId="16F45E64" w14:textId="66F982D3" w:rsidR="00447561" w:rsidRPr="00B33F36" w:rsidRDefault="00447561" w:rsidP="00447561">
            <w:pPr>
              <w:pStyle w:val="TAL"/>
              <w:rPr>
                <w:rFonts w:cs="Arial"/>
                <w:b/>
                <w:bCs/>
                <w:i/>
                <w:iCs/>
                <w:szCs w:val="18"/>
              </w:rPr>
            </w:pPr>
          </w:p>
        </w:tc>
        <w:tc>
          <w:tcPr>
            <w:tcW w:w="709" w:type="dxa"/>
          </w:tcPr>
          <w:p w14:paraId="37D5DF3F" w14:textId="1684647E" w:rsidR="00447561" w:rsidRPr="00B33F36" w:rsidRDefault="00447561" w:rsidP="00447561">
            <w:pPr>
              <w:pStyle w:val="TAL"/>
              <w:jc w:val="center"/>
              <w:rPr>
                <w:rFonts w:cs="Arial"/>
                <w:szCs w:val="18"/>
              </w:rPr>
            </w:pPr>
            <w:r w:rsidRPr="00B33F36">
              <w:rPr>
                <w:rFonts w:cs="Arial"/>
                <w:szCs w:val="18"/>
              </w:rPr>
              <w:t>BC</w:t>
            </w:r>
          </w:p>
        </w:tc>
        <w:tc>
          <w:tcPr>
            <w:tcW w:w="567" w:type="dxa"/>
          </w:tcPr>
          <w:p w14:paraId="22E24137" w14:textId="700FE8CC" w:rsidR="00447561" w:rsidRPr="00B33F36" w:rsidRDefault="00447561" w:rsidP="00447561">
            <w:pPr>
              <w:pStyle w:val="TAL"/>
              <w:jc w:val="center"/>
              <w:rPr>
                <w:rFonts w:cs="Arial"/>
                <w:szCs w:val="18"/>
              </w:rPr>
            </w:pPr>
            <w:r w:rsidRPr="00B33F36">
              <w:rPr>
                <w:rFonts w:cs="Arial"/>
                <w:szCs w:val="18"/>
              </w:rPr>
              <w:t>No</w:t>
            </w:r>
          </w:p>
        </w:tc>
        <w:tc>
          <w:tcPr>
            <w:tcW w:w="709" w:type="dxa"/>
          </w:tcPr>
          <w:p w14:paraId="5CEC9FD7" w14:textId="2D62CEB3" w:rsidR="00447561" w:rsidRPr="00B33F36" w:rsidRDefault="00447561" w:rsidP="00447561">
            <w:pPr>
              <w:pStyle w:val="TAL"/>
              <w:jc w:val="center"/>
              <w:rPr>
                <w:bCs/>
                <w:iCs/>
              </w:rPr>
            </w:pPr>
            <w:r w:rsidRPr="00B33F36">
              <w:rPr>
                <w:bCs/>
                <w:iCs/>
              </w:rPr>
              <w:t>N/A</w:t>
            </w:r>
          </w:p>
        </w:tc>
        <w:tc>
          <w:tcPr>
            <w:tcW w:w="728" w:type="dxa"/>
          </w:tcPr>
          <w:p w14:paraId="7CBCD22B" w14:textId="42A074C8" w:rsidR="00447561" w:rsidRPr="00B33F36" w:rsidRDefault="00447561" w:rsidP="00447561">
            <w:pPr>
              <w:pStyle w:val="TAL"/>
              <w:jc w:val="center"/>
              <w:rPr>
                <w:bCs/>
                <w:iCs/>
              </w:rPr>
            </w:pPr>
            <w:r w:rsidRPr="00B33F36">
              <w:rPr>
                <w:bCs/>
                <w:iCs/>
              </w:rPr>
              <w:t>N/A</w:t>
            </w:r>
          </w:p>
        </w:tc>
      </w:tr>
      <w:tr w:rsidR="00B33F36" w:rsidRPr="00B33F36" w:rsidDel="00172633" w14:paraId="6C8BC862" w14:textId="77777777" w:rsidTr="0026000E">
        <w:trPr>
          <w:cantSplit/>
          <w:tblHeader/>
        </w:trPr>
        <w:tc>
          <w:tcPr>
            <w:tcW w:w="6917" w:type="dxa"/>
          </w:tcPr>
          <w:p w14:paraId="0A05D814" w14:textId="3F5AFCF4" w:rsidR="00CE6547" w:rsidRPr="00B33F36" w:rsidRDefault="00CE6547" w:rsidP="00CE6547">
            <w:pPr>
              <w:pStyle w:val="TAL"/>
              <w:rPr>
                <w:rFonts w:cs="Arial"/>
                <w:b/>
                <w:bCs/>
                <w:i/>
                <w:iCs/>
                <w:szCs w:val="18"/>
              </w:rPr>
            </w:pPr>
            <w:r w:rsidRPr="00B33F36">
              <w:rPr>
                <w:rFonts w:cs="Arial"/>
                <w:b/>
                <w:bCs/>
                <w:i/>
                <w:iCs/>
                <w:szCs w:val="18"/>
              </w:rPr>
              <w:lastRenderedPageBreak/>
              <w:t>codebookParametersfetype2perBC-r17</w:t>
            </w:r>
          </w:p>
          <w:p w14:paraId="1D3F1B9C" w14:textId="77777777" w:rsidR="00CE6547" w:rsidRPr="00B33F36" w:rsidRDefault="00CE6547" w:rsidP="00CE6547">
            <w:pPr>
              <w:pStyle w:val="TAL"/>
            </w:pPr>
            <w:r w:rsidRPr="00B33F36">
              <w:t xml:space="preserve">Indicates the list of supported CSI-RS resources across all bands in a band combination by referring to </w:t>
            </w:r>
            <w:r w:rsidRPr="00B33F36">
              <w:rPr>
                <w:i/>
              </w:rPr>
              <w:t>codebookVariantsList</w:t>
            </w:r>
            <w:r w:rsidRPr="00B33F36">
              <w:rPr>
                <w:iCs/>
              </w:rPr>
              <w:t xml:space="preserve"> for the additional codebook types</w:t>
            </w:r>
            <w:r w:rsidRPr="00B33F36">
              <w:t xml:space="preserve">. The following parameters are included in </w:t>
            </w:r>
            <w:r w:rsidRPr="00B33F36">
              <w:rPr>
                <w:i/>
              </w:rPr>
              <w:t>codebookVariantsList</w:t>
            </w:r>
            <w:r w:rsidRPr="00B33F36">
              <w:t xml:space="preserve"> for each code book type:</w:t>
            </w:r>
          </w:p>
          <w:p w14:paraId="1912E6D2"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052DD425"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4A30385A"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7EAD43CC" w14:textId="263E96A6" w:rsidR="00CE6547" w:rsidRPr="00B33F36" w:rsidRDefault="00CE6547" w:rsidP="00CE6547">
            <w:pPr>
              <w:pStyle w:val="TAL"/>
            </w:pPr>
            <w:r w:rsidRPr="00B33F36">
              <w:t xml:space="preserve">For each band in a band combination, supported values for these three parameters are determined in conjunction with </w:t>
            </w:r>
            <w:r w:rsidRPr="00B33F36">
              <w:rPr>
                <w:rFonts w:cs="Arial"/>
                <w:i/>
                <w:iCs/>
                <w:szCs w:val="18"/>
              </w:rPr>
              <w:t xml:space="preserve">CodebookParametersfetyp2-r17 </w:t>
            </w:r>
            <w:r w:rsidRPr="00B33F36">
              <w:t xml:space="preserve">reported in </w:t>
            </w:r>
            <w:r w:rsidRPr="00B33F36">
              <w:rPr>
                <w:i/>
              </w:rPr>
              <w:t>MIMO-ParametersPerBand</w:t>
            </w:r>
            <w:r w:rsidRPr="00B33F36">
              <w:t>.</w:t>
            </w:r>
          </w:p>
          <w:p w14:paraId="580EF599" w14:textId="77777777" w:rsidR="00CE6547" w:rsidRPr="00B33F36" w:rsidRDefault="00CE6547" w:rsidP="00CE6547">
            <w:pPr>
              <w:pStyle w:val="TAL"/>
            </w:pPr>
          </w:p>
          <w:p w14:paraId="50F0DE99" w14:textId="77777777" w:rsidR="00CE6547" w:rsidRPr="00B33F36" w:rsidRDefault="00CE6547" w:rsidP="00CE6547">
            <w:pPr>
              <w:pStyle w:val="TAL"/>
            </w:pPr>
            <w:r w:rsidRPr="00B33F36">
              <w:rPr>
                <w:iCs/>
              </w:rPr>
              <w:t xml:space="preserve">For </w:t>
            </w:r>
            <w:r w:rsidRPr="00B33F36">
              <w:rPr>
                <w:rFonts w:cs="Arial"/>
                <w:i/>
                <w:szCs w:val="18"/>
              </w:rPr>
              <w:t>codebookVariantsList</w:t>
            </w:r>
            <w:r w:rsidRPr="00B33F36">
              <w:t xml:space="preserve"> related to the </w:t>
            </w:r>
            <w:r w:rsidRPr="00B33F36">
              <w:rPr>
                <w:bCs/>
                <w:iCs/>
              </w:rPr>
              <w:t>FeType-II</w:t>
            </w:r>
            <w:r w:rsidRPr="00B33F36">
              <w:t>:</w:t>
            </w:r>
          </w:p>
          <w:p w14:paraId="439882A0"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r w:rsidRPr="00B33F36">
              <w:rPr>
                <w:rFonts w:ascii="Arial" w:hAnsi="Arial" w:cs="Arial"/>
                <w:i/>
                <w:sz w:val="18"/>
                <w:szCs w:val="18"/>
              </w:rPr>
              <w:t>maxNumberTxPortsPerResource</w:t>
            </w:r>
            <w:r w:rsidRPr="00B33F36">
              <w:rPr>
                <w:rFonts w:ascii="Arial" w:hAnsi="Arial" w:cs="Arial"/>
                <w:sz w:val="18"/>
                <w:szCs w:val="18"/>
              </w:rPr>
              <w:t xml:space="preserve"> is '</w:t>
            </w:r>
            <w:r w:rsidRPr="00B33F36">
              <w:rPr>
                <w:rFonts w:ascii="Arial" w:hAnsi="Arial" w:cs="Arial"/>
                <w:i/>
                <w:iCs/>
                <w:sz w:val="18"/>
                <w:szCs w:val="18"/>
              </w:rPr>
              <w:t>p4</w:t>
            </w:r>
            <w:r w:rsidRPr="00B33F36">
              <w:rPr>
                <w:rFonts w:ascii="Arial" w:hAnsi="Arial" w:cs="Arial"/>
                <w:sz w:val="18"/>
                <w:szCs w:val="18"/>
              </w:rPr>
              <w:t>';</w:t>
            </w:r>
          </w:p>
          <w:p w14:paraId="0F88A11B" w14:textId="7025A2FE" w:rsidR="00CE6547" w:rsidRPr="00B33F36" w:rsidRDefault="00CE6547" w:rsidP="008260E9">
            <w:pPr>
              <w:pStyle w:val="B1"/>
              <w:rPr>
                <w:rFonts w:cs="Arial"/>
                <w:b/>
                <w:bCs/>
                <w:i/>
                <w:iCs/>
                <w:szCs w:val="18"/>
              </w:rPr>
            </w:pPr>
            <w:r w:rsidRPr="00B33F36">
              <w:rPr>
                <w:rFonts w:ascii="Arial" w:hAnsi="Arial" w:cs="Arial"/>
                <w:sz w:val="18"/>
                <w:szCs w:val="18"/>
              </w:rPr>
              <w:t>-</w:t>
            </w:r>
            <w:r w:rsidRPr="00B33F36">
              <w:rPr>
                <w:rFonts w:ascii="Arial" w:hAnsi="Arial" w:cs="Arial"/>
                <w:sz w:val="18"/>
                <w:szCs w:val="18"/>
              </w:rPr>
              <w:tab/>
              <w:t xml:space="preserve">The minimum value of </w:t>
            </w:r>
            <w:r w:rsidRPr="00B33F36">
              <w:rPr>
                <w:rFonts w:ascii="Arial" w:hAnsi="Arial" w:cs="Arial"/>
                <w:i/>
                <w:sz w:val="18"/>
                <w:szCs w:val="18"/>
              </w:rPr>
              <w:t>totalNumberTxPortsPerBand</w:t>
            </w:r>
            <w:r w:rsidRPr="00B33F36">
              <w:rPr>
                <w:rFonts w:ascii="Arial" w:hAnsi="Arial" w:cs="Arial"/>
                <w:sz w:val="18"/>
                <w:szCs w:val="18"/>
              </w:rPr>
              <w:t xml:space="preserve"> is 4.</w:t>
            </w:r>
          </w:p>
        </w:tc>
        <w:tc>
          <w:tcPr>
            <w:tcW w:w="709" w:type="dxa"/>
          </w:tcPr>
          <w:p w14:paraId="0799335F" w14:textId="18B641BB" w:rsidR="00CE6547" w:rsidRPr="00B33F36" w:rsidRDefault="00CE6547" w:rsidP="00CE6547">
            <w:pPr>
              <w:pStyle w:val="TAL"/>
              <w:jc w:val="center"/>
            </w:pPr>
            <w:r w:rsidRPr="00B33F36">
              <w:rPr>
                <w:rFonts w:cs="Arial"/>
                <w:szCs w:val="18"/>
              </w:rPr>
              <w:t>BC</w:t>
            </w:r>
          </w:p>
        </w:tc>
        <w:tc>
          <w:tcPr>
            <w:tcW w:w="567" w:type="dxa"/>
          </w:tcPr>
          <w:p w14:paraId="1B547D95" w14:textId="23046818" w:rsidR="00CE6547" w:rsidRPr="00B33F36" w:rsidRDefault="00CE6547" w:rsidP="00CE6547">
            <w:pPr>
              <w:pStyle w:val="TAL"/>
              <w:jc w:val="center"/>
            </w:pPr>
            <w:r w:rsidRPr="00B33F36">
              <w:rPr>
                <w:rFonts w:cs="Arial"/>
                <w:szCs w:val="18"/>
              </w:rPr>
              <w:t>No</w:t>
            </w:r>
          </w:p>
        </w:tc>
        <w:tc>
          <w:tcPr>
            <w:tcW w:w="709" w:type="dxa"/>
          </w:tcPr>
          <w:p w14:paraId="13628E34" w14:textId="7B1A2D4B" w:rsidR="00CE6547" w:rsidRPr="00B33F36" w:rsidRDefault="00CE6547" w:rsidP="00CE6547">
            <w:pPr>
              <w:pStyle w:val="TAL"/>
              <w:jc w:val="center"/>
              <w:rPr>
                <w:bCs/>
                <w:iCs/>
              </w:rPr>
            </w:pPr>
            <w:r w:rsidRPr="00B33F36">
              <w:rPr>
                <w:bCs/>
                <w:iCs/>
              </w:rPr>
              <w:t>N/A</w:t>
            </w:r>
          </w:p>
        </w:tc>
        <w:tc>
          <w:tcPr>
            <w:tcW w:w="728" w:type="dxa"/>
          </w:tcPr>
          <w:p w14:paraId="46F628E6" w14:textId="36488883" w:rsidR="00CE6547" w:rsidRPr="00B33F36" w:rsidRDefault="00CE6547" w:rsidP="00CE6547">
            <w:pPr>
              <w:pStyle w:val="TAL"/>
              <w:jc w:val="center"/>
              <w:rPr>
                <w:bCs/>
                <w:iCs/>
              </w:rPr>
            </w:pPr>
            <w:r w:rsidRPr="00B33F36">
              <w:rPr>
                <w:bCs/>
                <w:iCs/>
              </w:rPr>
              <w:t>N/A</w:t>
            </w:r>
          </w:p>
        </w:tc>
      </w:tr>
      <w:tr w:rsidR="00B33F36" w:rsidRPr="00B33F36" w:rsidDel="00172633" w14:paraId="6D28B48A" w14:textId="77777777" w:rsidTr="0026000E">
        <w:trPr>
          <w:cantSplit/>
          <w:tblHeader/>
        </w:trPr>
        <w:tc>
          <w:tcPr>
            <w:tcW w:w="6917" w:type="dxa"/>
          </w:tcPr>
          <w:p w14:paraId="00D9EC0E" w14:textId="77777777" w:rsidR="00B6234D" w:rsidRPr="00B33F36" w:rsidRDefault="00B6234D" w:rsidP="00B6234D">
            <w:pPr>
              <w:pStyle w:val="TAL"/>
              <w:rPr>
                <w:rFonts w:cs="Arial"/>
                <w:b/>
                <w:bCs/>
                <w:i/>
                <w:iCs/>
                <w:szCs w:val="18"/>
              </w:rPr>
            </w:pPr>
            <w:r w:rsidRPr="00B33F36">
              <w:rPr>
                <w:rFonts w:cs="Arial"/>
                <w:b/>
                <w:bCs/>
                <w:i/>
                <w:iCs/>
                <w:szCs w:val="18"/>
              </w:rPr>
              <w:lastRenderedPageBreak/>
              <w:t>codebookParametersHARQ-ACK-PUSCH-PerBC-r18</w:t>
            </w:r>
          </w:p>
          <w:p w14:paraId="43418D5B" w14:textId="77777777" w:rsidR="00B6234D" w:rsidRPr="00B33F36" w:rsidRDefault="00B6234D" w:rsidP="00B6234D">
            <w:pPr>
              <w:pStyle w:val="TAL"/>
              <w:rPr>
                <w:rFonts w:cs="Arial"/>
                <w:szCs w:val="18"/>
              </w:rPr>
            </w:pPr>
            <w:r w:rsidRPr="00B33F36">
              <w:rPr>
                <w:rFonts w:cs="Arial"/>
                <w:szCs w:val="18"/>
              </w:rPr>
              <w:t>Indicates whether the UE supports Multiplexing HARQ-ACK codebook in a PUSCH for PDSCH scheduled after UL grant.</w:t>
            </w:r>
          </w:p>
          <w:p w14:paraId="44D8C5B5" w14:textId="77777777" w:rsidR="00B6234D" w:rsidRPr="00B33F36" w:rsidRDefault="00B6234D" w:rsidP="00B6234D">
            <w:pPr>
              <w:pStyle w:val="TAL"/>
              <w:rPr>
                <w:rFonts w:cs="Arial"/>
                <w:szCs w:val="18"/>
              </w:rPr>
            </w:pPr>
          </w:p>
          <w:p w14:paraId="4B259A67" w14:textId="12B5724A" w:rsidR="00B6234D" w:rsidRPr="00B33F36" w:rsidRDefault="00B6234D" w:rsidP="00B6234D">
            <w:pPr>
              <w:pStyle w:val="TAL"/>
              <w:rPr>
                <w:rFonts w:cs="Arial"/>
                <w:szCs w:val="18"/>
              </w:rPr>
            </w:pPr>
            <w:r w:rsidRPr="00B33F36">
              <w:rPr>
                <w:rFonts w:cs="Arial"/>
                <w:szCs w:val="18"/>
              </w:rPr>
              <w:t>This capability signal</w:t>
            </w:r>
            <w:r w:rsidR="00F037CC" w:rsidRPr="00B33F36">
              <w:rPr>
                <w:rFonts w:cs="Arial"/>
                <w:szCs w:val="18"/>
              </w:rPr>
              <w:t>l</w:t>
            </w:r>
            <w:r w:rsidRPr="00B33F36">
              <w:rPr>
                <w:rFonts w:cs="Arial"/>
                <w:szCs w:val="18"/>
              </w:rPr>
              <w:t>ing comprises the following parameters:</w:t>
            </w:r>
          </w:p>
          <w:p w14:paraId="7CA13F99"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semiItaticHARQ-ACK-Codebook.</w:t>
            </w:r>
          </w:p>
          <w:p w14:paraId="5111DD2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dynamicHARQ-ACK-Codebook</w:t>
            </w:r>
            <w:r w:rsidRPr="00B33F36">
              <w:rPr>
                <w:rFonts w:ascii="Arial" w:hAnsi="Arial" w:cs="Arial"/>
                <w:sz w:val="18"/>
                <w:szCs w:val="18"/>
              </w:rPr>
              <w:t>.</w:t>
            </w:r>
          </w:p>
          <w:p w14:paraId="355DCB5B" w14:textId="77777777" w:rsidR="00B6234D" w:rsidRPr="00B33F36" w:rsidRDefault="00B6234D" w:rsidP="00B6234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6A4F1FA6" w14:textId="6ED81C1A" w:rsidR="00B6234D" w:rsidRPr="00B33F36" w:rsidRDefault="00B6234D" w:rsidP="00B6234D">
            <w:pPr>
              <w:pStyle w:val="B1"/>
              <w:ind w:left="0" w:firstLine="0"/>
              <w:rPr>
                <w:rFonts w:ascii="Arial" w:hAnsi="Arial" w:cs="Arial"/>
                <w:sz w:val="18"/>
                <w:szCs w:val="18"/>
              </w:rPr>
            </w:pPr>
            <w:r w:rsidRPr="00B33F36">
              <w:rPr>
                <w:rFonts w:ascii="Arial" w:hAnsi="Arial" w:cs="Arial"/>
                <w:sz w:val="18"/>
                <w:szCs w:val="18"/>
              </w:rPr>
              <w:t xml:space="preserve">A UE </w:t>
            </w:r>
            <w:r w:rsidR="002436A7" w:rsidRPr="00B33F36">
              <w:rPr>
                <w:rFonts w:ascii="Arial" w:hAnsi="Arial" w:cs="Arial"/>
                <w:sz w:val="18"/>
                <w:szCs w:val="18"/>
              </w:rPr>
              <w:t xml:space="preserve">supporting this feature </w:t>
            </w:r>
            <w:r w:rsidRPr="00B33F36">
              <w:rPr>
                <w:rFonts w:ascii="Arial" w:hAnsi="Arial" w:cs="Arial"/>
                <w:sz w:val="18"/>
                <w:szCs w:val="18"/>
              </w:rPr>
              <w:t xml:space="preserve">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787E08FB" w14:textId="77777777" w:rsidR="00B6234D" w:rsidRPr="00B33F36" w:rsidRDefault="00B6234D" w:rsidP="00B6234D">
            <w:pPr>
              <w:pStyle w:val="TAL"/>
              <w:rPr>
                <w:rFonts w:cs="Arial"/>
                <w:szCs w:val="18"/>
              </w:rPr>
            </w:pPr>
          </w:p>
          <w:p w14:paraId="162B71AF" w14:textId="77777777" w:rsidR="00B6234D" w:rsidRPr="00B33F36" w:rsidRDefault="00B6234D" w:rsidP="00B6234D">
            <w:pPr>
              <w:pStyle w:val="TAL"/>
              <w:rPr>
                <w:rFonts w:cs="Arial"/>
                <w:szCs w:val="18"/>
              </w:rPr>
            </w:pPr>
            <w:r w:rsidRPr="00B33F36">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B33F36" w:rsidRDefault="00B6234D" w:rsidP="00B6234D">
            <w:pPr>
              <w:pStyle w:val="TAL"/>
              <w:rPr>
                <w:rFonts w:cs="Arial"/>
                <w:szCs w:val="18"/>
              </w:rPr>
            </w:pPr>
          </w:p>
          <w:p w14:paraId="0900955D" w14:textId="77777777" w:rsidR="00B6234D" w:rsidRPr="00B33F36" w:rsidRDefault="00B6234D" w:rsidP="00B6234D">
            <w:pPr>
              <w:pStyle w:val="TAL"/>
              <w:rPr>
                <w:rFonts w:cs="Arial"/>
                <w:szCs w:val="18"/>
              </w:rPr>
            </w:pPr>
            <w:r w:rsidRPr="00B33F36">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B33F36" w:rsidRDefault="00B6234D" w:rsidP="00B6234D">
            <w:pPr>
              <w:pStyle w:val="TAL"/>
              <w:rPr>
                <w:rFonts w:cs="Arial"/>
                <w:szCs w:val="18"/>
              </w:rPr>
            </w:pPr>
          </w:p>
          <w:p w14:paraId="1329C77B" w14:textId="77777777" w:rsidR="00B6234D" w:rsidRPr="00B33F36" w:rsidRDefault="00B6234D" w:rsidP="00B6234D">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B33F36" w:rsidRDefault="00B6234D" w:rsidP="00B6234D">
            <w:pPr>
              <w:pStyle w:val="TAL"/>
              <w:rPr>
                <w:rFonts w:cs="Arial"/>
                <w:szCs w:val="18"/>
              </w:rPr>
            </w:pPr>
          </w:p>
          <w:p w14:paraId="09EA1B38" w14:textId="555AF85C" w:rsidR="00B6234D" w:rsidRPr="00B33F36" w:rsidRDefault="00B6234D" w:rsidP="00B6234D">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B33F36" w:rsidRDefault="00B6234D" w:rsidP="00B6234D">
            <w:pPr>
              <w:pStyle w:val="TAL"/>
              <w:jc w:val="center"/>
              <w:rPr>
                <w:rFonts w:cs="Arial"/>
                <w:szCs w:val="18"/>
              </w:rPr>
            </w:pPr>
            <w:r w:rsidRPr="00B33F36">
              <w:rPr>
                <w:rFonts w:cs="Arial"/>
                <w:szCs w:val="18"/>
              </w:rPr>
              <w:t>BC</w:t>
            </w:r>
          </w:p>
        </w:tc>
        <w:tc>
          <w:tcPr>
            <w:tcW w:w="567" w:type="dxa"/>
          </w:tcPr>
          <w:p w14:paraId="58960598" w14:textId="6CF01AEE" w:rsidR="00B6234D" w:rsidRPr="00B33F36" w:rsidRDefault="00B6234D" w:rsidP="00B6234D">
            <w:pPr>
              <w:pStyle w:val="TAL"/>
              <w:jc w:val="center"/>
              <w:rPr>
                <w:rFonts w:cs="Arial"/>
                <w:szCs w:val="18"/>
              </w:rPr>
            </w:pPr>
            <w:r w:rsidRPr="00B33F36">
              <w:rPr>
                <w:rFonts w:cs="Arial"/>
                <w:szCs w:val="18"/>
              </w:rPr>
              <w:t>No</w:t>
            </w:r>
          </w:p>
        </w:tc>
        <w:tc>
          <w:tcPr>
            <w:tcW w:w="709" w:type="dxa"/>
          </w:tcPr>
          <w:p w14:paraId="0E618E3C" w14:textId="52460CDA" w:rsidR="00B6234D" w:rsidRPr="00B33F36" w:rsidRDefault="00B6234D" w:rsidP="00B6234D">
            <w:pPr>
              <w:pStyle w:val="TAL"/>
              <w:jc w:val="center"/>
              <w:rPr>
                <w:bCs/>
                <w:iCs/>
              </w:rPr>
            </w:pPr>
            <w:r w:rsidRPr="00B33F36">
              <w:rPr>
                <w:bCs/>
                <w:iCs/>
              </w:rPr>
              <w:t>N/A</w:t>
            </w:r>
          </w:p>
        </w:tc>
        <w:tc>
          <w:tcPr>
            <w:tcW w:w="728" w:type="dxa"/>
          </w:tcPr>
          <w:p w14:paraId="4F9A4A7E" w14:textId="6467F2B7" w:rsidR="00B6234D" w:rsidRPr="00B33F36" w:rsidRDefault="00B6234D" w:rsidP="00B6234D">
            <w:pPr>
              <w:pStyle w:val="TAL"/>
              <w:jc w:val="center"/>
              <w:rPr>
                <w:bCs/>
                <w:iCs/>
              </w:rPr>
            </w:pPr>
            <w:r w:rsidRPr="00B33F36">
              <w:rPr>
                <w:bCs/>
                <w:iCs/>
              </w:rPr>
              <w:t>N/A</w:t>
            </w:r>
          </w:p>
        </w:tc>
      </w:tr>
      <w:tr w:rsidR="00B33F36" w:rsidRPr="00B33F36" w:rsidDel="00172633" w14:paraId="37E366B3" w14:textId="77777777" w:rsidTr="0026000E">
        <w:trPr>
          <w:cantSplit/>
          <w:tblHeader/>
        </w:trPr>
        <w:tc>
          <w:tcPr>
            <w:tcW w:w="6917" w:type="dxa"/>
          </w:tcPr>
          <w:p w14:paraId="4BA2CD94" w14:textId="77777777" w:rsidR="007214B1" w:rsidRPr="00B33F36" w:rsidRDefault="007214B1" w:rsidP="007214B1">
            <w:pPr>
              <w:keepNext/>
              <w:keepLines/>
              <w:spacing w:after="0"/>
              <w:rPr>
                <w:rFonts w:ascii="Arial" w:hAnsi="Arial"/>
                <w:b/>
                <w:i/>
                <w:sz w:val="18"/>
                <w:lang w:eastAsia="zh-CN"/>
              </w:rPr>
            </w:pPr>
            <w:r w:rsidRPr="00B33F36">
              <w:rPr>
                <w:rFonts w:ascii="Arial" w:hAnsi="Arial"/>
                <w:b/>
                <w:i/>
                <w:sz w:val="18"/>
              </w:rPr>
              <w:lastRenderedPageBreak/>
              <w:t>codebookComboParameterMixedTypePerBC-r17</w:t>
            </w:r>
          </w:p>
          <w:p w14:paraId="3FB574D7" w14:textId="6DDBAE71"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in any slot. The following </w:t>
            </w:r>
            <w:r w:rsidR="00170F2E" w:rsidRPr="00B33F36">
              <w:t xml:space="preserve">are </w:t>
            </w:r>
            <w:r w:rsidRPr="00B33F36">
              <w:t>the possible mixed codebook combinations {Codebook1, Codebook2, Codebook3}:</w:t>
            </w:r>
          </w:p>
          <w:p w14:paraId="2F504049" w14:textId="77777777" w:rsidR="007214B1" w:rsidRPr="00B33F36" w:rsidRDefault="007214B1" w:rsidP="007214B1">
            <w:pPr>
              <w:pStyle w:val="TAL"/>
            </w:pPr>
          </w:p>
          <w:p w14:paraId="34BF04BD"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{Type 1 Single Panel, FeType II PS M=1, NULL}</w:t>
            </w:r>
          </w:p>
          <w:p w14:paraId="1F25A6CC"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indicates {Type 1 Single Panel, FeType II PS M=2 R=1, NULL}</w:t>
            </w:r>
          </w:p>
          <w:p w14:paraId="027C9550"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FeType II PS M=2 R=2, NULL}</w:t>
            </w:r>
          </w:p>
          <w:p w14:paraId="0078D032"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FeType II PS M=1}</w:t>
            </w:r>
          </w:p>
          <w:p w14:paraId="35D7AF23"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Type II, FeType II PS M=2 R=1}</w:t>
            </w:r>
          </w:p>
          <w:p w14:paraId="2E669931" w14:textId="661D777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type1SP-eType2R1-feType2-PS-M1-r17 </w:t>
            </w:r>
            <w:r w:rsidRPr="00B33F36">
              <w:rPr>
                <w:rFonts w:ascii="Arial" w:hAnsi="Arial" w:cs="Arial"/>
                <w:sz w:val="18"/>
                <w:szCs w:val="18"/>
              </w:rPr>
              <w:t>indicates {Type 1 Single Panel, eType II R=1, FeType II PS M=1}</w:t>
            </w:r>
          </w:p>
          <w:p w14:paraId="310FBE79" w14:textId="62D4C45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eType II R=1, FeType II PS M=2 R=1}</w:t>
            </w:r>
          </w:p>
          <w:p w14:paraId="440B0159" w14:textId="42959186"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M=1, NULL}</w:t>
            </w:r>
          </w:p>
          <w:p w14:paraId="753F818E" w14:textId="4A9EC08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FeType II PS M=2 R=1, NULL}</w:t>
            </w:r>
          </w:p>
          <w:p w14:paraId="205A16B4" w14:textId="6A5C01B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r w:rsidRPr="00B33F36">
              <w:rPr>
                <w:rFonts w:ascii="Arial" w:hAnsi="Arial" w:cs="Arial"/>
                <w:sz w:val="18"/>
                <w:szCs w:val="18"/>
              </w:rPr>
              <w:t>FeType II PS M=2 R=2, NULL}</w:t>
            </w:r>
          </w:p>
          <w:p w14:paraId="3B25C372" w14:textId="4E00726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FeType II PS M=1}</w:t>
            </w:r>
          </w:p>
          <w:p w14:paraId="32C7ADE7" w14:textId="62E49AE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Type II, FeType II PS M=2 R=1}</w:t>
            </w:r>
          </w:p>
          <w:p w14:paraId="31674751" w14:textId="0637B28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type1MP-eType2R1-feType2-PS-M1-r17</w:t>
            </w:r>
            <w:r w:rsidRPr="00B33F36">
              <w:rPr>
                <w:rFonts w:ascii="Arial" w:hAnsi="Arial" w:cs="Arial"/>
                <w:sz w:val="18"/>
                <w:szCs w:val="18"/>
              </w:rPr>
              <w:t xml:space="preserve"> indicates {Type 1 Multi Panel, eType II R=1, FeType II PS M=1}</w:t>
            </w:r>
          </w:p>
          <w:p w14:paraId="6227C471" w14:textId="576A57B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type1MP-eType2R1-feType2-PS-M2R1-r17 </w:t>
            </w:r>
            <w:r w:rsidRPr="00B33F36">
              <w:rPr>
                <w:rFonts w:ascii="Arial" w:hAnsi="Arial" w:cs="Arial"/>
                <w:sz w:val="18"/>
                <w:szCs w:val="18"/>
              </w:rPr>
              <w:t>indicates {Type 1 Multi Panel,</w:t>
            </w:r>
            <w:r w:rsidRPr="00B33F36">
              <w:t xml:space="preserve"> </w:t>
            </w:r>
            <w:r w:rsidRPr="00B33F36">
              <w:rPr>
                <w:rFonts w:ascii="Arial" w:hAnsi="Arial" w:cs="Arial"/>
                <w:sz w:val="18"/>
                <w:szCs w:val="18"/>
              </w:rPr>
              <w:t>eType II R=1, FeType II PS M=2 R=1}</w:t>
            </w:r>
          </w:p>
          <w:p w14:paraId="2AA810F9" w14:textId="77777777" w:rsidR="007214B1" w:rsidRPr="00B33F36" w:rsidRDefault="007214B1" w:rsidP="007214B1">
            <w:pPr>
              <w:pStyle w:val="TAL"/>
            </w:pPr>
          </w:p>
          <w:p w14:paraId="0C9FE5D8"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6D414A96" w14:textId="05B965C4"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r w:rsidRPr="00B33F36">
              <w:t xml:space="preserve"> </w:t>
            </w:r>
            <w:r w:rsidRPr="00B33F36">
              <w:rPr>
                <w:rFonts w:ascii="Arial" w:hAnsi="Arial" w:cs="Arial"/>
                <w:sz w:val="18"/>
                <w:szCs w:val="18"/>
              </w:rPr>
              <w:t xml:space="preserve">with the minimum value of </w:t>
            </w:r>
            <w:r w:rsidR="007D1E1D" w:rsidRPr="00B33F36">
              <w:rPr>
                <w:rFonts w:ascii="Arial" w:hAnsi="Arial" w:cs="Arial"/>
                <w:sz w:val="18"/>
                <w:szCs w:val="18"/>
              </w:rPr>
              <w:t>'</w:t>
            </w:r>
            <w:r w:rsidRPr="00B33F36">
              <w:rPr>
                <w:rFonts w:ascii="Arial" w:hAnsi="Arial" w:cs="Arial"/>
                <w:i/>
                <w:iCs/>
                <w:sz w:val="18"/>
                <w:szCs w:val="18"/>
              </w:rPr>
              <w:t>p4</w:t>
            </w:r>
            <w:r w:rsidR="007D1E1D" w:rsidRPr="00B33F36">
              <w:rPr>
                <w:rFonts w:ascii="Arial" w:hAnsi="Arial" w:cs="Arial"/>
                <w:sz w:val="18"/>
                <w:szCs w:val="18"/>
              </w:rPr>
              <w:t>'</w:t>
            </w:r>
            <w:r w:rsidRPr="00B33F36">
              <w:rPr>
                <w:rFonts w:ascii="Arial" w:hAnsi="Arial" w:cs="Arial"/>
                <w:sz w:val="18"/>
                <w:szCs w:val="18"/>
              </w:rPr>
              <w:t>.</w:t>
            </w:r>
          </w:p>
          <w:p w14:paraId="7CD7426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r w:rsidRPr="00B33F36">
              <w:t xml:space="preserve"> </w:t>
            </w:r>
            <w:r w:rsidRPr="00B33F36">
              <w:rPr>
                <w:rFonts w:ascii="Arial" w:hAnsi="Arial" w:cs="Arial"/>
                <w:sz w:val="18"/>
                <w:szCs w:val="18"/>
              </w:rPr>
              <w:t>with the minimum value of 4.</w:t>
            </w:r>
          </w:p>
          <w:p w14:paraId="691AF7BA" w14:textId="70189683"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4A9E8F15" w14:textId="77777777" w:rsidR="007214B1" w:rsidRPr="00B33F36" w:rsidRDefault="007214B1" w:rsidP="007214B1">
            <w:pPr>
              <w:pStyle w:val="B1"/>
              <w:spacing w:after="0"/>
              <w:rPr>
                <w:rFonts w:ascii="Arial" w:hAnsi="Arial" w:cs="Arial"/>
                <w:sz w:val="18"/>
                <w:szCs w:val="18"/>
              </w:rPr>
            </w:pPr>
          </w:p>
          <w:p w14:paraId="31087CE9" w14:textId="287B0420" w:rsidR="007214B1" w:rsidRPr="00B33F36" w:rsidRDefault="007214B1" w:rsidP="007214B1">
            <w:pPr>
              <w:pStyle w:val="TAL"/>
              <w:rPr>
                <w:rFonts w:cs="Arial"/>
                <w:b/>
                <w:bCs/>
                <w:i/>
                <w:iCs/>
                <w:szCs w:val="18"/>
              </w:rPr>
            </w:pPr>
            <w:r w:rsidRPr="00B33F36">
              <w:rPr>
                <w:rFonts w:cs="Arial"/>
                <w:szCs w:val="18"/>
              </w:rPr>
              <w:t xml:space="preserve">The UE supporting this feature shall indicate the support of </w:t>
            </w:r>
            <w:r w:rsidR="00703D57" w:rsidRPr="00B33F36">
              <w:rPr>
                <w:rFonts w:cs="Arial"/>
                <w:szCs w:val="18"/>
              </w:rPr>
              <w:t xml:space="preserve">individual codebook types in the reported mixed codebook combination(s) among </w:t>
            </w:r>
            <w:r w:rsidRPr="00B33F36">
              <w:rPr>
                <w:rFonts w:cs="Arial"/>
                <w:i/>
                <w:iCs/>
                <w:szCs w:val="18"/>
              </w:rPr>
              <w:t>fetype2basic-r17, etype2R1-r16, codebookParameters (type1-singlePanel, type1-multiPanel, type2), fetype2R1-</w:t>
            </w:r>
            <w:r w:rsidR="00F41C1A" w:rsidRPr="00B33F36">
              <w:rPr>
                <w:rFonts w:cs="Arial"/>
                <w:i/>
                <w:iCs/>
                <w:szCs w:val="18"/>
              </w:rPr>
              <w:t>r</w:t>
            </w:r>
            <w:r w:rsidRPr="00B33F36">
              <w:rPr>
                <w:rFonts w:cs="Arial"/>
                <w:i/>
                <w:iCs/>
                <w:szCs w:val="18"/>
              </w:rPr>
              <w:t>17, fetype2R2-r17.</w:t>
            </w:r>
          </w:p>
        </w:tc>
        <w:tc>
          <w:tcPr>
            <w:tcW w:w="709" w:type="dxa"/>
          </w:tcPr>
          <w:p w14:paraId="2DACB8E2" w14:textId="2971B965" w:rsidR="007214B1" w:rsidRPr="00B33F36" w:rsidRDefault="007214B1" w:rsidP="007214B1">
            <w:pPr>
              <w:pStyle w:val="TAL"/>
              <w:jc w:val="center"/>
              <w:rPr>
                <w:rFonts w:cs="Arial"/>
                <w:szCs w:val="18"/>
              </w:rPr>
            </w:pPr>
            <w:r w:rsidRPr="00B33F36">
              <w:rPr>
                <w:rFonts w:cs="Arial"/>
                <w:szCs w:val="18"/>
              </w:rPr>
              <w:t>BC</w:t>
            </w:r>
          </w:p>
        </w:tc>
        <w:tc>
          <w:tcPr>
            <w:tcW w:w="567" w:type="dxa"/>
          </w:tcPr>
          <w:p w14:paraId="563D7F75" w14:textId="0AE211D7" w:rsidR="007214B1" w:rsidRPr="00B33F36" w:rsidRDefault="007214B1" w:rsidP="007214B1">
            <w:pPr>
              <w:pStyle w:val="TAL"/>
              <w:jc w:val="center"/>
              <w:rPr>
                <w:rFonts w:cs="Arial"/>
                <w:szCs w:val="18"/>
              </w:rPr>
            </w:pPr>
            <w:r w:rsidRPr="00B33F36">
              <w:rPr>
                <w:rFonts w:cs="Arial"/>
                <w:szCs w:val="18"/>
              </w:rPr>
              <w:t>No</w:t>
            </w:r>
          </w:p>
        </w:tc>
        <w:tc>
          <w:tcPr>
            <w:tcW w:w="709" w:type="dxa"/>
          </w:tcPr>
          <w:p w14:paraId="104F7EAD" w14:textId="1DD316C9" w:rsidR="007214B1" w:rsidRPr="00B33F36" w:rsidRDefault="007214B1" w:rsidP="007214B1">
            <w:pPr>
              <w:pStyle w:val="TAL"/>
              <w:jc w:val="center"/>
              <w:rPr>
                <w:bCs/>
                <w:iCs/>
              </w:rPr>
            </w:pPr>
            <w:r w:rsidRPr="00B33F36">
              <w:rPr>
                <w:bCs/>
                <w:iCs/>
              </w:rPr>
              <w:t>N/A</w:t>
            </w:r>
          </w:p>
        </w:tc>
        <w:tc>
          <w:tcPr>
            <w:tcW w:w="728" w:type="dxa"/>
          </w:tcPr>
          <w:p w14:paraId="54BB7E26" w14:textId="461DE0E8" w:rsidR="007214B1" w:rsidRPr="00B33F36" w:rsidRDefault="007214B1" w:rsidP="007214B1">
            <w:pPr>
              <w:pStyle w:val="TAL"/>
              <w:jc w:val="center"/>
              <w:rPr>
                <w:bCs/>
                <w:iCs/>
              </w:rPr>
            </w:pPr>
            <w:r w:rsidRPr="00B33F36">
              <w:rPr>
                <w:bCs/>
                <w:iCs/>
              </w:rPr>
              <w:t>N/A</w:t>
            </w:r>
          </w:p>
        </w:tc>
      </w:tr>
      <w:tr w:rsidR="00B33F36" w:rsidRPr="00B33F36" w:rsidDel="00172633" w14:paraId="31DCF5F7" w14:textId="77777777" w:rsidTr="0026000E">
        <w:trPr>
          <w:cantSplit/>
          <w:tblHeader/>
        </w:trPr>
        <w:tc>
          <w:tcPr>
            <w:tcW w:w="6917" w:type="dxa"/>
          </w:tcPr>
          <w:p w14:paraId="0349ED7D" w14:textId="77777777" w:rsidR="007214B1" w:rsidRPr="00B33F36" w:rsidRDefault="007214B1" w:rsidP="007214B1">
            <w:pPr>
              <w:pStyle w:val="TAL"/>
              <w:rPr>
                <w:rFonts w:cs="Arial"/>
                <w:b/>
                <w:bCs/>
                <w:i/>
                <w:iCs/>
                <w:szCs w:val="18"/>
                <w:lang w:eastAsia="en-GB"/>
              </w:rPr>
            </w:pPr>
            <w:r w:rsidRPr="00B33F36">
              <w:rPr>
                <w:rFonts w:cs="Arial"/>
                <w:b/>
                <w:bCs/>
                <w:i/>
                <w:iCs/>
                <w:szCs w:val="18"/>
                <w:lang w:eastAsia="en-GB"/>
              </w:rPr>
              <w:lastRenderedPageBreak/>
              <w:t>codebookComboParameterMultiTRP-PerBC-r17</w:t>
            </w:r>
          </w:p>
          <w:p w14:paraId="462899A5" w14:textId="77777777" w:rsidR="007214B1" w:rsidRPr="00B33F36" w:rsidRDefault="007214B1" w:rsidP="007214B1">
            <w:pPr>
              <w:pStyle w:val="TAL"/>
            </w:pPr>
            <w:r w:rsidRPr="00B33F36">
              <w:t>Indicates the support of active CSI-RS resources and ports in the presence of multi-TRP CSI.</w:t>
            </w:r>
          </w:p>
          <w:p w14:paraId="1E9B227E" w14:textId="2493B7B7"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The following </w:t>
            </w:r>
            <w:r w:rsidR="00170F2E" w:rsidRPr="00B33F36">
              <w:t>are</w:t>
            </w:r>
            <w:r w:rsidRPr="00B33F36">
              <w:t xml:space="preserve"> the possible mixed codebook combinations {Codebook1, Codebook2, Codebook3}:</w:t>
            </w:r>
          </w:p>
          <w:p w14:paraId="4086F432" w14:textId="78A18E4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nCJT-null-null </w:t>
            </w:r>
            <w:r w:rsidRPr="00B33F36">
              <w:rPr>
                <w:rFonts w:ascii="Arial" w:hAnsi="Arial" w:cs="Arial"/>
                <w:sz w:val="18"/>
                <w:szCs w:val="18"/>
              </w:rPr>
              <w:t>indicates {NCJT, NULL, NULL}</w:t>
            </w:r>
          </w:p>
          <w:p w14:paraId="1452F364" w14:textId="5ACF2AC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nCJT1SP-null-null </w:t>
            </w:r>
            <w:r w:rsidRPr="00B33F36">
              <w:rPr>
                <w:rFonts w:ascii="Arial" w:hAnsi="Arial" w:cs="Arial"/>
                <w:sz w:val="18"/>
                <w:szCs w:val="18"/>
              </w:rPr>
              <w:t>indicates {NCJT+Type 1 SP for sTRP, NULL, NULL}</w:t>
            </w:r>
          </w:p>
          <w:p w14:paraId="4D4FF2E8" w14:textId="7D4F69D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p>
          <w:p w14:paraId="0F26953C" w14:textId="6A9BF16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p>
          <w:p w14:paraId="5637E84D" w14:textId="7B892BA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Null}</w:t>
            </w:r>
          </w:p>
          <w:p w14:paraId="39D7B315" w14:textId="585D603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Null}</w:t>
            </w:r>
          </w:p>
          <w:p w14:paraId="22FDEFB1" w14:textId="11410C3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R=1 and port selection, Null}</w:t>
            </w:r>
          </w:p>
          <w:p w14:paraId="02E12296" w14:textId="077DE1CA"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eType 2 with R=2 and port selection, Null}</w:t>
            </w:r>
          </w:p>
          <w:p w14:paraId="11F87A56" w14:textId="034BAD05"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Type 2 with port selection}</w:t>
            </w:r>
          </w:p>
          <w:p w14:paraId="0479DE4F" w14:textId="093959D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Null}</w:t>
            </w:r>
          </w:p>
          <w:p w14:paraId="5252357E" w14:textId="7838F382"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with port selection, Null}</w:t>
            </w:r>
          </w:p>
          <w:p w14:paraId="36DB16D7" w14:textId="3BE2C7F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Null}</w:t>
            </w:r>
          </w:p>
          <w:p w14:paraId="0E07F772" w14:textId="061E222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Null}</w:t>
            </w:r>
          </w:p>
          <w:p w14:paraId="62AC92E0" w14:textId="4D1005D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R=1 and port selection, Null}</w:t>
            </w:r>
          </w:p>
          <w:p w14:paraId="118B79A3" w14:textId="7ABC9EE8"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eType 2 with R=2 and port selection, Null}</w:t>
            </w:r>
          </w:p>
          <w:p w14:paraId="2EC62906" w14:textId="3129250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{NCJT+Type 1 SP for sTRP, Type 2, Type 2 with port selection}</w:t>
            </w:r>
          </w:p>
          <w:p w14:paraId="0320979C" w14:textId="127DD25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{NCJT, FeType II PS M=1, NULL}</w:t>
            </w:r>
          </w:p>
          <w:p w14:paraId="1464F9A4" w14:textId="7FFA01F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indicates {NCJT, FeType II PS M=2 R=1, NULL}</w:t>
            </w:r>
          </w:p>
          <w:p w14:paraId="00C9C461" w14:textId="3529E50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indicates {NCJT, FeType II PS M=2 R=2, NULL}</w:t>
            </w:r>
          </w:p>
          <w:p w14:paraId="577F5F68" w14:textId="2343187A"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FeType II PS M=1}</w:t>
            </w:r>
          </w:p>
          <w:p w14:paraId="4C7BEC07" w14:textId="600ED43D"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Type II, FeType II PS M=2 R=1}</w:t>
            </w:r>
          </w:p>
          <w:p w14:paraId="491AA647" w14:textId="33F112C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nCJT-eType2R1-feType2-PS-M1-r17 </w:t>
            </w:r>
            <w:r w:rsidRPr="00B33F36">
              <w:rPr>
                <w:rFonts w:ascii="Arial" w:hAnsi="Arial" w:cs="Arial"/>
                <w:sz w:val="18"/>
                <w:szCs w:val="18"/>
              </w:rPr>
              <w:t>indicates {NCJT, eType II R=1, FeType II PS M=1}</w:t>
            </w:r>
          </w:p>
          <w:p w14:paraId="1E69D48D" w14:textId="426A6EB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eType II R=1, FeType II PS M=2 R=1}</w:t>
            </w:r>
          </w:p>
          <w:p w14:paraId="5D0BE822" w14:textId="0825C66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{NCJT+Type 1 SP for sTRP, FeType II PS M=1, NULL}</w:t>
            </w:r>
          </w:p>
          <w:p w14:paraId="2CD5420F" w14:textId="2C38730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{NCJT+Type 1 SP for sTRP, FeType II PS M=2 R=1, NULL}</w:t>
            </w:r>
          </w:p>
          <w:p w14:paraId="0C540DE6" w14:textId="0CA1635B"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{NCJT+Type 1 SP for sTRP, FeType II PS M=2 R=2, NULL}</w:t>
            </w:r>
          </w:p>
          <w:p w14:paraId="0FA5D8DF" w14:textId="266D5A0D"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{NCJT+Type 1 SP for sTRP, Type II, FeType II PS M=1}</w:t>
            </w:r>
          </w:p>
          <w:p w14:paraId="687D8BD8" w14:textId="4C245CD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Type II, FeType II PS M=2 R=1}</w:t>
            </w:r>
          </w:p>
          <w:p w14:paraId="336ADD73" w14:textId="2A0AA62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nCJT1SP-eType2R1-feType2-PS-M1-r17 </w:t>
            </w:r>
            <w:r w:rsidRPr="00B33F36">
              <w:rPr>
                <w:rFonts w:ascii="Arial" w:hAnsi="Arial" w:cs="Arial"/>
                <w:sz w:val="18"/>
                <w:szCs w:val="18"/>
              </w:rPr>
              <w:t>indicates {NCJT+Type 1 SP for sTRP, eType II R=1, FeType II PS M=1}</w:t>
            </w:r>
          </w:p>
          <w:p w14:paraId="25BE418C" w14:textId="7596192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nCJT1SP-eType2R1-feType2-PS-M2R1-r17 </w:t>
            </w:r>
            <w:r w:rsidRPr="00B33F36">
              <w:rPr>
                <w:rFonts w:ascii="Arial" w:hAnsi="Arial" w:cs="Arial"/>
                <w:sz w:val="18"/>
                <w:szCs w:val="18"/>
              </w:rPr>
              <w:t>indicates {NCJT+Type 1 SP for sTRP,</w:t>
            </w:r>
            <w:r w:rsidRPr="00B33F36">
              <w:t xml:space="preserve"> </w:t>
            </w:r>
            <w:r w:rsidRPr="00B33F36">
              <w:rPr>
                <w:rFonts w:ascii="Arial" w:hAnsi="Arial" w:cs="Arial"/>
                <w:sz w:val="18"/>
                <w:szCs w:val="18"/>
              </w:rPr>
              <w:t>eType II R=1, FeType II PS M=2 R=1}</w:t>
            </w:r>
          </w:p>
          <w:p w14:paraId="0EE55741" w14:textId="77777777" w:rsidR="007214B1" w:rsidRPr="00B33F36" w:rsidRDefault="007214B1" w:rsidP="007214B1">
            <w:pPr>
              <w:pStyle w:val="TAL"/>
            </w:pPr>
          </w:p>
          <w:p w14:paraId="0F50FF5B"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3160F604" w14:textId="6ED0CE2C"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of a band combination.</w:t>
            </w:r>
          </w:p>
          <w:p w14:paraId="6FCAB48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in a band combination.</w:t>
            </w:r>
          </w:p>
          <w:p w14:paraId="4E7C2D94" w14:textId="77E95892"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0CED69E6" w14:textId="77777777" w:rsidR="007214B1" w:rsidRPr="00B33F36" w:rsidRDefault="007214B1" w:rsidP="007214B1">
            <w:pPr>
              <w:pStyle w:val="TAL"/>
            </w:pPr>
          </w:p>
          <w:p w14:paraId="41482004" w14:textId="1A4F392C" w:rsidR="007214B1" w:rsidRPr="00B33F36" w:rsidRDefault="007214B1" w:rsidP="003D422D">
            <w:pPr>
              <w:pStyle w:val="TAN"/>
            </w:pPr>
            <w:r w:rsidRPr="00B33F36">
              <w:t>N</w:t>
            </w:r>
            <w:r w:rsidR="003F3038" w:rsidRPr="00B33F36">
              <w:t>OTE</w:t>
            </w:r>
            <w:r w:rsidRPr="00B33F36">
              <w:t xml:space="preserve"> 1:</w:t>
            </w:r>
            <w:r w:rsidRPr="00B33F36">
              <w:rPr>
                <w:rFonts w:cs="Arial"/>
                <w:i/>
                <w:iCs/>
                <w:szCs w:val="18"/>
              </w:rPr>
              <w:tab/>
            </w:r>
            <w:r w:rsidRPr="00B33F36">
              <w:t>A CMR pair configured for NCJT will be counted as two activated resources, a CMR configured for sTRP will be counted as one activated resource for a triplet.</w:t>
            </w:r>
          </w:p>
          <w:p w14:paraId="07010FC6" w14:textId="6C50FE5C" w:rsidR="007214B1" w:rsidRPr="00B33F36" w:rsidRDefault="007214B1" w:rsidP="003D422D">
            <w:pPr>
              <w:pStyle w:val="TAN"/>
            </w:pPr>
            <w:r w:rsidRPr="00B33F36">
              <w:t>N</w:t>
            </w:r>
            <w:r w:rsidR="003F3038" w:rsidRPr="00B33F36">
              <w:t>OTE</w:t>
            </w:r>
            <w:r w:rsidRPr="00B33F36">
              <w:t>2:</w:t>
            </w:r>
            <w:r w:rsidRPr="00B33F36">
              <w:rPr>
                <w:rFonts w:cs="Arial"/>
                <w:i/>
                <w:iCs/>
                <w:szCs w:val="18"/>
              </w:rPr>
              <w:tab/>
            </w:r>
            <w:r w:rsidRPr="00B33F36">
              <w:t>his capability is relevant only when UE is configured with NCJT CSI in at least one CSI report setting in at least one CC in the band and/or band combination.</w:t>
            </w:r>
          </w:p>
          <w:p w14:paraId="4EC6DBFF" w14:textId="77777777" w:rsidR="007214B1" w:rsidRPr="00B33F36" w:rsidRDefault="007214B1" w:rsidP="007214B1">
            <w:pPr>
              <w:pStyle w:val="TAL"/>
            </w:pPr>
          </w:p>
          <w:p w14:paraId="0B41DEEC" w14:textId="3DF2A0E6" w:rsidR="007214B1" w:rsidRPr="00B33F36" w:rsidRDefault="007214B1" w:rsidP="007214B1">
            <w:pPr>
              <w:pStyle w:val="TAL"/>
              <w:rPr>
                <w:rFonts w:cs="Arial"/>
                <w:b/>
                <w:bCs/>
                <w:i/>
                <w:iCs/>
                <w:szCs w:val="18"/>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7911C19F" w14:textId="5279789D" w:rsidR="007214B1" w:rsidRPr="00B33F36" w:rsidRDefault="00B6234D" w:rsidP="007214B1">
            <w:pPr>
              <w:pStyle w:val="TAL"/>
              <w:jc w:val="center"/>
              <w:rPr>
                <w:rFonts w:cs="Arial"/>
                <w:szCs w:val="18"/>
              </w:rPr>
            </w:pPr>
            <w:r w:rsidRPr="00B33F36">
              <w:lastRenderedPageBreak/>
              <w:t>BC</w:t>
            </w:r>
          </w:p>
        </w:tc>
        <w:tc>
          <w:tcPr>
            <w:tcW w:w="567" w:type="dxa"/>
          </w:tcPr>
          <w:p w14:paraId="393DF250" w14:textId="2650B196" w:rsidR="007214B1" w:rsidRPr="00B33F36" w:rsidRDefault="007214B1" w:rsidP="007214B1">
            <w:pPr>
              <w:pStyle w:val="TAL"/>
              <w:jc w:val="center"/>
              <w:rPr>
                <w:rFonts w:cs="Arial"/>
                <w:szCs w:val="18"/>
              </w:rPr>
            </w:pPr>
            <w:r w:rsidRPr="00B33F36">
              <w:t>No</w:t>
            </w:r>
          </w:p>
        </w:tc>
        <w:tc>
          <w:tcPr>
            <w:tcW w:w="709" w:type="dxa"/>
          </w:tcPr>
          <w:p w14:paraId="1885C327" w14:textId="00B99CD7" w:rsidR="007214B1" w:rsidRPr="00B33F36" w:rsidRDefault="007214B1" w:rsidP="007214B1">
            <w:pPr>
              <w:pStyle w:val="TAL"/>
              <w:jc w:val="center"/>
              <w:rPr>
                <w:bCs/>
                <w:iCs/>
              </w:rPr>
            </w:pPr>
            <w:r w:rsidRPr="00B33F36">
              <w:rPr>
                <w:bCs/>
                <w:iCs/>
              </w:rPr>
              <w:t>N/A</w:t>
            </w:r>
          </w:p>
        </w:tc>
        <w:tc>
          <w:tcPr>
            <w:tcW w:w="728" w:type="dxa"/>
          </w:tcPr>
          <w:p w14:paraId="5E9C6BB5" w14:textId="6BC2934F" w:rsidR="007214B1" w:rsidRPr="00B33F36" w:rsidRDefault="007214B1" w:rsidP="007214B1">
            <w:pPr>
              <w:pStyle w:val="TAL"/>
              <w:jc w:val="center"/>
              <w:rPr>
                <w:bCs/>
                <w:iCs/>
              </w:rPr>
            </w:pPr>
            <w:r w:rsidRPr="00B33F36">
              <w:rPr>
                <w:bCs/>
                <w:iCs/>
              </w:rPr>
              <w:t>N/A</w:t>
            </w:r>
          </w:p>
        </w:tc>
      </w:tr>
      <w:tr w:rsidR="00B33F36" w:rsidRPr="00B33F36" w14:paraId="6F952C09" w14:textId="77777777" w:rsidTr="0026000E">
        <w:trPr>
          <w:cantSplit/>
          <w:tblHeader/>
        </w:trPr>
        <w:tc>
          <w:tcPr>
            <w:tcW w:w="6917" w:type="dxa"/>
          </w:tcPr>
          <w:p w14:paraId="6442EA11" w14:textId="77777777" w:rsidR="00071325" w:rsidRPr="00B33F36" w:rsidRDefault="00071325" w:rsidP="00071325">
            <w:pPr>
              <w:keepNext/>
              <w:keepLines/>
              <w:spacing w:after="0"/>
              <w:rPr>
                <w:rFonts w:ascii="Arial" w:hAnsi="Arial"/>
                <w:b/>
                <w:i/>
                <w:sz w:val="18"/>
              </w:rPr>
            </w:pPr>
            <w:r w:rsidRPr="00B33F36">
              <w:rPr>
                <w:rFonts w:ascii="Arial" w:hAnsi="Arial"/>
                <w:b/>
                <w:i/>
                <w:sz w:val="18"/>
              </w:rPr>
              <w:t>crossCarrierA-CSI-trigDiffSCS-r16</w:t>
            </w:r>
          </w:p>
          <w:p w14:paraId="761A6876" w14:textId="2A341E0A" w:rsidR="00071325" w:rsidRPr="00B33F36" w:rsidRDefault="00071325" w:rsidP="00234276">
            <w:pPr>
              <w:pStyle w:val="TAL"/>
            </w:pPr>
            <w:r w:rsidRPr="00B33F36">
              <w:rPr>
                <w:rFonts w:cs="Arial"/>
                <w:szCs w:val="18"/>
              </w:rPr>
              <w:t xml:space="preserve">Indicates the UE support of handling </w:t>
            </w:r>
            <w:r w:rsidR="008C7055" w:rsidRPr="00B33F36">
              <w:rPr>
                <w:rFonts w:cs="Arial"/>
                <w:szCs w:val="18"/>
              </w:rPr>
              <w:t xml:space="preserve">cross-carrier </w:t>
            </w:r>
            <w:r w:rsidR="00184ADA" w:rsidRPr="00B33F36">
              <w:rPr>
                <w:rFonts w:cs="Arial"/>
                <w:szCs w:val="18"/>
              </w:rPr>
              <w:t>aperiodic CSI report with aperiodic CSI-RS where triggering PDCCH and triggered CSI-RS resource are on different cells</w:t>
            </w:r>
            <w:r w:rsidRPr="00B33F36">
              <w:rPr>
                <w:rFonts w:cs="Arial"/>
                <w:szCs w:val="18"/>
              </w:rPr>
              <w:t xml:space="preserve"> with different SCS. Value </w:t>
            </w:r>
            <w:r w:rsidRPr="00B33F36">
              <w:rPr>
                <w:rFonts w:cs="Arial"/>
                <w:i/>
                <w:iCs/>
                <w:szCs w:val="18"/>
              </w:rPr>
              <w:t>higherA-CSI-SCS</w:t>
            </w:r>
            <w:r w:rsidRPr="00B33F36">
              <w:t xml:space="preserve"> </w:t>
            </w:r>
            <w:r w:rsidRPr="00B33F36">
              <w:rPr>
                <w:rFonts w:cs="Arial"/>
                <w:szCs w:val="18"/>
              </w:rPr>
              <w:t xml:space="preserve">indicates the UE support of PDCCH cell of lower SCS and CSI RS cell of higher SCS and value </w:t>
            </w:r>
            <w:r w:rsidRPr="00B33F36">
              <w:rPr>
                <w:rFonts w:cs="Arial"/>
                <w:i/>
                <w:iCs/>
                <w:szCs w:val="18"/>
              </w:rPr>
              <w:t>lowerA-CSI-SCS</w:t>
            </w:r>
            <w:r w:rsidRPr="00B33F36">
              <w:t xml:space="preserve"> </w:t>
            </w:r>
            <w:r w:rsidRPr="00B33F36">
              <w:rPr>
                <w:rFonts w:cs="Arial"/>
                <w:szCs w:val="18"/>
              </w:rPr>
              <w:t xml:space="preserve">indicates the UE support of PDCCH cell of higher SCS and CSI RS cell of lower SCS, and value </w:t>
            </w:r>
            <w:r w:rsidRPr="00B33F36">
              <w:rPr>
                <w:rFonts w:cs="Arial"/>
                <w:i/>
                <w:iCs/>
                <w:szCs w:val="18"/>
              </w:rPr>
              <w:t xml:space="preserve">both </w:t>
            </w:r>
            <w:r w:rsidRPr="00B33F36">
              <w:rPr>
                <w:rFonts w:cs="Arial"/>
                <w:szCs w:val="18"/>
              </w:rPr>
              <w:t xml:space="preserve">indicates the support of both variations. A UE supporting this feature shall also indicate support of CSI-RS and CSI-IM reception for CSI feedback using </w:t>
            </w:r>
            <w:r w:rsidRPr="00B33F36">
              <w:rPr>
                <w:rFonts w:cs="Arial"/>
                <w:i/>
                <w:iCs/>
                <w:szCs w:val="18"/>
              </w:rPr>
              <w:t>csi-RS-IM-ReceptionForFeedback</w:t>
            </w:r>
          </w:p>
        </w:tc>
        <w:tc>
          <w:tcPr>
            <w:tcW w:w="709" w:type="dxa"/>
          </w:tcPr>
          <w:p w14:paraId="6E267259" w14:textId="77777777" w:rsidR="00071325" w:rsidRPr="00B33F36" w:rsidRDefault="00071325" w:rsidP="00234276">
            <w:pPr>
              <w:pStyle w:val="TAL"/>
              <w:jc w:val="center"/>
            </w:pPr>
            <w:r w:rsidRPr="00B33F36">
              <w:rPr>
                <w:rFonts w:cs="Arial"/>
                <w:szCs w:val="18"/>
              </w:rPr>
              <w:t>BC</w:t>
            </w:r>
          </w:p>
        </w:tc>
        <w:tc>
          <w:tcPr>
            <w:tcW w:w="567" w:type="dxa"/>
          </w:tcPr>
          <w:p w14:paraId="53FDA75C" w14:textId="77777777" w:rsidR="00071325" w:rsidRPr="00B33F36" w:rsidRDefault="00071325" w:rsidP="00234276">
            <w:pPr>
              <w:pStyle w:val="TAL"/>
              <w:jc w:val="center"/>
            </w:pPr>
            <w:r w:rsidRPr="00B33F36">
              <w:rPr>
                <w:rFonts w:cs="Arial"/>
                <w:szCs w:val="18"/>
              </w:rPr>
              <w:t>No</w:t>
            </w:r>
          </w:p>
        </w:tc>
        <w:tc>
          <w:tcPr>
            <w:tcW w:w="709" w:type="dxa"/>
          </w:tcPr>
          <w:p w14:paraId="450A44F8" w14:textId="77777777" w:rsidR="00071325" w:rsidRPr="00B33F36" w:rsidRDefault="001F7FB0" w:rsidP="00234276">
            <w:pPr>
              <w:pStyle w:val="TAL"/>
              <w:jc w:val="center"/>
            </w:pPr>
            <w:r w:rsidRPr="00B33F36">
              <w:rPr>
                <w:bCs/>
                <w:iCs/>
              </w:rPr>
              <w:t>N/A</w:t>
            </w:r>
          </w:p>
        </w:tc>
        <w:tc>
          <w:tcPr>
            <w:tcW w:w="728" w:type="dxa"/>
          </w:tcPr>
          <w:p w14:paraId="3604C20D" w14:textId="77777777" w:rsidR="00071325" w:rsidRPr="00B33F36" w:rsidRDefault="001F7FB0" w:rsidP="00234276">
            <w:pPr>
              <w:pStyle w:val="TAL"/>
              <w:jc w:val="center"/>
            </w:pPr>
            <w:r w:rsidRPr="00B33F36">
              <w:rPr>
                <w:bCs/>
                <w:iCs/>
              </w:rPr>
              <w:t>N/A</w:t>
            </w:r>
          </w:p>
        </w:tc>
      </w:tr>
      <w:tr w:rsidR="00B33F36" w:rsidRPr="00B33F36" w14:paraId="3BBD1AA2" w14:textId="77777777" w:rsidTr="0026000E">
        <w:trPr>
          <w:cantSplit/>
          <w:tblHeader/>
        </w:trPr>
        <w:tc>
          <w:tcPr>
            <w:tcW w:w="6917" w:type="dxa"/>
          </w:tcPr>
          <w:p w14:paraId="48C741C4" w14:textId="77777777" w:rsidR="00172633" w:rsidRPr="00B33F36" w:rsidRDefault="00172633" w:rsidP="00172633">
            <w:pPr>
              <w:keepNext/>
              <w:keepLines/>
              <w:spacing w:after="0"/>
              <w:rPr>
                <w:rFonts w:ascii="Arial" w:hAnsi="Arial"/>
                <w:bCs/>
                <w:iCs/>
                <w:sz w:val="18"/>
              </w:rPr>
            </w:pPr>
            <w:r w:rsidRPr="00B33F36">
              <w:rPr>
                <w:rFonts w:ascii="Arial" w:hAnsi="Arial"/>
                <w:b/>
                <w:i/>
                <w:sz w:val="18"/>
              </w:rPr>
              <w:t>crossCarrierSchedulingDefaultQCL-r16</w:t>
            </w:r>
          </w:p>
          <w:p w14:paraId="1F32D6A5"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Indicates whether the UE can be configured with </w:t>
            </w:r>
            <w:r w:rsidRPr="00B33F36">
              <w:rPr>
                <w:rFonts w:ascii="Arial" w:hAnsi="Arial"/>
                <w:bCs/>
                <w:i/>
                <w:sz w:val="18"/>
              </w:rPr>
              <w:t>enabledDefaultBeamForCCS</w:t>
            </w:r>
            <w:r w:rsidRPr="00B33F36">
              <w:rPr>
                <w:rFonts w:ascii="Arial" w:hAnsi="Arial"/>
                <w:bCs/>
                <w:iCs/>
                <w:sz w:val="18"/>
              </w:rPr>
              <w:t xml:space="preserve"> for default QCL assumption for cross-carrier scheduling for same/different numerologies. A UE supporting this feature shall either indicate support of </w:t>
            </w:r>
            <w:r w:rsidRPr="00B33F36">
              <w:rPr>
                <w:rFonts w:ascii="Arial" w:hAnsi="Arial" w:cs="Arial"/>
                <w:i/>
                <w:sz w:val="18"/>
                <w:szCs w:val="18"/>
              </w:rPr>
              <w:t>crossCarrierScheduling-SameSCS</w:t>
            </w:r>
            <w:r w:rsidRPr="00B33F36">
              <w:rPr>
                <w:rFonts w:ascii="Arial" w:hAnsi="Arial" w:cs="Arial"/>
                <w:iCs/>
                <w:sz w:val="18"/>
                <w:szCs w:val="18"/>
              </w:rPr>
              <w:t xml:space="preserve"> or </w:t>
            </w:r>
            <w:r w:rsidRPr="00B33F36">
              <w:rPr>
                <w:rFonts w:ascii="Arial" w:hAnsi="Arial"/>
                <w:bCs/>
                <w:i/>
                <w:sz w:val="18"/>
              </w:rPr>
              <w:t>crossCarrierSchedulingDL-DiffSCS-r16</w:t>
            </w:r>
            <w:r w:rsidRPr="00B33F36">
              <w:rPr>
                <w:rFonts w:ascii="Arial" w:hAnsi="Arial"/>
                <w:bCs/>
                <w:iCs/>
                <w:sz w:val="18"/>
              </w:rPr>
              <w:t>.</w:t>
            </w:r>
          </w:p>
          <w:p w14:paraId="7C6134A1" w14:textId="77777777" w:rsidR="00172633" w:rsidRPr="00B33F36" w:rsidRDefault="00172633" w:rsidP="00172633">
            <w:pPr>
              <w:keepNext/>
              <w:keepLines/>
              <w:spacing w:after="0"/>
              <w:rPr>
                <w:rFonts w:ascii="Arial" w:hAnsi="Arial"/>
                <w:bCs/>
                <w:iCs/>
                <w:sz w:val="18"/>
              </w:rPr>
            </w:pPr>
          </w:p>
          <w:p w14:paraId="382D09A3"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Value </w:t>
            </w:r>
            <w:r w:rsidRPr="00B33F36">
              <w:rPr>
                <w:rFonts w:ascii="Arial" w:hAnsi="Arial"/>
                <w:bCs/>
                <w:i/>
                <w:sz w:val="18"/>
              </w:rPr>
              <w:t>diff-only</w:t>
            </w:r>
            <w:r w:rsidRPr="00B33F36">
              <w:rPr>
                <w:rFonts w:ascii="Arial" w:hAnsi="Arial"/>
                <w:bCs/>
                <w:iCs/>
                <w:sz w:val="18"/>
              </w:rPr>
              <w:t xml:space="preserve"> indicates UE supports this feature only for different SCS combination(s).</w:t>
            </w:r>
          </w:p>
          <w:p w14:paraId="32D78383" w14:textId="77777777" w:rsidR="00172633" w:rsidRPr="00B33F36" w:rsidRDefault="00172633" w:rsidP="00172633">
            <w:pPr>
              <w:keepNext/>
              <w:keepLines/>
              <w:spacing w:after="0"/>
              <w:rPr>
                <w:rFonts w:ascii="Arial" w:hAnsi="Arial"/>
                <w:b/>
                <w:i/>
                <w:sz w:val="18"/>
              </w:rPr>
            </w:pPr>
            <w:r w:rsidRPr="00B33F36">
              <w:rPr>
                <w:rFonts w:ascii="Arial" w:hAnsi="Arial"/>
                <w:bCs/>
                <w:iCs/>
                <w:sz w:val="18"/>
              </w:rPr>
              <w:t xml:space="preserve">Value </w:t>
            </w:r>
            <w:r w:rsidRPr="00B33F36">
              <w:rPr>
                <w:rFonts w:ascii="Arial" w:hAnsi="Arial"/>
                <w:bCs/>
                <w:i/>
                <w:sz w:val="18"/>
              </w:rPr>
              <w:t>both</w:t>
            </w:r>
            <w:r w:rsidRPr="00B33F36">
              <w:rPr>
                <w:rFonts w:ascii="Arial" w:hAnsi="Arial"/>
                <w:bCs/>
                <w:iCs/>
                <w:sz w:val="18"/>
              </w:rPr>
              <w:t xml:space="preserve"> indicates UE supports this feature for same SCS and for different SCS combination(s).</w:t>
            </w:r>
          </w:p>
        </w:tc>
        <w:tc>
          <w:tcPr>
            <w:tcW w:w="709" w:type="dxa"/>
          </w:tcPr>
          <w:p w14:paraId="10DD158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C8EB255"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95C30C2" w14:textId="77777777" w:rsidR="00172633" w:rsidRPr="00B33F36" w:rsidRDefault="00172633" w:rsidP="00172633">
            <w:pPr>
              <w:pStyle w:val="TAL"/>
              <w:jc w:val="center"/>
              <w:rPr>
                <w:bCs/>
                <w:iCs/>
              </w:rPr>
            </w:pPr>
            <w:r w:rsidRPr="00B33F36">
              <w:rPr>
                <w:bCs/>
                <w:iCs/>
              </w:rPr>
              <w:t>N/A</w:t>
            </w:r>
          </w:p>
        </w:tc>
        <w:tc>
          <w:tcPr>
            <w:tcW w:w="728" w:type="dxa"/>
          </w:tcPr>
          <w:p w14:paraId="40C76010" w14:textId="77777777" w:rsidR="00172633" w:rsidRPr="00B33F36" w:rsidRDefault="00172633" w:rsidP="00172633">
            <w:pPr>
              <w:pStyle w:val="TAL"/>
              <w:jc w:val="center"/>
              <w:rPr>
                <w:bCs/>
                <w:iCs/>
              </w:rPr>
            </w:pPr>
            <w:r w:rsidRPr="00B33F36">
              <w:rPr>
                <w:bCs/>
                <w:iCs/>
              </w:rPr>
              <w:t>N/A</w:t>
            </w:r>
          </w:p>
        </w:tc>
      </w:tr>
      <w:tr w:rsidR="00B33F36" w:rsidRPr="00B33F36" w14:paraId="1A9CA370" w14:textId="77777777" w:rsidTr="0026000E">
        <w:trPr>
          <w:cantSplit/>
          <w:tblHeader/>
        </w:trPr>
        <w:tc>
          <w:tcPr>
            <w:tcW w:w="6917" w:type="dxa"/>
          </w:tcPr>
          <w:p w14:paraId="60B38401" w14:textId="77777777" w:rsidR="00172633" w:rsidRPr="00B33F36" w:rsidRDefault="00172633" w:rsidP="00172633">
            <w:pPr>
              <w:keepNext/>
              <w:keepLines/>
              <w:spacing w:after="0"/>
              <w:rPr>
                <w:rFonts w:ascii="Arial" w:hAnsi="Arial"/>
                <w:b/>
                <w:i/>
                <w:sz w:val="18"/>
              </w:rPr>
            </w:pPr>
            <w:r w:rsidRPr="00B33F36">
              <w:rPr>
                <w:rFonts w:ascii="Arial" w:hAnsi="Arial"/>
                <w:b/>
                <w:i/>
                <w:sz w:val="18"/>
              </w:rPr>
              <w:t>crossCarrierSchedulingDL-DiffSCS-r16</w:t>
            </w:r>
          </w:p>
          <w:p w14:paraId="61DBFB52" w14:textId="5A83C429"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4F455447" w14:textId="77777777" w:rsidR="00172633" w:rsidRPr="00B33F36" w:rsidRDefault="00172633" w:rsidP="00203C5F">
            <w:pPr>
              <w:pStyle w:val="TAL"/>
            </w:pPr>
          </w:p>
          <w:p w14:paraId="31BEF951" w14:textId="58A6FF90" w:rsidR="00172633" w:rsidRPr="00B33F36" w:rsidRDefault="00172633" w:rsidP="00A952E2">
            <w:pPr>
              <w:pStyle w:val="TAL"/>
            </w:pPr>
            <w:r w:rsidRPr="00B33F36">
              <w:t xml:space="preserve">Value </w:t>
            </w:r>
            <w:r w:rsidRPr="00B33F36">
              <w:rPr>
                <w:i/>
                <w:iCs/>
              </w:rPr>
              <w:t>low-to-hig</w:t>
            </w:r>
            <w:r w:rsidRPr="00B33F36">
              <w:t xml:space="preserve">h indicates UE supports scheduling </w:t>
            </w:r>
            <w:r w:rsidR="00A952E2" w:rsidRPr="00B33F36">
              <w:rPr>
                <w:iCs/>
              </w:rPr>
              <w:t>CC</w:t>
            </w:r>
            <w:r w:rsidRPr="00B33F36">
              <w:t xml:space="preserve"> of lower SCS to scheduled </w:t>
            </w:r>
            <w:r w:rsidR="00A952E2" w:rsidRPr="00B33F36">
              <w:rPr>
                <w:iCs/>
              </w:rPr>
              <w:t>CC</w:t>
            </w:r>
            <w:r w:rsidRPr="00B33F36">
              <w:t xml:space="preserve"> of higher SCS;</w:t>
            </w:r>
          </w:p>
          <w:p w14:paraId="066F63E2" w14:textId="39527674" w:rsidR="00172633" w:rsidRPr="00B33F36" w:rsidRDefault="00172633" w:rsidP="00203C5F">
            <w:pPr>
              <w:pStyle w:val="TAL"/>
              <w:rPr>
                <w:rFonts w:cs="Arial"/>
                <w:szCs w:val="18"/>
              </w:rPr>
            </w:pPr>
            <w:r w:rsidRPr="00B33F36">
              <w:rPr>
                <w:rFonts w:cs="Arial"/>
                <w:szCs w:val="18"/>
              </w:rPr>
              <w:t xml:space="preserve">Value </w:t>
            </w:r>
            <w:r w:rsidRPr="00B33F36">
              <w:rPr>
                <w:rFonts w:cs="Arial"/>
                <w:i/>
                <w:iCs/>
                <w:szCs w:val="18"/>
              </w:rPr>
              <w:t>high-to-low</w:t>
            </w:r>
            <w:r w:rsidRPr="00B33F36">
              <w:rPr>
                <w:rFonts w:cs="Arial"/>
                <w:szCs w:val="18"/>
              </w:rPr>
              <w:t xml:space="preserve"> indicates UE supports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49435A54" w14:textId="365442D5" w:rsidR="00A952E2" w:rsidRPr="00B33F36" w:rsidRDefault="00172633" w:rsidP="00203C5F">
            <w:pPr>
              <w:pStyle w:val="TAL"/>
              <w:rPr>
                <w:rFonts w:cs="Arial"/>
                <w:szCs w:val="18"/>
              </w:rPr>
            </w:pPr>
            <w:r w:rsidRPr="00B33F36">
              <w:rPr>
                <w:rFonts w:cs="Arial"/>
                <w:szCs w:val="18"/>
              </w:rPr>
              <w:t xml:space="preserve">Value </w:t>
            </w:r>
            <w:r w:rsidRPr="00B33F36">
              <w:rPr>
                <w:rFonts w:cs="Arial"/>
                <w:i/>
                <w:szCs w:val="18"/>
              </w:rPr>
              <w:t>both</w:t>
            </w:r>
            <w:r w:rsidRPr="00B33F36">
              <w:rPr>
                <w:rFonts w:cs="Arial"/>
                <w:szCs w:val="18"/>
              </w:rPr>
              <w:t xml:space="preserve"> indicates UE supports both scheduling </w:t>
            </w:r>
            <w:r w:rsidR="00A952E2" w:rsidRPr="00B33F36">
              <w:rPr>
                <w:iCs/>
              </w:rPr>
              <w:t>CC</w:t>
            </w:r>
            <w:r w:rsidRPr="00B33F36">
              <w:rPr>
                <w:rFonts w:cs="Arial"/>
                <w:szCs w:val="18"/>
              </w:rPr>
              <w:t xml:space="preserve"> of lower SCS to scheduled </w:t>
            </w:r>
            <w:r w:rsidR="00A952E2" w:rsidRPr="00B33F36">
              <w:rPr>
                <w:iCs/>
              </w:rPr>
              <w:t>CC</w:t>
            </w:r>
            <w:r w:rsidRPr="00B33F36">
              <w:rPr>
                <w:rFonts w:cs="Arial"/>
                <w:szCs w:val="18"/>
              </w:rPr>
              <w:t xml:space="preserve"> of higher SCS and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37ED1D56" w14:textId="77777777" w:rsidR="00A952E2" w:rsidRPr="00B33F36" w:rsidRDefault="00A952E2" w:rsidP="00203C5F">
            <w:pPr>
              <w:pStyle w:val="TAL"/>
              <w:rPr>
                <w:rFonts w:cs="Arial"/>
                <w:szCs w:val="18"/>
              </w:rPr>
            </w:pPr>
          </w:p>
          <w:p w14:paraId="1E8B42DD" w14:textId="17D59E30"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5F90CADC" w14:textId="057705A1" w:rsidR="00A952E2" w:rsidRPr="00B33F36" w:rsidRDefault="00A952E2" w:rsidP="00203C5F">
            <w:pPr>
              <w:pStyle w:val="TAN"/>
              <w:ind w:left="1168" w:hanging="283"/>
            </w:pPr>
            <w:r w:rsidRPr="00B33F36">
              <w:t>-</w:t>
            </w:r>
            <w:r w:rsidRPr="00B33F36">
              <w:tab/>
              <w:t>Processing one unicast DCI scheduling DL per scheduling CC slot per scheduled CC for FDD scheduling CC</w:t>
            </w:r>
          </w:p>
          <w:p w14:paraId="50C34B10" w14:textId="520B7AD1" w:rsidR="00A952E2" w:rsidRPr="00B33F36" w:rsidRDefault="00A952E2" w:rsidP="00203C5F">
            <w:pPr>
              <w:pStyle w:val="TAN"/>
              <w:ind w:left="1168" w:hanging="283"/>
            </w:pPr>
            <w:r w:rsidRPr="00B33F36">
              <w:t>-</w:t>
            </w:r>
            <w:r w:rsidRPr="00B33F36">
              <w:tab/>
              <w:t>Processing one unicast DCI scheduling DL per scheduling CC slot per scheduled CC for TDD scheduling CC</w:t>
            </w:r>
          </w:p>
          <w:p w14:paraId="6F23894A" w14:textId="307B2652"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156CBFA" w14:textId="33103380" w:rsidR="00A952E2" w:rsidRPr="00B33F36" w:rsidRDefault="00A952E2" w:rsidP="00203C5F">
            <w:pPr>
              <w:pStyle w:val="TAN"/>
              <w:ind w:left="1168" w:hanging="283"/>
            </w:pPr>
            <w:r w:rsidRPr="00B33F36">
              <w:t>-</w:t>
            </w:r>
            <w:r w:rsidRPr="00B33F36">
              <w:tab/>
              <w:t>Processing one unicast DCI scheduling DL per N consecutive scheduling CC slot per scheduled CC for FDD scheduling CC</w:t>
            </w:r>
          </w:p>
          <w:p w14:paraId="39DC0578" w14:textId="3B975335" w:rsidR="00A952E2" w:rsidRPr="00B33F36" w:rsidRDefault="00A952E2" w:rsidP="00203C5F">
            <w:pPr>
              <w:pStyle w:val="TAN"/>
              <w:ind w:left="1168" w:hanging="283"/>
            </w:pPr>
            <w:r w:rsidRPr="00B33F36">
              <w:t>-</w:t>
            </w:r>
            <w:r w:rsidRPr="00B33F36">
              <w:tab/>
              <w:t>Processing one unicast DCI scheduling DL per N consecutive scheduling CC slot per scheduled CC for TDD scheduling CC</w:t>
            </w:r>
          </w:p>
          <w:p w14:paraId="7A578534" w14:textId="3ACDD070"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0A9E0D43"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6C6F7012"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A2B4D3E" w14:textId="77777777" w:rsidR="00172633" w:rsidRPr="00B33F36" w:rsidRDefault="00172633" w:rsidP="00172633">
            <w:pPr>
              <w:pStyle w:val="TAL"/>
              <w:jc w:val="center"/>
              <w:rPr>
                <w:bCs/>
                <w:iCs/>
              </w:rPr>
            </w:pPr>
            <w:r w:rsidRPr="00B33F36">
              <w:rPr>
                <w:bCs/>
                <w:iCs/>
              </w:rPr>
              <w:t>N/A</w:t>
            </w:r>
          </w:p>
        </w:tc>
        <w:tc>
          <w:tcPr>
            <w:tcW w:w="728" w:type="dxa"/>
          </w:tcPr>
          <w:p w14:paraId="3A3EE9D0" w14:textId="77777777" w:rsidR="00172633" w:rsidRPr="00B33F36" w:rsidRDefault="00172633" w:rsidP="00172633">
            <w:pPr>
              <w:pStyle w:val="TAL"/>
              <w:jc w:val="center"/>
              <w:rPr>
                <w:bCs/>
                <w:iCs/>
              </w:rPr>
            </w:pPr>
            <w:r w:rsidRPr="00B33F36">
              <w:rPr>
                <w:bCs/>
                <w:iCs/>
              </w:rPr>
              <w:t>N/A</w:t>
            </w:r>
          </w:p>
        </w:tc>
      </w:tr>
      <w:tr w:rsidR="00B33F36" w:rsidRPr="00B33F36" w14:paraId="7E6487CA" w14:textId="77777777" w:rsidTr="0026000E">
        <w:trPr>
          <w:cantSplit/>
          <w:tblHeader/>
        </w:trPr>
        <w:tc>
          <w:tcPr>
            <w:tcW w:w="6917" w:type="dxa"/>
          </w:tcPr>
          <w:p w14:paraId="56125341"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crossCarrierSchedulingSCell-SpCellTypeB-r17</w:t>
            </w:r>
          </w:p>
          <w:p w14:paraId="16CC5B53" w14:textId="77777777" w:rsidR="007D1E1D" w:rsidRPr="00B33F36" w:rsidRDefault="00E43561" w:rsidP="003D422D">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B33F36" w:rsidRDefault="00E43561" w:rsidP="003D422D">
            <w:pPr>
              <w:keepNext/>
              <w:keepLines/>
              <w:spacing w:after="0"/>
              <w:rPr>
                <w:rFonts w:ascii="Arial" w:hAnsi="Arial"/>
                <w:bCs/>
                <w:iCs/>
                <w:sz w:val="18"/>
              </w:rPr>
            </w:pPr>
            <w:r w:rsidRPr="00B33F36">
              <w:rPr>
                <w:rFonts w:ascii="Arial" w:hAnsi="Arial"/>
                <w:bCs/>
                <w:iCs/>
                <w:sz w:val="18"/>
              </w:rPr>
              <w:t>(Type B). This capability signalling comprises the following parameters:</w:t>
            </w:r>
          </w:p>
          <w:p w14:paraId="46033947"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p>
          <w:p w14:paraId="07622942"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p>
          <w:p w14:paraId="5BD577BB" w14:textId="48CA5C30"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p>
          <w:p w14:paraId="275F27F6" w14:textId="436BEAAF"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p>
          <w:p w14:paraId="088CD8D8" w14:textId="1BFC4238"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p>
          <w:p w14:paraId="1E678D18" w14:textId="55737A0D"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p>
          <w:p w14:paraId="059C9528" w14:textId="511C0B8D"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184740" w:rsidRPr="00B33F36">
              <w:rPr>
                <w:rFonts w:ascii="Arial" w:hAnsi="Arial" w:cs="Arial"/>
                <w:sz w:val="18"/>
                <w:szCs w:val="18"/>
              </w:rPr>
              <w:t>.</w:t>
            </w:r>
          </w:p>
          <w:p w14:paraId="6312E54A"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B33F36">
              <w:rPr>
                <w:rFonts w:ascii="Arial" w:hAnsi="Arial" w:cs="Arial"/>
                <w:i/>
                <w:iCs/>
                <w:sz w:val="18"/>
                <w:szCs w:val="18"/>
              </w:rPr>
              <w:t>dci-Format1-2And0-2-r16</w:t>
            </w:r>
          </w:p>
          <w:p w14:paraId="66F325D7" w14:textId="1822EEDA"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184740" w:rsidRPr="00B33F36">
              <w:rPr>
                <w:rFonts w:ascii="Arial" w:hAnsi="Arial" w:cs="Arial"/>
                <w:sz w:val="18"/>
                <w:szCs w:val="18"/>
              </w:rPr>
              <w:t>.</w:t>
            </w:r>
          </w:p>
          <w:p w14:paraId="19F7434C" w14:textId="6594841A" w:rsidR="00E43561" w:rsidRPr="00B33F36" w:rsidRDefault="00E43561" w:rsidP="00E435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184740" w:rsidRPr="00B33F36">
              <w:rPr>
                <w:rFonts w:ascii="Arial" w:hAnsi="Arial" w:cs="Arial"/>
                <w:sz w:val="18"/>
                <w:szCs w:val="18"/>
              </w:rPr>
              <w:t>.</w:t>
            </w:r>
          </w:p>
          <w:p w14:paraId="5D2BD7E7" w14:textId="77777777" w:rsidR="00E43561" w:rsidRPr="00B33F36" w:rsidRDefault="00E43561" w:rsidP="003D422D">
            <w:pPr>
              <w:pStyle w:val="B1"/>
              <w:spacing w:after="0"/>
              <w:rPr>
                <w:rFonts w:ascii="Arial" w:hAnsi="Arial" w:cs="Arial"/>
                <w:sz w:val="18"/>
                <w:szCs w:val="18"/>
              </w:rPr>
            </w:pPr>
          </w:p>
          <w:p w14:paraId="734C5E4B" w14:textId="3D535F92"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2D12071" w14:textId="77777777" w:rsidR="00B47060" w:rsidRPr="00B33F36" w:rsidRDefault="00E43561" w:rsidP="00B47060">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5F4B2C1B" w14:textId="4FBB6626" w:rsidR="00E43561" w:rsidRPr="00B33F36" w:rsidRDefault="00B47060" w:rsidP="00B47060">
            <w:pPr>
              <w:pStyle w:val="TAN"/>
              <w:rPr>
                <w:b/>
                <w:i/>
              </w:rPr>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F17800" w:rsidRPr="00B33F36">
              <w:t>'</w:t>
            </w:r>
            <w:r w:rsidRPr="00B33F36">
              <w:t>s capabilities for A-/SP-CSI reporting on PUSCH on P(S)Cell</w:t>
            </w:r>
            <w:r w:rsidR="00184740" w:rsidRPr="00B33F36">
              <w:t>.</w:t>
            </w:r>
          </w:p>
        </w:tc>
        <w:tc>
          <w:tcPr>
            <w:tcW w:w="709" w:type="dxa"/>
          </w:tcPr>
          <w:p w14:paraId="61E80310" w14:textId="168122A9" w:rsidR="00E43561" w:rsidRPr="00B33F36" w:rsidRDefault="00E43561" w:rsidP="00E43561">
            <w:pPr>
              <w:pStyle w:val="TAL"/>
              <w:jc w:val="center"/>
              <w:rPr>
                <w:rFonts w:cs="Arial"/>
                <w:szCs w:val="18"/>
              </w:rPr>
            </w:pPr>
            <w:r w:rsidRPr="00B33F36">
              <w:rPr>
                <w:rFonts w:cs="Arial"/>
                <w:szCs w:val="18"/>
              </w:rPr>
              <w:t>BC</w:t>
            </w:r>
          </w:p>
        </w:tc>
        <w:tc>
          <w:tcPr>
            <w:tcW w:w="567" w:type="dxa"/>
          </w:tcPr>
          <w:p w14:paraId="1CCA754D" w14:textId="731B7D44" w:rsidR="00E43561" w:rsidRPr="00B33F36" w:rsidRDefault="00E43561" w:rsidP="00E43561">
            <w:pPr>
              <w:pStyle w:val="TAL"/>
              <w:jc w:val="center"/>
              <w:rPr>
                <w:rFonts w:cs="Arial"/>
                <w:szCs w:val="18"/>
              </w:rPr>
            </w:pPr>
            <w:r w:rsidRPr="00B33F36">
              <w:rPr>
                <w:rFonts w:cs="Arial"/>
                <w:szCs w:val="18"/>
              </w:rPr>
              <w:t>No</w:t>
            </w:r>
          </w:p>
        </w:tc>
        <w:tc>
          <w:tcPr>
            <w:tcW w:w="709" w:type="dxa"/>
          </w:tcPr>
          <w:p w14:paraId="1E02C173" w14:textId="00A18BAC" w:rsidR="00E43561" w:rsidRPr="00B33F36" w:rsidRDefault="00E43561" w:rsidP="00E43561">
            <w:pPr>
              <w:pStyle w:val="TAL"/>
              <w:jc w:val="center"/>
              <w:rPr>
                <w:bCs/>
                <w:iCs/>
              </w:rPr>
            </w:pPr>
            <w:r w:rsidRPr="00B33F36">
              <w:rPr>
                <w:bCs/>
                <w:iCs/>
              </w:rPr>
              <w:t>N/A</w:t>
            </w:r>
          </w:p>
        </w:tc>
        <w:tc>
          <w:tcPr>
            <w:tcW w:w="728" w:type="dxa"/>
          </w:tcPr>
          <w:p w14:paraId="6AC40E46" w14:textId="50780399" w:rsidR="00E43561" w:rsidRPr="00B33F36" w:rsidRDefault="00E43561" w:rsidP="00E43561">
            <w:pPr>
              <w:pStyle w:val="TAL"/>
              <w:jc w:val="center"/>
              <w:rPr>
                <w:bCs/>
                <w:iCs/>
              </w:rPr>
            </w:pPr>
            <w:r w:rsidRPr="00B33F36">
              <w:rPr>
                <w:bCs/>
                <w:iCs/>
              </w:rPr>
              <w:t>FR1 only</w:t>
            </w:r>
          </w:p>
        </w:tc>
      </w:tr>
      <w:tr w:rsidR="00B33F36" w:rsidRPr="00B33F36" w14:paraId="659B5866" w14:textId="77777777" w:rsidTr="0026000E">
        <w:trPr>
          <w:cantSplit/>
          <w:tblHeader/>
        </w:trPr>
        <w:tc>
          <w:tcPr>
            <w:tcW w:w="6917" w:type="dxa"/>
          </w:tcPr>
          <w:p w14:paraId="272EF4AE" w14:textId="77777777" w:rsidR="00E43561" w:rsidRPr="00B33F36" w:rsidRDefault="00E43561" w:rsidP="00E43561">
            <w:pPr>
              <w:keepNext/>
              <w:keepLines/>
              <w:spacing w:after="0"/>
              <w:rPr>
                <w:rFonts w:ascii="Arial" w:hAnsi="Arial"/>
                <w:b/>
                <w:i/>
                <w:sz w:val="18"/>
              </w:rPr>
            </w:pPr>
            <w:r w:rsidRPr="00B33F36">
              <w:rPr>
                <w:rFonts w:ascii="Arial" w:hAnsi="Arial"/>
                <w:b/>
                <w:i/>
                <w:sz w:val="18"/>
              </w:rPr>
              <w:lastRenderedPageBreak/>
              <w:t>crossCarrierSchedulingSCell-SpCellTypeA-r17</w:t>
            </w:r>
          </w:p>
          <w:p w14:paraId="4F6D6BF6" w14:textId="451B72BC" w:rsidR="00E43561" w:rsidRPr="00B33F36" w:rsidRDefault="00E43561" w:rsidP="00E43561">
            <w:pPr>
              <w:keepNext/>
              <w:keepLines/>
              <w:spacing w:after="0"/>
              <w:rPr>
                <w:rFonts w:ascii="Arial" w:hAnsi="Arial"/>
                <w:bCs/>
                <w:iCs/>
                <w:sz w:val="18"/>
              </w:rPr>
            </w:pPr>
            <w:r w:rsidRPr="00B33F36">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r w:rsidR="009F5366" w:rsidRPr="00B33F36">
              <w:rPr>
                <w:rFonts w:ascii="Arial" w:hAnsi="Arial" w:cs="Arial"/>
                <w:sz w:val="18"/>
                <w:szCs w:val="18"/>
              </w:rPr>
              <w:t>:</w:t>
            </w:r>
          </w:p>
          <w:p w14:paraId="24F60909" w14:textId="0F4C4864"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0_1,1_1,0_2,1_2</w:t>
            </w:r>
            <w:r w:rsidRPr="00B33F36">
              <w:rPr>
                <w:rFonts w:ascii="Arial" w:hAnsi="Arial" w:cs="Arial"/>
                <w:sz w:val="18"/>
                <w:szCs w:val="18"/>
              </w:rPr>
              <w:t>.</w:t>
            </w:r>
          </w:p>
          <w:p w14:paraId="0DC5709E" w14:textId="4CCB2BC7"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0_0,1_0</w:t>
            </w:r>
            <w:r w:rsidRPr="00B33F36">
              <w:rPr>
                <w:rFonts w:ascii="Arial" w:hAnsi="Arial" w:cs="Arial"/>
                <w:sz w:val="18"/>
                <w:szCs w:val="18"/>
              </w:rPr>
              <w:t>.</w:t>
            </w:r>
          </w:p>
          <w:p w14:paraId="6A7E28C6" w14:textId="490D680B"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Type3-CSS set(s) for DCI formats 1_0/0_0 with C-RNTI/CS-RNTI/MCS-C-RNTI</w:t>
            </w:r>
            <w:r w:rsidRPr="00B33F36">
              <w:rPr>
                <w:rFonts w:ascii="Arial" w:hAnsi="Arial" w:cs="Arial"/>
                <w:sz w:val="18"/>
                <w:szCs w:val="18"/>
              </w:rPr>
              <w:t>.</w:t>
            </w:r>
          </w:p>
          <w:p w14:paraId="04EF29CC" w14:textId="2535F42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r w:rsidR="009F5366" w:rsidRPr="00B33F36">
              <w:rPr>
                <w:rFonts w:ascii="Arial" w:hAnsi="Arial" w:cs="Arial"/>
                <w:sz w:val="18"/>
                <w:szCs w:val="18"/>
              </w:rPr>
              <w:t>.</w:t>
            </w:r>
          </w:p>
          <w:p w14:paraId="66231FDE" w14:textId="778844D1"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number of unicast DCI limits for PCell/PSCell scheduling</w:t>
            </w:r>
            <w:r w:rsidR="009F5366" w:rsidRPr="00B33F36">
              <w:rPr>
                <w:rFonts w:ascii="Arial" w:hAnsi="Arial" w:cs="Arial"/>
                <w:sz w:val="18"/>
                <w:szCs w:val="18"/>
              </w:rPr>
              <w:t>:</w:t>
            </w:r>
          </w:p>
          <w:p w14:paraId="6C8A80A8" w14:textId="441BF05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K1 unicast DCI scheduling DL on PCell/PSCell per PCell/PSCell slot and its aligned N consecutive sSCell slot(s)</w:t>
            </w:r>
            <w:r w:rsidR="009F5366" w:rsidRPr="00B33F36">
              <w:rPr>
                <w:rFonts w:ascii="Arial" w:hAnsi="Arial" w:cs="Arial"/>
                <w:sz w:val="18"/>
                <w:szCs w:val="18"/>
              </w:rPr>
              <w:t>.</w:t>
            </w:r>
          </w:p>
          <w:p w14:paraId="18769449" w14:textId="563E7DE5"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Processing K2 unicast DCI scheduling UL on PCell/PSCell per PCell/PSCell slot and its aligned N consecutive sSCell slot(s)</w:t>
            </w:r>
            <w:r w:rsidR="009F5366" w:rsidRPr="00B33F36">
              <w:rPr>
                <w:rFonts w:ascii="Arial" w:hAnsi="Arial" w:cs="Arial"/>
                <w:sz w:val="18"/>
                <w:szCs w:val="18"/>
              </w:rPr>
              <w:t>.</w:t>
            </w:r>
          </w:p>
          <w:p w14:paraId="182373B0" w14:textId="372E573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(PCell/PSCell SCS, sSCell SCS): N=1 for (15,15), (30,30), (60,60) and N=2 for (15,30), (30,60) and N=4 for (15, 60)</w:t>
            </w:r>
            <w:r w:rsidR="009F5366" w:rsidRPr="00B33F36">
              <w:rPr>
                <w:rFonts w:ascii="Arial" w:hAnsi="Arial" w:cs="Arial"/>
                <w:sz w:val="18"/>
                <w:szCs w:val="18"/>
              </w:rPr>
              <w:t>.</w:t>
            </w:r>
          </w:p>
          <w:p w14:paraId="2319DF23" w14:textId="1CFBA456"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r w:rsidR="009F5366" w:rsidRPr="00B33F36">
              <w:rPr>
                <w:rFonts w:ascii="Arial" w:hAnsi="Arial" w:cs="Arial"/>
                <w:sz w:val="18"/>
                <w:szCs w:val="18"/>
              </w:rPr>
              <w:t>.</w:t>
            </w:r>
          </w:p>
          <w:p w14:paraId="3291FE09" w14:textId="0A883679"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Same numerology between sSCell and P(S)Cell or sSCell SCS is larger than P(S)Cell SCS</w:t>
            </w:r>
            <w:r w:rsidR="009F5366" w:rsidRPr="00B33F36">
              <w:rPr>
                <w:rFonts w:ascii="Arial" w:hAnsi="Arial" w:cs="Arial"/>
                <w:sz w:val="18"/>
                <w:szCs w:val="18"/>
              </w:rPr>
              <w:t>.</w:t>
            </w:r>
          </w:p>
          <w:p w14:paraId="13594840" w14:textId="77777777" w:rsidR="00B47060" w:rsidRPr="00B33F36" w:rsidRDefault="006107DA"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B33F36">
              <w:rPr>
                <w:rFonts w:ascii="Arial" w:hAnsi="Arial" w:cs="Arial"/>
                <w:sz w:val="18"/>
                <w:szCs w:val="18"/>
              </w:rPr>
              <w:t>.</w:t>
            </w:r>
          </w:p>
          <w:p w14:paraId="63357832" w14:textId="3A07B3ED" w:rsidR="00B47060" w:rsidRPr="00B33F36" w:rsidRDefault="00B47060"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sSCell USS set(s) (for CCS from sSCell to P</w:t>
            </w:r>
            <w:r w:rsidR="00903358" w:rsidRPr="00B33F36">
              <w:rPr>
                <w:rFonts w:ascii="Arial" w:hAnsi="Arial" w:cs="Arial"/>
                <w:sz w:val="18"/>
                <w:szCs w:val="18"/>
              </w:rPr>
              <w:t>C</w:t>
            </w:r>
            <w:r w:rsidRPr="00B33F36">
              <w:rPr>
                <w:rFonts w:ascii="Arial" w:hAnsi="Arial" w:cs="Arial"/>
                <w:sz w:val="18"/>
                <w:szCs w:val="18"/>
              </w:rPr>
              <w:t>ell/PSCell) and Type0/0A/1/2 CSS sets on P</w:t>
            </w:r>
            <w:r w:rsidR="00903358" w:rsidRPr="00B33F36">
              <w:rPr>
                <w:rFonts w:ascii="Arial" w:hAnsi="Arial" w:cs="Arial"/>
                <w:sz w:val="18"/>
                <w:szCs w:val="18"/>
              </w:rPr>
              <w:t>C</w:t>
            </w:r>
            <w:r w:rsidRPr="00B33F36">
              <w:rPr>
                <w:rFonts w:ascii="Arial" w:hAnsi="Arial" w:cs="Arial"/>
                <w:sz w:val="18"/>
                <w:szCs w:val="18"/>
              </w:rPr>
              <w:t>ell/PSCell can be configured so that the UE monitors them in overlapping slot of P</w:t>
            </w:r>
            <w:r w:rsidR="00903358" w:rsidRPr="00B33F36">
              <w:rPr>
                <w:rFonts w:ascii="Arial" w:hAnsi="Arial" w:cs="Arial"/>
                <w:sz w:val="18"/>
                <w:szCs w:val="18"/>
              </w:rPr>
              <w:t>C</w:t>
            </w:r>
            <w:r w:rsidRPr="00B33F36">
              <w:rPr>
                <w:rFonts w:ascii="Arial" w:hAnsi="Arial" w:cs="Arial"/>
                <w:sz w:val="18"/>
                <w:szCs w:val="18"/>
              </w:rPr>
              <w:t>ell/PSCell and sSCell</w:t>
            </w:r>
          </w:p>
          <w:p w14:paraId="1550F1CE" w14:textId="19853BF2" w:rsidR="00B47060"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no simultaneous monitoring between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scrambled by C-RNTI/MCS-C-RNTI/CS-RNTI</w:t>
            </w:r>
            <w:r w:rsidR="007A259A" w:rsidRPr="00B33F36">
              <w:rPr>
                <w:rFonts w:ascii="Arial" w:hAnsi="Arial" w:cs="Arial"/>
                <w:sz w:val="18"/>
                <w:szCs w:val="18"/>
              </w:rPr>
              <w:t>'</w:t>
            </w:r>
          </w:p>
          <w:p w14:paraId="25CB5B37" w14:textId="796C8F18" w:rsidR="006107DA"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simultaneous monitoring of </w:t>
            </w:r>
            <w:r w:rsidR="007A259A" w:rsidRPr="00B33F36">
              <w:rPr>
                <w:rFonts w:ascii="Arial" w:hAnsi="Arial" w:cs="Arial"/>
                <w:sz w:val="18"/>
                <w:szCs w:val="18"/>
              </w:rPr>
              <w:t>'</w:t>
            </w:r>
            <w:r w:rsidRPr="00B33F36">
              <w:rPr>
                <w:rFonts w:ascii="Arial" w:hAnsi="Arial" w:cs="Arial"/>
                <w:sz w:val="18"/>
                <w:szCs w:val="18"/>
              </w:rPr>
              <w:t>USS sets (for P(S)Cell scheduling) on sSCell</w:t>
            </w:r>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not scrambled by C-RNTI/MCS-C-RNTI/CS-RNTI</w:t>
            </w:r>
            <w:r w:rsidR="007A259A" w:rsidRPr="00B33F36">
              <w:rPr>
                <w:rFonts w:ascii="Arial" w:hAnsi="Arial" w:cs="Arial"/>
                <w:sz w:val="18"/>
                <w:szCs w:val="18"/>
              </w:rPr>
              <w:t>'</w:t>
            </w:r>
            <w:r w:rsidRPr="00B33F36">
              <w:rPr>
                <w:rFonts w:ascii="Arial" w:hAnsi="Arial" w:cs="Arial"/>
                <w:sz w:val="18"/>
                <w:szCs w:val="18"/>
              </w:rPr>
              <w:t>.</w:t>
            </w:r>
          </w:p>
          <w:p w14:paraId="05770C73" w14:textId="548E70ED"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sSCell for cross-carrier scheduling to </w:t>
            </w:r>
            <w:r w:rsidR="00903358" w:rsidRPr="00B33F36">
              <w:rPr>
                <w:rFonts w:ascii="Arial" w:hAnsi="Arial" w:cs="Arial"/>
                <w:sz w:val="18"/>
                <w:szCs w:val="18"/>
              </w:rPr>
              <w:t>PCell</w:t>
            </w:r>
            <w:r w:rsidRPr="00B33F36">
              <w:rPr>
                <w:rFonts w:ascii="Arial" w:hAnsi="Arial" w:cs="Arial"/>
                <w:sz w:val="18"/>
                <w:szCs w:val="18"/>
              </w:rPr>
              <w:t>/PSCell.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B33F36">
              <w:rPr>
                <w:rFonts w:ascii="Arial" w:hAnsi="Arial" w:cs="Arial"/>
                <w:sz w:val="18"/>
                <w:szCs w:val="18"/>
              </w:rPr>
              <w:t>.</w:t>
            </w:r>
          </w:p>
          <w:p w14:paraId="4325457C" w14:textId="07FA82E2"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Frame boundary alignment between PCell/PSCell and sSCell</w:t>
            </w:r>
            <w:r w:rsidR="009F5366" w:rsidRPr="00B33F36">
              <w:rPr>
                <w:rFonts w:ascii="Arial" w:hAnsi="Arial" w:cs="Arial"/>
                <w:sz w:val="18"/>
                <w:szCs w:val="18"/>
              </w:rPr>
              <w:t>.</w:t>
            </w:r>
          </w:p>
          <w:p w14:paraId="7E2E9795" w14:textId="77777777" w:rsidR="006107DA" w:rsidRPr="00B33F36" w:rsidRDefault="006107DA" w:rsidP="00E43561">
            <w:pPr>
              <w:keepNext/>
              <w:keepLines/>
              <w:rPr>
                <w:rFonts w:ascii="Arial" w:hAnsi="Arial"/>
                <w:bCs/>
                <w:iCs/>
                <w:sz w:val="18"/>
              </w:rPr>
            </w:pPr>
          </w:p>
          <w:p w14:paraId="6A863690" w14:textId="37A6908B" w:rsidR="00E43561" w:rsidRPr="00B33F36" w:rsidRDefault="00E43561" w:rsidP="00E43561">
            <w:pPr>
              <w:pStyle w:val="TAN"/>
            </w:pPr>
            <w:r w:rsidRPr="00B33F36">
              <w:t>NOTE 1:</w:t>
            </w:r>
            <w:r w:rsidRPr="00B33F36">
              <w:rPr>
                <w:rFonts w:cs="Arial"/>
                <w:szCs w:val="18"/>
              </w:rPr>
              <w:tab/>
            </w:r>
            <w:r w:rsidRPr="00B33F36">
              <w:t>A UE supporting this FG does not imply that the UE can be configured with sSCell in shared channel access spectrum.</w:t>
            </w:r>
          </w:p>
          <w:p w14:paraId="58F0217F" w14:textId="77777777" w:rsidR="00095F11" w:rsidRPr="00B33F36" w:rsidRDefault="00E43561" w:rsidP="00095F11">
            <w:pPr>
              <w:pStyle w:val="TAN"/>
            </w:pPr>
            <w:r w:rsidRPr="00B33F36">
              <w:t>NOTE 2:</w:t>
            </w:r>
            <w:r w:rsidRPr="00B33F36">
              <w:rPr>
                <w:rFonts w:cs="Arial"/>
                <w:szCs w:val="18"/>
              </w:rPr>
              <w:tab/>
            </w:r>
            <w:r w:rsidRPr="00B33F36">
              <w:t>The CCS from sSCell to PCell is applicable to FR1 only but there can be other SCells in FR2 configured for the UE.</w:t>
            </w:r>
          </w:p>
          <w:p w14:paraId="2C42E850" w14:textId="7F791FD1" w:rsidR="00E43561" w:rsidRPr="00B33F36" w:rsidRDefault="00095F11" w:rsidP="00095F11">
            <w:pPr>
              <w:pStyle w:val="TAN"/>
            </w:pPr>
            <w:r w:rsidRPr="00B33F36">
              <w:t>NOTE 3:</w:t>
            </w:r>
            <w:r w:rsidRPr="00B33F36">
              <w:rPr>
                <w:rFonts w:cs="Arial"/>
                <w:szCs w:val="18"/>
              </w:rPr>
              <w:tab/>
            </w:r>
            <w:r w:rsidRPr="00B33F36">
              <w:t xml:space="preserve">Parameters in </w:t>
            </w:r>
            <w:r w:rsidRPr="00B33F36">
              <w:rPr>
                <w:i/>
                <w:iCs/>
              </w:rPr>
              <w:t>CSI-MeasConfig</w:t>
            </w:r>
            <w:r w:rsidRPr="00B33F36">
              <w:t xml:space="preserve"> of P(S)Cell and sSCell are configured such that combination of P(S)Cell and sSCell configurations does not result in exceeding any of the UE</w:t>
            </w:r>
            <w:r w:rsidR="00E005DC" w:rsidRPr="00B33F36">
              <w:t>'</w:t>
            </w:r>
            <w:r w:rsidRPr="00B33F36">
              <w:t>s capabilities for A-/SP-CSI reporting on PUSCH on P(S)Cell</w:t>
            </w:r>
            <w:r w:rsidR="00184740" w:rsidRPr="00B33F36">
              <w:t>.</w:t>
            </w:r>
          </w:p>
        </w:tc>
        <w:tc>
          <w:tcPr>
            <w:tcW w:w="709" w:type="dxa"/>
          </w:tcPr>
          <w:p w14:paraId="1DD70487" w14:textId="186BABB8" w:rsidR="00E43561" w:rsidRPr="00B33F36" w:rsidRDefault="00E43561" w:rsidP="00E43561">
            <w:pPr>
              <w:pStyle w:val="TAL"/>
              <w:jc w:val="center"/>
              <w:rPr>
                <w:rFonts w:cs="Arial"/>
                <w:szCs w:val="18"/>
              </w:rPr>
            </w:pPr>
            <w:r w:rsidRPr="00B33F36">
              <w:rPr>
                <w:rFonts w:cs="Arial"/>
                <w:szCs w:val="18"/>
              </w:rPr>
              <w:t>BC</w:t>
            </w:r>
          </w:p>
        </w:tc>
        <w:tc>
          <w:tcPr>
            <w:tcW w:w="567" w:type="dxa"/>
          </w:tcPr>
          <w:p w14:paraId="5CD5831C" w14:textId="75A77068" w:rsidR="00E43561" w:rsidRPr="00B33F36" w:rsidRDefault="00E43561" w:rsidP="00E43561">
            <w:pPr>
              <w:pStyle w:val="TAL"/>
              <w:jc w:val="center"/>
              <w:rPr>
                <w:rFonts w:cs="Arial"/>
                <w:szCs w:val="18"/>
              </w:rPr>
            </w:pPr>
            <w:r w:rsidRPr="00B33F36">
              <w:rPr>
                <w:rFonts w:cs="Arial"/>
                <w:szCs w:val="18"/>
              </w:rPr>
              <w:t>No</w:t>
            </w:r>
          </w:p>
        </w:tc>
        <w:tc>
          <w:tcPr>
            <w:tcW w:w="709" w:type="dxa"/>
          </w:tcPr>
          <w:p w14:paraId="0613C1BC" w14:textId="33903952" w:rsidR="00E43561" w:rsidRPr="00B33F36" w:rsidRDefault="00E43561" w:rsidP="00E43561">
            <w:pPr>
              <w:pStyle w:val="TAL"/>
              <w:jc w:val="center"/>
              <w:rPr>
                <w:bCs/>
                <w:iCs/>
              </w:rPr>
            </w:pPr>
            <w:r w:rsidRPr="00B33F36">
              <w:rPr>
                <w:bCs/>
                <w:iCs/>
              </w:rPr>
              <w:t>N/A</w:t>
            </w:r>
          </w:p>
        </w:tc>
        <w:tc>
          <w:tcPr>
            <w:tcW w:w="728" w:type="dxa"/>
          </w:tcPr>
          <w:p w14:paraId="3EFC06BD" w14:textId="3EF3DC3A" w:rsidR="00E43561" w:rsidRPr="00B33F36" w:rsidRDefault="00E43561" w:rsidP="00E43561">
            <w:pPr>
              <w:pStyle w:val="TAL"/>
              <w:jc w:val="center"/>
              <w:rPr>
                <w:bCs/>
                <w:iCs/>
              </w:rPr>
            </w:pPr>
            <w:r w:rsidRPr="00B33F36">
              <w:rPr>
                <w:bCs/>
                <w:iCs/>
              </w:rPr>
              <w:t>FR1 only</w:t>
            </w:r>
          </w:p>
        </w:tc>
      </w:tr>
      <w:tr w:rsidR="00B33F36" w:rsidRPr="00B33F36" w14:paraId="424E8BA8" w14:textId="77777777" w:rsidTr="0026000E">
        <w:trPr>
          <w:cantSplit/>
          <w:tblHeader/>
        </w:trPr>
        <w:tc>
          <w:tcPr>
            <w:tcW w:w="6917" w:type="dxa"/>
          </w:tcPr>
          <w:p w14:paraId="0636AF1F" w14:textId="77777777" w:rsidR="00172633" w:rsidRPr="00B33F36" w:rsidRDefault="00172633" w:rsidP="00172633">
            <w:pPr>
              <w:keepNext/>
              <w:keepLines/>
              <w:spacing w:after="0"/>
              <w:rPr>
                <w:rFonts w:ascii="Arial" w:hAnsi="Arial"/>
                <w:b/>
                <w:i/>
                <w:sz w:val="18"/>
              </w:rPr>
            </w:pPr>
            <w:r w:rsidRPr="00B33F36">
              <w:rPr>
                <w:rFonts w:ascii="Arial" w:hAnsi="Arial"/>
                <w:b/>
                <w:i/>
                <w:sz w:val="18"/>
              </w:rPr>
              <w:lastRenderedPageBreak/>
              <w:t>crossCarrierSchedulingUL-DiffSCS-r16</w:t>
            </w:r>
          </w:p>
          <w:p w14:paraId="7AE8EAE9" w14:textId="369EA560"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5488E4C1" w14:textId="77777777" w:rsidR="00172633" w:rsidRPr="00B33F36" w:rsidRDefault="00172633" w:rsidP="00172633">
            <w:pPr>
              <w:keepNext/>
              <w:keepLines/>
              <w:spacing w:after="0"/>
              <w:rPr>
                <w:rFonts w:ascii="Arial" w:hAnsi="Arial"/>
                <w:bCs/>
                <w:i/>
                <w:sz w:val="18"/>
              </w:rPr>
            </w:pPr>
          </w:p>
          <w:p w14:paraId="22BCA08C" w14:textId="1B614226" w:rsidR="00172633" w:rsidRPr="00B33F36" w:rsidRDefault="00172633" w:rsidP="00172633">
            <w:pPr>
              <w:pStyle w:val="TAL"/>
            </w:pPr>
            <w:r w:rsidRPr="00B33F36">
              <w:t xml:space="preserve">Value </w:t>
            </w:r>
            <w:r w:rsidRPr="00B33F36">
              <w:rPr>
                <w:i/>
              </w:rPr>
              <w:t>low-to-high</w:t>
            </w:r>
            <w:r w:rsidRPr="00B33F36">
              <w:t xml:space="preserve"> indicates UE supports scheduling </w:t>
            </w:r>
            <w:r w:rsidR="00A952E2" w:rsidRPr="00B33F36">
              <w:rPr>
                <w:bCs/>
                <w:iCs/>
              </w:rPr>
              <w:t>CC</w:t>
            </w:r>
            <w:r w:rsidRPr="00B33F36">
              <w:t xml:space="preserve"> of lower SCS to scheduled </w:t>
            </w:r>
            <w:r w:rsidR="00A952E2" w:rsidRPr="00B33F36">
              <w:rPr>
                <w:bCs/>
                <w:iCs/>
              </w:rPr>
              <w:t>CC</w:t>
            </w:r>
            <w:r w:rsidRPr="00B33F36">
              <w:t xml:space="preserve"> of higher SCS;</w:t>
            </w:r>
          </w:p>
          <w:p w14:paraId="3967EBEF" w14:textId="378D56D0" w:rsidR="00172633" w:rsidRPr="00B33F36" w:rsidRDefault="00172633" w:rsidP="00172633">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sz w:val="18"/>
                <w:szCs w:val="18"/>
              </w:rPr>
              <w:t>high-to-low</w:t>
            </w:r>
            <w:r w:rsidRPr="00B33F36">
              <w:rPr>
                <w:rFonts w:ascii="Arial" w:hAnsi="Arial" w:cs="Arial"/>
                <w:sz w:val="18"/>
                <w:szCs w:val="18"/>
              </w:rPr>
              <w:t xml:space="preserve"> indicates UE supports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705090A0" w14:textId="13983EDD" w:rsidR="00A952E2" w:rsidRPr="00B33F36" w:rsidRDefault="00172633" w:rsidP="00A952E2">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iCs/>
                <w:sz w:val="18"/>
                <w:szCs w:val="18"/>
              </w:rPr>
              <w:t>both</w:t>
            </w:r>
            <w:r w:rsidRPr="00B33F36">
              <w:rPr>
                <w:rFonts w:ascii="Arial" w:hAnsi="Arial" w:cs="Arial"/>
                <w:sz w:val="18"/>
                <w:szCs w:val="18"/>
              </w:rPr>
              <w:t xml:space="preserve"> indicates UE supports both scheduling </w:t>
            </w:r>
            <w:r w:rsidR="00A952E2" w:rsidRPr="00B33F36">
              <w:rPr>
                <w:rFonts w:ascii="Arial" w:hAnsi="Arial"/>
                <w:bCs/>
                <w:iCs/>
                <w:sz w:val="18"/>
              </w:rPr>
              <w:t>CC</w:t>
            </w:r>
            <w:r w:rsidRPr="00B33F36">
              <w:rPr>
                <w:rFonts w:ascii="Arial" w:hAnsi="Arial" w:cs="Arial"/>
                <w:sz w:val="18"/>
                <w:szCs w:val="18"/>
              </w:rPr>
              <w:t xml:space="preserve"> of lower SCS to scheduled </w:t>
            </w:r>
            <w:r w:rsidR="00A952E2" w:rsidRPr="00B33F36">
              <w:rPr>
                <w:rFonts w:ascii="Arial" w:hAnsi="Arial"/>
                <w:bCs/>
                <w:iCs/>
                <w:sz w:val="18"/>
              </w:rPr>
              <w:t>CC</w:t>
            </w:r>
            <w:r w:rsidRPr="00B33F36">
              <w:rPr>
                <w:rFonts w:ascii="Arial" w:hAnsi="Arial" w:cs="Arial"/>
                <w:sz w:val="18"/>
                <w:szCs w:val="18"/>
              </w:rPr>
              <w:t xml:space="preserve"> of higher SCS and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5DC94348" w14:textId="77777777" w:rsidR="00A952E2" w:rsidRPr="00B33F36" w:rsidRDefault="00A952E2" w:rsidP="00A952E2">
            <w:pPr>
              <w:keepNext/>
              <w:keepLines/>
              <w:spacing w:after="0"/>
              <w:rPr>
                <w:rFonts w:ascii="Arial" w:hAnsi="Arial" w:cs="Arial"/>
                <w:sz w:val="18"/>
                <w:szCs w:val="18"/>
              </w:rPr>
            </w:pPr>
          </w:p>
          <w:p w14:paraId="0D27166C" w14:textId="424AE3ED"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2F93EAFA" w14:textId="1C25347B" w:rsidR="00A952E2" w:rsidRPr="00B33F36" w:rsidRDefault="00A952E2" w:rsidP="00203C5F">
            <w:pPr>
              <w:pStyle w:val="TAN"/>
              <w:ind w:left="1168" w:hanging="283"/>
            </w:pPr>
            <w:r w:rsidRPr="00B33F36">
              <w:t>-</w:t>
            </w:r>
            <w:r w:rsidRPr="00B33F36">
              <w:tab/>
              <w:t>Processing one unicast DCI scheduling UL per scheduling CC slot per scheduled CC for FDD scheduling CC</w:t>
            </w:r>
          </w:p>
          <w:p w14:paraId="58AA4612" w14:textId="33718CC6" w:rsidR="00A952E2" w:rsidRPr="00B33F36" w:rsidRDefault="00A952E2" w:rsidP="00203C5F">
            <w:pPr>
              <w:pStyle w:val="TAN"/>
              <w:ind w:left="1168" w:hanging="283"/>
            </w:pPr>
            <w:r w:rsidRPr="00B33F36">
              <w:t>-</w:t>
            </w:r>
            <w:r w:rsidRPr="00B33F36">
              <w:tab/>
              <w:t>Processing 2 unicast DCI scheduling UL per scheduling CC slot per scheduled CC for TDD scheduling CC</w:t>
            </w:r>
          </w:p>
          <w:p w14:paraId="174F04CC" w14:textId="1D18D6A4"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D77BAEF" w14:textId="799BBE4C" w:rsidR="00A952E2" w:rsidRPr="00B33F36" w:rsidRDefault="00A952E2" w:rsidP="00203C5F">
            <w:pPr>
              <w:pStyle w:val="TAN"/>
              <w:ind w:left="1168" w:hanging="283"/>
            </w:pPr>
            <w:r w:rsidRPr="00B33F36">
              <w:t>-</w:t>
            </w:r>
            <w:r w:rsidRPr="00B33F36">
              <w:tab/>
              <w:t>Processing one unicast DCI scheduling UL per N consecutive scheduling CC slot per scheduled CC for FDD scheduling CC</w:t>
            </w:r>
          </w:p>
          <w:p w14:paraId="054B3ED7" w14:textId="46A407FC" w:rsidR="00A952E2" w:rsidRPr="00B33F36" w:rsidRDefault="00A952E2" w:rsidP="00203C5F">
            <w:pPr>
              <w:pStyle w:val="TAN"/>
              <w:ind w:left="1168" w:hanging="283"/>
            </w:pPr>
            <w:r w:rsidRPr="00B33F36">
              <w:t>-</w:t>
            </w:r>
            <w:r w:rsidRPr="00B33F36">
              <w:tab/>
              <w:t>Processing 2 unicast DCI scheduling UL per N consecutive scheduling CC slot per scheduled CC for TDD scheduling CC</w:t>
            </w:r>
          </w:p>
          <w:p w14:paraId="62D2F7D4" w14:textId="03C70431"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527A6F35"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3E09335F"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204ABAB" w14:textId="77777777" w:rsidR="00172633" w:rsidRPr="00B33F36" w:rsidRDefault="00172633" w:rsidP="00172633">
            <w:pPr>
              <w:pStyle w:val="TAL"/>
              <w:jc w:val="center"/>
              <w:rPr>
                <w:bCs/>
                <w:iCs/>
              </w:rPr>
            </w:pPr>
            <w:r w:rsidRPr="00B33F36">
              <w:rPr>
                <w:bCs/>
                <w:iCs/>
              </w:rPr>
              <w:t>N/A</w:t>
            </w:r>
          </w:p>
        </w:tc>
        <w:tc>
          <w:tcPr>
            <w:tcW w:w="728" w:type="dxa"/>
          </w:tcPr>
          <w:p w14:paraId="083A5EAB" w14:textId="77777777" w:rsidR="00172633" w:rsidRPr="00B33F36" w:rsidRDefault="00172633" w:rsidP="00172633">
            <w:pPr>
              <w:pStyle w:val="TAL"/>
              <w:jc w:val="center"/>
              <w:rPr>
                <w:bCs/>
                <w:iCs/>
              </w:rPr>
            </w:pPr>
            <w:r w:rsidRPr="00B33F36">
              <w:rPr>
                <w:bCs/>
                <w:iCs/>
              </w:rPr>
              <w:t>N/A</w:t>
            </w:r>
          </w:p>
        </w:tc>
      </w:tr>
      <w:tr w:rsidR="00B33F36" w:rsidRPr="00B33F36" w14:paraId="66E6C3C2" w14:textId="77777777" w:rsidTr="0026000E">
        <w:trPr>
          <w:cantSplit/>
          <w:tblHeader/>
        </w:trPr>
        <w:tc>
          <w:tcPr>
            <w:tcW w:w="6917" w:type="dxa"/>
          </w:tcPr>
          <w:p w14:paraId="2CA86642" w14:textId="67044C82" w:rsidR="005D5B22" w:rsidRPr="00B33F36" w:rsidRDefault="005D5B22" w:rsidP="005D5B22">
            <w:pPr>
              <w:keepNext/>
              <w:keepLines/>
              <w:spacing w:after="0"/>
              <w:rPr>
                <w:rFonts w:ascii="Arial" w:hAnsi="Arial" w:cs="Arial"/>
                <w:b/>
                <w:i/>
                <w:sz w:val="18"/>
                <w:lang w:eastAsia="fr-FR"/>
              </w:rPr>
            </w:pPr>
            <w:r w:rsidRPr="00B33F36">
              <w:rPr>
                <w:rFonts w:ascii="Arial" w:hAnsi="Arial" w:cs="Arial"/>
                <w:b/>
                <w:i/>
                <w:sz w:val="18"/>
                <w:lang w:eastAsia="fr-FR"/>
              </w:rPr>
              <w:lastRenderedPageBreak/>
              <w:t>csi-ReportingCrossPUCCH</w:t>
            </w:r>
            <w:r w:rsidR="005B3909" w:rsidRPr="00B33F36">
              <w:rPr>
                <w:rFonts w:ascii="Arial" w:hAnsi="Arial" w:cs="Arial"/>
                <w:b/>
                <w:i/>
                <w:sz w:val="18"/>
                <w:lang w:eastAsia="fr-FR"/>
              </w:rPr>
              <w:t>-</w:t>
            </w:r>
            <w:r w:rsidRPr="00B33F36">
              <w:rPr>
                <w:rFonts w:ascii="Arial" w:hAnsi="Arial" w:cs="Arial"/>
                <w:b/>
                <w:i/>
                <w:sz w:val="18"/>
                <w:lang w:eastAsia="fr-FR"/>
              </w:rPr>
              <w:t>Grp-r16</w:t>
            </w:r>
          </w:p>
          <w:p w14:paraId="4FE06426" w14:textId="3E51C8FC" w:rsidR="005D5B22" w:rsidRPr="00B33F36" w:rsidRDefault="005D5B22" w:rsidP="005D5B22">
            <w:pPr>
              <w:keepNext/>
              <w:keepLines/>
              <w:spacing w:after="0"/>
              <w:rPr>
                <w:rFonts w:ascii="Arial" w:hAnsi="Arial" w:cs="Arial"/>
                <w:bCs/>
                <w:iCs/>
                <w:sz w:val="18"/>
                <w:lang w:eastAsia="fr-FR"/>
              </w:rPr>
            </w:pPr>
            <w:r w:rsidRPr="00B33F36">
              <w:rPr>
                <w:rFonts w:ascii="Arial" w:hAnsi="Arial" w:cs="Arial"/>
                <w:bCs/>
                <w:iCs/>
                <w:sz w:val="18"/>
                <w:lang w:eastAsia="fr-FR"/>
              </w:rPr>
              <w:t>Indicates the support of CSI reporting cross PUCCH group, comprised of the following functional components:</w:t>
            </w:r>
          </w:p>
          <w:p w14:paraId="62983D4B" w14:textId="77777777" w:rsidR="005D5B22" w:rsidRPr="00B33F36" w:rsidRDefault="005D5B22" w:rsidP="005D5B22">
            <w:pPr>
              <w:keepNext/>
              <w:keepLines/>
              <w:spacing w:after="0"/>
              <w:rPr>
                <w:rFonts w:ascii="Arial" w:hAnsi="Arial" w:cs="Arial"/>
                <w:bCs/>
                <w:iCs/>
                <w:sz w:val="18"/>
                <w:lang w:eastAsia="fr-FR"/>
              </w:rPr>
            </w:pPr>
          </w:p>
          <w:p w14:paraId="6E6EEA48"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Support for P-CSI and A-CSI for cross-PUCCH group CSI reporting;</w:t>
            </w:r>
          </w:p>
          <w:p w14:paraId="0263FE9F" w14:textId="6F6DF0B4"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computationTimeForA-CSI-r16</w:t>
            </w:r>
            <w:r w:rsidR="003F3038" w:rsidRPr="00B33F36">
              <w:rPr>
                <w:rFonts w:ascii="Arial" w:hAnsi="Arial" w:cs="Arial"/>
                <w:sz w:val="18"/>
                <w:szCs w:val="18"/>
                <w:lang w:eastAsia="fr-FR"/>
              </w:rPr>
              <w:t xml:space="preserve"> indicates the CSI computation time for A-CSI</w:t>
            </w:r>
            <w:r w:rsidRPr="00B33F36">
              <w:rPr>
                <w:rFonts w:ascii="Arial" w:hAnsi="Arial" w:cs="Arial"/>
                <w:sz w:val="18"/>
                <w:szCs w:val="18"/>
                <w:lang w:eastAsia="fr-FR"/>
              </w:rPr>
              <w:t xml:space="preserve">; if </w:t>
            </w:r>
            <w:r w:rsidR="003F3038" w:rsidRPr="00B33F36">
              <w:rPr>
                <w:rFonts w:ascii="Arial" w:hAnsi="Arial" w:cs="Arial"/>
                <w:sz w:val="18"/>
                <w:szCs w:val="18"/>
                <w:lang w:eastAsia="fr-FR"/>
              </w:rPr>
              <w:t>'</w:t>
            </w:r>
            <w:r w:rsidRPr="00B33F36">
              <w:rPr>
                <w:rFonts w:ascii="Arial" w:hAnsi="Arial" w:cs="Arial"/>
                <w:i/>
                <w:iCs/>
                <w:sz w:val="18"/>
                <w:szCs w:val="18"/>
                <w:lang w:eastAsia="fr-FR"/>
              </w:rPr>
              <w:t>relaxed</w:t>
            </w:r>
            <w:r w:rsidR="003F3038" w:rsidRPr="00B33F36">
              <w:rPr>
                <w:rFonts w:ascii="Arial" w:hAnsi="Arial" w:cs="Arial"/>
                <w:sz w:val="18"/>
                <w:szCs w:val="18"/>
                <w:lang w:eastAsia="fr-FR"/>
              </w:rPr>
              <w:t>'</w:t>
            </w:r>
            <w:r w:rsidRPr="00B33F36">
              <w:rPr>
                <w:rFonts w:ascii="Arial" w:hAnsi="Arial" w:cs="Arial"/>
                <w:sz w:val="18"/>
                <w:szCs w:val="18"/>
                <w:lang w:eastAsia="fr-FR"/>
              </w:rPr>
              <w:t xml:space="preserve"> is reported, the </w:t>
            </w:r>
            <w:r w:rsidRPr="00B33F36">
              <w:rPr>
                <w:rFonts w:ascii="Arial" w:hAnsi="Arial" w:cs="Arial"/>
                <w:i/>
                <w:sz w:val="18"/>
                <w:szCs w:val="18"/>
                <w:lang w:eastAsia="fr-FR"/>
              </w:rPr>
              <w:t>additionalSymbols-r16</w:t>
            </w:r>
            <w:r w:rsidRPr="00B33F36">
              <w:rPr>
                <w:rFonts w:ascii="Arial" w:hAnsi="Arial" w:cs="Arial"/>
                <w:sz w:val="18"/>
                <w:szCs w:val="18"/>
                <w:lang w:eastAsia="fr-FR"/>
              </w:rPr>
              <w:t xml:space="preserve"> shall be reported to indicate for each supported SCS the required additional number of symbols in addition to existing Z and Z</w:t>
            </w:r>
            <w:r w:rsidR="007D1E1D" w:rsidRPr="00B33F36">
              <w:rPr>
                <w:rFonts w:ascii="Arial" w:hAnsi="Arial" w:cs="Arial"/>
                <w:sz w:val="18"/>
                <w:szCs w:val="18"/>
                <w:lang w:eastAsia="fr-FR"/>
              </w:rPr>
              <w:t>'</w:t>
            </w:r>
            <w:r w:rsidRPr="00B33F36">
              <w:rPr>
                <w:rFonts w:ascii="Arial" w:hAnsi="Arial" w:cs="Arial"/>
                <w:sz w:val="18"/>
                <w:szCs w:val="18"/>
                <w:lang w:eastAsia="fr-FR"/>
              </w:rPr>
              <w:t xml:space="preserve"> for aperiodic CSI report for cross-PUCCH group CSI reporting (the same SCS set definition as in </w:t>
            </w:r>
            <w:r w:rsidR="002F40FE" w:rsidRPr="00B33F36">
              <w:rPr>
                <w:rFonts w:ascii="Arial" w:hAnsi="Arial" w:cs="Arial"/>
                <w:sz w:val="18"/>
                <w:szCs w:val="18"/>
                <w:lang w:eastAsia="fr-FR"/>
              </w:rPr>
              <w:t xml:space="preserve">clause </w:t>
            </w:r>
            <w:r w:rsidRPr="00B33F36">
              <w:rPr>
                <w:rFonts w:ascii="Arial" w:hAnsi="Arial" w:cs="Arial"/>
                <w:sz w:val="18"/>
                <w:szCs w:val="18"/>
                <w:lang w:eastAsia="fr-FR"/>
              </w:rPr>
              <w:t>5.4 of TS 38.214</w:t>
            </w:r>
            <w:r w:rsidR="002F40FE" w:rsidRPr="00B33F36">
              <w:rPr>
                <w:rFonts w:ascii="Arial" w:hAnsi="Arial" w:cs="Arial"/>
                <w:sz w:val="18"/>
                <w:szCs w:val="18"/>
                <w:lang w:eastAsia="fr-FR"/>
              </w:rPr>
              <w:t xml:space="preserve"> [12]</w:t>
            </w:r>
            <w:r w:rsidRPr="00B33F36">
              <w:rPr>
                <w:rFonts w:ascii="Arial" w:hAnsi="Arial" w:cs="Arial"/>
                <w:sz w:val="18"/>
                <w:szCs w:val="18"/>
                <w:lang w:eastAsia="fr-FR"/>
              </w:rPr>
              <w:t xml:space="preserve">). The value </w:t>
            </w:r>
            <w:r w:rsidRPr="00B33F36">
              <w:rPr>
                <w:rFonts w:ascii="Arial" w:hAnsi="Arial" w:cs="Arial"/>
                <w:i/>
                <w:iCs/>
                <w:sz w:val="18"/>
                <w:szCs w:val="18"/>
                <w:lang w:eastAsia="fr-FR"/>
              </w:rPr>
              <w:t>s14</w:t>
            </w:r>
            <w:r w:rsidRPr="00B33F36">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sp-CSI-ReportingOnPUCCH-r16</w:t>
            </w:r>
            <w:r w:rsidR="003F3038" w:rsidRPr="00B33F36">
              <w:rPr>
                <w:rFonts w:ascii="Arial" w:hAnsi="Arial" w:cs="Arial"/>
                <w:sz w:val="18"/>
                <w:szCs w:val="18"/>
                <w:lang w:eastAsia="fr-FR"/>
              </w:rPr>
              <w:t xml:space="preserve"> indicates whether the UE supports SP-CSI reporting on PUCCH for cross-PUCCH group CSI reporting</w:t>
            </w:r>
            <w:r w:rsidRPr="00B33F36">
              <w:rPr>
                <w:rFonts w:ascii="Arial" w:hAnsi="Arial" w:cs="Arial"/>
                <w:sz w:val="18"/>
                <w:szCs w:val="18"/>
                <w:lang w:eastAsia="fr-FR"/>
              </w:rPr>
              <w:t>;</w:t>
            </w:r>
          </w:p>
          <w:p w14:paraId="161D497A" w14:textId="3AAF7431"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sp-CSI-ReportingOnPUSCH-r16</w:t>
            </w:r>
            <w:r w:rsidR="000C3E6E" w:rsidRPr="00B33F36">
              <w:rPr>
                <w:rFonts w:ascii="Arial" w:hAnsi="Arial" w:cs="Arial"/>
                <w:sz w:val="18"/>
                <w:szCs w:val="18"/>
                <w:lang w:eastAsia="fr-FR"/>
              </w:rPr>
              <w:t xml:space="preserve"> indicates whether the UE supports SP-CSI reporting on PUSCH for cross-PUCCH group CSI reporting</w:t>
            </w:r>
            <w:r w:rsidRPr="00B33F36">
              <w:rPr>
                <w:rFonts w:ascii="Arial" w:hAnsi="Arial" w:cs="Arial"/>
                <w:sz w:val="18"/>
                <w:szCs w:val="18"/>
                <w:lang w:eastAsia="fr-FR"/>
              </w:rPr>
              <w:t>;</w:t>
            </w:r>
          </w:p>
          <w:p w14:paraId="7C989C4B" w14:textId="28A39459"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carrierTypePairList-r16</w:t>
            </w:r>
            <w:r w:rsidR="000C3E6E" w:rsidRPr="00B33F36">
              <w:rPr>
                <w:rFonts w:ascii="Arial" w:hAnsi="Arial" w:cs="Arial"/>
                <w:sz w:val="18"/>
                <w:szCs w:val="18"/>
                <w:lang w:eastAsia="fr-FR"/>
              </w:rPr>
              <w:t xml:space="preserve"> indicates one or multiple supported carrier type pairs(s). For each supported carrier type pair in </w:t>
            </w:r>
            <w:r w:rsidR="000C3E6E" w:rsidRPr="00B33F36">
              <w:rPr>
                <w:rFonts w:ascii="Arial" w:hAnsi="Arial" w:cs="Arial"/>
                <w:i/>
                <w:iCs/>
                <w:sz w:val="18"/>
                <w:szCs w:val="18"/>
                <w:lang w:eastAsia="fr-FR"/>
              </w:rPr>
              <w:t>carrierTypePairList-r16</w:t>
            </w:r>
            <w:r w:rsidRPr="00B33F36">
              <w:rPr>
                <w:rFonts w:ascii="Arial" w:hAnsi="Arial" w:cs="Arial"/>
                <w:sz w:val="18"/>
                <w:szCs w:val="18"/>
                <w:lang w:eastAsia="fr-FR"/>
              </w:rPr>
              <w:t>:</w:t>
            </w:r>
          </w:p>
          <w:p w14:paraId="5FD1674E" w14:textId="77777777" w:rsidR="007D1E1D"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where a carrier type is one of {</w:t>
            </w:r>
            <w:r w:rsidR="008361A1" w:rsidRPr="00B33F36">
              <w:rPr>
                <w:rFonts w:ascii="Arial" w:hAnsi="Arial" w:cs="Arial"/>
                <w:i/>
                <w:iCs/>
                <w:sz w:val="18"/>
                <w:szCs w:val="18"/>
              </w:rPr>
              <w:t>fr1-NonSharedTDD-r16, fr1-SharedTDD-r16, fr1-NonSharedFDD-r16, fr2-r16</w:t>
            </w:r>
            <w:r w:rsidRPr="00B33F36">
              <w:rPr>
                <w:rFonts w:ascii="Arial" w:hAnsi="Arial" w:cs="Arial"/>
                <w:sz w:val="18"/>
                <w:szCs w:val="18"/>
                <w:lang w:eastAsia="fr-FR"/>
              </w:rPr>
              <w:t>}</w:t>
            </w:r>
          </w:p>
          <w:p w14:paraId="4302B38F" w14:textId="77777777" w:rsidR="005D5B22" w:rsidRPr="00B33F36" w:rsidRDefault="005D5B22" w:rsidP="005D5B22">
            <w:pPr>
              <w:keepNext/>
              <w:keepLines/>
              <w:spacing w:after="0"/>
              <w:rPr>
                <w:rFonts w:ascii="Arial" w:hAnsi="Arial" w:cs="Arial"/>
                <w:sz w:val="18"/>
                <w:lang w:eastAsia="fr-FR"/>
              </w:rPr>
            </w:pPr>
          </w:p>
          <w:p w14:paraId="59AF3CBB" w14:textId="1CF749FA" w:rsidR="005D5B22" w:rsidRPr="00B33F36" w:rsidRDefault="005D5B22" w:rsidP="005D5B22">
            <w:pPr>
              <w:keepNext/>
              <w:keepLines/>
              <w:spacing w:after="0"/>
              <w:rPr>
                <w:rFonts w:ascii="Arial" w:hAnsi="Arial"/>
                <w:i/>
                <w:iCs/>
                <w:sz w:val="18"/>
                <w:lang w:eastAsia="fr-FR"/>
              </w:rPr>
            </w:pPr>
            <w:r w:rsidRPr="00B33F36">
              <w:rPr>
                <w:rFonts w:ascii="Arial" w:hAnsi="Arial" w:cs="Arial"/>
                <w:sz w:val="18"/>
                <w:lang w:eastAsia="fr-FR"/>
              </w:rPr>
              <w:t xml:space="preserve">UE indicating support of this feature shall indicate </w:t>
            </w:r>
            <w:r w:rsidRPr="00B33F36">
              <w:rPr>
                <w:rFonts w:ascii="Arial" w:hAnsi="Arial" w:cs="Arial"/>
                <w:i/>
                <w:sz w:val="18"/>
                <w:lang w:eastAsia="fr-FR"/>
              </w:rPr>
              <w:t>csi-ReportFramework</w:t>
            </w:r>
            <w:r w:rsidRPr="00B33F36">
              <w:rPr>
                <w:rFonts w:ascii="Arial" w:hAnsi="Arial" w:cs="Arial"/>
                <w:sz w:val="18"/>
                <w:lang w:eastAsia="fr-FR"/>
              </w:rPr>
              <w:t xml:space="preserve"> and indicate support of </w:t>
            </w:r>
            <w:r w:rsidR="007F0544" w:rsidRPr="00B33F36">
              <w:rPr>
                <w:rFonts w:ascii="Arial" w:hAnsi="Arial" w:cs="Arial"/>
                <w:sz w:val="18"/>
              </w:rPr>
              <w:t>at least one of</w:t>
            </w:r>
            <w:r w:rsidR="007F0544" w:rsidRPr="00B33F36">
              <w:rPr>
                <w:rFonts w:ascii="Arial" w:hAnsi="Arial" w:cs="Arial"/>
                <w:sz w:val="18"/>
                <w:lang w:eastAsia="fr-FR"/>
              </w:rPr>
              <w:t xml:space="preserve"> </w:t>
            </w:r>
            <w:r w:rsidRPr="00B33F36">
              <w:rPr>
                <w:rFonts w:ascii="Arial" w:hAnsi="Arial" w:cs="Arial"/>
                <w:i/>
                <w:sz w:val="18"/>
                <w:lang w:eastAsia="fr-FR"/>
              </w:rPr>
              <w:t>twoPUCCH-Group</w:t>
            </w:r>
            <w:r w:rsidR="007F0544" w:rsidRPr="00B33F36">
              <w:rPr>
                <w:rFonts w:ascii="Arial" w:hAnsi="Arial" w:cs="Arial"/>
                <w:iCs/>
                <w:sz w:val="18"/>
                <w:lang w:eastAsia="fr-FR"/>
              </w:rPr>
              <w:t>,</w:t>
            </w:r>
            <w:r w:rsidRPr="00B33F36">
              <w:rPr>
                <w:rFonts w:ascii="Arial" w:hAnsi="Arial" w:cs="Arial"/>
                <w:sz w:val="18"/>
                <w:lang w:eastAsia="fr-FR"/>
              </w:rPr>
              <w:t xml:space="preserve"> </w:t>
            </w:r>
            <w:r w:rsidR="007F0544" w:rsidRPr="00B33F36">
              <w:rPr>
                <w:rFonts w:ascii="Arial" w:hAnsi="Arial" w:cs="Arial"/>
                <w:i/>
                <w:iCs/>
                <w:sz w:val="18"/>
                <w:lang w:eastAsia="fr-FR"/>
              </w:rPr>
              <w:t>diffNumerologyAcrossPUCCH-Group</w:t>
            </w:r>
            <w:r w:rsidR="007F0544" w:rsidRPr="00B33F36">
              <w:rPr>
                <w:rFonts w:ascii="Arial" w:hAnsi="Arial" w:cs="Arial"/>
                <w:sz w:val="18"/>
                <w:lang w:eastAsia="fr-FR"/>
              </w:rPr>
              <w:t xml:space="preserve"> </w:t>
            </w:r>
            <w:r w:rsidR="007F0544" w:rsidRPr="00B33F36">
              <w:rPr>
                <w:rFonts w:ascii="Arial" w:hAnsi="Arial" w:cs="Arial"/>
                <w:sz w:val="18"/>
              </w:rPr>
              <w:t>and</w:t>
            </w:r>
            <w:r w:rsidR="007F0544" w:rsidRPr="00B33F36">
              <w:rPr>
                <w:rFonts w:ascii="Arial" w:hAnsi="Arial" w:cs="Arial"/>
                <w:sz w:val="18"/>
                <w:lang w:eastAsia="fr-FR"/>
              </w:rPr>
              <w:t xml:space="preserve"> </w:t>
            </w:r>
            <w:r w:rsidRPr="00B33F36">
              <w:rPr>
                <w:rFonts w:ascii="Arial" w:hAnsi="Arial" w:cs="Arial"/>
                <w:i/>
                <w:sz w:val="18"/>
                <w:lang w:eastAsia="fr-FR"/>
              </w:rPr>
              <w:t>twoPUCCH-Grp-ConfigurationsList-r16.</w:t>
            </w:r>
          </w:p>
          <w:p w14:paraId="32B9AC39" w14:textId="77777777" w:rsidR="005D5B22" w:rsidRPr="00B33F36" w:rsidRDefault="005D5B22" w:rsidP="003D422D">
            <w:pPr>
              <w:pStyle w:val="TAN"/>
              <w:rPr>
                <w:lang w:eastAsia="fr-FR"/>
              </w:rPr>
            </w:pPr>
          </w:p>
          <w:p w14:paraId="1810DBD4" w14:textId="77777777" w:rsidR="005D5B22" w:rsidRPr="00B33F36" w:rsidRDefault="005D5B22" w:rsidP="003D422D">
            <w:pPr>
              <w:pStyle w:val="TAN"/>
              <w:rPr>
                <w:lang w:eastAsia="fr-FR"/>
              </w:rPr>
            </w:pPr>
            <w:r w:rsidRPr="00B33F36">
              <w:rPr>
                <w:lang w:eastAsia="fr-FR"/>
              </w:rPr>
              <w:t>NOTE 1:</w:t>
            </w:r>
            <w:r w:rsidRPr="00B33F36">
              <w:rPr>
                <w:szCs w:val="18"/>
                <w:lang w:eastAsia="fr-FR"/>
              </w:rPr>
              <w:tab/>
            </w:r>
            <w:r w:rsidRPr="00B33F36">
              <w:rPr>
                <w:lang w:eastAsia="fr-FR"/>
              </w:rPr>
              <w:t>For a band combination with SUL, the SUL band is counted as one of the bands.</w:t>
            </w:r>
          </w:p>
          <w:p w14:paraId="59CE14AD" w14:textId="77777777" w:rsidR="005D5B22" w:rsidRPr="00B33F36" w:rsidRDefault="005D5B22" w:rsidP="003D422D">
            <w:pPr>
              <w:pStyle w:val="TAN"/>
              <w:rPr>
                <w:lang w:eastAsia="fr-FR"/>
              </w:rPr>
            </w:pPr>
            <w:r w:rsidRPr="00B33F36">
              <w:rPr>
                <w:lang w:eastAsia="fr-FR"/>
              </w:rPr>
              <w:t>NOTE 2:</w:t>
            </w:r>
            <w:r w:rsidRPr="00B33F36">
              <w:rPr>
                <w:szCs w:val="18"/>
                <w:lang w:eastAsia="fr-FR"/>
              </w:rPr>
              <w:tab/>
            </w:r>
            <w:r w:rsidRPr="00B33F36">
              <w:rPr>
                <w:lang w:eastAsia="fr-FR"/>
              </w:rPr>
              <w:t>For a band combination with SDL, the SDL band is counted as one of the bands. SDL is indicated as '</w:t>
            </w:r>
            <w:r w:rsidRPr="00B33F36">
              <w:rPr>
                <w:bCs/>
                <w:iCs/>
                <w:lang w:eastAsia="fr-FR"/>
              </w:rPr>
              <w:t>FR1-NonSharedFDD</w:t>
            </w:r>
            <w:r w:rsidRPr="00B33F36">
              <w:rPr>
                <w:lang w:eastAsia="fr-FR"/>
              </w:rPr>
              <w:t>' carrier type. Per UE capabilities that are TDD only are not applicable to SDL.</w:t>
            </w:r>
          </w:p>
          <w:p w14:paraId="7317A7A7" w14:textId="59B69A91" w:rsidR="005D5B22" w:rsidRPr="00B33F36" w:rsidRDefault="005D5B22" w:rsidP="003D422D">
            <w:pPr>
              <w:pStyle w:val="TAN"/>
              <w:rPr>
                <w:lang w:eastAsia="fr-FR"/>
              </w:rPr>
            </w:pPr>
            <w:r w:rsidRPr="00B33F36">
              <w:rPr>
                <w:lang w:eastAsia="fr-FR"/>
              </w:rPr>
              <w:t>NOTE 3:</w:t>
            </w:r>
            <w:r w:rsidRPr="00B33F36">
              <w:rPr>
                <w:szCs w:val="18"/>
                <w:lang w:eastAsia="fr-FR"/>
              </w:rPr>
              <w:tab/>
            </w:r>
            <w:r w:rsidRPr="00B33F36">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B33F36" w:rsidRDefault="005D5B22" w:rsidP="005D5B22">
            <w:pPr>
              <w:pStyle w:val="TAL"/>
              <w:jc w:val="center"/>
              <w:rPr>
                <w:rFonts w:cs="Arial"/>
                <w:szCs w:val="18"/>
              </w:rPr>
            </w:pPr>
            <w:r w:rsidRPr="00B33F36">
              <w:rPr>
                <w:rFonts w:cs="Arial"/>
                <w:lang w:eastAsia="fr-FR"/>
              </w:rPr>
              <w:t>BC</w:t>
            </w:r>
          </w:p>
        </w:tc>
        <w:tc>
          <w:tcPr>
            <w:tcW w:w="567" w:type="dxa"/>
          </w:tcPr>
          <w:p w14:paraId="08FC128E" w14:textId="665EF4BF" w:rsidR="005D5B22" w:rsidRPr="00B33F36" w:rsidRDefault="005D5B22" w:rsidP="005D5B22">
            <w:pPr>
              <w:pStyle w:val="TAL"/>
              <w:jc w:val="center"/>
              <w:rPr>
                <w:rFonts w:cs="Arial"/>
                <w:szCs w:val="18"/>
              </w:rPr>
            </w:pPr>
            <w:r w:rsidRPr="00B33F36">
              <w:rPr>
                <w:rFonts w:cs="Arial"/>
                <w:lang w:eastAsia="fr-FR"/>
              </w:rPr>
              <w:t>No</w:t>
            </w:r>
          </w:p>
        </w:tc>
        <w:tc>
          <w:tcPr>
            <w:tcW w:w="709" w:type="dxa"/>
          </w:tcPr>
          <w:p w14:paraId="49609758" w14:textId="63E02F82" w:rsidR="005D5B22" w:rsidRPr="00B33F36" w:rsidRDefault="005D5B22" w:rsidP="005D5B22">
            <w:pPr>
              <w:pStyle w:val="TAL"/>
              <w:jc w:val="center"/>
              <w:rPr>
                <w:bCs/>
                <w:iCs/>
              </w:rPr>
            </w:pPr>
            <w:r w:rsidRPr="00B33F36">
              <w:rPr>
                <w:rFonts w:cs="Arial"/>
                <w:bCs/>
                <w:iCs/>
                <w:lang w:eastAsia="fr-FR"/>
              </w:rPr>
              <w:t>N/A</w:t>
            </w:r>
          </w:p>
        </w:tc>
        <w:tc>
          <w:tcPr>
            <w:tcW w:w="728" w:type="dxa"/>
          </w:tcPr>
          <w:p w14:paraId="199AE8EE" w14:textId="2A8B6C30" w:rsidR="005D5B22" w:rsidRPr="00B33F36" w:rsidRDefault="005D5B22" w:rsidP="005D5B22">
            <w:pPr>
              <w:pStyle w:val="TAL"/>
              <w:jc w:val="center"/>
              <w:rPr>
                <w:bCs/>
                <w:iCs/>
              </w:rPr>
            </w:pPr>
            <w:r w:rsidRPr="00B33F36">
              <w:rPr>
                <w:rFonts w:cs="Arial"/>
                <w:bCs/>
                <w:iCs/>
                <w:lang w:eastAsia="fr-FR"/>
              </w:rPr>
              <w:t>N/A</w:t>
            </w:r>
          </w:p>
        </w:tc>
      </w:tr>
      <w:tr w:rsidR="00B33F36" w:rsidRPr="00B33F36" w14:paraId="2866164A" w14:textId="77777777" w:rsidTr="0026000E">
        <w:trPr>
          <w:cantSplit/>
          <w:tblHeader/>
        </w:trPr>
        <w:tc>
          <w:tcPr>
            <w:tcW w:w="6917" w:type="dxa"/>
          </w:tcPr>
          <w:p w14:paraId="5A508C14" w14:textId="77777777" w:rsidR="00CE5992" w:rsidRPr="00B33F36" w:rsidRDefault="00811513" w:rsidP="0026000E">
            <w:pPr>
              <w:pStyle w:val="TAL"/>
              <w:rPr>
                <w:b/>
                <w:i/>
              </w:rPr>
            </w:pPr>
            <w:r w:rsidRPr="00B33F36">
              <w:rPr>
                <w:b/>
                <w:i/>
              </w:rPr>
              <w:t>csi</w:t>
            </w:r>
            <w:r w:rsidR="00CE5992" w:rsidRPr="00B33F36">
              <w:rPr>
                <w:b/>
                <w:i/>
              </w:rPr>
              <w:t>-RS-IM-ReceptionForFeedbackPerBandComb</w:t>
            </w:r>
          </w:p>
          <w:p w14:paraId="5F1AC6F0" w14:textId="77777777" w:rsidR="00CE5992" w:rsidRPr="00B33F36" w:rsidRDefault="00CE5992" w:rsidP="0026000E">
            <w:pPr>
              <w:pStyle w:val="TAL"/>
              <w:rPr>
                <w:rFonts w:cs="Arial"/>
                <w:bCs/>
                <w:iCs/>
                <w:szCs w:val="18"/>
              </w:rPr>
            </w:pPr>
            <w:r w:rsidRPr="00B33F36">
              <w:rPr>
                <w:rFonts w:cs="Arial"/>
                <w:bCs/>
                <w:iCs/>
                <w:szCs w:val="18"/>
              </w:rPr>
              <w:t>Indicates support of CSI-RS and CSI-IM reception for CSI feedback. This capability signalling comprises the following parameters:</w:t>
            </w:r>
          </w:p>
          <w:p w14:paraId="214EBFB4" w14:textId="161A204F" w:rsidR="00CE5992" w:rsidRPr="00B33F36" w:rsidRDefault="00CE5992" w:rsidP="0026000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maxNumberSimultaneousNZP-CSI-RS-ActBWP-AllCC</w:t>
            </w:r>
            <w:r w:rsidRPr="00B33F36">
              <w:rPr>
                <w:rFonts w:ascii="Arial" w:hAnsi="Arial" w:cs="Arial"/>
                <w:sz w:val="18"/>
                <w:szCs w:val="18"/>
              </w:rPr>
              <w:t xml:space="preserve"> indicates the maximum number of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maxNumberSimultaneousNZP-CSI-RS-PerCC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maxNumberSimultaneousNZP-CSI-RS-PerCC</w:t>
            </w:r>
            <w:r w:rsidRPr="00B33F36">
              <w:rPr>
                <w:rFonts w:ascii="Arial" w:hAnsi="Arial" w:cs="Arial"/>
                <w:sz w:val="18"/>
                <w:szCs w:val="18"/>
              </w:rPr>
              <w:t>;</w:t>
            </w:r>
          </w:p>
          <w:p w14:paraId="651D200D" w14:textId="54998119" w:rsidR="0042099A" w:rsidRPr="00B33F36" w:rsidRDefault="00CE5992" w:rsidP="0042099A">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totalNumberPortsSimultaneousNZP-CSI-RS-ActBWP-AllCC</w:t>
            </w:r>
            <w:r w:rsidRPr="00B33F36">
              <w:rPr>
                <w:rFonts w:ascii="Arial" w:hAnsi="Arial" w:cs="Arial"/>
                <w:sz w:val="18"/>
                <w:szCs w:val="18"/>
              </w:rPr>
              <w:t xml:space="preserve"> indicates the total number of CSI-RS ports in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MIMO-ParametersPerBand-&gt; totalNumberPortsSimultaneousNZP-CSI-RS-PerCC</w:t>
            </w:r>
            <w:r w:rsidRPr="00B33F36">
              <w:rPr>
                <w:rFonts w:ascii="Arial" w:hAnsi="Arial" w:cs="Arial"/>
                <w:sz w:val="18"/>
                <w:szCs w:val="18"/>
              </w:rPr>
              <w:t xml:space="preserve"> and in </w:t>
            </w:r>
            <w:r w:rsidRPr="00B33F36">
              <w:rPr>
                <w:rFonts w:ascii="Arial" w:hAnsi="Arial" w:cs="Arial"/>
                <w:i/>
                <w:sz w:val="18"/>
                <w:szCs w:val="18"/>
              </w:rPr>
              <w:t>Phy-ParametersFRX-Diff-&gt; totalNumberPortsSimultaneousNZP-CSI-RS-PerCC</w:t>
            </w:r>
            <w:r w:rsidRPr="00B33F36">
              <w:rPr>
                <w:rFonts w:ascii="Arial" w:hAnsi="Arial" w:cs="Arial"/>
                <w:sz w:val="18"/>
                <w:szCs w:val="18"/>
              </w:rPr>
              <w:t>.</w:t>
            </w:r>
          </w:p>
          <w:p w14:paraId="29636D63" w14:textId="77777777" w:rsidR="0042099A" w:rsidRPr="00B33F36" w:rsidRDefault="0042099A" w:rsidP="00234276">
            <w:pPr>
              <w:pStyle w:val="TAL"/>
              <w:rPr>
                <w:rFonts w:cs="Arial"/>
                <w:szCs w:val="18"/>
              </w:rPr>
            </w:pPr>
            <w:r w:rsidRPr="00B33F36">
              <w:rPr>
                <w:rFonts w:cs="Arial"/>
                <w:szCs w:val="18"/>
              </w:rPr>
              <w:t xml:space="preserve">The UE is mandated to report </w:t>
            </w:r>
            <w:r w:rsidRPr="00B33F36">
              <w:rPr>
                <w:i/>
                <w:iCs/>
              </w:rPr>
              <w:t>csi-RS-IM-ReceptionForFeedbackPerBandComb</w:t>
            </w:r>
            <w:r w:rsidRPr="00B33F36">
              <w:rPr>
                <w:rFonts w:cs="Arial"/>
                <w:szCs w:val="18"/>
              </w:rPr>
              <w:t>.</w:t>
            </w:r>
          </w:p>
        </w:tc>
        <w:tc>
          <w:tcPr>
            <w:tcW w:w="709" w:type="dxa"/>
          </w:tcPr>
          <w:p w14:paraId="6668408F" w14:textId="77777777" w:rsidR="00CE5992" w:rsidRPr="00B33F36" w:rsidRDefault="00CE5992" w:rsidP="0026000E">
            <w:pPr>
              <w:pStyle w:val="TAL"/>
              <w:jc w:val="center"/>
            </w:pPr>
            <w:r w:rsidRPr="00B33F36">
              <w:t>BC</w:t>
            </w:r>
          </w:p>
        </w:tc>
        <w:tc>
          <w:tcPr>
            <w:tcW w:w="567" w:type="dxa"/>
          </w:tcPr>
          <w:p w14:paraId="4881A6BC" w14:textId="77777777" w:rsidR="00CE5992" w:rsidRPr="00B33F36" w:rsidRDefault="00CE5992" w:rsidP="0026000E">
            <w:pPr>
              <w:pStyle w:val="TAL"/>
              <w:jc w:val="center"/>
            </w:pPr>
            <w:r w:rsidRPr="00B33F36">
              <w:t>Yes</w:t>
            </w:r>
          </w:p>
        </w:tc>
        <w:tc>
          <w:tcPr>
            <w:tcW w:w="709" w:type="dxa"/>
          </w:tcPr>
          <w:p w14:paraId="30E64CA5" w14:textId="77777777" w:rsidR="00CE5992" w:rsidRPr="00B33F36" w:rsidRDefault="001F7FB0" w:rsidP="0026000E">
            <w:pPr>
              <w:pStyle w:val="TAL"/>
              <w:jc w:val="center"/>
            </w:pPr>
            <w:r w:rsidRPr="00B33F36">
              <w:rPr>
                <w:bCs/>
                <w:iCs/>
              </w:rPr>
              <w:t>N/A</w:t>
            </w:r>
          </w:p>
        </w:tc>
        <w:tc>
          <w:tcPr>
            <w:tcW w:w="728" w:type="dxa"/>
          </w:tcPr>
          <w:p w14:paraId="0E172153" w14:textId="77777777" w:rsidR="00CE5992" w:rsidRPr="00B33F36" w:rsidRDefault="001F7FB0" w:rsidP="0026000E">
            <w:pPr>
              <w:pStyle w:val="TAL"/>
              <w:jc w:val="center"/>
            </w:pPr>
            <w:r w:rsidRPr="00B33F36">
              <w:rPr>
                <w:bCs/>
                <w:iCs/>
              </w:rPr>
              <w:t>N/A</w:t>
            </w:r>
          </w:p>
        </w:tc>
      </w:tr>
      <w:tr w:rsidR="00B33F36" w:rsidRPr="00B33F36" w14:paraId="7D17C325" w14:textId="77777777" w:rsidTr="0026000E">
        <w:trPr>
          <w:cantSplit/>
          <w:tblHeader/>
        </w:trPr>
        <w:tc>
          <w:tcPr>
            <w:tcW w:w="6917" w:type="dxa"/>
          </w:tcPr>
          <w:p w14:paraId="633E9CB9" w14:textId="77777777" w:rsidR="00BD51EF" w:rsidRPr="00B33F36" w:rsidRDefault="00BD51EF" w:rsidP="00BD51EF">
            <w:pPr>
              <w:pStyle w:val="TAL"/>
              <w:rPr>
                <w:b/>
                <w:bCs/>
                <w:i/>
                <w:iCs/>
              </w:rPr>
            </w:pPr>
            <w:r w:rsidRPr="00B33F36">
              <w:rPr>
                <w:b/>
                <w:bCs/>
                <w:i/>
                <w:iCs/>
              </w:rPr>
              <w:lastRenderedPageBreak/>
              <w:t>currentSpCellInclL1-Report-r18</w:t>
            </w:r>
          </w:p>
          <w:p w14:paraId="740F3EAB" w14:textId="77777777" w:rsidR="00BD51EF" w:rsidRPr="00B33F36" w:rsidRDefault="00BD51EF" w:rsidP="00BD51EF">
            <w:pPr>
              <w:pStyle w:val="TAL"/>
              <w:rPr>
                <w:bCs/>
                <w:iCs/>
              </w:rPr>
            </w:pPr>
            <w:r w:rsidRPr="00B33F36">
              <w:rPr>
                <w:bCs/>
                <w:iCs/>
              </w:rPr>
              <w:t>Indicates support of always including the current SpCell in the L1 measurement report.</w:t>
            </w:r>
          </w:p>
          <w:p w14:paraId="5C18D2E8" w14:textId="07E421AE" w:rsidR="00BD51EF" w:rsidRPr="00B33F36" w:rsidRDefault="00BD51EF" w:rsidP="00BD51EF">
            <w:pPr>
              <w:pStyle w:val="TAL"/>
              <w:rPr>
                <w:b/>
                <w:i/>
              </w:rPr>
            </w:pPr>
            <w:r w:rsidRPr="00B33F36">
              <w:rPr>
                <w:bCs/>
                <w:iCs/>
              </w:rPr>
              <w:t xml:space="preserve">UE supporting this feature shall also indicate support of </w:t>
            </w:r>
            <w:r w:rsidRPr="00B33F36">
              <w:rPr>
                <w:bCs/>
                <w:i/>
              </w:rPr>
              <w:t>intraFreqL1-MeasConfig-r18</w:t>
            </w:r>
            <w:r w:rsidRPr="00B33F36">
              <w:rPr>
                <w:bCs/>
                <w:iCs/>
              </w:rPr>
              <w:t>.</w:t>
            </w:r>
          </w:p>
        </w:tc>
        <w:tc>
          <w:tcPr>
            <w:tcW w:w="709" w:type="dxa"/>
          </w:tcPr>
          <w:p w14:paraId="3F5FEC9E" w14:textId="55ECD7EB" w:rsidR="00BD51EF" w:rsidRPr="00B33F36" w:rsidRDefault="00BD51EF" w:rsidP="00BD51EF">
            <w:pPr>
              <w:pStyle w:val="TAL"/>
              <w:jc w:val="center"/>
            </w:pPr>
            <w:r w:rsidRPr="00B33F36">
              <w:rPr>
                <w:bCs/>
                <w:iCs/>
              </w:rPr>
              <w:t>BC</w:t>
            </w:r>
          </w:p>
        </w:tc>
        <w:tc>
          <w:tcPr>
            <w:tcW w:w="567" w:type="dxa"/>
          </w:tcPr>
          <w:p w14:paraId="5E05372C" w14:textId="7A2425B0" w:rsidR="00BD51EF" w:rsidRPr="00B33F36" w:rsidRDefault="00BD51EF" w:rsidP="00BD51EF">
            <w:pPr>
              <w:pStyle w:val="TAL"/>
              <w:jc w:val="center"/>
            </w:pPr>
            <w:r w:rsidRPr="00B33F36">
              <w:rPr>
                <w:bCs/>
                <w:iCs/>
              </w:rPr>
              <w:t>No</w:t>
            </w:r>
          </w:p>
        </w:tc>
        <w:tc>
          <w:tcPr>
            <w:tcW w:w="709" w:type="dxa"/>
          </w:tcPr>
          <w:p w14:paraId="092281A8" w14:textId="57C6D08A" w:rsidR="00BD51EF" w:rsidRPr="00B33F36" w:rsidRDefault="00BD51EF" w:rsidP="00BD51EF">
            <w:pPr>
              <w:pStyle w:val="TAL"/>
              <w:jc w:val="center"/>
              <w:rPr>
                <w:bCs/>
                <w:iCs/>
              </w:rPr>
            </w:pPr>
            <w:r w:rsidRPr="00B33F36">
              <w:rPr>
                <w:bCs/>
                <w:iCs/>
              </w:rPr>
              <w:t>N/A</w:t>
            </w:r>
          </w:p>
        </w:tc>
        <w:tc>
          <w:tcPr>
            <w:tcW w:w="728" w:type="dxa"/>
          </w:tcPr>
          <w:p w14:paraId="0BD4C860" w14:textId="013B24DD" w:rsidR="00BD51EF" w:rsidRPr="00B33F36" w:rsidRDefault="00BD51EF" w:rsidP="00BD51EF">
            <w:pPr>
              <w:pStyle w:val="TAL"/>
              <w:jc w:val="center"/>
              <w:rPr>
                <w:bCs/>
                <w:iCs/>
              </w:rPr>
            </w:pPr>
            <w:r w:rsidRPr="00B33F36">
              <w:rPr>
                <w:bCs/>
                <w:iCs/>
              </w:rPr>
              <w:t>N/A</w:t>
            </w:r>
          </w:p>
        </w:tc>
      </w:tr>
      <w:tr w:rsidR="00B33F36" w:rsidRPr="00B33F36" w14:paraId="06C19998" w14:textId="77777777" w:rsidTr="0026000E">
        <w:trPr>
          <w:cantSplit/>
          <w:tblHeader/>
        </w:trPr>
        <w:tc>
          <w:tcPr>
            <w:tcW w:w="6917" w:type="dxa"/>
          </w:tcPr>
          <w:p w14:paraId="3442AE84" w14:textId="77777777" w:rsidR="006107DA" w:rsidRPr="00B33F36" w:rsidRDefault="006107DA" w:rsidP="006107DA">
            <w:pPr>
              <w:pStyle w:val="TAL"/>
              <w:rPr>
                <w:b/>
                <w:i/>
              </w:rPr>
            </w:pPr>
            <w:r w:rsidRPr="00B33F36">
              <w:rPr>
                <w:b/>
                <w:i/>
              </w:rPr>
              <w:t>dci-FormatsPCellPSCellUSS-Sets-r17</w:t>
            </w:r>
          </w:p>
          <w:p w14:paraId="7D2DD218" w14:textId="77777777" w:rsidR="006107DA" w:rsidRPr="00B33F36" w:rsidRDefault="006107DA" w:rsidP="006107DA">
            <w:pPr>
              <w:pStyle w:val="TAL"/>
              <w:rPr>
                <w:bCs/>
                <w:iCs/>
              </w:rPr>
            </w:pPr>
            <w:r w:rsidRPr="00B33F36">
              <w:rPr>
                <w:bCs/>
                <w:iCs/>
              </w:rPr>
              <w:t>Indicates whether UE supports the monitoring DCI formats 0_1,1_1,0_2 (if supported),1_2 (if supported) on PCell/PSCell USS set(s).</w:t>
            </w:r>
          </w:p>
          <w:p w14:paraId="61E1E23F" w14:textId="77777777" w:rsidR="006107DA" w:rsidRPr="00B33F36" w:rsidRDefault="006107DA" w:rsidP="006107DA">
            <w:pPr>
              <w:pStyle w:val="TAL"/>
              <w:rPr>
                <w:bCs/>
                <w:iCs/>
              </w:rPr>
            </w:pPr>
          </w:p>
          <w:p w14:paraId="1AE7F7EE" w14:textId="31B16AB9"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w:t>
            </w:r>
          </w:p>
        </w:tc>
        <w:tc>
          <w:tcPr>
            <w:tcW w:w="709" w:type="dxa"/>
          </w:tcPr>
          <w:p w14:paraId="501F358F" w14:textId="7E57FAE5" w:rsidR="006107DA" w:rsidRPr="00B33F36" w:rsidRDefault="006107DA" w:rsidP="006107DA">
            <w:pPr>
              <w:pStyle w:val="TAL"/>
              <w:jc w:val="center"/>
            </w:pPr>
            <w:r w:rsidRPr="00B33F36">
              <w:t>BC</w:t>
            </w:r>
          </w:p>
        </w:tc>
        <w:tc>
          <w:tcPr>
            <w:tcW w:w="567" w:type="dxa"/>
          </w:tcPr>
          <w:p w14:paraId="58568F75" w14:textId="10410C2B" w:rsidR="006107DA" w:rsidRPr="00B33F36" w:rsidRDefault="006107DA" w:rsidP="006107DA">
            <w:pPr>
              <w:pStyle w:val="TAL"/>
              <w:jc w:val="center"/>
            </w:pPr>
            <w:r w:rsidRPr="00B33F36">
              <w:t>No</w:t>
            </w:r>
          </w:p>
        </w:tc>
        <w:tc>
          <w:tcPr>
            <w:tcW w:w="709" w:type="dxa"/>
          </w:tcPr>
          <w:p w14:paraId="0BCA538C" w14:textId="2A7C9388" w:rsidR="006107DA" w:rsidRPr="00B33F36" w:rsidRDefault="006107DA" w:rsidP="006107DA">
            <w:pPr>
              <w:pStyle w:val="TAL"/>
              <w:jc w:val="center"/>
              <w:rPr>
                <w:bCs/>
                <w:iCs/>
              </w:rPr>
            </w:pPr>
            <w:r w:rsidRPr="00B33F36">
              <w:rPr>
                <w:bCs/>
                <w:iCs/>
              </w:rPr>
              <w:t>N/A</w:t>
            </w:r>
          </w:p>
        </w:tc>
        <w:tc>
          <w:tcPr>
            <w:tcW w:w="728" w:type="dxa"/>
          </w:tcPr>
          <w:p w14:paraId="6BF3E5BE" w14:textId="08348DF2" w:rsidR="006107DA" w:rsidRPr="00B33F36" w:rsidRDefault="006107DA" w:rsidP="006107DA">
            <w:pPr>
              <w:pStyle w:val="TAL"/>
              <w:jc w:val="center"/>
              <w:rPr>
                <w:bCs/>
                <w:iCs/>
              </w:rPr>
            </w:pPr>
            <w:r w:rsidRPr="00B33F36">
              <w:rPr>
                <w:bCs/>
                <w:iCs/>
              </w:rPr>
              <w:t>FR1 only</w:t>
            </w:r>
          </w:p>
        </w:tc>
      </w:tr>
      <w:tr w:rsidR="00B33F36" w:rsidRPr="00B33F36" w14:paraId="7A8DF219" w14:textId="77777777" w:rsidTr="0026000E">
        <w:trPr>
          <w:cantSplit/>
          <w:tblHeader/>
        </w:trPr>
        <w:tc>
          <w:tcPr>
            <w:tcW w:w="6917" w:type="dxa"/>
          </w:tcPr>
          <w:p w14:paraId="6F71E401" w14:textId="77777777" w:rsidR="00071325" w:rsidRPr="00B33F36" w:rsidRDefault="00071325" w:rsidP="00071325">
            <w:pPr>
              <w:keepNext/>
              <w:keepLines/>
              <w:spacing w:after="0"/>
              <w:rPr>
                <w:rFonts w:ascii="Arial" w:hAnsi="Arial"/>
                <w:b/>
                <w:i/>
                <w:sz w:val="18"/>
              </w:rPr>
            </w:pPr>
            <w:r w:rsidRPr="00B33F36">
              <w:rPr>
                <w:rFonts w:ascii="Arial" w:hAnsi="Arial"/>
                <w:b/>
                <w:i/>
                <w:sz w:val="18"/>
              </w:rPr>
              <w:t>defaultQCL-CrossCarrierA-CSI-Trig-r16</w:t>
            </w:r>
          </w:p>
          <w:p w14:paraId="7F44F35E" w14:textId="3F5DF172" w:rsidR="00172633" w:rsidRPr="00B33F36" w:rsidRDefault="00071325" w:rsidP="00172633">
            <w:pPr>
              <w:pStyle w:val="TAL"/>
              <w:rPr>
                <w:rFonts w:cs="Arial"/>
                <w:szCs w:val="18"/>
              </w:rPr>
            </w:pPr>
            <w:r w:rsidRPr="00B33F36">
              <w:rPr>
                <w:rFonts w:cs="Arial"/>
                <w:szCs w:val="18"/>
              </w:rPr>
              <w:t xml:space="preserve">Indicates whether the UE can be configured with </w:t>
            </w:r>
            <w:r w:rsidRPr="00B33F36">
              <w:rPr>
                <w:rFonts w:cs="Arial"/>
                <w:i/>
                <w:iCs/>
                <w:szCs w:val="18"/>
              </w:rPr>
              <w:t>enabledDefaultBeamForCCS</w:t>
            </w:r>
            <w:r w:rsidRPr="00B33F36">
              <w:rPr>
                <w:rFonts w:cs="Arial"/>
                <w:szCs w:val="18"/>
              </w:rPr>
              <w:t xml:space="preserve"> for default QCL assumption for cross-carrier A-CSI-RS triggering for same/different numerologies as specified in TS 38.213</w:t>
            </w:r>
            <w:r w:rsidR="00147AB3" w:rsidRPr="00B33F36">
              <w:rPr>
                <w:rFonts w:cs="Arial"/>
                <w:szCs w:val="18"/>
              </w:rPr>
              <w:t xml:space="preserve"> </w:t>
            </w:r>
            <w:r w:rsidR="00703C04" w:rsidRPr="00B33F36">
              <w:rPr>
                <w:rFonts w:cs="Arial"/>
                <w:szCs w:val="18"/>
              </w:rPr>
              <w:t>[</w:t>
            </w:r>
            <w:r w:rsidRPr="00B33F36">
              <w:rPr>
                <w:rFonts w:cs="Arial"/>
                <w:szCs w:val="18"/>
              </w:rPr>
              <w:t>11].</w:t>
            </w:r>
          </w:p>
          <w:p w14:paraId="13396AD7" w14:textId="77777777" w:rsidR="00172633" w:rsidRPr="00B33F36" w:rsidRDefault="00172633" w:rsidP="00172633">
            <w:pPr>
              <w:pStyle w:val="TAL"/>
              <w:rPr>
                <w:rFonts w:cs="Arial"/>
                <w:szCs w:val="18"/>
              </w:rPr>
            </w:pPr>
          </w:p>
          <w:p w14:paraId="1CC4802A" w14:textId="77777777" w:rsidR="00172633" w:rsidRPr="00B33F36" w:rsidRDefault="00172633" w:rsidP="00172633">
            <w:pPr>
              <w:pStyle w:val="TAL"/>
              <w:rPr>
                <w:bCs/>
                <w:iCs/>
              </w:rPr>
            </w:pPr>
            <w:r w:rsidRPr="00B33F36">
              <w:rPr>
                <w:bCs/>
                <w:iCs/>
              </w:rPr>
              <w:t xml:space="preserve">Value </w:t>
            </w:r>
            <w:r w:rsidRPr="00B33F36">
              <w:rPr>
                <w:bCs/>
                <w:i/>
              </w:rPr>
              <w:t>diffOnly</w:t>
            </w:r>
            <w:r w:rsidRPr="00B33F36">
              <w:rPr>
                <w:bCs/>
                <w:iCs/>
              </w:rPr>
              <w:t xml:space="preserve"> indicates the UE supports this feature for different SCS combination(s).</w:t>
            </w:r>
          </w:p>
          <w:p w14:paraId="39759EBB" w14:textId="77777777" w:rsidR="00071325" w:rsidRPr="00B33F36" w:rsidRDefault="00172633" w:rsidP="00172633">
            <w:pPr>
              <w:pStyle w:val="TAL"/>
              <w:rPr>
                <w:b/>
                <w:i/>
              </w:rPr>
            </w:pPr>
            <w:r w:rsidRPr="00B33F36">
              <w:rPr>
                <w:bCs/>
                <w:iCs/>
              </w:rPr>
              <w:t xml:space="preserve">Value </w:t>
            </w:r>
            <w:r w:rsidRPr="00B33F36">
              <w:rPr>
                <w:bCs/>
                <w:i/>
              </w:rPr>
              <w:t>both</w:t>
            </w:r>
            <w:r w:rsidRPr="00B33F36">
              <w:rPr>
                <w:bCs/>
                <w:iCs/>
              </w:rPr>
              <w:t xml:space="preserve"> indicates the UE supports this feature for same SCS and for different SCS combination(s) (low-to-high, high-to-low or both) reported for </w:t>
            </w:r>
            <w:r w:rsidRPr="00B33F36">
              <w:rPr>
                <w:bCs/>
                <w:i/>
              </w:rPr>
              <w:t>crossCarrierA-CSI-trigDiffSCS-r16.</w:t>
            </w:r>
          </w:p>
        </w:tc>
        <w:tc>
          <w:tcPr>
            <w:tcW w:w="709" w:type="dxa"/>
          </w:tcPr>
          <w:p w14:paraId="70572CBE" w14:textId="77777777" w:rsidR="00071325" w:rsidRPr="00B33F36" w:rsidRDefault="00071325" w:rsidP="00071325">
            <w:pPr>
              <w:pStyle w:val="TAL"/>
              <w:jc w:val="center"/>
            </w:pPr>
            <w:r w:rsidRPr="00B33F36">
              <w:rPr>
                <w:rFonts w:cs="Arial"/>
                <w:szCs w:val="18"/>
              </w:rPr>
              <w:t>BC</w:t>
            </w:r>
          </w:p>
        </w:tc>
        <w:tc>
          <w:tcPr>
            <w:tcW w:w="567" w:type="dxa"/>
          </w:tcPr>
          <w:p w14:paraId="5B5C79CC" w14:textId="77777777" w:rsidR="00071325" w:rsidRPr="00B33F36" w:rsidRDefault="00071325" w:rsidP="00071325">
            <w:pPr>
              <w:pStyle w:val="TAL"/>
              <w:jc w:val="center"/>
            </w:pPr>
            <w:r w:rsidRPr="00B33F36">
              <w:rPr>
                <w:rFonts w:cs="Arial"/>
                <w:szCs w:val="18"/>
              </w:rPr>
              <w:t>No</w:t>
            </w:r>
          </w:p>
        </w:tc>
        <w:tc>
          <w:tcPr>
            <w:tcW w:w="709" w:type="dxa"/>
          </w:tcPr>
          <w:p w14:paraId="05B95BDB" w14:textId="77777777" w:rsidR="00071325" w:rsidRPr="00B33F36" w:rsidRDefault="001F7FB0" w:rsidP="00071325">
            <w:pPr>
              <w:pStyle w:val="TAL"/>
              <w:jc w:val="center"/>
            </w:pPr>
            <w:r w:rsidRPr="00B33F36">
              <w:rPr>
                <w:bCs/>
                <w:iCs/>
              </w:rPr>
              <w:t>N/A</w:t>
            </w:r>
          </w:p>
        </w:tc>
        <w:tc>
          <w:tcPr>
            <w:tcW w:w="728" w:type="dxa"/>
          </w:tcPr>
          <w:p w14:paraId="3305A4BF" w14:textId="77777777" w:rsidR="00071325" w:rsidRPr="00B33F36" w:rsidRDefault="001F7FB0" w:rsidP="00071325">
            <w:pPr>
              <w:pStyle w:val="TAL"/>
              <w:jc w:val="center"/>
            </w:pPr>
            <w:r w:rsidRPr="00B33F36">
              <w:rPr>
                <w:bCs/>
                <w:iCs/>
              </w:rPr>
              <w:t>N/A</w:t>
            </w:r>
          </w:p>
        </w:tc>
      </w:tr>
      <w:tr w:rsidR="00B33F36" w:rsidRPr="00B33F36" w14:paraId="1DBB46BC" w14:textId="77777777" w:rsidTr="0026000E">
        <w:trPr>
          <w:cantSplit/>
          <w:tblHeader/>
        </w:trPr>
        <w:tc>
          <w:tcPr>
            <w:tcW w:w="6917" w:type="dxa"/>
          </w:tcPr>
          <w:p w14:paraId="39FAFD53" w14:textId="77777777" w:rsidR="00CE6547" w:rsidRPr="00B33F36" w:rsidRDefault="00CE6547" w:rsidP="00CE6547">
            <w:pPr>
              <w:pStyle w:val="TAL"/>
              <w:rPr>
                <w:b/>
                <w:bCs/>
                <w:i/>
                <w:iCs/>
              </w:rPr>
            </w:pPr>
            <w:r w:rsidRPr="00B33F36">
              <w:rPr>
                <w:b/>
                <w:bCs/>
                <w:i/>
                <w:iCs/>
              </w:rPr>
              <w:t>demodulationEnhancementCA-r17</w:t>
            </w:r>
          </w:p>
          <w:p w14:paraId="7D491F50" w14:textId="77777777" w:rsidR="006107DA" w:rsidRPr="00B33F36" w:rsidRDefault="00CE6547" w:rsidP="006107DA">
            <w:pPr>
              <w:pStyle w:val="TAL"/>
            </w:pPr>
            <w:r w:rsidRPr="00B33F36">
              <w:t>Indicates whether the UE supports the enhanced demodulation processing for carrier aggregation for HST-SFN joint transmission scheme with velocity up to 500km/h as specified in TS 38.101-4 [18].</w:t>
            </w:r>
          </w:p>
          <w:p w14:paraId="79434C40" w14:textId="77777777" w:rsidR="006107DA" w:rsidRPr="00B33F36" w:rsidRDefault="006107DA" w:rsidP="006107DA">
            <w:pPr>
              <w:pStyle w:val="TAL"/>
            </w:pPr>
          </w:p>
          <w:p w14:paraId="6D5493E6" w14:textId="25D12DC2" w:rsidR="00CE6547" w:rsidRPr="00B33F36" w:rsidRDefault="006107DA" w:rsidP="006107DA">
            <w:pPr>
              <w:pStyle w:val="TAL"/>
              <w:rPr>
                <w:b/>
                <w:i/>
              </w:rPr>
            </w:pPr>
            <w:r w:rsidRPr="00B33F36">
              <w:t xml:space="preserve">UE indicating support of this feature shall indicate support of </w:t>
            </w:r>
            <w:r w:rsidRPr="00B33F36">
              <w:rPr>
                <w:i/>
                <w:iCs/>
              </w:rPr>
              <w:t>demodulationEnhancement-r16</w:t>
            </w:r>
            <w:r w:rsidRPr="00B33F36">
              <w:t>.</w:t>
            </w:r>
          </w:p>
        </w:tc>
        <w:tc>
          <w:tcPr>
            <w:tcW w:w="709" w:type="dxa"/>
          </w:tcPr>
          <w:p w14:paraId="60BAC74E" w14:textId="4B7C3BA6" w:rsidR="00CE6547" w:rsidRPr="00B33F36" w:rsidRDefault="00CE6547" w:rsidP="00CE6547">
            <w:pPr>
              <w:pStyle w:val="TAL"/>
              <w:jc w:val="center"/>
            </w:pPr>
            <w:r w:rsidRPr="00B33F36">
              <w:rPr>
                <w:rFonts w:eastAsia="DengXian"/>
                <w:lang w:eastAsia="zh-CN"/>
              </w:rPr>
              <w:t>BC</w:t>
            </w:r>
          </w:p>
        </w:tc>
        <w:tc>
          <w:tcPr>
            <w:tcW w:w="567" w:type="dxa"/>
          </w:tcPr>
          <w:p w14:paraId="787CD2C6" w14:textId="78093A86" w:rsidR="00CE6547" w:rsidRPr="00B33F36" w:rsidRDefault="00CE6547" w:rsidP="00CE6547">
            <w:pPr>
              <w:pStyle w:val="TAL"/>
              <w:jc w:val="center"/>
            </w:pPr>
            <w:r w:rsidRPr="00B33F36">
              <w:rPr>
                <w:rFonts w:eastAsia="DengXian"/>
                <w:lang w:eastAsia="zh-CN"/>
              </w:rPr>
              <w:t>No</w:t>
            </w:r>
          </w:p>
        </w:tc>
        <w:tc>
          <w:tcPr>
            <w:tcW w:w="709" w:type="dxa"/>
          </w:tcPr>
          <w:p w14:paraId="67AEF528" w14:textId="1517241D" w:rsidR="00CE6547" w:rsidRPr="00B33F36" w:rsidRDefault="00CE6547" w:rsidP="00CE6547">
            <w:pPr>
              <w:pStyle w:val="TAL"/>
              <w:jc w:val="center"/>
              <w:rPr>
                <w:bCs/>
                <w:iCs/>
              </w:rPr>
            </w:pPr>
            <w:r w:rsidRPr="00B33F36">
              <w:rPr>
                <w:rFonts w:eastAsia="DengXian"/>
                <w:bCs/>
                <w:iCs/>
                <w:lang w:eastAsia="zh-CN"/>
              </w:rPr>
              <w:t>No</w:t>
            </w:r>
          </w:p>
        </w:tc>
        <w:tc>
          <w:tcPr>
            <w:tcW w:w="728" w:type="dxa"/>
          </w:tcPr>
          <w:p w14:paraId="3DFFE9DB" w14:textId="33D122B6" w:rsidR="00CE6547" w:rsidRPr="00B33F36" w:rsidRDefault="00CE6547" w:rsidP="00CE6547">
            <w:pPr>
              <w:pStyle w:val="TAL"/>
              <w:jc w:val="center"/>
              <w:rPr>
                <w:bCs/>
                <w:iCs/>
              </w:rPr>
            </w:pPr>
            <w:r w:rsidRPr="00B33F36">
              <w:rPr>
                <w:rFonts w:eastAsia="DengXian"/>
                <w:bCs/>
                <w:iCs/>
                <w:lang w:eastAsia="zh-CN"/>
              </w:rPr>
              <w:t>FR1 only</w:t>
            </w:r>
          </w:p>
        </w:tc>
      </w:tr>
      <w:tr w:rsidR="00B33F36" w:rsidRPr="00B33F36" w14:paraId="071A437C" w14:textId="77777777" w:rsidTr="0026000E">
        <w:trPr>
          <w:cantSplit/>
          <w:tblHeader/>
        </w:trPr>
        <w:tc>
          <w:tcPr>
            <w:tcW w:w="6917" w:type="dxa"/>
          </w:tcPr>
          <w:p w14:paraId="328DAA8F" w14:textId="77777777" w:rsidR="00A43323" w:rsidRPr="00B33F36" w:rsidRDefault="00A43323" w:rsidP="009C66B7">
            <w:pPr>
              <w:pStyle w:val="TAL"/>
              <w:rPr>
                <w:b/>
                <w:i/>
              </w:rPr>
            </w:pPr>
            <w:r w:rsidRPr="00B33F36">
              <w:rPr>
                <w:b/>
                <w:i/>
              </w:rPr>
              <w:t>diffNumerologyAcrossPUCCH-Group</w:t>
            </w:r>
          </w:p>
          <w:p w14:paraId="7FD504FD" w14:textId="77777777" w:rsidR="00A43323" w:rsidRPr="00B33F36" w:rsidRDefault="00A43323" w:rsidP="009C66B7">
            <w:pPr>
              <w:pStyle w:val="TAL"/>
            </w:pPr>
            <w:r w:rsidRPr="00B33F36">
              <w:t xml:space="preserve">Indicates whether different numerology across </w:t>
            </w:r>
            <w:r w:rsidR="00CE5992" w:rsidRPr="00B33F36">
              <w:t xml:space="preserve">two NR PUCCH groups for data and control channel at a given time in NR CA and </w:t>
            </w:r>
            <w:r w:rsidR="00E8445A" w:rsidRPr="00B33F36">
              <w:t>(NG)</w:t>
            </w:r>
            <w:r w:rsidR="00CE5992" w:rsidRPr="00B33F36">
              <w:t>EN-DC</w:t>
            </w:r>
            <w:r w:rsidR="00E8445A" w:rsidRPr="00B33F36">
              <w:rPr>
                <w:lang w:eastAsia="en-GB"/>
              </w:rPr>
              <w:t>/NE-DC</w:t>
            </w:r>
            <w:r w:rsidRPr="00B33F36">
              <w:t xml:space="preserve"> is supported by the UE.</w:t>
            </w:r>
          </w:p>
        </w:tc>
        <w:tc>
          <w:tcPr>
            <w:tcW w:w="709" w:type="dxa"/>
          </w:tcPr>
          <w:p w14:paraId="2A2D6455" w14:textId="77777777" w:rsidR="00A43323" w:rsidRPr="00B33F36" w:rsidRDefault="00A43323" w:rsidP="009C66B7">
            <w:pPr>
              <w:pStyle w:val="TAL"/>
              <w:jc w:val="center"/>
            </w:pPr>
            <w:r w:rsidRPr="00B33F36">
              <w:t>BC</w:t>
            </w:r>
          </w:p>
        </w:tc>
        <w:tc>
          <w:tcPr>
            <w:tcW w:w="567" w:type="dxa"/>
          </w:tcPr>
          <w:p w14:paraId="2A6EE5A0" w14:textId="77777777" w:rsidR="00A43323" w:rsidRPr="00B33F36" w:rsidRDefault="00A43323" w:rsidP="009C66B7">
            <w:pPr>
              <w:pStyle w:val="TAL"/>
              <w:jc w:val="center"/>
            </w:pPr>
            <w:r w:rsidRPr="00B33F36">
              <w:t>No</w:t>
            </w:r>
          </w:p>
        </w:tc>
        <w:tc>
          <w:tcPr>
            <w:tcW w:w="709" w:type="dxa"/>
          </w:tcPr>
          <w:p w14:paraId="7B6BEF4E" w14:textId="77777777" w:rsidR="00A43323" w:rsidRPr="00B33F36" w:rsidRDefault="001F7FB0" w:rsidP="009C66B7">
            <w:pPr>
              <w:pStyle w:val="TAL"/>
              <w:jc w:val="center"/>
            </w:pPr>
            <w:r w:rsidRPr="00B33F36">
              <w:rPr>
                <w:bCs/>
                <w:iCs/>
              </w:rPr>
              <w:t>N/A</w:t>
            </w:r>
          </w:p>
        </w:tc>
        <w:tc>
          <w:tcPr>
            <w:tcW w:w="728" w:type="dxa"/>
          </w:tcPr>
          <w:p w14:paraId="76C88EC6" w14:textId="77777777" w:rsidR="00A43323" w:rsidRPr="00B33F36" w:rsidRDefault="001F7FB0" w:rsidP="009C66B7">
            <w:pPr>
              <w:pStyle w:val="TAL"/>
              <w:jc w:val="center"/>
            </w:pPr>
            <w:r w:rsidRPr="00B33F36">
              <w:rPr>
                <w:bCs/>
                <w:iCs/>
              </w:rPr>
              <w:t>N/A</w:t>
            </w:r>
          </w:p>
        </w:tc>
      </w:tr>
      <w:tr w:rsidR="00B33F36" w:rsidRPr="00B33F36" w14:paraId="5A6B5C0E" w14:textId="77777777" w:rsidTr="0026000E">
        <w:trPr>
          <w:cantSplit/>
          <w:tblHeader/>
        </w:trPr>
        <w:tc>
          <w:tcPr>
            <w:tcW w:w="6917" w:type="dxa"/>
          </w:tcPr>
          <w:p w14:paraId="4EEFC9DC" w14:textId="77777777" w:rsidR="001E32B2" w:rsidRPr="00B33F36" w:rsidRDefault="001E32B2" w:rsidP="001E32B2">
            <w:pPr>
              <w:pStyle w:val="TAL"/>
              <w:rPr>
                <w:b/>
                <w:i/>
              </w:rPr>
            </w:pPr>
            <w:r w:rsidRPr="00B33F36">
              <w:rPr>
                <w:b/>
                <w:i/>
              </w:rPr>
              <w:t>diffNumerologyAcrossPUCCH-Group-CarrierTypes-r16</w:t>
            </w:r>
          </w:p>
          <w:p w14:paraId="2F7379A2" w14:textId="601FED63" w:rsidR="001E32B2" w:rsidRPr="00B33F36" w:rsidRDefault="001E32B2" w:rsidP="001E32B2">
            <w:pPr>
              <w:pStyle w:val="TAL"/>
              <w:rPr>
                <w:b/>
                <w:i/>
              </w:rPr>
            </w:pPr>
            <w:r w:rsidRPr="00B33F36">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33F36">
              <w:rPr>
                <w:i/>
              </w:rPr>
              <w:t>twoPUCCH-Grp-ConfigurationsList-r16.</w:t>
            </w:r>
          </w:p>
        </w:tc>
        <w:tc>
          <w:tcPr>
            <w:tcW w:w="709" w:type="dxa"/>
          </w:tcPr>
          <w:p w14:paraId="7C0E17B6" w14:textId="43E2E175" w:rsidR="001E32B2" w:rsidRPr="00B33F36" w:rsidRDefault="001E32B2" w:rsidP="001E32B2">
            <w:pPr>
              <w:pStyle w:val="TAL"/>
              <w:jc w:val="center"/>
            </w:pPr>
            <w:r w:rsidRPr="00B33F36">
              <w:t>BC</w:t>
            </w:r>
          </w:p>
        </w:tc>
        <w:tc>
          <w:tcPr>
            <w:tcW w:w="567" w:type="dxa"/>
          </w:tcPr>
          <w:p w14:paraId="43B0957B" w14:textId="71F00DF5" w:rsidR="001E32B2" w:rsidRPr="00B33F36" w:rsidRDefault="001E32B2" w:rsidP="001E32B2">
            <w:pPr>
              <w:pStyle w:val="TAL"/>
              <w:jc w:val="center"/>
            </w:pPr>
            <w:r w:rsidRPr="00B33F36">
              <w:t>No</w:t>
            </w:r>
          </w:p>
        </w:tc>
        <w:tc>
          <w:tcPr>
            <w:tcW w:w="709" w:type="dxa"/>
          </w:tcPr>
          <w:p w14:paraId="68636CF8" w14:textId="215462A5" w:rsidR="001E32B2" w:rsidRPr="00B33F36" w:rsidRDefault="001E32B2" w:rsidP="001E32B2">
            <w:pPr>
              <w:pStyle w:val="TAL"/>
              <w:jc w:val="center"/>
              <w:rPr>
                <w:bCs/>
                <w:iCs/>
              </w:rPr>
            </w:pPr>
            <w:r w:rsidRPr="00B33F36">
              <w:rPr>
                <w:bCs/>
                <w:iCs/>
              </w:rPr>
              <w:t>N/A</w:t>
            </w:r>
          </w:p>
        </w:tc>
        <w:tc>
          <w:tcPr>
            <w:tcW w:w="728" w:type="dxa"/>
          </w:tcPr>
          <w:p w14:paraId="49584567" w14:textId="3D592A7C" w:rsidR="001E32B2" w:rsidRPr="00B33F36" w:rsidRDefault="001E32B2" w:rsidP="001E32B2">
            <w:pPr>
              <w:pStyle w:val="TAL"/>
              <w:jc w:val="center"/>
              <w:rPr>
                <w:bCs/>
                <w:iCs/>
              </w:rPr>
            </w:pPr>
            <w:r w:rsidRPr="00B33F36">
              <w:rPr>
                <w:bCs/>
                <w:iCs/>
              </w:rPr>
              <w:t>N/A</w:t>
            </w:r>
          </w:p>
        </w:tc>
      </w:tr>
      <w:tr w:rsidR="00B33F36" w:rsidRPr="00B33F36" w14:paraId="34C3E6F1" w14:textId="77777777" w:rsidTr="003B3EA8">
        <w:trPr>
          <w:cantSplit/>
          <w:tblHeader/>
        </w:trPr>
        <w:tc>
          <w:tcPr>
            <w:tcW w:w="6917" w:type="dxa"/>
          </w:tcPr>
          <w:p w14:paraId="159BA1C6" w14:textId="77777777" w:rsidR="006E6BCA" w:rsidRPr="00B33F36" w:rsidRDefault="006E6BCA" w:rsidP="003B3EA8">
            <w:pPr>
              <w:pStyle w:val="TAL"/>
              <w:rPr>
                <w:b/>
                <w:i/>
              </w:rPr>
            </w:pPr>
            <w:r w:rsidRPr="00B33F36">
              <w:rPr>
                <w:b/>
                <w:i/>
              </w:rPr>
              <w:t>diffNumerologyWithinPUCCH-GroupLargerSCS</w:t>
            </w:r>
          </w:p>
          <w:p w14:paraId="0E99E57A" w14:textId="77777777" w:rsidR="00776A09" w:rsidRPr="00B33F36" w:rsidRDefault="006E6BCA" w:rsidP="003B3EA8">
            <w:pPr>
              <w:pStyle w:val="TAL"/>
            </w:pPr>
            <w:r w:rsidRPr="00B33F36">
              <w:t xml:space="preserve">Indicates whether UE supports different numerology across carriers within a PUCCH group and a same numerology between DL and UL per carrier for data/control channel at a given time in NR CA, </w:t>
            </w:r>
            <w:r w:rsidR="00E8445A" w:rsidRPr="00B33F36">
              <w:t>(NG)</w:t>
            </w:r>
            <w:r w:rsidRPr="00B33F36">
              <w:t>EN-DC/NE-DC and NR-DC.</w:t>
            </w:r>
          </w:p>
          <w:p w14:paraId="410523CE" w14:textId="77777777" w:rsidR="00776A09" w:rsidRPr="00B33F36" w:rsidRDefault="006E6BCA" w:rsidP="003B3EA8">
            <w:pPr>
              <w:pStyle w:val="TAL"/>
            </w:pPr>
            <w:r w:rsidRPr="00B33F36">
              <w:t xml:space="preserve">In case of NR CA and </w:t>
            </w:r>
            <w:r w:rsidR="001A17E8" w:rsidRPr="00B33F36">
              <w:t>(NG)</w:t>
            </w:r>
            <w:r w:rsidRPr="00B33F36">
              <w:t>EN-DC/NE-DC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larger SCS</w:t>
            </w:r>
            <w:r w:rsidRPr="00B33F36">
              <w:t xml:space="preserve"> for data and control channel at a given time.</w:t>
            </w:r>
          </w:p>
          <w:p w14:paraId="7D3B6F4C" w14:textId="77777777" w:rsidR="00776A09" w:rsidRPr="00B33F36" w:rsidRDefault="006E6BCA" w:rsidP="003B3EA8">
            <w:pPr>
              <w:pStyle w:val="TAL"/>
            </w:pPr>
            <w:r w:rsidRPr="00B33F36">
              <w:t xml:space="preserve">In case of </w:t>
            </w:r>
            <w:r w:rsidR="00E8445A" w:rsidRPr="00B33F36">
              <w:t>(NG)</w:t>
            </w:r>
            <w:r w:rsidRPr="00B33F36">
              <w:t xml:space="preserve">EN-DC/NE-DC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B33F36" w:rsidRDefault="006E6BCA" w:rsidP="003B3EA8">
            <w:pPr>
              <w:pStyle w:val="TAL"/>
              <w:rPr>
                <w:b/>
                <w:i/>
              </w:rPr>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B33F36" w:rsidRDefault="006E6BCA" w:rsidP="003B3EA8">
            <w:pPr>
              <w:pStyle w:val="TAL"/>
              <w:jc w:val="center"/>
            </w:pPr>
            <w:r w:rsidRPr="00B33F36">
              <w:t>BC</w:t>
            </w:r>
          </w:p>
        </w:tc>
        <w:tc>
          <w:tcPr>
            <w:tcW w:w="567" w:type="dxa"/>
          </w:tcPr>
          <w:p w14:paraId="4EB1E0E9" w14:textId="77777777" w:rsidR="006E6BCA" w:rsidRPr="00B33F36" w:rsidRDefault="006E6BCA" w:rsidP="003B3EA8">
            <w:pPr>
              <w:pStyle w:val="TAL"/>
              <w:jc w:val="center"/>
            </w:pPr>
            <w:r w:rsidRPr="00B33F36">
              <w:t>No</w:t>
            </w:r>
          </w:p>
        </w:tc>
        <w:tc>
          <w:tcPr>
            <w:tcW w:w="709" w:type="dxa"/>
          </w:tcPr>
          <w:p w14:paraId="190E2ADB" w14:textId="77777777" w:rsidR="006E6BCA" w:rsidRPr="00B33F36" w:rsidRDefault="001F7FB0" w:rsidP="003B3EA8">
            <w:pPr>
              <w:pStyle w:val="TAL"/>
              <w:jc w:val="center"/>
            </w:pPr>
            <w:r w:rsidRPr="00B33F36">
              <w:rPr>
                <w:bCs/>
                <w:iCs/>
              </w:rPr>
              <w:t>N/A</w:t>
            </w:r>
          </w:p>
        </w:tc>
        <w:tc>
          <w:tcPr>
            <w:tcW w:w="728" w:type="dxa"/>
          </w:tcPr>
          <w:p w14:paraId="4F8ECFBA" w14:textId="77777777" w:rsidR="006E6BCA" w:rsidRPr="00B33F36" w:rsidRDefault="001F7FB0" w:rsidP="003B3EA8">
            <w:pPr>
              <w:pStyle w:val="TAL"/>
              <w:jc w:val="center"/>
            </w:pPr>
            <w:r w:rsidRPr="00B33F36">
              <w:rPr>
                <w:bCs/>
                <w:iCs/>
              </w:rPr>
              <w:t>N/A</w:t>
            </w:r>
          </w:p>
        </w:tc>
      </w:tr>
      <w:tr w:rsidR="00B33F36" w:rsidRPr="00B33F36" w14:paraId="3D6DADF2" w14:textId="77777777" w:rsidTr="003B3EA8">
        <w:trPr>
          <w:cantSplit/>
          <w:tblHeader/>
        </w:trPr>
        <w:tc>
          <w:tcPr>
            <w:tcW w:w="6917" w:type="dxa"/>
          </w:tcPr>
          <w:p w14:paraId="45CEAAD1" w14:textId="77777777" w:rsidR="001E32B2" w:rsidRPr="00B33F36" w:rsidRDefault="001E32B2" w:rsidP="001E32B2">
            <w:pPr>
              <w:pStyle w:val="TAL"/>
              <w:rPr>
                <w:b/>
                <w:i/>
              </w:rPr>
            </w:pPr>
            <w:r w:rsidRPr="00B33F36">
              <w:rPr>
                <w:b/>
                <w:i/>
              </w:rPr>
              <w:t>diffNumerologyWithinPUCCH-GroupLargerSCS-CarrierTypes-r16</w:t>
            </w:r>
          </w:p>
          <w:p w14:paraId="247BEBF8" w14:textId="1AE229F2"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41184CFB" w14:textId="77777777" w:rsidR="001E32B2" w:rsidRPr="00B33F36" w:rsidRDefault="001E32B2" w:rsidP="001E32B2">
            <w:pPr>
              <w:pStyle w:val="TAL"/>
            </w:pPr>
          </w:p>
          <w:p w14:paraId="7FBB7493" w14:textId="1E1B71BE" w:rsidR="001E32B2" w:rsidRPr="00B33F36" w:rsidRDefault="001E32B2" w:rsidP="00082137">
            <w:pPr>
              <w:pStyle w:val="TAN"/>
            </w:pPr>
            <w:r w:rsidRPr="00B33F36">
              <w:t>NOTE:</w:t>
            </w:r>
            <w:r w:rsidRPr="00B33F36">
              <w:rPr>
                <w:rFonts w:cs="Arial"/>
                <w:szCs w:val="18"/>
              </w:rPr>
              <w:tab/>
            </w:r>
            <w:r w:rsidRPr="00B33F36">
              <w:t>PUCCH is sent on a carrier with SCS not smaller than SCS of any DL carriers corresponding to the PUCCH group.</w:t>
            </w:r>
          </w:p>
        </w:tc>
        <w:tc>
          <w:tcPr>
            <w:tcW w:w="709" w:type="dxa"/>
          </w:tcPr>
          <w:p w14:paraId="55742C81" w14:textId="219716DC" w:rsidR="001E32B2" w:rsidRPr="00B33F36" w:rsidRDefault="001E32B2" w:rsidP="001E32B2">
            <w:pPr>
              <w:pStyle w:val="TAL"/>
              <w:jc w:val="center"/>
            </w:pPr>
            <w:r w:rsidRPr="00B33F36">
              <w:t>BC</w:t>
            </w:r>
          </w:p>
        </w:tc>
        <w:tc>
          <w:tcPr>
            <w:tcW w:w="567" w:type="dxa"/>
          </w:tcPr>
          <w:p w14:paraId="64DC2980" w14:textId="3C54BDB4" w:rsidR="001E32B2" w:rsidRPr="00B33F36" w:rsidRDefault="001E32B2" w:rsidP="001E32B2">
            <w:pPr>
              <w:pStyle w:val="TAL"/>
              <w:jc w:val="center"/>
            </w:pPr>
            <w:r w:rsidRPr="00B33F36">
              <w:t>No</w:t>
            </w:r>
          </w:p>
        </w:tc>
        <w:tc>
          <w:tcPr>
            <w:tcW w:w="709" w:type="dxa"/>
          </w:tcPr>
          <w:p w14:paraId="6D310F21" w14:textId="19FE7CAF" w:rsidR="001E32B2" w:rsidRPr="00B33F36" w:rsidRDefault="001E32B2" w:rsidP="001E32B2">
            <w:pPr>
              <w:pStyle w:val="TAL"/>
              <w:jc w:val="center"/>
              <w:rPr>
                <w:bCs/>
                <w:iCs/>
              </w:rPr>
            </w:pPr>
            <w:r w:rsidRPr="00B33F36">
              <w:rPr>
                <w:bCs/>
                <w:iCs/>
              </w:rPr>
              <w:t>N/A</w:t>
            </w:r>
          </w:p>
        </w:tc>
        <w:tc>
          <w:tcPr>
            <w:tcW w:w="728" w:type="dxa"/>
          </w:tcPr>
          <w:p w14:paraId="0E1E59F4" w14:textId="5301F454" w:rsidR="001E32B2" w:rsidRPr="00B33F36" w:rsidRDefault="001E32B2" w:rsidP="001E32B2">
            <w:pPr>
              <w:pStyle w:val="TAL"/>
              <w:jc w:val="center"/>
              <w:rPr>
                <w:bCs/>
                <w:iCs/>
              </w:rPr>
            </w:pPr>
            <w:r w:rsidRPr="00B33F36">
              <w:rPr>
                <w:bCs/>
                <w:iCs/>
              </w:rPr>
              <w:t>N/A</w:t>
            </w:r>
          </w:p>
        </w:tc>
      </w:tr>
      <w:tr w:rsidR="00B33F36" w:rsidRPr="00B33F36" w14:paraId="3A1A8B75" w14:textId="77777777" w:rsidTr="0026000E">
        <w:trPr>
          <w:cantSplit/>
          <w:tblHeader/>
        </w:trPr>
        <w:tc>
          <w:tcPr>
            <w:tcW w:w="6917" w:type="dxa"/>
          </w:tcPr>
          <w:p w14:paraId="5A7F7342" w14:textId="77777777" w:rsidR="00A43323" w:rsidRPr="00B33F36" w:rsidRDefault="00A43323" w:rsidP="009C66B7">
            <w:pPr>
              <w:pStyle w:val="TAL"/>
              <w:rPr>
                <w:b/>
                <w:i/>
              </w:rPr>
            </w:pPr>
            <w:r w:rsidRPr="00B33F36">
              <w:rPr>
                <w:b/>
                <w:i/>
              </w:rPr>
              <w:lastRenderedPageBreak/>
              <w:t>diffNumerologyWithinPUCCH-Group</w:t>
            </w:r>
            <w:r w:rsidR="006E6BCA" w:rsidRPr="00B33F36">
              <w:rPr>
                <w:b/>
                <w:i/>
              </w:rPr>
              <w:t>SmallerSCS</w:t>
            </w:r>
          </w:p>
          <w:p w14:paraId="66757E4B" w14:textId="77777777" w:rsidR="00776A09" w:rsidRPr="00B33F36" w:rsidRDefault="00A43323" w:rsidP="009C66B7">
            <w:pPr>
              <w:pStyle w:val="TAL"/>
            </w:pPr>
            <w:r w:rsidRPr="00B33F36">
              <w:t>Indicates whether UE supports different numerology across carriers within a PUCCH group and a same numerology between DL and UL per carrier for data/control channel at a given time</w:t>
            </w:r>
            <w:r w:rsidR="00CE5992" w:rsidRPr="00B33F36">
              <w:t xml:space="preserve"> in NR CA</w:t>
            </w:r>
            <w:r w:rsidR="006E6BCA" w:rsidRPr="00B33F36">
              <w:t>,</w:t>
            </w:r>
            <w:r w:rsidR="00CE5992" w:rsidRPr="00B33F36">
              <w:t xml:space="preserve"> </w:t>
            </w:r>
            <w:r w:rsidR="00E8445A" w:rsidRPr="00B33F36">
              <w:t>(NG)</w:t>
            </w:r>
            <w:r w:rsidR="00CE5992" w:rsidRPr="00B33F36">
              <w:t>EN-DC</w:t>
            </w:r>
            <w:r w:rsidR="006E6BCA" w:rsidRPr="00B33F36">
              <w:t>/NE-DC and NR-DC</w:t>
            </w:r>
            <w:r w:rsidR="00CE5992" w:rsidRPr="00B33F36">
              <w:t>.</w:t>
            </w:r>
          </w:p>
          <w:p w14:paraId="447B02D9" w14:textId="77777777" w:rsidR="00776A09" w:rsidRPr="00B33F36" w:rsidRDefault="00CE5992" w:rsidP="009C66B7">
            <w:pPr>
              <w:pStyle w:val="TAL"/>
            </w:pPr>
            <w:r w:rsidRPr="00B33F36">
              <w:t xml:space="preserve">In case of NR CA and </w:t>
            </w:r>
            <w:r w:rsidR="00E8445A" w:rsidRPr="00B33F36">
              <w:t>(NG)</w:t>
            </w:r>
            <w:r w:rsidRPr="00B33F36">
              <w:t>EN-DC</w:t>
            </w:r>
            <w:r w:rsidR="006E6BCA" w:rsidRPr="00B33F36">
              <w:t>/NE-DC</w:t>
            </w:r>
            <w:r w:rsidRPr="00B33F36">
              <w:t xml:space="preserve">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smaller SCS</w:t>
            </w:r>
            <w:r w:rsidRPr="00B33F36">
              <w:t xml:space="preserve"> for data and control channel at a given time.</w:t>
            </w:r>
          </w:p>
          <w:p w14:paraId="3E29257C" w14:textId="77777777" w:rsidR="00776A09" w:rsidRPr="00B33F36" w:rsidRDefault="00CE5992" w:rsidP="009C66B7">
            <w:pPr>
              <w:pStyle w:val="TAL"/>
            </w:pPr>
            <w:r w:rsidRPr="00B33F36">
              <w:t xml:space="preserve">In case of </w:t>
            </w:r>
            <w:r w:rsidR="00E8445A" w:rsidRPr="00B33F36">
              <w:t>(NG)</w:t>
            </w:r>
            <w:r w:rsidRPr="00B33F36">
              <w:t>EN-DC</w:t>
            </w:r>
            <w:r w:rsidR="006E6BCA" w:rsidRPr="00B33F36">
              <w:t>/NE-DC</w:t>
            </w:r>
            <w:r w:rsidRPr="00B33F36">
              <w:t xml:space="preserve">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B33F36">
              <w:t>.</w:t>
            </w:r>
          </w:p>
          <w:p w14:paraId="4B8FDA0B" w14:textId="77777777" w:rsidR="00A43323" w:rsidRPr="00B33F36" w:rsidRDefault="006E6BCA" w:rsidP="009C66B7">
            <w:pPr>
              <w:pStyle w:val="TAL"/>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B33F36" w:rsidRDefault="00A43323" w:rsidP="009C66B7">
            <w:pPr>
              <w:pStyle w:val="TAL"/>
              <w:jc w:val="center"/>
            </w:pPr>
            <w:r w:rsidRPr="00B33F36">
              <w:t>BC</w:t>
            </w:r>
          </w:p>
        </w:tc>
        <w:tc>
          <w:tcPr>
            <w:tcW w:w="567" w:type="dxa"/>
          </w:tcPr>
          <w:p w14:paraId="41FEA9A2" w14:textId="77777777" w:rsidR="00A43323" w:rsidRPr="00B33F36" w:rsidRDefault="00A43323" w:rsidP="009C66B7">
            <w:pPr>
              <w:pStyle w:val="TAL"/>
              <w:jc w:val="center"/>
            </w:pPr>
            <w:r w:rsidRPr="00B33F36">
              <w:t>No</w:t>
            </w:r>
          </w:p>
        </w:tc>
        <w:tc>
          <w:tcPr>
            <w:tcW w:w="709" w:type="dxa"/>
          </w:tcPr>
          <w:p w14:paraId="61BE8337" w14:textId="77777777" w:rsidR="00A43323" w:rsidRPr="00B33F36" w:rsidRDefault="001F7FB0" w:rsidP="009C66B7">
            <w:pPr>
              <w:pStyle w:val="TAL"/>
              <w:jc w:val="center"/>
            </w:pPr>
            <w:r w:rsidRPr="00B33F36">
              <w:rPr>
                <w:bCs/>
                <w:iCs/>
              </w:rPr>
              <w:t>N/A</w:t>
            </w:r>
          </w:p>
        </w:tc>
        <w:tc>
          <w:tcPr>
            <w:tcW w:w="728" w:type="dxa"/>
          </w:tcPr>
          <w:p w14:paraId="64BCCD3D" w14:textId="77777777" w:rsidR="00A43323" w:rsidRPr="00B33F36" w:rsidRDefault="001F7FB0" w:rsidP="009C66B7">
            <w:pPr>
              <w:pStyle w:val="TAL"/>
              <w:jc w:val="center"/>
            </w:pPr>
            <w:r w:rsidRPr="00B33F36">
              <w:rPr>
                <w:bCs/>
                <w:iCs/>
              </w:rPr>
              <w:t>N/A</w:t>
            </w:r>
          </w:p>
        </w:tc>
      </w:tr>
      <w:tr w:rsidR="00B33F36" w:rsidRPr="00B33F36" w14:paraId="4F6B0FB4" w14:textId="77777777" w:rsidTr="0026000E">
        <w:trPr>
          <w:cantSplit/>
          <w:tblHeader/>
        </w:trPr>
        <w:tc>
          <w:tcPr>
            <w:tcW w:w="6917" w:type="dxa"/>
          </w:tcPr>
          <w:p w14:paraId="65DE6C35" w14:textId="77777777" w:rsidR="001E32B2" w:rsidRPr="00B33F36" w:rsidRDefault="001E32B2" w:rsidP="001E32B2">
            <w:pPr>
              <w:pStyle w:val="TAL"/>
              <w:rPr>
                <w:b/>
                <w:i/>
              </w:rPr>
            </w:pPr>
            <w:r w:rsidRPr="00B33F36">
              <w:rPr>
                <w:b/>
                <w:i/>
              </w:rPr>
              <w:t>diffNumerologyWithinPUCCH-GroupSmallerSCS-CarrierTypes-r16</w:t>
            </w:r>
          </w:p>
          <w:p w14:paraId="20EA25F7" w14:textId="1D4C1748"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51BF401C" w14:textId="77777777" w:rsidR="001E32B2" w:rsidRPr="00B33F36" w:rsidRDefault="001E32B2" w:rsidP="001E32B2">
            <w:pPr>
              <w:pStyle w:val="TAL"/>
            </w:pPr>
          </w:p>
          <w:p w14:paraId="0DFECE52" w14:textId="7320CC4F" w:rsidR="001E32B2" w:rsidRPr="00B33F36" w:rsidRDefault="001E32B2" w:rsidP="00082137">
            <w:pPr>
              <w:pStyle w:val="TAN"/>
            </w:pPr>
            <w:r w:rsidRPr="00B33F36">
              <w:t>NOTE:</w:t>
            </w:r>
            <w:r w:rsidRPr="00B33F36">
              <w:rPr>
                <w:rFonts w:cs="Arial"/>
                <w:szCs w:val="18"/>
              </w:rPr>
              <w:tab/>
            </w:r>
            <w:r w:rsidRPr="00B33F36">
              <w:t>NR PUCCH is sent on a carrier with SCS not larger than SCS of any DL carriers corresponding to the NR PUCCH group.</w:t>
            </w:r>
          </w:p>
        </w:tc>
        <w:tc>
          <w:tcPr>
            <w:tcW w:w="709" w:type="dxa"/>
          </w:tcPr>
          <w:p w14:paraId="033DD3F1" w14:textId="02195D52" w:rsidR="001E32B2" w:rsidRPr="00B33F36" w:rsidRDefault="001E32B2" w:rsidP="001E32B2">
            <w:pPr>
              <w:pStyle w:val="TAL"/>
              <w:jc w:val="center"/>
            </w:pPr>
            <w:r w:rsidRPr="00B33F36">
              <w:t>BC</w:t>
            </w:r>
          </w:p>
        </w:tc>
        <w:tc>
          <w:tcPr>
            <w:tcW w:w="567" w:type="dxa"/>
          </w:tcPr>
          <w:p w14:paraId="75F88835" w14:textId="221DD3AE" w:rsidR="001E32B2" w:rsidRPr="00B33F36" w:rsidRDefault="001E32B2" w:rsidP="001E32B2">
            <w:pPr>
              <w:pStyle w:val="TAL"/>
              <w:jc w:val="center"/>
            </w:pPr>
            <w:r w:rsidRPr="00B33F36">
              <w:t>No</w:t>
            </w:r>
          </w:p>
        </w:tc>
        <w:tc>
          <w:tcPr>
            <w:tcW w:w="709" w:type="dxa"/>
          </w:tcPr>
          <w:p w14:paraId="5A8E5A48" w14:textId="6D4E793A" w:rsidR="001E32B2" w:rsidRPr="00B33F36" w:rsidRDefault="001E32B2" w:rsidP="001E32B2">
            <w:pPr>
              <w:pStyle w:val="TAL"/>
              <w:jc w:val="center"/>
              <w:rPr>
                <w:bCs/>
                <w:iCs/>
              </w:rPr>
            </w:pPr>
            <w:r w:rsidRPr="00B33F36">
              <w:rPr>
                <w:bCs/>
                <w:iCs/>
              </w:rPr>
              <w:t>N/A</w:t>
            </w:r>
          </w:p>
        </w:tc>
        <w:tc>
          <w:tcPr>
            <w:tcW w:w="728" w:type="dxa"/>
          </w:tcPr>
          <w:p w14:paraId="222A64D5" w14:textId="768D8DB1" w:rsidR="001E32B2" w:rsidRPr="00B33F36" w:rsidRDefault="001E32B2" w:rsidP="001E32B2">
            <w:pPr>
              <w:pStyle w:val="TAL"/>
              <w:jc w:val="center"/>
              <w:rPr>
                <w:bCs/>
                <w:iCs/>
              </w:rPr>
            </w:pPr>
            <w:r w:rsidRPr="00B33F36">
              <w:rPr>
                <w:bCs/>
                <w:iCs/>
              </w:rPr>
              <w:t>N/A</w:t>
            </w:r>
          </w:p>
        </w:tc>
      </w:tr>
      <w:tr w:rsidR="00B33F36" w:rsidRPr="00B33F36" w14:paraId="3428C056" w14:textId="77777777" w:rsidTr="0026000E">
        <w:trPr>
          <w:cantSplit/>
          <w:tblHeader/>
        </w:trPr>
        <w:tc>
          <w:tcPr>
            <w:tcW w:w="6917" w:type="dxa"/>
          </w:tcPr>
          <w:p w14:paraId="6E6E527D" w14:textId="77777777" w:rsidR="006107DA" w:rsidRPr="00B33F36" w:rsidRDefault="006107DA" w:rsidP="006107DA">
            <w:pPr>
              <w:pStyle w:val="TAL"/>
              <w:rPr>
                <w:b/>
                <w:i/>
              </w:rPr>
            </w:pPr>
            <w:r w:rsidRPr="00B33F36">
              <w:rPr>
                <w:b/>
                <w:i/>
              </w:rPr>
              <w:t>disablingScalingFactorDeactSCell-r17</w:t>
            </w:r>
          </w:p>
          <w:p w14:paraId="195F8AEF"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B33F36" w:rsidRDefault="006107DA" w:rsidP="006107DA">
            <w:pPr>
              <w:pStyle w:val="TAL"/>
              <w:rPr>
                <w:bCs/>
                <w:iCs/>
              </w:rPr>
            </w:pPr>
          </w:p>
          <w:p w14:paraId="3A61A6C5" w14:textId="403D8395"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4F47A5D6" w14:textId="388B91D9" w:rsidR="006107DA" w:rsidRPr="00B33F36" w:rsidRDefault="006107DA" w:rsidP="006107DA">
            <w:pPr>
              <w:pStyle w:val="TAL"/>
              <w:jc w:val="center"/>
            </w:pPr>
            <w:r w:rsidRPr="00B33F36">
              <w:t>BC</w:t>
            </w:r>
          </w:p>
        </w:tc>
        <w:tc>
          <w:tcPr>
            <w:tcW w:w="567" w:type="dxa"/>
          </w:tcPr>
          <w:p w14:paraId="0AB1ED85" w14:textId="5D66F5FA" w:rsidR="006107DA" w:rsidRPr="00B33F36" w:rsidRDefault="006107DA" w:rsidP="006107DA">
            <w:pPr>
              <w:pStyle w:val="TAL"/>
              <w:jc w:val="center"/>
            </w:pPr>
            <w:r w:rsidRPr="00B33F36">
              <w:t>No</w:t>
            </w:r>
          </w:p>
        </w:tc>
        <w:tc>
          <w:tcPr>
            <w:tcW w:w="709" w:type="dxa"/>
          </w:tcPr>
          <w:p w14:paraId="66F1B492" w14:textId="51F76C8F" w:rsidR="006107DA" w:rsidRPr="00B33F36" w:rsidRDefault="006107DA" w:rsidP="006107DA">
            <w:pPr>
              <w:pStyle w:val="TAL"/>
              <w:jc w:val="center"/>
              <w:rPr>
                <w:bCs/>
                <w:iCs/>
              </w:rPr>
            </w:pPr>
            <w:r w:rsidRPr="00B33F36">
              <w:rPr>
                <w:bCs/>
                <w:iCs/>
              </w:rPr>
              <w:t>N/A</w:t>
            </w:r>
          </w:p>
        </w:tc>
        <w:tc>
          <w:tcPr>
            <w:tcW w:w="728" w:type="dxa"/>
          </w:tcPr>
          <w:p w14:paraId="61A93A26" w14:textId="1C0C83A4" w:rsidR="006107DA" w:rsidRPr="00B33F36" w:rsidRDefault="006107DA" w:rsidP="006107DA">
            <w:pPr>
              <w:pStyle w:val="TAL"/>
              <w:jc w:val="center"/>
              <w:rPr>
                <w:bCs/>
                <w:iCs/>
              </w:rPr>
            </w:pPr>
            <w:r w:rsidRPr="00B33F36">
              <w:rPr>
                <w:bCs/>
                <w:iCs/>
              </w:rPr>
              <w:t>FR1 only</w:t>
            </w:r>
          </w:p>
        </w:tc>
      </w:tr>
      <w:tr w:rsidR="00B33F36" w:rsidRPr="00B33F36" w14:paraId="041D6206" w14:textId="77777777" w:rsidTr="0026000E">
        <w:trPr>
          <w:cantSplit/>
          <w:tblHeader/>
        </w:trPr>
        <w:tc>
          <w:tcPr>
            <w:tcW w:w="6917" w:type="dxa"/>
          </w:tcPr>
          <w:p w14:paraId="2722EE51" w14:textId="77777777" w:rsidR="006107DA" w:rsidRPr="00B33F36" w:rsidRDefault="006107DA" w:rsidP="006107DA">
            <w:pPr>
              <w:pStyle w:val="TAL"/>
              <w:rPr>
                <w:b/>
                <w:i/>
              </w:rPr>
            </w:pPr>
            <w:r w:rsidRPr="00B33F36">
              <w:rPr>
                <w:b/>
                <w:i/>
              </w:rPr>
              <w:t>disablingScalingFactorDormantSCell-r17</w:t>
            </w:r>
          </w:p>
          <w:p w14:paraId="021D54B3" w14:textId="77777777" w:rsidR="006107DA" w:rsidRPr="00B33F36" w:rsidRDefault="006107DA" w:rsidP="006107DA">
            <w:pPr>
              <w:pStyle w:val="TAL"/>
              <w:rPr>
                <w:bCs/>
                <w:iCs/>
              </w:rPr>
            </w:pPr>
            <w:r w:rsidRPr="00B33F36">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B33F36" w:rsidRDefault="006107DA" w:rsidP="006107DA">
            <w:pPr>
              <w:pStyle w:val="TAL"/>
              <w:rPr>
                <w:bCs/>
                <w:iCs/>
              </w:rPr>
            </w:pPr>
          </w:p>
          <w:p w14:paraId="53109663" w14:textId="12EDD202"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3E664050" w14:textId="5239E034" w:rsidR="006107DA" w:rsidRPr="00B33F36" w:rsidRDefault="006107DA" w:rsidP="006107DA">
            <w:pPr>
              <w:pStyle w:val="TAL"/>
              <w:jc w:val="center"/>
            </w:pPr>
            <w:r w:rsidRPr="00B33F36">
              <w:t>BC</w:t>
            </w:r>
          </w:p>
        </w:tc>
        <w:tc>
          <w:tcPr>
            <w:tcW w:w="567" w:type="dxa"/>
          </w:tcPr>
          <w:p w14:paraId="73BE0990" w14:textId="115AFEF7" w:rsidR="006107DA" w:rsidRPr="00B33F36" w:rsidRDefault="006107DA" w:rsidP="006107DA">
            <w:pPr>
              <w:pStyle w:val="TAL"/>
              <w:jc w:val="center"/>
            </w:pPr>
            <w:r w:rsidRPr="00B33F36">
              <w:t>No</w:t>
            </w:r>
          </w:p>
        </w:tc>
        <w:tc>
          <w:tcPr>
            <w:tcW w:w="709" w:type="dxa"/>
          </w:tcPr>
          <w:p w14:paraId="5C81C49C" w14:textId="6AF3F590" w:rsidR="006107DA" w:rsidRPr="00B33F36" w:rsidRDefault="006107DA" w:rsidP="006107DA">
            <w:pPr>
              <w:pStyle w:val="TAL"/>
              <w:jc w:val="center"/>
              <w:rPr>
                <w:bCs/>
                <w:iCs/>
              </w:rPr>
            </w:pPr>
            <w:r w:rsidRPr="00B33F36">
              <w:rPr>
                <w:bCs/>
                <w:iCs/>
              </w:rPr>
              <w:t>N/A</w:t>
            </w:r>
          </w:p>
        </w:tc>
        <w:tc>
          <w:tcPr>
            <w:tcW w:w="728" w:type="dxa"/>
          </w:tcPr>
          <w:p w14:paraId="796072B4" w14:textId="2C20791E" w:rsidR="006107DA" w:rsidRPr="00B33F36" w:rsidRDefault="006107DA" w:rsidP="006107DA">
            <w:pPr>
              <w:pStyle w:val="TAL"/>
              <w:jc w:val="center"/>
              <w:rPr>
                <w:bCs/>
                <w:iCs/>
              </w:rPr>
            </w:pPr>
            <w:r w:rsidRPr="00B33F36">
              <w:rPr>
                <w:bCs/>
                <w:iCs/>
              </w:rPr>
              <w:t>FR1 only</w:t>
            </w:r>
          </w:p>
        </w:tc>
      </w:tr>
      <w:tr w:rsidR="00B33F36" w:rsidRPr="00B33F36" w14:paraId="6878C802" w14:textId="77777777" w:rsidTr="004C06EC">
        <w:trPr>
          <w:cantSplit/>
          <w:tblHeader/>
        </w:trPr>
        <w:tc>
          <w:tcPr>
            <w:tcW w:w="6917" w:type="dxa"/>
          </w:tcPr>
          <w:p w14:paraId="7BB65D0A" w14:textId="77777777" w:rsidR="00E94384" w:rsidRPr="00B33F36" w:rsidRDefault="00E94384" w:rsidP="004C06EC">
            <w:pPr>
              <w:pStyle w:val="TAL"/>
              <w:rPr>
                <w:b/>
                <w:bCs/>
                <w:i/>
                <w:iCs/>
              </w:rPr>
            </w:pPr>
            <w:r w:rsidRPr="00B33F36">
              <w:rPr>
                <w:b/>
                <w:bCs/>
                <w:i/>
                <w:iCs/>
              </w:rPr>
              <w:t>dmrs-BundlingNonBackToBackTX-PerBC-r17</w:t>
            </w:r>
          </w:p>
          <w:p w14:paraId="1E1C4252" w14:textId="77777777" w:rsidR="00E94384" w:rsidRPr="00B33F36" w:rsidRDefault="00E94384" w:rsidP="004C06EC">
            <w:pPr>
              <w:pStyle w:val="TAL"/>
            </w:pPr>
            <w:r w:rsidRPr="00B33F36">
              <w:t xml:space="preserve">Indicates whether the UE supports DM-RS bundling for non-back-to-back transmission for consecutive slots for PUSCH and PUCCH </w:t>
            </w:r>
            <w:r w:rsidRPr="00B33F36">
              <w:rPr>
                <w:rStyle w:val="cf01"/>
                <w:rFonts w:ascii="Arial" w:hAnsi="Arial" w:cs="Times New Roman"/>
                <w:szCs w:val="20"/>
              </w:rPr>
              <w:t xml:space="preserve">only for corresponding supported back-to-back transmission as reported in </w:t>
            </w:r>
            <w:r w:rsidRPr="00B33F36">
              <w:rPr>
                <w:rStyle w:val="cf11"/>
                <w:rFonts w:ascii="Arial" w:hAnsi="Arial" w:cs="Times New Roman"/>
                <w:szCs w:val="20"/>
              </w:rPr>
              <w:t>dmrs-BundlingPUSCH-RepTypeAPerBC-r17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dmrs-BundlingPUSCH-RepTypeBPerBC-r17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dmrs-BundlingPUSCH-multiSlotPerBC-r17</w:t>
            </w:r>
            <w:r w:rsidRPr="00B33F36">
              <w:rPr>
                <w:rStyle w:val="cf11"/>
                <w:rFonts w:ascii="Arial" w:hAnsi="Arial" w:cs="Times New Roman"/>
                <w:i w:val="0"/>
                <w:iCs w:val="0"/>
                <w:szCs w:val="20"/>
              </w:rPr>
              <w:t xml:space="preserve"> </w:t>
            </w:r>
            <w:r w:rsidRPr="00B33F36">
              <w:rPr>
                <w:rStyle w:val="cf01"/>
                <w:rFonts w:ascii="Arial" w:hAnsi="Arial" w:cs="Times New Roman"/>
                <w:szCs w:val="20"/>
              </w:rPr>
              <w:t xml:space="preserve">or </w:t>
            </w:r>
            <w:r w:rsidRPr="00B33F36">
              <w:rPr>
                <w:rStyle w:val="cf11"/>
                <w:rFonts w:ascii="Arial" w:hAnsi="Arial" w:cs="Times New Roman"/>
                <w:szCs w:val="20"/>
              </w:rPr>
              <w:t>dmrs-BundlingPUCCH-RepPerBC-r17</w:t>
            </w:r>
            <w:r w:rsidRPr="00B33F36">
              <w:t>.</w:t>
            </w:r>
          </w:p>
          <w:p w14:paraId="3D28F6AA" w14:textId="77777777" w:rsidR="00E94384" w:rsidRPr="00B33F36" w:rsidRDefault="00E94384" w:rsidP="004C06EC">
            <w:pPr>
              <w:pStyle w:val="TAL"/>
            </w:pPr>
          </w:p>
          <w:p w14:paraId="678BBE68" w14:textId="77777777" w:rsidR="00E94384" w:rsidRPr="00B33F36" w:rsidRDefault="00E94384" w:rsidP="004C06EC">
            <w:pPr>
              <w:pStyle w:val="TAL"/>
            </w:pPr>
            <w:r w:rsidRPr="00B33F36">
              <w:t xml:space="preserve">UE indicating support of this feature shall also indicate support of at least one of </w:t>
            </w:r>
            <w:r w:rsidRPr="00B33F36">
              <w:rPr>
                <w:i/>
                <w:iCs/>
              </w:rPr>
              <w:t>dmrs-BundlingPUSCH-RepTypeAPerBC-r17</w:t>
            </w:r>
            <w:r w:rsidRPr="00B33F36">
              <w:t xml:space="preserve">, </w:t>
            </w:r>
            <w:r w:rsidRPr="00B33F36">
              <w:rPr>
                <w:i/>
                <w:iCs/>
              </w:rPr>
              <w:t>dmrs-BundlingPUSCH-RepTypeBPerBC-r17</w:t>
            </w:r>
            <w:r w:rsidRPr="00B33F36">
              <w:t xml:space="preserve">, </w:t>
            </w:r>
            <w:r w:rsidRPr="00B33F36">
              <w:rPr>
                <w:i/>
                <w:iCs/>
              </w:rPr>
              <w:t xml:space="preserve">dmrs-BundlingPUSCH-multiSlotPerBC-r17 </w:t>
            </w:r>
            <w:r w:rsidRPr="00B33F36">
              <w:t xml:space="preserve">or </w:t>
            </w:r>
            <w:r w:rsidRPr="00B33F36">
              <w:rPr>
                <w:i/>
                <w:iCs/>
              </w:rPr>
              <w:t>dmrs-BundlingPUCCH-RepPerBC-r17</w:t>
            </w:r>
            <w:r w:rsidRPr="00B33F36">
              <w:t>.</w:t>
            </w:r>
          </w:p>
          <w:p w14:paraId="77149623" w14:textId="77777777" w:rsidR="00E94384" w:rsidRPr="00B33F36" w:rsidRDefault="00E94384" w:rsidP="004C06EC">
            <w:pPr>
              <w:pStyle w:val="TAL"/>
            </w:pPr>
          </w:p>
          <w:p w14:paraId="6BD0AE4E" w14:textId="77777777" w:rsidR="00E94384" w:rsidRPr="00B33F36" w:rsidRDefault="00E94384" w:rsidP="004C06EC">
            <w:pPr>
              <w:pStyle w:val="TAN"/>
              <w:rPr>
                <w:b/>
                <w:i/>
              </w:rPr>
            </w:pPr>
            <w:r w:rsidRPr="00B33F36">
              <w:t>NOTE:</w:t>
            </w:r>
            <w:r w:rsidRPr="00B33F36">
              <w:rPr>
                <w:rFonts w:cs="Arial"/>
                <w:szCs w:val="18"/>
              </w:rPr>
              <w:tab/>
            </w:r>
            <w:r w:rsidRPr="00B33F36">
              <w:t>This capability is only applicable when UE is configured with single uplink carrier within a frequency range.</w:t>
            </w:r>
          </w:p>
        </w:tc>
        <w:tc>
          <w:tcPr>
            <w:tcW w:w="709" w:type="dxa"/>
          </w:tcPr>
          <w:p w14:paraId="3FBBCE43" w14:textId="77777777" w:rsidR="00E94384" w:rsidRPr="00B33F36" w:rsidRDefault="00E94384" w:rsidP="004C06EC">
            <w:pPr>
              <w:pStyle w:val="TAL"/>
              <w:jc w:val="center"/>
            </w:pPr>
            <w:r w:rsidRPr="00B33F36">
              <w:rPr>
                <w:bCs/>
                <w:iCs/>
              </w:rPr>
              <w:t>BC</w:t>
            </w:r>
          </w:p>
        </w:tc>
        <w:tc>
          <w:tcPr>
            <w:tcW w:w="567" w:type="dxa"/>
          </w:tcPr>
          <w:p w14:paraId="22E4B7C9" w14:textId="77777777" w:rsidR="00E94384" w:rsidRPr="00B33F36" w:rsidRDefault="00E94384" w:rsidP="004C06EC">
            <w:pPr>
              <w:pStyle w:val="TAL"/>
              <w:jc w:val="center"/>
            </w:pPr>
            <w:r w:rsidRPr="00B33F36">
              <w:rPr>
                <w:bCs/>
                <w:iCs/>
              </w:rPr>
              <w:t>No</w:t>
            </w:r>
          </w:p>
        </w:tc>
        <w:tc>
          <w:tcPr>
            <w:tcW w:w="709" w:type="dxa"/>
          </w:tcPr>
          <w:p w14:paraId="3B6B4C86" w14:textId="77777777" w:rsidR="00E94384" w:rsidRPr="00B33F36" w:rsidRDefault="00E94384" w:rsidP="004C06EC">
            <w:pPr>
              <w:pStyle w:val="TAL"/>
              <w:jc w:val="center"/>
              <w:rPr>
                <w:bCs/>
                <w:iCs/>
              </w:rPr>
            </w:pPr>
            <w:r w:rsidRPr="00B33F36">
              <w:rPr>
                <w:bCs/>
                <w:iCs/>
              </w:rPr>
              <w:t>N/A</w:t>
            </w:r>
          </w:p>
        </w:tc>
        <w:tc>
          <w:tcPr>
            <w:tcW w:w="728" w:type="dxa"/>
          </w:tcPr>
          <w:p w14:paraId="1E63747E" w14:textId="77777777" w:rsidR="00E94384" w:rsidRPr="00B33F36" w:rsidRDefault="00E94384" w:rsidP="004C06EC">
            <w:pPr>
              <w:pStyle w:val="TAL"/>
              <w:jc w:val="center"/>
              <w:rPr>
                <w:bCs/>
                <w:iCs/>
              </w:rPr>
            </w:pPr>
            <w:r w:rsidRPr="00B33F36">
              <w:t>N/A</w:t>
            </w:r>
          </w:p>
        </w:tc>
      </w:tr>
      <w:tr w:rsidR="00B33F36" w:rsidRPr="00B33F36" w14:paraId="5C758B66" w14:textId="77777777" w:rsidTr="004C06EC">
        <w:trPr>
          <w:cantSplit/>
          <w:tblHeader/>
        </w:trPr>
        <w:tc>
          <w:tcPr>
            <w:tcW w:w="6917" w:type="dxa"/>
          </w:tcPr>
          <w:p w14:paraId="53C7DEB7" w14:textId="77777777" w:rsidR="00095F11" w:rsidRPr="00B33F36" w:rsidRDefault="00095F11" w:rsidP="004C06EC">
            <w:pPr>
              <w:pStyle w:val="TAL"/>
              <w:rPr>
                <w:b/>
                <w:bCs/>
                <w:i/>
                <w:iCs/>
              </w:rPr>
            </w:pPr>
            <w:r w:rsidRPr="00B33F36">
              <w:rPr>
                <w:b/>
                <w:bCs/>
                <w:i/>
                <w:iCs/>
              </w:rPr>
              <w:lastRenderedPageBreak/>
              <w:t>dmrs-BundlingPUCCH-RepPerBC-r17</w:t>
            </w:r>
          </w:p>
          <w:p w14:paraId="35B802CD" w14:textId="77777777" w:rsidR="00095F11" w:rsidRPr="00B33F36" w:rsidRDefault="00095F11" w:rsidP="004C06EC">
            <w:pPr>
              <w:pStyle w:val="TAL"/>
            </w:pPr>
            <w:r w:rsidRPr="00B33F36">
              <w:t>Indicates whether the UE supports DM-RS bundling for PUCCH repetitions for PUCCH formats 1/3/4 over consecutive symbols.</w:t>
            </w:r>
          </w:p>
          <w:p w14:paraId="6F5030A9" w14:textId="77777777" w:rsidR="00095F11" w:rsidRPr="00B33F36" w:rsidRDefault="00095F11" w:rsidP="004C06EC">
            <w:pPr>
              <w:pStyle w:val="TAL"/>
            </w:pPr>
          </w:p>
          <w:p w14:paraId="7267BA74"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rPr>
              <w:t>pucch-Repetition-F1-3-4</w:t>
            </w:r>
            <w:r w:rsidRPr="00B33F36">
              <w:t>.</w:t>
            </w:r>
          </w:p>
          <w:p w14:paraId="1068E61C" w14:textId="77777777" w:rsidR="00095F11" w:rsidRPr="00B33F36" w:rsidRDefault="00095F11" w:rsidP="004C06EC">
            <w:pPr>
              <w:pStyle w:val="TAL"/>
            </w:pPr>
          </w:p>
          <w:p w14:paraId="23507E4A" w14:textId="194532D4"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5430A506" w14:textId="739BE6C6"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CB66EA4" w14:textId="51B62FDE"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1DBF4659" w14:textId="53028DF8"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7AB74244" w14:textId="4E63D697"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1F65C964" w14:textId="1EB35B8E" w:rsidR="00095F11" w:rsidRPr="00B33F36" w:rsidRDefault="00095F11" w:rsidP="004C06EC">
            <w:pPr>
              <w:pStyle w:val="TAL"/>
            </w:pPr>
            <w:r w:rsidRPr="00B33F36">
              <w:t>For the last three scenarios listed above, DMRS bundling can be applied with the following conditions:</w:t>
            </w:r>
          </w:p>
          <w:p w14:paraId="3B9AD49C" w14:textId="1A79DA6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3DDB282F" w14:textId="456AF28D"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BA15FCE" w14:textId="32ED10C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61CC07F6" w14:textId="6532228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1BC91766" w14:textId="77777777" w:rsidR="00095F11" w:rsidRPr="00B33F36" w:rsidRDefault="00095F11" w:rsidP="004C06EC">
            <w:pPr>
              <w:pStyle w:val="TAL"/>
            </w:pPr>
          </w:p>
          <w:p w14:paraId="0C935BE1" w14:textId="061378DA"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C388695" w14:textId="1F528FDB"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7A259A" w:rsidRPr="00B33F36">
              <w:t>clause</w:t>
            </w:r>
            <w:r w:rsidRPr="00B33F36">
              <w:t xml:space="preserve"> 6.1.7 of TS 38.214 [12] for the carrier with DMRS bundling are not triggered by any transmission within any actual TDW on the other carrier.</w:t>
            </w:r>
          </w:p>
          <w:p w14:paraId="6F8FAC50" w14:textId="57A085DC"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B33F36" w:rsidRDefault="00095F11" w:rsidP="004C06EC">
            <w:pPr>
              <w:pStyle w:val="TAL"/>
              <w:jc w:val="center"/>
            </w:pPr>
            <w:r w:rsidRPr="00B33F36">
              <w:rPr>
                <w:bCs/>
                <w:iCs/>
              </w:rPr>
              <w:t>BC</w:t>
            </w:r>
          </w:p>
        </w:tc>
        <w:tc>
          <w:tcPr>
            <w:tcW w:w="567" w:type="dxa"/>
          </w:tcPr>
          <w:p w14:paraId="22474848" w14:textId="77777777" w:rsidR="00095F11" w:rsidRPr="00B33F36" w:rsidRDefault="00095F11" w:rsidP="004C06EC">
            <w:pPr>
              <w:pStyle w:val="TAL"/>
              <w:jc w:val="center"/>
            </w:pPr>
            <w:r w:rsidRPr="00B33F36">
              <w:rPr>
                <w:bCs/>
                <w:iCs/>
              </w:rPr>
              <w:t>No</w:t>
            </w:r>
          </w:p>
        </w:tc>
        <w:tc>
          <w:tcPr>
            <w:tcW w:w="709" w:type="dxa"/>
          </w:tcPr>
          <w:p w14:paraId="23ACC64E" w14:textId="77777777" w:rsidR="00095F11" w:rsidRPr="00B33F36" w:rsidRDefault="00095F11" w:rsidP="004C06EC">
            <w:pPr>
              <w:pStyle w:val="TAL"/>
              <w:jc w:val="center"/>
              <w:rPr>
                <w:bCs/>
                <w:iCs/>
              </w:rPr>
            </w:pPr>
            <w:r w:rsidRPr="00B33F36">
              <w:rPr>
                <w:bCs/>
                <w:iCs/>
              </w:rPr>
              <w:t>N/A</w:t>
            </w:r>
          </w:p>
        </w:tc>
        <w:tc>
          <w:tcPr>
            <w:tcW w:w="728" w:type="dxa"/>
          </w:tcPr>
          <w:p w14:paraId="36405123" w14:textId="77777777" w:rsidR="00095F11" w:rsidRPr="00B33F36" w:rsidRDefault="00095F11" w:rsidP="004C06EC">
            <w:pPr>
              <w:pStyle w:val="TAL"/>
              <w:jc w:val="center"/>
              <w:rPr>
                <w:bCs/>
                <w:iCs/>
              </w:rPr>
            </w:pPr>
            <w:r w:rsidRPr="00B33F36">
              <w:t>N/A</w:t>
            </w:r>
          </w:p>
        </w:tc>
      </w:tr>
      <w:tr w:rsidR="00B33F36" w:rsidRPr="00B33F36" w14:paraId="40E97261" w14:textId="77777777" w:rsidTr="004C06EC">
        <w:trPr>
          <w:cantSplit/>
          <w:tblHeader/>
        </w:trPr>
        <w:tc>
          <w:tcPr>
            <w:tcW w:w="6917" w:type="dxa"/>
          </w:tcPr>
          <w:p w14:paraId="649BDBBE" w14:textId="77777777" w:rsidR="00E94384" w:rsidRPr="00B33F36" w:rsidRDefault="00E94384" w:rsidP="004C06EC">
            <w:pPr>
              <w:pStyle w:val="TAL"/>
              <w:rPr>
                <w:b/>
                <w:bCs/>
                <w:i/>
                <w:iCs/>
              </w:rPr>
            </w:pPr>
            <w:r w:rsidRPr="00B33F36">
              <w:rPr>
                <w:b/>
                <w:bCs/>
                <w:i/>
                <w:iCs/>
              </w:rPr>
              <w:lastRenderedPageBreak/>
              <w:t>dmrs-BundlingPUSCH-multiSlotPerBC-r17</w:t>
            </w:r>
          </w:p>
          <w:p w14:paraId="4A49EB74" w14:textId="77777777" w:rsidR="00E94384" w:rsidRPr="00B33F36" w:rsidRDefault="00E94384" w:rsidP="004C06EC">
            <w:pPr>
              <w:pStyle w:val="TAL"/>
            </w:pPr>
            <w:r w:rsidRPr="00B33F36">
              <w:t>Indicates whether the UE supports DM-RS bundling for TB processing over multi-slot (TBoMS) PUSCH over consecutive symbols.</w:t>
            </w:r>
          </w:p>
          <w:p w14:paraId="10DA9C68" w14:textId="77777777" w:rsidR="00E94384" w:rsidRPr="00B33F36" w:rsidRDefault="00E94384" w:rsidP="004C06EC">
            <w:pPr>
              <w:pStyle w:val="TAL"/>
            </w:pPr>
          </w:p>
          <w:p w14:paraId="2DAEFE66" w14:textId="77777777" w:rsidR="00E94384" w:rsidRPr="00B33F36" w:rsidRDefault="00E94384"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 xml:space="preserve"> in at least one of the bands in the band combination.</w:t>
            </w:r>
          </w:p>
          <w:p w14:paraId="2D6266DF" w14:textId="77777777" w:rsidR="00E94384" w:rsidRPr="00B33F36" w:rsidRDefault="00E94384" w:rsidP="004C06EC">
            <w:pPr>
              <w:pStyle w:val="TAL"/>
            </w:pPr>
          </w:p>
          <w:p w14:paraId="33114E5B" w14:textId="77777777" w:rsidR="00E94384" w:rsidRPr="00B33F36" w:rsidRDefault="00E94384" w:rsidP="004C06EC">
            <w:pPr>
              <w:pStyle w:val="TAL"/>
            </w:pPr>
            <w:r w:rsidRPr="00B33F36">
              <w:t>This feature is applicable to following multiple carrier scenarios in addition to single carrier scenarios:</w:t>
            </w:r>
          </w:p>
          <w:p w14:paraId="39F7CEA1" w14:textId="7777777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A095DB2" w14:textId="1432C158"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745C2E88" w14:textId="5904013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0F721271" w14:textId="06E298F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263A366B" w14:textId="77777777" w:rsidR="00E94384" w:rsidRPr="00B33F36" w:rsidRDefault="00E94384" w:rsidP="004C06EC">
            <w:pPr>
              <w:pStyle w:val="TAL"/>
            </w:pPr>
            <w:r w:rsidRPr="00B33F36">
              <w:t>For the last three scenarios listed above, DMRS bundling can be applied with the following conditions:</w:t>
            </w:r>
          </w:p>
          <w:p w14:paraId="224677A5" w14:textId="3FF52DCB"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0468C771" w14:textId="31E213D1"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42B7ED01" w14:textId="42C80B4F"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250C069F" w14:textId="351572CC"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966D1A2" w14:textId="77777777" w:rsidR="00E94384" w:rsidRPr="00B33F36" w:rsidRDefault="00E94384" w:rsidP="004C06EC">
            <w:pPr>
              <w:pStyle w:val="TAL"/>
            </w:pPr>
          </w:p>
          <w:p w14:paraId="588525D1" w14:textId="77777777" w:rsidR="00E94384" w:rsidRPr="00B33F36" w:rsidRDefault="00E94384"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708A755" w14:textId="42DAC020" w:rsidR="00E94384" w:rsidRPr="00B33F36" w:rsidRDefault="00E94384" w:rsidP="004C06EC">
            <w:pPr>
              <w:pStyle w:val="TAN"/>
            </w:pPr>
            <w:r w:rsidRPr="00B33F36">
              <w:t>NOTE 2:</w:t>
            </w:r>
            <w:r w:rsidRPr="00B33F36">
              <w:rPr>
                <w:rFonts w:cs="Arial"/>
                <w:szCs w:val="18"/>
              </w:rPr>
              <w:tab/>
            </w:r>
            <w:r w:rsidRPr="00B33F36">
              <w:t xml:space="preserve">Under the above conditions, the events defined in </w:t>
            </w:r>
            <w:r w:rsidR="00F17800" w:rsidRPr="00B33F36">
              <w:t>clause</w:t>
            </w:r>
            <w:r w:rsidRPr="00B33F36">
              <w:t xml:space="preserve"> 6.1.7 of TS 38.214 [12] for the carrier with DMRS bundling are not triggered by any transmission within any actual TDW on the other carrier.</w:t>
            </w:r>
          </w:p>
          <w:p w14:paraId="72082AA3" w14:textId="77777777" w:rsidR="00E94384" w:rsidRPr="00B33F36" w:rsidRDefault="00E94384" w:rsidP="004C06EC">
            <w:pPr>
              <w:pStyle w:val="TAN"/>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p w14:paraId="3E58A959" w14:textId="77777777" w:rsidR="00E94384" w:rsidRPr="00B33F36" w:rsidRDefault="00E94384" w:rsidP="004C06EC">
            <w:pPr>
              <w:pStyle w:val="TAN"/>
              <w:rPr>
                <w:b/>
                <w:i/>
              </w:rPr>
            </w:pPr>
            <w:r w:rsidRPr="00B33F36">
              <w:t>NOTE 4:</w:t>
            </w:r>
            <w:r w:rsidRPr="00B33F36">
              <w:rPr>
                <w:rFonts w:cs="Arial"/>
                <w:szCs w:val="18"/>
              </w:rPr>
              <w:tab/>
            </w:r>
            <w:r w:rsidRPr="00B33F36">
              <w:t xml:space="preserve">If a UE reports support of </w:t>
            </w:r>
            <w:r w:rsidRPr="00B33F36">
              <w:rPr>
                <w:i/>
                <w:iCs/>
              </w:rPr>
              <w:t>tb-ProcessingRepMultiSlotPUSCH-r17</w:t>
            </w:r>
            <w:r w:rsidRPr="00B33F36">
              <w:t xml:space="preserve"> and </w:t>
            </w:r>
            <w:r w:rsidRPr="00B33F36">
              <w:rPr>
                <w:i/>
                <w:iCs/>
              </w:rPr>
              <w:t>dmrs-BundlingPUSCH-multiSlot-r17</w:t>
            </w:r>
            <w:r w:rsidRPr="00B33F36">
              <w:t xml:space="preserve"> in a band in the band combination and </w:t>
            </w:r>
            <w:r w:rsidRPr="00B33F36">
              <w:rPr>
                <w:i/>
                <w:iCs/>
              </w:rPr>
              <w:t>dmrs-BundlingPUSCH-multiSlotPerBC-r17</w:t>
            </w:r>
            <w:r w:rsidRPr="00B33F36">
              <w:t xml:space="preserve"> is supported for the band combination, the UE supports DMRS bundling for the repetitions of TBoMS for the band.</w:t>
            </w:r>
          </w:p>
        </w:tc>
        <w:tc>
          <w:tcPr>
            <w:tcW w:w="709" w:type="dxa"/>
          </w:tcPr>
          <w:p w14:paraId="6A65982A" w14:textId="77777777" w:rsidR="00E94384" w:rsidRPr="00B33F36" w:rsidRDefault="00E94384" w:rsidP="004C06EC">
            <w:pPr>
              <w:pStyle w:val="TAL"/>
              <w:jc w:val="center"/>
            </w:pPr>
            <w:r w:rsidRPr="00B33F36">
              <w:rPr>
                <w:bCs/>
                <w:iCs/>
              </w:rPr>
              <w:t>BC</w:t>
            </w:r>
          </w:p>
        </w:tc>
        <w:tc>
          <w:tcPr>
            <w:tcW w:w="567" w:type="dxa"/>
          </w:tcPr>
          <w:p w14:paraId="568B857B" w14:textId="77777777" w:rsidR="00E94384" w:rsidRPr="00B33F36" w:rsidRDefault="00E94384" w:rsidP="004C06EC">
            <w:pPr>
              <w:pStyle w:val="TAL"/>
              <w:jc w:val="center"/>
            </w:pPr>
            <w:r w:rsidRPr="00B33F36">
              <w:rPr>
                <w:bCs/>
                <w:iCs/>
              </w:rPr>
              <w:t>No</w:t>
            </w:r>
          </w:p>
        </w:tc>
        <w:tc>
          <w:tcPr>
            <w:tcW w:w="709" w:type="dxa"/>
          </w:tcPr>
          <w:p w14:paraId="418CB40C" w14:textId="77777777" w:rsidR="00E94384" w:rsidRPr="00B33F36" w:rsidRDefault="00E94384" w:rsidP="004C06EC">
            <w:pPr>
              <w:pStyle w:val="TAL"/>
              <w:jc w:val="center"/>
              <w:rPr>
                <w:bCs/>
                <w:iCs/>
              </w:rPr>
            </w:pPr>
            <w:r w:rsidRPr="00B33F36">
              <w:rPr>
                <w:bCs/>
                <w:iCs/>
              </w:rPr>
              <w:t>N/A</w:t>
            </w:r>
          </w:p>
        </w:tc>
        <w:tc>
          <w:tcPr>
            <w:tcW w:w="728" w:type="dxa"/>
          </w:tcPr>
          <w:p w14:paraId="4DE40D92" w14:textId="77777777" w:rsidR="00E94384" w:rsidRPr="00B33F36" w:rsidRDefault="00E94384" w:rsidP="004C06EC">
            <w:pPr>
              <w:pStyle w:val="TAL"/>
              <w:jc w:val="center"/>
              <w:rPr>
                <w:bCs/>
                <w:iCs/>
              </w:rPr>
            </w:pPr>
            <w:r w:rsidRPr="00B33F36">
              <w:t>N/A</w:t>
            </w:r>
          </w:p>
        </w:tc>
      </w:tr>
      <w:tr w:rsidR="00B33F36" w:rsidRPr="00B33F36" w14:paraId="7B797ADF" w14:textId="77777777" w:rsidTr="004C06EC">
        <w:trPr>
          <w:cantSplit/>
          <w:tblHeader/>
        </w:trPr>
        <w:tc>
          <w:tcPr>
            <w:tcW w:w="6917" w:type="dxa"/>
          </w:tcPr>
          <w:p w14:paraId="2471A02C" w14:textId="77777777" w:rsidR="00095F11" w:rsidRPr="00B33F36" w:rsidRDefault="00095F11" w:rsidP="004C06EC">
            <w:pPr>
              <w:pStyle w:val="TAL"/>
              <w:rPr>
                <w:b/>
                <w:bCs/>
                <w:i/>
                <w:iCs/>
              </w:rPr>
            </w:pPr>
            <w:r w:rsidRPr="00B33F36">
              <w:rPr>
                <w:b/>
                <w:bCs/>
                <w:i/>
                <w:iCs/>
              </w:rPr>
              <w:lastRenderedPageBreak/>
              <w:t>dmrs-BundlingPUSCH-RepTypeAPerBC-r17</w:t>
            </w:r>
          </w:p>
          <w:p w14:paraId="361A82D7" w14:textId="77777777" w:rsidR="00095F11" w:rsidRPr="00B33F36" w:rsidRDefault="00095F11" w:rsidP="004C06EC">
            <w:pPr>
              <w:pStyle w:val="TAL"/>
            </w:pPr>
            <w:r w:rsidRPr="00B33F36">
              <w:t>Indicates whether the UE supports DM-RS bundling for PUSCH repetition type A over consecutive symbols.</w:t>
            </w:r>
          </w:p>
          <w:p w14:paraId="321A3731" w14:textId="77777777" w:rsidR="00095F11" w:rsidRPr="00B33F36" w:rsidRDefault="00095F11" w:rsidP="004C06EC">
            <w:pPr>
              <w:pStyle w:val="TAL"/>
            </w:pPr>
          </w:p>
          <w:p w14:paraId="32C41869"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at least one of </w:t>
            </w:r>
            <w:r w:rsidRPr="00B33F36">
              <w:rPr>
                <w:i/>
                <w:iCs/>
              </w:rPr>
              <w:t>type1-PUSCH-RepetitionMultiSlots</w:t>
            </w:r>
            <w:r w:rsidRPr="00B33F36">
              <w:t xml:space="preserve">, </w:t>
            </w:r>
            <w:r w:rsidRPr="00B33F36">
              <w:rPr>
                <w:i/>
                <w:iCs/>
              </w:rPr>
              <w:t>type2-PUSCH-RepetitionMultiSlots</w:t>
            </w:r>
            <w:r w:rsidRPr="00B33F36">
              <w:t xml:space="preserve"> or </w:t>
            </w:r>
            <w:r w:rsidRPr="00B33F36">
              <w:rPr>
                <w:i/>
                <w:iCs/>
              </w:rPr>
              <w:t>pusch-RepetitionMultiSlots</w:t>
            </w:r>
            <w:r w:rsidRPr="00B33F36">
              <w:t>.</w:t>
            </w:r>
          </w:p>
          <w:p w14:paraId="27E9442B" w14:textId="77777777" w:rsidR="00095F11" w:rsidRPr="00B33F36" w:rsidRDefault="00095F11" w:rsidP="004C06EC">
            <w:pPr>
              <w:pStyle w:val="TAL"/>
            </w:pPr>
          </w:p>
          <w:p w14:paraId="3AE8FF29" w14:textId="0A7577E1" w:rsidR="00095F11" w:rsidRPr="00B33F36" w:rsidRDefault="00095F11" w:rsidP="004C06EC">
            <w:pPr>
              <w:pStyle w:val="TAL"/>
            </w:pPr>
            <w:r w:rsidRPr="00B33F36">
              <w:t>This feature is applicable to following multiple carrier scenarios in addition to single carrier scenarios</w:t>
            </w:r>
            <w:r w:rsidR="00723589" w:rsidRPr="00B33F36">
              <w:t>:</w:t>
            </w:r>
          </w:p>
          <w:p w14:paraId="49CF59E4" w14:textId="27E6B3E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651E2940" w14:textId="1D53D32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p>
          <w:p w14:paraId="51215736" w14:textId="24400E2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p>
          <w:p w14:paraId="50F9085C" w14:textId="6D553E0C"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p>
          <w:p w14:paraId="101EDA28" w14:textId="33A75CA1" w:rsidR="00095F11" w:rsidRPr="00B33F36" w:rsidRDefault="00095F11" w:rsidP="004C06EC">
            <w:pPr>
              <w:pStyle w:val="TAL"/>
            </w:pPr>
            <w:r w:rsidRPr="00B33F36">
              <w:t>For the last three scenarios listed above, DMRS bundling can be applied with the following conditions:</w:t>
            </w:r>
          </w:p>
          <w:p w14:paraId="172A1CC5" w14:textId="4DB4234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p>
          <w:p w14:paraId="459E77D9" w14:textId="4F949867"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p>
          <w:p w14:paraId="6B68A834" w14:textId="14F0D433"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p>
          <w:p w14:paraId="369962F5" w14:textId="2F9CF35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p>
          <w:p w14:paraId="755CB381" w14:textId="77777777" w:rsidR="00095F11" w:rsidRPr="00B33F36" w:rsidRDefault="00095F11" w:rsidP="004C06EC">
            <w:pPr>
              <w:pStyle w:val="TAL"/>
            </w:pPr>
          </w:p>
          <w:p w14:paraId="005F4EC5" w14:textId="43005E72" w:rsidR="00095F11" w:rsidRPr="00B33F36" w:rsidRDefault="00095F11" w:rsidP="004C06EC">
            <w:pPr>
              <w:pStyle w:val="TAN"/>
            </w:pPr>
            <w:r w:rsidRPr="00B33F36">
              <w:t>NOTE 1:</w:t>
            </w:r>
            <w:r w:rsidR="006F777D" w:rsidRPr="00B33F36">
              <w:rPr>
                <w:rFonts w:cs="Arial"/>
                <w:szCs w:val="18"/>
              </w:rPr>
              <w:tab/>
            </w:r>
            <w:r w:rsidRPr="00B33F36">
              <w:t>Under the above conditions, phase continuity and power consistency within any actual TDW on one carrier is not impacted by operations on a different carrier.</w:t>
            </w:r>
          </w:p>
          <w:p w14:paraId="635D90D7" w14:textId="304EEDD8" w:rsidR="00095F11" w:rsidRPr="00B33F36" w:rsidRDefault="00095F11" w:rsidP="004C06EC">
            <w:pPr>
              <w:pStyle w:val="TAN"/>
            </w:pPr>
            <w:r w:rsidRPr="00B33F36">
              <w:t>NOTE 2:</w:t>
            </w:r>
            <w:r w:rsidR="006F777D"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178A6792" w14:textId="763A8C19" w:rsidR="00095F11" w:rsidRPr="00B33F36" w:rsidRDefault="00095F11" w:rsidP="004C06EC">
            <w:pPr>
              <w:pStyle w:val="TAN"/>
            </w:pPr>
            <w:r w:rsidRPr="00B33F36">
              <w:t>NOTE 3:</w:t>
            </w:r>
            <w:r w:rsidR="006F777D"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33B3F746" w14:textId="77777777" w:rsidR="00095F11" w:rsidRPr="00B33F36" w:rsidRDefault="00095F11" w:rsidP="004C06EC">
            <w:pPr>
              <w:pStyle w:val="TAL"/>
              <w:jc w:val="center"/>
            </w:pPr>
            <w:r w:rsidRPr="00B33F36">
              <w:rPr>
                <w:bCs/>
                <w:iCs/>
              </w:rPr>
              <w:t>BC</w:t>
            </w:r>
          </w:p>
        </w:tc>
        <w:tc>
          <w:tcPr>
            <w:tcW w:w="567" w:type="dxa"/>
          </w:tcPr>
          <w:p w14:paraId="1A220ADA" w14:textId="77777777" w:rsidR="00095F11" w:rsidRPr="00B33F36" w:rsidRDefault="00095F11" w:rsidP="004C06EC">
            <w:pPr>
              <w:pStyle w:val="TAL"/>
              <w:jc w:val="center"/>
            </w:pPr>
            <w:r w:rsidRPr="00B33F36">
              <w:rPr>
                <w:bCs/>
                <w:iCs/>
              </w:rPr>
              <w:t>No</w:t>
            </w:r>
          </w:p>
        </w:tc>
        <w:tc>
          <w:tcPr>
            <w:tcW w:w="709" w:type="dxa"/>
          </w:tcPr>
          <w:p w14:paraId="27071F8B" w14:textId="77777777" w:rsidR="00095F11" w:rsidRPr="00B33F36" w:rsidRDefault="00095F11" w:rsidP="004C06EC">
            <w:pPr>
              <w:pStyle w:val="TAL"/>
              <w:jc w:val="center"/>
              <w:rPr>
                <w:bCs/>
                <w:iCs/>
              </w:rPr>
            </w:pPr>
            <w:r w:rsidRPr="00B33F36">
              <w:rPr>
                <w:bCs/>
                <w:iCs/>
              </w:rPr>
              <w:t>N/A</w:t>
            </w:r>
          </w:p>
        </w:tc>
        <w:tc>
          <w:tcPr>
            <w:tcW w:w="728" w:type="dxa"/>
          </w:tcPr>
          <w:p w14:paraId="5751E2DF" w14:textId="77777777" w:rsidR="00095F11" w:rsidRPr="00B33F36" w:rsidRDefault="00095F11" w:rsidP="004C06EC">
            <w:pPr>
              <w:pStyle w:val="TAL"/>
              <w:jc w:val="center"/>
              <w:rPr>
                <w:bCs/>
                <w:iCs/>
              </w:rPr>
            </w:pPr>
            <w:r w:rsidRPr="00B33F36">
              <w:t>N/A</w:t>
            </w:r>
          </w:p>
        </w:tc>
      </w:tr>
      <w:tr w:rsidR="00B33F36" w:rsidRPr="00B33F36" w14:paraId="6AE6ED28" w14:textId="77777777" w:rsidTr="004C06EC">
        <w:trPr>
          <w:cantSplit/>
          <w:tblHeader/>
        </w:trPr>
        <w:tc>
          <w:tcPr>
            <w:tcW w:w="6917" w:type="dxa"/>
          </w:tcPr>
          <w:p w14:paraId="7E6BB27F" w14:textId="77777777" w:rsidR="00095F11" w:rsidRPr="00B33F36" w:rsidRDefault="00095F11" w:rsidP="004C06EC">
            <w:pPr>
              <w:pStyle w:val="TAL"/>
              <w:rPr>
                <w:b/>
                <w:bCs/>
                <w:i/>
                <w:iCs/>
              </w:rPr>
            </w:pPr>
            <w:r w:rsidRPr="00B33F36">
              <w:rPr>
                <w:b/>
                <w:bCs/>
                <w:i/>
                <w:iCs/>
              </w:rPr>
              <w:lastRenderedPageBreak/>
              <w:t>dmrs-BundlingPUSCH-RepTypeBPerBC-r17</w:t>
            </w:r>
          </w:p>
          <w:p w14:paraId="04ABAB26" w14:textId="77777777" w:rsidR="00095F11" w:rsidRPr="00B33F36" w:rsidRDefault="00095F11" w:rsidP="004C06EC">
            <w:pPr>
              <w:pStyle w:val="TAL"/>
            </w:pPr>
            <w:r w:rsidRPr="00B33F36">
              <w:t>Indicates whether the UE supports DM-RS bundling for PUSCH repetition type B over consecutive symbols.</w:t>
            </w:r>
          </w:p>
          <w:p w14:paraId="48D191C4" w14:textId="77777777" w:rsidR="00095F11" w:rsidRPr="00B33F36" w:rsidRDefault="00095F11" w:rsidP="004C06EC">
            <w:pPr>
              <w:pStyle w:val="TAL"/>
            </w:pPr>
          </w:p>
          <w:p w14:paraId="2AD1F88D"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iCs/>
              </w:rPr>
              <w:t>pusch-RepetitionTypeB-r16</w:t>
            </w:r>
            <w:r w:rsidRPr="00B33F36">
              <w:t>.</w:t>
            </w:r>
          </w:p>
          <w:p w14:paraId="543905B9" w14:textId="77777777" w:rsidR="00095F11" w:rsidRPr="00B33F36" w:rsidRDefault="00095F11" w:rsidP="004C06EC">
            <w:pPr>
              <w:pStyle w:val="TAL"/>
            </w:pPr>
          </w:p>
          <w:p w14:paraId="2A9D7582" w14:textId="1C180DFF"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29B70CD8" w14:textId="5B61729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0873377F" w14:textId="0D772FB9"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4724BF4E" w14:textId="0F5F6404"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492F3612" w14:textId="0074FBF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4D3311E3" w14:textId="05EF53A3" w:rsidR="00095F11" w:rsidRPr="00B33F36" w:rsidRDefault="00095F11" w:rsidP="004C06EC">
            <w:pPr>
              <w:pStyle w:val="TAL"/>
            </w:pPr>
            <w:r w:rsidRPr="00B33F36">
              <w:t>For the last three scenarios listed above, DMRS bundling can be applied with the following conditions:</w:t>
            </w:r>
          </w:p>
          <w:p w14:paraId="5B370818" w14:textId="644357EF"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693E5D67" w14:textId="1F6745B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8922CB6" w14:textId="64BDB09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496854BA" w14:textId="50D7BEA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78D7E40" w14:textId="77777777" w:rsidR="00095F11" w:rsidRPr="00B33F36" w:rsidRDefault="00095F11" w:rsidP="004C06EC">
            <w:pPr>
              <w:pStyle w:val="TAL"/>
            </w:pPr>
          </w:p>
          <w:p w14:paraId="6A314B05" w14:textId="3169F92E"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017F3A2" w14:textId="573A5585"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31EA4826" w14:textId="0680C6CA"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03DE996D" w14:textId="77777777" w:rsidR="00095F11" w:rsidRPr="00B33F36" w:rsidRDefault="00095F11" w:rsidP="004C06EC">
            <w:pPr>
              <w:pStyle w:val="TAL"/>
              <w:jc w:val="center"/>
            </w:pPr>
            <w:r w:rsidRPr="00B33F36">
              <w:rPr>
                <w:bCs/>
                <w:iCs/>
              </w:rPr>
              <w:t>BC</w:t>
            </w:r>
          </w:p>
        </w:tc>
        <w:tc>
          <w:tcPr>
            <w:tcW w:w="567" w:type="dxa"/>
          </w:tcPr>
          <w:p w14:paraId="0DB08D85" w14:textId="77777777" w:rsidR="00095F11" w:rsidRPr="00B33F36" w:rsidRDefault="00095F11" w:rsidP="004C06EC">
            <w:pPr>
              <w:pStyle w:val="TAL"/>
              <w:jc w:val="center"/>
            </w:pPr>
            <w:r w:rsidRPr="00B33F36">
              <w:rPr>
                <w:bCs/>
                <w:iCs/>
              </w:rPr>
              <w:t>No</w:t>
            </w:r>
          </w:p>
        </w:tc>
        <w:tc>
          <w:tcPr>
            <w:tcW w:w="709" w:type="dxa"/>
          </w:tcPr>
          <w:p w14:paraId="4931CD28" w14:textId="77777777" w:rsidR="00095F11" w:rsidRPr="00B33F36" w:rsidRDefault="00095F11" w:rsidP="004C06EC">
            <w:pPr>
              <w:pStyle w:val="TAL"/>
              <w:jc w:val="center"/>
              <w:rPr>
                <w:bCs/>
                <w:iCs/>
              </w:rPr>
            </w:pPr>
            <w:r w:rsidRPr="00B33F36">
              <w:rPr>
                <w:bCs/>
                <w:iCs/>
              </w:rPr>
              <w:t>N/A</w:t>
            </w:r>
          </w:p>
        </w:tc>
        <w:tc>
          <w:tcPr>
            <w:tcW w:w="728" w:type="dxa"/>
          </w:tcPr>
          <w:p w14:paraId="169846F5" w14:textId="77777777" w:rsidR="00095F11" w:rsidRPr="00B33F36" w:rsidRDefault="00095F11" w:rsidP="004C06EC">
            <w:pPr>
              <w:pStyle w:val="TAL"/>
              <w:jc w:val="center"/>
              <w:rPr>
                <w:bCs/>
                <w:iCs/>
              </w:rPr>
            </w:pPr>
            <w:r w:rsidRPr="00B33F36">
              <w:t>N/A</w:t>
            </w:r>
          </w:p>
        </w:tc>
      </w:tr>
      <w:tr w:rsidR="00B33F36" w:rsidRPr="00B33F36" w14:paraId="2A1E786A" w14:textId="77777777" w:rsidTr="004C06EC">
        <w:trPr>
          <w:cantSplit/>
          <w:tblHeader/>
        </w:trPr>
        <w:tc>
          <w:tcPr>
            <w:tcW w:w="6917" w:type="dxa"/>
          </w:tcPr>
          <w:p w14:paraId="7635F582" w14:textId="77777777" w:rsidR="00095F11" w:rsidRPr="00B33F36" w:rsidRDefault="00095F11" w:rsidP="004C06EC">
            <w:pPr>
              <w:pStyle w:val="TAL"/>
              <w:rPr>
                <w:b/>
                <w:bCs/>
                <w:i/>
                <w:iCs/>
              </w:rPr>
            </w:pPr>
            <w:r w:rsidRPr="00B33F36">
              <w:rPr>
                <w:b/>
                <w:bCs/>
                <w:i/>
                <w:iCs/>
              </w:rPr>
              <w:t>dmrs-BundlingRestartPerBC-r17</w:t>
            </w:r>
          </w:p>
          <w:p w14:paraId="0F186667" w14:textId="77777777" w:rsidR="00095F11" w:rsidRPr="00B33F36" w:rsidRDefault="00095F11" w:rsidP="004C06EC">
            <w:pPr>
              <w:pStyle w:val="TAL"/>
            </w:pPr>
            <w:r w:rsidRPr="00B33F36">
              <w:t>Indicates whether the UE supports restarting DM-RS bundling after the events triggered by DCI or MAC CE that violate power consistency and phase continuity.</w:t>
            </w:r>
          </w:p>
          <w:p w14:paraId="361D3FBB" w14:textId="77777777" w:rsidR="00095F11" w:rsidRPr="00B33F36" w:rsidRDefault="00095F11" w:rsidP="004C06EC">
            <w:pPr>
              <w:pStyle w:val="TAL"/>
            </w:pPr>
          </w:p>
          <w:p w14:paraId="1B22B942" w14:textId="77777777" w:rsidR="00095F11" w:rsidRPr="00B33F36" w:rsidRDefault="00095F11" w:rsidP="004C06EC">
            <w:pPr>
              <w:pStyle w:val="TAL"/>
            </w:pPr>
            <w:r w:rsidRPr="00B33F36">
              <w:t xml:space="preserve">UE indicating support of this feature shall also indicate support of </w:t>
            </w:r>
            <w:r w:rsidRPr="00B33F36">
              <w:rPr>
                <w:i/>
                <w:iCs/>
              </w:rPr>
              <w:t>maxDurationDMRS-Bundling-r17</w:t>
            </w:r>
            <w:r w:rsidRPr="00B33F36">
              <w:t xml:space="preserve"> in at least one of the bands in the band combination</w:t>
            </w:r>
            <w:r w:rsidRPr="00B33F36">
              <w:rPr>
                <w:i/>
                <w:iCs/>
              </w:rPr>
              <w:t>.</w:t>
            </w:r>
          </w:p>
          <w:p w14:paraId="1E29E807" w14:textId="77777777" w:rsidR="00095F11" w:rsidRPr="00B33F36" w:rsidRDefault="00095F11" w:rsidP="004C06EC">
            <w:pPr>
              <w:pStyle w:val="TAL"/>
            </w:pPr>
          </w:p>
          <w:p w14:paraId="48B72038" w14:textId="545909A3" w:rsidR="00095F11" w:rsidRPr="00B33F36" w:rsidRDefault="00095F11" w:rsidP="004C06EC">
            <w:pPr>
              <w:pStyle w:val="TAN"/>
              <w:rPr>
                <w:b/>
                <w:i/>
              </w:rPr>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B33F36" w:rsidRDefault="00095F11" w:rsidP="004C06EC">
            <w:pPr>
              <w:pStyle w:val="TAL"/>
              <w:jc w:val="center"/>
            </w:pPr>
            <w:r w:rsidRPr="00B33F36">
              <w:rPr>
                <w:bCs/>
                <w:iCs/>
              </w:rPr>
              <w:t>BC</w:t>
            </w:r>
          </w:p>
        </w:tc>
        <w:tc>
          <w:tcPr>
            <w:tcW w:w="567" w:type="dxa"/>
          </w:tcPr>
          <w:p w14:paraId="4608247C" w14:textId="77777777" w:rsidR="00095F11" w:rsidRPr="00B33F36" w:rsidRDefault="00095F11" w:rsidP="004C06EC">
            <w:pPr>
              <w:pStyle w:val="TAL"/>
              <w:jc w:val="center"/>
            </w:pPr>
            <w:r w:rsidRPr="00B33F36">
              <w:rPr>
                <w:bCs/>
                <w:iCs/>
              </w:rPr>
              <w:t>No</w:t>
            </w:r>
          </w:p>
        </w:tc>
        <w:tc>
          <w:tcPr>
            <w:tcW w:w="709" w:type="dxa"/>
          </w:tcPr>
          <w:p w14:paraId="416C7D31" w14:textId="77777777" w:rsidR="00095F11" w:rsidRPr="00B33F36" w:rsidRDefault="00095F11" w:rsidP="004C06EC">
            <w:pPr>
              <w:pStyle w:val="TAL"/>
              <w:jc w:val="center"/>
              <w:rPr>
                <w:bCs/>
                <w:iCs/>
              </w:rPr>
            </w:pPr>
            <w:r w:rsidRPr="00B33F36">
              <w:rPr>
                <w:bCs/>
                <w:iCs/>
              </w:rPr>
              <w:t>N/A</w:t>
            </w:r>
          </w:p>
        </w:tc>
        <w:tc>
          <w:tcPr>
            <w:tcW w:w="728" w:type="dxa"/>
          </w:tcPr>
          <w:p w14:paraId="7A0B99F6" w14:textId="77777777" w:rsidR="00095F11" w:rsidRPr="00B33F36" w:rsidRDefault="00095F11" w:rsidP="004C06EC">
            <w:pPr>
              <w:pStyle w:val="TAL"/>
              <w:jc w:val="center"/>
              <w:rPr>
                <w:bCs/>
                <w:iCs/>
              </w:rPr>
            </w:pPr>
            <w:r w:rsidRPr="00B33F36">
              <w:t>N/A</w:t>
            </w:r>
          </w:p>
        </w:tc>
      </w:tr>
      <w:tr w:rsidR="00B33F36" w:rsidRPr="00B33F36" w14:paraId="548C586A" w14:textId="77777777" w:rsidTr="0026000E">
        <w:trPr>
          <w:cantSplit/>
          <w:tblHeader/>
        </w:trPr>
        <w:tc>
          <w:tcPr>
            <w:tcW w:w="6917" w:type="dxa"/>
          </w:tcPr>
          <w:p w14:paraId="2764C95E" w14:textId="77777777" w:rsidR="00DB7FEA" w:rsidRPr="00B33F36" w:rsidRDefault="00DB7FEA" w:rsidP="00FD4302">
            <w:pPr>
              <w:pStyle w:val="TAL"/>
              <w:rPr>
                <w:b/>
                <w:i/>
              </w:rPr>
            </w:pPr>
            <w:r w:rsidRPr="00B33F36">
              <w:rPr>
                <w:b/>
                <w:i/>
              </w:rPr>
              <w:t>dual</w:t>
            </w:r>
            <w:r w:rsidR="00811513" w:rsidRPr="00B33F36">
              <w:rPr>
                <w:b/>
                <w:i/>
              </w:rPr>
              <w:t>P</w:t>
            </w:r>
            <w:r w:rsidRPr="00B33F36">
              <w:rPr>
                <w:b/>
                <w:i/>
              </w:rPr>
              <w:t>A-Architecture</w:t>
            </w:r>
          </w:p>
          <w:p w14:paraId="608DE806" w14:textId="65F326EE" w:rsidR="00DB7FEA" w:rsidRPr="00B33F36" w:rsidRDefault="00DB7FEA" w:rsidP="00FD4302">
            <w:pPr>
              <w:pStyle w:val="TAL"/>
              <w:rPr>
                <w:b/>
                <w:i/>
              </w:rPr>
            </w:pPr>
            <w:r w:rsidRPr="00B33F36">
              <w:t>For band combinations with single-band with UL CA, this field indicates the support of dual PA</w:t>
            </w:r>
            <w:r w:rsidR="00BD674E" w:rsidRPr="00B33F36">
              <w:t xml:space="preserve"> and dual LO frequencies for FR1, or dual LO frequencies for FR2</w:t>
            </w:r>
            <w:r w:rsidRPr="00B33F36">
              <w:t xml:space="preserve">. If absent in such band combinations, the UE supports single PA </w:t>
            </w:r>
            <w:r w:rsidR="00BD674E" w:rsidRPr="00B33F36">
              <w:t xml:space="preserve">and single LO frequency </w:t>
            </w:r>
            <w:r w:rsidRPr="00B33F36">
              <w:t>for all the ULs</w:t>
            </w:r>
            <w:r w:rsidR="00BD674E" w:rsidRPr="00B33F36">
              <w:t xml:space="preserve"> for FR1, or single LO frequency for all the ULs for FR2</w:t>
            </w:r>
            <w:r w:rsidRPr="00B33F36">
              <w:t>. For other band combinations, this field is not applicable.</w:t>
            </w:r>
          </w:p>
        </w:tc>
        <w:tc>
          <w:tcPr>
            <w:tcW w:w="709" w:type="dxa"/>
          </w:tcPr>
          <w:p w14:paraId="3F0B15F5" w14:textId="77777777" w:rsidR="00DB7FEA" w:rsidRPr="00B33F36" w:rsidRDefault="00DB7FEA" w:rsidP="00FD4302">
            <w:pPr>
              <w:pStyle w:val="TAL"/>
              <w:jc w:val="center"/>
              <w:rPr>
                <w:lang w:eastAsia="ko-KR"/>
              </w:rPr>
            </w:pPr>
            <w:r w:rsidRPr="00B33F36">
              <w:rPr>
                <w:lang w:eastAsia="ko-KR"/>
              </w:rPr>
              <w:t>BC</w:t>
            </w:r>
          </w:p>
        </w:tc>
        <w:tc>
          <w:tcPr>
            <w:tcW w:w="567" w:type="dxa"/>
          </w:tcPr>
          <w:p w14:paraId="2756216F" w14:textId="77777777" w:rsidR="00DB7FEA" w:rsidRPr="00B33F36" w:rsidRDefault="00DB7FEA" w:rsidP="00FD4302">
            <w:pPr>
              <w:pStyle w:val="TAL"/>
              <w:jc w:val="center"/>
            </w:pPr>
            <w:r w:rsidRPr="00B33F36">
              <w:t>No</w:t>
            </w:r>
          </w:p>
        </w:tc>
        <w:tc>
          <w:tcPr>
            <w:tcW w:w="709" w:type="dxa"/>
          </w:tcPr>
          <w:p w14:paraId="2E4D7977" w14:textId="77777777" w:rsidR="00DB7FEA" w:rsidRPr="00B33F36" w:rsidRDefault="001F7FB0" w:rsidP="00FD4302">
            <w:pPr>
              <w:pStyle w:val="TAL"/>
              <w:jc w:val="center"/>
            </w:pPr>
            <w:r w:rsidRPr="00B33F36">
              <w:rPr>
                <w:bCs/>
                <w:iCs/>
              </w:rPr>
              <w:t>N/A</w:t>
            </w:r>
          </w:p>
        </w:tc>
        <w:tc>
          <w:tcPr>
            <w:tcW w:w="728" w:type="dxa"/>
          </w:tcPr>
          <w:p w14:paraId="6D399169" w14:textId="77777777" w:rsidR="00DB7FEA" w:rsidRPr="00B33F36" w:rsidRDefault="001F7FB0" w:rsidP="00FD4302">
            <w:pPr>
              <w:pStyle w:val="TAL"/>
              <w:jc w:val="center"/>
            </w:pPr>
            <w:r w:rsidRPr="00B33F36">
              <w:rPr>
                <w:bCs/>
                <w:iCs/>
              </w:rPr>
              <w:t>N/A</w:t>
            </w:r>
          </w:p>
        </w:tc>
      </w:tr>
      <w:tr w:rsidR="00B33F36" w:rsidRPr="00B33F36" w14:paraId="2475883F" w14:textId="77777777" w:rsidTr="004C06EC">
        <w:trPr>
          <w:cantSplit/>
          <w:tblHeader/>
        </w:trPr>
        <w:tc>
          <w:tcPr>
            <w:tcW w:w="6917" w:type="dxa"/>
          </w:tcPr>
          <w:p w14:paraId="31F2485A" w14:textId="77777777" w:rsidR="00170F2E" w:rsidRPr="00B33F36" w:rsidRDefault="00170F2E" w:rsidP="004C06EC">
            <w:pPr>
              <w:pStyle w:val="TAL"/>
              <w:rPr>
                <w:b/>
                <w:i/>
              </w:rPr>
            </w:pPr>
            <w:r w:rsidRPr="00B33F36">
              <w:rPr>
                <w:b/>
                <w:i/>
              </w:rPr>
              <w:lastRenderedPageBreak/>
              <w:t>dynamicPUCCH-CellSwitchDiffLengthSingleGroup-r17</w:t>
            </w:r>
          </w:p>
          <w:p w14:paraId="36CE6296" w14:textId="1DEF4792" w:rsidR="00170F2E" w:rsidRPr="00B33F36" w:rsidRDefault="00170F2E" w:rsidP="004C06EC">
            <w:pPr>
              <w:pStyle w:val="TAL"/>
            </w:pPr>
            <w:r w:rsidRPr="00B33F36">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39FFC239"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23CAE0A5" w14:textId="77777777" w:rsidR="00170F2E" w:rsidRPr="00B33F36" w:rsidRDefault="00170F2E" w:rsidP="004C06EC">
            <w:pPr>
              <w:pStyle w:val="TAL"/>
            </w:pPr>
          </w:p>
          <w:p w14:paraId="3918EEE9" w14:textId="253C7E93" w:rsidR="00170F2E" w:rsidRPr="00B33F36" w:rsidRDefault="00170F2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B33F36" w:rsidRDefault="00170F2E" w:rsidP="004C06EC">
            <w:pPr>
              <w:pStyle w:val="TAL"/>
              <w:jc w:val="center"/>
              <w:rPr>
                <w:lang w:eastAsia="ko-KR"/>
              </w:rPr>
            </w:pPr>
            <w:r w:rsidRPr="00B33F36">
              <w:rPr>
                <w:rFonts w:cs="Arial"/>
                <w:szCs w:val="18"/>
              </w:rPr>
              <w:t>BC</w:t>
            </w:r>
          </w:p>
        </w:tc>
        <w:tc>
          <w:tcPr>
            <w:tcW w:w="567" w:type="dxa"/>
          </w:tcPr>
          <w:p w14:paraId="60BDBA03" w14:textId="77777777" w:rsidR="00170F2E" w:rsidRPr="00B33F36" w:rsidRDefault="00170F2E" w:rsidP="004C06EC">
            <w:pPr>
              <w:pStyle w:val="TAL"/>
              <w:jc w:val="center"/>
            </w:pPr>
            <w:r w:rsidRPr="00B33F36">
              <w:t>No</w:t>
            </w:r>
          </w:p>
        </w:tc>
        <w:tc>
          <w:tcPr>
            <w:tcW w:w="709" w:type="dxa"/>
          </w:tcPr>
          <w:p w14:paraId="6995E153" w14:textId="77777777" w:rsidR="00170F2E" w:rsidRPr="00B33F36" w:rsidRDefault="00170F2E" w:rsidP="004C06EC">
            <w:pPr>
              <w:pStyle w:val="TAL"/>
              <w:jc w:val="center"/>
              <w:rPr>
                <w:bCs/>
                <w:iCs/>
              </w:rPr>
            </w:pPr>
            <w:r w:rsidRPr="00B33F36">
              <w:rPr>
                <w:bCs/>
                <w:iCs/>
              </w:rPr>
              <w:t>TDD only</w:t>
            </w:r>
          </w:p>
        </w:tc>
        <w:tc>
          <w:tcPr>
            <w:tcW w:w="728" w:type="dxa"/>
          </w:tcPr>
          <w:p w14:paraId="35F21DFF" w14:textId="77777777" w:rsidR="00170F2E" w:rsidRPr="00B33F36" w:rsidRDefault="00170F2E" w:rsidP="004C06EC">
            <w:pPr>
              <w:pStyle w:val="TAL"/>
              <w:jc w:val="center"/>
              <w:rPr>
                <w:bCs/>
                <w:iCs/>
              </w:rPr>
            </w:pPr>
            <w:r w:rsidRPr="00B33F36">
              <w:rPr>
                <w:bCs/>
                <w:iCs/>
              </w:rPr>
              <w:t>N/A</w:t>
            </w:r>
          </w:p>
        </w:tc>
      </w:tr>
      <w:tr w:rsidR="00B33F36" w:rsidRPr="00B33F36" w14:paraId="5C56591B" w14:textId="77777777" w:rsidTr="004C06EC">
        <w:trPr>
          <w:cantSplit/>
          <w:tblHeader/>
        </w:trPr>
        <w:tc>
          <w:tcPr>
            <w:tcW w:w="6917" w:type="dxa"/>
          </w:tcPr>
          <w:p w14:paraId="4375A8FC" w14:textId="77777777" w:rsidR="000850FE" w:rsidRPr="00B33F36" w:rsidRDefault="000850FE" w:rsidP="004C06EC">
            <w:pPr>
              <w:pStyle w:val="TAL"/>
              <w:rPr>
                <w:b/>
                <w:i/>
              </w:rPr>
            </w:pPr>
            <w:r w:rsidRPr="00B33F36">
              <w:rPr>
                <w:b/>
                <w:i/>
              </w:rPr>
              <w:t>dynamicPUCCH-CellSwitchSameLengthSingleGroup-r17</w:t>
            </w:r>
          </w:p>
          <w:p w14:paraId="13E0B5CC" w14:textId="20827593" w:rsidR="000850FE" w:rsidRPr="00B33F36" w:rsidRDefault="000850FE" w:rsidP="004C06EC">
            <w:pPr>
              <w:pStyle w:val="TAL"/>
            </w:pPr>
            <w:r w:rsidRPr="00B33F36">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756A14A8"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01A76AF2" w14:textId="77777777" w:rsidR="000850FE" w:rsidRPr="00B33F36" w:rsidRDefault="000850FE" w:rsidP="004C06EC">
            <w:pPr>
              <w:pStyle w:val="TAL"/>
            </w:pPr>
          </w:p>
          <w:p w14:paraId="0EBE6769" w14:textId="5302CD56" w:rsidR="000850FE" w:rsidRPr="00B33F36" w:rsidRDefault="000850F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C997622" w14:textId="77777777" w:rsidR="000850FE" w:rsidRPr="00B33F36" w:rsidRDefault="000850FE" w:rsidP="004C06EC">
            <w:pPr>
              <w:pStyle w:val="TAL"/>
              <w:jc w:val="center"/>
            </w:pPr>
            <w:r w:rsidRPr="00B33F36">
              <w:t>No</w:t>
            </w:r>
          </w:p>
        </w:tc>
        <w:tc>
          <w:tcPr>
            <w:tcW w:w="709" w:type="dxa"/>
          </w:tcPr>
          <w:p w14:paraId="1655C614" w14:textId="77777777" w:rsidR="000850FE" w:rsidRPr="00B33F36" w:rsidRDefault="000850FE" w:rsidP="004C06EC">
            <w:pPr>
              <w:pStyle w:val="TAL"/>
              <w:jc w:val="center"/>
              <w:rPr>
                <w:bCs/>
                <w:iCs/>
              </w:rPr>
            </w:pPr>
            <w:r w:rsidRPr="00B33F36">
              <w:rPr>
                <w:bCs/>
                <w:iCs/>
              </w:rPr>
              <w:t>TDD only</w:t>
            </w:r>
          </w:p>
        </w:tc>
        <w:tc>
          <w:tcPr>
            <w:tcW w:w="728" w:type="dxa"/>
          </w:tcPr>
          <w:p w14:paraId="739CAAEE" w14:textId="77777777" w:rsidR="000850FE" w:rsidRPr="00B33F36" w:rsidRDefault="000850FE" w:rsidP="004C06EC">
            <w:pPr>
              <w:pStyle w:val="TAL"/>
              <w:jc w:val="center"/>
              <w:rPr>
                <w:bCs/>
                <w:iCs/>
              </w:rPr>
            </w:pPr>
            <w:r w:rsidRPr="00B33F36">
              <w:rPr>
                <w:bCs/>
                <w:iCs/>
              </w:rPr>
              <w:t>N/A</w:t>
            </w:r>
          </w:p>
        </w:tc>
      </w:tr>
      <w:tr w:rsidR="00B33F36" w:rsidRPr="00B33F36" w14:paraId="1BB9AAFA" w14:textId="77777777" w:rsidTr="004C06EC">
        <w:trPr>
          <w:cantSplit/>
          <w:tblHeader/>
        </w:trPr>
        <w:tc>
          <w:tcPr>
            <w:tcW w:w="6917" w:type="dxa"/>
          </w:tcPr>
          <w:p w14:paraId="05FD6EDF" w14:textId="77777777" w:rsidR="000850FE" w:rsidRPr="00B33F36" w:rsidRDefault="000850FE" w:rsidP="004C06EC">
            <w:pPr>
              <w:pStyle w:val="TAL"/>
              <w:rPr>
                <w:b/>
                <w:i/>
              </w:rPr>
            </w:pPr>
            <w:r w:rsidRPr="00B33F36">
              <w:rPr>
                <w:b/>
                <w:i/>
              </w:rPr>
              <w:lastRenderedPageBreak/>
              <w:t>dynamicPUCCH-CellSwitchDiffLengthTwoGroups-r17</w:t>
            </w:r>
          </w:p>
          <w:p w14:paraId="669321D3" w14:textId="77777777" w:rsidR="000850FE" w:rsidRPr="00B33F36" w:rsidRDefault="000850FE" w:rsidP="004C06EC">
            <w:pPr>
              <w:pStyle w:val="TAL"/>
            </w:pPr>
            <w:r w:rsidRPr="00B33F36">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35857A10" w14:textId="77777777" w:rsidR="000850FE" w:rsidRPr="00B33F36" w:rsidRDefault="000850FE" w:rsidP="004C06EC">
            <w:pPr>
              <w:pStyle w:val="TAL"/>
            </w:pPr>
          </w:p>
          <w:p w14:paraId="5CA88C8E" w14:textId="0C557C65"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D9C136E" w14:textId="77777777" w:rsidR="000850FE" w:rsidRPr="00B33F36" w:rsidRDefault="000850FE" w:rsidP="004C06EC">
            <w:pPr>
              <w:pStyle w:val="TAL"/>
              <w:jc w:val="center"/>
            </w:pPr>
            <w:r w:rsidRPr="00B33F36">
              <w:t>No</w:t>
            </w:r>
          </w:p>
        </w:tc>
        <w:tc>
          <w:tcPr>
            <w:tcW w:w="709" w:type="dxa"/>
          </w:tcPr>
          <w:p w14:paraId="57A23E13" w14:textId="77777777" w:rsidR="000850FE" w:rsidRPr="00B33F36" w:rsidRDefault="000850FE" w:rsidP="004C06EC">
            <w:pPr>
              <w:pStyle w:val="TAL"/>
              <w:jc w:val="center"/>
              <w:rPr>
                <w:bCs/>
                <w:iCs/>
              </w:rPr>
            </w:pPr>
            <w:r w:rsidRPr="00B33F36">
              <w:rPr>
                <w:bCs/>
                <w:iCs/>
              </w:rPr>
              <w:t>TDD only</w:t>
            </w:r>
          </w:p>
        </w:tc>
        <w:tc>
          <w:tcPr>
            <w:tcW w:w="728" w:type="dxa"/>
          </w:tcPr>
          <w:p w14:paraId="063433F3" w14:textId="77777777" w:rsidR="000850FE" w:rsidRPr="00B33F36" w:rsidRDefault="000850FE" w:rsidP="004C06EC">
            <w:pPr>
              <w:pStyle w:val="TAL"/>
              <w:jc w:val="center"/>
              <w:rPr>
                <w:bCs/>
                <w:iCs/>
              </w:rPr>
            </w:pPr>
            <w:r w:rsidRPr="00B33F36">
              <w:rPr>
                <w:bCs/>
                <w:iCs/>
              </w:rPr>
              <w:t>N/A</w:t>
            </w:r>
          </w:p>
        </w:tc>
      </w:tr>
      <w:tr w:rsidR="00B33F36" w:rsidRPr="00B33F36" w14:paraId="6E184FB1" w14:textId="77777777" w:rsidTr="004C06EC">
        <w:trPr>
          <w:cantSplit/>
          <w:tblHeader/>
        </w:trPr>
        <w:tc>
          <w:tcPr>
            <w:tcW w:w="6917" w:type="dxa"/>
          </w:tcPr>
          <w:p w14:paraId="35A4E996" w14:textId="77777777" w:rsidR="000850FE" w:rsidRPr="00B33F36" w:rsidRDefault="000850FE" w:rsidP="004C06EC">
            <w:pPr>
              <w:pStyle w:val="TAL"/>
              <w:rPr>
                <w:b/>
                <w:i/>
              </w:rPr>
            </w:pPr>
            <w:r w:rsidRPr="00B33F36">
              <w:rPr>
                <w:b/>
                <w:i/>
              </w:rPr>
              <w:t>dynamicPUCCH-CellSwitchSameLengthTwoGroups-r17</w:t>
            </w:r>
          </w:p>
          <w:p w14:paraId="12A1F9A3" w14:textId="77777777" w:rsidR="000850FE" w:rsidRPr="00B33F36" w:rsidRDefault="000850FE" w:rsidP="004C06EC">
            <w:pPr>
              <w:pStyle w:val="TAL"/>
            </w:pPr>
            <w:r w:rsidRPr="00B33F36">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AF29A09" w14:textId="77777777" w:rsidR="000850FE" w:rsidRPr="00B33F36" w:rsidRDefault="000850FE" w:rsidP="004C06EC">
            <w:pPr>
              <w:pStyle w:val="TAL"/>
            </w:pPr>
          </w:p>
          <w:p w14:paraId="780C3178" w14:textId="4691EFCE"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5E099BE4" w14:textId="77777777" w:rsidR="000850FE" w:rsidRPr="00B33F36" w:rsidRDefault="000850FE" w:rsidP="004C06EC">
            <w:pPr>
              <w:pStyle w:val="TAL"/>
              <w:jc w:val="center"/>
            </w:pPr>
            <w:r w:rsidRPr="00B33F36">
              <w:t>No</w:t>
            </w:r>
          </w:p>
        </w:tc>
        <w:tc>
          <w:tcPr>
            <w:tcW w:w="709" w:type="dxa"/>
          </w:tcPr>
          <w:p w14:paraId="31AE667A" w14:textId="77777777" w:rsidR="000850FE" w:rsidRPr="00B33F36" w:rsidRDefault="000850FE" w:rsidP="004C06EC">
            <w:pPr>
              <w:pStyle w:val="TAL"/>
              <w:jc w:val="center"/>
              <w:rPr>
                <w:bCs/>
                <w:iCs/>
              </w:rPr>
            </w:pPr>
            <w:r w:rsidRPr="00B33F36">
              <w:rPr>
                <w:bCs/>
                <w:iCs/>
              </w:rPr>
              <w:t>TDD only</w:t>
            </w:r>
          </w:p>
        </w:tc>
        <w:tc>
          <w:tcPr>
            <w:tcW w:w="728" w:type="dxa"/>
          </w:tcPr>
          <w:p w14:paraId="0A9E1856" w14:textId="77777777" w:rsidR="000850FE" w:rsidRPr="00B33F36" w:rsidRDefault="000850FE" w:rsidP="004C06EC">
            <w:pPr>
              <w:pStyle w:val="TAL"/>
              <w:jc w:val="center"/>
              <w:rPr>
                <w:bCs/>
                <w:iCs/>
              </w:rPr>
            </w:pPr>
            <w:r w:rsidRPr="00B33F36">
              <w:rPr>
                <w:bCs/>
                <w:iCs/>
              </w:rPr>
              <w:t>N/A</w:t>
            </w:r>
          </w:p>
        </w:tc>
      </w:tr>
      <w:tr w:rsidR="00B33F36" w:rsidRPr="00B33F36" w14:paraId="74154CC5" w14:textId="77777777" w:rsidTr="004C06EC">
        <w:trPr>
          <w:cantSplit/>
          <w:tblHeader/>
        </w:trPr>
        <w:tc>
          <w:tcPr>
            <w:tcW w:w="6917" w:type="dxa"/>
          </w:tcPr>
          <w:p w14:paraId="509D95DA" w14:textId="77777777" w:rsidR="006F777D" w:rsidRPr="00B33F36" w:rsidRDefault="006F777D" w:rsidP="004C06EC">
            <w:pPr>
              <w:pStyle w:val="TAL"/>
              <w:rPr>
                <w:b/>
                <w:i/>
              </w:rPr>
            </w:pPr>
            <w:r w:rsidRPr="00B33F36">
              <w:rPr>
                <w:b/>
                <w:i/>
              </w:rPr>
              <w:t>fdm-CodebookForMux-UnicastMulticastHARQ-ACK-r17</w:t>
            </w:r>
          </w:p>
          <w:p w14:paraId="488AB266" w14:textId="77777777" w:rsidR="006F777D" w:rsidRPr="00B33F36" w:rsidRDefault="006F777D" w:rsidP="004C06EC">
            <w:pPr>
              <w:pStyle w:val="TAL"/>
            </w:pPr>
            <w:r w:rsidRPr="00B33F36">
              <w:rPr>
                <w:bCs/>
                <w:iCs/>
              </w:rPr>
              <w:t xml:space="preserve">Indicates whether the UE supports FDM-ed Type-1 and Type-2 HARQ-ACK codebooks for multiplexing HARQ-ACK for unicast and HARQ-ACK for multicast, </w:t>
            </w:r>
            <w:r w:rsidRPr="00B33F36">
              <w:t>comprised of the following functional components:</w:t>
            </w:r>
          </w:p>
          <w:p w14:paraId="0BEAC39B"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FDM-ed Type-1 HARQ-ACK codebooks for multiplexing HARQ-ACK for unicast and ACK/NACK-based HARQ-ACK for multicast on PUCCH or PUSCH;</w:t>
            </w:r>
          </w:p>
          <w:p w14:paraId="485ECEE6" w14:textId="15024D4A"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sz w:val="18"/>
                <w:szCs w:val="18"/>
              </w:rPr>
              <w:t xml:space="preserve"> 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834333B" w14:textId="77777777" w:rsidR="006F777D" w:rsidRPr="00B33F36" w:rsidRDefault="006F777D" w:rsidP="004C06EC">
            <w:pPr>
              <w:pStyle w:val="TAL"/>
              <w:rPr>
                <w:bCs/>
                <w:iCs/>
                <w:szCs w:val="22"/>
              </w:rPr>
            </w:pPr>
          </w:p>
          <w:p w14:paraId="059E4AEF" w14:textId="706CF0C8"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fdm-MulticastUnicast-r17</w:t>
            </w:r>
            <w:r w:rsidRPr="00B33F36">
              <w:rPr>
                <w:rFonts w:cs="Arial"/>
              </w:rPr>
              <w:t>, and at least one of {</w:t>
            </w:r>
            <w:r w:rsidRPr="00B33F36">
              <w:rPr>
                <w:rFonts w:cs="Arial"/>
                <w:i/>
                <w:iCs/>
              </w:rPr>
              <w:t>ack-NACK-FeedbackForMulticast-r17</w:t>
            </w:r>
            <w:r w:rsidRPr="00B33F36">
              <w:rPr>
                <w:rFonts w:cs="Arial"/>
              </w:rPr>
              <w:t xml:space="preserve">, </w:t>
            </w:r>
            <w:r w:rsidRPr="00B33F36">
              <w:rPr>
                <w:rFonts w:cs="Arial"/>
                <w:i/>
                <w:iCs/>
              </w:rPr>
              <w:t>nack-OnlyFeedbackForMulticast-r17</w:t>
            </w:r>
            <w:r w:rsidRPr="00B33F36">
              <w:rPr>
                <w:rFonts w:cs="Arial"/>
              </w:rPr>
              <w:t xml:space="preserve">, </w:t>
            </w:r>
            <w:r w:rsidRPr="00B33F36">
              <w:rPr>
                <w:rFonts w:cs="Arial"/>
                <w:i/>
                <w:iCs/>
              </w:rPr>
              <w:t>ack-NACK-FeedbackForSPS-Multicast-r17</w:t>
            </w:r>
            <w:r w:rsidR="00296667" w:rsidRPr="00B33F36">
              <w:rPr>
                <w:rFonts w:cs="Arial"/>
                <w:i/>
                <w:iCs/>
              </w:rPr>
              <w:t>, nack-OnlyFeedbackForSPS-Multicast-r17</w:t>
            </w:r>
            <w:r w:rsidRPr="00B33F36">
              <w:rPr>
                <w:rFonts w:cs="Arial"/>
              </w:rPr>
              <w:t>}</w:t>
            </w:r>
            <w:r w:rsidR="00296667" w:rsidRPr="00B33F36">
              <w:rPr>
                <w:rFonts w:cs="Arial"/>
              </w:rPr>
              <w:t>.</w:t>
            </w:r>
          </w:p>
          <w:p w14:paraId="24AD66E7" w14:textId="77777777" w:rsidR="006F777D" w:rsidRPr="00B33F36" w:rsidRDefault="006F777D" w:rsidP="004C06EC">
            <w:pPr>
              <w:pStyle w:val="TAL"/>
              <w:rPr>
                <w:bCs/>
                <w:iCs/>
              </w:rPr>
            </w:pPr>
          </w:p>
          <w:p w14:paraId="6D270774" w14:textId="099746DC" w:rsidR="006F777D" w:rsidRPr="00B33F36" w:rsidRDefault="006F777D" w:rsidP="004C06EC">
            <w:pPr>
              <w:pStyle w:val="TAN"/>
            </w:pPr>
            <w:r w:rsidRPr="00B33F36">
              <w:t>NOTE 1:</w:t>
            </w:r>
            <w:r w:rsidRPr="00B33F36">
              <w:tab/>
              <w:t>FDM-ed Type-1 HARQ-ACK codebook is generated by concatenating the Type-1 sub-codebook for unicast and the Type-1 sub-codebook for multicast.</w:t>
            </w:r>
          </w:p>
          <w:p w14:paraId="0D55E4BB" w14:textId="0B8A3879" w:rsidR="006F777D" w:rsidRPr="00B33F36" w:rsidRDefault="006F777D" w:rsidP="004C06EC">
            <w:pPr>
              <w:pStyle w:val="TAN"/>
            </w:pPr>
            <w:r w:rsidRPr="00B33F36">
              <w:t>NOTE 2:</w:t>
            </w:r>
            <w:r w:rsidRPr="00B33F36">
              <w:tab/>
              <w:t>The Type-2 HARQ-ACK codebook is generated by concatenating the Type-2 sub-codebook for unicast and the Type-2 sub-codebook for multicast.</w:t>
            </w:r>
          </w:p>
        </w:tc>
        <w:tc>
          <w:tcPr>
            <w:tcW w:w="709" w:type="dxa"/>
          </w:tcPr>
          <w:p w14:paraId="33348984" w14:textId="77777777" w:rsidR="006F777D" w:rsidRPr="00B33F36" w:rsidRDefault="006F777D" w:rsidP="004C06EC">
            <w:pPr>
              <w:pStyle w:val="TAL"/>
              <w:jc w:val="center"/>
              <w:rPr>
                <w:rFonts w:cs="Arial"/>
                <w:szCs w:val="18"/>
              </w:rPr>
            </w:pPr>
            <w:r w:rsidRPr="00B33F36">
              <w:t>BC</w:t>
            </w:r>
          </w:p>
        </w:tc>
        <w:tc>
          <w:tcPr>
            <w:tcW w:w="567" w:type="dxa"/>
          </w:tcPr>
          <w:p w14:paraId="018C4D8C" w14:textId="77777777" w:rsidR="006F777D" w:rsidRPr="00B33F36" w:rsidRDefault="006F777D" w:rsidP="004C06EC">
            <w:pPr>
              <w:pStyle w:val="TAL"/>
              <w:jc w:val="center"/>
            </w:pPr>
            <w:r w:rsidRPr="00B33F36">
              <w:t>No</w:t>
            </w:r>
          </w:p>
        </w:tc>
        <w:tc>
          <w:tcPr>
            <w:tcW w:w="709" w:type="dxa"/>
          </w:tcPr>
          <w:p w14:paraId="7E8796FF" w14:textId="77777777" w:rsidR="006F777D" w:rsidRPr="00B33F36" w:rsidRDefault="006F777D" w:rsidP="004C06EC">
            <w:pPr>
              <w:pStyle w:val="TAL"/>
              <w:jc w:val="center"/>
              <w:rPr>
                <w:bCs/>
                <w:iCs/>
              </w:rPr>
            </w:pPr>
            <w:r w:rsidRPr="00B33F36">
              <w:rPr>
                <w:bCs/>
                <w:iCs/>
              </w:rPr>
              <w:t>N/A</w:t>
            </w:r>
          </w:p>
        </w:tc>
        <w:tc>
          <w:tcPr>
            <w:tcW w:w="728" w:type="dxa"/>
          </w:tcPr>
          <w:p w14:paraId="32B8BC1C" w14:textId="77777777" w:rsidR="006F777D" w:rsidRPr="00B33F36" w:rsidRDefault="006F777D" w:rsidP="004C06EC">
            <w:pPr>
              <w:pStyle w:val="TAL"/>
              <w:jc w:val="center"/>
              <w:rPr>
                <w:bCs/>
                <w:iCs/>
              </w:rPr>
            </w:pPr>
            <w:r w:rsidRPr="00B33F36">
              <w:rPr>
                <w:bCs/>
                <w:iCs/>
              </w:rPr>
              <w:t>N/A</w:t>
            </w:r>
          </w:p>
        </w:tc>
      </w:tr>
      <w:tr w:rsidR="00B33F36" w:rsidRPr="00B33F36" w14:paraId="42B8401C" w14:textId="77777777" w:rsidTr="0026000E">
        <w:trPr>
          <w:cantSplit/>
          <w:tblHeader/>
        </w:trPr>
        <w:tc>
          <w:tcPr>
            <w:tcW w:w="6917" w:type="dxa"/>
          </w:tcPr>
          <w:p w14:paraId="2728AA4F" w14:textId="77777777" w:rsidR="00071325" w:rsidRPr="00B33F36" w:rsidRDefault="00071325" w:rsidP="00071325">
            <w:pPr>
              <w:pStyle w:val="TAL"/>
              <w:rPr>
                <w:b/>
                <w:bCs/>
                <w:i/>
                <w:iCs/>
              </w:rPr>
            </w:pPr>
            <w:r w:rsidRPr="00B33F36">
              <w:rPr>
                <w:b/>
                <w:bCs/>
                <w:i/>
                <w:iCs/>
              </w:rPr>
              <w:lastRenderedPageBreak/>
              <w:t>half-DuplexTDD-CA-SameSCS-r16</w:t>
            </w:r>
          </w:p>
          <w:p w14:paraId="614B28E2" w14:textId="77777777" w:rsidR="006107DA" w:rsidRPr="00B33F36" w:rsidRDefault="00071325" w:rsidP="006107DA">
            <w:pPr>
              <w:pStyle w:val="TAL"/>
              <w:rPr>
                <w:bCs/>
                <w:iCs/>
              </w:rPr>
            </w:pPr>
            <w:r w:rsidRPr="00B33F36">
              <w:rPr>
                <w:bCs/>
                <w:iCs/>
              </w:rPr>
              <w:t xml:space="preserve">Indicates whether the UE supports directional collision handling between reference and other cell(s) for half-duplex operation in TDD CA with same SCS. </w:t>
            </w:r>
            <w:r w:rsidR="00172633" w:rsidRPr="00B33F36">
              <w:rPr>
                <w:bCs/>
                <w:iCs/>
              </w:rPr>
              <w:t xml:space="preserve">The UE can include this field </w:t>
            </w:r>
            <w:r w:rsidR="001E0C25" w:rsidRPr="00B33F36">
              <w:rPr>
                <w:bCs/>
                <w:iCs/>
              </w:rPr>
              <w:t xml:space="preserve">for band combinations including </w:t>
            </w:r>
            <w:r w:rsidR="00172633" w:rsidRPr="00B33F36">
              <w:rPr>
                <w:bCs/>
                <w:iCs/>
              </w:rPr>
              <w:t xml:space="preserve">only </w:t>
            </w:r>
            <w:r w:rsidR="001E0C25" w:rsidRPr="00B33F36">
              <w:rPr>
                <w:bCs/>
                <w:iCs/>
              </w:rPr>
              <w:t xml:space="preserve">intra-band TDD CA or </w:t>
            </w:r>
            <w:r w:rsidR="00172633" w:rsidRPr="00B33F36">
              <w:rPr>
                <w:bCs/>
                <w:iCs/>
              </w:rPr>
              <w:t xml:space="preserve">if </w:t>
            </w:r>
            <w:r w:rsidR="00172633" w:rsidRPr="00B33F36">
              <w:rPr>
                <w:bCs/>
                <w:i/>
                <w:iCs/>
              </w:rPr>
              <w:t>simultaneousRxTxInterBandCA</w:t>
            </w:r>
            <w:r w:rsidR="00172633" w:rsidRPr="00B33F36">
              <w:rPr>
                <w:bCs/>
                <w:iCs/>
              </w:rPr>
              <w:t xml:space="preserve"> is not present</w:t>
            </w:r>
            <w:r w:rsidR="001E0C25" w:rsidRPr="00B33F36">
              <w:rPr>
                <w:bCs/>
                <w:iCs/>
              </w:rPr>
              <w:t xml:space="preserve"> for band combinations involving mix of intra-band TDD CA and inter-band TDD CA</w:t>
            </w:r>
            <w:r w:rsidR="00172633" w:rsidRPr="00B33F36">
              <w:rPr>
                <w:bCs/>
                <w:iCs/>
              </w:rPr>
              <w:t>.</w:t>
            </w:r>
          </w:p>
          <w:p w14:paraId="5E1A5D55" w14:textId="1B6C59A5" w:rsidR="00071325" w:rsidRPr="00B33F36" w:rsidRDefault="006107DA" w:rsidP="006107DA">
            <w:pPr>
              <w:pStyle w:val="TAL"/>
              <w:rPr>
                <w:b/>
                <w:i/>
              </w:rPr>
            </w:pPr>
            <w:r w:rsidRPr="00B33F36">
              <w:rPr>
                <w:bCs/>
                <w:iCs/>
              </w:rPr>
              <w:t xml:space="preserve">If this field is included in </w:t>
            </w:r>
            <w:r w:rsidRPr="00B33F36">
              <w:rPr>
                <w:bCs/>
                <w:i/>
              </w:rPr>
              <w:t>ca-ParametersNR-forDC-v1610</w:t>
            </w:r>
            <w:r w:rsidRPr="00B33F36">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7E474E2A" w14:textId="77777777" w:rsidR="00071325" w:rsidRPr="00B33F36" w:rsidRDefault="00071325" w:rsidP="00071325">
            <w:pPr>
              <w:pStyle w:val="TAL"/>
              <w:jc w:val="center"/>
            </w:pPr>
            <w:r w:rsidRPr="00B33F36">
              <w:t>No</w:t>
            </w:r>
          </w:p>
        </w:tc>
        <w:tc>
          <w:tcPr>
            <w:tcW w:w="709" w:type="dxa"/>
          </w:tcPr>
          <w:p w14:paraId="108E9EEA" w14:textId="77777777" w:rsidR="00071325" w:rsidRPr="00B33F36" w:rsidRDefault="00172633" w:rsidP="00071325">
            <w:pPr>
              <w:pStyle w:val="TAL"/>
              <w:jc w:val="center"/>
            </w:pPr>
            <w:r w:rsidRPr="00B33F36">
              <w:rPr>
                <w:bCs/>
                <w:iCs/>
              </w:rPr>
              <w:t>TDD only</w:t>
            </w:r>
          </w:p>
        </w:tc>
        <w:tc>
          <w:tcPr>
            <w:tcW w:w="728" w:type="dxa"/>
          </w:tcPr>
          <w:p w14:paraId="4A734203" w14:textId="77777777" w:rsidR="00071325" w:rsidRPr="00B33F36" w:rsidRDefault="001F7FB0" w:rsidP="00071325">
            <w:pPr>
              <w:pStyle w:val="TAL"/>
              <w:jc w:val="center"/>
            </w:pPr>
            <w:r w:rsidRPr="00B33F36">
              <w:rPr>
                <w:bCs/>
                <w:iCs/>
              </w:rPr>
              <w:t>N/A</w:t>
            </w:r>
          </w:p>
        </w:tc>
      </w:tr>
      <w:tr w:rsidR="00B33F36" w:rsidRPr="00B33F36" w14:paraId="7544EBA1" w14:textId="77777777" w:rsidTr="004C06EC">
        <w:trPr>
          <w:cantSplit/>
          <w:tblHeader/>
        </w:trPr>
        <w:tc>
          <w:tcPr>
            <w:tcW w:w="6917" w:type="dxa"/>
          </w:tcPr>
          <w:p w14:paraId="10AA91D0" w14:textId="77777777" w:rsidR="000850FE" w:rsidRPr="00B33F36" w:rsidRDefault="000850FE" w:rsidP="004C06EC">
            <w:pPr>
              <w:pStyle w:val="TAL"/>
              <w:rPr>
                <w:b/>
                <w:bCs/>
                <w:i/>
                <w:iCs/>
              </w:rPr>
            </w:pPr>
            <w:r w:rsidRPr="00B33F36">
              <w:rPr>
                <w:b/>
                <w:bCs/>
                <w:i/>
                <w:iCs/>
              </w:rPr>
              <w:t>higherPowerLimit-r17</w:t>
            </w:r>
          </w:p>
          <w:p w14:paraId="7AA8A2F7" w14:textId="009F5647" w:rsidR="000850FE" w:rsidRPr="00B33F36" w:rsidRDefault="000850FE" w:rsidP="004C06EC">
            <w:pPr>
              <w:pStyle w:val="TAL"/>
              <w:rPr>
                <w:b/>
                <w:bCs/>
                <w:i/>
                <w:iCs/>
              </w:rPr>
            </w:pPr>
            <w:r w:rsidRPr="00B33F36">
              <w:t>Indicates whether UE supports increase in maximum output power above the power class indication</w:t>
            </w:r>
            <w:r w:rsidR="00513096" w:rsidRPr="00B33F36">
              <w:t xml:space="preserve"> for inter-band UL CA and NR-DC band combinations as defined in clause 6.2A of TS 38.101-1 [2]</w:t>
            </w:r>
            <w:r w:rsidRPr="00B33F36">
              <w:t>.</w:t>
            </w:r>
          </w:p>
        </w:tc>
        <w:tc>
          <w:tcPr>
            <w:tcW w:w="709" w:type="dxa"/>
          </w:tcPr>
          <w:p w14:paraId="3280C5BB" w14:textId="77777777" w:rsidR="000850FE" w:rsidRPr="00B33F36" w:rsidRDefault="000850FE" w:rsidP="004C06EC">
            <w:pPr>
              <w:pStyle w:val="TAL"/>
              <w:jc w:val="center"/>
              <w:rPr>
                <w:rFonts w:cs="Arial"/>
                <w:szCs w:val="18"/>
              </w:rPr>
            </w:pPr>
            <w:r w:rsidRPr="00B33F36">
              <w:rPr>
                <w:rFonts w:cs="Arial"/>
                <w:szCs w:val="18"/>
              </w:rPr>
              <w:t>BC</w:t>
            </w:r>
          </w:p>
        </w:tc>
        <w:tc>
          <w:tcPr>
            <w:tcW w:w="567" w:type="dxa"/>
          </w:tcPr>
          <w:p w14:paraId="112E7546" w14:textId="77777777" w:rsidR="000850FE" w:rsidRPr="00B33F36" w:rsidRDefault="000850FE" w:rsidP="004C06EC">
            <w:pPr>
              <w:pStyle w:val="TAL"/>
              <w:jc w:val="center"/>
            </w:pPr>
            <w:r w:rsidRPr="00B33F36">
              <w:t>No</w:t>
            </w:r>
          </w:p>
        </w:tc>
        <w:tc>
          <w:tcPr>
            <w:tcW w:w="709" w:type="dxa"/>
          </w:tcPr>
          <w:p w14:paraId="3E55A5D8" w14:textId="77777777" w:rsidR="000850FE" w:rsidRPr="00B33F36" w:rsidRDefault="000850FE" w:rsidP="004C06EC">
            <w:pPr>
              <w:pStyle w:val="TAL"/>
              <w:jc w:val="center"/>
              <w:rPr>
                <w:bCs/>
                <w:iCs/>
              </w:rPr>
            </w:pPr>
            <w:r w:rsidRPr="00B33F36">
              <w:rPr>
                <w:bCs/>
                <w:iCs/>
              </w:rPr>
              <w:t>N/A</w:t>
            </w:r>
          </w:p>
        </w:tc>
        <w:tc>
          <w:tcPr>
            <w:tcW w:w="728" w:type="dxa"/>
          </w:tcPr>
          <w:p w14:paraId="76C817C6" w14:textId="77777777" w:rsidR="000850FE" w:rsidRPr="00B33F36" w:rsidRDefault="000850FE" w:rsidP="004C06EC">
            <w:pPr>
              <w:pStyle w:val="TAL"/>
              <w:jc w:val="center"/>
              <w:rPr>
                <w:bCs/>
                <w:iCs/>
              </w:rPr>
            </w:pPr>
            <w:r w:rsidRPr="00B33F36">
              <w:rPr>
                <w:bCs/>
                <w:iCs/>
              </w:rPr>
              <w:t>FR1 only</w:t>
            </w:r>
          </w:p>
        </w:tc>
      </w:tr>
      <w:tr w:rsidR="00B33F36" w:rsidRPr="00B33F36" w14:paraId="175EF8EE" w14:textId="77777777" w:rsidTr="0026000E">
        <w:trPr>
          <w:cantSplit/>
          <w:tblHeader/>
        </w:trPr>
        <w:tc>
          <w:tcPr>
            <w:tcW w:w="6917" w:type="dxa"/>
          </w:tcPr>
          <w:p w14:paraId="318055E7" w14:textId="77777777" w:rsidR="00071325" w:rsidRPr="00B33F36" w:rsidRDefault="00071325" w:rsidP="00071325">
            <w:pPr>
              <w:pStyle w:val="TAL"/>
              <w:rPr>
                <w:b/>
                <w:bCs/>
                <w:i/>
                <w:iCs/>
              </w:rPr>
            </w:pPr>
            <w:r w:rsidRPr="00B33F36">
              <w:rPr>
                <w:b/>
                <w:bCs/>
                <w:i/>
                <w:iCs/>
              </w:rPr>
              <w:t>interCA-NonAlignedFrame-r16</w:t>
            </w:r>
          </w:p>
          <w:p w14:paraId="236C4FB1" w14:textId="77777777" w:rsidR="00071325" w:rsidRPr="00B33F36" w:rsidRDefault="00071325" w:rsidP="00071325">
            <w:pPr>
              <w:pStyle w:val="TAL"/>
              <w:rPr>
                <w:b/>
                <w:i/>
              </w:rPr>
            </w:pPr>
            <w:r w:rsidRPr="00B33F36">
              <w:t>Indicates whether the UE supports inter-band carrier aggregation operation where</w:t>
            </w:r>
            <w:r w:rsidR="008C7055" w:rsidRPr="00B33F36">
              <w:t>, within the same cell group,</w:t>
            </w:r>
            <w:r w:rsidRPr="00B33F36">
              <w:t xml:space="preserve"> the frame boundaries of the </w:t>
            </w:r>
            <w:r w:rsidR="008C7055" w:rsidRPr="00B33F36">
              <w:t>Sp</w:t>
            </w:r>
            <w:r w:rsidRPr="00B33F36">
              <w:t>Cell and the SCell(s) are not aligned, the slot boundaries are aligned</w:t>
            </w:r>
            <w:r w:rsidR="008C7055" w:rsidRPr="00B33F36">
              <w:t xml:space="preserve"> </w:t>
            </w:r>
            <w:r w:rsidR="008C7055" w:rsidRPr="00B33F36">
              <w:rPr>
                <w:rFonts w:cs="Arial"/>
                <w:szCs w:val="18"/>
              </w:rPr>
              <w:t xml:space="preserve">and the lowest subcarrier spacing of the subcarrier spacings given in </w:t>
            </w:r>
            <w:r w:rsidR="008C7055" w:rsidRPr="00B33F36">
              <w:rPr>
                <w:rStyle w:val="Emphasis"/>
                <w:rFonts w:cs="Arial"/>
                <w:szCs w:val="18"/>
              </w:rPr>
              <w:t>scs-SpecificCarrierList</w:t>
            </w:r>
            <w:r w:rsidR="008C7055" w:rsidRPr="00B33F36">
              <w:rPr>
                <w:rFonts w:cs="Arial"/>
                <w:szCs w:val="18"/>
              </w:rPr>
              <w:t xml:space="preserve"> for SpCell is smaller than or equal to the lowest subcarrier spacing of the subcarrier spacings given in </w:t>
            </w:r>
            <w:r w:rsidR="008C7055" w:rsidRPr="00B33F36">
              <w:rPr>
                <w:rStyle w:val="Emphasis"/>
                <w:rFonts w:cs="Arial"/>
                <w:szCs w:val="18"/>
              </w:rPr>
              <w:t>scs-SpecificCarrierList</w:t>
            </w:r>
            <w:r w:rsidR="008C7055" w:rsidRPr="00B33F36">
              <w:rPr>
                <w:rFonts w:cs="Arial"/>
                <w:szCs w:val="18"/>
              </w:rPr>
              <w:t xml:space="preserve"> for each of the non-aligned SCells</w:t>
            </w:r>
            <w:r w:rsidRPr="00B33F36">
              <w:t>.</w:t>
            </w:r>
          </w:p>
        </w:tc>
        <w:tc>
          <w:tcPr>
            <w:tcW w:w="709" w:type="dxa"/>
          </w:tcPr>
          <w:p w14:paraId="0D3A0BCD" w14:textId="77777777" w:rsidR="00071325" w:rsidRPr="00B33F36" w:rsidRDefault="00071325" w:rsidP="00071325">
            <w:pPr>
              <w:pStyle w:val="TAL"/>
              <w:jc w:val="center"/>
              <w:rPr>
                <w:lang w:eastAsia="ko-KR"/>
              </w:rPr>
            </w:pPr>
            <w:r w:rsidRPr="00B33F36">
              <w:t>BC</w:t>
            </w:r>
          </w:p>
        </w:tc>
        <w:tc>
          <w:tcPr>
            <w:tcW w:w="567" w:type="dxa"/>
          </w:tcPr>
          <w:p w14:paraId="06E36A6D" w14:textId="77777777" w:rsidR="00071325" w:rsidRPr="00B33F36" w:rsidRDefault="00071325" w:rsidP="00071325">
            <w:pPr>
              <w:pStyle w:val="TAL"/>
              <w:jc w:val="center"/>
            </w:pPr>
            <w:r w:rsidRPr="00B33F36">
              <w:t>No</w:t>
            </w:r>
          </w:p>
        </w:tc>
        <w:tc>
          <w:tcPr>
            <w:tcW w:w="709" w:type="dxa"/>
          </w:tcPr>
          <w:p w14:paraId="5D769EDA" w14:textId="77777777" w:rsidR="00071325" w:rsidRPr="00B33F36" w:rsidRDefault="001F7FB0" w:rsidP="00071325">
            <w:pPr>
              <w:pStyle w:val="TAL"/>
              <w:jc w:val="center"/>
            </w:pPr>
            <w:r w:rsidRPr="00B33F36">
              <w:rPr>
                <w:bCs/>
                <w:iCs/>
              </w:rPr>
              <w:t>N/A</w:t>
            </w:r>
          </w:p>
        </w:tc>
        <w:tc>
          <w:tcPr>
            <w:tcW w:w="728" w:type="dxa"/>
          </w:tcPr>
          <w:p w14:paraId="2AB9076F" w14:textId="77777777" w:rsidR="00071325" w:rsidRPr="00B33F36" w:rsidRDefault="001F7FB0" w:rsidP="00071325">
            <w:pPr>
              <w:pStyle w:val="TAL"/>
              <w:jc w:val="center"/>
            </w:pPr>
            <w:r w:rsidRPr="00B33F36">
              <w:rPr>
                <w:bCs/>
                <w:iCs/>
              </w:rPr>
              <w:t>N/A</w:t>
            </w:r>
          </w:p>
        </w:tc>
      </w:tr>
      <w:tr w:rsidR="00B33F36" w:rsidRPr="00B33F36" w14:paraId="3F13E259" w14:textId="77777777" w:rsidTr="00963B9B">
        <w:trPr>
          <w:cantSplit/>
          <w:tblHeader/>
        </w:trPr>
        <w:tc>
          <w:tcPr>
            <w:tcW w:w="6917" w:type="dxa"/>
          </w:tcPr>
          <w:p w14:paraId="31808081" w14:textId="77777777" w:rsidR="008C7055" w:rsidRPr="00B33F36" w:rsidRDefault="008C7055" w:rsidP="000C23D7">
            <w:pPr>
              <w:pStyle w:val="TAL"/>
              <w:rPr>
                <w:b/>
                <w:bCs/>
                <w:i/>
                <w:iCs/>
              </w:rPr>
            </w:pPr>
            <w:r w:rsidRPr="00B33F36">
              <w:rPr>
                <w:b/>
                <w:bCs/>
                <w:i/>
                <w:iCs/>
              </w:rPr>
              <w:t>interCA-NonAlignedFrame-B-r16</w:t>
            </w:r>
          </w:p>
          <w:p w14:paraId="29CE97A0" w14:textId="77777777" w:rsidR="008C7055" w:rsidRPr="00B33F36" w:rsidRDefault="008C7055" w:rsidP="000C23D7">
            <w:pPr>
              <w:pStyle w:val="TAL"/>
              <w:rPr>
                <w:rFonts w:eastAsia="SimSun" w:cs="Arial"/>
                <w:szCs w:val="18"/>
                <w:lang w:eastAsia="zh-CN"/>
              </w:rPr>
            </w:pPr>
            <w:r w:rsidRPr="00B33F36">
              <w:t xml:space="preserve">Indicates whether the UE supports inter-band carrier aggregation operation where, </w:t>
            </w:r>
            <w:r w:rsidRPr="00B33F36">
              <w:rPr>
                <w:rFonts w:cs="Arial"/>
                <w:szCs w:val="18"/>
              </w:rPr>
              <w:t>within the same cell group, the frame boundaries of the SpCell and the SCell(s) are not aligned, the slot boundaries are aligned</w:t>
            </w:r>
            <w:r w:rsidRPr="00B33F36">
              <w:t xml:space="preserve"> </w:t>
            </w:r>
            <w:r w:rsidRPr="00B33F36">
              <w:rPr>
                <w:rFonts w:cs="Arial"/>
                <w:szCs w:val="18"/>
              </w:rPr>
              <w:t>and</w:t>
            </w:r>
            <w:r w:rsidRPr="00B33F36" w:rsidDel="00E976E9">
              <w:t xml:space="preserve"> </w:t>
            </w:r>
            <w:r w:rsidRPr="00B33F36">
              <w:t xml:space="preserve">the lowest subcarrier spacing of the subcarrier spacings given in </w:t>
            </w:r>
            <w:r w:rsidRPr="00B33F36">
              <w:rPr>
                <w:i/>
                <w:iCs/>
              </w:rPr>
              <w:t xml:space="preserve">scs-SpecificCarrierList </w:t>
            </w:r>
            <w:r w:rsidRPr="00B33F36">
              <w:t xml:space="preserve">for </w:t>
            </w:r>
            <w:r w:rsidRPr="00B33F36">
              <w:rPr>
                <w:rFonts w:cs="Arial"/>
                <w:szCs w:val="18"/>
              </w:rPr>
              <w:t xml:space="preserve">SpCell </w:t>
            </w:r>
            <w:r w:rsidRPr="00B33F36">
              <w:t xml:space="preserve">is larger than the lowest subcarrier spacing of the subcarrier spacings given in </w:t>
            </w:r>
            <w:r w:rsidRPr="00B33F36">
              <w:rPr>
                <w:i/>
                <w:iCs/>
              </w:rPr>
              <w:t>scs-SpecificCarrierList</w:t>
            </w:r>
            <w:r w:rsidRPr="00B33F36">
              <w:t xml:space="preserve"> for at least one of the non-aligned S</w:t>
            </w:r>
            <w:r w:rsidR="002C05CC" w:rsidRPr="00B33F36">
              <w:t>C</w:t>
            </w:r>
            <w:r w:rsidRPr="00B33F36">
              <w:t>ells</w:t>
            </w:r>
            <w:r w:rsidRPr="00B33F36">
              <w:rPr>
                <w:rFonts w:eastAsia="SimSun" w:cs="Arial"/>
                <w:szCs w:val="18"/>
                <w:lang w:eastAsia="zh-CN"/>
              </w:rPr>
              <w:t>.</w:t>
            </w:r>
          </w:p>
          <w:p w14:paraId="759BA8E4" w14:textId="77777777" w:rsidR="008C7055" w:rsidRPr="00B33F36" w:rsidRDefault="008C7055" w:rsidP="008C7055">
            <w:pPr>
              <w:pStyle w:val="TAL"/>
            </w:pPr>
            <w:r w:rsidRPr="00B33F36">
              <w:t xml:space="preserve">A UE indicating support of </w:t>
            </w:r>
            <w:r w:rsidRPr="00B33F36">
              <w:rPr>
                <w:rStyle w:val="Emphasis"/>
              </w:rPr>
              <w:t>interCA-NonAlignedFrame-B-r16</w:t>
            </w:r>
            <w:r w:rsidRPr="00B33F36">
              <w:t xml:space="preserve"> shall also indicate support of </w:t>
            </w:r>
            <w:r w:rsidRPr="00B33F36">
              <w:rPr>
                <w:rStyle w:val="Emphasis"/>
              </w:rPr>
              <w:t>interCA-NonAlignedFrame-r16</w:t>
            </w:r>
            <w:r w:rsidRPr="00B33F36">
              <w:t>.</w:t>
            </w:r>
          </w:p>
        </w:tc>
        <w:tc>
          <w:tcPr>
            <w:tcW w:w="709" w:type="dxa"/>
          </w:tcPr>
          <w:p w14:paraId="6FAB35E0" w14:textId="77777777" w:rsidR="008C7055" w:rsidRPr="00B33F36" w:rsidRDefault="008C7055" w:rsidP="000C23D7">
            <w:pPr>
              <w:pStyle w:val="TAL"/>
            </w:pPr>
            <w:r w:rsidRPr="00B33F36">
              <w:t>BC</w:t>
            </w:r>
          </w:p>
        </w:tc>
        <w:tc>
          <w:tcPr>
            <w:tcW w:w="567" w:type="dxa"/>
          </w:tcPr>
          <w:p w14:paraId="163EC6BE" w14:textId="77777777" w:rsidR="008C7055" w:rsidRPr="00B33F36" w:rsidRDefault="008C7055" w:rsidP="000C23D7">
            <w:pPr>
              <w:pStyle w:val="TAL"/>
            </w:pPr>
            <w:r w:rsidRPr="00B33F36">
              <w:t>No</w:t>
            </w:r>
          </w:p>
        </w:tc>
        <w:tc>
          <w:tcPr>
            <w:tcW w:w="709" w:type="dxa"/>
          </w:tcPr>
          <w:p w14:paraId="015B1DF3" w14:textId="77777777" w:rsidR="008C7055" w:rsidRPr="00B33F36" w:rsidRDefault="008C7055" w:rsidP="000C23D7">
            <w:pPr>
              <w:pStyle w:val="TAL"/>
            </w:pPr>
            <w:r w:rsidRPr="00B33F36">
              <w:t>N/A</w:t>
            </w:r>
          </w:p>
        </w:tc>
        <w:tc>
          <w:tcPr>
            <w:tcW w:w="728" w:type="dxa"/>
          </w:tcPr>
          <w:p w14:paraId="1F98AC3A" w14:textId="77777777" w:rsidR="008C7055" w:rsidRPr="00B33F36" w:rsidRDefault="008C7055" w:rsidP="000C23D7">
            <w:pPr>
              <w:pStyle w:val="TAL"/>
            </w:pPr>
            <w:r w:rsidRPr="00B33F36">
              <w:t>N/A</w:t>
            </w:r>
          </w:p>
        </w:tc>
      </w:tr>
      <w:tr w:rsidR="00B33F36" w:rsidRPr="00B33F36" w14:paraId="308F1716" w14:textId="77777777" w:rsidTr="0026000E">
        <w:trPr>
          <w:cantSplit/>
          <w:tblHeader/>
        </w:trPr>
        <w:tc>
          <w:tcPr>
            <w:tcW w:w="6917" w:type="dxa"/>
          </w:tcPr>
          <w:p w14:paraId="78DF34ED" w14:textId="77777777" w:rsidR="00071325" w:rsidRPr="00B33F36" w:rsidRDefault="00071325" w:rsidP="00071325">
            <w:pPr>
              <w:pStyle w:val="TAL"/>
              <w:rPr>
                <w:b/>
                <w:i/>
              </w:rPr>
            </w:pPr>
            <w:r w:rsidRPr="00B33F36">
              <w:rPr>
                <w:b/>
                <w:i/>
              </w:rPr>
              <w:t>interFreqDAPS-r16</w:t>
            </w:r>
          </w:p>
          <w:p w14:paraId="25FE6049" w14:textId="4ED7A808" w:rsidR="00172633" w:rsidRPr="00B33F36" w:rsidRDefault="00071325" w:rsidP="00172633">
            <w:pPr>
              <w:pStyle w:val="TAL"/>
            </w:pPr>
            <w:r w:rsidRPr="00B33F36">
              <w:t xml:space="preserve">Indicates whether the UE supports </w:t>
            </w:r>
            <w:r w:rsidR="00172633" w:rsidRPr="00B33F36">
              <w:t>inter-frequency handover</w:t>
            </w:r>
            <w:r w:rsidRPr="00B33F36">
              <w:t>, e.g</w:t>
            </w:r>
            <w:r w:rsidR="00147AB3" w:rsidRPr="00B33F36">
              <w:t>.</w:t>
            </w:r>
            <w:r w:rsidRPr="00B33F36">
              <w:t xml:space="preserve"> support of simultaneous DL reception of PDCCH and PDSCH from source and target cell.</w:t>
            </w:r>
            <w:r w:rsidR="00172633" w:rsidRPr="00B33F36">
              <w:t xml:space="preserve"> </w:t>
            </w:r>
            <w:r w:rsidR="00172633" w:rsidRPr="00B33F36">
              <w:rPr>
                <w:rFonts w:eastAsia="DengXian" w:cs="Arial"/>
                <w:szCs w:val="18"/>
              </w:rPr>
              <w:t>A UE indicating this capability shall also support</w:t>
            </w:r>
            <w:r w:rsidR="00E378D2" w:rsidRPr="00B33F36">
              <w:rPr>
                <w:rFonts w:eastAsia="DengXian" w:cs="Arial"/>
                <w:szCs w:val="18"/>
              </w:rPr>
              <w:t xml:space="preserve"> inter-frequency</w:t>
            </w:r>
            <w:r w:rsidR="00172633" w:rsidRPr="00B33F36">
              <w:rPr>
                <w:rFonts w:eastAsia="DengXian" w:cs="Arial"/>
                <w:szCs w:val="18"/>
              </w:rPr>
              <w:t xml:space="preserve"> synchronous DAPS handover, and single UL transmission for inter-frequency DAPS handover.</w:t>
            </w:r>
            <w:r w:rsidR="00172633" w:rsidRPr="00B33F36">
              <w:t xml:space="preserve"> The capability signalling comprises of the following parameters:</w:t>
            </w:r>
          </w:p>
          <w:p w14:paraId="2AC0917C" w14:textId="77777777" w:rsidR="00172633" w:rsidRPr="00B33F36" w:rsidRDefault="00172633" w:rsidP="00172633">
            <w:pPr>
              <w:pStyle w:val="TAL"/>
            </w:pPr>
          </w:p>
          <w:p w14:paraId="389A0808"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interFreqAsyncDAPS-r16</w:t>
            </w:r>
            <w:r w:rsidRPr="00B33F36">
              <w:rPr>
                <w:rFonts w:ascii="Arial" w:hAnsi="Arial" w:cs="Arial"/>
                <w:sz w:val="18"/>
                <w:szCs w:val="18"/>
              </w:rPr>
              <w:t xml:space="preserve"> indicates whether the UE supports asynchronous DAPS handover.</w:t>
            </w:r>
          </w:p>
          <w:p w14:paraId="0832E769"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interFreqDiffSCS-DAPS-r16</w:t>
            </w:r>
            <w:r w:rsidRPr="00B33F36">
              <w:rPr>
                <w:rFonts w:ascii="Arial" w:hAnsi="Arial" w:cs="Arial"/>
                <w:sz w:val="18"/>
              </w:rPr>
              <w:t xml:space="preserve"> indicates whether the UE supports different SCS</w:t>
            </w:r>
            <w:r w:rsidR="008C7055" w:rsidRPr="00B33F36">
              <w:rPr>
                <w:rFonts w:ascii="Arial" w:hAnsi="Arial" w:cs="Arial"/>
                <w:sz w:val="18"/>
              </w:rPr>
              <w:t>s</w:t>
            </w:r>
            <w:r w:rsidRPr="00B33F36">
              <w:rPr>
                <w:rFonts w:ascii="Arial" w:hAnsi="Arial" w:cs="Arial"/>
                <w:sz w:val="18"/>
              </w:rPr>
              <w:t xml:space="preserve"> in source PCell and inter-frequency target PCell in DAPS handover.</w:t>
            </w:r>
            <w:r w:rsidR="008C7055" w:rsidRPr="00B33F36">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B33F36" w:rsidRDefault="00172633" w:rsidP="00172633">
            <w:pPr>
              <w:keepNext/>
              <w:keepLines/>
              <w:spacing w:after="0"/>
              <w:ind w:left="360" w:hangingChars="200" w:hanging="360"/>
              <w:rPr>
                <w:rFonts w:ascii="Arial" w:hAnsi="Arial" w:cs="Arial"/>
                <w:sz w:val="18"/>
                <w:szCs w:val="18"/>
                <w:lang w:eastAsia="en-GB"/>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interFreqMultiUL-TransmissionDAPS-r16</w:t>
            </w:r>
            <w:r w:rsidRPr="00B33F36">
              <w:rPr>
                <w:rFonts w:ascii="Arial" w:hAnsi="Arial" w:cs="Arial"/>
                <w:sz w:val="18"/>
                <w:szCs w:val="18"/>
              </w:rPr>
              <w:t xml:space="preserve"> indicates </w:t>
            </w:r>
            <w:r w:rsidRPr="00B33F36">
              <w:rPr>
                <w:rFonts w:ascii="Arial" w:hAnsi="Arial" w:cs="Arial"/>
                <w:sz w:val="18"/>
              </w:rPr>
              <w:t xml:space="preserve">whether </w:t>
            </w:r>
            <w:r w:rsidRPr="00B33F36">
              <w:rPr>
                <w:rFonts w:ascii="Arial" w:hAnsi="Arial" w:cs="Arial"/>
                <w:sz w:val="18"/>
                <w:szCs w:val="18"/>
              </w:rPr>
              <w:t xml:space="preserve">the UE supports simultaneous UL transmission in source PCell and target PCell during a DAPS handover. The UE can include this field only if any of </w:t>
            </w:r>
            <w:r w:rsidRPr="00B33F36">
              <w:rPr>
                <w:rFonts w:ascii="Arial" w:hAnsi="Arial" w:cs="Arial"/>
                <w:i/>
                <w:iCs/>
                <w:sz w:val="18"/>
                <w:szCs w:val="18"/>
              </w:rPr>
              <w:t>semiStaticPowerSharingDAPS-Mode1-r16</w:t>
            </w:r>
            <w:r w:rsidRPr="00B33F36">
              <w:rPr>
                <w:rFonts w:ascii="Arial" w:hAnsi="Arial" w:cs="Arial"/>
                <w:sz w:val="18"/>
                <w:szCs w:val="18"/>
              </w:rPr>
              <w:t xml:space="preserve">, </w:t>
            </w:r>
            <w:r w:rsidRPr="00B33F36">
              <w:rPr>
                <w:rFonts w:ascii="Arial" w:hAnsi="Arial" w:cs="Arial"/>
                <w:i/>
                <w:sz w:val="18"/>
                <w:szCs w:val="18"/>
              </w:rPr>
              <w:t>semiStaticPowerSharingDAPS-Mode2-r16</w:t>
            </w:r>
            <w:r w:rsidRPr="00B33F36">
              <w:rPr>
                <w:rFonts w:ascii="Arial" w:hAnsi="Arial" w:cs="Arial"/>
                <w:sz w:val="18"/>
                <w:szCs w:val="18"/>
              </w:rPr>
              <w:t xml:space="preserve"> or </w:t>
            </w:r>
            <w:r w:rsidRPr="00B33F36">
              <w:rPr>
                <w:rFonts w:ascii="Arial" w:hAnsi="Arial" w:cs="Arial"/>
                <w:i/>
                <w:iCs/>
                <w:sz w:val="18"/>
                <w:szCs w:val="18"/>
              </w:rPr>
              <w:t>dynamicPowersharingDAPS-r16</w:t>
            </w:r>
            <w:r w:rsidRPr="00B33F36">
              <w:rPr>
                <w:rFonts w:ascii="Arial" w:hAnsi="Arial" w:cs="Arial"/>
                <w:sz w:val="18"/>
                <w:szCs w:val="18"/>
              </w:rPr>
              <w:t xml:space="preserve"> are included. Otherwise, the UE does not include this field.</w:t>
            </w:r>
          </w:p>
          <w:p w14:paraId="0D13194E"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interFreqSemiStaticPowerSharingDAPS-Mode1-r16</w:t>
            </w:r>
            <w:r w:rsidRPr="00B33F36">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interFreqSemiStaticPowerSharingDAPS-Mode2-r16</w:t>
            </w:r>
            <w:r w:rsidRPr="00B33F36">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33F36">
              <w:rPr>
                <w:rFonts w:ascii="Arial" w:hAnsi="Arial" w:cs="Arial"/>
                <w:i/>
                <w:iCs/>
                <w:sz w:val="18"/>
              </w:rPr>
              <w:t>semiStaticPowerSharingDAPS-Mode1-r16</w:t>
            </w:r>
            <w:r w:rsidRPr="00B33F36">
              <w:rPr>
                <w:rFonts w:ascii="Arial" w:hAnsi="Arial" w:cs="Arial"/>
                <w:sz w:val="18"/>
              </w:rPr>
              <w:t xml:space="preserve"> is included. Otherwise, the UE does not include this field.</w:t>
            </w:r>
          </w:p>
          <w:p w14:paraId="15F137F4"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interFreqDynamicPowersharingDAPS-r16</w:t>
            </w:r>
            <w:r w:rsidRPr="00B33F36">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33F36">
              <w:rPr>
                <w:rFonts w:ascii="Arial" w:hAnsi="Arial" w:cs="Arial"/>
                <w:i/>
                <w:iCs/>
                <w:sz w:val="18"/>
                <w:szCs w:val="18"/>
              </w:rPr>
              <w:t>semiStaticPowerSharingDAPS-Mode1-r16</w:t>
            </w:r>
            <w:r w:rsidRPr="00B33F36">
              <w:rPr>
                <w:rFonts w:ascii="Arial" w:hAnsi="Arial" w:cs="Arial"/>
                <w:sz w:val="18"/>
                <w:szCs w:val="18"/>
              </w:rPr>
              <w:t xml:space="preserve"> is included. Otherwise, the UE does not include this field.</w:t>
            </w:r>
          </w:p>
          <w:p w14:paraId="61FC487B" w14:textId="77777777" w:rsidR="00071325" w:rsidRPr="00B33F36" w:rsidRDefault="00172633" w:rsidP="00006091">
            <w:pPr>
              <w:keepNext/>
              <w:keepLines/>
              <w:spacing w:after="0"/>
              <w:ind w:left="360" w:hangingChars="200" w:hanging="36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interFreqUL-TransCancellationDAPS-r16</w:t>
            </w:r>
            <w:r w:rsidRPr="00B33F36">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B33F36" w:rsidRDefault="00071325" w:rsidP="00071325">
            <w:pPr>
              <w:pStyle w:val="TAL"/>
              <w:jc w:val="center"/>
              <w:rPr>
                <w:lang w:eastAsia="ko-KR"/>
              </w:rPr>
            </w:pPr>
            <w:r w:rsidRPr="00B33F36">
              <w:t>BC</w:t>
            </w:r>
          </w:p>
        </w:tc>
        <w:tc>
          <w:tcPr>
            <w:tcW w:w="567" w:type="dxa"/>
          </w:tcPr>
          <w:p w14:paraId="053EF5C4" w14:textId="77777777" w:rsidR="00071325" w:rsidRPr="00B33F36" w:rsidRDefault="00071325" w:rsidP="00071325">
            <w:pPr>
              <w:pStyle w:val="TAL"/>
              <w:jc w:val="center"/>
            </w:pPr>
            <w:r w:rsidRPr="00B33F36">
              <w:t>No</w:t>
            </w:r>
          </w:p>
        </w:tc>
        <w:tc>
          <w:tcPr>
            <w:tcW w:w="709" w:type="dxa"/>
          </w:tcPr>
          <w:p w14:paraId="5B671088" w14:textId="77777777" w:rsidR="00071325" w:rsidRPr="00B33F36" w:rsidRDefault="001F7FB0" w:rsidP="00071325">
            <w:pPr>
              <w:pStyle w:val="TAL"/>
              <w:jc w:val="center"/>
            </w:pPr>
            <w:r w:rsidRPr="00B33F36">
              <w:rPr>
                <w:bCs/>
                <w:iCs/>
              </w:rPr>
              <w:t>N/A</w:t>
            </w:r>
          </w:p>
        </w:tc>
        <w:tc>
          <w:tcPr>
            <w:tcW w:w="728" w:type="dxa"/>
          </w:tcPr>
          <w:p w14:paraId="1BF21151" w14:textId="77777777" w:rsidR="00071325" w:rsidRPr="00B33F36" w:rsidRDefault="001F7FB0" w:rsidP="00071325">
            <w:pPr>
              <w:pStyle w:val="TAL"/>
              <w:jc w:val="center"/>
            </w:pPr>
            <w:r w:rsidRPr="00B33F36">
              <w:rPr>
                <w:bCs/>
                <w:iCs/>
              </w:rPr>
              <w:t>N/A</w:t>
            </w:r>
          </w:p>
        </w:tc>
      </w:tr>
      <w:tr w:rsidR="00B33F36" w:rsidRPr="00B33F36" w14:paraId="78F53F31" w14:textId="77777777" w:rsidTr="0026000E">
        <w:trPr>
          <w:cantSplit/>
          <w:tblHeader/>
        </w:trPr>
        <w:tc>
          <w:tcPr>
            <w:tcW w:w="6917" w:type="dxa"/>
          </w:tcPr>
          <w:p w14:paraId="55DFD0FE" w14:textId="77777777" w:rsidR="005C60F4" w:rsidRPr="00B33F36" w:rsidRDefault="005C60F4" w:rsidP="005C60F4">
            <w:pPr>
              <w:pStyle w:val="TAL"/>
              <w:rPr>
                <w:b/>
                <w:bCs/>
                <w:i/>
                <w:iCs/>
              </w:rPr>
            </w:pPr>
            <w:r w:rsidRPr="00B33F36">
              <w:rPr>
                <w:b/>
                <w:bCs/>
                <w:i/>
                <w:iCs/>
              </w:rPr>
              <w:lastRenderedPageBreak/>
              <w:t>interFreqL1-MeasConfig-r18</w:t>
            </w:r>
          </w:p>
          <w:p w14:paraId="06617AA4" w14:textId="739FF29D" w:rsidR="005C60F4" w:rsidRPr="00B33F36" w:rsidRDefault="005C60F4" w:rsidP="005C60F4">
            <w:pPr>
              <w:pStyle w:val="TAL"/>
            </w:pPr>
            <w:r w:rsidRPr="00B33F36">
              <w:t xml:space="preserve">Indicates </w:t>
            </w:r>
            <w:r w:rsidR="00FE07F5" w:rsidRPr="00B33F36">
              <w:t xml:space="preserve">whether UE </w:t>
            </w:r>
            <w:r w:rsidRPr="00B33F36">
              <w:t>support</w:t>
            </w:r>
            <w:r w:rsidR="00FE07F5" w:rsidRPr="00B33F36">
              <w:t>s</w:t>
            </w:r>
            <w:r w:rsidRPr="00B33F36">
              <w:t xml:space="preserve"> inter-frequency L1-RSRP measurement and reporting based on SSB(s) of candidate cell(s)</w:t>
            </w:r>
            <w:r w:rsidR="001D5C42" w:rsidRPr="00B33F36">
              <w:t xml:space="preserve">, regardless whether the candidate cell(s) are inside or outside of the BC (unless the UE also indicates support of </w:t>
            </w:r>
            <w:r w:rsidR="001D5C42" w:rsidRPr="00B33F36">
              <w:rPr>
                <w:i/>
              </w:rPr>
              <w:t>ltm-interFreqL1-OnlyInBC-r18</w:t>
            </w:r>
            <w:r w:rsidR="001D5C42" w:rsidRPr="00B33F36">
              <w:t>)</w:t>
            </w:r>
            <w:r w:rsidRPr="00B33F36">
              <w:t>.</w:t>
            </w:r>
          </w:p>
          <w:p w14:paraId="64AA9B4D" w14:textId="77777777" w:rsidR="005C60F4" w:rsidRPr="00B33F36" w:rsidRDefault="005C60F4" w:rsidP="005C60F4">
            <w:pPr>
              <w:pStyle w:val="TAL"/>
            </w:pPr>
            <w:r w:rsidRPr="00B33F36">
              <w:t>This capability signalling comprises of the following parameters:</w:t>
            </w:r>
          </w:p>
          <w:p w14:paraId="0014BBE2"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supportedMaxIntraInterFreqCellsConfig-r18</w:t>
            </w:r>
            <w:r w:rsidRPr="00B33F36">
              <w:rPr>
                <w:rFonts w:ascii="Arial" w:hAnsi="Arial" w:cs="Arial"/>
                <w:sz w:val="18"/>
                <w:szCs w:val="18"/>
              </w:rPr>
              <w:t xml:space="preserve"> indicates the maximum number of RRC configured candidate cells for intra- and inter-frequency L1-RSRP measurement;</w:t>
            </w:r>
          </w:p>
          <w:p w14:paraId="3678779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supportedMaxIntraInterFreqCellsPerReport-r18</w:t>
            </w:r>
            <w:r w:rsidRPr="00B33F36">
              <w:rPr>
                <w:rFonts w:ascii="Arial" w:hAnsi="Arial" w:cs="Arial"/>
                <w:sz w:val="18"/>
                <w:szCs w:val="18"/>
              </w:rPr>
              <w:t xml:space="preserve"> indicates maximum number of candidate cells in one report where a SSBRI-RSRP pair is used for each beam report for intra- and inter-frequency L1-RSRP measurement;</w:t>
            </w:r>
          </w:p>
          <w:p w14:paraId="46908EF5"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supportedMaxIntraInterFreqBeamsPerCellReports-r18</w:t>
            </w:r>
            <w:r w:rsidRPr="00B33F36">
              <w:rPr>
                <w:rFonts w:ascii="Arial" w:hAnsi="Arial" w:cs="Arial"/>
                <w:sz w:val="18"/>
                <w:szCs w:val="18"/>
              </w:rPr>
              <w:t xml:space="preserve"> indicates maximum number of candidate beams per candidate cell in one report where a SSBRI-RSRP pair is used for each beam report for intra- and inter-frequency L1-RSRP measurement;</w:t>
            </w:r>
          </w:p>
          <w:p w14:paraId="32C92FD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supportedMaxIntraInterFreqBeamsReports-r18</w:t>
            </w:r>
            <w:r w:rsidRPr="00B33F36">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88D07D8" w14:textId="6B3CEE9F" w:rsidR="005C60F4" w:rsidRPr="00B33F36" w:rsidRDefault="005C60F4" w:rsidP="005C60F4">
            <w:pPr>
              <w:pStyle w:val="TAL"/>
              <w:rPr>
                <w:b/>
                <w:i/>
              </w:rPr>
            </w:pPr>
            <w:r w:rsidRPr="00B33F36">
              <w:t xml:space="preserve">UE supporting this feature shall also indicate support of </w:t>
            </w:r>
            <w:r w:rsidRPr="00B33F36">
              <w:rPr>
                <w:i/>
                <w:iCs/>
              </w:rPr>
              <w:t>intraFreqL1-MeasConfig-r18</w:t>
            </w:r>
            <w:r w:rsidRPr="00B33F36">
              <w:t>.</w:t>
            </w:r>
          </w:p>
        </w:tc>
        <w:tc>
          <w:tcPr>
            <w:tcW w:w="709" w:type="dxa"/>
          </w:tcPr>
          <w:p w14:paraId="25728CB0" w14:textId="1B9B275A" w:rsidR="005C60F4" w:rsidRPr="00B33F36" w:rsidRDefault="005C60F4" w:rsidP="005C60F4">
            <w:pPr>
              <w:pStyle w:val="TAL"/>
              <w:jc w:val="center"/>
            </w:pPr>
            <w:r w:rsidRPr="00B33F36">
              <w:rPr>
                <w:lang w:eastAsia="ko-KR"/>
              </w:rPr>
              <w:t>BC</w:t>
            </w:r>
          </w:p>
        </w:tc>
        <w:tc>
          <w:tcPr>
            <w:tcW w:w="567" w:type="dxa"/>
          </w:tcPr>
          <w:p w14:paraId="368BFDA7" w14:textId="2A41563A" w:rsidR="005C60F4" w:rsidRPr="00B33F36" w:rsidRDefault="005C60F4" w:rsidP="005C60F4">
            <w:pPr>
              <w:pStyle w:val="TAL"/>
              <w:jc w:val="center"/>
            </w:pPr>
            <w:r w:rsidRPr="00B33F36">
              <w:t>No</w:t>
            </w:r>
          </w:p>
        </w:tc>
        <w:tc>
          <w:tcPr>
            <w:tcW w:w="709" w:type="dxa"/>
          </w:tcPr>
          <w:p w14:paraId="338EAE9C" w14:textId="2795C132" w:rsidR="005C60F4" w:rsidRPr="00B33F36" w:rsidRDefault="005C60F4" w:rsidP="005C60F4">
            <w:pPr>
              <w:pStyle w:val="TAL"/>
              <w:jc w:val="center"/>
              <w:rPr>
                <w:bCs/>
                <w:iCs/>
              </w:rPr>
            </w:pPr>
            <w:r w:rsidRPr="00B33F36">
              <w:rPr>
                <w:bCs/>
                <w:iCs/>
              </w:rPr>
              <w:t>N/A</w:t>
            </w:r>
          </w:p>
        </w:tc>
        <w:tc>
          <w:tcPr>
            <w:tcW w:w="728" w:type="dxa"/>
          </w:tcPr>
          <w:p w14:paraId="03CD6055" w14:textId="372151A3" w:rsidR="005C60F4" w:rsidRPr="00B33F36" w:rsidRDefault="005C60F4" w:rsidP="005C60F4">
            <w:pPr>
              <w:pStyle w:val="TAL"/>
              <w:jc w:val="center"/>
              <w:rPr>
                <w:bCs/>
                <w:iCs/>
              </w:rPr>
            </w:pPr>
            <w:r w:rsidRPr="00B33F36">
              <w:rPr>
                <w:bCs/>
                <w:iCs/>
              </w:rPr>
              <w:t>N/A</w:t>
            </w:r>
          </w:p>
        </w:tc>
      </w:tr>
      <w:tr w:rsidR="00B33F36" w:rsidRPr="00B33F36" w14:paraId="640D9AE4" w14:textId="77777777" w:rsidTr="0026000E">
        <w:trPr>
          <w:cantSplit/>
          <w:tblHeader/>
        </w:trPr>
        <w:tc>
          <w:tcPr>
            <w:tcW w:w="6917" w:type="dxa"/>
          </w:tcPr>
          <w:p w14:paraId="1445B614" w14:textId="77777777" w:rsidR="005C60F4" w:rsidRPr="00B33F36" w:rsidRDefault="005C60F4" w:rsidP="005C60F4">
            <w:pPr>
              <w:pStyle w:val="TAL"/>
              <w:rPr>
                <w:b/>
                <w:bCs/>
                <w:i/>
                <w:iCs/>
              </w:rPr>
            </w:pPr>
            <w:r w:rsidRPr="00B33F36">
              <w:rPr>
                <w:b/>
                <w:bCs/>
                <w:i/>
                <w:iCs/>
              </w:rPr>
              <w:t>interFreqSSB-L1-MeasWithoutGaps-r18</w:t>
            </w:r>
          </w:p>
          <w:p w14:paraId="5166EB44" w14:textId="425A652C" w:rsidR="005C60F4" w:rsidRPr="00B33F36" w:rsidRDefault="005C60F4" w:rsidP="005C60F4">
            <w:pPr>
              <w:pStyle w:val="TAL"/>
              <w:rPr>
                <w:rFonts w:cs="Arial"/>
                <w:bCs/>
              </w:rPr>
            </w:pPr>
            <w:r w:rsidRPr="00B33F36">
              <w:rPr>
                <w:rFonts w:cs="Arial"/>
                <w:bCs/>
              </w:rPr>
              <w:t xml:space="preserve">Indicates </w:t>
            </w:r>
            <w:r w:rsidR="00FE07F5" w:rsidRPr="00B33F36">
              <w:rPr>
                <w:rFonts w:cs="Arial"/>
                <w:bCs/>
              </w:rPr>
              <w:t xml:space="preserve">whether UE </w:t>
            </w:r>
            <w:r w:rsidRPr="00B33F36">
              <w:rPr>
                <w:rFonts w:cs="Arial"/>
                <w:bCs/>
              </w:rPr>
              <w:t>support</w:t>
            </w:r>
            <w:r w:rsidR="00FE07F5" w:rsidRPr="00B33F36">
              <w:rPr>
                <w:rFonts w:cs="Arial"/>
                <w:bCs/>
              </w:rPr>
              <w:t>s</w:t>
            </w:r>
            <w:r w:rsidRPr="00B33F36">
              <w:rPr>
                <w:rFonts w:cs="Arial"/>
                <w:bCs/>
              </w:rPr>
              <w:t xml:space="preserve"> SSB based inter-frequency L1-RSRP measurements on SSBs within active DL BWP without measurement gaps (without interruption on serving cell(s)) for LTM.</w:t>
            </w:r>
          </w:p>
          <w:p w14:paraId="06FF6118" w14:textId="745C6CE9" w:rsidR="005C60F4" w:rsidRPr="00B33F36" w:rsidRDefault="005C60F4" w:rsidP="005C60F4">
            <w:pPr>
              <w:pStyle w:val="TAL"/>
              <w:rPr>
                <w:b/>
                <w:i/>
              </w:rPr>
            </w:pPr>
            <w:r w:rsidRPr="00B33F36">
              <w:t xml:space="preserve">UE supporting this feature shall also indicate support of </w:t>
            </w:r>
            <w:r w:rsidRPr="00B33F36">
              <w:rPr>
                <w:i/>
                <w:iCs/>
              </w:rPr>
              <w:t>interFreqL1-MeasConfig-r18.</w:t>
            </w:r>
          </w:p>
        </w:tc>
        <w:tc>
          <w:tcPr>
            <w:tcW w:w="709" w:type="dxa"/>
          </w:tcPr>
          <w:p w14:paraId="0E3C82FB" w14:textId="18CB255A" w:rsidR="005C60F4" w:rsidRPr="00B33F36" w:rsidRDefault="005C60F4" w:rsidP="005C60F4">
            <w:pPr>
              <w:pStyle w:val="TAL"/>
              <w:jc w:val="center"/>
            </w:pPr>
            <w:r w:rsidRPr="00B33F36">
              <w:rPr>
                <w:lang w:eastAsia="ko-KR"/>
              </w:rPr>
              <w:t>BC</w:t>
            </w:r>
          </w:p>
        </w:tc>
        <w:tc>
          <w:tcPr>
            <w:tcW w:w="567" w:type="dxa"/>
          </w:tcPr>
          <w:p w14:paraId="42797F92" w14:textId="4464A72A" w:rsidR="005C60F4" w:rsidRPr="00B33F36" w:rsidRDefault="005C60F4" w:rsidP="005C60F4">
            <w:pPr>
              <w:pStyle w:val="TAL"/>
              <w:jc w:val="center"/>
            </w:pPr>
            <w:r w:rsidRPr="00B33F36">
              <w:t>No</w:t>
            </w:r>
          </w:p>
        </w:tc>
        <w:tc>
          <w:tcPr>
            <w:tcW w:w="709" w:type="dxa"/>
          </w:tcPr>
          <w:p w14:paraId="4A1FDA35" w14:textId="646DDC4F" w:rsidR="005C60F4" w:rsidRPr="00B33F36" w:rsidRDefault="005C60F4" w:rsidP="005C60F4">
            <w:pPr>
              <w:pStyle w:val="TAL"/>
              <w:jc w:val="center"/>
              <w:rPr>
                <w:bCs/>
                <w:iCs/>
              </w:rPr>
            </w:pPr>
            <w:r w:rsidRPr="00B33F36">
              <w:rPr>
                <w:bCs/>
                <w:iCs/>
              </w:rPr>
              <w:t>N/A</w:t>
            </w:r>
          </w:p>
        </w:tc>
        <w:tc>
          <w:tcPr>
            <w:tcW w:w="728" w:type="dxa"/>
          </w:tcPr>
          <w:p w14:paraId="4302F8BF" w14:textId="65A9ABAC" w:rsidR="005C60F4" w:rsidRPr="00B33F36" w:rsidRDefault="005C60F4" w:rsidP="005C60F4">
            <w:pPr>
              <w:pStyle w:val="TAL"/>
              <w:jc w:val="center"/>
              <w:rPr>
                <w:bCs/>
                <w:iCs/>
              </w:rPr>
            </w:pPr>
            <w:r w:rsidRPr="00B33F36">
              <w:rPr>
                <w:bCs/>
                <w:iCs/>
              </w:rPr>
              <w:t>N/A</w:t>
            </w:r>
          </w:p>
        </w:tc>
      </w:tr>
      <w:tr w:rsidR="00B33F36" w:rsidRPr="00B33F36" w14:paraId="76B93AA4" w14:textId="77777777" w:rsidTr="00963B9B">
        <w:trPr>
          <w:cantSplit/>
          <w:tblHeader/>
        </w:trPr>
        <w:tc>
          <w:tcPr>
            <w:tcW w:w="6917" w:type="dxa"/>
          </w:tcPr>
          <w:p w14:paraId="7C75657B" w14:textId="77777777" w:rsidR="008C7055" w:rsidRPr="00B33F36" w:rsidRDefault="008C7055" w:rsidP="00963B9B">
            <w:pPr>
              <w:pStyle w:val="TAL"/>
              <w:rPr>
                <w:b/>
                <w:bCs/>
                <w:i/>
                <w:iCs/>
              </w:rPr>
            </w:pPr>
            <w:r w:rsidRPr="00B33F36">
              <w:rPr>
                <w:b/>
                <w:bCs/>
                <w:i/>
                <w:iCs/>
              </w:rPr>
              <w:t>intraBandFreqSeparationUL-AggBW-GapBW-r16</w:t>
            </w:r>
          </w:p>
          <w:p w14:paraId="5005918C" w14:textId="68448593" w:rsidR="008C7055" w:rsidRPr="00B33F36" w:rsidRDefault="008C7055" w:rsidP="002F3723">
            <w:pPr>
              <w:pStyle w:val="TAL"/>
            </w:pPr>
            <w:r w:rsidRPr="00B33F36">
              <w:rPr>
                <w:rFonts w:cs="Arial"/>
                <w:szCs w:val="18"/>
                <w:lang w:eastAsia="zh-CN"/>
              </w:rPr>
              <w:t xml:space="preserve">Indicates the UL frequency separation class </w:t>
            </w:r>
            <w:r w:rsidRPr="00B33F36">
              <w:t xml:space="preserve">between lower edge of lowest CC and upper edge of highest CC of Intra-band UL non-contiguous CA, </w:t>
            </w:r>
            <w:r w:rsidRPr="00B33F36">
              <w:rPr>
                <w:rFonts w:cs="Arial"/>
                <w:szCs w:val="18"/>
                <w:lang w:eastAsia="zh-CN"/>
              </w:rPr>
              <w:t>i.e. including both the aggregated bandwidth and the gap bandwidth. 3 frequ</w:t>
            </w:r>
            <w:r w:rsidR="002C05CC" w:rsidRPr="00B33F36">
              <w:rPr>
                <w:rFonts w:cs="Arial"/>
                <w:szCs w:val="18"/>
                <w:lang w:eastAsia="zh-CN"/>
              </w:rPr>
              <w:t>e</w:t>
            </w:r>
            <w:r w:rsidRPr="00B33F36">
              <w:rPr>
                <w:rFonts w:cs="Arial"/>
                <w:szCs w:val="18"/>
                <w:lang w:eastAsia="zh-CN"/>
              </w:rPr>
              <w:t xml:space="preserve">ncy separation classes are introduced and the values are </w:t>
            </w:r>
            <w:r w:rsidR="0048353D" w:rsidRPr="00B33F36">
              <w:rPr>
                <w:rFonts w:cs="Arial"/>
                <w:szCs w:val="18"/>
                <w:lang w:eastAsia="zh-CN"/>
              </w:rPr>
              <w:t xml:space="preserve">defined in Table 5.3A.5-2 of </w:t>
            </w:r>
            <w:r w:rsidR="00AC2F75" w:rsidRPr="00B33F36">
              <w:rPr>
                <w:rFonts w:cs="Arial"/>
                <w:szCs w:val="18"/>
                <w:lang w:eastAsia="zh-CN"/>
              </w:rPr>
              <w:t xml:space="preserve">TS </w:t>
            </w:r>
            <w:r w:rsidR="0048353D" w:rsidRPr="00B33F36">
              <w:rPr>
                <w:rFonts w:cs="Arial"/>
                <w:szCs w:val="18"/>
                <w:lang w:eastAsia="zh-CN"/>
              </w:rPr>
              <w:t>38.101-1 [2].</w:t>
            </w:r>
          </w:p>
        </w:tc>
        <w:tc>
          <w:tcPr>
            <w:tcW w:w="709" w:type="dxa"/>
          </w:tcPr>
          <w:p w14:paraId="00AD8C31" w14:textId="77777777" w:rsidR="008C7055" w:rsidRPr="00B33F36" w:rsidRDefault="008C7055" w:rsidP="00963B9B">
            <w:pPr>
              <w:pStyle w:val="TAL"/>
              <w:jc w:val="center"/>
            </w:pPr>
            <w:r w:rsidRPr="00B33F36">
              <w:t>BC</w:t>
            </w:r>
          </w:p>
        </w:tc>
        <w:tc>
          <w:tcPr>
            <w:tcW w:w="567" w:type="dxa"/>
          </w:tcPr>
          <w:p w14:paraId="1CE7EF99" w14:textId="77777777" w:rsidR="008C7055" w:rsidRPr="00B33F36" w:rsidRDefault="008C7055" w:rsidP="00963B9B">
            <w:pPr>
              <w:pStyle w:val="TAL"/>
              <w:jc w:val="center"/>
            </w:pPr>
            <w:r w:rsidRPr="00B33F36">
              <w:t>No</w:t>
            </w:r>
          </w:p>
        </w:tc>
        <w:tc>
          <w:tcPr>
            <w:tcW w:w="709" w:type="dxa"/>
          </w:tcPr>
          <w:p w14:paraId="08DF721D" w14:textId="77777777" w:rsidR="008C7055" w:rsidRPr="00B33F36" w:rsidRDefault="008C7055" w:rsidP="00963B9B">
            <w:pPr>
              <w:pStyle w:val="TAL"/>
              <w:jc w:val="center"/>
              <w:rPr>
                <w:bCs/>
                <w:iCs/>
              </w:rPr>
            </w:pPr>
            <w:r w:rsidRPr="00B33F36">
              <w:rPr>
                <w:bCs/>
                <w:iCs/>
              </w:rPr>
              <w:t>N/A</w:t>
            </w:r>
          </w:p>
        </w:tc>
        <w:tc>
          <w:tcPr>
            <w:tcW w:w="728" w:type="dxa"/>
          </w:tcPr>
          <w:p w14:paraId="7F2983FB" w14:textId="77777777" w:rsidR="008C7055" w:rsidRPr="00B33F36" w:rsidRDefault="008C7055" w:rsidP="00963B9B">
            <w:pPr>
              <w:pStyle w:val="TAL"/>
              <w:jc w:val="center"/>
              <w:rPr>
                <w:bCs/>
                <w:iCs/>
              </w:rPr>
            </w:pPr>
            <w:r w:rsidRPr="00B33F36">
              <w:rPr>
                <w:bCs/>
                <w:iCs/>
              </w:rPr>
              <w:t>FR1 only</w:t>
            </w:r>
          </w:p>
        </w:tc>
      </w:tr>
      <w:tr w:rsidR="00B33F36" w:rsidRPr="00B33F36" w14:paraId="3DAC1096" w14:textId="77777777" w:rsidTr="00963B9B">
        <w:trPr>
          <w:cantSplit/>
          <w:tblHeader/>
        </w:trPr>
        <w:tc>
          <w:tcPr>
            <w:tcW w:w="6917" w:type="dxa"/>
          </w:tcPr>
          <w:p w14:paraId="082D05CC" w14:textId="77777777" w:rsidR="00447561" w:rsidRPr="00B33F36" w:rsidRDefault="00447561" w:rsidP="00447561">
            <w:pPr>
              <w:pStyle w:val="TAL"/>
              <w:rPr>
                <w:b/>
                <w:bCs/>
                <w:i/>
                <w:iCs/>
              </w:rPr>
            </w:pPr>
            <w:r w:rsidRPr="00B33F36">
              <w:rPr>
                <w:b/>
                <w:bCs/>
                <w:i/>
                <w:iCs/>
              </w:rPr>
              <w:t>intraBandNR-CA-non-collocated-r18</w:t>
            </w:r>
          </w:p>
          <w:p w14:paraId="3756CBAF" w14:textId="653F77FD" w:rsidR="00B6234D" w:rsidRPr="00B33F36" w:rsidRDefault="00B6234D" w:rsidP="00B6234D">
            <w:pPr>
              <w:keepNext/>
              <w:spacing w:after="0"/>
              <w:rPr>
                <w:rFonts w:ascii="Arial" w:hAnsi="Arial" w:cs="Arial"/>
                <w:sz w:val="18"/>
                <w:szCs w:val="18"/>
                <w:lang w:eastAsia="en-US"/>
              </w:rPr>
            </w:pPr>
            <w:r w:rsidRPr="00B33F36">
              <w:rPr>
                <w:rFonts w:ascii="Arial" w:hAnsi="Arial" w:cs="Arial"/>
                <w:sz w:val="18"/>
                <w:szCs w:val="18"/>
                <w:lang w:eastAsia="en-US"/>
              </w:rPr>
              <w:t xml:space="preserve">Indicates </w:t>
            </w:r>
            <w:r w:rsidR="002436A7" w:rsidRPr="00B33F36">
              <w:rPr>
                <w:rFonts w:ascii="Arial" w:hAnsi="Arial" w:cs="Arial"/>
                <w:sz w:val="18"/>
                <w:szCs w:val="18"/>
                <w:lang w:eastAsia="en-US"/>
              </w:rPr>
              <w:t xml:space="preserve">whether </w:t>
            </w:r>
            <w:r w:rsidRPr="00B33F36">
              <w:rPr>
                <w:rFonts w:ascii="Arial" w:hAnsi="Arial" w:cs="Arial"/>
                <w:sz w:val="18"/>
                <w:szCs w:val="18"/>
                <w:lang w:eastAsia="en-US"/>
              </w:rPr>
              <w:t xml:space="preserve">the UE supports </w:t>
            </w:r>
            <w:r w:rsidRPr="00B33F36">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B33F36">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B33F36" w:rsidRDefault="00B6234D" w:rsidP="00CB570C">
            <w:pPr>
              <w:keepNext/>
              <w:spacing w:after="0"/>
              <w:rPr>
                <w:rFonts w:ascii="Arial" w:eastAsia="MS PGothic" w:hAnsi="Arial" w:cs="Arial"/>
                <w:sz w:val="18"/>
                <w:szCs w:val="18"/>
                <w:lang w:eastAsia="en-US"/>
              </w:rPr>
            </w:pPr>
          </w:p>
          <w:p w14:paraId="390CE1AC" w14:textId="5CB138DC" w:rsidR="00447561" w:rsidRPr="00B33F36" w:rsidRDefault="00B6234D" w:rsidP="00447561">
            <w:pPr>
              <w:pStyle w:val="TAL"/>
              <w:rPr>
                <w:b/>
                <w:bCs/>
                <w:i/>
                <w:iCs/>
              </w:rPr>
            </w:pPr>
            <w:r w:rsidRPr="00B33F36">
              <w:rPr>
                <w:rFonts w:cs="Arial"/>
                <w:szCs w:val="18"/>
                <w:lang w:eastAsia="en-US"/>
              </w:rPr>
              <w:t xml:space="preserve">A UE supporting this feature shall </w:t>
            </w:r>
            <w:r w:rsidRPr="00B33F36">
              <w:rPr>
                <w:rFonts w:cs="Arial"/>
                <w:szCs w:val="18"/>
              </w:rPr>
              <w:t xml:space="preserve">also </w:t>
            </w:r>
            <w:r w:rsidRPr="00B33F36">
              <w:rPr>
                <w:rFonts w:cs="Arial"/>
                <w:szCs w:val="18"/>
                <w:lang w:eastAsia="en-US"/>
              </w:rPr>
              <w:t xml:space="preserve">support network controlled indication of the MTTD/MRTD and RF requirements by </w:t>
            </w:r>
            <w:r w:rsidRPr="00B33F36">
              <w:rPr>
                <w:rFonts w:cs="Arial"/>
                <w:i/>
                <w:iCs/>
                <w:szCs w:val="18"/>
                <w:lang w:eastAsia="en-US"/>
              </w:rPr>
              <w:t>nonCollocatedTypeNR-CA-r18</w:t>
            </w:r>
            <w:r w:rsidRPr="00B33F36">
              <w:rPr>
                <w:rFonts w:cs="Arial"/>
                <w:szCs w:val="18"/>
                <w:lang w:eastAsia="en-US"/>
              </w:rPr>
              <w:t xml:space="preserve"> for intra-band non-collocated NR-CA, as defined in TS 38.331 [9].</w:t>
            </w:r>
          </w:p>
        </w:tc>
        <w:tc>
          <w:tcPr>
            <w:tcW w:w="709" w:type="dxa"/>
          </w:tcPr>
          <w:p w14:paraId="3E3A5262" w14:textId="7C152CBB" w:rsidR="00447561" w:rsidRPr="00B33F36" w:rsidRDefault="00447561" w:rsidP="00447561">
            <w:pPr>
              <w:pStyle w:val="TAL"/>
              <w:jc w:val="center"/>
            </w:pPr>
            <w:r w:rsidRPr="00B33F36">
              <w:t>BC</w:t>
            </w:r>
          </w:p>
        </w:tc>
        <w:tc>
          <w:tcPr>
            <w:tcW w:w="567" w:type="dxa"/>
          </w:tcPr>
          <w:p w14:paraId="5E775DB4" w14:textId="5361F087" w:rsidR="00447561" w:rsidRPr="00B33F36" w:rsidRDefault="00447561" w:rsidP="00447561">
            <w:pPr>
              <w:pStyle w:val="TAL"/>
              <w:jc w:val="center"/>
            </w:pPr>
            <w:r w:rsidRPr="00B33F36">
              <w:t>No</w:t>
            </w:r>
          </w:p>
        </w:tc>
        <w:tc>
          <w:tcPr>
            <w:tcW w:w="709" w:type="dxa"/>
          </w:tcPr>
          <w:p w14:paraId="2452B602" w14:textId="6F5548C7" w:rsidR="00447561" w:rsidRPr="00B33F36" w:rsidRDefault="00447561" w:rsidP="00447561">
            <w:pPr>
              <w:pStyle w:val="TAL"/>
              <w:jc w:val="center"/>
              <w:rPr>
                <w:bCs/>
                <w:iCs/>
              </w:rPr>
            </w:pPr>
            <w:r w:rsidRPr="00B33F36">
              <w:rPr>
                <w:bCs/>
                <w:iCs/>
              </w:rPr>
              <w:t>N/A</w:t>
            </w:r>
          </w:p>
        </w:tc>
        <w:tc>
          <w:tcPr>
            <w:tcW w:w="728" w:type="dxa"/>
          </w:tcPr>
          <w:p w14:paraId="141D289F" w14:textId="35D5DD0D" w:rsidR="00447561" w:rsidRPr="00B33F36" w:rsidRDefault="00447561" w:rsidP="00447561">
            <w:pPr>
              <w:pStyle w:val="TAL"/>
              <w:jc w:val="center"/>
              <w:rPr>
                <w:bCs/>
                <w:iCs/>
              </w:rPr>
            </w:pPr>
            <w:r w:rsidRPr="00B33F36">
              <w:rPr>
                <w:bCs/>
                <w:iCs/>
              </w:rPr>
              <w:t>FR1 only</w:t>
            </w:r>
          </w:p>
        </w:tc>
      </w:tr>
      <w:tr w:rsidR="00B33F36" w:rsidRPr="00B33F36" w14:paraId="6356557C" w14:textId="77777777" w:rsidTr="00963B9B">
        <w:trPr>
          <w:cantSplit/>
          <w:tblHeader/>
        </w:trPr>
        <w:tc>
          <w:tcPr>
            <w:tcW w:w="6917" w:type="dxa"/>
          </w:tcPr>
          <w:p w14:paraId="3A9AFDCB" w14:textId="77777777" w:rsidR="0048201D" w:rsidRPr="00B33F36" w:rsidRDefault="0048201D" w:rsidP="0048201D">
            <w:pPr>
              <w:pStyle w:val="TAL"/>
              <w:rPr>
                <w:b/>
                <w:bCs/>
                <w:i/>
                <w:iCs/>
              </w:rPr>
            </w:pPr>
            <w:r w:rsidRPr="00B33F36">
              <w:rPr>
                <w:b/>
                <w:bCs/>
                <w:i/>
                <w:iCs/>
              </w:rPr>
              <w:lastRenderedPageBreak/>
              <w:t>intraFreqL1-MeasConfig-r18</w:t>
            </w:r>
          </w:p>
          <w:p w14:paraId="79A91182" w14:textId="77CDFA66" w:rsidR="0048201D" w:rsidRPr="00B33F36" w:rsidRDefault="0048201D" w:rsidP="0048201D">
            <w:pPr>
              <w:pStyle w:val="TAL"/>
            </w:pPr>
            <w:r w:rsidRPr="00B33F36">
              <w:t xml:space="preserve">Indicates </w:t>
            </w:r>
            <w:r w:rsidR="00FE07F5" w:rsidRPr="00B33F36">
              <w:t xml:space="preserve">whether UE </w:t>
            </w:r>
            <w:r w:rsidRPr="00B33F36">
              <w:t>support</w:t>
            </w:r>
            <w:r w:rsidR="00FE07F5" w:rsidRPr="00B33F36">
              <w:t>s</w:t>
            </w:r>
            <w:r w:rsidRPr="00B33F36">
              <w:t xml:space="preserve"> intra-frequency L1-RSRP measurement and reporting based on SSB(s) of candidate cell(s).</w:t>
            </w:r>
          </w:p>
          <w:p w14:paraId="0D377411" w14:textId="6611A2E2" w:rsidR="0048201D" w:rsidRPr="00B33F36" w:rsidRDefault="0048201D" w:rsidP="0048201D">
            <w:pPr>
              <w:pStyle w:val="TAL"/>
            </w:pPr>
            <w:r w:rsidRPr="00B33F36">
              <w:t>This capability signalling comprises of the following parameters:</w:t>
            </w:r>
          </w:p>
          <w:p w14:paraId="7C5900F4"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supportedMaxIntraFreqCellsConfig-r18 </w:t>
            </w:r>
            <w:r w:rsidRPr="00B33F36">
              <w:rPr>
                <w:rFonts w:ascii="Arial" w:hAnsi="Arial" w:cs="Arial"/>
                <w:iCs/>
                <w:sz w:val="18"/>
                <w:szCs w:val="18"/>
              </w:rPr>
              <w:t>indicates the m</w:t>
            </w:r>
            <w:r w:rsidRPr="00B33F36">
              <w:rPr>
                <w:rFonts w:ascii="Arial" w:hAnsi="Arial" w:cs="Arial"/>
                <w:sz w:val="18"/>
                <w:szCs w:val="18"/>
              </w:rPr>
              <w:t>aximum number of RRC configured candidate cells for intra-frequency L1-RSRP measurement;</w:t>
            </w:r>
          </w:p>
          <w:p w14:paraId="7D8688BF" w14:textId="77777777" w:rsidR="0048201D" w:rsidRPr="00B33F36" w:rsidRDefault="0048201D" w:rsidP="0048201D">
            <w:pPr>
              <w:pStyle w:val="B1"/>
              <w:spacing w:after="0"/>
              <w:rPr>
                <w:rFonts w:ascii="Arial" w:hAnsi="Arial" w:cs="Arial"/>
                <w:iCs/>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supportedMaxIntraFreqCellsPerReport-r18 </w:t>
            </w:r>
            <w:r w:rsidRPr="00B33F36">
              <w:rPr>
                <w:rFonts w:ascii="Arial" w:hAnsi="Arial" w:cs="Arial"/>
                <w:iCs/>
                <w:sz w:val="18"/>
                <w:szCs w:val="18"/>
              </w:rPr>
              <w:t xml:space="preserve">indicates the maximum number of </w:t>
            </w:r>
            <w:r w:rsidRPr="00B33F36">
              <w:rPr>
                <w:rFonts w:ascii="Arial" w:hAnsi="Arial" w:cs="Arial"/>
                <w:sz w:val="18"/>
                <w:szCs w:val="18"/>
              </w:rPr>
              <w:t>candidate cells in one report where a SSBRI-RSRP pair is used for each beam report for intra-frequency L1-RSRP measurement</w:t>
            </w:r>
            <w:r w:rsidRPr="00B33F36">
              <w:rPr>
                <w:rFonts w:ascii="Arial" w:hAnsi="Arial" w:cs="Arial"/>
                <w:iCs/>
                <w:sz w:val="18"/>
                <w:szCs w:val="18"/>
              </w:rPr>
              <w:t>;</w:t>
            </w:r>
          </w:p>
          <w:p w14:paraId="2D390E2F"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supportedMaxReportBeamsPerReportedCell-r18 </w:t>
            </w:r>
            <w:r w:rsidRPr="00B33F36">
              <w:rPr>
                <w:rFonts w:ascii="Arial" w:hAnsi="Arial" w:cs="Arial"/>
                <w:iCs/>
                <w:sz w:val="18"/>
                <w:szCs w:val="18"/>
              </w:rPr>
              <w:t xml:space="preserve">indicates the maximum number of </w:t>
            </w:r>
            <w:r w:rsidRPr="00B33F36">
              <w:rPr>
                <w:rFonts w:ascii="Arial" w:hAnsi="Arial" w:cs="Arial"/>
                <w:sz w:val="18"/>
                <w:szCs w:val="18"/>
              </w:rPr>
              <w:t>candidate beams per candidate cell in one report where a SSBRI-RSRP pair is used for each beam report for intra-frequency L1-RSRP measurement</w:t>
            </w:r>
            <w:r w:rsidRPr="00B33F36">
              <w:rPr>
                <w:rFonts w:ascii="Arial" w:hAnsi="Arial" w:cs="Arial"/>
                <w:iCs/>
                <w:sz w:val="18"/>
                <w:szCs w:val="18"/>
              </w:rPr>
              <w:t>;</w:t>
            </w:r>
          </w:p>
          <w:p w14:paraId="00E1F23A"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supportedMaxReportBeamsReports-r18 </w:t>
            </w:r>
            <w:r w:rsidRPr="00B33F36">
              <w:rPr>
                <w:rFonts w:ascii="Arial" w:hAnsi="Arial" w:cs="Arial"/>
                <w:iCs/>
                <w:sz w:val="18"/>
                <w:szCs w:val="18"/>
              </w:rPr>
              <w:t xml:space="preserve">indicates the maximum number of </w:t>
            </w:r>
            <w:r w:rsidRPr="00B33F36">
              <w:rPr>
                <w:rFonts w:ascii="Arial" w:hAnsi="Arial" w:cs="Arial"/>
                <w:sz w:val="18"/>
                <w:szCs w:val="18"/>
              </w:rPr>
              <w:t>candidate beams in total across all cells in one report where a SSBRI-RSRP pair is used for each beam report for intra-frequency L1-RSRP measurement</w:t>
            </w:r>
            <w:r w:rsidRPr="00B33F36">
              <w:rPr>
                <w:rFonts w:ascii="Arial" w:hAnsi="Arial" w:cs="Arial"/>
                <w:iCs/>
                <w:sz w:val="18"/>
                <w:szCs w:val="18"/>
              </w:rPr>
              <w:t>;</w:t>
            </w:r>
          </w:p>
          <w:p w14:paraId="771643AE" w14:textId="77777777" w:rsidR="0048201D" w:rsidRPr="00B33F36" w:rsidRDefault="0048201D" w:rsidP="0048201D">
            <w:pPr>
              <w:pStyle w:val="B1"/>
              <w:spacing w:after="0"/>
              <w:rPr>
                <w:rFonts w:ascii="Arial" w:hAnsi="Arial" w:cs="Arial"/>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supportedMaxAperiodic-LTM-CSI-ReportConfig-r18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aperiodic </w:t>
            </w:r>
            <w:r w:rsidRPr="00B33F36">
              <w:rPr>
                <w:rFonts w:ascii="Arial" w:hAnsi="Arial" w:cs="Arial"/>
                <w:i/>
                <w:iCs/>
                <w:sz w:val="18"/>
                <w:szCs w:val="18"/>
              </w:rPr>
              <w:t>LTM-CSI-ReportConfig</w:t>
            </w:r>
            <w:r w:rsidRPr="00B33F36">
              <w:rPr>
                <w:rFonts w:ascii="Arial" w:hAnsi="Arial" w:cs="Arial"/>
                <w:sz w:val="18"/>
                <w:szCs w:val="18"/>
              </w:rPr>
              <w:t>;</w:t>
            </w:r>
          </w:p>
          <w:p w14:paraId="2C2F5549"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periodic </w:t>
            </w:r>
            <w:r w:rsidRPr="00B33F36">
              <w:rPr>
                <w:rFonts w:ascii="Arial" w:hAnsi="Arial" w:cs="Arial"/>
                <w:i/>
                <w:iCs/>
                <w:sz w:val="18"/>
                <w:szCs w:val="18"/>
              </w:rPr>
              <w:t>LTM-CSI-ReportConfig</w:t>
            </w:r>
            <w:r w:rsidRPr="00B33F36">
              <w:rPr>
                <w:rFonts w:ascii="Arial" w:hAnsi="Arial" w:cs="Arial"/>
                <w:sz w:val="18"/>
                <w:szCs w:val="18"/>
              </w:rPr>
              <w:t>;</w:t>
            </w:r>
          </w:p>
          <w:p w14:paraId="2EE7A644" w14:textId="77777777" w:rsidR="0048201D" w:rsidRPr="00B33F36" w:rsidRDefault="0048201D" w:rsidP="0048201D">
            <w:pPr>
              <w:pStyle w:val="B1"/>
              <w:spacing w:after="0"/>
              <w:rPr>
                <w:rFonts w:ascii="Arial" w:hAnsi="Arial" w:cs="Arial"/>
                <w:iCs/>
                <w:sz w:val="18"/>
                <w:szCs w:val="18"/>
              </w:rPr>
            </w:pPr>
            <w:r w:rsidRPr="00B33F36">
              <w:t>-</w:t>
            </w:r>
            <w:r w:rsidRPr="00B33F36">
              <w:rPr>
                <w:rFonts w:cs="Arial"/>
                <w:szCs w:val="18"/>
              </w:rPr>
              <w:tab/>
            </w:r>
            <w:r w:rsidRPr="00B33F36">
              <w:rPr>
                <w:rFonts w:ascii="Arial" w:hAnsi="Arial" w:cs="Arial"/>
                <w:i/>
                <w:sz w:val="18"/>
                <w:szCs w:val="18"/>
              </w:rPr>
              <w:t>supportedMaxSemiPersistent-LTM-CSI-ReportConfig-r18</w:t>
            </w:r>
            <w:r w:rsidRPr="00B33F36">
              <w:rPr>
                <w:rFonts w:ascii="Arial" w:hAnsi="Arial" w:cs="Arial"/>
                <w:iCs/>
                <w:sz w:val="18"/>
                <w:szCs w:val="18"/>
              </w:rPr>
              <w:t xml:space="preserve"> indicates maximum number of semi-persistant </w:t>
            </w:r>
            <w:r w:rsidRPr="00B33F36">
              <w:rPr>
                <w:rFonts w:ascii="Arial" w:hAnsi="Arial" w:cs="Arial"/>
                <w:i/>
                <w:iCs/>
                <w:sz w:val="18"/>
                <w:szCs w:val="18"/>
              </w:rPr>
              <w:t>LTM-CSI-ReportConfig</w:t>
            </w:r>
            <w:r w:rsidRPr="00B33F36">
              <w:rPr>
                <w:rFonts w:ascii="Arial" w:hAnsi="Arial" w:cs="Arial"/>
                <w:iCs/>
                <w:sz w:val="18"/>
                <w:szCs w:val="18"/>
              </w:rPr>
              <w:t>;</w:t>
            </w:r>
          </w:p>
          <w:p w14:paraId="7A98FD6D" w14:textId="07E242E4" w:rsidR="0048201D" w:rsidRPr="00B33F36" w:rsidRDefault="0048201D" w:rsidP="0048201D">
            <w:pPr>
              <w:pStyle w:val="TAL"/>
              <w:rPr>
                <w:b/>
                <w:bCs/>
                <w:i/>
                <w:iCs/>
              </w:rPr>
            </w:pPr>
            <w:r w:rsidRPr="00B33F36">
              <w:t xml:space="preserve">UE supporting this feature shall also indicate support of </w:t>
            </w:r>
            <w:r w:rsidRPr="00B33F36">
              <w:rPr>
                <w:i/>
              </w:rPr>
              <w:t xml:space="preserve">periodicBeamReport </w:t>
            </w:r>
            <w:r w:rsidRPr="00B33F36">
              <w:rPr>
                <w:iCs/>
              </w:rPr>
              <w:t>or</w:t>
            </w:r>
            <w:r w:rsidRPr="00B33F36">
              <w:rPr>
                <w:i/>
              </w:rPr>
              <w:t xml:space="preserve"> aperiodicBeamReport </w:t>
            </w:r>
            <w:r w:rsidRPr="00B33F36">
              <w:rPr>
                <w:iCs/>
              </w:rPr>
              <w:t>or</w:t>
            </w:r>
            <w:r w:rsidRPr="00B33F36">
              <w:rPr>
                <w:i/>
              </w:rPr>
              <w:t xml:space="preserve"> sp-BeamReportPUCCH </w:t>
            </w:r>
            <w:r w:rsidRPr="00B33F36">
              <w:rPr>
                <w:iCs/>
              </w:rPr>
              <w:t>or</w:t>
            </w:r>
            <w:r w:rsidRPr="00B33F36">
              <w:rPr>
                <w:i/>
              </w:rPr>
              <w:t xml:space="preserve"> sp-BeamReportPUSCH.</w:t>
            </w:r>
          </w:p>
        </w:tc>
        <w:tc>
          <w:tcPr>
            <w:tcW w:w="709" w:type="dxa"/>
          </w:tcPr>
          <w:p w14:paraId="5A3F33A2" w14:textId="0E2CE38C" w:rsidR="0048201D" w:rsidRPr="00B33F36" w:rsidRDefault="0048201D" w:rsidP="0048201D">
            <w:pPr>
              <w:pStyle w:val="TAL"/>
              <w:jc w:val="center"/>
            </w:pPr>
            <w:r w:rsidRPr="00B33F36">
              <w:rPr>
                <w:lang w:eastAsia="ko-KR"/>
              </w:rPr>
              <w:t>BC</w:t>
            </w:r>
          </w:p>
        </w:tc>
        <w:tc>
          <w:tcPr>
            <w:tcW w:w="567" w:type="dxa"/>
          </w:tcPr>
          <w:p w14:paraId="45ACC390" w14:textId="6B22269B" w:rsidR="0048201D" w:rsidRPr="00B33F36" w:rsidRDefault="0048201D" w:rsidP="0048201D">
            <w:pPr>
              <w:pStyle w:val="TAL"/>
              <w:jc w:val="center"/>
            </w:pPr>
            <w:r w:rsidRPr="00B33F36">
              <w:t>No</w:t>
            </w:r>
          </w:p>
        </w:tc>
        <w:tc>
          <w:tcPr>
            <w:tcW w:w="709" w:type="dxa"/>
          </w:tcPr>
          <w:p w14:paraId="0FD752DE" w14:textId="183003B8" w:rsidR="0048201D" w:rsidRPr="00B33F36" w:rsidRDefault="0048201D" w:rsidP="0048201D">
            <w:pPr>
              <w:pStyle w:val="TAL"/>
              <w:jc w:val="center"/>
              <w:rPr>
                <w:bCs/>
                <w:iCs/>
              </w:rPr>
            </w:pPr>
            <w:r w:rsidRPr="00B33F36">
              <w:rPr>
                <w:bCs/>
                <w:iCs/>
              </w:rPr>
              <w:t>N/A</w:t>
            </w:r>
          </w:p>
        </w:tc>
        <w:tc>
          <w:tcPr>
            <w:tcW w:w="728" w:type="dxa"/>
          </w:tcPr>
          <w:p w14:paraId="5292C32C" w14:textId="050B639E" w:rsidR="0048201D" w:rsidRPr="00B33F36" w:rsidRDefault="0048201D" w:rsidP="0048201D">
            <w:pPr>
              <w:pStyle w:val="TAL"/>
              <w:jc w:val="center"/>
              <w:rPr>
                <w:bCs/>
                <w:iCs/>
              </w:rPr>
            </w:pPr>
            <w:r w:rsidRPr="00B33F36">
              <w:rPr>
                <w:bCs/>
                <w:iCs/>
              </w:rPr>
              <w:t>N/A</w:t>
            </w:r>
          </w:p>
        </w:tc>
      </w:tr>
      <w:tr w:rsidR="00B33F36" w:rsidRPr="00B33F36" w14:paraId="0774107D" w14:textId="77777777" w:rsidTr="0026000E">
        <w:trPr>
          <w:cantSplit/>
          <w:tblHeader/>
        </w:trPr>
        <w:tc>
          <w:tcPr>
            <w:tcW w:w="6917" w:type="dxa"/>
          </w:tcPr>
          <w:p w14:paraId="3B0B90F3" w14:textId="34B6EF7B" w:rsidR="00071325" w:rsidRPr="00B33F36" w:rsidRDefault="00071325" w:rsidP="00071325">
            <w:pPr>
              <w:pStyle w:val="TAL"/>
              <w:rPr>
                <w:b/>
                <w:i/>
              </w:rPr>
            </w:pPr>
            <w:r w:rsidRPr="00B33F36">
              <w:rPr>
                <w:b/>
                <w:i/>
              </w:rPr>
              <w:t>jointSearchSpaceSwitchAcrossCells-r16</w:t>
            </w:r>
          </w:p>
          <w:p w14:paraId="45C49F5B" w14:textId="148B408F" w:rsidR="00071325" w:rsidRPr="00B33F36" w:rsidRDefault="00071325" w:rsidP="00071325">
            <w:pPr>
              <w:pStyle w:val="TAL"/>
              <w:rPr>
                <w:b/>
                <w:i/>
              </w:rPr>
            </w:pPr>
            <w:r w:rsidRPr="00B33F36">
              <w:t xml:space="preserve">Indicates whether the UE supports being configured with a group of cells and switching search space set group jointly over these cells. If the UE supports this feature, the UE needs to report </w:t>
            </w:r>
            <w:r w:rsidRPr="00B33F36">
              <w:rPr>
                <w:i/>
              </w:rPr>
              <w:t>searchSpaceSwitch</w:t>
            </w:r>
            <w:r w:rsidR="00110194" w:rsidRPr="00B33F36">
              <w:rPr>
                <w:i/>
              </w:rPr>
              <w:t>W</w:t>
            </w:r>
            <w:r w:rsidRPr="00B33F36">
              <w:rPr>
                <w:i/>
              </w:rPr>
              <w:t>ithDCI-r16</w:t>
            </w:r>
            <w:r w:rsidRPr="00B33F36">
              <w:t xml:space="preserve"> or </w:t>
            </w:r>
            <w:r w:rsidRPr="00B33F36">
              <w:rPr>
                <w:i/>
              </w:rPr>
              <w:t>searchSpaceSwitch</w:t>
            </w:r>
            <w:r w:rsidR="00110194" w:rsidRPr="00B33F36">
              <w:rPr>
                <w:i/>
              </w:rPr>
              <w:t>W</w:t>
            </w:r>
            <w:r w:rsidRPr="00B33F36">
              <w:rPr>
                <w:i/>
              </w:rPr>
              <w:t>ithoutDCI-r16</w:t>
            </w:r>
            <w:r w:rsidRPr="00B33F36">
              <w:t>.</w:t>
            </w:r>
          </w:p>
        </w:tc>
        <w:tc>
          <w:tcPr>
            <w:tcW w:w="709" w:type="dxa"/>
          </w:tcPr>
          <w:p w14:paraId="2322412C" w14:textId="77777777" w:rsidR="00071325" w:rsidRPr="00B33F36" w:rsidRDefault="00071325" w:rsidP="00071325">
            <w:pPr>
              <w:pStyle w:val="TAL"/>
              <w:jc w:val="center"/>
              <w:rPr>
                <w:lang w:eastAsia="ko-KR"/>
              </w:rPr>
            </w:pPr>
            <w:r w:rsidRPr="00B33F36">
              <w:t>BC</w:t>
            </w:r>
          </w:p>
        </w:tc>
        <w:tc>
          <w:tcPr>
            <w:tcW w:w="567" w:type="dxa"/>
          </w:tcPr>
          <w:p w14:paraId="742B0A06" w14:textId="77777777" w:rsidR="00071325" w:rsidRPr="00B33F36" w:rsidRDefault="00071325" w:rsidP="00071325">
            <w:pPr>
              <w:pStyle w:val="TAL"/>
              <w:jc w:val="center"/>
            </w:pPr>
            <w:r w:rsidRPr="00B33F36">
              <w:t>No</w:t>
            </w:r>
          </w:p>
        </w:tc>
        <w:tc>
          <w:tcPr>
            <w:tcW w:w="709" w:type="dxa"/>
          </w:tcPr>
          <w:p w14:paraId="322C8E9A" w14:textId="77777777" w:rsidR="00071325" w:rsidRPr="00B33F36" w:rsidRDefault="001F7FB0" w:rsidP="00071325">
            <w:pPr>
              <w:pStyle w:val="TAL"/>
              <w:jc w:val="center"/>
            </w:pPr>
            <w:r w:rsidRPr="00B33F36">
              <w:rPr>
                <w:bCs/>
                <w:iCs/>
              </w:rPr>
              <w:t>N/A</w:t>
            </w:r>
          </w:p>
        </w:tc>
        <w:tc>
          <w:tcPr>
            <w:tcW w:w="728" w:type="dxa"/>
          </w:tcPr>
          <w:p w14:paraId="72677EB0" w14:textId="77777777" w:rsidR="00071325" w:rsidRPr="00B33F36" w:rsidRDefault="001F7FB0" w:rsidP="00071325">
            <w:pPr>
              <w:pStyle w:val="TAL"/>
              <w:jc w:val="center"/>
            </w:pPr>
            <w:r w:rsidRPr="00B33F36">
              <w:rPr>
                <w:bCs/>
                <w:iCs/>
              </w:rPr>
              <w:t>N/A</w:t>
            </w:r>
          </w:p>
        </w:tc>
      </w:tr>
      <w:tr w:rsidR="00B33F36" w:rsidRPr="00B33F36" w14:paraId="267026F2" w14:textId="77777777" w:rsidTr="0026000E">
        <w:trPr>
          <w:cantSplit/>
          <w:tblHeader/>
        </w:trPr>
        <w:tc>
          <w:tcPr>
            <w:tcW w:w="6917" w:type="dxa"/>
          </w:tcPr>
          <w:p w14:paraId="26FCE29E" w14:textId="77777777" w:rsidR="006107DA" w:rsidRPr="00B33F36" w:rsidRDefault="006107DA" w:rsidP="006107DA">
            <w:pPr>
              <w:pStyle w:val="TAL"/>
              <w:rPr>
                <w:b/>
                <w:i/>
              </w:rPr>
            </w:pPr>
            <w:r w:rsidRPr="00B33F36">
              <w:rPr>
                <w:b/>
                <w:i/>
              </w:rPr>
              <w:t>maxCC-32-DL-HARQ-ProcessFR2-2-r17</w:t>
            </w:r>
          </w:p>
          <w:p w14:paraId="4E8E93E6" w14:textId="340C10EB" w:rsidR="006107DA" w:rsidRPr="00B33F36" w:rsidRDefault="006107DA" w:rsidP="006107DA">
            <w:pPr>
              <w:pStyle w:val="TAL"/>
              <w:rPr>
                <w:bCs/>
                <w:iCs/>
              </w:rPr>
            </w:pPr>
            <w:r w:rsidRPr="00B33F36">
              <w:rPr>
                <w:bCs/>
                <w:iCs/>
              </w:rPr>
              <w:t xml:space="preserve">Indicates the maximum number of component carriers that can be configured with 32 DL HARQ processes. Value n1 means </w:t>
            </w:r>
            <w:r w:rsidR="003D0D72" w:rsidRPr="00B33F36">
              <w:rPr>
                <w:bCs/>
                <w:iCs/>
              </w:rPr>
              <w:t xml:space="preserve">maximum </w:t>
            </w:r>
            <w:r w:rsidRPr="00B33F36">
              <w:rPr>
                <w:bCs/>
                <w:iCs/>
              </w:rPr>
              <w:t xml:space="preserve">1 </w:t>
            </w:r>
            <w:r w:rsidR="003D0D72" w:rsidRPr="00B33F36">
              <w:rPr>
                <w:bCs/>
                <w:iCs/>
              </w:rPr>
              <w:t>component carrier</w:t>
            </w:r>
            <w:r w:rsidRPr="00B33F36">
              <w:rPr>
                <w:bCs/>
                <w:iCs/>
              </w:rPr>
              <w:t xml:space="preserve">, value n2 means </w:t>
            </w:r>
            <w:r w:rsidR="003D0D72" w:rsidRPr="00B33F36">
              <w:rPr>
                <w:bCs/>
                <w:iCs/>
              </w:rPr>
              <w:t xml:space="preserve">maximum </w:t>
            </w:r>
            <w:r w:rsidRPr="00B33F36">
              <w:rPr>
                <w:bCs/>
                <w:iCs/>
              </w:rPr>
              <w:t xml:space="preserve">2 </w:t>
            </w:r>
            <w:r w:rsidR="003D0D72" w:rsidRPr="00B33F36">
              <w:rPr>
                <w:bCs/>
                <w:iCs/>
              </w:rPr>
              <w:t>component carriers</w:t>
            </w:r>
            <w:r w:rsidRPr="00B33F36">
              <w:rPr>
                <w:bCs/>
                <w:iCs/>
              </w:rPr>
              <w:t>, and so on.</w:t>
            </w:r>
          </w:p>
          <w:p w14:paraId="4ECCC9DA" w14:textId="77777777" w:rsidR="006107DA" w:rsidRPr="00B33F36" w:rsidRDefault="006107DA" w:rsidP="006107DA">
            <w:pPr>
              <w:pStyle w:val="TAL"/>
              <w:rPr>
                <w:bCs/>
                <w:iCs/>
              </w:rPr>
            </w:pPr>
          </w:p>
          <w:p w14:paraId="154F7453" w14:textId="21688E3C" w:rsidR="006107DA" w:rsidRPr="00B33F36" w:rsidRDefault="006107DA" w:rsidP="006107DA">
            <w:pPr>
              <w:pStyle w:val="TAL"/>
              <w:rPr>
                <w:b/>
                <w:i/>
              </w:rPr>
            </w:pPr>
            <w:r w:rsidRPr="00B33F36">
              <w:rPr>
                <w:bCs/>
                <w:iCs/>
              </w:rPr>
              <w:t xml:space="preserve">UE supporting this feature shall indicate support of </w:t>
            </w:r>
            <w:r w:rsidRPr="00B33F36">
              <w:rPr>
                <w:bCs/>
                <w:i/>
              </w:rPr>
              <w:t>support32-DL-HARQ-ProcessPerSCS-r17</w:t>
            </w:r>
            <w:r w:rsidRPr="00B33F36">
              <w:rPr>
                <w:bCs/>
                <w:iCs/>
              </w:rPr>
              <w:t>.</w:t>
            </w:r>
          </w:p>
        </w:tc>
        <w:tc>
          <w:tcPr>
            <w:tcW w:w="709" w:type="dxa"/>
          </w:tcPr>
          <w:p w14:paraId="242E5052" w14:textId="432545B3" w:rsidR="006107DA" w:rsidRPr="00B33F36" w:rsidRDefault="006107DA" w:rsidP="006107DA">
            <w:pPr>
              <w:pStyle w:val="TAL"/>
              <w:jc w:val="center"/>
            </w:pPr>
            <w:r w:rsidRPr="00B33F36">
              <w:t>BC</w:t>
            </w:r>
          </w:p>
        </w:tc>
        <w:tc>
          <w:tcPr>
            <w:tcW w:w="567" w:type="dxa"/>
          </w:tcPr>
          <w:p w14:paraId="1FCC2E29" w14:textId="07EFBCD2" w:rsidR="006107DA" w:rsidRPr="00B33F36" w:rsidRDefault="006107DA" w:rsidP="006107DA">
            <w:pPr>
              <w:pStyle w:val="TAL"/>
              <w:jc w:val="center"/>
            </w:pPr>
            <w:r w:rsidRPr="00B33F36">
              <w:t>No</w:t>
            </w:r>
          </w:p>
        </w:tc>
        <w:tc>
          <w:tcPr>
            <w:tcW w:w="709" w:type="dxa"/>
          </w:tcPr>
          <w:p w14:paraId="7713A299" w14:textId="33103BB0" w:rsidR="006107DA" w:rsidRPr="00B33F36" w:rsidRDefault="006107DA" w:rsidP="006107DA">
            <w:pPr>
              <w:pStyle w:val="TAL"/>
              <w:jc w:val="center"/>
              <w:rPr>
                <w:bCs/>
                <w:iCs/>
              </w:rPr>
            </w:pPr>
            <w:r w:rsidRPr="00B33F36">
              <w:rPr>
                <w:bCs/>
                <w:iCs/>
              </w:rPr>
              <w:t>N</w:t>
            </w:r>
            <w:r w:rsidR="00B6234D" w:rsidRPr="00B33F36">
              <w:rPr>
                <w:bCs/>
                <w:iCs/>
              </w:rPr>
              <w:t>/</w:t>
            </w:r>
            <w:r w:rsidRPr="00B33F36">
              <w:rPr>
                <w:bCs/>
                <w:iCs/>
              </w:rPr>
              <w:t>A</w:t>
            </w:r>
          </w:p>
        </w:tc>
        <w:tc>
          <w:tcPr>
            <w:tcW w:w="728" w:type="dxa"/>
          </w:tcPr>
          <w:p w14:paraId="4751C144" w14:textId="03EF7132"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55705DE8" w14:textId="77777777" w:rsidTr="0026000E">
        <w:trPr>
          <w:cantSplit/>
          <w:tblHeader/>
        </w:trPr>
        <w:tc>
          <w:tcPr>
            <w:tcW w:w="6917" w:type="dxa"/>
          </w:tcPr>
          <w:p w14:paraId="01FEFE1A" w14:textId="77777777" w:rsidR="006107DA" w:rsidRPr="00B33F36" w:rsidRDefault="006107DA" w:rsidP="006107DA">
            <w:pPr>
              <w:pStyle w:val="TAL"/>
              <w:rPr>
                <w:b/>
                <w:i/>
              </w:rPr>
            </w:pPr>
            <w:r w:rsidRPr="00B33F36">
              <w:rPr>
                <w:b/>
                <w:i/>
              </w:rPr>
              <w:t>maxCC-32-UL-HARQ-ProcessFR2-2-r17</w:t>
            </w:r>
          </w:p>
          <w:p w14:paraId="2E66DBC7" w14:textId="51C178A7" w:rsidR="006107DA" w:rsidRPr="00B33F36" w:rsidRDefault="006107DA" w:rsidP="006107DA">
            <w:pPr>
              <w:pStyle w:val="TAL"/>
              <w:rPr>
                <w:bCs/>
                <w:iCs/>
              </w:rPr>
            </w:pPr>
            <w:r w:rsidRPr="00B33F36">
              <w:rPr>
                <w:bCs/>
                <w:iCs/>
              </w:rPr>
              <w:t xml:space="preserve">Indicates the maximum number of component carriers that can be configured with 32 UL HARQ processes. Value n1 means 1 </w:t>
            </w:r>
            <w:r w:rsidR="0048201D" w:rsidRPr="00B33F36">
              <w:rPr>
                <w:bCs/>
                <w:iCs/>
              </w:rPr>
              <w:t>component carrier</w:t>
            </w:r>
            <w:r w:rsidRPr="00B33F36">
              <w:rPr>
                <w:bCs/>
                <w:iCs/>
              </w:rPr>
              <w:t xml:space="preserve">, value n2 means 2 </w:t>
            </w:r>
            <w:r w:rsidR="0048201D" w:rsidRPr="00B33F36">
              <w:rPr>
                <w:bCs/>
                <w:iCs/>
              </w:rPr>
              <w:t>component carriers</w:t>
            </w:r>
            <w:r w:rsidRPr="00B33F36">
              <w:rPr>
                <w:bCs/>
                <w:iCs/>
              </w:rPr>
              <w:t>, and so on.</w:t>
            </w:r>
          </w:p>
          <w:p w14:paraId="3B0A1AD7" w14:textId="77777777" w:rsidR="006107DA" w:rsidRPr="00B33F36" w:rsidRDefault="006107DA" w:rsidP="006107DA">
            <w:pPr>
              <w:pStyle w:val="TAL"/>
              <w:rPr>
                <w:bCs/>
                <w:iCs/>
              </w:rPr>
            </w:pPr>
          </w:p>
          <w:p w14:paraId="056FBFE2" w14:textId="0DB487C5" w:rsidR="006107DA" w:rsidRPr="00B33F36" w:rsidRDefault="006107DA" w:rsidP="006107DA">
            <w:pPr>
              <w:pStyle w:val="TAL"/>
              <w:rPr>
                <w:b/>
                <w:i/>
              </w:rPr>
            </w:pPr>
            <w:r w:rsidRPr="00B33F36">
              <w:rPr>
                <w:bCs/>
                <w:iCs/>
              </w:rPr>
              <w:t xml:space="preserve">UE supporting this feature shall indicate support of </w:t>
            </w:r>
            <w:r w:rsidRPr="00B33F36">
              <w:rPr>
                <w:bCs/>
                <w:i/>
              </w:rPr>
              <w:t>support32-UL-HARQ-ProcessPerSCS-r17</w:t>
            </w:r>
            <w:r w:rsidRPr="00B33F36">
              <w:rPr>
                <w:bCs/>
                <w:iCs/>
              </w:rPr>
              <w:t>.</w:t>
            </w:r>
          </w:p>
        </w:tc>
        <w:tc>
          <w:tcPr>
            <w:tcW w:w="709" w:type="dxa"/>
          </w:tcPr>
          <w:p w14:paraId="2B20E1C6" w14:textId="61C945FD" w:rsidR="006107DA" w:rsidRPr="00B33F36" w:rsidRDefault="006107DA" w:rsidP="006107DA">
            <w:pPr>
              <w:pStyle w:val="TAL"/>
              <w:jc w:val="center"/>
            </w:pPr>
            <w:r w:rsidRPr="00B33F36">
              <w:t>BC</w:t>
            </w:r>
          </w:p>
        </w:tc>
        <w:tc>
          <w:tcPr>
            <w:tcW w:w="567" w:type="dxa"/>
          </w:tcPr>
          <w:p w14:paraId="278223E6" w14:textId="018EE84F" w:rsidR="006107DA" w:rsidRPr="00B33F36" w:rsidRDefault="006107DA" w:rsidP="006107DA">
            <w:pPr>
              <w:pStyle w:val="TAL"/>
              <w:jc w:val="center"/>
            </w:pPr>
            <w:r w:rsidRPr="00B33F36">
              <w:t>No</w:t>
            </w:r>
          </w:p>
        </w:tc>
        <w:tc>
          <w:tcPr>
            <w:tcW w:w="709" w:type="dxa"/>
          </w:tcPr>
          <w:p w14:paraId="46A80685" w14:textId="02A4750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c>
          <w:tcPr>
            <w:tcW w:w="728" w:type="dxa"/>
          </w:tcPr>
          <w:p w14:paraId="370EFF99" w14:textId="784E99B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01E4722D" w14:textId="77777777" w:rsidTr="0026000E">
        <w:trPr>
          <w:cantSplit/>
          <w:tblHeader/>
        </w:trPr>
        <w:tc>
          <w:tcPr>
            <w:tcW w:w="6917" w:type="dxa"/>
          </w:tcPr>
          <w:p w14:paraId="1C1D1618" w14:textId="77777777" w:rsidR="0048201D" w:rsidRPr="00B33F36" w:rsidRDefault="0048201D" w:rsidP="0048201D">
            <w:pPr>
              <w:pStyle w:val="TAL"/>
              <w:rPr>
                <w:b/>
                <w:bCs/>
                <w:i/>
                <w:iCs/>
              </w:rPr>
            </w:pPr>
            <w:r w:rsidRPr="00B33F36">
              <w:rPr>
                <w:b/>
                <w:bCs/>
                <w:i/>
                <w:iCs/>
              </w:rPr>
              <w:t>maxFreqLayersL1-Meas-r18</w:t>
            </w:r>
          </w:p>
          <w:p w14:paraId="22E565D8" w14:textId="77777777" w:rsidR="0048201D" w:rsidRPr="00B33F36" w:rsidRDefault="0048201D" w:rsidP="0048201D">
            <w:pPr>
              <w:pStyle w:val="TAL"/>
              <w:rPr>
                <w:rFonts w:cs="Arial"/>
                <w:bCs/>
              </w:rPr>
            </w:pPr>
            <w:r w:rsidRPr="00B33F36">
              <w:t>Indicates the n</w:t>
            </w:r>
            <w:r w:rsidRPr="00B33F36">
              <w:rPr>
                <w:rFonts w:cs="Arial"/>
                <w:bCs/>
              </w:rPr>
              <w:t>umber of frequency layers for L1-RSRP measurement.</w:t>
            </w:r>
          </w:p>
          <w:p w14:paraId="5580E21D" w14:textId="77777777" w:rsidR="0048201D" w:rsidRPr="00B33F36" w:rsidRDefault="0048201D" w:rsidP="0048201D">
            <w:pPr>
              <w:pStyle w:val="TAL"/>
            </w:pPr>
            <w:r w:rsidRPr="00B33F36">
              <w:t>This capability signalling comprises of the following parameters:</w:t>
            </w:r>
          </w:p>
          <w:p w14:paraId="4C6F59C9" w14:textId="063E81CD"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supportedMaxIntraInterFreqLayersWithoutGaps-r18 </w:t>
            </w:r>
            <w:r w:rsidRPr="00B33F36">
              <w:rPr>
                <w:rFonts w:ascii="Arial" w:hAnsi="Arial" w:cs="Arial"/>
                <w:iCs/>
                <w:sz w:val="18"/>
                <w:szCs w:val="18"/>
              </w:rPr>
              <w:t xml:space="preserve">indicates </w:t>
            </w:r>
            <w:r w:rsidRPr="00B33F36">
              <w:rPr>
                <w:rFonts w:ascii="Arial" w:hAnsi="Arial" w:cs="Arial"/>
                <w:sz w:val="18"/>
                <w:szCs w:val="18"/>
              </w:rPr>
              <w:t xml:space="preserve">the maximum number of frequency layers UE can measure for </w:t>
            </w:r>
            <w:r w:rsidRPr="00B33F36">
              <w:rPr>
                <w:rFonts w:ascii="Arial" w:eastAsia="Yu Mincho" w:hAnsi="Arial" w:cs="Arial"/>
                <w:bCs/>
                <w:iCs/>
                <w:sz w:val="18"/>
                <w:szCs w:val="18"/>
              </w:rPr>
              <w:t>intra- and inter-frequency without measurement gaps L1-RSRP measurement</w:t>
            </w:r>
            <w:r w:rsidR="007859A4" w:rsidRPr="00B33F36">
              <w:rPr>
                <w:rFonts w:ascii="Arial" w:hAnsi="Arial" w:cs="Arial"/>
                <w:sz w:val="18"/>
                <w:szCs w:val="18"/>
              </w:rPr>
              <w:t>.</w:t>
            </w:r>
          </w:p>
          <w:p w14:paraId="66D45965" w14:textId="270654DD" w:rsidR="0048201D" w:rsidRPr="00B33F36" w:rsidRDefault="0048201D" w:rsidP="0048201D">
            <w:pPr>
              <w:pStyle w:val="B1"/>
              <w:spacing w:after="0"/>
              <w:rPr>
                <w:rFonts w:ascii="Arial" w:hAnsi="Arial" w:cs="Arial"/>
                <w:i/>
                <w:iCs/>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and/or </w:t>
            </w:r>
            <w:r w:rsidRPr="00B33F36">
              <w:rPr>
                <w:rFonts w:ascii="Arial" w:hAnsi="Arial" w:cs="Arial"/>
                <w:i/>
                <w:iCs/>
                <w:sz w:val="18"/>
                <w:szCs w:val="18"/>
              </w:rPr>
              <w:t>interFreqSSB-L1-MeasWithoutGaps-r18.</w:t>
            </w:r>
          </w:p>
          <w:p w14:paraId="719A30E7" w14:textId="1F5FC48E" w:rsidR="0048201D" w:rsidRPr="00B33F36" w:rsidRDefault="0048201D" w:rsidP="00A855F4">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supportedMaxInterFreqLayersWithGaps-r18</w:t>
            </w:r>
            <w:r w:rsidRPr="00B33F36">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353062E" w14:textId="0980CDC6" w:rsidR="0048201D" w:rsidRPr="00B33F36" w:rsidRDefault="0048201D" w:rsidP="0048201D">
            <w:pPr>
              <w:pStyle w:val="TAL"/>
              <w:jc w:val="center"/>
            </w:pPr>
            <w:r w:rsidRPr="00B33F36">
              <w:rPr>
                <w:lang w:eastAsia="ko-KR"/>
              </w:rPr>
              <w:t>BC</w:t>
            </w:r>
          </w:p>
        </w:tc>
        <w:tc>
          <w:tcPr>
            <w:tcW w:w="567" w:type="dxa"/>
          </w:tcPr>
          <w:p w14:paraId="6320DAB7" w14:textId="2D62E033" w:rsidR="0048201D" w:rsidRPr="00B33F36" w:rsidRDefault="0048201D" w:rsidP="0048201D">
            <w:pPr>
              <w:pStyle w:val="TAL"/>
              <w:jc w:val="center"/>
            </w:pPr>
            <w:r w:rsidRPr="00B33F36">
              <w:t>No</w:t>
            </w:r>
          </w:p>
        </w:tc>
        <w:tc>
          <w:tcPr>
            <w:tcW w:w="709" w:type="dxa"/>
          </w:tcPr>
          <w:p w14:paraId="7E738DAC" w14:textId="453FD201" w:rsidR="0048201D" w:rsidRPr="00B33F36" w:rsidRDefault="0048201D" w:rsidP="0048201D">
            <w:pPr>
              <w:pStyle w:val="TAL"/>
              <w:jc w:val="center"/>
              <w:rPr>
                <w:bCs/>
                <w:iCs/>
              </w:rPr>
            </w:pPr>
            <w:r w:rsidRPr="00B33F36">
              <w:rPr>
                <w:bCs/>
                <w:iCs/>
              </w:rPr>
              <w:t>N/A</w:t>
            </w:r>
          </w:p>
        </w:tc>
        <w:tc>
          <w:tcPr>
            <w:tcW w:w="728" w:type="dxa"/>
          </w:tcPr>
          <w:p w14:paraId="320EEE9B" w14:textId="3C684329" w:rsidR="0048201D" w:rsidRPr="00B33F36" w:rsidRDefault="0048201D" w:rsidP="0048201D">
            <w:pPr>
              <w:pStyle w:val="TAL"/>
              <w:jc w:val="center"/>
              <w:rPr>
                <w:bCs/>
                <w:iCs/>
              </w:rPr>
            </w:pPr>
            <w:r w:rsidRPr="00B33F36">
              <w:rPr>
                <w:bCs/>
                <w:iCs/>
              </w:rPr>
              <w:t>N/A</w:t>
            </w:r>
          </w:p>
        </w:tc>
      </w:tr>
      <w:tr w:rsidR="00B33F36" w:rsidRPr="00B33F36" w14:paraId="43F26198" w14:textId="77777777" w:rsidTr="0026000E">
        <w:trPr>
          <w:cantSplit/>
          <w:tblHeader/>
        </w:trPr>
        <w:tc>
          <w:tcPr>
            <w:tcW w:w="6917" w:type="dxa"/>
          </w:tcPr>
          <w:p w14:paraId="06E54AB9" w14:textId="77777777" w:rsidR="0048201D" w:rsidRPr="00B33F36" w:rsidRDefault="0048201D" w:rsidP="0048201D">
            <w:pPr>
              <w:pStyle w:val="TAL"/>
              <w:rPr>
                <w:b/>
                <w:bCs/>
                <w:i/>
                <w:iCs/>
              </w:rPr>
            </w:pPr>
            <w:r w:rsidRPr="00B33F36">
              <w:rPr>
                <w:b/>
                <w:bCs/>
                <w:i/>
                <w:iCs/>
              </w:rPr>
              <w:lastRenderedPageBreak/>
              <w:t>maxNeighCellsPerFreqLayerL1-Meas-r18</w:t>
            </w:r>
          </w:p>
          <w:p w14:paraId="257051FB" w14:textId="77777777" w:rsidR="0048201D" w:rsidRPr="00B33F36" w:rsidRDefault="0048201D" w:rsidP="0048201D">
            <w:pPr>
              <w:pStyle w:val="TAL"/>
              <w:rPr>
                <w:rFonts w:cs="Arial"/>
                <w:bCs/>
              </w:rPr>
            </w:pPr>
            <w:r w:rsidRPr="00B33F36">
              <w:t>Indicates the n</w:t>
            </w:r>
            <w:r w:rsidRPr="00B33F36">
              <w:rPr>
                <w:rFonts w:cs="Arial"/>
                <w:bCs/>
              </w:rPr>
              <w:t>umber of neighbouring cells per frequency layer for L1-RSRP measurement.</w:t>
            </w:r>
          </w:p>
          <w:p w14:paraId="6105DB8E" w14:textId="77777777" w:rsidR="0048201D" w:rsidRPr="00B33F36" w:rsidRDefault="0048201D" w:rsidP="0048201D">
            <w:pPr>
              <w:pStyle w:val="TAL"/>
            </w:pPr>
            <w:r w:rsidRPr="00B33F36">
              <w:t>This capability signalling comprises of the following parameters:</w:t>
            </w:r>
          </w:p>
          <w:p w14:paraId="38C4BA77" w14:textId="38F26F63"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supportedMaxNeighCellsPerFreqLayersWithoutGaps-r18 </w:t>
            </w:r>
            <w:r w:rsidRPr="00B33F36">
              <w:rPr>
                <w:rFonts w:ascii="Arial" w:hAnsi="Arial" w:cs="Arial"/>
                <w:sz w:val="18"/>
                <w:szCs w:val="18"/>
              </w:rPr>
              <w:t>indicates the max number of neighbour cells UE can measure for L1-RSRP per frequency layer for intra-frequency or inter-frequency without measurement gaps</w:t>
            </w:r>
            <w:r w:rsidR="007859A4" w:rsidRPr="00B33F36">
              <w:rPr>
                <w:rFonts w:ascii="Arial" w:hAnsi="Arial" w:cs="Arial"/>
                <w:sz w:val="18"/>
                <w:szCs w:val="18"/>
              </w:rPr>
              <w:t>.</w:t>
            </w:r>
          </w:p>
          <w:p w14:paraId="6E3245F0" w14:textId="47A7FF48" w:rsidR="0048201D" w:rsidRPr="00B33F36" w:rsidRDefault="0048201D" w:rsidP="0048201D">
            <w:pPr>
              <w:pStyle w:val="B1"/>
              <w:spacing w:after="0"/>
              <w:rPr>
                <w:rFonts w:ascii="Arial" w:hAnsi="Arial" w:cs="Arial"/>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081FA788" w14:textId="19B1F8CF" w:rsidR="0048201D" w:rsidRPr="00B33F36" w:rsidRDefault="0048201D" w:rsidP="00A855F4">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supportedMaxNeighCellsPerFreqLayersWithGaps-r18</w:t>
            </w:r>
            <w:r w:rsidRPr="00B33F36">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p>
        </w:tc>
        <w:tc>
          <w:tcPr>
            <w:tcW w:w="709" w:type="dxa"/>
          </w:tcPr>
          <w:p w14:paraId="416AB4CB" w14:textId="5BA2D0F9" w:rsidR="0048201D" w:rsidRPr="00B33F36" w:rsidRDefault="0048201D" w:rsidP="0048201D">
            <w:pPr>
              <w:pStyle w:val="TAL"/>
              <w:jc w:val="center"/>
            </w:pPr>
            <w:r w:rsidRPr="00B33F36">
              <w:rPr>
                <w:lang w:eastAsia="ko-KR"/>
              </w:rPr>
              <w:t>BC</w:t>
            </w:r>
          </w:p>
        </w:tc>
        <w:tc>
          <w:tcPr>
            <w:tcW w:w="567" w:type="dxa"/>
          </w:tcPr>
          <w:p w14:paraId="35A6A5EA" w14:textId="1037CE01" w:rsidR="0048201D" w:rsidRPr="00B33F36" w:rsidRDefault="0048201D" w:rsidP="0048201D">
            <w:pPr>
              <w:pStyle w:val="TAL"/>
              <w:jc w:val="center"/>
            </w:pPr>
            <w:r w:rsidRPr="00B33F36">
              <w:t>No</w:t>
            </w:r>
          </w:p>
        </w:tc>
        <w:tc>
          <w:tcPr>
            <w:tcW w:w="709" w:type="dxa"/>
          </w:tcPr>
          <w:p w14:paraId="5537D780" w14:textId="47E6C545" w:rsidR="0048201D" w:rsidRPr="00B33F36" w:rsidRDefault="0048201D" w:rsidP="0048201D">
            <w:pPr>
              <w:pStyle w:val="TAL"/>
              <w:jc w:val="center"/>
              <w:rPr>
                <w:bCs/>
                <w:iCs/>
              </w:rPr>
            </w:pPr>
            <w:r w:rsidRPr="00B33F36">
              <w:rPr>
                <w:bCs/>
                <w:iCs/>
              </w:rPr>
              <w:t>N/A</w:t>
            </w:r>
          </w:p>
        </w:tc>
        <w:tc>
          <w:tcPr>
            <w:tcW w:w="728" w:type="dxa"/>
          </w:tcPr>
          <w:p w14:paraId="5A532D01" w14:textId="7B2AB7C9" w:rsidR="0048201D" w:rsidRPr="00B33F36" w:rsidRDefault="0048201D" w:rsidP="0048201D">
            <w:pPr>
              <w:pStyle w:val="TAL"/>
              <w:jc w:val="center"/>
              <w:rPr>
                <w:bCs/>
                <w:iCs/>
              </w:rPr>
            </w:pPr>
            <w:r w:rsidRPr="00B33F36">
              <w:rPr>
                <w:bCs/>
                <w:iCs/>
              </w:rPr>
              <w:t>N/A</w:t>
            </w:r>
          </w:p>
        </w:tc>
      </w:tr>
      <w:tr w:rsidR="00B33F36" w:rsidRPr="00B33F36" w14:paraId="1FD27238" w14:textId="77777777" w:rsidTr="0026000E">
        <w:trPr>
          <w:cantSplit/>
          <w:tblHeader/>
        </w:trPr>
        <w:tc>
          <w:tcPr>
            <w:tcW w:w="6917" w:type="dxa"/>
          </w:tcPr>
          <w:p w14:paraId="3DC4F9F1" w14:textId="77777777" w:rsidR="002340AD" w:rsidRPr="00B33F36" w:rsidRDefault="002340AD" w:rsidP="002340AD">
            <w:pPr>
              <w:pStyle w:val="TAL"/>
              <w:rPr>
                <w:b/>
                <w:i/>
                <w:lang w:eastAsia="zh-CN"/>
              </w:rPr>
            </w:pPr>
            <w:r w:rsidRPr="00B33F36">
              <w:rPr>
                <w:b/>
                <w:i/>
                <w:lang w:eastAsia="zh-CN"/>
              </w:rPr>
              <w:t>maxNumberTAG-AcrossCC-r18</w:t>
            </w:r>
          </w:p>
          <w:p w14:paraId="48B56B0A" w14:textId="5BCE527F" w:rsidR="002340AD" w:rsidRPr="00B33F36" w:rsidRDefault="002340AD" w:rsidP="002340AD">
            <w:pPr>
              <w:pStyle w:val="TAL"/>
              <w:rPr>
                <w:bCs/>
                <w:iCs/>
                <w:lang w:eastAsia="zh-CN"/>
              </w:rPr>
            </w:pPr>
            <w:r w:rsidRPr="00B33F36">
              <w:rPr>
                <w:bCs/>
                <w:iCs/>
                <w:lang w:eastAsia="zh-CN"/>
              </w:rPr>
              <w:t xml:space="preserve">Indicates the maximum number of TAGs across all CCs </w:t>
            </w:r>
            <w:r w:rsidR="003D0D72" w:rsidRPr="00B33F36">
              <w:rPr>
                <w:bCs/>
                <w:iCs/>
                <w:lang w:eastAsia="zh-CN"/>
              </w:rPr>
              <w:t xml:space="preserve">in a band combination </w:t>
            </w:r>
            <w:r w:rsidRPr="00B33F36">
              <w:rPr>
                <w:bCs/>
                <w:iCs/>
                <w:lang w:eastAsia="zh-CN"/>
              </w:rPr>
              <w:t>when UE supports multi-DCI Multi-TRP operation with two TA enhancement.</w:t>
            </w:r>
          </w:p>
          <w:p w14:paraId="72D84C53" w14:textId="77777777" w:rsidR="002340AD" w:rsidRPr="00B33F36" w:rsidRDefault="002340AD" w:rsidP="002340AD">
            <w:pPr>
              <w:pStyle w:val="TAL"/>
              <w:rPr>
                <w:bCs/>
                <w:iCs/>
                <w:lang w:eastAsia="zh-CN"/>
              </w:rPr>
            </w:pPr>
          </w:p>
          <w:p w14:paraId="6EF5095B" w14:textId="77777777" w:rsidR="002340AD" w:rsidRPr="00B33F36" w:rsidRDefault="002340AD" w:rsidP="002340AD">
            <w:pPr>
              <w:pStyle w:val="TAL"/>
            </w:pPr>
            <w:r w:rsidRPr="00B33F36">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B33F36" w:rsidRDefault="002340AD" w:rsidP="002340AD">
            <w:pPr>
              <w:pStyle w:val="TAL"/>
            </w:pPr>
          </w:p>
          <w:p w14:paraId="2241C3A5" w14:textId="77777777" w:rsidR="002340AD" w:rsidRPr="00B33F36" w:rsidRDefault="002340AD" w:rsidP="002340AD">
            <w:pPr>
              <w:pStyle w:val="TAL"/>
            </w:pPr>
            <w:r w:rsidRPr="00B33F36">
              <w:t xml:space="preserve">A UE supporting this feature shall indicate support of </w:t>
            </w:r>
            <w:r w:rsidRPr="00B33F36">
              <w:rPr>
                <w:i/>
                <w:iCs/>
              </w:rPr>
              <w:t>multiDCI-IntraCellMultiTRP-TwoTA-r18</w:t>
            </w:r>
            <w:r w:rsidRPr="00B33F36">
              <w:t xml:space="preserve"> or </w:t>
            </w:r>
            <w:r w:rsidRPr="00B33F36">
              <w:rPr>
                <w:i/>
                <w:iCs/>
              </w:rPr>
              <w:t>multiDCI-InterCellMultiTRP-TwoTA-r18</w:t>
            </w:r>
            <w:r w:rsidRPr="00B33F36">
              <w:t>.</w:t>
            </w:r>
          </w:p>
          <w:p w14:paraId="4FFB5307" w14:textId="77777777" w:rsidR="002340AD" w:rsidRPr="00B33F36" w:rsidRDefault="002340AD" w:rsidP="002340AD">
            <w:pPr>
              <w:pStyle w:val="TAL"/>
            </w:pPr>
          </w:p>
          <w:p w14:paraId="049B22E7" w14:textId="2938C4E1" w:rsidR="002340AD" w:rsidRPr="00B33F36" w:rsidRDefault="002340AD" w:rsidP="00CB570C">
            <w:pPr>
              <w:pStyle w:val="TAN"/>
              <w:rPr>
                <w:b/>
                <w:i/>
              </w:rPr>
            </w:pPr>
            <w:r w:rsidRPr="00B33F36">
              <w:rPr>
                <w:lang w:eastAsia="zh-CN"/>
              </w:rPr>
              <w:t>NOTE:</w:t>
            </w:r>
            <w:r w:rsidRPr="00B33F36">
              <w:tab/>
            </w:r>
            <w:r w:rsidRPr="00B33F36">
              <w:rPr>
                <w:lang w:eastAsia="zh-CN"/>
              </w:rPr>
              <w:t>UE only supports the configuration where all UL CCs of the same frequency band are configured with up to 2 Timing Advance Group ID.</w:t>
            </w:r>
          </w:p>
        </w:tc>
        <w:tc>
          <w:tcPr>
            <w:tcW w:w="709" w:type="dxa"/>
          </w:tcPr>
          <w:p w14:paraId="4E96BA3B" w14:textId="4617EC91" w:rsidR="002340AD" w:rsidRPr="00B33F36" w:rsidRDefault="002340AD" w:rsidP="002340AD">
            <w:pPr>
              <w:pStyle w:val="TAL"/>
              <w:jc w:val="center"/>
            </w:pPr>
            <w:r w:rsidRPr="00B33F36">
              <w:rPr>
                <w:rFonts w:cs="Arial"/>
                <w:szCs w:val="18"/>
                <w:lang w:eastAsia="zh-CN"/>
              </w:rPr>
              <w:t>BC</w:t>
            </w:r>
          </w:p>
        </w:tc>
        <w:tc>
          <w:tcPr>
            <w:tcW w:w="567" w:type="dxa"/>
          </w:tcPr>
          <w:p w14:paraId="077339C3" w14:textId="1EDB413B" w:rsidR="002340AD" w:rsidRPr="00B33F36" w:rsidRDefault="002340AD" w:rsidP="002340AD">
            <w:pPr>
              <w:pStyle w:val="TAL"/>
              <w:jc w:val="center"/>
            </w:pPr>
            <w:r w:rsidRPr="00B33F36">
              <w:rPr>
                <w:rFonts w:cs="Arial"/>
                <w:szCs w:val="18"/>
                <w:lang w:eastAsia="zh-CN"/>
              </w:rPr>
              <w:t>No</w:t>
            </w:r>
          </w:p>
        </w:tc>
        <w:tc>
          <w:tcPr>
            <w:tcW w:w="709" w:type="dxa"/>
          </w:tcPr>
          <w:p w14:paraId="6A7B9686" w14:textId="5C624402" w:rsidR="002340AD" w:rsidRPr="00B33F36" w:rsidRDefault="002340AD" w:rsidP="002340AD">
            <w:pPr>
              <w:pStyle w:val="TAL"/>
              <w:jc w:val="center"/>
              <w:rPr>
                <w:bCs/>
                <w:iCs/>
              </w:rPr>
            </w:pPr>
            <w:r w:rsidRPr="00B33F36">
              <w:rPr>
                <w:rFonts w:cs="Arial"/>
                <w:szCs w:val="18"/>
                <w:lang w:eastAsia="zh-CN"/>
              </w:rPr>
              <w:t>N/A</w:t>
            </w:r>
          </w:p>
        </w:tc>
        <w:tc>
          <w:tcPr>
            <w:tcW w:w="728" w:type="dxa"/>
          </w:tcPr>
          <w:p w14:paraId="224A84B9" w14:textId="40D7D6D2" w:rsidR="002340AD" w:rsidRPr="00B33F36" w:rsidRDefault="002340AD" w:rsidP="002340AD">
            <w:pPr>
              <w:pStyle w:val="TAL"/>
              <w:jc w:val="center"/>
              <w:rPr>
                <w:bCs/>
                <w:iCs/>
              </w:rPr>
            </w:pPr>
            <w:r w:rsidRPr="00B33F36">
              <w:rPr>
                <w:rFonts w:cs="Arial"/>
                <w:szCs w:val="18"/>
                <w:lang w:eastAsia="zh-CN"/>
              </w:rPr>
              <w:t>N/A</w:t>
            </w:r>
          </w:p>
        </w:tc>
      </w:tr>
      <w:tr w:rsidR="00B33F36" w:rsidRPr="00B33F36" w14:paraId="0FEF71AE" w14:textId="77777777" w:rsidTr="0026000E">
        <w:trPr>
          <w:cantSplit/>
          <w:tblHeader/>
        </w:trPr>
        <w:tc>
          <w:tcPr>
            <w:tcW w:w="6917" w:type="dxa"/>
          </w:tcPr>
          <w:p w14:paraId="6EE8A459" w14:textId="77777777" w:rsidR="0048201D" w:rsidRPr="00B33F36" w:rsidRDefault="0048201D" w:rsidP="0048201D">
            <w:pPr>
              <w:pStyle w:val="TAL"/>
            </w:pPr>
            <w:r w:rsidRPr="00B33F36">
              <w:rPr>
                <w:b/>
                <w:bCs/>
                <w:i/>
                <w:iCs/>
              </w:rPr>
              <w:t>maxSSB-PerFreqLayerL1-Meas-r18</w:t>
            </w:r>
          </w:p>
          <w:p w14:paraId="6DF5EBBB" w14:textId="77777777" w:rsidR="0048201D" w:rsidRPr="00B33F36" w:rsidRDefault="0048201D" w:rsidP="0048201D">
            <w:pPr>
              <w:pStyle w:val="TAL"/>
              <w:rPr>
                <w:rFonts w:cs="Arial"/>
                <w:bCs/>
              </w:rPr>
            </w:pPr>
            <w:r w:rsidRPr="00B33F36">
              <w:t>Indicates the maximum n</w:t>
            </w:r>
            <w:r w:rsidRPr="00B33F36">
              <w:rPr>
                <w:rFonts w:cs="Arial"/>
                <w:bCs/>
              </w:rPr>
              <w:t>umber of SSB resources for L1-RSRP measurement per frequency layer UE can measure.</w:t>
            </w:r>
          </w:p>
          <w:p w14:paraId="0E615973" w14:textId="77777777" w:rsidR="0048201D" w:rsidRPr="00B33F36" w:rsidRDefault="0048201D" w:rsidP="0048201D">
            <w:pPr>
              <w:pStyle w:val="TAL"/>
            </w:pPr>
            <w:r w:rsidRPr="00B33F36">
              <w:t>This capability signalling comprises of the following parameters:</w:t>
            </w:r>
          </w:p>
          <w:p w14:paraId="47B155A3" w14:textId="12F9509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supportedMaxSSB-PerFreqLayersWithoutGaps-r18 </w:t>
            </w:r>
            <w:r w:rsidRPr="00B33F36">
              <w:rPr>
                <w:rFonts w:ascii="Arial" w:hAnsi="Arial" w:cs="Arial"/>
                <w:sz w:val="18"/>
                <w:szCs w:val="18"/>
              </w:rPr>
              <w:t xml:space="preserve">indicates the max number of </w:t>
            </w:r>
            <w:r w:rsidRPr="00B33F36">
              <w:rPr>
                <w:rFonts w:ascii="Arial" w:hAnsi="Arial" w:cs="Arial"/>
                <w:bCs/>
                <w:sz w:val="18"/>
              </w:rPr>
              <w:t>SSB resources</w:t>
            </w:r>
            <w:r w:rsidRPr="00B33F36">
              <w:rPr>
                <w:rFonts w:ascii="Arial" w:hAnsi="Arial" w:cs="Arial"/>
                <w:sz w:val="18"/>
                <w:szCs w:val="18"/>
              </w:rPr>
              <w:t xml:space="preserve"> UE can measure for L1-RSRP per frequency layer for intra-frequency or inter-frequency without measurement gaps</w:t>
            </w:r>
            <w:r w:rsidR="007859A4" w:rsidRPr="00B33F36">
              <w:rPr>
                <w:rFonts w:ascii="Arial" w:hAnsi="Arial" w:cs="Arial"/>
                <w:sz w:val="18"/>
                <w:szCs w:val="18"/>
              </w:rPr>
              <w:t>.</w:t>
            </w:r>
          </w:p>
          <w:p w14:paraId="792F2547" w14:textId="019565C2" w:rsidR="0048201D" w:rsidRPr="00B33F36" w:rsidRDefault="0048201D" w:rsidP="0048201D">
            <w:pPr>
              <w:pStyle w:val="B1"/>
              <w:spacing w:after="0"/>
              <w:rPr>
                <w:rFonts w:ascii="Arial" w:hAnsi="Arial" w:cs="Arial"/>
                <w:i/>
                <w:iCs/>
                <w:sz w:val="18"/>
                <w:szCs w:val="18"/>
              </w:rPr>
            </w:pPr>
            <w:r w:rsidRPr="00B33F36">
              <w:rPr>
                <w:rFonts w:ascii="Arial" w:hAnsi="Arial" w:cs="Arial"/>
                <w:sz w:val="18"/>
                <w:szCs w:val="18"/>
              </w:rPr>
              <w:tab/>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4CED323C" w14:textId="426371FC" w:rsidR="0048201D" w:rsidRPr="00B33F36" w:rsidRDefault="0048201D" w:rsidP="00A855F4">
            <w:pPr>
              <w:pStyle w:val="B1"/>
              <w:spacing w:after="0"/>
              <w:rPr>
                <w:b/>
                <w:i/>
                <w:lang w:eastAsia="zh-CN"/>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supportedMaxSSB-PerFreqLayersWithGaps-r18</w:t>
            </w:r>
            <w:r w:rsidRPr="00B33F36">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2AD0921" w14:textId="04B207FE" w:rsidR="0048201D" w:rsidRPr="00B33F36" w:rsidRDefault="0048201D" w:rsidP="0048201D">
            <w:pPr>
              <w:pStyle w:val="TAL"/>
              <w:jc w:val="center"/>
              <w:rPr>
                <w:rFonts w:cs="Arial"/>
                <w:szCs w:val="18"/>
                <w:lang w:eastAsia="zh-CN"/>
              </w:rPr>
            </w:pPr>
            <w:r w:rsidRPr="00B33F36">
              <w:rPr>
                <w:lang w:eastAsia="ko-KR"/>
              </w:rPr>
              <w:t>BC</w:t>
            </w:r>
          </w:p>
        </w:tc>
        <w:tc>
          <w:tcPr>
            <w:tcW w:w="567" w:type="dxa"/>
          </w:tcPr>
          <w:p w14:paraId="03440EF5" w14:textId="3CE93C3E" w:rsidR="0048201D" w:rsidRPr="00B33F36" w:rsidRDefault="0048201D" w:rsidP="0048201D">
            <w:pPr>
              <w:pStyle w:val="TAL"/>
              <w:jc w:val="center"/>
              <w:rPr>
                <w:rFonts w:cs="Arial"/>
                <w:szCs w:val="18"/>
                <w:lang w:eastAsia="zh-CN"/>
              </w:rPr>
            </w:pPr>
            <w:r w:rsidRPr="00B33F36">
              <w:t>No</w:t>
            </w:r>
          </w:p>
        </w:tc>
        <w:tc>
          <w:tcPr>
            <w:tcW w:w="709" w:type="dxa"/>
          </w:tcPr>
          <w:p w14:paraId="64FE89EB" w14:textId="5AB8ED5D" w:rsidR="0048201D" w:rsidRPr="00B33F36" w:rsidRDefault="0048201D" w:rsidP="0048201D">
            <w:pPr>
              <w:pStyle w:val="TAL"/>
              <w:jc w:val="center"/>
              <w:rPr>
                <w:rFonts w:cs="Arial"/>
                <w:szCs w:val="18"/>
                <w:lang w:eastAsia="zh-CN"/>
              </w:rPr>
            </w:pPr>
            <w:r w:rsidRPr="00B33F36">
              <w:rPr>
                <w:bCs/>
                <w:iCs/>
              </w:rPr>
              <w:t>N/A</w:t>
            </w:r>
          </w:p>
        </w:tc>
        <w:tc>
          <w:tcPr>
            <w:tcW w:w="728" w:type="dxa"/>
          </w:tcPr>
          <w:p w14:paraId="13FDF011" w14:textId="0376F6A2" w:rsidR="0048201D" w:rsidRPr="00B33F36" w:rsidRDefault="0048201D" w:rsidP="0048201D">
            <w:pPr>
              <w:pStyle w:val="TAL"/>
              <w:jc w:val="center"/>
              <w:rPr>
                <w:rFonts w:cs="Arial"/>
                <w:szCs w:val="18"/>
                <w:lang w:eastAsia="zh-CN"/>
              </w:rPr>
            </w:pPr>
            <w:r w:rsidRPr="00B33F36">
              <w:rPr>
                <w:bCs/>
                <w:iCs/>
              </w:rPr>
              <w:t>N/A</w:t>
            </w:r>
          </w:p>
        </w:tc>
      </w:tr>
      <w:tr w:rsidR="00B33F36" w:rsidRPr="00B33F36" w14:paraId="77E0BC0F" w14:textId="77777777" w:rsidTr="0026000E">
        <w:trPr>
          <w:cantSplit/>
          <w:tblHeader/>
        </w:trPr>
        <w:tc>
          <w:tcPr>
            <w:tcW w:w="6917" w:type="dxa"/>
          </w:tcPr>
          <w:p w14:paraId="6CF3AAA9" w14:textId="77777777" w:rsidR="00CE6547" w:rsidRPr="00B33F36" w:rsidRDefault="00CE6547" w:rsidP="00CE6547">
            <w:pPr>
              <w:pStyle w:val="TAL"/>
              <w:rPr>
                <w:b/>
                <w:i/>
                <w:lang w:eastAsia="zh-CN"/>
              </w:rPr>
            </w:pPr>
            <w:r w:rsidRPr="00B33F36">
              <w:rPr>
                <w:b/>
                <w:i/>
                <w:lang w:eastAsia="zh-CN"/>
              </w:rPr>
              <w:t>maxUplinkDutyCycle-interBandCA-PC2-r17</w:t>
            </w:r>
          </w:p>
          <w:p w14:paraId="5AE7014A" w14:textId="4DC7E2B8" w:rsidR="00CE6547" w:rsidRPr="00B33F36" w:rsidRDefault="00CE6547" w:rsidP="00CE6547">
            <w:pPr>
              <w:pStyle w:val="TAL"/>
              <w:rPr>
                <w:bCs/>
                <w:iCs/>
                <w:lang w:eastAsia="zh-CN"/>
              </w:rPr>
            </w:pPr>
            <w:r w:rsidRPr="00B33F36">
              <w:rPr>
                <w:rFonts w:cs="Arial"/>
                <w:bCs/>
                <w:iCs/>
                <w:lang w:eastAsia="zh-CN"/>
              </w:rPr>
              <w:t>I</w:t>
            </w:r>
            <w:r w:rsidRPr="00B33F36">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B33F36">
              <w:rPr>
                <w:rFonts w:cs="Arial"/>
                <w:bCs/>
                <w:iCs/>
              </w:rPr>
              <w:t>bodies</w:t>
            </w:r>
            <w:r w:rsidRPr="00B33F36">
              <w:rPr>
                <w:rFonts w:cs="Arial"/>
                <w:bCs/>
                <w:iCs/>
                <w:lang w:eastAsia="zh-CN"/>
              </w:rPr>
              <w:t>.</w:t>
            </w:r>
            <w:r w:rsidRPr="00B33F36">
              <w:rPr>
                <w:rFonts w:cs="Arial"/>
              </w:rPr>
              <w:t xml:space="preserve"> </w:t>
            </w:r>
            <w:r w:rsidRPr="00B33F36">
              <w:rPr>
                <w:rFonts w:cs="Arial"/>
                <w:bCs/>
                <w:iCs/>
              </w:rPr>
              <w:t>The</w:t>
            </w:r>
            <w:r w:rsidRPr="00B33F36">
              <w:rPr>
                <w:bCs/>
                <w:iCs/>
              </w:rPr>
              <w:t xml:space="preserve"> average percentage of uplink symbols is specified in 6.2A.1.3</w:t>
            </w:r>
            <w:r w:rsidR="005E2BE3" w:rsidRPr="00B33F36">
              <w:rPr>
                <w:bCs/>
                <w:iCs/>
              </w:rPr>
              <w:t>, 6.2H.3.1 and 6.2L.3.1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 and the capability applies to the CA combinations listed in table 6.2A.1.3-1</w:t>
            </w:r>
            <w:r w:rsidR="005E2BE3" w:rsidRPr="00B33F36">
              <w:rPr>
                <w:bCs/>
                <w:iCs/>
              </w:rPr>
              <w:t xml:space="preserve">, 6.2H.3.1-1 </w:t>
            </w:r>
            <w:r w:rsidR="005E2BE3" w:rsidRPr="00B33F36">
              <w:rPr>
                <w:bCs/>
                <w:iCs/>
                <w:lang w:eastAsia="zh-CN"/>
              </w:rPr>
              <w:t>and</w:t>
            </w:r>
            <w:r w:rsidR="005E2BE3" w:rsidRPr="00B33F36">
              <w:rPr>
                <w:bCs/>
                <w:iCs/>
              </w:rPr>
              <w:t xml:space="preserve"> 6.2L.3.1-1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w:t>
            </w:r>
            <w:r w:rsidR="00B631F3" w:rsidRPr="00B33F36">
              <w:rPr>
                <w:bCs/>
                <w:iCs/>
              </w:rPr>
              <w:t xml:space="preserve"> </w:t>
            </w:r>
            <w:r w:rsidRPr="00B33F36">
              <w:rPr>
                <w:lang w:eastAsia="zh-CN"/>
              </w:rPr>
              <w:t xml:space="preserve">If the </w:t>
            </w:r>
            <w:r w:rsidRPr="00B33F36">
              <w:rPr>
                <w:bCs/>
                <w:iCs/>
              </w:rPr>
              <w:t xml:space="preserve">field is absent, </w:t>
            </w:r>
            <w:r w:rsidRPr="00B33F36">
              <w:rPr>
                <w:bCs/>
                <w:iCs/>
                <w:lang w:eastAsia="zh-CN"/>
              </w:rPr>
              <w:t>UE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A30ECC" w:rsidRPr="00B33F36">
              <w:rPr>
                <w:bCs/>
                <w:iCs/>
                <w:lang w:eastAsia="zh-CN"/>
              </w:rPr>
              <w:t xml:space="preserve"> </w:t>
            </w:r>
            <w:r w:rsidRPr="00B33F36">
              <w:rPr>
                <w:bCs/>
                <w:iCs/>
                <w:lang w:eastAsia="zh-CN"/>
              </w:rPr>
              <w:t>[2] if necessary.</w:t>
            </w:r>
          </w:p>
          <w:p w14:paraId="6B29634D" w14:textId="77777777" w:rsidR="00CE6547" w:rsidRPr="00B33F36" w:rsidRDefault="00CE6547" w:rsidP="00CE6547">
            <w:pPr>
              <w:keepNext/>
              <w:keepLines/>
              <w:spacing w:after="0"/>
              <w:rPr>
                <w:rFonts w:ascii="Arial" w:hAnsi="Arial" w:cs="Arial"/>
                <w:bCs/>
                <w:iCs/>
                <w:sz w:val="18"/>
                <w:szCs w:val="18"/>
                <w:lang w:eastAsia="zh-CN"/>
              </w:rPr>
            </w:pPr>
            <w:r w:rsidRPr="00B33F36">
              <w:rPr>
                <w:rFonts w:ascii="Arial" w:hAnsi="Arial" w:cs="Arial"/>
                <w:bCs/>
                <w:iCs/>
                <w:sz w:val="18"/>
                <w:szCs w:val="18"/>
                <w:lang w:eastAsia="zh-CN"/>
              </w:rPr>
              <w:t>Value n50 corresponds to 50%, value n60 corresponds to 60% and so on.</w:t>
            </w:r>
          </w:p>
          <w:p w14:paraId="2DD35EA2" w14:textId="77777777" w:rsidR="00CE6547" w:rsidRPr="00B33F36" w:rsidRDefault="00CE6547" w:rsidP="00CE6547">
            <w:pPr>
              <w:keepNext/>
              <w:keepLines/>
              <w:spacing w:after="0"/>
              <w:rPr>
                <w:rFonts w:ascii="Arial" w:hAnsi="Arial" w:cs="Arial"/>
                <w:bCs/>
                <w:iCs/>
                <w:sz w:val="18"/>
                <w:szCs w:val="18"/>
                <w:lang w:eastAsia="zh-CN"/>
              </w:rPr>
            </w:pPr>
          </w:p>
          <w:p w14:paraId="663C8496" w14:textId="2F01D369" w:rsidR="00CE6547" w:rsidRPr="00B33F36" w:rsidRDefault="00CE6547" w:rsidP="008260E9">
            <w:pPr>
              <w:pStyle w:val="TAN"/>
            </w:pPr>
            <w:r w:rsidRPr="00B33F36">
              <w:t>NOTE</w:t>
            </w:r>
            <w:r w:rsidR="005E2BE3" w:rsidRPr="00B33F36">
              <w:t xml:space="preserve"> 1</w:t>
            </w:r>
            <w:r w:rsidRPr="00B33F36">
              <w:t>:</w:t>
            </w:r>
            <w:r w:rsidRPr="00B33F36">
              <w:tab/>
              <w:t>Specific targeted UL duty cycle percentage is not assumed if the field is absent.</w:t>
            </w:r>
          </w:p>
          <w:p w14:paraId="76DEE996" w14:textId="22DC1DF5" w:rsidR="005E2BE3" w:rsidRPr="00B33F36" w:rsidRDefault="005E2BE3" w:rsidP="008260E9">
            <w:pPr>
              <w:pStyle w:val="TAN"/>
              <w:rPr>
                <w:b/>
                <w:i/>
              </w:rPr>
            </w:pPr>
            <w:r w:rsidRPr="00B33F36">
              <w:rPr>
                <w:lang w:eastAsia="zh-CN"/>
              </w:rPr>
              <w:t>NOTE 2:</w:t>
            </w:r>
            <w:r w:rsidRPr="00B33F36">
              <w:tab/>
            </w:r>
            <w:r w:rsidRPr="00B33F36">
              <w:rPr>
                <w:lang w:eastAsia="zh-CN"/>
              </w:rPr>
              <w:t>This field is applicable for both power class 2 and power class 1.5 inter-band UL CA.</w:t>
            </w:r>
          </w:p>
        </w:tc>
        <w:tc>
          <w:tcPr>
            <w:tcW w:w="709" w:type="dxa"/>
          </w:tcPr>
          <w:p w14:paraId="60B41833" w14:textId="240F425B" w:rsidR="00CE6547" w:rsidRPr="00B33F36" w:rsidRDefault="00CE6547" w:rsidP="00CE6547">
            <w:pPr>
              <w:pStyle w:val="TAL"/>
              <w:jc w:val="center"/>
            </w:pPr>
            <w:r w:rsidRPr="00B33F36">
              <w:rPr>
                <w:rFonts w:cs="Arial"/>
                <w:szCs w:val="18"/>
                <w:lang w:eastAsia="zh-CN"/>
              </w:rPr>
              <w:t>BC</w:t>
            </w:r>
          </w:p>
        </w:tc>
        <w:tc>
          <w:tcPr>
            <w:tcW w:w="567" w:type="dxa"/>
          </w:tcPr>
          <w:p w14:paraId="78114E57" w14:textId="78714FC8" w:rsidR="00CE6547" w:rsidRPr="00B33F36" w:rsidRDefault="00CE6547" w:rsidP="00CE6547">
            <w:pPr>
              <w:pStyle w:val="TAL"/>
              <w:jc w:val="center"/>
            </w:pPr>
            <w:r w:rsidRPr="00B33F36">
              <w:rPr>
                <w:rFonts w:cs="Arial"/>
                <w:szCs w:val="18"/>
                <w:lang w:eastAsia="zh-CN"/>
              </w:rPr>
              <w:t>No</w:t>
            </w:r>
          </w:p>
        </w:tc>
        <w:tc>
          <w:tcPr>
            <w:tcW w:w="709" w:type="dxa"/>
          </w:tcPr>
          <w:p w14:paraId="4AF75C70" w14:textId="2E0EAABC" w:rsidR="00CE6547" w:rsidRPr="00B33F36" w:rsidRDefault="00CE6547" w:rsidP="00CE6547">
            <w:pPr>
              <w:pStyle w:val="TAL"/>
              <w:jc w:val="center"/>
              <w:rPr>
                <w:bCs/>
                <w:iCs/>
              </w:rPr>
            </w:pPr>
            <w:r w:rsidRPr="00B33F36">
              <w:rPr>
                <w:rFonts w:cs="Arial"/>
                <w:szCs w:val="18"/>
                <w:lang w:eastAsia="zh-CN"/>
              </w:rPr>
              <w:t>N/A</w:t>
            </w:r>
          </w:p>
        </w:tc>
        <w:tc>
          <w:tcPr>
            <w:tcW w:w="728" w:type="dxa"/>
          </w:tcPr>
          <w:p w14:paraId="0EA1FFD8" w14:textId="03B8CA8A"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6F2A01A1" w14:textId="77777777" w:rsidTr="0026000E">
        <w:trPr>
          <w:cantSplit/>
          <w:tblHeader/>
        </w:trPr>
        <w:tc>
          <w:tcPr>
            <w:tcW w:w="6917" w:type="dxa"/>
          </w:tcPr>
          <w:p w14:paraId="633EB43F" w14:textId="77777777" w:rsidR="00CE6547" w:rsidRPr="00B33F36" w:rsidRDefault="00CE6547" w:rsidP="00CE6547">
            <w:pPr>
              <w:pStyle w:val="TAL"/>
              <w:rPr>
                <w:b/>
                <w:i/>
                <w:lang w:eastAsia="zh-CN"/>
              </w:rPr>
            </w:pPr>
            <w:r w:rsidRPr="00B33F36">
              <w:rPr>
                <w:b/>
                <w:i/>
              </w:rPr>
              <w:lastRenderedPageBreak/>
              <w:t>maxUplinkDutyCycle-</w:t>
            </w:r>
            <w:r w:rsidRPr="00B33F36">
              <w:rPr>
                <w:b/>
                <w:i/>
                <w:lang w:eastAsia="zh-CN"/>
              </w:rPr>
              <w:t>SULcombination</w:t>
            </w:r>
            <w:r w:rsidRPr="00B33F36">
              <w:rPr>
                <w:b/>
                <w:i/>
              </w:rPr>
              <w:t>-PC2-r17</w:t>
            </w:r>
          </w:p>
          <w:p w14:paraId="43DA5FE5" w14:textId="7BCB88F4" w:rsidR="001C651F" w:rsidRPr="00B33F36" w:rsidRDefault="00CE6547" w:rsidP="00CE6547">
            <w:pPr>
              <w:pStyle w:val="TAL"/>
              <w:rPr>
                <w:i/>
                <w:lang w:eastAsia="zh-CN"/>
              </w:rPr>
            </w:pPr>
            <w:r w:rsidRPr="00B33F36">
              <w:rPr>
                <w:lang w:eastAsia="zh-CN"/>
              </w:rPr>
              <w:t xml:space="preserve">Indicates </w:t>
            </w:r>
            <w:r w:rsidRPr="00B33F36">
              <w:rPr>
                <w:bCs/>
                <w:iCs/>
              </w:rPr>
              <w:t xml:space="preserve">the maximum </w:t>
            </w:r>
            <w:r w:rsidRPr="00B33F36">
              <w:rPr>
                <w:bCs/>
                <w:iCs/>
                <w:lang w:eastAsia="zh-CN"/>
              </w:rPr>
              <w:t xml:space="preserve">average </w:t>
            </w:r>
            <w:r w:rsidRPr="00B33F36">
              <w:rPr>
                <w:bCs/>
                <w:iCs/>
              </w:rPr>
              <w:t>percentage of symbols during a certain evaluation period that can be scheduled for uplink transmission so as to ensure compliance with applicable electromagnetic energy absorption requirements provided by regulatory bodies</w:t>
            </w:r>
            <w:r w:rsidRPr="00B33F36">
              <w:rPr>
                <w:bCs/>
                <w:iCs/>
                <w:lang w:eastAsia="zh-CN"/>
              </w:rPr>
              <w:t xml:space="preserve">. The </w:t>
            </w:r>
            <w:r w:rsidRPr="00B33F36">
              <w:rPr>
                <w:rFonts w:eastAsia="SimSun"/>
                <w:szCs w:val="22"/>
                <w:lang w:eastAsia="zh-CN"/>
              </w:rPr>
              <w:t>average percentage of uplink symbols is</w:t>
            </w:r>
            <w:r w:rsidRPr="00B33F36">
              <w:rPr>
                <w:bCs/>
                <w:iCs/>
                <w:lang w:eastAsia="zh-CN"/>
              </w:rPr>
              <w:t xml:space="preserve"> specified in 6.2C.1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and the capability applies to all the SUL configurations with 1 SUL band + 1 TDD band.</w:t>
            </w:r>
          </w:p>
          <w:p w14:paraId="478782C6" w14:textId="51B08A24" w:rsidR="00CE6547" w:rsidRPr="00B33F36" w:rsidRDefault="00CE6547" w:rsidP="00CE6547">
            <w:pPr>
              <w:pStyle w:val="TAL"/>
              <w:rPr>
                <w:bCs/>
                <w:iCs/>
                <w:lang w:eastAsia="zh-CN"/>
              </w:rPr>
            </w:pPr>
            <w:r w:rsidRPr="00B33F36">
              <w:rPr>
                <w:lang w:eastAsia="zh-CN"/>
              </w:rPr>
              <w:t xml:space="preserve">If the </w:t>
            </w:r>
            <w:r w:rsidRPr="00B33F36">
              <w:rPr>
                <w:bCs/>
                <w:iCs/>
              </w:rPr>
              <w:t xml:space="preserve">field is absent, </w:t>
            </w:r>
            <w:r w:rsidRPr="00B33F36">
              <w:rPr>
                <w:bCs/>
                <w:iCs/>
                <w:lang w:eastAsia="zh-CN"/>
              </w:rPr>
              <w:t>UE shall work on power class 2 regardless of UL duty cycle and may use P-MPR</w:t>
            </w:r>
            <w:r w:rsidRPr="00B33F36">
              <w:rPr>
                <w:bCs/>
                <w:iCs/>
                <w:vertAlign w:val="subscript"/>
                <w:lang w:eastAsia="zh-CN"/>
              </w:rPr>
              <w:t>c</w:t>
            </w:r>
            <w:r w:rsidRPr="00B33F36">
              <w:rPr>
                <w:bCs/>
                <w:iCs/>
                <w:lang w:eastAsia="zh-CN"/>
              </w:rPr>
              <w:t xml:space="preserve"> as defined in 6.2.4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if necessary.</w:t>
            </w:r>
          </w:p>
          <w:p w14:paraId="34B0B415" w14:textId="77777777" w:rsidR="00CE6547" w:rsidRPr="00B33F36" w:rsidRDefault="00CE6547" w:rsidP="00CE6547">
            <w:pPr>
              <w:pStyle w:val="TAL"/>
              <w:rPr>
                <w:rFonts w:cs="Arial"/>
                <w:bCs/>
                <w:iCs/>
                <w:szCs w:val="18"/>
                <w:lang w:eastAsia="zh-CN"/>
              </w:rPr>
            </w:pPr>
            <w:r w:rsidRPr="00B33F36">
              <w:rPr>
                <w:rFonts w:cs="Arial"/>
                <w:bCs/>
                <w:iCs/>
                <w:szCs w:val="18"/>
                <w:lang w:eastAsia="zh-CN"/>
              </w:rPr>
              <w:t>Value n50 corresponds to 50%, value n60 corresponds to 60% and so on.</w:t>
            </w:r>
          </w:p>
          <w:p w14:paraId="79F94E69" w14:textId="77777777" w:rsidR="00CE6547" w:rsidRPr="00B33F36" w:rsidRDefault="00CE6547" w:rsidP="00CE6547">
            <w:pPr>
              <w:pStyle w:val="TAL"/>
              <w:rPr>
                <w:rFonts w:cs="Arial"/>
                <w:bCs/>
                <w:iCs/>
                <w:szCs w:val="18"/>
                <w:lang w:eastAsia="zh-CN"/>
              </w:rPr>
            </w:pPr>
          </w:p>
          <w:p w14:paraId="38834E0C" w14:textId="6C42089B" w:rsidR="00CE6547" w:rsidRPr="00B33F36" w:rsidRDefault="00CE6547" w:rsidP="008260E9">
            <w:pPr>
              <w:pStyle w:val="TAN"/>
              <w:rPr>
                <w:b/>
                <w:i/>
              </w:rPr>
            </w:pPr>
            <w:r w:rsidRPr="00B33F36">
              <w:t>NOTE:</w:t>
            </w:r>
            <w:r w:rsidRPr="00B33F36">
              <w:tab/>
              <w:t>Specific targeted UL duty cycle percentage is not assumed if the field is absent.</w:t>
            </w:r>
          </w:p>
        </w:tc>
        <w:tc>
          <w:tcPr>
            <w:tcW w:w="709" w:type="dxa"/>
          </w:tcPr>
          <w:p w14:paraId="2055EC04" w14:textId="3C5102E4" w:rsidR="00CE6547" w:rsidRPr="00B33F36" w:rsidRDefault="00CE6547" w:rsidP="00CE6547">
            <w:pPr>
              <w:pStyle w:val="TAL"/>
              <w:jc w:val="center"/>
            </w:pPr>
            <w:r w:rsidRPr="00B33F36">
              <w:rPr>
                <w:rFonts w:cs="Arial"/>
                <w:szCs w:val="18"/>
                <w:lang w:eastAsia="zh-CN"/>
              </w:rPr>
              <w:t>BC</w:t>
            </w:r>
          </w:p>
        </w:tc>
        <w:tc>
          <w:tcPr>
            <w:tcW w:w="567" w:type="dxa"/>
          </w:tcPr>
          <w:p w14:paraId="1B4C1E23" w14:textId="0AE8C3EA" w:rsidR="00CE6547" w:rsidRPr="00B33F36" w:rsidRDefault="00CE6547" w:rsidP="00CE6547">
            <w:pPr>
              <w:pStyle w:val="TAL"/>
              <w:jc w:val="center"/>
            </w:pPr>
            <w:r w:rsidRPr="00B33F36">
              <w:rPr>
                <w:rFonts w:cs="Arial"/>
                <w:szCs w:val="18"/>
                <w:lang w:eastAsia="zh-CN"/>
              </w:rPr>
              <w:t>No</w:t>
            </w:r>
          </w:p>
        </w:tc>
        <w:tc>
          <w:tcPr>
            <w:tcW w:w="709" w:type="dxa"/>
          </w:tcPr>
          <w:p w14:paraId="522CDF88" w14:textId="1EB0AEBE" w:rsidR="00CE6547" w:rsidRPr="00B33F36" w:rsidRDefault="00CE6547" w:rsidP="00CE6547">
            <w:pPr>
              <w:pStyle w:val="TAL"/>
              <w:jc w:val="center"/>
              <w:rPr>
                <w:bCs/>
                <w:iCs/>
              </w:rPr>
            </w:pPr>
            <w:r w:rsidRPr="00B33F36">
              <w:rPr>
                <w:rFonts w:cs="Arial"/>
                <w:szCs w:val="18"/>
                <w:lang w:eastAsia="zh-CN"/>
              </w:rPr>
              <w:t>N/A</w:t>
            </w:r>
          </w:p>
        </w:tc>
        <w:tc>
          <w:tcPr>
            <w:tcW w:w="728" w:type="dxa"/>
          </w:tcPr>
          <w:p w14:paraId="1E8854CD" w14:textId="7B2C747B"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2C11F42E" w14:textId="77777777" w:rsidTr="0026000E">
        <w:trPr>
          <w:cantSplit/>
          <w:tblHeader/>
        </w:trPr>
        <w:tc>
          <w:tcPr>
            <w:tcW w:w="6917" w:type="dxa"/>
          </w:tcPr>
          <w:p w14:paraId="7CEEF91D" w14:textId="77777777" w:rsidR="001E32B2" w:rsidRPr="00B33F36" w:rsidRDefault="001E32B2" w:rsidP="001E32B2">
            <w:pPr>
              <w:pStyle w:val="TAL"/>
              <w:rPr>
                <w:b/>
                <w:i/>
              </w:rPr>
            </w:pPr>
            <w:r w:rsidRPr="00B33F36">
              <w:rPr>
                <w:b/>
                <w:i/>
              </w:rPr>
              <w:t>maxUpTo3Diff-NumerologiesConfigSinglePUCCH-grp-r16</w:t>
            </w:r>
          </w:p>
          <w:p w14:paraId="76D7C6FE" w14:textId="2BCF06E9" w:rsidR="001E32B2" w:rsidRPr="00B33F36" w:rsidRDefault="001E32B2" w:rsidP="001E32B2">
            <w:pPr>
              <w:pStyle w:val="TAL"/>
              <w:rPr>
                <w:bCs/>
                <w:iCs/>
              </w:rPr>
            </w:pPr>
            <w:r w:rsidRPr="00B33F36">
              <w:rPr>
                <w:bCs/>
                <w:iCs/>
              </w:rPr>
              <w:t>Indicates the UE support of up to 3 different numerologies in the same PUCCH group where UE is not configured with two NR PUCCH groups by indicating one or multiple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EE3280"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4EF9F496" w14:textId="77777777" w:rsidR="001E32B2" w:rsidRPr="00B33F36" w:rsidRDefault="001E32B2" w:rsidP="001E32B2">
            <w:pPr>
              <w:pStyle w:val="TAL"/>
              <w:rPr>
                <w:bCs/>
                <w:iCs/>
              </w:rPr>
            </w:pPr>
          </w:p>
          <w:p w14:paraId="0AFA5D14" w14:textId="1500F9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41D18868" w14:textId="4BB7B2F7" w:rsidR="001E32B2" w:rsidRPr="00B33F36" w:rsidRDefault="001E32B2" w:rsidP="001E32B2">
            <w:pPr>
              <w:pStyle w:val="TAL"/>
              <w:jc w:val="center"/>
            </w:pPr>
            <w:r w:rsidRPr="00B33F36">
              <w:t>BC</w:t>
            </w:r>
          </w:p>
        </w:tc>
        <w:tc>
          <w:tcPr>
            <w:tcW w:w="567" w:type="dxa"/>
          </w:tcPr>
          <w:p w14:paraId="1E6AC3D7" w14:textId="6159931B" w:rsidR="001E32B2" w:rsidRPr="00B33F36" w:rsidRDefault="001E32B2" w:rsidP="001E32B2">
            <w:pPr>
              <w:pStyle w:val="TAL"/>
              <w:jc w:val="center"/>
            </w:pPr>
            <w:r w:rsidRPr="00B33F36">
              <w:t>No</w:t>
            </w:r>
          </w:p>
        </w:tc>
        <w:tc>
          <w:tcPr>
            <w:tcW w:w="709" w:type="dxa"/>
          </w:tcPr>
          <w:p w14:paraId="00E7E294" w14:textId="446D69CB" w:rsidR="001E32B2" w:rsidRPr="00B33F36" w:rsidRDefault="001E32B2" w:rsidP="001E32B2">
            <w:pPr>
              <w:pStyle w:val="TAL"/>
              <w:jc w:val="center"/>
              <w:rPr>
                <w:bCs/>
                <w:iCs/>
              </w:rPr>
            </w:pPr>
            <w:r w:rsidRPr="00B33F36">
              <w:rPr>
                <w:bCs/>
                <w:iCs/>
              </w:rPr>
              <w:t>N/A</w:t>
            </w:r>
          </w:p>
        </w:tc>
        <w:tc>
          <w:tcPr>
            <w:tcW w:w="728" w:type="dxa"/>
          </w:tcPr>
          <w:p w14:paraId="5AEC0894" w14:textId="34807BAB" w:rsidR="001E32B2" w:rsidRPr="00B33F36" w:rsidRDefault="001E32B2" w:rsidP="001E32B2">
            <w:pPr>
              <w:pStyle w:val="TAL"/>
              <w:jc w:val="center"/>
              <w:rPr>
                <w:bCs/>
                <w:iCs/>
              </w:rPr>
            </w:pPr>
            <w:r w:rsidRPr="00B33F36">
              <w:rPr>
                <w:bCs/>
                <w:iCs/>
              </w:rPr>
              <w:t>N/A</w:t>
            </w:r>
          </w:p>
        </w:tc>
      </w:tr>
      <w:tr w:rsidR="00B33F36" w:rsidRPr="00B33F36" w14:paraId="4412422E" w14:textId="77777777" w:rsidTr="0026000E">
        <w:trPr>
          <w:cantSplit/>
          <w:tblHeader/>
        </w:trPr>
        <w:tc>
          <w:tcPr>
            <w:tcW w:w="6917" w:type="dxa"/>
          </w:tcPr>
          <w:p w14:paraId="401530AE" w14:textId="77777777" w:rsidR="001E32B2" w:rsidRPr="00B33F36" w:rsidRDefault="001E32B2" w:rsidP="001E32B2">
            <w:pPr>
              <w:pStyle w:val="TAL"/>
              <w:rPr>
                <w:b/>
                <w:i/>
              </w:rPr>
            </w:pPr>
            <w:r w:rsidRPr="00B33F36">
              <w:rPr>
                <w:b/>
                <w:i/>
              </w:rPr>
              <w:t>maxUpTo4Diff-NumerologiesConfigSinglePUCCH-grp-r16</w:t>
            </w:r>
          </w:p>
          <w:p w14:paraId="07F949B9" w14:textId="132C732C" w:rsidR="001E32B2" w:rsidRPr="00B33F36" w:rsidRDefault="001E32B2" w:rsidP="001E32B2">
            <w:pPr>
              <w:pStyle w:val="TAL"/>
              <w:rPr>
                <w:bCs/>
                <w:iCs/>
              </w:rPr>
            </w:pPr>
            <w:r w:rsidRPr="00B33F36">
              <w:rPr>
                <w:bCs/>
                <w:iCs/>
              </w:rPr>
              <w:t>Indicates the UE support of up to 4 different numerologies in the same PUCCH group where UE is not configured with two NR PUCCH groups by indicating one or multiple the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1277E9"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018DEEC4" w14:textId="77777777" w:rsidR="001E32B2" w:rsidRPr="00B33F36" w:rsidRDefault="001E32B2" w:rsidP="001E32B2">
            <w:pPr>
              <w:pStyle w:val="TAL"/>
              <w:rPr>
                <w:bCs/>
                <w:iCs/>
              </w:rPr>
            </w:pPr>
          </w:p>
          <w:p w14:paraId="496DD1C3" w14:textId="54A052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1514F69E" w14:textId="498C608B" w:rsidR="001E32B2" w:rsidRPr="00B33F36" w:rsidRDefault="001E32B2" w:rsidP="001E32B2">
            <w:pPr>
              <w:pStyle w:val="TAL"/>
              <w:jc w:val="center"/>
            </w:pPr>
            <w:r w:rsidRPr="00B33F36">
              <w:t>BC</w:t>
            </w:r>
          </w:p>
        </w:tc>
        <w:tc>
          <w:tcPr>
            <w:tcW w:w="567" w:type="dxa"/>
          </w:tcPr>
          <w:p w14:paraId="6045B788" w14:textId="29607F93" w:rsidR="001E32B2" w:rsidRPr="00B33F36" w:rsidRDefault="001E32B2" w:rsidP="001E32B2">
            <w:pPr>
              <w:pStyle w:val="TAL"/>
              <w:jc w:val="center"/>
            </w:pPr>
            <w:r w:rsidRPr="00B33F36">
              <w:t>No</w:t>
            </w:r>
          </w:p>
        </w:tc>
        <w:tc>
          <w:tcPr>
            <w:tcW w:w="709" w:type="dxa"/>
          </w:tcPr>
          <w:p w14:paraId="6D9EB5B8" w14:textId="760B0463" w:rsidR="001E32B2" w:rsidRPr="00B33F36" w:rsidRDefault="001E32B2" w:rsidP="001E32B2">
            <w:pPr>
              <w:pStyle w:val="TAL"/>
              <w:jc w:val="center"/>
              <w:rPr>
                <w:bCs/>
                <w:iCs/>
              </w:rPr>
            </w:pPr>
            <w:r w:rsidRPr="00B33F36">
              <w:rPr>
                <w:bCs/>
                <w:iCs/>
              </w:rPr>
              <w:t>N/A</w:t>
            </w:r>
          </w:p>
        </w:tc>
        <w:tc>
          <w:tcPr>
            <w:tcW w:w="728" w:type="dxa"/>
          </w:tcPr>
          <w:p w14:paraId="7CAE4176" w14:textId="1FB44FF0" w:rsidR="001E32B2" w:rsidRPr="00B33F36" w:rsidRDefault="001E32B2" w:rsidP="001E32B2">
            <w:pPr>
              <w:pStyle w:val="TAL"/>
              <w:jc w:val="center"/>
              <w:rPr>
                <w:bCs/>
                <w:iCs/>
              </w:rPr>
            </w:pPr>
            <w:r w:rsidRPr="00B33F36">
              <w:rPr>
                <w:bCs/>
                <w:iCs/>
              </w:rPr>
              <w:t>N/A</w:t>
            </w:r>
          </w:p>
        </w:tc>
      </w:tr>
      <w:tr w:rsidR="00B33F36" w:rsidRPr="00B33F36" w14:paraId="21F5F56D" w14:textId="77777777" w:rsidTr="0026000E">
        <w:trPr>
          <w:cantSplit/>
          <w:tblHeader/>
        </w:trPr>
        <w:tc>
          <w:tcPr>
            <w:tcW w:w="6917" w:type="dxa"/>
          </w:tcPr>
          <w:p w14:paraId="39D446A7" w14:textId="77777777" w:rsidR="002340AD" w:rsidRPr="00B33F36" w:rsidRDefault="002340AD" w:rsidP="002340AD">
            <w:pPr>
              <w:pStyle w:val="TAL"/>
              <w:rPr>
                <w:b/>
                <w:bCs/>
                <w:i/>
                <w:iCs/>
              </w:rPr>
            </w:pPr>
            <w:r w:rsidRPr="00B33F36">
              <w:rPr>
                <w:b/>
                <w:bCs/>
                <w:i/>
                <w:iCs/>
              </w:rPr>
              <w:t>mixCodeBookSpatialAdaptationPerBC-r18</w:t>
            </w:r>
          </w:p>
          <w:p w14:paraId="1FA737BB" w14:textId="77777777" w:rsidR="002340AD" w:rsidRPr="00B33F36" w:rsidRDefault="002340AD" w:rsidP="002340AD">
            <w:pPr>
              <w:pStyle w:val="TAL"/>
              <w:rPr>
                <w:bCs/>
                <w:iCs/>
              </w:rPr>
            </w:pPr>
            <w:r w:rsidRPr="00B33F36">
              <w:rPr>
                <w:bCs/>
                <w:iCs/>
              </w:rPr>
              <w:t xml:space="preserve">Indicates the list of supported CSI-RS resources across all bands in a band combination by referring to </w:t>
            </w:r>
            <w:r w:rsidRPr="00B33F36">
              <w:rPr>
                <w:bCs/>
                <w:i/>
              </w:rPr>
              <w:t xml:space="preserve">codebookVariantsList </w:t>
            </w:r>
            <w:r w:rsidRPr="00B33F36">
              <w:rPr>
                <w:bCs/>
                <w:iCs/>
              </w:rPr>
              <w:t xml:space="preserve">for the mixed codebook types when UE supports </w:t>
            </w:r>
            <w:r w:rsidRPr="00B33F36">
              <w:rPr>
                <w:rFonts w:eastAsia="SimSun" w:cs="Arial"/>
                <w:szCs w:val="18"/>
                <w:lang w:eastAsia="zh-CN"/>
              </w:rPr>
              <w:t>mixed codebook combination for spatial domain adaptation with CSI feedback based on CSI report sub-configuration(s)</w:t>
            </w:r>
            <w:r w:rsidRPr="00B33F36">
              <w:rPr>
                <w:bCs/>
                <w:iCs/>
              </w:rPr>
              <w:t>. The following parameters are included in</w:t>
            </w:r>
            <w:r w:rsidRPr="00B33F36">
              <w:rPr>
                <w:bCs/>
                <w:i/>
              </w:rPr>
              <w:t xml:space="preserve"> codebookVariantsList</w:t>
            </w:r>
            <w:r w:rsidRPr="00B33F36">
              <w:rPr>
                <w:bCs/>
                <w:iCs/>
              </w:rPr>
              <w:t xml:space="preserve"> for each code book type:</w:t>
            </w:r>
          </w:p>
          <w:p w14:paraId="6D11CA36"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5E876C2E"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C4E1694"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5C857381" w14:textId="380439C7" w:rsidR="002340AD" w:rsidRPr="00B33F36" w:rsidRDefault="002340AD" w:rsidP="002340AD">
            <w:pPr>
              <w:pStyle w:val="TAL"/>
              <w:rPr>
                <w:b/>
                <w:i/>
              </w:rPr>
            </w:pPr>
            <w:r w:rsidRPr="00B33F36">
              <w:rPr>
                <w:bCs/>
                <w:iCs/>
              </w:rPr>
              <w:t xml:space="preserve">A UE supporting this feature shall also indicate support of </w:t>
            </w:r>
            <w:r w:rsidRPr="00B33F36">
              <w:rPr>
                <w:bCs/>
                <w:i/>
              </w:rPr>
              <w:t>spatialAdaptation-CSI-FeedbackPerBC-r18</w:t>
            </w:r>
            <w:r w:rsidRPr="00B33F36">
              <w:rPr>
                <w:bCs/>
                <w:iCs/>
              </w:rPr>
              <w:t xml:space="preserve">, or </w:t>
            </w:r>
            <w:r w:rsidRPr="00B33F36">
              <w:rPr>
                <w:bCs/>
                <w:i/>
              </w:rPr>
              <w:t>spatialAdaptation-CSI-FeedbackPUSCH-PerBC-r18</w:t>
            </w:r>
            <w:r w:rsidRPr="00B33F36">
              <w:rPr>
                <w:bCs/>
                <w:iCs/>
              </w:rPr>
              <w:t xml:space="preserve">, or </w:t>
            </w:r>
            <w:r w:rsidRPr="00B33F36">
              <w:rPr>
                <w:bCs/>
                <w:i/>
              </w:rPr>
              <w:t>spatialAdaptation-CSI-FeedbackPUCCH-PerBC-r18</w:t>
            </w:r>
            <w:r w:rsidRPr="00B33F36">
              <w:rPr>
                <w:bCs/>
                <w:iCs/>
              </w:rPr>
              <w:t xml:space="preserve">, or </w:t>
            </w:r>
            <w:r w:rsidRPr="00B33F36">
              <w:rPr>
                <w:bCs/>
                <w:i/>
              </w:rPr>
              <w:t>spatialAdaptation-CSI-FeedbackAperiodicPerBC-r18</w:t>
            </w:r>
            <w:r w:rsidRPr="00B33F36">
              <w:rPr>
                <w:bCs/>
                <w:iCs/>
              </w:rPr>
              <w:t>.</w:t>
            </w:r>
          </w:p>
        </w:tc>
        <w:tc>
          <w:tcPr>
            <w:tcW w:w="709" w:type="dxa"/>
          </w:tcPr>
          <w:p w14:paraId="06ACFA20" w14:textId="5C1A11B0" w:rsidR="002340AD" w:rsidRPr="00B33F36" w:rsidRDefault="002340AD" w:rsidP="002340AD">
            <w:pPr>
              <w:pStyle w:val="TAL"/>
              <w:jc w:val="center"/>
            </w:pPr>
            <w:r w:rsidRPr="00B33F36">
              <w:t>BC</w:t>
            </w:r>
          </w:p>
        </w:tc>
        <w:tc>
          <w:tcPr>
            <w:tcW w:w="567" w:type="dxa"/>
          </w:tcPr>
          <w:p w14:paraId="3504646F" w14:textId="6F257430" w:rsidR="002340AD" w:rsidRPr="00B33F36" w:rsidRDefault="002340AD" w:rsidP="002340AD">
            <w:pPr>
              <w:pStyle w:val="TAL"/>
              <w:jc w:val="center"/>
            </w:pPr>
            <w:r w:rsidRPr="00B33F36">
              <w:t>No</w:t>
            </w:r>
          </w:p>
        </w:tc>
        <w:tc>
          <w:tcPr>
            <w:tcW w:w="709" w:type="dxa"/>
          </w:tcPr>
          <w:p w14:paraId="048DC2C1" w14:textId="0AE73AD2" w:rsidR="002340AD" w:rsidRPr="00B33F36" w:rsidRDefault="002340AD" w:rsidP="002340AD">
            <w:pPr>
              <w:pStyle w:val="TAL"/>
              <w:jc w:val="center"/>
              <w:rPr>
                <w:bCs/>
                <w:iCs/>
              </w:rPr>
            </w:pPr>
            <w:r w:rsidRPr="00B33F36">
              <w:rPr>
                <w:bCs/>
                <w:iCs/>
              </w:rPr>
              <w:t>N/A</w:t>
            </w:r>
          </w:p>
        </w:tc>
        <w:tc>
          <w:tcPr>
            <w:tcW w:w="728" w:type="dxa"/>
          </w:tcPr>
          <w:p w14:paraId="4D752414" w14:textId="63C8349F" w:rsidR="002340AD" w:rsidRPr="00B33F36" w:rsidRDefault="002340AD" w:rsidP="002340AD">
            <w:pPr>
              <w:pStyle w:val="TAL"/>
              <w:jc w:val="center"/>
              <w:rPr>
                <w:bCs/>
                <w:iCs/>
              </w:rPr>
            </w:pPr>
            <w:r w:rsidRPr="00B33F36">
              <w:rPr>
                <w:bCs/>
                <w:iCs/>
              </w:rPr>
              <w:t>N/A</w:t>
            </w:r>
          </w:p>
        </w:tc>
      </w:tr>
      <w:tr w:rsidR="00B33F36" w:rsidRPr="00B33F36" w14:paraId="49097FD6" w14:textId="77777777" w:rsidTr="004C06EC">
        <w:trPr>
          <w:cantSplit/>
          <w:tblHeader/>
        </w:trPr>
        <w:tc>
          <w:tcPr>
            <w:tcW w:w="6917" w:type="dxa"/>
          </w:tcPr>
          <w:p w14:paraId="55BB0CF5" w14:textId="77777777" w:rsidR="006F777D" w:rsidRPr="00B33F36" w:rsidRDefault="006F777D" w:rsidP="004C06EC">
            <w:pPr>
              <w:pStyle w:val="TAL"/>
              <w:rPr>
                <w:b/>
                <w:i/>
              </w:rPr>
            </w:pPr>
            <w:r w:rsidRPr="00B33F36">
              <w:rPr>
                <w:b/>
                <w:i/>
              </w:rPr>
              <w:t>mode1-ForType1-CodebookGeneration-r17</w:t>
            </w:r>
          </w:p>
          <w:p w14:paraId="03ECE6B4" w14:textId="77777777" w:rsidR="006F777D" w:rsidRPr="00B33F36" w:rsidRDefault="006F777D" w:rsidP="004C06EC">
            <w:pPr>
              <w:pStyle w:val="TAL"/>
            </w:pPr>
            <w:r w:rsidRPr="00B33F36">
              <w:rPr>
                <w:bCs/>
                <w:iCs/>
              </w:rPr>
              <w:t>Indicates whether the UE supports type1-Codebook-Generation-Mode configured as mode 1, for multiplexing HARQ-ACK for unicast and HARQ-ACK for multicast on PUCCH or PUSCH.</w:t>
            </w:r>
          </w:p>
          <w:p w14:paraId="325B36BF" w14:textId="77777777" w:rsidR="006F777D" w:rsidRPr="00B33F36" w:rsidRDefault="006F777D" w:rsidP="004C06EC">
            <w:pPr>
              <w:pStyle w:val="B1"/>
              <w:spacing w:after="0"/>
              <w:ind w:left="0" w:firstLine="0"/>
              <w:rPr>
                <w:bCs/>
                <w:iCs/>
                <w:szCs w:val="22"/>
              </w:rPr>
            </w:pPr>
          </w:p>
          <w:p w14:paraId="70500F6E" w14:textId="77777777"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mode2-TDM-CodebookForMux-UnicastMulticastHARQ-ACK-r17</w:t>
            </w:r>
            <w:r w:rsidRPr="00B33F36">
              <w:rPr>
                <w:rFonts w:cs="Arial"/>
              </w:rPr>
              <w:t>.</w:t>
            </w:r>
          </w:p>
        </w:tc>
        <w:tc>
          <w:tcPr>
            <w:tcW w:w="709" w:type="dxa"/>
          </w:tcPr>
          <w:p w14:paraId="4A6CEB31" w14:textId="77777777" w:rsidR="006F777D" w:rsidRPr="00B33F36" w:rsidRDefault="006F777D" w:rsidP="004C06EC">
            <w:pPr>
              <w:pStyle w:val="TAL"/>
              <w:jc w:val="center"/>
            </w:pPr>
            <w:r w:rsidRPr="00B33F36">
              <w:t>BC</w:t>
            </w:r>
          </w:p>
        </w:tc>
        <w:tc>
          <w:tcPr>
            <w:tcW w:w="567" w:type="dxa"/>
          </w:tcPr>
          <w:p w14:paraId="4F8796EF" w14:textId="77777777" w:rsidR="006F777D" w:rsidRPr="00B33F36" w:rsidRDefault="006F777D" w:rsidP="004C06EC">
            <w:pPr>
              <w:pStyle w:val="TAL"/>
              <w:jc w:val="center"/>
            </w:pPr>
            <w:r w:rsidRPr="00B33F36">
              <w:t>No</w:t>
            </w:r>
          </w:p>
        </w:tc>
        <w:tc>
          <w:tcPr>
            <w:tcW w:w="709" w:type="dxa"/>
          </w:tcPr>
          <w:p w14:paraId="1FB62A64" w14:textId="77777777" w:rsidR="006F777D" w:rsidRPr="00B33F36" w:rsidRDefault="006F777D" w:rsidP="004C06EC">
            <w:pPr>
              <w:pStyle w:val="TAL"/>
              <w:jc w:val="center"/>
              <w:rPr>
                <w:bCs/>
                <w:iCs/>
              </w:rPr>
            </w:pPr>
            <w:r w:rsidRPr="00B33F36">
              <w:rPr>
                <w:bCs/>
                <w:iCs/>
              </w:rPr>
              <w:t>N/A</w:t>
            </w:r>
          </w:p>
        </w:tc>
        <w:tc>
          <w:tcPr>
            <w:tcW w:w="728" w:type="dxa"/>
          </w:tcPr>
          <w:p w14:paraId="2A84F075" w14:textId="77777777" w:rsidR="006F777D" w:rsidRPr="00B33F36" w:rsidRDefault="006F777D" w:rsidP="004C06EC">
            <w:pPr>
              <w:pStyle w:val="TAL"/>
              <w:jc w:val="center"/>
              <w:rPr>
                <w:bCs/>
                <w:iCs/>
              </w:rPr>
            </w:pPr>
            <w:r w:rsidRPr="00B33F36">
              <w:rPr>
                <w:bCs/>
                <w:iCs/>
              </w:rPr>
              <w:t>N/A</w:t>
            </w:r>
          </w:p>
        </w:tc>
      </w:tr>
      <w:tr w:rsidR="00B33F36" w:rsidRPr="00B33F36" w14:paraId="4084382B" w14:textId="77777777" w:rsidTr="004C06EC">
        <w:trPr>
          <w:cantSplit/>
          <w:tblHeader/>
        </w:trPr>
        <w:tc>
          <w:tcPr>
            <w:tcW w:w="6917" w:type="dxa"/>
          </w:tcPr>
          <w:p w14:paraId="0C7A0B96" w14:textId="77777777" w:rsidR="006F777D" w:rsidRPr="00B33F36" w:rsidRDefault="006F777D" w:rsidP="004C06EC">
            <w:pPr>
              <w:pStyle w:val="TAL"/>
              <w:rPr>
                <w:b/>
                <w:i/>
              </w:rPr>
            </w:pPr>
            <w:r w:rsidRPr="00B33F36">
              <w:rPr>
                <w:b/>
                <w:i/>
              </w:rPr>
              <w:lastRenderedPageBreak/>
              <w:t>mode2-TDM-CodebookForMux-UnicastMulticastHARQ-ACK-r17</w:t>
            </w:r>
          </w:p>
          <w:p w14:paraId="411B40F9" w14:textId="77777777" w:rsidR="006F777D" w:rsidRPr="00B33F36" w:rsidRDefault="006F777D" w:rsidP="004C06EC">
            <w:pPr>
              <w:pStyle w:val="TAL"/>
            </w:pPr>
            <w:r w:rsidRPr="00B33F36">
              <w:rPr>
                <w:bCs/>
                <w:iCs/>
              </w:rPr>
              <w:t xml:space="preserve">Indicates whether the UE supports Mode 2 TDM-ed Type-1 and Type-2 HARQ-ACK codebook for multiplexing HARQ-ACK for unicast and HARQ-ACK for multicast, </w:t>
            </w:r>
            <w:r w:rsidRPr="00B33F36">
              <w:t>comprised of the following functional components:</w:t>
            </w:r>
          </w:p>
          <w:p w14:paraId="4D98753C"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Support of Mode 2 TDM-ed Type-1 HARQ-ACK codebook for multiplexing HARQ-ACK for unicast and ACK/NACK-based HARQ-ACK for multicast on PUCCH or PUSCH;</w:t>
            </w:r>
          </w:p>
          <w:p w14:paraId="6CD66466" w14:textId="1E45B6DC"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i/>
                <w:iCs/>
                <w:sz w:val="18"/>
                <w:szCs w:val="18"/>
              </w:rPr>
              <w:t xml:space="preserve"> </w:t>
            </w:r>
            <w:r w:rsidR="00296667" w:rsidRPr="00B33F36">
              <w:rPr>
                <w:rFonts w:ascii="Arial" w:hAnsi="Arial" w:cs="Arial"/>
                <w:sz w:val="18"/>
                <w:szCs w:val="18"/>
              </w:rPr>
              <w:t xml:space="preserve">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7D68294" w14:textId="77777777" w:rsidR="006F777D" w:rsidRPr="00B33F36" w:rsidRDefault="006F777D" w:rsidP="004C06EC">
            <w:pPr>
              <w:pStyle w:val="TAL"/>
              <w:rPr>
                <w:bCs/>
                <w:iCs/>
                <w:szCs w:val="22"/>
              </w:rPr>
            </w:pPr>
          </w:p>
          <w:p w14:paraId="7B5C6CC3" w14:textId="385B086B"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ack-NACK-FeedbackForMulticast-r17</w:t>
            </w:r>
            <w:r w:rsidRPr="00B33F36">
              <w:rPr>
                <w:rFonts w:cs="Arial"/>
              </w:rPr>
              <w:t xml:space="preserve"> or </w:t>
            </w:r>
            <w:r w:rsidRPr="00B33F36">
              <w:rPr>
                <w:rFonts w:cs="Arial"/>
                <w:i/>
                <w:iCs/>
              </w:rPr>
              <w:t>nack-OnlyFeedbackForMulticast-r17</w:t>
            </w:r>
            <w:r w:rsidRPr="00B33F36">
              <w:rPr>
                <w:rFonts w:cs="Arial"/>
              </w:rPr>
              <w:t xml:space="preserve"> 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p w14:paraId="23C55E91" w14:textId="77777777" w:rsidR="006F777D" w:rsidRPr="00B33F36" w:rsidRDefault="006F777D" w:rsidP="004C06EC">
            <w:pPr>
              <w:pStyle w:val="TAL"/>
              <w:rPr>
                <w:bCs/>
                <w:iCs/>
              </w:rPr>
            </w:pPr>
          </w:p>
          <w:p w14:paraId="02FA5A30" w14:textId="6F60DA86" w:rsidR="006F777D" w:rsidRPr="00B33F36" w:rsidRDefault="006F777D" w:rsidP="004C06EC">
            <w:pPr>
              <w:pStyle w:val="TAN"/>
            </w:pPr>
            <w:r w:rsidRPr="00B33F36">
              <w:t>NOTE 1:</w:t>
            </w:r>
            <w:r w:rsidR="00F54E64" w:rsidRPr="00B33F36">
              <w:rPr>
                <w:rFonts w:cs="Arial"/>
                <w:szCs w:val="18"/>
              </w:rPr>
              <w:tab/>
            </w:r>
            <w:r w:rsidRPr="00B33F36">
              <w:t>Mode 2 TDM-ed Type-1 HARQ-ACK codebook is generated based on the union TDRA tables from unicast and multicast and the union of k1 sets from unicast and multicast.</w:t>
            </w:r>
          </w:p>
          <w:p w14:paraId="596289E0" w14:textId="06903BA3" w:rsidR="006F777D" w:rsidRPr="00B33F36" w:rsidRDefault="006F777D" w:rsidP="004C06EC">
            <w:pPr>
              <w:pStyle w:val="TAN"/>
            </w:pPr>
            <w:r w:rsidRPr="00B33F36">
              <w:t>NOTE 2:</w:t>
            </w:r>
            <w:r w:rsidR="00F54E64" w:rsidRPr="00B33F36">
              <w:rPr>
                <w:rFonts w:cs="Arial"/>
                <w:szCs w:val="18"/>
              </w:rPr>
              <w:tab/>
            </w:r>
            <w:r w:rsidRPr="00B33F36">
              <w:t>The Type-2 HARQ-ACK codebook is generated by concatenating the Type-2 sub-codebook for unicast and the Type-2 sub-codebook for multicast.</w:t>
            </w:r>
          </w:p>
        </w:tc>
        <w:tc>
          <w:tcPr>
            <w:tcW w:w="709" w:type="dxa"/>
          </w:tcPr>
          <w:p w14:paraId="34503730" w14:textId="77777777" w:rsidR="006F777D" w:rsidRPr="00B33F36" w:rsidRDefault="006F777D" w:rsidP="004C06EC">
            <w:pPr>
              <w:pStyle w:val="TAL"/>
              <w:jc w:val="center"/>
              <w:rPr>
                <w:lang w:eastAsia="ko-KR"/>
              </w:rPr>
            </w:pPr>
            <w:r w:rsidRPr="00B33F36">
              <w:t>BC</w:t>
            </w:r>
          </w:p>
        </w:tc>
        <w:tc>
          <w:tcPr>
            <w:tcW w:w="567" w:type="dxa"/>
          </w:tcPr>
          <w:p w14:paraId="0461EAA2" w14:textId="77777777" w:rsidR="006F777D" w:rsidRPr="00B33F36" w:rsidRDefault="006F777D" w:rsidP="004C06EC">
            <w:pPr>
              <w:pStyle w:val="TAL"/>
              <w:jc w:val="center"/>
            </w:pPr>
            <w:r w:rsidRPr="00B33F36">
              <w:t>No</w:t>
            </w:r>
          </w:p>
        </w:tc>
        <w:tc>
          <w:tcPr>
            <w:tcW w:w="709" w:type="dxa"/>
          </w:tcPr>
          <w:p w14:paraId="3B72F330" w14:textId="77777777" w:rsidR="006F777D" w:rsidRPr="00B33F36" w:rsidRDefault="006F777D" w:rsidP="004C06EC">
            <w:pPr>
              <w:pStyle w:val="TAL"/>
              <w:jc w:val="center"/>
              <w:rPr>
                <w:bCs/>
                <w:iCs/>
              </w:rPr>
            </w:pPr>
            <w:r w:rsidRPr="00B33F36">
              <w:rPr>
                <w:bCs/>
                <w:iCs/>
              </w:rPr>
              <w:t>N/A</w:t>
            </w:r>
          </w:p>
        </w:tc>
        <w:tc>
          <w:tcPr>
            <w:tcW w:w="728" w:type="dxa"/>
          </w:tcPr>
          <w:p w14:paraId="43E843F7" w14:textId="77777777" w:rsidR="006F777D" w:rsidRPr="00B33F36" w:rsidRDefault="006F777D" w:rsidP="004C06EC">
            <w:pPr>
              <w:pStyle w:val="TAL"/>
              <w:jc w:val="center"/>
              <w:rPr>
                <w:bCs/>
                <w:iCs/>
              </w:rPr>
            </w:pPr>
            <w:r w:rsidRPr="00B33F36">
              <w:rPr>
                <w:bCs/>
                <w:iCs/>
              </w:rPr>
              <w:t>N/A</w:t>
            </w:r>
          </w:p>
        </w:tc>
      </w:tr>
      <w:tr w:rsidR="00B33F36" w:rsidRPr="00B33F36" w14:paraId="5DB3B40A" w14:textId="77777777" w:rsidTr="0026000E">
        <w:trPr>
          <w:cantSplit/>
          <w:tblHeader/>
        </w:trPr>
        <w:tc>
          <w:tcPr>
            <w:tcW w:w="6917" w:type="dxa"/>
          </w:tcPr>
          <w:p w14:paraId="0AA94A47" w14:textId="77777777" w:rsidR="00071325" w:rsidRPr="00B33F36" w:rsidRDefault="00071325" w:rsidP="00071325">
            <w:pPr>
              <w:pStyle w:val="TAL"/>
              <w:rPr>
                <w:b/>
                <w:i/>
              </w:rPr>
            </w:pPr>
            <w:r w:rsidRPr="00B33F36">
              <w:rPr>
                <w:b/>
                <w:i/>
              </w:rPr>
              <w:t>msgA-SUL</w:t>
            </w:r>
            <w:r w:rsidR="00147AB3" w:rsidRPr="00B33F36">
              <w:rPr>
                <w:b/>
                <w:i/>
              </w:rPr>
              <w:t>-r16</w:t>
            </w:r>
          </w:p>
          <w:p w14:paraId="1B93487B" w14:textId="77777777" w:rsidR="00071325" w:rsidRPr="00B33F36" w:rsidRDefault="00071325" w:rsidP="00071325">
            <w:pPr>
              <w:pStyle w:val="TAL"/>
              <w:rPr>
                <w:b/>
                <w:i/>
              </w:rPr>
            </w:pPr>
            <w:r w:rsidRPr="00B33F36">
              <w:rPr>
                <w:rFonts w:cs="Arial"/>
                <w:szCs w:val="18"/>
              </w:rPr>
              <w:t xml:space="preserve">Indicates whether the UE supports MSGA transmission in a band combination including SUL. A UE supporting this feature shall also indicate support of </w:t>
            </w:r>
            <w:r w:rsidRPr="00B33F36">
              <w:rPr>
                <w:rFonts w:cs="Arial"/>
                <w:i/>
                <w:szCs w:val="18"/>
              </w:rPr>
              <w:t>twoStepRACH-r16</w:t>
            </w:r>
            <w:r w:rsidRPr="00B33F36">
              <w:rPr>
                <w:rFonts w:cs="Arial"/>
                <w:szCs w:val="18"/>
              </w:rPr>
              <w:t>.</w:t>
            </w:r>
          </w:p>
        </w:tc>
        <w:tc>
          <w:tcPr>
            <w:tcW w:w="709" w:type="dxa"/>
          </w:tcPr>
          <w:p w14:paraId="7C50637B" w14:textId="77777777" w:rsidR="00071325" w:rsidRPr="00B33F36" w:rsidRDefault="00071325" w:rsidP="00071325">
            <w:pPr>
              <w:pStyle w:val="TAL"/>
              <w:jc w:val="center"/>
              <w:rPr>
                <w:lang w:eastAsia="ko-KR"/>
              </w:rPr>
            </w:pPr>
            <w:r w:rsidRPr="00B33F36">
              <w:rPr>
                <w:lang w:eastAsia="ko-KR"/>
              </w:rPr>
              <w:t>BC</w:t>
            </w:r>
          </w:p>
        </w:tc>
        <w:tc>
          <w:tcPr>
            <w:tcW w:w="567" w:type="dxa"/>
          </w:tcPr>
          <w:p w14:paraId="33056CDB" w14:textId="77777777" w:rsidR="00071325" w:rsidRPr="00B33F36" w:rsidRDefault="00071325" w:rsidP="00071325">
            <w:pPr>
              <w:pStyle w:val="TAL"/>
              <w:jc w:val="center"/>
            </w:pPr>
            <w:r w:rsidRPr="00B33F36">
              <w:t>No</w:t>
            </w:r>
          </w:p>
        </w:tc>
        <w:tc>
          <w:tcPr>
            <w:tcW w:w="709" w:type="dxa"/>
          </w:tcPr>
          <w:p w14:paraId="722DDB1B" w14:textId="77777777" w:rsidR="00071325" w:rsidRPr="00B33F36" w:rsidRDefault="001F7FB0" w:rsidP="00071325">
            <w:pPr>
              <w:pStyle w:val="TAL"/>
              <w:jc w:val="center"/>
            </w:pPr>
            <w:r w:rsidRPr="00B33F36">
              <w:rPr>
                <w:bCs/>
                <w:iCs/>
              </w:rPr>
              <w:t>N/A</w:t>
            </w:r>
          </w:p>
        </w:tc>
        <w:tc>
          <w:tcPr>
            <w:tcW w:w="728" w:type="dxa"/>
          </w:tcPr>
          <w:p w14:paraId="643B9AEF" w14:textId="77777777" w:rsidR="00071325" w:rsidRPr="00B33F36" w:rsidRDefault="001F7FB0" w:rsidP="00071325">
            <w:pPr>
              <w:pStyle w:val="TAL"/>
              <w:jc w:val="center"/>
            </w:pPr>
            <w:r w:rsidRPr="00B33F36">
              <w:rPr>
                <w:bCs/>
                <w:iCs/>
              </w:rPr>
              <w:t>N/A</w:t>
            </w:r>
          </w:p>
        </w:tc>
      </w:tr>
      <w:tr w:rsidR="00B33F36" w:rsidRPr="00B33F36" w14:paraId="40113C14" w14:textId="77777777" w:rsidTr="0026000E">
        <w:trPr>
          <w:cantSplit/>
          <w:tblHeader/>
        </w:trPr>
        <w:tc>
          <w:tcPr>
            <w:tcW w:w="6917" w:type="dxa"/>
          </w:tcPr>
          <w:p w14:paraId="54ED9D0E" w14:textId="3DFCC5F0" w:rsidR="006107DA" w:rsidRPr="00B33F36" w:rsidRDefault="006107DA" w:rsidP="006107DA">
            <w:pPr>
              <w:pStyle w:val="TAL"/>
              <w:rPr>
                <w:rFonts w:cs="Arial"/>
                <w:b/>
                <w:bCs/>
                <w:i/>
                <w:iCs/>
                <w:szCs w:val="18"/>
                <w:lang w:eastAsia="en-GB"/>
              </w:rPr>
            </w:pPr>
            <w:r w:rsidRPr="00B33F36">
              <w:rPr>
                <w:rFonts w:cs="Arial"/>
                <w:b/>
                <w:bCs/>
                <w:i/>
                <w:iCs/>
                <w:szCs w:val="18"/>
                <w:lang w:eastAsia="en-GB"/>
              </w:rPr>
              <w:t>mTRP-CSI-EnhancementPerBC-r17</w:t>
            </w:r>
          </w:p>
          <w:p w14:paraId="3AAF0B10" w14:textId="77777777" w:rsidR="006107DA" w:rsidRPr="00B33F36" w:rsidRDefault="006107DA" w:rsidP="006107DA">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B33F36" w:rsidRDefault="006107DA" w:rsidP="006107DA">
            <w:pPr>
              <w:pStyle w:val="TAL"/>
              <w:rPr>
                <w:rFonts w:cs="Arial"/>
                <w:szCs w:val="18"/>
              </w:rPr>
            </w:pPr>
            <w:r w:rsidRPr="00B33F36">
              <w:rPr>
                <w:rFonts w:cs="Arial"/>
                <w:szCs w:val="18"/>
              </w:rPr>
              <w:t>This feature also includes following parameters:</w:t>
            </w:r>
          </w:p>
          <w:p w14:paraId="4E434DD1" w14:textId="7CE00D6C" w:rsidR="006107DA" w:rsidRPr="00B33F36" w:rsidRDefault="006107DA" w:rsidP="003D422D">
            <w:pPr>
              <w:pStyle w:val="B1"/>
              <w:spacing w:after="0"/>
              <w:rPr>
                <w:rFonts w:cs="Arial"/>
                <w:szCs w:val="18"/>
              </w:rPr>
            </w:pPr>
            <w:r w:rsidRPr="00B33F36">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NZP CSI-RS resources in one CSI-RS resource set: Ks,max</w:t>
            </w:r>
          </w:p>
          <w:p w14:paraId="583C93A3" w14:textId="77777777" w:rsidR="007D1E1D"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w:t>
            </w:r>
            <w:r w:rsidR="000C3E6E" w:rsidRPr="00B33F36">
              <w:rPr>
                <w:rFonts w:ascii="Arial" w:hAnsi="Arial" w:cs="Arial"/>
                <w:sz w:val="18"/>
                <w:szCs w:val="18"/>
              </w:rPr>
              <w:t xml:space="preserve">indicates the </w:t>
            </w:r>
            <w:r w:rsidRPr="00B33F36">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is</w:t>
            </w:r>
          </w:p>
          <w:p w14:paraId="24E0E47E"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Tx ports in one NZP CSI-RS resource associated with an NCJT measurement hypothesis</w:t>
            </w:r>
          </w:p>
          <w:p w14:paraId="350231A1"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CMRs for NCJT measurement</w:t>
            </w:r>
          </w:p>
          <w:p w14:paraId="3B141349" w14:textId="3036CC93" w:rsidR="006107DA"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Tx ports of NZP CSI-RS resources associated with NCJT measurement hypotheses</w:t>
            </w:r>
          </w:p>
          <w:p w14:paraId="233757AF" w14:textId="11E083DE" w:rsidR="006107DA" w:rsidRPr="00B33F36" w:rsidRDefault="006107DA" w:rsidP="003D422D">
            <w:pPr>
              <w:pStyle w:val="B1"/>
              <w:spacing w:after="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000C3E6E" w:rsidRPr="00B33F36">
              <w:rPr>
                <w:rFonts w:ascii="Arial" w:hAnsi="Arial" w:cs="Arial"/>
                <w:sz w:val="18"/>
                <w:szCs w:val="18"/>
              </w:rPr>
              <w:t xml:space="preserve"> indicates the s</w:t>
            </w:r>
            <w:r w:rsidRPr="00B33F36">
              <w:rPr>
                <w:rFonts w:ascii="Arial" w:hAnsi="Arial" w:cs="Arial"/>
                <w:sz w:val="18"/>
                <w:szCs w:val="18"/>
              </w:rPr>
              <w:t>upported codebook modes for NCJT CSI.</w:t>
            </w:r>
          </w:p>
        </w:tc>
        <w:tc>
          <w:tcPr>
            <w:tcW w:w="709" w:type="dxa"/>
          </w:tcPr>
          <w:p w14:paraId="1D2BA0C7" w14:textId="1088272D" w:rsidR="006107DA" w:rsidRPr="00B33F36" w:rsidRDefault="006107DA" w:rsidP="006107DA">
            <w:pPr>
              <w:pStyle w:val="TAL"/>
              <w:jc w:val="center"/>
              <w:rPr>
                <w:lang w:eastAsia="ko-KR"/>
              </w:rPr>
            </w:pPr>
            <w:r w:rsidRPr="00B33F36">
              <w:t>BC</w:t>
            </w:r>
          </w:p>
        </w:tc>
        <w:tc>
          <w:tcPr>
            <w:tcW w:w="567" w:type="dxa"/>
          </w:tcPr>
          <w:p w14:paraId="2DC3C1B8" w14:textId="5253A537" w:rsidR="006107DA" w:rsidRPr="00B33F36" w:rsidRDefault="006107DA" w:rsidP="006107DA">
            <w:pPr>
              <w:pStyle w:val="TAL"/>
              <w:jc w:val="center"/>
            </w:pPr>
            <w:r w:rsidRPr="00B33F36">
              <w:t>No</w:t>
            </w:r>
          </w:p>
        </w:tc>
        <w:tc>
          <w:tcPr>
            <w:tcW w:w="709" w:type="dxa"/>
          </w:tcPr>
          <w:p w14:paraId="49EB7800" w14:textId="6DF60DD6" w:rsidR="006107DA" w:rsidRPr="00B33F36" w:rsidRDefault="006107DA" w:rsidP="006107DA">
            <w:pPr>
              <w:pStyle w:val="TAL"/>
              <w:jc w:val="center"/>
              <w:rPr>
                <w:bCs/>
                <w:iCs/>
              </w:rPr>
            </w:pPr>
            <w:r w:rsidRPr="00B33F36">
              <w:rPr>
                <w:bCs/>
                <w:iCs/>
              </w:rPr>
              <w:t>N/A</w:t>
            </w:r>
          </w:p>
        </w:tc>
        <w:tc>
          <w:tcPr>
            <w:tcW w:w="728" w:type="dxa"/>
          </w:tcPr>
          <w:p w14:paraId="69676EC4" w14:textId="137DC94D" w:rsidR="006107DA" w:rsidRPr="00B33F36" w:rsidRDefault="006107DA" w:rsidP="006107DA">
            <w:pPr>
              <w:pStyle w:val="TAL"/>
              <w:jc w:val="center"/>
              <w:rPr>
                <w:bCs/>
                <w:iCs/>
              </w:rPr>
            </w:pPr>
            <w:r w:rsidRPr="00B33F36">
              <w:rPr>
                <w:bCs/>
                <w:iCs/>
              </w:rPr>
              <w:t>N/A</w:t>
            </w:r>
          </w:p>
        </w:tc>
      </w:tr>
      <w:tr w:rsidR="00B33F36" w:rsidRPr="00B33F36" w14:paraId="0C7FE0FC" w14:textId="77777777" w:rsidTr="0026000E">
        <w:trPr>
          <w:cantSplit/>
          <w:tblHeader/>
        </w:trPr>
        <w:tc>
          <w:tcPr>
            <w:tcW w:w="6917" w:type="dxa"/>
          </w:tcPr>
          <w:p w14:paraId="00C07759" w14:textId="77777777" w:rsidR="00447561" w:rsidRPr="00B33F36" w:rsidRDefault="00447561" w:rsidP="00447561">
            <w:pPr>
              <w:pStyle w:val="TAL"/>
              <w:rPr>
                <w:b/>
                <w:bCs/>
                <w:i/>
                <w:iCs/>
              </w:rPr>
            </w:pPr>
            <w:r w:rsidRPr="00B33F36">
              <w:rPr>
                <w:b/>
                <w:bCs/>
                <w:i/>
                <w:iCs/>
              </w:rPr>
              <w:lastRenderedPageBreak/>
              <w:t>multiCell-PDSCH-DCI-1-3-DiffSCS-r18</w:t>
            </w:r>
          </w:p>
          <w:p w14:paraId="72AF5224" w14:textId="08C6FFBC" w:rsidR="00447561" w:rsidRPr="00B33F36" w:rsidRDefault="00447561" w:rsidP="00447561">
            <w:pPr>
              <w:pStyle w:val="TAL"/>
            </w:pPr>
            <w:r w:rsidRPr="00B33F36">
              <w:t xml:space="preserve">Indicates whether the UE supports monitoring DCI format 1_3 for DL scheduling where scheduling cell is not included in a set of cells in same PUCCH group and supports Type-2 for </w:t>
            </w:r>
            <w:r w:rsidR="00761711" w:rsidRPr="00B33F36">
              <w:t>'</w:t>
            </w:r>
            <w:r w:rsidRPr="00B33F36">
              <w:t>Antenna port(s)</w:t>
            </w:r>
            <w:r w:rsidR="00761711" w:rsidRPr="00B33F36">
              <w:t>'</w:t>
            </w:r>
            <w:r w:rsidRPr="00B33F36">
              <w:t xml:space="preserve"> field</w:t>
            </w:r>
          </w:p>
          <w:p w14:paraId="4AEF33DA" w14:textId="77777777" w:rsidR="00447561" w:rsidRPr="00B33F36" w:rsidRDefault="00447561" w:rsidP="00447561">
            <w:pPr>
              <w:pStyle w:val="TAL"/>
            </w:pPr>
            <w:r w:rsidRPr="00B33F36">
              <w:t>The number of unicast DL DCIs to process per N consecutive slots of scheduling cell for a set of cells configured for multi-cell PDSCH scheduling by DCI format 1_3</w:t>
            </w:r>
          </w:p>
          <w:p w14:paraId="55A5127A" w14:textId="50DC0C94"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DCI format 1_3 for the set of cells and,</w:t>
            </w:r>
          </w:p>
          <w:p w14:paraId="38C2BBD2" w14:textId="24DB600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unicast DL DCI formats 1_0/1_1/1_2 (if supported) for each of the cells that are not scheduled by DCI 1_3</w:t>
            </w:r>
          </w:p>
          <w:p w14:paraId="21AC378A" w14:textId="0EFF093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low-to-high SCS, N = 1.</w:t>
            </w:r>
          </w:p>
          <w:p w14:paraId="66DB7136" w14:textId="691055D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B33F36" w:rsidRDefault="00447561" w:rsidP="00447561">
            <w:pPr>
              <w:pStyle w:val="TAL"/>
            </w:pPr>
            <w:r w:rsidRPr="00B33F36">
              <w:t xml:space="preserve">The UE monitors SS set(s) for DCI format 1_3 for a set of cells when search space set configurations for DCI format 1_3 for the set of cells with the same </w:t>
            </w:r>
            <w:r w:rsidRPr="00B33F36">
              <w:rPr>
                <w:i/>
                <w:iCs/>
              </w:rPr>
              <w:t>searchSpaceId</w:t>
            </w:r>
            <w:r w:rsidRPr="00B33F36">
              <w:t xml:space="preserve"> are provided on both the scheduling cell and a serving cell in the set of cells Scheduling cell is PCell or SCell, and a set of cells includes only SCells.</w:t>
            </w:r>
          </w:p>
          <w:p w14:paraId="25772F4B" w14:textId="77777777" w:rsidR="00447561" w:rsidRPr="00B33F36" w:rsidRDefault="00447561" w:rsidP="00447561">
            <w:pPr>
              <w:pStyle w:val="TAL"/>
            </w:pPr>
            <w:r w:rsidRPr="00B33F36">
              <w:t>The capability signalling comprises of the following parameters:</w:t>
            </w:r>
          </w:p>
          <w:p w14:paraId="685E1268" w14:textId="46ADB8C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coScheduledCellSCS-r18</w:t>
            </w:r>
            <w:r w:rsidR="00447561" w:rsidRPr="00B33F36">
              <w:rPr>
                <w:rFonts w:ascii="Arial" w:hAnsi="Arial" w:cs="Arial"/>
                <w:sz w:val="18"/>
                <w:szCs w:val="18"/>
              </w:rPr>
              <w:t xml:space="preserve"> indicates scheduling cell and co-scheduled cells have different SCS. The set of co-scheduled cells share the same SCS and carrier</w:t>
            </w:r>
            <w:r w:rsidR="00F0652A" w:rsidRPr="00B33F36">
              <w:rPr>
                <w:rFonts w:ascii="Arial" w:eastAsia="MS Mincho" w:hAnsi="Arial" w:cs="Arial"/>
                <w:sz w:val="18"/>
                <w:szCs w:val="18"/>
              </w:rPr>
              <w:t xml:space="preserve"> type.</w:t>
            </w:r>
          </w:p>
          <w:p w14:paraId="7BF50887" w14:textId="2C88B89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combinationCarrierType-r18</w:t>
            </w:r>
            <w:r w:rsidR="00447561" w:rsidRPr="00B33F36">
              <w:rPr>
                <w:rFonts w:ascii="Arial" w:hAnsi="Arial" w:cs="Arial"/>
                <w:sz w:val="18"/>
                <w:szCs w:val="18"/>
              </w:rPr>
              <w:t xml:space="preserve"> indicates </w:t>
            </w:r>
            <w:r w:rsidR="002340AD" w:rsidRPr="00B33F36">
              <w:rPr>
                <w:rFonts w:ascii="Arial" w:hAnsi="Arial" w:cs="Arial"/>
                <w:sz w:val="18"/>
                <w:szCs w:val="18"/>
              </w:rPr>
              <w:t xml:space="preserve">scheduling </w:t>
            </w:r>
            <w:r w:rsidR="00447561" w:rsidRPr="00B33F36">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maxNumberCoScheduledCell-r18</w:t>
            </w:r>
            <w:r w:rsidR="00447561" w:rsidRPr="00B33F36">
              <w:rPr>
                <w:rFonts w:ascii="Arial" w:hAnsi="Arial" w:cs="Arial"/>
                <w:sz w:val="18"/>
                <w:szCs w:val="18"/>
              </w:rPr>
              <w:t xml:space="preserve"> indicates the max number of co-scheduled cells per set of cells supported by UE</w:t>
            </w:r>
            <w:r w:rsidR="002340AD" w:rsidRPr="00B33F36">
              <w:rPr>
                <w:rFonts w:ascii="Arial" w:hAnsi="Arial" w:cs="Arial"/>
                <w:sz w:val="18"/>
                <w:szCs w:val="18"/>
              </w:rPr>
              <w:t>.</w:t>
            </w:r>
          </w:p>
          <w:p w14:paraId="16D43E09" w14:textId="749EC21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maxNumberSetsOfCellAcrossPUCCH-Group-r18</w:t>
            </w:r>
            <w:r w:rsidR="00447561" w:rsidRPr="00B33F36">
              <w:rPr>
                <w:rFonts w:ascii="Arial" w:hAnsi="Arial" w:cs="Arial"/>
                <w:sz w:val="18"/>
                <w:szCs w:val="18"/>
              </w:rPr>
              <w:t xml:space="preserve"> indicates the max number of sets of cells supported by UE across PUCCH groups</w:t>
            </w:r>
            <w:r w:rsidR="002340AD" w:rsidRPr="00B33F36">
              <w:rPr>
                <w:rFonts w:ascii="Arial" w:hAnsi="Arial" w:cs="Arial"/>
                <w:sz w:val="18"/>
                <w:szCs w:val="18"/>
              </w:rPr>
              <w:t>.</w:t>
            </w:r>
          </w:p>
          <w:p w14:paraId="675C8BED" w14:textId="43FD88F5"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maxNumberSetsOfCellScheduling-r18</w:t>
            </w:r>
            <w:r w:rsidR="00447561" w:rsidRPr="00B33F36">
              <w:rPr>
                <w:rFonts w:ascii="Arial" w:hAnsi="Arial" w:cs="Arial"/>
                <w:sz w:val="18"/>
                <w:szCs w:val="18"/>
              </w:rPr>
              <w:t xml:space="preserve"> indicates the max number of sets of cells supported by UE for a same scheduling cell</w:t>
            </w:r>
            <w:r w:rsidR="002340AD" w:rsidRPr="00B33F36">
              <w:rPr>
                <w:rFonts w:ascii="Arial" w:hAnsi="Arial" w:cs="Arial"/>
                <w:sz w:val="18"/>
                <w:szCs w:val="18"/>
              </w:rPr>
              <w:t>.</w:t>
            </w:r>
          </w:p>
          <w:p w14:paraId="6470FDD4" w14:textId="1768979D"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harqFeedbackType-r18</w:t>
            </w:r>
            <w:r w:rsidR="00447561" w:rsidRPr="00B33F36">
              <w:rPr>
                <w:rFonts w:ascii="Arial" w:hAnsi="Arial" w:cs="Arial"/>
                <w:sz w:val="18"/>
                <w:szCs w:val="18"/>
              </w:rPr>
              <w:t xml:space="preserve"> indicates the supported HARQ feedback types. The UE shall report the same value for all BC</w:t>
            </w:r>
            <w:r w:rsidR="002340AD" w:rsidRPr="00B33F36">
              <w:rPr>
                <w:rFonts w:ascii="Arial" w:hAnsi="Arial" w:cs="Arial"/>
                <w:sz w:val="18"/>
                <w:szCs w:val="18"/>
              </w:rPr>
              <w:t xml:space="preserve">s supporting </w:t>
            </w:r>
            <w:r w:rsidR="002436A7" w:rsidRPr="00B33F36">
              <w:rPr>
                <w:rFonts w:ascii="Arial" w:hAnsi="Arial" w:cs="Arial"/>
                <w:i/>
                <w:iCs/>
                <w:sz w:val="18"/>
                <w:szCs w:val="18"/>
              </w:rPr>
              <w:t>multiCell-PDSCH-DCI-1-3-DiffSCS-r18</w:t>
            </w:r>
            <w:r w:rsidR="002340AD" w:rsidRPr="00B33F36">
              <w:rPr>
                <w:rFonts w:ascii="Arial" w:hAnsi="Arial" w:cs="Arial"/>
                <w:i/>
                <w:iCs/>
                <w:sz w:val="18"/>
                <w:szCs w:val="18"/>
              </w:rPr>
              <w:t xml:space="preserve">, </w:t>
            </w:r>
            <w:r w:rsidR="002340AD" w:rsidRPr="00B33F36">
              <w:rPr>
                <w:rFonts w:ascii="Arial" w:hAnsi="Arial" w:cs="Arial"/>
                <w:sz w:val="18"/>
                <w:szCs w:val="18"/>
              </w:rPr>
              <w:t xml:space="preserve">i.e. The UE shall report the same value for all supported BCs with </w:t>
            </w:r>
            <w:r w:rsidR="002436A7" w:rsidRPr="00B33F36">
              <w:rPr>
                <w:rFonts w:ascii="Arial" w:hAnsi="Arial" w:cs="Arial"/>
                <w:i/>
                <w:iCs/>
                <w:sz w:val="18"/>
                <w:szCs w:val="18"/>
              </w:rPr>
              <w:t>multiCell-PDSCH-DCI-1-3-DiffSCS-r18</w:t>
            </w:r>
            <w:r w:rsidR="002340AD" w:rsidRPr="00B33F36">
              <w:rPr>
                <w:rFonts w:ascii="Arial" w:hAnsi="Arial" w:cs="Arial"/>
                <w:sz w:val="18"/>
                <w:szCs w:val="18"/>
              </w:rPr>
              <w:t xml:space="preserve"> reported</w:t>
            </w:r>
            <w:r w:rsidR="00447561" w:rsidRPr="00B33F36">
              <w:rPr>
                <w:rFonts w:ascii="Arial" w:hAnsi="Arial" w:cs="Arial"/>
                <w:sz w:val="18"/>
                <w:szCs w:val="18"/>
              </w:rPr>
              <w:t>.</w:t>
            </w:r>
          </w:p>
          <w:p w14:paraId="5DC69C15" w14:textId="31AD2FE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coScheduledCellIndicationScheme-r18</w:t>
            </w:r>
            <w:r w:rsidR="00447561" w:rsidRPr="00B33F36">
              <w:rPr>
                <w:rFonts w:ascii="Arial" w:hAnsi="Arial" w:cs="Arial"/>
                <w:sz w:val="18"/>
                <w:szCs w:val="18"/>
              </w:rPr>
              <w:t xml:space="preserve"> indicates the supported co-scheduled cell indication schemes</w:t>
            </w:r>
            <w:r w:rsidR="002340AD" w:rsidRPr="00B33F36">
              <w:rPr>
                <w:rFonts w:ascii="Arial" w:hAnsi="Arial" w:cs="Arial"/>
                <w:sz w:val="18"/>
                <w:szCs w:val="18"/>
              </w:rPr>
              <w:t>.</w:t>
            </w:r>
          </w:p>
          <w:p w14:paraId="275ECB50" w14:textId="77777777" w:rsidR="00447561" w:rsidRPr="00B33F36" w:rsidRDefault="00447561" w:rsidP="00447561">
            <w:pPr>
              <w:pStyle w:val="TAL"/>
            </w:pPr>
          </w:p>
          <w:p w14:paraId="659148CE" w14:textId="77777777" w:rsidR="00F0652A" w:rsidRPr="00B33F36" w:rsidRDefault="00447561" w:rsidP="00F0652A">
            <w:pPr>
              <w:pStyle w:val="TAN"/>
            </w:pPr>
            <w:r w:rsidRPr="00B33F36">
              <w:t>NOTE</w:t>
            </w:r>
            <w:r w:rsidR="00F0652A" w:rsidRPr="00B33F36">
              <w:t xml:space="preserve"> 1</w:t>
            </w:r>
            <w:r w:rsidRPr="00B33F36">
              <w:t>:</w:t>
            </w:r>
            <w:r w:rsidRPr="00B33F36">
              <w:tab/>
              <w:t>Support of CCS with DL DCI formats 1_1/1_2 is according to crossCarrierSchedulingDL-DiffSCS-r16.</w:t>
            </w:r>
          </w:p>
          <w:p w14:paraId="41B7F302" w14:textId="11A2F3C9" w:rsidR="00447561" w:rsidRPr="00B33F36" w:rsidRDefault="00F0652A" w:rsidP="00B33F36">
            <w:pPr>
              <w:pStyle w:val="TAN"/>
              <w:rPr>
                <w:b/>
                <w:bCs/>
                <w:i/>
                <w:iCs/>
                <w:lang w:eastAsia="en-GB"/>
              </w:rPr>
            </w:pPr>
            <w:r w:rsidRPr="00B33F36">
              <w:t>NOTE 2:</w:t>
            </w:r>
            <w:r w:rsidRPr="00B33F36">
              <w:tab/>
              <w:t>480/960 kHz SCS is not applicable to multi-cell scheduling with DCI format 1_3.</w:t>
            </w:r>
          </w:p>
        </w:tc>
        <w:tc>
          <w:tcPr>
            <w:tcW w:w="709" w:type="dxa"/>
          </w:tcPr>
          <w:p w14:paraId="48F27CC7" w14:textId="7D2E919F" w:rsidR="00447561" w:rsidRPr="00B33F36" w:rsidRDefault="00447561" w:rsidP="00447561">
            <w:pPr>
              <w:pStyle w:val="TAL"/>
              <w:jc w:val="center"/>
            </w:pPr>
            <w:r w:rsidRPr="00B33F36">
              <w:t>BC</w:t>
            </w:r>
          </w:p>
        </w:tc>
        <w:tc>
          <w:tcPr>
            <w:tcW w:w="567" w:type="dxa"/>
          </w:tcPr>
          <w:p w14:paraId="19A9AB19" w14:textId="7E957B44" w:rsidR="00447561" w:rsidRPr="00B33F36" w:rsidRDefault="00447561" w:rsidP="00447561">
            <w:pPr>
              <w:pStyle w:val="TAL"/>
              <w:jc w:val="center"/>
            </w:pPr>
            <w:r w:rsidRPr="00B33F36">
              <w:t>No</w:t>
            </w:r>
          </w:p>
        </w:tc>
        <w:tc>
          <w:tcPr>
            <w:tcW w:w="709" w:type="dxa"/>
          </w:tcPr>
          <w:p w14:paraId="1D159887" w14:textId="47A6DF4E" w:rsidR="00447561" w:rsidRPr="00B33F36" w:rsidRDefault="00447561" w:rsidP="00447561">
            <w:pPr>
              <w:pStyle w:val="TAL"/>
              <w:jc w:val="center"/>
              <w:rPr>
                <w:bCs/>
                <w:iCs/>
              </w:rPr>
            </w:pPr>
            <w:r w:rsidRPr="00B33F36">
              <w:rPr>
                <w:bCs/>
                <w:iCs/>
              </w:rPr>
              <w:t>N/A</w:t>
            </w:r>
          </w:p>
        </w:tc>
        <w:tc>
          <w:tcPr>
            <w:tcW w:w="728" w:type="dxa"/>
          </w:tcPr>
          <w:p w14:paraId="60894098" w14:textId="67D19A0F" w:rsidR="00447561" w:rsidRPr="00B33F36" w:rsidRDefault="00447561" w:rsidP="00447561">
            <w:pPr>
              <w:pStyle w:val="TAL"/>
              <w:jc w:val="center"/>
              <w:rPr>
                <w:bCs/>
                <w:iCs/>
              </w:rPr>
            </w:pPr>
            <w:r w:rsidRPr="00B33F36">
              <w:rPr>
                <w:bCs/>
                <w:iCs/>
              </w:rPr>
              <w:t>N/A</w:t>
            </w:r>
          </w:p>
        </w:tc>
      </w:tr>
      <w:tr w:rsidR="00B33F36" w:rsidRPr="00B33F36" w14:paraId="08A2396B" w14:textId="77777777" w:rsidTr="0026000E">
        <w:trPr>
          <w:cantSplit/>
          <w:tblHeader/>
        </w:trPr>
        <w:tc>
          <w:tcPr>
            <w:tcW w:w="6917" w:type="dxa"/>
          </w:tcPr>
          <w:p w14:paraId="71BEBBCB" w14:textId="77777777" w:rsidR="002340AD" w:rsidRPr="00B33F36" w:rsidRDefault="002340AD" w:rsidP="002340AD">
            <w:pPr>
              <w:pStyle w:val="TAL"/>
              <w:rPr>
                <w:b/>
                <w:bCs/>
                <w:i/>
                <w:iCs/>
              </w:rPr>
            </w:pPr>
            <w:r w:rsidRPr="00B33F36">
              <w:rPr>
                <w:b/>
                <w:bCs/>
                <w:i/>
                <w:iCs/>
              </w:rPr>
              <w:lastRenderedPageBreak/>
              <w:t>multiCell-PDSCH-DCI-1-3-SameSCS-r18</w:t>
            </w:r>
          </w:p>
          <w:p w14:paraId="3D374525" w14:textId="77777777" w:rsidR="002340AD" w:rsidRPr="00B33F36" w:rsidRDefault="002340AD" w:rsidP="002340AD">
            <w:pPr>
              <w:pStyle w:val="TAL"/>
            </w:pPr>
            <w:r w:rsidRPr="00B33F36">
              <w:t>Indicates whether the UE supports monitoring DCI format 1_3 for DL scheduling with same SCS between scheduling cell and cells in the set and supports Type-2 for 'Antenna port(s)' field.</w:t>
            </w:r>
          </w:p>
          <w:p w14:paraId="0C647396" w14:textId="77777777" w:rsidR="002340AD" w:rsidRPr="00B33F36" w:rsidRDefault="002340AD" w:rsidP="002340AD">
            <w:pPr>
              <w:pStyle w:val="TAL"/>
            </w:pPr>
            <w:r w:rsidRPr="00B33F36">
              <w:t>The number of unicast DL DCIs to process per slot of scheduling cell for a set of cells configured for multi-cell PDSCH scheduling by DCI format 1_3:</w:t>
            </w:r>
          </w:p>
          <w:p w14:paraId="04B2FE7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DCI format 1_3 for the set of cells and,</w:t>
            </w:r>
          </w:p>
          <w:p w14:paraId="61D9AF5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unicast DL DCI formats 1_0/1_1/1_2 (if supported) for each of the cells that are not scheduled by DCI 1_3.</w:t>
            </w:r>
          </w:p>
          <w:p w14:paraId="772883B4" w14:textId="77777777" w:rsidR="002340AD" w:rsidRPr="00B33F36" w:rsidRDefault="002340AD" w:rsidP="002340AD">
            <w:pPr>
              <w:pStyle w:val="TAL"/>
            </w:pPr>
            <w:r w:rsidRPr="00B33F36">
              <w:t>Scheduling cell is PCell if set of cells includes PCell, and scheduling cell is PCell or an SCell if set of cells includes only SCells.</w:t>
            </w:r>
          </w:p>
          <w:p w14:paraId="68518E31" w14:textId="77777777" w:rsidR="002340AD" w:rsidRPr="00B33F36" w:rsidRDefault="002340AD" w:rsidP="002340AD">
            <w:pPr>
              <w:pStyle w:val="TAL"/>
            </w:pPr>
            <w:r w:rsidRPr="00B33F36">
              <w:t>The UE monitors SS set(s) for DCI format 1_3 for a set of cells for the following cases:</w:t>
            </w:r>
          </w:p>
          <w:p w14:paraId="1BC8ED1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Search space set configuration for DCI format 1_3 for the set of cells is provided only on the scheduling cell, or;</w:t>
            </w:r>
          </w:p>
          <w:p w14:paraId="063CEF9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1_3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B33F36" w:rsidRDefault="002340AD"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to indicate whether the UE support search space set configurations for DCI format 1_3 for the set of cells with the same searchSpaceId are provided on both the scheduling cell and a serving cell in the set of cells with the scheduling cell being in the set of cells.</w:t>
            </w:r>
          </w:p>
          <w:p w14:paraId="6A49E72F" w14:textId="77777777" w:rsidR="002340AD" w:rsidRPr="00B33F36" w:rsidRDefault="002340AD" w:rsidP="002340AD">
            <w:pPr>
              <w:pStyle w:val="TAL"/>
            </w:pPr>
            <w:r w:rsidRPr="00B33F36">
              <w:t>The capability signalling comprises of the following parameters:</w:t>
            </w:r>
          </w:p>
          <w:p w14:paraId="3036EC16" w14:textId="63E70E54"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ins w:id="377" w:author="CR#1225r1" w:date="2025-03-17T14:56:00Z">
              <w:r w:rsidR="0014459C">
                <w:rPr>
                  <w:rFonts w:ascii="Arial" w:hAnsi="Arial" w:cs="Arial"/>
                  <w:sz w:val="18"/>
                  <w:szCs w:val="18"/>
                </w:rPr>
                <w:t xml:space="preserve"> and </w:t>
              </w:r>
            </w:ins>
            <w:del w:id="378" w:author="CR#1225r1" w:date="2025-03-17T14:56:00Z">
              <w:r w:rsidRPr="00B33F36" w:rsidDel="0014459C">
                <w:rPr>
                  <w:rFonts w:ascii="Arial" w:hAnsi="Arial" w:cs="Arial"/>
                  <w:sz w:val="18"/>
                  <w:szCs w:val="18"/>
                </w:rPr>
                <w:delText>/</w:delText>
              </w:r>
            </w:del>
            <w:r w:rsidRPr="00B33F36">
              <w:rPr>
                <w:rFonts w:ascii="Arial" w:hAnsi="Arial" w:cs="Arial"/>
                <w:sz w:val="18"/>
                <w:szCs w:val="18"/>
              </w:rPr>
              <w:t>carrier type.</w:t>
            </w:r>
          </w:p>
          <w:p w14:paraId="460BE50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15F147D"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7A1E76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2937857B" w14:textId="7D45DE4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harqFeedbackType-r18</w:t>
            </w:r>
            <w:r w:rsidRPr="00B33F36">
              <w:rPr>
                <w:rFonts w:ascii="Arial" w:hAnsi="Arial" w:cs="Arial"/>
                <w:sz w:val="18"/>
                <w:szCs w:val="18"/>
              </w:rPr>
              <w:t xml:space="preserve"> indicates the supported HARQ feedback types. The UE shall report the same value for all BC supporting </w:t>
            </w:r>
            <w:r w:rsidRPr="00B33F36">
              <w:rPr>
                <w:rFonts w:ascii="Arial" w:hAnsi="Arial" w:cs="Arial"/>
                <w:i/>
                <w:iCs/>
                <w:sz w:val="18"/>
                <w:szCs w:val="18"/>
              </w:rPr>
              <w:t xml:space="preserve">multiCell-PDSCH-DCI-1-3-SameSCS-r18, </w:t>
            </w:r>
            <w:r w:rsidRPr="00B33F36">
              <w:rPr>
                <w:rFonts w:ascii="Arial" w:hAnsi="Arial" w:cs="Arial"/>
                <w:sz w:val="18"/>
                <w:szCs w:val="18"/>
              </w:rPr>
              <w:t xml:space="preserve">i.e. The UE shall report the same value for all supported BCs with </w:t>
            </w:r>
            <w:r w:rsidRPr="00B33F36">
              <w:rPr>
                <w:rFonts w:ascii="Arial" w:hAnsi="Arial" w:cs="Arial"/>
                <w:i/>
                <w:iCs/>
                <w:sz w:val="18"/>
                <w:szCs w:val="18"/>
              </w:rPr>
              <w:t>multiCell-PDSCH-DCI-1-3-SameSCS-r18</w:t>
            </w:r>
            <w:r w:rsidRPr="00B33F36">
              <w:rPr>
                <w:rFonts w:ascii="Arial" w:hAnsi="Arial" w:cs="Arial"/>
                <w:sz w:val="18"/>
                <w:szCs w:val="18"/>
              </w:rPr>
              <w:t xml:space="preserve"> reported.</w:t>
            </w:r>
          </w:p>
          <w:p w14:paraId="52088D75" w14:textId="77777777" w:rsidR="002340AD" w:rsidRPr="00B33F36" w:rsidRDefault="002340AD" w:rsidP="002340AD">
            <w:pPr>
              <w:pStyle w:val="B1"/>
              <w:spacing w:after="0"/>
              <w:rPr>
                <w:rFonts w:cs="Arial"/>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2D27B02D" w14:textId="77777777" w:rsidR="002340AD" w:rsidRPr="00B33F36" w:rsidRDefault="002340AD" w:rsidP="002340AD">
            <w:pPr>
              <w:pStyle w:val="TAL"/>
            </w:pPr>
            <w:r w:rsidRPr="00B33F36">
              <w:t xml:space="preserve">When multiple values are reported in </w:t>
            </w:r>
            <w:r w:rsidRPr="00B33F36">
              <w:rPr>
                <w:rFonts w:cs="Arial"/>
                <w:i/>
                <w:iCs/>
                <w:szCs w:val="18"/>
              </w:rPr>
              <w:t>coScheduledCellSCS-r18</w:t>
            </w:r>
            <w:r w:rsidRPr="00B33F36">
              <w:rPr>
                <w:rFonts w:cs="Arial"/>
                <w:szCs w:val="18"/>
              </w:rPr>
              <w:t xml:space="preserve"> </w:t>
            </w:r>
            <w:r w:rsidRPr="00B33F36">
              <w:t xml:space="preserve">and if scheduling cell is not included in the set of cells, the UE supports multi-cell PDSCH scheduling by DCI format 1_3 from one carrier type, indicated in </w:t>
            </w:r>
            <w:r w:rsidRPr="00B33F36">
              <w:rPr>
                <w:rFonts w:cs="Arial"/>
                <w:i/>
                <w:iCs/>
                <w:szCs w:val="18"/>
              </w:rPr>
              <w:t>coScheduledCellSCS-r18</w:t>
            </w:r>
            <w:r w:rsidRPr="00B33F36">
              <w:t xml:space="preserve">, to another carrier type, indicated in </w:t>
            </w:r>
            <w:r w:rsidRPr="00B33F36">
              <w:rPr>
                <w:rFonts w:cs="Arial"/>
                <w:i/>
                <w:iCs/>
                <w:szCs w:val="18"/>
              </w:rPr>
              <w:t>coScheduledCellSCS-r18</w:t>
            </w:r>
            <w:r w:rsidRPr="00B33F36">
              <w:t>, for the following scheduling cases:</w:t>
            </w:r>
          </w:p>
          <w:p w14:paraId="669E6CB0"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FR1 licensed TDD to FR1 unlicensed TDD</w:t>
            </w:r>
          </w:p>
          <w:p w14:paraId="66BC7A9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FR2-1 to FR2-2</w:t>
            </w:r>
          </w:p>
          <w:p w14:paraId="67B71CB0"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12A25D2E"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DL DCI formats 1_1/1_2 is according to </w:t>
            </w:r>
            <w:r w:rsidRPr="00B33F36">
              <w:rPr>
                <w:i/>
                <w:iCs/>
              </w:rPr>
              <w:t>crossCarrierScheduling-SameSCS</w:t>
            </w:r>
            <w:r w:rsidRPr="00B33F36">
              <w:t>.</w:t>
            </w:r>
          </w:p>
          <w:p w14:paraId="783DA7B3" w14:textId="79DD72DE" w:rsidR="002340AD" w:rsidRPr="00B33F36" w:rsidRDefault="00F0652A" w:rsidP="00F0652A">
            <w:pPr>
              <w:pStyle w:val="TAN"/>
              <w:rPr>
                <w:b/>
                <w:bCs/>
                <w:i/>
                <w:iCs/>
              </w:rPr>
            </w:pPr>
            <w:r w:rsidRPr="00B33F36">
              <w:t>NOTE 2:</w:t>
            </w:r>
            <w:r w:rsidRPr="00B33F36">
              <w:tab/>
              <w:t>480/960 kHz SCS is not applicable to multi-cell scheduling with DCI format 1_3.</w:t>
            </w:r>
          </w:p>
        </w:tc>
        <w:tc>
          <w:tcPr>
            <w:tcW w:w="709" w:type="dxa"/>
          </w:tcPr>
          <w:p w14:paraId="70577BAE" w14:textId="4DF80D77" w:rsidR="002340AD" w:rsidRPr="00B33F36" w:rsidRDefault="002340AD" w:rsidP="002340AD">
            <w:pPr>
              <w:pStyle w:val="TAL"/>
              <w:jc w:val="center"/>
            </w:pPr>
            <w:r w:rsidRPr="00B33F36">
              <w:t>BC</w:t>
            </w:r>
          </w:p>
        </w:tc>
        <w:tc>
          <w:tcPr>
            <w:tcW w:w="567" w:type="dxa"/>
          </w:tcPr>
          <w:p w14:paraId="6730B393" w14:textId="40295EC7" w:rsidR="002340AD" w:rsidRPr="00B33F36" w:rsidRDefault="002340AD" w:rsidP="002340AD">
            <w:pPr>
              <w:pStyle w:val="TAL"/>
              <w:jc w:val="center"/>
            </w:pPr>
            <w:r w:rsidRPr="00B33F36">
              <w:t>No</w:t>
            </w:r>
          </w:p>
        </w:tc>
        <w:tc>
          <w:tcPr>
            <w:tcW w:w="709" w:type="dxa"/>
          </w:tcPr>
          <w:p w14:paraId="526607DC" w14:textId="0E25DC40" w:rsidR="002340AD" w:rsidRPr="00B33F36" w:rsidRDefault="002340AD" w:rsidP="002340AD">
            <w:pPr>
              <w:pStyle w:val="TAL"/>
              <w:jc w:val="center"/>
              <w:rPr>
                <w:bCs/>
                <w:iCs/>
              </w:rPr>
            </w:pPr>
            <w:r w:rsidRPr="00B33F36">
              <w:rPr>
                <w:bCs/>
                <w:iCs/>
              </w:rPr>
              <w:t>N/A</w:t>
            </w:r>
          </w:p>
        </w:tc>
        <w:tc>
          <w:tcPr>
            <w:tcW w:w="728" w:type="dxa"/>
          </w:tcPr>
          <w:p w14:paraId="2F486D9F" w14:textId="5D7F4290" w:rsidR="002340AD" w:rsidRPr="00B33F36" w:rsidRDefault="002340AD" w:rsidP="002340AD">
            <w:pPr>
              <w:pStyle w:val="TAL"/>
              <w:jc w:val="center"/>
              <w:rPr>
                <w:bCs/>
                <w:iCs/>
              </w:rPr>
            </w:pPr>
            <w:r w:rsidRPr="00B33F36">
              <w:rPr>
                <w:bCs/>
                <w:iCs/>
              </w:rPr>
              <w:t>N/A</w:t>
            </w:r>
          </w:p>
        </w:tc>
      </w:tr>
      <w:tr w:rsidR="00B33F36" w:rsidRPr="00B33F36" w14:paraId="4081CA39" w14:textId="77777777" w:rsidTr="0026000E">
        <w:trPr>
          <w:cantSplit/>
          <w:tblHeader/>
        </w:trPr>
        <w:tc>
          <w:tcPr>
            <w:tcW w:w="6917" w:type="dxa"/>
          </w:tcPr>
          <w:p w14:paraId="76297ACE" w14:textId="77777777" w:rsidR="002340AD" w:rsidRPr="00B33F36" w:rsidRDefault="002340AD" w:rsidP="002340AD">
            <w:pPr>
              <w:pStyle w:val="TAL"/>
              <w:rPr>
                <w:b/>
                <w:bCs/>
                <w:i/>
                <w:iCs/>
              </w:rPr>
            </w:pPr>
            <w:r w:rsidRPr="00B33F36">
              <w:rPr>
                <w:b/>
                <w:bCs/>
                <w:i/>
                <w:iCs/>
              </w:rPr>
              <w:lastRenderedPageBreak/>
              <w:t>multiCell-PUSCH-DCI-0-3-DiffSCS-r18</w:t>
            </w:r>
          </w:p>
          <w:p w14:paraId="305931A4" w14:textId="2A7B3C34" w:rsidR="002340AD" w:rsidRPr="00B33F36" w:rsidRDefault="002340AD" w:rsidP="002340AD">
            <w:pPr>
              <w:pStyle w:val="TAL"/>
            </w:pPr>
            <w:r w:rsidRPr="00B33F36">
              <w:t xml:space="preserve">Indicates whether the UE supports monitoring DCI format 0_3 for UL scheduling where scheduling cell is not included in a set of cells in same PUCCH group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or SCell, and a set of cells includes only SCells.</w:t>
            </w:r>
          </w:p>
          <w:p w14:paraId="68D21D58" w14:textId="77777777" w:rsidR="002340AD" w:rsidRPr="00B33F36" w:rsidRDefault="002340AD" w:rsidP="002340AD">
            <w:pPr>
              <w:pStyle w:val="TAL"/>
            </w:pPr>
            <w:r w:rsidRPr="00B33F36">
              <w:t>The number of unicast UL DCIs to process per N consecutive slots of scheduling cell for a set of cells configured for multi-cell PUSCH scheduling by DCI format 0_3:</w:t>
            </w:r>
          </w:p>
          <w:p w14:paraId="5FBC9EB8"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6221EC4E"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4A73690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4890A1E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6F9F365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49F570C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67F3E718"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12F56009"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6A71E45A"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low-to-high SCS, N = 1.</w:t>
            </w:r>
          </w:p>
          <w:p w14:paraId="2E523B8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B33F36" w:rsidRDefault="002340AD" w:rsidP="002340AD">
            <w:pPr>
              <w:pStyle w:val="TAL"/>
              <w:rPr>
                <w:rFonts w:cs="Arial"/>
                <w:szCs w:val="18"/>
              </w:rPr>
            </w:pPr>
            <w:r w:rsidRPr="00B33F36">
              <w:t>The UE monitors SS set(s) for DCI format 0_3 for a set of cells when s</w:t>
            </w:r>
            <w:r w:rsidRPr="00B33F36">
              <w:rPr>
                <w:rFonts w:cs="Arial"/>
                <w:szCs w:val="18"/>
              </w:rPr>
              <w:t xml:space="preserve">earch space set configurations for DCI format 0_3 for the set of cells with the same </w:t>
            </w:r>
            <w:r w:rsidRPr="00B33F36">
              <w:rPr>
                <w:rFonts w:cs="Arial"/>
                <w:i/>
                <w:iCs/>
                <w:szCs w:val="18"/>
              </w:rPr>
              <w:t>searchSpaceId</w:t>
            </w:r>
            <w:r w:rsidRPr="00B33F36">
              <w:rPr>
                <w:rFonts w:cs="Arial"/>
                <w:szCs w:val="18"/>
              </w:rPr>
              <w:t xml:space="preserve"> are provided on both the scheduling cell and a serving cell in the set of cells.</w:t>
            </w:r>
          </w:p>
          <w:p w14:paraId="0F65FCA0" w14:textId="77777777" w:rsidR="002340AD" w:rsidRPr="00B33F36" w:rsidRDefault="002340AD" w:rsidP="002340AD">
            <w:pPr>
              <w:pStyle w:val="TAL"/>
            </w:pPr>
            <w:r w:rsidRPr="00B33F36">
              <w:t>The capability signalling comprises of the following parameters:</w:t>
            </w:r>
          </w:p>
          <w:p w14:paraId="5699364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combinationCarrierType-r18</w:t>
            </w:r>
            <w:r w:rsidRPr="00B33F36">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CFBE2A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634473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5E9BE0B1"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7687A98F"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UL DCI formats 0_1/0_2 is according to </w:t>
            </w:r>
            <w:r w:rsidRPr="00B33F36">
              <w:rPr>
                <w:i/>
                <w:iCs/>
              </w:rPr>
              <w:t>crossCarrierSchedulingUL-DiffSCS-r16</w:t>
            </w:r>
            <w:r w:rsidRPr="00B33F36">
              <w:t>.</w:t>
            </w:r>
          </w:p>
          <w:p w14:paraId="0974FCD7" w14:textId="4D80B8ED" w:rsidR="002340AD" w:rsidRPr="00B33F36" w:rsidRDefault="00F0652A" w:rsidP="00F0652A">
            <w:pPr>
              <w:pStyle w:val="TAN"/>
              <w:rPr>
                <w:b/>
                <w:bCs/>
                <w:i/>
                <w:iCs/>
              </w:rPr>
            </w:pPr>
            <w:r w:rsidRPr="00B33F36">
              <w:t>NOTE 2:</w:t>
            </w:r>
            <w:r w:rsidRPr="00B33F36">
              <w:tab/>
              <w:t>480/960 kHz SCS is not applicable to multi-cell scheduling with DCI format 0_3.</w:t>
            </w:r>
          </w:p>
        </w:tc>
        <w:tc>
          <w:tcPr>
            <w:tcW w:w="709" w:type="dxa"/>
          </w:tcPr>
          <w:p w14:paraId="68146E10" w14:textId="4D96B46C" w:rsidR="002340AD" w:rsidRPr="00B33F36" w:rsidRDefault="002340AD" w:rsidP="002340AD">
            <w:pPr>
              <w:pStyle w:val="TAL"/>
              <w:jc w:val="center"/>
            </w:pPr>
            <w:r w:rsidRPr="00B33F36">
              <w:t>BC</w:t>
            </w:r>
          </w:p>
        </w:tc>
        <w:tc>
          <w:tcPr>
            <w:tcW w:w="567" w:type="dxa"/>
          </w:tcPr>
          <w:p w14:paraId="72CF5139" w14:textId="29946F2C" w:rsidR="002340AD" w:rsidRPr="00B33F36" w:rsidRDefault="002340AD" w:rsidP="002340AD">
            <w:pPr>
              <w:pStyle w:val="TAL"/>
              <w:jc w:val="center"/>
            </w:pPr>
            <w:r w:rsidRPr="00B33F36">
              <w:t>No</w:t>
            </w:r>
          </w:p>
        </w:tc>
        <w:tc>
          <w:tcPr>
            <w:tcW w:w="709" w:type="dxa"/>
          </w:tcPr>
          <w:p w14:paraId="166BE9C0" w14:textId="3E79BFF4" w:rsidR="002340AD" w:rsidRPr="00B33F36" w:rsidRDefault="002340AD" w:rsidP="002340AD">
            <w:pPr>
              <w:pStyle w:val="TAL"/>
              <w:jc w:val="center"/>
              <w:rPr>
                <w:bCs/>
                <w:iCs/>
              </w:rPr>
            </w:pPr>
            <w:r w:rsidRPr="00B33F36">
              <w:rPr>
                <w:bCs/>
                <w:iCs/>
              </w:rPr>
              <w:t>N/A</w:t>
            </w:r>
          </w:p>
        </w:tc>
        <w:tc>
          <w:tcPr>
            <w:tcW w:w="728" w:type="dxa"/>
          </w:tcPr>
          <w:p w14:paraId="44F32FE9" w14:textId="5FC5CCBB" w:rsidR="002340AD" w:rsidRPr="00B33F36" w:rsidRDefault="002340AD" w:rsidP="002340AD">
            <w:pPr>
              <w:pStyle w:val="TAL"/>
              <w:jc w:val="center"/>
              <w:rPr>
                <w:bCs/>
                <w:iCs/>
              </w:rPr>
            </w:pPr>
            <w:r w:rsidRPr="00B33F36">
              <w:rPr>
                <w:bCs/>
                <w:iCs/>
              </w:rPr>
              <w:t>N/A</w:t>
            </w:r>
          </w:p>
        </w:tc>
      </w:tr>
      <w:tr w:rsidR="00B33F36" w:rsidRPr="00B33F36" w14:paraId="0FAFD143" w14:textId="77777777" w:rsidTr="0026000E">
        <w:trPr>
          <w:cantSplit/>
          <w:tblHeader/>
        </w:trPr>
        <w:tc>
          <w:tcPr>
            <w:tcW w:w="6917" w:type="dxa"/>
          </w:tcPr>
          <w:p w14:paraId="25296EA4" w14:textId="77777777" w:rsidR="002340AD" w:rsidRPr="00B33F36" w:rsidRDefault="002340AD" w:rsidP="002340AD">
            <w:pPr>
              <w:pStyle w:val="TAL"/>
              <w:rPr>
                <w:b/>
                <w:bCs/>
                <w:i/>
                <w:iCs/>
              </w:rPr>
            </w:pPr>
            <w:r w:rsidRPr="00B33F36">
              <w:rPr>
                <w:b/>
                <w:bCs/>
                <w:i/>
                <w:iCs/>
              </w:rPr>
              <w:lastRenderedPageBreak/>
              <w:t>multiCell-PUSCH-DCI-0-3-SameSCS-r18</w:t>
            </w:r>
          </w:p>
          <w:p w14:paraId="41863F3A" w14:textId="2FB31B0B" w:rsidR="002340AD" w:rsidRPr="00B33F36" w:rsidRDefault="002340AD" w:rsidP="002340AD">
            <w:pPr>
              <w:pStyle w:val="TAL"/>
            </w:pPr>
            <w:r w:rsidRPr="00B33F36">
              <w:t xml:space="preserve">Indicates whether the UE supports monitoring DCI format 0_3 for UL scheduling with same SCS between scheduling cell and cells in the set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PCell if set of cells includes PCell, and scheduling cell is PCell or an SCell if set of cells includes only SCells.</w:t>
            </w:r>
          </w:p>
          <w:p w14:paraId="56347002" w14:textId="77777777" w:rsidR="002340AD" w:rsidRPr="00B33F36" w:rsidRDefault="002340AD" w:rsidP="002340AD">
            <w:pPr>
              <w:pStyle w:val="TAL"/>
            </w:pPr>
            <w:r w:rsidRPr="00B33F36">
              <w:t>The number of unicast UL DCIs to process per slot of scheduling cell for a set of cells configured for multi-cell PUSCH scheduling by DCI format 0_3:</w:t>
            </w:r>
          </w:p>
          <w:p w14:paraId="34B9D1B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57AE72C1"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5A752ED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5C925740"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752A231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6C91185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155F027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78ED7E3E" w14:textId="77777777" w:rsidR="002340AD" w:rsidRPr="00B33F36" w:rsidRDefault="002340AD" w:rsidP="002340A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4A10FE85"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The UE monitors SS set(s) for DCI format 0_3 for a set of cells for the following cases:</w:t>
            </w:r>
          </w:p>
          <w:p w14:paraId="090100A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Search space set configuration for DCI format 0_3 for the set of cells is provided only on the scheduling cell, or;</w:t>
            </w:r>
          </w:p>
          <w:p w14:paraId="06837D7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0_3 for the set of cells with the same </w:t>
            </w:r>
            <w:r w:rsidRPr="00B33F36">
              <w:rPr>
                <w:rFonts w:ascii="Arial" w:hAnsi="Arial" w:cs="Arial"/>
                <w:i/>
                <w:iCs/>
                <w:sz w:val="18"/>
                <w:szCs w:val="18"/>
              </w:rPr>
              <w:t>searchSpaceId</w:t>
            </w:r>
            <w:r w:rsidRPr="00B33F36">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B33F36" w:rsidRDefault="002340AD" w:rsidP="00CB570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whether the UE support search space set configurations for DCI format 0_3 for the set of cells with the same searchSpaceId are provided on both the scheduling cell and a serving cell in the set of cells with the scheduling cell being in the set of cells.</w:t>
            </w:r>
          </w:p>
          <w:p w14:paraId="0F915DE3" w14:textId="77777777" w:rsidR="002340AD" w:rsidRPr="00B33F36" w:rsidRDefault="002340AD" w:rsidP="002340AD">
            <w:pPr>
              <w:pStyle w:val="TAL"/>
            </w:pPr>
            <w:r w:rsidRPr="00B33F36">
              <w:t>The capability signalling comprises of the following parameters:</w:t>
            </w:r>
          </w:p>
          <w:p w14:paraId="56CB86EF" w14:textId="59DF0BAB"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ins w:id="379" w:author="CR#1225r1" w:date="2025-03-17T14:57:00Z">
              <w:r w:rsidR="0014459C">
                <w:rPr>
                  <w:rFonts w:ascii="Arial" w:hAnsi="Arial" w:cs="Arial"/>
                  <w:sz w:val="18"/>
                  <w:szCs w:val="18"/>
                </w:rPr>
                <w:t xml:space="preserve"> and </w:t>
              </w:r>
            </w:ins>
            <w:del w:id="380" w:author="CR#1225r1" w:date="2025-03-17T14:57:00Z">
              <w:r w:rsidRPr="00B33F36" w:rsidDel="0014459C">
                <w:rPr>
                  <w:rFonts w:ascii="Arial" w:hAnsi="Arial" w:cs="Arial"/>
                  <w:sz w:val="18"/>
                  <w:szCs w:val="18"/>
                </w:rPr>
                <w:delText>/</w:delText>
              </w:r>
            </w:del>
            <w:r w:rsidRPr="00B33F36">
              <w:rPr>
                <w:rFonts w:ascii="Arial" w:hAnsi="Arial" w:cs="Arial"/>
                <w:sz w:val="18"/>
                <w:szCs w:val="18"/>
              </w:rPr>
              <w:t>carrier type.</w:t>
            </w:r>
          </w:p>
          <w:p w14:paraId="590464E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189ECE5A"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1F5F188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1E3CD7F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1F3638A3"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 xml:space="preserve">When multiple </w:t>
            </w:r>
            <w:r w:rsidRPr="00B33F36">
              <w:rPr>
                <w:rFonts w:ascii="Arial" w:hAnsi="Arial" w:cs="Arial"/>
                <w:i/>
                <w:iCs/>
                <w:sz w:val="18"/>
                <w:szCs w:val="18"/>
              </w:rPr>
              <w:t>coScheduledCellSCS-r18</w:t>
            </w:r>
            <w:r w:rsidRPr="00B33F36">
              <w:rPr>
                <w:rFonts w:ascii="Arial" w:hAnsi="Arial"/>
                <w:sz w:val="18"/>
              </w:rPr>
              <w:t xml:space="preserve"> values are reported and if scheduling cell is not included in the set of cells, support multi-cell PUSCH scheduling by DCI format 0_3 from one carrier type, indicated in </w:t>
            </w:r>
            <w:r w:rsidRPr="00B33F36">
              <w:rPr>
                <w:rFonts w:ascii="Arial" w:hAnsi="Arial" w:cs="Arial"/>
                <w:i/>
                <w:iCs/>
                <w:sz w:val="18"/>
                <w:szCs w:val="18"/>
              </w:rPr>
              <w:t>coScheduledCellSCS-r18</w:t>
            </w:r>
            <w:r w:rsidRPr="00B33F36">
              <w:rPr>
                <w:rFonts w:ascii="Arial" w:hAnsi="Arial"/>
                <w:sz w:val="18"/>
              </w:rPr>
              <w:t xml:space="preserve">, to another carrier type, indicated in </w:t>
            </w:r>
            <w:r w:rsidRPr="00B33F36">
              <w:rPr>
                <w:rFonts w:ascii="Arial" w:hAnsi="Arial" w:cs="Arial"/>
                <w:i/>
                <w:iCs/>
                <w:sz w:val="18"/>
                <w:szCs w:val="18"/>
              </w:rPr>
              <w:t>coScheduledCellSCS-r18</w:t>
            </w:r>
            <w:r w:rsidRPr="00B33F36">
              <w:rPr>
                <w:rFonts w:ascii="Arial" w:hAnsi="Arial"/>
                <w:sz w:val="18"/>
              </w:rPr>
              <w:t>, for the following scheduling cases:</w:t>
            </w:r>
          </w:p>
          <w:p w14:paraId="7E277C22"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FR1 licensed TDD to FR1 unlicensed TDD</w:t>
            </w:r>
          </w:p>
          <w:p w14:paraId="4BD22A06"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FR2-1 to FR2-2</w:t>
            </w:r>
          </w:p>
          <w:p w14:paraId="58A303D1"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72AEC3A0" w14:textId="77777777" w:rsidR="002340AD" w:rsidRPr="00B33F36" w:rsidRDefault="002340AD" w:rsidP="00CB570C">
            <w:pPr>
              <w:pStyle w:val="TAN"/>
            </w:pPr>
            <w:r w:rsidRPr="00B33F36">
              <w:t>NOTE</w:t>
            </w:r>
            <w:r w:rsidR="00487DC8" w:rsidRPr="00B33F36">
              <w:t xml:space="preserve"> 1</w:t>
            </w:r>
            <w:r w:rsidRPr="00B33F36">
              <w:t>:</w:t>
            </w:r>
            <w:r w:rsidRPr="00B33F36">
              <w:tab/>
              <w:t xml:space="preserve">Support of CCS with UL DCI formats 0_1/0_2 is according to </w:t>
            </w:r>
            <w:r w:rsidRPr="00B33F36">
              <w:rPr>
                <w:i/>
                <w:iCs/>
              </w:rPr>
              <w:t>crossCarrierScheduling-SameSCS</w:t>
            </w:r>
            <w:r w:rsidRPr="00B33F36">
              <w:t>.</w:t>
            </w:r>
          </w:p>
          <w:p w14:paraId="31F65E1E" w14:textId="4C43BE2D" w:rsidR="00487DC8" w:rsidRPr="00B33F36" w:rsidRDefault="009B0D32" w:rsidP="009B0D32">
            <w:pPr>
              <w:pStyle w:val="TAN"/>
              <w:rPr>
                <w:b/>
                <w:bCs/>
                <w:i/>
                <w:iCs/>
              </w:rPr>
            </w:pPr>
            <w:r w:rsidRPr="00B33F36">
              <w:t>NOTE 2:</w:t>
            </w:r>
            <w:r w:rsidRPr="00B33F36">
              <w:tab/>
              <w:t>480/960 kHz SCS is not applicable to multi-cell scheduling with DCI format 0_3.</w:t>
            </w:r>
          </w:p>
        </w:tc>
        <w:tc>
          <w:tcPr>
            <w:tcW w:w="709" w:type="dxa"/>
          </w:tcPr>
          <w:p w14:paraId="53857093" w14:textId="37A3C12D" w:rsidR="002340AD" w:rsidRPr="00B33F36" w:rsidRDefault="002340AD" w:rsidP="002340AD">
            <w:pPr>
              <w:pStyle w:val="TAL"/>
              <w:jc w:val="center"/>
            </w:pPr>
            <w:r w:rsidRPr="00B33F36">
              <w:t>BC</w:t>
            </w:r>
          </w:p>
        </w:tc>
        <w:tc>
          <w:tcPr>
            <w:tcW w:w="567" w:type="dxa"/>
          </w:tcPr>
          <w:p w14:paraId="413CA2C6" w14:textId="2036B291" w:rsidR="002340AD" w:rsidRPr="00B33F36" w:rsidRDefault="002340AD" w:rsidP="002340AD">
            <w:pPr>
              <w:pStyle w:val="TAL"/>
              <w:jc w:val="center"/>
            </w:pPr>
            <w:r w:rsidRPr="00B33F36">
              <w:t>No</w:t>
            </w:r>
          </w:p>
        </w:tc>
        <w:tc>
          <w:tcPr>
            <w:tcW w:w="709" w:type="dxa"/>
          </w:tcPr>
          <w:p w14:paraId="4E3D6AEF" w14:textId="6D6D3419" w:rsidR="002340AD" w:rsidRPr="00B33F36" w:rsidRDefault="002340AD" w:rsidP="002340AD">
            <w:pPr>
              <w:pStyle w:val="TAL"/>
              <w:jc w:val="center"/>
              <w:rPr>
                <w:bCs/>
                <w:iCs/>
              </w:rPr>
            </w:pPr>
            <w:r w:rsidRPr="00B33F36">
              <w:rPr>
                <w:bCs/>
                <w:iCs/>
              </w:rPr>
              <w:t>N/A</w:t>
            </w:r>
          </w:p>
        </w:tc>
        <w:tc>
          <w:tcPr>
            <w:tcW w:w="728" w:type="dxa"/>
          </w:tcPr>
          <w:p w14:paraId="253C26F8" w14:textId="1174919B" w:rsidR="002340AD" w:rsidRPr="00B33F36" w:rsidRDefault="002340AD" w:rsidP="002340AD">
            <w:pPr>
              <w:pStyle w:val="TAL"/>
              <w:jc w:val="center"/>
              <w:rPr>
                <w:bCs/>
                <w:iCs/>
              </w:rPr>
            </w:pPr>
            <w:r w:rsidRPr="00B33F36">
              <w:rPr>
                <w:bCs/>
                <w:iCs/>
              </w:rPr>
              <w:t>N/A</w:t>
            </w:r>
          </w:p>
        </w:tc>
      </w:tr>
      <w:tr w:rsidR="00B33F36" w:rsidRPr="00B33F36" w14:paraId="5971B0E0" w14:textId="77777777" w:rsidTr="0026000E">
        <w:trPr>
          <w:cantSplit/>
          <w:tblHeader/>
        </w:trPr>
        <w:tc>
          <w:tcPr>
            <w:tcW w:w="6917" w:type="dxa"/>
          </w:tcPr>
          <w:p w14:paraId="715E4F90" w14:textId="77777777" w:rsidR="0048201D" w:rsidRPr="00B33F36" w:rsidRDefault="0048201D" w:rsidP="0048201D">
            <w:pPr>
              <w:pStyle w:val="TAL"/>
              <w:rPr>
                <w:b/>
                <w:bCs/>
                <w:i/>
                <w:iCs/>
              </w:rPr>
            </w:pPr>
            <w:r w:rsidRPr="00B33F36">
              <w:rPr>
                <w:b/>
                <w:bCs/>
                <w:i/>
                <w:iCs/>
              </w:rPr>
              <w:t>multiCellL1-measRTD-greaterThan-CP-r18</w:t>
            </w:r>
          </w:p>
          <w:p w14:paraId="4A1F311C" w14:textId="77777777" w:rsidR="0048201D" w:rsidRPr="00B33F36" w:rsidRDefault="0048201D" w:rsidP="0048201D">
            <w:pPr>
              <w:pStyle w:val="TAL"/>
              <w:rPr>
                <w:rFonts w:cs="Arial"/>
                <w:bCs/>
              </w:rPr>
            </w:pPr>
            <w:r w:rsidRPr="00B33F36">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B33F36" w:rsidRDefault="0048201D" w:rsidP="0048201D">
            <w:pPr>
              <w:pStyle w:val="TAL"/>
              <w:rPr>
                <w:b/>
                <w:bCs/>
                <w:i/>
                <w:iCs/>
              </w:rPr>
            </w:pPr>
            <w:r w:rsidRPr="00B33F36">
              <w:t xml:space="preserve">A UE supporting this feature shall also indicate support of either </w:t>
            </w:r>
            <w:r w:rsidRPr="00B33F36">
              <w:rPr>
                <w:i/>
                <w:iCs/>
              </w:rPr>
              <w:t>intraFreqL1-MeasConfig-r18, interFreqSSB-L1-MeasWithoutGaps-r18</w:t>
            </w:r>
            <w:r w:rsidRPr="00B33F36">
              <w:t xml:space="preserve"> or </w:t>
            </w:r>
            <w:r w:rsidRPr="00B33F36">
              <w:rPr>
                <w:i/>
                <w:iCs/>
              </w:rPr>
              <w:t>ltm-InterFreqMeasGap-r18.</w:t>
            </w:r>
          </w:p>
        </w:tc>
        <w:tc>
          <w:tcPr>
            <w:tcW w:w="709" w:type="dxa"/>
          </w:tcPr>
          <w:p w14:paraId="7255B25D" w14:textId="436E7A35" w:rsidR="0048201D" w:rsidRPr="00B33F36" w:rsidRDefault="0048201D" w:rsidP="0048201D">
            <w:pPr>
              <w:pStyle w:val="TAL"/>
              <w:jc w:val="center"/>
            </w:pPr>
            <w:r w:rsidRPr="00B33F36">
              <w:rPr>
                <w:lang w:eastAsia="ko-KR"/>
              </w:rPr>
              <w:t>BC</w:t>
            </w:r>
          </w:p>
        </w:tc>
        <w:tc>
          <w:tcPr>
            <w:tcW w:w="567" w:type="dxa"/>
          </w:tcPr>
          <w:p w14:paraId="5CA89843" w14:textId="0053148E" w:rsidR="0048201D" w:rsidRPr="00B33F36" w:rsidRDefault="0048201D" w:rsidP="0048201D">
            <w:pPr>
              <w:pStyle w:val="TAL"/>
              <w:jc w:val="center"/>
            </w:pPr>
            <w:r w:rsidRPr="00B33F36">
              <w:t>No</w:t>
            </w:r>
          </w:p>
        </w:tc>
        <w:tc>
          <w:tcPr>
            <w:tcW w:w="709" w:type="dxa"/>
          </w:tcPr>
          <w:p w14:paraId="4AE6338E" w14:textId="0E484223" w:rsidR="0048201D" w:rsidRPr="00B33F36" w:rsidRDefault="0048201D" w:rsidP="0048201D">
            <w:pPr>
              <w:pStyle w:val="TAL"/>
              <w:jc w:val="center"/>
              <w:rPr>
                <w:bCs/>
                <w:iCs/>
              </w:rPr>
            </w:pPr>
            <w:r w:rsidRPr="00B33F36">
              <w:rPr>
                <w:bCs/>
                <w:iCs/>
              </w:rPr>
              <w:t>N/A</w:t>
            </w:r>
          </w:p>
        </w:tc>
        <w:tc>
          <w:tcPr>
            <w:tcW w:w="728" w:type="dxa"/>
          </w:tcPr>
          <w:p w14:paraId="7C54BA08" w14:textId="051DF530" w:rsidR="0048201D" w:rsidRPr="00B33F36" w:rsidRDefault="0048201D" w:rsidP="0048201D">
            <w:pPr>
              <w:pStyle w:val="TAL"/>
              <w:jc w:val="center"/>
              <w:rPr>
                <w:bCs/>
                <w:iCs/>
              </w:rPr>
            </w:pPr>
            <w:r w:rsidRPr="00B33F36">
              <w:rPr>
                <w:bCs/>
                <w:iCs/>
              </w:rPr>
              <w:t>N/A</w:t>
            </w:r>
          </w:p>
        </w:tc>
      </w:tr>
      <w:tr w:rsidR="00B33F36" w:rsidRPr="00B33F36" w14:paraId="71E3D41D" w14:textId="77777777" w:rsidTr="004C06EC">
        <w:trPr>
          <w:cantSplit/>
          <w:tblHeader/>
        </w:trPr>
        <w:tc>
          <w:tcPr>
            <w:tcW w:w="6917" w:type="dxa"/>
          </w:tcPr>
          <w:p w14:paraId="7A67D20B" w14:textId="77777777" w:rsidR="00F54E64" w:rsidRPr="00B33F36" w:rsidRDefault="00F54E64" w:rsidP="004C06EC">
            <w:pPr>
              <w:pStyle w:val="TAL"/>
              <w:rPr>
                <w:b/>
                <w:i/>
              </w:rPr>
            </w:pPr>
            <w:r w:rsidRPr="00B33F36">
              <w:rPr>
                <w:b/>
                <w:i/>
              </w:rPr>
              <w:lastRenderedPageBreak/>
              <w:t>multiPUCCH-ConfigForMulticast-r17</w:t>
            </w:r>
          </w:p>
          <w:p w14:paraId="7BF1F78A" w14:textId="77777777" w:rsidR="00F54E64" w:rsidRPr="00B33F36" w:rsidRDefault="00F54E64" w:rsidP="004C06EC">
            <w:pPr>
              <w:pStyle w:val="TAL"/>
            </w:pPr>
            <w:r w:rsidRPr="00B33F36">
              <w:t xml:space="preserve">Indicates whether the UE supports </w:t>
            </w:r>
            <w:r w:rsidRPr="00B33F36">
              <w:rPr>
                <w:i/>
                <w:iCs/>
              </w:rPr>
              <w:t>PUCCH-ConfigurationList</w:t>
            </w:r>
            <w:r w:rsidRPr="00B33F36">
              <w:t xml:space="preserve"> for multicast HARQ-ACK feedback, separate from that of unicast configurations.</w:t>
            </w:r>
          </w:p>
          <w:p w14:paraId="0CB2599B" w14:textId="77777777" w:rsidR="00F54E64" w:rsidRPr="00B33F36" w:rsidRDefault="00F54E64" w:rsidP="004C06EC">
            <w:pPr>
              <w:pStyle w:val="TAL"/>
              <w:rPr>
                <w:rFonts w:cs="Arial"/>
                <w:szCs w:val="18"/>
              </w:rPr>
            </w:pPr>
          </w:p>
          <w:p w14:paraId="31243526" w14:textId="64AC2D1E" w:rsidR="00F54E64" w:rsidRPr="00B33F36" w:rsidRDefault="00F54E64" w:rsidP="004C06EC">
            <w:pPr>
              <w:pStyle w:val="TAL"/>
              <w:rPr>
                <w:b/>
                <w:i/>
              </w:rPr>
            </w:pPr>
            <w:r w:rsidRPr="00B33F36">
              <w:t xml:space="preserve">A UE supporting this feature shall also indicate support of </w:t>
            </w:r>
            <w:r w:rsidR="00296667" w:rsidRPr="00B33F36">
              <w:rPr>
                <w:i/>
              </w:rPr>
              <w:t xml:space="preserve">singlePUCCH-ConfigForMulticast-r17 </w:t>
            </w:r>
            <w:r w:rsidR="00296667" w:rsidRPr="00B33F36">
              <w:rPr>
                <w:iCs/>
              </w:rPr>
              <w:t xml:space="preserve">and </w:t>
            </w:r>
            <w:r w:rsidRPr="00B33F36">
              <w:rPr>
                <w:i/>
              </w:rPr>
              <w:t>priorityIndicatorInDCI-Multicast-r17</w:t>
            </w:r>
            <w:r w:rsidRPr="00B33F36">
              <w:t>.</w:t>
            </w:r>
          </w:p>
        </w:tc>
        <w:tc>
          <w:tcPr>
            <w:tcW w:w="709" w:type="dxa"/>
          </w:tcPr>
          <w:p w14:paraId="5517C23A" w14:textId="77777777" w:rsidR="00F54E64" w:rsidRPr="00B33F36" w:rsidRDefault="00F54E64" w:rsidP="004C06EC">
            <w:pPr>
              <w:pStyle w:val="TAL"/>
              <w:jc w:val="center"/>
            </w:pPr>
            <w:r w:rsidRPr="00B33F36">
              <w:t>BC</w:t>
            </w:r>
          </w:p>
        </w:tc>
        <w:tc>
          <w:tcPr>
            <w:tcW w:w="567" w:type="dxa"/>
          </w:tcPr>
          <w:p w14:paraId="0B831998" w14:textId="77777777" w:rsidR="00F54E64" w:rsidRPr="00B33F36" w:rsidRDefault="00F54E64" w:rsidP="004C06EC">
            <w:pPr>
              <w:pStyle w:val="TAL"/>
              <w:jc w:val="center"/>
            </w:pPr>
            <w:r w:rsidRPr="00B33F36">
              <w:t>No</w:t>
            </w:r>
          </w:p>
        </w:tc>
        <w:tc>
          <w:tcPr>
            <w:tcW w:w="709" w:type="dxa"/>
          </w:tcPr>
          <w:p w14:paraId="3F798C9F" w14:textId="77777777" w:rsidR="00F54E64" w:rsidRPr="00B33F36" w:rsidRDefault="00F54E64" w:rsidP="004C06EC">
            <w:pPr>
              <w:pStyle w:val="TAL"/>
              <w:jc w:val="center"/>
              <w:rPr>
                <w:bCs/>
                <w:iCs/>
              </w:rPr>
            </w:pPr>
            <w:r w:rsidRPr="00B33F36">
              <w:rPr>
                <w:bCs/>
                <w:iCs/>
              </w:rPr>
              <w:t>N/A</w:t>
            </w:r>
          </w:p>
        </w:tc>
        <w:tc>
          <w:tcPr>
            <w:tcW w:w="728" w:type="dxa"/>
          </w:tcPr>
          <w:p w14:paraId="351496A4" w14:textId="77777777" w:rsidR="00F54E64" w:rsidRPr="00B33F36" w:rsidRDefault="00F54E64" w:rsidP="004C06EC">
            <w:pPr>
              <w:pStyle w:val="TAL"/>
              <w:jc w:val="center"/>
              <w:rPr>
                <w:bCs/>
                <w:iCs/>
              </w:rPr>
            </w:pPr>
            <w:r w:rsidRPr="00B33F36">
              <w:rPr>
                <w:bCs/>
                <w:iCs/>
              </w:rPr>
              <w:t>N/A</w:t>
            </w:r>
          </w:p>
        </w:tc>
      </w:tr>
      <w:tr w:rsidR="00B33F36" w:rsidRPr="00B33F36" w14:paraId="48597F08" w14:textId="77777777" w:rsidTr="004C06EC">
        <w:trPr>
          <w:cantSplit/>
          <w:tblHeader/>
        </w:trPr>
        <w:tc>
          <w:tcPr>
            <w:tcW w:w="6917" w:type="dxa"/>
          </w:tcPr>
          <w:p w14:paraId="4C4D41C3" w14:textId="77777777" w:rsidR="00F54E64" w:rsidRPr="00B33F36" w:rsidRDefault="00F54E64" w:rsidP="004C06EC">
            <w:pPr>
              <w:pStyle w:val="TAL"/>
              <w:rPr>
                <w:b/>
                <w:i/>
              </w:rPr>
            </w:pPr>
            <w:r w:rsidRPr="00B33F36">
              <w:rPr>
                <w:b/>
                <w:i/>
              </w:rPr>
              <w:t>mux-HARQ-ACK-UnicastMulticast-r17</w:t>
            </w:r>
          </w:p>
          <w:p w14:paraId="4AE0BEF7" w14:textId="77777777" w:rsidR="00F54E64" w:rsidRPr="00B33F36" w:rsidRDefault="00F54E64" w:rsidP="004C06EC">
            <w:pPr>
              <w:pStyle w:val="TAL"/>
            </w:pPr>
            <w:r w:rsidRPr="00B33F36">
              <w:rPr>
                <w:bCs/>
                <w:iCs/>
              </w:rPr>
              <w:t>Indicates whether the UE supports multiplexing HARQ-ACK for unicast and for multicast with the same priority and different HARQ-ACK codebook types in a PUCCH or in a PUSCH.</w:t>
            </w:r>
          </w:p>
          <w:p w14:paraId="2B0ADD80" w14:textId="77777777" w:rsidR="00F54E64" w:rsidRPr="00B33F36" w:rsidRDefault="00F54E64" w:rsidP="004C06EC">
            <w:pPr>
              <w:pStyle w:val="B1"/>
              <w:spacing w:after="0"/>
              <w:ind w:left="0" w:firstLine="0"/>
              <w:rPr>
                <w:bCs/>
                <w:iCs/>
                <w:szCs w:val="22"/>
              </w:rPr>
            </w:pPr>
          </w:p>
          <w:p w14:paraId="5AE0542F" w14:textId="39FCE90F" w:rsidR="00F54E64" w:rsidRPr="00B33F36" w:rsidRDefault="00F54E64" w:rsidP="004C06EC">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or </w:t>
            </w:r>
            <w:r w:rsidRPr="00B33F36">
              <w:rPr>
                <w:rFonts w:cs="Arial"/>
                <w:i/>
                <w:iCs/>
              </w:rPr>
              <w:t xml:space="preserve">nack-OnlyFeedbackForMulticast-r17 </w:t>
            </w:r>
            <w:r w:rsidRPr="00B33F36">
              <w:rPr>
                <w:rFonts w:cs="Arial"/>
              </w:rPr>
              <w:t xml:space="preserve">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tc>
        <w:tc>
          <w:tcPr>
            <w:tcW w:w="709" w:type="dxa"/>
          </w:tcPr>
          <w:p w14:paraId="6B0A835C" w14:textId="77777777" w:rsidR="00F54E64" w:rsidRPr="00B33F36" w:rsidRDefault="00F54E64" w:rsidP="004C06EC">
            <w:pPr>
              <w:pStyle w:val="TAL"/>
              <w:jc w:val="center"/>
            </w:pPr>
            <w:r w:rsidRPr="00B33F36">
              <w:t>BC</w:t>
            </w:r>
          </w:p>
        </w:tc>
        <w:tc>
          <w:tcPr>
            <w:tcW w:w="567" w:type="dxa"/>
          </w:tcPr>
          <w:p w14:paraId="0D5E5D08" w14:textId="77777777" w:rsidR="00F54E64" w:rsidRPr="00B33F36" w:rsidRDefault="00F54E64" w:rsidP="004C06EC">
            <w:pPr>
              <w:pStyle w:val="TAL"/>
              <w:jc w:val="center"/>
            </w:pPr>
            <w:r w:rsidRPr="00B33F36">
              <w:t>No</w:t>
            </w:r>
          </w:p>
        </w:tc>
        <w:tc>
          <w:tcPr>
            <w:tcW w:w="709" w:type="dxa"/>
          </w:tcPr>
          <w:p w14:paraId="7823B214" w14:textId="77777777" w:rsidR="00F54E64" w:rsidRPr="00B33F36" w:rsidRDefault="00F54E64" w:rsidP="004C06EC">
            <w:pPr>
              <w:pStyle w:val="TAL"/>
              <w:jc w:val="center"/>
              <w:rPr>
                <w:bCs/>
                <w:iCs/>
              </w:rPr>
            </w:pPr>
            <w:r w:rsidRPr="00B33F36">
              <w:rPr>
                <w:bCs/>
                <w:iCs/>
              </w:rPr>
              <w:t>N/A</w:t>
            </w:r>
          </w:p>
        </w:tc>
        <w:tc>
          <w:tcPr>
            <w:tcW w:w="728" w:type="dxa"/>
          </w:tcPr>
          <w:p w14:paraId="0C738F9F" w14:textId="77777777" w:rsidR="00F54E64" w:rsidRPr="00B33F36" w:rsidRDefault="00F54E64" w:rsidP="004C06EC">
            <w:pPr>
              <w:pStyle w:val="TAL"/>
              <w:jc w:val="center"/>
              <w:rPr>
                <w:bCs/>
                <w:iCs/>
              </w:rPr>
            </w:pPr>
            <w:r w:rsidRPr="00B33F36">
              <w:rPr>
                <w:bCs/>
                <w:iCs/>
              </w:rPr>
              <w:t>N/A</w:t>
            </w:r>
          </w:p>
        </w:tc>
      </w:tr>
      <w:tr w:rsidR="00B33F36" w:rsidRPr="00B33F36" w14:paraId="35653F8B" w14:textId="77777777" w:rsidTr="004C06EC">
        <w:trPr>
          <w:cantSplit/>
          <w:tblHeader/>
        </w:trPr>
        <w:tc>
          <w:tcPr>
            <w:tcW w:w="6917" w:type="dxa"/>
          </w:tcPr>
          <w:p w14:paraId="0CA7819F" w14:textId="77777777" w:rsidR="000850FE" w:rsidRPr="00B33F36" w:rsidRDefault="000850FE" w:rsidP="004C06EC">
            <w:pPr>
              <w:pStyle w:val="TAL"/>
              <w:rPr>
                <w:b/>
                <w:i/>
              </w:rPr>
            </w:pPr>
            <w:r w:rsidRPr="00B33F36">
              <w:rPr>
                <w:b/>
                <w:i/>
              </w:rPr>
              <w:t>nack-OnlyFeedbackForMulticast-r17</w:t>
            </w:r>
          </w:p>
          <w:p w14:paraId="11246CA2" w14:textId="0C69679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 xml:space="preserve">NACK-only based HARQ-ACK feedback for multicast </w:t>
            </w:r>
            <w:r w:rsidR="00296667" w:rsidRPr="00B33F36">
              <w:rPr>
                <w:rFonts w:cs="Arial"/>
                <w:szCs w:val="18"/>
                <w:lang w:eastAsia="zh-CN"/>
              </w:rPr>
              <w:t xml:space="preserve">RRC-based enabling/disabling </w:t>
            </w:r>
            <w:r w:rsidRPr="00B33F36">
              <w:rPr>
                <w:rFonts w:cs="Arial"/>
                <w:szCs w:val="18"/>
                <w:lang w:eastAsia="zh-CN"/>
              </w:rPr>
              <w:t>with ACK/NACK transforming,</w:t>
            </w:r>
            <w:r w:rsidRPr="00B33F36">
              <w:t xml:space="preserve"> comprised of the following functional components:</w:t>
            </w:r>
          </w:p>
          <w:p w14:paraId="1C6EEE71" w14:textId="27C0F0DA" w:rsidR="000850FE" w:rsidRPr="00B33F36" w:rsidRDefault="000850FE" w:rsidP="000850FE">
            <w:pPr>
              <w:pStyle w:val="B1"/>
              <w:spacing w:after="0"/>
              <w:rPr>
                <w:rFonts w:ascii="Arial" w:hAnsi="Arial" w:cs="Arial"/>
                <w:sz w:val="18"/>
                <w:szCs w:val="18"/>
              </w:rPr>
            </w:pPr>
            <w:r w:rsidRPr="00B33F36">
              <w:t>-</w:t>
            </w:r>
            <w:r w:rsidRPr="00B33F36">
              <w:rPr>
                <w:rFonts w:ascii="Arial" w:hAnsi="Arial" w:cs="Arial"/>
                <w:sz w:val="18"/>
                <w:szCs w:val="18"/>
              </w:rPr>
              <w:tab/>
              <w:t xml:space="preserve">Supports NACK-only based HARQ-ACK feedback </w:t>
            </w:r>
            <w:r w:rsidR="00296667" w:rsidRPr="00B33F36">
              <w:rPr>
                <w:rFonts w:ascii="Arial" w:hAnsi="Arial" w:cs="Arial"/>
                <w:sz w:val="18"/>
                <w:szCs w:val="18"/>
              </w:rPr>
              <w:t xml:space="preserve">and enabling/disabling NACK-only based HARQ-ACK feedback configured by RRC signalling </w:t>
            </w:r>
            <w:r w:rsidRPr="00B33F36">
              <w:rPr>
                <w:rFonts w:ascii="Arial" w:hAnsi="Arial" w:cs="Arial"/>
                <w:sz w:val="18"/>
                <w:szCs w:val="18"/>
              </w:rPr>
              <w:t>for dynamic scheduling for multicast, including:</w:t>
            </w:r>
          </w:p>
          <w:p w14:paraId="4553474A" w14:textId="563C1CA0" w:rsidR="000850FE" w:rsidRPr="00B33F36" w:rsidRDefault="000850FE" w:rsidP="00464ABD">
            <w:pPr>
              <w:pStyle w:val="B2"/>
              <w:spacing w:after="0"/>
              <w:rPr>
                <w:rFonts w:ascii="Arial" w:hAnsi="Arial" w:cs="Arial"/>
                <w:sz w:val="18"/>
                <w:szCs w:val="18"/>
              </w:rPr>
            </w:pPr>
            <w:r w:rsidRPr="00B33F36">
              <w:t>-</w:t>
            </w:r>
            <w:r w:rsidRPr="00B33F36">
              <w:rPr>
                <w:rFonts w:ascii="Arial" w:hAnsi="Arial" w:cs="Arial"/>
                <w:sz w:val="18"/>
                <w:szCs w:val="18"/>
              </w:rPr>
              <w:tab/>
              <w:t>A single TB with NACK-only feedback transmitted in PUCCH</w:t>
            </w:r>
          </w:p>
          <w:p w14:paraId="5B2311B8" w14:textId="3D52D4CE" w:rsidR="000850FE" w:rsidRPr="00B33F36" w:rsidRDefault="000850FE" w:rsidP="00464ABD">
            <w:pPr>
              <w:pStyle w:val="B2"/>
              <w:spacing w:after="0"/>
            </w:pPr>
            <w:r w:rsidRPr="00B33F36">
              <w:rPr>
                <w:rFonts w:ascii="Arial" w:hAnsi="Arial" w:cs="Arial"/>
                <w:sz w:val="18"/>
                <w:szCs w:val="18"/>
              </w:rPr>
              <w:t>-</w:t>
            </w:r>
            <w:r w:rsidRPr="00B33F36">
              <w:rPr>
                <w:rFonts w:ascii="Arial" w:hAnsi="Arial" w:cs="Arial"/>
                <w:sz w:val="18"/>
                <w:szCs w:val="18"/>
              </w:rPr>
              <w:tab/>
            </w:r>
            <w:r w:rsidR="00F54E64" w:rsidRPr="00B33F36">
              <w:rPr>
                <w:rFonts w:ascii="Arial" w:hAnsi="Arial" w:cs="Arial"/>
                <w:sz w:val="18"/>
                <w:szCs w:val="18"/>
              </w:rPr>
              <w:t>M</w:t>
            </w:r>
            <w:r w:rsidRPr="00B33F36">
              <w:rPr>
                <w:rFonts w:ascii="Arial" w:hAnsi="Arial" w:cs="Arial"/>
                <w:sz w:val="18"/>
                <w:szCs w:val="18"/>
              </w:rPr>
              <w:t>ultiple TB with NACK-only feedback transmitted in PUCCH by transforming into ACK/NACK bits</w:t>
            </w:r>
          </w:p>
          <w:p w14:paraId="4DA77719"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shared PUCCH resource configurations with unicast;</w:t>
            </w:r>
          </w:p>
          <w:p w14:paraId="2C90E41B"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Supports one or multiple TB with NACK-only feedback transmitted in PUSCH by transforming into ACK/NACK bits;</w:t>
            </w:r>
          </w:p>
          <w:p w14:paraId="4D8BBA79" w14:textId="77777777" w:rsidR="00F54E64" w:rsidRPr="00B33F36" w:rsidRDefault="00F54E64" w:rsidP="00F54E64">
            <w:pPr>
              <w:pStyle w:val="B1"/>
              <w:spacing w:after="0"/>
              <w:rPr>
                <w:rFonts w:ascii="Arial" w:hAnsi="Arial" w:cs="Arial"/>
              </w:rPr>
            </w:pPr>
            <w:r w:rsidRPr="00B33F36">
              <w:rPr>
                <w:rFonts w:ascii="Arial" w:hAnsi="Arial" w:cs="Arial"/>
                <w:sz w:val="18"/>
                <w:szCs w:val="18"/>
              </w:rPr>
              <w:t>-</w:t>
            </w:r>
            <w:r w:rsidRPr="00B33F36">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B33F36" w:rsidRDefault="000850FE" w:rsidP="004C06EC">
            <w:pPr>
              <w:pStyle w:val="TAL"/>
              <w:rPr>
                <w:bCs/>
                <w:iCs/>
              </w:rPr>
            </w:pPr>
          </w:p>
          <w:p w14:paraId="40DCD300"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ack-NACK-FeedbackForMulticast-r17</w:t>
            </w:r>
            <w:r w:rsidRPr="00B33F36">
              <w:t>.</w:t>
            </w:r>
          </w:p>
        </w:tc>
        <w:tc>
          <w:tcPr>
            <w:tcW w:w="709" w:type="dxa"/>
          </w:tcPr>
          <w:p w14:paraId="72977380" w14:textId="77777777" w:rsidR="000850FE" w:rsidRPr="00B33F36" w:rsidRDefault="000850FE" w:rsidP="004C06EC">
            <w:pPr>
              <w:pStyle w:val="TAL"/>
              <w:jc w:val="center"/>
            </w:pPr>
            <w:r w:rsidRPr="00B33F36">
              <w:t>BC</w:t>
            </w:r>
          </w:p>
        </w:tc>
        <w:tc>
          <w:tcPr>
            <w:tcW w:w="567" w:type="dxa"/>
          </w:tcPr>
          <w:p w14:paraId="3736E0CC" w14:textId="77777777" w:rsidR="000850FE" w:rsidRPr="00B33F36" w:rsidRDefault="000850FE" w:rsidP="004C06EC">
            <w:pPr>
              <w:pStyle w:val="TAL"/>
              <w:jc w:val="center"/>
            </w:pPr>
            <w:r w:rsidRPr="00B33F36">
              <w:t>No</w:t>
            </w:r>
          </w:p>
        </w:tc>
        <w:tc>
          <w:tcPr>
            <w:tcW w:w="709" w:type="dxa"/>
          </w:tcPr>
          <w:p w14:paraId="4F5AD025" w14:textId="77777777" w:rsidR="000850FE" w:rsidRPr="00B33F36" w:rsidRDefault="000850FE" w:rsidP="004C06EC">
            <w:pPr>
              <w:pStyle w:val="TAL"/>
              <w:jc w:val="center"/>
              <w:rPr>
                <w:bCs/>
                <w:iCs/>
              </w:rPr>
            </w:pPr>
            <w:r w:rsidRPr="00B33F36">
              <w:rPr>
                <w:bCs/>
                <w:iCs/>
              </w:rPr>
              <w:t>N/A</w:t>
            </w:r>
          </w:p>
        </w:tc>
        <w:tc>
          <w:tcPr>
            <w:tcW w:w="728" w:type="dxa"/>
          </w:tcPr>
          <w:p w14:paraId="69EFF3B4" w14:textId="77777777" w:rsidR="000850FE" w:rsidRPr="00B33F36" w:rsidRDefault="000850FE" w:rsidP="004C06EC">
            <w:pPr>
              <w:pStyle w:val="TAL"/>
              <w:jc w:val="center"/>
              <w:rPr>
                <w:bCs/>
                <w:iCs/>
              </w:rPr>
            </w:pPr>
            <w:r w:rsidRPr="00B33F36">
              <w:rPr>
                <w:bCs/>
                <w:iCs/>
              </w:rPr>
              <w:t>N/A</w:t>
            </w:r>
          </w:p>
        </w:tc>
      </w:tr>
      <w:tr w:rsidR="00B33F36" w:rsidRPr="00B33F36"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B33F36" w:rsidRDefault="00296667" w:rsidP="004C06EC">
            <w:pPr>
              <w:pStyle w:val="TAL"/>
              <w:rPr>
                <w:b/>
                <w:i/>
              </w:rPr>
            </w:pPr>
            <w:r w:rsidRPr="00B33F36">
              <w:rPr>
                <w:b/>
                <w:i/>
              </w:rPr>
              <w:t>nack-OnlyFeedbackForSPS-Multicast-r17</w:t>
            </w:r>
          </w:p>
          <w:p w14:paraId="0E7658FD" w14:textId="45BEDA84" w:rsidR="00296667" w:rsidRPr="00B33F36" w:rsidRDefault="00296667" w:rsidP="004C06EC">
            <w:pPr>
              <w:pStyle w:val="TAL"/>
            </w:pPr>
            <w:r w:rsidRPr="00B33F36">
              <w:rPr>
                <w:bCs/>
                <w:iCs/>
              </w:rPr>
              <w:t xml:space="preserve">Indicates </w:t>
            </w:r>
            <w:r w:rsidRPr="00B33F36">
              <w:t xml:space="preserve">whether the UE supports </w:t>
            </w:r>
            <w:r w:rsidRPr="00B33F36">
              <w:rPr>
                <w:rFonts w:cs="Arial"/>
                <w:szCs w:val="18"/>
                <w:lang w:eastAsia="zh-CN"/>
              </w:rPr>
              <w:t>RRC-based enabling/disabling NACK-only based feedback for SPS group-common PDSCH for multicast,</w:t>
            </w:r>
            <w:r w:rsidRPr="00B33F36">
              <w:t xml:space="preserve"> comprised of the following functional components:</w:t>
            </w:r>
          </w:p>
          <w:p w14:paraId="01DEAA9D"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single TB with NACK-only feedback transmitted in PUCCH</w:t>
            </w:r>
          </w:p>
          <w:p w14:paraId="0B8E047F"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Multiple TBs with NACK-only feedback transmitted in PUCCH by transforming into ACK/NACK bits</w:t>
            </w:r>
          </w:p>
          <w:p w14:paraId="624F3D19"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shared PUCCH resource configurations with unicast</w:t>
            </w:r>
          </w:p>
          <w:p w14:paraId="14E7D46E"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PUSCH by transforming into ACK/NACK bits</w:t>
            </w:r>
          </w:p>
          <w:p w14:paraId="45D1CFE5" w14:textId="1CCD4C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B33F36" w:rsidRDefault="00296667" w:rsidP="004C06EC">
            <w:pPr>
              <w:pStyle w:val="TAL"/>
              <w:rPr>
                <w:bCs/>
                <w:iCs/>
              </w:rPr>
            </w:pPr>
          </w:p>
          <w:p w14:paraId="6965E182" w14:textId="77777777" w:rsidR="00296667" w:rsidRPr="00B33F36" w:rsidRDefault="00296667"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B33F36" w:rsidRDefault="00296667" w:rsidP="004C06EC">
            <w:pPr>
              <w:pStyle w:val="TAL"/>
              <w:jc w:val="center"/>
              <w:rPr>
                <w:bCs/>
                <w:iCs/>
              </w:rPr>
            </w:pPr>
            <w:r w:rsidRPr="00B33F36">
              <w:rPr>
                <w:bCs/>
                <w:iCs/>
              </w:rPr>
              <w:t>N/A</w:t>
            </w:r>
          </w:p>
        </w:tc>
      </w:tr>
      <w:tr w:rsidR="00B33F36" w:rsidRPr="00B33F36" w14:paraId="52A911A2" w14:textId="77777777" w:rsidTr="004C06EC">
        <w:trPr>
          <w:cantSplit/>
          <w:tblHeader/>
        </w:trPr>
        <w:tc>
          <w:tcPr>
            <w:tcW w:w="6917" w:type="dxa"/>
          </w:tcPr>
          <w:p w14:paraId="08439AB4" w14:textId="77777777" w:rsidR="000850FE" w:rsidRPr="00B33F36" w:rsidRDefault="000850FE" w:rsidP="004C06EC">
            <w:pPr>
              <w:pStyle w:val="TAL"/>
              <w:rPr>
                <w:b/>
                <w:i/>
              </w:rPr>
            </w:pPr>
            <w:r w:rsidRPr="00B33F36">
              <w:rPr>
                <w:b/>
                <w:i/>
              </w:rPr>
              <w:t>nack-OnlyFeedbackSpecificResourceForMulticast-r17</w:t>
            </w:r>
          </w:p>
          <w:p w14:paraId="2492B1C0" w14:textId="7777777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w:t>
            </w:r>
            <w:r w:rsidRPr="00B33F36">
              <w:t xml:space="preserve"> comprised of the following functional components:</w:t>
            </w:r>
          </w:p>
          <w:p w14:paraId="390F94B6" w14:textId="11A2A301" w:rsidR="008A308F" w:rsidRPr="00B33F36" w:rsidRDefault="008A308F" w:rsidP="008A308F">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dynamic scheduling for multicast, including:</w:t>
            </w:r>
          </w:p>
          <w:p w14:paraId="27540D52" w14:textId="2DBAC18C" w:rsidR="008A308F" w:rsidRPr="00B33F36" w:rsidRDefault="008A308F" w:rsidP="00464ABD">
            <w:pPr>
              <w:pStyle w:val="B2"/>
              <w:spacing w:after="0"/>
              <w:rPr>
                <w:rFonts w:ascii="Arial" w:hAnsi="Arial" w:cs="Arial"/>
                <w:sz w:val="18"/>
                <w:szCs w:val="18"/>
              </w:rPr>
            </w:pPr>
            <w:r w:rsidRPr="00B33F36">
              <w:t>-</w:t>
            </w:r>
            <w:r w:rsidRPr="00B33F36">
              <w:rPr>
                <w:rFonts w:ascii="Arial" w:hAnsi="Arial" w:cs="Arial"/>
                <w:sz w:val="18"/>
                <w:szCs w:val="18"/>
              </w:rPr>
              <w:tab/>
            </w:r>
            <w:r w:rsidR="00F54E64" w:rsidRPr="00B33F36">
              <w:rPr>
                <w:rFonts w:ascii="Arial" w:hAnsi="Arial" w:cs="Arial"/>
                <w:sz w:val="18"/>
                <w:szCs w:val="18"/>
              </w:rPr>
              <w:t>Up to 4</w:t>
            </w:r>
            <w:r w:rsidRPr="00B33F36">
              <w:rPr>
                <w:rFonts w:ascii="Arial" w:hAnsi="Arial" w:cs="Arial"/>
                <w:sz w:val="18"/>
                <w:szCs w:val="18"/>
              </w:rPr>
              <w:t xml:space="preserve"> TB</w:t>
            </w:r>
            <w:r w:rsidR="00F54E64" w:rsidRPr="00B33F36">
              <w:rPr>
                <w:rFonts w:ascii="Arial" w:hAnsi="Arial" w:cs="Arial"/>
                <w:sz w:val="18"/>
                <w:szCs w:val="18"/>
              </w:rPr>
              <w:t>s</w:t>
            </w:r>
            <w:r w:rsidRPr="00B33F36">
              <w:rPr>
                <w:rFonts w:ascii="Arial" w:hAnsi="Arial" w:cs="Arial"/>
                <w:sz w:val="18"/>
                <w:szCs w:val="18"/>
              </w:rPr>
              <w:t xml:space="preserve"> with NACK-only feedback transmitted in PUCCH by select one PUCCH resource</w:t>
            </w:r>
          </w:p>
          <w:p w14:paraId="12B70F65" w14:textId="77777777" w:rsidR="00F54E64" w:rsidRPr="00B33F36" w:rsidRDefault="008A308F" w:rsidP="00F54E64">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separate PUCCH resource configurations from unicast</w:t>
            </w:r>
            <w:r w:rsidR="00F54E64" w:rsidRPr="00B33F36">
              <w:rPr>
                <w:rFonts w:ascii="Arial" w:hAnsi="Arial" w:cs="Arial"/>
                <w:sz w:val="18"/>
                <w:szCs w:val="18"/>
              </w:rPr>
              <w:t>;</w:t>
            </w:r>
          </w:p>
          <w:p w14:paraId="13D65B27" w14:textId="77777777" w:rsidR="00F54E64" w:rsidRPr="00B33F36" w:rsidRDefault="00F54E64" w:rsidP="00F54E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single TB with NACK-only feedback transmitted in PUCCH;</w:t>
            </w:r>
          </w:p>
          <w:p w14:paraId="21E05035" w14:textId="2173A942" w:rsidR="008A308F" w:rsidRPr="00B33F36" w:rsidRDefault="00F54E64" w:rsidP="00F54E64">
            <w:pPr>
              <w:pStyle w:val="B1"/>
              <w:spacing w:after="0"/>
            </w:pPr>
            <w:r w:rsidRPr="00B33F36">
              <w:rPr>
                <w:rFonts w:ascii="Arial" w:hAnsi="Arial" w:cs="Arial"/>
                <w:sz w:val="18"/>
                <w:szCs w:val="18"/>
              </w:rPr>
              <w:t>-</w:t>
            </w:r>
            <w:r w:rsidRPr="00B33F36">
              <w:rPr>
                <w:rFonts w:ascii="Arial" w:hAnsi="Arial" w:cs="Arial"/>
                <w:sz w:val="18"/>
                <w:szCs w:val="18"/>
              </w:rPr>
              <w:tab/>
              <w:t>Supports up to 4TBs with NACK-only feedback transmitted in PUSCH by transforming into ACK/NACK bits.</w:t>
            </w:r>
          </w:p>
          <w:p w14:paraId="1B0754EE" w14:textId="77777777" w:rsidR="000850FE" w:rsidRPr="00B33F36" w:rsidRDefault="000850FE" w:rsidP="004C06EC">
            <w:pPr>
              <w:pStyle w:val="TAL"/>
              <w:rPr>
                <w:bCs/>
                <w:iCs/>
              </w:rPr>
            </w:pPr>
          </w:p>
          <w:p w14:paraId="0351ECF5"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nack-OnlyFeedbackForMulticast-r17</w:t>
            </w:r>
            <w:r w:rsidRPr="00B33F36">
              <w:t>.</w:t>
            </w:r>
          </w:p>
        </w:tc>
        <w:tc>
          <w:tcPr>
            <w:tcW w:w="709" w:type="dxa"/>
          </w:tcPr>
          <w:p w14:paraId="78FC12D8" w14:textId="77777777" w:rsidR="000850FE" w:rsidRPr="00B33F36" w:rsidRDefault="000850FE" w:rsidP="004C06EC">
            <w:pPr>
              <w:pStyle w:val="TAL"/>
              <w:jc w:val="center"/>
            </w:pPr>
            <w:r w:rsidRPr="00B33F36">
              <w:t>BC</w:t>
            </w:r>
          </w:p>
        </w:tc>
        <w:tc>
          <w:tcPr>
            <w:tcW w:w="567" w:type="dxa"/>
          </w:tcPr>
          <w:p w14:paraId="796BF03D" w14:textId="77777777" w:rsidR="000850FE" w:rsidRPr="00B33F36" w:rsidRDefault="000850FE" w:rsidP="004C06EC">
            <w:pPr>
              <w:pStyle w:val="TAL"/>
              <w:jc w:val="center"/>
            </w:pPr>
            <w:r w:rsidRPr="00B33F36">
              <w:t>No</w:t>
            </w:r>
          </w:p>
        </w:tc>
        <w:tc>
          <w:tcPr>
            <w:tcW w:w="709" w:type="dxa"/>
          </w:tcPr>
          <w:p w14:paraId="3CEC4A2C" w14:textId="77777777" w:rsidR="000850FE" w:rsidRPr="00B33F36" w:rsidRDefault="000850FE" w:rsidP="004C06EC">
            <w:pPr>
              <w:pStyle w:val="TAL"/>
              <w:jc w:val="center"/>
              <w:rPr>
                <w:bCs/>
                <w:iCs/>
              </w:rPr>
            </w:pPr>
            <w:r w:rsidRPr="00B33F36">
              <w:rPr>
                <w:bCs/>
                <w:iCs/>
              </w:rPr>
              <w:t>N/A</w:t>
            </w:r>
          </w:p>
        </w:tc>
        <w:tc>
          <w:tcPr>
            <w:tcW w:w="728" w:type="dxa"/>
          </w:tcPr>
          <w:p w14:paraId="4FE6571F" w14:textId="77777777" w:rsidR="000850FE" w:rsidRPr="00B33F36" w:rsidRDefault="000850FE" w:rsidP="004C06EC">
            <w:pPr>
              <w:pStyle w:val="TAL"/>
              <w:jc w:val="center"/>
              <w:rPr>
                <w:bCs/>
                <w:iCs/>
              </w:rPr>
            </w:pPr>
            <w:r w:rsidRPr="00B33F36">
              <w:rPr>
                <w:bCs/>
                <w:iCs/>
              </w:rPr>
              <w:t>N/A</w:t>
            </w:r>
          </w:p>
        </w:tc>
      </w:tr>
      <w:tr w:rsidR="00B33F36" w:rsidRPr="00B33F36" w14:paraId="087AC338" w14:textId="77777777" w:rsidTr="004C06EC">
        <w:trPr>
          <w:cantSplit/>
          <w:tblHeader/>
        </w:trPr>
        <w:tc>
          <w:tcPr>
            <w:tcW w:w="6917" w:type="dxa"/>
          </w:tcPr>
          <w:p w14:paraId="3827DA09" w14:textId="77777777" w:rsidR="00F54E64" w:rsidRPr="00B33F36" w:rsidRDefault="00F54E64" w:rsidP="004C06EC">
            <w:pPr>
              <w:pStyle w:val="TAL"/>
              <w:rPr>
                <w:b/>
                <w:i/>
              </w:rPr>
            </w:pPr>
            <w:r w:rsidRPr="00B33F36">
              <w:rPr>
                <w:b/>
                <w:i/>
              </w:rPr>
              <w:lastRenderedPageBreak/>
              <w:t>nack-OnlyFeedbackSpecificResourceForSPS-Multicast-r17</w:t>
            </w:r>
          </w:p>
          <w:p w14:paraId="6BE44B8D" w14:textId="77777777" w:rsidR="00F54E64" w:rsidRPr="00B33F36" w:rsidRDefault="00F54E64"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 for SPS group-common PDSCH for multicast,</w:t>
            </w:r>
            <w:r w:rsidRPr="00B33F36">
              <w:t xml:space="preserve"> comprised of the following functional components:</w:t>
            </w:r>
          </w:p>
          <w:p w14:paraId="303352F0" w14:textId="77777777" w:rsidR="00F54E64" w:rsidRPr="00B33F36" w:rsidRDefault="00F54E64" w:rsidP="004C06EC">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SPS PDSCH for multicast, including:</w:t>
            </w:r>
          </w:p>
          <w:p w14:paraId="3C019EA0" w14:textId="0C369F08" w:rsidR="00F54E64" w:rsidRPr="00B33F36" w:rsidRDefault="00F54E64" w:rsidP="004C06EC">
            <w:pPr>
              <w:pStyle w:val="B2"/>
              <w:spacing w:after="0"/>
              <w:rPr>
                <w:rFonts w:ascii="Arial" w:hAnsi="Arial" w:cs="Arial"/>
                <w:sz w:val="18"/>
                <w:szCs w:val="18"/>
              </w:rPr>
            </w:pPr>
            <w:r w:rsidRPr="00B33F36">
              <w:t>-</w:t>
            </w:r>
            <w:r w:rsidRPr="00B33F36">
              <w:rPr>
                <w:rFonts w:ascii="Arial" w:hAnsi="Arial" w:cs="Arial"/>
                <w:sz w:val="18"/>
                <w:szCs w:val="18"/>
              </w:rPr>
              <w:tab/>
            </w:r>
            <w:r w:rsidR="00296667" w:rsidRPr="00B33F36">
              <w:rPr>
                <w:rFonts w:ascii="Arial" w:hAnsi="Arial" w:cs="Arial"/>
                <w:sz w:val="18"/>
                <w:szCs w:val="18"/>
              </w:rPr>
              <w:t>Up to 2</w:t>
            </w:r>
            <w:r w:rsidRPr="00B33F36">
              <w:rPr>
                <w:rFonts w:ascii="Arial" w:hAnsi="Arial" w:cs="Arial"/>
                <w:sz w:val="18"/>
                <w:szCs w:val="18"/>
              </w:rPr>
              <w:t>TBs with NACK-only feedback transmitted in PUCCH by select one PUCCH resource</w:t>
            </w:r>
          </w:p>
          <w:p w14:paraId="78C7C7E9" w14:textId="77777777" w:rsidR="00296667" w:rsidRPr="00B33F36" w:rsidRDefault="00F54E64" w:rsidP="00296667">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 xml:space="preserve">separate </w:t>
            </w:r>
            <w:r w:rsidRPr="00B33F36">
              <w:rPr>
                <w:rFonts w:ascii="Arial" w:hAnsi="Arial" w:cs="Arial"/>
                <w:i/>
                <w:iCs/>
                <w:sz w:val="18"/>
                <w:szCs w:val="18"/>
              </w:rPr>
              <w:t>SPS-PUCCH-AN-List</w:t>
            </w:r>
            <w:r w:rsidRPr="00B33F36">
              <w:rPr>
                <w:rFonts w:ascii="Arial" w:hAnsi="Arial" w:cs="Arial"/>
                <w:sz w:val="18"/>
                <w:szCs w:val="18"/>
              </w:rPr>
              <w:t xml:space="preserve"> from unicast</w:t>
            </w:r>
            <w:r w:rsidR="00296667" w:rsidRPr="00B33F36">
              <w:rPr>
                <w:rFonts w:ascii="Arial" w:hAnsi="Arial" w:cs="Arial"/>
                <w:sz w:val="18"/>
                <w:szCs w:val="18"/>
              </w:rPr>
              <w:t>;</w:t>
            </w:r>
          </w:p>
          <w:p w14:paraId="234D2584"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Single TB with NACK-only feedback transmitted in PUCCH;</w:t>
            </w:r>
          </w:p>
          <w:p w14:paraId="5ED1906F"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Up to 2TBs with NACK-only feedback transmitted in PUSCH by transforming into ACK/NACK bits</w:t>
            </w:r>
            <w:r w:rsidR="00202A52" w:rsidRPr="00B33F36">
              <w:rPr>
                <w:rFonts w:ascii="Arial" w:hAnsi="Arial" w:cs="Arial"/>
                <w:sz w:val="18"/>
                <w:szCs w:val="18"/>
              </w:rPr>
              <w:t>.</w:t>
            </w:r>
          </w:p>
          <w:p w14:paraId="289ED741" w14:textId="77777777" w:rsidR="00296667" w:rsidRPr="00B33F36" w:rsidRDefault="00296667" w:rsidP="00296667">
            <w:pPr>
              <w:pStyle w:val="B1"/>
              <w:spacing w:after="0"/>
              <w:ind w:left="0" w:firstLine="0"/>
              <w:rPr>
                <w:rFonts w:ascii="Arial" w:hAnsi="Arial" w:cs="Arial"/>
                <w:sz w:val="18"/>
                <w:szCs w:val="18"/>
              </w:rPr>
            </w:pPr>
          </w:p>
          <w:p w14:paraId="252F2702" w14:textId="70B4A5C9" w:rsidR="00F54E64" w:rsidRPr="00B33F36" w:rsidRDefault="00296667" w:rsidP="002F3723">
            <w:pPr>
              <w:pStyle w:val="TAL"/>
            </w:pPr>
            <w:r w:rsidRPr="00B33F36">
              <w:t xml:space="preserve">UE supporting this feature shall also indicate support of </w:t>
            </w:r>
            <w:r w:rsidRPr="00B33F36">
              <w:rPr>
                <w:i/>
                <w:iCs/>
              </w:rPr>
              <w:t>nack-OnlyFeedbackForSPS-Multicast-r17</w:t>
            </w:r>
            <w:r w:rsidRPr="00B33F36">
              <w:t>.</w:t>
            </w:r>
          </w:p>
        </w:tc>
        <w:tc>
          <w:tcPr>
            <w:tcW w:w="709" w:type="dxa"/>
          </w:tcPr>
          <w:p w14:paraId="1CF84B20" w14:textId="77777777" w:rsidR="00F54E64" w:rsidRPr="00B33F36" w:rsidRDefault="00F54E64" w:rsidP="004C06EC">
            <w:pPr>
              <w:pStyle w:val="TAL"/>
              <w:jc w:val="center"/>
            </w:pPr>
            <w:r w:rsidRPr="00B33F36">
              <w:t>BC</w:t>
            </w:r>
          </w:p>
        </w:tc>
        <w:tc>
          <w:tcPr>
            <w:tcW w:w="567" w:type="dxa"/>
          </w:tcPr>
          <w:p w14:paraId="7C66C477" w14:textId="77777777" w:rsidR="00F54E64" w:rsidRPr="00B33F36" w:rsidRDefault="00F54E64" w:rsidP="004C06EC">
            <w:pPr>
              <w:pStyle w:val="TAL"/>
              <w:jc w:val="center"/>
            </w:pPr>
            <w:r w:rsidRPr="00B33F36">
              <w:t>No</w:t>
            </w:r>
          </w:p>
        </w:tc>
        <w:tc>
          <w:tcPr>
            <w:tcW w:w="709" w:type="dxa"/>
          </w:tcPr>
          <w:p w14:paraId="0D8C1221" w14:textId="77777777" w:rsidR="00F54E64" w:rsidRPr="00B33F36" w:rsidRDefault="00F54E64" w:rsidP="004C06EC">
            <w:pPr>
              <w:pStyle w:val="TAL"/>
              <w:jc w:val="center"/>
              <w:rPr>
                <w:bCs/>
                <w:iCs/>
              </w:rPr>
            </w:pPr>
            <w:r w:rsidRPr="00B33F36">
              <w:rPr>
                <w:bCs/>
                <w:iCs/>
              </w:rPr>
              <w:t>N/A</w:t>
            </w:r>
          </w:p>
        </w:tc>
        <w:tc>
          <w:tcPr>
            <w:tcW w:w="728" w:type="dxa"/>
          </w:tcPr>
          <w:p w14:paraId="51A02A12" w14:textId="77777777" w:rsidR="00F54E64" w:rsidRPr="00B33F36" w:rsidRDefault="00F54E64" w:rsidP="004C06EC">
            <w:pPr>
              <w:pStyle w:val="TAL"/>
              <w:jc w:val="center"/>
              <w:rPr>
                <w:bCs/>
                <w:iCs/>
              </w:rPr>
            </w:pPr>
            <w:r w:rsidRPr="00B33F36">
              <w:rPr>
                <w:bCs/>
                <w:iCs/>
              </w:rPr>
              <w:t>N/A</w:t>
            </w:r>
          </w:p>
        </w:tc>
      </w:tr>
      <w:tr w:rsidR="00B33F36" w:rsidRPr="00B33F36" w14:paraId="412A14F0" w14:textId="77777777" w:rsidTr="0026000E">
        <w:trPr>
          <w:cantSplit/>
          <w:tblHeader/>
        </w:trPr>
        <w:tc>
          <w:tcPr>
            <w:tcW w:w="6917" w:type="dxa"/>
          </w:tcPr>
          <w:p w14:paraId="5BA03A81" w14:textId="77777777" w:rsidR="006107DA" w:rsidRPr="00B33F36" w:rsidRDefault="006107DA" w:rsidP="006107DA">
            <w:pPr>
              <w:pStyle w:val="TAL"/>
              <w:rPr>
                <w:b/>
                <w:i/>
              </w:rPr>
            </w:pPr>
            <w:r w:rsidRPr="00B33F36">
              <w:rPr>
                <w:b/>
                <w:i/>
              </w:rPr>
              <w:t>non-AlignedFrameBoundaries-r17</w:t>
            </w:r>
          </w:p>
          <w:p w14:paraId="2CF15529" w14:textId="77777777" w:rsidR="006107DA" w:rsidRPr="00B33F36" w:rsidRDefault="006107DA" w:rsidP="006107DA">
            <w:pPr>
              <w:pStyle w:val="TAL"/>
              <w:rPr>
                <w:bCs/>
                <w:iCs/>
              </w:rPr>
            </w:pPr>
            <w:r w:rsidRPr="00B33F36">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B33F36" w:rsidRDefault="006107DA" w:rsidP="006107DA">
            <w:pPr>
              <w:pStyle w:val="TAL"/>
              <w:rPr>
                <w:bCs/>
                <w:iCs/>
              </w:rPr>
            </w:pPr>
          </w:p>
          <w:p w14:paraId="1E14E9CE" w14:textId="489E5943"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235A3B5C" w14:textId="7A2DA678" w:rsidR="006107DA" w:rsidRPr="00B33F36" w:rsidRDefault="006107DA" w:rsidP="006107DA">
            <w:pPr>
              <w:pStyle w:val="TAL"/>
              <w:jc w:val="center"/>
              <w:rPr>
                <w:lang w:eastAsia="ko-KR"/>
              </w:rPr>
            </w:pPr>
            <w:r w:rsidRPr="00B33F36">
              <w:rPr>
                <w:lang w:eastAsia="ko-KR"/>
              </w:rPr>
              <w:t>BC</w:t>
            </w:r>
          </w:p>
        </w:tc>
        <w:tc>
          <w:tcPr>
            <w:tcW w:w="567" w:type="dxa"/>
          </w:tcPr>
          <w:p w14:paraId="57A402C0" w14:textId="44583963" w:rsidR="006107DA" w:rsidRPr="00B33F36" w:rsidRDefault="006107DA" w:rsidP="006107DA">
            <w:pPr>
              <w:pStyle w:val="TAL"/>
              <w:jc w:val="center"/>
            </w:pPr>
            <w:r w:rsidRPr="00B33F36">
              <w:t>No</w:t>
            </w:r>
          </w:p>
        </w:tc>
        <w:tc>
          <w:tcPr>
            <w:tcW w:w="709" w:type="dxa"/>
          </w:tcPr>
          <w:p w14:paraId="4A0A60C8" w14:textId="079E651B" w:rsidR="006107DA" w:rsidRPr="00B33F36" w:rsidRDefault="006107DA" w:rsidP="006107DA">
            <w:pPr>
              <w:pStyle w:val="TAL"/>
              <w:jc w:val="center"/>
              <w:rPr>
                <w:bCs/>
                <w:iCs/>
              </w:rPr>
            </w:pPr>
            <w:r w:rsidRPr="00B33F36">
              <w:rPr>
                <w:bCs/>
                <w:iCs/>
              </w:rPr>
              <w:t>N/A</w:t>
            </w:r>
          </w:p>
        </w:tc>
        <w:tc>
          <w:tcPr>
            <w:tcW w:w="728" w:type="dxa"/>
          </w:tcPr>
          <w:p w14:paraId="0B2FBB1E" w14:textId="629983FD" w:rsidR="006107DA" w:rsidRPr="00B33F36" w:rsidRDefault="006107DA" w:rsidP="006107DA">
            <w:pPr>
              <w:pStyle w:val="TAL"/>
              <w:jc w:val="center"/>
              <w:rPr>
                <w:bCs/>
                <w:iCs/>
              </w:rPr>
            </w:pPr>
            <w:r w:rsidRPr="00B33F36">
              <w:rPr>
                <w:bCs/>
                <w:iCs/>
              </w:rPr>
              <w:t>FR1 only</w:t>
            </w:r>
          </w:p>
        </w:tc>
      </w:tr>
      <w:tr w:rsidR="00B33F36" w:rsidRPr="00B33F36" w14:paraId="1FD56215" w14:textId="77777777" w:rsidTr="0026000E">
        <w:trPr>
          <w:cantSplit/>
          <w:tblHeader/>
        </w:trPr>
        <w:tc>
          <w:tcPr>
            <w:tcW w:w="6917" w:type="dxa"/>
          </w:tcPr>
          <w:p w14:paraId="03452598" w14:textId="77777777" w:rsidR="003D0D72" w:rsidRPr="00B33F36" w:rsidRDefault="003D0D72" w:rsidP="003D0D72">
            <w:pPr>
              <w:pStyle w:val="TAL"/>
              <w:rPr>
                <w:b/>
                <w:i/>
              </w:rPr>
            </w:pPr>
            <w:r w:rsidRPr="00B33F36">
              <w:rPr>
                <w:b/>
                <w:i/>
              </w:rPr>
              <w:t>nonCodebook-CSI-RS-SRS-PerBC-r18</w:t>
            </w:r>
          </w:p>
          <w:p w14:paraId="0EBFE8A1" w14:textId="77777777" w:rsidR="003D0D72" w:rsidRPr="00B33F36" w:rsidRDefault="003D0D72" w:rsidP="003D0D72">
            <w:pPr>
              <w:pStyle w:val="TAL"/>
              <w:rPr>
                <w:rFonts w:cs="Arial"/>
                <w:szCs w:val="18"/>
              </w:rPr>
            </w:pPr>
            <w:r w:rsidRPr="00B33F36">
              <w:rPr>
                <w:rFonts w:eastAsia="MS PGothic"/>
              </w:rPr>
              <w:t xml:space="preserve">Indicates </w:t>
            </w:r>
            <w:r w:rsidRPr="00B33F36">
              <w:rPr>
                <w:rFonts w:cs="Arial"/>
                <w:szCs w:val="18"/>
              </w:rPr>
              <w:t xml:space="preserve">the list of supported CSI-RS resources supporting association between CSI-RS and SRS for non-codebook case by referring to </w:t>
            </w:r>
            <w:r w:rsidRPr="00B33F36">
              <w:rPr>
                <w:rFonts w:cs="Arial"/>
                <w:i/>
                <w:szCs w:val="18"/>
              </w:rPr>
              <w:t>codebookVariantsList</w:t>
            </w:r>
            <w:r w:rsidRPr="00B33F36">
              <w:rPr>
                <w:rFonts w:cs="Arial"/>
                <w:szCs w:val="18"/>
              </w:rPr>
              <w:t xml:space="preserve">. The following parameters are included in </w:t>
            </w:r>
            <w:r w:rsidRPr="00B33F36">
              <w:rPr>
                <w:rFonts w:cs="Arial"/>
                <w:i/>
                <w:szCs w:val="18"/>
              </w:rPr>
              <w:t>codebookVariantsList</w:t>
            </w:r>
            <w:r w:rsidRPr="00B33F36">
              <w:rPr>
                <w:rFonts w:cs="Arial"/>
                <w:szCs w:val="18"/>
              </w:rPr>
              <w:t>:</w:t>
            </w:r>
          </w:p>
          <w:p w14:paraId="734C19A2"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w:t>
            </w:r>
            <w:r w:rsidRPr="00B33F36">
              <w:rPr>
                <w:rFonts w:ascii="Arial" w:hAnsi="Arial" w:cs="Arial"/>
                <w:sz w:val="18"/>
                <w:szCs w:val="18"/>
              </w:rPr>
              <w:t xml:space="preserve"> indicates the maximum number of Tx ports in a resource of a feature set per CC, simultaneously.</w:t>
            </w:r>
          </w:p>
          <w:p w14:paraId="49805A6D"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w:t>
            </w:r>
            <w:r w:rsidRPr="00B33F36">
              <w:rPr>
                <w:rFonts w:ascii="Arial" w:hAnsi="Arial" w:cs="Arial"/>
                <w:sz w:val="18"/>
                <w:szCs w:val="18"/>
              </w:rPr>
              <w:t xml:space="preserve"> indicates the maximum number of resources across all CCs in a feature set per CC, simultaneously.</w:t>
            </w:r>
          </w:p>
          <w:p w14:paraId="5C19D1B3"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w:t>
            </w:r>
            <w:r w:rsidRPr="00B33F36">
              <w:rPr>
                <w:rFonts w:ascii="Arial" w:hAnsi="Arial" w:cs="Arial"/>
                <w:sz w:val="18"/>
                <w:szCs w:val="18"/>
              </w:rPr>
              <w:t xml:space="preserve"> indicates the total number of Tx ports across all CCs in a feature set per CC, simultaneously.</w:t>
            </w:r>
          </w:p>
          <w:p w14:paraId="658EB284" w14:textId="77777777" w:rsidR="003D0D72" w:rsidRPr="00B33F36" w:rsidRDefault="003D0D72" w:rsidP="003D0D72">
            <w:pPr>
              <w:pStyle w:val="TAL"/>
              <w:rPr>
                <w:rFonts w:cs="Arial"/>
                <w:szCs w:val="18"/>
                <w:lang w:eastAsia="en-GB"/>
              </w:rPr>
            </w:pPr>
          </w:p>
          <w:p w14:paraId="72C2B5D7" w14:textId="2E6360C6" w:rsidR="003D0D72" w:rsidRPr="00B33F36" w:rsidRDefault="003D0D72" w:rsidP="003D0D72">
            <w:pPr>
              <w:pStyle w:val="TAL"/>
              <w:rPr>
                <w:b/>
                <w:i/>
              </w:rPr>
            </w:pPr>
            <w:r w:rsidRPr="00B33F36">
              <w:rPr>
                <w:rFonts w:cs="Arial"/>
                <w:szCs w:val="18"/>
                <w:lang w:eastAsia="en-GB"/>
              </w:rPr>
              <w:t xml:space="preserve">A UE supporting this feature shall indicate support of </w:t>
            </w:r>
            <w:r w:rsidRPr="00B33F36">
              <w:rPr>
                <w:rFonts w:cs="Arial"/>
                <w:i/>
                <w:iCs/>
                <w:szCs w:val="18"/>
                <w:lang w:eastAsia="en-GB"/>
              </w:rPr>
              <w:t xml:space="preserve">nonCodebook-8TxPUSCH-r18 </w:t>
            </w:r>
            <w:r w:rsidRPr="00B33F36">
              <w:rPr>
                <w:rFonts w:cs="Arial"/>
                <w:szCs w:val="18"/>
                <w:lang w:eastAsia="en-GB"/>
              </w:rPr>
              <w:t>and</w:t>
            </w:r>
            <w:r w:rsidRPr="00B33F36">
              <w:rPr>
                <w:rFonts w:cs="Arial"/>
                <w:i/>
                <w:iCs/>
                <w:szCs w:val="18"/>
                <w:lang w:eastAsia="en-GB"/>
              </w:rPr>
              <w:t xml:space="preserve"> </w:t>
            </w:r>
            <w:r w:rsidRPr="00B33F36">
              <w:rPr>
                <w:bCs/>
                <w:i/>
              </w:rPr>
              <w:t>nonCodebook-CSI-RS-SRS-r18</w:t>
            </w:r>
            <w:r w:rsidRPr="00B33F36">
              <w:rPr>
                <w:rFonts w:cs="Arial"/>
                <w:bCs/>
                <w:szCs w:val="18"/>
                <w:lang w:eastAsia="en-GB"/>
              </w:rPr>
              <w:t>.</w:t>
            </w:r>
          </w:p>
        </w:tc>
        <w:tc>
          <w:tcPr>
            <w:tcW w:w="709" w:type="dxa"/>
          </w:tcPr>
          <w:p w14:paraId="32C6E454" w14:textId="35845835" w:rsidR="003D0D72" w:rsidRPr="00B33F36" w:rsidRDefault="003D0D72" w:rsidP="003D0D72">
            <w:pPr>
              <w:pStyle w:val="TAL"/>
              <w:jc w:val="center"/>
              <w:rPr>
                <w:lang w:eastAsia="ko-KR"/>
              </w:rPr>
            </w:pPr>
            <w:r w:rsidRPr="00B33F36">
              <w:rPr>
                <w:rFonts w:cs="Arial"/>
                <w:szCs w:val="18"/>
              </w:rPr>
              <w:t>BC</w:t>
            </w:r>
          </w:p>
        </w:tc>
        <w:tc>
          <w:tcPr>
            <w:tcW w:w="567" w:type="dxa"/>
          </w:tcPr>
          <w:p w14:paraId="133241A9" w14:textId="3138BFA6" w:rsidR="003D0D72" w:rsidRPr="00B33F36" w:rsidRDefault="003D0D72" w:rsidP="003D0D72">
            <w:pPr>
              <w:pStyle w:val="TAL"/>
              <w:jc w:val="center"/>
            </w:pPr>
            <w:r w:rsidRPr="00B33F36">
              <w:rPr>
                <w:rFonts w:cs="Arial"/>
                <w:szCs w:val="18"/>
              </w:rPr>
              <w:t>No</w:t>
            </w:r>
          </w:p>
        </w:tc>
        <w:tc>
          <w:tcPr>
            <w:tcW w:w="709" w:type="dxa"/>
          </w:tcPr>
          <w:p w14:paraId="0A0DAD64" w14:textId="691D0756" w:rsidR="003D0D72" w:rsidRPr="00B33F36" w:rsidRDefault="003D0D72" w:rsidP="003D0D72">
            <w:pPr>
              <w:pStyle w:val="TAL"/>
              <w:jc w:val="center"/>
              <w:rPr>
                <w:bCs/>
                <w:iCs/>
              </w:rPr>
            </w:pPr>
            <w:r w:rsidRPr="00B33F36">
              <w:rPr>
                <w:rFonts w:eastAsia="DengXian"/>
              </w:rPr>
              <w:t>N/A</w:t>
            </w:r>
          </w:p>
        </w:tc>
        <w:tc>
          <w:tcPr>
            <w:tcW w:w="728" w:type="dxa"/>
          </w:tcPr>
          <w:p w14:paraId="49C18342" w14:textId="19AF6BC0" w:rsidR="003D0D72" w:rsidRPr="00B33F36" w:rsidRDefault="003D0D72" w:rsidP="003D0D72">
            <w:pPr>
              <w:pStyle w:val="TAL"/>
              <w:jc w:val="center"/>
              <w:rPr>
                <w:bCs/>
                <w:iCs/>
              </w:rPr>
            </w:pPr>
            <w:r w:rsidRPr="00B33F36">
              <w:rPr>
                <w:rFonts w:eastAsia="DengXian"/>
              </w:rPr>
              <w:t>N/A</w:t>
            </w:r>
          </w:p>
        </w:tc>
      </w:tr>
      <w:tr w:rsidR="00B33F36" w:rsidRPr="00B33F36" w14:paraId="011F3D5D" w14:textId="77777777" w:rsidTr="0026000E">
        <w:trPr>
          <w:cantSplit/>
          <w:tblHeader/>
        </w:trPr>
        <w:tc>
          <w:tcPr>
            <w:tcW w:w="6917" w:type="dxa"/>
          </w:tcPr>
          <w:p w14:paraId="520ECF14" w14:textId="77777777" w:rsidR="00071325" w:rsidRPr="00B33F36" w:rsidRDefault="00071325" w:rsidP="00071325">
            <w:pPr>
              <w:pStyle w:val="TAL"/>
              <w:rPr>
                <w:b/>
                <w:i/>
              </w:rPr>
            </w:pPr>
            <w:r w:rsidRPr="00B33F36">
              <w:rPr>
                <w:b/>
                <w:i/>
              </w:rPr>
              <w:t>parallelTxM</w:t>
            </w:r>
            <w:r w:rsidR="00172633" w:rsidRPr="00B33F36">
              <w:rPr>
                <w:b/>
                <w:i/>
              </w:rPr>
              <w:t>sg</w:t>
            </w:r>
            <w:r w:rsidRPr="00B33F36">
              <w:rPr>
                <w:b/>
                <w:i/>
              </w:rPr>
              <w:t>A-SRS-PUCCH-PUSCH</w:t>
            </w:r>
            <w:r w:rsidR="00147AB3" w:rsidRPr="00B33F36">
              <w:rPr>
                <w:b/>
                <w:i/>
              </w:rPr>
              <w:t>-r16</w:t>
            </w:r>
          </w:p>
          <w:p w14:paraId="1D2B1E3D" w14:textId="6C2A816D" w:rsidR="00071325" w:rsidRPr="00B33F36" w:rsidRDefault="00071325" w:rsidP="00071325">
            <w:pPr>
              <w:pStyle w:val="TAL"/>
              <w:rPr>
                <w:b/>
                <w:i/>
              </w:rPr>
            </w:pPr>
            <w:r w:rsidRPr="00B33F36">
              <w:rPr>
                <w:rFonts w:cs="Arial"/>
                <w:szCs w:val="18"/>
              </w:rPr>
              <w:t>Indicates whether the UE supports parallel transmission of M</w:t>
            </w:r>
            <w:r w:rsidR="00172633" w:rsidRPr="00B33F36">
              <w:rPr>
                <w:rFonts w:cs="Arial"/>
                <w:szCs w:val="18"/>
              </w:rPr>
              <w:t>sg</w:t>
            </w:r>
            <w:r w:rsidRPr="00B33F36">
              <w:rPr>
                <w:rFonts w:cs="Arial"/>
                <w:szCs w:val="18"/>
              </w:rPr>
              <w:t xml:space="preserve">A </w:t>
            </w:r>
            <w:r w:rsidR="00040E39" w:rsidRPr="00B33F36">
              <w:rPr>
                <w:rFonts w:cs="Arial"/>
                <w:szCs w:val="18"/>
              </w:rPr>
              <w:t xml:space="preserve">in </w:t>
            </w:r>
            <w:r w:rsidR="008E6434" w:rsidRPr="00B33F36">
              <w:rPr>
                <w:rFonts w:cs="Arial"/>
                <w:szCs w:val="18"/>
              </w:rPr>
              <w:t>PCell</w:t>
            </w:r>
            <w:r w:rsidR="00040E39" w:rsidRPr="00B33F36">
              <w:rPr>
                <w:rFonts w:cs="Arial"/>
                <w:szCs w:val="18"/>
              </w:rPr>
              <w:t xml:space="preserve"> </w:t>
            </w:r>
            <w:r w:rsidRPr="00B33F36">
              <w:rPr>
                <w:rFonts w:cs="Arial"/>
                <w:szCs w:val="18"/>
              </w:rPr>
              <w:t xml:space="preserve">and SRS/ PUCCH/ PUSCH across CCs in an inter-band CA band </w:t>
            </w:r>
            <w:r w:rsidR="008E6434" w:rsidRPr="00B33F36">
              <w:rPr>
                <w:rFonts w:cs="Arial"/>
                <w:szCs w:val="18"/>
              </w:rPr>
              <w:t>for NR SA</w:t>
            </w:r>
            <w:r w:rsidR="005C45ED" w:rsidRPr="00B33F36">
              <w:t xml:space="preserve"> or NR SCG in (NG)EN-DC</w:t>
            </w:r>
            <w:r w:rsidRPr="00B33F36">
              <w:rPr>
                <w:rFonts w:cs="Arial"/>
                <w:szCs w:val="18"/>
              </w:rPr>
              <w:t>.</w:t>
            </w:r>
            <w:r w:rsidR="00172633" w:rsidRPr="00B33F36">
              <w:rPr>
                <w:rFonts w:cs="Arial"/>
                <w:szCs w:val="18"/>
              </w:rPr>
              <w:t xml:space="preserve"> A UE supporting this feature shall also indicate support of </w:t>
            </w:r>
            <w:r w:rsidR="00172633" w:rsidRPr="00B33F36">
              <w:rPr>
                <w:rFonts w:cs="Arial"/>
                <w:i/>
                <w:szCs w:val="18"/>
              </w:rPr>
              <w:t>parallelTxPRACH-SRS-PUCCH-PUSCH</w:t>
            </w:r>
            <w:r w:rsidR="00172633" w:rsidRPr="00B33F36">
              <w:rPr>
                <w:rFonts w:cs="Arial"/>
                <w:szCs w:val="18"/>
              </w:rPr>
              <w:t>.</w:t>
            </w:r>
          </w:p>
        </w:tc>
        <w:tc>
          <w:tcPr>
            <w:tcW w:w="709" w:type="dxa"/>
          </w:tcPr>
          <w:p w14:paraId="1A33DA30"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5246169D" w14:textId="77777777" w:rsidR="00071325" w:rsidRPr="00B33F36" w:rsidRDefault="00071325" w:rsidP="00071325">
            <w:pPr>
              <w:pStyle w:val="TAL"/>
              <w:jc w:val="center"/>
            </w:pPr>
            <w:r w:rsidRPr="00B33F36">
              <w:rPr>
                <w:rFonts w:cs="Arial"/>
                <w:szCs w:val="18"/>
              </w:rPr>
              <w:t>No</w:t>
            </w:r>
          </w:p>
        </w:tc>
        <w:tc>
          <w:tcPr>
            <w:tcW w:w="709" w:type="dxa"/>
          </w:tcPr>
          <w:p w14:paraId="65DE6132" w14:textId="77777777" w:rsidR="00071325" w:rsidRPr="00B33F36" w:rsidRDefault="001F7FB0" w:rsidP="00071325">
            <w:pPr>
              <w:pStyle w:val="TAL"/>
              <w:jc w:val="center"/>
            </w:pPr>
            <w:r w:rsidRPr="00B33F36">
              <w:rPr>
                <w:bCs/>
                <w:iCs/>
              </w:rPr>
              <w:t>N/A</w:t>
            </w:r>
          </w:p>
        </w:tc>
        <w:tc>
          <w:tcPr>
            <w:tcW w:w="728" w:type="dxa"/>
          </w:tcPr>
          <w:p w14:paraId="1F43A50A" w14:textId="77777777" w:rsidR="00071325" w:rsidRPr="00B33F36" w:rsidRDefault="001F7FB0" w:rsidP="00071325">
            <w:pPr>
              <w:pStyle w:val="TAL"/>
              <w:jc w:val="center"/>
            </w:pPr>
            <w:r w:rsidRPr="00B33F36">
              <w:rPr>
                <w:bCs/>
                <w:iCs/>
              </w:rPr>
              <w:t>N/A</w:t>
            </w:r>
          </w:p>
        </w:tc>
      </w:tr>
      <w:tr w:rsidR="00B33F36" w:rsidRPr="00B33F36" w14:paraId="473C18B4" w14:textId="77777777" w:rsidTr="004C06EC">
        <w:trPr>
          <w:cantSplit/>
          <w:tblHeader/>
        </w:trPr>
        <w:tc>
          <w:tcPr>
            <w:tcW w:w="6917" w:type="dxa"/>
          </w:tcPr>
          <w:p w14:paraId="79FBDB71" w14:textId="77777777" w:rsidR="008A308F" w:rsidRPr="00B33F36" w:rsidRDefault="008A308F" w:rsidP="004C06EC">
            <w:pPr>
              <w:pStyle w:val="TAL"/>
              <w:rPr>
                <w:b/>
                <w:i/>
              </w:rPr>
            </w:pPr>
            <w:r w:rsidRPr="00B33F36">
              <w:rPr>
                <w:b/>
                <w:i/>
              </w:rPr>
              <w:t>parallelTxMsgA-SRS-PUCCH-PUSCH-intraBand-r17</w:t>
            </w:r>
          </w:p>
          <w:p w14:paraId="4E1E8958" w14:textId="59984B71" w:rsidR="008A308F" w:rsidRPr="00B33F36" w:rsidRDefault="008A308F" w:rsidP="004C06EC">
            <w:pPr>
              <w:pStyle w:val="TAL"/>
              <w:rPr>
                <w:b/>
                <w:i/>
              </w:rPr>
            </w:pPr>
            <w:r w:rsidRPr="00B33F36">
              <w:rPr>
                <w:rFonts w:cs="Arial"/>
                <w:szCs w:val="18"/>
              </w:rPr>
              <w:t xml:space="preserve">Indicates whether the UE supports parallel transmission of MsgA </w:t>
            </w:r>
            <w:r w:rsidR="00040E39" w:rsidRPr="00B33F36">
              <w:rPr>
                <w:rFonts w:cs="Arial"/>
                <w:szCs w:val="18"/>
              </w:rPr>
              <w:t xml:space="preserve">in SpCell </w:t>
            </w:r>
            <w:r w:rsidRPr="00B33F36">
              <w:rPr>
                <w:rFonts w:cs="Arial"/>
                <w:szCs w:val="18"/>
              </w:rPr>
              <w:t>and SRS/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r w:rsidR="00420ABC" w:rsidRPr="00B33F36">
              <w:rPr>
                <w:rFonts w:cs="Arial"/>
                <w:szCs w:val="18"/>
              </w:rPr>
              <w:t xml:space="preserve"> The UE indicating support of this field shall also indicate support of </w:t>
            </w:r>
            <w:r w:rsidR="00420ABC" w:rsidRPr="00B33F36">
              <w:rPr>
                <w:rFonts w:cs="Arial"/>
                <w:i/>
                <w:szCs w:val="18"/>
              </w:rPr>
              <w:t>parallelTxMsgA-SRS-PUCCH-PUSCH-r16</w:t>
            </w:r>
            <w:r w:rsidR="00420ABC" w:rsidRPr="00B33F36">
              <w:rPr>
                <w:rFonts w:cs="Arial"/>
                <w:szCs w:val="18"/>
              </w:rPr>
              <w:t>.</w:t>
            </w:r>
          </w:p>
        </w:tc>
        <w:tc>
          <w:tcPr>
            <w:tcW w:w="709" w:type="dxa"/>
          </w:tcPr>
          <w:p w14:paraId="0487C239" w14:textId="77777777" w:rsidR="008A308F" w:rsidRPr="00B33F36" w:rsidRDefault="008A308F" w:rsidP="004C06EC">
            <w:pPr>
              <w:pStyle w:val="TAL"/>
              <w:jc w:val="center"/>
              <w:rPr>
                <w:rFonts w:cs="Arial"/>
                <w:szCs w:val="18"/>
              </w:rPr>
            </w:pPr>
            <w:r w:rsidRPr="00B33F36">
              <w:rPr>
                <w:rFonts w:cs="Arial"/>
                <w:szCs w:val="18"/>
              </w:rPr>
              <w:t>BC</w:t>
            </w:r>
          </w:p>
        </w:tc>
        <w:tc>
          <w:tcPr>
            <w:tcW w:w="567" w:type="dxa"/>
          </w:tcPr>
          <w:p w14:paraId="6732C299" w14:textId="77777777" w:rsidR="008A308F" w:rsidRPr="00B33F36" w:rsidRDefault="008A308F" w:rsidP="004C06EC">
            <w:pPr>
              <w:pStyle w:val="TAL"/>
              <w:jc w:val="center"/>
              <w:rPr>
                <w:rFonts w:cs="Arial"/>
                <w:szCs w:val="18"/>
              </w:rPr>
            </w:pPr>
            <w:r w:rsidRPr="00B33F36">
              <w:rPr>
                <w:rFonts w:cs="Arial"/>
                <w:szCs w:val="18"/>
              </w:rPr>
              <w:t>No</w:t>
            </w:r>
          </w:p>
        </w:tc>
        <w:tc>
          <w:tcPr>
            <w:tcW w:w="709" w:type="dxa"/>
          </w:tcPr>
          <w:p w14:paraId="216042C6" w14:textId="77777777" w:rsidR="008A308F" w:rsidRPr="00B33F36" w:rsidRDefault="008A308F" w:rsidP="004C06EC">
            <w:pPr>
              <w:pStyle w:val="TAL"/>
              <w:jc w:val="center"/>
              <w:rPr>
                <w:bCs/>
                <w:iCs/>
              </w:rPr>
            </w:pPr>
            <w:r w:rsidRPr="00B33F36">
              <w:rPr>
                <w:bCs/>
                <w:iCs/>
              </w:rPr>
              <w:t>N/A</w:t>
            </w:r>
          </w:p>
        </w:tc>
        <w:tc>
          <w:tcPr>
            <w:tcW w:w="728" w:type="dxa"/>
          </w:tcPr>
          <w:p w14:paraId="04EE5B95" w14:textId="77777777" w:rsidR="008A308F" w:rsidRPr="00B33F36" w:rsidRDefault="008A308F" w:rsidP="004C06EC">
            <w:pPr>
              <w:pStyle w:val="TAL"/>
              <w:jc w:val="center"/>
              <w:rPr>
                <w:bCs/>
                <w:iCs/>
              </w:rPr>
            </w:pPr>
            <w:r w:rsidRPr="00B33F36">
              <w:rPr>
                <w:bCs/>
                <w:iCs/>
              </w:rPr>
              <w:t>N/A</w:t>
            </w:r>
          </w:p>
        </w:tc>
      </w:tr>
      <w:tr w:rsidR="00B33F36" w:rsidRPr="00B33F36" w14:paraId="225F95E7" w14:textId="77777777" w:rsidTr="0026000E">
        <w:trPr>
          <w:cantSplit/>
          <w:tblHeader/>
        </w:trPr>
        <w:tc>
          <w:tcPr>
            <w:tcW w:w="6917" w:type="dxa"/>
          </w:tcPr>
          <w:p w14:paraId="2681CC43" w14:textId="77777777" w:rsidR="00A43323" w:rsidRPr="00B33F36" w:rsidRDefault="00A43323" w:rsidP="009C66B7">
            <w:pPr>
              <w:pStyle w:val="TAL"/>
              <w:rPr>
                <w:b/>
                <w:i/>
              </w:rPr>
            </w:pPr>
            <w:r w:rsidRPr="00B33F36">
              <w:rPr>
                <w:b/>
                <w:i/>
              </w:rPr>
              <w:t>parallelTxSRS-PUCCH-PUSCH</w:t>
            </w:r>
          </w:p>
          <w:p w14:paraId="5C85F803" w14:textId="45CA7BDF" w:rsidR="00A43323" w:rsidRPr="00B33F36" w:rsidRDefault="00A43323" w:rsidP="009C66B7">
            <w:pPr>
              <w:pStyle w:val="TAL"/>
            </w:pPr>
            <w:r w:rsidRPr="00B33F36">
              <w:rPr>
                <w:rFonts w:cs="Arial"/>
                <w:szCs w:val="18"/>
              </w:rPr>
              <w:t>Indicates whether the UE supports parallel transmission of SRS</w:t>
            </w:r>
            <w:r w:rsidR="00CE5992" w:rsidRPr="00B33F36">
              <w:rPr>
                <w:rFonts w:cs="Arial"/>
                <w:szCs w:val="18"/>
              </w:rPr>
              <w:t xml:space="preserve"> and PUCCH/ </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1A886FFC" w14:textId="77777777" w:rsidR="00A43323" w:rsidRPr="00B33F36" w:rsidRDefault="00A43323" w:rsidP="009C66B7">
            <w:pPr>
              <w:pStyle w:val="TAL"/>
              <w:jc w:val="center"/>
            </w:pPr>
            <w:r w:rsidRPr="00B33F36">
              <w:rPr>
                <w:rFonts w:cs="Arial"/>
                <w:szCs w:val="18"/>
              </w:rPr>
              <w:t>BC</w:t>
            </w:r>
          </w:p>
        </w:tc>
        <w:tc>
          <w:tcPr>
            <w:tcW w:w="567" w:type="dxa"/>
          </w:tcPr>
          <w:p w14:paraId="7F3CCD17" w14:textId="77777777" w:rsidR="00A43323" w:rsidRPr="00B33F36" w:rsidRDefault="00A43323" w:rsidP="009C66B7">
            <w:pPr>
              <w:pStyle w:val="TAL"/>
              <w:jc w:val="center"/>
            </w:pPr>
            <w:r w:rsidRPr="00B33F36">
              <w:rPr>
                <w:rFonts w:cs="Arial"/>
                <w:szCs w:val="18"/>
              </w:rPr>
              <w:t>No</w:t>
            </w:r>
          </w:p>
        </w:tc>
        <w:tc>
          <w:tcPr>
            <w:tcW w:w="709" w:type="dxa"/>
          </w:tcPr>
          <w:p w14:paraId="5A94F48C" w14:textId="77777777" w:rsidR="00A43323" w:rsidRPr="00B33F36" w:rsidRDefault="001F7FB0" w:rsidP="009C66B7">
            <w:pPr>
              <w:pStyle w:val="TAL"/>
              <w:jc w:val="center"/>
            </w:pPr>
            <w:r w:rsidRPr="00B33F36">
              <w:rPr>
                <w:bCs/>
                <w:iCs/>
              </w:rPr>
              <w:t>N/A</w:t>
            </w:r>
          </w:p>
        </w:tc>
        <w:tc>
          <w:tcPr>
            <w:tcW w:w="728" w:type="dxa"/>
          </w:tcPr>
          <w:p w14:paraId="1F768F2E" w14:textId="77777777" w:rsidR="00A43323" w:rsidRPr="00B33F36" w:rsidRDefault="001F7FB0" w:rsidP="009C66B7">
            <w:pPr>
              <w:pStyle w:val="TAL"/>
              <w:jc w:val="center"/>
            </w:pPr>
            <w:r w:rsidRPr="00B33F36">
              <w:rPr>
                <w:bCs/>
                <w:iCs/>
              </w:rPr>
              <w:t>N/A</w:t>
            </w:r>
          </w:p>
        </w:tc>
      </w:tr>
      <w:tr w:rsidR="00B33F36" w:rsidRPr="00B33F36" w14:paraId="4069AEC0" w14:textId="77777777" w:rsidTr="004C06EC">
        <w:trPr>
          <w:cantSplit/>
          <w:tblHeader/>
        </w:trPr>
        <w:tc>
          <w:tcPr>
            <w:tcW w:w="6917" w:type="dxa"/>
          </w:tcPr>
          <w:p w14:paraId="60F8FE1D" w14:textId="77777777" w:rsidR="006D3F7F" w:rsidRPr="00B33F36" w:rsidRDefault="006D3F7F" w:rsidP="004C06EC">
            <w:pPr>
              <w:pStyle w:val="TAL"/>
              <w:rPr>
                <w:b/>
                <w:i/>
              </w:rPr>
            </w:pPr>
            <w:r w:rsidRPr="00B33F36">
              <w:rPr>
                <w:b/>
                <w:i/>
              </w:rPr>
              <w:lastRenderedPageBreak/>
              <w:t>parallelTxSRS-PUCCH-PUSCH-intraBand-r17</w:t>
            </w:r>
          </w:p>
          <w:p w14:paraId="4B397899" w14:textId="118C6F79" w:rsidR="006D3F7F" w:rsidRPr="00B33F36" w:rsidRDefault="006D3F7F" w:rsidP="004C06EC">
            <w:pPr>
              <w:pStyle w:val="TAL"/>
              <w:rPr>
                <w:b/>
                <w:i/>
              </w:rPr>
            </w:pPr>
            <w:r w:rsidRPr="00B33F36">
              <w:rPr>
                <w:rFonts w:cs="Arial"/>
                <w:szCs w:val="18"/>
              </w:rPr>
              <w:t>Indicates whether the UE supports parallel transmission of SRS and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76D46C28"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4E462DEC"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55C8615" w14:textId="77777777" w:rsidR="006D3F7F" w:rsidRPr="00B33F36" w:rsidRDefault="006D3F7F" w:rsidP="004C06EC">
            <w:pPr>
              <w:pStyle w:val="TAL"/>
              <w:jc w:val="center"/>
              <w:rPr>
                <w:bCs/>
                <w:iCs/>
              </w:rPr>
            </w:pPr>
            <w:r w:rsidRPr="00B33F36">
              <w:rPr>
                <w:bCs/>
                <w:iCs/>
              </w:rPr>
              <w:t>N/A</w:t>
            </w:r>
          </w:p>
        </w:tc>
        <w:tc>
          <w:tcPr>
            <w:tcW w:w="728" w:type="dxa"/>
          </w:tcPr>
          <w:p w14:paraId="7990BB2D" w14:textId="77777777" w:rsidR="006D3F7F" w:rsidRPr="00B33F36" w:rsidRDefault="006D3F7F" w:rsidP="004C06EC">
            <w:pPr>
              <w:pStyle w:val="TAL"/>
              <w:jc w:val="center"/>
              <w:rPr>
                <w:bCs/>
                <w:iCs/>
              </w:rPr>
            </w:pPr>
            <w:r w:rsidRPr="00B33F36">
              <w:rPr>
                <w:bCs/>
                <w:iCs/>
              </w:rPr>
              <w:t>N/A</w:t>
            </w:r>
          </w:p>
        </w:tc>
      </w:tr>
      <w:tr w:rsidR="00B33F36" w:rsidRPr="00B33F36" w14:paraId="3A08D421" w14:textId="77777777" w:rsidTr="0026000E">
        <w:trPr>
          <w:cantSplit/>
          <w:tblHeader/>
        </w:trPr>
        <w:tc>
          <w:tcPr>
            <w:tcW w:w="6917" w:type="dxa"/>
          </w:tcPr>
          <w:p w14:paraId="48068F9E" w14:textId="77777777" w:rsidR="00A43323" w:rsidRPr="00B33F36" w:rsidRDefault="00A43323" w:rsidP="009C66B7">
            <w:pPr>
              <w:pStyle w:val="TAL"/>
              <w:rPr>
                <w:b/>
                <w:i/>
              </w:rPr>
            </w:pPr>
            <w:r w:rsidRPr="00B33F36">
              <w:rPr>
                <w:b/>
                <w:i/>
              </w:rPr>
              <w:t>parallelTxPRACH-SRS-PUCCH-PUSCH</w:t>
            </w:r>
          </w:p>
          <w:p w14:paraId="3EC06BED" w14:textId="1558EA97" w:rsidR="00A43323" w:rsidRPr="00B33F36" w:rsidRDefault="00A43323" w:rsidP="009C66B7">
            <w:pPr>
              <w:pStyle w:val="TAL"/>
            </w:pPr>
            <w:r w:rsidRPr="00B33F36">
              <w:rPr>
                <w:rFonts w:cs="Arial"/>
                <w:szCs w:val="18"/>
              </w:rPr>
              <w:t>Indicates whether the UE supports parallel transmission of PRACH</w:t>
            </w:r>
            <w:r w:rsidR="00CE5992" w:rsidRPr="00B33F36">
              <w:rPr>
                <w:rFonts w:cs="Arial"/>
                <w:szCs w:val="18"/>
              </w:rPr>
              <w:t xml:space="preserve"> and SRS/PUCCH/</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76F94088" w14:textId="77777777" w:rsidR="00A43323" w:rsidRPr="00B33F36" w:rsidRDefault="00A43323" w:rsidP="009C66B7">
            <w:pPr>
              <w:pStyle w:val="TAL"/>
              <w:jc w:val="center"/>
            </w:pPr>
            <w:r w:rsidRPr="00B33F36">
              <w:rPr>
                <w:rFonts w:cs="Arial"/>
                <w:szCs w:val="18"/>
              </w:rPr>
              <w:t>BC</w:t>
            </w:r>
          </w:p>
        </w:tc>
        <w:tc>
          <w:tcPr>
            <w:tcW w:w="567" w:type="dxa"/>
          </w:tcPr>
          <w:p w14:paraId="532D8EA7" w14:textId="77777777" w:rsidR="00A43323" w:rsidRPr="00B33F36" w:rsidRDefault="00A43323" w:rsidP="009C66B7">
            <w:pPr>
              <w:pStyle w:val="TAL"/>
              <w:jc w:val="center"/>
            </w:pPr>
            <w:r w:rsidRPr="00B33F36">
              <w:rPr>
                <w:rFonts w:cs="Arial"/>
                <w:szCs w:val="18"/>
              </w:rPr>
              <w:t>No</w:t>
            </w:r>
          </w:p>
        </w:tc>
        <w:tc>
          <w:tcPr>
            <w:tcW w:w="709" w:type="dxa"/>
          </w:tcPr>
          <w:p w14:paraId="15C67037" w14:textId="77777777" w:rsidR="00A43323" w:rsidRPr="00B33F36" w:rsidRDefault="001F7FB0" w:rsidP="009C66B7">
            <w:pPr>
              <w:pStyle w:val="TAL"/>
              <w:jc w:val="center"/>
            </w:pPr>
            <w:r w:rsidRPr="00B33F36">
              <w:rPr>
                <w:bCs/>
                <w:iCs/>
              </w:rPr>
              <w:t>N/A</w:t>
            </w:r>
          </w:p>
        </w:tc>
        <w:tc>
          <w:tcPr>
            <w:tcW w:w="728" w:type="dxa"/>
          </w:tcPr>
          <w:p w14:paraId="78CBB5C2" w14:textId="77777777" w:rsidR="00A43323" w:rsidRPr="00B33F36" w:rsidRDefault="001F7FB0" w:rsidP="009C66B7">
            <w:pPr>
              <w:pStyle w:val="TAL"/>
              <w:jc w:val="center"/>
            </w:pPr>
            <w:r w:rsidRPr="00B33F36">
              <w:rPr>
                <w:bCs/>
                <w:iCs/>
              </w:rPr>
              <w:t>N/A</w:t>
            </w:r>
          </w:p>
        </w:tc>
      </w:tr>
      <w:tr w:rsidR="00B33F36" w:rsidRPr="00B33F36" w14:paraId="18EE077E" w14:textId="77777777" w:rsidTr="004C06EC">
        <w:trPr>
          <w:cantSplit/>
          <w:tblHeader/>
        </w:trPr>
        <w:tc>
          <w:tcPr>
            <w:tcW w:w="6917" w:type="dxa"/>
          </w:tcPr>
          <w:p w14:paraId="02037ABD" w14:textId="77777777" w:rsidR="006D3F7F" w:rsidRPr="00B33F36" w:rsidRDefault="006D3F7F" w:rsidP="004C06EC">
            <w:pPr>
              <w:pStyle w:val="TAL"/>
              <w:rPr>
                <w:b/>
                <w:i/>
              </w:rPr>
            </w:pPr>
            <w:r w:rsidRPr="00B33F36">
              <w:rPr>
                <w:b/>
                <w:i/>
              </w:rPr>
              <w:t>parallelTxPRACH-SRS-PUCCH-PUSCH-intraBand-r17</w:t>
            </w:r>
          </w:p>
          <w:p w14:paraId="5A884840" w14:textId="7E397060" w:rsidR="006D3F7F" w:rsidRPr="00B33F36" w:rsidRDefault="006D3F7F" w:rsidP="004C06EC">
            <w:pPr>
              <w:pStyle w:val="TAL"/>
              <w:rPr>
                <w:b/>
                <w:i/>
              </w:rPr>
            </w:pPr>
            <w:r w:rsidRPr="00B33F36">
              <w:rPr>
                <w:rFonts w:cs="Arial"/>
                <w:szCs w:val="18"/>
              </w:rPr>
              <w:t>Indicates whether the UE supports parallel transmission of PRACH and SRS/PUCCH/PUSCH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3948A3CF"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32C0FD8A"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30CB5998" w14:textId="77777777" w:rsidR="006D3F7F" w:rsidRPr="00B33F36" w:rsidRDefault="006D3F7F" w:rsidP="004C06EC">
            <w:pPr>
              <w:pStyle w:val="TAL"/>
              <w:jc w:val="center"/>
              <w:rPr>
                <w:bCs/>
                <w:iCs/>
              </w:rPr>
            </w:pPr>
            <w:r w:rsidRPr="00B33F36">
              <w:rPr>
                <w:bCs/>
                <w:iCs/>
              </w:rPr>
              <w:t>N/A</w:t>
            </w:r>
          </w:p>
        </w:tc>
        <w:tc>
          <w:tcPr>
            <w:tcW w:w="728" w:type="dxa"/>
          </w:tcPr>
          <w:p w14:paraId="0438FA7C" w14:textId="77777777" w:rsidR="006D3F7F" w:rsidRPr="00B33F36" w:rsidRDefault="006D3F7F" w:rsidP="004C06EC">
            <w:pPr>
              <w:pStyle w:val="TAL"/>
              <w:jc w:val="center"/>
              <w:rPr>
                <w:bCs/>
                <w:iCs/>
              </w:rPr>
            </w:pPr>
            <w:r w:rsidRPr="00B33F36">
              <w:rPr>
                <w:bCs/>
                <w:iCs/>
              </w:rPr>
              <w:t>N/A</w:t>
            </w:r>
          </w:p>
        </w:tc>
      </w:tr>
      <w:tr w:rsidR="00B33F36" w:rsidRPr="00B33F36" w14:paraId="7067A04C" w14:textId="77777777" w:rsidTr="0026000E">
        <w:trPr>
          <w:cantSplit/>
          <w:tblHeader/>
        </w:trPr>
        <w:tc>
          <w:tcPr>
            <w:tcW w:w="6917" w:type="dxa"/>
          </w:tcPr>
          <w:p w14:paraId="47129677" w14:textId="77777777" w:rsidR="006107DA" w:rsidRPr="00B33F36" w:rsidRDefault="006107DA" w:rsidP="006107DA">
            <w:pPr>
              <w:pStyle w:val="TAL"/>
              <w:rPr>
                <w:b/>
                <w:i/>
              </w:rPr>
            </w:pPr>
            <w:r w:rsidRPr="00B33F36">
              <w:rPr>
                <w:b/>
                <w:i/>
              </w:rPr>
              <w:t>parallelTxPUCCH-PUSCH-r17</w:t>
            </w:r>
          </w:p>
          <w:p w14:paraId="5D718E0E" w14:textId="7C7642B8" w:rsidR="006107DA" w:rsidRPr="00B33F36" w:rsidRDefault="006107DA" w:rsidP="006107DA">
            <w:pPr>
              <w:pStyle w:val="TAL"/>
              <w:rPr>
                <w:b/>
                <w:i/>
              </w:rPr>
            </w:pPr>
            <w:r w:rsidRPr="00B33F36">
              <w:rPr>
                <w:rFonts w:cs="Arial"/>
                <w:szCs w:val="18"/>
              </w:rPr>
              <w:t xml:space="preserve">Indicates whether the UE supports </w:t>
            </w:r>
            <w:r w:rsidR="006D3F7F" w:rsidRPr="00B33F36">
              <w:rPr>
                <w:rFonts w:cs="Arial"/>
                <w:szCs w:val="18"/>
              </w:rPr>
              <w:t>simultaneous</w:t>
            </w:r>
            <w:r w:rsidRPr="00B33F36">
              <w:rPr>
                <w:rFonts w:cs="Arial"/>
                <w:szCs w:val="18"/>
              </w:rPr>
              <w:t xml:space="preserve"> PUCCH</w:t>
            </w:r>
            <w:r w:rsidR="006D3F7F" w:rsidRPr="00B33F36">
              <w:rPr>
                <w:rFonts w:cs="Arial"/>
                <w:szCs w:val="18"/>
              </w:rPr>
              <w:t xml:space="preserve"> and </w:t>
            </w:r>
            <w:r w:rsidRPr="00B33F36">
              <w:rPr>
                <w:rFonts w:cs="Arial"/>
                <w:szCs w:val="18"/>
              </w:rPr>
              <w:t xml:space="preserve">PUSCH </w:t>
            </w:r>
            <w:r w:rsidR="006D3F7F" w:rsidRPr="00B33F36">
              <w:t xml:space="preserve">transmissions of different priority </w:t>
            </w:r>
            <w:r w:rsidR="00040E39" w:rsidRPr="00B33F36">
              <w:t xml:space="preserve">across CCs in an inter-band CA band combination </w:t>
            </w:r>
            <w:r w:rsidR="008E6434" w:rsidRPr="00B33F36">
              <w:t>for NR SA</w:t>
            </w:r>
            <w:r w:rsidR="005C45ED" w:rsidRPr="00B33F36">
              <w:t xml:space="preserve"> or NR SCG in (NG)EN-DC</w:t>
            </w:r>
            <w:r w:rsidRPr="00B33F36">
              <w:rPr>
                <w:rFonts w:cs="Arial"/>
                <w:szCs w:val="18"/>
              </w:rPr>
              <w:t>.</w:t>
            </w:r>
          </w:p>
        </w:tc>
        <w:tc>
          <w:tcPr>
            <w:tcW w:w="709" w:type="dxa"/>
          </w:tcPr>
          <w:p w14:paraId="686390DD" w14:textId="755C4800" w:rsidR="006107DA" w:rsidRPr="00B33F36" w:rsidRDefault="006107DA" w:rsidP="006107DA">
            <w:pPr>
              <w:pStyle w:val="TAL"/>
              <w:jc w:val="center"/>
              <w:rPr>
                <w:rFonts w:cs="Arial"/>
                <w:szCs w:val="18"/>
              </w:rPr>
            </w:pPr>
            <w:r w:rsidRPr="00B33F36">
              <w:rPr>
                <w:rFonts w:cs="Arial"/>
                <w:szCs w:val="18"/>
              </w:rPr>
              <w:t>BC</w:t>
            </w:r>
          </w:p>
        </w:tc>
        <w:tc>
          <w:tcPr>
            <w:tcW w:w="567" w:type="dxa"/>
          </w:tcPr>
          <w:p w14:paraId="4EB9700F" w14:textId="70431013" w:rsidR="006107DA" w:rsidRPr="00B33F36" w:rsidRDefault="006107DA" w:rsidP="006107DA">
            <w:pPr>
              <w:pStyle w:val="TAL"/>
              <w:jc w:val="center"/>
              <w:rPr>
                <w:rFonts w:cs="Arial"/>
                <w:szCs w:val="18"/>
              </w:rPr>
            </w:pPr>
            <w:r w:rsidRPr="00B33F36">
              <w:rPr>
                <w:rFonts w:cs="Arial"/>
                <w:szCs w:val="18"/>
              </w:rPr>
              <w:t>No</w:t>
            </w:r>
          </w:p>
        </w:tc>
        <w:tc>
          <w:tcPr>
            <w:tcW w:w="709" w:type="dxa"/>
          </w:tcPr>
          <w:p w14:paraId="3B0CE05E" w14:textId="57CC8E47" w:rsidR="006107DA" w:rsidRPr="00B33F36" w:rsidRDefault="006107DA" w:rsidP="006107DA">
            <w:pPr>
              <w:pStyle w:val="TAL"/>
              <w:jc w:val="center"/>
              <w:rPr>
                <w:bCs/>
                <w:iCs/>
              </w:rPr>
            </w:pPr>
            <w:r w:rsidRPr="00B33F36">
              <w:rPr>
                <w:bCs/>
                <w:iCs/>
              </w:rPr>
              <w:t>N/A</w:t>
            </w:r>
          </w:p>
        </w:tc>
        <w:tc>
          <w:tcPr>
            <w:tcW w:w="728" w:type="dxa"/>
          </w:tcPr>
          <w:p w14:paraId="780845B8" w14:textId="5D7B30DA" w:rsidR="006107DA" w:rsidRPr="00B33F36" w:rsidRDefault="006107DA" w:rsidP="006107DA">
            <w:pPr>
              <w:pStyle w:val="TAL"/>
              <w:jc w:val="center"/>
              <w:rPr>
                <w:bCs/>
                <w:iCs/>
              </w:rPr>
            </w:pPr>
            <w:r w:rsidRPr="00B33F36">
              <w:rPr>
                <w:bCs/>
                <w:iCs/>
              </w:rPr>
              <w:t>N/A</w:t>
            </w:r>
          </w:p>
        </w:tc>
      </w:tr>
      <w:tr w:rsidR="00B33F36" w:rsidRPr="00B33F36" w14:paraId="672179E3" w14:textId="77777777" w:rsidTr="0026000E">
        <w:trPr>
          <w:cantSplit/>
          <w:tblHeader/>
        </w:trPr>
        <w:tc>
          <w:tcPr>
            <w:tcW w:w="6917" w:type="dxa"/>
          </w:tcPr>
          <w:p w14:paraId="5C3E4F4B" w14:textId="77777777" w:rsidR="00947CA4" w:rsidRPr="00B33F36" w:rsidRDefault="00947CA4" w:rsidP="00947CA4">
            <w:pPr>
              <w:keepNext/>
              <w:keepLines/>
              <w:spacing w:after="0"/>
              <w:rPr>
                <w:rFonts w:ascii="Arial" w:hAnsi="Arial"/>
                <w:b/>
                <w:i/>
                <w:sz w:val="18"/>
              </w:rPr>
            </w:pPr>
            <w:r w:rsidRPr="00B33F36">
              <w:rPr>
                <w:rFonts w:ascii="Arial" w:hAnsi="Arial"/>
                <w:b/>
                <w:i/>
                <w:sz w:val="18"/>
              </w:rPr>
              <w:t>parallelTxPUCCH-PUSCH-SamePriority-r17</w:t>
            </w:r>
          </w:p>
          <w:p w14:paraId="349A706C" w14:textId="7F768EE4" w:rsidR="00947CA4" w:rsidRPr="00B33F36" w:rsidRDefault="00947CA4" w:rsidP="00947CA4">
            <w:pPr>
              <w:pStyle w:val="TAL"/>
              <w:rPr>
                <w:b/>
                <w:i/>
              </w:rPr>
            </w:pPr>
            <w:r w:rsidRPr="00B33F36">
              <w:t xml:space="preserve">Indicates whether the UE supports simultaneous PUCCH and PUSCH transmissions of same priority </w:t>
            </w:r>
            <w:r w:rsidR="00040E39" w:rsidRPr="00B33F36">
              <w:t xml:space="preserve">across CCs in an inter-band CA band combination </w:t>
            </w:r>
            <w:r w:rsidR="008E6434" w:rsidRPr="00B33F36">
              <w:t>for NR SA</w:t>
            </w:r>
            <w:r w:rsidRPr="00B33F36">
              <w:t xml:space="preserve"> </w:t>
            </w:r>
            <w:r w:rsidR="005C45ED" w:rsidRPr="00B33F36">
              <w:t xml:space="preserve">or NR SCG in (NG)EN-DC </w:t>
            </w:r>
            <w:r w:rsidRPr="00B33F36">
              <w:t xml:space="preserve">as specified in </w:t>
            </w:r>
            <w:r w:rsidR="00475423" w:rsidRPr="00B33F36">
              <w:t>clause</w:t>
            </w:r>
            <w:r w:rsidRPr="00B33F36">
              <w:t xml:space="preserve"> 9 of TS 38.213 [11].</w:t>
            </w:r>
          </w:p>
        </w:tc>
        <w:tc>
          <w:tcPr>
            <w:tcW w:w="709" w:type="dxa"/>
          </w:tcPr>
          <w:p w14:paraId="23D7B867" w14:textId="6400C518" w:rsidR="00947CA4" w:rsidRPr="00B33F36" w:rsidRDefault="00947CA4" w:rsidP="00947CA4">
            <w:pPr>
              <w:pStyle w:val="TAL"/>
              <w:jc w:val="center"/>
              <w:rPr>
                <w:rFonts w:cs="Arial"/>
                <w:szCs w:val="18"/>
              </w:rPr>
            </w:pPr>
            <w:r w:rsidRPr="00B33F36">
              <w:rPr>
                <w:rFonts w:cs="Arial"/>
                <w:szCs w:val="18"/>
              </w:rPr>
              <w:t>BC</w:t>
            </w:r>
          </w:p>
        </w:tc>
        <w:tc>
          <w:tcPr>
            <w:tcW w:w="567" w:type="dxa"/>
          </w:tcPr>
          <w:p w14:paraId="25CA00BD" w14:textId="0C9616BE" w:rsidR="00947CA4" w:rsidRPr="00B33F36" w:rsidRDefault="00947CA4" w:rsidP="00947CA4">
            <w:pPr>
              <w:pStyle w:val="TAL"/>
              <w:jc w:val="center"/>
              <w:rPr>
                <w:rFonts w:cs="Arial"/>
                <w:szCs w:val="18"/>
              </w:rPr>
            </w:pPr>
            <w:r w:rsidRPr="00B33F36">
              <w:rPr>
                <w:rFonts w:cs="Arial"/>
                <w:szCs w:val="18"/>
              </w:rPr>
              <w:t>No</w:t>
            </w:r>
          </w:p>
        </w:tc>
        <w:tc>
          <w:tcPr>
            <w:tcW w:w="709" w:type="dxa"/>
          </w:tcPr>
          <w:p w14:paraId="518B2AC6" w14:textId="74F33583" w:rsidR="00947CA4" w:rsidRPr="00B33F36" w:rsidRDefault="00947CA4" w:rsidP="00947CA4">
            <w:pPr>
              <w:pStyle w:val="TAL"/>
              <w:jc w:val="center"/>
              <w:rPr>
                <w:bCs/>
                <w:iCs/>
              </w:rPr>
            </w:pPr>
            <w:r w:rsidRPr="00B33F36">
              <w:rPr>
                <w:bCs/>
                <w:iCs/>
              </w:rPr>
              <w:t>N/A</w:t>
            </w:r>
          </w:p>
        </w:tc>
        <w:tc>
          <w:tcPr>
            <w:tcW w:w="728" w:type="dxa"/>
          </w:tcPr>
          <w:p w14:paraId="62F4DF25" w14:textId="3158CF2A" w:rsidR="00947CA4" w:rsidRPr="00B33F36" w:rsidRDefault="00947CA4" w:rsidP="00947CA4">
            <w:pPr>
              <w:pStyle w:val="TAL"/>
              <w:jc w:val="center"/>
              <w:rPr>
                <w:bCs/>
                <w:iCs/>
              </w:rPr>
            </w:pPr>
            <w:r w:rsidRPr="00B33F36">
              <w:rPr>
                <w:bCs/>
                <w:iCs/>
              </w:rPr>
              <w:t>N/A</w:t>
            </w:r>
          </w:p>
        </w:tc>
      </w:tr>
      <w:tr w:rsidR="00B33F36" w:rsidRPr="00B33F36" w14:paraId="4A96F18B" w14:textId="77777777" w:rsidTr="0026000E">
        <w:trPr>
          <w:cantSplit/>
          <w:tblHeader/>
        </w:trPr>
        <w:tc>
          <w:tcPr>
            <w:tcW w:w="6917" w:type="dxa"/>
          </w:tcPr>
          <w:p w14:paraId="7FBECB2E" w14:textId="0F51598A" w:rsidR="00172633" w:rsidRPr="00B33F36" w:rsidRDefault="00172633" w:rsidP="00172633">
            <w:pPr>
              <w:pStyle w:val="TAL"/>
              <w:rPr>
                <w:b/>
                <w:i/>
              </w:rPr>
            </w:pPr>
            <w:r w:rsidRPr="00B33F36">
              <w:rPr>
                <w:b/>
                <w:i/>
              </w:rPr>
              <w:t>pdcch-BlindDetectionCA-Mixed-r16</w:t>
            </w:r>
            <w:r w:rsidR="007F5CD6" w:rsidRPr="00B33F36">
              <w:rPr>
                <w:b/>
                <w:i/>
              </w:rPr>
              <w:t>, pdcch-BlindDetectionCA-Mixed-v16a0</w:t>
            </w:r>
          </w:p>
          <w:p w14:paraId="0AD703B2" w14:textId="2FA69FE4" w:rsidR="007F5CD6" w:rsidRPr="00B33F36" w:rsidRDefault="00172633" w:rsidP="007F5CD6">
            <w:pPr>
              <w:pStyle w:val="TAL"/>
            </w:pPr>
            <w:r w:rsidRPr="00B33F36">
              <w:t>This field indicates mixed operation of two variants of the number of blind detections in case of CA.</w:t>
            </w:r>
            <w:r w:rsidR="001E32B2" w:rsidRPr="00B33F36">
              <w:t xml:space="preserve"> </w:t>
            </w:r>
            <w:r w:rsidR="001E32B2" w:rsidRPr="00B33F36">
              <w:rPr>
                <w:bCs/>
                <w:iCs/>
              </w:rPr>
              <w:t xml:space="preserve">UE indicating support of this feature shall also indicate support of </w:t>
            </w:r>
            <w:r w:rsidR="001E32B2" w:rsidRPr="00B33F36">
              <w:rPr>
                <w:i/>
                <w:iCs/>
              </w:rPr>
              <w:t>pdcch-MonitoringMixed-r16</w:t>
            </w:r>
            <w:r w:rsidR="001E32B2" w:rsidRPr="00B33F36">
              <w:t>.</w:t>
            </w:r>
            <w:r w:rsidR="007F5CD6" w:rsidRPr="00B33F36">
              <w:t xml:space="preserve"> UE indicating support of </w:t>
            </w:r>
            <w:r w:rsidR="007F5CD6" w:rsidRPr="00B33F36">
              <w:rPr>
                <w:i/>
                <w:iCs/>
              </w:rPr>
              <w:t>pdcch-BlindDetectionCA-Mixed-v16a0</w:t>
            </w:r>
            <w:r w:rsidR="007F5CD6" w:rsidRPr="00B33F36">
              <w:t xml:space="preserve"> shall also indicate support of </w:t>
            </w:r>
            <w:r w:rsidR="007F5CD6" w:rsidRPr="00B33F36">
              <w:rPr>
                <w:i/>
                <w:iCs/>
              </w:rPr>
              <w:t>pdcch-MonitoringMixed-r16</w:t>
            </w:r>
            <w:r w:rsidR="007F5CD6" w:rsidRPr="00B33F36">
              <w:t>.</w:t>
            </w:r>
          </w:p>
          <w:p w14:paraId="558591B4" w14:textId="75B57530" w:rsidR="00172633" w:rsidRPr="00B33F36" w:rsidRDefault="007F5CD6" w:rsidP="007F5CD6">
            <w:pPr>
              <w:pStyle w:val="TAL"/>
              <w:rPr>
                <w:b/>
                <w:i/>
              </w:rPr>
            </w:pPr>
            <w:r w:rsidRPr="00B33F36">
              <w:t xml:space="preserve">Only one between </w:t>
            </w:r>
            <w:r w:rsidRPr="00B33F36">
              <w:rPr>
                <w:i/>
                <w:iCs/>
              </w:rPr>
              <w:t>pdcch-BlindDetectionCA-Mixed-r16</w:t>
            </w:r>
            <w:r w:rsidRPr="00B33F36">
              <w:t xml:space="preserve"> and </w:t>
            </w:r>
            <w:r w:rsidRPr="00B33F36">
              <w:rPr>
                <w:i/>
                <w:iCs/>
              </w:rPr>
              <w:t>pdcch-BlindDetectionCA-Mixed-NonAlignedSpan-r16</w:t>
            </w:r>
            <w:r w:rsidRPr="00B33F36">
              <w:t xml:space="preserve"> can be reported by UE.</w:t>
            </w:r>
          </w:p>
        </w:tc>
        <w:tc>
          <w:tcPr>
            <w:tcW w:w="709" w:type="dxa"/>
          </w:tcPr>
          <w:p w14:paraId="0033991C"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56857E2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A461DE6" w14:textId="77777777" w:rsidR="00172633" w:rsidRPr="00B33F36" w:rsidRDefault="00172633" w:rsidP="00172633">
            <w:pPr>
              <w:pStyle w:val="TAL"/>
              <w:jc w:val="center"/>
              <w:rPr>
                <w:bCs/>
                <w:iCs/>
              </w:rPr>
            </w:pPr>
            <w:r w:rsidRPr="00B33F36">
              <w:rPr>
                <w:bCs/>
                <w:iCs/>
              </w:rPr>
              <w:t>N/A</w:t>
            </w:r>
          </w:p>
        </w:tc>
        <w:tc>
          <w:tcPr>
            <w:tcW w:w="728" w:type="dxa"/>
          </w:tcPr>
          <w:p w14:paraId="4EF5E675" w14:textId="77777777" w:rsidR="00172633" w:rsidRPr="00B33F36" w:rsidRDefault="00172633" w:rsidP="00172633">
            <w:pPr>
              <w:pStyle w:val="TAL"/>
              <w:jc w:val="center"/>
              <w:rPr>
                <w:bCs/>
                <w:iCs/>
              </w:rPr>
            </w:pPr>
            <w:r w:rsidRPr="00B33F36">
              <w:rPr>
                <w:bCs/>
                <w:iCs/>
              </w:rPr>
              <w:t>N/A</w:t>
            </w:r>
          </w:p>
        </w:tc>
      </w:tr>
      <w:tr w:rsidR="00B33F36" w:rsidRPr="00B33F36" w14:paraId="285D895C" w14:textId="77777777" w:rsidTr="0026000E">
        <w:trPr>
          <w:cantSplit/>
          <w:tblHeader/>
        </w:trPr>
        <w:tc>
          <w:tcPr>
            <w:tcW w:w="6917" w:type="dxa"/>
          </w:tcPr>
          <w:p w14:paraId="0E25D14E" w14:textId="77777777" w:rsidR="00877082" w:rsidRPr="00B33F36" w:rsidRDefault="00877082" w:rsidP="00877082">
            <w:pPr>
              <w:pStyle w:val="TAL"/>
              <w:rPr>
                <w:b/>
                <w:i/>
              </w:rPr>
            </w:pPr>
            <w:r w:rsidRPr="00B33F36">
              <w:rPr>
                <w:b/>
                <w:i/>
              </w:rPr>
              <w:t>pdcch-BlindDetectionCA-Mixed-r18</w:t>
            </w:r>
          </w:p>
          <w:p w14:paraId="5BDB4A11" w14:textId="00A4705F" w:rsidR="00877082" w:rsidRPr="00B33F36" w:rsidRDefault="00877082" w:rsidP="00877082">
            <w:pPr>
              <w:pStyle w:val="TAL"/>
              <w:rPr>
                <w:bCs/>
                <w:iCs/>
              </w:rPr>
            </w:pPr>
            <w:r w:rsidRPr="00B33F36">
              <w:rPr>
                <w:bCs/>
                <w:iCs/>
              </w:rPr>
              <w:t>Indicates the supported combinations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06B558E1" w14:textId="77777777" w:rsidR="00877082" w:rsidRPr="00B33F36" w:rsidRDefault="00877082" w:rsidP="00877082">
            <w:pPr>
              <w:pStyle w:val="TAL"/>
            </w:pPr>
            <w:r w:rsidRPr="00B33F36">
              <w:t>The capability signalling comprises the following parameters:</w:t>
            </w:r>
          </w:p>
          <w:p w14:paraId="761F5606" w14:textId="692516E5"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iCs/>
                <w:sz w:val="18"/>
                <w:szCs w:val="18"/>
              </w:rPr>
              <w:t>blindDetectionCA-Mixed-r18</w:t>
            </w:r>
            <w:r w:rsidR="00877082" w:rsidRPr="00B33F36">
              <w:rPr>
                <w:rFonts w:ascii="Arial" w:hAnsi="Arial" w:cs="Arial"/>
                <w:sz w:val="18"/>
                <w:szCs w:val="18"/>
              </w:rPr>
              <w:t xml:space="preserve"> indicates the supported combination(s) of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1-r16 </w:t>
            </w:r>
            <w:r w:rsidR="00482F48" w:rsidRPr="00B33F36">
              <w:rPr>
                <w:rFonts w:ascii="Arial" w:hAnsi="Arial" w:cs="Arial"/>
                <w:iCs/>
                <w:sz w:val="18"/>
                <w:szCs w:val="18"/>
              </w:rPr>
              <w:t>(for Rel-15)</w:t>
            </w:r>
            <w:r w:rsidR="00877082" w:rsidRPr="00B33F36">
              <w:rPr>
                <w:rFonts w:ascii="Arial" w:hAnsi="Arial" w:cs="Arial"/>
                <w:sz w:val="18"/>
                <w:szCs w:val="18"/>
              </w:rPr>
              <w:t xml:space="preserve">,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2-r16 </w:t>
            </w:r>
            <w:r w:rsidR="00482F48" w:rsidRPr="00B33F36">
              <w:rPr>
                <w:rFonts w:ascii="Arial" w:hAnsi="Arial" w:cs="Arial"/>
                <w:iCs/>
                <w:sz w:val="18"/>
                <w:szCs w:val="18"/>
              </w:rPr>
              <w:t>(for Rel-16</w:t>
            </w:r>
            <w:r w:rsidR="00877082" w:rsidRPr="00B33F36">
              <w:rPr>
                <w:rFonts w:ascii="Arial" w:hAnsi="Arial" w:cs="Arial"/>
                <w:sz w:val="18"/>
                <w:szCs w:val="18"/>
              </w:rPr>
              <w:t>)</w:t>
            </w:r>
          </w:p>
          <w:p w14:paraId="2B341D6A" w14:textId="175015F4"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sz w:val="18"/>
                <w:szCs w:val="18"/>
              </w:rPr>
              <w:t>supportedSpanArrangement-r18</w:t>
            </w:r>
            <w:r w:rsidR="00877082" w:rsidRPr="00B33F36">
              <w:rPr>
                <w:rFonts w:ascii="Arial" w:hAnsi="Arial" w:cs="Arial"/>
                <w:sz w:val="18"/>
                <w:szCs w:val="18"/>
              </w:rPr>
              <w:t xml:space="preserve"> indicates the supported span arrangement for CA</w:t>
            </w:r>
          </w:p>
          <w:p w14:paraId="09594174" w14:textId="77777777" w:rsidR="00877082" w:rsidRPr="00B33F36" w:rsidRDefault="00877082" w:rsidP="00877082">
            <w:pPr>
              <w:pStyle w:val="TAL"/>
              <w:rPr>
                <w:bCs/>
                <w:iCs/>
              </w:rPr>
            </w:pPr>
          </w:p>
          <w:p w14:paraId="4030BFBB"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29383271" w14:textId="77777777" w:rsidR="00877082" w:rsidRPr="00B33F36" w:rsidRDefault="00877082" w:rsidP="00877082">
            <w:pPr>
              <w:pStyle w:val="TAL"/>
              <w:rPr>
                <w:bCs/>
                <w:iCs/>
              </w:rPr>
            </w:pPr>
          </w:p>
          <w:p w14:paraId="75159030"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57497AD2" w14:textId="77777777" w:rsidR="00482F48" w:rsidRPr="00B33F36" w:rsidRDefault="00482F48" w:rsidP="00482F48">
            <w:pPr>
              <w:pStyle w:val="TAL"/>
            </w:pPr>
          </w:p>
          <w:p w14:paraId="38F9AE05"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5D95C696" w14:textId="77777777" w:rsidR="00482F48" w:rsidRPr="00B33F36" w:rsidRDefault="00482F48" w:rsidP="00482F48">
            <w:pPr>
              <w:pStyle w:val="TAL"/>
            </w:pPr>
          </w:p>
          <w:p w14:paraId="714FBEF7" w14:textId="55F0615A"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B5E0C09" w14:textId="0410FC2D" w:rsidR="00877082" w:rsidRPr="00B33F36" w:rsidRDefault="00877082" w:rsidP="00877082">
            <w:pPr>
              <w:pStyle w:val="TAL"/>
              <w:jc w:val="center"/>
              <w:rPr>
                <w:rFonts w:cs="Arial"/>
                <w:szCs w:val="18"/>
              </w:rPr>
            </w:pPr>
            <w:r w:rsidRPr="00B33F36">
              <w:rPr>
                <w:rFonts w:cs="Arial"/>
                <w:szCs w:val="18"/>
              </w:rPr>
              <w:t>BC</w:t>
            </w:r>
          </w:p>
        </w:tc>
        <w:tc>
          <w:tcPr>
            <w:tcW w:w="567" w:type="dxa"/>
          </w:tcPr>
          <w:p w14:paraId="020063F4" w14:textId="1AA6ED57" w:rsidR="00877082" w:rsidRPr="00B33F36" w:rsidRDefault="00877082" w:rsidP="00877082">
            <w:pPr>
              <w:pStyle w:val="TAL"/>
              <w:jc w:val="center"/>
              <w:rPr>
                <w:rFonts w:cs="Arial"/>
                <w:szCs w:val="18"/>
              </w:rPr>
            </w:pPr>
            <w:r w:rsidRPr="00B33F36">
              <w:rPr>
                <w:rFonts w:cs="Arial"/>
                <w:szCs w:val="18"/>
              </w:rPr>
              <w:t>No</w:t>
            </w:r>
          </w:p>
        </w:tc>
        <w:tc>
          <w:tcPr>
            <w:tcW w:w="709" w:type="dxa"/>
          </w:tcPr>
          <w:p w14:paraId="64074155" w14:textId="10EBF5C7" w:rsidR="00877082" w:rsidRPr="00B33F36" w:rsidRDefault="00877082" w:rsidP="00877082">
            <w:pPr>
              <w:pStyle w:val="TAL"/>
              <w:jc w:val="center"/>
              <w:rPr>
                <w:bCs/>
                <w:iCs/>
              </w:rPr>
            </w:pPr>
            <w:r w:rsidRPr="00B33F36">
              <w:rPr>
                <w:bCs/>
                <w:iCs/>
              </w:rPr>
              <w:t>N/A</w:t>
            </w:r>
          </w:p>
        </w:tc>
        <w:tc>
          <w:tcPr>
            <w:tcW w:w="728" w:type="dxa"/>
          </w:tcPr>
          <w:p w14:paraId="056254D8" w14:textId="47409E99" w:rsidR="00877082" w:rsidRPr="00B33F36" w:rsidRDefault="00877082" w:rsidP="00877082">
            <w:pPr>
              <w:pStyle w:val="TAL"/>
              <w:jc w:val="center"/>
              <w:rPr>
                <w:bCs/>
                <w:iCs/>
              </w:rPr>
            </w:pPr>
            <w:r w:rsidRPr="00B33F36">
              <w:rPr>
                <w:bCs/>
                <w:iCs/>
              </w:rPr>
              <w:t>N/A</w:t>
            </w:r>
          </w:p>
        </w:tc>
      </w:tr>
      <w:tr w:rsidR="00B33F36" w:rsidRPr="00B33F36" w14:paraId="50C5D026" w14:textId="77777777" w:rsidTr="0026000E">
        <w:trPr>
          <w:cantSplit/>
          <w:tblHeader/>
        </w:trPr>
        <w:tc>
          <w:tcPr>
            <w:tcW w:w="6917" w:type="dxa"/>
          </w:tcPr>
          <w:p w14:paraId="095071E4" w14:textId="71753B99" w:rsidR="001E32B2" w:rsidRPr="00B33F36" w:rsidRDefault="001E32B2" w:rsidP="001E32B2">
            <w:pPr>
              <w:pStyle w:val="TAL"/>
              <w:rPr>
                <w:b/>
                <w:i/>
              </w:rPr>
            </w:pPr>
            <w:r w:rsidRPr="00B33F36">
              <w:rPr>
                <w:b/>
                <w:i/>
              </w:rPr>
              <w:lastRenderedPageBreak/>
              <w:t>pdcch-BlindDetectionCA-Mixed-NonAlignedSpan-r16</w:t>
            </w:r>
            <w:r w:rsidR="007F5CD6" w:rsidRPr="00B33F36">
              <w:rPr>
                <w:b/>
                <w:i/>
              </w:rPr>
              <w:t>, pdcch-BlindDetecti</w:t>
            </w:r>
            <w:r w:rsidR="00703C04" w:rsidRPr="00B33F36">
              <w:rPr>
                <w:b/>
                <w:i/>
              </w:rPr>
              <w:t>o</w:t>
            </w:r>
            <w:r w:rsidR="007F5CD6" w:rsidRPr="00B33F36">
              <w:rPr>
                <w:b/>
                <w:i/>
              </w:rPr>
              <w:t>nCA-Mixed-NonAlignedSpan-v16a0</w:t>
            </w:r>
          </w:p>
          <w:p w14:paraId="22BB0536" w14:textId="77777777" w:rsidR="001E32B2" w:rsidRPr="00B33F36" w:rsidRDefault="001E32B2" w:rsidP="001E32B2">
            <w:pPr>
              <w:pStyle w:val="TAL"/>
            </w:pPr>
            <w:r w:rsidRPr="00B33F36">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33F36">
              <w:rPr>
                <w:bCs/>
                <w:iCs/>
              </w:rPr>
              <w:t xml:space="preserve">UE indicating support of this feature shall also indicate support of </w:t>
            </w:r>
            <w:r w:rsidRPr="00B33F36">
              <w:rPr>
                <w:i/>
                <w:iCs/>
              </w:rPr>
              <w:t>pdcch-MonitoringMixed-r16</w:t>
            </w:r>
            <w:r w:rsidRPr="00B33F36">
              <w:t>. The minimum of the summation of capability on the number of CCs with Rel-15 PDCCH monitoring capability and the capability on the number of CCs with Rel-16 PDCCH monitoring capability is 3</w:t>
            </w:r>
            <w:r w:rsidR="001277E9" w:rsidRPr="00B33F36">
              <w:t>.</w:t>
            </w:r>
          </w:p>
          <w:p w14:paraId="6070C8D0" w14:textId="5CB1554E" w:rsidR="007F5CD6" w:rsidRPr="00B33F36" w:rsidRDefault="007F5CD6" w:rsidP="001E32B2">
            <w:pPr>
              <w:pStyle w:val="TAL"/>
              <w:rPr>
                <w:b/>
                <w:i/>
              </w:rPr>
            </w:pPr>
            <w:r w:rsidRPr="00B33F36">
              <w:t xml:space="preserve">UE indicating support of </w:t>
            </w:r>
            <w:r w:rsidRPr="00B33F36">
              <w:rPr>
                <w:i/>
              </w:rPr>
              <w:t>pdcch-BlindDetect</w:t>
            </w:r>
            <w:r w:rsidR="00A60A77" w:rsidRPr="00B33F36">
              <w:rPr>
                <w:i/>
              </w:rPr>
              <w:t>i</w:t>
            </w:r>
            <w:r w:rsidRPr="00B33F36">
              <w:rPr>
                <w:i/>
              </w:rPr>
              <w:t>onCA-Mixed-NonAlignedSpan-v16a0</w:t>
            </w:r>
            <w:r w:rsidRPr="00B33F36">
              <w:t xml:space="preserve"> shall also indicate support of </w:t>
            </w:r>
            <w:r w:rsidRPr="00B33F36">
              <w:rPr>
                <w:i/>
              </w:rPr>
              <w:t>pdcch-BlindDetectionCA-Mixed-NonAlignedSpan-r16</w:t>
            </w:r>
            <w:r w:rsidRPr="00B33F36">
              <w:t xml:space="preserve">. Only one between </w:t>
            </w:r>
            <w:r w:rsidRPr="00B33F36">
              <w:rPr>
                <w:i/>
              </w:rPr>
              <w:t>pdcch-BlindDetectionCA-Mixed-r16</w:t>
            </w:r>
            <w:r w:rsidRPr="00B33F36">
              <w:t xml:space="preserve"> and </w:t>
            </w:r>
            <w:r w:rsidRPr="00B33F36">
              <w:rPr>
                <w:i/>
              </w:rPr>
              <w:t>pdcch-BlindDetectionCA-Mixed-NonAlignedSpan-r16</w:t>
            </w:r>
            <w:r w:rsidRPr="00B33F36">
              <w:t xml:space="preserve"> can be reported by UE.</w:t>
            </w:r>
          </w:p>
        </w:tc>
        <w:tc>
          <w:tcPr>
            <w:tcW w:w="709" w:type="dxa"/>
          </w:tcPr>
          <w:p w14:paraId="61D4C813" w14:textId="70643B21" w:rsidR="001E32B2" w:rsidRPr="00B33F36" w:rsidRDefault="001E32B2" w:rsidP="001E32B2">
            <w:pPr>
              <w:pStyle w:val="TAL"/>
              <w:jc w:val="center"/>
              <w:rPr>
                <w:rFonts w:cs="Arial"/>
                <w:szCs w:val="18"/>
              </w:rPr>
            </w:pPr>
            <w:r w:rsidRPr="00B33F36">
              <w:rPr>
                <w:rFonts w:cs="Arial"/>
                <w:szCs w:val="18"/>
              </w:rPr>
              <w:t>BC</w:t>
            </w:r>
          </w:p>
        </w:tc>
        <w:tc>
          <w:tcPr>
            <w:tcW w:w="567" w:type="dxa"/>
          </w:tcPr>
          <w:p w14:paraId="3B0C6C0D" w14:textId="503D5534" w:rsidR="001E32B2" w:rsidRPr="00B33F36" w:rsidRDefault="001E32B2" w:rsidP="001E32B2">
            <w:pPr>
              <w:pStyle w:val="TAL"/>
              <w:jc w:val="center"/>
              <w:rPr>
                <w:rFonts w:cs="Arial"/>
                <w:szCs w:val="18"/>
              </w:rPr>
            </w:pPr>
            <w:r w:rsidRPr="00B33F36">
              <w:rPr>
                <w:rFonts w:cs="Arial"/>
                <w:szCs w:val="18"/>
              </w:rPr>
              <w:t>No</w:t>
            </w:r>
          </w:p>
        </w:tc>
        <w:tc>
          <w:tcPr>
            <w:tcW w:w="709" w:type="dxa"/>
          </w:tcPr>
          <w:p w14:paraId="6699FED2" w14:textId="5BFA7B3D" w:rsidR="001E32B2" w:rsidRPr="00B33F36" w:rsidRDefault="001E32B2" w:rsidP="001E32B2">
            <w:pPr>
              <w:pStyle w:val="TAL"/>
              <w:jc w:val="center"/>
              <w:rPr>
                <w:bCs/>
                <w:iCs/>
              </w:rPr>
            </w:pPr>
            <w:r w:rsidRPr="00B33F36">
              <w:rPr>
                <w:bCs/>
                <w:iCs/>
              </w:rPr>
              <w:t>N/A</w:t>
            </w:r>
          </w:p>
        </w:tc>
        <w:tc>
          <w:tcPr>
            <w:tcW w:w="728" w:type="dxa"/>
          </w:tcPr>
          <w:p w14:paraId="3CD19ECC" w14:textId="3356BAB6" w:rsidR="001E32B2" w:rsidRPr="00B33F36" w:rsidRDefault="001E32B2" w:rsidP="001E32B2">
            <w:pPr>
              <w:pStyle w:val="TAL"/>
              <w:jc w:val="center"/>
              <w:rPr>
                <w:bCs/>
                <w:iCs/>
              </w:rPr>
            </w:pPr>
            <w:r w:rsidRPr="00B33F36">
              <w:rPr>
                <w:bCs/>
                <w:iCs/>
              </w:rPr>
              <w:t>N/A</w:t>
            </w:r>
          </w:p>
        </w:tc>
      </w:tr>
      <w:tr w:rsidR="00B33F36" w:rsidRPr="00B33F36" w14:paraId="089C7108" w14:textId="77777777" w:rsidTr="0026000E">
        <w:trPr>
          <w:cantSplit/>
          <w:tblHeader/>
        </w:trPr>
        <w:tc>
          <w:tcPr>
            <w:tcW w:w="6917" w:type="dxa"/>
          </w:tcPr>
          <w:p w14:paraId="5A585DA9" w14:textId="77777777" w:rsidR="00877082" w:rsidRPr="00B33F36" w:rsidRDefault="00877082" w:rsidP="00877082">
            <w:pPr>
              <w:pStyle w:val="TAL"/>
              <w:rPr>
                <w:b/>
                <w:i/>
              </w:rPr>
            </w:pPr>
            <w:r w:rsidRPr="00B33F36">
              <w:rPr>
                <w:b/>
                <w:i/>
              </w:rPr>
              <w:t>pdcch-BlindDetectionCA-Mixed-NonAlignedSpan-r18</w:t>
            </w:r>
          </w:p>
          <w:p w14:paraId="0B0DFC88" w14:textId="57B4E9A2" w:rsidR="00877082" w:rsidRPr="00B33F36" w:rsidRDefault="00877082" w:rsidP="00877082">
            <w:pPr>
              <w:pStyle w:val="TAL"/>
              <w:rPr>
                <w:bCs/>
                <w:iCs/>
              </w:rPr>
            </w:pPr>
            <w:r w:rsidRPr="00B33F36">
              <w:rPr>
                <w:bCs/>
                <w:iCs/>
              </w:rPr>
              <w:t>Indicates the supported combination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 with restriction for non-aligned span case.</w:t>
            </w:r>
          </w:p>
          <w:p w14:paraId="329DA29B" w14:textId="77777777" w:rsidR="00877082" w:rsidRPr="00B33F36" w:rsidRDefault="00877082" w:rsidP="00877082">
            <w:pPr>
              <w:pStyle w:val="TAL"/>
              <w:rPr>
                <w:bCs/>
                <w:iCs/>
              </w:rPr>
            </w:pPr>
            <w:r w:rsidRPr="00B33F36">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B33F36" w:rsidRDefault="00877082" w:rsidP="00877082">
            <w:pPr>
              <w:pStyle w:val="TAL"/>
              <w:rPr>
                <w:rFonts w:cs="Arial"/>
                <w:szCs w:val="18"/>
              </w:rPr>
            </w:pPr>
          </w:p>
          <w:p w14:paraId="4E503BCE"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pdcch-BlindDetectionCA-Mixed-NonAlignedSpan-r16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71324AD" w14:textId="77777777" w:rsidR="00877082" w:rsidRPr="00B33F36" w:rsidRDefault="00877082" w:rsidP="00877082">
            <w:pPr>
              <w:pStyle w:val="TAL"/>
              <w:rPr>
                <w:bCs/>
                <w:iCs/>
              </w:rPr>
            </w:pPr>
          </w:p>
          <w:p w14:paraId="5D347752"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40D26FB6" w14:textId="77777777" w:rsidR="00482F48" w:rsidRPr="00B33F36" w:rsidRDefault="00482F48" w:rsidP="00482F48">
            <w:pPr>
              <w:pStyle w:val="TAL"/>
            </w:pPr>
          </w:p>
          <w:p w14:paraId="64147AAC"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00B3055C" w14:textId="77777777" w:rsidR="00482F48" w:rsidRPr="00B33F36" w:rsidRDefault="00482F48" w:rsidP="00482F48">
            <w:pPr>
              <w:pStyle w:val="TAL"/>
            </w:pPr>
          </w:p>
          <w:p w14:paraId="0EF64625" w14:textId="6EE14AF9"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8EDA248" w14:textId="383BE13B" w:rsidR="00877082" w:rsidRPr="00B33F36" w:rsidRDefault="00877082" w:rsidP="00877082">
            <w:pPr>
              <w:pStyle w:val="TAL"/>
              <w:jc w:val="center"/>
              <w:rPr>
                <w:rFonts w:cs="Arial"/>
                <w:szCs w:val="18"/>
              </w:rPr>
            </w:pPr>
            <w:r w:rsidRPr="00B33F36">
              <w:rPr>
                <w:rFonts w:cs="Arial"/>
                <w:szCs w:val="18"/>
              </w:rPr>
              <w:t>BC</w:t>
            </w:r>
          </w:p>
        </w:tc>
        <w:tc>
          <w:tcPr>
            <w:tcW w:w="567" w:type="dxa"/>
          </w:tcPr>
          <w:p w14:paraId="6F775768" w14:textId="6C3C619B" w:rsidR="00877082" w:rsidRPr="00B33F36" w:rsidRDefault="00877082" w:rsidP="00877082">
            <w:pPr>
              <w:pStyle w:val="TAL"/>
              <w:jc w:val="center"/>
              <w:rPr>
                <w:rFonts w:cs="Arial"/>
                <w:szCs w:val="18"/>
              </w:rPr>
            </w:pPr>
            <w:r w:rsidRPr="00B33F36">
              <w:rPr>
                <w:rFonts w:cs="Arial"/>
                <w:szCs w:val="18"/>
              </w:rPr>
              <w:t>No</w:t>
            </w:r>
          </w:p>
        </w:tc>
        <w:tc>
          <w:tcPr>
            <w:tcW w:w="709" w:type="dxa"/>
          </w:tcPr>
          <w:p w14:paraId="506113E9" w14:textId="63797AF5" w:rsidR="00877082" w:rsidRPr="00B33F36" w:rsidRDefault="00877082" w:rsidP="00877082">
            <w:pPr>
              <w:pStyle w:val="TAL"/>
              <w:jc w:val="center"/>
              <w:rPr>
                <w:bCs/>
                <w:iCs/>
              </w:rPr>
            </w:pPr>
            <w:r w:rsidRPr="00B33F36">
              <w:rPr>
                <w:bCs/>
                <w:iCs/>
              </w:rPr>
              <w:t>N/A</w:t>
            </w:r>
          </w:p>
        </w:tc>
        <w:tc>
          <w:tcPr>
            <w:tcW w:w="728" w:type="dxa"/>
          </w:tcPr>
          <w:p w14:paraId="3745B779" w14:textId="466EE863" w:rsidR="00877082" w:rsidRPr="00B33F36" w:rsidRDefault="00877082" w:rsidP="00877082">
            <w:pPr>
              <w:pStyle w:val="TAL"/>
              <w:jc w:val="center"/>
              <w:rPr>
                <w:bCs/>
                <w:iCs/>
              </w:rPr>
            </w:pPr>
            <w:r w:rsidRPr="00B33F36">
              <w:rPr>
                <w:bCs/>
                <w:iCs/>
              </w:rPr>
              <w:t>N/A</w:t>
            </w:r>
          </w:p>
        </w:tc>
      </w:tr>
      <w:tr w:rsidR="00B33F36" w:rsidRPr="00B33F36" w14:paraId="0177DB79" w14:textId="77777777" w:rsidTr="0026000E">
        <w:trPr>
          <w:cantSplit/>
          <w:tblHeader/>
        </w:trPr>
        <w:tc>
          <w:tcPr>
            <w:tcW w:w="6917" w:type="dxa"/>
          </w:tcPr>
          <w:p w14:paraId="1BBD2F93" w14:textId="77777777" w:rsidR="00172633" w:rsidRPr="00B33F36" w:rsidRDefault="00172633" w:rsidP="00172633">
            <w:pPr>
              <w:pStyle w:val="TAL"/>
              <w:rPr>
                <w:b/>
                <w:i/>
              </w:rPr>
            </w:pPr>
            <w:r w:rsidRPr="00B33F36">
              <w:rPr>
                <w:b/>
                <w:i/>
              </w:rPr>
              <w:t>pdcch-BlindDetectionMCG-UE-r16, pdcch-BlindDetectionSCG-UE-r16</w:t>
            </w:r>
          </w:p>
          <w:p w14:paraId="0101A85B" w14:textId="121DCB16" w:rsidR="001E32B2" w:rsidRPr="00B33F36" w:rsidRDefault="00172633" w:rsidP="001E32B2">
            <w:pPr>
              <w:pStyle w:val="TAL"/>
            </w:pPr>
            <w:r w:rsidRPr="00B33F36">
              <w:t>This field indicates the number of blind detections supported for MCG and SCG, respectively</w:t>
            </w:r>
            <w:r w:rsidR="001C5157" w:rsidRPr="00B33F36">
              <w:rPr>
                <w:rFonts w:eastAsia="SimSun"/>
                <w:lang w:eastAsia="zh-CN"/>
              </w:rPr>
              <w:t xml:space="preserve"> </w:t>
            </w:r>
            <w:r w:rsidR="001C5157" w:rsidRPr="00B33F36">
              <w:rPr>
                <w:bCs/>
                <w:iCs/>
              </w:rPr>
              <w:t xml:space="preserve">as </w:t>
            </w:r>
            <w:r w:rsidR="001C5157" w:rsidRPr="00B33F36">
              <w:rPr>
                <w:rFonts w:eastAsia="SimSun"/>
                <w:bCs/>
                <w:iCs/>
                <w:lang w:eastAsia="zh-CN"/>
              </w:rPr>
              <w:t xml:space="preserve">specified </w:t>
            </w:r>
            <w:r w:rsidR="001C5157" w:rsidRPr="00B33F36">
              <w:rPr>
                <w:bCs/>
                <w:iCs/>
              </w:rPr>
              <w:t>in clause 10 in TS 38.213 [11] for the NR-DC</w:t>
            </w:r>
            <w:r w:rsidRPr="00B33F36">
              <w:t>.</w:t>
            </w:r>
            <w:r w:rsidR="007F5CD6" w:rsidRPr="00B33F36">
              <w:t xml:space="preserve"> UE shall report the fields for MCG and for SCG together if supported.</w:t>
            </w:r>
          </w:p>
          <w:p w14:paraId="37A45D09" w14:textId="77777777" w:rsidR="001E32B2" w:rsidRPr="00B33F36" w:rsidRDefault="001E32B2" w:rsidP="001E32B2">
            <w:pPr>
              <w:pStyle w:val="TAL"/>
            </w:pPr>
          </w:p>
          <w:p w14:paraId="43D6D838" w14:textId="32DF433B" w:rsidR="00172633" w:rsidRPr="00B33F36" w:rsidRDefault="001E32B2" w:rsidP="001E32B2">
            <w:pPr>
              <w:pStyle w:val="TAL"/>
              <w:rPr>
                <w:b/>
                <w:i/>
              </w:rPr>
            </w:pPr>
            <w:r w:rsidRPr="00B33F36">
              <w:rPr>
                <w:bCs/>
                <w:iCs/>
              </w:rPr>
              <w:t xml:space="preserve">If a UE supports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then the capability defined by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is applied to the feature</w:t>
            </w:r>
            <w:r w:rsidR="007F5CD6" w:rsidRPr="00B33F36">
              <w:rPr>
                <w:bCs/>
                <w:iCs/>
              </w:rPr>
              <w:t xml:space="preserve"> as defined in clause 10 in TS 38.213 [11]</w:t>
            </w:r>
            <w:r w:rsidRPr="00B33F36">
              <w:rPr>
                <w:bCs/>
                <w:iCs/>
              </w:rPr>
              <w:t>.</w:t>
            </w:r>
          </w:p>
        </w:tc>
        <w:tc>
          <w:tcPr>
            <w:tcW w:w="709" w:type="dxa"/>
          </w:tcPr>
          <w:p w14:paraId="2431B09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214F6473"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7DCD44F9" w14:textId="77777777" w:rsidR="00172633" w:rsidRPr="00B33F36" w:rsidRDefault="00172633" w:rsidP="00172633">
            <w:pPr>
              <w:pStyle w:val="TAL"/>
              <w:jc w:val="center"/>
              <w:rPr>
                <w:bCs/>
                <w:iCs/>
              </w:rPr>
            </w:pPr>
            <w:r w:rsidRPr="00B33F36">
              <w:rPr>
                <w:bCs/>
                <w:iCs/>
              </w:rPr>
              <w:t>N/A</w:t>
            </w:r>
          </w:p>
        </w:tc>
        <w:tc>
          <w:tcPr>
            <w:tcW w:w="728" w:type="dxa"/>
          </w:tcPr>
          <w:p w14:paraId="46DC034F" w14:textId="77777777" w:rsidR="00172633" w:rsidRPr="00B33F36" w:rsidRDefault="00172633" w:rsidP="00172633">
            <w:pPr>
              <w:pStyle w:val="TAL"/>
              <w:jc w:val="center"/>
              <w:rPr>
                <w:bCs/>
                <w:iCs/>
              </w:rPr>
            </w:pPr>
            <w:r w:rsidRPr="00B33F36">
              <w:rPr>
                <w:bCs/>
                <w:iCs/>
              </w:rPr>
              <w:t>N/A</w:t>
            </w:r>
          </w:p>
        </w:tc>
      </w:tr>
      <w:tr w:rsidR="00B33F36" w:rsidRPr="00B33F36" w14:paraId="20596620" w14:textId="77777777" w:rsidTr="004C06EC">
        <w:trPr>
          <w:cantSplit/>
          <w:tblHeader/>
        </w:trPr>
        <w:tc>
          <w:tcPr>
            <w:tcW w:w="6917" w:type="dxa"/>
          </w:tcPr>
          <w:p w14:paraId="0518BE41" w14:textId="77777777" w:rsidR="006D3F7F" w:rsidRPr="00B33F36" w:rsidRDefault="006D3F7F" w:rsidP="004C06EC">
            <w:pPr>
              <w:pStyle w:val="TAL"/>
              <w:rPr>
                <w:b/>
                <w:i/>
              </w:rPr>
            </w:pPr>
            <w:r w:rsidRPr="00B33F36">
              <w:rPr>
                <w:b/>
                <w:i/>
              </w:rPr>
              <w:t>pdcch-BlindDetectionMCG-SCG-List-r17</w:t>
            </w:r>
          </w:p>
          <w:p w14:paraId="2147863A" w14:textId="77777777" w:rsidR="006D3F7F" w:rsidRPr="00B33F36" w:rsidRDefault="006D3F7F" w:rsidP="004C06EC">
            <w:pPr>
              <w:pStyle w:val="TAL"/>
              <w:rPr>
                <w:bCs/>
                <w:iCs/>
              </w:rPr>
            </w:pPr>
            <w:r w:rsidRPr="00B33F36">
              <w:rPr>
                <w:bCs/>
                <w:iCs/>
              </w:rPr>
              <w:t xml:space="preserve">Indicates the supported combinations of the </w:t>
            </w:r>
            <w:r w:rsidRPr="00B33F36">
              <w:rPr>
                <w:rFonts w:cs="Arial"/>
                <w:bCs/>
                <w:iCs/>
              </w:rPr>
              <w:t>c</w:t>
            </w:r>
            <w:r w:rsidRPr="00B33F36">
              <w:rPr>
                <w:bCs/>
                <w:iCs/>
              </w:rPr>
              <w:t xml:space="preserve">apability on the number of CCs for monitoring a maximum number of BDs and non-overlapped CCEs for MCG and for SCG (i.e. </w:t>
            </w:r>
            <w:r w:rsidRPr="00B33F36">
              <w:rPr>
                <w:bCs/>
                <w:i/>
              </w:rPr>
              <w:t>pdcch-BlindDetectionMCG-UE-r17</w:t>
            </w:r>
            <w:r w:rsidRPr="00B33F36">
              <w:rPr>
                <w:bCs/>
                <w:iCs/>
              </w:rPr>
              <w:t xml:space="preserve"> and </w:t>
            </w:r>
            <w:r w:rsidRPr="00B33F36">
              <w:rPr>
                <w:bCs/>
                <w:i/>
                <w:iCs/>
              </w:rPr>
              <w:t>pdcch-BlindDetectionSCG-UE-r17</w:t>
            </w:r>
            <w:r w:rsidRPr="00B33F36">
              <w:rPr>
                <w:bCs/>
              </w:rPr>
              <w:t>)</w:t>
            </w:r>
            <w:r w:rsidRPr="00B33F36">
              <w:rPr>
                <w:bCs/>
                <w:iCs/>
              </w:rPr>
              <w:t xml:space="preserve"> when configured for NR-DC operation with Rel-17 PDCCH monitoring capability on all the serving cells.</w:t>
            </w:r>
          </w:p>
          <w:p w14:paraId="4FF524E7" w14:textId="77777777" w:rsidR="006D3F7F" w:rsidRPr="00B33F36" w:rsidRDefault="006D3F7F" w:rsidP="004C06EC">
            <w:pPr>
              <w:pStyle w:val="TAL"/>
              <w:rPr>
                <w:bCs/>
                <w:iCs/>
              </w:rPr>
            </w:pPr>
          </w:p>
          <w:p w14:paraId="0A9596DA" w14:textId="77777777" w:rsidR="006D3F7F" w:rsidRPr="00B33F36" w:rsidRDefault="006D3F7F"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27C8D003" w14:textId="77777777" w:rsidR="006D3F7F" w:rsidRPr="00B33F36" w:rsidRDefault="006D3F7F" w:rsidP="004C06EC">
            <w:pPr>
              <w:pStyle w:val="TAL"/>
              <w:rPr>
                <w:i/>
                <w:iCs/>
              </w:rPr>
            </w:pPr>
          </w:p>
          <w:p w14:paraId="5DE0BA03" w14:textId="5EBEA418" w:rsidR="006D3F7F" w:rsidRPr="00B33F36" w:rsidRDefault="006D3F7F" w:rsidP="005410D2">
            <w:pPr>
              <w:pStyle w:val="TAN"/>
            </w:pPr>
            <w:r w:rsidRPr="00B33F36">
              <w:t>NOTE:</w:t>
            </w:r>
            <w:r w:rsidRPr="00B33F36">
              <w:tab/>
              <w:t xml:space="preserve">If the UE reports </w:t>
            </w:r>
            <w:r w:rsidRPr="00B33F36">
              <w:rPr>
                <w:i/>
                <w:iCs/>
              </w:rPr>
              <w:t>pdcch-MonitoringCA-r17</w:t>
            </w:r>
            <w:r w:rsidRPr="00B33F36">
              <w:t>,</w:t>
            </w:r>
          </w:p>
          <w:p w14:paraId="4DE2F8B1"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pdcch-BlindDetectionMCG-UE-r17 is 1 to </w:t>
            </w:r>
            <w:r w:rsidRPr="00B33F36">
              <w:rPr>
                <w:i/>
              </w:rPr>
              <w:t>pdcch-</w:t>
            </w:r>
            <w:r w:rsidRPr="00B33F36">
              <w:rPr>
                <w:bCs/>
                <w:i/>
                <w:iCs/>
              </w:rPr>
              <w:t>MonitoringCA</w:t>
            </w:r>
            <w:r w:rsidRPr="00B33F36">
              <w:rPr>
                <w:i/>
              </w:rPr>
              <w:t>-r17</w:t>
            </w:r>
            <w:r w:rsidRPr="00B33F36">
              <w:rPr>
                <w:bCs/>
              </w:rPr>
              <w:t>-1</w:t>
            </w:r>
          </w:p>
          <w:p w14:paraId="176B7DC3"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pdcch-BlindDetectionSCG-UE-r17 is 1 </w:t>
            </w:r>
            <w:r w:rsidRPr="00B33F36">
              <w:rPr>
                <w:i/>
              </w:rPr>
              <w:t>pdcch-</w:t>
            </w:r>
            <w:r w:rsidRPr="00B33F36">
              <w:rPr>
                <w:bCs/>
                <w:i/>
                <w:iCs/>
              </w:rPr>
              <w:t>MonitoringCA</w:t>
            </w:r>
            <w:r w:rsidRPr="00B33F36">
              <w:rPr>
                <w:i/>
              </w:rPr>
              <w:t>-r17</w:t>
            </w:r>
            <w:r w:rsidRPr="00B33F36">
              <w:rPr>
                <w:bCs/>
              </w:rPr>
              <w:t>-1</w:t>
            </w:r>
          </w:p>
          <w:p w14:paraId="11C4650E" w14:textId="77777777" w:rsidR="006D3F7F" w:rsidRPr="00B33F36" w:rsidRDefault="006D3F7F" w:rsidP="00464ABD">
            <w:pPr>
              <w:pStyle w:val="TAN"/>
              <w:ind w:left="1168" w:hanging="283"/>
              <w:rPr>
                <w:bCs/>
              </w:rPr>
            </w:pPr>
            <w:r w:rsidRPr="00B33F36">
              <w:rPr>
                <w:bCs/>
              </w:rPr>
              <w:t>-</w:t>
            </w:r>
            <w:r w:rsidRPr="00B33F36">
              <w:rPr>
                <w:bCs/>
              </w:rPr>
              <w:tab/>
            </w:r>
            <w:r w:rsidRPr="00B33F36">
              <w:rPr>
                <w:i/>
              </w:rPr>
              <w:t>pdcch-BlindDetectionMCG-UE-r17</w:t>
            </w:r>
            <w:r w:rsidRPr="00B33F36">
              <w:rPr>
                <w:bCs/>
              </w:rPr>
              <w:t xml:space="preserve"> + </w:t>
            </w:r>
            <w:r w:rsidRPr="00B33F36">
              <w:rPr>
                <w:i/>
              </w:rPr>
              <w:t>pdcch-BlindDetectionSCG-UE-r17</w:t>
            </w:r>
            <w:r w:rsidRPr="00B33F36">
              <w:rPr>
                <w:bCs/>
              </w:rPr>
              <w:t xml:space="preserve"> &gt;= </w:t>
            </w:r>
            <w:r w:rsidRPr="00B33F36">
              <w:rPr>
                <w:i/>
              </w:rPr>
              <w:t>pdcch-</w:t>
            </w:r>
            <w:r w:rsidRPr="00B33F36">
              <w:rPr>
                <w:bCs/>
                <w:i/>
                <w:iCs/>
              </w:rPr>
              <w:t>MonitoringCA</w:t>
            </w:r>
            <w:r w:rsidRPr="00B33F36">
              <w:rPr>
                <w:i/>
              </w:rPr>
              <w:t>-r17</w:t>
            </w:r>
          </w:p>
          <w:p w14:paraId="4095B1DC" w14:textId="77777777" w:rsidR="00CD4845" w:rsidRPr="00B33F36" w:rsidRDefault="006D3F7F" w:rsidP="00464ABD">
            <w:pPr>
              <w:pStyle w:val="TAN"/>
              <w:ind w:left="885" w:firstLine="0"/>
              <w:rPr>
                <w:bCs/>
              </w:rPr>
            </w:pPr>
            <w:r w:rsidRPr="00B33F36">
              <w:rPr>
                <w:bCs/>
              </w:rPr>
              <w:t xml:space="preserve">Otherwise, the value of </w:t>
            </w:r>
            <w:r w:rsidRPr="00B33F36">
              <w:rPr>
                <w:i/>
              </w:rPr>
              <w:t>pdcch-BlindDetectionMCG-UE-r17</w:t>
            </w:r>
            <w:r w:rsidRPr="00B33F36">
              <w:rPr>
                <w:bCs/>
              </w:rPr>
              <w:t xml:space="preserve"> or of</w:t>
            </w:r>
          </w:p>
          <w:p w14:paraId="6E2A3382" w14:textId="49D50AFB" w:rsidR="006D3F7F" w:rsidRPr="00B33F36" w:rsidRDefault="006D3F7F" w:rsidP="00464ABD">
            <w:pPr>
              <w:pStyle w:val="TAN"/>
              <w:ind w:left="885" w:firstLine="0"/>
              <w:rPr>
                <w:bCs/>
                <w:iCs/>
              </w:rPr>
            </w:pPr>
            <w:r w:rsidRPr="00B33F36">
              <w:rPr>
                <w:bCs/>
                <w:i/>
                <w:iCs/>
              </w:rPr>
              <w:t>pdcchBlindDetectionSCG</w:t>
            </w:r>
            <w:r w:rsidRPr="00B33F36">
              <w:rPr>
                <w:i/>
              </w:rPr>
              <w:t>-UE-r17</w:t>
            </w:r>
            <w:r w:rsidRPr="00B33F36">
              <w:rPr>
                <w:bCs/>
              </w:rPr>
              <w:t xml:space="preserve"> is {1, 2, 3}</w:t>
            </w:r>
          </w:p>
        </w:tc>
        <w:tc>
          <w:tcPr>
            <w:tcW w:w="709" w:type="dxa"/>
          </w:tcPr>
          <w:p w14:paraId="6406F8C3"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7A823876"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0BD0F16" w14:textId="77777777" w:rsidR="006D3F7F" w:rsidRPr="00B33F36" w:rsidRDefault="006D3F7F" w:rsidP="004C06EC">
            <w:pPr>
              <w:pStyle w:val="TAL"/>
              <w:jc w:val="center"/>
              <w:rPr>
                <w:bCs/>
                <w:iCs/>
              </w:rPr>
            </w:pPr>
            <w:r w:rsidRPr="00B33F36">
              <w:rPr>
                <w:bCs/>
                <w:iCs/>
              </w:rPr>
              <w:t>N/A</w:t>
            </w:r>
          </w:p>
        </w:tc>
        <w:tc>
          <w:tcPr>
            <w:tcW w:w="728" w:type="dxa"/>
          </w:tcPr>
          <w:p w14:paraId="1FF8A186" w14:textId="77777777" w:rsidR="006D3F7F" w:rsidRPr="00B33F36" w:rsidRDefault="006D3F7F" w:rsidP="004C06EC">
            <w:pPr>
              <w:pStyle w:val="TAL"/>
              <w:jc w:val="center"/>
              <w:rPr>
                <w:bCs/>
                <w:iCs/>
              </w:rPr>
            </w:pPr>
            <w:r w:rsidRPr="00B33F36">
              <w:rPr>
                <w:bCs/>
                <w:iCs/>
              </w:rPr>
              <w:t>N/A</w:t>
            </w:r>
          </w:p>
        </w:tc>
      </w:tr>
      <w:tr w:rsidR="00B33F36" w:rsidRPr="00B33F36" w14:paraId="0F4FF9F9" w14:textId="77777777" w:rsidTr="004C06EC">
        <w:trPr>
          <w:cantSplit/>
          <w:tblHeader/>
        </w:trPr>
        <w:tc>
          <w:tcPr>
            <w:tcW w:w="6917" w:type="dxa"/>
          </w:tcPr>
          <w:p w14:paraId="6497BDB7" w14:textId="77777777" w:rsidR="00877082" w:rsidRPr="00B33F36" w:rsidRDefault="00877082" w:rsidP="00877082">
            <w:pPr>
              <w:pStyle w:val="TAL"/>
              <w:rPr>
                <w:b/>
                <w:i/>
              </w:rPr>
            </w:pPr>
            <w:r w:rsidRPr="00B33F36">
              <w:rPr>
                <w:b/>
                <w:i/>
              </w:rPr>
              <w:lastRenderedPageBreak/>
              <w:t>pdcch-BlindDetectionMCG-SCG-List-r18</w:t>
            </w:r>
          </w:p>
          <w:p w14:paraId="2C55F05F" w14:textId="4111AAD7" w:rsidR="00877082" w:rsidRPr="00B33F36" w:rsidRDefault="00877082" w:rsidP="00877082">
            <w:pPr>
              <w:pStyle w:val="TAL"/>
              <w:rPr>
                <w:bCs/>
                <w:iCs/>
              </w:rPr>
            </w:pPr>
            <w:r w:rsidRPr="00B33F36">
              <w:rPr>
                <w:bCs/>
                <w:iCs/>
              </w:rPr>
              <w:t>Indicates the supported combination of capability on the number of CCs for CCE/BD scaling for MCG and for SCG when configured for NR-DC operation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77F32CA6" w14:textId="77777777" w:rsidR="00877082" w:rsidRPr="00B33F36" w:rsidRDefault="00877082" w:rsidP="00877082">
            <w:pPr>
              <w:pStyle w:val="TAL"/>
              <w:rPr>
                <w:bCs/>
                <w:iCs/>
              </w:rPr>
            </w:pPr>
          </w:p>
          <w:p w14:paraId="4704C8BA"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pdcch-BlindDetectionCG-UE-MixedExt-r16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1D955B1E" w14:textId="77777777" w:rsidR="00877082" w:rsidRPr="00B33F36" w:rsidRDefault="00877082" w:rsidP="00877082">
            <w:pPr>
              <w:pStyle w:val="TAL"/>
              <w:rPr>
                <w:bCs/>
                <w:iCs/>
              </w:rPr>
            </w:pPr>
          </w:p>
          <w:p w14:paraId="3BF16A4E"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37881099" w14:textId="77777777" w:rsidR="00482F48" w:rsidRPr="00B33F36" w:rsidRDefault="00482F48" w:rsidP="00482F48">
            <w:pPr>
              <w:pStyle w:val="TAL"/>
              <w:rPr>
                <w:bCs/>
                <w:iCs/>
              </w:rPr>
            </w:pPr>
          </w:p>
          <w:p w14:paraId="79F18463" w14:textId="77777777" w:rsidR="00482F48" w:rsidRPr="00B33F36" w:rsidRDefault="00482F48" w:rsidP="00482F48">
            <w:pPr>
              <w:pStyle w:val="TAL"/>
              <w:rPr>
                <w:bCs/>
                <w:iCs/>
              </w:rPr>
            </w:pPr>
            <w:r w:rsidRPr="00B33F36">
              <w:rPr>
                <w:bCs/>
                <w:iCs/>
              </w:rPr>
              <w:t>One combination of (</w:t>
            </w:r>
            <w:r w:rsidRPr="00B33F36">
              <w:rPr>
                <w:bCs/>
                <w:i/>
              </w:rPr>
              <w:t>pdcch-BlindDetectionMCG-UE1</w:t>
            </w:r>
            <w:r w:rsidRPr="00B33F36">
              <w:rPr>
                <w:bCs/>
                <w:iCs/>
              </w:rPr>
              <w:t xml:space="preserve"> (for Rel-15), </w:t>
            </w:r>
            <w:r w:rsidRPr="00B33F36">
              <w:rPr>
                <w:bCs/>
                <w:i/>
              </w:rPr>
              <w:t>pdcch-BlindDetectionSCG-UE1</w:t>
            </w:r>
            <w:r w:rsidRPr="00B33F36">
              <w:rPr>
                <w:bCs/>
                <w:iCs/>
              </w:rPr>
              <w:t xml:space="preserve"> (for Rel-15) , </w:t>
            </w:r>
            <w:r w:rsidRPr="00B33F36">
              <w:rPr>
                <w:bCs/>
                <w:i/>
              </w:rPr>
              <w:t>pdcch-BlindDetectionMCG-UE2</w:t>
            </w:r>
            <w:r w:rsidRPr="00B33F36">
              <w:rPr>
                <w:bCs/>
                <w:iCs/>
              </w:rPr>
              <w:t xml:space="preserve"> (for Rel-16), </w:t>
            </w:r>
            <w:r w:rsidRPr="00B33F36">
              <w:rPr>
                <w:bCs/>
                <w:i/>
              </w:rPr>
              <w:t>pdcch-BlindDetectionSCG-UE2</w:t>
            </w:r>
            <w:r w:rsidRPr="00B33F36">
              <w:rPr>
                <w:bCs/>
                <w:iCs/>
              </w:rPr>
              <w:t xml:space="preserve"> (for Rel-16)) corresponds to one combination of (</w:t>
            </w:r>
            <w:r w:rsidRPr="00B33F36">
              <w:rPr>
                <w:bCs/>
                <w:i/>
              </w:rPr>
              <w:t>pdcch-BlindDetectionCA1</w:t>
            </w:r>
            <w:r w:rsidRPr="00B33F36">
              <w:rPr>
                <w:bCs/>
                <w:iCs/>
              </w:rPr>
              <w:t xml:space="preserve"> (for Rel-15), </w:t>
            </w:r>
            <w:r w:rsidRPr="00B33F36">
              <w:rPr>
                <w:bCs/>
                <w:i/>
              </w:rPr>
              <w:t>pdcch-BlindDetectionCA2</w:t>
            </w:r>
            <w:r w:rsidRPr="00B33F36">
              <w:rPr>
                <w:bCs/>
                <w:iCs/>
              </w:rPr>
              <w:t xml:space="preserve"> (for Rel-16)).</w:t>
            </w:r>
          </w:p>
          <w:p w14:paraId="4170BCC1" w14:textId="77777777" w:rsidR="00482F48" w:rsidRPr="00B33F36" w:rsidRDefault="00482F48" w:rsidP="00482F48">
            <w:pPr>
              <w:pStyle w:val="TAL"/>
              <w:rPr>
                <w:bCs/>
                <w:iCs/>
              </w:rPr>
            </w:pPr>
          </w:p>
          <w:p w14:paraId="1D061C72" w14:textId="77777777" w:rsidR="00482F48" w:rsidRPr="00B33F36" w:rsidRDefault="00482F48" w:rsidP="00482F48">
            <w:pPr>
              <w:pStyle w:val="TAL"/>
              <w:rPr>
                <w:bCs/>
                <w:iCs/>
              </w:rPr>
            </w:pPr>
            <w:r w:rsidRPr="00B33F36">
              <w:rPr>
                <w:bCs/>
                <w:iCs/>
              </w:rPr>
              <w:t xml:space="preserve">If the UE reports </w:t>
            </w:r>
            <w:r w:rsidRPr="00B33F36">
              <w:rPr>
                <w:bCs/>
                <w:i/>
              </w:rPr>
              <w:t>pdcch-BlindDetectionCA1-r16</w:t>
            </w:r>
            <w:r w:rsidRPr="00B33F36">
              <w:rPr>
                <w:bCs/>
                <w:iCs/>
              </w:rPr>
              <w:t xml:space="preserve"> (for Rel-15),</w:t>
            </w:r>
          </w:p>
          <w:p w14:paraId="0E7DFD3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pdcch-BlindDetectionMCG-UE1</w:t>
            </w:r>
            <w:r w:rsidRPr="00B33F36">
              <w:rPr>
                <w:bCs/>
                <w:iCs/>
              </w:rPr>
              <w:t xml:space="preserve"> (for Rel-15) </w:t>
            </w:r>
            <w:r w:rsidRPr="00B33F36">
              <w:t xml:space="preserve">is 0 to </w:t>
            </w:r>
            <w:r w:rsidRPr="00B33F36">
              <w:rPr>
                <w:bCs/>
                <w:i/>
              </w:rPr>
              <w:t>pdcch-BlindDetectionCA1-r16</w:t>
            </w:r>
            <w:r w:rsidRPr="00B33F36">
              <w:rPr>
                <w:bCs/>
                <w:iCs/>
              </w:rPr>
              <w:t xml:space="preserve"> (for Rel-15),</w:t>
            </w:r>
          </w:p>
          <w:p w14:paraId="1267B22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pdcch-BlindDetectionSCG-UE1</w:t>
            </w:r>
            <w:r w:rsidRPr="00B33F36">
              <w:rPr>
                <w:bCs/>
                <w:iCs/>
              </w:rPr>
              <w:t xml:space="preserve"> (for Rel-15) </w:t>
            </w:r>
            <w:r w:rsidRPr="00B33F36">
              <w:t xml:space="preserve">is 0 to </w:t>
            </w:r>
            <w:r w:rsidRPr="00B33F36">
              <w:rPr>
                <w:bCs/>
                <w:i/>
              </w:rPr>
              <w:t>pdcch-BlindDetectionCA1-r16</w:t>
            </w:r>
            <w:r w:rsidRPr="00B33F36">
              <w:rPr>
                <w:bCs/>
                <w:iCs/>
              </w:rPr>
              <w:t xml:space="preserve"> (for Rel-15),</w:t>
            </w:r>
          </w:p>
          <w:p w14:paraId="2F2A11C1" w14:textId="77777777" w:rsidR="00482F48" w:rsidRPr="00B33F36" w:rsidRDefault="00482F48" w:rsidP="00482F48">
            <w:pPr>
              <w:pStyle w:val="TAN"/>
              <w:ind w:left="1168" w:hanging="283"/>
            </w:pPr>
            <w:r w:rsidRPr="00B33F36">
              <w:t>-</w:t>
            </w:r>
            <w:r w:rsidRPr="00B33F36">
              <w:tab/>
            </w:r>
            <w:r w:rsidRPr="00B33F36">
              <w:rPr>
                <w:bCs/>
                <w:i/>
              </w:rPr>
              <w:t>pdcch-BlindDetectionMCG-UE1</w:t>
            </w:r>
            <w:r w:rsidRPr="00B33F36">
              <w:rPr>
                <w:bCs/>
                <w:iCs/>
              </w:rPr>
              <w:t xml:space="preserve"> (for Rel-15) </w:t>
            </w:r>
            <w:r w:rsidRPr="00B33F36">
              <w:t xml:space="preserve">+ </w:t>
            </w:r>
            <w:r w:rsidRPr="00B33F36">
              <w:rPr>
                <w:bCs/>
                <w:i/>
              </w:rPr>
              <w:t>pdcch-BlindDetectionSCG-UE1</w:t>
            </w:r>
            <w:r w:rsidRPr="00B33F36">
              <w:rPr>
                <w:bCs/>
                <w:iCs/>
              </w:rPr>
              <w:t xml:space="preserve"> (for Rel-15) </w:t>
            </w:r>
            <w:r w:rsidRPr="00B33F36">
              <w:t xml:space="preserve">&gt;= </w:t>
            </w:r>
            <w:r w:rsidRPr="00B33F36">
              <w:rPr>
                <w:bCs/>
                <w:i/>
              </w:rPr>
              <w:t>pdcch-BlindDetectionCA1-r16</w:t>
            </w:r>
            <w:r w:rsidRPr="00B33F36">
              <w:rPr>
                <w:bCs/>
                <w:iCs/>
              </w:rPr>
              <w:t xml:space="preserve"> (for Rel-15).</w:t>
            </w:r>
          </w:p>
          <w:p w14:paraId="7BF7EA8F" w14:textId="77777777" w:rsidR="00482F48" w:rsidRPr="00B33F36" w:rsidRDefault="00482F48" w:rsidP="00482F48">
            <w:pPr>
              <w:pStyle w:val="TAL"/>
              <w:rPr>
                <w:bCs/>
                <w:iCs/>
              </w:rPr>
            </w:pPr>
            <w:r w:rsidRPr="00B33F36">
              <w:rPr>
                <w:bCs/>
                <w:iCs/>
              </w:rPr>
              <w:t xml:space="preserve">Otherwise, if N_(NR-DC,max,r15)^(DL,cells) is a maximum total number of downlink cells for which the UE is provided </w:t>
            </w:r>
            <w:r w:rsidRPr="00B33F36">
              <w:rPr>
                <w:bCs/>
                <w:i/>
              </w:rPr>
              <w:t>monitoringCapabilityConfig-r16</w:t>
            </w:r>
            <w:r w:rsidRPr="00B33F36">
              <w:rPr>
                <w:bCs/>
                <w:iCs/>
              </w:rPr>
              <w:t xml:space="preserve"> = </w:t>
            </w:r>
            <w:r w:rsidRPr="00B33F36">
              <w:rPr>
                <w:bCs/>
                <w:i/>
              </w:rPr>
              <w:t>r15monitoringcapability</w:t>
            </w:r>
            <w:r w:rsidRPr="00B33F36">
              <w:rPr>
                <w:bCs/>
                <w:iCs/>
              </w:rPr>
              <w:t>:</w:t>
            </w:r>
          </w:p>
          <w:p w14:paraId="70EE5ACB"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pdcch-BlindDetectionMCG-UE-r15</w:t>
            </w:r>
            <w:r w:rsidRPr="00B33F36">
              <w:t xml:space="preserve"> is [0, 1, 2]</w:t>
            </w:r>
          </w:p>
          <w:p w14:paraId="031E1EDA"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pdcch-BlindDetectionSCG-UE-r15</w:t>
            </w:r>
            <w:r w:rsidRPr="00B33F36">
              <w:t xml:space="preserve"> is [0, 1, 2]</w:t>
            </w:r>
          </w:p>
          <w:p w14:paraId="35924379" w14:textId="77777777" w:rsidR="00482F48" w:rsidRPr="00B33F36" w:rsidRDefault="00482F48" w:rsidP="00482F48">
            <w:pPr>
              <w:pStyle w:val="TAN"/>
              <w:ind w:left="1168" w:hanging="283"/>
            </w:pPr>
            <w:r w:rsidRPr="00B33F36">
              <w:t>-</w:t>
            </w:r>
            <w:r w:rsidRPr="00B33F36">
              <w:tab/>
            </w:r>
            <w:r w:rsidRPr="00B33F36">
              <w:rPr>
                <w:i/>
                <w:iCs/>
              </w:rPr>
              <w:t>pdcch-BlindDetectionMCG-UE-r15</w:t>
            </w:r>
            <w:r w:rsidRPr="00B33F36">
              <w:t xml:space="preserve"> + </w:t>
            </w:r>
            <w:r w:rsidRPr="00B33F36">
              <w:rPr>
                <w:i/>
                <w:iCs/>
              </w:rPr>
              <w:t>pdcch-BlindDetectionSCG-UE-r15</w:t>
            </w:r>
            <w:r w:rsidRPr="00B33F36">
              <w:t xml:space="preserve"> &gt;= N_(NR-DC,max,r15)^(DL,cells)</w:t>
            </w:r>
          </w:p>
          <w:p w14:paraId="47334E3A" w14:textId="77777777" w:rsidR="00482F48" w:rsidRPr="00B33F36" w:rsidRDefault="00482F48" w:rsidP="00482F48">
            <w:pPr>
              <w:pStyle w:val="TAL"/>
              <w:rPr>
                <w:bCs/>
                <w:iCs/>
              </w:rPr>
            </w:pPr>
            <w:r w:rsidRPr="00B33F36">
              <w:rPr>
                <w:bCs/>
                <w:iCs/>
              </w:rPr>
              <w:t xml:space="preserve">If the UE reports </w:t>
            </w:r>
            <w:r w:rsidRPr="00B33F36">
              <w:rPr>
                <w:bCs/>
                <w:i/>
              </w:rPr>
              <w:t>pdcch-BlindDetectionCA2-r16</w:t>
            </w:r>
            <w:r w:rsidRPr="00B33F36">
              <w:rPr>
                <w:bCs/>
                <w:iCs/>
              </w:rPr>
              <w:t xml:space="preserve"> (for Rel-16),</w:t>
            </w:r>
          </w:p>
          <w:p w14:paraId="164CECAD"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r w:rsidRPr="00B33F36">
              <w:t xml:space="preserve">is 0 to </w:t>
            </w:r>
            <w:r w:rsidRPr="00B33F36">
              <w:rPr>
                <w:bCs/>
                <w:i/>
              </w:rPr>
              <w:t>pdcch-BlindDetectionCA2-r16</w:t>
            </w:r>
            <w:r w:rsidRPr="00B33F36">
              <w:rPr>
                <w:bCs/>
                <w:iCs/>
              </w:rPr>
              <w:t xml:space="preserve"> (for Rel-16),</w:t>
            </w:r>
          </w:p>
          <w:p w14:paraId="20206804"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r w:rsidRPr="00B33F36">
              <w:t xml:space="preserve">is 0 to </w:t>
            </w:r>
            <w:r w:rsidRPr="00B33F36">
              <w:rPr>
                <w:bCs/>
                <w:i/>
              </w:rPr>
              <w:t>pdcch-BlindDetectionCA2-r16</w:t>
            </w:r>
            <w:r w:rsidRPr="00B33F36">
              <w:rPr>
                <w:bCs/>
                <w:iCs/>
              </w:rPr>
              <w:t xml:space="preserve"> (for Rel-16),</w:t>
            </w:r>
          </w:p>
          <w:p w14:paraId="164319A7"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 xml:space="preserve">&gt;= </w:t>
            </w:r>
            <w:r w:rsidRPr="00B33F36">
              <w:rPr>
                <w:bCs/>
                <w:i/>
              </w:rPr>
              <w:t>pdcch-BlindDetectionCA2-r16</w:t>
            </w:r>
            <w:r w:rsidRPr="00B33F36">
              <w:rPr>
                <w:bCs/>
                <w:iCs/>
              </w:rPr>
              <w:t xml:space="preserve"> (for Rel-16).</w:t>
            </w:r>
          </w:p>
          <w:p w14:paraId="273BD7FD" w14:textId="77777777" w:rsidR="00482F48" w:rsidRPr="00B33F36" w:rsidRDefault="00482F48" w:rsidP="00482F48">
            <w:pPr>
              <w:pStyle w:val="TAL"/>
              <w:rPr>
                <w:bCs/>
                <w:iCs/>
              </w:rPr>
            </w:pPr>
            <w:r w:rsidRPr="00B33F36">
              <w:rPr>
                <w:bCs/>
                <w:iCs/>
              </w:rPr>
              <w:t xml:space="preserve">Otherwise, if N_(NR-DC,max,r16)^(DL,cells) is a maximum total number of downlink cells for which the UE is provided </w:t>
            </w:r>
            <w:r w:rsidRPr="00B33F36">
              <w:rPr>
                <w:bCs/>
                <w:i/>
              </w:rPr>
              <w:t>monitoringCapabilityConfig-r16</w:t>
            </w:r>
            <w:r w:rsidRPr="00B33F36">
              <w:rPr>
                <w:bCs/>
                <w:iCs/>
              </w:rPr>
              <w:t xml:space="preserve"> = </w:t>
            </w:r>
            <w:r w:rsidRPr="00B33F36">
              <w:rPr>
                <w:bCs/>
                <w:i/>
              </w:rPr>
              <w:t>r16monitoringcapability</w:t>
            </w:r>
            <w:r w:rsidRPr="00B33F36">
              <w:rPr>
                <w:bCs/>
                <w:iCs/>
              </w:rPr>
              <w:t>:</w:t>
            </w:r>
          </w:p>
          <w:p w14:paraId="3DD9C0DA"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r w:rsidRPr="00B33F36">
              <w:t>is [0, 1]</w:t>
            </w:r>
          </w:p>
          <w:p w14:paraId="65C85105"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r w:rsidRPr="00B33F36">
              <w:t>is [0, 1]</w:t>
            </w:r>
          </w:p>
          <w:p w14:paraId="50D92740"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&gt;= N_(NR-DC,max,r16)^(DL,cells)</w:t>
            </w:r>
          </w:p>
          <w:p w14:paraId="0B52D6C7" w14:textId="51B2C881" w:rsidR="00877082" w:rsidRPr="00B33F36" w:rsidRDefault="00482F48" w:rsidP="006A51C3">
            <w:pPr>
              <w:pStyle w:val="TAN"/>
              <w:rPr>
                <w:b/>
                <w:i/>
              </w:rPr>
            </w:pPr>
            <w:r w:rsidRPr="00B33F36">
              <w:t>NOTE:</w:t>
            </w:r>
            <w:r w:rsidRPr="00B33F36">
              <w:tab/>
              <w:t xml:space="preserve">If a UE supports </w:t>
            </w:r>
            <w:r w:rsidRPr="00B33F36">
              <w:rPr>
                <w:i/>
              </w:rPr>
              <w:t>pdcch-BlindDetectionCA-MixedExt-r18</w:t>
            </w:r>
            <w:r w:rsidRPr="00B33F36">
              <w:t xml:space="preserve">, then the capability defined by </w:t>
            </w:r>
            <w:r w:rsidRPr="00B33F36">
              <w:rPr>
                <w:i/>
              </w:rPr>
              <w:t>pdcch-BlindDetectionCA-MixedExt-r18</w:t>
            </w:r>
            <w:r w:rsidRPr="00B33F36">
              <w:t xml:space="preserve"> is applied to this feature.</w:t>
            </w:r>
          </w:p>
        </w:tc>
        <w:tc>
          <w:tcPr>
            <w:tcW w:w="709" w:type="dxa"/>
          </w:tcPr>
          <w:p w14:paraId="04064618" w14:textId="6444CE7F" w:rsidR="00877082" w:rsidRPr="00B33F36" w:rsidRDefault="00877082" w:rsidP="00877082">
            <w:pPr>
              <w:pStyle w:val="TAL"/>
              <w:jc w:val="center"/>
              <w:rPr>
                <w:rFonts w:cs="Arial"/>
                <w:szCs w:val="18"/>
              </w:rPr>
            </w:pPr>
            <w:r w:rsidRPr="00B33F36">
              <w:rPr>
                <w:rFonts w:cs="Arial"/>
                <w:szCs w:val="18"/>
              </w:rPr>
              <w:t>BC</w:t>
            </w:r>
          </w:p>
        </w:tc>
        <w:tc>
          <w:tcPr>
            <w:tcW w:w="567" w:type="dxa"/>
          </w:tcPr>
          <w:p w14:paraId="7FBBCA3A" w14:textId="3EB2D99E" w:rsidR="00877082" w:rsidRPr="00B33F36" w:rsidRDefault="00877082" w:rsidP="00877082">
            <w:pPr>
              <w:pStyle w:val="TAL"/>
              <w:jc w:val="center"/>
              <w:rPr>
                <w:rFonts w:cs="Arial"/>
                <w:szCs w:val="18"/>
              </w:rPr>
            </w:pPr>
            <w:r w:rsidRPr="00B33F36">
              <w:rPr>
                <w:rFonts w:cs="Arial"/>
                <w:szCs w:val="18"/>
              </w:rPr>
              <w:t>No</w:t>
            </w:r>
          </w:p>
        </w:tc>
        <w:tc>
          <w:tcPr>
            <w:tcW w:w="709" w:type="dxa"/>
          </w:tcPr>
          <w:p w14:paraId="624A0629" w14:textId="6E53696C" w:rsidR="00877082" w:rsidRPr="00B33F36" w:rsidRDefault="00877082" w:rsidP="00877082">
            <w:pPr>
              <w:pStyle w:val="TAL"/>
              <w:jc w:val="center"/>
              <w:rPr>
                <w:bCs/>
                <w:iCs/>
              </w:rPr>
            </w:pPr>
            <w:r w:rsidRPr="00B33F36">
              <w:rPr>
                <w:bCs/>
                <w:iCs/>
              </w:rPr>
              <w:t>N/A</w:t>
            </w:r>
          </w:p>
        </w:tc>
        <w:tc>
          <w:tcPr>
            <w:tcW w:w="728" w:type="dxa"/>
          </w:tcPr>
          <w:p w14:paraId="4CDB2CBC" w14:textId="11004B13" w:rsidR="00877082" w:rsidRPr="00B33F36" w:rsidRDefault="00877082" w:rsidP="00877082">
            <w:pPr>
              <w:pStyle w:val="TAL"/>
              <w:jc w:val="center"/>
              <w:rPr>
                <w:bCs/>
                <w:iCs/>
              </w:rPr>
            </w:pPr>
            <w:r w:rsidRPr="00B33F36">
              <w:rPr>
                <w:bCs/>
                <w:iCs/>
              </w:rPr>
              <w:t>N/A</w:t>
            </w:r>
          </w:p>
        </w:tc>
      </w:tr>
      <w:tr w:rsidR="00B33F36" w:rsidRPr="00B33F36" w14:paraId="50033577" w14:textId="77777777" w:rsidTr="0026000E">
        <w:trPr>
          <w:cantSplit/>
          <w:tblHeader/>
        </w:trPr>
        <w:tc>
          <w:tcPr>
            <w:tcW w:w="6917" w:type="dxa"/>
          </w:tcPr>
          <w:p w14:paraId="6E2B6867" w14:textId="693AA9E5" w:rsidR="00172633" w:rsidRPr="00B33F36" w:rsidRDefault="00172633" w:rsidP="00172633">
            <w:pPr>
              <w:pStyle w:val="TAL"/>
              <w:rPr>
                <w:b/>
                <w:i/>
              </w:rPr>
            </w:pPr>
            <w:r w:rsidRPr="00B33F36">
              <w:rPr>
                <w:b/>
                <w:i/>
              </w:rPr>
              <w:lastRenderedPageBreak/>
              <w:t>pdcch-BlindDetectionMCG-UE-Mixed-r16, pdcch-BlindDetectionSCG-UE-Mixed-r16</w:t>
            </w:r>
            <w:r w:rsidR="00A60A77" w:rsidRPr="00B33F36">
              <w:rPr>
                <w:b/>
                <w:i/>
              </w:rPr>
              <w:t>, pdcch-BlindDetectionMCG-UE-Mixed-v16a0, pdcch-BlindDetectionSCG-UE-Mixed-v16a0</w:t>
            </w:r>
          </w:p>
          <w:p w14:paraId="4C69436D" w14:textId="280EC584" w:rsidR="001E32B2" w:rsidRPr="00B33F36" w:rsidRDefault="00172633" w:rsidP="001E32B2">
            <w:pPr>
              <w:pStyle w:val="TAL"/>
            </w:pPr>
            <w:r w:rsidRPr="00B33F36">
              <w:t>This field indicates mixed op</w:t>
            </w:r>
            <w:r w:rsidR="003E12FC" w:rsidRPr="00B33F36">
              <w:t>e</w:t>
            </w:r>
            <w:r w:rsidRPr="00B33F36">
              <w:t>ration of two variants of the number of blind detections supported for MCG and SCG, respectively.</w:t>
            </w:r>
            <w:r w:rsidR="00A60A77" w:rsidRPr="00B33F36">
              <w:t xml:space="preserve"> UE shall report the fields for MCG and for SCG together if supported. </w:t>
            </w:r>
            <w:r w:rsidR="00A60A77" w:rsidRPr="00B33F36">
              <w:rPr>
                <w:bCs/>
                <w:iCs/>
              </w:rPr>
              <w:t xml:space="preserve">UE indicating support of </w:t>
            </w:r>
            <w:r w:rsidR="00A60A77" w:rsidRPr="00B33F36">
              <w:rPr>
                <w:i/>
              </w:rPr>
              <w:t xml:space="preserve">pdcch-BlindDetectionMCG-UE-Mixed-v16a0 </w:t>
            </w:r>
            <w:r w:rsidR="00A60A77" w:rsidRPr="00B33F36">
              <w:t>and</w:t>
            </w:r>
            <w:r w:rsidR="00A60A77" w:rsidRPr="00B33F36">
              <w:rPr>
                <w:i/>
              </w:rPr>
              <w:t xml:space="preserve"> pdcch-BlindDetectionSCG-UE-Mixed-v16a0</w:t>
            </w:r>
            <w:r w:rsidR="00A60A77" w:rsidRPr="00B33F36">
              <w:rPr>
                <w:bCs/>
                <w:iCs/>
              </w:rPr>
              <w:t xml:space="preserve"> shall also indicate support of</w:t>
            </w:r>
            <w:r w:rsidR="00A60A77" w:rsidRPr="00B33F36">
              <w:rPr>
                <w:i/>
                <w:iCs/>
              </w:rPr>
              <w:t xml:space="preserve"> </w:t>
            </w:r>
            <w:r w:rsidR="00A60A77" w:rsidRPr="00B33F36">
              <w:rPr>
                <w:i/>
              </w:rPr>
              <w:t>pdcch-BlindDetectionMCG-UE-Mixed-r16</w:t>
            </w:r>
            <w:r w:rsidR="00A60A77" w:rsidRPr="00B33F36">
              <w:t xml:space="preserve"> and</w:t>
            </w:r>
            <w:r w:rsidR="00A60A77" w:rsidRPr="00B33F36">
              <w:rPr>
                <w:i/>
                <w:iCs/>
              </w:rPr>
              <w:t xml:space="preserve"> </w:t>
            </w:r>
            <w:r w:rsidR="00A60A77" w:rsidRPr="00B33F36">
              <w:rPr>
                <w:i/>
              </w:rPr>
              <w:t>pdcch-BlindDetectionSCG-UE-Mixed-r16</w:t>
            </w:r>
            <w:r w:rsidR="00A60A77" w:rsidRPr="00B33F36">
              <w:t>.</w:t>
            </w:r>
          </w:p>
          <w:p w14:paraId="7D4C7D84" w14:textId="77777777" w:rsidR="001E32B2" w:rsidRPr="00B33F36" w:rsidRDefault="001E32B2" w:rsidP="001E32B2">
            <w:pPr>
              <w:pStyle w:val="TAL"/>
            </w:pPr>
          </w:p>
          <w:p w14:paraId="12512125" w14:textId="725F49F3" w:rsidR="00172633" w:rsidRPr="00B33F36" w:rsidRDefault="001E32B2" w:rsidP="001E32B2">
            <w:pPr>
              <w:pStyle w:val="TAL"/>
              <w:rPr>
                <w:b/>
                <w:i/>
              </w:rPr>
            </w:pPr>
            <w:r w:rsidRPr="00B33F36">
              <w:rPr>
                <w:bCs/>
                <w:iCs/>
              </w:rPr>
              <w:t xml:space="preserve">If a UE supports </w:t>
            </w:r>
            <w:r w:rsidRPr="00B33F36">
              <w:rPr>
                <w:bCs/>
                <w:i/>
              </w:rPr>
              <w:t>pdcch-BlindDetectionCA-Mixed</w:t>
            </w:r>
            <w:r w:rsidRPr="00B33F36">
              <w:rPr>
                <w:b/>
                <w:i/>
              </w:rPr>
              <w:t xml:space="preserve"> </w:t>
            </w:r>
            <w:r w:rsidRPr="00B33F36">
              <w:rPr>
                <w:bCs/>
                <w:iCs/>
              </w:rPr>
              <w:t xml:space="preserve">or </w:t>
            </w:r>
            <w:r w:rsidRPr="00B33F36">
              <w:rPr>
                <w:bCs/>
                <w:i/>
              </w:rPr>
              <w:t>pdcch-BlindDetectionCA-Mixed-NonAlignedSpan</w:t>
            </w:r>
            <w:r w:rsidRPr="00B33F36">
              <w:rPr>
                <w:bCs/>
                <w:iCs/>
              </w:rPr>
              <w:t xml:space="preserve">, then the capability defined by </w:t>
            </w:r>
            <w:r w:rsidRPr="00B33F36">
              <w:rPr>
                <w:bCs/>
                <w:i/>
              </w:rPr>
              <w:t>pdcch-BlindDetectionCA-Mixed</w:t>
            </w:r>
            <w:r w:rsidRPr="00B33F36">
              <w:rPr>
                <w:b/>
                <w:i/>
              </w:rPr>
              <w:t xml:space="preserve"> </w:t>
            </w:r>
            <w:r w:rsidRPr="00B33F36">
              <w:rPr>
                <w:bCs/>
                <w:iCs/>
              </w:rPr>
              <w:t xml:space="preserve">or </w:t>
            </w:r>
            <w:r w:rsidRPr="00B33F36">
              <w:rPr>
                <w:bCs/>
                <w:i/>
              </w:rPr>
              <w:t xml:space="preserve">pdcch-BlindDetectionCA-Mixed-NonAlignedSpan </w:t>
            </w:r>
            <w:r w:rsidRPr="00B33F36">
              <w:rPr>
                <w:bCs/>
                <w:iCs/>
              </w:rPr>
              <w:t xml:space="preserve">is applied to the </w:t>
            </w:r>
            <w:r w:rsidR="00A60A77" w:rsidRPr="00B33F36">
              <w:rPr>
                <w:bCs/>
                <w:iCs/>
              </w:rPr>
              <w:t xml:space="preserve">combination of </w:t>
            </w:r>
            <w:r w:rsidR="00A60A77" w:rsidRPr="00B33F36">
              <w:rPr>
                <w:bCs/>
                <w:i/>
                <w:iCs/>
              </w:rPr>
              <w:t>pdcch-BlindDetectionMCG-UE-Mixed and pdcch-BlindDetectionSCG-UE-Mixed</w:t>
            </w:r>
            <w:r w:rsidR="00A60A77" w:rsidRPr="00B33F36">
              <w:rPr>
                <w:bCs/>
                <w:iCs/>
              </w:rPr>
              <w:t xml:space="preserve"> correspondingly as defined in clause 10 in TS 38.213 [11]</w:t>
            </w:r>
            <w:r w:rsidRPr="00B33F36">
              <w:rPr>
                <w:bCs/>
                <w:iCs/>
              </w:rPr>
              <w:t>.</w:t>
            </w:r>
          </w:p>
        </w:tc>
        <w:tc>
          <w:tcPr>
            <w:tcW w:w="709" w:type="dxa"/>
          </w:tcPr>
          <w:p w14:paraId="4D7152D8"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F841079"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878A9ED" w14:textId="77777777" w:rsidR="00172633" w:rsidRPr="00B33F36" w:rsidRDefault="00172633" w:rsidP="00172633">
            <w:pPr>
              <w:pStyle w:val="TAL"/>
              <w:jc w:val="center"/>
              <w:rPr>
                <w:bCs/>
                <w:iCs/>
              </w:rPr>
            </w:pPr>
            <w:r w:rsidRPr="00B33F36">
              <w:rPr>
                <w:bCs/>
                <w:iCs/>
              </w:rPr>
              <w:t>N/A</w:t>
            </w:r>
          </w:p>
        </w:tc>
        <w:tc>
          <w:tcPr>
            <w:tcW w:w="728" w:type="dxa"/>
          </w:tcPr>
          <w:p w14:paraId="281BDD3D" w14:textId="77777777" w:rsidR="00172633" w:rsidRPr="00B33F36" w:rsidRDefault="00172633" w:rsidP="00172633">
            <w:pPr>
              <w:pStyle w:val="TAL"/>
              <w:jc w:val="center"/>
              <w:rPr>
                <w:bCs/>
                <w:iCs/>
              </w:rPr>
            </w:pPr>
            <w:r w:rsidRPr="00B33F36">
              <w:rPr>
                <w:bCs/>
                <w:iCs/>
              </w:rPr>
              <w:t>N/A</w:t>
            </w:r>
          </w:p>
        </w:tc>
      </w:tr>
      <w:tr w:rsidR="00B33F36" w:rsidRPr="00B33F36" w14:paraId="636CF092" w14:textId="77777777" w:rsidTr="004C06EC">
        <w:trPr>
          <w:cantSplit/>
          <w:tblHeader/>
        </w:trPr>
        <w:tc>
          <w:tcPr>
            <w:tcW w:w="6917" w:type="dxa"/>
          </w:tcPr>
          <w:p w14:paraId="6B0BBA1B" w14:textId="77777777" w:rsidR="005410D2" w:rsidRPr="00B33F36" w:rsidRDefault="005410D2" w:rsidP="004C06EC">
            <w:pPr>
              <w:pStyle w:val="TAL"/>
              <w:rPr>
                <w:b/>
                <w:i/>
              </w:rPr>
            </w:pPr>
            <w:r w:rsidRPr="00B33F36">
              <w:rPr>
                <w:b/>
                <w:i/>
              </w:rPr>
              <w:t>pdcch-BlindDetectionMixedList1-r17</w:t>
            </w:r>
          </w:p>
          <w:p w14:paraId="3BEF98EB" w14:textId="223A5F4E" w:rsidR="005410D2" w:rsidRPr="00B33F36" w:rsidRDefault="005410D2"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and Rel</w:t>
            </w:r>
            <w:r w:rsidR="006A2783" w:rsidRPr="00B33F36">
              <w:rPr>
                <w:bCs/>
                <w:iCs/>
              </w:rPr>
              <w:t>-</w:t>
            </w:r>
            <w:r w:rsidRPr="00B33F36">
              <w:rPr>
                <w:bCs/>
                <w:iCs/>
              </w:rPr>
              <w:t>17 PDCCH monitoring capabilities on different carriers.</w:t>
            </w:r>
          </w:p>
          <w:p w14:paraId="71CA33A1" w14:textId="77777777" w:rsidR="005410D2" w:rsidRPr="00B33F36" w:rsidRDefault="005410D2" w:rsidP="004C06EC">
            <w:pPr>
              <w:pStyle w:val="TAL"/>
              <w:rPr>
                <w:bCs/>
                <w:iCs/>
              </w:rPr>
            </w:pPr>
          </w:p>
          <w:p w14:paraId="752B9388" w14:textId="487FDEA5" w:rsidR="005410D2" w:rsidRPr="00B33F36" w:rsidRDefault="005410D2"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r w:rsidRPr="00B33F36">
              <w:t>.</w:t>
            </w:r>
          </w:p>
          <w:p w14:paraId="23C7C5EA" w14:textId="77777777" w:rsidR="005410D2" w:rsidRPr="00B33F36" w:rsidRDefault="005410D2" w:rsidP="004C06EC">
            <w:pPr>
              <w:pStyle w:val="TAL"/>
              <w:rPr>
                <w:i/>
                <w:iCs/>
              </w:rPr>
            </w:pPr>
          </w:p>
          <w:p w14:paraId="42005F13" w14:textId="70B668D9" w:rsidR="005410D2" w:rsidRPr="00B33F36" w:rsidRDefault="005410D2"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 </w:t>
            </w:r>
            <w:r w:rsidRPr="00B33F36">
              <w:rPr>
                <w:i/>
                <w:iCs/>
              </w:rPr>
              <w:t>pdcch-BlindDetectionCA2-r17</w:t>
            </w:r>
            <w:r w:rsidRPr="00B33F36">
              <w:t xml:space="preserve"> (for Rel-17) is {4, …,16}.</w:t>
            </w:r>
          </w:p>
          <w:p w14:paraId="234C372B" w14:textId="2844529B" w:rsidR="005410D2" w:rsidRPr="00B33F36" w:rsidRDefault="005410D2" w:rsidP="004C06EC">
            <w:pPr>
              <w:pStyle w:val="TAN"/>
            </w:pPr>
            <w:r w:rsidRPr="00B33F36">
              <w:t>NOTE 2:</w:t>
            </w:r>
            <w:r w:rsidRPr="00B33F36">
              <w:tab/>
              <w:t>For NR-DC operation:</w:t>
            </w:r>
          </w:p>
          <w:p w14:paraId="3DED293D" w14:textId="77777777" w:rsidR="005410D2" w:rsidRPr="00B33F36" w:rsidRDefault="005410D2" w:rsidP="00464ABD">
            <w:pPr>
              <w:pStyle w:val="TAN"/>
              <w:ind w:left="885" w:firstLine="0"/>
            </w:pPr>
            <w:r w:rsidRPr="00B33F36">
              <w:t xml:space="preserve">If the UE reports </w:t>
            </w:r>
            <w:r w:rsidRPr="00B33F36">
              <w:rPr>
                <w:i/>
                <w:iCs/>
              </w:rPr>
              <w:t>pdcch-BlindDetectionCA1-r17</w:t>
            </w:r>
            <w:r w:rsidRPr="00B33F36">
              <w:t xml:space="preserve"> (for Rel-15),</w:t>
            </w:r>
          </w:p>
          <w:p w14:paraId="4E53E0FA"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02EAAC2B"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7FDB9CD3" w14:textId="77777777" w:rsidR="005410D2" w:rsidRPr="00B33F36" w:rsidRDefault="005410D2"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71C3521" w14:textId="164F113F" w:rsidR="005410D2" w:rsidRPr="00B33F36" w:rsidRDefault="005410D2" w:rsidP="00464ABD">
            <w:pPr>
              <w:pStyle w:val="TAN"/>
              <w:ind w:left="885" w:firstLine="0"/>
            </w:pPr>
            <w:r w:rsidRPr="00B33F36">
              <w:t>Otherwise,</w:t>
            </w:r>
          </w:p>
          <w:p w14:paraId="002F01BE"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 2, 3}</w:t>
            </w:r>
          </w:p>
          <w:p w14:paraId="266285D4"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 2, 3}</w:t>
            </w:r>
          </w:p>
          <w:p w14:paraId="2CB4EB83" w14:textId="77777777" w:rsidR="005410D2" w:rsidRPr="00B33F36" w:rsidRDefault="005410D2" w:rsidP="00464ABD">
            <w:pPr>
              <w:pStyle w:val="TAN"/>
              <w:ind w:left="885" w:firstLine="0"/>
              <w:rPr>
                <w:bCs/>
              </w:rPr>
            </w:pPr>
          </w:p>
          <w:p w14:paraId="33BBCC1E" w14:textId="77777777" w:rsidR="005410D2" w:rsidRPr="00B33F36" w:rsidRDefault="005410D2" w:rsidP="00464ABD">
            <w:pPr>
              <w:pStyle w:val="TAN"/>
              <w:ind w:left="885" w:firstLine="0"/>
            </w:pPr>
            <w:r w:rsidRPr="00B33F36">
              <w:t xml:space="preserve">If the UE reports </w:t>
            </w:r>
            <w:r w:rsidRPr="00B33F36">
              <w:rPr>
                <w:i/>
                <w:iCs/>
              </w:rPr>
              <w:t>pdcch-BlindDetectionCA2-r17</w:t>
            </w:r>
            <w:r w:rsidRPr="00B33F36">
              <w:t xml:space="preserve"> (for Rel-17),</w:t>
            </w:r>
          </w:p>
          <w:p w14:paraId="46927855"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1F421F"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56389905" w14:textId="77777777" w:rsidR="005410D2" w:rsidRPr="00B33F36" w:rsidRDefault="005410D2" w:rsidP="00464ABD">
            <w:pPr>
              <w:pStyle w:val="TAN"/>
              <w:ind w:left="1168" w:firstLine="0"/>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54533519" w14:textId="74FB61E1" w:rsidR="005410D2" w:rsidRPr="00B33F36" w:rsidRDefault="005410D2" w:rsidP="00464ABD">
            <w:pPr>
              <w:pStyle w:val="TAN"/>
              <w:ind w:left="885" w:firstLine="0"/>
            </w:pPr>
            <w:r w:rsidRPr="00B33F36">
              <w:t>Otherwise,</w:t>
            </w:r>
          </w:p>
          <w:p w14:paraId="1728E995"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 3}</w:t>
            </w:r>
          </w:p>
          <w:p w14:paraId="1795C961" w14:textId="77777777" w:rsidR="005410D2" w:rsidRPr="00B33F36" w:rsidRDefault="005410D2" w:rsidP="00464ABD">
            <w:pPr>
              <w:pStyle w:val="TAN"/>
              <w:ind w:left="1168" w:hanging="283"/>
              <w:rPr>
                <w:bCs/>
              </w:rPr>
            </w:pPr>
            <w:r w:rsidRPr="00B33F36">
              <w:t>-</w:t>
            </w:r>
            <w:r w:rsidRPr="00B33F36">
              <w:tab/>
              <w:t xml:space="preserve">Candidate values for </w:t>
            </w:r>
            <w:r w:rsidRPr="00B33F36">
              <w:rPr>
                <w:i/>
                <w:iCs/>
              </w:rPr>
              <w:t>pdcch-BlindDetectionSCG-UE2</w:t>
            </w:r>
            <w:r w:rsidRPr="00B33F36">
              <w:t xml:space="preserve"> (for Rel-17) are {0, 1, 2, 3}</w:t>
            </w:r>
          </w:p>
        </w:tc>
        <w:tc>
          <w:tcPr>
            <w:tcW w:w="709" w:type="dxa"/>
          </w:tcPr>
          <w:p w14:paraId="685B5651" w14:textId="77777777" w:rsidR="005410D2" w:rsidRPr="00B33F36" w:rsidRDefault="005410D2" w:rsidP="004C06EC">
            <w:pPr>
              <w:pStyle w:val="TAL"/>
              <w:jc w:val="center"/>
              <w:rPr>
                <w:rFonts w:cs="Arial"/>
                <w:szCs w:val="18"/>
              </w:rPr>
            </w:pPr>
            <w:r w:rsidRPr="00B33F36">
              <w:rPr>
                <w:rFonts w:cs="Arial"/>
                <w:szCs w:val="18"/>
              </w:rPr>
              <w:t>BC</w:t>
            </w:r>
          </w:p>
        </w:tc>
        <w:tc>
          <w:tcPr>
            <w:tcW w:w="567" w:type="dxa"/>
          </w:tcPr>
          <w:p w14:paraId="130B5797" w14:textId="77777777" w:rsidR="005410D2" w:rsidRPr="00B33F36" w:rsidRDefault="005410D2" w:rsidP="004C06EC">
            <w:pPr>
              <w:pStyle w:val="TAL"/>
              <w:jc w:val="center"/>
              <w:rPr>
                <w:rFonts w:cs="Arial"/>
                <w:szCs w:val="18"/>
              </w:rPr>
            </w:pPr>
            <w:r w:rsidRPr="00B33F36">
              <w:rPr>
                <w:rFonts w:cs="Arial"/>
                <w:szCs w:val="18"/>
              </w:rPr>
              <w:t>No</w:t>
            </w:r>
          </w:p>
        </w:tc>
        <w:tc>
          <w:tcPr>
            <w:tcW w:w="709" w:type="dxa"/>
          </w:tcPr>
          <w:p w14:paraId="352C007E" w14:textId="77777777" w:rsidR="005410D2" w:rsidRPr="00B33F36" w:rsidRDefault="005410D2" w:rsidP="004C06EC">
            <w:pPr>
              <w:pStyle w:val="TAL"/>
              <w:jc w:val="center"/>
              <w:rPr>
                <w:bCs/>
                <w:iCs/>
              </w:rPr>
            </w:pPr>
            <w:r w:rsidRPr="00B33F36">
              <w:rPr>
                <w:bCs/>
                <w:iCs/>
              </w:rPr>
              <w:t>N/A</w:t>
            </w:r>
          </w:p>
        </w:tc>
        <w:tc>
          <w:tcPr>
            <w:tcW w:w="728" w:type="dxa"/>
          </w:tcPr>
          <w:p w14:paraId="741BA3EF" w14:textId="77777777" w:rsidR="005410D2" w:rsidRPr="00B33F36" w:rsidRDefault="005410D2" w:rsidP="004C06EC">
            <w:pPr>
              <w:pStyle w:val="TAL"/>
              <w:jc w:val="center"/>
              <w:rPr>
                <w:bCs/>
                <w:iCs/>
              </w:rPr>
            </w:pPr>
            <w:r w:rsidRPr="00B33F36">
              <w:rPr>
                <w:bCs/>
                <w:iCs/>
              </w:rPr>
              <w:t>N/A</w:t>
            </w:r>
          </w:p>
        </w:tc>
      </w:tr>
      <w:tr w:rsidR="00B33F36" w:rsidRPr="00B33F36" w14:paraId="2D4A5CE2" w14:textId="77777777" w:rsidTr="004C06EC">
        <w:trPr>
          <w:cantSplit/>
          <w:tblHeader/>
        </w:trPr>
        <w:tc>
          <w:tcPr>
            <w:tcW w:w="6917" w:type="dxa"/>
          </w:tcPr>
          <w:p w14:paraId="314BC28D" w14:textId="77777777" w:rsidR="0000095A" w:rsidRPr="00B33F36" w:rsidRDefault="0000095A" w:rsidP="004C06EC">
            <w:pPr>
              <w:pStyle w:val="TAL"/>
              <w:rPr>
                <w:b/>
                <w:i/>
              </w:rPr>
            </w:pPr>
            <w:r w:rsidRPr="00B33F36">
              <w:rPr>
                <w:b/>
                <w:i/>
              </w:rPr>
              <w:lastRenderedPageBreak/>
              <w:t>pdcch-BlindDetectionMixedList2-r17</w:t>
            </w:r>
          </w:p>
          <w:p w14:paraId="42735BA9" w14:textId="6C18DB11"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5E904453" w14:textId="77777777" w:rsidR="0000095A" w:rsidRPr="00B33F36" w:rsidRDefault="0000095A" w:rsidP="004C06EC">
            <w:pPr>
              <w:pStyle w:val="TAL"/>
              <w:rPr>
                <w:bCs/>
                <w:iCs/>
              </w:rPr>
            </w:pPr>
          </w:p>
          <w:p w14:paraId="5F9A0D8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04D02D" w14:textId="77777777" w:rsidR="0000095A" w:rsidRPr="00B33F36" w:rsidRDefault="0000095A" w:rsidP="004C06EC">
            <w:pPr>
              <w:pStyle w:val="TAL"/>
              <w:rPr>
                <w:i/>
                <w:iCs/>
              </w:rPr>
            </w:pPr>
          </w:p>
          <w:p w14:paraId="37B31EAC" w14:textId="108C569B"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Rel-16) + </w:t>
            </w:r>
            <w:r w:rsidRPr="00B33F36">
              <w:rPr>
                <w:i/>
                <w:iCs/>
              </w:rPr>
              <w:t>pdcch-BlindDetectionCA2-r17</w:t>
            </w:r>
            <w:r w:rsidRPr="00B33F36">
              <w:t xml:space="preserve"> (for Rel-17) is {3, …,16}</w:t>
            </w:r>
          </w:p>
          <w:p w14:paraId="6DAC7B88" w14:textId="6A33726A" w:rsidR="0000095A" w:rsidRPr="00B33F36" w:rsidRDefault="0000095A" w:rsidP="004C06EC">
            <w:pPr>
              <w:pStyle w:val="TAN"/>
            </w:pPr>
            <w:r w:rsidRPr="00B33F36">
              <w:t>NOTE 2:</w:t>
            </w:r>
            <w:r w:rsidRPr="00B33F36">
              <w:tab/>
              <w:t>For NR-DC operation:</w:t>
            </w:r>
          </w:p>
          <w:p w14:paraId="0D0C0273"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Rel-16),</w:t>
            </w:r>
          </w:p>
          <w:p w14:paraId="20C6BAF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to </w:t>
            </w:r>
            <w:r w:rsidRPr="00B33F36">
              <w:rPr>
                <w:i/>
                <w:iCs/>
              </w:rPr>
              <w:t>pdcch-BlindDetectionCA1-r17</w:t>
            </w:r>
            <w:r w:rsidRPr="00B33F36">
              <w:t xml:space="preserve"> (for Rel-16)</w:t>
            </w:r>
          </w:p>
          <w:p w14:paraId="02FE55C5"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to </w:t>
            </w:r>
            <w:r w:rsidRPr="00B33F36">
              <w:rPr>
                <w:i/>
                <w:iCs/>
              </w:rPr>
              <w:t>pdcch-BlindDetectionCA1-r17</w:t>
            </w:r>
            <w:r w:rsidRPr="00B33F36">
              <w:t xml:space="preserve"> (for Rel-16)</w:t>
            </w:r>
          </w:p>
          <w:p w14:paraId="722D0C1A"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Rel-16) + </w:t>
            </w:r>
            <w:r w:rsidRPr="00B33F36">
              <w:rPr>
                <w:i/>
                <w:iCs/>
              </w:rPr>
              <w:t>pdcch-BlindDetectionSCG-UE1</w:t>
            </w:r>
            <w:r w:rsidRPr="00B33F36">
              <w:t xml:space="preserve"> (for Rel-16) &gt;= </w:t>
            </w:r>
            <w:r w:rsidRPr="00B33F36">
              <w:rPr>
                <w:i/>
                <w:iCs/>
              </w:rPr>
              <w:t>pdcch-BlindDetectionCA1-r17</w:t>
            </w:r>
            <w:r w:rsidRPr="00B33F36">
              <w:t xml:space="preserve"> (for Rel-16),</w:t>
            </w:r>
          </w:p>
          <w:p w14:paraId="453641BA" w14:textId="19B8E6AF" w:rsidR="0000095A" w:rsidRPr="00B33F36" w:rsidRDefault="0000095A" w:rsidP="00464ABD">
            <w:pPr>
              <w:pStyle w:val="TAN"/>
              <w:ind w:left="885" w:firstLine="0"/>
            </w:pPr>
            <w:r w:rsidRPr="00B33F36">
              <w:t>Otherwise,</w:t>
            </w:r>
          </w:p>
          <w:p w14:paraId="4D8445E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1}</w:t>
            </w:r>
          </w:p>
          <w:p w14:paraId="667B684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1}</w:t>
            </w:r>
          </w:p>
          <w:p w14:paraId="275BEA5F" w14:textId="77777777" w:rsidR="0000095A" w:rsidRPr="00B33F36" w:rsidRDefault="0000095A" w:rsidP="00464ABD">
            <w:pPr>
              <w:pStyle w:val="TAN"/>
              <w:ind w:left="885" w:firstLine="0"/>
              <w:rPr>
                <w:bCs/>
              </w:rPr>
            </w:pPr>
          </w:p>
          <w:p w14:paraId="0C3B070C"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Rel-17),</w:t>
            </w:r>
          </w:p>
          <w:p w14:paraId="4F8A043E"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D190CB"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0EACA686"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107D1004" w14:textId="3FFB4FFD" w:rsidR="0000095A" w:rsidRPr="00B33F36" w:rsidRDefault="0000095A" w:rsidP="00464ABD">
            <w:pPr>
              <w:pStyle w:val="TAN"/>
              <w:ind w:left="885" w:firstLine="0"/>
            </w:pPr>
            <w:r w:rsidRPr="00B33F36">
              <w:t>Otherwise,</w:t>
            </w:r>
          </w:p>
          <w:p w14:paraId="28DC18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w:t>
            </w:r>
          </w:p>
          <w:p w14:paraId="1EB08F4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1, 2}</w:t>
            </w:r>
          </w:p>
        </w:tc>
        <w:tc>
          <w:tcPr>
            <w:tcW w:w="709" w:type="dxa"/>
          </w:tcPr>
          <w:p w14:paraId="767439C0"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63D88118"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03DD69C9" w14:textId="77777777" w:rsidR="0000095A" w:rsidRPr="00B33F36" w:rsidRDefault="0000095A" w:rsidP="004C06EC">
            <w:pPr>
              <w:pStyle w:val="TAL"/>
              <w:jc w:val="center"/>
              <w:rPr>
                <w:bCs/>
                <w:iCs/>
              </w:rPr>
            </w:pPr>
            <w:r w:rsidRPr="00B33F36">
              <w:rPr>
                <w:bCs/>
                <w:iCs/>
              </w:rPr>
              <w:t>N/A</w:t>
            </w:r>
          </w:p>
        </w:tc>
        <w:tc>
          <w:tcPr>
            <w:tcW w:w="728" w:type="dxa"/>
          </w:tcPr>
          <w:p w14:paraId="6030055B" w14:textId="77777777" w:rsidR="0000095A" w:rsidRPr="00B33F36" w:rsidRDefault="0000095A" w:rsidP="004C06EC">
            <w:pPr>
              <w:pStyle w:val="TAL"/>
              <w:jc w:val="center"/>
              <w:rPr>
                <w:bCs/>
                <w:iCs/>
              </w:rPr>
            </w:pPr>
            <w:r w:rsidRPr="00B33F36">
              <w:rPr>
                <w:bCs/>
                <w:iCs/>
              </w:rPr>
              <w:t>N/A</w:t>
            </w:r>
          </w:p>
        </w:tc>
      </w:tr>
      <w:tr w:rsidR="00B33F36" w:rsidRPr="00B33F36" w14:paraId="55B0C67F" w14:textId="77777777" w:rsidTr="004C06EC">
        <w:trPr>
          <w:cantSplit/>
          <w:tblHeader/>
        </w:trPr>
        <w:tc>
          <w:tcPr>
            <w:tcW w:w="6917" w:type="dxa"/>
          </w:tcPr>
          <w:p w14:paraId="6D7E29A6" w14:textId="77777777" w:rsidR="0000095A" w:rsidRPr="00B33F36" w:rsidRDefault="0000095A" w:rsidP="004C06EC">
            <w:pPr>
              <w:pStyle w:val="TAL"/>
              <w:rPr>
                <w:b/>
                <w:i/>
              </w:rPr>
            </w:pPr>
            <w:r w:rsidRPr="00B33F36">
              <w:rPr>
                <w:b/>
                <w:i/>
              </w:rPr>
              <w:lastRenderedPageBreak/>
              <w:t>pdcch-BlindDetectionMixedList3-r17</w:t>
            </w:r>
          </w:p>
          <w:p w14:paraId="1C10BC38" w14:textId="4DC35760"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49116E02" w14:textId="77777777" w:rsidR="0000095A" w:rsidRPr="00B33F36" w:rsidRDefault="0000095A" w:rsidP="004C06EC">
            <w:pPr>
              <w:pStyle w:val="TAL"/>
              <w:rPr>
                <w:bCs/>
                <w:iCs/>
              </w:rPr>
            </w:pPr>
          </w:p>
          <w:p w14:paraId="3CB62F6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4437E3" w14:textId="77777777" w:rsidR="0000095A" w:rsidRPr="00B33F36" w:rsidRDefault="0000095A" w:rsidP="004C06EC">
            <w:pPr>
              <w:pStyle w:val="TAL"/>
              <w:rPr>
                <w:i/>
                <w:iCs/>
              </w:rPr>
            </w:pPr>
          </w:p>
          <w:p w14:paraId="3820DA47" w14:textId="1507A367"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plus </w:t>
            </w:r>
            <w:r w:rsidRPr="00B33F36">
              <w:rPr>
                <w:i/>
                <w:iCs/>
              </w:rPr>
              <w:t>pdcch-BlindDetectionCA2-r17</w:t>
            </w:r>
            <w:r w:rsidRPr="00B33F36">
              <w:t xml:space="preserve"> (for Rel-16) + </w:t>
            </w:r>
            <w:r w:rsidRPr="00B33F36">
              <w:rPr>
                <w:i/>
                <w:iCs/>
              </w:rPr>
              <w:t>pdcch-BlindDetectionCA3-r17</w:t>
            </w:r>
            <w:r w:rsidRPr="00B33F36">
              <w:t xml:space="preserve"> (for Rel-17) is {3, …,16}.</w:t>
            </w:r>
          </w:p>
          <w:p w14:paraId="5F62B553" w14:textId="57B40968" w:rsidR="0000095A" w:rsidRPr="00B33F36" w:rsidRDefault="0000095A" w:rsidP="004C06EC">
            <w:pPr>
              <w:pStyle w:val="TAN"/>
            </w:pPr>
            <w:r w:rsidRPr="00B33F36">
              <w:t>NOTE 2:</w:t>
            </w:r>
            <w:r w:rsidRPr="00B33F36">
              <w:tab/>
              <w:t>For NR-DC operation:</w:t>
            </w:r>
          </w:p>
          <w:p w14:paraId="68D321B1"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Rel-15),</w:t>
            </w:r>
          </w:p>
          <w:p w14:paraId="06C07CC3"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217F092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218FD000"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52B62DF" w14:textId="4DE9035A" w:rsidR="0000095A" w:rsidRPr="00B33F36" w:rsidRDefault="0000095A" w:rsidP="00464ABD">
            <w:pPr>
              <w:pStyle w:val="TAN"/>
              <w:ind w:left="1168" w:hanging="283"/>
            </w:pPr>
            <w:r w:rsidRPr="00B33F36">
              <w:t>Otherwise,</w:t>
            </w:r>
          </w:p>
          <w:p w14:paraId="0C7CDA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w:t>
            </w:r>
          </w:p>
          <w:p w14:paraId="2CE2E9DA"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w:t>
            </w:r>
          </w:p>
          <w:p w14:paraId="183221F2" w14:textId="77777777" w:rsidR="0000095A" w:rsidRPr="00B33F36" w:rsidRDefault="0000095A" w:rsidP="00464ABD">
            <w:pPr>
              <w:pStyle w:val="TAN"/>
              <w:ind w:left="885" w:firstLine="0"/>
              <w:rPr>
                <w:bCs/>
              </w:rPr>
            </w:pPr>
          </w:p>
          <w:p w14:paraId="564CFAE8"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Rel-16),</w:t>
            </w:r>
          </w:p>
          <w:p w14:paraId="624286B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to </w:t>
            </w:r>
            <w:r w:rsidRPr="00B33F36">
              <w:rPr>
                <w:i/>
                <w:iCs/>
              </w:rPr>
              <w:t>pdcch-BlindDetectionCA2-r17</w:t>
            </w:r>
            <w:r w:rsidRPr="00B33F36">
              <w:t xml:space="preserve"> (for Rel-16)</w:t>
            </w:r>
          </w:p>
          <w:p w14:paraId="2D383FE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to </w:t>
            </w:r>
            <w:r w:rsidRPr="00B33F36">
              <w:rPr>
                <w:i/>
                <w:iCs/>
              </w:rPr>
              <w:t>pdcch-BlindDetectionCA2-r17</w:t>
            </w:r>
            <w:r w:rsidRPr="00B33F36">
              <w:t xml:space="preserve"> (for Rel-16)</w:t>
            </w:r>
          </w:p>
          <w:p w14:paraId="61F76331"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Rel-16) + </w:t>
            </w:r>
            <w:r w:rsidRPr="00B33F36">
              <w:rPr>
                <w:i/>
                <w:iCs/>
              </w:rPr>
              <w:t>pdcch-BlindDetectionSCG-UE2</w:t>
            </w:r>
            <w:r w:rsidRPr="00B33F36">
              <w:t xml:space="preserve"> (for Rel-16) &gt;= </w:t>
            </w:r>
            <w:r w:rsidRPr="00B33F36">
              <w:rPr>
                <w:i/>
                <w:iCs/>
              </w:rPr>
              <w:t>pdcch-BlindDetectionCA2-r17</w:t>
            </w:r>
            <w:r w:rsidRPr="00B33F36">
              <w:t xml:space="preserve"> (for Rel-16),</w:t>
            </w:r>
          </w:p>
          <w:p w14:paraId="6AA54170" w14:textId="314B6747" w:rsidR="0000095A" w:rsidRPr="00B33F36" w:rsidRDefault="0000095A" w:rsidP="00464ABD">
            <w:pPr>
              <w:pStyle w:val="TAN"/>
              <w:ind w:left="885" w:firstLine="0"/>
            </w:pPr>
            <w:r w:rsidRPr="00B33F36">
              <w:t>Otherwise,</w:t>
            </w:r>
          </w:p>
          <w:p w14:paraId="60CC627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1}</w:t>
            </w:r>
          </w:p>
          <w:p w14:paraId="1BE9737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1}</w:t>
            </w:r>
          </w:p>
          <w:p w14:paraId="65FED9EB" w14:textId="77777777" w:rsidR="0000095A" w:rsidRPr="00B33F36" w:rsidRDefault="0000095A" w:rsidP="00464ABD">
            <w:pPr>
              <w:pStyle w:val="TAN"/>
              <w:ind w:left="885" w:firstLine="0"/>
              <w:rPr>
                <w:bCs/>
              </w:rPr>
            </w:pPr>
          </w:p>
          <w:p w14:paraId="7CFAEFB9" w14:textId="77777777" w:rsidR="0000095A" w:rsidRPr="00B33F36" w:rsidRDefault="0000095A" w:rsidP="00464ABD">
            <w:pPr>
              <w:pStyle w:val="TAN"/>
              <w:ind w:left="885" w:firstLine="0"/>
            </w:pPr>
            <w:r w:rsidRPr="00B33F36">
              <w:t xml:space="preserve">If the UE reports </w:t>
            </w:r>
            <w:r w:rsidRPr="00B33F36">
              <w:rPr>
                <w:i/>
                <w:iCs/>
              </w:rPr>
              <w:t>pdcch-BlindDetectionCA3-r17</w:t>
            </w:r>
            <w:r w:rsidRPr="00B33F36">
              <w:t xml:space="preserve"> (for Rel-17),</w:t>
            </w:r>
          </w:p>
          <w:p w14:paraId="41CB86D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to </w:t>
            </w:r>
            <w:r w:rsidRPr="00B33F36">
              <w:rPr>
                <w:i/>
                <w:iCs/>
              </w:rPr>
              <w:t>pdcch-BlindDetectionCA3-r17</w:t>
            </w:r>
            <w:r w:rsidRPr="00B33F36">
              <w:t xml:space="preserve"> (for Rel-17)</w:t>
            </w:r>
          </w:p>
          <w:p w14:paraId="3801B376"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pdcch-BlindDetectionCA3-r17</w:t>
            </w:r>
            <w:r w:rsidRPr="00B33F36">
              <w:t xml:space="preserve"> (for Rel-17)</w:t>
            </w:r>
          </w:p>
          <w:p w14:paraId="344E9447" w14:textId="77777777" w:rsidR="0000095A" w:rsidRPr="00B33F36" w:rsidRDefault="0000095A" w:rsidP="00464ABD">
            <w:pPr>
              <w:pStyle w:val="TAN"/>
              <w:ind w:left="1168" w:hanging="283"/>
            </w:pPr>
            <w:r w:rsidRPr="00B33F36">
              <w:t>-</w:t>
            </w:r>
            <w:r w:rsidRPr="00B33F36">
              <w:tab/>
            </w:r>
            <w:r w:rsidRPr="00B33F36">
              <w:rPr>
                <w:i/>
                <w:iCs/>
              </w:rPr>
              <w:t>pdcch-BlindDetectionMCG-UE3</w:t>
            </w:r>
            <w:r w:rsidRPr="00B33F36">
              <w:t xml:space="preserve"> (for Rel-17) + </w:t>
            </w:r>
            <w:r w:rsidRPr="00B33F36">
              <w:rPr>
                <w:i/>
                <w:iCs/>
              </w:rPr>
              <w:t>pdcch-BlindDetectionSCG-UE3</w:t>
            </w:r>
            <w:r w:rsidRPr="00B33F36">
              <w:t xml:space="preserve"> (for Rel-17) &gt;= </w:t>
            </w:r>
            <w:r w:rsidRPr="00B33F36">
              <w:rPr>
                <w:i/>
                <w:iCs/>
              </w:rPr>
              <w:t>pdcch-BlindDetectionCA3-r17</w:t>
            </w:r>
            <w:r w:rsidRPr="00B33F36">
              <w:t xml:space="preserve"> (for Rel-17),</w:t>
            </w:r>
          </w:p>
          <w:p w14:paraId="459B3C89" w14:textId="40AA19C3" w:rsidR="0000095A" w:rsidRPr="00B33F36" w:rsidRDefault="0000095A" w:rsidP="00464ABD">
            <w:pPr>
              <w:pStyle w:val="TAN"/>
              <w:ind w:left="885" w:firstLine="0"/>
            </w:pPr>
            <w:r w:rsidRPr="00B33F36">
              <w:t>Otherwise,</w:t>
            </w:r>
          </w:p>
          <w:p w14:paraId="6F6E3E5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1}</w:t>
            </w:r>
          </w:p>
          <w:p w14:paraId="73598E80" w14:textId="77777777" w:rsidR="0000095A" w:rsidRPr="00B33F36" w:rsidRDefault="0000095A" w:rsidP="00464ABD">
            <w:pPr>
              <w:pStyle w:val="TAN"/>
              <w:ind w:left="1168" w:hanging="283"/>
              <w:rPr>
                <w:b/>
                <w:i/>
              </w:rPr>
            </w:pPr>
            <w:r w:rsidRPr="00B33F36">
              <w:t>-</w:t>
            </w:r>
            <w:r w:rsidRPr="00B33F36">
              <w:tab/>
              <w:t xml:space="preserve">Candidate values for </w:t>
            </w:r>
            <w:r w:rsidRPr="00B33F36">
              <w:rPr>
                <w:i/>
                <w:iCs/>
              </w:rPr>
              <w:t>pdcch-BlindDetectionSCG-UE3</w:t>
            </w:r>
            <w:r w:rsidRPr="00B33F36">
              <w:t xml:space="preserve"> (for Rel-17) are {0, 1}</w:t>
            </w:r>
          </w:p>
        </w:tc>
        <w:tc>
          <w:tcPr>
            <w:tcW w:w="709" w:type="dxa"/>
          </w:tcPr>
          <w:p w14:paraId="4DBCC60D"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5E06BCCF"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4386341B" w14:textId="77777777" w:rsidR="0000095A" w:rsidRPr="00B33F36" w:rsidRDefault="0000095A" w:rsidP="004C06EC">
            <w:pPr>
              <w:pStyle w:val="TAL"/>
              <w:jc w:val="center"/>
              <w:rPr>
                <w:bCs/>
                <w:iCs/>
              </w:rPr>
            </w:pPr>
            <w:r w:rsidRPr="00B33F36">
              <w:rPr>
                <w:bCs/>
                <w:iCs/>
              </w:rPr>
              <w:t>N/A</w:t>
            </w:r>
          </w:p>
        </w:tc>
        <w:tc>
          <w:tcPr>
            <w:tcW w:w="728" w:type="dxa"/>
          </w:tcPr>
          <w:p w14:paraId="0E89C0A9" w14:textId="77777777" w:rsidR="0000095A" w:rsidRPr="00B33F36" w:rsidRDefault="0000095A" w:rsidP="004C06EC">
            <w:pPr>
              <w:pStyle w:val="TAL"/>
              <w:jc w:val="center"/>
              <w:rPr>
                <w:bCs/>
                <w:iCs/>
              </w:rPr>
            </w:pPr>
            <w:r w:rsidRPr="00B33F36">
              <w:rPr>
                <w:bCs/>
                <w:iCs/>
              </w:rPr>
              <w:t>N/A</w:t>
            </w:r>
          </w:p>
        </w:tc>
      </w:tr>
      <w:tr w:rsidR="00B33F36" w:rsidRPr="00B33F36" w14:paraId="469BDF0C" w14:textId="77777777" w:rsidTr="004C06EC">
        <w:trPr>
          <w:cantSplit/>
          <w:tblHeader/>
        </w:trPr>
        <w:tc>
          <w:tcPr>
            <w:tcW w:w="6917" w:type="dxa"/>
          </w:tcPr>
          <w:p w14:paraId="5FBCBDF4" w14:textId="77777777" w:rsidR="00877082" w:rsidRPr="00B33F36" w:rsidRDefault="00877082" w:rsidP="00877082">
            <w:pPr>
              <w:pStyle w:val="TAL"/>
              <w:rPr>
                <w:b/>
                <w:i/>
              </w:rPr>
            </w:pPr>
            <w:r w:rsidRPr="00B33F36">
              <w:rPr>
                <w:b/>
                <w:i/>
              </w:rPr>
              <w:lastRenderedPageBreak/>
              <w:t>pdcch-BlindDetectionNRDC-r18</w:t>
            </w:r>
          </w:p>
          <w:p w14:paraId="66D02B88" w14:textId="3BE553F0" w:rsidR="00877082" w:rsidRPr="00B33F36" w:rsidRDefault="00877082" w:rsidP="00877082">
            <w:pPr>
              <w:pStyle w:val="TAL"/>
              <w:rPr>
                <w:bCs/>
                <w:iCs/>
              </w:rPr>
            </w:pPr>
            <w:r w:rsidRPr="00B33F36">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B33F36" w:rsidRDefault="00877082" w:rsidP="00877082">
            <w:pPr>
              <w:pStyle w:val="TAL"/>
              <w:rPr>
                <w:bCs/>
                <w:iCs/>
              </w:rPr>
            </w:pPr>
          </w:p>
          <w:p w14:paraId="63A56E59" w14:textId="77777777" w:rsidR="00877082" w:rsidRPr="00B33F36" w:rsidRDefault="00877082" w:rsidP="00877082">
            <w:pPr>
              <w:pStyle w:val="TAL"/>
              <w:rPr>
                <w:i/>
                <w:iCs/>
              </w:rPr>
            </w:pPr>
            <w:r w:rsidRPr="00B33F36">
              <w:rPr>
                <w:rFonts w:cs="Arial"/>
                <w:szCs w:val="18"/>
              </w:rPr>
              <w:t xml:space="preserve">When a UE reports both </w:t>
            </w:r>
            <w:r w:rsidRPr="00B33F36">
              <w:rPr>
                <w:i/>
                <w:iCs/>
              </w:rPr>
              <w:t>pdcch-BlindDetectionMCG-UE-r16 ,</w:t>
            </w:r>
          </w:p>
          <w:p w14:paraId="5C874617" w14:textId="77777777" w:rsidR="00877082" w:rsidRPr="00B33F36" w:rsidRDefault="00877082" w:rsidP="00877082">
            <w:pPr>
              <w:pStyle w:val="TAL"/>
              <w:rPr>
                <w:rFonts w:cs="Arial"/>
                <w:szCs w:val="18"/>
              </w:rPr>
            </w:pPr>
            <w:r w:rsidRPr="00B33F36">
              <w:rPr>
                <w:i/>
                <w:iCs/>
              </w:rPr>
              <w:t xml:space="preserve">pdcch-BlindDetectionSCG-UE-r16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4C98C090" w14:textId="77777777" w:rsidR="00877082" w:rsidRPr="00B33F36" w:rsidRDefault="00877082" w:rsidP="00877082">
            <w:pPr>
              <w:pStyle w:val="TAL"/>
              <w:rPr>
                <w:rFonts w:cs="Arial"/>
                <w:szCs w:val="18"/>
              </w:rPr>
            </w:pPr>
          </w:p>
          <w:p w14:paraId="538FF389" w14:textId="77777777" w:rsidR="00492D4C" w:rsidRPr="00B33F36" w:rsidRDefault="00877082" w:rsidP="00492D4C">
            <w:pPr>
              <w:pStyle w:val="TAL"/>
            </w:pPr>
            <w:r w:rsidRPr="00B33F36">
              <w:t xml:space="preserve">UE indicating support of this feature shall also indicate support of (7,3) or (4,3) span based PDCCH monitoring for </w:t>
            </w:r>
            <w:r w:rsidRPr="00B33F36">
              <w:rPr>
                <w:i/>
                <w:iCs/>
              </w:rPr>
              <w:t xml:space="preserve">pdcch-Monitoring-r16 </w:t>
            </w:r>
            <w:r w:rsidRPr="00B33F36">
              <w:t xml:space="preserve">and (2,2) span based PDCCH monitoring for </w:t>
            </w:r>
            <w:r w:rsidRPr="00B33F36">
              <w:rPr>
                <w:rFonts w:eastAsia="Arial Unicode MS" w:cs="Arial"/>
                <w:i/>
                <w:iCs/>
                <w:szCs w:val="18"/>
                <w:lang w:eastAsia="zh-CN"/>
              </w:rPr>
              <w:t xml:space="preserve">pdcch-MonitoringSpan2-2-r18 </w:t>
            </w:r>
            <w:r w:rsidRPr="00B33F36">
              <w:rPr>
                <w:rFonts w:eastAsia="Arial Unicode MS" w:cs="Arial"/>
                <w:szCs w:val="18"/>
                <w:lang w:eastAsia="zh-CN"/>
              </w:rPr>
              <w:t>with additional restriction(s)</w:t>
            </w:r>
            <w:r w:rsidRPr="00B33F36">
              <w:t>.</w:t>
            </w:r>
          </w:p>
          <w:p w14:paraId="547EA10A" w14:textId="77777777" w:rsidR="00492D4C" w:rsidRPr="00B33F36" w:rsidRDefault="00492D4C" w:rsidP="00492D4C">
            <w:pPr>
              <w:pStyle w:val="TAL"/>
            </w:pPr>
          </w:p>
          <w:p w14:paraId="18F4E769" w14:textId="77777777" w:rsidR="00492D4C" w:rsidRPr="00B33F36" w:rsidRDefault="00492D4C" w:rsidP="00492D4C">
            <w:pPr>
              <w:pStyle w:val="TAL"/>
            </w:pPr>
            <w:r w:rsidRPr="00B33F36">
              <w:t xml:space="preserve">If the UE reports </w:t>
            </w:r>
            <w:r w:rsidRPr="00B33F36">
              <w:rPr>
                <w:i/>
                <w:iCs/>
              </w:rPr>
              <w:t>pdcch-BlindDetectionCA2-r16</w:t>
            </w:r>
            <w:r w:rsidRPr="00B33F36">
              <w:t xml:space="preserve"> (for Rel-16),</w:t>
            </w:r>
          </w:p>
          <w:p w14:paraId="065E5468"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pdcch-BlindDetectionMCG-UE-Mixed-r18</w:t>
            </w:r>
            <w:r w:rsidRPr="00B33F36">
              <w:t xml:space="preserve"> (for Rel-16 MCG) is 1 to </w:t>
            </w:r>
            <w:r w:rsidRPr="00B33F36">
              <w:rPr>
                <w:i/>
                <w:iCs/>
              </w:rPr>
              <w:t>pdcch-BlindDetectionCA2-r16</w:t>
            </w:r>
            <w:r w:rsidRPr="00B33F36">
              <w:t>-1.</w:t>
            </w:r>
          </w:p>
          <w:p w14:paraId="6BD8C22A"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pdcch-BlindDetectionSCG-UE-Mixed-r18</w:t>
            </w:r>
            <w:r w:rsidRPr="00B33F36">
              <w:t xml:space="preserve"> (for Rel-16 SCG) is 1 to </w:t>
            </w:r>
            <w:r w:rsidRPr="00B33F36">
              <w:rPr>
                <w:i/>
                <w:iCs/>
              </w:rPr>
              <w:t>pdcch-BlindDetectionCA2-r16</w:t>
            </w:r>
            <w:r w:rsidRPr="00B33F36">
              <w:t>-1.</w:t>
            </w:r>
          </w:p>
          <w:p w14:paraId="759DC1C9" w14:textId="77777777" w:rsidR="00492D4C" w:rsidRPr="00B33F36" w:rsidRDefault="00492D4C" w:rsidP="00492D4C">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 xml:space="preserve">&gt;= </w:t>
            </w:r>
            <w:r w:rsidRPr="00B33F36">
              <w:rPr>
                <w:i/>
                <w:iCs/>
              </w:rPr>
              <w:t>pdcch-BlindDetectionCA2-r16</w:t>
            </w:r>
            <w:r w:rsidRPr="00B33F36">
              <w:t>.</w:t>
            </w:r>
          </w:p>
          <w:p w14:paraId="40203807" w14:textId="77777777" w:rsidR="00492D4C" w:rsidRPr="00B33F36" w:rsidRDefault="00492D4C" w:rsidP="00492D4C">
            <w:pPr>
              <w:pStyle w:val="TAL"/>
              <w:rPr>
                <w:rStyle w:val="TANChar"/>
              </w:rPr>
            </w:pPr>
            <w:r w:rsidRPr="00B33F36">
              <w:rPr>
                <w:rStyle w:val="TANChar"/>
              </w:rPr>
              <w:t xml:space="preserve">Otherwise, if N_(NR-DC,max,r16)^(DL,cells) is a maximum total number of downlink cells for which the UE is provided </w:t>
            </w:r>
            <w:r w:rsidRPr="00B33F36">
              <w:rPr>
                <w:rStyle w:val="TANChar"/>
                <w:iCs/>
              </w:rPr>
              <w:t>monitoringCapabilityConfig-r16</w:t>
            </w:r>
            <w:r w:rsidRPr="00B33F36">
              <w:rPr>
                <w:rStyle w:val="TANChar"/>
              </w:rPr>
              <w:t xml:space="preserve"> = </w:t>
            </w:r>
            <w:r w:rsidRPr="00B33F36">
              <w:rPr>
                <w:rStyle w:val="TANChar"/>
                <w:iCs/>
              </w:rPr>
              <w:t>r16monitoringcapability</w:t>
            </w:r>
            <w:r w:rsidRPr="00B33F36">
              <w:rPr>
                <w:rStyle w:val="TANChar"/>
              </w:rPr>
              <w:t xml:space="preserve"> and the UE is configured on both the MCG and the SCG for NR-DC:</w:t>
            </w:r>
          </w:p>
          <w:p w14:paraId="2F122FB3" w14:textId="77777777" w:rsidR="00492D4C" w:rsidRPr="00B33F36" w:rsidRDefault="00492D4C" w:rsidP="006A51C3">
            <w:pPr>
              <w:pStyle w:val="TAN"/>
              <w:ind w:hanging="329"/>
            </w:pPr>
            <w:r w:rsidRPr="00B33F36">
              <w:t>-</w:t>
            </w:r>
            <w:r w:rsidRPr="00B33F36">
              <w:tab/>
              <w:t xml:space="preserve">the value of </w:t>
            </w:r>
            <w:r w:rsidRPr="00B33F36">
              <w:rPr>
                <w:i/>
                <w:iCs/>
              </w:rPr>
              <w:t>pdcch-BlindDetectionMCG-UE-Mixed-r18</w:t>
            </w:r>
            <w:r w:rsidRPr="00B33F36">
              <w:t xml:space="preserve"> (for Rel-16 MCG) or of </w:t>
            </w:r>
            <w:r w:rsidRPr="00B33F36">
              <w:rPr>
                <w:i/>
                <w:iCs/>
              </w:rPr>
              <w:t>pdcch-BlindDetectionSCG-UE-Mixed-r18</w:t>
            </w:r>
            <w:r w:rsidRPr="00B33F36">
              <w:t xml:space="preserve"> (for Rel-16 SCG) is 1,</w:t>
            </w:r>
          </w:p>
          <w:p w14:paraId="67BCA09F" w14:textId="77777777" w:rsidR="00492D4C" w:rsidRPr="00B33F36" w:rsidRDefault="00492D4C" w:rsidP="006A51C3">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&gt;= N_(NR-DC,max,r16)^(DL,cells).</w:t>
            </w:r>
          </w:p>
          <w:p w14:paraId="4A6ACF40" w14:textId="77777777" w:rsidR="00492D4C" w:rsidRPr="00B33F36" w:rsidRDefault="00492D4C" w:rsidP="006A51C3">
            <w:pPr>
              <w:pStyle w:val="TAN"/>
            </w:pPr>
          </w:p>
          <w:p w14:paraId="3A64EC2B" w14:textId="467083B4" w:rsidR="00877082" w:rsidRPr="00B33F36" w:rsidRDefault="00492D4C" w:rsidP="006A51C3">
            <w:pPr>
              <w:pStyle w:val="TAN"/>
              <w:rPr>
                <w:b/>
              </w:rPr>
            </w:pPr>
            <w:r w:rsidRPr="00B33F36">
              <w:t>NOTE:</w:t>
            </w:r>
            <w:r w:rsidRPr="00B33F36">
              <w:tab/>
              <w:t xml:space="preserve">If a UE supports </w:t>
            </w:r>
            <w:r w:rsidRPr="00B33F36">
              <w:rPr>
                <w:i/>
                <w:iCs/>
              </w:rPr>
              <w:t>pdcch-MonitoringCA-r18</w:t>
            </w:r>
            <w:r w:rsidRPr="00B33F36">
              <w:rPr>
                <w:rFonts w:eastAsia="DengXian"/>
                <w:lang w:eastAsia="zh-CN"/>
              </w:rPr>
              <w:t xml:space="preserve"> or </w:t>
            </w:r>
            <w:r w:rsidRPr="00B33F36">
              <w:rPr>
                <w:rFonts w:eastAsia="DengXian"/>
                <w:i/>
                <w:iCs/>
                <w:lang w:eastAsia="zh-CN"/>
              </w:rPr>
              <w:t>pdcch-MonitoringCA-NonAlignedSpan-r18</w:t>
            </w:r>
            <w:r w:rsidRPr="00B33F36">
              <w:t xml:space="preserve">, then the capability defined by </w:t>
            </w:r>
            <w:r w:rsidRPr="00B33F36">
              <w:rPr>
                <w:i/>
                <w:iCs/>
              </w:rPr>
              <w:t>pdcch-MonitoringCA-r18</w:t>
            </w:r>
            <w:r w:rsidRPr="00B33F36">
              <w:rPr>
                <w:rFonts w:eastAsia="DengXian"/>
                <w:lang w:eastAsia="zh-CN"/>
              </w:rPr>
              <w:t xml:space="preserve"> or </w:t>
            </w:r>
            <w:r w:rsidRPr="00B33F36">
              <w:rPr>
                <w:rFonts w:eastAsia="DengXian"/>
                <w:i/>
                <w:iCs/>
                <w:lang w:eastAsia="zh-CN"/>
              </w:rPr>
              <w:t>pdcch-MonitoringCA-NonAlignedSpan-r18</w:t>
            </w:r>
            <w:r w:rsidRPr="00B33F36">
              <w:t xml:space="preserve"> is applied to this feature.</w:t>
            </w:r>
          </w:p>
        </w:tc>
        <w:tc>
          <w:tcPr>
            <w:tcW w:w="709" w:type="dxa"/>
          </w:tcPr>
          <w:p w14:paraId="4CC4F494" w14:textId="3DE4D0D7" w:rsidR="00877082" w:rsidRPr="00B33F36" w:rsidRDefault="00877082" w:rsidP="00877082">
            <w:pPr>
              <w:pStyle w:val="TAL"/>
              <w:jc w:val="center"/>
              <w:rPr>
                <w:rFonts w:cs="Arial"/>
                <w:szCs w:val="18"/>
              </w:rPr>
            </w:pPr>
            <w:r w:rsidRPr="00B33F36">
              <w:rPr>
                <w:rFonts w:cs="Arial"/>
                <w:szCs w:val="18"/>
              </w:rPr>
              <w:t>BC</w:t>
            </w:r>
          </w:p>
        </w:tc>
        <w:tc>
          <w:tcPr>
            <w:tcW w:w="567" w:type="dxa"/>
          </w:tcPr>
          <w:p w14:paraId="3AE7AC21" w14:textId="0E2C8FD1" w:rsidR="00877082" w:rsidRPr="00B33F36" w:rsidRDefault="00877082" w:rsidP="00877082">
            <w:pPr>
              <w:pStyle w:val="TAL"/>
              <w:jc w:val="center"/>
              <w:rPr>
                <w:rFonts w:cs="Arial"/>
                <w:szCs w:val="18"/>
              </w:rPr>
            </w:pPr>
            <w:r w:rsidRPr="00B33F36">
              <w:rPr>
                <w:rFonts w:cs="Arial"/>
                <w:szCs w:val="18"/>
              </w:rPr>
              <w:t>No</w:t>
            </w:r>
          </w:p>
        </w:tc>
        <w:tc>
          <w:tcPr>
            <w:tcW w:w="709" w:type="dxa"/>
          </w:tcPr>
          <w:p w14:paraId="64C34A13" w14:textId="5E95F1E2" w:rsidR="00877082" w:rsidRPr="00B33F36" w:rsidRDefault="00877082" w:rsidP="00877082">
            <w:pPr>
              <w:pStyle w:val="TAL"/>
              <w:jc w:val="center"/>
              <w:rPr>
                <w:bCs/>
                <w:iCs/>
              </w:rPr>
            </w:pPr>
            <w:r w:rsidRPr="00B33F36">
              <w:rPr>
                <w:bCs/>
                <w:iCs/>
              </w:rPr>
              <w:t>N/A</w:t>
            </w:r>
          </w:p>
        </w:tc>
        <w:tc>
          <w:tcPr>
            <w:tcW w:w="728" w:type="dxa"/>
          </w:tcPr>
          <w:p w14:paraId="32FD9DCF" w14:textId="396D4458" w:rsidR="00877082" w:rsidRPr="00B33F36" w:rsidRDefault="00877082" w:rsidP="00877082">
            <w:pPr>
              <w:pStyle w:val="TAL"/>
              <w:jc w:val="center"/>
              <w:rPr>
                <w:bCs/>
                <w:iCs/>
              </w:rPr>
            </w:pPr>
            <w:r w:rsidRPr="00B33F36">
              <w:rPr>
                <w:bCs/>
                <w:iCs/>
              </w:rPr>
              <w:t>N/A</w:t>
            </w:r>
          </w:p>
        </w:tc>
      </w:tr>
      <w:tr w:rsidR="00B33F36" w:rsidRPr="00B33F36" w14:paraId="3F105A4A" w14:textId="77777777" w:rsidTr="0026000E">
        <w:trPr>
          <w:cantSplit/>
          <w:tblHeader/>
        </w:trPr>
        <w:tc>
          <w:tcPr>
            <w:tcW w:w="6917" w:type="dxa"/>
          </w:tcPr>
          <w:p w14:paraId="2626FAF0" w14:textId="77777777" w:rsidR="00172633" w:rsidRPr="00B33F36" w:rsidRDefault="00172633" w:rsidP="00172633">
            <w:pPr>
              <w:pStyle w:val="TAL"/>
              <w:rPr>
                <w:b/>
                <w:i/>
              </w:rPr>
            </w:pPr>
            <w:r w:rsidRPr="00B33F36">
              <w:rPr>
                <w:b/>
                <w:i/>
              </w:rPr>
              <w:t>pdcch-MonitoringCA-r16</w:t>
            </w:r>
          </w:p>
          <w:p w14:paraId="40758175" w14:textId="1CDDB55A" w:rsidR="00172633" w:rsidRPr="00B33F36" w:rsidRDefault="00172633" w:rsidP="00172633">
            <w:pPr>
              <w:pStyle w:val="TAL"/>
              <w:rPr>
                <w:b/>
                <w:i/>
              </w:rPr>
            </w:pPr>
            <w:r w:rsidRPr="00B33F36">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B33F36">
              <w:t xml:space="preserve"> UE indicating support of this feature shall also indicate support of </w:t>
            </w:r>
            <w:r w:rsidR="00996880" w:rsidRPr="00B33F36">
              <w:rPr>
                <w:i/>
                <w:iCs/>
              </w:rPr>
              <w:t>pdcch-Monitoring-r16.</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6F44F26"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158D695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6D0F87F8" w14:textId="77777777" w:rsidR="00172633" w:rsidRPr="00B33F36" w:rsidRDefault="00172633" w:rsidP="00172633">
            <w:pPr>
              <w:pStyle w:val="TAL"/>
              <w:jc w:val="center"/>
              <w:rPr>
                <w:bCs/>
                <w:iCs/>
              </w:rPr>
            </w:pPr>
            <w:r w:rsidRPr="00B33F36">
              <w:rPr>
                <w:bCs/>
                <w:iCs/>
              </w:rPr>
              <w:t>N/A</w:t>
            </w:r>
          </w:p>
        </w:tc>
        <w:tc>
          <w:tcPr>
            <w:tcW w:w="728" w:type="dxa"/>
          </w:tcPr>
          <w:p w14:paraId="07E032FA" w14:textId="77777777" w:rsidR="00172633" w:rsidRPr="00B33F36" w:rsidRDefault="00172633" w:rsidP="00172633">
            <w:pPr>
              <w:pStyle w:val="TAL"/>
              <w:jc w:val="center"/>
              <w:rPr>
                <w:bCs/>
                <w:iCs/>
              </w:rPr>
            </w:pPr>
            <w:r w:rsidRPr="00B33F36">
              <w:rPr>
                <w:bCs/>
                <w:iCs/>
              </w:rPr>
              <w:t>N/A</w:t>
            </w:r>
          </w:p>
        </w:tc>
      </w:tr>
      <w:tr w:rsidR="00B33F36" w:rsidRPr="00B33F36" w14:paraId="570CE663" w14:textId="77777777" w:rsidTr="004C06EC">
        <w:trPr>
          <w:cantSplit/>
          <w:tblHeader/>
        </w:trPr>
        <w:tc>
          <w:tcPr>
            <w:tcW w:w="6917" w:type="dxa"/>
          </w:tcPr>
          <w:p w14:paraId="5A48BCDB" w14:textId="77777777" w:rsidR="009D344C" w:rsidRPr="00B33F36" w:rsidRDefault="009D344C" w:rsidP="004C06EC">
            <w:pPr>
              <w:pStyle w:val="TAL"/>
              <w:rPr>
                <w:b/>
                <w:i/>
              </w:rPr>
            </w:pPr>
            <w:r w:rsidRPr="00B33F36">
              <w:rPr>
                <w:b/>
                <w:i/>
              </w:rPr>
              <w:t>pdcch-MonitoringCA-r17</w:t>
            </w:r>
          </w:p>
          <w:p w14:paraId="5F6577E0" w14:textId="77777777" w:rsidR="00CD4845" w:rsidRPr="00B33F36" w:rsidRDefault="009D344C" w:rsidP="004C06EC">
            <w:pPr>
              <w:pStyle w:val="TAL"/>
            </w:pPr>
            <w:r w:rsidRPr="00B33F36">
              <w:t>Indicates the number of CCs for monitoring a maximum number of blind detections and non-overlapped CCEs per span when configured with DL CA with Rel-17 PDCCH monitoring capability on all the serving cells.</w:t>
            </w:r>
          </w:p>
          <w:p w14:paraId="1FCE29C2" w14:textId="52B4C77B" w:rsidR="009D344C" w:rsidRPr="00B33F36" w:rsidRDefault="009D344C" w:rsidP="004C06EC">
            <w:pPr>
              <w:pStyle w:val="TAL"/>
            </w:pPr>
          </w:p>
          <w:p w14:paraId="4324BCC9" w14:textId="77777777" w:rsidR="009D344C" w:rsidRPr="00B33F36" w:rsidRDefault="009D344C" w:rsidP="004C06EC">
            <w:pPr>
              <w:pStyle w:val="TAL"/>
              <w:rPr>
                <w:b/>
                <w:i/>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tc>
        <w:tc>
          <w:tcPr>
            <w:tcW w:w="709" w:type="dxa"/>
          </w:tcPr>
          <w:p w14:paraId="736B4588"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5575C6D"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3381C2B3" w14:textId="77777777" w:rsidR="009D344C" w:rsidRPr="00B33F36" w:rsidRDefault="009D344C" w:rsidP="004C06EC">
            <w:pPr>
              <w:pStyle w:val="TAL"/>
              <w:jc w:val="center"/>
              <w:rPr>
                <w:bCs/>
                <w:iCs/>
              </w:rPr>
            </w:pPr>
            <w:r w:rsidRPr="00B33F36">
              <w:rPr>
                <w:bCs/>
                <w:iCs/>
              </w:rPr>
              <w:t>N/A</w:t>
            </w:r>
          </w:p>
        </w:tc>
        <w:tc>
          <w:tcPr>
            <w:tcW w:w="728" w:type="dxa"/>
          </w:tcPr>
          <w:p w14:paraId="141725AC" w14:textId="77777777" w:rsidR="009D344C" w:rsidRPr="00B33F36" w:rsidRDefault="009D344C" w:rsidP="004C06EC">
            <w:pPr>
              <w:pStyle w:val="TAL"/>
              <w:jc w:val="center"/>
              <w:rPr>
                <w:bCs/>
                <w:iCs/>
              </w:rPr>
            </w:pPr>
            <w:r w:rsidRPr="00B33F36">
              <w:rPr>
                <w:bCs/>
                <w:iCs/>
              </w:rPr>
              <w:t>N/A</w:t>
            </w:r>
          </w:p>
        </w:tc>
      </w:tr>
      <w:tr w:rsidR="00B33F36" w:rsidRPr="00B33F36" w14:paraId="4375E212" w14:textId="77777777" w:rsidTr="004C06EC">
        <w:trPr>
          <w:cantSplit/>
          <w:tblHeader/>
        </w:trPr>
        <w:tc>
          <w:tcPr>
            <w:tcW w:w="6917" w:type="dxa"/>
          </w:tcPr>
          <w:p w14:paraId="4CD23955" w14:textId="77777777" w:rsidR="00877082" w:rsidRPr="00B33F36" w:rsidRDefault="00877082" w:rsidP="00877082">
            <w:pPr>
              <w:pStyle w:val="TAL"/>
              <w:rPr>
                <w:b/>
                <w:i/>
              </w:rPr>
            </w:pPr>
            <w:r w:rsidRPr="00B33F36">
              <w:rPr>
                <w:b/>
                <w:i/>
              </w:rPr>
              <w:t>pdcch-MonitoringCA-r18</w:t>
            </w:r>
          </w:p>
          <w:p w14:paraId="37EE5828" w14:textId="77777777" w:rsidR="00877082" w:rsidRPr="00B33F36" w:rsidRDefault="00877082" w:rsidP="00877082">
            <w:pPr>
              <w:pStyle w:val="TAL"/>
            </w:pPr>
            <w:r w:rsidRPr="00B33F36">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33F36">
              <w:t>This capability signalling comprises the following parameters:</w:t>
            </w:r>
          </w:p>
          <w:p w14:paraId="4DB8CE0C"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maxNumberOfMonitoringCC-r18 </w:t>
            </w:r>
            <w:r w:rsidRPr="00B33F36">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supportedSpanArrangement-r18 </w:t>
            </w:r>
            <w:r w:rsidRPr="00B33F36">
              <w:rPr>
                <w:rFonts w:ascii="Arial" w:hAnsi="Arial" w:cs="Arial"/>
                <w:sz w:val="18"/>
                <w:szCs w:val="18"/>
              </w:rPr>
              <w:t xml:space="preserve">indicates the supported span arrangement for CA. Value </w:t>
            </w:r>
            <w:r w:rsidRPr="00B33F36">
              <w:rPr>
                <w:rFonts w:ascii="Arial" w:hAnsi="Arial" w:cs="Arial"/>
                <w:i/>
                <w:iCs/>
                <w:sz w:val="18"/>
                <w:szCs w:val="18"/>
              </w:rPr>
              <w:t xml:space="preserve">alignedOnly </w:t>
            </w:r>
            <w:r w:rsidRPr="00B33F36">
              <w:rPr>
                <w:rFonts w:ascii="Arial" w:hAnsi="Arial" w:cs="Arial"/>
                <w:sz w:val="18"/>
                <w:szCs w:val="18"/>
              </w:rPr>
              <w:t xml:space="preserve">indicates the supported span arrangement for CA is aligned spans only, Value </w:t>
            </w:r>
            <w:r w:rsidRPr="00B33F36">
              <w:rPr>
                <w:rFonts w:ascii="Arial" w:hAnsi="Arial" w:cs="Arial"/>
                <w:i/>
                <w:iCs/>
                <w:sz w:val="18"/>
                <w:szCs w:val="18"/>
              </w:rPr>
              <w:t xml:space="preserve">alignedAndNonAligned </w:t>
            </w:r>
            <w:r w:rsidRPr="00B33F36">
              <w:rPr>
                <w:rFonts w:ascii="Arial" w:hAnsi="Arial" w:cs="Arial"/>
                <w:sz w:val="18"/>
                <w:szCs w:val="18"/>
              </w:rPr>
              <w:t>indicates the supported span arrangement for CA includes aligned spans and non-aligned spans.</w:t>
            </w:r>
          </w:p>
          <w:p w14:paraId="3E298C77" w14:textId="6F240738" w:rsidR="00877082" w:rsidRPr="00B33F36" w:rsidRDefault="00877082" w:rsidP="00877082">
            <w:pPr>
              <w:pStyle w:val="TAL"/>
              <w:rPr>
                <w:b/>
                <w:i/>
              </w:rPr>
            </w:pPr>
            <w:r w:rsidRPr="00B33F36">
              <w:rPr>
                <w:rFonts w:cs="Arial"/>
                <w:szCs w:val="18"/>
              </w:rPr>
              <w:t xml:space="preserve">When a UE reports both </w:t>
            </w:r>
            <w:r w:rsidRPr="00B33F36">
              <w:rPr>
                <w:rFonts w:cs="Arial"/>
                <w:i/>
                <w:iCs/>
                <w:szCs w:val="18"/>
              </w:rPr>
              <w:t>pdcch-MonitoringCA-r16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r w:rsidR="00492D4C" w:rsidRPr="00B33F36">
              <w:rPr>
                <w:rFonts w:eastAsia="DengXian" w:cs="Arial"/>
                <w:szCs w:val="18"/>
                <w:lang w:eastAsia="zh-CN"/>
              </w:rPr>
              <w:t xml:space="preserve"> Only one between </w:t>
            </w:r>
            <w:r w:rsidR="00492D4C" w:rsidRPr="00B33F36">
              <w:rPr>
                <w:rFonts w:eastAsia="DengXian" w:cs="Arial"/>
                <w:i/>
                <w:iCs/>
                <w:szCs w:val="18"/>
                <w:lang w:eastAsia="zh-CN"/>
              </w:rPr>
              <w:t>pdcch-MonitoringCA-r18</w:t>
            </w:r>
            <w:r w:rsidR="00492D4C" w:rsidRPr="00B33F36">
              <w:rPr>
                <w:rFonts w:eastAsia="DengXian" w:cs="Arial"/>
                <w:szCs w:val="18"/>
                <w:lang w:eastAsia="zh-CN"/>
              </w:rPr>
              <w:t xml:space="preserve"> and </w:t>
            </w:r>
            <w:r w:rsidR="00492D4C" w:rsidRPr="00B33F36">
              <w:rPr>
                <w:i/>
                <w:iCs/>
              </w:rPr>
              <w:t>pdcch-MonitoringCA-NonAlignedSpan-r18</w:t>
            </w:r>
            <w:r w:rsidR="00492D4C" w:rsidRPr="00B33F36">
              <w:t xml:space="preserve"> can be reported by UE.</w:t>
            </w:r>
          </w:p>
        </w:tc>
        <w:tc>
          <w:tcPr>
            <w:tcW w:w="709" w:type="dxa"/>
          </w:tcPr>
          <w:p w14:paraId="5AFE8D77" w14:textId="45F290D1" w:rsidR="00877082" w:rsidRPr="00B33F36" w:rsidRDefault="00877082" w:rsidP="00877082">
            <w:pPr>
              <w:pStyle w:val="TAL"/>
              <w:jc w:val="center"/>
              <w:rPr>
                <w:rFonts w:cs="Arial"/>
                <w:szCs w:val="18"/>
              </w:rPr>
            </w:pPr>
            <w:r w:rsidRPr="00B33F36">
              <w:rPr>
                <w:rFonts w:cs="Arial"/>
                <w:szCs w:val="18"/>
              </w:rPr>
              <w:t>BC</w:t>
            </w:r>
          </w:p>
        </w:tc>
        <w:tc>
          <w:tcPr>
            <w:tcW w:w="567" w:type="dxa"/>
          </w:tcPr>
          <w:p w14:paraId="7285FF12" w14:textId="05AA86DC" w:rsidR="00877082" w:rsidRPr="00B33F36" w:rsidRDefault="00877082" w:rsidP="00877082">
            <w:pPr>
              <w:pStyle w:val="TAL"/>
              <w:jc w:val="center"/>
              <w:rPr>
                <w:rFonts w:cs="Arial"/>
                <w:szCs w:val="18"/>
              </w:rPr>
            </w:pPr>
            <w:r w:rsidRPr="00B33F36">
              <w:rPr>
                <w:rFonts w:cs="Arial"/>
                <w:szCs w:val="18"/>
              </w:rPr>
              <w:t>No</w:t>
            </w:r>
          </w:p>
        </w:tc>
        <w:tc>
          <w:tcPr>
            <w:tcW w:w="709" w:type="dxa"/>
          </w:tcPr>
          <w:p w14:paraId="19974483" w14:textId="7A044CBB" w:rsidR="00877082" w:rsidRPr="00B33F36" w:rsidRDefault="00877082" w:rsidP="00877082">
            <w:pPr>
              <w:pStyle w:val="TAL"/>
              <w:jc w:val="center"/>
              <w:rPr>
                <w:bCs/>
                <w:iCs/>
              </w:rPr>
            </w:pPr>
            <w:r w:rsidRPr="00B33F36">
              <w:rPr>
                <w:bCs/>
                <w:iCs/>
              </w:rPr>
              <w:t>N/A</w:t>
            </w:r>
          </w:p>
        </w:tc>
        <w:tc>
          <w:tcPr>
            <w:tcW w:w="728" w:type="dxa"/>
          </w:tcPr>
          <w:p w14:paraId="5B2C0984" w14:textId="1200A596" w:rsidR="00877082" w:rsidRPr="00B33F36" w:rsidRDefault="00877082" w:rsidP="00877082">
            <w:pPr>
              <w:pStyle w:val="TAL"/>
              <w:jc w:val="center"/>
              <w:rPr>
                <w:bCs/>
                <w:iCs/>
              </w:rPr>
            </w:pPr>
            <w:r w:rsidRPr="00B33F36">
              <w:rPr>
                <w:bCs/>
                <w:iCs/>
              </w:rPr>
              <w:t>N/A</w:t>
            </w:r>
          </w:p>
        </w:tc>
      </w:tr>
      <w:tr w:rsidR="00B33F36" w:rsidRPr="00B33F36" w14:paraId="15804FB4" w14:textId="77777777" w:rsidTr="0026000E">
        <w:trPr>
          <w:cantSplit/>
          <w:tblHeader/>
        </w:trPr>
        <w:tc>
          <w:tcPr>
            <w:tcW w:w="6917" w:type="dxa"/>
          </w:tcPr>
          <w:p w14:paraId="114FCB33" w14:textId="77777777" w:rsidR="00996880" w:rsidRPr="00B33F36" w:rsidRDefault="00996880" w:rsidP="00996880">
            <w:pPr>
              <w:pStyle w:val="TAL"/>
              <w:rPr>
                <w:b/>
                <w:i/>
              </w:rPr>
            </w:pPr>
            <w:r w:rsidRPr="00B33F36">
              <w:rPr>
                <w:b/>
                <w:i/>
              </w:rPr>
              <w:lastRenderedPageBreak/>
              <w:t>pdcch-MonitoringCA-NonAlignedSpan-r16</w:t>
            </w:r>
          </w:p>
          <w:p w14:paraId="53FF25A4" w14:textId="69117C24" w:rsidR="00996880" w:rsidRPr="00B33F36" w:rsidRDefault="00996880" w:rsidP="00996880">
            <w:pPr>
              <w:pStyle w:val="TAL"/>
              <w:rPr>
                <w:b/>
                <w:i/>
              </w:rPr>
            </w:pPr>
            <w:r w:rsidRPr="00B33F36">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33F36">
              <w:rPr>
                <w:bCs/>
                <w:iCs/>
              </w:rPr>
              <w:t xml:space="preserve"> UE indicating support of this feature shall also indicate support of </w:t>
            </w:r>
            <w:r w:rsidRPr="00B33F36">
              <w:rPr>
                <w:i/>
                <w:iCs/>
              </w:rPr>
              <w:t>pdcch-Monitoring-r16</w:t>
            </w:r>
            <w:r w:rsidRPr="00B33F36">
              <w:t>.</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E53E4B5" w14:textId="6BD5753B" w:rsidR="00996880" w:rsidRPr="00B33F36" w:rsidRDefault="00996880" w:rsidP="00996880">
            <w:pPr>
              <w:pStyle w:val="TAL"/>
              <w:jc w:val="center"/>
              <w:rPr>
                <w:rFonts w:cs="Arial"/>
                <w:szCs w:val="18"/>
              </w:rPr>
            </w:pPr>
            <w:r w:rsidRPr="00B33F36">
              <w:rPr>
                <w:rFonts w:cs="Arial"/>
                <w:szCs w:val="18"/>
              </w:rPr>
              <w:t>BC</w:t>
            </w:r>
          </w:p>
        </w:tc>
        <w:tc>
          <w:tcPr>
            <w:tcW w:w="567" w:type="dxa"/>
          </w:tcPr>
          <w:p w14:paraId="7379F5AD" w14:textId="76FF5184" w:rsidR="00996880" w:rsidRPr="00B33F36" w:rsidRDefault="00996880" w:rsidP="00996880">
            <w:pPr>
              <w:pStyle w:val="TAL"/>
              <w:jc w:val="center"/>
              <w:rPr>
                <w:rFonts w:cs="Arial"/>
                <w:szCs w:val="18"/>
              </w:rPr>
            </w:pPr>
            <w:r w:rsidRPr="00B33F36">
              <w:rPr>
                <w:rFonts w:cs="Arial"/>
                <w:szCs w:val="18"/>
              </w:rPr>
              <w:t>No</w:t>
            </w:r>
          </w:p>
        </w:tc>
        <w:tc>
          <w:tcPr>
            <w:tcW w:w="709" w:type="dxa"/>
          </w:tcPr>
          <w:p w14:paraId="28D2ECDA" w14:textId="3BE7232C" w:rsidR="00996880" w:rsidRPr="00B33F36" w:rsidRDefault="00996880" w:rsidP="00996880">
            <w:pPr>
              <w:pStyle w:val="TAL"/>
              <w:jc w:val="center"/>
              <w:rPr>
                <w:bCs/>
                <w:iCs/>
              </w:rPr>
            </w:pPr>
            <w:r w:rsidRPr="00B33F36">
              <w:rPr>
                <w:bCs/>
                <w:iCs/>
              </w:rPr>
              <w:t>N/A</w:t>
            </w:r>
          </w:p>
        </w:tc>
        <w:tc>
          <w:tcPr>
            <w:tcW w:w="728" w:type="dxa"/>
          </w:tcPr>
          <w:p w14:paraId="3ED53C8A" w14:textId="2D3D3051" w:rsidR="00996880" w:rsidRPr="00B33F36" w:rsidRDefault="00996880" w:rsidP="00996880">
            <w:pPr>
              <w:pStyle w:val="TAL"/>
              <w:jc w:val="center"/>
              <w:rPr>
                <w:bCs/>
                <w:iCs/>
              </w:rPr>
            </w:pPr>
            <w:r w:rsidRPr="00B33F36">
              <w:rPr>
                <w:bCs/>
                <w:iCs/>
              </w:rPr>
              <w:t>N/A</w:t>
            </w:r>
          </w:p>
        </w:tc>
      </w:tr>
      <w:tr w:rsidR="00B33F36" w:rsidRPr="00B33F36" w14:paraId="290E6CA4" w14:textId="77777777" w:rsidTr="0026000E">
        <w:trPr>
          <w:cantSplit/>
          <w:tblHeader/>
        </w:trPr>
        <w:tc>
          <w:tcPr>
            <w:tcW w:w="6917" w:type="dxa"/>
          </w:tcPr>
          <w:p w14:paraId="568CA0C9" w14:textId="77777777" w:rsidR="00877082" w:rsidRPr="00B33F36" w:rsidRDefault="00877082" w:rsidP="00877082">
            <w:pPr>
              <w:pStyle w:val="TAL"/>
              <w:rPr>
                <w:b/>
                <w:i/>
              </w:rPr>
            </w:pPr>
            <w:r w:rsidRPr="00B33F36">
              <w:rPr>
                <w:b/>
                <w:i/>
              </w:rPr>
              <w:t>pdcch-MonitoringCA-NonAlignedSpan-r18</w:t>
            </w:r>
          </w:p>
          <w:p w14:paraId="6C012286" w14:textId="77777777" w:rsidR="00877082" w:rsidRPr="00B33F36" w:rsidRDefault="00877082" w:rsidP="00877082">
            <w:pPr>
              <w:pStyle w:val="TAL"/>
              <w:rPr>
                <w:i/>
              </w:rPr>
            </w:pPr>
            <w:r w:rsidRPr="00B33F36">
              <w:rPr>
                <w:bCs/>
                <w:iCs/>
              </w:rPr>
              <w:t xml:space="preserve">Indicates whether the UE supports capability on the number of CCs for monitoring a maximum number of BDs and non-overlapped CCEs per span when configured with DL CA with </w:t>
            </w:r>
            <w:r w:rsidRPr="00B33F36">
              <w:rPr>
                <w:i/>
              </w:rPr>
              <w:t>pdcch-MonitoringAnyOccasionsWithSpanGap</w:t>
            </w:r>
          </w:p>
          <w:p w14:paraId="029650EA" w14:textId="77777777" w:rsidR="00877082" w:rsidRPr="00B33F36" w:rsidRDefault="00877082" w:rsidP="00877082">
            <w:pPr>
              <w:pStyle w:val="TAL"/>
              <w:rPr>
                <w:rFonts w:cs="Arial"/>
                <w:szCs w:val="18"/>
              </w:rPr>
            </w:pPr>
            <w:r w:rsidRPr="00B33F36">
              <w:rPr>
                <w:bCs/>
                <w:iCs/>
              </w:rPr>
              <w:t>on all the serving cells with restriction for non-aligned span case.</w:t>
            </w:r>
          </w:p>
          <w:p w14:paraId="5BAAD994" w14:textId="77777777" w:rsidR="00877082" w:rsidRPr="00B33F36" w:rsidRDefault="00877082" w:rsidP="00877082">
            <w:pPr>
              <w:pStyle w:val="TAL"/>
              <w:rPr>
                <w:rFonts w:cs="Arial"/>
                <w:szCs w:val="18"/>
              </w:rPr>
            </w:pPr>
            <w:r w:rsidRPr="00B33F36">
              <w:rPr>
                <w:rFonts w:cs="Arial"/>
                <w:szCs w:val="18"/>
              </w:rPr>
              <w:t>It also indicates whether the UE supports aligned span and non-aligned span. In case of non-aligned span when the configured number of cells</w:t>
            </w:r>
            <w:r w:rsidRPr="00B33F36">
              <w:rPr>
                <w:iCs/>
              </w:rPr>
              <w:t xml:space="preserve"> with Rel-16 PDCCH monitoring capability</w:t>
            </w:r>
            <w:r w:rsidRPr="00B33F36">
              <w:rPr>
                <w:rFonts w:cs="Arial"/>
                <w:szCs w:val="18"/>
              </w:rPr>
              <w:t xml:space="preserve"> is larger than the UE reported value, PDCCH monitoring occasion(s) should be configured only on same symbol(s) every slot</w:t>
            </w:r>
          </w:p>
          <w:p w14:paraId="4469E1ED" w14:textId="77777777" w:rsidR="00877082" w:rsidRPr="00B33F36" w:rsidRDefault="00877082" w:rsidP="00877082">
            <w:pPr>
              <w:rPr>
                <w:rFonts w:ascii="Arial" w:hAnsi="Arial" w:cs="Arial"/>
                <w:sz w:val="18"/>
                <w:szCs w:val="18"/>
              </w:rPr>
            </w:pPr>
            <w:r w:rsidRPr="00B33F36">
              <w:rPr>
                <w:rFonts w:ascii="Arial" w:hAnsi="Arial" w:cs="Arial"/>
                <w:sz w:val="18"/>
                <w:szCs w:val="18"/>
              </w:rPr>
              <w:t xml:space="preserve">The UE supporting this feature shall also indicate support of </w:t>
            </w:r>
            <w:r w:rsidRPr="00B33F36">
              <w:rPr>
                <w:rFonts w:ascii="Arial" w:hAnsi="Arial" w:cs="Arial"/>
                <w:i/>
                <w:iCs/>
                <w:sz w:val="18"/>
                <w:szCs w:val="18"/>
              </w:rPr>
              <w:t>pdcch-Monitoring-r16</w:t>
            </w:r>
            <w:r w:rsidRPr="00B33F36">
              <w:rPr>
                <w:rFonts w:ascii="Arial" w:hAnsi="Arial" w:cs="Arial"/>
                <w:sz w:val="18"/>
                <w:szCs w:val="18"/>
              </w:rPr>
              <w:t xml:space="preserve"> for (7,3) or (4,3) span based PDCCH monitoring.</w:t>
            </w:r>
          </w:p>
          <w:p w14:paraId="2D0D25CE" w14:textId="77777777" w:rsidR="00877082" w:rsidRPr="00B33F36" w:rsidRDefault="00877082" w:rsidP="00877082">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 xml:space="preserve">pdcch-MonitoringSpan2-2-r18 </w:t>
            </w:r>
            <w:r w:rsidRPr="00B33F36">
              <w:rPr>
                <w:rFonts w:cs="Arial"/>
                <w:szCs w:val="18"/>
              </w:rPr>
              <w:t>for (2, 2) span based PDCCH monitoring with additional restriction(s).</w:t>
            </w:r>
          </w:p>
          <w:p w14:paraId="6C70081B" w14:textId="77777777" w:rsidR="00877082" w:rsidRPr="00B33F36" w:rsidRDefault="00877082" w:rsidP="00877082">
            <w:pPr>
              <w:pStyle w:val="TAL"/>
              <w:rPr>
                <w:rFonts w:cs="Arial"/>
                <w:szCs w:val="18"/>
              </w:rPr>
            </w:pPr>
          </w:p>
          <w:p w14:paraId="40C57C27" w14:textId="77777777" w:rsidR="00492D4C" w:rsidRPr="00B33F36" w:rsidRDefault="00877082" w:rsidP="00492D4C">
            <w:pPr>
              <w:pStyle w:val="TAL"/>
              <w:rPr>
                <w:rFonts w:cs="Arial"/>
                <w:szCs w:val="18"/>
              </w:rPr>
            </w:pPr>
            <w:r w:rsidRPr="00B33F36">
              <w:rPr>
                <w:bCs/>
                <w:iCs/>
              </w:rPr>
              <w:t xml:space="preserve">When a UE reports both </w:t>
            </w:r>
            <w:r w:rsidRPr="00B33F36">
              <w:rPr>
                <w:i/>
                <w:iCs/>
              </w:rPr>
              <w:t>pdcch-MonitoringCA-NonAlignedSpan-r16</w:t>
            </w:r>
            <w:r w:rsidRPr="00B33F36">
              <w:rPr>
                <w:bCs/>
                <w:iCs/>
              </w:rPr>
              <w:t xml:space="preserve"> and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338CD11" w14:textId="77777777" w:rsidR="00492D4C" w:rsidRPr="00B33F36" w:rsidRDefault="00492D4C" w:rsidP="00492D4C">
            <w:pPr>
              <w:pStyle w:val="TAL"/>
              <w:rPr>
                <w:rFonts w:cs="Arial"/>
                <w:szCs w:val="18"/>
              </w:rPr>
            </w:pPr>
          </w:p>
          <w:p w14:paraId="354659E8" w14:textId="651FEA67" w:rsidR="00877082" w:rsidRPr="00B33F36" w:rsidRDefault="00492D4C" w:rsidP="00492D4C">
            <w:pPr>
              <w:pStyle w:val="TAL"/>
              <w:rPr>
                <w:b/>
                <w:i/>
              </w:rPr>
            </w:pPr>
            <w:r w:rsidRPr="00B33F36">
              <w:rPr>
                <w:iCs/>
              </w:rPr>
              <w:t xml:space="preserve">Only one between </w:t>
            </w:r>
            <w:r w:rsidRPr="00B33F36">
              <w:rPr>
                <w:i/>
                <w:iCs/>
              </w:rPr>
              <w:t>pdcch-MonitoringCA-r18</w:t>
            </w:r>
            <w:r w:rsidRPr="00B33F36">
              <w:rPr>
                <w:iCs/>
              </w:rPr>
              <w:t xml:space="preserve"> and </w:t>
            </w:r>
            <w:r w:rsidRPr="00B33F36">
              <w:rPr>
                <w:i/>
                <w:iCs/>
              </w:rPr>
              <w:t xml:space="preserve">pdcch-MonitoringCA-NonAlignedSpan-r18 </w:t>
            </w:r>
            <w:r w:rsidRPr="00B33F36">
              <w:rPr>
                <w:iCs/>
              </w:rPr>
              <w:t>can be reported by UE.</w:t>
            </w:r>
          </w:p>
        </w:tc>
        <w:tc>
          <w:tcPr>
            <w:tcW w:w="709" w:type="dxa"/>
          </w:tcPr>
          <w:p w14:paraId="66F3F30B" w14:textId="4FDEDE68" w:rsidR="00877082" w:rsidRPr="00B33F36" w:rsidRDefault="00877082" w:rsidP="00877082">
            <w:pPr>
              <w:pStyle w:val="TAL"/>
              <w:jc w:val="center"/>
              <w:rPr>
                <w:rFonts w:cs="Arial"/>
                <w:szCs w:val="18"/>
              </w:rPr>
            </w:pPr>
            <w:r w:rsidRPr="00B33F36">
              <w:rPr>
                <w:rFonts w:cs="Arial"/>
                <w:szCs w:val="18"/>
              </w:rPr>
              <w:t>BC</w:t>
            </w:r>
          </w:p>
        </w:tc>
        <w:tc>
          <w:tcPr>
            <w:tcW w:w="567" w:type="dxa"/>
          </w:tcPr>
          <w:p w14:paraId="37BFDE10" w14:textId="3407207C" w:rsidR="00877082" w:rsidRPr="00B33F36" w:rsidRDefault="00877082" w:rsidP="00877082">
            <w:pPr>
              <w:pStyle w:val="TAL"/>
              <w:jc w:val="center"/>
              <w:rPr>
                <w:rFonts w:cs="Arial"/>
                <w:szCs w:val="18"/>
              </w:rPr>
            </w:pPr>
            <w:r w:rsidRPr="00B33F36">
              <w:rPr>
                <w:rFonts w:cs="Arial"/>
                <w:szCs w:val="18"/>
              </w:rPr>
              <w:t>No</w:t>
            </w:r>
          </w:p>
        </w:tc>
        <w:tc>
          <w:tcPr>
            <w:tcW w:w="709" w:type="dxa"/>
          </w:tcPr>
          <w:p w14:paraId="56B6E952" w14:textId="107613AF" w:rsidR="00877082" w:rsidRPr="00B33F36" w:rsidRDefault="00877082" w:rsidP="00877082">
            <w:pPr>
              <w:pStyle w:val="TAL"/>
              <w:jc w:val="center"/>
              <w:rPr>
                <w:bCs/>
                <w:iCs/>
              </w:rPr>
            </w:pPr>
            <w:r w:rsidRPr="00B33F36">
              <w:rPr>
                <w:bCs/>
                <w:iCs/>
              </w:rPr>
              <w:t>N/A</w:t>
            </w:r>
          </w:p>
        </w:tc>
        <w:tc>
          <w:tcPr>
            <w:tcW w:w="728" w:type="dxa"/>
          </w:tcPr>
          <w:p w14:paraId="4221E301" w14:textId="1CDDE3DD" w:rsidR="00877082" w:rsidRPr="00B33F36" w:rsidRDefault="00877082" w:rsidP="00877082">
            <w:pPr>
              <w:pStyle w:val="TAL"/>
              <w:jc w:val="center"/>
              <w:rPr>
                <w:bCs/>
                <w:iCs/>
              </w:rPr>
            </w:pPr>
            <w:r w:rsidRPr="00B33F36">
              <w:rPr>
                <w:bCs/>
                <w:iCs/>
              </w:rPr>
              <w:t>N/A</w:t>
            </w:r>
          </w:p>
        </w:tc>
      </w:tr>
      <w:tr w:rsidR="00B33F36" w:rsidRPr="00B33F36" w14:paraId="04478042" w14:textId="77777777" w:rsidTr="0026000E">
        <w:trPr>
          <w:cantSplit/>
          <w:tblHeader/>
        </w:trPr>
        <w:tc>
          <w:tcPr>
            <w:tcW w:w="6917" w:type="dxa"/>
          </w:tcPr>
          <w:p w14:paraId="1B1F3300" w14:textId="77777777" w:rsidR="002340AD" w:rsidRPr="00B33F36" w:rsidRDefault="002340AD" w:rsidP="002340AD">
            <w:pPr>
              <w:pStyle w:val="TAL"/>
              <w:rPr>
                <w:b/>
                <w:i/>
              </w:rPr>
            </w:pPr>
            <w:r w:rsidRPr="00B33F36">
              <w:rPr>
                <w:b/>
                <w:i/>
              </w:rPr>
              <w:lastRenderedPageBreak/>
              <w:t>powerAdaptation-CSI-FeedbackAperiodicPerBC-r18</w:t>
            </w:r>
          </w:p>
          <w:p w14:paraId="16F4462B" w14:textId="26A6D982"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SimSun" w:cs="Arial"/>
                <w:szCs w:val="18"/>
                <w:lang w:eastAsia="zh-CN"/>
              </w:rPr>
              <w:t xml:space="preserve">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343497D2"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0B10F9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2127FF53" w14:textId="77777777" w:rsidR="00FE6B2B" w:rsidRPr="00B33F36" w:rsidRDefault="00FE6B2B" w:rsidP="002340AD">
            <w:pPr>
              <w:pStyle w:val="B1"/>
              <w:spacing w:after="0"/>
              <w:rPr>
                <w:rFonts w:ascii="Arial" w:hAnsi="Arial" w:cs="Arial"/>
                <w:sz w:val="18"/>
                <w:szCs w:val="18"/>
              </w:rPr>
            </w:pPr>
          </w:p>
          <w:p w14:paraId="5F71E02E"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EB21DBA" w14:textId="77777777" w:rsidR="00FE6B2B" w:rsidRPr="00B33F36" w:rsidRDefault="00FE6B2B" w:rsidP="00FE6B2B">
            <w:pPr>
              <w:pStyle w:val="TAL"/>
              <w:rPr>
                <w:rFonts w:cs="Arial"/>
                <w:szCs w:val="18"/>
                <w:lang w:eastAsia="zh-CN"/>
              </w:rPr>
            </w:pPr>
          </w:p>
          <w:p w14:paraId="022B3A52" w14:textId="016C110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rPr>
                <w:lang w:eastAsia="zh-CN"/>
              </w:rPr>
              <w:t xml:space="preserve"> 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692521E0" w14:textId="27578FDA" w:rsidR="00FE6B2B" w:rsidRPr="00B33F36" w:rsidRDefault="0048201D"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4D95057E" w14:textId="4A61F638"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A0CA832" w14:textId="77777777" w:rsidR="0048201D" w:rsidRPr="00B33F36" w:rsidRDefault="0048201D" w:rsidP="00FE6B2B">
            <w:pPr>
              <w:pStyle w:val="TAN"/>
              <w:rPr>
                <w:lang w:eastAsia="zh-CN"/>
              </w:rPr>
            </w:pPr>
          </w:p>
          <w:p w14:paraId="67137399" w14:textId="41A808E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powerAdaptation-CSI-FeedbackAperiodic-r18</w:t>
            </w:r>
            <w:r w:rsidRPr="00B33F36">
              <w:rPr>
                <w:rFonts w:cs="Arial"/>
                <w:szCs w:val="18"/>
              </w:rPr>
              <w:t>.</w:t>
            </w:r>
          </w:p>
        </w:tc>
        <w:tc>
          <w:tcPr>
            <w:tcW w:w="709" w:type="dxa"/>
          </w:tcPr>
          <w:p w14:paraId="7046ABF1" w14:textId="27825FDD" w:rsidR="002340AD" w:rsidRPr="00B33F36" w:rsidRDefault="002340AD" w:rsidP="002340AD">
            <w:pPr>
              <w:pStyle w:val="TAL"/>
              <w:jc w:val="center"/>
              <w:rPr>
                <w:rFonts w:cs="Arial"/>
                <w:szCs w:val="18"/>
              </w:rPr>
            </w:pPr>
            <w:r w:rsidRPr="00B33F36">
              <w:t>BC</w:t>
            </w:r>
          </w:p>
        </w:tc>
        <w:tc>
          <w:tcPr>
            <w:tcW w:w="567" w:type="dxa"/>
          </w:tcPr>
          <w:p w14:paraId="623F23F3" w14:textId="4FA4755B" w:rsidR="002340AD" w:rsidRPr="00B33F36" w:rsidRDefault="002340AD" w:rsidP="002340AD">
            <w:pPr>
              <w:pStyle w:val="TAL"/>
              <w:jc w:val="center"/>
              <w:rPr>
                <w:rFonts w:cs="Arial"/>
                <w:szCs w:val="18"/>
              </w:rPr>
            </w:pPr>
            <w:r w:rsidRPr="00B33F36">
              <w:t>No</w:t>
            </w:r>
          </w:p>
        </w:tc>
        <w:tc>
          <w:tcPr>
            <w:tcW w:w="709" w:type="dxa"/>
          </w:tcPr>
          <w:p w14:paraId="2B531498" w14:textId="7336F641" w:rsidR="002340AD" w:rsidRPr="00B33F36" w:rsidRDefault="002340AD" w:rsidP="002340AD">
            <w:pPr>
              <w:pStyle w:val="TAL"/>
              <w:jc w:val="center"/>
              <w:rPr>
                <w:bCs/>
                <w:iCs/>
              </w:rPr>
            </w:pPr>
            <w:r w:rsidRPr="00B33F36">
              <w:rPr>
                <w:bCs/>
                <w:iCs/>
              </w:rPr>
              <w:t>N/A</w:t>
            </w:r>
          </w:p>
        </w:tc>
        <w:tc>
          <w:tcPr>
            <w:tcW w:w="728" w:type="dxa"/>
          </w:tcPr>
          <w:p w14:paraId="2D49D39A" w14:textId="1E91FF6C" w:rsidR="002340AD" w:rsidRPr="00B33F36" w:rsidRDefault="002340AD" w:rsidP="002340AD">
            <w:pPr>
              <w:pStyle w:val="TAL"/>
              <w:jc w:val="center"/>
              <w:rPr>
                <w:bCs/>
                <w:iCs/>
              </w:rPr>
            </w:pPr>
            <w:r w:rsidRPr="00B33F36">
              <w:rPr>
                <w:bCs/>
                <w:iCs/>
              </w:rPr>
              <w:t>N/A</w:t>
            </w:r>
          </w:p>
        </w:tc>
      </w:tr>
      <w:tr w:rsidR="00B33F36" w:rsidRPr="00B33F36" w14:paraId="19C51611" w14:textId="77777777" w:rsidTr="0026000E">
        <w:trPr>
          <w:cantSplit/>
          <w:tblHeader/>
        </w:trPr>
        <w:tc>
          <w:tcPr>
            <w:tcW w:w="6917" w:type="dxa"/>
          </w:tcPr>
          <w:p w14:paraId="6200839C" w14:textId="77777777" w:rsidR="002340AD" w:rsidRPr="00B33F36" w:rsidRDefault="002340AD" w:rsidP="002340AD">
            <w:pPr>
              <w:pStyle w:val="TAL"/>
              <w:rPr>
                <w:b/>
                <w:i/>
              </w:rPr>
            </w:pPr>
            <w:r w:rsidRPr="00B33F36">
              <w:rPr>
                <w:b/>
                <w:i/>
              </w:rPr>
              <w:lastRenderedPageBreak/>
              <w:t>powerAdaptation-CSI-FeedbackPerBC-r18</w:t>
            </w:r>
          </w:p>
          <w:p w14:paraId="48C5EC69" w14:textId="386607D2"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single-panel type1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SimSun" w:cs="Arial"/>
                <w:szCs w:val="18"/>
                <w:lang w:eastAsia="zh-CN"/>
              </w:rPr>
              <w:t>.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6C0B51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094F427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E3C8515" w14:textId="77777777" w:rsidR="00FE6B2B" w:rsidRPr="00B33F36" w:rsidRDefault="00FE6B2B" w:rsidP="002340AD">
            <w:pPr>
              <w:pStyle w:val="B1"/>
              <w:spacing w:after="0"/>
              <w:rPr>
                <w:rFonts w:ascii="Arial" w:hAnsi="Arial" w:cs="Arial"/>
                <w:sz w:val="18"/>
                <w:szCs w:val="18"/>
              </w:rPr>
            </w:pPr>
          </w:p>
          <w:p w14:paraId="2BA8C996"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54A4E65" w14:textId="77777777" w:rsidR="00FE6B2B" w:rsidRPr="00B33F36" w:rsidRDefault="00FE6B2B" w:rsidP="00FE6B2B">
            <w:pPr>
              <w:pStyle w:val="TAL"/>
              <w:rPr>
                <w:rFonts w:cs="Arial"/>
                <w:szCs w:val="18"/>
                <w:lang w:eastAsia="zh-CN"/>
              </w:rPr>
            </w:pPr>
          </w:p>
          <w:p w14:paraId="0EAE3670" w14:textId="27A5BBF8"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t xml:space="preserve"> </w:t>
            </w:r>
            <w:r w:rsidR="0048201D"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42684E2" w14:textId="77777777" w:rsidR="002F2941" w:rsidRPr="00B33F36" w:rsidRDefault="0048201D" w:rsidP="002F2941">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44C4AF63" w14:textId="678BBB0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4875DDC" w14:textId="48894846" w:rsidR="00FE6B2B" w:rsidRPr="00B33F36" w:rsidRDefault="00FE6B2B" w:rsidP="00FE6B2B">
            <w:pPr>
              <w:pStyle w:val="TAN"/>
              <w:rPr>
                <w:lang w:eastAsia="zh-CN"/>
              </w:rPr>
            </w:pPr>
          </w:p>
          <w:p w14:paraId="44308879" w14:textId="3A28BE92" w:rsidR="002340AD" w:rsidRPr="00B33F36" w:rsidRDefault="002340AD" w:rsidP="002340AD">
            <w:pPr>
              <w:pStyle w:val="TAL"/>
              <w:rPr>
                <w:b/>
                <w:i/>
              </w:rPr>
            </w:pPr>
            <w:r w:rsidRPr="00B33F36">
              <w:rPr>
                <w:rFonts w:cs="Arial"/>
                <w:szCs w:val="18"/>
              </w:rPr>
              <w:t xml:space="preserve">A UE supporting this feature shall also indicate support of </w:t>
            </w:r>
            <w:r w:rsidR="0048201D" w:rsidRPr="00B33F36">
              <w:rPr>
                <w:rFonts w:cs="Arial"/>
                <w:i/>
                <w:iCs/>
                <w:szCs w:val="18"/>
              </w:rPr>
              <w:t>csi-ReportFramework</w:t>
            </w:r>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powerAdaptation-CSI-Feedback-r18</w:t>
            </w:r>
            <w:r w:rsidRPr="00B33F36">
              <w:rPr>
                <w:rFonts w:cs="Arial"/>
                <w:szCs w:val="18"/>
              </w:rPr>
              <w:t>.</w:t>
            </w:r>
          </w:p>
        </w:tc>
        <w:tc>
          <w:tcPr>
            <w:tcW w:w="709" w:type="dxa"/>
          </w:tcPr>
          <w:p w14:paraId="14F075A2" w14:textId="268E151E" w:rsidR="002340AD" w:rsidRPr="00B33F36" w:rsidRDefault="002340AD" w:rsidP="002340AD">
            <w:pPr>
              <w:pStyle w:val="TAL"/>
              <w:jc w:val="center"/>
              <w:rPr>
                <w:rFonts w:cs="Arial"/>
                <w:szCs w:val="18"/>
              </w:rPr>
            </w:pPr>
            <w:r w:rsidRPr="00B33F36">
              <w:t>BC</w:t>
            </w:r>
          </w:p>
        </w:tc>
        <w:tc>
          <w:tcPr>
            <w:tcW w:w="567" w:type="dxa"/>
          </w:tcPr>
          <w:p w14:paraId="67DD7C00" w14:textId="33CCF2B2" w:rsidR="002340AD" w:rsidRPr="00B33F36" w:rsidRDefault="002340AD" w:rsidP="002340AD">
            <w:pPr>
              <w:pStyle w:val="TAL"/>
              <w:jc w:val="center"/>
              <w:rPr>
                <w:rFonts w:cs="Arial"/>
                <w:szCs w:val="18"/>
              </w:rPr>
            </w:pPr>
            <w:r w:rsidRPr="00B33F36">
              <w:t>No</w:t>
            </w:r>
          </w:p>
        </w:tc>
        <w:tc>
          <w:tcPr>
            <w:tcW w:w="709" w:type="dxa"/>
          </w:tcPr>
          <w:p w14:paraId="36EAF606" w14:textId="5887657D" w:rsidR="002340AD" w:rsidRPr="00B33F36" w:rsidRDefault="002340AD" w:rsidP="002340AD">
            <w:pPr>
              <w:pStyle w:val="TAL"/>
              <w:jc w:val="center"/>
              <w:rPr>
                <w:bCs/>
                <w:iCs/>
              </w:rPr>
            </w:pPr>
            <w:r w:rsidRPr="00B33F36">
              <w:rPr>
                <w:bCs/>
                <w:iCs/>
              </w:rPr>
              <w:t>N/A</w:t>
            </w:r>
          </w:p>
        </w:tc>
        <w:tc>
          <w:tcPr>
            <w:tcW w:w="728" w:type="dxa"/>
          </w:tcPr>
          <w:p w14:paraId="6EED1ED7" w14:textId="5D4D498B" w:rsidR="002340AD" w:rsidRPr="00B33F36" w:rsidRDefault="002340AD" w:rsidP="002340AD">
            <w:pPr>
              <w:pStyle w:val="TAL"/>
              <w:jc w:val="center"/>
              <w:rPr>
                <w:bCs/>
                <w:iCs/>
              </w:rPr>
            </w:pPr>
            <w:r w:rsidRPr="00B33F36">
              <w:rPr>
                <w:bCs/>
                <w:iCs/>
              </w:rPr>
              <w:t>N/A</w:t>
            </w:r>
          </w:p>
        </w:tc>
      </w:tr>
      <w:tr w:rsidR="00B33F36" w:rsidRPr="00B33F36" w14:paraId="56CC3ADC" w14:textId="77777777" w:rsidTr="0026000E">
        <w:trPr>
          <w:cantSplit/>
          <w:tblHeader/>
        </w:trPr>
        <w:tc>
          <w:tcPr>
            <w:tcW w:w="6917" w:type="dxa"/>
          </w:tcPr>
          <w:p w14:paraId="790B513A" w14:textId="77777777" w:rsidR="002340AD" w:rsidRPr="00B33F36" w:rsidRDefault="002340AD" w:rsidP="002340AD">
            <w:pPr>
              <w:pStyle w:val="TAL"/>
              <w:rPr>
                <w:b/>
                <w:i/>
              </w:rPr>
            </w:pPr>
            <w:r w:rsidRPr="00B33F36">
              <w:rPr>
                <w:b/>
                <w:i/>
              </w:rPr>
              <w:lastRenderedPageBreak/>
              <w:t>powerAdaptation-CSI-FeedbackPUCCH-PerBC-r18</w:t>
            </w:r>
          </w:p>
          <w:p w14:paraId="42382850" w14:textId="152957FE" w:rsidR="002340AD" w:rsidRPr="00B33F36" w:rsidRDefault="002340AD" w:rsidP="002340AD">
            <w:pPr>
              <w:pStyle w:val="TAL"/>
              <w:rPr>
                <w:rFonts w:eastAsia="SimSun" w:cs="Arial"/>
                <w:szCs w:val="18"/>
                <w:lang w:eastAsia="zh-CN"/>
              </w:rPr>
            </w:pPr>
            <w:r w:rsidRPr="00B33F36">
              <w:rPr>
                <w:bCs/>
                <w:iCs/>
              </w:rPr>
              <w:t>Indicates whether the UE supports power</w:t>
            </w:r>
            <w:r w:rsidRPr="00B33F36">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SimSun" w:cs="Arial"/>
                <w:szCs w:val="18"/>
                <w:lang w:eastAsia="zh-CN"/>
              </w:rPr>
              <w:t>on PUCCH</w:t>
            </w:r>
            <w:r w:rsidR="002F2941" w:rsidRPr="00B33F36">
              <w:rPr>
                <w:rFonts w:eastAsia="SimSun" w:cs="Arial"/>
                <w:szCs w:val="18"/>
                <w:lang w:eastAsia="zh-CN"/>
              </w:rPr>
              <w:t xml:space="preserve"> (or </w:t>
            </w:r>
            <w:r w:rsidR="009B0D32" w:rsidRPr="00B33F36">
              <w:rPr>
                <w:rFonts w:eastAsia="SimSun" w:cs="Arial"/>
                <w:szCs w:val="18"/>
                <w:lang w:eastAsia="zh-CN"/>
              </w:rPr>
              <w:t>piggybacked</w:t>
            </w:r>
            <w:r w:rsidR="002F2941" w:rsidRPr="00B33F36">
              <w:rPr>
                <w:rFonts w:eastAsia="SimSun" w:cs="Arial"/>
                <w:szCs w:val="18"/>
                <w:lang w:eastAsia="zh-CN"/>
              </w:rPr>
              <w:t xml:space="preserve"> on PUSCH)</w:t>
            </w:r>
            <w:r w:rsidRPr="00B33F36">
              <w:rPr>
                <w:rFonts w:eastAsia="SimSun" w:cs="Arial"/>
                <w:szCs w:val="18"/>
                <w:lang w:eastAsia="zh-CN"/>
              </w:rPr>
              <w:t>.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7F6F63D8"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6F564D0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in active BWPs across all CCs within a band combination.</w:t>
            </w:r>
            <w:r w:rsidRPr="00B33F36">
              <w:t xml:space="preserve"> </w:t>
            </w:r>
            <w:r w:rsidRPr="00B33F36">
              <w:rPr>
                <w:rFonts w:ascii="Arial" w:hAnsi="Arial" w:cs="Arial"/>
                <w:sz w:val="18"/>
                <w:szCs w:val="18"/>
              </w:rPr>
              <w:t xml:space="preserve">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62DED3D4" w14:textId="77777777" w:rsidR="00FE6B2B" w:rsidRPr="00B33F36" w:rsidRDefault="00FE6B2B" w:rsidP="002340AD">
            <w:pPr>
              <w:pStyle w:val="B1"/>
              <w:spacing w:after="0"/>
            </w:pPr>
          </w:p>
          <w:p w14:paraId="2362A380"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A2719BA" w14:textId="411C7C9D"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6912BF32" w14:textId="20F7C6AA"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1B65D897" w14:textId="2EB94702"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576F37D8" w14:textId="77777777" w:rsidR="00FE6B2B" w:rsidRPr="00B33F36" w:rsidRDefault="00FE6B2B" w:rsidP="00FE6B2B">
            <w:pPr>
              <w:pStyle w:val="TAN"/>
              <w:rPr>
                <w:lang w:eastAsia="zh-CN"/>
              </w:rPr>
            </w:pPr>
          </w:p>
          <w:p w14:paraId="34D49E80" w14:textId="0FA31F2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SimSun"/>
                <w:i/>
                <w:iCs/>
                <w:lang w:eastAsia="zh-CN"/>
              </w:rPr>
              <w:t>csi-ReportFramework</w:t>
            </w:r>
            <w:r w:rsidR="00A56D61" w:rsidRPr="00B33F36">
              <w:rPr>
                <w:rFonts w:eastAsia="SimSun"/>
                <w:lang w:eastAsia="zh-CN"/>
              </w:rPr>
              <w:t xml:space="preserve">, </w:t>
            </w:r>
            <w:r w:rsidR="00A56D61" w:rsidRPr="00B33F36">
              <w:rPr>
                <w:i/>
              </w:rPr>
              <w:t>sp-CSI-ReportPUCCH</w:t>
            </w:r>
            <w:r w:rsidR="00A56D61" w:rsidRPr="00B33F36">
              <w:rPr>
                <w:rFonts w:eastAsia="SimSun"/>
                <w:lang w:eastAsia="zh-CN"/>
              </w:rPr>
              <w:t xml:space="preserve"> and</w:t>
            </w:r>
            <w:r w:rsidR="00A56D61" w:rsidRPr="00B33F36">
              <w:rPr>
                <w:rFonts w:cs="Arial"/>
                <w:i/>
                <w:iCs/>
                <w:szCs w:val="18"/>
              </w:rPr>
              <w:t xml:space="preserve"> </w:t>
            </w:r>
            <w:r w:rsidRPr="00B33F36">
              <w:rPr>
                <w:rFonts w:cs="Arial"/>
                <w:i/>
                <w:iCs/>
                <w:szCs w:val="18"/>
              </w:rPr>
              <w:t>powerAdaptation-CSI-FeedbackPUCCH-r18</w:t>
            </w:r>
            <w:r w:rsidRPr="00B33F36">
              <w:rPr>
                <w:rFonts w:cs="Arial"/>
                <w:szCs w:val="18"/>
              </w:rPr>
              <w:t>.</w:t>
            </w:r>
          </w:p>
        </w:tc>
        <w:tc>
          <w:tcPr>
            <w:tcW w:w="709" w:type="dxa"/>
          </w:tcPr>
          <w:p w14:paraId="5BD156CF" w14:textId="3B903B92" w:rsidR="002340AD" w:rsidRPr="00B33F36" w:rsidRDefault="002340AD" w:rsidP="002340AD">
            <w:pPr>
              <w:pStyle w:val="TAL"/>
              <w:jc w:val="center"/>
              <w:rPr>
                <w:rFonts w:cs="Arial"/>
                <w:szCs w:val="18"/>
              </w:rPr>
            </w:pPr>
            <w:r w:rsidRPr="00B33F36">
              <w:t>BC</w:t>
            </w:r>
          </w:p>
        </w:tc>
        <w:tc>
          <w:tcPr>
            <w:tcW w:w="567" w:type="dxa"/>
          </w:tcPr>
          <w:p w14:paraId="08FC39E4" w14:textId="274A2084" w:rsidR="002340AD" w:rsidRPr="00B33F36" w:rsidRDefault="002340AD" w:rsidP="002340AD">
            <w:pPr>
              <w:pStyle w:val="TAL"/>
              <w:jc w:val="center"/>
              <w:rPr>
                <w:rFonts w:cs="Arial"/>
                <w:szCs w:val="18"/>
              </w:rPr>
            </w:pPr>
            <w:r w:rsidRPr="00B33F36">
              <w:t>No</w:t>
            </w:r>
          </w:p>
        </w:tc>
        <w:tc>
          <w:tcPr>
            <w:tcW w:w="709" w:type="dxa"/>
          </w:tcPr>
          <w:p w14:paraId="4F458883" w14:textId="61CE1E93" w:rsidR="002340AD" w:rsidRPr="00B33F36" w:rsidRDefault="002340AD" w:rsidP="002340AD">
            <w:pPr>
              <w:pStyle w:val="TAL"/>
              <w:jc w:val="center"/>
              <w:rPr>
                <w:bCs/>
                <w:iCs/>
              </w:rPr>
            </w:pPr>
            <w:r w:rsidRPr="00B33F36">
              <w:rPr>
                <w:bCs/>
                <w:iCs/>
              </w:rPr>
              <w:t>N/A</w:t>
            </w:r>
          </w:p>
        </w:tc>
        <w:tc>
          <w:tcPr>
            <w:tcW w:w="728" w:type="dxa"/>
          </w:tcPr>
          <w:p w14:paraId="3992FBA2" w14:textId="3B77D734" w:rsidR="002340AD" w:rsidRPr="00B33F36" w:rsidRDefault="002340AD" w:rsidP="002340AD">
            <w:pPr>
              <w:pStyle w:val="TAL"/>
              <w:jc w:val="center"/>
              <w:rPr>
                <w:bCs/>
                <w:iCs/>
              </w:rPr>
            </w:pPr>
            <w:r w:rsidRPr="00B33F36">
              <w:rPr>
                <w:bCs/>
                <w:iCs/>
              </w:rPr>
              <w:t>N/A</w:t>
            </w:r>
          </w:p>
        </w:tc>
      </w:tr>
      <w:tr w:rsidR="00B33F36" w:rsidRPr="00B33F36" w14:paraId="7A832897" w14:textId="77777777" w:rsidTr="0026000E">
        <w:trPr>
          <w:cantSplit/>
          <w:tblHeader/>
        </w:trPr>
        <w:tc>
          <w:tcPr>
            <w:tcW w:w="6917" w:type="dxa"/>
          </w:tcPr>
          <w:p w14:paraId="7F87ABA5" w14:textId="77777777" w:rsidR="002340AD" w:rsidRPr="00B33F36" w:rsidRDefault="002340AD" w:rsidP="002340AD">
            <w:pPr>
              <w:pStyle w:val="TAL"/>
              <w:rPr>
                <w:b/>
                <w:i/>
              </w:rPr>
            </w:pPr>
            <w:r w:rsidRPr="00B33F36">
              <w:rPr>
                <w:b/>
                <w:i/>
              </w:rPr>
              <w:lastRenderedPageBreak/>
              <w:t>powerAdaptation-CSI-FeedbackPUSCH-PerBC-r18</w:t>
            </w:r>
          </w:p>
          <w:p w14:paraId="12D0DD45" w14:textId="61ECAD76"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SimSun" w:cs="Arial"/>
                <w:szCs w:val="18"/>
                <w:lang w:eastAsia="zh-CN"/>
              </w:rPr>
              <w:t xml:space="preserve">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71C54B26"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8E0DB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AB26594" w14:textId="77777777" w:rsidR="00FE6B2B" w:rsidRPr="00B33F36" w:rsidRDefault="00FE6B2B" w:rsidP="002340AD">
            <w:pPr>
              <w:pStyle w:val="B1"/>
              <w:spacing w:after="0"/>
              <w:rPr>
                <w:rFonts w:ascii="Arial" w:hAnsi="Arial" w:cs="Arial"/>
                <w:sz w:val="18"/>
                <w:szCs w:val="18"/>
              </w:rPr>
            </w:pPr>
          </w:p>
          <w:p w14:paraId="398EDD94"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38D7472A" w14:textId="3401907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5D1EC47" w14:textId="4E74F2C6"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6A263040" w14:textId="2E50AC7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4A54BAE9" w14:textId="77777777" w:rsidR="00FE6B2B" w:rsidRPr="00B33F36" w:rsidRDefault="00FE6B2B" w:rsidP="00FE6B2B">
            <w:pPr>
              <w:pStyle w:val="TAN"/>
              <w:rPr>
                <w:lang w:eastAsia="zh-CN"/>
              </w:rPr>
            </w:pPr>
          </w:p>
          <w:p w14:paraId="48170A6A" w14:textId="658DAFFA"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rFonts w:eastAsia="SimSun"/>
                <w:i/>
                <w:iCs/>
                <w:lang w:eastAsia="zh-CN"/>
              </w:rPr>
              <w:t>csi-ReportFramework</w:t>
            </w:r>
            <w:r w:rsidR="00A56D61" w:rsidRPr="00B33F36">
              <w:rPr>
                <w:rFonts w:eastAsia="SimSun"/>
                <w:lang w:eastAsia="zh-CN"/>
              </w:rPr>
              <w:t xml:space="preserve">, </w:t>
            </w:r>
            <w:r w:rsidR="00A56D61" w:rsidRPr="00B33F36">
              <w:rPr>
                <w:i/>
              </w:rPr>
              <w:t>sp-CSI-ReportPUSCH</w:t>
            </w:r>
            <w:r w:rsidR="00A56D61" w:rsidRPr="00B33F36">
              <w:rPr>
                <w:rFonts w:eastAsia="SimSun"/>
                <w:lang w:eastAsia="zh-CN"/>
              </w:rPr>
              <w:t xml:space="preserve"> and</w:t>
            </w:r>
            <w:r w:rsidR="00A56D61" w:rsidRPr="00B33F36">
              <w:rPr>
                <w:rFonts w:cs="Arial"/>
                <w:i/>
                <w:iCs/>
                <w:szCs w:val="18"/>
              </w:rPr>
              <w:t xml:space="preserve"> </w:t>
            </w:r>
            <w:r w:rsidRPr="00B33F36">
              <w:rPr>
                <w:rFonts w:cs="Arial"/>
                <w:i/>
                <w:iCs/>
                <w:szCs w:val="18"/>
              </w:rPr>
              <w:t>powerAdaptation-CSI-FeedbackPUSCH-r18</w:t>
            </w:r>
            <w:r w:rsidRPr="00B33F36">
              <w:rPr>
                <w:rFonts w:cs="Arial"/>
                <w:szCs w:val="18"/>
              </w:rPr>
              <w:t>.</w:t>
            </w:r>
          </w:p>
        </w:tc>
        <w:tc>
          <w:tcPr>
            <w:tcW w:w="709" w:type="dxa"/>
          </w:tcPr>
          <w:p w14:paraId="36F761A5" w14:textId="26801E59" w:rsidR="002340AD" w:rsidRPr="00B33F36" w:rsidRDefault="002340AD" w:rsidP="002340AD">
            <w:pPr>
              <w:pStyle w:val="TAL"/>
              <w:jc w:val="center"/>
              <w:rPr>
                <w:rFonts w:cs="Arial"/>
                <w:szCs w:val="18"/>
              </w:rPr>
            </w:pPr>
            <w:r w:rsidRPr="00B33F36">
              <w:t>BC</w:t>
            </w:r>
          </w:p>
        </w:tc>
        <w:tc>
          <w:tcPr>
            <w:tcW w:w="567" w:type="dxa"/>
          </w:tcPr>
          <w:p w14:paraId="4B69C850" w14:textId="1C190AA2" w:rsidR="002340AD" w:rsidRPr="00B33F36" w:rsidRDefault="002340AD" w:rsidP="002340AD">
            <w:pPr>
              <w:pStyle w:val="TAL"/>
              <w:jc w:val="center"/>
              <w:rPr>
                <w:rFonts w:cs="Arial"/>
                <w:szCs w:val="18"/>
              </w:rPr>
            </w:pPr>
            <w:r w:rsidRPr="00B33F36">
              <w:t>No</w:t>
            </w:r>
          </w:p>
        </w:tc>
        <w:tc>
          <w:tcPr>
            <w:tcW w:w="709" w:type="dxa"/>
          </w:tcPr>
          <w:p w14:paraId="343688F1" w14:textId="07B9BB93" w:rsidR="002340AD" w:rsidRPr="00B33F36" w:rsidRDefault="002340AD" w:rsidP="002340AD">
            <w:pPr>
              <w:pStyle w:val="TAL"/>
              <w:jc w:val="center"/>
              <w:rPr>
                <w:bCs/>
                <w:iCs/>
              </w:rPr>
            </w:pPr>
            <w:r w:rsidRPr="00B33F36">
              <w:rPr>
                <w:bCs/>
                <w:iCs/>
              </w:rPr>
              <w:t>N/A</w:t>
            </w:r>
          </w:p>
        </w:tc>
        <w:tc>
          <w:tcPr>
            <w:tcW w:w="728" w:type="dxa"/>
          </w:tcPr>
          <w:p w14:paraId="2B306443" w14:textId="7B5DBE41" w:rsidR="002340AD" w:rsidRPr="00B33F36" w:rsidRDefault="002340AD" w:rsidP="002340AD">
            <w:pPr>
              <w:pStyle w:val="TAL"/>
              <w:jc w:val="center"/>
              <w:rPr>
                <w:bCs/>
                <w:iCs/>
              </w:rPr>
            </w:pPr>
            <w:r w:rsidRPr="00B33F36">
              <w:rPr>
                <w:bCs/>
                <w:iCs/>
              </w:rPr>
              <w:t>N/A</w:t>
            </w:r>
          </w:p>
        </w:tc>
      </w:tr>
      <w:tr w:rsidR="00B33F36" w:rsidRPr="00B33F36" w14:paraId="55612C50" w14:textId="77777777" w:rsidTr="004C06EC">
        <w:trPr>
          <w:cantSplit/>
          <w:tblHeader/>
        </w:trPr>
        <w:tc>
          <w:tcPr>
            <w:tcW w:w="6917" w:type="dxa"/>
          </w:tcPr>
          <w:p w14:paraId="4029B90E" w14:textId="77777777" w:rsidR="00E8617A" w:rsidRPr="00B33F36" w:rsidRDefault="00E8617A" w:rsidP="004C06EC">
            <w:pPr>
              <w:pStyle w:val="TAL"/>
              <w:rPr>
                <w:b/>
                <w:i/>
              </w:rPr>
            </w:pPr>
            <w:r w:rsidRPr="00B33F36">
              <w:rPr>
                <w:b/>
                <w:i/>
              </w:rPr>
              <w:t>prioSCellPRACH-OverSP-PeriodicSRS-Support-r17</w:t>
            </w:r>
          </w:p>
          <w:p w14:paraId="1BAD18CB" w14:textId="4715B2AB" w:rsidR="00E8617A" w:rsidRPr="00B33F36" w:rsidRDefault="00E8617A" w:rsidP="004C06EC">
            <w:pPr>
              <w:pStyle w:val="TAL"/>
            </w:pPr>
            <w:r w:rsidRPr="00B33F36">
              <w:t xml:space="preserve">Indicates whether the UE supports RRC configuration </w:t>
            </w:r>
            <w:r w:rsidRPr="00B33F36">
              <w:rPr>
                <w:i/>
                <w:iCs/>
              </w:rPr>
              <w:t>prioSCellPRACH-OverSP-PeriodicSRS</w:t>
            </w:r>
            <w:r w:rsidRPr="00B33F36">
              <w:t xml:space="preserve"> as specified in TS 38.331 [</w:t>
            </w:r>
            <w:r w:rsidR="00754E11" w:rsidRPr="00B33F36">
              <w:t>9</w:t>
            </w:r>
            <w:r w:rsidRPr="00B33F36">
              <w:t>].</w:t>
            </w:r>
          </w:p>
        </w:tc>
        <w:tc>
          <w:tcPr>
            <w:tcW w:w="709" w:type="dxa"/>
          </w:tcPr>
          <w:p w14:paraId="5A9CDAE4" w14:textId="77777777" w:rsidR="00E8617A" w:rsidRPr="00B33F36" w:rsidRDefault="00E8617A" w:rsidP="004C06EC">
            <w:pPr>
              <w:pStyle w:val="TAL"/>
              <w:jc w:val="center"/>
            </w:pPr>
            <w:r w:rsidRPr="00B33F36">
              <w:t>BC</w:t>
            </w:r>
          </w:p>
        </w:tc>
        <w:tc>
          <w:tcPr>
            <w:tcW w:w="567" w:type="dxa"/>
          </w:tcPr>
          <w:p w14:paraId="4E86510B" w14:textId="77777777" w:rsidR="00E8617A" w:rsidRPr="00B33F36" w:rsidRDefault="00E8617A" w:rsidP="004C06EC">
            <w:pPr>
              <w:pStyle w:val="TAL"/>
              <w:jc w:val="center"/>
            </w:pPr>
            <w:r w:rsidRPr="00B33F36">
              <w:t>No</w:t>
            </w:r>
          </w:p>
        </w:tc>
        <w:tc>
          <w:tcPr>
            <w:tcW w:w="709" w:type="dxa"/>
          </w:tcPr>
          <w:p w14:paraId="11DFE246" w14:textId="77777777" w:rsidR="00E8617A" w:rsidRPr="00B33F36" w:rsidRDefault="00E8617A" w:rsidP="004C06EC">
            <w:pPr>
              <w:pStyle w:val="TAL"/>
              <w:jc w:val="center"/>
            </w:pPr>
            <w:r w:rsidRPr="00B33F36">
              <w:t>N/A</w:t>
            </w:r>
          </w:p>
        </w:tc>
        <w:tc>
          <w:tcPr>
            <w:tcW w:w="728" w:type="dxa"/>
          </w:tcPr>
          <w:p w14:paraId="54F851A6" w14:textId="77777777" w:rsidR="00E8617A" w:rsidRPr="00B33F36" w:rsidRDefault="00E8617A" w:rsidP="004C06EC">
            <w:pPr>
              <w:pStyle w:val="TAL"/>
              <w:jc w:val="center"/>
            </w:pPr>
            <w:r w:rsidRPr="00B33F36">
              <w:t>N/A</w:t>
            </w:r>
          </w:p>
        </w:tc>
      </w:tr>
      <w:tr w:rsidR="00B33F36" w:rsidRPr="00B33F36" w14:paraId="6C2BEC9C" w14:textId="77777777" w:rsidTr="004C06EC">
        <w:trPr>
          <w:cantSplit/>
          <w:tblHeader/>
        </w:trPr>
        <w:tc>
          <w:tcPr>
            <w:tcW w:w="6917" w:type="dxa"/>
          </w:tcPr>
          <w:p w14:paraId="14DC0A21" w14:textId="77777777" w:rsidR="009D344C" w:rsidRPr="00B33F36" w:rsidRDefault="009D344C" w:rsidP="004C06EC">
            <w:pPr>
              <w:pStyle w:val="TAL"/>
              <w:rPr>
                <w:b/>
                <w:i/>
              </w:rPr>
            </w:pPr>
            <w:r w:rsidRPr="00B33F36">
              <w:rPr>
                <w:b/>
                <w:i/>
              </w:rPr>
              <w:t>ptp-Retx-Multicast-r17</w:t>
            </w:r>
          </w:p>
          <w:p w14:paraId="587D6283" w14:textId="77777777" w:rsidR="009D344C" w:rsidRPr="00B33F36" w:rsidRDefault="009D344C" w:rsidP="004C06EC">
            <w:pPr>
              <w:pStyle w:val="TAL"/>
            </w:pPr>
            <w:r w:rsidRPr="00B33F36">
              <w:t xml:space="preserve">Indicates whether the UE supports </w:t>
            </w:r>
            <w:r w:rsidRPr="00B33F36">
              <w:rPr>
                <w:rFonts w:cs="Arial"/>
                <w:szCs w:val="18"/>
              </w:rPr>
              <w:t>PTP retransmission for multicast on the same cell as multicast initial transmission.</w:t>
            </w:r>
          </w:p>
          <w:p w14:paraId="5D392337" w14:textId="77777777" w:rsidR="009D344C" w:rsidRPr="00B33F36" w:rsidRDefault="009D344C" w:rsidP="004C06EC">
            <w:pPr>
              <w:pStyle w:val="TAL"/>
              <w:rPr>
                <w:bCs/>
                <w:iCs/>
              </w:rPr>
            </w:pPr>
          </w:p>
          <w:p w14:paraId="7408D6D5"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ack-NACK-FeedbackForMulticast-r17</w:t>
            </w:r>
            <w:r w:rsidRPr="00B33F36">
              <w:rPr>
                <w:bCs/>
              </w:rPr>
              <w:t>.</w:t>
            </w:r>
          </w:p>
        </w:tc>
        <w:tc>
          <w:tcPr>
            <w:tcW w:w="709" w:type="dxa"/>
          </w:tcPr>
          <w:p w14:paraId="1226B220"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18C3C21"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EBBB45" w14:textId="77777777" w:rsidR="009D344C" w:rsidRPr="00B33F36" w:rsidRDefault="009D344C" w:rsidP="004C06EC">
            <w:pPr>
              <w:pStyle w:val="TAL"/>
              <w:jc w:val="center"/>
              <w:rPr>
                <w:bCs/>
                <w:iCs/>
              </w:rPr>
            </w:pPr>
            <w:r w:rsidRPr="00B33F36">
              <w:rPr>
                <w:bCs/>
                <w:iCs/>
              </w:rPr>
              <w:t>N/A</w:t>
            </w:r>
          </w:p>
        </w:tc>
        <w:tc>
          <w:tcPr>
            <w:tcW w:w="728" w:type="dxa"/>
          </w:tcPr>
          <w:p w14:paraId="0D7C1485" w14:textId="77777777" w:rsidR="009D344C" w:rsidRPr="00B33F36" w:rsidRDefault="009D344C" w:rsidP="004C06EC">
            <w:pPr>
              <w:pStyle w:val="TAL"/>
              <w:jc w:val="center"/>
              <w:rPr>
                <w:bCs/>
                <w:iCs/>
              </w:rPr>
            </w:pPr>
            <w:r w:rsidRPr="00B33F36">
              <w:rPr>
                <w:bCs/>
                <w:iCs/>
              </w:rPr>
              <w:t>N/A</w:t>
            </w:r>
          </w:p>
        </w:tc>
      </w:tr>
      <w:tr w:rsidR="00B33F36" w:rsidRPr="00B33F36" w14:paraId="003D2D24" w14:textId="77777777" w:rsidTr="004C06EC">
        <w:trPr>
          <w:cantSplit/>
          <w:tblHeader/>
        </w:trPr>
        <w:tc>
          <w:tcPr>
            <w:tcW w:w="6917" w:type="dxa"/>
          </w:tcPr>
          <w:p w14:paraId="6C2102A6" w14:textId="77777777" w:rsidR="009D344C" w:rsidRPr="00B33F36" w:rsidRDefault="009D344C" w:rsidP="004C06EC">
            <w:pPr>
              <w:pStyle w:val="TAL"/>
              <w:rPr>
                <w:b/>
                <w:i/>
              </w:rPr>
            </w:pPr>
            <w:r w:rsidRPr="00B33F36">
              <w:rPr>
                <w:b/>
                <w:i/>
              </w:rPr>
              <w:t>ptp-Retx-SPS-Multicast-r17</w:t>
            </w:r>
          </w:p>
          <w:p w14:paraId="496F7C63" w14:textId="20D81B03" w:rsidR="009D344C" w:rsidRPr="00B33F36" w:rsidRDefault="009D344C" w:rsidP="004C06EC">
            <w:pPr>
              <w:pStyle w:val="TAL"/>
            </w:pPr>
            <w:r w:rsidRPr="00B33F36">
              <w:t xml:space="preserve">Indicates whether the UE supports </w:t>
            </w:r>
            <w:r w:rsidRPr="00B33F36">
              <w:rPr>
                <w:rFonts w:cs="Arial"/>
                <w:szCs w:val="18"/>
              </w:rPr>
              <w:t>PTP retransmission</w:t>
            </w:r>
            <w:r w:rsidR="00F54E64" w:rsidRPr="00B33F36">
              <w:rPr>
                <w:rFonts w:cs="Arial"/>
                <w:szCs w:val="18"/>
              </w:rPr>
              <w:t xml:space="preserve"> associated with CS-RNTI</w:t>
            </w:r>
            <w:r w:rsidRPr="00B33F36">
              <w:rPr>
                <w:rFonts w:cs="Arial"/>
                <w:szCs w:val="18"/>
              </w:rPr>
              <w:t xml:space="preserve"> for SPS multicast</w:t>
            </w:r>
            <w:r w:rsidR="00F54E64" w:rsidRPr="00B33F36">
              <w:rPr>
                <w:rFonts w:cs="Arial"/>
                <w:szCs w:val="18"/>
              </w:rPr>
              <w:t xml:space="preserve"> on the cell same as multicast initial transmission</w:t>
            </w:r>
            <w:r w:rsidRPr="00B33F36">
              <w:rPr>
                <w:rFonts w:cs="Arial"/>
                <w:szCs w:val="18"/>
              </w:rPr>
              <w:t>.</w:t>
            </w:r>
          </w:p>
          <w:p w14:paraId="5503B2F6" w14:textId="77777777" w:rsidR="009D344C" w:rsidRPr="00B33F36" w:rsidRDefault="009D344C" w:rsidP="004C06EC">
            <w:pPr>
              <w:pStyle w:val="TAL"/>
              <w:rPr>
                <w:bCs/>
                <w:iCs/>
              </w:rPr>
            </w:pPr>
          </w:p>
          <w:p w14:paraId="09F56EC6"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ack-NACK-FeedbackForSPS-Multicast-r17</w:t>
            </w:r>
            <w:r w:rsidRPr="00B33F36">
              <w:rPr>
                <w:bCs/>
              </w:rPr>
              <w:t>.</w:t>
            </w:r>
          </w:p>
        </w:tc>
        <w:tc>
          <w:tcPr>
            <w:tcW w:w="709" w:type="dxa"/>
          </w:tcPr>
          <w:p w14:paraId="27A74885"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5795DEB2"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8D3E56" w14:textId="77777777" w:rsidR="009D344C" w:rsidRPr="00B33F36" w:rsidRDefault="009D344C" w:rsidP="004C06EC">
            <w:pPr>
              <w:pStyle w:val="TAL"/>
              <w:jc w:val="center"/>
              <w:rPr>
                <w:bCs/>
                <w:iCs/>
              </w:rPr>
            </w:pPr>
            <w:r w:rsidRPr="00B33F36">
              <w:rPr>
                <w:bCs/>
                <w:iCs/>
              </w:rPr>
              <w:t>N/A</w:t>
            </w:r>
          </w:p>
        </w:tc>
        <w:tc>
          <w:tcPr>
            <w:tcW w:w="728" w:type="dxa"/>
          </w:tcPr>
          <w:p w14:paraId="649D43C1" w14:textId="77777777" w:rsidR="009D344C" w:rsidRPr="00B33F36" w:rsidRDefault="009D344C" w:rsidP="004C06EC">
            <w:pPr>
              <w:pStyle w:val="TAL"/>
              <w:jc w:val="center"/>
              <w:rPr>
                <w:bCs/>
                <w:iCs/>
              </w:rPr>
            </w:pPr>
            <w:r w:rsidRPr="00B33F36">
              <w:rPr>
                <w:bCs/>
                <w:iCs/>
              </w:rPr>
              <w:t>N/A</w:t>
            </w:r>
          </w:p>
        </w:tc>
      </w:tr>
      <w:tr w:rsidR="00B33F36" w:rsidRPr="00B33F36" w14:paraId="46E2877D" w14:textId="77777777" w:rsidTr="004C06EC">
        <w:trPr>
          <w:cantSplit/>
          <w:tblHeader/>
        </w:trPr>
        <w:tc>
          <w:tcPr>
            <w:tcW w:w="6917" w:type="dxa"/>
          </w:tcPr>
          <w:p w14:paraId="1756A737" w14:textId="77777777" w:rsidR="00F54E64" w:rsidRPr="00B33F36" w:rsidRDefault="00F54E64" w:rsidP="004C06EC">
            <w:pPr>
              <w:pStyle w:val="TAL"/>
              <w:rPr>
                <w:b/>
                <w:i/>
              </w:rPr>
            </w:pPr>
            <w:r w:rsidRPr="00B33F36">
              <w:rPr>
                <w:b/>
                <w:i/>
              </w:rPr>
              <w:lastRenderedPageBreak/>
              <w:t>pucch-ConfigForSPS-Multicast-r17</w:t>
            </w:r>
          </w:p>
          <w:p w14:paraId="7259945C" w14:textId="77777777" w:rsidR="00F54E64" w:rsidRPr="00B33F36" w:rsidRDefault="00F54E64" w:rsidP="004C06EC">
            <w:pPr>
              <w:pStyle w:val="TAL"/>
            </w:pPr>
            <w:r w:rsidRPr="00B33F36">
              <w:t xml:space="preserve">Indicates whether the UE supports </w:t>
            </w:r>
            <w:r w:rsidRPr="00B33F36">
              <w:rPr>
                <w:i/>
                <w:iCs/>
              </w:rPr>
              <w:t xml:space="preserve">SPS-PUCCH-AN-List </w:t>
            </w:r>
            <w:r w:rsidRPr="00B33F36">
              <w:t>for multicast HARQ-ACK feedback of all multicast SPS configuration(s), separate from that of SPS unicast configurations.</w:t>
            </w:r>
          </w:p>
          <w:p w14:paraId="719D9424" w14:textId="77777777" w:rsidR="00F54E64" w:rsidRPr="00B33F36" w:rsidRDefault="00F54E64" w:rsidP="004C06EC">
            <w:pPr>
              <w:pStyle w:val="TAL"/>
              <w:rPr>
                <w:rFonts w:cs="Arial"/>
                <w:szCs w:val="18"/>
              </w:rPr>
            </w:pPr>
          </w:p>
          <w:p w14:paraId="454919B2" w14:textId="77777777" w:rsidR="00F54E64" w:rsidRPr="00B33F36" w:rsidRDefault="00F54E64"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Pr>
          <w:p w14:paraId="206B9BCE" w14:textId="77777777" w:rsidR="00F54E64" w:rsidRPr="00B33F36" w:rsidRDefault="00F54E64" w:rsidP="004C06EC">
            <w:pPr>
              <w:pStyle w:val="TAL"/>
              <w:jc w:val="center"/>
              <w:rPr>
                <w:rFonts w:cs="Arial"/>
                <w:szCs w:val="18"/>
              </w:rPr>
            </w:pPr>
            <w:r w:rsidRPr="00B33F36">
              <w:t>BC</w:t>
            </w:r>
          </w:p>
        </w:tc>
        <w:tc>
          <w:tcPr>
            <w:tcW w:w="567" w:type="dxa"/>
          </w:tcPr>
          <w:p w14:paraId="5B44F504" w14:textId="77777777" w:rsidR="00F54E64" w:rsidRPr="00B33F36" w:rsidRDefault="00F54E64" w:rsidP="004C06EC">
            <w:pPr>
              <w:pStyle w:val="TAL"/>
              <w:jc w:val="center"/>
              <w:rPr>
                <w:rFonts w:cs="Arial"/>
                <w:szCs w:val="18"/>
              </w:rPr>
            </w:pPr>
            <w:r w:rsidRPr="00B33F36">
              <w:t>No</w:t>
            </w:r>
          </w:p>
        </w:tc>
        <w:tc>
          <w:tcPr>
            <w:tcW w:w="709" w:type="dxa"/>
          </w:tcPr>
          <w:p w14:paraId="7F7889B8" w14:textId="77777777" w:rsidR="00F54E64" w:rsidRPr="00B33F36" w:rsidRDefault="00F54E64" w:rsidP="004C06EC">
            <w:pPr>
              <w:pStyle w:val="TAL"/>
              <w:jc w:val="center"/>
              <w:rPr>
                <w:bCs/>
                <w:iCs/>
              </w:rPr>
            </w:pPr>
            <w:r w:rsidRPr="00B33F36">
              <w:rPr>
                <w:bCs/>
                <w:iCs/>
              </w:rPr>
              <w:t>N/A</w:t>
            </w:r>
          </w:p>
        </w:tc>
        <w:tc>
          <w:tcPr>
            <w:tcW w:w="728" w:type="dxa"/>
          </w:tcPr>
          <w:p w14:paraId="4E484DEE" w14:textId="77777777" w:rsidR="00F54E64" w:rsidRPr="00B33F36" w:rsidRDefault="00F54E64" w:rsidP="004C06EC">
            <w:pPr>
              <w:pStyle w:val="TAL"/>
              <w:jc w:val="center"/>
              <w:rPr>
                <w:bCs/>
                <w:iCs/>
              </w:rPr>
            </w:pPr>
            <w:r w:rsidRPr="00B33F36">
              <w:rPr>
                <w:bCs/>
                <w:iCs/>
              </w:rPr>
              <w:t>N/A</w:t>
            </w:r>
          </w:p>
        </w:tc>
      </w:tr>
      <w:tr w:rsidR="00B33F36" w:rsidRPr="00B33F36" w14:paraId="50D82940" w14:textId="77777777" w:rsidTr="004C06EC">
        <w:trPr>
          <w:cantSplit/>
          <w:tblHeader/>
        </w:trPr>
        <w:tc>
          <w:tcPr>
            <w:tcW w:w="6917" w:type="dxa"/>
          </w:tcPr>
          <w:p w14:paraId="1C885E1D" w14:textId="77777777" w:rsidR="00A56D61" w:rsidRPr="00B33F36" w:rsidRDefault="00A56D61" w:rsidP="00A56D61">
            <w:pPr>
              <w:pStyle w:val="TAL"/>
              <w:rPr>
                <w:b/>
                <w:i/>
              </w:rPr>
            </w:pPr>
            <w:r w:rsidRPr="00B33F36">
              <w:rPr>
                <w:b/>
                <w:i/>
              </w:rPr>
              <w:t>qcl-MultiCellDCI-1-3-r18</w:t>
            </w:r>
          </w:p>
          <w:p w14:paraId="368F45A5" w14:textId="77777777" w:rsidR="00A56D61" w:rsidRPr="00B33F36" w:rsidRDefault="00A56D61" w:rsidP="00A56D61">
            <w:pPr>
              <w:pStyle w:val="TAL"/>
              <w:rPr>
                <w:bCs/>
                <w:iCs/>
              </w:rPr>
            </w:pPr>
            <w:r w:rsidRPr="00B33F36">
              <w:rPr>
                <w:bCs/>
                <w:iCs/>
              </w:rPr>
              <w:t xml:space="preserve">Indicates whether the UE can be configured with </w:t>
            </w:r>
            <w:r w:rsidRPr="00B33F36">
              <w:rPr>
                <w:bCs/>
                <w:i/>
              </w:rPr>
              <w:t>enabledDefaultBeamFormultiCellScheduling</w:t>
            </w:r>
            <w:r w:rsidRPr="00B33F36">
              <w:rPr>
                <w:bCs/>
                <w:iCs/>
              </w:rPr>
              <w:t xml:space="preserve"> for default QCL assumption for multi-cell scheduling by DCI format 1_3 for same/different numerologies.</w:t>
            </w:r>
          </w:p>
          <w:p w14:paraId="316F8CE1" w14:textId="77777777" w:rsidR="00A56D61" w:rsidRPr="00B33F36" w:rsidRDefault="00A56D61" w:rsidP="00A56D61">
            <w:pPr>
              <w:pStyle w:val="TAL"/>
              <w:rPr>
                <w:bCs/>
                <w:iCs/>
              </w:rPr>
            </w:pPr>
            <w:r w:rsidRPr="00B33F36">
              <w:rPr>
                <w:bCs/>
                <w:iCs/>
              </w:rPr>
              <w:t>When value "</w:t>
            </w:r>
            <w:r w:rsidRPr="00B33F36">
              <w:rPr>
                <w:bCs/>
                <w:i/>
              </w:rPr>
              <w:t>both</w:t>
            </w:r>
            <w:r w:rsidRPr="00B33F36">
              <w:rPr>
                <w:bCs/>
                <w:iCs/>
              </w:rPr>
              <w:t xml:space="preserve">" is reported, the UE supports this capability for same SCS and for different SCS combination(s) (i.e. </w:t>
            </w:r>
            <w:r w:rsidRPr="00B33F36">
              <w:rPr>
                <w:bCs/>
                <w:i/>
              </w:rPr>
              <w:t>lowScheduling-highScheduled</w:t>
            </w:r>
            <w:r w:rsidRPr="00B33F36">
              <w:rPr>
                <w:bCs/>
                <w:iCs/>
              </w:rPr>
              <w:t xml:space="preserve">, </w:t>
            </w:r>
            <w:r w:rsidRPr="00B33F36">
              <w:rPr>
                <w:bCs/>
                <w:i/>
              </w:rPr>
              <w:t>highScheduling-lowScheduled</w:t>
            </w:r>
            <w:r w:rsidRPr="00B33F36">
              <w:rPr>
                <w:bCs/>
                <w:iCs/>
              </w:rPr>
              <w:t xml:space="preserve">, </w:t>
            </w:r>
            <w:r w:rsidRPr="00B33F36">
              <w:rPr>
                <w:bCs/>
                <w:i/>
              </w:rPr>
              <w:t>both</w:t>
            </w:r>
            <w:r w:rsidRPr="00B33F36">
              <w:rPr>
                <w:bCs/>
                <w:iCs/>
              </w:rPr>
              <w:t xml:space="preserve">) reported for </w:t>
            </w:r>
            <w:r w:rsidRPr="00B33F36">
              <w:rPr>
                <w:bCs/>
                <w:i/>
              </w:rPr>
              <w:t>multiCell-PDSCH-DCI-1-3-DiffSCS-r18</w:t>
            </w:r>
            <w:r w:rsidRPr="00B33F36">
              <w:rPr>
                <w:bCs/>
                <w:iCs/>
              </w:rPr>
              <w:t>.</w:t>
            </w:r>
          </w:p>
          <w:p w14:paraId="1F7C6796" w14:textId="77777777" w:rsidR="00A56D61" w:rsidRPr="00B33F36" w:rsidRDefault="00A56D61" w:rsidP="00A56D61">
            <w:pPr>
              <w:pStyle w:val="TAL"/>
              <w:rPr>
                <w:bCs/>
                <w:iCs/>
              </w:rPr>
            </w:pPr>
          </w:p>
          <w:p w14:paraId="3EF6F0B4" w14:textId="029EA2CA" w:rsidR="00A56D61" w:rsidRPr="00B33F36" w:rsidRDefault="00A56D61" w:rsidP="00A56D61">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Pr>
                <w:bCs/>
                <w:i/>
              </w:rPr>
              <w:t>multiCell-PDSCH-DCI-1-3-DiffSCS-r18</w:t>
            </w:r>
            <w:r w:rsidRPr="00B33F36">
              <w:rPr>
                <w:bCs/>
                <w:iCs/>
              </w:rPr>
              <w:t>.</w:t>
            </w:r>
          </w:p>
        </w:tc>
        <w:tc>
          <w:tcPr>
            <w:tcW w:w="709" w:type="dxa"/>
          </w:tcPr>
          <w:p w14:paraId="227D0C73" w14:textId="1AD7C2D4" w:rsidR="00A56D61" w:rsidRPr="00B33F36" w:rsidRDefault="00A56D61" w:rsidP="00A56D61">
            <w:pPr>
              <w:pStyle w:val="TAL"/>
              <w:jc w:val="center"/>
            </w:pPr>
            <w:r w:rsidRPr="00B33F36">
              <w:t>BC</w:t>
            </w:r>
          </w:p>
        </w:tc>
        <w:tc>
          <w:tcPr>
            <w:tcW w:w="567" w:type="dxa"/>
          </w:tcPr>
          <w:p w14:paraId="32535033" w14:textId="6259EF45" w:rsidR="00A56D61" w:rsidRPr="00B33F36" w:rsidRDefault="00A56D61" w:rsidP="00A56D61">
            <w:pPr>
              <w:pStyle w:val="TAL"/>
              <w:jc w:val="center"/>
            </w:pPr>
            <w:r w:rsidRPr="00B33F36">
              <w:t>No</w:t>
            </w:r>
          </w:p>
        </w:tc>
        <w:tc>
          <w:tcPr>
            <w:tcW w:w="709" w:type="dxa"/>
          </w:tcPr>
          <w:p w14:paraId="413885C0" w14:textId="2F3D1A03" w:rsidR="00A56D61" w:rsidRPr="00B33F36" w:rsidRDefault="00A56D61" w:rsidP="00A56D61">
            <w:pPr>
              <w:pStyle w:val="TAL"/>
              <w:jc w:val="center"/>
              <w:rPr>
                <w:bCs/>
                <w:iCs/>
              </w:rPr>
            </w:pPr>
            <w:r w:rsidRPr="00B33F36">
              <w:rPr>
                <w:bCs/>
                <w:iCs/>
              </w:rPr>
              <w:t>N/A</w:t>
            </w:r>
          </w:p>
        </w:tc>
        <w:tc>
          <w:tcPr>
            <w:tcW w:w="728" w:type="dxa"/>
          </w:tcPr>
          <w:p w14:paraId="306FECB2" w14:textId="561BA6CD" w:rsidR="00A56D61" w:rsidRPr="00B33F36" w:rsidRDefault="00A56D61" w:rsidP="00A56D61">
            <w:pPr>
              <w:pStyle w:val="TAL"/>
              <w:jc w:val="center"/>
              <w:rPr>
                <w:bCs/>
                <w:iCs/>
              </w:rPr>
            </w:pPr>
            <w:r w:rsidRPr="00B33F36">
              <w:rPr>
                <w:bCs/>
                <w:iCs/>
              </w:rPr>
              <w:t>N/A</w:t>
            </w:r>
          </w:p>
        </w:tc>
      </w:tr>
      <w:tr w:rsidR="00B33F36" w:rsidRPr="00B33F36" w14:paraId="5DD16CDB" w14:textId="77777777" w:rsidTr="0026000E">
        <w:trPr>
          <w:cantSplit/>
          <w:tblHeader/>
        </w:trPr>
        <w:tc>
          <w:tcPr>
            <w:tcW w:w="6917" w:type="dxa"/>
          </w:tcPr>
          <w:p w14:paraId="7164AEEF" w14:textId="77777777" w:rsidR="00071325" w:rsidRPr="00B33F36" w:rsidRDefault="00071325" w:rsidP="00071325">
            <w:pPr>
              <w:pStyle w:val="TAL"/>
              <w:rPr>
                <w:b/>
                <w:i/>
              </w:rPr>
            </w:pPr>
            <w:r w:rsidRPr="00B33F36">
              <w:rPr>
                <w:b/>
                <w:i/>
              </w:rPr>
              <w:t>scellDormancyWithinActiveTime-</w:t>
            </w:r>
            <w:r w:rsidRPr="00B33F36">
              <w:rPr>
                <w:b/>
                <w:bCs/>
                <w:i/>
                <w:iCs/>
              </w:rPr>
              <w:t>r16</w:t>
            </w:r>
          </w:p>
          <w:p w14:paraId="3E97EFCD" w14:textId="77777777" w:rsidR="00071325" w:rsidRPr="00B33F36" w:rsidRDefault="00071325" w:rsidP="00071325">
            <w:pPr>
              <w:pStyle w:val="TAL"/>
              <w:rPr>
                <w:b/>
                <w:i/>
              </w:rPr>
            </w:pPr>
            <w:r w:rsidRPr="00B33F36">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B33F36">
              <w:t>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65D75161" w14:textId="77777777" w:rsidR="00071325" w:rsidRPr="00B33F36" w:rsidRDefault="00071325" w:rsidP="00071325">
            <w:pPr>
              <w:pStyle w:val="TAL"/>
              <w:jc w:val="center"/>
              <w:rPr>
                <w:rFonts w:cs="Arial"/>
                <w:szCs w:val="18"/>
              </w:rPr>
            </w:pPr>
            <w:r w:rsidRPr="00B33F36">
              <w:t>BC</w:t>
            </w:r>
          </w:p>
        </w:tc>
        <w:tc>
          <w:tcPr>
            <w:tcW w:w="567" w:type="dxa"/>
          </w:tcPr>
          <w:p w14:paraId="1059E223" w14:textId="77777777" w:rsidR="00071325" w:rsidRPr="00B33F36" w:rsidRDefault="00071325" w:rsidP="00071325">
            <w:pPr>
              <w:pStyle w:val="TAL"/>
              <w:jc w:val="center"/>
              <w:rPr>
                <w:rFonts w:cs="Arial"/>
                <w:szCs w:val="18"/>
              </w:rPr>
            </w:pPr>
            <w:r w:rsidRPr="00B33F36">
              <w:t>No</w:t>
            </w:r>
          </w:p>
        </w:tc>
        <w:tc>
          <w:tcPr>
            <w:tcW w:w="709" w:type="dxa"/>
          </w:tcPr>
          <w:p w14:paraId="634521C5" w14:textId="77777777" w:rsidR="00071325" w:rsidRPr="00B33F36" w:rsidRDefault="001F7FB0" w:rsidP="00071325">
            <w:pPr>
              <w:pStyle w:val="TAL"/>
              <w:jc w:val="center"/>
              <w:rPr>
                <w:rFonts w:cs="Arial"/>
                <w:szCs w:val="18"/>
              </w:rPr>
            </w:pPr>
            <w:r w:rsidRPr="00B33F36">
              <w:rPr>
                <w:bCs/>
                <w:iCs/>
              </w:rPr>
              <w:t>N/A</w:t>
            </w:r>
          </w:p>
        </w:tc>
        <w:tc>
          <w:tcPr>
            <w:tcW w:w="728" w:type="dxa"/>
          </w:tcPr>
          <w:p w14:paraId="6E2D6039" w14:textId="77777777" w:rsidR="00071325" w:rsidRPr="00B33F36" w:rsidRDefault="001F7FB0" w:rsidP="00071325">
            <w:pPr>
              <w:pStyle w:val="TAL"/>
              <w:jc w:val="center"/>
            </w:pPr>
            <w:r w:rsidRPr="00B33F36">
              <w:rPr>
                <w:bCs/>
                <w:iCs/>
              </w:rPr>
              <w:t>N/A</w:t>
            </w:r>
          </w:p>
        </w:tc>
      </w:tr>
      <w:tr w:rsidR="00B33F36" w:rsidRPr="00B33F36" w14:paraId="0C4829AE" w14:textId="77777777" w:rsidTr="0026000E">
        <w:trPr>
          <w:cantSplit/>
          <w:tblHeader/>
        </w:trPr>
        <w:tc>
          <w:tcPr>
            <w:tcW w:w="6917" w:type="dxa"/>
          </w:tcPr>
          <w:p w14:paraId="4649FB07" w14:textId="77777777" w:rsidR="00071325" w:rsidRPr="00B33F36" w:rsidRDefault="00071325" w:rsidP="00071325">
            <w:pPr>
              <w:pStyle w:val="TAL"/>
              <w:rPr>
                <w:b/>
                <w:i/>
              </w:rPr>
            </w:pPr>
            <w:r w:rsidRPr="00B33F36">
              <w:rPr>
                <w:b/>
                <w:i/>
              </w:rPr>
              <w:t>scellDormancyOutsideActiveTime-</w:t>
            </w:r>
            <w:r w:rsidRPr="00B33F36">
              <w:rPr>
                <w:b/>
                <w:bCs/>
                <w:i/>
                <w:iCs/>
              </w:rPr>
              <w:t>r16</w:t>
            </w:r>
          </w:p>
          <w:p w14:paraId="1F3023D8" w14:textId="77777777" w:rsidR="00071325" w:rsidRPr="00B33F36" w:rsidRDefault="00071325" w:rsidP="00071325">
            <w:pPr>
              <w:pStyle w:val="TAL"/>
              <w:rPr>
                <w:b/>
                <w:i/>
              </w:rPr>
            </w:pPr>
            <w:r w:rsidRPr="00B33F36">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B33F36">
              <w:rPr>
                <w:i/>
                <w:iCs/>
              </w:rPr>
              <w:t>drx-Adaptation-r16</w:t>
            </w:r>
            <w:r w:rsidRPr="00B33F36">
              <w:t xml:space="preserve"> and shall also support one dormant BWP and at</w:t>
            </w:r>
            <w:r w:rsidR="00147AB3" w:rsidRPr="00B33F36">
              <w:t xml:space="preserve"> </w:t>
            </w:r>
            <w:r w:rsidRPr="00B33F36">
              <w:t>least one non-dormant BWP per carrier</w:t>
            </w:r>
            <w:r w:rsidR="00147AB3" w:rsidRPr="00B33F36">
              <w:t>.</w:t>
            </w:r>
            <w:r w:rsidR="00172633" w:rsidRPr="00B33F36">
              <w:t xml:space="preserve"> 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r w:rsidR="00172633" w:rsidRPr="00B33F36">
              <w:rPr>
                <w:i/>
                <w:iCs/>
              </w:rPr>
              <w:t>bwp-SameNumerology</w:t>
            </w:r>
            <w:r w:rsidR="00172633" w:rsidRPr="00B33F36">
              <w:t xml:space="preserve"> or </w:t>
            </w:r>
            <w:r w:rsidR="008C7055" w:rsidRPr="00B33F36">
              <w:rPr>
                <w:i/>
              </w:rPr>
              <w:t>upto4</w:t>
            </w:r>
            <w:r w:rsidR="008C7055" w:rsidRPr="00B33F36">
              <w:t xml:space="preserve"> in </w:t>
            </w:r>
            <w:r w:rsidR="00172633" w:rsidRPr="00B33F36">
              <w:rPr>
                <w:i/>
                <w:iCs/>
              </w:rPr>
              <w:t>bwp-DiffNumerology</w:t>
            </w:r>
            <w:r w:rsidR="00172633" w:rsidRPr="00B33F36">
              <w:t>.</w:t>
            </w:r>
            <w:r w:rsidR="008C7055" w:rsidRPr="00B33F36">
              <w:t xml:space="preserve"> One dormant BWP and one non-dormant BWP are UE specific BWPs even for UEs not supporting </w:t>
            </w:r>
            <w:r w:rsidR="008C7055" w:rsidRPr="00B33F36">
              <w:rPr>
                <w:i/>
              </w:rPr>
              <w:t>bwp-SameNumerology.</w:t>
            </w:r>
          </w:p>
        </w:tc>
        <w:tc>
          <w:tcPr>
            <w:tcW w:w="709" w:type="dxa"/>
          </w:tcPr>
          <w:p w14:paraId="14DBE951" w14:textId="77777777" w:rsidR="00071325" w:rsidRPr="00B33F36" w:rsidRDefault="00071325" w:rsidP="00071325">
            <w:pPr>
              <w:pStyle w:val="TAL"/>
              <w:jc w:val="center"/>
              <w:rPr>
                <w:rFonts w:cs="Arial"/>
                <w:szCs w:val="18"/>
              </w:rPr>
            </w:pPr>
            <w:r w:rsidRPr="00B33F36">
              <w:rPr>
                <w:rFonts w:cs="Arial"/>
                <w:szCs w:val="18"/>
              </w:rPr>
              <w:t>BC</w:t>
            </w:r>
          </w:p>
        </w:tc>
        <w:tc>
          <w:tcPr>
            <w:tcW w:w="567" w:type="dxa"/>
          </w:tcPr>
          <w:p w14:paraId="539285B7" w14:textId="77777777" w:rsidR="00071325" w:rsidRPr="00B33F36" w:rsidRDefault="00071325" w:rsidP="00071325">
            <w:pPr>
              <w:pStyle w:val="TAL"/>
              <w:jc w:val="center"/>
              <w:rPr>
                <w:rFonts w:cs="Arial"/>
                <w:szCs w:val="18"/>
              </w:rPr>
            </w:pPr>
            <w:r w:rsidRPr="00B33F36">
              <w:t>No</w:t>
            </w:r>
          </w:p>
        </w:tc>
        <w:tc>
          <w:tcPr>
            <w:tcW w:w="709" w:type="dxa"/>
          </w:tcPr>
          <w:p w14:paraId="3720ADA6" w14:textId="77777777" w:rsidR="00071325" w:rsidRPr="00B33F36" w:rsidRDefault="001F7FB0" w:rsidP="00071325">
            <w:pPr>
              <w:pStyle w:val="TAL"/>
              <w:jc w:val="center"/>
              <w:rPr>
                <w:rFonts w:cs="Arial"/>
                <w:szCs w:val="18"/>
              </w:rPr>
            </w:pPr>
            <w:r w:rsidRPr="00B33F36">
              <w:rPr>
                <w:bCs/>
                <w:iCs/>
              </w:rPr>
              <w:t>N/A</w:t>
            </w:r>
          </w:p>
        </w:tc>
        <w:tc>
          <w:tcPr>
            <w:tcW w:w="728" w:type="dxa"/>
          </w:tcPr>
          <w:p w14:paraId="7BB28FEB" w14:textId="77777777" w:rsidR="00071325" w:rsidRPr="00B33F36" w:rsidRDefault="001F7FB0" w:rsidP="00071325">
            <w:pPr>
              <w:pStyle w:val="TAL"/>
              <w:jc w:val="center"/>
            </w:pPr>
            <w:r w:rsidRPr="00B33F36">
              <w:rPr>
                <w:bCs/>
                <w:iCs/>
              </w:rPr>
              <w:t>N/A</w:t>
            </w:r>
          </w:p>
        </w:tc>
      </w:tr>
      <w:tr w:rsidR="00B33F36" w:rsidRPr="00B33F36" w14:paraId="50F12E84" w14:textId="77777777" w:rsidTr="004C06EC">
        <w:trPr>
          <w:cantSplit/>
          <w:tblHeader/>
        </w:trPr>
        <w:tc>
          <w:tcPr>
            <w:tcW w:w="6917" w:type="dxa"/>
          </w:tcPr>
          <w:p w14:paraId="6C437466" w14:textId="77777777" w:rsidR="009D344C" w:rsidRPr="00B33F36" w:rsidRDefault="009D344C" w:rsidP="004C06EC">
            <w:pPr>
              <w:pStyle w:val="TAL"/>
              <w:rPr>
                <w:b/>
                <w:i/>
              </w:rPr>
            </w:pPr>
            <w:r w:rsidRPr="00B33F36">
              <w:rPr>
                <w:b/>
                <w:i/>
              </w:rPr>
              <w:t>semiStaticPUCCH-CellSwitchSingleGroup-r17</w:t>
            </w:r>
          </w:p>
          <w:p w14:paraId="613F8CC7" w14:textId="31D43CAB" w:rsidR="00CD4845" w:rsidRPr="00B33F36" w:rsidRDefault="009D344C" w:rsidP="004C06EC">
            <w:pPr>
              <w:pStyle w:val="TAL"/>
            </w:pPr>
            <w:r w:rsidRPr="00B33F36">
              <w:t>Indicates whether the UE supports semi-static PUCCH cell switching for a single PUCCH group only. The capability signalling comprises the following parameters:</w:t>
            </w:r>
          </w:p>
          <w:p w14:paraId="004634BB" w14:textId="5E088A61"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semi-static PUCCH cell switching using configured time-domain domain pattern of applicable PUCCH cell / carrier. Value </w:t>
            </w:r>
            <w:r w:rsidRPr="00B33F36">
              <w:rPr>
                <w:rFonts w:ascii="Arial" w:hAnsi="Arial" w:cs="Arial"/>
                <w:i/>
                <w:iCs/>
                <w:sz w:val="18"/>
                <w:szCs w:val="18"/>
              </w:rPr>
              <w:t>primaryGroupOnly</w:t>
            </w:r>
            <w:r w:rsidRPr="00B33F36">
              <w:rPr>
                <w:rFonts w:ascii="Arial" w:hAnsi="Arial" w:cs="Arial"/>
                <w:sz w:val="18"/>
                <w:szCs w:val="18"/>
              </w:rPr>
              <w:t xml:space="preserve"> indicates that only primary PUCCH group can support PUCCH cell switch, value </w:t>
            </w:r>
            <w:r w:rsidRPr="00B33F36">
              <w:rPr>
                <w:rFonts w:ascii="Arial" w:hAnsi="Arial" w:cs="Arial"/>
                <w:i/>
                <w:iCs/>
                <w:sz w:val="18"/>
                <w:szCs w:val="18"/>
              </w:rPr>
              <w:t>secondaryGroupOnly</w:t>
            </w:r>
            <w:r w:rsidRPr="00B33F36">
              <w:rPr>
                <w:rFonts w:ascii="Arial" w:hAnsi="Arial" w:cs="Arial"/>
                <w:sz w:val="18"/>
                <w:szCs w:val="18"/>
              </w:rPr>
              <w:t xml:space="preserve"> indicates that only secondary PUCCH group can support PUCCH cell switch, and value </w:t>
            </w:r>
            <w:r w:rsidRPr="00B33F36">
              <w:rPr>
                <w:rFonts w:ascii="Arial" w:hAnsi="Arial" w:cs="Arial"/>
                <w:i/>
                <w:iCs/>
                <w:sz w:val="18"/>
                <w:szCs w:val="18"/>
              </w:rPr>
              <w:t>eitherPrimaryOrSecondaryGroup</w:t>
            </w:r>
            <w:r w:rsidRPr="00B33F36">
              <w:rPr>
                <w:rFonts w:ascii="Arial" w:hAnsi="Arial" w:cs="Arial"/>
                <w:sz w:val="18"/>
                <w:szCs w:val="18"/>
              </w:rPr>
              <w:t xml:space="preserve"> indicates that either primary or secondary PUCCH group can support PUCCH cell switch.</w:t>
            </w:r>
          </w:p>
          <w:p w14:paraId="20619EE9" w14:textId="77777777"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5C1A143B" w14:textId="77777777" w:rsidR="009D344C" w:rsidRPr="00B33F36" w:rsidRDefault="009D344C" w:rsidP="004C06EC">
            <w:pPr>
              <w:pStyle w:val="TAL"/>
            </w:pPr>
          </w:p>
          <w:p w14:paraId="6F86FD83" w14:textId="17948BEC"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495B4ECF" w14:textId="77777777" w:rsidR="009D344C" w:rsidRPr="00B33F36" w:rsidRDefault="009D344C" w:rsidP="004C06EC">
            <w:pPr>
              <w:pStyle w:val="TAL"/>
              <w:jc w:val="center"/>
            </w:pPr>
            <w:r w:rsidRPr="00B33F36">
              <w:t>No</w:t>
            </w:r>
          </w:p>
        </w:tc>
        <w:tc>
          <w:tcPr>
            <w:tcW w:w="709" w:type="dxa"/>
          </w:tcPr>
          <w:p w14:paraId="4EEB2C45" w14:textId="77777777" w:rsidR="009D344C" w:rsidRPr="00B33F36" w:rsidRDefault="009D344C" w:rsidP="004C06EC">
            <w:pPr>
              <w:pStyle w:val="TAL"/>
              <w:jc w:val="center"/>
              <w:rPr>
                <w:bCs/>
                <w:iCs/>
              </w:rPr>
            </w:pPr>
            <w:r w:rsidRPr="00B33F36">
              <w:rPr>
                <w:bCs/>
                <w:iCs/>
              </w:rPr>
              <w:t>TDD only</w:t>
            </w:r>
          </w:p>
        </w:tc>
        <w:tc>
          <w:tcPr>
            <w:tcW w:w="728" w:type="dxa"/>
          </w:tcPr>
          <w:p w14:paraId="2F0E4170" w14:textId="77777777" w:rsidR="009D344C" w:rsidRPr="00B33F36" w:rsidRDefault="009D344C" w:rsidP="004C06EC">
            <w:pPr>
              <w:pStyle w:val="TAL"/>
              <w:jc w:val="center"/>
              <w:rPr>
                <w:bCs/>
                <w:iCs/>
              </w:rPr>
            </w:pPr>
            <w:r w:rsidRPr="00B33F36">
              <w:rPr>
                <w:bCs/>
                <w:iCs/>
              </w:rPr>
              <w:t>N/A</w:t>
            </w:r>
          </w:p>
        </w:tc>
      </w:tr>
      <w:tr w:rsidR="00B33F36" w:rsidRPr="00B33F36" w14:paraId="268974CA" w14:textId="77777777" w:rsidTr="004C06EC">
        <w:trPr>
          <w:cantSplit/>
          <w:tblHeader/>
        </w:trPr>
        <w:tc>
          <w:tcPr>
            <w:tcW w:w="6917" w:type="dxa"/>
          </w:tcPr>
          <w:p w14:paraId="579FB872" w14:textId="77777777" w:rsidR="009D344C" w:rsidRPr="00B33F36" w:rsidRDefault="009D344C" w:rsidP="004C06EC">
            <w:pPr>
              <w:pStyle w:val="TAL"/>
              <w:rPr>
                <w:b/>
                <w:i/>
              </w:rPr>
            </w:pPr>
            <w:r w:rsidRPr="00B33F36">
              <w:rPr>
                <w:b/>
                <w:i/>
              </w:rPr>
              <w:lastRenderedPageBreak/>
              <w:t>semiStaticPUCCH-CellSwitchTwoGroups-r17</w:t>
            </w:r>
          </w:p>
          <w:p w14:paraId="2573D0D9" w14:textId="77777777" w:rsidR="009D344C" w:rsidRPr="00B33F36" w:rsidRDefault="009D344C" w:rsidP="004C06EC">
            <w:pPr>
              <w:pStyle w:val="TAL"/>
            </w:pPr>
            <w:r w:rsidRPr="00B33F36">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71FC9BB" w14:textId="77777777" w:rsidR="009D344C" w:rsidRPr="00B33F36" w:rsidRDefault="009D344C" w:rsidP="004C06EC">
            <w:pPr>
              <w:pStyle w:val="TAL"/>
            </w:pPr>
          </w:p>
          <w:p w14:paraId="498AEDEA" w14:textId="00435143"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r w:rsidRPr="00B33F36">
              <w:rPr>
                <w:rFonts w:eastAsia="Malgun Gothic"/>
                <w:i/>
                <w:iCs/>
              </w:rPr>
              <w:t>diffNumerologyWithinPUCCH-GroupSmallerSCS</w:t>
            </w:r>
            <w:r w:rsidRPr="00B33F36">
              <w:rPr>
                <w:rFonts w:eastAsia="Malgun Gothic"/>
              </w:rPr>
              <w:t xml:space="preserve"> and </w:t>
            </w:r>
            <w:r w:rsidRPr="00B33F36">
              <w:rPr>
                <w:rFonts w:eastAsia="Malgun Gothic"/>
                <w:i/>
                <w:iCs/>
              </w:rPr>
              <w:t>diffNumerologyWithinPUCCH-GroupLargerSCS</w:t>
            </w:r>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3A10D0FF" w14:textId="77777777" w:rsidR="009D344C" w:rsidRPr="00B33F36" w:rsidRDefault="009D344C" w:rsidP="004C06EC">
            <w:pPr>
              <w:pStyle w:val="TAL"/>
              <w:jc w:val="center"/>
            </w:pPr>
            <w:r w:rsidRPr="00B33F36">
              <w:t>No</w:t>
            </w:r>
          </w:p>
        </w:tc>
        <w:tc>
          <w:tcPr>
            <w:tcW w:w="709" w:type="dxa"/>
          </w:tcPr>
          <w:p w14:paraId="322E9C48" w14:textId="77777777" w:rsidR="009D344C" w:rsidRPr="00B33F36" w:rsidRDefault="009D344C" w:rsidP="004C06EC">
            <w:pPr>
              <w:pStyle w:val="TAL"/>
              <w:jc w:val="center"/>
              <w:rPr>
                <w:bCs/>
                <w:iCs/>
              </w:rPr>
            </w:pPr>
            <w:r w:rsidRPr="00B33F36">
              <w:rPr>
                <w:bCs/>
                <w:iCs/>
              </w:rPr>
              <w:t>TDD only</w:t>
            </w:r>
          </w:p>
        </w:tc>
        <w:tc>
          <w:tcPr>
            <w:tcW w:w="728" w:type="dxa"/>
          </w:tcPr>
          <w:p w14:paraId="412E413C" w14:textId="77777777" w:rsidR="009D344C" w:rsidRPr="00B33F36" w:rsidRDefault="009D344C" w:rsidP="004C06EC">
            <w:pPr>
              <w:pStyle w:val="TAL"/>
              <w:jc w:val="center"/>
              <w:rPr>
                <w:bCs/>
                <w:iCs/>
              </w:rPr>
            </w:pPr>
            <w:r w:rsidRPr="00B33F36">
              <w:rPr>
                <w:bCs/>
                <w:iCs/>
              </w:rPr>
              <w:t>N/A</w:t>
            </w:r>
          </w:p>
        </w:tc>
      </w:tr>
      <w:tr w:rsidR="00B33F36" w:rsidRPr="00B33F36" w14:paraId="6BD7AD8A" w14:textId="77777777" w:rsidTr="0026000E">
        <w:trPr>
          <w:cantSplit/>
          <w:tblHeader/>
        </w:trPr>
        <w:tc>
          <w:tcPr>
            <w:tcW w:w="6917" w:type="dxa"/>
          </w:tcPr>
          <w:p w14:paraId="47739CB3" w14:textId="77777777" w:rsidR="00CE5992" w:rsidRPr="00B33F36" w:rsidRDefault="00CE5992" w:rsidP="0026000E">
            <w:pPr>
              <w:pStyle w:val="TAL"/>
              <w:rPr>
                <w:b/>
                <w:i/>
              </w:rPr>
            </w:pPr>
            <w:r w:rsidRPr="00B33F36">
              <w:rPr>
                <w:b/>
                <w:i/>
              </w:rPr>
              <w:t>simultaneousCSI-ReportsAllCC</w:t>
            </w:r>
          </w:p>
          <w:p w14:paraId="394F6A7A" w14:textId="77777777" w:rsidR="00CE5992" w:rsidRPr="00B33F36" w:rsidRDefault="00CE5992" w:rsidP="0026000E">
            <w:pPr>
              <w:pStyle w:val="TAL"/>
            </w:pPr>
            <w:r w:rsidRPr="00B33F36">
              <w:rPr>
                <w:bCs/>
                <w:iCs/>
              </w:rPr>
              <w:t xml:space="preserve">Indicates whether the UE supports CSI report framework and </w:t>
            </w:r>
            <w:r w:rsidRPr="00B33F36">
              <w:t>the number of CSI report(s) which the UE can simultaneously process across all CCs</w:t>
            </w:r>
            <w:r w:rsidR="00331408" w:rsidRPr="00B33F36">
              <w:t>, and across MCG and SCG in case of NR-DC</w:t>
            </w:r>
            <w:r w:rsidRPr="00B33F36">
              <w:t xml:space="preserve">. The CSI report comprises periodic, semi-persistent and aperiodic CSI and any latency classes and codebook types. The CSI report in </w:t>
            </w:r>
            <w:r w:rsidRPr="00B33F36">
              <w:rPr>
                <w:i/>
              </w:rPr>
              <w:t>simultaneousCSI-ReportsAllCC</w:t>
            </w:r>
            <w:r w:rsidRPr="00B33F36">
              <w:t xml:space="preserve"> includes the beam report and CSI report. This parameter may further limit </w:t>
            </w:r>
            <w:r w:rsidRPr="00B33F36">
              <w:rPr>
                <w:i/>
              </w:rPr>
              <w:t>simultaneousCSI-ReportsPerCC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6B48FEE" w14:textId="77777777" w:rsidR="00CE5992" w:rsidRPr="00B33F36" w:rsidRDefault="00CE5992" w:rsidP="0026000E">
            <w:pPr>
              <w:pStyle w:val="TAL"/>
              <w:jc w:val="center"/>
            </w:pPr>
            <w:r w:rsidRPr="00B33F36">
              <w:t>BC</w:t>
            </w:r>
          </w:p>
        </w:tc>
        <w:tc>
          <w:tcPr>
            <w:tcW w:w="567" w:type="dxa"/>
          </w:tcPr>
          <w:p w14:paraId="48026D7C" w14:textId="77777777" w:rsidR="00CE5992" w:rsidRPr="00B33F36" w:rsidRDefault="00CE5992" w:rsidP="0026000E">
            <w:pPr>
              <w:pStyle w:val="TAL"/>
              <w:jc w:val="center"/>
            </w:pPr>
            <w:r w:rsidRPr="00B33F36">
              <w:t>Yes</w:t>
            </w:r>
          </w:p>
        </w:tc>
        <w:tc>
          <w:tcPr>
            <w:tcW w:w="709" w:type="dxa"/>
          </w:tcPr>
          <w:p w14:paraId="202F0797" w14:textId="77777777" w:rsidR="00CE5992" w:rsidRPr="00B33F36" w:rsidRDefault="001F7FB0" w:rsidP="0026000E">
            <w:pPr>
              <w:pStyle w:val="TAL"/>
              <w:jc w:val="center"/>
            </w:pPr>
            <w:r w:rsidRPr="00B33F36">
              <w:rPr>
                <w:bCs/>
                <w:iCs/>
              </w:rPr>
              <w:t>N/A</w:t>
            </w:r>
          </w:p>
        </w:tc>
        <w:tc>
          <w:tcPr>
            <w:tcW w:w="728" w:type="dxa"/>
          </w:tcPr>
          <w:p w14:paraId="4742E1A7" w14:textId="77777777" w:rsidR="00CE5992" w:rsidRPr="00B33F36" w:rsidRDefault="001F7FB0" w:rsidP="0026000E">
            <w:pPr>
              <w:pStyle w:val="TAL"/>
              <w:jc w:val="center"/>
            </w:pPr>
            <w:r w:rsidRPr="00B33F36">
              <w:rPr>
                <w:bCs/>
                <w:iCs/>
              </w:rPr>
              <w:t>N/A</w:t>
            </w:r>
          </w:p>
        </w:tc>
      </w:tr>
      <w:tr w:rsidR="00B33F36" w:rsidRPr="00B33F36" w14:paraId="70DB32C7" w14:textId="77777777" w:rsidTr="0026000E">
        <w:trPr>
          <w:cantSplit/>
          <w:tblHeader/>
        </w:trPr>
        <w:tc>
          <w:tcPr>
            <w:tcW w:w="6917" w:type="dxa"/>
          </w:tcPr>
          <w:p w14:paraId="4C297A39" w14:textId="77777777" w:rsidR="001F7FB0" w:rsidRPr="00B33F36" w:rsidRDefault="001F7FB0" w:rsidP="001F7FB0">
            <w:pPr>
              <w:pStyle w:val="TAL"/>
              <w:rPr>
                <w:rFonts w:cs="Arial"/>
                <w:b/>
                <w:bCs/>
                <w:i/>
                <w:iCs/>
                <w:szCs w:val="18"/>
              </w:rPr>
            </w:pPr>
            <w:r w:rsidRPr="00B33F36">
              <w:rPr>
                <w:rFonts w:cs="Arial"/>
                <w:b/>
                <w:bCs/>
                <w:i/>
                <w:iCs/>
                <w:szCs w:val="18"/>
              </w:rPr>
              <w:t>simul-SRS-Trans-</w:t>
            </w:r>
            <w:r w:rsidR="00172633" w:rsidRPr="00B33F36">
              <w:rPr>
                <w:rFonts w:cs="Arial"/>
                <w:b/>
                <w:bCs/>
                <w:i/>
                <w:iCs/>
                <w:szCs w:val="18"/>
              </w:rPr>
              <w:t>BC</w:t>
            </w:r>
            <w:r w:rsidRPr="00B33F36">
              <w:rPr>
                <w:rFonts w:cs="Arial"/>
                <w:b/>
                <w:bCs/>
                <w:i/>
                <w:iCs/>
                <w:szCs w:val="18"/>
              </w:rPr>
              <w:t>-r16</w:t>
            </w:r>
          </w:p>
          <w:p w14:paraId="6E42B68B" w14:textId="77777777" w:rsidR="00172633" w:rsidRPr="00B33F36" w:rsidRDefault="001F7FB0" w:rsidP="00172633">
            <w:pPr>
              <w:pStyle w:val="TAL"/>
              <w:rPr>
                <w:rFonts w:cs="Arial"/>
                <w:szCs w:val="18"/>
              </w:rPr>
            </w:pPr>
            <w:r w:rsidRPr="00B33F36">
              <w:rPr>
                <w:rFonts w:cs="Arial"/>
                <w:szCs w:val="18"/>
              </w:rPr>
              <w:t xml:space="preserve">Indicates the number of SRS resources for positioning on a symbol for </w:t>
            </w:r>
            <w:r w:rsidR="00172633" w:rsidRPr="00B33F36">
              <w:rPr>
                <w:rFonts w:cs="Arial"/>
                <w:szCs w:val="18"/>
              </w:rPr>
              <w:t>a given band combination</w:t>
            </w:r>
            <w:r w:rsidRPr="00B33F36">
              <w:rPr>
                <w:rFonts w:cs="Arial"/>
                <w:szCs w:val="18"/>
              </w:rPr>
              <w:t>.</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p w14:paraId="1061EA89" w14:textId="77777777" w:rsidR="00172633" w:rsidRPr="00B33F36" w:rsidRDefault="00172633" w:rsidP="00172633">
            <w:pPr>
              <w:pStyle w:val="TAL"/>
              <w:rPr>
                <w:bCs/>
                <w:iCs/>
              </w:rPr>
            </w:pPr>
          </w:p>
          <w:p w14:paraId="176F3CF3" w14:textId="77777777" w:rsidR="00172633" w:rsidRPr="00B33F36" w:rsidRDefault="00172633" w:rsidP="00006091">
            <w:pPr>
              <w:pStyle w:val="TAN"/>
            </w:pPr>
            <w:r w:rsidRPr="00B33F36">
              <w:t>NOTE 1:</w:t>
            </w:r>
            <w:r w:rsidRPr="00B33F36">
              <w:tab/>
              <w:t>For single-band band combinations, it defines the capability for intra-band CA, and for band combinations with at least two bands, it defines the capability for inter-band carrier aggregation.</w:t>
            </w:r>
          </w:p>
          <w:p w14:paraId="2181EC14" w14:textId="77777777" w:rsidR="001F7FB0" w:rsidRPr="00B33F36" w:rsidRDefault="00172633" w:rsidP="00006091">
            <w:pPr>
              <w:pStyle w:val="TAN"/>
              <w:rPr>
                <w:b/>
                <w:i/>
              </w:rPr>
            </w:pPr>
            <w:r w:rsidRPr="00B33F36">
              <w:t>NOTE 2:</w:t>
            </w:r>
            <w:r w:rsidRPr="00B33F36">
              <w:tab/>
              <w:t>if the UE does not indicate this capability for a band combination, the UE does not support the feature in this band combination.</w:t>
            </w:r>
          </w:p>
        </w:tc>
        <w:tc>
          <w:tcPr>
            <w:tcW w:w="709" w:type="dxa"/>
          </w:tcPr>
          <w:p w14:paraId="104A7EC7" w14:textId="77777777" w:rsidR="001F7FB0" w:rsidRPr="00B33F36" w:rsidRDefault="001F7FB0" w:rsidP="001F7FB0">
            <w:pPr>
              <w:pStyle w:val="TAL"/>
              <w:jc w:val="center"/>
            </w:pPr>
            <w:r w:rsidRPr="00B33F36">
              <w:rPr>
                <w:bCs/>
                <w:iCs/>
              </w:rPr>
              <w:t>BC</w:t>
            </w:r>
          </w:p>
        </w:tc>
        <w:tc>
          <w:tcPr>
            <w:tcW w:w="567" w:type="dxa"/>
          </w:tcPr>
          <w:p w14:paraId="14EE6506" w14:textId="77777777" w:rsidR="001F7FB0" w:rsidRPr="00B33F36" w:rsidRDefault="001F7FB0" w:rsidP="001F7FB0">
            <w:pPr>
              <w:pStyle w:val="TAL"/>
              <w:jc w:val="center"/>
            </w:pPr>
            <w:r w:rsidRPr="00B33F36">
              <w:rPr>
                <w:bCs/>
                <w:iCs/>
              </w:rPr>
              <w:t>No</w:t>
            </w:r>
          </w:p>
        </w:tc>
        <w:tc>
          <w:tcPr>
            <w:tcW w:w="709" w:type="dxa"/>
          </w:tcPr>
          <w:p w14:paraId="18A64AA8" w14:textId="77777777" w:rsidR="001F7FB0" w:rsidRPr="00B33F36" w:rsidRDefault="001F7FB0" w:rsidP="001F7FB0">
            <w:pPr>
              <w:pStyle w:val="TAL"/>
              <w:jc w:val="center"/>
            </w:pPr>
            <w:r w:rsidRPr="00B33F36">
              <w:rPr>
                <w:bCs/>
                <w:iCs/>
              </w:rPr>
              <w:t>N/A</w:t>
            </w:r>
          </w:p>
        </w:tc>
        <w:tc>
          <w:tcPr>
            <w:tcW w:w="728" w:type="dxa"/>
          </w:tcPr>
          <w:p w14:paraId="3E8AE0B4" w14:textId="77777777" w:rsidR="001F7FB0" w:rsidRPr="00B33F36" w:rsidRDefault="001F7FB0" w:rsidP="001F7FB0">
            <w:pPr>
              <w:pStyle w:val="TAL"/>
              <w:jc w:val="center"/>
            </w:pPr>
            <w:r w:rsidRPr="00B33F36">
              <w:rPr>
                <w:bCs/>
                <w:iCs/>
              </w:rPr>
              <w:t>N/A</w:t>
            </w:r>
          </w:p>
        </w:tc>
      </w:tr>
      <w:tr w:rsidR="00B33F36" w:rsidRPr="00B33F36" w14:paraId="5B385B58" w14:textId="77777777" w:rsidTr="0026000E">
        <w:trPr>
          <w:cantSplit/>
          <w:tblHeader/>
        </w:trPr>
        <w:tc>
          <w:tcPr>
            <w:tcW w:w="6917" w:type="dxa"/>
          </w:tcPr>
          <w:p w14:paraId="2437F0E2" w14:textId="77777777" w:rsidR="00172633" w:rsidRPr="00B33F36" w:rsidRDefault="00172633" w:rsidP="00172633">
            <w:pPr>
              <w:pStyle w:val="TAL"/>
              <w:rPr>
                <w:rFonts w:cs="Arial"/>
                <w:b/>
                <w:bCs/>
                <w:i/>
                <w:iCs/>
                <w:szCs w:val="18"/>
              </w:rPr>
            </w:pPr>
            <w:r w:rsidRPr="00B33F36">
              <w:rPr>
                <w:rFonts w:cs="Arial"/>
                <w:b/>
                <w:bCs/>
                <w:i/>
                <w:iCs/>
                <w:szCs w:val="18"/>
              </w:rPr>
              <w:t>simul-SRS-MIMO-Trans-BC-r16</w:t>
            </w:r>
          </w:p>
          <w:p w14:paraId="1120D9DB" w14:textId="77777777" w:rsidR="00172633" w:rsidRPr="00B33F36" w:rsidRDefault="00172633" w:rsidP="00172633">
            <w:pPr>
              <w:pStyle w:val="TAL"/>
              <w:rPr>
                <w:rFonts w:cs="Arial"/>
                <w:szCs w:val="18"/>
              </w:rPr>
            </w:pPr>
            <w:r w:rsidRPr="00B33F36">
              <w:rPr>
                <w:rFonts w:cs="Arial"/>
                <w:szCs w:val="18"/>
              </w:rPr>
              <w:t>Indicates the number of SRS resources for positioning and SRS resource for MIMO on a symbol for a given BC.</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r w:rsidR="00D04000" w:rsidRPr="00B33F36">
              <w:rPr>
                <w:rFonts w:cs="Arial"/>
                <w:szCs w:val="18"/>
              </w:rPr>
              <w:t>.</w:t>
            </w:r>
          </w:p>
          <w:p w14:paraId="34527289" w14:textId="77777777" w:rsidR="00172633" w:rsidRPr="00B33F36" w:rsidRDefault="00172633" w:rsidP="00006091">
            <w:pPr>
              <w:keepNext/>
              <w:keepLines/>
              <w:snapToGrid w:val="0"/>
              <w:spacing w:after="0"/>
              <w:jc w:val="both"/>
              <w:rPr>
                <w:rFonts w:ascii="Arial" w:eastAsia="SimSun" w:hAnsi="Arial" w:cs="Arial"/>
                <w:sz w:val="18"/>
                <w:szCs w:val="18"/>
              </w:rPr>
            </w:pPr>
          </w:p>
          <w:p w14:paraId="5A00D2A7" w14:textId="77777777" w:rsidR="00172633" w:rsidRPr="00B33F36" w:rsidRDefault="00172633" w:rsidP="00006091">
            <w:pPr>
              <w:pStyle w:val="TAN"/>
            </w:pPr>
            <w:r w:rsidRPr="00B33F36">
              <w:t xml:space="preserve">NOTE </w:t>
            </w:r>
            <w:r w:rsidR="00D04000" w:rsidRPr="00B33F36">
              <w:t>1</w:t>
            </w:r>
            <w:r w:rsidRPr="00B33F36">
              <w:t>:</w:t>
            </w:r>
            <w:r w:rsidRPr="00B33F36">
              <w:tab/>
              <w:t>If UE reports 2 for the candidate value, it means both the number of SRS resource for positioning and SRS resource for MIMO equals to 1.</w:t>
            </w:r>
          </w:p>
          <w:p w14:paraId="6C9E252F" w14:textId="77777777" w:rsidR="00172633" w:rsidRPr="00B33F36" w:rsidRDefault="00172633" w:rsidP="00006091">
            <w:pPr>
              <w:pStyle w:val="TAN"/>
            </w:pPr>
            <w:r w:rsidRPr="00B33F36">
              <w:t xml:space="preserve">NOTE </w:t>
            </w:r>
            <w:r w:rsidR="00D04000" w:rsidRPr="00B33F36">
              <w:t>2</w:t>
            </w:r>
            <w:r w:rsidRPr="00B33F36">
              <w:t>:</w:t>
            </w:r>
            <w:r w:rsidRPr="00B33F36">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B33F36" w:rsidRDefault="00172633" w:rsidP="00006091">
            <w:pPr>
              <w:pStyle w:val="TAN"/>
              <w:rPr>
                <w:b/>
                <w:bCs/>
                <w:i/>
                <w:iCs/>
              </w:rPr>
            </w:pPr>
            <w:r w:rsidRPr="00B33F36">
              <w:t xml:space="preserve">NOTE </w:t>
            </w:r>
            <w:r w:rsidR="00D04000" w:rsidRPr="00B33F36">
              <w:t>3</w:t>
            </w:r>
            <w:r w:rsidRPr="00B33F36">
              <w:t>:</w:t>
            </w:r>
            <w:r w:rsidRPr="00B33F36">
              <w:tab/>
              <w:t>if the UE does not indicate this capability for a band combination, the UE does not support the feature in this band combination</w:t>
            </w:r>
            <w:r w:rsidR="00D04000" w:rsidRPr="00B33F36">
              <w:t>.</w:t>
            </w:r>
          </w:p>
        </w:tc>
        <w:tc>
          <w:tcPr>
            <w:tcW w:w="709" w:type="dxa"/>
          </w:tcPr>
          <w:p w14:paraId="0EDC88C9" w14:textId="77777777" w:rsidR="00172633" w:rsidRPr="00B33F36" w:rsidRDefault="00172633" w:rsidP="00172633">
            <w:pPr>
              <w:pStyle w:val="TAL"/>
              <w:jc w:val="center"/>
              <w:rPr>
                <w:bCs/>
                <w:iCs/>
              </w:rPr>
            </w:pPr>
            <w:r w:rsidRPr="00B33F36">
              <w:rPr>
                <w:bCs/>
                <w:iCs/>
              </w:rPr>
              <w:t>BC</w:t>
            </w:r>
          </w:p>
        </w:tc>
        <w:tc>
          <w:tcPr>
            <w:tcW w:w="567" w:type="dxa"/>
          </w:tcPr>
          <w:p w14:paraId="3D78419D" w14:textId="77777777" w:rsidR="00172633" w:rsidRPr="00B33F36" w:rsidRDefault="00172633" w:rsidP="00172633">
            <w:pPr>
              <w:pStyle w:val="TAL"/>
              <w:jc w:val="center"/>
              <w:rPr>
                <w:bCs/>
                <w:iCs/>
              </w:rPr>
            </w:pPr>
            <w:r w:rsidRPr="00B33F36">
              <w:rPr>
                <w:bCs/>
                <w:iCs/>
              </w:rPr>
              <w:t>No</w:t>
            </w:r>
          </w:p>
        </w:tc>
        <w:tc>
          <w:tcPr>
            <w:tcW w:w="709" w:type="dxa"/>
          </w:tcPr>
          <w:p w14:paraId="4979FF86" w14:textId="77777777" w:rsidR="00172633" w:rsidRPr="00B33F36" w:rsidRDefault="00172633" w:rsidP="00172633">
            <w:pPr>
              <w:pStyle w:val="TAL"/>
              <w:jc w:val="center"/>
              <w:rPr>
                <w:bCs/>
                <w:iCs/>
              </w:rPr>
            </w:pPr>
            <w:r w:rsidRPr="00B33F36">
              <w:rPr>
                <w:bCs/>
                <w:iCs/>
              </w:rPr>
              <w:t>N/A</w:t>
            </w:r>
          </w:p>
        </w:tc>
        <w:tc>
          <w:tcPr>
            <w:tcW w:w="728" w:type="dxa"/>
          </w:tcPr>
          <w:p w14:paraId="684C8933" w14:textId="77777777" w:rsidR="00172633" w:rsidRPr="00B33F36" w:rsidRDefault="00172633" w:rsidP="00172633">
            <w:pPr>
              <w:pStyle w:val="TAL"/>
              <w:jc w:val="center"/>
              <w:rPr>
                <w:bCs/>
                <w:iCs/>
              </w:rPr>
            </w:pPr>
            <w:r w:rsidRPr="00B33F36">
              <w:rPr>
                <w:bCs/>
                <w:iCs/>
              </w:rPr>
              <w:t>N/A</w:t>
            </w:r>
          </w:p>
        </w:tc>
      </w:tr>
      <w:tr w:rsidR="00B33F36" w:rsidRPr="00B33F36" w:rsidDel="00FE6B2B" w14:paraId="2176B960" w14:textId="77777777" w:rsidTr="00963B9B">
        <w:trPr>
          <w:cantSplit/>
          <w:tblHeader/>
        </w:trPr>
        <w:tc>
          <w:tcPr>
            <w:tcW w:w="6917" w:type="dxa"/>
          </w:tcPr>
          <w:p w14:paraId="31DABBD4" w14:textId="77777777" w:rsidR="00FE6B2B" w:rsidRPr="00B33F36" w:rsidRDefault="00FE6B2B" w:rsidP="00FE6B2B">
            <w:pPr>
              <w:pStyle w:val="TAL"/>
              <w:rPr>
                <w:b/>
                <w:bCs/>
                <w:i/>
                <w:iCs/>
              </w:rPr>
            </w:pPr>
            <w:r w:rsidRPr="00B33F36">
              <w:rPr>
                <w:b/>
                <w:bCs/>
                <w:i/>
                <w:iCs/>
              </w:rPr>
              <w:lastRenderedPageBreak/>
              <w:t>simultaneousCSI-SubReportsAllCC-r18</w:t>
            </w:r>
          </w:p>
          <w:p w14:paraId="2F647A86" w14:textId="77777777" w:rsidR="00FE6B2B" w:rsidRPr="00B33F36" w:rsidRDefault="00FE6B2B" w:rsidP="00FE6B2B">
            <w:pPr>
              <w:pStyle w:val="TAL"/>
              <w:rPr>
                <w:rFonts w:cs="Arial"/>
                <w:szCs w:val="18"/>
              </w:rPr>
            </w:pPr>
            <w:r w:rsidRPr="00B33F36">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33F36">
              <w:rPr>
                <w:rFonts w:cs="Arial"/>
                <w:i/>
                <w:iCs/>
                <w:szCs w:val="18"/>
              </w:rPr>
              <w:t>simultaneousCSI-SubReportsPerCC-r18</w:t>
            </w:r>
            <w:r w:rsidRPr="00B33F36">
              <w:rPr>
                <w:rFonts w:cs="Arial"/>
                <w:szCs w:val="18"/>
              </w:rPr>
              <w:t xml:space="preserve"> in </w:t>
            </w:r>
            <w:r w:rsidRPr="00B33F36">
              <w:rPr>
                <w:rFonts w:cs="Arial"/>
                <w:i/>
                <w:iCs/>
                <w:szCs w:val="18"/>
              </w:rPr>
              <w:t>MIMO-ParametersPerBand</w:t>
            </w:r>
            <w:r w:rsidRPr="00B33F36">
              <w:rPr>
                <w:rFonts w:cs="Arial"/>
                <w:szCs w:val="18"/>
              </w:rPr>
              <w:t xml:space="preserve"> and </w:t>
            </w:r>
            <w:r w:rsidRPr="00B33F36">
              <w:rPr>
                <w:rFonts w:cs="Arial"/>
                <w:i/>
                <w:iCs/>
                <w:szCs w:val="18"/>
              </w:rPr>
              <w:t>Phy-ParametersFRX-Diff</w:t>
            </w:r>
            <w:r w:rsidRPr="00B33F36">
              <w:rPr>
                <w:rFonts w:cs="Arial"/>
                <w:szCs w:val="18"/>
              </w:rPr>
              <w:t> for each band in a given band combination.</w:t>
            </w:r>
          </w:p>
          <w:p w14:paraId="466B2A87" w14:textId="77777777" w:rsidR="00FE6B2B" w:rsidRPr="00B33F36" w:rsidRDefault="00FE6B2B" w:rsidP="00FE6B2B">
            <w:pPr>
              <w:pStyle w:val="TAL"/>
              <w:rPr>
                <w:rFonts w:cs="Arial"/>
                <w:szCs w:val="18"/>
              </w:rPr>
            </w:pPr>
          </w:p>
          <w:p w14:paraId="3CBD3D99" w14:textId="22BB864F"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r w:rsidRPr="00B33F36">
              <w:rPr>
                <w:rFonts w:cs="Arial"/>
                <w:i/>
                <w:iCs/>
                <w:szCs w:val="18"/>
                <w:lang w:eastAsia="zh-CN"/>
              </w:rPr>
              <w:t>simultaneousCSI-ReportsAllCC</w:t>
            </w:r>
            <w:r w:rsidRPr="00B33F36">
              <w:rPr>
                <w:lang w:eastAsia="zh-CN"/>
              </w:rPr>
              <w:t>.</w:t>
            </w:r>
          </w:p>
          <w:p w14:paraId="0A8D650C" w14:textId="77777777" w:rsidR="00A56D61" w:rsidRPr="00B33F36" w:rsidRDefault="00FE6B2B" w:rsidP="00A56D61">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 xml:space="preserve">and </w:t>
            </w:r>
            <w:r w:rsidRPr="00B33F36">
              <w:rPr>
                <w:i/>
                <w:iCs/>
              </w:rPr>
              <w:t>powerAdaptation-CSI-FeedbackPUCCH-r18</w:t>
            </w:r>
            <w:r w:rsidRPr="00B33F36">
              <w:rPr>
                <w:lang w:eastAsia="zh-CN"/>
              </w:rPr>
              <w:t xml:space="preserve"> shall report this feature.</w:t>
            </w:r>
          </w:p>
          <w:p w14:paraId="58FAABB7" w14:textId="6D6A3E52" w:rsidR="00FE6B2B" w:rsidRPr="00B33F36" w:rsidDel="00FE6B2B" w:rsidRDefault="00A56D61" w:rsidP="00A56D61">
            <w:pPr>
              <w:pStyle w:val="TAN"/>
              <w:rPr>
                <w:lang w:eastAsia="zh-CN"/>
              </w:rPr>
            </w:pPr>
            <w:r w:rsidRPr="00B33F36">
              <w:rPr>
                <w:lang w:eastAsia="zh-CN"/>
              </w:rPr>
              <w:t xml:space="preserve">A UE supporting this feature shall also indicate support of </w:t>
            </w:r>
            <w:r w:rsidRPr="00B33F36">
              <w:rPr>
                <w:i/>
                <w:iCs/>
                <w:lang w:eastAsia="zh-CN"/>
              </w:rPr>
              <w:t>csi-ReportFramework</w:t>
            </w:r>
            <w:r w:rsidRPr="00B33F36">
              <w:rPr>
                <w:lang w:eastAsia="zh-CN"/>
              </w:rPr>
              <w:t>.</w:t>
            </w:r>
          </w:p>
        </w:tc>
        <w:tc>
          <w:tcPr>
            <w:tcW w:w="709" w:type="dxa"/>
          </w:tcPr>
          <w:p w14:paraId="239A8325" w14:textId="2E8F4491" w:rsidR="00FE6B2B" w:rsidRPr="00B33F36" w:rsidDel="00FE6B2B" w:rsidRDefault="00FE6B2B" w:rsidP="00FE6B2B">
            <w:pPr>
              <w:pStyle w:val="TAL"/>
              <w:jc w:val="center"/>
              <w:rPr>
                <w:rFonts w:cs="Arial"/>
                <w:bCs/>
                <w:iCs/>
                <w:szCs w:val="18"/>
              </w:rPr>
            </w:pPr>
            <w:r w:rsidRPr="00B33F36">
              <w:rPr>
                <w:bCs/>
                <w:iCs/>
              </w:rPr>
              <w:t>BC</w:t>
            </w:r>
          </w:p>
        </w:tc>
        <w:tc>
          <w:tcPr>
            <w:tcW w:w="567" w:type="dxa"/>
          </w:tcPr>
          <w:p w14:paraId="79A5D8FC" w14:textId="49462E4A" w:rsidR="00FE6B2B" w:rsidRPr="00B33F36" w:rsidDel="00FE6B2B" w:rsidRDefault="00FE6B2B" w:rsidP="00FE6B2B">
            <w:pPr>
              <w:pStyle w:val="TAL"/>
              <w:jc w:val="center"/>
              <w:rPr>
                <w:rFonts w:cs="Arial"/>
                <w:bCs/>
                <w:iCs/>
                <w:szCs w:val="18"/>
              </w:rPr>
            </w:pPr>
            <w:r w:rsidRPr="00B33F36">
              <w:rPr>
                <w:bCs/>
                <w:iCs/>
              </w:rPr>
              <w:t>No</w:t>
            </w:r>
          </w:p>
        </w:tc>
        <w:tc>
          <w:tcPr>
            <w:tcW w:w="709" w:type="dxa"/>
          </w:tcPr>
          <w:p w14:paraId="6A8244BD" w14:textId="246AAEE4" w:rsidR="00FE6B2B" w:rsidRPr="00B33F36" w:rsidDel="00FE6B2B" w:rsidRDefault="00FE6B2B" w:rsidP="00FE6B2B">
            <w:pPr>
              <w:pStyle w:val="TAL"/>
              <w:jc w:val="center"/>
              <w:rPr>
                <w:rFonts w:cs="Arial"/>
                <w:bCs/>
                <w:iCs/>
                <w:szCs w:val="18"/>
              </w:rPr>
            </w:pPr>
            <w:r w:rsidRPr="00B33F36">
              <w:rPr>
                <w:bCs/>
                <w:iCs/>
              </w:rPr>
              <w:t>N/A</w:t>
            </w:r>
          </w:p>
        </w:tc>
        <w:tc>
          <w:tcPr>
            <w:tcW w:w="728" w:type="dxa"/>
          </w:tcPr>
          <w:p w14:paraId="2293F6FB" w14:textId="2BC42AC9" w:rsidR="00FE6B2B" w:rsidRPr="00B33F36" w:rsidDel="00FE6B2B" w:rsidRDefault="00FE6B2B" w:rsidP="00FE6B2B">
            <w:pPr>
              <w:pStyle w:val="TAL"/>
              <w:jc w:val="center"/>
              <w:rPr>
                <w:rFonts w:cs="Arial"/>
                <w:bCs/>
                <w:iCs/>
                <w:szCs w:val="18"/>
              </w:rPr>
            </w:pPr>
            <w:r w:rsidRPr="00B33F36">
              <w:rPr>
                <w:bCs/>
                <w:iCs/>
              </w:rPr>
              <w:t>N/A</w:t>
            </w:r>
          </w:p>
        </w:tc>
      </w:tr>
      <w:tr w:rsidR="00B33F36" w:rsidRPr="00B33F36" w14:paraId="7D4020EE" w14:textId="77777777" w:rsidTr="0026000E">
        <w:trPr>
          <w:cantSplit/>
          <w:tblHeader/>
        </w:trPr>
        <w:tc>
          <w:tcPr>
            <w:tcW w:w="6917" w:type="dxa"/>
          </w:tcPr>
          <w:p w14:paraId="4884D546" w14:textId="77777777" w:rsidR="001F7FB0" w:rsidRPr="00B33F36" w:rsidRDefault="001F7FB0" w:rsidP="001F7FB0">
            <w:pPr>
              <w:pStyle w:val="TAL"/>
              <w:rPr>
                <w:b/>
                <w:bCs/>
                <w:i/>
                <w:iCs/>
              </w:rPr>
            </w:pPr>
            <w:r w:rsidRPr="00B33F36">
              <w:rPr>
                <w:b/>
                <w:bCs/>
                <w:i/>
                <w:iCs/>
              </w:rPr>
              <w:t>simultaneousRxTxInterBandCA</w:t>
            </w:r>
          </w:p>
          <w:p w14:paraId="2588C45C" w14:textId="77777777" w:rsidR="001F7FB0" w:rsidRPr="00B33F36" w:rsidRDefault="001F7FB0" w:rsidP="001F7FB0">
            <w:pPr>
              <w:pStyle w:val="TAL"/>
              <w:rPr>
                <w:bCs/>
                <w:iCs/>
              </w:rPr>
            </w:pPr>
            <w:r w:rsidRPr="00B33F36">
              <w:rPr>
                <w:bCs/>
                <w:iCs/>
              </w:rPr>
              <w:t xml:space="preserve">Indicates whether the UE supports simultaneous transmission and reception in TDD-TDD and TDD-FDD inter-band NR CA. </w:t>
            </w:r>
            <w:r w:rsidR="00B34F73" w:rsidRPr="00B33F36">
              <w:rPr>
                <w:bCs/>
                <w:iCs/>
              </w:rPr>
              <w:t xml:space="preserve">If this field is included in </w:t>
            </w:r>
            <w:r w:rsidR="00B34F73" w:rsidRPr="00B33F36">
              <w:rPr>
                <w:bCs/>
                <w:i/>
                <w:iCs/>
              </w:rPr>
              <w:t>ca-ParametersNR-ForDC</w:t>
            </w:r>
            <w:r w:rsidR="00B34F73" w:rsidRPr="00B33F36">
              <w:rPr>
                <w:bCs/>
                <w:iCs/>
              </w:rPr>
              <w:t xml:space="preserve">, it indicates the UE supports simultaneous transmission and reception between any UL/DL band pair within a cell group and across MCG and SCG in TDD-TDD and TDD-FDD inter-band NR-DC. </w:t>
            </w:r>
            <w:r w:rsidRPr="00B33F36">
              <w:rPr>
                <w:bCs/>
                <w:iCs/>
              </w:rPr>
              <w:t>It is mandatory for certain TDD-FDD and TDD-TDD band combinations defined in TS 38.101-1 [2], TS 38.101-2 [3] and TS 38.101-3 [4].</w:t>
            </w:r>
          </w:p>
          <w:p w14:paraId="3226947A" w14:textId="77777777" w:rsidR="003A6A75" w:rsidRPr="00B33F36" w:rsidRDefault="003A6A75" w:rsidP="003A6A75">
            <w:pPr>
              <w:pStyle w:val="TAL"/>
              <w:rPr>
                <w:bCs/>
                <w:iCs/>
              </w:rPr>
            </w:pPr>
          </w:p>
          <w:p w14:paraId="0D1ACA5D" w14:textId="77777777" w:rsidR="003A6A75" w:rsidRPr="00B33F36" w:rsidRDefault="003A6A75" w:rsidP="003A6A75">
            <w:pPr>
              <w:pStyle w:val="TAL"/>
            </w:pPr>
            <w:r w:rsidRPr="00B33F36">
              <w:t>This capability does not apply to the following components within TDD-TDD and TDD-FDD inter-band NR-CA or NR-DC combinations:</w:t>
            </w:r>
          </w:p>
          <w:p w14:paraId="316B12A1" w14:textId="52BC7FDE" w:rsidR="003A6A75" w:rsidRPr="00B33F36" w:rsidRDefault="003A6A75" w:rsidP="003A6A75">
            <w:pPr>
              <w:pStyle w:val="TAL"/>
            </w:pPr>
            <w:r w:rsidRPr="00B33F36">
              <w:t>-</w:t>
            </w:r>
            <w:r w:rsidRPr="00B33F36">
              <w:tab/>
              <w:t>Intra-band NR-CA or NR-DC component</w:t>
            </w:r>
          </w:p>
          <w:p w14:paraId="2AF6CB74" w14:textId="70EEDC3E" w:rsidR="003A6A75" w:rsidRPr="00B33F36" w:rsidRDefault="003A6A75" w:rsidP="001F7FB0">
            <w:pPr>
              <w:pStyle w:val="TAL"/>
            </w:pPr>
            <w:r w:rsidRPr="00B33F36">
              <w:t>-</w:t>
            </w:r>
            <w:r w:rsidRPr="00B33F36">
              <w:tab/>
              <w:t>Inter-band NR-CA or NR-DC component where the frequency range of one TDD band is a subset of the frequency range of the other NR TDD band (as specified in TS 38.101-1</w:t>
            </w:r>
            <w:r w:rsidR="00FE5666" w:rsidRPr="00B33F36">
              <w:t xml:space="preserve"> [2]</w:t>
            </w:r>
            <w:r w:rsidRPr="00B33F36">
              <w:t>).</w:t>
            </w:r>
          </w:p>
        </w:tc>
        <w:tc>
          <w:tcPr>
            <w:tcW w:w="709" w:type="dxa"/>
          </w:tcPr>
          <w:p w14:paraId="58E7DFA1" w14:textId="77777777" w:rsidR="001F7FB0" w:rsidRPr="00B33F36" w:rsidRDefault="001F7FB0" w:rsidP="001F7FB0">
            <w:pPr>
              <w:pStyle w:val="TAL"/>
              <w:jc w:val="center"/>
            </w:pPr>
            <w:r w:rsidRPr="00B33F36">
              <w:rPr>
                <w:bCs/>
                <w:iCs/>
              </w:rPr>
              <w:t>BC</w:t>
            </w:r>
          </w:p>
        </w:tc>
        <w:tc>
          <w:tcPr>
            <w:tcW w:w="567" w:type="dxa"/>
          </w:tcPr>
          <w:p w14:paraId="527B100F" w14:textId="77777777" w:rsidR="001F7FB0" w:rsidRPr="00B33F36" w:rsidRDefault="001F7FB0" w:rsidP="001F7FB0">
            <w:pPr>
              <w:pStyle w:val="TAL"/>
              <w:jc w:val="center"/>
            </w:pPr>
            <w:r w:rsidRPr="00B33F36">
              <w:rPr>
                <w:bCs/>
                <w:iCs/>
              </w:rPr>
              <w:t>CY</w:t>
            </w:r>
          </w:p>
        </w:tc>
        <w:tc>
          <w:tcPr>
            <w:tcW w:w="709" w:type="dxa"/>
          </w:tcPr>
          <w:p w14:paraId="5623F0DB" w14:textId="77777777" w:rsidR="001F7FB0" w:rsidRPr="00B33F36" w:rsidRDefault="001F7FB0" w:rsidP="001F7FB0">
            <w:pPr>
              <w:pStyle w:val="TAL"/>
              <w:jc w:val="center"/>
            </w:pPr>
            <w:r w:rsidRPr="00B33F36">
              <w:rPr>
                <w:bCs/>
                <w:iCs/>
              </w:rPr>
              <w:t>N/A</w:t>
            </w:r>
          </w:p>
        </w:tc>
        <w:tc>
          <w:tcPr>
            <w:tcW w:w="728" w:type="dxa"/>
          </w:tcPr>
          <w:p w14:paraId="3BDBE07E" w14:textId="77777777" w:rsidR="001F7FB0" w:rsidRPr="00B33F36" w:rsidRDefault="001F7FB0" w:rsidP="001F7FB0">
            <w:pPr>
              <w:pStyle w:val="TAL"/>
              <w:jc w:val="center"/>
            </w:pPr>
            <w:r w:rsidRPr="00B33F36">
              <w:rPr>
                <w:bCs/>
                <w:iCs/>
              </w:rPr>
              <w:t>N/A</w:t>
            </w:r>
          </w:p>
        </w:tc>
      </w:tr>
      <w:tr w:rsidR="00B33F36" w:rsidRPr="00B33F36" w14:paraId="65B32476" w14:textId="77777777" w:rsidTr="00543B41">
        <w:trPr>
          <w:cantSplit/>
          <w:tblHeader/>
        </w:trPr>
        <w:tc>
          <w:tcPr>
            <w:tcW w:w="6917" w:type="dxa"/>
          </w:tcPr>
          <w:p w14:paraId="1919AA73" w14:textId="77777777" w:rsidR="00CD6E37" w:rsidRPr="00B33F36" w:rsidRDefault="00CD6E37" w:rsidP="00543B41">
            <w:pPr>
              <w:pStyle w:val="TAL"/>
              <w:rPr>
                <w:b/>
                <w:bCs/>
                <w:i/>
                <w:iCs/>
              </w:rPr>
            </w:pPr>
            <w:r w:rsidRPr="00B33F36">
              <w:rPr>
                <w:b/>
                <w:bCs/>
                <w:i/>
                <w:iCs/>
              </w:rPr>
              <w:t>simultaneousRxTxInterBandCAPerBandPair</w:t>
            </w:r>
          </w:p>
          <w:p w14:paraId="08ACB2AE" w14:textId="77777777" w:rsidR="00CD6E37" w:rsidRPr="00B33F36" w:rsidRDefault="00CD6E37" w:rsidP="00543B41">
            <w:pPr>
              <w:pStyle w:val="TAL"/>
              <w:rPr>
                <w:bCs/>
                <w:iCs/>
              </w:rPr>
            </w:pPr>
            <w:r w:rsidRPr="00B33F36">
              <w:rPr>
                <w:bCs/>
                <w:iCs/>
              </w:rPr>
              <w:t>Indicates whether the UE supports simultaneous transmission and reception in TDD-TDD and TDD-FDD inter-band NR CA</w:t>
            </w:r>
            <w:r w:rsidRPr="00B33F36" w:rsidDel="00A12A81">
              <w:rPr>
                <w:bCs/>
                <w:iCs/>
              </w:rPr>
              <w:t xml:space="preserve"> </w:t>
            </w:r>
            <w:r w:rsidRPr="00B33F36">
              <w:rPr>
                <w:bCs/>
                <w:iCs/>
              </w:rPr>
              <w:t>for each band pair in the band combination.</w:t>
            </w:r>
          </w:p>
          <w:p w14:paraId="644F79D3" w14:textId="72485556" w:rsidR="00CD6E37" w:rsidRPr="00B33F36" w:rsidRDefault="00CD6E37" w:rsidP="00543B41">
            <w:pPr>
              <w:pStyle w:val="TAL"/>
              <w:rPr>
                <w:bCs/>
                <w:iCs/>
              </w:rPr>
            </w:pPr>
            <w:r w:rsidRPr="00B33F36">
              <w:rPr>
                <w:bCs/>
                <w:iCs/>
              </w:rPr>
              <w:t xml:space="preserve">Encoded as a bitmap with size L * (L – 1) / 2, and bit N (leftmost bit is indexed as bit 0) is set to </w:t>
            </w:r>
            <w:r w:rsidR="001F4300" w:rsidRPr="00B33F36">
              <w:rPr>
                <w:bCs/>
                <w:iCs/>
              </w:rPr>
              <w:t>"</w:t>
            </w:r>
            <w:r w:rsidRPr="00B33F36">
              <w:rPr>
                <w:bCs/>
                <w:iCs/>
              </w:rPr>
              <w:t>1</w:t>
            </w:r>
            <w:r w:rsidR="001F4300" w:rsidRPr="00B33F36">
              <w:rPr>
                <w:bCs/>
                <w:iCs/>
              </w:rPr>
              <w:t>"</w:t>
            </w:r>
            <w:r w:rsidRPr="00B33F36">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B33F36" w:rsidRDefault="00CD6E37" w:rsidP="00543B41">
            <w:pPr>
              <w:pStyle w:val="TAL"/>
              <w:rPr>
                <w:bCs/>
                <w:iCs/>
              </w:rPr>
            </w:pPr>
            <w:r w:rsidRPr="00B33F36">
              <w:rPr>
                <w:bCs/>
                <w:iCs/>
              </w:rPr>
              <w:t xml:space="preserve">If this field is included in </w:t>
            </w:r>
            <w:r w:rsidRPr="00B33F36">
              <w:rPr>
                <w:bCs/>
                <w:i/>
              </w:rPr>
              <w:t>ca-ParametersNR-ForDC</w:t>
            </w:r>
            <w:r w:rsidRPr="00B33F36">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B33F36" w:rsidRDefault="00CD6E37" w:rsidP="00543B41">
            <w:pPr>
              <w:pStyle w:val="TAL"/>
              <w:rPr>
                <w:b/>
                <w:bCs/>
                <w:i/>
                <w:iCs/>
              </w:rPr>
            </w:pPr>
            <w:r w:rsidRPr="00B33F36">
              <w:rPr>
                <w:bCs/>
                <w:iCs/>
              </w:rPr>
              <w:t xml:space="preserve">The UE does not include this field if the UE supports simultaneous transmission and reception for all </w:t>
            </w:r>
            <w:r w:rsidR="00DC358E" w:rsidRPr="00B33F36">
              <w:rPr>
                <w:bCs/>
                <w:iCs/>
              </w:rPr>
              <w:t xml:space="preserve">applicable </w:t>
            </w:r>
            <w:r w:rsidRPr="00B33F36">
              <w:rPr>
                <w:bCs/>
                <w:iCs/>
              </w:rPr>
              <w:t xml:space="preserve">band pairs in the band combination (in which case </w:t>
            </w:r>
            <w:r w:rsidRPr="00B33F36">
              <w:rPr>
                <w:bCs/>
                <w:i/>
              </w:rPr>
              <w:t>simultaneousRxTxInterBandCA</w:t>
            </w:r>
            <w:r w:rsidRPr="00B33F36">
              <w:rPr>
                <w:bCs/>
                <w:iCs/>
              </w:rPr>
              <w:t xml:space="preserve"> is included) or does not support for any band pair in the band combination. </w:t>
            </w:r>
            <w:r w:rsidR="00DC358E" w:rsidRPr="00B33F36">
              <w:rPr>
                <w:bCs/>
                <w:iCs/>
              </w:rPr>
              <w:t xml:space="preserve">It is mandatory for certain band pairs as specified in TS 38.101-1 [2], TS 38.101-2 [3] and TS 38.101-3 [4]. </w:t>
            </w:r>
            <w:r w:rsidRPr="00B33F36">
              <w:rPr>
                <w:bCs/>
                <w:iCs/>
              </w:rPr>
              <w:t>The UE shall consistently set the bits which correspond to the same band pair.</w:t>
            </w:r>
          </w:p>
        </w:tc>
        <w:tc>
          <w:tcPr>
            <w:tcW w:w="709" w:type="dxa"/>
          </w:tcPr>
          <w:p w14:paraId="0F3227C7" w14:textId="77777777" w:rsidR="00CD6E37" w:rsidRPr="00B33F36" w:rsidRDefault="00CD6E37" w:rsidP="00543B41">
            <w:pPr>
              <w:pStyle w:val="TAL"/>
              <w:jc w:val="center"/>
              <w:rPr>
                <w:bCs/>
                <w:iCs/>
              </w:rPr>
            </w:pPr>
            <w:r w:rsidRPr="00B33F36">
              <w:rPr>
                <w:bCs/>
                <w:iCs/>
              </w:rPr>
              <w:t>BC</w:t>
            </w:r>
          </w:p>
        </w:tc>
        <w:tc>
          <w:tcPr>
            <w:tcW w:w="567" w:type="dxa"/>
          </w:tcPr>
          <w:p w14:paraId="122CC168" w14:textId="6D2F8DEC" w:rsidR="00CD6E37" w:rsidRPr="00B33F36" w:rsidRDefault="00DC358E" w:rsidP="00543B41">
            <w:pPr>
              <w:pStyle w:val="TAL"/>
              <w:jc w:val="center"/>
              <w:rPr>
                <w:bCs/>
                <w:iCs/>
              </w:rPr>
            </w:pPr>
            <w:r w:rsidRPr="00B33F36">
              <w:rPr>
                <w:bCs/>
                <w:iCs/>
              </w:rPr>
              <w:t>CY</w:t>
            </w:r>
          </w:p>
        </w:tc>
        <w:tc>
          <w:tcPr>
            <w:tcW w:w="709" w:type="dxa"/>
          </w:tcPr>
          <w:p w14:paraId="5A046A87" w14:textId="77777777" w:rsidR="00CD6E37" w:rsidRPr="00B33F36" w:rsidRDefault="00CD6E37" w:rsidP="00543B41">
            <w:pPr>
              <w:pStyle w:val="TAL"/>
              <w:jc w:val="center"/>
              <w:rPr>
                <w:bCs/>
                <w:iCs/>
              </w:rPr>
            </w:pPr>
            <w:r w:rsidRPr="00B33F36">
              <w:rPr>
                <w:bCs/>
                <w:iCs/>
              </w:rPr>
              <w:t>N/A</w:t>
            </w:r>
          </w:p>
        </w:tc>
        <w:tc>
          <w:tcPr>
            <w:tcW w:w="728" w:type="dxa"/>
          </w:tcPr>
          <w:p w14:paraId="76779C46" w14:textId="77777777" w:rsidR="00CD6E37" w:rsidRPr="00B33F36" w:rsidRDefault="00CD6E37" w:rsidP="00543B41">
            <w:pPr>
              <w:pStyle w:val="TAL"/>
              <w:jc w:val="center"/>
              <w:rPr>
                <w:bCs/>
                <w:iCs/>
              </w:rPr>
            </w:pPr>
            <w:r w:rsidRPr="00B33F36">
              <w:rPr>
                <w:bCs/>
                <w:iCs/>
              </w:rPr>
              <w:t>N/A</w:t>
            </w:r>
          </w:p>
        </w:tc>
      </w:tr>
      <w:tr w:rsidR="00B33F36" w:rsidRPr="00B33F36" w14:paraId="75FCDC78" w14:textId="77777777" w:rsidTr="0026000E">
        <w:trPr>
          <w:cantSplit/>
          <w:tblHeader/>
        </w:trPr>
        <w:tc>
          <w:tcPr>
            <w:tcW w:w="6917" w:type="dxa"/>
          </w:tcPr>
          <w:p w14:paraId="203C3E87" w14:textId="77777777" w:rsidR="001F7FB0" w:rsidRPr="00B33F36" w:rsidRDefault="001F7FB0" w:rsidP="001F7FB0">
            <w:pPr>
              <w:pStyle w:val="TAL"/>
              <w:rPr>
                <w:b/>
                <w:i/>
              </w:rPr>
            </w:pPr>
            <w:r w:rsidRPr="00B33F36">
              <w:rPr>
                <w:b/>
                <w:i/>
              </w:rPr>
              <w:t>simultaneousRxTxSUL</w:t>
            </w:r>
          </w:p>
          <w:p w14:paraId="42378275" w14:textId="77777777" w:rsidR="001F7FB0" w:rsidRPr="00B33F36" w:rsidRDefault="001F7FB0" w:rsidP="001F7FB0">
            <w:pPr>
              <w:pStyle w:val="TAL"/>
            </w:pPr>
            <w:r w:rsidRPr="00B33F36">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B33F36" w:rsidRDefault="001F7FB0" w:rsidP="001F7FB0">
            <w:pPr>
              <w:pStyle w:val="TAL"/>
              <w:jc w:val="center"/>
            </w:pPr>
            <w:r w:rsidRPr="00B33F36">
              <w:rPr>
                <w:rFonts w:cs="Arial"/>
                <w:szCs w:val="18"/>
              </w:rPr>
              <w:t>BC</w:t>
            </w:r>
          </w:p>
        </w:tc>
        <w:tc>
          <w:tcPr>
            <w:tcW w:w="567" w:type="dxa"/>
          </w:tcPr>
          <w:p w14:paraId="6BC929F6" w14:textId="77777777" w:rsidR="001F7FB0" w:rsidRPr="00B33F36" w:rsidRDefault="001F7FB0" w:rsidP="001F7FB0">
            <w:pPr>
              <w:pStyle w:val="TAL"/>
              <w:jc w:val="center"/>
            </w:pPr>
            <w:r w:rsidRPr="00B33F36">
              <w:rPr>
                <w:rFonts w:cs="Arial"/>
                <w:szCs w:val="18"/>
              </w:rPr>
              <w:t>CY</w:t>
            </w:r>
          </w:p>
        </w:tc>
        <w:tc>
          <w:tcPr>
            <w:tcW w:w="709" w:type="dxa"/>
          </w:tcPr>
          <w:p w14:paraId="1F5BAFEA" w14:textId="77777777" w:rsidR="001F7FB0" w:rsidRPr="00B33F36" w:rsidRDefault="001F7FB0" w:rsidP="001F7FB0">
            <w:pPr>
              <w:pStyle w:val="TAL"/>
              <w:jc w:val="center"/>
            </w:pPr>
            <w:r w:rsidRPr="00B33F36">
              <w:rPr>
                <w:bCs/>
                <w:iCs/>
              </w:rPr>
              <w:t>N/A</w:t>
            </w:r>
          </w:p>
        </w:tc>
        <w:tc>
          <w:tcPr>
            <w:tcW w:w="728" w:type="dxa"/>
          </w:tcPr>
          <w:p w14:paraId="1B786D11" w14:textId="77777777" w:rsidR="001F7FB0" w:rsidRPr="00B33F36" w:rsidRDefault="001F7FB0" w:rsidP="001F7FB0">
            <w:pPr>
              <w:pStyle w:val="TAL"/>
              <w:jc w:val="center"/>
            </w:pPr>
            <w:r w:rsidRPr="00B33F36">
              <w:rPr>
                <w:bCs/>
                <w:iCs/>
              </w:rPr>
              <w:t>N/A</w:t>
            </w:r>
          </w:p>
        </w:tc>
      </w:tr>
      <w:tr w:rsidR="00B33F36" w:rsidRPr="00B33F36" w14:paraId="22801F9C" w14:textId="77777777" w:rsidTr="00543B41">
        <w:trPr>
          <w:cantSplit/>
          <w:tblHeader/>
        </w:trPr>
        <w:tc>
          <w:tcPr>
            <w:tcW w:w="6917" w:type="dxa"/>
          </w:tcPr>
          <w:p w14:paraId="34AB9B1D" w14:textId="77777777" w:rsidR="00CD6E37" w:rsidRPr="00B33F36" w:rsidRDefault="00CD6E37" w:rsidP="00543B41">
            <w:pPr>
              <w:pStyle w:val="TAL"/>
              <w:rPr>
                <w:b/>
                <w:i/>
              </w:rPr>
            </w:pPr>
            <w:r w:rsidRPr="00B33F36">
              <w:rPr>
                <w:b/>
                <w:i/>
              </w:rPr>
              <w:t>simultaneousRxTxSULPerBandPair</w:t>
            </w:r>
          </w:p>
          <w:p w14:paraId="366A76BC" w14:textId="77777777" w:rsidR="00CD6E37" w:rsidRPr="00B33F36" w:rsidRDefault="00CD6E37" w:rsidP="00543B41">
            <w:pPr>
              <w:pStyle w:val="TAL"/>
              <w:rPr>
                <w:bCs/>
                <w:iCs/>
              </w:rPr>
            </w:pPr>
            <w:r w:rsidRPr="00B33F36">
              <w:rPr>
                <w:bCs/>
                <w:iCs/>
              </w:rPr>
              <w:t>Indicates whether the UE supports simultaneous reception and transmission for a NR band combination including SUL for each band pair in the band combination.</w:t>
            </w:r>
          </w:p>
          <w:p w14:paraId="2D59E3EA" w14:textId="77777777" w:rsidR="00CD6E37" w:rsidRPr="00B33F36" w:rsidRDefault="00CD6E37" w:rsidP="00543B41">
            <w:pPr>
              <w:pStyle w:val="TAL"/>
              <w:rPr>
                <w:bCs/>
                <w:iCs/>
              </w:rPr>
            </w:pPr>
            <w:r w:rsidRPr="00B33F36">
              <w:rPr>
                <w:bCs/>
                <w:iCs/>
              </w:rPr>
              <w:t xml:space="preserve">Encoded in the same manner as </w:t>
            </w:r>
            <w:r w:rsidRPr="00B33F36">
              <w:rPr>
                <w:bCs/>
                <w:i/>
              </w:rPr>
              <w:t>simultaneousRxTxInterBandCAPerBandPair</w:t>
            </w:r>
            <w:r w:rsidRPr="00B33F36">
              <w:rPr>
                <w:bCs/>
                <w:iCs/>
              </w:rPr>
              <w:t>.</w:t>
            </w:r>
          </w:p>
          <w:p w14:paraId="6C8944C6" w14:textId="3EF64131" w:rsidR="00CD6E37" w:rsidRPr="00B33F36" w:rsidRDefault="00CD6E37" w:rsidP="00543B41">
            <w:pPr>
              <w:pStyle w:val="TAL"/>
              <w:rPr>
                <w:b/>
                <w:i/>
              </w:rPr>
            </w:pPr>
            <w:r w:rsidRPr="00B33F36">
              <w:rPr>
                <w:bCs/>
                <w:iCs/>
              </w:rPr>
              <w:t>The UE does not include this field if the UE supports simultaneous transmission and reception for all</w:t>
            </w:r>
            <w:r w:rsidR="00DC358E" w:rsidRPr="00B33F36">
              <w:rPr>
                <w:bCs/>
                <w:iCs/>
              </w:rPr>
              <w:t xml:space="preserve"> applicable</w:t>
            </w:r>
            <w:r w:rsidRPr="00B33F36">
              <w:rPr>
                <w:bCs/>
                <w:iCs/>
              </w:rPr>
              <w:t xml:space="preserve"> band pairs in the band combination (in which case </w:t>
            </w:r>
            <w:r w:rsidRPr="00B33F36">
              <w:rPr>
                <w:bCs/>
                <w:i/>
              </w:rPr>
              <w:t>simultaneousRxTxSUL</w:t>
            </w:r>
            <w:r w:rsidRPr="00B33F36">
              <w:rPr>
                <w:bCs/>
                <w:iCs/>
              </w:rPr>
              <w:t xml:space="preserve"> is included) or does not support for any band pair in the band combination. </w:t>
            </w:r>
            <w:r w:rsidR="00DC358E" w:rsidRPr="00B33F36">
              <w:rPr>
                <w:bCs/>
                <w:iCs/>
              </w:rPr>
              <w:t xml:space="preserve">It is mandatory for certain band pairs as specified in </w:t>
            </w:r>
            <w:r w:rsidR="000C3E6E" w:rsidRPr="00B33F36">
              <w:rPr>
                <w:bCs/>
                <w:iCs/>
              </w:rPr>
              <w:t xml:space="preserve">TS </w:t>
            </w:r>
            <w:r w:rsidR="00DC358E" w:rsidRPr="00B33F36">
              <w:rPr>
                <w:bCs/>
                <w:iCs/>
              </w:rPr>
              <w:t xml:space="preserve">38.101-1 [2]. </w:t>
            </w:r>
            <w:r w:rsidRPr="00B33F36">
              <w:rPr>
                <w:bCs/>
                <w:iCs/>
              </w:rPr>
              <w:t>The UE shall consistently set the bits which correspond to the same band pair.</w:t>
            </w:r>
          </w:p>
        </w:tc>
        <w:tc>
          <w:tcPr>
            <w:tcW w:w="709" w:type="dxa"/>
          </w:tcPr>
          <w:p w14:paraId="692045AE" w14:textId="77777777" w:rsidR="00CD6E37" w:rsidRPr="00B33F36" w:rsidRDefault="00CD6E37" w:rsidP="00543B41">
            <w:pPr>
              <w:pStyle w:val="TAL"/>
              <w:jc w:val="center"/>
              <w:rPr>
                <w:rFonts w:cs="Arial"/>
                <w:szCs w:val="18"/>
              </w:rPr>
            </w:pPr>
            <w:r w:rsidRPr="00B33F36">
              <w:rPr>
                <w:rFonts w:cs="Arial"/>
                <w:szCs w:val="18"/>
              </w:rPr>
              <w:t>BC</w:t>
            </w:r>
          </w:p>
        </w:tc>
        <w:tc>
          <w:tcPr>
            <w:tcW w:w="567" w:type="dxa"/>
          </w:tcPr>
          <w:p w14:paraId="161E17D4" w14:textId="5464925D" w:rsidR="00CD6E37" w:rsidRPr="00B33F36" w:rsidRDefault="00DC358E" w:rsidP="00543B41">
            <w:pPr>
              <w:pStyle w:val="TAL"/>
              <w:jc w:val="center"/>
              <w:rPr>
                <w:rFonts w:cs="Arial"/>
                <w:szCs w:val="18"/>
              </w:rPr>
            </w:pPr>
            <w:r w:rsidRPr="00B33F36">
              <w:rPr>
                <w:rFonts w:cs="Arial"/>
                <w:szCs w:val="18"/>
              </w:rPr>
              <w:t>CY</w:t>
            </w:r>
          </w:p>
        </w:tc>
        <w:tc>
          <w:tcPr>
            <w:tcW w:w="709" w:type="dxa"/>
          </w:tcPr>
          <w:p w14:paraId="1B84DDE9" w14:textId="77777777" w:rsidR="00CD6E37" w:rsidRPr="00B33F36" w:rsidRDefault="00CD6E37" w:rsidP="00543B41">
            <w:pPr>
              <w:pStyle w:val="TAL"/>
              <w:jc w:val="center"/>
              <w:rPr>
                <w:bCs/>
                <w:iCs/>
              </w:rPr>
            </w:pPr>
            <w:r w:rsidRPr="00B33F36">
              <w:rPr>
                <w:rFonts w:cs="Arial"/>
                <w:szCs w:val="18"/>
              </w:rPr>
              <w:t>N/A</w:t>
            </w:r>
          </w:p>
        </w:tc>
        <w:tc>
          <w:tcPr>
            <w:tcW w:w="728" w:type="dxa"/>
          </w:tcPr>
          <w:p w14:paraId="5341E878" w14:textId="77777777" w:rsidR="00CD6E37" w:rsidRPr="00B33F36" w:rsidRDefault="00CD6E37" w:rsidP="00543B41">
            <w:pPr>
              <w:pStyle w:val="TAL"/>
              <w:jc w:val="center"/>
              <w:rPr>
                <w:bCs/>
                <w:iCs/>
              </w:rPr>
            </w:pPr>
            <w:r w:rsidRPr="00B33F36">
              <w:rPr>
                <w:rFonts w:cs="Arial"/>
                <w:szCs w:val="18"/>
              </w:rPr>
              <w:t>N/A</w:t>
            </w:r>
          </w:p>
        </w:tc>
      </w:tr>
      <w:tr w:rsidR="00B33F36" w:rsidRPr="00B33F36" w14:paraId="5212854B" w14:textId="77777777" w:rsidTr="0026000E">
        <w:trPr>
          <w:cantSplit/>
          <w:tblHeader/>
        </w:trPr>
        <w:tc>
          <w:tcPr>
            <w:tcW w:w="6917" w:type="dxa"/>
          </w:tcPr>
          <w:p w14:paraId="00A2E9C0" w14:textId="77777777" w:rsidR="001F7FB0" w:rsidRPr="00B33F36" w:rsidRDefault="001F7FB0" w:rsidP="001F7FB0">
            <w:pPr>
              <w:pStyle w:val="TAL"/>
              <w:rPr>
                <w:b/>
                <w:i/>
              </w:rPr>
            </w:pPr>
            <w:r w:rsidRPr="00B33F36">
              <w:rPr>
                <w:b/>
                <w:i/>
              </w:rPr>
              <w:lastRenderedPageBreak/>
              <w:t>simultaneousSRS-AssocCSI-RS-AllCC</w:t>
            </w:r>
          </w:p>
          <w:p w14:paraId="04EE0B7F" w14:textId="77777777" w:rsidR="001F7FB0" w:rsidRPr="00B33F36" w:rsidRDefault="001F7FB0" w:rsidP="001F7FB0">
            <w:pPr>
              <w:pStyle w:val="TAL"/>
            </w:pPr>
            <w:r w:rsidRPr="00B33F36">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B33F36">
              <w:rPr>
                <w:i/>
              </w:rPr>
              <w:t>simultaneousSRS-AssocCSI-RS-PerCC</w:t>
            </w:r>
            <w:r w:rsidRPr="00B33F36">
              <w:t xml:space="preserve"> in </w:t>
            </w:r>
            <w:r w:rsidRPr="00B33F36">
              <w:rPr>
                <w:i/>
              </w:rPr>
              <w:t>MIMO-ParametersPerBand</w:t>
            </w:r>
            <w:r w:rsidRPr="00B33F36">
              <w:t xml:space="preserve"> and </w:t>
            </w:r>
            <w:r w:rsidRPr="00B33F36">
              <w:rPr>
                <w:i/>
              </w:rPr>
              <w:t>Phy-ParametersFRX-Diff</w:t>
            </w:r>
            <w:r w:rsidRPr="00B33F36">
              <w:t xml:space="preserve"> for each band in a given band combination.</w:t>
            </w:r>
          </w:p>
        </w:tc>
        <w:tc>
          <w:tcPr>
            <w:tcW w:w="709" w:type="dxa"/>
          </w:tcPr>
          <w:p w14:paraId="3B3BC913" w14:textId="77777777" w:rsidR="001F7FB0" w:rsidRPr="00B33F36" w:rsidRDefault="001F7FB0" w:rsidP="001F7FB0">
            <w:pPr>
              <w:pStyle w:val="TAL"/>
              <w:jc w:val="center"/>
            </w:pPr>
            <w:r w:rsidRPr="00B33F36">
              <w:t>BC</w:t>
            </w:r>
          </w:p>
        </w:tc>
        <w:tc>
          <w:tcPr>
            <w:tcW w:w="567" w:type="dxa"/>
          </w:tcPr>
          <w:p w14:paraId="7F9DBD3E" w14:textId="77777777" w:rsidR="001F7FB0" w:rsidRPr="00B33F36" w:rsidRDefault="001F7FB0" w:rsidP="001F7FB0">
            <w:pPr>
              <w:pStyle w:val="TAL"/>
              <w:jc w:val="center"/>
            </w:pPr>
            <w:r w:rsidRPr="00B33F36">
              <w:t>No</w:t>
            </w:r>
          </w:p>
        </w:tc>
        <w:tc>
          <w:tcPr>
            <w:tcW w:w="709" w:type="dxa"/>
          </w:tcPr>
          <w:p w14:paraId="6171DE38" w14:textId="77777777" w:rsidR="001F7FB0" w:rsidRPr="00B33F36" w:rsidRDefault="001F7FB0" w:rsidP="001F7FB0">
            <w:pPr>
              <w:pStyle w:val="TAL"/>
              <w:jc w:val="center"/>
            </w:pPr>
            <w:r w:rsidRPr="00B33F36">
              <w:rPr>
                <w:bCs/>
                <w:iCs/>
              </w:rPr>
              <w:t>N/A</w:t>
            </w:r>
          </w:p>
        </w:tc>
        <w:tc>
          <w:tcPr>
            <w:tcW w:w="728" w:type="dxa"/>
          </w:tcPr>
          <w:p w14:paraId="6866FD5B" w14:textId="77777777" w:rsidR="001F7FB0" w:rsidRPr="00B33F36" w:rsidRDefault="001F7FB0" w:rsidP="001F7FB0">
            <w:pPr>
              <w:pStyle w:val="TAL"/>
              <w:jc w:val="center"/>
            </w:pPr>
            <w:r w:rsidRPr="00B33F36">
              <w:rPr>
                <w:bCs/>
                <w:iCs/>
              </w:rPr>
              <w:t>N/A</w:t>
            </w:r>
          </w:p>
        </w:tc>
      </w:tr>
      <w:tr w:rsidR="00B33F36" w:rsidRPr="00B33F36" w14:paraId="240C3BFB" w14:textId="77777777" w:rsidTr="0026000E">
        <w:trPr>
          <w:cantSplit/>
          <w:tblHeader/>
        </w:trPr>
        <w:tc>
          <w:tcPr>
            <w:tcW w:w="6917" w:type="dxa"/>
          </w:tcPr>
          <w:p w14:paraId="1354124A" w14:textId="77777777" w:rsidR="00FE6B2B" w:rsidRPr="00B33F36" w:rsidRDefault="00FE6B2B" w:rsidP="00FE6B2B">
            <w:pPr>
              <w:pStyle w:val="TAL"/>
              <w:rPr>
                <w:rFonts w:eastAsia="Malgun Gothic" w:cs="Arial"/>
                <w:b/>
                <w:bCs/>
                <w:i/>
                <w:iCs/>
                <w:szCs w:val="18"/>
              </w:rPr>
            </w:pPr>
            <w:r w:rsidRPr="00B33F36">
              <w:rPr>
                <w:rFonts w:eastAsia="Malgun Gothic" w:cs="Arial"/>
                <w:b/>
                <w:bCs/>
                <w:i/>
                <w:iCs/>
                <w:szCs w:val="18"/>
              </w:rPr>
              <w:t>simulTX-SRS-AntSwitchingInterBandUL-CA-r16</w:t>
            </w:r>
          </w:p>
          <w:p w14:paraId="1B4E6B37" w14:textId="77777777" w:rsidR="00FE6B2B" w:rsidRPr="00B33F36" w:rsidRDefault="00FE6B2B" w:rsidP="00FE6B2B">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simultaneous transmission of SRS on different CCs for inter-band UL CA. The U</w:t>
            </w:r>
            <w:r w:rsidRPr="00B33F36">
              <w:t xml:space="preserve">E indicating support of this feature shall include at least one of </w:t>
            </w:r>
            <w:r w:rsidRPr="00B33F36">
              <w:rPr>
                <w:rFonts w:eastAsia="Malgun Gothic" w:cs="Arial"/>
                <w:szCs w:val="18"/>
              </w:rPr>
              <w:t>the following capabilities:</w:t>
            </w:r>
          </w:p>
          <w:p w14:paraId="2A73D7A7"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w:t>
            </w:r>
            <w:r w:rsidRPr="00B33F36">
              <w:rPr>
                <w:rFonts w:ascii="Arial" w:eastAsia="Malgun Gothic" w:hAnsi="Arial" w:cs="Arial"/>
                <w:i/>
                <w:iCs/>
                <w:sz w:val="18"/>
                <w:szCs w:val="18"/>
              </w:rPr>
              <w:t>xTyR</w:t>
            </w:r>
            <w:r w:rsidRPr="00B33F36">
              <w:rPr>
                <w:rFonts w:ascii="Arial" w:hAnsi="Arial" w:cs="Arial"/>
                <w:i/>
                <w:iCs/>
                <w:sz w:val="18"/>
                <w:szCs w:val="18"/>
              </w:rPr>
              <w:t>-xLessThanY-r16</w:t>
            </w:r>
            <w:r w:rsidRPr="00B33F36">
              <w:rPr>
                <w:rFonts w:ascii="Arial" w:hAnsi="Arial" w:cs="Arial"/>
                <w:sz w:val="18"/>
                <w:szCs w:val="18"/>
              </w:rPr>
              <w:t xml:space="preserve"> indicates support transmission of SRS for xTyR (x&lt;y) based antenna switching and SRS for CB/NCB/BM on different CCs in overlapped symbol(s) for inter-band UL CA.</w:t>
            </w:r>
          </w:p>
          <w:p w14:paraId="3924DDC3"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565C4F3D" w14:textId="77777777" w:rsidR="00FE6B2B" w:rsidRPr="00B33F36" w:rsidRDefault="00FE6B2B" w:rsidP="00FE6B2B">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B33F36" w:rsidRDefault="00FE6B2B" w:rsidP="00FE6B2B">
            <w:pPr>
              <w:pStyle w:val="B1"/>
              <w:spacing w:after="0"/>
              <w:rPr>
                <w:rFonts w:ascii="Arial" w:eastAsia="Malgun Gothic" w:hAnsi="Arial" w:cs="Arial"/>
                <w:sz w:val="18"/>
                <w:szCs w:val="18"/>
              </w:rPr>
            </w:pPr>
          </w:p>
          <w:p w14:paraId="410B863D" w14:textId="1F3154A5" w:rsidR="00FE6B2B" w:rsidRPr="00B33F36" w:rsidRDefault="00FE6B2B" w:rsidP="006A51C3">
            <w:pPr>
              <w:pStyle w:val="TAN"/>
              <w:rPr>
                <w:b/>
                <w:i/>
              </w:rPr>
            </w:pPr>
            <w:r w:rsidRPr="00B33F36">
              <w:rPr>
                <w:rFonts w:eastAsia="Malgun Gothic"/>
              </w:rPr>
              <w:t>NOTE:</w:t>
            </w:r>
            <w:r w:rsidRPr="00B33F36">
              <w:tab/>
            </w:r>
            <w:r w:rsidRPr="00B33F36">
              <w:rPr>
                <w:rFonts w:eastAsia="Malgun Gothic"/>
              </w:rPr>
              <w:t xml:space="preserve">For simultaneously antenna switching and antenna switching SRS in inter-band CAs with bands whose UL are switched together according to the reported </w:t>
            </w:r>
            <w:r w:rsidRPr="00B33F36">
              <w:rPr>
                <w:rFonts w:eastAsia="Malgun Gothic"/>
                <w:i/>
                <w:iCs/>
              </w:rPr>
              <w:t>supportSRS-AntennaSwitching-r16</w:t>
            </w:r>
            <w:r w:rsidRPr="00B33F36">
              <w:rPr>
                <w:rFonts w:eastAsia="Malgun Gothic"/>
              </w:rPr>
              <w:t>, the UE expects the same configuration of xTyR across the different CCs and the SRS resources overlapped in time domain from UE perspective are from the same UE antenna ports.</w:t>
            </w:r>
          </w:p>
        </w:tc>
        <w:tc>
          <w:tcPr>
            <w:tcW w:w="709" w:type="dxa"/>
          </w:tcPr>
          <w:p w14:paraId="72299AC3" w14:textId="4288F457" w:rsidR="00FE6B2B" w:rsidRPr="00B33F36" w:rsidRDefault="00FE6B2B" w:rsidP="00FE6B2B">
            <w:pPr>
              <w:pStyle w:val="TAL"/>
              <w:jc w:val="center"/>
            </w:pPr>
            <w:r w:rsidRPr="00B33F36">
              <w:rPr>
                <w:rFonts w:cs="Arial"/>
                <w:bCs/>
                <w:iCs/>
                <w:szCs w:val="18"/>
              </w:rPr>
              <w:t>BC</w:t>
            </w:r>
          </w:p>
        </w:tc>
        <w:tc>
          <w:tcPr>
            <w:tcW w:w="567" w:type="dxa"/>
          </w:tcPr>
          <w:p w14:paraId="41232B6B" w14:textId="1B128280" w:rsidR="00FE6B2B" w:rsidRPr="00B33F36" w:rsidRDefault="00FE6B2B" w:rsidP="00FE6B2B">
            <w:pPr>
              <w:pStyle w:val="TAL"/>
              <w:jc w:val="center"/>
            </w:pPr>
            <w:r w:rsidRPr="00B33F36">
              <w:rPr>
                <w:rFonts w:cs="Arial"/>
                <w:bCs/>
                <w:iCs/>
                <w:szCs w:val="18"/>
              </w:rPr>
              <w:t>No</w:t>
            </w:r>
          </w:p>
        </w:tc>
        <w:tc>
          <w:tcPr>
            <w:tcW w:w="709" w:type="dxa"/>
          </w:tcPr>
          <w:p w14:paraId="7D457605" w14:textId="30253A9F" w:rsidR="00FE6B2B" w:rsidRPr="00B33F36" w:rsidRDefault="00FE6B2B" w:rsidP="00FE6B2B">
            <w:pPr>
              <w:pStyle w:val="TAL"/>
              <w:jc w:val="center"/>
              <w:rPr>
                <w:bCs/>
                <w:iCs/>
              </w:rPr>
            </w:pPr>
            <w:r w:rsidRPr="00B33F36">
              <w:rPr>
                <w:rFonts w:cs="Arial"/>
                <w:bCs/>
                <w:iCs/>
                <w:szCs w:val="18"/>
              </w:rPr>
              <w:t>N/A</w:t>
            </w:r>
          </w:p>
        </w:tc>
        <w:tc>
          <w:tcPr>
            <w:tcW w:w="728" w:type="dxa"/>
          </w:tcPr>
          <w:p w14:paraId="6CCD88F6" w14:textId="1F46C29A" w:rsidR="00FE6B2B" w:rsidRPr="00B33F36" w:rsidRDefault="00FE6B2B" w:rsidP="00FE6B2B">
            <w:pPr>
              <w:pStyle w:val="TAL"/>
              <w:jc w:val="center"/>
              <w:rPr>
                <w:bCs/>
                <w:iCs/>
              </w:rPr>
            </w:pPr>
            <w:r w:rsidRPr="00B33F36">
              <w:rPr>
                <w:rFonts w:cs="Arial"/>
                <w:bCs/>
                <w:iCs/>
                <w:szCs w:val="18"/>
              </w:rPr>
              <w:t>N/A</w:t>
            </w:r>
          </w:p>
        </w:tc>
      </w:tr>
      <w:tr w:rsidR="00B33F36" w:rsidRPr="00B33F36"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B33F36" w:rsidRDefault="00296667" w:rsidP="004C06EC">
            <w:pPr>
              <w:pStyle w:val="TAL"/>
              <w:rPr>
                <w:b/>
                <w:i/>
              </w:rPr>
            </w:pPr>
            <w:r w:rsidRPr="00B33F36">
              <w:rPr>
                <w:b/>
                <w:i/>
              </w:rPr>
              <w:t>singlePUCCH-ConfigForMulticast-r17</w:t>
            </w:r>
          </w:p>
          <w:p w14:paraId="62AA775B" w14:textId="77777777" w:rsidR="00296667" w:rsidRPr="00B33F36" w:rsidRDefault="00296667" w:rsidP="004C06EC">
            <w:pPr>
              <w:pStyle w:val="TAL"/>
            </w:pPr>
            <w:r w:rsidRPr="00B33F36">
              <w:t xml:space="preserve">Indicates whether the UE supports a </w:t>
            </w:r>
            <w:r w:rsidRPr="00B33F36">
              <w:rPr>
                <w:i/>
                <w:iCs/>
              </w:rPr>
              <w:t>PUCCH-Config</w:t>
            </w:r>
            <w:r w:rsidRPr="00B33F36">
              <w:t xml:space="preserve"> for multicast HARQ-ACK feedback, separate from that of unicast configurations.</w:t>
            </w:r>
          </w:p>
          <w:p w14:paraId="40B1D053" w14:textId="77777777" w:rsidR="00296667" w:rsidRPr="00B33F36" w:rsidRDefault="00296667" w:rsidP="004C06EC">
            <w:pPr>
              <w:pStyle w:val="TAL"/>
              <w:rPr>
                <w:rFonts w:cs="Arial"/>
                <w:szCs w:val="18"/>
              </w:rPr>
            </w:pPr>
          </w:p>
          <w:p w14:paraId="0091DA12" w14:textId="77777777" w:rsidR="00296667" w:rsidRPr="00B33F36" w:rsidRDefault="00296667" w:rsidP="004C06EC">
            <w:pPr>
              <w:pStyle w:val="TAL"/>
            </w:pPr>
            <w:r w:rsidRPr="00B33F36">
              <w:t xml:space="preserve">A UE supporting this feature shall also indicate support of </w:t>
            </w:r>
            <w:r w:rsidRPr="00B33F36">
              <w:rPr>
                <w:i/>
              </w:rPr>
              <w:t>ack-NACK-FeedbackForMulticast-r17</w:t>
            </w:r>
            <w:r w:rsidRPr="00B33F36">
              <w:rPr>
                <w:iCs/>
              </w:rPr>
              <w:t xml:space="preserve"> or </w:t>
            </w:r>
            <w:r w:rsidRPr="00B33F36">
              <w:rPr>
                <w:i/>
              </w:rPr>
              <w:t>nack-OnlyFeedbackForMulticast-r17</w:t>
            </w:r>
            <w:r w:rsidRPr="00B33F36">
              <w:t>.</w:t>
            </w:r>
          </w:p>
          <w:p w14:paraId="766796D0" w14:textId="77777777" w:rsidR="00296667" w:rsidRPr="00B33F36" w:rsidRDefault="00296667" w:rsidP="004C06EC">
            <w:pPr>
              <w:pStyle w:val="TAL"/>
            </w:pPr>
          </w:p>
          <w:p w14:paraId="7F11A531" w14:textId="77777777" w:rsidR="00296667" w:rsidRPr="00B33F36" w:rsidRDefault="00296667" w:rsidP="004C06EC">
            <w:pPr>
              <w:pStyle w:val="TAN"/>
              <w:ind w:left="607" w:hanging="607"/>
              <w:rPr>
                <w:b/>
                <w:i/>
              </w:rPr>
            </w:pPr>
            <w:r w:rsidRPr="00B33F36">
              <w:t xml:space="preserve">NOTE: With </w:t>
            </w:r>
            <w:r w:rsidRPr="00B33F36">
              <w:rPr>
                <w:i/>
              </w:rPr>
              <w:t>ack-NACK-FeedbackForMulticast-r17</w:t>
            </w:r>
            <w:r w:rsidRPr="00B33F36">
              <w:rPr>
                <w:iCs/>
              </w:rPr>
              <w:t xml:space="preserve"> or </w:t>
            </w:r>
            <w:r w:rsidRPr="00B33F36">
              <w:rPr>
                <w:i/>
              </w:rPr>
              <w:t xml:space="preserve">nack-OnlyFeedbackForMulticast-r17 </w:t>
            </w:r>
            <w:r w:rsidRPr="00B33F36">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B33F36" w:rsidRDefault="00296667" w:rsidP="004C06EC">
            <w:pPr>
              <w:pStyle w:val="TAL"/>
              <w:jc w:val="center"/>
              <w:rPr>
                <w:bCs/>
                <w:iCs/>
              </w:rPr>
            </w:pPr>
            <w:r w:rsidRPr="00B33F36">
              <w:rPr>
                <w:bCs/>
                <w:iCs/>
              </w:rPr>
              <w:t>N/A</w:t>
            </w:r>
          </w:p>
        </w:tc>
      </w:tr>
      <w:tr w:rsidR="00B33F36" w:rsidRPr="00B33F36"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B33F36" w:rsidRDefault="002340AD" w:rsidP="002340AD">
            <w:pPr>
              <w:pStyle w:val="TAL"/>
              <w:rPr>
                <w:b/>
                <w:i/>
              </w:rPr>
            </w:pPr>
            <w:r w:rsidRPr="00B33F36">
              <w:rPr>
                <w:b/>
                <w:i/>
              </w:rPr>
              <w:lastRenderedPageBreak/>
              <w:t>spatialAdaptation-CSI-FeedbackAperiodicPerBC-r18</w:t>
            </w:r>
          </w:p>
          <w:p w14:paraId="4CA0361C" w14:textId="4A5762F4"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aperiodic CSI reporting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3948B314"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350AD71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 xml:space="preserve">N </w:t>
            </w:r>
            <w:r w:rsidRPr="00B33F36">
              <w:rPr>
                <w:rFonts w:ascii="Arial" w:hAnsi="Arial" w:cs="Arial"/>
                <w:sz w:val="18"/>
                <w:szCs w:val="18"/>
              </w:rPr>
              <w:t xml:space="preserve">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0BF2AB5E" w14:textId="77777777" w:rsidR="00FE6B2B" w:rsidRPr="00B33F36" w:rsidRDefault="00FE6B2B" w:rsidP="002340AD">
            <w:pPr>
              <w:pStyle w:val="B1"/>
              <w:spacing w:after="0"/>
              <w:rPr>
                <w:rFonts w:ascii="Arial" w:hAnsi="Arial" w:cs="Arial"/>
                <w:sz w:val="18"/>
                <w:szCs w:val="18"/>
              </w:rPr>
            </w:pPr>
          </w:p>
          <w:p w14:paraId="47B4EB3D"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2B16818" w14:textId="402DB50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DA89EAB" w14:textId="716CF446"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749D7426"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0E6E3B8" w14:textId="4B77121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27B003C" w14:textId="77777777" w:rsidR="00A56D61" w:rsidRPr="00B33F36" w:rsidRDefault="00A56D61" w:rsidP="00FE6B2B">
            <w:pPr>
              <w:pStyle w:val="TAN"/>
              <w:rPr>
                <w:lang w:eastAsia="zh-CN"/>
              </w:rPr>
            </w:pPr>
          </w:p>
          <w:p w14:paraId="0F8852EB" w14:textId="590B26D8"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spatialAdaptation-CSI-FeedbackAperiodic-r18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B33F36" w:rsidRDefault="002340AD" w:rsidP="002340AD">
            <w:pPr>
              <w:pStyle w:val="TAL"/>
              <w:jc w:val="center"/>
              <w:rPr>
                <w:bCs/>
                <w:iCs/>
              </w:rPr>
            </w:pPr>
            <w:r w:rsidRPr="00B33F36">
              <w:rPr>
                <w:bCs/>
                <w:iCs/>
              </w:rPr>
              <w:t>N/A</w:t>
            </w:r>
          </w:p>
        </w:tc>
      </w:tr>
      <w:tr w:rsidR="00B33F36" w:rsidRPr="00B33F36"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B33F36" w:rsidRDefault="002340AD" w:rsidP="002340AD">
            <w:pPr>
              <w:pStyle w:val="TAL"/>
              <w:rPr>
                <w:b/>
                <w:i/>
              </w:rPr>
            </w:pPr>
            <w:r w:rsidRPr="00B33F36">
              <w:rPr>
                <w:b/>
                <w:i/>
              </w:rPr>
              <w:lastRenderedPageBreak/>
              <w:t>spatialAdaptation-CSI-FeedbackPerBC-r18</w:t>
            </w:r>
          </w:p>
          <w:p w14:paraId="46C4AD38" w14:textId="1522E146"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periodic CSI reporting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023608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SD-type2;</w:t>
            </w:r>
          </w:p>
          <w:p w14:paraId="6DF690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24AFDF36" w14:textId="77777777" w:rsidR="00FE6B2B" w:rsidRPr="00B33F36" w:rsidRDefault="00FE6B2B" w:rsidP="002340AD">
            <w:pPr>
              <w:pStyle w:val="B1"/>
              <w:spacing w:after="0"/>
              <w:rPr>
                <w:rFonts w:ascii="Arial" w:hAnsi="Arial" w:cs="Arial"/>
                <w:sz w:val="18"/>
                <w:szCs w:val="18"/>
              </w:rPr>
            </w:pPr>
          </w:p>
          <w:p w14:paraId="40A807DE" w14:textId="28BFCD73"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2E8C391" w14:textId="44ED6090"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4CD2A23F" w14:textId="269EEEBC"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5A744BAF"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r w:rsidRPr="00B33F36">
              <w:rPr>
                <w:rFonts w:cs="Arial"/>
                <w:i/>
                <w:iCs/>
                <w:szCs w:val="18"/>
              </w:rPr>
              <w:t xml:space="preserve">maxNumberCSI-ResourceAcrossCC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F240C43" w14:textId="62229EA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2D86F390" w14:textId="77777777" w:rsidR="00A56D61" w:rsidRPr="00B33F36" w:rsidRDefault="00A56D61" w:rsidP="00FE6B2B">
            <w:pPr>
              <w:pStyle w:val="TAN"/>
              <w:rPr>
                <w:lang w:eastAsia="zh-CN"/>
              </w:rPr>
            </w:pPr>
          </w:p>
          <w:p w14:paraId="4B1DB0E0" w14:textId="1F512E80" w:rsidR="002340AD" w:rsidRPr="00B33F36" w:rsidRDefault="002340AD" w:rsidP="002340AD">
            <w:pPr>
              <w:pStyle w:val="TAL"/>
              <w:rPr>
                <w:b/>
                <w:i/>
              </w:rPr>
            </w:pPr>
            <w:r w:rsidRPr="00B33F36">
              <w:rPr>
                <w:rFonts w:cs="Arial"/>
                <w:szCs w:val="18"/>
              </w:rPr>
              <w:t xml:space="preserve">A UE supporting this feature shall also indicate support of </w:t>
            </w:r>
            <w:r w:rsidR="00A56D61" w:rsidRPr="00B33F36">
              <w:rPr>
                <w:i/>
              </w:rPr>
              <w:t xml:space="preserve">csi-ReportFramework </w:t>
            </w:r>
            <w:r w:rsidR="00A56D61" w:rsidRPr="00B33F36">
              <w:rPr>
                <w:iCs/>
              </w:rPr>
              <w:t>and</w:t>
            </w:r>
            <w:r w:rsidR="00A56D61" w:rsidRPr="00B33F36">
              <w:rPr>
                <w:rFonts w:cs="Arial"/>
                <w:i/>
                <w:iCs/>
                <w:szCs w:val="18"/>
              </w:rPr>
              <w:t xml:space="preserve"> </w:t>
            </w:r>
            <w:r w:rsidRPr="00B33F36">
              <w:rPr>
                <w:rFonts w:cs="Arial"/>
                <w:i/>
                <w:iCs/>
                <w:szCs w:val="18"/>
              </w:rPr>
              <w:t>spatialAdaptation-CSI-Feedback-r18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B33F36" w:rsidRDefault="002340AD" w:rsidP="002340AD">
            <w:pPr>
              <w:pStyle w:val="TAL"/>
              <w:jc w:val="center"/>
              <w:rPr>
                <w:bCs/>
                <w:iCs/>
              </w:rPr>
            </w:pPr>
            <w:r w:rsidRPr="00B33F36">
              <w:rPr>
                <w:bCs/>
                <w:iCs/>
              </w:rPr>
              <w:t>N/A</w:t>
            </w:r>
          </w:p>
        </w:tc>
      </w:tr>
      <w:tr w:rsidR="00B33F36" w:rsidRPr="00B33F36"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B33F36" w:rsidRDefault="002340AD" w:rsidP="002340AD">
            <w:pPr>
              <w:pStyle w:val="TAL"/>
              <w:rPr>
                <w:b/>
                <w:i/>
              </w:rPr>
            </w:pPr>
            <w:r w:rsidRPr="00B33F36">
              <w:rPr>
                <w:b/>
                <w:i/>
              </w:rPr>
              <w:lastRenderedPageBreak/>
              <w:t>spatialAdaptation-CSI-FeedbackPUCCH-PerBC-r18</w:t>
            </w:r>
          </w:p>
          <w:p w14:paraId="1232187C" w14:textId="6E2176CC" w:rsidR="002340AD" w:rsidRPr="00B33F36" w:rsidRDefault="002340AD" w:rsidP="002340AD">
            <w:pPr>
              <w:pStyle w:val="TAL"/>
              <w:rPr>
                <w:rFonts w:eastAsia="SimSun" w:cs="Arial"/>
                <w:szCs w:val="18"/>
                <w:lang w:eastAsia="zh-CN"/>
              </w:rPr>
            </w:pPr>
            <w:r w:rsidRPr="00B33F36">
              <w:rPr>
                <w:bCs/>
                <w:iCs/>
              </w:rPr>
              <w:t>Indicates whether the UE supports s</w:t>
            </w:r>
            <w:r w:rsidRPr="00B33F36">
              <w:rPr>
                <w:rFonts w:eastAsia="SimSun" w:cs="Arial"/>
                <w:szCs w:val="18"/>
                <w:lang w:eastAsia="zh-CN"/>
              </w:rPr>
              <w:t xml:space="preserve">patial domain adaptation with CSI feedback based on CSI report sub-configuration(s) for semi-persistent CSI reporting on PUCCH </w:t>
            </w:r>
            <w:r w:rsidR="002F2941" w:rsidRPr="00B33F36">
              <w:rPr>
                <w:rFonts w:eastAsia="SimSun" w:cs="Arial"/>
                <w:szCs w:val="18"/>
                <w:lang w:eastAsia="zh-CN"/>
              </w:rPr>
              <w:t xml:space="preserve">(or </w:t>
            </w:r>
            <w:r w:rsidR="009B0D32" w:rsidRPr="00B33F36">
              <w:rPr>
                <w:rFonts w:eastAsia="SimSun" w:cs="Arial"/>
                <w:szCs w:val="18"/>
                <w:lang w:eastAsia="zh-CN"/>
              </w:rPr>
              <w:t>piggybacked</w:t>
            </w:r>
            <w:r w:rsidR="002F2941" w:rsidRPr="00B33F36">
              <w:rPr>
                <w:rFonts w:eastAsia="SimSun" w:cs="Arial"/>
                <w:szCs w:val="18"/>
                <w:lang w:eastAsia="zh-CN"/>
              </w:rPr>
              <w:t xml:space="preserve"> on PUSCH) </w:t>
            </w:r>
            <w:r w:rsidRPr="00B33F36">
              <w:rPr>
                <w:rFonts w:eastAsia="SimSun" w:cs="Arial"/>
                <w:szCs w:val="18"/>
                <w:lang w:eastAsia="zh-CN"/>
              </w:rPr>
              <w:t>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26E209D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489F565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C891D94" w14:textId="77777777" w:rsidR="00FE6B2B" w:rsidRPr="00B33F36" w:rsidRDefault="00FE6B2B" w:rsidP="002340AD">
            <w:pPr>
              <w:pStyle w:val="B1"/>
              <w:spacing w:after="0"/>
              <w:rPr>
                <w:rFonts w:ascii="Arial" w:hAnsi="Arial" w:cs="Arial"/>
                <w:sz w:val="18"/>
                <w:szCs w:val="18"/>
              </w:rPr>
            </w:pPr>
          </w:p>
          <w:p w14:paraId="61A47F71"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7EB9FF98" w14:textId="7F5E60A6"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408F597D" w14:textId="4AFD9D61" w:rsidR="00FE6B2B" w:rsidRPr="00B33F36" w:rsidRDefault="00FE6B2B" w:rsidP="00FE6B2B">
            <w:pPr>
              <w:pStyle w:val="TAN"/>
              <w:rPr>
                <w:lang w:eastAsia="zh-CN"/>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2A3966AC" w14:textId="76051D4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3CDB7002" w14:textId="77777777" w:rsidR="00FE6B2B" w:rsidRPr="00B33F36" w:rsidRDefault="00FE6B2B" w:rsidP="002340AD">
            <w:pPr>
              <w:pStyle w:val="TAL"/>
              <w:rPr>
                <w:rFonts w:cs="Arial"/>
                <w:szCs w:val="18"/>
              </w:rPr>
            </w:pPr>
          </w:p>
          <w:p w14:paraId="59653296" w14:textId="6B296C06"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w:t>
            </w:r>
            <w:r w:rsidR="00900D21" w:rsidRPr="00B33F36">
              <w:rPr>
                <w:i/>
                <w:iCs/>
              </w:rPr>
              <w:t>ReportFramework, sp</w:t>
            </w:r>
            <w:r w:rsidR="00900D21" w:rsidRPr="00B33F36">
              <w:rPr>
                <w:i/>
              </w:rPr>
              <w:t>-CSI-ReportPUCCH</w:t>
            </w:r>
            <w:r w:rsidR="00900D21" w:rsidRPr="00B33F36">
              <w:rPr>
                <w:bCs/>
                <w:i/>
              </w:rPr>
              <w:t xml:space="preserve"> </w:t>
            </w:r>
            <w:r w:rsidR="00900D21" w:rsidRPr="00B33F36">
              <w:rPr>
                <w:bCs/>
                <w:iCs/>
              </w:rPr>
              <w:t>and</w:t>
            </w:r>
            <w:r w:rsidR="00900D21" w:rsidRPr="00B33F36">
              <w:rPr>
                <w:rFonts w:cs="Arial"/>
                <w:i/>
                <w:iCs/>
                <w:szCs w:val="18"/>
              </w:rPr>
              <w:t xml:space="preserve"> </w:t>
            </w:r>
            <w:r w:rsidRPr="00B33F36">
              <w:rPr>
                <w:rFonts w:cs="Arial"/>
                <w:i/>
                <w:iCs/>
                <w:szCs w:val="18"/>
              </w:rPr>
              <w:t>spatialAdaptation-CSI-FeedbackPUCCH-r18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B33F36" w:rsidRDefault="002340AD" w:rsidP="002340AD">
            <w:pPr>
              <w:pStyle w:val="TAL"/>
              <w:jc w:val="center"/>
              <w:rPr>
                <w:bCs/>
                <w:iCs/>
              </w:rPr>
            </w:pPr>
            <w:r w:rsidRPr="00B33F36">
              <w:rPr>
                <w:bCs/>
                <w:iCs/>
              </w:rPr>
              <w:t>N/A</w:t>
            </w:r>
          </w:p>
        </w:tc>
      </w:tr>
      <w:tr w:rsidR="00B33F36" w:rsidRPr="00B33F36"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B33F36" w:rsidRDefault="002340AD" w:rsidP="002340AD">
            <w:pPr>
              <w:pStyle w:val="TAL"/>
              <w:rPr>
                <w:b/>
                <w:i/>
              </w:rPr>
            </w:pPr>
            <w:r w:rsidRPr="00B33F36">
              <w:rPr>
                <w:b/>
                <w:i/>
              </w:rPr>
              <w:lastRenderedPageBreak/>
              <w:t>spatialAdaptation-CSI-FeedbackPUSCH-PerBC-r18</w:t>
            </w:r>
          </w:p>
          <w:p w14:paraId="4B7FC7D5" w14:textId="5BC8B499"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spatial domain adaptation with CSI feedback based on CSI report sub-configuration(s) for semi-persistent CSI reporting on PUSCH and single-panel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0022086E"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w:t>
            </w:r>
          </w:p>
          <w:p w14:paraId="34AA137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N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{1..32}.</w:t>
            </w:r>
          </w:p>
          <w:p w14:paraId="19185D7A" w14:textId="77777777" w:rsidR="00FE6B2B" w:rsidRPr="00B33F36" w:rsidRDefault="00FE6B2B" w:rsidP="002340AD">
            <w:pPr>
              <w:pStyle w:val="B1"/>
              <w:spacing w:after="0"/>
              <w:rPr>
                <w:rFonts w:ascii="Arial" w:hAnsi="Arial" w:cs="Arial"/>
                <w:sz w:val="18"/>
                <w:szCs w:val="18"/>
              </w:rPr>
            </w:pPr>
          </w:p>
          <w:p w14:paraId="3000D35F" w14:textId="5CE6B89A"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AB9BC87" w14:textId="4A7C5F3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28258CA" w14:textId="46D69F74"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rPr>
                <w:rFonts w:cs="Arial"/>
                <w:szCs w:val="18"/>
              </w:rPr>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19B2FCF3" w14:textId="552B290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r w:rsidRPr="00B33F36">
              <w:rPr>
                <w:i/>
              </w:rPr>
              <w:t>csi-RS-IM-ReceptionForFeedbackPerBandComb</w:t>
            </w:r>
            <w:r w:rsidRPr="00B33F36">
              <w:rPr>
                <w:lang w:eastAsia="zh-CN"/>
              </w:rPr>
              <w:t>.</w:t>
            </w:r>
          </w:p>
          <w:p w14:paraId="06483235" w14:textId="77777777" w:rsidR="00FE6B2B" w:rsidRPr="00B33F36" w:rsidRDefault="00FE6B2B" w:rsidP="00FE6B2B">
            <w:pPr>
              <w:pStyle w:val="TAN"/>
              <w:rPr>
                <w:lang w:eastAsia="zh-CN"/>
              </w:rPr>
            </w:pPr>
          </w:p>
          <w:p w14:paraId="2279E907" w14:textId="6AC934C4" w:rsidR="002340AD" w:rsidRPr="00B33F36" w:rsidRDefault="002340AD" w:rsidP="002340AD">
            <w:pPr>
              <w:pStyle w:val="TAL"/>
              <w:rPr>
                <w:b/>
                <w:i/>
              </w:rPr>
            </w:pPr>
            <w:r w:rsidRPr="00B33F36">
              <w:rPr>
                <w:rFonts w:cs="Arial"/>
                <w:szCs w:val="18"/>
              </w:rPr>
              <w:t xml:space="preserve">A UE supporting this feature shall also indicate support of </w:t>
            </w:r>
            <w:r w:rsidR="00900D21" w:rsidRPr="00B33F36">
              <w:rPr>
                <w:i/>
              </w:rPr>
              <w:t>csi-ReportFramework</w:t>
            </w:r>
            <w:r w:rsidR="00900D21" w:rsidRPr="00B33F36">
              <w:t xml:space="preserve">, </w:t>
            </w:r>
            <w:r w:rsidR="00900D21" w:rsidRPr="00B33F36">
              <w:rPr>
                <w:i/>
              </w:rPr>
              <w:t>sp-CSI-ReportPUSCH</w:t>
            </w:r>
            <w:r w:rsidR="00900D21" w:rsidRPr="00B33F36">
              <w:rPr>
                <w:iCs/>
              </w:rPr>
              <w:t xml:space="preserve"> and</w:t>
            </w:r>
            <w:r w:rsidR="00900D21" w:rsidRPr="00B33F36">
              <w:rPr>
                <w:rFonts w:cs="Arial"/>
                <w:i/>
                <w:iCs/>
                <w:szCs w:val="18"/>
              </w:rPr>
              <w:t xml:space="preserve"> </w:t>
            </w:r>
            <w:r w:rsidRPr="00B33F36">
              <w:rPr>
                <w:rFonts w:cs="Arial"/>
                <w:i/>
                <w:iCs/>
                <w:szCs w:val="18"/>
              </w:rPr>
              <w:t>spatialAdaptation-CSI-FeedbackPUSCH-r18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B33F36" w:rsidRDefault="002340AD" w:rsidP="002340AD">
            <w:pPr>
              <w:pStyle w:val="TAL"/>
              <w:jc w:val="center"/>
              <w:rPr>
                <w:bCs/>
                <w:iCs/>
              </w:rPr>
            </w:pPr>
            <w:r w:rsidRPr="00B33F36">
              <w:rPr>
                <w:bCs/>
                <w:iCs/>
              </w:rPr>
              <w:t>N/A</w:t>
            </w:r>
          </w:p>
        </w:tc>
      </w:tr>
      <w:tr w:rsidR="00B33F36" w:rsidRPr="00B33F36" w14:paraId="58401C30" w14:textId="77777777" w:rsidTr="004C06EC">
        <w:trPr>
          <w:cantSplit/>
          <w:tblHeader/>
        </w:trPr>
        <w:tc>
          <w:tcPr>
            <w:tcW w:w="6917" w:type="dxa"/>
          </w:tcPr>
          <w:p w14:paraId="5A2AE2D2" w14:textId="77777777" w:rsidR="00F54E64" w:rsidRPr="00B33F36" w:rsidRDefault="00F54E64" w:rsidP="004C06EC">
            <w:pPr>
              <w:pStyle w:val="TAL"/>
              <w:rPr>
                <w:b/>
                <w:i/>
              </w:rPr>
            </w:pPr>
            <w:r w:rsidRPr="00B33F36">
              <w:rPr>
                <w:b/>
                <w:i/>
              </w:rPr>
              <w:t>stayOnTargetCC-SRS-CarrierSwitch-r17</w:t>
            </w:r>
          </w:p>
          <w:p w14:paraId="3A4C6DA1" w14:textId="77777777" w:rsidR="00F54E64" w:rsidRPr="00B33F36" w:rsidRDefault="00F54E64" w:rsidP="004C06EC">
            <w:pPr>
              <w:pStyle w:val="TAL"/>
              <w:rPr>
                <w:bCs/>
                <w:iCs/>
                <w:szCs w:val="22"/>
              </w:rPr>
            </w:pPr>
            <w:r w:rsidRPr="00B33F36">
              <w:rPr>
                <w:bCs/>
                <w:iCs/>
              </w:rPr>
              <w:t xml:space="preserve">Indicates whether the UE supports staying on the target CC when remaining SRS resource set(s) for SRS carrier switching exists. </w:t>
            </w:r>
            <w:r w:rsidRPr="00B33F36">
              <w:rPr>
                <w:bCs/>
                <w:iCs/>
                <w:szCs w:val="22"/>
              </w:rPr>
              <w:t xml:space="preserve">UE indicating support of this feature shall indicate support of </w:t>
            </w:r>
            <w:r w:rsidRPr="00B33F36">
              <w:rPr>
                <w:bCs/>
                <w:i/>
                <w:szCs w:val="22"/>
              </w:rPr>
              <w:t>srs-CarrierSwitch</w:t>
            </w:r>
            <w:r w:rsidRPr="00B33F36">
              <w:rPr>
                <w:bCs/>
                <w:iCs/>
                <w:szCs w:val="22"/>
              </w:rPr>
              <w:t>.</w:t>
            </w:r>
          </w:p>
          <w:p w14:paraId="21167D13" w14:textId="77777777" w:rsidR="00F54E64" w:rsidRPr="00B33F36" w:rsidRDefault="00F54E64" w:rsidP="004C06EC">
            <w:pPr>
              <w:pStyle w:val="TAL"/>
              <w:rPr>
                <w:bCs/>
                <w:iCs/>
              </w:rPr>
            </w:pPr>
          </w:p>
          <w:p w14:paraId="1B4E644D" w14:textId="5F595890" w:rsidR="00F54E64" w:rsidRPr="00B33F36" w:rsidRDefault="00F54E64" w:rsidP="004C06EC">
            <w:pPr>
              <w:pStyle w:val="TAN"/>
            </w:pPr>
            <w:r w:rsidRPr="00B33F36">
              <w:t>NOTE 1:</w:t>
            </w:r>
            <w:r w:rsidRPr="00B33F36">
              <w:rPr>
                <w:rFonts w:cs="Arial"/>
                <w:szCs w:val="18"/>
              </w:rPr>
              <w:tab/>
            </w:r>
            <w:r w:rsidRPr="00B33F36">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B33F36" w:rsidRDefault="00F54E64" w:rsidP="004C06EC">
            <w:pPr>
              <w:pStyle w:val="TAN"/>
            </w:pPr>
            <w:r w:rsidRPr="00B33F36">
              <w:t>NOTE 2:</w:t>
            </w:r>
            <w:r w:rsidRPr="00B33F36">
              <w:rPr>
                <w:rFonts w:cs="Arial"/>
                <w:szCs w:val="18"/>
              </w:rPr>
              <w:tab/>
            </w:r>
            <w:r w:rsidRPr="00B33F36">
              <w:t>If the UE does not indicate this capability, the UE switches back to source CC between the SRS resource sets.</w:t>
            </w:r>
          </w:p>
        </w:tc>
        <w:tc>
          <w:tcPr>
            <w:tcW w:w="709" w:type="dxa"/>
          </w:tcPr>
          <w:p w14:paraId="7CEF85AE" w14:textId="77777777" w:rsidR="00F54E64" w:rsidRPr="00B33F36" w:rsidRDefault="00F54E64" w:rsidP="004C06EC">
            <w:pPr>
              <w:pStyle w:val="TAL"/>
              <w:jc w:val="center"/>
            </w:pPr>
            <w:r w:rsidRPr="00B33F36">
              <w:t>BC</w:t>
            </w:r>
          </w:p>
        </w:tc>
        <w:tc>
          <w:tcPr>
            <w:tcW w:w="567" w:type="dxa"/>
          </w:tcPr>
          <w:p w14:paraId="0BE86A90" w14:textId="77777777" w:rsidR="00F54E64" w:rsidRPr="00B33F36" w:rsidRDefault="00F54E64" w:rsidP="004C06EC">
            <w:pPr>
              <w:pStyle w:val="TAL"/>
              <w:jc w:val="center"/>
            </w:pPr>
            <w:r w:rsidRPr="00B33F36">
              <w:t>No</w:t>
            </w:r>
          </w:p>
        </w:tc>
        <w:tc>
          <w:tcPr>
            <w:tcW w:w="709" w:type="dxa"/>
          </w:tcPr>
          <w:p w14:paraId="6E4CBDA6" w14:textId="77777777" w:rsidR="00F54E64" w:rsidRPr="00B33F36" w:rsidRDefault="00F54E64" w:rsidP="004C06EC">
            <w:pPr>
              <w:pStyle w:val="TAL"/>
              <w:jc w:val="center"/>
              <w:rPr>
                <w:bCs/>
                <w:iCs/>
              </w:rPr>
            </w:pPr>
            <w:r w:rsidRPr="00B33F36">
              <w:rPr>
                <w:bCs/>
                <w:iCs/>
              </w:rPr>
              <w:t>N/A</w:t>
            </w:r>
          </w:p>
        </w:tc>
        <w:tc>
          <w:tcPr>
            <w:tcW w:w="728" w:type="dxa"/>
          </w:tcPr>
          <w:p w14:paraId="11147102" w14:textId="77777777" w:rsidR="00F54E64" w:rsidRPr="00B33F36" w:rsidRDefault="00F54E64" w:rsidP="004C06EC">
            <w:pPr>
              <w:pStyle w:val="TAL"/>
              <w:jc w:val="center"/>
              <w:rPr>
                <w:bCs/>
                <w:iCs/>
              </w:rPr>
            </w:pPr>
            <w:r w:rsidRPr="00B33F36">
              <w:rPr>
                <w:bCs/>
                <w:iCs/>
              </w:rPr>
              <w:t>N/A</w:t>
            </w:r>
          </w:p>
        </w:tc>
      </w:tr>
      <w:tr w:rsidR="00B33F36" w:rsidRPr="00B33F36" w14:paraId="54E5BDEE" w14:textId="77777777" w:rsidTr="004C06EC">
        <w:trPr>
          <w:cantSplit/>
          <w:tblHeader/>
        </w:trPr>
        <w:tc>
          <w:tcPr>
            <w:tcW w:w="6917" w:type="dxa"/>
          </w:tcPr>
          <w:p w14:paraId="39198710" w14:textId="77777777" w:rsidR="008661D2" w:rsidRPr="00B33F36" w:rsidRDefault="008661D2" w:rsidP="008661D2">
            <w:pPr>
              <w:pStyle w:val="TAL"/>
              <w:rPr>
                <w:rFonts w:cs="Arial"/>
                <w:b/>
                <w:bCs/>
                <w:i/>
                <w:iCs/>
                <w:szCs w:val="18"/>
              </w:rPr>
            </w:pPr>
            <w:r w:rsidRPr="00B33F36">
              <w:rPr>
                <w:rFonts w:cs="Arial"/>
                <w:b/>
                <w:bCs/>
                <w:i/>
                <w:iCs/>
                <w:szCs w:val="18"/>
              </w:rPr>
              <w:lastRenderedPageBreak/>
              <w:t>supportedAggBW-FR1-r17</w:t>
            </w:r>
          </w:p>
          <w:p w14:paraId="235F4CAD" w14:textId="77777777" w:rsidR="008661D2" w:rsidRPr="00B33F36" w:rsidRDefault="008661D2" w:rsidP="008661D2">
            <w:pPr>
              <w:keepNext/>
              <w:keepLines/>
              <w:spacing w:after="0"/>
              <w:rPr>
                <w:rFonts w:ascii="Arial" w:hAnsi="Arial" w:cs="Arial"/>
                <w:sz w:val="18"/>
                <w:szCs w:val="18"/>
              </w:rPr>
            </w:pPr>
            <w:r w:rsidRPr="00B33F36">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supportedAggBW-FDD-DL/UL-r17</w:t>
            </w:r>
            <w:r w:rsidRPr="00B33F36">
              <w:rPr>
                <w:rFonts w:ascii="Arial" w:hAnsi="Arial" w:cs="Arial"/>
                <w:sz w:val="18"/>
                <w:szCs w:val="18"/>
              </w:rPr>
              <w:t xml:space="preserve"> indicates the maximum aggregated bandwidth across FDD DL/UL CCs;</w:t>
            </w:r>
          </w:p>
          <w:p w14:paraId="0CC9A00C" w14:textId="428D9358"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supportedAggBW-TDD-DL/UL-r17</w:t>
            </w:r>
            <w:r w:rsidRPr="00B33F36">
              <w:rPr>
                <w:rFonts w:ascii="Arial" w:hAnsi="Arial" w:cs="Arial"/>
                <w:sz w:val="18"/>
                <w:szCs w:val="18"/>
              </w:rPr>
              <w:t xml:space="preserve"> indicates the maximum aggregated bandwidth across TDD DL/UL CCs;</w:t>
            </w:r>
          </w:p>
          <w:p w14:paraId="2E0D9E57" w14:textId="4C5A736E"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i/>
                <w:iCs/>
                <w:sz w:val="18"/>
                <w:szCs w:val="18"/>
              </w:rPr>
              <w:t>supportedAggBW-TotalDL/UL-r17</w:t>
            </w:r>
            <w:r w:rsidRPr="00B33F36">
              <w:rPr>
                <w:rFonts w:ascii="Arial" w:hAnsi="Arial" w:cs="Arial"/>
                <w:sz w:val="18"/>
                <w:szCs w:val="18"/>
              </w:rPr>
              <w:t xml:space="preserve"> indicates the maximum aggregated bandwidth across all DL/UL CCs.</w:t>
            </w:r>
          </w:p>
          <w:p w14:paraId="4FAA759F" w14:textId="77777777" w:rsidR="00835235" w:rsidRPr="00B33F36" w:rsidRDefault="008661D2" w:rsidP="008661D2">
            <w:pPr>
              <w:keepNext/>
              <w:keepLines/>
              <w:spacing w:after="0"/>
              <w:rPr>
                <w:rFonts w:ascii="Arial" w:hAnsi="Arial" w:cs="Arial"/>
                <w:sz w:val="18"/>
                <w:szCs w:val="18"/>
              </w:rPr>
            </w:pPr>
            <w:r w:rsidRPr="00B33F36">
              <w:rPr>
                <w:rFonts w:ascii="Arial" w:hAnsi="Arial" w:cs="Arial"/>
                <w:sz w:val="18"/>
                <w:szCs w:val="18"/>
              </w:rPr>
              <w:t xml:space="preserve">The field </w:t>
            </w:r>
            <w:r w:rsidRPr="00B33F36">
              <w:rPr>
                <w:rFonts w:ascii="Arial" w:hAnsi="Arial" w:cs="Arial"/>
                <w:i/>
                <w:iCs/>
                <w:sz w:val="18"/>
                <w:szCs w:val="18"/>
              </w:rPr>
              <w:t>supportedAggBW-FDD-DL/UL-r17</w:t>
            </w:r>
            <w:r w:rsidRPr="00B33F36">
              <w:rPr>
                <w:rFonts w:ascii="Arial" w:hAnsi="Arial" w:cs="Arial"/>
                <w:sz w:val="18"/>
                <w:szCs w:val="18"/>
              </w:rPr>
              <w:t xml:space="preserve"> and </w:t>
            </w:r>
            <w:r w:rsidRPr="00B33F36">
              <w:rPr>
                <w:rFonts w:ascii="Arial" w:hAnsi="Arial" w:cs="Arial"/>
                <w:i/>
                <w:iCs/>
                <w:sz w:val="18"/>
                <w:szCs w:val="18"/>
              </w:rPr>
              <w:t>supportedAggBW-TDD-DL/UL-r17</w:t>
            </w:r>
            <w:r w:rsidRPr="00B33F36">
              <w:rPr>
                <w:rFonts w:ascii="Arial" w:hAnsi="Arial" w:cs="Arial"/>
                <w:sz w:val="18"/>
                <w:szCs w:val="18"/>
              </w:rPr>
              <w:t xml:space="preserve"> can only be reported in TDD-FDD band combination.</w:t>
            </w:r>
          </w:p>
          <w:p w14:paraId="5EB1C415" w14:textId="596F3D23" w:rsidR="008661D2" w:rsidRPr="00B33F36" w:rsidRDefault="008661D2" w:rsidP="008661D2">
            <w:pPr>
              <w:keepNext/>
              <w:keepLines/>
              <w:spacing w:after="0"/>
              <w:rPr>
                <w:rFonts w:ascii="Arial" w:hAnsi="Arial" w:cs="Arial"/>
                <w:sz w:val="18"/>
                <w:szCs w:val="18"/>
              </w:rPr>
            </w:pPr>
          </w:p>
          <w:p w14:paraId="64BC46B9"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B33F36" w:rsidRDefault="008661D2" w:rsidP="008661D2">
            <w:pPr>
              <w:keepNext/>
              <w:keepLines/>
              <w:spacing w:after="0"/>
              <w:rPr>
                <w:rFonts w:ascii="Arial" w:hAnsi="Arial" w:cs="Arial"/>
                <w:sz w:val="18"/>
                <w:szCs w:val="18"/>
              </w:rPr>
            </w:pPr>
          </w:p>
          <w:p w14:paraId="52D0DBFE" w14:textId="77777777" w:rsidR="008661D2" w:rsidRPr="00B33F36"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2927D180"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779CE60D" w14:textId="77777777" w:rsidR="008661D2" w:rsidRPr="00B33F36" w:rsidRDefault="008661D2" w:rsidP="008661D2">
            <w:pPr>
              <w:spacing w:after="0"/>
              <w:ind w:leftChars="300" w:left="600" w:firstLine="454"/>
              <w:contextualSpacing/>
              <w:rPr>
                <w:rFonts w:ascii="Arial" w:hAnsi="Arial" w:cs="Arial"/>
                <w:sz w:val="18"/>
                <w:szCs w:val="18"/>
              </w:rPr>
            </w:pPr>
          </w:p>
          <w:p w14:paraId="593276A9"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7FFF07A2"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75D4D4AC" w14:textId="77777777" w:rsidR="008661D2" w:rsidRPr="00B33F36" w:rsidRDefault="008661D2" w:rsidP="008661D2">
            <w:pPr>
              <w:keepNext/>
              <w:keepLines/>
              <w:spacing w:after="0"/>
              <w:rPr>
                <w:rFonts w:ascii="Arial" w:hAnsi="Arial" w:cs="Arial"/>
                <w:sz w:val="18"/>
                <w:szCs w:val="18"/>
              </w:rPr>
            </w:pPr>
          </w:p>
          <w:p w14:paraId="00EFD063"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B33F36"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6933F5D6"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096B14C9" w14:textId="77777777" w:rsidR="008661D2" w:rsidRPr="00B33F36" w:rsidRDefault="008661D2" w:rsidP="008661D2">
            <w:pPr>
              <w:spacing w:after="0"/>
              <w:ind w:leftChars="300" w:left="600" w:firstLine="454"/>
              <w:contextualSpacing/>
              <w:rPr>
                <w:rFonts w:ascii="Arial" w:hAnsi="Arial" w:cs="Arial"/>
                <w:sz w:val="18"/>
                <w:szCs w:val="18"/>
              </w:rPr>
            </w:pPr>
          </w:p>
          <w:p w14:paraId="6C0917EB"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j-th CC,</w:t>
            </w:r>
          </w:p>
          <w:p w14:paraId="33E7755A"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518DD596" w14:textId="77777777" w:rsidR="008661D2" w:rsidRPr="00B33F36" w:rsidRDefault="008661D2" w:rsidP="008661D2">
            <w:pPr>
              <w:pStyle w:val="B2"/>
              <w:ind w:leftChars="529" w:left="1342"/>
              <w:rPr>
                <w:rFonts w:ascii="Arial" w:hAnsi="Arial" w:cs="Arial"/>
                <w:sz w:val="18"/>
                <w:szCs w:val="18"/>
              </w:rPr>
            </w:pPr>
            <w:r w:rsidRPr="00B33F36">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33F36">
              <w:rPr>
                <w:rFonts w:ascii="Arial" w:hAnsi="Arial" w:cs="Arial"/>
                <w:sz w:val="18"/>
                <w:szCs w:val="18"/>
              </w:rPr>
              <w:t>is the scaling factor and takes the following values.</w:t>
            </w:r>
          </w:p>
          <w:p w14:paraId="4947B7CE" w14:textId="77777777" w:rsidR="008661D2" w:rsidRPr="00B33F36" w:rsidRDefault="008661D2" w:rsidP="008661D2">
            <w:pPr>
              <w:spacing w:after="0"/>
              <w:ind w:leftChars="480" w:left="960" w:firstLine="720"/>
              <w:rPr>
                <w:rFonts w:ascii="Arial" w:eastAsia="Batang" w:hAnsi="Arial" w:cs="Arial"/>
                <w:sz w:val="18"/>
                <w:szCs w:val="18"/>
              </w:rPr>
            </w:pPr>
            <w:r w:rsidRPr="00B33F36">
              <w:rPr>
                <w:rFonts w:ascii="Arial" w:eastAsia="Batang" w:hAnsi="Arial" w:cs="Arial"/>
                <w:sz w:val="18"/>
                <w:szCs w:val="18"/>
              </w:rPr>
              <w:t xml:space="preserve">2, for CC of </w:t>
            </w:r>
            <w:r w:rsidRPr="00B33F36">
              <w:rPr>
                <w:rFonts w:ascii="Arial" w:hAnsi="Arial" w:cs="Arial"/>
                <w:sz w:val="18"/>
                <w:szCs w:val="18"/>
              </w:rPr>
              <w:t>15 kHz SCS</w:t>
            </w:r>
          </w:p>
          <w:p w14:paraId="5F632B48" w14:textId="77777777" w:rsidR="008661D2" w:rsidRPr="00B33F36" w:rsidRDefault="008661D2" w:rsidP="008661D2">
            <w:pPr>
              <w:spacing w:after="0"/>
              <w:ind w:leftChars="480" w:left="960" w:firstLine="720"/>
              <w:rPr>
                <w:rFonts w:ascii="Arial" w:hAnsi="Arial" w:cs="Arial"/>
                <w:sz w:val="18"/>
                <w:szCs w:val="18"/>
              </w:rPr>
            </w:pPr>
            <w:r w:rsidRPr="00B33F36">
              <w:rPr>
                <w:rFonts w:ascii="Arial" w:hAnsi="Arial" w:cs="Arial"/>
                <w:sz w:val="18"/>
                <w:szCs w:val="18"/>
              </w:rPr>
              <w:t xml:space="preserve">1, for </w:t>
            </w:r>
            <w:r w:rsidRPr="00B33F36">
              <w:rPr>
                <w:rFonts w:ascii="Arial" w:eastAsia="Batang" w:hAnsi="Arial" w:cs="Arial"/>
                <w:sz w:val="18"/>
                <w:szCs w:val="18"/>
              </w:rPr>
              <w:t xml:space="preserve">CC of </w:t>
            </w:r>
            <w:r w:rsidRPr="00B33F36">
              <w:rPr>
                <w:rFonts w:ascii="Arial" w:hAnsi="Arial" w:cs="Arial"/>
                <w:sz w:val="18"/>
                <w:szCs w:val="18"/>
              </w:rPr>
              <w:t>30 kHz SCS</w:t>
            </w:r>
          </w:p>
          <w:p w14:paraId="7A805400" w14:textId="77777777" w:rsidR="008661D2" w:rsidRPr="00B33F36" w:rsidRDefault="008661D2" w:rsidP="008661D2">
            <w:pPr>
              <w:spacing w:after="0"/>
              <w:ind w:leftChars="480" w:left="960" w:firstLine="720"/>
              <w:rPr>
                <w:rFonts w:ascii="Arial" w:hAnsi="Arial" w:cs="Arial"/>
                <w:sz w:val="18"/>
                <w:szCs w:val="18"/>
              </w:rPr>
            </w:pPr>
            <w:r w:rsidRPr="00B33F36">
              <w:rPr>
                <w:rFonts w:ascii="Arial" w:eastAsia="Batang" w:hAnsi="Arial" w:cs="Arial"/>
                <w:sz w:val="18"/>
                <w:szCs w:val="18"/>
              </w:rPr>
              <w:t xml:space="preserve">1/2, for CC of </w:t>
            </w:r>
            <w:r w:rsidRPr="00B33F36">
              <w:rPr>
                <w:rFonts w:ascii="Arial" w:hAnsi="Arial" w:cs="Arial"/>
                <w:sz w:val="18"/>
                <w:szCs w:val="18"/>
              </w:rPr>
              <w:t>60 kHz SCS</w:t>
            </w:r>
          </w:p>
          <w:p w14:paraId="282384F4" w14:textId="77777777" w:rsidR="008661D2" w:rsidRPr="00B33F36" w:rsidRDefault="008661D2" w:rsidP="008661D2">
            <w:pPr>
              <w:keepNext/>
              <w:keepLines/>
              <w:spacing w:after="0"/>
              <w:rPr>
                <w:rFonts w:ascii="Arial" w:hAnsi="Arial" w:cs="Arial"/>
                <w:sz w:val="18"/>
                <w:szCs w:val="18"/>
              </w:rPr>
            </w:pPr>
          </w:p>
          <w:p w14:paraId="6AB17FB0" w14:textId="59FBE2A7" w:rsidR="008661D2" w:rsidRPr="00B33F36" w:rsidRDefault="008661D2" w:rsidP="008661D2">
            <w:pPr>
              <w:pStyle w:val="TAL"/>
              <w:rPr>
                <w:b/>
                <w:i/>
              </w:rPr>
            </w:pPr>
            <w:r w:rsidRPr="00B33F36">
              <w:rPr>
                <w:rFonts w:cs="Arial"/>
                <w:szCs w:val="18"/>
              </w:rPr>
              <w:t xml:space="preserve">This field is only applicable to </w:t>
            </w:r>
            <w:r w:rsidRPr="00B33F36">
              <w:rPr>
                <w:rFonts w:cs="Arial"/>
                <w:szCs w:val="18"/>
                <w:lang w:eastAsia="en-GB"/>
              </w:rPr>
              <w:t xml:space="preserve">Bandwidth Combination Set 5 (BCS5). </w:t>
            </w:r>
            <w:r w:rsidRPr="00B33F36">
              <w:t xml:space="preserve">If the UE reports this capability, the UE shall report </w:t>
            </w:r>
            <w:r w:rsidRPr="00B33F36">
              <w:rPr>
                <w:i/>
                <w:iCs/>
              </w:rPr>
              <w:t>supportedBandwidthDL-v1780</w:t>
            </w:r>
            <w:r w:rsidRPr="00B33F36">
              <w:t xml:space="preserve"> and </w:t>
            </w:r>
            <w:r w:rsidRPr="00B33F36">
              <w:rPr>
                <w:i/>
                <w:iCs/>
              </w:rPr>
              <w:t>supportedBandwidthUL-v1780</w:t>
            </w:r>
            <w:r w:rsidRPr="00B33F36">
              <w:t>.</w:t>
            </w:r>
          </w:p>
        </w:tc>
        <w:tc>
          <w:tcPr>
            <w:tcW w:w="709" w:type="dxa"/>
          </w:tcPr>
          <w:p w14:paraId="367C7581" w14:textId="07E0C07C" w:rsidR="008661D2" w:rsidRPr="00B33F36" w:rsidRDefault="008661D2" w:rsidP="008661D2">
            <w:pPr>
              <w:pStyle w:val="TAL"/>
              <w:jc w:val="center"/>
            </w:pPr>
            <w:r w:rsidRPr="00B33F36">
              <w:t>BC</w:t>
            </w:r>
          </w:p>
        </w:tc>
        <w:tc>
          <w:tcPr>
            <w:tcW w:w="567" w:type="dxa"/>
          </w:tcPr>
          <w:p w14:paraId="5FB4A549" w14:textId="5444FC88" w:rsidR="008661D2" w:rsidRPr="00B33F36" w:rsidRDefault="008661D2" w:rsidP="008661D2">
            <w:pPr>
              <w:pStyle w:val="TAL"/>
              <w:jc w:val="center"/>
            </w:pPr>
            <w:r w:rsidRPr="00B33F36">
              <w:t>No</w:t>
            </w:r>
          </w:p>
        </w:tc>
        <w:tc>
          <w:tcPr>
            <w:tcW w:w="709" w:type="dxa"/>
          </w:tcPr>
          <w:p w14:paraId="3035D00A" w14:textId="7598E30A" w:rsidR="008661D2" w:rsidRPr="00B33F36" w:rsidRDefault="008661D2" w:rsidP="008661D2">
            <w:pPr>
              <w:pStyle w:val="TAL"/>
              <w:jc w:val="center"/>
              <w:rPr>
                <w:bCs/>
                <w:iCs/>
              </w:rPr>
            </w:pPr>
            <w:r w:rsidRPr="00B33F36">
              <w:rPr>
                <w:bCs/>
                <w:iCs/>
              </w:rPr>
              <w:t>N/A</w:t>
            </w:r>
          </w:p>
        </w:tc>
        <w:tc>
          <w:tcPr>
            <w:tcW w:w="728" w:type="dxa"/>
          </w:tcPr>
          <w:p w14:paraId="1B7AE667" w14:textId="054AFD95" w:rsidR="008661D2" w:rsidRPr="00B33F36" w:rsidRDefault="008661D2" w:rsidP="008661D2">
            <w:pPr>
              <w:pStyle w:val="TAL"/>
              <w:jc w:val="center"/>
              <w:rPr>
                <w:bCs/>
                <w:iCs/>
              </w:rPr>
            </w:pPr>
            <w:r w:rsidRPr="00B33F36">
              <w:rPr>
                <w:bCs/>
                <w:iCs/>
              </w:rPr>
              <w:t>FR1 only</w:t>
            </w:r>
          </w:p>
        </w:tc>
      </w:tr>
      <w:tr w:rsidR="00B33F36" w:rsidRPr="00B33F36" w14:paraId="7A93C629" w14:textId="77777777" w:rsidTr="0026000E">
        <w:trPr>
          <w:cantSplit/>
          <w:tblHeader/>
        </w:trPr>
        <w:tc>
          <w:tcPr>
            <w:tcW w:w="6917" w:type="dxa"/>
          </w:tcPr>
          <w:p w14:paraId="2B90640A" w14:textId="77777777" w:rsidR="001F7FB0" w:rsidRPr="00B33F36" w:rsidRDefault="001F7FB0" w:rsidP="001F7FB0">
            <w:pPr>
              <w:pStyle w:val="TAL"/>
              <w:rPr>
                <w:b/>
                <w:i/>
              </w:rPr>
            </w:pPr>
            <w:r w:rsidRPr="00B33F36">
              <w:rPr>
                <w:b/>
                <w:i/>
              </w:rPr>
              <w:t>supportedCSI-RS-ResourceListAlt-r16</w:t>
            </w:r>
          </w:p>
          <w:p w14:paraId="5D5AACA5" w14:textId="77777777" w:rsidR="001F7FB0" w:rsidRPr="00B33F36" w:rsidRDefault="001F7FB0" w:rsidP="001F7FB0">
            <w:pPr>
              <w:pStyle w:val="TAL"/>
            </w:pPr>
            <w:r w:rsidRPr="00B33F36">
              <w:t xml:space="preserve">Indicates the list of supported CSI-RS resources across all bands in a band combination by referring to </w:t>
            </w:r>
            <w:r w:rsidRPr="00B33F36">
              <w:rPr>
                <w:i/>
              </w:rPr>
              <w:t>codebookVariantsList</w:t>
            </w:r>
            <w:r w:rsidRPr="00B33F36">
              <w:t xml:space="preserve">. The following parameters are included in </w:t>
            </w:r>
            <w:r w:rsidRPr="00B33F36">
              <w:rPr>
                <w:i/>
              </w:rPr>
              <w:t>codebookVariantsList</w:t>
            </w:r>
            <w:r w:rsidRPr="00B33F36">
              <w:t xml:space="preserve"> for each code book type:</w:t>
            </w:r>
          </w:p>
          <w:p w14:paraId="7A9E2E0C"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maxNumberTxPortsPerResource</w:t>
            </w:r>
            <w:r w:rsidRPr="00B33F36">
              <w:rPr>
                <w:rFonts w:ascii="Arial" w:hAnsi="Arial" w:cs="Arial"/>
                <w:sz w:val="18"/>
                <w:szCs w:val="18"/>
              </w:rPr>
              <w:t xml:space="preserve"> indicates the maximum number of Tx ports in a resource across all bands within a band combination;</w:t>
            </w:r>
          </w:p>
          <w:p w14:paraId="21598915"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maxNumberResourcesPerBand</w:t>
            </w:r>
            <w:r w:rsidRPr="00B33F36">
              <w:rPr>
                <w:rFonts w:ascii="Arial" w:hAnsi="Arial" w:cs="Arial"/>
                <w:sz w:val="18"/>
                <w:szCs w:val="18"/>
              </w:rPr>
              <w:t xml:space="preserve"> indicates the maximum number of resources across all CCs within a band combination, simultaneously;</w:t>
            </w:r>
          </w:p>
          <w:p w14:paraId="02ECB4E3"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totalNumberTxPortsPerBand</w:t>
            </w:r>
            <w:r w:rsidRPr="00B33F36">
              <w:rPr>
                <w:rFonts w:ascii="Arial" w:hAnsi="Arial" w:cs="Arial"/>
                <w:sz w:val="18"/>
                <w:szCs w:val="18"/>
              </w:rPr>
              <w:t xml:space="preserve"> indicates the total number of Tx ports across all CCs within a band combination, simultaneously.</w:t>
            </w:r>
          </w:p>
          <w:p w14:paraId="4DE41C2A" w14:textId="77777777" w:rsidR="001F7FB0" w:rsidRPr="00B33F36" w:rsidRDefault="001F7FB0" w:rsidP="001F7FB0">
            <w:pPr>
              <w:pStyle w:val="TAL"/>
              <w:rPr>
                <w:b/>
                <w:i/>
              </w:rPr>
            </w:pPr>
            <w:r w:rsidRPr="00B33F36">
              <w:t xml:space="preserve">For each band in a band combination, supported values for these three parameters are determined in conjunction with </w:t>
            </w:r>
            <w:r w:rsidRPr="00B33F36">
              <w:rPr>
                <w:i/>
              </w:rPr>
              <w:t>supportedCSI-RS-ResourceListAlt</w:t>
            </w:r>
            <w:r w:rsidRPr="00B33F36">
              <w:t xml:space="preserve"> reported in </w:t>
            </w:r>
            <w:r w:rsidRPr="00B33F36">
              <w:rPr>
                <w:i/>
              </w:rPr>
              <w:t>MIMO-ParametersPerBand</w:t>
            </w:r>
            <w:r w:rsidRPr="00B33F36">
              <w:t>.</w:t>
            </w:r>
          </w:p>
        </w:tc>
        <w:tc>
          <w:tcPr>
            <w:tcW w:w="709" w:type="dxa"/>
          </w:tcPr>
          <w:p w14:paraId="43195DD6" w14:textId="77777777" w:rsidR="001F7FB0" w:rsidRPr="00B33F36" w:rsidRDefault="001F7FB0" w:rsidP="001F7FB0">
            <w:pPr>
              <w:pStyle w:val="TAL"/>
              <w:jc w:val="center"/>
            </w:pPr>
            <w:r w:rsidRPr="00B33F36">
              <w:t>BC</w:t>
            </w:r>
          </w:p>
        </w:tc>
        <w:tc>
          <w:tcPr>
            <w:tcW w:w="567" w:type="dxa"/>
          </w:tcPr>
          <w:p w14:paraId="3F31BEC6" w14:textId="77777777" w:rsidR="001F7FB0" w:rsidRPr="00B33F36" w:rsidRDefault="001F7FB0" w:rsidP="001F7FB0">
            <w:pPr>
              <w:pStyle w:val="TAL"/>
              <w:jc w:val="center"/>
            </w:pPr>
            <w:r w:rsidRPr="00B33F36">
              <w:t>No</w:t>
            </w:r>
          </w:p>
        </w:tc>
        <w:tc>
          <w:tcPr>
            <w:tcW w:w="709" w:type="dxa"/>
          </w:tcPr>
          <w:p w14:paraId="72707836" w14:textId="77777777" w:rsidR="001F7FB0" w:rsidRPr="00B33F36" w:rsidRDefault="001F7FB0" w:rsidP="001F7FB0">
            <w:pPr>
              <w:pStyle w:val="TAL"/>
              <w:jc w:val="center"/>
            </w:pPr>
            <w:r w:rsidRPr="00B33F36">
              <w:rPr>
                <w:bCs/>
                <w:iCs/>
              </w:rPr>
              <w:t>N/A</w:t>
            </w:r>
          </w:p>
        </w:tc>
        <w:tc>
          <w:tcPr>
            <w:tcW w:w="728" w:type="dxa"/>
          </w:tcPr>
          <w:p w14:paraId="5FC097FE" w14:textId="77777777" w:rsidR="001F7FB0" w:rsidRPr="00B33F36" w:rsidRDefault="001F7FB0" w:rsidP="001F7FB0">
            <w:pPr>
              <w:pStyle w:val="TAL"/>
              <w:jc w:val="center"/>
            </w:pPr>
            <w:r w:rsidRPr="00B33F36">
              <w:rPr>
                <w:bCs/>
                <w:iCs/>
              </w:rPr>
              <w:t>N/A</w:t>
            </w:r>
          </w:p>
        </w:tc>
      </w:tr>
      <w:tr w:rsidR="00B33F36" w:rsidRPr="00B33F36" w14:paraId="3AE2415B" w14:textId="77777777" w:rsidTr="0026000E">
        <w:trPr>
          <w:cantSplit/>
          <w:tblHeader/>
        </w:trPr>
        <w:tc>
          <w:tcPr>
            <w:tcW w:w="6917" w:type="dxa"/>
          </w:tcPr>
          <w:p w14:paraId="69D641D3" w14:textId="77777777" w:rsidR="00900D21" w:rsidRPr="00B33F36" w:rsidRDefault="00900D21" w:rsidP="00900D21">
            <w:pPr>
              <w:pStyle w:val="TAL"/>
              <w:rPr>
                <w:b/>
                <w:bCs/>
                <w:i/>
                <w:iCs/>
              </w:rPr>
            </w:pPr>
            <w:r w:rsidRPr="00B33F36">
              <w:rPr>
                <w:b/>
                <w:bCs/>
                <w:i/>
                <w:iCs/>
              </w:rPr>
              <w:lastRenderedPageBreak/>
              <w:t>supportedMaxCellsWithoutGapsL1-Meas-r18</w:t>
            </w:r>
          </w:p>
          <w:p w14:paraId="52E7294B" w14:textId="51DCECDF" w:rsidR="00900D21" w:rsidRPr="00B33F36" w:rsidRDefault="00900D21" w:rsidP="00900D21">
            <w:pPr>
              <w:pStyle w:val="TAL"/>
              <w:rPr>
                <w:bCs/>
                <w:iCs/>
              </w:rPr>
            </w:pPr>
            <w:r w:rsidRPr="00B33F36">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3F5EF402" w14:textId="499D9DCC" w:rsidR="00900D21" w:rsidRPr="00B33F36" w:rsidRDefault="00900D21" w:rsidP="00900D21">
            <w:pPr>
              <w:pStyle w:val="TAL"/>
              <w:jc w:val="center"/>
            </w:pPr>
            <w:r w:rsidRPr="00B33F36">
              <w:rPr>
                <w:lang w:eastAsia="ko-KR"/>
              </w:rPr>
              <w:t>BC</w:t>
            </w:r>
          </w:p>
        </w:tc>
        <w:tc>
          <w:tcPr>
            <w:tcW w:w="567" w:type="dxa"/>
          </w:tcPr>
          <w:p w14:paraId="38C3CDDD" w14:textId="3EBB7925" w:rsidR="00900D21" w:rsidRPr="00B33F36" w:rsidRDefault="00900D21" w:rsidP="00900D21">
            <w:pPr>
              <w:pStyle w:val="TAL"/>
              <w:jc w:val="center"/>
            </w:pPr>
            <w:r w:rsidRPr="00B33F36">
              <w:t>No</w:t>
            </w:r>
          </w:p>
        </w:tc>
        <w:tc>
          <w:tcPr>
            <w:tcW w:w="709" w:type="dxa"/>
          </w:tcPr>
          <w:p w14:paraId="4ABD68A8" w14:textId="392358B5" w:rsidR="00900D21" w:rsidRPr="00B33F36" w:rsidRDefault="00900D21" w:rsidP="00900D21">
            <w:pPr>
              <w:pStyle w:val="TAL"/>
              <w:jc w:val="center"/>
              <w:rPr>
                <w:bCs/>
                <w:iCs/>
              </w:rPr>
            </w:pPr>
            <w:r w:rsidRPr="00B33F36">
              <w:rPr>
                <w:bCs/>
                <w:iCs/>
              </w:rPr>
              <w:t>N/A</w:t>
            </w:r>
          </w:p>
        </w:tc>
        <w:tc>
          <w:tcPr>
            <w:tcW w:w="728" w:type="dxa"/>
          </w:tcPr>
          <w:p w14:paraId="5F64D8E9" w14:textId="1C0EF08C" w:rsidR="00900D21" w:rsidRPr="00B33F36" w:rsidRDefault="00900D21" w:rsidP="00900D21">
            <w:pPr>
              <w:pStyle w:val="TAL"/>
              <w:jc w:val="center"/>
              <w:rPr>
                <w:bCs/>
                <w:iCs/>
              </w:rPr>
            </w:pPr>
            <w:r w:rsidRPr="00B33F36">
              <w:rPr>
                <w:bCs/>
                <w:iCs/>
              </w:rPr>
              <w:t>N/A</w:t>
            </w:r>
          </w:p>
        </w:tc>
      </w:tr>
      <w:tr w:rsidR="00B33F36" w:rsidRPr="00B33F36" w14:paraId="3168A54B" w14:textId="77777777" w:rsidTr="0026000E">
        <w:trPr>
          <w:cantSplit/>
          <w:tblHeader/>
        </w:trPr>
        <w:tc>
          <w:tcPr>
            <w:tcW w:w="6917" w:type="dxa"/>
          </w:tcPr>
          <w:p w14:paraId="042EE7B5" w14:textId="77777777" w:rsidR="00900D21" w:rsidRPr="00B33F36" w:rsidRDefault="00900D21" w:rsidP="00900D21">
            <w:pPr>
              <w:pStyle w:val="TAL"/>
              <w:rPr>
                <w:b/>
                <w:bCs/>
                <w:i/>
                <w:iCs/>
              </w:rPr>
            </w:pPr>
            <w:r w:rsidRPr="00B33F36">
              <w:rPr>
                <w:b/>
                <w:bCs/>
                <w:i/>
                <w:iCs/>
              </w:rPr>
              <w:t>supportedMaxSSB-L1-Meas-r18</w:t>
            </w:r>
          </w:p>
          <w:p w14:paraId="167BAAC0" w14:textId="6935E563" w:rsidR="00900D21" w:rsidRPr="00B33F36" w:rsidRDefault="00900D21" w:rsidP="00900D21">
            <w:pPr>
              <w:pStyle w:val="TAL"/>
              <w:rPr>
                <w:rFonts w:cs="Arial"/>
                <w:bCs/>
              </w:rPr>
            </w:pPr>
            <w:r w:rsidRPr="00B33F36">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B33F36" w:rsidRDefault="00900D21" w:rsidP="00900D21">
            <w:pPr>
              <w:pStyle w:val="TAL"/>
              <w:rPr>
                <w:bCs/>
                <w:iCs/>
              </w:rPr>
            </w:pPr>
            <w:r w:rsidRPr="00B33F36">
              <w:rPr>
                <w:bCs/>
                <w:iCs/>
              </w:rPr>
              <w:t xml:space="preserve">A UE indicating support for this feature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06A03442" w14:textId="6DEFECA0" w:rsidR="00900D21" w:rsidRPr="00B33F36" w:rsidRDefault="00900D21" w:rsidP="00900D21">
            <w:pPr>
              <w:pStyle w:val="TAL"/>
              <w:jc w:val="center"/>
            </w:pPr>
            <w:r w:rsidRPr="00B33F36">
              <w:rPr>
                <w:lang w:eastAsia="ko-KR"/>
              </w:rPr>
              <w:t>BC</w:t>
            </w:r>
          </w:p>
        </w:tc>
        <w:tc>
          <w:tcPr>
            <w:tcW w:w="567" w:type="dxa"/>
          </w:tcPr>
          <w:p w14:paraId="4B018185" w14:textId="28559609" w:rsidR="00900D21" w:rsidRPr="00B33F36" w:rsidRDefault="00900D21" w:rsidP="00900D21">
            <w:pPr>
              <w:pStyle w:val="TAL"/>
              <w:jc w:val="center"/>
            </w:pPr>
            <w:r w:rsidRPr="00B33F36">
              <w:t>No</w:t>
            </w:r>
          </w:p>
        </w:tc>
        <w:tc>
          <w:tcPr>
            <w:tcW w:w="709" w:type="dxa"/>
          </w:tcPr>
          <w:p w14:paraId="13D2B857" w14:textId="76699DED" w:rsidR="00900D21" w:rsidRPr="00B33F36" w:rsidRDefault="00900D21" w:rsidP="00900D21">
            <w:pPr>
              <w:pStyle w:val="TAL"/>
              <w:jc w:val="center"/>
              <w:rPr>
                <w:bCs/>
                <w:iCs/>
              </w:rPr>
            </w:pPr>
            <w:r w:rsidRPr="00B33F36">
              <w:rPr>
                <w:bCs/>
                <w:iCs/>
              </w:rPr>
              <w:t>N/A</w:t>
            </w:r>
          </w:p>
        </w:tc>
        <w:tc>
          <w:tcPr>
            <w:tcW w:w="728" w:type="dxa"/>
          </w:tcPr>
          <w:p w14:paraId="15F6A019" w14:textId="4CDC71F3" w:rsidR="00900D21" w:rsidRPr="00B33F36" w:rsidRDefault="00900D21" w:rsidP="00900D21">
            <w:pPr>
              <w:pStyle w:val="TAL"/>
              <w:jc w:val="center"/>
              <w:rPr>
                <w:bCs/>
                <w:iCs/>
              </w:rPr>
            </w:pPr>
            <w:r w:rsidRPr="00B33F36">
              <w:rPr>
                <w:bCs/>
                <w:iCs/>
              </w:rPr>
              <w:t>N/A</w:t>
            </w:r>
          </w:p>
        </w:tc>
      </w:tr>
      <w:tr w:rsidR="00B33F36" w:rsidRPr="00B33F36" w14:paraId="2E8EF470" w14:textId="77777777" w:rsidTr="0026000E">
        <w:trPr>
          <w:cantSplit/>
          <w:tblHeader/>
        </w:trPr>
        <w:tc>
          <w:tcPr>
            <w:tcW w:w="6917" w:type="dxa"/>
          </w:tcPr>
          <w:p w14:paraId="400C6400" w14:textId="77777777" w:rsidR="00900D21" w:rsidRPr="00B33F36" w:rsidRDefault="00900D21" w:rsidP="00900D21">
            <w:pPr>
              <w:pStyle w:val="TAL"/>
              <w:rPr>
                <w:b/>
                <w:bCs/>
                <w:i/>
                <w:iCs/>
              </w:rPr>
            </w:pPr>
            <w:r w:rsidRPr="00B33F36">
              <w:rPr>
                <w:b/>
                <w:bCs/>
                <w:i/>
                <w:iCs/>
              </w:rPr>
              <w:t>supportedMaxSSB-WithinSlotL1-Meas-r18</w:t>
            </w:r>
          </w:p>
          <w:p w14:paraId="1D83613E" w14:textId="77777777" w:rsidR="00900D21" w:rsidRPr="00B33F36" w:rsidRDefault="00900D21" w:rsidP="00900D21">
            <w:pPr>
              <w:pStyle w:val="TAL"/>
              <w:rPr>
                <w:bCs/>
                <w:iCs/>
              </w:rPr>
            </w:pPr>
            <w:r w:rsidRPr="00B33F36">
              <w:rPr>
                <w:bCs/>
                <w:iCs/>
              </w:rPr>
              <w:t>Indicates the max number of SSB resources for L1-RSRP measurement that UE can measure within a slot across candidate cells for intra- and inter-frequency without gap L1-RSRP measurement.</w:t>
            </w:r>
          </w:p>
          <w:p w14:paraId="0DA404C6" w14:textId="227FCFC2"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6857E6A9" w14:textId="38A33449" w:rsidR="00900D21" w:rsidRPr="00B33F36" w:rsidRDefault="00900D21" w:rsidP="00900D21">
            <w:pPr>
              <w:pStyle w:val="TAL"/>
              <w:jc w:val="center"/>
            </w:pPr>
            <w:r w:rsidRPr="00B33F36">
              <w:rPr>
                <w:lang w:eastAsia="ko-KR"/>
              </w:rPr>
              <w:t>BC</w:t>
            </w:r>
          </w:p>
        </w:tc>
        <w:tc>
          <w:tcPr>
            <w:tcW w:w="567" w:type="dxa"/>
          </w:tcPr>
          <w:p w14:paraId="0F38CD38" w14:textId="68199B2D" w:rsidR="00900D21" w:rsidRPr="00B33F36" w:rsidRDefault="00900D21" w:rsidP="00900D21">
            <w:pPr>
              <w:pStyle w:val="TAL"/>
              <w:jc w:val="center"/>
            </w:pPr>
            <w:r w:rsidRPr="00B33F36">
              <w:t>No</w:t>
            </w:r>
          </w:p>
        </w:tc>
        <w:tc>
          <w:tcPr>
            <w:tcW w:w="709" w:type="dxa"/>
          </w:tcPr>
          <w:p w14:paraId="11259F6F" w14:textId="3962F234" w:rsidR="00900D21" w:rsidRPr="00B33F36" w:rsidRDefault="00900D21" w:rsidP="00900D21">
            <w:pPr>
              <w:pStyle w:val="TAL"/>
              <w:jc w:val="center"/>
              <w:rPr>
                <w:bCs/>
                <w:iCs/>
              </w:rPr>
            </w:pPr>
            <w:r w:rsidRPr="00B33F36">
              <w:rPr>
                <w:bCs/>
                <w:iCs/>
              </w:rPr>
              <w:t>N/A</w:t>
            </w:r>
          </w:p>
        </w:tc>
        <w:tc>
          <w:tcPr>
            <w:tcW w:w="728" w:type="dxa"/>
          </w:tcPr>
          <w:p w14:paraId="6B6220BD" w14:textId="23F27B1A" w:rsidR="00900D21" w:rsidRPr="00B33F36" w:rsidRDefault="00900D21" w:rsidP="00900D21">
            <w:pPr>
              <w:pStyle w:val="TAL"/>
              <w:jc w:val="center"/>
              <w:rPr>
                <w:bCs/>
                <w:iCs/>
              </w:rPr>
            </w:pPr>
            <w:r w:rsidRPr="00B33F36">
              <w:rPr>
                <w:bCs/>
                <w:iCs/>
              </w:rPr>
              <w:t>N/A</w:t>
            </w:r>
          </w:p>
        </w:tc>
      </w:tr>
      <w:tr w:rsidR="00B33F36" w:rsidRPr="00B33F36" w14:paraId="503EC0B5" w14:textId="77777777" w:rsidTr="0026000E">
        <w:trPr>
          <w:cantSplit/>
          <w:tblHeader/>
        </w:trPr>
        <w:tc>
          <w:tcPr>
            <w:tcW w:w="6917" w:type="dxa"/>
          </w:tcPr>
          <w:p w14:paraId="1225F966" w14:textId="77777777" w:rsidR="001F7FB0" w:rsidRPr="00B33F36" w:rsidRDefault="001F7FB0" w:rsidP="001F7FB0">
            <w:pPr>
              <w:pStyle w:val="TAL"/>
              <w:rPr>
                <w:b/>
                <w:i/>
              </w:rPr>
            </w:pPr>
            <w:r w:rsidRPr="00B33F36">
              <w:rPr>
                <w:b/>
                <w:i/>
              </w:rPr>
              <w:t>supportedNumberTAG</w:t>
            </w:r>
          </w:p>
          <w:p w14:paraId="55DD841D" w14:textId="3588B515" w:rsidR="001F7FB0" w:rsidRPr="00B33F36" w:rsidRDefault="001F7FB0" w:rsidP="001F7FB0">
            <w:pPr>
              <w:pStyle w:val="TAL"/>
            </w:pPr>
            <w:r w:rsidRPr="00B33F36">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B33F36">
              <w:t>-</w:t>
            </w:r>
            <w:r w:rsidRPr="00B33F36">
              <w:t>frequency DAPS.</w:t>
            </w:r>
            <w:r w:rsidR="00B562F5" w:rsidRPr="00B33F36">
              <w:t xml:space="preserve"> For the mixed inter-band and intra-band NR CA/NR-DC band combination, if </w:t>
            </w:r>
            <w:r w:rsidR="00550521" w:rsidRPr="00B33F36">
              <w:t xml:space="preserve">the network configures more non-contiguous UL serving cells than </w:t>
            </w:r>
            <w:r w:rsidR="00B562F5" w:rsidRPr="00B33F36">
              <w:t xml:space="preserve">the number of supported TAG, the UE only supports the configuration where all </w:t>
            </w:r>
            <w:r w:rsidR="00550521" w:rsidRPr="00B33F36">
              <w:t xml:space="preserve">UL </w:t>
            </w:r>
            <w:r w:rsidR="00B562F5" w:rsidRPr="00B33F36">
              <w:t>CCs of the same frequency band are configured with the same Timing Advance Group ID.</w:t>
            </w:r>
          </w:p>
        </w:tc>
        <w:tc>
          <w:tcPr>
            <w:tcW w:w="709" w:type="dxa"/>
          </w:tcPr>
          <w:p w14:paraId="2E222002" w14:textId="77777777" w:rsidR="001F7FB0" w:rsidRPr="00B33F36" w:rsidRDefault="001F7FB0" w:rsidP="001F7FB0">
            <w:pPr>
              <w:pStyle w:val="TAL"/>
              <w:jc w:val="center"/>
            </w:pPr>
            <w:r w:rsidRPr="00B33F36">
              <w:rPr>
                <w:lang w:eastAsia="ko-KR"/>
              </w:rPr>
              <w:t>BC</w:t>
            </w:r>
          </w:p>
        </w:tc>
        <w:tc>
          <w:tcPr>
            <w:tcW w:w="567" w:type="dxa"/>
          </w:tcPr>
          <w:p w14:paraId="6E32AD89" w14:textId="77777777" w:rsidR="001F7FB0" w:rsidRPr="00B33F36" w:rsidRDefault="001F7FB0" w:rsidP="001F7FB0">
            <w:pPr>
              <w:pStyle w:val="TAL"/>
              <w:jc w:val="center"/>
            </w:pPr>
            <w:r w:rsidRPr="00B33F36">
              <w:t>CY</w:t>
            </w:r>
          </w:p>
        </w:tc>
        <w:tc>
          <w:tcPr>
            <w:tcW w:w="709" w:type="dxa"/>
          </w:tcPr>
          <w:p w14:paraId="2938658B" w14:textId="77777777" w:rsidR="001F7FB0" w:rsidRPr="00B33F36" w:rsidRDefault="001F7FB0" w:rsidP="001F7FB0">
            <w:pPr>
              <w:pStyle w:val="TAL"/>
              <w:jc w:val="center"/>
            </w:pPr>
            <w:r w:rsidRPr="00B33F36">
              <w:rPr>
                <w:bCs/>
                <w:iCs/>
              </w:rPr>
              <w:t>N/A</w:t>
            </w:r>
          </w:p>
        </w:tc>
        <w:tc>
          <w:tcPr>
            <w:tcW w:w="728" w:type="dxa"/>
          </w:tcPr>
          <w:p w14:paraId="739C5A3D" w14:textId="77777777" w:rsidR="001F7FB0" w:rsidRPr="00B33F36" w:rsidRDefault="001F7FB0" w:rsidP="001F7FB0">
            <w:pPr>
              <w:pStyle w:val="TAL"/>
              <w:jc w:val="center"/>
            </w:pPr>
            <w:r w:rsidRPr="00B33F36">
              <w:rPr>
                <w:bCs/>
                <w:iCs/>
              </w:rPr>
              <w:t>N/A</w:t>
            </w:r>
          </w:p>
        </w:tc>
      </w:tr>
      <w:tr w:rsidR="00B33F36" w:rsidRPr="00B33F36" w14:paraId="156BB4AD" w14:textId="77777777" w:rsidTr="0026000E">
        <w:trPr>
          <w:cantSplit/>
          <w:tblHeader/>
        </w:trPr>
        <w:tc>
          <w:tcPr>
            <w:tcW w:w="6917" w:type="dxa"/>
          </w:tcPr>
          <w:p w14:paraId="5FC67B1D" w14:textId="77777777" w:rsidR="002340AD" w:rsidRPr="00B33F36" w:rsidRDefault="002340AD" w:rsidP="002340AD">
            <w:pPr>
              <w:pStyle w:val="TAL"/>
              <w:rPr>
                <w:b/>
                <w:bCs/>
                <w:i/>
                <w:iCs/>
              </w:rPr>
            </w:pPr>
            <w:r w:rsidRPr="00B33F36">
              <w:rPr>
                <w:b/>
                <w:bCs/>
                <w:i/>
                <w:iCs/>
              </w:rPr>
              <w:t>tdcp-ReportPerBC-r18</w:t>
            </w:r>
          </w:p>
          <w:p w14:paraId="12843BF3" w14:textId="77777777" w:rsidR="00835235" w:rsidRPr="00B33F36" w:rsidRDefault="002340AD" w:rsidP="002340AD">
            <w:pPr>
              <w:pStyle w:val="TAL"/>
            </w:pPr>
            <w:r w:rsidRPr="00B33F36">
              <w:t>Indicates whether the UE supports Y=1 delay value for TDCP report and amplitude report. The UE also supports to configure KTRS = 1 TRS resource set. The basic delay value &lt;= D_basic = 1 slot.</w:t>
            </w:r>
          </w:p>
          <w:p w14:paraId="7E914FDD" w14:textId="714742C2" w:rsidR="002340AD" w:rsidRPr="00B33F36" w:rsidRDefault="002340AD" w:rsidP="002340AD">
            <w:pPr>
              <w:pStyle w:val="TAL"/>
            </w:pPr>
            <w:r w:rsidRPr="00B33F36">
              <w:t>This capability signal</w:t>
            </w:r>
            <w:r w:rsidR="00F037CC" w:rsidRPr="00B33F36">
              <w:t>l</w:t>
            </w:r>
            <w:r w:rsidRPr="00B33F36">
              <w:t>ing comprises the following parameters:</w:t>
            </w:r>
          </w:p>
          <w:p w14:paraId="27B1C1D4" w14:textId="2F330646" w:rsidR="002340AD" w:rsidRPr="0014459C" w:rsidRDefault="002340AD" w:rsidP="002340AD">
            <w:pPr>
              <w:pStyle w:val="B1"/>
              <w:spacing w:after="0"/>
              <w:rPr>
                <w:rFonts w:ascii="Arial" w:hAnsi="Arial" w:cs="Arial"/>
                <w:sz w:val="18"/>
                <w:szCs w:val="18"/>
                <w:lang w:val="fr-FR"/>
                <w:rPrChange w:id="381" w:author="CR#1225r1" w:date="2025-03-17T14:58:00Z">
                  <w:rPr>
                    <w:rFonts w:ascii="Arial" w:hAnsi="Arial" w:cs="Arial"/>
                    <w:sz w:val="18"/>
                    <w:szCs w:val="18"/>
                  </w:rPr>
                </w:rPrChange>
              </w:rPr>
            </w:pPr>
            <w:r w:rsidRPr="0014459C">
              <w:rPr>
                <w:rFonts w:ascii="Arial" w:hAnsi="Arial" w:cs="Arial"/>
                <w:iCs/>
                <w:sz w:val="18"/>
                <w:szCs w:val="18"/>
                <w:lang w:val="fr-FR"/>
                <w:rPrChange w:id="382" w:author="CR#1225r1" w:date="2025-03-17T14:58:00Z">
                  <w:rPr>
                    <w:rFonts w:ascii="Arial" w:hAnsi="Arial" w:cs="Arial"/>
                    <w:iCs/>
                    <w:sz w:val="18"/>
                    <w:szCs w:val="18"/>
                  </w:rPr>
                </w:rPrChange>
              </w:rPr>
              <w:t>-</w:t>
            </w:r>
            <w:r w:rsidRPr="0014459C">
              <w:rPr>
                <w:rFonts w:ascii="Arial" w:hAnsi="Arial" w:cs="Arial"/>
                <w:iCs/>
                <w:sz w:val="18"/>
                <w:szCs w:val="18"/>
                <w:lang w:val="fr-FR"/>
                <w:rPrChange w:id="383" w:author="CR#1225r1" w:date="2025-03-17T14:58:00Z">
                  <w:rPr>
                    <w:rFonts w:ascii="Arial" w:hAnsi="Arial" w:cs="Arial"/>
                    <w:iCs/>
                    <w:sz w:val="18"/>
                    <w:szCs w:val="18"/>
                  </w:rPr>
                </w:rPrChange>
              </w:rPr>
              <w:tab/>
            </w:r>
            <w:r w:rsidRPr="0014459C">
              <w:rPr>
                <w:rFonts w:ascii="Arial" w:hAnsi="Arial" w:cs="Arial"/>
                <w:i/>
                <w:sz w:val="18"/>
                <w:szCs w:val="18"/>
                <w:lang w:val="fr-FR"/>
                <w:rPrChange w:id="384" w:author="CR#1225r1" w:date="2025-03-17T14:58:00Z">
                  <w:rPr>
                    <w:rFonts w:ascii="Arial" w:hAnsi="Arial" w:cs="Arial"/>
                    <w:i/>
                    <w:sz w:val="18"/>
                    <w:szCs w:val="18"/>
                  </w:rPr>
                </w:rPrChange>
              </w:rPr>
              <w:t>valueX-r18</w:t>
            </w:r>
            <w:r w:rsidRPr="0014459C">
              <w:rPr>
                <w:rFonts w:ascii="Arial" w:hAnsi="Arial" w:cs="Arial"/>
                <w:sz w:val="18"/>
                <w:szCs w:val="18"/>
                <w:lang w:val="fr-FR"/>
                <w:rPrChange w:id="385" w:author="CR#1225r1" w:date="2025-03-17T14:58:00Z">
                  <w:rPr>
                    <w:rFonts w:ascii="Arial" w:hAnsi="Arial" w:cs="Arial"/>
                    <w:sz w:val="18"/>
                    <w:szCs w:val="18"/>
                  </w:rPr>
                </w:rPrChange>
              </w:rPr>
              <w:t xml:space="preserve"> indicates CPU occupation (O</w:t>
            </w:r>
            <w:r w:rsidRPr="0014459C">
              <w:rPr>
                <w:rFonts w:ascii="Arial" w:hAnsi="Arial" w:cs="Arial"/>
                <w:sz w:val="18"/>
                <w:szCs w:val="18"/>
                <w:vertAlign w:val="subscript"/>
                <w:lang w:val="fr-FR"/>
                <w:rPrChange w:id="386" w:author="CR#1225r1" w:date="2025-03-17T14:58:00Z">
                  <w:rPr>
                    <w:rFonts w:ascii="Arial" w:hAnsi="Arial" w:cs="Arial"/>
                    <w:sz w:val="18"/>
                    <w:szCs w:val="18"/>
                    <w:vertAlign w:val="subscript"/>
                  </w:rPr>
                </w:rPrChange>
              </w:rPr>
              <w:t>CPU</w:t>
            </w:r>
            <w:r w:rsidRPr="0014459C">
              <w:rPr>
                <w:rFonts w:ascii="Arial" w:hAnsi="Arial" w:cs="Arial"/>
                <w:sz w:val="18"/>
                <w:szCs w:val="18"/>
                <w:lang w:val="fr-FR"/>
                <w:rPrChange w:id="387" w:author="CR#1225r1" w:date="2025-03-17T14:58:00Z">
                  <w:rPr>
                    <w:rFonts w:ascii="Arial" w:hAnsi="Arial" w:cs="Arial"/>
                    <w:sz w:val="18"/>
                    <w:szCs w:val="18"/>
                  </w:rPr>
                </w:rPrChange>
              </w:rPr>
              <w:t>=(Y+1)</w:t>
            </w:r>
            <w:r w:rsidR="009873BA" w:rsidRPr="0014459C">
              <w:rPr>
                <w:rFonts w:ascii="Arial" w:hAnsi="Arial" w:cs="Arial"/>
                <w:sz w:val="18"/>
                <w:szCs w:val="18"/>
                <w:lang w:val="fr-FR"/>
                <w:rPrChange w:id="388" w:author="CR#1225r1" w:date="2025-03-17T14:58:00Z">
                  <w:rPr>
                    <w:rFonts w:ascii="Arial" w:hAnsi="Arial" w:cs="Arial"/>
                    <w:sz w:val="18"/>
                    <w:szCs w:val="18"/>
                  </w:rPr>
                </w:rPrChange>
              </w:rPr>
              <w:t>*</w:t>
            </w:r>
            <w:r w:rsidRPr="0014459C">
              <w:rPr>
                <w:rFonts w:ascii="Arial" w:hAnsi="Arial" w:cs="Arial"/>
                <w:sz w:val="18"/>
                <w:szCs w:val="18"/>
                <w:lang w:val="fr-FR"/>
                <w:rPrChange w:id="389" w:author="CR#1225r1" w:date="2025-03-17T14:58:00Z">
                  <w:rPr>
                    <w:rFonts w:ascii="Arial" w:hAnsi="Arial" w:cs="Arial"/>
                    <w:sz w:val="18"/>
                    <w:szCs w:val="18"/>
                  </w:rPr>
                </w:rPrChange>
              </w:rPr>
              <w:t>X).</w:t>
            </w:r>
          </w:p>
          <w:p w14:paraId="6965B542" w14:textId="3F321068"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simultaneously active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{2..32}.</w:t>
            </w:r>
          </w:p>
          <w:p w14:paraId="7DE79D9C" w14:textId="77777777" w:rsidR="002340AD" w:rsidRPr="00B33F36" w:rsidRDefault="002340AD" w:rsidP="002340AD">
            <w:pPr>
              <w:pStyle w:val="TAL"/>
              <w:rPr>
                <w:rFonts w:eastAsia="MS PGothic"/>
                <w:i/>
                <w:iCs/>
              </w:rPr>
            </w:pPr>
            <w:r w:rsidRPr="00B33F36">
              <w:rPr>
                <w:rFonts w:eastAsia="DengXian" w:cs="Arial"/>
                <w:szCs w:val="18"/>
              </w:rPr>
              <w:t>A UE supporting this feature shall also indicate support of</w:t>
            </w:r>
            <w:r w:rsidRPr="00B33F36">
              <w:rPr>
                <w:i/>
              </w:rPr>
              <w:t xml:space="preserve"> csi-ReportFramework</w:t>
            </w:r>
            <w:r w:rsidRPr="00B33F36">
              <w:rPr>
                <w:rFonts w:eastAsia="MS PGothic"/>
                <w:i/>
                <w:iCs/>
              </w:rPr>
              <w:t xml:space="preserve"> </w:t>
            </w:r>
            <w:r w:rsidRPr="00B33F36">
              <w:rPr>
                <w:rFonts w:eastAsia="MS PGothic"/>
              </w:rPr>
              <w:t xml:space="preserve">and </w:t>
            </w:r>
            <w:r w:rsidRPr="00B33F36">
              <w:rPr>
                <w:i/>
              </w:rPr>
              <w:t>simultaneousCSI-ReportsAllCC</w:t>
            </w:r>
            <w:r w:rsidRPr="00B33F36">
              <w:rPr>
                <w:rFonts w:eastAsia="MS PGothic"/>
                <w:i/>
                <w:iCs/>
              </w:rPr>
              <w:t>.</w:t>
            </w:r>
          </w:p>
          <w:p w14:paraId="39965472" w14:textId="3999B840" w:rsidR="002340AD" w:rsidRPr="00B33F36" w:rsidRDefault="002340AD" w:rsidP="002340AD">
            <w:pPr>
              <w:pStyle w:val="TAL"/>
              <w:rPr>
                <w:rFonts w:eastAsia="DengXian"/>
                <w:lang w:eastAsia="zh-CN"/>
              </w:rPr>
            </w:pPr>
          </w:p>
          <w:p w14:paraId="4D41FB3C" w14:textId="1CB5453A"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7750080E" w14:textId="4490A0E4" w:rsidR="002340AD" w:rsidRPr="00B33F36" w:rsidRDefault="002340AD" w:rsidP="002340AD">
            <w:pPr>
              <w:pStyle w:val="TAL"/>
              <w:jc w:val="center"/>
              <w:rPr>
                <w:lang w:eastAsia="ko-KR"/>
              </w:rPr>
            </w:pPr>
            <w:r w:rsidRPr="00B33F36">
              <w:t>BC</w:t>
            </w:r>
          </w:p>
        </w:tc>
        <w:tc>
          <w:tcPr>
            <w:tcW w:w="567" w:type="dxa"/>
          </w:tcPr>
          <w:p w14:paraId="54520A6E" w14:textId="7B791CDF" w:rsidR="002340AD" w:rsidRPr="00B33F36" w:rsidRDefault="002340AD" w:rsidP="002340AD">
            <w:pPr>
              <w:pStyle w:val="TAL"/>
              <w:jc w:val="center"/>
            </w:pPr>
            <w:r w:rsidRPr="00B33F36">
              <w:rPr>
                <w:rFonts w:cs="Arial"/>
                <w:bCs/>
                <w:iCs/>
                <w:szCs w:val="18"/>
              </w:rPr>
              <w:t>No</w:t>
            </w:r>
          </w:p>
        </w:tc>
        <w:tc>
          <w:tcPr>
            <w:tcW w:w="709" w:type="dxa"/>
          </w:tcPr>
          <w:p w14:paraId="6A66F5D9" w14:textId="7055933D" w:rsidR="002340AD" w:rsidRPr="00B33F36" w:rsidRDefault="002340AD" w:rsidP="002340AD">
            <w:pPr>
              <w:pStyle w:val="TAL"/>
              <w:jc w:val="center"/>
              <w:rPr>
                <w:bCs/>
                <w:iCs/>
              </w:rPr>
            </w:pPr>
            <w:r w:rsidRPr="00B33F36">
              <w:rPr>
                <w:bCs/>
                <w:iCs/>
              </w:rPr>
              <w:t>N/A</w:t>
            </w:r>
          </w:p>
        </w:tc>
        <w:tc>
          <w:tcPr>
            <w:tcW w:w="728" w:type="dxa"/>
          </w:tcPr>
          <w:p w14:paraId="0AF28883" w14:textId="1DFE91A9" w:rsidR="002340AD" w:rsidRPr="00B33F36" w:rsidRDefault="002340AD" w:rsidP="002340AD">
            <w:pPr>
              <w:pStyle w:val="TAL"/>
              <w:jc w:val="center"/>
              <w:rPr>
                <w:bCs/>
                <w:iCs/>
              </w:rPr>
            </w:pPr>
            <w:r w:rsidRPr="00B33F36">
              <w:rPr>
                <w:rFonts w:cs="Arial"/>
                <w:bCs/>
                <w:iCs/>
                <w:szCs w:val="18"/>
              </w:rPr>
              <w:t>N/A</w:t>
            </w:r>
          </w:p>
        </w:tc>
      </w:tr>
      <w:tr w:rsidR="00B33F36" w:rsidRPr="00B33F36" w14:paraId="2C66D96D" w14:textId="77777777" w:rsidTr="0026000E">
        <w:trPr>
          <w:cantSplit/>
          <w:tblHeader/>
        </w:trPr>
        <w:tc>
          <w:tcPr>
            <w:tcW w:w="6917" w:type="dxa"/>
          </w:tcPr>
          <w:p w14:paraId="4A26B5AB" w14:textId="77777777" w:rsidR="002340AD" w:rsidRPr="00B33F36" w:rsidRDefault="002340AD" w:rsidP="002340AD">
            <w:pPr>
              <w:pStyle w:val="TAL"/>
              <w:rPr>
                <w:b/>
                <w:bCs/>
                <w:i/>
                <w:iCs/>
              </w:rPr>
            </w:pPr>
            <w:r w:rsidRPr="00B33F36">
              <w:rPr>
                <w:b/>
                <w:bCs/>
                <w:i/>
                <w:iCs/>
              </w:rPr>
              <w:t>tdcp-ResourcePerBC-r18</w:t>
            </w:r>
          </w:p>
          <w:p w14:paraId="4A144094" w14:textId="77777777" w:rsidR="002340AD" w:rsidRPr="00B33F36" w:rsidRDefault="002340AD" w:rsidP="002340AD">
            <w:pPr>
              <w:pStyle w:val="TAL"/>
            </w:pPr>
            <w:r w:rsidRPr="00B33F36">
              <w:t>Indicates the number of CSI-RS resources for TDCP that the UE supports.</w:t>
            </w:r>
          </w:p>
          <w:p w14:paraId="05FE5758" w14:textId="54FAC2EE" w:rsidR="002340AD" w:rsidRPr="00B33F36" w:rsidRDefault="002340AD" w:rsidP="002340AD">
            <w:pPr>
              <w:pStyle w:val="TAL"/>
            </w:pPr>
            <w:r w:rsidRPr="00B33F36">
              <w:t>This capability signal</w:t>
            </w:r>
            <w:r w:rsidR="00F037CC" w:rsidRPr="00B33F36">
              <w:t>l</w:t>
            </w:r>
            <w:r w:rsidRPr="00B33F36">
              <w:t>ing comprises the following parameters:</w:t>
            </w:r>
          </w:p>
          <w:p w14:paraId="09697BD3"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2EC0119D" w14:textId="738DFF9D"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maximum number of configured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configured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{1..32}.</w:t>
            </w:r>
          </w:p>
          <w:p w14:paraId="5EEFF157" w14:textId="77777777" w:rsidR="00835235"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iCs/>
                <w:sz w:val="18"/>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0C8CCCBC" w14:textId="360A8A72" w:rsidR="002340AD" w:rsidRPr="00B33F36" w:rsidRDefault="002340AD" w:rsidP="002340AD">
            <w:pPr>
              <w:pStyle w:val="TAN"/>
            </w:pPr>
            <w:r w:rsidRPr="00B33F36">
              <w:t xml:space="preserve">A UE supporting this feature shall indicate support of </w:t>
            </w:r>
            <w:r w:rsidRPr="00B33F36">
              <w:rPr>
                <w:i/>
                <w:iCs/>
              </w:rPr>
              <w:t>tdcp-Report-r18</w:t>
            </w:r>
            <w:r w:rsidRPr="00B33F36">
              <w:t>.</w:t>
            </w:r>
          </w:p>
          <w:p w14:paraId="1096F5DB" w14:textId="77777777" w:rsidR="002340AD" w:rsidRPr="00B33F36" w:rsidRDefault="002340AD" w:rsidP="002340AD">
            <w:pPr>
              <w:pStyle w:val="TAN"/>
            </w:pPr>
          </w:p>
          <w:p w14:paraId="00322AE2" w14:textId="0A6296D2"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1FA3D66D" w14:textId="0340BBFA" w:rsidR="002340AD" w:rsidRPr="00B33F36" w:rsidRDefault="002340AD" w:rsidP="002340AD">
            <w:pPr>
              <w:pStyle w:val="TAL"/>
              <w:jc w:val="center"/>
              <w:rPr>
                <w:lang w:eastAsia="ko-KR"/>
              </w:rPr>
            </w:pPr>
            <w:r w:rsidRPr="00B33F36">
              <w:t>BC</w:t>
            </w:r>
          </w:p>
        </w:tc>
        <w:tc>
          <w:tcPr>
            <w:tcW w:w="567" w:type="dxa"/>
          </w:tcPr>
          <w:p w14:paraId="6B65E186" w14:textId="65781672" w:rsidR="002340AD" w:rsidRPr="00B33F36" w:rsidRDefault="002340AD" w:rsidP="002340AD">
            <w:pPr>
              <w:pStyle w:val="TAL"/>
              <w:jc w:val="center"/>
            </w:pPr>
            <w:r w:rsidRPr="00B33F36">
              <w:rPr>
                <w:rFonts w:cs="Arial"/>
                <w:bCs/>
                <w:iCs/>
                <w:szCs w:val="18"/>
              </w:rPr>
              <w:t>No</w:t>
            </w:r>
          </w:p>
        </w:tc>
        <w:tc>
          <w:tcPr>
            <w:tcW w:w="709" w:type="dxa"/>
          </w:tcPr>
          <w:p w14:paraId="3E89B64F" w14:textId="4B020F33" w:rsidR="002340AD" w:rsidRPr="00B33F36" w:rsidRDefault="002340AD" w:rsidP="002340AD">
            <w:pPr>
              <w:pStyle w:val="TAL"/>
              <w:jc w:val="center"/>
              <w:rPr>
                <w:bCs/>
                <w:iCs/>
              </w:rPr>
            </w:pPr>
            <w:r w:rsidRPr="00B33F36">
              <w:rPr>
                <w:bCs/>
                <w:iCs/>
              </w:rPr>
              <w:t>N/A</w:t>
            </w:r>
          </w:p>
        </w:tc>
        <w:tc>
          <w:tcPr>
            <w:tcW w:w="728" w:type="dxa"/>
          </w:tcPr>
          <w:p w14:paraId="4423CC71" w14:textId="290DE4B5" w:rsidR="002340AD" w:rsidRPr="00B33F36" w:rsidRDefault="002340AD" w:rsidP="002340AD">
            <w:pPr>
              <w:pStyle w:val="TAL"/>
              <w:jc w:val="center"/>
              <w:rPr>
                <w:bCs/>
                <w:iCs/>
              </w:rPr>
            </w:pPr>
            <w:r w:rsidRPr="00B33F36">
              <w:rPr>
                <w:rFonts w:cs="Arial"/>
                <w:bCs/>
                <w:iCs/>
                <w:szCs w:val="18"/>
              </w:rPr>
              <w:t>N/A</w:t>
            </w:r>
          </w:p>
        </w:tc>
      </w:tr>
      <w:tr w:rsidR="00B33F36" w:rsidRPr="00B33F36" w14:paraId="46B3758C" w14:textId="77777777" w:rsidTr="0026000E">
        <w:trPr>
          <w:cantSplit/>
          <w:tblHeader/>
        </w:trPr>
        <w:tc>
          <w:tcPr>
            <w:tcW w:w="6917" w:type="dxa"/>
          </w:tcPr>
          <w:p w14:paraId="150BAAAE" w14:textId="77777777" w:rsidR="002340AD" w:rsidRPr="00B33F36" w:rsidRDefault="002340AD" w:rsidP="002340AD">
            <w:pPr>
              <w:pStyle w:val="TAL"/>
              <w:rPr>
                <w:b/>
                <w:bCs/>
                <w:i/>
                <w:iCs/>
              </w:rPr>
            </w:pPr>
            <w:r w:rsidRPr="00B33F36">
              <w:rPr>
                <w:b/>
                <w:bCs/>
                <w:i/>
                <w:iCs/>
              </w:rPr>
              <w:lastRenderedPageBreak/>
              <w:t>timelineRelax-CJT-CSI-CA-r18</w:t>
            </w:r>
          </w:p>
          <w:p w14:paraId="7B9F8E27" w14:textId="59EF45BD" w:rsidR="002340AD" w:rsidRPr="00B33F36" w:rsidRDefault="002340AD" w:rsidP="002340AD">
            <w:pPr>
              <w:pStyle w:val="TAL"/>
              <w:rPr>
                <w:rFonts w:eastAsia="DengXian" w:cs="Arial"/>
                <w:szCs w:val="18"/>
              </w:rPr>
            </w:pPr>
            <w:r w:rsidRPr="00B33F36">
              <w:t xml:space="preserve">Indicates whether the UE supports </w:t>
            </w:r>
            <w:r w:rsidRPr="00B33F36">
              <w:rPr>
                <w:rFonts w:eastAsia="SimSun" w:cs="Arial"/>
                <w:szCs w:val="18"/>
                <w:lang w:eastAsia="zh-CN"/>
              </w:rPr>
              <w:t>timeline relaxation parameter</w:t>
            </w:r>
            <w:r w:rsidRPr="00B33F36">
              <w:rPr>
                <w:rFonts w:eastAsia="DengXian" w:cs="Arial"/>
                <w:szCs w:val="18"/>
              </w:rPr>
              <w:t xml:space="preserve"> for regular eType-II-CJT CSI, or for port selection FeType-II-CJT CSI. Value </w:t>
            </w:r>
            <w:r w:rsidRPr="00B33F36">
              <w:rPr>
                <w:rFonts w:eastAsia="DengXian" w:cs="Arial"/>
                <w:i/>
                <w:iCs/>
                <w:szCs w:val="18"/>
              </w:rPr>
              <w:t>n0</w:t>
            </w:r>
            <w:r w:rsidRPr="00B33F36">
              <w:rPr>
                <w:rFonts w:eastAsia="DengXian" w:cs="Arial"/>
                <w:szCs w:val="18"/>
              </w:rPr>
              <w:t xml:space="preserve"> indicates 0, value </w:t>
            </w:r>
            <w:r w:rsidRPr="00B33F36">
              <w:rPr>
                <w:rFonts w:eastAsia="DengXian" w:cs="Arial"/>
                <w:i/>
                <w:iCs/>
                <w:szCs w:val="18"/>
              </w:rPr>
              <w:t>n2</w:t>
            </w:r>
            <w:r w:rsidRPr="00B33F36">
              <w:rPr>
                <w:rFonts w:eastAsia="DengXian" w:cs="Arial"/>
                <w:szCs w:val="18"/>
              </w:rPr>
              <w:t xml:space="preserve"> indicates Z2.</w:t>
            </w:r>
          </w:p>
          <w:p w14:paraId="6FCFABC7" w14:textId="77777777" w:rsidR="009873BA" w:rsidRPr="00B33F36" w:rsidRDefault="002340AD" w:rsidP="009873BA">
            <w:pPr>
              <w:pStyle w:val="TAL"/>
              <w:rPr>
                <w:rFonts w:eastAsia="DengXian"/>
                <w:lang w:eastAsia="zh-CN"/>
              </w:rPr>
            </w:pPr>
            <w:r w:rsidRPr="00B33F36">
              <w:rPr>
                <w:rFonts w:eastAsia="DengXian" w:cs="Arial"/>
                <w:szCs w:val="18"/>
              </w:rPr>
              <w:t xml:space="preserve">A UE supporting this feature shall also indicate support of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feType2CJT-r18</w:t>
            </w:r>
            <w:r w:rsidRPr="00B33F36">
              <w:rPr>
                <w:rFonts w:eastAsia="DengXian"/>
                <w:lang w:eastAsia="zh-CN"/>
              </w:rPr>
              <w:t>.</w:t>
            </w:r>
          </w:p>
          <w:p w14:paraId="210E845E" w14:textId="77777777" w:rsidR="009873BA" w:rsidRPr="00B33F36" w:rsidRDefault="009873BA" w:rsidP="009873BA">
            <w:pPr>
              <w:pStyle w:val="TAL"/>
              <w:rPr>
                <w:rFonts w:eastAsia="DengXian"/>
                <w:lang w:eastAsia="zh-CN"/>
              </w:rPr>
            </w:pPr>
          </w:p>
          <w:p w14:paraId="18721016" w14:textId="2E09C7EE" w:rsidR="002340AD" w:rsidRPr="00B33F36" w:rsidRDefault="009873BA" w:rsidP="006A51C3">
            <w:pPr>
              <w:pStyle w:val="TAN"/>
              <w:rPr>
                <w:b/>
                <w:i/>
              </w:rPr>
            </w:pPr>
            <w:r w:rsidRPr="00B33F36">
              <w:rPr>
                <w:rFonts w:eastAsia="SimSun"/>
              </w:rPr>
              <w:t>NOTE:</w:t>
            </w:r>
            <w:r w:rsidRPr="00B33F36">
              <w:tab/>
            </w:r>
            <w:r w:rsidRPr="00B33F36">
              <w:rPr>
                <w:rFonts w:eastAsia="SimSun"/>
              </w:rPr>
              <w:t xml:space="preserve">A UE that supports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 xml:space="preserve">feType2CJT-r18 </w:t>
            </w:r>
            <w:r w:rsidRPr="00B33F36">
              <w:rPr>
                <w:rFonts w:eastAsia="SimSun"/>
              </w:rPr>
              <w:t>must signal this feature.</w:t>
            </w:r>
          </w:p>
        </w:tc>
        <w:tc>
          <w:tcPr>
            <w:tcW w:w="709" w:type="dxa"/>
          </w:tcPr>
          <w:p w14:paraId="6ADFCDD1" w14:textId="0B650128" w:rsidR="002340AD" w:rsidRPr="00B33F36" w:rsidRDefault="002340AD" w:rsidP="002340AD">
            <w:pPr>
              <w:pStyle w:val="TAL"/>
              <w:jc w:val="center"/>
              <w:rPr>
                <w:lang w:eastAsia="ko-KR"/>
              </w:rPr>
            </w:pPr>
            <w:r w:rsidRPr="00B33F36">
              <w:t>BC</w:t>
            </w:r>
          </w:p>
        </w:tc>
        <w:tc>
          <w:tcPr>
            <w:tcW w:w="567" w:type="dxa"/>
          </w:tcPr>
          <w:p w14:paraId="26E7C31D" w14:textId="53846A98" w:rsidR="002340AD" w:rsidRPr="00B33F36" w:rsidRDefault="007E3027" w:rsidP="002340AD">
            <w:pPr>
              <w:pStyle w:val="TAL"/>
              <w:jc w:val="center"/>
            </w:pPr>
            <w:r w:rsidRPr="00B33F36">
              <w:rPr>
                <w:rFonts w:cs="Arial"/>
                <w:bCs/>
                <w:iCs/>
                <w:szCs w:val="18"/>
              </w:rPr>
              <w:t>CY</w:t>
            </w:r>
          </w:p>
        </w:tc>
        <w:tc>
          <w:tcPr>
            <w:tcW w:w="709" w:type="dxa"/>
          </w:tcPr>
          <w:p w14:paraId="2434F080" w14:textId="7DB58A36" w:rsidR="002340AD" w:rsidRPr="00B33F36" w:rsidRDefault="002340AD" w:rsidP="002340AD">
            <w:pPr>
              <w:pStyle w:val="TAL"/>
              <w:jc w:val="center"/>
              <w:rPr>
                <w:bCs/>
                <w:iCs/>
              </w:rPr>
            </w:pPr>
            <w:r w:rsidRPr="00B33F36">
              <w:rPr>
                <w:bCs/>
                <w:iCs/>
              </w:rPr>
              <w:t>N/A</w:t>
            </w:r>
          </w:p>
        </w:tc>
        <w:tc>
          <w:tcPr>
            <w:tcW w:w="728" w:type="dxa"/>
          </w:tcPr>
          <w:p w14:paraId="1DFB247C" w14:textId="38842451" w:rsidR="002340AD" w:rsidRPr="00B33F36" w:rsidRDefault="002340AD" w:rsidP="002340AD">
            <w:pPr>
              <w:pStyle w:val="TAL"/>
              <w:jc w:val="center"/>
              <w:rPr>
                <w:bCs/>
                <w:iCs/>
              </w:rPr>
            </w:pPr>
            <w:r w:rsidRPr="00B33F36">
              <w:rPr>
                <w:rFonts w:cs="Arial"/>
                <w:bCs/>
                <w:iCs/>
                <w:szCs w:val="18"/>
              </w:rPr>
              <w:t>N/A</w:t>
            </w:r>
          </w:p>
        </w:tc>
      </w:tr>
      <w:tr w:rsidR="00B33F36" w:rsidRPr="00B33F36" w14:paraId="5199BF20" w14:textId="77777777" w:rsidTr="0026000E">
        <w:trPr>
          <w:cantSplit/>
          <w:tblHeader/>
        </w:trPr>
        <w:tc>
          <w:tcPr>
            <w:tcW w:w="6917" w:type="dxa"/>
          </w:tcPr>
          <w:p w14:paraId="780F766A" w14:textId="77777777" w:rsidR="00996880" w:rsidRPr="00B33F36" w:rsidRDefault="00996880" w:rsidP="00996880">
            <w:pPr>
              <w:pStyle w:val="TAL"/>
              <w:rPr>
                <w:b/>
                <w:i/>
              </w:rPr>
            </w:pPr>
            <w:r w:rsidRPr="00B33F36">
              <w:rPr>
                <w:b/>
                <w:i/>
              </w:rPr>
              <w:t>twoPUCCH-Grp-ConfigurationsList-r16</w:t>
            </w:r>
          </w:p>
          <w:p w14:paraId="25AE2BD9" w14:textId="07B6D217" w:rsidR="00996880" w:rsidRPr="00B33F36" w:rsidRDefault="00996880" w:rsidP="00996880">
            <w:pPr>
              <w:pStyle w:val="TAL"/>
            </w:pPr>
            <w:r w:rsidRPr="00B33F36">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33F36">
              <w:t>The capability signalling of each primary or secondary PUCCH group configuration comprises of the following parameters:</w:t>
            </w:r>
          </w:p>
          <w:p w14:paraId="77ECF7E1" w14:textId="5D80E2BB" w:rsidR="00996880" w:rsidRPr="00B33F36" w:rsidRDefault="00996880" w:rsidP="00082137">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pucch-GroupMapping-r16</w:t>
            </w:r>
            <w:r w:rsidRPr="00B33F36">
              <w:rPr>
                <w:rFonts w:ascii="Arial" w:hAnsi="Arial" w:cs="Arial"/>
                <w:sz w:val="18"/>
                <w:szCs w:val="18"/>
              </w:rPr>
              <w:t xml:space="preserve"> indicates the PUCCH group(s) that a carrier type can be mapped to.</w:t>
            </w:r>
          </w:p>
          <w:p w14:paraId="3486FB0C" w14:textId="18DA6D3F" w:rsidR="00996880" w:rsidRPr="00B33F36" w:rsidRDefault="00996880" w:rsidP="0008213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pucch-TX-r16 indicates the PUCCH group(s) that a carrier type can be configured for PUCCH transmission</w:t>
            </w:r>
          </w:p>
          <w:p w14:paraId="439A3481" w14:textId="77777777" w:rsidR="00996880" w:rsidRPr="00B33F36" w:rsidRDefault="00996880" w:rsidP="00996880">
            <w:pPr>
              <w:pStyle w:val="TAL"/>
              <w:rPr>
                <w:i/>
                <w:iCs/>
              </w:rPr>
            </w:pPr>
          </w:p>
          <w:p w14:paraId="0DDD2104" w14:textId="0C91C95C" w:rsidR="00996880" w:rsidRPr="00B33F36" w:rsidRDefault="00996880" w:rsidP="00996880">
            <w:pPr>
              <w:pStyle w:val="TAN"/>
            </w:pPr>
            <w:r w:rsidRPr="00B33F36">
              <w:t>NOTE 1:</w:t>
            </w:r>
            <w:r w:rsidRPr="00B33F36">
              <w:rPr>
                <w:rFonts w:cs="Arial"/>
                <w:szCs w:val="18"/>
              </w:rPr>
              <w:tab/>
            </w:r>
            <w:r w:rsidRPr="00B33F36">
              <w:t>For a band combination with SUL, the SUL band is counted as one of the bands.</w:t>
            </w:r>
          </w:p>
          <w:p w14:paraId="77485C5C" w14:textId="4E634475" w:rsidR="00996880" w:rsidRPr="00B33F36" w:rsidRDefault="00996880" w:rsidP="00996880">
            <w:pPr>
              <w:pStyle w:val="TAN"/>
            </w:pPr>
            <w:r w:rsidRPr="00B33F36">
              <w:t>NOTE 2:</w:t>
            </w:r>
            <w:r w:rsidRPr="00B33F36">
              <w:rPr>
                <w:rFonts w:cs="Arial"/>
                <w:szCs w:val="18"/>
              </w:rPr>
              <w:tab/>
            </w:r>
            <w:r w:rsidRPr="00B33F36">
              <w:t xml:space="preserve">For a band combination with SDL, the SDL band is counted as one of the bands. SDL is indicated as </w:t>
            </w:r>
            <w:r w:rsidR="0033453E" w:rsidRPr="00B33F36">
              <w:t>'</w:t>
            </w:r>
            <w:r w:rsidR="00EF6463" w:rsidRPr="00B33F36">
              <w:rPr>
                <w:bCs/>
                <w:iCs/>
              </w:rPr>
              <w:t>FR1-NonSharedFDD</w:t>
            </w:r>
            <w:r w:rsidR="0033453E" w:rsidRPr="00B33F36">
              <w:t>'</w:t>
            </w:r>
            <w:r w:rsidRPr="00B33F36">
              <w:t xml:space="preserve"> carrier type. Per UE capabilities that are TDD only are not applicable to SDL.</w:t>
            </w:r>
          </w:p>
          <w:p w14:paraId="2E0C2152" w14:textId="126BB65F" w:rsidR="00996880" w:rsidRPr="00B33F36" w:rsidRDefault="00996880" w:rsidP="00996880">
            <w:pPr>
              <w:pStyle w:val="TAN"/>
            </w:pPr>
            <w:r w:rsidRPr="00B33F36">
              <w:t>NOTE 3:</w:t>
            </w:r>
            <w:r w:rsidRPr="00B33F36">
              <w:rPr>
                <w:rFonts w:cs="Arial"/>
                <w:szCs w:val="18"/>
              </w:rPr>
              <w:tab/>
            </w:r>
            <w:r w:rsidRPr="00B33F36">
              <w:t>When the carrier type of NUL is indicated for PUCCH transmission location, the SUL in the same cell as in the NUL can also be configured for PUCCH transmission.</w:t>
            </w:r>
          </w:p>
          <w:p w14:paraId="22670FD9" w14:textId="1DFFA76E" w:rsidR="00996880" w:rsidRPr="00B33F36" w:rsidRDefault="00996880" w:rsidP="00996880">
            <w:pPr>
              <w:pStyle w:val="TAN"/>
            </w:pPr>
            <w:r w:rsidRPr="00B33F36">
              <w:t>NOTE 4:</w:t>
            </w:r>
            <w:r w:rsidRPr="00B33F36">
              <w:rPr>
                <w:rFonts w:cs="Arial"/>
                <w:szCs w:val="18"/>
              </w:rPr>
              <w:tab/>
            </w:r>
            <w:r w:rsidRPr="00B33F36">
              <w:t>When the carrier type of NUL is indicated for one PUCCH group config, the SUL in the same cell as in the NUL can also be configured for the PUCCH group.</w:t>
            </w:r>
          </w:p>
          <w:p w14:paraId="6D44C82F" w14:textId="5CC21205" w:rsidR="00996880" w:rsidRPr="00B33F36" w:rsidRDefault="00996880" w:rsidP="00082137">
            <w:pPr>
              <w:pStyle w:val="TAN"/>
            </w:pPr>
            <w:r w:rsidRPr="00B33F36">
              <w:t>NOTE 5:</w:t>
            </w:r>
            <w:r w:rsidRPr="00B33F36">
              <w:rPr>
                <w:rFonts w:cs="Arial"/>
                <w:szCs w:val="18"/>
              </w:rPr>
              <w:tab/>
            </w:r>
            <w:r w:rsidRPr="00B33F36">
              <w:t xml:space="preserve">If UE indicating this field does not support </w:t>
            </w:r>
            <w:r w:rsidRPr="00B33F36">
              <w:rPr>
                <w:i/>
                <w:iCs/>
              </w:rPr>
              <w:t>diffNumerologyAcrossPUCCH-Group-CarrierTypes-r16</w:t>
            </w:r>
            <w:r w:rsidRPr="00B33F36">
              <w:t>, the UE can only be configured with the same SCS across NR PUCCH groups.</w:t>
            </w:r>
          </w:p>
        </w:tc>
        <w:tc>
          <w:tcPr>
            <w:tcW w:w="709" w:type="dxa"/>
          </w:tcPr>
          <w:p w14:paraId="02C0A100" w14:textId="7B6660C6" w:rsidR="00996880" w:rsidRPr="00B33F36" w:rsidRDefault="00996880" w:rsidP="00996880">
            <w:pPr>
              <w:pStyle w:val="TAL"/>
              <w:jc w:val="center"/>
              <w:rPr>
                <w:lang w:eastAsia="ko-KR"/>
              </w:rPr>
            </w:pPr>
            <w:r w:rsidRPr="00B33F36">
              <w:t>BC</w:t>
            </w:r>
          </w:p>
        </w:tc>
        <w:tc>
          <w:tcPr>
            <w:tcW w:w="567" w:type="dxa"/>
          </w:tcPr>
          <w:p w14:paraId="32ED1C19" w14:textId="219B7954" w:rsidR="00996880" w:rsidRPr="00B33F36" w:rsidRDefault="00996880" w:rsidP="00996880">
            <w:pPr>
              <w:pStyle w:val="TAL"/>
              <w:jc w:val="center"/>
            </w:pPr>
            <w:r w:rsidRPr="00B33F36">
              <w:t>No</w:t>
            </w:r>
          </w:p>
        </w:tc>
        <w:tc>
          <w:tcPr>
            <w:tcW w:w="709" w:type="dxa"/>
          </w:tcPr>
          <w:p w14:paraId="4D5BAD2C" w14:textId="648A467B" w:rsidR="00996880" w:rsidRPr="00B33F36" w:rsidRDefault="00996880" w:rsidP="00996880">
            <w:pPr>
              <w:pStyle w:val="TAL"/>
              <w:jc w:val="center"/>
              <w:rPr>
                <w:bCs/>
                <w:iCs/>
              </w:rPr>
            </w:pPr>
            <w:r w:rsidRPr="00B33F36">
              <w:rPr>
                <w:bCs/>
                <w:iCs/>
              </w:rPr>
              <w:t>N/A</w:t>
            </w:r>
          </w:p>
        </w:tc>
        <w:tc>
          <w:tcPr>
            <w:tcW w:w="728" w:type="dxa"/>
          </w:tcPr>
          <w:p w14:paraId="510F4368" w14:textId="27BEDB04" w:rsidR="00996880" w:rsidRPr="00B33F36" w:rsidRDefault="00996880" w:rsidP="00996880">
            <w:pPr>
              <w:pStyle w:val="TAL"/>
              <w:jc w:val="center"/>
              <w:rPr>
                <w:bCs/>
                <w:iCs/>
              </w:rPr>
            </w:pPr>
            <w:r w:rsidRPr="00B33F36">
              <w:rPr>
                <w:bCs/>
                <w:iCs/>
              </w:rPr>
              <w:t>N/A</w:t>
            </w:r>
          </w:p>
        </w:tc>
      </w:tr>
      <w:tr w:rsidR="00B33F36" w:rsidRPr="00B33F36" w14:paraId="560F49EF" w14:textId="77777777" w:rsidTr="0026000E">
        <w:trPr>
          <w:cantSplit/>
          <w:tblHeader/>
        </w:trPr>
        <w:tc>
          <w:tcPr>
            <w:tcW w:w="6917" w:type="dxa"/>
          </w:tcPr>
          <w:p w14:paraId="1F381DD3" w14:textId="77777777" w:rsidR="002340AD" w:rsidRPr="00B33F36" w:rsidRDefault="002340AD" w:rsidP="002340AD">
            <w:pPr>
              <w:pStyle w:val="TAL"/>
              <w:rPr>
                <w:b/>
                <w:i/>
              </w:rPr>
            </w:pPr>
            <w:r w:rsidRPr="00B33F36">
              <w:rPr>
                <w:b/>
                <w:i/>
              </w:rPr>
              <w:t>type3EnhHARQ-CB-DCI-1-3-r18</w:t>
            </w:r>
          </w:p>
          <w:p w14:paraId="46DCF6ED" w14:textId="19FA27C8" w:rsidR="002340AD" w:rsidRPr="00B33F36" w:rsidRDefault="002340AD" w:rsidP="002340AD">
            <w:pPr>
              <w:pStyle w:val="TAL"/>
              <w:rPr>
                <w:bCs/>
                <w:iCs/>
              </w:rPr>
            </w:pPr>
            <w:r w:rsidRPr="00B33F36">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B33F36">
              <w:rPr>
                <w:bCs/>
                <w:i/>
              </w:rPr>
              <w:t>simultaneous-2-1-HARQ-ACK-CB-r18</w:t>
            </w:r>
            <w:r w:rsidRPr="00B33F36">
              <w:rPr>
                <w:bCs/>
                <w:iCs/>
              </w:rPr>
              <w:t>).</w:t>
            </w:r>
          </w:p>
          <w:p w14:paraId="25F9C2AF" w14:textId="77777777" w:rsidR="002340AD" w:rsidRPr="00B33F36" w:rsidRDefault="002340AD" w:rsidP="002340AD">
            <w:pPr>
              <w:pStyle w:val="TAL"/>
              <w:rPr>
                <w:bCs/>
                <w:iCs/>
              </w:rPr>
            </w:pPr>
          </w:p>
          <w:p w14:paraId="79AE6C38" w14:textId="3F9381CA" w:rsidR="002340AD" w:rsidRPr="00B33F36" w:rsidRDefault="002340AD" w:rsidP="002340AD">
            <w:pPr>
              <w:pStyle w:val="TAL"/>
              <w:rPr>
                <w:bCs/>
                <w:iCs/>
              </w:rPr>
            </w:pPr>
            <w:r w:rsidRPr="00B33F36">
              <w:rPr>
                <w:bCs/>
                <w:iCs/>
              </w:rPr>
              <w:t>This capability signal</w:t>
            </w:r>
            <w:r w:rsidR="000435AA" w:rsidRPr="00B33F36">
              <w:rPr>
                <w:bCs/>
                <w:iCs/>
              </w:rPr>
              <w:t>l</w:t>
            </w:r>
            <w:r w:rsidRPr="00B33F36">
              <w:rPr>
                <w:bCs/>
                <w:iCs/>
              </w:rPr>
              <w:t>ing comprises the following parameters:</w:t>
            </w:r>
          </w:p>
          <w:p w14:paraId="337A8679"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 xml:space="preserve">numberOfCodebook-r18 </w:t>
            </w:r>
            <w:r w:rsidRPr="00B33F36">
              <w:rPr>
                <w:rFonts w:ascii="Arial" w:hAnsi="Arial" w:cs="Arial"/>
                <w:sz w:val="18"/>
                <w:szCs w:val="18"/>
              </w:rPr>
              <w:t>indicates the number of enhanced type 3 HARQ-ACK codebooks.</w:t>
            </w:r>
          </w:p>
          <w:p w14:paraId="7E85999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maxNumberPUCCH-Trans-r18</w:t>
            </w:r>
            <w:r w:rsidRPr="00B33F36">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B33F36" w:rsidRDefault="002340AD" w:rsidP="002340AD">
            <w:pPr>
              <w:pStyle w:val="TAL"/>
              <w:rPr>
                <w:bCs/>
                <w:iCs/>
              </w:rPr>
            </w:pPr>
          </w:p>
          <w:p w14:paraId="7AED21CF" w14:textId="77777777" w:rsidR="002340AD" w:rsidRPr="00B33F36" w:rsidRDefault="002340AD" w:rsidP="002340AD">
            <w:pPr>
              <w:pStyle w:val="TAL"/>
              <w:rPr>
                <w:bCs/>
                <w:iCs/>
              </w:rPr>
            </w:pPr>
            <w:r w:rsidRPr="00B33F36">
              <w:rPr>
                <w:bCs/>
                <w:iCs/>
              </w:rPr>
              <w:t xml:space="preserve">The UE only supports feedback of a dynamically selected enhanced type 3 HARQ-ACK codebook based on triggering information in DCI 1_3 if the UE for </w:t>
            </w:r>
            <w:r w:rsidRPr="00B33F36">
              <w:rPr>
                <w:rFonts w:cs="Arial"/>
                <w:i/>
                <w:szCs w:val="18"/>
              </w:rPr>
              <w:t xml:space="preserve">numberOfCodebook-r18 </w:t>
            </w:r>
            <w:r w:rsidRPr="00B33F36">
              <w:rPr>
                <w:bCs/>
                <w:iCs/>
              </w:rPr>
              <w:t>supports more than one enhanced type 3 HARQ-ACK codebook to be configured.</w:t>
            </w:r>
          </w:p>
          <w:p w14:paraId="76370086" w14:textId="77777777" w:rsidR="002340AD" w:rsidRPr="00B33F36" w:rsidRDefault="002340AD" w:rsidP="002340AD">
            <w:pPr>
              <w:pStyle w:val="TAL"/>
              <w:rPr>
                <w:bCs/>
                <w:iCs/>
              </w:rPr>
            </w:pPr>
          </w:p>
          <w:p w14:paraId="371C1E79" w14:textId="450B2258" w:rsidR="002340AD" w:rsidRPr="00B33F36" w:rsidRDefault="002340AD" w:rsidP="002340AD">
            <w:pPr>
              <w:pStyle w:val="TAL"/>
              <w:rPr>
                <w:rFonts w:cs="Arial"/>
                <w:i/>
                <w:iCs/>
                <w:szCs w:val="18"/>
              </w:rPr>
            </w:pPr>
            <w:r w:rsidRPr="00B33F36">
              <w:rPr>
                <w:lang w:eastAsia="x-none"/>
              </w:rPr>
              <w:t xml:space="preserve">If the UE also reports </w:t>
            </w:r>
            <w:r w:rsidRPr="00B33F36">
              <w:rPr>
                <w:i/>
                <w:iCs/>
              </w:rPr>
              <w:t>enhancedType3-HARQ-CodebookFeedback-r17</w:t>
            </w:r>
            <w:r w:rsidRPr="00B33F36">
              <w:t xml:space="preserve">, the same value </w:t>
            </w:r>
            <w:r w:rsidR="000435AA" w:rsidRPr="00B33F36">
              <w:t>is</w:t>
            </w:r>
            <w:r w:rsidRPr="00B33F36">
              <w:t xml:space="preserve"> reported for </w:t>
            </w:r>
            <w:r w:rsidRPr="00B33F36">
              <w:rPr>
                <w:rFonts w:cs="Arial"/>
                <w:i/>
                <w:szCs w:val="18"/>
              </w:rPr>
              <w:t>numberOfCodebook-r18</w:t>
            </w:r>
            <w:r w:rsidRPr="00B33F36">
              <w:rPr>
                <w:rFonts w:cs="Arial"/>
                <w:iCs/>
                <w:szCs w:val="18"/>
              </w:rPr>
              <w:t xml:space="preserve"> and </w:t>
            </w:r>
            <w:r w:rsidRPr="00B33F36">
              <w:rPr>
                <w:rFonts w:cs="Arial"/>
                <w:i/>
                <w:iCs/>
                <w:szCs w:val="18"/>
              </w:rPr>
              <w:t>maxNumberPUCCH-Trans-r18.</w:t>
            </w:r>
          </w:p>
          <w:p w14:paraId="4CC9E34B" w14:textId="77777777" w:rsidR="002340AD" w:rsidRPr="00B33F36" w:rsidRDefault="002340AD" w:rsidP="002340AD">
            <w:pPr>
              <w:pStyle w:val="TAL"/>
              <w:rPr>
                <w:rFonts w:cs="Arial"/>
                <w:i/>
                <w:iCs/>
                <w:szCs w:val="18"/>
              </w:rPr>
            </w:pPr>
          </w:p>
          <w:p w14:paraId="4301225D" w14:textId="76046D92"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1D901A69" w14:textId="3CBEB7DC" w:rsidR="002340AD" w:rsidRPr="00B33F36" w:rsidRDefault="002340AD" w:rsidP="002340AD">
            <w:pPr>
              <w:pStyle w:val="TAL"/>
              <w:jc w:val="center"/>
            </w:pPr>
            <w:r w:rsidRPr="00B33F36">
              <w:t>BC</w:t>
            </w:r>
          </w:p>
        </w:tc>
        <w:tc>
          <w:tcPr>
            <w:tcW w:w="567" w:type="dxa"/>
          </w:tcPr>
          <w:p w14:paraId="3C51F2B4" w14:textId="7BA048B6" w:rsidR="002340AD" w:rsidRPr="00B33F36" w:rsidRDefault="002340AD" w:rsidP="002340AD">
            <w:pPr>
              <w:pStyle w:val="TAL"/>
              <w:jc w:val="center"/>
            </w:pPr>
            <w:r w:rsidRPr="00B33F36">
              <w:t>No</w:t>
            </w:r>
          </w:p>
        </w:tc>
        <w:tc>
          <w:tcPr>
            <w:tcW w:w="709" w:type="dxa"/>
          </w:tcPr>
          <w:p w14:paraId="2ED8C4F3" w14:textId="4F126D7F" w:rsidR="002340AD" w:rsidRPr="00B33F36" w:rsidRDefault="002340AD" w:rsidP="002340AD">
            <w:pPr>
              <w:pStyle w:val="TAL"/>
              <w:jc w:val="center"/>
              <w:rPr>
                <w:bCs/>
                <w:iCs/>
              </w:rPr>
            </w:pPr>
            <w:r w:rsidRPr="00B33F36">
              <w:rPr>
                <w:bCs/>
                <w:iCs/>
              </w:rPr>
              <w:t>N/A</w:t>
            </w:r>
          </w:p>
        </w:tc>
        <w:tc>
          <w:tcPr>
            <w:tcW w:w="728" w:type="dxa"/>
          </w:tcPr>
          <w:p w14:paraId="4D0864C9" w14:textId="10FF72E3" w:rsidR="002340AD" w:rsidRPr="00B33F36" w:rsidRDefault="002340AD" w:rsidP="002340AD">
            <w:pPr>
              <w:pStyle w:val="TAL"/>
              <w:jc w:val="center"/>
              <w:rPr>
                <w:bCs/>
                <w:iCs/>
              </w:rPr>
            </w:pPr>
            <w:r w:rsidRPr="00B33F36">
              <w:rPr>
                <w:bCs/>
                <w:iCs/>
              </w:rPr>
              <w:t>N/A</w:t>
            </w:r>
          </w:p>
        </w:tc>
      </w:tr>
      <w:tr w:rsidR="00B33F36" w:rsidRPr="00B33F36" w14:paraId="04F5A17E" w14:textId="77777777" w:rsidTr="0026000E">
        <w:trPr>
          <w:cantSplit/>
          <w:tblHeader/>
        </w:trPr>
        <w:tc>
          <w:tcPr>
            <w:tcW w:w="6917" w:type="dxa"/>
          </w:tcPr>
          <w:p w14:paraId="32E72876" w14:textId="77777777" w:rsidR="002340AD" w:rsidRPr="00B33F36" w:rsidRDefault="002340AD" w:rsidP="002340AD">
            <w:pPr>
              <w:pStyle w:val="TAL"/>
              <w:rPr>
                <w:b/>
                <w:i/>
              </w:rPr>
            </w:pPr>
            <w:r w:rsidRPr="00B33F36">
              <w:rPr>
                <w:b/>
                <w:i/>
              </w:rPr>
              <w:t>type3HARQ-CB-DCI-1-3-r18</w:t>
            </w:r>
          </w:p>
          <w:p w14:paraId="690800F8" w14:textId="77777777" w:rsidR="002340AD" w:rsidRPr="00B33F36" w:rsidRDefault="002340AD" w:rsidP="002340AD">
            <w:pPr>
              <w:pStyle w:val="TAL"/>
              <w:rPr>
                <w:bCs/>
                <w:iCs/>
              </w:rPr>
            </w:pPr>
            <w:r w:rsidRPr="00B33F36">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73BE5927" w14:textId="4BC76EF3" w:rsidR="002340AD" w:rsidRPr="00B33F36" w:rsidRDefault="002340AD" w:rsidP="002340AD">
            <w:pPr>
              <w:pStyle w:val="TAL"/>
              <w:jc w:val="center"/>
            </w:pPr>
            <w:r w:rsidRPr="00B33F36">
              <w:t>BC</w:t>
            </w:r>
          </w:p>
        </w:tc>
        <w:tc>
          <w:tcPr>
            <w:tcW w:w="567" w:type="dxa"/>
          </w:tcPr>
          <w:p w14:paraId="686F1624" w14:textId="3CF82CA1" w:rsidR="002340AD" w:rsidRPr="00B33F36" w:rsidRDefault="002340AD" w:rsidP="002340AD">
            <w:pPr>
              <w:pStyle w:val="TAL"/>
              <w:jc w:val="center"/>
            </w:pPr>
            <w:r w:rsidRPr="00B33F36">
              <w:t>No</w:t>
            </w:r>
          </w:p>
        </w:tc>
        <w:tc>
          <w:tcPr>
            <w:tcW w:w="709" w:type="dxa"/>
          </w:tcPr>
          <w:p w14:paraId="08B14F5A" w14:textId="17D4F9DA" w:rsidR="002340AD" w:rsidRPr="00B33F36" w:rsidRDefault="002340AD" w:rsidP="002340AD">
            <w:pPr>
              <w:pStyle w:val="TAL"/>
              <w:jc w:val="center"/>
              <w:rPr>
                <w:bCs/>
                <w:iCs/>
              </w:rPr>
            </w:pPr>
            <w:r w:rsidRPr="00B33F36">
              <w:rPr>
                <w:bCs/>
                <w:iCs/>
              </w:rPr>
              <w:t>N/A</w:t>
            </w:r>
          </w:p>
        </w:tc>
        <w:tc>
          <w:tcPr>
            <w:tcW w:w="728" w:type="dxa"/>
          </w:tcPr>
          <w:p w14:paraId="153DF53B" w14:textId="6081E01C" w:rsidR="002340AD" w:rsidRPr="00B33F36" w:rsidRDefault="002340AD" w:rsidP="002340AD">
            <w:pPr>
              <w:pStyle w:val="TAL"/>
              <w:jc w:val="center"/>
              <w:rPr>
                <w:bCs/>
                <w:iCs/>
              </w:rPr>
            </w:pPr>
            <w:r w:rsidRPr="00B33F36">
              <w:rPr>
                <w:bCs/>
                <w:iCs/>
              </w:rPr>
              <w:t>N/A</w:t>
            </w:r>
          </w:p>
        </w:tc>
      </w:tr>
      <w:tr w:rsidR="00B33F36" w:rsidRPr="00B33F36" w14:paraId="5F8F9868" w14:textId="77777777" w:rsidTr="0026000E">
        <w:trPr>
          <w:cantSplit/>
          <w:tblHeader/>
        </w:trPr>
        <w:tc>
          <w:tcPr>
            <w:tcW w:w="6917" w:type="dxa"/>
          </w:tcPr>
          <w:p w14:paraId="7C989811" w14:textId="77777777" w:rsidR="0073157D" w:rsidRPr="00B33F36" w:rsidRDefault="0073157D" w:rsidP="0073157D">
            <w:pPr>
              <w:pStyle w:val="TAL"/>
              <w:rPr>
                <w:b/>
                <w:i/>
              </w:rPr>
            </w:pPr>
            <w:r w:rsidRPr="00B33F36">
              <w:rPr>
                <w:b/>
                <w:i/>
              </w:rPr>
              <w:lastRenderedPageBreak/>
              <w:t>uplinkTxDC-TwoCarrierReport-r16</w:t>
            </w:r>
          </w:p>
          <w:p w14:paraId="050EC7D4" w14:textId="77777777" w:rsidR="0073157D" w:rsidRPr="00B33F36" w:rsidRDefault="0073157D" w:rsidP="0073157D">
            <w:pPr>
              <w:pStyle w:val="TAL"/>
            </w:pPr>
            <w:r w:rsidRPr="00B33F36">
              <w:t>Indicates whether the UE supports the uplink Tx Direct Current subcarrier location(s) reporting when configured with uplink CA with two carriers.</w:t>
            </w:r>
          </w:p>
          <w:p w14:paraId="02EE8925" w14:textId="4CF15A71" w:rsidR="0073157D" w:rsidRPr="00B33F36" w:rsidRDefault="0073157D" w:rsidP="0073157D">
            <w:pPr>
              <w:pStyle w:val="TAL"/>
              <w:rPr>
                <w:b/>
                <w:i/>
              </w:rPr>
            </w:pPr>
            <w:r w:rsidRPr="00B33F36">
              <w:t>It is applicable only for (NG)EN-DC/NE-DC and NR CA where the NR has intra-band uplink CA with two uplink carriers.</w:t>
            </w:r>
          </w:p>
        </w:tc>
        <w:tc>
          <w:tcPr>
            <w:tcW w:w="709" w:type="dxa"/>
          </w:tcPr>
          <w:p w14:paraId="140FF323" w14:textId="6F7140DF" w:rsidR="0073157D" w:rsidRPr="00B33F36" w:rsidRDefault="0073157D" w:rsidP="0073157D">
            <w:pPr>
              <w:pStyle w:val="TAL"/>
              <w:jc w:val="center"/>
            </w:pPr>
            <w:r w:rsidRPr="00B33F36">
              <w:rPr>
                <w:lang w:eastAsia="ko-KR"/>
              </w:rPr>
              <w:t>BC</w:t>
            </w:r>
          </w:p>
        </w:tc>
        <w:tc>
          <w:tcPr>
            <w:tcW w:w="567" w:type="dxa"/>
          </w:tcPr>
          <w:p w14:paraId="42EF3D04" w14:textId="66D2ACB6" w:rsidR="0073157D" w:rsidRPr="00B33F36" w:rsidRDefault="0073157D" w:rsidP="0073157D">
            <w:pPr>
              <w:pStyle w:val="TAL"/>
              <w:jc w:val="center"/>
            </w:pPr>
            <w:r w:rsidRPr="00B33F36">
              <w:t>No</w:t>
            </w:r>
          </w:p>
        </w:tc>
        <w:tc>
          <w:tcPr>
            <w:tcW w:w="709" w:type="dxa"/>
          </w:tcPr>
          <w:p w14:paraId="6F048EE1" w14:textId="3B38AC24" w:rsidR="0073157D" w:rsidRPr="00B33F36" w:rsidRDefault="0073157D" w:rsidP="0073157D">
            <w:pPr>
              <w:pStyle w:val="TAL"/>
              <w:jc w:val="center"/>
              <w:rPr>
                <w:bCs/>
                <w:iCs/>
              </w:rPr>
            </w:pPr>
            <w:r w:rsidRPr="00B33F36">
              <w:rPr>
                <w:bCs/>
                <w:iCs/>
              </w:rPr>
              <w:t>N/A</w:t>
            </w:r>
          </w:p>
        </w:tc>
        <w:tc>
          <w:tcPr>
            <w:tcW w:w="728" w:type="dxa"/>
          </w:tcPr>
          <w:p w14:paraId="1CEA3212" w14:textId="0830BBBF" w:rsidR="0073157D" w:rsidRPr="00B33F36" w:rsidRDefault="0073157D" w:rsidP="0073157D">
            <w:pPr>
              <w:pStyle w:val="TAL"/>
              <w:jc w:val="center"/>
              <w:rPr>
                <w:bCs/>
                <w:iCs/>
              </w:rPr>
            </w:pPr>
            <w:r w:rsidRPr="00B33F36">
              <w:rPr>
                <w:bCs/>
                <w:iCs/>
              </w:rPr>
              <w:t>N/A</w:t>
            </w:r>
          </w:p>
        </w:tc>
      </w:tr>
    </w:tbl>
    <w:p w14:paraId="1273C4FC" w14:textId="77777777" w:rsidR="00A43323" w:rsidRPr="00B33F36" w:rsidRDefault="00A43323" w:rsidP="006323BD">
      <w:pPr>
        <w:rPr>
          <w:rFonts w:ascii="Arial" w:hAnsi="Arial"/>
        </w:rPr>
      </w:pPr>
    </w:p>
    <w:p w14:paraId="7E58BA3B" w14:textId="77777777" w:rsidR="00A43323" w:rsidRPr="00B33F36" w:rsidRDefault="00A43323" w:rsidP="009C66B7">
      <w:pPr>
        <w:pStyle w:val="Heading4"/>
      </w:pPr>
      <w:bookmarkStart w:id="390" w:name="_Toc12750897"/>
      <w:bookmarkStart w:id="391" w:name="_Toc29382261"/>
      <w:bookmarkStart w:id="392" w:name="_Toc37093378"/>
      <w:bookmarkStart w:id="393" w:name="_Toc37238654"/>
      <w:bookmarkStart w:id="394" w:name="_Toc37238768"/>
      <w:bookmarkStart w:id="395" w:name="_Toc46488664"/>
      <w:bookmarkStart w:id="396" w:name="_Toc52574085"/>
      <w:bookmarkStart w:id="397" w:name="_Toc52574171"/>
      <w:bookmarkStart w:id="398" w:name="_Toc185544386"/>
      <w:r w:rsidRPr="00B33F36">
        <w:lastRenderedPageBreak/>
        <w:t>4.2.7.5</w:t>
      </w:r>
      <w:r w:rsidRPr="00B33F36">
        <w:tab/>
      </w:r>
      <w:r w:rsidRPr="00B33F36">
        <w:rPr>
          <w:i/>
        </w:rPr>
        <w:t>FeatureSetDownlink</w:t>
      </w:r>
      <w:r w:rsidRPr="00B33F36">
        <w:t xml:space="preserve"> parameters</w:t>
      </w:r>
      <w:bookmarkEnd w:id="390"/>
      <w:bookmarkEnd w:id="391"/>
      <w:bookmarkEnd w:id="392"/>
      <w:bookmarkEnd w:id="393"/>
      <w:bookmarkEnd w:id="394"/>
      <w:bookmarkEnd w:id="395"/>
      <w:bookmarkEnd w:id="396"/>
      <w:bookmarkEnd w:id="397"/>
      <w:bookmarkEnd w:id="3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333CAC84" w14:textId="77777777" w:rsidTr="0026000E">
        <w:trPr>
          <w:cantSplit/>
          <w:tblHeader/>
        </w:trPr>
        <w:tc>
          <w:tcPr>
            <w:tcW w:w="6917" w:type="dxa"/>
          </w:tcPr>
          <w:p w14:paraId="2CED5C9A" w14:textId="77777777" w:rsidR="00A43323" w:rsidRPr="00B33F36" w:rsidRDefault="00A43323" w:rsidP="009C66B7">
            <w:pPr>
              <w:pStyle w:val="TAH"/>
            </w:pPr>
            <w:r w:rsidRPr="00B33F36">
              <w:lastRenderedPageBreak/>
              <w:t>Definitions for parameters</w:t>
            </w:r>
          </w:p>
        </w:tc>
        <w:tc>
          <w:tcPr>
            <w:tcW w:w="709" w:type="dxa"/>
          </w:tcPr>
          <w:p w14:paraId="29063A77" w14:textId="77777777" w:rsidR="00A43323" w:rsidRPr="00B33F36" w:rsidRDefault="00A43323" w:rsidP="009C66B7">
            <w:pPr>
              <w:pStyle w:val="TAH"/>
            </w:pPr>
            <w:r w:rsidRPr="00B33F36">
              <w:t>Per</w:t>
            </w:r>
          </w:p>
        </w:tc>
        <w:tc>
          <w:tcPr>
            <w:tcW w:w="567" w:type="dxa"/>
          </w:tcPr>
          <w:p w14:paraId="6EFDBBBF" w14:textId="77777777" w:rsidR="00A43323" w:rsidRPr="00B33F36" w:rsidRDefault="00A43323" w:rsidP="009C66B7">
            <w:pPr>
              <w:pStyle w:val="TAH"/>
            </w:pPr>
            <w:r w:rsidRPr="00B33F36">
              <w:t>M</w:t>
            </w:r>
          </w:p>
        </w:tc>
        <w:tc>
          <w:tcPr>
            <w:tcW w:w="709" w:type="dxa"/>
          </w:tcPr>
          <w:p w14:paraId="17188A65" w14:textId="77777777" w:rsidR="00A43323" w:rsidRPr="00B33F36" w:rsidRDefault="00A43323" w:rsidP="009C66B7">
            <w:pPr>
              <w:pStyle w:val="TAH"/>
            </w:pPr>
            <w:r w:rsidRPr="00B33F36">
              <w:t>FDD</w:t>
            </w:r>
            <w:r w:rsidR="0062184B" w:rsidRPr="00B33F36">
              <w:t>-</w:t>
            </w:r>
            <w:r w:rsidRPr="00B33F36">
              <w:t>TDD</w:t>
            </w:r>
          </w:p>
          <w:p w14:paraId="23820FD9" w14:textId="77777777" w:rsidR="00A43323" w:rsidRPr="00B33F36" w:rsidRDefault="00A43323" w:rsidP="009C66B7">
            <w:pPr>
              <w:pStyle w:val="TAH"/>
            </w:pPr>
            <w:r w:rsidRPr="00B33F36">
              <w:t>DIFF</w:t>
            </w:r>
          </w:p>
        </w:tc>
        <w:tc>
          <w:tcPr>
            <w:tcW w:w="728" w:type="dxa"/>
          </w:tcPr>
          <w:p w14:paraId="4FA6B26D" w14:textId="77777777" w:rsidR="00A43323" w:rsidRPr="00B33F36" w:rsidRDefault="00A43323" w:rsidP="009C66B7">
            <w:pPr>
              <w:pStyle w:val="TAH"/>
            </w:pPr>
            <w:r w:rsidRPr="00B33F36">
              <w:t>FR1</w:t>
            </w:r>
            <w:r w:rsidR="00B1646F" w:rsidRPr="00B33F36">
              <w:t>-</w:t>
            </w:r>
            <w:r w:rsidRPr="00B33F36">
              <w:t>FR2</w:t>
            </w:r>
          </w:p>
          <w:p w14:paraId="4917DB16" w14:textId="77777777" w:rsidR="00A43323" w:rsidRPr="00B33F36" w:rsidRDefault="00A43323" w:rsidP="009C66B7">
            <w:pPr>
              <w:pStyle w:val="TAH"/>
            </w:pPr>
            <w:r w:rsidRPr="00B33F36">
              <w:t>DIFF</w:t>
            </w:r>
          </w:p>
        </w:tc>
      </w:tr>
      <w:tr w:rsidR="00B33F36" w:rsidRPr="00B33F36" w14:paraId="456FA35C" w14:textId="77777777" w:rsidTr="0026000E">
        <w:trPr>
          <w:cantSplit/>
          <w:tblHeader/>
        </w:trPr>
        <w:tc>
          <w:tcPr>
            <w:tcW w:w="6917" w:type="dxa"/>
          </w:tcPr>
          <w:p w14:paraId="39B30F68" w14:textId="77777777" w:rsidR="007E3027" w:rsidRPr="00B33F36" w:rsidRDefault="007E3027" w:rsidP="007E3027">
            <w:pPr>
              <w:pStyle w:val="TAL"/>
              <w:rPr>
                <w:b/>
                <w:i/>
              </w:rPr>
            </w:pPr>
            <w:r w:rsidRPr="00B33F36">
              <w:rPr>
                <w:b/>
                <w:i/>
              </w:rPr>
              <w:t>additionalDMRS-DL-Alt</w:t>
            </w:r>
          </w:p>
          <w:p w14:paraId="2562DF40" w14:textId="77777777" w:rsidR="007E3027" w:rsidRPr="00B33F36" w:rsidRDefault="007E3027" w:rsidP="007E3027">
            <w:pPr>
              <w:pStyle w:val="TAL"/>
            </w:pPr>
            <w:r w:rsidRPr="00B33F36">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B33F36" w:rsidRDefault="007E3027" w:rsidP="007E3027">
            <w:pPr>
              <w:pStyle w:val="TAL"/>
              <w:jc w:val="center"/>
            </w:pPr>
            <w:r w:rsidRPr="00B33F36">
              <w:t>FS</w:t>
            </w:r>
          </w:p>
        </w:tc>
        <w:tc>
          <w:tcPr>
            <w:tcW w:w="567" w:type="dxa"/>
          </w:tcPr>
          <w:p w14:paraId="7F0841A1" w14:textId="2CD4DFFA" w:rsidR="007E3027" w:rsidRPr="00B33F36" w:rsidRDefault="007E3027" w:rsidP="007E3027">
            <w:pPr>
              <w:pStyle w:val="TAL"/>
              <w:jc w:val="center"/>
            </w:pPr>
            <w:r w:rsidRPr="00B33F36">
              <w:t>CY</w:t>
            </w:r>
          </w:p>
        </w:tc>
        <w:tc>
          <w:tcPr>
            <w:tcW w:w="709" w:type="dxa"/>
          </w:tcPr>
          <w:p w14:paraId="7ACAC794" w14:textId="77777777" w:rsidR="007E3027" w:rsidRPr="00B33F36" w:rsidRDefault="007E3027" w:rsidP="007E3027">
            <w:pPr>
              <w:pStyle w:val="TAL"/>
              <w:jc w:val="center"/>
            </w:pPr>
            <w:r w:rsidRPr="00B33F36">
              <w:rPr>
                <w:bCs/>
                <w:iCs/>
              </w:rPr>
              <w:t>N/A</w:t>
            </w:r>
          </w:p>
        </w:tc>
        <w:tc>
          <w:tcPr>
            <w:tcW w:w="728" w:type="dxa"/>
          </w:tcPr>
          <w:p w14:paraId="50576FFA" w14:textId="77777777" w:rsidR="007E3027" w:rsidRPr="00B33F36" w:rsidRDefault="007E3027" w:rsidP="007E3027">
            <w:pPr>
              <w:pStyle w:val="TAL"/>
              <w:jc w:val="center"/>
            </w:pPr>
            <w:r w:rsidRPr="00B33F36">
              <w:t>FR1 only</w:t>
            </w:r>
          </w:p>
        </w:tc>
      </w:tr>
      <w:tr w:rsidR="00B33F36" w:rsidRPr="00B33F36" w14:paraId="7F55EC8D" w14:textId="77777777" w:rsidTr="0026000E">
        <w:trPr>
          <w:cantSplit/>
          <w:tblHeader/>
        </w:trPr>
        <w:tc>
          <w:tcPr>
            <w:tcW w:w="6917" w:type="dxa"/>
          </w:tcPr>
          <w:p w14:paraId="22F73F4A" w14:textId="77777777" w:rsidR="007E3027" w:rsidRPr="00B33F36" w:rsidRDefault="007E3027" w:rsidP="007E3027">
            <w:pPr>
              <w:pStyle w:val="TAL"/>
              <w:rPr>
                <w:b/>
                <w:i/>
              </w:rPr>
            </w:pPr>
            <w:r w:rsidRPr="00B33F36">
              <w:rPr>
                <w:b/>
                <w:i/>
              </w:rPr>
              <w:t>aperiodicCSI-TimeRelaxation-r18</w:t>
            </w:r>
          </w:p>
          <w:p w14:paraId="0243BCF3" w14:textId="77777777" w:rsidR="007E3027" w:rsidRPr="00B33F36" w:rsidRDefault="007E3027" w:rsidP="007E3027">
            <w:pPr>
              <w:pStyle w:val="TAL"/>
            </w:pPr>
            <w:r w:rsidRPr="00B33F36">
              <w:rPr>
                <w:bCs/>
                <w:iCs/>
              </w:rPr>
              <w:t>Indicates whether the UE supports aperiodic CSI report timing relaxation for doppler codebook based on eType-II codebook and feType-II codebook.</w:t>
            </w:r>
            <w:r w:rsidRPr="00B33F36">
              <w:t xml:space="preserve"> The capability signalling comprises of the following parameters:</w:t>
            </w:r>
          </w:p>
          <w:p w14:paraId="7BB45931" w14:textId="77777777" w:rsidR="007E3027" w:rsidRPr="00B33F36" w:rsidRDefault="007E3027" w:rsidP="007E302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valueW-r18</w:t>
            </w:r>
            <w:r w:rsidRPr="00B33F36">
              <w:rPr>
                <w:rFonts w:ascii="Arial" w:hAnsi="Arial" w:cs="Arial"/>
                <w:sz w:val="18"/>
                <w:szCs w:val="18"/>
              </w:rPr>
              <w:t xml:space="preserve"> indicates aperiodic CSI report timing relaxation, w, for doppler codebook based on Type-II codebook.</w:t>
            </w:r>
            <w:r w:rsidRPr="00B33F36">
              <w:t xml:space="preserve"> </w:t>
            </w:r>
            <w:r w:rsidRPr="00B33F36">
              <w:rPr>
                <w:rFonts w:ascii="Arial" w:hAnsi="Arial" w:cs="Arial"/>
                <w:sz w:val="18"/>
                <w:szCs w:val="18"/>
              </w:rPr>
              <w:t xml:space="preserve">UE reports </w:t>
            </w:r>
            <w:r w:rsidRPr="00B33F36">
              <w:rPr>
                <w:rFonts w:ascii="Arial" w:hAnsi="Arial" w:cs="Arial"/>
                <w:i/>
                <w:sz w:val="18"/>
                <w:szCs w:val="18"/>
              </w:rPr>
              <w:t>valueW-r18</w:t>
            </w:r>
            <w:r w:rsidRPr="00B33F36">
              <w:rPr>
                <w:rFonts w:ascii="Arial" w:hAnsi="Arial" w:cs="Arial"/>
                <w:sz w:val="18"/>
                <w:szCs w:val="18"/>
              </w:rPr>
              <w:t xml:space="preserve">, independently for each SCS in unit of symbols. </w:t>
            </w:r>
            <w:r w:rsidRPr="00B33F36">
              <w:rPr>
                <w:rFonts w:ascii="Arial" w:hAnsi="Arial" w:cs="Arial"/>
                <w:i/>
                <w:iCs/>
                <w:sz w:val="18"/>
                <w:szCs w:val="18"/>
              </w:rPr>
              <w:t>value1</w:t>
            </w:r>
            <w:r w:rsidRPr="00B33F36">
              <w:rPr>
                <w:rFonts w:ascii="Arial" w:hAnsi="Arial" w:cs="Arial"/>
                <w:sz w:val="18"/>
                <w:szCs w:val="18"/>
              </w:rPr>
              <w:t xml:space="preserve"> indicates 14*(K</w:t>
            </w:r>
            <w:r w:rsidRPr="00B33F36">
              <w:rPr>
                <w:rFonts w:ascii="Arial" w:hAnsi="Arial" w:cs="Arial"/>
                <w:sz w:val="18"/>
                <w:szCs w:val="18"/>
                <w:vertAlign w:val="subscript"/>
              </w:rPr>
              <w:t>P</w:t>
            </w:r>
            <w:r w:rsidRPr="00B33F36">
              <w:rPr>
                <w:rFonts w:ascii="Arial" w:hAnsi="Arial" w:cs="Arial"/>
                <w:sz w:val="18"/>
                <w:szCs w:val="18"/>
              </w:rPr>
              <w:t xml:space="preserve">–1)*d symbols, </w:t>
            </w:r>
            <w:r w:rsidRPr="00B33F36">
              <w:rPr>
                <w:rFonts w:ascii="Arial" w:hAnsi="Arial" w:cs="Arial"/>
                <w:i/>
                <w:iCs/>
                <w:sz w:val="18"/>
                <w:szCs w:val="18"/>
              </w:rPr>
              <w:t>value2</w:t>
            </w:r>
            <w:r w:rsidRPr="00B33F36">
              <w:rPr>
                <w:rFonts w:ascii="Arial" w:hAnsi="Arial" w:cs="Arial"/>
                <w:sz w:val="18"/>
                <w:szCs w:val="18"/>
              </w:rPr>
              <w:t xml:space="preserve"> indicates 14*K</w:t>
            </w:r>
            <w:r w:rsidRPr="00B33F36">
              <w:rPr>
                <w:rFonts w:ascii="Arial" w:hAnsi="Arial" w:cs="Arial"/>
                <w:sz w:val="18"/>
                <w:szCs w:val="18"/>
                <w:vertAlign w:val="subscript"/>
              </w:rPr>
              <w:t>P</w:t>
            </w:r>
            <w:r w:rsidRPr="00B33F36">
              <w:rPr>
                <w:rFonts w:ascii="Arial" w:hAnsi="Arial" w:cs="Arial"/>
                <w:sz w:val="18"/>
                <w:szCs w:val="18"/>
              </w:rPr>
              <w:t>*d symbols, where K</w:t>
            </w:r>
            <w:r w:rsidRPr="00B33F36">
              <w:rPr>
                <w:rFonts w:ascii="Arial" w:hAnsi="Arial" w:cs="Arial"/>
                <w:sz w:val="18"/>
                <w:szCs w:val="18"/>
                <w:vertAlign w:val="subscript"/>
              </w:rPr>
              <w:t>P</w:t>
            </w:r>
            <w:r w:rsidRPr="00B33F36">
              <w:rPr>
                <w:rFonts w:ascii="Arial" w:hAnsi="Arial" w:cs="Arial"/>
                <w:sz w:val="18"/>
                <w:szCs w:val="18"/>
              </w:rPr>
              <w:t xml:space="preserve"> is according to </w:t>
            </w:r>
            <w:r w:rsidRPr="00B33F36">
              <w:rPr>
                <w:rFonts w:ascii="Arial" w:hAnsi="Arial" w:cs="Arial"/>
                <w:i/>
                <w:iCs/>
                <w:sz w:val="18"/>
                <w:szCs w:val="18"/>
              </w:rPr>
              <w:t>scalingfactor-r18</w:t>
            </w:r>
            <w:r w:rsidRPr="00B33F36">
              <w:rPr>
                <w:rFonts w:ascii="Arial" w:hAnsi="Arial" w:cs="Arial"/>
                <w:sz w:val="18"/>
                <w:szCs w:val="18"/>
              </w:rPr>
              <w:t xml:space="preserve"> of </w:t>
            </w:r>
            <w:r w:rsidRPr="00B33F36">
              <w:rPr>
                <w:rFonts w:ascii="Arial" w:hAnsi="Arial" w:cs="Arial"/>
                <w:i/>
                <w:iCs/>
                <w:sz w:val="18"/>
                <w:szCs w:val="18"/>
              </w:rPr>
              <w:t>eType2Doppler-r18</w:t>
            </w:r>
            <w:r w:rsidRPr="00B33F36">
              <w:rPr>
                <w:rFonts w:ascii="Arial" w:hAnsi="Arial" w:cs="Arial"/>
                <w:sz w:val="18"/>
                <w:szCs w:val="18"/>
              </w:rPr>
              <w:t xml:space="preserve">, or according to </w:t>
            </w:r>
            <w:r w:rsidRPr="00B33F36">
              <w:rPr>
                <w:rFonts w:ascii="Arial" w:hAnsi="Arial" w:cs="Arial"/>
                <w:i/>
                <w:iCs/>
                <w:sz w:val="18"/>
                <w:szCs w:val="18"/>
              </w:rPr>
              <w:t>scalingfactor-r18</w:t>
            </w:r>
            <w:r w:rsidRPr="00B33F36">
              <w:rPr>
                <w:rFonts w:ascii="Arial" w:hAnsi="Arial" w:cs="Arial"/>
                <w:sz w:val="18"/>
                <w:szCs w:val="18"/>
              </w:rPr>
              <w:t xml:space="preserve"> of </w:t>
            </w:r>
            <w:r w:rsidRPr="00B33F36">
              <w:rPr>
                <w:rFonts w:ascii="Arial" w:hAnsi="Arial" w:cs="Arial"/>
                <w:i/>
                <w:iCs/>
                <w:sz w:val="18"/>
                <w:szCs w:val="18"/>
              </w:rPr>
              <w:t>feType2Doppler-r18</w:t>
            </w:r>
            <w:r w:rsidRPr="00B33F36">
              <w:rPr>
                <w:rFonts w:ascii="Arial" w:hAnsi="Arial" w:cs="Arial"/>
                <w:sz w:val="18"/>
                <w:szCs w:val="18"/>
              </w:rPr>
              <w:t xml:space="preserve"> and d =4 (minimum periodicity of periodic CSI-RS).</w:t>
            </w:r>
          </w:p>
          <w:p w14:paraId="50CE9F5E" w14:textId="77777777" w:rsidR="007E3027" w:rsidRPr="00B33F36" w:rsidRDefault="007E3027" w:rsidP="007E302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timeRelaxation-r18</w:t>
            </w:r>
            <w:r w:rsidRPr="00B33F36">
              <w:rPr>
                <w:rFonts w:ascii="Arial" w:hAnsi="Arial" w:cs="Arial"/>
                <w:sz w:val="18"/>
                <w:szCs w:val="18"/>
              </w:rPr>
              <w:t xml:space="preserve"> indicates Aperiodic CSI report timing relaxation for doppler codebook based on Type-II codebook.</w:t>
            </w:r>
          </w:p>
          <w:p w14:paraId="21C4BF94" w14:textId="77777777" w:rsidR="007E3027" w:rsidRPr="00B33F36" w:rsidRDefault="007E3027" w:rsidP="007E3027">
            <w:pPr>
              <w:pStyle w:val="B1"/>
              <w:spacing w:after="0"/>
              <w:rPr>
                <w:rFonts w:ascii="Arial" w:hAnsi="Arial" w:cs="Arial"/>
                <w:sz w:val="18"/>
                <w:szCs w:val="18"/>
              </w:rPr>
            </w:pPr>
          </w:p>
          <w:p w14:paraId="13F64FDC" w14:textId="0AF3DCFC" w:rsidR="007E3027" w:rsidRPr="00B33F36" w:rsidRDefault="007E3027" w:rsidP="007E3027">
            <w:pPr>
              <w:pStyle w:val="TAL"/>
              <w:rPr>
                <w:rFonts w:cs="Arial"/>
                <w:szCs w:val="18"/>
              </w:rPr>
            </w:pPr>
            <w:r w:rsidRPr="00B33F36">
              <w:rPr>
                <w:rFonts w:cs="Arial"/>
                <w:szCs w:val="18"/>
              </w:rPr>
              <w:t xml:space="preserve">For </w:t>
            </w:r>
            <w:r w:rsidRPr="00B33F36">
              <w:rPr>
                <w:rStyle w:val="cf01"/>
                <w:rFonts w:ascii="Arial" w:hAnsi="Arial" w:cs="Arial"/>
                <w:i/>
                <w:iCs/>
              </w:rPr>
              <w:t>vectorLengthDD-r18</w:t>
            </w:r>
            <w:r w:rsidRPr="00B33F36">
              <w:rPr>
                <w:rStyle w:val="cf01"/>
                <w:rFonts w:ascii="Arial" w:hAnsi="Arial" w:cs="Arial"/>
              </w:rPr>
              <w:t xml:space="preserve"> </w:t>
            </w:r>
            <w:r w:rsidRPr="00B33F36">
              <w:rPr>
                <w:rFonts w:cs="Arial"/>
                <w:szCs w:val="18"/>
              </w:rPr>
              <w:t>= 1</w:t>
            </w:r>
          </w:p>
          <w:p w14:paraId="6B625C26" w14:textId="58C7589B" w:rsidR="007E3027" w:rsidRPr="00B33F36" w:rsidRDefault="007E3027" w:rsidP="006A51C3">
            <w:pPr>
              <w:pStyle w:val="TAL"/>
              <w:ind w:left="284"/>
              <w:rPr>
                <w:rFonts w:cs="Arial"/>
                <w:szCs w:val="18"/>
              </w:rPr>
            </w:pPr>
            <w:r w:rsidRPr="00B33F36">
              <w:rPr>
                <w:rFonts w:cs="Arial"/>
                <w:szCs w:val="18"/>
              </w:rPr>
              <w:t>1) For AP CSI-RS: (Z,Z</w:t>
            </w:r>
            <w:r w:rsidR="006D0BC4" w:rsidRPr="00B33F36">
              <w:rPr>
                <w:rFonts w:cs="Arial"/>
                <w:szCs w:val="18"/>
              </w:rPr>
              <w:t>'</w:t>
            </w:r>
            <w:r w:rsidRPr="00B33F36">
              <w:rPr>
                <w:rFonts w:cs="Arial"/>
                <w:szCs w:val="18"/>
              </w:rPr>
              <w:t>) = (Z</w:t>
            </w:r>
            <w:r w:rsidRPr="00B33F36">
              <w:rPr>
                <w:rFonts w:cs="Arial"/>
                <w:szCs w:val="18"/>
                <w:vertAlign w:val="subscript"/>
              </w:rPr>
              <w:t xml:space="preserve">2 </w:t>
            </w:r>
            <w:r w:rsidRPr="00B33F36">
              <w:rPr>
                <w:rFonts w:cs="Arial"/>
                <w:szCs w:val="18"/>
              </w:rPr>
              <w:t>+ 14*(K–1)*m, Z'</w:t>
            </w:r>
            <w:r w:rsidRPr="00B33F36">
              <w:rPr>
                <w:rFonts w:cs="Arial"/>
                <w:szCs w:val="18"/>
                <w:vertAlign w:val="subscript"/>
              </w:rPr>
              <w:t>2</w:t>
            </w:r>
            <w:r w:rsidRPr="00B33F36">
              <w:rPr>
                <w:rFonts w:cs="Arial"/>
                <w:szCs w:val="18"/>
              </w:rPr>
              <w:t>)</w:t>
            </w:r>
          </w:p>
          <w:p w14:paraId="3776049B" w14:textId="53C46CC6" w:rsidR="007E3027" w:rsidRPr="00B33F36" w:rsidRDefault="007E3027" w:rsidP="006A51C3">
            <w:pPr>
              <w:pStyle w:val="TAL"/>
              <w:ind w:left="284"/>
              <w:rPr>
                <w:rFonts w:cs="Arial"/>
                <w:szCs w:val="18"/>
              </w:rPr>
            </w:pPr>
            <w:r w:rsidRPr="00B33F36">
              <w:rPr>
                <w:rFonts w:cs="Arial"/>
                <w:szCs w:val="18"/>
              </w:rPr>
              <w:t>2) For P/SP CSI-RS: (Z,Z</w:t>
            </w:r>
            <w:r w:rsidR="006D0BC4" w:rsidRPr="00B33F36">
              <w:rPr>
                <w:rFonts w:cs="Arial"/>
                <w:szCs w:val="18"/>
              </w:rPr>
              <w:t>'</w:t>
            </w:r>
            <w:r w:rsidRPr="00B33F36">
              <w:rPr>
                <w:rFonts w:cs="Arial"/>
                <w:szCs w:val="18"/>
              </w:rPr>
              <w:t>) = (Z</w:t>
            </w:r>
            <w:r w:rsidRPr="00B33F36">
              <w:rPr>
                <w:rFonts w:cs="Arial"/>
                <w:szCs w:val="18"/>
                <w:vertAlign w:val="subscript"/>
              </w:rPr>
              <w:t xml:space="preserve">2 </w:t>
            </w:r>
            <w:r w:rsidRPr="00B33F36">
              <w:rPr>
                <w:rFonts w:cs="Arial"/>
                <w:szCs w:val="18"/>
              </w:rPr>
              <w:t>+ w, Z'</w:t>
            </w:r>
            <w:r w:rsidRPr="00B33F36">
              <w:rPr>
                <w:rFonts w:cs="Arial"/>
                <w:szCs w:val="18"/>
                <w:vertAlign w:val="subscript"/>
              </w:rPr>
              <w:t>2</w:t>
            </w:r>
            <w:r w:rsidRPr="00B33F36">
              <w:rPr>
                <w:rFonts w:cs="Arial"/>
                <w:szCs w:val="18"/>
              </w:rPr>
              <w:t>)</w:t>
            </w:r>
          </w:p>
          <w:p w14:paraId="459B903D" w14:textId="77777777" w:rsidR="007E3027" w:rsidRPr="00B33F36" w:rsidRDefault="007E3027" w:rsidP="007E3027">
            <w:pPr>
              <w:pStyle w:val="TAL"/>
              <w:rPr>
                <w:rFonts w:cs="Arial"/>
                <w:szCs w:val="18"/>
              </w:rPr>
            </w:pPr>
          </w:p>
          <w:p w14:paraId="7BF95D82" w14:textId="77777777" w:rsidR="007E3027" w:rsidRPr="00B33F36" w:rsidRDefault="007E3027" w:rsidP="007E3027">
            <w:pPr>
              <w:pStyle w:val="TAL"/>
              <w:rPr>
                <w:rFonts w:cs="Arial"/>
                <w:iCs/>
                <w:szCs w:val="18"/>
              </w:rPr>
            </w:pPr>
            <w:r w:rsidRPr="00B33F36">
              <w:rPr>
                <w:rFonts w:cs="Arial"/>
                <w:szCs w:val="18"/>
              </w:rPr>
              <w:t xml:space="preserve">For </w:t>
            </w:r>
            <w:r w:rsidRPr="00B33F36">
              <w:rPr>
                <w:rStyle w:val="cf01"/>
                <w:rFonts w:ascii="Arial" w:hAnsi="Arial" w:cs="Arial"/>
                <w:i/>
                <w:iCs/>
              </w:rPr>
              <w:t xml:space="preserve">vectorLengthDD-r18 </w:t>
            </w:r>
            <w:r w:rsidRPr="00B33F36">
              <w:rPr>
                <w:rFonts w:cs="Arial"/>
                <w:szCs w:val="18"/>
              </w:rPr>
              <w:t xml:space="preserve">&gt; 1 and </w:t>
            </w:r>
            <w:r w:rsidRPr="00B33F36">
              <w:rPr>
                <w:rFonts w:cs="Arial"/>
                <w:i/>
                <w:iCs/>
                <w:szCs w:val="18"/>
              </w:rPr>
              <w:t>cap1</w:t>
            </w:r>
            <w:r w:rsidRPr="00B33F36">
              <w:rPr>
                <w:rFonts w:cs="Arial"/>
                <w:szCs w:val="18"/>
              </w:rPr>
              <w:t xml:space="preserve"> in </w:t>
            </w:r>
            <w:r w:rsidRPr="00B33F36">
              <w:rPr>
                <w:rFonts w:cs="Arial"/>
                <w:i/>
                <w:szCs w:val="18"/>
              </w:rPr>
              <w:t>timeRelaxation-r18</w:t>
            </w:r>
            <w:r w:rsidRPr="00B33F36">
              <w:rPr>
                <w:rFonts w:cs="Arial"/>
                <w:iCs/>
                <w:szCs w:val="18"/>
              </w:rPr>
              <w:t>:</w:t>
            </w:r>
          </w:p>
          <w:p w14:paraId="28852CE7" w14:textId="5E580254" w:rsidR="007E3027" w:rsidRPr="00B33F36" w:rsidRDefault="007E3027" w:rsidP="006A51C3">
            <w:pPr>
              <w:pStyle w:val="TAL"/>
              <w:ind w:left="284"/>
              <w:rPr>
                <w:rFonts w:cs="Arial"/>
                <w:szCs w:val="18"/>
              </w:rPr>
            </w:pPr>
            <w:r w:rsidRPr="00B33F36">
              <w:rPr>
                <w:rFonts w:cs="Arial"/>
                <w:szCs w:val="18"/>
              </w:rPr>
              <w:t>1) For AP CSI-RS: (Z,Z</w:t>
            </w:r>
            <w:r w:rsidR="006D0BC4" w:rsidRPr="00B33F36">
              <w:rPr>
                <w:rFonts w:cs="Arial"/>
                <w:szCs w:val="18"/>
              </w:rPr>
              <w:t>'</w:t>
            </w:r>
            <w:r w:rsidRPr="00B33F36">
              <w:rPr>
                <w:rFonts w:cs="Arial"/>
                <w:szCs w:val="18"/>
              </w:rPr>
              <w:t>) = (Z</w:t>
            </w:r>
            <w:r w:rsidRPr="00B33F36">
              <w:rPr>
                <w:rFonts w:cs="Arial"/>
                <w:szCs w:val="18"/>
                <w:vertAlign w:val="subscript"/>
              </w:rPr>
              <w:t xml:space="preserve">2 </w:t>
            </w:r>
            <w:r w:rsidRPr="00B33F36">
              <w:rPr>
                <w:rFonts w:cs="Arial"/>
                <w:szCs w:val="18"/>
              </w:rPr>
              <w:t>+ 14*(K–1)*m, Z</w:t>
            </w:r>
            <w:r w:rsidR="006D0BC4" w:rsidRPr="00B33F36">
              <w:rPr>
                <w:rFonts w:cs="Arial"/>
                <w:szCs w:val="18"/>
              </w:rPr>
              <w:t>'</w:t>
            </w:r>
            <w:r w:rsidRPr="00B33F36">
              <w:rPr>
                <w:rFonts w:cs="Arial"/>
                <w:szCs w:val="18"/>
                <w:vertAlign w:val="subscript"/>
              </w:rPr>
              <w:t>2</w:t>
            </w:r>
            <w:r w:rsidRPr="00B33F36">
              <w:rPr>
                <w:rFonts w:cs="Arial"/>
                <w:szCs w:val="18"/>
              </w:rPr>
              <w:t>)</w:t>
            </w:r>
          </w:p>
          <w:p w14:paraId="18186A52" w14:textId="19A65436" w:rsidR="007E3027" w:rsidRPr="00B33F36" w:rsidRDefault="007E3027" w:rsidP="006A51C3">
            <w:pPr>
              <w:pStyle w:val="TAL"/>
              <w:ind w:left="284"/>
              <w:rPr>
                <w:rFonts w:cs="Arial"/>
                <w:szCs w:val="18"/>
              </w:rPr>
            </w:pPr>
            <w:r w:rsidRPr="00B33F36">
              <w:rPr>
                <w:rFonts w:cs="Arial"/>
                <w:szCs w:val="18"/>
              </w:rPr>
              <w:t>2) For P/SP CSI-RS: (Z,Z</w:t>
            </w:r>
            <w:r w:rsidR="006D0BC4" w:rsidRPr="00B33F36">
              <w:rPr>
                <w:rFonts w:cs="Arial"/>
                <w:szCs w:val="18"/>
              </w:rPr>
              <w:t>'</w:t>
            </w:r>
            <w:r w:rsidRPr="00B33F36">
              <w:rPr>
                <w:rFonts w:cs="Arial"/>
                <w:szCs w:val="18"/>
              </w:rPr>
              <w:t>) = (Z</w:t>
            </w:r>
            <w:r w:rsidRPr="00B33F36">
              <w:rPr>
                <w:rFonts w:cs="Arial"/>
                <w:szCs w:val="18"/>
                <w:vertAlign w:val="subscript"/>
              </w:rPr>
              <w:t xml:space="preserve">2 </w:t>
            </w:r>
            <w:r w:rsidRPr="00B33F36">
              <w:rPr>
                <w:rFonts w:cs="Arial"/>
                <w:szCs w:val="18"/>
              </w:rPr>
              <w:t>+ w, Z</w:t>
            </w:r>
            <w:r w:rsidR="006D0BC4" w:rsidRPr="00B33F36">
              <w:rPr>
                <w:rFonts w:cs="Arial"/>
                <w:szCs w:val="18"/>
              </w:rPr>
              <w:t>'</w:t>
            </w:r>
            <w:r w:rsidRPr="00B33F36">
              <w:rPr>
                <w:rFonts w:cs="Arial"/>
                <w:szCs w:val="18"/>
                <w:vertAlign w:val="subscript"/>
              </w:rPr>
              <w:t>2</w:t>
            </w:r>
            <w:r w:rsidRPr="00B33F36">
              <w:rPr>
                <w:rFonts w:cs="Arial"/>
                <w:szCs w:val="18"/>
              </w:rPr>
              <w:t>)</w:t>
            </w:r>
          </w:p>
          <w:p w14:paraId="7BB37B71" w14:textId="77777777" w:rsidR="007E3027" w:rsidRPr="00B33F36" w:rsidRDefault="007E3027" w:rsidP="007E3027">
            <w:pPr>
              <w:pStyle w:val="TAL"/>
              <w:rPr>
                <w:rFonts w:cs="Arial"/>
                <w:szCs w:val="18"/>
              </w:rPr>
            </w:pPr>
          </w:p>
          <w:p w14:paraId="2F938BF9" w14:textId="77777777" w:rsidR="007E3027" w:rsidRPr="00B33F36" w:rsidRDefault="007E3027" w:rsidP="007E3027">
            <w:pPr>
              <w:pStyle w:val="TAL"/>
              <w:rPr>
                <w:rFonts w:cs="Arial"/>
                <w:i/>
                <w:iCs/>
                <w:szCs w:val="18"/>
              </w:rPr>
            </w:pPr>
            <w:r w:rsidRPr="00B33F36">
              <w:rPr>
                <w:rFonts w:cs="Arial"/>
                <w:szCs w:val="18"/>
              </w:rPr>
              <w:t xml:space="preserve">For </w:t>
            </w:r>
            <w:r w:rsidRPr="00B33F36">
              <w:rPr>
                <w:rStyle w:val="cf01"/>
                <w:rFonts w:ascii="Arial" w:hAnsi="Arial" w:cs="Arial"/>
                <w:i/>
                <w:iCs/>
              </w:rPr>
              <w:t xml:space="preserve">vectorLengthDD-r18 </w:t>
            </w:r>
            <w:r w:rsidRPr="00B33F36">
              <w:rPr>
                <w:rFonts w:cs="Arial"/>
                <w:szCs w:val="18"/>
              </w:rPr>
              <w:t xml:space="preserve">&gt; 1 and </w:t>
            </w:r>
            <w:r w:rsidRPr="00B33F36">
              <w:rPr>
                <w:rFonts w:cs="Arial"/>
                <w:i/>
                <w:iCs/>
                <w:szCs w:val="18"/>
              </w:rPr>
              <w:t>cap2</w:t>
            </w:r>
            <w:r w:rsidRPr="00B33F36">
              <w:rPr>
                <w:rFonts w:cs="Arial"/>
                <w:szCs w:val="18"/>
              </w:rPr>
              <w:t xml:space="preserve"> in </w:t>
            </w:r>
            <w:r w:rsidRPr="00B33F36">
              <w:rPr>
                <w:rFonts w:cs="Arial"/>
                <w:i/>
                <w:szCs w:val="18"/>
              </w:rPr>
              <w:t>timeRelaxation-r18</w:t>
            </w:r>
            <w:r w:rsidRPr="00B33F36">
              <w:rPr>
                <w:rFonts w:cs="Arial"/>
                <w:szCs w:val="18"/>
              </w:rPr>
              <w:t xml:space="preserve"> </w:t>
            </w:r>
            <w:r w:rsidRPr="00B33F36">
              <w:rPr>
                <w:rFonts w:cs="Arial"/>
                <w:i/>
                <w:iCs/>
                <w:szCs w:val="18"/>
              </w:rPr>
              <w:t>:</w:t>
            </w:r>
          </w:p>
          <w:p w14:paraId="4A6D94EA" w14:textId="22CC63DC" w:rsidR="007E3027" w:rsidRPr="00B33F36" w:rsidRDefault="007E3027" w:rsidP="006A51C3">
            <w:pPr>
              <w:pStyle w:val="TAL"/>
              <w:ind w:left="284"/>
              <w:rPr>
                <w:rFonts w:cs="Arial"/>
                <w:szCs w:val="18"/>
              </w:rPr>
            </w:pPr>
            <w:r w:rsidRPr="00B33F36">
              <w:rPr>
                <w:rFonts w:cs="Arial"/>
                <w:szCs w:val="18"/>
              </w:rPr>
              <w:t>1) For AP CSI-RS: (Z,Z</w:t>
            </w:r>
            <w:r w:rsidR="006D0BC4" w:rsidRPr="00B33F36">
              <w:rPr>
                <w:rFonts w:cs="Arial"/>
                <w:szCs w:val="18"/>
              </w:rPr>
              <w:t>'</w:t>
            </w:r>
            <w:r w:rsidRPr="00B33F36">
              <w:rPr>
                <w:rFonts w:cs="Arial"/>
                <w:szCs w:val="18"/>
              </w:rPr>
              <w:t>) = (Z</w:t>
            </w:r>
            <w:r w:rsidRPr="00B33F36">
              <w:rPr>
                <w:rFonts w:cs="Arial"/>
                <w:szCs w:val="18"/>
                <w:vertAlign w:val="subscript"/>
              </w:rPr>
              <w:t xml:space="preserve">2 </w:t>
            </w:r>
            <w:r w:rsidRPr="00B33F36">
              <w:rPr>
                <w:rFonts w:cs="Arial"/>
                <w:szCs w:val="18"/>
              </w:rPr>
              <w:t>+ 14*(K–1)*m + Z'</w:t>
            </w:r>
            <w:r w:rsidRPr="00B33F36">
              <w:rPr>
                <w:rFonts w:cs="Arial"/>
                <w:szCs w:val="18"/>
                <w:vertAlign w:val="subscript"/>
              </w:rPr>
              <w:t>2</w:t>
            </w:r>
            <w:r w:rsidRPr="00B33F36">
              <w:rPr>
                <w:rFonts w:cs="Arial"/>
                <w:szCs w:val="18"/>
              </w:rPr>
              <w:t>, 2Z'</w:t>
            </w:r>
            <w:r w:rsidRPr="00B33F36">
              <w:rPr>
                <w:rFonts w:cs="Arial"/>
                <w:szCs w:val="18"/>
                <w:vertAlign w:val="subscript"/>
              </w:rPr>
              <w:t>2</w:t>
            </w:r>
            <w:r w:rsidRPr="00B33F36">
              <w:rPr>
                <w:rFonts w:cs="Arial"/>
                <w:szCs w:val="18"/>
              </w:rPr>
              <w:t>)</w:t>
            </w:r>
          </w:p>
          <w:p w14:paraId="68F6BD75" w14:textId="58B6DCEE" w:rsidR="007E3027" w:rsidRPr="00B33F36" w:rsidRDefault="007E3027" w:rsidP="006A51C3">
            <w:pPr>
              <w:pStyle w:val="TAL"/>
              <w:ind w:left="284"/>
              <w:rPr>
                <w:rFonts w:cs="Arial"/>
                <w:szCs w:val="18"/>
              </w:rPr>
            </w:pPr>
            <w:r w:rsidRPr="00B33F36">
              <w:rPr>
                <w:rFonts w:cs="Arial"/>
                <w:szCs w:val="18"/>
              </w:rPr>
              <w:t>2) For P/SP CSI-RS: (Z,Z</w:t>
            </w:r>
            <w:r w:rsidR="006D0BC4" w:rsidRPr="00B33F36">
              <w:rPr>
                <w:rFonts w:cs="Arial"/>
                <w:szCs w:val="18"/>
              </w:rPr>
              <w:t>'</w:t>
            </w:r>
            <w:r w:rsidRPr="00B33F36">
              <w:rPr>
                <w:rFonts w:cs="Arial"/>
                <w:szCs w:val="18"/>
              </w:rPr>
              <w:t>) = (Z</w:t>
            </w:r>
            <w:r w:rsidRPr="00B33F36">
              <w:rPr>
                <w:rFonts w:cs="Arial"/>
                <w:szCs w:val="18"/>
                <w:vertAlign w:val="subscript"/>
              </w:rPr>
              <w:t xml:space="preserve">2 </w:t>
            </w:r>
            <w:r w:rsidRPr="00B33F36">
              <w:rPr>
                <w:rFonts w:cs="Arial"/>
                <w:szCs w:val="18"/>
              </w:rPr>
              <w:t>+ w + Z'</w:t>
            </w:r>
            <w:r w:rsidRPr="00B33F36">
              <w:rPr>
                <w:rFonts w:cs="Arial"/>
                <w:szCs w:val="18"/>
                <w:vertAlign w:val="subscript"/>
              </w:rPr>
              <w:t>2</w:t>
            </w:r>
            <w:r w:rsidRPr="00B33F36">
              <w:rPr>
                <w:rFonts w:cs="Arial"/>
                <w:szCs w:val="18"/>
              </w:rPr>
              <w:t>, 2Z'</w:t>
            </w:r>
            <w:r w:rsidRPr="00B33F36">
              <w:rPr>
                <w:rFonts w:cs="Arial"/>
                <w:szCs w:val="18"/>
                <w:vertAlign w:val="subscript"/>
              </w:rPr>
              <w:t>2</w:t>
            </w:r>
            <w:r w:rsidRPr="00B33F36">
              <w:rPr>
                <w:rFonts w:cs="Arial"/>
                <w:szCs w:val="18"/>
              </w:rPr>
              <w:t>)</w:t>
            </w:r>
          </w:p>
          <w:p w14:paraId="5CCF1349" w14:textId="77777777" w:rsidR="007E3027" w:rsidRPr="00B33F36" w:rsidRDefault="007E3027" w:rsidP="007E3027">
            <w:pPr>
              <w:pStyle w:val="TAL"/>
              <w:rPr>
                <w:rFonts w:cs="Arial"/>
                <w:szCs w:val="18"/>
              </w:rPr>
            </w:pPr>
          </w:p>
          <w:p w14:paraId="0F23B2EF" w14:textId="77777777" w:rsidR="007E3027" w:rsidRPr="00B33F36" w:rsidRDefault="007E3027" w:rsidP="007E3027">
            <w:pPr>
              <w:pStyle w:val="TAL"/>
              <w:rPr>
                <w:rFonts w:eastAsiaTheme="minorEastAsia" w:cs="Arial"/>
                <w:szCs w:val="18"/>
                <w:lang w:eastAsia="en-US"/>
              </w:rPr>
            </w:pPr>
            <w:r w:rsidRPr="00B33F36">
              <w:rPr>
                <w:rFonts w:cs="Arial"/>
                <w:szCs w:val="18"/>
              </w:rPr>
              <w:t>Z</w:t>
            </w:r>
            <w:r w:rsidRPr="00B33F36">
              <w:rPr>
                <w:rFonts w:cs="Arial"/>
                <w:szCs w:val="18"/>
                <w:vertAlign w:val="subscript"/>
              </w:rPr>
              <w:t>2</w:t>
            </w:r>
            <w:r w:rsidRPr="00B33F36">
              <w:rPr>
                <w:rFonts w:cs="Arial"/>
                <w:szCs w:val="18"/>
              </w:rPr>
              <w:t>/Z'</w:t>
            </w:r>
            <w:r w:rsidRPr="00B33F36">
              <w:rPr>
                <w:rFonts w:cs="Arial"/>
                <w:szCs w:val="18"/>
                <w:vertAlign w:val="subscript"/>
              </w:rPr>
              <w:t>2</w:t>
            </w:r>
            <w:r w:rsidRPr="00B33F36">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B33F36" w:rsidRDefault="007E3027" w:rsidP="007E3027">
            <w:pPr>
              <w:pStyle w:val="B1"/>
              <w:spacing w:after="0"/>
              <w:ind w:left="0" w:firstLine="0"/>
              <w:rPr>
                <w:rFonts w:ascii="Arial" w:hAnsi="Arial" w:cs="Arial"/>
                <w:sz w:val="18"/>
                <w:szCs w:val="18"/>
              </w:rPr>
            </w:pPr>
          </w:p>
          <w:p w14:paraId="3E3669D0" w14:textId="6A424F52" w:rsidR="007E3027" w:rsidRPr="00B33F36" w:rsidRDefault="007E3027" w:rsidP="007E3027">
            <w:pPr>
              <w:pStyle w:val="B1"/>
              <w:spacing w:after="0"/>
              <w:ind w:left="0" w:firstLine="0"/>
              <w:rPr>
                <w:rFonts w:ascii="Arial" w:hAnsi="Arial" w:cs="Arial"/>
                <w:sz w:val="18"/>
                <w:szCs w:val="18"/>
              </w:rPr>
            </w:pPr>
            <w:r w:rsidRPr="00B33F36">
              <w:rPr>
                <w:rFonts w:ascii="Arial" w:hAnsi="Arial" w:cs="Arial"/>
                <w:sz w:val="18"/>
                <w:szCs w:val="18"/>
              </w:rPr>
              <w:t xml:space="preserve">A UE supporting this feature shall also indicate support of at least one of </w:t>
            </w:r>
            <w:r w:rsidRPr="00B33F36">
              <w:rPr>
                <w:rFonts w:ascii="Arial" w:hAnsi="Arial" w:cs="Arial"/>
                <w:i/>
                <w:iCs/>
                <w:sz w:val="18"/>
                <w:szCs w:val="18"/>
              </w:rPr>
              <w:t>eType2Doppler-r18</w:t>
            </w:r>
            <w:r w:rsidRPr="00B33F36">
              <w:rPr>
                <w:rFonts w:cs="Arial"/>
                <w:i/>
                <w:iCs/>
                <w:szCs w:val="18"/>
              </w:rPr>
              <w:t xml:space="preserve"> </w:t>
            </w:r>
            <w:r w:rsidRPr="00B33F36">
              <w:rPr>
                <w:rFonts w:cs="Arial"/>
                <w:szCs w:val="18"/>
              </w:rPr>
              <w:t xml:space="preserve">or </w:t>
            </w:r>
            <w:r w:rsidRPr="00B33F36">
              <w:rPr>
                <w:rFonts w:ascii="Arial" w:hAnsi="Arial" w:cs="Arial"/>
                <w:i/>
                <w:iCs/>
                <w:sz w:val="18"/>
                <w:szCs w:val="18"/>
              </w:rPr>
              <w:t>feType2Doppler-r18</w:t>
            </w:r>
            <w:r w:rsidRPr="00B33F36">
              <w:rPr>
                <w:rFonts w:ascii="Arial" w:hAnsi="Arial" w:cs="Arial"/>
                <w:sz w:val="18"/>
                <w:szCs w:val="18"/>
              </w:rPr>
              <w:t>.</w:t>
            </w:r>
          </w:p>
          <w:p w14:paraId="488626A8" w14:textId="77777777" w:rsidR="007E3027" w:rsidRPr="00B33F36" w:rsidRDefault="007E3027" w:rsidP="006A51C3">
            <w:pPr>
              <w:pStyle w:val="B1"/>
              <w:spacing w:after="0"/>
              <w:ind w:left="0" w:firstLine="0"/>
              <w:rPr>
                <w:rFonts w:ascii="Arial" w:hAnsi="Arial" w:cs="Arial"/>
                <w:sz w:val="18"/>
                <w:szCs w:val="18"/>
              </w:rPr>
            </w:pPr>
          </w:p>
          <w:p w14:paraId="65D794C0" w14:textId="5D85C98E" w:rsidR="007E3027" w:rsidRPr="00B33F36" w:rsidRDefault="007E3027" w:rsidP="006A51C3">
            <w:pPr>
              <w:pStyle w:val="TAN"/>
              <w:rPr>
                <w:b/>
                <w:i/>
              </w:rPr>
            </w:pPr>
            <w:r w:rsidRPr="00B33F36">
              <w:t>NOTE:</w:t>
            </w:r>
            <w:r w:rsidRPr="00B33F36">
              <w:tab/>
              <w:t xml:space="preserve">A UE that supports </w:t>
            </w:r>
            <w:r w:rsidRPr="00B33F36">
              <w:rPr>
                <w:i/>
                <w:iCs/>
              </w:rPr>
              <w:t xml:space="preserve">eType2Doppler-r18 </w:t>
            </w:r>
            <w:r w:rsidRPr="00B33F36">
              <w:t xml:space="preserve">or </w:t>
            </w:r>
            <w:r w:rsidRPr="00B33F36">
              <w:rPr>
                <w:i/>
                <w:iCs/>
              </w:rPr>
              <w:t xml:space="preserve">feType2Doppler-r18 </w:t>
            </w:r>
            <w:r w:rsidRPr="00B33F36">
              <w:t>must signal this feature.</w:t>
            </w:r>
          </w:p>
        </w:tc>
        <w:tc>
          <w:tcPr>
            <w:tcW w:w="709" w:type="dxa"/>
          </w:tcPr>
          <w:p w14:paraId="1A726A69" w14:textId="70923436" w:rsidR="007E3027" w:rsidRPr="00B33F36" w:rsidRDefault="007E3027" w:rsidP="007E3027">
            <w:pPr>
              <w:pStyle w:val="TAL"/>
              <w:jc w:val="center"/>
            </w:pPr>
            <w:r w:rsidRPr="00B33F36">
              <w:t>FS</w:t>
            </w:r>
          </w:p>
        </w:tc>
        <w:tc>
          <w:tcPr>
            <w:tcW w:w="567" w:type="dxa"/>
          </w:tcPr>
          <w:p w14:paraId="3268FDC3" w14:textId="7DA135C2" w:rsidR="007E3027" w:rsidRPr="00B33F36" w:rsidRDefault="007E3027" w:rsidP="007E3027">
            <w:pPr>
              <w:pStyle w:val="TAL"/>
              <w:jc w:val="center"/>
            </w:pPr>
            <w:r w:rsidRPr="00B33F36">
              <w:t>CY</w:t>
            </w:r>
          </w:p>
        </w:tc>
        <w:tc>
          <w:tcPr>
            <w:tcW w:w="709" w:type="dxa"/>
          </w:tcPr>
          <w:p w14:paraId="00DBDD7D" w14:textId="2DE24D7D" w:rsidR="007E3027" w:rsidRPr="00B33F36" w:rsidRDefault="007E3027" w:rsidP="007E3027">
            <w:pPr>
              <w:pStyle w:val="TAL"/>
              <w:jc w:val="center"/>
              <w:rPr>
                <w:bCs/>
                <w:iCs/>
              </w:rPr>
            </w:pPr>
            <w:r w:rsidRPr="00B33F36">
              <w:t>N/A</w:t>
            </w:r>
          </w:p>
        </w:tc>
        <w:tc>
          <w:tcPr>
            <w:tcW w:w="728" w:type="dxa"/>
          </w:tcPr>
          <w:p w14:paraId="0DCCA801" w14:textId="5DC388C7" w:rsidR="007E3027" w:rsidRPr="00B33F36" w:rsidRDefault="007E3027" w:rsidP="007E3027">
            <w:pPr>
              <w:pStyle w:val="TAL"/>
              <w:jc w:val="center"/>
            </w:pPr>
            <w:r w:rsidRPr="00B33F36">
              <w:t>N/A</w:t>
            </w:r>
          </w:p>
        </w:tc>
      </w:tr>
      <w:tr w:rsidR="00B33F36" w:rsidRPr="00B33F36" w14:paraId="336ECE62" w14:textId="77777777" w:rsidTr="0026000E">
        <w:trPr>
          <w:cantSplit/>
          <w:tblHeader/>
        </w:trPr>
        <w:tc>
          <w:tcPr>
            <w:tcW w:w="6917" w:type="dxa"/>
          </w:tcPr>
          <w:p w14:paraId="47DF3A27" w14:textId="77777777" w:rsidR="00877082" w:rsidRPr="00B33F36" w:rsidRDefault="00877082" w:rsidP="00936461">
            <w:pPr>
              <w:pStyle w:val="TAL"/>
              <w:rPr>
                <w:b/>
                <w:bCs/>
                <w:i/>
                <w:iCs/>
              </w:rPr>
            </w:pPr>
            <w:r w:rsidRPr="00B33F36">
              <w:rPr>
                <w:b/>
                <w:bCs/>
                <w:i/>
                <w:iCs/>
              </w:rPr>
              <w:lastRenderedPageBreak/>
              <w:t>bwpOperationMeasWithoutInterrupt-r18</w:t>
            </w:r>
          </w:p>
          <w:p w14:paraId="59C6B5B2" w14:textId="3A7268E9" w:rsidR="00877082" w:rsidRPr="00B33F36" w:rsidRDefault="00877082" w:rsidP="00936461">
            <w:pPr>
              <w:pStyle w:val="TAL"/>
            </w:pPr>
            <w:r w:rsidRPr="00B33F36">
              <w:t xml:space="preserve">Indicates whether the UE supports RLM/BM/BFD and gapless L3 intra-frequency measurements based on CD-SSB outside active BWP without interruptions. </w:t>
            </w:r>
            <w:ins w:id="399" w:author="CR#1241r1" w:date="2025-03-17T19:19:00Z">
              <w:r w:rsidR="007E71B4" w:rsidRPr="004D2A8F">
                <w:t>For the UE that is capable of this featur</w:t>
              </w:r>
              <w:r w:rsidR="007E71B4">
                <w:t>e, the b</w:t>
              </w:r>
            </w:ins>
            <w:del w:id="400" w:author="CR#1241r1" w:date="2025-03-17T19:19:00Z">
              <w:r w:rsidRPr="00B33F36" w:rsidDel="007E71B4">
                <w:delText>B</w:delText>
              </w:r>
            </w:del>
            <w:r w:rsidRPr="00B33F36">
              <w:t xml:space="preserve">andwidth of UE-specific RRC configured BWP </w:t>
            </w:r>
            <w:ins w:id="401" w:author="CR#1241r1" w:date="2025-03-17T19:19:00Z">
              <w:r w:rsidR="007E71B4">
                <w:t>needs</w:t>
              </w:r>
            </w:ins>
            <w:del w:id="402" w:author="CR#1241r1" w:date="2025-03-17T19:19:00Z">
              <w:r w:rsidRPr="00B33F36" w:rsidDel="007E71B4">
                <w:delText>may</w:delText>
              </w:r>
            </w:del>
            <w:r w:rsidRPr="00B33F36">
              <w:t xml:space="preserve"> not include bandwidth of the CORESET#0 (if CORESET#0 is present) and CD-SSB </w:t>
            </w:r>
            <w:ins w:id="403" w:author="CR#1241r1" w:date="2025-03-17T19:19:00Z">
              <w:r w:rsidR="007E71B4">
                <w:t xml:space="preserve">for PCell; the </w:t>
              </w:r>
              <w:r w:rsidR="007E71B4">
                <w:rPr>
                  <w:rFonts w:eastAsiaTheme="minorEastAsia" w:hint="eastAsia"/>
                </w:rPr>
                <w:t>b</w:t>
              </w:r>
              <w:r w:rsidR="007E71B4" w:rsidRPr="00A855F4">
                <w:t xml:space="preserve">andwidth of UE-specific RRC configured BWP </w:t>
              </w:r>
              <w:r w:rsidR="007E71B4" w:rsidRPr="005301B5">
                <w:rPr>
                  <w:rFonts w:cs="Arial"/>
                  <w:szCs w:val="18"/>
                </w:rPr>
                <w:t>needs</w:t>
              </w:r>
              <w:r w:rsidR="007E71B4" w:rsidRPr="00AD61D9">
                <w:rPr>
                  <w:rFonts w:cs="Arial"/>
                  <w:szCs w:val="18"/>
                </w:rPr>
                <w:t xml:space="preserve"> </w:t>
              </w:r>
              <w:r w:rsidR="007E71B4" w:rsidRPr="00A855F4">
                <w:t xml:space="preserve">not include bandwidth of the CORESET#0 (if CORESET#0 is present) and </w:t>
              </w:r>
              <w:r w:rsidR="007E71B4">
                <w:rPr>
                  <w:rFonts w:eastAsiaTheme="minorEastAsia" w:hint="eastAsia"/>
                </w:rPr>
                <w:t xml:space="preserve">SSB indicated by </w:t>
              </w:r>
              <w:r w:rsidR="007E71B4" w:rsidRPr="008C3B68">
                <w:rPr>
                  <w:i/>
                  <w:iCs/>
                </w:rPr>
                <w:t>absoluteFrequencySSB</w:t>
              </w:r>
              <w:r w:rsidR="007E71B4">
                <w:rPr>
                  <w:rFonts w:eastAsiaTheme="minorEastAsia" w:hint="eastAsia"/>
                  <w:i/>
                  <w:iCs/>
                </w:rPr>
                <w:t xml:space="preserve"> </w:t>
              </w:r>
              <w:r w:rsidR="007E71B4" w:rsidRPr="008C3B68">
                <w:rPr>
                  <w:rFonts w:eastAsiaTheme="minorEastAsia"/>
                </w:rPr>
                <w:t>(</w:t>
              </w:r>
              <w:r w:rsidR="007E71B4">
                <w:rPr>
                  <w:rFonts w:eastAsiaTheme="minorEastAsia" w:hint="eastAsia"/>
                </w:rPr>
                <w:t>either CD-SSB or NCD-SSB)</w:t>
              </w:r>
              <w:r w:rsidR="007E71B4">
                <w:t xml:space="preserve"> for PSCell (if configured);</w:t>
              </w:r>
            </w:ins>
            <w:del w:id="404" w:author="CR#1241r1" w:date="2025-03-17T19:19:00Z">
              <w:r w:rsidRPr="00B33F36" w:rsidDel="007E71B4">
                <w:delText>for PCell/PSCell (if configured)</w:delText>
              </w:r>
            </w:del>
            <w:r w:rsidRPr="00B33F36">
              <w:t xml:space="preserve"> and </w:t>
            </w:r>
            <w:ins w:id="405" w:author="CR#1241r1" w:date="2025-03-17T19:19:00Z">
              <w:r w:rsidR="007E71B4">
                <w:t xml:space="preserve">the </w:t>
              </w:r>
            </w:ins>
            <w:r w:rsidRPr="00B33F36">
              <w:t xml:space="preserve">bandwidth of the UE-specific RRC configured BWP </w:t>
            </w:r>
            <w:ins w:id="406" w:author="CR#1241r1" w:date="2025-03-17T19:19:00Z">
              <w:r w:rsidR="007E71B4">
                <w:t>needs</w:t>
              </w:r>
            </w:ins>
            <w:del w:id="407" w:author="CR#1241r1" w:date="2025-03-17T19:19:00Z">
              <w:r w:rsidRPr="00B33F36" w:rsidDel="007E71B4">
                <w:delText>may</w:delText>
              </w:r>
            </w:del>
            <w:r w:rsidRPr="00B33F36">
              <w:t xml:space="preserve"> not include CD-SSB for SCell</w:t>
            </w:r>
            <w:ins w:id="408" w:author="CR#1241r1" w:date="2025-03-17T19:20:00Z">
              <w:r w:rsidR="007E71B4">
                <w:t xml:space="preserve"> (if configured)</w:t>
              </w:r>
            </w:ins>
            <w:r w:rsidRPr="00B33F36">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B33F36" w:rsidRDefault="00877082" w:rsidP="00877082">
            <w:pPr>
              <w:pStyle w:val="TAL"/>
            </w:pPr>
          </w:p>
          <w:p w14:paraId="37354B1A" w14:textId="7A598F47" w:rsidR="00877082" w:rsidRPr="00B33F36" w:rsidRDefault="00877082" w:rsidP="00877082">
            <w:pPr>
              <w:pStyle w:val="TAN"/>
            </w:pPr>
            <w:r w:rsidRPr="00B33F36">
              <w:t>NOTE</w:t>
            </w:r>
            <w:r w:rsidR="002340AD" w:rsidRPr="00B33F36">
              <w:t xml:space="preserve"> </w:t>
            </w:r>
            <w:r w:rsidRPr="00B33F36">
              <w:t>1:</w:t>
            </w:r>
            <w:r w:rsidRPr="00B33F36">
              <w:tab/>
              <w:t xml:space="preserve">The CD-SSB is still within the bandwidth of the carrier configured by </w:t>
            </w:r>
            <w:r w:rsidRPr="00B33F36">
              <w:rPr>
                <w:i/>
                <w:iCs/>
              </w:rPr>
              <w:t>SCS-SpecificCarrier</w:t>
            </w:r>
            <w:r w:rsidRPr="00B33F36">
              <w:t xml:space="preserve"> of </w:t>
            </w:r>
            <w:r w:rsidRPr="00B33F36">
              <w:rPr>
                <w:i/>
                <w:iCs/>
              </w:rPr>
              <w:t>downlinkChannelBW-PerSCS-List</w:t>
            </w:r>
            <w:r w:rsidRPr="00B33F36">
              <w:t xml:space="preserve"> in </w:t>
            </w:r>
            <w:r w:rsidRPr="00B33F36">
              <w:rPr>
                <w:i/>
                <w:iCs/>
              </w:rPr>
              <w:t>ServingCellConfig</w:t>
            </w:r>
            <w:r w:rsidRPr="00B33F36">
              <w:t>.</w:t>
            </w:r>
          </w:p>
          <w:p w14:paraId="128EEB55" w14:textId="61CCD129" w:rsidR="00877082" w:rsidRPr="00B33F36" w:rsidRDefault="00877082" w:rsidP="00877082">
            <w:pPr>
              <w:pStyle w:val="TAN"/>
            </w:pPr>
            <w:r w:rsidRPr="00B33F36">
              <w:t>NOTE</w:t>
            </w:r>
            <w:r w:rsidR="002340AD" w:rsidRPr="00B33F36">
              <w:t xml:space="preserve"> </w:t>
            </w:r>
            <w:r w:rsidRPr="00B33F36">
              <w:t>2:</w:t>
            </w:r>
            <w:r w:rsidRPr="00B33F36">
              <w:tab/>
              <w:t>If a UE is configured with more than one UE-specific DL BWP configurations, the CD-SSB is within the bandwidth of at least one of the UE-specific DL BWP configurations.</w:t>
            </w:r>
          </w:p>
          <w:p w14:paraId="0FE6C8EA" w14:textId="7FB181DD" w:rsidR="00877082" w:rsidRPr="00B33F36" w:rsidRDefault="00877082" w:rsidP="00877082">
            <w:pPr>
              <w:pStyle w:val="TAN"/>
            </w:pPr>
            <w:r w:rsidRPr="00B33F36">
              <w:t>NOTE</w:t>
            </w:r>
            <w:r w:rsidR="002340AD" w:rsidRPr="00B33F36">
              <w:t xml:space="preserve"> </w:t>
            </w:r>
            <w:r w:rsidRPr="00B33F36">
              <w:t>3:</w:t>
            </w:r>
            <w:r w:rsidRPr="00B33F36">
              <w:tab/>
            </w:r>
            <w:r w:rsidR="002340AD" w:rsidRPr="00B33F36">
              <w:t>Void.</w:t>
            </w:r>
          </w:p>
          <w:p w14:paraId="23B672DB" w14:textId="5E1875B2" w:rsidR="00877082" w:rsidRPr="00B33F36" w:rsidRDefault="00877082" w:rsidP="00936461">
            <w:pPr>
              <w:pStyle w:val="TAN"/>
            </w:pPr>
            <w:r w:rsidRPr="00B33F36">
              <w:t>NOTE</w:t>
            </w:r>
            <w:r w:rsidR="002340AD" w:rsidRPr="00B33F36">
              <w:t xml:space="preserve"> </w:t>
            </w:r>
            <w:r w:rsidRPr="00B33F36">
              <w:t>4:</w:t>
            </w:r>
            <w:r w:rsidRPr="00B33F36">
              <w:tab/>
              <w:t xml:space="preserve">If a UE additionally indicates support of </w:t>
            </w:r>
            <w:r w:rsidRPr="00B33F36">
              <w:rPr>
                <w:i/>
                <w:iCs/>
              </w:rPr>
              <w:t>NeedForGap</w:t>
            </w:r>
            <w:r w:rsidRPr="00B33F36">
              <w:t xml:space="preserve"> or </w:t>
            </w:r>
            <w:r w:rsidRPr="00B33F36">
              <w:rPr>
                <w:i/>
                <w:iCs/>
              </w:rPr>
              <w:t>NeedForGapNCSG</w:t>
            </w:r>
            <w:r w:rsidRPr="00B33F36">
              <w:t xml:space="preserve"> and/or </w:t>
            </w:r>
            <w:r w:rsidRPr="00B33F36">
              <w:rPr>
                <w:i/>
                <w:iCs/>
              </w:rPr>
              <w:t>NeedForInterruption</w:t>
            </w:r>
            <w:r w:rsidRPr="00B33F36">
              <w:t>, the UE shall report no gap and no interruption/no NCSG for intra-frequency measurement.</w:t>
            </w:r>
          </w:p>
          <w:p w14:paraId="4D06A58A" w14:textId="77777777" w:rsidR="00877082" w:rsidRPr="00B33F36" w:rsidRDefault="00877082" w:rsidP="00936461">
            <w:pPr>
              <w:pStyle w:val="TAL"/>
            </w:pPr>
          </w:p>
          <w:p w14:paraId="53943E7A" w14:textId="2960F7BA" w:rsidR="00877082" w:rsidRPr="00B33F36" w:rsidRDefault="00877082" w:rsidP="00877082">
            <w:pPr>
              <w:pStyle w:val="TAL"/>
            </w:pPr>
            <w:r w:rsidRPr="00B33F36">
              <w:t>This capability is not applicable to RedCap or eRedCap UEs.</w:t>
            </w:r>
          </w:p>
        </w:tc>
        <w:tc>
          <w:tcPr>
            <w:tcW w:w="709" w:type="dxa"/>
          </w:tcPr>
          <w:p w14:paraId="792DAEE6" w14:textId="080C6EF1" w:rsidR="00877082" w:rsidRPr="00B33F36" w:rsidRDefault="00877082" w:rsidP="00877082">
            <w:pPr>
              <w:pStyle w:val="TAL"/>
              <w:jc w:val="center"/>
            </w:pPr>
            <w:r w:rsidRPr="00B33F36">
              <w:t>FS</w:t>
            </w:r>
          </w:p>
        </w:tc>
        <w:tc>
          <w:tcPr>
            <w:tcW w:w="567" w:type="dxa"/>
          </w:tcPr>
          <w:p w14:paraId="689BB2ED" w14:textId="6008DB41" w:rsidR="00877082" w:rsidRPr="00B33F36" w:rsidRDefault="00877082" w:rsidP="00877082">
            <w:pPr>
              <w:pStyle w:val="TAL"/>
              <w:jc w:val="center"/>
            </w:pPr>
            <w:r w:rsidRPr="00B33F36">
              <w:t>No</w:t>
            </w:r>
          </w:p>
        </w:tc>
        <w:tc>
          <w:tcPr>
            <w:tcW w:w="709" w:type="dxa"/>
          </w:tcPr>
          <w:p w14:paraId="382C143A" w14:textId="4ED0464C" w:rsidR="00877082" w:rsidRPr="00B33F36" w:rsidRDefault="00877082" w:rsidP="00877082">
            <w:pPr>
              <w:pStyle w:val="TAL"/>
              <w:jc w:val="center"/>
            </w:pPr>
            <w:r w:rsidRPr="00B33F36">
              <w:t>N/A</w:t>
            </w:r>
          </w:p>
        </w:tc>
        <w:tc>
          <w:tcPr>
            <w:tcW w:w="728" w:type="dxa"/>
          </w:tcPr>
          <w:p w14:paraId="0E10BEA7" w14:textId="2725AADA" w:rsidR="00877082" w:rsidRPr="00B33F36" w:rsidRDefault="00877082" w:rsidP="00877082">
            <w:pPr>
              <w:pStyle w:val="TAL"/>
              <w:jc w:val="center"/>
            </w:pPr>
            <w:r w:rsidRPr="00B33F36">
              <w:t>N/A</w:t>
            </w:r>
          </w:p>
        </w:tc>
      </w:tr>
      <w:tr w:rsidR="00B33F36" w:rsidRPr="00B33F36" w14:paraId="38DB0D94" w14:textId="77777777" w:rsidTr="0026000E">
        <w:trPr>
          <w:cantSplit/>
          <w:tblHeader/>
        </w:trPr>
        <w:tc>
          <w:tcPr>
            <w:tcW w:w="6917" w:type="dxa"/>
          </w:tcPr>
          <w:p w14:paraId="66DADC95" w14:textId="77777777" w:rsidR="001F7FB0" w:rsidRPr="00B33F36" w:rsidRDefault="001F7FB0" w:rsidP="001F7FB0">
            <w:pPr>
              <w:pStyle w:val="TAL"/>
              <w:rPr>
                <w:b/>
                <w:i/>
              </w:rPr>
            </w:pPr>
            <w:r w:rsidRPr="00B33F36">
              <w:rPr>
                <w:b/>
                <w:i/>
              </w:rPr>
              <w:t>cbgPDSCH-ProcessingType1-DifferentTB-PerSlot</w:t>
            </w:r>
            <w:r w:rsidR="008C7055" w:rsidRPr="00B33F36">
              <w:rPr>
                <w:b/>
                <w:i/>
              </w:rPr>
              <w:t>-r16</w:t>
            </w:r>
          </w:p>
          <w:p w14:paraId="754D2A00" w14:textId="77777777" w:rsidR="001F7FB0" w:rsidRPr="00B33F36" w:rsidRDefault="001F7FB0" w:rsidP="001F7FB0">
            <w:pPr>
              <w:pStyle w:val="TAL"/>
              <w:rPr>
                <w:b/>
                <w:i/>
              </w:rPr>
            </w:pPr>
            <w:r w:rsidRPr="00B33F36">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B33F36" w:rsidRDefault="001F7FB0" w:rsidP="001F7FB0">
            <w:pPr>
              <w:pStyle w:val="TAL"/>
              <w:jc w:val="center"/>
            </w:pPr>
            <w:r w:rsidRPr="00B33F36">
              <w:t>FS</w:t>
            </w:r>
          </w:p>
        </w:tc>
        <w:tc>
          <w:tcPr>
            <w:tcW w:w="567" w:type="dxa"/>
          </w:tcPr>
          <w:p w14:paraId="426E8D32" w14:textId="77777777" w:rsidR="001F7FB0" w:rsidRPr="00B33F36" w:rsidRDefault="001F7FB0" w:rsidP="001F7FB0">
            <w:pPr>
              <w:pStyle w:val="TAL"/>
              <w:jc w:val="center"/>
            </w:pPr>
            <w:r w:rsidRPr="00B33F36">
              <w:t>No</w:t>
            </w:r>
          </w:p>
        </w:tc>
        <w:tc>
          <w:tcPr>
            <w:tcW w:w="709" w:type="dxa"/>
          </w:tcPr>
          <w:p w14:paraId="262B88D6" w14:textId="77777777" w:rsidR="001F7FB0" w:rsidRPr="00B33F36" w:rsidRDefault="001F7FB0" w:rsidP="001F7FB0">
            <w:pPr>
              <w:pStyle w:val="TAL"/>
              <w:jc w:val="center"/>
            </w:pPr>
            <w:r w:rsidRPr="00B33F36">
              <w:rPr>
                <w:bCs/>
                <w:iCs/>
              </w:rPr>
              <w:t>N/A</w:t>
            </w:r>
          </w:p>
        </w:tc>
        <w:tc>
          <w:tcPr>
            <w:tcW w:w="728" w:type="dxa"/>
          </w:tcPr>
          <w:p w14:paraId="6F2D5321" w14:textId="77777777" w:rsidR="001F7FB0" w:rsidRPr="00B33F36" w:rsidRDefault="001F7FB0" w:rsidP="001F7FB0">
            <w:pPr>
              <w:pStyle w:val="TAL"/>
              <w:jc w:val="center"/>
            </w:pPr>
            <w:r w:rsidRPr="00B33F36">
              <w:rPr>
                <w:bCs/>
                <w:iCs/>
              </w:rPr>
              <w:t>N/A</w:t>
            </w:r>
          </w:p>
        </w:tc>
      </w:tr>
      <w:tr w:rsidR="00B33F36" w:rsidRPr="00B33F36" w14:paraId="1FB1AA59" w14:textId="77777777" w:rsidTr="0026000E">
        <w:trPr>
          <w:cantSplit/>
          <w:tblHeader/>
        </w:trPr>
        <w:tc>
          <w:tcPr>
            <w:tcW w:w="6917" w:type="dxa"/>
          </w:tcPr>
          <w:p w14:paraId="46A4B285" w14:textId="77777777" w:rsidR="001F7FB0" w:rsidRPr="00B33F36" w:rsidRDefault="001F7FB0" w:rsidP="001F7FB0">
            <w:pPr>
              <w:pStyle w:val="TAL"/>
              <w:rPr>
                <w:b/>
                <w:i/>
              </w:rPr>
            </w:pPr>
            <w:r w:rsidRPr="00B33F36">
              <w:rPr>
                <w:b/>
                <w:i/>
              </w:rPr>
              <w:t>cbgPDSCH-ProcessingType2-DifferentTB-PerSlot</w:t>
            </w:r>
            <w:r w:rsidR="008C7055" w:rsidRPr="00B33F36">
              <w:rPr>
                <w:b/>
                <w:i/>
              </w:rPr>
              <w:t>-r16</w:t>
            </w:r>
          </w:p>
          <w:p w14:paraId="3761644B" w14:textId="77777777" w:rsidR="001F7FB0" w:rsidRPr="00B33F36" w:rsidRDefault="001F7FB0" w:rsidP="001F7FB0">
            <w:pPr>
              <w:pStyle w:val="TAL"/>
              <w:rPr>
                <w:b/>
                <w:i/>
              </w:rPr>
            </w:pPr>
            <w:r w:rsidRPr="00B33F36">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B33F36" w:rsidRDefault="001F7FB0" w:rsidP="001F7FB0">
            <w:pPr>
              <w:pStyle w:val="TAL"/>
              <w:jc w:val="center"/>
            </w:pPr>
            <w:r w:rsidRPr="00B33F36">
              <w:t>FS</w:t>
            </w:r>
          </w:p>
        </w:tc>
        <w:tc>
          <w:tcPr>
            <w:tcW w:w="567" w:type="dxa"/>
          </w:tcPr>
          <w:p w14:paraId="05943083" w14:textId="77777777" w:rsidR="001F7FB0" w:rsidRPr="00B33F36" w:rsidRDefault="001F7FB0" w:rsidP="001F7FB0">
            <w:pPr>
              <w:pStyle w:val="TAL"/>
              <w:jc w:val="center"/>
            </w:pPr>
            <w:r w:rsidRPr="00B33F36">
              <w:t>No</w:t>
            </w:r>
          </w:p>
        </w:tc>
        <w:tc>
          <w:tcPr>
            <w:tcW w:w="709" w:type="dxa"/>
          </w:tcPr>
          <w:p w14:paraId="2115C0DF" w14:textId="77777777" w:rsidR="001F7FB0" w:rsidRPr="00B33F36" w:rsidRDefault="001F7FB0" w:rsidP="001F7FB0">
            <w:pPr>
              <w:pStyle w:val="TAL"/>
              <w:jc w:val="center"/>
            </w:pPr>
            <w:r w:rsidRPr="00B33F36">
              <w:rPr>
                <w:bCs/>
                <w:iCs/>
              </w:rPr>
              <w:t>N/A</w:t>
            </w:r>
          </w:p>
        </w:tc>
        <w:tc>
          <w:tcPr>
            <w:tcW w:w="728" w:type="dxa"/>
          </w:tcPr>
          <w:p w14:paraId="5A94F617" w14:textId="77777777" w:rsidR="001F7FB0" w:rsidRPr="00B33F36" w:rsidRDefault="001F7FB0" w:rsidP="001F7FB0">
            <w:pPr>
              <w:pStyle w:val="TAL"/>
              <w:jc w:val="center"/>
            </w:pPr>
            <w:r w:rsidRPr="00B33F36">
              <w:rPr>
                <w:bCs/>
                <w:iCs/>
              </w:rPr>
              <w:t>N/A</w:t>
            </w:r>
          </w:p>
        </w:tc>
      </w:tr>
      <w:tr w:rsidR="00B33F36" w:rsidRPr="00B33F36" w14:paraId="7EC8C2B8" w14:textId="77777777" w:rsidTr="0026000E">
        <w:trPr>
          <w:cantSplit/>
          <w:tblHeader/>
        </w:trPr>
        <w:tc>
          <w:tcPr>
            <w:tcW w:w="6917" w:type="dxa"/>
          </w:tcPr>
          <w:p w14:paraId="7DE0D193" w14:textId="77777777" w:rsidR="00172633" w:rsidRPr="00B33F36" w:rsidRDefault="00172633" w:rsidP="00172633">
            <w:pPr>
              <w:pStyle w:val="TAL"/>
              <w:rPr>
                <w:b/>
                <w:i/>
              </w:rPr>
            </w:pPr>
            <w:r w:rsidRPr="00B33F36">
              <w:rPr>
                <w:b/>
                <w:i/>
              </w:rPr>
              <w:t>crossCarrierSchedulingProcessing-DiffSCS-r16</w:t>
            </w:r>
          </w:p>
          <w:p w14:paraId="34D4EBEA" w14:textId="5897BEAB" w:rsidR="00172633" w:rsidRPr="00B33F36" w:rsidRDefault="00172633" w:rsidP="00172633">
            <w:pPr>
              <w:pStyle w:val="TAL"/>
              <w:rPr>
                <w:b/>
                <w:i/>
              </w:rPr>
            </w:pPr>
            <w:r w:rsidRPr="00B33F36">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B33F36" w:rsidRDefault="00172633" w:rsidP="00172633">
            <w:pPr>
              <w:pStyle w:val="TAL"/>
              <w:jc w:val="center"/>
            </w:pPr>
            <w:r w:rsidRPr="00B33F36">
              <w:t>FS</w:t>
            </w:r>
          </w:p>
        </w:tc>
        <w:tc>
          <w:tcPr>
            <w:tcW w:w="567" w:type="dxa"/>
          </w:tcPr>
          <w:p w14:paraId="185EEE21" w14:textId="77777777" w:rsidR="00172633" w:rsidRPr="00B33F36" w:rsidRDefault="00172633" w:rsidP="00172633">
            <w:pPr>
              <w:pStyle w:val="TAL"/>
              <w:jc w:val="center"/>
            </w:pPr>
            <w:r w:rsidRPr="00B33F36">
              <w:t>No</w:t>
            </w:r>
          </w:p>
        </w:tc>
        <w:tc>
          <w:tcPr>
            <w:tcW w:w="709" w:type="dxa"/>
          </w:tcPr>
          <w:p w14:paraId="0CE22D00" w14:textId="77777777" w:rsidR="00172633" w:rsidRPr="00B33F36" w:rsidRDefault="00172633" w:rsidP="00172633">
            <w:pPr>
              <w:pStyle w:val="TAL"/>
              <w:jc w:val="center"/>
              <w:rPr>
                <w:bCs/>
                <w:iCs/>
              </w:rPr>
            </w:pPr>
            <w:r w:rsidRPr="00B33F36">
              <w:rPr>
                <w:bCs/>
                <w:iCs/>
              </w:rPr>
              <w:t>N/A</w:t>
            </w:r>
          </w:p>
        </w:tc>
        <w:tc>
          <w:tcPr>
            <w:tcW w:w="728" w:type="dxa"/>
          </w:tcPr>
          <w:p w14:paraId="5BE517A4" w14:textId="77777777" w:rsidR="00172633" w:rsidRPr="00B33F36" w:rsidRDefault="00172633" w:rsidP="00172633">
            <w:pPr>
              <w:pStyle w:val="TAL"/>
              <w:jc w:val="center"/>
              <w:rPr>
                <w:bCs/>
                <w:iCs/>
              </w:rPr>
            </w:pPr>
            <w:r w:rsidRPr="00B33F36">
              <w:rPr>
                <w:bCs/>
                <w:iCs/>
              </w:rPr>
              <w:t>N/A</w:t>
            </w:r>
          </w:p>
        </w:tc>
      </w:tr>
      <w:tr w:rsidR="00B33F36" w:rsidRPr="00B33F36" w14:paraId="60D3FA69" w14:textId="77777777" w:rsidTr="0026000E">
        <w:trPr>
          <w:cantSplit/>
          <w:tblHeader/>
        </w:trPr>
        <w:tc>
          <w:tcPr>
            <w:tcW w:w="6917" w:type="dxa"/>
          </w:tcPr>
          <w:p w14:paraId="76E30C5E" w14:textId="77777777" w:rsidR="001F7FB0" w:rsidRPr="00B33F36" w:rsidRDefault="001F7FB0" w:rsidP="001F7FB0">
            <w:pPr>
              <w:pStyle w:val="TAL"/>
              <w:rPr>
                <w:b/>
                <w:i/>
              </w:rPr>
            </w:pPr>
            <w:r w:rsidRPr="00B33F36">
              <w:rPr>
                <w:b/>
                <w:i/>
              </w:rPr>
              <w:t>csi-RS-MeasSCellWithoutSSB</w:t>
            </w:r>
          </w:p>
          <w:p w14:paraId="7F5E7857" w14:textId="77777777" w:rsidR="001F7FB0" w:rsidRPr="00B33F36" w:rsidRDefault="001F7FB0" w:rsidP="001F7FB0">
            <w:pPr>
              <w:pStyle w:val="TAL"/>
            </w:pPr>
            <w:r w:rsidRPr="00B33F36">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B33F36" w:rsidRDefault="001F7FB0" w:rsidP="001F7FB0">
            <w:pPr>
              <w:pStyle w:val="TAL"/>
              <w:jc w:val="center"/>
            </w:pPr>
            <w:r w:rsidRPr="00B33F36">
              <w:t>FS</w:t>
            </w:r>
          </w:p>
        </w:tc>
        <w:tc>
          <w:tcPr>
            <w:tcW w:w="567" w:type="dxa"/>
          </w:tcPr>
          <w:p w14:paraId="1A92BEBD" w14:textId="77777777" w:rsidR="001F7FB0" w:rsidRPr="00B33F36" w:rsidRDefault="001F7FB0" w:rsidP="001F7FB0">
            <w:pPr>
              <w:pStyle w:val="TAL"/>
              <w:jc w:val="center"/>
            </w:pPr>
            <w:r w:rsidRPr="00B33F36">
              <w:t>No</w:t>
            </w:r>
          </w:p>
        </w:tc>
        <w:tc>
          <w:tcPr>
            <w:tcW w:w="709" w:type="dxa"/>
          </w:tcPr>
          <w:p w14:paraId="0AAC2158" w14:textId="77777777" w:rsidR="001F7FB0" w:rsidRPr="00B33F36" w:rsidRDefault="001F7FB0" w:rsidP="001F7FB0">
            <w:pPr>
              <w:pStyle w:val="TAL"/>
              <w:jc w:val="center"/>
            </w:pPr>
            <w:r w:rsidRPr="00B33F36">
              <w:rPr>
                <w:bCs/>
                <w:iCs/>
              </w:rPr>
              <w:t>N/A</w:t>
            </w:r>
          </w:p>
        </w:tc>
        <w:tc>
          <w:tcPr>
            <w:tcW w:w="728" w:type="dxa"/>
          </w:tcPr>
          <w:p w14:paraId="0887E7CB" w14:textId="77777777" w:rsidR="001F7FB0" w:rsidRPr="00B33F36" w:rsidRDefault="001F7FB0" w:rsidP="001F7FB0">
            <w:pPr>
              <w:pStyle w:val="TAL"/>
              <w:jc w:val="center"/>
            </w:pPr>
            <w:r w:rsidRPr="00B33F36">
              <w:rPr>
                <w:bCs/>
                <w:iCs/>
              </w:rPr>
              <w:t>N/A</w:t>
            </w:r>
          </w:p>
        </w:tc>
      </w:tr>
      <w:tr w:rsidR="00B33F36" w:rsidRPr="00B33F36" w14:paraId="1A111476" w14:textId="77777777" w:rsidTr="0026000E">
        <w:trPr>
          <w:cantSplit/>
          <w:tblHeader/>
        </w:trPr>
        <w:tc>
          <w:tcPr>
            <w:tcW w:w="6917" w:type="dxa"/>
          </w:tcPr>
          <w:p w14:paraId="3F3A79AB" w14:textId="77777777" w:rsidR="001F7FB0" w:rsidRPr="00B33F36" w:rsidRDefault="001F7FB0" w:rsidP="001F7FB0">
            <w:pPr>
              <w:pStyle w:val="TAL"/>
              <w:rPr>
                <w:b/>
                <w:i/>
              </w:rPr>
            </w:pPr>
            <w:r w:rsidRPr="00B33F36">
              <w:rPr>
                <w:b/>
                <w:i/>
              </w:rPr>
              <w:t>dl-MCS-TableAlt-DynamicIndication</w:t>
            </w:r>
          </w:p>
          <w:p w14:paraId="415A61B3" w14:textId="77777777" w:rsidR="001F7FB0" w:rsidRPr="00B33F36" w:rsidRDefault="001F7FB0" w:rsidP="001F7FB0">
            <w:pPr>
              <w:pStyle w:val="TAL"/>
            </w:pPr>
            <w:r w:rsidRPr="00B33F36">
              <w:t>Indicates whether the UE supports dynamic indication of MCS table for PDSCH.</w:t>
            </w:r>
          </w:p>
        </w:tc>
        <w:tc>
          <w:tcPr>
            <w:tcW w:w="709" w:type="dxa"/>
          </w:tcPr>
          <w:p w14:paraId="4362DBEE" w14:textId="77777777" w:rsidR="001F7FB0" w:rsidRPr="00B33F36" w:rsidRDefault="001F7FB0" w:rsidP="001F7FB0">
            <w:pPr>
              <w:pStyle w:val="TAL"/>
              <w:jc w:val="center"/>
            </w:pPr>
            <w:r w:rsidRPr="00B33F36">
              <w:t>FS</w:t>
            </w:r>
          </w:p>
        </w:tc>
        <w:tc>
          <w:tcPr>
            <w:tcW w:w="567" w:type="dxa"/>
          </w:tcPr>
          <w:p w14:paraId="429C1360" w14:textId="77777777" w:rsidR="001F7FB0" w:rsidRPr="00B33F36" w:rsidRDefault="001F7FB0" w:rsidP="001F7FB0">
            <w:pPr>
              <w:pStyle w:val="TAL"/>
              <w:jc w:val="center"/>
            </w:pPr>
            <w:r w:rsidRPr="00B33F36">
              <w:t>No</w:t>
            </w:r>
          </w:p>
        </w:tc>
        <w:tc>
          <w:tcPr>
            <w:tcW w:w="709" w:type="dxa"/>
          </w:tcPr>
          <w:p w14:paraId="78A02283" w14:textId="77777777" w:rsidR="001F7FB0" w:rsidRPr="00B33F36" w:rsidRDefault="001F7FB0" w:rsidP="001F7FB0">
            <w:pPr>
              <w:pStyle w:val="TAL"/>
              <w:jc w:val="center"/>
            </w:pPr>
            <w:r w:rsidRPr="00B33F36">
              <w:rPr>
                <w:bCs/>
                <w:iCs/>
              </w:rPr>
              <w:t>N/A</w:t>
            </w:r>
          </w:p>
        </w:tc>
        <w:tc>
          <w:tcPr>
            <w:tcW w:w="728" w:type="dxa"/>
          </w:tcPr>
          <w:p w14:paraId="3258F739" w14:textId="77777777" w:rsidR="001F7FB0" w:rsidRPr="00B33F36" w:rsidRDefault="001F7FB0" w:rsidP="001F7FB0">
            <w:pPr>
              <w:pStyle w:val="TAL"/>
              <w:jc w:val="center"/>
            </w:pPr>
            <w:r w:rsidRPr="00B33F36">
              <w:rPr>
                <w:bCs/>
                <w:iCs/>
              </w:rPr>
              <w:t>N/A</w:t>
            </w:r>
          </w:p>
        </w:tc>
      </w:tr>
      <w:tr w:rsidR="00B33F36" w:rsidRPr="00B33F36" w14:paraId="616F733B" w14:textId="77777777" w:rsidTr="0026000E">
        <w:trPr>
          <w:cantSplit/>
          <w:tblHeader/>
        </w:trPr>
        <w:tc>
          <w:tcPr>
            <w:tcW w:w="6917" w:type="dxa"/>
          </w:tcPr>
          <w:p w14:paraId="41ED0AEE" w14:textId="28EC8F34" w:rsidR="00877082" w:rsidRPr="00B33F36" w:rsidRDefault="00877082" w:rsidP="00877082">
            <w:pPr>
              <w:pStyle w:val="TAL"/>
              <w:rPr>
                <w:b/>
                <w:bCs/>
                <w:i/>
                <w:iCs/>
              </w:rPr>
            </w:pPr>
            <w:r w:rsidRPr="00B33F36">
              <w:rPr>
                <w:b/>
                <w:bCs/>
                <w:i/>
                <w:iCs/>
              </w:rPr>
              <w:t>dmrs-MultiTRP-Add</w:t>
            </w:r>
            <w:r w:rsidR="00517149" w:rsidRPr="00B33F36">
              <w:rPr>
                <w:b/>
                <w:bCs/>
                <w:i/>
                <w:iCs/>
              </w:rPr>
              <w:t>i</w:t>
            </w:r>
            <w:r w:rsidRPr="00B33F36">
              <w:rPr>
                <w:b/>
                <w:bCs/>
                <w:i/>
                <w:iCs/>
              </w:rPr>
              <w:t>tionRows-r18</w:t>
            </w:r>
          </w:p>
          <w:p w14:paraId="3DC927E0" w14:textId="7155C996" w:rsidR="00877082" w:rsidRPr="00B33F36" w:rsidRDefault="00877082" w:rsidP="00877082">
            <w:pPr>
              <w:pStyle w:val="TAL"/>
              <w:rPr>
                <w:rFonts w:eastAsia="MS Mincho" w:cs="Arial"/>
                <w:szCs w:val="18"/>
              </w:rPr>
            </w:pPr>
            <w:r w:rsidRPr="00B33F36">
              <w:t xml:space="preserve">Indicates whether the UE supports </w:t>
            </w:r>
            <w:r w:rsidRPr="00B33F36">
              <w:rPr>
                <w:rFonts w:eastAsia="MS Mincho" w:cs="Arial"/>
                <w:szCs w:val="18"/>
              </w:rPr>
              <w:t xml:space="preserve">additional row(s) for antenna ports (0,2,3) for </w:t>
            </w:r>
            <w:r w:rsidR="0001603E" w:rsidRPr="00B33F36">
              <w:rPr>
                <w:rFonts w:eastAsia="MS Mincho" w:cs="Arial"/>
                <w:szCs w:val="18"/>
              </w:rPr>
              <w:t xml:space="preserve">DL </w:t>
            </w:r>
            <w:r w:rsidRPr="00B33F36">
              <w:rPr>
                <w:rFonts w:eastAsia="MS Mincho" w:cs="Arial"/>
                <w:szCs w:val="18"/>
              </w:rPr>
              <w:t>DMRS ports for single-DCI based M-TRP.</w:t>
            </w:r>
          </w:p>
          <w:p w14:paraId="40AB6F47" w14:textId="57CFF3B2" w:rsidR="00877082" w:rsidRPr="00B33F36" w:rsidRDefault="00877082" w:rsidP="00877082">
            <w:pPr>
              <w:pStyle w:val="TAL"/>
              <w:rPr>
                <w:b/>
                <w:i/>
              </w:rPr>
            </w:pPr>
            <w:r w:rsidRPr="00B33F36">
              <w:rPr>
                <w:rFonts w:cs="Arial"/>
                <w:szCs w:val="18"/>
              </w:rPr>
              <w:t xml:space="preserve">A UE supporting this feature shall also indicate support of </w:t>
            </w:r>
            <w:r w:rsidR="00517149" w:rsidRPr="00B33F36">
              <w:rPr>
                <w:rFonts w:cs="Arial"/>
                <w:i/>
                <w:iCs/>
                <w:szCs w:val="18"/>
              </w:rPr>
              <w:t>dmrs-MultiTRP-SingleDCI-r18</w:t>
            </w:r>
            <w:r w:rsidRPr="00B33F36">
              <w:rPr>
                <w:rFonts w:cs="Arial"/>
                <w:szCs w:val="18"/>
              </w:rPr>
              <w:t>.</w:t>
            </w:r>
          </w:p>
        </w:tc>
        <w:tc>
          <w:tcPr>
            <w:tcW w:w="709" w:type="dxa"/>
          </w:tcPr>
          <w:p w14:paraId="0BD8CB9E" w14:textId="7A442808" w:rsidR="00877082" w:rsidRPr="00B33F36" w:rsidRDefault="00877082" w:rsidP="00877082">
            <w:pPr>
              <w:pStyle w:val="TAL"/>
              <w:jc w:val="center"/>
            </w:pPr>
            <w:r w:rsidRPr="00B33F36">
              <w:t>FS</w:t>
            </w:r>
          </w:p>
        </w:tc>
        <w:tc>
          <w:tcPr>
            <w:tcW w:w="567" w:type="dxa"/>
          </w:tcPr>
          <w:p w14:paraId="17081131" w14:textId="23C0B75D" w:rsidR="00877082" w:rsidRPr="00B33F36" w:rsidRDefault="00877082" w:rsidP="00877082">
            <w:pPr>
              <w:pStyle w:val="TAL"/>
              <w:jc w:val="center"/>
            </w:pPr>
            <w:r w:rsidRPr="00B33F36">
              <w:t>No</w:t>
            </w:r>
          </w:p>
        </w:tc>
        <w:tc>
          <w:tcPr>
            <w:tcW w:w="709" w:type="dxa"/>
          </w:tcPr>
          <w:p w14:paraId="2B883F65" w14:textId="33473963" w:rsidR="00877082" w:rsidRPr="00B33F36" w:rsidRDefault="00877082" w:rsidP="00877082">
            <w:pPr>
              <w:pStyle w:val="TAL"/>
              <w:jc w:val="center"/>
              <w:rPr>
                <w:bCs/>
                <w:iCs/>
              </w:rPr>
            </w:pPr>
            <w:r w:rsidRPr="00B33F36">
              <w:rPr>
                <w:bCs/>
                <w:iCs/>
              </w:rPr>
              <w:t>N/A</w:t>
            </w:r>
          </w:p>
        </w:tc>
        <w:tc>
          <w:tcPr>
            <w:tcW w:w="728" w:type="dxa"/>
          </w:tcPr>
          <w:p w14:paraId="24F4E12E" w14:textId="4E715332" w:rsidR="00877082" w:rsidRPr="00B33F36" w:rsidRDefault="00877082" w:rsidP="00877082">
            <w:pPr>
              <w:pStyle w:val="TAL"/>
              <w:jc w:val="center"/>
              <w:rPr>
                <w:bCs/>
                <w:iCs/>
              </w:rPr>
            </w:pPr>
            <w:r w:rsidRPr="00B33F36">
              <w:rPr>
                <w:bCs/>
                <w:iCs/>
              </w:rPr>
              <w:t>N/A</w:t>
            </w:r>
          </w:p>
        </w:tc>
      </w:tr>
      <w:tr w:rsidR="00B33F36" w:rsidRPr="00B33F36" w14:paraId="752A748F" w14:textId="77777777" w:rsidTr="0026000E">
        <w:trPr>
          <w:cantSplit/>
          <w:tblHeader/>
        </w:trPr>
        <w:tc>
          <w:tcPr>
            <w:tcW w:w="6917" w:type="dxa"/>
          </w:tcPr>
          <w:p w14:paraId="11AC906B" w14:textId="77777777" w:rsidR="00517149" w:rsidRPr="00B33F36" w:rsidRDefault="00517149" w:rsidP="00517149">
            <w:pPr>
              <w:pStyle w:val="TAL"/>
              <w:rPr>
                <w:b/>
                <w:bCs/>
                <w:i/>
                <w:iCs/>
              </w:rPr>
            </w:pPr>
            <w:r w:rsidRPr="00B33F36">
              <w:rPr>
                <w:b/>
                <w:bCs/>
                <w:i/>
                <w:iCs/>
              </w:rPr>
              <w:t>dmrs-MultiTRP-MultiDCI-r18</w:t>
            </w:r>
          </w:p>
          <w:p w14:paraId="242D1C4F" w14:textId="77777777" w:rsidR="00517149" w:rsidRPr="00B33F36" w:rsidRDefault="00517149" w:rsidP="00517149">
            <w:pPr>
              <w:pStyle w:val="TAL"/>
              <w:rPr>
                <w:rFonts w:cs="Arial"/>
                <w:szCs w:val="18"/>
              </w:rPr>
            </w:pPr>
            <w:r w:rsidRPr="00B33F36">
              <w:t xml:space="preserve">Indicates whether the UE supports </w:t>
            </w:r>
            <w:r w:rsidRPr="00B33F36">
              <w:rPr>
                <w:rFonts w:cs="Arial"/>
                <w:szCs w:val="18"/>
              </w:rPr>
              <w:t>Rel-18 DL DMRS with multi- DCI based M-TRP PDSCH operation.</w:t>
            </w:r>
          </w:p>
          <w:p w14:paraId="535807DF" w14:textId="71A3C874" w:rsidR="00517149" w:rsidRPr="00B33F36" w:rsidRDefault="00517149" w:rsidP="00517149">
            <w:pPr>
              <w:pStyle w:val="TAL"/>
              <w:rPr>
                <w:b/>
                <w:bCs/>
                <w:i/>
                <w:iCs/>
              </w:rPr>
            </w:pPr>
            <w:r w:rsidRPr="00B33F36">
              <w:rPr>
                <w:rFonts w:cs="Arial"/>
                <w:szCs w:val="18"/>
              </w:rPr>
              <w:t xml:space="preserve">A UE supporting this feature shall also indicate support of </w:t>
            </w:r>
            <w:r w:rsidRPr="00B33F36">
              <w:rPr>
                <w:rFonts w:cs="Arial"/>
                <w:i/>
                <w:iCs/>
                <w:szCs w:val="18"/>
              </w:rPr>
              <w:t>pdsch-TypeA-DMRS-r18</w:t>
            </w:r>
            <w:r w:rsidRPr="00B33F36">
              <w:rPr>
                <w:rFonts w:cs="Arial"/>
                <w:szCs w:val="18"/>
              </w:rPr>
              <w:t xml:space="preserve"> or </w:t>
            </w:r>
            <w:r w:rsidRPr="00B33F36">
              <w:rPr>
                <w:rFonts w:cs="Arial"/>
                <w:i/>
                <w:iCs/>
                <w:szCs w:val="18"/>
              </w:rPr>
              <w:t>pdsch-TypeB-DMRS-</w:t>
            </w:r>
            <w:r w:rsidRPr="00B33F36">
              <w:rPr>
                <w:rFonts w:cs="Arial"/>
                <w:szCs w:val="18"/>
              </w:rPr>
              <w:t>r18.</w:t>
            </w:r>
          </w:p>
        </w:tc>
        <w:tc>
          <w:tcPr>
            <w:tcW w:w="709" w:type="dxa"/>
          </w:tcPr>
          <w:p w14:paraId="7332D744" w14:textId="334E0E77" w:rsidR="00517149" w:rsidRPr="00B33F36" w:rsidRDefault="00517149" w:rsidP="00517149">
            <w:pPr>
              <w:pStyle w:val="TAL"/>
              <w:jc w:val="center"/>
            </w:pPr>
            <w:r w:rsidRPr="00B33F36">
              <w:t>FS</w:t>
            </w:r>
          </w:p>
        </w:tc>
        <w:tc>
          <w:tcPr>
            <w:tcW w:w="567" w:type="dxa"/>
          </w:tcPr>
          <w:p w14:paraId="00794311" w14:textId="548DBCAD" w:rsidR="00517149" w:rsidRPr="00B33F36" w:rsidRDefault="00517149" w:rsidP="00517149">
            <w:pPr>
              <w:pStyle w:val="TAL"/>
              <w:jc w:val="center"/>
            </w:pPr>
            <w:r w:rsidRPr="00B33F36">
              <w:t>No</w:t>
            </w:r>
          </w:p>
        </w:tc>
        <w:tc>
          <w:tcPr>
            <w:tcW w:w="709" w:type="dxa"/>
          </w:tcPr>
          <w:p w14:paraId="470EA44A" w14:textId="5C8C23B2" w:rsidR="00517149" w:rsidRPr="00B33F36" w:rsidRDefault="00517149" w:rsidP="00517149">
            <w:pPr>
              <w:pStyle w:val="TAL"/>
              <w:jc w:val="center"/>
              <w:rPr>
                <w:bCs/>
                <w:iCs/>
              </w:rPr>
            </w:pPr>
            <w:r w:rsidRPr="00B33F36">
              <w:rPr>
                <w:bCs/>
                <w:iCs/>
              </w:rPr>
              <w:t>N/A</w:t>
            </w:r>
          </w:p>
        </w:tc>
        <w:tc>
          <w:tcPr>
            <w:tcW w:w="728" w:type="dxa"/>
          </w:tcPr>
          <w:p w14:paraId="17C17ECE" w14:textId="07423E42" w:rsidR="00517149" w:rsidRPr="00B33F36" w:rsidRDefault="00517149" w:rsidP="00517149">
            <w:pPr>
              <w:pStyle w:val="TAL"/>
              <w:jc w:val="center"/>
              <w:rPr>
                <w:bCs/>
                <w:iCs/>
              </w:rPr>
            </w:pPr>
            <w:r w:rsidRPr="00B33F36">
              <w:rPr>
                <w:bCs/>
                <w:iCs/>
              </w:rPr>
              <w:t>N/A</w:t>
            </w:r>
          </w:p>
        </w:tc>
      </w:tr>
      <w:tr w:rsidR="00B33F36" w:rsidRPr="00B33F36" w14:paraId="35DB5FEB" w14:textId="77777777" w:rsidTr="0026000E">
        <w:trPr>
          <w:cantSplit/>
          <w:tblHeader/>
        </w:trPr>
        <w:tc>
          <w:tcPr>
            <w:tcW w:w="6917" w:type="dxa"/>
          </w:tcPr>
          <w:p w14:paraId="135B0E3F" w14:textId="77777777" w:rsidR="00517149" w:rsidRPr="00B33F36" w:rsidRDefault="00517149" w:rsidP="00517149">
            <w:pPr>
              <w:pStyle w:val="TAL"/>
              <w:rPr>
                <w:b/>
                <w:bCs/>
                <w:i/>
                <w:iCs/>
              </w:rPr>
            </w:pPr>
            <w:r w:rsidRPr="00B33F36">
              <w:rPr>
                <w:b/>
                <w:bCs/>
                <w:i/>
                <w:iCs/>
              </w:rPr>
              <w:t>dmrs-MultiTRP-SingleDCI-r18</w:t>
            </w:r>
          </w:p>
          <w:p w14:paraId="273E3711" w14:textId="77777777" w:rsidR="00517149" w:rsidRPr="00B33F36" w:rsidRDefault="00517149" w:rsidP="00517149">
            <w:pPr>
              <w:pStyle w:val="TAL"/>
              <w:rPr>
                <w:rFonts w:eastAsia="MS Mincho" w:cs="Arial"/>
                <w:szCs w:val="18"/>
              </w:rPr>
            </w:pPr>
            <w:r w:rsidRPr="00B33F36">
              <w:t xml:space="preserve">Indicates whether the UE supports </w:t>
            </w:r>
            <w:r w:rsidRPr="00B33F36">
              <w:rPr>
                <w:rFonts w:eastAsia="MS Mincho" w:cs="Arial"/>
                <w:szCs w:val="18"/>
              </w:rPr>
              <w:t>Rel-18 DL DMRS with single DCI based M-TRP.</w:t>
            </w:r>
          </w:p>
          <w:p w14:paraId="287DFA5A" w14:textId="18D35926" w:rsidR="00517149" w:rsidRPr="00B33F36" w:rsidRDefault="00517149" w:rsidP="00517149">
            <w:pPr>
              <w:pStyle w:val="TAL"/>
              <w:rPr>
                <w:b/>
                <w:bCs/>
                <w:i/>
                <w:iCs/>
              </w:rPr>
            </w:pPr>
            <w:r w:rsidRPr="00B33F36">
              <w:rPr>
                <w:rFonts w:cs="Arial"/>
                <w:szCs w:val="18"/>
              </w:rPr>
              <w:t xml:space="preserve">A UE supporting this feature shall also indicate support of </w:t>
            </w:r>
            <w:r w:rsidRPr="00B33F36">
              <w:rPr>
                <w:rFonts w:cs="Arial"/>
                <w:i/>
                <w:iCs/>
                <w:szCs w:val="18"/>
              </w:rPr>
              <w:t>pdsch-TypeA-DMRS-r18</w:t>
            </w:r>
            <w:r w:rsidRPr="00B33F36">
              <w:rPr>
                <w:rFonts w:cs="Arial"/>
                <w:szCs w:val="18"/>
              </w:rPr>
              <w:t xml:space="preserve"> or </w:t>
            </w:r>
            <w:r w:rsidRPr="00B33F36">
              <w:rPr>
                <w:rFonts w:cs="Arial"/>
                <w:i/>
                <w:iCs/>
                <w:szCs w:val="18"/>
              </w:rPr>
              <w:t>pdsch-TypeB-DMRS-</w:t>
            </w:r>
            <w:r w:rsidRPr="00B33F36">
              <w:rPr>
                <w:rFonts w:cs="Arial"/>
                <w:szCs w:val="18"/>
              </w:rPr>
              <w:t>r18.</w:t>
            </w:r>
          </w:p>
        </w:tc>
        <w:tc>
          <w:tcPr>
            <w:tcW w:w="709" w:type="dxa"/>
          </w:tcPr>
          <w:p w14:paraId="03FA144F" w14:textId="7F0FD5B3" w:rsidR="00517149" w:rsidRPr="00B33F36" w:rsidRDefault="00517149" w:rsidP="00517149">
            <w:pPr>
              <w:pStyle w:val="TAL"/>
              <w:jc w:val="center"/>
            </w:pPr>
            <w:r w:rsidRPr="00B33F36">
              <w:t>FS</w:t>
            </w:r>
          </w:p>
        </w:tc>
        <w:tc>
          <w:tcPr>
            <w:tcW w:w="567" w:type="dxa"/>
          </w:tcPr>
          <w:p w14:paraId="2BE9C45C" w14:textId="1D863E7F" w:rsidR="00517149" w:rsidRPr="00B33F36" w:rsidRDefault="00517149" w:rsidP="00517149">
            <w:pPr>
              <w:pStyle w:val="TAL"/>
              <w:jc w:val="center"/>
            </w:pPr>
            <w:r w:rsidRPr="00B33F36">
              <w:t>No</w:t>
            </w:r>
          </w:p>
        </w:tc>
        <w:tc>
          <w:tcPr>
            <w:tcW w:w="709" w:type="dxa"/>
          </w:tcPr>
          <w:p w14:paraId="421ED6F6" w14:textId="42185B63" w:rsidR="00517149" w:rsidRPr="00B33F36" w:rsidRDefault="00517149" w:rsidP="00517149">
            <w:pPr>
              <w:pStyle w:val="TAL"/>
              <w:jc w:val="center"/>
              <w:rPr>
                <w:bCs/>
                <w:iCs/>
              </w:rPr>
            </w:pPr>
            <w:r w:rsidRPr="00B33F36">
              <w:rPr>
                <w:bCs/>
                <w:iCs/>
              </w:rPr>
              <w:t>N/A</w:t>
            </w:r>
          </w:p>
        </w:tc>
        <w:tc>
          <w:tcPr>
            <w:tcW w:w="728" w:type="dxa"/>
          </w:tcPr>
          <w:p w14:paraId="34297788" w14:textId="3B76C938" w:rsidR="00517149" w:rsidRPr="00B33F36" w:rsidRDefault="00517149" w:rsidP="00517149">
            <w:pPr>
              <w:pStyle w:val="TAL"/>
              <w:jc w:val="center"/>
              <w:rPr>
                <w:bCs/>
                <w:iCs/>
              </w:rPr>
            </w:pPr>
            <w:r w:rsidRPr="00B33F36">
              <w:rPr>
                <w:bCs/>
                <w:iCs/>
              </w:rPr>
              <w:t>N/A</w:t>
            </w:r>
          </w:p>
        </w:tc>
      </w:tr>
      <w:tr w:rsidR="00B33F36" w:rsidRPr="00B33F36" w14:paraId="00970B66" w14:textId="77777777" w:rsidTr="0026000E">
        <w:trPr>
          <w:cantSplit/>
          <w:tblHeader/>
        </w:trPr>
        <w:tc>
          <w:tcPr>
            <w:tcW w:w="6917" w:type="dxa"/>
          </w:tcPr>
          <w:p w14:paraId="63C9119F" w14:textId="77777777" w:rsidR="006107DA" w:rsidRPr="00B33F36" w:rsidRDefault="006107DA" w:rsidP="006107DA">
            <w:pPr>
              <w:pStyle w:val="TAL"/>
              <w:rPr>
                <w:b/>
                <w:bCs/>
                <w:i/>
                <w:iCs/>
                <w:lang w:eastAsia="zh-CN"/>
              </w:rPr>
            </w:pPr>
            <w:r w:rsidRPr="00B33F36">
              <w:rPr>
                <w:b/>
                <w:bCs/>
                <w:i/>
                <w:iCs/>
              </w:rPr>
              <w:lastRenderedPageBreak/>
              <w:t>dynamicMulticastPCell-r17</w:t>
            </w:r>
          </w:p>
          <w:p w14:paraId="33B5F593" w14:textId="77777777" w:rsidR="006107DA" w:rsidRPr="00B33F36" w:rsidRDefault="006107DA" w:rsidP="006107DA">
            <w:pPr>
              <w:pStyle w:val="TAL"/>
            </w:pPr>
            <w:r w:rsidRPr="00B33F36">
              <w:t>Indicates whether the UE supports dynamic scheduling for multicast for PCell comprised of the following functional components:</w:t>
            </w:r>
          </w:p>
          <w:p w14:paraId="669AE90F" w14:textId="783BB400"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group-common PDCCH/PDSCH </w:t>
            </w:r>
            <w:r w:rsidR="00F54E64" w:rsidRPr="00B33F36">
              <w:rPr>
                <w:rFonts w:ascii="Arial" w:hAnsi="Arial" w:cs="Arial"/>
                <w:sz w:val="18"/>
                <w:szCs w:val="18"/>
              </w:rPr>
              <w:t xml:space="preserve">for multicast </w:t>
            </w:r>
            <w:r w:rsidRPr="00B33F36">
              <w:rPr>
                <w:rFonts w:ascii="Arial" w:hAnsi="Arial" w:cs="Arial"/>
                <w:sz w:val="18"/>
                <w:szCs w:val="18"/>
              </w:rPr>
              <w:t>with CRC scrambled by G-RNTI for PCell;</w:t>
            </w:r>
          </w:p>
          <w:p w14:paraId="5FEBCA6D" w14:textId="7777777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CFR configuration for multicast;</w:t>
            </w:r>
          </w:p>
          <w:p w14:paraId="73C1999A" w14:textId="7777777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CORESET and common search space configuration for multicast;</w:t>
            </w:r>
          </w:p>
          <w:p w14:paraId="652E9943" w14:textId="7777777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4_1 with CRC scrambled with G-RNTI for multicast;</w:t>
            </w:r>
          </w:p>
          <w:p w14:paraId="47BA83F8" w14:textId="709FE21C"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inter-slot TDM between group-common PDSCH</w:t>
            </w:r>
            <w:r w:rsidR="00F54E64" w:rsidRPr="00B33F36">
              <w:rPr>
                <w:rFonts w:ascii="Arial" w:hAnsi="Arial" w:cs="Arial"/>
                <w:sz w:val="18"/>
                <w:szCs w:val="18"/>
              </w:rPr>
              <w:t xml:space="preserve"> for multicast and other PDSCHs</w:t>
            </w:r>
            <w:r w:rsidRPr="00B33F36">
              <w:rPr>
                <w:rFonts w:ascii="Arial" w:hAnsi="Arial" w:cs="Arial"/>
                <w:sz w:val="18"/>
                <w:szCs w:val="18"/>
              </w:rPr>
              <w:t xml:space="preserve"> in different slots;</w:t>
            </w:r>
          </w:p>
          <w:p w14:paraId="64B4AA34" w14:textId="5DD3A333" w:rsidR="00F54E64" w:rsidRPr="00B33F36" w:rsidRDefault="006107DA" w:rsidP="00F54E64">
            <w:pPr>
              <w:pStyle w:val="TAL"/>
              <w:ind w:left="568" w:hanging="284"/>
              <w:rPr>
                <w:rFonts w:cs="Arial"/>
                <w:szCs w:val="18"/>
              </w:rPr>
            </w:pPr>
            <w:r w:rsidRPr="00B33F36">
              <w:rPr>
                <w:rFonts w:cs="Arial"/>
                <w:szCs w:val="18"/>
              </w:rPr>
              <w:t>-</w:t>
            </w:r>
            <w:r w:rsidRPr="00B33F36">
              <w:rPr>
                <w:rFonts w:cs="Arial"/>
                <w:szCs w:val="18"/>
              </w:rPr>
              <w:tab/>
              <w:t>Supports {2, 4, 8} times semi-static slot-level repetition for group-common PDSCH for multicast</w:t>
            </w:r>
            <w:r w:rsidR="00F54E64" w:rsidRPr="00B33F36">
              <w:rPr>
                <w:rFonts w:cs="Arial"/>
                <w:szCs w:val="18"/>
              </w:rPr>
              <w:t>;</w:t>
            </w:r>
          </w:p>
          <w:p w14:paraId="73ED5385" w14:textId="77777777" w:rsidR="00296667" w:rsidRPr="00B33F36" w:rsidRDefault="00F54E64" w:rsidP="00296667">
            <w:pPr>
              <w:pStyle w:val="TAL"/>
              <w:ind w:left="568" w:hanging="284"/>
              <w:rPr>
                <w:rFonts w:cs="Arial"/>
                <w:szCs w:val="18"/>
              </w:rPr>
            </w:pPr>
            <w:r w:rsidRPr="00B33F36">
              <w:rPr>
                <w:rFonts w:cs="Arial"/>
                <w:szCs w:val="18"/>
              </w:rPr>
              <w:t>-</w:t>
            </w:r>
            <w:r w:rsidRPr="00B33F36">
              <w:rPr>
                <w:rFonts w:cs="Arial"/>
                <w:szCs w:val="18"/>
              </w:rPr>
              <w:tab/>
              <w:t>Supports long DRX cycle for MBS multicast reception as specified in TS 38.321 [8]</w:t>
            </w:r>
            <w:r w:rsidR="006107DA" w:rsidRPr="00B33F36">
              <w:rPr>
                <w:rFonts w:cs="Arial"/>
                <w:szCs w:val="18"/>
              </w:rPr>
              <w:t>.</w:t>
            </w:r>
          </w:p>
          <w:p w14:paraId="72AA1A03" w14:textId="77777777" w:rsidR="00296667" w:rsidRPr="00B33F36" w:rsidRDefault="00296667" w:rsidP="00296667">
            <w:pPr>
              <w:pStyle w:val="TAL"/>
              <w:ind w:left="568" w:hanging="284"/>
              <w:rPr>
                <w:rFonts w:cs="Arial"/>
                <w:szCs w:val="18"/>
              </w:rPr>
            </w:pPr>
          </w:p>
          <w:p w14:paraId="5B6F271E" w14:textId="7264C0D8" w:rsidR="006107DA" w:rsidRPr="00B33F36" w:rsidRDefault="00296667" w:rsidP="002F3723">
            <w:pPr>
              <w:pStyle w:val="TAN"/>
              <w:rPr>
                <w:b/>
                <w:i/>
              </w:rPr>
            </w:pPr>
            <w:r w:rsidRPr="00B33F36">
              <w:t>NOTE:</w:t>
            </w:r>
            <w:r w:rsidRPr="00B33F36">
              <w:rPr>
                <w:rFonts w:cs="Arial"/>
                <w:szCs w:val="18"/>
              </w:rPr>
              <w:tab/>
            </w:r>
            <w:r w:rsidRPr="00B33F36">
              <w:t>One G-RNTI per UE is supported for multicast reception.</w:t>
            </w:r>
          </w:p>
        </w:tc>
        <w:tc>
          <w:tcPr>
            <w:tcW w:w="709" w:type="dxa"/>
          </w:tcPr>
          <w:p w14:paraId="523C805D" w14:textId="29A23840" w:rsidR="006107DA" w:rsidRPr="00B33F36" w:rsidRDefault="006107DA" w:rsidP="006107DA">
            <w:pPr>
              <w:pStyle w:val="TAL"/>
              <w:jc w:val="center"/>
            </w:pPr>
            <w:r w:rsidRPr="00B33F36">
              <w:t>FS</w:t>
            </w:r>
          </w:p>
        </w:tc>
        <w:tc>
          <w:tcPr>
            <w:tcW w:w="567" w:type="dxa"/>
          </w:tcPr>
          <w:p w14:paraId="76156126" w14:textId="4F54A6B2" w:rsidR="006107DA" w:rsidRPr="00B33F36" w:rsidRDefault="006107DA" w:rsidP="006107DA">
            <w:pPr>
              <w:pStyle w:val="TAL"/>
              <w:jc w:val="center"/>
            </w:pPr>
            <w:r w:rsidRPr="00B33F36">
              <w:t>No</w:t>
            </w:r>
          </w:p>
        </w:tc>
        <w:tc>
          <w:tcPr>
            <w:tcW w:w="709" w:type="dxa"/>
          </w:tcPr>
          <w:p w14:paraId="2D3CE831" w14:textId="7D8BE462" w:rsidR="006107DA" w:rsidRPr="00B33F36" w:rsidRDefault="006107DA" w:rsidP="006107DA">
            <w:pPr>
              <w:pStyle w:val="TAL"/>
              <w:jc w:val="center"/>
              <w:rPr>
                <w:bCs/>
                <w:iCs/>
              </w:rPr>
            </w:pPr>
            <w:r w:rsidRPr="00B33F36">
              <w:rPr>
                <w:bCs/>
                <w:iCs/>
              </w:rPr>
              <w:t>N/A</w:t>
            </w:r>
          </w:p>
        </w:tc>
        <w:tc>
          <w:tcPr>
            <w:tcW w:w="728" w:type="dxa"/>
          </w:tcPr>
          <w:p w14:paraId="14A45D2C" w14:textId="7AC58F1D" w:rsidR="006107DA" w:rsidRPr="00B33F36" w:rsidRDefault="006107DA" w:rsidP="006107DA">
            <w:pPr>
              <w:pStyle w:val="TAL"/>
              <w:jc w:val="center"/>
              <w:rPr>
                <w:bCs/>
                <w:iCs/>
              </w:rPr>
            </w:pPr>
            <w:r w:rsidRPr="00B33F36">
              <w:rPr>
                <w:bCs/>
                <w:iCs/>
              </w:rPr>
              <w:t>N/A</w:t>
            </w:r>
          </w:p>
        </w:tc>
      </w:tr>
      <w:tr w:rsidR="00B33F36" w:rsidRPr="00B33F36" w14:paraId="6A58007C" w14:textId="77777777" w:rsidTr="0026000E">
        <w:trPr>
          <w:cantSplit/>
          <w:tblHeader/>
        </w:trPr>
        <w:tc>
          <w:tcPr>
            <w:tcW w:w="6917" w:type="dxa"/>
          </w:tcPr>
          <w:p w14:paraId="027F7091" w14:textId="77777777" w:rsidR="0001603E" w:rsidRPr="00B33F36" w:rsidRDefault="0001603E" w:rsidP="0001603E">
            <w:pPr>
              <w:pStyle w:val="TAL"/>
              <w:rPr>
                <w:b/>
                <w:bCs/>
                <w:i/>
                <w:iCs/>
              </w:rPr>
            </w:pPr>
            <w:r w:rsidRPr="00B33F36">
              <w:rPr>
                <w:b/>
                <w:bCs/>
                <w:i/>
                <w:iCs/>
              </w:rPr>
              <w:t>dynamicSwitchingA-r18</w:t>
            </w:r>
          </w:p>
          <w:p w14:paraId="6E0E22B8" w14:textId="77777777" w:rsidR="0001603E" w:rsidRPr="00B33F36" w:rsidRDefault="0001603E" w:rsidP="0001603E">
            <w:pPr>
              <w:pStyle w:val="TAL"/>
              <w:rPr>
                <w:rFonts w:eastAsia="MS Mincho" w:cs="Arial"/>
                <w:szCs w:val="18"/>
              </w:rPr>
            </w:pPr>
            <w:r w:rsidRPr="00B33F36">
              <w:t xml:space="preserve">Indicates whether the UE supports </w:t>
            </w:r>
            <w:r w:rsidRPr="00B33F36">
              <w:rPr>
                <w:rFonts w:eastAsia="MS Mincho" w:cs="Arial"/>
                <w:szCs w:val="18"/>
              </w:rPr>
              <w:t>dynamic switching between single-TRP and PDSCH SFN scheme A by TCI selection field in DCI formats 1_1 and 1_2.</w:t>
            </w:r>
          </w:p>
          <w:p w14:paraId="16A3372D" w14:textId="2F56E7F4" w:rsidR="0001603E" w:rsidRPr="00B33F36" w:rsidRDefault="0001603E" w:rsidP="0001603E">
            <w:pPr>
              <w:pStyle w:val="TAL"/>
              <w:rPr>
                <w:b/>
                <w:bCs/>
                <w:i/>
                <w:iCs/>
              </w:rPr>
            </w:pPr>
            <w:r w:rsidRPr="00B33F36">
              <w:rPr>
                <w:rFonts w:eastAsia="MS Mincho" w:cs="Arial"/>
                <w:szCs w:val="18"/>
              </w:rPr>
              <w:t xml:space="preserve">The UE supporting this feature shall also indicate support of </w:t>
            </w:r>
            <w:r w:rsidRPr="00B33F36">
              <w:rPr>
                <w:i/>
                <w:iCs/>
              </w:rPr>
              <w:t>tci-SelectionDCI-r18</w:t>
            </w:r>
            <w:r w:rsidRPr="00B33F36">
              <w:t xml:space="preserve"> and </w:t>
            </w:r>
            <w:r w:rsidRPr="00B33F36">
              <w:rPr>
                <w:i/>
                <w:iCs/>
              </w:rPr>
              <w:t>sfn-SchemeA-DynamicSwitching-r17</w:t>
            </w:r>
            <w:r w:rsidRPr="00B33F36">
              <w:t>.</w:t>
            </w:r>
          </w:p>
        </w:tc>
        <w:tc>
          <w:tcPr>
            <w:tcW w:w="709" w:type="dxa"/>
          </w:tcPr>
          <w:p w14:paraId="0E887A8A" w14:textId="340D56D4" w:rsidR="0001603E" w:rsidRPr="00B33F36" w:rsidRDefault="0001603E" w:rsidP="0001603E">
            <w:pPr>
              <w:pStyle w:val="TAL"/>
              <w:jc w:val="center"/>
            </w:pPr>
            <w:r w:rsidRPr="00B33F36">
              <w:t>FS</w:t>
            </w:r>
          </w:p>
        </w:tc>
        <w:tc>
          <w:tcPr>
            <w:tcW w:w="567" w:type="dxa"/>
          </w:tcPr>
          <w:p w14:paraId="24D1B4A9" w14:textId="7EC8DF06" w:rsidR="0001603E" w:rsidRPr="00B33F36" w:rsidRDefault="0001603E" w:rsidP="0001603E">
            <w:pPr>
              <w:pStyle w:val="TAL"/>
              <w:jc w:val="center"/>
            </w:pPr>
            <w:r w:rsidRPr="00B33F36">
              <w:t>No</w:t>
            </w:r>
          </w:p>
        </w:tc>
        <w:tc>
          <w:tcPr>
            <w:tcW w:w="709" w:type="dxa"/>
          </w:tcPr>
          <w:p w14:paraId="1C0C7789" w14:textId="7B20EB7A" w:rsidR="0001603E" w:rsidRPr="00B33F36" w:rsidRDefault="0001603E" w:rsidP="0001603E">
            <w:pPr>
              <w:pStyle w:val="TAL"/>
              <w:jc w:val="center"/>
              <w:rPr>
                <w:bCs/>
                <w:iCs/>
              </w:rPr>
            </w:pPr>
            <w:r w:rsidRPr="00B33F36">
              <w:rPr>
                <w:bCs/>
                <w:iCs/>
              </w:rPr>
              <w:t>N/A</w:t>
            </w:r>
          </w:p>
        </w:tc>
        <w:tc>
          <w:tcPr>
            <w:tcW w:w="728" w:type="dxa"/>
          </w:tcPr>
          <w:p w14:paraId="255288D4" w14:textId="38F6A2BA" w:rsidR="0001603E" w:rsidRPr="00B33F36" w:rsidRDefault="0001603E" w:rsidP="0001603E">
            <w:pPr>
              <w:pStyle w:val="TAL"/>
              <w:jc w:val="center"/>
              <w:rPr>
                <w:bCs/>
                <w:iCs/>
              </w:rPr>
            </w:pPr>
            <w:r w:rsidRPr="00B33F36">
              <w:rPr>
                <w:bCs/>
                <w:iCs/>
              </w:rPr>
              <w:t>N/A</w:t>
            </w:r>
          </w:p>
        </w:tc>
      </w:tr>
      <w:tr w:rsidR="00B33F36" w:rsidRPr="00B33F36" w14:paraId="0E6E9A23" w14:textId="77777777" w:rsidTr="0026000E">
        <w:trPr>
          <w:cantSplit/>
          <w:tblHeader/>
        </w:trPr>
        <w:tc>
          <w:tcPr>
            <w:tcW w:w="6917" w:type="dxa"/>
          </w:tcPr>
          <w:p w14:paraId="68CD99B3" w14:textId="77777777" w:rsidR="0001603E" w:rsidRPr="00B33F36" w:rsidRDefault="0001603E" w:rsidP="0001603E">
            <w:pPr>
              <w:pStyle w:val="TAL"/>
              <w:rPr>
                <w:b/>
                <w:bCs/>
                <w:i/>
                <w:iCs/>
              </w:rPr>
            </w:pPr>
            <w:r w:rsidRPr="00B33F36">
              <w:rPr>
                <w:b/>
                <w:bCs/>
                <w:i/>
                <w:iCs/>
              </w:rPr>
              <w:t>dynamicSwitchingB-r18</w:t>
            </w:r>
          </w:p>
          <w:p w14:paraId="328E69F4" w14:textId="77777777" w:rsidR="0001603E" w:rsidRPr="00B33F36" w:rsidRDefault="0001603E" w:rsidP="0001603E">
            <w:pPr>
              <w:pStyle w:val="TAL"/>
              <w:rPr>
                <w:rFonts w:eastAsia="MS Mincho" w:cs="Arial"/>
                <w:szCs w:val="18"/>
              </w:rPr>
            </w:pPr>
            <w:r w:rsidRPr="00B33F36">
              <w:t xml:space="preserve">Indicates whether the UE supports </w:t>
            </w:r>
            <w:r w:rsidRPr="00B33F36">
              <w:rPr>
                <w:rFonts w:eastAsia="MS Mincho" w:cs="Arial"/>
                <w:szCs w:val="18"/>
              </w:rPr>
              <w:t>dynamic switching between single-TRP and PDSCH SFN scheme B by TCI selection field in DCI formats 1_1 and 1_2.</w:t>
            </w:r>
          </w:p>
          <w:p w14:paraId="7C8FE247" w14:textId="1C838E22" w:rsidR="0001603E" w:rsidRPr="00B33F36" w:rsidRDefault="0001603E" w:rsidP="0001603E">
            <w:pPr>
              <w:pStyle w:val="TAL"/>
              <w:rPr>
                <w:b/>
                <w:bCs/>
                <w:i/>
                <w:iCs/>
              </w:rPr>
            </w:pPr>
            <w:r w:rsidRPr="00B33F36">
              <w:rPr>
                <w:rFonts w:eastAsia="MS Mincho" w:cs="Arial"/>
                <w:szCs w:val="18"/>
              </w:rPr>
              <w:t xml:space="preserve">The UE supporting this feature shall also indicate support of </w:t>
            </w:r>
            <w:r w:rsidRPr="00B33F36">
              <w:rPr>
                <w:i/>
                <w:iCs/>
              </w:rPr>
              <w:t>tci-SelectionDCI-r18</w:t>
            </w:r>
            <w:r w:rsidRPr="00B33F36">
              <w:t xml:space="preserve"> and </w:t>
            </w:r>
            <w:r w:rsidRPr="00B33F36">
              <w:rPr>
                <w:i/>
                <w:iCs/>
              </w:rPr>
              <w:t>sfn-SchemeB-DynamicSwitching-r17</w:t>
            </w:r>
            <w:r w:rsidRPr="00B33F36">
              <w:t>.</w:t>
            </w:r>
          </w:p>
        </w:tc>
        <w:tc>
          <w:tcPr>
            <w:tcW w:w="709" w:type="dxa"/>
          </w:tcPr>
          <w:p w14:paraId="36E8BD66" w14:textId="7DF075AE" w:rsidR="0001603E" w:rsidRPr="00B33F36" w:rsidRDefault="0001603E" w:rsidP="0001603E">
            <w:pPr>
              <w:pStyle w:val="TAL"/>
              <w:jc w:val="center"/>
            </w:pPr>
            <w:r w:rsidRPr="00B33F36">
              <w:t>FS</w:t>
            </w:r>
          </w:p>
        </w:tc>
        <w:tc>
          <w:tcPr>
            <w:tcW w:w="567" w:type="dxa"/>
          </w:tcPr>
          <w:p w14:paraId="19B6B26C" w14:textId="0CDF916B" w:rsidR="0001603E" w:rsidRPr="00B33F36" w:rsidRDefault="0001603E" w:rsidP="0001603E">
            <w:pPr>
              <w:pStyle w:val="TAL"/>
              <w:jc w:val="center"/>
            </w:pPr>
            <w:r w:rsidRPr="00B33F36">
              <w:t>No</w:t>
            </w:r>
          </w:p>
        </w:tc>
        <w:tc>
          <w:tcPr>
            <w:tcW w:w="709" w:type="dxa"/>
          </w:tcPr>
          <w:p w14:paraId="10E78DD6" w14:textId="77DA7D6D" w:rsidR="0001603E" w:rsidRPr="00B33F36" w:rsidRDefault="0001603E" w:rsidP="0001603E">
            <w:pPr>
              <w:pStyle w:val="TAL"/>
              <w:jc w:val="center"/>
              <w:rPr>
                <w:bCs/>
                <w:iCs/>
              </w:rPr>
            </w:pPr>
            <w:r w:rsidRPr="00B33F36">
              <w:rPr>
                <w:bCs/>
                <w:iCs/>
              </w:rPr>
              <w:t>N/A</w:t>
            </w:r>
          </w:p>
        </w:tc>
        <w:tc>
          <w:tcPr>
            <w:tcW w:w="728" w:type="dxa"/>
          </w:tcPr>
          <w:p w14:paraId="1E3911DA" w14:textId="140AAA59" w:rsidR="0001603E" w:rsidRPr="00B33F36" w:rsidRDefault="0001603E" w:rsidP="0001603E">
            <w:pPr>
              <w:pStyle w:val="TAL"/>
              <w:jc w:val="center"/>
              <w:rPr>
                <w:bCs/>
                <w:iCs/>
              </w:rPr>
            </w:pPr>
            <w:r w:rsidRPr="00B33F36">
              <w:rPr>
                <w:bCs/>
                <w:iCs/>
              </w:rPr>
              <w:t>N/A</w:t>
            </w:r>
          </w:p>
        </w:tc>
      </w:tr>
      <w:tr w:rsidR="00B33F36" w:rsidRPr="00B33F36" w14:paraId="1303FF46" w14:textId="77777777" w:rsidTr="0026000E">
        <w:trPr>
          <w:cantSplit/>
          <w:tblHeader/>
        </w:trPr>
        <w:tc>
          <w:tcPr>
            <w:tcW w:w="6917" w:type="dxa"/>
          </w:tcPr>
          <w:p w14:paraId="1C4AA2AD" w14:textId="77777777" w:rsidR="001F7FB0" w:rsidRPr="00B33F36" w:rsidRDefault="001F7FB0" w:rsidP="001F7FB0">
            <w:pPr>
              <w:pStyle w:val="TAL"/>
              <w:rPr>
                <w:b/>
                <w:i/>
              </w:rPr>
            </w:pPr>
            <w:r w:rsidRPr="00B33F36">
              <w:rPr>
                <w:b/>
                <w:i/>
              </w:rPr>
              <w:t>featureSetListPerDownlinkCC</w:t>
            </w:r>
          </w:p>
          <w:p w14:paraId="764F75F9" w14:textId="77777777" w:rsidR="001F7FB0" w:rsidRPr="00B33F36" w:rsidRDefault="001F7FB0" w:rsidP="001F7FB0">
            <w:pPr>
              <w:pStyle w:val="TAL"/>
            </w:pPr>
            <w:r w:rsidRPr="00B33F36">
              <w:rPr>
                <w:rFonts w:cs="Arial"/>
                <w:szCs w:val="18"/>
              </w:rPr>
              <w:t xml:space="preserve">Indicates which features the UE supports on the individual DL carriers of the feature set (and hence of a band entry that refer to the feature set) by </w:t>
            </w:r>
            <w:r w:rsidRPr="00B33F36">
              <w:rPr>
                <w:rFonts w:cs="Arial"/>
                <w:i/>
                <w:szCs w:val="18"/>
              </w:rPr>
              <w:t>FeatureSetDownlinkPerCC-Id</w:t>
            </w:r>
            <w:r w:rsidRPr="00B33F36">
              <w:rPr>
                <w:rFonts w:cs="Arial"/>
                <w:szCs w:val="18"/>
              </w:rPr>
              <w:t xml:space="preserve">. The order of the elements in this list is not relevant, i.e., the network may configure any of the carriers in accordance with any of the </w:t>
            </w:r>
            <w:r w:rsidRPr="00B33F36">
              <w:rPr>
                <w:rFonts w:cs="Arial"/>
                <w:i/>
                <w:szCs w:val="18"/>
              </w:rPr>
              <w:t>FeatureSetDownlinkPerCC-Id</w:t>
            </w:r>
            <w:r w:rsidRPr="00B33F36">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B33F36" w:rsidRDefault="001F7FB0" w:rsidP="001F7FB0">
            <w:pPr>
              <w:pStyle w:val="TAL"/>
              <w:jc w:val="center"/>
            </w:pPr>
            <w:r w:rsidRPr="00B33F36">
              <w:t>FS</w:t>
            </w:r>
          </w:p>
        </w:tc>
        <w:tc>
          <w:tcPr>
            <w:tcW w:w="567" w:type="dxa"/>
          </w:tcPr>
          <w:p w14:paraId="4E83E162" w14:textId="77777777" w:rsidR="001F7FB0" w:rsidRPr="00B33F36" w:rsidRDefault="001F7FB0" w:rsidP="001F7FB0">
            <w:pPr>
              <w:pStyle w:val="TAL"/>
              <w:jc w:val="center"/>
            </w:pPr>
            <w:r w:rsidRPr="00B33F36">
              <w:t>N/A</w:t>
            </w:r>
          </w:p>
        </w:tc>
        <w:tc>
          <w:tcPr>
            <w:tcW w:w="709" w:type="dxa"/>
          </w:tcPr>
          <w:p w14:paraId="346A4B76" w14:textId="77777777" w:rsidR="001F7FB0" w:rsidRPr="00B33F36" w:rsidRDefault="001F7FB0" w:rsidP="001F7FB0">
            <w:pPr>
              <w:pStyle w:val="TAL"/>
              <w:jc w:val="center"/>
            </w:pPr>
            <w:r w:rsidRPr="00B33F36">
              <w:rPr>
                <w:bCs/>
                <w:iCs/>
              </w:rPr>
              <w:t>N/A</w:t>
            </w:r>
          </w:p>
        </w:tc>
        <w:tc>
          <w:tcPr>
            <w:tcW w:w="728" w:type="dxa"/>
          </w:tcPr>
          <w:p w14:paraId="6CDDC60E" w14:textId="77777777" w:rsidR="001F7FB0" w:rsidRPr="00B33F36" w:rsidRDefault="001F7FB0" w:rsidP="001F7FB0">
            <w:pPr>
              <w:pStyle w:val="TAL"/>
              <w:jc w:val="center"/>
            </w:pPr>
            <w:r w:rsidRPr="00B33F36">
              <w:rPr>
                <w:bCs/>
                <w:iCs/>
              </w:rPr>
              <w:t>N/A</w:t>
            </w:r>
          </w:p>
        </w:tc>
      </w:tr>
      <w:tr w:rsidR="00B33F36" w:rsidRPr="00B33F36" w14:paraId="07E6277D" w14:textId="77777777" w:rsidTr="0026000E">
        <w:trPr>
          <w:cantSplit/>
          <w:tblHeader/>
        </w:trPr>
        <w:tc>
          <w:tcPr>
            <w:tcW w:w="6917" w:type="dxa"/>
          </w:tcPr>
          <w:p w14:paraId="1B64E165" w14:textId="77777777" w:rsidR="001F7FB0" w:rsidRPr="00B33F36" w:rsidRDefault="001F7FB0" w:rsidP="001F7FB0">
            <w:pPr>
              <w:pStyle w:val="TAL"/>
              <w:rPr>
                <w:b/>
                <w:bCs/>
                <w:i/>
                <w:iCs/>
              </w:rPr>
            </w:pPr>
            <w:r w:rsidRPr="00B33F36">
              <w:rPr>
                <w:b/>
                <w:bCs/>
                <w:i/>
                <w:iCs/>
              </w:rPr>
              <w:t>intraBandFreqSeparationDL</w:t>
            </w:r>
            <w:r w:rsidR="00172633" w:rsidRPr="00B33F36">
              <w:rPr>
                <w:b/>
                <w:bCs/>
                <w:i/>
                <w:iCs/>
              </w:rPr>
              <w:t>, intraBandFreqSeparationDL-v16</w:t>
            </w:r>
            <w:r w:rsidR="00351E31" w:rsidRPr="00B33F36">
              <w:rPr>
                <w:b/>
                <w:bCs/>
                <w:i/>
                <w:iCs/>
              </w:rPr>
              <w:t>20</w:t>
            </w:r>
          </w:p>
          <w:p w14:paraId="0827A5AE" w14:textId="77777777" w:rsidR="00172633" w:rsidRPr="00B33F36" w:rsidRDefault="001F7FB0" w:rsidP="00172633">
            <w:pPr>
              <w:pStyle w:val="TAL"/>
              <w:rPr>
                <w:bCs/>
                <w:iCs/>
              </w:rPr>
            </w:pPr>
            <w:r w:rsidRPr="00B33F36">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B33F36">
              <w:t>in the FeatureSetDownlink of each band entry within a band.</w:t>
            </w:r>
            <w:r w:rsidRPr="00B33F36">
              <w:rPr>
                <w:bCs/>
                <w:iCs/>
              </w:rPr>
              <w:t xml:space="preserve"> </w:t>
            </w:r>
            <w:r w:rsidRPr="00B33F36">
              <w:t xml:space="preserve">The values </w:t>
            </w:r>
            <w:r w:rsidR="00172633" w:rsidRPr="00B33F36">
              <w:t>mhzX</w:t>
            </w:r>
            <w:r w:rsidRPr="00B33F36">
              <w:t xml:space="preserve"> correspond to the values </w:t>
            </w:r>
            <w:r w:rsidR="00172633" w:rsidRPr="00B33F36">
              <w:t xml:space="preserve">XMHz </w:t>
            </w:r>
            <w:r w:rsidRPr="00B33F36">
              <w:t>defined in TS 38.101-2 [3]</w:t>
            </w:r>
            <w:r w:rsidRPr="00B33F36">
              <w:rPr>
                <w:bCs/>
                <w:iCs/>
              </w:rPr>
              <w:t>. It is mandatory to report for UE which supports DL intra-band non-contiguous CA in FR2.</w:t>
            </w:r>
          </w:p>
          <w:p w14:paraId="740BAA59" w14:textId="77777777" w:rsidR="001F7FB0" w:rsidRPr="00B33F36" w:rsidRDefault="00172633" w:rsidP="00172633">
            <w:pPr>
              <w:pStyle w:val="TAL"/>
            </w:pPr>
            <w:r w:rsidRPr="00B33F36">
              <w:rPr>
                <w:rFonts w:cs="Arial"/>
                <w:iCs/>
                <w:szCs w:val="18"/>
              </w:rPr>
              <w:t xml:space="preserve">If the UE sets the field </w:t>
            </w:r>
            <w:r w:rsidRPr="00B33F36">
              <w:rPr>
                <w:rFonts w:cs="Arial"/>
                <w:i/>
                <w:iCs/>
                <w:szCs w:val="18"/>
              </w:rPr>
              <w:t>intraBandFreqSeparationDL-v16</w:t>
            </w:r>
            <w:r w:rsidR="00351E31" w:rsidRPr="00B33F36">
              <w:rPr>
                <w:rFonts w:cs="Arial"/>
                <w:i/>
                <w:iCs/>
                <w:szCs w:val="18"/>
              </w:rPr>
              <w:t>20</w:t>
            </w:r>
            <w:r w:rsidRPr="00B33F36">
              <w:rPr>
                <w:rFonts w:cs="Arial"/>
                <w:iCs/>
                <w:szCs w:val="18"/>
              </w:rPr>
              <w:t xml:space="preserve"> it shall set </w:t>
            </w:r>
            <w:r w:rsidRPr="00B33F36">
              <w:rPr>
                <w:rFonts w:cs="Arial"/>
                <w:i/>
                <w:iCs/>
                <w:szCs w:val="18"/>
              </w:rPr>
              <w:t>intraBandFreqSeparationDL</w:t>
            </w:r>
            <w:r w:rsidRPr="00B33F36">
              <w:rPr>
                <w:rFonts w:cs="Arial"/>
                <w:iCs/>
                <w:szCs w:val="18"/>
              </w:rPr>
              <w:t xml:space="preserve"> (without suffix) to the nearest smaller value.</w:t>
            </w:r>
          </w:p>
        </w:tc>
        <w:tc>
          <w:tcPr>
            <w:tcW w:w="709" w:type="dxa"/>
          </w:tcPr>
          <w:p w14:paraId="7E9303A0" w14:textId="77777777" w:rsidR="001F7FB0" w:rsidRPr="00B33F36" w:rsidRDefault="001F7FB0" w:rsidP="001F7FB0">
            <w:pPr>
              <w:pStyle w:val="TAL"/>
              <w:jc w:val="center"/>
            </w:pPr>
            <w:r w:rsidRPr="00B33F36">
              <w:rPr>
                <w:bCs/>
                <w:iCs/>
              </w:rPr>
              <w:t>FS</w:t>
            </w:r>
          </w:p>
        </w:tc>
        <w:tc>
          <w:tcPr>
            <w:tcW w:w="567" w:type="dxa"/>
          </w:tcPr>
          <w:p w14:paraId="68FF1585" w14:textId="77777777" w:rsidR="001F7FB0" w:rsidRPr="00B33F36" w:rsidRDefault="001F7FB0" w:rsidP="001F7FB0">
            <w:pPr>
              <w:pStyle w:val="TAL"/>
              <w:jc w:val="center"/>
            </w:pPr>
            <w:r w:rsidRPr="00B33F36">
              <w:rPr>
                <w:bCs/>
                <w:iCs/>
              </w:rPr>
              <w:t>CY</w:t>
            </w:r>
          </w:p>
        </w:tc>
        <w:tc>
          <w:tcPr>
            <w:tcW w:w="709" w:type="dxa"/>
          </w:tcPr>
          <w:p w14:paraId="1CE98E06" w14:textId="77777777" w:rsidR="001F7FB0" w:rsidRPr="00B33F36" w:rsidRDefault="001F7FB0" w:rsidP="001F7FB0">
            <w:pPr>
              <w:pStyle w:val="TAL"/>
              <w:jc w:val="center"/>
            </w:pPr>
            <w:r w:rsidRPr="00B33F36">
              <w:rPr>
                <w:bCs/>
                <w:iCs/>
              </w:rPr>
              <w:t>N/A</w:t>
            </w:r>
          </w:p>
        </w:tc>
        <w:tc>
          <w:tcPr>
            <w:tcW w:w="728" w:type="dxa"/>
          </w:tcPr>
          <w:p w14:paraId="46FA3593" w14:textId="77777777" w:rsidR="001F7FB0" w:rsidRPr="00B33F36" w:rsidRDefault="001F7FB0" w:rsidP="001F7FB0">
            <w:pPr>
              <w:pStyle w:val="TAL"/>
              <w:jc w:val="center"/>
            </w:pPr>
            <w:r w:rsidRPr="00B33F36">
              <w:t>FR2 only</w:t>
            </w:r>
          </w:p>
        </w:tc>
      </w:tr>
      <w:tr w:rsidR="00B33F36" w:rsidRPr="00B33F36" w14:paraId="25A25323" w14:textId="77777777" w:rsidTr="0026000E">
        <w:trPr>
          <w:cantSplit/>
          <w:tblHeader/>
        </w:trPr>
        <w:tc>
          <w:tcPr>
            <w:tcW w:w="6917" w:type="dxa"/>
          </w:tcPr>
          <w:p w14:paraId="2385AD25" w14:textId="77777777" w:rsidR="00172633" w:rsidRPr="00B33F36" w:rsidRDefault="00172633" w:rsidP="00172633">
            <w:pPr>
              <w:pStyle w:val="TAL"/>
              <w:rPr>
                <w:rFonts w:eastAsia="DengXian"/>
                <w:b/>
                <w:bCs/>
                <w:i/>
                <w:iCs/>
              </w:rPr>
            </w:pPr>
            <w:r w:rsidRPr="00B33F36">
              <w:rPr>
                <w:rFonts w:eastAsia="DengXian"/>
                <w:b/>
                <w:bCs/>
                <w:i/>
                <w:iCs/>
              </w:rPr>
              <w:t>intraBandFreqSeparationDL-Only-r16</w:t>
            </w:r>
          </w:p>
          <w:p w14:paraId="5A5029E6" w14:textId="2A117AD8" w:rsidR="00172633" w:rsidRPr="00B33F36" w:rsidRDefault="00172633" w:rsidP="00172633">
            <w:pPr>
              <w:rPr>
                <w:rFonts w:ascii="Arial" w:hAnsi="Arial" w:cs="Arial"/>
                <w:sz w:val="18"/>
                <w:szCs w:val="18"/>
              </w:rPr>
            </w:pPr>
            <w:r w:rsidRPr="00B33F36">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B33F36">
              <w:rPr>
                <w:rFonts w:ascii="Arial" w:hAnsi="Arial" w:cs="Arial"/>
                <w:i/>
                <w:iCs/>
                <w:sz w:val="18"/>
                <w:szCs w:val="18"/>
              </w:rPr>
              <w:t>intraBandFreqSeparationDL</w:t>
            </w:r>
            <w:r w:rsidRPr="00B33F36">
              <w:rPr>
                <w:rFonts w:ascii="Arial" w:hAnsi="Arial" w:cs="Arial"/>
                <w:iCs/>
                <w:sz w:val="18"/>
                <w:szCs w:val="18"/>
              </w:rPr>
              <w:t xml:space="preserve">.The frequency range extension is either above or below the frequency range indicated by </w:t>
            </w:r>
            <w:r w:rsidRPr="00B33F36">
              <w:rPr>
                <w:rFonts w:ascii="Arial" w:hAnsi="Arial" w:cs="Arial"/>
                <w:i/>
                <w:iCs/>
                <w:sz w:val="18"/>
                <w:szCs w:val="18"/>
              </w:rPr>
              <w:t>intraBandFreqSeparationDL</w:t>
            </w:r>
            <w:r w:rsidRPr="00B33F36">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B33F36">
              <w:rPr>
                <w:rFonts w:ascii="Arial" w:hAnsi="Arial" w:cs="Arial"/>
                <w:sz w:val="18"/>
                <w:szCs w:val="18"/>
              </w:rPr>
              <w:t>The UE sets the same value in the FeatureSetDownlink of each band entry within a band. The values mhzX correspond to the values XMHz defined in TS</w:t>
            </w:r>
            <w:r w:rsidR="00FE5666" w:rsidRPr="00B33F36">
              <w:rPr>
                <w:rFonts w:ascii="Arial" w:hAnsi="Arial" w:cs="Arial"/>
                <w:sz w:val="18"/>
                <w:szCs w:val="18"/>
              </w:rPr>
              <w:t xml:space="preserve"> </w:t>
            </w:r>
            <w:r w:rsidRPr="00B33F36">
              <w:rPr>
                <w:rFonts w:ascii="Arial" w:hAnsi="Arial" w:cs="Arial"/>
                <w:sz w:val="18"/>
                <w:szCs w:val="18"/>
              </w:rPr>
              <w:t>38.101-2 [3]. The sum of </w:t>
            </w:r>
            <w:r w:rsidRPr="00B33F36">
              <w:rPr>
                <w:rFonts w:ascii="Arial" w:hAnsi="Arial" w:cs="Arial"/>
                <w:i/>
                <w:iCs/>
                <w:sz w:val="18"/>
                <w:szCs w:val="18"/>
              </w:rPr>
              <w:t>intraBandFreqSeparationDL</w:t>
            </w:r>
            <w:r w:rsidRPr="00B33F36">
              <w:rPr>
                <w:rFonts w:ascii="Arial" w:hAnsi="Arial" w:cs="Arial"/>
                <w:sz w:val="18"/>
                <w:szCs w:val="18"/>
              </w:rPr>
              <w:t xml:space="preserve"> and </w:t>
            </w:r>
            <w:r w:rsidRPr="00B33F36">
              <w:rPr>
                <w:rFonts w:ascii="Arial" w:hAnsi="Arial" w:cs="Arial"/>
                <w:i/>
                <w:iCs/>
                <w:sz w:val="18"/>
                <w:szCs w:val="18"/>
              </w:rPr>
              <w:t>intraBandFreqSeparationDL-Only</w:t>
            </w:r>
            <w:r w:rsidRPr="00B33F36">
              <w:rPr>
                <w:rFonts w:ascii="Arial" w:hAnsi="Arial" w:cs="Arial"/>
                <w:sz w:val="18"/>
                <w:szCs w:val="18"/>
              </w:rPr>
              <w:t> shall not exceed 2400 MHz. If the UE sets this field, the sum of </w:t>
            </w:r>
            <w:r w:rsidRPr="00B33F36">
              <w:rPr>
                <w:rFonts w:ascii="Arial" w:hAnsi="Arial" w:cs="Arial"/>
                <w:i/>
                <w:iCs/>
                <w:sz w:val="18"/>
                <w:szCs w:val="18"/>
              </w:rPr>
              <w:t>intraBandFreqSeparationDL</w:t>
            </w:r>
            <w:r w:rsidRPr="00B33F36">
              <w:rPr>
                <w:rFonts w:ascii="Arial" w:hAnsi="Arial" w:cs="Arial"/>
                <w:sz w:val="18"/>
                <w:szCs w:val="18"/>
              </w:rPr>
              <w:t> and </w:t>
            </w:r>
            <w:r w:rsidRPr="00B33F36">
              <w:rPr>
                <w:rFonts w:ascii="Arial" w:hAnsi="Arial" w:cs="Arial"/>
                <w:i/>
                <w:iCs/>
                <w:sz w:val="18"/>
                <w:szCs w:val="18"/>
              </w:rPr>
              <w:t>intraBandFreqSeparationDL-Only</w:t>
            </w:r>
            <w:r w:rsidRPr="00B33F36">
              <w:rPr>
                <w:rFonts w:ascii="Arial" w:hAnsi="Arial" w:cs="Arial"/>
                <w:sz w:val="18"/>
                <w:szCs w:val="18"/>
              </w:rPr>
              <w:t> shall be larger than 1400 MHz.</w:t>
            </w:r>
          </w:p>
          <w:p w14:paraId="50644501" w14:textId="77777777" w:rsidR="00172633" w:rsidRPr="00B33F36" w:rsidRDefault="00172633" w:rsidP="00172633">
            <w:pPr>
              <w:pStyle w:val="TAL"/>
              <w:rPr>
                <w:b/>
                <w:bCs/>
                <w:i/>
                <w:iCs/>
              </w:rPr>
            </w:pPr>
            <w:r w:rsidRPr="00B33F36">
              <w:rPr>
                <w:rFonts w:cs="Arial"/>
                <w:szCs w:val="18"/>
              </w:rPr>
              <w:t xml:space="preserve">A UE supporting this feature shall also support </w:t>
            </w:r>
            <w:r w:rsidRPr="00B33F36">
              <w:rPr>
                <w:rFonts w:cs="Arial"/>
                <w:i/>
                <w:szCs w:val="18"/>
              </w:rPr>
              <w:t>intraBandFreqSeparationDL</w:t>
            </w:r>
            <w:r w:rsidRPr="00B33F36">
              <w:rPr>
                <w:rFonts w:cs="Arial"/>
                <w:szCs w:val="18"/>
              </w:rPr>
              <w:t>.</w:t>
            </w:r>
          </w:p>
        </w:tc>
        <w:tc>
          <w:tcPr>
            <w:tcW w:w="709" w:type="dxa"/>
          </w:tcPr>
          <w:p w14:paraId="31B81925" w14:textId="77777777" w:rsidR="00172633" w:rsidRPr="00B33F36" w:rsidRDefault="00172633" w:rsidP="00172633">
            <w:pPr>
              <w:pStyle w:val="TAL"/>
              <w:jc w:val="center"/>
              <w:rPr>
                <w:bCs/>
                <w:iCs/>
              </w:rPr>
            </w:pPr>
            <w:r w:rsidRPr="00B33F36">
              <w:rPr>
                <w:bCs/>
                <w:iCs/>
              </w:rPr>
              <w:t>FS</w:t>
            </w:r>
          </w:p>
        </w:tc>
        <w:tc>
          <w:tcPr>
            <w:tcW w:w="567" w:type="dxa"/>
          </w:tcPr>
          <w:p w14:paraId="7EA97BDA" w14:textId="77777777" w:rsidR="00172633" w:rsidRPr="00B33F36" w:rsidRDefault="00172633" w:rsidP="00172633">
            <w:pPr>
              <w:pStyle w:val="TAL"/>
              <w:jc w:val="center"/>
              <w:rPr>
                <w:bCs/>
                <w:iCs/>
              </w:rPr>
            </w:pPr>
            <w:r w:rsidRPr="00B33F36">
              <w:rPr>
                <w:bCs/>
                <w:iCs/>
              </w:rPr>
              <w:t>No</w:t>
            </w:r>
          </w:p>
        </w:tc>
        <w:tc>
          <w:tcPr>
            <w:tcW w:w="709" w:type="dxa"/>
          </w:tcPr>
          <w:p w14:paraId="47014B1D" w14:textId="77777777" w:rsidR="00172633" w:rsidRPr="00B33F36" w:rsidRDefault="00172633" w:rsidP="00172633">
            <w:pPr>
              <w:pStyle w:val="TAL"/>
              <w:jc w:val="center"/>
              <w:rPr>
                <w:bCs/>
                <w:iCs/>
              </w:rPr>
            </w:pPr>
            <w:r w:rsidRPr="00B33F36">
              <w:rPr>
                <w:bCs/>
                <w:iCs/>
              </w:rPr>
              <w:t>N/A</w:t>
            </w:r>
          </w:p>
        </w:tc>
        <w:tc>
          <w:tcPr>
            <w:tcW w:w="728" w:type="dxa"/>
          </w:tcPr>
          <w:p w14:paraId="17AB6730" w14:textId="77777777" w:rsidR="00172633" w:rsidRPr="00B33F36" w:rsidRDefault="00172633" w:rsidP="00172633">
            <w:pPr>
              <w:pStyle w:val="TAL"/>
              <w:jc w:val="center"/>
            </w:pPr>
            <w:r w:rsidRPr="00B33F36">
              <w:t>FR2 only</w:t>
            </w:r>
          </w:p>
        </w:tc>
      </w:tr>
      <w:tr w:rsidR="00B33F36" w:rsidRPr="00B33F36" w14:paraId="34B1E549" w14:textId="77777777" w:rsidTr="0026000E">
        <w:trPr>
          <w:cantSplit/>
          <w:tblHeader/>
        </w:trPr>
        <w:tc>
          <w:tcPr>
            <w:tcW w:w="6917" w:type="dxa"/>
          </w:tcPr>
          <w:p w14:paraId="5F5C301E" w14:textId="77777777" w:rsidR="00172633" w:rsidRPr="00B33F36" w:rsidRDefault="00172633" w:rsidP="00172633">
            <w:pPr>
              <w:pStyle w:val="TAL"/>
              <w:rPr>
                <w:b/>
                <w:bCs/>
                <w:i/>
                <w:iCs/>
              </w:rPr>
            </w:pPr>
            <w:r w:rsidRPr="00B33F36">
              <w:rPr>
                <w:b/>
                <w:bCs/>
                <w:i/>
                <w:iCs/>
              </w:rPr>
              <w:lastRenderedPageBreak/>
              <w:t>intraFreqDAPS-r16</w:t>
            </w:r>
          </w:p>
          <w:p w14:paraId="6EAED6E5" w14:textId="081E8D5B" w:rsidR="00172633" w:rsidRPr="00B33F36" w:rsidRDefault="00172633" w:rsidP="00172633">
            <w:pPr>
              <w:pStyle w:val="TAL"/>
            </w:pPr>
            <w:r w:rsidRPr="00B33F36">
              <w:rPr>
                <w:rFonts w:cs="Arial"/>
                <w:szCs w:val="18"/>
              </w:rPr>
              <w:t xml:space="preserve">Indicates whether UE supports intra-frequency DAPS handover, e.g. support of simultaneous DL reception of PDCCH and PDSCH from source and target cell. </w:t>
            </w:r>
            <w:r w:rsidRPr="00B33F36">
              <w:rPr>
                <w:rFonts w:eastAsia="DengXian" w:cs="Arial"/>
                <w:szCs w:val="18"/>
              </w:rPr>
              <w:t xml:space="preserve">A UE indicating this capability shall also support </w:t>
            </w:r>
            <w:r w:rsidR="00E378D2" w:rsidRPr="00B33F36">
              <w:rPr>
                <w:rFonts w:eastAsia="DengXian" w:cs="Arial"/>
                <w:szCs w:val="18"/>
              </w:rPr>
              <w:t xml:space="preserve">intra-frequency </w:t>
            </w:r>
            <w:r w:rsidRPr="00B33F36">
              <w:rPr>
                <w:rFonts w:eastAsia="DengXian" w:cs="Arial"/>
                <w:szCs w:val="18"/>
              </w:rPr>
              <w:t xml:space="preserve">synchronous DAPS handover, single UL transmission and cancelling UL transmission to the source cell for intra-frequency DAPS handover. </w:t>
            </w:r>
            <w:r w:rsidRPr="00B33F36">
              <w:t>The capability signalling comprises of the following parameters:</w:t>
            </w:r>
          </w:p>
          <w:p w14:paraId="447713E4" w14:textId="77777777" w:rsidR="00172633" w:rsidRPr="00B33F36" w:rsidRDefault="00172633" w:rsidP="0000609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intraFreqAsyncDAPS-r16</w:t>
            </w:r>
            <w:r w:rsidRPr="00B33F36">
              <w:rPr>
                <w:rFonts w:ascii="Arial" w:hAnsi="Arial" w:cs="Arial"/>
                <w:sz w:val="18"/>
                <w:szCs w:val="18"/>
              </w:rPr>
              <w:t xml:space="preserve"> indicates whether the UE supports asynchronous DAPS handover.</w:t>
            </w:r>
          </w:p>
          <w:p w14:paraId="2742DFAE" w14:textId="77777777" w:rsidR="00172633" w:rsidRPr="00B33F36" w:rsidRDefault="00172633" w:rsidP="00006091">
            <w:pPr>
              <w:pStyle w:val="B1"/>
              <w:spacing w:after="0"/>
              <w:rPr>
                <w:b/>
                <w:bCs/>
                <w:i/>
                <w:iC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intraFreqDiffSCS-DAPS-r16</w:t>
            </w:r>
            <w:r w:rsidRPr="00B33F36">
              <w:rPr>
                <w:rFonts w:ascii="Arial" w:hAnsi="Arial" w:cs="Arial"/>
                <w:sz w:val="18"/>
                <w:szCs w:val="18"/>
              </w:rPr>
              <w:t xml:space="preserve"> indicates whether the UE supports different SCS</w:t>
            </w:r>
            <w:r w:rsidR="008C7055" w:rsidRPr="00B33F36">
              <w:rPr>
                <w:rFonts w:ascii="Arial" w:hAnsi="Arial" w:cs="Arial"/>
                <w:sz w:val="18"/>
                <w:szCs w:val="18"/>
              </w:rPr>
              <w:t>s</w:t>
            </w:r>
            <w:r w:rsidRPr="00B33F36">
              <w:rPr>
                <w:rFonts w:ascii="Arial" w:hAnsi="Arial" w:cs="Arial"/>
                <w:sz w:val="18"/>
                <w:szCs w:val="18"/>
              </w:rPr>
              <w:t xml:space="preserve"> in source PCell and intra-frequency target PCell in DAPS handover.</w:t>
            </w:r>
            <w:r w:rsidR="008C7055" w:rsidRPr="00B33F36">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B33F36" w:rsidRDefault="00172633" w:rsidP="00172633">
            <w:pPr>
              <w:pStyle w:val="TAL"/>
              <w:jc w:val="center"/>
              <w:rPr>
                <w:bCs/>
                <w:iCs/>
              </w:rPr>
            </w:pPr>
            <w:r w:rsidRPr="00B33F36">
              <w:t>FS</w:t>
            </w:r>
          </w:p>
        </w:tc>
        <w:tc>
          <w:tcPr>
            <w:tcW w:w="567" w:type="dxa"/>
          </w:tcPr>
          <w:p w14:paraId="50EFA6A1" w14:textId="77777777" w:rsidR="00172633" w:rsidRPr="00B33F36" w:rsidRDefault="00172633" w:rsidP="00172633">
            <w:pPr>
              <w:pStyle w:val="TAL"/>
              <w:jc w:val="center"/>
              <w:rPr>
                <w:bCs/>
                <w:iCs/>
              </w:rPr>
            </w:pPr>
            <w:r w:rsidRPr="00B33F36">
              <w:rPr>
                <w:bCs/>
                <w:iCs/>
              </w:rPr>
              <w:t>No</w:t>
            </w:r>
          </w:p>
        </w:tc>
        <w:tc>
          <w:tcPr>
            <w:tcW w:w="709" w:type="dxa"/>
          </w:tcPr>
          <w:p w14:paraId="14D84D80" w14:textId="77777777" w:rsidR="00172633" w:rsidRPr="00B33F36" w:rsidRDefault="00172633" w:rsidP="00172633">
            <w:pPr>
              <w:pStyle w:val="TAL"/>
              <w:jc w:val="center"/>
              <w:rPr>
                <w:bCs/>
                <w:iCs/>
              </w:rPr>
            </w:pPr>
            <w:r w:rsidRPr="00B33F36">
              <w:rPr>
                <w:bCs/>
                <w:iCs/>
              </w:rPr>
              <w:t>N/A</w:t>
            </w:r>
          </w:p>
        </w:tc>
        <w:tc>
          <w:tcPr>
            <w:tcW w:w="728" w:type="dxa"/>
          </w:tcPr>
          <w:p w14:paraId="4921E744" w14:textId="77777777" w:rsidR="00172633" w:rsidRPr="00B33F36" w:rsidRDefault="00172633" w:rsidP="00172633">
            <w:pPr>
              <w:pStyle w:val="TAL"/>
              <w:jc w:val="center"/>
            </w:pPr>
            <w:r w:rsidRPr="00B33F36">
              <w:rPr>
                <w:bCs/>
                <w:iCs/>
              </w:rPr>
              <w:t>N/A</w:t>
            </w:r>
          </w:p>
        </w:tc>
      </w:tr>
      <w:tr w:rsidR="00B33F36" w:rsidRPr="00B33F36" w14:paraId="27313A87" w14:textId="77777777" w:rsidTr="0026000E">
        <w:trPr>
          <w:cantSplit/>
          <w:tblHeader/>
        </w:trPr>
        <w:tc>
          <w:tcPr>
            <w:tcW w:w="6917" w:type="dxa"/>
          </w:tcPr>
          <w:p w14:paraId="088ADD12" w14:textId="77777777" w:rsidR="0091481A" w:rsidRPr="00B33F36" w:rsidRDefault="0091481A" w:rsidP="0091481A">
            <w:pPr>
              <w:pStyle w:val="TAL"/>
              <w:rPr>
                <w:rFonts w:cs="Arial"/>
                <w:b/>
                <w:bCs/>
                <w:i/>
                <w:iCs/>
                <w:szCs w:val="18"/>
                <w:lang w:eastAsia="en-GB"/>
              </w:rPr>
            </w:pPr>
            <w:r w:rsidRPr="00B33F36">
              <w:rPr>
                <w:rFonts w:cs="Arial"/>
                <w:b/>
                <w:bCs/>
                <w:i/>
                <w:iCs/>
                <w:szCs w:val="18"/>
                <w:lang w:eastAsia="en-GB"/>
              </w:rPr>
              <w:t>mappingTypeA-1SymbolFL-DMRS-Addition2Symbol-r18</w:t>
            </w:r>
          </w:p>
          <w:p w14:paraId="524FA26D" w14:textId="6F460F0E" w:rsidR="0091481A" w:rsidRPr="00B33F36" w:rsidRDefault="0091481A" w:rsidP="0091481A">
            <w:pPr>
              <w:pStyle w:val="TAL"/>
              <w:rPr>
                <w:rFonts w:eastAsia="MS Mincho" w:cs="Arial"/>
                <w:szCs w:val="18"/>
              </w:rPr>
            </w:pPr>
            <w:r w:rsidRPr="00B33F36">
              <w:rPr>
                <w:rFonts w:cs="Arial"/>
                <w:szCs w:val="18"/>
                <w:lang w:eastAsia="en-GB"/>
              </w:rPr>
              <w:t xml:space="preserve">Indicates whether the UE supports </w:t>
            </w:r>
            <w:r w:rsidRPr="00B33F36">
              <w:rPr>
                <w:rFonts w:cs="Arial"/>
                <w:szCs w:val="18"/>
              </w:rPr>
              <w:t xml:space="preserve">Support 1 symbol FL DMRS and 2 additional DMRS symbols for at least one port </w:t>
            </w:r>
            <w:r w:rsidRPr="00B33F36">
              <w:rPr>
                <w:rFonts w:eastAsia="MS Mincho" w:cs="Arial"/>
                <w:szCs w:val="18"/>
              </w:rPr>
              <w:t xml:space="preserve">for </w:t>
            </w:r>
            <w:r w:rsidR="0001603E" w:rsidRPr="00B33F36">
              <w:rPr>
                <w:rFonts w:eastAsia="MS Mincho" w:cs="Arial"/>
                <w:szCs w:val="18"/>
              </w:rPr>
              <w:t xml:space="preserve">scheduling of </w:t>
            </w:r>
            <w:r w:rsidRPr="00B33F36">
              <w:rPr>
                <w:rFonts w:eastAsia="MS Mincho" w:cs="Arial"/>
                <w:szCs w:val="18"/>
              </w:rPr>
              <w:t>mapping type A.</w:t>
            </w:r>
          </w:p>
          <w:p w14:paraId="0E56C436" w14:textId="5FC4C99B" w:rsidR="0091481A" w:rsidRPr="00B33F36" w:rsidRDefault="0091481A" w:rsidP="0091481A">
            <w:pPr>
              <w:pStyle w:val="TAL"/>
              <w:rPr>
                <w:b/>
                <w:bCs/>
                <w:i/>
                <w:iCs/>
              </w:rPr>
            </w:pPr>
            <w:r w:rsidRPr="00B33F36">
              <w:rPr>
                <w:rFonts w:cs="Arial"/>
                <w:szCs w:val="18"/>
              </w:rPr>
              <w:t xml:space="preserve">A UE supporting this feature shall also indicate support of </w:t>
            </w:r>
            <w:r w:rsidR="00517149" w:rsidRPr="00B33F36">
              <w:rPr>
                <w:rFonts w:cs="Arial"/>
                <w:i/>
                <w:iCs/>
                <w:szCs w:val="18"/>
              </w:rPr>
              <w:t>pdsch-TypeA-DMRS-r18</w:t>
            </w:r>
            <w:r w:rsidRPr="00B33F36">
              <w:rPr>
                <w:rFonts w:cs="Arial"/>
                <w:szCs w:val="18"/>
              </w:rPr>
              <w:t>.</w:t>
            </w:r>
          </w:p>
        </w:tc>
        <w:tc>
          <w:tcPr>
            <w:tcW w:w="709" w:type="dxa"/>
          </w:tcPr>
          <w:p w14:paraId="31B216B2" w14:textId="14616D63" w:rsidR="0091481A" w:rsidRPr="00B33F36" w:rsidRDefault="0091481A" w:rsidP="0091481A">
            <w:pPr>
              <w:pStyle w:val="TAL"/>
              <w:jc w:val="center"/>
            </w:pPr>
            <w:r w:rsidRPr="00B33F36">
              <w:t>FS</w:t>
            </w:r>
          </w:p>
        </w:tc>
        <w:tc>
          <w:tcPr>
            <w:tcW w:w="567" w:type="dxa"/>
          </w:tcPr>
          <w:p w14:paraId="181D84A8" w14:textId="78AE249C" w:rsidR="0091481A" w:rsidRPr="00B33F36" w:rsidRDefault="0091481A" w:rsidP="0091481A">
            <w:pPr>
              <w:pStyle w:val="TAL"/>
              <w:jc w:val="center"/>
              <w:rPr>
                <w:bCs/>
                <w:iCs/>
              </w:rPr>
            </w:pPr>
            <w:r w:rsidRPr="00B33F36">
              <w:t>No</w:t>
            </w:r>
          </w:p>
        </w:tc>
        <w:tc>
          <w:tcPr>
            <w:tcW w:w="709" w:type="dxa"/>
          </w:tcPr>
          <w:p w14:paraId="3F76DA47" w14:textId="4BBF76F9" w:rsidR="0091481A" w:rsidRPr="00B33F36" w:rsidRDefault="0091481A" w:rsidP="0091481A">
            <w:pPr>
              <w:pStyle w:val="TAL"/>
              <w:jc w:val="center"/>
              <w:rPr>
                <w:bCs/>
                <w:iCs/>
              </w:rPr>
            </w:pPr>
            <w:r w:rsidRPr="00B33F36">
              <w:rPr>
                <w:bCs/>
                <w:iCs/>
              </w:rPr>
              <w:t>N/A</w:t>
            </w:r>
          </w:p>
        </w:tc>
        <w:tc>
          <w:tcPr>
            <w:tcW w:w="728" w:type="dxa"/>
          </w:tcPr>
          <w:p w14:paraId="4DA0A6F1" w14:textId="0B440381" w:rsidR="0091481A" w:rsidRPr="00B33F36" w:rsidRDefault="0091481A" w:rsidP="0091481A">
            <w:pPr>
              <w:pStyle w:val="TAL"/>
              <w:jc w:val="center"/>
              <w:rPr>
                <w:bCs/>
                <w:iCs/>
              </w:rPr>
            </w:pPr>
            <w:r w:rsidRPr="00B33F36">
              <w:rPr>
                <w:bCs/>
                <w:iCs/>
              </w:rPr>
              <w:t>N/A</w:t>
            </w:r>
          </w:p>
        </w:tc>
      </w:tr>
      <w:tr w:rsidR="00B33F36" w:rsidRPr="00B33F36" w14:paraId="6A86CFDE" w14:textId="77777777" w:rsidTr="0026000E">
        <w:trPr>
          <w:cantSplit/>
          <w:tblHeader/>
        </w:trPr>
        <w:tc>
          <w:tcPr>
            <w:tcW w:w="6917" w:type="dxa"/>
          </w:tcPr>
          <w:p w14:paraId="750EEE9A" w14:textId="77777777" w:rsidR="0001603E" w:rsidRPr="00B33F36" w:rsidRDefault="0001603E" w:rsidP="0001603E">
            <w:pPr>
              <w:pStyle w:val="TAL"/>
              <w:rPr>
                <w:rFonts w:cs="Arial"/>
                <w:b/>
                <w:bCs/>
                <w:i/>
                <w:iCs/>
                <w:szCs w:val="18"/>
                <w:lang w:eastAsia="en-GB"/>
              </w:rPr>
            </w:pPr>
            <w:r w:rsidRPr="00B33F36">
              <w:rPr>
                <w:rFonts w:cs="Arial"/>
                <w:b/>
                <w:bCs/>
                <w:i/>
                <w:iCs/>
                <w:szCs w:val="18"/>
                <w:lang w:eastAsia="en-GB"/>
              </w:rPr>
              <w:t>maxNumberDMRS-AcrossAllDL-DCI-r18</w:t>
            </w:r>
          </w:p>
          <w:p w14:paraId="58E46F2C" w14:textId="77777777" w:rsidR="0001603E" w:rsidRPr="00B33F36" w:rsidRDefault="0001603E" w:rsidP="0001603E">
            <w:pPr>
              <w:pStyle w:val="TAL"/>
              <w:rPr>
                <w:rFonts w:eastAsia="Yu Mincho" w:cs="Arial"/>
                <w:kern w:val="24"/>
                <w:szCs w:val="22"/>
              </w:rPr>
            </w:pPr>
            <w:r w:rsidRPr="00B33F36">
              <w:rPr>
                <w:rFonts w:cs="Arial"/>
                <w:szCs w:val="18"/>
                <w:lang w:eastAsia="en-GB"/>
              </w:rPr>
              <w:t xml:space="preserve">Indicates the maximum </w:t>
            </w:r>
            <w:r w:rsidRPr="00B33F36">
              <w:rPr>
                <w:rFonts w:eastAsia="SimSun" w:cs="Arial"/>
                <w:kern w:val="24"/>
                <w:szCs w:val="22"/>
              </w:rPr>
              <w:t xml:space="preserve">number of configured DMRS types for </w:t>
            </w:r>
            <w:r w:rsidRPr="00B33F36">
              <w:rPr>
                <w:rFonts w:eastAsia="Yu Mincho" w:cs="Arial"/>
                <w:kern w:val="24"/>
                <w:szCs w:val="22"/>
              </w:rPr>
              <w:t xml:space="preserve">PDSCH </w:t>
            </w:r>
            <w:r w:rsidRPr="00B33F36">
              <w:rPr>
                <w:rFonts w:eastAsia="SimSun" w:cs="Arial"/>
                <w:kern w:val="24"/>
                <w:szCs w:val="22"/>
              </w:rPr>
              <w:t>across all DL DCI formats</w:t>
            </w:r>
            <w:r w:rsidRPr="00B33F36">
              <w:rPr>
                <w:rFonts w:eastAsia="Yu Mincho" w:cs="Arial"/>
                <w:kern w:val="24"/>
                <w:szCs w:val="22"/>
              </w:rPr>
              <w:t xml:space="preserve"> per cell.</w:t>
            </w:r>
          </w:p>
          <w:p w14:paraId="7364F07F" w14:textId="77777777" w:rsidR="00900D21" w:rsidRPr="00B33F36" w:rsidRDefault="0001603E" w:rsidP="00900D21">
            <w:pPr>
              <w:pStyle w:val="TAL"/>
            </w:pPr>
            <w:r w:rsidRPr="00B33F36">
              <w:rPr>
                <w:rFonts w:eastAsia="Yu Mincho" w:cs="Arial"/>
                <w:kern w:val="24"/>
                <w:szCs w:val="22"/>
              </w:rPr>
              <w:t xml:space="preserve">A UE supporting this feature shall also indicate support of </w:t>
            </w:r>
            <w:r w:rsidRPr="00B33F36">
              <w:rPr>
                <w:i/>
              </w:rPr>
              <w:t xml:space="preserve">supportedDMRS-TypeDL </w:t>
            </w:r>
            <w:r w:rsidRPr="00B33F36">
              <w:rPr>
                <w:iCs/>
              </w:rPr>
              <w:t>and</w:t>
            </w:r>
            <w:r w:rsidRPr="00B33F36">
              <w:rPr>
                <w:rFonts w:eastAsia="Yu Mincho" w:cs="Arial"/>
                <w:kern w:val="24"/>
                <w:szCs w:val="22"/>
              </w:rPr>
              <w:t xml:space="preserve"> </w:t>
            </w:r>
            <w:r w:rsidRPr="00B33F36">
              <w:rPr>
                <w:i/>
                <w:iCs/>
              </w:rPr>
              <w:t>pdsch-DMRS-Type-r18</w:t>
            </w:r>
            <w:r w:rsidRPr="00B33F36">
              <w:t>.</w:t>
            </w:r>
          </w:p>
          <w:p w14:paraId="5052187B" w14:textId="026B320D" w:rsidR="0001603E" w:rsidRPr="00B33F36" w:rsidRDefault="00900D21" w:rsidP="00900D21">
            <w:pPr>
              <w:pStyle w:val="TAL"/>
              <w:rPr>
                <w:rFonts w:cs="Arial"/>
                <w:b/>
                <w:bCs/>
                <w:i/>
                <w:iCs/>
                <w:szCs w:val="18"/>
                <w:lang w:eastAsia="en-GB"/>
              </w:rPr>
            </w:pPr>
            <w:r w:rsidRPr="00B33F36">
              <w:t xml:space="preserve">If a UE does not support this feature, the maximum number of configured DMRS types for PDSCH across all DL DCI formats per cell is defined as the total number of different DMRS types reported by </w:t>
            </w:r>
            <w:r w:rsidRPr="00B33F36">
              <w:rPr>
                <w:i/>
                <w:iCs/>
              </w:rPr>
              <w:t>supportedDMRS-TypeDL</w:t>
            </w:r>
            <w:r w:rsidRPr="00B33F36">
              <w:t xml:space="preserve"> and/or </w:t>
            </w:r>
            <w:r w:rsidRPr="00B33F36">
              <w:rPr>
                <w:i/>
                <w:iCs/>
              </w:rPr>
              <w:t>pdsch-DMRS-Type-r18</w:t>
            </w:r>
            <w:r w:rsidRPr="00B33F36">
              <w:t>.</w:t>
            </w:r>
          </w:p>
        </w:tc>
        <w:tc>
          <w:tcPr>
            <w:tcW w:w="709" w:type="dxa"/>
          </w:tcPr>
          <w:p w14:paraId="78820D1C" w14:textId="189B09F2" w:rsidR="0001603E" w:rsidRPr="00B33F36" w:rsidRDefault="0001603E" w:rsidP="0001603E">
            <w:pPr>
              <w:pStyle w:val="TAL"/>
              <w:jc w:val="center"/>
            </w:pPr>
            <w:r w:rsidRPr="00B33F36">
              <w:t>FS</w:t>
            </w:r>
          </w:p>
        </w:tc>
        <w:tc>
          <w:tcPr>
            <w:tcW w:w="567" w:type="dxa"/>
          </w:tcPr>
          <w:p w14:paraId="303DD0A0" w14:textId="0ED93F3E" w:rsidR="0001603E" w:rsidRPr="00B33F36" w:rsidRDefault="0001603E" w:rsidP="0001603E">
            <w:pPr>
              <w:pStyle w:val="TAL"/>
              <w:jc w:val="center"/>
            </w:pPr>
            <w:r w:rsidRPr="00B33F36">
              <w:t>No</w:t>
            </w:r>
          </w:p>
        </w:tc>
        <w:tc>
          <w:tcPr>
            <w:tcW w:w="709" w:type="dxa"/>
          </w:tcPr>
          <w:p w14:paraId="4E7961DE" w14:textId="3F5BD516" w:rsidR="0001603E" w:rsidRPr="00B33F36" w:rsidRDefault="0001603E" w:rsidP="0001603E">
            <w:pPr>
              <w:pStyle w:val="TAL"/>
              <w:jc w:val="center"/>
              <w:rPr>
                <w:bCs/>
                <w:iCs/>
              </w:rPr>
            </w:pPr>
            <w:r w:rsidRPr="00B33F36">
              <w:rPr>
                <w:bCs/>
                <w:iCs/>
              </w:rPr>
              <w:t>N/A</w:t>
            </w:r>
          </w:p>
        </w:tc>
        <w:tc>
          <w:tcPr>
            <w:tcW w:w="728" w:type="dxa"/>
          </w:tcPr>
          <w:p w14:paraId="21AC5007" w14:textId="410A833C" w:rsidR="0001603E" w:rsidRPr="00B33F36" w:rsidRDefault="0001603E" w:rsidP="0001603E">
            <w:pPr>
              <w:pStyle w:val="TAL"/>
              <w:jc w:val="center"/>
              <w:rPr>
                <w:bCs/>
                <w:iCs/>
              </w:rPr>
            </w:pPr>
            <w:r w:rsidRPr="00B33F36">
              <w:rPr>
                <w:bCs/>
                <w:iCs/>
              </w:rPr>
              <w:t>N/A</w:t>
            </w:r>
          </w:p>
        </w:tc>
      </w:tr>
      <w:tr w:rsidR="00B33F36" w:rsidRPr="00B33F36" w14:paraId="0BDDEF92" w14:textId="77777777" w:rsidTr="0026000E">
        <w:trPr>
          <w:cantSplit/>
          <w:tblHeader/>
        </w:trPr>
        <w:tc>
          <w:tcPr>
            <w:tcW w:w="6917" w:type="dxa"/>
          </w:tcPr>
          <w:p w14:paraId="732D00CA" w14:textId="77777777" w:rsidR="006107DA" w:rsidRPr="00B33F36" w:rsidRDefault="006107DA" w:rsidP="006107DA">
            <w:pPr>
              <w:pStyle w:val="TAL"/>
              <w:rPr>
                <w:rFonts w:cs="Arial"/>
                <w:b/>
                <w:bCs/>
                <w:i/>
                <w:iCs/>
                <w:szCs w:val="18"/>
                <w:lang w:eastAsia="en-GB"/>
              </w:rPr>
            </w:pPr>
            <w:r w:rsidRPr="00B33F36">
              <w:rPr>
                <w:rFonts w:cs="Arial"/>
                <w:b/>
                <w:bCs/>
                <w:i/>
                <w:iCs/>
                <w:szCs w:val="18"/>
                <w:lang w:eastAsia="en-GB"/>
              </w:rPr>
              <w:t>mTRP-PDCCH-Repetition-r17</w:t>
            </w:r>
          </w:p>
          <w:p w14:paraId="20843866" w14:textId="77777777" w:rsidR="006107DA" w:rsidRPr="00B33F36" w:rsidRDefault="006107DA" w:rsidP="006107DA">
            <w:pPr>
              <w:pStyle w:val="TAL"/>
              <w:rPr>
                <w:rFonts w:eastAsia="Malgun Gothic" w:cs="Arial"/>
                <w:szCs w:val="18"/>
                <w:lang w:eastAsia="ko-KR"/>
              </w:rPr>
            </w:pPr>
            <w:r w:rsidRPr="00B33F36">
              <w:rPr>
                <w:rFonts w:cs="Arial"/>
                <w:szCs w:val="18"/>
              </w:rPr>
              <w:t>Indicates the s</w:t>
            </w:r>
            <w:r w:rsidRPr="00B33F36">
              <w:rPr>
                <w:rFonts w:eastAsia="Malgun Gothic" w:cs="Arial"/>
                <w:szCs w:val="18"/>
                <w:lang w:eastAsia="ko-KR"/>
              </w:rPr>
              <w:t>upport of intra-slot PDCCH repetition based on two linked SS sets associated with corresponding CORESETs.</w:t>
            </w:r>
          </w:p>
          <w:p w14:paraId="0B747401" w14:textId="23AAE21D" w:rsidR="006107DA" w:rsidRPr="00B33F36" w:rsidRDefault="006107DA" w:rsidP="006107DA">
            <w:pPr>
              <w:pStyle w:val="TAL"/>
              <w:rPr>
                <w:rFonts w:cs="Arial"/>
                <w:szCs w:val="18"/>
              </w:rPr>
            </w:pPr>
            <w:r w:rsidRPr="00B33F36">
              <w:rPr>
                <w:rFonts w:cs="Arial"/>
                <w:szCs w:val="18"/>
              </w:rPr>
              <w:t>This feature also includes following parameters:</w:t>
            </w:r>
          </w:p>
          <w:p w14:paraId="374C3FD6" w14:textId="314FEEE6" w:rsidR="006107DA"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numBD-twoPDCCH-r17</w:t>
            </w:r>
            <w:r w:rsidRPr="00B33F36">
              <w:rPr>
                <w:rFonts w:ascii="Arial" w:hAnsi="Arial" w:cs="Arial"/>
                <w:sz w:val="18"/>
                <w:szCs w:val="18"/>
              </w:rPr>
              <w:t xml:space="preserve"> </w:t>
            </w:r>
            <w:r w:rsidR="00D30B06" w:rsidRPr="00B33F36">
              <w:rPr>
                <w:rFonts w:ascii="Arial" w:hAnsi="Arial" w:cs="Arial"/>
                <w:sz w:val="18"/>
                <w:szCs w:val="18"/>
              </w:rPr>
              <w:t xml:space="preserve">indicates the </w:t>
            </w:r>
            <w:r w:rsidRPr="00B33F36">
              <w:rPr>
                <w:rFonts w:ascii="Arial" w:hAnsi="Arial" w:cs="Arial"/>
                <w:sz w:val="18"/>
                <w:szCs w:val="18"/>
              </w:rPr>
              <w:t>number of BDs for the two PDCCH candidates.</w:t>
            </w:r>
          </w:p>
          <w:p w14:paraId="66C8B76B" w14:textId="628CC3B8" w:rsidR="006107DA"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maxNumOverlaps-r17</w:t>
            </w:r>
            <w:r w:rsidRPr="00B33F36">
              <w:rPr>
                <w:rFonts w:ascii="Arial" w:hAnsi="Arial" w:cs="Arial"/>
                <w:sz w:val="18"/>
                <w:szCs w:val="18"/>
              </w:rPr>
              <w:t xml:space="preserve"> </w:t>
            </w:r>
            <w:r w:rsidR="00D30B06" w:rsidRPr="00B33F36">
              <w:rPr>
                <w:rFonts w:ascii="Arial" w:hAnsi="Arial" w:cs="Arial"/>
                <w:sz w:val="18"/>
                <w:szCs w:val="18"/>
              </w:rPr>
              <w:t xml:space="preserve">indicates the </w:t>
            </w:r>
            <w:r w:rsidRPr="00B33F36">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B33F36" w:rsidRDefault="006107DA" w:rsidP="003D422D">
            <w:pPr>
              <w:pStyle w:val="TAN"/>
            </w:pPr>
          </w:p>
          <w:p w14:paraId="2A57DB9E" w14:textId="0F6E828D" w:rsidR="006107DA" w:rsidRPr="00B33F36" w:rsidRDefault="006107DA" w:rsidP="006107DA">
            <w:pPr>
              <w:pStyle w:val="TAN"/>
            </w:pPr>
            <w:r w:rsidRPr="00B33F36">
              <w:t>NOTE 1:</w:t>
            </w:r>
            <w:r w:rsidRPr="00B33F36">
              <w:rPr>
                <w:rFonts w:cs="Arial"/>
                <w:szCs w:val="18"/>
              </w:rPr>
              <w:tab/>
            </w:r>
            <w:r w:rsidRPr="00B33F36">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B33F36" w:rsidRDefault="006107DA" w:rsidP="006107DA">
            <w:pPr>
              <w:pStyle w:val="TAN"/>
            </w:pPr>
            <w:r w:rsidRPr="00B33F36">
              <w:t>NOTE 2:</w:t>
            </w:r>
            <w:r w:rsidRPr="00B33F36">
              <w:rPr>
                <w:rFonts w:cs="Arial"/>
                <w:szCs w:val="18"/>
              </w:rPr>
              <w:tab/>
            </w:r>
            <w:r w:rsidRPr="00B33F36">
              <w:t xml:space="preserve">For </w:t>
            </w:r>
            <w:r w:rsidRPr="00B33F36">
              <w:rPr>
                <w:i/>
                <w:iCs/>
              </w:rPr>
              <w:t>maxNumOverlaps-r17</w:t>
            </w:r>
            <w:r w:rsidRPr="00B33F36">
              <w:t>, each unique pair of overlaps is counted as one.</w:t>
            </w:r>
          </w:p>
          <w:p w14:paraId="56E76510" w14:textId="11EA2AFD" w:rsidR="006107DA" w:rsidRPr="00B33F36" w:rsidRDefault="006107DA" w:rsidP="003D422D">
            <w:pPr>
              <w:pStyle w:val="TAN"/>
              <w:rPr>
                <w:b/>
                <w:bCs/>
                <w:i/>
                <w:iCs/>
              </w:rPr>
            </w:pPr>
            <w:r w:rsidRPr="00B33F36">
              <w:t>NOTE 3:</w:t>
            </w:r>
            <w:r w:rsidRPr="00B33F36">
              <w:rPr>
                <w:rFonts w:cs="Arial"/>
                <w:szCs w:val="18"/>
              </w:rPr>
              <w:tab/>
            </w:r>
            <w:r w:rsidRPr="00B33F36">
              <w:t>This feature does not include supporting two QCL-TypeD in time-domain overlapping CORESETs in FR2.</w:t>
            </w:r>
          </w:p>
        </w:tc>
        <w:tc>
          <w:tcPr>
            <w:tcW w:w="709" w:type="dxa"/>
          </w:tcPr>
          <w:p w14:paraId="061CEA10" w14:textId="7C8FD2C0" w:rsidR="006107DA" w:rsidRPr="00B33F36" w:rsidRDefault="006107DA" w:rsidP="006107DA">
            <w:pPr>
              <w:pStyle w:val="TAL"/>
              <w:jc w:val="center"/>
            </w:pPr>
            <w:r w:rsidRPr="00B33F36">
              <w:t>FS</w:t>
            </w:r>
          </w:p>
        </w:tc>
        <w:tc>
          <w:tcPr>
            <w:tcW w:w="567" w:type="dxa"/>
          </w:tcPr>
          <w:p w14:paraId="1E4C13B9" w14:textId="34951533" w:rsidR="006107DA" w:rsidRPr="00B33F36" w:rsidRDefault="006107DA" w:rsidP="006107DA">
            <w:pPr>
              <w:pStyle w:val="TAL"/>
              <w:jc w:val="center"/>
              <w:rPr>
                <w:bCs/>
                <w:iCs/>
              </w:rPr>
            </w:pPr>
            <w:r w:rsidRPr="00B33F36">
              <w:t>No</w:t>
            </w:r>
          </w:p>
        </w:tc>
        <w:tc>
          <w:tcPr>
            <w:tcW w:w="709" w:type="dxa"/>
          </w:tcPr>
          <w:p w14:paraId="679D649D" w14:textId="565B0C55" w:rsidR="006107DA" w:rsidRPr="00B33F36" w:rsidRDefault="006107DA" w:rsidP="006107DA">
            <w:pPr>
              <w:pStyle w:val="TAL"/>
              <w:jc w:val="center"/>
              <w:rPr>
                <w:bCs/>
                <w:iCs/>
              </w:rPr>
            </w:pPr>
            <w:r w:rsidRPr="00B33F36">
              <w:rPr>
                <w:bCs/>
                <w:iCs/>
              </w:rPr>
              <w:t>N/A</w:t>
            </w:r>
          </w:p>
        </w:tc>
        <w:tc>
          <w:tcPr>
            <w:tcW w:w="728" w:type="dxa"/>
          </w:tcPr>
          <w:p w14:paraId="1C29D505" w14:textId="7DF50BAA" w:rsidR="006107DA" w:rsidRPr="00B33F36" w:rsidRDefault="006107DA" w:rsidP="006107DA">
            <w:pPr>
              <w:pStyle w:val="TAL"/>
              <w:jc w:val="center"/>
              <w:rPr>
                <w:bCs/>
                <w:iCs/>
              </w:rPr>
            </w:pPr>
            <w:r w:rsidRPr="00B33F36">
              <w:rPr>
                <w:bCs/>
                <w:iCs/>
              </w:rPr>
              <w:t>N/A</w:t>
            </w:r>
          </w:p>
        </w:tc>
      </w:tr>
      <w:tr w:rsidR="00B33F36" w:rsidRPr="00B33F36" w14:paraId="43CD4696" w14:textId="77777777" w:rsidTr="0026000E">
        <w:trPr>
          <w:cantSplit/>
          <w:tblHeader/>
        </w:trPr>
        <w:tc>
          <w:tcPr>
            <w:tcW w:w="6917" w:type="dxa"/>
          </w:tcPr>
          <w:p w14:paraId="3CCD8373" w14:textId="77777777" w:rsidR="006107DA" w:rsidRPr="00B33F36" w:rsidRDefault="006107DA" w:rsidP="006107DA">
            <w:pPr>
              <w:pStyle w:val="TAL"/>
              <w:rPr>
                <w:rFonts w:cs="Arial"/>
                <w:b/>
                <w:bCs/>
                <w:i/>
                <w:iCs/>
                <w:szCs w:val="18"/>
                <w:lang w:eastAsia="en-GB"/>
              </w:rPr>
            </w:pPr>
            <w:r w:rsidRPr="00B33F36">
              <w:rPr>
                <w:rFonts w:cs="Arial"/>
                <w:b/>
                <w:bCs/>
                <w:i/>
                <w:iCs/>
                <w:szCs w:val="18"/>
                <w:lang w:eastAsia="en-GB"/>
              </w:rPr>
              <w:t>mTRP-PDCCH-Case2-1SpanGap-r17</w:t>
            </w:r>
          </w:p>
          <w:p w14:paraId="3338B502" w14:textId="69FF591D" w:rsidR="006107DA" w:rsidRPr="00B33F36" w:rsidRDefault="006107DA" w:rsidP="006107DA">
            <w:pPr>
              <w:pStyle w:val="TAL"/>
              <w:rPr>
                <w:rFonts w:cs="Arial"/>
                <w:szCs w:val="18"/>
              </w:rPr>
            </w:pPr>
            <w:r w:rsidRPr="00B33F36">
              <w:rPr>
                <w:rFonts w:cs="Arial"/>
                <w:szCs w:val="18"/>
              </w:rPr>
              <w:t xml:space="preserve">Indicates the support of PDCCH repetition for PDCCH monitoring of any occasions with span gap as defined in </w:t>
            </w:r>
            <w:r w:rsidRPr="00B33F36">
              <w:rPr>
                <w:rFonts w:cs="Arial"/>
                <w:i/>
                <w:iCs/>
                <w:szCs w:val="18"/>
              </w:rPr>
              <w:t xml:space="preserve">pdcch-MonitoringAnyOccasionsWithSpanGap </w:t>
            </w:r>
            <w:r w:rsidRPr="00B33F36">
              <w:rPr>
                <w:rFonts w:cs="Arial"/>
                <w:szCs w:val="18"/>
              </w:rPr>
              <w:t>for each SCS with the following parameters:</w:t>
            </w:r>
          </w:p>
          <w:p w14:paraId="79113B74" w14:textId="4D3D65B3" w:rsidR="006107DA"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supportedMode-r17</w:t>
            </w:r>
            <w:r w:rsidRPr="00B33F36">
              <w:rPr>
                <w:rFonts w:ascii="Arial" w:hAnsi="Arial" w:cs="Arial"/>
                <w:sz w:val="18"/>
                <w:szCs w:val="18"/>
              </w:rPr>
              <w:t xml:space="preserve"> </w:t>
            </w:r>
            <w:r w:rsidR="002B3B3A" w:rsidRPr="00B33F36">
              <w:rPr>
                <w:rFonts w:ascii="Arial" w:hAnsi="Arial" w:cs="Arial"/>
                <w:sz w:val="18"/>
                <w:szCs w:val="18"/>
              </w:rPr>
              <w:t xml:space="preserve">indicates </w:t>
            </w:r>
            <w:r w:rsidRPr="00B33F36">
              <w:rPr>
                <w:rFonts w:ascii="Arial" w:hAnsi="Arial" w:cs="Arial"/>
                <w:sz w:val="18"/>
                <w:szCs w:val="18"/>
              </w:rPr>
              <w:t>supported mode of PDCCH repetition.</w:t>
            </w:r>
          </w:p>
          <w:p w14:paraId="2522C821" w14:textId="77777777" w:rsidR="006107DA"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limitX-PerCC-r17</w:t>
            </w:r>
            <w:r w:rsidRPr="00B33F36">
              <w:rPr>
                <w:rFonts w:ascii="Arial" w:hAnsi="Arial" w:cs="Arial"/>
                <w:sz w:val="18"/>
                <w:szCs w:val="18"/>
              </w:rPr>
              <w:t>: limit (X) per CC.</w:t>
            </w:r>
          </w:p>
          <w:p w14:paraId="040AA666" w14:textId="42645E8C" w:rsidR="006107DA"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limitX-AcrossCC-r17</w:t>
            </w:r>
            <w:r w:rsidRPr="00B33F36">
              <w:rPr>
                <w:rFonts w:ascii="Arial" w:hAnsi="Arial" w:cs="Arial"/>
                <w:sz w:val="18"/>
                <w:szCs w:val="18"/>
              </w:rPr>
              <w:t>: limit (X) per across all CCs.</w:t>
            </w:r>
          </w:p>
          <w:p w14:paraId="582B0704" w14:textId="77777777" w:rsidR="006107DA" w:rsidRPr="00B33F36" w:rsidRDefault="006107DA" w:rsidP="006107DA">
            <w:pPr>
              <w:pStyle w:val="TAL"/>
              <w:rPr>
                <w:rFonts w:cs="Arial"/>
                <w:szCs w:val="18"/>
              </w:rPr>
            </w:pPr>
          </w:p>
          <w:p w14:paraId="05B910CE" w14:textId="00830E8C" w:rsidR="006107DA" w:rsidRPr="00B33F36" w:rsidRDefault="006107DA" w:rsidP="006107DA">
            <w:pPr>
              <w:pStyle w:val="TAL"/>
              <w:rPr>
                <w:rFonts w:cs="Arial"/>
                <w:szCs w:val="18"/>
              </w:rPr>
            </w:pPr>
            <w:r w:rsidRPr="00B33F36">
              <w:rPr>
                <w:rFonts w:cs="Arial"/>
                <w:szCs w:val="18"/>
              </w:rPr>
              <w:t xml:space="preserve">The limit (X) is the total number of linked candidates of which the first candidate is received and the second one has not been received at any given span, where </w:t>
            </w:r>
            <w:r w:rsidR="007D1E1D" w:rsidRPr="00B33F36">
              <w:rPr>
                <w:rFonts w:cs="Arial"/>
                <w:szCs w:val="18"/>
              </w:rPr>
              <w:t>"</w:t>
            </w:r>
            <w:r w:rsidRPr="00B33F36">
              <w:rPr>
                <w:rFonts w:cs="Arial"/>
                <w:szCs w:val="18"/>
              </w:rPr>
              <w:t>received</w:t>
            </w:r>
            <w:r w:rsidR="007D1E1D" w:rsidRPr="00B33F36">
              <w:rPr>
                <w:rFonts w:cs="Arial"/>
                <w:szCs w:val="18"/>
              </w:rPr>
              <w:t>"</w:t>
            </w:r>
            <w:r w:rsidRPr="00B33F36">
              <w:rPr>
                <w:rFonts w:cs="Arial"/>
                <w:szCs w:val="18"/>
              </w:rPr>
              <w:t xml:space="preserve"> and </w:t>
            </w:r>
            <w:r w:rsidR="007D1E1D" w:rsidRPr="00B33F36">
              <w:rPr>
                <w:rFonts w:cs="Arial"/>
                <w:szCs w:val="18"/>
              </w:rPr>
              <w:t>"</w:t>
            </w:r>
            <w:r w:rsidRPr="00B33F36">
              <w:rPr>
                <w:rFonts w:cs="Arial"/>
                <w:szCs w:val="18"/>
              </w:rPr>
              <w:t>not been received</w:t>
            </w:r>
            <w:r w:rsidR="007D1E1D" w:rsidRPr="00B33F36">
              <w:rPr>
                <w:rFonts w:cs="Arial"/>
                <w:szCs w:val="18"/>
              </w:rPr>
              <w:t>"</w:t>
            </w:r>
            <w:r w:rsidRPr="00B33F36">
              <w:rPr>
                <w:rFonts w:cs="Arial"/>
                <w:szCs w:val="18"/>
              </w:rPr>
              <w:t xml:space="preserve"> is </w:t>
            </w:r>
            <w:r w:rsidR="009D344C" w:rsidRPr="00B33F36">
              <w:rPr>
                <w:rFonts w:cs="Arial"/>
                <w:szCs w:val="18"/>
              </w:rPr>
              <w:t>with respect to</w:t>
            </w:r>
            <w:r w:rsidRPr="00B33F36">
              <w:rPr>
                <w:rFonts w:cs="Arial"/>
                <w:szCs w:val="18"/>
              </w:rPr>
              <w:t xml:space="preserve"> the end of the corresponding span of PDCCH candidate.</w:t>
            </w:r>
            <w:r w:rsidR="009D344C" w:rsidRPr="00B33F36">
              <w:rPr>
                <w:rFonts w:cs="Arial"/>
                <w:szCs w:val="18"/>
              </w:rPr>
              <w:t xml:space="preserve"> It is indicated as a total count assuming count 1 for AL=1; 2 for AL=2; 4 for AL=4 or 8 or 16.</w:t>
            </w:r>
          </w:p>
          <w:p w14:paraId="27C654FA" w14:textId="6B113891" w:rsidR="006107DA" w:rsidRPr="00B33F36" w:rsidRDefault="006107DA" w:rsidP="006107DA">
            <w:pPr>
              <w:pStyle w:val="TAL"/>
              <w:rPr>
                <w:rFonts w:cs="Arial"/>
                <w:szCs w:val="18"/>
              </w:rPr>
            </w:pPr>
            <w:r w:rsidRPr="00B33F36">
              <w:rPr>
                <w:rFonts w:cs="Arial"/>
                <w:szCs w:val="18"/>
              </w:rPr>
              <w:t xml:space="preserve">The UE indicates </w:t>
            </w:r>
            <w:r w:rsidRPr="00B33F36">
              <w:rPr>
                <w:rFonts w:cs="Arial"/>
                <w:i/>
                <w:iCs/>
                <w:szCs w:val="18"/>
              </w:rPr>
              <w:t>limitX-PerCC-r17</w:t>
            </w:r>
            <w:r w:rsidRPr="00B33F36">
              <w:rPr>
                <w:rFonts w:cs="Arial"/>
                <w:szCs w:val="18"/>
              </w:rPr>
              <w:t xml:space="preserve"> and </w:t>
            </w:r>
            <w:r w:rsidRPr="00B33F36">
              <w:rPr>
                <w:rFonts w:cs="Arial"/>
                <w:i/>
                <w:iCs/>
                <w:szCs w:val="18"/>
              </w:rPr>
              <w:t>limitX-AcrossCC-r17</w:t>
            </w:r>
            <w:r w:rsidRPr="00B33F36">
              <w:rPr>
                <w:rFonts w:cs="Arial"/>
                <w:szCs w:val="18"/>
              </w:rPr>
              <w:t xml:space="preserve"> if </w:t>
            </w:r>
            <w:r w:rsidRPr="00B33F36">
              <w:rPr>
                <w:rFonts w:cs="Arial"/>
                <w:i/>
                <w:iCs/>
                <w:szCs w:val="18"/>
              </w:rPr>
              <w:t>supportedMode-r17</w:t>
            </w:r>
            <w:r w:rsidRPr="00B33F36">
              <w:rPr>
                <w:rFonts w:cs="Arial"/>
                <w:szCs w:val="18"/>
              </w:rPr>
              <w:t xml:space="preserve"> is set to </w:t>
            </w:r>
            <w:r w:rsidRPr="00B33F36">
              <w:rPr>
                <w:rFonts w:cs="Arial"/>
                <w:i/>
                <w:iCs/>
                <w:szCs w:val="18"/>
              </w:rPr>
              <w:t>inter-span</w:t>
            </w:r>
            <w:r w:rsidRPr="00B33F36">
              <w:rPr>
                <w:rFonts w:cs="Arial"/>
                <w:szCs w:val="18"/>
              </w:rPr>
              <w:t xml:space="preserve"> or </w:t>
            </w:r>
            <w:r w:rsidRPr="00B33F36">
              <w:rPr>
                <w:rFonts w:cs="Arial"/>
                <w:i/>
                <w:iCs/>
                <w:szCs w:val="18"/>
              </w:rPr>
              <w:t>both</w:t>
            </w:r>
            <w:r w:rsidRPr="00B33F36">
              <w:rPr>
                <w:rFonts w:cs="Arial"/>
                <w:szCs w:val="18"/>
              </w:rPr>
              <w:t xml:space="preserve">. A candidate value </w:t>
            </w:r>
            <w:r w:rsidR="007D1E1D" w:rsidRPr="00B33F36">
              <w:rPr>
                <w:rFonts w:cs="Arial"/>
                <w:szCs w:val="18"/>
              </w:rPr>
              <w:t>"</w:t>
            </w:r>
            <w:r w:rsidRPr="00B33F36">
              <w:rPr>
                <w:rFonts w:cs="Arial"/>
                <w:i/>
                <w:iCs/>
                <w:szCs w:val="18"/>
              </w:rPr>
              <w:t>nolimit</w:t>
            </w:r>
            <w:r w:rsidR="007D1E1D" w:rsidRPr="00B33F36">
              <w:rPr>
                <w:rFonts w:cs="Arial"/>
                <w:szCs w:val="18"/>
              </w:rPr>
              <w:t>"</w:t>
            </w:r>
            <w:r w:rsidRPr="00B33F36">
              <w:rPr>
                <w:rFonts w:cs="Arial"/>
                <w:szCs w:val="18"/>
              </w:rPr>
              <w:t xml:space="preserve"> does not imply BD limit can be exceeded.</w:t>
            </w:r>
          </w:p>
          <w:p w14:paraId="08405638" w14:textId="7EB6BFC0" w:rsidR="006107DA" w:rsidRPr="00B33F36" w:rsidRDefault="006107DA" w:rsidP="006107DA">
            <w:pPr>
              <w:pStyle w:val="TAL"/>
              <w:rPr>
                <w:b/>
                <w:bCs/>
                <w:i/>
                <w:iCs/>
              </w:rPr>
            </w:pPr>
            <w:r w:rsidRPr="00B33F36">
              <w:rPr>
                <w:rFonts w:cs="Arial"/>
                <w:szCs w:val="18"/>
              </w:rPr>
              <w:t xml:space="preserve">The UE indicating support of this feature shall also indicate support of </w:t>
            </w:r>
            <w:r w:rsidRPr="00B33F36">
              <w:rPr>
                <w:rFonts w:cs="Arial"/>
                <w:i/>
                <w:iCs/>
                <w:szCs w:val="18"/>
              </w:rPr>
              <w:t>pdcch-MonitoringAnyOccasionsWithSpanGap</w:t>
            </w:r>
            <w:r w:rsidRPr="00B33F36">
              <w:rPr>
                <w:rFonts w:cs="Arial"/>
                <w:szCs w:val="18"/>
              </w:rPr>
              <w:t xml:space="preserve"> and </w:t>
            </w:r>
            <w:r w:rsidRPr="00B33F36">
              <w:rPr>
                <w:rFonts w:cs="Arial"/>
                <w:i/>
                <w:iCs/>
                <w:szCs w:val="18"/>
              </w:rPr>
              <w:t>mTRP-PDCCH-Repetition-r17</w:t>
            </w:r>
            <w:r w:rsidRPr="00B33F36">
              <w:rPr>
                <w:rFonts w:cs="Arial"/>
                <w:szCs w:val="18"/>
              </w:rPr>
              <w:t>.</w:t>
            </w:r>
          </w:p>
        </w:tc>
        <w:tc>
          <w:tcPr>
            <w:tcW w:w="709" w:type="dxa"/>
          </w:tcPr>
          <w:p w14:paraId="273851DA" w14:textId="43E72D26" w:rsidR="006107DA" w:rsidRPr="00B33F36" w:rsidRDefault="006107DA" w:rsidP="006107DA">
            <w:pPr>
              <w:pStyle w:val="TAL"/>
              <w:jc w:val="center"/>
            </w:pPr>
            <w:r w:rsidRPr="00B33F36">
              <w:t>FS</w:t>
            </w:r>
          </w:p>
        </w:tc>
        <w:tc>
          <w:tcPr>
            <w:tcW w:w="567" w:type="dxa"/>
          </w:tcPr>
          <w:p w14:paraId="36A8D1D1" w14:textId="16BBE326" w:rsidR="006107DA" w:rsidRPr="00B33F36" w:rsidRDefault="006107DA" w:rsidP="006107DA">
            <w:pPr>
              <w:pStyle w:val="TAL"/>
              <w:jc w:val="center"/>
              <w:rPr>
                <w:bCs/>
                <w:iCs/>
              </w:rPr>
            </w:pPr>
            <w:r w:rsidRPr="00B33F36">
              <w:t>No</w:t>
            </w:r>
          </w:p>
        </w:tc>
        <w:tc>
          <w:tcPr>
            <w:tcW w:w="709" w:type="dxa"/>
          </w:tcPr>
          <w:p w14:paraId="05860C8E" w14:textId="4105E233" w:rsidR="006107DA" w:rsidRPr="00B33F36" w:rsidRDefault="006107DA" w:rsidP="006107DA">
            <w:pPr>
              <w:pStyle w:val="TAL"/>
              <w:jc w:val="center"/>
              <w:rPr>
                <w:bCs/>
                <w:iCs/>
              </w:rPr>
            </w:pPr>
            <w:r w:rsidRPr="00B33F36">
              <w:rPr>
                <w:bCs/>
                <w:iCs/>
              </w:rPr>
              <w:t>N/A</w:t>
            </w:r>
          </w:p>
        </w:tc>
        <w:tc>
          <w:tcPr>
            <w:tcW w:w="728" w:type="dxa"/>
          </w:tcPr>
          <w:p w14:paraId="029C5DF6" w14:textId="19C39D9D" w:rsidR="006107DA" w:rsidRPr="00B33F36" w:rsidRDefault="006107DA" w:rsidP="006107DA">
            <w:pPr>
              <w:pStyle w:val="TAL"/>
              <w:jc w:val="center"/>
              <w:rPr>
                <w:bCs/>
                <w:iCs/>
              </w:rPr>
            </w:pPr>
            <w:r w:rsidRPr="00B33F36">
              <w:rPr>
                <w:bCs/>
                <w:iCs/>
              </w:rPr>
              <w:t>N/A</w:t>
            </w:r>
          </w:p>
        </w:tc>
      </w:tr>
      <w:tr w:rsidR="00B33F36" w:rsidRPr="00B33F36" w14:paraId="4F6F778C" w14:textId="77777777" w:rsidTr="0026000E">
        <w:trPr>
          <w:cantSplit/>
          <w:tblHeader/>
        </w:trPr>
        <w:tc>
          <w:tcPr>
            <w:tcW w:w="6917" w:type="dxa"/>
          </w:tcPr>
          <w:p w14:paraId="008256C6" w14:textId="19A2F587" w:rsidR="006107DA" w:rsidRPr="00B33F36" w:rsidRDefault="006107DA" w:rsidP="006107DA">
            <w:pPr>
              <w:pStyle w:val="TAL"/>
              <w:rPr>
                <w:rFonts w:cs="Arial"/>
                <w:b/>
                <w:bCs/>
                <w:i/>
                <w:iCs/>
                <w:szCs w:val="18"/>
                <w:lang w:eastAsia="en-GB"/>
              </w:rPr>
            </w:pPr>
            <w:r w:rsidRPr="00B33F36">
              <w:rPr>
                <w:rFonts w:cs="Arial"/>
                <w:b/>
                <w:bCs/>
                <w:i/>
                <w:iCs/>
                <w:szCs w:val="18"/>
                <w:lang w:eastAsia="en-GB"/>
              </w:rPr>
              <w:lastRenderedPageBreak/>
              <w:t>mTRP-PDCCH-legacyMonitoring-r17</w:t>
            </w:r>
            <w:r w:rsidR="00492D4C" w:rsidRPr="00B33F36">
              <w:rPr>
                <w:rFonts w:cs="Arial"/>
                <w:b/>
                <w:bCs/>
                <w:i/>
                <w:iCs/>
                <w:szCs w:val="18"/>
                <w:lang w:eastAsia="en-GB"/>
              </w:rPr>
              <w:t>, mTRP-PDCCH-legacyMonitoring-r18</w:t>
            </w:r>
          </w:p>
          <w:p w14:paraId="23478907" w14:textId="5569A19F" w:rsidR="006107DA" w:rsidRPr="00B33F36" w:rsidRDefault="006107DA" w:rsidP="006107DA">
            <w:pPr>
              <w:pStyle w:val="TAL"/>
              <w:rPr>
                <w:rFonts w:cs="Arial"/>
                <w:szCs w:val="18"/>
              </w:rPr>
            </w:pPr>
            <w:r w:rsidRPr="00B33F36">
              <w:rPr>
                <w:rFonts w:cs="Arial"/>
                <w:szCs w:val="18"/>
              </w:rPr>
              <w:t xml:space="preserve">Indicates the support of PDCCH repetition with Rel-16 PDCCH monitoring capability as defined in </w:t>
            </w:r>
            <w:r w:rsidRPr="00B33F36">
              <w:rPr>
                <w:rFonts w:cs="Arial"/>
                <w:i/>
                <w:iCs/>
                <w:szCs w:val="18"/>
              </w:rPr>
              <w:t>pdcch-Monitoring-r16</w:t>
            </w:r>
            <w:r w:rsidRPr="00B33F36">
              <w:rPr>
                <w:rFonts w:cs="Arial"/>
                <w:szCs w:val="18"/>
              </w:rPr>
              <w:t xml:space="preserve"> for 15kHz and 30kHz SCS with the following parameters:</w:t>
            </w:r>
          </w:p>
          <w:p w14:paraId="22555161" w14:textId="47736788" w:rsidR="006107DA" w:rsidRPr="00B33F36" w:rsidRDefault="006107DA" w:rsidP="006107DA">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supportedMode-r17</w:t>
            </w:r>
            <w:r w:rsidRPr="00B33F36">
              <w:rPr>
                <w:rFonts w:ascii="Arial" w:hAnsi="Arial" w:cs="Arial"/>
                <w:sz w:val="18"/>
                <w:szCs w:val="18"/>
              </w:rPr>
              <w:t xml:space="preserve"> </w:t>
            </w:r>
            <w:r w:rsidR="00D30B06" w:rsidRPr="00B33F36">
              <w:rPr>
                <w:rFonts w:ascii="Arial" w:hAnsi="Arial" w:cs="Arial"/>
                <w:sz w:val="18"/>
                <w:szCs w:val="18"/>
              </w:rPr>
              <w:t xml:space="preserve">indicates the </w:t>
            </w:r>
            <w:r w:rsidRPr="00B33F36">
              <w:rPr>
                <w:rFonts w:ascii="Arial" w:hAnsi="Arial" w:cs="Arial"/>
                <w:sz w:val="18"/>
                <w:szCs w:val="18"/>
              </w:rPr>
              <w:t>supported mode of PDCCH repetition.</w:t>
            </w:r>
          </w:p>
          <w:p w14:paraId="3E1FA7FE" w14:textId="3157AEA3" w:rsidR="006107DA" w:rsidRPr="00B33F36" w:rsidRDefault="006107DA" w:rsidP="006107DA">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limitX-PerCC-r17</w:t>
            </w:r>
            <w:r w:rsidRPr="00B33F36">
              <w:rPr>
                <w:rFonts w:ascii="Arial" w:hAnsi="Arial" w:cs="Arial"/>
                <w:sz w:val="18"/>
                <w:szCs w:val="18"/>
              </w:rPr>
              <w:t xml:space="preserve"> </w:t>
            </w:r>
            <w:r w:rsidR="00D30B06" w:rsidRPr="00B33F36">
              <w:rPr>
                <w:rFonts w:ascii="Arial" w:hAnsi="Arial" w:cs="Arial"/>
                <w:sz w:val="18"/>
                <w:szCs w:val="18"/>
              </w:rPr>
              <w:t xml:space="preserve">indicates the </w:t>
            </w:r>
            <w:r w:rsidRPr="00B33F36">
              <w:rPr>
                <w:rFonts w:ascii="Arial" w:hAnsi="Arial" w:cs="Arial"/>
                <w:sz w:val="18"/>
                <w:szCs w:val="18"/>
              </w:rPr>
              <w:t>limit (X) per CC.</w:t>
            </w:r>
          </w:p>
          <w:p w14:paraId="5F7C8620" w14:textId="6272620D" w:rsidR="006107DA" w:rsidRPr="00B33F36" w:rsidRDefault="006107DA" w:rsidP="006107DA">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limitX-AcrossCC-r17</w:t>
            </w:r>
            <w:r w:rsidRPr="00B33F36">
              <w:rPr>
                <w:rFonts w:ascii="Arial" w:hAnsi="Arial" w:cs="Arial"/>
                <w:sz w:val="18"/>
                <w:szCs w:val="18"/>
              </w:rPr>
              <w:t xml:space="preserve"> </w:t>
            </w:r>
            <w:r w:rsidR="00D30B06" w:rsidRPr="00B33F36">
              <w:rPr>
                <w:rFonts w:ascii="Arial" w:hAnsi="Arial" w:cs="Arial"/>
                <w:sz w:val="18"/>
                <w:szCs w:val="18"/>
              </w:rPr>
              <w:t xml:space="preserve">indicates the </w:t>
            </w:r>
            <w:r w:rsidRPr="00B33F36">
              <w:rPr>
                <w:rFonts w:ascii="Arial" w:hAnsi="Arial" w:cs="Arial"/>
                <w:sz w:val="18"/>
                <w:szCs w:val="18"/>
              </w:rPr>
              <w:t>limit (X) per across all CCs</w:t>
            </w:r>
            <w:r w:rsidR="00492D4C" w:rsidRPr="00B33F36">
              <w:rPr>
                <w:rFonts w:ascii="Arial" w:hAnsi="Arial" w:cs="Arial"/>
                <w:sz w:val="18"/>
                <w:szCs w:val="18"/>
              </w:rPr>
              <w:t xml:space="preserve"> within a band</w:t>
            </w:r>
            <w:r w:rsidRPr="00B33F36">
              <w:rPr>
                <w:rFonts w:ascii="Arial" w:hAnsi="Arial" w:cs="Arial"/>
                <w:sz w:val="18"/>
                <w:szCs w:val="18"/>
              </w:rPr>
              <w:t>.</w:t>
            </w:r>
          </w:p>
          <w:p w14:paraId="7374526A" w14:textId="77777777" w:rsidR="006107DA" w:rsidRPr="00B33F36" w:rsidRDefault="006107DA" w:rsidP="006107DA">
            <w:pPr>
              <w:pStyle w:val="TAL"/>
              <w:rPr>
                <w:rFonts w:cs="Arial"/>
                <w:b/>
                <w:bCs/>
                <w:i/>
                <w:iCs/>
                <w:szCs w:val="18"/>
                <w:lang w:eastAsia="en-GB"/>
              </w:rPr>
            </w:pPr>
          </w:p>
          <w:p w14:paraId="3412AE6F" w14:textId="3ED1C3F6" w:rsidR="007D1E1D" w:rsidRPr="00B33F36" w:rsidRDefault="006107DA" w:rsidP="006107DA">
            <w:pPr>
              <w:pStyle w:val="TAL"/>
              <w:rPr>
                <w:rFonts w:cs="Arial"/>
                <w:szCs w:val="18"/>
              </w:rPr>
            </w:pPr>
            <w:r w:rsidRPr="00B33F36">
              <w:rPr>
                <w:rFonts w:cs="Arial"/>
                <w:szCs w:val="18"/>
              </w:rPr>
              <w:t xml:space="preserve">The limit (X) is the total number of linked candidates of which the first candidate is received and the second one has not been received at any given span, where </w:t>
            </w:r>
            <w:r w:rsidR="007D1E1D" w:rsidRPr="00B33F36">
              <w:rPr>
                <w:rFonts w:cs="Arial"/>
                <w:szCs w:val="18"/>
              </w:rPr>
              <w:t>"</w:t>
            </w:r>
            <w:r w:rsidRPr="00B33F36">
              <w:rPr>
                <w:rFonts w:cs="Arial"/>
                <w:szCs w:val="18"/>
              </w:rPr>
              <w:t>received</w:t>
            </w:r>
            <w:r w:rsidR="007D1E1D" w:rsidRPr="00B33F36">
              <w:rPr>
                <w:rFonts w:cs="Arial"/>
                <w:szCs w:val="18"/>
              </w:rPr>
              <w:t>"</w:t>
            </w:r>
            <w:r w:rsidRPr="00B33F36">
              <w:rPr>
                <w:rFonts w:cs="Arial"/>
                <w:szCs w:val="18"/>
              </w:rPr>
              <w:t xml:space="preserve"> and </w:t>
            </w:r>
            <w:r w:rsidR="007D1E1D" w:rsidRPr="00B33F36">
              <w:rPr>
                <w:rFonts w:cs="Arial"/>
                <w:szCs w:val="18"/>
              </w:rPr>
              <w:t>"</w:t>
            </w:r>
            <w:r w:rsidRPr="00B33F36">
              <w:rPr>
                <w:rFonts w:cs="Arial"/>
                <w:szCs w:val="18"/>
              </w:rPr>
              <w:t>not been received</w:t>
            </w:r>
            <w:r w:rsidR="007D1E1D" w:rsidRPr="00B33F36">
              <w:rPr>
                <w:rFonts w:cs="Arial"/>
                <w:szCs w:val="18"/>
              </w:rPr>
              <w:t>"</w:t>
            </w:r>
            <w:r w:rsidRPr="00B33F36">
              <w:rPr>
                <w:rFonts w:cs="Arial"/>
                <w:szCs w:val="18"/>
              </w:rPr>
              <w:t xml:space="preserve"> is </w:t>
            </w:r>
            <w:r w:rsidR="009D344C" w:rsidRPr="00B33F36">
              <w:rPr>
                <w:rFonts w:cs="Arial"/>
                <w:szCs w:val="18"/>
              </w:rPr>
              <w:t>with respect to</w:t>
            </w:r>
            <w:r w:rsidRPr="00B33F36">
              <w:rPr>
                <w:rFonts w:cs="Arial"/>
                <w:szCs w:val="18"/>
              </w:rPr>
              <w:t xml:space="preserve"> the end of the corresponding span of PDCCH candidate.</w:t>
            </w:r>
            <w:r w:rsidR="009D344C" w:rsidRPr="00B33F36">
              <w:rPr>
                <w:rFonts w:cs="Arial"/>
                <w:szCs w:val="18"/>
              </w:rPr>
              <w:t xml:space="preserve"> It is indicated as a total count assuming count 1 for AL=1; 2 for AL=2; 4 for AL=4 or 8 or 16.</w:t>
            </w:r>
          </w:p>
          <w:p w14:paraId="70FFABA8" w14:textId="0B088361" w:rsidR="006107DA" w:rsidRPr="00B33F36" w:rsidRDefault="006107DA" w:rsidP="006107DA">
            <w:pPr>
              <w:pStyle w:val="TAL"/>
              <w:rPr>
                <w:rFonts w:cs="Arial"/>
                <w:szCs w:val="18"/>
              </w:rPr>
            </w:pPr>
            <w:r w:rsidRPr="00B33F36">
              <w:rPr>
                <w:rFonts w:cs="Arial"/>
                <w:szCs w:val="18"/>
              </w:rPr>
              <w:t xml:space="preserve">The UE indicates </w:t>
            </w:r>
            <w:r w:rsidRPr="00B33F36">
              <w:rPr>
                <w:rFonts w:cs="Arial"/>
                <w:i/>
                <w:iCs/>
                <w:szCs w:val="18"/>
              </w:rPr>
              <w:t>limitX-PerCC-r17</w:t>
            </w:r>
            <w:r w:rsidRPr="00B33F36">
              <w:rPr>
                <w:rFonts w:cs="Arial"/>
                <w:szCs w:val="18"/>
              </w:rPr>
              <w:t xml:space="preserve"> and </w:t>
            </w:r>
            <w:r w:rsidRPr="00B33F36">
              <w:rPr>
                <w:rFonts w:cs="Arial"/>
                <w:i/>
                <w:iCs/>
                <w:szCs w:val="18"/>
              </w:rPr>
              <w:t>limitX-AcrossCC-r17</w:t>
            </w:r>
            <w:r w:rsidRPr="00B33F36">
              <w:rPr>
                <w:rFonts w:cs="Arial"/>
                <w:szCs w:val="18"/>
              </w:rPr>
              <w:t xml:space="preserve"> if </w:t>
            </w:r>
            <w:r w:rsidRPr="00B33F36">
              <w:rPr>
                <w:rFonts w:cs="Arial"/>
                <w:i/>
                <w:iCs/>
                <w:szCs w:val="18"/>
              </w:rPr>
              <w:t>supportedMode-r17</w:t>
            </w:r>
            <w:r w:rsidRPr="00B33F36">
              <w:rPr>
                <w:rFonts w:cs="Arial"/>
                <w:szCs w:val="18"/>
              </w:rPr>
              <w:t xml:space="preserve"> is set to </w:t>
            </w:r>
            <w:r w:rsidRPr="00B33F36">
              <w:rPr>
                <w:rFonts w:cs="Arial"/>
                <w:i/>
                <w:iCs/>
                <w:szCs w:val="18"/>
              </w:rPr>
              <w:t>inter-span</w:t>
            </w:r>
            <w:r w:rsidRPr="00B33F36">
              <w:rPr>
                <w:rFonts w:cs="Arial"/>
                <w:szCs w:val="18"/>
              </w:rPr>
              <w:t xml:space="preserve"> or </w:t>
            </w:r>
            <w:r w:rsidRPr="00B33F36">
              <w:rPr>
                <w:rFonts w:cs="Arial"/>
                <w:i/>
                <w:iCs/>
                <w:szCs w:val="18"/>
              </w:rPr>
              <w:t>both</w:t>
            </w:r>
            <w:r w:rsidRPr="00B33F36">
              <w:rPr>
                <w:rFonts w:cs="Arial"/>
                <w:szCs w:val="18"/>
              </w:rPr>
              <w:t xml:space="preserve">. A candidate value </w:t>
            </w:r>
            <w:r w:rsidR="007D1E1D" w:rsidRPr="00B33F36">
              <w:rPr>
                <w:rFonts w:cs="Arial"/>
                <w:szCs w:val="18"/>
              </w:rPr>
              <w:t>"</w:t>
            </w:r>
            <w:r w:rsidRPr="00B33F36">
              <w:rPr>
                <w:rFonts w:cs="Arial"/>
                <w:i/>
                <w:iCs/>
                <w:szCs w:val="18"/>
              </w:rPr>
              <w:t>nolimit</w:t>
            </w:r>
            <w:r w:rsidR="007D1E1D" w:rsidRPr="00B33F36">
              <w:rPr>
                <w:rFonts w:cs="Arial"/>
                <w:szCs w:val="18"/>
              </w:rPr>
              <w:t>"</w:t>
            </w:r>
            <w:r w:rsidRPr="00B33F36">
              <w:rPr>
                <w:rFonts w:cs="Arial"/>
                <w:szCs w:val="18"/>
              </w:rPr>
              <w:t xml:space="preserve"> does not imply BD limit can be exceeded.</w:t>
            </w:r>
          </w:p>
          <w:p w14:paraId="2427D461" w14:textId="77777777" w:rsidR="00492D4C" w:rsidRPr="00B33F36" w:rsidRDefault="006107DA" w:rsidP="00492D4C">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 xml:space="preserve">pdcch-Monitoring-r16 </w:t>
            </w:r>
            <w:r w:rsidRPr="00B33F36">
              <w:rPr>
                <w:rFonts w:cs="Arial"/>
                <w:szCs w:val="18"/>
              </w:rPr>
              <w:t xml:space="preserve">and </w:t>
            </w:r>
            <w:r w:rsidRPr="00B33F36">
              <w:rPr>
                <w:rFonts w:cs="Arial"/>
                <w:i/>
                <w:iCs/>
                <w:szCs w:val="18"/>
              </w:rPr>
              <w:t>mTRP-PDCCH-Repetition-r17</w:t>
            </w:r>
            <w:r w:rsidRPr="00B33F36">
              <w:rPr>
                <w:rFonts w:cs="Arial"/>
                <w:szCs w:val="18"/>
              </w:rPr>
              <w:t>.</w:t>
            </w:r>
          </w:p>
          <w:p w14:paraId="36AC728F" w14:textId="270B5911" w:rsidR="006107DA" w:rsidRPr="00B33F36" w:rsidRDefault="00492D4C" w:rsidP="00492D4C">
            <w:pPr>
              <w:pStyle w:val="TAL"/>
              <w:rPr>
                <w:rFonts w:cs="Arial"/>
                <w:szCs w:val="18"/>
              </w:rPr>
            </w:pPr>
            <w:r w:rsidRPr="00B33F36">
              <w:rPr>
                <w:rFonts w:cs="Arial"/>
                <w:szCs w:val="18"/>
              </w:rPr>
              <w:t xml:space="preserve">The UE indicating support of </w:t>
            </w:r>
            <w:r w:rsidRPr="00B33F36">
              <w:rPr>
                <w:i/>
                <w:iCs/>
              </w:rPr>
              <w:t>mTRP-PDCCH-legacyMonitoring-r18</w:t>
            </w:r>
            <w:r w:rsidRPr="00B33F36">
              <w:t xml:space="preserve"> shall also indicate support of</w:t>
            </w:r>
            <w:r w:rsidRPr="00B33F36">
              <w:rPr>
                <w:rFonts w:eastAsia="Arial Unicode MS"/>
              </w:rPr>
              <w:t xml:space="preserve"> </w:t>
            </w:r>
            <w:r w:rsidRPr="00B33F36">
              <w:rPr>
                <w:rFonts w:eastAsia="Arial Unicode MS"/>
                <w:i/>
                <w:iCs/>
              </w:rPr>
              <w:t>pdcch-MonitoringSpan2-2-r18</w:t>
            </w:r>
            <w:r w:rsidRPr="00B33F36">
              <w:rPr>
                <w:rFonts w:eastAsia="Arial Unicode MS"/>
              </w:rPr>
              <w:t>.</w:t>
            </w:r>
          </w:p>
        </w:tc>
        <w:tc>
          <w:tcPr>
            <w:tcW w:w="709" w:type="dxa"/>
          </w:tcPr>
          <w:p w14:paraId="10B39864" w14:textId="313F8FE3" w:rsidR="006107DA" w:rsidRPr="00B33F36" w:rsidRDefault="006107DA" w:rsidP="006107DA">
            <w:pPr>
              <w:pStyle w:val="TAL"/>
              <w:jc w:val="center"/>
            </w:pPr>
            <w:r w:rsidRPr="00B33F36">
              <w:t>FS</w:t>
            </w:r>
          </w:p>
        </w:tc>
        <w:tc>
          <w:tcPr>
            <w:tcW w:w="567" w:type="dxa"/>
          </w:tcPr>
          <w:p w14:paraId="54E9FB5C" w14:textId="6E7FCD55" w:rsidR="006107DA" w:rsidRPr="00B33F36" w:rsidRDefault="006107DA" w:rsidP="006107DA">
            <w:pPr>
              <w:pStyle w:val="TAL"/>
              <w:jc w:val="center"/>
              <w:rPr>
                <w:bCs/>
                <w:iCs/>
              </w:rPr>
            </w:pPr>
            <w:r w:rsidRPr="00B33F36">
              <w:t>No</w:t>
            </w:r>
          </w:p>
        </w:tc>
        <w:tc>
          <w:tcPr>
            <w:tcW w:w="709" w:type="dxa"/>
          </w:tcPr>
          <w:p w14:paraId="2F5CD9C1" w14:textId="37F515DD" w:rsidR="006107DA" w:rsidRPr="00B33F36" w:rsidRDefault="006107DA" w:rsidP="006107DA">
            <w:pPr>
              <w:pStyle w:val="TAL"/>
              <w:jc w:val="center"/>
              <w:rPr>
                <w:bCs/>
                <w:iCs/>
              </w:rPr>
            </w:pPr>
            <w:r w:rsidRPr="00B33F36">
              <w:rPr>
                <w:bCs/>
                <w:iCs/>
              </w:rPr>
              <w:t>N/A</w:t>
            </w:r>
          </w:p>
        </w:tc>
        <w:tc>
          <w:tcPr>
            <w:tcW w:w="728" w:type="dxa"/>
          </w:tcPr>
          <w:p w14:paraId="181A9915" w14:textId="50548CFC" w:rsidR="006107DA" w:rsidRPr="00B33F36" w:rsidRDefault="006107DA" w:rsidP="006107DA">
            <w:pPr>
              <w:pStyle w:val="TAL"/>
              <w:jc w:val="center"/>
              <w:rPr>
                <w:bCs/>
                <w:iCs/>
              </w:rPr>
            </w:pPr>
            <w:r w:rsidRPr="00B33F36">
              <w:rPr>
                <w:bCs/>
                <w:iCs/>
              </w:rPr>
              <w:t>N/A</w:t>
            </w:r>
          </w:p>
        </w:tc>
      </w:tr>
      <w:tr w:rsidR="00B33F36" w:rsidRPr="00B33F36" w14:paraId="5652470F" w14:textId="77777777" w:rsidTr="0026000E">
        <w:trPr>
          <w:cantSplit/>
          <w:tblHeader/>
        </w:trPr>
        <w:tc>
          <w:tcPr>
            <w:tcW w:w="6917" w:type="dxa"/>
          </w:tcPr>
          <w:p w14:paraId="56B1873F" w14:textId="77777777" w:rsidR="006107DA" w:rsidRPr="00B33F36" w:rsidRDefault="006107DA" w:rsidP="006107DA">
            <w:pPr>
              <w:pStyle w:val="TAL"/>
              <w:rPr>
                <w:rFonts w:cs="Arial"/>
                <w:b/>
                <w:bCs/>
                <w:i/>
                <w:iCs/>
                <w:szCs w:val="18"/>
                <w:lang w:eastAsia="en-GB"/>
              </w:rPr>
            </w:pPr>
            <w:r w:rsidRPr="00B33F36">
              <w:rPr>
                <w:rFonts w:cs="Arial"/>
                <w:b/>
                <w:bCs/>
                <w:i/>
                <w:iCs/>
                <w:szCs w:val="18"/>
                <w:lang w:eastAsia="en-GB"/>
              </w:rPr>
              <w:t>mTRP-PDCCH-multiDCI-multiTRP-r17</w:t>
            </w:r>
          </w:p>
          <w:p w14:paraId="739E64B5" w14:textId="77777777" w:rsidR="006107DA" w:rsidRPr="00B33F36" w:rsidRDefault="006107DA" w:rsidP="006107DA">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B33F36" w:rsidRDefault="006107DA" w:rsidP="006107DA">
            <w:pPr>
              <w:pStyle w:val="TAL"/>
              <w:rPr>
                <w:rFonts w:eastAsia="Malgun Gothic" w:cs="Arial"/>
                <w:szCs w:val="18"/>
                <w:lang w:eastAsia="ko-KR"/>
              </w:rPr>
            </w:pPr>
          </w:p>
          <w:p w14:paraId="6AFB9AEB" w14:textId="4C31EB18" w:rsidR="006107DA" w:rsidRPr="00B33F36" w:rsidRDefault="006107DA" w:rsidP="006107DA">
            <w:pPr>
              <w:pStyle w:val="TAL"/>
              <w:rPr>
                <w:b/>
                <w:bCs/>
                <w:i/>
                <w:iCs/>
              </w:rPr>
            </w:pPr>
            <w:r w:rsidRPr="00B33F36">
              <w:rPr>
                <w:rFonts w:cs="Arial"/>
                <w:szCs w:val="18"/>
              </w:rPr>
              <w:t xml:space="preserve">The UE indicating support of this feature shall also indicate support of </w:t>
            </w:r>
            <w:r w:rsidRPr="00B33F36">
              <w:rPr>
                <w:rFonts w:cs="Arial"/>
                <w:i/>
                <w:iCs/>
                <w:szCs w:val="18"/>
              </w:rPr>
              <w:t xml:space="preserve">multiDCI-MultiTRP-r16 </w:t>
            </w:r>
            <w:r w:rsidRPr="00B33F36">
              <w:rPr>
                <w:rFonts w:cs="Arial"/>
                <w:szCs w:val="18"/>
              </w:rPr>
              <w:t xml:space="preserve">and </w:t>
            </w:r>
            <w:r w:rsidRPr="00B33F36">
              <w:rPr>
                <w:rFonts w:cs="Arial"/>
                <w:i/>
                <w:iCs/>
                <w:szCs w:val="18"/>
              </w:rPr>
              <w:t>mTRP-PDCCH-Repetition-r17</w:t>
            </w:r>
            <w:r w:rsidRPr="00B33F36">
              <w:rPr>
                <w:rFonts w:cs="Arial"/>
                <w:szCs w:val="18"/>
              </w:rPr>
              <w:t>.</w:t>
            </w:r>
          </w:p>
        </w:tc>
        <w:tc>
          <w:tcPr>
            <w:tcW w:w="709" w:type="dxa"/>
          </w:tcPr>
          <w:p w14:paraId="51732587" w14:textId="3F30A087" w:rsidR="006107DA" w:rsidRPr="00B33F36" w:rsidRDefault="006107DA" w:rsidP="006107DA">
            <w:pPr>
              <w:pStyle w:val="TAL"/>
              <w:jc w:val="center"/>
            </w:pPr>
            <w:r w:rsidRPr="00B33F36">
              <w:t>FS</w:t>
            </w:r>
          </w:p>
        </w:tc>
        <w:tc>
          <w:tcPr>
            <w:tcW w:w="567" w:type="dxa"/>
          </w:tcPr>
          <w:p w14:paraId="49738522" w14:textId="478B3721" w:rsidR="006107DA" w:rsidRPr="00B33F36" w:rsidRDefault="006107DA" w:rsidP="006107DA">
            <w:pPr>
              <w:pStyle w:val="TAL"/>
              <w:jc w:val="center"/>
              <w:rPr>
                <w:bCs/>
                <w:iCs/>
              </w:rPr>
            </w:pPr>
            <w:r w:rsidRPr="00B33F36">
              <w:t>No</w:t>
            </w:r>
          </w:p>
        </w:tc>
        <w:tc>
          <w:tcPr>
            <w:tcW w:w="709" w:type="dxa"/>
          </w:tcPr>
          <w:p w14:paraId="6FC74210" w14:textId="42CECFE5" w:rsidR="006107DA" w:rsidRPr="00B33F36" w:rsidRDefault="006107DA" w:rsidP="006107DA">
            <w:pPr>
              <w:pStyle w:val="TAL"/>
              <w:jc w:val="center"/>
              <w:rPr>
                <w:bCs/>
                <w:iCs/>
              </w:rPr>
            </w:pPr>
            <w:r w:rsidRPr="00B33F36">
              <w:rPr>
                <w:bCs/>
                <w:iCs/>
              </w:rPr>
              <w:t>N/A</w:t>
            </w:r>
          </w:p>
        </w:tc>
        <w:tc>
          <w:tcPr>
            <w:tcW w:w="728" w:type="dxa"/>
          </w:tcPr>
          <w:p w14:paraId="4A3E626A" w14:textId="130A550B" w:rsidR="006107DA" w:rsidRPr="00B33F36" w:rsidRDefault="006107DA" w:rsidP="006107DA">
            <w:pPr>
              <w:pStyle w:val="TAL"/>
              <w:jc w:val="center"/>
              <w:rPr>
                <w:bCs/>
                <w:iCs/>
              </w:rPr>
            </w:pPr>
            <w:r w:rsidRPr="00B33F36">
              <w:rPr>
                <w:bCs/>
                <w:iCs/>
              </w:rPr>
              <w:t>N/A</w:t>
            </w:r>
          </w:p>
        </w:tc>
      </w:tr>
      <w:tr w:rsidR="00B33F36" w:rsidRPr="00B33F36" w14:paraId="5C127646" w14:textId="77777777" w:rsidTr="0026000E">
        <w:trPr>
          <w:cantSplit/>
          <w:tblHeader/>
        </w:trPr>
        <w:tc>
          <w:tcPr>
            <w:tcW w:w="6917" w:type="dxa"/>
          </w:tcPr>
          <w:p w14:paraId="27B5E33C" w14:textId="77777777" w:rsidR="001F7FB0" w:rsidRPr="00B33F36" w:rsidRDefault="001F7FB0" w:rsidP="001F7FB0">
            <w:pPr>
              <w:pStyle w:val="TAL"/>
              <w:rPr>
                <w:b/>
                <w:i/>
              </w:rPr>
            </w:pPr>
            <w:r w:rsidRPr="00B33F36">
              <w:rPr>
                <w:b/>
                <w:i/>
              </w:rPr>
              <w:t>oneFL-DMRS-ThreeAdditionalDMRS-DL</w:t>
            </w:r>
          </w:p>
          <w:p w14:paraId="07DB33BE" w14:textId="77777777" w:rsidR="001F7FB0" w:rsidRPr="00B33F36" w:rsidRDefault="001F7FB0" w:rsidP="001F7FB0">
            <w:pPr>
              <w:pStyle w:val="TAL"/>
              <w:rPr>
                <w:bCs/>
                <w:iCs/>
              </w:rPr>
            </w:pPr>
            <w:r w:rsidRPr="00B33F36">
              <w:t>Defines whether the UE supports DM-RS pattern for DL transmission with 1 symbol front-loaded DM-RS with three additional DM-RS symbols.</w:t>
            </w:r>
          </w:p>
        </w:tc>
        <w:tc>
          <w:tcPr>
            <w:tcW w:w="709" w:type="dxa"/>
          </w:tcPr>
          <w:p w14:paraId="7F5CA350" w14:textId="77777777" w:rsidR="001F7FB0" w:rsidRPr="00B33F36" w:rsidRDefault="001F7FB0" w:rsidP="001F7FB0">
            <w:pPr>
              <w:pStyle w:val="TAL"/>
              <w:jc w:val="center"/>
              <w:rPr>
                <w:bCs/>
                <w:iCs/>
              </w:rPr>
            </w:pPr>
            <w:r w:rsidRPr="00B33F36">
              <w:t>FS</w:t>
            </w:r>
          </w:p>
        </w:tc>
        <w:tc>
          <w:tcPr>
            <w:tcW w:w="567" w:type="dxa"/>
          </w:tcPr>
          <w:p w14:paraId="1FF2231C" w14:textId="77777777" w:rsidR="001F7FB0" w:rsidRPr="00B33F36" w:rsidRDefault="001F7FB0" w:rsidP="001F7FB0">
            <w:pPr>
              <w:pStyle w:val="TAL"/>
              <w:jc w:val="center"/>
              <w:rPr>
                <w:bCs/>
                <w:iCs/>
              </w:rPr>
            </w:pPr>
            <w:r w:rsidRPr="00B33F36">
              <w:t>No</w:t>
            </w:r>
          </w:p>
        </w:tc>
        <w:tc>
          <w:tcPr>
            <w:tcW w:w="709" w:type="dxa"/>
          </w:tcPr>
          <w:p w14:paraId="2739A424" w14:textId="77777777" w:rsidR="001F7FB0" w:rsidRPr="00B33F36" w:rsidRDefault="001F7FB0" w:rsidP="001F7FB0">
            <w:pPr>
              <w:pStyle w:val="TAL"/>
              <w:jc w:val="center"/>
              <w:rPr>
                <w:bCs/>
                <w:iCs/>
              </w:rPr>
            </w:pPr>
            <w:r w:rsidRPr="00B33F36">
              <w:rPr>
                <w:bCs/>
                <w:iCs/>
              </w:rPr>
              <w:t>N/A</w:t>
            </w:r>
          </w:p>
        </w:tc>
        <w:tc>
          <w:tcPr>
            <w:tcW w:w="728" w:type="dxa"/>
          </w:tcPr>
          <w:p w14:paraId="695AD10B" w14:textId="77777777" w:rsidR="001F7FB0" w:rsidRPr="00B33F36" w:rsidRDefault="001F7FB0" w:rsidP="001F7FB0">
            <w:pPr>
              <w:pStyle w:val="TAL"/>
              <w:jc w:val="center"/>
            </w:pPr>
            <w:r w:rsidRPr="00B33F36">
              <w:rPr>
                <w:bCs/>
                <w:iCs/>
              </w:rPr>
              <w:t>N/A</w:t>
            </w:r>
          </w:p>
        </w:tc>
      </w:tr>
      <w:tr w:rsidR="00B33F36" w:rsidRPr="00B33F36" w14:paraId="39C04146" w14:textId="77777777" w:rsidTr="0026000E">
        <w:trPr>
          <w:cantSplit/>
          <w:tblHeader/>
        </w:trPr>
        <w:tc>
          <w:tcPr>
            <w:tcW w:w="6917" w:type="dxa"/>
          </w:tcPr>
          <w:p w14:paraId="4B504F1E" w14:textId="77777777" w:rsidR="001F7FB0" w:rsidRPr="00B33F36" w:rsidRDefault="001F7FB0" w:rsidP="001F7FB0">
            <w:pPr>
              <w:pStyle w:val="TAL"/>
              <w:rPr>
                <w:b/>
                <w:i/>
              </w:rPr>
            </w:pPr>
            <w:r w:rsidRPr="00B33F36">
              <w:rPr>
                <w:b/>
                <w:i/>
              </w:rPr>
              <w:t>oneFL-DMRS-TwoAdditionalDMRS-DL</w:t>
            </w:r>
          </w:p>
          <w:p w14:paraId="62F81D1E" w14:textId="77777777" w:rsidR="001F7FB0" w:rsidRPr="00B33F36" w:rsidRDefault="001F7FB0" w:rsidP="001F7FB0">
            <w:pPr>
              <w:pStyle w:val="TAL"/>
              <w:rPr>
                <w:bCs/>
                <w:iCs/>
              </w:rPr>
            </w:pPr>
            <w:r w:rsidRPr="00B33F36">
              <w:t>Defines support of DM-RS pattern for DL transmission with 1 symbol front-loaded DM-RS with 2 additional DM-RS symbols and more than 1 antenna ports.</w:t>
            </w:r>
          </w:p>
        </w:tc>
        <w:tc>
          <w:tcPr>
            <w:tcW w:w="709" w:type="dxa"/>
          </w:tcPr>
          <w:p w14:paraId="63820554" w14:textId="77777777" w:rsidR="001F7FB0" w:rsidRPr="00B33F36" w:rsidRDefault="001F7FB0" w:rsidP="001F7FB0">
            <w:pPr>
              <w:pStyle w:val="TAL"/>
              <w:jc w:val="center"/>
              <w:rPr>
                <w:bCs/>
                <w:iCs/>
              </w:rPr>
            </w:pPr>
            <w:r w:rsidRPr="00B33F36">
              <w:t>FS</w:t>
            </w:r>
          </w:p>
        </w:tc>
        <w:tc>
          <w:tcPr>
            <w:tcW w:w="567" w:type="dxa"/>
          </w:tcPr>
          <w:p w14:paraId="0E1343E8" w14:textId="77777777" w:rsidR="001F7FB0" w:rsidRPr="00B33F36" w:rsidRDefault="001F7FB0" w:rsidP="001F7FB0">
            <w:pPr>
              <w:pStyle w:val="TAL"/>
              <w:jc w:val="center"/>
              <w:rPr>
                <w:bCs/>
                <w:iCs/>
              </w:rPr>
            </w:pPr>
            <w:r w:rsidRPr="00B33F36">
              <w:t>Yes</w:t>
            </w:r>
          </w:p>
        </w:tc>
        <w:tc>
          <w:tcPr>
            <w:tcW w:w="709" w:type="dxa"/>
          </w:tcPr>
          <w:p w14:paraId="1420CD56" w14:textId="77777777" w:rsidR="001F7FB0" w:rsidRPr="00B33F36" w:rsidRDefault="001F7FB0" w:rsidP="001F7FB0">
            <w:pPr>
              <w:pStyle w:val="TAL"/>
              <w:jc w:val="center"/>
              <w:rPr>
                <w:bCs/>
                <w:iCs/>
              </w:rPr>
            </w:pPr>
            <w:r w:rsidRPr="00B33F36">
              <w:rPr>
                <w:bCs/>
                <w:iCs/>
              </w:rPr>
              <w:t>N/A</w:t>
            </w:r>
          </w:p>
        </w:tc>
        <w:tc>
          <w:tcPr>
            <w:tcW w:w="728" w:type="dxa"/>
          </w:tcPr>
          <w:p w14:paraId="49721C9B" w14:textId="77777777" w:rsidR="001F7FB0" w:rsidRPr="00B33F36" w:rsidRDefault="001F7FB0" w:rsidP="001F7FB0">
            <w:pPr>
              <w:pStyle w:val="TAL"/>
              <w:jc w:val="center"/>
            </w:pPr>
            <w:r w:rsidRPr="00B33F36">
              <w:rPr>
                <w:bCs/>
                <w:iCs/>
              </w:rPr>
              <w:t>N/A</w:t>
            </w:r>
          </w:p>
        </w:tc>
      </w:tr>
      <w:tr w:rsidR="00B33F36" w:rsidRPr="00B33F36" w14:paraId="7CDEC4AA" w14:textId="77777777" w:rsidTr="0026000E">
        <w:trPr>
          <w:cantSplit/>
          <w:tblHeader/>
        </w:trPr>
        <w:tc>
          <w:tcPr>
            <w:tcW w:w="6917" w:type="dxa"/>
          </w:tcPr>
          <w:p w14:paraId="1F94E18A" w14:textId="77777777" w:rsidR="00172633" w:rsidRPr="00B33F36" w:rsidRDefault="00172633" w:rsidP="00172633">
            <w:pPr>
              <w:pStyle w:val="TAL"/>
              <w:rPr>
                <w:b/>
                <w:i/>
              </w:rPr>
            </w:pPr>
            <w:r w:rsidRPr="00B33F36">
              <w:rPr>
                <w:b/>
                <w:i/>
              </w:rPr>
              <w:t>pdcch-Monitoring-r16</w:t>
            </w:r>
          </w:p>
          <w:p w14:paraId="2D9D2D12" w14:textId="77777777" w:rsidR="00172633" w:rsidRPr="00B33F36" w:rsidRDefault="00172633" w:rsidP="00172633">
            <w:pPr>
              <w:pStyle w:val="TAL"/>
              <w:rPr>
                <w:b/>
                <w:i/>
              </w:rPr>
            </w:pPr>
            <w:r w:rsidRPr="00B33F36">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B33F36" w:rsidRDefault="00172633" w:rsidP="00172633">
            <w:pPr>
              <w:pStyle w:val="TAL"/>
              <w:jc w:val="center"/>
            </w:pPr>
            <w:r w:rsidRPr="00B33F36">
              <w:t>FS</w:t>
            </w:r>
          </w:p>
        </w:tc>
        <w:tc>
          <w:tcPr>
            <w:tcW w:w="567" w:type="dxa"/>
          </w:tcPr>
          <w:p w14:paraId="2B449642" w14:textId="77777777" w:rsidR="00172633" w:rsidRPr="00B33F36" w:rsidRDefault="00172633" w:rsidP="00172633">
            <w:pPr>
              <w:pStyle w:val="TAL"/>
              <w:jc w:val="center"/>
            </w:pPr>
            <w:r w:rsidRPr="00B33F36">
              <w:t>No</w:t>
            </w:r>
          </w:p>
        </w:tc>
        <w:tc>
          <w:tcPr>
            <w:tcW w:w="709" w:type="dxa"/>
          </w:tcPr>
          <w:p w14:paraId="01452BCA" w14:textId="77777777" w:rsidR="00172633" w:rsidRPr="00B33F36" w:rsidRDefault="00172633" w:rsidP="00172633">
            <w:pPr>
              <w:pStyle w:val="TAL"/>
              <w:jc w:val="center"/>
              <w:rPr>
                <w:bCs/>
                <w:iCs/>
              </w:rPr>
            </w:pPr>
            <w:r w:rsidRPr="00B33F36">
              <w:rPr>
                <w:bCs/>
                <w:iCs/>
              </w:rPr>
              <w:t>N/A</w:t>
            </w:r>
          </w:p>
        </w:tc>
        <w:tc>
          <w:tcPr>
            <w:tcW w:w="728" w:type="dxa"/>
          </w:tcPr>
          <w:p w14:paraId="55AD8546" w14:textId="77777777" w:rsidR="00172633" w:rsidRPr="00B33F36" w:rsidRDefault="00172633" w:rsidP="00172633">
            <w:pPr>
              <w:pStyle w:val="TAL"/>
              <w:jc w:val="center"/>
              <w:rPr>
                <w:bCs/>
                <w:iCs/>
              </w:rPr>
            </w:pPr>
            <w:r w:rsidRPr="00B33F36">
              <w:rPr>
                <w:bCs/>
                <w:iCs/>
              </w:rPr>
              <w:t>N/A</w:t>
            </w:r>
          </w:p>
        </w:tc>
      </w:tr>
      <w:tr w:rsidR="00B33F36" w:rsidRPr="00B33F36" w14:paraId="32EB8F89" w14:textId="77777777" w:rsidTr="0026000E">
        <w:trPr>
          <w:cantSplit/>
          <w:tblHeader/>
        </w:trPr>
        <w:tc>
          <w:tcPr>
            <w:tcW w:w="6917" w:type="dxa"/>
          </w:tcPr>
          <w:p w14:paraId="092BAB31" w14:textId="77777777" w:rsidR="001F7FB0" w:rsidRPr="00B33F36" w:rsidRDefault="001F7FB0" w:rsidP="001F7FB0">
            <w:pPr>
              <w:pStyle w:val="TAL"/>
              <w:rPr>
                <w:b/>
                <w:i/>
              </w:rPr>
            </w:pPr>
            <w:r w:rsidRPr="00B33F36">
              <w:rPr>
                <w:b/>
                <w:i/>
              </w:rPr>
              <w:t>pdcch-MonitoringAnyOccasions</w:t>
            </w:r>
          </w:p>
          <w:p w14:paraId="6B532CF9" w14:textId="3B692EE9" w:rsidR="001F7FB0" w:rsidRPr="00B33F36" w:rsidRDefault="001F7FB0" w:rsidP="001F7FB0">
            <w:pPr>
              <w:pStyle w:val="TAL"/>
            </w:pPr>
            <w:r w:rsidRPr="00B33F36">
              <w:t xml:space="preserve">Defines the supported PDCCH search space monitoring occasions. withoutDCI-gap indicates whether the UE supports PDCCH search space monitoring occasions in any symbol of the slot for Type 1-PDCCH common search space configured by dedicated RRC </w:t>
            </w:r>
            <w:r w:rsidR="00A85607" w:rsidRPr="00B33F36">
              <w:t>signalling</w:t>
            </w:r>
            <w:r w:rsidRPr="00B33F36">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33F36">
              <w:t>signalling</w:t>
            </w:r>
            <w:r w:rsidRPr="00B33F36">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B33F36" w:rsidRDefault="001F7FB0" w:rsidP="001F7FB0">
            <w:pPr>
              <w:pStyle w:val="TAL"/>
              <w:jc w:val="center"/>
            </w:pPr>
            <w:r w:rsidRPr="00B33F36">
              <w:rPr>
                <w:lang w:eastAsia="ko-KR"/>
              </w:rPr>
              <w:t>FS</w:t>
            </w:r>
          </w:p>
        </w:tc>
        <w:tc>
          <w:tcPr>
            <w:tcW w:w="567" w:type="dxa"/>
          </w:tcPr>
          <w:p w14:paraId="70370DD5" w14:textId="77777777" w:rsidR="001F7FB0" w:rsidRPr="00B33F36" w:rsidRDefault="001F7FB0" w:rsidP="001F7FB0">
            <w:pPr>
              <w:pStyle w:val="TAL"/>
              <w:jc w:val="center"/>
            </w:pPr>
            <w:r w:rsidRPr="00B33F36">
              <w:t>No</w:t>
            </w:r>
          </w:p>
        </w:tc>
        <w:tc>
          <w:tcPr>
            <w:tcW w:w="709" w:type="dxa"/>
          </w:tcPr>
          <w:p w14:paraId="0B1A8E1B" w14:textId="77777777" w:rsidR="001F7FB0" w:rsidRPr="00B33F36" w:rsidRDefault="001F7FB0" w:rsidP="001F7FB0">
            <w:pPr>
              <w:pStyle w:val="TAL"/>
              <w:jc w:val="center"/>
            </w:pPr>
            <w:r w:rsidRPr="00B33F36">
              <w:rPr>
                <w:bCs/>
                <w:iCs/>
              </w:rPr>
              <w:t>N/A</w:t>
            </w:r>
          </w:p>
        </w:tc>
        <w:tc>
          <w:tcPr>
            <w:tcW w:w="728" w:type="dxa"/>
          </w:tcPr>
          <w:p w14:paraId="14CA60AD" w14:textId="77777777" w:rsidR="001F7FB0" w:rsidRPr="00B33F36" w:rsidRDefault="001F7FB0" w:rsidP="001F7FB0">
            <w:pPr>
              <w:pStyle w:val="TAL"/>
              <w:jc w:val="center"/>
            </w:pPr>
            <w:r w:rsidRPr="00B33F36">
              <w:rPr>
                <w:bCs/>
                <w:iCs/>
              </w:rPr>
              <w:t>N/A</w:t>
            </w:r>
          </w:p>
        </w:tc>
      </w:tr>
      <w:tr w:rsidR="00B33F36" w:rsidRPr="00B33F36" w14:paraId="3115C0CF" w14:textId="77777777" w:rsidTr="0026000E">
        <w:trPr>
          <w:cantSplit/>
          <w:tblHeader/>
        </w:trPr>
        <w:tc>
          <w:tcPr>
            <w:tcW w:w="6917" w:type="dxa"/>
          </w:tcPr>
          <w:p w14:paraId="11EE4793" w14:textId="77777777" w:rsidR="001F7FB0" w:rsidRPr="00B33F36" w:rsidRDefault="001F7FB0" w:rsidP="001F7FB0">
            <w:pPr>
              <w:pStyle w:val="TAL"/>
              <w:rPr>
                <w:b/>
                <w:i/>
              </w:rPr>
            </w:pPr>
            <w:r w:rsidRPr="00B33F36">
              <w:rPr>
                <w:b/>
                <w:i/>
              </w:rPr>
              <w:t>pdcch-MonitoringAnyOccasionsWithSpanGap</w:t>
            </w:r>
          </w:p>
          <w:p w14:paraId="7D3C8CD8" w14:textId="77777777" w:rsidR="001F7FB0" w:rsidRPr="00B33F36" w:rsidRDefault="001F7FB0" w:rsidP="001F7FB0">
            <w:pPr>
              <w:pStyle w:val="TAL"/>
            </w:pPr>
            <w:r w:rsidRPr="00B33F36">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B33F36" w:rsidRDefault="001F7FB0" w:rsidP="001F7FB0">
            <w:pPr>
              <w:pStyle w:val="TAL"/>
              <w:jc w:val="center"/>
            </w:pPr>
            <w:r w:rsidRPr="00B33F36">
              <w:rPr>
                <w:rFonts w:cs="Arial"/>
                <w:szCs w:val="18"/>
              </w:rPr>
              <w:t>FS</w:t>
            </w:r>
          </w:p>
        </w:tc>
        <w:tc>
          <w:tcPr>
            <w:tcW w:w="567" w:type="dxa"/>
          </w:tcPr>
          <w:p w14:paraId="30A43F71" w14:textId="77777777" w:rsidR="001F7FB0" w:rsidRPr="00B33F36" w:rsidRDefault="001F7FB0" w:rsidP="001F7FB0">
            <w:pPr>
              <w:pStyle w:val="TAL"/>
              <w:jc w:val="center"/>
            </w:pPr>
            <w:r w:rsidRPr="00B33F36">
              <w:rPr>
                <w:rFonts w:cs="Arial"/>
                <w:szCs w:val="18"/>
              </w:rPr>
              <w:t>No</w:t>
            </w:r>
          </w:p>
        </w:tc>
        <w:tc>
          <w:tcPr>
            <w:tcW w:w="709" w:type="dxa"/>
          </w:tcPr>
          <w:p w14:paraId="2822A3B9" w14:textId="77777777" w:rsidR="001F7FB0" w:rsidRPr="00B33F36" w:rsidRDefault="001F7FB0" w:rsidP="001F7FB0">
            <w:pPr>
              <w:pStyle w:val="TAL"/>
              <w:jc w:val="center"/>
            </w:pPr>
            <w:r w:rsidRPr="00B33F36">
              <w:rPr>
                <w:bCs/>
                <w:iCs/>
              </w:rPr>
              <w:t>N/A</w:t>
            </w:r>
          </w:p>
        </w:tc>
        <w:tc>
          <w:tcPr>
            <w:tcW w:w="728" w:type="dxa"/>
          </w:tcPr>
          <w:p w14:paraId="53EFC998" w14:textId="77777777" w:rsidR="001F7FB0" w:rsidRPr="00B33F36" w:rsidRDefault="001F7FB0" w:rsidP="001F7FB0">
            <w:pPr>
              <w:pStyle w:val="TAL"/>
              <w:jc w:val="center"/>
            </w:pPr>
            <w:r w:rsidRPr="00B33F36">
              <w:rPr>
                <w:bCs/>
                <w:iCs/>
              </w:rPr>
              <w:t>N/A</w:t>
            </w:r>
          </w:p>
        </w:tc>
      </w:tr>
      <w:tr w:rsidR="00B33F36" w:rsidRPr="00B33F36" w14:paraId="2A519330" w14:textId="77777777" w:rsidTr="0026000E">
        <w:trPr>
          <w:cantSplit/>
          <w:tblHeader/>
        </w:trPr>
        <w:tc>
          <w:tcPr>
            <w:tcW w:w="6917" w:type="dxa"/>
          </w:tcPr>
          <w:p w14:paraId="2A9290F4" w14:textId="77777777" w:rsidR="00172633" w:rsidRPr="00B33F36" w:rsidRDefault="00172633" w:rsidP="00172633">
            <w:pPr>
              <w:pStyle w:val="TAL"/>
              <w:rPr>
                <w:b/>
                <w:i/>
              </w:rPr>
            </w:pPr>
            <w:r w:rsidRPr="00B33F36">
              <w:rPr>
                <w:b/>
                <w:i/>
              </w:rPr>
              <w:lastRenderedPageBreak/>
              <w:t>pdcch-MonitoringMixed-r16</w:t>
            </w:r>
          </w:p>
          <w:p w14:paraId="53CFAC9E" w14:textId="77777777" w:rsidR="00172633" w:rsidRPr="00B33F36" w:rsidRDefault="00172633" w:rsidP="00172633">
            <w:pPr>
              <w:pStyle w:val="TAL"/>
              <w:rPr>
                <w:b/>
                <w:i/>
              </w:rPr>
            </w:pPr>
            <w:r w:rsidRPr="00B33F36">
              <w:t xml:space="preserve">Indicates support of Rel-15 monitoring capability and </w:t>
            </w:r>
            <w:r w:rsidRPr="00B33F36">
              <w:rPr>
                <w:i/>
              </w:rPr>
              <w:t>pdcch-Monitoring-r16</w:t>
            </w:r>
            <w:r w:rsidRPr="00B33F36">
              <w:t xml:space="preserve"> on different serving cells.</w:t>
            </w:r>
          </w:p>
        </w:tc>
        <w:tc>
          <w:tcPr>
            <w:tcW w:w="709" w:type="dxa"/>
          </w:tcPr>
          <w:p w14:paraId="611E0A47" w14:textId="77777777" w:rsidR="00172633" w:rsidRPr="00B33F36" w:rsidRDefault="00172633" w:rsidP="00172633">
            <w:pPr>
              <w:pStyle w:val="TAL"/>
              <w:jc w:val="center"/>
              <w:rPr>
                <w:rFonts w:cs="Arial"/>
                <w:szCs w:val="18"/>
              </w:rPr>
            </w:pPr>
            <w:r w:rsidRPr="00B33F36">
              <w:rPr>
                <w:rFonts w:cs="Arial"/>
                <w:szCs w:val="18"/>
              </w:rPr>
              <w:t>FS</w:t>
            </w:r>
          </w:p>
        </w:tc>
        <w:tc>
          <w:tcPr>
            <w:tcW w:w="567" w:type="dxa"/>
          </w:tcPr>
          <w:p w14:paraId="587D40AD"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827027D" w14:textId="77777777" w:rsidR="00172633" w:rsidRPr="00B33F36" w:rsidRDefault="00172633" w:rsidP="00172633">
            <w:pPr>
              <w:pStyle w:val="TAL"/>
              <w:jc w:val="center"/>
              <w:rPr>
                <w:bCs/>
                <w:iCs/>
              </w:rPr>
            </w:pPr>
            <w:r w:rsidRPr="00B33F36">
              <w:rPr>
                <w:bCs/>
                <w:iCs/>
              </w:rPr>
              <w:t>N/A</w:t>
            </w:r>
          </w:p>
        </w:tc>
        <w:tc>
          <w:tcPr>
            <w:tcW w:w="728" w:type="dxa"/>
          </w:tcPr>
          <w:p w14:paraId="6B9766D9" w14:textId="77777777" w:rsidR="00172633" w:rsidRPr="00B33F36" w:rsidRDefault="00172633" w:rsidP="00172633">
            <w:pPr>
              <w:pStyle w:val="TAL"/>
              <w:jc w:val="center"/>
              <w:rPr>
                <w:bCs/>
                <w:iCs/>
              </w:rPr>
            </w:pPr>
            <w:r w:rsidRPr="00B33F36">
              <w:rPr>
                <w:bCs/>
                <w:iCs/>
              </w:rPr>
              <w:t>N/A</w:t>
            </w:r>
          </w:p>
        </w:tc>
      </w:tr>
      <w:tr w:rsidR="00B33F36" w:rsidRPr="00B33F36" w14:paraId="039E8A39" w14:textId="77777777" w:rsidTr="0026000E">
        <w:trPr>
          <w:cantSplit/>
          <w:tblHeader/>
        </w:trPr>
        <w:tc>
          <w:tcPr>
            <w:tcW w:w="6917" w:type="dxa"/>
          </w:tcPr>
          <w:p w14:paraId="019A2510" w14:textId="77777777" w:rsidR="0091481A" w:rsidRPr="00B33F36" w:rsidRDefault="0091481A" w:rsidP="0091481A">
            <w:pPr>
              <w:pStyle w:val="TAL"/>
              <w:rPr>
                <w:b/>
                <w:i/>
              </w:rPr>
            </w:pPr>
            <w:r w:rsidRPr="00B33F36">
              <w:rPr>
                <w:b/>
                <w:i/>
              </w:rPr>
              <w:t>pdcch-MonitoringMixed-r18</w:t>
            </w:r>
          </w:p>
          <w:p w14:paraId="118C8499" w14:textId="5A2B2E28" w:rsidR="0091481A" w:rsidRPr="00B33F36" w:rsidRDefault="0091481A" w:rsidP="0091481A">
            <w:pPr>
              <w:pStyle w:val="TAL"/>
              <w:rPr>
                <w:bCs/>
                <w:iCs/>
              </w:rPr>
            </w:pPr>
            <w:r w:rsidRPr="00B33F36">
              <w:rPr>
                <w:bCs/>
                <w:iCs/>
              </w:rPr>
              <w:t xml:space="preserve">Indicates whether the UE support </w:t>
            </w:r>
            <w:r w:rsidRPr="00B33F36">
              <w:rPr>
                <w:iCs/>
              </w:rPr>
              <w:t>Rel-15</w:t>
            </w:r>
            <w:r w:rsidRPr="00B33F36">
              <w:rPr>
                <w:bCs/>
                <w:iCs/>
              </w:rPr>
              <w:t xml:space="preserve"> monitoring capability and </w:t>
            </w:r>
            <w:r w:rsidRPr="00B33F36">
              <w:rPr>
                <w:i/>
                <w:iCs/>
              </w:rPr>
              <w:t>pdcch-Monitoring-r16</w:t>
            </w:r>
            <w:r w:rsidRPr="00B33F36">
              <w:rPr>
                <w:bCs/>
                <w:iCs/>
              </w:rPr>
              <w:t xml:space="preserve"> monitoring capability on different serving cells.</w:t>
            </w:r>
          </w:p>
          <w:p w14:paraId="56C79462" w14:textId="77777777" w:rsidR="0091481A" w:rsidRPr="00B33F36" w:rsidRDefault="0091481A" w:rsidP="0091481A">
            <w:pPr>
              <w:pStyle w:val="TAL"/>
            </w:pPr>
          </w:p>
          <w:p w14:paraId="41945EC9" w14:textId="77777777" w:rsidR="0091481A" w:rsidRPr="00B33F36" w:rsidRDefault="0091481A" w:rsidP="0091481A">
            <w:pPr>
              <w:pStyle w:val="TAL"/>
              <w:rPr>
                <w:rFonts w:cs="Arial"/>
                <w:szCs w:val="18"/>
              </w:rPr>
            </w:pPr>
            <w:r w:rsidRPr="00B33F36">
              <w:rPr>
                <w:rFonts w:cs="Arial"/>
                <w:szCs w:val="18"/>
              </w:rPr>
              <w:t xml:space="preserve">The UE supporting this feature shall also indicate support of </w:t>
            </w:r>
            <w:r w:rsidRPr="00B33F36">
              <w:rPr>
                <w:rFonts w:cs="Arial"/>
                <w:i/>
                <w:szCs w:val="18"/>
              </w:rPr>
              <w:t>pdcch-Monitoring-r16</w:t>
            </w:r>
            <w:r w:rsidRPr="00B33F36">
              <w:rPr>
                <w:rFonts w:cs="Arial"/>
                <w:szCs w:val="18"/>
              </w:rPr>
              <w:t xml:space="preserve"> for (7,3) or (4,3) span based PDCCH monitoring.</w:t>
            </w:r>
          </w:p>
          <w:p w14:paraId="4DB4B946" w14:textId="77777777" w:rsidR="0091481A" w:rsidRPr="00B33F36" w:rsidRDefault="0091481A" w:rsidP="00936461">
            <w:pPr>
              <w:pStyle w:val="TAL"/>
              <w:rPr>
                <w:rFonts w:cs="Arial"/>
                <w:szCs w:val="18"/>
              </w:rPr>
            </w:pPr>
          </w:p>
          <w:p w14:paraId="74052BD1" w14:textId="77777777" w:rsidR="0091481A" w:rsidRPr="00B33F36" w:rsidRDefault="0091481A" w:rsidP="0091481A">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 xml:space="preserve">pdcch-MonitoringSpan2-2-r18 </w:t>
            </w:r>
            <w:r w:rsidRPr="00B33F36">
              <w:rPr>
                <w:rFonts w:cs="Arial"/>
                <w:szCs w:val="18"/>
              </w:rPr>
              <w:t>for (2, 2) span based PDCCH monitoring with additional restriction(s).</w:t>
            </w:r>
          </w:p>
          <w:p w14:paraId="056EF939" w14:textId="77777777" w:rsidR="0091481A" w:rsidRPr="00B33F36" w:rsidRDefault="0091481A" w:rsidP="0091481A">
            <w:pPr>
              <w:pStyle w:val="TAL"/>
              <w:rPr>
                <w:rFonts w:cs="Arial"/>
                <w:szCs w:val="18"/>
              </w:rPr>
            </w:pPr>
          </w:p>
          <w:p w14:paraId="3B26F36B" w14:textId="0D5BC2C5" w:rsidR="0091481A" w:rsidRPr="00B33F36" w:rsidRDefault="0091481A" w:rsidP="0091481A">
            <w:pPr>
              <w:pStyle w:val="TAL"/>
              <w:rPr>
                <w:b/>
                <w:i/>
              </w:rPr>
            </w:pPr>
            <w:r w:rsidRPr="00B33F36">
              <w:rPr>
                <w:szCs w:val="21"/>
              </w:rPr>
              <w:t xml:space="preserve">When a UE reports both </w:t>
            </w:r>
            <w:r w:rsidRPr="00B33F36">
              <w:rPr>
                <w:i/>
                <w:iCs/>
              </w:rPr>
              <w:t xml:space="preserve">pdcch-MonitoringMixed-r16 </w:t>
            </w:r>
            <w:r w:rsidRPr="00B33F36">
              <w:rPr>
                <w:szCs w:val="21"/>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tc>
        <w:tc>
          <w:tcPr>
            <w:tcW w:w="709" w:type="dxa"/>
          </w:tcPr>
          <w:p w14:paraId="60552942" w14:textId="144BC8D9" w:rsidR="0091481A" w:rsidRPr="00B33F36" w:rsidRDefault="0091481A" w:rsidP="0091481A">
            <w:pPr>
              <w:pStyle w:val="TAL"/>
              <w:jc w:val="center"/>
              <w:rPr>
                <w:rFonts w:cs="Arial"/>
                <w:szCs w:val="18"/>
              </w:rPr>
            </w:pPr>
            <w:r w:rsidRPr="00B33F36">
              <w:rPr>
                <w:rFonts w:cs="Arial"/>
                <w:szCs w:val="18"/>
              </w:rPr>
              <w:t>FS</w:t>
            </w:r>
          </w:p>
        </w:tc>
        <w:tc>
          <w:tcPr>
            <w:tcW w:w="567" w:type="dxa"/>
          </w:tcPr>
          <w:p w14:paraId="3E1CBD91" w14:textId="3A64F909" w:rsidR="0091481A" w:rsidRPr="00B33F36" w:rsidRDefault="0091481A" w:rsidP="0091481A">
            <w:pPr>
              <w:pStyle w:val="TAL"/>
              <w:jc w:val="center"/>
              <w:rPr>
                <w:rFonts w:cs="Arial"/>
                <w:szCs w:val="18"/>
              </w:rPr>
            </w:pPr>
            <w:r w:rsidRPr="00B33F36">
              <w:rPr>
                <w:rFonts w:cs="Arial"/>
                <w:szCs w:val="18"/>
              </w:rPr>
              <w:t>No</w:t>
            </w:r>
          </w:p>
        </w:tc>
        <w:tc>
          <w:tcPr>
            <w:tcW w:w="709" w:type="dxa"/>
          </w:tcPr>
          <w:p w14:paraId="6FA12F6D" w14:textId="4EB29DB1" w:rsidR="0091481A" w:rsidRPr="00B33F36" w:rsidRDefault="0091481A" w:rsidP="0091481A">
            <w:pPr>
              <w:pStyle w:val="TAL"/>
              <w:jc w:val="center"/>
              <w:rPr>
                <w:bCs/>
                <w:iCs/>
              </w:rPr>
            </w:pPr>
            <w:r w:rsidRPr="00B33F36">
              <w:rPr>
                <w:bCs/>
                <w:iCs/>
              </w:rPr>
              <w:t>N/A</w:t>
            </w:r>
          </w:p>
        </w:tc>
        <w:tc>
          <w:tcPr>
            <w:tcW w:w="728" w:type="dxa"/>
          </w:tcPr>
          <w:p w14:paraId="15A55AF1" w14:textId="35587DD2" w:rsidR="0091481A" w:rsidRPr="00B33F36" w:rsidRDefault="0091481A" w:rsidP="0091481A">
            <w:pPr>
              <w:pStyle w:val="TAL"/>
              <w:jc w:val="center"/>
              <w:rPr>
                <w:bCs/>
                <w:iCs/>
              </w:rPr>
            </w:pPr>
            <w:r w:rsidRPr="00B33F36">
              <w:rPr>
                <w:bCs/>
                <w:iCs/>
              </w:rPr>
              <w:t>N/A</w:t>
            </w:r>
          </w:p>
        </w:tc>
      </w:tr>
      <w:tr w:rsidR="00B33F36" w:rsidRPr="00B33F36" w14:paraId="1C77D724" w14:textId="77777777" w:rsidTr="0026000E">
        <w:trPr>
          <w:cantSplit/>
          <w:tblHeader/>
        </w:trPr>
        <w:tc>
          <w:tcPr>
            <w:tcW w:w="6917" w:type="dxa"/>
          </w:tcPr>
          <w:p w14:paraId="1EDFB80F" w14:textId="77777777" w:rsidR="0091481A" w:rsidRPr="00B33F36" w:rsidRDefault="0091481A" w:rsidP="0091481A">
            <w:pPr>
              <w:pStyle w:val="TAL"/>
              <w:rPr>
                <w:b/>
                <w:i/>
              </w:rPr>
            </w:pPr>
            <w:r w:rsidRPr="00B33F36">
              <w:rPr>
                <w:b/>
                <w:i/>
              </w:rPr>
              <w:t>pdcch-MonitoringSpan2-2-r18</w:t>
            </w:r>
          </w:p>
          <w:p w14:paraId="07A4D7F7" w14:textId="77777777" w:rsidR="0091481A" w:rsidRPr="00B33F36" w:rsidRDefault="0091481A" w:rsidP="0091481A">
            <w:pPr>
              <w:pStyle w:val="TAL"/>
            </w:pPr>
            <w:r w:rsidRPr="00B33F36">
              <w:t>Indicates support of (2, 2) span-based PDCCH monitoring with the additional restriction that there is at least one OFDM symbol gap between two PDCCH monitoring occasions.</w:t>
            </w:r>
          </w:p>
          <w:p w14:paraId="4E08E67F" w14:textId="3AF651A5" w:rsidR="0091481A" w:rsidRPr="00B33F36" w:rsidRDefault="0091481A" w:rsidP="0091481A">
            <w:pPr>
              <w:pStyle w:val="TAL"/>
              <w:rPr>
                <w:b/>
                <w:i/>
              </w:rPr>
            </w:pPr>
            <w:r w:rsidRPr="00B33F36">
              <w:rPr>
                <w:szCs w:val="21"/>
              </w:rPr>
              <w:t xml:space="preserve">When a UE reports both </w:t>
            </w:r>
            <w:r w:rsidRPr="00B33F36">
              <w:rPr>
                <w:i/>
                <w:iCs/>
                <w:szCs w:val="21"/>
              </w:rPr>
              <w:t>pdcch-Monitoring-r16</w:t>
            </w:r>
            <w:r w:rsidRPr="00B33F36">
              <w:rPr>
                <w:szCs w:val="21"/>
              </w:rPr>
              <w:t xml:space="preserve"> and this capability, the union of supported span patterns in </w:t>
            </w:r>
            <w:r w:rsidRPr="00B33F36">
              <w:rPr>
                <w:i/>
                <w:iCs/>
                <w:szCs w:val="21"/>
              </w:rPr>
              <w:t>pdcch-Monitoring-r16</w:t>
            </w:r>
            <w:r w:rsidRPr="00B33F36">
              <w:rPr>
                <w:szCs w:val="21"/>
              </w:rPr>
              <w:t xml:space="preserve"> and this capability establishes the multiple combinations (X,Y) used to determine per-span BD/CCE limit as described in Clause 10 of TS</w:t>
            </w:r>
            <w:r w:rsidR="00FE5666" w:rsidRPr="00B33F36">
              <w:rPr>
                <w:szCs w:val="21"/>
              </w:rPr>
              <w:t xml:space="preserve"> </w:t>
            </w:r>
            <w:r w:rsidRPr="00B33F36">
              <w:rPr>
                <w:szCs w:val="21"/>
              </w:rPr>
              <w:t>38.213 [11].</w:t>
            </w:r>
          </w:p>
        </w:tc>
        <w:tc>
          <w:tcPr>
            <w:tcW w:w="709" w:type="dxa"/>
          </w:tcPr>
          <w:p w14:paraId="467F87CE" w14:textId="7BB7D2EE" w:rsidR="0091481A" w:rsidRPr="00B33F36" w:rsidRDefault="0091481A" w:rsidP="0091481A">
            <w:pPr>
              <w:pStyle w:val="TAL"/>
              <w:jc w:val="center"/>
              <w:rPr>
                <w:rFonts w:cs="Arial"/>
                <w:szCs w:val="18"/>
              </w:rPr>
            </w:pPr>
            <w:r w:rsidRPr="00B33F36">
              <w:rPr>
                <w:rFonts w:cs="Arial"/>
                <w:szCs w:val="18"/>
              </w:rPr>
              <w:t>FS</w:t>
            </w:r>
          </w:p>
        </w:tc>
        <w:tc>
          <w:tcPr>
            <w:tcW w:w="567" w:type="dxa"/>
          </w:tcPr>
          <w:p w14:paraId="2589B25E" w14:textId="5623DD82" w:rsidR="0091481A" w:rsidRPr="00B33F36" w:rsidRDefault="0091481A" w:rsidP="0091481A">
            <w:pPr>
              <w:pStyle w:val="TAL"/>
              <w:jc w:val="center"/>
              <w:rPr>
                <w:rFonts w:cs="Arial"/>
                <w:szCs w:val="18"/>
              </w:rPr>
            </w:pPr>
            <w:r w:rsidRPr="00B33F36">
              <w:rPr>
                <w:rFonts w:cs="Arial"/>
                <w:szCs w:val="18"/>
              </w:rPr>
              <w:t>No</w:t>
            </w:r>
          </w:p>
        </w:tc>
        <w:tc>
          <w:tcPr>
            <w:tcW w:w="709" w:type="dxa"/>
          </w:tcPr>
          <w:p w14:paraId="2E8C9365" w14:textId="38F5B78B" w:rsidR="0091481A" w:rsidRPr="00B33F36" w:rsidRDefault="0091481A" w:rsidP="0091481A">
            <w:pPr>
              <w:pStyle w:val="TAL"/>
              <w:jc w:val="center"/>
              <w:rPr>
                <w:bCs/>
                <w:iCs/>
              </w:rPr>
            </w:pPr>
            <w:r w:rsidRPr="00B33F36">
              <w:rPr>
                <w:bCs/>
                <w:iCs/>
              </w:rPr>
              <w:t>N/A</w:t>
            </w:r>
          </w:p>
        </w:tc>
        <w:tc>
          <w:tcPr>
            <w:tcW w:w="728" w:type="dxa"/>
          </w:tcPr>
          <w:p w14:paraId="61FF5BF6" w14:textId="458F17E0" w:rsidR="0091481A" w:rsidRPr="00B33F36" w:rsidRDefault="0091481A" w:rsidP="0091481A">
            <w:pPr>
              <w:pStyle w:val="TAL"/>
              <w:jc w:val="center"/>
              <w:rPr>
                <w:bCs/>
                <w:iCs/>
              </w:rPr>
            </w:pPr>
            <w:r w:rsidRPr="00B33F36">
              <w:rPr>
                <w:bCs/>
                <w:iCs/>
              </w:rPr>
              <w:t>N/A</w:t>
            </w:r>
          </w:p>
        </w:tc>
      </w:tr>
      <w:tr w:rsidR="00B33F36" w:rsidRPr="00B33F36" w14:paraId="746A07A1" w14:textId="77777777" w:rsidTr="0026000E">
        <w:trPr>
          <w:cantSplit/>
          <w:tblHeader/>
        </w:trPr>
        <w:tc>
          <w:tcPr>
            <w:tcW w:w="6917" w:type="dxa"/>
          </w:tcPr>
          <w:p w14:paraId="34E6A996" w14:textId="77777777" w:rsidR="006F3E9A" w:rsidRPr="00B33F36" w:rsidRDefault="006F3E9A" w:rsidP="006F3E9A">
            <w:pPr>
              <w:pStyle w:val="TAL"/>
              <w:rPr>
                <w:b/>
                <w:i/>
              </w:rPr>
            </w:pPr>
            <w:r w:rsidRPr="00B33F36">
              <w:rPr>
                <w:b/>
                <w:i/>
              </w:rPr>
              <w:t>pdcch-RACH-AffectedBandsList-r18</w:t>
            </w:r>
          </w:p>
          <w:p w14:paraId="1004BB22" w14:textId="77777777" w:rsidR="006F3E9A" w:rsidRPr="00B33F36" w:rsidRDefault="006F3E9A" w:rsidP="006F3E9A">
            <w:pPr>
              <w:pStyle w:val="TAL"/>
              <w:rPr>
                <w:b/>
              </w:rPr>
            </w:pPr>
            <w:r w:rsidRPr="00B33F36">
              <w:t>Indicates whether UE may cause interruption on DL slot(s) on serving cells due to PDCCH-ordered RACH transmission towards target bands.</w:t>
            </w:r>
          </w:p>
          <w:p w14:paraId="208BC073" w14:textId="77777777" w:rsidR="006F3E9A" w:rsidRPr="00B33F36" w:rsidRDefault="006F3E9A" w:rsidP="006F3E9A">
            <w:pPr>
              <w:pStyle w:val="TAL"/>
            </w:pPr>
          </w:p>
          <w:p w14:paraId="2C62BEFD" w14:textId="7BC44E45" w:rsidR="006F3E9A" w:rsidRPr="00B33F36" w:rsidRDefault="006F3E9A" w:rsidP="006F3E9A">
            <w:pPr>
              <w:pStyle w:val="TAL"/>
            </w:pPr>
            <w:r w:rsidRPr="00B33F36">
              <w:t xml:space="preserve">Each </w:t>
            </w:r>
            <w:r w:rsidR="00FD1389" w:rsidRPr="00B33F36">
              <w:t>"</w:t>
            </w:r>
            <w:r w:rsidRPr="00B33F36">
              <w:t>source-target</w:t>
            </w:r>
            <w:r w:rsidR="00FD1389" w:rsidRPr="00B33F36">
              <w:t>"</w:t>
            </w:r>
            <w:r w:rsidRPr="00B33F36">
              <w:t xml:space="preserve"> pair indicates the band pair between the target band for RACH transmission and band under UE</w:t>
            </w:r>
            <w:r w:rsidR="00FD1389" w:rsidRPr="00B33F36">
              <w:t>'</w:t>
            </w:r>
            <w:r w:rsidRPr="00B33F36">
              <w:t>s current band combination.</w:t>
            </w:r>
          </w:p>
          <w:p w14:paraId="6345C720" w14:textId="14D773E9" w:rsidR="006F3E9A" w:rsidRPr="00B33F36" w:rsidRDefault="006F3E9A" w:rsidP="006F3E9A">
            <w:pPr>
              <w:pStyle w:val="TAL"/>
            </w:pPr>
          </w:p>
          <w:p w14:paraId="06F500F4" w14:textId="77777777" w:rsidR="006F3E9A" w:rsidRPr="00B33F36" w:rsidRDefault="006F3E9A" w:rsidP="006F3E9A">
            <w:pPr>
              <w:pStyle w:val="TAL"/>
            </w:pPr>
            <w:r w:rsidRPr="00B33F36">
              <w:t xml:space="preserve">The target bands only consist of the bands indicated in </w:t>
            </w:r>
            <w:r w:rsidRPr="00B33F36">
              <w:rPr>
                <w:i/>
                <w:iCs/>
              </w:rPr>
              <w:t>appliedFreqBandListFilter</w:t>
            </w:r>
            <w:r w:rsidRPr="00B33F36">
              <w:t xml:space="preserve">. They are listed in the same order as in </w:t>
            </w:r>
            <w:r w:rsidRPr="00B33F36">
              <w:rPr>
                <w:i/>
                <w:iCs/>
              </w:rPr>
              <w:t>appliedFreqBandListFilter</w:t>
            </w:r>
            <w:r w:rsidRPr="00B33F36">
              <w:t xml:space="preserve"> and the first entry correspond to the first entry on </w:t>
            </w:r>
            <w:r w:rsidRPr="00B33F36">
              <w:rPr>
                <w:i/>
                <w:iCs/>
              </w:rPr>
              <w:t>appliedFreqBandListFilter</w:t>
            </w:r>
            <w:r w:rsidRPr="00B33F36">
              <w:t xml:space="preserve"> and so on.</w:t>
            </w:r>
          </w:p>
          <w:p w14:paraId="0BED2D88" w14:textId="00323A74" w:rsidR="006F3E9A" w:rsidRPr="00B33F36" w:rsidRDefault="006F3E9A" w:rsidP="006F3E9A">
            <w:pPr>
              <w:pStyle w:val="TAL"/>
              <w:rPr>
                <w:b/>
                <w:bCs/>
                <w:i/>
                <w:iCs/>
              </w:rPr>
            </w:pPr>
            <w:r w:rsidRPr="00B33F36">
              <w:t xml:space="preserve">A UE supporting this feature shall also indicate support of </w:t>
            </w:r>
            <w:r w:rsidRPr="00B33F36">
              <w:rPr>
                <w:i/>
                <w:iCs/>
              </w:rPr>
              <w:t>rach-EarlyTA-Measurement-r18</w:t>
            </w:r>
            <w:r w:rsidRPr="00B33F36">
              <w:t>.</w:t>
            </w:r>
          </w:p>
        </w:tc>
        <w:tc>
          <w:tcPr>
            <w:tcW w:w="709" w:type="dxa"/>
          </w:tcPr>
          <w:p w14:paraId="24F88317" w14:textId="21F93541" w:rsidR="006F3E9A" w:rsidRPr="00B33F36" w:rsidRDefault="006F3E9A" w:rsidP="006F3E9A">
            <w:pPr>
              <w:pStyle w:val="TAL"/>
              <w:jc w:val="center"/>
            </w:pPr>
            <w:r w:rsidRPr="00B33F36">
              <w:t>FS</w:t>
            </w:r>
          </w:p>
        </w:tc>
        <w:tc>
          <w:tcPr>
            <w:tcW w:w="567" w:type="dxa"/>
          </w:tcPr>
          <w:p w14:paraId="6CC9C42C" w14:textId="707CD288" w:rsidR="006F3E9A" w:rsidRPr="00B33F36" w:rsidRDefault="006F3E9A" w:rsidP="006F3E9A">
            <w:pPr>
              <w:pStyle w:val="TAL"/>
              <w:jc w:val="center"/>
            </w:pPr>
            <w:r w:rsidRPr="00B33F36">
              <w:t>No</w:t>
            </w:r>
          </w:p>
        </w:tc>
        <w:tc>
          <w:tcPr>
            <w:tcW w:w="709" w:type="dxa"/>
          </w:tcPr>
          <w:p w14:paraId="1377BC61" w14:textId="7FA5A469" w:rsidR="006F3E9A" w:rsidRPr="00B33F36" w:rsidRDefault="006F3E9A" w:rsidP="006F3E9A">
            <w:pPr>
              <w:pStyle w:val="TAL"/>
              <w:jc w:val="center"/>
            </w:pPr>
            <w:r w:rsidRPr="00B33F36">
              <w:rPr>
                <w:bCs/>
                <w:iCs/>
              </w:rPr>
              <w:t>N/A</w:t>
            </w:r>
          </w:p>
        </w:tc>
        <w:tc>
          <w:tcPr>
            <w:tcW w:w="728" w:type="dxa"/>
          </w:tcPr>
          <w:p w14:paraId="73829A65" w14:textId="10A15DD6" w:rsidR="006F3E9A" w:rsidRPr="00B33F36" w:rsidRDefault="006F3E9A" w:rsidP="006F3E9A">
            <w:pPr>
              <w:pStyle w:val="TAL"/>
              <w:jc w:val="center"/>
            </w:pPr>
            <w:r w:rsidRPr="00B33F36">
              <w:rPr>
                <w:bCs/>
                <w:iCs/>
              </w:rPr>
              <w:t>N/A</w:t>
            </w:r>
          </w:p>
        </w:tc>
      </w:tr>
      <w:tr w:rsidR="00B33F36" w:rsidRPr="00B33F36" w14:paraId="51D17CC3" w14:textId="77777777" w:rsidTr="0026000E">
        <w:trPr>
          <w:cantSplit/>
          <w:tblHeader/>
        </w:trPr>
        <w:tc>
          <w:tcPr>
            <w:tcW w:w="6917" w:type="dxa"/>
          </w:tcPr>
          <w:p w14:paraId="1999A0CE" w14:textId="77777777" w:rsidR="006F3E9A" w:rsidRPr="00B33F36" w:rsidRDefault="006F3E9A" w:rsidP="006F3E9A">
            <w:pPr>
              <w:pStyle w:val="TAL"/>
              <w:rPr>
                <w:b/>
                <w:i/>
              </w:rPr>
            </w:pPr>
            <w:r w:rsidRPr="00B33F36">
              <w:rPr>
                <w:b/>
                <w:i/>
              </w:rPr>
              <w:t>pdcch-RACH-PrepTimeList-r18</w:t>
            </w:r>
          </w:p>
          <w:p w14:paraId="35BAABF2" w14:textId="49CD864F" w:rsidR="006F3E9A" w:rsidRPr="00B33F36" w:rsidRDefault="006F3E9A" w:rsidP="006F3E9A">
            <w:pPr>
              <w:pStyle w:val="TAL"/>
              <w:rPr>
                <w:b/>
              </w:rPr>
            </w:pPr>
            <w:r w:rsidRPr="00B33F36">
              <w:t>Indicates the RF/BB preparation time for PDCCH ordered RACH of which the resources are not fully contained in any of UE</w:t>
            </w:r>
            <w:r w:rsidR="00FD1389" w:rsidRPr="00B33F36">
              <w:t>'</w:t>
            </w:r>
            <w:r w:rsidRPr="00B33F36">
              <w:t>s configured UL BWP(s) of active serving cells</w:t>
            </w:r>
            <w:r w:rsidR="002F2941" w:rsidRPr="00B33F36">
              <w:t>. If absent,</w:t>
            </w:r>
            <w:r w:rsidRPr="00B33F36">
              <w:t xml:space="preserve"> the UE does not support PDCCH ordered RACH if the PRACH bandwidth is outside of any configured UL BWP.</w:t>
            </w:r>
          </w:p>
          <w:p w14:paraId="556323BA" w14:textId="58627BD4" w:rsidR="006F3E9A" w:rsidRPr="00B33F36" w:rsidRDefault="006F3E9A" w:rsidP="006F3E9A">
            <w:pPr>
              <w:pStyle w:val="TAL"/>
            </w:pPr>
            <w:r w:rsidRPr="00B33F36">
              <w:t xml:space="preserve">Each </w:t>
            </w:r>
            <w:r w:rsidR="00FD1389" w:rsidRPr="00B33F36">
              <w:t>"</w:t>
            </w:r>
            <w:r w:rsidRPr="00B33F36">
              <w:t>source-target</w:t>
            </w:r>
            <w:r w:rsidR="00FD1389" w:rsidRPr="00B33F36">
              <w:t>"</w:t>
            </w:r>
            <w:r w:rsidRPr="00B33F36">
              <w:t xml:space="preserve"> pair indicates the band pair between the target band for RACH transmission and band under UE</w:t>
            </w:r>
            <w:r w:rsidR="00FD1389" w:rsidRPr="00B33F36">
              <w:t>'</w:t>
            </w:r>
            <w:r w:rsidRPr="00B33F36">
              <w:t>s current band combination.</w:t>
            </w:r>
          </w:p>
          <w:p w14:paraId="575E74FB" w14:textId="77777777" w:rsidR="006F3E9A" w:rsidRPr="00B33F36" w:rsidRDefault="006F3E9A" w:rsidP="006F3E9A">
            <w:pPr>
              <w:pStyle w:val="TAL"/>
            </w:pPr>
            <w:r w:rsidRPr="00B33F36">
              <w:t xml:space="preserve">The target bands only consist of the bands indicated in </w:t>
            </w:r>
            <w:r w:rsidRPr="00B33F36">
              <w:rPr>
                <w:i/>
                <w:iCs/>
              </w:rPr>
              <w:t>appliedFreqBandListFilter</w:t>
            </w:r>
            <w:r w:rsidRPr="00B33F36">
              <w:t xml:space="preserve">. They are listed in the same order as in </w:t>
            </w:r>
            <w:r w:rsidRPr="00B33F36">
              <w:rPr>
                <w:i/>
                <w:iCs/>
              </w:rPr>
              <w:t>appliedFreqBandListFilter</w:t>
            </w:r>
            <w:r w:rsidRPr="00B33F36">
              <w:t xml:space="preserve"> and the first entry correspond to the first entry on </w:t>
            </w:r>
            <w:r w:rsidRPr="00B33F36">
              <w:rPr>
                <w:i/>
                <w:iCs/>
              </w:rPr>
              <w:t>appliedFreqBandListFilter</w:t>
            </w:r>
            <w:r w:rsidRPr="00B33F36">
              <w:t xml:space="preserve"> and so on.</w:t>
            </w:r>
          </w:p>
          <w:p w14:paraId="36DE3A2A" w14:textId="5DBA95ED" w:rsidR="006F3E9A" w:rsidRPr="00B33F36" w:rsidRDefault="006F3E9A" w:rsidP="006F3E9A">
            <w:pPr>
              <w:pStyle w:val="TAL"/>
              <w:rPr>
                <w:b/>
                <w:bCs/>
                <w:i/>
                <w:iCs/>
              </w:rPr>
            </w:pPr>
            <w:r w:rsidRPr="00B33F36">
              <w:t xml:space="preserve">A UE supporting this feature shall also indicate support of </w:t>
            </w:r>
            <w:r w:rsidRPr="00B33F36">
              <w:rPr>
                <w:i/>
                <w:iCs/>
              </w:rPr>
              <w:t>rach-EarlyTA-Measurement-r18</w:t>
            </w:r>
            <w:r w:rsidRPr="00B33F36">
              <w:t>.</w:t>
            </w:r>
          </w:p>
        </w:tc>
        <w:tc>
          <w:tcPr>
            <w:tcW w:w="709" w:type="dxa"/>
          </w:tcPr>
          <w:p w14:paraId="066A2591" w14:textId="5A168FA5" w:rsidR="006F3E9A" w:rsidRPr="00B33F36" w:rsidRDefault="006F3E9A" w:rsidP="006F3E9A">
            <w:pPr>
              <w:pStyle w:val="TAL"/>
              <w:jc w:val="center"/>
            </w:pPr>
            <w:r w:rsidRPr="00B33F36">
              <w:t>FS</w:t>
            </w:r>
          </w:p>
        </w:tc>
        <w:tc>
          <w:tcPr>
            <w:tcW w:w="567" w:type="dxa"/>
          </w:tcPr>
          <w:p w14:paraId="312FEA04" w14:textId="2E919205" w:rsidR="006F3E9A" w:rsidRPr="00B33F36" w:rsidRDefault="006F3E9A" w:rsidP="006F3E9A">
            <w:pPr>
              <w:pStyle w:val="TAL"/>
              <w:jc w:val="center"/>
            </w:pPr>
            <w:r w:rsidRPr="00B33F36">
              <w:t>No</w:t>
            </w:r>
          </w:p>
        </w:tc>
        <w:tc>
          <w:tcPr>
            <w:tcW w:w="709" w:type="dxa"/>
          </w:tcPr>
          <w:p w14:paraId="16317A17" w14:textId="219BA4EE" w:rsidR="006F3E9A" w:rsidRPr="00B33F36" w:rsidRDefault="006F3E9A" w:rsidP="006F3E9A">
            <w:pPr>
              <w:pStyle w:val="TAL"/>
              <w:jc w:val="center"/>
            </w:pPr>
            <w:r w:rsidRPr="00B33F36">
              <w:rPr>
                <w:bCs/>
                <w:iCs/>
              </w:rPr>
              <w:t>N/A</w:t>
            </w:r>
          </w:p>
        </w:tc>
        <w:tc>
          <w:tcPr>
            <w:tcW w:w="728" w:type="dxa"/>
          </w:tcPr>
          <w:p w14:paraId="032587A5" w14:textId="6B131381" w:rsidR="006F3E9A" w:rsidRPr="00B33F36" w:rsidRDefault="006F3E9A" w:rsidP="006F3E9A">
            <w:pPr>
              <w:pStyle w:val="TAL"/>
              <w:jc w:val="center"/>
            </w:pPr>
            <w:r w:rsidRPr="00B33F36">
              <w:rPr>
                <w:bCs/>
                <w:iCs/>
              </w:rPr>
              <w:t>N/A</w:t>
            </w:r>
          </w:p>
        </w:tc>
      </w:tr>
      <w:tr w:rsidR="00B33F36" w:rsidRPr="00B33F36" w14:paraId="2A4023E7" w14:textId="77777777" w:rsidTr="0026000E">
        <w:trPr>
          <w:cantSplit/>
          <w:tblHeader/>
        </w:trPr>
        <w:tc>
          <w:tcPr>
            <w:tcW w:w="6917" w:type="dxa"/>
          </w:tcPr>
          <w:p w14:paraId="55E01BEC" w14:textId="77777777" w:rsidR="006F3E9A" w:rsidRPr="00B33F36" w:rsidRDefault="006F3E9A" w:rsidP="006F3E9A">
            <w:pPr>
              <w:pStyle w:val="TAL"/>
              <w:rPr>
                <w:b/>
                <w:i/>
              </w:rPr>
            </w:pPr>
            <w:r w:rsidRPr="00B33F36">
              <w:rPr>
                <w:b/>
                <w:i/>
              </w:rPr>
              <w:t>pdcch-RACH-SwitchingTimeList-r18</w:t>
            </w:r>
          </w:p>
          <w:p w14:paraId="119C017B" w14:textId="45DBE1ED" w:rsidR="006F3E9A" w:rsidRPr="00B33F36" w:rsidRDefault="006F3E9A" w:rsidP="006F3E9A">
            <w:pPr>
              <w:pStyle w:val="TAL"/>
              <w:rPr>
                <w:b/>
              </w:rPr>
            </w:pPr>
            <w:r w:rsidRPr="00B33F36">
              <w:t>Indicates the interruption length (Y ms) due to RF re-tuning for PDCCH ordered RACH of which the resources are not fully contained in any of UE</w:t>
            </w:r>
            <w:r w:rsidR="00FD1389" w:rsidRPr="00B33F36">
              <w:t>'</w:t>
            </w:r>
            <w:r w:rsidRPr="00B33F36">
              <w:t>s configured UL BWP(s) of active serving cells</w:t>
            </w:r>
            <w:r w:rsidR="002F2941" w:rsidRPr="00B33F36">
              <w:t>, if absent,</w:t>
            </w:r>
            <w:r w:rsidRPr="00B33F36">
              <w:t xml:space="preserve"> the UE does not support PDCCH ordered RACH if the PRACH bandwidth is outside of any configured UL BWP.</w:t>
            </w:r>
          </w:p>
          <w:p w14:paraId="28F18FDF" w14:textId="77777777" w:rsidR="006F3E9A" w:rsidRPr="00B33F36" w:rsidRDefault="006F3E9A" w:rsidP="006F3E9A">
            <w:pPr>
              <w:pStyle w:val="TAL"/>
            </w:pPr>
          </w:p>
          <w:p w14:paraId="56291CBA" w14:textId="7A740B28" w:rsidR="006F3E9A" w:rsidRPr="00B33F36" w:rsidRDefault="006F3E9A" w:rsidP="006F3E9A">
            <w:pPr>
              <w:pStyle w:val="TAL"/>
            </w:pPr>
            <w:r w:rsidRPr="00B33F36">
              <w:t xml:space="preserve">Each </w:t>
            </w:r>
            <w:r w:rsidR="00FD1389" w:rsidRPr="00B33F36">
              <w:t>"</w:t>
            </w:r>
            <w:r w:rsidRPr="00B33F36">
              <w:t>source-target</w:t>
            </w:r>
            <w:r w:rsidR="00FD1389" w:rsidRPr="00B33F36">
              <w:t>"</w:t>
            </w:r>
            <w:r w:rsidRPr="00B33F36">
              <w:t xml:space="preserve"> pair indicates the band pair between the target band for RACH transmission and band under UE</w:t>
            </w:r>
            <w:r w:rsidR="00FD1389" w:rsidRPr="00B33F36">
              <w:t>'</w:t>
            </w:r>
            <w:r w:rsidRPr="00B33F36">
              <w:t>s current band combination.</w:t>
            </w:r>
          </w:p>
          <w:p w14:paraId="023FE6B0" w14:textId="77777777" w:rsidR="006F3E9A" w:rsidRPr="00B33F36" w:rsidRDefault="006F3E9A" w:rsidP="006F3E9A">
            <w:pPr>
              <w:pStyle w:val="TAL"/>
            </w:pPr>
            <w:r w:rsidRPr="00B33F36">
              <w:t xml:space="preserve">The target bands only consist of the bands indicated in </w:t>
            </w:r>
            <w:r w:rsidRPr="00B33F36">
              <w:rPr>
                <w:i/>
                <w:iCs/>
              </w:rPr>
              <w:t>appliedFreqBandListFilter</w:t>
            </w:r>
            <w:r w:rsidRPr="00B33F36">
              <w:t xml:space="preserve">. They are listed in the same order as in </w:t>
            </w:r>
            <w:r w:rsidRPr="00B33F36">
              <w:rPr>
                <w:i/>
                <w:iCs/>
              </w:rPr>
              <w:t>appliedFreqBandListFilter</w:t>
            </w:r>
            <w:r w:rsidRPr="00B33F36">
              <w:t xml:space="preserve"> and the first entry correspond to the first entry on </w:t>
            </w:r>
            <w:r w:rsidRPr="00B33F36">
              <w:rPr>
                <w:i/>
                <w:iCs/>
              </w:rPr>
              <w:t>appliedFreqBandListFilter</w:t>
            </w:r>
            <w:r w:rsidRPr="00B33F36">
              <w:t xml:space="preserve"> and so on.</w:t>
            </w:r>
          </w:p>
          <w:p w14:paraId="619F8A01" w14:textId="68819C9E" w:rsidR="006F3E9A" w:rsidRPr="00B33F36" w:rsidRDefault="006F3E9A" w:rsidP="006F3E9A">
            <w:pPr>
              <w:pStyle w:val="TAL"/>
              <w:rPr>
                <w:b/>
                <w:bCs/>
                <w:i/>
                <w:iCs/>
              </w:rPr>
            </w:pPr>
            <w:r w:rsidRPr="00B33F36">
              <w:t xml:space="preserve">A UE supporting this feature shall also indicate support of </w:t>
            </w:r>
            <w:r w:rsidRPr="00B33F36">
              <w:rPr>
                <w:i/>
                <w:iCs/>
              </w:rPr>
              <w:t>rach-EarlyTA-Measurement-r18</w:t>
            </w:r>
            <w:r w:rsidRPr="00B33F36">
              <w:t>.</w:t>
            </w:r>
          </w:p>
        </w:tc>
        <w:tc>
          <w:tcPr>
            <w:tcW w:w="709" w:type="dxa"/>
          </w:tcPr>
          <w:p w14:paraId="407E31CA" w14:textId="4F623975" w:rsidR="006F3E9A" w:rsidRPr="00B33F36" w:rsidRDefault="006F3E9A" w:rsidP="006F3E9A">
            <w:pPr>
              <w:pStyle w:val="TAL"/>
              <w:jc w:val="center"/>
            </w:pPr>
            <w:r w:rsidRPr="00B33F36">
              <w:t>FS</w:t>
            </w:r>
          </w:p>
        </w:tc>
        <w:tc>
          <w:tcPr>
            <w:tcW w:w="567" w:type="dxa"/>
          </w:tcPr>
          <w:p w14:paraId="4448DBAA" w14:textId="0643291B" w:rsidR="006F3E9A" w:rsidRPr="00B33F36" w:rsidRDefault="006F3E9A" w:rsidP="006F3E9A">
            <w:pPr>
              <w:pStyle w:val="TAL"/>
              <w:jc w:val="center"/>
            </w:pPr>
            <w:r w:rsidRPr="00B33F36">
              <w:t>No</w:t>
            </w:r>
          </w:p>
        </w:tc>
        <w:tc>
          <w:tcPr>
            <w:tcW w:w="709" w:type="dxa"/>
          </w:tcPr>
          <w:p w14:paraId="3A1FD4F6" w14:textId="598C9DFD" w:rsidR="006F3E9A" w:rsidRPr="00B33F36" w:rsidRDefault="006F3E9A" w:rsidP="006F3E9A">
            <w:pPr>
              <w:pStyle w:val="TAL"/>
              <w:jc w:val="center"/>
            </w:pPr>
            <w:r w:rsidRPr="00B33F36">
              <w:rPr>
                <w:bCs/>
                <w:iCs/>
              </w:rPr>
              <w:t>N/A</w:t>
            </w:r>
          </w:p>
        </w:tc>
        <w:tc>
          <w:tcPr>
            <w:tcW w:w="728" w:type="dxa"/>
          </w:tcPr>
          <w:p w14:paraId="7239B0CA" w14:textId="0295E10F" w:rsidR="006F3E9A" w:rsidRPr="00B33F36" w:rsidRDefault="006F3E9A" w:rsidP="006F3E9A">
            <w:pPr>
              <w:pStyle w:val="TAL"/>
              <w:jc w:val="center"/>
            </w:pPr>
            <w:r w:rsidRPr="00B33F36">
              <w:rPr>
                <w:bCs/>
                <w:iCs/>
              </w:rPr>
              <w:t>N/A</w:t>
            </w:r>
          </w:p>
        </w:tc>
      </w:tr>
      <w:tr w:rsidR="00B33F36" w:rsidRPr="00B33F36" w14:paraId="3401E494" w14:textId="77777777" w:rsidTr="0026000E">
        <w:trPr>
          <w:cantSplit/>
          <w:tblHeader/>
        </w:trPr>
        <w:tc>
          <w:tcPr>
            <w:tcW w:w="6917" w:type="dxa"/>
          </w:tcPr>
          <w:p w14:paraId="1D93D80D" w14:textId="77777777" w:rsidR="0091481A" w:rsidRPr="00B33F36" w:rsidRDefault="0091481A" w:rsidP="0091481A">
            <w:pPr>
              <w:pStyle w:val="TAL"/>
              <w:rPr>
                <w:b/>
                <w:i/>
              </w:rPr>
            </w:pPr>
            <w:r w:rsidRPr="00B33F36">
              <w:rPr>
                <w:b/>
                <w:i/>
              </w:rPr>
              <w:t>pdsch-1PortDL-PTRS-r18</w:t>
            </w:r>
          </w:p>
          <w:p w14:paraId="4BD41EDF" w14:textId="77777777" w:rsidR="0091481A" w:rsidRPr="00B33F36" w:rsidRDefault="0091481A" w:rsidP="0091481A">
            <w:pPr>
              <w:pStyle w:val="TAL"/>
              <w:rPr>
                <w:rFonts w:cs="Arial"/>
                <w:szCs w:val="18"/>
              </w:rPr>
            </w:pPr>
            <w:r w:rsidRPr="00B33F36">
              <w:rPr>
                <w:bCs/>
                <w:iCs/>
              </w:rPr>
              <w:t xml:space="preserve">Indicates whether the UE supports </w:t>
            </w:r>
            <w:r w:rsidRPr="00B33F36">
              <w:rPr>
                <w:rFonts w:cs="Arial"/>
                <w:szCs w:val="18"/>
              </w:rPr>
              <w:t>1 port DL PTRS for enhanced DMRS ports for PDSCH with rank 1-8.</w:t>
            </w:r>
          </w:p>
          <w:p w14:paraId="42161111" w14:textId="1B772643" w:rsidR="0091481A" w:rsidRPr="00B33F36" w:rsidRDefault="0091481A" w:rsidP="0091481A">
            <w:pPr>
              <w:pStyle w:val="TAL"/>
              <w:rPr>
                <w:b/>
                <w:i/>
              </w:rPr>
            </w:pPr>
            <w:r w:rsidRPr="00B33F36">
              <w:rPr>
                <w:rFonts w:cs="Arial"/>
                <w:szCs w:val="18"/>
              </w:rPr>
              <w:t xml:space="preserve">A UE supporting this feature shall also indicate support of </w:t>
            </w:r>
            <w:r w:rsidR="00517149" w:rsidRPr="00B33F36">
              <w:rPr>
                <w:rFonts w:cs="Arial"/>
                <w:i/>
                <w:iCs/>
                <w:szCs w:val="18"/>
              </w:rPr>
              <w:t>pdsch-TypeA-DMRS-r18</w:t>
            </w:r>
            <w:r w:rsidRPr="00B33F36">
              <w:rPr>
                <w:rFonts w:cs="Arial"/>
                <w:szCs w:val="18"/>
              </w:rPr>
              <w:t>.</w:t>
            </w:r>
          </w:p>
        </w:tc>
        <w:tc>
          <w:tcPr>
            <w:tcW w:w="709" w:type="dxa"/>
          </w:tcPr>
          <w:p w14:paraId="63998DD8" w14:textId="6132A2EE" w:rsidR="0091481A" w:rsidRPr="00B33F36" w:rsidRDefault="0091481A" w:rsidP="0091481A">
            <w:pPr>
              <w:pStyle w:val="TAL"/>
              <w:jc w:val="center"/>
              <w:rPr>
                <w:rFonts w:cs="Arial"/>
                <w:szCs w:val="18"/>
              </w:rPr>
            </w:pPr>
            <w:r w:rsidRPr="00B33F36">
              <w:t>FS</w:t>
            </w:r>
          </w:p>
        </w:tc>
        <w:tc>
          <w:tcPr>
            <w:tcW w:w="567" w:type="dxa"/>
          </w:tcPr>
          <w:p w14:paraId="14E37B0D" w14:textId="6EA17C6B" w:rsidR="0091481A" w:rsidRPr="00B33F36" w:rsidRDefault="0091481A" w:rsidP="0091481A">
            <w:pPr>
              <w:pStyle w:val="TAL"/>
              <w:jc w:val="center"/>
              <w:rPr>
                <w:rFonts w:cs="Arial"/>
                <w:szCs w:val="18"/>
              </w:rPr>
            </w:pPr>
            <w:r w:rsidRPr="00B33F36">
              <w:t>No</w:t>
            </w:r>
          </w:p>
        </w:tc>
        <w:tc>
          <w:tcPr>
            <w:tcW w:w="709" w:type="dxa"/>
          </w:tcPr>
          <w:p w14:paraId="75F4648E" w14:textId="442F0DA8" w:rsidR="0091481A" w:rsidRPr="00B33F36" w:rsidRDefault="0091481A" w:rsidP="0091481A">
            <w:pPr>
              <w:pStyle w:val="TAL"/>
              <w:jc w:val="center"/>
              <w:rPr>
                <w:bCs/>
                <w:iCs/>
              </w:rPr>
            </w:pPr>
            <w:r w:rsidRPr="00B33F36">
              <w:rPr>
                <w:bCs/>
                <w:iCs/>
              </w:rPr>
              <w:t>N/A</w:t>
            </w:r>
          </w:p>
        </w:tc>
        <w:tc>
          <w:tcPr>
            <w:tcW w:w="728" w:type="dxa"/>
          </w:tcPr>
          <w:p w14:paraId="3BC29CB0" w14:textId="5C2BB860" w:rsidR="0091481A" w:rsidRPr="00B33F36" w:rsidRDefault="0091481A" w:rsidP="0091481A">
            <w:pPr>
              <w:pStyle w:val="TAL"/>
              <w:jc w:val="center"/>
              <w:rPr>
                <w:bCs/>
                <w:iCs/>
              </w:rPr>
            </w:pPr>
            <w:r w:rsidRPr="00B33F36">
              <w:rPr>
                <w:bCs/>
                <w:iCs/>
              </w:rPr>
              <w:t>N/A</w:t>
            </w:r>
          </w:p>
        </w:tc>
      </w:tr>
      <w:tr w:rsidR="00B33F36" w:rsidRPr="00B33F36" w14:paraId="1C96DAB7" w14:textId="77777777" w:rsidTr="0026000E">
        <w:trPr>
          <w:cantSplit/>
          <w:tblHeader/>
        </w:trPr>
        <w:tc>
          <w:tcPr>
            <w:tcW w:w="6917" w:type="dxa"/>
          </w:tcPr>
          <w:p w14:paraId="601BC4F5" w14:textId="77777777" w:rsidR="00517149" w:rsidRPr="00B33F36" w:rsidRDefault="00517149" w:rsidP="00517149">
            <w:pPr>
              <w:pStyle w:val="TAL"/>
              <w:rPr>
                <w:b/>
                <w:i/>
              </w:rPr>
            </w:pPr>
            <w:r w:rsidRPr="00B33F36">
              <w:rPr>
                <w:b/>
                <w:i/>
              </w:rPr>
              <w:lastRenderedPageBreak/>
              <w:t>pdsch-2PortDL-PTRS-r18</w:t>
            </w:r>
          </w:p>
          <w:p w14:paraId="245FD9FA" w14:textId="77777777" w:rsidR="00517149" w:rsidRPr="00B33F36" w:rsidRDefault="00517149" w:rsidP="00517149">
            <w:pPr>
              <w:pStyle w:val="TAL"/>
              <w:rPr>
                <w:rFonts w:cs="Arial"/>
                <w:szCs w:val="18"/>
              </w:rPr>
            </w:pPr>
            <w:r w:rsidRPr="00B33F36">
              <w:rPr>
                <w:bCs/>
                <w:iCs/>
              </w:rPr>
              <w:t xml:space="preserve">Indicates whether the UE supports </w:t>
            </w:r>
            <w:r w:rsidRPr="00B33F36">
              <w:rPr>
                <w:rFonts w:cs="Arial"/>
                <w:szCs w:val="18"/>
              </w:rPr>
              <w:t>2 port DL PTRS for enhanced DMRS ports for PDSCH with rank 1-8.</w:t>
            </w:r>
          </w:p>
          <w:p w14:paraId="592380CC" w14:textId="0C39FFAD" w:rsidR="00517149" w:rsidRPr="00B33F36" w:rsidRDefault="00517149" w:rsidP="00517149">
            <w:pPr>
              <w:pStyle w:val="TAL"/>
              <w:rPr>
                <w:b/>
                <w:i/>
              </w:rPr>
            </w:pPr>
            <w:r w:rsidRPr="00B33F36">
              <w:rPr>
                <w:rFonts w:cs="Arial"/>
                <w:szCs w:val="18"/>
              </w:rPr>
              <w:t xml:space="preserve">A UE supporting this feature shall also indicate support of </w:t>
            </w:r>
            <w:r w:rsidRPr="00B33F36">
              <w:rPr>
                <w:rFonts w:cs="Arial"/>
                <w:i/>
                <w:iCs/>
                <w:szCs w:val="18"/>
              </w:rPr>
              <w:t>pdsch-TypeA-DMRS-r18</w:t>
            </w:r>
            <w:r w:rsidRPr="00B33F36">
              <w:rPr>
                <w:rFonts w:cs="Arial"/>
                <w:szCs w:val="18"/>
              </w:rPr>
              <w:t xml:space="preserve"> or </w:t>
            </w:r>
            <w:r w:rsidRPr="00B33F36">
              <w:rPr>
                <w:rFonts w:cs="Arial"/>
                <w:i/>
                <w:iCs/>
                <w:szCs w:val="18"/>
              </w:rPr>
              <w:t>pdsch-TypeB-DMRS-r18</w:t>
            </w:r>
            <w:r w:rsidRPr="00B33F36">
              <w:rPr>
                <w:rFonts w:cs="Arial"/>
                <w:szCs w:val="18"/>
              </w:rPr>
              <w:t>.</w:t>
            </w:r>
          </w:p>
        </w:tc>
        <w:tc>
          <w:tcPr>
            <w:tcW w:w="709" w:type="dxa"/>
          </w:tcPr>
          <w:p w14:paraId="4211002E" w14:textId="281237A3" w:rsidR="00517149" w:rsidRPr="00B33F36" w:rsidRDefault="00517149" w:rsidP="00517149">
            <w:pPr>
              <w:pStyle w:val="TAL"/>
              <w:jc w:val="center"/>
            </w:pPr>
            <w:r w:rsidRPr="00B33F36">
              <w:t>FS</w:t>
            </w:r>
          </w:p>
        </w:tc>
        <w:tc>
          <w:tcPr>
            <w:tcW w:w="567" w:type="dxa"/>
          </w:tcPr>
          <w:p w14:paraId="2140B809" w14:textId="5DED2CFF" w:rsidR="00517149" w:rsidRPr="00B33F36" w:rsidRDefault="00517149" w:rsidP="00517149">
            <w:pPr>
              <w:pStyle w:val="TAL"/>
              <w:jc w:val="center"/>
            </w:pPr>
            <w:r w:rsidRPr="00B33F36">
              <w:t>No</w:t>
            </w:r>
          </w:p>
        </w:tc>
        <w:tc>
          <w:tcPr>
            <w:tcW w:w="709" w:type="dxa"/>
          </w:tcPr>
          <w:p w14:paraId="4AE0E425" w14:textId="6EE42919" w:rsidR="00517149" w:rsidRPr="00B33F36" w:rsidRDefault="00517149" w:rsidP="00517149">
            <w:pPr>
              <w:pStyle w:val="TAL"/>
              <w:jc w:val="center"/>
              <w:rPr>
                <w:bCs/>
                <w:iCs/>
              </w:rPr>
            </w:pPr>
            <w:r w:rsidRPr="00B33F36">
              <w:rPr>
                <w:bCs/>
                <w:iCs/>
              </w:rPr>
              <w:t>N/A</w:t>
            </w:r>
          </w:p>
        </w:tc>
        <w:tc>
          <w:tcPr>
            <w:tcW w:w="728" w:type="dxa"/>
          </w:tcPr>
          <w:p w14:paraId="309D4618" w14:textId="42098497" w:rsidR="00517149" w:rsidRPr="00B33F36" w:rsidRDefault="00517149" w:rsidP="00517149">
            <w:pPr>
              <w:pStyle w:val="TAL"/>
              <w:jc w:val="center"/>
              <w:rPr>
                <w:bCs/>
                <w:iCs/>
              </w:rPr>
            </w:pPr>
            <w:r w:rsidRPr="00B33F36">
              <w:rPr>
                <w:bCs/>
                <w:iCs/>
              </w:rPr>
              <w:t>N/A</w:t>
            </w:r>
          </w:p>
        </w:tc>
      </w:tr>
      <w:tr w:rsidR="00B33F36" w:rsidRPr="00B33F36" w14:paraId="22917573" w14:textId="77777777" w:rsidTr="0026000E">
        <w:trPr>
          <w:cantSplit/>
          <w:tblHeader/>
        </w:trPr>
        <w:tc>
          <w:tcPr>
            <w:tcW w:w="6917" w:type="dxa"/>
          </w:tcPr>
          <w:p w14:paraId="144D2C9E" w14:textId="77777777" w:rsidR="0091481A" w:rsidRPr="00B33F36" w:rsidRDefault="0091481A" w:rsidP="0091481A">
            <w:pPr>
              <w:pStyle w:val="TAL"/>
              <w:rPr>
                <w:b/>
                <w:i/>
              </w:rPr>
            </w:pPr>
            <w:r w:rsidRPr="00B33F36">
              <w:rPr>
                <w:b/>
                <w:i/>
              </w:rPr>
              <w:t>pdsch-1SymbolFL-DMRS-Addition2Symbol-r18</w:t>
            </w:r>
          </w:p>
          <w:p w14:paraId="6FB578E5" w14:textId="77777777" w:rsidR="0091481A" w:rsidRPr="00B33F36" w:rsidRDefault="0091481A" w:rsidP="0091481A">
            <w:pPr>
              <w:pStyle w:val="TAL"/>
              <w:rPr>
                <w:rFonts w:cs="Arial"/>
                <w:szCs w:val="18"/>
              </w:rPr>
            </w:pPr>
            <w:r w:rsidRPr="00B33F36">
              <w:rPr>
                <w:bCs/>
                <w:iCs/>
              </w:rPr>
              <w:t xml:space="preserve">Indicates whether the UE supports </w:t>
            </w:r>
            <w:r w:rsidRPr="00B33F36">
              <w:rPr>
                <w:rFonts w:cs="Arial"/>
                <w:szCs w:val="18"/>
              </w:rPr>
              <w:t>1 symbol FL DMRS and 2 additional DMRS symbols for more than one port for enhanced DMRS ports for PDSCH.</w:t>
            </w:r>
          </w:p>
          <w:p w14:paraId="30C7D6D5" w14:textId="6DE39689" w:rsidR="0091481A" w:rsidRPr="00B33F36" w:rsidRDefault="0091481A" w:rsidP="0091481A">
            <w:pPr>
              <w:pStyle w:val="TAL"/>
              <w:rPr>
                <w:b/>
                <w:i/>
              </w:rPr>
            </w:pPr>
            <w:r w:rsidRPr="00B33F36">
              <w:rPr>
                <w:rFonts w:cs="Arial"/>
                <w:szCs w:val="18"/>
              </w:rPr>
              <w:t xml:space="preserve">A UE supporting this feature shall also indicate support of </w:t>
            </w:r>
            <w:r w:rsidR="00517149" w:rsidRPr="00B33F36">
              <w:rPr>
                <w:rFonts w:cs="Arial"/>
                <w:i/>
                <w:iCs/>
                <w:szCs w:val="18"/>
              </w:rPr>
              <w:t>pdsch-TypeA-DMRS-r18</w:t>
            </w:r>
            <w:r w:rsidR="0001603E" w:rsidRPr="00B33F36">
              <w:rPr>
                <w:rFonts w:cs="Arial"/>
                <w:szCs w:val="18"/>
              </w:rPr>
              <w:t xml:space="preserve"> and </w:t>
            </w:r>
            <w:r w:rsidR="0001603E" w:rsidRPr="00B33F36">
              <w:rPr>
                <w:i/>
                <w:iCs/>
              </w:rPr>
              <w:t>mappingTypeA-1SymbolFL-DMRS-Addition2Symbol-r18</w:t>
            </w:r>
            <w:r w:rsidRPr="00B33F36">
              <w:rPr>
                <w:rFonts w:cs="Arial"/>
                <w:szCs w:val="18"/>
              </w:rPr>
              <w:t>.</w:t>
            </w:r>
          </w:p>
        </w:tc>
        <w:tc>
          <w:tcPr>
            <w:tcW w:w="709" w:type="dxa"/>
          </w:tcPr>
          <w:p w14:paraId="7D898191" w14:textId="36CA8BDC" w:rsidR="0091481A" w:rsidRPr="00B33F36" w:rsidRDefault="0091481A" w:rsidP="0091481A">
            <w:pPr>
              <w:pStyle w:val="TAL"/>
              <w:jc w:val="center"/>
              <w:rPr>
                <w:rFonts w:cs="Arial"/>
                <w:szCs w:val="18"/>
              </w:rPr>
            </w:pPr>
            <w:r w:rsidRPr="00B33F36">
              <w:t>FS</w:t>
            </w:r>
          </w:p>
        </w:tc>
        <w:tc>
          <w:tcPr>
            <w:tcW w:w="567" w:type="dxa"/>
          </w:tcPr>
          <w:p w14:paraId="1F3C8FDD" w14:textId="136437D0" w:rsidR="0091481A" w:rsidRPr="00B33F36" w:rsidRDefault="0091481A" w:rsidP="0091481A">
            <w:pPr>
              <w:pStyle w:val="TAL"/>
              <w:jc w:val="center"/>
              <w:rPr>
                <w:rFonts w:cs="Arial"/>
                <w:szCs w:val="18"/>
              </w:rPr>
            </w:pPr>
            <w:r w:rsidRPr="00B33F36">
              <w:t>No</w:t>
            </w:r>
          </w:p>
        </w:tc>
        <w:tc>
          <w:tcPr>
            <w:tcW w:w="709" w:type="dxa"/>
          </w:tcPr>
          <w:p w14:paraId="7167D23F" w14:textId="06BDE595" w:rsidR="0091481A" w:rsidRPr="00B33F36" w:rsidRDefault="0091481A" w:rsidP="0091481A">
            <w:pPr>
              <w:pStyle w:val="TAL"/>
              <w:jc w:val="center"/>
              <w:rPr>
                <w:bCs/>
                <w:iCs/>
              </w:rPr>
            </w:pPr>
            <w:r w:rsidRPr="00B33F36">
              <w:rPr>
                <w:bCs/>
                <w:iCs/>
              </w:rPr>
              <w:t>N/A</w:t>
            </w:r>
          </w:p>
        </w:tc>
        <w:tc>
          <w:tcPr>
            <w:tcW w:w="728" w:type="dxa"/>
          </w:tcPr>
          <w:p w14:paraId="36F9A73C" w14:textId="3E1D2F64" w:rsidR="0091481A" w:rsidRPr="00B33F36" w:rsidRDefault="0091481A" w:rsidP="0091481A">
            <w:pPr>
              <w:pStyle w:val="TAL"/>
              <w:jc w:val="center"/>
              <w:rPr>
                <w:bCs/>
                <w:iCs/>
              </w:rPr>
            </w:pPr>
            <w:r w:rsidRPr="00B33F36">
              <w:rPr>
                <w:bCs/>
                <w:iCs/>
              </w:rPr>
              <w:t>N/A</w:t>
            </w:r>
          </w:p>
        </w:tc>
      </w:tr>
      <w:tr w:rsidR="00B33F36" w:rsidRPr="00B33F36" w14:paraId="4C63BCFF" w14:textId="77777777" w:rsidTr="0026000E">
        <w:trPr>
          <w:cantSplit/>
          <w:tblHeader/>
        </w:trPr>
        <w:tc>
          <w:tcPr>
            <w:tcW w:w="6917" w:type="dxa"/>
          </w:tcPr>
          <w:p w14:paraId="00AFD3E4" w14:textId="77777777" w:rsidR="0091481A" w:rsidRPr="00B33F36" w:rsidRDefault="0091481A" w:rsidP="0091481A">
            <w:pPr>
              <w:pStyle w:val="TAL"/>
              <w:rPr>
                <w:b/>
                <w:i/>
              </w:rPr>
            </w:pPr>
            <w:r w:rsidRPr="00B33F36">
              <w:rPr>
                <w:b/>
                <w:i/>
              </w:rPr>
              <w:t>pdsch-1SymbolFL-DMRS-Addition3Symbol-r18</w:t>
            </w:r>
          </w:p>
          <w:p w14:paraId="74608D05" w14:textId="77777777" w:rsidR="0091481A" w:rsidRPr="00B33F36" w:rsidRDefault="0091481A" w:rsidP="0091481A">
            <w:pPr>
              <w:pStyle w:val="TAL"/>
              <w:rPr>
                <w:rFonts w:cs="Arial"/>
                <w:szCs w:val="18"/>
              </w:rPr>
            </w:pPr>
            <w:r w:rsidRPr="00B33F36">
              <w:rPr>
                <w:bCs/>
                <w:iCs/>
              </w:rPr>
              <w:t xml:space="preserve">Indicates whether the UE supports </w:t>
            </w:r>
            <w:r w:rsidRPr="00B33F36">
              <w:rPr>
                <w:rFonts w:cs="Arial"/>
                <w:szCs w:val="18"/>
              </w:rPr>
              <w:t>1 symbol FL DMRS and 3 additional DMRS symbols for enhanced DMRS ports for PDSCH.</w:t>
            </w:r>
          </w:p>
          <w:p w14:paraId="147757EA" w14:textId="3764BC94" w:rsidR="0091481A" w:rsidRPr="00B33F36" w:rsidRDefault="0091481A" w:rsidP="0091481A">
            <w:pPr>
              <w:pStyle w:val="TAL"/>
              <w:rPr>
                <w:b/>
                <w:i/>
              </w:rPr>
            </w:pPr>
            <w:r w:rsidRPr="00B33F36">
              <w:rPr>
                <w:rFonts w:cs="Arial"/>
                <w:szCs w:val="18"/>
              </w:rPr>
              <w:t xml:space="preserve">A UE supporting this feature shall also indicate support of </w:t>
            </w:r>
            <w:r w:rsidR="00517149" w:rsidRPr="00B33F36">
              <w:rPr>
                <w:rFonts w:cs="Arial"/>
                <w:i/>
                <w:iCs/>
                <w:szCs w:val="18"/>
              </w:rPr>
              <w:t>pdsch-TypeA-DMRS-r18</w:t>
            </w:r>
            <w:r w:rsidRPr="00B33F36">
              <w:rPr>
                <w:rFonts w:cs="Arial"/>
                <w:szCs w:val="18"/>
              </w:rPr>
              <w:t>.</w:t>
            </w:r>
          </w:p>
        </w:tc>
        <w:tc>
          <w:tcPr>
            <w:tcW w:w="709" w:type="dxa"/>
          </w:tcPr>
          <w:p w14:paraId="41745A04" w14:textId="518E7378" w:rsidR="0091481A" w:rsidRPr="00B33F36" w:rsidRDefault="0091481A" w:rsidP="0091481A">
            <w:pPr>
              <w:pStyle w:val="TAL"/>
              <w:jc w:val="center"/>
              <w:rPr>
                <w:rFonts w:cs="Arial"/>
                <w:szCs w:val="18"/>
              </w:rPr>
            </w:pPr>
            <w:r w:rsidRPr="00B33F36">
              <w:t>FS</w:t>
            </w:r>
          </w:p>
        </w:tc>
        <w:tc>
          <w:tcPr>
            <w:tcW w:w="567" w:type="dxa"/>
          </w:tcPr>
          <w:p w14:paraId="27AE1329" w14:textId="60F096F6" w:rsidR="0091481A" w:rsidRPr="00B33F36" w:rsidRDefault="0091481A" w:rsidP="0091481A">
            <w:pPr>
              <w:pStyle w:val="TAL"/>
              <w:jc w:val="center"/>
              <w:rPr>
                <w:rFonts w:cs="Arial"/>
                <w:szCs w:val="18"/>
              </w:rPr>
            </w:pPr>
            <w:r w:rsidRPr="00B33F36">
              <w:t>No</w:t>
            </w:r>
          </w:p>
        </w:tc>
        <w:tc>
          <w:tcPr>
            <w:tcW w:w="709" w:type="dxa"/>
          </w:tcPr>
          <w:p w14:paraId="5C21DF37" w14:textId="08DC4971" w:rsidR="0091481A" w:rsidRPr="00B33F36" w:rsidRDefault="0091481A" w:rsidP="0091481A">
            <w:pPr>
              <w:pStyle w:val="TAL"/>
              <w:jc w:val="center"/>
              <w:rPr>
                <w:bCs/>
                <w:iCs/>
              </w:rPr>
            </w:pPr>
            <w:r w:rsidRPr="00B33F36">
              <w:rPr>
                <w:bCs/>
                <w:iCs/>
              </w:rPr>
              <w:t>N/A</w:t>
            </w:r>
          </w:p>
        </w:tc>
        <w:tc>
          <w:tcPr>
            <w:tcW w:w="728" w:type="dxa"/>
          </w:tcPr>
          <w:p w14:paraId="1A7D1A39" w14:textId="05FA2103" w:rsidR="0091481A" w:rsidRPr="00B33F36" w:rsidRDefault="0091481A" w:rsidP="0091481A">
            <w:pPr>
              <w:pStyle w:val="TAL"/>
              <w:jc w:val="center"/>
              <w:rPr>
                <w:bCs/>
                <w:iCs/>
              </w:rPr>
            </w:pPr>
            <w:r w:rsidRPr="00B33F36">
              <w:rPr>
                <w:bCs/>
                <w:iCs/>
              </w:rPr>
              <w:t>N/A</w:t>
            </w:r>
          </w:p>
        </w:tc>
      </w:tr>
      <w:tr w:rsidR="00B33F36" w:rsidRPr="00B33F36" w14:paraId="1BB22C52" w14:textId="77777777" w:rsidTr="0026000E">
        <w:trPr>
          <w:cantSplit/>
          <w:tblHeader/>
        </w:trPr>
        <w:tc>
          <w:tcPr>
            <w:tcW w:w="6917" w:type="dxa"/>
          </w:tcPr>
          <w:p w14:paraId="67D122F7" w14:textId="77777777" w:rsidR="0091481A" w:rsidRPr="00B33F36" w:rsidRDefault="0091481A" w:rsidP="0091481A">
            <w:pPr>
              <w:pStyle w:val="TAL"/>
              <w:rPr>
                <w:b/>
                <w:i/>
              </w:rPr>
            </w:pPr>
            <w:r w:rsidRPr="00B33F36">
              <w:rPr>
                <w:b/>
                <w:i/>
              </w:rPr>
              <w:t>pdsch-2SymbolFL-DMRS-r18</w:t>
            </w:r>
          </w:p>
          <w:p w14:paraId="5D374461" w14:textId="77777777" w:rsidR="0091481A" w:rsidRPr="00B33F36" w:rsidRDefault="0091481A" w:rsidP="0091481A">
            <w:pPr>
              <w:pStyle w:val="TAL"/>
              <w:rPr>
                <w:rFonts w:cs="Arial"/>
                <w:szCs w:val="18"/>
              </w:rPr>
            </w:pPr>
            <w:r w:rsidRPr="00B33F36">
              <w:rPr>
                <w:bCs/>
                <w:iCs/>
              </w:rPr>
              <w:t xml:space="preserve">Indicates whether the UE supports </w:t>
            </w:r>
            <w:r w:rsidRPr="00B33F36">
              <w:rPr>
                <w:rFonts w:cs="Arial"/>
                <w:szCs w:val="18"/>
              </w:rPr>
              <w:t>2 symbols FL-DMRS for enhanced DMRS ports for PDSCH.</w:t>
            </w:r>
          </w:p>
          <w:p w14:paraId="5F3B1823" w14:textId="2EA33CD4" w:rsidR="0091481A" w:rsidRPr="00B33F36" w:rsidRDefault="0091481A" w:rsidP="0091481A">
            <w:pPr>
              <w:pStyle w:val="TAL"/>
              <w:rPr>
                <w:b/>
                <w:i/>
              </w:rPr>
            </w:pPr>
            <w:r w:rsidRPr="00B33F36">
              <w:rPr>
                <w:rFonts w:cs="Arial"/>
                <w:szCs w:val="18"/>
              </w:rPr>
              <w:t xml:space="preserve">A UE supporting this feature shall also indicate support of </w:t>
            </w:r>
            <w:r w:rsidR="00517149" w:rsidRPr="00B33F36">
              <w:rPr>
                <w:rFonts w:cs="Arial"/>
                <w:i/>
                <w:iCs/>
                <w:szCs w:val="18"/>
              </w:rPr>
              <w:t>pdsch-TypeA-DMRS-r18</w:t>
            </w:r>
            <w:r w:rsidRPr="00B33F36">
              <w:rPr>
                <w:rFonts w:cs="Arial"/>
                <w:szCs w:val="18"/>
              </w:rPr>
              <w:t>.</w:t>
            </w:r>
          </w:p>
        </w:tc>
        <w:tc>
          <w:tcPr>
            <w:tcW w:w="709" w:type="dxa"/>
          </w:tcPr>
          <w:p w14:paraId="7919E6A8" w14:textId="432CB3CF" w:rsidR="0091481A" w:rsidRPr="00B33F36" w:rsidRDefault="0091481A" w:rsidP="0091481A">
            <w:pPr>
              <w:pStyle w:val="TAL"/>
              <w:jc w:val="center"/>
              <w:rPr>
                <w:rFonts w:cs="Arial"/>
                <w:szCs w:val="18"/>
              </w:rPr>
            </w:pPr>
            <w:r w:rsidRPr="00B33F36">
              <w:t>FS</w:t>
            </w:r>
          </w:p>
        </w:tc>
        <w:tc>
          <w:tcPr>
            <w:tcW w:w="567" w:type="dxa"/>
          </w:tcPr>
          <w:p w14:paraId="71B2A31B" w14:textId="24FAF420" w:rsidR="0091481A" w:rsidRPr="00B33F36" w:rsidRDefault="0091481A" w:rsidP="0091481A">
            <w:pPr>
              <w:pStyle w:val="TAL"/>
              <w:jc w:val="center"/>
              <w:rPr>
                <w:rFonts w:cs="Arial"/>
                <w:szCs w:val="18"/>
              </w:rPr>
            </w:pPr>
            <w:r w:rsidRPr="00B33F36">
              <w:t>No</w:t>
            </w:r>
          </w:p>
        </w:tc>
        <w:tc>
          <w:tcPr>
            <w:tcW w:w="709" w:type="dxa"/>
          </w:tcPr>
          <w:p w14:paraId="6D28282F" w14:textId="4A7446FE" w:rsidR="0091481A" w:rsidRPr="00B33F36" w:rsidRDefault="0091481A" w:rsidP="0091481A">
            <w:pPr>
              <w:pStyle w:val="TAL"/>
              <w:jc w:val="center"/>
              <w:rPr>
                <w:bCs/>
                <w:iCs/>
              </w:rPr>
            </w:pPr>
            <w:r w:rsidRPr="00B33F36">
              <w:rPr>
                <w:bCs/>
                <w:iCs/>
              </w:rPr>
              <w:t>N/A</w:t>
            </w:r>
          </w:p>
        </w:tc>
        <w:tc>
          <w:tcPr>
            <w:tcW w:w="728" w:type="dxa"/>
          </w:tcPr>
          <w:p w14:paraId="389A8A23" w14:textId="69D4502B" w:rsidR="0091481A" w:rsidRPr="00B33F36" w:rsidRDefault="0091481A" w:rsidP="0091481A">
            <w:pPr>
              <w:pStyle w:val="TAL"/>
              <w:jc w:val="center"/>
              <w:rPr>
                <w:bCs/>
                <w:iCs/>
              </w:rPr>
            </w:pPr>
            <w:r w:rsidRPr="00B33F36">
              <w:rPr>
                <w:bCs/>
                <w:iCs/>
              </w:rPr>
              <w:t>N/A</w:t>
            </w:r>
          </w:p>
        </w:tc>
      </w:tr>
      <w:tr w:rsidR="00B33F36" w:rsidRPr="00B33F36" w14:paraId="00745792" w14:textId="77777777" w:rsidTr="0026000E">
        <w:trPr>
          <w:cantSplit/>
          <w:tblHeader/>
        </w:trPr>
        <w:tc>
          <w:tcPr>
            <w:tcW w:w="6917" w:type="dxa"/>
          </w:tcPr>
          <w:p w14:paraId="11146FEB" w14:textId="77777777" w:rsidR="0091481A" w:rsidRPr="00B33F36" w:rsidRDefault="0091481A" w:rsidP="0091481A">
            <w:pPr>
              <w:pStyle w:val="TAL"/>
              <w:rPr>
                <w:b/>
                <w:i/>
              </w:rPr>
            </w:pPr>
            <w:r w:rsidRPr="00B33F36">
              <w:rPr>
                <w:b/>
                <w:i/>
              </w:rPr>
              <w:t>pdsch-2SymbolFL-DMRS-Addition2Symbol-r18</w:t>
            </w:r>
          </w:p>
          <w:p w14:paraId="58164C3B" w14:textId="77777777" w:rsidR="0091481A" w:rsidRPr="00B33F36" w:rsidRDefault="0091481A" w:rsidP="0091481A">
            <w:pPr>
              <w:pStyle w:val="TAL"/>
              <w:rPr>
                <w:rFonts w:cs="Arial"/>
                <w:szCs w:val="18"/>
              </w:rPr>
            </w:pPr>
            <w:r w:rsidRPr="00B33F36">
              <w:rPr>
                <w:bCs/>
                <w:iCs/>
              </w:rPr>
              <w:t xml:space="preserve">Indicates whether the UE supports </w:t>
            </w:r>
            <w:r w:rsidRPr="00B33F36">
              <w:rPr>
                <w:rFonts w:cs="Arial"/>
                <w:szCs w:val="18"/>
              </w:rPr>
              <w:t>2-symbol FL DMRS + one additional 2-symbols DMRS for enhanced DMRS ports for PDSCH.</w:t>
            </w:r>
          </w:p>
          <w:p w14:paraId="5BBA84CF" w14:textId="47615A4C" w:rsidR="0091481A" w:rsidRPr="00B33F36" w:rsidRDefault="0091481A" w:rsidP="0091481A">
            <w:pPr>
              <w:pStyle w:val="TAL"/>
              <w:rPr>
                <w:b/>
                <w:i/>
              </w:rPr>
            </w:pPr>
            <w:r w:rsidRPr="00B33F36">
              <w:rPr>
                <w:rFonts w:cs="Arial"/>
                <w:szCs w:val="18"/>
              </w:rPr>
              <w:t xml:space="preserve">A UE supporting this feature shall also indicate support of </w:t>
            </w:r>
            <w:r w:rsidR="00517149" w:rsidRPr="00B33F36">
              <w:rPr>
                <w:rFonts w:cs="Arial"/>
                <w:i/>
                <w:iCs/>
                <w:szCs w:val="18"/>
              </w:rPr>
              <w:t>pdsch-TypeA-DMRS-r18</w:t>
            </w:r>
            <w:r w:rsidRPr="00B33F36">
              <w:rPr>
                <w:rFonts w:cs="Arial"/>
                <w:szCs w:val="18"/>
              </w:rPr>
              <w:t>.</w:t>
            </w:r>
          </w:p>
        </w:tc>
        <w:tc>
          <w:tcPr>
            <w:tcW w:w="709" w:type="dxa"/>
          </w:tcPr>
          <w:p w14:paraId="1D85E33A" w14:textId="01AABC44" w:rsidR="0091481A" w:rsidRPr="00B33F36" w:rsidRDefault="0091481A" w:rsidP="0091481A">
            <w:pPr>
              <w:pStyle w:val="TAL"/>
              <w:jc w:val="center"/>
              <w:rPr>
                <w:rFonts w:cs="Arial"/>
                <w:szCs w:val="18"/>
              </w:rPr>
            </w:pPr>
            <w:r w:rsidRPr="00B33F36">
              <w:t>FS</w:t>
            </w:r>
          </w:p>
        </w:tc>
        <w:tc>
          <w:tcPr>
            <w:tcW w:w="567" w:type="dxa"/>
          </w:tcPr>
          <w:p w14:paraId="346ADC5F" w14:textId="0E051FC6" w:rsidR="0091481A" w:rsidRPr="00B33F36" w:rsidRDefault="0091481A" w:rsidP="0091481A">
            <w:pPr>
              <w:pStyle w:val="TAL"/>
              <w:jc w:val="center"/>
              <w:rPr>
                <w:rFonts w:cs="Arial"/>
                <w:szCs w:val="18"/>
              </w:rPr>
            </w:pPr>
            <w:r w:rsidRPr="00B33F36">
              <w:t>No</w:t>
            </w:r>
          </w:p>
        </w:tc>
        <w:tc>
          <w:tcPr>
            <w:tcW w:w="709" w:type="dxa"/>
          </w:tcPr>
          <w:p w14:paraId="0294FA1D" w14:textId="75A0A2B4" w:rsidR="0091481A" w:rsidRPr="00B33F36" w:rsidRDefault="0091481A" w:rsidP="0091481A">
            <w:pPr>
              <w:pStyle w:val="TAL"/>
              <w:jc w:val="center"/>
              <w:rPr>
                <w:bCs/>
                <w:iCs/>
              </w:rPr>
            </w:pPr>
            <w:r w:rsidRPr="00B33F36">
              <w:rPr>
                <w:bCs/>
                <w:iCs/>
              </w:rPr>
              <w:t>N/A</w:t>
            </w:r>
          </w:p>
        </w:tc>
        <w:tc>
          <w:tcPr>
            <w:tcW w:w="728" w:type="dxa"/>
          </w:tcPr>
          <w:p w14:paraId="284BD698" w14:textId="2E8ED7F1" w:rsidR="0091481A" w:rsidRPr="00B33F36" w:rsidRDefault="0091481A" w:rsidP="0091481A">
            <w:pPr>
              <w:pStyle w:val="TAL"/>
              <w:jc w:val="center"/>
              <w:rPr>
                <w:bCs/>
                <w:iCs/>
              </w:rPr>
            </w:pPr>
            <w:r w:rsidRPr="00B33F36">
              <w:rPr>
                <w:bCs/>
                <w:iCs/>
              </w:rPr>
              <w:t>N/A</w:t>
            </w:r>
          </w:p>
        </w:tc>
      </w:tr>
      <w:tr w:rsidR="00B33F36" w:rsidRPr="00B33F36" w14:paraId="7E8725C6" w14:textId="77777777" w:rsidTr="0026000E">
        <w:trPr>
          <w:cantSplit/>
          <w:tblHeader/>
        </w:trPr>
        <w:tc>
          <w:tcPr>
            <w:tcW w:w="6917" w:type="dxa"/>
          </w:tcPr>
          <w:p w14:paraId="38FEF877" w14:textId="77777777" w:rsidR="0091481A" w:rsidRPr="00B33F36" w:rsidRDefault="0091481A" w:rsidP="0091481A">
            <w:pPr>
              <w:pStyle w:val="TAL"/>
              <w:rPr>
                <w:b/>
                <w:i/>
              </w:rPr>
            </w:pPr>
            <w:r w:rsidRPr="00B33F36">
              <w:rPr>
                <w:b/>
                <w:i/>
              </w:rPr>
              <w:t>pdsch-AlternativeDMRS-Coexistence-r18</w:t>
            </w:r>
          </w:p>
          <w:p w14:paraId="288EC4C0" w14:textId="77777777" w:rsidR="0091481A" w:rsidRPr="00B33F36" w:rsidRDefault="0091481A" w:rsidP="0091481A">
            <w:pPr>
              <w:pStyle w:val="TAL"/>
              <w:rPr>
                <w:rFonts w:cs="Arial"/>
                <w:szCs w:val="18"/>
              </w:rPr>
            </w:pPr>
            <w:r w:rsidRPr="00B33F36">
              <w:rPr>
                <w:bCs/>
                <w:iCs/>
              </w:rPr>
              <w:t xml:space="preserve">Indicates whether the UE supports </w:t>
            </w:r>
            <w:r w:rsidRPr="00B33F36">
              <w:rPr>
                <w:rFonts w:cs="Arial"/>
                <w:szCs w:val="18"/>
              </w:rPr>
              <w:t>alternative additional DMRS position for co-existence with LTE CRS for enhanced DMRS ports for PDSCH.</w:t>
            </w:r>
          </w:p>
          <w:p w14:paraId="6243D724" w14:textId="7CD1E1CF" w:rsidR="0091481A" w:rsidRPr="00B33F36" w:rsidRDefault="0091481A" w:rsidP="0091481A">
            <w:pPr>
              <w:pStyle w:val="TAL"/>
              <w:rPr>
                <w:b/>
                <w:i/>
              </w:rPr>
            </w:pPr>
            <w:r w:rsidRPr="00B33F36">
              <w:rPr>
                <w:rFonts w:cs="Arial"/>
                <w:szCs w:val="18"/>
              </w:rPr>
              <w:t xml:space="preserve">A UE supporting this feature shall also indicate support of </w:t>
            </w:r>
            <w:r w:rsidR="00517149" w:rsidRPr="00B33F36">
              <w:rPr>
                <w:rFonts w:cs="Arial"/>
                <w:i/>
                <w:iCs/>
                <w:szCs w:val="18"/>
              </w:rPr>
              <w:t>pdsch-TypeA-DMRS-r18</w:t>
            </w:r>
            <w:r w:rsidRPr="00B33F36">
              <w:rPr>
                <w:rFonts w:cs="Arial"/>
                <w:szCs w:val="18"/>
              </w:rPr>
              <w:t xml:space="preserve"> and </w:t>
            </w:r>
            <w:r w:rsidRPr="00B33F36">
              <w:rPr>
                <w:i/>
              </w:rPr>
              <w:t>rateMatchingLTE-CRS.</w:t>
            </w:r>
          </w:p>
        </w:tc>
        <w:tc>
          <w:tcPr>
            <w:tcW w:w="709" w:type="dxa"/>
          </w:tcPr>
          <w:p w14:paraId="5FA15D5D" w14:textId="1CCE5166" w:rsidR="0091481A" w:rsidRPr="00B33F36" w:rsidRDefault="0091481A" w:rsidP="0091481A">
            <w:pPr>
              <w:pStyle w:val="TAL"/>
              <w:jc w:val="center"/>
              <w:rPr>
                <w:rFonts w:cs="Arial"/>
                <w:szCs w:val="18"/>
              </w:rPr>
            </w:pPr>
            <w:r w:rsidRPr="00B33F36">
              <w:t>FS</w:t>
            </w:r>
          </w:p>
        </w:tc>
        <w:tc>
          <w:tcPr>
            <w:tcW w:w="567" w:type="dxa"/>
          </w:tcPr>
          <w:p w14:paraId="4C87AF19" w14:textId="321578AB" w:rsidR="0091481A" w:rsidRPr="00B33F36" w:rsidRDefault="0091481A" w:rsidP="0091481A">
            <w:pPr>
              <w:pStyle w:val="TAL"/>
              <w:jc w:val="center"/>
              <w:rPr>
                <w:rFonts w:cs="Arial"/>
                <w:szCs w:val="18"/>
              </w:rPr>
            </w:pPr>
            <w:r w:rsidRPr="00B33F36">
              <w:t>No</w:t>
            </w:r>
          </w:p>
        </w:tc>
        <w:tc>
          <w:tcPr>
            <w:tcW w:w="709" w:type="dxa"/>
          </w:tcPr>
          <w:p w14:paraId="0C5524A8" w14:textId="7CC2FDF3" w:rsidR="0091481A" w:rsidRPr="00B33F36" w:rsidRDefault="0091481A" w:rsidP="0091481A">
            <w:pPr>
              <w:pStyle w:val="TAL"/>
              <w:jc w:val="center"/>
              <w:rPr>
                <w:bCs/>
                <w:iCs/>
              </w:rPr>
            </w:pPr>
            <w:r w:rsidRPr="00B33F36">
              <w:rPr>
                <w:bCs/>
                <w:iCs/>
              </w:rPr>
              <w:t>N/A</w:t>
            </w:r>
          </w:p>
        </w:tc>
        <w:tc>
          <w:tcPr>
            <w:tcW w:w="728" w:type="dxa"/>
          </w:tcPr>
          <w:p w14:paraId="396BFAF4" w14:textId="5F955E91" w:rsidR="0091481A" w:rsidRPr="00B33F36" w:rsidRDefault="0091481A" w:rsidP="0091481A">
            <w:pPr>
              <w:pStyle w:val="TAL"/>
              <w:jc w:val="center"/>
              <w:rPr>
                <w:bCs/>
                <w:iCs/>
              </w:rPr>
            </w:pPr>
            <w:r w:rsidRPr="00B33F36">
              <w:rPr>
                <w:bCs/>
                <w:iCs/>
              </w:rPr>
              <w:t>N/A</w:t>
            </w:r>
          </w:p>
        </w:tc>
      </w:tr>
      <w:tr w:rsidR="00B33F36" w:rsidRPr="00B33F36" w14:paraId="074B5816" w14:textId="77777777" w:rsidTr="0026000E">
        <w:trPr>
          <w:cantSplit/>
          <w:tblHeader/>
        </w:trPr>
        <w:tc>
          <w:tcPr>
            <w:tcW w:w="6917" w:type="dxa"/>
          </w:tcPr>
          <w:p w14:paraId="6C4F2EF7" w14:textId="77777777" w:rsidR="0091481A" w:rsidRPr="00B33F36" w:rsidRDefault="0091481A" w:rsidP="0091481A">
            <w:pPr>
              <w:pStyle w:val="TAL"/>
              <w:rPr>
                <w:b/>
                <w:i/>
              </w:rPr>
            </w:pPr>
            <w:r w:rsidRPr="00B33F36">
              <w:rPr>
                <w:b/>
                <w:i/>
              </w:rPr>
              <w:t>pdsch-DMRS-Type-r18</w:t>
            </w:r>
          </w:p>
          <w:p w14:paraId="34C9AF4B" w14:textId="77777777" w:rsidR="0091481A" w:rsidRPr="00B33F36" w:rsidRDefault="0091481A" w:rsidP="0091481A">
            <w:pPr>
              <w:pStyle w:val="TAL"/>
              <w:rPr>
                <w:rFonts w:cs="Arial"/>
                <w:szCs w:val="18"/>
              </w:rPr>
            </w:pPr>
            <w:r w:rsidRPr="00B33F36">
              <w:rPr>
                <w:bCs/>
                <w:iCs/>
              </w:rPr>
              <w:t xml:space="preserve">Indicates whether the UE supports </w:t>
            </w:r>
            <w:r w:rsidRPr="00B33F36">
              <w:rPr>
                <w:rFonts w:cs="Arial"/>
                <w:szCs w:val="18"/>
              </w:rPr>
              <w:t>DMRS type for enhanced DMRS ports for PDSCH.</w:t>
            </w:r>
          </w:p>
          <w:p w14:paraId="55A86BED" w14:textId="77777777" w:rsidR="0001603E" w:rsidRPr="00B33F36" w:rsidRDefault="0091481A" w:rsidP="0001603E">
            <w:pPr>
              <w:pStyle w:val="TAL"/>
              <w:rPr>
                <w:rFonts w:cs="Arial"/>
                <w:szCs w:val="18"/>
              </w:rPr>
            </w:pPr>
            <w:r w:rsidRPr="00B33F36">
              <w:rPr>
                <w:rFonts w:cs="Arial"/>
                <w:szCs w:val="18"/>
              </w:rPr>
              <w:t xml:space="preserve">A UE supporting this feature shall also indicate support of </w:t>
            </w:r>
            <w:r w:rsidR="00517149" w:rsidRPr="00B33F36">
              <w:rPr>
                <w:rFonts w:cs="Arial"/>
                <w:i/>
                <w:iCs/>
                <w:szCs w:val="18"/>
              </w:rPr>
              <w:t>pdsch-TypeA-DMRS-r18</w:t>
            </w:r>
            <w:r w:rsidRPr="00B33F36">
              <w:rPr>
                <w:rFonts w:cs="Arial"/>
                <w:szCs w:val="18"/>
              </w:rPr>
              <w:t>.</w:t>
            </w:r>
          </w:p>
          <w:p w14:paraId="0A3D7F6E" w14:textId="77777777" w:rsidR="0001603E" w:rsidRPr="00B33F36" w:rsidRDefault="0001603E" w:rsidP="0001603E">
            <w:pPr>
              <w:pStyle w:val="TAL"/>
              <w:rPr>
                <w:rFonts w:cs="Arial"/>
                <w:szCs w:val="18"/>
              </w:rPr>
            </w:pPr>
          </w:p>
          <w:p w14:paraId="0D0E57D0" w14:textId="076279AF" w:rsidR="0091481A" w:rsidRPr="00B33F36" w:rsidRDefault="0001603E" w:rsidP="006A51C3">
            <w:pPr>
              <w:pStyle w:val="TAN"/>
              <w:rPr>
                <w:b/>
                <w:i/>
              </w:rPr>
            </w:pPr>
            <w:r w:rsidRPr="00B33F36">
              <w:rPr>
                <w:rFonts w:cs="Arial"/>
                <w:szCs w:val="18"/>
              </w:rPr>
              <w:t>NOTE:</w:t>
            </w:r>
            <w:r w:rsidRPr="00B33F36">
              <w:tab/>
            </w:r>
            <w:r w:rsidRPr="00B33F36">
              <w:rPr>
                <w:rFonts w:cs="Arial"/>
                <w:szCs w:val="18"/>
              </w:rPr>
              <w:t xml:space="preserve">A UE supporting one of </w:t>
            </w:r>
            <w:r w:rsidRPr="00B33F36">
              <w:rPr>
                <w:i/>
                <w:iCs/>
              </w:rPr>
              <w:t>pdsch-TypeA-DMRS-r18</w:t>
            </w:r>
            <w:r w:rsidRPr="00B33F36">
              <w:t xml:space="preserve"> and </w:t>
            </w:r>
            <w:r w:rsidRPr="00B33F36">
              <w:rPr>
                <w:i/>
                <w:iCs/>
              </w:rPr>
              <w:t xml:space="preserve">pdsch-TypeB-DMRS-r18 </w:t>
            </w:r>
            <w:r w:rsidRPr="00B33F36">
              <w:t>must signal this feature.</w:t>
            </w:r>
          </w:p>
        </w:tc>
        <w:tc>
          <w:tcPr>
            <w:tcW w:w="709" w:type="dxa"/>
          </w:tcPr>
          <w:p w14:paraId="7A4B7431" w14:textId="6FC21FEC" w:rsidR="0091481A" w:rsidRPr="00B33F36" w:rsidRDefault="0091481A" w:rsidP="0091481A">
            <w:pPr>
              <w:pStyle w:val="TAL"/>
              <w:jc w:val="center"/>
            </w:pPr>
            <w:r w:rsidRPr="00B33F36">
              <w:t>FS</w:t>
            </w:r>
          </w:p>
        </w:tc>
        <w:tc>
          <w:tcPr>
            <w:tcW w:w="567" w:type="dxa"/>
          </w:tcPr>
          <w:p w14:paraId="3BB56D65" w14:textId="100CC4DF" w:rsidR="0091481A" w:rsidRPr="00B33F36" w:rsidRDefault="007E3027" w:rsidP="0091481A">
            <w:pPr>
              <w:pStyle w:val="TAL"/>
              <w:jc w:val="center"/>
            </w:pPr>
            <w:r w:rsidRPr="00B33F36">
              <w:t>CY</w:t>
            </w:r>
          </w:p>
        </w:tc>
        <w:tc>
          <w:tcPr>
            <w:tcW w:w="709" w:type="dxa"/>
          </w:tcPr>
          <w:p w14:paraId="3A327D41" w14:textId="56491DB3" w:rsidR="0091481A" w:rsidRPr="00B33F36" w:rsidRDefault="0091481A" w:rsidP="0091481A">
            <w:pPr>
              <w:pStyle w:val="TAL"/>
              <w:jc w:val="center"/>
              <w:rPr>
                <w:bCs/>
                <w:iCs/>
              </w:rPr>
            </w:pPr>
            <w:r w:rsidRPr="00B33F36">
              <w:rPr>
                <w:bCs/>
                <w:iCs/>
              </w:rPr>
              <w:t>N/A</w:t>
            </w:r>
          </w:p>
        </w:tc>
        <w:tc>
          <w:tcPr>
            <w:tcW w:w="728" w:type="dxa"/>
          </w:tcPr>
          <w:p w14:paraId="3DFBFDFB" w14:textId="4E0535CA" w:rsidR="0091481A" w:rsidRPr="00B33F36" w:rsidRDefault="0091481A" w:rsidP="0091481A">
            <w:pPr>
              <w:pStyle w:val="TAL"/>
              <w:jc w:val="center"/>
              <w:rPr>
                <w:bCs/>
                <w:iCs/>
              </w:rPr>
            </w:pPr>
            <w:r w:rsidRPr="00B33F36">
              <w:rPr>
                <w:bCs/>
                <w:iCs/>
              </w:rPr>
              <w:t>N/A</w:t>
            </w:r>
          </w:p>
        </w:tc>
      </w:tr>
      <w:tr w:rsidR="00B33F36" w:rsidRPr="00B33F36" w14:paraId="4DB9A58E" w14:textId="77777777" w:rsidTr="0026000E">
        <w:trPr>
          <w:cantSplit/>
          <w:tblHeader/>
        </w:trPr>
        <w:tc>
          <w:tcPr>
            <w:tcW w:w="6917" w:type="dxa"/>
          </w:tcPr>
          <w:p w14:paraId="168851C3" w14:textId="77777777" w:rsidR="001F7FB0" w:rsidRPr="00B33F36" w:rsidRDefault="001F7FB0" w:rsidP="001F7FB0">
            <w:pPr>
              <w:pStyle w:val="TAL"/>
              <w:rPr>
                <w:b/>
                <w:i/>
              </w:rPr>
            </w:pPr>
            <w:r w:rsidRPr="00B33F36">
              <w:rPr>
                <w:b/>
                <w:i/>
              </w:rPr>
              <w:t>pdsch-ProcessingType1-DifferentTB-PerSlot</w:t>
            </w:r>
          </w:p>
          <w:p w14:paraId="06B55799" w14:textId="0BD06A61" w:rsidR="001F7FB0" w:rsidRPr="00B33F36" w:rsidRDefault="001F7FB0" w:rsidP="001F7FB0">
            <w:pPr>
              <w:pStyle w:val="TAL"/>
            </w:pPr>
            <w:r w:rsidRPr="00B33F36">
              <w:t xml:space="preserve">Defines whether the UE capable of processing time capability 1 supports reception of up to two, four or seven unicast PDSCHs for several transport blocks with PDSCH scrambled using C-RNTI, TC-RNTI, </w:t>
            </w:r>
            <w:r w:rsidR="002E1372" w:rsidRPr="00B33F36">
              <w:t xml:space="preserve">MCS-C-RNTI </w:t>
            </w:r>
            <w:r w:rsidRPr="00B33F36">
              <w:t>or CS-RNTI in one serving cell within the same slot per CC that are multiplexed in time domain only.</w:t>
            </w:r>
          </w:p>
          <w:p w14:paraId="75EE2D12" w14:textId="77777777" w:rsidR="001F7FB0" w:rsidRPr="00B33F36" w:rsidRDefault="001F7FB0" w:rsidP="001F7FB0">
            <w:pPr>
              <w:pStyle w:val="TAL"/>
            </w:pPr>
          </w:p>
          <w:p w14:paraId="4D43F6FC" w14:textId="77777777" w:rsidR="001F7FB0" w:rsidRPr="00B33F36" w:rsidRDefault="001F7FB0" w:rsidP="00006091">
            <w:pPr>
              <w:pStyle w:val="TAN"/>
            </w:pPr>
            <w:r w:rsidRPr="00B33F36">
              <w:t>N</w:t>
            </w:r>
            <w:r w:rsidR="00172633" w:rsidRPr="00B33F36">
              <w:t>OTE:</w:t>
            </w:r>
            <w:r w:rsidR="00172633" w:rsidRPr="00B33F36">
              <w:tab/>
            </w:r>
            <w:r w:rsidRPr="00B33F36">
              <w:t>PDSCH(s) for Msg.4 is included.</w:t>
            </w:r>
          </w:p>
        </w:tc>
        <w:tc>
          <w:tcPr>
            <w:tcW w:w="709" w:type="dxa"/>
          </w:tcPr>
          <w:p w14:paraId="43670DAB" w14:textId="77777777" w:rsidR="001F7FB0" w:rsidRPr="00B33F36" w:rsidRDefault="001F7FB0" w:rsidP="001F7FB0">
            <w:pPr>
              <w:pStyle w:val="TAL"/>
              <w:jc w:val="center"/>
            </w:pPr>
            <w:r w:rsidRPr="00B33F36">
              <w:t>FS</w:t>
            </w:r>
          </w:p>
        </w:tc>
        <w:tc>
          <w:tcPr>
            <w:tcW w:w="567" w:type="dxa"/>
          </w:tcPr>
          <w:p w14:paraId="63843714" w14:textId="77777777" w:rsidR="001F7FB0" w:rsidRPr="00B33F36" w:rsidRDefault="001F7FB0" w:rsidP="001F7FB0">
            <w:pPr>
              <w:pStyle w:val="TAL"/>
              <w:jc w:val="center"/>
            </w:pPr>
            <w:r w:rsidRPr="00B33F36">
              <w:t>No</w:t>
            </w:r>
          </w:p>
        </w:tc>
        <w:tc>
          <w:tcPr>
            <w:tcW w:w="709" w:type="dxa"/>
          </w:tcPr>
          <w:p w14:paraId="6241F1ED" w14:textId="77777777" w:rsidR="001F7FB0" w:rsidRPr="00B33F36" w:rsidRDefault="001F7FB0" w:rsidP="001F7FB0">
            <w:pPr>
              <w:pStyle w:val="TAL"/>
              <w:jc w:val="center"/>
            </w:pPr>
            <w:r w:rsidRPr="00B33F36">
              <w:rPr>
                <w:bCs/>
                <w:iCs/>
              </w:rPr>
              <w:t>N/A</w:t>
            </w:r>
          </w:p>
        </w:tc>
        <w:tc>
          <w:tcPr>
            <w:tcW w:w="728" w:type="dxa"/>
          </w:tcPr>
          <w:p w14:paraId="16EAEE03" w14:textId="77777777" w:rsidR="001F7FB0" w:rsidRPr="00B33F36" w:rsidRDefault="001F7FB0" w:rsidP="001F7FB0">
            <w:pPr>
              <w:pStyle w:val="TAL"/>
              <w:jc w:val="center"/>
            </w:pPr>
            <w:r w:rsidRPr="00B33F36">
              <w:rPr>
                <w:bCs/>
                <w:iCs/>
              </w:rPr>
              <w:t>N/A</w:t>
            </w:r>
          </w:p>
        </w:tc>
      </w:tr>
      <w:tr w:rsidR="00B33F36" w:rsidRPr="00B33F36" w14:paraId="15B8B887" w14:textId="77777777" w:rsidTr="0026000E">
        <w:trPr>
          <w:cantSplit/>
          <w:tblHeader/>
        </w:trPr>
        <w:tc>
          <w:tcPr>
            <w:tcW w:w="6917" w:type="dxa"/>
          </w:tcPr>
          <w:p w14:paraId="661128D4" w14:textId="77777777" w:rsidR="001F7FB0" w:rsidRPr="00B33F36" w:rsidRDefault="001F7FB0" w:rsidP="001F7FB0">
            <w:pPr>
              <w:pStyle w:val="TAL"/>
              <w:rPr>
                <w:b/>
                <w:i/>
              </w:rPr>
            </w:pPr>
            <w:r w:rsidRPr="00B33F36">
              <w:rPr>
                <w:b/>
                <w:i/>
              </w:rPr>
              <w:t>pdsch-ProcessingType2</w:t>
            </w:r>
          </w:p>
          <w:p w14:paraId="3B582A9A" w14:textId="77777777" w:rsidR="001F7FB0" w:rsidRPr="00B33F36" w:rsidRDefault="001F7FB0" w:rsidP="001F7FB0">
            <w:pPr>
              <w:pStyle w:val="TAL"/>
            </w:pPr>
            <w:r w:rsidRPr="00B33F36">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B33F36" w:rsidRDefault="001F7FB0" w:rsidP="001F7FB0">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fallback</w:t>
            </w:r>
            <w:r w:rsidRPr="00B33F36">
              <w:rPr>
                <w:rFonts w:ascii="Arial" w:hAnsi="Arial" w:cs="Arial"/>
                <w:sz w:val="18"/>
                <w:szCs w:val="18"/>
              </w:rPr>
              <w:t xml:space="preserve"> indicates whether the UE supports PDSCH processing capability 2 when the number of configured carriers is larger than </w:t>
            </w:r>
            <w:r w:rsidRPr="00B33F36">
              <w:rPr>
                <w:rFonts w:ascii="Arial" w:hAnsi="Arial" w:cs="Arial"/>
                <w:i/>
                <w:sz w:val="18"/>
                <w:szCs w:val="18"/>
              </w:rPr>
              <w:t>numberOfCarriers</w:t>
            </w:r>
            <w:r w:rsidRPr="00B33F36">
              <w:rPr>
                <w:rFonts w:ascii="Arial" w:hAnsi="Arial" w:cs="Arial"/>
                <w:sz w:val="18"/>
                <w:szCs w:val="18"/>
              </w:rPr>
              <w:t xml:space="preserve"> for a reported value of </w:t>
            </w:r>
            <w:r w:rsidRPr="00B33F36">
              <w:rPr>
                <w:rFonts w:ascii="Arial" w:hAnsi="Arial" w:cs="Arial"/>
                <w:i/>
                <w:sz w:val="18"/>
                <w:szCs w:val="18"/>
              </w:rPr>
              <w:t>differentTB-PerSlot</w:t>
            </w:r>
            <w:r w:rsidRPr="00B33F36">
              <w:rPr>
                <w:rFonts w:ascii="Arial" w:hAnsi="Arial" w:cs="Arial"/>
                <w:sz w:val="18"/>
                <w:szCs w:val="18"/>
              </w:rPr>
              <w:t xml:space="preserve">. If </w:t>
            </w:r>
            <w:r w:rsidRPr="00B33F36">
              <w:rPr>
                <w:rFonts w:ascii="Arial" w:hAnsi="Arial" w:cs="Arial"/>
                <w:i/>
                <w:iCs/>
                <w:sz w:val="18"/>
                <w:szCs w:val="18"/>
              </w:rPr>
              <w:t>fallback</w:t>
            </w:r>
            <w:r w:rsidRPr="00B33F36">
              <w:rPr>
                <w:rFonts w:ascii="Arial" w:hAnsi="Arial" w:cs="Arial"/>
                <w:sz w:val="18"/>
                <w:szCs w:val="18"/>
              </w:rPr>
              <w:t xml:space="preserve"> = 'sc', UE supports capability 2 processing time on lowest cell index among the configured carriers in the band where the value is reported, if </w:t>
            </w:r>
            <w:r w:rsidRPr="00B33F36">
              <w:rPr>
                <w:rFonts w:ascii="Arial" w:hAnsi="Arial" w:cs="Arial"/>
                <w:i/>
                <w:iCs/>
                <w:sz w:val="18"/>
                <w:szCs w:val="18"/>
              </w:rPr>
              <w:t>fallback</w:t>
            </w:r>
            <w:r w:rsidRPr="00B33F36">
              <w:rPr>
                <w:rFonts w:ascii="Arial" w:hAnsi="Arial" w:cs="Arial"/>
                <w:sz w:val="18"/>
                <w:szCs w:val="18"/>
              </w:rPr>
              <w:t xml:space="preserve"> = 'cap1-only', UE supports only capability 1, in the band where the value is reported;</w:t>
            </w:r>
          </w:p>
          <w:p w14:paraId="50E06C5B" w14:textId="77777777" w:rsidR="001F7FB0" w:rsidRPr="00B33F36" w:rsidRDefault="001F7FB0" w:rsidP="001F7FB0">
            <w:pPr>
              <w:pStyle w:val="B1"/>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differentTB-PerSlot</w:t>
            </w:r>
            <w:r w:rsidRPr="00B33F36">
              <w:rPr>
                <w:rFonts w:ascii="Arial" w:hAnsi="Arial" w:cs="Arial"/>
                <w:sz w:val="18"/>
                <w:szCs w:val="18"/>
              </w:rPr>
              <w:t xml:space="preserve"> indicates whether the UE supports processing type 2 for 1, 2, 4 and/or 7 unicast PDSCHs for different transport blocks per slot</w:t>
            </w:r>
            <w:r w:rsidRPr="00B33F36">
              <w:t xml:space="preserve"> </w:t>
            </w:r>
            <w:r w:rsidRPr="00B33F36">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B33F36">
              <w:rPr>
                <w:rFonts w:ascii="Arial" w:hAnsi="Arial" w:cs="Arial"/>
                <w:i/>
                <w:sz w:val="18"/>
                <w:szCs w:val="18"/>
              </w:rPr>
              <w:t>numberOfCarriers</w:t>
            </w:r>
            <w:r w:rsidRPr="00B33F36">
              <w:rPr>
                <w:rFonts w:ascii="Arial" w:hAnsi="Arial" w:cs="Arial"/>
                <w:sz w:val="18"/>
                <w:szCs w:val="18"/>
              </w:rPr>
              <w:t xml:space="preserve"> for 1, 2, 4 or 7 transport blocks per slot in this field if </w:t>
            </w:r>
            <w:r w:rsidRPr="00B33F36">
              <w:rPr>
                <w:rFonts w:ascii="Arial" w:hAnsi="Arial" w:cs="Arial"/>
                <w:i/>
                <w:sz w:val="18"/>
                <w:szCs w:val="18"/>
              </w:rPr>
              <w:t>pdsch-ProcessingType2</w:t>
            </w:r>
            <w:r w:rsidRPr="00B33F36">
              <w:rPr>
                <w:rFonts w:ascii="Arial" w:hAnsi="Arial" w:cs="Arial"/>
                <w:sz w:val="18"/>
                <w:szCs w:val="18"/>
              </w:rPr>
              <w:t xml:space="preserve"> is indicated.</w:t>
            </w:r>
          </w:p>
        </w:tc>
        <w:tc>
          <w:tcPr>
            <w:tcW w:w="709" w:type="dxa"/>
          </w:tcPr>
          <w:p w14:paraId="4CA9C004" w14:textId="77777777" w:rsidR="001F7FB0" w:rsidRPr="00B33F36" w:rsidRDefault="001F7FB0" w:rsidP="001F7FB0">
            <w:pPr>
              <w:pStyle w:val="TAL"/>
              <w:jc w:val="center"/>
            </w:pPr>
            <w:r w:rsidRPr="00B33F36">
              <w:rPr>
                <w:lang w:eastAsia="ko-KR"/>
              </w:rPr>
              <w:t>FS</w:t>
            </w:r>
          </w:p>
        </w:tc>
        <w:tc>
          <w:tcPr>
            <w:tcW w:w="567" w:type="dxa"/>
          </w:tcPr>
          <w:p w14:paraId="273834F1" w14:textId="77777777" w:rsidR="001F7FB0" w:rsidRPr="00B33F36" w:rsidRDefault="001F7FB0" w:rsidP="001F7FB0">
            <w:pPr>
              <w:pStyle w:val="TAL"/>
              <w:jc w:val="center"/>
            </w:pPr>
            <w:r w:rsidRPr="00B33F36">
              <w:t>No</w:t>
            </w:r>
          </w:p>
        </w:tc>
        <w:tc>
          <w:tcPr>
            <w:tcW w:w="709" w:type="dxa"/>
          </w:tcPr>
          <w:p w14:paraId="3253D313" w14:textId="77777777" w:rsidR="001F7FB0" w:rsidRPr="00B33F36" w:rsidRDefault="001F7FB0" w:rsidP="001F7FB0">
            <w:pPr>
              <w:pStyle w:val="TAL"/>
              <w:jc w:val="center"/>
            </w:pPr>
            <w:r w:rsidRPr="00B33F36">
              <w:rPr>
                <w:bCs/>
                <w:iCs/>
              </w:rPr>
              <w:t>N/A</w:t>
            </w:r>
          </w:p>
        </w:tc>
        <w:tc>
          <w:tcPr>
            <w:tcW w:w="728" w:type="dxa"/>
          </w:tcPr>
          <w:p w14:paraId="54D54B5B" w14:textId="77777777" w:rsidR="001F7FB0" w:rsidRPr="00B33F36" w:rsidRDefault="001F7FB0" w:rsidP="001F7FB0">
            <w:pPr>
              <w:pStyle w:val="TAL"/>
              <w:jc w:val="center"/>
            </w:pPr>
            <w:r w:rsidRPr="00B33F36">
              <w:t>FR1 only</w:t>
            </w:r>
          </w:p>
        </w:tc>
      </w:tr>
      <w:tr w:rsidR="00B33F36" w:rsidRPr="00B33F36" w14:paraId="77405131" w14:textId="77777777" w:rsidTr="0026000E">
        <w:trPr>
          <w:cantSplit/>
          <w:tblHeader/>
        </w:trPr>
        <w:tc>
          <w:tcPr>
            <w:tcW w:w="6917" w:type="dxa"/>
          </w:tcPr>
          <w:p w14:paraId="6A8BDE0B" w14:textId="77777777" w:rsidR="001F7FB0" w:rsidRPr="00B33F36" w:rsidRDefault="001F7FB0" w:rsidP="001F7FB0">
            <w:pPr>
              <w:pStyle w:val="TAL"/>
              <w:rPr>
                <w:rFonts w:cs="Arial"/>
                <w:b/>
                <w:i/>
                <w:szCs w:val="18"/>
              </w:rPr>
            </w:pPr>
            <w:r w:rsidRPr="00B33F36">
              <w:rPr>
                <w:rFonts w:cs="Arial"/>
                <w:b/>
                <w:i/>
                <w:szCs w:val="18"/>
              </w:rPr>
              <w:lastRenderedPageBreak/>
              <w:t>pdsch-ProcessingType2-Limited</w:t>
            </w:r>
          </w:p>
          <w:p w14:paraId="12D24562" w14:textId="77777777" w:rsidR="001F7FB0" w:rsidRPr="00B33F36" w:rsidRDefault="001F7FB0" w:rsidP="001F7FB0">
            <w:pPr>
              <w:pStyle w:val="TAL"/>
              <w:rPr>
                <w:rFonts w:cs="Arial"/>
                <w:szCs w:val="18"/>
              </w:rPr>
            </w:pPr>
            <w:r w:rsidRPr="00B33F36">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differentTB-PerSlot-SCS-30kHz</w:t>
            </w:r>
            <w:r w:rsidRPr="00B33F36">
              <w:rPr>
                <w:rFonts w:ascii="Arial" w:hAnsi="Arial" w:cs="Arial"/>
                <w:sz w:val="18"/>
                <w:szCs w:val="18"/>
              </w:rPr>
              <w:t xml:space="preserve"> indicates the number of different TBs per slot.</w:t>
            </w:r>
          </w:p>
          <w:p w14:paraId="053963DF" w14:textId="77777777" w:rsidR="001F7FB0" w:rsidRPr="00B33F36" w:rsidRDefault="001F7FB0" w:rsidP="001F7FB0">
            <w:pPr>
              <w:pStyle w:val="TAL"/>
              <w:rPr>
                <w:rFonts w:cs="Arial"/>
                <w:szCs w:val="18"/>
              </w:rPr>
            </w:pPr>
            <w:r w:rsidRPr="00B33F36">
              <w:rPr>
                <w:rFonts w:cs="Arial"/>
                <w:szCs w:val="18"/>
              </w:rPr>
              <w:t>The UE supports this limited processing capability 2 only if:</w:t>
            </w:r>
          </w:p>
          <w:p w14:paraId="05B90E26" w14:textId="77777777" w:rsidR="001F7FB0" w:rsidRPr="00B33F36" w:rsidRDefault="001F7FB0" w:rsidP="001F7FB0">
            <w:pPr>
              <w:pStyle w:val="B1"/>
              <w:rPr>
                <w:rFonts w:ascii="Arial" w:hAnsi="Arial" w:cs="Arial"/>
                <w:sz w:val="18"/>
                <w:szCs w:val="18"/>
              </w:rPr>
            </w:pPr>
            <w:r w:rsidRPr="00B33F36">
              <w:rPr>
                <w:rFonts w:ascii="Arial" w:hAnsi="Arial" w:cs="Arial"/>
                <w:sz w:val="18"/>
                <w:szCs w:val="18"/>
              </w:rPr>
              <w:t>1)</w:t>
            </w:r>
            <w:r w:rsidRPr="00B33F36">
              <w:rPr>
                <w:rFonts w:ascii="Arial" w:hAnsi="Arial" w:cs="Arial"/>
                <w:sz w:val="18"/>
                <w:szCs w:val="18"/>
              </w:rPr>
              <w:tab/>
              <w:t>One carrier is configured in the band, independent of the number of carriers configured in the other bands;</w:t>
            </w:r>
          </w:p>
          <w:p w14:paraId="27607AC2" w14:textId="77777777" w:rsidR="001F7FB0" w:rsidRPr="00B33F36" w:rsidRDefault="001F7FB0" w:rsidP="001F7FB0">
            <w:pPr>
              <w:pStyle w:val="B1"/>
              <w:rPr>
                <w:rFonts w:ascii="Arial" w:hAnsi="Arial" w:cs="Arial"/>
                <w:sz w:val="18"/>
                <w:szCs w:val="18"/>
              </w:rPr>
            </w:pPr>
            <w:r w:rsidRPr="00B33F36">
              <w:rPr>
                <w:rFonts w:ascii="Arial" w:hAnsi="Arial" w:cs="Arial"/>
                <w:sz w:val="18"/>
                <w:szCs w:val="18"/>
              </w:rPr>
              <w:t>2)</w:t>
            </w:r>
            <w:r w:rsidRPr="00B33F36">
              <w:rPr>
                <w:rFonts w:ascii="Arial" w:hAnsi="Arial" w:cs="Arial"/>
                <w:sz w:val="18"/>
                <w:szCs w:val="18"/>
              </w:rPr>
              <w:tab/>
              <w:t>The maximum bandwidth of PDSCH is 136 PRBs;</w:t>
            </w:r>
          </w:p>
          <w:p w14:paraId="3B522BBC" w14:textId="77777777" w:rsidR="001F7FB0" w:rsidRPr="00B33F36" w:rsidRDefault="001F7FB0" w:rsidP="00AD4E4A">
            <w:pPr>
              <w:pStyle w:val="B1"/>
              <w:spacing w:after="0"/>
              <w:rPr>
                <w:rFonts w:ascii="Arial" w:hAnsi="Arial" w:cs="Arial"/>
                <w:b/>
                <w:i/>
                <w:sz w:val="18"/>
                <w:szCs w:val="18"/>
              </w:rPr>
            </w:pPr>
            <w:r w:rsidRPr="00B33F36">
              <w:rPr>
                <w:rFonts w:ascii="Arial" w:hAnsi="Arial" w:cs="Arial"/>
                <w:sz w:val="18"/>
                <w:szCs w:val="18"/>
              </w:rPr>
              <w:t>3)</w:t>
            </w:r>
            <w:r w:rsidRPr="00B33F36">
              <w:rPr>
                <w:rFonts w:ascii="Arial" w:hAnsi="Arial" w:cs="Arial"/>
                <w:sz w:val="18"/>
                <w:szCs w:val="18"/>
              </w:rPr>
              <w:tab/>
              <w:t>N1 based on Table 5.3-2 of TS 38.214 [12] for SCS 30 kHz.</w:t>
            </w:r>
          </w:p>
        </w:tc>
        <w:tc>
          <w:tcPr>
            <w:tcW w:w="709" w:type="dxa"/>
          </w:tcPr>
          <w:p w14:paraId="5A649B2B" w14:textId="77777777" w:rsidR="001F7FB0" w:rsidRPr="00B33F36" w:rsidRDefault="001F7FB0" w:rsidP="00234276">
            <w:pPr>
              <w:pStyle w:val="TAL"/>
              <w:jc w:val="center"/>
              <w:rPr>
                <w:lang w:eastAsia="ko-KR"/>
              </w:rPr>
            </w:pPr>
            <w:r w:rsidRPr="00B33F36">
              <w:t>FS</w:t>
            </w:r>
          </w:p>
        </w:tc>
        <w:tc>
          <w:tcPr>
            <w:tcW w:w="567" w:type="dxa"/>
          </w:tcPr>
          <w:p w14:paraId="60A1B296" w14:textId="77777777" w:rsidR="001F7FB0" w:rsidRPr="00B33F36" w:rsidRDefault="001F7FB0" w:rsidP="00234276">
            <w:pPr>
              <w:pStyle w:val="TAL"/>
              <w:jc w:val="center"/>
            </w:pPr>
            <w:r w:rsidRPr="00B33F36">
              <w:t>No</w:t>
            </w:r>
          </w:p>
        </w:tc>
        <w:tc>
          <w:tcPr>
            <w:tcW w:w="709" w:type="dxa"/>
          </w:tcPr>
          <w:p w14:paraId="364D08E6" w14:textId="77777777" w:rsidR="001F7FB0" w:rsidRPr="00B33F36" w:rsidRDefault="001F7FB0" w:rsidP="00234276">
            <w:pPr>
              <w:pStyle w:val="TAL"/>
              <w:jc w:val="center"/>
            </w:pPr>
            <w:r w:rsidRPr="00B33F36">
              <w:rPr>
                <w:bCs/>
                <w:iCs/>
              </w:rPr>
              <w:t>N/A</w:t>
            </w:r>
          </w:p>
        </w:tc>
        <w:tc>
          <w:tcPr>
            <w:tcW w:w="728" w:type="dxa"/>
          </w:tcPr>
          <w:p w14:paraId="445B2251" w14:textId="77777777" w:rsidR="001F7FB0" w:rsidRPr="00B33F36" w:rsidRDefault="001F7FB0" w:rsidP="00234276">
            <w:pPr>
              <w:pStyle w:val="TAL"/>
              <w:jc w:val="center"/>
            </w:pPr>
            <w:r w:rsidRPr="00B33F36">
              <w:t>FR1 only</w:t>
            </w:r>
          </w:p>
        </w:tc>
      </w:tr>
      <w:tr w:rsidR="00B33F36" w:rsidRPr="00B33F36" w14:paraId="6E15D409" w14:textId="77777777" w:rsidTr="0026000E">
        <w:trPr>
          <w:cantSplit/>
          <w:tblHeader/>
        </w:trPr>
        <w:tc>
          <w:tcPr>
            <w:tcW w:w="6917" w:type="dxa"/>
          </w:tcPr>
          <w:p w14:paraId="595785B4" w14:textId="77777777" w:rsidR="00517149" w:rsidRPr="00B33F36" w:rsidRDefault="00517149" w:rsidP="00517149">
            <w:pPr>
              <w:pStyle w:val="TAL"/>
              <w:rPr>
                <w:b/>
                <w:i/>
              </w:rPr>
            </w:pPr>
            <w:r w:rsidRPr="00B33F36">
              <w:rPr>
                <w:b/>
                <w:i/>
              </w:rPr>
              <w:t>pdsch-ReceptionSchemeA-r18</w:t>
            </w:r>
          </w:p>
          <w:p w14:paraId="0DB13265" w14:textId="542F2D11" w:rsidR="00517149" w:rsidRPr="00B33F36" w:rsidRDefault="00517149" w:rsidP="00517149">
            <w:pPr>
              <w:pStyle w:val="TAL"/>
              <w:rPr>
                <w:rFonts w:cs="Arial"/>
                <w:szCs w:val="18"/>
              </w:rPr>
            </w:pPr>
            <w:r w:rsidRPr="00B33F36">
              <w:rPr>
                <w:bCs/>
                <w:iCs/>
              </w:rPr>
              <w:t xml:space="preserve">Indicates whether the UE supports </w:t>
            </w:r>
            <w:r w:rsidRPr="00B33F36">
              <w:rPr>
                <w:rFonts w:cs="Arial"/>
                <w:szCs w:val="18"/>
              </w:rPr>
              <w:t>reception of PDSCH without the scheduling restriction for Rel</w:t>
            </w:r>
            <w:r w:rsidR="002436A7" w:rsidRPr="00B33F36">
              <w:rPr>
                <w:rFonts w:cs="Arial"/>
                <w:szCs w:val="18"/>
              </w:rPr>
              <w:t>-</w:t>
            </w:r>
            <w:r w:rsidRPr="00B33F36">
              <w:rPr>
                <w:rFonts w:cs="Arial"/>
                <w:szCs w:val="18"/>
              </w:rPr>
              <w:t>18 eType1 DMRS ports for PDSCH with fdmSchemeA.</w:t>
            </w:r>
          </w:p>
          <w:p w14:paraId="58AA695E" w14:textId="61E704A9" w:rsidR="00517149" w:rsidRPr="00B33F36" w:rsidRDefault="00517149" w:rsidP="00517149">
            <w:pPr>
              <w:pStyle w:val="TAL"/>
              <w:rPr>
                <w:rFonts w:cs="Arial"/>
                <w:b/>
                <w:i/>
                <w:szCs w:val="18"/>
              </w:rPr>
            </w:pPr>
            <w:r w:rsidRPr="00B33F36">
              <w:rPr>
                <w:rFonts w:cs="Arial"/>
                <w:szCs w:val="18"/>
              </w:rPr>
              <w:t xml:space="preserve">A UE supporting this feature shall also indicate support of </w:t>
            </w:r>
            <w:r w:rsidRPr="00B33F36">
              <w:rPr>
                <w:i/>
                <w:iCs/>
              </w:rPr>
              <w:t>pdsch-TypeA-DMRS-r18</w:t>
            </w:r>
            <w:r w:rsidRPr="00B33F36">
              <w:t xml:space="preserve"> or </w:t>
            </w:r>
            <w:r w:rsidRPr="00B33F36">
              <w:rPr>
                <w:i/>
                <w:iCs/>
              </w:rPr>
              <w:t>pdsch-TypeB-DMRS-r18</w:t>
            </w:r>
            <w:r w:rsidRPr="00B33F36">
              <w:t>.</w:t>
            </w:r>
          </w:p>
        </w:tc>
        <w:tc>
          <w:tcPr>
            <w:tcW w:w="709" w:type="dxa"/>
          </w:tcPr>
          <w:p w14:paraId="1C993090" w14:textId="76AABB88" w:rsidR="00517149" w:rsidRPr="00B33F36" w:rsidRDefault="00517149" w:rsidP="00517149">
            <w:pPr>
              <w:pStyle w:val="TAL"/>
              <w:jc w:val="center"/>
            </w:pPr>
            <w:r w:rsidRPr="00B33F36">
              <w:t>FS</w:t>
            </w:r>
          </w:p>
        </w:tc>
        <w:tc>
          <w:tcPr>
            <w:tcW w:w="567" w:type="dxa"/>
          </w:tcPr>
          <w:p w14:paraId="3BE8CFFE" w14:textId="0EE93F14" w:rsidR="00517149" w:rsidRPr="00B33F36" w:rsidRDefault="00517149" w:rsidP="00517149">
            <w:pPr>
              <w:pStyle w:val="TAL"/>
              <w:jc w:val="center"/>
            </w:pPr>
            <w:r w:rsidRPr="00B33F36">
              <w:t>No</w:t>
            </w:r>
          </w:p>
        </w:tc>
        <w:tc>
          <w:tcPr>
            <w:tcW w:w="709" w:type="dxa"/>
          </w:tcPr>
          <w:p w14:paraId="6D800848" w14:textId="2525A0AF" w:rsidR="00517149" w:rsidRPr="00B33F36" w:rsidRDefault="00517149" w:rsidP="00517149">
            <w:pPr>
              <w:pStyle w:val="TAL"/>
              <w:jc w:val="center"/>
              <w:rPr>
                <w:bCs/>
                <w:iCs/>
              </w:rPr>
            </w:pPr>
            <w:r w:rsidRPr="00B33F36">
              <w:rPr>
                <w:bCs/>
                <w:iCs/>
              </w:rPr>
              <w:t>N/A</w:t>
            </w:r>
          </w:p>
        </w:tc>
        <w:tc>
          <w:tcPr>
            <w:tcW w:w="728" w:type="dxa"/>
          </w:tcPr>
          <w:p w14:paraId="63CA9728" w14:textId="2F9218D1" w:rsidR="00517149" w:rsidRPr="00B33F36" w:rsidRDefault="00517149" w:rsidP="00517149">
            <w:pPr>
              <w:pStyle w:val="TAL"/>
              <w:jc w:val="center"/>
            </w:pPr>
            <w:r w:rsidRPr="00B33F36">
              <w:t>N/A</w:t>
            </w:r>
          </w:p>
        </w:tc>
      </w:tr>
      <w:tr w:rsidR="00B33F36" w:rsidRPr="00B33F36" w14:paraId="200F8457" w14:textId="77777777" w:rsidTr="0026000E">
        <w:trPr>
          <w:cantSplit/>
          <w:tblHeader/>
        </w:trPr>
        <w:tc>
          <w:tcPr>
            <w:tcW w:w="6917" w:type="dxa"/>
          </w:tcPr>
          <w:p w14:paraId="12CEC918" w14:textId="77777777" w:rsidR="00517149" w:rsidRPr="00B33F36" w:rsidRDefault="00517149" w:rsidP="00517149">
            <w:pPr>
              <w:pStyle w:val="TAL"/>
              <w:rPr>
                <w:b/>
                <w:i/>
              </w:rPr>
            </w:pPr>
            <w:r w:rsidRPr="00B33F36">
              <w:rPr>
                <w:b/>
                <w:i/>
              </w:rPr>
              <w:t>pdsch-ReceptionSchemeB-r18</w:t>
            </w:r>
          </w:p>
          <w:p w14:paraId="220555EB" w14:textId="30E0BBF2" w:rsidR="00517149" w:rsidRPr="00B33F36" w:rsidRDefault="00517149" w:rsidP="00517149">
            <w:pPr>
              <w:pStyle w:val="TAL"/>
              <w:rPr>
                <w:rFonts w:cs="Arial"/>
                <w:szCs w:val="18"/>
              </w:rPr>
            </w:pPr>
            <w:r w:rsidRPr="00B33F36">
              <w:rPr>
                <w:bCs/>
                <w:iCs/>
              </w:rPr>
              <w:t xml:space="preserve">Indicates whether the UE supports </w:t>
            </w:r>
            <w:r w:rsidRPr="00B33F36">
              <w:rPr>
                <w:rFonts w:cs="Arial"/>
                <w:szCs w:val="18"/>
              </w:rPr>
              <w:t>reception of PDSCH without the scheduling restriction for Rel</w:t>
            </w:r>
            <w:r w:rsidR="002436A7" w:rsidRPr="00B33F36">
              <w:rPr>
                <w:rFonts w:cs="Arial"/>
                <w:szCs w:val="18"/>
              </w:rPr>
              <w:t>-</w:t>
            </w:r>
            <w:r w:rsidRPr="00B33F36">
              <w:rPr>
                <w:rFonts w:cs="Arial"/>
                <w:szCs w:val="18"/>
              </w:rPr>
              <w:t>18 eType1 DMRS ports for PDSCH with fdmSchemeB.</w:t>
            </w:r>
          </w:p>
          <w:p w14:paraId="79F196BF" w14:textId="41BDD4B0" w:rsidR="00517149" w:rsidRPr="00B33F36" w:rsidRDefault="00517149" w:rsidP="00517149">
            <w:pPr>
              <w:pStyle w:val="TAL"/>
              <w:rPr>
                <w:rFonts w:cs="Arial"/>
                <w:b/>
                <w:i/>
                <w:szCs w:val="18"/>
              </w:rPr>
            </w:pPr>
            <w:r w:rsidRPr="00B33F36">
              <w:rPr>
                <w:rFonts w:cs="Arial"/>
                <w:szCs w:val="18"/>
              </w:rPr>
              <w:t xml:space="preserve">A UE supporting this feature shall also indicate support of </w:t>
            </w:r>
            <w:r w:rsidRPr="00B33F36">
              <w:rPr>
                <w:i/>
                <w:iCs/>
              </w:rPr>
              <w:t>pdsch-TypeA-DMRS-r18</w:t>
            </w:r>
            <w:r w:rsidRPr="00B33F36">
              <w:t xml:space="preserve"> or </w:t>
            </w:r>
            <w:r w:rsidRPr="00B33F36">
              <w:rPr>
                <w:i/>
                <w:iCs/>
              </w:rPr>
              <w:t>pdsch-TypeB-DMRS-r18</w:t>
            </w:r>
            <w:r w:rsidRPr="00B33F36">
              <w:t>.</w:t>
            </w:r>
          </w:p>
        </w:tc>
        <w:tc>
          <w:tcPr>
            <w:tcW w:w="709" w:type="dxa"/>
          </w:tcPr>
          <w:p w14:paraId="44310BFB" w14:textId="2A95463F" w:rsidR="00517149" w:rsidRPr="00B33F36" w:rsidRDefault="00517149" w:rsidP="00517149">
            <w:pPr>
              <w:pStyle w:val="TAL"/>
              <w:jc w:val="center"/>
            </w:pPr>
            <w:r w:rsidRPr="00B33F36">
              <w:t>FS</w:t>
            </w:r>
          </w:p>
        </w:tc>
        <w:tc>
          <w:tcPr>
            <w:tcW w:w="567" w:type="dxa"/>
          </w:tcPr>
          <w:p w14:paraId="28A579EC" w14:textId="3BB49E5A" w:rsidR="00517149" w:rsidRPr="00B33F36" w:rsidRDefault="00517149" w:rsidP="00517149">
            <w:pPr>
              <w:pStyle w:val="TAL"/>
              <w:jc w:val="center"/>
            </w:pPr>
            <w:r w:rsidRPr="00B33F36">
              <w:t>No</w:t>
            </w:r>
          </w:p>
        </w:tc>
        <w:tc>
          <w:tcPr>
            <w:tcW w:w="709" w:type="dxa"/>
          </w:tcPr>
          <w:p w14:paraId="6F430F20" w14:textId="1B2BB6C4" w:rsidR="00517149" w:rsidRPr="00B33F36" w:rsidRDefault="00517149" w:rsidP="00517149">
            <w:pPr>
              <w:pStyle w:val="TAL"/>
              <w:jc w:val="center"/>
              <w:rPr>
                <w:bCs/>
                <w:iCs/>
              </w:rPr>
            </w:pPr>
            <w:r w:rsidRPr="00B33F36">
              <w:rPr>
                <w:bCs/>
                <w:iCs/>
              </w:rPr>
              <w:t>N/A</w:t>
            </w:r>
          </w:p>
        </w:tc>
        <w:tc>
          <w:tcPr>
            <w:tcW w:w="728" w:type="dxa"/>
          </w:tcPr>
          <w:p w14:paraId="7AA827E5" w14:textId="770F4F65" w:rsidR="00517149" w:rsidRPr="00B33F36" w:rsidRDefault="00517149" w:rsidP="00517149">
            <w:pPr>
              <w:pStyle w:val="TAL"/>
              <w:jc w:val="center"/>
            </w:pPr>
            <w:r w:rsidRPr="00B33F36">
              <w:t>N/A</w:t>
            </w:r>
          </w:p>
        </w:tc>
      </w:tr>
      <w:tr w:rsidR="00B33F36" w:rsidRPr="00B33F36" w14:paraId="4B03D060" w14:textId="77777777" w:rsidTr="0026000E">
        <w:trPr>
          <w:cantSplit/>
          <w:tblHeader/>
        </w:trPr>
        <w:tc>
          <w:tcPr>
            <w:tcW w:w="6917" w:type="dxa"/>
          </w:tcPr>
          <w:p w14:paraId="3458F3DC" w14:textId="77777777" w:rsidR="0091481A" w:rsidRPr="00B33F36" w:rsidRDefault="0091481A" w:rsidP="0091481A">
            <w:pPr>
              <w:pStyle w:val="TAL"/>
              <w:rPr>
                <w:b/>
                <w:i/>
              </w:rPr>
            </w:pPr>
            <w:r w:rsidRPr="00B33F36">
              <w:rPr>
                <w:b/>
                <w:i/>
              </w:rPr>
              <w:t>pdsch-ReceptionWithoutSchedulingRestriction-r18</w:t>
            </w:r>
          </w:p>
          <w:p w14:paraId="53900DF8" w14:textId="77777777" w:rsidR="0091481A" w:rsidRPr="00B33F36" w:rsidRDefault="0091481A" w:rsidP="0091481A">
            <w:pPr>
              <w:pStyle w:val="TAL"/>
              <w:rPr>
                <w:rFonts w:cs="Arial"/>
                <w:szCs w:val="18"/>
              </w:rPr>
            </w:pPr>
            <w:r w:rsidRPr="00B33F36">
              <w:rPr>
                <w:bCs/>
                <w:iCs/>
              </w:rPr>
              <w:t xml:space="preserve">Indicates whether the UE supports </w:t>
            </w:r>
            <w:r w:rsidRPr="00B33F36">
              <w:rPr>
                <w:rFonts w:cs="Arial"/>
                <w:szCs w:val="18"/>
              </w:rPr>
              <w:t>reception of PDSCH without the scheduling restriction for eType1 DMRS ports.</w:t>
            </w:r>
          </w:p>
          <w:p w14:paraId="1394D4FF" w14:textId="77777777" w:rsidR="0091481A" w:rsidRPr="00B33F36" w:rsidRDefault="0091481A" w:rsidP="0091481A">
            <w:pPr>
              <w:pStyle w:val="TAL"/>
              <w:rPr>
                <w:rFonts w:cs="Arial"/>
                <w:szCs w:val="18"/>
              </w:rPr>
            </w:pPr>
          </w:p>
          <w:p w14:paraId="5874D522" w14:textId="74B9A4BC" w:rsidR="0091481A" w:rsidRPr="00B33F36" w:rsidRDefault="0091481A" w:rsidP="00936461">
            <w:pPr>
              <w:pStyle w:val="TAN"/>
              <w:rPr>
                <w:rFonts w:eastAsia="SimSun"/>
                <w:lang w:eastAsia="zh-CN"/>
              </w:rPr>
            </w:pPr>
            <w:r w:rsidRPr="00B33F36">
              <w:t>NOTE:</w:t>
            </w:r>
            <w:r w:rsidRPr="00B33F36">
              <w:tab/>
            </w:r>
            <w:r w:rsidRPr="00B33F36">
              <w:rPr>
                <w:rFonts w:eastAsia="SimSun"/>
                <w:lang w:eastAsia="zh-CN"/>
              </w:rPr>
              <w:t>If this feature is not supported, UE expects that gNB shall apply at least the following scheduling restriction for PDSCH for FD-OCC 4 in eType 1 DMRS:</w:t>
            </w:r>
          </w:p>
          <w:p w14:paraId="152164BA" w14:textId="6122CA9D" w:rsidR="0091481A" w:rsidRPr="00B33F36" w:rsidRDefault="0091481A" w:rsidP="00936461">
            <w:pPr>
              <w:pStyle w:val="TAN"/>
              <w:ind w:firstLine="34"/>
            </w:pPr>
            <w:r w:rsidRPr="00B33F36">
              <w:t>1) The number of consecutively scheduled PRBs for PDSCH is even</w:t>
            </w:r>
          </w:p>
          <w:p w14:paraId="18B66481" w14:textId="136BFDF5" w:rsidR="0091481A" w:rsidRPr="00B33F36" w:rsidRDefault="0091481A" w:rsidP="00936461">
            <w:pPr>
              <w:pStyle w:val="TAN"/>
              <w:ind w:firstLine="34"/>
              <w:rPr>
                <w:b/>
                <w:i/>
              </w:rPr>
            </w:pPr>
            <w:r w:rsidRPr="00B33F36">
              <w:t>2) The number of PRBs offset of scheduled PDSCH from point A (common resource block 0) is even</w:t>
            </w:r>
          </w:p>
        </w:tc>
        <w:tc>
          <w:tcPr>
            <w:tcW w:w="709" w:type="dxa"/>
          </w:tcPr>
          <w:p w14:paraId="283A736B" w14:textId="5A55D5C3" w:rsidR="0091481A" w:rsidRPr="00B33F36" w:rsidRDefault="0091481A" w:rsidP="0091481A">
            <w:pPr>
              <w:pStyle w:val="TAL"/>
              <w:jc w:val="center"/>
            </w:pPr>
            <w:r w:rsidRPr="00B33F36">
              <w:t>FS</w:t>
            </w:r>
          </w:p>
        </w:tc>
        <w:tc>
          <w:tcPr>
            <w:tcW w:w="567" w:type="dxa"/>
          </w:tcPr>
          <w:p w14:paraId="656A9F71" w14:textId="29F67302" w:rsidR="0091481A" w:rsidRPr="00B33F36" w:rsidRDefault="0091481A" w:rsidP="0091481A">
            <w:pPr>
              <w:pStyle w:val="TAL"/>
              <w:jc w:val="center"/>
            </w:pPr>
            <w:r w:rsidRPr="00B33F36">
              <w:t>No</w:t>
            </w:r>
          </w:p>
        </w:tc>
        <w:tc>
          <w:tcPr>
            <w:tcW w:w="709" w:type="dxa"/>
          </w:tcPr>
          <w:p w14:paraId="4673AE82" w14:textId="6EA6CD0B" w:rsidR="0091481A" w:rsidRPr="00B33F36" w:rsidRDefault="0091481A" w:rsidP="0091481A">
            <w:pPr>
              <w:pStyle w:val="TAL"/>
              <w:jc w:val="center"/>
              <w:rPr>
                <w:bCs/>
                <w:iCs/>
              </w:rPr>
            </w:pPr>
            <w:r w:rsidRPr="00B33F36">
              <w:rPr>
                <w:bCs/>
                <w:iCs/>
              </w:rPr>
              <w:t>N/A</w:t>
            </w:r>
          </w:p>
        </w:tc>
        <w:tc>
          <w:tcPr>
            <w:tcW w:w="728" w:type="dxa"/>
          </w:tcPr>
          <w:p w14:paraId="5EFA7FC0" w14:textId="10151D7A" w:rsidR="0091481A" w:rsidRPr="00B33F36" w:rsidRDefault="0091481A" w:rsidP="0091481A">
            <w:pPr>
              <w:pStyle w:val="TAL"/>
              <w:jc w:val="center"/>
            </w:pPr>
            <w:r w:rsidRPr="00B33F36">
              <w:rPr>
                <w:bCs/>
                <w:iCs/>
              </w:rPr>
              <w:t>N/A</w:t>
            </w:r>
          </w:p>
        </w:tc>
      </w:tr>
      <w:tr w:rsidR="00B33F36" w:rsidRPr="00B33F36" w14:paraId="4809852E" w14:textId="77777777" w:rsidTr="0026000E">
        <w:trPr>
          <w:cantSplit/>
          <w:tblHeader/>
        </w:trPr>
        <w:tc>
          <w:tcPr>
            <w:tcW w:w="6917" w:type="dxa"/>
          </w:tcPr>
          <w:p w14:paraId="7977C7D9" w14:textId="77777777" w:rsidR="001F7FB0" w:rsidRPr="00B33F36" w:rsidRDefault="001F7FB0" w:rsidP="001F7FB0">
            <w:pPr>
              <w:keepNext/>
              <w:keepLines/>
              <w:spacing w:after="0"/>
              <w:rPr>
                <w:rFonts w:ascii="Arial" w:hAnsi="Arial"/>
                <w:b/>
                <w:i/>
                <w:sz w:val="18"/>
              </w:rPr>
            </w:pPr>
            <w:r w:rsidRPr="00B33F36">
              <w:rPr>
                <w:rFonts w:ascii="Arial" w:hAnsi="Arial"/>
                <w:b/>
                <w:i/>
                <w:sz w:val="18"/>
              </w:rPr>
              <w:t>pdsch-SeparationWithGap</w:t>
            </w:r>
          </w:p>
          <w:p w14:paraId="033AC433" w14:textId="77777777" w:rsidR="001F7FB0" w:rsidRPr="00B33F36" w:rsidRDefault="001F7FB0" w:rsidP="001F7FB0">
            <w:pPr>
              <w:pStyle w:val="TAL"/>
              <w:rPr>
                <w:rFonts w:cs="Arial"/>
                <w:b/>
                <w:i/>
                <w:szCs w:val="18"/>
              </w:rPr>
            </w:pPr>
            <w:r w:rsidRPr="00B33F36">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B33F36" w:rsidRDefault="001F7FB0" w:rsidP="00234276">
            <w:pPr>
              <w:pStyle w:val="TAL"/>
              <w:jc w:val="center"/>
            </w:pPr>
            <w:r w:rsidRPr="00B33F36">
              <w:t>FS</w:t>
            </w:r>
          </w:p>
        </w:tc>
        <w:tc>
          <w:tcPr>
            <w:tcW w:w="567" w:type="dxa"/>
          </w:tcPr>
          <w:p w14:paraId="1EDD0E17" w14:textId="77777777" w:rsidR="001F7FB0" w:rsidRPr="00B33F36" w:rsidRDefault="001F7FB0" w:rsidP="00234276">
            <w:pPr>
              <w:pStyle w:val="TAL"/>
              <w:jc w:val="center"/>
            </w:pPr>
            <w:r w:rsidRPr="00B33F36">
              <w:t>No</w:t>
            </w:r>
          </w:p>
        </w:tc>
        <w:tc>
          <w:tcPr>
            <w:tcW w:w="709" w:type="dxa"/>
          </w:tcPr>
          <w:p w14:paraId="217254A1" w14:textId="77777777" w:rsidR="001F7FB0" w:rsidRPr="00B33F36" w:rsidRDefault="001F7FB0" w:rsidP="00234276">
            <w:pPr>
              <w:pStyle w:val="TAL"/>
              <w:jc w:val="center"/>
            </w:pPr>
            <w:r w:rsidRPr="00B33F36">
              <w:rPr>
                <w:bCs/>
                <w:iCs/>
              </w:rPr>
              <w:t>N/A</w:t>
            </w:r>
          </w:p>
        </w:tc>
        <w:tc>
          <w:tcPr>
            <w:tcW w:w="728" w:type="dxa"/>
          </w:tcPr>
          <w:p w14:paraId="3A2567BD" w14:textId="77777777" w:rsidR="001F7FB0" w:rsidRPr="00B33F36" w:rsidRDefault="001F7FB0" w:rsidP="00234276">
            <w:pPr>
              <w:pStyle w:val="TAL"/>
              <w:jc w:val="center"/>
            </w:pPr>
            <w:r w:rsidRPr="00B33F36">
              <w:rPr>
                <w:bCs/>
                <w:iCs/>
              </w:rPr>
              <w:t>N/A</w:t>
            </w:r>
          </w:p>
        </w:tc>
      </w:tr>
      <w:tr w:rsidR="00B33F36" w:rsidRPr="00B33F36" w14:paraId="79750B28" w14:textId="77777777" w:rsidTr="0026000E">
        <w:trPr>
          <w:cantSplit/>
          <w:tblHeader/>
        </w:trPr>
        <w:tc>
          <w:tcPr>
            <w:tcW w:w="6917" w:type="dxa"/>
          </w:tcPr>
          <w:p w14:paraId="73B7170E" w14:textId="77777777" w:rsidR="00517149" w:rsidRPr="00B33F36" w:rsidRDefault="00517149" w:rsidP="00CB570C">
            <w:pPr>
              <w:pStyle w:val="TAL"/>
              <w:rPr>
                <w:b/>
                <w:bCs/>
                <w:i/>
                <w:iCs/>
              </w:rPr>
            </w:pPr>
            <w:r w:rsidRPr="00B33F36">
              <w:rPr>
                <w:b/>
                <w:bCs/>
                <w:i/>
                <w:iCs/>
              </w:rPr>
              <w:t>pdsch-TypeA-DMRS-r18</w:t>
            </w:r>
          </w:p>
          <w:p w14:paraId="19C973E0" w14:textId="1F210A52" w:rsidR="00517149" w:rsidRPr="00B33F36" w:rsidRDefault="00517149" w:rsidP="00CB570C">
            <w:pPr>
              <w:pStyle w:val="TAL"/>
            </w:pPr>
            <w:r w:rsidRPr="00B33F36">
              <w:t xml:space="preserve">Indicates whether the UE supports </w:t>
            </w:r>
            <w:r w:rsidRPr="00B33F36">
              <w:rPr>
                <w:rFonts w:eastAsia="MS Mincho" w:cs="Arial"/>
                <w:szCs w:val="18"/>
              </w:rPr>
              <w:t>basic feature of Rel</w:t>
            </w:r>
            <w:r w:rsidR="002436A7" w:rsidRPr="00B33F36">
              <w:rPr>
                <w:rFonts w:eastAsia="MS Mincho" w:cs="Arial"/>
                <w:szCs w:val="18"/>
              </w:rPr>
              <w:t>-</w:t>
            </w:r>
            <w:r w:rsidRPr="00B33F36">
              <w:rPr>
                <w:rFonts w:eastAsia="MS Mincho" w:cs="Arial"/>
                <w:szCs w:val="18"/>
              </w:rPr>
              <w:t xml:space="preserve">18 enhanced DMRS ports for PDSCH for </w:t>
            </w:r>
            <w:r w:rsidR="0001603E" w:rsidRPr="00B33F36">
              <w:rPr>
                <w:rFonts w:eastAsia="MS Mincho" w:cs="Arial"/>
                <w:szCs w:val="18"/>
              </w:rPr>
              <w:t xml:space="preserve">scheduling of </w:t>
            </w:r>
            <w:r w:rsidRPr="00B33F36">
              <w:rPr>
                <w:rFonts w:eastAsia="MS Mincho" w:cs="Arial"/>
                <w:szCs w:val="18"/>
              </w:rPr>
              <w:t xml:space="preserve">mapping type A, including </w:t>
            </w:r>
            <w:r w:rsidRPr="00B33F36">
              <w:rPr>
                <w:rFonts w:cs="Arial"/>
                <w:szCs w:val="18"/>
              </w:rPr>
              <w:t>1 symbol FL DMRS without additional symbol(s) and 1 symbol FL DMRS and 1 additional DMRS symbol.</w:t>
            </w:r>
          </w:p>
        </w:tc>
        <w:tc>
          <w:tcPr>
            <w:tcW w:w="709" w:type="dxa"/>
          </w:tcPr>
          <w:p w14:paraId="606F0D93" w14:textId="5D3F986E" w:rsidR="00517149" w:rsidRPr="00B33F36" w:rsidRDefault="00517149" w:rsidP="00517149">
            <w:pPr>
              <w:pStyle w:val="TAL"/>
              <w:jc w:val="center"/>
            </w:pPr>
            <w:r w:rsidRPr="00B33F36">
              <w:t>FS</w:t>
            </w:r>
          </w:p>
        </w:tc>
        <w:tc>
          <w:tcPr>
            <w:tcW w:w="567" w:type="dxa"/>
          </w:tcPr>
          <w:p w14:paraId="1F6898E5" w14:textId="6BC789D4" w:rsidR="00517149" w:rsidRPr="00B33F36" w:rsidRDefault="00517149" w:rsidP="00517149">
            <w:pPr>
              <w:pStyle w:val="TAL"/>
              <w:jc w:val="center"/>
            </w:pPr>
            <w:r w:rsidRPr="00B33F36">
              <w:t>No</w:t>
            </w:r>
          </w:p>
        </w:tc>
        <w:tc>
          <w:tcPr>
            <w:tcW w:w="709" w:type="dxa"/>
          </w:tcPr>
          <w:p w14:paraId="0ABE5087" w14:textId="60FF69FF" w:rsidR="00517149" w:rsidRPr="00B33F36" w:rsidRDefault="00517149" w:rsidP="00517149">
            <w:pPr>
              <w:pStyle w:val="TAL"/>
              <w:jc w:val="center"/>
            </w:pPr>
            <w:r w:rsidRPr="00B33F36">
              <w:t>N/A</w:t>
            </w:r>
          </w:p>
        </w:tc>
        <w:tc>
          <w:tcPr>
            <w:tcW w:w="728" w:type="dxa"/>
          </w:tcPr>
          <w:p w14:paraId="4223FB86" w14:textId="41924FB3" w:rsidR="00517149" w:rsidRPr="00B33F36" w:rsidRDefault="00517149" w:rsidP="00517149">
            <w:pPr>
              <w:pStyle w:val="TAL"/>
              <w:jc w:val="center"/>
            </w:pPr>
            <w:r w:rsidRPr="00B33F36">
              <w:t>N/A</w:t>
            </w:r>
          </w:p>
        </w:tc>
      </w:tr>
      <w:tr w:rsidR="00B33F36" w:rsidRPr="00B33F36" w14:paraId="53001DB8" w14:textId="77777777" w:rsidTr="0026000E">
        <w:trPr>
          <w:cantSplit/>
          <w:tblHeader/>
        </w:trPr>
        <w:tc>
          <w:tcPr>
            <w:tcW w:w="6917" w:type="dxa"/>
          </w:tcPr>
          <w:p w14:paraId="25086DBB" w14:textId="77777777" w:rsidR="00517149" w:rsidRPr="00B33F36" w:rsidRDefault="00517149" w:rsidP="00CB570C">
            <w:pPr>
              <w:pStyle w:val="TAL"/>
              <w:rPr>
                <w:b/>
                <w:bCs/>
                <w:i/>
                <w:iCs/>
              </w:rPr>
            </w:pPr>
            <w:r w:rsidRPr="00B33F36">
              <w:rPr>
                <w:b/>
                <w:bCs/>
                <w:i/>
                <w:iCs/>
              </w:rPr>
              <w:t>pdsch-TypeB-DMRS-r18</w:t>
            </w:r>
          </w:p>
          <w:p w14:paraId="7EA628BA" w14:textId="11BCB8A0" w:rsidR="00517149" w:rsidRPr="00B33F36" w:rsidRDefault="00517149" w:rsidP="00CB570C">
            <w:pPr>
              <w:pStyle w:val="TAL"/>
            </w:pPr>
            <w:r w:rsidRPr="00B33F36">
              <w:t xml:space="preserve">Indicates whether the UE supports </w:t>
            </w:r>
            <w:r w:rsidRPr="00B33F36">
              <w:rPr>
                <w:rFonts w:eastAsia="MS Mincho" w:cs="Arial"/>
                <w:szCs w:val="18"/>
              </w:rPr>
              <w:t>basic feature of Rel</w:t>
            </w:r>
            <w:r w:rsidR="002436A7" w:rsidRPr="00B33F36">
              <w:rPr>
                <w:rFonts w:eastAsia="MS Mincho" w:cs="Arial"/>
                <w:szCs w:val="18"/>
              </w:rPr>
              <w:t>-</w:t>
            </w:r>
            <w:r w:rsidRPr="00B33F36">
              <w:rPr>
                <w:rFonts w:eastAsia="MS Mincho" w:cs="Arial"/>
                <w:szCs w:val="18"/>
              </w:rPr>
              <w:t xml:space="preserve">18 enhanced DMRS ports for PDSCH for </w:t>
            </w:r>
            <w:r w:rsidR="0001603E" w:rsidRPr="00B33F36">
              <w:rPr>
                <w:rFonts w:eastAsia="MS Mincho" w:cs="Arial"/>
                <w:szCs w:val="18"/>
              </w:rPr>
              <w:t xml:space="preserve">scheduling of </w:t>
            </w:r>
            <w:r w:rsidRPr="00B33F36">
              <w:rPr>
                <w:rFonts w:eastAsia="MS Mincho" w:cs="Arial"/>
                <w:szCs w:val="18"/>
              </w:rPr>
              <w:t xml:space="preserve">mapping type B, including </w:t>
            </w:r>
            <w:r w:rsidRPr="00B33F36">
              <w:rPr>
                <w:rFonts w:cs="Arial"/>
                <w:szCs w:val="18"/>
              </w:rPr>
              <w:t>1 symbol FL DMRS without additional symbol(s) and 1 symbol FL DMRS and 1 additional DMRS symbol.</w:t>
            </w:r>
          </w:p>
        </w:tc>
        <w:tc>
          <w:tcPr>
            <w:tcW w:w="709" w:type="dxa"/>
          </w:tcPr>
          <w:p w14:paraId="47756287" w14:textId="25B33DF4" w:rsidR="00517149" w:rsidRPr="00B33F36" w:rsidRDefault="00517149" w:rsidP="00517149">
            <w:pPr>
              <w:pStyle w:val="TAL"/>
              <w:jc w:val="center"/>
            </w:pPr>
            <w:r w:rsidRPr="00B33F36">
              <w:t>FS</w:t>
            </w:r>
          </w:p>
        </w:tc>
        <w:tc>
          <w:tcPr>
            <w:tcW w:w="567" w:type="dxa"/>
          </w:tcPr>
          <w:p w14:paraId="7D51B1BA" w14:textId="685C8072" w:rsidR="00517149" w:rsidRPr="00B33F36" w:rsidRDefault="00517149" w:rsidP="00517149">
            <w:pPr>
              <w:pStyle w:val="TAL"/>
              <w:jc w:val="center"/>
            </w:pPr>
            <w:r w:rsidRPr="00B33F36">
              <w:t>No</w:t>
            </w:r>
          </w:p>
        </w:tc>
        <w:tc>
          <w:tcPr>
            <w:tcW w:w="709" w:type="dxa"/>
          </w:tcPr>
          <w:p w14:paraId="421C20DC" w14:textId="3FB88834" w:rsidR="00517149" w:rsidRPr="00B33F36" w:rsidRDefault="00517149" w:rsidP="00517149">
            <w:pPr>
              <w:pStyle w:val="TAL"/>
              <w:jc w:val="center"/>
            </w:pPr>
            <w:r w:rsidRPr="00B33F36">
              <w:t>N/A</w:t>
            </w:r>
          </w:p>
        </w:tc>
        <w:tc>
          <w:tcPr>
            <w:tcW w:w="728" w:type="dxa"/>
          </w:tcPr>
          <w:p w14:paraId="4C256E2A" w14:textId="254E1739" w:rsidR="00517149" w:rsidRPr="00B33F36" w:rsidRDefault="00517149" w:rsidP="00517149">
            <w:pPr>
              <w:pStyle w:val="TAL"/>
              <w:jc w:val="center"/>
            </w:pPr>
            <w:r w:rsidRPr="00B33F36">
              <w:t>N/A</w:t>
            </w:r>
          </w:p>
        </w:tc>
      </w:tr>
      <w:tr w:rsidR="00B33F36" w:rsidRPr="00B33F36" w14:paraId="2F81D83A" w14:textId="77777777" w:rsidTr="004C06EC">
        <w:trPr>
          <w:cantSplit/>
          <w:tblHeader/>
        </w:trPr>
        <w:tc>
          <w:tcPr>
            <w:tcW w:w="6917" w:type="dxa"/>
          </w:tcPr>
          <w:p w14:paraId="74505CDD" w14:textId="77777777" w:rsidR="00E94384" w:rsidRPr="00B33F36" w:rsidRDefault="00E94384" w:rsidP="004C06EC">
            <w:pPr>
              <w:pStyle w:val="TAL"/>
              <w:rPr>
                <w:rFonts w:cs="Arial"/>
                <w:b/>
                <w:i/>
              </w:rPr>
            </w:pPr>
            <w:r w:rsidRPr="00B33F36">
              <w:rPr>
                <w:rFonts w:cs="Arial"/>
                <w:b/>
                <w:i/>
              </w:rPr>
              <w:t>prs-AsSpatialRelationRS-For-SRS-r17</w:t>
            </w:r>
          </w:p>
          <w:p w14:paraId="4A0790C8" w14:textId="77777777" w:rsidR="00E94384" w:rsidRPr="00B33F36" w:rsidRDefault="00E94384" w:rsidP="004C06EC">
            <w:pPr>
              <w:pStyle w:val="TAL"/>
              <w:rPr>
                <w:rFonts w:cs="Arial"/>
                <w:szCs w:val="18"/>
              </w:rPr>
            </w:pPr>
            <w:r w:rsidRPr="00B33F36">
              <w:rPr>
                <w:rFonts w:cs="Arial"/>
              </w:rPr>
              <w:t xml:space="preserve">Indicates whether the UE supports </w:t>
            </w:r>
            <w:r w:rsidRPr="00B33F36">
              <w:rPr>
                <w:rFonts w:cs="Arial"/>
                <w:szCs w:val="18"/>
              </w:rPr>
              <w:t>PRS as spatial relation RS for SRS.</w:t>
            </w:r>
          </w:p>
          <w:p w14:paraId="1F4A244C" w14:textId="77777777" w:rsidR="00E94384" w:rsidRPr="00B33F36" w:rsidRDefault="00E94384" w:rsidP="004C06EC">
            <w:pPr>
              <w:keepNext/>
              <w:keepLines/>
              <w:spacing w:after="0"/>
              <w:rPr>
                <w:rFonts w:ascii="Arial" w:hAnsi="Arial" w:cs="Arial"/>
                <w:b/>
                <w:i/>
                <w:sz w:val="18"/>
              </w:rPr>
            </w:pPr>
            <w:r w:rsidRPr="00B33F36">
              <w:rPr>
                <w:rFonts w:ascii="Arial" w:hAnsi="Arial" w:cs="Arial"/>
                <w:sz w:val="18"/>
                <w:szCs w:val="18"/>
              </w:rPr>
              <w:t xml:space="preserve">A UE supporting this feature shall also indicate support of </w:t>
            </w:r>
            <w:r w:rsidRPr="00B33F36">
              <w:rPr>
                <w:rFonts w:ascii="Arial" w:hAnsi="Arial" w:cs="Arial"/>
                <w:i/>
                <w:sz w:val="18"/>
                <w:szCs w:val="18"/>
              </w:rPr>
              <w:t>rtt-BasedPDC-PRS-r17</w:t>
            </w:r>
            <w:r w:rsidRPr="00B33F36">
              <w:rPr>
                <w:rFonts w:ascii="Arial" w:hAnsi="Arial" w:cs="Arial"/>
                <w:sz w:val="18"/>
                <w:szCs w:val="18"/>
              </w:rPr>
              <w:t>.</w:t>
            </w:r>
          </w:p>
        </w:tc>
        <w:tc>
          <w:tcPr>
            <w:tcW w:w="709" w:type="dxa"/>
          </w:tcPr>
          <w:p w14:paraId="7A5F30B4" w14:textId="77777777" w:rsidR="00E94384" w:rsidRPr="00B33F36" w:rsidRDefault="00E94384" w:rsidP="004C06EC">
            <w:pPr>
              <w:pStyle w:val="TAL"/>
              <w:jc w:val="center"/>
              <w:rPr>
                <w:rFonts w:cs="Arial"/>
              </w:rPr>
            </w:pPr>
            <w:r w:rsidRPr="00B33F36">
              <w:rPr>
                <w:rFonts w:cs="Arial"/>
              </w:rPr>
              <w:t>FS</w:t>
            </w:r>
          </w:p>
        </w:tc>
        <w:tc>
          <w:tcPr>
            <w:tcW w:w="567" w:type="dxa"/>
          </w:tcPr>
          <w:p w14:paraId="30DC52F7" w14:textId="77777777" w:rsidR="00E94384" w:rsidRPr="00B33F36" w:rsidRDefault="00E94384" w:rsidP="004C06EC">
            <w:pPr>
              <w:pStyle w:val="TAL"/>
              <w:jc w:val="center"/>
              <w:rPr>
                <w:rFonts w:cs="Arial"/>
              </w:rPr>
            </w:pPr>
            <w:r w:rsidRPr="00B33F36">
              <w:rPr>
                <w:rFonts w:cs="Arial"/>
              </w:rPr>
              <w:t>No</w:t>
            </w:r>
          </w:p>
        </w:tc>
        <w:tc>
          <w:tcPr>
            <w:tcW w:w="709" w:type="dxa"/>
          </w:tcPr>
          <w:p w14:paraId="0F67A506" w14:textId="77777777" w:rsidR="00E94384" w:rsidRPr="00B33F36" w:rsidRDefault="00E94384" w:rsidP="004C06EC">
            <w:pPr>
              <w:pStyle w:val="TAL"/>
              <w:jc w:val="center"/>
              <w:rPr>
                <w:rFonts w:cs="Arial"/>
                <w:bCs/>
                <w:iCs/>
              </w:rPr>
            </w:pPr>
            <w:r w:rsidRPr="00B33F36">
              <w:rPr>
                <w:rFonts w:cs="Arial"/>
                <w:bCs/>
                <w:iCs/>
              </w:rPr>
              <w:t>N/A</w:t>
            </w:r>
          </w:p>
        </w:tc>
        <w:tc>
          <w:tcPr>
            <w:tcW w:w="728" w:type="dxa"/>
          </w:tcPr>
          <w:p w14:paraId="1632A21C" w14:textId="77777777" w:rsidR="00E94384" w:rsidRPr="00B33F36" w:rsidRDefault="00E94384" w:rsidP="004C06EC">
            <w:pPr>
              <w:pStyle w:val="TAL"/>
              <w:jc w:val="center"/>
              <w:rPr>
                <w:rFonts w:cs="Arial"/>
                <w:bCs/>
                <w:iCs/>
              </w:rPr>
            </w:pPr>
            <w:r w:rsidRPr="00B33F36">
              <w:rPr>
                <w:rFonts w:cs="Arial"/>
                <w:bCs/>
                <w:iCs/>
              </w:rPr>
              <w:t>FR2 only</w:t>
            </w:r>
          </w:p>
        </w:tc>
      </w:tr>
      <w:tr w:rsidR="00B33F36" w:rsidRPr="00B33F36" w14:paraId="1885715F" w14:textId="77777777" w:rsidTr="004C06EC">
        <w:trPr>
          <w:cantSplit/>
          <w:tblHeader/>
        </w:trPr>
        <w:tc>
          <w:tcPr>
            <w:tcW w:w="6917" w:type="dxa"/>
          </w:tcPr>
          <w:p w14:paraId="40E00E0C" w14:textId="77777777" w:rsidR="009D344C" w:rsidRPr="00B33F36" w:rsidRDefault="009D344C" w:rsidP="004C06EC">
            <w:pPr>
              <w:pStyle w:val="TAL"/>
              <w:rPr>
                <w:b/>
                <w:i/>
              </w:rPr>
            </w:pPr>
            <w:r w:rsidRPr="00B33F36">
              <w:rPr>
                <w:b/>
                <w:i/>
              </w:rPr>
              <w:t>rtt-BasedPDC-CSI-RS-ForTracking-r17</w:t>
            </w:r>
          </w:p>
          <w:p w14:paraId="6E87BC92" w14:textId="77777777" w:rsidR="009D344C" w:rsidRPr="00B33F36" w:rsidRDefault="009D344C" w:rsidP="004C06EC">
            <w:pPr>
              <w:pStyle w:val="TAL"/>
            </w:pPr>
            <w:r w:rsidRPr="00B33F36">
              <w:t>Indicates whether the UE supports RTT-based propagation delay compensation for time synchronization of the Uu interface based on CSI-RS for tracking and SRS.</w:t>
            </w:r>
          </w:p>
          <w:p w14:paraId="685A218D" w14:textId="77777777" w:rsidR="009D344C" w:rsidRPr="00B33F36" w:rsidRDefault="009D344C" w:rsidP="004C06EC">
            <w:pPr>
              <w:pStyle w:val="TAL"/>
              <w:rPr>
                <w:b/>
                <w:i/>
              </w:rPr>
            </w:pPr>
            <w:r w:rsidRPr="00B33F36">
              <w:t xml:space="preserve">A UE supporting this feature shall also indicate support of </w:t>
            </w:r>
            <w:r w:rsidRPr="00B33F36">
              <w:rPr>
                <w:i/>
              </w:rPr>
              <w:t>csi-RS-ForTracking</w:t>
            </w:r>
            <w:r w:rsidRPr="00B33F36">
              <w:rPr>
                <w:iCs/>
              </w:rPr>
              <w:t xml:space="preserve"> and </w:t>
            </w:r>
            <w:r w:rsidRPr="00B33F36">
              <w:rPr>
                <w:i/>
              </w:rPr>
              <w:t>supportedSRS-Resources</w:t>
            </w:r>
            <w:r w:rsidRPr="00B33F36">
              <w:t>.</w:t>
            </w:r>
          </w:p>
        </w:tc>
        <w:tc>
          <w:tcPr>
            <w:tcW w:w="709" w:type="dxa"/>
          </w:tcPr>
          <w:p w14:paraId="64C60971" w14:textId="77777777" w:rsidR="009D344C" w:rsidRPr="00B33F36" w:rsidRDefault="009D344C" w:rsidP="004C06EC">
            <w:pPr>
              <w:pStyle w:val="TAL"/>
              <w:jc w:val="center"/>
            </w:pPr>
            <w:r w:rsidRPr="00B33F36">
              <w:t>FS</w:t>
            </w:r>
          </w:p>
        </w:tc>
        <w:tc>
          <w:tcPr>
            <w:tcW w:w="567" w:type="dxa"/>
          </w:tcPr>
          <w:p w14:paraId="1C65317C" w14:textId="77777777" w:rsidR="009D344C" w:rsidRPr="00B33F36" w:rsidRDefault="009D344C" w:rsidP="004C06EC">
            <w:pPr>
              <w:pStyle w:val="TAL"/>
              <w:jc w:val="center"/>
            </w:pPr>
            <w:r w:rsidRPr="00B33F36">
              <w:t>No</w:t>
            </w:r>
          </w:p>
        </w:tc>
        <w:tc>
          <w:tcPr>
            <w:tcW w:w="709" w:type="dxa"/>
          </w:tcPr>
          <w:p w14:paraId="71281811" w14:textId="77777777" w:rsidR="009D344C" w:rsidRPr="00B33F36" w:rsidRDefault="009D344C" w:rsidP="004C06EC">
            <w:pPr>
              <w:pStyle w:val="TAL"/>
              <w:jc w:val="center"/>
              <w:rPr>
                <w:bCs/>
                <w:iCs/>
              </w:rPr>
            </w:pPr>
            <w:r w:rsidRPr="00B33F36">
              <w:rPr>
                <w:bCs/>
                <w:iCs/>
              </w:rPr>
              <w:t>N/A</w:t>
            </w:r>
          </w:p>
        </w:tc>
        <w:tc>
          <w:tcPr>
            <w:tcW w:w="728" w:type="dxa"/>
          </w:tcPr>
          <w:p w14:paraId="2A3042F5" w14:textId="77777777" w:rsidR="009D344C" w:rsidRPr="00B33F36" w:rsidRDefault="009D344C" w:rsidP="004C06EC">
            <w:pPr>
              <w:pStyle w:val="TAL"/>
              <w:jc w:val="center"/>
              <w:rPr>
                <w:bCs/>
                <w:iCs/>
              </w:rPr>
            </w:pPr>
            <w:r w:rsidRPr="00B33F36">
              <w:rPr>
                <w:bCs/>
                <w:iCs/>
              </w:rPr>
              <w:t>N/A</w:t>
            </w:r>
          </w:p>
        </w:tc>
      </w:tr>
      <w:tr w:rsidR="00B33F36" w:rsidRPr="00B33F36" w14:paraId="5F536CB3" w14:textId="77777777" w:rsidTr="004C06EC">
        <w:trPr>
          <w:cantSplit/>
          <w:tblHeader/>
        </w:trPr>
        <w:tc>
          <w:tcPr>
            <w:tcW w:w="6917" w:type="dxa"/>
          </w:tcPr>
          <w:p w14:paraId="525AFE1C" w14:textId="77777777" w:rsidR="009D344C" w:rsidRPr="00B33F36" w:rsidRDefault="009D344C" w:rsidP="004C06EC">
            <w:pPr>
              <w:pStyle w:val="TAL"/>
              <w:rPr>
                <w:b/>
                <w:i/>
              </w:rPr>
            </w:pPr>
            <w:r w:rsidRPr="00B33F36">
              <w:rPr>
                <w:b/>
                <w:i/>
              </w:rPr>
              <w:lastRenderedPageBreak/>
              <w:t>rtt-BasedPDC-PRS-r17</w:t>
            </w:r>
          </w:p>
          <w:p w14:paraId="07D365A5" w14:textId="77777777" w:rsidR="009D344C" w:rsidRPr="00B33F36" w:rsidRDefault="009D344C" w:rsidP="004C06EC">
            <w:pPr>
              <w:pStyle w:val="TAL"/>
            </w:pPr>
            <w:r w:rsidRPr="00B33F36">
              <w:t>Indicates whether the UE supports RTT-based Propagation delay compensation for time synchronization of the Uu interface based on DL PRS and SRS. The capability signalling comprises the following parameters:</w:t>
            </w:r>
          </w:p>
          <w:p w14:paraId="53EF2CE1" w14:textId="77777777"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maxNumberPRS-Resource-r17</w:t>
            </w:r>
            <w:r w:rsidRPr="00B33F36">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maxNumberPRS-ResourceProcessedPerSlot-r17 </w:t>
            </w:r>
            <w:r w:rsidRPr="00B33F36">
              <w:rPr>
                <w:rFonts w:ascii="Arial" w:hAnsi="Arial" w:cs="Arial"/>
                <w:sz w:val="18"/>
                <w:szCs w:val="18"/>
              </w:rPr>
              <w:t>indicates the maximum number of DL PRS resources that UE can process in a slot.</w:t>
            </w:r>
          </w:p>
          <w:p w14:paraId="5C55E2D3" w14:textId="77777777" w:rsidR="009D344C" w:rsidRPr="00B33F36" w:rsidRDefault="009D344C" w:rsidP="004C06EC">
            <w:pPr>
              <w:pStyle w:val="TAL"/>
              <w:rPr>
                <w:b/>
                <w:i/>
              </w:rPr>
            </w:pPr>
            <w:r w:rsidRPr="00B33F36">
              <w:t xml:space="preserve">A UE supporting this feature shall also indicate support of </w:t>
            </w:r>
            <w:r w:rsidRPr="00B33F36">
              <w:rPr>
                <w:i/>
              </w:rPr>
              <w:t>supportedSRS-Resources</w:t>
            </w:r>
            <w:r w:rsidRPr="00B33F36">
              <w:t>.</w:t>
            </w:r>
          </w:p>
        </w:tc>
        <w:tc>
          <w:tcPr>
            <w:tcW w:w="709" w:type="dxa"/>
          </w:tcPr>
          <w:p w14:paraId="65EB8F44" w14:textId="77777777" w:rsidR="009D344C" w:rsidRPr="00B33F36" w:rsidRDefault="009D344C" w:rsidP="004C06EC">
            <w:pPr>
              <w:pStyle w:val="TAL"/>
              <w:jc w:val="center"/>
            </w:pPr>
            <w:r w:rsidRPr="00B33F36">
              <w:t>FS</w:t>
            </w:r>
          </w:p>
        </w:tc>
        <w:tc>
          <w:tcPr>
            <w:tcW w:w="567" w:type="dxa"/>
          </w:tcPr>
          <w:p w14:paraId="18E42302" w14:textId="77777777" w:rsidR="009D344C" w:rsidRPr="00B33F36" w:rsidRDefault="009D344C" w:rsidP="004C06EC">
            <w:pPr>
              <w:pStyle w:val="TAL"/>
              <w:jc w:val="center"/>
            </w:pPr>
            <w:r w:rsidRPr="00B33F36">
              <w:t>No</w:t>
            </w:r>
          </w:p>
        </w:tc>
        <w:tc>
          <w:tcPr>
            <w:tcW w:w="709" w:type="dxa"/>
          </w:tcPr>
          <w:p w14:paraId="031FCE82" w14:textId="77777777" w:rsidR="009D344C" w:rsidRPr="00B33F36" w:rsidRDefault="009D344C" w:rsidP="004C06EC">
            <w:pPr>
              <w:pStyle w:val="TAL"/>
              <w:jc w:val="center"/>
              <w:rPr>
                <w:bCs/>
                <w:iCs/>
              </w:rPr>
            </w:pPr>
            <w:r w:rsidRPr="00B33F36">
              <w:rPr>
                <w:bCs/>
                <w:iCs/>
              </w:rPr>
              <w:t>N/A</w:t>
            </w:r>
          </w:p>
        </w:tc>
        <w:tc>
          <w:tcPr>
            <w:tcW w:w="728" w:type="dxa"/>
          </w:tcPr>
          <w:p w14:paraId="76420F57" w14:textId="77777777" w:rsidR="009D344C" w:rsidRPr="00B33F36" w:rsidRDefault="009D344C" w:rsidP="004C06EC">
            <w:pPr>
              <w:pStyle w:val="TAL"/>
              <w:jc w:val="center"/>
              <w:rPr>
                <w:bCs/>
                <w:iCs/>
              </w:rPr>
            </w:pPr>
            <w:r w:rsidRPr="00B33F36">
              <w:rPr>
                <w:bCs/>
                <w:iCs/>
              </w:rPr>
              <w:t>N/A</w:t>
            </w:r>
          </w:p>
        </w:tc>
      </w:tr>
      <w:tr w:rsidR="00B33F36" w:rsidRPr="00B33F36" w14:paraId="33D23D2D" w14:textId="77777777" w:rsidTr="0026000E">
        <w:trPr>
          <w:cantSplit/>
          <w:tblHeader/>
        </w:trPr>
        <w:tc>
          <w:tcPr>
            <w:tcW w:w="6917" w:type="dxa"/>
          </w:tcPr>
          <w:p w14:paraId="30470AD5" w14:textId="77777777" w:rsidR="001F7FB0" w:rsidRPr="00B33F36" w:rsidRDefault="001F7FB0" w:rsidP="001F7FB0">
            <w:pPr>
              <w:pStyle w:val="TAL"/>
              <w:rPr>
                <w:b/>
                <w:i/>
              </w:rPr>
            </w:pPr>
            <w:r w:rsidRPr="00B33F36">
              <w:rPr>
                <w:b/>
                <w:i/>
              </w:rPr>
              <w:t>scalingFactor</w:t>
            </w:r>
          </w:p>
          <w:p w14:paraId="30774E0B" w14:textId="267F9FA5" w:rsidR="001F7FB0" w:rsidRPr="00B33F36" w:rsidRDefault="001F7FB0" w:rsidP="001F7FB0">
            <w:pPr>
              <w:pStyle w:val="TAL"/>
            </w:pPr>
            <w:r w:rsidRPr="00B33F36">
              <w:t xml:space="preserve">Indicates the scaling factor to be applied to the </w:t>
            </w:r>
            <w:r w:rsidR="00FD7210" w:rsidRPr="00B33F36">
              <w:t>serving cell</w:t>
            </w:r>
            <w:r w:rsidRPr="00B33F36">
              <w:t xml:space="preserve"> in the max data rate calculation</w:t>
            </w:r>
            <w:r w:rsidR="00FD7210" w:rsidRPr="00B33F36">
              <w:t xml:space="preserve"> when </w:t>
            </w:r>
            <w:r w:rsidR="00FD7210" w:rsidRPr="00B33F36">
              <w:rPr>
                <w:i/>
              </w:rPr>
              <w:t>mcs-Table-r17</w:t>
            </w:r>
            <w:r w:rsidR="00FD7210" w:rsidRPr="00B33F36">
              <w:t xml:space="preserve"> and </w:t>
            </w:r>
            <w:r w:rsidR="00FD7210" w:rsidRPr="00B33F36">
              <w:rPr>
                <w:i/>
              </w:rPr>
              <w:t>mcs-TableDCI-1-2-r17</w:t>
            </w:r>
            <w:r w:rsidR="00FD7210" w:rsidRPr="00B33F36">
              <w:t xml:space="preserve"> are </w:t>
            </w:r>
            <w:r w:rsidR="00FD7210" w:rsidRPr="00B33F36">
              <w:rPr>
                <w:lang w:eastAsia="zh-CN"/>
              </w:rPr>
              <w:t>not</w:t>
            </w:r>
            <w:r w:rsidR="00FD7210" w:rsidRPr="00B33F36">
              <w:t xml:space="preserve"> configured for the serving cell</w:t>
            </w:r>
            <w:r w:rsidRPr="00B33F36">
              <w:t xml:space="preserve">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B33F36" w:rsidRDefault="001F7FB0" w:rsidP="001F7FB0">
            <w:pPr>
              <w:pStyle w:val="TAL"/>
              <w:jc w:val="center"/>
            </w:pPr>
            <w:r w:rsidRPr="00B33F36">
              <w:t>FS</w:t>
            </w:r>
          </w:p>
        </w:tc>
        <w:tc>
          <w:tcPr>
            <w:tcW w:w="567" w:type="dxa"/>
          </w:tcPr>
          <w:p w14:paraId="6925F494" w14:textId="77777777" w:rsidR="001F7FB0" w:rsidRPr="00B33F36" w:rsidRDefault="001F7FB0" w:rsidP="001F7FB0">
            <w:pPr>
              <w:pStyle w:val="TAL"/>
              <w:jc w:val="center"/>
            </w:pPr>
            <w:r w:rsidRPr="00B33F36">
              <w:t>No</w:t>
            </w:r>
          </w:p>
        </w:tc>
        <w:tc>
          <w:tcPr>
            <w:tcW w:w="709" w:type="dxa"/>
          </w:tcPr>
          <w:p w14:paraId="7024BBA3" w14:textId="77777777" w:rsidR="001F7FB0" w:rsidRPr="00B33F36" w:rsidRDefault="001F7FB0" w:rsidP="001F7FB0">
            <w:pPr>
              <w:pStyle w:val="TAL"/>
              <w:jc w:val="center"/>
            </w:pPr>
            <w:r w:rsidRPr="00B33F36">
              <w:rPr>
                <w:bCs/>
                <w:iCs/>
              </w:rPr>
              <w:t>N/A</w:t>
            </w:r>
          </w:p>
        </w:tc>
        <w:tc>
          <w:tcPr>
            <w:tcW w:w="728" w:type="dxa"/>
          </w:tcPr>
          <w:p w14:paraId="4C3F4F4E" w14:textId="77777777" w:rsidR="001F7FB0" w:rsidRPr="00B33F36" w:rsidRDefault="001F7FB0" w:rsidP="001F7FB0">
            <w:pPr>
              <w:pStyle w:val="TAL"/>
              <w:jc w:val="center"/>
            </w:pPr>
            <w:r w:rsidRPr="00B33F36">
              <w:rPr>
                <w:bCs/>
                <w:iCs/>
              </w:rPr>
              <w:t>N/A</w:t>
            </w:r>
          </w:p>
        </w:tc>
      </w:tr>
      <w:tr w:rsidR="00B33F36" w:rsidRPr="00B33F36" w14:paraId="539197D7" w14:textId="77777777" w:rsidTr="0026000E">
        <w:trPr>
          <w:cantSplit/>
          <w:tblHeader/>
        </w:trPr>
        <w:tc>
          <w:tcPr>
            <w:tcW w:w="6917" w:type="dxa"/>
          </w:tcPr>
          <w:p w14:paraId="41D08D6F" w14:textId="77777777" w:rsidR="00CE6547" w:rsidRPr="00B33F36" w:rsidRDefault="00CE6547" w:rsidP="00CE6547">
            <w:pPr>
              <w:pStyle w:val="TAL"/>
              <w:rPr>
                <w:b/>
                <w:i/>
              </w:rPr>
            </w:pPr>
            <w:r w:rsidRPr="00B33F36">
              <w:rPr>
                <w:b/>
                <w:i/>
              </w:rPr>
              <w:t>scalingFactor-1024QAM-FR1-r17</w:t>
            </w:r>
          </w:p>
          <w:p w14:paraId="78CEA4E7" w14:textId="5A056027" w:rsidR="00CE6547" w:rsidRPr="00B33F36" w:rsidRDefault="00CE6547" w:rsidP="00CE6547">
            <w:pPr>
              <w:pStyle w:val="TAL"/>
            </w:pPr>
            <w:r w:rsidRPr="00B33F36">
              <w:t xml:space="preserve">Indicates the scaling factor to be applied to the </w:t>
            </w:r>
            <w:r w:rsidR="00FD7210" w:rsidRPr="00B33F36">
              <w:t>serving cell</w:t>
            </w:r>
            <w:r w:rsidRPr="00B33F36">
              <w:t xml:space="preserve"> in the max data rate calculation </w:t>
            </w:r>
            <w:r w:rsidR="00FD7210" w:rsidRPr="00B33F36">
              <w:t xml:space="preserve">when </w:t>
            </w:r>
            <w:r w:rsidR="00FD7210" w:rsidRPr="00B33F36">
              <w:rPr>
                <w:i/>
              </w:rPr>
              <w:t>mcs-Table-r17</w:t>
            </w:r>
            <w:r w:rsidR="00FD7210" w:rsidRPr="00B33F36">
              <w:t xml:space="preserve"> or</w:t>
            </w:r>
            <w:r w:rsidR="00FD7210" w:rsidRPr="00B33F36">
              <w:rPr>
                <w:i/>
              </w:rPr>
              <w:t xml:space="preserve"> mcs-TableDCI-1-2-r17</w:t>
            </w:r>
            <w:r w:rsidR="00FD7210" w:rsidRPr="00B33F36">
              <w:t xml:space="preserve"> is configured for the serving cell</w:t>
            </w:r>
            <w:r w:rsidR="009D344C" w:rsidRPr="00B33F36">
              <w:t xml:space="preserve"> </w:t>
            </w:r>
            <w:r w:rsidRPr="00B33F36">
              <w:t>as defined in 4.1.2</w:t>
            </w:r>
            <w:r w:rsidRPr="00B33F36">
              <w:rPr>
                <w:rFonts w:eastAsia="SimSun" w:cs="Arial"/>
                <w:szCs w:val="18"/>
              </w:rPr>
              <w:t xml:space="preserve"> when support of 1024-QAM for PDSCH is signalled for the band</w:t>
            </w:r>
            <w:r w:rsidRPr="00B33F36">
              <w:t>. Value f0p4 indicates the scaling factor 0.4, f0p75 indicates 0.75, and so on. If absent, the scaling factor 1 is applied to the band in the max data rate calculation.</w:t>
            </w:r>
          </w:p>
          <w:p w14:paraId="2A9919FF" w14:textId="77777777" w:rsidR="00CE6547" w:rsidRPr="00B33F36" w:rsidRDefault="00CE6547" w:rsidP="00CE6547">
            <w:pPr>
              <w:pStyle w:val="TAL"/>
            </w:pPr>
          </w:p>
          <w:p w14:paraId="72686D62" w14:textId="1A77F431" w:rsidR="00CE6547" w:rsidRPr="00B33F36" w:rsidRDefault="00CE6547" w:rsidP="00CE6547">
            <w:pPr>
              <w:pStyle w:val="TAL"/>
              <w:rPr>
                <w:b/>
                <w:i/>
              </w:rPr>
            </w:pPr>
            <w:r w:rsidRPr="00B33F36">
              <w:rPr>
                <w:rFonts w:cs="Arial"/>
                <w:szCs w:val="18"/>
              </w:rPr>
              <w:t xml:space="preserve">UE indicating support of this feature shall also indicate support of </w:t>
            </w:r>
            <w:r w:rsidRPr="00B33F36">
              <w:rPr>
                <w:rFonts w:cs="Arial"/>
                <w:i/>
                <w:iCs/>
                <w:szCs w:val="18"/>
              </w:rPr>
              <w:t>pdsch-1024QAM-FR1-r17</w:t>
            </w:r>
            <w:r w:rsidRPr="00B33F36">
              <w:rPr>
                <w:rFonts w:cs="Arial"/>
                <w:szCs w:val="18"/>
              </w:rPr>
              <w:t xml:space="preserve"> </w:t>
            </w:r>
            <w:r w:rsidR="009D344C" w:rsidRPr="00B33F36">
              <w:rPr>
                <w:rFonts w:cs="Arial"/>
                <w:szCs w:val="18"/>
              </w:rPr>
              <w:t xml:space="preserve">or </w:t>
            </w:r>
            <w:r w:rsidR="009D344C" w:rsidRPr="00B33F36">
              <w:rPr>
                <w:rFonts w:cs="Arial"/>
                <w:i/>
                <w:iCs/>
                <w:szCs w:val="18"/>
              </w:rPr>
              <w:t>pdsch-1024QAM-2MIMO-FR1-r17</w:t>
            </w:r>
            <w:r w:rsidR="009D344C" w:rsidRPr="00B33F36">
              <w:rPr>
                <w:rFonts w:cs="Arial"/>
                <w:szCs w:val="18"/>
              </w:rPr>
              <w:t xml:space="preserve"> </w:t>
            </w:r>
            <w:r w:rsidRPr="00B33F36">
              <w:rPr>
                <w:rFonts w:cs="Arial"/>
                <w:szCs w:val="18"/>
              </w:rPr>
              <w:t>to the band.</w:t>
            </w:r>
          </w:p>
        </w:tc>
        <w:tc>
          <w:tcPr>
            <w:tcW w:w="709" w:type="dxa"/>
          </w:tcPr>
          <w:p w14:paraId="2B394BCD" w14:textId="2DB0794B" w:rsidR="00CE6547" w:rsidRPr="00B33F36" w:rsidRDefault="00CE6547" w:rsidP="00CE6547">
            <w:pPr>
              <w:pStyle w:val="TAL"/>
              <w:jc w:val="center"/>
            </w:pPr>
            <w:r w:rsidRPr="00B33F36">
              <w:t>FS</w:t>
            </w:r>
          </w:p>
        </w:tc>
        <w:tc>
          <w:tcPr>
            <w:tcW w:w="567" w:type="dxa"/>
          </w:tcPr>
          <w:p w14:paraId="501DD369" w14:textId="6629F6CE" w:rsidR="00CE6547" w:rsidRPr="00B33F36" w:rsidRDefault="00CE6547" w:rsidP="00CE6547">
            <w:pPr>
              <w:pStyle w:val="TAL"/>
              <w:jc w:val="center"/>
            </w:pPr>
            <w:r w:rsidRPr="00B33F36">
              <w:t>No</w:t>
            </w:r>
          </w:p>
        </w:tc>
        <w:tc>
          <w:tcPr>
            <w:tcW w:w="709" w:type="dxa"/>
          </w:tcPr>
          <w:p w14:paraId="2344381E" w14:textId="72EE1E64" w:rsidR="00CE6547" w:rsidRPr="00B33F36" w:rsidRDefault="00CE6547" w:rsidP="00CE6547">
            <w:pPr>
              <w:pStyle w:val="TAL"/>
              <w:jc w:val="center"/>
              <w:rPr>
                <w:bCs/>
                <w:iCs/>
              </w:rPr>
            </w:pPr>
            <w:r w:rsidRPr="00B33F36">
              <w:rPr>
                <w:bCs/>
                <w:iCs/>
              </w:rPr>
              <w:t>N/A</w:t>
            </w:r>
          </w:p>
        </w:tc>
        <w:tc>
          <w:tcPr>
            <w:tcW w:w="728" w:type="dxa"/>
          </w:tcPr>
          <w:p w14:paraId="0B2989A1" w14:textId="3410CF33" w:rsidR="00CE6547" w:rsidRPr="00B33F36" w:rsidRDefault="00CE6547" w:rsidP="00CE6547">
            <w:pPr>
              <w:pStyle w:val="TAL"/>
              <w:jc w:val="center"/>
              <w:rPr>
                <w:bCs/>
                <w:iCs/>
              </w:rPr>
            </w:pPr>
            <w:r w:rsidRPr="00B33F36">
              <w:rPr>
                <w:bCs/>
                <w:iCs/>
              </w:rPr>
              <w:t>FR1 only</w:t>
            </w:r>
          </w:p>
        </w:tc>
      </w:tr>
      <w:tr w:rsidR="00B33F36" w:rsidRPr="00B33F36" w14:paraId="4695D4D7" w14:textId="77777777" w:rsidTr="0026000E">
        <w:trPr>
          <w:cantSplit/>
          <w:tblHeader/>
        </w:trPr>
        <w:tc>
          <w:tcPr>
            <w:tcW w:w="6917" w:type="dxa"/>
          </w:tcPr>
          <w:p w14:paraId="2381B906" w14:textId="77777777" w:rsidR="001F7FB0" w:rsidRPr="00B33F36" w:rsidRDefault="001F7FB0" w:rsidP="001F7FB0">
            <w:pPr>
              <w:pStyle w:val="TAL"/>
              <w:rPr>
                <w:b/>
                <w:i/>
              </w:rPr>
            </w:pPr>
            <w:r w:rsidRPr="00B33F36">
              <w:rPr>
                <w:b/>
                <w:i/>
              </w:rPr>
              <w:t>scellWithoutSSB</w:t>
            </w:r>
          </w:p>
          <w:p w14:paraId="42A3CE35" w14:textId="77777777" w:rsidR="001F7FB0" w:rsidRPr="00B33F36" w:rsidRDefault="001F7FB0" w:rsidP="001F7FB0">
            <w:pPr>
              <w:pStyle w:val="TAL"/>
            </w:pPr>
            <w:r w:rsidRPr="00B33F36">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B33F36" w:rsidRDefault="001F7FB0" w:rsidP="001F7FB0">
            <w:pPr>
              <w:pStyle w:val="TAL"/>
              <w:jc w:val="center"/>
            </w:pPr>
            <w:r w:rsidRPr="00B33F36">
              <w:t>FS</w:t>
            </w:r>
          </w:p>
        </w:tc>
        <w:tc>
          <w:tcPr>
            <w:tcW w:w="567" w:type="dxa"/>
          </w:tcPr>
          <w:p w14:paraId="79B55B6F" w14:textId="77777777" w:rsidR="001F7FB0" w:rsidRPr="00B33F36" w:rsidRDefault="001F7FB0" w:rsidP="001F7FB0">
            <w:pPr>
              <w:pStyle w:val="TAL"/>
              <w:jc w:val="center"/>
            </w:pPr>
            <w:r w:rsidRPr="00B33F36">
              <w:t>CY</w:t>
            </w:r>
          </w:p>
        </w:tc>
        <w:tc>
          <w:tcPr>
            <w:tcW w:w="709" w:type="dxa"/>
          </w:tcPr>
          <w:p w14:paraId="3D81A3AA" w14:textId="77777777" w:rsidR="001F7FB0" w:rsidRPr="00B33F36" w:rsidRDefault="001F7FB0" w:rsidP="001F7FB0">
            <w:pPr>
              <w:pStyle w:val="TAL"/>
              <w:jc w:val="center"/>
            </w:pPr>
            <w:r w:rsidRPr="00B33F36">
              <w:rPr>
                <w:bCs/>
                <w:iCs/>
              </w:rPr>
              <w:t>N/A</w:t>
            </w:r>
          </w:p>
        </w:tc>
        <w:tc>
          <w:tcPr>
            <w:tcW w:w="728" w:type="dxa"/>
          </w:tcPr>
          <w:p w14:paraId="317091CB" w14:textId="77777777" w:rsidR="001F7FB0" w:rsidRPr="00B33F36" w:rsidRDefault="001F7FB0" w:rsidP="001F7FB0">
            <w:pPr>
              <w:pStyle w:val="TAL"/>
              <w:jc w:val="center"/>
            </w:pPr>
            <w:r w:rsidRPr="00B33F36">
              <w:rPr>
                <w:bCs/>
                <w:iCs/>
              </w:rPr>
              <w:t>N/A</w:t>
            </w:r>
          </w:p>
        </w:tc>
      </w:tr>
      <w:tr w:rsidR="00B33F36" w:rsidRPr="00B33F36" w14:paraId="48E206AF" w14:textId="77777777" w:rsidTr="0026000E">
        <w:trPr>
          <w:cantSplit/>
          <w:tblHeader/>
        </w:trPr>
        <w:tc>
          <w:tcPr>
            <w:tcW w:w="6917" w:type="dxa"/>
          </w:tcPr>
          <w:p w14:paraId="13614716" w14:textId="77777777" w:rsidR="00517149" w:rsidRPr="00B33F36" w:rsidRDefault="00517149" w:rsidP="00517149">
            <w:pPr>
              <w:pStyle w:val="TAL"/>
              <w:rPr>
                <w:b/>
                <w:i/>
              </w:rPr>
            </w:pPr>
            <w:r w:rsidRPr="00B33F36">
              <w:rPr>
                <w:b/>
                <w:i/>
              </w:rPr>
              <w:t>scellWithoutSSB-InterBandCA-r18</w:t>
            </w:r>
          </w:p>
          <w:p w14:paraId="15F0BFE8" w14:textId="77777777" w:rsidR="00517149" w:rsidRPr="00B33F36" w:rsidRDefault="00517149" w:rsidP="00517149">
            <w:pPr>
              <w:pStyle w:val="TAL"/>
              <w:rPr>
                <w:rFonts w:eastAsiaTheme="minorEastAsia" w:cs="Arial"/>
              </w:rPr>
            </w:pPr>
            <w:r w:rsidRPr="00B33F36">
              <w:rPr>
                <w:bCs/>
                <w:iCs/>
              </w:rPr>
              <w:t xml:space="preserve">Indicates whether the UE supports </w:t>
            </w:r>
            <w:r w:rsidRPr="00B33F36">
              <w:rPr>
                <w:rFonts w:eastAsiaTheme="minorEastAsia" w:cs="Arial"/>
              </w:rPr>
              <w:t>SCell without SS/PBCH block for inter-band CA.</w:t>
            </w:r>
          </w:p>
          <w:p w14:paraId="2177A890" w14:textId="16F44CBD" w:rsidR="0001603E" w:rsidRPr="00B33F36" w:rsidRDefault="00517149" w:rsidP="006A51C3">
            <w:pPr>
              <w:pStyle w:val="TAL"/>
            </w:pPr>
            <w:r w:rsidRPr="00B33F36">
              <w:t xml:space="preserve">For each band within the </w:t>
            </w:r>
            <w:r w:rsidR="0001603E" w:rsidRPr="00B33F36">
              <w:t>band combination</w:t>
            </w:r>
            <w:r w:rsidRPr="00B33F36">
              <w:t xml:space="preserve">, UE indicates if it supports the </w:t>
            </w:r>
            <w:r w:rsidR="0001603E" w:rsidRPr="00B33F36">
              <w:t xml:space="preserve">inter-band </w:t>
            </w:r>
            <w:r w:rsidRPr="00B33F36">
              <w:t xml:space="preserve">SSB-less </w:t>
            </w:r>
            <w:r w:rsidR="0001603E" w:rsidRPr="00B33F36">
              <w:t xml:space="preserve">SCell </w:t>
            </w:r>
            <w:r w:rsidRPr="00B33F36">
              <w:t xml:space="preserve">operation </w:t>
            </w:r>
            <w:r w:rsidR="0001603E" w:rsidRPr="00B33F36">
              <w:t xml:space="preserve">with </w:t>
            </w:r>
            <w:r w:rsidR="0001603E" w:rsidRPr="00B33F36">
              <w:rPr>
                <w:i/>
              </w:rPr>
              <w:t>supportOfSingleGroup</w:t>
            </w:r>
            <w:r w:rsidR="0001603E" w:rsidRPr="00B33F36">
              <w:t xml:space="preserve"> or </w:t>
            </w:r>
            <w:r w:rsidR="0001603E" w:rsidRPr="00B33F36">
              <w:rPr>
                <w:i/>
              </w:rPr>
              <w:t>supportOfMulti</w:t>
            </w:r>
            <w:r w:rsidR="0001603E" w:rsidRPr="00B33F36">
              <w:rPr>
                <w:rFonts w:eastAsia="SimSun"/>
                <w:i/>
                <w:lang w:eastAsia="zh-CN"/>
              </w:rPr>
              <w:t>ple</w:t>
            </w:r>
            <w:r w:rsidR="0001603E" w:rsidRPr="00B33F36">
              <w:rPr>
                <w:i/>
              </w:rPr>
              <w:t>Group</w:t>
            </w:r>
            <w:r w:rsidR="0001603E" w:rsidRPr="00B33F36">
              <w:rPr>
                <w:rFonts w:eastAsia="SimSun"/>
                <w:i/>
                <w:lang w:eastAsia="zh-CN"/>
              </w:rPr>
              <w:t>s</w:t>
            </w:r>
            <w:r w:rsidR="0001603E" w:rsidRPr="00B33F36">
              <w:t>:</w:t>
            </w:r>
          </w:p>
          <w:p w14:paraId="068A617A" w14:textId="29A99353" w:rsidR="0001603E" w:rsidRPr="00B33F36" w:rsidRDefault="004C06EC" w:rsidP="004C06EC">
            <w:pPr>
              <w:pStyle w:val="B1"/>
              <w:spacing w:after="0"/>
              <w:rPr>
                <w:rFonts w:ascii="Arial" w:hAnsi="Arial" w:cs="Arial"/>
                <w:b/>
                <w:sz w:val="18"/>
                <w:szCs w:val="18"/>
              </w:rPr>
            </w:pPr>
            <w:r w:rsidRPr="00B33F36">
              <w:rPr>
                <w:rFonts w:ascii="Arial" w:hAnsi="Arial" w:cs="Arial"/>
                <w:sz w:val="18"/>
                <w:szCs w:val="18"/>
              </w:rPr>
              <w:t>-</w:t>
            </w:r>
            <w:r w:rsidRPr="00B33F36">
              <w:rPr>
                <w:rFonts w:ascii="Arial" w:hAnsi="Arial" w:cs="Arial"/>
                <w:sz w:val="18"/>
                <w:szCs w:val="18"/>
              </w:rPr>
              <w:tab/>
            </w:r>
            <w:r w:rsidR="0001603E" w:rsidRPr="00B33F36">
              <w:rPr>
                <w:rFonts w:ascii="Arial" w:hAnsi="Arial" w:cs="Arial"/>
                <w:sz w:val="18"/>
                <w:szCs w:val="18"/>
              </w:rPr>
              <w:t xml:space="preserve">For </w:t>
            </w:r>
            <w:r w:rsidR="0001603E" w:rsidRPr="00B33F36">
              <w:rPr>
                <w:rFonts w:ascii="Arial" w:hAnsi="Arial" w:cs="Arial"/>
                <w:i/>
                <w:sz w:val="18"/>
                <w:szCs w:val="18"/>
              </w:rPr>
              <w:t>supportOfSingleGroup</w:t>
            </w:r>
            <w:r w:rsidR="0001603E" w:rsidRPr="00B33F36">
              <w:rPr>
                <w:rFonts w:ascii="Arial" w:hAnsi="Arial" w:cs="Arial"/>
                <w:sz w:val="18"/>
                <w:szCs w:val="18"/>
              </w:rPr>
              <w:t xml:space="preserve">, the band indicated as </w:t>
            </w:r>
            <w:r w:rsidR="006D0BC4" w:rsidRPr="00B33F36">
              <w:rPr>
                <w:rFonts w:ascii="Arial" w:hAnsi="Arial" w:cs="Arial"/>
                <w:sz w:val="18"/>
                <w:szCs w:val="18"/>
              </w:rPr>
              <w:t>'</w:t>
            </w:r>
            <w:r w:rsidR="0001603E" w:rsidRPr="00B33F36">
              <w:rPr>
                <w:rFonts w:ascii="Arial" w:hAnsi="Arial" w:cs="Arial"/>
                <w:i/>
                <w:sz w:val="18"/>
                <w:szCs w:val="18"/>
              </w:rPr>
              <w:t>referenceBand</w:t>
            </w:r>
            <w:r w:rsidR="006D0BC4" w:rsidRPr="00B33F36">
              <w:rPr>
                <w:rFonts w:ascii="Arial" w:hAnsi="Arial" w:cs="Arial"/>
                <w:sz w:val="18"/>
                <w:szCs w:val="18"/>
              </w:rPr>
              <w:t>'</w:t>
            </w:r>
            <w:r w:rsidR="0001603E" w:rsidRPr="00B33F36">
              <w:rPr>
                <w:rFonts w:ascii="Arial" w:hAnsi="Arial" w:cs="Arial"/>
                <w:sz w:val="18"/>
                <w:szCs w:val="18"/>
              </w:rPr>
              <w:t xml:space="preserve"> can be configured as the reference band for all other band(s) indicated as </w:t>
            </w:r>
            <w:r w:rsidR="006D0BC4" w:rsidRPr="00B33F36">
              <w:rPr>
                <w:rFonts w:ascii="Arial" w:hAnsi="Arial" w:cs="Arial"/>
                <w:sz w:val="18"/>
                <w:szCs w:val="18"/>
              </w:rPr>
              <w:t>'</w:t>
            </w:r>
            <w:r w:rsidR="0001603E" w:rsidRPr="00B33F36">
              <w:rPr>
                <w:rFonts w:ascii="Arial" w:hAnsi="Arial" w:cs="Arial"/>
                <w:i/>
                <w:sz w:val="18"/>
                <w:szCs w:val="18"/>
              </w:rPr>
              <w:t>scellWithoutSSB</w:t>
            </w:r>
            <w:r w:rsidR="006D0BC4" w:rsidRPr="00B33F36">
              <w:rPr>
                <w:rFonts w:ascii="Arial" w:hAnsi="Arial" w:cs="Arial"/>
                <w:sz w:val="18"/>
                <w:szCs w:val="18"/>
              </w:rPr>
              <w:t>'</w:t>
            </w:r>
            <w:r w:rsidR="0001603E" w:rsidRPr="00B33F36">
              <w:rPr>
                <w:rFonts w:ascii="Arial" w:hAnsi="Arial" w:cs="Arial"/>
                <w:sz w:val="18"/>
                <w:szCs w:val="18"/>
              </w:rPr>
              <w:t xml:space="preserve">. The band indicated as </w:t>
            </w:r>
            <w:r w:rsidR="006D0BC4" w:rsidRPr="00B33F36">
              <w:rPr>
                <w:rFonts w:ascii="Arial" w:hAnsi="Arial" w:cs="Arial"/>
                <w:sz w:val="18"/>
                <w:szCs w:val="18"/>
              </w:rPr>
              <w:t>'</w:t>
            </w:r>
            <w:r w:rsidR="0001603E" w:rsidRPr="00B33F36">
              <w:rPr>
                <w:rFonts w:ascii="Arial" w:hAnsi="Arial" w:cs="Arial"/>
                <w:i/>
                <w:sz w:val="18"/>
                <w:szCs w:val="18"/>
              </w:rPr>
              <w:t>both</w:t>
            </w:r>
            <w:r w:rsidR="006D0BC4" w:rsidRPr="00B33F36">
              <w:rPr>
                <w:rFonts w:ascii="Arial" w:hAnsi="Arial" w:cs="Arial"/>
                <w:sz w:val="18"/>
                <w:szCs w:val="18"/>
              </w:rPr>
              <w:t>'</w:t>
            </w:r>
            <w:r w:rsidR="0001603E" w:rsidRPr="00B33F36">
              <w:rPr>
                <w:rFonts w:ascii="Arial" w:hAnsi="Arial" w:cs="Arial"/>
                <w:sz w:val="18"/>
                <w:szCs w:val="18"/>
              </w:rPr>
              <w:t xml:space="preserve"> can be configured as either a reference band or an SSB-less band. If the UE indicates </w:t>
            </w:r>
            <w:r w:rsidR="006D0BC4" w:rsidRPr="00B33F36">
              <w:rPr>
                <w:rFonts w:ascii="Arial" w:hAnsi="Arial" w:cs="Arial"/>
                <w:sz w:val="18"/>
                <w:szCs w:val="18"/>
              </w:rPr>
              <w:t>"</w:t>
            </w:r>
            <w:r w:rsidR="0001603E" w:rsidRPr="00B33F36">
              <w:rPr>
                <w:rFonts w:ascii="Arial" w:hAnsi="Arial" w:cs="Arial"/>
                <w:sz w:val="18"/>
                <w:szCs w:val="18"/>
              </w:rPr>
              <w:t>both</w:t>
            </w:r>
            <w:r w:rsidR="006D0BC4" w:rsidRPr="00B33F36">
              <w:rPr>
                <w:rFonts w:ascii="Arial" w:hAnsi="Arial" w:cs="Arial"/>
                <w:sz w:val="18"/>
                <w:szCs w:val="18"/>
              </w:rPr>
              <w:t>"</w:t>
            </w:r>
            <w:r w:rsidR="0001603E" w:rsidRPr="00B33F36">
              <w:rPr>
                <w:rFonts w:ascii="Arial" w:hAnsi="Arial" w:cs="Arial"/>
                <w:sz w:val="18"/>
                <w:szCs w:val="18"/>
              </w:rPr>
              <w:t xml:space="preserve"> for any band, the UE shall not indicate </w:t>
            </w:r>
            <w:r w:rsidR="006D0BC4" w:rsidRPr="00B33F36">
              <w:rPr>
                <w:rFonts w:ascii="Arial" w:hAnsi="Arial" w:cs="Arial"/>
                <w:sz w:val="18"/>
                <w:szCs w:val="18"/>
              </w:rPr>
              <w:t>'</w:t>
            </w:r>
            <w:r w:rsidR="0001603E" w:rsidRPr="00B33F36">
              <w:rPr>
                <w:rFonts w:ascii="Arial" w:hAnsi="Arial" w:cs="Arial"/>
                <w:i/>
                <w:sz w:val="18"/>
                <w:szCs w:val="18"/>
              </w:rPr>
              <w:t>referenceBand</w:t>
            </w:r>
            <w:r w:rsidR="006D0BC4" w:rsidRPr="00B33F36">
              <w:rPr>
                <w:rFonts w:ascii="Arial" w:hAnsi="Arial" w:cs="Arial"/>
                <w:sz w:val="18"/>
                <w:szCs w:val="18"/>
              </w:rPr>
              <w:t>'</w:t>
            </w:r>
            <w:r w:rsidR="0001603E" w:rsidRPr="00B33F36">
              <w:rPr>
                <w:rFonts w:ascii="Arial" w:hAnsi="Arial" w:cs="Arial"/>
                <w:sz w:val="18"/>
                <w:szCs w:val="18"/>
              </w:rPr>
              <w:t xml:space="preserve"> or </w:t>
            </w:r>
            <w:r w:rsidR="006D0BC4" w:rsidRPr="00B33F36">
              <w:rPr>
                <w:rFonts w:ascii="Arial" w:hAnsi="Arial" w:cs="Arial"/>
                <w:sz w:val="18"/>
                <w:szCs w:val="18"/>
              </w:rPr>
              <w:t>'</w:t>
            </w:r>
            <w:r w:rsidR="0001603E" w:rsidRPr="00B33F36">
              <w:rPr>
                <w:rFonts w:ascii="Arial" w:hAnsi="Arial" w:cs="Arial"/>
                <w:i/>
                <w:sz w:val="18"/>
                <w:szCs w:val="18"/>
              </w:rPr>
              <w:t>scellWithoutSSB</w:t>
            </w:r>
            <w:r w:rsidR="006D0BC4" w:rsidRPr="00B33F36">
              <w:rPr>
                <w:rFonts w:ascii="Arial" w:hAnsi="Arial" w:cs="Arial"/>
                <w:sz w:val="18"/>
                <w:szCs w:val="18"/>
              </w:rPr>
              <w:t>'</w:t>
            </w:r>
            <w:r w:rsidR="0001603E" w:rsidRPr="00B33F36">
              <w:rPr>
                <w:rFonts w:ascii="Arial" w:hAnsi="Arial" w:cs="Arial"/>
                <w:sz w:val="18"/>
                <w:szCs w:val="18"/>
              </w:rPr>
              <w:t xml:space="preserve"> in any other band in the band combination.</w:t>
            </w:r>
          </w:p>
          <w:p w14:paraId="05CA2B8A" w14:textId="423FE390" w:rsidR="0001603E" w:rsidRPr="00B33F36" w:rsidRDefault="004C06EC" w:rsidP="004C06EC">
            <w:pPr>
              <w:pStyle w:val="B1"/>
              <w:spacing w:after="0"/>
              <w:rPr>
                <w:rFonts w:ascii="Arial" w:hAnsi="Arial" w:cs="Arial"/>
                <w:b/>
                <w:sz w:val="18"/>
                <w:szCs w:val="18"/>
              </w:rPr>
            </w:pPr>
            <w:r w:rsidRPr="00B33F36">
              <w:rPr>
                <w:rFonts w:ascii="Arial" w:hAnsi="Arial" w:cs="Arial"/>
                <w:sz w:val="18"/>
                <w:szCs w:val="18"/>
              </w:rPr>
              <w:t>-</w:t>
            </w:r>
            <w:r w:rsidRPr="00B33F36">
              <w:rPr>
                <w:rFonts w:ascii="Arial" w:hAnsi="Arial" w:cs="Arial"/>
                <w:sz w:val="18"/>
                <w:szCs w:val="18"/>
              </w:rPr>
              <w:tab/>
            </w:r>
            <w:r w:rsidR="0001603E" w:rsidRPr="00B33F36">
              <w:rPr>
                <w:rFonts w:ascii="Arial" w:hAnsi="Arial" w:cs="Arial"/>
                <w:sz w:val="18"/>
                <w:szCs w:val="18"/>
              </w:rPr>
              <w:t xml:space="preserve">For </w:t>
            </w:r>
            <w:r w:rsidR="0001603E" w:rsidRPr="00B33F36">
              <w:rPr>
                <w:rFonts w:ascii="Arial" w:hAnsi="Arial" w:cs="Arial"/>
                <w:i/>
                <w:sz w:val="18"/>
                <w:szCs w:val="18"/>
              </w:rPr>
              <w:t>supportOfMulti</w:t>
            </w:r>
            <w:r w:rsidR="0001603E" w:rsidRPr="00B33F36">
              <w:rPr>
                <w:rFonts w:ascii="Arial" w:eastAsia="SimSun" w:hAnsi="Arial" w:cs="Arial"/>
                <w:i/>
                <w:sz w:val="18"/>
                <w:szCs w:val="18"/>
                <w:lang w:eastAsia="zh-CN"/>
              </w:rPr>
              <w:t>ple</w:t>
            </w:r>
            <w:r w:rsidR="0001603E" w:rsidRPr="00B33F36">
              <w:rPr>
                <w:rFonts w:ascii="Arial" w:hAnsi="Arial" w:cs="Arial"/>
                <w:i/>
                <w:sz w:val="18"/>
                <w:szCs w:val="18"/>
              </w:rPr>
              <w:t>Group</w:t>
            </w:r>
            <w:r w:rsidR="0001603E" w:rsidRPr="00B33F36">
              <w:rPr>
                <w:rFonts w:ascii="Arial" w:eastAsia="SimSun" w:hAnsi="Arial" w:cs="Arial"/>
                <w:i/>
                <w:sz w:val="18"/>
                <w:szCs w:val="18"/>
                <w:lang w:eastAsia="zh-CN"/>
              </w:rPr>
              <w:t>s</w:t>
            </w:r>
            <w:r w:rsidR="0001603E" w:rsidRPr="00B33F36">
              <w:rPr>
                <w:rFonts w:ascii="Arial" w:hAnsi="Arial" w:cs="Arial"/>
                <w:sz w:val="18"/>
                <w:szCs w:val="18"/>
              </w:rPr>
              <w:t xml:space="preserve">, the band indicated as </w:t>
            </w:r>
            <w:r w:rsidR="006D0BC4" w:rsidRPr="00B33F36">
              <w:rPr>
                <w:rFonts w:ascii="Arial" w:hAnsi="Arial" w:cs="Arial"/>
                <w:sz w:val="18"/>
                <w:szCs w:val="18"/>
              </w:rPr>
              <w:t>'</w:t>
            </w:r>
            <w:r w:rsidR="0001603E" w:rsidRPr="00B33F36">
              <w:rPr>
                <w:rFonts w:ascii="Arial" w:hAnsi="Arial" w:cs="Arial"/>
                <w:sz w:val="18"/>
                <w:szCs w:val="18"/>
              </w:rPr>
              <w:t>r</w:t>
            </w:r>
            <w:r w:rsidR="0001603E" w:rsidRPr="00B33F36">
              <w:rPr>
                <w:rFonts w:ascii="Arial" w:hAnsi="Arial" w:cs="Arial"/>
                <w:i/>
                <w:sz w:val="18"/>
                <w:szCs w:val="18"/>
              </w:rPr>
              <w:t>eferenceBand1</w:t>
            </w:r>
            <w:r w:rsidR="006D0BC4" w:rsidRPr="00B33F36">
              <w:rPr>
                <w:rFonts w:ascii="Arial" w:hAnsi="Arial" w:cs="Arial"/>
                <w:sz w:val="18"/>
                <w:szCs w:val="18"/>
              </w:rPr>
              <w:t>'</w:t>
            </w:r>
            <w:r w:rsidR="0001603E" w:rsidRPr="00B33F36">
              <w:rPr>
                <w:rFonts w:ascii="Arial" w:hAnsi="Arial" w:cs="Arial"/>
                <w:sz w:val="18"/>
                <w:szCs w:val="18"/>
              </w:rPr>
              <w:t xml:space="preserve"> can be configured as the reference band for all other band(s) indicated as </w:t>
            </w:r>
            <w:r w:rsidR="006D0BC4" w:rsidRPr="00B33F36">
              <w:rPr>
                <w:rFonts w:ascii="Arial" w:hAnsi="Arial" w:cs="Arial"/>
                <w:sz w:val="18"/>
                <w:szCs w:val="18"/>
              </w:rPr>
              <w:t>'</w:t>
            </w:r>
            <w:r w:rsidR="0001603E" w:rsidRPr="00B33F36">
              <w:rPr>
                <w:rFonts w:ascii="Arial" w:hAnsi="Arial" w:cs="Arial"/>
                <w:i/>
                <w:sz w:val="18"/>
                <w:szCs w:val="18"/>
              </w:rPr>
              <w:t>scellWithoutSSB1</w:t>
            </w:r>
            <w:r w:rsidR="006D0BC4" w:rsidRPr="00B33F36">
              <w:rPr>
                <w:rFonts w:ascii="Arial" w:hAnsi="Arial" w:cs="Arial"/>
                <w:sz w:val="18"/>
                <w:szCs w:val="18"/>
              </w:rPr>
              <w:t>'</w:t>
            </w:r>
            <w:r w:rsidR="0001603E" w:rsidRPr="00B33F36">
              <w:rPr>
                <w:rFonts w:ascii="Arial" w:hAnsi="Arial" w:cs="Arial"/>
                <w:sz w:val="18"/>
                <w:szCs w:val="18"/>
              </w:rPr>
              <w:t xml:space="preserve">, and the band indicated as </w:t>
            </w:r>
            <w:r w:rsidR="006D0BC4" w:rsidRPr="00B33F36">
              <w:rPr>
                <w:rFonts w:ascii="Arial" w:hAnsi="Arial" w:cs="Arial"/>
                <w:sz w:val="18"/>
                <w:szCs w:val="18"/>
              </w:rPr>
              <w:t>'</w:t>
            </w:r>
            <w:r w:rsidR="0001603E" w:rsidRPr="00B33F36">
              <w:rPr>
                <w:rFonts w:ascii="Arial" w:hAnsi="Arial" w:cs="Arial"/>
                <w:i/>
                <w:sz w:val="18"/>
                <w:szCs w:val="18"/>
              </w:rPr>
              <w:t>referenceBand2</w:t>
            </w:r>
            <w:r w:rsidR="006D0BC4" w:rsidRPr="00B33F36">
              <w:rPr>
                <w:rFonts w:ascii="Arial" w:hAnsi="Arial" w:cs="Arial"/>
                <w:sz w:val="18"/>
                <w:szCs w:val="18"/>
              </w:rPr>
              <w:t>'</w:t>
            </w:r>
            <w:r w:rsidR="0001603E" w:rsidRPr="00B33F36">
              <w:rPr>
                <w:rFonts w:ascii="Arial" w:hAnsi="Arial" w:cs="Arial"/>
                <w:sz w:val="18"/>
                <w:szCs w:val="18"/>
              </w:rPr>
              <w:t xml:space="preserve"> can be configured as the reference band for all other band(s) indicated as </w:t>
            </w:r>
            <w:r w:rsidR="006D0BC4" w:rsidRPr="00B33F36">
              <w:rPr>
                <w:rFonts w:ascii="Arial" w:hAnsi="Arial" w:cs="Arial"/>
                <w:sz w:val="18"/>
                <w:szCs w:val="18"/>
              </w:rPr>
              <w:t>'</w:t>
            </w:r>
            <w:r w:rsidR="0001603E" w:rsidRPr="00B33F36">
              <w:rPr>
                <w:rFonts w:ascii="Arial" w:hAnsi="Arial" w:cs="Arial"/>
                <w:i/>
                <w:sz w:val="18"/>
                <w:szCs w:val="18"/>
              </w:rPr>
              <w:t>scellWithoutSSB2</w:t>
            </w:r>
            <w:r w:rsidR="006D0BC4" w:rsidRPr="00B33F36">
              <w:rPr>
                <w:rFonts w:ascii="Arial" w:hAnsi="Arial" w:cs="Arial"/>
                <w:sz w:val="18"/>
                <w:szCs w:val="18"/>
              </w:rPr>
              <w:t>'</w:t>
            </w:r>
            <w:r w:rsidR="0001603E" w:rsidRPr="00B33F36">
              <w:rPr>
                <w:rFonts w:ascii="Arial" w:hAnsi="Arial" w:cs="Arial"/>
                <w:sz w:val="18"/>
                <w:szCs w:val="18"/>
              </w:rPr>
              <w:t>.</w:t>
            </w:r>
          </w:p>
          <w:p w14:paraId="37F4F2AC" w14:textId="77777777" w:rsidR="0001603E" w:rsidRPr="00B33F36" w:rsidRDefault="0001603E" w:rsidP="0001603E">
            <w:pPr>
              <w:pStyle w:val="TAH"/>
              <w:jc w:val="left"/>
              <w:rPr>
                <w:rFonts w:cs="Arial"/>
                <w:b w:val="0"/>
                <w:bCs/>
                <w:iCs/>
                <w:szCs w:val="18"/>
              </w:rPr>
            </w:pPr>
          </w:p>
          <w:p w14:paraId="4B0E8A66" w14:textId="77777777" w:rsidR="0001603E" w:rsidRPr="00B33F36" w:rsidRDefault="0001603E" w:rsidP="0001603E">
            <w:pPr>
              <w:pStyle w:val="TAH"/>
              <w:jc w:val="left"/>
              <w:rPr>
                <w:rFonts w:cs="Arial"/>
                <w:b w:val="0"/>
                <w:bCs/>
                <w:iCs/>
                <w:szCs w:val="18"/>
              </w:rPr>
            </w:pPr>
            <w:r w:rsidRPr="00B33F36">
              <w:rPr>
                <w:rFonts w:cs="Arial"/>
                <w:b w:val="0"/>
                <w:bCs/>
                <w:iCs/>
                <w:szCs w:val="18"/>
              </w:rPr>
              <w:t xml:space="preserve">If the field </w:t>
            </w:r>
            <w:r w:rsidRPr="00B33F36">
              <w:rPr>
                <w:rFonts w:cs="Arial"/>
                <w:b w:val="0"/>
                <w:bCs/>
                <w:i/>
                <w:iCs/>
                <w:szCs w:val="18"/>
              </w:rPr>
              <w:t>scellWithoutSSB-InterBandCA-r18</w:t>
            </w:r>
            <w:r w:rsidRPr="00B33F36">
              <w:rPr>
                <w:rFonts w:cs="Arial"/>
                <w:b w:val="0"/>
                <w:bCs/>
                <w:iCs/>
                <w:szCs w:val="18"/>
              </w:rPr>
              <w:t xml:space="preserve"> is absent for a band, this band is not involved in the inter-band SSB-less SCell operation.</w:t>
            </w:r>
          </w:p>
          <w:p w14:paraId="429D2F98" w14:textId="07E043B3" w:rsidR="00517149" w:rsidRPr="00B33F36" w:rsidRDefault="0001603E" w:rsidP="0001603E">
            <w:pPr>
              <w:pStyle w:val="TAL"/>
              <w:rPr>
                <w:b/>
                <w:i/>
              </w:rPr>
            </w:pPr>
            <w:r w:rsidRPr="00B33F36">
              <w:rPr>
                <w:rFonts w:cs="Arial"/>
                <w:bCs/>
                <w:iCs/>
                <w:szCs w:val="18"/>
              </w:rPr>
              <w:t>If the inter-band SSB-less SCell operation is supported between two bands, it is understood that there is no direction between the two bands, which means that the network can configure either band as the reference band and the other band as the SSB-less band.</w:t>
            </w:r>
          </w:p>
        </w:tc>
        <w:tc>
          <w:tcPr>
            <w:tcW w:w="709" w:type="dxa"/>
          </w:tcPr>
          <w:p w14:paraId="2337B436" w14:textId="001DCA83" w:rsidR="00517149" w:rsidRPr="00B33F36" w:rsidRDefault="00517149" w:rsidP="00517149">
            <w:pPr>
              <w:pStyle w:val="TAL"/>
              <w:jc w:val="center"/>
            </w:pPr>
            <w:r w:rsidRPr="00B33F36">
              <w:t>FS</w:t>
            </w:r>
          </w:p>
        </w:tc>
        <w:tc>
          <w:tcPr>
            <w:tcW w:w="567" w:type="dxa"/>
          </w:tcPr>
          <w:p w14:paraId="2B0934DD" w14:textId="11EEC35B" w:rsidR="00517149" w:rsidRPr="00B33F36" w:rsidRDefault="00517149" w:rsidP="00517149">
            <w:pPr>
              <w:pStyle w:val="TAL"/>
              <w:jc w:val="center"/>
            </w:pPr>
            <w:r w:rsidRPr="00B33F36">
              <w:t>No</w:t>
            </w:r>
          </w:p>
        </w:tc>
        <w:tc>
          <w:tcPr>
            <w:tcW w:w="709" w:type="dxa"/>
          </w:tcPr>
          <w:p w14:paraId="1B3DD36F" w14:textId="0FC943A5" w:rsidR="00517149" w:rsidRPr="00B33F36" w:rsidRDefault="00517149" w:rsidP="00517149">
            <w:pPr>
              <w:pStyle w:val="TAL"/>
              <w:jc w:val="center"/>
              <w:rPr>
                <w:bCs/>
                <w:iCs/>
              </w:rPr>
            </w:pPr>
            <w:r w:rsidRPr="00B33F36">
              <w:rPr>
                <w:bCs/>
                <w:iCs/>
              </w:rPr>
              <w:t>N/A</w:t>
            </w:r>
          </w:p>
        </w:tc>
        <w:tc>
          <w:tcPr>
            <w:tcW w:w="728" w:type="dxa"/>
          </w:tcPr>
          <w:p w14:paraId="2DE5184D" w14:textId="3734BAA9" w:rsidR="00517149" w:rsidRPr="00B33F36" w:rsidRDefault="00517149" w:rsidP="00517149">
            <w:pPr>
              <w:pStyle w:val="TAL"/>
              <w:jc w:val="center"/>
              <w:rPr>
                <w:bCs/>
                <w:iCs/>
              </w:rPr>
            </w:pPr>
            <w:r w:rsidRPr="00B33F36">
              <w:rPr>
                <w:bCs/>
                <w:iCs/>
              </w:rPr>
              <w:t>FR1 only</w:t>
            </w:r>
          </w:p>
        </w:tc>
      </w:tr>
      <w:tr w:rsidR="00B33F36" w:rsidRPr="00B33F36" w14:paraId="53CD131C" w14:textId="77777777" w:rsidTr="0026000E">
        <w:trPr>
          <w:cantSplit/>
          <w:tblHeader/>
        </w:trPr>
        <w:tc>
          <w:tcPr>
            <w:tcW w:w="6917" w:type="dxa"/>
          </w:tcPr>
          <w:p w14:paraId="7D130981" w14:textId="77777777" w:rsidR="001F7FB0" w:rsidRPr="00B33F36" w:rsidRDefault="001F7FB0" w:rsidP="001F7FB0">
            <w:pPr>
              <w:pStyle w:val="TAL"/>
              <w:rPr>
                <w:b/>
                <w:i/>
              </w:rPr>
            </w:pPr>
            <w:r w:rsidRPr="00B33F36">
              <w:rPr>
                <w:b/>
                <w:i/>
              </w:rPr>
              <w:t>searchSpaceSharingCA-DL</w:t>
            </w:r>
          </w:p>
          <w:p w14:paraId="5E608C0D" w14:textId="77777777" w:rsidR="001F7FB0" w:rsidRPr="00B33F36" w:rsidRDefault="001F7FB0" w:rsidP="001F7FB0">
            <w:pPr>
              <w:pStyle w:val="TAL"/>
            </w:pPr>
            <w:r w:rsidRPr="00B33F36">
              <w:t>Defines whether the UE supports DL PDCCH search space sharing for carrier aggregation operation.</w:t>
            </w:r>
          </w:p>
        </w:tc>
        <w:tc>
          <w:tcPr>
            <w:tcW w:w="709" w:type="dxa"/>
          </w:tcPr>
          <w:p w14:paraId="38E9C808" w14:textId="77777777" w:rsidR="001F7FB0" w:rsidRPr="00B33F36" w:rsidRDefault="001F7FB0" w:rsidP="001F7FB0">
            <w:pPr>
              <w:pStyle w:val="TAL"/>
              <w:jc w:val="center"/>
            </w:pPr>
            <w:r w:rsidRPr="00B33F36">
              <w:t>FS</w:t>
            </w:r>
          </w:p>
        </w:tc>
        <w:tc>
          <w:tcPr>
            <w:tcW w:w="567" w:type="dxa"/>
          </w:tcPr>
          <w:p w14:paraId="7BABB7AA" w14:textId="77777777" w:rsidR="001F7FB0" w:rsidRPr="00B33F36" w:rsidRDefault="001F7FB0" w:rsidP="001F7FB0">
            <w:pPr>
              <w:pStyle w:val="TAL"/>
              <w:jc w:val="center"/>
            </w:pPr>
            <w:r w:rsidRPr="00B33F36">
              <w:t>No</w:t>
            </w:r>
          </w:p>
        </w:tc>
        <w:tc>
          <w:tcPr>
            <w:tcW w:w="709" w:type="dxa"/>
          </w:tcPr>
          <w:p w14:paraId="05B1F005" w14:textId="77777777" w:rsidR="001F7FB0" w:rsidRPr="00B33F36" w:rsidRDefault="001F7FB0" w:rsidP="001F7FB0">
            <w:pPr>
              <w:pStyle w:val="TAL"/>
              <w:jc w:val="center"/>
            </w:pPr>
            <w:r w:rsidRPr="00B33F36">
              <w:rPr>
                <w:bCs/>
                <w:iCs/>
              </w:rPr>
              <w:t>N/A</w:t>
            </w:r>
          </w:p>
        </w:tc>
        <w:tc>
          <w:tcPr>
            <w:tcW w:w="728" w:type="dxa"/>
          </w:tcPr>
          <w:p w14:paraId="16519BA7" w14:textId="77777777" w:rsidR="001F7FB0" w:rsidRPr="00B33F36" w:rsidRDefault="001F7FB0" w:rsidP="001F7FB0">
            <w:pPr>
              <w:pStyle w:val="TAL"/>
              <w:jc w:val="center"/>
            </w:pPr>
            <w:r w:rsidRPr="00B33F36">
              <w:rPr>
                <w:bCs/>
                <w:iCs/>
              </w:rPr>
              <w:t>N/A</w:t>
            </w:r>
          </w:p>
        </w:tc>
      </w:tr>
      <w:tr w:rsidR="00B33F36" w:rsidRPr="00B33F36" w14:paraId="60CAE31C" w14:textId="77777777" w:rsidTr="0026000E">
        <w:trPr>
          <w:cantSplit/>
          <w:tblHeader/>
        </w:trPr>
        <w:tc>
          <w:tcPr>
            <w:tcW w:w="6917" w:type="dxa"/>
          </w:tcPr>
          <w:p w14:paraId="3C3E22F8" w14:textId="77777777" w:rsidR="00FC693C" w:rsidRPr="00B33F36" w:rsidRDefault="00FC693C" w:rsidP="00FC693C">
            <w:pPr>
              <w:pStyle w:val="TAL"/>
              <w:rPr>
                <w:b/>
                <w:i/>
              </w:rPr>
            </w:pPr>
            <w:r w:rsidRPr="00B33F36">
              <w:rPr>
                <w:b/>
                <w:i/>
              </w:rPr>
              <w:t>sfn-SchemeA-r17</w:t>
            </w:r>
          </w:p>
          <w:p w14:paraId="3D31FE27" w14:textId="36D05AB6" w:rsidR="00FC693C" w:rsidRPr="00B33F36" w:rsidRDefault="00FC693C" w:rsidP="00FC693C">
            <w:pPr>
              <w:pStyle w:val="TAL"/>
              <w:rPr>
                <w:b/>
                <w:i/>
              </w:rPr>
            </w:pPr>
            <w:r w:rsidRPr="00B33F36">
              <w:rPr>
                <w:rFonts w:cs="Arial"/>
                <w:szCs w:val="18"/>
              </w:rPr>
              <w:t>Indicates whether the UE supports SFN scheme A for PDCCH scheduling SFN Scheme A PDSCH.</w:t>
            </w:r>
          </w:p>
        </w:tc>
        <w:tc>
          <w:tcPr>
            <w:tcW w:w="709" w:type="dxa"/>
          </w:tcPr>
          <w:p w14:paraId="41EFEFD7" w14:textId="7234D10E" w:rsidR="00FC693C" w:rsidRPr="00B33F36" w:rsidRDefault="00FC693C" w:rsidP="00FC693C">
            <w:pPr>
              <w:pStyle w:val="TAL"/>
              <w:jc w:val="center"/>
            </w:pPr>
            <w:r w:rsidRPr="00B33F36">
              <w:t>FS</w:t>
            </w:r>
          </w:p>
        </w:tc>
        <w:tc>
          <w:tcPr>
            <w:tcW w:w="567" w:type="dxa"/>
          </w:tcPr>
          <w:p w14:paraId="2CD0E47F" w14:textId="6F44F73A" w:rsidR="00FC693C" w:rsidRPr="00B33F36" w:rsidRDefault="00FC693C" w:rsidP="00FC693C">
            <w:pPr>
              <w:pStyle w:val="TAL"/>
              <w:jc w:val="center"/>
            </w:pPr>
            <w:r w:rsidRPr="00B33F36">
              <w:t>No</w:t>
            </w:r>
          </w:p>
        </w:tc>
        <w:tc>
          <w:tcPr>
            <w:tcW w:w="709" w:type="dxa"/>
          </w:tcPr>
          <w:p w14:paraId="64DAAA5C" w14:textId="43CD50B3" w:rsidR="00FC693C" w:rsidRPr="00B33F36" w:rsidRDefault="00FC693C" w:rsidP="00FC693C">
            <w:pPr>
              <w:pStyle w:val="TAL"/>
              <w:jc w:val="center"/>
              <w:rPr>
                <w:bCs/>
                <w:iCs/>
              </w:rPr>
            </w:pPr>
            <w:r w:rsidRPr="00B33F36">
              <w:rPr>
                <w:bCs/>
                <w:iCs/>
              </w:rPr>
              <w:t>N/A</w:t>
            </w:r>
          </w:p>
        </w:tc>
        <w:tc>
          <w:tcPr>
            <w:tcW w:w="728" w:type="dxa"/>
          </w:tcPr>
          <w:p w14:paraId="33C67D8A" w14:textId="369DBAC5" w:rsidR="00FC693C" w:rsidRPr="00B33F36" w:rsidRDefault="00FC693C" w:rsidP="00FC693C">
            <w:pPr>
              <w:pStyle w:val="TAL"/>
              <w:jc w:val="center"/>
              <w:rPr>
                <w:bCs/>
                <w:iCs/>
              </w:rPr>
            </w:pPr>
            <w:r w:rsidRPr="00B33F36">
              <w:rPr>
                <w:bCs/>
                <w:iCs/>
              </w:rPr>
              <w:t>N/A</w:t>
            </w:r>
          </w:p>
        </w:tc>
      </w:tr>
      <w:tr w:rsidR="00B33F36" w:rsidRPr="00B33F36" w14:paraId="28564B52" w14:textId="77777777" w:rsidTr="0026000E">
        <w:trPr>
          <w:cantSplit/>
          <w:tblHeader/>
        </w:trPr>
        <w:tc>
          <w:tcPr>
            <w:tcW w:w="6917" w:type="dxa"/>
          </w:tcPr>
          <w:p w14:paraId="5C12E5F1" w14:textId="77777777" w:rsidR="00FC693C" w:rsidRPr="00B33F36" w:rsidRDefault="00FC693C" w:rsidP="00FC693C">
            <w:pPr>
              <w:pStyle w:val="TAL"/>
              <w:rPr>
                <w:b/>
                <w:i/>
              </w:rPr>
            </w:pPr>
            <w:r w:rsidRPr="00B33F36">
              <w:rPr>
                <w:b/>
                <w:i/>
              </w:rPr>
              <w:t>sfn-SchemeA-DynamicSwitching-r17</w:t>
            </w:r>
          </w:p>
          <w:p w14:paraId="4BD0D559" w14:textId="22434E5D" w:rsidR="00FC693C" w:rsidRPr="00B33F36" w:rsidRDefault="00FC693C" w:rsidP="00FC693C">
            <w:pPr>
              <w:pStyle w:val="TAL"/>
              <w:rPr>
                <w:b/>
                <w:i/>
              </w:rPr>
            </w:pPr>
            <w:r w:rsidRPr="00B33F36">
              <w:rPr>
                <w:rFonts w:cs="Arial"/>
                <w:szCs w:val="18"/>
              </w:rPr>
              <w:t>Indicates whether the UE supports dynamic switching between single-TRP and PDSCH SFN scheme A by TCI state field in DCI formats 1_1 and 1_2. The UE supporting this feature shall indicate</w:t>
            </w:r>
            <w:r w:rsidRPr="00B33F36">
              <w:t xml:space="preserve"> </w:t>
            </w:r>
            <w:r w:rsidRPr="00B33F36">
              <w:rPr>
                <w:rFonts w:cs="Arial"/>
                <w:i/>
                <w:iCs/>
                <w:szCs w:val="18"/>
              </w:rPr>
              <w:t>sfn-SchemeA-r17</w:t>
            </w:r>
            <w:r w:rsidRPr="00B33F36">
              <w:rPr>
                <w:rFonts w:cs="Arial"/>
                <w:szCs w:val="18"/>
              </w:rPr>
              <w:t xml:space="preserve"> or </w:t>
            </w:r>
            <w:r w:rsidRPr="00B33F36">
              <w:rPr>
                <w:rFonts w:cs="Arial"/>
                <w:i/>
                <w:iCs/>
                <w:szCs w:val="18"/>
              </w:rPr>
              <w:t>sfn-SchemeA-PDSCH-only-r17</w:t>
            </w:r>
            <w:r w:rsidRPr="00B33F36">
              <w:rPr>
                <w:rFonts w:cs="Arial"/>
                <w:szCs w:val="18"/>
              </w:rPr>
              <w:t>.</w:t>
            </w:r>
          </w:p>
        </w:tc>
        <w:tc>
          <w:tcPr>
            <w:tcW w:w="709" w:type="dxa"/>
          </w:tcPr>
          <w:p w14:paraId="2595966B" w14:textId="59709642" w:rsidR="00FC693C" w:rsidRPr="00B33F36" w:rsidRDefault="00FC693C" w:rsidP="00FC693C">
            <w:pPr>
              <w:pStyle w:val="TAL"/>
              <w:jc w:val="center"/>
            </w:pPr>
            <w:r w:rsidRPr="00B33F36">
              <w:t>FS</w:t>
            </w:r>
          </w:p>
        </w:tc>
        <w:tc>
          <w:tcPr>
            <w:tcW w:w="567" w:type="dxa"/>
          </w:tcPr>
          <w:p w14:paraId="76B84D9A" w14:textId="4F41439C" w:rsidR="00FC693C" w:rsidRPr="00B33F36" w:rsidRDefault="00FC693C" w:rsidP="00FC693C">
            <w:pPr>
              <w:pStyle w:val="TAL"/>
              <w:jc w:val="center"/>
            </w:pPr>
            <w:r w:rsidRPr="00B33F36">
              <w:t>No</w:t>
            </w:r>
          </w:p>
        </w:tc>
        <w:tc>
          <w:tcPr>
            <w:tcW w:w="709" w:type="dxa"/>
          </w:tcPr>
          <w:p w14:paraId="1785F8C5" w14:textId="15CB8527" w:rsidR="00FC693C" w:rsidRPr="00B33F36" w:rsidRDefault="00FC693C" w:rsidP="00FC693C">
            <w:pPr>
              <w:pStyle w:val="TAL"/>
              <w:jc w:val="center"/>
              <w:rPr>
                <w:bCs/>
                <w:iCs/>
              </w:rPr>
            </w:pPr>
            <w:r w:rsidRPr="00B33F36">
              <w:rPr>
                <w:bCs/>
                <w:iCs/>
              </w:rPr>
              <w:t>N/A</w:t>
            </w:r>
          </w:p>
        </w:tc>
        <w:tc>
          <w:tcPr>
            <w:tcW w:w="728" w:type="dxa"/>
          </w:tcPr>
          <w:p w14:paraId="09A55FBB" w14:textId="3BBFD59A" w:rsidR="00FC693C" w:rsidRPr="00B33F36" w:rsidRDefault="00FC693C" w:rsidP="00FC693C">
            <w:pPr>
              <w:pStyle w:val="TAL"/>
              <w:jc w:val="center"/>
              <w:rPr>
                <w:bCs/>
                <w:iCs/>
              </w:rPr>
            </w:pPr>
            <w:r w:rsidRPr="00B33F36">
              <w:rPr>
                <w:bCs/>
                <w:iCs/>
              </w:rPr>
              <w:t>N/A</w:t>
            </w:r>
          </w:p>
        </w:tc>
      </w:tr>
      <w:tr w:rsidR="00B33F36" w:rsidRPr="00B33F36" w14:paraId="5D494B64" w14:textId="77777777" w:rsidTr="0026000E">
        <w:trPr>
          <w:cantSplit/>
          <w:tblHeader/>
        </w:trPr>
        <w:tc>
          <w:tcPr>
            <w:tcW w:w="6917" w:type="dxa"/>
          </w:tcPr>
          <w:p w14:paraId="497243C5" w14:textId="77777777" w:rsidR="00FC693C" w:rsidRPr="00B33F36" w:rsidRDefault="00FC693C" w:rsidP="00FC693C">
            <w:pPr>
              <w:pStyle w:val="TAL"/>
              <w:rPr>
                <w:b/>
                <w:i/>
              </w:rPr>
            </w:pPr>
            <w:r w:rsidRPr="00B33F36">
              <w:rPr>
                <w:b/>
                <w:i/>
              </w:rPr>
              <w:lastRenderedPageBreak/>
              <w:t>sfn-SchemeA-PDCCH-only-r17</w:t>
            </w:r>
          </w:p>
          <w:p w14:paraId="1FF19048" w14:textId="3F9EB9B4" w:rsidR="00FC693C" w:rsidRPr="00B33F36" w:rsidRDefault="00FC693C" w:rsidP="00FC693C">
            <w:pPr>
              <w:pStyle w:val="TAL"/>
              <w:rPr>
                <w:b/>
                <w:i/>
              </w:rPr>
            </w:pPr>
            <w:r w:rsidRPr="00B33F36">
              <w:rPr>
                <w:rFonts w:cs="Arial"/>
                <w:szCs w:val="18"/>
              </w:rPr>
              <w:t>Indicates whether the UE supports SFN scheme A for PDCCH scheduling single TRP for PDSCH.</w:t>
            </w:r>
          </w:p>
        </w:tc>
        <w:tc>
          <w:tcPr>
            <w:tcW w:w="709" w:type="dxa"/>
          </w:tcPr>
          <w:p w14:paraId="1138EC5B" w14:textId="4746FFC3" w:rsidR="00FC693C" w:rsidRPr="00B33F36" w:rsidRDefault="00FC693C" w:rsidP="00FC693C">
            <w:pPr>
              <w:pStyle w:val="TAL"/>
              <w:jc w:val="center"/>
            </w:pPr>
            <w:r w:rsidRPr="00B33F36">
              <w:t>FS</w:t>
            </w:r>
          </w:p>
        </w:tc>
        <w:tc>
          <w:tcPr>
            <w:tcW w:w="567" w:type="dxa"/>
          </w:tcPr>
          <w:p w14:paraId="4FD01C80" w14:textId="09CEBFB9" w:rsidR="00FC693C" w:rsidRPr="00B33F36" w:rsidRDefault="00FC693C" w:rsidP="00FC693C">
            <w:pPr>
              <w:pStyle w:val="TAL"/>
              <w:jc w:val="center"/>
            </w:pPr>
            <w:r w:rsidRPr="00B33F36">
              <w:t>No</w:t>
            </w:r>
          </w:p>
        </w:tc>
        <w:tc>
          <w:tcPr>
            <w:tcW w:w="709" w:type="dxa"/>
          </w:tcPr>
          <w:p w14:paraId="7DE2323D" w14:textId="5B9DD48D" w:rsidR="00FC693C" w:rsidRPr="00B33F36" w:rsidRDefault="00FC693C" w:rsidP="00FC693C">
            <w:pPr>
              <w:pStyle w:val="TAL"/>
              <w:jc w:val="center"/>
              <w:rPr>
                <w:bCs/>
                <w:iCs/>
              </w:rPr>
            </w:pPr>
            <w:r w:rsidRPr="00B33F36">
              <w:rPr>
                <w:bCs/>
                <w:iCs/>
              </w:rPr>
              <w:t>N/A</w:t>
            </w:r>
          </w:p>
        </w:tc>
        <w:tc>
          <w:tcPr>
            <w:tcW w:w="728" w:type="dxa"/>
          </w:tcPr>
          <w:p w14:paraId="69AE42E5" w14:textId="50F015D7" w:rsidR="00FC693C" w:rsidRPr="00B33F36" w:rsidRDefault="00FC693C" w:rsidP="00FC693C">
            <w:pPr>
              <w:pStyle w:val="TAL"/>
              <w:jc w:val="center"/>
              <w:rPr>
                <w:bCs/>
                <w:iCs/>
              </w:rPr>
            </w:pPr>
            <w:r w:rsidRPr="00B33F36">
              <w:rPr>
                <w:bCs/>
                <w:iCs/>
              </w:rPr>
              <w:t>N/A</w:t>
            </w:r>
          </w:p>
        </w:tc>
      </w:tr>
      <w:tr w:rsidR="00B33F36" w:rsidRPr="00B33F36" w14:paraId="02C2C184" w14:textId="77777777" w:rsidTr="0026000E">
        <w:trPr>
          <w:cantSplit/>
          <w:tblHeader/>
        </w:trPr>
        <w:tc>
          <w:tcPr>
            <w:tcW w:w="6917" w:type="dxa"/>
          </w:tcPr>
          <w:p w14:paraId="2582B32C" w14:textId="77777777" w:rsidR="00FC693C" w:rsidRPr="00B33F36" w:rsidRDefault="00FC693C" w:rsidP="00FC693C">
            <w:pPr>
              <w:pStyle w:val="TAL"/>
              <w:rPr>
                <w:b/>
                <w:i/>
              </w:rPr>
            </w:pPr>
            <w:r w:rsidRPr="00B33F36">
              <w:rPr>
                <w:b/>
                <w:i/>
              </w:rPr>
              <w:t>sfn-SchemeA-PDSCH-only-r17</w:t>
            </w:r>
          </w:p>
          <w:p w14:paraId="09DBF252" w14:textId="6376E342" w:rsidR="00FC693C" w:rsidRPr="00B33F36" w:rsidRDefault="00FC693C" w:rsidP="00FC693C">
            <w:pPr>
              <w:pStyle w:val="TAL"/>
              <w:rPr>
                <w:b/>
                <w:i/>
              </w:rPr>
            </w:pPr>
            <w:r w:rsidRPr="00B33F36">
              <w:rPr>
                <w:rFonts w:cs="Arial"/>
                <w:szCs w:val="18"/>
              </w:rPr>
              <w:t>Indicates whether the UE supports SFN scheme A for PDSCH scheduled by single TRP PDCCH.</w:t>
            </w:r>
          </w:p>
        </w:tc>
        <w:tc>
          <w:tcPr>
            <w:tcW w:w="709" w:type="dxa"/>
          </w:tcPr>
          <w:p w14:paraId="55EBD714" w14:textId="4EF0F48E" w:rsidR="00FC693C" w:rsidRPr="00B33F36" w:rsidRDefault="00FC693C" w:rsidP="00FC693C">
            <w:pPr>
              <w:pStyle w:val="TAL"/>
              <w:jc w:val="center"/>
            </w:pPr>
            <w:r w:rsidRPr="00B33F36">
              <w:t>FS</w:t>
            </w:r>
          </w:p>
        </w:tc>
        <w:tc>
          <w:tcPr>
            <w:tcW w:w="567" w:type="dxa"/>
          </w:tcPr>
          <w:p w14:paraId="53A7094F" w14:textId="0CE2BAF0" w:rsidR="00FC693C" w:rsidRPr="00B33F36" w:rsidRDefault="00FC693C" w:rsidP="00FC693C">
            <w:pPr>
              <w:pStyle w:val="TAL"/>
              <w:jc w:val="center"/>
            </w:pPr>
            <w:r w:rsidRPr="00B33F36">
              <w:t>No</w:t>
            </w:r>
          </w:p>
        </w:tc>
        <w:tc>
          <w:tcPr>
            <w:tcW w:w="709" w:type="dxa"/>
          </w:tcPr>
          <w:p w14:paraId="4A1CFCE2" w14:textId="712A4A5F" w:rsidR="00FC693C" w:rsidRPr="00B33F36" w:rsidRDefault="00FC693C" w:rsidP="00FC693C">
            <w:pPr>
              <w:pStyle w:val="TAL"/>
              <w:jc w:val="center"/>
              <w:rPr>
                <w:bCs/>
                <w:iCs/>
              </w:rPr>
            </w:pPr>
            <w:r w:rsidRPr="00B33F36">
              <w:rPr>
                <w:bCs/>
                <w:iCs/>
              </w:rPr>
              <w:t>N/A</w:t>
            </w:r>
          </w:p>
        </w:tc>
        <w:tc>
          <w:tcPr>
            <w:tcW w:w="728" w:type="dxa"/>
          </w:tcPr>
          <w:p w14:paraId="551E3421" w14:textId="7E741FC2" w:rsidR="00FC693C" w:rsidRPr="00B33F36" w:rsidRDefault="00FC693C" w:rsidP="00FC693C">
            <w:pPr>
              <w:pStyle w:val="TAL"/>
              <w:jc w:val="center"/>
              <w:rPr>
                <w:bCs/>
                <w:iCs/>
              </w:rPr>
            </w:pPr>
            <w:r w:rsidRPr="00B33F36">
              <w:rPr>
                <w:bCs/>
                <w:iCs/>
              </w:rPr>
              <w:t>N/A</w:t>
            </w:r>
          </w:p>
        </w:tc>
      </w:tr>
      <w:tr w:rsidR="00B33F36" w:rsidRPr="00B33F36" w14:paraId="6674AB00" w14:textId="77777777" w:rsidTr="0026000E">
        <w:trPr>
          <w:cantSplit/>
          <w:tblHeader/>
        </w:trPr>
        <w:tc>
          <w:tcPr>
            <w:tcW w:w="6917" w:type="dxa"/>
          </w:tcPr>
          <w:p w14:paraId="47F3626B" w14:textId="77777777" w:rsidR="00FC693C" w:rsidRPr="00B33F36" w:rsidRDefault="00FC693C" w:rsidP="00FC693C">
            <w:pPr>
              <w:pStyle w:val="TAL"/>
              <w:rPr>
                <w:b/>
                <w:i/>
              </w:rPr>
            </w:pPr>
            <w:r w:rsidRPr="00B33F36">
              <w:rPr>
                <w:b/>
                <w:i/>
              </w:rPr>
              <w:t>sfn-SchemeB-r17</w:t>
            </w:r>
          </w:p>
          <w:p w14:paraId="20842FF7" w14:textId="5F136FF9" w:rsidR="00FC693C" w:rsidRPr="00B33F36" w:rsidRDefault="00FC693C" w:rsidP="00FC693C">
            <w:pPr>
              <w:pStyle w:val="TAL"/>
              <w:rPr>
                <w:b/>
                <w:i/>
              </w:rPr>
            </w:pPr>
            <w:r w:rsidRPr="00B33F36">
              <w:rPr>
                <w:rFonts w:cs="Arial"/>
                <w:szCs w:val="18"/>
              </w:rPr>
              <w:t>Indicates whether the UE supports SFN scheme B for PDCCH scheduling SFN Scheme B PDSCH.</w:t>
            </w:r>
          </w:p>
        </w:tc>
        <w:tc>
          <w:tcPr>
            <w:tcW w:w="709" w:type="dxa"/>
          </w:tcPr>
          <w:p w14:paraId="0A30CE7B" w14:textId="07BB79C7" w:rsidR="00FC693C" w:rsidRPr="00B33F36" w:rsidRDefault="00FC693C" w:rsidP="00FC693C">
            <w:pPr>
              <w:pStyle w:val="TAL"/>
              <w:jc w:val="center"/>
            </w:pPr>
            <w:r w:rsidRPr="00B33F36">
              <w:t>FS</w:t>
            </w:r>
          </w:p>
        </w:tc>
        <w:tc>
          <w:tcPr>
            <w:tcW w:w="567" w:type="dxa"/>
          </w:tcPr>
          <w:p w14:paraId="0D6DFD8F" w14:textId="3E3B845C" w:rsidR="00FC693C" w:rsidRPr="00B33F36" w:rsidRDefault="00FC693C" w:rsidP="00FC693C">
            <w:pPr>
              <w:pStyle w:val="TAL"/>
              <w:jc w:val="center"/>
            </w:pPr>
            <w:r w:rsidRPr="00B33F36">
              <w:t>No</w:t>
            </w:r>
          </w:p>
        </w:tc>
        <w:tc>
          <w:tcPr>
            <w:tcW w:w="709" w:type="dxa"/>
          </w:tcPr>
          <w:p w14:paraId="4FA50541" w14:textId="0C5198B0" w:rsidR="00FC693C" w:rsidRPr="00B33F36" w:rsidRDefault="00FC693C" w:rsidP="00FC693C">
            <w:pPr>
              <w:pStyle w:val="TAL"/>
              <w:jc w:val="center"/>
              <w:rPr>
                <w:bCs/>
                <w:iCs/>
              </w:rPr>
            </w:pPr>
            <w:r w:rsidRPr="00B33F36">
              <w:rPr>
                <w:bCs/>
                <w:iCs/>
              </w:rPr>
              <w:t>N/A</w:t>
            </w:r>
          </w:p>
        </w:tc>
        <w:tc>
          <w:tcPr>
            <w:tcW w:w="728" w:type="dxa"/>
          </w:tcPr>
          <w:p w14:paraId="08C77232" w14:textId="315B548E" w:rsidR="00FC693C" w:rsidRPr="00B33F36" w:rsidRDefault="00FC693C" w:rsidP="00FC693C">
            <w:pPr>
              <w:pStyle w:val="TAL"/>
              <w:jc w:val="center"/>
              <w:rPr>
                <w:bCs/>
                <w:iCs/>
              </w:rPr>
            </w:pPr>
            <w:r w:rsidRPr="00B33F36">
              <w:rPr>
                <w:bCs/>
                <w:iCs/>
              </w:rPr>
              <w:t>N/A</w:t>
            </w:r>
          </w:p>
        </w:tc>
      </w:tr>
      <w:tr w:rsidR="00B33F36" w:rsidRPr="00B33F36" w14:paraId="10B8F74E" w14:textId="77777777" w:rsidTr="0026000E">
        <w:trPr>
          <w:cantSplit/>
          <w:tblHeader/>
        </w:trPr>
        <w:tc>
          <w:tcPr>
            <w:tcW w:w="6917" w:type="dxa"/>
          </w:tcPr>
          <w:p w14:paraId="17C7A368" w14:textId="77777777" w:rsidR="00FC693C" w:rsidRPr="00B33F36" w:rsidRDefault="00FC693C" w:rsidP="00FC693C">
            <w:pPr>
              <w:pStyle w:val="TAL"/>
              <w:rPr>
                <w:b/>
                <w:i/>
              </w:rPr>
            </w:pPr>
            <w:r w:rsidRPr="00B33F36">
              <w:rPr>
                <w:b/>
                <w:i/>
              </w:rPr>
              <w:t>sfn-SchemeB-DynamicSwitching-r17</w:t>
            </w:r>
          </w:p>
          <w:p w14:paraId="60D47BC2" w14:textId="679BE33C" w:rsidR="00FC693C" w:rsidRPr="00B33F36" w:rsidRDefault="00FC693C" w:rsidP="00FC693C">
            <w:pPr>
              <w:pStyle w:val="TAL"/>
              <w:rPr>
                <w:rFonts w:cs="Arial"/>
                <w:szCs w:val="18"/>
              </w:rPr>
            </w:pPr>
            <w:r w:rsidRPr="00B33F36">
              <w:rPr>
                <w:rFonts w:cs="Arial"/>
                <w:szCs w:val="18"/>
              </w:rPr>
              <w:t>Indicates whether the UE supports dynamic switching between single-TRP and PDSCH SFN scheme B by TCI state field in DCI formats 1_1 and</w:t>
            </w:r>
            <w:r w:rsidR="002F40FE" w:rsidRPr="00B33F36">
              <w:rPr>
                <w:rFonts w:cs="Arial"/>
                <w:szCs w:val="18"/>
              </w:rPr>
              <w:t xml:space="preserve"> </w:t>
            </w:r>
            <w:r w:rsidRPr="00B33F36">
              <w:rPr>
                <w:rFonts w:cs="Arial"/>
                <w:szCs w:val="18"/>
              </w:rPr>
              <w:t>1_2.</w:t>
            </w:r>
          </w:p>
          <w:p w14:paraId="0C20F747" w14:textId="09452C69" w:rsidR="00FC693C" w:rsidRPr="00B33F36" w:rsidRDefault="00FC693C" w:rsidP="00FC693C">
            <w:pPr>
              <w:pStyle w:val="TAL"/>
              <w:rPr>
                <w:b/>
                <w:i/>
              </w:rPr>
            </w:pPr>
            <w:r w:rsidRPr="00B33F36">
              <w:rPr>
                <w:rFonts w:cs="Arial"/>
                <w:szCs w:val="18"/>
              </w:rPr>
              <w:t>The UE supporting this feature shall indicate</w:t>
            </w:r>
            <w:r w:rsidRPr="00B33F36">
              <w:t xml:space="preserve"> </w:t>
            </w:r>
            <w:r w:rsidRPr="00B33F36">
              <w:rPr>
                <w:i/>
              </w:rPr>
              <w:t xml:space="preserve">sfn-schemeB-r17 </w:t>
            </w:r>
            <w:r w:rsidRPr="00B33F36">
              <w:rPr>
                <w:iCs/>
              </w:rPr>
              <w:t>o</w:t>
            </w:r>
            <w:r w:rsidRPr="00B33F36">
              <w:rPr>
                <w:rFonts w:cs="Arial"/>
                <w:iCs/>
                <w:szCs w:val="18"/>
              </w:rPr>
              <w:t xml:space="preserve">r </w:t>
            </w:r>
            <w:r w:rsidRPr="00B33F36">
              <w:rPr>
                <w:rFonts w:cs="Arial"/>
                <w:i/>
                <w:iCs/>
                <w:szCs w:val="18"/>
              </w:rPr>
              <w:t>sfn-schemeB-PDSCH-only-r17.</w:t>
            </w:r>
          </w:p>
        </w:tc>
        <w:tc>
          <w:tcPr>
            <w:tcW w:w="709" w:type="dxa"/>
          </w:tcPr>
          <w:p w14:paraId="67BB0587" w14:textId="621B2941" w:rsidR="00FC693C" w:rsidRPr="00B33F36" w:rsidRDefault="00FC693C" w:rsidP="00FC693C">
            <w:pPr>
              <w:pStyle w:val="TAL"/>
              <w:jc w:val="center"/>
            </w:pPr>
            <w:r w:rsidRPr="00B33F36">
              <w:t>FS</w:t>
            </w:r>
          </w:p>
        </w:tc>
        <w:tc>
          <w:tcPr>
            <w:tcW w:w="567" w:type="dxa"/>
          </w:tcPr>
          <w:p w14:paraId="0CD008BA" w14:textId="470A80B9" w:rsidR="00FC693C" w:rsidRPr="00B33F36" w:rsidRDefault="00FC693C" w:rsidP="00FC693C">
            <w:pPr>
              <w:pStyle w:val="TAL"/>
              <w:jc w:val="center"/>
            </w:pPr>
            <w:r w:rsidRPr="00B33F36">
              <w:t>No</w:t>
            </w:r>
          </w:p>
        </w:tc>
        <w:tc>
          <w:tcPr>
            <w:tcW w:w="709" w:type="dxa"/>
          </w:tcPr>
          <w:p w14:paraId="23EB84A4" w14:textId="78F91870" w:rsidR="00FC693C" w:rsidRPr="00B33F36" w:rsidRDefault="00FC693C" w:rsidP="00FC693C">
            <w:pPr>
              <w:pStyle w:val="TAL"/>
              <w:jc w:val="center"/>
              <w:rPr>
                <w:bCs/>
                <w:iCs/>
              </w:rPr>
            </w:pPr>
            <w:r w:rsidRPr="00B33F36">
              <w:rPr>
                <w:bCs/>
                <w:iCs/>
              </w:rPr>
              <w:t>N/A</w:t>
            </w:r>
          </w:p>
        </w:tc>
        <w:tc>
          <w:tcPr>
            <w:tcW w:w="728" w:type="dxa"/>
          </w:tcPr>
          <w:p w14:paraId="1D4C3C7B" w14:textId="072B7BB9" w:rsidR="00FC693C" w:rsidRPr="00B33F36" w:rsidRDefault="00FC693C" w:rsidP="00FC693C">
            <w:pPr>
              <w:pStyle w:val="TAL"/>
              <w:jc w:val="center"/>
              <w:rPr>
                <w:bCs/>
                <w:iCs/>
              </w:rPr>
            </w:pPr>
            <w:r w:rsidRPr="00B33F36">
              <w:rPr>
                <w:bCs/>
                <w:iCs/>
              </w:rPr>
              <w:t>N/A</w:t>
            </w:r>
          </w:p>
        </w:tc>
      </w:tr>
      <w:tr w:rsidR="00B33F36" w:rsidRPr="00B33F36" w14:paraId="5C0E622D" w14:textId="77777777" w:rsidTr="0026000E">
        <w:trPr>
          <w:cantSplit/>
          <w:tblHeader/>
        </w:trPr>
        <w:tc>
          <w:tcPr>
            <w:tcW w:w="6917" w:type="dxa"/>
          </w:tcPr>
          <w:p w14:paraId="2A362593" w14:textId="77777777" w:rsidR="00FC693C" w:rsidRPr="00B33F36" w:rsidRDefault="00FC693C" w:rsidP="00FC693C">
            <w:pPr>
              <w:pStyle w:val="TAL"/>
              <w:rPr>
                <w:b/>
                <w:i/>
              </w:rPr>
            </w:pPr>
            <w:r w:rsidRPr="00B33F36">
              <w:rPr>
                <w:b/>
                <w:i/>
              </w:rPr>
              <w:t>sfn-SchemeB-PDSCH-only-r17</w:t>
            </w:r>
          </w:p>
          <w:p w14:paraId="07C938B0" w14:textId="7A4C492C" w:rsidR="00FC693C" w:rsidRPr="00B33F36" w:rsidRDefault="00FC693C" w:rsidP="00FC693C">
            <w:pPr>
              <w:pStyle w:val="TAL"/>
              <w:rPr>
                <w:b/>
                <w:i/>
              </w:rPr>
            </w:pPr>
            <w:r w:rsidRPr="00B33F36">
              <w:rPr>
                <w:rFonts w:cs="Arial"/>
                <w:szCs w:val="18"/>
              </w:rPr>
              <w:t>Indicates whether the UE supports SFN scheme B for PDSCH scheduled by single TRP PDCCH.</w:t>
            </w:r>
          </w:p>
        </w:tc>
        <w:tc>
          <w:tcPr>
            <w:tcW w:w="709" w:type="dxa"/>
          </w:tcPr>
          <w:p w14:paraId="4D907EE5" w14:textId="5BA015D8" w:rsidR="00FC693C" w:rsidRPr="00B33F36" w:rsidRDefault="00FC693C" w:rsidP="00FC693C">
            <w:pPr>
              <w:pStyle w:val="TAL"/>
              <w:jc w:val="center"/>
            </w:pPr>
            <w:r w:rsidRPr="00B33F36">
              <w:t>FS</w:t>
            </w:r>
          </w:p>
        </w:tc>
        <w:tc>
          <w:tcPr>
            <w:tcW w:w="567" w:type="dxa"/>
          </w:tcPr>
          <w:p w14:paraId="3B60F18E" w14:textId="2772D8DC" w:rsidR="00FC693C" w:rsidRPr="00B33F36" w:rsidRDefault="00FC693C" w:rsidP="00FC693C">
            <w:pPr>
              <w:pStyle w:val="TAL"/>
              <w:jc w:val="center"/>
            </w:pPr>
            <w:r w:rsidRPr="00B33F36">
              <w:t>No</w:t>
            </w:r>
          </w:p>
        </w:tc>
        <w:tc>
          <w:tcPr>
            <w:tcW w:w="709" w:type="dxa"/>
          </w:tcPr>
          <w:p w14:paraId="111FB0AD" w14:textId="7BF63E25" w:rsidR="00FC693C" w:rsidRPr="00B33F36" w:rsidRDefault="00FC693C" w:rsidP="00FC693C">
            <w:pPr>
              <w:pStyle w:val="TAL"/>
              <w:jc w:val="center"/>
              <w:rPr>
                <w:bCs/>
                <w:iCs/>
              </w:rPr>
            </w:pPr>
            <w:r w:rsidRPr="00B33F36">
              <w:rPr>
                <w:bCs/>
                <w:iCs/>
              </w:rPr>
              <w:t>N/A</w:t>
            </w:r>
          </w:p>
        </w:tc>
        <w:tc>
          <w:tcPr>
            <w:tcW w:w="728" w:type="dxa"/>
          </w:tcPr>
          <w:p w14:paraId="07C99965" w14:textId="30BB038F" w:rsidR="00FC693C" w:rsidRPr="00B33F36" w:rsidRDefault="00FC693C" w:rsidP="00FC693C">
            <w:pPr>
              <w:pStyle w:val="TAL"/>
              <w:jc w:val="center"/>
              <w:rPr>
                <w:bCs/>
                <w:iCs/>
              </w:rPr>
            </w:pPr>
            <w:r w:rsidRPr="00B33F36">
              <w:rPr>
                <w:bCs/>
                <w:iCs/>
              </w:rPr>
              <w:t>N/A</w:t>
            </w:r>
          </w:p>
        </w:tc>
      </w:tr>
      <w:tr w:rsidR="00B33F36" w:rsidRPr="00B33F36" w14:paraId="629BA17F" w14:textId="77777777" w:rsidTr="0026000E">
        <w:trPr>
          <w:cantSplit/>
          <w:tblHeader/>
        </w:trPr>
        <w:tc>
          <w:tcPr>
            <w:tcW w:w="6917" w:type="dxa"/>
          </w:tcPr>
          <w:p w14:paraId="78B91BD6" w14:textId="77777777" w:rsidR="0091481A" w:rsidRPr="00B33F36" w:rsidRDefault="0091481A" w:rsidP="0091481A">
            <w:pPr>
              <w:pStyle w:val="TAL"/>
              <w:rPr>
                <w:rFonts w:eastAsia="Malgun Gothic" w:cs="Arial"/>
                <w:b/>
                <w:bCs/>
                <w:i/>
                <w:iCs/>
                <w:szCs w:val="18"/>
              </w:rPr>
            </w:pPr>
            <w:r w:rsidRPr="00B33F36">
              <w:rPr>
                <w:rFonts w:eastAsia="Malgun Gothic" w:cs="Arial"/>
                <w:b/>
                <w:bCs/>
                <w:i/>
                <w:iCs/>
                <w:szCs w:val="18"/>
              </w:rPr>
              <w:t>simulDMRS-PDSCH-r18</w:t>
            </w:r>
          </w:p>
          <w:p w14:paraId="706DDF98" w14:textId="77777777" w:rsidR="0091481A" w:rsidRPr="00B33F36" w:rsidRDefault="0091481A" w:rsidP="0091481A">
            <w:pPr>
              <w:pStyle w:val="TAL"/>
              <w:rPr>
                <w:rFonts w:cs="Arial"/>
                <w:szCs w:val="18"/>
              </w:rPr>
            </w:pPr>
            <w:r w:rsidRPr="00B33F36">
              <w:rPr>
                <w:rFonts w:eastAsia="Malgun Gothic" w:cs="Arial"/>
                <w:szCs w:val="18"/>
              </w:rPr>
              <w:t xml:space="preserve">Indicates whether the UE supports </w:t>
            </w:r>
            <w:r w:rsidRPr="00B33F36">
              <w:rPr>
                <w:rFonts w:cs="Arial"/>
                <w:szCs w:val="18"/>
              </w:rPr>
              <w:t>Rel-18 DMRS and PDSCH processing capability 2 simultaneously. Additional processing relaxation d</w:t>
            </w:r>
            <w:r w:rsidRPr="00B33F36">
              <w:rPr>
                <w:rFonts w:cs="Arial"/>
                <w:szCs w:val="18"/>
                <w:vertAlign w:val="subscript"/>
              </w:rPr>
              <w:t xml:space="preserve">3 </w:t>
            </w:r>
            <w:r w:rsidRPr="00B33F36">
              <w:rPr>
                <w:rFonts w:cs="Arial"/>
                <w:szCs w:val="18"/>
              </w:rPr>
              <w:t>independently for each SCS in unit of symbols is reported.</w:t>
            </w:r>
          </w:p>
          <w:p w14:paraId="4227B7FD" w14:textId="77777777" w:rsidR="0091481A" w:rsidRPr="00B33F36" w:rsidRDefault="0091481A" w:rsidP="0091481A">
            <w:pPr>
              <w:pStyle w:val="TAL"/>
              <w:rPr>
                <w:rFonts w:cs="Arial"/>
                <w:szCs w:val="18"/>
              </w:rPr>
            </w:pPr>
          </w:p>
          <w:p w14:paraId="08CA42CD" w14:textId="78DF3E5D" w:rsidR="0091481A" w:rsidRPr="00B33F36" w:rsidRDefault="0091481A" w:rsidP="0091481A">
            <w:pPr>
              <w:pStyle w:val="TAL"/>
              <w:rPr>
                <w:rFonts w:cs="Arial"/>
                <w:iCs/>
                <w:szCs w:val="18"/>
              </w:rPr>
            </w:pPr>
            <w:r w:rsidRPr="00B33F36">
              <w:rPr>
                <w:rFonts w:cs="Arial"/>
                <w:szCs w:val="18"/>
              </w:rPr>
              <w:t xml:space="preserve">A UE supporting this feature shall also indicate support of </w:t>
            </w:r>
            <w:r w:rsidR="00517149" w:rsidRPr="00B33F36">
              <w:rPr>
                <w:rFonts w:cs="Arial"/>
                <w:i/>
                <w:iCs/>
                <w:szCs w:val="18"/>
              </w:rPr>
              <w:t>pdsch-TypeA-DMRS-r18</w:t>
            </w:r>
            <w:r w:rsidR="00517149" w:rsidRPr="00B33F36">
              <w:rPr>
                <w:rFonts w:cs="Arial"/>
                <w:szCs w:val="18"/>
              </w:rPr>
              <w:t xml:space="preserve"> or</w:t>
            </w:r>
            <w:r w:rsidR="00517149" w:rsidRPr="00B33F36">
              <w:t xml:space="preserve"> </w:t>
            </w:r>
            <w:r w:rsidR="00517149" w:rsidRPr="00B33F36">
              <w:rPr>
                <w:rFonts w:cs="Arial"/>
                <w:i/>
                <w:iCs/>
                <w:szCs w:val="18"/>
              </w:rPr>
              <w:t>pdsch-TypeB-DMRS-r18</w:t>
            </w:r>
            <w:r w:rsidRPr="00B33F36">
              <w:rPr>
                <w:rFonts w:cs="Arial"/>
                <w:szCs w:val="18"/>
              </w:rPr>
              <w:t xml:space="preserve">, and </w:t>
            </w:r>
            <w:r w:rsidRPr="00B33F36">
              <w:rPr>
                <w:i/>
              </w:rPr>
              <w:t xml:space="preserve">pdsch-ProcessingType2 </w:t>
            </w:r>
            <w:r w:rsidRPr="00B33F36">
              <w:rPr>
                <w:iCs/>
              </w:rPr>
              <w:t xml:space="preserve">or </w:t>
            </w:r>
            <w:r w:rsidRPr="00B33F36">
              <w:rPr>
                <w:i/>
              </w:rPr>
              <w:t>pdsch-ProcessingType2-Limited.</w:t>
            </w:r>
          </w:p>
          <w:p w14:paraId="52715670" w14:textId="77777777" w:rsidR="0091481A" w:rsidRPr="00B33F36" w:rsidRDefault="0091481A" w:rsidP="0091481A">
            <w:pPr>
              <w:pStyle w:val="TAL"/>
              <w:rPr>
                <w:rFonts w:cs="Arial"/>
                <w:szCs w:val="18"/>
              </w:rPr>
            </w:pPr>
          </w:p>
          <w:p w14:paraId="06157BEC" w14:textId="4A0DDF33" w:rsidR="0091481A" w:rsidRPr="00B33F36" w:rsidRDefault="0091481A" w:rsidP="00936461">
            <w:pPr>
              <w:pStyle w:val="TAN"/>
              <w:rPr>
                <w:b/>
                <w:i/>
              </w:rPr>
            </w:pPr>
            <w:r w:rsidRPr="00B33F36">
              <w:rPr>
                <w:rFonts w:cs="Arial"/>
                <w:szCs w:val="18"/>
              </w:rPr>
              <w:t>NOTE:</w:t>
            </w:r>
            <w:r w:rsidRPr="00B33F36">
              <w:tab/>
            </w:r>
            <w:r w:rsidRPr="00B33F36">
              <w:rPr>
                <w:rFonts w:eastAsia="Malgun Gothic"/>
              </w:rPr>
              <w:t xml:space="preserve">PDSCH processing </w:t>
            </w:r>
            <w:r w:rsidRPr="00B33F36">
              <w:rPr>
                <w:rFonts w:cs="Arial"/>
                <w:szCs w:val="18"/>
              </w:rPr>
              <w:t>Additional processing relaxation d</w:t>
            </w:r>
            <w:r w:rsidRPr="00B33F36">
              <w:rPr>
                <w:rFonts w:cs="Arial"/>
                <w:szCs w:val="18"/>
                <w:vertAlign w:val="subscript"/>
              </w:rPr>
              <w:t xml:space="preserve">3 </w:t>
            </w:r>
            <w:r w:rsidRPr="00B33F36">
              <w:rPr>
                <w:rFonts w:eastAsia="Malgun Gothic"/>
              </w:rPr>
              <w:t xml:space="preserve">follows </w:t>
            </w:r>
            <w:r w:rsidRPr="00B33F36">
              <w:rPr>
                <w:i/>
              </w:rPr>
              <w:t>pdsch-ProcessingType2</w:t>
            </w:r>
            <w:r w:rsidR="00517149" w:rsidRPr="00B33F36">
              <w:rPr>
                <w:i/>
              </w:rPr>
              <w:t xml:space="preserve"> </w:t>
            </w:r>
            <w:r w:rsidR="00517149" w:rsidRPr="00B33F36">
              <w:rPr>
                <w:iCs/>
              </w:rPr>
              <w:t xml:space="preserve">for </w:t>
            </w:r>
            <w:r w:rsidR="00517149" w:rsidRPr="00B33F36">
              <w:t>UE PDSCH processing capability #2</w:t>
            </w:r>
            <w:r w:rsidRPr="00B33F36">
              <w:rPr>
                <w:rFonts w:eastAsia="Malgun Gothic"/>
              </w:rPr>
              <w:t xml:space="preserve">, </w:t>
            </w:r>
            <w:r w:rsidRPr="00B33F36">
              <w:rPr>
                <w:i/>
              </w:rPr>
              <w:t>pdsch-ProcessingType2-Limited</w:t>
            </w:r>
            <w:r w:rsidRPr="00B33F36">
              <w:rPr>
                <w:rFonts w:eastAsia="Malgun Gothic"/>
              </w:rPr>
              <w:t xml:space="preserve">, </w:t>
            </w:r>
            <w:r w:rsidRPr="00B33F36">
              <w:rPr>
                <w:i/>
              </w:rPr>
              <w:t>pdsch-ProcessingType2</w:t>
            </w:r>
            <w:r w:rsidR="00517149" w:rsidRPr="00B33F36">
              <w:rPr>
                <w:i/>
              </w:rPr>
              <w:t xml:space="preserve"> </w:t>
            </w:r>
            <w:r w:rsidR="00517149" w:rsidRPr="00B33F36">
              <w:t>up to 2/4/7 unicast PDSCHs per slot per CC for different TBs for UE processing time capability #2</w:t>
            </w:r>
            <w:r w:rsidRPr="00B33F36">
              <w:rPr>
                <w:rFonts w:eastAsia="Malgun Gothic"/>
              </w:rPr>
              <w:t>.</w:t>
            </w:r>
          </w:p>
        </w:tc>
        <w:tc>
          <w:tcPr>
            <w:tcW w:w="709" w:type="dxa"/>
          </w:tcPr>
          <w:p w14:paraId="013FC157" w14:textId="6D7F604C" w:rsidR="0091481A" w:rsidRPr="00B33F36" w:rsidRDefault="0091481A" w:rsidP="0091481A">
            <w:pPr>
              <w:pStyle w:val="TAL"/>
              <w:jc w:val="center"/>
            </w:pPr>
            <w:r w:rsidRPr="00B33F36">
              <w:rPr>
                <w:rFonts w:cs="Arial"/>
                <w:bCs/>
                <w:iCs/>
                <w:szCs w:val="18"/>
              </w:rPr>
              <w:t>FS</w:t>
            </w:r>
          </w:p>
        </w:tc>
        <w:tc>
          <w:tcPr>
            <w:tcW w:w="567" w:type="dxa"/>
          </w:tcPr>
          <w:p w14:paraId="05E8C75A" w14:textId="4A9E3760" w:rsidR="0091481A" w:rsidRPr="00B33F36" w:rsidRDefault="0091481A" w:rsidP="0091481A">
            <w:pPr>
              <w:pStyle w:val="TAL"/>
              <w:jc w:val="center"/>
            </w:pPr>
            <w:r w:rsidRPr="00B33F36">
              <w:rPr>
                <w:rFonts w:cs="Arial"/>
                <w:bCs/>
                <w:iCs/>
                <w:szCs w:val="18"/>
              </w:rPr>
              <w:t>No</w:t>
            </w:r>
          </w:p>
        </w:tc>
        <w:tc>
          <w:tcPr>
            <w:tcW w:w="709" w:type="dxa"/>
          </w:tcPr>
          <w:p w14:paraId="4E3489A2" w14:textId="32BF29C7" w:rsidR="0091481A" w:rsidRPr="00B33F36" w:rsidRDefault="0091481A" w:rsidP="0091481A">
            <w:pPr>
              <w:pStyle w:val="TAL"/>
              <w:jc w:val="center"/>
              <w:rPr>
                <w:bCs/>
                <w:iCs/>
              </w:rPr>
            </w:pPr>
            <w:r w:rsidRPr="00B33F36">
              <w:rPr>
                <w:rFonts w:cs="Arial"/>
                <w:bCs/>
                <w:iCs/>
                <w:szCs w:val="18"/>
              </w:rPr>
              <w:t>N/A</w:t>
            </w:r>
          </w:p>
        </w:tc>
        <w:tc>
          <w:tcPr>
            <w:tcW w:w="728" w:type="dxa"/>
          </w:tcPr>
          <w:p w14:paraId="5090EB31" w14:textId="6AB29134" w:rsidR="0091481A" w:rsidRPr="00B33F36" w:rsidRDefault="0091481A" w:rsidP="0091481A">
            <w:pPr>
              <w:pStyle w:val="TAL"/>
              <w:jc w:val="center"/>
              <w:rPr>
                <w:bCs/>
                <w:iCs/>
              </w:rPr>
            </w:pPr>
            <w:r w:rsidRPr="00B33F36">
              <w:rPr>
                <w:rFonts w:cs="Arial"/>
                <w:bCs/>
                <w:iCs/>
                <w:szCs w:val="18"/>
              </w:rPr>
              <w:t>N/A</w:t>
            </w:r>
          </w:p>
        </w:tc>
      </w:tr>
      <w:tr w:rsidR="00B33F36" w:rsidRPr="00B33F36" w14:paraId="0B7ADDF5" w14:textId="77777777" w:rsidTr="0026000E">
        <w:trPr>
          <w:cantSplit/>
          <w:tblHeader/>
        </w:trPr>
        <w:tc>
          <w:tcPr>
            <w:tcW w:w="6917" w:type="dxa"/>
          </w:tcPr>
          <w:p w14:paraId="7D62F0E9" w14:textId="77777777" w:rsidR="00172633" w:rsidRPr="00B33F36" w:rsidRDefault="00172633" w:rsidP="00172633">
            <w:pPr>
              <w:pStyle w:val="TAL"/>
              <w:rPr>
                <w:b/>
                <w:i/>
              </w:rPr>
            </w:pPr>
            <w:r w:rsidRPr="00B33F36">
              <w:rPr>
                <w:b/>
                <w:i/>
              </w:rPr>
              <w:t>singleDCI-SDM-scheme-r16</w:t>
            </w:r>
          </w:p>
          <w:p w14:paraId="57C10F62" w14:textId="77777777" w:rsidR="00172633" w:rsidRPr="00B33F36" w:rsidRDefault="00172633" w:rsidP="00172633">
            <w:pPr>
              <w:pStyle w:val="TAL"/>
              <w:rPr>
                <w:b/>
                <w:i/>
              </w:rPr>
            </w:pPr>
            <w:r w:rsidRPr="00B33F36">
              <w:rPr>
                <w:bCs/>
                <w:iCs/>
              </w:rPr>
              <w:t>Indicates whether the UE supports single DCI based spatial division multiplexing scheme.</w:t>
            </w:r>
          </w:p>
        </w:tc>
        <w:tc>
          <w:tcPr>
            <w:tcW w:w="709" w:type="dxa"/>
          </w:tcPr>
          <w:p w14:paraId="2477FC71" w14:textId="77777777" w:rsidR="00172633" w:rsidRPr="00B33F36" w:rsidRDefault="00172633" w:rsidP="00172633">
            <w:pPr>
              <w:pStyle w:val="TAL"/>
              <w:jc w:val="center"/>
            </w:pPr>
            <w:r w:rsidRPr="00B33F36">
              <w:t>FS</w:t>
            </w:r>
          </w:p>
        </w:tc>
        <w:tc>
          <w:tcPr>
            <w:tcW w:w="567" w:type="dxa"/>
          </w:tcPr>
          <w:p w14:paraId="2A1C4CB9" w14:textId="77777777" w:rsidR="00172633" w:rsidRPr="00B33F36" w:rsidRDefault="00172633" w:rsidP="00172633">
            <w:pPr>
              <w:pStyle w:val="TAL"/>
              <w:jc w:val="center"/>
            </w:pPr>
            <w:r w:rsidRPr="00B33F36">
              <w:t>No</w:t>
            </w:r>
          </w:p>
        </w:tc>
        <w:tc>
          <w:tcPr>
            <w:tcW w:w="709" w:type="dxa"/>
          </w:tcPr>
          <w:p w14:paraId="1AB82E99" w14:textId="77777777" w:rsidR="00172633" w:rsidRPr="00B33F36" w:rsidRDefault="00172633" w:rsidP="00172633">
            <w:pPr>
              <w:pStyle w:val="TAL"/>
              <w:jc w:val="center"/>
              <w:rPr>
                <w:bCs/>
                <w:iCs/>
              </w:rPr>
            </w:pPr>
            <w:r w:rsidRPr="00B33F36">
              <w:rPr>
                <w:bCs/>
                <w:iCs/>
              </w:rPr>
              <w:t>N/A</w:t>
            </w:r>
          </w:p>
        </w:tc>
        <w:tc>
          <w:tcPr>
            <w:tcW w:w="728" w:type="dxa"/>
          </w:tcPr>
          <w:p w14:paraId="26E071CF" w14:textId="77777777" w:rsidR="00172633" w:rsidRPr="00B33F36" w:rsidRDefault="00172633" w:rsidP="00172633">
            <w:pPr>
              <w:pStyle w:val="TAL"/>
              <w:jc w:val="center"/>
              <w:rPr>
                <w:bCs/>
                <w:iCs/>
              </w:rPr>
            </w:pPr>
            <w:r w:rsidRPr="00B33F36">
              <w:rPr>
                <w:bCs/>
                <w:iCs/>
              </w:rPr>
              <w:t>N/A</w:t>
            </w:r>
          </w:p>
        </w:tc>
      </w:tr>
      <w:tr w:rsidR="00B33F36" w:rsidRPr="00B33F36" w14:paraId="5E5EF437" w14:textId="77777777" w:rsidTr="004C06EC">
        <w:trPr>
          <w:cantSplit/>
          <w:tblHeader/>
        </w:trPr>
        <w:tc>
          <w:tcPr>
            <w:tcW w:w="6917" w:type="dxa"/>
          </w:tcPr>
          <w:p w14:paraId="1DF12930" w14:textId="77777777" w:rsidR="009D344C" w:rsidRPr="00B33F36" w:rsidRDefault="009D344C" w:rsidP="004C06EC">
            <w:pPr>
              <w:pStyle w:val="TAL"/>
              <w:rPr>
                <w:b/>
                <w:i/>
              </w:rPr>
            </w:pPr>
            <w:r w:rsidRPr="00B33F36">
              <w:rPr>
                <w:b/>
                <w:i/>
              </w:rPr>
              <w:t>sps-Multicast-r17</w:t>
            </w:r>
          </w:p>
          <w:p w14:paraId="47C5C711" w14:textId="72EABD2F" w:rsidR="009D344C" w:rsidRPr="00B33F36" w:rsidRDefault="009D344C" w:rsidP="004C06EC">
            <w:pPr>
              <w:pStyle w:val="TAL"/>
            </w:pPr>
            <w:r w:rsidRPr="00B33F36">
              <w:t xml:space="preserve">Indicates whether the UE supports SPS group-common PDSCH for multicast </w:t>
            </w:r>
            <w:r w:rsidR="00F54E64" w:rsidRPr="00B33F36">
              <w:t xml:space="preserve">on PCell, </w:t>
            </w:r>
            <w:r w:rsidRPr="00B33F36">
              <w:t>comprised of the following functional components:</w:t>
            </w:r>
          </w:p>
          <w:p w14:paraId="0972AC99" w14:textId="77777777"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one SPS group-common PDSCH configuration for multicast;</w:t>
            </w:r>
          </w:p>
          <w:p w14:paraId="69A59427" w14:textId="77777777" w:rsidR="00FE4191" w:rsidRPr="00B33F36" w:rsidRDefault="009D344C" w:rsidP="00FE419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{2, 4, 8} times semi-static slot-level repetition for SPS group-common PDSCH</w:t>
            </w:r>
            <w:r w:rsidR="00FE4191" w:rsidRPr="00B33F36">
              <w:rPr>
                <w:rFonts w:ascii="Arial" w:hAnsi="Arial" w:cs="Arial"/>
                <w:sz w:val="18"/>
                <w:szCs w:val="18"/>
              </w:rPr>
              <w:t>;</w:t>
            </w:r>
          </w:p>
          <w:p w14:paraId="103196C1" w14:textId="2FFB1752" w:rsidR="00FE4191" w:rsidRPr="00B33F36" w:rsidRDefault="00FE4191" w:rsidP="002F3723">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with CRC scrambled by G-CS-RNTI(s) for multicast;</w:t>
            </w:r>
          </w:p>
          <w:p w14:paraId="597123E2" w14:textId="19432859" w:rsidR="00FE4191" w:rsidRPr="00B33F36" w:rsidRDefault="00FE4191" w:rsidP="002F3723">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4_1 with CRC scrambled with G-CS-RNTI for multicast;</w:t>
            </w:r>
          </w:p>
          <w:p w14:paraId="0F541FC2" w14:textId="476465F4" w:rsidR="009D344C" w:rsidRPr="00B33F36" w:rsidRDefault="00FE4191" w:rsidP="00FE4191">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ACK/NACK-based HARQ-ACK feedback for SPS release associated with G-CS-RNTI</w:t>
            </w:r>
            <w:r w:rsidR="009D344C" w:rsidRPr="00B33F36">
              <w:rPr>
                <w:rFonts w:ascii="Arial" w:hAnsi="Arial" w:cs="Arial"/>
                <w:sz w:val="18"/>
                <w:szCs w:val="18"/>
              </w:rPr>
              <w:t>.</w:t>
            </w:r>
          </w:p>
          <w:p w14:paraId="504954C2" w14:textId="77777777" w:rsidR="00FE4191" w:rsidRPr="00B33F36" w:rsidRDefault="009D344C" w:rsidP="00FE4191">
            <w:pPr>
              <w:pStyle w:val="TAL"/>
            </w:pPr>
            <w:r w:rsidRPr="00B33F36">
              <w:t xml:space="preserve">A UE supporting this feature shall also indicate support of </w:t>
            </w:r>
            <w:r w:rsidRPr="00B33F36">
              <w:rPr>
                <w:i/>
              </w:rPr>
              <w:t>dynamicMulticastPCell-r17</w:t>
            </w:r>
            <w:r w:rsidRPr="00B33F36">
              <w:t>.</w:t>
            </w:r>
          </w:p>
          <w:p w14:paraId="28457DCE" w14:textId="77777777" w:rsidR="00FE4191" w:rsidRPr="00B33F36" w:rsidRDefault="00FE4191" w:rsidP="00FE4191">
            <w:pPr>
              <w:pStyle w:val="TAL"/>
            </w:pPr>
          </w:p>
          <w:p w14:paraId="29531578" w14:textId="23310BB1" w:rsidR="009D344C" w:rsidRPr="00B33F36" w:rsidRDefault="00FE4191" w:rsidP="002F3723">
            <w:pPr>
              <w:pStyle w:val="TAN"/>
              <w:rPr>
                <w:b/>
                <w:i/>
              </w:rPr>
            </w:pPr>
            <w:r w:rsidRPr="00B33F36">
              <w:t>NOTE:</w:t>
            </w:r>
            <w:r w:rsidRPr="00B33F36">
              <w:rPr>
                <w:rFonts w:cs="Arial"/>
                <w:szCs w:val="18"/>
              </w:rPr>
              <w:tab/>
            </w:r>
            <w:r w:rsidRPr="00B33F36">
              <w:t>One G-CS-RNTI per UE is supported for multicast reception.</w:t>
            </w:r>
          </w:p>
        </w:tc>
        <w:tc>
          <w:tcPr>
            <w:tcW w:w="709" w:type="dxa"/>
          </w:tcPr>
          <w:p w14:paraId="736B54B6" w14:textId="77777777" w:rsidR="009D344C" w:rsidRPr="00B33F36" w:rsidRDefault="009D344C" w:rsidP="004C06EC">
            <w:pPr>
              <w:pStyle w:val="TAL"/>
              <w:jc w:val="center"/>
            </w:pPr>
            <w:r w:rsidRPr="00B33F36">
              <w:t>FS</w:t>
            </w:r>
          </w:p>
        </w:tc>
        <w:tc>
          <w:tcPr>
            <w:tcW w:w="567" w:type="dxa"/>
          </w:tcPr>
          <w:p w14:paraId="779DCC31" w14:textId="77777777" w:rsidR="009D344C" w:rsidRPr="00B33F36" w:rsidRDefault="009D344C" w:rsidP="004C06EC">
            <w:pPr>
              <w:pStyle w:val="TAL"/>
              <w:jc w:val="center"/>
            </w:pPr>
            <w:r w:rsidRPr="00B33F36">
              <w:t>No</w:t>
            </w:r>
          </w:p>
        </w:tc>
        <w:tc>
          <w:tcPr>
            <w:tcW w:w="709" w:type="dxa"/>
          </w:tcPr>
          <w:p w14:paraId="7BAF5A39" w14:textId="77777777" w:rsidR="009D344C" w:rsidRPr="00B33F36" w:rsidRDefault="009D344C" w:rsidP="004C06EC">
            <w:pPr>
              <w:pStyle w:val="TAL"/>
              <w:jc w:val="center"/>
              <w:rPr>
                <w:bCs/>
                <w:iCs/>
              </w:rPr>
            </w:pPr>
            <w:r w:rsidRPr="00B33F36">
              <w:rPr>
                <w:bCs/>
                <w:iCs/>
              </w:rPr>
              <w:t>N/A</w:t>
            </w:r>
          </w:p>
        </w:tc>
        <w:tc>
          <w:tcPr>
            <w:tcW w:w="728" w:type="dxa"/>
          </w:tcPr>
          <w:p w14:paraId="1125489A" w14:textId="77777777" w:rsidR="009D344C" w:rsidRPr="00B33F36" w:rsidRDefault="009D344C" w:rsidP="004C06EC">
            <w:pPr>
              <w:pStyle w:val="TAL"/>
              <w:jc w:val="center"/>
              <w:rPr>
                <w:bCs/>
                <w:iCs/>
              </w:rPr>
            </w:pPr>
            <w:r w:rsidRPr="00B33F36">
              <w:rPr>
                <w:bCs/>
                <w:iCs/>
              </w:rPr>
              <w:t>N/A</w:t>
            </w:r>
          </w:p>
        </w:tc>
      </w:tr>
      <w:tr w:rsidR="00B33F36" w:rsidRPr="00B33F36" w14:paraId="54D03E2B" w14:textId="77777777" w:rsidTr="0026000E">
        <w:trPr>
          <w:cantSplit/>
          <w:tblHeader/>
        </w:trPr>
        <w:tc>
          <w:tcPr>
            <w:tcW w:w="6917" w:type="dxa"/>
          </w:tcPr>
          <w:p w14:paraId="03A1A59F" w14:textId="77777777" w:rsidR="001F7FB0" w:rsidRPr="00B33F36" w:rsidRDefault="001F7FB0" w:rsidP="001F7FB0">
            <w:pPr>
              <w:pStyle w:val="TAL"/>
              <w:rPr>
                <w:b/>
                <w:i/>
              </w:rPr>
            </w:pPr>
            <w:r w:rsidRPr="00B33F36">
              <w:rPr>
                <w:b/>
                <w:i/>
              </w:rPr>
              <w:lastRenderedPageBreak/>
              <w:t>supportedSRS-Resources</w:t>
            </w:r>
          </w:p>
          <w:p w14:paraId="6B5B7F47" w14:textId="77777777" w:rsidR="001F7FB0" w:rsidRPr="00B33F36" w:rsidRDefault="001F7FB0" w:rsidP="001F7FB0">
            <w:pPr>
              <w:pStyle w:val="TAL"/>
            </w:pPr>
            <w:r w:rsidRPr="00B33F36">
              <w:t>Defines support of SRS resources for SRS carrier switching for a band without associated FeatureSetuplink. The capability signalling comprising indication of:</w:t>
            </w:r>
          </w:p>
          <w:p w14:paraId="302EC1AD" w14:textId="77777777"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w:t>
            </w:r>
            <w:r w:rsidRPr="00B33F36">
              <w:rPr>
                <w:rFonts w:ascii="Arial" w:hAnsi="Arial" w:cs="Arial"/>
                <w:sz w:val="18"/>
                <w:szCs w:val="18"/>
              </w:rPr>
              <w:t xml:space="preserve"> indicates supported maximum number of aperiodic SRS resources that can be configured for the UE per each BWP</w:t>
            </w:r>
          </w:p>
          <w:p w14:paraId="0CC8DF7F" w14:textId="77777777"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maxNumberAperiodicSRS-PerBWP-PerSlot</w:t>
            </w:r>
            <w:r w:rsidRPr="00B33F36">
              <w:rPr>
                <w:rFonts w:ascii="Arial" w:hAnsi="Arial" w:cs="Arial"/>
                <w:sz w:val="18"/>
                <w:szCs w:val="18"/>
              </w:rPr>
              <w:t xml:space="preserve"> indicates supported maximum number of aperiodic SRS resources per slot in the BWP</w:t>
            </w:r>
          </w:p>
          <w:p w14:paraId="1132AFDB" w14:textId="77777777"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w:t>
            </w:r>
            <w:r w:rsidRPr="00B33F36">
              <w:rPr>
                <w:rFonts w:ascii="Arial" w:hAnsi="Arial" w:cs="Arial"/>
                <w:sz w:val="18"/>
                <w:szCs w:val="18"/>
              </w:rPr>
              <w:t xml:space="preserve"> indicates supported maximum number of periodic SRS resources per BWP</w:t>
            </w:r>
          </w:p>
          <w:p w14:paraId="6091182F" w14:textId="77777777"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maxNumberPeriodicSRS-PerBWP-PerSlot</w:t>
            </w:r>
            <w:r w:rsidRPr="00B33F36">
              <w:rPr>
                <w:rFonts w:ascii="Arial" w:hAnsi="Arial" w:cs="Arial"/>
                <w:sz w:val="18"/>
                <w:szCs w:val="18"/>
              </w:rPr>
              <w:t xml:space="preserve"> indicates supported maximum number of periodic SRS resources per slot in the BWP</w:t>
            </w:r>
          </w:p>
          <w:p w14:paraId="3959A2AF" w14:textId="77777777"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w:t>
            </w:r>
            <w:r w:rsidRPr="00B33F36">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maxNumberSemiPersistentSRS-PerBWP-PerSlot</w:t>
            </w:r>
            <w:r w:rsidRPr="00B33F36">
              <w:rPr>
                <w:rFonts w:ascii="Arial" w:hAnsi="Arial" w:cs="Arial"/>
                <w:sz w:val="18"/>
                <w:szCs w:val="18"/>
              </w:rPr>
              <w:t xml:space="preserve"> indicates supported maximum number of semi-persistent SRS resources per slot in the BWP</w:t>
            </w:r>
          </w:p>
          <w:p w14:paraId="55CD5C2E" w14:textId="77777777"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maxNumberSRS-Ports-PerResource</w:t>
            </w:r>
            <w:r w:rsidRPr="00B33F36">
              <w:rPr>
                <w:rFonts w:ascii="Arial" w:hAnsi="Arial" w:cs="Arial"/>
                <w:sz w:val="18"/>
                <w:szCs w:val="18"/>
              </w:rPr>
              <w:t xml:space="preserve"> indicates supported maximum number of SRS antenna port per each SRS resource</w:t>
            </w:r>
          </w:p>
          <w:p w14:paraId="42563BC9" w14:textId="77777777" w:rsidR="001F7FB0" w:rsidRPr="00B33F36" w:rsidRDefault="001F7FB0" w:rsidP="001F7FB0">
            <w:pPr>
              <w:pStyle w:val="TAL"/>
              <w:rPr>
                <w:b/>
                <w:i/>
              </w:rPr>
            </w:pPr>
            <w:r w:rsidRPr="00B33F36">
              <w:t xml:space="preserve">If the UE indicates the support of srs-CarrierSwitch for this band and this field is absent, </w:t>
            </w:r>
            <w:r w:rsidRPr="00B33F36">
              <w:rPr>
                <w:rFonts w:cs="Arial"/>
                <w:szCs w:val="18"/>
              </w:rPr>
              <w:t>the UE supports one periodic, one aperiodic, no semi-persistent SRS resources per BWP per slot and one SRS antenna port per SRS resource</w:t>
            </w:r>
            <w:r w:rsidRPr="00B33F36">
              <w:t>.</w:t>
            </w:r>
          </w:p>
        </w:tc>
        <w:tc>
          <w:tcPr>
            <w:tcW w:w="709" w:type="dxa"/>
          </w:tcPr>
          <w:p w14:paraId="01405727" w14:textId="77777777" w:rsidR="001F7FB0" w:rsidRPr="00B33F36" w:rsidRDefault="001F7FB0" w:rsidP="001F7FB0">
            <w:pPr>
              <w:pStyle w:val="TAL"/>
              <w:jc w:val="center"/>
            </w:pPr>
            <w:r w:rsidRPr="00B33F36">
              <w:t>FS</w:t>
            </w:r>
          </w:p>
        </w:tc>
        <w:tc>
          <w:tcPr>
            <w:tcW w:w="567" w:type="dxa"/>
          </w:tcPr>
          <w:p w14:paraId="1C5C3170" w14:textId="77777777" w:rsidR="001F7FB0" w:rsidRPr="00B33F36" w:rsidRDefault="001F7FB0" w:rsidP="001F7FB0">
            <w:pPr>
              <w:pStyle w:val="TAL"/>
              <w:jc w:val="center"/>
            </w:pPr>
            <w:r w:rsidRPr="00B33F36">
              <w:rPr>
                <w:lang w:eastAsia="zh-CN"/>
              </w:rPr>
              <w:t>FD</w:t>
            </w:r>
          </w:p>
        </w:tc>
        <w:tc>
          <w:tcPr>
            <w:tcW w:w="709" w:type="dxa"/>
          </w:tcPr>
          <w:p w14:paraId="17E146FF" w14:textId="77777777" w:rsidR="001F7FB0" w:rsidRPr="00B33F36" w:rsidRDefault="001F7FB0" w:rsidP="001F7FB0">
            <w:pPr>
              <w:pStyle w:val="TAL"/>
              <w:jc w:val="center"/>
            </w:pPr>
            <w:r w:rsidRPr="00B33F36">
              <w:rPr>
                <w:bCs/>
                <w:iCs/>
              </w:rPr>
              <w:t>N/A</w:t>
            </w:r>
          </w:p>
        </w:tc>
        <w:tc>
          <w:tcPr>
            <w:tcW w:w="728" w:type="dxa"/>
          </w:tcPr>
          <w:p w14:paraId="386D512F" w14:textId="77777777" w:rsidR="001F7FB0" w:rsidRPr="00B33F36" w:rsidRDefault="001F7FB0" w:rsidP="001F7FB0">
            <w:pPr>
              <w:pStyle w:val="TAL"/>
              <w:jc w:val="center"/>
            </w:pPr>
            <w:r w:rsidRPr="00B33F36">
              <w:rPr>
                <w:bCs/>
                <w:iCs/>
              </w:rPr>
              <w:t>N/A</w:t>
            </w:r>
          </w:p>
        </w:tc>
      </w:tr>
      <w:tr w:rsidR="00B33F36" w:rsidRPr="00B33F36" w14:paraId="47213E5C" w14:textId="77777777" w:rsidTr="0026000E">
        <w:trPr>
          <w:cantSplit/>
          <w:tblHeader/>
        </w:trPr>
        <w:tc>
          <w:tcPr>
            <w:tcW w:w="6917" w:type="dxa"/>
          </w:tcPr>
          <w:p w14:paraId="53EDE1B8" w14:textId="08B69204" w:rsidR="001F7FB0" w:rsidRPr="00B33F36" w:rsidRDefault="001F7FB0" w:rsidP="001F7FB0">
            <w:pPr>
              <w:pStyle w:val="TAL"/>
              <w:rPr>
                <w:b/>
                <w:i/>
              </w:rPr>
            </w:pPr>
            <w:r w:rsidRPr="00B33F36">
              <w:rPr>
                <w:b/>
                <w:i/>
              </w:rPr>
              <w:t>timeDurationForQCL</w:t>
            </w:r>
            <w:r w:rsidR="00FC693C" w:rsidRPr="00B33F36">
              <w:rPr>
                <w:b/>
                <w:i/>
              </w:rPr>
              <w:t>, timeDurationForQCL-v1710</w:t>
            </w:r>
          </w:p>
          <w:p w14:paraId="67F93179" w14:textId="3214C98B" w:rsidR="001F7FB0" w:rsidRPr="00B33F36" w:rsidRDefault="001F7FB0" w:rsidP="001F7FB0">
            <w:pPr>
              <w:pStyle w:val="TAL"/>
            </w:pPr>
            <w:r w:rsidRPr="00B33F36">
              <w:t xml:space="preserve">Defines minimum number of OFDM symbols required by the UE to perform PDCCH reception and applying spatial QCL information received in DCI for PDSCH processing as described in TS 38.214 [12] clause 5.1.5. </w:t>
            </w:r>
            <w:r w:rsidR="002E1372" w:rsidRPr="00B33F36">
              <w:t xml:space="preserve">The number of OFDM symbols is measured from the end of the last symbol of the PDCCH reception to the start of the first symbol of the PDSCH reception. </w:t>
            </w:r>
            <w:r w:rsidRPr="00B33F36">
              <w:t>UE shall indicate one value of the minimum number of OFDM symbols per each subcarrier spacing of 60kHz</w:t>
            </w:r>
            <w:r w:rsidR="00FC693C" w:rsidRPr="00B33F36">
              <w:t>,</w:t>
            </w:r>
            <w:r w:rsidRPr="00B33F36">
              <w:t xml:space="preserve"> 120kHz</w:t>
            </w:r>
            <w:r w:rsidR="00FC693C" w:rsidRPr="00B33F36">
              <w:t>, 480kHz and 960kHz</w:t>
            </w:r>
            <w:r w:rsidRPr="00B33F36">
              <w:t>.</w:t>
            </w:r>
          </w:p>
        </w:tc>
        <w:tc>
          <w:tcPr>
            <w:tcW w:w="709" w:type="dxa"/>
          </w:tcPr>
          <w:p w14:paraId="5DEBE2CB" w14:textId="77777777" w:rsidR="001F7FB0" w:rsidRPr="00B33F36" w:rsidRDefault="001F7FB0" w:rsidP="001F7FB0">
            <w:pPr>
              <w:pStyle w:val="TAL"/>
              <w:jc w:val="center"/>
            </w:pPr>
            <w:r w:rsidRPr="00B33F36">
              <w:t>FS</w:t>
            </w:r>
          </w:p>
        </w:tc>
        <w:tc>
          <w:tcPr>
            <w:tcW w:w="567" w:type="dxa"/>
          </w:tcPr>
          <w:p w14:paraId="3D687EE8" w14:textId="77777777" w:rsidR="001F7FB0" w:rsidRPr="00B33F36" w:rsidRDefault="001F7FB0" w:rsidP="001F7FB0">
            <w:pPr>
              <w:pStyle w:val="TAL"/>
              <w:jc w:val="center"/>
            </w:pPr>
            <w:r w:rsidRPr="00B33F36">
              <w:t>Yes</w:t>
            </w:r>
          </w:p>
        </w:tc>
        <w:tc>
          <w:tcPr>
            <w:tcW w:w="709" w:type="dxa"/>
          </w:tcPr>
          <w:p w14:paraId="6CD9591A" w14:textId="77777777" w:rsidR="001F7FB0" w:rsidRPr="00B33F36" w:rsidRDefault="001F7FB0" w:rsidP="001F7FB0">
            <w:pPr>
              <w:pStyle w:val="TAL"/>
              <w:jc w:val="center"/>
            </w:pPr>
            <w:r w:rsidRPr="00B33F36">
              <w:rPr>
                <w:bCs/>
                <w:iCs/>
              </w:rPr>
              <w:t>N/A</w:t>
            </w:r>
          </w:p>
        </w:tc>
        <w:tc>
          <w:tcPr>
            <w:tcW w:w="728" w:type="dxa"/>
          </w:tcPr>
          <w:p w14:paraId="693C3DF1" w14:textId="77777777" w:rsidR="001F7FB0" w:rsidRPr="00B33F36" w:rsidRDefault="001F7FB0" w:rsidP="001F7FB0">
            <w:pPr>
              <w:pStyle w:val="TAL"/>
              <w:jc w:val="center"/>
            </w:pPr>
            <w:r w:rsidRPr="00B33F36">
              <w:t>FR2 only</w:t>
            </w:r>
          </w:p>
        </w:tc>
      </w:tr>
      <w:tr w:rsidR="00B33F36" w:rsidRPr="00B33F36" w14:paraId="6724F137" w14:textId="77777777" w:rsidTr="0026000E">
        <w:trPr>
          <w:cantSplit/>
          <w:tblHeader/>
        </w:trPr>
        <w:tc>
          <w:tcPr>
            <w:tcW w:w="6917" w:type="dxa"/>
          </w:tcPr>
          <w:p w14:paraId="61623A45" w14:textId="77777777" w:rsidR="001F7FB0" w:rsidRPr="00B33F36" w:rsidRDefault="001F7FB0" w:rsidP="001F7FB0">
            <w:pPr>
              <w:pStyle w:val="TAL"/>
              <w:rPr>
                <w:b/>
                <w:i/>
              </w:rPr>
            </w:pPr>
            <w:r w:rsidRPr="00B33F36">
              <w:rPr>
                <w:b/>
                <w:i/>
              </w:rPr>
              <w:t>twoFL-DMRS-TwoAdditionalDMRS-DL</w:t>
            </w:r>
          </w:p>
          <w:p w14:paraId="106243A8" w14:textId="77777777" w:rsidR="001F7FB0" w:rsidRPr="00B33F36" w:rsidRDefault="001F7FB0" w:rsidP="001F7FB0">
            <w:pPr>
              <w:pStyle w:val="TAL"/>
            </w:pPr>
            <w:r w:rsidRPr="00B33F36">
              <w:t>Defines whether the UE supports DM-RS pattern for DL transmission with 2 symbols front-loaded DM-RS with one additional 2 symbols DM-RS.</w:t>
            </w:r>
          </w:p>
        </w:tc>
        <w:tc>
          <w:tcPr>
            <w:tcW w:w="709" w:type="dxa"/>
          </w:tcPr>
          <w:p w14:paraId="24CA4EA9" w14:textId="77777777" w:rsidR="001F7FB0" w:rsidRPr="00B33F36" w:rsidRDefault="001F7FB0" w:rsidP="001F7FB0">
            <w:pPr>
              <w:pStyle w:val="TAL"/>
              <w:jc w:val="center"/>
            </w:pPr>
            <w:r w:rsidRPr="00B33F36">
              <w:t>FS</w:t>
            </w:r>
          </w:p>
        </w:tc>
        <w:tc>
          <w:tcPr>
            <w:tcW w:w="567" w:type="dxa"/>
          </w:tcPr>
          <w:p w14:paraId="00387FF1" w14:textId="77777777" w:rsidR="001F7FB0" w:rsidRPr="00B33F36" w:rsidDel="001C5DC7" w:rsidRDefault="001F7FB0" w:rsidP="001F7FB0">
            <w:pPr>
              <w:pStyle w:val="TAL"/>
              <w:jc w:val="center"/>
            </w:pPr>
            <w:r w:rsidRPr="00B33F36">
              <w:t>No</w:t>
            </w:r>
          </w:p>
        </w:tc>
        <w:tc>
          <w:tcPr>
            <w:tcW w:w="709" w:type="dxa"/>
          </w:tcPr>
          <w:p w14:paraId="1290EC2A" w14:textId="77777777" w:rsidR="001F7FB0" w:rsidRPr="00B33F36" w:rsidRDefault="001F7FB0" w:rsidP="001F7FB0">
            <w:pPr>
              <w:pStyle w:val="TAL"/>
              <w:jc w:val="center"/>
            </w:pPr>
            <w:r w:rsidRPr="00B33F36">
              <w:rPr>
                <w:bCs/>
                <w:iCs/>
              </w:rPr>
              <w:t>N/A</w:t>
            </w:r>
          </w:p>
        </w:tc>
        <w:tc>
          <w:tcPr>
            <w:tcW w:w="728" w:type="dxa"/>
          </w:tcPr>
          <w:p w14:paraId="5CC0AFCB" w14:textId="77777777" w:rsidR="001F7FB0" w:rsidRPr="00B33F36" w:rsidDel="001C5DC7" w:rsidRDefault="001F7FB0" w:rsidP="001F7FB0">
            <w:pPr>
              <w:pStyle w:val="TAL"/>
              <w:jc w:val="center"/>
            </w:pPr>
            <w:r w:rsidRPr="00B33F36">
              <w:rPr>
                <w:bCs/>
                <w:iCs/>
              </w:rPr>
              <w:t>N/A</w:t>
            </w:r>
          </w:p>
        </w:tc>
      </w:tr>
      <w:tr w:rsidR="00B33F36" w:rsidRPr="00B33F36" w14:paraId="22F2BC39" w14:textId="77777777" w:rsidTr="0026000E">
        <w:trPr>
          <w:cantSplit/>
          <w:tblHeader/>
        </w:trPr>
        <w:tc>
          <w:tcPr>
            <w:tcW w:w="6917" w:type="dxa"/>
          </w:tcPr>
          <w:p w14:paraId="0F46C1AC" w14:textId="77777777" w:rsidR="001F7FB0" w:rsidRPr="00B33F36" w:rsidRDefault="001F7FB0" w:rsidP="001F7FB0">
            <w:pPr>
              <w:pStyle w:val="TAL"/>
              <w:rPr>
                <w:b/>
                <w:i/>
              </w:rPr>
            </w:pPr>
            <w:r w:rsidRPr="00B33F36">
              <w:rPr>
                <w:b/>
                <w:i/>
              </w:rPr>
              <w:t>type1-3-CSS</w:t>
            </w:r>
          </w:p>
          <w:p w14:paraId="28808C2C" w14:textId="2D84E21B" w:rsidR="001F7FB0" w:rsidRPr="00B33F36" w:rsidRDefault="001F7FB0" w:rsidP="001F7FB0">
            <w:pPr>
              <w:pStyle w:val="TAL"/>
            </w:pPr>
            <w:r w:rsidRPr="00B33F36">
              <w:t xml:space="preserve">Defines whether the UE is able to receive PDCCH in FR2 in a Type1-PDCCH common search space configured by dedicated RRC </w:t>
            </w:r>
            <w:r w:rsidR="00A85607" w:rsidRPr="00B33F36">
              <w:t>signalling</w:t>
            </w:r>
            <w:r w:rsidRPr="00B33F36">
              <w:t>, in a Type3-PDCCH common search space or a UE-specific search space if those are associated with a CORESET with a duration of 3 symbols.</w:t>
            </w:r>
          </w:p>
        </w:tc>
        <w:tc>
          <w:tcPr>
            <w:tcW w:w="709" w:type="dxa"/>
          </w:tcPr>
          <w:p w14:paraId="668E3FA9" w14:textId="77777777" w:rsidR="001F7FB0" w:rsidRPr="00B33F36" w:rsidRDefault="001F7FB0" w:rsidP="001F7FB0">
            <w:pPr>
              <w:pStyle w:val="TAL"/>
              <w:jc w:val="center"/>
            </w:pPr>
            <w:r w:rsidRPr="00B33F36">
              <w:rPr>
                <w:lang w:eastAsia="ko-KR"/>
              </w:rPr>
              <w:t>FS</w:t>
            </w:r>
          </w:p>
        </w:tc>
        <w:tc>
          <w:tcPr>
            <w:tcW w:w="567" w:type="dxa"/>
          </w:tcPr>
          <w:p w14:paraId="7A2D21C3" w14:textId="77777777" w:rsidR="001F7FB0" w:rsidRPr="00B33F36" w:rsidRDefault="001F7FB0" w:rsidP="001F7FB0">
            <w:pPr>
              <w:pStyle w:val="TAL"/>
              <w:jc w:val="center"/>
            </w:pPr>
            <w:r w:rsidRPr="00B33F36">
              <w:t>Yes</w:t>
            </w:r>
          </w:p>
        </w:tc>
        <w:tc>
          <w:tcPr>
            <w:tcW w:w="709" w:type="dxa"/>
          </w:tcPr>
          <w:p w14:paraId="30754135" w14:textId="77777777" w:rsidR="001F7FB0" w:rsidRPr="00B33F36" w:rsidRDefault="001F7FB0" w:rsidP="001F7FB0">
            <w:pPr>
              <w:pStyle w:val="TAL"/>
              <w:jc w:val="center"/>
            </w:pPr>
            <w:r w:rsidRPr="00B33F36">
              <w:rPr>
                <w:bCs/>
                <w:iCs/>
              </w:rPr>
              <w:t>N/A</w:t>
            </w:r>
          </w:p>
        </w:tc>
        <w:tc>
          <w:tcPr>
            <w:tcW w:w="728" w:type="dxa"/>
          </w:tcPr>
          <w:p w14:paraId="1D536267" w14:textId="77777777" w:rsidR="001F7FB0" w:rsidRPr="00B33F36" w:rsidRDefault="001F7FB0" w:rsidP="001F7FB0">
            <w:pPr>
              <w:pStyle w:val="TAL"/>
              <w:jc w:val="center"/>
            </w:pPr>
            <w:r w:rsidRPr="00B33F36">
              <w:t>FR2 only</w:t>
            </w:r>
          </w:p>
        </w:tc>
      </w:tr>
      <w:tr w:rsidR="00B33F36" w:rsidRPr="00B33F36" w14:paraId="48CEA935" w14:textId="77777777" w:rsidTr="0026000E">
        <w:trPr>
          <w:cantSplit/>
          <w:tblHeader/>
        </w:trPr>
        <w:tc>
          <w:tcPr>
            <w:tcW w:w="6917" w:type="dxa"/>
          </w:tcPr>
          <w:p w14:paraId="552B9007" w14:textId="77777777" w:rsidR="001F7FB0" w:rsidRPr="00B33F36" w:rsidRDefault="001F7FB0" w:rsidP="001F7FB0">
            <w:pPr>
              <w:pStyle w:val="TAL"/>
              <w:rPr>
                <w:b/>
                <w:i/>
              </w:rPr>
            </w:pPr>
            <w:r w:rsidRPr="00B33F36">
              <w:rPr>
                <w:b/>
                <w:i/>
              </w:rPr>
              <w:t>ue-SpecificUL-DL-Assignment</w:t>
            </w:r>
          </w:p>
          <w:p w14:paraId="549F4BAD" w14:textId="77777777" w:rsidR="0091481A" w:rsidRPr="00B33F36" w:rsidRDefault="001F7FB0" w:rsidP="0091481A">
            <w:pPr>
              <w:pStyle w:val="TAL"/>
            </w:pPr>
            <w:r w:rsidRPr="00B33F36">
              <w:t xml:space="preserve">Indicates whether the UE supports dynamic determination of UL and DL link direction and slot format based on Layer 1 scheduling DCI and higher layer configured parameter </w:t>
            </w:r>
            <w:r w:rsidR="003C4ABA" w:rsidRPr="00B33F36">
              <w:rPr>
                <w:i/>
                <w:iCs/>
                <w:lang w:eastAsia="zh-CN"/>
              </w:rPr>
              <w:t>TDD-UL-DL-ConfigDedicated</w:t>
            </w:r>
            <w:r w:rsidRPr="00B33F36">
              <w:t xml:space="preserve"> as specified in TS 38.213 [11].</w:t>
            </w:r>
          </w:p>
          <w:p w14:paraId="034134AA" w14:textId="7E2712DF" w:rsidR="001F7FB0" w:rsidRPr="00B33F36" w:rsidRDefault="0091481A" w:rsidP="0091481A">
            <w:pPr>
              <w:pStyle w:val="TAL"/>
            </w:pPr>
            <w:r w:rsidRPr="00B33F36">
              <w:t>This capability is not applicable to NCR-MT.</w:t>
            </w:r>
          </w:p>
        </w:tc>
        <w:tc>
          <w:tcPr>
            <w:tcW w:w="709" w:type="dxa"/>
          </w:tcPr>
          <w:p w14:paraId="778E023F" w14:textId="77777777" w:rsidR="001F7FB0" w:rsidRPr="00B33F36" w:rsidRDefault="001F7FB0" w:rsidP="001F7FB0">
            <w:pPr>
              <w:pStyle w:val="TAL"/>
              <w:jc w:val="center"/>
            </w:pPr>
            <w:r w:rsidRPr="00B33F36">
              <w:t>FS</w:t>
            </w:r>
          </w:p>
        </w:tc>
        <w:tc>
          <w:tcPr>
            <w:tcW w:w="567" w:type="dxa"/>
          </w:tcPr>
          <w:p w14:paraId="1DF91657" w14:textId="77777777" w:rsidR="001F7FB0" w:rsidRPr="00B33F36" w:rsidRDefault="001F7FB0" w:rsidP="001F7FB0">
            <w:pPr>
              <w:pStyle w:val="TAL"/>
              <w:jc w:val="center"/>
            </w:pPr>
            <w:r w:rsidRPr="00B33F36">
              <w:t>No</w:t>
            </w:r>
          </w:p>
        </w:tc>
        <w:tc>
          <w:tcPr>
            <w:tcW w:w="709" w:type="dxa"/>
          </w:tcPr>
          <w:p w14:paraId="77DABDED" w14:textId="77777777" w:rsidR="001F7FB0" w:rsidRPr="00B33F36" w:rsidRDefault="001F7FB0" w:rsidP="001F7FB0">
            <w:pPr>
              <w:pStyle w:val="TAL"/>
              <w:jc w:val="center"/>
            </w:pPr>
            <w:r w:rsidRPr="00B33F36">
              <w:rPr>
                <w:bCs/>
                <w:iCs/>
              </w:rPr>
              <w:t>N/A</w:t>
            </w:r>
          </w:p>
        </w:tc>
        <w:tc>
          <w:tcPr>
            <w:tcW w:w="728" w:type="dxa"/>
          </w:tcPr>
          <w:p w14:paraId="1DB52164" w14:textId="77777777" w:rsidR="001F7FB0" w:rsidRPr="00B33F36" w:rsidRDefault="001F7FB0" w:rsidP="001F7FB0">
            <w:pPr>
              <w:pStyle w:val="TAL"/>
              <w:jc w:val="center"/>
            </w:pPr>
            <w:r w:rsidRPr="00B33F36">
              <w:rPr>
                <w:bCs/>
                <w:iCs/>
              </w:rPr>
              <w:t>N/A</w:t>
            </w:r>
          </w:p>
        </w:tc>
      </w:tr>
    </w:tbl>
    <w:p w14:paraId="3B3E32B7" w14:textId="77777777" w:rsidR="00A43323" w:rsidRPr="00B33F36" w:rsidRDefault="00A43323" w:rsidP="006323BD">
      <w:pPr>
        <w:rPr>
          <w:rFonts w:ascii="Arial" w:hAnsi="Arial"/>
        </w:rPr>
      </w:pPr>
    </w:p>
    <w:p w14:paraId="5C2C75DD" w14:textId="77777777" w:rsidR="00A43323" w:rsidRPr="00B33F36" w:rsidRDefault="00A43323" w:rsidP="00342F83">
      <w:pPr>
        <w:pStyle w:val="Heading4"/>
      </w:pPr>
      <w:bookmarkStart w:id="409" w:name="_Toc12750898"/>
      <w:bookmarkStart w:id="410" w:name="_Toc29382262"/>
      <w:bookmarkStart w:id="411" w:name="_Toc37093379"/>
      <w:bookmarkStart w:id="412" w:name="_Toc37238655"/>
      <w:bookmarkStart w:id="413" w:name="_Toc37238769"/>
      <w:bookmarkStart w:id="414" w:name="_Toc46488665"/>
      <w:bookmarkStart w:id="415" w:name="_Toc52574086"/>
      <w:bookmarkStart w:id="416" w:name="_Toc52574172"/>
      <w:bookmarkStart w:id="417" w:name="_Toc185544387"/>
      <w:r w:rsidRPr="00B33F36">
        <w:lastRenderedPageBreak/>
        <w:t>4.2.7.6</w:t>
      </w:r>
      <w:r w:rsidRPr="00B33F36">
        <w:tab/>
      </w:r>
      <w:r w:rsidRPr="00B33F36">
        <w:rPr>
          <w:i/>
        </w:rPr>
        <w:t>FeatureSetDownlinkPerCC</w:t>
      </w:r>
      <w:r w:rsidRPr="00B33F36">
        <w:t xml:space="preserve"> parameters</w:t>
      </w:r>
      <w:bookmarkEnd w:id="409"/>
      <w:bookmarkEnd w:id="410"/>
      <w:bookmarkEnd w:id="411"/>
      <w:bookmarkEnd w:id="412"/>
      <w:bookmarkEnd w:id="413"/>
      <w:bookmarkEnd w:id="414"/>
      <w:bookmarkEnd w:id="415"/>
      <w:bookmarkEnd w:id="416"/>
      <w:bookmarkEnd w:id="4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6A21E4E7" w14:textId="77777777" w:rsidTr="0026000E">
        <w:trPr>
          <w:cantSplit/>
          <w:tblHeader/>
        </w:trPr>
        <w:tc>
          <w:tcPr>
            <w:tcW w:w="6917" w:type="dxa"/>
          </w:tcPr>
          <w:p w14:paraId="30B281E4" w14:textId="77777777" w:rsidR="00A43323" w:rsidRPr="00B33F36" w:rsidRDefault="00A43323" w:rsidP="00A43323">
            <w:pPr>
              <w:keepNext/>
              <w:keepLines/>
              <w:spacing w:after="0"/>
              <w:jc w:val="center"/>
              <w:rPr>
                <w:rFonts w:ascii="Arial" w:hAnsi="Arial"/>
                <w:b/>
                <w:sz w:val="18"/>
              </w:rPr>
            </w:pPr>
            <w:r w:rsidRPr="00B33F36">
              <w:rPr>
                <w:rFonts w:ascii="Arial" w:hAnsi="Arial"/>
                <w:b/>
                <w:sz w:val="18"/>
              </w:rPr>
              <w:lastRenderedPageBreak/>
              <w:t>Definitions for parameters</w:t>
            </w:r>
          </w:p>
        </w:tc>
        <w:tc>
          <w:tcPr>
            <w:tcW w:w="709" w:type="dxa"/>
          </w:tcPr>
          <w:p w14:paraId="4B2DE32A" w14:textId="77777777" w:rsidR="00A43323" w:rsidRPr="00B33F36" w:rsidRDefault="00A43323" w:rsidP="00A43323">
            <w:pPr>
              <w:keepNext/>
              <w:keepLines/>
              <w:spacing w:after="0"/>
              <w:jc w:val="center"/>
              <w:rPr>
                <w:rFonts w:ascii="Arial" w:hAnsi="Arial"/>
                <w:b/>
                <w:sz w:val="18"/>
              </w:rPr>
            </w:pPr>
            <w:r w:rsidRPr="00B33F36">
              <w:rPr>
                <w:rFonts w:ascii="Arial" w:hAnsi="Arial"/>
                <w:b/>
                <w:sz w:val="18"/>
              </w:rPr>
              <w:t>Per</w:t>
            </w:r>
          </w:p>
        </w:tc>
        <w:tc>
          <w:tcPr>
            <w:tcW w:w="567" w:type="dxa"/>
          </w:tcPr>
          <w:p w14:paraId="3A70AC35" w14:textId="77777777" w:rsidR="00A43323" w:rsidRPr="00B33F36" w:rsidRDefault="00A43323" w:rsidP="00A43323">
            <w:pPr>
              <w:keepNext/>
              <w:keepLines/>
              <w:spacing w:after="0"/>
              <w:jc w:val="center"/>
              <w:rPr>
                <w:rFonts w:ascii="Arial" w:hAnsi="Arial"/>
                <w:b/>
                <w:sz w:val="18"/>
              </w:rPr>
            </w:pPr>
            <w:r w:rsidRPr="00B33F36">
              <w:rPr>
                <w:rFonts w:ascii="Arial" w:hAnsi="Arial"/>
                <w:b/>
                <w:sz w:val="18"/>
              </w:rPr>
              <w:t>M</w:t>
            </w:r>
          </w:p>
        </w:tc>
        <w:tc>
          <w:tcPr>
            <w:tcW w:w="709" w:type="dxa"/>
          </w:tcPr>
          <w:p w14:paraId="0F8B40F4" w14:textId="77777777" w:rsidR="00A43323" w:rsidRPr="00B33F36" w:rsidRDefault="00A43323" w:rsidP="00A43323">
            <w:pPr>
              <w:keepNext/>
              <w:keepLines/>
              <w:spacing w:after="0"/>
              <w:jc w:val="center"/>
              <w:rPr>
                <w:rFonts w:ascii="Arial" w:hAnsi="Arial"/>
                <w:b/>
                <w:sz w:val="18"/>
              </w:rPr>
            </w:pPr>
            <w:r w:rsidRPr="00B33F36">
              <w:rPr>
                <w:rFonts w:ascii="Arial" w:hAnsi="Arial"/>
                <w:b/>
                <w:sz w:val="18"/>
              </w:rPr>
              <w:t>FDD</w:t>
            </w:r>
            <w:r w:rsidR="0062184B" w:rsidRPr="00B33F36">
              <w:rPr>
                <w:rFonts w:ascii="Arial" w:hAnsi="Arial"/>
                <w:b/>
                <w:sz w:val="18"/>
              </w:rPr>
              <w:t>-</w:t>
            </w:r>
            <w:r w:rsidRPr="00B33F36">
              <w:rPr>
                <w:rFonts w:ascii="Arial" w:hAnsi="Arial"/>
                <w:b/>
                <w:sz w:val="18"/>
              </w:rPr>
              <w:t>TDD</w:t>
            </w:r>
          </w:p>
          <w:p w14:paraId="6C477FFE" w14:textId="77777777" w:rsidR="00A43323" w:rsidRPr="00B33F36" w:rsidRDefault="00A43323" w:rsidP="00A43323">
            <w:pPr>
              <w:keepNext/>
              <w:keepLines/>
              <w:spacing w:after="0"/>
              <w:jc w:val="center"/>
              <w:rPr>
                <w:rFonts w:ascii="Arial" w:hAnsi="Arial"/>
                <w:b/>
                <w:sz w:val="18"/>
              </w:rPr>
            </w:pPr>
            <w:r w:rsidRPr="00B33F36">
              <w:rPr>
                <w:rFonts w:ascii="Arial" w:hAnsi="Arial"/>
                <w:b/>
                <w:sz w:val="18"/>
              </w:rPr>
              <w:t>DIFF</w:t>
            </w:r>
          </w:p>
        </w:tc>
        <w:tc>
          <w:tcPr>
            <w:tcW w:w="728" w:type="dxa"/>
          </w:tcPr>
          <w:p w14:paraId="0E062BB0" w14:textId="77777777" w:rsidR="00A43323" w:rsidRPr="00B33F36" w:rsidRDefault="00A43323" w:rsidP="00A43323">
            <w:pPr>
              <w:keepNext/>
              <w:keepLines/>
              <w:spacing w:after="0"/>
              <w:jc w:val="center"/>
              <w:rPr>
                <w:rFonts w:ascii="Arial" w:hAnsi="Arial"/>
                <w:b/>
                <w:sz w:val="18"/>
              </w:rPr>
            </w:pPr>
            <w:r w:rsidRPr="00B33F36">
              <w:rPr>
                <w:rFonts w:ascii="Arial" w:hAnsi="Arial"/>
                <w:b/>
                <w:sz w:val="18"/>
              </w:rPr>
              <w:t>FR1</w:t>
            </w:r>
            <w:r w:rsidR="00B1646F" w:rsidRPr="00B33F36">
              <w:rPr>
                <w:rFonts w:ascii="Arial" w:hAnsi="Arial"/>
                <w:b/>
                <w:sz w:val="18"/>
              </w:rPr>
              <w:t>-</w:t>
            </w:r>
            <w:r w:rsidRPr="00B33F36">
              <w:rPr>
                <w:rFonts w:ascii="Arial" w:hAnsi="Arial"/>
                <w:b/>
                <w:sz w:val="18"/>
              </w:rPr>
              <w:t>FR2</w:t>
            </w:r>
          </w:p>
          <w:p w14:paraId="1DC6AE85" w14:textId="77777777" w:rsidR="00A43323" w:rsidRPr="00B33F36" w:rsidRDefault="00A43323" w:rsidP="00A43323">
            <w:pPr>
              <w:keepNext/>
              <w:keepLines/>
              <w:spacing w:after="0"/>
              <w:jc w:val="center"/>
              <w:rPr>
                <w:rFonts w:ascii="Arial" w:hAnsi="Arial"/>
                <w:b/>
                <w:sz w:val="18"/>
              </w:rPr>
            </w:pPr>
            <w:r w:rsidRPr="00B33F36">
              <w:rPr>
                <w:rFonts w:ascii="Arial" w:hAnsi="Arial"/>
                <w:b/>
                <w:sz w:val="18"/>
              </w:rPr>
              <w:t>DIFF</w:t>
            </w:r>
          </w:p>
        </w:tc>
      </w:tr>
      <w:tr w:rsidR="00B33F36" w:rsidRPr="00B33F36" w14:paraId="6C1AAB6E" w14:textId="77777777" w:rsidTr="0026000E">
        <w:trPr>
          <w:cantSplit/>
          <w:tblHeader/>
        </w:trPr>
        <w:tc>
          <w:tcPr>
            <w:tcW w:w="6917" w:type="dxa"/>
          </w:tcPr>
          <w:p w14:paraId="4D0B9115" w14:textId="62849A75" w:rsidR="00CE6547" w:rsidRPr="00B33F36" w:rsidRDefault="00CE6547" w:rsidP="00CE6547">
            <w:pPr>
              <w:pStyle w:val="TAL"/>
              <w:rPr>
                <w:b/>
                <w:i/>
              </w:rPr>
            </w:pPr>
            <w:r w:rsidRPr="00B33F36">
              <w:rPr>
                <w:b/>
                <w:i/>
              </w:rPr>
              <w:t>broadcastSCell-r17</w:t>
            </w:r>
          </w:p>
          <w:p w14:paraId="4FC9B276" w14:textId="77777777" w:rsidR="00CE6547" w:rsidRPr="00B33F36" w:rsidRDefault="00CE6547" w:rsidP="00CE6547">
            <w:pPr>
              <w:pStyle w:val="TAL"/>
            </w:pPr>
            <w:r w:rsidRPr="00B33F36">
              <w:t xml:space="preserve">Indicates whether the UE supports MBS reception via broadcast in RRC_CONNECTED, on one frequency indicated in an </w:t>
            </w:r>
            <w:r w:rsidRPr="00B33F36">
              <w:rPr>
                <w:i/>
                <w:iCs/>
              </w:rPr>
              <w:t>MBSInterestIndication</w:t>
            </w:r>
            <w:r w:rsidRPr="00B33F36">
              <w:t xml:space="preserve"> message, when an SCell is configured and activated on that frequency, as specified in TS 38.331 [9].</w:t>
            </w:r>
          </w:p>
          <w:p w14:paraId="07D03EEC" w14:textId="77777777" w:rsidR="00CE6547" w:rsidRPr="00B33F36" w:rsidRDefault="00CE6547" w:rsidP="00CE6547">
            <w:pPr>
              <w:pStyle w:val="TAL"/>
            </w:pPr>
          </w:p>
          <w:p w14:paraId="742C367A" w14:textId="5B0AA658" w:rsidR="00CE6547" w:rsidRPr="00B33F36" w:rsidRDefault="00CE6547" w:rsidP="008260E9">
            <w:pPr>
              <w:pStyle w:val="TAN"/>
            </w:pPr>
            <w:r w:rsidRPr="00B33F36">
              <w:t>NOTE:</w:t>
            </w:r>
            <w:r w:rsidRPr="00B33F36">
              <w:tab/>
              <w:t>The UE is not required to receive MBS via broadcast on PCell and SCell simultaneously</w:t>
            </w:r>
          </w:p>
        </w:tc>
        <w:tc>
          <w:tcPr>
            <w:tcW w:w="709" w:type="dxa"/>
          </w:tcPr>
          <w:p w14:paraId="5F32D955" w14:textId="429C6A2A" w:rsidR="00CE6547" w:rsidRPr="00B33F36" w:rsidRDefault="00CE6547" w:rsidP="008260E9">
            <w:pPr>
              <w:pStyle w:val="TAL"/>
              <w:jc w:val="center"/>
            </w:pPr>
            <w:r w:rsidRPr="00B33F36">
              <w:rPr>
                <w:rFonts w:eastAsia="DengXian"/>
                <w:lang w:eastAsia="zh-CN"/>
              </w:rPr>
              <w:t>FSPC</w:t>
            </w:r>
          </w:p>
        </w:tc>
        <w:tc>
          <w:tcPr>
            <w:tcW w:w="567" w:type="dxa"/>
          </w:tcPr>
          <w:p w14:paraId="3CC88B30" w14:textId="05A1B231" w:rsidR="00CE6547" w:rsidRPr="00B33F36" w:rsidRDefault="00CE6547" w:rsidP="008260E9">
            <w:pPr>
              <w:pStyle w:val="TAL"/>
              <w:jc w:val="center"/>
            </w:pPr>
            <w:r w:rsidRPr="00B33F36">
              <w:rPr>
                <w:rFonts w:eastAsia="DengXian"/>
                <w:lang w:eastAsia="zh-CN"/>
              </w:rPr>
              <w:t>No</w:t>
            </w:r>
          </w:p>
        </w:tc>
        <w:tc>
          <w:tcPr>
            <w:tcW w:w="709" w:type="dxa"/>
          </w:tcPr>
          <w:p w14:paraId="74908D32" w14:textId="273DA89E" w:rsidR="00CE6547" w:rsidRPr="00B33F36" w:rsidRDefault="00CE6547" w:rsidP="008260E9">
            <w:pPr>
              <w:pStyle w:val="TAL"/>
              <w:jc w:val="center"/>
            </w:pPr>
            <w:r w:rsidRPr="00B33F36">
              <w:rPr>
                <w:rFonts w:eastAsia="DengXian"/>
                <w:lang w:eastAsia="zh-CN"/>
              </w:rPr>
              <w:t>No</w:t>
            </w:r>
          </w:p>
        </w:tc>
        <w:tc>
          <w:tcPr>
            <w:tcW w:w="728" w:type="dxa"/>
          </w:tcPr>
          <w:p w14:paraId="6885B26B" w14:textId="037A6C53" w:rsidR="00CE6547" w:rsidRPr="00B33F36" w:rsidRDefault="00CE6547" w:rsidP="008260E9">
            <w:pPr>
              <w:pStyle w:val="TAL"/>
              <w:jc w:val="center"/>
            </w:pPr>
            <w:r w:rsidRPr="00B33F36">
              <w:rPr>
                <w:rFonts w:eastAsia="DengXian"/>
                <w:lang w:eastAsia="zh-CN"/>
              </w:rPr>
              <w:t>No</w:t>
            </w:r>
          </w:p>
        </w:tc>
      </w:tr>
      <w:tr w:rsidR="00B33F36" w:rsidRPr="00B33F36" w14:paraId="0CC8D483" w14:textId="77777777" w:rsidTr="0026000E">
        <w:trPr>
          <w:cantSplit/>
          <w:tblHeader/>
        </w:trPr>
        <w:tc>
          <w:tcPr>
            <w:tcW w:w="6917" w:type="dxa"/>
          </w:tcPr>
          <w:p w14:paraId="28CC830F" w14:textId="77777777" w:rsidR="0091481A" w:rsidRPr="00B33F36" w:rsidRDefault="0091481A" w:rsidP="0091481A">
            <w:pPr>
              <w:pStyle w:val="TAL"/>
              <w:rPr>
                <w:b/>
                <w:i/>
              </w:rPr>
            </w:pPr>
            <w:r w:rsidRPr="00B33F36">
              <w:rPr>
                <w:b/>
                <w:i/>
              </w:rPr>
              <w:t>broadcastNonServingCell-r18</w:t>
            </w:r>
          </w:p>
          <w:p w14:paraId="466DAAF2" w14:textId="48CC946A" w:rsidR="0091481A" w:rsidRPr="00B33F36" w:rsidRDefault="0091481A" w:rsidP="0091481A">
            <w:pPr>
              <w:pStyle w:val="TAL"/>
              <w:rPr>
                <w:b/>
                <w:i/>
              </w:rPr>
            </w:pPr>
            <w:r w:rsidRPr="00B33F36">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B33F36" w:rsidRDefault="0091481A" w:rsidP="0091481A">
            <w:pPr>
              <w:pStyle w:val="TAL"/>
              <w:jc w:val="center"/>
              <w:rPr>
                <w:rFonts w:eastAsia="DengXian"/>
                <w:lang w:eastAsia="zh-CN"/>
              </w:rPr>
            </w:pPr>
            <w:r w:rsidRPr="00B33F36">
              <w:t>FSPC</w:t>
            </w:r>
          </w:p>
        </w:tc>
        <w:tc>
          <w:tcPr>
            <w:tcW w:w="567" w:type="dxa"/>
          </w:tcPr>
          <w:p w14:paraId="61CB9FAD" w14:textId="5795B9A6" w:rsidR="0091481A" w:rsidRPr="00B33F36" w:rsidRDefault="0091481A" w:rsidP="0091481A">
            <w:pPr>
              <w:pStyle w:val="TAL"/>
              <w:jc w:val="center"/>
              <w:rPr>
                <w:rFonts w:eastAsia="DengXian"/>
                <w:lang w:eastAsia="zh-CN"/>
              </w:rPr>
            </w:pPr>
            <w:r w:rsidRPr="00B33F36">
              <w:t>No</w:t>
            </w:r>
          </w:p>
        </w:tc>
        <w:tc>
          <w:tcPr>
            <w:tcW w:w="709" w:type="dxa"/>
          </w:tcPr>
          <w:p w14:paraId="5BB99C91" w14:textId="25FFF1B1" w:rsidR="0091481A" w:rsidRPr="00B33F36" w:rsidRDefault="0091481A" w:rsidP="0091481A">
            <w:pPr>
              <w:pStyle w:val="TAL"/>
              <w:jc w:val="center"/>
              <w:rPr>
                <w:rFonts w:eastAsia="DengXian"/>
                <w:lang w:eastAsia="zh-CN"/>
              </w:rPr>
            </w:pPr>
            <w:r w:rsidRPr="00B33F36">
              <w:rPr>
                <w:bCs/>
                <w:iCs/>
              </w:rPr>
              <w:t>N/A</w:t>
            </w:r>
          </w:p>
        </w:tc>
        <w:tc>
          <w:tcPr>
            <w:tcW w:w="728" w:type="dxa"/>
          </w:tcPr>
          <w:p w14:paraId="7AB85604" w14:textId="66E7EBB7" w:rsidR="0091481A" w:rsidRPr="00B33F36" w:rsidRDefault="0091481A" w:rsidP="0091481A">
            <w:pPr>
              <w:pStyle w:val="TAL"/>
              <w:jc w:val="center"/>
              <w:rPr>
                <w:rFonts w:eastAsia="DengXian"/>
                <w:lang w:eastAsia="zh-CN"/>
              </w:rPr>
            </w:pPr>
            <w:r w:rsidRPr="00B33F36">
              <w:rPr>
                <w:bCs/>
                <w:iCs/>
              </w:rPr>
              <w:t>N/A</w:t>
            </w:r>
          </w:p>
        </w:tc>
      </w:tr>
      <w:tr w:rsidR="00B33F36" w:rsidRPr="00B33F36" w14:paraId="76B700A4" w14:textId="77777777" w:rsidTr="0026000E">
        <w:trPr>
          <w:cantSplit/>
          <w:tblHeader/>
        </w:trPr>
        <w:tc>
          <w:tcPr>
            <w:tcW w:w="6917" w:type="dxa"/>
          </w:tcPr>
          <w:p w14:paraId="315761CA" w14:textId="77777777" w:rsidR="001F7FB0" w:rsidRPr="00B33F36" w:rsidRDefault="001F7FB0" w:rsidP="001F7FB0">
            <w:pPr>
              <w:pStyle w:val="TAL"/>
              <w:rPr>
                <w:b/>
                <w:bCs/>
                <w:i/>
                <w:iCs/>
              </w:rPr>
            </w:pPr>
            <w:r w:rsidRPr="00B33F36">
              <w:rPr>
                <w:b/>
                <w:bCs/>
                <w:i/>
                <w:iCs/>
              </w:rPr>
              <w:t>channelBW-90mhz</w:t>
            </w:r>
          </w:p>
          <w:p w14:paraId="004F3D21" w14:textId="77777777" w:rsidR="001F7FB0" w:rsidRPr="00B33F36" w:rsidRDefault="001F7FB0" w:rsidP="001F7FB0">
            <w:pPr>
              <w:pStyle w:val="TAL"/>
            </w:pPr>
            <w:r w:rsidRPr="00B33F36">
              <w:t>Indicates whether the UE supports the channel bandwidth of 90 MHz.</w:t>
            </w:r>
          </w:p>
          <w:p w14:paraId="7AE8DE0C" w14:textId="77777777" w:rsidR="001F7FB0" w:rsidRPr="00B33F36" w:rsidRDefault="001F7FB0" w:rsidP="001F7FB0">
            <w:pPr>
              <w:pStyle w:val="TAL"/>
              <w:rPr>
                <w:rFonts w:cs="Arial"/>
                <w:szCs w:val="18"/>
              </w:rPr>
            </w:pPr>
            <w:r w:rsidRPr="00B33F36">
              <w:rPr>
                <w:rFonts w:cs="Arial"/>
                <w:szCs w:val="18"/>
              </w:rPr>
              <w:t>For FR1, the UE shall indicate support according to TS 38.101-1 [2], Table 5.3.5-1.</w:t>
            </w:r>
          </w:p>
        </w:tc>
        <w:tc>
          <w:tcPr>
            <w:tcW w:w="709" w:type="dxa"/>
          </w:tcPr>
          <w:p w14:paraId="529B6201" w14:textId="77777777" w:rsidR="001F7FB0" w:rsidRPr="00B33F36" w:rsidRDefault="001F7FB0" w:rsidP="001F7FB0">
            <w:pPr>
              <w:pStyle w:val="TAL"/>
              <w:jc w:val="center"/>
            </w:pPr>
            <w:r w:rsidRPr="00B33F36">
              <w:t>FSPC</w:t>
            </w:r>
          </w:p>
        </w:tc>
        <w:tc>
          <w:tcPr>
            <w:tcW w:w="567" w:type="dxa"/>
          </w:tcPr>
          <w:p w14:paraId="2E0B9AF4" w14:textId="77777777" w:rsidR="001F7FB0" w:rsidRPr="00B33F36" w:rsidRDefault="001F7FB0" w:rsidP="001F7FB0">
            <w:pPr>
              <w:pStyle w:val="TAL"/>
              <w:jc w:val="center"/>
            </w:pPr>
            <w:r w:rsidRPr="00B33F36">
              <w:t>CY</w:t>
            </w:r>
          </w:p>
        </w:tc>
        <w:tc>
          <w:tcPr>
            <w:tcW w:w="709" w:type="dxa"/>
          </w:tcPr>
          <w:p w14:paraId="0E444D46" w14:textId="77777777" w:rsidR="001F7FB0" w:rsidRPr="00B33F36" w:rsidRDefault="001F7FB0" w:rsidP="001F7FB0">
            <w:pPr>
              <w:pStyle w:val="TAL"/>
              <w:jc w:val="center"/>
            </w:pPr>
            <w:r w:rsidRPr="00B33F36">
              <w:rPr>
                <w:bCs/>
                <w:iCs/>
              </w:rPr>
              <w:t>N/A</w:t>
            </w:r>
          </w:p>
        </w:tc>
        <w:tc>
          <w:tcPr>
            <w:tcW w:w="728" w:type="dxa"/>
          </w:tcPr>
          <w:p w14:paraId="6D55269B" w14:textId="77777777" w:rsidR="001F7FB0" w:rsidRPr="00B33F36" w:rsidRDefault="001F7FB0" w:rsidP="001F7FB0">
            <w:pPr>
              <w:pStyle w:val="TAL"/>
              <w:jc w:val="center"/>
            </w:pPr>
            <w:r w:rsidRPr="00B33F36">
              <w:t>FR1 only</w:t>
            </w:r>
          </w:p>
        </w:tc>
      </w:tr>
      <w:tr w:rsidR="00B33F36" w:rsidRPr="00B33F36" w14:paraId="1552AA19" w14:textId="77777777" w:rsidTr="004C06EC">
        <w:trPr>
          <w:cantSplit/>
          <w:tblHeader/>
        </w:trPr>
        <w:tc>
          <w:tcPr>
            <w:tcW w:w="6917" w:type="dxa"/>
          </w:tcPr>
          <w:p w14:paraId="4B66BD14" w14:textId="77777777" w:rsidR="00F54E64" w:rsidRPr="00B33F36" w:rsidRDefault="00F54E64" w:rsidP="004C06EC">
            <w:pPr>
              <w:pStyle w:val="TAL"/>
              <w:rPr>
                <w:b/>
                <w:i/>
                <w:lang w:eastAsia="zh-CN"/>
              </w:rPr>
            </w:pPr>
            <w:r w:rsidRPr="00B33F36">
              <w:rPr>
                <w:b/>
                <w:i/>
                <w:lang w:eastAsia="zh-CN"/>
              </w:rPr>
              <w:t>dci-BroadcastWith16Repetitions-r17</w:t>
            </w:r>
          </w:p>
          <w:p w14:paraId="3F708ED8" w14:textId="77777777" w:rsidR="00F54E64" w:rsidRPr="00B33F36" w:rsidRDefault="00F54E64" w:rsidP="004C06EC">
            <w:pPr>
              <w:pStyle w:val="TAL"/>
              <w:rPr>
                <w:b/>
                <w:i/>
              </w:rPr>
            </w:pPr>
            <w:r w:rsidRPr="00B33F36">
              <w:t>Indicates whether the UE supports up to 16 times dynamic slot-level repetition for broadcast MTCH.</w:t>
            </w:r>
          </w:p>
        </w:tc>
        <w:tc>
          <w:tcPr>
            <w:tcW w:w="709" w:type="dxa"/>
          </w:tcPr>
          <w:p w14:paraId="5C24C17E" w14:textId="77777777" w:rsidR="00F54E64" w:rsidRPr="00B33F36" w:rsidRDefault="00F54E64" w:rsidP="004C06EC">
            <w:pPr>
              <w:pStyle w:val="TAL"/>
              <w:jc w:val="center"/>
              <w:rPr>
                <w:rFonts w:eastAsia="DengXian"/>
                <w:lang w:eastAsia="zh-CN"/>
              </w:rPr>
            </w:pPr>
            <w:r w:rsidRPr="00B33F36">
              <w:rPr>
                <w:rFonts w:eastAsia="DengXian"/>
                <w:lang w:eastAsia="zh-CN"/>
              </w:rPr>
              <w:t>FSPC</w:t>
            </w:r>
          </w:p>
        </w:tc>
        <w:tc>
          <w:tcPr>
            <w:tcW w:w="567" w:type="dxa"/>
          </w:tcPr>
          <w:p w14:paraId="091FF47D" w14:textId="77777777" w:rsidR="00F54E64" w:rsidRPr="00B33F36" w:rsidRDefault="00F54E64" w:rsidP="004C06EC">
            <w:pPr>
              <w:pStyle w:val="TAL"/>
              <w:jc w:val="center"/>
              <w:rPr>
                <w:rFonts w:eastAsia="DengXian"/>
                <w:lang w:eastAsia="zh-CN"/>
              </w:rPr>
            </w:pPr>
            <w:r w:rsidRPr="00B33F36">
              <w:rPr>
                <w:rFonts w:eastAsia="DengXian"/>
                <w:lang w:eastAsia="zh-CN"/>
              </w:rPr>
              <w:t>No</w:t>
            </w:r>
          </w:p>
        </w:tc>
        <w:tc>
          <w:tcPr>
            <w:tcW w:w="709" w:type="dxa"/>
          </w:tcPr>
          <w:p w14:paraId="29F32099" w14:textId="77777777" w:rsidR="00F54E64" w:rsidRPr="00B33F36" w:rsidRDefault="00F54E64" w:rsidP="004C06EC">
            <w:pPr>
              <w:pStyle w:val="TAL"/>
              <w:jc w:val="center"/>
              <w:rPr>
                <w:rFonts w:eastAsia="DengXian"/>
                <w:lang w:eastAsia="zh-CN"/>
              </w:rPr>
            </w:pPr>
            <w:r w:rsidRPr="00B33F36">
              <w:rPr>
                <w:rFonts w:eastAsia="DengXian"/>
                <w:lang w:eastAsia="zh-CN"/>
              </w:rPr>
              <w:t>No</w:t>
            </w:r>
          </w:p>
        </w:tc>
        <w:tc>
          <w:tcPr>
            <w:tcW w:w="728" w:type="dxa"/>
          </w:tcPr>
          <w:p w14:paraId="6F366878" w14:textId="77777777" w:rsidR="00F54E64" w:rsidRPr="00B33F36" w:rsidRDefault="00F54E64" w:rsidP="004C06EC">
            <w:pPr>
              <w:pStyle w:val="TAL"/>
              <w:jc w:val="center"/>
              <w:rPr>
                <w:rFonts w:eastAsia="DengXian"/>
                <w:lang w:eastAsia="zh-CN"/>
              </w:rPr>
            </w:pPr>
            <w:r w:rsidRPr="00B33F36">
              <w:rPr>
                <w:rFonts w:eastAsia="DengXian"/>
                <w:lang w:eastAsia="zh-CN"/>
              </w:rPr>
              <w:t>No</w:t>
            </w:r>
          </w:p>
        </w:tc>
      </w:tr>
      <w:tr w:rsidR="00B33F36" w:rsidRPr="00B33F36" w14:paraId="3BBC2054" w14:textId="77777777" w:rsidTr="004C06EC">
        <w:trPr>
          <w:cantSplit/>
          <w:tblHeader/>
        </w:trPr>
        <w:tc>
          <w:tcPr>
            <w:tcW w:w="6917" w:type="dxa"/>
          </w:tcPr>
          <w:p w14:paraId="44CE1F39" w14:textId="77777777" w:rsidR="00517149" w:rsidRPr="00B33F36" w:rsidRDefault="00517149" w:rsidP="004C06EC">
            <w:pPr>
              <w:pStyle w:val="TAL"/>
              <w:rPr>
                <w:b/>
                <w:bCs/>
                <w:i/>
                <w:iCs/>
                <w:lang w:eastAsia="zh-CN"/>
              </w:rPr>
            </w:pPr>
            <w:r w:rsidRPr="00B33F36">
              <w:rPr>
                <w:b/>
                <w:bCs/>
                <w:i/>
                <w:iCs/>
              </w:rPr>
              <w:t>dynamicMulticastSCell-r17</w:t>
            </w:r>
          </w:p>
          <w:p w14:paraId="3290950A" w14:textId="77777777" w:rsidR="00517149" w:rsidRPr="00B33F36" w:rsidRDefault="00517149" w:rsidP="004C06EC">
            <w:pPr>
              <w:pStyle w:val="TAL"/>
            </w:pPr>
            <w:r w:rsidRPr="00B33F36">
              <w:t>Indicates whether the UE supports to receive group-common PDCCH/PDSCH with CRC scrambled by G-RNTI for SCell on one frequency, when an SCell is configured and activated on that frequency, as specified in TS 38.331 [9].</w:t>
            </w:r>
          </w:p>
          <w:p w14:paraId="6FB27779" w14:textId="77777777" w:rsidR="00517149" w:rsidRPr="00B33F36" w:rsidRDefault="00517149" w:rsidP="004C06EC">
            <w:pPr>
              <w:pStyle w:val="TAL"/>
              <w:rPr>
                <w:lang w:eastAsia="zh-CN"/>
              </w:rPr>
            </w:pPr>
          </w:p>
          <w:p w14:paraId="2C9E4ACE" w14:textId="77777777" w:rsidR="00517149" w:rsidRPr="00B33F36" w:rsidRDefault="00517149" w:rsidP="004C06EC">
            <w:pPr>
              <w:pStyle w:val="TAL"/>
            </w:pPr>
            <w:r w:rsidRPr="00B33F36">
              <w:t xml:space="preserve">A UE supporting this feature shall also indicate support of </w:t>
            </w:r>
            <w:r w:rsidRPr="00B33F36">
              <w:rPr>
                <w:i/>
              </w:rPr>
              <w:t>dynamicMulticastPCell-r17</w:t>
            </w:r>
            <w:r w:rsidRPr="00B33F36">
              <w:t>.</w:t>
            </w:r>
          </w:p>
          <w:p w14:paraId="4FA87F67" w14:textId="77777777" w:rsidR="00517149" w:rsidRPr="00B33F36" w:rsidRDefault="00517149" w:rsidP="004C06EC">
            <w:pPr>
              <w:pStyle w:val="TAN"/>
              <w:rPr>
                <w:lang w:eastAsia="zh-CN"/>
              </w:rPr>
            </w:pPr>
          </w:p>
          <w:p w14:paraId="0E2C5F99" w14:textId="77777777" w:rsidR="00517149" w:rsidRPr="00B33F36" w:rsidRDefault="00517149" w:rsidP="004C06EC">
            <w:pPr>
              <w:pStyle w:val="TAN"/>
              <w:rPr>
                <w:lang w:eastAsia="zh-CN"/>
              </w:rPr>
            </w:pPr>
            <w:r w:rsidRPr="00B33F36">
              <w:rPr>
                <w:lang w:eastAsia="zh-CN"/>
              </w:rPr>
              <w:t>NOTE:</w:t>
            </w:r>
            <w:r w:rsidRPr="00B33F36">
              <w:tab/>
            </w:r>
            <w:r w:rsidRPr="00B33F36">
              <w:rPr>
                <w:lang w:eastAsia="zh-CN"/>
              </w:rPr>
              <w:t>UE is not expected to be configured simultaneously with more than one component carrier for multicast reception.</w:t>
            </w:r>
          </w:p>
          <w:p w14:paraId="575C2781" w14:textId="77777777" w:rsidR="00517149" w:rsidRPr="00B33F36" w:rsidRDefault="00517149" w:rsidP="004C06EC">
            <w:pPr>
              <w:pStyle w:val="TAL"/>
              <w:rPr>
                <w:b/>
                <w:bCs/>
                <w:i/>
                <w:iCs/>
              </w:rPr>
            </w:pPr>
          </w:p>
        </w:tc>
        <w:tc>
          <w:tcPr>
            <w:tcW w:w="709" w:type="dxa"/>
          </w:tcPr>
          <w:p w14:paraId="05645F2D" w14:textId="77777777" w:rsidR="00517149" w:rsidRPr="00B33F36" w:rsidRDefault="00517149" w:rsidP="004C06EC">
            <w:pPr>
              <w:pStyle w:val="TAL"/>
              <w:jc w:val="center"/>
            </w:pPr>
            <w:r w:rsidRPr="00B33F36">
              <w:t>FSPC</w:t>
            </w:r>
          </w:p>
        </w:tc>
        <w:tc>
          <w:tcPr>
            <w:tcW w:w="567" w:type="dxa"/>
          </w:tcPr>
          <w:p w14:paraId="76A3F69E" w14:textId="77777777" w:rsidR="00517149" w:rsidRPr="00B33F36" w:rsidRDefault="00517149" w:rsidP="004C06EC">
            <w:pPr>
              <w:pStyle w:val="TAL"/>
              <w:jc w:val="center"/>
            </w:pPr>
            <w:r w:rsidRPr="00B33F36">
              <w:t>No</w:t>
            </w:r>
          </w:p>
        </w:tc>
        <w:tc>
          <w:tcPr>
            <w:tcW w:w="709" w:type="dxa"/>
          </w:tcPr>
          <w:p w14:paraId="0B391139" w14:textId="77777777" w:rsidR="00517149" w:rsidRPr="00B33F36" w:rsidRDefault="00517149" w:rsidP="004C06EC">
            <w:pPr>
              <w:pStyle w:val="TAL"/>
              <w:jc w:val="center"/>
              <w:rPr>
                <w:bCs/>
                <w:iCs/>
              </w:rPr>
            </w:pPr>
            <w:r w:rsidRPr="00B33F36">
              <w:rPr>
                <w:bCs/>
                <w:iCs/>
              </w:rPr>
              <w:t>N/A</w:t>
            </w:r>
          </w:p>
        </w:tc>
        <w:tc>
          <w:tcPr>
            <w:tcW w:w="728" w:type="dxa"/>
          </w:tcPr>
          <w:p w14:paraId="27567B12" w14:textId="77777777" w:rsidR="00517149" w:rsidRPr="00B33F36" w:rsidRDefault="00517149" w:rsidP="004C06EC">
            <w:pPr>
              <w:pStyle w:val="TAL"/>
              <w:jc w:val="center"/>
            </w:pPr>
            <w:r w:rsidRPr="00B33F36">
              <w:rPr>
                <w:bCs/>
                <w:iCs/>
              </w:rPr>
              <w:t>N/A</w:t>
            </w:r>
          </w:p>
        </w:tc>
      </w:tr>
      <w:tr w:rsidR="00B33F36" w:rsidRPr="00B33F36" w14:paraId="7FCF607A" w14:textId="77777777" w:rsidTr="004C06EC">
        <w:trPr>
          <w:cantSplit/>
          <w:tblHeader/>
        </w:trPr>
        <w:tc>
          <w:tcPr>
            <w:tcW w:w="6917" w:type="dxa"/>
          </w:tcPr>
          <w:p w14:paraId="17ED0B77" w14:textId="77777777" w:rsidR="009F0969" w:rsidRPr="00B33F36" w:rsidRDefault="009F0969" w:rsidP="004C06EC">
            <w:pPr>
              <w:pStyle w:val="TAL"/>
              <w:rPr>
                <w:b/>
                <w:bCs/>
                <w:i/>
                <w:iCs/>
              </w:rPr>
            </w:pPr>
            <w:r w:rsidRPr="00B33F36">
              <w:rPr>
                <w:b/>
                <w:bCs/>
                <w:i/>
                <w:iCs/>
              </w:rPr>
              <w:t>fdm-BroadcastUnicast-r17</w:t>
            </w:r>
          </w:p>
          <w:p w14:paraId="7BDD86A7" w14:textId="40B24C99" w:rsidR="009F0969" w:rsidRPr="00B33F36" w:rsidRDefault="009F0969" w:rsidP="004C06EC">
            <w:pPr>
              <w:pStyle w:val="TAL"/>
            </w:pPr>
            <w:r w:rsidRPr="00B33F36">
              <w:t xml:space="preserve">Indicates whether the UE supports </w:t>
            </w:r>
            <w:r w:rsidR="00F54E64" w:rsidRPr="00B33F36">
              <w:t>overlapping PDSCH reception that</w:t>
            </w:r>
            <w:r w:rsidRPr="00B33F36">
              <w:t xml:space="preserve"> one unicast PDSCH and one group-common PDSCH for broadcast in RRC CONNECTED in a slot</w:t>
            </w:r>
            <w:r w:rsidR="00F54E64" w:rsidRPr="00B33F36">
              <w:t xml:space="preserve"> are partially or fully overlapping in time domain and non-overlapping in frequency domain</w:t>
            </w:r>
            <w:r w:rsidRPr="00B33F36">
              <w:rPr>
                <w:rFonts w:cs="Arial"/>
                <w:szCs w:val="18"/>
              </w:rPr>
              <w:t>.</w:t>
            </w:r>
          </w:p>
          <w:p w14:paraId="7C83BE3C" w14:textId="77777777" w:rsidR="009F0969" w:rsidRPr="00B33F36" w:rsidRDefault="009F0969" w:rsidP="004C06EC">
            <w:pPr>
              <w:pStyle w:val="TAL"/>
              <w:rPr>
                <w:rFonts w:cs="Arial"/>
                <w:szCs w:val="18"/>
              </w:rPr>
            </w:pPr>
          </w:p>
          <w:p w14:paraId="6525F084" w14:textId="77777777" w:rsidR="009F0969" w:rsidRPr="00B33F36" w:rsidRDefault="009F0969" w:rsidP="004C06EC">
            <w:pPr>
              <w:pStyle w:val="TAL"/>
              <w:rPr>
                <w:b/>
                <w:bCs/>
                <w:i/>
                <w:iCs/>
              </w:rPr>
            </w:pPr>
            <w:r w:rsidRPr="00B33F36">
              <w:rPr>
                <w:rFonts w:cs="Arial"/>
                <w:szCs w:val="18"/>
              </w:rPr>
              <w:t>A UE supporting this feature shall also support broadcast reception as specified in clause 5.10</w:t>
            </w:r>
            <w:r w:rsidRPr="00B33F36">
              <w:rPr>
                <w:rFonts w:asciiTheme="minorEastAsia" w:eastAsiaTheme="minorEastAsia" w:hAnsiTheme="minorEastAsia" w:cs="Arial"/>
                <w:szCs w:val="18"/>
                <w:lang w:eastAsia="zh-CN"/>
              </w:rPr>
              <w:t>.</w:t>
            </w:r>
          </w:p>
        </w:tc>
        <w:tc>
          <w:tcPr>
            <w:tcW w:w="709" w:type="dxa"/>
          </w:tcPr>
          <w:p w14:paraId="7B88E75E" w14:textId="77777777" w:rsidR="009F0969" w:rsidRPr="00B33F36" w:rsidRDefault="009F0969" w:rsidP="004C06EC">
            <w:pPr>
              <w:pStyle w:val="TAL"/>
              <w:jc w:val="center"/>
            </w:pPr>
            <w:r w:rsidRPr="00B33F36">
              <w:t>FSPC</w:t>
            </w:r>
          </w:p>
        </w:tc>
        <w:tc>
          <w:tcPr>
            <w:tcW w:w="567" w:type="dxa"/>
          </w:tcPr>
          <w:p w14:paraId="4E21052C" w14:textId="77777777" w:rsidR="009F0969" w:rsidRPr="00B33F36" w:rsidRDefault="009F0969" w:rsidP="004C06EC">
            <w:pPr>
              <w:pStyle w:val="TAL"/>
              <w:jc w:val="center"/>
            </w:pPr>
            <w:r w:rsidRPr="00B33F36">
              <w:rPr>
                <w:bCs/>
                <w:iCs/>
              </w:rPr>
              <w:t>No</w:t>
            </w:r>
          </w:p>
        </w:tc>
        <w:tc>
          <w:tcPr>
            <w:tcW w:w="709" w:type="dxa"/>
          </w:tcPr>
          <w:p w14:paraId="63D044EB" w14:textId="77777777" w:rsidR="009F0969" w:rsidRPr="00B33F36" w:rsidRDefault="009F0969" w:rsidP="004C06EC">
            <w:pPr>
              <w:pStyle w:val="TAL"/>
              <w:jc w:val="center"/>
              <w:rPr>
                <w:bCs/>
                <w:iCs/>
              </w:rPr>
            </w:pPr>
            <w:r w:rsidRPr="00B33F36">
              <w:rPr>
                <w:bCs/>
                <w:iCs/>
              </w:rPr>
              <w:t>N/A</w:t>
            </w:r>
          </w:p>
        </w:tc>
        <w:tc>
          <w:tcPr>
            <w:tcW w:w="728" w:type="dxa"/>
          </w:tcPr>
          <w:p w14:paraId="47F0E6B4" w14:textId="77777777" w:rsidR="009F0969" w:rsidRPr="00B33F36" w:rsidRDefault="009F0969" w:rsidP="004C06EC">
            <w:pPr>
              <w:pStyle w:val="TAL"/>
              <w:jc w:val="center"/>
            </w:pPr>
            <w:r w:rsidRPr="00B33F36">
              <w:rPr>
                <w:bCs/>
                <w:iCs/>
              </w:rPr>
              <w:t>N/A</w:t>
            </w:r>
          </w:p>
        </w:tc>
      </w:tr>
      <w:tr w:rsidR="00B33F36" w:rsidRPr="00B33F36" w14:paraId="0E4ED9CF" w14:textId="77777777" w:rsidTr="004C06EC">
        <w:trPr>
          <w:cantSplit/>
          <w:tblHeader/>
        </w:trPr>
        <w:tc>
          <w:tcPr>
            <w:tcW w:w="6917" w:type="dxa"/>
          </w:tcPr>
          <w:p w14:paraId="51B52766" w14:textId="77777777" w:rsidR="009F0969" w:rsidRPr="00B33F36" w:rsidRDefault="009F0969" w:rsidP="004C06EC">
            <w:pPr>
              <w:pStyle w:val="TAL"/>
              <w:rPr>
                <w:b/>
                <w:bCs/>
                <w:i/>
                <w:iCs/>
              </w:rPr>
            </w:pPr>
            <w:r w:rsidRPr="00B33F36">
              <w:rPr>
                <w:b/>
                <w:bCs/>
                <w:i/>
                <w:iCs/>
              </w:rPr>
              <w:t>fdm-MulticastUnicast-r17</w:t>
            </w:r>
          </w:p>
          <w:p w14:paraId="2DB5504B" w14:textId="5541C4F1" w:rsidR="009F0969" w:rsidRPr="00B33F36" w:rsidRDefault="009F0969" w:rsidP="004C06EC">
            <w:pPr>
              <w:pStyle w:val="TAL"/>
            </w:pPr>
            <w:r w:rsidRPr="00B33F36">
              <w:t xml:space="preserve">Indicates whether the UE supports </w:t>
            </w:r>
            <w:r w:rsidR="00F54E64" w:rsidRPr="00B33F36">
              <w:t>overlapping PDSCH reception that</w:t>
            </w:r>
            <w:r w:rsidRPr="00B33F36">
              <w:t xml:space="preserve"> one </w:t>
            </w:r>
            <w:r w:rsidR="00FE4191" w:rsidRPr="00B33F36">
              <w:t xml:space="preserve">dynamically scheduled </w:t>
            </w:r>
            <w:r w:rsidRPr="00B33F36">
              <w:t xml:space="preserve">unicast PDSCH and one </w:t>
            </w:r>
            <w:r w:rsidR="00FE4191" w:rsidRPr="00B33F36">
              <w:t xml:space="preserve">dynamically scheduled </w:t>
            </w:r>
            <w:r w:rsidRPr="00B33F36">
              <w:t>group-common PDSCH for multicast in RRC CONNECTED in a slot</w:t>
            </w:r>
            <w:r w:rsidR="00F54E64" w:rsidRPr="00B33F36">
              <w:t xml:space="preserve"> are partially or fully overlapping in time domain and non-overlapping in frequency domain</w:t>
            </w:r>
            <w:r w:rsidRPr="00B33F36">
              <w:t>.</w:t>
            </w:r>
          </w:p>
          <w:p w14:paraId="1FD617BA" w14:textId="77777777" w:rsidR="009F0969" w:rsidRPr="00B33F36" w:rsidRDefault="009F0969" w:rsidP="004C06EC">
            <w:pPr>
              <w:pStyle w:val="TAL"/>
            </w:pPr>
          </w:p>
          <w:p w14:paraId="4AA9D6B8" w14:textId="3FC53FD8" w:rsidR="00F54E64" w:rsidRPr="00B33F36" w:rsidRDefault="009F0969" w:rsidP="00F54E64">
            <w:pPr>
              <w:pStyle w:val="TAL"/>
              <w:rPr>
                <w:i/>
                <w:iCs/>
              </w:rPr>
            </w:pPr>
            <w:r w:rsidRPr="00B33F36">
              <w:t xml:space="preserve">A UE supporting this feature shall also indicate support of </w:t>
            </w:r>
            <w:r w:rsidRPr="00B33F36">
              <w:rPr>
                <w:i/>
                <w:iCs/>
              </w:rPr>
              <w:t>dynamicMulticastPCell-r17</w:t>
            </w:r>
            <w:r w:rsidR="00FE4191" w:rsidRPr="00B33F36">
              <w:t>, or at least one of {</w:t>
            </w:r>
            <w:r w:rsidR="00FE4191" w:rsidRPr="00B33F36">
              <w:rPr>
                <w:i/>
                <w:iCs/>
              </w:rPr>
              <w:t>ack-NACK-FeedbackForSPS-Multicast-r17</w:t>
            </w:r>
            <w:r w:rsidR="00FE4191" w:rsidRPr="00B33F36">
              <w:t xml:space="preserve">, </w:t>
            </w:r>
            <w:r w:rsidR="00FE4191" w:rsidRPr="00B33F36">
              <w:rPr>
                <w:i/>
                <w:iCs/>
              </w:rPr>
              <w:t>nack-OnlyFeedbackForSPS-Multicast-r17</w:t>
            </w:r>
            <w:r w:rsidR="00FE4191" w:rsidRPr="00B33F36">
              <w:t>}</w:t>
            </w:r>
            <w:r w:rsidRPr="00B33F36">
              <w:rPr>
                <w:i/>
                <w:iCs/>
              </w:rPr>
              <w:t>.</w:t>
            </w:r>
          </w:p>
          <w:p w14:paraId="709F27FC" w14:textId="77777777" w:rsidR="00F54E64" w:rsidRPr="00B33F36" w:rsidRDefault="00F54E64" w:rsidP="00F54E64">
            <w:pPr>
              <w:pStyle w:val="TAL"/>
              <w:rPr>
                <w:i/>
                <w:iCs/>
              </w:rPr>
            </w:pPr>
          </w:p>
          <w:p w14:paraId="7359032C" w14:textId="24CDD1E7" w:rsidR="009F0969" w:rsidRPr="00B33F36" w:rsidRDefault="00F54E64" w:rsidP="0036510F">
            <w:pPr>
              <w:pStyle w:val="TAN"/>
              <w:rPr>
                <w:b/>
                <w:bCs/>
                <w:i/>
                <w:iCs/>
              </w:rPr>
            </w:pPr>
            <w:r w:rsidRPr="00B33F36">
              <w:t>NOTE:</w:t>
            </w:r>
            <w:r w:rsidRPr="00B33F36">
              <w:tab/>
              <w:t>The UE supporting this feature is not required to support FDMed SPS.</w:t>
            </w:r>
          </w:p>
        </w:tc>
        <w:tc>
          <w:tcPr>
            <w:tcW w:w="709" w:type="dxa"/>
          </w:tcPr>
          <w:p w14:paraId="38DBAF90" w14:textId="77777777" w:rsidR="009F0969" w:rsidRPr="00B33F36" w:rsidRDefault="009F0969" w:rsidP="004C06EC">
            <w:pPr>
              <w:pStyle w:val="TAL"/>
              <w:jc w:val="center"/>
            </w:pPr>
            <w:r w:rsidRPr="00B33F36">
              <w:t>FSPC</w:t>
            </w:r>
          </w:p>
        </w:tc>
        <w:tc>
          <w:tcPr>
            <w:tcW w:w="567" w:type="dxa"/>
          </w:tcPr>
          <w:p w14:paraId="5EEAF576" w14:textId="77777777" w:rsidR="009F0969" w:rsidRPr="00B33F36" w:rsidRDefault="009F0969" w:rsidP="004C06EC">
            <w:pPr>
              <w:pStyle w:val="TAL"/>
              <w:jc w:val="center"/>
            </w:pPr>
            <w:r w:rsidRPr="00B33F36">
              <w:rPr>
                <w:bCs/>
                <w:iCs/>
              </w:rPr>
              <w:t>No</w:t>
            </w:r>
          </w:p>
        </w:tc>
        <w:tc>
          <w:tcPr>
            <w:tcW w:w="709" w:type="dxa"/>
          </w:tcPr>
          <w:p w14:paraId="76D79B03" w14:textId="77777777" w:rsidR="009F0969" w:rsidRPr="00B33F36" w:rsidRDefault="009F0969" w:rsidP="004C06EC">
            <w:pPr>
              <w:pStyle w:val="TAL"/>
              <w:jc w:val="center"/>
              <w:rPr>
                <w:bCs/>
                <w:iCs/>
              </w:rPr>
            </w:pPr>
            <w:r w:rsidRPr="00B33F36">
              <w:rPr>
                <w:bCs/>
                <w:iCs/>
              </w:rPr>
              <w:t>N/A</w:t>
            </w:r>
          </w:p>
        </w:tc>
        <w:tc>
          <w:tcPr>
            <w:tcW w:w="728" w:type="dxa"/>
          </w:tcPr>
          <w:p w14:paraId="4862B88D" w14:textId="77777777" w:rsidR="009F0969" w:rsidRPr="00B33F36" w:rsidRDefault="009F0969" w:rsidP="004C06EC">
            <w:pPr>
              <w:pStyle w:val="TAL"/>
              <w:jc w:val="center"/>
            </w:pPr>
            <w:r w:rsidRPr="00B33F36">
              <w:rPr>
                <w:bCs/>
                <w:iCs/>
              </w:rPr>
              <w:t>N/A</w:t>
            </w:r>
          </w:p>
        </w:tc>
      </w:tr>
      <w:tr w:rsidR="00B33F36" w:rsidRPr="00B33F36" w14:paraId="10194703" w14:textId="77777777" w:rsidTr="004C06EC">
        <w:trPr>
          <w:cantSplit/>
          <w:tblHeader/>
        </w:trPr>
        <w:tc>
          <w:tcPr>
            <w:tcW w:w="6917" w:type="dxa"/>
          </w:tcPr>
          <w:p w14:paraId="2CEF903C" w14:textId="1C2D7689" w:rsidR="00F54E64" w:rsidRPr="00B33F36" w:rsidRDefault="00F54E64" w:rsidP="004C06EC">
            <w:pPr>
              <w:pStyle w:val="TAL"/>
              <w:rPr>
                <w:b/>
                <w:bCs/>
                <w:i/>
                <w:iCs/>
              </w:rPr>
            </w:pPr>
            <w:r w:rsidRPr="00B33F36">
              <w:rPr>
                <w:b/>
                <w:bCs/>
                <w:i/>
                <w:iCs/>
              </w:rPr>
              <w:lastRenderedPageBreak/>
              <w:t>intraSlotTDM-UnicastGroupCommonPDSCH-r17</w:t>
            </w:r>
          </w:p>
          <w:p w14:paraId="7D7D0D68" w14:textId="7BB4E3BD" w:rsidR="00F54E64" w:rsidRPr="00B33F36" w:rsidRDefault="00F54E64" w:rsidP="004C06EC">
            <w:pPr>
              <w:pStyle w:val="TAL"/>
            </w:pPr>
            <w:r w:rsidRPr="00B33F36">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B33F36" w:rsidRDefault="00F54E64" w:rsidP="004C06EC">
            <w:pPr>
              <w:pStyle w:val="TAL"/>
            </w:pPr>
          </w:p>
          <w:p w14:paraId="40B43D1F" w14:textId="77777777" w:rsidR="00F54E64" w:rsidRPr="00B33F36" w:rsidRDefault="00F54E64" w:rsidP="004C06EC">
            <w:pPr>
              <w:pStyle w:val="TAL"/>
            </w:pPr>
            <w:r w:rsidRPr="00B33F36">
              <w:t>This feature includes the following functional components:</w:t>
            </w:r>
          </w:p>
          <w:p w14:paraId="5D99B2D0" w14:textId="77777777" w:rsidR="00F54E64" w:rsidRPr="00B33F36" w:rsidRDefault="00F54E64" w:rsidP="004C06EC">
            <w:pPr>
              <w:pStyle w:val="TAL"/>
            </w:pPr>
          </w:p>
          <w:p w14:paraId="6C6DCC9F" w14:textId="77777777" w:rsidR="00F54E64" w:rsidRPr="00B33F36" w:rsidRDefault="00F54E64"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TDM between one unicast PDSCH and one group-common PDSCH in a slot;</w:t>
            </w:r>
          </w:p>
          <w:p w14:paraId="4B4FE1A7" w14:textId="77777777" w:rsidR="00F54E64" w:rsidRPr="00B33F36" w:rsidRDefault="00F54E64"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TDM between M (M&gt;1) TDMed unicast PDSCHs and one group-common PDSCH in a slot per CC;</w:t>
            </w:r>
          </w:p>
          <w:p w14:paraId="5290A11A" w14:textId="77777777" w:rsidR="00F54E64" w:rsidRPr="00B33F36" w:rsidRDefault="00F54E64" w:rsidP="004C06EC">
            <w:pPr>
              <w:pStyle w:val="B1"/>
              <w:spacing w:after="0"/>
            </w:pPr>
            <w:r w:rsidRPr="00B33F36">
              <w:rPr>
                <w:rFonts w:ascii="Arial" w:hAnsi="Arial" w:cs="Arial"/>
                <w:sz w:val="18"/>
                <w:szCs w:val="18"/>
              </w:rPr>
              <w:t>-</w:t>
            </w:r>
            <w:r w:rsidRPr="00B33F36">
              <w:rPr>
                <w:rFonts w:ascii="Arial" w:hAnsi="Arial" w:cs="Arial"/>
                <w:sz w:val="18"/>
                <w:szCs w:val="18"/>
              </w:rPr>
              <w:tab/>
              <w:t>Support TDM among N (N&gt;1) group-common PDSCHs in a slot per CC;</w:t>
            </w:r>
          </w:p>
          <w:p w14:paraId="11814FB2" w14:textId="77777777" w:rsidR="00F54E64" w:rsidRPr="00B33F36" w:rsidRDefault="00F54E64"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TDM between K (K&gt;1) TDMed unicast PDSCHs and L (L&gt;1) TDMed group-common PDSCHs in a slot per CC;</w:t>
            </w:r>
          </w:p>
          <w:p w14:paraId="28DB0CB3" w14:textId="77777777" w:rsidR="00F54E64" w:rsidRPr="00B33F36" w:rsidRDefault="00F54E64"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UE maximum number of TDMed PDSCH receptions capability in a slot per CC is kept based on </w:t>
            </w:r>
            <w:r w:rsidRPr="00B33F36">
              <w:rPr>
                <w:rFonts w:ascii="Arial" w:hAnsi="Arial" w:cs="Arial"/>
                <w:i/>
                <w:iCs/>
                <w:sz w:val="18"/>
                <w:szCs w:val="18"/>
              </w:rPr>
              <w:t>pdsch-ProcessingType1-DifferentTB-PerSlot</w:t>
            </w:r>
            <w:r w:rsidRPr="00B33F36">
              <w:rPr>
                <w:rFonts w:ascii="Arial" w:hAnsi="Arial" w:cs="Arial"/>
                <w:sz w:val="18"/>
                <w:szCs w:val="18"/>
              </w:rPr>
              <w:t>;</w:t>
            </w:r>
          </w:p>
          <w:p w14:paraId="7682E8DE" w14:textId="77777777" w:rsidR="00F54E64" w:rsidRPr="00B33F36" w:rsidRDefault="00F54E64" w:rsidP="004C06EC">
            <w:pPr>
              <w:pStyle w:val="B1"/>
              <w:spacing w:after="0"/>
            </w:pPr>
            <w:r w:rsidRPr="00B33F36">
              <w:rPr>
                <w:rFonts w:ascii="Arial" w:hAnsi="Arial" w:cs="Arial"/>
                <w:sz w:val="18"/>
                <w:szCs w:val="18"/>
              </w:rPr>
              <w:t>-</w:t>
            </w:r>
            <w:r w:rsidRPr="00B33F36">
              <w:rPr>
                <w:rFonts w:ascii="Arial" w:hAnsi="Arial" w:cs="Arial"/>
                <w:sz w:val="18"/>
                <w:szCs w:val="18"/>
              </w:rPr>
              <w:tab/>
              <w:t>Up to one broadcast PDSCH is supported in a slot.</w:t>
            </w:r>
          </w:p>
          <w:p w14:paraId="172C958C" w14:textId="77777777" w:rsidR="00F54E64" w:rsidRPr="00B33F36" w:rsidRDefault="00F54E64" w:rsidP="004C06EC">
            <w:pPr>
              <w:pStyle w:val="TAL"/>
            </w:pPr>
          </w:p>
          <w:p w14:paraId="2471C9F1" w14:textId="77777777" w:rsidR="00F54E64" w:rsidRPr="00B33F36" w:rsidRDefault="00F54E64" w:rsidP="004C06EC">
            <w:pPr>
              <w:pStyle w:val="TAL"/>
            </w:pPr>
            <w:r w:rsidRPr="00B33F36">
              <w:t xml:space="preserve">A UE supporting this feature shall support </w:t>
            </w:r>
            <w:r w:rsidRPr="00B33F36">
              <w:rPr>
                <w:rFonts w:cs="Arial"/>
                <w:szCs w:val="18"/>
              </w:rPr>
              <w:t xml:space="preserve">broadcast reception as specified in clause 5.10 and/or </w:t>
            </w:r>
            <w:r w:rsidRPr="00B33F36">
              <w:t xml:space="preserve">indicate support of </w:t>
            </w:r>
            <w:r w:rsidRPr="00B33F36">
              <w:rPr>
                <w:i/>
                <w:iCs/>
              </w:rPr>
              <w:t>dynamicMulticastPCell-r17</w:t>
            </w:r>
            <w:r w:rsidRPr="00B33F36">
              <w:t xml:space="preserve">, and shall indicate support of </w:t>
            </w:r>
            <w:r w:rsidRPr="00B33F36">
              <w:rPr>
                <w:i/>
                <w:iCs/>
              </w:rPr>
              <w:t>pdsch-ProcessingType1-DifferentTB-PerSlot</w:t>
            </w:r>
            <w:r w:rsidRPr="00B33F36">
              <w:t>.</w:t>
            </w:r>
          </w:p>
          <w:p w14:paraId="3C5CF13A" w14:textId="77777777" w:rsidR="00F54E64" w:rsidRPr="00B33F36" w:rsidRDefault="00F54E64" w:rsidP="004C06EC">
            <w:pPr>
              <w:pStyle w:val="TAL"/>
            </w:pPr>
          </w:p>
          <w:p w14:paraId="549F0D45" w14:textId="77777777" w:rsidR="00F54E64" w:rsidRPr="00B33F36" w:rsidRDefault="00F54E64" w:rsidP="004C06EC">
            <w:pPr>
              <w:pStyle w:val="TAN"/>
            </w:pPr>
            <w:r w:rsidRPr="00B33F36">
              <w:t>NOTE1:</w:t>
            </w:r>
            <w:r w:rsidRPr="00B33F36">
              <w:tab/>
              <w:t>Group-common PDSCH(s) are counted as unicast PDSCH(s).</w:t>
            </w:r>
          </w:p>
          <w:p w14:paraId="742D9B57" w14:textId="257F2E63" w:rsidR="00F54E64" w:rsidRPr="00B33F36" w:rsidRDefault="00F54E64" w:rsidP="0036510F">
            <w:pPr>
              <w:pStyle w:val="TAN"/>
            </w:pPr>
            <w:r w:rsidRPr="00B33F36">
              <w:t>NOTE2:</w:t>
            </w:r>
            <w:r w:rsidRPr="00B33F36">
              <w:tab/>
              <w:t xml:space="preserve">The max number of (M+1), N, (K+L) are determined based on the numbers reported by </w:t>
            </w:r>
            <w:r w:rsidRPr="00B33F36">
              <w:rPr>
                <w:i/>
                <w:iCs/>
              </w:rPr>
              <w:t>pdsch-ProcessingType1-DifferentTB-PerSlot</w:t>
            </w:r>
            <w:r w:rsidRPr="00B33F36">
              <w:t>.</w:t>
            </w:r>
          </w:p>
        </w:tc>
        <w:tc>
          <w:tcPr>
            <w:tcW w:w="709" w:type="dxa"/>
          </w:tcPr>
          <w:p w14:paraId="14AD3E70" w14:textId="77777777" w:rsidR="00F54E64" w:rsidRPr="00B33F36" w:rsidRDefault="00F54E64" w:rsidP="004C06EC">
            <w:pPr>
              <w:pStyle w:val="TAL"/>
              <w:jc w:val="center"/>
            </w:pPr>
            <w:r w:rsidRPr="00B33F36">
              <w:t>FSPC</w:t>
            </w:r>
          </w:p>
        </w:tc>
        <w:tc>
          <w:tcPr>
            <w:tcW w:w="567" w:type="dxa"/>
          </w:tcPr>
          <w:p w14:paraId="5540FC78" w14:textId="77777777" w:rsidR="00F54E64" w:rsidRPr="00B33F36" w:rsidRDefault="00F54E64" w:rsidP="004C06EC">
            <w:pPr>
              <w:pStyle w:val="TAL"/>
              <w:jc w:val="center"/>
              <w:rPr>
                <w:bCs/>
                <w:iCs/>
              </w:rPr>
            </w:pPr>
            <w:r w:rsidRPr="00B33F36">
              <w:rPr>
                <w:bCs/>
                <w:iCs/>
              </w:rPr>
              <w:t>No</w:t>
            </w:r>
          </w:p>
        </w:tc>
        <w:tc>
          <w:tcPr>
            <w:tcW w:w="709" w:type="dxa"/>
          </w:tcPr>
          <w:p w14:paraId="392260C2" w14:textId="77777777" w:rsidR="00F54E64" w:rsidRPr="00B33F36" w:rsidRDefault="00F54E64" w:rsidP="004C06EC">
            <w:pPr>
              <w:pStyle w:val="TAL"/>
              <w:jc w:val="center"/>
              <w:rPr>
                <w:bCs/>
                <w:iCs/>
              </w:rPr>
            </w:pPr>
            <w:r w:rsidRPr="00B33F36">
              <w:rPr>
                <w:bCs/>
                <w:iCs/>
              </w:rPr>
              <w:t>N/A</w:t>
            </w:r>
          </w:p>
        </w:tc>
        <w:tc>
          <w:tcPr>
            <w:tcW w:w="728" w:type="dxa"/>
          </w:tcPr>
          <w:p w14:paraId="76E6D228" w14:textId="77777777" w:rsidR="00F54E64" w:rsidRPr="00B33F36" w:rsidRDefault="00F54E64" w:rsidP="004C06EC">
            <w:pPr>
              <w:pStyle w:val="TAL"/>
              <w:jc w:val="center"/>
              <w:rPr>
                <w:bCs/>
                <w:iCs/>
              </w:rPr>
            </w:pPr>
            <w:r w:rsidRPr="00B33F36">
              <w:rPr>
                <w:bCs/>
                <w:iCs/>
              </w:rPr>
              <w:t>N/A</w:t>
            </w:r>
          </w:p>
        </w:tc>
      </w:tr>
      <w:tr w:rsidR="00B33F36" w:rsidRPr="00B33F36" w14:paraId="1046BEBF" w14:textId="77777777" w:rsidTr="004C06EC">
        <w:trPr>
          <w:cantSplit/>
          <w:tblHeader/>
        </w:trPr>
        <w:tc>
          <w:tcPr>
            <w:tcW w:w="6917" w:type="dxa"/>
          </w:tcPr>
          <w:p w14:paraId="170441D6" w14:textId="77777777" w:rsidR="00CC62ED" w:rsidRPr="00B33F36" w:rsidRDefault="00CC62ED" w:rsidP="004C06EC">
            <w:pPr>
              <w:pStyle w:val="TAL"/>
              <w:rPr>
                <w:b/>
                <w:bCs/>
                <w:i/>
                <w:iCs/>
                <w:lang w:eastAsia="zh-CN"/>
              </w:rPr>
            </w:pPr>
            <w:r w:rsidRPr="00B33F36">
              <w:rPr>
                <w:b/>
                <w:bCs/>
                <w:i/>
                <w:iCs/>
              </w:rPr>
              <w:t>maxModulationOrderForMulticastDataRateCalculation-r17</w:t>
            </w:r>
          </w:p>
          <w:p w14:paraId="594BDD94" w14:textId="0B64CE32" w:rsidR="00CC62ED" w:rsidRPr="00B33F36" w:rsidRDefault="00CC62ED" w:rsidP="004C06EC">
            <w:pPr>
              <w:pStyle w:val="TAL"/>
            </w:pPr>
            <w:r w:rsidRPr="00B33F36">
              <w:t>Defines the maximum modulation order used for maximum data rate calculation for multicast PDSCH</w:t>
            </w:r>
            <w:r w:rsidR="00517149" w:rsidRPr="00B33F36">
              <w:t xml:space="preserve"> in RRC_CONNECTED</w:t>
            </w:r>
            <w:r w:rsidRPr="00B33F36">
              <w:t>.</w:t>
            </w:r>
          </w:p>
          <w:p w14:paraId="4E805433" w14:textId="77777777" w:rsidR="00CC62ED" w:rsidRPr="00B33F36" w:rsidRDefault="00CC62ED"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B33F36" w:rsidRDefault="00CC62ED" w:rsidP="00F54E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B33F36" w:rsidRDefault="00F54E64" w:rsidP="00F54E64">
            <w:pPr>
              <w:pStyle w:val="B1"/>
              <w:spacing w:after="0"/>
              <w:rPr>
                <w:rFonts w:ascii="Arial" w:hAnsi="Arial" w:cs="Arial"/>
                <w:sz w:val="18"/>
                <w:szCs w:val="18"/>
              </w:rPr>
            </w:pPr>
          </w:p>
          <w:p w14:paraId="2C2B15C6" w14:textId="246CF9E3" w:rsidR="00CC62ED" w:rsidRPr="00B33F36" w:rsidRDefault="00F54E64" w:rsidP="0036510F">
            <w:pPr>
              <w:pStyle w:val="TAL"/>
            </w:pPr>
            <w:r w:rsidRPr="00B33F36">
              <w:t xml:space="preserve">A UE supporting this feature shall also indicate support of </w:t>
            </w:r>
            <w:r w:rsidRPr="00B33F36">
              <w:rPr>
                <w:i/>
                <w:iCs/>
              </w:rPr>
              <w:t>dynamicMulticastPCell-r17</w:t>
            </w:r>
            <w:r w:rsidRPr="00B33F36">
              <w:t>.</w:t>
            </w:r>
          </w:p>
        </w:tc>
        <w:tc>
          <w:tcPr>
            <w:tcW w:w="709" w:type="dxa"/>
          </w:tcPr>
          <w:p w14:paraId="0BEF2054" w14:textId="77777777" w:rsidR="00CC62ED" w:rsidRPr="00B33F36" w:rsidRDefault="00CC62ED" w:rsidP="004C06EC">
            <w:pPr>
              <w:pStyle w:val="TAL"/>
              <w:jc w:val="center"/>
            </w:pPr>
            <w:r w:rsidRPr="00B33F36">
              <w:t>FSPC</w:t>
            </w:r>
          </w:p>
        </w:tc>
        <w:tc>
          <w:tcPr>
            <w:tcW w:w="567" w:type="dxa"/>
          </w:tcPr>
          <w:p w14:paraId="6FB7F05C" w14:textId="77777777" w:rsidR="00CC62ED" w:rsidRPr="00B33F36" w:rsidRDefault="00CC62ED" w:rsidP="004C06EC">
            <w:pPr>
              <w:pStyle w:val="TAL"/>
              <w:jc w:val="center"/>
            </w:pPr>
            <w:r w:rsidRPr="00B33F36">
              <w:t>No</w:t>
            </w:r>
          </w:p>
        </w:tc>
        <w:tc>
          <w:tcPr>
            <w:tcW w:w="709" w:type="dxa"/>
          </w:tcPr>
          <w:p w14:paraId="7E8CDBF3" w14:textId="77777777" w:rsidR="00CC62ED" w:rsidRPr="00B33F36" w:rsidRDefault="00CC62ED" w:rsidP="004C06EC">
            <w:pPr>
              <w:pStyle w:val="TAL"/>
              <w:jc w:val="center"/>
              <w:rPr>
                <w:bCs/>
                <w:iCs/>
              </w:rPr>
            </w:pPr>
            <w:r w:rsidRPr="00B33F36">
              <w:rPr>
                <w:bCs/>
                <w:iCs/>
              </w:rPr>
              <w:t>N/A</w:t>
            </w:r>
          </w:p>
        </w:tc>
        <w:tc>
          <w:tcPr>
            <w:tcW w:w="728" w:type="dxa"/>
          </w:tcPr>
          <w:p w14:paraId="7CDEF415" w14:textId="77777777" w:rsidR="00CC62ED" w:rsidRPr="00B33F36" w:rsidRDefault="00CC62ED" w:rsidP="004C06EC">
            <w:pPr>
              <w:pStyle w:val="TAL"/>
              <w:jc w:val="center"/>
              <w:rPr>
                <w:bCs/>
                <w:iCs/>
              </w:rPr>
            </w:pPr>
            <w:r w:rsidRPr="00B33F36">
              <w:rPr>
                <w:bCs/>
                <w:iCs/>
              </w:rPr>
              <w:t>N/A</w:t>
            </w:r>
          </w:p>
        </w:tc>
      </w:tr>
      <w:tr w:rsidR="00B33F36" w:rsidRPr="00B33F36" w14:paraId="44362371" w14:textId="77777777" w:rsidTr="0026000E">
        <w:trPr>
          <w:cantSplit/>
          <w:tblHeader/>
        </w:trPr>
        <w:tc>
          <w:tcPr>
            <w:tcW w:w="6917" w:type="dxa"/>
          </w:tcPr>
          <w:p w14:paraId="65A088FD" w14:textId="77777777" w:rsidR="001F7FB0" w:rsidRPr="00B33F36" w:rsidRDefault="001F7FB0" w:rsidP="00234276">
            <w:pPr>
              <w:pStyle w:val="TAL"/>
              <w:rPr>
                <w:b/>
                <w:bCs/>
                <w:i/>
                <w:iCs/>
              </w:rPr>
            </w:pPr>
            <w:r w:rsidRPr="00B33F36">
              <w:rPr>
                <w:b/>
                <w:bCs/>
                <w:i/>
                <w:iCs/>
              </w:rPr>
              <w:t>maxNumberMIMO-LayersPDSCH</w:t>
            </w:r>
          </w:p>
          <w:p w14:paraId="211FB63C" w14:textId="3F9150F6" w:rsidR="001F7FB0" w:rsidRPr="00B33F36" w:rsidRDefault="001F7FB0" w:rsidP="00234276">
            <w:pPr>
              <w:pStyle w:val="TAL"/>
            </w:pPr>
            <w:r w:rsidRPr="00B33F36">
              <w:t xml:space="preserve">Defines the maximum number of spatial multiplexing layer(s) supported by the UE for DL reception. For single CC standalone NR, it is mandatory with capability </w:t>
            </w:r>
            <w:r w:rsidR="00A85607" w:rsidRPr="00B33F36">
              <w:t>signalling</w:t>
            </w:r>
            <w:r w:rsidRPr="00B33F36">
              <w:t xml:space="preserve"> to support at least 4 MIMO layers in the bands where 4Rx is specified as mandatory for the given UE and at least 2 MIMO layers in FR2. </w:t>
            </w:r>
            <w:r w:rsidR="00882070" w:rsidRPr="00B33F36">
              <w:rPr>
                <w:lang w:eastAsia="fr-FR"/>
              </w:rPr>
              <w:t xml:space="preserve">If </w:t>
            </w:r>
            <w:r w:rsidR="00882070" w:rsidRPr="00B33F36">
              <w:rPr>
                <w:i/>
                <w:iCs/>
                <w:lang w:eastAsia="fr-FR"/>
              </w:rPr>
              <w:t>supportOf2RxXR</w:t>
            </w:r>
            <w:r w:rsidR="00882070" w:rsidRPr="00B33F36">
              <w:rPr>
                <w:lang w:eastAsia="fr-FR"/>
              </w:rPr>
              <w:t xml:space="preserve"> is indicated, for single CC standalone NR, it is mandatory with capability signalling to support 2 MIMO layers in the bands specified in Table 7.3.2-2b in TS 38.101-1 [2]. </w:t>
            </w:r>
            <w:r w:rsidRPr="00B33F36">
              <w:t>If absent, the UE does not support MIMO on this carrier.</w:t>
            </w:r>
          </w:p>
          <w:p w14:paraId="00C41AC2" w14:textId="77777777" w:rsidR="00882070" w:rsidRPr="00B33F36" w:rsidRDefault="00882070" w:rsidP="00234276">
            <w:pPr>
              <w:pStyle w:val="TAL"/>
            </w:pPr>
          </w:p>
          <w:p w14:paraId="5AB44406" w14:textId="73B0111B" w:rsidR="00FD7210" w:rsidRPr="00B33F36" w:rsidRDefault="00FD7210" w:rsidP="00234276">
            <w:pPr>
              <w:pStyle w:val="TAL"/>
            </w:pPr>
            <w:r w:rsidRPr="00B33F36">
              <w:t xml:space="preserve">For the bands where </w:t>
            </w:r>
            <w:r w:rsidRPr="00B33F36">
              <w:rPr>
                <w:i/>
              </w:rPr>
              <w:t>pdsch-1024QAM-2MIMO-FR1-r17</w:t>
            </w:r>
            <w:r w:rsidRPr="00B33F36">
              <w:t xml:space="preserve"> is indicated, MIMO layers</w:t>
            </w:r>
            <w:r w:rsidRPr="00B33F36">
              <w:rPr>
                <w:rFonts w:cs="Arial"/>
                <w:noProof/>
                <w:lang w:eastAsia="zh-CN"/>
              </w:rPr>
              <w:t xml:space="preserve"> for 1024 QAM is the smaller value between 2 and </w:t>
            </w:r>
            <w:r w:rsidRPr="00B33F36">
              <w:rPr>
                <w:rFonts w:cs="Arial"/>
                <w:i/>
                <w:noProof/>
                <w:lang w:eastAsia="zh-CN"/>
              </w:rPr>
              <w:t>maxNumberMIMO-LayersPDSCH.</w:t>
            </w:r>
          </w:p>
        </w:tc>
        <w:tc>
          <w:tcPr>
            <w:tcW w:w="709" w:type="dxa"/>
          </w:tcPr>
          <w:p w14:paraId="50A28C85" w14:textId="77777777" w:rsidR="001F7FB0" w:rsidRPr="00B33F36" w:rsidRDefault="001F7FB0" w:rsidP="00234276">
            <w:pPr>
              <w:pStyle w:val="TAL"/>
              <w:jc w:val="center"/>
            </w:pPr>
            <w:r w:rsidRPr="00B33F36">
              <w:t>FSPC</w:t>
            </w:r>
          </w:p>
        </w:tc>
        <w:tc>
          <w:tcPr>
            <w:tcW w:w="567" w:type="dxa"/>
          </w:tcPr>
          <w:p w14:paraId="06F5AB34" w14:textId="77777777" w:rsidR="001F7FB0" w:rsidRPr="00B33F36" w:rsidRDefault="001F7FB0" w:rsidP="00234276">
            <w:pPr>
              <w:pStyle w:val="TAL"/>
              <w:jc w:val="center"/>
            </w:pPr>
            <w:r w:rsidRPr="00B33F36">
              <w:t>CY</w:t>
            </w:r>
          </w:p>
        </w:tc>
        <w:tc>
          <w:tcPr>
            <w:tcW w:w="709" w:type="dxa"/>
          </w:tcPr>
          <w:p w14:paraId="19B5980D" w14:textId="77777777" w:rsidR="001F7FB0" w:rsidRPr="00B33F36" w:rsidRDefault="001F7FB0" w:rsidP="00234276">
            <w:pPr>
              <w:pStyle w:val="TAL"/>
              <w:jc w:val="center"/>
            </w:pPr>
            <w:r w:rsidRPr="00B33F36">
              <w:rPr>
                <w:bCs/>
                <w:iCs/>
              </w:rPr>
              <w:t>N/A</w:t>
            </w:r>
          </w:p>
        </w:tc>
        <w:tc>
          <w:tcPr>
            <w:tcW w:w="728" w:type="dxa"/>
          </w:tcPr>
          <w:p w14:paraId="6696DA00" w14:textId="77777777" w:rsidR="001F7FB0" w:rsidRPr="00B33F36" w:rsidRDefault="001F7FB0" w:rsidP="00234276">
            <w:pPr>
              <w:pStyle w:val="TAL"/>
              <w:jc w:val="center"/>
            </w:pPr>
            <w:r w:rsidRPr="00B33F36">
              <w:rPr>
                <w:bCs/>
                <w:iCs/>
              </w:rPr>
              <w:t>N/A</w:t>
            </w:r>
          </w:p>
        </w:tc>
      </w:tr>
      <w:tr w:rsidR="00B33F36" w:rsidRPr="00B33F36" w14:paraId="3B64872A" w14:textId="77777777" w:rsidTr="0026000E">
        <w:trPr>
          <w:cantSplit/>
          <w:tblHeader/>
        </w:trPr>
        <w:tc>
          <w:tcPr>
            <w:tcW w:w="6917" w:type="dxa"/>
          </w:tcPr>
          <w:p w14:paraId="27A4C21A" w14:textId="77777777" w:rsidR="00E023AE" w:rsidRPr="00B33F36" w:rsidRDefault="00E023AE" w:rsidP="00E023AE">
            <w:pPr>
              <w:pStyle w:val="TAL"/>
              <w:rPr>
                <w:b/>
                <w:bCs/>
                <w:i/>
                <w:iCs/>
                <w:lang w:eastAsia="zh-CN"/>
              </w:rPr>
            </w:pPr>
            <w:r w:rsidRPr="00B33F36">
              <w:rPr>
                <w:b/>
                <w:bCs/>
                <w:i/>
                <w:iCs/>
              </w:rPr>
              <w:t>maxNumberMIMO-LayersMulticastPDSCH-r17</w:t>
            </w:r>
          </w:p>
          <w:p w14:paraId="76B72A12" w14:textId="61CE347E" w:rsidR="00E023AE" w:rsidRPr="00B33F36" w:rsidRDefault="00E023AE" w:rsidP="00E023AE">
            <w:pPr>
              <w:pStyle w:val="TAL"/>
            </w:pPr>
            <w:r w:rsidRPr="00B33F36">
              <w:t xml:space="preserve">Defines the maximum number of spatial multiplexing layer(s) supported by the UE for multicast PDSCH. </w:t>
            </w:r>
            <w:r w:rsidRPr="00B33F36">
              <w:rPr>
                <w:rFonts w:eastAsia="SimSun"/>
                <w:lang w:eastAsia="zh-CN"/>
              </w:rPr>
              <w:t>If not reported, UE supports 1 MIMO layer only for multicast PDSCH</w:t>
            </w:r>
            <w:r w:rsidR="002F40FE" w:rsidRPr="00B33F36">
              <w:rPr>
                <w:rFonts w:eastAsia="SimSun"/>
                <w:lang w:eastAsia="zh-CN"/>
              </w:rPr>
              <w:t>.</w:t>
            </w:r>
          </w:p>
          <w:p w14:paraId="6BD5F171" w14:textId="77777777" w:rsidR="00E023AE" w:rsidRPr="00B33F36" w:rsidRDefault="00E023AE" w:rsidP="00E023AE">
            <w:pPr>
              <w:pStyle w:val="TAL"/>
            </w:pPr>
          </w:p>
          <w:p w14:paraId="099C7477" w14:textId="77777777" w:rsidR="00E023AE" w:rsidRPr="00B33F36" w:rsidRDefault="00E023AE" w:rsidP="00E023AE">
            <w:pPr>
              <w:pStyle w:val="TAL"/>
            </w:pPr>
            <w:r w:rsidRPr="00B33F36">
              <w:t xml:space="preserve">A UE supporting this feature shall also indicate support of </w:t>
            </w:r>
            <w:r w:rsidRPr="00B33F36">
              <w:rPr>
                <w:i/>
                <w:iCs/>
              </w:rPr>
              <w:t>dynamicMulticastPCell-r17</w:t>
            </w:r>
            <w:r w:rsidRPr="00B33F36">
              <w:t>.</w:t>
            </w:r>
          </w:p>
          <w:p w14:paraId="522CA8CF" w14:textId="77777777" w:rsidR="00E023AE" w:rsidRPr="00B33F36" w:rsidRDefault="00E023AE" w:rsidP="00E023AE">
            <w:pPr>
              <w:pStyle w:val="TAL"/>
            </w:pPr>
          </w:p>
          <w:p w14:paraId="6E718DBD" w14:textId="1AE3FBB0" w:rsidR="00E023AE" w:rsidRPr="00B33F36" w:rsidRDefault="00E023AE" w:rsidP="00B45D0A">
            <w:pPr>
              <w:pStyle w:val="TAN"/>
              <w:rPr>
                <w:b/>
                <w:bCs/>
                <w:i/>
                <w:iCs/>
              </w:rPr>
            </w:pPr>
            <w:r w:rsidRPr="00B33F36">
              <w:t>NOTE:</w:t>
            </w:r>
            <w:r w:rsidRPr="00B33F36">
              <w:tab/>
              <w:t xml:space="preserve">If the UE supports up to 8 layers, the UE supports </w:t>
            </w:r>
            <w:r w:rsidR="00CC62ED" w:rsidRPr="00B33F36">
              <w:t>second TB (</w:t>
            </w:r>
            <w:r w:rsidRPr="00B33F36">
              <w:t>TB2</w:t>
            </w:r>
            <w:r w:rsidR="00CC62ED" w:rsidRPr="00B33F36">
              <w:t>)</w:t>
            </w:r>
            <w:r w:rsidRPr="00B33F36">
              <w:t>.</w:t>
            </w:r>
          </w:p>
        </w:tc>
        <w:tc>
          <w:tcPr>
            <w:tcW w:w="709" w:type="dxa"/>
          </w:tcPr>
          <w:p w14:paraId="1557857F" w14:textId="542745AC" w:rsidR="00E023AE" w:rsidRPr="00B33F36" w:rsidRDefault="00E023AE" w:rsidP="00E023AE">
            <w:pPr>
              <w:pStyle w:val="TAL"/>
              <w:jc w:val="center"/>
            </w:pPr>
            <w:r w:rsidRPr="00B33F36">
              <w:t>FSPC</w:t>
            </w:r>
          </w:p>
        </w:tc>
        <w:tc>
          <w:tcPr>
            <w:tcW w:w="567" w:type="dxa"/>
          </w:tcPr>
          <w:p w14:paraId="59A91A19" w14:textId="01A8B898" w:rsidR="00E023AE" w:rsidRPr="00B33F36" w:rsidRDefault="00E023AE" w:rsidP="00E023AE">
            <w:pPr>
              <w:pStyle w:val="TAL"/>
              <w:jc w:val="center"/>
            </w:pPr>
            <w:r w:rsidRPr="00B33F36">
              <w:t>No</w:t>
            </w:r>
          </w:p>
        </w:tc>
        <w:tc>
          <w:tcPr>
            <w:tcW w:w="709" w:type="dxa"/>
          </w:tcPr>
          <w:p w14:paraId="475B1D6E" w14:textId="40BE6248" w:rsidR="00E023AE" w:rsidRPr="00B33F36" w:rsidRDefault="00E023AE" w:rsidP="00E023AE">
            <w:pPr>
              <w:pStyle w:val="TAL"/>
              <w:jc w:val="center"/>
              <w:rPr>
                <w:bCs/>
                <w:iCs/>
              </w:rPr>
            </w:pPr>
            <w:r w:rsidRPr="00B33F36">
              <w:rPr>
                <w:bCs/>
                <w:iCs/>
              </w:rPr>
              <w:t>N/A</w:t>
            </w:r>
          </w:p>
        </w:tc>
        <w:tc>
          <w:tcPr>
            <w:tcW w:w="728" w:type="dxa"/>
          </w:tcPr>
          <w:p w14:paraId="0D84D177" w14:textId="62CD2D6F" w:rsidR="00E023AE" w:rsidRPr="00B33F36" w:rsidRDefault="00E023AE" w:rsidP="00E023AE">
            <w:pPr>
              <w:pStyle w:val="TAL"/>
              <w:jc w:val="center"/>
              <w:rPr>
                <w:bCs/>
                <w:iCs/>
              </w:rPr>
            </w:pPr>
            <w:r w:rsidRPr="00B33F36">
              <w:rPr>
                <w:bCs/>
                <w:iCs/>
              </w:rPr>
              <w:t>N/A</w:t>
            </w:r>
          </w:p>
        </w:tc>
      </w:tr>
      <w:tr w:rsidR="00B33F36" w:rsidRPr="00B33F36" w14:paraId="1294BCDB" w14:textId="77777777" w:rsidTr="0026000E">
        <w:trPr>
          <w:cantSplit/>
          <w:tblHeader/>
        </w:trPr>
        <w:tc>
          <w:tcPr>
            <w:tcW w:w="6917" w:type="dxa"/>
          </w:tcPr>
          <w:p w14:paraId="1076FD5E" w14:textId="77777777" w:rsidR="0091481A" w:rsidRPr="00B33F36" w:rsidRDefault="0091481A" w:rsidP="0091481A">
            <w:pPr>
              <w:pStyle w:val="TAL"/>
              <w:rPr>
                <w:b/>
                <w:bCs/>
                <w:i/>
                <w:iCs/>
              </w:rPr>
            </w:pPr>
            <w:r w:rsidRPr="00B33F36">
              <w:rPr>
                <w:b/>
                <w:bCs/>
                <w:i/>
                <w:iCs/>
              </w:rPr>
              <w:lastRenderedPageBreak/>
              <w:t>multiDCI-InterCellMultiTRP-TwoTA-r18</w:t>
            </w:r>
          </w:p>
          <w:p w14:paraId="1CB71E55" w14:textId="77777777" w:rsidR="0001603E" w:rsidRPr="00B33F36" w:rsidRDefault="0091481A" w:rsidP="0001603E">
            <w:pPr>
              <w:pStyle w:val="TAL"/>
              <w:rPr>
                <w:rFonts w:cs="Arial"/>
                <w:szCs w:val="18"/>
              </w:rPr>
            </w:pPr>
            <w:r w:rsidRPr="00B33F36">
              <w:t xml:space="preserve">Indicates whether the UE supports </w:t>
            </w:r>
            <w:r w:rsidRPr="00B33F36">
              <w:rPr>
                <w:rFonts w:cs="Arial"/>
                <w:szCs w:val="18"/>
              </w:rPr>
              <w:t xml:space="preserve">two TA enhancement for multi-DCI based inter-cell Multi-TRP operation by indicating the maximum number {1,2} of </w:t>
            </w:r>
            <w:r w:rsidRPr="00B33F36">
              <w:rPr>
                <w:rFonts w:cs="Arial"/>
                <w:i/>
                <w:iCs/>
                <w:szCs w:val="18"/>
              </w:rPr>
              <w:t>n-TimingAdvanceOffset</w:t>
            </w:r>
            <w:r w:rsidRPr="00B33F36">
              <w:rPr>
                <w:rFonts w:cs="Arial"/>
                <w:szCs w:val="18"/>
              </w:rPr>
              <w:t xml:space="preserve"> value per serving cell.</w:t>
            </w:r>
          </w:p>
          <w:p w14:paraId="2F1C976C" w14:textId="77777777" w:rsidR="006F3E9A" w:rsidRPr="00B33F36" w:rsidRDefault="0001603E" w:rsidP="006F3E9A">
            <w:pPr>
              <w:pStyle w:val="TAL"/>
            </w:pPr>
            <w:r w:rsidRPr="00B33F36">
              <w:rPr>
                <w:rFonts w:cs="Arial"/>
                <w:szCs w:val="18"/>
              </w:rPr>
              <w:t xml:space="preserve">A UE supporting this feature shall also indicate support of </w:t>
            </w:r>
            <w:r w:rsidRPr="00B33F36">
              <w:rPr>
                <w:i/>
                <w:iCs/>
              </w:rPr>
              <w:t>mTRP-inter-Cell-r17</w:t>
            </w:r>
            <w:r w:rsidRPr="00B33F36">
              <w:t xml:space="preserve"> and </w:t>
            </w:r>
            <w:r w:rsidRPr="00B33F36">
              <w:rPr>
                <w:i/>
                <w:iCs/>
              </w:rPr>
              <w:t>tci-JointTCI-UpdateSingleActiveTCI-PerCC-PerCORESET-r18</w:t>
            </w:r>
            <w:r w:rsidRPr="00B33F36">
              <w:t>.</w:t>
            </w:r>
          </w:p>
          <w:p w14:paraId="6B30C0D2" w14:textId="5A226627" w:rsidR="0091481A" w:rsidRPr="00B33F36" w:rsidRDefault="006F3E9A" w:rsidP="00A855F4">
            <w:pPr>
              <w:pStyle w:val="TAN"/>
              <w:rPr>
                <w:b/>
                <w:bCs/>
                <w:i/>
                <w:iCs/>
              </w:rPr>
            </w:pPr>
            <w:r w:rsidRPr="00B33F36">
              <w:t>NOTE:</w:t>
            </w:r>
            <w:r w:rsidRPr="00B33F36">
              <w:tab/>
              <w:t xml:space="preserve">If a UE does not report </w:t>
            </w:r>
            <w:r w:rsidRPr="00B33F36">
              <w:rPr>
                <w:i/>
                <w:iCs/>
              </w:rPr>
              <w:t>maxNumberTAG-AcrossCC-r18</w:t>
            </w:r>
            <w:r w:rsidRPr="00B33F36">
              <w:t xml:space="preserve">, </w:t>
            </w:r>
            <w:r w:rsidRPr="00B33F36">
              <w:rPr>
                <w:i/>
                <w:iCs/>
              </w:rPr>
              <w:t>supportedNumberTAG</w:t>
            </w:r>
            <w:r w:rsidRPr="00B33F36">
              <w:t xml:space="preserve"> is applied.</w:t>
            </w:r>
          </w:p>
        </w:tc>
        <w:tc>
          <w:tcPr>
            <w:tcW w:w="709" w:type="dxa"/>
          </w:tcPr>
          <w:p w14:paraId="486227B5" w14:textId="4418EDAB" w:rsidR="0091481A" w:rsidRPr="00B33F36" w:rsidRDefault="0091481A" w:rsidP="0091481A">
            <w:pPr>
              <w:pStyle w:val="TAL"/>
              <w:jc w:val="center"/>
            </w:pPr>
            <w:r w:rsidRPr="00B33F36">
              <w:t>FSPC</w:t>
            </w:r>
          </w:p>
        </w:tc>
        <w:tc>
          <w:tcPr>
            <w:tcW w:w="567" w:type="dxa"/>
          </w:tcPr>
          <w:p w14:paraId="789A287C" w14:textId="0B62A2D9" w:rsidR="0091481A" w:rsidRPr="00B33F36" w:rsidRDefault="0091481A" w:rsidP="0091481A">
            <w:pPr>
              <w:pStyle w:val="TAL"/>
              <w:jc w:val="center"/>
            </w:pPr>
            <w:r w:rsidRPr="00B33F36">
              <w:rPr>
                <w:bCs/>
                <w:iCs/>
              </w:rPr>
              <w:t>No</w:t>
            </w:r>
          </w:p>
        </w:tc>
        <w:tc>
          <w:tcPr>
            <w:tcW w:w="709" w:type="dxa"/>
          </w:tcPr>
          <w:p w14:paraId="4D10262A" w14:textId="620E1D9F" w:rsidR="0091481A" w:rsidRPr="00B33F36" w:rsidRDefault="0091481A" w:rsidP="0091481A">
            <w:pPr>
              <w:pStyle w:val="TAL"/>
              <w:jc w:val="center"/>
              <w:rPr>
                <w:bCs/>
                <w:iCs/>
              </w:rPr>
            </w:pPr>
            <w:r w:rsidRPr="00B33F36">
              <w:rPr>
                <w:bCs/>
                <w:iCs/>
              </w:rPr>
              <w:t>N/A</w:t>
            </w:r>
          </w:p>
        </w:tc>
        <w:tc>
          <w:tcPr>
            <w:tcW w:w="728" w:type="dxa"/>
          </w:tcPr>
          <w:p w14:paraId="7F9502AE" w14:textId="52933ED8" w:rsidR="0091481A" w:rsidRPr="00B33F36" w:rsidRDefault="0091481A" w:rsidP="0091481A">
            <w:pPr>
              <w:pStyle w:val="TAL"/>
              <w:jc w:val="center"/>
              <w:rPr>
                <w:bCs/>
                <w:iCs/>
              </w:rPr>
            </w:pPr>
            <w:r w:rsidRPr="00B33F36">
              <w:rPr>
                <w:bCs/>
                <w:iCs/>
              </w:rPr>
              <w:t>N/A</w:t>
            </w:r>
          </w:p>
        </w:tc>
      </w:tr>
      <w:tr w:rsidR="00B33F36" w:rsidRPr="00B33F36" w14:paraId="2CADEE1A" w14:textId="77777777" w:rsidTr="0026000E">
        <w:trPr>
          <w:cantSplit/>
          <w:tblHeader/>
        </w:trPr>
        <w:tc>
          <w:tcPr>
            <w:tcW w:w="6917" w:type="dxa"/>
          </w:tcPr>
          <w:p w14:paraId="75DEB563" w14:textId="77777777" w:rsidR="0091481A" w:rsidRPr="00B33F36" w:rsidRDefault="0091481A" w:rsidP="0091481A">
            <w:pPr>
              <w:pStyle w:val="TAL"/>
              <w:rPr>
                <w:b/>
                <w:bCs/>
                <w:i/>
                <w:iCs/>
              </w:rPr>
            </w:pPr>
            <w:r w:rsidRPr="00B33F36">
              <w:rPr>
                <w:b/>
                <w:bCs/>
                <w:i/>
                <w:iCs/>
              </w:rPr>
              <w:t>multiDCI-IntraCellMultiTRP-TwoTA-r18</w:t>
            </w:r>
          </w:p>
          <w:p w14:paraId="7BE19DC2" w14:textId="526ABD82" w:rsidR="0091481A" w:rsidRPr="00B33F36" w:rsidRDefault="0091481A" w:rsidP="0091481A">
            <w:pPr>
              <w:pStyle w:val="TAL"/>
              <w:rPr>
                <w:rFonts w:eastAsia="MS Mincho" w:cs="Arial"/>
                <w:szCs w:val="18"/>
              </w:rPr>
            </w:pPr>
            <w:r w:rsidRPr="00B33F36">
              <w:t xml:space="preserve">Indicates whether the UE supports </w:t>
            </w:r>
            <w:r w:rsidRPr="00B33F36">
              <w:rPr>
                <w:rFonts w:eastAsia="MS Mincho" w:cs="Arial"/>
                <w:szCs w:val="18"/>
              </w:rPr>
              <w:t>two TA enhancement for multi-DCI based intra-cell Multi-TRP operation.</w:t>
            </w:r>
          </w:p>
          <w:p w14:paraId="3C46BDA2" w14:textId="77777777" w:rsidR="006F3E9A" w:rsidRPr="00B33F36" w:rsidRDefault="0091481A" w:rsidP="006F3E9A">
            <w:pPr>
              <w:pStyle w:val="TAL"/>
              <w:rPr>
                <w:rFonts w:cs="Arial"/>
                <w:i/>
                <w:iCs/>
                <w:szCs w:val="18"/>
              </w:rPr>
            </w:pPr>
            <w:r w:rsidRPr="00B33F36">
              <w:rPr>
                <w:rFonts w:eastAsia="MS Mincho" w:cs="Arial"/>
                <w:szCs w:val="18"/>
              </w:rPr>
              <w:t xml:space="preserve">A UE supporting this feature shall also indicate support of </w:t>
            </w:r>
            <w:r w:rsidRPr="00B33F36">
              <w:rPr>
                <w:rFonts w:cs="Arial"/>
                <w:i/>
                <w:iCs/>
                <w:szCs w:val="18"/>
              </w:rPr>
              <w:t>multiDCI-MultiTRP-r16.</w:t>
            </w:r>
          </w:p>
          <w:p w14:paraId="07542384" w14:textId="1CF0D7CD" w:rsidR="0091481A" w:rsidRPr="00B33F36" w:rsidRDefault="006F3E9A" w:rsidP="00A855F4">
            <w:pPr>
              <w:pStyle w:val="TAN"/>
              <w:rPr>
                <w:b/>
                <w:bCs/>
                <w:i/>
                <w:iCs/>
              </w:rPr>
            </w:pPr>
            <w:r w:rsidRPr="00B33F36">
              <w:t>NOTE:</w:t>
            </w:r>
            <w:r w:rsidRPr="00B33F36">
              <w:tab/>
              <w:t xml:space="preserve">If a UE does not report </w:t>
            </w:r>
            <w:r w:rsidRPr="00B33F36">
              <w:rPr>
                <w:i/>
                <w:iCs/>
              </w:rPr>
              <w:t>maxNumberTAG-AcrossCC-r18</w:t>
            </w:r>
            <w:r w:rsidRPr="00B33F36">
              <w:t xml:space="preserve">, </w:t>
            </w:r>
            <w:r w:rsidRPr="00B33F36">
              <w:rPr>
                <w:i/>
                <w:iCs/>
              </w:rPr>
              <w:t>supportedNumberTAG</w:t>
            </w:r>
            <w:r w:rsidRPr="00B33F36">
              <w:t xml:space="preserve"> is applied.</w:t>
            </w:r>
          </w:p>
        </w:tc>
        <w:tc>
          <w:tcPr>
            <w:tcW w:w="709" w:type="dxa"/>
          </w:tcPr>
          <w:p w14:paraId="41E34264" w14:textId="2EDB42F6" w:rsidR="0091481A" w:rsidRPr="00B33F36" w:rsidRDefault="0091481A" w:rsidP="0091481A">
            <w:pPr>
              <w:pStyle w:val="TAL"/>
              <w:jc w:val="center"/>
            </w:pPr>
            <w:r w:rsidRPr="00B33F36">
              <w:t>FSPC</w:t>
            </w:r>
          </w:p>
        </w:tc>
        <w:tc>
          <w:tcPr>
            <w:tcW w:w="567" w:type="dxa"/>
          </w:tcPr>
          <w:p w14:paraId="4676BC16" w14:textId="2CA4A30C" w:rsidR="0091481A" w:rsidRPr="00B33F36" w:rsidRDefault="0091481A" w:rsidP="0091481A">
            <w:pPr>
              <w:pStyle w:val="TAL"/>
              <w:jc w:val="center"/>
            </w:pPr>
            <w:r w:rsidRPr="00B33F36">
              <w:rPr>
                <w:bCs/>
                <w:iCs/>
              </w:rPr>
              <w:t>No</w:t>
            </w:r>
          </w:p>
        </w:tc>
        <w:tc>
          <w:tcPr>
            <w:tcW w:w="709" w:type="dxa"/>
          </w:tcPr>
          <w:p w14:paraId="541A75F4" w14:textId="430FC85E" w:rsidR="0091481A" w:rsidRPr="00B33F36" w:rsidRDefault="0091481A" w:rsidP="0091481A">
            <w:pPr>
              <w:pStyle w:val="TAL"/>
              <w:jc w:val="center"/>
              <w:rPr>
                <w:bCs/>
                <w:iCs/>
              </w:rPr>
            </w:pPr>
            <w:r w:rsidRPr="00B33F36">
              <w:rPr>
                <w:bCs/>
                <w:iCs/>
              </w:rPr>
              <w:t>N/A</w:t>
            </w:r>
          </w:p>
        </w:tc>
        <w:tc>
          <w:tcPr>
            <w:tcW w:w="728" w:type="dxa"/>
          </w:tcPr>
          <w:p w14:paraId="162BE2F1" w14:textId="4F86A327" w:rsidR="0091481A" w:rsidRPr="00B33F36" w:rsidRDefault="0091481A" w:rsidP="0091481A">
            <w:pPr>
              <w:pStyle w:val="TAL"/>
              <w:jc w:val="center"/>
              <w:rPr>
                <w:bCs/>
                <w:iCs/>
              </w:rPr>
            </w:pPr>
            <w:r w:rsidRPr="00B33F36">
              <w:rPr>
                <w:bCs/>
                <w:iCs/>
              </w:rPr>
              <w:t>N/A</w:t>
            </w:r>
          </w:p>
        </w:tc>
      </w:tr>
      <w:tr w:rsidR="00B33F36" w:rsidRPr="00B33F36" w14:paraId="71B62A26" w14:textId="77777777" w:rsidTr="0026000E">
        <w:trPr>
          <w:cantSplit/>
          <w:tblHeader/>
        </w:trPr>
        <w:tc>
          <w:tcPr>
            <w:tcW w:w="6917" w:type="dxa"/>
          </w:tcPr>
          <w:p w14:paraId="6BFA800A" w14:textId="77777777" w:rsidR="00172633" w:rsidRPr="00B33F36" w:rsidRDefault="00172633" w:rsidP="00172633">
            <w:pPr>
              <w:pStyle w:val="TAL"/>
            </w:pPr>
            <w:r w:rsidRPr="00B33F36">
              <w:rPr>
                <w:b/>
                <w:bCs/>
                <w:i/>
                <w:iCs/>
              </w:rPr>
              <w:t>multiDCI-MultiTRP-r16</w:t>
            </w:r>
          </w:p>
          <w:p w14:paraId="040EDF3F" w14:textId="431A63AD" w:rsidR="00172633" w:rsidRPr="00B33F36" w:rsidRDefault="00172633" w:rsidP="00172633">
            <w:pPr>
              <w:pStyle w:val="TAL"/>
            </w:pPr>
            <w:r w:rsidRPr="00B33F36">
              <w:t xml:space="preserve">Indicates whether the UE supports multi-DCI based multi-TRP </w:t>
            </w:r>
            <w:r w:rsidR="00596937" w:rsidRPr="00B33F36">
              <w:rPr>
                <w:rFonts w:cs="Arial"/>
                <w:szCs w:val="18"/>
              </w:rPr>
              <w:t>PDSCH/PUSCH operation</w:t>
            </w:r>
            <w:r w:rsidR="00596937" w:rsidRPr="00B33F36">
              <w:t xml:space="preserve"> </w:t>
            </w:r>
            <w:r w:rsidRPr="00B33F36">
              <w:t xml:space="preserve">and </w:t>
            </w:r>
            <w:r w:rsidRPr="00B33F36">
              <w:rPr>
                <w:rFonts w:cs="Arial"/>
                <w:szCs w:val="18"/>
              </w:rPr>
              <w:t>support of fully/partially overlapping PDSCHs in time and non-overlapping in frequency</w:t>
            </w:r>
            <w:r w:rsidRPr="00B33F36">
              <w:t xml:space="preserve">. </w:t>
            </w:r>
            <w:r w:rsidR="008C7055" w:rsidRPr="00B33F36">
              <w:t xml:space="preserve">This capability applies only to BWPs where </w:t>
            </w:r>
            <w:r w:rsidR="008C7055" w:rsidRPr="00B33F36">
              <w:rPr>
                <w:rFonts w:cs="Arial"/>
                <w:szCs w:val="18"/>
              </w:rPr>
              <w:t xml:space="preserve">two values of </w:t>
            </w:r>
            <w:r w:rsidR="008C7055" w:rsidRPr="00B33F36">
              <w:rPr>
                <w:rFonts w:cs="Arial"/>
                <w:i/>
                <w:iCs/>
                <w:szCs w:val="18"/>
              </w:rPr>
              <w:t>coresetPoolIndex</w:t>
            </w:r>
            <w:r w:rsidR="008C7055" w:rsidRPr="00B33F36">
              <w:rPr>
                <w:rFonts w:cs="Arial"/>
                <w:szCs w:val="18"/>
              </w:rPr>
              <w:t xml:space="preserve"> are configured. </w:t>
            </w:r>
            <w:r w:rsidRPr="00B33F36">
              <w:t>The capability signalling contains the following:</w:t>
            </w:r>
          </w:p>
          <w:p w14:paraId="01FE72F3" w14:textId="77777777" w:rsidR="00D87B44" w:rsidRPr="00B33F36" w:rsidRDefault="00D87B44" w:rsidP="00172633">
            <w:pPr>
              <w:pStyle w:val="TAL"/>
            </w:pPr>
          </w:p>
          <w:p w14:paraId="45807B75" w14:textId="705C452A" w:rsidR="0017263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172633" w:rsidRPr="00B33F36">
              <w:rPr>
                <w:rFonts w:ascii="Arial" w:hAnsi="Arial" w:cs="Arial"/>
                <w:i/>
                <w:iCs/>
                <w:sz w:val="18"/>
                <w:szCs w:val="18"/>
              </w:rPr>
              <w:t>maxNumberCORESET-r16</w:t>
            </w:r>
            <w:r w:rsidR="00172633" w:rsidRPr="00B33F36">
              <w:rPr>
                <w:rFonts w:ascii="Arial" w:hAnsi="Arial" w:cs="Arial"/>
                <w:sz w:val="18"/>
                <w:szCs w:val="18"/>
              </w:rPr>
              <w:t xml:space="preserve"> indicates maximum number of CORESETs configured per BWP per cell in addition to CORESET 0</w:t>
            </w:r>
            <w:r w:rsidR="00596937" w:rsidRPr="00B33F36">
              <w:rPr>
                <w:rFonts w:ascii="Arial" w:hAnsi="Arial" w:cs="Arial"/>
                <w:sz w:val="18"/>
                <w:szCs w:val="18"/>
              </w:rPr>
              <w:t xml:space="preserve"> for multi-DCI based multi-TRP PDSCH/PUSCH operation</w:t>
            </w:r>
            <w:r w:rsidR="00172633" w:rsidRPr="00B33F36">
              <w:rPr>
                <w:rFonts w:ascii="Arial" w:hAnsi="Arial" w:cs="Arial"/>
                <w:sz w:val="18"/>
                <w:szCs w:val="18"/>
              </w:rPr>
              <w:t>.</w:t>
            </w:r>
          </w:p>
          <w:p w14:paraId="6D0D2293" w14:textId="71B35F5D" w:rsidR="0017263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172633" w:rsidRPr="00B33F36">
              <w:rPr>
                <w:rFonts w:ascii="Arial" w:hAnsi="Arial" w:cs="Arial"/>
                <w:i/>
                <w:iCs/>
                <w:sz w:val="18"/>
                <w:szCs w:val="18"/>
              </w:rPr>
              <w:t>maxNumberCORESETPerPoolIndex-r16</w:t>
            </w:r>
            <w:r w:rsidR="00172633" w:rsidRPr="00B33F36">
              <w:rPr>
                <w:rFonts w:ascii="Arial" w:hAnsi="Arial" w:cs="Arial"/>
                <w:sz w:val="18"/>
                <w:szCs w:val="18"/>
              </w:rPr>
              <w:t xml:space="preserve"> indicates maximum number of CORESETs configured per </w:t>
            </w:r>
            <w:r w:rsidR="008C7055" w:rsidRPr="00B33F36">
              <w:rPr>
                <w:rFonts w:ascii="Arial" w:hAnsi="Arial" w:cs="Arial"/>
                <w:i/>
                <w:iCs/>
                <w:sz w:val="18"/>
                <w:szCs w:val="18"/>
              </w:rPr>
              <w:t>coreset</w:t>
            </w:r>
            <w:r w:rsidR="00172633" w:rsidRPr="00B33F36">
              <w:rPr>
                <w:rFonts w:ascii="Arial" w:hAnsi="Arial" w:cs="Arial"/>
                <w:i/>
                <w:iCs/>
                <w:sz w:val="18"/>
                <w:szCs w:val="18"/>
              </w:rPr>
              <w:t>PoolIndex</w:t>
            </w:r>
            <w:r w:rsidR="00172633" w:rsidRPr="00B33F36">
              <w:rPr>
                <w:rFonts w:ascii="Arial" w:hAnsi="Arial" w:cs="Arial"/>
                <w:sz w:val="18"/>
                <w:szCs w:val="18"/>
              </w:rPr>
              <w:t xml:space="preserve"> per BWP per cell in addition to CORESET 0</w:t>
            </w:r>
            <w:r w:rsidR="00596937" w:rsidRPr="00B33F36">
              <w:rPr>
                <w:rFonts w:ascii="Arial" w:hAnsi="Arial" w:cs="Arial"/>
                <w:sz w:val="18"/>
                <w:szCs w:val="18"/>
              </w:rPr>
              <w:t xml:space="preserve"> for multi-DCI based multi-TRP PDSCH/PUSCH operation</w:t>
            </w:r>
            <w:r w:rsidR="00172633" w:rsidRPr="00B33F36">
              <w:rPr>
                <w:rFonts w:ascii="Arial" w:hAnsi="Arial" w:cs="Arial"/>
                <w:sz w:val="18"/>
                <w:szCs w:val="18"/>
              </w:rPr>
              <w:t>.</w:t>
            </w:r>
          </w:p>
          <w:p w14:paraId="2BF450E6" w14:textId="77777777" w:rsidR="0017263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172633" w:rsidRPr="00B33F36">
              <w:rPr>
                <w:rFonts w:ascii="Arial" w:hAnsi="Arial" w:cs="Arial"/>
                <w:i/>
                <w:iCs/>
                <w:sz w:val="18"/>
                <w:szCs w:val="18"/>
              </w:rPr>
              <w:t>maxNumberUnicastPDSCH-PerPool-r16</w:t>
            </w:r>
            <w:r w:rsidR="00172633" w:rsidRPr="00B33F36">
              <w:rPr>
                <w:rFonts w:ascii="Arial" w:hAnsi="Arial" w:cs="Arial"/>
                <w:sz w:val="18"/>
                <w:szCs w:val="18"/>
              </w:rPr>
              <w:t xml:space="preserve"> indicates maximum number of unicast PDSCHs per </w:t>
            </w:r>
            <w:r w:rsidR="008C7055" w:rsidRPr="00B33F36">
              <w:rPr>
                <w:rFonts w:ascii="Arial" w:hAnsi="Arial" w:cs="Arial"/>
                <w:i/>
                <w:iCs/>
                <w:sz w:val="18"/>
                <w:szCs w:val="18"/>
              </w:rPr>
              <w:t>coreset</w:t>
            </w:r>
            <w:r w:rsidR="00172633" w:rsidRPr="00B33F36">
              <w:rPr>
                <w:rFonts w:ascii="Arial" w:hAnsi="Arial" w:cs="Arial"/>
                <w:i/>
                <w:iCs/>
                <w:sz w:val="18"/>
                <w:szCs w:val="18"/>
              </w:rPr>
              <w:t>PoolIndex</w:t>
            </w:r>
            <w:r w:rsidR="00172633" w:rsidRPr="00B33F36">
              <w:rPr>
                <w:rFonts w:ascii="Arial" w:hAnsi="Arial" w:cs="Arial"/>
                <w:sz w:val="18"/>
                <w:szCs w:val="18"/>
              </w:rPr>
              <w:t xml:space="preserve"> per slot.</w:t>
            </w:r>
          </w:p>
          <w:p w14:paraId="56D045D2" w14:textId="77777777" w:rsidR="00172633" w:rsidRPr="00B33F36" w:rsidRDefault="00172633" w:rsidP="00172633">
            <w:pPr>
              <w:pStyle w:val="TAL"/>
              <w:rPr>
                <w:rFonts w:cs="Arial"/>
                <w:szCs w:val="18"/>
              </w:rPr>
            </w:pPr>
          </w:p>
          <w:p w14:paraId="0F1360F5" w14:textId="77777777" w:rsidR="00172633" w:rsidRPr="00B33F36" w:rsidRDefault="00172633" w:rsidP="00006091">
            <w:pPr>
              <w:pStyle w:val="TAN"/>
            </w:pPr>
            <w:r w:rsidRPr="00B33F36">
              <w:t>NOTE 1:</w:t>
            </w:r>
            <w:r w:rsidRPr="00B33F36">
              <w:tab/>
              <w:t xml:space="preserve">A UE may assume that its maximum receive timing difference between the DL transmissions from two TRPs is within a </w:t>
            </w:r>
            <w:r w:rsidR="00D04000" w:rsidRPr="00B33F36">
              <w:t>Cyclic Prefix</w:t>
            </w:r>
            <w:r w:rsidRPr="00B33F36">
              <w:t>.</w:t>
            </w:r>
          </w:p>
          <w:p w14:paraId="757B5E68" w14:textId="77777777" w:rsidR="00172633" w:rsidRPr="00B33F36" w:rsidRDefault="00172633" w:rsidP="00006091">
            <w:pPr>
              <w:pStyle w:val="TAN"/>
            </w:pPr>
            <w:r w:rsidRPr="00B33F36">
              <w:t>NOTE 2</w:t>
            </w:r>
            <w:r w:rsidR="00006091" w:rsidRPr="00B33F36">
              <w:t>:</w:t>
            </w:r>
            <w:r w:rsidRPr="00B33F36">
              <w:tab/>
              <w:t xml:space="preserve">Processing capability 2 is not supported in any CC if at least one CC is configured with two values of </w:t>
            </w:r>
            <w:r w:rsidR="008C7055" w:rsidRPr="00B33F36">
              <w:rPr>
                <w:rFonts w:cs="Arial"/>
                <w:i/>
                <w:iCs/>
                <w:szCs w:val="18"/>
              </w:rPr>
              <w:t>coreset</w:t>
            </w:r>
            <w:r w:rsidRPr="00B33F36">
              <w:rPr>
                <w:i/>
                <w:iCs/>
              </w:rPr>
              <w:t>PoolIndex</w:t>
            </w:r>
            <w:r w:rsidRPr="00B33F36">
              <w:t>.</w:t>
            </w:r>
          </w:p>
          <w:p w14:paraId="18E1BFF5" w14:textId="77777777" w:rsidR="008C7055" w:rsidRPr="00B33F36" w:rsidRDefault="008C7055" w:rsidP="008C7055">
            <w:pPr>
              <w:pStyle w:val="TAN"/>
            </w:pPr>
            <w:r w:rsidRPr="00B33F36">
              <w:t>NOTE 3:</w:t>
            </w:r>
            <w:r w:rsidRPr="00B33F36">
              <w:tab/>
              <w:t xml:space="preserve">If UE reports value N1 for </w:t>
            </w:r>
            <w:r w:rsidRPr="00B33F36">
              <w:rPr>
                <w:rFonts w:cs="Arial"/>
                <w:i/>
                <w:iCs/>
                <w:szCs w:val="18"/>
              </w:rPr>
              <w:t>maxNumberCORESET-r16</w:t>
            </w:r>
            <w:r w:rsidRPr="00B33F36">
              <w:t>, that means UE supports up to min (N1+1, 5) CORESETs in total (including CORESET#0) if there is CORESET#0, and supports maximal N1 CORESETs if there is no CORESET#0.</w:t>
            </w:r>
          </w:p>
          <w:p w14:paraId="144795D3" w14:textId="77777777" w:rsidR="00596937" w:rsidRPr="00B33F36" w:rsidRDefault="008C7055" w:rsidP="00596937">
            <w:pPr>
              <w:pStyle w:val="TAN"/>
            </w:pPr>
            <w:r w:rsidRPr="00B33F36">
              <w:t>NOTE 4:</w:t>
            </w:r>
            <w:r w:rsidRPr="00B33F36">
              <w:tab/>
              <w:t xml:space="preserve">If UE reports value N2 for </w:t>
            </w:r>
            <w:r w:rsidRPr="00B33F36">
              <w:rPr>
                <w:rFonts w:cs="Arial"/>
                <w:i/>
                <w:iCs/>
                <w:szCs w:val="18"/>
              </w:rPr>
              <w:t>maxNumberCORESETPerPoolIndex-r16</w:t>
            </w:r>
            <w:r w:rsidRPr="00B33F36">
              <w:t>, that means UE supports up to min (N2+1, 3) CORESETs in total (including CORESET#0) for a TRP if there is CORESET#0, and supports maximal N2 CORESETs for another TRP if there is no CORESET#0.</w:t>
            </w:r>
          </w:p>
          <w:p w14:paraId="08721DF1" w14:textId="7FC9E8F5" w:rsidR="008C7055" w:rsidRPr="00B33F36" w:rsidRDefault="00596937" w:rsidP="008C7055">
            <w:pPr>
              <w:pStyle w:val="TAN"/>
              <w:rPr>
                <w:b/>
                <w:bCs/>
                <w:i/>
                <w:iCs/>
              </w:rPr>
            </w:pPr>
            <w:r w:rsidRPr="00B33F36">
              <w:t>NOTE 5:</w:t>
            </w:r>
            <w:r w:rsidRPr="00B33F36">
              <w:tab/>
            </w:r>
            <w:r w:rsidRPr="00B33F36">
              <w:rPr>
                <w:rFonts w:cs="Arial"/>
                <w:szCs w:val="18"/>
              </w:rPr>
              <w:t xml:space="preserve">For the multi-DCI based multi-TRP PUSCH operation, the maximum number of unicast PUSCHs that UE can support per slot is based on </w:t>
            </w:r>
            <w:r w:rsidRPr="00B33F36">
              <w:rPr>
                <w:i/>
              </w:rPr>
              <w:t>pusch-ProcessingType1-DifferentTB-PerSlot</w:t>
            </w:r>
            <w:r w:rsidRPr="00B33F36">
              <w:rPr>
                <w:rFonts w:cs="Arial"/>
                <w:szCs w:val="18"/>
              </w:rPr>
              <w:t xml:space="preserve">, and it is counted across both </w:t>
            </w:r>
            <w:r w:rsidRPr="00B33F36">
              <w:rPr>
                <w:rFonts w:cs="Arial"/>
                <w:i/>
                <w:iCs/>
                <w:szCs w:val="18"/>
              </w:rPr>
              <w:t>coresetPoolIndex</w:t>
            </w:r>
            <w:r w:rsidRPr="00B33F36">
              <w:rPr>
                <w:rFonts w:cs="Arial"/>
                <w:szCs w:val="18"/>
              </w:rPr>
              <w:t xml:space="preserve"> of TRPs.</w:t>
            </w:r>
          </w:p>
        </w:tc>
        <w:tc>
          <w:tcPr>
            <w:tcW w:w="709" w:type="dxa"/>
          </w:tcPr>
          <w:p w14:paraId="1CF36245" w14:textId="77777777" w:rsidR="00172633" w:rsidRPr="00B33F36" w:rsidRDefault="00172633" w:rsidP="00172633">
            <w:pPr>
              <w:pStyle w:val="TAL"/>
              <w:jc w:val="center"/>
            </w:pPr>
            <w:r w:rsidRPr="00B33F36">
              <w:t>FSPC</w:t>
            </w:r>
          </w:p>
        </w:tc>
        <w:tc>
          <w:tcPr>
            <w:tcW w:w="567" w:type="dxa"/>
          </w:tcPr>
          <w:p w14:paraId="400DC1FD" w14:textId="77777777" w:rsidR="00172633" w:rsidRPr="00B33F36" w:rsidRDefault="00172633" w:rsidP="00172633">
            <w:pPr>
              <w:pStyle w:val="TAL"/>
              <w:jc w:val="center"/>
            </w:pPr>
            <w:r w:rsidRPr="00B33F36">
              <w:t>No</w:t>
            </w:r>
          </w:p>
        </w:tc>
        <w:tc>
          <w:tcPr>
            <w:tcW w:w="709" w:type="dxa"/>
          </w:tcPr>
          <w:p w14:paraId="6AD7E757" w14:textId="77777777" w:rsidR="00172633" w:rsidRPr="00B33F36" w:rsidRDefault="00172633" w:rsidP="00172633">
            <w:pPr>
              <w:pStyle w:val="TAL"/>
              <w:jc w:val="center"/>
              <w:rPr>
                <w:bCs/>
                <w:iCs/>
              </w:rPr>
            </w:pPr>
            <w:r w:rsidRPr="00B33F36">
              <w:rPr>
                <w:bCs/>
                <w:iCs/>
              </w:rPr>
              <w:t>N/A</w:t>
            </w:r>
          </w:p>
        </w:tc>
        <w:tc>
          <w:tcPr>
            <w:tcW w:w="728" w:type="dxa"/>
          </w:tcPr>
          <w:p w14:paraId="77D2EC0A" w14:textId="77777777" w:rsidR="00172633" w:rsidRPr="00B33F36" w:rsidRDefault="00172633" w:rsidP="00172633">
            <w:pPr>
              <w:pStyle w:val="TAL"/>
              <w:jc w:val="center"/>
              <w:rPr>
                <w:bCs/>
                <w:iCs/>
              </w:rPr>
            </w:pPr>
            <w:r w:rsidRPr="00B33F36">
              <w:rPr>
                <w:bCs/>
                <w:iCs/>
              </w:rPr>
              <w:t>N/A</w:t>
            </w:r>
          </w:p>
        </w:tc>
      </w:tr>
      <w:tr w:rsidR="00B33F36" w:rsidRPr="00B33F36" w14:paraId="3A9333EF" w14:textId="77777777" w:rsidTr="0026000E">
        <w:trPr>
          <w:cantSplit/>
          <w:tblHeader/>
        </w:trPr>
        <w:tc>
          <w:tcPr>
            <w:tcW w:w="6917" w:type="dxa"/>
          </w:tcPr>
          <w:p w14:paraId="4BFECF73" w14:textId="77777777" w:rsidR="0091481A" w:rsidRPr="00B33F36" w:rsidRDefault="0091481A" w:rsidP="0091481A">
            <w:pPr>
              <w:pStyle w:val="TAL"/>
              <w:rPr>
                <w:b/>
                <w:bCs/>
                <w:i/>
                <w:iCs/>
              </w:rPr>
            </w:pPr>
            <w:r w:rsidRPr="00B33F36">
              <w:rPr>
                <w:b/>
                <w:bCs/>
                <w:i/>
                <w:iCs/>
              </w:rPr>
              <w:t>multiDCI-MultiTRP-CORESET-Monitoring-r18</w:t>
            </w:r>
          </w:p>
          <w:p w14:paraId="09693B35" w14:textId="77777777" w:rsidR="0091481A" w:rsidRPr="00B33F36" w:rsidRDefault="0091481A" w:rsidP="0091481A">
            <w:pPr>
              <w:pStyle w:val="TAL"/>
              <w:rPr>
                <w:rFonts w:eastAsia="Arial Unicode MS" w:cs="Arial"/>
                <w:szCs w:val="18"/>
                <w:lang w:eastAsia="zh-CN"/>
              </w:rPr>
            </w:pPr>
            <w:r w:rsidRPr="00B33F36">
              <w:t>Indicates whether the UE</w:t>
            </w:r>
            <w:r w:rsidRPr="00B33F36">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B33F36" w:rsidRDefault="0091481A" w:rsidP="0091481A">
            <w:pPr>
              <w:pStyle w:val="TAL"/>
              <w:rPr>
                <w:b/>
                <w:bCs/>
                <w:i/>
                <w:iCs/>
              </w:rPr>
            </w:pPr>
            <w:r w:rsidRPr="00B33F36">
              <w:rPr>
                <w:rFonts w:eastAsia="Arial Unicode MS" w:cs="Arial"/>
                <w:szCs w:val="18"/>
                <w:lang w:eastAsia="zh-CN"/>
              </w:rPr>
              <w:t xml:space="preserve">The UE supporting this feature shall also indicate support of </w:t>
            </w:r>
            <w:r w:rsidRPr="00B33F36">
              <w:rPr>
                <w:rFonts w:cs="Arial"/>
                <w:i/>
                <w:iCs/>
                <w:szCs w:val="18"/>
              </w:rPr>
              <w:t>multiDCI-MultiTRP-r16</w:t>
            </w:r>
            <w:r w:rsidRPr="00B33F36">
              <w:rPr>
                <w:rFonts w:cs="Arial"/>
                <w:szCs w:val="18"/>
              </w:rPr>
              <w:t>.</w:t>
            </w:r>
          </w:p>
        </w:tc>
        <w:tc>
          <w:tcPr>
            <w:tcW w:w="709" w:type="dxa"/>
          </w:tcPr>
          <w:p w14:paraId="095AF7DB" w14:textId="1CC12C81" w:rsidR="0091481A" w:rsidRPr="00B33F36" w:rsidRDefault="0091481A" w:rsidP="0091481A">
            <w:pPr>
              <w:pStyle w:val="TAL"/>
              <w:jc w:val="center"/>
            </w:pPr>
            <w:r w:rsidRPr="00B33F36">
              <w:t>FSPC</w:t>
            </w:r>
          </w:p>
        </w:tc>
        <w:tc>
          <w:tcPr>
            <w:tcW w:w="567" w:type="dxa"/>
          </w:tcPr>
          <w:p w14:paraId="01E34F40" w14:textId="39D50264" w:rsidR="0091481A" w:rsidRPr="00B33F36" w:rsidRDefault="0091481A" w:rsidP="0091481A">
            <w:pPr>
              <w:pStyle w:val="TAL"/>
              <w:jc w:val="center"/>
            </w:pPr>
            <w:r w:rsidRPr="00B33F36">
              <w:rPr>
                <w:bCs/>
                <w:iCs/>
              </w:rPr>
              <w:t>No</w:t>
            </w:r>
          </w:p>
        </w:tc>
        <w:tc>
          <w:tcPr>
            <w:tcW w:w="709" w:type="dxa"/>
          </w:tcPr>
          <w:p w14:paraId="0863F0B1" w14:textId="3BC992A4" w:rsidR="0091481A" w:rsidRPr="00B33F36" w:rsidRDefault="0091481A" w:rsidP="0091481A">
            <w:pPr>
              <w:pStyle w:val="TAL"/>
              <w:jc w:val="center"/>
              <w:rPr>
                <w:bCs/>
                <w:iCs/>
              </w:rPr>
            </w:pPr>
            <w:r w:rsidRPr="00B33F36">
              <w:rPr>
                <w:bCs/>
                <w:iCs/>
              </w:rPr>
              <w:t>N/A</w:t>
            </w:r>
          </w:p>
        </w:tc>
        <w:tc>
          <w:tcPr>
            <w:tcW w:w="728" w:type="dxa"/>
          </w:tcPr>
          <w:p w14:paraId="7D1570BE" w14:textId="3F0B6F07" w:rsidR="0091481A" w:rsidRPr="00B33F36" w:rsidRDefault="0091481A" w:rsidP="0091481A">
            <w:pPr>
              <w:pStyle w:val="TAL"/>
              <w:jc w:val="center"/>
              <w:rPr>
                <w:bCs/>
                <w:iCs/>
              </w:rPr>
            </w:pPr>
            <w:r w:rsidRPr="00B33F36">
              <w:rPr>
                <w:bCs/>
                <w:iCs/>
              </w:rPr>
              <w:t>FR2 only</w:t>
            </w:r>
          </w:p>
        </w:tc>
      </w:tr>
      <w:tr w:rsidR="00B33F36" w:rsidRPr="00B33F36" w14:paraId="3ED2F25D" w14:textId="77777777" w:rsidTr="0026000E">
        <w:trPr>
          <w:cantSplit/>
          <w:tblHeader/>
        </w:trPr>
        <w:tc>
          <w:tcPr>
            <w:tcW w:w="6917" w:type="dxa"/>
          </w:tcPr>
          <w:p w14:paraId="34AF2407" w14:textId="77777777" w:rsidR="0091481A" w:rsidRPr="00B33F36" w:rsidRDefault="0091481A" w:rsidP="0091481A">
            <w:pPr>
              <w:pStyle w:val="TAL"/>
              <w:rPr>
                <w:b/>
                <w:bCs/>
                <w:i/>
                <w:iCs/>
              </w:rPr>
            </w:pPr>
            <w:r w:rsidRPr="00B33F36">
              <w:rPr>
                <w:b/>
                <w:bCs/>
                <w:i/>
                <w:iCs/>
              </w:rPr>
              <w:t>rxTimingDiff-r18</w:t>
            </w:r>
          </w:p>
          <w:p w14:paraId="53CF5B28" w14:textId="3E05FB22" w:rsidR="0091481A" w:rsidRPr="00B33F36" w:rsidRDefault="0091481A" w:rsidP="0091481A">
            <w:pPr>
              <w:pStyle w:val="TAL"/>
              <w:rPr>
                <w:b/>
                <w:bCs/>
                <w:i/>
                <w:iCs/>
              </w:rPr>
            </w:pPr>
            <w:r w:rsidRPr="00B33F36">
              <w:t xml:space="preserve">Indicates whether the UE supports </w:t>
            </w:r>
            <w:r w:rsidRPr="00B33F36">
              <w:rPr>
                <w:rFonts w:cs="Arial"/>
                <w:szCs w:val="18"/>
              </w:rPr>
              <w:t>the Rx timing difference between the two DL reference timings is larger than CP length.</w:t>
            </w:r>
          </w:p>
        </w:tc>
        <w:tc>
          <w:tcPr>
            <w:tcW w:w="709" w:type="dxa"/>
          </w:tcPr>
          <w:p w14:paraId="54E8E798" w14:textId="068011FC" w:rsidR="0091481A" w:rsidRPr="00B33F36" w:rsidRDefault="0091481A" w:rsidP="0091481A">
            <w:pPr>
              <w:pStyle w:val="TAL"/>
              <w:jc w:val="center"/>
            </w:pPr>
            <w:r w:rsidRPr="00B33F36">
              <w:t>FSPC</w:t>
            </w:r>
          </w:p>
        </w:tc>
        <w:tc>
          <w:tcPr>
            <w:tcW w:w="567" w:type="dxa"/>
          </w:tcPr>
          <w:p w14:paraId="060998CD" w14:textId="7A3EA0B9" w:rsidR="0091481A" w:rsidRPr="00B33F36" w:rsidRDefault="0091481A" w:rsidP="0091481A">
            <w:pPr>
              <w:pStyle w:val="TAL"/>
              <w:jc w:val="center"/>
            </w:pPr>
            <w:r w:rsidRPr="00B33F36">
              <w:rPr>
                <w:bCs/>
                <w:iCs/>
              </w:rPr>
              <w:t>No</w:t>
            </w:r>
          </w:p>
        </w:tc>
        <w:tc>
          <w:tcPr>
            <w:tcW w:w="709" w:type="dxa"/>
          </w:tcPr>
          <w:p w14:paraId="39379723" w14:textId="4FA8D18B" w:rsidR="0091481A" w:rsidRPr="00B33F36" w:rsidRDefault="0091481A" w:rsidP="0091481A">
            <w:pPr>
              <w:pStyle w:val="TAL"/>
              <w:jc w:val="center"/>
              <w:rPr>
                <w:bCs/>
                <w:iCs/>
              </w:rPr>
            </w:pPr>
            <w:r w:rsidRPr="00B33F36">
              <w:rPr>
                <w:bCs/>
                <w:iCs/>
              </w:rPr>
              <w:t>N/A</w:t>
            </w:r>
          </w:p>
        </w:tc>
        <w:tc>
          <w:tcPr>
            <w:tcW w:w="728" w:type="dxa"/>
          </w:tcPr>
          <w:p w14:paraId="24ADE911" w14:textId="1A7B908C" w:rsidR="0091481A" w:rsidRPr="00B33F36" w:rsidRDefault="0091481A" w:rsidP="0091481A">
            <w:pPr>
              <w:pStyle w:val="TAL"/>
              <w:jc w:val="center"/>
              <w:rPr>
                <w:bCs/>
                <w:iCs/>
              </w:rPr>
            </w:pPr>
            <w:r w:rsidRPr="00B33F36">
              <w:rPr>
                <w:bCs/>
                <w:iCs/>
              </w:rPr>
              <w:t>N/A</w:t>
            </w:r>
          </w:p>
        </w:tc>
      </w:tr>
      <w:tr w:rsidR="00B33F36" w:rsidRPr="00B33F36" w14:paraId="01576530" w14:textId="77777777" w:rsidTr="0026000E">
        <w:trPr>
          <w:cantSplit/>
          <w:tblHeader/>
        </w:trPr>
        <w:tc>
          <w:tcPr>
            <w:tcW w:w="6917" w:type="dxa"/>
          </w:tcPr>
          <w:p w14:paraId="6D8747D2" w14:textId="77777777" w:rsidR="00495ABC" w:rsidRPr="00B33F36" w:rsidRDefault="00495ABC" w:rsidP="00495ABC">
            <w:pPr>
              <w:pStyle w:val="TAL"/>
              <w:rPr>
                <w:b/>
                <w:bCs/>
                <w:i/>
                <w:iCs/>
              </w:rPr>
            </w:pPr>
            <w:r w:rsidRPr="00B33F36">
              <w:rPr>
                <w:b/>
                <w:bCs/>
                <w:i/>
                <w:iCs/>
              </w:rPr>
              <w:t>schedulingMeasurementRelaxation-r18</w:t>
            </w:r>
          </w:p>
          <w:p w14:paraId="79DB28F7" w14:textId="77777777" w:rsidR="00495ABC" w:rsidRPr="00B33F36" w:rsidRDefault="00495ABC" w:rsidP="00495ABC">
            <w:pPr>
              <w:pStyle w:val="TAL"/>
            </w:pPr>
            <w:r w:rsidRPr="00B33F36">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p>
          <w:p w14:paraId="67BF784D" w14:textId="77777777" w:rsidR="00495ABC" w:rsidRPr="00B33F36" w:rsidRDefault="00495ABC" w:rsidP="00495ABC">
            <w:pPr>
              <w:pStyle w:val="TAL"/>
            </w:pPr>
          </w:p>
          <w:p w14:paraId="37770375" w14:textId="3530B146" w:rsidR="00495ABC" w:rsidRPr="00B33F36" w:rsidRDefault="00495ABC" w:rsidP="00495ABC">
            <w:pPr>
              <w:pStyle w:val="TAL"/>
            </w:pPr>
            <w:r w:rsidRPr="00B33F36">
              <w:t xml:space="preserve">A UE supporting this feature shall also indicate support of </w:t>
            </w:r>
            <w:r w:rsidRPr="00B33F36">
              <w:rPr>
                <w:i/>
                <w:iCs/>
              </w:rPr>
              <w:t>simultaneousReceptionDiffTypeD-r16</w:t>
            </w:r>
            <w:r w:rsidR="0001603E" w:rsidRPr="00B33F36">
              <w:t>,</w:t>
            </w:r>
            <w:r w:rsidRPr="00B33F36">
              <w:t xml:space="preserve"> </w:t>
            </w:r>
            <w:r w:rsidRPr="00B33F36">
              <w:rPr>
                <w:i/>
                <w:iCs/>
              </w:rPr>
              <w:t>mTRP-GroupBasedL1-RSRP-r17</w:t>
            </w:r>
            <w:r w:rsidR="0001603E" w:rsidRPr="00B33F36">
              <w:rPr>
                <w:i/>
                <w:iCs/>
              </w:rPr>
              <w:t xml:space="preserve">, </w:t>
            </w:r>
            <w:r w:rsidR="0001603E" w:rsidRPr="00B33F36">
              <w:t>and at least one of</w:t>
            </w:r>
            <w:r w:rsidR="0001603E" w:rsidRPr="00B33F36">
              <w:rPr>
                <w:i/>
                <w:iCs/>
              </w:rPr>
              <w:t xml:space="preserve"> </w:t>
            </w:r>
            <w:r w:rsidR="0001603E" w:rsidRPr="00B33F36">
              <w:rPr>
                <w:rFonts w:cs="Arial"/>
                <w:i/>
                <w:iCs/>
                <w:szCs w:val="18"/>
              </w:rPr>
              <w:t>multiDCI-MultiTRP-r16, singleDCI-SDM-scheme-r16, supportFDM-SchemeA-r16 and supportFDM-SchemeB-r16</w:t>
            </w:r>
            <w:r w:rsidRPr="00B33F36">
              <w:t>.</w:t>
            </w:r>
          </w:p>
          <w:p w14:paraId="7E5F74F9" w14:textId="77777777" w:rsidR="00495ABC" w:rsidRPr="00B33F36" w:rsidRDefault="00495ABC" w:rsidP="00495ABC">
            <w:pPr>
              <w:pStyle w:val="TAL"/>
            </w:pPr>
          </w:p>
          <w:p w14:paraId="0A8367E4" w14:textId="7AED9656" w:rsidR="00495ABC" w:rsidRPr="00B33F36" w:rsidRDefault="00495ABC" w:rsidP="00CB570C">
            <w:pPr>
              <w:pStyle w:val="TAN"/>
              <w:rPr>
                <w:b/>
                <w:bCs/>
                <w:i/>
                <w:iCs/>
              </w:rPr>
            </w:pPr>
            <w:r w:rsidRPr="00B33F36">
              <w:t>NOTE:</w:t>
            </w:r>
            <w:r w:rsidRPr="00B33F36">
              <w:tab/>
              <w:t>It can be supported for PC3 only.</w:t>
            </w:r>
          </w:p>
        </w:tc>
        <w:tc>
          <w:tcPr>
            <w:tcW w:w="709" w:type="dxa"/>
          </w:tcPr>
          <w:p w14:paraId="6E354BED" w14:textId="1A670409" w:rsidR="00495ABC" w:rsidRPr="00B33F36" w:rsidRDefault="00495ABC" w:rsidP="00495ABC">
            <w:pPr>
              <w:pStyle w:val="TAL"/>
              <w:jc w:val="center"/>
            </w:pPr>
            <w:r w:rsidRPr="00B33F36">
              <w:t>FSPC</w:t>
            </w:r>
          </w:p>
        </w:tc>
        <w:tc>
          <w:tcPr>
            <w:tcW w:w="567" w:type="dxa"/>
          </w:tcPr>
          <w:p w14:paraId="0DAEA27C" w14:textId="7D129B6B" w:rsidR="00495ABC" w:rsidRPr="00B33F36" w:rsidRDefault="00495ABC" w:rsidP="00495ABC">
            <w:pPr>
              <w:pStyle w:val="TAL"/>
              <w:jc w:val="center"/>
              <w:rPr>
                <w:bCs/>
                <w:iCs/>
              </w:rPr>
            </w:pPr>
            <w:r w:rsidRPr="00B33F36">
              <w:rPr>
                <w:bCs/>
                <w:iCs/>
              </w:rPr>
              <w:t>No</w:t>
            </w:r>
          </w:p>
        </w:tc>
        <w:tc>
          <w:tcPr>
            <w:tcW w:w="709" w:type="dxa"/>
          </w:tcPr>
          <w:p w14:paraId="7F9C2B5C" w14:textId="4DE14305" w:rsidR="00495ABC" w:rsidRPr="00B33F36" w:rsidRDefault="00495ABC" w:rsidP="00495ABC">
            <w:pPr>
              <w:pStyle w:val="TAL"/>
              <w:jc w:val="center"/>
              <w:rPr>
                <w:bCs/>
                <w:iCs/>
              </w:rPr>
            </w:pPr>
            <w:r w:rsidRPr="00B33F36">
              <w:rPr>
                <w:bCs/>
                <w:iCs/>
              </w:rPr>
              <w:t>TDD only</w:t>
            </w:r>
          </w:p>
        </w:tc>
        <w:tc>
          <w:tcPr>
            <w:tcW w:w="728" w:type="dxa"/>
          </w:tcPr>
          <w:p w14:paraId="25387118" w14:textId="55D4E710" w:rsidR="00495ABC" w:rsidRPr="00B33F36" w:rsidRDefault="00495ABC" w:rsidP="00495ABC">
            <w:pPr>
              <w:pStyle w:val="TAL"/>
              <w:jc w:val="center"/>
              <w:rPr>
                <w:bCs/>
                <w:iCs/>
              </w:rPr>
            </w:pPr>
            <w:r w:rsidRPr="00B33F36">
              <w:rPr>
                <w:bCs/>
                <w:iCs/>
              </w:rPr>
              <w:t>FR2-1 only</w:t>
            </w:r>
          </w:p>
        </w:tc>
      </w:tr>
      <w:tr w:rsidR="00B33F36" w:rsidRPr="00B33F36" w14:paraId="6F852EE5" w14:textId="77777777" w:rsidTr="004C06EC">
        <w:trPr>
          <w:cantSplit/>
          <w:tblHeader/>
        </w:trPr>
        <w:tc>
          <w:tcPr>
            <w:tcW w:w="6917" w:type="dxa"/>
          </w:tcPr>
          <w:p w14:paraId="7AA7A644" w14:textId="3C57F65C" w:rsidR="00F54E64" w:rsidRPr="00B33F36" w:rsidRDefault="00F54E64" w:rsidP="004C06EC">
            <w:pPr>
              <w:pStyle w:val="TAL"/>
              <w:rPr>
                <w:b/>
                <w:bCs/>
                <w:i/>
                <w:iCs/>
              </w:rPr>
            </w:pPr>
            <w:r w:rsidRPr="00B33F36">
              <w:rPr>
                <w:b/>
                <w:bCs/>
                <w:i/>
                <w:iCs/>
              </w:rPr>
              <w:lastRenderedPageBreak/>
              <w:t>sps-MulticastSCell-r17</w:t>
            </w:r>
          </w:p>
          <w:p w14:paraId="0CA27505" w14:textId="77777777" w:rsidR="00F54E64" w:rsidRPr="00B33F36" w:rsidRDefault="00F54E64" w:rsidP="004C06EC">
            <w:pPr>
              <w:pStyle w:val="TAL"/>
            </w:pPr>
            <w:r w:rsidRPr="00B33F36">
              <w:t>Indicates whether the UE supports one SPS group-common PDSCH configuration for multicast for SCell, comprised of the following functional components:</w:t>
            </w:r>
          </w:p>
          <w:p w14:paraId="4F6FED19" w14:textId="77777777" w:rsidR="00F54E64" w:rsidRPr="00B33F36" w:rsidRDefault="00F54E64" w:rsidP="004C06EC">
            <w:pPr>
              <w:pStyle w:val="TAL"/>
            </w:pPr>
          </w:p>
          <w:p w14:paraId="13E7BF56" w14:textId="77777777" w:rsidR="00F54E64" w:rsidRPr="00B33F36" w:rsidRDefault="00F54E64"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one SPS group-common PDSCH configuration for multicast for SCell;</w:t>
            </w:r>
          </w:p>
          <w:p w14:paraId="76893E51" w14:textId="1B46A7BD" w:rsidR="00FE4191" w:rsidRPr="00B33F36" w:rsidRDefault="00F54E64" w:rsidP="00FE419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{2, 4, 8} times semi-static slot-level repetition for SPS group-common PDSCH for SCell</w:t>
            </w:r>
            <w:r w:rsidR="00FE4191" w:rsidRPr="00B33F36">
              <w:rPr>
                <w:rFonts w:ascii="Arial" w:hAnsi="Arial" w:cs="Arial"/>
                <w:sz w:val="18"/>
                <w:szCs w:val="18"/>
              </w:rPr>
              <w:t>;</w:t>
            </w:r>
          </w:p>
          <w:p w14:paraId="0A28922E" w14:textId="0013D6C6" w:rsidR="00FE4191" w:rsidRPr="00B33F36" w:rsidRDefault="00FE4191" w:rsidP="00FE419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with CRC scrambled by G-CS-RNTI(s) for multicast;</w:t>
            </w:r>
          </w:p>
          <w:p w14:paraId="517C9FCA" w14:textId="258CBDBF" w:rsidR="00FE4191" w:rsidRPr="00B33F36" w:rsidRDefault="00FE4191" w:rsidP="00FE419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DCI format 4_1 with CRC scrambled with G-CS-RNTI for multicast;</w:t>
            </w:r>
          </w:p>
          <w:p w14:paraId="3CA40542" w14:textId="7928A68C" w:rsidR="00F54E64" w:rsidRPr="00B33F36" w:rsidRDefault="00FE4191" w:rsidP="00FE419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ACK/NACK-based HARQ-ACK feedback for SPS release associated with G-CS-RNTI.</w:t>
            </w:r>
          </w:p>
          <w:p w14:paraId="7B6A8599" w14:textId="77777777" w:rsidR="00F54E64" w:rsidRPr="00B33F36" w:rsidRDefault="00F54E64" w:rsidP="004C06EC">
            <w:pPr>
              <w:pStyle w:val="TAL"/>
            </w:pPr>
          </w:p>
          <w:p w14:paraId="40942981" w14:textId="77777777" w:rsidR="00F54E64" w:rsidRPr="00B33F36" w:rsidRDefault="00F54E64" w:rsidP="004C06EC">
            <w:pPr>
              <w:pStyle w:val="TAL"/>
            </w:pPr>
            <w:r w:rsidRPr="00B33F36">
              <w:t xml:space="preserve">A UE supporting this feature shall also indicate support of </w:t>
            </w:r>
            <w:r w:rsidRPr="00B33F36">
              <w:rPr>
                <w:i/>
                <w:iCs/>
              </w:rPr>
              <w:t>sps-Multicast-r17</w:t>
            </w:r>
            <w:r w:rsidRPr="00B33F36">
              <w:t xml:space="preserve"> and </w:t>
            </w:r>
            <w:r w:rsidRPr="00B33F36">
              <w:rPr>
                <w:i/>
                <w:iCs/>
              </w:rPr>
              <w:t>dynamicMulticastSCell-r17</w:t>
            </w:r>
            <w:r w:rsidRPr="00B33F36">
              <w:t>.</w:t>
            </w:r>
          </w:p>
        </w:tc>
        <w:tc>
          <w:tcPr>
            <w:tcW w:w="709" w:type="dxa"/>
          </w:tcPr>
          <w:p w14:paraId="0F091B80" w14:textId="77777777" w:rsidR="00F54E64" w:rsidRPr="00B33F36" w:rsidRDefault="00F54E64" w:rsidP="004C06EC">
            <w:pPr>
              <w:pStyle w:val="TAL"/>
              <w:jc w:val="center"/>
            </w:pPr>
            <w:r w:rsidRPr="00B33F36">
              <w:t>FSPC</w:t>
            </w:r>
          </w:p>
        </w:tc>
        <w:tc>
          <w:tcPr>
            <w:tcW w:w="567" w:type="dxa"/>
          </w:tcPr>
          <w:p w14:paraId="6B70A49C" w14:textId="77777777" w:rsidR="00F54E64" w:rsidRPr="00B33F36" w:rsidRDefault="00F54E64" w:rsidP="004C06EC">
            <w:pPr>
              <w:pStyle w:val="TAL"/>
              <w:jc w:val="center"/>
            </w:pPr>
            <w:r w:rsidRPr="00B33F36">
              <w:rPr>
                <w:bCs/>
                <w:iCs/>
              </w:rPr>
              <w:t>No</w:t>
            </w:r>
          </w:p>
        </w:tc>
        <w:tc>
          <w:tcPr>
            <w:tcW w:w="709" w:type="dxa"/>
          </w:tcPr>
          <w:p w14:paraId="5B67EDD4" w14:textId="77777777" w:rsidR="00F54E64" w:rsidRPr="00B33F36" w:rsidRDefault="00F54E64" w:rsidP="004C06EC">
            <w:pPr>
              <w:pStyle w:val="TAL"/>
              <w:jc w:val="center"/>
              <w:rPr>
                <w:bCs/>
                <w:iCs/>
              </w:rPr>
            </w:pPr>
            <w:r w:rsidRPr="00B33F36">
              <w:rPr>
                <w:bCs/>
                <w:iCs/>
              </w:rPr>
              <w:t>N/A</w:t>
            </w:r>
          </w:p>
        </w:tc>
        <w:tc>
          <w:tcPr>
            <w:tcW w:w="728" w:type="dxa"/>
          </w:tcPr>
          <w:p w14:paraId="3D1BD347" w14:textId="77777777" w:rsidR="00F54E64" w:rsidRPr="00B33F36" w:rsidRDefault="00F54E64" w:rsidP="004C06EC">
            <w:pPr>
              <w:pStyle w:val="TAL"/>
              <w:jc w:val="center"/>
              <w:rPr>
                <w:bCs/>
                <w:iCs/>
              </w:rPr>
            </w:pPr>
            <w:r w:rsidRPr="00B33F36">
              <w:rPr>
                <w:bCs/>
                <w:iCs/>
              </w:rPr>
              <w:t>N/A</w:t>
            </w:r>
          </w:p>
        </w:tc>
      </w:tr>
      <w:tr w:rsidR="00B33F36" w:rsidRPr="00B33F36" w14:paraId="1D0C9EEC" w14:textId="77777777" w:rsidTr="004C06EC">
        <w:trPr>
          <w:cantSplit/>
          <w:tblHeader/>
        </w:trPr>
        <w:tc>
          <w:tcPr>
            <w:tcW w:w="6917" w:type="dxa"/>
          </w:tcPr>
          <w:p w14:paraId="6364FACE" w14:textId="5BF96E29" w:rsidR="00F54E64" w:rsidRPr="00B33F36" w:rsidRDefault="00F54E64" w:rsidP="004C06EC">
            <w:pPr>
              <w:pStyle w:val="TAL"/>
              <w:rPr>
                <w:b/>
                <w:bCs/>
                <w:i/>
                <w:iCs/>
              </w:rPr>
            </w:pPr>
            <w:r w:rsidRPr="00B33F36">
              <w:rPr>
                <w:b/>
                <w:bCs/>
                <w:i/>
                <w:iCs/>
              </w:rPr>
              <w:t>sps-MulticastSCellMultiConfig-r17</w:t>
            </w:r>
          </w:p>
          <w:p w14:paraId="33F6952A" w14:textId="6714A25D" w:rsidR="00F54E64" w:rsidRPr="00B33F36" w:rsidRDefault="00F54E64" w:rsidP="004C06EC">
            <w:pPr>
              <w:pStyle w:val="TAL"/>
            </w:pPr>
            <w:r w:rsidRPr="00B33F36">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B33F36" w:rsidRDefault="00F54E64" w:rsidP="004C06EC">
            <w:pPr>
              <w:pStyle w:val="TAL"/>
              <w:rPr>
                <w:rFonts w:cs="Arial"/>
                <w:szCs w:val="18"/>
              </w:rPr>
            </w:pPr>
            <w:r w:rsidRPr="00B33F36">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B33F36" w:rsidRDefault="00F54E64" w:rsidP="004C06EC">
            <w:pPr>
              <w:pStyle w:val="TAL"/>
            </w:pPr>
          </w:p>
          <w:p w14:paraId="2CA7F55E" w14:textId="77777777" w:rsidR="00F54E64" w:rsidRPr="00B33F36" w:rsidRDefault="00F54E64" w:rsidP="004C06EC">
            <w:pPr>
              <w:pStyle w:val="TAL"/>
              <w:rPr>
                <w:b/>
                <w:bCs/>
                <w:i/>
                <w:iCs/>
              </w:rPr>
            </w:pPr>
            <w:r w:rsidRPr="00B33F36">
              <w:t xml:space="preserve">A UE supporting this feature shall also indicate support of </w:t>
            </w:r>
            <w:r w:rsidRPr="00B33F36">
              <w:rPr>
                <w:i/>
                <w:iCs/>
              </w:rPr>
              <w:t>sps-MulticastSCell-r17</w:t>
            </w:r>
            <w:r w:rsidRPr="00B33F36">
              <w:t>.</w:t>
            </w:r>
          </w:p>
        </w:tc>
        <w:tc>
          <w:tcPr>
            <w:tcW w:w="709" w:type="dxa"/>
          </w:tcPr>
          <w:p w14:paraId="427CE898" w14:textId="77777777" w:rsidR="00F54E64" w:rsidRPr="00B33F36" w:rsidRDefault="00F54E64" w:rsidP="004C06EC">
            <w:pPr>
              <w:pStyle w:val="TAL"/>
              <w:jc w:val="center"/>
            </w:pPr>
            <w:r w:rsidRPr="00B33F36">
              <w:t>FSPC</w:t>
            </w:r>
          </w:p>
        </w:tc>
        <w:tc>
          <w:tcPr>
            <w:tcW w:w="567" w:type="dxa"/>
          </w:tcPr>
          <w:p w14:paraId="4CF3FA11" w14:textId="77777777" w:rsidR="00F54E64" w:rsidRPr="00B33F36" w:rsidRDefault="00F54E64" w:rsidP="004C06EC">
            <w:pPr>
              <w:pStyle w:val="TAL"/>
              <w:jc w:val="center"/>
              <w:rPr>
                <w:bCs/>
                <w:iCs/>
              </w:rPr>
            </w:pPr>
            <w:r w:rsidRPr="00B33F36">
              <w:rPr>
                <w:bCs/>
                <w:iCs/>
              </w:rPr>
              <w:t>No</w:t>
            </w:r>
          </w:p>
        </w:tc>
        <w:tc>
          <w:tcPr>
            <w:tcW w:w="709" w:type="dxa"/>
          </w:tcPr>
          <w:p w14:paraId="46CD38C4" w14:textId="77777777" w:rsidR="00F54E64" w:rsidRPr="00B33F36" w:rsidRDefault="00F54E64" w:rsidP="004C06EC">
            <w:pPr>
              <w:pStyle w:val="TAL"/>
              <w:jc w:val="center"/>
              <w:rPr>
                <w:bCs/>
                <w:iCs/>
              </w:rPr>
            </w:pPr>
            <w:r w:rsidRPr="00B33F36">
              <w:rPr>
                <w:bCs/>
                <w:iCs/>
              </w:rPr>
              <w:t>N/A</w:t>
            </w:r>
          </w:p>
        </w:tc>
        <w:tc>
          <w:tcPr>
            <w:tcW w:w="728" w:type="dxa"/>
          </w:tcPr>
          <w:p w14:paraId="4A0781D5" w14:textId="77777777" w:rsidR="00F54E64" w:rsidRPr="00B33F36" w:rsidRDefault="00F54E64" w:rsidP="004C06EC">
            <w:pPr>
              <w:pStyle w:val="TAL"/>
              <w:jc w:val="center"/>
              <w:rPr>
                <w:bCs/>
                <w:iCs/>
              </w:rPr>
            </w:pPr>
            <w:r w:rsidRPr="00B33F36">
              <w:rPr>
                <w:bCs/>
                <w:iCs/>
              </w:rPr>
              <w:t>N/A</w:t>
            </w:r>
          </w:p>
        </w:tc>
      </w:tr>
      <w:tr w:rsidR="00B33F36" w:rsidRPr="00B33F36" w14:paraId="6030495B" w14:textId="77777777" w:rsidTr="0026000E">
        <w:trPr>
          <w:cantSplit/>
          <w:tblHeader/>
        </w:trPr>
        <w:tc>
          <w:tcPr>
            <w:tcW w:w="6917" w:type="dxa"/>
          </w:tcPr>
          <w:p w14:paraId="747BF102" w14:textId="24A884D3" w:rsidR="001F7FB0" w:rsidRPr="00B33F36" w:rsidRDefault="001F7FB0" w:rsidP="00234276">
            <w:pPr>
              <w:pStyle w:val="TAL"/>
              <w:rPr>
                <w:b/>
                <w:bCs/>
                <w:i/>
                <w:iCs/>
              </w:rPr>
            </w:pPr>
            <w:r w:rsidRPr="00B33F36">
              <w:rPr>
                <w:b/>
                <w:bCs/>
                <w:i/>
                <w:iCs/>
              </w:rPr>
              <w:t>supportedBandwidthDL</w:t>
            </w:r>
            <w:r w:rsidR="00E023AE" w:rsidRPr="00B33F36">
              <w:rPr>
                <w:b/>
                <w:bCs/>
                <w:i/>
                <w:iCs/>
              </w:rPr>
              <w:t>, supportedBandwidthDL-v1710</w:t>
            </w:r>
            <w:r w:rsidR="008661D2" w:rsidRPr="00B33F36">
              <w:rPr>
                <w:b/>
                <w:bCs/>
                <w:i/>
                <w:iCs/>
              </w:rPr>
              <w:t>, supportedBandwidthDL-v1780</w:t>
            </w:r>
            <w:r w:rsidR="00F53218" w:rsidRPr="00B33F36">
              <w:rPr>
                <w:b/>
                <w:bCs/>
                <w:i/>
                <w:iCs/>
              </w:rPr>
              <w:t>, supportedBandwidthDL-v1840</w:t>
            </w:r>
          </w:p>
          <w:p w14:paraId="51D9C7A5" w14:textId="1F7711F3" w:rsidR="001F7FB0" w:rsidRPr="00B33F36" w:rsidRDefault="001F7FB0" w:rsidP="00234276">
            <w:pPr>
              <w:pStyle w:val="TAL"/>
            </w:pPr>
            <w:r w:rsidRPr="00B33F36">
              <w:t>Indicates maximum DL channel bandwidth supported for a given SCS that UE supports within a single CC</w:t>
            </w:r>
            <w:r w:rsidR="008C7055" w:rsidRPr="00B33F36">
              <w:t xml:space="preserve"> (and in case of DAPS handover for the source </w:t>
            </w:r>
            <w:r w:rsidR="00E378D2" w:rsidRPr="00B33F36">
              <w:t xml:space="preserve">or </w:t>
            </w:r>
            <w:r w:rsidR="008C7055" w:rsidRPr="00B33F36">
              <w:t>target cell)</w:t>
            </w:r>
            <w:r w:rsidRPr="00B33F36">
              <w:t>, which is defined in Table 5.3.5-1 in TS 38.101-1 [2]</w:t>
            </w:r>
            <w:r w:rsidR="004473F6" w:rsidRPr="00B33F36">
              <w:t xml:space="preserve"> / TS 38.101-5 [34]</w:t>
            </w:r>
            <w:r w:rsidRPr="00B33F36">
              <w:t xml:space="preserve"> for FR1 and Table 5.3.5-1 in TS 38.101-2 [3] for FR2.</w:t>
            </w:r>
          </w:p>
          <w:p w14:paraId="4E4127B6" w14:textId="35F84A61" w:rsidR="00F53218" w:rsidRPr="00B33F36" w:rsidRDefault="001F7FB0" w:rsidP="00F53218">
            <w:pPr>
              <w:pStyle w:val="TAL"/>
              <w:rPr>
                <w:lang w:eastAsia="zh-CN"/>
              </w:rPr>
            </w:pPr>
            <w:r w:rsidRPr="00B33F36">
              <w:t>For FR1, all the bandwidths listed in TS</w:t>
            </w:r>
            <w:r w:rsidR="00FE5666" w:rsidRPr="00B33F36">
              <w:t xml:space="preserve"> </w:t>
            </w:r>
            <w:r w:rsidRPr="00B33F36">
              <w:t>38.101-1</w:t>
            </w:r>
            <w:r w:rsidR="00FE5666" w:rsidRPr="00B33F36">
              <w:t xml:space="preserve"> [2]</w:t>
            </w:r>
            <w:r w:rsidR="004473F6" w:rsidRPr="00B33F36">
              <w:t xml:space="preserve"> / TS 38.101-5 [34]</w:t>
            </w:r>
            <w:r w:rsidR="00FE5666" w:rsidRPr="00B33F36">
              <w:t>,</w:t>
            </w:r>
            <w:r w:rsidRPr="00B33F36">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w:t>
            </w:r>
            <w:r w:rsidR="004473F6" w:rsidRPr="00B33F36">
              <w:t>,</w:t>
            </w:r>
            <w:r w:rsidRPr="00B33F36">
              <w:t xml:space="preserve"> TS 38.101-2 [3]</w:t>
            </w:r>
            <w:r w:rsidR="004473F6" w:rsidRPr="00B33F36">
              <w:t>, and TS 38.101-5 [34]</w:t>
            </w:r>
            <w:r w:rsidRPr="00B33F36">
              <w:t>.</w:t>
            </w:r>
            <w:r w:rsidR="00E023AE" w:rsidRPr="00B33F36">
              <w:rPr>
                <w:i/>
                <w:iCs/>
              </w:rPr>
              <w:t xml:space="preserve"> </w:t>
            </w:r>
            <w:r w:rsidR="00C32E8B" w:rsidRPr="00B33F36">
              <w:t xml:space="preserve">For FR2, </w:t>
            </w:r>
            <w:r w:rsidR="00E023AE" w:rsidRPr="00B33F36">
              <w:rPr>
                <w:i/>
                <w:iCs/>
              </w:rPr>
              <w:t>supportedBandwidthDL-v1710</w:t>
            </w:r>
            <w:r w:rsidR="00E023AE" w:rsidRPr="00B33F36">
              <w:t xml:space="preserve"> is included if the maximum </w:t>
            </w:r>
            <w:r w:rsidR="00D016B2" w:rsidRPr="00B33F36">
              <w:t>D</w:t>
            </w:r>
            <w:r w:rsidR="00E023AE" w:rsidRPr="00B33F36">
              <w:t>L channel bandwidth supported by the UE within a single CC is greater than 400MHz.</w:t>
            </w:r>
            <w:r w:rsidR="00420ABC" w:rsidRPr="00B33F36">
              <w:t xml:space="preserve"> When the </w:t>
            </w:r>
            <w:r w:rsidR="00420ABC" w:rsidRPr="00B33F36">
              <w:rPr>
                <w:i/>
              </w:rPr>
              <w:t>supportedBandwidthDL</w:t>
            </w:r>
            <w:r w:rsidR="00420ABC" w:rsidRPr="00B33F36">
              <w:t xml:space="preserve"> and the </w:t>
            </w:r>
            <w:r w:rsidR="00420ABC" w:rsidRPr="00B33F36">
              <w:rPr>
                <w:i/>
              </w:rPr>
              <w:t>supportedBandwidthDL-v1710</w:t>
            </w:r>
            <w:r w:rsidR="00420ABC" w:rsidRPr="00B33F36">
              <w:t xml:space="preserve"> are reported together for a CC, the network which is able to decode the </w:t>
            </w:r>
            <w:r w:rsidR="00420ABC" w:rsidRPr="00B33F36">
              <w:rPr>
                <w:i/>
              </w:rPr>
              <w:t>supportedBandwidthDL-v1710</w:t>
            </w:r>
            <w:r w:rsidR="00420ABC" w:rsidRPr="00B33F36">
              <w:t xml:space="preserve"> ignores the</w:t>
            </w:r>
            <w:r w:rsidR="00420ABC" w:rsidRPr="00B33F36">
              <w:rPr>
                <w:i/>
              </w:rPr>
              <w:t xml:space="preserve"> supportedBandwidthDL</w:t>
            </w:r>
            <w:r w:rsidR="00420ABC" w:rsidRPr="00B33F36">
              <w:rPr>
                <w:lang w:eastAsia="zh-CN"/>
              </w:rPr>
              <w:t>.</w:t>
            </w:r>
          </w:p>
          <w:p w14:paraId="49A64E08" w14:textId="23C09A5A" w:rsidR="00E66873" w:rsidRPr="00B33F36" w:rsidRDefault="00F53218" w:rsidP="00F53218">
            <w:pPr>
              <w:pStyle w:val="TAL"/>
            </w:pPr>
            <w:r w:rsidRPr="00B33F36">
              <w:t xml:space="preserve">When the </w:t>
            </w:r>
            <w:r w:rsidRPr="00B33F36">
              <w:rPr>
                <w:i/>
              </w:rPr>
              <w:t>supportedBandwidthDL</w:t>
            </w:r>
            <w:r w:rsidRPr="00B33F36">
              <w:t xml:space="preserve"> and the </w:t>
            </w:r>
            <w:r w:rsidRPr="00B33F36">
              <w:rPr>
                <w:i/>
              </w:rPr>
              <w:t>supportedBandwidthDL-v1840</w:t>
            </w:r>
            <w:r w:rsidRPr="00B33F36">
              <w:t xml:space="preserve"> are reported together for a CC, the network which is able to decode the </w:t>
            </w:r>
            <w:r w:rsidRPr="00B33F36">
              <w:rPr>
                <w:i/>
              </w:rPr>
              <w:t>supportedBandwidthDL-v1840</w:t>
            </w:r>
            <w:r w:rsidRPr="00B33F36">
              <w:t xml:space="preserve"> ignores the</w:t>
            </w:r>
            <w:r w:rsidRPr="00B33F36">
              <w:rPr>
                <w:i/>
              </w:rPr>
              <w:t xml:space="preserve"> supportedBandwidthDL</w:t>
            </w:r>
            <w:r w:rsidRPr="00B33F36">
              <w:t>.</w:t>
            </w:r>
          </w:p>
          <w:p w14:paraId="0C0C6FDC" w14:textId="56F42722" w:rsidR="00E66873" w:rsidRPr="00B33F36" w:rsidRDefault="00E66873" w:rsidP="00E66873">
            <w:pPr>
              <w:pStyle w:val="TAL"/>
            </w:pPr>
            <w:r w:rsidRPr="00B33F36">
              <w:t xml:space="preserve">The UE may report a </w:t>
            </w:r>
            <w:r w:rsidRPr="00B33F36">
              <w:rPr>
                <w:i/>
                <w:iCs/>
              </w:rPr>
              <w:t>supportedBandwidthDL</w:t>
            </w:r>
            <w:r w:rsidRPr="00B33F36">
              <w:t xml:space="preserve"> wider than the </w:t>
            </w:r>
            <w:r w:rsidRPr="00B33F36">
              <w:rPr>
                <w:i/>
                <w:iCs/>
              </w:rPr>
              <w:t>channelBWs-DL</w:t>
            </w:r>
            <w:r w:rsidRPr="00B33F36">
              <w:t xml:space="preserve">; this </w:t>
            </w:r>
            <w:r w:rsidRPr="00B33F36">
              <w:rPr>
                <w:i/>
                <w:iCs/>
              </w:rPr>
              <w:t>supportedBandwidthDL</w:t>
            </w:r>
            <w:r w:rsidRPr="00B33F36">
              <w:t xml:space="preserve"> may not be included in the Table 5.3.5-1 of TS 38.101-1</w:t>
            </w:r>
            <w:r w:rsidR="00FE5666" w:rsidRPr="00B33F36">
              <w:t xml:space="preserve"> </w:t>
            </w:r>
            <w:r w:rsidRPr="00B33F36">
              <w:t>[2]</w:t>
            </w:r>
            <w:r w:rsidR="00487DC8" w:rsidRPr="00B33F36">
              <w:t xml:space="preserve"> </w:t>
            </w:r>
            <w:r w:rsidRPr="00B33F36">
              <w:t>/</w:t>
            </w:r>
            <w:r w:rsidR="00487DC8" w:rsidRPr="00B33F36">
              <w:t xml:space="preserve"> </w:t>
            </w:r>
            <w:r w:rsidRPr="00B33F36">
              <w:t>TS 38.101-2[3]</w:t>
            </w:r>
            <w:r w:rsidR="004473F6" w:rsidRPr="00B33F36">
              <w:t xml:space="preserve"> / TS 38.101-5 [34]</w:t>
            </w:r>
            <w:r w:rsidRPr="00B33F36">
              <w:t xml:space="preserve"> for the case that the UE is unable to report the actual supported bandwidth according to the Table 5.3.5-1 of TS 38.101-1</w:t>
            </w:r>
            <w:r w:rsidR="00FE5666" w:rsidRPr="00B33F36">
              <w:t xml:space="preserve"> </w:t>
            </w:r>
            <w:r w:rsidRPr="00B33F36">
              <w:t>[2]</w:t>
            </w:r>
            <w:r w:rsidR="00487DC8" w:rsidRPr="00B33F36">
              <w:t xml:space="preserve"> </w:t>
            </w:r>
            <w:r w:rsidRPr="00B33F36">
              <w:t>/</w:t>
            </w:r>
            <w:r w:rsidR="00487DC8" w:rsidRPr="00B33F36">
              <w:t xml:space="preserve"> </w:t>
            </w:r>
            <w:r w:rsidRPr="00B33F36">
              <w:t>TS 38.101-2</w:t>
            </w:r>
            <w:r w:rsidR="00FE5666" w:rsidRPr="00B33F36">
              <w:t xml:space="preserve"> </w:t>
            </w:r>
            <w:r w:rsidRPr="00B33F36">
              <w:t>[3]</w:t>
            </w:r>
            <w:r w:rsidR="004473F6" w:rsidRPr="00B33F36">
              <w:t xml:space="preserve"> / TS 38.101-5 [34]</w:t>
            </w:r>
            <w:r w:rsidRPr="00B33F36">
              <w:t>.</w:t>
            </w:r>
            <w:r w:rsidR="00761F95" w:rsidRPr="00B33F36">
              <w:t xml:space="preserve"> For each band, </w:t>
            </w:r>
            <w:r w:rsidR="0091481A" w:rsidRPr="00B33F36">
              <w:t>(e)</w:t>
            </w:r>
            <w:r w:rsidR="00761F95" w:rsidRPr="00B33F36">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3DB4B5D7" w14:textId="3FDC073E" w:rsidR="008661D2" w:rsidRPr="00B33F36" w:rsidRDefault="008661D2" w:rsidP="008661D2">
            <w:pPr>
              <w:pStyle w:val="TAL"/>
            </w:pPr>
            <w:r w:rsidRPr="00B33F36">
              <w:t xml:space="preserve">The </w:t>
            </w:r>
            <w:r w:rsidRPr="00B33F36">
              <w:rPr>
                <w:i/>
                <w:iCs/>
              </w:rPr>
              <w:t>supportedBandwidthDL-v1780</w:t>
            </w:r>
            <w:r w:rsidRPr="00B33F36">
              <w:t xml:space="preserve"> is only applicable to </w:t>
            </w:r>
            <w:r w:rsidR="00FD4A62" w:rsidRPr="00B33F36">
              <w:t xml:space="preserve">Bandwidth Combination Set 5 (BCS5) of </w:t>
            </w:r>
            <w:r w:rsidRPr="00B33F36">
              <w:t xml:space="preserve">FR1 </w:t>
            </w:r>
            <w:r w:rsidR="00FD4A62" w:rsidRPr="00B33F36">
              <w:t xml:space="preserve">NR </w:t>
            </w:r>
            <w:r w:rsidRPr="00B33F36">
              <w:t xml:space="preserve">CA </w:t>
            </w:r>
            <w:r w:rsidR="00FD4A62" w:rsidRPr="00B33F36">
              <w:rPr>
                <w:rFonts w:cs="Arial"/>
                <w:szCs w:val="18"/>
              </w:rPr>
              <w:t>(including NR CA part of (NG)EN-DC and NE-DC) and FR1 NR-DC</w:t>
            </w:r>
            <w:r w:rsidRPr="00B33F36">
              <w:t xml:space="preserve">. If the UE reports </w:t>
            </w:r>
            <w:r w:rsidRPr="00B33F36">
              <w:rPr>
                <w:i/>
                <w:iCs/>
              </w:rPr>
              <w:t>supportedAggBW-FR1-r17</w:t>
            </w:r>
            <w:r w:rsidRPr="00B33F36">
              <w:t xml:space="preserve">, the UE shall report </w:t>
            </w:r>
            <w:r w:rsidRPr="00B33F36">
              <w:rPr>
                <w:i/>
                <w:iCs/>
              </w:rPr>
              <w:t>supportedBandwidthDL-v1780</w:t>
            </w:r>
            <w:r w:rsidRPr="00B33F36">
              <w:t>.</w:t>
            </w:r>
          </w:p>
          <w:p w14:paraId="133D514B" w14:textId="77777777" w:rsidR="001F7FB0" w:rsidRPr="00B33F36" w:rsidRDefault="001F7FB0" w:rsidP="00234276">
            <w:pPr>
              <w:pStyle w:val="TAL"/>
            </w:pPr>
          </w:p>
          <w:p w14:paraId="326465AA" w14:textId="65F98ED1" w:rsidR="001F7FB0" w:rsidRPr="00B33F36" w:rsidRDefault="001F7FB0" w:rsidP="00147AB3">
            <w:pPr>
              <w:pStyle w:val="TAN"/>
            </w:pPr>
            <w:r w:rsidRPr="00B33F36">
              <w:t>NOTE:</w:t>
            </w:r>
            <w:r w:rsidRPr="00B33F36">
              <w:tab/>
            </w:r>
            <w:r w:rsidR="008661D2" w:rsidRPr="00B33F36">
              <w:t xml:space="preserve">See the note in the field decription of </w:t>
            </w:r>
            <w:r w:rsidR="008661D2" w:rsidRPr="00B33F36">
              <w:rPr>
                <w:i/>
                <w:iCs/>
              </w:rPr>
              <w:t>channelBWs-DL</w:t>
            </w:r>
            <w:r w:rsidR="008661D2" w:rsidRPr="00B33F36">
              <w:t xml:space="preserve"> for the determination of supported DL channel bandwidth.</w:t>
            </w:r>
          </w:p>
        </w:tc>
        <w:tc>
          <w:tcPr>
            <w:tcW w:w="709" w:type="dxa"/>
          </w:tcPr>
          <w:p w14:paraId="509D062B" w14:textId="77777777" w:rsidR="001F7FB0" w:rsidRPr="00B33F36" w:rsidRDefault="001F7FB0" w:rsidP="00234276">
            <w:pPr>
              <w:pStyle w:val="TAL"/>
              <w:jc w:val="center"/>
            </w:pPr>
            <w:r w:rsidRPr="00B33F36">
              <w:t>FSPC</w:t>
            </w:r>
          </w:p>
        </w:tc>
        <w:tc>
          <w:tcPr>
            <w:tcW w:w="567" w:type="dxa"/>
          </w:tcPr>
          <w:p w14:paraId="3302908A" w14:textId="77777777" w:rsidR="001F7FB0" w:rsidRPr="00B33F36" w:rsidRDefault="001F7FB0" w:rsidP="00234276">
            <w:pPr>
              <w:pStyle w:val="TAL"/>
              <w:jc w:val="center"/>
            </w:pPr>
            <w:r w:rsidRPr="00B33F36">
              <w:t>CY</w:t>
            </w:r>
          </w:p>
        </w:tc>
        <w:tc>
          <w:tcPr>
            <w:tcW w:w="709" w:type="dxa"/>
          </w:tcPr>
          <w:p w14:paraId="046FCDB6" w14:textId="77777777" w:rsidR="001F7FB0" w:rsidRPr="00B33F36" w:rsidRDefault="001F7FB0" w:rsidP="00234276">
            <w:pPr>
              <w:pStyle w:val="TAL"/>
              <w:jc w:val="center"/>
            </w:pPr>
            <w:r w:rsidRPr="00B33F36">
              <w:rPr>
                <w:bCs/>
                <w:iCs/>
              </w:rPr>
              <w:t>N/A</w:t>
            </w:r>
          </w:p>
        </w:tc>
        <w:tc>
          <w:tcPr>
            <w:tcW w:w="728" w:type="dxa"/>
          </w:tcPr>
          <w:p w14:paraId="50336ED9" w14:textId="77777777" w:rsidR="001F7FB0" w:rsidRPr="00B33F36" w:rsidRDefault="001F7FB0" w:rsidP="00234276">
            <w:pPr>
              <w:pStyle w:val="TAL"/>
              <w:jc w:val="center"/>
            </w:pPr>
            <w:r w:rsidRPr="00B33F36">
              <w:rPr>
                <w:bCs/>
                <w:iCs/>
              </w:rPr>
              <w:t>N/A</w:t>
            </w:r>
          </w:p>
        </w:tc>
      </w:tr>
      <w:tr w:rsidR="00B33F36" w:rsidRPr="00B33F36" w14:paraId="57BCD118" w14:textId="77777777" w:rsidTr="004C06EC">
        <w:trPr>
          <w:cantSplit/>
          <w:tblHeader/>
        </w:trPr>
        <w:tc>
          <w:tcPr>
            <w:tcW w:w="6917" w:type="dxa"/>
          </w:tcPr>
          <w:p w14:paraId="6D6B45D6" w14:textId="77777777" w:rsidR="00517149" w:rsidRPr="00B33F36" w:rsidRDefault="00517149" w:rsidP="004C06EC">
            <w:pPr>
              <w:pStyle w:val="TAL"/>
            </w:pPr>
            <w:r w:rsidRPr="00B33F36">
              <w:rPr>
                <w:b/>
                <w:bCs/>
                <w:i/>
                <w:iCs/>
              </w:rPr>
              <w:lastRenderedPageBreak/>
              <w:t>supportedCRS-InterfMitigation-r17</w:t>
            </w:r>
          </w:p>
          <w:p w14:paraId="47630EDD" w14:textId="77777777" w:rsidR="00517149" w:rsidRPr="00B33F36" w:rsidRDefault="00517149" w:rsidP="004C06EC">
            <w:pPr>
              <w:pStyle w:val="TAL"/>
            </w:pPr>
            <w:r w:rsidRPr="00B33F36">
              <w:t xml:space="preserve">Indicates whether the UE supports </w:t>
            </w:r>
            <w:r w:rsidRPr="00B33F36">
              <w:rPr>
                <w:rFonts w:cs="Arial"/>
              </w:rPr>
              <w:t xml:space="preserve">CRS interference mitigation (CRS-IM) in both DSS and non-DSS scenarios with overlapping spectrum for LTE and NR, which is defined in </w:t>
            </w:r>
            <w:r w:rsidRPr="00B33F36">
              <w:t>TS 38.101-4 [18]. The capability signalling contains the following:</w:t>
            </w:r>
          </w:p>
          <w:p w14:paraId="3E3E1252" w14:textId="77777777" w:rsidR="00517149" w:rsidRPr="00B33F36" w:rsidRDefault="00517149" w:rsidP="004C06EC">
            <w:pPr>
              <w:pStyle w:val="TAL"/>
            </w:pPr>
          </w:p>
          <w:p w14:paraId="6E51AC0D" w14:textId="5B980815" w:rsidR="00517149" w:rsidRPr="00B33F36" w:rsidRDefault="00517149"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crs-IM-DSS-15kHzSCS-r17</w:t>
            </w:r>
            <w:r w:rsidRPr="00B33F36">
              <w:rPr>
                <w:rFonts w:ascii="Arial" w:hAnsi="Arial" w:cs="Arial"/>
                <w:sz w:val="18"/>
                <w:szCs w:val="18"/>
              </w:rPr>
              <w:t xml:space="preserve"> indicates whether the UE supports neighbo</w:t>
            </w:r>
            <w:r w:rsidR="009B0D32" w:rsidRPr="00B33F36">
              <w:rPr>
                <w:rFonts w:ascii="Arial" w:hAnsi="Arial" w:cs="Arial"/>
                <w:sz w:val="18"/>
                <w:szCs w:val="18"/>
              </w:rPr>
              <w:t>u</w:t>
            </w:r>
            <w:r w:rsidRPr="00B33F36">
              <w:rPr>
                <w:rFonts w:ascii="Arial" w:hAnsi="Arial" w:cs="Arial"/>
                <w:sz w:val="18"/>
                <w:szCs w:val="18"/>
              </w:rPr>
              <w:t>ring LTE cell CRS-IM in DSS scenario with NR 15 kHz SCS.</w:t>
            </w:r>
            <w:r w:rsidRPr="00B33F36">
              <w:t xml:space="preserve"> </w:t>
            </w:r>
            <w:r w:rsidRPr="00B33F36">
              <w:rPr>
                <w:rFonts w:ascii="Arial" w:hAnsi="Arial" w:cs="Arial"/>
                <w:sz w:val="18"/>
                <w:szCs w:val="18"/>
              </w:rPr>
              <w:t>UE can indicate support of this capability</w:t>
            </w:r>
            <w:r w:rsidRPr="00B33F36">
              <w:t xml:space="preserve"> </w:t>
            </w:r>
            <w:r w:rsidRPr="00B33F36">
              <w:rPr>
                <w:rFonts w:ascii="Arial" w:hAnsi="Arial" w:cs="Arial"/>
                <w:sz w:val="18"/>
                <w:szCs w:val="18"/>
              </w:rPr>
              <w:t xml:space="preserve">on the CC(s) in a band only if the UE indicates support of </w:t>
            </w:r>
            <w:r w:rsidRPr="00B33F36">
              <w:rPr>
                <w:rFonts w:ascii="Arial" w:hAnsi="Arial" w:cs="Arial"/>
                <w:i/>
                <w:sz w:val="18"/>
                <w:szCs w:val="18"/>
              </w:rPr>
              <w:t>rateMatchingLTE-CRS</w:t>
            </w:r>
            <w:r w:rsidRPr="00B33F36">
              <w:rPr>
                <w:rFonts w:ascii="Arial" w:hAnsi="Arial" w:cs="Arial"/>
                <w:sz w:val="18"/>
                <w:szCs w:val="18"/>
              </w:rPr>
              <w:t xml:space="preserve"> on that band.</w:t>
            </w:r>
          </w:p>
          <w:p w14:paraId="4E426DE0" w14:textId="374CD8C9" w:rsidR="00517149" w:rsidRPr="00B33F36" w:rsidRDefault="00517149"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crs-IM-nonDSS-15kHzSCS-r17</w:t>
            </w:r>
            <w:r w:rsidRPr="00B33F36">
              <w:rPr>
                <w:rFonts w:ascii="Arial" w:hAnsi="Arial" w:cs="Arial"/>
                <w:sz w:val="18"/>
                <w:szCs w:val="18"/>
              </w:rPr>
              <w:t xml:space="preserve"> indicates whether the UE supports </w:t>
            </w:r>
            <w:r w:rsidRPr="00B33F36">
              <w:rPr>
                <w:rFonts w:ascii="Arial" w:eastAsia="SimSun" w:hAnsi="Arial" w:cs="Arial"/>
                <w:sz w:val="18"/>
                <w:lang w:eastAsia="zh-CN"/>
              </w:rPr>
              <w:t>neighbo</w:t>
            </w:r>
            <w:r w:rsidR="009B0D32" w:rsidRPr="00B33F36">
              <w:rPr>
                <w:rFonts w:ascii="Arial" w:eastAsia="SimSun" w:hAnsi="Arial" w:cs="Arial"/>
                <w:sz w:val="18"/>
                <w:lang w:eastAsia="zh-CN"/>
              </w:rPr>
              <w:t>u</w:t>
            </w:r>
            <w:r w:rsidRPr="00B33F36">
              <w:rPr>
                <w:rFonts w:ascii="Arial" w:eastAsia="SimSun" w:hAnsi="Arial" w:cs="Arial"/>
                <w:sz w:val="18"/>
                <w:lang w:eastAsia="zh-CN"/>
              </w:rPr>
              <w:t>ring LTE cell CRS-IM in non-DSS and 15 kHz NR SCS scenario, without the assistance of network signalling on LTE channel bandwidth</w:t>
            </w:r>
            <w:r w:rsidRPr="00B33F36">
              <w:rPr>
                <w:rFonts w:ascii="Arial" w:hAnsi="Arial" w:cs="Arial"/>
                <w:sz w:val="18"/>
                <w:szCs w:val="18"/>
              </w:rPr>
              <w:t>.</w:t>
            </w:r>
          </w:p>
          <w:p w14:paraId="657E0DA7" w14:textId="5BE1FBFD" w:rsidR="00517149" w:rsidRPr="00B33F36" w:rsidRDefault="00517149"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crs-IM-nonDSS-NWA-15kHzSCS-r17</w:t>
            </w:r>
            <w:r w:rsidRPr="00B33F36">
              <w:rPr>
                <w:rFonts w:ascii="Arial" w:hAnsi="Arial" w:cs="Arial"/>
                <w:sz w:val="18"/>
                <w:szCs w:val="18"/>
              </w:rPr>
              <w:t xml:space="preserve"> indicates whether the UE supports </w:t>
            </w:r>
            <w:r w:rsidRPr="00B33F36">
              <w:rPr>
                <w:rFonts w:ascii="Arial" w:eastAsia="SimSun" w:hAnsi="Arial" w:cs="Arial"/>
                <w:sz w:val="18"/>
                <w:lang w:eastAsia="zh-CN"/>
              </w:rPr>
              <w:t>neighbo</w:t>
            </w:r>
            <w:r w:rsidR="009B0D32" w:rsidRPr="00B33F36">
              <w:rPr>
                <w:rFonts w:ascii="Arial" w:eastAsia="SimSun" w:hAnsi="Arial" w:cs="Arial"/>
                <w:sz w:val="18"/>
                <w:lang w:eastAsia="zh-CN"/>
              </w:rPr>
              <w:t>u</w:t>
            </w:r>
            <w:r w:rsidRPr="00B33F36">
              <w:rPr>
                <w:rFonts w:ascii="Arial" w:eastAsia="SimSun" w:hAnsi="Arial" w:cs="Arial"/>
                <w:sz w:val="18"/>
                <w:lang w:eastAsia="zh-CN"/>
              </w:rPr>
              <w:t>ring LTE cell CRS-IM in non-DSS and 15 kHz NR SCS scenario, with the assistance of network signalling on LTE channel bandwidth</w:t>
            </w:r>
            <w:r w:rsidRPr="00B33F36">
              <w:rPr>
                <w:rFonts w:ascii="Arial" w:hAnsi="Arial" w:cs="Arial"/>
                <w:sz w:val="18"/>
                <w:szCs w:val="18"/>
              </w:rPr>
              <w:t>.</w:t>
            </w:r>
          </w:p>
          <w:p w14:paraId="2FDEB35C" w14:textId="663E6DDA" w:rsidR="00517149" w:rsidRPr="00B33F36" w:rsidRDefault="00517149"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crs-IM-nonDSS-30kHzSCS-r17</w:t>
            </w:r>
            <w:r w:rsidRPr="00B33F36">
              <w:rPr>
                <w:rFonts w:ascii="Arial" w:hAnsi="Arial" w:cs="Arial"/>
                <w:sz w:val="18"/>
                <w:szCs w:val="18"/>
              </w:rPr>
              <w:t xml:space="preserve"> indicates whether the UE supports </w:t>
            </w:r>
            <w:r w:rsidRPr="00B33F36">
              <w:rPr>
                <w:rFonts w:ascii="Arial" w:eastAsia="SimSun" w:hAnsi="Arial" w:cs="Arial"/>
                <w:sz w:val="18"/>
                <w:lang w:eastAsia="zh-CN"/>
              </w:rPr>
              <w:t>neighbo</w:t>
            </w:r>
            <w:r w:rsidR="009B0D32" w:rsidRPr="00B33F36">
              <w:rPr>
                <w:rFonts w:ascii="Arial" w:eastAsia="SimSun" w:hAnsi="Arial" w:cs="Arial"/>
                <w:sz w:val="18"/>
                <w:lang w:eastAsia="zh-CN"/>
              </w:rPr>
              <w:t>u</w:t>
            </w:r>
            <w:r w:rsidRPr="00B33F36">
              <w:rPr>
                <w:rFonts w:ascii="Arial" w:eastAsia="SimSun" w:hAnsi="Arial" w:cs="Arial"/>
                <w:sz w:val="18"/>
                <w:lang w:eastAsia="zh-CN"/>
              </w:rPr>
              <w:t>ring LTE cell CRS-IM in non-DSS and 30 kHz NR SCS scenario, without the assistance of network signalling on LTE channel bandwidth</w:t>
            </w:r>
            <w:r w:rsidRPr="00B33F36">
              <w:rPr>
                <w:rFonts w:ascii="Arial" w:hAnsi="Arial" w:cs="Arial"/>
                <w:sz w:val="18"/>
                <w:szCs w:val="18"/>
              </w:rPr>
              <w:t>.</w:t>
            </w:r>
          </w:p>
          <w:p w14:paraId="0D939549" w14:textId="5F116EFF" w:rsidR="00517149" w:rsidRPr="00B33F36" w:rsidRDefault="00517149"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crs</w:t>
            </w:r>
            <w:r w:rsidRPr="00B33F36">
              <w:rPr>
                <w:rFonts w:ascii="Arial" w:hAnsi="Arial" w:cs="Arial"/>
                <w:i/>
                <w:iCs/>
                <w:sz w:val="18"/>
                <w:szCs w:val="18"/>
              </w:rPr>
              <w:t>-IM-nonDSS-NWA-30kHzSCS-r17</w:t>
            </w:r>
            <w:r w:rsidRPr="00B33F36">
              <w:rPr>
                <w:rFonts w:ascii="Arial" w:hAnsi="Arial" w:cs="Arial"/>
                <w:sz w:val="18"/>
                <w:szCs w:val="18"/>
              </w:rPr>
              <w:t xml:space="preserve"> indicates whether the UE supports </w:t>
            </w:r>
            <w:r w:rsidRPr="00B33F36">
              <w:rPr>
                <w:rFonts w:ascii="Arial" w:eastAsia="SimSun" w:hAnsi="Arial" w:cs="Arial"/>
                <w:sz w:val="18"/>
                <w:lang w:eastAsia="zh-CN"/>
              </w:rPr>
              <w:t>neighbo</w:t>
            </w:r>
            <w:r w:rsidR="009B0D32" w:rsidRPr="00B33F36">
              <w:rPr>
                <w:rFonts w:ascii="Arial" w:eastAsia="SimSun" w:hAnsi="Arial" w:cs="Arial"/>
                <w:sz w:val="18"/>
                <w:lang w:eastAsia="zh-CN"/>
              </w:rPr>
              <w:t>u</w:t>
            </w:r>
            <w:r w:rsidRPr="00B33F36">
              <w:rPr>
                <w:rFonts w:ascii="Arial" w:eastAsia="SimSun" w:hAnsi="Arial" w:cs="Arial"/>
                <w:sz w:val="18"/>
                <w:lang w:eastAsia="zh-CN"/>
              </w:rPr>
              <w:t>ring LTE cell CRS-IM in non-DSS and 30 kHz NR SCS scenario, with the assistance of network signalling on LTE channel bandwidth</w:t>
            </w:r>
            <w:r w:rsidRPr="00B33F36">
              <w:rPr>
                <w:rFonts w:ascii="Arial" w:hAnsi="Arial" w:cs="Arial"/>
                <w:sz w:val="18"/>
                <w:szCs w:val="18"/>
              </w:rPr>
              <w:t>.</w:t>
            </w:r>
          </w:p>
          <w:p w14:paraId="71D2C238" w14:textId="77777777" w:rsidR="00517149" w:rsidRPr="00B33F36" w:rsidRDefault="00517149" w:rsidP="004C06EC">
            <w:pPr>
              <w:pStyle w:val="B1"/>
              <w:spacing w:after="0"/>
              <w:rPr>
                <w:rFonts w:ascii="Arial" w:hAnsi="Arial" w:cs="Arial"/>
                <w:sz w:val="18"/>
                <w:szCs w:val="18"/>
              </w:rPr>
            </w:pPr>
          </w:p>
          <w:p w14:paraId="3D71E118" w14:textId="77777777" w:rsidR="00517149" w:rsidRPr="00B33F36" w:rsidRDefault="00517149" w:rsidP="004C06EC">
            <w:pPr>
              <w:pStyle w:val="TAL"/>
            </w:pPr>
            <w:r w:rsidRPr="00B33F36">
              <w:t xml:space="preserve">For the UE supporting the capability of </w:t>
            </w:r>
            <w:r w:rsidRPr="00B33F36">
              <w:rPr>
                <w:i/>
              </w:rPr>
              <w:t>crs-IM-DSS-15kHzSCS-r17</w:t>
            </w:r>
            <w:r w:rsidRPr="00B33F36">
              <w:t xml:space="preserve">, the UE can perform CRS-IM without the assistant configuration information of neighbour LTE cells when </w:t>
            </w:r>
            <w:r w:rsidRPr="00B33F36">
              <w:rPr>
                <w:i/>
              </w:rPr>
              <w:t>RateMatchPatternLTE-CRS</w:t>
            </w:r>
            <w:r w:rsidRPr="00B33F36">
              <w:t xml:space="preserve"> is configured for the serving cell, and if </w:t>
            </w:r>
            <w:r w:rsidRPr="00B33F36">
              <w:rPr>
                <w:i/>
                <w:iCs/>
              </w:rPr>
              <w:t>lte-NeighCellsCRS-Assumptions-r17</w:t>
            </w:r>
            <w:r w:rsidRPr="00B33F36">
              <w:t xml:space="preserve"> is not configured.</w:t>
            </w:r>
          </w:p>
          <w:p w14:paraId="54D52E35" w14:textId="77777777" w:rsidR="00517149" w:rsidRPr="00B33F36" w:rsidRDefault="00517149" w:rsidP="004C06EC">
            <w:pPr>
              <w:pStyle w:val="TAL"/>
            </w:pPr>
            <w:r w:rsidRPr="00B33F36">
              <w:t xml:space="preserve">For the UE supporting the capability of </w:t>
            </w:r>
            <w:r w:rsidRPr="00B33F36">
              <w:rPr>
                <w:i/>
              </w:rPr>
              <w:t>crs-IM-nonDSS-15kHzSCS-r17</w:t>
            </w:r>
            <w:r w:rsidRPr="00B33F36">
              <w:t xml:space="preserve">, the UE can perform CRS-IM without the assistant configuration information of neighbour LTE cells with 15 kHz SCS when </w:t>
            </w:r>
            <w:r w:rsidRPr="00B33F36">
              <w:rPr>
                <w:i/>
              </w:rPr>
              <w:t>RateMatchPatternLTE-CRS</w:t>
            </w:r>
            <w:r w:rsidRPr="00B33F36">
              <w:t xml:space="preserve"> is not configured for the serving cell, and if </w:t>
            </w:r>
            <w:r w:rsidRPr="00B33F36">
              <w:rPr>
                <w:i/>
              </w:rPr>
              <w:t>MeasObjectEUTRA</w:t>
            </w:r>
            <w:r w:rsidRPr="00B33F36">
              <w:t xml:space="preserve"> is configured, the configured measurement gaps overlap with neighbour LTE cell PBCH position and </w:t>
            </w:r>
            <w:r w:rsidRPr="00B33F36">
              <w:rPr>
                <w:i/>
                <w:iCs/>
              </w:rPr>
              <w:t>lte-NeighCellsCRS-Assumptions-r17</w:t>
            </w:r>
            <w:r w:rsidRPr="00B33F36">
              <w:t xml:space="preserve"> is not configured</w:t>
            </w:r>
            <w:r w:rsidRPr="00B33F36">
              <w:rPr>
                <w:i/>
                <w:iCs/>
              </w:rPr>
              <w:t>.</w:t>
            </w:r>
          </w:p>
          <w:p w14:paraId="115A94F4" w14:textId="77777777" w:rsidR="00517149" w:rsidRPr="00B33F36" w:rsidRDefault="00517149" w:rsidP="004C06EC">
            <w:pPr>
              <w:pStyle w:val="TAL"/>
            </w:pPr>
            <w:r w:rsidRPr="00B33F36">
              <w:t xml:space="preserve">For the UE supporting the capabilities of </w:t>
            </w:r>
            <w:r w:rsidRPr="00B33F36">
              <w:rPr>
                <w:i/>
              </w:rPr>
              <w:t>crs-IM-nonDSS-30kHzSCS-r17</w:t>
            </w:r>
            <w:r w:rsidRPr="00B33F36">
              <w:t xml:space="preserve">, the UE can perform CRS-IM without the assistant configuration information of neighbour LTE cells with 30 kHz SCS when </w:t>
            </w:r>
            <w:r w:rsidRPr="00B33F36">
              <w:rPr>
                <w:i/>
              </w:rPr>
              <w:t>RateMatchPatternLTE-CRS</w:t>
            </w:r>
            <w:r w:rsidRPr="00B33F36">
              <w:t xml:space="preserve"> is not configured for the serving cell, and if </w:t>
            </w:r>
            <w:r w:rsidRPr="00B33F36">
              <w:rPr>
                <w:i/>
              </w:rPr>
              <w:t>MeasObjectEUTRA</w:t>
            </w:r>
            <w:r w:rsidRPr="00B33F36">
              <w:t xml:space="preserve"> is configured, the configured measurement gaps overlap with neighbour LTE cell PBCH position and </w:t>
            </w:r>
            <w:r w:rsidRPr="00B33F36">
              <w:rPr>
                <w:i/>
                <w:iCs/>
              </w:rPr>
              <w:t>lte-NeighCellsCRS-Assumptions-r17</w:t>
            </w:r>
            <w:r w:rsidRPr="00B33F36">
              <w:t xml:space="preserve"> is not configured.</w:t>
            </w:r>
          </w:p>
          <w:p w14:paraId="5B11051E" w14:textId="77777777" w:rsidR="00517149" w:rsidRPr="00B33F36" w:rsidRDefault="00517149" w:rsidP="004C06EC">
            <w:pPr>
              <w:pStyle w:val="B1"/>
              <w:spacing w:after="0"/>
              <w:rPr>
                <w:rFonts w:ascii="Arial" w:hAnsi="Arial" w:cs="Arial"/>
                <w:sz w:val="18"/>
                <w:szCs w:val="18"/>
              </w:rPr>
            </w:pPr>
          </w:p>
          <w:p w14:paraId="36FE3DBF" w14:textId="1992AF0F" w:rsidR="00517149" w:rsidRPr="00B33F36" w:rsidRDefault="00517149" w:rsidP="004C06EC">
            <w:pPr>
              <w:pStyle w:val="TAN"/>
            </w:pPr>
            <w:r w:rsidRPr="00B33F36">
              <w:t>NOTE 1:</w:t>
            </w:r>
            <w:r w:rsidRPr="00B33F36">
              <w:tab/>
            </w:r>
            <w:r w:rsidRPr="00B33F36">
              <w:rPr>
                <w:rFonts w:eastAsia="SimSun" w:cs="Arial"/>
                <w:lang w:eastAsia="zh-CN"/>
              </w:rPr>
              <w:t>In the DSS scenario, serving and neighbo</w:t>
            </w:r>
            <w:r w:rsidR="009B0D32" w:rsidRPr="00B33F36">
              <w:rPr>
                <w:rFonts w:eastAsia="SimSun" w:cs="Arial"/>
                <w:lang w:eastAsia="zh-CN"/>
              </w:rPr>
              <w:t>u</w:t>
            </w:r>
            <w:r w:rsidRPr="00B33F36">
              <w:rPr>
                <w:rFonts w:eastAsia="SimSun" w:cs="Arial"/>
                <w:lang w:eastAsia="zh-CN"/>
              </w:rPr>
              <w:t>ring cells are both operating with dynamic spectrum sharing (DSS) of NR and LTE</w:t>
            </w:r>
            <w:r w:rsidRPr="00B33F36">
              <w:t>.</w:t>
            </w:r>
          </w:p>
          <w:p w14:paraId="529386CD" w14:textId="12214628" w:rsidR="00517149" w:rsidRPr="00B33F36" w:rsidRDefault="00517149" w:rsidP="004C06EC">
            <w:pPr>
              <w:pStyle w:val="TAN"/>
            </w:pPr>
            <w:r w:rsidRPr="00B33F36">
              <w:t>NOTE 2:</w:t>
            </w:r>
            <w:r w:rsidRPr="00B33F36">
              <w:tab/>
              <w:t>In the non-DSS scenario, serving cell is operating in NR, and neighbo</w:t>
            </w:r>
            <w:r w:rsidR="009B0D32" w:rsidRPr="00B33F36">
              <w:t>u</w:t>
            </w:r>
            <w:r w:rsidRPr="00B33F36">
              <w:t>ring cells are operating in LTE.</w:t>
            </w:r>
          </w:p>
          <w:p w14:paraId="00A74C14" w14:textId="77777777" w:rsidR="00517149" w:rsidRPr="00B33F36" w:rsidRDefault="00517149" w:rsidP="004C06EC">
            <w:pPr>
              <w:pStyle w:val="TAL"/>
              <w:rPr>
                <w:b/>
                <w:bCs/>
                <w:i/>
                <w:iCs/>
              </w:rPr>
            </w:pPr>
          </w:p>
        </w:tc>
        <w:tc>
          <w:tcPr>
            <w:tcW w:w="709" w:type="dxa"/>
          </w:tcPr>
          <w:p w14:paraId="2D1E5A6F" w14:textId="77777777" w:rsidR="00517149" w:rsidRPr="00B33F36" w:rsidRDefault="00517149" w:rsidP="004C06EC">
            <w:pPr>
              <w:pStyle w:val="TAL"/>
              <w:jc w:val="center"/>
            </w:pPr>
            <w:r w:rsidRPr="00B33F36">
              <w:rPr>
                <w:bCs/>
                <w:iCs/>
              </w:rPr>
              <w:t>FSPC</w:t>
            </w:r>
          </w:p>
        </w:tc>
        <w:tc>
          <w:tcPr>
            <w:tcW w:w="567" w:type="dxa"/>
          </w:tcPr>
          <w:p w14:paraId="00800C87" w14:textId="77777777" w:rsidR="00517149" w:rsidRPr="00B33F36" w:rsidRDefault="00517149" w:rsidP="004C06EC">
            <w:pPr>
              <w:pStyle w:val="TAL"/>
              <w:jc w:val="center"/>
            </w:pPr>
            <w:r w:rsidRPr="00B33F36">
              <w:rPr>
                <w:bCs/>
                <w:iCs/>
              </w:rPr>
              <w:t>No</w:t>
            </w:r>
          </w:p>
        </w:tc>
        <w:tc>
          <w:tcPr>
            <w:tcW w:w="709" w:type="dxa"/>
          </w:tcPr>
          <w:p w14:paraId="4B6D3880" w14:textId="77777777" w:rsidR="00517149" w:rsidRPr="00B33F36" w:rsidRDefault="00517149" w:rsidP="004C06EC">
            <w:pPr>
              <w:pStyle w:val="TAL"/>
              <w:jc w:val="center"/>
              <w:rPr>
                <w:bCs/>
                <w:iCs/>
              </w:rPr>
            </w:pPr>
            <w:r w:rsidRPr="00B33F36">
              <w:rPr>
                <w:bCs/>
                <w:iCs/>
                <w:lang w:eastAsia="zh-CN"/>
              </w:rPr>
              <w:t>No</w:t>
            </w:r>
          </w:p>
        </w:tc>
        <w:tc>
          <w:tcPr>
            <w:tcW w:w="728" w:type="dxa"/>
          </w:tcPr>
          <w:p w14:paraId="381D5118" w14:textId="77777777" w:rsidR="00517149" w:rsidRPr="00B33F36" w:rsidRDefault="00517149" w:rsidP="004C06EC">
            <w:pPr>
              <w:pStyle w:val="TAL"/>
              <w:jc w:val="center"/>
            </w:pPr>
            <w:r w:rsidRPr="00B33F36">
              <w:rPr>
                <w:bCs/>
                <w:iCs/>
                <w:lang w:eastAsia="zh-CN"/>
              </w:rPr>
              <w:t>FR1 only</w:t>
            </w:r>
          </w:p>
        </w:tc>
      </w:tr>
      <w:tr w:rsidR="00B33F36" w:rsidRPr="00B33F36" w14:paraId="62BA17F4" w14:textId="77777777" w:rsidTr="0026000E">
        <w:trPr>
          <w:cantSplit/>
          <w:tblHeader/>
        </w:trPr>
        <w:tc>
          <w:tcPr>
            <w:tcW w:w="6917" w:type="dxa"/>
          </w:tcPr>
          <w:p w14:paraId="717AEB12" w14:textId="267552A5" w:rsidR="00761F95" w:rsidRPr="00B33F36" w:rsidRDefault="00761F95" w:rsidP="008260E9">
            <w:pPr>
              <w:pStyle w:val="TAL"/>
              <w:rPr>
                <w:rFonts w:eastAsia="MS Mincho"/>
                <w:b/>
                <w:bCs/>
                <w:i/>
                <w:iCs/>
              </w:rPr>
            </w:pPr>
            <w:r w:rsidRPr="00B33F36">
              <w:rPr>
                <w:rFonts w:eastAsia="MS Mincho"/>
                <w:b/>
                <w:bCs/>
                <w:i/>
                <w:iCs/>
              </w:rPr>
              <w:t>supportedMinBandwidthDL-r17</w:t>
            </w:r>
            <w:r w:rsidR="00F53218" w:rsidRPr="00B33F36">
              <w:rPr>
                <w:b/>
                <w:bCs/>
                <w:i/>
                <w:iCs/>
              </w:rPr>
              <w:t>, supportedMinBandwidthDL-v1840</w:t>
            </w:r>
          </w:p>
          <w:p w14:paraId="5E9717E1" w14:textId="7E7A21B1" w:rsidR="00761F95" w:rsidRPr="00B33F36" w:rsidRDefault="00761F95" w:rsidP="00761F95">
            <w:pPr>
              <w:pStyle w:val="TAL"/>
              <w:rPr>
                <w:b/>
                <w:bCs/>
                <w:i/>
                <w:iCs/>
              </w:rPr>
            </w:pPr>
            <w:r w:rsidRPr="00B33F36">
              <w:t>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w:t>
            </w:r>
            <w:r w:rsidR="00FD4A62" w:rsidRPr="00B33F36">
              <w:t xml:space="preserve"> (BCS5). The UE shall indicate this parameter for at least one CC of a BCS5 band combination</w:t>
            </w:r>
            <w:r w:rsidRPr="00B33F36">
              <w:t xml:space="preserve">. </w:t>
            </w:r>
            <w:r w:rsidRPr="00B33F36">
              <w:rPr>
                <w:lang w:eastAsia="en-GB"/>
              </w:rPr>
              <w:t>This field does not restrict the bandwidths configured for a single CC (i.e. non-CA case).</w:t>
            </w:r>
          </w:p>
        </w:tc>
        <w:tc>
          <w:tcPr>
            <w:tcW w:w="709" w:type="dxa"/>
          </w:tcPr>
          <w:p w14:paraId="657BED79" w14:textId="6FACB5FA" w:rsidR="00761F95" w:rsidRPr="00B33F36" w:rsidRDefault="00761F95" w:rsidP="00761F95">
            <w:pPr>
              <w:pStyle w:val="TAL"/>
              <w:jc w:val="center"/>
            </w:pPr>
            <w:r w:rsidRPr="00B33F36">
              <w:t>FSPC</w:t>
            </w:r>
          </w:p>
        </w:tc>
        <w:tc>
          <w:tcPr>
            <w:tcW w:w="567" w:type="dxa"/>
          </w:tcPr>
          <w:p w14:paraId="5E5239E2" w14:textId="4FCE2045" w:rsidR="00761F95" w:rsidRPr="00B33F36" w:rsidRDefault="00761F95" w:rsidP="00761F95">
            <w:pPr>
              <w:pStyle w:val="TAL"/>
              <w:jc w:val="center"/>
            </w:pPr>
            <w:r w:rsidRPr="00B33F36">
              <w:t>CY</w:t>
            </w:r>
          </w:p>
        </w:tc>
        <w:tc>
          <w:tcPr>
            <w:tcW w:w="709" w:type="dxa"/>
          </w:tcPr>
          <w:p w14:paraId="138387C5" w14:textId="31B8D900" w:rsidR="00761F95" w:rsidRPr="00B33F36" w:rsidRDefault="00761F95" w:rsidP="00761F95">
            <w:pPr>
              <w:pStyle w:val="TAL"/>
              <w:jc w:val="center"/>
              <w:rPr>
                <w:bCs/>
                <w:iCs/>
              </w:rPr>
            </w:pPr>
            <w:r w:rsidRPr="00B33F36">
              <w:rPr>
                <w:bCs/>
                <w:iCs/>
              </w:rPr>
              <w:t>N/A</w:t>
            </w:r>
          </w:p>
        </w:tc>
        <w:tc>
          <w:tcPr>
            <w:tcW w:w="728" w:type="dxa"/>
          </w:tcPr>
          <w:p w14:paraId="37FC3CED" w14:textId="1B6997FD" w:rsidR="00761F95" w:rsidRPr="00B33F36" w:rsidRDefault="00761F95" w:rsidP="00761F95">
            <w:pPr>
              <w:pStyle w:val="TAL"/>
              <w:jc w:val="center"/>
              <w:rPr>
                <w:bCs/>
                <w:iCs/>
              </w:rPr>
            </w:pPr>
            <w:r w:rsidRPr="00B33F36">
              <w:rPr>
                <w:bCs/>
                <w:iCs/>
              </w:rPr>
              <w:t>N/A</w:t>
            </w:r>
          </w:p>
        </w:tc>
      </w:tr>
      <w:tr w:rsidR="00B33F36" w:rsidRPr="00B33F36" w14:paraId="524469DC" w14:textId="77777777" w:rsidTr="0026000E">
        <w:trPr>
          <w:cantSplit/>
          <w:tblHeader/>
        </w:trPr>
        <w:tc>
          <w:tcPr>
            <w:tcW w:w="6917" w:type="dxa"/>
          </w:tcPr>
          <w:p w14:paraId="377B0FAF" w14:textId="77777777" w:rsidR="001F7FB0" w:rsidRPr="00B33F36" w:rsidRDefault="001F7FB0" w:rsidP="00234276">
            <w:pPr>
              <w:pStyle w:val="TAL"/>
              <w:rPr>
                <w:b/>
                <w:bCs/>
                <w:i/>
                <w:iCs/>
              </w:rPr>
            </w:pPr>
            <w:r w:rsidRPr="00B33F36">
              <w:rPr>
                <w:b/>
                <w:bCs/>
                <w:i/>
                <w:iCs/>
              </w:rPr>
              <w:lastRenderedPageBreak/>
              <w:t>supportedModulationOrderDL</w:t>
            </w:r>
          </w:p>
          <w:p w14:paraId="07158E6F" w14:textId="77777777" w:rsidR="001F7FB0" w:rsidRPr="00B33F36" w:rsidRDefault="001F7FB0" w:rsidP="00234276">
            <w:pPr>
              <w:pStyle w:val="TAL"/>
            </w:pPr>
            <w:r w:rsidRPr="00B33F36">
              <w:rPr>
                <w:rFonts w:cs="Arial"/>
                <w:szCs w:val="18"/>
              </w:rPr>
              <w:t>Indicates the maximum supported modulation order to be applied for downlink in the carrier in the max data rate calculation as defined in 4.1.2. If included, t</w:t>
            </w:r>
            <w:r w:rsidRPr="00B33F36">
              <w:t>he network may use a modulation order on this serving cell which is higher than the value indicated in this field as long as UE supports the modulation of higher value for downlink. If not included:</w:t>
            </w:r>
          </w:p>
          <w:p w14:paraId="6105F457" w14:textId="602EA5C1" w:rsidR="001F7FB0" w:rsidRPr="00B33F36" w:rsidRDefault="001F7FB0"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for FR1, the network uses the modulation order signalled </w:t>
            </w:r>
            <w:r w:rsidR="00E023AE" w:rsidRPr="00B33F36">
              <w:rPr>
                <w:rFonts w:ascii="Arial" w:hAnsi="Arial" w:cs="Arial"/>
                <w:sz w:val="18"/>
                <w:szCs w:val="18"/>
              </w:rPr>
              <w:t xml:space="preserve">per band i.e. </w:t>
            </w:r>
            <w:r w:rsidR="00E023AE" w:rsidRPr="00B33F36">
              <w:rPr>
                <w:rFonts w:ascii="Arial" w:hAnsi="Arial" w:cs="Arial"/>
                <w:i/>
                <w:iCs/>
                <w:sz w:val="18"/>
                <w:szCs w:val="18"/>
              </w:rPr>
              <w:t>pdsch-1024QAM-FR1</w:t>
            </w:r>
            <w:r w:rsidR="00FD7210" w:rsidRPr="00B33F36">
              <w:rPr>
                <w:rFonts w:ascii="Arial" w:hAnsi="Arial" w:cs="Arial"/>
                <w:i/>
                <w:iCs/>
                <w:sz w:val="18"/>
                <w:szCs w:val="18"/>
              </w:rPr>
              <w:t>-r17</w:t>
            </w:r>
            <w:r w:rsidR="00FD7210" w:rsidRPr="00B33F36">
              <w:rPr>
                <w:rFonts w:ascii="Arial" w:hAnsi="Arial" w:cs="Arial"/>
                <w:sz w:val="18"/>
                <w:szCs w:val="18"/>
              </w:rPr>
              <w:t xml:space="preserve"> or</w:t>
            </w:r>
            <w:r w:rsidR="00FD7210" w:rsidRPr="00B33F36">
              <w:rPr>
                <w:rFonts w:ascii="Arial" w:hAnsi="Arial" w:cs="Arial"/>
                <w:i/>
                <w:sz w:val="18"/>
                <w:szCs w:val="18"/>
              </w:rPr>
              <w:t xml:space="preserve"> pdsch-1024QAM-2MIMO-FR1-r17</w:t>
            </w:r>
            <w:r w:rsidR="00E023AE" w:rsidRPr="00B33F36">
              <w:rPr>
                <w:rFonts w:ascii="Arial" w:hAnsi="Arial" w:cs="Arial"/>
                <w:sz w:val="18"/>
                <w:szCs w:val="18"/>
              </w:rPr>
              <w:t xml:space="preserve"> when </w:t>
            </w:r>
            <w:r w:rsidR="00E023AE" w:rsidRPr="00B33F36">
              <w:rPr>
                <w:rFonts w:ascii="Arial" w:hAnsi="Arial" w:cs="Arial"/>
                <w:i/>
                <w:iCs/>
                <w:sz w:val="18"/>
                <w:szCs w:val="18"/>
              </w:rPr>
              <w:t>pdsch-1024QAM-FR1</w:t>
            </w:r>
            <w:r w:rsidR="00FD7210" w:rsidRPr="00B33F36">
              <w:rPr>
                <w:rFonts w:ascii="Arial" w:hAnsi="Arial" w:cs="Arial"/>
                <w:i/>
                <w:iCs/>
                <w:sz w:val="18"/>
                <w:szCs w:val="18"/>
              </w:rPr>
              <w:t>-</w:t>
            </w:r>
            <w:r w:rsidR="00FD7210" w:rsidRPr="00B33F36">
              <w:rPr>
                <w:rFonts w:ascii="Arial" w:hAnsi="Arial" w:cs="Arial"/>
                <w:i/>
                <w:sz w:val="18"/>
                <w:szCs w:val="18"/>
              </w:rPr>
              <w:t>r17</w:t>
            </w:r>
            <w:r w:rsidR="00FD7210" w:rsidRPr="00B33F36">
              <w:rPr>
                <w:rFonts w:ascii="Arial" w:hAnsi="Arial" w:cs="Arial"/>
                <w:sz w:val="18"/>
                <w:szCs w:val="18"/>
              </w:rPr>
              <w:t xml:space="preserve"> or</w:t>
            </w:r>
            <w:r w:rsidR="00FD7210" w:rsidRPr="00B33F36">
              <w:rPr>
                <w:rFonts w:ascii="Arial" w:hAnsi="Arial" w:cs="Arial"/>
                <w:i/>
                <w:sz w:val="18"/>
                <w:szCs w:val="18"/>
              </w:rPr>
              <w:t xml:space="preserve"> pdsch-1024QAM-2MIMO-FR1-r17</w:t>
            </w:r>
            <w:r w:rsidR="00E023AE" w:rsidRPr="00B33F36">
              <w:rPr>
                <w:rFonts w:ascii="Arial" w:hAnsi="Arial" w:cs="Arial"/>
                <w:sz w:val="18"/>
                <w:szCs w:val="18"/>
              </w:rPr>
              <w:t xml:space="preserve"> is signalled for the band, otherwise the network uses the modulation order signalled </w:t>
            </w:r>
            <w:r w:rsidRPr="00B33F36">
              <w:rPr>
                <w:rFonts w:ascii="Arial" w:hAnsi="Arial" w:cs="Arial"/>
                <w:sz w:val="18"/>
                <w:szCs w:val="18"/>
              </w:rPr>
              <w:t xml:space="preserve">in </w:t>
            </w:r>
            <w:r w:rsidRPr="00B33F36">
              <w:rPr>
                <w:rFonts w:ascii="Arial" w:hAnsi="Arial" w:cs="Arial"/>
                <w:i/>
                <w:iCs/>
                <w:sz w:val="18"/>
                <w:szCs w:val="18"/>
              </w:rPr>
              <w:t>pdsch-256QAM-FR1</w:t>
            </w:r>
            <w:r w:rsidRPr="00B33F36">
              <w:rPr>
                <w:rFonts w:ascii="Arial" w:hAnsi="Arial" w:cs="Arial"/>
                <w:sz w:val="18"/>
                <w:szCs w:val="18"/>
              </w:rPr>
              <w:t>.</w:t>
            </w:r>
            <w:r w:rsidR="00684798" w:rsidRPr="00B33F36">
              <w:rPr>
                <w:rFonts w:ascii="Arial" w:hAnsi="Arial" w:cs="Arial"/>
                <w:sz w:val="18"/>
                <w:szCs w:val="18"/>
              </w:rPr>
              <w:t xml:space="preserve"> The network uses the modulation order 64QAM if </w:t>
            </w:r>
            <w:r w:rsidR="00684798" w:rsidRPr="00B33F36">
              <w:rPr>
                <w:rFonts w:ascii="Arial" w:hAnsi="Arial" w:cs="Arial"/>
                <w:i/>
                <w:sz w:val="18"/>
                <w:szCs w:val="18"/>
              </w:rPr>
              <w:t>pdsch-256QAM-FR1</w:t>
            </w:r>
            <w:r w:rsidR="00684798" w:rsidRPr="00B33F36">
              <w:rPr>
                <w:rFonts w:ascii="Arial" w:hAnsi="Arial" w:cs="Arial"/>
                <w:sz w:val="18"/>
                <w:szCs w:val="18"/>
              </w:rPr>
              <w:t xml:space="preserve"> is not signalled for the band for </w:t>
            </w:r>
            <w:r w:rsidR="00C814BB" w:rsidRPr="00B33F36">
              <w:rPr>
                <w:rFonts w:ascii="Arial" w:hAnsi="Arial" w:cs="Arial"/>
                <w:sz w:val="18"/>
                <w:szCs w:val="18"/>
              </w:rPr>
              <w:t>(e)</w:t>
            </w:r>
            <w:r w:rsidR="00684798" w:rsidRPr="00B33F36">
              <w:rPr>
                <w:rFonts w:ascii="Arial" w:hAnsi="Arial" w:cs="Arial"/>
                <w:sz w:val="18"/>
                <w:szCs w:val="18"/>
              </w:rPr>
              <w:t>RedCap UE</w:t>
            </w:r>
            <w:r w:rsidR="002F2941" w:rsidRPr="00B33F36">
              <w:rPr>
                <w:rFonts w:ascii="Arial" w:hAnsi="Arial" w:cs="Arial"/>
                <w:sz w:val="18"/>
                <w:szCs w:val="18"/>
              </w:rPr>
              <w:t xml:space="preserve"> or NCR-MT</w:t>
            </w:r>
            <w:r w:rsidR="00684798" w:rsidRPr="00B33F36">
              <w:rPr>
                <w:rFonts w:ascii="Arial" w:hAnsi="Arial" w:cs="Arial"/>
                <w:sz w:val="18"/>
                <w:szCs w:val="18"/>
              </w:rPr>
              <w:t>.</w:t>
            </w:r>
          </w:p>
          <w:p w14:paraId="3C7B9A67" w14:textId="77777777" w:rsidR="001F7FB0" w:rsidRPr="00B33F36" w:rsidRDefault="001F7FB0"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for FR2, the network uses the modulation order signalled per band i.e. </w:t>
            </w:r>
            <w:r w:rsidRPr="00B33F36">
              <w:rPr>
                <w:rFonts w:ascii="Arial" w:hAnsi="Arial" w:cs="Arial"/>
                <w:i/>
                <w:iCs/>
                <w:sz w:val="18"/>
                <w:szCs w:val="18"/>
              </w:rPr>
              <w:t>pdsch-256QAM-FR2</w:t>
            </w:r>
            <w:r w:rsidRPr="00B33F36">
              <w:rPr>
                <w:rFonts w:ascii="Arial" w:hAnsi="Arial" w:cs="Arial"/>
                <w:sz w:val="18"/>
                <w:szCs w:val="18"/>
              </w:rPr>
              <w:t xml:space="preserve"> if signalled. If not signalled in a given band, the network shall use the modulation order 64QAM.</w:t>
            </w:r>
          </w:p>
          <w:p w14:paraId="6CDF315D" w14:textId="77777777" w:rsidR="001F7FB0" w:rsidRPr="00B33F36" w:rsidRDefault="001F7FB0" w:rsidP="00234276">
            <w:pPr>
              <w:pStyle w:val="TAL"/>
            </w:pPr>
            <w:r w:rsidRPr="00B33F36">
              <w:t>In all the cases, it shall be ensured that the data rate does not exceed the max data rate (</w:t>
            </w:r>
            <w:r w:rsidRPr="00B33F36">
              <w:rPr>
                <w:i/>
                <w:iCs/>
              </w:rPr>
              <w:t>DataRate</w:t>
            </w:r>
            <w:r w:rsidRPr="00B33F36">
              <w:t>) and max data rate per CC (</w:t>
            </w:r>
            <w:r w:rsidRPr="00B33F36">
              <w:rPr>
                <w:i/>
                <w:iCs/>
              </w:rPr>
              <w:t>DataRateCC</w:t>
            </w:r>
            <w:r w:rsidRPr="00B33F36">
              <w:t>) according to TS 38.214 [12].</w:t>
            </w:r>
          </w:p>
        </w:tc>
        <w:tc>
          <w:tcPr>
            <w:tcW w:w="709" w:type="dxa"/>
          </w:tcPr>
          <w:p w14:paraId="4975B5B8" w14:textId="77777777" w:rsidR="001F7FB0" w:rsidRPr="00B33F36" w:rsidRDefault="001F7FB0" w:rsidP="00234276">
            <w:pPr>
              <w:pStyle w:val="TAL"/>
              <w:jc w:val="center"/>
            </w:pPr>
            <w:r w:rsidRPr="00B33F36">
              <w:t>FSPC</w:t>
            </w:r>
          </w:p>
        </w:tc>
        <w:tc>
          <w:tcPr>
            <w:tcW w:w="567" w:type="dxa"/>
          </w:tcPr>
          <w:p w14:paraId="43C93447" w14:textId="77777777" w:rsidR="001F7FB0" w:rsidRPr="00B33F36" w:rsidRDefault="001F7FB0" w:rsidP="00234276">
            <w:pPr>
              <w:pStyle w:val="TAL"/>
              <w:jc w:val="center"/>
            </w:pPr>
            <w:r w:rsidRPr="00B33F36">
              <w:t>No</w:t>
            </w:r>
          </w:p>
        </w:tc>
        <w:tc>
          <w:tcPr>
            <w:tcW w:w="709" w:type="dxa"/>
          </w:tcPr>
          <w:p w14:paraId="18E758DE" w14:textId="77777777" w:rsidR="001F7FB0" w:rsidRPr="00B33F36" w:rsidRDefault="001F7FB0" w:rsidP="00234276">
            <w:pPr>
              <w:pStyle w:val="TAL"/>
              <w:jc w:val="center"/>
            </w:pPr>
            <w:r w:rsidRPr="00B33F36">
              <w:rPr>
                <w:bCs/>
                <w:iCs/>
              </w:rPr>
              <w:t>N/A</w:t>
            </w:r>
          </w:p>
        </w:tc>
        <w:tc>
          <w:tcPr>
            <w:tcW w:w="728" w:type="dxa"/>
          </w:tcPr>
          <w:p w14:paraId="7E4904A7" w14:textId="77777777" w:rsidR="001F7FB0" w:rsidRPr="00B33F36" w:rsidRDefault="001F7FB0" w:rsidP="00234276">
            <w:pPr>
              <w:pStyle w:val="TAL"/>
              <w:jc w:val="center"/>
            </w:pPr>
            <w:r w:rsidRPr="00B33F36">
              <w:rPr>
                <w:bCs/>
                <w:iCs/>
              </w:rPr>
              <w:t>N/A</w:t>
            </w:r>
          </w:p>
        </w:tc>
      </w:tr>
      <w:tr w:rsidR="00B33F36" w:rsidRPr="00B33F36" w14:paraId="5312BD27" w14:textId="77777777" w:rsidTr="0026000E">
        <w:trPr>
          <w:cantSplit/>
          <w:tblHeader/>
        </w:trPr>
        <w:tc>
          <w:tcPr>
            <w:tcW w:w="6917" w:type="dxa"/>
          </w:tcPr>
          <w:p w14:paraId="259E0C0B" w14:textId="77777777" w:rsidR="001F7FB0" w:rsidRPr="00B33F36" w:rsidRDefault="001F7FB0" w:rsidP="00234276">
            <w:pPr>
              <w:pStyle w:val="TAL"/>
              <w:rPr>
                <w:b/>
                <w:bCs/>
                <w:i/>
                <w:iCs/>
              </w:rPr>
            </w:pPr>
            <w:r w:rsidRPr="00B33F36">
              <w:rPr>
                <w:b/>
                <w:bCs/>
                <w:i/>
                <w:iCs/>
              </w:rPr>
              <w:t>supportedSubCarrierSpacingDL</w:t>
            </w:r>
          </w:p>
          <w:p w14:paraId="3B40C3C9" w14:textId="77777777" w:rsidR="001F7FB0" w:rsidRPr="00B33F36" w:rsidRDefault="001F7FB0" w:rsidP="00234276">
            <w:pPr>
              <w:pStyle w:val="TAL"/>
            </w:pPr>
            <w:r w:rsidRPr="00B33F36">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B33F36" w:rsidRDefault="001F7FB0" w:rsidP="00234276">
            <w:pPr>
              <w:pStyle w:val="TAL"/>
              <w:jc w:val="center"/>
            </w:pPr>
            <w:r w:rsidRPr="00B33F36">
              <w:t>FSPC</w:t>
            </w:r>
          </w:p>
        </w:tc>
        <w:tc>
          <w:tcPr>
            <w:tcW w:w="567" w:type="dxa"/>
          </w:tcPr>
          <w:p w14:paraId="2A6D5EFF" w14:textId="77777777" w:rsidR="001F7FB0" w:rsidRPr="00B33F36" w:rsidRDefault="001F7FB0" w:rsidP="00234276">
            <w:pPr>
              <w:pStyle w:val="TAL"/>
              <w:jc w:val="center"/>
            </w:pPr>
            <w:r w:rsidRPr="00B33F36">
              <w:t>CY</w:t>
            </w:r>
          </w:p>
        </w:tc>
        <w:tc>
          <w:tcPr>
            <w:tcW w:w="709" w:type="dxa"/>
          </w:tcPr>
          <w:p w14:paraId="40E225B1" w14:textId="77777777" w:rsidR="001F7FB0" w:rsidRPr="00B33F36" w:rsidRDefault="001F7FB0" w:rsidP="00234276">
            <w:pPr>
              <w:pStyle w:val="TAL"/>
              <w:jc w:val="center"/>
            </w:pPr>
            <w:r w:rsidRPr="00B33F36">
              <w:rPr>
                <w:bCs/>
                <w:iCs/>
              </w:rPr>
              <w:t>N/A</w:t>
            </w:r>
          </w:p>
        </w:tc>
        <w:tc>
          <w:tcPr>
            <w:tcW w:w="728" w:type="dxa"/>
          </w:tcPr>
          <w:p w14:paraId="3ECCD4F6" w14:textId="77777777" w:rsidR="001F7FB0" w:rsidRPr="00B33F36" w:rsidRDefault="001F7FB0" w:rsidP="00234276">
            <w:pPr>
              <w:pStyle w:val="TAL"/>
              <w:jc w:val="center"/>
            </w:pPr>
            <w:r w:rsidRPr="00B33F36">
              <w:rPr>
                <w:bCs/>
                <w:iCs/>
              </w:rPr>
              <w:t>N/A</w:t>
            </w:r>
          </w:p>
        </w:tc>
      </w:tr>
      <w:tr w:rsidR="00B33F36" w:rsidRPr="00B33F36" w14:paraId="295673C2" w14:textId="77777777" w:rsidTr="0026000E">
        <w:trPr>
          <w:cantSplit/>
          <w:tblHeader/>
        </w:trPr>
        <w:tc>
          <w:tcPr>
            <w:tcW w:w="6917" w:type="dxa"/>
          </w:tcPr>
          <w:p w14:paraId="10EF6E91" w14:textId="77777777" w:rsidR="00172633" w:rsidRPr="00B33F36" w:rsidRDefault="00172633" w:rsidP="00172633">
            <w:pPr>
              <w:pStyle w:val="TAL"/>
              <w:rPr>
                <w:b/>
                <w:bCs/>
                <w:i/>
                <w:iCs/>
              </w:rPr>
            </w:pPr>
            <w:r w:rsidRPr="00B33F36">
              <w:rPr>
                <w:b/>
                <w:bCs/>
                <w:i/>
                <w:iCs/>
              </w:rPr>
              <w:t>supportFDM-SchemeB-r16</w:t>
            </w:r>
          </w:p>
          <w:p w14:paraId="4C716BA5" w14:textId="77777777" w:rsidR="00172633" w:rsidRPr="00B33F36" w:rsidRDefault="00172633" w:rsidP="00172633">
            <w:pPr>
              <w:pStyle w:val="TAL"/>
              <w:rPr>
                <w:b/>
                <w:bCs/>
                <w:i/>
                <w:iCs/>
              </w:rPr>
            </w:pPr>
            <w:r w:rsidRPr="00B33F36">
              <w:rPr>
                <w:bCs/>
                <w:iCs/>
              </w:rPr>
              <w:t>Indicates whether UE supports single DCI based FDMSchemeB.</w:t>
            </w:r>
          </w:p>
        </w:tc>
        <w:tc>
          <w:tcPr>
            <w:tcW w:w="709" w:type="dxa"/>
          </w:tcPr>
          <w:p w14:paraId="363B70E8" w14:textId="77777777" w:rsidR="00172633" w:rsidRPr="00B33F36" w:rsidRDefault="00172633" w:rsidP="00172633">
            <w:pPr>
              <w:pStyle w:val="TAL"/>
              <w:jc w:val="center"/>
            </w:pPr>
            <w:r w:rsidRPr="00B33F36">
              <w:rPr>
                <w:bCs/>
                <w:iCs/>
              </w:rPr>
              <w:t>FSPC</w:t>
            </w:r>
          </w:p>
        </w:tc>
        <w:tc>
          <w:tcPr>
            <w:tcW w:w="567" w:type="dxa"/>
          </w:tcPr>
          <w:p w14:paraId="21675790" w14:textId="77777777" w:rsidR="00172633" w:rsidRPr="00B33F36" w:rsidRDefault="00172633" w:rsidP="00172633">
            <w:pPr>
              <w:pStyle w:val="TAL"/>
              <w:jc w:val="center"/>
            </w:pPr>
            <w:r w:rsidRPr="00B33F36">
              <w:rPr>
                <w:bCs/>
                <w:iCs/>
              </w:rPr>
              <w:t>No</w:t>
            </w:r>
          </w:p>
        </w:tc>
        <w:tc>
          <w:tcPr>
            <w:tcW w:w="709" w:type="dxa"/>
          </w:tcPr>
          <w:p w14:paraId="1496FCA4" w14:textId="77777777" w:rsidR="00172633" w:rsidRPr="00B33F36" w:rsidRDefault="00172633" w:rsidP="00172633">
            <w:pPr>
              <w:pStyle w:val="TAL"/>
              <w:jc w:val="center"/>
              <w:rPr>
                <w:bCs/>
                <w:iCs/>
              </w:rPr>
            </w:pPr>
            <w:r w:rsidRPr="00B33F36">
              <w:rPr>
                <w:bCs/>
                <w:iCs/>
              </w:rPr>
              <w:t>N/A</w:t>
            </w:r>
          </w:p>
        </w:tc>
        <w:tc>
          <w:tcPr>
            <w:tcW w:w="728" w:type="dxa"/>
          </w:tcPr>
          <w:p w14:paraId="7F66E46F" w14:textId="77777777" w:rsidR="00172633" w:rsidRPr="00B33F36" w:rsidRDefault="00172633" w:rsidP="00172633">
            <w:pPr>
              <w:pStyle w:val="TAL"/>
              <w:jc w:val="center"/>
              <w:rPr>
                <w:bCs/>
                <w:iCs/>
              </w:rPr>
            </w:pPr>
            <w:r w:rsidRPr="00B33F36">
              <w:rPr>
                <w:bCs/>
                <w:iCs/>
              </w:rPr>
              <w:t>N/A</w:t>
            </w:r>
          </w:p>
        </w:tc>
      </w:tr>
    </w:tbl>
    <w:p w14:paraId="74A38FA6" w14:textId="77777777" w:rsidR="00A43323" w:rsidRPr="00B33F36" w:rsidRDefault="00A43323" w:rsidP="006323BD">
      <w:pPr>
        <w:rPr>
          <w:rFonts w:ascii="Arial" w:hAnsi="Arial"/>
        </w:rPr>
      </w:pPr>
    </w:p>
    <w:p w14:paraId="41CAB9A8" w14:textId="0C0DAD9F" w:rsidR="00A43323" w:rsidRPr="00B33F36" w:rsidRDefault="00A43323" w:rsidP="00342F83">
      <w:pPr>
        <w:pStyle w:val="Heading4"/>
      </w:pPr>
      <w:bookmarkStart w:id="418" w:name="_Toc12750899"/>
      <w:bookmarkStart w:id="419" w:name="_Toc29382263"/>
      <w:bookmarkStart w:id="420" w:name="_Toc37093380"/>
      <w:bookmarkStart w:id="421" w:name="_Toc37238656"/>
      <w:bookmarkStart w:id="422" w:name="_Toc37238770"/>
      <w:bookmarkStart w:id="423" w:name="_Toc46488666"/>
      <w:bookmarkStart w:id="424" w:name="_Toc52574087"/>
      <w:bookmarkStart w:id="425" w:name="_Toc52574173"/>
      <w:bookmarkStart w:id="426" w:name="_Toc185544388"/>
      <w:r w:rsidRPr="00B33F36">
        <w:lastRenderedPageBreak/>
        <w:t>4.2.7.7</w:t>
      </w:r>
      <w:r w:rsidRPr="00B33F36">
        <w:tab/>
      </w:r>
      <w:r w:rsidRPr="00B33F36">
        <w:rPr>
          <w:i/>
        </w:rPr>
        <w:t>FeatureSetUplink</w:t>
      </w:r>
      <w:r w:rsidRPr="00B33F36">
        <w:t xml:space="preserve"> parameters</w:t>
      </w:r>
      <w:bookmarkEnd w:id="418"/>
      <w:bookmarkEnd w:id="419"/>
      <w:bookmarkEnd w:id="420"/>
      <w:bookmarkEnd w:id="421"/>
      <w:bookmarkEnd w:id="422"/>
      <w:bookmarkEnd w:id="423"/>
      <w:bookmarkEnd w:id="424"/>
      <w:bookmarkEnd w:id="425"/>
      <w:bookmarkEnd w:id="4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7065942F" w14:textId="58FD2A99" w:rsidTr="0026000E">
        <w:trPr>
          <w:cantSplit/>
          <w:tblHeader/>
        </w:trPr>
        <w:tc>
          <w:tcPr>
            <w:tcW w:w="6917" w:type="dxa"/>
          </w:tcPr>
          <w:p w14:paraId="194140AB" w14:textId="788156EF" w:rsidR="00A43323" w:rsidRPr="00B33F36" w:rsidRDefault="00A43323" w:rsidP="00342F83">
            <w:pPr>
              <w:pStyle w:val="TAH"/>
            </w:pPr>
            <w:r w:rsidRPr="00B33F36">
              <w:lastRenderedPageBreak/>
              <w:t>Definitions for parameters</w:t>
            </w:r>
          </w:p>
        </w:tc>
        <w:tc>
          <w:tcPr>
            <w:tcW w:w="709" w:type="dxa"/>
          </w:tcPr>
          <w:p w14:paraId="775AA367" w14:textId="7B81B7D3" w:rsidR="00A43323" w:rsidRPr="00B33F36" w:rsidRDefault="00A43323" w:rsidP="00342F83">
            <w:pPr>
              <w:pStyle w:val="TAH"/>
            </w:pPr>
            <w:r w:rsidRPr="00B33F36">
              <w:t>Per</w:t>
            </w:r>
          </w:p>
        </w:tc>
        <w:tc>
          <w:tcPr>
            <w:tcW w:w="567" w:type="dxa"/>
          </w:tcPr>
          <w:p w14:paraId="6B3BAAF7" w14:textId="60D60C34" w:rsidR="00A43323" w:rsidRPr="00B33F36" w:rsidRDefault="00A43323" w:rsidP="00342F83">
            <w:pPr>
              <w:pStyle w:val="TAH"/>
            </w:pPr>
            <w:r w:rsidRPr="00B33F36">
              <w:t>M</w:t>
            </w:r>
          </w:p>
        </w:tc>
        <w:tc>
          <w:tcPr>
            <w:tcW w:w="709" w:type="dxa"/>
          </w:tcPr>
          <w:p w14:paraId="6B1AAC01" w14:textId="32AF070D" w:rsidR="00A43323" w:rsidRPr="00B33F36" w:rsidRDefault="00A43323" w:rsidP="00342F83">
            <w:pPr>
              <w:pStyle w:val="TAH"/>
            </w:pPr>
            <w:r w:rsidRPr="00B33F36">
              <w:t>FDD</w:t>
            </w:r>
            <w:r w:rsidR="0062184B" w:rsidRPr="00B33F36">
              <w:t>-</w:t>
            </w:r>
            <w:r w:rsidRPr="00B33F36">
              <w:t>TDD</w:t>
            </w:r>
          </w:p>
          <w:p w14:paraId="7945A051" w14:textId="5CCF9317" w:rsidR="00A43323" w:rsidRPr="00B33F36" w:rsidRDefault="00A43323" w:rsidP="00342F83">
            <w:pPr>
              <w:pStyle w:val="TAH"/>
            </w:pPr>
            <w:r w:rsidRPr="00B33F36">
              <w:t>DIFF</w:t>
            </w:r>
          </w:p>
        </w:tc>
        <w:tc>
          <w:tcPr>
            <w:tcW w:w="728" w:type="dxa"/>
          </w:tcPr>
          <w:p w14:paraId="7F242A4C" w14:textId="1C9CCED3" w:rsidR="00A43323" w:rsidRPr="00B33F36" w:rsidRDefault="00A43323" w:rsidP="00342F83">
            <w:pPr>
              <w:pStyle w:val="TAH"/>
            </w:pPr>
            <w:r w:rsidRPr="00B33F36">
              <w:t>FR1</w:t>
            </w:r>
            <w:r w:rsidR="00B1646F" w:rsidRPr="00B33F36">
              <w:t>-</w:t>
            </w:r>
            <w:r w:rsidRPr="00B33F36">
              <w:t>FR2</w:t>
            </w:r>
          </w:p>
          <w:p w14:paraId="2977B4F3" w14:textId="7C7CC0CB" w:rsidR="00A43323" w:rsidRPr="00B33F36" w:rsidRDefault="00A43323" w:rsidP="00342F83">
            <w:pPr>
              <w:pStyle w:val="TAH"/>
            </w:pPr>
            <w:r w:rsidRPr="00B33F36">
              <w:t>DIFF</w:t>
            </w:r>
          </w:p>
        </w:tc>
      </w:tr>
      <w:tr w:rsidR="0014459C" w:rsidRPr="00B33F36" w14:paraId="48D089FF" w14:textId="77777777" w:rsidTr="0026000E">
        <w:trPr>
          <w:cantSplit/>
          <w:tblHeader/>
          <w:ins w:id="427" w:author="CR#1225r1" w:date="2025-03-17T14:57:00Z"/>
        </w:trPr>
        <w:tc>
          <w:tcPr>
            <w:tcW w:w="6917" w:type="dxa"/>
          </w:tcPr>
          <w:p w14:paraId="4A0EDD81" w14:textId="77777777" w:rsidR="0014459C" w:rsidRDefault="0014459C" w:rsidP="0014459C">
            <w:pPr>
              <w:pStyle w:val="TAL"/>
              <w:rPr>
                <w:ins w:id="428" w:author="CR#1225r1" w:date="2025-03-17T14:58:00Z"/>
                <w:rFonts w:eastAsiaTheme="minorEastAsia"/>
                <w:b/>
                <w:i/>
              </w:rPr>
            </w:pPr>
            <w:ins w:id="429" w:author="CR#1225r1" w:date="2025-03-17T14:58:00Z">
              <w:r>
                <w:rPr>
                  <w:rFonts w:eastAsiaTheme="minorEastAsia"/>
                  <w:b/>
                  <w:i/>
                </w:rPr>
                <w:t>a</w:t>
              </w:r>
              <w:r w:rsidRPr="008D1623">
                <w:rPr>
                  <w:rFonts w:eastAsiaTheme="minorEastAsia"/>
                  <w:b/>
                  <w:i/>
                </w:rPr>
                <w:t>dditionalTime-CB-8TxPUSCH-r18</w:t>
              </w:r>
            </w:ins>
          </w:p>
          <w:p w14:paraId="37547335" w14:textId="77777777" w:rsidR="0014459C" w:rsidRDefault="0014459C" w:rsidP="0014459C">
            <w:pPr>
              <w:pStyle w:val="TAL"/>
              <w:rPr>
                <w:ins w:id="430" w:author="CR#1225r1" w:date="2025-03-17T14:58:00Z"/>
                <w:rFonts w:cs="Arial"/>
                <w:iCs/>
                <w:color w:val="000000" w:themeColor="text1"/>
                <w:szCs w:val="18"/>
              </w:rPr>
            </w:pPr>
            <w:ins w:id="431" w:author="CR#1225r1" w:date="2025-03-17T14:58: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 codebook based 8TxPUSCH.</w:t>
              </w:r>
            </w:ins>
          </w:p>
          <w:p w14:paraId="3DD48DD3" w14:textId="77777777" w:rsidR="0014459C" w:rsidRDefault="0014459C" w:rsidP="0014459C">
            <w:pPr>
              <w:pStyle w:val="TAL"/>
              <w:rPr>
                <w:ins w:id="432" w:author="CR#1225r1" w:date="2025-03-17T14:58:00Z"/>
                <w:rFonts w:eastAsiaTheme="minorEastAsia" w:cs="Arial"/>
                <w:iCs/>
                <w:color w:val="000000" w:themeColor="text1"/>
                <w:szCs w:val="18"/>
              </w:rPr>
            </w:pPr>
            <w:ins w:id="433" w:author="CR#1225r1" w:date="2025-03-17T14:58: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r w:rsidRPr="008D1623">
                <w:rPr>
                  <w:rFonts w:eastAsiaTheme="minorEastAsia" w:cs="Arial"/>
                  <w:i/>
                  <w:color w:val="000000" w:themeColor="text1"/>
                  <w:szCs w:val="18"/>
                  <w:rPrChange w:id="434" w:author="NR_MIMO_evo_DL_UL" w:date="2025-02-24T12:45:00Z">
                    <w:rPr>
                      <w:rFonts w:eastAsiaTheme="minorEastAsia" w:cs="Arial"/>
                      <w:iCs/>
                      <w:color w:val="000000" w:themeColor="text1"/>
                      <w:szCs w:val="18"/>
                    </w:rPr>
                  </w:rPrChange>
                </w:rPr>
                <w:t>codebook-8TxBasic-r18</w:t>
              </w:r>
              <w:r>
                <w:rPr>
                  <w:rFonts w:eastAsiaTheme="minorEastAsia" w:cs="Arial"/>
                  <w:iCs/>
                  <w:color w:val="000000" w:themeColor="text1"/>
                  <w:szCs w:val="18"/>
                </w:rPr>
                <w:t>.</w:t>
              </w:r>
            </w:ins>
          </w:p>
          <w:p w14:paraId="6DA1B57A" w14:textId="1E519BC4" w:rsidR="0014459C" w:rsidRPr="00B33F36" w:rsidRDefault="0014459C">
            <w:pPr>
              <w:pStyle w:val="TAN"/>
              <w:rPr>
                <w:ins w:id="435" w:author="CR#1225r1" w:date="2025-03-17T14:57:00Z"/>
              </w:rPr>
              <w:pPrChange w:id="436" w:author="CR#1225r1" w:date="2025-03-17T14:58:00Z">
                <w:pPr>
                  <w:pStyle w:val="TAH"/>
                </w:pPr>
              </w:pPrChange>
            </w:pPr>
            <w:ins w:id="437" w:author="CR#1225r1" w:date="2025-03-17T14:58:00Z">
              <w:r>
                <w:t>NOTE:</w:t>
              </w:r>
              <w:r w:rsidRPr="00B33F36">
                <w:tab/>
              </w:r>
              <w:r>
                <w:t>UE reports the processing capability independently for each SCS, where SCS is the minimum between SCS of the scheduling DCI and SCS of the scheduled PUSCH. This capability is reported by UE only when UE reports {5,6,7,8} as the maximum number of PUSCH MIMO layers.</w:t>
              </w:r>
            </w:ins>
          </w:p>
        </w:tc>
        <w:tc>
          <w:tcPr>
            <w:tcW w:w="709" w:type="dxa"/>
          </w:tcPr>
          <w:p w14:paraId="6FBBFC09" w14:textId="3BD165F3" w:rsidR="0014459C" w:rsidRPr="00B33F36" w:rsidRDefault="0014459C">
            <w:pPr>
              <w:pStyle w:val="TAL"/>
              <w:jc w:val="center"/>
              <w:rPr>
                <w:ins w:id="438" w:author="CR#1225r1" w:date="2025-03-17T14:57:00Z"/>
              </w:rPr>
              <w:pPrChange w:id="439" w:author="CR#1225r1" w:date="2025-03-17T14:58:00Z">
                <w:pPr>
                  <w:pStyle w:val="TAH"/>
                </w:pPr>
              </w:pPrChange>
            </w:pPr>
            <w:ins w:id="440" w:author="CR#1225r1" w:date="2025-03-17T14:58:00Z">
              <w:r>
                <w:rPr>
                  <w:rFonts w:eastAsiaTheme="minorEastAsia" w:hint="eastAsia"/>
                </w:rPr>
                <w:t>F</w:t>
              </w:r>
              <w:r>
                <w:rPr>
                  <w:rFonts w:eastAsiaTheme="minorEastAsia"/>
                </w:rPr>
                <w:t>S</w:t>
              </w:r>
            </w:ins>
          </w:p>
        </w:tc>
        <w:tc>
          <w:tcPr>
            <w:tcW w:w="567" w:type="dxa"/>
          </w:tcPr>
          <w:p w14:paraId="19C0CE3F" w14:textId="6B40FA82" w:rsidR="0014459C" w:rsidRPr="00B33F36" w:rsidRDefault="0014459C">
            <w:pPr>
              <w:pStyle w:val="TAL"/>
              <w:jc w:val="center"/>
              <w:rPr>
                <w:ins w:id="441" w:author="CR#1225r1" w:date="2025-03-17T14:57:00Z"/>
              </w:rPr>
              <w:pPrChange w:id="442" w:author="CR#1225r1" w:date="2025-03-17T14:58:00Z">
                <w:pPr>
                  <w:pStyle w:val="TAH"/>
                </w:pPr>
              </w:pPrChange>
            </w:pPr>
            <w:ins w:id="443" w:author="CR#1225r1" w:date="2025-03-17T14:58:00Z">
              <w:r>
                <w:rPr>
                  <w:rFonts w:eastAsiaTheme="minorEastAsia" w:hint="eastAsia"/>
                </w:rPr>
                <w:t>N</w:t>
              </w:r>
              <w:r>
                <w:rPr>
                  <w:rFonts w:eastAsiaTheme="minorEastAsia"/>
                </w:rPr>
                <w:t>o</w:t>
              </w:r>
            </w:ins>
          </w:p>
        </w:tc>
        <w:tc>
          <w:tcPr>
            <w:tcW w:w="709" w:type="dxa"/>
          </w:tcPr>
          <w:p w14:paraId="14B50CCC" w14:textId="36D74842" w:rsidR="0014459C" w:rsidRPr="00B33F36" w:rsidRDefault="0014459C">
            <w:pPr>
              <w:pStyle w:val="TAL"/>
              <w:jc w:val="center"/>
              <w:rPr>
                <w:ins w:id="444" w:author="CR#1225r1" w:date="2025-03-17T14:57:00Z"/>
              </w:rPr>
              <w:pPrChange w:id="445" w:author="CR#1225r1" w:date="2025-03-17T14:58:00Z">
                <w:pPr>
                  <w:pStyle w:val="TAH"/>
                </w:pPr>
              </w:pPrChange>
            </w:pPr>
            <w:ins w:id="446" w:author="CR#1225r1" w:date="2025-03-17T14:58:00Z">
              <w:r>
                <w:rPr>
                  <w:rFonts w:eastAsiaTheme="minorEastAsia" w:hint="eastAsia"/>
                  <w:bCs/>
                  <w:iCs/>
                </w:rPr>
                <w:t>N</w:t>
              </w:r>
              <w:r>
                <w:rPr>
                  <w:rFonts w:eastAsiaTheme="minorEastAsia"/>
                  <w:bCs/>
                  <w:iCs/>
                </w:rPr>
                <w:t>/A</w:t>
              </w:r>
            </w:ins>
          </w:p>
        </w:tc>
        <w:tc>
          <w:tcPr>
            <w:tcW w:w="728" w:type="dxa"/>
          </w:tcPr>
          <w:p w14:paraId="00B8B3A6" w14:textId="7BFBEFB4" w:rsidR="0014459C" w:rsidRPr="00B33F36" w:rsidRDefault="0014459C">
            <w:pPr>
              <w:pStyle w:val="TAL"/>
              <w:jc w:val="center"/>
              <w:rPr>
                <w:ins w:id="447" w:author="CR#1225r1" w:date="2025-03-17T14:57:00Z"/>
              </w:rPr>
              <w:pPrChange w:id="448" w:author="CR#1225r1" w:date="2025-03-17T14:58:00Z">
                <w:pPr>
                  <w:pStyle w:val="TAH"/>
                </w:pPr>
              </w:pPrChange>
            </w:pPr>
            <w:ins w:id="449" w:author="CR#1225r1" w:date="2025-03-17T14:58:00Z">
              <w:r>
                <w:rPr>
                  <w:rFonts w:eastAsiaTheme="minorEastAsia" w:hint="eastAsia"/>
                  <w:bCs/>
                  <w:iCs/>
                </w:rPr>
                <w:t>N</w:t>
              </w:r>
              <w:r>
                <w:rPr>
                  <w:rFonts w:eastAsiaTheme="minorEastAsia"/>
                  <w:bCs/>
                  <w:iCs/>
                </w:rPr>
                <w:t>/A</w:t>
              </w:r>
            </w:ins>
          </w:p>
        </w:tc>
      </w:tr>
      <w:tr w:rsidR="0014459C" w:rsidRPr="00B33F36" w14:paraId="79A6CF16" w14:textId="77777777" w:rsidTr="0026000E">
        <w:trPr>
          <w:cantSplit/>
          <w:tblHeader/>
          <w:ins w:id="450" w:author="CR#1225r1" w:date="2025-03-17T14:57:00Z"/>
        </w:trPr>
        <w:tc>
          <w:tcPr>
            <w:tcW w:w="6917" w:type="dxa"/>
          </w:tcPr>
          <w:p w14:paraId="0C986696" w14:textId="77777777" w:rsidR="0014459C" w:rsidRDefault="0014459C" w:rsidP="0014459C">
            <w:pPr>
              <w:pStyle w:val="TAL"/>
              <w:rPr>
                <w:ins w:id="451" w:author="CR#1225r1" w:date="2025-03-17T14:58:00Z"/>
                <w:rFonts w:eastAsiaTheme="minorEastAsia"/>
                <w:b/>
                <w:i/>
              </w:rPr>
            </w:pPr>
            <w:ins w:id="452" w:author="CR#1225r1" w:date="2025-03-17T14:58:00Z">
              <w:r>
                <w:rPr>
                  <w:rFonts w:eastAsiaTheme="minorEastAsia"/>
                  <w:b/>
                  <w:i/>
                </w:rPr>
                <w:t>a</w:t>
              </w:r>
              <w:r w:rsidRPr="008D1623">
                <w:rPr>
                  <w:rFonts w:eastAsiaTheme="minorEastAsia"/>
                  <w:b/>
                  <w:i/>
                </w:rPr>
                <w:t>dditionalTime-</w:t>
              </w:r>
              <w:r>
                <w:rPr>
                  <w:rFonts w:eastAsiaTheme="minorEastAsia"/>
                  <w:b/>
                  <w:i/>
                </w:rPr>
                <w:t>Non</w:t>
              </w:r>
              <w:r w:rsidRPr="008D1623">
                <w:rPr>
                  <w:rFonts w:eastAsiaTheme="minorEastAsia"/>
                  <w:b/>
                  <w:i/>
                </w:rPr>
                <w:t>CB-8TxPUSCH-r18</w:t>
              </w:r>
            </w:ins>
          </w:p>
          <w:p w14:paraId="4DA433E0" w14:textId="77777777" w:rsidR="0014459C" w:rsidRDefault="0014459C" w:rsidP="0014459C">
            <w:pPr>
              <w:pStyle w:val="TAL"/>
              <w:rPr>
                <w:ins w:id="453" w:author="CR#1225r1" w:date="2025-03-17T14:58:00Z"/>
                <w:rFonts w:cs="Arial"/>
                <w:iCs/>
                <w:color w:val="000000" w:themeColor="text1"/>
                <w:szCs w:val="18"/>
              </w:rPr>
            </w:pPr>
            <w:ins w:id="454" w:author="CR#1225r1" w:date="2025-03-17T14:58: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 non-codebook based 8TxPUSCH.</w:t>
              </w:r>
            </w:ins>
          </w:p>
          <w:p w14:paraId="2F66F8BC" w14:textId="77777777" w:rsidR="0014459C" w:rsidRDefault="0014459C" w:rsidP="0014459C">
            <w:pPr>
              <w:pStyle w:val="TAL"/>
              <w:rPr>
                <w:ins w:id="455" w:author="CR#1225r1" w:date="2025-03-17T14:58:00Z"/>
                <w:rFonts w:eastAsiaTheme="minorEastAsia" w:cs="Arial"/>
                <w:iCs/>
                <w:color w:val="000000" w:themeColor="text1"/>
                <w:szCs w:val="18"/>
              </w:rPr>
            </w:pPr>
            <w:ins w:id="456" w:author="CR#1225r1" w:date="2025-03-17T14:58: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r w:rsidRPr="00377973">
                <w:rPr>
                  <w:rFonts w:eastAsiaTheme="minorEastAsia" w:cs="Arial"/>
                  <w:i/>
                  <w:color w:val="000000" w:themeColor="text1"/>
                  <w:szCs w:val="18"/>
                </w:rPr>
                <w:t>nonCodebook-8TxPUSCH-r18</w:t>
              </w:r>
              <w:r>
                <w:rPr>
                  <w:rFonts w:eastAsiaTheme="minorEastAsia" w:cs="Arial"/>
                  <w:iCs/>
                  <w:color w:val="000000" w:themeColor="text1"/>
                  <w:szCs w:val="18"/>
                </w:rPr>
                <w:t>.</w:t>
              </w:r>
            </w:ins>
          </w:p>
          <w:p w14:paraId="1367972B" w14:textId="1C610E67" w:rsidR="0014459C" w:rsidRPr="00B33F36" w:rsidRDefault="0014459C">
            <w:pPr>
              <w:pStyle w:val="TAN"/>
              <w:rPr>
                <w:ins w:id="457" w:author="CR#1225r1" w:date="2025-03-17T14:57:00Z"/>
              </w:rPr>
              <w:pPrChange w:id="458" w:author="CR#1225r1" w:date="2025-03-17T14:58:00Z">
                <w:pPr>
                  <w:pStyle w:val="TAL"/>
                </w:pPr>
              </w:pPrChange>
            </w:pPr>
            <w:ins w:id="459" w:author="CR#1225r1" w:date="2025-03-17T14:58:00Z">
              <w:r>
                <w:t>NOTE:</w:t>
              </w:r>
              <w:r w:rsidRPr="00B33F36">
                <w:tab/>
              </w:r>
              <w:r>
                <w:t>UE reports the processing capability independently for each SCS, where SCS is the minimum between SCS of the scheduling DCI and SCS of the scheduled PUSCH. This capability is reported by UE only when UE reports {5,6,7,8} as the maximum number of PUSCH MIMO layers.</w:t>
              </w:r>
            </w:ins>
          </w:p>
        </w:tc>
        <w:tc>
          <w:tcPr>
            <w:tcW w:w="709" w:type="dxa"/>
          </w:tcPr>
          <w:p w14:paraId="081EF6F6" w14:textId="5272518B" w:rsidR="0014459C" w:rsidRPr="00B33F36" w:rsidRDefault="0014459C">
            <w:pPr>
              <w:pStyle w:val="TAL"/>
              <w:jc w:val="center"/>
              <w:rPr>
                <w:ins w:id="460" w:author="CR#1225r1" w:date="2025-03-17T14:57:00Z"/>
              </w:rPr>
              <w:pPrChange w:id="461" w:author="CR#1225r1" w:date="2025-03-17T14:58:00Z">
                <w:pPr>
                  <w:pStyle w:val="TAL"/>
                </w:pPr>
              </w:pPrChange>
            </w:pPr>
            <w:ins w:id="462" w:author="CR#1225r1" w:date="2025-03-17T14:58:00Z">
              <w:r>
                <w:rPr>
                  <w:rFonts w:eastAsiaTheme="minorEastAsia" w:hint="eastAsia"/>
                </w:rPr>
                <w:t>F</w:t>
              </w:r>
              <w:r>
                <w:rPr>
                  <w:rFonts w:eastAsiaTheme="minorEastAsia"/>
                </w:rPr>
                <w:t>S</w:t>
              </w:r>
            </w:ins>
          </w:p>
        </w:tc>
        <w:tc>
          <w:tcPr>
            <w:tcW w:w="567" w:type="dxa"/>
          </w:tcPr>
          <w:p w14:paraId="26F4E089" w14:textId="06AF3052" w:rsidR="0014459C" w:rsidRPr="00B33F36" w:rsidRDefault="0014459C">
            <w:pPr>
              <w:pStyle w:val="TAL"/>
              <w:jc w:val="center"/>
              <w:rPr>
                <w:ins w:id="463" w:author="CR#1225r1" w:date="2025-03-17T14:57:00Z"/>
              </w:rPr>
              <w:pPrChange w:id="464" w:author="CR#1225r1" w:date="2025-03-17T14:58:00Z">
                <w:pPr>
                  <w:pStyle w:val="TAL"/>
                </w:pPr>
              </w:pPrChange>
            </w:pPr>
            <w:ins w:id="465" w:author="CR#1225r1" w:date="2025-03-17T14:58:00Z">
              <w:r>
                <w:rPr>
                  <w:rFonts w:eastAsiaTheme="minorEastAsia" w:hint="eastAsia"/>
                </w:rPr>
                <w:t>N</w:t>
              </w:r>
              <w:r>
                <w:rPr>
                  <w:rFonts w:eastAsiaTheme="minorEastAsia"/>
                </w:rPr>
                <w:t>o</w:t>
              </w:r>
            </w:ins>
          </w:p>
        </w:tc>
        <w:tc>
          <w:tcPr>
            <w:tcW w:w="709" w:type="dxa"/>
          </w:tcPr>
          <w:p w14:paraId="1B569ED8" w14:textId="09DD5FB5" w:rsidR="0014459C" w:rsidRPr="00B33F36" w:rsidRDefault="0014459C">
            <w:pPr>
              <w:pStyle w:val="TAL"/>
              <w:jc w:val="center"/>
              <w:rPr>
                <w:ins w:id="466" w:author="CR#1225r1" w:date="2025-03-17T14:57:00Z"/>
              </w:rPr>
              <w:pPrChange w:id="467" w:author="CR#1225r1" w:date="2025-03-17T14:58:00Z">
                <w:pPr>
                  <w:pStyle w:val="TAL"/>
                </w:pPr>
              </w:pPrChange>
            </w:pPr>
            <w:ins w:id="468" w:author="CR#1225r1" w:date="2025-03-17T14:58:00Z">
              <w:r>
                <w:rPr>
                  <w:rFonts w:eastAsiaTheme="minorEastAsia" w:hint="eastAsia"/>
                  <w:bCs/>
                  <w:iCs/>
                </w:rPr>
                <w:t>N</w:t>
              </w:r>
              <w:r>
                <w:rPr>
                  <w:rFonts w:eastAsiaTheme="minorEastAsia"/>
                  <w:bCs/>
                  <w:iCs/>
                </w:rPr>
                <w:t>/A</w:t>
              </w:r>
            </w:ins>
          </w:p>
        </w:tc>
        <w:tc>
          <w:tcPr>
            <w:tcW w:w="728" w:type="dxa"/>
          </w:tcPr>
          <w:p w14:paraId="65188B59" w14:textId="0CAD52C9" w:rsidR="0014459C" w:rsidRPr="00B33F36" w:rsidRDefault="0014459C">
            <w:pPr>
              <w:pStyle w:val="TAL"/>
              <w:jc w:val="center"/>
              <w:rPr>
                <w:ins w:id="469" w:author="CR#1225r1" w:date="2025-03-17T14:57:00Z"/>
              </w:rPr>
              <w:pPrChange w:id="470" w:author="CR#1225r1" w:date="2025-03-17T14:58:00Z">
                <w:pPr>
                  <w:pStyle w:val="TAL"/>
                </w:pPr>
              </w:pPrChange>
            </w:pPr>
            <w:ins w:id="471" w:author="CR#1225r1" w:date="2025-03-17T14:58:00Z">
              <w:r>
                <w:rPr>
                  <w:rFonts w:eastAsiaTheme="minorEastAsia" w:hint="eastAsia"/>
                  <w:bCs/>
                  <w:iCs/>
                </w:rPr>
                <w:t>N</w:t>
              </w:r>
              <w:r>
                <w:rPr>
                  <w:rFonts w:eastAsiaTheme="minorEastAsia"/>
                  <w:bCs/>
                  <w:iCs/>
                </w:rPr>
                <w:t>/A</w:t>
              </w:r>
            </w:ins>
          </w:p>
        </w:tc>
      </w:tr>
      <w:tr w:rsidR="00B33F36" w:rsidRPr="00B33F36" w14:paraId="3E24F636" w14:textId="7ECF6FA0" w:rsidTr="0026000E">
        <w:trPr>
          <w:cantSplit/>
          <w:tblHeader/>
        </w:trPr>
        <w:tc>
          <w:tcPr>
            <w:tcW w:w="6917" w:type="dxa"/>
          </w:tcPr>
          <w:p w14:paraId="03F2BAFA" w14:textId="666AE381" w:rsidR="001F7FB0" w:rsidRPr="00B33F36" w:rsidRDefault="001F7FB0" w:rsidP="001F7FB0">
            <w:pPr>
              <w:pStyle w:val="TAL"/>
              <w:rPr>
                <w:b/>
                <w:i/>
              </w:rPr>
            </w:pPr>
            <w:r w:rsidRPr="00B33F36">
              <w:rPr>
                <w:b/>
                <w:i/>
              </w:rPr>
              <w:t>scalingFactor</w:t>
            </w:r>
          </w:p>
          <w:p w14:paraId="11FBAB84" w14:textId="2D9E3C06" w:rsidR="001F7FB0" w:rsidRPr="00B33F36" w:rsidRDefault="001F7FB0" w:rsidP="001F7FB0">
            <w:pPr>
              <w:pStyle w:val="TAL"/>
            </w:pPr>
            <w:r w:rsidRPr="00B33F36">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B33F36" w:rsidRDefault="001F7FB0" w:rsidP="001F7FB0">
            <w:pPr>
              <w:pStyle w:val="TAL"/>
              <w:jc w:val="center"/>
            </w:pPr>
            <w:r w:rsidRPr="00B33F36">
              <w:t>FS</w:t>
            </w:r>
          </w:p>
        </w:tc>
        <w:tc>
          <w:tcPr>
            <w:tcW w:w="567" w:type="dxa"/>
          </w:tcPr>
          <w:p w14:paraId="4996D909" w14:textId="7EBAE7C5" w:rsidR="001F7FB0" w:rsidRPr="00B33F36" w:rsidRDefault="001F7FB0" w:rsidP="001F7FB0">
            <w:pPr>
              <w:pStyle w:val="TAL"/>
              <w:jc w:val="center"/>
            </w:pPr>
            <w:r w:rsidRPr="00B33F36">
              <w:t>No</w:t>
            </w:r>
          </w:p>
        </w:tc>
        <w:tc>
          <w:tcPr>
            <w:tcW w:w="709" w:type="dxa"/>
          </w:tcPr>
          <w:p w14:paraId="3B111BBE" w14:textId="1C916AC0" w:rsidR="001F7FB0" w:rsidRPr="00B33F36" w:rsidRDefault="001F7FB0" w:rsidP="001F7FB0">
            <w:pPr>
              <w:pStyle w:val="TAL"/>
              <w:jc w:val="center"/>
            </w:pPr>
            <w:r w:rsidRPr="00B33F36">
              <w:rPr>
                <w:bCs/>
                <w:iCs/>
              </w:rPr>
              <w:t>N/A</w:t>
            </w:r>
          </w:p>
        </w:tc>
        <w:tc>
          <w:tcPr>
            <w:tcW w:w="728" w:type="dxa"/>
          </w:tcPr>
          <w:p w14:paraId="1A6209F7" w14:textId="0402E9C9" w:rsidR="001F7FB0" w:rsidRPr="00B33F36" w:rsidRDefault="001F7FB0" w:rsidP="001F7FB0">
            <w:pPr>
              <w:pStyle w:val="TAL"/>
              <w:jc w:val="center"/>
            </w:pPr>
            <w:r w:rsidRPr="00B33F36">
              <w:rPr>
                <w:bCs/>
                <w:iCs/>
              </w:rPr>
              <w:t>N/A</w:t>
            </w:r>
          </w:p>
        </w:tc>
      </w:tr>
      <w:tr w:rsidR="00B33F36" w:rsidRPr="00B33F36" w14:paraId="7F672EE7" w14:textId="76236270" w:rsidTr="0026000E">
        <w:trPr>
          <w:cantSplit/>
          <w:tblHeader/>
        </w:trPr>
        <w:tc>
          <w:tcPr>
            <w:tcW w:w="6917" w:type="dxa"/>
          </w:tcPr>
          <w:p w14:paraId="2B065946" w14:textId="7CF8C3BB" w:rsidR="001F7FB0" w:rsidRPr="00B33F36" w:rsidRDefault="001F7FB0" w:rsidP="001F7FB0">
            <w:pPr>
              <w:pStyle w:val="TAL"/>
              <w:rPr>
                <w:b/>
                <w:i/>
              </w:rPr>
            </w:pPr>
            <w:r w:rsidRPr="00B33F36">
              <w:rPr>
                <w:b/>
                <w:i/>
              </w:rPr>
              <w:t>cbgPUSCH-ProcessingType1-DifferentTB-PerSlot</w:t>
            </w:r>
            <w:r w:rsidR="008C7055" w:rsidRPr="00B33F36">
              <w:rPr>
                <w:b/>
                <w:i/>
              </w:rPr>
              <w:t>-r16</w:t>
            </w:r>
          </w:p>
          <w:p w14:paraId="2D9B9C3C" w14:textId="64DB84D6" w:rsidR="001F7FB0" w:rsidRPr="00B33F36" w:rsidRDefault="001F7FB0" w:rsidP="001F7FB0">
            <w:pPr>
              <w:pStyle w:val="TAL"/>
              <w:rPr>
                <w:b/>
                <w:i/>
              </w:rPr>
            </w:pPr>
            <w:r w:rsidRPr="00B33F36">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B33F36" w:rsidRDefault="001F7FB0" w:rsidP="001F7FB0">
            <w:pPr>
              <w:pStyle w:val="TAL"/>
              <w:jc w:val="center"/>
            </w:pPr>
            <w:r w:rsidRPr="00B33F36">
              <w:t>FS</w:t>
            </w:r>
          </w:p>
        </w:tc>
        <w:tc>
          <w:tcPr>
            <w:tcW w:w="567" w:type="dxa"/>
          </w:tcPr>
          <w:p w14:paraId="44DC3B73" w14:textId="2409C66F" w:rsidR="001F7FB0" w:rsidRPr="00B33F36" w:rsidRDefault="001F7FB0" w:rsidP="001F7FB0">
            <w:pPr>
              <w:pStyle w:val="TAL"/>
              <w:jc w:val="center"/>
            </w:pPr>
            <w:r w:rsidRPr="00B33F36">
              <w:t>No</w:t>
            </w:r>
          </w:p>
        </w:tc>
        <w:tc>
          <w:tcPr>
            <w:tcW w:w="709" w:type="dxa"/>
          </w:tcPr>
          <w:p w14:paraId="4FE1758E" w14:textId="102B9488" w:rsidR="001F7FB0" w:rsidRPr="00B33F36" w:rsidRDefault="001F7FB0" w:rsidP="001F7FB0">
            <w:pPr>
              <w:pStyle w:val="TAL"/>
              <w:jc w:val="center"/>
            </w:pPr>
            <w:r w:rsidRPr="00B33F36">
              <w:rPr>
                <w:bCs/>
                <w:iCs/>
              </w:rPr>
              <w:t>N/A</w:t>
            </w:r>
          </w:p>
        </w:tc>
        <w:tc>
          <w:tcPr>
            <w:tcW w:w="728" w:type="dxa"/>
          </w:tcPr>
          <w:p w14:paraId="1767AD11" w14:textId="293BCC8F" w:rsidR="001F7FB0" w:rsidRPr="00B33F36" w:rsidRDefault="001F7FB0" w:rsidP="001F7FB0">
            <w:pPr>
              <w:pStyle w:val="TAL"/>
              <w:jc w:val="center"/>
            </w:pPr>
            <w:r w:rsidRPr="00B33F36">
              <w:rPr>
                <w:bCs/>
                <w:iCs/>
              </w:rPr>
              <w:t>N/A</w:t>
            </w:r>
          </w:p>
        </w:tc>
      </w:tr>
      <w:tr w:rsidR="00B33F36" w:rsidRPr="00B33F36" w14:paraId="0E169D2D" w14:textId="6E9E7DFB" w:rsidTr="0026000E">
        <w:trPr>
          <w:cantSplit/>
          <w:tblHeader/>
        </w:trPr>
        <w:tc>
          <w:tcPr>
            <w:tcW w:w="6917" w:type="dxa"/>
          </w:tcPr>
          <w:p w14:paraId="347F49EE" w14:textId="46F45AE5" w:rsidR="001F7FB0" w:rsidRPr="00B33F36" w:rsidRDefault="001F7FB0" w:rsidP="001F7FB0">
            <w:pPr>
              <w:pStyle w:val="TAL"/>
              <w:rPr>
                <w:b/>
                <w:i/>
              </w:rPr>
            </w:pPr>
            <w:r w:rsidRPr="00B33F36">
              <w:rPr>
                <w:b/>
                <w:i/>
              </w:rPr>
              <w:t>cbgPUSCH-ProcessingType2-DifferentTB-PerSlot</w:t>
            </w:r>
            <w:r w:rsidR="008C7055" w:rsidRPr="00B33F36">
              <w:rPr>
                <w:b/>
                <w:i/>
              </w:rPr>
              <w:t>-r16</w:t>
            </w:r>
          </w:p>
          <w:p w14:paraId="12440C9A" w14:textId="1ED86432" w:rsidR="001F7FB0" w:rsidRPr="00B33F36" w:rsidRDefault="001F7FB0" w:rsidP="001F7FB0">
            <w:pPr>
              <w:pStyle w:val="TAL"/>
              <w:rPr>
                <w:b/>
                <w:i/>
              </w:rPr>
            </w:pPr>
            <w:r w:rsidRPr="00B33F36">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B33F36" w:rsidRDefault="001F7FB0" w:rsidP="001F7FB0">
            <w:pPr>
              <w:pStyle w:val="TAL"/>
              <w:jc w:val="center"/>
            </w:pPr>
            <w:r w:rsidRPr="00B33F36">
              <w:t>FS</w:t>
            </w:r>
          </w:p>
        </w:tc>
        <w:tc>
          <w:tcPr>
            <w:tcW w:w="567" w:type="dxa"/>
          </w:tcPr>
          <w:p w14:paraId="4DAAE685" w14:textId="4D369473" w:rsidR="001F7FB0" w:rsidRPr="00B33F36" w:rsidRDefault="001F7FB0" w:rsidP="001F7FB0">
            <w:pPr>
              <w:pStyle w:val="TAL"/>
              <w:jc w:val="center"/>
            </w:pPr>
            <w:r w:rsidRPr="00B33F36">
              <w:t>No</w:t>
            </w:r>
          </w:p>
        </w:tc>
        <w:tc>
          <w:tcPr>
            <w:tcW w:w="709" w:type="dxa"/>
          </w:tcPr>
          <w:p w14:paraId="305A5B07" w14:textId="41D2E524" w:rsidR="001F7FB0" w:rsidRPr="00B33F36" w:rsidRDefault="001F7FB0" w:rsidP="001F7FB0">
            <w:pPr>
              <w:pStyle w:val="TAL"/>
              <w:jc w:val="center"/>
            </w:pPr>
            <w:r w:rsidRPr="00B33F36">
              <w:rPr>
                <w:bCs/>
                <w:iCs/>
              </w:rPr>
              <w:t>N/A</w:t>
            </w:r>
          </w:p>
        </w:tc>
        <w:tc>
          <w:tcPr>
            <w:tcW w:w="728" w:type="dxa"/>
          </w:tcPr>
          <w:p w14:paraId="1562E5CD" w14:textId="63A290EB" w:rsidR="001F7FB0" w:rsidRPr="00B33F36" w:rsidRDefault="001F7FB0" w:rsidP="001F7FB0">
            <w:pPr>
              <w:pStyle w:val="TAL"/>
              <w:jc w:val="center"/>
            </w:pPr>
            <w:r w:rsidRPr="00B33F36">
              <w:rPr>
                <w:bCs/>
                <w:iCs/>
              </w:rPr>
              <w:t>N/A</w:t>
            </w:r>
          </w:p>
        </w:tc>
      </w:tr>
      <w:tr w:rsidR="00B33F36" w:rsidRPr="00B33F36" w14:paraId="41E9111C" w14:textId="48109E9F" w:rsidTr="0026000E">
        <w:trPr>
          <w:cantSplit/>
          <w:tblHeader/>
        </w:trPr>
        <w:tc>
          <w:tcPr>
            <w:tcW w:w="6917" w:type="dxa"/>
          </w:tcPr>
          <w:p w14:paraId="14988790" w14:textId="1CDC9470" w:rsidR="00172633" w:rsidRPr="00B33F36" w:rsidRDefault="00172633" w:rsidP="00172633">
            <w:pPr>
              <w:pStyle w:val="TAL"/>
              <w:rPr>
                <w:b/>
                <w:i/>
              </w:rPr>
            </w:pPr>
            <w:r w:rsidRPr="00B33F36">
              <w:rPr>
                <w:b/>
                <w:i/>
              </w:rPr>
              <w:t>crossCarrierSchedulingProcessing-DiffSCS-r16</w:t>
            </w:r>
          </w:p>
          <w:p w14:paraId="3A956C57" w14:textId="5DB65091" w:rsidR="00172633" w:rsidRPr="00B33F36" w:rsidRDefault="00172633" w:rsidP="00172633">
            <w:pPr>
              <w:pStyle w:val="TAL"/>
              <w:rPr>
                <w:b/>
                <w:i/>
              </w:rPr>
            </w:pPr>
            <w:r w:rsidRPr="00B33F36">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B33F36" w:rsidRDefault="00172633" w:rsidP="00172633">
            <w:pPr>
              <w:pStyle w:val="TAL"/>
              <w:jc w:val="center"/>
            </w:pPr>
            <w:r w:rsidRPr="00B33F36">
              <w:t>FS</w:t>
            </w:r>
          </w:p>
        </w:tc>
        <w:tc>
          <w:tcPr>
            <w:tcW w:w="567" w:type="dxa"/>
          </w:tcPr>
          <w:p w14:paraId="2DB2BC31" w14:textId="64FB0A37" w:rsidR="00172633" w:rsidRPr="00B33F36" w:rsidRDefault="00172633" w:rsidP="00172633">
            <w:pPr>
              <w:pStyle w:val="TAL"/>
              <w:jc w:val="center"/>
            </w:pPr>
            <w:r w:rsidRPr="00B33F36">
              <w:t>No</w:t>
            </w:r>
          </w:p>
        </w:tc>
        <w:tc>
          <w:tcPr>
            <w:tcW w:w="709" w:type="dxa"/>
          </w:tcPr>
          <w:p w14:paraId="3CEA7EB0" w14:textId="2B7CBF47" w:rsidR="00172633" w:rsidRPr="00B33F36" w:rsidRDefault="00172633" w:rsidP="00172633">
            <w:pPr>
              <w:pStyle w:val="TAL"/>
              <w:jc w:val="center"/>
              <w:rPr>
                <w:bCs/>
                <w:iCs/>
              </w:rPr>
            </w:pPr>
            <w:r w:rsidRPr="00B33F36">
              <w:rPr>
                <w:bCs/>
                <w:iCs/>
              </w:rPr>
              <w:t>N/A</w:t>
            </w:r>
          </w:p>
        </w:tc>
        <w:tc>
          <w:tcPr>
            <w:tcW w:w="728" w:type="dxa"/>
          </w:tcPr>
          <w:p w14:paraId="0B0B0C71" w14:textId="2C4AAE62" w:rsidR="00172633" w:rsidRPr="00B33F36" w:rsidRDefault="00172633" w:rsidP="00172633">
            <w:pPr>
              <w:pStyle w:val="TAL"/>
              <w:jc w:val="center"/>
              <w:rPr>
                <w:bCs/>
                <w:iCs/>
              </w:rPr>
            </w:pPr>
            <w:r w:rsidRPr="00B33F36">
              <w:rPr>
                <w:bCs/>
                <w:iCs/>
              </w:rPr>
              <w:t>N/A</w:t>
            </w:r>
          </w:p>
        </w:tc>
      </w:tr>
      <w:tr w:rsidR="00B33F36" w:rsidRPr="00B33F36" w14:paraId="308EA64D" w14:textId="4827AB93" w:rsidTr="0026000E">
        <w:trPr>
          <w:cantSplit/>
          <w:tblHeader/>
        </w:trPr>
        <w:tc>
          <w:tcPr>
            <w:tcW w:w="6917" w:type="dxa"/>
          </w:tcPr>
          <w:p w14:paraId="254232A5" w14:textId="26271D7D" w:rsidR="001F7FB0" w:rsidRPr="00B33F36" w:rsidRDefault="001F7FB0" w:rsidP="001F7FB0">
            <w:pPr>
              <w:pStyle w:val="TAL"/>
              <w:rPr>
                <w:b/>
                <w:i/>
              </w:rPr>
            </w:pPr>
            <w:r w:rsidRPr="00B33F36">
              <w:rPr>
                <w:b/>
                <w:i/>
              </w:rPr>
              <w:t>dynamicSwitchSUL</w:t>
            </w:r>
          </w:p>
          <w:p w14:paraId="779DA4C0" w14:textId="524BB399" w:rsidR="001F7FB0" w:rsidRPr="00B33F36" w:rsidRDefault="001F7FB0" w:rsidP="001F7FB0">
            <w:pPr>
              <w:pStyle w:val="TAL"/>
            </w:pPr>
            <w:r w:rsidRPr="00B33F36">
              <w:t>Indicates whether the UE supports supplemental uplink with dynamic switch (DCI based selection of PUSCH carrier).</w:t>
            </w:r>
            <w:r w:rsidR="0020039B" w:rsidRPr="00B33F36">
              <w:t xml:space="preserve"> The UE supports this among a carrier on a band X and a band Y if it sets this capability parameter for both band X and band Y.</w:t>
            </w:r>
          </w:p>
        </w:tc>
        <w:tc>
          <w:tcPr>
            <w:tcW w:w="709" w:type="dxa"/>
          </w:tcPr>
          <w:p w14:paraId="75C65E85" w14:textId="5311E45B" w:rsidR="001F7FB0" w:rsidRPr="00B33F36" w:rsidRDefault="001F7FB0" w:rsidP="001F7FB0">
            <w:pPr>
              <w:pStyle w:val="TAL"/>
              <w:jc w:val="center"/>
            </w:pPr>
            <w:r w:rsidRPr="00B33F36">
              <w:rPr>
                <w:lang w:eastAsia="ko-KR"/>
              </w:rPr>
              <w:t>FS</w:t>
            </w:r>
          </w:p>
        </w:tc>
        <w:tc>
          <w:tcPr>
            <w:tcW w:w="567" w:type="dxa"/>
          </w:tcPr>
          <w:p w14:paraId="56250F6C" w14:textId="6D820E9F" w:rsidR="001F7FB0" w:rsidRPr="00B33F36" w:rsidRDefault="001F7FB0" w:rsidP="001F7FB0">
            <w:pPr>
              <w:pStyle w:val="TAL"/>
              <w:jc w:val="center"/>
            </w:pPr>
            <w:r w:rsidRPr="00B33F36">
              <w:t>No</w:t>
            </w:r>
          </w:p>
        </w:tc>
        <w:tc>
          <w:tcPr>
            <w:tcW w:w="709" w:type="dxa"/>
          </w:tcPr>
          <w:p w14:paraId="66CD8CDB" w14:textId="5BA030CB" w:rsidR="001F7FB0" w:rsidRPr="00B33F36" w:rsidRDefault="001F7FB0" w:rsidP="001F7FB0">
            <w:pPr>
              <w:pStyle w:val="TAL"/>
              <w:jc w:val="center"/>
            </w:pPr>
            <w:r w:rsidRPr="00B33F36">
              <w:rPr>
                <w:bCs/>
                <w:iCs/>
              </w:rPr>
              <w:t>N/A</w:t>
            </w:r>
          </w:p>
        </w:tc>
        <w:tc>
          <w:tcPr>
            <w:tcW w:w="728" w:type="dxa"/>
          </w:tcPr>
          <w:p w14:paraId="76A1999A" w14:textId="6BF59A27" w:rsidR="001F7FB0" w:rsidRPr="00B33F36" w:rsidRDefault="001F7FB0" w:rsidP="001F7FB0">
            <w:pPr>
              <w:pStyle w:val="TAL"/>
              <w:jc w:val="center"/>
            </w:pPr>
            <w:r w:rsidRPr="00B33F36">
              <w:rPr>
                <w:bCs/>
                <w:iCs/>
              </w:rPr>
              <w:t>N/A</w:t>
            </w:r>
          </w:p>
        </w:tc>
      </w:tr>
      <w:tr w:rsidR="00B33F36" w:rsidRPr="00B33F36" w14:paraId="3F167C08" w14:textId="77777777" w:rsidTr="004C06EC">
        <w:trPr>
          <w:cantSplit/>
          <w:tblHeader/>
        </w:trPr>
        <w:tc>
          <w:tcPr>
            <w:tcW w:w="6917" w:type="dxa"/>
          </w:tcPr>
          <w:p w14:paraId="2646BB94" w14:textId="77777777" w:rsidR="00CC62ED" w:rsidRPr="00B33F36" w:rsidRDefault="00CC62ED" w:rsidP="004C06EC">
            <w:pPr>
              <w:pStyle w:val="TAL"/>
              <w:rPr>
                <w:b/>
                <w:i/>
              </w:rPr>
            </w:pPr>
            <w:r w:rsidRPr="00B33F36">
              <w:rPr>
                <w:b/>
                <w:i/>
              </w:rPr>
              <w:t>extendedDC-LocationReport-r17</w:t>
            </w:r>
          </w:p>
          <w:p w14:paraId="0296EC1E" w14:textId="77777777" w:rsidR="00CC62ED" w:rsidRPr="00B33F36" w:rsidRDefault="00CC62ED" w:rsidP="004C06EC">
            <w:pPr>
              <w:pStyle w:val="TAL"/>
              <w:rPr>
                <w:b/>
                <w:i/>
              </w:rPr>
            </w:pPr>
            <w:r w:rsidRPr="00B33F36">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B33F36" w:rsidRDefault="00CC62ED" w:rsidP="004C06EC">
            <w:pPr>
              <w:pStyle w:val="TAL"/>
              <w:jc w:val="center"/>
              <w:rPr>
                <w:lang w:eastAsia="ko-KR"/>
              </w:rPr>
            </w:pPr>
            <w:r w:rsidRPr="00B33F36">
              <w:rPr>
                <w:lang w:eastAsia="ko-KR"/>
              </w:rPr>
              <w:t>FS</w:t>
            </w:r>
          </w:p>
        </w:tc>
        <w:tc>
          <w:tcPr>
            <w:tcW w:w="567" w:type="dxa"/>
          </w:tcPr>
          <w:p w14:paraId="088FB2E3" w14:textId="77777777" w:rsidR="00CC62ED" w:rsidRPr="00B33F36" w:rsidRDefault="00CC62ED" w:rsidP="004C06EC">
            <w:pPr>
              <w:pStyle w:val="TAL"/>
              <w:jc w:val="center"/>
            </w:pPr>
            <w:r w:rsidRPr="00B33F36">
              <w:t>No</w:t>
            </w:r>
          </w:p>
        </w:tc>
        <w:tc>
          <w:tcPr>
            <w:tcW w:w="709" w:type="dxa"/>
          </w:tcPr>
          <w:p w14:paraId="0BCE5F3F" w14:textId="77777777" w:rsidR="00CC62ED" w:rsidRPr="00B33F36" w:rsidRDefault="00CC62ED" w:rsidP="004C06EC">
            <w:pPr>
              <w:pStyle w:val="TAL"/>
              <w:jc w:val="center"/>
              <w:rPr>
                <w:bCs/>
                <w:iCs/>
              </w:rPr>
            </w:pPr>
            <w:r w:rsidRPr="00B33F36">
              <w:rPr>
                <w:bCs/>
                <w:iCs/>
              </w:rPr>
              <w:t>N/A</w:t>
            </w:r>
          </w:p>
        </w:tc>
        <w:tc>
          <w:tcPr>
            <w:tcW w:w="728" w:type="dxa"/>
          </w:tcPr>
          <w:p w14:paraId="0728B0E2" w14:textId="77777777" w:rsidR="00CC62ED" w:rsidRPr="00B33F36" w:rsidRDefault="00CC62ED" w:rsidP="004C06EC">
            <w:pPr>
              <w:pStyle w:val="TAL"/>
              <w:jc w:val="center"/>
              <w:rPr>
                <w:bCs/>
                <w:iCs/>
              </w:rPr>
            </w:pPr>
            <w:r w:rsidRPr="00B33F36">
              <w:rPr>
                <w:bCs/>
                <w:iCs/>
              </w:rPr>
              <w:t>N/A</w:t>
            </w:r>
          </w:p>
        </w:tc>
      </w:tr>
      <w:tr w:rsidR="00B33F36" w:rsidRPr="00B33F36" w14:paraId="5B9ABC8B" w14:textId="1648D5C6" w:rsidTr="0026000E">
        <w:trPr>
          <w:cantSplit/>
          <w:tblHeader/>
        </w:trPr>
        <w:tc>
          <w:tcPr>
            <w:tcW w:w="6917" w:type="dxa"/>
          </w:tcPr>
          <w:p w14:paraId="6B8EAD77" w14:textId="2A4F9367" w:rsidR="001F7FB0" w:rsidRPr="00B33F36" w:rsidRDefault="001F7FB0" w:rsidP="001F7FB0">
            <w:pPr>
              <w:pStyle w:val="TAL"/>
              <w:rPr>
                <w:b/>
                <w:i/>
              </w:rPr>
            </w:pPr>
            <w:r w:rsidRPr="00B33F36">
              <w:rPr>
                <w:b/>
                <w:i/>
              </w:rPr>
              <w:t>featureSetListPerUplinkCC</w:t>
            </w:r>
          </w:p>
          <w:p w14:paraId="5BA191BC" w14:textId="5C059347" w:rsidR="001F7FB0" w:rsidRPr="00B33F36" w:rsidRDefault="001F7FB0" w:rsidP="001F7FB0">
            <w:pPr>
              <w:pStyle w:val="TAL"/>
            </w:pPr>
            <w:r w:rsidRPr="00B33F36">
              <w:rPr>
                <w:rFonts w:cs="Arial"/>
                <w:szCs w:val="18"/>
              </w:rPr>
              <w:t xml:space="preserve">Indicates which features the UE supports on the individual UL carriers of the feature set (and hence of a band entry that refer to the feature set) by </w:t>
            </w:r>
            <w:r w:rsidRPr="00B33F36">
              <w:rPr>
                <w:rFonts w:cs="Arial"/>
                <w:i/>
                <w:szCs w:val="18"/>
              </w:rPr>
              <w:t>FeatureSetUplinkPerCC-Id</w:t>
            </w:r>
            <w:r w:rsidRPr="00B33F36">
              <w:rPr>
                <w:rFonts w:cs="Arial"/>
                <w:szCs w:val="18"/>
              </w:rPr>
              <w:t xml:space="preserve">. The order of the elements in this list is not relevant, i.e., the network may configure any of the carriers in accordance with any of the </w:t>
            </w:r>
            <w:r w:rsidRPr="00B33F36">
              <w:rPr>
                <w:rFonts w:cs="Arial"/>
                <w:i/>
                <w:szCs w:val="18"/>
              </w:rPr>
              <w:t>FeatureSetUplinkPerCC-Id</w:t>
            </w:r>
            <w:r w:rsidRPr="00B33F36">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B33F36" w:rsidRDefault="001F7FB0" w:rsidP="001F7FB0">
            <w:pPr>
              <w:pStyle w:val="TAL"/>
              <w:jc w:val="center"/>
            </w:pPr>
            <w:r w:rsidRPr="00B33F36">
              <w:t>FS</w:t>
            </w:r>
          </w:p>
        </w:tc>
        <w:tc>
          <w:tcPr>
            <w:tcW w:w="567" w:type="dxa"/>
          </w:tcPr>
          <w:p w14:paraId="7A0708E6" w14:textId="45411D91" w:rsidR="001F7FB0" w:rsidRPr="00B33F36" w:rsidRDefault="001F7FB0" w:rsidP="001F7FB0">
            <w:pPr>
              <w:pStyle w:val="TAL"/>
              <w:jc w:val="center"/>
            </w:pPr>
            <w:r w:rsidRPr="00B33F36">
              <w:t>N/A</w:t>
            </w:r>
          </w:p>
        </w:tc>
        <w:tc>
          <w:tcPr>
            <w:tcW w:w="709" w:type="dxa"/>
          </w:tcPr>
          <w:p w14:paraId="7AED5E1B" w14:textId="2F5C152D" w:rsidR="001F7FB0" w:rsidRPr="00B33F36" w:rsidRDefault="001F7FB0" w:rsidP="001F7FB0">
            <w:pPr>
              <w:pStyle w:val="TAL"/>
              <w:jc w:val="center"/>
            </w:pPr>
            <w:r w:rsidRPr="00B33F36">
              <w:rPr>
                <w:bCs/>
                <w:iCs/>
              </w:rPr>
              <w:t>N/A</w:t>
            </w:r>
          </w:p>
        </w:tc>
        <w:tc>
          <w:tcPr>
            <w:tcW w:w="728" w:type="dxa"/>
          </w:tcPr>
          <w:p w14:paraId="7F402A11" w14:textId="2E874402" w:rsidR="001F7FB0" w:rsidRPr="00B33F36" w:rsidRDefault="001F7FB0" w:rsidP="001F7FB0">
            <w:pPr>
              <w:pStyle w:val="TAL"/>
              <w:jc w:val="center"/>
            </w:pPr>
            <w:r w:rsidRPr="00B33F36">
              <w:rPr>
                <w:bCs/>
                <w:iCs/>
              </w:rPr>
              <w:t>N/A</w:t>
            </w:r>
          </w:p>
        </w:tc>
      </w:tr>
      <w:tr w:rsidR="00B33F36" w:rsidRPr="00B33F36" w14:paraId="637D78B8" w14:textId="77777777" w:rsidTr="004C06EC">
        <w:trPr>
          <w:cantSplit/>
          <w:tblHeader/>
        </w:trPr>
        <w:tc>
          <w:tcPr>
            <w:tcW w:w="6917" w:type="dxa"/>
          </w:tcPr>
          <w:p w14:paraId="18A39A17" w14:textId="77777777" w:rsidR="00CC62ED" w:rsidRPr="00B33F36" w:rsidRDefault="00CC62ED" w:rsidP="004C06EC">
            <w:pPr>
              <w:pStyle w:val="TAL"/>
              <w:rPr>
                <w:b/>
                <w:i/>
              </w:rPr>
            </w:pPr>
            <w:r w:rsidRPr="00B33F36">
              <w:rPr>
                <w:b/>
                <w:i/>
              </w:rPr>
              <w:t>interSubslotFreqHopping-PUCCH-r17</w:t>
            </w:r>
          </w:p>
          <w:p w14:paraId="575B1D00" w14:textId="77777777" w:rsidR="00CC62ED" w:rsidRPr="00B33F36" w:rsidRDefault="00CC62ED" w:rsidP="004C06EC">
            <w:pPr>
              <w:pStyle w:val="TAL"/>
              <w:rPr>
                <w:rFonts w:cs="Arial"/>
                <w:bCs/>
                <w:iCs/>
                <w:szCs w:val="18"/>
              </w:rPr>
            </w:pPr>
            <w:r w:rsidRPr="00B33F36">
              <w:t xml:space="preserve">Indicates whether the UE supports inter-subslot frequency hopping for PUCCH repetitions </w:t>
            </w:r>
            <w:r w:rsidRPr="00B33F36">
              <w:rPr>
                <w:rFonts w:cs="Arial"/>
                <w:bCs/>
                <w:iCs/>
                <w:szCs w:val="18"/>
              </w:rPr>
              <w:t>comprised of the following functional components:</w:t>
            </w:r>
          </w:p>
          <w:p w14:paraId="5D746F20" w14:textId="77777777" w:rsidR="00CC62ED" w:rsidRPr="00B33F36" w:rsidRDefault="00CC62ED"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B33F36" w:rsidRDefault="00CC62ED" w:rsidP="00F54E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B33F36" w:rsidRDefault="00F54E64" w:rsidP="0036510F">
            <w:pPr>
              <w:pStyle w:val="TAL"/>
            </w:pPr>
          </w:p>
          <w:p w14:paraId="56D80E91" w14:textId="500292B6" w:rsidR="00CC62ED" w:rsidRPr="00B33F36" w:rsidRDefault="00F54E64" w:rsidP="0036510F">
            <w:pPr>
              <w:pStyle w:val="TAL"/>
            </w:pPr>
            <w:r w:rsidRPr="00B33F36">
              <w:t xml:space="preserve">The UE indicating support of this feature shall also indicate the support of </w:t>
            </w:r>
            <w:r w:rsidRPr="00B33F36">
              <w:rPr>
                <w:i/>
                <w:iCs/>
              </w:rPr>
              <w:t>pucch-Repetition-F0-1-2-3-4-RRC-Config-r17</w:t>
            </w:r>
            <w:r w:rsidRPr="00B33F36">
              <w:t>.</w:t>
            </w:r>
          </w:p>
        </w:tc>
        <w:tc>
          <w:tcPr>
            <w:tcW w:w="709" w:type="dxa"/>
          </w:tcPr>
          <w:p w14:paraId="39B3B8C0" w14:textId="77777777" w:rsidR="00CC62ED" w:rsidRPr="00B33F36" w:rsidRDefault="00CC62ED" w:rsidP="004C06EC">
            <w:pPr>
              <w:pStyle w:val="TAL"/>
              <w:jc w:val="center"/>
              <w:rPr>
                <w:bCs/>
                <w:iCs/>
              </w:rPr>
            </w:pPr>
            <w:r w:rsidRPr="00B33F36">
              <w:t>FS</w:t>
            </w:r>
          </w:p>
        </w:tc>
        <w:tc>
          <w:tcPr>
            <w:tcW w:w="567" w:type="dxa"/>
          </w:tcPr>
          <w:p w14:paraId="3EC3830E" w14:textId="77777777" w:rsidR="00CC62ED" w:rsidRPr="00B33F36" w:rsidRDefault="00CC62ED" w:rsidP="004C06EC">
            <w:pPr>
              <w:pStyle w:val="TAL"/>
              <w:jc w:val="center"/>
              <w:rPr>
                <w:bCs/>
                <w:iCs/>
              </w:rPr>
            </w:pPr>
            <w:r w:rsidRPr="00B33F36">
              <w:t>No</w:t>
            </w:r>
          </w:p>
        </w:tc>
        <w:tc>
          <w:tcPr>
            <w:tcW w:w="709" w:type="dxa"/>
          </w:tcPr>
          <w:p w14:paraId="6D8779BD" w14:textId="77777777" w:rsidR="00CC62ED" w:rsidRPr="00B33F36" w:rsidRDefault="00CC62ED" w:rsidP="004C06EC">
            <w:pPr>
              <w:pStyle w:val="TAL"/>
              <w:jc w:val="center"/>
              <w:rPr>
                <w:bCs/>
                <w:iCs/>
              </w:rPr>
            </w:pPr>
            <w:r w:rsidRPr="00B33F36">
              <w:rPr>
                <w:bCs/>
                <w:iCs/>
              </w:rPr>
              <w:t>N/A</w:t>
            </w:r>
          </w:p>
        </w:tc>
        <w:tc>
          <w:tcPr>
            <w:tcW w:w="728" w:type="dxa"/>
          </w:tcPr>
          <w:p w14:paraId="015636B5" w14:textId="77777777" w:rsidR="00CC62ED" w:rsidRPr="00B33F36" w:rsidRDefault="00CC62ED" w:rsidP="004C06EC">
            <w:pPr>
              <w:pStyle w:val="TAL"/>
              <w:jc w:val="center"/>
            </w:pPr>
            <w:r w:rsidRPr="00B33F36">
              <w:rPr>
                <w:bCs/>
                <w:iCs/>
              </w:rPr>
              <w:t>N/A</w:t>
            </w:r>
          </w:p>
        </w:tc>
      </w:tr>
      <w:tr w:rsidR="00B33F36" w:rsidRPr="00B33F36" w14:paraId="4BF37078" w14:textId="4C06D97C" w:rsidTr="0026000E">
        <w:trPr>
          <w:cantSplit/>
          <w:tblHeader/>
        </w:trPr>
        <w:tc>
          <w:tcPr>
            <w:tcW w:w="6917" w:type="dxa"/>
          </w:tcPr>
          <w:p w14:paraId="5A400FC3" w14:textId="2C29558A" w:rsidR="001F7FB0" w:rsidRPr="00B33F36" w:rsidRDefault="001F7FB0" w:rsidP="001F7FB0">
            <w:pPr>
              <w:pStyle w:val="TAL"/>
              <w:rPr>
                <w:b/>
                <w:bCs/>
                <w:i/>
                <w:iCs/>
              </w:rPr>
            </w:pPr>
            <w:r w:rsidRPr="00B33F36">
              <w:rPr>
                <w:b/>
                <w:bCs/>
                <w:i/>
                <w:iCs/>
              </w:rPr>
              <w:lastRenderedPageBreak/>
              <w:t>intraBandFreqSeparationUL</w:t>
            </w:r>
            <w:r w:rsidR="00172633" w:rsidRPr="00B33F36">
              <w:rPr>
                <w:b/>
                <w:bCs/>
                <w:i/>
                <w:iCs/>
              </w:rPr>
              <w:t>, intraBandFreqSeparationUL-v16</w:t>
            </w:r>
            <w:r w:rsidR="00351E31" w:rsidRPr="00B33F36">
              <w:rPr>
                <w:b/>
                <w:bCs/>
                <w:i/>
                <w:iCs/>
              </w:rPr>
              <w:t>20</w:t>
            </w:r>
          </w:p>
          <w:p w14:paraId="66A9A1ED" w14:textId="4D0F66D6" w:rsidR="00172633" w:rsidRPr="00B33F36" w:rsidRDefault="001F7FB0" w:rsidP="00172633">
            <w:pPr>
              <w:pStyle w:val="TAL"/>
              <w:rPr>
                <w:bCs/>
                <w:iCs/>
              </w:rPr>
            </w:pPr>
            <w:r w:rsidRPr="00B33F36">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33F36">
              <w:t>in the FeatureSetUplink of each band entry within a band.</w:t>
            </w:r>
            <w:r w:rsidRPr="00B33F36">
              <w:rPr>
                <w:bCs/>
                <w:iCs/>
              </w:rPr>
              <w:t xml:space="preserve"> </w:t>
            </w:r>
            <w:r w:rsidRPr="00B33F36">
              <w:t xml:space="preserve">The values </w:t>
            </w:r>
            <w:r w:rsidR="00172633" w:rsidRPr="00B33F36">
              <w:t>mhzX</w:t>
            </w:r>
            <w:r w:rsidRPr="00B33F36">
              <w:t xml:space="preserve"> corresponds to the values </w:t>
            </w:r>
            <w:r w:rsidR="00172633" w:rsidRPr="00B33F36">
              <w:t xml:space="preserve">XMHz </w:t>
            </w:r>
            <w:r w:rsidRPr="00B33F36">
              <w:t>defined in TS 38.101-2 [3]</w:t>
            </w:r>
            <w:r w:rsidRPr="00B33F36">
              <w:rPr>
                <w:bCs/>
                <w:iCs/>
              </w:rPr>
              <w:t>. It is mandatory to report for UE which supports UL non-contiguous CA in FR2.</w:t>
            </w:r>
          </w:p>
          <w:p w14:paraId="14B5E521" w14:textId="3748824D" w:rsidR="001F7FB0" w:rsidRPr="00B33F36" w:rsidRDefault="00172633" w:rsidP="00172633">
            <w:pPr>
              <w:pStyle w:val="TAL"/>
            </w:pPr>
            <w:r w:rsidRPr="00B33F36">
              <w:rPr>
                <w:rFonts w:cs="Arial"/>
                <w:iCs/>
                <w:szCs w:val="18"/>
              </w:rPr>
              <w:t xml:space="preserve">If the UE sets the field </w:t>
            </w:r>
            <w:r w:rsidRPr="00B33F36">
              <w:rPr>
                <w:rFonts w:cs="Arial"/>
                <w:i/>
                <w:iCs/>
                <w:szCs w:val="18"/>
              </w:rPr>
              <w:t>intraBandFreqSeparationUL-v16</w:t>
            </w:r>
            <w:r w:rsidR="00351E31" w:rsidRPr="00B33F36">
              <w:rPr>
                <w:rFonts w:cs="Arial"/>
                <w:i/>
                <w:iCs/>
                <w:szCs w:val="18"/>
              </w:rPr>
              <w:t>20</w:t>
            </w:r>
            <w:r w:rsidRPr="00B33F36">
              <w:rPr>
                <w:rFonts w:cs="Arial"/>
                <w:iCs/>
                <w:szCs w:val="18"/>
              </w:rPr>
              <w:t xml:space="preserve"> it shall set </w:t>
            </w:r>
            <w:r w:rsidRPr="00B33F36">
              <w:rPr>
                <w:rFonts w:cs="Arial"/>
                <w:i/>
                <w:iCs/>
                <w:szCs w:val="18"/>
              </w:rPr>
              <w:t xml:space="preserve">intraBandFreqSeparationUL </w:t>
            </w:r>
            <w:r w:rsidRPr="00B33F36">
              <w:rPr>
                <w:rFonts w:cs="Arial"/>
                <w:iCs/>
                <w:szCs w:val="18"/>
              </w:rPr>
              <w:t>(without suffix) to the nearest smaller value.</w:t>
            </w:r>
          </w:p>
        </w:tc>
        <w:tc>
          <w:tcPr>
            <w:tcW w:w="709" w:type="dxa"/>
          </w:tcPr>
          <w:p w14:paraId="2123E946" w14:textId="7D9F7D61" w:rsidR="001F7FB0" w:rsidRPr="00B33F36" w:rsidRDefault="001F7FB0" w:rsidP="001F7FB0">
            <w:pPr>
              <w:pStyle w:val="TAL"/>
              <w:jc w:val="center"/>
            </w:pPr>
            <w:r w:rsidRPr="00B33F36">
              <w:rPr>
                <w:bCs/>
                <w:iCs/>
              </w:rPr>
              <w:t>FS</w:t>
            </w:r>
          </w:p>
        </w:tc>
        <w:tc>
          <w:tcPr>
            <w:tcW w:w="567" w:type="dxa"/>
          </w:tcPr>
          <w:p w14:paraId="79B8E470" w14:textId="30389C50" w:rsidR="001F7FB0" w:rsidRPr="00B33F36" w:rsidRDefault="001F7FB0" w:rsidP="001F7FB0">
            <w:pPr>
              <w:pStyle w:val="TAL"/>
              <w:jc w:val="center"/>
            </w:pPr>
            <w:r w:rsidRPr="00B33F36">
              <w:rPr>
                <w:bCs/>
                <w:iCs/>
              </w:rPr>
              <w:t>CY</w:t>
            </w:r>
          </w:p>
        </w:tc>
        <w:tc>
          <w:tcPr>
            <w:tcW w:w="709" w:type="dxa"/>
          </w:tcPr>
          <w:p w14:paraId="45209DDD" w14:textId="2F63C069" w:rsidR="001F7FB0" w:rsidRPr="00B33F36" w:rsidRDefault="001F7FB0" w:rsidP="001F7FB0">
            <w:pPr>
              <w:pStyle w:val="TAL"/>
              <w:jc w:val="center"/>
            </w:pPr>
            <w:r w:rsidRPr="00B33F36">
              <w:rPr>
                <w:bCs/>
                <w:iCs/>
              </w:rPr>
              <w:t>N/A</w:t>
            </w:r>
          </w:p>
        </w:tc>
        <w:tc>
          <w:tcPr>
            <w:tcW w:w="728" w:type="dxa"/>
          </w:tcPr>
          <w:p w14:paraId="0F5506D2" w14:textId="49188082" w:rsidR="001F7FB0" w:rsidRPr="00B33F36" w:rsidRDefault="001F7FB0" w:rsidP="001F7FB0">
            <w:pPr>
              <w:pStyle w:val="TAL"/>
              <w:jc w:val="center"/>
            </w:pPr>
            <w:r w:rsidRPr="00B33F36">
              <w:t>FR2 only</w:t>
            </w:r>
          </w:p>
        </w:tc>
      </w:tr>
      <w:tr w:rsidR="00B33F36" w:rsidRPr="00B33F36" w14:paraId="5C0BA4F9" w14:textId="478553AB" w:rsidTr="0026000E">
        <w:trPr>
          <w:cantSplit/>
          <w:tblHeader/>
        </w:trPr>
        <w:tc>
          <w:tcPr>
            <w:tcW w:w="6917" w:type="dxa"/>
          </w:tcPr>
          <w:p w14:paraId="552E7EB0" w14:textId="4968CBC5" w:rsidR="00172633" w:rsidRPr="00B33F36" w:rsidRDefault="00172633" w:rsidP="00172633">
            <w:pPr>
              <w:pStyle w:val="TAL"/>
              <w:rPr>
                <w:b/>
                <w:bCs/>
                <w:i/>
                <w:iCs/>
              </w:rPr>
            </w:pPr>
            <w:r w:rsidRPr="00B33F36">
              <w:rPr>
                <w:b/>
                <w:bCs/>
                <w:i/>
                <w:iCs/>
              </w:rPr>
              <w:t>intraFreqDAPS-UL-r16</w:t>
            </w:r>
          </w:p>
          <w:p w14:paraId="73BF10A2" w14:textId="22CCC004" w:rsidR="00172633" w:rsidRPr="00B33F36" w:rsidRDefault="00172633" w:rsidP="00172633">
            <w:pPr>
              <w:pStyle w:val="TAL"/>
            </w:pPr>
            <w:r w:rsidRPr="00B33F36">
              <w:rPr>
                <w:rFonts w:cs="Arial"/>
                <w:szCs w:val="18"/>
              </w:rPr>
              <w:t xml:space="preserve">Indicates whether UE supports enhanced uplink capabilities for intra-frequency DAPS handover. The UE only includes this capability signalling if </w:t>
            </w:r>
            <w:r w:rsidRPr="00B33F36">
              <w:rPr>
                <w:rFonts w:cs="Arial"/>
                <w:i/>
                <w:szCs w:val="18"/>
              </w:rPr>
              <w:t>intraFreqDAPS-r16</w:t>
            </w:r>
            <w:r w:rsidRPr="00B33F36">
              <w:rPr>
                <w:rFonts w:cs="Arial"/>
                <w:szCs w:val="18"/>
              </w:rPr>
              <w:t xml:space="preserve"> is included in the </w:t>
            </w:r>
            <w:r w:rsidRPr="00B33F36">
              <w:rPr>
                <w:i/>
              </w:rPr>
              <w:t>FeatureSetDownlink</w:t>
            </w:r>
            <w:r w:rsidRPr="00B33F36">
              <w:t xml:space="preserve"> for the same </w:t>
            </w:r>
            <w:r w:rsidRPr="00B33F36">
              <w:rPr>
                <w:i/>
              </w:rPr>
              <w:t>FeatureSet</w:t>
            </w:r>
            <w:r w:rsidRPr="00B33F36">
              <w:rPr>
                <w:rFonts w:cs="Arial"/>
                <w:szCs w:val="18"/>
              </w:rPr>
              <w:t xml:space="preserve">. </w:t>
            </w:r>
            <w:r w:rsidRPr="00B33F36">
              <w:t>The capability signalling comprises of the following parameter:</w:t>
            </w:r>
          </w:p>
          <w:p w14:paraId="03EE09DF" w14:textId="23EF285B" w:rsidR="00172633" w:rsidRPr="00B33F36" w:rsidRDefault="00172633" w:rsidP="00172633">
            <w:pPr>
              <w:pStyle w:val="TAL"/>
            </w:pPr>
          </w:p>
          <w:p w14:paraId="538C6CCD" w14:textId="7D8B8930" w:rsidR="00172633" w:rsidRPr="00B33F36" w:rsidRDefault="00172633" w:rsidP="00006091">
            <w:pPr>
              <w:keepNext/>
              <w:keepLines/>
              <w:spacing w:after="0"/>
              <w:ind w:left="360" w:hangingChars="200" w:hanging="360"/>
              <w:rPr>
                <w:rFonts w:cs="Arial"/>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intraFreqTwoTAGs-DAPS-r16</w:t>
            </w:r>
            <w:r w:rsidRPr="00B33F36">
              <w:rPr>
                <w:rFonts w:ascii="Arial" w:hAnsi="Arial" w:cs="Arial"/>
                <w:sz w:val="18"/>
              </w:rPr>
              <w:t xml:space="preserve"> indicates whether the UE supports different timing advance groups in source PCell and intra-frequency target PCell</w:t>
            </w:r>
            <w:r w:rsidRPr="00B33F36">
              <w:rPr>
                <w:rFonts w:ascii="DengXian" w:eastAsia="DengXian" w:hAnsi="DengXian" w:cs="Arial"/>
                <w:sz w:val="18"/>
                <w:lang w:eastAsia="zh-CN"/>
              </w:rPr>
              <w:t>.</w:t>
            </w:r>
            <w:r w:rsidRPr="00B33F36">
              <w:rPr>
                <w:rFonts w:ascii="Arial" w:hAnsi="Arial" w:cs="Arial"/>
                <w:sz w:val="18"/>
              </w:rPr>
              <w:t xml:space="preserve"> It is mandatory with capability signalling.</w:t>
            </w:r>
          </w:p>
        </w:tc>
        <w:tc>
          <w:tcPr>
            <w:tcW w:w="709" w:type="dxa"/>
          </w:tcPr>
          <w:p w14:paraId="4D36D056" w14:textId="3D49D0C6" w:rsidR="00172633" w:rsidRPr="00B33F36" w:rsidRDefault="00172633" w:rsidP="00172633">
            <w:pPr>
              <w:pStyle w:val="TAL"/>
              <w:jc w:val="center"/>
              <w:rPr>
                <w:bCs/>
                <w:iCs/>
              </w:rPr>
            </w:pPr>
            <w:r w:rsidRPr="00B33F36">
              <w:t>FS</w:t>
            </w:r>
          </w:p>
        </w:tc>
        <w:tc>
          <w:tcPr>
            <w:tcW w:w="567" w:type="dxa"/>
          </w:tcPr>
          <w:p w14:paraId="4AE3413E" w14:textId="18D8E17B" w:rsidR="00172633" w:rsidRPr="00B33F36" w:rsidRDefault="00172633" w:rsidP="00172633">
            <w:pPr>
              <w:pStyle w:val="TAL"/>
              <w:jc w:val="center"/>
              <w:rPr>
                <w:bCs/>
                <w:iCs/>
              </w:rPr>
            </w:pPr>
            <w:r w:rsidRPr="00B33F36">
              <w:rPr>
                <w:bCs/>
                <w:iCs/>
              </w:rPr>
              <w:t>No</w:t>
            </w:r>
          </w:p>
        </w:tc>
        <w:tc>
          <w:tcPr>
            <w:tcW w:w="709" w:type="dxa"/>
          </w:tcPr>
          <w:p w14:paraId="0B4AC4BD" w14:textId="144CB423" w:rsidR="00172633" w:rsidRPr="00B33F36" w:rsidRDefault="00172633" w:rsidP="00172633">
            <w:pPr>
              <w:pStyle w:val="TAL"/>
              <w:jc w:val="center"/>
              <w:rPr>
                <w:bCs/>
                <w:iCs/>
              </w:rPr>
            </w:pPr>
            <w:r w:rsidRPr="00B33F36">
              <w:rPr>
                <w:bCs/>
                <w:iCs/>
              </w:rPr>
              <w:t>N/A</w:t>
            </w:r>
          </w:p>
        </w:tc>
        <w:tc>
          <w:tcPr>
            <w:tcW w:w="728" w:type="dxa"/>
          </w:tcPr>
          <w:p w14:paraId="4E6A38A3" w14:textId="7A5FC7EA" w:rsidR="00172633" w:rsidRPr="00B33F36" w:rsidRDefault="00172633" w:rsidP="00172633">
            <w:pPr>
              <w:pStyle w:val="TAL"/>
              <w:jc w:val="center"/>
            </w:pPr>
            <w:r w:rsidRPr="00B33F36">
              <w:rPr>
                <w:bCs/>
                <w:iCs/>
              </w:rPr>
              <w:t>N/A</w:t>
            </w:r>
          </w:p>
        </w:tc>
      </w:tr>
      <w:tr w:rsidR="00B33F36" w:rsidRPr="00B33F36" w:rsidDel="00495ABC" w14:paraId="123C23F6" w14:textId="77777777" w:rsidTr="0026000E">
        <w:trPr>
          <w:cantSplit/>
          <w:tblHeader/>
        </w:trPr>
        <w:tc>
          <w:tcPr>
            <w:tcW w:w="6917" w:type="dxa"/>
          </w:tcPr>
          <w:p w14:paraId="56FCE004" w14:textId="77777777" w:rsidR="00495ABC" w:rsidRPr="00B33F36" w:rsidRDefault="00495ABC" w:rsidP="00495ABC">
            <w:pPr>
              <w:pStyle w:val="TAL"/>
              <w:rPr>
                <w:rFonts w:cs="Arial"/>
                <w:b/>
                <w:i/>
                <w:szCs w:val="18"/>
              </w:rPr>
            </w:pPr>
            <w:r w:rsidRPr="00B33F36">
              <w:rPr>
                <w:rFonts w:cs="Arial"/>
                <w:b/>
                <w:i/>
                <w:szCs w:val="18"/>
              </w:rPr>
              <w:t>maxDelayValueBeyondD-Basic-r18</w:t>
            </w:r>
          </w:p>
          <w:p w14:paraId="3E2ADBC2" w14:textId="77777777" w:rsidR="00495ABC" w:rsidRPr="00B33F36" w:rsidRDefault="00495ABC" w:rsidP="00495ABC">
            <w:pPr>
              <w:pStyle w:val="TAL"/>
              <w:rPr>
                <w:rFonts w:eastAsia="Arial" w:cs="Arial"/>
                <w:szCs w:val="18"/>
              </w:rPr>
            </w:pPr>
            <w:r w:rsidRPr="00B33F36">
              <w:rPr>
                <w:rFonts w:cs="Arial"/>
                <w:bCs/>
                <w:iCs/>
                <w:szCs w:val="18"/>
              </w:rPr>
              <w:t xml:space="preserve">Indicates whether the UE supports </w:t>
            </w:r>
            <w:r w:rsidRPr="00B33F36">
              <w:rPr>
                <w:rFonts w:eastAsia="Arial" w:cs="Arial"/>
                <w:szCs w:val="18"/>
              </w:rPr>
              <w:t xml:space="preserve">maximum delay value larger than D_basic =1 slot. Value </w:t>
            </w:r>
            <w:r w:rsidRPr="00B33F36">
              <w:rPr>
                <w:rFonts w:eastAsia="Arial" w:cs="Arial"/>
                <w:i/>
                <w:iCs/>
                <w:szCs w:val="18"/>
              </w:rPr>
              <w:t>sl2</w:t>
            </w:r>
            <w:r w:rsidRPr="00B33F36">
              <w:rPr>
                <w:rFonts w:eastAsia="Arial" w:cs="Arial"/>
                <w:szCs w:val="18"/>
              </w:rPr>
              <w:t xml:space="preserve"> denotes 2 slots, value </w:t>
            </w:r>
            <w:r w:rsidRPr="00B33F36">
              <w:rPr>
                <w:rFonts w:eastAsia="Arial" w:cs="Arial"/>
                <w:i/>
                <w:iCs/>
                <w:szCs w:val="18"/>
              </w:rPr>
              <w:t>sl3</w:t>
            </w:r>
            <w:r w:rsidRPr="00B33F36">
              <w:rPr>
                <w:rFonts w:eastAsia="Arial" w:cs="Arial"/>
                <w:szCs w:val="18"/>
              </w:rPr>
              <w:t xml:space="preserve"> denotes 3 slots, value </w:t>
            </w:r>
            <w:r w:rsidRPr="00B33F36">
              <w:rPr>
                <w:rFonts w:eastAsia="Arial" w:cs="Arial"/>
                <w:i/>
                <w:iCs/>
                <w:szCs w:val="18"/>
              </w:rPr>
              <w:t>sl4</w:t>
            </w:r>
            <w:r w:rsidRPr="00B33F36">
              <w:rPr>
                <w:rFonts w:eastAsia="Arial" w:cs="Arial"/>
                <w:szCs w:val="18"/>
              </w:rPr>
              <w:t xml:space="preserve"> denotes 4 slots, value </w:t>
            </w:r>
            <w:r w:rsidRPr="00B33F36">
              <w:rPr>
                <w:rFonts w:eastAsia="Arial" w:cs="Arial"/>
                <w:i/>
                <w:iCs/>
                <w:szCs w:val="18"/>
              </w:rPr>
              <w:t>sl5</w:t>
            </w:r>
            <w:r w:rsidRPr="00B33F36">
              <w:rPr>
                <w:rFonts w:eastAsia="Arial" w:cs="Arial"/>
                <w:szCs w:val="18"/>
              </w:rPr>
              <w:t xml:space="preserve"> denotes 5 slots, value </w:t>
            </w:r>
            <w:r w:rsidRPr="00B33F36">
              <w:rPr>
                <w:rFonts w:eastAsia="Arial" w:cs="Arial"/>
                <w:i/>
                <w:iCs/>
                <w:szCs w:val="18"/>
              </w:rPr>
              <w:t>sl6</w:t>
            </w:r>
            <w:r w:rsidRPr="00B33F36">
              <w:rPr>
                <w:rFonts w:eastAsia="Arial" w:cs="Arial"/>
                <w:szCs w:val="18"/>
              </w:rPr>
              <w:t xml:space="preserve"> denotes 6 slots, value </w:t>
            </w:r>
            <w:r w:rsidRPr="00B33F36">
              <w:rPr>
                <w:rFonts w:eastAsia="Arial" w:cs="Arial"/>
                <w:i/>
                <w:iCs/>
                <w:szCs w:val="18"/>
              </w:rPr>
              <w:t>sl10</w:t>
            </w:r>
            <w:r w:rsidRPr="00B33F36">
              <w:rPr>
                <w:rFonts w:eastAsia="Arial" w:cs="Arial"/>
                <w:szCs w:val="18"/>
              </w:rPr>
              <w:t xml:space="preserve"> denotes 10 slots.</w:t>
            </w:r>
          </w:p>
          <w:p w14:paraId="0D3D874F" w14:textId="77777777" w:rsidR="00495ABC" w:rsidRPr="00B33F36" w:rsidRDefault="00495ABC" w:rsidP="00495ABC">
            <w:pPr>
              <w:pStyle w:val="TAL"/>
              <w:rPr>
                <w:rFonts w:eastAsia="Arial" w:cs="Arial"/>
                <w:szCs w:val="18"/>
              </w:rPr>
            </w:pPr>
            <w:r w:rsidRPr="00B33F36">
              <w:rPr>
                <w:rFonts w:eastAsia="Arial" w:cs="Arial"/>
                <w:szCs w:val="18"/>
              </w:rPr>
              <w:t xml:space="preserve">A UE supporting this feature shall also indicate support of </w:t>
            </w:r>
            <w:r w:rsidRPr="00B33F36">
              <w:rPr>
                <w:i/>
                <w:iCs/>
              </w:rPr>
              <w:t>tdcp-Report-r18</w:t>
            </w:r>
            <w:r w:rsidRPr="00B33F36">
              <w:rPr>
                <w:rFonts w:eastAsia="Arial" w:cs="Arial"/>
                <w:szCs w:val="18"/>
              </w:rPr>
              <w:t>.</w:t>
            </w:r>
          </w:p>
          <w:p w14:paraId="04FD5B29" w14:textId="0C7C8F69" w:rsidR="00495ABC" w:rsidRPr="00B33F36" w:rsidDel="00495ABC" w:rsidRDefault="00495ABC" w:rsidP="00CB570C">
            <w:pPr>
              <w:pStyle w:val="TAN"/>
              <w:rPr>
                <w:b/>
                <w:i/>
              </w:rPr>
            </w:pPr>
            <w:r w:rsidRPr="00B33F36">
              <w:rPr>
                <w:rFonts w:eastAsia="Arial"/>
              </w:rPr>
              <w:t>NOTE:</w:t>
            </w:r>
            <w:r w:rsidRPr="00B33F36">
              <w:tab/>
            </w:r>
            <w:r w:rsidRPr="00B33F36">
              <w:rPr>
                <w:rFonts w:eastAsia="Arial"/>
              </w:rPr>
              <w:t>10 slots is only applicable for SCS &gt;= 30 kHz, and 6 slots is maximum for SCS = 15 kHz</w:t>
            </w:r>
          </w:p>
        </w:tc>
        <w:tc>
          <w:tcPr>
            <w:tcW w:w="709" w:type="dxa"/>
          </w:tcPr>
          <w:p w14:paraId="069EF78F" w14:textId="21965AFB" w:rsidR="00495ABC" w:rsidRPr="00B33F36" w:rsidDel="00495ABC" w:rsidRDefault="00495ABC" w:rsidP="00495ABC">
            <w:pPr>
              <w:pStyle w:val="TAL"/>
              <w:jc w:val="center"/>
              <w:rPr>
                <w:bCs/>
                <w:iCs/>
              </w:rPr>
            </w:pPr>
            <w:r w:rsidRPr="00B33F36">
              <w:rPr>
                <w:bCs/>
                <w:iCs/>
              </w:rPr>
              <w:t>FS</w:t>
            </w:r>
          </w:p>
        </w:tc>
        <w:tc>
          <w:tcPr>
            <w:tcW w:w="567" w:type="dxa"/>
          </w:tcPr>
          <w:p w14:paraId="1B8BDD40" w14:textId="202D0CA1" w:rsidR="00495ABC" w:rsidRPr="00B33F36" w:rsidDel="00495ABC" w:rsidRDefault="00495ABC" w:rsidP="00495ABC">
            <w:pPr>
              <w:pStyle w:val="TAL"/>
              <w:jc w:val="center"/>
              <w:rPr>
                <w:bCs/>
                <w:iCs/>
              </w:rPr>
            </w:pPr>
            <w:r w:rsidRPr="00B33F36">
              <w:rPr>
                <w:bCs/>
                <w:iCs/>
              </w:rPr>
              <w:t>No</w:t>
            </w:r>
          </w:p>
        </w:tc>
        <w:tc>
          <w:tcPr>
            <w:tcW w:w="709" w:type="dxa"/>
          </w:tcPr>
          <w:p w14:paraId="5FB3B1D8" w14:textId="7B4A2DDD" w:rsidR="00495ABC" w:rsidRPr="00B33F36" w:rsidDel="00495ABC" w:rsidRDefault="00495ABC" w:rsidP="00495ABC">
            <w:pPr>
              <w:pStyle w:val="TAL"/>
              <w:jc w:val="center"/>
              <w:rPr>
                <w:bCs/>
                <w:iCs/>
              </w:rPr>
            </w:pPr>
            <w:r w:rsidRPr="00B33F36">
              <w:rPr>
                <w:bCs/>
                <w:iCs/>
              </w:rPr>
              <w:t>N/A</w:t>
            </w:r>
          </w:p>
        </w:tc>
        <w:tc>
          <w:tcPr>
            <w:tcW w:w="728" w:type="dxa"/>
          </w:tcPr>
          <w:p w14:paraId="0BBAA442" w14:textId="67CE6C05" w:rsidR="00495ABC" w:rsidRPr="00B33F36" w:rsidDel="00495ABC" w:rsidRDefault="00495ABC" w:rsidP="00495ABC">
            <w:pPr>
              <w:pStyle w:val="TAL"/>
              <w:jc w:val="center"/>
            </w:pPr>
            <w:r w:rsidRPr="00B33F36">
              <w:t>N/A</w:t>
            </w:r>
          </w:p>
        </w:tc>
      </w:tr>
      <w:tr w:rsidR="00B33F36" w:rsidRPr="00B33F36" w:rsidDel="00495ABC" w14:paraId="0CB16D59" w14:textId="77777777" w:rsidTr="0026000E">
        <w:trPr>
          <w:cantSplit/>
          <w:tblHeader/>
        </w:trPr>
        <w:tc>
          <w:tcPr>
            <w:tcW w:w="6917" w:type="dxa"/>
          </w:tcPr>
          <w:p w14:paraId="7512FC04" w14:textId="77777777" w:rsidR="00495ABC" w:rsidRPr="00B33F36" w:rsidRDefault="00495ABC" w:rsidP="00495ABC">
            <w:pPr>
              <w:pStyle w:val="TAL"/>
              <w:rPr>
                <w:b/>
                <w:i/>
              </w:rPr>
            </w:pPr>
            <w:r w:rsidRPr="00B33F36">
              <w:rPr>
                <w:b/>
                <w:i/>
              </w:rPr>
              <w:t>maxNumberTDCP-PerBWP-r18</w:t>
            </w:r>
          </w:p>
          <w:p w14:paraId="745B1D7C" w14:textId="09B8B082" w:rsidR="00495ABC" w:rsidRPr="00B33F36" w:rsidRDefault="00495ABC" w:rsidP="00495ABC">
            <w:pPr>
              <w:pStyle w:val="TAL"/>
              <w:rPr>
                <w:rFonts w:eastAsia="DengXian" w:cs="Arial"/>
                <w:szCs w:val="18"/>
                <w:lang w:eastAsia="zh-CN"/>
              </w:rPr>
            </w:pPr>
            <w:r w:rsidRPr="00B33F36">
              <w:rPr>
                <w:bCs/>
                <w:iCs/>
              </w:rPr>
              <w:t xml:space="preserve">Indicates the </w:t>
            </w:r>
            <w:r w:rsidRPr="00B33F36">
              <w:rPr>
                <w:rFonts w:eastAsia="DengXian" w:cs="Arial"/>
                <w:szCs w:val="18"/>
                <w:lang w:eastAsia="zh-CN"/>
              </w:rPr>
              <w:t xml:space="preserve">maximum number of </w:t>
            </w:r>
            <w:r w:rsidRPr="00B33F36">
              <w:rPr>
                <w:rFonts w:eastAsia="DengXian" w:cs="Arial"/>
                <w:i/>
                <w:iCs/>
                <w:szCs w:val="18"/>
              </w:rPr>
              <w:t>CSI-ReportConfig</w:t>
            </w:r>
            <w:r w:rsidRPr="00B33F36">
              <w:rPr>
                <w:rFonts w:eastAsia="DengXian" w:cs="Arial"/>
                <w:szCs w:val="18"/>
              </w:rPr>
              <w:t xml:space="preserve"> with </w:t>
            </w:r>
            <w:r w:rsidRPr="00B33F36">
              <w:rPr>
                <w:rFonts w:eastAsia="DengXian" w:cs="Arial"/>
                <w:i/>
                <w:iCs/>
                <w:szCs w:val="18"/>
              </w:rPr>
              <w:t>reportQuantity</w:t>
            </w:r>
            <w:r w:rsidRPr="00B33F36">
              <w:rPr>
                <w:rFonts w:eastAsia="DengXian" w:cs="Arial"/>
                <w:szCs w:val="18"/>
              </w:rPr>
              <w:t xml:space="preserve"> configured as </w:t>
            </w:r>
            <w:r w:rsidR="00396432" w:rsidRPr="00B33F36">
              <w:rPr>
                <w:rFonts w:eastAsia="DengXian" w:cs="Arial"/>
                <w:szCs w:val="18"/>
              </w:rPr>
              <w:t>"</w:t>
            </w:r>
            <w:r w:rsidRPr="00B33F36">
              <w:rPr>
                <w:rFonts w:eastAsia="DengXian" w:cs="Arial"/>
                <w:szCs w:val="18"/>
              </w:rPr>
              <w:t>tdcp</w:t>
            </w:r>
            <w:r w:rsidR="00835235" w:rsidRPr="00B33F36">
              <w:rPr>
                <w:rFonts w:eastAsia="DengXian" w:cs="Arial"/>
                <w:szCs w:val="18"/>
              </w:rPr>
              <w:t>"</w:t>
            </w:r>
            <w:r w:rsidRPr="00B33F36">
              <w:rPr>
                <w:rFonts w:eastAsia="DengXian" w:cs="Arial"/>
                <w:szCs w:val="18"/>
              </w:rPr>
              <w:t xml:space="preserve">, configured with </w:t>
            </w:r>
            <w:r w:rsidRPr="00B33F36">
              <w:rPr>
                <w:rFonts w:eastAsia="DengXian" w:cs="Arial"/>
                <w:i/>
                <w:iCs/>
                <w:szCs w:val="18"/>
              </w:rPr>
              <w:t>resourcesForChannelMeasurement</w:t>
            </w:r>
            <w:r w:rsidRPr="00B33F36">
              <w:rPr>
                <w:rFonts w:eastAsia="DengXian" w:cs="Arial"/>
                <w:szCs w:val="18"/>
              </w:rPr>
              <w:t xml:space="preserve"> linked to a same BWP ID</w:t>
            </w:r>
            <w:r w:rsidRPr="00B33F36">
              <w:rPr>
                <w:rFonts w:eastAsia="DengXian" w:cs="Arial"/>
                <w:szCs w:val="18"/>
                <w:lang w:eastAsia="zh-CN"/>
              </w:rPr>
              <w:t>.</w:t>
            </w:r>
          </w:p>
          <w:p w14:paraId="6BC720A6" w14:textId="66871DF3" w:rsidR="00495ABC" w:rsidRPr="00B33F36" w:rsidDel="00495ABC" w:rsidRDefault="00495ABC" w:rsidP="00495ABC">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513C7FC2" w14:textId="6894CF83" w:rsidR="00495ABC" w:rsidRPr="00B33F36" w:rsidDel="00495ABC" w:rsidRDefault="00495ABC" w:rsidP="00495ABC">
            <w:pPr>
              <w:pStyle w:val="TAL"/>
              <w:jc w:val="center"/>
              <w:rPr>
                <w:bCs/>
                <w:iCs/>
              </w:rPr>
            </w:pPr>
            <w:r w:rsidRPr="00B33F36">
              <w:t>FS</w:t>
            </w:r>
          </w:p>
        </w:tc>
        <w:tc>
          <w:tcPr>
            <w:tcW w:w="567" w:type="dxa"/>
          </w:tcPr>
          <w:p w14:paraId="18FE0E45" w14:textId="2FE9C56F" w:rsidR="00495ABC" w:rsidRPr="00B33F36" w:rsidDel="00495ABC" w:rsidRDefault="00495ABC" w:rsidP="00495ABC">
            <w:pPr>
              <w:pStyle w:val="TAL"/>
              <w:jc w:val="center"/>
              <w:rPr>
                <w:bCs/>
                <w:iCs/>
              </w:rPr>
            </w:pPr>
            <w:r w:rsidRPr="00B33F36">
              <w:t>No</w:t>
            </w:r>
          </w:p>
        </w:tc>
        <w:tc>
          <w:tcPr>
            <w:tcW w:w="709" w:type="dxa"/>
          </w:tcPr>
          <w:p w14:paraId="657629E8" w14:textId="3647FBEE" w:rsidR="00495ABC" w:rsidRPr="00B33F36" w:rsidDel="00495ABC" w:rsidRDefault="00495ABC" w:rsidP="00495ABC">
            <w:pPr>
              <w:pStyle w:val="TAL"/>
              <w:jc w:val="center"/>
              <w:rPr>
                <w:bCs/>
                <w:iCs/>
              </w:rPr>
            </w:pPr>
            <w:r w:rsidRPr="00B33F36">
              <w:rPr>
                <w:bCs/>
                <w:iCs/>
              </w:rPr>
              <w:t>N/A</w:t>
            </w:r>
          </w:p>
        </w:tc>
        <w:tc>
          <w:tcPr>
            <w:tcW w:w="728" w:type="dxa"/>
          </w:tcPr>
          <w:p w14:paraId="01329602" w14:textId="0298B3AE" w:rsidR="00495ABC" w:rsidRPr="00B33F36" w:rsidDel="00495ABC" w:rsidRDefault="00495ABC" w:rsidP="00495ABC">
            <w:pPr>
              <w:pStyle w:val="TAL"/>
              <w:jc w:val="center"/>
            </w:pPr>
            <w:r w:rsidRPr="00B33F36">
              <w:rPr>
                <w:bCs/>
                <w:iCs/>
              </w:rPr>
              <w:t>N/A</w:t>
            </w:r>
          </w:p>
        </w:tc>
      </w:tr>
      <w:tr w:rsidR="00B33F36" w:rsidRPr="00B33F36" w:rsidDel="00495ABC" w14:paraId="731B3E60" w14:textId="77777777" w:rsidTr="0026000E">
        <w:trPr>
          <w:cantSplit/>
          <w:tblHeader/>
        </w:trPr>
        <w:tc>
          <w:tcPr>
            <w:tcW w:w="6917" w:type="dxa"/>
          </w:tcPr>
          <w:p w14:paraId="3731C200" w14:textId="77777777" w:rsidR="00495ABC" w:rsidRPr="00B33F36" w:rsidRDefault="00495ABC" w:rsidP="00495ABC">
            <w:pPr>
              <w:pStyle w:val="TAL"/>
              <w:rPr>
                <w:b/>
                <w:i/>
              </w:rPr>
            </w:pPr>
            <w:r w:rsidRPr="00B33F36">
              <w:rPr>
                <w:b/>
                <w:i/>
              </w:rPr>
              <w:t>maxNumberTRS-ResourceSet-r18</w:t>
            </w:r>
          </w:p>
          <w:p w14:paraId="0AEC3ECA" w14:textId="77777777" w:rsidR="00495ABC" w:rsidRPr="00B33F36" w:rsidRDefault="00495ABC" w:rsidP="00495ABC">
            <w:pPr>
              <w:pStyle w:val="TAL"/>
              <w:rPr>
                <w:rFonts w:eastAsia="Arial" w:cs="Arial"/>
                <w:szCs w:val="18"/>
              </w:rPr>
            </w:pPr>
            <w:r w:rsidRPr="00B33F36">
              <w:rPr>
                <w:bCs/>
                <w:iCs/>
              </w:rPr>
              <w:t xml:space="preserve">Indicates the </w:t>
            </w:r>
            <w:r w:rsidRPr="00B33F36">
              <w:rPr>
                <w:rFonts w:eastAsia="Arial" w:cs="Arial"/>
                <w:szCs w:val="18"/>
              </w:rPr>
              <w:t>maximum number of TRS resource sets in a single CSI-RS resource setting.</w:t>
            </w:r>
          </w:p>
          <w:p w14:paraId="00B3EA18" w14:textId="24318C1F" w:rsidR="00495ABC" w:rsidRPr="00B33F36" w:rsidDel="00495ABC" w:rsidRDefault="00495ABC" w:rsidP="00495ABC">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11285817" w14:textId="1BD958B5" w:rsidR="00495ABC" w:rsidRPr="00B33F36" w:rsidDel="00495ABC" w:rsidRDefault="00495ABC" w:rsidP="00495ABC">
            <w:pPr>
              <w:pStyle w:val="TAL"/>
              <w:jc w:val="center"/>
              <w:rPr>
                <w:bCs/>
                <w:iCs/>
              </w:rPr>
            </w:pPr>
            <w:r w:rsidRPr="00B33F36">
              <w:t>FS</w:t>
            </w:r>
          </w:p>
        </w:tc>
        <w:tc>
          <w:tcPr>
            <w:tcW w:w="567" w:type="dxa"/>
          </w:tcPr>
          <w:p w14:paraId="53C814C4" w14:textId="7C2CCA41" w:rsidR="00495ABC" w:rsidRPr="00B33F36" w:rsidDel="00495ABC" w:rsidRDefault="00495ABC" w:rsidP="00495ABC">
            <w:pPr>
              <w:pStyle w:val="TAL"/>
              <w:jc w:val="center"/>
              <w:rPr>
                <w:bCs/>
                <w:iCs/>
              </w:rPr>
            </w:pPr>
            <w:r w:rsidRPr="00B33F36">
              <w:t>No</w:t>
            </w:r>
          </w:p>
        </w:tc>
        <w:tc>
          <w:tcPr>
            <w:tcW w:w="709" w:type="dxa"/>
          </w:tcPr>
          <w:p w14:paraId="3DD18133" w14:textId="5D5809C9" w:rsidR="00495ABC" w:rsidRPr="00B33F36" w:rsidDel="00495ABC" w:rsidRDefault="00495ABC" w:rsidP="00495ABC">
            <w:pPr>
              <w:pStyle w:val="TAL"/>
              <w:jc w:val="center"/>
              <w:rPr>
                <w:bCs/>
                <w:iCs/>
              </w:rPr>
            </w:pPr>
            <w:r w:rsidRPr="00B33F36">
              <w:rPr>
                <w:bCs/>
                <w:iCs/>
              </w:rPr>
              <w:t>N/A</w:t>
            </w:r>
          </w:p>
        </w:tc>
        <w:tc>
          <w:tcPr>
            <w:tcW w:w="728" w:type="dxa"/>
          </w:tcPr>
          <w:p w14:paraId="29566988" w14:textId="157C4CB3" w:rsidR="00495ABC" w:rsidRPr="00B33F36" w:rsidDel="00495ABC" w:rsidRDefault="00495ABC" w:rsidP="00495ABC">
            <w:pPr>
              <w:pStyle w:val="TAL"/>
              <w:jc w:val="center"/>
            </w:pPr>
            <w:r w:rsidRPr="00B33F36">
              <w:rPr>
                <w:bCs/>
                <w:iCs/>
              </w:rPr>
              <w:t>N/A</w:t>
            </w:r>
          </w:p>
        </w:tc>
      </w:tr>
      <w:tr w:rsidR="00B33F36" w:rsidRPr="00B33F36" w14:paraId="2EA3C9A8" w14:textId="77777777" w:rsidTr="0026000E">
        <w:trPr>
          <w:cantSplit/>
          <w:tblHeader/>
        </w:trPr>
        <w:tc>
          <w:tcPr>
            <w:tcW w:w="6917" w:type="dxa"/>
          </w:tcPr>
          <w:p w14:paraId="78F8F8CC" w14:textId="77777777" w:rsidR="0080297F" w:rsidRPr="00B33F36" w:rsidRDefault="0080297F" w:rsidP="0080297F">
            <w:pPr>
              <w:pStyle w:val="TAL"/>
              <w:rPr>
                <w:b/>
                <w:i/>
              </w:rPr>
            </w:pPr>
            <w:r w:rsidRPr="00B33F36">
              <w:rPr>
                <w:b/>
                <w:i/>
              </w:rPr>
              <w:t>mTRP-PUCCH-IntraSlot-r17</w:t>
            </w:r>
          </w:p>
          <w:p w14:paraId="026DB3E8" w14:textId="0C0F093C" w:rsidR="0080297F" w:rsidRPr="00B33F36" w:rsidRDefault="0080297F" w:rsidP="0080297F">
            <w:pPr>
              <w:pStyle w:val="TAL"/>
              <w:rPr>
                <w:bCs/>
                <w:iCs/>
              </w:rPr>
            </w:pPr>
            <w:r w:rsidRPr="00B33F36">
              <w:rPr>
                <w:bCs/>
                <w:iCs/>
              </w:rPr>
              <w:t>Indicates whether the UE supports PUCCH repetition scheme 3 (intra-slot repetition) with sequential mapping for repetitions larger than 2 and cyclic mapping for 2 repetitions by indicating the support</w:t>
            </w:r>
            <w:r w:rsidR="00CC62ED" w:rsidRPr="00B33F36">
              <w:rPr>
                <w:bCs/>
                <w:iCs/>
              </w:rPr>
              <w:t>ed</w:t>
            </w:r>
            <w:r w:rsidRPr="00B33F36">
              <w:rPr>
                <w:bCs/>
                <w:iCs/>
              </w:rPr>
              <w:t xml:space="preserve"> PUCCH formats</w:t>
            </w:r>
            <w:r w:rsidR="00CC62ED" w:rsidRPr="00B33F36">
              <w:rPr>
                <w:bCs/>
                <w:iCs/>
              </w:rPr>
              <w:t xml:space="preserve"> for this scheme</w:t>
            </w:r>
            <w:r w:rsidRPr="00B33F36">
              <w:rPr>
                <w:bCs/>
                <w:iCs/>
              </w:rPr>
              <w:t>. The UE indicating this feature shall also support up to two PUCCH power control parameter sets/spatial relation info per PUCCH resource.</w:t>
            </w:r>
          </w:p>
          <w:p w14:paraId="6D082498" w14:textId="7C69B701" w:rsidR="0080297F" w:rsidRPr="00B33F36" w:rsidRDefault="0080297F" w:rsidP="0080297F">
            <w:pPr>
              <w:pStyle w:val="TAL"/>
            </w:pPr>
            <w:r w:rsidRPr="00B33F36">
              <w:rPr>
                <w:bCs/>
                <w:iCs/>
              </w:rPr>
              <w:t xml:space="preserve">Power control parameter sets feature is applicable to FR1 only </w:t>
            </w:r>
            <w:r w:rsidR="00CC62ED" w:rsidRPr="00B33F36">
              <w:rPr>
                <w:bCs/>
                <w:iCs/>
              </w:rPr>
              <w:t xml:space="preserve">(without spatial relation info) </w:t>
            </w:r>
            <w:r w:rsidRPr="00B33F36">
              <w:rPr>
                <w:bCs/>
                <w:iCs/>
              </w:rPr>
              <w:t>and spatial relation info is applicable to FR2 only.</w:t>
            </w:r>
          </w:p>
        </w:tc>
        <w:tc>
          <w:tcPr>
            <w:tcW w:w="709" w:type="dxa"/>
          </w:tcPr>
          <w:p w14:paraId="6C70DB32" w14:textId="79942790" w:rsidR="0080297F" w:rsidRPr="00B33F36" w:rsidRDefault="0080297F" w:rsidP="0080297F">
            <w:pPr>
              <w:pStyle w:val="TAL"/>
              <w:jc w:val="center"/>
            </w:pPr>
            <w:r w:rsidRPr="00B33F36">
              <w:t>FS</w:t>
            </w:r>
          </w:p>
        </w:tc>
        <w:tc>
          <w:tcPr>
            <w:tcW w:w="567" w:type="dxa"/>
          </w:tcPr>
          <w:p w14:paraId="4095F04B" w14:textId="43BEAA03" w:rsidR="0080297F" w:rsidRPr="00B33F36" w:rsidRDefault="0080297F" w:rsidP="0080297F">
            <w:pPr>
              <w:pStyle w:val="TAL"/>
              <w:jc w:val="center"/>
              <w:rPr>
                <w:bCs/>
                <w:iCs/>
              </w:rPr>
            </w:pPr>
            <w:r w:rsidRPr="00B33F36">
              <w:t>No</w:t>
            </w:r>
          </w:p>
        </w:tc>
        <w:tc>
          <w:tcPr>
            <w:tcW w:w="709" w:type="dxa"/>
          </w:tcPr>
          <w:p w14:paraId="53305313" w14:textId="048D01BF" w:rsidR="0080297F" w:rsidRPr="00B33F36" w:rsidRDefault="0080297F" w:rsidP="0080297F">
            <w:pPr>
              <w:pStyle w:val="TAL"/>
              <w:jc w:val="center"/>
              <w:rPr>
                <w:bCs/>
                <w:iCs/>
              </w:rPr>
            </w:pPr>
            <w:r w:rsidRPr="00B33F36">
              <w:rPr>
                <w:bCs/>
                <w:iCs/>
              </w:rPr>
              <w:t>N/A</w:t>
            </w:r>
          </w:p>
        </w:tc>
        <w:tc>
          <w:tcPr>
            <w:tcW w:w="728" w:type="dxa"/>
          </w:tcPr>
          <w:p w14:paraId="7FEFD3F8" w14:textId="3088A8E5" w:rsidR="0080297F" w:rsidRPr="00B33F36" w:rsidRDefault="0080297F" w:rsidP="0080297F">
            <w:pPr>
              <w:pStyle w:val="TAL"/>
              <w:jc w:val="center"/>
              <w:rPr>
                <w:bCs/>
                <w:iCs/>
              </w:rPr>
            </w:pPr>
            <w:r w:rsidRPr="00B33F36">
              <w:rPr>
                <w:bCs/>
                <w:iCs/>
              </w:rPr>
              <w:t>N/A</w:t>
            </w:r>
          </w:p>
        </w:tc>
      </w:tr>
      <w:tr w:rsidR="00B33F36" w:rsidRPr="00B33F36" w14:paraId="5828201F" w14:textId="77777777" w:rsidTr="0026000E">
        <w:trPr>
          <w:cantSplit/>
          <w:tblHeader/>
        </w:trPr>
        <w:tc>
          <w:tcPr>
            <w:tcW w:w="6917" w:type="dxa"/>
          </w:tcPr>
          <w:p w14:paraId="05C42EFD" w14:textId="77777777" w:rsidR="0080297F" w:rsidRPr="00B33F36" w:rsidRDefault="0080297F" w:rsidP="0080297F">
            <w:pPr>
              <w:pStyle w:val="TAL"/>
              <w:rPr>
                <w:rFonts w:cs="Arial"/>
                <w:b/>
                <w:bCs/>
                <w:i/>
                <w:iCs/>
                <w:szCs w:val="18"/>
                <w:lang w:eastAsia="en-GB"/>
              </w:rPr>
            </w:pPr>
            <w:r w:rsidRPr="00B33F36">
              <w:rPr>
                <w:rFonts w:cs="Arial"/>
                <w:b/>
                <w:bCs/>
                <w:i/>
                <w:iCs/>
                <w:szCs w:val="18"/>
                <w:lang w:eastAsia="en-GB"/>
              </w:rPr>
              <w:t>mTRP-PUSCH-TypeA-CB-r17</w:t>
            </w:r>
          </w:p>
          <w:p w14:paraId="524B5290" w14:textId="2179A991" w:rsidR="0080297F" w:rsidRPr="00B33F36" w:rsidRDefault="0080297F" w:rsidP="0080297F">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 xml:space="preserve">upport of multi-TRP PUSCH repetition based on codebook with PUSCH repetition type A. The value indicates the </w:t>
            </w:r>
            <w:r w:rsidR="00CC62ED" w:rsidRPr="00B33F36">
              <w:rPr>
                <w:rFonts w:eastAsia="Malgun Gothic" w:cs="Arial"/>
                <w:szCs w:val="18"/>
                <w:lang w:eastAsia="ko-KR"/>
              </w:rPr>
              <w:t xml:space="preserve">supported </w:t>
            </w:r>
            <w:r w:rsidRPr="00B33F36">
              <w:rPr>
                <w:rFonts w:eastAsia="Malgun Gothic" w:cs="Arial"/>
                <w:szCs w:val="18"/>
                <w:lang w:eastAsia="ko-KR"/>
              </w:rPr>
              <w:t>number of SRS resources in one SRS resource set.</w:t>
            </w:r>
          </w:p>
          <w:p w14:paraId="2EAB3010" w14:textId="320C8562" w:rsidR="0080297F" w:rsidRPr="00B33F36" w:rsidRDefault="0080297F" w:rsidP="0080297F">
            <w:pPr>
              <w:pStyle w:val="TAL"/>
              <w:rPr>
                <w:rFonts w:eastAsia="Malgun Gothic" w:cs="Arial"/>
                <w:szCs w:val="18"/>
                <w:lang w:eastAsia="ko-KR"/>
              </w:rPr>
            </w:pPr>
          </w:p>
          <w:p w14:paraId="5A3ABBEA" w14:textId="77777777" w:rsidR="007D1E1D" w:rsidRPr="00B33F36" w:rsidRDefault="0080297F" w:rsidP="0080297F">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794838BA" w14:textId="1A47D61A" w:rsidR="0080297F" w:rsidRPr="00B33F36" w:rsidRDefault="0080297F" w:rsidP="003D422D">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62B531B4" w14:textId="6AB74576" w:rsidR="0080297F" w:rsidRPr="00B33F36" w:rsidRDefault="0080297F" w:rsidP="003D422D">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43BFC51B" w14:textId="0512278A" w:rsidR="0080297F" w:rsidRPr="00B33F36" w:rsidRDefault="0080297F" w:rsidP="003D422D">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6D62305F" w14:textId="77777777" w:rsidR="0080297F" w:rsidRPr="00B33F36" w:rsidRDefault="0080297F" w:rsidP="0080297F">
            <w:pPr>
              <w:pStyle w:val="TAL"/>
              <w:rPr>
                <w:rFonts w:eastAsia="Malgun Gothic" w:cs="Arial"/>
                <w:szCs w:val="18"/>
                <w:lang w:eastAsia="ko-KR"/>
              </w:rPr>
            </w:pPr>
          </w:p>
          <w:p w14:paraId="3282DC01" w14:textId="13D22ABE" w:rsidR="0080297F" w:rsidRPr="00B33F36" w:rsidRDefault="0080297F" w:rsidP="0080297F">
            <w:pPr>
              <w:pStyle w:val="TAL"/>
              <w:rPr>
                <w:rFonts w:eastAsia="Malgun Gothic" w:cs="Arial"/>
                <w:szCs w:val="18"/>
                <w:lang w:eastAsia="ko-KR"/>
              </w:rPr>
            </w:pPr>
            <w:r w:rsidRPr="00B33F36">
              <w:rPr>
                <w:rFonts w:cs="Arial"/>
                <w:szCs w:val="18"/>
              </w:rPr>
              <w:t xml:space="preserve">The UE indicating support of this feature shall also indicate the support of </w:t>
            </w:r>
            <w:r w:rsidRPr="00B33F36">
              <w:rPr>
                <w:rFonts w:cs="Arial"/>
                <w:i/>
                <w:szCs w:val="18"/>
              </w:rPr>
              <w:t>mimo-CB-PUSCH.</w:t>
            </w:r>
            <w:r w:rsidR="00CC62ED" w:rsidRPr="00B33F36">
              <w:rPr>
                <w:rFonts w:cs="Arial"/>
                <w:i/>
                <w:szCs w:val="18"/>
              </w:rPr>
              <w:t xml:space="preserve"> </w:t>
            </w:r>
            <w:r w:rsidR="00CC62ED" w:rsidRPr="00B33F36">
              <w:rPr>
                <w:rFonts w:cs="Arial"/>
                <w:iCs/>
                <w:szCs w:val="18"/>
              </w:rPr>
              <w:t xml:space="preserve">If the value of </w:t>
            </w:r>
            <w:r w:rsidR="00CC62ED" w:rsidRPr="00B33F36">
              <w:rPr>
                <w:rFonts w:eastAsia="Malgun Gothic" w:cs="Arial"/>
                <w:szCs w:val="18"/>
                <w:lang w:eastAsia="ko-KR"/>
              </w:rPr>
              <w:t>supported number of SRS resources</w:t>
            </w:r>
            <w:r w:rsidR="00CC62ED" w:rsidRPr="00B33F36">
              <w:rPr>
                <w:rFonts w:cs="Arial"/>
                <w:iCs/>
                <w:szCs w:val="18"/>
              </w:rPr>
              <w:t xml:space="preserve"> is 4 then the UE shall also indicate support of</w:t>
            </w:r>
            <w:r w:rsidR="00CC62ED" w:rsidRPr="00B33F36">
              <w:rPr>
                <w:rFonts w:cs="Arial"/>
                <w:i/>
                <w:szCs w:val="18"/>
              </w:rPr>
              <w:t xml:space="preserve"> ul-FullPwrMode2-MaxSRS-ResInSet </w:t>
            </w:r>
            <w:r w:rsidR="00CC62ED" w:rsidRPr="00B33F36">
              <w:rPr>
                <w:rFonts w:cs="Arial"/>
                <w:iCs/>
                <w:szCs w:val="18"/>
              </w:rPr>
              <w:t>set to n4</w:t>
            </w:r>
            <w:r w:rsidR="00CC62ED" w:rsidRPr="00B33F36">
              <w:rPr>
                <w:rFonts w:cs="Arial"/>
                <w:i/>
                <w:szCs w:val="18"/>
              </w:rPr>
              <w:t>.</w:t>
            </w:r>
          </w:p>
        </w:tc>
        <w:tc>
          <w:tcPr>
            <w:tcW w:w="709" w:type="dxa"/>
          </w:tcPr>
          <w:p w14:paraId="613ED3A0" w14:textId="32D3B548" w:rsidR="0080297F" w:rsidRPr="00B33F36" w:rsidRDefault="0080297F" w:rsidP="0080297F">
            <w:pPr>
              <w:pStyle w:val="TAL"/>
              <w:jc w:val="center"/>
            </w:pPr>
            <w:r w:rsidRPr="00B33F36">
              <w:t>FS</w:t>
            </w:r>
          </w:p>
        </w:tc>
        <w:tc>
          <w:tcPr>
            <w:tcW w:w="567" w:type="dxa"/>
          </w:tcPr>
          <w:p w14:paraId="424982FB" w14:textId="7EDE4DB0" w:rsidR="0080297F" w:rsidRPr="00B33F36" w:rsidRDefault="0080297F" w:rsidP="0080297F">
            <w:pPr>
              <w:pStyle w:val="TAL"/>
              <w:jc w:val="center"/>
              <w:rPr>
                <w:bCs/>
                <w:iCs/>
              </w:rPr>
            </w:pPr>
            <w:r w:rsidRPr="00B33F36">
              <w:t>No</w:t>
            </w:r>
          </w:p>
        </w:tc>
        <w:tc>
          <w:tcPr>
            <w:tcW w:w="709" w:type="dxa"/>
          </w:tcPr>
          <w:p w14:paraId="1932B991" w14:textId="31576488" w:rsidR="0080297F" w:rsidRPr="00B33F36" w:rsidRDefault="0080297F" w:rsidP="0080297F">
            <w:pPr>
              <w:pStyle w:val="TAL"/>
              <w:jc w:val="center"/>
              <w:rPr>
                <w:bCs/>
                <w:iCs/>
              </w:rPr>
            </w:pPr>
            <w:r w:rsidRPr="00B33F36">
              <w:rPr>
                <w:bCs/>
                <w:iCs/>
              </w:rPr>
              <w:t>N/A</w:t>
            </w:r>
          </w:p>
        </w:tc>
        <w:tc>
          <w:tcPr>
            <w:tcW w:w="728" w:type="dxa"/>
          </w:tcPr>
          <w:p w14:paraId="4A05B61C" w14:textId="00B8782C" w:rsidR="0080297F" w:rsidRPr="00B33F36" w:rsidRDefault="0080297F" w:rsidP="0080297F">
            <w:pPr>
              <w:pStyle w:val="TAL"/>
              <w:jc w:val="center"/>
              <w:rPr>
                <w:bCs/>
                <w:iCs/>
              </w:rPr>
            </w:pPr>
            <w:r w:rsidRPr="00B33F36">
              <w:rPr>
                <w:bCs/>
                <w:iCs/>
              </w:rPr>
              <w:t>N/A</w:t>
            </w:r>
          </w:p>
        </w:tc>
      </w:tr>
      <w:tr w:rsidR="00B33F36" w:rsidRPr="00B33F36" w14:paraId="70EB3B30" w14:textId="77777777" w:rsidTr="0026000E">
        <w:trPr>
          <w:cantSplit/>
          <w:tblHeader/>
        </w:trPr>
        <w:tc>
          <w:tcPr>
            <w:tcW w:w="6917" w:type="dxa"/>
          </w:tcPr>
          <w:p w14:paraId="3FE6DD64" w14:textId="77777777" w:rsidR="0080297F" w:rsidRPr="00B33F36" w:rsidRDefault="0080297F" w:rsidP="0080297F">
            <w:pPr>
              <w:pStyle w:val="TAL"/>
              <w:rPr>
                <w:b/>
                <w:i/>
              </w:rPr>
            </w:pPr>
            <w:r w:rsidRPr="00B33F36">
              <w:rPr>
                <w:b/>
                <w:i/>
              </w:rPr>
              <w:t>mTRP-PUSCH-RepetitionTypeA-r17</w:t>
            </w:r>
          </w:p>
          <w:p w14:paraId="16C82205" w14:textId="01A774C4" w:rsidR="0080297F" w:rsidRPr="00B33F36" w:rsidRDefault="0080297F" w:rsidP="0080297F">
            <w:pPr>
              <w:pStyle w:val="TAL"/>
              <w:rPr>
                <w:bCs/>
                <w:iCs/>
              </w:rPr>
            </w:pPr>
            <w:r w:rsidRPr="00B33F36">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B33F36" w:rsidRDefault="0080297F" w:rsidP="0080297F">
            <w:pPr>
              <w:pStyle w:val="TAL"/>
              <w:rPr>
                <w:b/>
                <w:bCs/>
                <w:i/>
                <w:iCs/>
              </w:rPr>
            </w:pPr>
            <w:r w:rsidRPr="00B33F36">
              <w:rPr>
                <w:bCs/>
                <w:iCs/>
              </w:rPr>
              <w:t xml:space="preserve">The UE indicating this feature shall indicate support of </w:t>
            </w:r>
            <w:r w:rsidRPr="00B33F36">
              <w:rPr>
                <w:bCs/>
                <w:i/>
              </w:rPr>
              <w:t>maxNumberMIMO-LayersNonCB-PUSCH</w:t>
            </w:r>
            <w:r w:rsidRPr="00B33F36">
              <w:rPr>
                <w:bCs/>
                <w:iCs/>
              </w:rPr>
              <w:t xml:space="preserve"> and</w:t>
            </w:r>
            <w:r w:rsidRPr="00B33F36">
              <w:rPr>
                <w:bCs/>
                <w:i/>
              </w:rPr>
              <w:t xml:space="preserve"> mimo-NonCB-PUSCH.</w:t>
            </w:r>
          </w:p>
        </w:tc>
        <w:tc>
          <w:tcPr>
            <w:tcW w:w="709" w:type="dxa"/>
          </w:tcPr>
          <w:p w14:paraId="3F99DECA" w14:textId="703848B1" w:rsidR="0080297F" w:rsidRPr="00B33F36" w:rsidRDefault="0080297F" w:rsidP="0080297F">
            <w:pPr>
              <w:pStyle w:val="TAL"/>
              <w:jc w:val="center"/>
            </w:pPr>
            <w:r w:rsidRPr="00B33F36">
              <w:t>FS</w:t>
            </w:r>
          </w:p>
        </w:tc>
        <w:tc>
          <w:tcPr>
            <w:tcW w:w="567" w:type="dxa"/>
          </w:tcPr>
          <w:p w14:paraId="0D04CC91" w14:textId="3A49A06B" w:rsidR="0080297F" w:rsidRPr="00B33F36" w:rsidRDefault="0080297F" w:rsidP="0080297F">
            <w:pPr>
              <w:pStyle w:val="TAL"/>
              <w:jc w:val="center"/>
              <w:rPr>
                <w:bCs/>
                <w:iCs/>
              </w:rPr>
            </w:pPr>
            <w:r w:rsidRPr="00B33F36">
              <w:t>No</w:t>
            </w:r>
          </w:p>
        </w:tc>
        <w:tc>
          <w:tcPr>
            <w:tcW w:w="709" w:type="dxa"/>
          </w:tcPr>
          <w:p w14:paraId="0C28A0B5" w14:textId="359BF4ED" w:rsidR="0080297F" w:rsidRPr="00B33F36" w:rsidRDefault="0080297F" w:rsidP="0080297F">
            <w:pPr>
              <w:pStyle w:val="TAL"/>
              <w:jc w:val="center"/>
              <w:rPr>
                <w:bCs/>
                <w:iCs/>
              </w:rPr>
            </w:pPr>
            <w:r w:rsidRPr="00B33F36">
              <w:rPr>
                <w:bCs/>
                <w:iCs/>
              </w:rPr>
              <w:t>N/A</w:t>
            </w:r>
          </w:p>
        </w:tc>
        <w:tc>
          <w:tcPr>
            <w:tcW w:w="728" w:type="dxa"/>
          </w:tcPr>
          <w:p w14:paraId="0DAA04EB" w14:textId="3B0FE996" w:rsidR="0080297F" w:rsidRPr="00B33F36" w:rsidRDefault="0080297F" w:rsidP="0080297F">
            <w:pPr>
              <w:pStyle w:val="TAL"/>
              <w:jc w:val="center"/>
              <w:rPr>
                <w:bCs/>
                <w:iCs/>
              </w:rPr>
            </w:pPr>
            <w:r w:rsidRPr="00B33F36">
              <w:rPr>
                <w:bCs/>
                <w:iCs/>
              </w:rPr>
              <w:t>N/A</w:t>
            </w:r>
          </w:p>
        </w:tc>
      </w:tr>
      <w:tr w:rsidR="00B33F36" w:rsidRPr="00B33F36" w14:paraId="3A4B52BF" w14:textId="1CDE84E7" w:rsidTr="0026000E">
        <w:trPr>
          <w:cantSplit/>
          <w:tblHeader/>
        </w:trPr>
        <w:tc>
          <w:tcPr>
            <w:tcW w:w="6917" w:type="dxa"/>
          </w:tcPr>
          <w:p w14:paraId="45C4C38A" w14:textId="318F899C" w:rsidR="00172633" w:rsidRPr="00B33F36" w:rsidRDefault="00172633" w:rsidP="00172633">
            <w:pPr>
              <w:pStyle w:val="TAL"/>
              <w:rPr>
                <w:b/>
                <w:bCs/>
                <w:i/>
                <w:iCs/>
              </w:rPr>
            </w:pPr>
            <w:r w:rsidRPr="00B33F36">
              <w:rPr>
                <w:b/>
                <w:bCs/>
                <w:i/>
                <w:iCs/>
              </w:rPr>
              <w:lastRenderedPageBreak/>
              <w:t>multiPUCCH-r16</w:t>
            </w:r>
          </w:p>
          <w:p w14:paraId="288E723B" w14:textId="2F550708" w:rsidR="00172633" w:rsidRPr="00B33F36" w:rsidRDefault="00172633" w:rsidP="00172633">
            <w:pPr>
              <w:pStyle w:val="TAL"/>
              <w:rPr>
                <w:bCs/>
                <w:iCs/>
              </w:rPr>
            </w:pPr>
            <w:r w:rsidRPr="00B33F36">
              <w:rPr>
                <w:bCs/>
                <w:iCs/>
              </w:rPr>
              <w:t>Indicates whether the UE supports more than one PUCCH for HARQ-ACK transmission within a slot. This field includes the following parameters:</w:t>
            </w:r>
          </w:p>
          <w:p w14:paraId="7BC106E4" w14:textId="119692DA" w:rsidR="00172633" w:rsidRPr="00B33F36" w:rsidRDefault="00172633" w:rsidP="00172633">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indicates the sub-slot configuration for NCP;</w:t>
            </w:r>
          </w:p>
          <w:p w14:paraId="37324147" w14:textId="2079EFD9" w:rsidR="00172633" w:rsidRPr="00B33F36" w:rsidRDefault="00172633" w:rsidP="00172633">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sz w:val="18"/>
                <w:szCs w:val="18"/>
              </w:rPr>
              <w:t xml:space="preserve"> indicates the sub-slot configuration for ECP.</w:t>
            </w:r>
          </w:p>
          <w:p w14:paraId="1DFF22BA" w14:textId="3C8F00B8" w:rsidR="00172633" w:rsidRPr="00B33F36" w:rsidRDefault="00172633" w:rsidP="00172633">
            <w:pPr>
              <w:pStyle w:val="TAL"/>
              <w:rPr>
                <w:bCs/>
                <w:iCs/>
              </w:rPr>
            </w:pPr>
            <w:r w:rsidRPr="00B33F36">
              <w:rPr>
                <w:bCs/>
                <w:iCs/>
              </w:rPr>
              <w:t xml:space="preserve">For NCP, the value </w:t>
            </w:r>
            <w:r w:rsidRPr="00B33F36">
              <w:rPr>
                <w:bCs/>
                <w:i/>
                <w:iCs/>
              </w:rPr>
              <w:t>set1</w:t>
            </w:r>
            <w:r w:rsidRPr="00B33F36">
              <w:rPr>
                <w:bCs/>
                <w:iCs/>
              </w:rPr>
              <w:t xml:space="preserve"> denotes 7-symbol*2, and </w:t>
            </w:r>
            <w:r w:rsidRPr="00B33F36">
              <w:rPr>
                <w:bCs/>
                <w:i/>
                <w:iCs/>
              </w:rPr>
              <w:t>set2</w:t>
            </w:r>
            <w:r w:rsidRPr="00B33F36">
              <w:rPr>
                <w:bCs/>
                <w:iCs/>
              </w:rPr>
              <w:t xml:space="preserve"> denotes 2-symbol*7 and 7-symbol*2.</w:t>
            </w:r>
          </w:p>
          <w:p w14:paraId="5FE3FC8E" w14:textId="730DBF17" w:rsidR="00172633" w:rsidRPr="00B33F36" w:rsidRDefault="00172633" w:rsidP="00172633">
            <w:pPr>
              <w:pStyle w:val="TAL"/>
              <w:rPr>
                <w:b/>
                <w:bCs/>
                <w:i/>
                <w:iCs/>
              </w:rPr>
            </w:pPr>
            <w:r w:rsidRPr="00B33F36">
              <w:rPr>
                <w:bCs/>
                <w:iCs/>
              </w:rPr>
              <w:t xml:space="preserve">For ECP, the value </w:t>
            </w:r>
            <w:r w:rsidRPr="00B33F36">
              <w:rPr>
                <w:bCs/>
                <w:i/>
                <w:iCs/>
              </w:rPr>
              <w:t>set1</w:t>
            </w:r>
            <w:r w:rsidRPr="00B33F36">
              <w:rPr>
                <w:bCs/>
                <w:iCs/>
              </w:rPr>
              <w:t xml:space="preserve"> denotes 6-symbol*2, and </w:t>
            </w:r>
            <w:r w:rsidRPr="00B33F36">
              <w:rPr>
                <w:bCs/>
                <w:i/>
                <w:iCs/>
              </w:rPr>
              <w:t>set2</w:t>
            </w:r>
            <w:r w:rsidRPr="00B33F36">
              <w:rPr>
                <w:bCs/>
                <w:iCs/>
              </w:rPr>
              <w:t xml:space="preserve"> denotes 2-symbol*6 and 6-symbol*2.</w:t>
            </w:r>
          </w:p>
        </w:tc>
        <w:tc>
          <w:tcPr>
            <w:tcW w:w="709" w:type="dxa"/>
          </w:tcPr>
          <w:p w14:paraId="485CBC43" w14:textId="5D938398" w:rsidR="00172633" w:rsidRPr="00B33F36" w:rsidRDefault="00172633" w:rsidP="00172633">
            <w:pPr>
              <w:pStyle w:val="TAL"/>
              <w:jc w:val="center"/>
              <w:rPr>
                <w:bCs/>
                <w:iCs/>
              </w:rPr>
            </w:pPr>
            <w:r w:rsidRPr="00B33F36">
              <w:rPr>
                <w:bCs/>
                <w:iCs/>
              </w:rPr>
              <w:t>FS</w:t>
            </w:r>
          </w:p>
        </w:tc>
        <w:tc>
          <w:tcPr>
            <w:tcW w:w="567" w:type="dxa"/>
          </w:tcPr>
          <w:p w14:paraId="28AF26AA" w14:textId="6115CA99" w:rsidR="00172633" w:rsidRPr="00B33F36" w:rsidRDefault="00172633" w:rsidP="00172633">
            <w:pPr>
              <w:pStyle w:val="TAL"/>
              <w:jc w:val="center"/>
              <w:rPr>
                <w:bCs/>
                <w:iCs/>
              </w:rPr>
            </w:pPr>
            <w:r w:rsidRPr="00B33F36">
              <w:rPr>
                <w:bCs/>
                <w:iCs/>
              </w:rPr>
              <w:t>No</w:t>
            </w:r>
          </w:p>
        </w:tc>
        <w:tc>
          <w:tcPr>
            <w:tcW w:w="709" w:type="dxa"/>
          </w:tcPr>
          <w:p w14:paraId="626B16CE" w14:textId="5092BB7D" w:rsidR="00172633" w:rsidRPr="00B33F36" w:rsidRDefault="00172633" w:rsidP="00172633">
            <w:pPr>
              <w:pStyle w:val="TAL"/>
              <w:jc w:val="center"/>
              <w:rPr>
                <w:bCs/>
                <w:iCs/>
              </w:rPr>
            </w:pPr>
            <w:r w:rsidRPr="00B33F36">
              <w:rPr>
                <w:bCs/>
                <w:iCs/>
              </w:rPr>
              <w:t>N/A</w:t>
            </w:r>
          </w:p>
        </w:tc>
        <w:tc>
          <w:tcPr>
            <w:tcW w:w="728" w:type="dxa"/>
          </w:tcPr>
          <w:p w14:paraId="4156CEE1" w14:textId="40872D38" w:rsidR="00172633" w:rsidRPr="00B33F36" w:rsidRDefault="00172633" w:rsidP="00172633">
            <w:pPr>
              <w:pStyle w:val="TAL"/>
              <w:jc w:val="center"/>
            </w:pPr>
            <w:r w:rsidRPr="00B33F36">
              <w:t>N/A</w:t>
            </w:r>
          </w:p>
        </w:tc>
      </w:tr>
      <w:tr w:rsidR="00B33F36" w:rsidRPr="00B33F36" w14:paraId="68B4473C" w14:textId="78B21D8D" w:rsidTr="0026000E">
        <w:trPr>
          <w:cantSplit/>
          <w:tblHeader/>
        </w:trPr>
        <w:tc>
          <w:tcPr>
            <w:tcW w:w="6917" w:type="dxa"/>
          </w:tcPr>
          <w:p w14:paraId="76B24E63" w14:textId="722B0674" w:rsidR="00172633" w:rsidRPr="00B33F36" w:rsidRDefault="00172633" w:rsidP="00172633">
            <w:pPr>
              <w:pStyle w:val="TAL"/>
              <w:rPr>
                <w:b/>
                <w:bCs/>
                <w:i/>
                <w:iCs/>
              </w:rPr>
            </w:pPr>
            <w:r w:rsidRPr="00B33F36">
              <w:rPr>
                <w:b/>
                <w:bCs/>
                <w:i/>
                <w:iCs/>
              </w:rPr>
              <w:t>mux-SR-HARQ-ACK-r16</w:t>
            </w:r>
          </w:p>
          <w:p w14:paraId="31762679" w14:textId="3DEEAA6C" w:rsidR="00172633" w:rsidRPr="00B33F36" w:rsidRDefault="00172633" w:rsidP="00172633">
            <w:pPr>
              <w:pStyle w:val="TAL"/>
              <w:rPr>
                <w:b/>
                <w:bCs/>
                <w:i/>
                <w:iCs/>
              </w:rPr>
            </w:pPr>
            <w:r w:rsidRPr="00B33F36">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B33F36" w:rsidRDefault="00172633" w:rsidP="00172633">
            <w:pPr>
              <w:pStyle w:val="TAL"/>
              <w:jc w:val="center"/>
              <w:rPr>
                <w:bCs/>
                <w:iCs/>
              </w:rPr>
            </w:pPr>
            <w:r w:rsidRPr="00B33F36">
              <w:rPr>
                <w:bCs/>
                <w:iCs/>
              </w:rPr>
              <w:t>FS</w:t>
            </w:r>
          </w:p>
        </w:tc>
        <w:tc>
          <w:tcPr>
            <w:tcW w:w="567" w:type="dxa"/>
          </w:tcPr>
          <w:p w14:paraId="786969D0" w14:textId="22F901FF" w:rsidR="00172633" w:rsidRPr="00B33F36" w:rsidRDefault="00172633" w:rsidP="00172633">
            <w:pPr>
              <w:pStyle w:val="TAL"/>
              <w:jc w:val="center"/>
              <w:rPr>
                <w:bCs/>
                <w:iCs/>
              </w:rPr>
            </w:pPr>
            <w:r w:rsidRPr="00B33F36">
              <w:rPr>
                <w:bCs/>
                <w:iCs/>
              </w:rPr>
              <w:t>No</w:t>
            </w:r>
          </w:p>
        </w:tc>
        <w:tc>
          <w:tcPr>
            <w:tcW w:w="709" w:type="dxa"/>
          </w:tcPr>
          <w:p w14:paraId="7F0D4AEB" w14:textId="180358C2" w:rsidR="00172633" w:rsidRPr="00B33F36" w:rsidRDefault="00172633" w:rsidP="00172633">
            <w:pPr>
              <w:pStyle w:val="TAL"/>
              <w:jc w:val="center"/>
              <w:rPr>
                <w:bCs/>
                <w:iCs/>
              </w:rPr>
            </w:pPr>
            <w:r w:rsidRPr="00B33F36">
              <w:rPr>
                <w:bCs/>
                <w:iCs/>
              </w:rPr>
              <w:t>N/A</w:t>
            </w:r>
          </w:p>
        </w:tc>
        <w:tc>
          <w:tcPr>
            <w:tcW w:w="728" w:type="dxa"/>
          </w:tcPr>
          <w:p w14:paraId="3C000B0A" w14:textId="293F33C7" w:rsidR="00172633" w:rsidRPr="00B33F36" w:rsidRDefault="00172633" w:rsidP="00172633">
            <w:pPr>
              <w:pStyle w:val="TAL"/>
              <w:jc w:val="center"/>
            </w:pPr>
            <w:r w:rsidRPr="00B33F36">
              <w:t>N/A</w:t>
            </w:r>
          </w:p>
        </w:tc>
      </w:tr>
      <w:tr w:rsidR="00B33F36" w:rsidRPr="00B33F36" w14:paraId="54FB303A" w14:textId="7AC2AEE4" w:rsidTr="00963B9B">
        <w:trPr>
          <w:cantSplit/>
          <w:tblHeader/>
        </w:trPr>
        <w:tc>
          <w:tcPr>
            <w:tcW w:w="6917" w:type="dxa"/>
          </w:tcPr>
          <w:p w14:paraId="671DC95F" w14:textId="6AA5AC35" w:rsidR="008C7055" w:rsidRPr="00B33F36" w:rsidRDefault="008C7055" w:rsidP="00963B9B">
            <w:pPr>
              <w:pStyle w:val="TAL"/>
              <w:rPr>
                <w:b/>
                <w:bCs/>
                <w:i/>
                <w:iCs/>
              </w:rPr>
            </w:pPr>
            <w:r w:rsidRPr="00B33F36">
              <w:rPr>
                <w:b/>
                <w:bCs/>
                <w:i/>
                <w:iCs/>
              </w:rPr>
              <w:t>offsetSRS-CB-PUSCH-Ant-Switch-fr1-r16</w:t>
            </w:r>
          </w:p>
          <w:p w14:paraId="7CC33606" w14:textId="6E8B9EE7" w:rsidR="008C7055" w:rsidRPr="00B33F36" w:rsidRDefault="008C7055" w:rsidP="00963B9B">
            <w:pPr>
              <w:pStyle w:val="TAL"/>
            </w:pPr>
            <w:r w:rsidRPr="00B33F36">
              <w:t>Indicates whether UE requires minimum of 19 symbols offset between aperiodic SRS triggering and transmission for SRS for codebook based PUSCH and antenna switching.</w:t>
            </w:r>
          </w:p>
          <w:p w14:paraId="67FC6F53" w14:textId="7D5C08B0" w:rsidR="008C7055" w:rsidRPr="00B33F36" w:rsidRDefault="008C7055" w:rsidP="00963B9B">
            <w:pPr>
              <w:pStyle w:val="TAL"/>
            </w:pPr>
          </w:p>
          <w:p w14:paraId="5A47B9C3" w14:textId="4EF08472" w:rsidR="008C7055" w:rsidRPr="00B33F36" w:rsidRDefault="008C7055" w:rsidP="00963B9B">
            <w:pPr>
              <w:pStyle w:val="TAL"/>
            </w:pPr>
            <w:r w:rsidRPr="00B33F36">
              <w:t xml:space="preserve">UE indicating support of this shall indicate support of </w:t>
            </w:r>
            <w:r w:rsidRPr="00B33F36">
              <w:rPr>
                <w:i/>
              </w:rPr>
              <w:t>supportedSRS-Resources.</w:t>
            </w:r>
          </w:p>
        </w:tc>
        <w:tc>
          <w:tcPr>
            <w:tcW w:w="709" w:type="dxa"/>
          </w:tcPr>
          <w:p w14:paraId="0CAE5C4A" w14:textId="6E4ECB32" w:rsidR="008C7055" w:rsidRPr="00B33F36" w:rsidRDefault="008C7055" w:rsidP="00963B9B">
            <w:pPr>
              <w:pStyle w:val="TAL"/>
              <w:jc w:val="center"/>
              <w:rPr>
                <w:bCs/>
                <w:iCs/>
              </w:rPr>
            </w:pPr>
            <w:r w:rsidRPr="00B33F36">
              <w:rPr>
                <w:bCs/>
                <w:iCs/>
              </w:rPr>
              <w:t>FS</w:t>
            </w:r>
          </w:p>
        </w:tc>
        <w:tc>
          <w:tcPr>
            <w:tcW w:w="567" w:type="dxa"/>
          </w:tcPr>
          <w:p w14:paraId="18172C52" w14:textId="39648C3D" w:rsidR="008C7055" w:rsidRPr="00B33F36" w:rsidRDefault="008C7055" w:rsidP="00963B9B">
            <w:pPr>
              <w:pStyle w:val="TAL"/>
              <w:jc w:val="center"/>
              <w:rPr>
                <w:bCs/>
                <w:iCs/>
              </w:rPr>
            </w:pPr>
            <w:r w:rsidRPr="00B33F36">
              <w:rPr>
                <w:bCs/>
                <w:iCs/>
              </w:rPr>
              <w:t>No</w:t>
            </w:r>
          </w:p>
        </w:tc>
        <w:tc>
          <w:tcPr>
            <w:tcW w:w="709" w:type="dxa"/>
          </w:tcPr>
          <w:p w14:paraId="4C0C0A6C" w14:textId="76C98FA0" w:rsidR="008C7055" w:rsidRPr="00B33F36" w:rsidRDefault="008C7055" w:rsidP="00963B9B">
            <w:pPr>
              <w:pStyle w:val="TAL"/>
              <w:jc w:val="center"/>
              <w:rPr>
                <w:bCs/>
                <w:iCs/>
              </w:rPr>
            </w:pPr>
            <w:r w:rsidRPr="00B33F36">
              <w:rPr>
                <w:bCs/>
                <w:iCs/>
              </w:rPr>
              <w:t>N/A</w:t>
            </w:r>
          </w:p>
        </w:tc>
        <w:tc>
          <w:tcPr>
            <w:tcW w:w="728" w:type="dxa"/>
          </w:tcPr>
          <w:p w14:paraId="04F8B9C3" w14:textId="34AA0D08" w:rsidR="008C7055" w:rsidRPr="00B33F36" w:rsidRDefault="00CF7A97" w:rsidP="00963B9B">
            <w:pPr>
              <w:pStyle w:val="TAL"/>
              <w:jc w:val="center"/>
            </w:pPr>
            <w:r w:rsidRPr="00B33F36">
              <w:t>FR1 only</w:t>
            </w:r>
          </w:p>
        </w:tc>
      </w:tr>
      <w:tr w:rsidR="00B33F36" w:rsidRPr="00B33F36" w14:paraId="7F673BF8" w14:textId="4953804D" w:rsidTr="00963B9B">
        <w:trPr>
          <w:cantSplit/>
          <w:tblHeader/>
        </w:trPr>
        <w:tc>
          <w:tcPr>
            <w:tcW w:w="6917" w:type="dxa"/>
          </w:tcPr>
          <w:p w14:paraId="4375F85D" w14:textId="675CAA42" w:rsidR="008C7055" w:rsidRPr="00B33F36" w:rsidRDefault="008C7055" w:rsidP="00963B9B">
            <w:pPr>
              <w:pStyle w:val="TAL"/>
              <w:rPr>
                <w:b/>
                <w:bCs/>
                <w:i/>
                <w:iCs/>
              </w:rPr>
            </w:pPr>
            <w:r w:rsidRPr="00B33F36">
              <w:rPr>
                <w:b/>
                <w:bCs/>
                <w:i/>
                <w:iCs/>
              </w:rPr>
              <w:t>offsetSRS-CB-PUSCH-PDCCH-MonitorSingleOcc-fr1-r16</w:t>
            </w:r>
          </w:p>
          <w:p w14:paraId="1FC5D2B7" w14:textId="352DE491" w:rsidR="008C7055" w:rsidRPr="00B33F36" w:rsidRDefault="008C7055" w:rsidP="00963B9B">
            <w:pPr>
              <w:pStyle w:val="TAL"/>
            </w:pPr>
            <w:r w:rsidRPr="00B33F36">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B33F36" w:rsidRDefault="008C7055" w:rsidP="00963B9B">
            <w:pPr>
              <w:pStyle w:val="TAL"/>
            </w:pPr>
          </w:p>
          <w:p w14:paraId="1D698342" w14:textId="6ED28E19" w:rsidR="008C7055" w:rsidRPr="00B33F36" w:rsidRDefault="008C7055" w:rsidP="00963B9B">
            <w:pPr>
              <w:pStyle w:val="TAL"/>
            </w:pPr>
            <w:r w:rsidRPr="00B33F36">
              <w:t xml:space="preserve">UE indicating support of this shall indicate support of </w:t>
            </w:r>
            <w:r w:rsidRPr="00B33F36">
              <w:rPr>
                <w:i/>
              </w:rPr>
              <w:t>supportedSRS-Resources.</w:t>
            </w:r>
          </w:p>
        </w:tc>
        <w:tc>
          <w:tcPr>
            <w:tcW w:w="709" w:type="dxa"/>
          </w:tcPr>
          <w:p w14:paraId="73DD4B60" w14:textId="53D70CE4" w:rsidR="008C7055" w:rsidRPr="00B33F36" w:rsidRDefault="008C7055" w:rsidP="00963B9B">
            <w:pPr>
              <w:pStyle w:val="TAL"/>
              <w:jc w:val="center"/>
              <w:rPr>
                <w:bCs/>
                <w:iCs/>
              </w:rPr>
            </w:pPr>
            <w:r w:rsidRPr="00B33F36">
              <w:rPr>
                <w:bCs/>
                <w:iCs/>
              </w:rPr>
              <w:t>FS</w:t>
            </w:r>
          </w:p>
        </w:tc>
        <w:tc>
          <w:tcPr>
            <w:tcW w:w="567" w:type="dxa"/>
          </w:tcPr>
          <w:p w14:paraId="0BA18EE6" w14:textId="01C96ED3" w:rsidR="008C7055" w:rsidRPr="00B33F36" w:rsidRDefault="008C7055" w:rsidP="00963B9B">
            <w:pPr>
              <w:pStyle w:val="TAL"/>
              <w:jc w:val="center"/>
              <w:rPr>
                <w:bCs/>
                <w:iCs/>
              </w:rPr>
            </w:pPr>
            <w:r w:rsidRPr="00B33F36">
              <w:rPr>
                <w:bCs/>
                <w:iCs/>
              </w:rPr>
              <w:t>No</w:t>
            </w:r>
          </w:p>
        </w:tc>
        <w:tc>
          <w:tcPr>
            <w:tcW w:w="709" w:type="dxa"/>
          </w:tcPr>
          <w:p w14:paraId="4FF3CC1F" w14:textId="3AF1CB7A" w:rsidR="008C7055" w:rsidRPr="00B33F36" w:rsidRDefault="008C7055" w:rsidP="00963B9B">
            <w:pPr>
              <w:pStyle w:val="TAL"/>
              <w:jc w:val="center"/>
              <w:rPr>
                <w:bCs/>
                <w:iCs/>
              </w:rPr>
            </w:pPr>
            <w:r w:rsidRPr="00B33F36">
              <w:rPr>
                <w:bCs/>
                <w:iCs/>
              </w:rPr>
              <w:t>N/A</w:t>
            </w:r>
          </w:p>
        </w:tc>
        <w:tc>
          <w:tcPr>
            <w:tcW w:w="728" w:type="dxa"/>
          </w:tcPr>
          <w:p w14:paraId="56EA8E70" w14:textId="5439D2A9" w:rsidR="008C7055" w:rsidRPr="00B33F36" w:rsidRDefault="00CF7A97" w:rsidP="00963B9B">
            <w:pPr>
              <w:pStyle w:val="TAL"/>
              <w:jc w:val="center"/>
            </w:pPr>
            <w:r w:rsidRPr="00B33F36">
              <w:t>FR1 only</w:t>
            </w:r>
          </w:p>
        </w:tc>
      </w:tr>
      <w:tr w:rsidR="00B33F36" w:rsidRPr="00B33F36" w14:paraId="0741ABFC" w14:textId="5F3C7498" w:rsidTr="00963B9B">
        <w:trPr>
          <w:cantSplit/>
          <w:tblHeader/>
        </w:trPr>
        <w:tc>
          <w:tcPr>
            <w:tcW w:w="6917" w:type="dxa"/>
          </w:tcPr>
          <w:p w14:paraId="36749EC4" w14:textId="487083C1" w:rsidR="008C7055" w:rsidRPr="00B33F36" w:rsidRDefault="008C7055" w:rsidP="00963B9B">
            <w:pPr>
              <w:pStyle w:val="TAL"/>
              <w:rPr>
                <w:b/>
                <w:bCs/>
                <w:i/>
                <w:iCs/>
              </w:rPr>
            </w:pPr>
            <w:r w:rsidRPr="00B33F36">
              <w:rPr>
                <w:b/>
                <w:bCs/>
                <w:i/>
                <w:iCs/>
              </w:rPr>
              <w:t>offsetSRS-CB-PUSCH-PDCCH-MonitorAnyOccWithoutGap-fr1-r16</w:t>
            </w:r>
          </w:p>
          <w:p w14:paraId="32FBA0D7" w14:textId="5072D111" w:rsidR="008C7055" w:rsidRPr="00B33F36" w:rsidRDefault="008C7055" w:rsidP="00963B9B">
            <w:pPr>
              <w:pStyle w:val="TAL"/>
            </w:pPr>
            <w:r w:rsidRPr="00B33F36">
              <w:t xml:space="preserve">Indicates whether UE requires minimum of 19 symbols offset between aperiodic SRS triggering and transmission for the case of </w:t>
            </w:r>
            <w:r w:rsidR="002E0381" w:rsidRPr="00B33F36">
              <w:t xml:space="preserve">PDCCH search space monitoring occasions in any symbol of the slot for Type 1-PDCCH common search space configured by dedicated RRC </w:t>
            </w:r>
            <w:r w:rsidR="00A85607" w:rsidRPr="00B33F36">
              <w:t>signalling</w:t>
            </w:r>
            <w:r w:rsidR="002E0381" w:rsidRPr="00B33F36">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B33F36" w:rsidRDefault="008C7055" w:rsidP="00963B9B">
            <w:pPr>
              <w:pStyle w:val="TAL"/>
            </w:pPr>
          </w:p>
          <w:p w14:paraId="589E78E3" w14:textId="47627269" w:rsidR="008C7055" w:rsidRPr="00B33F36" w:rsidRDefault="008C7055" w:rsidP="00963B9B">
            <w:pPr>
              <w:pStyle w:val="TAL"/>
            </w:pPr>
            <w:r w:rsidRPr="00B33F36">
              <w:t xml:space="preserve">UE indicating support of this shall indicate support of </w:t>
            </w:r>
            <w:r w:rsidRPr="00B33F36">
              <w:rPr>
                <w:i/>
              </w:rPr>
              <w:t>supportedSRS-Resources.</w:t>
            </w:r>
          </w:p>
        </w:tc>
        <w:tc>
          <w:tcPr>
            <w:tcW w:w="709" w:type="dxa"/>
          </w:tcPr>
          <w:p w14:paraId="529073C1" w14:textId="7DE87888" w:rsidR="008C7055" w:rsidRPr="00B33F36" w:rsidRDefault="008C7055" w:rsidP="00963B9B">
            <w:pPr>
              <w:pStyle w:val="TAL"/>
              <w:jc w:val="center"/>
              <w:rPr>
                <w:bCs/>
                <w:iCs/>
              </w:rPr>
            </w:pPr>
            <w:r w:rsidRPr="00B33F36">
              <w:rPr>
                <w:bCs/>
                <w:iCs/>
              </w:rPr>
              <w:t>FS</w:t>
            </w:r>
          </w:p>
        </w:tc>
        <w:tc>
          <w:tcPr>
            <w:tcW w:w="567" w:type="dxa"/>
          </w:tcPr>
          <w:p w14:paraId="0AB5A469" w14:textId="6CE2DD59" w:rsidR="008C7055" w:rsidRPr="00B33F36" w:rsidRDefault="008C7055" w:rsidP="00963B9B">
            <w:pPr>
              <w:pStyle w:val="TAL"/>
              <w:jc w:val="center"/>
              <w:rPr>
                <w:bCs/>
                <w:iCs/>
              </w:rPr>
            </w:pPr>
            <w:r w:rsidRPr="00B33F36">
              <w:rPr>
                <w:bCs/>
                <w:iCs/>
              </w:rPr>
              <w:t>No</w:t>
            </w:r>
          </w:p>
        </w:tc>
        <w:tc>
          <w:tcPr>
            <w:tcW w:w="709" w:type="dxa"/>
          </w:tcPr>
          <w:p w14:paraId="7570F5D5" w14:textId="37E7DD50" w:rsidR="008C7055" w:rsidRPr="00B33F36" w:rsidRDefault="008C7055" w:rsidP="00963B9B">
            <w:pPr>
              <w:pStyle w:val="TAL"/>
              <w:jc w:val="center"/>
              <w:rPr>
                <w:bCs/>
                <w:iCs/>
              </w:rPr>
            </w:pPr>
            <w:r w:rsidRPr="00B33F36">
              <w:rPr>
                <w:bCs/>
                <w:iCs/>
              </w:rPr>
              <w:t>N/A</w:t>
            </w:r>
          </w:p>
        </w:tc>
        <w:tc>
          <w:tcPr>
            <w:tcW w:w="728" w:type="dxa"/>
          </w:tcPr>
          <w:p w14:paraId="0993D43C" w14:textId="1679F1C3" w:rsidR="008C7055" w:rsidRPr="00B33F36" w:rsidRDefault="00CF7A97" w:rsidP="00963B9B">
            <w:pPr>
              <w:pStyle w:val="TAL"/>
              <w:jc w:val="center"/>
            </w:pPr>
            <w:r w:rsidRPr="00B33F36">
              <w:t>FR1 only</w:t>
            </w:r>
          </w:p>
        </w:tc>
      </w:tr>
      <w:tr w:rsidR="00B33F36" w:rsidRPr="00B33F36" w14:paraId="2DF51D0F" w14:textId="4755EDBE" w:rsidTr="00963B9B">
        <w:trPr>
          <w:cantSplit/>
          <w:tblHeader/>
        </w:trPr>
        <w:tc>
          <w:tcPr>
            <w:tcW w:w="6917" w:type="dxa"/>
          </w:tcPr>
          <w:p w14:paraId="7D6FA022" w14:textId="36FB8B5C" w:rsidR="008C7055" w:rsidRPr="00B33F36" w:rsidRDefault="008C7055" w:rsidP="00963B9B">
            <w:pPr>
              <w:pStyle w:val="TAL"/>
              <w:rPr>
                <w:b/>
                <w:bCs/>
                <w:i/>
                <w:iCs/>
              </w:rPr>
            </w:pPr>
            <w:r w:rsidRPr="00B33F36">
              <w:rPr>
                <w:b/>
                <w:bCs/>
                <w:i/>
                <w:iCs/>
              </w:rPr>
              <w:t>offsetSRS-CB-PUSCH-PDCCH-MonitorAnyOccWithGap-fr1-r16</w:t>
            </w:r>
          </w:p>
          <w:p w14:paraId="3E5F4465" w14:textId="1539DDC4" w:rsidR="008C7055" w:rsidRPr="00B33F36" w:rsidRDefault="008C7055" w:rsidP="00963B9B">
            <w:pPr>
              <w:pStyle w:val="TAL"/>
            </w:pPr>
            <w:r w:rsidRPr="00B33F36">
              <w:t xml:space="preserve">Indicates whether UE requires minimum of 19 symbols offset between aperiodic SRS triggering and transmission for SRS for codebook based PUSCH and antenna switching for the case of </w:t>
            </w:r>
            <w:r w:rsidR="002E0381" w:rsidRPr="00B33F36">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A85607" w:rsidRPr="00B33F36">
              <w:t>signalling</w:t>
            </w:r>
            <w:r w:rsidR="002E0381" w:rsidRPr="00B33F36">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B33F36" w:rsidRDefault="008C7055" w:rsidP="00963B9B">
            <w:pPr>
              <w:pStyle w:val="TAL"/>
            </w:pPr>
          </w:p>
          <w:p w14:paraId="22C304F7" w14:textId="3324DAD6" w:rsidR="008C7055" w:rsidRPr="00B33F36" w:rsidRDefault="008C7055" w:rsidP="00963B9B">
            <w:pPr>
              <w:pStyle w:val="TAL"/>
            </w:pPr>
            <w:r w:rsidRPr="00B33F36">
              <w:t xml:space="preserve">UE indicating support of this shall indicate support of </w:t>
            </w:r>
            <w:r w:rsidR="00B97E1C" w:rsidRPr="00B33F36">
              <w:rPr>
                <w:i/>
                <w:iCs/>
              </w:rPr>
              <w:t>pdcch-MonitoringAnyOccasions</w:t>
            </w:r>
            <w:r w:rsidR="00B97E1C" w:rsidRPr="00B33F36">
              <w:t xml:space="preserve"> with value </w:t>
            </w:r>
            <w:r w:rsidR="00B97E1C" w:rsidRPr="00B33F36">
              <w:rPr>
                <w:i/>
                <w:iCs/>
              </w:rPr>
              <w:t>withDCI-Gap</w:t>
            </w:r>
            <w:r w:rsidR="00B97E1C" w:rsidRPr="00B33F36">
              <w:t xml:space="preserve"> and </w:t>
            </w:r>
            <w:r w:rsidRPr="00B33F36">
              <w:rPr>
                <w:i/>
              </w:rPr>
              <w:t>supportedSRS-Resources.</w:t>
            </w:r>
          </w:p>
        </w:tc>
        <w:tc>
          <w:tcPr>
            <w:tcW w:w="709" w:type="dxa"/>
          </w:tcPr>
          <w:p w14:paraId="2EA2304D" w14:textId="273D9A0E" w:rsidR="008C7055" w:rsidRPr="00B33F36" w:rsidRDefault="008C7055" w:rsidP="00963B9B">
            <w:pPr>
              <w:pStyle w:val="TAL"/>
              <w:jc w:val="center"/>
              <w:rPr>
                <w:bCs/>
                <w:iCs/>
              </w:rPr>
            </w:pPr>
            <w:r w:rsidRPr="00B33F36">
              <w:rPr>
                <w:bCs/>
                <w:iCs/>
              </w:rPr>
              <w:t>FS</w:t>
            </w:r>
          </w:p>
        </w:tc>
        <w:tc>
          <w:tcPr>
            <w:tcW w:w="567" w:type="dxa"/>
          </w:tcPr>
          <w:p w14:paraId="1F23D922" w14:textId="53C5F5DE" w:rsidR="008C7055" w:rsidRPr="00B33F36" w:rsidRDefault="008C7055" w:rsidP="00963B9B">
            <w:pPr>
              <w:pStyle w:val="TAL"/>
              <w:jc w:val="center"/>
              <w:rPr>
                <w:bCs/>
                <w:iCs/>
              </w:rPr>
            </w:pPr>
            <w:r w:rsidRPr="00B33F36">
              <w:rPr>
                <w:bCs/>
                <w:iCs/>
              </w:rPr>
              <w:t>No</w:t>
            </w:r>
          </w:p>
        </w:tc>
        <w:tc>
          <w:tcPr>
            <w:tcW w:w="709" w:type="dxa"/>
          </w:tcPr>
          <w:p w14:paraId="3D4DBB0D" w14:textId="0E32128E" w:rsidR="008C7055" w:rsidRPr="00B33F36" w:rsidRDefault="008C7055" w:rsidP="00963B9B">
            <w:pPr>
              <w:pStyle w:val="TAL"/>
              <w:jc w:val="center"/>
              <w:rPr>
                <w:bCs/>
                <w:iCs/>
              </w:rPr>
            </w:pPr>
            <w:r w:rsidRPr="00B33F36">
              <w:rPr>
                <w:bCs/>
                <w:iCs/>
              </w:rPr>
              <w:t>N/A</w:t>
            </w:r>
          </w:p>
        </w:tc>
        <w:tc>
          <w:tcPr>
            <w:tcW w:w="728" w:type="dxa"/>
          </w:tcPr>
          <w:p w14:paraId="6A0DC96C" w14:textId="0AB11A98" w:rsidR="008C7055" w:rsidRPr="00B33F36" w:rsidRDefault="00CF7A97" w:rsidP="00963B9B">
            <w:pPr>
              <w:pStyle w:val="TAL"/>
              <w:jc w:val="center"/>
            </w:pPr>
            <w:r w:rsidRPr="00B33F36">
              <w:t>FR1 only</w:t>
            </w:r>
          </w:p>
        </w:tc>
      </w:tr>
      <w:tr w:rsidR="00B33F36" w:rsidRPr="00B33F36" w14:paraId="0D82DB85" w14:textId="1C7B3481" w:rsidTr="00963B9B">
        <w:trPr>
          <w:cantSplit/>
          <w:tblHeader/>
        </w:trPr>
        <w:tc>
          <w:tcPr>
            <w:tcW w:w="6917" w:type="dxa"/>
          </w:tcPr>
          <w:p w14:paraId="2F68A6B6" w14:textId="62B29919" w:rsidR="008C7055" w:rsidRPr="00B33F36" w:rsidRDefault="008C7055" w:rsidP="00963B9B">
            <w:pPr>
              <w:pStyle w:val="TAL"/>
              <w:rPr>
                <w:b/>
                <w:bCs/>
                <w:i/>
                <w:iCs/>
              </w:rPr>
            </w:pPr>
            <w:r w:rsidRPr="00B33F36">
              <w:rPr>
                <w:b/>
                <w:bCs/>
                <w:i/>
                <w:iCs/>
              </w:rPr>
              <w:t>offsetSRS-CB-PUSCH-PDCCH-MonitorAnyOccWithSpanGap-fr1-r16</w:t>
            </w:r>
          </w:p>
          <w:p w14:paraId="5CD05AEC" w14:textId="1C2C44B2" w:rsidR="008C7055" w:rsidRPr="00B33F36" w:rsidRDefault="008C7055" w:rsidP="00963B9B">
            <w:pPr>
              <w:pStyle w:val="TAL"/>
            </w:pPr>
            <w:r w:rsidRPr="00B33F36">
              <w:t xml:space="preserve">Indicates whether UE requires minimum of 19 symbols offset between aperiodic SRS triggering and transmission for the case of </w:t>
            </w:r>
            <w:r w:rsidR="002E0381" w:rsidRPr="00B33F36">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B33F36" w:rsidRDefault="008C7055" w:rsidP="00963B9B">
            <w:pPr>
              <w:pStyle w:val="TAL"/>
            </w:pPr>
          </w:p>
          <w:p w14:paraId="7F96B301" w14:textId="7F675CFC" w:rsidR="008C7055" w:rsidRPr="00B33F36" w:rsidRDefault="008C7055" w:rsidP="00963B9B">
            <w:pPr>
              <w:pStyle w:val="TAL"/>
              <w:rPr>
                <w:i/>
              </w:rPr>
            </w:pPr>
            <w:r w:rsidRPr="00B33F36">
              <w:t xml:space="preserve">UE indicating support of this shall indicate support of </w:t>
            </w:r>
            <w:r w:rsidRPr="00B33F36">
              <w:rPr>
                <w:i/>
              </w:rPr>
              <w:t>supportedSRS-Resources</w:t>
            </w:r>
            <w:r w:rsidRPr="00B33F36">
              <w:rPr>
                <w:iCs/>
              </w:rPr>
              <w:t>.</w:t>
            </w:r>
          </w:p>
        </w:tc>
        <w:tc>
          <w:tcPr>
            <w:tcW w:w="709" w:type="dxa"/>
          </w:tcPr>
          <w:p w14:paraId="535E35E2" w14:textId="00354F5C" w:rsidR="008C7055" w:rsidRPr="00B33F36" w:rsidRDefault="008C7055" w:rsidP="00963B9B">
            <w:pPr>
              <w:pStyle w:val="TAL"/>
              <w:jc w:val="center"/>
              <w:rPr>
                <w:bCs/>
                <w:iCs/>
              </w:rPr>
            </w:pPr>
            <w:r w:rsidRPr="00B33F36">
              <w:rPr>
                <w:bCs/>
                <w:iCs/>
              </w:rPr>
              <w:t>FS</w:t>
            </w:r>
          </w:p>
        </w:tc>
        <w:tc>
          <w:tcPr>
            <w:tcW w:w="567" w:type="dxa"/>
          </w:tcPr>
          <w:p w14:paraId="6045F724" w14:textId="5A4466A1" w:rsidR="008C7055" w:rsidRPr="00B33F36" w:rsidRDefault="008C7055" w:rsidP="00963B9B">
            <w:pPr>
              <w:pStyle w:val="TAL"/>
              <w:jc w:val="center"/>
              <w:rPr>
                <w:bCs/>
                <w:iCs/>
              </w:rPr>
            </w:pPr>
            <w:r w:rsidRPr="00B33F36">
              <w:rPr>
                <w:bCs/>
                <w:iCs/>
              </w:rPr>
              <w:t>No</w:t>
            </w:r>
          </w:p>
        </w:tc>
        <w:tc>
          <w:tcPr>
            <w:tcW w:w="709" w:type="dxa"/>
          </w:tcPr>
          <w:p w14:paraId="77270A53" w14:textId="70155C2C" w:rsidR="008C7055" w:rsidRPr="00B33F36" w:rsidRDefault="008C7055" w:rsidP="00963B9B">
            <w:pPr>
              <w:pStyle w:val="TAL"/>
              <w:jc w:val="center"/>
              <w:rPr>
                <w:bCs/>
                <w:iCs/>
              </w:rPr>
            </w:pPr>
            <w:r w:rsidRPr="00B33F36">
              <w:rPr>
                <w:bCs/>
                <w:iCs/>
              </w:rPr>
              <w:t>N/A</w:t>
            </w:r>
          </w:p>
        </w:tc>
        <w:tc>
          <w:tcPr>
            <w:tcW w:w="728" w:type="dxa"/>
          </w:tcPr>
          <w:p w14:paraId="2FC401B9" w14:textId="420387BD" w:rsidR="008C7055" w:rsidRPr="00B33F36" w:rsidRDefault="00CF7A97" w:rsidP="00963B9B">
            <w:pPr>
              <w:pStyle w:val="TAL"/>
              <w:jc w:val="center"/>
            </w:pPr>
            <w:r w:rsidRPr="00B33F36">
              <w:t>FR1 only</w:t>
            </w:r>
          </w:p>
        </w:tc>
      </w:tr>
      <w:tr w:rsidR="00B33F36" w:rsidRPr="00B33F36" w14:paraId="7F9B54D3" w14:textId="1C28242B" w:rsidTr="0026000E">
        <w:trPr>
          <w:cantSplit/>
          <w:tblHeader/>
        </w:trPr>
        <w:tc>
          <w:tcPr>
            <w:tcW w:w="6917" w:type="dxa"/>
          </w:tcPr>
          <w:p w14:paraId="702C3177" w14:textId="580C14BF" w:rsidR="001F7FB0" w:rsidRPr="00B33F36" w:rsidRDefault="001F7FB0" w:rsidP="001F7FB0">
            <w:pPr>
              <w:pStyle w:val="TAL"/>
              <w:rPr>
                <w:b/>
                <w:i/>
              </w:rPr>
            </w:pPr>
            <w:r w:rsidRPr="00B33F36">
              <w:rPr>
                <w:b/>
                <w:i/>
              </w:rPr>
              <w:lastRenderedPageBreak/>
              <w:t>pa-PhaseDiscontinuityImpacts</w:t>
            </w:r>
          </w:p>
          <w:p w14:paraId="173C0758" w14:textId="2135E240" w:rsidR="00C12CA7" w:rsidRPr="00B33F36" w:rsidRDefault="001F7FB0" w:rsidP="00C12CA7">
            <w:pPr>
              <w:pStyle w:val="TAL"/>
            </w:pPr>
            <w:r w:rsidRPr="00B33F36">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B33F36" w:rsidRDefault="00C12CA7" w:rsidP="00780E06">
            <w:pPr>
              <w:pStyle w:val="CommentText"/>
              <w:spacing w:after="0"/>
            </w:pPr>
          </w:p>
          <w:p w14:paraId="1604E040" w14:textId="27647B29" w:rsidR="00C12CA7" w:rsidRPr="00B33F36" w:rsidRDefault="00C12CA7" w:rsidP="00C12CA7">
            <w:pPr>
              <w:pStyle w:val="TAL"/>
              <w:rPr>
                <w:rFonts w:cs="Arial"/>
                <w:szCs w:val="18"/>
                <w:lang w:eastAsia="zh-CN"/>
              </w:rPr>
            </w:pPr>
            <w:r w:rsidRPr="00B33F36">
              <w:rPr>
                <w:rFonts w:cs="Arial"/>
                <w:szCs w:val="18"/>
              </w:rPr>
              <w:t>This capability applies to</w:t>
            </w:r>
            <w:r w:rsidRPr="00B33F36">
              <w:rPr>
                <w:rFonts w:cs="Arial"/>
                <w:szCs w:val="18"/>
                <w:lang w:eastAsia="zh-CN"/>
              </w:rPr>
              <w:t>:</w:t>
            </w:r>
          </w:p>
          <w:p w14:paraId="1B24E320" w14:textId="1FA08B98" w:rsidR="00C12CA7" w:rsidRPr="00B33F36" w:rsidRDefault="00C12CA7" w:rsidP="00780E06">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Intra-band (NG)EN-DC/NE-DC combination without additional inter-band NR and LTE CA component;</w:t>
            </w:r>
          </w:p>
          <w:p w14:paraId="0CC73F9E" w14:textId="501C50FB" w:rsidR="00C12CA7" w:rsidRPr="00B33F36" w:rsidRDefault="00C12CA7" w:rsidP="00780E06">
            <w:pPr>
              <w:pStyle w:val="B1"/>
              <w:spacing w:after="0"/>
              <w:rPr>
                <w:rFonts w:ascii="Arial" w:eastAsiaTheme="minorEastAsia"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 xml:space="preserve">Intra-band (NG)EN-DC/NE-DC combination </w:t>
            </w:r>
            <w:r w:rsidRPr="00B33F36">
              <w:rPr>
                <w:rFonts w:ascii="Arial" w:hAnsi="Arial" w:cs="Arial"/>
                <w:bCs/>
                <w:sz w:val="18"/>
                <w:szCs w:val="18"/>
                <w:lang w:eastAsia="en-GB"/>
              </w:rPr>
              <w:t>supporting both UL and DL intra-band (NG)EN-DC/NE-DC parts</w:t>
            </w:r>
            <w:r w:rsidRPr="00B33F36">
              <w:rPr>
                <w:rFonts w:ascii="Arial" w:hAnsi="Arial" w:cs="Arial"/>
                <w:bCs/>
                <w:sz w:val="18"/>
                <w:szCs w:val="18"/>
              </w:rPr>
              <w:t xml:space="preserve"> with additional inter-band NR/LTE CA component</w:t>
            </w:r>
            <w:r w:rsidRPr="00B33F36">
              <w:rPr>
                <w:rFonts w:ascii="Arial" w:eastAsiaTheme="minorEastAsia" w:hAnsi="Arial" w:cs="Arial"/>
                <w:sz w:val="18"/>
                <w:szCs w:val="18"/>
              </w:rPr>
              <w:t>;</w:t>
            </w:r>
          </w:p>
          <w:p w14:paraId="70468EAC" w14:textId="098357B8" w:rsidR="00C12CA7" w:rsidRPr="00B33F36" w:rsidRDefault="00C12CA7" w:rsidP="00780E06">
            <w:pPr>
              <w:pStyle w:val="B1"/>
              <w:spacing w:after="0"/>
              <w:rPr>
                <w:rFonts w:ascii="Arial" w:hAnsi="Arial" w:cs="Arial"/>
                <w:sz w:val="18"/>
                <w:szCs w:val="18"/>
                <w:lang w:eastAsia="zh-CN"/>
              </w:rPr>
            </w:pPr>
            <w:r w:rsidRPr="00B33F36">
              <w:rPr>
                <w:rFonts w:ascii="Arial" w:eastAsiaTheme="minorEastAsia" w:hAnsi="Arial" w:cs="Arial"/>
                <w:sz w:val="18"/>
                <w:szCs w:val="18"/>
              </w:rPr>
              <w:t>-</w:t>
            </w:r>
            <w:r w:rsidRPr="00B33F36">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B33F36" w:rsidRDefault="00C12CA7" w:rsidP="00780E06">
            <w:pPr>
              <w:pStyle w:val="CommentText"/>
              <w:spacing w:after="0"/>
              <w:rPr>
                <w:rFonts w:cs="Arial"/>
                <w:szCs w:val="18"/>
              </w:rPr>
            </w:pPr>
          </w:p>
          <w:p w14:paraId="6A728C40" w14:textId="6E5FAE54" w:rsidR="001F7FB0" w:rsidRPr="00B33F36" w:rsidRDefault="00C12CA7" w:rsidP="00C12CA7">
            <w:pPr>
              <w:pStyle w:val="TAL"/>
            </w:pPr>
            <w:r w:rsidRPr="00B33F36">
              <w:rPr>
                <w:rFonts w:cs="Arial"/>
                <w:szCs w:val="18"/>
              </w:rPr>
              <w:t>If this capability is included in an</w:t>
            </w:r>
            <w:r w:rsidRPr="00B33F36">
              <w:rPr>
                <w:rFonts w:cs="Arial"/>
                <w:szCs w:val="18"/>
                <w:lang w:eastAsia="zh-CN"/>
              </w:rPr>
              <w:t xml:space="preserve"> "I</w:t>
            </w:r>
            <w:r w:rsidRPr="00B33F36">
              <w:rPr>
                <w:rFonts w:cs="Arial"/>
                <w:szCs w:val="18"/>
              </w:rPr>
              <w:t>ntra-band (NG)EN-DC/NE-DC</w:t>
            </w:r>
            <w:r w:rsidRPr="00B33F36">
              <w:rPr>
                <w:rFonts w:cs="Arial"/>
                <w:szCs w:val="18"/>
                <w:lang w:eastAsia="zh-CN"/>
              </w:rPr>
              <w:t xml:space="preserve"> combination </w:t>
            </w:r>
            <w:r w:rsidRPr="00B33F36">
              <w:rPr>
                <w:rFonts w:cs="Arial"/>
                <w:szCs w:val="18"/>
                <w:lang w:eastAsia="en-GB"/>
              </w:rPr>
              <w:t>supporting both UL and DL intra-band (NG)EN-DC/NE-DC parts</w:t>
            </w:r>
            <w:r w:rsidRPr="00B33F36">
              <w:rPr>
                <w:rFonts w:cs="Arial"/>
                <w:szCs w:val="18"/>
              </w:rPr>
              <w:t xml:space="preserve"> with additional inter-band NR/LTE CA component</w:t>
            </w:r>
            <w:r w:rsidRPr="00B33F36">
              <w:rPr>
                <w:rFonts w:cs="Arial"/>
                <w:szCs w:val="18"/>
                <w:lang w:eastAsia="zh-CN"/>
              </w:rPr>
              <w:t>"</w:t>
            </w:r>
            <w:r w:rsidRPr="00B33F36">
              <w:rPr>
                <w:rFonts w:cs="Arial"/>
                <w:szCs w:val="18"/>
              </w:rPr>
              <w:t>, this capability applies to the intra-band (NG)EN-DC</w:t>
            </w:r>
            <w:r w:rsidRPr="00B33F36">
              <w:rPr>
                <w:rFonts w:cs="Arial"/>
                <w:szCs w:val="18"/>
                <w:lang w:eastAsia="zh-CN"/>
              </w:rPr>
              <w:t>/NE-DC</w:t>
            </w:r>
            <w:r w:rsidRPr="00B33F36">
              <w:rPr>
                <w:rFonts w:cs="Arial"/>
                <w:szCs w:val="18"/>
              </w:rPr>
              <w:t xml:space="preserve"> BC part.</w:t>
            </w:r>
          </w:p>
        </w:tc>
        <w:tc>
          <w:tcPr>
            <w:tcW w:w="709" w:type="dxa"/>
          </w:tcPr>
          <w:p w14:paraId="477B745A" w14:textId="5B1485A1" w:rsidR="001F7FB0" w:rsidRPr="00B33F36" w:rsidRDefault="001F7FB0" w:rsidP="001F7FB0">
            <w:pPr>
              <w:pStyle w:val="TAL"/>
              <w:jc w:val="center"/>
            </w:pPr>
            <w:r w:rsidRPr="00B33F36">
              <w:t>FS</w:t>
            </w:r>
          </w:p>
        </w:tc>
        <w:tc>
          <w:tcPr>
            <w:tcW w:w="567" w:type="dxa"/>
          </w:tcPr>
          <w:p w14:paraId="662B7942" w14:textId="5DA61100" w:rsidR="001F7FB0" w:rsidRPr="00B33F36" w:rsidRDefault="001F7FB0" w:rsidP="001F7FB0">
            <w:pPr>
              <w:pStyle w:val="TAL"/>
              <w:jc w:val="center"/>
            </w:pPr>
            <w:r w:rsidRPr="00B33F36">
              <w:t>No</w:t>
            </w:r>
          </w:p>
        </w:tc>
        <w:tc>
          <w:tcPr>
            <w:tcW w:w="709" w:type="dxa"/>
          </w:tcPr>
          <w:p w14:paraId="2CD7CDA4" w14:textId="27DE9934" w:rsidR="001F7FB0" w:rsidRPr="00B33F36" w:rsidRDefault="001F7FB0" w:rsidP="001F7FB0">
            <w:pPr>
              <w:pStyle w:val="TAL"/>
              <w:jc w:val="center"/>
            </w:pPr>
            <w:r w:rsidRPr="00B33F36">
              <w:rPr>
                <w:bCs/>
                <w:iCs/>
              </w:rPr>
              <w:t>N/A</w:t>
            </w:r>
          </w:p>
        </w:tc>
        <w:tc>
          <w:tcPr>
            <w:tcW w:w="728" w:type="dxa"/>
          </w:tcPr>
          <w:p w14:paraId="6DF8DF4C" w14:textId="48F5E392" w:rsidR="001F7FB0" w:rsidRPr="00B33F36" w:rsidRDefault="001F7FB0" w:rsidP="001F7FB0">
            <w:pPr>
              <w:pStyle w:val="TAL"/>
              <w:jc w:val="center"/>
            </w:pPr>
            <w:r w:rsidRPr="00B33F36">
              <w:rPr>
                <w:bCs/>
                <w:iCs/>
              </w:rPr>
              <w:t>N/A</w:t>
            </w:r>
          </w:p>
        </w:tc>
      </w:tr>
      <w:tr w:rsidR="00B33F36" w:rsidRPr="00B33F36" w14:paraId="4CA1329F" w14:textId="03115267" w:rsidTr="00963B9B">
        <w:trPr>
          <w:cantSplit/>
          <w:tblHeader/>
        </w:trPr>
        <w:tc>
          <w:tcPr>
            <w:tcW w:w="6917" w:type="dxa"/>
          </w:tcPr>
          <w:p w14:paraId="05122A5A" w14:textId="65C0218A" w:rsidR="008C7055" w:rsidRPr="00B33F36" w:rsidRDefault="008C7055" w:rsidP="00963B9B">
            <w:pPr>
              <w:pStyle w:val="TAL"/>
              <w:rPr>
                <w:b/>
                <w:i/>
              </w:rPr>
            </w:pPr>
            <w:r w:rsidRPr="00B33F36">
              <w:rPr>
                <w:b/>
                <w:i/>
              </w:rPr>
              <w:t>partialCancellationPUCCH-PUSCH-PRACH-TX-r16</w:t>
            </w:r>
          </w:p>
          <w:p w14:paraId="24EF7060" w14:textId="50DC99DD" w:rsidR="008C7055" w:rsidRPr="00B33F36" w:rsidRDefault="008C7055" w:rsidP="00963B9B">
            <w:pPr>
              <w:pStyle w:val="TAL"/>
              <w:rPr>
                <w:bCs/>
                <w:iCs/>
              </w:rPr>
            </w:pPr>
            <w:r w:rsidRPr="00B33F36">
              <w:rPr>
                <w:bCs/>
                <w:iCs/>
              </w:rPr>
              <w:t>Indicates whether UE supports the partial cancellation of the configured PUCCH or PUSCH or PRACH transmission in set of symbols of a slot due to:</w:t>
            </w:r>
          </w:p>
          <w:p w14:paraId="313DB946" w14:textId="4FA81C8A" w:rsidR="00B86133" w:rsidRPr="00B33F36" w:rsidRDefault="000C23D7" w:rsidP="00B861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8C7055" w:rsidRPr="00B33F36">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B33F36">
              <w:rPr>
                <w:rFonts w:ascii="Arial" w:hAnsi="Arial" w:cs="Arial"/>
                <w:sz w:val="18"/>
                <w:szCs w:val="18"/>
              </w:rPr>
              <w:t>;</w:t>
            </w:r>
          </w:p>
          <w:p w14:paraId="10B6D6C3" w14:textId="6FB16BEB" w:rsidR="008C7055" w:rsidRPr="00B33F36" w:rsidRDefault="00B86133" w:rsidP="00B861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DCI format 2_0 being configured but not detected, when either a subset of symbols from the set of symbols are indicated as flexible by</w:t>
            </w:r>
            <w:r w:rsidRPr="00B33F36">
              <w:rPr>
                <w:rFonts w:ascii="Arial" w:hAnsi="Arial" w:cs="Arial"/>
                <w:i/>
                <w:iCs/>
                <w:sz w:val="18"/>
                <w:szCs w:val="18"/>
              </w:rPr>
              <w:t xml:space="preserve"> 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if provided, or </w:t>
            </w:r>
            <w:r w:rsidRPr="00B33F36">
              <w:rPr>
                <w:rFonts w:ascii="Arial" w:hAnsi="Arial" w:cs="Arial"/>
                <w:i/>
                <w:iCs/>
                <w:sz w:val="18"/>
                <w:szCs w:val="18"/>
              </w:rPr>
              <w:t>tdd-UL-DL-ConfigurationCommon</w:t>
            </w:r>
            <w:r w:rsidRPr="00B33F36">
              <w:rPr>
                <w:rFonts w:ascii="Arial" w:hAnsi="Arial" w:cs="Arial"/>
                <w:sz w:val="18"/>
                <w:szCs w:val="18"/>
              </w:rPr>
              <w:t xml:space="preserve"> and </w:t>
            </w:r>
            <w:r w:rsidRPr="00B33F36">
              <w:rPr>
                <w:rFonts w:ascii="Arial" w:hAnsi="Arial" w:cs="Arial"/>
                <w:i/>
                <w:iCs/>
                <w:sz w:val="18"/>
                <w:szCs w:val="18"/>
              </w:rPr>
              <w:t>tdd-UL-DL-ConfigurationDedicated</w:t>
            </w:r>
            <w:r w:rsidRPr="00B33F36">
              <w:rPr>
                <w:rFonts w:ascii="Arial" w:hAnsi="Arial" w:cs="Arial"/>
                <w:sz w:val="18"/>
                <w:szCs w:val="18"/>
              </w:rPr>
              <w:t xml:space="preserve"> are not provided to the UE;</w:t>
            </w:r>
          </w:p>
          <w:p w14:paraId="5159C00B" w14:textId="5239D2BF" w:rsidR="008C7055" w:rsidRPr="00B33F36" w:rsidRDefault="000C23D7" w:rsidP="000C23D7">
            <w:pPr>
              <w:pStyle w:val="B1"/>
              <w:spacing w:after="0"/>
            </w:pPr>
            <w:r w:rsidRPr="00B33F36">
              <w:rPr>
                <w:rFonts w:ascii="Arial" w:hAnsi="Arial" w:cs="Arial"/>
                <w:sz w:val="18"/>
                <w:szCs w:val="18"/>
              </w:rPr>
              <w:t>-</w:t>
            </w:r>
            <w:r w:rsidRPr="00B33F36">
              <w:rPr>
                <w:rFonts w:ascii="Arial" w:hAnsi="Arial" w:cs="Arial"/>
                <w:sz w:val="18"/>
                <w:szCs w:val="18"/>
              </w:rPr>
              <w:tab/>
            </w:r>
            <w:r w:rsidR="008C7055" w:rsidRPr="00B33F36">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B33F36" w:rsidRDefault="008C7055" w:rsidP="00963B9B">
            <w:pPr>
              <w:pStyle w:val="TAL"/>
              <w:jc w:val="center"/>
            </w:pPr>
            <w:r w:rsidRPr="00B33F36">
              <w:t>FS</w:t>
            </w:r>
          </w:p>
        </w:tc>
        <w:tc>
          <w:tcPr>
            <w:tcW w:w="567" w:type="dxa"/>
          </w:tcPr>
          <w:p w14:paraId="7B2C07C3" w14:textId="38C7DD6E" w:rsidR="008C7055" w:rsidRPr="00B33F36" w:rsidRDefault="008C7055" w:rsidP="00963B9B">
            <w:pPr>
              <w:pStyle w:val="TAL"/>
              <w:jc w:val="center"/>
            </w:pPr>
            <w:r w:rsidRPr="00B33F36">
              <w:t>No</w:t>
            </w:r>
          </w:p>
        </w:tc>
        <w:tc>
          <w:tcPr>
            <w:tcW w:w="709" w:type="dxa"/>
          </w:tcPr>
          <w:p w14:paraId="6332B20F" w14:textId="54E5F763" w:rsidR="008C7055" w:rsidRPr="00B33F36" w:rsidRDefault="008C7055" w:rsidP="00963B9B">
            <w:pPr>
              <w:pStyle w:val="TAL"/>
              <w:jc w:val="center"/>
              <w:rPr>
                <w:bCs/>
                <w:iCs/>
              </w:rPr>
            </w:pPr>
            <w:r w:rsidRPr="00B33F36">
              <w:rPr>
                <w:bCs/>
                <w:iCs/>
              </w:rPr>
              <w:t>N/A</w:t>
            </w:r>
          </w:p>
        </w:tc>
        <w:tc>
          <w:tcPr>
            <w:tcW w:w="728" w:type="dxa"/>
          </w:tcPr>
          <w:p w14:paraId="2AE5CAC8" w14:textId="4923F240" w:rsidR="008C7055" w:rsidRPr="00B33F36" w:rsidRDefault="008C7055" w:rsidP="00963B9B">
            <w:pPr>
              <w:pStyle w:val="TAL"/>
              <w:jc w:val="center"/>
              <w:rPr>
                <w:bCs/>
                <w:iCs/>
              </w:rPr>
            </w:pPr>
            <w:r w:rsidRPr="00B33F36">
              <w:rPr>
                <w:bCs/>
                <w:iCs/>
              </w:rPr>
              <w:t>N/A</w:t>
            </w:r>
          </w:p>
        </w:tc>
      </w:tr>
      <w:tr w:rsidR="00B33F36" w:rsidRPr="00B33F36" w14:paraId="4CFB9932" w14:textId="77777777" w:rsidTr="00963B9B">
        <w:trPr>
          <w:cantSplit/>
          <w:tblHeader/>
        </w:trPr>
        <w:tc>
          <w:tcPr>
            <w:tcW w:w="6917" w:type="dxa"/>
          </w:tcPr>
          <w:p w14:paraId="4B0C1E9B" w14:textId="77777777" w:rsidR="00D84D0E" w:rsidRPr="00B33F36" w:rsidRDefault="00D84D0E" w:rsidP="00D84D0E">
            <w:pPr>
              <w:pStyle w:val="TAL"/>
              <w:rPr>
                <w:b/>
                <w:i/>
              </w:rPr>
            </w:pPr>
            <w:r w:rsidRPr="00B33F36">
              <w:rPr>
                <w:b/>
                <w:i/>
              </w:rPr>
              <w:t>phaseReportMoreThanOne-r18</w:t>
            </w:r>
          </w:p>
          <w:p w14:paraId="2AFF108E" w14:textId="77777777" w:rsidR="00D84D0E" w:rsidRPr="00B33F36" w:rsidRDefault="00D84D0E" w:rsidP="00D84D0E">
            <w:pPr>
              <w:pStyle w:val="TAL"/>
              <w:rPr>
                <w:rFonts w:eastAsia="Arial" w:cs="Arial"/>
                <w:szCs w:val="18"/>
              </w:rPr>
            </w:pPr>
            <w:r w:rsidRPr="00B33F36">
              <w:rPr>
                <w:bCs/>
                <w:iCs/>
              </w:rPr>
              <w:t xml:space="preserve">Indicates whether the UE supports </w:t>
            </w:r>
            <w:r w:rsidRPr="00B33F36">
              <w:rPr>
                <w:rFonts w:eastAsia="Arial" w:cs="Arial"/>
                <w:szCs w:val="18"/>
              </w:rPr>
              <w:t>phase report for Y&gt;=1.</w:t>
            </w:r>
          </w:p>
          <w:p w14:paraId="7FB21028" w14:textId="48B99CD9" w:rsidR="00D84D0E" w:rsidRPr="00B33F36" w:rsidRDefault="00D84D0E" w:rsidP="00D84D0E">
            <w:pPr>
              <w:pStyle w:val="TAL"/>
              <w:rPr>
                <w:b/>
                <w:i/>
              </w:rPr>
            </w:pPr>
            <w:r w:rsidRPr="00B33F36">
              <w:t xml:space="preserve">A UE supporting this feature shall also indicate support of </w:t>
            </w:r>
            <w:r w:rsidR="00495ABC" w:rsidRPr="00B33F36">
              <w:rPr>
                <w:i/>
                <w:iCs/>
              </w:rPr>
              <w:t>tdcp-Report-r18</w:t>
            </w:r>
            <w:r w:rsidRPr="00B33F36">
              <w:t>.</w:t>
            </w:r>
          </w:p>
        </w:tc>
        <w:tc>
          <w:tcPr>
            <w:tcW w:w="709" w:type="dxa"/>
          </w:tcPr>
          <w:p w14:paraId="6D22CE22" w14:textId="034CB006" w:rsidR="00D84D0E" w:rsidRPr="00B33F36" w:rsidRDefault="00D84D0E" w:rsidP="00D84D0E">
            <w:pPr>
              <w:pStyle w:val="TAL"/>
              <w:jc w:val="center"/>
            </w:pPr>
            <w:r w:rsidRPr="00B33F36">
              <w:t>FS</w:t>
            </w:r>
          </w:p>
        </w:tc>
        <w:tc>
          <w:tcPr>
            <w:tcW w:w="567" w:type="dxa"/>
          </w:tcPr>
          <w:p w14:paraId="6B4AD513" w14:textId="30097AF9" w:rsidR="00D84D0E" w:rsidRPr="00B33F36" w:rsidRDefault="00D84D0E" w:rsidP="00D84D0E">
            <w:pPr>
              <w:pStyle w:val="TAL"/>
              <w:jc w:val="center"/>
            </w:pPr>
            <w:r w:rsidRPr="00B33F36">
              <w:t>No</w:t>
            </w:r>
          </w:p>
        </w:tc>
        <w:tc>
          <w:tcPr>
            <w:tcW w:w="709" w:type="dxa"/>
          </w:tcPr>
          <w:p w14:paraId="30DD3B4E" w14:textId="76BF5D0D" w:rsidR="00D84D0E" w:rsidRPr="00B33F36" w:rsidRDefault="00D84D0E" w:rsidP="00D84D0E">
            <w:pPr>
              <w:pStyle w:val="TAL"/>
              <w:jc w:val="center"/>
              <w:rPr>
                <w:bCs/>
                <w:iCs/>
              </w:rPr>
            </w:pPr>
            <w:r w:rsidRPr="00B33F36">
              <w:rPr>
                <w:bCs/>
                <w:iCs/>
              </w:rPr>
              <w:t>N/A</w:t>
            </w:r>
          </w:p>
        </w:tc>
        <w:tc>
          <w:tcPr>
            <w:tcW w:w="728" w:type="dxa"/>
          </w:tcPr>
          <w:p w14:paraId="3238ED7D" w14:textId="2661AE37" w:rsidR="00D84D0E" w:rsidRPr="00B33F36" w:rsidRDefault="00D84D0E" w:rsidP="00D84D0E">
            <w:pPr>
              <w:pStyle w:val="TAL"/>
              <w:jc w:val="center"/>
              <w:rPr>
                <w:bCs/>
                <w:iCs/>
              </w:rPr>
            </w:pPr>
            <w:r w:rsidRPr="00B33F36">
              <w:rPr>
                <w:bCs/>
                <w:iCs/>
              </w:rPr>
              <w:t>N/A</w:t>
            </w:r>
          </w:p>
        </w:tc>
      </w:tr>
      <w:tr w:rsidR="00B33F36" w:rsidRPr="00B33F36" w14:paraId="1258FE33" w14:textId="77777777" w:rsidTr="004C06EC">
        <w:trPr>
          <w:cantSplit/>
          <w:tblHeader/>
        </w:trPr>
        <w:tc>
          <w:tcPr>
            <w:tcW w:w="6917" w:type="dxa"/>
          </w:tcPr>
          <w:p w14:paraId="47921B48" w14:textId="77777777" w:rsidR="00CC62ED" w:rsidRPr="00B33F36" w:rsidRDefault="00CC62ED" w:rsidP="004C06EC">
            <w:pPr>
              <w:pStyle w:val="TAL"/>
              <w:rPr>
                <w:b/>
                <w:i/>
              </w:rPr>
            </w:pPr>
            <w:r w:rsidRPr="00B33F36">
              <w:rPr>
                <w:b/>
                <w:i/>
              </w:rPr>
              <w:t>phy-PrioritizationHighPriorityDG-LowPriorityCG-r17</w:t>
            </w:r>
          </w:p>
          <w:p w14:paraId="4B2D6BBA" w14:textId="77777777" w:rsidR="00CC62ED" w:rsidRPr="00B33F36" w:rsidRDefault="00CC62ED" w:rsidP="004C06EC">
            <w:pPr>
              <w:pStyle w:val="TAL"/>
              <w:rPr>
                <w:rFonts w:cs="Arial"/>
                <w:bCs/>
                <w:iCs/>
                <w:szCs w:val="18"/>
              </w:rPr>
            </w:pPr>
            <w:r w:rsidRPr="00B33F36">
              <w:t xml:space="preserve">Indicates whether the UE supports PHY prioritization of overlapping high-priority DG-PUSCH and low-priority CG-PUSCH </w:t>
            </w:r>
            <w:r w:rsidRPr="00B33F36">
              <w:rPr>
                <w:rFonts w:cs="Arial"/>
                <w:bCs/>
                <w:iCs/>
                <w:szCs w:val="18"/>
              </w:rPr>
              <w:t>comprised of the following functional components:</w:t>
            </w:r>
          </w:p>
          <w:p w14:paraId="288A9EDB" w14:textId="77777777" w:rsidR="00CC62ED" w:rsidRPr="00B33F36" w:rsidRDefault="00CC62ED"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of overlapping high-priority dynamic grant PUSCH and low-priority configured grant PUSCH on a BWP of a serving cell;</w:t>
            </w:r>
          </w:p>
          <w:p w14:paraId="68FCFAB1" w14:textId="77777777" w:rsidR="00CC62ED" w:rsidRPr="00B33F36" w:rsidRDefault="00CC62ED"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4C2A4EE9" w14:textId="77777777" w:rsidR="00CC62ED" w:rsidRPr="00B33F36" w:rsidRDefault="00CC62ED" w:rsidP="004C06EC">
            <w:pPr>
              <w:pStyle w:val="TAL"/>
              <w:rPr>
                <w:rFonts w:eastAsia="SimSun"/>
                <w:bCs/>
                <w:iCs/>
                <w:lang w:eastAsia="zh-CN"/>
              </w:rPr>
            </w:pPr>
          </w:p>
          <w:p w14:paraId="0E222F18" w14:textId="77777777" w:rsidR="00CC62ED" w:rsidRPr="00B33F36" w:rsidRDefault="00CC62ED" w:rsidP="004C06EC">
            <w:pPr>
              <w:pStyle w:val="TAL"/>
              <w:rPr>
                <w:rFonts w:eastAsia="SimSun"/>
                <w:bCs/>
                <w:iCs/>
                <w:lang w:eastAsia="zh-CN"/>
              </w:rPr>
            </w:pPr>
            <w:r w:rsidRPr="00B33F36">
              <w:rPr>
                <w:rFonts w:eastAsia="SimSun"/>
                <w:bCs/>
                <w:iCs/>
                <w:lang w:eastAsia="zh-CN"/>
              </w:rPr>
              <w:t>The capability signalling comprises the following parameters:</w:t>
            </w:r>
          </w:p>
          <w:p w14:paraId="50755527" w14:textId="77777777" w:rsidR="00CC62ED" w:rsidRPr="00B33F36" w:rsidRDefault="00CC62ED"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pusch-PreparationLowPriority-r17</w:t>
            </w:r>
            <w:r w:rsidRPr="00B33F36">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C62ED" w:rsidRPr="00B33F36" w:rsidRDefault="00CC62ED"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additionalCancellationTime-r17</w:t>
            </w:r>
            <w:r w:rsidRPr="00B33F36">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C62ED" w:rsidRPr="00B33F36" w:rsidRDefault="00CC62ED"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maxNumberCarriers-r17</w:t>
            </w:r>
            <w:r w:rsidRPr="00B33F36">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C62ED" w:rsidRPr="00B33F36" w:rsidRDefault="00CC62ED" w:rsidP="004C06EC">
            <w:pPr>
              <w:pStyle w:val="B1"/>
              <w:spacing w:after="0"/>
              <w:rPr>
                <w:rFonts w:ascii="Arial" w:hAnsi="Arial" w:cs="Arial"/>
                <w:sz w:val="18"/>
                <w:szCs w:val="18"/>
              </w:rPr>
            </w:pPr>
          </w:p>
          <w:p w14:paraId="40836939" w14:textId="77777777" w:rsidR="00CC62ED" w:rsidRPr="00B33F36" w:rsidRDefault="00CC62ED" w:rsidP="004C06EC">
            <w:pPr>
              <w:pStyle w:val="TAL"/>
              <w:rPr>
                <w:rFonts w:cs="Arial"/>
                <w:szCs w:val="18"/>
              </w:rPr>
            </w:pPr>
            <w:r w:rsidRPr="00B33F36">
              <w:rPr>
                <w:rFonts w:eastAsia="SimSun"/>
                <w:bCs/>
                <w:iCs/>
                <w:lang w:eastAsia="zh-CN"/>
              </w:rPr>
              <w:t>The value sym0 denotes 0 symbol, sym1 denotes one symbol, and so on.</w:t>
            </w:r>
          </w:p>
        </w:tc>
        <w:tc>
          <w:tcPr>
            <w:tcW w:w="709" w:type="dxa"/>
          </w:tcPr>
          <w:p w14:paraId="0C688893" w14:textId="77777777" w:rsidR="00CC62ED" w:rsidRPr="00B33F36" w:rsidRDefault="00CC62ED" w:rsidP="004C06EC">
            <w:pPr>
              <w:pStyle w:val="TAL"/>
              <w:jc w:val="center"/>
            </w:pPr>
            <w:r w:rsidRPr="00B33F36">
              <w:t>FS</w:t>
            </w:r>
          </w:p>
        </w:tc>
        <w:tc>
          <w:tcPr>
            <w:tcW w:w="567" w:type="dxa"/>
          </w:tcPr>
          <w:p w14:paraId="214C3337" w14:textId="77777777" w:rsidR="00CC62ED" w:rsidRPr="00B33F36" w:rsidRDefault="00CC62ED" w:rsidP="004C06EC">
            <w:pPr>
              <w:pStyle w:val="TAL"/>
              <w:jc w:val="center"/>
            </w:pPr>
            <w:r w:rsidRPr="00B33F36">
              <w:t>No</w:t>
            </w:r>
          </w:p>
        </w:tc>
        <w:tc>
          <w:tcPr>
            <w:tcW w:w="709" w:type="dxa"/>
          </w:tcPr>
          <w:p w14:paraId="03558739" w14:textId="77777777" w:rsidR="00CC62ED" w:rsidRPr="00B33F36" w:rsidRDefault="00CC62ED" w:rsidP="004C06EC">
            <w:pPr>
              <w:pStyle w:val="TAL"/>
              <w:jc w:val="center"/>
              <w:rPr>
                <w:bCs/>
                <w:iCs/>
              </w:rPr>
            </w:pPr>
            <w:r w:rsidRPr="00B33F36">
              <w:rPr>
                <w:bCs/>
                <w:iCs/>
              </w:rPr>
              <w:t>N/A</w:t>
            </w:r>
          </w:p>
        </w:tc>
        <w:tc>
          <w:tcPr>
            <w:tcW w:w="728" w:type="dxa"/>
          </w:tcPr>
          <w:p w14:paraId="033138B4" w14:textId="77777777" w:rsidR="00CC62ED" w:rsidRPr="00B33F36" w:rsidRDefault="00CC62ED" w:rsidP="004C06EC">
            <w:pPr>
              <w:pStyle w:val="TAL"/>
              <w:jc w:val="center"/>
              <w:rPr>
                <w:bCs/>
                <w:iCs/>
              </w:rPr>
            </w:pPr>
            <w:r w:rsidRPr="00B33F36">
              <w:rPr>
                <w:bCs/>
                <w:iCs/>
              </w:rPr>
              <w:t>N/A</w:t>
            </w:r>
          </w:p>
        </w:tc>
      </w:tr>
      <w:tr w:rsidR="00B33F36" w:rsidRPr="00B33F36" w14:paraId="57AEB7F3" w14:textId="77777777" w:rsidTr="004C06EC">
        <w:trPr>
          <w:cantSplit/>
          <w:tblHeader/>
        </w:trPr>
        <w:tc>
          <w:tcPr>
            <w:tcW w:w="6917" w:type="dxa"/>
          </w:tcPr>
          <w:p w14:paraId="7B1CB5D4" w14:textId="77777777" w:rsidR="00CC62ED" w:rsidRPr="00B33F36" w:rsidRDefault="00CC62ED" w:rsidP="004C06EC">
            <w:pPr>
              <w:pStyle w:val="TAL"/>
              <w:rPr>
                <w:b/>
                <w:i/>
              </w:rPr>
            </w:pPr>
            <w:r w:rsidRPr="00B33F36">
              <w:rPr>
                <w:b/>
                <w:i/>
              </w:rPr>
              <w:lastRenderedPageBreak/>
              <w:t>phy-PrioritizationLowPriorityDG-HighPriorityCG-r17</w:t>
            </w:r>
          </w:p>
          <w:p w14:paraId="17788BEA" w14:textId="77777777" w:rsidR="00CC62ED" w:rsidRPr="00B33F36" w:rsidRDefault="00CC62ED" w:rsidP="004C06EC">
            <w:pPr>
              <w:pStyle w:val="TAL"/>
              <w:rPr>
                <w:rFonts w:cs="Arial"/>
                <w:bCs/>
                <w:iCs/>
                <w:szCs w:val="18"/>
              </w:rPr>
            </w:pPr>
            <w:r w:rsidRPr="00B33F36">
              <w:t xml:space="preserve">Indicates whether the UE supports PHY prioritization of overlapping low-priority DG-PUSCH and high-priority CG-PUSCH </w:t>
            </w:r>
            <w:r w:rsidRPr="00B33F36">
              <w:rPr>
                <w:rFonts w:cs="Arial"/>
                <w:bCs/>
                <w:iCs/>
                <w:szCs w:val="18"/>
              </w:rPr>
              <w:t>comprised of the following functional components:</w:t>
            </w:r>
          </w:p>
          <w:p w14:paraId="069C5A44" w14:textId="77777777" w:rsidR="00CC62ED" w:rsidRPr="00B33F36" w:rsidRDefault="00CC62ED"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for the case where low-priority DG-PUSCH collides with high-priority CG-PUSCH;</w:t>
            </w:r>
          </w:p>
          <w:p w14:paraId="373F9668" w14:textId="77777777" w:rsidR="00CC62ED" w:rsidRPr="00B33F36" w:rsidRDefault="00CC62ED"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1D79D3FF" w14:textId="77777777" w:rsidR="00CC62ED" w:rsidRPr="00B33F36" w:rsidRDefault="00CC62ED" w:rsidP="004C06EC">
            <w:pPr>
              <w:pStyle w:val="TAL"/>
              <w:rPr>
                <w:rFonts w:eastAsia="SimSun"/>
                <w:bCs/>
                <w:iCs/>
                <w:lang w:eastAsia="zh-CN"/>
              </w:rPr>
            </w:pPr>
          </w:p>
          <w:p w14:paraId="65C6AAA9" w14:textId="77777777" w:rsidR="00CC62ED" w:rsidRPr="00B33F36" w:rsidRDefault="00CC62ED" w:rsidP="004C06EC">
            <w:pPr>
              <w:pStyle w:val="TAL"/>
              <w:rPr>
                <w:rFonts w:cs="Arial"/>
                <w:szCs w:val="18"/>
              </w:rPr>
            </w:pPr>
            <w:r w:rsidRPr="00B33F36">
              <w:rPr>
                <w:rFonts w:eastAsia="SimSun"/>
                <w:bCs/>
                <w:iCs/>
                <w:lang w:eastAsia="zh-CN"/>
              </w:rPr>
              <w:t>The value</w:t>
            </w:r>
            <w:r w:rsidRPr="00B33F36">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C62ED" w:rsidRPr="00B33F36" w:rsidRDefault="00CC62ED" w:rsidP="004C06EC">
            <w:pPr>
              <w:pStyle w:val="TAL"/>
              <w:jc w:val="center"/>
            </w:pPr>
            <w:r w:rsidRPr="00B33F36">
              <w:t>FS</w:t>
            </w:r>
          </w:p>
        </w:tc>
        <w:tc>
          <w:tcPr>
            <w:tcW w:w="567" w:type="dxa"/>
          </w:tcPr>
          <w:p w14:paraId="114CF25D" w14:textId="77777777" w:rsidR="00CC62ED" w:rsidRPr="00B33F36" w:rsidRDefault="00CC62ED" w:rsidP="004C06EC">
            <w:pPr>
              <w:pStyle w:val="TAL"/>
              <w:jc w:val="center"/>
            </w:pPr>
            <w:r w:rsidRPr="00B33F36">
              <w:t>No</w:t>
            </w:r>
          </w:p>
        </w:tc>
        <w:tc>
          <w:tcPr>
            <w:tcW w:w="709" w:type="dxa"/>
          </w:tcPr>
          <w:p w14:paraId="4FFA8E4F" w14:textId="77777777" w:rsidR="00CC62ED" w:rsidRPr="00B33F36" w:rsidRDefault="00CC62ED" w:rsidP="004C06EC">
            <w:pPr>
              <w:pStyle w:val="TAL"/>
              <w:jc w:val="center"/>
              <w:rPr>
                <w:bCs/>
                <w:iCs/>
              </w:rPr>
            </w:pPr>
            <w:r w:rsidRPr="00B33F36">
              <w:rPr>
                <w:bCs/>
                <w:iCs/>
              </w:rPr>
              <w:t>N/A</w:t>
            </w:r>
          </w:p>
        </w:tc>
        <w:tc>
          <w:tcPr>
            <w:tcW w:w="728" w:type="dxa"/>
          </w:tcPr>
          <w:p w14:paraId="5A325333" w14:textId="77777777" w:rsidR="00CC62ED" w:rsidRPr="00B33F36" w:rsidRDefault="00CC62ED" w:rsidP="004C06EC">
            <w:pPr>
              <w:pStyle w:val="TAL"/>
              <w:jc w:val="center"/>
              <w:rPr>
                <w:bCs/>
                <w:iCs/>
              </w:rPr>
            </w:pPr>
            <w:r w:rsidRPr="00B33F36">
              <w:rPr>
                <w:bCs/>
                <w:iCs/>
              </w:rPr>
              <w:t>N/A</w:t>
            </w:r>
          </w:p>
        </w:tc>
      </w:tr>
      <w:tr w:rsidR="00B33F36" w:rsidRPr="00B33F36" w14:paraId="7A6EEAF5" w14:textId="77777777" w:rsidTr="004C06EC">
        <w:trPr>
          <w:cantSplit/>
          <w:tblHeader/>
        </w:trPr>
        <w:tc>
          <w:tcPr>
            <w:tcW w:w="6917" w:type="dxa"/>
          </w:tcPr>
          <w:p w14:paraId="229C6926" w14:textId="77777777" w:rsidR="00495ABC" w:rsidRPr="00B33F36" w:rsidRDefault="00495ABC" w:rsidP="00495ABC">
            <w:pPr>
              <w:pStyle w:val="TAL"/>
              <w:rPr>
                <w:b/>
                <w:i/>
              </w:rPr>
            </w:pPr>
            <w:r w:rsidRPr="00B33F36">
              <w:rPr>
                <w:b/>
                <w:i/>
              </w:rPr>
              <w:t>posSRS-BWA-AffectedBandList-r18</w:t>
            </w:r>
          </w:p>
          <w:p w14:paraId="657AA148" w14:textId="77777777" w:rsidR="00495ABC" w:rsidRPr="00B33F36" w:rsidRDefault="00495ABC" w:rsidP="00495ABC">
            <w:pPr>
              <w:pStyle w:val="TAL"/>
            </w:pPr>
            <w:r w:rsidRPr="00B33F36">
              <w:t>Indicates which other bands in the band combination are affected due to the need of a guard period.</w:t>
            </w:r>
          </w:p>
          <w:p w14:paraId="2C8A3620" w14:textId="77777777" w:rsidR="00495ABC" w:rsidRPr="00B33F36" w:rsidRDefault="00495ABC" w:rsidP="00495ABC">
            <w:pPr>
              <w:pStyle w:val="TAL"/>
            </w:pPr>
          </w:p>
          <w:p w14:paraId="4D4B43D7" w14:textId="77777777" w:rsidR="00495ABC" w:rsidRPr="00B33F36" w:rsidRDefault="00495ABC" w:rsidP="00495ABC">
            <w:pPr>
              <w:pStyle w:val="TAL"/>
              <w:rPr>
                <w:rFonts w:cs="Arial"/>
                <w:b/>
                <w:bCs/>
                <w:i/>
                <w:iCs/>
                <w:szCs w:val="18"/>
              </w:rPr>
            </w:pPr>
            <w:r w:rsidRPr="00B33F36">
              <w:t xml:space="preserve">UE indicating support of this shall indicate support one of </w:t>
            </w:r>
            <w:r w:rsidRPr="00B33F36">
              <w:rPr>
                <w:rFonts w:cs="Arial"/>
                <w:i/>
                <w:szCs w:val="18"/>
              </w:rPr>
              <w:t>posSRS-BWA-IndependentCA-RRC-Connected-r18</w:t>
            </w:r>
            <w:r w:rsidRPr="00B33F36">
              <w:rPr>
                <w:rFonts w:cs="Arial"/>
                <w:iCs/>
                <w:szCs w:val="18"/>
              </w:rPr>
              <w:t xml:space="preserve"> and </w:t>
            </w:r>
            <w:r w:rsidRPr="00B33F36">
              <w:rPr>
                <w:rFonts w:cs="Arial"/>
                <w:i/>
                <w:iCs/>
                <w:szCs w:val="18"/>
              </w:rPr>
              <w:t>posSRS-BWA-RRC-Inactive-r18</w:t>
            </w:r>
            <w:r w:rsidRPr="00B33F36">
              <w:rPr>
                <w:rFonts w:cs="Arial"/>
                <w:szCs w:val="18"/>
              </w:rPr>
              <w:t>.</w:t>
            </w:r>
          </w:p>
          <w:p w14:paraId="5B765D41" w14:textId="77777777" w:rsidR="00495ABC" w:rsidRPr="00B33F36" w:rsidRDefault="00495ABC" w:rsidP="00495ABC">
            <w:pPr>
              <w:pStyle w:val="TAL"/>
              <w:rPr>
                <w:iCs/>
              </w:rPr>
            </w:pPr>
          </w:p>
          <w:p w14:paraId="21AA0244" w14:textId="77777777" w:rsidR="00A41E4B" w:rsidRPr="00B33F36" w:rsidRDefault="00495ABC" w:rsidP="00A41E4B">
            <w:pPr>
              <w:pStyle w:val="TAN"/>
              <w:rPr>
                <w:lang w:eastAsia="en-GB"/>
              </w:rPr>
            </w:pPr>
            <w:r w:rsidRPr="00B33F36">
              <w:rPr>
                <w:lang w:eastAsia="en-GB"/>
              </w:rPr>
              <w:t>NOTE</w:t>
            </w:r>
            <w:r w:rsidR="00A41E4B" w:rsidRPr="00B33F36">
              <w:rPr>
                <w:lang w:eastAsia="en-GB"/>
              </w:rPr>
              <w:t xml:space="preserve"> 1</w:t>
            </w:r>
            <w:r w:rsidRPr="00B33F36">
              <w:rPr>
                <w:lang w:eastAsia="en-GB"/>
              </w:rPr>
              <w:t>:</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425F30A4" w14:textId="1225ACA5" w:rsidR="00495ABC" w:rsidRPr="00B33F36" w:rsidRDefault="00A41E4B" w:rsidP="00A41E4B">
            <w:pPr>
              <w:pStyle w:val="TAN"/>
              <w:rPr>
                <w:b/>
                <w:i/>
              </w:rPr>
            </w:pPr>
            <w:r w:rsidRPr="00B33F36">
              <w:rPr>
                <w:lang w:eastAsia="en-GB"/>
              </w:rPr>
              <w:t>NOTE 2:</w:t>
            </w:r>
            <w:r w:rsidRPr="00B33F36">
              <w:rPr>
                <w:lang w:eastAsia="en-GB"/>
              </w:rPr>
              <w:tab/>
              <w:t>UE may indicate no other bands in the band combination are affected by the SRS switch, in which case, only the band with the aggregated SRS transmissions is affected.</w:t>
            </w:r>
          </w:p>
        </w:tc>
        <w:tc>
          <w:tcPr>
            <w:tcW w:w="709" w:type="dxa"/>
          </w:tcPr>
          <w:p w14:paraId="58D9D852" w14:textId="64ED15F0" w:rsidR="00495ABC" w:rsidRPr="00B33F36" w:rsidRDefault="00495ABC" w:rsidP="00495ABC">
            <w:pPr>
              <w:pStyle w:val="TAL"/>
              <w:jc w:val="center"/>
            </w:pPr>
            <w:r w:rsidRPr="00B33F36">
              <w:t>FS</w:t>
            </w:r>
          </w:p>
        </w:tc>
        <w:tc>
          <w:tcPr>
            <w:tcW w:w="567" w:type="dxa"/>
          </w:tcPr>
          <w:p w14:paraId="384CAC56" w14:textId="766F78B1" w:rsidR="00495ABC" w:rsidRPr="00B33F36" w:rsidRDefault="00495ABC" w:rsidP="00495ABC">
            <w:pPr>
              <w:pStyle w:val="TAL"/>
              <w:jc w:val="center"/>
            </w:pPr>
            <w:r w:rsidRPr="00B33F36">
              <w:t>No</w:t>
            </w:r>
          </w:p>
        </w:tc>
        <w:tc>
          <w:tcPr>
            <w:tcW w:w="709" w:type="dxa"/>
          </w:tcPr>
          <w:p w14:paraId="707C4451" w14:textId="2D761CB5" w:rsidR="00495ABC" w:rsidRPr="00B33F36" w:rsidRDefault="00495ABC" w:rsidP="00495ABC">
            <w:pPr>
              <w:pStyle w:val="TAL"/>
              <w:jc w:val="center"/>
              <w:rPr>
                <w:bCs/>
                <w:iCs/>
              </w:rPr>
            </w:pPr>
            <w:r w:rsidRPr="00B33F36">
              <w:rPr>
                <w:bCs/>
                <w:iCs/>
              </w:rPr>
              <w:t>N/A</w:t>
            </w:r>
          </w:p>
        </w:tc>
        <w:tc>
          <w:tcPr>
            <w:tcW w:w="728" w:type="dxa"/>
          </w:tcPr>
          <w:p w14:paraId="6A55D8E6" w14:textId="27380FB7" w:rsidR="00495ABC" w:rsidRPr="00B33F36" w:rsidRDefault="00495ABC" w:rsidP="00495ABC">
            <w:pPr>
              <w:pStyle w:val="TAL"/>
              <w:jc w:val="center"/>
              <w:rPr>
                <w:bCs/>
                <w:iCs/>
              </w:rPr>
            </w:pPr>
            <w:r w:rsidRPr="00B33F36">
              <w:rPr>
                <w:bCs/>
                <w:iCs/>
              </w:rPr>
              <w:t>N/A</w:t>
            </w:r>
          </w:p>
        </w:tc>
      </w:tr>
      <w:tr w:rsidR="00B33F36" w:rsidRPr="00B33F36" w14:paraId="63BBDD9B" w14:textId="77777777" w:rsidTr="004C06EC">
        <w:trPr>
          <w:cantSplit/>
          <w:tblHeader/>
        </w:trPr>
        <w:tc>
          <w:tcPr>
            <w:tcW w:w="6917" w:type="dxa"/>
          </w:tcPr>
          <w:p w14:paraId="2CBFAFA8" w14:textId="77777777" w:rsidR="00495ABC" w:rsidRPr="00B33F36" w:rsidRDefault="00495ABC" w:rsidP="00495ABC">
            <w:pPr>
              <w:pStyle w:val="TAL"/>
              <w:rPr>
                <w:rFonts w:cs="Arial"/>
                <w:b/>
                <w:i/>
                <w:szCs w:val="18"/>
              </w:rPr>
            </w:pPr>
            <w:r w:rsidRPr="00B33F36">
              <w:rPr>
                <w:rFonts w:cs="Arial"/>
                <w:b/>
                <w:i/>
                <w:szCs w:val="18"/>
              </w:rPr>
              <w:lastRenderedPageBreak/>
              <w:t>posSRS-BWA-IndependentCA-RRC-Connected-r18</w:t>
            </w:r>
          </w:p>
          <w:p w14:paraId="50C28125" w14:textId="770EB2CE" w:rsidR="00495ABC" w:rsidRPr="00B33F36" w:rsidRDefault="00495ABC" w:rsidP="00495ABC">
            <w:pPr>
              <w:pStyle w:val="TAL"/>
            </w:pPr>
            <w:r w:rsidRPr="00B33F36">
              <w:t xml:space="preserve">Indicates </w:t>
            </w:r>
            <w:r w:rsidR="000435AA" w:rsidRPr="00B33F36">
              <w:t>whether the UE supports</w:t>
            </w:r>
            <w:r w:rsidRPr="00B33F36">
              <w:t xml:space="preserve"> positioning SRS bandwidth aggregation independent from UL communication CA in RRC_CONNECTED </w:t>
            </w:r>
            <w:r w:rsidR="00A41E4B" w:rsidRPr="00B33F36">
              <w:rPr>
                <w:rFonts w:cs="Arial"/>
                <w:bCs/>
                <w:iCs/>
                <w:noProof/>
                <w:szCs w:val="18"/>
              </w:rPr>
              <w:t xml:space="preserve">and </w:t>
            </w:r>
            <w:r w:rsidR="00A41E4B" w:rsidRPr="00B33F36">
              <w:rPr>
                <w:rFonts w:cs="Arial"/>
                <w:szCs w:val="18"/>
              </w:rPr>
              <w:t>the support of the same SRS power reduction across aggregated carriers.</w:t>
            </w:r>
            <w:r w:rsidR="00A41E4B" w:rsidRPr="00B33F36">
              <w:t xml:space="preserve"> The</w:t>
            </w:r>
            <w:r w:rsidR="00A41E4B" w:rsidRPr="00B33F36">
              <w:rPr>
                <w:rFonts w:cs="Arial"/>
                <w:bCs/>
                <w:iCs/>
                <w:szCs w:val="18"/>
              </w:rPr>
              <w:t xml:space="preserve"> capability signalling </w:t>
            </w:r>
            <w:r w:rsidRPr="00B33F36">
              <w:t>comprises the following parameters:</w:t>
            </w:r>
          </w:p>
          <w:p w14:paraId="50E13C5C"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6BD5800B"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789E120A"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63270723"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6B49AD24"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04843FB5"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608CBF85"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maximumAggregatedResourcePeriodic-r18 </w:t>
            </w:r>
            <w:r w:rsidRPr="00B33F36">
              <w:rPr>
                <w:rFonts w:ascii="Arial" w:hAnsi="Arial" w:cs="Arial"/>
                <w:sz w:val="18"/>
                <w:szCs w:val="18"/>
              </w:rPr>
              <w:t>indicates the maximum number of aggregated periodic SRS resources for bandwidth aggregation, which is supported and reported by UE.</w:t>
            </w:r>
          </w:p>
          <w:p w14:paraId="129C3712"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0DF97AA5"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36E2BBE5"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334F239F"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maximumAggregatedResourceAperiodicPerSlot-r18</w:t>
            </w:r>
            <w:r w:rsidRPr="00B33F36">
              <w:rPr>
                <w:rFonts w:ascii="Arial" w:hAnsi="Arial" w:cs="Arial"/>
                <w:sz w:val="18"/>
                <w:szCs w:val="18"/>
              </w:rPr>
              <w:t xml:space="preserve"> indicates the maximum number of aggregated aperiodic SRS resources for bandwidth aggregation per slot, which is supported and reported by UE.</w:t>
            </w:r>
          </w:p>
          <w:p w14:paraId="7E166605"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55DDD0C6" w14:textId="77777777" w:rsidR="00A41E4B" w:rsidRPr="00B33F36" w:rsidRDefault="00495ABC" w:rsidP="006A51C3">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w:t>
            </w:r>
            <w:r w:rsidR="00A41E4B" w:rsidRPr="00B33F36">
              <w:rPr>
                <w:rFonts w:ascii="Arial" w:hAnsi="Arial" w:cs="Arial"/>
                <w:sz w:val="18"/>
                <w:szCs w:val="18"/>
              </w:rPr>
              <w:t xml:space="preserve">in microseconds </w:t>
            </w:r>
            <w:r w:rsidRPr="00B33F36">
              <w:rPr>
                <w:rFonts w:ascii="Arial" w:hAnsi="Arial" w:cs="Arial"/>
                <w:sz w:val="18"/>
                <w:szCs w:val="18"/>
              </w:rPr>
              <w:t>before and after aggregated SRS transmission.</w:t>
            </w:r>
          </w:p>
          <w:p w14:paraId="399F23C8" w14:textId="3E43EA76" w:rsidR="00A41E4B" w:rsidRPr="00B33F36" w:rsidRDefault="00A41E4B" w:rsidP="00A41E4B">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powerClassForTwoAggregatedCarriers-r18</w:t>
            </w:r>
            <w:r w:rsidRPr="00B33F36">
              <w:rPr>
                <w:rFonts w:ascii="Arial" w:hAnsi="Arial" w:cs="Arial"/>
                <w:sz w:val="18"/>
                <w:szCs w:val="18"/>
              </w:rPr>
              <w:t xml:space="preserve"> indicates the power class of supported two aggregated carriers in intra band contiguous carrie</w:t>
            </w:r>
            <w:r w:rsidR="006A2783" w:rsidRPr="00B33F36">
              <w:rPr>
                <w:rFonts w:ascii="Arial" w:hAnsi="Arial" w:cs="Arial"/>
                <w:sz w:val="18"/>
                <w:szCs w:val="18"/>
              </w:rPr>
              <w:t>r</w:t>
            </w:r>
            <w:r w:rsidRPr="00B33F36">
              <w:rPr>
                <w:rFonts w:ascii="Arial" w:hAnsi="Arial" w:cs="Arial"/>
                <w:sz w:val="18"/>
                <w:szCs w:val="18"/>
              </w:rPr>
              <w:t>s.</w:t>
            </w:r>
          </w:p>
          <w:p w14:paraId="1DCF17CA" w14:textId="6A7C2246" w:rsidR="00495ABC" w:rsidRPr="00B33F36" w:rsidRDefault="00A41E4B" w:rsidP="00A41E4B">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powerClassForThreeAggregatedCarriers-r18</w:t>
            </w:r>
            <w:r w:rsidRPr="00B33F36">
              <w:rPr>
                <w:rFonts w:ascii="Arial" w:hAnsi="Arial" w:cs="Arial"/>
                <w:sz w:val="18"/>
                <w:szCs w:val="18"/>
              </w:rPr>
              <w:t xml:space="preserve"> indicates the power class of supported three aggregated carriers in intra band contiguous carrie</w:t>
            </w:r>
            <w:r w:rsidR="006A2783" w:rsidRPr="00B33F36">
              <w:rPr>
                <w:rFonts w:ascii="Arial" w:hAnsi="Arial" w:cs="Arial"/>
                <w:sz w:val="18"/>
                <w:szCs w:val="18"/>
              </w:rPr>
              <w:t>r</w:t>
            </w:r>
            <w:r w:rsidRPr="00B33F36">
              <w:rPr>
                <w:rFonts w:ascii="Arial" w:hAnsi="Arial" w:cs="Arial"/>
                <w:sz w:val="18"/>
                <w:szCs w:val="18"/>
              </w:rPr>
              <w:t>s.</w:t>
            </w:r>
          </w:p>
          <w:p w14:paraId="2CD05655" w14:textId="77777777" w:rsidR="00495ABC" w:rsidRPr="00B33F36" w:rsidRDefault="00495ABC" w:rsidP="00495ABC">
            <w:pPr>
              <w:pStyle w:val="B1"/>
              <w:spacing w:after="0"/>
              <w:rPr>
                <w:rFonts w:ascii="Arial" w:hAnsi="Arial" w:cs="Arial"/>
                <w:sz w:val="18"/>
                <w:szCs w:val="18"/>
              </w:rPr>
            </w:pPr>
          </w:p>
          <w:p w14:paraId="4F8CCC53" w14:textId="69773172" w:rsidR="00495ABC" w:rsidRPr="00B33F36" w:rsidRDefault="00495ABC" w:rsidP="00495ABC">
            <w:pPr>
              <w:pStyle w:val="TAL"/>
              <w:rPr>
                <w:rFonts w:cs="Arial"/>
                <w:b/>
                <w:bCs/>
                <w:i/>
                <w:iCs/>
                <w:szCs w:val="18"/>
              </w:rPr>
            </w:pPr>
            <w:r w:rsidRPr="00B33F36">
              <w:t xml:space="preserve">UE indicating support of this </w:t>
            </w:r>
            <w:r w:rsidR="002436A7" w:rsidRPr="00B33F36">
              <w:t xml:space="preserve">feature </w:t>
            </w:r>
            <w:r w:rsidRPr="00B33F36">
              <w:t xml:space="preserve">shall indicate </w:t>
            </w:r>
            <w:r w:rsidR="00CE1004" w:rsidRPr="00B33F36">
              <w:t xml:space="preserve">the </w:t>
            </w:r>
            <w:r w:rsidRPr="00B33F36">
              <w:t xml:space="preserve">support </w:t>
            </w:r>
            <w:r w:rsidR="00CE1004" w:rsidRPr="00B33F36">
              <w:t xml:space="preserve">of </w:t>
            </w:r>
            <w:r w:rsidRPr="00B33F36">
              <w:rPr>
                <w:i/>
                <w:iCs/>
              </w:rPr>
              <w:t>SRS-AllPosResources-r16</w:t>
            </w:r>
            <w:r w:rsidRPr="00B33F36">
              <w:rPr>
                <w:rFonts w:cs="Arial"/>
                <w:szCs w:val="18"/>
              </w:rPr>
              <w:t>.</w:t>
            </w:r>
          </w:p>
          <w:p w14:paraId="678776FF" w14:textId="77777777" w:rsidR="00495ABC" w:rsidRPr="00B33F36" w:rsidRDefault="00495ABC" w:rsidP="00495ABC">
            <w:pPr>
              <w:pStyle w:val="B1"/>
              <w:spacing w:after="0"/>
              <w:ind w:left="0" w:firstLine="0"/>
              <w:rPr>
                <w:rFonts w:ascii="Arial" w:hAnsi="Arial" w:cs="Arial"/>
                <w:sz w:val="18"/>
                <w:szCs w:val="18"/>
                <w:lang w:eastAsia="zh-CN"/>
              </w:rPr>
            </w:pPr>
          </w:p>
          <w:p w14:paraId="52ED1596" w14:textId="355EA3B0" w:rsidR="00495ABC" w:rsidRPr="00B33F36" w:rsidRDefault="00495ABC" w:rsidP="00495ABC">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6C620C7B" w14:textId="43A4F51E" w:rsidR="00495ABC" w:rsidRPr="00B33F36" w:rsidRDefault="00495ABC" w:rsidP="00495ABC">
            <w:pPr>
              <w:pStyle w:val="TAN"/>
              <w:rPr>
                <w:lang w:eastAsia="en-GB"/>
              </w:rPr>
            </w:pPr>
            <w:r w:rsidRPr="00B33F36">
              <w:rPr>
                <w:lang w:eastAsia="en-GB"/>
              </w:rPr>
              <w:t>NOTE 2:</w:t>
            </w:r>
            <w:r w:rsidRPr="00B33F36">
              <w:rPr>
                <w:lang w:eastAsia="en-GB"/>
              </w:rPr>
              <w:tab/>
              <w:t>Each two or three linked SRS resources are counted as 1 resource</w:t>
            </w:r>
          </w:p>
          <w:p w14:paraId="0885C798" w14:textId="3EE69799" w:rsidR="00495ABC" w:rsidRPr="00B33F36" w:rsidRDefault="00495ABC" w:rsidP="00495ABC">
            <w:pPr>
              <w:pStyle w:val="TAN"/>
              <w:rPr>
                <w:lang w:eastAsia="en-GB"/>
              </w:rPr>
            </w:pPr>
            <w:r w:rsidRPr="00B33F36">
              <w:rPr>
                <w:lang w:eastAsia="en-GB"/>
              </w:rPr>
              <w:t>NOTE 3:</w:t>
            </w:r>
            <w:r w:rsidRPr="00B33F36">
              <w:rPr>
                <w:lang w:eastAsia="en-GB"/>
              </w:rPr>
              <w:tab/>
            </w:r>
            <w:r w:rsidR="00A41E4B" w:rsidRPr="00B33F36">
              <w:rPr>
                <w:lang w:eastAsia="en-GB"/>
              </w:rPr>
              <w:t>Void</w:t>
            </w:r>
            <w:r w:rsidRPr="00B33F36">
              <w:rPr>
                <w:lang w:eastAsia="en-GB"/>
              </w:rPr>
              <w:t>.</w:t>
            </w:r>
          </w:p>
          <w:p w14:paraId="0F46BDE8" w14:textId="7F56BFCF" w:rsidR="00495ABC" w:rsidRPr="00B33F36" w:rsidRDefault="00495ABC" w:rsidP="00495ABC">
            <w:pPr>
              <w:pStyle w:val="TAN"/>
              <w:rPr>
                <w:lang w:eastAsia="en-GB"/>
              </w:rPr>
            </w:pPr>
            <w:r w:rsidRPr="00B33F36">
              <w:rPr>
                <w:lang w:eastAsia="en-GB"/>
              </w:rPr>
              <w:lastRenderedPageBreak/>
              <w:t>NOTE 4:</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1F937D9F" w14:textId="77777777" w:rsidR="00A41E4B" w:rsidRPr="00B33F36" w:rsidRDefault="00495ABC" w:rsidP="00A41E4B">
            <w:pPr>
              <w:pStyle w:val="TAN"/>
              <w:rPr>
                <w:snapToGrid w:val="0"/>
              </w:rPr>
            </w:pPr>
            <w:r w:rsidRPr="00B33F36">
              <w:t>NOTE 5:</w:t>
            </w:r>
            <w:r w:rsidRPr="00B33F36">
              <w:tab/>
              <w:t>For a given band, independent of the band combination, the UE must signal the same guard period</w:t>
            </w:r>
            <w:r w:rsidRPr="00B33F36">
              <w:rPr>
                <w:snapToGrid w:val="0"/>
              </w:rPr>
              <w:t>.</w:t>
            </w:r>
          </w:p>
          <w:p w14:paraId="1D4C1745" w14:textId="4A63FEAF" w:rsidR="00495ABC" w:rsidRPr="00B33F36" w:rsidRDefault="00A41E4B" w:rsidP="00A41E4B">
            <w:pPr>
              <w:pStyle w:val="TAN"/>
              <w:rPr>
                <w:b/>
                <w:i/>
              </w:rPr>
            </w:pPr>
            <w:r w:rsidRPr="00B33F36">
              <w:t>NOTE 6:</w:t>
            </w:r>
            <w:r w:rsidRPr="00B33F36">
              <w:tab/>
              <w:t>The power class is only applicable for FR1 bands.</w:t>
            </w:r>
          </w:p>
        </w:tc>
        <w:tc>
          <w:tcPr>
            <w:tcW w:w="709" w:type="dxa"/>
          </w:tcPr>
          <w:p w14:paraId="0B2572EC" w14:textId="418D2B01" w:rsidR="00495ABC" w:rsidRPr="00B33F36" w:rsidRDefault="00495ABC" w:rsidP="00495ABC">
            <w:pPr>
              <w:pStyle w:val="TAL"/>
              <w:jc w:val="center"/>
            </w:pPr>
            <w:r w:rsidRPr="00B33F36">
              <w:rPr>
                <w:lang w:eastAsia="zh-CN"/>
              </w:rPr>
              <w:lastRenderedPageBreak/>
              <w:t>FS</w:t>
            </w:r>
          </w:p>
        </w:tc>
        <w:tc>
          <w:tcPr>
            <w:tcW w:w="567" w:type="dxa"/>
          </w:tcPr>
          <w:p w14:paraId="36B67016" w14:textId="5FB792FD" w:rsidR="00495ABC" w:rsidRPr="00B33F36" w:rsidRDefault="00495ABC" w:rsidP="00495ABC">
            <w:pPr>
              <w:pStyle w:val="TAL"/>
              <w:jc w:val="center"/>
            </w:pPr>
            <w:r w:rsidRPr="00B33F36">
              <w:rPr>
                <w:lang w:eastAsia="zh-CN"/>
              </w:rPr>
              <w:t>No</w:t>
            </w:r>
          </w:p>
        </w:tc>
        <w:tc>
          <w:tcPr>
            <w:tcW w:w="709" w:type="dxa"/>
          </w:tcPr>
          <w:p w14:paraId="0FF6BB7F" w14:textId="208ED4A5" w:rsidR="00495ABC" w:rsidRPr="00B33F36" w:rsidRDefault="00495ABC" w:rsidP="00495ABC">
            <w:pPr>
              <w:pStyle w:val="TAL"/>
              <w:jc w:val="center"/>
              <w:rPr>
                <w:bCs/>
                <w:iCs/>
              </w:rPr>
            </w:pPr>
            <w:r w:rsidRPr="00B33F36">
              <w:rPr>
                <w:bCs/>
                <w:iCs/>
              </w:rPr>
              <w:t>N/A</w:t>
            </w:r>
          </w:p>
        </w:tc>
        <w:tc>
          <w:tcPr>
            <w:tcW w:w="728" w:type="dxa"/>
          </w:tcPr>
          <w:p w14:paraId="0783BB7A" w14:textId="22808487" w:rsidR="00495ABC" w:rsidRPr="00B33F36" w:rsidRDefault="00495ABC" w:rsidP="00495ABC">
            <w:pPr>
              <w:pStyle w:val="TAL"/>
              <w:jc w:val="center"/>
              <w:rPr>
                <w:bCs/>
                <w:iCs/>
              </w:rPr>
            </w:pPr>
            <w:r w:rsidRPr="00B33F36">
              <w:rPr>
                <w:bCs/>
                <w:iCs/>
              </w:rPr>
              <w:t>N/A</w:t>
            </w:r>
          </w:p>
        </w:tc>
      </w:tr>
      <w:tr w:rsidR="00B33F36" w:rsidRPr="00B33F36" w14:paraId="57283646" w14:textId="77777777" w:rsidTr="004C06EC">
        <w:trPr>
          <w:cantSplit/>
          <w:tblHeader/>
        </w:trPr>
        <w:tc>
          <w:tcPr>
            <w:tcW w:w="6917" w:type="dxa"/>
          </w:tcPr>
          <w:p w14:paraId="0E14446C" w14:textId="77777777" w:rsidR="00495ABC" w:rsidRPr="00B33F36" w:rsidRDefault="00495ABC" w:rsidP="00495ABC">
            <w:pPr>
              <w:pStyle w:val="TAL"/>
              <w:rPr>
                <w:rFonts w:cs="Arial"/>
                <w:b/>
                <w:bCs/>
                <w:i/>
                <w:iCs/>
                <w:szCs w:val="18"/>
              </w:rPr>
            </w:pPr>
            <w:r w:rsidRPr="00B33F36">
              <w:rPr>
                <w:rFonts w:cs="Arial"/>
                <w:b/>
                <w:bCs/>
                <w:i/>
                <w:iCs/>
                <w:szCs w:val="18"/>
              </w:rPr>
              <w:lastRenderedPageBreak/>
              <w:t>posSRS-BWA-RRC-Connected-r18</w:t>
            </w:r>
          </w:p>
          <w:p w14:paraId="3A91A399" w14:textId="7F586EB5" w:rsidR="00495ABC" w:rsidRPr="00B33F36" w:rsidRDefault="00495ABC" w:rsidP="00495ABC">
            <w:pPr>
              <w:pStyle w:val="TAL"/>
            </w:pPr>
            <w:r w:rsidRPr="00B33F36">
              <w:t xml:space="preserve">Indicates </w:t>
            </w:r>
            <w:r w:rsidR="00CE1004" w:rsidRPr="00B33F36">
              <w:t>whether the UE supports</w:t>
            </w:r>
            <w:r w:rsidRPr="00B33F36">
              <w:t xml:space="preserve"> positioning SRS bandwidth aggregation in RRC_CONNECTED and </w:t>
            </w:r>
            <w:r w:rsidR="00A41E4B" w:rsidRPr="00B33F36">
              <w:rPr>
                <w:rFonts w:cs="Arial"/>
                <w:szCs w:val="18"/>
              </w:rPr>
              <w:t>the support of the same SRS power reduction across aggregated carriers.</w:t>
            </w:r>
            <w:r w:rsidR="00A41E4B" w:rsidRPr="00B33F36">
              <w:t xml:space="preserve"> The</w:t>
            </w:r>
            <w:r w:rsidR="00A41E4B" w:rsidRPr="00B33F36">
              <w:rPr>
                <w:rFonts w:cs="Arial"/>
                <w:bCs/>
                <w:iCs/>
                <w:szCs w:val="18"/>
              </w:rPr>
              <w:t xml:space="preserve"> capability signalling</w:t>
            </w:r>
            <w:r w:rsidR="00A41E4B" w:rsidRPr="00B33F36">
              <w:t xml:space="preserve"> </w:t>
            </w:r>
            <w:r w:rsidRPr="00B33F36">
              <w:t>comprises the following parameters:</w:t>
            </w:r>
          </w:p>
          <w:p w14:paraId="003DFF8D"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658164F7"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00B4009"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3AA45523"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4D62FE93"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maximumAggregatedBW-ThreeCarriers-FR2-r18 </w:t>
            </w:r>
            <w:r w:rsidRPr="00B33F36">
              <w:rPr>
                <w:rFonts w:ascii="Arial" w:hAnsi="Arial" w:cs="Arial"/>
                <w:sz w:val="18"/>
                <w:szCs w:val="18"/>
              </w:rPr>
              <w:t>indicates the maximum aggregated SRS bandwidth in MHz for three aggregated carriers for FR2, which is supported and reported by UE.</w:t>
            </w:r>
          </w:p>
          <w:p w14:paraId="69CD2597"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7E280A09"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611608F5"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25628B6D"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508BA811"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18BB7B5B"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maximumAggregatedResourceAperiodicPerSlot-r18 </w:t>
            </w:r>
            <w:r w:rsidRPr="00B33F36">
              <w:rPr>
                <w:rFonts w:ascii="Arial" w:hAnsi="Arial" w:cs="Arial"/>
                <w:sz w:val="18"/>
                <w:szCs w:val="18"/>
              </w:rPr>
              <w:t>indicates the maximum number of aggregated aperiodic SRS resources for bandwidth aggregation per slot, which is supported and reported by UE.</w:t>
            </w:r>
          </w:p>
          <w:p w14:paraId="6B780A1A" w14:textId="77777777" w:rsidR="00495ABC" w:rsidRPr="00B33F36" w:rsidRDefault="00495ABC" w:rsidP="00495AB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682545D8" w14:textId="77777777" w:rsidR="00495ABC" w:rsidRPr="00B33F36" w:rsidRDefault="00495ABC" w:rsidP="00495ABC">
            <w:pPr>
              <w:pStyle w:val="TAL"/>
              <w:rPr>
                <w:rFonts w:eastAsia="SimSun" w:cs="Arial"/>
                <w:szCs w:val="18"/>
                <w:lang w:eastAsia="zh-CN"/>
              </w:rPr>
            </w:pPr>
          </w:p>
          <w:p w14:paraId="78F55B96" w14:textId="21BBA28D" w:rsidR="00495ABC" w:rsidRPr="00B33F36" w:rsidRDefault="00495ABC" w:rsidP="00495ABC">
            <w:pPr>
              <w:pStyle w:val="TAL"/>
              <w:rPr>
                <w:rFonts w:cs="Arial"/>
                <w:b/>
                <w:bCs/>
                <w:i/>
                <w:iCs/>
                <w:szCs w:val="18"/>
              </w:rPr>
            </w:pPr>
            <w:r w:rsidRPr="00B33F36">
              <w:t xml:space="preserve">UE indicating support of this </w:t>
            </w:r>
            <w:r w:rsidR="002436A7" w:rsidRPr="00B33F36">
              <w:t xml:space="preserve">feature </w:t>
            </w:r>
            <w:r w:rsidRPr="00B33F36">
              <w:t xml:space="preserve">shall indicate </w:t>
            </w:r>
            <w:r w:rsidR="00CE1004" w:rsidRPr="00B33F36">
              <w:t xml:space="preserve">the </w:t>
            </w:r>
            <w:r w:rsidRPr="00B33F36">
              <w:t xml:space="preserve">support </w:t>
            </w:r>
            <w:r w:rsidR="00CE1004" w:rsidRPr="00B33F36">
              <w:t xml:space="preserve">of </w:t>
            </w:r>
            <w:r w:rsidRPr="00B33F36">
              <w:rPr>
                <w:i/>
                <w:iCs/>
              </w:rPr>
              <w:t>SRS-AllPosResources-r16</w:t>
            </w:r>
            <w:r w:rsidRPr="00B33F36">
              <w:rPr>
                <w:rFonts w:cs="Arial"/>
                <w:szCs w:val="18"/>
              </w:rPr>
              <w:t xml:space="preserve"> and </w:t>
            </w:r>
            <w:r w:rsidRPr="00B33F36">
              <w:rPr>
                <w:i/>
              </w:rPr>
              <w:t>supportedBandCombinationList.</w:t>
            </w:r>
          </w:p>
          <w:p w14:paraId="77C78DD0" w14:textId="77777777" w:rsidR="00495ABC" w:rsidRPr="00B33F36" w:rsidRDefault="00495ABC" w:rsidP="00495ABC">
            <w:pPr>
              <w:pStyle w:val="TAL"/>
              <w:rPr>
                <w:rFonts w:eastAsia="SimSun" w:cs="Arial"/>
                <w:szCs w:val="18"/>
                <w:lang w:eastAsia="zh-CN"/>
              </w:rPr>
            </w:pPr>
          </w:p>
          <w:p w14:paraId="3D985C60" w14:textId="37482C82" w:rsidR="00495ABC" w:rsidRPr="00B33F36" w:rsidRDefault="00495ABC" w:rsidP="00495ABC">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191C9370" w14:textId="5F3DF559" w:rsidR="00495ABC" w:rsidRPr="00B33F36" w:rsidRDefault="00495ABC" w:rsidP="00495ABC">
            <w:pPr>
              <w:pStyle w:val="TAN"/>
              <w:rPr>
                <w:lang w:eastAsia="en-GB"/>
              </w:rPr>
            </w:pPr>
            <w:r w:rsidRPr="00B33F36">
              <w:rPr>
                <w:lang w:eastAsia="en-GB"/>
              </w:rPr>
              <w:t>NOTE 2:</w:t>
            </w:r>
            <w:r w:rsidRPr="00B33F36">
              <w:rPr>
                <w:lang w:eastAsia="en-GB"/>
              </w:rPr>
              <w:tab/>
              <w:t>Each two or three linked SRS resources are counted as 1 resource</w:t>
            </w:r>
          </w:p>
          <w:p w14:paraId="7850EAE1" w14:textId="0AA1DCA0" w:rsidR="00495ABC" w:rsidRPr="00B33F36" w:rsidRDefault="00495ABC" w:rsidP="00495ABC">
            <w:pPr>
              <w:pStyle w:val="TAN"/>
              <w:rPr>
                <w:lang w:eastAsia="en-GB"/>
              </w:rPr>
            </w:pPr>
            <w:r w:rsidRPr="00B33F36">
              <w:rPr>
                <w:lang w:eastAsia="en-GB"/>
              </w:rPr>
              <w:t>NOTE 3:</w:t>
            </w:r>
            <w:r w:rsidRPr="00B33F36">
              <w:rPr>
                <w:lang w:eastAsia="en-GB"/>
              </w:rPr>
              <w:tab/>
              <w:t xml:space="preserve">A UE that supports </w:t>
            </w:r>
            <w:r w:rsidRPr="00B33F36">
              <w:rPr>
                <w:i/>
                <w:iCs/>
              </w:rPr>
              <w:t>SRS-PosResourceAP-r16</w:t>
            </w:r>
            <w:r w:rsidRPr="00B33F36">
              <w:rPr>
                <w:lang w:eastAsia="en-GB"/>
              </w:rPr>
              <w:t xml:space="preserve"> must signal a non-zero value for </w:t>
            </w:r>
            <w:r w:rsidRPr="00B33F36">
              <w:rPr>
                <w:i/>
                <w:iCs/>
                <w:lang w:eastAsia="en-GB"/>
              </w:rPr>
              <w:t>maximumAggregatedResourceAperiodic-r18</w:t>
            </w:r>
            <w:r w:rsidRPr="00B33F36">
              <w:rPr>
                <w:lang w:eastAsia="en-GB"/>
              </w:rPr>
              <w:t xml:space="preserve"> and </w:t>
            </w:r>
            <w:r w:rsidRPr="00B33F36">
              <w:rPr>
                <w:i/>
                <w:iCs/>
                <w:lang w:eastAsia="en-GB"/>
              </w:rPr>
              <w:t>maximumAggregatedResourceAperiodicPerSlot-r18</w:t>
            </w:r>
            <w:r w:rsidRPr="00B33F36">
              <w:rPr>
                <w:lang w:eastAsia="en-GB"/>
              </w:rPr>
              <w:t>;</w:t>
            </w:r>
          </w:p>
          <w:p w14:paraId="4273A32B" w14:textId="4D43D09D" w:rsidR="00495ABC" w:rsidRPr="00B33F36" w:rsidRDefault="00495ABC" w:rsidP="005B125E">
            <w:pPr>
              <w:pStyle w:val="TAN"/>
              <w:rPr>
                <w:lang w:eastAsia="en-GB"/>
              </w:rPr>
            </w:pPr>
            <w:r w:rsidRPr="00B33F36">
              <w:rPr>
                <w:lang w:eastAsia="en-GB"/>
              </w:rPr>
              <w:t>NOTE 4:</w:t>
            </w:r>
            <w:r w:rsidRPr="00B33F36">
              <w:rPr>
                <w:lang w:eastAsia="en-GB"/>
              </w:rPr>
              <w:tab/>
            </w:r>
            <w:r w:rsidR="00A41E4B" w:rsidRPr="00B33F36">
              <w:rPr>
                <w:lang w:eastAsia="en-GB"/>
              </w:rPr>
              <w:t>Void</w:t>
            </w:r>
            <w:r w:rsidRPr="00B33F36">
              <w:rPr>
                <w:lang w:eastAsia="en-GB"/>
              </w:rPr>
              <w:t>.</w:t>
            </w:r>
          </w:p>
          <w:p w14:paraId="44A3E8BE" w14:textId="69C7D743" w:rsidR="00A41E4B" w:rsidRPr="00B33F36" w:rsidRDefault="00A41E4B" w:rsidP="00A41E4B">
            <w:pPr>
              <w:pStyle w:val="TAN"/>
              <w:rPr>
                <w:lang w:eastAsia="en-GB"/>
              </w:rPr>
            </w:pPr>
            <w:r w:rsidRPr="00B33F36">
              <w:rPr>
                <w:lang w:eastAsia="en-GB"/>
              </w:rPr>
              <w:t>NOTE 5:</w:t>
            </w:r>
            <w:r w:rsidRPr="00B33F36">
              <w:rPr>
                <w:lang w:eastAsia="en-GB"/>
              </w:rPr>
              <w:tab/>
              <w:t xml:space="preserve">For </w:t>
            </w:r>
            <w:r w:rsidRPr="00B33F36">
              <w:rPr>
                <w:i/>
                <w:iCs/>
                <w:lang w:eastAsia="en-GB"/>
              </w:rPr>
              <w:t>numOfCarriersIntraBandContiguous-r18</w:t>
            </w:r>
            <w:r w:rsidRPr="00B33F36">
              <w:rPr>
                <w:lang w:eastAsia="en-GB"/>
              </w:rPr>
              <w:t xml:space="preserve">, it shall be less than or equal to the maximum number of the component carrier associated with </w:t>
            </w:r>
            <w:r w:rsidRPr="00B33F36">
              <w:rPr>
                <w:i/>
                <w:iCs/>
                <w:lang w:eastAsia="en-GB"/>
              </w:rPr>
              <w:t>ca-BandwidthClassUL-NR</w:t>
            </w:r>
            <w:r w:rsidRPr="00B33F36">
              <w:rPr>
                <w:lang w:eastAsia="en-GB"/>
              </w:rPr>
              <w:t xml:space="preserve"> in TS 38.331 [9].</w:t>
            </w:r>
          </w:p>
          <w:p w14:paraId="44F9A55C" w14:textId="7175C0A4" w:rsidR="00A41E4B" w:rsidRPr="00B33F36" w:rsidRDefault="00A41E4B" w:rsidP="00A41E4B">
            <w:pPr>
              <w:pStyle w:val="TAN"/>
              <w:rPr>
                <w:rFonts w:cs="Arial"/>
                <w:b/>
                <w:i/>
                <w:szCs w:val="18"/>
              </w:rPr>
            </w:pPr>
            <w:r w:rsidRPr="00B33F36">
              <w:rPr>
                <w:lang w:eastAsia="en-GB"/>
              </w:rPr>
              <w:t>NOTE 6:</w:t>
            </w:r>
            <w:r w:rsidRPr="00B33F36">
              <w:rPr>
                <w:lang w:eastAsia="en-GB"/>
              </w:rPr>
              <w:tab/>
              <w:t xml:space="preserve">For maximum aggregated UL SRS bandwidth, it shall be less than or equal to the maximum aggregated transmission bandwidth associated with </w:t>
            </w:r>
            <w:r w:rsidRPr="00B33F36">
              <w:rPr>
                <w:i/>
                <w:iCs/>
                <w:lang w:eastAsia="en-GB"/>
              </w:rPr>
              <w:t>ca-BandwidthClassUL-NR</w:t>
            </w:r>
            <w:r w:rsidRPr="00B33F36">
              <w:rPr>
                <w:lang w:eastAsia="en-GB"/>
              </w:rPr>
              <w:t xml:space="preserve"> in TS 38.331 [9]. Additionally, it shall be less than or equal to the maximum aggregated bandwidth for the </w:t>
            </w:r>
            <w:r w:rsidRPr="00B33F36">
              <w:rPr>
                <w:lang w:eastAsia="en-GB"/>
              </w:rPr>
              <w:lastRenderedPageBreak/>
              <w:t>supported CA configuration in Table 5.5A.1-1 in TS 38.101-1 [2] for FR1 bands or Table 5.5A.1-1 in TS 38.101-2 [3] for FR2 bands for the band where aggregated SRS CCs is configured.</w:t>
            </w:r>
          </w:p>
        </w:tc>
        <w:tc>
          <w:tcPr>
            <w:tcW w:w="709" w:type="dxa"/>
          </w:tcPr>
          <w:p w14:paraId="38498ABF" w14:textId="31B785AA" w:rsidR="00495ABC" w:rsidRPr="00B33F36" w:rsidRDefault="00495ABC" w:rsidP="00495ABC">
            <w:pPr>
              <w:pStyle w:val="TAL"/>
              <w:jc w:val="center"/>
              <w:rPr>
                <w:lang w:eastAsia="zh-CN"/>
              </w:rPr>
            </w:pPr>
            <w:r w:rsidRPr="00B33F36">
              <w:rPr>
                <w:lang w:eastAsia="zh-CN"/>
              </w:rPr>
              <w:lastRenderedPageBreak/>
              <w:t>FS</w:t>
            </w:r>
          </w:p>
        </w:tc>
        <w:tc>
          <w:tcPr>
            <w:tcW w:w="567" w:type="dxa"/>
          </w:tcPr>
          <w:p w14:paraId="785C906F" w14:textId="688FA02D" w:rsidR="00495ABC" w:rsidRPr="00B33F36" w:rsidRDefault="00495ABC" w:rsidP="00495ABC">
            <w:pPr>
              <w:pStyle w:val="TAL"/>
              <w:jc w:val="center"/>
              <w:rPr>
                <w:lang w:eastAsia="zh-CN"/>
              </w:rPr>
            </w:pPr>
            <w:r w:rsidRPr="00B33F36">
              <w:rPr>
                <w:lang w:eastAsia="zh-CN"/>
              </w:rPr>
              <w:t>No</w:t>
            </w:r>
          </w:p>
        </w:tc>
        <w:tc>
          <w:tcPr>
            <w:tcW w:w="709" w:type="dxa"/>
          </w:tcPr>
          <w:p w14:paraId="121DE45E" w14:textId="6900BAE2" w:rsidR="00495ABC" w:rsidRPr="00B33F36" w:rsidRDefault="00495ABC" w:rsidP="00495ABC">
            <w:pPr>
              <w:pStyle w:val="TAL"/>
              <w:jc w:val="center"/>
              <w:rPr>
                <w:bCs/>
                <w:iCs/>
              </w:rPr>
            </w:pPr>
            <w:r w:rsidRPr="00B33F36">
              <w:rPr>
                <w:bCs/>
                <w:iCs/>
              </w:rPr>
              <w:t>N/A</w:t>
            </w:r>
          </w:p>
        </w:tc>
        <w:tc>
          <w:tcPr>
            <w:tcW w:w="728" w:type="dxa"/>
          </w:tcPr>
          <w:p w14:paraId="1FCEAF4F" w14:textId="5C0E5674" w:rsidR="00495ABC" w:rsidRPr="00B33F36" w:rsidRDefault="00495ABC" w:rsidP="00495ABC">
            <w:pPr>
              <w:pStyle w:val="TAL"/>
              <w:jc w:val="center"/>
              <w:rPr>
                <w:bCs/>
                <w:iCs/>
              </w:rPr>
            </w:pPr>
            <w:r w:rsidRPr="00B33F36">
              <w:rPr>
                <w:bCs/>
                <w:iCs/>
              </w:rPr>
              <w:t>N/A</w:t>
            </w:r>
          </w:p>
        </w:tc>
      </w:tr>
      <w:tr w:rsidR="00B33F36" w:rsidRPr="00B33F36" w14:paraId="5744CB7B" w14:textId="77777777" w:rsidTr="004C06EC">
        <w:trPr>
          <w:cantSplit/>
          <w:tblHeader/>
        </w:trPr>
        <w:tc>
          <w:tcPr>
            <w:tcW w:w="6917" w:type="dxa"/>
          </w:tcPr>
          <w:p w14:paraId="584B77E8" w14:textId="77777777" w:rsidR="00495ABC" w:rsidRPr="00B33F36" w:rsidRDefault="00495ABC" w:rsidP="00495ABC">
            <w:pPr>
              <w:pStyle w:val="TAL"/>
              <w:rPr>
                <w:b/>
                <w:i/>
              </w:rPr>
            </w:pPr>
            <w:r w:rsidRPr="00B33F36">
              <w:rPr>
                <w:b/>
                <w:i/>
              </w:rPr>
              <w:t>powerBoosting-pi2BPSK-QPSK-r18</w:t>
            </w:r>
          </w:p>
          <w:p w14:paraId="6243DD3D" w14:textId="5AE83E72" w:rsidR="00495ABC" w:rsidRPr="00B33F36" w:rsidRDefault="00495ABC" w:rsidP="00495ABC">
            <w:pPr>
              <w:pStyle w:val="TAL"/>
              <w:rPr>
                <w:bCs/>
                <w:iCs/>
              </w:rPr>
            </w:pPr>
            <w:r w:rsidRPr="00B33F36">
              <w:rPr>
                <w:bCs/>
                <w:iCs/>
              </w:rPr>
              <w:t>Indicates whether the UE supports power boosting for DFT-s-OFDM pi/2 BPSK and QPSK without modified spectrum flatness requirement for PC3 and PC2 MPR reduction, when applicable as defined in 6.2 of TS 38.101-1 [2].</w:t>
            </w:r>
            <w:r w:rsidR="007859A4" w:rsidRPr="00B33F36">
              <w:rPr>
                <w:bCs/>
                <w:iCs/>
              </w:rPr>
              <w:t xml:space="preserve"> </w:t>
            </w:r>
            <w:r w:rsidRPr="00B33F36">
              <w:rPr>
                <w:bCs/>
                <w:iCs/>
              </w:rPr>
              <w:t xml:space="preserve">The power boosting is only enabled when signalled via </w:t>
            </w:r>
            <w:r w:rsidRPr="00B33F36">
              <w:rPr>
                <w:bCs/>
                <w:i/>
              </w:rPr>
              <w:t>powerBoostPi2BPSK-r18</w:t>
            </w:r>
            <w:r w:rsidRPr="00B33F36">
              <w:rPr>
                <w:bCs/>
                <w:iCs/>
              </w:rPr>
              <w:t xml:space="preserve"> for BPSK and </w:t>
            </w:r>
            <w:r w:rsidRPr="00B33F36">
              <w:rPr>
                <w:bCs/>
                <w:i/>
              </w:rPr>
              <w:t>powerBoostQPSK-r18</w:t>
            </w:r>
            <w:r w:rsidRPr="00B33F36">
              <w:rPr>
                <w:bCs/>
                <w:iCs/>
              </w:rPr>
              <w:t xml:space="preserve"> for QPSK.</w:t>
            </w:r>
          </w:p>
          <w:p w14:paraId="608B64D2" w14:textId="48CC4CD7" w:rsidR="00495ABC" w:rsidRPr="00B33F36" w:rsidRDefault="00495ABC" w:rsidP="00495ABC">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2E1F6A77" w14:textId="77777777" w:rsidR="00F27807" w:rsidRPr="00B33F36" w:rsidRDefault="00F27807" w:rsidP="006A51C3">
            <w:pPr>
              <w:pStyle w:val="TAL"/>
              <w:rPr>
                <w:bCs/>
                <w:iCs/>
              </w:rPr>
            </w:pPr>
            <w:r w:rsidRPr="00B33F36">
              <w:rPr>
                <w:bCs/>
                <w:iCs/>
              </w:rPr>
              <w:t>This capability can be supported in any or all scenarios below:</w:t>
            </w:r>
          </w:p>
          <w:p w14:paraId="06441CEB" w14:textId="21168B61" w:rsidR="00F27807" w:rsidRPr="00B33F36" w:rsidRDefault="00F27807" w:rsidP="006A51C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7E1613FF" w14:textId="4CFCD1F4" w:rsidR="00F27807" w:rsidRPr="00B33F36" w:rsidRDefault="00F27807" w:rsidP="006A51C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300A196B" w14:textId="66F75D53" w:rsidR="00F27807" w:rsidRPr="00B33F36" w:rsidRDefault="00F27807" w:rsidP="006A51C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5F73644F" w14:textId="3DA6EAF5" w:rsidR="00495ABC" w:rsidRPr="00B33F36" w:rsidRDefault="00F27807" w:rsidP="006A51C3">
            <w:pPr>
              <w:pStyle w:val="B1"/>
              <w:spacing w:after="0"/>
              <w:rPr>
                <w:rFonts w:cs="Arial"/>
                <w:b/>
                <w:bCs/>
                <w:i/>
                <w:iCs/>
                <w:szCs w:val="18"/>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68DC183E" w14:textId="6112EC5B" w:rsidR="00495ABC" w:rsidRPr="00B33F36" w:rsidRDefault="00495ABC" w:rsidP="00495ABC">
            <w:pPr>
              <w:pStyle w:val="TAL"/>
              <w:jc w:val="center"/>
              <w:rPr>
                <w:lang w:eastAsia="zh-CN"/>
              </w:rPr>
            </w:pPr>
            <w:r w:rsidRPr="00B33F36">
              <w:t>FS</w:t>
            </w:r>
          </w:p>
        </w:tc>
        <w:tc>
          <w:tcPr>
            <w:tcW w:w="567" w:type="dxa"/>
          </w:tcPr>
          <w:p w14:paraId="5E9AF1CA" w14:textId="2E024F4D" w:rsidR="00495ABC" w:rsidRPr="00B33F36" w:rsidRDefault="00495ABC" w:rsidP="00495ABC">
            <w:pPr>
              <w:pStyle w:val="TAL"/>
              <w:jc w:val="center"/>
              <w:rPr>
                <w:lang w:eastAsia="zh-CN"/>
              </w:rPr>
            </w:pPr>
            <w:r w:rsidRPr="00B33F36">
              <w:t>No</w:t>
            </w:r>
          </w:p>
        </w:tc>
        <w:tc>
          <w:tcPr>
            <w:tcW w:w="709" w:type="dxa"/>
          </w:tcPr>
          <w:p w14:paraId="793AC877" w14:textId="29A91A8F" w:rsidR="00495ABC" w:rsidRPr="00B33F36" w:rsidRDefault="00495ABC" w:rsidP="00495ABC">
            <w:pPr>
              <w:pStyle w:val="TAL"/>
              <w:jc w:val="center"/>
              <w:rPr>
                <w:bCs/>
                <w:iCs/>
              </w:rPr>
            </w:pPr>
            <w:r w:rsidRPr="00B33F36">
              <w:rPr>
                <w:bCs/>
                <w:iCs/>
              </w:rPr>
              <w:t>N/A</w:t>
            </w:r>
          </w:p>
        </w:tc>
        <w:tc>
          <w:tcPr>
            <w:tcW w:w="728" w:type="dxa"/>
          </w:tcPr>
          <w:p w14:paraId="5F29879F" w14:textId="576CB4C4" w:rsidR="00495ABC" w:rsidRPr="00B33F36" w:rsidRDefault="00495ABC" w:rsidP="00495ABC">
            <w:pPr>
              <w:pStyle w:val="TAL"/>
              <w:jc w:val="center"/>
              <w:rPr>
                <w:bCs/>
                <w:iCs/>
              </w:rPr>
            </w:pPr>
            <w:r w:rsidRPr="00B33F36">
              <w:rPr>
                <w:bCs/>
                <w:iCs/>
              </w:rPr>
              <w:t>FR1 only</w:t>
            </w:r>
          </w:p>
        </w:tc>
      </w:tr>
      <w:tr w:rsidR="00B33F36" w:rsidRPr="00B33F36" w14:paraId="41B8F5CC" w14:textId="77777777" w:rsidTr="004C06EC">
        <w:trPr>
          <w:cantSplit/>
          <w:tblHeader/>
        </w:trPr>
        <w:tc>
          <w:tcPr>
            <w:tcW w:w="6917" w:type="dxa"/>
          </w:tcPr>
          <w:p w14:paraId="005FB4B9" w14:textId="77777777" w:rsidR="00495ABC" w:rsidRPr="00B33F36" w:rsidRDefault="00495ABC" w:rsidP="00495ABC">
            <w:pPr>
              <w:pStyle w:val="TAL"/>
              <w:rPr>
                <w:b/>
                <w:i/>
              </w:rPr>
            </w:pPr>
            <w:r w:rsidRPr="00B33F36">
              <w:rPr>
                <w:b/>
                <w:i/>
              </w:rPr>
              <w:t>powerBoosting-pi2BPSK-QPSK-Modified-r18</w:t>
            </w:r>
          </w:p>
          <w:p w14:paraId="72A4D7CC" w14:textId="77777777" w:rsidR="00495ABC" w:rsidRPr="00B33F36" w:rsidRDefault="00495ABC" w:rsidP="00495ABC">
            <w:pPr>
              <w:pStyle w:val="TAL"/>
              <w:rPr>
                <w:rFonts w:cs="Arial"/>
                <w:szCs w:val="18"/>
                <w:lang w:eastAsia="en-GB"/>
              </w:rPr>
            </w:pPr>
            <w:r w:rsidRPr="00B33F36">
              <w:rPr>
                <w:bCs/>
                <w:iCs/>
              </w:rPr>
              <w:t xml:space="preserve">Indicates whether the UE supports </w:t>
            </w:r>
            <w:r w:rsidRPr="00B33F36">
              <w:rPr>
                <w:rFonts w:cs="Arial"/>
                <w:szCs w:val="18"/>
                <w:lang w:eastAsia="en-GB"/>
              </w:rPr>
              <w:t xml:space="preserve">power boosting for </w:t>
            </w:r>
            <w:r w:rsidRPr="00B33F36">
              <w:rPr>
                <w:rFonts w:cs="Arial"/>
                <w:szCs w:val="18"/>
                <w:lang w:eastAsia="en-GB" w:bidi="hi-IN"/>
              </w:rPr>
              <w:t>DFT-s-OFDM</w:t>
            </w:r>
            <w:r w:rsidRPr="00B33F36">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33F36">
              <w:rPr>
                <w:rFonts w:cs="Arial"/>
                <w:i/>
                <w:iCs/>
                <w:szCs w:val="18"/>
                <w:lang w:eastAsia="en-GB"/>
              </w:rPr>
              <w:t>powerBoostPi2BPSK-r18</w:t>
            </w:r>
            <w:r w:rsidRPr="00B33F36">
              <w:rPr>
                <w:rFonts w:cs="Arial"/>
                <w:szCs w:val="18"/>
                <w:lang w:eastAsia="en-GB"/>
              </w:rPr>
              <w:t xml:space="preserve"> for BPSK and </w:t>
            </w:r>
            <w:r w:rsidRPr="00B33F36">
              <w:rPr>
                <w:rFonts w:cs="Arial"/>
                <w:i/>
                <w:iCs/>
                <w:szCs w:val="18"/>
                <w:lang w:eastAsia="en-GB"/>
              </w:rPr>
              <w:t>powerBoostQPSK-r18</w:t>
            </w:r>
            <w:r w:rsidRPr="00B33F36">
              <w:rPr>
                <w:rFonts w:cs="Arial"/>
                <w:szCs w:val="18"/>
                <w:lang w:eastAsia="en-GB"/>
              </w:rPr>
              <w:t xml:space="preserve"> for QPSK.</w:t>
            </w:r>
          </w:p>
          <w:p w14:paraId="444ADA38" w14:textId="77777777" w:rsidR="00F27807" w:rsidRPr="00B33F36" w:rsidRDefault="00495ABC" w:rsidP="00F27807">
            <w:pPr>
              <w:pStyle w:val="TAL"/>
              <w:rPr>
                <w:i/>
              </w:rPr>
            </w:pPr>
            <w:r w:rsidRPr="00B33F36">
              <w:rPr>
                <w:bCs/>
                <w:iCs/>
              </w:rPr>
              <w:t xml:space="preserve">A UE supporting this feature shall also indicate the support of </w:t>
            </w:r>
            <w:r w:rsidRPr="00B33F36">
              <w:rPr>
                <w:i/>
              </w:rPr>
              <w:t>pusch-HalfPi-BPSK</w:t>
            </w:r>
            <w:r w:rsidRPr="00B33F36">
              <w:rPr>
                <w:iCs/>
              </w:rPr>
              <w:t xml:space="preserve"> and </w:t>
            </w:r>
            <w:r w:rsidRPr="00B33F36">
              <w:rPr>
                <w:i/>
              </w:rPr>
              <w:t>pucch-F3-4-HalfPi-BPSK.</w:t>
            </w:r>
          </w:p>
          <w:p w14:paraId="06A279ED" w14:textId="77777777" w:rsidR="00F27807" w:rsidRPr="00B33F36" w:rsidRDefault="00F27807" w:rsidP="00F27807">
            <w:pPr>
              <w:pStyle w:val="TAL"/>
              <w:rPr>
                <w:bCs/>
                <w:iCs/>
              </w:rPr>
            </w:pPr>
            <w:r w:rsidRPr="00B33F36">
              <w:rPr>
                <w:bCs/>
                <w:iCs/>
              </w:rPr>
              <w:t>This capability can be supported in any or all scenarios below:</w:t>
            </w:r>
          </w:p>
          <w:p w14:paraId="222C3BF0" w14:textId="257FC2E2" w:rsidR="00F27807" w:rsidRPr="00B33F36" w:rsidRDefault="00F27807" w:rsidP="006A51C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16041A91" w14:textId="6A178387" w:rsidR="00F27807" w:rsidRPr="00B33F36" w:rsidRDefault="00F27807" w:rsidP="006A51C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367BDEE1" w14:textId="4EAFB35D" w:rsidR="00F27807" w:rsidRPr="00B33F36" w:rsidRDefault="00F27807" w:rsidP="006A51C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38F7AEF6" w14:textId="4BA8B574" w:rsidR="00495ABC" w:rsidRPr="00B33F36" w:rsidRDefault="00F27807" w:rsidP="006A51C3">
            <w:pPr>
              <w:pStyle w:val="B1"/>
              <w:spacing w:after="0"/>
              <w:rPr>
                <w:kern w:val="2"/>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6A5E08A9" w14:textId="47907D43" w:rsidR="00495ABC" w:rsidRPr="00B33F36" w:rsidRDefault="00495ABC" w:rsidP="00495ABC">
            <w:pPr>
              <w:pStyle w:val="TAL"/>
              <w:rPr>
                <w:rFonts w:cs="Arial"/>
                <w:b/>
                <w:bCs/>
                <w:i/>
                <w:iCs/>
                <w:szCs w:val="18"/>
              </w:rPr>
            </w:pPr>
          </w:p>
        </w:tc>
        <w:tc>
          <w:tcPr>
            <w:tcW w:w="709" w:type="dxa"/>
          </w:tcPr>
          <w:p w14:paraId="347F1D2D" w14:textId="46279152" w:rsidR="00495ABC" w:rsidRPr="00B33F36" w:rsidRDefault="00495ABC" w:rsidP="00495ABC">
            <w:pPr>
              <w:pStyle w:val="TAL"/>
              <w:jc w:val="center"/>
              <w:rPr>
                <w:lang w:eastAsia="zh-CN"/>
              </w:rPr>
            </w:pPr>
            <w:r w:rsidRPr="00B33F36">
              <w:t>FS</w:t>
            </w:r>
          </w:p>
        </w:tc>
        <w:tc>
          <w:tcPr>
            <w:tcW w:w="567" w:type="dxa"/>
          </w:tcPr>
          <w:p w14:paraId="0B8F22C4" w14:textId="76FED785" w:rsidR="00495ABC" w:rsidRPr="00B33F36" w:rsidRDefault="00495ABC" w:rsidP="00495ABC">
            <w:pPr>
              <w:pStyle w:val="TAL"/>
              <w:jc w:val="center"/>
              <w:rPr>
                <w:lang w:eastAsia="zh-CN"/>
              </w:rPr>
            </w:pPr>
            <w:r w:rsidRPr="00B33F36">
              <w:t>No</w:t>
            </w:r>
          </w:p>
        </w:tc>
        <w:tc>
          <w:tcPr>
            <w:tcW w:w="709" w:type="dxa"/>
          </w:tcPr>
          <w:p w14:paraId="0D355D66" w14:textId="299EF644" w:rsidR="00495ABC" w:rsidRPr="00B33F36" w:rsidRDefault="00495ABC" w:rsidP="00495ABC">
            <w:pPr>
              <w:pStyle w:val="TAL"/>
              <w:jc w:val="center"/>
              <w:rPr>
                <w:bCs/>
                <w:iCs/>
              </w:rPr>
            </w:pPr>
            <w:r w:rsidRPr="00B33F36">
              <w:rPr>
                <w:bCs/>
                <w:iCs/>
              </w:rPr>
              <w:t>N/A</w:t>
            </w:r>
          </w:p>
        </w:tc>
        <w:tc>
          <w:tcPr>
            <w:tcW w:w="728" w:type="dxa"/>
          </w:tcPr>
          <w:p w14:paraId="534CBB44" w14:textId="525A4660" w:rsidR="00495ABC" w:rsidRPr="00B33F36" w:rsidRDefault="00495ABC" w:rsidP="00495ABC">
            <w:pPr>
              <w:pStyle w:val="TAL"/>
              <w:jc w:val="center"/>
              <w:rPr>
                <w:bCs/>
                <w:iCs/>
              </w:rPr>
            </w:pPr>
            <w:r w:rsidRPr="00B33F36">
              <w:rPr>
                <w:bCs/>
                <w:iCs/>
              </w:rPr>
              <w:t>FR1 only</w:t>
            </w:r>
          </w:p>
        </w:tc>
      </w:tr>
      <w:tr w:rsidR="00B33F36" w:rsidRPr="00B33F36" w14:paraId="7D0CF979" w14:textId="77777777" w:rsidTr="004C06EC">
        <w:trPr>
          <w:cantSplit/>
          <w:tblHeader/>
        </w:trPr>
        <w:tc>
          <w:tcPr>
            <w:tcW w:w="6917" w:type="dxa"/>
          </w:tcPr>
          <w:p w14:paraId="64D3B8BF" w14:textId="77777777" w:rsidR="00CC62ED" w:rsidRPr="00B33F36" w:rsidRDefault="00CC62ED" w:rsidP="004C06EC">
            <w:pPr>
              <w:pStyle w:val="TAL"/>
              <w:rPr>
                <w:b/>
                <w:i/>
              </w:rPr>
            </w:pPr>
            <w:r w:rsidRPr="00B33F36">
              <w:rPr>
                <w:b/>
                <w:i/>
              </w:rPr>
              <w:t>pucch-Repetition-F0-1-2-3-4-DynamicIndication-r17</w:t>
            </w:r>
          </w:p>
          <w:p w14:paraId="76C8C13D" w14:textId="77777777" w:rsidR="00820204" w:rsidRPr="00B33F36" w:rsidRDefault="00CC62ED" w:rsidP="00820204">
            <w:pPr>
              <w:pStyle w:val="TAL"/>
              <w:rPr>
                <w:i/>
              </w:rPr>
            </w:pPr>
            <w:r w:rsidRPr="00B33F36">
              <w:t>Indicates whether the UE supports repetitions for PUCCH format 0, 1, 2, 3 and 4 over multiple PUCCH subslots based on dynamic repetition indication</w:t>
            </w:r>
            <w:r w:rsidRPr="00B33F36">
              <w:rPr>
                <w:i/>
              </w:rPr>
              <w:t>.</w:t>
            </w:r>
          </w:p>
          <w:p w14:paraId="0EAA29FD" w14:textId="77777777" w:rsidR="00820204" w:rsidRPr="00B33F36" w:rsidRDefault="00820204" w:rsidP="00820204">
            <w:pPr>
              <w:pStyle w:val="TAL"/>
              <w:rPr>
                <w:iCs/>
              </w:rPr>
            </w:pPr>
          </w:p>
          <w:p w14:paraId="29635E91" w14:textId="311986E2" w:rsidR="00CC62ED" w:rsidRPr="00B33F36" w:rsidRDefault="00820204" w:rsidP="00820204">
            <w:pPr>
              <w:pStyle w:val="TAL"/>
              <w:rPr>
                <w:i/>
              </w:rPr>
            </w:pPr>
            <w:r w:rsidRPr="00B33F36">
              <w:rPr>
                <w:iCs/>
              </w:rPr>
              <w:t xml:space="preserve">The UE indicating support of this feature shall also indicate the support of </w:t>
            </w:r>
            <w:r w:rsidRPr="00B33F36">
              <w:rPr>
                <w:i/>
              </w:rPr>
              <w:t>pucch-Repetition-F0-1-2-3-4-RRC-Config-r17.</w:t>
            </w:r>
          </w:p>
          <w:p w14:paraId="642F98B8" w14:textId="77777777" w:rsidR="00CC62ED" w:rsidRPr="00B33F36" w:rsidRDefault="00CC62ED" w:rsidP="004C06EC">
            <w:pPr>
              <w:pStyle w:val="TAL"/>
              <w:rPr>
                <w:i/>
              </w:rPr>
            </w:pPr>
          </w:p>
          <w:p w14:paraId="1102C5F4" w14:textId="167FE341" w:rsidR="00CC62ED" w:rsidRPr="00B33F36" w:rsidRDefault="00CC62ED" w:rsidP="00464ABD">
            <w:pPr>
              <w:pStyle w:val="TAN"/>
              <w:rPr>
                <w:b/>
                <w:i/>
              </w:rPr>
            </w:pPr>
            <w:r w:rsidRPr="00B33F36">
              <w:t>NOTE:</w:t>
            </w:r>
            <w:r w:rsidRPr="00B33F36">
              <w:rPr>
                <w:rFonts w:cs="Arial"/>
                <w:szCs w:val="18"/>
              </w:rPr>
              <w:tab/>
            </w:r>
            <w:r w:rsidRPr="00B33F36">
              <w:t>Dynamic PUCCH repetition factor indication is only supported for HARQ-ACK.</w:t>
            </w:r>
          </w:p>
        </w:tc>
        <w:tc>
          <w:tcPr>
            <w:tcW w:w="709" w:type="dxa"/>
          </w:tcPr>
          <w:p w14:paraId="3270E5D4" w14:textId="77777777" w:rsidR="00CC62ED" w:rsidRPr="00B33F36" w:rsidRDefault="00CC62ED" w:rsidP="004C06EC">
            <w:pPr>
              <w:pStyle w:val="TAL"/>
              <w:jc w:val="center"/>
            </w:pPr>
            <w:r w:rsidRPr="00B33F36">
              <w:t>FS</w:t>
            </w:r>
          </w:p>
        </w:tc>
        <w:tc>
          <w:tcPr>
            <w:tcW w:w="567" w:type="dxa"/>
          </w:tcPr>
          <w:p w14:paraId="302DB4BB" w14:textId="77777777" w:rsidR="00CC62ED" w:rsidRPr="00B33F36" w:rsidRDefault="00CC62ED" w:rsidP="004C06EC">
            <w:pPr>
              <w:pStyle w:val="TAL"/>
              <w:jc w:val="center"/>
            </w:pPr>
            <w:r w:rsidRPr="00B33F36">
              <w:t>No</w:t>
            </w:r>
          </w:p>
        </w:tc>
        <w:tc>
          <w:tcPr>
            <w:tcW w:w="709" w:type="dxa"/>
          </w:tcPr>
          <w:p w14:paraId="647B450B" w14:textId="77777777" w:rsidR="00CC62ED" w:rsidRPr="00B33F36" w:rsidRDefault="00CC62ED" w:rsidP="004C06EC">
            <w:pPr>
              <w:pStyle w:val="TAL"/>
              <w:jc w:val="center"/>
              <w:rPr>
                <w:bCs/>
                <w:iCs/>
              </w:rPr>
            </w:pPr>
            <w:r w:rsidRPr="00B33F36">
              <w:rPr>
                <w:bCs/>
                <w:iCs/>
              </w:rPr>
              <w:t>N/A</w:t>
            </w:r>
          </w:p>
        </w:tc>
        <w:tc>
          <w:tcPr>
            <w:tcW w:w="728" w:type="dxa"/>
          </w:tcPr>
          <w:p w14:paraId="6814B267" w14:textId="77777777" w:rsidR="00CC62ED" w:rsidRPr="00B33F36" w:rsidRDefault="00CC62ED" w:rsidP="004C06EC">
            <w:pPr>
              <w:pStyle w:val="TAL"/>
              <w:jc w:val="center"/>
              <w:rPr>
                <w:bCs/>
                <w:iCs/>
              </w:rPr>
            </w:pPr>
            <w:r w:rsidRPr="00B33F36">
              <w:rPr>
                <w:bCs/>
                <w:iCs/>
              </w:rPr>
              <w:t>N/A</w:t>
            </w:r>
          </w:p>
        </w:tc>
      </w:tr>
      <w:tr w:rsidR="00B33F36" w:rsidRPr="00B33F36" w14:paraId="281D2524" w14:textId="77777777" w:rsidTr="004C06EC">
        <w:trPr>
          <w:cantSplit/>
          <w:tblHeader/>
        </w:trPr>
        <w:tc>
          <w:tcPr>
            <w:tcW w:w="6917" w:type="dxa"/>
          </w:tcPr>
          <w:p w14:paraId="75CB91E9" w14:textId="77777777" w:rsidR="00CC62ED" w:rsidRPr="00B33F36" w:rsidRDefault="00CC62ED" w:rsidP="004C06EC">
            <w:pPr>
              <w:pStyle w:val="TAL"/>
              <w:rPr>
                <w:b/>
                <w:i/>
              </w:rPr>
            </w:pPr>
            <w:r w:rsidRPr="00B33F36">
              <w:rPr>
                <w:b/>
                <w:i/>
              </w:rPr>
              <w:t>pucch-Repetition-F0-1-2-3-4-RRC-Config-r17</w:t>
            </w:r>
          </w:p>
          <w:p w14:paraId="1DA99AB2" w14:textId="77777777" w:rsidR="00CC62ED" w:rsidRPr="00B33F36" w:rsidRDefault="00CC62ED" w:rsidP="004C06EC">
            <w:pPr>
              <w:pStyle w:val="TAL"/>
            </w:pPr>
            <w:r w:rsidRPr="00B33F36">
              <w:t>Indicates whether the UE supports repetitions for PUCCH format 0, 1, 2, 3 and 4 over multiple PUCCH subslots with RRC configured repetition factor K = 2, 4, 8.</w:t>
            </w:r>
          </w:p>
          <w:p w14:paraId="0EA06CAB" w14:textId="77777777" w:rsidR="00CC62ED" w:rsidRPr="00B33F36" w:rsidRDefault="00CC62ED" w:rsidP="004C06EC">
            <w:pPr>
              <w:pStyle w:val="TAL"/>
              <w:rPr>
                <w:i/>
              </w:rPr>
            </w:pPr>
            <w:r w:rsidRPr="00B33F36">
              <w:t xml:space="preserve">A UE supporting this feature shall also indicate support of </w:t>
            </w:r>
            <w:r w:rsidRPr="00B33F36">
              <w:rPr>
                <w:i/>
              </w:rPr>
              <w:t>pucch-Repetition-F1-3-4</w:t>
            </w:r>
            <w:r w:rsidRPr="00B33F36">
              <w:rPr>
                <w:iCs/>
              </w:rPr>
              <w:t xml:space="preserve"> and </w:t>
            </w:r>
            <w:r w:rsidRPr="00B33F36">
              <w:rPr>
                <w:i/>
              </w:rPr>
              <w:t>multiPUCCH-r16.</w:t>
            </w:r>
          </w:p>
          <w:p w14:paraId="3B7592F8" w14:textId="77777777" w:rsidR="00CC62ED" w:rsidRPr="00B33F36" w:rsidRDefault="00CC62ED" w:rsidP="004C06EC">
            <w:pPr>
              <w:pStyle w:val="TAL"/>
              <w:rPr>
                <w:i/>
              </w:rPr>
            </w:pPr>
          </w:p>
          <w:p w14:paraId="28940C70" w14:textId="515C42BB" w:rsidR="00CC62ED" w:rsidRPr="00B33F36" w:rsidRDefault="00CC62ED" w:rsidP="004C06EC">
            <w:pPr>
              <w:pStyle w:val="TAN"/>
              <w:rPr>
                <w:b/>
                <w:i/>
              </w:rPr>
            </w:pPr>
            <w:r w:rsidRPr="00B33F36">
              <w:t>NOTE:</w:t>
            </w:r>
            <w:r w:rsidRPr="00B33F36">
              <w:rPr>
                <w:rFonts w:cs="Arial"/>
                <w:szCs w:val="18"/>
              </w:rPr>
              <w:tab/>
            </w:r>
            <w:r w:rsidRPr="00B33F36">
              <w:t>The support of this feature doesn</w:t>
            </w:r>
            <w:r w:rsidR="00B11372" w:rsidRPr="00B33F36">
              <w:t>'</w:t>
            </w:r>
            <w:r w:rsidRPr="00B33F36">
              <w:t>t imply an increase of the maximum number of PUCCHs per slot that supported by the UE.</w:t>
            </w:r>
          </w:p>
        </w:tc>
        <w:tc>
          <w:tcPr>
            <w:tcW w:w="709" w:type="dxa"/>
          </w:tcPr>
          <w:p w14:paraId="52ADDE15" w14:textId="77777777" w:rsidR="00CC62ED" w:rsidRPr="00B33F36" w:rsidRDefault="00CC62ED" w:rsidP="004C06EC">
            <w:pPr>
              <w:pStyle w:val="TAL"/>
              <w:jc w:val="center"/>
            </w:pPr>
            <w:r w:rsidRPr="00B33F36">
              <w:t>FS</w:t>
            </w:r>
          </w:p>
        </w:tc>
        <w:tc>
          <w:tcPr>
            <w:tcW w:w="567" w:type="dxa"/>
          </w:tcPr>
          <w:p w14:paraId="732DAAB6" w14:textId="77777777" w:rsidR="00CC62ED" w:rsidRPr="00B33F36" w:rsidRDefault="00CC62ED" w:rsidP="004C06EC">
            <w:pPr>
              <w:pStyle w:val="TAL"/>
              <w:jc w:val="center"/>
            </w:pPr>
            <w:r w:rsidRPr="00B33F36">
              <w:t>No</w:t>
            </w:r>
          </w:p>
        </w:tc>
        <w:tc>
          <w:tcPr>
            <w:tcW w:w="709" w:type="dxa"/>
          </w:tcPr>
          <w:p w14:paraId="39FAF537" w14:textId="77777777" w:rsidR="00CC62ED" w:rsidRPr="00B33F36" w:rsidRDefault="00CC62ED" w:rsidP="004C06EC">
            <w:pPr>
              <w:pStyle w:val="TAL"/>
              <w:jc w:val="center"/>
              <w:rPr>
                <w:bCs/>
                <w:iCs/>
              </w:rPr>
            </w:pPr>
            <w:r w:rsidRPr="00B33F36">
              <w:rPr>
                <w:bCs/>
                <w:iCs/>
              </w:rPr>
              <w:t>N/A</w:t>
            </w:r>
          </w:p>
        </w:tc>
        <w:tc>
          <w:tcPr>
            <w:tcW w:w="728" w:type="dxa"/>
          </w:tcPr>
          <w:p w14:paraId="6B9E0470" w14:textId="77777777" w:rsidR="00CC62ED" w:rsidRPr="00B33F36" w:rsidRDefault="00CC62ED" w:rsidP="004C06EC">
            <w:pPr>
              <w:pStyle w:val="TAL"/>
              <w:jc w:val="center"/>
              <w:rPr>
                <w:bCs/>
                <w:iCs/>
              </w:rPr>
            </w:pPr>
            <w:r w:rsidRPr="00B33F36">
              <w:rPr>
                <w:bCs/>
                <w:iCs/>
              </w:rPr>
              <w:t>N/A</w:t>
            </w:r>
          </w:p>
        </w:tc>
      </w:tr>
      <w:tr w:rsidR="00B33F36" w:rsidRPr="00B33F36" w14:paraId="3C274B1D" w14:textId="77777777" w:rsidTr="004C06EC">
        <w:trPr>
          <w:cantSplit/>
          <w:tblHeader/>
        </w:trPr>
        <w:tc>
          <w:tcPr>
            <w:tcW w:w="6917" w:type="dxa"/>
          </w:tcPr>
          <w:p w14:paraId="6CACAE50" w14:textId="77777777" w:rsidR="00D84D0E" w:rsidRPr="00B33F36" w:rsidRDefault="00D84D0E" w:rsidP="00D84D0E">
            <w:pPr>
              <w:pStyle w:val="TAL"/>
              <w:rPr>
                <w:b/>
                <w:i/>
              </w:rPr>
            </w:pPr>
            <w:r w:rsidRPr="00B33F36">
              <w:rPr>
                <w:b/>
                <w:i/>
              </w:rPr>
              <w:t>pucch-SingleDCI-STx2P-SFN-r18</w:t>
            </w:r>
          </w:p>
          <w:p w14:paraId="2F0FAE16" w14:textId="5D155D83" w:rsidR="00D84D0E" w:rsidRPr="00B33F36" w:rsidRDefault="00D84D0E" w:rsidP="00D84D0E">
            <w:pPr>
              <w:pStyle w:val="TAL"/>
              <w:rPr>
                <w:b/>
                <w:i/>
              </w:rPr>
            </w:pPr>
            <w:r w:rsidRPr="00B33F36">
              <w:rPr>
                <w:bCs/>
                <w:iCs/>
              </w:rPr>
              <w:t xml:space="preserve">Indicates whether the UE supports single-DCI based STx2P SFN scheme for PUCCH and the supported PUCCH formats for </w:t>
            </w:r>
            <w:r w:rsidR="00495ABC" w:rsidRPr="00B33F36">
              <w:rPr>
                <w:bCs/>
                <w:iCs/>
              </w:rPr>
              <w:t>STx2P</w:t>
            </w:r>
            <w:r w:rsidRPr="00B33F36">
              <w:rPr>
                <w:bCs/>
                <w:iCs/>
              </w:rPr>
              <w:t xml:space="preserve"> SFN scheme.</w:t>
            </w:r>
          </w:p>
        </w:tc>
        <w:tc>
          <w:tcPr>
            <w:tcW w:w="709" w:type="dxa"/>
          </w:tcPr>
          <w:p w14:paraId="07964D86" w14:textId="4A1CD0F3" w:rsidR="00D84D0E" w:rsidRPr="00B33F36" w:rsidRDefault="00D84D0E" w:rsidP="00D84D0E">
            <w:pPr>
              <w:pStyle w:val="TAL"/>
              <w:jc w:val="center"/>
            </w:pPr>
            <w:r w:rsidRPr="00B33F36">
              <w:t>FS</w:t>
            </w:r>
          </w:p>
        </w:tc>
        <w:tc>
          <w:tcPr>
            <w:tcW w:w="567" w:type="dxa"/>
          </w:tcPr>
          <w:p w14:paraId="2C28C4C1" w14:textId="4E88E37A" w:rsidR="00D84D0E" w:rsidRPr="00B33F36" w:rsidRDefault="00D84D0E" w:rsidP="00D84D0E">
            <w:pPr>
              <w:pStyle w:val="TAL"/>
              <w:jc w:val="center"/>
            </w:pPr>
            <w:r w:rsidRPr="00B33F36">
              <w:t>No</w:t>
            </w:r>
          </w:p>
        </w:tc>
        <w:tc>
          <w:tcPr>
            <w:tcW w:w="709" w:type="dxa"/>
          </w:tcPr>
          <w:p w14:paraId="3310E6FF" w14:textId="748B9A0E" w:rsidR="00D84D0E" w:rsidRPr="00B33F36" w:rsidRDefault="00D84D0E" w:rsidP="00D84D0E">
            <w:pPr>
              <w:pStyle w:val="TAL"/>
              <w:jc w:val="center"/>
              <w:rPr>
                <w:bCs/>
                <w:iCs/>
              </w:rPr>
            </w:pPr>
            <w:r w:rsidRPr="00B33F36">
              <w:rPr>
                <w:bCs/>
                <w:iCs/>
              </w:rPr>
              <w:t>N/A</w:t>
            </w:r>
          </w:p>
        </w:tc>
        <w:tc>
          <w:tcPr>
            <w:tcW w:w="728" w:type="dxa"/>
          </w:tcPr>
          <w:p w14:paraId="2A7A9809" w14:textId="2AA20A04" w:rsidR="00D84D0E" w:rsidRPr="00B33F36" w:rsidRDefault="00D84D0E" w:rsidP="00D84D0E">
            <w:pPr>
              <w:pStyle w:val="TAL"/>
              <w:jc w:val="center"/>
              <w:rPr>
                <w:bCs/>
                <w:iCs/>
              </w:rPr>
            </w:pPr>
            <w:r w:rsidRPr="00B33F36">
              <w:rPr>
                <w:bCs/>
                <w:iCs/>
              </w:rPr>
              <w:t>FR2 only</w:t>
            </w:r>
          </w:p>
        </w:tc>
      </w:tr>
      <w:tr w:rsidR="00B33F36" w:rsidRPr="00B33F36" w14:paraId="52FDE519" w14:textId="77777777" w:rsidTr="004C06EC">
        <w:trPr>
          <w:cantSplit/>
          <w:tblHeader/>
        </w:trPr>
        <w:tc>
          <w:tcPr>
            <w:tcW w:w="6917" w:type="dxa"/>
          </w:tcPr>
          <w:p w14:paraId="14ACC019" w14:textId="77777777" w:rsidR="00F27807" w:rsidRPr="00B33F36" w:rsidRDefault="00F27807" w:rsidP="006A51C3">
            <w:pPr>
              <w:pStyle w:val="TAL"/>
              <w:rPr>
                <w:rFonts w:cs="Arial"/>
                <w:b/>
                <w:bCs/>
                <w:i/>
                <w:iCs/>
                <w:szCs w:val="18"/>
              </w:rPr>
            </w:pPr>
            <w:r w:rsidRPr="00B33F36">
              <w:rPr>
                <w:b/>
                <w:bCs/>
                <w:i/>
                <w:iCs/>
              </w:rPr>
              <w:lastRenderedPageBreak/>
              <w:t>pusch-DMRS8Tx-r18</w:t>
            </w:r>
          </w:p>
          <w:p w14:paraId="425243B7" w14:textId="77777777" w:rsidR="00F27807" w:rsidRPr="00B33F36" w:rsidRDefault="00F27807" w:rsidP="006A51C3">
            <w:pPr>
              <w:pStyle w:val="TAL"/>
            </w:pPr>
            <w:r w:rsidRPr="00B33F36">
              <w:t xml:space="preserve">Indicates whether the UE supports DMRS port configuration for PUSCH with 8Tx for Rel-15 and Rel-18. Value </w:t>
            </w:r>
            <w:r w:rsidRPr="00B33F36">
              <w:rPr>
                <w:i/>
                <w:iCs/>
              </w:rPr>
              <w:t>rel15</w:t>
            </w:r>
            <w:r w:rsidRPr="00B33F36">
              <w:t xml:space="preserve"> indicates the UE supports Rel-15 DMRS. Value </w:t>
            </w:r>
            <w:r w:rsidRPr="00B33F36">
              <w:rPr>
                <w:i/>
                <w:iCs/>
              </w:rPr>
              <w:t>both</w:t>
            </w:r>
            <w:r w:rsidRPr="00B33F36">
              <w:t xml:space="preserve"> indicates the UE supports Rel-15 DMRS and Rel-18 DMRS.</w:t>
            </w:r>
          </w:p>
          <w:p w14:paraId="4F830257" w14:textId="68FCAC01" w:rsidR="00F27807" w:rsidRPr="00B33F36" w:rsidRDefault="00F27807" w:rsidP="006A51C3">
            <w:pPr>
              <w:pStyle w:val="TAN"/>
              <w:rPr>
                <w:b/>
                <w:i/>
              </w:rPr>
            </w:pPr>
            <w:r w:rsidRPr="00B33F36">
              <w:t>NOTE:</w:t>
            </w:r>
            <w:r w:rsidRPr="00B33F36">
              <w:rPr>
                <w:szCs w:val="16"/>
              </w:rPr>
              <w:tab/>
            </w:r>
            <w:r w:rsidRPr="00B33F36">
              <w:t>A UE supporting 8Tx must support this feature.</w:t>
            </w:r>
          </w:p>
        </w:tc>
        <w:tc>
          <w:tcPr>
            <w:tcW w:w="709" w:type="dxa"/>
          </w:tcPr>
          <w:p w14:paraId="6FFDB0D9" w14:textId="405F8B1D" w:rsidR="00F27807" w:rsidRPr="00B33F36" w:rsidRDefault="00F27807" w:rsidP="00F27807">
            <w:pPr>
              <w:pStyle w:val="TAL"/>
              <w:jc w:val="center"/>
            </w:pPr>
            <w:r w:rsidRPr="00B33F36">
              <w:t>FS</w:t>
            </w:r>
          </w:p>
        </w:tc>
        <w:tc>
          <w:tcPr>
            <w:tcW w:w="567" w:type="dxa"/>
          </w:tcPr>
          <w:p w14:paraId="72766E96" w14:textId="2C68AED4" w:rsidR="00F27807" w:rsidRPr="00B33F36" w:rsidRDefault="00F27807" w:rsidP="00F27807">
            <w:pPr>
              <w:pStyle w:val="TAL"/>
              <w:jc w:val="center"/>
            </w:pPr>
            <w:r w:rsidRPr="00B33F36">
              <w:t>CY</w:t>
            </w:r>
          </w:p>
        </w:tc>
        <w:tc>
          <w:tcPr>
            <w:tcW w:w="709" w:type="dxa"/>
          </w:tcPr>
          <w:p w14:paraId="447D7723" w14:textId="4707C5F2" w:rsidR="00F27807" w:rsidRPr="00B33F36" w:rsidRDefault="00F27807" w:rsidP="00F27807">
            <w:pPr>
              <w:pStyle w:val="TAL"/>
              <w:jc w:val="center"/>
              <w:rPr>
                <w:bCs/>
                <w:iCs/>
              </w:rPr>
            </w:pPr>
            <w:r w:rsidRPr="00B33F36">
              <w:rPr>
                <w:bCs/>
                <w:iCs/>
              </w:rPr>
              <w:t>N/A</w:t>
            </w:r>
          </w:p>
        </w:tc>
        <w:tc>
          <w:tcPr>
            <w:tcW w:w="728" w:type="dxa"/>
          </w:tcPr>
          <w:p w14:paraId="1C50634B" w14:textId="1041A0F8" w:rsidR="00F27807" w:rsidRPr="00B33F36" w:rsidRDefault="00F27807" w:rsidP="00F27807">
            <w:pPr>
              <w:pStyle w:val="TAL"/>
              <w:jc w:val="center"/>
              <w:rPr>
                <w:bCs/>
                <w:iCs/>
              </w:rPr>
            </w:pPr>
            <w:r w:rsidRPr="00B33F36">
              <w:rPr>
                <w:bCs/>
                <w:iCs/>
              </w:rPr>
              <w:t>N/A</w:t>
            </w:r>
          </w:p>
        </w:tc>
      </w:tr>
      <w:tr w:rsidR="00B33F36" w:rsidRPr="00B33F36" w14:paraId="29D06AB4" w14:textId="77777777" w:rsidTr="004C06EC">
        <w:trPr>
          <w:cantSplit/>
          <w:tblHeader/>
        </w:trPr>
        <w:tc>
          <w:tcPr>
            <w:tcW w:w="6917" w:type="dxa"/>
          </w:tcPr>
          <w:p w14:paraId="0C8FD087" w14:textId="77777777" w:rsidR="00F27807" w:rsidRPr="00B33F36" w:rsidRDefault="00F27807" w:rsidP="004C06EC">
            <w:pPr>
              <w:pStyle w:val="TAL"/>
              <w:rPr>
                <w:b/>
                <w:bCs/>
                <w:i/>
                <w:iCs/>
              </w:rPr>
            </w:pPr>
            <w:r w:rsidRPr="00B33F36">
              <w:rPr>
                <w:b/>
                <w:bCs/>
                <w:i/>
                <w:iCs/>
              </w:rPr>
              <w:t>pusch-DMRS-TypeEnh-r18</w:t>
            </w:r>
          </w:p>
          <w:p w14:paraId="043F91EE" w14:textId="77777777" w:rsidR="00F27807" w:rsidRPr="00B33F36" w:rsidRDefault="00F27807" w:rsidP="004C06EC">
            <w:pPr>
              <w:pStyle w:val="TAL"/>
              <w:rPr>
                <w:rFonts w:cs="Arial"/>
                <w:szCs w:val="18"/>
              </w:rPr>
            </w:pPr>
            <w:r w:rsidRPr="00B33F36">
              <w:t xml:space="preserve">Indicates the </w:t>
            </w:r>
            <w:r w:rsidRPr="00B33F36">
              <w:rPr>
                <w:rFonts w:cs="Arial"/>
                <w:szCs w:val="18"/>
              </w:rPr>
              <w:t>DMRS type for Rel-18 enhanced DMRS ports for PUSCH.</w:t>
            </w:r>
            <w:r w:rsidRPr="00B33F36">
              <w:t xml:space="preserve"> </w:t>
            </w:r>
            <w:r w:rsidRPr="00B33F36">
              <w:rPr>
                <w:rFonts w:cs="Arial"/>
                <w:szCs w:val="18"/>
              </w:rPr>
              <w:t>This capability signalling comprises the following parameters:</w:t>
            </w:r>
            <w:r w:rsidRPr="00B33F36">
              <w:rPr>
                <w:rFonts w:cs="Arial"/>
                <w:szCs w:val="18"/>
              </w:rPr>
              <w:br/>
            </w:r>
          </w:p>
          <w:p w14:paraId="15CE047F" w14:textId="77777777" w:rsidR="00F27807" w:rsidRPr="00B33F36" w:rsidRDefault="00F27807"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dmrs-Type-r18</w:t>
            </w:r>
            <w:r w:rsidRPr="00B33F36">
              <w:rPr>
                <w:rFonts w:ascii="Arial" w:hAnsi="Arial" w:cs="Arial"/>
                <w:sz w:val="18"/>
                <w:szCs w:val="18"/>
              </w:rPr>
              <w:t xml:space="preserve"> indicates the DMRS type for Rel-18 enhanced DMRS ports for PUSCH. Value </w:t>
            </w:r>
            <w:r w:rsidRPr="00B33F36">
              <w:rPr>
                <w:rFonts w:ascii="Arial" w:hAnsi="Arial" w:cs="Arial"/>
                <w:i/>
                <w:iCs/>
                <w:sz w:val="18"/>
                <w:szCs w:val="18"/>
              </w:rPr>
              <w:t>etype1</w:t>
            </w:r>
            <w:r w:rsidRPr="00B33F36">
              <w:rPr>
                <w:rFonts w:ascii="Arial" w:hAnsi="Arial" w:cs="Arial"/>
                <w:sz w:val="18"/>
                <w:szCs w:val="18"/>
              </w:rPr>
              <w:t xml:space="preserve"> indicates the UE supports eType1 DMRS type. Value </w:t>
            </w:r>
            <w:r w:rsidRPr="00B33F36">
              <w:rPr>
                <w:rFonts w:ascii="Arial" w:hAnsi="Arial" w:cs="Arial"/>
                <w:i/>
                <w:iCs/>
                <w:sz w:val="18"/>
                <w:szCs w:val="18"/>
              </w:rPr>
              <w:t>both</w:t>
            </w:r>
            <w:r w:rsidRPr="00B33F36">
              <w:rPr>
                <w:rFonts w:ascii="Arial" w:hAnsi="Arial" w:cs="Arial"/>
                <w:sz w:val="18"/>
                <w:szCs w:val="18"/>
              </w:rPr>
              <w:t xml:space="preserve"> indicates the UE supports both eType1 and eType2 DMRS type.</w:t>
            </w:r>
          </w:p>
          <w:p w14:paraId="1B8F35FC" w14:textId="77777777" w:rsidR="00F27807" w:rsidRPr="00B33F36" w:rsidRDefault="00F27807"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pusch-TypeA-DMRS-r18</w:t>
            </w:r>
            <w:r w:rsidRPr="00B33F36">
              <w:rPr>
                <w:rFonts w:ascii="Arial" w:hAnsi="Arial" w:cs="Arial"/>
                <w:sz w:val="18"/>
                <w:szCs w:val="18"/>
              </w:rPr>
              <w:t xml:space="preserve"> comprises of the following parameters:</w:t>
            </w:r>
          </w:p>
          <w:p w14:paraId="6016C0B6" w14:textId="2BD4A2D0" w:rsidR="00F27807" w:rsidRPr="00B33F36" w:rsidRDefault="00F27807" w:rsidP="004C06EC">
            <w:pPr>
              <w:pStyle w:val="B2"/>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 xml:space="preserve">dmrs-TypeA-r18 </w:t>
            </w:r>
            <w:r w:rsidRPr="00B33F36">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63EC00D9" w14:textId="77777777" w:rsidR="00F27807" w:rsidRPr="00B33F36" w:rsidRDefault="00F27807" w:rsidP="004C06EC">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sz w:val="18"/>
                <w:szCs w:val="18"/>
              </w:rPr>
              <w:t>pusch-2SymbolFL-DMRS-r18</w:t>
            </w:r>
            <w:r w:rsidRPr="00B33F36">
              <w:rPr>
                <w:rFonts w:ascii="Arial" w:hAnsi="Arial" w:cs="Arial"/>
                <w:b/>
                <w:i/>
                <w:sz w:val="18"/>
                <w:szCs w:val="18"/>
              </w:rPr>
              <w:t xml:space="preserve"> </w:t>
            </w:r>
            <w:r w:rsidRPr="00B33F36">
              <w:rPr>
                <w:rFonts w:ascii="Arial" w:hAnsi="Arial" w:cs="Arial"/>
                <w:iCs/>
                <w:sz w:val="18"/>
                <w:szCs w:val="18"/>
              </w:rPr>
              <w:t xml:space="preserve">indicates whether the UE supports </w:t>
            </w:r>
            <w:r w:rsidRPr="00B33F36">
              <w:rPr>
                <w:rFonts w:ascii="Arial" w:hAnsi="Arial" w:cs="Arial"/>
                <w:sz w:val="18"/>
                <w:szCs w:val="16"/>
              </w:rPr>
              <w:t>2 symbols FL-DMRS for enhanced DMRS ports for PUSCH.</w:t>
            </w:r>
          </w:p>
          <w:p w14:paraId="6FE972E6" w14:textId="77777777" w:rsidR="00F27807" w:rsidRPr="00B33F36" w:rsidRDefault="00F27807" w:rsidP="004C06EC">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pusch-2SymbolFL-DMRS-Addition2Symbol-r18</w:t>
            </w:r>
            <w:r w:rsidRPr="00B33F36">
              <w:rPr>
                <w:rFonts w:ascii="Arial" w:hAnsi="Arial" w:cs="Arial"/>
                <w:sz w:val="18"/>
                <w:szCs w:val="16"/>
              </w:rPr>
              <w:t xml:space="preserve"> indicates whether the UE supports 2-symbol FL DMRS + one additional 2-symbols DMRS for enhanced DMRS ports for PUSCH.</w:t>
            </w:r>
          </w:p>
          <w:p w14:paraId="3A4C4C8E" w14:textId="77777777" w:rsidR="00F27807" w:rsidRPr="00B33F36" w:rsidRDefault="00F27807" w:rsidP="00F27807">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pusch-1SymbolFL-DMRS-Addition3Symbol-r18</w:t>
            </w:r>
            <w:r w:rsidRPr="00B33F36">
              <w:rPr>
                <w:rFonts w:ascii="Arial" w:hAnsi="Arial" w:cs="Arial"/>
                <w:sz w:val="18"/>
                <w:szCs w:val="16"/>
              </w:rPr>
              <w:t xml:space="preserve"> indicates whether the UE supports 1 symbol FL DMRS and 3 additional DMRS symbols for enhanced DMRS ports for PUSCH.</w:t>
            </w:r>
          </w:p>
          <w:p w14:paraId="69E9DB3C" w14:textId="1C21AF7E" w:rsidR="00F27807" w:rsidRPr="00B33F36" w:rsidRDefault="00F27807" w:rsidP="00F27807">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pusch-1SymbolFL-DMRS-BeyondOnePort-r18</w:t>
            </w:r>
            <w:r w:rsidRPr="00B33F36">
              <w:rPr>
                <w:rFonts w:ascii="Arial" w:hAnsi="Arial" w:cs="Arial"/>
                <w:sz w:val="18"/>
                <w:szCs w:val="16"/>
              </w:rPr>
              <w:t xml:space="preserve"> indicates whether the UE supports 1 symbol FL DMRS and 2 additional DMRS symbols for more than one port for enhanced DMRS ports for PUSCH.</w:t>
            </w:r>
          </w:p>
          <w:p w14:paraId="69F30BB4" w14:textId="390AB814" w:rsidR="00F27807" w:rsidRPr="00B33F36" w:rsidRDefault="00F27807" w:rsidP="004C06EC">
            <w:pPr>
              <w:pStyle w:val="TAN"/>
            </w:pPr>
            <w:r w:rsidRPr="00B33F36">
              <w:t>NOTE:</w:t>
            </w:r>
            <w:r w:rsidRPr="00B33F36">
              <w:rPr>
                <w:szCs w:val="16"/>
              </w:rPr>
              <w:tab/>
              <w:t>Void</w:t>
            </w:r>
          </w:p>
          <w:p w14:paraId="2C14F2C0" w14:textId="77777777" w:rsidR="00F27807" w:rsidRPr="00B33F36" w:rsidRDefault="00F27807" w:rsidP="004C06EC">
            <w:pPr>
              <w:pStyle w:val="TAN"/>
              <w:rPr>
                <w:sz w:val="16"/>
                <w:szCs w:val="14"/>
              </w:rPr>
            </w:pPr>
          </w:p>
          <w:p w14:paraId="3AB17AFB" w14:textId="1BFBB70F" w:rsidR="00F27807" w:rsidRPr="00B33F36" w:rsidRDefault="00F27807" w:rsidP="004C06EC">
            <w:pPr>
              <w:pStyle w:val="B1"/>
              <w:rPr>
                <w:rFonts w:ascii="Arial" w:hAnsi="Arial" w:cs="Arial"/>
                <w:b/>
                <w:bCs/>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pusch-TypeB-DMRS-r18</w:t>
            </w:r>
            <w:r w:rsidRPr="00B33F36">
              <w:rPr>
                <w:rFonts w:ascii="Arial" w:hAnsi="Arial" w:cs="Arial"/>
                <w:sz w:val="18"/>
                <w:szCs w:val="18"/>
              </w:rPr>
              <w:t xml:space="preserve"> i</w:t>
            </w:r>
            <w:r w:rsidRPr="00B33F36">
              <w:rPr>
                <w:rFonts w:ascii="Arial" w:hAnsi="Arial" w:cs="Arial"/>
                <w:iCs/>
                <w:sz w:val="18"/>
                <w:szCs w:val="18"/>
              </w:rPr>
              <w:t>ndicates</w:t>
            </w:r>
            <w:r w:rsidRPr="00B33F36">
              <w:rPr>
                <w:rFonts w:ascii="Arial" w:hAnsi="Arial" w:cs="Arial"/>
                <w:bCs/>
                <w:iCs/>
                <w:sz w:val="18"/>
                <w:szCs w:val="18"/>
              </w:rPr>
              <w:t xml:space="preserve"> whether the UE supports </w:t>
            </w:r>
            <w:r w:rsidRPr="00B33F36">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45C7B0BF" w14:textId="6896A9F4" w:rsidR="00F27807" w:rsidRPr="00B33F36" w:rsidRDefault="00F27807" w:rsidP="004C06EC">
            <w:pPr>
              <w:pStyle w:val="B1"/>
              <w:rPr>
                <w:rFonts w:ascii="Arial" w:hAnsi="Arial" w:cs="Arial"/>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pusch-rank-1-4-1Port-r18</w:t>
            </w:r>
            <w:r w:rsidRPr="00B33F36">
              <w:rPr>
                <w:rFonts w:ascii="Arial" w:hAnsi="Arial" w:cs="Arial"/>
                <w:sz w:val="18"/>
                <w:szCs w:val="18"/>
              </w:rPr>
              <w:t xml:space="preserve"> indicates whether the UE supports 1 port UL PTRS for Rel-18 enhanced DMRS ports for PUSCH with rank 1-4. </w:t>
            </w:r>
            <w:r w:rsidRPr="00B33F36">
              <w:rPr>
                <w:rFonts w:ascii="Arial" w:hAnsi="Arial" w:cs="Arial"/>
                <w:sz w:val="18"/>
                <w:szCs w:val="16"/>
              </w:rPr>
              <w:t xml:space="preserve">A UE supporting this feature shall indicate </w:t>
            </w:r>
            <w:r w:rsidR="007E3027" w:rsidRPr="00B33F36">
              <w:rPr>
                <w:rFonts w:ascii="Arial" w:hAnsi="Arial" w:cs="Arial"/>
                <w:sz w:val="18"/>
                <w:szCs w:val="16"/>
              </w:rPr>
              <w:t xml:space="preserve">support of </w:t>
            </w:r>
            <w:r w:rsidRPr="00B33F36">
              <w:rPr>
                <w:rFonts w:ascii="Arial" w:hAnsi="Arial" w:cs="Arial"/>
                <w:sz w:val="18"/>
                <w:szCs w:val="16"/>
              </w:rPr>
              <w:t xml:space="preserve">at least one of </w:t>
            </w:r>
            <w:r w:rsidR="002F2941" w:rsidRPr="00B33F36">
              <w:rPr>
                <w:rFonts w:ascii="Arial" w:hAnsi="Arial" w:cs="Arial"/>
                <w:i/>
                <w:iCs/>
                <w:sz w:val="18"/>
                <w:szCs w:val="18"/>
              </w:rPr>
              <w:t>dmrs</w:t>
            </w:r>
            <w:r w:rsidRPr="00B33F36">
              <w:rPr>
                <w:rFonts w:ascii="Arial" w:hAnsi="Arial" w:cs="Arial"/>
                <w:i/>
                <w:iCs/>
                <w:sz w:val="18"/>
                <w:szCs w:val="18"/>
              </w:rPr>
              <w:t xml:space="preserve">-TypeA-r18 </w:t>
            </w:r>
            <w:r w:rsidRPr="00B33F36">
              <w:rPr>
                <w:rFonts w:ascii="Arial" w:hAnsi="Arial" w:cs="Arial"/>
                <w:sz w:val="18"/>
                <w:szCs w:val="18"/>
              </w:rPr>
              <w:t xml:space="preserve">and </w:t>
            </w:r>
            <w:r w:rsidRPr="00B33F36">
              <w:rPr>
                <w:rFonts w:ascii="Arial" w:hAnsi="Arial" w:cs="Arial"/>
                <w:i/>
                <w:iCs/>
                <w:sz w:val="18"/>
                <w:szCs w:val="18"/>
              </w:rPr>
              <w:t>pusch-TypeB-DMRS-r18.</w:t>
            </w:r>
          </w:p>
          <w:p w14:paraId="18D466C1" w14:textId="4598C86B" w:rsidR="00F27807" w:rsidRPr="00B33F36" w:rsidRDefault="00F27807" w:rsidP="004C06EC">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pusch-rank-5-8-1Port-r18</w:t>
            </w:r>
            <w:r w:rsidRPr="00B33F36">
              <w:rPr>
                <w:rFonts w:ascii="Arial" w:hAnsi="Arial" w:cs="Arial"/>
                <w:sz w:val="18"/>
                <w:szCs w:val="18"/>
              </w:rPr>
              <w:t xml:space="preserve"> indicates whether the UE supports 1 port UL PTRS for Rel-18 enhanced DMRS ports for PUSCH with rank 5-8. A UE supporting this feature shall indicate </w:t>
            </w:r>
            <w:r w:rsidR="007E3027" w:rsidRPr="00B33F36">
              <w:rPr>
                <w:rFonts w:ascii="Arial" w:hAnsi="Arial" w:cs="Arial"/>
                <w:sz w:val="18"/>
                <w:szCs w:val="16"/>
              </w:rPr>
              <w:t xml:space="preserve">support of </w:t>
            </w:r>
            <w:r w:rsidRPr="00B33F36">
              <w:rPr>
                <w:rFonts w:ascii="Arial" w:hAnsi="Arial" w:cs="Arial"/>
                <w:sz w:val="18"/>
                <w:szCs w:val="18"/>
              </w:rPr>
              <w:t xml:space="preserve">at least one of </w:t>
            </w:r>
            <w:r w:rsidR="002F2941" w:rsidRPr="00B33F36">
              <w:rPr>
                <w:rFonts w:ascii="Arial" w:hAnsi="Arial" w:cs="Arial"/>
                <w:i/>
                <w:iCs/>
                <w:sz w:val="18"/>
                <w:szCs w:val="18"/>
              </w:rPr>
              <w:t>dmrs</w:t>
            </w:r>
            <w:r w:rsidRPr="00B33F36">
              <w:rPr>
                <w:rFonts w:ascii="Arial" w:hAnsi="Arial" w:cs="Arial"/>
                <w:i/>
                <w:iCs/>
                <w:sz w:val="18"/>
                <w:szCs w:val="18"/>
              </w:rPr>
              <w:t>-TypeA-r18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2776CC03" w14:textId="68B2240F" w:rsidR="00F27807" w:rsidRPr="00B33F36" w:rsidRDefault="00F27807" w:rsidP="004C06EC">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pusch-rank-1-4-2Port-r18</w:t>
            </w:r>
            <w:r w:rsidRPr="00B33F36">
              <w:rPr>
                <w:rFonts w:ascii="Arial" w:hAnsi="Arial" w:cs="Arial"/>
                <w:sz w:val="18"/>
                <w:szCs w:val="18"/>
              </w:rPr>
              <w:t xml:space="preserve"> indicates whether the UE supports 2 port UL PTRS for Rel-18 enhanced DMRS ports for PUSCH with rank 1-4. A UE supporting this feature shall indicate </w:t>
            </w:r>
            <w:r w:rsidR="007E3027" w:rsidRPr="00B33F36">
              <w:rPr>
                <w:rFonts w:ascii="Arial" w:hAnsi="Arial" w:cs="Arial"/>
                <w:sz w:val="18"/>
                <w:szCs w:val="18"/>
              </w:rPr>
              <w:t xml:space="preserve">support of </w:t>
            </w:r>
            <w:r w:rsidRPr="00B33F36">
              <w:rPr>
                <w:rFonts w:ascii="Arial" w:hAnsi="Arial" w:cs="Arial"/>
                <w:sz w:val="18"/>
                <w:szCs w:val="18"/>
              </w:rPr>
              <w:t xml:space="preserve">at least one of </w:t>
            </w:r>
            <w:r w:rsidR="002F2941" w:rsidRPr="00B33F36">
              <w:rPr>
                <w:rFonts w:ascii="Arial" w:hAnsi="Arial" w:cs="Arial"/>
                <w:i/>
                <w:iCs/>
                <w:sz w:val="18"/>
                <w:szCs w:val="18"/>
              </w:rPr>
              <w:t>dmrs</w:t>
            </w:r>
            <w:r w:rsidRPr="00B33F36">
              <w:rPr>
                <w:rFonts w:ascii="Arial" w:hAnsi="Arial" w:cs="Arial"/>
                <w:i/>
                <w:iCs/>
                <w:sz w:val="18"/>
                <w:szCs w:val="18"/>
              </w:rPr>
              <w:t>-TypeA-r18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137D5706" w14:textId="4725C338" w:rsidR="00F27807" w:rsidRPr="00B33F36" w:rsidRDefault="00F27807" w:rsidP="004C06EC">
            <w:pPr>
              <w:keepNext/>
              <w:keepLines/>
              <w:spacing w:after="0"/>
              <w:ind w:left="568" w:hanging="284"/>
              <w:rPr>
                <w:rFonts w:ascii="Arial" w:hAnsi="Arial"/>
                <w:b/>
                <w:i/>
                <w:sz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pusch-rank-5-8-2Port-r18</w:t>
            </w:r>
            <w:r w:rsidRPr="00B33F36">
              <w:rPr>
                <w:rFonts w:ascii="Arial" w:hAnsi="Arial" w:cs="Arial"/>
                <w:sz w:val="18"/>
                <w:szCs w:val="18"/>
              </w:rPr>
              <w:t xml:space="preserve"> indicates whether the UE supports 2 port UL PTRS for Rel-18 enhanced DMRS ports for PUSCH with rank 5-8. A UE supporting this feature shall indicate </w:t>
            </w:r>
            <w:r w:rsidR="007E3027" w:rsidRPr="00B33F36">
              <w:rPr>
                <w:rFonts w:ascii="Arial" w:hAnsi="Arial" w:cs="Arial"/>
                <w:sz w:val="18"/>
                <w:szCs w:val="18"/>
              </w:rPr>
              <w:t xml:space="preserve">support of </w:t>
            </w:r>
            <w:r w:rsidRPr="00B33F36">
              <w:rPr>
                <w:rFonts w:ascii="Arial" w:hAnsi="Arial" w:cs="Arial"/>
                <w:sz w:val="18"/>
                <w:szCs w:val="18"/>
              </w:rPr>
              <w:t xml:space="preserve">at least one of </w:t>
            </w:r>
            <w:r w:rsidR="002F2941" w:rsidRPr="00B33F36">
              <w:rPr>
                <w:rFonts w:ascii="Arial" w:hAnsi="Arial" w:cs="Arial"/>
                <w:i/>
                <w:iCs/>
                <w:sz w:val="18"/>
                <w:szCs w:val="18"/>
              </w:rPr>
              <w:t>dmrs</w:t>
            </w:r>
            <w:r w:rsidRPr="00B33F36">
              <w:rPr>
                <w:rFonts w:ascii="Arial" w:hAnsi="Arial" w:cs="Arial"/>
                <w:i/>
                <w:iCs/>
                <w:sz w:val="18"/>
                <w:szCs w:val="18"/>
              </w:rPr>
              <w:t>-TypeA-r18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tc>
        <w:tc>
          <w:tcPr>
            <w:tcW w:w="709" w:type="dxa"/>
          </w:tcPr>
          <w:p w14:paraId="4A80430B" w14:textId="77777777" w:rsidR="00F27807" w:rsidRPr="00B33F36" w:rsidRDefault="00F27807" w:rsidP="004C06EC">
            <w:pPr>
              <w:pStyle w:val="TAL"/>
              <w:jc w:val="center"/>
            </w:pPr>
            <w:r w:rsidRPr="00B33F36">
              <w:t>FS</w:t>
            </w:r>
          </w:p>
        </w:tc>
        <w:tc>
          <w:tcPr>
            <w:tcW w:w="567" w:type="dxa"/>
          </w:tcPr>
          <w:p w14:paraId="3598C9E0" w14:textId="77777777" w:rsidR="00F27807" w:rsidRPr="00B33F36" w:rsidRDefault="00F27807" w:rsidP="004C06EC">
            <w:pPr>
              <w:pStyle w:val="TAL"/>
              <w:jc w:val="center"/>
            </w:pPr>
            <w:r w:rsidRPr="00B33F36">
              <w:t>CY</w:t>
            </w:r>
          </w:p>
        </w:tc>
        <w:tc>
          <w:tcPr>
            <w:tcW w:w="709" w:type="dxa"/>
          </w:tcPr>
          <w:p w14:paraId="418557CA" w14:textId="77777777" w:rsidR="00F27807" w:rsidRPr="00B33F36" w:rsidRDefault="00F27807" w:rsidP="004C06EC">
            <w:pPr>
              <w:pStyle w:val="TAL"/>
              <w:jc w:val="center"/>
              <w:rPr>
                <w:bCs/>
                <w:iCs/>
              </w:rPr>
            </w:pPr>
            <w:r w:rsidRPr="00B33F36">
              <w:rPr>
                <w:bCs/>
                <w:iCs/>
              </w:rPr>
              <w:t>N/A</w:t>
            </w:r>
          </w:p>
        </w:tc>
        <w:tc>
          <w:tcPr>
            <w:tcW w:w="728" w:type="dxa"/>
          </w:tcPr>
          <w:p w14:paraId="3385A9D0" w14:textId="77777777" w:rsidR="00F27807" w:rsidRPr="00B33F36" w:rsidRDefault="00F27807" w:rsidP="004C06EC">
            <w:pPr>
              <w:pStyle w:val="TAL"/>
              <w:jc w:val="center"/>
              <w:rPr>
                <w:bCs/>
                <w:iCs/>
              </w:rPr>
            </w:pPr>
            <w:r w:rsidRPr="00B33F36">
              <w:rPr>
                <w:bCs/>
                <w:iCs/>
              </w:rPr>
              <w:t>N/A</w:t>
            </w:r>
          </w:p>
        </w:tc>
      </w:tr>
      <w:tr w:rsidR="00B33F36" w:rsidRPr="00B33F36" w14:paraId="2454C9C0" w14:textId="4754EF1A" w:rsidTr="0026000E">
        <w:trPr>
          <w:cantSplit/>
          <w:tblHeader/>
        </w:trPr>
        <w:tc>
          <w:tcPr>
            <w:tcW w:w="6917" w:type="dxa"/>
          </w:tcPr>
          <w:p w14:paraId="5F1FE10A" w14:textId="7FF6119D" w:rsidR="001F7FB0" w:rsidRPr="00B33F36" w:rsidRDefault="001F7FB0" w:rsidP="001F7FB0">
            <w:pPr>
              <w:pStyle w:val="TAL"/>
              <w:rPr>
                <w:b/>
                <w:i/>
              </w:rPr>
            </w:pPr>
            <w:r w:rsidRPr="00B33F36">
              <w:rPr>
                <w:b/>
                <w:i/>
              </w:rPr>
              <w:t>pusch-ProcessingType1-DifferentTB-PerSlot</w:t>
            </w:r>
          </w:p>
          <w:p w14:paraId="65093052" w14:textId="2411B875" w:rsidR="001F7FB0" w:rsidRPr="00B33F36" w:rsidRDefault="001F7FB0" w:rsidP="001F7FB0">
            <w:pPr>
              <w:pStyle w:val="TAL"/>
            </w:pPr>
            <w:r w:rsidRPr="00B33F36">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B33F36" w:rsidRDefault="001F7FB0" w:rsidP="001F7FB0">
            <w:pPr>
              <w:pStyle w:val="TAL"/>
              <w:jc w:val="center"/>
            </w:pPr>
            <w:r w:rsidRPr="00B33F36">
              <w:rPr>
                <w:lang w:eastAsia="ko-KR"/>
              </w:rPr>
              <w:t>FS</w:t>
            </w:r>
          </w:p>
        </w:tc>
        <w:tc>
          <w:tcPr>
            <w:tcW w:w="567" w:type="dxa"/>
          </w:tcPr>
          <w:p w14:paraId="1DBA3B29" w14:textId="789A8215" w:rsidR="001F7FB0" w:rsidRPr="00B33F36" w:rsidRDefault="001F7FB0" w:rsidP="001F7FB0">
            <w:pPr>
              <w:pStyle w:val="TAL"/>
              <w:jc w:val="center"/>
            </w:pPr>
            <w:r w:rsidRPr="00B33F36">
              <w:t>No</w:t>
            </w:r>
          </w:p>
        </w:tc>
        <w:tc>
          <w:tcPr>
            <w:tcW w:w="709" w:type="dxa"/>
          </w:tcPr>
          <w:p w14:paraId="0C7C49EC" w14:textId="131DAACE" w:rsidR="001F7FB0" w:rsidRPr="00B33F36" w:rsidRDefault="001F7FB0" w:rsidP="001F7FB0">
            <w:pPr>
              <w:pStyle w:val="TAL"/>
              <w:jc w:val="center"/>
            </w:pPr>
            <w:r w:rsidRPr="00B33F36">
              <w:rPr>
                <w:bCs/>
                <w:iCs/>
              </w:rPr>
              <w:t>N/A</w:t>
            </w:r>
          </w:p>
        </w:tc>
        <w:tc>
          <w:tcPr>
            <w:tcW w:w="728" w:type="dxa"/>
          </w:tcPr>
          <w:p w14:paraId="172C94CA" w14:textId="33F489BD" w:rsidR="001F7FB0" w:rsidRPr="00B33F36" w:rsidRDefault="001F7FB0" w:rsidP="001F7FB0">
            <w:pPr>
              <w:pStyle w:val="TAL"/>
              <w:jc w:val="center"/>
            </w:pPr>
            <w:r w:rsidRPr="00B33F36">
              <w:rPr>
                <w:bCs/>
                <w:iCs/>
              </w:rPr>
              <w:t>N/A</w:t>
            </w:r>
          </w:p>
        </w:tc>
      </w:tr>
      <w:tr w:rsidR="00B33F36" w:rsidRPr="00B33F36" w14:paraId="1BAFB572" w14:textId="5B9CF9F9" w:rsidTr="0026000E">
        <w:trPr>
          <w:cantSplit/>
          <w:tblHeader/>
        </w:trPr>
        <w:tc>
          <w:tcPr>
            <w:tcW w:w="6917" w:type="dxa"/>
          </w:tcPr>
          <w:p w14:paraId="63CC7F59" w14:textId="73846DDF" w:rsidR="001F7FB0" w:rsidRPr="00B33F36" w:rsidRDefault="001F7FB0" w:rsidP="001F7FB0">
            <w:pPr>
              <w:pStyle w:val="TAL"/>
              <w:rPr>
                <w:rFonts w:cs="Arial"/>
                <w:b/>
                <w:i/>
                <w:szCs w:val="18"/>
              </w:rPr>
            </w:pPr>
            <w:r w:rsidRPr="00B33F36">
              <w:rPr>
                <w:rFonts w:cs="Arial"/>
                <w:b/>
                <w:i/>
                <w:szCs w:val="18"/>
              </w:rPr>
              <w:lastRenderedPageBreak/>
              <w:t>pusch-ProcessingType2</w:t>
            </w:r>
          </w:p>
          <w:p w14:paraId="373E66CE" w14:textId="4878DF5E" w:rsidR="001F7FB0" w:rsidRPr="00B33F36" w:rsidRDefault="001F7FB0" w:rsidP="001F7FB0">
            <w:pPr>
              <w:pStyle w:val="TAL"/>
              <w:rPr>
                <w:rFonts w:cs="Arial"/>
                <w:szCs w:val="18"/>
              </w:rPr>
            </w:pPr>
            <w:r w:rsidRPr="00B33F36">
              <w:rPr>
                <w:rFonts w:cs="Arial"/>
                <w:szCs w:val="18"/>
              </w:rPr>
              <w:t xml:space="preserve">Indicates whether the UE supports PUSCH processing capability 2. </w:t>
            </w:r>
            <w:r w:rsidRPr="00B33F36">
              <w:t xml:space="preserve">The UE supports it only if all serving cells are self-scheduled and if all serving cells in one band on which the network configured processingType2 use the same subcarrier spacing. </w:t>
            </w:r>
            <w:r w:rsidRPr="00B33F36">
              <w:rPr>
                <w:rFonts w:cs="Arial"/>
                <w:szCs w:val="18"/>
              </w:rPr>
              <w:t>This capability signalling comprises the following parameters for each sub-carrier spacing supported by the UE.</w:t>
            </w:r>
          </w:p>
          <w:p w14:paraId="6FFAAEC5" w14:textId="1DE37288"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fallback</w:t>
            </w:r>
            <w:r w:rsidRPr="00B33F36">
              <w:rPr>
                <w:rFonts w:ascii="Arial" w:hAnsi="Arial" w:cs="Arial"/>
                <w:sz w:val="18"/>
                <w:szCs w:val="18"/>
              </w:rPr>
              <w:t xml:space="preserve"> indicates whether the UE supports PUSCH processing capability 2 when the number of configured carriers is larger than </w:t>
            </w:r>
            <w:r w:rsidRPr="00B33F36">
              <w:rPr>
                <w:rFonts w:ascii="Arial" w:hAnsi="Arial" w:cs="Arial"/>
                <w:i/>
                <w:sz w:val="18"/>
                <w:szCs w:val="18"/>
              </w:rPr>
              <w:t>numberOfCarriers</w:t>
            </w:r>
            <w:r w:rsidRPr="00B33F36">
              <w:rPr>
                <w:rFonts w:ascii="Arial" w:hAnsi="Arial" w:cs="Arial"/>
                <w:sz w:val="18"/>
                <w:szCs w:val="18"/>
              </w:rPr>
              <w:t xml:space="preserve"> for a reported value of </w:t>
            </w:r>
            <w:r w:rsidRPr="00B33F36">
              <w:rPr>
                <w:rFonts w:ascii="Arial" w:hAnsi="Arial" w:cs="Arial"/>
                <w:i/>
                <w:sz w:val="18"/>
                <w:szCs w:val="18"/>
              </w:rPr>
              <w:t>differentTB-PerSlot</w:t>
            </w:r>
            <w:r w:rsidRPr="00B33F36">
              <w:rPr>
                <w:rFonts w:ascii="Arial" w:hAnsi="Arial" w:cs="Arial"/>
                <w:sz w:val="18"/>
                <w:szCs w:val="18"/>
              </w:rPr>
              <w:t xml:space="preserve">. If </w:t>
            </w:r>
            <w:r w:rsidRPr="00B33F36">
              <w:rPr>
                <w:rFonts w:ascii="Arial" w:hAnsi="Arial" w:cs="Arial"/>
                <w:i/>
                <w:iCs/>
                <w:sz w:val="18"/>
                <w:szCs w:val="18"/>
              </w:rPr>
              <w:t>fallback</w:t>
            </w:r>
            <w:r w:rsidRPr="00B33F36">
              <w:rPr>
                <w:rFonts w:ascii="Arial" w:hAnsi="Arial" w:cs="Arial"/>
                <w:sz w:val="18"/>
                <w:szCs w:val="18"/>
              </w:rPr>
              <w:t xml:space="preserve"> = 'sc', UE supports capability 2 processing time on lowest cell index among the configured carriers in the band where the value is reported, if </w:t>
            </w:r>
            <w:r w:rsidRPr="00B33F36">
              <w:rPr>
                <w:rFonts w:ascii="Arial" w:hAnsi="Arial" w:cs="Arial"/>
                <w:i/>
                <w:iCs/>
                <w:sz w:val="18"/>
                <w:szCs w:val="18"/>
              </w:rPr>
              <w:t>fallback</w:t>
            </w:r>
            <w:r w:rsidRPr="00B33F36">
              <w:rPr>
                <w:rFonts w:ascii="Arial" w:hAnsi="Arial" w:cs="Arial"/>
                <w:sz w:val="18"/>
                <w:szCs w:val="18"/>
              </w:rPr>
              <w:t xml:space="preserve"> = 'cap1-only', UE supports only capability 1, in the band where the value is reported;</w:t>
            </w:r>
          </w:p>
          <w:p w14:paraId="7F0FB5C5" w14:textId="71D45DD8" w:rsidR="001F7FB0" w:rsidRPr="00B33F36" w:rsidRDefault="001F7FB0" w:rsidP="00AD4E4A">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differentTB-PerSlot</w:t>
            </w:r>
            <w:r w:rsidRPr="00B33F36">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B33F36">
              <w:rPr>
                <w:rFonts w:ascii="Arial" w:hAnsi="Arial" w:cs="Arial"/>
                <w:i/>
                <w:sz w:val="18"/>
                <w:szCs w:val="18"/>
              </w:rPr>
              <w:t>numberOfCarriers</w:t>
            </w:r>
            <w:r w:rsidRPr="00B33F36">
              <w:rPr>
                <w:rFonts w:ascii="Arial" w:hAnsi="Arial" w:cs="Arial"/>
                <w:sz w:val="18"/>
                <w:szCs w:val="18"/>
              </w:rPr>
              <w:t xml:space="preserve"> for 1, 2, 4 or 7 transport blocks per slot in this field if </w:t>
            </w:r>
            <w:r w:rsidRPr="00B33F36">
              <w:rPr>
                <w:rFonts w:ascii="Arial" w:hAnsi="Arial" w:cs="Arial"/>
                <w:i/>
                <w:sz w:val="18"/>
                <w:szCs w:val="18"/>
              </w:rPr>
              <w:t>pusch-ProcessingType2</w:t>
            </w:r>
            <w:r w:rsidRPr="00B33F36">
              <w:rPr>
                <w:rFonts w:ascii="Arial" w:hAnsi="Arial" w:cs="Arial"/>
                <w:sz w:val="18"/>
                <w:szCs w:val="18"/>
              </w:rPr>
              <w:t xml:space="preserve"> is indicated.</w:t>
            </w:r>
          </w:p>
        </w:tc>
        <w:tc>
          <w:tcPr>
            <w:tcW w:w="709" w:type="dxa"/>
          </w:tcPr>
          <w:p w14:paraId="18BD50A9" w14:textId="4177892E" w:rsidR="001F7FB0" w:rsidRPr="00B33F36" w:rsidRDefault="001F7FB0" w:rsidP="00234276">
            <w:pPr>
              <w:pStyle w:val="TAL"/>
              <w:jc w:val="center"/>
              <w:rPr>
                <w:lang w:eastAsia="ko-KR"/>
              </w:rPr>
            </w:pPr>
            <w:r w:rsidRPr="00B33F36">
              <w:rPr>
                <w:lang w:eastAsia="ko-KR"/>
              </w:rPr>
              <w:t>FS</w:t>
            </w:r>
          </w:p>
        </w:tc>
        <w:tc>
          <w:tcPr>
            <w:tcW w:w="567" w:type="dxa"/>
          </w:tcPr>
          <w:p w14:paraId="31CC343E" w14:textId="3E284265" w:rsidR="001F7FB0" w:rsidRPr="00B33F36" w:rsidRDefault="001F7FB0" w:rsidP="00234276">
            <w:pPr>
              <w:pStyle w:val="TAL"/>
              <w:jc w:val="center"/>
            </w:pPr>
            <w:r w:rsidRPr="00B33F36">
              <w:t>No</w:t>
            </w:r>
          </w:p>
        </w:tc>
        <w:tc>
          <w:tcPr>
            <w:tcW w:w="709" w:type="dxa"/>
          </w:tcPr>
          <w:p w14:paraId="01FD07FE" w14:textId="5EA5211D" w:rsidR="001F7FB0" w:rsidRPr="00B33F36" w:rsidRDefault="001F7FB0" w:rsidP="00234276">
            <w:pPr>
              <w:pStyle w:val="TAL"/>
              <w:jc w:val="center"/>
            </w:pPr>
            <w:r w:rsidRPr="00B33F36">
              <w:rPr>
                <w:bCs/>
                <w:iCs/>
              </w:rPr>
              <w:t>N/A</w:t>
            </w:r>
          </w:p>
        </w:tc>
        <w:tc>
          <w:tcPr>
            <w:tcW w:w="728" w:type="dxa"/>
          </w:tcPr>
          <w:p w14:paraId="63284A1A" w14:textId="5790731D" w:rsidR="001F7FB0" w:rsidRPr="00B33F36" w:rsidRDefault="001F7FB0" w:rsidP="00234276">
            <w:pPr>
              <w:pStyle w:val="TAL"/>
              <w:jc w:val="center"/>
            </w:pPr>
            <w:r w:rsidRPr="00B33F36">
              <w:t>FR1 only</w:t>
            </w:r>
          </w:p>
        </w:tc>
      </w:tr>
      <w:tr w:rsidR="00B33F36" w:rsidRPr="00B33F36" w14:paraId="20FED2DF" w14:textId="4D418A8A" w:rsidTr="0026000E">
        <w:trPr>
          <w:cantSplit/>
          <w:tblHeader/>
        </w:trPr>
        <w:tc>
          <w:tcPr>
            <w:tcW w:w="6917" w:type="dxa"/>
          </w:tcPr>
          <w:p w14:paraId="3ED09368" w14:textId="775AB69C" w:rsidR="001F7FB0" w:rsidRPr="00B33F36" w:rsidRDefault="001F7FB0" w:rsidP="00234276">
            <w:pPr>
              <w:pStyle w:val="TAL"/>
              <w:rPr>
                <w:b/>
                <w:bCs/>
                <w:i/>
                <w:iCs/>
              </w:rPr>
            </w:pPr>
            <w:r w:rsidRPr="00B33F36">
              <w:rPr>
                <w:b/>
                <w:bCs/>
                <w:i/>
                <w:iCs/>
              </w:rPr>
              <w:t>pusch-RepetitionTypeB-r16</w:t>
            </w:r>
            <w:r w:rsidR="00D62E9F" w:rsidRPr="00B33F36">
              <w:rPr>
                <w:b/>
                <w:bCs/>
                <w:i/>
                <w:iCs/>
              </w:rPr>
              <w:t>, pusch-RepetitionTypeB-v16d0</w:t>
            </w:r>
          </w:p>
          <w:p w14:paraId="3B3B11CE" w14:textId="77777777" w:rsidR="001F7FB0" w:rsidRPr="00B33F36" w:rsidRDefault="001F7FB0" w:rsidP="00D04000">
            <w:pPr>
              <w:pStyle w:val="TAL"/>
            </w:pPr>
            <w:r w:rsidRPr="00B33F36">
              <w:t>Indicates whether the UE supports PUSCH repetition type B</w:t>
            </w:r>
            <w:r w:rsidR="00172633" w:rsidRPr="00B33F36">
              <w:t>, as specified in 6.1.2 of TS 38.214</w:t>
            </w:r>
            <w:r w:rsidR="00EF60AE" w:rsidRPr="00B33F36">
              <w:t xml:space="preserve"> [12]</w:t>
            </w:r>
            <w:r w:rsidR="00172633" w:rsidRPr="00B33F36">
              <w:t>.</w:t>
            </w:r>
          </w:p>
          <w:p w14:paraId="62B3D113" w14:textId="4D58641C" w:rsidR="00D62E9F" w:rsidRPr="00B33F36" w:rsidRDefault="00D62E9F" w:rsidP="00D04000">
            <w:pPr>
              <w:pStyle w:val="TAL"/>
            </w:pPr>
            <w:r w:rsidRPr="00B33F36">
              <w:t>The</w:t>
            </w:r>
            <w:r w:rsidRPr="00B33F36">
              <w:rPr>
                <w:i/>
              </w:rPr>
              <w:t xml:space="preserve"> maxNumberPUSCH-Tx-r16</w:t>
            </w:r>
            <w:r w:rsidRPr="00B33F36">
              <w:t xml:space="preserve"> in </w:t>
            </w:r>
            <w:r w:rsidRPr="00B33F36">
              <w:rPr>
                <w:i/>
              </w:rPr>
              <w:t>pusch-Repe</w:t>
            </w:r>
            <w:r w:rsidR="00E676C8" w:rsidRPr="00B33F36">
              <w:rPr>
                <w:i/>
              </w:rPr>
              <w:t>t</w:t>
            </w:r>
            <w:r w:rsidRPr="00B33F36">
              <w:rPr>
                <w:i/>
              </w:rPr>
              <w:t>itionTypeB-r16</w:t>
            </w:r>
            <w:r w:rsidRPr="00B33F36">
              <w:t xml:space="preserve"> indicates the supported maximum number of PUSCH transmissions within a slot for all TB(s) for processing capability 1 if </w:t>
            </w:r>
            <w:r w:rsidRPr="00B33F36">
              <w:rPr>
                <w:i/>
              </w:rPr>
              <w:t>pusch-ProcessingType2</w:t>
            </w:r>
            <w:r w:rsidRPr="00B33F36">
              <w:t xml:space="preserve"> is not included, or for both processing capability 1 and processing capability 2 if </w:t>
            </w:r>
            <w:r w:rsidRPr="00B33F36">
              <w:rPr>
                <w:i/>
              </w:rPr>
              <w:t>pusch-ProcessingType2</w:t>
            </w:r>
            <w:r w:rsidRPr="00B33F36">
              <w:t xml:space="preserve"> is included. The </w:t>
            </w:r>
            <w:r w:rsidRPr="00B33F36">
              <w:rPr>
                <w:i/>
              </w:rPr>
              <w:t>maxNumberPUSCH-Tx-Cap1-r16</w:t>
            </w:r>
            <w:r w:rsidRPr="00B33F36">
              <w:t xml:space="preserve"> and </w:t>
            </w:r>
            <w:r w:rsidRPr="00B33F36">
              <w:rPr>
                <w:i/>
              </w:rPr>
              <w:t>maxNumberPUSCH-Tx-Cap2-r16</w:t>
            </w:r>
            <w:r w:rsidRPr="00B33F36">
              <w:t xml:space="preserve"> in </w:t>
            </w:r>
            <w:r w:rsidRPr="00B33F36">
              <w:rPr>
                <w:bCs/>
                <w:i/>
                <w:iCs/>
              </w:rPr>
              <w:t>pusch-RepetitionTypeB-v16d0</w:t>
            </w:r>
            <w:r w:rsidRPr="00B33F36">
              <w:t xml:space="preserve"> are for processing capability 1 and processing capability 2 separately, which are only included when different values are supported for the processing capabilities. The </w:t>
            </w:r>
            <w:r w:rsidRPr="00B33F36">
              <w:rPr>
                <w:i/>
              </w:rPr>
              <w:t>maxNumberPUSCH-Tx-r16</w:t>
            </w:r>
            <w:r w:rsidRPr="00B33F36">
              <w:t xml:space="preserve"> will be ignored by the network if the </w:t>
            </w:r>
            <w:r w:rsidRPr="00B33F36">
              <w:rPr>
                <w:i/>
              </w:rPr>
              <w:t>pusch-RepetitionTypeB-v16d0</w:t>
            </w:r>
            <w:r w:rsidRPr="00B33F36">
              <w:t xml:space="preserve"> is included.</w:t>
            </w:r>
          </w:p>
        </w:tc>
        <w:tc>
          <w:tcPr>
            <w:tcW w:w="709" w:type="dxa"/>
          </w:tcPr>
          <w:p w14:paraId="2768AD01" w14:textId="5BD37C5A" w:rsidR="001F7FB0" w:rsidRPr="00B33F36" w:rsidRDefault="001F7FB0" w:rsidP="00234276">
            <w:pPr>
              <w:pStyle w:val="TAL"/>
              <w:jc w:val="center"/>
              <w:rPr>
                <w:rFonts w:cs="Arial"/>
                <w:szCs w:val="18"/>
                <w:lang w:eastAsia="ko-KR"/>
              </w:rPr>
            </w:pPr>
            <w:r w:rsidRPr="00B33F36">
              <w:t>FS</w:t>
            </w:r>
          </w:p>
        </w:tc>
        <w:tc>
          <w:tcPr>
            <w:tcW w:w="567" w:type="dxa"/>
          </w:tcPr>
          <w:p w14:paraId="75C1D6CD" w14:textId="1FC388C4" w:rsidR="001F7FB0" w:rsidRPr="00B33F36" w:rsidRDefault="00172633" w:rsidP="00234276">
            <w:pPr>
              <w:pStyle w:val="TAL"/>
              <w:jc w:val="center"/>
              <w:rPr>
                <w:rFonts w:cs="Arial"/>
                <w:szCs w:val="18"/>
              </w:rPr>
            </w:pPr>
            <w:r w:rsidRPr="00B33F36">
              <w:t>No</w:t>
            </w:r>
          </w:p>
        </w:tc>
        <w:tc>
          <w:tcPr>
            <w:tcW w:w="709" w:type="dxa"/>
          </w:tcPr>
          <w:p w14:paraId="285A75B4" w14:textId="7F22932F" w:rsidR="001F7FB0" w:rsidRPr="00B33F36" w:rsidRDefault="001F7FB0" w:rsidP="00234276">
            <w:pPr>
              <w:pStyle w:val="TAL"/>
              <w:jc w:val="center"/>
              <w:rPr>
                <w:rFonts w:cs="Arial"/>
                <w:szCs w:val="18"/>
              </w:rPr>
            </w:pPr>
            <w:r w:rsidRPr="00B33F36">
              <w:rPr>
                <w:bCs/>
                <w:iCs/>
              </w:rPr>
              <w:t>N/A</w:t>
            </w:r>
          </w:p>
        </w:tc>
        <w:tc>
          <w:tcPr>
            <w:tcW w:w="728" w:type="dxa"/>
          </w:tcPr>
          <w:p w14:paraId="31623E5A" w14:textId="72A20909" w:rsidR="001F7FB0" w:rsidRPr="00B33F36" w:rsidRDefault="001F7FB0" w:rsidP="00234276">
            <w:pPr>
              <w:pStyle w:val="TAL"/>
              <w:jc w:val="center"/>
              <w:rPr>
                <w:rFonts w:cs="Arial"/>
                <w:szCs w:val="18"/>
              </w:rPr>
            </w:pPr>
            <w:r w:rsidRPr="00B33F36">
              <w:rPr>
                <w:bCs/>
                <w:iCs/>
              </w:rPr>
              <w:t>N/A</w:t>
            </w:r>
          </w:p>
        </w:tc>
      </w:tr>
      <w:tr w:rsidR="00B33F36" w:rsidRPr="00B33F36" w14:paraId="17834870" w14:textId="706F9B4E" w:rsidTr="0026000E">
        <w:trPr>
          <w:cantSplit/>
          <w:tblHeader/>
        </w:trPr>
        <w:tc>
          <w:tcPr>
            <w:tcW w:w="6917" w:type="dxa"/>
          </w:tcPr>
          <w:p w14:paraId="6AEC761F" w14:textId="747927D4" w:rsidR="001F7FB0" w:rsidRPr="00B33F36" w:rsidRDefault="001F7FB0" w:rsidP="001F7FB0">
            <w:pPr>
              <w:keepNext/>
              <w:keepLines/>
              <w:spacing w:after="0"/>
              <w:rPr>
                <w:rFonts w:ascii="Arial" w:hAnsi="Arial"/>
                <w:b/>
                <w:i/>
                <w:sz w:val="18"/>
              </w:rPr>
            </w:pPr>
            <w:r w:rsidRPr="00B33F36">
              <w:rPr>
                <w:rFonts w:ascii="Arial" w:hAnsi="Arial"/>
                <w:b/>
                <w:i/>
                <w:sz w:val="18"/>
              </w:rPr>
              <w:t>pusch-SeparationWithGap</w:t>
            </w:r>
          </w:p>
          <w:p w14:paraId="0C7C7D8C" w14:textId="1BF7D5C7" w:rsidR="001F7FB0" w:rsidRPr="00B33F36" w:rsidRDefault="001F7FB0" w:rsidP="001F7FB0">
            <w:pPr>
              <w:pStyle w:val="TAL"/>
              <w:rPr>
                <w:rFonts w:cs="Arial"/>
                <w:b/>
                <w:i/>
                <w:szCs w:val="18"/>
              </w:rPr>
            </w:pPr>
            <w:r w:rsidRPr="00B33F36">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B33F36" w:rsidRDefault="001F7FB0" w:rsidP="00234276">
            <w:pPr>
              <w:pStyle w:val="TAL"/>
              <w:jc w:val="center"/>
              <w:rPr>
                <w:rFonts w:cs="Arial"/>
                <w:szCs w:val="18"/>
                <w:lang w:eastAsia="ko-KR"/>
              </w:rPr>
            </w:pPr>
            <w:r w:rsidRPr="00B33F36">
              <w:t>FS</w:t>
            </w:r>
          </w:p>
        </w:tc>
        <w:tc>
          <w:tcPr>
            <w:tcW w:w="567" w:type="dxa"/>
          </w:tcPr>
          <w:p w14:paraId="71B4F2F1" w14:textId="50683676" w:rsidR="001F7FB0" w:rsidRPr="00B33F36" w:rsidRDefault="001F7FB0" w:rsidP="00234276">
            <w:pPr>
              <w:pStyle w:val="TAL"/>
              <w:jc w:val="center"/>
              <w:rPr>
                <w:rFonts w:cs="Arial"/>
                <w:szCs w:val="18"/>
              </w:rPr>
            </w:pPr>
            <w:r w:rsidRPr="00B33F36">
              <w:t>No</w:t>
            </w:r>
          </w:p>
        </w:tc>
        <w:tc>
          <w:tcPr>
            <w:tcW w:w="709" w:type="dxa"/>
          </w:tcPr>
          <w:p w14:paraId="45D904E8" w14:textId="5A1F93EA" w:rsidR="001F7FB0" w:rsidRPr="00B33F36" w:rsidRDefault="001F7FB0" w:rsidP="00234276">
            <w:pPr>
              <w:pStyle w:val="TAL"/>
              <w:jc w:val="center"/>
              <w:rPr>
                <w:rFonts w:cs="Arial"/>
                <w:szCs w:val="18"/>
              </w:rPr>
            </w:pPr>
            <w:r w:rsidRPr="00B33F36">
              <w:rPr>
                <w:bCs/>
                <w:iCs/>
              </w:rPr>
              <w:t>N/A</w:t>
            </w:r>
          </w:p>
        </w:tc>
        <w:tc>
          <w:tcPr>
            <w:tcW w:w="728" w:type="dxa"/>
          </w:tcPr>
          <w:p w14:paraId="319E0DC7" w14:textId="5A18472E" w:rsidR="001F7FB0" w:rsidRPr="00B33F36" w:rsidRDefault="001F7FB0" w:rsidP="00234276">
            <w:pPr>
              <w:pStyle w:val="TAL"/>
              <w:jc w:val="center"/>
              <w:rPr>
                <w:rFonts w:cs="Arial"/>
                <w:szCs w:val="18"/>
              </w:rPr>
            </w:pPr>
            <w:r w:rsidRPr="00B33F36">
              <w:rPr>
                <w:bCs/>
                <w:iCs/>
              </w:rPr>
              <w:t>N/A</w:t>
            </w:r>
          </w:p>
        </w:tc>
      </w:tr>
      <w:tr w:rsidR="00B33F36" w:rsidRPr="00B33F36" w:rsidDel="00F27807" w14:paraId="71D3F65D" w14:textId="77777777" w:rsidTr="0026000E">
        <w:trPr>
          <w:cantSplit/>
          <w:tblHeader/>
        </w:trPr>
        <w:tc>
          <w:tcPr>
            <w:tcW w:w="6917" w:type="dxa"/>
          </w:tcPr>
          <w:p w14:paraId="732C7BA4" w14:textId="77777777" w:rsidR="00F27807" w:rsidRPr="00B33F36" w:rsidRDefault="00F27807" w:rsidP="00F27807">
            <w:pPr>
              <w:pStyle w:val="TAL"/>
              <w:rPr>
                <w:rFonts w:eastAsia="DengXian"/>
                <w:b/>
                <w:bCs/>
                <w:i/>
                <w:iCs/>
              </w:rPr>
            </w:pPr>
            <w:r w:rsidRPr="00B33F36">
              <w:rPr>
                <w:rFonts w:eastAsia="DengXian"/>
                <w:b/>
                <w:bCs/>
                <w:i/>
                <w:iCs/>
              </w:rPr>
              <w:t>rach-EarlyTA-BandList-r18</w:t>
            </w:r>
          </w:p>
          <w:p w14:paraId="0C9025DD" w14:textId="77777777" w:rsidR="00F27807" w:rsidRPr="00B33F36" w:rsidRDefault="00F27807" w:rsidP="00F27807">
            <w:pPr>
              <w:pStyle w:val="TAL"/>
              <w:rPr>
                <w:rFonts w:cs="Arial"/>
                <w:szCs w:val="18"/>
              </w:rPr>
            </w:pPr>
            <w:r w:rsidRPr="00B33F36">
              <w:rPr>
                <w:rFonts w:eastAsia="DengXian"/>
              </w:rPr>
              <w:t xml:space="preserve">Indicates whether the UE supports </w:t>
            </w:r>
            <w:r w:rsidRPr="00B33F36">
              <w:rPr>
                <w:rFonts w:cs="Arial"/>
                <w:szCs w:val="18"/>
              </w:rPr>
              <w:t>simultaneous transmission to handle the overlap between UL transmission on serving cell(s) and PRACH on candidate cell(s).</w:t>
            </w:r>
          </w:p>
          <w:p w14:paraId="11093653" w14:textId="77777777" w:rsidR="00F27807" w:rsidRPr="00B33F36" w:rsidRDefault="00F27807" w:rsidP="00F27807">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rach-EarlyTA-Measurement-r18</w:t>
            </w:r>
            <w:r w:rsidRPr="00B33F36">
              <w:rPr>
                <w:rFonts w:cs="Arial"/>
                <w:szCs w:val="18"/>
              </w:rPr>
              <w:t>.</w:t>
            </w:r>
          </w:p>
          <w:p w14:paraId="2975D9FB" w14:textId="44BB4468" w:rsidR="00F27807" w:rsidRPr="00B33F36" w:rsidRDefault="00F27807" w:rsidP="00F27807">
            <w:pPr>
              <w:pStyle w:val="TAL"/>
              <w:rPr>
                <w:rFonts w:eastAsia="SimSun" w:cs="Arial"/>
                <w:szCs w:val="18"/>
                <w:lang w:eastAsia="zh-CN"/>
              </w:rPr>
            </w:pPr>
            <w:r w:rsidRPr="00B33F36">
              <w:rPr>
                <w:rFonts w:cs="Arial"/>
                <w:szCs w:val="18"/>
              </w:rPr>
              <w:t xml:space="preserve">Each source-target pair indicates the band pair between </w:t>
            </w:r>
            <w:r w:rsidRPr="00B33F36">
              <w:rPr>
                <w:rFonts w:eastAsia="SimSun" w:cs="Arial"/>
                <w:szCs w:val="18"/>
                <w:lang w:eastAsia="zh-CN"/>
              </w:rPr>
              <w:t>the band under UE</w:t>
            </w:r>
            <w:r w:rsidR="006D0BC4" w:rsidRPr="00B33F36">
              <w:rPr>
                <w:rFonts w:eastAsia="SimSun" w:cs="Arial"/>
                <w:szCs w:val="18"/>
                <w:lang w:eastAsia="zh-CN"/>
              </w:rPr>
              <w:t>'</w:t>
            </w:r>
            <w:r w:rsidRPr="00B33F36">
              <w:rPr>
                <w:rFonts w:eastAsia="SimSun" w:cs="Arial"/>
                <w:szCs w:val="18"/>
                <w:lang w:eastAsia="zh-CN"/>
              </w:rPr>
              <w:t>s current band combination and the target band for RACH transmission.</w:t>
            </w:r>
          </w:p>
          <w:p w14:paraId="1815447F" w14:textId="1C5205B1" w:rsidR="00F27807" w:rsidRPr="00B33F36" w:rsidDel="00F27807" w:rsidRDefault="00F27807" w:rsidP="00F27807">
            <w:pPr>
              <w:pStyle w:val="TAL"/>
              <w:rPr>
                <w:b/>
                <w:bCs/>
                <w:i/>
                <w:iCs/>
              </w:rPr>
            </w:pPr>
            <w:r w:rsidRPr="00B33F36">
              <w:rPr>
                <w:rFonts w:cs="Arial"/>
                <w:szCs w:val="18"/>
                <w:lang w:eastAsia="zh-CN"/>
              </w:rPr>
              <w:t xml:space="preserve">The target bands only consist of the bands </w:t>
            </w:r>
            <w:r w:rsidR="006F3E9A" w:rsidRPr="00B33F36">
              <w:rPr>
                <w:rFonts w:cs="Arial"/>
                <w:szCs w:val="18"/>
                <w:lang w:eastAsia="zh-CN"/>
              </w:rPr>
              <w:t>indicated</w:t>
            </w:r>
            <w:r w:rsidRPr="00B33F36">
              <w:rPr>
                <w:rFonts w:cs="Arial"/>
                <w:szCs w:val="18"/>
                <w:lang w:eastAsia="zh-CN"/>
              </w:rPr>
              <w:t xml:space="preserve"> in </w:t>
            </w:r>
            <w:r w:rsidRPr="00B33F36">
              <w:rPr>
                <w:i/>
                <w:iCs/>
              </w:rPr>
              <w:t>appliedFreqBandListFilter</w:t>
            </w:r>
            <w:r w:rsidRPr="00B33F36">
              <w:t xml:space="preserve">. They are listed in the same order as in </w:t>
            </w:r>
            <w:r w:rsidRPr="00B33F36">
              <w:rPr>
                <w:i/>
                <w:iCs/>
              </w:rPr>
              <w:t>appliedFreqBandListFilter</w:t>
            </w:r>
            <w:r w:rsidRPr="00B33F36">
              <w:t xml:space="preserve"> and the first entry correspond to the first entry on </w:t>
            </w:r>
            <w:r w:rsidRPr="00B33F36">
              <w:rPr>
                <w:i/>
                <w:iCs/>
              </w:rPr>
              <w:t>appliedFreqBandListFilter</w:t>
            </w:r>
            <w:r w:rsidRPr="00B33F36">
              <w:t xml:space="preserve"> and so on.</w:t>
            </w:r>
          </w:p>
        </w:tc>
        <w:tc>
          <w:tcPr>
            <w:tcW w:w="709" w:type="dxa"/>
          </w:tcPr>
          <w:p w14:paraId="02F17071" w14:textId="6EC0DFBF" w:rsidR="00F27807" w:rsidRPr="00B33F36" w:rsidDel="00F27807" w:rsidRDefault="00F27807" w:rsidP="00F27807">
            <w:pPr>
              <w:pStyle w:val="TAL"/>
              <w:jc w:val="center"/>
            </w:pPr>
            <w:r w:rsidRPr="00B33F36">
              <w:rPr>
                <w:bCs/>
                <w:iCs/>
                <w:lang w:eastAsia="zh-CN"/>
              </w:rPr>
              <w:t>FS</w:t>
            </w:r>
          </w:p>
        </w:tc>
        <w:tc>
          <w:tcPr>
            <w:tcW w:w="567" w:type="dxa"/>
          </w:tcPr>
          <w:p w14:paraId="03734A4A" w14:textId="78549DA4" w:rsidR="00F27807" w:rsidRPr="00B33F36" w:rsidDel="00F27807" w:rsidRDefault="00F27807" w:rsidP="00F27807">
            <w:pPr>
              <w:pStyle w:val="TAL"/>
              <w:jc w:val="center"/>
            </w:pPr>
            <w:r w:rsidRPr="00B33F36">
              <w:rPr>
                <w:bCs/>
                <w:iCs/>
                <w:lang w:eastAsia="zh-CN"/>
              </w:rPr>
              <w:t>No</w:t>
            </w:r>
          </w:p>
        </w:tc>
        <w:tc>
          <w:tcPr>
            <w:tcW w:w="709" w:type="dxa"/>
          </w:tcPr>
          <w:p w14:paraId="78F5A4F1" w14:textId="61309523" w:rsidR="00F27807" w:rsidRPr="00B33F36" w:rsidDel="00F27807" w:rsidRDefault="00F27807" w:rsidP="00F27807">
            <w:pPr>
              <w:pStyle w:val="TAL"/>
              <w:jc w:val="center"/>
              <w:rPr>
                <w:bCs/>
                <w:iCs/>
              </w:rPr>
            </w:pPr>
            <w:r w:rsidRPr="00B33F36">
              <w:rPr>
                <w:rFonts w:eastAsia="DengXian"/>
              </w:rPr>
              <w:t>N/A</w:t>
            </w:r>
          </w:p>
        </w:tc>
        <w:tc>
          <w:tcPr>
            <w:tcW w:w="728" w:type="dxa"/>
          </w:tcPr>
          <w:p w14:paraId="02C59AE5" w14:textId="1FD64399" w:rsidR="00F27807" w:rsidRPr="00B33F36" w:rsidDel="00F27807" w:rsidRDefault="00F27807" w:rsidP="00F27807">
            <w:pPr>
              <w:pStyle w:val="TAL"/>
              <w:jc w:val="center"/>
              <w:rPr>
                <w:bCs/>
                <w:iCs/>
              </w:rPr>
            </w:pPr>
            <w:r w:rsidRPr="00B33F36">
              <w:rPr>
                <w:lang w:eastAsia="zh-CN"/>
              </w:rPr>
              <w:t>N/A</w:t>
            </w:r>
          </w:p>
        </w:tc>
      </w:tr>
      <w:tr w:rsidR="00B33F36" w:rsidRPr="00B33F36" w14:paraId="7C0BFBBD" w14:textId="1CBC140B" w:rsidTr="0026000E">
        <w:trPr>
          <w:cantSplit/>
          <w:tblHeader/>
        </w:trPr>
        <w:tc>
          <w:tcPr>
            <w:tcW w:w="6917" w:type="dxa"/>
          </w:tcPr>
          <w:p w14:paraId="227EAC8F" w14:textId="6E57ADBE" w:rsidR="001F7FB0" w:rsidRPr="00B33F36" w:rsidRDefault="001F7FB0" w:rsidP="001F7FB0">
            <w:pPr>
              <w:pStyle w:val="TAL"/>
              <w:rPr>
                <w:b/>
                <w:i/>
              </w:rPr>
            </w:pPr>
            <w:r w:rsidRPr="00B33F36">
              <w:rPr>
                <w:b/>
                <w:i/>
              </w:rPr>
              <w:t>searchSpaceSharingCA-UL</w:t>
            </w:r>
          </w:p>
          <w:p w14:paraId="70AEA271" w14:textId="0D09224F" w:rsidR="001F7FB0" w:rsidRPr="00B33F36" w:rsidRDefault="001F7FB0" w:rsidP="001F7FB0">
            <w:pPr>
              <w:pStyle w:val="TAL"/>
            </w:pPr>
            <w:r w:rsidRPr="00B33F36">
              <w:t>Defines whether the UE supports UL PDCCH search space sharing for carrier aggregation operation.</w:t>
            </w:r>
          </w:p>
        </w:tc>
        <w:tc>
          <w:tcPr>
            <w:tcW w:w="709" w:type="dxa"/>
          </w:tcPr>
          <w:p w14:paraId="769AC79A" w14:textId="6E1E96C5" w:rsidR="001F7FB0" w:rsidRPr="00B33F36" w:rsidRDefault="001F7FB0" w:rsidP="001F7FB0">
            <w:pPr>
              <w:pStyle w:val="TAL"/>
              <w:jc w:val="center"/>
            </w:pPr>
            <w:r w:rsidRPr="00B33F36">
              <w:t>FS</w:t>
            </w:r>
          </w:p>
        </w:tc>
        <w:tc>
          <w:tcPr>
            <w:tcW w:w="567" w:type="dxa"/>
          </w:tcPr>
          <w:p w14:paraId="2AE85735" w14:textId="3B9B6B14" w:rsidR="001F7FB0" w:rsidRPr="00B33F36" w:rsidRDefault="001F7FB0" w:rsidP="001F7FB0">
            <w:pPr>
              <w:pStyle w:val="TAL"/>
              <w:jc w:val="center"/>
            </w:pPr>
            <w:r w:rsidRPr="00B33F36">
              <w:t>No</w:t>
            </w:r>
          </w:p>
        </w:tc>
        <w:tc>
          <w:tcPr>
            <w:tcW w:w="709" w:type="dxa"/>
          </w:tcPr>
          <w:p w14:paraId="2E665443" w14:textId="29BB593C" w:rsidR="001F7FB0" w:rsidRPr="00B33F36" w:rsidRDefault="001F7FB0" w:rsidP="001F7FB0">
            <w:pPr>
              <w:pStyle w:val="TAL"/>
              <w:jc w:val="center"/>
            </w:pPr>
            <w:r w:rsidRPr="00B33F36">
              <w:rPr>
                <w:bCs/>
                <w:iCs/>
              </w:rPr>
              <w:t>N/A</w:t>
            </w:r>
          </w:p>
        </w:tc>
        <w:tc>
          <w:tcPr>
            <w:tcW w:w="728" w:type="dxa"/>
          </w:tcPr>
          <w:p w14:paraId="26BB572C" w14:textId="26A4D640" w:rsidR="001F7FB0" w:rsidRPr="00B33F36" w:rsidRDefault="001F7FB0" w:rsidP="001F7FB0">
            <w:pPr>
              <w:pStyle w:val="TAL"/>
              <w:jc w:val="center"/>
            </w:pPr>
            <w:r w:rsidRPr="00B33F36">
              <w:rPr>
                <w:bCs/>
                <w:iCs/>
              </w:rPr>
              <w:t>N/A</w:t>
            </w:r>
          </w:p>
        </w:tc>
      </w:tr>
      <w:tr w:rsidR="00B33F36" w:rsidRPr="00B33F36" w14:paraId="204A68A3" w14:textId="77777777" w:rsidTr="004C06EC">
        <w:trPr>
          <w:cantSplit/>
          <w:tblHeader/>
        </w:trPr>
        <w:tc>
          <w:tcPr>
            <w:tcW w:w="6917" w:type="dxa"/>
          </w:tcPr>
          <w:p w14:paraId="55F9ABCF" w14:textId="77777777" w:rsidR="00CC62ED" w:rsidRPr="00B33F36" w:rsidRDefault="00CC62ED" w:rsidP="004C06EC">
            <w:pPr>
              <w:pStyle w:val="TAL"/>
              <w:rPr>
                <w:b/>
                <w:i/>
              </w:rPr>
            </w:pPr>
            <w:r w:rsidRPr="00B33F36">
              <w:rPr>
                <w:b/>
                <w:i/>
              </w:rPr>
              <w:t>semiStaticHARQ-ACK-CodebookSub-SlotPUCCH-r17</w:t>
            </w:r>
          </w:p>
          <w:p w14:paraId="664117D0" w14:textId="77777777" w:rsidR="00CC62ED" w:rsidRPr="00B33F36" w:rsidRDefault="00CC62ED" w:rsidP="004C06EC">
            <w:pPr>
              <w:pStyle w:val="TAL"/>
              <w:rPr>
                <w:i/>
              </w:rPr>
            </w:pPr>
            <w:r w:rsidRPr="00B33F36">
              <w:t>Indicates whether the UE supports Semi-static (Type 1) HARQ-ACK codebook for sub-slot based PUCCH configuration</w:t>
            </w:r>
            <w:r w:rsidRPr="00B33F36">
              <w:rPr>
                <w:i/>
              </w:rPr>
              <w:t>.</w:t>
            </w:r>
          </w:p>
          <w:p w14:paraId="6A3B81D1" w14:textId="77777777" w:rsidR="00CC62ED" w:rsidRPr="00B33F36" w:rsidRDefault="00CC62ED" w:rsidP="004C06EC">
            <w:pPr>
              <w:pStyle w:val="TAL"/>
              <w:rPr>
                <w:b/>
                <w:i/>
              </w:rPr>
            </w:pPr>
            <w:r w:rsidRPr="00B33F36">
              <w:t xml:space="preserve">A UE supporting this feature shall also indicate support of </w:t>
            </w:r>
            <w:r w:rsidRPr="00B33F36">
              <w:rPr>
                <w:i/>
                <w:iCs/>
              </w:rPr>
              <w:t>semiStaticHARQ-ACK-Codebook</w:t>
            </w:r>
            <w:r w:rsidRPr="00B33F36">
              <w:t xml:space="preserve"> and </w:t>
            </w:r>
            <w:r w:rsidRPr="00B33F36">
              <w:rPr>
                <w:i/>
                <w:iCs/>
              </w:rPr>
              <w:t>multiPUCCH-r16</w:t>
            </w:r>
            <w:r w:rsidRPr="00B33F36">
              <w:t>.</w:t>
            </w:r>
          </w:p>
        </w:tc>
        <w:tc>
          <w:tcPr>
            <w:tcW w:w="709" w:type="dxa"/>
          </w:tcPr>
          <w:p w14:paraId="07F0276A" w14:textId="77777777" w:rsidR="00CC62ED" w:rsidRPr="00B33F36" w:rsidRDefault="00CC62ED" w:rsidP="004C06EC">
            <w:pPr>
              <w:pStyle w:val="TAL"/>
              <w:jc w:val="center"/>
            </w:pPr>
            <w:r w:rsidRPr="00B33F36">
              <w:t>FS</w:t>
            </w:r>
          </w:p>
        </w:tc>
        <w:tc>
          <w:tcPr>
            <w:tcW w:w="567" w:type="dxa"/>
          </w:tcPr>
          <w:p w14:paraId="2324C3FC" w14:textId="77777777" w:rsidR="00CC62ED" w:rsidRPr="00B33F36" w:rsidRDefault="00CC62ED" w:rsidP="004C06EC">
            <w:pPr>
              <w:pStyle w:val="TAL"/>
              <w:jc w:val="center"/>
            </w:pPr>
            <w:r w:rsidRPr="00B33F36">
              <w:t>No</w:t>
            </w:r>
          </w:p>
        </w:tc>
        <w:tc>
          <w:tcPr>
            <w:tcW w:w="709" w:type="dxa"/>
          </w:tcPr>
          <w:p w14:paraId="547F500B" w14:textId="77777777" w:rsidR="00CC62ED" w:rsidRPr="00B33F36" w:rsidRDefault="00CC62ED" w:rsidP="004C06EC">
            <w:pPr>
              <w:pStyle w:val="TAL"/>
              <w:jc w:val="center"/>
              <w:rPr>
                <w:bCs/>
                <w:iCs/>
              </w:rPr>
            </w:pPr>
            <w:r w:rsidRPr="00B33F36">
              <w:rPr>
                <w:bCs/>
                <w:iCs/>
              </w:rPr>
              <w:t>N/A</w:t>
            </w:r>
          </w:p>
        </w:tc>
        <w:tc>
          <w:tcPr>
            <w:tcW w:w="728" w:type="dxa"/>
          </w:tcPr>
          <w:p w14:paraId="332EAA5C" w14:textId="77777777" w:rsidR="00CC62ED" w:rsidRPr="00B33F36" w:rsidRDefault="00CC62ED" w:rsidP="004C06EC">
            <w:pPr>
              <w:pStyle w:val="TAL"/>
              <w:jc w:val="center"/>
              <w:rPr>
                <w:bCs/>
                <w:iCs/>
              </w:rPr>
            </w:pPr>
            <w:r w:rsidRPr="00B33F36">
              <w:rPr>
                <w:bCs/>
                <w:iCs/>
              </w:rPr>
              <w:t>N/A</w:t>
            </w:r>
          </w:p>
        </w:tc>
      </w:tr>
      <w:tr w:rsidR="00B33F36" w:rsidRPr="00B33F36" w14:paraId="5EA80B23" w14:textId="77777777" w:rsidTr="004C06EC">
        <w:trPr>
          <w:cantSplit/>
          <w:tblHeader/>
        </w:trPr>
        <w:tc>
          <w:tcPr>
            <w:tcW w:w="6917" w:type="dxa"/>
          </w:tcPr>
          <w:p w14:paraId="0C1D6FAA" w14:textId="77777777" w:rsidR="00F27807" w:rsidRPr="00B33F36" w:rsidRDefault="00F27807" w:rsidP="00F27807">
            <w:pPr>
              <w:pStyle w:val="TAL"/>
              <w:rPr>
                <w:b/>
                <w:i/>
              </w:rPr>
            </w:pPr>
            <w:r w:rsidRPr="00B33F36">
              <w:rPr>
                <w:b/>
                <w:i/>
              </w:rPr>
              <w:lastRenderedPageBreak/>
              <w:t>simultaneous-2-1-HARQ-ACK-CB-r18</w:t>
            </w:r>
          </w:p>
          <w:p w14:paraId="60518002" w14:textId="77777777" w:rsidR="00F27807" w:rsidRPr="00B33F36" w:rsidRDefault="00F27807" w:rsidP="00F27807">
            <w:pPr>
              <w:pStyle w:val="TAL"/>
              <w:rPr>
                <w:bCs/>
                <w:iCs/>
              </w:rPr>
            </w:pPr>
            <w:r w:rsidRPr="00B33F36">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B33F36">
              <w:rPr>
                <w:bCs/>
                <w:i/>
              </w:rPr>
              <w:t>PDSCH-HARQ-ACK-Codebook</w:t>
            </w:r>
            <w:r w:rsidRPr="00B33F36">
              <w:rPr>
                <w:bCs/>
                <w:iCs/>
              </w:rPr>
              <w:t xml:space="preserve">, </w:t>
            </w:r>
            <w:r w:rsidRPr="00B33F36">
              <w:rPr>
                <w:bCs/>
                <w:i/>
              </w:rPr>
              <w:t xml:space="preserve">UCI-OnPUSCH </w:t>
            </w:r>
            <w:r w:rsidRPr="00B33F36">
              <w:rPr>
                <w:bCs/>
                <w:iCs/>
              </w:rPr>
              <w:t xml:space="preserve">and </w:t>
            </w:r>
            <w:r w:rsidRPr="00B33F36">
              <w:rPr>
                <w:bCs/>
                <w:i/>
              </w:rPr>
              <w:t>codeBlockGroupTransmission</w:t>
            </w:r>
            <w:r w:rsidRPr="00B33F36">
              <w:rPr>
                <w:bCs/>
                <w:iCs/>
              </w:rPr>
              <w:t xml:space="preserve"> for different HARQ-ACK codebooks.</w:t>
            </w:r>
          </w:p>
          <w:p w14:paraId="31A8AFDC" w14:textId="77777777" w:rsidR="00F27807" w:rsidRPr="00B33F36" w:rsidRDefault="00F27807" w:rsidP="00F27807">
            <w:pPr>
              <w:pStyle w:val="TAL"/>
              <w:rPr>
                <w:bCs/>
                <w:iCs/>
              </w:rPr>
            </w:pPr>
            <w:r w:rsidRPr="00B33F36">
              <w:rPr>
                <w:bCs/>
                <w:iCs/>
              </w:rPr>
              <w:t>The UE also supports intra-UE multiplexing/prioritization of UL overlapping channels/signals with two priority levels for HARQ-ACK.</w:t>
            </w:r>
          </w:p>
          <w:p w14:paraId="2F6F4A50" w14:textId="77777777" w:rsidR="00F27807" w:rsidRPr="00B33F36" w:rsidRDefault="00F27807" w:rsidP="00F27807">
            <w:pPr>
              <w:pStyle w:val="TAL"/>
              <w:rPr>
                <w:bCs/>
                <w:iCs/>
              </w:rPr>
            </w:pPr>
          </w:p>
          <w:p w14:paraId="5B82AC2A" w14:textId="77777777" w:rsidR="00F27807" w:rsidRPr="00B33F36" w:rsidRDefault="00F27807" w:rsidP="00F27807">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twoHARQ-ACK-Codebook-type1-r16</w:t>
            </w:r>
            <w:r w:rsidRPr="00B33F36">
              <w:t xml:space="preserve">,the UE reports the same values as in </w:t>
            </w:r>
            <w:r w:rsidRPr="00B33F36">
              <w:rPr>
                <w:i/>
                <w:iCs/>
              </w:rPr>
              <w:t>twoHARQ-ACK-Codebook-type1-r16</w:t>
            </w:r>
            <w:r w:rsidRPr="00B33F36">
              <w:t>.</w:t>
            </w:r>
          </w:p>
          <w:p w14:paraId="3F139D93" w14:textId="77777777" w:rsidR="00F27807" w:rsidRPr="00B33F36" w:rsidRDefault="00F27807" w:rsidP="00F27807">
            <w:pPr>
              <w:pStyle w:val="TAL"/>
            </w:pPr>
          </w:p>
          <w:p w14:paraId="6E90F3D4" w14:textId="77777777" w:rsidR="00F27807" w:rsidRPr="00B33F36" w:rsidRDefault="00F27807" w:rsidP="00F27807">
            <w:pPr>
              <w:pStyle w:val="TAL"/>
              <w:rPr>
                <w:bCs/>
                <w:iCs/>
              </w:rPr>
            </w:pPr>
            <w:r w:rsidRPr="00B33F36">
              <w:rPr>
                <w:bCs/>
                <w:iCs/>
              </w:rPr>
              <w:t xml:space="preserve">If a UE reports both </w:t>
            </w:r>
            <w:r w:rsidRPr="00B33F36">
              <w:rPr>
                <w:i/>
                <w:iCs/>
              </w:rPr>
              <w:t>multiPUCCH-r16</w:t>
            </w:r>
            <w:r w:rsidRPr="00B33F36">
              <w:t xml:space="preserve"> </w:t>
            </w:r>
            <w:r w:rsidRPr="00B33F36">
              <w:rPr>
                <w:bCs/>
                <w:iCs/>
              </w:rPr>
              <w:t xml:space="preserve">and this capability, it can support two slot-based HARQ-ACK codebooks, and one slot-based and one-sub-slot-based HARQ-ACK codebooks. If a UE reports this feature but not </w:t>
            </w:r>
            <w:r w:rsidRPr="00B33F36">
              <w:rPr>
                <w:i/>
                <w:iCs/>
              </w:rPr>
              <w:t>multiPUCCH-r16</w:t>
            </w:r>
            <w:r w:rsidRPr="00B33F36">
              <w:rPr>
                <w:bCs/>
                <w:iCs/>
              </w:rPr>
              <w:t>, it can only support two slot-based HARQ-ACK codebooks.</w:t>
            </w:r>
          </w:p>
          <w:p w14:paraId="49E70DA4" w14:textId="77777777" w:rsidR="00F27807" w:rsidRPr="00B33F36" w:rsidRDefault="00F27807" w:rsidP="00F27807">
            <w:pPr>
              <w:pStyle w:val="TAL"/>
              <w:rPr>
                <w:bCs/>
                <w:iCs/>
              </w:rPr>
            </w:pPr>
          </w:p>
          <w:p w14:paraId="40032FB5" w14:textId="77777777" w:rsidR="00F27807" w:rsidRPr="00B33F36" w:rsidRDefault="00F27807" w:rsidP="00F27807">
            <w:pPr>
              <w:pStyle w:val="TAL"/>
              <w:rPr>
                <w:bCs/>
                <w:iCs/>
              </w:rPr>
            </w:pPr>
            <w:r w:rsidRPr="00B33F36">
              <w:rPr>
                <w:bCs/>
                <w:iCs/>
              </w:rPr>
              <w:t>The number of PUCCHs for CSI reporting per slot is not impacted compared with Rel-15 by introducing the new HARQ-ACK CBs.</w:t>
            </w:r>
          </w:p>
          <w:p w14:paraId="554A1881" w14:textId="77777777" w:rsidR="00F27807" w:rsidRPr="00B33F36" w:rsidRDefault="00F27807" w:rsidP="00F27807">
            <w:pPr>
              <w:pStyle w:val="TAL"/>
              <w:rPr>
                <w:bCs/>
                <w:iCs/>
              </w:rPr>
            </w:pPr>
          </w:p>
          <w:p w14:paraId="169B0055" w14:textId="77777777" w:rsidR="00F27807" w:rsidRPr="00B33F36" w:rsidRDefault="00F27807" w:rsidP="00F27807">
            <w:pPr>
              <w:pStyle w:val="TAL"/>
              <w:rPr>
                <w:bCs/>
                <w:iCs/>
              </w:rPr>
            </w:pPr>
            <w:r w:rsidRPr="00B33F36">
              <w:rPr>
                <w:i/>
                <w:iCs/>
              </w:rPr>
              <w:t>simultaneous-2-1-HARQ-ACK-CB-r18</w:t>
            </w:r>
            <w:r w:rsidRPr="00B33F36">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B33F36">
              <w:rPr>
                <w:i/>
                <w:iCs/>
              </w:rPr>
              <w:t>simultaneous-2-1-HARQ-ACK-CB-r18</w:t>
            </w:r>
            <w:r w:rsidRPr="00B33F36">
              <w:rPr>
                <w:bCs/>
                <w:iCs/>
              </w:rPr>
              <w:t xml:space="preserve"> is {2} for both NCP and ECP cases.</w:t>
            </w:r>
          </w:p>
          <w:p w14:paraId="53686CD5" w14:textId="77777777" w:rsidR="00F27807" w:rsidRPr="00B33F36" w:rsidRDefault="00F27807" w:rsidP="00F27807">
            <w:pPr>
              <w:pStyle w:val="TAL"/>
              <w:rPr>
                <w:bCs/>
                <w:iCs/>
              </w:rPr>
            </w:pPr>
          </w:p>
          <w:p w14:paraId="68240ACE" w14:textId="77777777" w:rsidR="00F27807" w:rsidRPr="00B33F36" w:rsidRDefault="00F27807" w:rsidP="00F27807">
            <w:pPr>
              <w:pStyle w:val="TAL"/>
              <w:rPr>
                <w:bCs/>
                <w:iCs/>
              </w:rPr>
            </w:pPr>
            <w:r w:rsidRPr="00B33F36">
              <w:rPr>
                <w:bCs/>
                <w:iCs/>
              </w:rPr>
              <w:t xml:space="preserve">The value indicated in </w:t>
            </w:r>
            <w:r w:rsidRPr="00B33F36">
              <w:rPr>
                <w:i/>
                <w:iCs/>
              </w:rPr>
              <w:t>simultaneous-2-1-HARQ-ACK-CB-r18</w:t>
            </w:r>
            <w:r w:rsidRPr="00B33F36">
              <w:rPr>
                <w:bCs/>
                <w:iCs/>
              </w:rPr>
              <w:t xml:space="preserve"> has no meaning for "slot-based + slot based".</w:t>
            </w:r>
          </w:p>
          <w:p w14:paraId="49BF8276" w14:textId="77777777" w:rsidR="00F27807" w:rsidRPr="00B33F36" w:rsidRDefault="00F27807" w:rsidP="00F27807">
            <w:pPr>
              <w:pStyle w:val="TAL"/>
              <w:rPr>
                <w:bCs/>
                <w:iCs/>
              </w:rPr>
            </w:pPr>
          </w:p>
          <w:p w14:paraId="34844CDD" w14:textId="586613C1" w:rsidR="00F27807" w:rsidRPr="00B33F36" w:rsidRDefault="00F27807" w:rsidP="00F27807">
            <w:pPr>
              <w:pStyle w:val="TAL"/>
              <w:rPr>
                <w:b/>
                <w:i/>
              </w:rPr>
            </w:pPr>
            <w:r w:rsidRPr="00B33F36">
              <w:rPr>
                <w:bCs/>
                <w:iCs/>
              </w:rPr>
              <w:t xml:space="preserve">A UE supporting this feature shall also indicate support </w:t>
            </w:r>
            <w:r w:rsidR="006F3E9A" w:rsidRPr="00B33F36">
              <w:rPr>
                <w:bCs/>
                <w:iCs/>
              </w:rPr>
              <w:t xml:space="preserve">of </w:t>
            </w:r>
            <w:r w:rsidRPr="00B33F36">
              <w:rPr>
                <w:bCs/>
                <w:iCs/>
              </w:rPr>
              <w:t xml:space="preserve">at least one of </w:t>
            </w:r>
            <w:r w:rsidRPr="00B33F36">
              <w:rPr>
                <w:bCs/>
                <w:i/>
              </w:rPr>
              <w:t>multiCell-PDSCH-DCI-1-3-SameSCS-r18</w:t>
            </w:r>
            <w:r w:rsidRPr="00B33F36">
              <w:rPr>
                <w:bCs/>
                <w:iCs/>
              </w:rPr>
              <w:t xml:space="preserve"> and </w:t>
            </w:r>
            <w:r w:rsidRPr="00B33F36" w:rsidDel="00855366">
              <w:rPr>
                <w:i/>
                <w:iCs/>
              </w:rPr>
              <w:t>multiCell-PDSCH-DCI-1-3-DiffSCS-r18</w:t>
            </w:r>
            <w:r w:rsidRPr="00B33F36">
              <w:t>.</w:t>
            </w:r>
          </w:p>
        </w:tc>
        <w:tc>
          <w:tcPr>
            <w:tcW w:w="709" w:type="dxa"/>
          </w:tcPr>
          <w:p w14:paraId="528578C6" w14:textId="47251BA6" w:rsidR="00F27807" w:rsidRPr="00B33F36" w:rsidRDefault="00F27807" w:rsidP="00F27807">
            <w:pPr>
              <w:pStyle w:val="TAL"/>
              <w:jc w:val="center"/>
            </w:pPr>
            <w:r w:rsidRPr="00B33F36">
              <w:t>FS</w:t>
            </w:r>
          </w:p>
        </w:tc>
        <w:tc>
          <w:tcPr>
            <w:tcW w:w="567" w:type="dxa"/>
          </w:tcPr>
          <w:p w14:paraId="65773080" w14:textId="75A284A5" w:rsidR="00F27807" w:rsidRPr="00B33F36" w:rsidRDefault="00F27807" w:rsidP="00F27807">
            <w:pPr>
              <w:pStyle w:val="TAL"/>
              <w:jc w:val="center"/>
            </w:pPr>
            <w:r w:rsidRPr="00B33F36">
              <w:t>No</w:t>
            </w:r>
          </w:p>
        </w:tc>
        <w:tc>
          <w:tcPr>
            <w:tcW w:w="709" w:type="dxa"/>
          </w:tcPr>
          <w:p w14:paraId="288C7FE9" w14:textId="76C7A9DF" w:rsidR="00F27807" w:rsidRPr="00B33F36" w:rsidRDefault="00F27807" w:rsidP="00F27807">
            <w:pPr>
              <w:pStyle w:val="TAL"/>
              <w:jc w:val="center"/>
              <w:rPr>
                <w:bCs/>
                <w:iCs/>
              </w:rPr>
            </w:pPr>
            <w:r w:rsidRPr="00B33F36">
              <w:rPr>
                <w:bCs/>
                <w:iCs/>
              </w:rPr>
              <w:t>N/A</w:t>
            </w:r>
          </w:p>
        </w:tc>
        <w:tc>
          <w:tcPr>
            <w:tcW w:w="728" w:type="dxa"/>
          </w:tcPr>
          <w:p w14:paraId="3113C637" w14:textId="64CCBAA2" w:rsidR="00F27807" w:rsidRPr="00B33F36" w:rsidRDefault="00F27807" w:rsidP="00F27807">
            <w:pPr>
              <w:pStyle w:val="TAL"/>
              <w:jc w:val="center"/>
              <w:rPr>
                <w:bCs/>
                <w:iCs/>
              </w:rPr>
            </w:pPr>
            <w:r w:rsidRPr="00B33F36">
              <w:rPr>
                <w:bCs/>
                <w:iCs/>
              </w:rPr>
              <w:t>N/A</w:t>
            </w:r>
          </w:p>
        </w:tc>
      </w:tr>
      <w:tr w:rsidR="00B33F36" w:rsidRPr="00B33F36" w14:paraId="3CDD2288" w14:textId="77777777" w:rsidTr="004C06EC">
        <w:trPr>
          <w:cantSplit/>
          <w:tblHeader/>
        </w:trPr>
        <w:tc>
          <w:tcPr>
            <w:tcW w:w="6917" w:type="dxa"/>
          </w:tcPr>
          <w:p w14:paraId="1D20C4FA" w14:textId="77777777" w:rsidR="00F27807" w:rsidRPr="00B33F36" w:rsidRDefault="00F27807" w:rsidP="00F27807">
            <w:pPr>
              <w:pStyle w:val="TAL"/>
              <w:rPr>
                <w:b/>
                <w:i/>
              </w:rPr>
            </w:pPr>
            <w:r w:rsidRPr="00B33F36">
              <w:rPr>
                <w:b/>
                <w:i/>
              </w:rPr>
              <w:t>simultaneous-2-2-HARQ-ACK-CB-r18</w:t>
            </w:r>
          </w:p>
          <w:p w14:paraId="0D31626C" w14:textId="77777777" w:rsidR="00F27807" w:rsidRPr="00B33F36" w:rsidRDefault="00F27807" w:rsidP="00F27807">
            <w:pPr>
              <w:pStyle w:val="TAL"/>
              <w:rPr>
                <w:bCs/>
                <w:iCs/>
              </w:rPr>
            </w:pPr>
            <w:r w:rsidRPr="00B33F36">
              <w:rPr>
                <w:bCs/>
                <w:iCs/>
              </w:rPr>
              <w:t xml:space="preserve">Indicates whether the UE supports two subslot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B33F36">
              <w:rPr>
                <w:bCs/>
                <w:i/>
              </w:rPr>
              <w:t>PDSCH-HARQ-ACK-Codebook</w:t>
            </w:r>
            <w:r w:rsidRPr="00B33F36">
              <w:rPr>
                <w:bCs/>
                <w:iCs/>
              </w:rPr>
              <w:t xml:space="preserve">, </w:t>
            </w:r>
            <w:r w:rsidRPr="00B33F36">
              <w:rPr>
                <w:bCs/>
                <w:i/>
              </w:rPr>
              <w:t>UCI-OnPUSCH</w:t>
            </w:r>
            <w:r w:rsidRPr="00B33F36">
              <w:rPr>
                <w:bCs/>
                <w:iCs/>
              </w:rPr>
              <w:t xml:space="preserve"> and </w:t>
            </w:r>
            <w:r w:rsidRPr="00B33F36">
              <w:rPr>
                <w:bCs/>
                <w:i/>
              </w:rPr>
              <w:t>codeBlockGroupTransmission</w:t>
            </w:r>
            <w:r w:rsidRPr="00B33F36">
              <w:rPr>
                <w:bCs/>
                <w:iCs/>
              </w:rPr>
              <w:t xml:space="preserve"> for different HARQ-ACK codebooks.</w:t>
            </w:r>
          </w:p>
          <w:p w14:paraId="3A99742B" w14:textId="77777777" w:rsidR="00F27807" w:rsidRPr="00B33F36" w:rsidRDefault="00F27807" w:rsidP="00F27807">
            <w:pPr>
              <w:pStyle w:val="TAL"/>
              <w:rPr>
                <w:bCs/>
                <w:iCs/>
              </w:rPr>
            </w:pPr>
          </w:p>
          <w:p w14:paraId="2C0A7289" w14:textId="77777777" w:rsidR="00F27807" w:rsidRPr="00B33F36" w:rsidRDefault="00F27807" w:rsidP="00F27807">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twoHARQ-ACK-Codebook-type2-r16</w:t>
            </w:r>
            <w:r w:rsidRPr="00B33F36">
              <w:t xml:space="preserve">,the UE reports the same values as in </w:t>
            </w:r>
            <w:r w:rsidRPr="00B33F36">
              <w:rPr>
                <w:i/>
                <w:iCs/>
              </w:rPr>
              <w:t>twoHARQ-ACK-Codebook-type2-r16</w:t>
            </w:r>
            <w:r w:rsidRPr="00B33F36">
              <w:t>.</w:t>
            </w:r>
          </w:p>
          <w:p w14:paraId="27D8AE3D" w14:textId="77777777" w:rsidR="00F27807" w:rsidRPr="00B33F36" w:rsidRDefault="00F27807" w:rsidP="00F27807">
            <w:pPr>
              <w:pStyle w:val="TAL"/>
              <w:rPr>
                <w:b/>
                <w:i/>
              </w:rPr>
            </w:pPr>
          </w:p>
          <w:p w14:paraId="3EA1240A" w14:textId="77777777" w:rsidR="00F27807" w:rsidRPr="00B33F36" w:rsidRDefault="00F27807" w:rsidP="00F27807">
            <w:pPr>
              <w:pStyle w:val="TAL"/>
              <w:rPr>
                <w:bCs/>
                <w:iCs/>
              </w:rPr>
            </w:pPr>
            <w:r w:rsidRPr="00B33F36">
              <w:rPr>
                <w:bCs/>
                <w:iCs/>
              </w:rPr>
              <w:t>The number of PUCCHs for CSI reporting per slot is not impacted compared with Rel-15 by introducing the new HARQ-ACK CBs.</w:t>
            </w:r>
          </w:p>
          <w:p w14:paraId="46F07138" w14:textId="77777777" w:rsidR="00F27807" w:rsidRPr="00B33F36" w:rsidRDefault="00F27807" w:rsidP="00F27807">
            <w:pPr>
              <w:pStyle w:val="TAL"/>
              <w:rPr>
                <w:bCs/>
                <w:iCs/>
              </w:rPr>
            </w:pPr>
          </w:p>
          <w:p w14:paraId="1134462A" w14:textId="77777777" w:rsidR="00F27807" w:rsidRPr="00B33F36" w:rsidRDefault="00F27807" w:rsidP="00F27807">
            <w:pPr>
              <w:pStyle w:val="TAL"/>
              <w:rPr>
                <w:bCs/>
                <w:iCs/>
              </w:rPr>
            </w:pPr>
            <w:r w:rsidRPr="00B33F36">
              <w:rPr>
                <w:bCs/>
                <w:i/>
              </w:rPr>
              <w:t>simultaneous-2-2-HARQ-ACK-CB-r18</w:t>
            </w:r>
            <w:r w:rsidRPr="00B33F36">
              <w:rPr>
                <w:bCs/>
                <w:iCs/>
              </w:rPr>
              <w:t xml:space="preserve"> is applied to the two sub-slot HARQ-ACK codebooks, respectively.</w:t>
            </w:r>
          </w:p>
          <w:p w14:paraId="1D74846A" w14:textId="77777777" w:rsidR="00F27807" w:rsidRPr="00B33F36" w:rsidRDefault="00F27807" w:rsidP="00F27807">
            <w:pPr>
              <w:pStyle w:val="TAL"/>
              <w:rPr>
                <w:bCs/>
                <w:iCs/>
              </w:rPr>
            </w:pPr>
          </w:p>
          <w:p w14:paraId="1A08911B" w14:textId="77777777" w:rsidR="00F27807" w:rsidRPr="00B33F36" w:rsidRDefault="00F27807" w:rsidP="00F27807">
            <w:pPr>
              <w:pStyle w:val="TAL"/>
              <w:rPr>
                <w:bCs/>
                <w:iCs/>
              </w:rPr>
            </w:pPr>
            <w:r w:rsidRPr="00B33F36">
              <w:rPr>
                <w:bCs/>
                <w:i/>
              </w:rPr>
              <w:t>simultaneous-2-2-HARQ-ACK-CB-r18</w:t>
            </w:r>
            <w:r w:rsidRPr="00B33F36">
              <w:rPr>
                <w:bCs/>
                <w:iCs/>
              </w:rPr>
              <w:t xml:space="preserve"> is reported for 2-symbol*7 sub-slot configuration. For 7-symbol*2 sub-slot configuration, the value of </w:t>
            </w:r>
            <w:r w:rsidRPr="00B33F36">
              <w:rPr>
                <w:bCs/>
                <w:i/>
              </w:rPr>
              <w:t>simultaneous-2-2-HARQ-ACK-CB-r18</w:t>
            </w:r>
            <w:r w:rsidRPr="00B33F36">
              <w:rPr>
                <w:bCs/>
                <w:iCs/>
              </w:rPr>
              <w:t xml:space="preserve"> is {2} for both NCP and ECP cases.</w:t>
            </w:r>
          </w:p>
          <w:p w14:paraId="55B36DEF" w14:textId="77777777" w:rsidR="00F27807" w:rsidRPr="00B33F36" w:rsidRDefault="00F27807" w:rsidP="00F27807">
            <w:pPr>
              <w:pStyle w:val="TAL"/>
              <w:rPr>
                <w:bCs/>
                <w:iCs/>
              </w:rPr>
            </w:pPr>
          </w:p>
          <w:p w14:paraId="12768335" w14:textId="5F8D3B58" w:rsidR="00F27807" w:rsidRPr="00B33F36" w:rsidRDefault="00F27807" w:rsidP="00F27807">
            <w:pPr>
              <w:pStyle w:val="TAL"/>
              <w:rPr>
                <w:b/>
                <w:i/>
              </w:rPr>
            </w:pPr>
            <w:r w:rsidRPr="00B33F36">
              <w:rPr>
                <w:bCs/>
                <w:iCs/>
              </w:rPr>
              <w:t xml:space="preserve">A UE supporting this feature shall also indicate support of </w:t>
            </w:r>
            <w:r w:rsidRPr="00B33F36">
              <w:rPr>
                <w:i/>
                <w:iCs/>
              </w:rPr>
              <w:t xml:space="preserve">multiPUCCH-r16 </w:t>
            </w:r>
            <w:r w:rsidRPr="00B33F36">
              <w:t xml:space="preserve">and </w:t>
            </w:r>
            <w:r w:rsidRPr="00B33F36">
              <w:rPr>
                <w:bCs/>
                <w:i/>
              </w:rPr>
              <w:t>simultaneous-2-1-HARQ-ACK-CB-r18</w:t>
            </w:r>
            <w:r w:rsidRPr="00B33F36">
              <w:rPr>
                <w:bCs/>
                <w:iCs/>
              </w:rPr>
              <w:t>.</w:t>
            </w:r>
          </w:p>
        </w:tc>
        <w:tc>
          <w:tcPr>
            <w:tcW w:w="709" w:type="dxa"/>
          </w:tcPr>
          <w:p w14:paraId="67944ED6" w14:textId="482A90C9" w:rsidR="00F27807" w:rsidRPr="00B33F36" w:rsidRDefault="00F27807" w:rsidP="00F27807">
            <w:pPr>
              <w:pStyle w:val="TAL"/>
              <w:jc w:val="center"/>
            </w:pPr>
            <w:r w:rsidRPr="00B33F36">
              <w:t>FS</w:t>
            </w:r>
          </w:p>
        </w:tc>
        <w:tc>
          <w:tcPr>
            <w:tcW w:w="567" w:type="dxa"/>
          </w:tcPr>
          <w:p w14:paraId="3FA15121" w14:textId="2401457D" w:rsidR="00F27807" w:rsidRPr="00B33F36" w:rsidRDefault="00F27807" w:rsidP="00F27807">
            <w:pPr>
              <w:pStyle w:val="TAL"/>
              <w:jc w:val="center"/>
            </w:pPr>
            <w:r w:rsidRPr="00B33F36">
              <w:t>No</w:t>
            </w:r>
          </w:p>
        </w:tc>
        <w:tc>
          <w:tcPr>
            <w:tcW w:w="709" w:type="dxa"/>
          </w:tcPr>
          <w:p w14:paraId="2AB23801" w14:textId="5FD39769" w:rsidR="00F27807" w:rsidRPr="00B33F36" w:rsidRDefault="00F27807" w:rsidP="00F27807">
            <w:pPr>
              <w:pStyle w:val="TAL"/>
              <w:jc w:val="center"/>
              <w:rPr>
                <w:bCs/>
                <w:iCs/>
              </w:rPr>
            </w:pPr>
            <w:r w:rsidRPr="00B33F36">
              <w:rPr>
                <w:bCs/>
                <w:iCs/>
              </w:rPr>
              <w:t>N/A</w:t>
            </w:r>
          </w:p>
        </w:tc>
        <w:tc>
          <w:tcPr>
            <w:tcW w:w="728" w:type="dxa"/>
          </w:tcPr>
          <w:p w14:paraId="121B501D" w14:textId="53649087" w:rsidR="00F27807" w:rsidRPr="00B33F36" w:rsidRDefault="00F27807" w:rsidP="00F27807">
            <w:pPr>
              <w:pStyle w:val="TAL"/>
              <w:jc w:val="center"/>
              <w:rPr>
                <w:bCs/>
                <w:iCs/>
              </w:rPr>
            </w:pPr>
            <w:r w:rsidRPr="00B33F36">
              <w:rPr>
                <w:bCs/>
                <w:iCs/>
              </w:rPr>
              <w:t>N/A</w:t>
            </w:r>
          </w:p>
        </w:tc>
      </w:tr>
      <w:tr w:rsidR="00B33F36" w:rsidRPr="00B33F36" w14:paraId="30D9BDE5" w14:textId="6EF271CF" w:rsidTr="008F552F">
        <w:trPr>
          <w:cantSplit/>
          <w:tblHeader/>
        </w:trPr>
        <w:tc>
          <w:tcPr>
            <w:tcW w:w="6917" w:type="dxa"/>
          </w:tcPr>
          <w:p w14:paraId="72C569CF" w14:textId="68372E67" w:rsidR="001F7FB0" w:rsidRPr="00B33F36" w:rsidRDefault="001F7FB0" w:rsidP="001F7FB0">
            <w:pPr>
              <w:pStyle w:val="TAL"/>
              <w:rPr>
                <w:b/>
                <w:i/>
              </w:rPr>
            </w:pPr>
            <w:r w:rsidRPr="00B33F36">
              <w:rPr>
                <w:b/>
                <w:i/>
              </w:rPr>
              <w:lastRenderedPageBreak/>
              <w:t>simultaneousTxSUL-NonSUL</w:t>
            </w:r>
          </w:p>
          <w:p w14:paraId="1A7916A0" w14:textId="6A961812" w:rsidR="001F7FB0" w:rsidRPr="00B33F36" w:rsidRDefault="001F7FB0" w:rsidP="001F7FB0">
            <w:pPr>
              <w:pStyle w:val="TAL"/>
            </w:pPr>
            <w:r w:rsidRPr="00B33F36">
              <w:t>Indicates whether the UE supports simultaneous transmission of SRS on an SUL/non-SUL carrier and PUSCH/PUCCH/SRS on the other UL carrier in the same cell.</w:t>
            </w:r>
            <w:r w:rsidR="0020039B" w:rsidRPr="00B33F36">
              <w:t xml:space="preserve"> The UE supports simultaneous transmission on an SUL band X and a Non-SUL band Y if it sets this capability parameter for both band X and band Y.</w:t>
            </w:r>
          </w:p>
        </w:tc>
        <w:tc>
          <w:tcPr>
            <w:tcW w:w="709" w:type="dxa"/>
          </w:tcPr>
          <w:p w14:paraId="3265A54F" w14:textId="294D4A0E" w:rsidR="001F7FB0" w:rsidRPr="00B33F36" w:rsidRDefault="001F7FB0" w:rsidP="001F7FB0">
            <w:pPr>
              <w:pStyle w:val="TAL"/>
              <w:jc w:val="center"/>
            </w:pPr>
            <w:r w:rsidRPr="00B33F36">
              <w:t>FS</w:t>
            </w:r>
          </w:p>
        </w:tc>
        <w:tc>
          <w:tcPr>
            <w:tcW w:w="567" w:type="dxa"/>
          </w:tcPr>
          <w:p w14:paraId="00838F7C" w14:textId="5740A348" w:rsidR="001F7FB0" w:rsidRPr="00B33F36" w:rsidRDefault="001F7FB0" w:rsidP="001F7FB0">
            <w:pPr>
              <w:pStyle w:val="TAL"/>
              <w:jc w:val="center"/>
            </w:pPr>
            <w:r w:rsidRPr="00B33F36">
              <w:t>No</w:t>
            </w:r>
          </w:p>
        </w:tc>
        <w:tc>
          <w:tcPr>
            <w:tcW w:w="709" w:type="dxa"/>
          </w:tcPr>
          <w:p w14:paraId="52243BF9" w14:textId="4EC6FB24" w:rsidR="001F7FB0" w:rsidRPr="00B33F36" w:rsidRDefault="001F7FB0" w:rsidP="001F7FB0">
            <w:pPr>
              <w:pStyle w:val="TAL"/>
              <w:jc w:val="center"/>
            </w:pPr>
            <w:r w:rsidRPr="00B33F36">
              <w:rPr>
                <w:bCs/>
                <w:iCs/>
              </w:rPr>
              <w:t>N/A</w:t>
            </w:r>
          </w:p>
        </w:tc>
        <w:tc>
          <w:tcPr>
            <w:tcW w:w="728" w:type="dxa"/>
          </w:tcPr>
          <w:p w14:paraId="531D9493" w14:textId="2D213B73" w:rsidR="001F7FB0" w:rsidRPr="00B33F36" w:rsidRDefault="001F7FB0" w:rsidP="001F7FB0">
            <w:pPr>
              <w:pStyle w:val="TAL"/>
              <w:jc w:val="center"/>
            </w:pPr>
            <w:r w:rsidRPr="00B33F36">
              <w:rPr>
                <w:bCs/>
                <w:iCs/>
              </w:rPr>
              <w:t>N/A</w:t>
            </w:r>
          </w:p>
        </w:tc>
      </w:tr>
      <w:tr w:rsidR="00B33F36" w:rsidRPr="00B33F36" w14:paraId="781C285F" w14:textId="77777777" w:rsidTr="008F552F">
        <w:trPr>
          <w:cantSplit/>
          <w:tblHeader/>
        </w:trPr>
        <w:tc>
          <w:tcPr>
            <w:tcW w:w="6917" w:type="dxa"/>
          </w:tcPr>
          <w:p w14:paraId="4A932CC7" w14:textId="77777777" w:rsidR="0080297F" w:rsidRPr="00B33F36" w:rsidRDefault="0080297F" w:rsidP="0080297F">
            <w:pPr>
              <w:pStyle w:val="TAL"/>
              <w:rPr>
                <w:rFonts w:eastAsia="SimSun"/>
                <w:b/>
                <w:bCs/>
                <w:i/>
                <w:iCs/>
                <w:lang w:eastAsia="zh-CN"/>
              </w:rPr>
            </w:pPr>
            <w:r w:rsidRPr="00B33F36">
              <w:rPr>
                <w:rFonts w:eastAsia="SimSun"/>
                <w:b/>
                <w:bCs/>
                <w:i/>
                <w:iCs/>
                <w:lang w:eastAsia="zh-CN"/>
              </w:rPr>
              <w:t>srs-AntennaSwitching2SP-1Periodic-r17</w:t>
            </w:r>
          </w:p>
          <w:p w14:paraId="0B29A3F1" w14:textId="77777777" w:rsidR="0080297F" w:rsidRPr="00B33F36" w:rsidRDefault="0080297F" w:rsidP="0080297F">
            <w:pPr>
              <w:pStyle w:val="TAL"/>
              <w:rPr>
                <w:rFonts w:eastAsia="SimSun"/>
                <w:lang w:eastAsia="zh-CN"/>
              </w:rPr>
            </w:pPr>
            <w:r w:rsidRPr="00B33F36">
              <w:t>Indicates whether the UE supports maximum 2 SP SRS resource sets and maximum 1 periodic SRS resource set for antenna switching.</w:t>
            </w:r>
          </w:p>
          <w:p w14:paraId="5782F944" w14:textId="77777777" w:rsidR="0080297F" w:rsidRPr="00B33F36" w:rsidRDefault="0080297F" w:rsidP="0080297F">
            <w:pPr>
              <w:pStyle w:val="TAL"/>
              <w:rPr>
                <w:i/>
              </w:rPr>
            </w:pPr>
            <w:r w:rsidRPr="00B33F36">
              <w:t xml:space="preserve">The UE indicating support of this shall indicate support of </w:t>
            </w:r>
            <w:r w:rsidRPr="00B33F36">
              <w:rPr>
                <w:i/>
              </w:rPr>
              <w:t>supportedSRS-Resources.</w:t>
            </w:r>
          </w:p>
          <w:p w14:paraId="56A17FB1" w14:textId="77777777" w:rsidR="0080297F" w:rsidRPr="00B33F36" w:rsidRDefault="0080297F" w:rsidP="0080297F">
            <w:pPr>
              <w:pStyle w:val="TAL"/>
              <w:rPr>
                <w:i/>
              </w:rPr>
            </w:pPr>
          </w:p>
          <w:p w14:paraId="0CAC88EA" w14:textId="54663262" w:rsidR="0080297F" w:rsidRPr="00B33F36" w:rsidRDefault="0080297F" w:rsidP="0080297F">
            <w:pPr>
              <w:pStyle w:val="TAN"/>
              <w:rPr>
                <w:lang w:eastAsia="zh-CN"/>
              </w:rPr>
            </w:pPr>
            <w:r w:rsidRPr="00B33F36">
              <w:rPr>
                <w:lang w:eastAsia="zh-CN"/>
              </w:rPr>
              <w:t>NOTE:</w:t>
            </w:r>
          </w:p>
          <w:p w14:paraId="4BF9BE9E" w14:textId="51F95564" w:rsidR="0080297F" w:rsidRPr="00B33F36" w:rsidRDefault="0080297F" w:rsidP="003D422D">
            <w:pPr>
              <w:pStyle w:val="TAN"/>
              <w:ind w:left="743" w:hanging="391"/>
              <w:rPr>
                <w:lang w:eastAsia="zh-CN"/>
              </w:rPr>
            </w:pPr>
            <w:r w:rsidRPr="00B33F36">
              <w:rPr>
                <w:lang w:eastAsia="zh-CN"/>
              </w:rPr>
              <w:t>-</w:t>
            </w:r>
            <w:r w:rsidRPr="00B33F36">
              <w:rPr>
                <w:lang w:eastAsia="zh-CN"/>
              </w:rPr>
              <w:tab/>
              <w:t>Applies for all supported xTyR where y&lt;=8</w:t>
            </w:r>
          </w:p>
          <w:p w14:paraId="47129CAC" w14:textId="43EE19F9" w:rsidR="0080297F" w:rsidRPr="00B33F36" w:rsidRDefault="0080297F" w:rsidP="003D422D">
            <w:pPr>
              <w:pStyle w:val="TAN"/>
              <w:ind w:left="743" w:hanging="391"/>
              <w:rPr>
                <w:lang w:eastAsia="zh-CN"/>
              </w:rPr>
            </w:pPr>
            <w:r w:rsidRPr="00B33F36">
              <w:rPr>
                <w:lang w:eastAsia="zh-CN"/>
              </w:rPr>
              <w:t>-</w:t>
            </w:r>
            <w:r w:rsidRPr="00B33F36">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B33F36" w:rsidRDefault="0080297F" w:rsidP="003D422D">
            <w:pPr>
              <w:pStyle w:val="TAN"/>
              <w:ind w:left="743" w:hanging="391"/>
              <w:rPr>
                <w:lang w:eastAsia="zh-CN"/>
              </w:rPr>
            </w:pPr>
            <w:r w:rsidRPr="00B33F36">
              <w:rPr>
                <w:lang w:eastAsia="zh-CN"/>
              </w:rPr>
              <w:t>-</w:t>
            </w:r>
            <w:r w:rsidRPr="00B33F36">
              <w:rPr>
                <w:lang w:eastAsia="zh-CN"/>
              </w:rPr>
              <w:tab/>
              <w:t>For xTyR where y&lt;=4, if UE does not support this feature, UE follows Rel-15 on the number of resource sets for periodic and semi-persistent SRS</w:t>
            </w:r>
          </w:p>
          <w:p w14:paraId="5D2D3969" w14:textId="77777777" w:rsidR="0080297F" w:rsidRPr="00B33F36" w:rsidRDefault="0080297F" w:rsidP="0080297F">
            <w:pPr>
              <w:pStyle w:val="TAN"/>
              <w:rPr>
                <w:lang w:eastAsia="zh-CN"/>
              </w:rPr>
            </w:pPr>
          </w:p>
          <w:p w14:paraId="1EC8DE22" w14:textId="75946C46" w:rsidR="0080297F" w:rsidRPr="00B33F36" w:rsidRDefault="0080297F" w:rsidP="0080297F">
            <w:pPr>
              <w:pStyle w:val="TAL"/>
              <w:rPr>
                <w:b/>
                <w:i/>
              </w:rPr>
            </w:pPr>
            <w:r w:rsidRPr="00B33F36">
              <w:rPr>
                <w:lang w:eastAsia="zh-CN"/>
              </w:rPr>
              <w:t>The two SP-SRS resource sets are not activated at the same time</w:t>
            </w:r>
            <w:r w:rsidR="002F40FE" w:rsidRPr="00B33F36">
              <w:rPr>
                <w:lang w:eastAsia="zh-CN"/>
              </w:rPr>
              <w:t>.</w:t>
            </w:r>
          </w:p>
        </w:tc>
        <w:tc>
          <w:tcPr>
            <w:tcW w:w="709" w:type="dxa"/>
          </w:tcPr>
          <w:p w14:paraId="1AFE85D6" w14:textId="5699ED21" w:rsidR="0080297F" w:rsidRPr="00B33F36" w:rsidRDefault="0080297F" w:rsidP="0080297F">
            <w:pPr>
              <w:pStyle w:val="TAL"/>
              <w:jc w:val="center"/>
            </w:pPr>
            <w:r w:rsidRPr="00B33F36">
              <w:t>FS</w:t>
            </w:r>
          </w:p>
        </w:tc>
        <w:tc>
          <w:tcPr>
            <w:tcW w:w="567" w:type="dxa"/>
          </w:tcPr>
          <w:p w14:paraId="31612129" w14:textId="6A2AE2A7" w:rsidR="0080297F" w:rsidRPr="00B33F36" w:rsidRDefault="0080297F" w:rsidP="0080297F">
            <w:pPr>
              <w:pStyle w:val="TAL"/>
              <w:jc w:val="center"/>
            </w:pPr>
            <w:r w:rsidRPr="00B33F36">
              <w:t>No</w:t>
            </w:r>
          </w:p>
        </w:tc>
        <w:tc>
          <w:tcPr>
            <w:tcW w:w="709" w:type="dxa"/>
          </w:tcPr>
          <w:p w14:paraId="7641E122" w14:textId="0A460E71" w:rsidR="0080297F" w:rsidRPr="00B33F36" w:rsidRDefault="0080297F" w:rsidP="0080297F">
            <w:pPr>
              <w:pStyle w:val="TAL"/>
              <w:jc w:val="center"/>
              <w:rPr>
                <w:bCs/>
                <w:iCs/>
              </w:rPr>
            </w:pPr>
            <w:r w:rsidRPr="00B33F36">
              <w:rPr>
                <w:bCs/>
                <w:iCs/>
              </w:rPr>
              <w:t>N/A</w:t>
            </w:r>
          </w:p>
        </w:tc>
        <w:tc>
          <w:tcPr>
            <w:tcW w:w="728" w:type="dxa"/>
          </w:tcPr>
          <w:p w14:paraId="5866BAE1" w14:textId="3CA4BC80" w:rsidR="0080297F" w:rsidRPr="00B33F36" w:rsidRDefault="0080297F" w:rsidP="0080297F">
            <w:pPr>
              <w:pStyle w:val="TAL"/>
              <w:jc w:val="center"/>
              <w:rPr>
                <w:bCs/>
                <w:iCs/>
              </w:rPr>
            </w:pPr>
            <w:r w:rsidRPr="00B33F36">
              <w:rPr>
                <w:bCs/>
                <w:iCs/>
              </w:rPr>
              <w:t>N/A</w:t>
            </w:r>
          </w:p>
        </w:tc>
      </w:tr>
      <w:tr w:rsidR="00B33F36" w:rsidRPr="00B33F36" w14:paraId="118A7DCC" w14:textId="77777777" w:rsidTr="008F552F">
        <w:trPr>
          <w:cantSplit/>
          <w:tblHeader/>
        </w:trPr>
        <w:tc>
          <w:tcPr>
            <w:tcW w:w="6917" w:type="dxa"/>
          </w:tcPr>
          <w:p w14:paraId="1FEFC1BF" w14:textId="77777777" w:rsidR="00495ABC" w:rsidRPr="00B33F36" w:rsidRDefault="00495ABC" w:rsidP="00495ABC">
            <w:pPr>
              <w:pStyle w:val="TAL"/>
              <w:rPr>
                <w:rFonts w:cs="Arial"/>
                <w:b/>
                <w:i/>
                <w:szCs w:val="18"/>
              </w:rPr>
            </w:pPr>
            <w:r w:rsidRPr="00B33F36">
              <w:rPr>
                <w:rFonts w:cs="Arial"/>
                <w:b/>
                <w:i/>
                <w:szCs w:val="18"/>
              </w:rPr>
              <w:t>srs-AntennaSwitching8T8R2SP-1Periodic-r18</w:t>
            </w:r>
          </w:p>
          <w:p w14:paraId="4BE883F1" w14:textId="77777777" w:rsidR="00495ABC" w:rsidRPr="00B33F36" w:rsidRDefault="00495ABC" w:rsidP="00495ABC">
            <w:pPr>
              <w:pStyle w:val="TAL"/>
              <w:rPr>
                <w:rFonts w:cs="Arial"/>
                <w:szCs w:val="18"/>
              </w:rPr>
            </w:pPr>
            <w:r w:rsidRPr="00B33F36">
              <w:rPr>
                <w:rFonts w:cs="Arial"/>
                <w:bCs/>
                <w:iCs/>
                <w:szCs w:val="18"/>
              </w:rPr>
              <w:t xml:space="preserve">Indicates whether the UE supports </w:t>
            </w:r>
            <w:r w:rsidRPr="00B33F36">
              <w:rPr>
                <w:rFonts w:cs="Arial"/>
                <w:szCs w:val="18"/>
              </w:rPr>
              <w:t>maximum 2 SP SRS resource sets and maximum 1 periodic SRS resource set for 8T8R antenna switching.</w:t>
            </w:r>
          </w:p>
          <w:p w14:paraId="321AA04D" w14:textId="0F4FF1A0" w:rsidR="00495ABC" w:rsidRPr="00B33F36" w:rsidRDefault="00495ABC" w:rsidP="00495ABC">
            <w:pPr>
              <w:pStyle w:val="TAL"/>
              <w:rPr>
                <w:rFonts w:cs="Arial"/>
                <w:szCs w:val="18"/>
              </w:rPr>
            </w:pPr>
            <w:r w:rsidRPr="00B33F36">
              <w:rPr>
                <w:rFonts w:cs="Arial"/>
                <w:szCs w:val="18"/>
              </w:rPr>
              <w:t xml:space="preserve">A UE </w:t>
            </w:r>
            <w:r w:rsidR="00B0326B" w:rsidRPr="00B33F36">
              <w:rPr>
                <w:rFonts w:cs="Arial"/>
                <w:szCs w:val="18"/>
              </w:rPr>
              <w:t xml:space="preserve">supporting </w:t>
            </w:r>
            <w:r w:rsidRPr="00B33F36">
              <w:rPr>
                <w:rFonts w:cs="Arial"/>
                <w:szCs w:val="18"/>
              </w:rPr>
              <w:t xml:space="preserve">this feature shall also indicate support of </w:t>
            </w:r>
            <w:r w:rsidRPr="00B33F36">
              <w:rPr>
                <w:i/>
                <w:iCs/>
              </w:rPr>
              <w:t>srs-AntennaSwitching8T8R-r18</w:t>
            </w:r>
            <w:r w:rsidRPr="00B33F36">
              <w:rPr>
                <w:rFonts w:cs="Arial"/>
                <w:szCs w:val="18"/>
              </w:rPr>
              <w:t>.</w:t>
            </w:r>
          </w:p>
          <w:p w14:paraId="42846517" w14:textId="77777777" w:rsidR="00495ABC" w:rsidRPr="00B33F36" w:rsidRDefault="00495ABC" w:rsidP="00495ABC">
            <w:pPr>
              <w:pStyle w:val="TAL"/>
              <w:rPr>
                <w:rFonts w:cs="Arial"/>
                <w:szCs w:val="18"/>
              </w:rPr>
            </w:pPr>
          </w:p>
          <w:p w14:paraId="6C270941" w14:textId="5F5577DA" w:rsidR="00495ABC" w:rsidRPr="00B33F36" w:rsidRDefault="00495ABC" w:rsidP="00CB570C">
            <w:pPr>
              <w:pStyle w:val="TAN"/>
            </w:pPr>
            <w:r w:rsidRPr="00B33F36">
              <w:t>NOTE 1:</w:t>
            </w:r>
            <w:r w:rsidRPr="00B33F36">
              <w:tab/>
              <w:t>If UE does NOT support this feature, support maximum one SRS resource set for periodic SRS and maximum one SRS resource set for semi-persistent SRS</w:t>
            </w:r>
            <w:r w:rsidR="00F27807" w:rsidRPr="00B33F36">
              <w:t>.</w:t>
            </w:r>
          </w:p>
          <w:p w14:paraId="309B0404" w14:textId="77777777" w:rsidR="00495ABC" w:rsidRPr="00B33F36" w:rsidRDefault="00495ABC" w:rsidP="00CB570C">
            <w:pPr>
              <w:pStyle w:val="TAN"/>
            </w:pPr>
          </w:p>
          <w:p w14:paraId="40C4B14D" w14:textId="45F5DB9A" w:rsidR="00495ABC" w:rsidRPr="00B33F36" w:rsidRDefault="00495ABC" w:rsidP="00CB570C">
            <w:pPr>
              <w:pStyle w:val="TAN"/>
              <w:rPr>
                <w:rFonts w:eastAsia="SimSun"/>
                <w:b/>
                <w:bCs/>
                <w:i/>
                <w:iCs/>
                <w:lang w:eastAsia="zh-CN"/>
              </w:rPr>
            </w:pPr>
            <w:r w:rsidRPr="00B33F36">
              <w:t>NOTE 2:</w:t>
            </w:r>
            <w:r w:rsidRPr="00B33F36">
              <w:tab/>
              <w:t>The two SP-SRS resource sets are not activated at the same time.</w:t>
            </w:r>
          </w:p>
        </w:tc>
        <w:tc>
          <w:tcPr>
            <w:tcW w:w="709" w:type="dxa"/>
          </w:tcPr>
          <w:p w14:paraId="54D2A0C7" w14:textId="03F68E19" w:rsidR="00495ABC" w:rsidRPr="00B33F36" w:rsidRDefault="00495ABC" w:rsidP="00495ABC">
            <w:pPr>
              <w:pStyle w:val="TAL"/>
              <w:jc w:val="center"/>
            </w:pPr>
            <w:r w:rsidRPr="00B33F36">
              <w:rPr>
                <w:bCs/>
                <w:iCs/>
              </w:rPr>
              <w:t>FS</w:t>
            </w:r>
          </w:p>
        </w:tc>
        <w:tc>
          <w:tcPr>
            <w:tcW w:w="567" w:type="dxa"/>
          </w:tcPr>
          <w:p w14:paraId="2F6EDFEA" w14:textId="24B5FED2" w:rsidR="00495ABC" w:rsidRPr="00B33F36" w:rsidRDefault="00495ABC" w:rsidP="00495ABC">
            <w:pPr>
              <w:pStyle w:val="TAL"/>
              <w:jc w:val="center"/>
            </w:pPr>
            <w:r w:rsidRPr="00B33F36">
              <w:rPr>
                <w:bCs/>
                <w:iCs/>
              </w:rPr>
              <w:t>No</w:t>
            </w:r>
          </w:p>
        </w:tc>
        <w:tc>
          <w:tcPr>
            <w:tcW w:w="709" w:type="dxa"/>
          </w:tcPr>
          <w:p w14:paraId="4B90E3E2" w14:textId="74FD786E" w:rsidR="00495ABC" w:rsidRPr="00B33F36" w:rsidRDefault="00495ABC" w:rsidP="00495ABC">
            <w:pPr>
              <w:pStyle w:val="TAL"/>
              <w:jc w:val="center"/>
              <w:rPr>
                <w:bCs/>
                <w:iCs/>
              </w:rPr>
            </w:pPr>
            <w:r w:rsidRPr="00B33F36">
              <w:rPr>
                <w:bCs/>
                <w:iCs/>
              </w:rPr>
              <w:t>N/A</w:t>
            </w:r>
          </w:p>
        </w:tc>
        <w:tc>
          <w:tcPr>
            <w:tcW w:w="728" w:type="dxa"/>
          </w:tcPr>
          <w:p w14:paraId="108320B5" w14:textId="3B02125E" w:rsidR="00495ABC" w:rsidRPr="00B33F36" w:rsidRDefault="00495ABC" w:rsidP="00495ABC">
            <w:pPr>
              <w:pStyle w:val="TAL"/>
              <w:jc w:val="center"/>
              <w:rPr>
                <w:bCs/>
                <w:iCs/>
              </w:rPr>
            </w:pPr>
            <w:r w:rsidRPr="00B33F36">
              <w:t>N/A</w:t>
            </w:r>
          </w:p>
        </w:tc>
      </w:tr>
      <w:tr w:rsidR="00B33F36" w:rsidRPr="00B33F36" w14:paraId="035E76D1" w14:textId="77777777" w:rsidTr="008F552F">
        <w:trPr>
          <w:cantSplit/>
          <w:tblHeader/>
        </w:trPr>
        <w:tc>
          <w:tcPr>
            <w:tcW w:w="6917" w:type="dxa"/>
          </w:tcPr>
          <w:p w14:paraId="16E03DDD" w14:textId="77777777" w:rsidR="0080297F" w:rsidRPr="00B33F36" w:rsidRDefault="0080297F" w:rsidP="0080297F">
            <w:pPr>
              <w:pStyle w:val="TAL"/>
              <w:rPr>
                <w:rFonts w:eastAsia="SimSun"/>
                <w:b/>
                <w:bCs/>
                <w:i/>
                <w:iCs/>
                <w:lang w:eastAsia="zh-CN"/>
              </w:rPr>
            </w:pPr>
            <w:r w:rsidRPr="00B33F36">
              <w:rPr>
                <w:rFonts w:eastAsia="SimSun"/>
                <w:b/>
                <w:bCs/>
                <w:i/>
                <w:iCs/>
                <w:lang w:eastAsia="zh-CN"/>
              </w:rPr>
              <w:t>srs-ExtensionAperiodicSRS-r17</w:t>
            </w:r>
          </w:p>
          <w:p w14:paraId="33B20613" w14:textId="77777777" w:rsidR="0080297F" w:rsidRPr="00B33F36" w:rsidRDefault="0080297F" w:rsidP="0080297F">
            <w:pPr>
              <w:pStyle w:val="TAL"/>
              <w:rPr>
                <w:rFonts w:eastAsia="SimSun"/>
                <w:lang w:eastAsia="zh-CN"/>
              </w:rPr>
            </w:pPr>
            <w:r w:rsidRPr="00B33F36">
              <w:t xml:space="preserve">Indicates whether the UE </w:t>
            </w:r>
            <w:r w:rsidRPr="00B33F36">
              <w:rPr>
                <w:rFonts w:eastAsia="SimSun"/>
                <w:lang w:eastAsia="zh-CN"/>
              </w:rPr>
              <w:t xml:space="preserve">supports </w:t>
            </w:r>
            <w:r w:rsidRPr="00B33F36">
              <w:t>4 aperiodic SRS resource sets for 1T4R and 2 aperiodic resource sets for 1T2R/2T4R</w:t>
            </w:r>
            <w:r w:rsidRPr="00B33F36">
              <w:rPr>
                <w:rFonts w:eastAsia="SimSun"/>
                <w:lang w:eastAsia="zh-CN"/>
              </w:rPr>
              <w:t>.</w:t>
            </w:r>
          </w:p>
          <w:p w14:paraId="1DEFCC1D" w14:textId="4F9FE8FC" w:rsidR="0080297F" w:rsidRPr="00B33F36" w:rsidRDefault="0080297F" w:rsidP="0080297F">
            <w:pPr>
              <w:pStyle w:val="TAL"/>
              <w:rPr>
                <w:b/>
                <w:i/>
              </w:rPr>
            </w:pPr>
            <w:r w:rsidRPr="00B33F36">
              <w:t xml:space="preserve">The UE indicating support of this shall indicate support of </w:t>
            </w:r>
            <w:r w:rsidRPr="00B33F36">
              <w:rPr>
                <w:i/>
              </w:rPr>
              <w:t xml:space="preserve">srs-TxSwitch </w:t>
            </w:r>
            <w:r w:rsidRPr="00B33F36">
              <w:rPr>
                <w:iCs/>
              </w:rPr>
              <w:t>and</w:t>
            </w:r>
            <w:r w:rsidRPr="00B33F36">
              <w:rPr>
                <w:i/>
              </w:rPr>
              <w:t xml:space="preserve"> supportedSRS-Resources.</w:t>
            </w:r>
          </w:p>
        </w:tc>
        <w:tc>
          <w:tcPr>
            <w:tcW w:w="709" w:type="dxa"/>
          </w:tcPr>
          <w:p w14:paraId="1376325B" w14:textId="44B9DC78" w:rsidR="0080297F" w:rsidRPr="00B33F36" w:rsidRDefault="0080297F" w:rsidP="0080297F">
            <w:pPr>
              <w:pStyle w:val="TAL"/>
              <w:jc w:val="center"/>
            </w:pPr>
            <w:r w:rsidRPr="00B33F36">
              <w:t>FS</w:t>
            </w:r>
          </w:p>
        </w:tc>
        <w:tc>
          <w:tcPr>
            <w:tcW w:w="567" w:type="dxa"/>
          </w:tcPr>
          <w:p w14:paraId="38767AEA" w14:textId="294BC807" w:rsidR="0080297F" w:rsidRPr="00B33F36" w:rsidRDefault="0080297F" w:rsidP="0080297F">
            <w:pPr>
              <w:pStyle w:val="TAL"/>
              <w:jc w:val="center"/>
            </w:pPr>
            <w:r w:rsidRPr="00B33F36">
              <w:t>No</w:t>
            </w:r>
          </w:p>
        </w:tc>
        <w:tc>
          <w:tcPr>
            <w:tcW w:w="709" w:type="dxa"/>
          </w:tcPr>
          <w:p w14:paraId="34564324" w14:textId="5B45859D" w:rsidR="0080297F" w:rsidRPr="00B33F36" w:rsidRDefault="0080297F" w:rsidP="0080297F">
            <w:pPr>
              <w:pStyle w:val="TAL"/>
              <w:jc w:val="center"/>
              <w:rPr>
                <w:bCs/>
                <w:iCs/>
              </w:rPr>
            </w:pPr>
            <w:r w:rsidRPr="00B33F36">
              <w:rPr>
                <w:bCs/>
                <w:iCs/>
              </w:rPr>
              <w:t>N/A</w:t>
            </w:r>
          </w:p>
        </w:tc>
        <w:tc>
          <w:tcPr>
            <w:tcW w:w="728" w:type="dxa"/>
          </w:tcPr>
          <w:p w14:paraId="6C5A97A3" w14:textId="1523C668" w:rsidR="0080297F" w:rsidRPr="00B33F36" w:rsidRDefault="0080297F" w:rsidP="0080297F">
            <w:pPr>
              <w:pStyle w:val="TAL"/>
              <w:jc w:val="center"/>
              <w:rPr>
                <w:bCs/>
                <w:iCs/>
              </w:rPr>
            </w:pPr>
            <w:r w:rsidRPr="00B33F36">
              <w:rPr>
                <w:bCs/>
                <w:iCs/>
              </w:rPr>
              <w:t>N/A</w:t>
            </w:r>
          </w:p>
        </w:tc>
      </w:tr>
      <w:tr w:rsidR="00B33F36" w:rsidRPr="00B33F36" w14:paraId="547C8404" w14:textId="77777777" w:rsidTr="008F552F">
        <w:trPr>
          <w:cantSplit/>
          <w:tblHeader/>
        </w:trPr>
        <w:tc>
          <w:tcPr>
            <w:tcW w:w="6917" w:type="dxa"/>
          </w:tcPr>
          <w:p w14:paraId="187F4C9D" w14:textId="77777777" w:rsidR="0080297F" w:rsidRPr="00B33F36" w:rsidRDefault="0080297F" w:rsidP="0080297F">
            <w:pPr>
              <w:pStyle w:val="TAL"/>
              <w:rPr>
                <w:rFonts w:cs="Arial"/>
                <w:b/>
                <w:bCs/>
                <w:i/>
                <w:iCs/>
                <w:szCs w:val="18"/>
                <w:lang w:eastAsia="en-GB"/>
              </w:rPr>
            </w:pPr>
            <w:r w:rsidRPr="00B33F36">
              <w:rPr>
                <w:rFonts w:cs="Arial"/>
                <w:b/>
                <w:bCs/>
                <w:i/>
                <w:iCs/>
                <w:szCs w:val="18"/>
                <w:lang w:eastAsia="en-GB"/>
              </w:rPr>
              <w:t>srs-OneAP-SRS-r17</w:t>
            </w:r>
          </w:p>
          <w:p w14:paraId="66AAEBCA" w14:textId="77777777" w:rsidR="0080297F" w:rsidRPr="00B33F36" w:rsidRDefault="0080297F" w:rsidP="0080297F">
            <w:pPr>
              <w:pStyle w:val="TAL"/>
              <w:rPr>
                <w:rFonts w:cs="Arial"/>
                <w:b/>
                <w:bCs/>
                <w:i/>
                <w:iCs/>
                <w:szCs w:val="18"/>
                <w:lang w:eastAsia="en-GB"/>
              </w:rPr>
            </w:pPr>
            <w:r w:rsidRPr="00B33F36">
              <w:rPr>
                <w:rFonts w:cs="Arial"/>
                <w:szCs w:val="18"/>
                <w:lang w:eastAsia="en-GB"/>
              </w:rPr>
              <w:t>Indicates the support of 1 aperiodic SRS resource sets for 1T4R.</w:t>
            </w:r>
          </w:p>
          <w:p w14:paraId="46248C88" w14:textId="77777777" w:rsidR="0080297F" w:rsidRPr="00B33F36" w:rsidRDefault="0080297F" w:rsidP="0080297F">
            <w:pPr>
              <w:pStyle w:val="TAL"/>
              <w:rPr>
                <w:rFonts w:cs="Arial"/>
                <w:b/>
                <w:bCs/>
                <w:i/>
                <w:iCs/>
                <w:szCs w:val="18"/>
                <w:lang w:eastAsia="en-GB"/>
              </w:rPr>
            </w:pPr>
          </w:p>
          <w:p w14:paraId="3F523AD1" w14:textId="033029AF" w:rsidR="0080297F" w:rsidRPr="00B33F36" w:rsidRDefault="0080297F" w:rsidP="0080297F">
            <w:pPr>
              <w:pStyle w:val="TAL"/>
              <w:rPr>
                <w:b/>
                <w:i/>
              </w:rPr>
            </w:pPr>
            <w:r w:rsidRPr="00B33F36">
              <w:rPr>
                <w:rFonts w:cs="Arial"/>
                <w:szCs w:val="18"/>
              </w:rPr>
              <w:t xml:space="preserve">The UE indicating support of this feature shall also indicate the support of </w:t>
            </w:r>
            <w:r w:rsidRPr="00B33F36">
              <w:rPr>
                <w:rFonts w:cs="Arial"/>
                <w:i/>
                <w:iCs/>
                <w:szCs w:val="18"/>
              </w:rPr>
              <w:t xml:space="preserve">srs-StartAnyOFDM-Symbol-r16 </w:t>
            </w:r>
            <w:r w:rsidRPr="00B33F36">
              <w:rPr>
                <w:rFonts w:cs="Arial"/>
                <w:szCs w:val="18"/>
              </w:rPr>
              <w:t xml:space="preserve">and </w:t>
            </w:r>
            <w:r w:rsidRPr="00B33F36">
              <w:rPr>
                <w:rFonts w:cs="Arial"/>
                <w:i/>
                <w:szCs w:val="18"/>
              </w:rPr>
              <w:t>srs-TxSwitch.</w:t>
            </w:r>
          </w:p>
        </w:tc>
        <w:tc>
          <w:tcPr>
            <w:tcW w:w="709" w:type="dxa"/>
          </w:tcPr>
          <w:p w14:paraId="50A7499A" w14:textId="69BBBDBE" w:rsidR="0080297F" w:rsidRPr="00B33F36" w:rsidRDefault="0080297F" w:rsidP="0080297F">
            <w:pPr>
              <w:pStyle w:val="TAL"/>
              <w:jc w:val="center"/>
            </w:pPr>
            <w:r w:rsidRPr="00B33F36">
              <w:t>FS</w:t>
            </w:r>
          </w:p>
        </w:tc>
        <w:tc>
          <w:tcPr>
            <w:tcW w:w="567" w:type="dxa"/>
          </w:tcPr>
          <w:p w14:paraId="3CBF8571" w14:textId="626B1171" w:rsidR="0080297F" w:rsidRPr="00B33F36" w:rsidRDefault="0080297F" w:rsidP="0080297F">
            <w:pPr>
              <w:pStyle w:val="TAL"/>
              <w:jc w:val="center"/>
            </w:pPr>
            <w:r w:rsidRPr="00B33F36">
              <w:t>No</w:t>
            </w:r>
          </w:p>
        </w:tc>
        <w:tc>
          <w:tcPr>
            <w:tcW w:w="709" w:type="dxa"/>
          </w:tcPr>
          <w:p w14:paraId="1A6F1A7E" w14:textId="408910B7" w:rsidR="0080297F" w:rsidRPr="00B33F36" w:rsidRDefault="0080297F" w:rsidP="0080297F">
            <w:pPr>
              <w:pStyle w:val="TAL"/>
              <w:jc w:val="center"/>
              <w:rPr>
                <w:bCs/>
                <w:iCs/>
              </w:rPr>
            </w:pPr>
            <w:r w:rsidRPr="00B33F36">
              <w:rPr>
                <w:bCs/>
                <w:iCs/>
              </w:rPr>
              <w:t>N/A</w:t>
            </w:r>
          </w:p>
        </w:tc>
        <w:tc>
          <w:tcPr>
            <w:tcW w:w="728" w:type="dxa"/>
          </w:tcPr>
          <w:p w14:paraId="33581077" w14:textId="65530F33" w:rsidR="0080297F" w:rsidRPr="00B33F36" w:rsidRDefault="0080297F" w:rsidP="0080297F">
            <w:pPr>
              <w:pStyle w:val="TAL"/>
              <w:jc w:val="center"/>
              <w:rPr>
                <w:bCs/>
                <w:iCs/>
              </w:rPr>
            </w:pPr>
            <w:r w:rsidRPr="00B33F36">
              <w:rPr>
                <w:bCs/>
                <w:iCs/>
              </w:rPr>
              <w:t>N/A</w:t>
            </w:r>
          </w:p>
        </w:tc>
      </w:tr>
      <w:tr w:rsidR="00B33F36" w:rsidRPr="00B33F36" w14:paraId="6147DEE6" w14:textId="26A53EBD" w:rsidTr="008F552F">
        <w:trPr>
          <w:cantSplit/>
          <w:tblHeader/>
        </w:trPr>
        <w:tc>
          <w:tcPr>
            <w:tcW w:w="6917" w:type="dxa"/>
          </w:tcPr>
          <w:p w14:paraId="2C56C2A6" w14:textId="66FF8072" w:rsidR="001F7FB0" w:rsidRPr="00B33F36" w:rsidRDefault="001F7FB0" w:rsidP="001F7FB0">
            <w:pPr>
              <w:pStyle w:val="TAL"/>
              <w:rPr>
                <w:rFonts w:eastAsia="SimSun"/>
                <w:b/>
                <w:bCs/>
                <w:i/>
                <w:iCs/>
                <w:lang w:eastAsia="zh-CN"/>
              </w:rPr>
            </w:pPr>
            <w:r w:rsidRPr="00B33F36">
              <w:rPr>
                <w:rFonts w:eastAsia="SimSun"/>
                <w:b/>
                <w:bCs/>
                <w:i/>
                <w:iCs/>
                <w:lang w:eastAsia="zh-CN"/>
              </w:rPr>
              <w:t>srs-PosResources-r16</w:t>
            </w:r>
          </w:p>
          <w:p w14:paraId="17762696" w14:textId="34A3AC26" w:rsidR="001F7FB0" w:rsidRPr="00B33F36" w:rsidRDefault="001F7FB0" w:rsidP="001F7FB0">
            <w:pPr>
              <w:pStyle w:val="TAL"/>
              <w:rPr>
                <w:rFonts w:eastAsia="SimSun"/>
                <w:bCs/>
                <w:iCs/>
                <w:lang w:eastAsia="zh-CN"/>
              </w:rPr>
            </w:pPr>
            <w:r w:rsidRPr="00B33F36">
              <w:rPr>
                <w:rFonts w:eastAsia="SimSun"/>
                <w:bCs/>
                <w:iCs/>
                <w:lang w:eastAsia="zh-CN"/>
              </w:rPr>
              <w:t>Indicates support of SRS for positioning. UE supporting this feature should also support open loop power control for positioning SRS based on SSB from the serving cell.</w:t>
            </w:r>
            <w:r w:rsidR="00B97E1C" w:rsidRPr="00B33F36">
              <w:rPr>
                <w:rFonts w:eastAsia="SimSun"/>
                <w:bCs/>
                <w:iCs/>
                <w:lang w:eastAsia="zh-CN"/>
              </w:rPr>
              <w:t xml:space="preserve"> The capability signalling comprises the following parameters:</w:t>
            </w:r>
          </w:p>
          <w:p w14:paraId="2AB2F886" w14:textId="20B8D874"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maxNumberSRS-PosResourceSetPerBWP-r16 </w:t>
            </w:r>
            <w:r w:rsidRPr="00B33F36">
              <w:rPr>
                <w:rFonts w:ascii="Arial" w:hAnsi="Arial" w:cs="Arial"/>
                <w:sz w:val="18"/>
                <w:szCs w:val="18"/>
              </w:rPr>
              <w:t>Indicates the max number of SRS Resource Sets for positioning supported by UE per BWP</w:t>
            </w:r>
            <w:r w:rsidR="00EF60AE" w:rsidRPr="00B33F36">
              <w:rPr>
                <w:rFonts w:ascii="Arial" w:hAnsi="Arial" w:cs="Arial"/>
                <w:i/>
                <w:sz w:val="18"/>
                <w:szCs w:val="18"/>
              </w:rPr>
              <w:t>;</w:t>
            </w:r>
          </w:p>
          <w:p w14:paraId="2EF4F0B7" w14:textId="3E6CD75D"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w:t>
            </w:r>
            <w:r w:rsidR="00B97E1C" w:rsidRPr="00B33F36">
              <w:rPr>
                <w:rFonts w:ascii="Arial" w:hAnsi="Arial" w:cs="Arial"/>
                <w:i/>
                <w:sz w:val="18"/>
                <w:szCs w:val="18"/>
              </w:rPr>
              <w:t>s</w:t>
            </w:r>
            <w:r w:rsidRPr="00B33F36">
              <w:rPr>
                <w:rFonts w:ascii="Arial" w:hAnsi="Arial" w:cs="Arial"/>
                <w:i/>
                <w:sz w:val="18"/>
                <w:szCs w:val="18"/>
              </w:rPr>
              <w:t>PerBWP-r16</w:t>
            </w:r>
            <w:r w:rsidRPr="00B33F36">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w:t>
            </w:r>
            <w:r w:rsidR="00B97E1C" w:rsidRPr="00B33F36">
              <w:rPr>
                <w:rFonts w:ascii="Arial" w:hAnsi="Arial" w:cs="Arial"/>
                <w:i/>
                <w:sz w:val="18"/>
                <w:szCs w:val="18"/>
              </w:rPr>
              <w:t>s</w:t>
            </w:r>
            <w:r w:rsidRPr="00B33F36">
              <w:rPr>
                <w:rFonts w:ascii="Arial" w:hAnsi="Arial" w:cs="Arial"/>
                <w:i/>
                <w:sz w:val="18"/>
                <w:szCs w:val="18"/>
              </w:rPr>
              <w:t>PerBWP-PerSlot-r16</w:t>
            </w:r>
            <w:r w:rsidRPr="00B33F36">
              <w:rPr>
                <w:rFonts w:ascii="Arial" w:hAnsi="Arial" w:cs="Arial"/>
                <w:sz w:val="18"/>
                <w:szCs w:val="18"/>
              </w:rPr>
              <w:t xml:space="preserve"> indicates the max number of SRS resources configured by </w:t>
            </w:r>
            <w:r w:rsidRPr="00B33F36">
              <w:rPr>
                <w:rFonts w:ascii="Arial" w:hAnsi="Arial" w:cs="Arial"/>
                <w:i/>
                <w:sz w:val="18"/>
                <w:szCs w:val="18"/>
              </w:rPr>
              <w:t xml:space="preserve">SRS-Resource </w:t>
            </w:r>
            <w:r w:rsidRPr="00B33F36">
              <w:rPr>
                <w:rFonts w:ascii="Arial" w:hAnsi="Arial" w:cs="Arial"/>
                <w:sz w:val="18"/>
                <w:szCs w:val="18"/>
              </w:rPr>
              <w:t xml:space="preserve">and </w:t>
            </w:r>
            <w:r w:rsidRPr="00B33F36">
              <w:rPr>
                <w:rFonts w:ascii="Arial" w:hAnsi="Arial" w:cs="Arial"/>
                <w:i/>
                <w:sz w:val="18"/>
                <w:szCs w:val="18"/>
              </w:rPr>
              <w:t>SRS-PosResource-r16</w:t>
            </w:r>
            <w:r w:rsidRPr="00B33F36">
              <w:rPr>
                <w:rFonts w:ascii="Arial" w:hAnsi="Arial" w:cs="Arial"/>
                <w:sz w:val="18"/>
                <w:szCs w:val="18"/>
              </w:rPr>
              <w:t xml:space="preserve"> supported by UE per BWP, including periodic, semi-persistent, and aperiodic SRS;</w:t>
            </w:r>
          </w:p>
          <w:p w14:paraId="36377E1E" w14:textId="2FB4949A"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w:t>
            </w:r>
            <w:r w:rsidR="00B97E1C" w:rsidRPr="00B33F36">
              <w:rPr>
                <w:rFonts w:ascii="Arial" w:hAnsi="Arial" w:cs="Arial"/>
                <w:i/>
                <w:sz w:val="18"/>
                <w:szCs w:val="18"/>
              </w:rPr>
              <w:t>es</w:t>
            </w:r>
            <w:r w:rsidRPr="00B33F36">
              <w:rPr>
                <w:rFonts w:ascii="Arial" w:hAnsi="Arial" w:cs="Arial"/>
                <w:i/>
                <w:sz w:val="18"/>
                <w:szCs w:val="18"/>
              </w:rPr>
              <w:t>PerBWP-r16</w:t>
            </w:r>
            <w:r w:rsidRPr="00B33F36">
              <w:rPr>
                <w:rFonts w:ascii="Arial" w:hAnsi="Arial" w:cs="Arial"/>
                <w:sz w:val="18"/>
                <w:szCs w:val="18"/>
              </w:rPr>
              <w:t xml:space="preserve"> indicates the max number of periodic SRS resources for positioning supported by UE per BWP;</w:t>
            </w:r>
          </w:p>
          <w:p w14:paraId="09EE1932" w14:textId="6A0C9FE6" w:rsidR="001F7FB0" w:rsidRPr="00B33F36" w:rsidRDefault="001F7FB0" w:rsidP="00AD4E4A">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w:t>
            </w:r>
            <w:r w:rsidR="00B97E1C" w:rsidRPr="00B33F36">
              <w:rPr>
                <w:rFonts w:ascii="Arial" w:hAnsi="Arial" w:cs="Arial"/>
                <w:i/>
                <w:sz w:val="18"/>
                <w:szCs w:val="18"/>
              </w:rPr>
              <w:t>s</w:t>
            </w:r>
            <w:r w:rsidRPr="00B33F36">
              <w:rPr>
                <w:rFonts w:ascii="Arial" w:hAnsi="Arial" w:cs="Arial"/>
                <w:i/>
                <w:sz w:val="18"/>
                <w:szCs w:val="18"/>
              </w:rPr>
              <w:t>PerBWP-PerSlot-r16</w:t>
            </w:r>
            <w:r w:rsidRPr="00B33F36">
              <w:rPr>
                <w:rFonts w:ascii="Arial" w:hAnsi="Arial" w:cs="Arial"/>
                <w:sz w:val="18"/>
                <w:szCs w:val="18"/>
              </w:rPr>
              <w:t xml:space="preserve"> indicates the max number of periodic SRS resources for positioning supported by UE per BWP per slot</w:t>
            </w:r>
            <w:r w:rsidR="00EF60AE" w:rsidRPr="00B33F36">
              <w:rPr>
                <w:rFonts w:ascii="Arial" w:hAnsi="Arial" w:cs="Arial"/>
                <w:sz w:val="18"/>
                <w:szCs w:val="18"/>
              </w:rPr>
              <w:t>.</w:t>
            </w:r>
          </w:p>
        </w:tc>
        <w:tc>
          <w:tcPr>
            <w:tcW w:w="709" w:type="dxa"/>
          </w:tcPr>
          <w:p w14:paraId="0E4953E8" w14:textId="3BEE06B4" w:rsidR="001F7FB0" w:rsidRPr="00B33F36" w:rsidRDefault="001F7FB0" w:rsidP="001F7FB0">
            <w:pPr>
              <w:pStyle w:val="TAL"/>
              <w:jc w:val="center"/>
            </w:pPr>
            <w:r w:rsidRPr="00B33F36">
              <w:rPr>
                <w:rFonts w:eastAsia="SimSun"/>
                <w:lang w:eastAsia="zh-CN"/>
              </w:rPr>
              <w:t>FS</w:t>
            </w:r>
          </w:p>
        </w:tc>
        <w:tc>
          <w:tcPr>
            <w:tcW w:w="567" w:type="dxa"/>
          </w:tcPr>
          <w:p w14:paraId="2E249C5C" w14:textId="22AEE2E7" w:rsidR="001F7FB0" w:rsidRPr="00B33F36" w:rsidRDefault="001F7FB0" w:rsidP="001F7FB0">
            <w:pPr>
              <w:pStyle w:val="TAL"/>
              <w:jc w:val="center"/>
            </w:pPr>
            <w:r w:rsidRPr="00B33F36">
              <w:rPr>
                <w:rFonts w:eastAsia="SimSun"/>
                <w:lang w:eastAsia="zh-CN"/>
              </w:rPr>
              <w:t>No</w:t>
            </w:r>
          </w:p>
        </w:tc>
        <w:tc>
          <w:tcPr>
            <w:tcW w:w="709" w:type="dxa"/>
          </w:tcPr>
          <w:p w14:paraId="4D8F4E49" w14:textId="787BA7DA" w:rsidR="001F7FB0" w:rsidRPr="00B33F36" w:rsidRDefault="001F7FB0" w:rsidP="001F7FB0">
            <w:pPr>
              <w:pStyle w:val="TAL"/>
              <w:jc w:val="center"/>
            </w:pPr>
            <w:r w:rsidRPr="00B33F36">
              <w:rPr>
                <w:bCs/>
                <w:iCs/>
              </w:rPr>
              <w:t>N/A</w:t>
            </w:r>
          </w:p>
        </w:tc>
        <w:tc>
          <w:tcPr>
            <w:tcW w:w="728" w:type="dxa"/>
          </w:tcPr>
          <w:p w14:paraId="0DBB30B2" w14:textId="3B2C1EC5" w:rsidR="001F7FB0" w:rsidRPr="00B33F36" w:rsidRDefault="001F7FB0" w:rsidP="001F7FB0">
            <w:pPr>
              <w:pStyle w:val="TAL"/>
              <w:jc w:val="center"/>
            </w:pPr>
            <w:r w:rsidRPr="00B33F36">
              <w:rPr>
                <w:bCs/>
                <w:iCs/>
              </w:rPr>
              <w:t>N/A</w:t>
            </w:r>
          </w:p>
        </w:tc>
      </w:tr>
      <w:tr w:rsidR="00B33F36" w:rsidRPr="00B33F36" w14:paraId="65759309" w14:textId="3C83776D" w:rsidTr="008F552F">
        <w:trPr>
          <w:cantSplit/>
          <w:tblHeader/>
        </w:trPr>
        <w:tc>
          <w:tcPr>
            <w:tcW w:w="6917" w:type="dxa"/>
          </w:tcPr>
          <w:p w14:paraId="1D3F0D46" w14:textId="2BF30343" w:rsidR="001F7FB0" w:rsidRPr="00B33F36" w:rsidRDefault="001F7FB0" w:rsidP="001F7FB0">
            <w:pPr>
              <w:pStyle w:val="TAL"/>
              <w:rPr>
                <w:rFonts w:eastAsia="SimSun"/>
                <w:b/>
                <w:bCs/>
                <w:i/>
                <w:iCs/>
                <w:lang w:eastAsia="zh-CN"/>
              </w:rPr>
            </w:pPr>
            <w:r w:rsidRPr="00B33F36">
              <w:rPr>
                <w:rFonts w:eastAsia="SimSun"/>
                <w:b/>
                <w:bCs/>
                <w:i/>
                <w:iCs/>
                <w:lang w:eastAsia="zh-CN"/>
              </w:rPr>
              <w:lastRenderedPageBreak/>
              <w:t>srs-PosResourceAP-r16</w:t>
            </w:r>
          </w:p>
          <w:p w14:paraId="16ED099A" w14:textId="5DB09095" w:rsidR="001F7FB0" w:rsidRPr="00B33F36" w:rsidRDefault="001F7FB0" w:rsidP="001F7FB0">
            <w:pPr>
              <w:pStyle w:val="TAL"/>
              <w:rPr>
                <w:rFonts w:eastAsia="SimSun"/>
                <w:bCs/>
                <w:iCs/>
                <w:lang w:eastAsia="zh-CN"/>
              </w:rPr>
            </w:pPr>
            <w:r w:rsidRPr="00B33F36">
              <w:rPr>
                <w:rFonts w:eastAsia="SimSun"/>
                <w:bCs/>
                <w:iCs/>
                <w:lang w:eastAsia="zh-CN"/>
              </w:rPr>
              <w:t xml:space="preserve">Indicates support of aperiodic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w:t>
            </w:r>
            <w:r w:rsidR="00B97E1C" w:rsidRPr="00B33F36">
              <w:rPr>
                <w:bCs/>
                <w:iCs/>
              </w:rPr>
              <w:t>. The capability signalling comprises the following parameters:</w:t>
            </w:r>
          </w:p>
          <w:p w14:paraId="1E962440" w14:textId="35DF49CD"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w:t>
            </w:r>
            <w:r w:rsidR="00B97E1C" w:rsidRPr="00B33F36">
              <w:rPr>
                <w:rFonts w:ascii="Arial" w:hAnsi="Arial" w:cs="Arial"/>
                <w:i/>
                <w:sz w:val="18"/>
                <w:szCs w:val="18"/>
              </w:rPr>
              <w:t>es</w:t>
            </w:r>
            <w:r w:rsidRPr="00B33F36">
              <w:rPr>
                <w:rFonts w:ascii="Arial" w:hAnsi="Arial" w:cs="Arial"/>
                <w:i/>
                <w:sz w:val="18"/>
                <w:szCs w:val="18"/>
              </w:rPr>
              <w:t>PerBWP-r16</w:t>
            </w:r>
            <w:r w:rsidRPr="00B33F36">
              <w:rPr>
                <w:rFonts w:ascii="Arial" w:hAnsi="Arial" w:cs="Arial"/>
                <w:sz w:val="18"/>
                <w:szCs w:val="18"/>
              </w:rPr>
              <w:t xml:space="preserve"> indicates the max number of aperiodic SRS resources for positioning supported by UE per BWP;</w:t>
            </w:r>
          </w:p>
          <w:p w14:paraId="7CDB92E6" w14:textId="724FA548" w:rsidR="001F7FB0" w:rsidRPr="00B33F36" w:rsidRDefault="001F7FB0" w:rsidP="00AD4E4A">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w:t>
            </w:r>
            <w:r w:rsidR="00B97E1C" w:rsidRPr="00B33F36">
              <w:rPr>
                <w:rFonts w:ascii="Arial" w:hAnsi="Arial" w:cs="Arial"/>
                <w:i/>
                <w:sz w:val="18"/>
                <w:szCs w:val="18"/>
              </w:rPr>
              <w:t>s</w:t>
            </w:r>
            <w:r w:rsidRPr="00B33F36">
              <w:rPr>
                <w:rFonts w:ascii="Arial" w:hAnsi="Arial" w:cs="Arial"/>
                <w:i/>
                <w:sz w:val="18"/>
                <w:szCs w:val="18"/>
              </w:rPr>
              <w:t>PerBWP-PerSlot-r16</w:t>
            </w:r>
            <w:r w:rsidRPr="00B33F36">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B33F36" w:rsidRDefault="001F7FB0" w:rsidP="001F7FB0">
            <w:pPr>
              <w:pStyle w:val="TAL"/>
              <w:jc w:val="center"/>
            </w:pPr>
            <w:r w:rsidRPr="00B33F36">
              <w:rPr>
                <w:rFonts w:eastAsia="SimSun"/>
                <w:lang w:eastAsia="zh-CN"/>
              </w:rPr>
              <w:t>FS</w:t>
            </w:r>
          </w:p>
        </w:tc>
        <w:tc>
          <w:tcPr>
            <w:tcW w:w="567" w:type="dxa"/>
          </w:tcPr>
          <w:p w14:paraId="171F79C1" w14:textId="210F0552" w:rsidR="001F7FB0" w:rsidRPr="00B33F36" w:rsidRDefault="001F7FB0" w:rsidP="001F7FB0">
            <w:pPr>
              <w:pStyle w:val="TAL"/>
              <w:jc w:val="center"/>
            </w:pPr>
            <w:r w:rsidRPr="00B33F36">
              <w:rPr>
                <w:rFonts w:eastAsia="SimSun"/>
                <w:lang w:eastAsia="zh-CN"/>
              </w:rPr>
              <w:t>No</w:t>
            </w:r>
          </w:p>
        </w:tc>
        <w:tc>
          <w:tcPr>
            <w:tcW w:w="709" w:type="dxa"/>
          </w:tcPr>
          <w:p w14:paraId="2D8E8D53" w14:textId="72C6EF3F" w:rsidR="001F7FB0" w:rsidRPr="00B33F36" w:rsidRDefault="001F7FB0" w:rsidP="001F7FB0">
            <w:pPr>
              <w:pStyle w:val="TAL"/>
              <w:jc w:val="center"/>
            </w:pPr>
            <w:r w:rsidRPr="00B33F36">
              <w:rPr>
                <w:bCs/>
                <w:iCs/>
              </w:rPr>
              <w:t>N/A</w:t>
            </w:r>
          </w:p>
        </w:tc>
        <w:tc>
          <w:tcPr>
            <w:tcW w:w="728" w:type="dxa"/>
          </w:tcPr>
          <w:p w14:paraId="50D06312" w14:textId="13A5037C" w:rsidR="001F7FB0" w:rsidRPr="00B33F36" w:rsidRDefault="001F7FB0" w:rsidP="001F7FB0">
            <w:pPr>
              <w:pStyle w:val="TAL"/>
              <w:jc w:val="center"/>
            </w:pPr>
            <w:r w:rsidRPr="00B33F36">
              <w:rPr>
                <w:bCs/>
                <w:iCs/>
              </w:rPr>
              <w:t>N/A</w:t>
            </w:r>
          </w:p>
        </w:tc>
      </w:tr>
      <w:tr w:rsidR="00B33F36" w:rsidRPr="00B33F36" w14:paraId="0BDE0267" w14:textId="6B7E64DA" w:rsidTr="008F552F">
        <w:trPr>
          <w:cantSplit/>
          <w:tblHeader/>
        </w:trPr>
        <w:tc>
          <w:tcPr>
            <w:tcW w:w="6917" w:type="dxa"/>
          </w:tcPr>
          <w:p w14:paraId="421B400D" w14:textId="23386E35" w:rsidR="00EF60AE" w:rsidRPr="00B33F36" w:rsidRDefault="001F7FB0" w:rsidP="001F7FB0">
            <w:pPr>
              <w:pStyle w:val="TAL"/>
              <w:rPr>
                <w:rFonts w:eastAsia="SimSun"/>
                <w:b/>
                <w:bCs/>
                <w:i/>
                <w:iCs/>
                <w:lang w:eastAsia="zh-CN"/>
              </w:rPr>
            </w:pPr>
            <w:r w:rsidRPr="00B33F36">
              <w:rPr>
                <w:rFonts w:eastAsia="SimSun"/>
                <w:b/>
                <w:bCs/>
                <w:i/>
                <w:iCs/>
                <w:lang w:eastAsia="zh-CN"/>
              </w:rPr>
              <w:t>srs-PosResourceSP-r16</w:t>
            </w:r>
          </w:p>
          <w:p w14:paraId="6A96B6E1" w14:textId="7F2154C2" w:rsidR="001F7FB0" w:rsidRPr="00B33F36" w:rsidRDefault="001F7FB0" w:rsidP="001F7FB0">
            <w:pPr>
              <w:pStyle w:val="TAL"/>
              <w:rPr>
                <w:rFonts w:eastAsia="SimSun"/>
                <w:bCs/>
                <w:iCs/>
                <w:lang w:eastAsia="zh-CN"/>
              </w:rPr>
            </w:pPr>
            <w:r w:rsidRPr="00B33F36">
              <w:rPr>
                <w:rFonts w:eastAsia="SimSun"/>
                <w:bCs/>
                <w:iCs/>
                <w:lang w:eastAsia="zh-CN"/>
              </w:rPr>
              <w:t xml:space="preserve">Indicates support of semi-persistent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w:t>
            </w:r>
            <w:r w:rsidR="00B97E1C" w:rsidRPr="00B33F36">
              <w:rPr>
                <w:bCs/>
                <w:iCs/>
              </w:rPr>
              <w:t>. The capability signalling comprises the following parameters:</w:t>
            </w:r>
          </w:p>
          <w:p w14:paraId="32F2C42F" w14:textId="64380ABD"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w:t>
            </w:r>
            <w:r w:rsidR="00B97E1C" w:rsidRPr="00B33F36">
              <w:rPr>
                <w:rFonts w:ascii="Arial" w:hAnsi="Arial" w:cs="Arial"/>
                <w:i/>
                <w:sz w:val="18"/>
                <w:szCs w:val="18"/>
              </w:rPr>
              <w:t>es</w:t>
            </w:r>
            <w:r w:rsidRPr="00B33F36">
              <w:rPr>
                <w:rFonts w:ascii="Arial" w:hAnsi="Arial" w:cs="Arial"/>
                <w:i/>
                <w:sz w:val="18"/>
                <w:szCs w:val="18"/>
              </w:rPr>
              <w:t>PerBWP-r16</w:t>
            </w:r>
            <w:r w:rsidRPr="00B33F36">
              <w:rPr>
                <w:rFonts w:ascii="Arial" w:hAnsi="Arial" w:cs="Arial"/>
                <w:sz w:val="18"/>
                <w:szCs w:val="18"/>
              </w:rPr>
              <w:t xml:space="preserve"> indicates the max number of semi-persistent SRS resources for positioning supported by UE per BWP;</w:t>
            </w:r>
          </w:p>
          <w:p w14:paraId="5B106C02" w14:textId="5BD32A0E" w:rsidR="001F7FB0" w:rsidRPr="00B33F36" w:rsidRDefault="001F7FB0" w:rsidP="00AD4E4A">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w:t>
            </w:r>
            <w:r w:rsidR="00B97E1C" w:rsidRPr="00B33F36">
              <w:rPr>
                <w:rFonts w:ascii="Arial" w:hAnsi="Arial" w:cs="Arial"/>
                <w:i/>
                <w:sz w:val="18"/>
                <w:szCs w:val="18"/>
              </w:rPr>
              <w:t>s</w:t>
            </w:r>
            <w:r w:rsidRPr="00B33F36">
              <w:rPr>
                <w:rFonts w:ascii="Arial" w:hAnsi="Arial" w:cs="Arial"/>
                <w:i/>
                <w:sz w:val="18"/>
                <w:szCs w:val="18"/>
              </w:rPr>
              <w:t>PerBWP-PerSlot-r16</w:t>
            </w:r>
            <w:r w:rsidRPr="00B33F36">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B33F36" w:rsidRDefault="001F7FB0" w:rsidP="001F7FB0">
            <w:pPr>
              <w:pStyle w:val="TAL"/>
              <w:jc w:val="center"/>
            </w:pPr>
            <w:r w:rsidRPr="00B33F36">
              <w:rPr>
                <w:rFonts w:eastAsia="SimSun"/>
                <w:lang w:eastAsia="zh-CN"/>
              </w:rPr>
              <w:t>FS</w:t>
            </w:r>
          </w:p>
        </w:tc>
        <w:tc>
          <w:tcPr>
            <w:tcW w:w="567" w:type="dxa"/>
          </w:tcPr>
          <w:p w14:paraId="18618D01" w14:textId="1CA5E98A" w:rsidR="001F7FB0" w:rsidRPr="00B33F36" w:rsidRDefault="001F7FB0" w:rsidP="001F7FB0">
            <w:pPr>
              <w:pStyle w:val="TAL"/>
              <w:jc w:val="center"/>
            </w:pPr>
            <w:r w:rsidRPr="00B33F36">
              <w:rPr>
                <w:rFonts w:eastAsia="SimSun"/>
                <w:lang w:eastAsia="zh-CN"/>
              </w:rPr>
              <w:t>No</w:t>
            </w:r>
          </w:p>
        </w:tc>
        <w:tc>
          <w:tcPr>
            <w:tcW w:w="709" w:type="dxa"/>
          </w:tcPr>
          <w:p w14:paraId="716B104A" w14:textId="4023BB9E" w:rsidR="001F7FB0" w:rsidRPr="00B33F36" w:rsidRDefault="001F7FB0" w:rsidP="001F7FB0">
            <w:pPr>
              <w:pStyle w:val="TAL"/>
              <w:jc w:val="center"/>
            </w:pPr>
            <w:r w:rsidRPr="00B33F36">
              <w:rPr>
                <w:bCs/>
                <w:iCs/>
              </w:rPr>
              <w:t>N/A</w:t>
            </w:r>
          </w:p>
        </w:tc>
        <w:tc>
          <w:tcPr>
            <w:tcW w:w="728" w:type="dxa"/>
          </w:tcPr>
          <w:p w14:paraId="335CD82D" w14:textId="2285363C" w:rsidR="001F7FB0" w:rsidRPr="00B33F36" w:rsidRDefault="001F7FB0" w:rsidP="001F7FB0">
            <w:pPr>
              <w:pStyle w:val="TAL"/>
              <w:jc w:val="center"/>
            </w:pPr>
            <w:r w:rsidRPr="00B33F36">
              <w:rPr>
                <w:bCs/>
                <w:iCs/>
              </w:rPr>
              <w:t>N/A</w:t>
            </w:r>
          </w:p>
        </w:tc>
      </w:tr>
      <w:tr w:rsidR="00B33F36" w:rsidRPr="00B33F36" w14:paraId="123FA3F3" w14:textId="11870E7F" w:rsidTr="0026000E">
        <w:trPr>
          <w:cantSplit/>
          <w:tblHeader/>
        </w:trPr>
        <w:tc>
          <w:tcPr>
            <w:tcW w:w="6917" w:type="dxa"/>
          </w:tcPr>
          <w:p w14:paraId="5F0EEAE7" w14:textId="0EF89980" w:rsidR="001F7FB0" w:rsidRPr="00B33F36" w:rsidRDefault="001F7FB0" w:rsidP="001F7FB0">
            <w:pPr>
              <w:pStyle w:val="TAL"/>
              <w:rPr>
                <w:b/>
                <w:i/>
              </w:rPr>
            </w:pPr>
            <w:r w:rsidRPr="00B33F36">
              <w:rPr>
                <w:b/>
                <w:i/>
              </w:rPr>
              <w:t>supportedSRS-Resources</w:t>
            </w:r>
          </w:p>
          <w:p w14:paraId="5A5696AE" w14:textId="219A2EC5" w:rsidR="001F7FB0" w:rsidRPr="00B33F36" w:rsidRDefault="001F7FB0" w:rsidP="001F7FB0">
            <w:pPr>
              <w:pStyle w:val="TAL"/>
            </w:pPr>
            <w:r w:rsidRPr="00B33F36">
              <w:t>Defines support of SRS resources. The capability signalling comprising indication of:</w:t>
            </w:r>
          </w:p>
          <w:p w14:paraId="46DF673B" w14:textId="525E98D8"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w:t>
            </w:r>
            <w:r w:rsidRPr="00B33F36">
              <w:rPr>
                <w:rFonts w:ascii="Arial" w:hAnsi="Arial" w:cs="Arial"/>
                <w:sz w:val="18"/>
                <w:szCs w:val="18"/>
              </w:rPr>
              <w:t xml:space="preserve"> indicates supported maximum number of aperiodic SRS resources that can be configured for the UE per each BWP</w:t>
            </w:r>
          </w:p>
          <w:p w14:paraId="038809FE" w14:textId="7C43F093"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maxNumberAperiodicSRS-PerBWP-PerSlot</w:t>
            </w:r>
            <w:r w:rsidRPr="00B33F36">
              <w:rPr>
                <w:rFonts w:ascii="Arial" w:hAnsi="Arial" w:cs="Arial"/>
                <w:sz w:val="18"/>
                <w:szCs w:val="18"/>
              </w:rPr>
              <w:t xml:space="preserve"> indicates supported maximum number of aperiodic SRS resources per slot in the BWP</w:t>
            </w:r>
          </w:p>
          <w:p w14:paraId="14F41AA9" w14:textId="01386EFB"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w:t>
            </w:r>
            <w:r w:rsidRPr="00B33F36">
              <w:rPr>
                <w:rFonts w:ascii="Arial" w:hAnsi="Arial" w:cs="Arial"/>
                <w:sz w:val="18"/>
                <w:szCs w:val="18"/>
              </w:rPr>
              <w:t xml:space="preserve"> indicates supported maximum number of periodic SRS resources per BWP</w:t>
            </w:r>
          </w:p>
          <w:p w14:paraId="73AF8083" w14:textId="7F790795"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maxNumberPeriodicSRS-PerBWP-PerSlot</w:t>
            </w:r>
            <w:r w:rsidRPr="00B33F36">
              <w:rPr>
                <w:rFonts w:ascii="Arial" w:hAnsi="Arial" w:cs="Arial"/>
                <w:sz w:val="18"/>
                <w:szCs w:val="18"/>
              </w:rPr>
              <w:t xml:space="preserve"> indicates supported maximum number of periodic SRS resources per slot in the BWP</w:t>
            </w:r>
          </w:p>
          <w:p w14:paraId="2EE2077E" w14:textId="65A510F8"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w:t>
            </w:r>
            <w:r w:rsidRPr="00B33F36">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maxNumberSemiPersistentSRS-PerBWP-PerSlot</w:t>
            </w:r>
            <w:r w:rsidRPr="00B33F36">
              <w:rPr>
                <w:rFonts w:ascii="Arial" w:hAnsi="Arial" w:cs="Arial"/>
                <w:sz w:val="18"/>
                <w:szCs w:val="18"/>
              </w:rPr>
              <w:t xml:space="preserve"> indicates supported maximum number of semi-persistent SRS resources per slot in the BWP</w:t>
            </w:r>
          </w:p>
          <w:p w14:paraId="133DC4A4" w14:textId="51F62D5C" w:rsidR="001A17E8" w:rsidRPr="00B33F36" w:rsidRDefault="001F7FB0" w:rsidP="001A17E8">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maxNumberSRS-Ports-PerResource</w:t>
            </w:r>
            <w:r w:rsidRPr="00B33F36">
              <w:rPr>
                <w:rFonts w:ascii="Arial" w:hAnsi="Arial" w:cs="Arial"/>
                <w:sz w:val="18"/>
                <w:szCs w:val="18"/>
              </w:rPr>
              <w:t xml:space="preserve"> indicates supported maximum number of SRS antenna port per each SRS resource</w:t>
            </w:r>
            <w:r w:rsidR="001A17E8" w:rsidRPr="00B33F36">
              <w:rPr>
                <w:rFonts w:ascii="Arial" w:hAnsi="Arial" w:cs="Arial"/>
                <w:sz w:val="18"/>
                <w:szCs w:val="18"/>
              </w:rPr>
              <w:t>.</w:t>
            </w:r>
          </w:p>
          <w:p w14:paraId="43AD8565" w14:textId="597C990C" w:rsidR="001F7FB0" w:rsidRPr="00B33F36" w:rsidRDefault="001A17E8" w:rsidP="00234276">
            <w:pPr>
              <w:pStyle w:val="TAL"/>
            </w:pPr>
            <w:r w:rsidRPr="00B33F36">
              <w:t>If this field is not included, the UE sup</w:t>
            </w:r>
            <w:r w:rsidR="00BF3A16" w:rsidRPr="00B33F36">
              <w:t>p</w:t>
            </w:r>
            <w:r w:rsidRPr="00B33F36">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B33F36" w:rsidRDefault="001F7FB0" w:rsidP="001F7FB0">
            <w:pPr>
              <w:pStyle w:val="TAL"/>
              <w:jc w:val="center"/>
            </w:pPr>
            <w:r w:rsidRPr="00B33F36">
              <w:t>FS</w:t>
            </w:r>
          </w:p>
        </w:tc>
        <w:tc>
          <w:tcPr>
            <w:tcW w:w="567" w:type="dxa"/>
          </w:tcPr>
          <w:p w14:paraId="144A95C8" w14:textId="473776D3" w:rsidR="001F7FB0" w:rsidRPr="00B33F36" w:rsidRDefault="001A17E8" w:rsidP="001F7FB0">
            <w:pPr>
              <w:pStyle w:val="TAL"/>
              <w:jc w:val="center"/>
            </w:pPr>
            <w:r w:rsidRPr="00B33F36">
              <w:t>FD</w:t>
            </w:r>
          </w:p>
        </w:tc>
        <w:tc>
          <w:tcPr>
            <w:tcW w:w="709" w:type="dxa"/>
          </w:tcPr>
          <w:p w14:paraId="0C60CEEF" w14:textId="78512D82" w:rsidR="001F7FB0" w:rsidRPr="00B33F36" w:rsidRDefault="001F7FB0" w:rsidP="001F7FB0">
            <w:pPr>
              <w:pStyle w:val="TAL"/>
              <w:jc w:val="center"/>
            </w:pPr>
            <w:r w:rsidRPr="00B33F36">
              <w:rPr>
                <w:bCs/>
                <w:iCs/>
              </w:rPr>
              <w:t>N/A</w:t>
            </w:r>
          </w:p>
        </w:tc>
        <w:tc>
          <w:tcPr>
            <w:tcW w:w="728" w:type="dxa"/>
          </w:tcPr>
          <w:p w14:paraId="78EF5FEB" w14:textId="3D196010" w:rsidR="001F7FB0" w:rsidRPr="00B33F36" w:rsidRDefault="001F7FB0" w:rsidP="001F7FB0">
            <w:pPr>
              <w:pStyle w:val="TAL"/>
              <w:jc w:val="center"/>
            </w:pPr>
            <w:r w:rsidRPr="00B33F36">
              <w:rPr>
                <w:bCs/>
                <w:iCs/>
              </w:rPr>
              <w:t>N/A</w:t>
            </w:r>
          </w:p>
        </w:tc>
      </w:tr>
      <w:tr w:rsidR="00B33F36" w:rsidRPr="00B33F36" w14:paraId="6CFD9DB8" w14:textId="77777777" w:rsidTr="0026000E">
        <w:trPr>
          <w:cantSplit/>
          <w:tblHeader/>
        </w:trPr>
        <w:tc>
          <w:tcPr>
            <w:tcW w:w="6917" w:type="dxa"/>
          </w:tcPr>
          <w:p w14:paraId="1FB61F42" w14:textId="12A77618" w:rsidR="00D84D0E" w:rsidRPr="00B33F36" w:rsidRDefault="00D84D0E" w:rsidP="00D84D0E">
            <w:pPr>
              <w:pStyle w:val="TAL"/>
              <w:rPr>
                <w:b/>
                <w:i/>
              </w:rPr>
            </w:pPr>
            <w:r w:rsidRPr="00B33F36">
              <w:rPr>
                <w:b/>
                <w:i/>
              </w:rPr>
              <w:t>tdcp</w:t>
            </w:r>
            <w:r w:rsidR="00495ABC" w:rsidRPr="00B33F36">
              <w:rPr>
                <w:b/>
                <w:i/>
              </w:rPr>
              <w:t>-</w:t>
            </w:r>
            <w:r w:rsidRPr="00B33F36">
              <w:rPr>
                <w:b/>
                <w:i/>
              </w:rPr>
              <w:t>NumberDelayValue-r18</w:t>
            </w:r>
          </w:p>
          <w:p w14:paraId="28D9F56E" w14:textId="77777777" w:rsidR="00D84D0E" w:rsidRPr="00B33F36" w:rsidRDefault="00D84D0E" w:rsidP="00D84D0E">
            <w:pPr>
              <w:pStyle w:val="TAL"/>
            </w:pPr>
            <w:r w:rsidRPr="00B33F36">
              <w:t>Indicates whether the UE supports number Y&gt;1 of delay values for which TDCP is reported.</w:t>
            </w:r>
          </w:p>
          <w:p w14:paraId="2FE5634A" w14:textId="08F53E6D" w:rsidR="00D84D0E" w:rsidRPr="00B33F36" w:rsidRDefault="00D84D0E" w:rsidP="00D84D0E">
            <w:pPr>
              <w:pStyle w:val="TAL"/>
              <w:rPr>
                <w:b/>
                <w:i/>
              </w:rPr>
            </w:pPr>
            <w:r w:rsidRPr="00B33F36">
              <w:t xml:space="preserve">A UE supporting this feature shall also indicate support of </w:t>
            </w:r>
            <w:r w:rsidR="00495ABC" w:rsidRPr="00B33F36">
              <w:rPr>
                <w:i/>
                <w:iCs/>
              </w:rPr>
              <w:t>tdcp-Report-r18</w:t>
            </w:r>
            <w:r w:rsidRPr="00B33F36">
              <w:t>.</w:t>
            </w:r>
          </w:p>
        </w:tc>
        <w:tc>
          <w:tcPr>
            <w:tcW w:w="709" w:type="dxa"/>
          </w:tcPr>
          <w:p w14:paraId="0E1ED84A" w14:textId="12B99E98" w:rsidR="00D84D0E" w:rsidRPr="00B33F36" w:rsidRDefault="00D84D0E" w:rsidP="00D84D0E">
            <w:pPr>
              <w:pStyle w:val="TAL"/>
              <w:jc w:val="center"/>
            </w:pPr>
            <w:r w:rsidRPr="00B33F36">
              <w:t>FS</w:t>
            </w:r>
          </w:p>
        </w:tc>
        <w:tc>
          <w:tcPr>
            <w:tcW w:w="567" w:type="dxa"/>
          </w:tcPr>
          <w:p w14:paraId="505C5085" w14:textId="7605E8DC" w:rsidR="00D84D0E" w:rsidRPr="00B33F36" w:rsidRDefault="00D84D0E" w:rsidP="00D84D0E">
            <w:pPr>
              <w:pStyle w:val="TAL"/>
              <w:jc w:val="center"/>
            </w:pPr>
            <w:r w:rsidRPr="00B33F36">
              <w:t>No</w:t>
            </w:r>
          </w:p>
        </w:tc>
        <w:tc>
          <w:tcPr>
            <w:tcW w:w="709" w:type="dxa"/>
          </w:tcPr>
          <w:p w14:paraId="0089DCA8" w14:textId="5BC3303D" w:rsidR="00D84D0E" w:rsidRPr="00B33F36" w:rsidRDefault="00D84D0E" w:rsidP="00D84D0E">
            <w:pPr>
              <w:pStyle w:val="TAL"/>
              <w:jc w:val="center"/>
              <w:rPr>
                <w:bCs/>
                <w:iCs/>
              </w:rPr>
            </w:pPr>
            <w:r w:rsidRPr="00B33F36">
              <w:rPr>
                <w:bCs/>
                <w:iCs/>
              </w:rPr>
              <w:t>N/A</w:t>
            </w:r>
          </w:p>
        </w:tc>
        <w:tc>
          <w:tcPr>
            <w:tcW w:w="728" w:type="dxa"/>
          </w:tcPr>
          <w:p w14:paraId="43E2C072" w14:textId="6A1E78C9" w:rsidR="00D84D0E" w:rsidRPr="00B33F36" w:rsidRDefault="00D84D0E" w:rsidP="00D84D0E">
            <w:pPr>
              <w:pStyle w:val="TAL"/>
              <w:jc w:val="center"/>
              <w:rPr>
                <w:bCs/>
                <w:iCs/>
              </w:rPr>
            </w:pPr>
            <w:r w:rsidRPr="00B33F36">
              <w:rPr>
                <w:bCs/>
                <w:iCs/>
              </w:rPr>
              <w:t>N/A</w:t>
            </w:r>
          </w:p>
        </w:tc>
      </w:tr>
      <w:tr w:rsidR="00B33F36" w:rsidRPr="00B33F36" w14:paraId="46D499D7" w14:textId="5D96C579" w:rsidTr="0026000E">
        <w:trPr>
          <w:cantSplit/>
          <w:tblHeader/>
        </w:trPr>
        <w:tc>
          <w:tcPr>
            <w:tcW w:w="6917" w:type="dxa"/>
          </w:tcPr>
          <w:p w14:paraId="2E815235" w14:textId="35EC936E" w:rsidR="00172633" w:rsidRPr="00B33F36" w:rsidRDefault="00172633" w:rsidP="00172633">
            <w:pPr>
              <w:pStyle w:val="TAL"/>
              <w:rPr>
                <w:b/>
                <w:i/>
              </w:rPr>
            </w:pPr>
            <w:r w:rsidRPr="00B33F36">
              <w:rPr>
                <w:b/>
                <w:i/>
              </w:rPr>
              <w:lastRenderedPageBreak/>
              <w:t>twoHARQ-ACK-Codebook-type1-r16</w:t>
            </w:r>
          </w:p>
          <w:p w14:paraId="686C89B9" w14:textId="65B004BF" w:rsidR="00EF6852" w:rsidRPr="00B33F36" w:rsidRDefault="00172633" w:rsidP="00EF6852">
            <w:pPr>
              <w:pStyle w:val="TAL"/>
              <w:rPr>
                <w:lang w:eastAsia="zh-CN"/>
              </w:rPr>
            </w:pPr>
            <w:r w:rsidRPr="00B33F36">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B33F36">
              <w:t xml:space="preserve"> The capability signalling comprises the following parameters</w:t>
            </w:r>
            <w:r w:rsidR="00EF6852" w:rsidRPr="00B33F36">
              <w:rPr>
                <w:lang w:eastAsia="zh-CN"/>
              </w:rPr>
              <w:t>:</w:t>
            </w:r>
          </w:p>
          <w:p w14:paraId="26EC79FE" w14:textId="2F8DBC7F" w:rsidR="00EF6852" w:rsidRPr="00B33F36" w:rsidRDefault="00EF6852" w:rsidP="00082137">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5910BB72" w14:textId="753B5E1E" w:rsidR="00EF6852" w:rsidRPr="00B33F36" w:rsidRDefault="00EF6852" w:rsidP="00082137">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71F3EAC3" w14:textId="7BC0964E" w:rsidR="00EF6852" w:rsidRPr="00B33F36" w:rsidRDefault="00EF6852" w:rsidP="00EF6852">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B33F36" w:rsidRDefault="00EF6852" w:rsidP="00EF6852">
            <w:pPr>
              <w:pStyle w:val="TAL"/>
              <w:rPr>
                <w:rFonts w:eastAsia="MS Mincho" w:cs="Arial"/>
                <w:szCs w:val="18"/>
              </w:rPr>
            </w:pPr>
          </w:p>
          <w:p w14:paraId="32AA9B46" w14:textId="7C4C28FF" w:rsidR="00B86133" w:rsidRPr="00B33F36" w:rsidRDefault="00B86133" w:rsidP="00B86133">
            <w:pPr>
              <w:pStyle w:val="TAN"/>
              <w:rPr>
                <w:rFonts w:eastAsia="MS Mincho"/>
              </w:rPr>
            </w:pPr>
            <w:r w:rsidRPr="00B33F36">
              <w:rPr>
                <w:rFonts w:eastAsia="MS Mincho"/>
              </w:rPr>
              <w:t>NOTE 1:</w:t>
            </w:r>
            <w:r w:rsidRPr="00B33F36">
              <w:rPr>
                <w:rFonts w:eastAsia="MS Mincho"/>
              </w:rPr>
              <w:tab/>
              <w:t>If the UE indicates support of this feature and is simultaneously configured with two slot-based HARQ-ACK codebooks:</w:t>
            </w:r>
          </w:p>
          <w:p w14:paraId="471CF1FF" w14:textId="594BED08" w:rsidR="00B86133" w:rsidRPr="00B33F36" w:rsidRDefault="00B86133" w:rsidP="00B86133">
            <w:pPr>
              <w:pStyle w:val="TAN"/>
              <w:ind w:left="1168" w:hanging="283"/>
              <w:rPr>
                <w:rFonts w:eastAsia="MS Mincho"/>
              </w:rPr>
            </w:pPr>
            <w:r w:rsidRPr="00B33F36">
              <w:rPr>
                <w:rFonts w:eastAsia="MS Mincho"/>
              </w:rPr>
              <w:t>-</w:t>
            </w:r>
            <w:r w:rsidRPr="00B33F36">
              <w:rPr>
                <w:rFonts w:eastAsia="MS Mincho"/>
              </w:rPr>
              <w:tab/>
              <w:t>whether the UE supports two PUCCH of format 0 or 2 in consecutive symbols</w:t>
            </w:r>
            <w:r w:rsidR="002875D6" w:rsidRPr="00B33F36">
              <w:rPr>
                <w:rFonts w:eastAsia="MS Mincho"/>
              </w:rPr>
              <w:t xml:space="preserve"> in the same slot</w:t>
            </w:r>
            <w:r w:rsidRPr="00B33F36">
              <w:rPr>
                <w:rFonts w:eastAsia="MS Mincho"/>
              </w:rPr>
              <w:t xml:space="preserve"> for each HARQ-ACK codebook is subject to the capability reported by </w:t>
            </w:r>
            <w:r w:rsidRPr="00B33F36">
              <w:rPr>
                <w:rFonts w:eastAsia="MS Mincho"/>
                <w:i/>
                <w:iCs/>
              </w:rPr>
              <w:t>twoPUCCH-F0-2-ConsecSymbols</w:t>
            </w:r>
            <w:r w:rsidRPr="00B33F36">
              <w:rPr>
                <w:rFonts w:eastAsia="MS Mincho"/>
              </w:rPr>
              <w:t>.</w:t>
            </w:r>
          </w:p>
          <w:p w14:paraId="3C7CAD96" w14:textId="7DEADA8A" w:rsidR="00B86133" w:rsidRPr="00B33F36" w:rsidRDefault="00B86133" w:rsidP="00B86133">
            <w:pPr>
              <w:pStyle w:val="TAN"/>
              <w:ind w:left="1168" w:hanging="283"/>
              <w:rPr>
                <w:rFonts w:eastAsia="MS Mincho"/>
              </w:rPr>
            </w:pPr>
            <w:r w:rsidRPr="00B33F36">
              <w:rPr>
                <w:rFonts w:eastAsia="MS Mincho"/>
              </w:rPr>
              <w:t>-</w:t>
            </w:r>
            <w:r w:rsidRPr="00B33F36">
              <w:rPr>
                <w:rFonts w:eastAsia="MS Mincho"/>
              </w:rPr>
              <w:tab/>
              <w:t xml:space="preserve">whether the UE supports one PUCCH format 0 or 2 and one PUCCH format 1, 3 or 4 in the same slot for each HARQ-ACK codebook is subject to the capability reported by </w:t>
            </w:r>
            <w:r w:rsidRPr="00B33F36">
              <w:rPr>
                <w:rFonts w:eastAsia="MS Mincho"/>
                <w:i/>
                <w:iCs/>
              </w:rPr>
              <w:t>onePUCCH-LongAndShortFormat</w:t>
            </w:r>
            <w:r w:rsidRPr="00B33F36">
              <w:rPr>
                <w:rFonts w:eastAsia="MS Mincho"/>
              </w:rPr>
              <w:t>.</w:t>
            </w:r>
          </w:p>
          <w:p w14:paraId="75498A75" w14:textId="60FB1359" w:rsidR="00B86133" w:rsidRPr="00B33F36" w:rsidRDefault="00B86133" w:rsidP="00B86133">
            <w:pPr>
              <w:pStyle w:val="TAN"/>
              <w:ind w:left="1168" w:hanging="283"/>
              <w:rPr>
                <w:rFonts w:eastAsia="MS Mincho"/>
              </w:rPr>
            </w:pPr>
            <w:r w:rsidRPr="00B33F36">
              <w:rPr>
                <w:rFonts w:eastAsia="MS Mincho"/>
              </w:rPr>
              <w:t>-</w:t>
            </w:r>
            <w:r w:rsidRPr="00B33F36">
              <w:rPr>
                <w:rFonts w:eastAsia="MS Mincho"/>
              </w:rPr>
              <w:tab/>
              <w:t>whether the UE supports two PUCCH transmissions in the same slot for each HARQ-ACK codebook</w:t>
            </w:r>
            <w:r w:rsidR="002875D6" w:rsidRPr="00B33F36">
              <w:rPr>
                <w:rFonts w:eastAsia="MS Mincho"/>
              </w:rPr>
              <w:t xml:space="preserve"> not covered by </w:t>
            </w:r>
            <w:r w:rsidR="002875D6" w:rsidRPr="00B33F36">
              <w:rPr>
                <w:rFonts w:eastAsia="MS Mincho"/>
                <w:i/>
                <w:iCs/>
              </w:rPr>
              <w:t>twoPUCCH-F0-2-ConsecSymbols</w:t>
            </w:r>
            <w:r w:rsidR="002875D6" w:rsidRPr="00B33F36">
              <w:rPr>
                <w:rFonts w:eastAsia="MS Mincho"/>
              </w:rPr>
              <w:t xml:space="preserve"> and </w:t>
            </w:r>
            <w:r w:rsidR="002875D6" w:rsidRPr="00B33F36">
              <w:rPr>
                <w:rFonts w:eastAsia="MS Mincho"/>
                <w:i/>
                <w:iCs/>
              </w:rPr>
              <w:t>onePUCCH-LongAndShortFormat</w:t>
            </w:r>
            <w:r w:rsidRPr="00B33F36">
              <w:rPr>
                <w:rFonts w:eastAsia="MS Mincho"/>
              </w:rPr>
              <w:t xml:space="preserve"> is subject to the capability reported by </w:t>
            </w:r>
            <w:r w:rsidRPr="00B33F36">
              <w:rPr>
                <w:rFonts w:eastAsia="MS Mincho"/>
                <w:i/>
                <w:iCs/>
              </w:rPr>
              <w:t>twoPUCCH-AnyOthersInSlot</w:t>
            </w:r>
            <w:r w:rsidRPr="00B33F36">
              <w:rPr>
                <w:rFonts w:eastAsia="MS Mincho"/>
              </w:rPr>
              <w:t>.</w:t>
            </w:r>
          </w:p>
          <w:p w14:paraId="323B862F" w14:textId="1A71E05A" w:rsidR="00172633" w:rsidRPr="00B33F36" w:rsidRDefault="00EF6852" w:rsidP="00B86133">
            <w:pPr>
              <w:pStyle w:val="TAN"/>
              <w:rPr>
                <w:rFonts w:eastAsia="MS Mincho"/>
              </w:rPr>
            </w:pPr>
            <w:r w:rsidRPr="00B33F36">
              <w:rPr>
                <w:rFonts w:eastAsia="MS Mincho"/>
              </w:rPr>
              <w:t>NOTE</w:t>
            </w:r>
            <w:r w:rsidR="00B86133" w:rsidRPr="00B33F36">
              <w:rPr>
                <w:rFonts w:eastAsia="MS Mincho"/>
              </w:rPr>
              <w:t xml:space="preserve"> 2</w:t>
            </w:r>
            <w:r w:rsidRPr="00B33F36">
              <w:rPr>
                <w:rFonts w:eastAsia="MS Mincho"/>
              </w:rPr>
              <w:t>:</w:t>
            </w:r>
            <w:r w:rsidRPr="00B33F36">
              <w:tab/>
            </w:r>
            <w:r w:rsidRPr="00B33F36">
              <w:rPr>
                <w:rFonts w:eastAsia="MS Mincho"/>
              </w:rPr>
              <w:t xml:space="preserve">If a UE reports both </w:t>
            </w:r>
            <w:r w:rsidRPr="00B33F36">
              <w:rPr>
                <w:i/>
                <w:iCs/>
              </w:rPr>
              <w:t>multiPUCCH-r16</w:t>
            </w:r>
            <w:r w:rsidRPr="00B33F36">
              <w:rPr>
                <w:rFonts w:eastAsia="MS Mincho"/>
              </w:rPr>
              <w:t xml:space="preserve"> and </w:t>
            </w:r>
            <w:r w:rsidRPr="00B33F36">
              <w:rPr>
                <w:i/>
                <w:iCs/>
              </w:rPr>
              <w:t>twoHARQ-ACK-Codebook-type1-r16</w:t>
            </w:r>
            <w:r w:rsidRPr="00B33F36">
              <w:rPr>
                <w:rFonts w:eastAsia="MS Mincho"/>
              </w:rPr>
              <w:t xml:space="preserve">, it can support two slot-based HARQ-ACK codebooks, and one slot-based and one-sub-slot-based HARQ-ACK codebooks. If a UE reports </w:t>
            </w:r>
            <w:r w:rsidRPr="00B33F36">
              <w:rPr>
                <w:i/>
                <w:iCs/>
              </w:rPr>
              <w:t>twoHARQ-ACK-Codebook-type1-r16</w:t>
            </w:r>
            <w:r w:rsidRPr="00B33F36">
              <w:rPr>
                <w:i/>
                <w:iCs/>
                <w:lang w:eastAsia="zh-CN"/>
              </w:rPr>
              <w:t xml:space="preserve"> </w:t>
            </w:r>
            <w:r w:rsidRPr="00B33F36">
              <w:rPr>
                <w:rFonts w:eastAsia="MS Mincho"/>
              </w:rPr>
              <w:t xml:space="preserve">but </w:t>
            </w:r>
            <w:r w:rsidRPr="00B33F36">
              <w:rPr>
                <w:rFonts w:eastAsia="SimSun"/>
                <w:lang w:eastAsia="zh-CN"/>
              </w:rPr>
              <w:t>does</w:t>
            </w:r>
            <w:r w:rsidR="00720A8F" w:rsidRPr="00B33F36">
              <w:rPr>
                <w:rFonts w:eastAsia="SimSun"/>
                <w:lang w:eastAsia="zh-CN"/>
              </w:rPr>
              <w:t xml:space="preserve"> </w:t>
            </w:r>
            <w:r w:rsidRPr="00B33F36">
              <w:rPr>
                <w:rFonts w:eastAsia="SimSun"/>
                <w:lang w:eastAsia="zh-CN"/>
              </w:rPr>
              <w:t>n</w:t>
            </w:r>
            <w:r w:rsidR="00720A8F" w:rsidRPr="00B33F36">
              <w:rPr>
                <w:rFonts w:eastAsia="SimSun"/>
                <w:lang w:eastAsia="zh-CN"/>
              </w:rPr>
              <w:t>o</w:t>
            </w:r>
            <w:r w:rsidRPr="00B33F36">
              <w:rPr>
                <w:rFonts w:eastAsia="SimSun"/>
                <w:lang w:eastAsia="zh-CN"/>
              </w:rPr>
              <w:t xml:space="preserve">t report </w:t>
            </w:r>
            <w:r w:rsidRPr="00B33F36">
              <w:rPr>
                <w:i/>
                <w:iCs/>
              </w:rPr>
              <w:t>multiPUCCH-r16</w:t>
            </w:r>
            <w:r w:rsidRPr="00B33F36">
              <w:rPr>
                <w:rFonts w:eastAsia="MS Mincho"/>
              </w:rPr>
              <w:t>, it can only support two slot-based HARQ-ACK codebooks.</w:t>
            </w:r>
          </w:p>
        </w:tc>
        <w:tc>
          <w:tcPr>
            <w:tcW w:w="709" w:type="dxa"/>
          </w:tcPr>
          <w:p w14:paraId="30978521" w14:textId="50C128A4" w:rsidR="00172633" w:rsidRPr="00B33F36" w:rsidRDefault="00172633" w:rsidP="00172633">
            <w:pPr>
              <w:pStyle w:val="TAL"/>
              <w:jc w:val="center"/>
            </w:pPr>
            <w:r w:rsidRPr="00B33F36">
              <w:t>FS</w:t>
            </w:r>
          </w:p>
        </w:tc>
        <w:tc>
          <w:tcPr>
            <w:tcW w:w="567" w:type="dxa"/>
          </w:tcPr>
          <w:p w14:paraId="3FDB047A" w14:textId="61A9294E" w:rsidR="00172633" w:rsidRPr="00B33F36" w:rsidRDefault="00172633" w:rsidP="00172633">
            <w:pPr>
              <w:pStyle w:val="TAL"/>
              <w:jc w:val="center"/>
            </w:pPr>
            <w:r w:rsidRPr="00B33F36">
              <w:t>No</w:t>
            </w:r>
          </w:p>
        </w:tc>
        <w:tc>
          <w:tcPr>
            <w:tcW w:w="709" w:type="dxa"/>
          </w:tcPr>
          <w:p w14:paraId="50478CB8" w14:textId="4466CB48" w:rsidR="00172633" w:rsidRPr="00B33F36" w:rsidRDefault="00172633" w:rsidP="00172633">
            <w:pPr>
              <w:pStyle w:val="TAL"/>
              <w:jc w:val="center"/>
              <w:rPr>
                <w:bCs/>
                <w:iCs/>
              </w:rPr>
            </w:pPr>
            <w:r w:rsidRPr="00B33F36">
              <w:rPr>
                <w:bCs/>
                <w:iCs/>
              </w:rPr>
              <w:t>N/A</w:t>
            </w:r>
          </w:p>
        </w:tc>
        <w:tc>
          <w:tcPr>
            <w:tcW w:w="728" w:type="dxa"/>
          </w:tcPr>
          <w:p w14:paraId="63EE44DC" w14:textId="00C696E0" w:rsidR="00172633" w:rsidRPr="00B33F36" w:rsidRDefault="00172633" w:rsidP="00172633">
            <w:pPr>
              <w:pStyle w:val="TAL"/>
              <w:jc w:val="center"/>
              <w:rPr>
                <w:bCs/>
                <w:iCs/>
              </w:rPr>
            </w:pPr>
            <w:r w:rsidRPr="00B33F36">
              <w:rPr>
                <w:bCs/>
                <w:iCs/>
              </w:rPr>
              <w:t>N/A</w:t>
            </w:r>
          </w:p>
        </w:tc>
      </w:tr>
      <w:tr w:rsidR="00B33F36" w:rsidRPr="00B33F36" w14:paraId="6F8F5ACB" w14:textId="36C19C17" w:rsidTr="0026000E">
        <w:trPr>
          <w:cantSplit/>
          <w:tblHeader/>
        </w:trPr>
        <w:tc>
          <w:tcPr>
            <w:tcW w:w="6917" w:type="dxa"/>
          </w:tcPr>
          <w:p w14:paraId="651EB8DA" w14:textId="555501AD" w:rsidR="00172633" w:rsidRPr="00B33F36" w:rsidRDefault="00172633" w:rsidP="00172633">
            <w:pPr>
              <w:pStyle w:val="TAL"/>
              <w:rPr>
                <w:b/>
                <w:i/>
              </w:rPr>
            </w:pPr>
            <w:r w:rsidRPr="00B33F36">
              <w:rPr>
                <w:b/>
                <w:i/>
              </w:rPr>
              <w:t>twoHARQ-ACK-Codebook-type2-r16</w:t>
            </w:r>
          </w:p>
          <w:p w14:paraId="7EE8105B" w14:textId="7352E7A6" w:rsidR="00EF6852" w:rsidRPr="00B33F36" w:rsidRDefault="00172633" w:rsidP="00EF6852">
            <w:pPr>
              <w:pStyle w:val="TAL"/>
              <w:rPr>
                <w:lang w:eastAsia="zh-CN"/>
              </w:rPr>
            </w:pPr>
            <w:r w:rsidRPr="00B33F36">
              <w:t>Indicates whether the UE supports two subslot based HARQ-ACK codebooks simultaneously constructed for supporting HARQ-ACK codebooks with different priorities at a UE.</w:t>
            </w:r>
            <w:r w:rsidR="00EF6852" w:rsidRPr="00B33F36">
              <w:t xml:space="preserve"> The capability signalling comprises the following parameters</w:t>
            </w:r>
            <w:r w:rsidR="00EF6852" w:rsidRPr="00B33F36">
              <w:rPr>
                <w:lang w:eastAsia="zh-CN"/>
              </w:rPr>
              <w:t>:</w:t>
            </w:r>
          </w:p>
          <w:p w14:paraId="51D7CD9E" w14:textId="71B0177E" w:rsidR="00EF6852" w:rsidRPr="00B33F36" w:rsidRDefault="00EF6852" w:rsidP="00082137">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indicates the maximum number of actual PUCCH transmissions for HARQ-ACK within a slot for NCP with 2-symbol*7 sub-slot configuration;</w:t>
            </w:r>
          </w:p>
          <w:p w14:paraId="5EF80D33" w14:textId="0F7A7AD1" w:rsidR="00EF6852" w:rsidRPr="00B33F36" w:rsidRDefault="00EF6852" w:rsidP="00082137">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indicates the maximum number of actual PUCCH transmissions for HARQ-ACK within a slot for ECP with 2-symbol*6 sub-slot configuration;</w:t>
            </w:r>
          </w:p>
          <w:p w14:paraId="66A664AD" w14:textId="1C8F7688" w:rsidR="00172633" w:rsidRPr="00B33F36" w:rsidRDefault="00EF6852" w:rsidP="00172633">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B33F36" w:rsidRDefault="00172633" w:rsidP="00172633">
            <w:pPr>
              <w:pStyle w:val="TAL"/>
              <w:jc w:val="center"/>
            </w:pPr>
            <w:r w:rsidRPr="00B33F36">
              <w:t>FS</w:t>
            </w:r>
          </w:p>
        </w:tc>
        <w:tc>
          <w:tcPr>
            <w:tcW w:w="567" w:type="dxa"/>
          </w:tcPr>
          <w:p w14:paraId="47E86ECA" w14:textId="3D59C056" w:rsidR="00172633" w:rsidRPr="00B33F36" w:rsidRDefault="00172633" w:rsidP="00172633">
            <w:pPr>
              <w:pStyle w:val="TAL"/>
              <w:jc w:val="center"/>
            </w:pPr>
            <w:r w:rsidRPr="00B33F36">
              <w:t>No</w:t>
            </w:r>
          </w:p>
        </w:tc>
        <w:tc>
          <w:tcPr>
            <w:tcW w:w="709" w:type="dxa"/>
          </w:tcPr>
          <w:p w14:paraId="3AEF0975" w14:textId="75502D8C" w:rsidR="00172633" w:rsidRPr="00B33F36" w:rsidRDefault="00172633" w:rsidP="00172633">
            <w:pPr>
              <w:pStyle w:val="TAL"/>
              <w:jc w:val="center"/>
              <w:rPr>
                <w:bCs/>
                <w:iCs/>
              </w:rPr>
            </w:pPr>
            <w:r w:rsidRPr="00B33F36">
              <w:rPr>
                <w:bCs/>
                <w:iCs/>
              </w:rPr>
              <w:t>N/A</w:t>
            </w:r>
          </w:p>
        </w:tc>
        <w:tc>
          <w:tcPr>
            <w:tcW w:w="728" w:type="dxa"/>
          </w:tcPr>
          <w:p w14:paraId="7F4AB1AE" w14:textId="5E74828F" w:rsidR="00172633" w:rsidRPr="00B33F36" w:rsidRDefault="00172633" w:rsidP="00172633">
            <w:pPr>
              <w:pStyle w:val="TAL"/>
              <w:jc w:val="center"/>
              <w:rPr>
                <w:bCs/>
                <w:iCs/>
              </w:rPr>
            </w:pPr>
            <w:r w:rsidRPr="00B33F36">
              <w:rPr>
                <w:bCs/>
                <w:iCs/>
              </w:rPr>
              <w:t>N/A</w:t>
            </w:r>
          </w:p>
        </w:tc>
      </w:tr>
      <w:tr w:rsidR="00B33F36" w:rsidRPr="00B33F36" w14:paraId="2E217013" w14:textId="7FDF0A31" w:rsidTr="0026000E">
        <w:trPr>
          <w:cantSplit/>
          <w:tblHeader/>
        </w:trPr>
        <w:tc>
          <w:tcPr>
            <w:tcW w:w="6917" w:type="dxa"/>
          </w:tcPr>
          <w:p w14:paraId="699AFDE0" w14:textId="2AD6C61A" w:rsidR="001F7FB0" w:rsidRPr="00B33F36" w:rsidRDefault="001F7FB0" w:rsidP="001F7FB0">
            <w:pPr>
              <w:pStyle w:val="TAL"/>
              <w:rPr>
                <w:b/>
                <w:i/>
              </w:rPr>
            </w:pPr>
            <w:r w:rsidRPr="00B33F36">
              <w:rPr>
                <w:b/>
                <w:i/>
              </w:rPr>
              <w:t>twoPUCCH-Group</w:t>
            </w:r>
          </w:p>
          <w:p w14:paraId="7A0A7C5F" w14:textId="1FD8E781" w:rsidR="001F7FB0" w:rsidRPr="00B33F36" w:rsidRDefault="001F7FB0" w:rsidP="001F7FB0">
            <w:pPr>
              <w:pStyle w:val="TAL"/>
            </w:pPr>
            <w:r w:rsidRPr="00B33F36">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B33F36">
              <w:t xml:space="preserve"> The UE supports two PUCCH groups with PUCCH on a band X and a band Y if it sets this capability parameter for both band X and band Y</w:t>
            </w:r>
            <w:r w:rsidR="0020039B" w:rsidRPr="00B33F36">
              <w:rPr>
                <w:lang w:eastAsia="zh-CN"/>
              </w:rPr>
              <w:t>.</w:t>
            </w:r>
          </w:p>
        </w:tc>
        <w:tc>
          <w:tcPr>
            <w:tcW w:w="709" w:type="dxa"/>
          </w:tcPr>
          <w:p w14:paraId="7F524E55" w14:textId="358B4DD8" w:rsidR="001F7FB0" w:rsidRPr="00B33F36" w:rsidRDefault="001F7FB0" w:rsidP="001F7FB0">
            <w:pPr>
              <w:pStyle w:val="TAL"/>
              <w:jc w:val="center"/>
            </w:pPr>
            <w:r w:rsidRPr="00B33F36">
              <w:t>FS</w:t>
            </w:r>
          </w:p>
        </w:tc>
        <w:tc>
          <w:tcPr>
            <w:tcW w:w="567" w:type="dxa"/>
          </w:tcPr>
          <w:p w14:paraId="1393FC9B" w14:textId="06257457" w:rsidR="001F7FB0" w:rsidRPr="00B33F36" w:rsidRDefault="001F7FB0" w:rsidP="001F7FB0">
            <w:pPr>
              <w:pStyle w:val="TAL"/>
              <w:jc w:val="center"/>
            </w:pPr>
            <w:r w:rsidRPr="00B33F36">
              <w:t>No</w:t>
            </w:r>
          </w:p>
        </w:tc>
        <w:tc>
          <w:tcPr>
            <w:tcW w:w="709" w:type="dxa"/>
          </w:tcPr>
          <w:p w14:paraId="2F4E852D" w14:textId="4C416BC4" w:rsidR="001F7FB0" w:rsidRPr="00B33F36" w:rsidRDefault="001F7FB0" w:rsidP="001F7FB0">
            <w:pPr>
              <w:pStyle w:val="TAL"/>
              <w:jc w:val="center"/>
            </w:pPr>
            <w:r w:rsidRPr="00B33F36">
              <w:rPr>
                <w:bCs/>
                <w:iCs/>
              </w:rPr>
              <w:t>N/A</w:t>
            </w:r>
          </w:p>
        </w:tc>
        <w:tc>
          <w:tcPr>
            <w:tcW w:w="728" w:type="dxa"/>
          </w:tcPr>
          <w:p w14:paraId="7257D208" w14:textId="3DA1B665" w:rsidR="001F7FB0" w:rsidRPr="00B33F36" w:rsidRDefault="001F7FB0" w:rsidP="001F7FB0">
            <w:pPr>
              <w:pStyle w:val="TAL"/>
              <w:jc w:val="center"/>
            </w:pPr>
            <w:r w:rsidRPr="00B33F36">
              <w:rPr>
                <w:bCs/>
                <w:iCs/>
              </w:rPr>
              <w:t>N/A</w:t>
            </w:r>
          </w:p>
        </w:tc>
      </w:tr>
      <w:tr w:rsidR="00B33F36" w:rsidRPr="00B33F36" w14:paraId="78B84C3C" w14:textId="0330EB4A" w:rsidTr="0026000E">
        <w:trPr>
          <w:cantSplit/>
          <w:tblHeader/>
        </w:trPr>
        <w:tc>
          <w:tcPr>
            <w:tcW w:w="6917" w:type="dxa"/>
          </w:tcPr>
          <w:p w14:paraId="53D5436C" w14:textId="7E189D7D" w:rsidR="00172633" w:rsidRPr="00B33F36" w:rsidRDefault="00172633" w:rsidP="00172633">
            <w:pPr>
              <w:pStyle w:val="TAL"/>
              <w:rPr>
                <w:b/>
                <w:i/>
              </w:rPr>
            </w:pPr>
            <w:r w:rsidRPr="00B33F36">
              <w:rPr>
                <w:b/>
                <w:i/>
              </w:rPr>
              <w:t>twoPUCCH-Type1-r16</w:t>
            </w:r>
          </w:p>
          <w:p w14:paraId="37885AC1" w14:textId="57B2718C" w:rsidR="00172633" w:rsidRPr="00B33F36" w:rsidRDefault="00172633" w:rsidP="00172633">
            <w:pPr>
              <w:pStyle w:val="TAL"/>
              <w:rPr>
                <w:b/>
                <w:i/>
              </w:rPr>
            </w:pPr>
            <w:r w:rsidRPr="00B33F36">
              <w:t xml:space="preserve">Indicates whether the UE supports two PUCCH of format 0 or 2 </w:t>
            </w:r>
            <w:r w:rsidR="008B0B7A" w:rsidRPr="00B33F36">
              <w:t xml:space="preserve">in the same subslot </w:t>
            </w:r>
            <w:r w:rsidRPr="00B33F36">
              <w:t>for a single 7*2-symbol subslot based HARQ-ACK codebook.</w:t>
            </w:r>
          </w:p>
        </w:tc>
        <w:tc>
          <w:tcPr>
            <w:tcW w:w="709" w:type="dxa"/>
          </w:tcPr>
          <w:p w14:paraId="050E73C3" w14:textId="6426798D" w:rsidR="00172633" w:rsidRPr="00B33F36" w:rsidRDefault="00172633" w:rsidP="00172633">
            <w:pPr>
              <w:pStyle w:val="TAL"/>
              <w:jc w:val="center"/>
            </w:pPr>
            <w:r w:rsidRPr="00B33F36">
              <w:t>FS</w:t>
            </w:r>
          </w:p>
        </w:tc>
        <w:tc>
          <w:tcPr>
            <w:tcW w:w="567" w:type="dxa"/>
          </w:tcPr>
          <w:p w14:paraId="167BA48F" w14:textId="537B18BE" w:rsidR="00172633" w:rsidRPr="00B33F36" w:rsidRDefault="00172633" w:rsidP="00172633">
            <w:pPr>
              <w:pStyle w:val="TAL"/>
              <w:jc w:val="center"/>
            </w:pPr>
            <w:r w:rsidRPr="00B33F36">
              <w:t>No</w:t>
            </w:r>
          </w:p>
        </w:tc>
        <w:tc>
          <w:tcPr>
            <w:tcW w:w="709" w:type="dxa"/>
          </w:tcPr>
          <w:p w14:paraId="2064B594" w14:textId="6E3F2307" w:rsidR="00172633" w:rsidRPr="00B33F36" w:rsidRDefault="00172633" w:rsidP="00172633">
            <w:pPr>
              <w:pStyle w:val="TAL"/>
              <w:jc w:val="center"/>
              <w:rPr>
                <w:bCs/>
                <w:iCs/>
              </w:rPr>
            </w:pPr>
            <w:r w:rsidRPr="00B33F36">
              <w:rPr>
                <w:bCs/>
                <w:iCs/>
              </w:rPr>
              <w:t>N/A</w:t>
            </w:r>
          </w:p>
        </w:tc>
        <w:tc>
          <w:tcPr>
            <w:tcW w:w="728" w:type="dxa"/>
          </w:tcPr>
          <w:p w14:paraId="5296A803" w14:textId="49ACBF3A" w:rsidR="00172633" w:rsidRPr="00B33F36" w:rsidRDefault="00172633" w:rsidP="00172633">
            <w:pPr>
              <w:pStyle w:val="TAL"/>
              <w:jc w:val="center"/>
              <w:rPr>
                <w:bCs/>
                <w:iCs/>
              </w:rPr>
            </w:pPr>
            <w:r w:rsidRPr="00B33F36">
              <w:rPr>
                <w:bCs/>
                <w:iCs/>
              </w:rPr>
              <w:t>N/A</w:t>
            </w:r>
          </w:p>
        </w:tc>
      </w:tr>
      <w:tr w:rsidR="00B33F36" w:rsidRPr="00B33F36" w14:paraId="45F6C1AA" w14:textId="1E413E8D" w:rsidTr="0026000E">
        <w:trPr>
          <w:cantSplit/>
          <w:tblHeader/>
        </w:trPr>
        <w:tc>
          <w:tcPr>
            <w:tcW w:w="6917" w:type="dxa"/>
          </w:tcPr>
          <w:p w14:paraId="51518F22" w14:textId="711AE3A4" w:rsidR="00172633" w:rsidRPr="00B33F36" w:rsidRDefault="00172633" w:rsidP="00172633">
            <w:pPr>
              <w:pStyle w:val="TAL"/>
              <w:rPr>
                <w:b/>
                <w:i/>
              </w:rPr>
            </w:pPr>
            <w:r w:rsidRPr="00B33F36">
              <w:rPr>
                <w:b/>
                <w:i/>
              </w:rPr>
              <w:t>twoPUCCH-Type2-r16</w:t>
            </w:r>
          </w:p>
          <w:p w14:paraId="40ECF693" w14:textId="602421E6" w:rsidR="00172633" w:rsidRPr="00B33F36" w:rsidRDefault="00172633" w:rsidP="00555C4D">
            <w:pPr>
              <w:pStyle w:val="TAL"/>
              <w:rPr>
                <w:b/>
                <w:i/>
              </w:rPr>
            </w:pPr>
            <w:r w:rsidRPr="00B33F36">
              <w:t xml:space="preserve">Indicates whether the UE supports two PUCCH of format 0 or 2 </w:t>
            </w:r>
            <w:r w:rsidR="008B0B7A" w:rsidRPr="00B33F36">
              <w:t xml:space="preserve">in consecutive symbols in the same subslot </w:t>
            </w:r>
            <w:r w:rsidRPr="00B33F36">
              <w:t>for a single 2*7-symbol subslot based HARQ-ACK codebook.</w:t>
            </w:r>
          </w:p>
        </w:tc>
        <w:tc>
          <w:tcPr>
            <w:tcW w:w="709" w:type="dxa"/>
          </w:tcPr>
          <w:p w14:paraId="5DBC3C78" w14:textId="4C20E6ED" w:rsidR="00172633" w:rsidRPr="00B33F36" w:rsidRDefault="00172633" w:rsidP="00172633">
            <w:pPr>
              <w:pStyle w:val="TAL"/>
              <w:jc w:val="center"/>
            </w:pPr>
            <w:r w:rsidRPr="00B33F36">
              <w:t>FS</w:t>
            </w:r>
          </w:p>
        </w:tc>
        <w:tc>
          <w:tcPr>
            <w:tcW w:w="567" w:type="dxa"/>
          </w:tcPr>
          <w:p w14:paraId="1968A3FC" w14:textId="56638321" w:rsidR="00172633" w:rsidRPr="00B33F36" w:rsidRDefault="00172633" w:rsidP="00172633">
            <w:pPr>
              <w:pStyle w:val="TAL"/>
              <w:jc w:val="center"/>
            </w:pPr>
            <w:r w:rsidRPr="00B33F36">
              <w:t>No</w:t>
            </w:r>
          </w:p>
        </w:tc>
        <w:tc>
          <w:tcPr>
            <w:tcW w:w="709" w:type="dxa"/>
          </w:tcPr>
          <w:p w14:paraId="5E67AC99" w14:textId="206150E0" w:rsidR="00172633" w:rsidRPr="00B33F36" w:rsidRDefault="00172633" w:rsidP="00172633">
            <w:pPr>
              <w:pStyle w:val="TAL"/>
              <w:jc w:val="center"/>
              <w:rPr>
                <w:bCs/>
                <w:iCs/>
              </w:rPr>
            </w:pPr>
            <w:r w:rsidRPr="00B33F36">
              <w:rPr>
                <w:bCs/>
                <w:iCs/>
              </w:rPr>
              <w:t>N/A</w:t>
            </w:r>
          </w:p>
        </w:tc>
        <w:tc>
          <w:tcPr>
            <w:tcW w:w="728" w:type="dxa"/>
          </w:tcPr>
          <w:p w14:paraId="4A55504F" w14:textId="50C7DB9F" w:rsidR="00172633" w:rsidRPr="00B33F36" w:rsidRDefault="00172633" w:rsidP="00172633">
            <w:pPr>
              <w:pStyle w:val="TAL"/>
              <w:jc w:val="center"/>
              <w:rPr>
                <w:bCs/>
                <w:iCs/>
              </w:rPr>
            </w:pPr>
            <w:r w:rsidRPr="00B33F36">
              <w:rPr>
                <w:bCs/>
                <w:iCs/>
              </w:rPr>
              <w:t>N/A</w:t>
            </w:r>
          </w:p>
        </w:tc>
      </w:tr>
      <w:tr w:rsidR="00B33F36" w:rsidRPr="00B33F36" w14:paraId="0183B094" w14:textId="559424FF" w:rsidTr="0026000E">
        <w:trPr>
          <w:cantSplit/>
          <w:tblHeader/>
        </w:trPr>
        <w:tc>
          <w:tcPr>
            <w:tcW w:w="6917" w:type="dxa"/>
          </w:tcPr>
          <w:p w14:paraId="26705DDE" w14:textId="2CD794F2" w:rsidR="00172633" w:rsidRPr="00B33F36" w:rsidRDefault="00172633" w:rsidP="00172633">
            <w:pPr>
              <w:pStyle w:val="TAL"/>
              <w:rPr>
                <w:b/>
                <w:i/>
              </w:rPr>
            </w:pPr>
            <w:r w:rsidRPr="00B33F36">
              <w:rPr>
                <w:b/>
                <w:i/>
              </w:rPr>
              <w:lastRenderedPageBreak/>
              <w:t>twoPUCCH-Type3-r16</w:t>
            </w:r>
          </w:p>
          <w:p w14:paraId="3FCDCF96" w14:textId="0F8E9E06" w:rsidR="00172633" w:rsidRPr="00B33F36" w:rsidRDefault="00172633" w:rsidP="00172633">
            <w:pPr>
              <w:pStyle w:val="TAL"/>
              <w:rPr>
                <w:b/>
                <w:i/>
              </w:rPr>
            </w:pPr>
            <w:r w:rsidRPr="00B33F36">
              <w:t>Indicates whether the UE supports one PUCCH format 0 or 2 and one PUCCH format 1, 3 or 4 in the same subslot for a single 2*7-symbol HARQ-ACK codebook.</w:t>
            </w:r>
          </w:p>
        </w:tc>
        <w:tc>
          <w:tcPr>
            <w:tcW w:w="709" w:type="dxa"/>
          </w:tcPr>
          <w:p w14:paraId="55A18156" w14:textId="558C974D" w:rsidR="00172633" w:rsidRPr="00B33F36" w:rsidRDefault="00172633" w:rsidP="00172633">
            <w:pPr>
              <w:pStyle w:val="TAL"/>
              <w:jc w:val="center"/>
            </w:pPr>
            <w:r w:rsidRPr="00B33F36">
              <w:t>FS</w:t>
            </w:r>
          </w:p>
        </w:tc>
        <w:tc>
          <w:tcPr>
            <w:tcW w:w="567" w:type="dxa"/>
          </w:tcPr>
          <w:p w14:paraId="2FEBA3E6" w14:textId="313007E4" w:rsidR="00172633" w:rsidRPr="00B33F36" w:rsidRDefault="00172633" w:rsidP="00172633">
            <w:pPr>
              <w:pStyle w:val="TAL"/>
              <w:jc w:val="center"/>
            </w:pPr>
            <w:r w:rsidRPr="00B33F36">
              <w:t>No</w:t>
            </w:r>
          </w:p>
        </w:tc>
        <w:tc>
          <w:tcPr>
            <w:tcW w:w="709" w:type="dxa"/>
          </w:tcPr>
          <w:p w14:paraId="7DFB785B" w14:textId="41DEAE5D" w:rsidR="00172633" w:rsidRPr="00B33F36" w:rsidRDefault="00172633" w:rsidP="00172633">
            <w:pPr>
              <w:pStyle w:val="TAL"/>
              <w:jc w:val="center"/>
              <w:rPr>
                <w:bCs/>
                <w:iCs/>
              </w:rPr>
            </w:pPr>
            <w:r w:rsidRPr="00B33F36">
              <w:rPr>
                <w:bCs/>
                <w:iCs/>
              </w:rPr>
              <w:t>N/A</w:t>
            </w:r>
          </w:p>
        </w:tc>
        <w:tc>
          <w:tcPr>
            <w:tcW w:w="728" w:type="dxa"/>
          </w:tcPr>
          <w:p w14:paraId="3345380A" w14:textId="5DA672EF" w:rsidR="00172633" w:rsidRPr="00B33F36" w:rsidRDefault="00172633" w:rsidP="00172633">
            <w:pPr>
              <w:pStyle w:val="TAL"/>
              <w:jc w:val="center"/>
              <w:rPr>
                <w:bCs/>
                <w:iCs/>
              </w:rPr>
            </w:pPr>
            <w:r w:rsidRPr="00B33F36">
              <w:rPr>
                <w:bCs/>
                <w:iCs/>
              </w:rPr>
              <w:t>N/A</w:t>
            </w:r>
          </w:p>
        </w:tc>
      </w:tr>
      <w:tr w:rsidR="00B33F36" w:rsidRPr="00B33F36" w14:paraId="6E10F34B" w14:textId="2BCCF0C5" w:rsidTr="0026000E">
        <w:trPr>
          <w:cantSplit/>
          <w:tblHeader/>
        </w:trPr>
        <w:tc>
          <w:tcPr>
            <w:tcW w:w="6917" w:type="dxa"/>
          </w:tcPr>
          <w:p w14:paraId="3419C22F" w14:textId="7F267483" w:rsidR="00172633" w:rsidRPr="00B33F36" w:rsidRDefault="00172633" w:rsidP="00172633">
            <w:pPr>
              <w:pStyle w:val="TAL"/>
              <w:rPr>
                <w:b/>
                <w:i/>
              </w:rPr>
            </w:pPr>
            <w:r w:rsidRPr="00B33F36">
              <w:rPr>
                <w:b/>
                <w:i/>
              </w:rPr>
              <w:t>twoPUCCH-Type4-r16</w:t>
            </w:r>
          </w:p>
          <w:p w14:paraId="5B3B4331" w14:textId="624B102E" w:rsidR="00172633" w:rsidRPr="00B33F36" w:rsidRDefault="00172633" w:rsidP="00172633">
            <w:pPr>
              <w:pStyle w:val="TAL"/>
              <w:rPr>
                <w:b/>
                <w:i/>
              </w:rPr>
            </w:pPr>
            <w:r w:rsidRPr="00B33F36">
              <w:t xml:space="preserve">Indicates whether the UE supports two PUCCH transmissions in the same subslot for a single 2*7-symbol HARQ-ACK codebook which are not covered by </w:t>
            </w:r>
            <w:r w:rsidRPr="00B33F36">
              <w:rPr>
                <w:i/>
              </w:rPr>
              <w:t>twoPUCCH-Type2-r16</w:t>
            </w:r>
            <w:r w:rsidRPr="00B33F36">
              <w:t xml:space="preserve"> and </w:t>
            </w:r>
            <w:r w:rsidRPr="00B33F36">
              <w:rPr>
                <w:i/>
              </w:rPr>
              <w:t>twoPUCCH-Type3-r16</w:t>
            </w:r>
            <w:r w:rsidRPr="00B33F36">
              <w:t>.</w:t>
            </w:r>
          </w:p>
        </w:tc>
        <w:tc>
          <w:tcPr>
            <w:tcW w:w="709" w:type="dxa"/>
          </w:tcPr>
          <w:p w14:paraId="0B8D8409" w14:textId="6B1E5C67" w:rsidR="00172633" w:rsidRPr="00B33F36" w:rsidRDefault="00172633" w:rsidP="00172633">
            <w:pPr>
              <w:pStyle w:val="TAL"/>
              <w:jc w:val="center"/>
            </w:pPr>
            <w:r w:rsidRPr="00B33F36">
              <w:t>FS</w:t>
            </w:r>
          </w:p>
        </w:tc>
        <w:tc>
          <w:tcPr>
            <w:tcW w:w="567" w:type="dxa"/>
          </w:tcPr>
          <w:p w14:paraId="4F0F052A" w14:textId="55EEB1EC" w:rsidR="00172633" w:rsidRPr="00B33F36" w:rsidRDefault="00172633" w:rsidP="00172633">
            <w:pPr>
              <w:pStyle w:val="TAL"/>
              <w:jc w:val="center"/>
            </w:pPr>
            <w:r w:rsidRPr="00B33F36">
              <w:t>No</w:t>
            </w:r>
          </w:p>
        </w:tc>
        <w:tc>
          <w:tcPr>
            <w:tcW w:w="709" w:type="dxa"/>
          </w:tcPr>
          <w:p w14:paraId="0E46096F" w14:textId="64066BA6" w:rsidR="00172633" w:rsidRPr="00B33F36" w:rsidRDefault="00172633" w:rsidP="00172633">
            <w:pPr>
              <w:pStyle w:val="TAL"/>
              <w:jc w:val="center"/>
              <w:rPr>
                <w:bCs/>
                <w:iCs/>
              </w:rPr>
            </w:pPr>
            <w:r w:rsidRPr="00B33F36">
              <w:rPr>
                <w:bCs/>
                <w:iCs/>
              </w:rPr>
              <w:t>N/A</w:t>
            </w:r>
          </w:p>
        </w:tc>
        <w:tc>
          <w:tcPr>
            <w:tcW w:w="728" w:type="dxa"/>
          </w:tcPr>
          <w:p w14:paraId="2FE48D64" w14:textId="310F1CB4" w:rsidR="00172633" w:rsidRPr="00B33F36" w:rsidRDefault="00172633" w:rsidP="00172633">
            <w:pPr>
              <w:pStyle w:val="TAL"/>
              <w:jc w:val="center"/>
              <w:rPr>
                <w:bCs/>
                <w:iCs/>
              </w:rPr>
            </w:pPr>
            <w:r w:rsidRPr="00B33F36">
              <w:rPr>
                <w:bCs/>
                <w:iCs/>
              </w:rPr>
              <w:t>N/A</w:t>
            </w:r>
          </w:p>
        </w:tc>
      </w:tr>
      <w:tr w:rsidR="00B33F36" w:rsidRPr="00B33F36" w14:paraId="1B89EF5B" w14:textId="0015EF28" w:rsidTr="0026000E">
        <w:trPr>
          <w:cantSplit/>
          <w:tblHeader/>
        </w:trPr>
        <w:tc>
          <w:tcPr>
            <w:tcW w:w="6917" w:type="dxa"/>
          </w:tcPr>
          <w:p w14:paraId="1B526668" w14:textId="0326AC4E" w:rsidR="00172633" w:rsidRPr="00B33F36" w:rsidRDefault="00172633" w:rsidP="00172633">
            <w:pPr>
              <w:pStyle w:val="TAL"/>
              <w:rPr>
                <w:b/>
                <w:i/>
              </w:rPr>
            </w:pPr>
            <w:r w:rsidRPr="00B33F36">
              <w:rPr>
                <w:b/>
                <w:i/>
              </w:rPr>
              <w:t>twoPUCCH-Type5-r16</w:t>
            </w:r>
          </w:p>
          <w:p w14:paraId="432F5575" w14:textId="5AED3A48" w:rsidR="00172633" w:rsidRPr="00B33F36" w:rsidRDefault="00172633" w:rsidP="00172633">
            <w:pPr>
              <w:pStyle w:val="TAL"/>
              <w:rPr>
                <w:b/>
                <w:i/>
              </w:rPr>
            </w:pPr>
            <w:r w:rsidRPr="00B33F36">
              <w:t>Indicates whether the UE supports two PUCCH of format 0 or 2 for two HARQ-ACK codebooks with one 7*2-symbol subslot based HARQ-ACK codebook</w:t>
            </w:r>
            <w:r w:rsidR="00555C4D" w:rsidRPr="00B33F36">
              <w:t xml:space="preserve"> and one slot based HARQ-ACK codebook</w:t>
            </w:r>
            <w:r w:rsidRPr="00B33F36">
              <w:t>.</w:t>
            </w:r>
          </w:p>
        </w:tc>
        <w:tc>
          <w:tcPr>
            <w:tcW w:w="709" w:type="dxa"/>
          </w:tcPr>
          <w:p w14:paraId="09EE53C1" w14:textId="43A54295" w:rsidR="00172633" w:rsidRPr="00B33F36" w:rsidRDefault="00172633" w:rsidP="00172633">
            <w:pPr>
              <w:pStyle w:val="TAL"/>
              <w:jc w:val="center"/>
            </w:pPr>
            <w:r w:rsidRPr="00B33F36">
              <w:t>FS</w:t>
            </w:r>
          </w:p>
        </w:tc>
        <w:tc>
          <w:tcPr>
            <w:tcW w:w="567" w:type="dxa"/>
          </w:tcPr>
          <w:p w14:paraId="170FDC52" w14:textId="0E724C21" w:rsidR="00172633" w:rsidRPr="00B33F36" w:rsidRDefault="00172633" w:rsidP="00172633">
            <w:pPr>
              <w:pStyle w:val="TAL"/>
              <w:jc w:val="center"/>
            </w:pPr>
            <w:r w:rsidRPr="00B33F36">
              <w:t>No</w:t>
            </w:r>
          </w:p>
        </w:tc>
        <w:tc>
          <w:tcPr>
            <w:tcW w:w="709" w:type="dxa"/>
          </w:tcPr>
          <w:p w14:paraId="5683FB06" w14:textId="7C104D36" w:rsidR="00172633" w:rsidRPr="00B33F36" w:rsidRDefault="00172633" w:rsidP="00172633">
            <w:pPr>
              <w:pStyle w:val="TAL"/>
              <w:jc w:val="center"/>
              <w:rPr>
                <w:bCs/>
                <w:iCs/>
              </w:rPr>
            </w:pPr>
            <w:r w:rsidRPr="00B33F36">
              <w:rPr>
                <w:bCs/>
                <w:iCs/>
              </w:rPr>
              <w:t>N/A</w:t>
            </w:r>
          </w:p>
        </w:tc>
        <w:tc>
          <w:tcPr>
            <w:tcW w:w="728" w:type="dxa"/>
          </w:tcPr>
          <w:p w14:paraId="2041E8BA" w14:textId="764CEC66" w:rsidR="00172633" w:rsidRPr="00B33F36" w:rsidRDefault="00172633" w:rsidP="00172633">
            <w:pPr>
              <w:pStyle w:val="TAL"/>
              <w:jc w:val="center"/>
              <w:rPr>
                <w:bCs/>
                <w:iCs/>
              </w:rPr>
            </w:pPr>
            <w:r w:rsidRPr="00B33F36">
              <w:rPr>
                <w:bCs/>
                <w:iCs/>
              </w:rPr>
              <w:t>N/A</w:t>
            </w:r>
          </w:p>
        </w:tc>
      </w:tr>
      <w:tr w:rsidR="00B33F36" w:rsidRPr="00B33F36" w14:paraId="0E6FE78E" w14:textId="5CF1BBED" w:rsidTr="0026000E">
        <w:trPr>
          <w:cantSplit/>
          <w:tblHeader/>
        </w:trPr>
        <w:tc>
          <w:tcPr>
            <w:tcW w:w="6917" w:type="dxa"/>
          </w:tcPr>
          <w:p w14:paraId="15B029FD" w14:textId="4C1A61F3" w:rsidR="00172633" w:rsidRPr="00B33F36" w:rsidRDefault="00172633" w:rsidP="00172633">
            <w:pPr>
              <w:pStyle w:val="TAL"/>
              <w:rPr>
                <w:b/>
                <w:i/>
              </w:rPr>
            </w:pPr>
            <w:r w:rsidRPr="00B33F36">
              <w:rPr>
                <w:b/>
                <w:i/>
              </w:rPr>
              <w:t>twoPUCCH-Type6-r16</w:t>
            </w:r>
          </w:p>
          <w:p w14:paraId="22477DAB" w14:textId="47EC858B" w:rsidR="00172633" w:rsidRPr="00B33F36" w:rsidRDefault="00172633" w:rsidP="00172633">
            <w:pPr>
              <w:pStyle w:val="TAL"/>
              <w:rPr>
                <w:b/>
                <w:i/>
              </w:rPr>
            </w:pPr>
            <w:r w:rsidRPr="00B33F36">
              <w:t xml:space="preserve">Indicates whether the UE supports two PUCCH of format 0 or 2 in consecutive symbols </w:t>
            </w:r>
            <w:r w:rsidR="00555C4D" w:rsidRPr="00B33F36">
              <w:t xml:space="preserve">in the same subslot </w:t>
            </w:r>
            <w:r w:rsidRPr="00B33F36">
              <w:t>for two HARQ-ACK codebooks with one 2*7-symbol subslot based HARQ-ACK codebook</w:t>
            </w:r>
            <w:r w:rsidR="00555C4D" w:rsidRPr="00B33F36">
              <w:t xml:space="preserve"> and one slot based HARQ-ACK codebook</w:t>
            </w:r>
            <w:r w:rsidRPr="00B33F36">
              <w:t>.</w:t>
            </w:r>
          </w:p>
        </w:tc>
        <w:tc>
          <w:tcPr>
            <w:tcW w:w="709" w:type="dxa"/>
          </w:tcPr>
          <w:p w14:paraId="2BACC9C9" w14:textId="4AD27819" w:rsidR="00172633" w:rsidRPr="00B33F36" w:rsidRDefault="00172633" w:rsidP="00172633">
            <w:pPr>
              <w:pStyle w:val="TAL"/>
              <w:jc w:val="center"/>
            </w:pPr>
            <w:r w:rsidRPr="00B33F36">
              <w:t>FS</w:t>
            </w:r>
          </w:p>
        </w:tc>
        <w:tc>
          <w:tcPr>
            <w:tcW w:w="567" w:type="dxa"/>
          </w:tcPr>
          <w:p w14:paraId="1EC5F47F" w14:textId="13DB7A2A" w:rsidR="00172633" w:rsidRPr="00B33F36" w:rsidRDefault="00172633" w:rsidP="00172633">
            <w:pPr>
              <w:pStyle w:val="TAL"/>
              <w:jc w:val="center"/>
            </w:pPr>
            <w:r w:rsidRPr="00B33F36">
              <w:t>No</w:t>
            </w:r>
          </w:p>
        </w:tc>
        <w:tc>
          <w:tcPr>
            <w:tcW w:w="709" w:type="dxa"/>
          </w:tcPr>
          <w:p w14:paraId="2B4162C3" w14:textId="6972CA9B" w:rsidR="00172633" w:rsidRPr="00B33F36" w:rsidRDefault="00172633" w:rsidP="00172633">
            <w:pPr>
              <w:pStyle w:val="TAL"/>
              <w:jc w:val="center"/>
              <w:rPr>
                <w:bCs/>
                <w:iCs/>
              </w:rPr>
            </w:pPr>
            <w:r w:rsidRPr="00B33F36">
              <w:rPr>
                <w:bCs/>
                <w:iCs/>
              </w:rPr>
              <w:t>N/A</w:t>
            </w:r>
          </w:p>
        </w:tc>
        <w:tc>
          <w:tcPr>
            <w:tcW w:w="728" w:type="dxa"/>
          </w:tcPr>
          <w:p w14:paraId="06769647" w14:textId="1387D48C" w:rsidR="00172633" w:rsidRPr="00B33F36" w:rsidRDefault="00172633" w:rsidP="00172633">
            <w:pPr>
              <w:pStyle w:val="TAL"/>
              <w:jc w:val="center"/>
              <w:rPr>
                <w:bCs/>
                <w:iCs/>
              </w:rPr>
            </w:pPr>
            <w:r w:rsidRPr="00B33F36">
              <w:rPr>
                <w:bCs/>
                <w:iCs/>
              </w:rPr>
              <w:t>N/A</w:t>
            </w:r>
          </w:p>
        </w:tc>
      </w:tr>
      <w:tr w:rsidR="00B33F36" w:rsidRPr="00B33F36" w14:paraId="4D017F8B" w14:textId="528FD182" w:rsidTr="0026000E">
        <w:trPr>
          <w:cantSplit/>
          <w:tblHeader/>
        </w:trPr>
        <w:tc>
          <w:tcPr>
            <w:tcW w:w="6917" w:type="dxa"/>
          </w:tcPr>
          <w:p w14:paraId="7612EA2E" w14:textId="1FA20268" w:rsidR="00172633" w:rsidRPr="00B33F36" w:rsidRDefault="00172633" w:rsidP="00172633">
            <w:pPr>
              <w:pStyle w:val="TAL"/>
              <w:rPr>
                <w:b/>
                <w:i/>
              </w:rPr>
            </w:pPr>
            <w:r w:rsidRPr="00B33F36">
              <w:rPr>
                <w:b/>
                <w:i/>
              </w:rPr>
              <w:t>twoPUCCH-Type7-r16</w:t>
            </w:r>
          </w:p>
          <w:p w14:paraId="4EAEDE5F" w14:textId="08A2CE9F" w:rsidR="00172633" w:rsidRPr="00B33F36" w:rsidRDefault="00172633" w:rsidP="00172633">
            <w:pPr>
              <w:pStyle w:val="TAL"/>
              <w:rPr>
                <w:b/>
                <w:i/>
              </w:rPr>
            </w:pPr>
            <w:r w:rsidRPr="00B33F36">
              <w:t>Indicates whether the UE supports two PUCCH of format 0 or 2</w:t>
            </w:r>
            <w:r w:rsidR="00555C4D" w:rsidRPr="00B33F36">
              <w:t xml:space="preserve"> in consecutive symbols in the same subslot</w:t>
            </w:r>
            <w:r w:rsidRPr="00B33F36">
              <w:t xml:space="preserve"> for two subslot based HARQ-ACK codebooks.</w:t>
            </w:r>
          </w:p>
        </w:tc>
        <w:tc>
          <w:tcPr>
            <w:tcW w:w="709" w:type="dxa"/>
          </w:tcPr>
          <w:p w14:paraId="2595BF80" w14:textId="101DB586" w:rsidR="00172633" w:rsidRPr="00B33F36" w:rsidRDefault="00172633" w:rsidP="00172633">
            <w:pPr>
              <w:pStyle w:val="TAL"/>
              <w:jc w:val="center"/>
            </w:pPr>
            <w:r w:rsidRPr="00B33F36">
              <w:t>FS</w:t>
            </w:r>
          </w:p>
        </w:tc>
        <w:tc>
          <w:tcPr>
            <w:tcW w:w="567" w:type="dxa"/>
          </w:tcPr>
          <w:p w14:paraId="7CE054EF" w14:textId="76154463" w:rsidR="00172633" w:rsidRPr="00B33F36" w:rsidRDefault="00172633" w:rsidP="00172633">
            <w:pPr>
              <w:pStyle w:val="TAL"/>
              <w:jc w:val="center"/>
            </w:pPr>
            <w:r w:rsidRPr="00B33F36">
              <w:t>No</w:t>
            </w:r>
          </w:p>
        </w:tc>
        <w:tc>
          <w:tcPr>
            <w:tcW w:w="709" w:type="dxa"/>
          </w:tcPr>
          <w:p w14:paraId="452740F2" w14:textId="3BFCE3D1" w:rsidR="00172633" w:rsidRPr="00B33F36" w:rsidRDefault="00172633" w:rsidP="00172633">
            <w:pPr>
              <w:pStyle w:val="TAL"/>
              <w:jc w:val="center"/>
              <w:rPr>
                <w:bCs/>
                <w:iCs/>
              </w:rPr>
            </w:pPr>
            <w:r w:rsidRPr="00B33F36">
              <w:rPr>
                <w:bCs/>
                <w:iCs/>
              </w:rPr>
              <w:t>N/A</w:t>
            </w:r>
          </w:p>
        </w:tc>
        <w:tc>
          <w:tcPr>
            <w:tcW w:w="728" w:type="dxa"/>
          </w:tcPr>
          <w:p w14:paraId="0DF361F4" w14:textId="320DB2C4" w:rsidR="00172633" w:rsidRPr="00B33F36" w:rsidRDefault="00172633" w:rsidP="00172633">
            <w:pPr>
              <w:pStyle w:val="TAL"/>
              <w:jc w:val="center"/>
              <w:rPr>
                <w:bCs/>
                <w:iCs/>
              </w:rPr>
            </w:pPr>
            <w:r w:rsidRPr="00B33F36">
              <w:rPr>
                <w:bCs/>
                <w:iCs/>
              </w:rPr>
              <w:t>N/A</w:t>
            </w:r>
          </w:p>
        </w:tc>
      </w:tr>
      <w:tr w:rsidR="00B33F36" w:rsidRPr="00B33F36" w14:paraId="569ED77B" w14:textId="26AA8F9C" w:rsidTr="0026000E">
        <w:trPr>
          <w:cantSplit/>
          <w:tblHeader/>
        </w:trPr>
        <w:tc>
          <w:tcPr>
            <w:tcW w:w="6917" w:type="dxa"/>
          </w:tcPr>
          <w:p w14:paraId="4D86D049" w14:textId="33452519" w:rsidR="00172633" w:rsidRPr="00B33F36" w:rsidRDefault="00172633" w:rsidP="00172633">
            <w:pPr>
              <w:pStyle w:val="TAL"/>
              <w:rPr>
                <w:b/>
                <w:i/>
              </w:rPr>
            </w:pPr>
            <w:r w:rsidRPr="00B33F36">
              <w:rPr>
                <w:b/>
                <w:i/>
              </w:rPr>
              <w:t>twoPUCCH-Type8-r16</w:t>
            </w:r>
          </w:p>
          <w:p w14:paraId="47F163B9" w14:textId="1001ACF7" w:rsidR="00172633" w:rsidRPr="00B33F36" w:rsidRDefault="00172633" w:rsidP="00172633">
            <w:pPr>
              <w:pStyle w:val="TAL"/>
              <w:rPr>
                <w:b/>
                <w:i/>
              </w:rPr>
            </w:pPr>
            <w:r w:rsidRPr="00B33F36">
              <w:t xml:space="preserve">Indicates whether the UE supports one PUCCH format 0 or 2 and one PUCCH format 1, 3 or 4 in the same subslot for </w:t>
            </w:r>
            <w:r w:rsidR="00555C4D" w:rsidRPr="00B33F36">
              <w:t xml:space="preserve">two </w:t>
            </w:r>
            <w:r w:rsidRPr="00B33F36">
              <w:t>HARQ-ACK codebooks with one 2*7-symbol subslot based HARQ-ACK codebook</w:t>
            </w:r>
            <w:r w:rsidR="00555C4D" w:rsidRPr="00B33F36">
              <w:t xml:space="preserve"> and one slot based HARQ-ACK codebook</w:t>
            </w:r>
            <w:r w:rsidRPr="00B33F36">
              <w:t>.</w:t>
            </w:r>
          </w:p>
        </w:tc>
        <w:tc>
          <w:tcPr>
            <w:tcW w:w="709" w:type="dxa"/>
          </w:tcPr>
          <w:p w14:paraId="128B9CEE" w14:textId="009FB2A7" w:rsidR="00172633" w:rsidRPr="00B33F36" w:rsidRDefault="00172633" w:rsidP="00172633">
            <w:pPr>
              <w:pStyle w:val="TAL"/>
              <w:jc w:val="center"/>
            </w:pPr>
            <w:r w:rsidRPr="00B33F36">
              <w:t>FS</w:t>
            </w:r>
          </w:p>
        </w:tc>
        <w:tc>
          <w:tcPr>
            <w:tcW w:w="567" w:type="dxa"/>
          </w:tcPr>
          <w:p w14:paraId="11101F72" w14:textId="41300822" w:rsidR="00172633" w:rsidRPr="00B33F36" w:rsidRDefault="00172633" w:rsidP="00172633">
            <w:pPr>
              <w:pStyle w:val="TAL"/>
              <w:jc w:val="center"/>
            </w:pPr>
            <w:r w:rsidRPr="00B33F36">
              <w:t>No</w:t>
            </w:r>
          </w:p>
        </w:tc>
        <w:tc>
          <w:tcPr>
            <w:tcW w:w="709" w:type="dxa"/>
          </w:tcPr>
          <w:p w14:paraId="329308BE" w14:textId="397D906B" w:rsidR="00172633" w:rsidRPr="00B33F36" w:rsidRDefault="00172633" w:rsidP="00172633">
            <w:pPr>
              <w:pStyle w:val="TAL"/>
              <w:jc w:val="center"/>
              <w:rPr>
                <w:bCs/>
                <w:iCs/>
              </w:rPr>
            </w:pPr>
            <w:r w:rsidRPr="00B33F36">
              <w:rPr>
                <w:bCs/>
                <w:iCs/>
              </w:rPr>
              <w:t>N/A</w:t>
            </w:r>
          </w:p>
        </w:tc>
        <w:tc>
          <w:tcPr>
            <w:tcW w:w="728" w:type="dxa"/>
          </w:tcPr>
          <w:p w14:paraId="4DC340EE" w14:textId="02A59DFC" w:rsidR="00172633" w:rsidRPr="00B33F36" w:rsidRDefault="00172633" w:rsidP="00172633">
            <w:pPr>
              <w:pStyle w:val="TAL"/>
              <w:jc w:val="center"/>
              <w:rPr>
                <w:bCs/>
                <w:iCs/>
              </w:rPr>
            </w:pPr>
            <w:r w:rsidRPr="00B33F36">
              <w:rPr>
                <w:bCs/>
                <w:iCs/>
              </w:rPr>
              <w:t>N/A</w:t>
            </w:r>
          </w:p>
        </w:tc>
      </w:tr>
      <w:tr w:rsidR="00B33F36" w:rsidRPr="00B33F36" w14:paraId="7EB6F708" w14:textId="46205CF3" w:rsidTr="0026000E">
        <w:trPr>
          <w:cantSplit/>
          <w:tblHeader/>
        </w:trPr>
        <w:tc>
          <w:tcPr>
            <w:tcW w:w="6917" w:type="dxa"/>
          </w:tcPr>
          <w:p w14:paraId="26BD6E8A" w14:textId="4DE79FD8" w:rsidR="00172633" w:rsidRPr="00B33F36" w:rsidRDefault="00172633" w:rsidP="00172633">
            <w:pPr>
              <w:pStyle w:val="TAL"/>
              <w:rPr>
                <w:b/>
                <w:i/>
              </w:rPr>
            </w:pPr>
            <w:r w:rsidRPr="00B33F36">
              <w:rPr>
                <w:b/>
                <w:i/>
              </w:rPr>
              <w:t>twoPUCCH-Type9-r16</w:t>
            </w:r>
          </w:p>
          <w:p w14:paraId="4C466A57" w14:textId="7FE936C7" w:rsidR="00172633" w:rsidRPr="00B33F36" w:rsidRDefault="00172633" w:rsidP="00172633">
            <w:pPr>
              <w:pStyle w:val="TAL"/>
              <w:rPr>
                <w:b/>
                <w:i/>
              </w:rPr>
            </w:pPr>
            <w:r w:rsidRPr="00B33F36">
              <w:t>Indicates whether the UE supports one PUCCH format 0 or 2 and one PUCCH format 1, 3 or 4 in the same subslot for two subslot based HARQ-ACK codebooks.</w:t>
            </w:r>
          </w:p>
        </w:tc>
        <w:tc>
          <w:tcPr>
            <w:tcW w:w="709" w:type="dxa"/>
          </w:tcPr>
          <w:p w14:paraId="446A6D03" w14:textId="395ACF51" w:rsidR="00172633" w:rsidRPr="00B33F36" w:rsidRDefault="00172633" w:rsidP="00172633">
            <w:pPr>
              <w:pStyle w:val="TAL"/>
              <w:jc w:val="center"/>
            </w:pPr>
            <w:r w:rsidRPr="00B33F36">
              <w:t>FS</w:t>
            </w:r>
          </w:p>
        </w:tc>
        <w:tc>
          <w:tcPr>
            <w:tcW w:w="567" w:type="dxa"/>
          </w:tcPr>
          <w:p w14:paraId="41E4EB06" w14:textId="2B03E775" w:rsidR="00172633" w:rsidRPr="00B33F36" w:rsidRDefault="00172633" w:rsidP="00172633">
            <w:pPr>
              <w:pStyle w:val="TAL"/>
              <w:jc w:val="center"/>
            </w:pPr>
            <w:r w:rsidRPr="00B33F36">
              <w:t>No</w:t>
            </w:r>
          </w:p>
        </w:tc>
        <w:tc>
          <w:tcPr>
            <w:tcW w:w="709" w:type="dxa"/>
          </w:tcPr>
          <w:p w14:paraId="06192458" w14:textId="756B1BBF" w:rsidR="00172633" w:rsidRPr="00B33F36" w:rsidRDefault="00172633" w:rsidP="00172633">
            <w:pPr>
              <w:pStyle w:val="TAL"/>
              <w:jc w:val="center"/>
              <w:rPr>
                <w:bCs/>
                <w:iCs/>
              </w:rPr>
            </w:pPr>
            <w:r w:rsidRPr="00B33F36">
              <w:rPr>
                <w:bCs/>
                <w:iCs/>
              </w:rPr>
              <w:t>N/A</w:t>
            </w:r>
          </w:p>
        </w:tc>
        <w:tc>
          <w:tcPr>
            <w:tcW w:w="728" w:type="dxa"/>
          </w:tcPr>
          <w:p w14:paraId="0D93EB4F" w14:textId="0CF24A7D" w:rsidR="00172633" w:rsidRPr="00B33F36" w:rsidRDefault="00172633" w:rsidP="00172633">
            <w:pPr>
              <w:pStyle w:val="TAL"/>
              <w:jc w:val="center"/>
              <w:rPr>
                <w:bCs/>
                <w:iCs/>
              </w:rPr>
            </w:pPr>
            <w:r w:rsidRPr="00B33F36">
              <w:rPr>
                <w:bCs/>
                <w:iCs/>
              </w:rPr>
              <w:t>N/A</w:t>
            </w:r>
          </w:p>
        </w:tc>
      </w:tr>
      <w:tr w:rsidR="00B33F36" w:rsidRPr="00B33F36" w14:paraId="03206AC8" w14:textId="60DDA929" w:rsidTr="0026000E">
        <w:trPr>
          <w:cantSplit/>
          <w:tblHeader/>
        </w:trPr>
        <w:tc>
          <w:tcPr>
            <w:tcW w:w="6917" w:type="dxa"/>
          </w:tcPr>
          <w:p w14:paraId="4C2FFD18" w14:textId="63913E80" w:rsidR="00172633" w:rsidRPr="00B33F36" w:rsidRDefault="00172633" w:rsidP="00172633">
            <w:pPr>
              <w:pStyle w:val="TAL"/>
              <w:rPr>
                <w:b/>
                <w:i/>
              </w:rPr>
            </w:pPr>
            <w:r w:rsidRPr="00B33F36">
              <w:rPr>
                <w:b/>
                <w:i/>
              </w:rPr>
              <w:t>twoPUCCH-Type10-r16</w:t>
            </w:r>
          </w:p>
          <w:p w14:paraId="680D600D" w14:textId="697BC0B5" w:rsidR="00172633" w:rsidRPr="00B33F36" w:rsidRDefault="00172633" w:rsidP="00172633">
            <w:pPr>
              <w:pStyle w:val="TAL"/>
              <w:rPr>
                <w:b/>
                <w:i/>
              </w:rPr>
            </w:pPr>
            <w:r w:rsidRPr="00B33F36">
              <w:t>Indicates whether the UE supports two PUCCH transmissions in the same subslot for two HARQ-ACK codebooks with one 2*7-symbol subslot</w:t>
            </w:r>
            <w:r w:rsidR="00555C4D" w:rsidRPr="00B33F36">
              <w:t xml:space="preserve"> and one slot based HARQ-ACK codebook</w:t>
            </w:r>
            <w:r w:rsidRPr="00B33F36">
              <w:t xml:space="preserve"> which are not covered by </w:t>
            </w:r>
            <w:r w:rsidRPr="00B33F36">
              <w:rPr>
                <w:i/>
              </w:rPr>
              <w:t>twoPUCCH-Type</w:t>
            </w:r>
            <w:r w:rsidR="00555C4D" w:rsidRPr="00B33F36">
              <w:rPr>
                <w:i/>
              </w:rPr>
              <w:t>6</w:t>
            </w:r>
            <w:r w:rsidRPr="00B33F36">
              <w:rPr>
                <w:i/>
              </w:rPr>
              <w:t>-r16</w:t>
            </w:r>
            <w:r w:rsidRPr="00B33F36">
              <w:t xml:space="preserve"> and </w:t>
            </w:r>
            <w:r w:rsidRPr="00B33F36">
              <w:rPr>
                <w:i/>
              </w:rPr>
              <w:t>twoPUCCH-Type</w:t>
            </w:r>
            <w:r w:rsidR="00555C4D" w:rsidRPr="00B33F36">
              <w:rPr>
                <w:i/>
              </w:rPr>
              <w:t>8</w:t>
            </w:r>
            <w:r w:rsidRPr="00B33F36">
              <w:rPr>
                <w:i/>
              </w:rPr>
              <w:t>-r16</w:t>
            </w:r>
            <w:r w:rsidRPr="00B33F36">
              <w:t>.</w:t>
            </w:r>
          </w:p>
        </w:tc>
        <w:tc>
          <w:tcPr>
            <w:tcW w:w="709" w:type="dxa"/>
          </w:tcPr>
          <w:p w14:paraId="642AC6DC" w14:textId="57DBFEA1" w:rsidR="00172633" w:rsidRPr="00B33F36" w:rsidRDefault="00172633" w:rsidP="00172633">
            <w:pPr>
              <w:pStyle w:val="TAL"/>
              <w:jc w:val="center"/>
            </w:pPr>
            <w:r w:rsidRPr="00B33F36">
              <w:t>FS</w:t>
            </w:r>
          </w:p>
        </w:tc>
        <w:tc>
          <w:tcPr>
            <w:tcW w:w="567" w:type="dxa"/>
          </w:tcPr>
          <w:p w14:paraId="581BD497" w14:textId="5EB0937E" w:rsidR="00172633" w:rsidRPr="00B33F36" w:rsidRDefault="00172633" w:rsidP="00172633">
            <w:pPr>
              <w:pStyle w:val="TAL"/>
              <w:jc w:val="center"/>
            </w:pPr>
            <w:r w:rsidRPr="00B33F36">
              <w:t>No</w:t>
            </w:r>
          </w:p>
        </w:tc>
        <w:tc>
          <w:tcPr>
            <w:tcW w:w="709" w:type="dxa"/>
          </w:tcPr>
          <w:p w14:paraId="3EB7898F" w14:textId="12323DB0" w:rsidR="00172633" w:rsidRPr="00B33F36" w:rsidRDefault="00172633" w:rsidP="00172633">
            <w:pPr>
              <w:pStyle w:val="TAL"/>
              <w:jc w:val="center"/>
              <w:rPr>
                <w:bCs/>
                <w:iCs/>
              </w:rPr>
            </w:pPr>
            <w:r w:rsidRPr="00B33F36">
              <w:rPr>
                <w:bCs/>
                <w:iCs/>
              </w:rPr>
              <w:t>N/A</w:t>
            </w:r>
          </w:p>
        </w:tc>
        <w:tc>
          <w:tcPr>
            <w:tcW w:w="728" w:type="dxa"/>
          </w:tcPr>
          <w:p w14:paraId="22251196" w14:textId="284B03CD" w:rsidR="00172633" w:rsidRPr="00B33F36" w:rsidRDefault="00172633" w:rsidP="00172633">
            <w:pPr>
              <w:pStyle w:val="TAL"/>
              <w:jc w:val="center"/>
              <w:rPr>
                <w:bCs/>
                <w:iCs/>
              </w:rPr>
            </w:pPr>
            <w:r w:rsidRPr="00B33F36">
              <w:rPr>
                <w:bCs/>
                <w:iCs/>
              </w:rPr>
              <w:t>N/A</w:t>
            </w:r>
          </w:p>
        </w:tc>
      </w:tr>
      <w:tr w:rsidR="00B33F36" w:rsidRPr="00B33F36" w14:paraId="0ABE62B3" w14:textId="5BBDE729" w:rsidTr="0026000E">
        <w:trPr>
          <w:cantSplit/>
          <w:tblHeader/>
        </w:trPr>
        <w:tc>
          <w:tcPr>
            <w:tcW w:w="6917" w:type="dxa"/>
          </w:tcPr>
          <w:p w14:paraId="0DAD327B" w14:textId="1001B8E9" w:rsidR="00172633" w:rsidRPr="00B33F36" w:rsidRDefault="00172633" w:rsidP="00172633">
            <w:pPr>
              <w:pStyle w:val="TAL"/>
              <w:rPr>
                <w:b/>
                <w:i/>
              </w:rPr>
            </w:pPr>
            <w:r w:rsidRPr="00B33F36">
              <w:rPr>
                <w:b/>
                <w:i/>
              </w:rPr>
              <w:t>twoPUCCH-Type11-r16</w:t>
            </w:r>
          </w:p>
          <w:p w14:paraId="48765886" w14:textId="66C94E1B" w:rsidR="00172633" w:rsidRPr="00B33F36" w:rsidRDefault="00172633" w:rsidP="00172633">
            <w:pPr>
              <w:pStyle w:val="TAL"/>
              <w:rPr>
                <w:b/>
                <w:i/>
              </w:rPr>
            </w:pPr>
            <w:r w:rsidRPr="00B33F36">
              <w:t xml:space="preserve">Indicates whether the UE supports two PUCCH transmissions in the same subslot for two subslot based HARQ-ACK codebooks which are not covered by </w:t>
            </w:r>
            <w:r w:rsidRPr="00B33F36">
              <w:rPr>
                <w:i/>
              </w:rPr>
              <w:t>twoPUCCH-Type</w:t>
            </w:r>
            <w:r w:rsidR="00555C4D" w:rsidRPr="00B33F36">
              <w:rPr>
                <w:i/>
              </w:rPr>
              <w:t>7</w:t>
            </w:r>
            <w:r w:rsidRPr="00B33F36">
              <w:rPr>
                <w:i/>
              </w:rPr>
              <w:t>-r16</w:t>
            </w:r>
            <w:r w:rsidRPr="00B33F36">
              <w:t xml:space="preserve"> and </w:t>
            </w:r>
            <w:r w:rsidRPr="00B33F36">
              <w:rPr>
                <w:i/>
              </w:rPr>
              <w:t>twoPUCCH-Type</w:t>
            </w:r>
            <w:r w:rsidR="00555C4D" w:rsidRPr="00B33F36">
              <w:rPr>
                <w:i/>
              </w:rPr>
              <w:t>9</w:t>
            </w:r>
            <w:r w:rsidRPr="00B33F36">
              <w:rPr>
                <w:i/>
              </w:rPr>
              <w:t>-r16</w:t>
            </w:r>
            <w:r w:rsidRPr="00B33F36">
              <w:t>.</w:t>
            </w:r>
          </w:p>
        </w:tc>
        <w:tc>
          <w:tcPr>
            <w:tcW w:w="709" w:type="dxa"/>
          </w:tcPr>
          <w:p w14:paraId="7F2EF43A" w14:textId="7A54F9A9" w:rsidR="00172633" w:rsidRPr="00B33F36" w:rsidRDefault="00172633" w:rsidP="00172633">
            <w:pPr>
              <w:pStyle w:val="TAL"/>
              <w:jc w:val="center"/>
            </w:pPr>
            <w:r w:rsidRPr="00B33F36">
              <w:t>FS</w:t>
            </w:r>
          </w:p>
        </w:tc>
        <w:tc>
          <w:tcPr>
            <w:tcW w:w="567" w:type="dxa"/>
          </w:tcPr>
          <w:p w14:paraId="475C5652" w14:textId="3417538F" w:rsidR="00172633" w:rsidRPr="00B33F36" w:rsidRDefault="00172633" w:rsidP="00172633">
            <w:pPr>
              <w:pStyle w:val="TAL"/>
              <w:jc w:val="center"/>
            </w:pPr>
            <w:r w:rsidRPr="00B33F36">
              <w:t>No</w:t>
            </w:r>
          </w:p>
        </w:tc>
        <w:tc>
          <w:tcPr>
            <w:tcW w:w="709" w:type="dxa"/>
          </w:tcPr>
          <w:p w14:paraId="3C686E5E" w14:textId="1838F323" w:rsidR="00172633" w:rsidRPr="00B33F36" w:rsidRDefault="00172633" w:rsidP="00172633">
            <w:pPr>
              <w:pStyle w:val="TAL"/>
              <w:jc w:val="center"/>
              <w:rPr>
                <w:bCs/>
                <w:iCs/>
              </w:rPr>
            </w:pPr>
            <w:r w:rsidRPr="00B33F36">
              <w:rPr>
                <w:bCs/>
                <w:iCs/>
              </w:rPr>
              <w:t>N/A</w:t>
            </w:r>
          </w:p>
        </w:tc>
        <w:tc>
          <w:tcPr>
            <w:tcW w:w="728" w:type="dxa"/>
          </w:tcPr>
          <w:p w14:paraId="0D5ED92E" w14:textId="77DC5BE2" w:rsidR="00172633" w:rsidRPr="00B33F36" w:rsidRDefault="00172633" w:rsidP="00172633">
            <w:pPr>
              <w:pStyle w:val="TAL"/>
              <w:jc w:val="center"/>
              <w:rPr>
                <w:bCs/>
                <w:iCs/>
              </w:rPr>
            </w:pPr>
            <w:r w:rsidRPr="00B33F36">
              <w:rPr>
                <w:bCs/>
                <w:iCs/>
              </w:rPr>
              <w:t>N/A</w:t>
            </w:r>
          </w:p>
        </w:tc>
      </w:tr>
      <w:tr w:rsidR="00B33F36" w:rsidRPr="00B33F36" w:rsidDel="00AD4675" w14:paraId="70011F58" w14:textId="77777777" w:rsidTr="0026000E">
        <w:trPr>
          <w:cantSplit/>
          <w:tblHeader/>
        </w:trPr>
        <w:tc>
          <w:tcPr>
            <w:tcW w:w="6917" w:type="dxa"/>
          </w:tcPr>
          <w:p w14:paraId="2D865F94" w14:textId="77777777" w:rsidR="00AD4675" w:rsidRPr="00B33F36" w:rsidRDefault="00AD4675" w:rsidP="00AD4675">
            <w:pPr>
              <w:pStyle w:val="TAL"/>
              <w:rPr>
                <w:b/>
                <w:i/>
              </w:rPr>
            </w:pPr>
            <w:r w:rsidRPr="00B33F36">
              <w:rPr>
                <w:b/>
                <w:i/>
              </w:rPr>
              <w:t>txDiversity2Tx-r18</w:t>
            </w:r>
          </w:p>
          <w:p w14:paraId="170D6D4F" w14:textId="77777777" w:rsidR="00AD4675" w:rsidRPr="00B33F36" w:rsidRDefault="00AD4675" w:rsidP="00AD4675">
            <w:pPr>
              <w:pStyle w:val="TAL"/>
              <w:rPr>
                <w:bCs/>
                <w:iCs/>
              </w:rPr>
            </w:pPr>
            <w:r w:rsidRPr="00B33F36">
              <w:rPr>
                <w:bCs/>
                <w:iCs/>
              </w:rPr>
              <w:t>Indicates whether the UE supports 2Tx Tx diversity for the band configured.</w:t>
            </w:r>
          </w:p>
          <w:p w14:paraId="65BFDDAB" w14:textId="7927408B" w:rsidR="00AD4675" w:rsidRPr="00B33F36" w:rsidDel="00AD4675" w:rsidRDefault="00AD4675" w:rsidP="00AD4675">
            <w:pPr>
              <w:pStyle w:val="TAL"/>
              <w:rPr>
                <w:b/>
                <w:i/>
              </w:rPr>
            </w:pPr>
            <w:r w:rsidRPr="00B33F36">
              <w:rPr>
                <w:bCs/>
                <w:iCs/>
              </w:rPr>
              <w:t>This capability is applicable for both single band (non-CA) case and CA case.</w:t>
            </w:r>
          </w:p>
        </w:tc>
        <w:tc>
          <w:tcPr>
            <w:tcW w:w="709" w:type="dxa"/>
          </w:tcPr>
          <w:p w14:paraId="0CA7D76B" w14:textId="71E41452" w:rsidR="00AD4675" w:rsidRPr="00B33F36" w:rsidDel="00AD4675" w:rsidRDefault="00AD4675" w:rsidP="00AD4675">
            <w:pPr>
              <w:pStyle w:val="TAL"/>
              <w:jc w:val="center"/>
            </w:pPr>
            <w:r w:rsidRPr="00B33F36">
              <w:t>FS</w:t>
            </w:r>
          </w:p>
        </w:tc>
        <w:tc>
          <w:tcPr>
            <w:tcW w:w="567" w:type="dxa"/>
          </w:tcPr>
          <w:p w14:paraId="1DFFE5BC" w14:textId="55EC897F" w:rsidR="00AD4675" w:rsidRPr="00B33F36" w:rsidDel="00AD4675" w:rsidRDefault="00AD4675" w:rsidP="00AD4675">
            <w:pPr>
              <w:pStyle w:val="TAL"/>
              <w:jc w:val="center"/>
            </w:pPr>
            <w:r w:rsidRPr="00B33F36">
              <w:t>No</w:t>
            </w:r>
          </w:p>
        </w:tc>
        <w:tc>
          <w:tcPr>
            <w:tcW w:w="709" w:type="dxa"/>
          </w:tcPr>
          <w:p w14:paraId="7D1D2A2B" w14:textId="6E63A2C7" w:rsidR="00AD4675" w:rsidRPr="00B33F36" w:rsidDel="00AD4675" w:rsidRDefault="00AD4675" w:rsidP="00AD4675">
            <w:pPr>
              <w:pStyle w:val="TAL"/>
              <w:jc w:val="center"/>
              <w:rPr>
                <w:bCs/>
                <w:iCs/>
              </w:rPr>
            </w:pPr>
            <w:r w:rsidRPr="00B33F36">
              <w:rPr>
                <w:bCs/>
                <w:iCs/>
              </w:rPr>
              <w:t>N/A</w:t>
            </w:r>
          </w:p>
        </w:tc>
        <w:tc>
          <w:tcPr>
            <w:tcW w:w="728" w:type="dxa"/>
          </w:tcPr>
          <w:p w14:paraId="62E7C1C2" w14:textId="7F689DBB" w:rsidR="00AD4675" w:rsidRPr="00B33F36" w:rsidDel="00AD4675" w:rsidRDefault="00AD4675" w:rsidP="00AD4675">
            <w:pPr>
              <w:pStyle w:val="TAL"/>
              <w:jc w:val="center"/>
              <w:rPr>
                <w:bCs/>
                <w:iCs/>
              </w:rPr>
            </w:pPr>
            <w:r w:rsidRPr="00B33F36">
              <w:rPr>
                <w:bCs/>
                <w:iCs/>
              </w:rPr>
              <w:t>FR1 only</w:t>
            </w:r>
          </w:p>
        </w:tc>
      </w:tr>
      <w:tr w:rsidR="00B33F36" w:rsidRPr="00B33F36" w14:paraId="6D5457A6" w14:textId="4DAAF0E3" w:rsidTr="0026000E">
        <w:trPr>
          <w:cantSplit/>
          <w:tblHeader/>
        </w:trPr>
        <w:tc>
          <w:tcPr>
            <w:tcW w:w="6917" w:type="dxa"/>
          </w:tcPr>
          <w:p w14:paraId="5A1367DC" w14:textId="30778B9D" w:rsidR="00D84D0E" w:rsidRPr="00B33F36" w:rsidRDefault="00D84D0E" w:rsidP="00D84D0E">
            <w:pPr>
              <w:pStyle w:val="TAL"/>
              <w:rPr>
                <w:b/>
                <w:i/>
              </w:rPr>
            </w:pPr>
            <w:r w:rsidRPr="00B33F36">
              <w:rPr>
                <w:b/>
                <w:i/>
              </w:rPr>
              <w:t>txDiversity4Tx-r18</w:t>
            </w:r>
          </w:p>
          <w:p w14:paraId="35845124" w14:textId="1D905A37" w:rsidR="00D84D0E" w:rsidRPr="00B33F36" w:rsidRDefault="00D84D0E" w:rsidP="00D84D0E">
            <w:pPr>
              <w:keepNext/>
              <w:keepLines/>
              <w:spacing w:after="0"/>
              <w:rPr>
                <w:rFonts w:ascii="Arial" w:hAnsi="Arial"/>
                <w:bCs/>
                <w:iCs/>
                <w:sz w:val="18"/>
              </w:rPr>
            </w:pPr>
            <w:r w:rsidRPr="00B33F36">
              <w:rPr>
                <w:rFonts w:ascii="Arial" w:hAnsi="Arial"/>
                <w:bCs/>
                <w:iCs/>
                <w:sz w:val="18"/>
              </w:rPr>
              <w:t xml:space="preserve">Indicates whether the UE supports </w:t>
            </w:r>
            <w:r w:rsidR="005425D3" w:rsidRPr="00B33F36">
              <w:rPr>
                <w:rFonts w:ascii="Arial" w:hAnsi="Arial"/>
                <w:bCs/>
                <w:iCs/>
                <w:sz w:val="18"/>
              </w:rPr>
              <w:t>4</w:t>
            </w:r>
            <w:r w:rsidRPr="00B33F36">
              <w:rPr>
                <w:rFonts w:ascii="Arial" w:hAnsi="Arial"/>
                <w:bCs/>
                <w:iCs/>
                <w:sz w:val="18"/>
              </w:rPr>
              <w:t xml:space="preserve">Tx </w:t>
            </w:r>
            <w:r w:rsidR="005425D3" w:rsidRPr="00B33F36">
              <w:rPr>
                <w:rFonts w:ascii="Arial" w:hAnsi="Arial"/>
                <w:bCs/>
                <w:iCs/>
                <w:sz w:val="18"/>
              </w:rPr>
              <w:t xml:space="preserve">Tx </w:t>
            </w:r>
            <w:r w:rsidRPr="00B33F36">
              <w:rPr>
                <w:rFonts w:ascii="Arial" w:hAnsi="Arial"/>
                <w:bCs/>
                <w:iCs/>
                <w:sz w:val="18"/>
              </w:rPr>
              <w:t>diversity for the band configured.</w:t>
            </w:r>
          </w:p>
          <w:p w14:paraId="5B105442" w14:textId="29EEF248" w:rsidR="00D84D0E" w:rsidRPr="00B33F36" w:rsidRDefault="00D84D0E" w:rsidP="00D84D0E">
            <w:pPr>
              <w:pStyle w:val="TAL"/>
              <w:rPr>
                <w:b/>
                <w:i/>
              </w:rPr>
            </w:pPr>
            <w:r w:rsidRPr="00B33F36">
              <w:rPr>
                <w:bCs/>
                <w:iCs/>
              </w:rPr>
              <w:t>This capability is applicable for both single band (non-CA) case and CA case.</w:t>
            </w:r>
          </w:p>
        </w:tc>
        <w:tc>
          <w:tcPr>
            <w:tcW w:w="709" w:type="dxa"/>
          </w:tcPr>
          <w:p w14:paraId="1C7D5E84" w14:textId="56C012A3" w:rsidR="00D84D0E" w:rsidRPr="00B33F36" w:rsidRDefault="00D84D0E" w:rsidP="00D84D0E">
            <w:pPr>
              <w:pStyle w:val="TAL"/>
              <w:jc w:val="center"/>
            </w:pPr>
            <w:r w:rsidRPr="00B33F36">
              <w:t>FS</w:t>
            </w:r>
          </w:p>
        </w:tc>
        <w:tc>
          <w:tcPr>
            <w:tcW w:w="567" w:type="dxa"/>
          </w:tcPr>
          <w:p w14:paraId="109FAF12" w14:textId="5A6F3E69" w:rsidR="00D84D0E" w:rsidRPr="00B33F36" w:rsidRDefault="00D84D0E" w:rsidP="00D84D0E">
            <w:pPr>
              <w:pStyle w:val="TAL"/>
              <w:jc w:val="center"/>
            </w:pPr>
            <w:r w:rsidRPr="00B33F36">
              <w:t>No</w:t>
            </w:r>
          </w:p>
        </w:tc>
        <w:tc>
          <w:tcPr>
            <w:tcW w:w="709" w:type="dxa"/>
          </w:tcPr>
          <w:p w14:paraId="590BF318" w14:textId="166EA89E" w:rsidR="00D84D0E" w:rsidRPr="00B33F36" w:rsidRDefault="00D84D0E" w:rsidP="00D84D0E">
            <w:pPr>
              <w:pStyle w:val="TAL"/>
              <w:jc w:val="center"/>
              <w:rPr>
                <w:bCs/>
                <w:iCs/>
              </w:rPr>
            </w:pPr>
            <w:r w:rsidRPr="00B33F36">
              <w:rPr>
                <w:bCs/>
                <w:iCs/>
              </w:rPr>
              <w:t>N/A</w:t>
            </w:r>
          </w:p>
        </w:tc>
        <w:tc>
          <w:tcPr>
            <w:tcW w:w="728" w:type="dxa"/>
          </w:tcPr>
          <w:p w14:paraId="3A79CA58" w14:textId="083E00A2" w:rsidR="00D84D0E" w:rsidRPr="00B33F36" w:rsidRDefault="00D84D0E" w:rsidP="00D84D0E">
            <w:pPr>
              <w:pStyle w:val="TAL"/>
              <w:jc w:val="center"/>
              <w:rPr>
                <w:bCs/>
                <w:iCs/>
              </w:rPr>
            </w:pPr>
            <w:r w:rsidRPr="00B33F36">
              <w:rPr>
                <w:bCs/>
                <w:iCs/>
              </w:rPr>
              <w:t>FR1 only</w:t>
            </w:r>
          </w:p>
        </w:tc>
      </w:tr>
      <w:tr w:rsidR="00B33F36" w:rsidRPr="00B33F36" w14:paraId="21F7E47A" w14:textId="77777777" w:rsidTr="0026000E">
        <w:trPr>
          <w:cantSplit/>
          <w:tblHeader/>
        </w:trPr>
        <w:tc>
          <w:tcPr>
            <w:tcW w:w="6917" w:type="dxa"/>
          </w:tcPr>
          <w:p w14:paraId="51B234BD" w14:textId="77777777" w:rsidR="0080297F" w:rsidRPr="00B33F36" w:rsidRDefault="0080297F" w:rsidP="00936461">
            <w:pPr>
              <w:pStyle w:val="TAL"/>
              <w:rPr>
                <w:b/>
                <w:bCs/>
                <w:i/>
                <w:iCs/>
              </w:rPr>
            </w:pPr>
            <w:r w:rsidRPr="00B33F36">
              <w:rPr>
                <w:b/>
                <w:bCs/>
                <w:i/>
                <w:iCs/>
              </w:rPr>
              <w:t>tx-Support-UL-GapFR2-r17</w:t>
            </w:r>
          </w:p>
          <w:p w14:paraId="13629B22" w14:textId="3C9E0EB4" w:rsidR="0080297F" w:rsidRPr="00B33F36" w:rsidRDefault="0080297F" w:rsidP="0080297F">
            <w:pPr>
              <w:pStyle w:val="TAL"/>
              <w:rPr>
                <w:b/>
                <w:i/>
              </w:rPr>
            </w:pPr>
            <w:r w:rsidRPr="00B33F36">
              <w:t xml:space="preserve">Indicates whether the UE supports UL transmission in FR2 bands within an FR2 UL gap when the FR2 UL gap is activated in inter-band UL CA. </w:t>
            </w:r>
            <w:r w:rsidRPr="00B33F36">
              <w:rPr>
                <w:bCs/>
                <w:iCs/>
              </w:rPr>
              <w:t xml:space="preserve">The UE which indicates support for </w:t>
            </w:r>
            <w:r w:rsidRPr="00B33F36">
              <w:rPr>
                <w:bCs/>
                <w:i/>
              </w:rPr>
              <w:t>tx-Support-UL-GapFR2-r17</w:t>
            </w:r>
            <w:r w:rsidRPr="00B33F36">
              <w:rPr>
                <w:b/>
                <w:i/>
              </w:rPr>
              <w:t xml:space="preserve"> </w:t>
            </w:r>
            <w:r w:rsidRPr="00B33F36">
              <w:rPr>
                <w:bCs/>
                <w:iCs/>
              </w:rPr>
              <w:t xml:space="preserve">shall also indicate support for </w:t>
            </w:r>
            <w:r w:rsidRPr="00B33F36">
              <w:rPr>
                <w:bCs/>
                <w:i/>
              </w:rPr>
              <w:t>ul-GapFR2-r17</w:t>
            </w:r>
            <w:r w:rsidRPr="00B33F36">
              <w:rPr>
                <w:bCs/>
                <w:iCs/>
              </w:rPr>
              <w:t xml:space="preserve"> in an FR2 band.</w:t>
            </w:r>
          </w:p>
        </w:tc>
        <w:tc>
          <w:tcPr>
            <w:tcW w:w="709" w:type="dxa"/>
          </w:tcPr>
          <w:p w14:paraId="48E6314E" w14:textId="16A6D347" w:rsidR="0080297F" w:rsidRPr="00B33F36" w:rsidRDefault="0080297F" w:rsidP="0080297F">
            <w:pPr>
              <w:pStyle w:val="TAL"/>
              <w:jc w:val="center"/>
            </w:pPr>
            <w:r w:rsidRPr="00B33F36">
              <w:t>FS</w:t>
            </w:r>
          </w:p>
        </w:tc>
        <w:tc>
          <w:tcPr>
            <w:tcW w:w="567" w:type="dxa"/>
          </w:tcPr>
          <w:p w14:paraId="41FE61E4" w14:textId="19041400" w:rsidR="0080297F" w:rsidRPr="00B33F36" w:rsidRDefault="0080297F" w:rsidP="0080297F">
            <w:pPr>
              <w:pStyle w:val="TAL"/>
              <w:jc w:val="center"/>
            </w:pPr>
            <w:r w:rsidRPr="00B33F36">
              <w:t>No</w:t>
            </w:r>
          </w:p>
        </w:tc>
        <w:tc>
          <w:tcPr>
            <w:tcW w:w="709" w:type="dxa"/>
          </w:tcPr>
          <w:p w14:paraId="56FE3886" w14:textId="4C80093C" w:rsidR="0080297F" w:rsidRPr="00B33F36" w:rsidRDefault="0080297F" w:rsidP="0080297F">
            <w:pPr>
              <w:pStyle w:val="TAL"/>
              <w:jc w:val="center"/>
              <w:rPr>
                <w:bCs/>
                <w:iCs/>
              </w:rPr>
            </w:pPr>
            <w:r w:rsidRPr="00B33F36">
              <w:rPr>
                <w:bCs/>
                <w:iCs/>
              </w:rPr>
              <w:t>No</w:t>
            </w:r>
          </w:p>
        </w:tc>
        <w:tc>
          <w:tcPr>
            <w:tcW w:w="728" w:type="dxa"/>
          </w:tcPr>
          <w:p w14:paraId="71CB5E91" w14:textId="66EF1657" w:rsidR="0080297F" w:rsidRPr="00B33F36" w:rsidRDefault="0080297F" w:rsidP="0080297F">
            <w:pPr>
              <w:pStyle w:val="TAL"/>
              <w:jc w:val="center"/>
              <w:rPr>
                <w:bCs/>
                <w:iCs/>
              </w:rPr>
            </w:pPr>
            <w:r w:rsidRPr="00B33F36">
              <w:rPr>
                <w:bCs/>
                <w:iCs/>
              </w:rPr>
              <w:t>FR2 only</w:t>
            </w:r>
          </w:p>
        </w:tc>
      </w:tr>
      <w:tr w:rsidR="00B33F36" w:rsidRPr="00B33F36" w14:paraId="7139927F" w14:textId="77777777" w:rsidTr="0026000E">
        <w:trPr>
          <w:cantSplit/>
          <w:tblHeader/>
        </w:trPr>
        <w:tc>
          <w:tcPr>
            <w:tcW w:w="6917" w:type="dxa"/>
          </w:tcPr>
          <w:p w14:paraId="7D38F5BF" w14:textId="79DE6673" w:rsidR="0080297F" w:rsidRPr="00B33F36" w:rsidRDefault="0080297F" w:rsidP="0080297F">
            <w:pPr>
              <w:pStyle w:val="TAL"/>
              <w:rPr>
                <w:b/>
                <w:i/>
              </w:rPr>
            </w:pPr>
            <w:r w:rsidRPr="00B33F36">
              <w:rPr>
                <w:b/>
                <w:i/>
              </w:rPr>
              <w:t>ue-PowerClassPerBandPerBC-r17</w:t>
            </w:r>
            <w:r w:rsidR="004D26F3" w:rsidRPr="00B33F36">
              <w:rPr>
                <w:b/>
                <w:i/>
              </w:rPr>
              <w:t>, ue-PowerClassPerBandPerBC-v1820</w:t>
            </w:r>
          </w:p>
          <w:p w14:paraId="0D38A10B" w14:textId="77777777" w:rsidR="0080297F" w:rsidRPr="00B33F36" w:rsidRDefault="0080297F" w:rsidP="0080297F">
            <w:pPr>
              <w:pStyle w:val="TAL"/>
              <w:rPr>
                <w:bCs/>
                <w:iCs/>
              </w:rPr>
            </w:pPr>
            <w:r w:rsidRPr="00B33F36">
              <w:rPr>
                <w:bCs/>
                <w:iCs/>
              </w:rPr>
              <w:t>Indicates the UE power class per band per band combination.</w:t>
            </w:r>
          </w:p>
          <w:p w14:paraId="5086D1D3" w14:textId="77777777" w:rsidR="0080297F" w:rsidRPr="00B33F36" w:rsidRDefault="0080297F" w:rsidP="0080297F">
            <w:pPr>
              <w:pStyle w:val="TAL"/>
              <w:rPr>
                <w:bCs/>
                <w:iCs/>
              </w:rPr>
            </w:pPr>
          </w:p>
          <w:p w14:paraId="41EDF95D" w14:textId="6AAE61A9" w:rsidR="0080297F" w:rsidRPr="00B33F36" w:rsidRDefault="0080297F" w:rsidP="003D422D">
            <w:pPr>
              <w:pStyle w:val="TAN"/>
              <w:rPr>
                <w:b/>
                <w:i/>
              </w:rPr>
            </w:pPr>
            <w:r w:rsidRPr="00B33F36">
              <w:t>NOTE:</w:t>
            </w:r>
            <w:r w:rsidRPr="00B33F36">
              <w:rPr>
                <w:rFonts w:cs="Arial"/>
                <w:szCs w:val="18"/>
              </w:rPr>
              <w:tab/>
            </w:r>
            <w:r w:rsidR="00820204" w:rsidRPr="00B33F36">
              <w:rPr>
                <w:rFonts w:cs="Arial"/>
                <w:szCs w:val="18"/>
              </w:rPr>
              <w:t>Void</w:t>
            </w:r>
            <w:r w:rsidRPr="00B33F36">
              <w:rPr>
                <w:rFonts w:eastAsia="SimSun"/>
                <w:lang w:eastAsia="zh-CN"/>
              </w:rPr>
              <w:t>.</w:t>
            </w:r>
          </w:p>
        </w:tc>
        <w:tc>
          <w:tcPr>
            <w:tcW w:w="709" w:type="dxa"/>
          </w:tcPr>
          <w:p w14:paraId="61844118" w14:textId="4843A1A8" w:rsidR="0080297F" w:rsidRPr="00B33F36" w:rsidRDefault="0080297F" w:rsidP="0080297F">
            <w:pPr>
              <w:pStyle w:val="TAL"/>
              <w:jc w:val="center"/>
            </w:pPr>
            <w:r w:rsidRPr="00B33F36">
              <w:t>FS</w:t>
            </w:r>
          </w:p>
        </w:tc>
        <w:tc>
          <w:tcPr>
            <w:tcW w:w="567" w:type="dxa"/>
          </w:tcPr>
          <w:p w14:paraId="29C22D88" w14:textId="659D8764" w:rsidR="0080297F" w:rsidRPr="00B33F36" w:rsidRDefault="0080297F" w:rsidP="0080297F">
            <w:pPr>
              <w:pStyle w:val="TAL"/>
              <w:jc w:val="center"/>
            </w:pPr>
            <w:r w:rsidRPr="00B33F36">
              <w:t>No</w:t>
            </w:r>
          </w:p>
        </w:tc>
        <w:tc>
          <w:tcPr>
            <w:tcW w:w="709" w:type="dxa"/>
          </w:tcPr>
          <w:p w14:paraId="19597EE5" w14:textId="675FED9A" w:rsidR="0080297F" w:rsidRPr="00B33F36" w:rsidRDefault="0080297F" w:rsidP="0080297F">
            <w:pPr>
              <w:pStyle w:val="TAL"/>
              <w:jc w:val="center"/>
              <w:rPr>
                <w:bCs/>
                <w:iCs/>
              </w:rPr>
            </w:pPr>
            <w:r w:rsidRPr="00B33F36">
              <w:rPr>
                <w:bCs/>
                <w:iCs/>
              </w:rPr>
              <w:t>N/A</w:t>
            </w:r>
          </w:p>
        </w:tc>
        <w:tc>
          <w:tcPr>
            <w:tcW w:w="728" w:type="dxa"/>
          </w:tcPr>
          <w:p w14:paraId="1965CB6B" w14:textId="662B2AD3" w:rsidR="0080297F" w:rsidRPr="00B33F36" w:rsidRDefault="0080297F" w:rsidP="0080297F">
            <w:pPr>
              <w:pStyle w:val="TAL"/>
              <w:jc w:val="center"/>
              <w:rPr>
                <w:bCs/>
                <w:iCs/>
              </w:rPr>
            </w:pPr>
            <w:r w:rsidRPr="00B33F36">
              <w:rPr>
                <w:bCs/>
                <w:iCs/>
              </w:rPr>
              <w:t>FR1 only</w:t>
            </w:r>
          </w:p>
        </w:tc>
      </w:tr>
      <w:tr w:rsidR="00B33F36" w:rsidRPr="00B33F36" w14:paraId="111D8A3E" w14:textId="43417978" w:rsidTr="0026000E">
        <w:trPr>
          <w:cantSplit/>
          <w:tblHeader/>
        </w:trPr>
        <w:tc>
          <w:tcPr>
            <w:tcW w:w="6917" w:type="dxa"/>
          </w:tcPr>
          <w:p w14:paraId="44DD2E37" w14:textId="56CD69F4" w:rsidR="001F7FB0" w:rsidRPr="00B33F36" w:rsidRDefault="001F7FB0" w:rsidP="001F7FB0">
            <w:pPr>
              <w:pStyle w:val="TAL"/>
              <w:rPr>
                <w:b/>
                <w:i/>
              </w:rPr>
            </w:pPr>
            <w:r w:rsidRPr="00B33F36">
              <w:rPr>
                <w:b/>
                <w:i/>
              </w:rPr>
              <w:t>ul-CancellationCrossCarrier-r16</w:t>
            </w:r>
          </w:p>
          <w:p w14:paraId="7442CEDE" w14:textId="7564C152" w:rsidR="001F7FB0" w:rsidRPr="00B33F36" w:rsidRDefault="001F7FB0" w:rsidP="001F7FB0">
            <w:pPr>
              <w:pStyle w:val="TAL"/>
            </w:pPr>
            <w:r w:rsidRPr="00B33F36">
              <w:t>Indicates whether the UE supports UL cancellation scheme for cross-carrier comprised of the following functional components:</w:t>
            </w:r>
          </w:p>
          <w:p w14:paraId="42070127" w14:textId="11D1F323"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1BB99C50" w14:textId="067CC102" w:rsidR="001F7FB0" w:rsidRPr="00B33F36" w:rsidRDefault="001F7FB0" w:rsidP="0023427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3AAE612F" w14:textId="376598A9" w:rsidR="001F7FB0" w:rsidRPr="00B33F36" w:rsidRDefault="001F7FB0" w:rsidP="001F7FB0">
            <w:pPr>
              <w:pStyle w:val="TAL"/>
              <w:jc w:val="center"/>
            </w:pPr>
            <w:r w:rsidRPr="00B33F36">
              <w:t>FS</w:t>
            </w:r>
          </w:p>
        </w:tc>
        <w:tc>
          <w:tcPr>
            <w:tcW w:w="567" w:type="dxa"/>
          </w:tcPr>
          <w:p w14:paraId="4ED323C9" w14:textId="0BA9D472" w:rsidR="001F7FB0" w:rsidRPr="00B33F36" w:rsidRDefault="001F7FB0" w:rsidP="001F7FB0">
            <w:pPr>
              <w:pStyle w:val="TAL"/>
              <w:jc w:val="center"/>
            </w:pPr>
            <w:r w:rsidRPr="00B33F36">
              <w:t>No</w:t>
            </w:r>
          </w:p>
        </w:tc>
        <w:tc>
          <w:tcPr>
            <w:tcW w:w="709" w:type="dxa"/>
          </w:tcPr>
          <w:p w14:paraId="1510BC73" w14:textId="168938A2" w:rsidR="001F7FB0" w:rsidRPr="00B33F36" w:rsidRDefault="001F7FB0" w:rsidP="001F7FB0">
            <w:pPr>
              <w:pStyle w:val="TAL"/>
              <w:jc w:val="center"/>
            </w:pPr>
            <w:r w:rsidRPr="00B33F36">
              <w:rPr>
                <w:bCs/>
                <w:iCs/>
              </w:rPr>
              <w:t>N/A</w:t>
            </w:r>
          </w:p>
        </w:tc>
        <w:tc>
          <w:tcPr>
            <w:tcW w:w="728" w:type="dxa"/>
          </w:tcPr>
          <w:p w14:paraId="3E1A46DE" w14:textId="3D460BDA" w:rsidR="001F7FB0" w:rsidRPr="00B33F36" w:rsidRDefault="001F7FB0" w:rsidP="001F7FB0">
            <w:pPr>
              <w:pStyle w:val="TAL"/>
              <w:jc w:val="center"/>
            </w:pPr>
            <w:r w:rsidRPr="00B33F36">
              <w:rPr>
                <w:bCs/>
                <w:iCs/>
              </w:rPr>
              <w:t>N/A</w:t>
            </w:r>
          </w:p>
        </w:tc>
      </w:tr>
      <w:tr w:rsidR="00B33F36" w:rsidRPr="00B33F36" w14:paraId="0277EAC0" w14:textId="017AD664" w:rsidTr="0026000E">
        <w:trPr>
          <w:cantSplit/>
          <w:tblHeader/>
        </w:trPr>
        <w:tc>
          <w:tcPr>
            <w:tcW w:w="6917" w:type="dxa"/>
          </w:tcPr>
          <w:p w14:paraId="354D2CF6" w14:textId="75AE8A5B" w:rsidR="001F7FB0" w:rsidRPr="00B33F36" w:rsidRDefault="001F7FB0" w:rsidP="001F7FB0">
            <w:pPr>
              <w:pStyle w:val="TAL"/>
              <w:rPr>
                <w:b/>
                <w:i/>
              </w:rPr>
            </w:pPr>
            <w:r w:rsidRPr="00B33F36">
              <w:rPr>
                <w:b/>
                <w:i/>
              </w:rPr>
              <w:lastRenderedPageBreak/>
              <w:t>ul-CancellationSelfCarrier-r16</w:t>
            </w:r>
          </w:p>
          <w:p w14:paraId="6CC2BB4C" w14:textId="1BFA1A18" w:rsidR="001F7FB0" w:rsidRPr="00B33F36" w:rsidRDefault="001F7FB0" w:rsidP="001F7FB0">
            <w:pPr>
              <w:pStyle w:val="TAL"/>
            </w:pPr>
            <w:r w:rsidRPr="00B33F36">
              <w:t>Indicates whether the UE supports UL cancellation scheme for self-carrier comprised of the following functional components:</w:t>
            </w:r>
          </w:p>
          <w:p w14:paraId="05983BF6" w14:textId="3738DB31"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 common DCI (i.e. DCI format 2_4) for cancellation indication on the same DL CC as that scheduling PUSCH or SRS;</w:t>
            </w:r>
          </w:p>
          <w:p w14:paraId="3C410ED4" w14:textId="27FAC8F2" w:rsidR="001F7FB0" w:rsidRPr="00B33F36" w:rsidRDefault="001F7FB0" w:rsidP="001F7FB0">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PUSCH. Cancellation is applied to each PUSCH repetition individually in case of PUSCH repetitions;</w:t>
            </w:r>
          </w:p>
          <w:p w14:paraId="62EA9F99" w14:textId="55490226" w:rsidR="001F7FB0" w:rsidRPr="00B33F36" w:rsidRDefault="001F7FB0" w:rsidP="0023427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5DF9A35F" w14:textId="1434EDA2" w:rsidR="001F7FB0" w:rsidRPr="00B33F36" w:rsidRDefault="001F7FB0" w:rsidP="001F7FB0">
            <w:pPr>
              <w:pStyle w:val="TAL"/>
              <w:jc w:val="center"/>
            </w:pPr>
            <w:r w:rsidRPr="00B33F36">
              <w:t>FS</w:t>
            </w:r>
          </w:p>
        </w:tc>
        <w:tc>
          <w:tcPr>
            <w:tcW w:w="567" w:type="dxa"/>
          </w:tcPr>
          <w:p w14:paraId="4CFD57D7" w14:textId="3B4A6B3C" w:rsidR="001F7FB0" w:rsidRPr="00B33F36" w:rsidRDefault="001F7FB0" w:rsidP="001F7FB0">
            <w:pPr>
              <w:pStyle w:val="TAL"/>
              <w:jc w:val="center"/>
            </w:pPr>
            <w:r w:rsidRPr="00B33F36">
              <w:t>No</w:t>
            </w:r>
          </w:p>
        </w:tc>
        <w:tc>
          <w:tcPr>
            <w:tcW w:w="709" w:type="dxa"/>
          </w:tcPr>
          <w:p w14:paraId="2E1FB543" w14:textId="0423549D" w:rsidR="001F7FB0" w:rsidRPr="00B33F36" w:rsidRDefault="001F7FB0" w:rsidP="001F7FB0">
            <w:pPr>
              <w:pStyle w:val="TAL"/>
              <w:jc w:val="center"/>
            </w:pPr>
            <w:r w:rsidRPr="00B33F36">
              <w:rPr>
                <w:bCs/>
                <w:iCs/>
              </w:rPr>
              <w:t>N/A</w:t>
            </w:r>
          </w:p>
        </w:tc>
        <w:tc>
          <w:tcPr>
            <w:tcW w:w="728" w:type="dxa"/>
          </w:tcPr>
          <w:p w14:paraId="1179A33C" w14:textId="594D31C2" w:rsidR="001F7FB0" w:rsidRPr="00B33F36" w:rsidRDefault="001F7FB0" w:rsidP="001F7FB0">
            <w:pPr>
              <w:pStyle w:val="TAL"/>
              <w:jc w:val="center"/>
            </w:pPr>
            <w:r w:rsidRPr="00B33F36">
              <w:rPr>
                <w:bCs/>
                <w:iCs/>
              </w:rPr>
              <w:t>N/A</w:t>
            </w:r>
          </w:p>
        </w:tc>
      </w:tr>
      <w:tr w:rsidR="00B33F36" w:rsidRPr="00B33F36" w14:paraId="0A7475D1" w14:textId="77777777" w:rsidTr="0026000E">
        <w:trPr>
          <w:cantSplit/>
          <w:tblHeader/>
        </w:trPr>
        <w:tc>
          <w:tcPr>
            <w:tcW w:w="6917" w:type="dxa"/>
          </w:tcPr>
          <w:p w14:paraId="07E85C5E" w14:textId="77777777" w:rsidR="00D84D0E" w:rsidRPr="00B33F36" w:rsidRDefault="00D84D0E" w:rsidP="00D84D0E">
            <w:pPr>
              <w:pStyle w:val="TAL"/>
              <w:rPr>
                <w:b/>
                <w:i/>
              </w:rPr>
            </w:pPr>
            <w:r w:rsidRPr="00B33F36">
              <w:rPr>
                <w:b/>
                <w:i/>
              </w:rPr>
              <w:t>ul-DMRS-SingleDCI-M-TRP-r18</w:t>
            </w:r>
          </w:p>
          <w:p w14:paraId="4AF1A3AD" w14:textId="77777777" w:rsidR="002F2941" w:rsidRPr="00B33F36" w:rsidRDefault="00D84D0E" w:rsidP="002F2941">
            <w:pPr>
              <w:pStyle w:val="TAL"/>
              <w:rPr>
                <w:rFonts w:cs="Arial"/>
                <w:szCs w:val="18"/>
              </w:rPr>
            </w:pPr>
            <w:r w:rsidRPr="00B33F36">
              <w:rPr>
                <w:bCs/>
                <w:iCs/>
              </w:rPr>
              <w:t xml:space="preserve">Indicates whether the UE supports </w:t>
            </w:r>
            <w:r w:rsidRPr="00B33F36">
              <w:rPr>
                <w:rFonts w:cs="Arial"/>
                <w:szCs w:val="18"/>
              </w:rPr>
              <w:t>UL DMRS with Single-DCI based M-TRP.</w:t>
            </w:r>
          </w:p>
          <w:p w14:paraId="606DC312" w14:textId="33211225" w:rsidR="00D84D0E" w:rsidRPr="00B33F36" w:rsidRDefault="002F2941" w:rsidP="002F2941">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6DE178F4" w14:textId="512C42A7" w:rsidR="00D84D0E" w:rsidRPr="00B33F36" w:rsidRDefault="00D84D0E" w:rsidP="00D84D0E">
            <w:pPr>
              <w:pStyle w:val="TAL"/>
              <w:jc w:val="center"/>
            </w:pPr>
            <w:r w:rsidRPr="00B33F36">
              <w:t>FS</w:t>
            </w:r>
          </w:p>
        </w:tc>
        <w:tc>
          <w:tcPr>
            <w:tcW w:w="567" w:type="dxa"/>
          </w:tcPr>
          <w:p w14:paraId="7DEA2CA9" w14:textId="2A05E00E" w:rsidR="00D84D0E" w:rsidRPr="00B33F36" w:rsidRDefault="00D84D0E" w:rsidP="00D84D0E">
            <w:pPr>
              <w:pStyle w:val="TAL"/>
              <w:jc w:val="center"/>
            </w:pPr>
            <w:r w:rsidRPr="00B33F36">
              <w:t>No</w:t>
            </w:r>
          </w:p>
        </w:tc>
        <w:tc>
          <w:tcPr>
            <w:tcW w:w="709" w:type="dxa"/>
          </w:tcPr>
          <w:p w14:paraId="1BC051B3" w14:textId="3E713554" w:rsidR="00D84D0E" w:rsidRPr="00B33F36" w:rsidRDefault="00D84D0E" w:rsidP="00D84D0E">
            <w:pPr>
              <w:pStyle w:val="TAL"/>
              <w:jc w:val="center"/>
              <w:rPr>
                <w:bCs/>
                <w:iCs/>
              </w:rPr>
            </w:pPr>
            <w:r w:rsidRPr="00B33F36">
              <w:t>N/A</w:t>
            </w:r>
          </w:p>
        </w:tc>
        <w:tc>
          <w:tcPr>
            <w:tcW w:w="728" w:type="dxa"/>
          </w:tcPr>
          <w:p w14:paraId="3C0AEEB5" w14:textId="1817B2DB" w:rsidR="00D84D0E" w:rsidRPr="00B33F36" w:rsidRDefault="00D84D0E" w:rsidP="00D84D0E">
            <w:pPr>
              <w:pStyle w:val="TAL"/>
              <w:jc w:val="center"/>
              <w:rPr>
                <w:bCs/>
                <w:iCs/>
              </w:rPr>
            </w:pPr>
            <w:r w:rsidRPr="00B33F36">
              <w:t>N/A</w:t>
            </w:r>
          </w:p>
        </w:tc>
      </w:tr>
      <w:tr w:rsidR="00B33F36" w:rsidRPr="00B33F36" w14:paraId="4A7C0C3D" w14:textId="77777777" w:rsidTr="0026000E">
        <w:trPr>
          <w:cantSplit/>
          <w:tblHeader/>
        </w:trPr>
        <w:tc>
          <w:tcPr>
            <w:tcW w:w="6917" w:type="dxa"/>
          </w:tcPr>
          <w:p w14:paraId="60353F24" w14:textId="77777777" w:rsidR="00D84D0E" w:rsidRPr="00B33F36" w:rsidRDefault="00D84D0E" w:rsidP="00D84D0E">
            <w:pPr>
              <w:pStyle w:val="TAL"/>
              <w:rPr>
                <w:b/>
                <w:i/>
              </w:rPr>
            </w:pPr>
            <w:r w:rsidRPr="00B33F36">
              <w:rPr>
                <w:b/>
                <w:i/>
              </w:rPr>
              <w:t>ul-DMRS-M-DCI-M-TRP-r18</w:t>
            </w:r>
          </w:p>
          <w:p w14:paraId="3812EFD2" w14:textId="77777777" w:rsidR="002F2941" w:rsidRPr="00B33F36" w:rsidRDefault="00D84D0E" w:rsidP="002F2941">
            <w:pPr>
              <w:pStyle w:val="TAL"/>
              <w:rPr>
                <w:rFonts w:cs="Arial"/>
                <w:szCs w:val="18"/>
              </w:rPr>
            </w:pPr>
            <w:r w:rsidRPr="00B33F36">
              <w:rPr>
                <w:bCs/>
                <w:iCs/>
              </w:rPr>
              <w:t xml:space="preserve">Indicates whether the UE supports </w:t>
            </w:r>
            <w:r w:rsidRPr="00B33F36">
              <w:rPr>
                <w:rFonts w:cs="Arial"/>
                <w:szCs w:val="18"/>
              </w:rPr>
              <w:t>UL DMRS with M-DCI based M-TRP.</w:t>
            </w:r>
          </w:p>
          <w:p w14:paraId="272B68C9" w14:textId="49872820" w:rsidR="00D84D0E" w:rsidRPr="00B33F36" w:rsidRDefault="002F2941" w:rsidP="002F2941">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475FAA4E" w14:textId="052A0E70" w:rsidR="00D84D0E" w:rsidRPr="00B33F36" w:rsidRDefault="00D84D0E" w:rsidP="00D84D0E">
            <w:pPr>
              <w:pStyle w:val="TAL"/>
              <w:jc w:val="center"/>
            </w:pPr>
            <w:r w:rsidRPr="00B33F36">
              <w:t>FS</w:t>
            </w:r>
          </w:p>
        </w:tc>
        <w:tc>
          <w:tcPr>
            <w:tcW w:w="567" w:type="dxa"/>
          </w:tcPr>
          <w:p w14:paraId="3C155085" w14:textId="39788A5F" w:rsidR="00D84D0E" w:rsidRPr="00B33F36" w:rsidRDefault="00D84D0E" w:rsidP="00D84D0E">
            <w:pPr>
              <w:pStyle w:val="TAL"/>
              <w:jc w:val="center"/>
            </w:pPr>
            <w:r w:rsidRPr="00B33F36">
              <w:t>No</w:t>
            </w:r>
          </w:p>
        </w:tc>
        <w:tc>
          <w:tcPr>
            <w:tcW w:w="709" w:type="dxa"/>
          </w:tcPr>
          <w:p w14:paraId="18BEE485" w14:textId="60613461" w:rsidR="00D84D0E" w:rsidRPr="00B33F36" w:rsidRDefault="00D84D0E" w:rsidP="00D84D0E">
            <w:pPr>
              <w:pStyle w:val="TAL"/>
              <w:jc w:val="center"/>
              <w:rPr>
                <w:bCs/>
                <w:iCs/>
              </w:rPr>
            </w:pPr>
            <w:r w:rsidRPr="00B33F36">
              <w:t>N/A</w:t>
            </w:r>
          </w:p>
        </w:tc>
        <w:tc>
          <w:tcPr>
            <w:tcW w:w="728" w:type="dxa"/>
          </w:tcPr>
          <w:p w14:paraId="6E5192DD" w14:textId="0C234D3A" w:rsidR="00D84D0E" w:rsidRPr="00B33F36" w:rsidRDefault="00D84D0E" w:rsidP="00D84D0E">
            <w:pPr>
              <w:pStyle w:val="TAL"/>
              <w:jc w:val="center"/>
              <w:rPr>
                <w:bCs/>
                <w:iCs/>
              </w:rPr>
            </w:pPr>
            <w:r w:rsidRPr="00B33F36">
              <w:t>N/A</w:t>
            </w:r>
          </w:p>
        </w:tc>
      </w:tr>
      <w:tr w:rsidR="00B33F36" w:rsidRPr="00B33F36" w14:paraId="076125B6" w14:textId="474BE65B" w:rsidTr="0026000E">
        <w:trPr>
          <w:cantSplit/>
          <w:tblHeader/>
        </w:trPr>
        <w:tc>
          <w:tcPr>
            <w:tcW w:w="6917" w:type="dxa"/>
          </w:tcPr>
          <w:p w14:paraId="4D7572D5" w14:textId="1528580E" w:rsidR="00172633" w:rsidRPr="00B33F36" w:rsidRDefault="00172633" w:rsidP="00172633">
            <w:pPr>
              <w:pStyle w:val="TAL"/>
              <w:rPr>
                <w:b/>
                <w:i/>
              </w:rPr>
            </w:pPr>
            <w:r w:rsidRPr="00B33F36">
              <w:rPr>
                <w:b/>
                <w:i/>
              </w:rPr>
              <w:t>ul-FullPwrMode-r16</w:t>
            </w:r>
          </w:p>
          <w:p w14:paraId="2DC3403B" w14:textId="45349F00" w:rsidR="00172633" w:rsidRPr="00B33F36" w:rsidRDefault="00172633" w:rsidP="00172633">
            <w:pPr>
              <w:pStyle w:val="TAL"/>
              <w:rPr>
                <w:b/>
                <w:i/>
              </w:rPr>
            </w:pPr>
            <w:r w:rsidRPr="00B33F36">
              <w:rPr>
                <w:bCs/>
                <w:iCs/>
              </w:rPr>
              <w:t xml:space="preserve">Indicates the UE support of UL full power transmission mode of </w:t>
            </w:r>
            <w:r w:rsidRPr="00B33F36">
              <w:rPr>
                <w:bCs/>
                <w:i/>
              </w:rPr>
              <w:t xml:space="preserve">fullpower </w:t>
            </w:r>
            <w:r w:rsidRPr="00B33F36">
              <w:rPr>
                <w:bCs/>
                <w:iCs/>
              </w:rPr>
              <w:t xml:space="preserve">as specified in clause </w:t>
            </w:r>
            <w:r w:rsidR="00B97E1C" w:rsidRPr="00B33F36">
              <w:rPr>
                <w:bCs/>
                <w:iCs/>
              </w:rPr>
              <w:t>7</w:t>
            </w:r>
            <w:r w:rsidRPr="00B33F36">
              <w:rPr>
                <w:bCs/>
                <w:iCs/>
              </w:rPr>
              <w:t>.1 of TS</w:t>
            </w:r>
            <w:r w:rsidR="00B97E1C" w:rsidRPr="00B33F36">
              <w:rPr>
                <w:bCs/>
                <w:iCs/>
              </w:rPr>
              <w:t xml:space="preserve"> </w:t>
            </w:r>
            <w:r w:rsidRPr="00B33F36">
              <w:rPr>
                <w:bCs/>
                <w:iCs/>
              </w:rPr>
              <w:t>38.21</w:t>
            </w:r>
            <w:r w:rsidR="00B97E1C" w:rsidRPr="00B33F36">
              <w:rPr>
                <w:bCs/>
                <w:iCs/>
              </w:rPr>
              <w:t>3</w:t>
            </w:r>
            <w:r w:rsidRPr="00B33F36">
              <w:rPr>
                <w:bCs/>
                <w:iCs/>
              </w:rPr>
              <w:t xml:space="preserve"> [1</w:t>
            </w:r>
            <w:r w:rsidR="00B97E1C" w:rsidRPr="00B33F36">
              <w:rPr>
                <w:bCs/>
                <w:iCs/>
              </w:rPr>
              <w:t>1</w:t>
            </w:r>
            <w:r w:rsidRPr="00B33F36">
              <w:rPr>
                <w:bCs/>
                <w:iCs/>
              </w:rPr>
              <w:t xml:space="preserve">].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3683E2AA" w14:textId="29992092" w:rsidR="00172633" w:rsidRPr="00B33F36" w:rsidRDefault="00172633" w:rsidP="00172633">
            <w:pPr>
              <w:pStyle w:val="TAL"/>
              <w:jc w:val="center"/>
            </w:pPr>
            <w:r w:rsidRPr="00B33F36">
              <w:t>FS</w:t>
            </w:r>
          </w:p>
        </w:tc>
        <w:tc>
          <w:tcPr>
            <w:tcW w:w="567" w:type="dxa"/>
          </w:tcPr>
          <w:p w14:paraId="7C9B5551" w14:textId="30A4A50E" w:rsidR="00172633" w:rsidRPr="00B33F36" w:rsidRDefault="00172633" w:rsidP="00172633">
            <w:pPr>
              <w:pStyle w:val="TAL"/>
              <w:jc w:val="center"/>
            </w:pPr>
            <w:r w:rsidRPr="00B33F36">
              <w:t>No</w:t>
            </w:r>
          </w:p>
        </w:tc>
        <w:tc>
          <w:tcPr>
            <w:tcW w:w="709" w:type="dxa"/>
          </w:tcPr>
          <w:p w14:paraId="6E250227" w14:textId="7F33E8B3" w:rsidR="00172633" w:rsidRPr="00B33F36" w:rsidRDefault="00172633" w:rsidP="00172633">
            <w:pPr>
              <w:pStyle w:val="TAL"/>
              <w:jc w:val="center"/>
              <w:rPr>
                <w:bCs/>
                <w:iCs/>
              </w:rPr>
            </w:pPr>
            <w:r w:rsidRPr="00B33F36">
              <w:t>N/A</w:t>
            </w:r>
          </w:p>
        </w:tc>
        <w:tc>
          <w:tcPr>
            <w:tcW w:w="728" w:type="dxa"/>
          </w:tcPr>
          <w:p w14:paraId="1CD08A95" w14:textId="2D022B82" w:rsidR="00172633" w:rsidRPr="00B33F36" w:rsidRDefault="00172633" w:rsidP="00172633">
            <w:pPr>
              <w:pStyle w:val="TAL"/>
              <w:jc w:val="center"/>
              <w:rPr>
                <w:bCs/>
                <w:iCs/>
              </w:rPr>
            </w:pPr>
            <w:r w:rsidRPr="00B33F36">
              <w:t>N/A</w:t>
            </w:r>
          </w:p>
        </w:tc>
      </w:tr>
      <w:tr w:rsidR="00B33F36" w:rsidRPr="00B33F36" w14:paraId="52160BEF" w14:textId="00BC6C0A" w:rsidTr="0026000E">
        <w:trPr>
          <w:cantSplit/>
          <w:tblHeader/>
        </w:trPr>
        <w:tc>
          <w:tcPr>
            <w:tcW w:w="6917" w:type="dxa"/>
          </w:tcPr>
          <w:p w14:paraId="34F077B5" w14:textId="7D01093A" w:rsidR="00172633" w:rsidRPr="00B33F36" w:rsidRDefault="00172633" w:rsidP="00172633">
            <w:pPr>
              <w:pStyle w:val="TAL"/>
              <w:rPr>
                <w:b/>
                <w:i/>
              </w:rPr>
            </w:pPr>
            <w:r w:rsidRPr="00B33F36">
              <w:rPr>
                <w:b/>
                <w:i/>
              </w:rPr>
              <w:t>ul-FullPwrMode1-r16</w:t>
            </w:r>
          </w:p>
          <w:p w14:paraId="082D2443" w14:textId="13D018AC" w:rsidR="00172633" w:rsidRPr="00B33F36" w:rsidRDefault="00172633" w:rsidP="00172633">
            <w:pPr>
              <w:pStyle w:val="TAL"/>
              <w:rPr>
                <w:b/>
                <w:i/>
              </w:rPr>
            </w:pPr>
            <w:r w:rsidRPr="00B33F36">
              <w:rPr>
                <w:bCs/>
                <w:iCs/>
              </w:rPr>
              <w:t xml:space="preserve">Indicates the UE support of UL full power transmission mode of </w:t>
            </w:r>
            <w:r w:rsidRPr="00B33F36">
              <w:rPr>
                <w:bCs/>
                <w:i/>
              </w:rPr>
              <w:t>fullpowerMode1</w:t>
            </w:r>
            <w:r w:rsidRPr="00B33F36">
              <w:rPr>
                <w:bCs/>
                <w:iCs/>
              </w:rPr>
              <w:t xml:space="preserve">. </w:t>
            </w:r>
            <w:r w:rsidRPr="00B33F36">
              <w:t xml:space="preserve">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p>
        </w:tc>
        <w:tc>
          <w:tcPr>
            <w:tcW w:w="709" w:type="dxa"/>
          </w:tcPr>
          <w:p w14:paraId="46D4D915" w14:textId="4A418DBD" w:rsidR="00172633" w:rsidRPr="00B33F36" w:rsidRDefault="00172633" w:rsidP="00172633">
            <w:pPr>
              <w:pStyle w:val="TAL"/>
              <w:jc w:val="center"/>
            </w:pPr>
            <w:r w:rsidRPr="00B33F36">
              <w:t>FS</w:t>
            </w:r>
          </w:p>
        </w:tc>
        <w:tc>
          <w:tcPr>
            <w:tcW w:w="567" w:type="dxa"/>
          </w:tcPr>
          <w:p w14:paraId="6E98E40D" w14:textId="7E3B8DFE" w:rsidR="00172633" w:rsidRPr="00B33F36" w:rsidRDefault="00172633" w:rsidP="00172633">
            <w:pPr>
              <w:pStyle w:val="TAL"/>
              <w:jc w:val="center"/>
            </w:pPr>
            <w:r w:rsidRPr="00B33F36">
              <w:t>No</w:t>
            </w:r>
          </w:p>
        </w:tc>
        <w:tc>
          <w:tcPr>
            <w:tcW w:w="709" w:type="dxa"/>
          </w:tcPr>
          <w:p w14:paraId="7A71B65D" w14:textId="56936E54" w:rsidR="00172633" w:rsidRPr="00B33F36" w:rsidRDefault="00172633" w:rsidP="00172633">
            <w:pPr>
              <w:pStyle w:val="TAL"/>
              <w:jc w:val="center"/>
              <w:rPr>
                <w:bCs/>
                <w:iCs/>
              </w:rPr>
            </w:pPr>
            <w:r w:rsidRPr="00B33F36">
              <w:t>N/A</w:t>
            </w:r>
          </w:p>
        </w:tc>
        <w:tc>
          <w:tcPr>
            <w:tcW w:w="728" w:type="dxa"/>
          </w:tcPr>
          <w:p w14:paraId="776E007F" w14:textId="1D0C6CF3" w:rsidR="00172633" w:rsidRPr="00B33F36" w:rsidRDefault="00172633" w:rsidP="00172633">
            <w:pPr>
              <w:pStyle w:val="TAL"/>
              <w:jc w:val="center"/>
              <w:rPr>
                <w:bCs/>
                <w:iCs/>
              </w:rPr>
            </w:pPr>
            <w:r w:rsidRPr="00B33F36">
              <w:t>N/A</w:t>
            </w:r>
          </w:p>
        </w:tc>
      </w:tr>
      <w:tr w:rsidR="00B33F36" w:rsidRPr="00B33F36" w14:paraId="0AD6E202" w14:textId="0641D888" w:rsidTr="0026000E">
        <w:trPr>
          <w:cantSplit/>
          <w:tblHeader/>
        </w:trPr>
        <w:tc>
          <w:tcPr>
            <w:tcW w:w="6917" w:type="dxa"/>
          </w:tcPr>
          <w:p w14:paraId="32D4BD25" w14:textId="2AC9414F" w:rsidR="001F7FB0" w:rsidRPr="00B33F36" w:rsidRDefault="001F7FB0" w:rsidP="001F7FB0">
            <w:pPr>
              <w:pStyle w:val="TAL"/>
              <w:rPr>
                <w:b/>
                <w:i/>
              </w:rPr>
            </w:pPr>
            <w:r w:rsidRPr="00B33F36">
              <w:rPr>
                <w:b/>
                <w:i/>
              </w:rPr>
              <w:t>ul-FullPwrMode2-MaxSRS-ResInSet</w:t>
            </w:r>
            <w:r w:rsidR="008C7055" w:rsidRPr="00B33F36">
              <w:rPr>
                <w:b/>
                <w:i/>
              </w:rPr>
              <w:t>-r16</w:t>
            </w:r>
          </w:p>
          <w:p w14:paraId="26690ECF" w14:textId="7F0A32B6" w:rsidR="001F7FB0" w:rsidRPr="00B33F36" w:rsidRDefault="001F7FB0" w:rsidP="001F7FB0">
            <w:pPr>
              <w:pStyle w:val="TAL"/>
              <w:rPr>
                <w:b/>
                <w:i/>
              </w:rPr>
            </w:pPr>
            <w:r w:rsidRPr="00B33F36">
              <w:t xml:space="preserve">Indicates the UE support of the </w:t>
            </w:r>
            <w:r w:rsidRPr="00B33F36">
              <w:rPr>
                <w:lang w:eastAsia="ko-KR"/>
              </w:rPr>
              <w:t xml:space="preserve">maximum number of SRS resources in one SRS resource set with usage set to </w:t>
            </w:r>
            <w:r w:rsidR="00234276" w:rsidRPr="00B33F36">
              <w:rPr>
                <w:lang w:eastAsia="ko-KR"/>
              </w:rPr>
              <w:t>'</w:t>
            </w:r>
            <w:r w:rsidRPr="00B33F36">
              <w:rPr>
                <w:lang w:eastAsia="ko-KR"/>
              </w:rPr>
              <w:t>codebook</w:t>
            </w:r>
            <w:r w:rsidR="00234276" w:rsidRPr="00B33F36">
              <w:rPr>
                <w:lang w:eastAsia="ko-KR"/>
              </w:rPr>
              <w:t>'</w:t>
            </w:r>
            <w:r w:rsidRPr="00B33F36">
              <w:rPr>
                <w:lang w:eastAsia="ko-KR"/>
              </w:rPr>
              <w:t xml:space="preserve"> for uplink full power Mode 2 operation</w:t>
            </w:r>
            <w:r w:rsidRPr="00B33F36">
              <w:t xml:space="preserve">. If the UE indicates this capability the UE also indicates the support of codebook based PUSCH MIMO transmission using </w:t>
            </w:r>
            <w:r w:rsidRPr="00B33F36">
              <w:rPr>
                <w:i/>
              </w:rPr>
              <w:t xml:space="preserve">mimo-CB-PUSCH </w:t>
            </w:r>
            <w:r w:rsidRPr="00B33F36">
              <w:t xml:space="preserve">and the support of PUSCH codebook coherency subset using </w:t>
            </w:r>
            <w:r w:rsidRPr="00B33F36">
              <w:rPr>
                <w:i/>
              </w:rPr>
              <w:t>pusch-TransCoherence.</w:t>
            </w:r>
            <w:r w:rsidR="00172633" w:rsidRPr="00B33F36">
              <w:rPr>
                <w:i/>
              </w:rPr>
              <w:t xml:space="preserve"> </w:t>
            </w:r>
            <w:r w:rsidR="00172633" w:rsidRPr="00B33F36">
              <w:rPr>
                <w:iCs/>
              </w:rPr>
              <w:t>A UE supports this feature shall support at least full power operation with single port.</w:t>
            </w:r>
          </w:p>
        </w:tc>
        <w:tc>
          <w:tcPr>
            <w:tcW w:w="709" w:type="dxa"/>
          </w:tcPr>
          <w:p w14:paraId="2769D0ED" w14:textId="090F3443" w:rsidR="001F7FB0" w:rsidRPr="00B33F36" w:rsidRDefault="001F7FB0" w:rsidP="001F7FB0">
            <w:pPr>
              <w:pStyle w:val="TAL"/>
              <w:jc w:val="center"/>
            </w:pPr>
            <w:r w:rsidRPr="00B33F36">
              <w:t>FS</w:t>
            </w:r>
          </w:p>
        </w:tc>
        <w:tc>
          <w:tcPr>
            <w:tcW w:w="567" w:type="dxa"/>
          </w:tcPr>
          <w:p w14:paraId="2180D0A4" w14:textId="73DC4B96" w:rsidR="001F7FB0" w:rsidRPr="00B33F36" w:rsidRDefault="001F7FB0" w:rsidP="001F7FB0">
            <w:pPr>
              <w:pStyle w:val="TAL"/>
              <w:jc w:val="center"/>
            </w:pPr>
            <w:r w:rsidRPr="00B33F36">
              <w:t>No</w:t>
            </w:r>
          </w:p>
        </w:tc>
        <w:tc>
          <w:tcPr>
            <w:tcW w:w="709" w:type="dxa"/>
          </w:tcPr>
          <w:p w14:paraId="65D0F46C" w14:textId="4C2C0B72" w:rsidR="001F7FB0" w:rsidRPr="00B33F36" w:rsidRDefault="001F7FB0" w:rsidP="001F7FB0">
            <w:pPr>
              <w:pStyle w:val="TAL"/>
              <w:jc w:val="center"/>
            </w:pPr>
            <w:r w:rsidRPr="00B33F36">
              <w:rPr>
                <w:bCs/>
                <w:iCs/>
              </w:rPr>
              <w:t>N/A</w:t>
            </w:r>
          </w:p>
        </w:tc>
        <w:tc>
          <w:tcPr>
            <w:tcW w:w="728" w:type="dxa"/>
          </w:tcPr>
          <w:p w14:paraId="1C3DD311" w14:textId="70A50871" w:rsidR="001F7FB0" w:rsidRPr="00B33F36" w:rsidRDefault="001F7FB0" w:rsidP="001F7FB0">
            <w:pPr>
              <w:pStyle w:val="TAL"/>
              <w:jc w:val="center"/>
            </w:pPr>
            <w:r w:rsidRPr="00B33F36">
              <w:rPr>
                <w:bCs/>
                <w:iCs/>
              </w:rPr>
              <w:t>N/A</w:t>
            </w:r>
          </w:p>
        </w:tc>
      </w:tr>
      <w:tr w:rsidR="00B33F36" w:rsidRPr="00B33F36" w14:paraId="0F857599" w14:textId="7884720A" w:rsidTr="0026000E">
        <w:trPr>
          <w:cantSplit/>
          <w:tblHeader/>
        </w:trPr>
        <w:tc>
          <w:tcPr>
            <w:tcW w:w="6917" w:type="dxa"/>
          </w:tcPr>
          <w:p w14:paraId="70A92E5B" w14:textId="0C9D940E" w:rsidR="00172633" w:rsidRPr="00B33F36" w:rsidRDefault="00172633" w:rsidP="00172633">
            <w:pPr>
              <w:pStyle w:val="TAL"/>
              <w:rPr>
                <w:b/>
                <w:i/>
              </w:rPr>
            </w:pPr>
            <w:r w:rsidRPr="00B33F36">
              <w:rPr>
                <w:b/>
                <w:i/>
              </w:rPr>
              <w:t>ul-FullPwrMode2-SRSConfig-diffNumSRSPorts-r16</w:t>
            </w:r>
          </w:p>
          <w:p w14:paraId="25644BC7" w14:textId="144BA039" w:rsidR="008C7055" w:rsidRPr="00B33F36" w:rsidRDefault="00172633" w:rsidP="008C7055">
            <w:pPr>
              <w:pStyle w:val="TAL"/>
            </w:pPr>
            <w:r w:rsidRPr="00B33F36">
              <w:t xml:space="preserve">Indicates the UE supported SRS configuration with different number of antenna ports per SRS resource for uplink full power Mode 2 operation. </w:t>
            </w:r>
            <w:r w:rsidR="008C7055" w:rsidRPr="00B33F36">
              <w:t>The possible different number of antenna ports that can be configured for a SRS resource are as follow:</w:t>
            </w:r>
          </w:p>
          <w:p w14:paraId="13BBC85E" w14:textId="686D5923" w:rsidR="008C7055" w:rsidRPr="00B33F36" w:rsidRDefault="000C23D7" w:rsidP="000C23D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8C7055" w:rsidRPr="00B33F36">
              <w:rPr>
                <w:rFonts w:ascii="Arial" w:hAnsi="Arial" w:cs="Arial"/>
                <w:sz w:val="18"/>
                <w:szCs w:val="18"/>
              </w:rPr>
              <w:t xml:space="preserve">value </w:t>
            </w:r>
            <w:r w:rsidR="008C7055" w:rsidRPr="00B33F36">
              <w:rPr>
                <w:rFonts w:ascii="Arial" w:hAnsi="Arial" w:cs="Arial"/>
                <w:i/>
                <w:iCs/>
                <w:sz w:val="18"/>
                <w:szCs w:val="18"/>
              </w:rPr>
              <w:t>p1-2</w:t>
            </w:r>
            <w:r w:rsidR="008C7055" w:rsidRPr="00B33F36">
              <w:rPr>
                <w:rFonts w:ascii="Arial" w:hAnsi="Arial" w:cs="Arial"/>
                <w:sz w:val="18"/>
                <w:szCs w:val="18"/>
              </w:rPr>
              <w:t xml:space="preserve"> means that each SRS resource can be configured with 1 port or 2 ports</w:t>
            </w:r>
          </w:p>
          <w:p w14:paraId="26028508" w14:textId="1A552FE4" w:rsidR="008C7055" w:rsidRPr="00B33F36" w:rsidRDefault="000C23D7" w:rsidP="000C23D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8C7055" w:rsidRPr="00B33F36">
              <w:rPr>
                <w:rFonts w:ascii="Arial" w:hAnsi="Arial" w:cs="Arial"/>
                <w:sz w:val="18"/>
                <w:szCs w:val="18"/>
              </w:rPr>
              <w:t xml:space="preserve">value </w:t>
            </w:r>
            <w:r w:rsidR="008C7055" w:rsidRPr="00B33F36">
              <w:rPr>
                <w:rFonts w:ascii="Arial" w:hAnsi="Arial" w:cs="Arial"/>
                <w:i/>
                <w:iCs/>
                <w:sz w:val="18"/>
                <w:szCs w:val="18"/>
              </w:rPr>
              <w:t>p1-4</w:t>
            </w:r>
            <w:r w:rsidR="008C7055" w:rsidRPr="00B33F36">
              <w:rPr>
                <w:rFonts w:ascii="Arial" w:hAnsi="Arial" w:cs="Arial"/>
                <w:sz w:val="18"/>
                <w:szCs w:val="18"/>
              </w:rPr>
              <w:t xml:space="preserve"> means that each SRS resource can be configured with 1 port or 4 ports</w:t>
            </w:r>
          </w:p>
          <w:p w14:paraId="49B6574D" w14:textId="616CFEE5" w:rsidR="008C7055" w:rsidRPr="00B33F36" w:rsidRDefault="000C23D7" w:rsidP="000C23D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8C7055" w:rsidRPr="00B33F36">
              <w:rPr>
                <w:rFonts w:ascii="Arial" w:hAnsi="Arial" w:cs="Arial"/>
                <w:sz w:val="18"/>
                <w:szCs w:val="18"/>
              </w:rPr>
              <w:t xml:space="preserve">value </w:t>
            </w:r>
            <w:r w:rsidR="008C7055" w:rsidRPr="00B33F36">
              <w:rPr>
                <w:rFonts w:ascii="Arial" w:hAnsi="Arial" w:cs="Arial"/>
                <w:i/>
                <w:iCs/>
                <w:sz w:val="18"/>
                <w:szCs w:val="18"/>
              </w:rPr>
              <w:t xml:space="preserve">p1-2-4 </w:t>
            </w:r>
            <w:r w:rsidR="008C7055" w:rsidRPr="00B33F36">
              <w:rPr>
                <w:rFonts w:ascii="Arial" w:hAnsi="Arial" w:cs="Arial"/>
                <w:sz w:val="18"/>
                <w:szCs w:val="18"/>
              </w:rPr>
              <w:t>means that each SRS resource can be configured with 1 port or 2 ports or 4 ports</w:t>
            </w:r>
          </w:p>
          <w:p w14:paraId="7340052E" w14:textId="2D7B8ABB" w:rsidR="008C7055" w:rsidRPr="00B33F36" w:rsidRDefault="008C7055" w:rsidP="008C7055">
            <w:pPr>
              <w:pStyle w:val="TAL"/>
            </w:pPr>
          </w:p>
          <w:p w14:paraId="7A13983D" w14:textId="33165DDF" w:rsidR="008C7055" w:rsidRPr="00B33F36" w:rsidRDefault="00172633" w:rsidP="008C7055">
            <w:pPr>
              <w:pStyle w:val="TAL"/>
              <w:rPr>
                <w:bCs/>
                <w:i/>
              </w:rPr>
            </w:pPr>
            <w:r w:rsidRPr="00B33F36">
              <w:t xml:space="preserve">UE indicates support of this feature shall also indicate support of </w:t>
            </w:r>
            <w:r w:rsidRPr="00B33F36">
              <w:rPr>
                <w:bCs/>
                <w:i/>
              </w:rPr>
              <w:t>ul-FullPwrMode2-MaxSRS-ResInSet.</w:t>
            </w:r>
          </w:p>
          <w:p w14:paraId="5CC456F7" w14:textId="7C1BFE30" w:rsidR="008C7055" w:rsidRPr="00B33F36" w:rsidRDefault="008C7055" w:rsidP="008C7055">
            <w:pPr>
              <w:pStyle w:val="TAL"/>
              <w:rPr>
                <w:bCs/>
                <w:i/>
              </w:rPr>
            </w:pPr>
          </w:p>
          <w:p w14:paraId="734936D7" w14:textId="04002C10" w:rsidR="00172633" w:rsidRPr="00B33F36" w:rsidRDefault="008C7055" w:rsidP="000C23D7">
            <w:pPr>
              <w:pStyle w:val="TAN"/>
              <w:rPr>
                <w:b/>
                <w:i/>
              </w:rPr>
            </w:pPr>
            <w:r w:rsidRPr="00B33F36">
              <w:t>NOTE:</w:t>
            </w:r>
            <w:r w:rsidRPr="00B33F36">
              <w:tab/>
              <w:t xml:space="preserve">The values </w:t>
            </w:r>
            <w:r w:rsidRPr="00B33F36">
              <w:rPr>
                <w:i/>
                <w:iCs/>
              </w:rPr>
              <w:t>p1-2</w:t>
            </w:r>
            <w:r w:rsidRPr="00B33F36">
              <w:t xml:space="preserve">, </w:t>
            </w:r>
            <w:r w:rsidRPr="00B33F36">
              <w:rPr>
                <w:i/>
                <w:iCs/>
              </w:rPr>
              <w:t>p1-4</w:t>
            </w:r>
            <w:r w:rsidRPr="00B33F36">
              <w:t xml:space="preserve"> or </w:t>
            </w:r>
            <w:r w:rsidRPr="00B33F36">
              <w:rPr>
                <w:i/>
                <w:iCs/>
              </w:rPr>
              <w:t>p1-2-4</w:t>
            </w:r>
            <w:r w:rsidRPr="00B33F36">
              <w:t xml:space="preserve"> can be used if </w:t>
            </w:r>
            <w:r w:rsidRPr="00B33F36">
              <w:rPr>
                <w:i/>
                <w:iCs/>
              </w:rPr>
              <w:t xml:space="preserve">ul-FullPwrMode2-MaxSRS-ResInSet </w:t>
            </w:r>
            <w:r w:rsidRPr="00B33F36">
              <w:t xml:space="preserve">is reported as </w:t>
            </w:r>
            <w:r w:rsidRPr="00B33F36">
              <w:rPr>
                <w:i/>
                <w:iCs/>
              </w:rPr>
              <w:t>n2</w:t>
            </w:r>
            <w:r w:rsidRPr="00B33F36">
              <w:t xml:space="preserve"> or </w:t>
            </w:r>
            <w:r w:rsidRPr="00B33F36">
              <w:rPr>
                <w:i/>
                <w:iCs/>
              </w:rPr>
              <w:t>n4</w:t>
            </w:r>
            <w:r w:rsidRPr="00B33F36">
              <w:t>.</w:t>
            </w:r>
          </w:p>
        </w:tc>
        <w:tc>
          <w:tcPr>
            <w:tcW w:w="709" w:type="dxa"/>
          </w:tcPr>
          <w:p w14:paraId="5AC9D2A3" w14:textId="4791F66A" w:rsidR="00172633" w:rsidRPr="00B33F36" w:rsidRDefault="00172633" w:rsidP="00172633">
            <w:pPr>
              <w:pStyle w:val="TAL"/>
              <w:jc w:val="center"/>
            </w:pPr>
            <w:r w:rsidRPr="00B33F36">
              <w:t>FS</w:t>
            </w:r>
          </w:p>
        </w:tc>
        <w:tc>
          <w:tcPr>
            <w:tcW w:w="567" w:type="dxa"/>
          </w:tcPr>
          <w:p w14:paraId="0BA28CDD" w14:textId="372ED40E" w:rsidR="00172633" w:rsidRPr="00B33F36" w:rsidRDefault="00172633" w:rsidP="00172633">
            <w:pPr>
              <w:pStyle w:val="TAL"/>
              <w:jc w:val="center"/>
            </w:pPr>
            <w:r w:rsidRPr="00B33F36">
              <w:t>No</w:t>
            </w:r>
          </w:p>
        </w:tc>
        <w:tc>
          <w:tcPr>
            <w:tcW w:w="709" w:type="dxa"/>
          </w:tcPr>
          <w:p w14:paraId="76029EFF" w14:textId="3A17B0AB" w:rsidR="00172633" w:rsidRPr="00B33F36" w:rsidRDefault="00172633" w:rsidP="00172633">
            <w:pPr>
              <w:pStyle w:val="TAL"/>
              <w:jc w:val="center"/>
              <w:rPr>
                <w:bCs/>
                <w:iCs/>
              </w:rPr>
            </w:pPr>
            <w:r w:rsidRPr="00B33F36">
              <w:rPr>
                <w:bCs/>
                <w:iCs/>
              </w:rPr>
              <w:t>N/A</w:t>
            </w:r>
          </w:p>
        </w:tc>
        <w:tc>
          <w:tcPr>
            <w:tcW w:w="728" w:type="dxa"/>
          </w:tcPr>
          <w:p w14:paraId="5D9A9CFD" w14:textId="1446BB19" w:rsidR="00172633" w:rsidRPr="00B33F36" w:rsidRDefault="00172633" w:rsidP="00172633">
            <w:pPr>
              <w:pStyle w:val="TAL"/>
              <w:jc w:val="center"/>
              <w:rPr>
                <w:bCs/>
                <w:iCs/>
              </w:rPr>
            </w:pPr>
            <w:r w:rsidRPr="00B33F36">
              <w:rPr>
                <w:bCs/>
                <w:iCs/>
              </w:rPr>
              <w:t>N/A</w:t>
            </w:r>
          </w:p>
        </w:tc>
      </w:tr>
      <w:tr w:rsidR="00B33F36" w:rsidRPr="00B33F36" w14:paraId="0243BD1B" w14:textId="099C9E71" w:rsidTr="0026000E">
        <w:trPr>
          <w:cantSplit/>
          <w:tblHeader/>
        </w:trPr>
        <w:tc>
          <w:tcPr>
            <w:tcW w:w="6917" w:type="dxa"/>
          </w:tcPr>
          <w:p w14:paraId="0DFD2056" w14:textId="0AFFB940" w:rsidR="00172633" w:rsidRPr="00B33F36" w:rsidRDefault="00172633" w:rsidP="00172633">
            <w:pPr>
              <w:pStyle w:val="TAL"/>
              <w:rPr>
                <w:b/>
                <w:i/>
              </w:rPr>
            </w:pPr>
            <w:r w:rsidRPr="00B33F36">
              <w:rPr>
                <w:b/>
                <w:i/>
              </w:rPr>
              <w:lastRenderedPageBreak/>
              <w:t>ul-FullPwrMode2-TPMIGroup-r16</w:t>
            </w:r>
          </w:p>
          <w:p w14:paraId="42CE4E19" w14:textId="7D6213FD" w:rsidR="00172633" w:rsidRPr="00B33F36" w:rsidRDefault="00172633" w:rsidP="00172633">
            <w:pPr>
              <w:pStyle w:val="TAL"/>
            </w:pPr>
            <w:r w:rsidRPr="00B33F36">
              <w:t>Indicates the UE supported TPMI group(s) which delivers full power. The capability signalling comprises the following values:</w:t>
            </w:r>
          </w:p>
          <w:p w14:paraId="7F96DA2A" w14:textId="63E8B52C" w:rsidR="0017263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172633" w:rsidRPr="00B33F36">
              <w:rPr>
                <w:rFonts w:ascii="Arial" w:hAnsi="Arial" w:cs="Arial"/>
                <w:i/>
                <w:iCs/>
                <w:sz w:val="18"/>
                <w:szCs w:val="18"/>
              </w:rPr>
              <w:t>twoPorts-r16</w:t>
            </w:r>
            <w:r w:rsidR="00172633" w:rsidRPr="00B33F36">
              <w:rPr>
                <w:rFonts w:ascii="Arial" w:hAnsi="Arial" w:cs="Arial"/>
                <w:sz w:val="18"/>
                <w:szCs w:val="18"/>
              </w:rPr>
              <w:t xml:space="preserve"> indicates a 2-bit bitmap</w:t>
            </w:r>
            <w:r w:rsidR="008F1D40" w:rsidRPr="00B33F36">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172633" w:rsidRPr="00B33F36">
              <w:rPr>
                <w:rFonts w:ascii="Arial" w:hAnsi="Arial" w:cs="Arial"/>
                <w:i/>
                <w:iCs/>
                <w:sz w:val="18"/>
                <w:szCs w:val="18"/>
              </w:rPr>
              <w:t>fourPortsNonCoherent-r16</w:t>
            </w:r>
            <w:r w:rsidR="00172633" w:rsidRPr="00B33F36">
              <w:rPr>
                <w:rFonts w:ascii="Arial" w:hAnsi="Arial" w:cs="Arial"/>
                <w:sz w:val="18"/>
                <w:szCs w:val="18"/>
              </w:rPr>
              <w:t xml:space="preserve"> indicates the TPMI groups {G0-3}</w:t>
            </w:r>
          </w:p>
          <w:p w14:paraId="7D9DCC87" w14:textId="65EEC9A6" w:rsidR="0017263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172633" w:rsidRPr="00B33F36">
              <w:rPr>
                <w:rFonts w:ascii="Arial" w:hAnsi="Arial" w:cs="Arial"/>
                <w:i/>
                <w:iCs/>
                <w:sz w:val="18"/>
                <w:szCs w:val="18"/>
              </w:rPr>
              <w:t>fourPortsPartialCoherent-r16</w:t>
            </w:r>
            <w:r w:rsidR="00172633" w:rsidRPr="00B33F36">
              <w:rPr>
                <w:rFonts w:ascii="Arial" w:hAnsi="Arial" w:cs="Arial"/>
                <w:sz w:val="18"/>
                <w:szCs w:val="18"/>
              </w:rPr>
              <w:t xml:space="preserve"> indicates the TPMI groups </w:t>
            </w:r>
            <w:r w:rsidR="008F1D40" w:rsidRPr="00B33F36">
              <w:rPr>
                <w:rFonts w:ascii="Arial" w:hAnsi="Arial" w:cs="Arial"/>
                <w:sz w:val="18"/>
                <w:szCs w:val="18"/>
              </w:rPr>
              <w:t>{</w:t>
            </w:r>
            <w:r w:rsidR="00172633" w:rsidRPr="00B33F36">
              <w:rPr>
                <w:rFonts w:ascii="Arial" w:hAnsi="Arial" w:cs="Arial"/>
                <w:sz w:val="18"/>
                <w:szCs w:val="18"/>
              </w:rPr>
              <w:t>G0-6</w:t>
            </w:r>
            <w:r w:rsidR="008F1D40" w:rsidRPr="00B33F36">
              <w:rPr>
                <w:rFonts w:ascii="Arial" w:hAnsi="Arial" w:cs="Arial"/>
                <w:sz w:val="18"/>
                <w:szCs w:val="18"/>
              </w:rPr>
              <w:t>}</w:t>
            </w:r>
          </w:p>
          <w:p w14:paraId="29BC5DEA" w14:textId="14BAD40D" w:rsidR="00172633" w:rsidRPr="00B33F36" w:rsidRDefault="00172633" w:rsidP="00172633">
            <w:pPr>
              <w:pStyle w:val="TAL"/>
            </w:pPr>
          </w:p>
          <w:p w14:paraId="3A6BB20D" w14:textId="581CF6EE" w:rsidR="00172633" w:rsidRPr="00B33F36" w:rsidRDefault="00172633" w:rsidP="00172633">
            <w:pPr>
              <w:pStyle w:val="TAL"/>
              <w:rPr>
                <w:bCs/>
                <w:i/>
              </w:rPr>
            </w:pPr>
            <w:r w:rsidRPr="00B33F36">
              <w:t xml:space="preserve">UE indicates support of this feature shall also indicate support of </w:t>
            </w:r>
            <w:r w:rsidRPr="00B33F36">
              <w:rPr>
                <w:bCs/>
                <w:i/>
              </w:rPr>
              <w:t>ul-FullPwrMode2-MaxSRS-ResInSet.</w:t>
            </w:r>
          </w:p>
          <w:p w14:paraId="090D1721" w14:textId="3AA53CD2" w:rsidR="008F1D40" w:rsidRPr="00B33F36" w:rsidRDefault="008F1D40" w:rsidP="008F1D40">
            <w:pPr>
              <w:pStyle w:val="TAL"/>
              <w:rPr>
                <w:bCs/>
                <w:iCs/>
              </w:rPr>
            </w:pPr>
            <w:r w:rsidRPr="00B33F36">
              <w:rPr>
                <w:bCs/>
                <w:iCs/>
              </w:rPr>
              <w:t>Definition of G0~G6 can be found in the table below:</w:t>
            </w:r>
          </w:p>
          <w:p w14:paraId="701B2325" w14:textId="77777777" w:rsidR="00AD4E4A" w:rsidRPr="00B33F36"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B33F36" w:rsidRPr="00B33F36" w14:paraId="6209B624" w14:textId="2B0DA3B7" w:rsidTr="009F79D3">
              <w:trPr>
                <w:trHeight w:val="353"/>
                <w:jc w:val="center"/>
              </w:trPr>
              <w:tc>
                <w:tcPr>
                  <w:tcW w:w="562" w:type="dxa"/>
                  <w:shd w:val="clear" w:color="auto" w:fill="auto"/>
                  <w:vAlign w:val="center"/>
                </w:tcPr>
                <w:p w14:paraId="563D0C3A" w14:textId="49F17817" w:rsidR="008F1D40" w:rsidRPr="00B33F36" w:rsidRDefault="008F1D40" w:rsidP="008F1D40">
                  <w:pPr>
                    <w:pStyle w:val="TAC"/>
                  </w:pPr>
                  <w:r w:rsidRPr="00B33F36">
                    <w:t>ID</w:t>
                  </w:r>
                </w:p>
              </w:tc>
              <w:tc>
                <w:tcPr>
                  <w:tcW w:w="4962" w:type="dxa"/>
                  <w:shd w:val="clear" w:color="auto" w:fill="auto"/>
                  <w:vAlign w:val="center"/>
                </w:tcPr>
                <w:p w14:paraId="7F0AF298" w14:textId="3890EE2A" w:rsidR="008F1D40" w:rsidRPr="00B33F36" w:rsidRDefault="008F1D40" w:rsidP="008F1D40">
                  <w:pPr>
                    <w:pStyle w:val="TAC"/>
                  </w:pPr>
                  <w:r w:rsidRPr="00B33F36">
                    <w:t>TPMI groups</w:t>
                  </w:r>
                </w:p>
              </w:tc>
            </w:tr>
            <w:tr w:rsidR="00B33F36" w:rsidRPr="00B33F36" w14:paraId="4B52A344" w14:textId="5378ECC2" w:rsidTr="009F79D3">
              <w:trPr>
                <w:trHeight w:val="785"/>
                <w:jc w:val="center"/>
              </w:trPr>
              <w:tc>
                <w:tcPr>
                  <w:tcW w:w="562" w:type="dxa"/>
                  <w:shd w:val="clear" w:color="auto" w:fill="auto"/>
                  <w:vAlign w:val="center"/>
                </w:tcPr>
                <w:p w14:paraId="299D65E9" w14:textId="6D4D59ED" w:rsidR="008F1D40" w:rsidRPr="00B33F36"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G0</w:t>
                  </w:r>
                </w:p>
              </w:tc>
              <w:tc>
                <w:tcPr>
                  <w:tcW w:w="4962" w:type="dxa"/>
                  <w:shd w:val="clear" w:color="auto" w:fill="auto"/>
                </w:tcPr>
                <w:p w14:paraId="165B6587" w14:textId="679B7F8B" w:rsidR="008F1D40" w:rsidRPr="00B33F36"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33F36">
                    <w:rPr>
                      <w:rFonts w:cs="Times"/>
                      <w:b w:val="0"/>
                      <w:sz w:val="16"/>
                      <w:szCs w:val="18"/>
                    </w:rPr>
                    <w:t>,</w:t>
                  </w:r>
                </w:p>
              </w:tc>
            </w:tr>
            <w:tr w:rsidR="00B33F36" w:rsidRPr="00B33F36" w14:paraId="36F0EB56" w14:textId="3B5DBE43" w:rsidTr="009F79D3">
              <w:trPr>
                <w:trHeight w:val="765"/>
                <w:jc w:val="center"/>
              </w:trPr>
              <w:tc>
                <w:tcPr>
                  <w:tcW w:w="562" w:type="dxa"/>
                  <w:shd w:val="clear" w:color="auto" w:fill="auto"/>
                  <w:vAlign w:val="center"/>
                </w:tcPr>
                <w:p w14:paraId="3C4E3C86" w14:textId="1812CB62" w:rsidR="008F1D40" w:rsidRPr="00B33F36"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G1</w:t>
                  </w:r>
                </w:p>
              </w:tc>
              <w:tc>
                <w:tcPr>
                  <w:tcW w:w="4962" w:type="dxa"/>
                  <w:shd w:val="clear" w:color="auto" w:fill="auto"/>
                </w:tcPr>
                <w:p w14:paraId="2074ABD6" w14:textId="6ACC5174" w:rsidR="008F1D40" w:rsidRPr="00B33F36"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33F36">
                    <w:rPr>
                      <w:rFonts w:cs="Times"/>
                      <w:b w:val="0"/>
                      <w:sz w:val="16"/>
                      <w:szCs w:val="18"/>
                    </w:rPr>
                    <w:t>,</w:t>
                  </w:r>
                </w:p>
              </w:tc>
            </w:tr>
            <w:tr w:rsidR="00B33F36" w:rsidRPr="00B33F36" w14:paraId="0EA733F6" w14:textId="43576EFB" w:rsidTr="009F79D3">
              <w:trPr>
                <w:trHeight w:val="765"/>
                <w:jc w:val="center"/>
              </w:trPr>
              <w:tc>
                <w:tcPr>
                  <w:tcW w:w="562" w:type="dxa"/>
                  <w:shd w:val="clear" w:color="auto" w:fill="auto"/>
                  <w:vAlign w:val="center"/>
                </w:tcPr>
                <w:p w14:paraId="53811DBB" w14:textId="6884E1C4" w:rsidR="008F1D40" w:rsidRPr="00B33F36"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G2</w:t>
                  </w:r>
                </w:p>
              </w:tc>
              <w:tc>
                <w:tcPr>
                  <w:tcW w:w="4962" w:type="dxa"/>
                  <w:shd w:val="clear" w:color="auto" w:fill="auto"/>
                </w:tcPr>
                <w:p w14:paraId="1B5E6075" w14:textId="398BCD80" w:rsidR="008F1D40" w:rsidRPr="00B33F36"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B33F36" w:rsidRPr="00B33F36" w14:paraId="20922064" w14:textId="77F27EBD" w:rsidTr="009F79D3">
              <w:trPr>
                <w:trHeight w:val="785"/>
                <w:jc w:val="center"/>
              </w:trPr>
              <w:tc>
                <w:tcPr>
                  <w:tcW w:w="562" w:type="dxa"/>
                  <w:shd w:val="clear" w:color="auto" w:fill="auto"/>
                  <w:vAlign w:val="center"/>
                </w:tcPr>
                <w:p w14:paraId="3F811479" w14:textId="798BFDF7" w:rsidR="008F1D40" w:rsidRPr="00B33F36"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G3</w:t>
                  </w:r>
                </w:p>
              </w:tc>
              <w:tc>
                <w:tcPr>
                  <w:tcW w:w="4962" w:type="dxa"/>
                  <w:shd w:val="clear" w:color="auto" w:fill="auto"/>
                </w:tcPr>
                <w:p w14:paraId="55FB30F6" w14:textId="105069AB" w:rsidR="008F1D40" w:rsidRPr="00B33F36"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33F36" w:rsidRPr="00B33F36" w14:paraId="4837E52F" w14:textId="17CD45F3" w:rsidTr="009F79D3">
              <w:trPr>
                <w:trHeight w:val="765"/>
                <w:jc w:val="center"/>
              </w:trPr>
              <w:tc>
                <w:tcPr>
                  <w:tcW w:w="562" w:type="dxa"/>
                  <w:shd w:val="clear" w:color="auto" w:fill="auto"/>
                  <w:vAlign w:val="center"/>
                </w:tcPr>
                <w:p w14:paraId="20F159B2" w14:textId="4FF31D09" w:rsidR="008F1D40" w:rsidRPr="00B33F36"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G4</w:t>
                  </w:r>
                </w:p>
              </w:tc>
              <w:tc>
                <w:tcPr>
                  <w:tcW w:w="4962" w:type="dxa"/>
                  <w:shd w:val="clear" w:color="auto" w:fill="auto"/>
                </w:tcPr>
                <w:p w14:paraId="660AD26F" w14:textId="5975D084" w:rsidR="008F1D40" w:rsidRPr="00B33F36"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33F36" w:rsidRPr="00B33F36" w14:paraId="741C9E5D" w14:textId="70F8125B" w:rsidTr="009F79D3">
              <w:trPr>
                <w:trHeight w:val="765"/>
                <w:jc w:val="center"/>
              </w:trPr>
              <w:tc>
                <w:tcPr>
                  <w:tcW w:w="562" w:type="dxa"/>
                  <w:shd w:val="clear" w:color="auto" w:fill="auto"/>
                  <w:vAlign w:val="center"/>
                </w:tcPr>
                <w:p w14:paraId="23601564" w14:textId="0125C8DA" w:rsidR="008F1D40" w:rsidRPr="00B33F36"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G5</w:t>
                  </w:r>
                </w:p>
              </w:tc>
              <w:tc>
                <w:tcPr>
                  <w:tcW w:w="4962" w:type="dxa"/>
                  <w:shd w:val="clear" w:color="auto" w:fill="auto"/>
                </w:tcPr>
                <w:p w14:paraId="38216496" w14:textId="3658350D" w:rsidR="008F1D40" w:rsidRPr="00B33F36"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B33F36" w:rsidRPr="00B33F36" w14:paraId="1D4A74E9" w14:textId="0C7A7F04" w:rsidTr="009F79D3">
              <w:trPr>
                <w:trHeight w:val="1575"/>
                <w:jc w:val="center"/>
              </w:trPr>
              <w:tc>
                <w:tcPr>
                  <w:tcW w:w="562" w:type="dxa"/>
                  <w:shd w:val="clear" w:color="auto" w:fill="auto"/>
                  <w:vAlign w:val="center"/>
                </w:tcPr>
                <w:p w14:paraId="08F447C1" w14:textId="2AA4FC17" w:rsidR="008F1D40" w:rsidRPr="00B33F36"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G6</w:t>
                  </w:r>
                </w:p>
              </w:tc>
              <w:tc>
                <w:tcPr>
                  <w:tcW w:w="4962" w:type="dxa"/>
                  <w:shd w:val="clear" w:color="auto" w:fill="auto"/>
                </w:tcPr>
                <w:p w14:paraId="1E71753B" w14:textId="4302DA99" w:rsidR="008F1D40" w:rsidRPr="00B33F36"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B33F36">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B33F36"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B33F36" w:rsidRDefault="00172633" w:rsidP="00172633">
            <w:pPr>
              <w:pStyle w:val="TAL"/>
              <w:rPr>
                <w:bCs/>
                <w:i/>
              </w:rPr>
            </w:pPr>
          </w:p>
          <w:p w14:paraId="4D7909E0" w14:textId="0AA96E83" w:rsidR="00172633" w:rsidRPr="00B33F36" w:rsidRDefault="00172633" w:rsidP="00006091">
            <w:pPr>
              <w:pStyle w:val="TAN"/>
            </w:pPr>
            <w:r w:rsidRPr="00B33F36">
              <w:t xml:space="preserve">NOTE </w:t>
            </w:r>
            <w:r w:rsidR="00D04000" w:rsidRPr="00B33F36">
              <w:t>1</w:t>
            </w:r>
            <w:r w:rsidRPr="00B33F36">
              <w:t>:</w:t>
            </w:r>
            <w:r w:rsidRPr="00B33F36">
              <w:tab/>
              <w:t>When a full coherent UE operates in mode 2, it reports TPMIs the same as a partial-coherent UE.</w:t>
            </w:r>
          </w:p>
          <w:p w14:paraId="377CC1F9" w14:textId="644E1CD2" w:rsidR="00172633" w:rsidRPr="00B33F36" w:rsidRDefault="00172633" w:rsidP="00006091">
            <w:pPr>
              <w:pStyle w:val="TAN"/>
            </w:pPr>
            <w:r w:rsidRPr="00B33F36">
              <w:t xml:space="preserve">NOTE </w:t>
            </w:r>
            <w:r w:rsidR="00D04000" w:rsidRPr="00B33F36">
              <w:t>2</w:t>
            </w:r>
            <w:r w:rsidRPr="00B33F36">
              <w:t>:</w:t>
            </w:r>
            <w:r w:rsidRPr="00B33F36">
              <w:tab/>
              <w:t>For 4 port partial-coherent or full-coherent UE, UE can report: 2-port {2-bit bitmap} and one of 4-port non-coherent {G0~G3} and one of 4-port partial-coherent {G0~G6}</w:t>
            </w:r>
          </w:p>
          <w:p w14:paraId="482A4100" w14:textId="5FB919C0" w:rsidR="00172633" w:rsidRPr="00B33F36" w:rsidRDefault="00172633" w:rsidP="00006091">
            <w:pPr>
              <w:pStyle w:val="TAN"/>
              <w:ind w:left="885" w:firstLine="0"/>
            </w:pPr>
            <w:r w:rsidRPr="00B33F36">
              <w:t>For 4 port non-coherent UE, UE can report: 2-port {2-bit bitmap} and one of 4-port non-coherent {G0~G3}</w:t>
            </w:r>
          </w:p>
          <w:p w14:paraId="180C8B26" w14:textId="221B0330" w:rsidR="00172633" w:rsidRPr="00B33F36" w:rsidRDefault="00172633" w:rsidP="00006091">
            <w:pPr>
              <w:pStyle w:val="TAN"/>
              <w:ind w:left="885" w:firstLine="0"/>
            </w:pPr>
            <w:r w:rsidRPr="00B33F36">
              <w:t>For 2 port UE, UE can report: 2-port {2-bit bitmap}</w:t>
            </w:r>
          </w:p>
          <w:p w14:paraId="3442E4BB" w14:textId="3BCD2486" w:rsidR="00172633" w:rsidRPr="00B33F36" w:rsidRDefault="00172633" w:rsidP="00006091">
            <w:pPr>
              <w:pStyle w:val="TAN"/>
              <w:rPr>
                <w:b/>
                <w:i/>
              </w:rPr>
            </w:pPr>
            <w:r w:rsidRPr="00B33F36">
              <w:t xml:space="preserve">NOTE </w:t>
            </w:r>
            <w:r w:rsidR="00D04000" w:rsidRPr="00B33F36">
              <w:t>3</w:t>
            </w:r>
            <w:r w:rsidRPr="00B33F36">
              <w:t>:</w:t>
            </w:r>
            <w:r w:rsidRPr="00B33F36">
              <w:tab/>
              <w:t>A UE that supports this feature must report at least one of the values.</w:t>
            </w:r>
          </w:p>
        </w:tc>
        <w:tc>
          <w:tcPr>
            <w:tcW w:w="709" w:type="dxa"/>
          </w:tcPr>
          <w:p w14:paraId="054DAF0E" w14:textId="1E440C27" w:rsidR="00172633" w:rsidRPr="00B33F36" w:rsidRDefault="00172633" w:rsidP="00172633">
            <w:pPr>
              <w:pStyle w:val="TAL"/>
              <w:jc w:val="center"/>
            </w:pPr>
            <w:r w:rsidRPr="00B33F36">
              <w:t>FS</w:t>
            </w:r>
          </w:p>
        </w:tc>
        <w:tc>
          <w:tcPr>
            <w:tcW w:w="567" w:type="dxa"/>
          </w:tcPr>
          <w:p w14:paraId="10416CC1" w14:textId="28A4B5E5" w:rsidR="00172633" w:rsidRPr="00B33F36" w:rsidRDefault="00172633" w:rsidP="00172633">
            <w:pPr>
              <w:pStyle w:val="TAL"/>
              <w:jc w:val="center"/>
            </w:pPr>
            <w:r w:rsidRPr="00B33F36">
              <w:t>No</w:t>
            </w:r>
          </w:p>
        </w:tc>
        <w:tc>
          <w:tcPr>
            <w:tcW w:w="709" w:type="dxa"/>
          </w:tcPr>
          <w:p w14:paraId="38F5D239" w14:textId="086EED20" w:rsidR="00172633" w:rsidRPr="00B33F36" w:rsidRDefault="00172633" w:rsidP="00172633">
            <w:pPr>
              <w:pStyle w:val="TAL"/>
              <w:jc w:val="center"/>
              <w:rPr>
                <w:bCs/>
                <w:iCs/>
              </w:rPr>
            </w:pPr>
            <w:r w:rsidRPr="00B33F36">
              <w:rPr>
                <w:bCs/>
                <w:iCs/>
              </w:rPr>
              <w:t>N/A</w:t>
            </w:r>
          </w:p>
        </w:tc>
        <w:tc>
          <w:tcPr>
            <w:tcW w:w="728" w:type="dxa"/>
          </w:tcPr>
          <w:p w14:paraId="498EB1B1" w14:textId="62AFB416" w:rsidR="00172633" w:rsidRPr="00B33F36" w:rsidRDefault="00172633" w:rsidP="00172633">
            <w:pPr>
              <w:pStyle w:val="TAL"/>
              <w:jc w:val="center"/>
              <w:rPr>
                <w:bCs/>
                <w:iCs/>
              </w:rPr>
            </w:pPr>
            <w:r w:rsidRPr="00B33F36">
              <w:rPr>
                <w:bCs/>
                <w:iCs/>
              </w:rPr>
              <w:t>N/A</w:t>
            </w:r>
          </w:p>
        </w:tc>
      </w:tr>
      <w:tr w:rsidR="00B33F36" w:rsidRPr="00B33F36" w14:paraId="7DB39539" w14:textId="12258D96" w:rsidTr="0026000E">
        <w:trPr>
          <w:cantSplit/>
          <w:tblHeader/>
        </w:trPr>
        <w:tc>
          <w:tcPr>
            <w:tcW w:w="6917" w:type="dxa"/>
          </w:tcPr>
          <w:p w14:paraId="7BBA5433" w14:textId="680DC60B" w:rsidR="00172633" w:rsidRPr="00B33F36" w:rsidRDefault="00172633" w:rsidP="00172633">
            <w:pPr>
              <w:pStyle w:val="TAL"/>
              <w:rPr>
                <w:b/>
                <w:i/>
              </w:rPr>
            </w:pPr>
            <w:r w:rsidRPr="00B33F36">
              <w:rPr>
                <w:b/>
                <w:i/>
              </w:rPr>
              <w:lastRenderedPageBreak/>
              <w:t>ul-IntraUE-Mux-r16</w:t>
            </w:r>
          </w:p>
          <w:p w14:paraId="363D2CDB" w14:textId="307CE311" w:rsidR="00172633" w:rsidRPr="00B33F36" w:rsidRDefault="00172633" w:rsidP="00172633">
            <w:pPr>
              <w:pStyle w:val="TAL"/>
            </w:pPr>
            <w:r w:rsidRPr="00B33F36">
              <w:t>Indicates whether the UE supports intra-UE multiplexing/prioritization of overlapping PUCCH/PUCCH and PUCCH/PUSCH with two priority levels in the physical layer. This field includes the following parameters:</w:t>
            </w:r>
          </w:p>
          <w:p w14:paraId="63EE8F92" w14:textId="7639A630" w:rsidR="00172633" w:rsidRPr="00B33F36" w:rsidRDefault="00172633" w:rsidP="00172633">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pusch-PreparationLowPriority-r16</w:t>
            </w:r>
            <w:r w:rsidRPr="00B33F36">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B33F36" w:rsidRDefault="00172633" w:rsidP="00172633">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pusch-PreparationHighPriority-r16</w:t>
            </w:r>
            <w:r w:rsidRPr="00B33F36">
              <w:rPr>
                <w:rFonts w:ascii="Arial" w:hAnsi="Arial" w:cs="Arial"/>
                <w:sz w:val="18"/>
                <w:szCs w:val="18"/>
              </w:rPr>
              <w:t xml:space="preserve"> indicates the additional number of </w:t>
            </w:r>
            <w:r w:rsidR="002E0381" w:rsidRPr="00B33F36">
              <w:rPr>
                <w:rFonts w:ascii="Arial" w:hAnsi="Arial" w:cs="Arial"/>
                <w:sz w:val="18"/>
                <w:szCs w:val="18"/>
              </w:rPr>
              <w:t>the preparation time</w:t>
            </w:r>
            <w:r w:rsidRPr="00B33F36">
              <w:rPr>
                <w:rFonts w:ascii="Arial" w:hAnsi="Arial" w:cs="Arial"/>
                <w:sz w:val="18"/>
                <w:szCs w:val="18"/>
              </w:rPr>
              <w:t xml:space="preserve"> needed for </w:t>
            </w:r>
            <w:r w:rsidR="002E0381" w:rsidRPr="00B33F36">
              <w:rPr>
                <w:rFonts w:ascii="Arial" w:hAnsi="Arial" w:cs="Arial"/>
                <w:sz w:val="18"/>
                <w:szCs w:val="18"/>
              </w:rPr>
              <w:t>the</w:t>
            </w:r>
            <w:r w:rsidRPr="00B33F36">
              <w:rPr>
                <w:rFonts w:ascii="Arial" w:hAnsi="Arial" w:cs="Arial"/>
                <w:sz w:val="18"/>
                <w:szCs w:val="18"/>
              </w:rPr>
              <w:t xml:space="preserve"> high priority UL transmission that cancels a low priority UL transmission.</w:t>
            </w:r>
          </w:p>
          <w:p w14:paraId="656EC0BA" w14:textId="39F01F95" w:rsidR="00172633" w:rsidRPr="00B33F36" w:rsidRDefault="00172633" w:rsidP="00172633">
            <w:pPr>
              <w:pStyle w:val="TAL"/>
              <w:rPr>
                <w:b/>
                <w:i/>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tc>
        <w:tc>
          <w:tcPr>
            <w:tcW w:w="709" w:type="dxa"/>
          </w:tcPr>
          <w:p w14:paraId="64E4901C" w14:textId="13216224" w:rsidR="00172633" w:rsidRPr="00B33F36" w:rsidRDefault="00172633" w:rsidP="00172633">
            <w:pPr>
              <w:pStyle w:val="TAL"/>
              <w:jc w:val="center"/>
            </w:pPr>
            <w:r w:rsidRPr="00B33F36">
              <w:t>FS</w:t>
            </w:r>
          </w:p>
        </w:tc>
        <w:tc>
          <w:tcPr>
            <w:tcW w:w="567" w:type="dxa"/>
          </w:tcPr>
          <w:p w14:paraId="2F797BA2" w14:textId="6C1EFD5D" w:rsidR="00172633" w:rsidRPr="00B33F36" w:rsidRDefault="00172633" w:rsidP="00172633">
            <w:pPr>
              <w:pStyle w:val="TAL"/>
              <w:jc w:val="center"/>
            </w:pPr>
            <w:r w:rsidRPr="00B33F36">
              <w:t>No</w:t>
            </w:r>
          </w:p>
        </w:tc>
        <w:tc>
          <w:tcPr>
            <w:tcW w:w="709" w:type="dxa"/>
          </w:tcPr>
          <w:p w14:paraId="6288BA2F" w14:textId="78C78ADC" w:rsidR="00172633" w:rsidRPr="00B33F36" w:rsidRDefault="00172633" w:rsidP="00172633">
            <w:pPr>
              <w:pStyle w:val="TAL"/>
              <w:jc w:val="center"/>
              <w:rPr>
                <w:bCs/>
                <w:iCs/>
              </w:rPr>
            </w:pPr>
            <w:r w:rsidRPr="00B33F36">
              <w:rPr>
                <w:bCs/>
                <w:iCs/>
              </w:rPr>
              <w:t>N/A</w:t>
            </w:r>
          </w:p>
        </w:tc>
        <w:tc>
          <w:tcPr>
            <w:tcW w:w="728" w:type="dxa"/>
          </w:tcPr>
          <w:p w14:paraId="325B9017" w14:textId="67506452" w:rsidR="00172633" w:rsidRPr="00B33F36" w:rsidRDefault="00172633" w:rsidP="00172633">
            <w:pPr>
              <w:pStyle w:val="TAL"/>
              <w:jc w:val="center"/>
              <w:rPr>
                <w:bCs/>
                <w:iCs/>
              </w:rPr>
            </w:pPr>
            <w:r w:rsidRPr="00B33F36">
              <w:rPr>
                <w:bCs/>
                <w:iCs/>
              </w:rPr>
              <w:t>N/A</w:t>
            </w:r>
          </w:p>
        </w:tc>
      </w:tr>
      <w:tr w:rsidR="00B33F36" w:rsidRPr="00B33F36" w14:paraId="4FB63446" w14:textId="77777777" w:rsidTr="0026000E">
        <w:trPr>
          <w:cantSplit/>
          <w:tblHeader/>
        </w:trPr>
        <w:tc>
          <w:tcPr>
            <w:tcW w:w="6917" w:type="dxa"/>
          </w:tcPr>
          <w:p w14:paraId="48AF6FD0" w14:textId="77777777" w:rsidR="004D26F3" w:rsidRPr="00B33F36" w:rsidRDefault="004D26F3" w:rsidP="004D26F3">
            <w:pPr>
              <w:pStyle w:val="TAL"/>
              <w:rPr>
                <w:b/>
                <w:i/>
              </w:rPr>
            </w:pPr>
            <w:r w:rsidRPr="00B33F36">
              <w:rPr>
                <w:b/>
                <w:i/>
              </w:rPr>
              <w:t>ul-IntraUE-MuxEnh-r18</w:t>
            </w:r>
          </w:p>
          <w:p w14:paraId="0D614FDD" w14:textId="77777777" w:rsidR="004D26F3" w:rsidRPr="00B33F36" w:rsidRDefault="004D26F3" w:rsidP="004D26F3">
            <w:pPr>
              <w:pStyle w:val="TAL"/>
              <w:rPr>
                <w:bCs/>
                <w:iCs/>
              </w:rPr>
            </w:pPr>
            <w:r w:rsidRPr="00B33F36">
              <w:rPr>
                <w:bCs/>
                <w:iCs/>
              </w:rPr>
              <w:t>Indicates whether the UE supports intra-UE multiplexing/prioritization of overlapping PUCCH/PUCCH and PUCCH/PUSCH with two priority levels in physical layer for DCI format 1_3/0_3, including</w:t>
            </w:r>
          </w:p>
          <w:p w14:paraId="694187D5" w14:textId="77777777" w:rsidR="004D26F3" w:rsidRPr="00B33F36" w:rsidRDefault="004D26F3" w:rsidP="006A51C3">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Configuration of PHY priority level for CG PUSCH and SR, and dynamic indication of priority level for dynamic PUSCH with a single DCI format 0_3</w:t>
            </w:r>
          </w:p>
          <w:p w14:paraId="1204D936" w14:textId="77777777" w:rsidR="004D26F3" w:rsidRPr="00B33F36" w:rsidRDefault="004D26F3" w:rsidP="006A51C3">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Multiplexing/prioritization between UL channels/signals with the same PHY priority level</w:t>
            </w:r>
          </w:p>
          <w:p w14:paraId="5F0DB67F" w14:textId="77777777" w:rsidR="004D26F3" w:rsidRPr="00B33F36" w:rsidRDefault="004D26F3" w:rsidP="004D26F3">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Prioritization between UL channels/signals with different PHY priority levels.</w:t>
            </w:r>
          </w:p>
          <w:p w14:paraId="2C1F03B9" w14:textId="77777777" w:rsidR="004D26F3" w:rsidRPr="00B33F36" w:rsidRDefault="004D26F3" w:rsidP="004D26F3">
            <w:pPr>
              <w:pStyle w:val="B1"/>
              <w:spacing w:after="0"/>
              <w:ind w:left="0" w:firstLine="0"/>
              <w:rPr>
                <w:rFonts w:ascii="Arial" w:hAnsi="Arial" w:cs="Arial"/>
                <w:sz w:val="18"/>
                <w:szCs w:val="18"/>
                <w:lang w:eastAsia="zh-CN" w:bidi="ar"/>
              </w:rPr>
            </w:pPr>
          </w:p>
          <w:p w14:paraId="3CDEA507" w14:textId="77777777" w:rsidR="004D26F3" w:rsidRPr="00B33F36" w:rsidRDefault="004D26F3" w:rsidP="006A51C3">
            <w:pPr>
              <w:pStyle w:val="B1"/>
              <w:spacing w:after="0"/>
              <w:ind w:left="0" w:firstLine="0"/>
              <w:rPr>
                <w:rFonts w:cs="Arial"/>
                <w:szCs w:val="18"/>
                <w:lang w:eastAsia="zh-CN" w:bidi="ar"/>
              </w:rPr>
            </w:pPr>
            <w:r w:rsidRPr="00B33F36">
              <w:rPr>
                <w:rFonts w:ascii="Arial" w:hAnsi="Arial" w:cs="Arial"/>
                <w:sz w:val="18"/>
                <w:szCs w:val="18"/>
                <w:lang w:eastAsia="zh-CN" w:bidi="ar"/>
              </w:rPr>
              <w:t>This field includes the following parameters:</w:t>
            </w:r>
          </w:p>
          <w:p w14:paraId="446DC8B2" w14:textId="77777777" w:rsidR="004D26F3" w:rsidRPr="00B33F36" w:rsidRDefault="004D26F3" w:rsidP="004D26F3">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pusch-PreparationLowPriority-r18</w:t>
            </w:r>
            <w:r w:rsidRPr="00B33F36">
              <w:rPr>
                <w:rFonts w:ascii="Arial" w:hAnsi="Arial" w:cs="Arial"/>
                <w:sz w:val="18"/>
                <w:szCs w:val="18"/>
              </w:rPr>
              <w:t xml:space="preserve"> indicates the additional number of symbols needed beyond the PUSCH preparation time for cancelling a low priority UL transmission.</w:t>
            </w:r>
            <w:r w:rsidRPr="00B33F36">
              <w:t xml:space="preserve"> </w:t>
            </w:r>
            <w:r w:rsidRPr="00B33F36">
              <w:rPr>
                <w:rFonts w:ascii="Arial" w:hAnsi="Arial" w:cs="Arial"/>
                <w:sz w:val="18"/>
                <w:szCs w:val="18"/>
              </w:rPr>
              <w:t xml:space="preserve">The UE reports the same value as </w:t>
            </w:r>
            <w:r w:rsidRPr="00B33F36">
              <w:rPr>
                <w:rFonts w:ascii="Arial" w:hAnsi="Arial" w:cs="Arial"/>
                <w:i/>
                <w:iCs/>
                <w:sz w:val="18"/>
                <w:szCs w:val="18"/>
              </w:rPr>
              <w:t>pusch-PreparationLowPriority-r16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42B9359F" w14:textId="77777777" w:rsidR="004D26F3" w:rsidRPr="00B33F36" w:rsidRDefault="004D26F3" w:rsidP="004D26F3">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pusch-PreparationHighPriority-r18</w:t>
            </w:r>
            <w:r w:rsidRPr="00B33F36">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33F36">
              <w:rPr>
                <w:rFonts w:ascii="Arial" w:hAnsi="Arial" w:cs="Arial"/>
                <w:i/>
                <w:iCs/>
                <w:sz w:val="18"/>
                <w:szCs w:val="18"/>
              </w:rPr>
              <w:t>pusch-PreparationHighPriority-r16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564AF040" w14:textId="77777777" w:rsidR="004D26F3" w:rsidRPr="00B33F36" w:rsidRDefault="004D26F3" w:rsidP="004D26F3">
            <w:pPr>
              <w:pStyle w:val="TAL"/>
              <w:rPr>
                <w:rFonts w:cs="Arial"/>
                <w:szCs w:val="18"/>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p w14:paraId="13EF98C6" w14:textId="77777777" w:rsidR="004D26F3" w:rsidRPr="00B33F36" w:rsidRDefault="004D26F3" w:rsidP="004D26F3">
            <w:pPr>
              <w:pStyle w:val="TAL"/>
              <w:rPr>
                <w:rFonts w:cs="Arial"/>
                <w:szCs w:val="18"/>
              </w:rPr>
            </w:pPr>
          </w:p>
          <w:p w14:paraId="06255A16" w14:textId="538B2F10" w:rsidR="004D26F3" w:rsidRPr="00B33F36" w:rsidRDefault="004D26F3" w:rsidP="004D26F3">
            <w:pPr>
              <w:pStyle w:val="TAL"/>
              <w:rPr>
                <w:b/>
                <w:i/>
              </w:rPr>
            </w:pPr>
            <w:r w:rsidRPr="00B33F36">
              <w:rPr>
                <w:rFonts w:cs="Arial"/>
                <w:szCs w:val="18"/>
              </w:rPr>
              <w:t xml:space="preserve">A UE supporting this feature shall also indicate support </w:t>
            </w:r>
            <w:r w:rsidR="006F3E9A" w:rsidRPr="00B33F36">
              <w:rPr>
                <w:rFonts w:cs="Arial"/>
                <w:szCs w:val="18"/>
              </w:rPr>
              <w:t xml:space="preserve">of </w:t>
            </w:r>
            <w:r w:rsidRPr="00B33F36">
              <w:rPr>
                <w:rFonts w:cs="Arial"/>
                <w:szCs w:val="18"/>
              </w:rPr>
              <w:t xml:space="preserve">at least one of </w:t>
            </w:r>
            <w:r w:rsidRPr="00B33F36">
              <w:rPr>
                <w:i/>
                <w:iCs/>
              </w:rPr>
              <w:t>multiCell-PDSCH-DCI-1-3-SameSCS-r18</w:t>
            </w:r>
            <w:r w:rsidRPr="00B33F36">
              <w:t xml:space="preserve">, </w:t>
            </w:r>
            <w:r w:rsidRPr="00B33F36" w:rsidDel="00855366">
              <w:rPr>
                <w:i/>
                <w:iCs/>
              </w:rPr>
              <w:t>multiCell-PDSCH-DCI-1-3-DiffSCS-r18</w:t>
            </w:r>
            <w:r w:rsidRPr="00B33F36">
              <w:t xml:space="preserve">, </w:t>
            </w:r>
            <w:r w:rsidRPr="00B33F36">
              <w:rPr>
                <w:i/>
                <w:iCs/>
              </w:rPr>
              <w:t>multiCell-PUSCH-DCI-0-3-SameSCS-r18</w:t>
            </w:r>
            <w:r w:rsidRPr="00B33F36">
              <w:t xml:space="preserve">, and </w:t>
            </w:r>
            <w:r w:rsidRPr="00B33F36">
              <w:rPr>
                <w:i/>
                <w:iCs/>
              </w:rPr>
              <w:t>multiCell-PUSCH-DCI-0-3-DiffSCS-r18</w:t>
            </w:r>
            <w:r w:rsidRPr="00B33F36">
              <w:t>.</w:t>
            </w:r>
          </w:p>
        </w:tc>
        <w:tc>
          <w:tcPr>
            <w:tcW w:w="709" w:type="dxa"/>
          </w:tcPr>
          <w:p w14:paraId="61FDA8A0" w14:textId="39891912" w:rsidR="004D26F3" w:rsidRPr="00B33F36" w:rsidRDefault="004D26F3" w:rsidP="004D26F3">
            <w:pPr>
              <w:pStyle w:val="TAL"/>
              <w:jc w:val="center"/>
            </w:pPr>
            <w:r w:rsidRPr="00B33F36">
              <w:t>FS</w:t>
            </w:r>
          </w:p>
        </w:tc>
        <w:tc>
          <w:tcPr>
            <w:tcW w:w="567" w:type="dxa"/>
          </w:tcPr>
          <w:p w14:paraId="5B3AE986" w14:textId="5B93928A" w:rsidR="004D26F3" w:rsidRPr="00B33F36" w:rsidRDefault="004D26F3" w:rsidP="004D26F3">
            <w:pPr>
              <w:pStyle w:val="TAL"/>
              <w:jc w:val="center"/>
            </w:pPr>
            <w:r w:rsidRPr="00B33F36">
              <w:t>No</w:t>
            </w:r>
          </w:p>
        </w:tc>
        <w:tc>
          <w:tcPr>
            <w:tcW w:w="709" w:type="dxa"/>
          </w:tcPr>
          <w:p w14:paraId="7E1DACFE" w14:textId="4769B184" w:rsidR="004D26F3" w:rsidRPr="00B33F36" w:rsidRDefault="004D26F3" w:rsidP="004D26F3">
            <w:pPr>
              <w:pStyle w:val="TAL"/>
              <w:jc w:val="center"/>
              <w:rPr>
                <w:bCs/>
                <w:iCs/>
              </w:rPr>
            </w:pPr>
            <w:r w:rsidRPr="00B33F36">
              <w:rPr>
                <w:bCs/>
                <w:iCs/>
              </w:rPr>
              <w:t>N/A</w:t>
            </w:r>
          </w:p>
        </w:tc>
        <w:tc>
          <w:tcPr>
            <w:tcW w:w="728" w:type="dxa"/>
          </w:tcPr>
          <w:p w14:paraId="53827B04" w14:textId="3CCBF8AF" w:rsidR="004D26F3" w:rsidRPr="00B33F36" w:rsidRDefault="004D26F3" w:rsidP="004D26F3">
            <w:pPr>
              <w:pStyle w:val="TAL"/>
              <w:jc w:val="center"/>
              <w:rPr>
                <w:bCs/>
                <w:iCs/>
              </w:rPr>
            </w:pPr>
            <w:r w:rsidRPr="00B33F36">
              <w:rPr>
                <w:bCs/>
                <w:iCs/>
              </w:rPr>
              <w:t>N/A</w:t>
            </w:r>
          </w:p>
        </w:tc>
      </w:tr>
      <w:tr w:rsidR="00B33F36" w:rsidRPr="00B33F36" w14:paraId="3C34B3EF" w14:textId="571565A4" w:rsidTr="0026000E">
        <w:trPr>
          <w:cantSplit/>
          <w:tblHeader/>
        </w:trPr>
        <w:tc>
          <w:tcPr>
            <w:tcW w:w="6917" w:type="dxa"/>
          </w:tcPr>
          <w:p w14:paraId="6D70A7DC" w14:textId="5B47893F" w:rsidR="001F7FB0" w:rsidRPr="00B33F36" w:rsidRDefault="001F7FB0" w:rsidP="001F7FB0">
            <w:pPr>
              <w:pStyle w:val="TAL"/>
              <w:rPr>
                <w:b/>
                <w:i/>
              </w:rPr>
            </w:pPr>
            <w:r w:rsidRPr="00B33F36">
              <w:rPr>
                <w:b/>
                <w:i/>
              </w:rPr>
              <w:t>ul-MCS-TableAlt-DynamicIndication</w:t>
            </w:r>
          </w:p>
          <w:p w14:paraId="15E4A261" w14:textId="3B5E84A5" w:rsidR="001F7FB0" w:rsidRPr="00B33F36" w:rsidRDefault="001F7FB0" w:rsidP="001F7FB0">
            <w:pPr>
              <w:pStyle w:val="TAL"/>
            </w:pPr>
            <w:r w:rsidRPr="00B33F36">
              <w:t>Indicates whether the UE supports dynamic indication of MCS table using MCS-C-RNTI for PUSCH.</w:t>
            </w:r>
          </w:p>
        </w:tc>
        <w:tc>
          <w:tcPr>
            <w:tcW w:w="709" w:type="dxa"/>
          </w:tcPr>
          <w:p w14:paraId="7F3615A9" w14:textId="696176F3" w:rsidR="001F7FB0" w:rsidRPr="00B33F36" w:rsidRDefault="001F7FB0" w:rsidP="001F7FB0">
            <w:pPr>
              <w:pStyle w:val="TAL"/>
              <w:jc w:val="center"/>
            </w:pPr>
            <w:r w:rsidRPr="00B33F36">
              <w:t>FS</w:t>
            </w:r>
          </w:p>
        </w:tc>
        <w:tc>
          <w:tcPr>
            <w:tcW w:w="567" w:type="dxa"/>
          </w:tcPr>
          <w:p w14:paraId="58E9FDF6" w14:textId="0CF9ADCA" w:rsidR="001F7FB0" w:rsidRPr="00B33F36" w:rsidRDefault="001F7FB0" w:rsidP="001F7FB0">
            <w:pPr>
              <w:pStyle w:val="TAL"/>
              <w:jc w:val="center"/>
            </w:pPr>
            <w:r w:rsidRPr="00B33F36">
              <w:t>No</w:t>
            </w:r>
          </w:p>
        </w:tc>
        <w:tc>
          <w:tcPr>
            <w:tcW w:w="709" w:type="dxa"/>
          </w:tcPr>
          <w:p w14:paraId="23C0B317" w14:textId="753B957C" w:rsidR="001F7FB0" w:rsidRPr="00B33F36" w:rsidRDefault="001F7FB0" w:rsidP="001F7FB0">
            <w:pPr>
              <w:pStyle w:val="TAL"/>
              <w:jc w:val="center"/>
            </w:pPr>
            <w:r w:rsidRPr="00B33F36">
              <w:rPr>
                <w:bCs/>
                <w:iCs/>
              </w:rPr>
              <w:t>N/A</w:t>
            </w:r>
          </w:p>
        </w:tc>
        <w:tc>
          <w:tcPr>
            <w:tcW w:w="728" w:type="dxa"/>
          </w:tcPr>
          <w:p w14:paraId="32A34256" w14:textId="568568E1" w:rsidR="001F7FB0" w:rsidRPr="00B33F36" w:rsidRDefault="001F7FB0" w:rsidP="001F7FB0">
            <w:pPr>
              <w:pStyle w:val="TAL"/>
              <w:jc w:val="center"/>
            </w:pPr>
            <w:r w:rsidRPr="00B33F36">
              <w:rPr>
                <w:bCs/>
                <w:iCs/>
              </w:rPr>
              <w:t>N/A</w:t>
            </w:r>
          </w:p>
        </w:tc>
      </w:tr>
      <w:tr w:rsidR="00B33F36" w:rsidRPr="00B33F36" w14:paraId="2C48EEC4" w14:textId="27319B47" w:rsidTr="0026000E">
        <w:trPr>
          <w:cantSplit/>
          <w:tblHeader/>
        </w:trPr>
        <w:tc>
          <w:tcPr>
            <w:tcW w:w="6917" w:type="dxa"/>
          </w:tcPr>
          <w:p w14:paraId="4CE7B7BB" w14:textId="0C6EBE7A" w:rsidR="001F7FB0" w:rsidRPr="00B33F36" w:rsidRDefault="001F7FB0" w:rsidP="001F7FB0">
            <w:pPr>
              <w:pStyle w:val="TAL"/>
              <w:rPr>
                <w:b/>
                <w:i/>
              </w:rPr>
            </w:pPr>
            <w:r w:rsidRPr="00B33F36">
              <w:rPr>
                <w:b/>
                <w:i/>
              </w:rPr>
              <w:t>zeroSlotOffsetAperiodicSRS</w:t>
            </w:r>
          </w:p>
          <w:p w14:paraId="70806DF4" w14:textId="577A2EAD" w:rsidR="001F7FB0" w:rsidRPr="00B33F36" w:rsidRDefault="001F7FB0" w:rsidP="001F7FB0">
            <w:pPr>
              <w:pStyle w:val="TAL"/>
            </w:pPr>
            <w:r w:rsidRPr="00B33F36">
              <w:t>Indicates whether the UE supports 0 slot offset between aperiodic SRS triggering and transmission, for SRS for CB PUSCH and antenna switching on FR1.</w:t>
            </w:r>
          </w:p>
        </w:tc>
        <w:tc>
          <w:tcPr>
            <w:tcW w:w="709" w:type="dxa"/>
          </w:tcPr>
          <w:p w14:paraId="0A070E7F" w14:textId="6E3A80F8" w:rsidR="001F7FB0" w:rsidRPr="00B33F36" w:rsidRDefault="001F7FB0" w:rsidP="001F7FB0">
            <w:pPr>
              <w:pStyle w:val="TAL"/>
              <w:jc w:val="center"/>
            </w:pPr>
            <w:r w:rsidRPr="00B33F36">
              <w:t>FS</w:t>
            </w:r>
          </w:p>
        </w:tc>
        <w:tc>
          <w:tcPr>
            <w:tcW w:w="567" w:type="dxa"/>
          </w:tcPr>
          <w:p w14:paraId="4BC3E47E" w14:textId="29BA05D8" w:rsidR="001F7FB0" w:rsidRPr="00B33F36" w:rsidRDefault="001F7FB0" w:rsidP="001F7FB0">
            <w:pPr>
              <w:pStyle w:val="TAL"/>
              <w:jc w:val="center"/>
            </w:pPr>
            <w:r w:rsidRPr="00B33F36">
              <w:t>No</w:t>
            </w:r>
          </w:p>
        </w:tc>
        <w:tc>
          <w:tcPr>
            <w:tcW w:w="709" w:type="dxa"/>
          </w:tcPr>
          <w:p w14:paraId="3521A51E" w14:textId="7FFD4243" w:rsidR="001F7FB0" w:rsidRPr="00B33F36" w:rsidRDefault="001F7FB0" w:rsidP="001F7FB0">
            <w:pPr>
              <w:pStyle w:val="TAL"/>
              <w:jc w:val="center"/>
            </w:pPr>
            <w:r w:rsidRPr="00B33F36">
              <w:rPr>
                <w:bCs/>
                <w:iCs/>
              </w:rPr>
              <w:t>N/A</w:t>
            </w:r>
          </w:p>
        </w:tc>
        <w:tc>
          <w:tcPr>
            <w:tcW w:w="728" w:type="dxa"/>
          </w:tcPr>
          <w:p w14:paraId="66C84697" w14:textId="131EFF37" w:rsidR="001F7FB0" w:rsidRPr="00B33F36" w:rsidRDefault="001F7FB0" w:rsidP="001F7FB0">
            <w:pPr>
              <w:pStyle w:val="TAL"/>
              <w:jc w:val="center"/>
            </w:pPr>
            <w:r w:rsidRPr="00B33F36">
              <w:rPr>
                <w:bCs/>
                <w:iCs/>
              </w:rPr>
              <w:t>N/A</w:t>
            </w:r>
          </w:p>
        </w:tc>
      </w:tr>
    </w:tbl>
    <w:p w14:paraId="04FC9BDD" w14:textId="77777777" w:rsidR="00A43323" w:rsidRPr="00B33F36" w:rsidRDefault="00A43323" w:rsidP="00E378D2"/>
    <w:p w14:paraId="69F42BC6" w14:textId="77777777" w:rsidR="00A43323" w:rsidRPr="00B33F36" w:rsidRDefault="00953870" w:rsidP="00342F83">
      <w:pPr>
        <w:pStyle w:val="Heading4"/>
      </w:pPr>
      <w:bookmarkStart w:id="472" w:name="_Toc12750900"/>
      <w:bookmarkStart w:id="473" w:name="_Toc29382264"/>
      <w:bookmarkStart w:id="474" w:name="_Toc37093381"/>
      <w:bookmarkStart w:id="475" w:name="_Toc37238771"/>
      <w:bookmarkStart w:id="476" w:name="_Toc46488667"/>
      <w:bookmarkStart w:id="477" w:name="_Toc52574088"/>
      <w:bookmarkStart w:id="478" w:name="_Toc52574174"/>
      <w:bookmarkStart w:id="479" w:name="_Toc185544389"/>
      <w:r w:rsidRPr="00B33F36">
        <w:lastRenderedPageBreak/>
        <w:t>4.2.7.8</w:t>
      </w:r>
      <w:r w:rsidR="00A43323" w:rsidRPr="00B33F36">
        <w:tab/>
      </w:r>
      <w:bookmarkStart w:id="480" w:name="_Toc37238657"/>
      <w:r w:rsidR="00A43323" w:rsidRPr="00B33F36">
        <w:rPr>
          <w:i/>
        </w:rPr>
        <w:t>FeatureSetUplinkPerCC</w:t>
      </w:r>
      <w:r w:rsidR="00A43323" w:rsidRPr="00B33F36">
        <w:t xml:space="preserve"> parameters</w:t>
      </w:r>
      <w:bookmarkEnd w:id="472"/>
      <w:bookmarkEnd w:id="473"/>
      <w:bookmarkEnd w:id="474"/>
      <w:bookmarkEnd w:id="475"/>
      <w:bookmarkEnd w:id="476"/>
      <w:bookmarkEnd w:id="477"/>
      <w:bookmarkEnd w:id="478"/>
      <w:bookmarkEnd w:id="479"/>
      <w:bookmarkEnd w:id="4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0A5ADB6C" w14:textId="77777777" w:rsidTr="0026000E">
        <w:trPr>
          <w:cantSplit/>
          <w:tblHeader/>
        </w:trPr>
        <w:tc>
          <w:tcPr>
            <w:tcW w:w="6917" w:type="dxa"/>
          </w:tcPr>
          <w:p w14:paraId="57403780" w14:textId="77777777" w:rsidR="00A43323" w:rsidRPr="00B33F36" w:rsidRDefault="00A43323" w:rsidP="00342F83">
            <w:pPr>
              <w:pStyle w:val="TAH"/>
            </w:pPr>
            <w:r w:rsidRPr="00B33F36">
              <w:lastRenderedPageBreak/>
              <w:t>Definitions for parameters</w:t>
            </w:r>
          </w:p>
        </w:tc>
        <w:tc>
          <w:tcPr>
            <w:tcW w:w="709" w:type="dxa"/>
          </w:tcPr>
          <w:p w14:paraId="559E0AE8" w14:textId="77777777" w:rsidR="00A43323" w:rsidRPr="00B33F36" w:rsidRDefault="00A43323" w:rsidP="00342F83">
            <w:pPr>
              <w:pStyle w:val="TAH"/>
            </w:pPr>
            <w:r w:rsidRPr="00B33F36">
              <w:t>Per</w:t>
            </w:r>
          </w:p>
        </w:tc>
        <w:tc>
          <w:tcPr>
            <w:tcW w:w="567" w:type="dxa"/>
          </w:tcPr>
          <w:p w14:paraId="2B154538" w14:textId="77777777" w:rsidR="00A43323" w:rsidRPr="00B33F36" w:rsidRDefault="00A43323" w:rsidP="00342F83">
            <w:pPr>
              <w:pStyle w:val="TAH"/>
            </w:pPr>
            <w:r w:rsidRPr="00B33F36">
              <w:t>M</w:t>
            </w:r>
          </w:p>
        </w:tc>
        <w:tc>
          <w:tcPr>
            <w:tcW w:w="709" w:type="dxa"/>
          </w:tcPr>
          <w:p w14:paraId="6A0D2E23" w14:textId="77777777" w:rsidR="00A43323" w:rsidRPr="00B33F36" w:rsidRDefault="00A43323" w:rsidP="00342F83">
            <w:pPr>
              <w:pStyle w:val="TAH"/>
            </w:pPr>
            <w:r w:rsidRPr="00B33F36">
              <w:t>FDD</w:t>
            </w:r>
            <w:r w:rsidR="0062184B" w:rsidRPr="00B33F36">
              <w:t>-</w:t>
            </w:r>
            <w:r w:rsidRPr="00B33F36">
              <w:t>TDD</w:t>
            </w:r>
          </w:p>
          <w:p w14:paraId="16AFE8C8" w14:textId="77777777" w:rsidR="00A43323" w:rsidRPr="00B33F36" w:rsidRDefault="00A43323" w:rsidP="00342F83">
            <w:pPr>
              <w:pStyle w:val="TAH"/>
            </w:pPr>
            <w:r w:rsidRPr="00B33F36">
              <w:t>DIFF</w:t>
            </w:r>
          </w:p>
        </w:tc>
        <w:tc>
          <w:tcPr>
            <w:tcW w:w="728" w:type="dxa"/>
          </w:tcPr>
          <w:p w14:paraId="758201FE" w14:textId="77777777" w:rsidR="00A43323" w:rsidRPr="00B33F36" w:rsidRDefault="00A43323" w:rsidP="00342F83">
            <w:pPr>
              <w:pStyle w:val="TAH"/>
            </w:pPr>
            <w:r w:rsidRPr="00B33F36">
              <w:t>FR1</w:t>
            </w:r>
            <w:r w:rsidR="00B1646F" w:rsidRPr="00B33F36">
              <w:t>-</w:t>
            </w:r>
            <w:r w:rsidRPr="00B33F36">
              <w:t>FR2</w:t>
            </w:r>
          </w:p>
          <w:p w14:paraId="1793561A" w14:textId="77777777" w:rsidR="00A43323" w:rsidRPr="00B33F36" w:rsidRDefault="00A43323" w:rsidP="00342F83">
            <w:pPr>
              <w:pStyle w:val="TAH"/>
            </w:pPr>
            <w:r w:rsidRPr="00B33F36">
              <w:t>DIFF</w:t>
            </w:r>
          </w:p>
        </w:tc>
      </w:tr>
      <w:tr w:rsidR="00B33F36" w:rsidRPr="00B33F36" w14:paraId="46E2AA1B" w14:textId="77777777" w:rsidTr="0026000E">
        <w:trPr>
          <w:cantSplit/>
          <w:tblHeader/>
        </w:trPr>
        <w:tc>
          <w:tcPr>
            <w:tcW w:w="6917" w:type="dxa"/>
          </w:tcPr>
          <w:p w14:paraId="55B0810D" w14:textId="77777777" w:rsidR="00495ABC" w:rsidRPr="00B33F36" w:rsidRDefault="00495ABC" w:rsidP="00495ABC">
            <w:pPr>
              <w:pStyle w:val="TAL"/>
              <w:rPr>
                <w:b/>
                <w:i/>
              </w:rPr>
            </w:pPr>
            <w:r w:rsidRPr="00B33F36">
              <w:rPr>
                <w:b/>
                <w:i/>
              </w:rPr>
              <w:t>cgb-2CW-PUSCH-r18</w:t>
            </w:r>
          </w:p>
          <w:p w14:paraId="6F53C655" w14:textId="77777777" w:rsidR="00495ABC" w:rsidRPr="00B33F36" w:rsidRDefault="00495ABC" w:rsidP="00495ABC">
            <w:pPr>
              <w:pStyle w:val="TAL"/>
              <w:rPr>
                <w:rFonts w:cs="Arial"/>
                <w:szCs w:val="18"/>
              </w:rPr>
            </w:pPr>
            <w:r w:rsidRPr="00B33F36">
              <w:rPr>
                <w:bCs/>
                <w:iCs/>
              </w:rPr>
              <w:t xml:space="preserve">Indicates whether the UE supports </w:t>
            </w:r>
            <w:r w:rsidRPr="00B33F36">
              <w:rPr>
                <w:rFonts w:cs="Arial"/>
                <w:szCs w:val="18"/>
              </w:rPr>
              <w:t>CBG based transmission for 2 CWs PUSCH.</w:t>
            </w:r>
          </w:p>
          <w:p w14:paraId="4AD0AC3E" w14:textId="7BEC9952" w:rsidR="00495ABC" w:rsidRPr="00B33F36" w:rsidRDefault="00495ABC" w:rsidP="00CB570C">
            <w:pPr>
              <w:pStyle w:val="TAL"/>
            </w:pPr>
            <w:r w:rsidRPr="00B33F36">
              <w:rPr>
                <w:rFonts w:cs="Arial"/>
                <w:szCs w:val="18"/>
              </w:rPr>
              <w:t xml:space="preserve">A UE supporting this feature shall also indicate support of </w:t>
            </w:r>
            <w:r w:rsidRPr="00B33F36">
              <w:rPr>
                <w:rFonts w:cs="Arial"/>
                <w:i/>
                <w:iCs/>
                <w:szCs w:val="18"/>
              </w:rPr>
              <w:t>nonCodebook-8TxPUSCH-r18</w:t>
            </w:r>
            <w:r w:rsidRPr="00B33F36">
              <w:rPr>
                <w:rFonts w:cs="Arial"/>
                <w:szCs w:val="18"/>
              </w:rPr>
              <w:t xml:space="preserve"> or </w:t>
            </w:r>
            <w:r w:rsidRPr="00B33F36">
              <w:rPr>
                <w:rFonts w:cs="Arial"/>
                <w:i/>
                <w:iCs/>
                <w:szCs w:val="18"/>
              </w:rPr>
              <w:t>nonCodebook-CSI-RS-SRS-r18</w:t>
            </w:r>
            <w:r w:rsidRPr="00B33F36">
              <w:rPr>
                <w:rFonts w:cs="Arial"/>
                <w:szCs w:val="18"/>
              </w:rPr>
              <w:t>.</w:t>
            </w:r>
          </w:p>
        </w:tc>
        <w:tc>
          <w:tcPr>
            <w:tcW w:w="709" w:type="dxa"/>
          </w:tcPr>
          <w:p w14:paraId="426CA861" w14:textId="3EC2D51A" w:rsidR="00495ABC" w:rsidRPr="00B33F36" w:rsidRDefault="00495ABC" w:rsidP="00CB570C">
            <w:pPr>
              <w:pStyle w:val="TAL"/>
            </w:pPr>
            <w:r w:rsidRPr="00B33F36">
              <w:t>FSPC</w:t>
            </w:r>
          </w:p>
        </w:tc>
        <w:tc>
          <w:tcPr>
            <w:tcW w:w="567" w:type="dxa"/>
          </w:tcPr>
          <w:p w14:paraId="5D84739E" w14:textId="53761917" w:rsidR="00495ABC" w:rsidRPr="00B33F36" w:rsidRDefault="00495ABC" w:rsidP="00CB570C">
            <w:pPr>
              <w:pStyle w:val="TAL"/>
            </w:pPr>
            <w:r w:rsidRPr="00B33F36">
              <w:t>No</w:t>
            </w:r>
          </w:p>
        </w:tc>
        <w:tc>
          <w:tcPr>
            <w:tcW w:w="709" w:type="dxa"/>
          </w:tcPr>
          <w:p w14:paraId="3D546132" w14:textId="74AD6E9B" w:rsidR="00495ABC" w:rsidRPr="00B33F36" w:rsidRDefault="00495ABC" w:rsidP="00CB570C">
            <w:pPr>
              <w:pStyle w:val="TAL"/>
            </w:pPr>
            <w:r w:rsidRPr="00B33F36">
              <w:rPr>
                <w:bCs/>
                <w:iCs/>
              </w:rPr>
              <w:t>N/A</w:t>
            </w:r>
          </w:p>
        </w:tc>
        <w:tc>
          <w:tcPr>
            <w:tcW w:w="728" w:type="dxa"/>
          </w:tcPr>
          <w:p w14:paraId="69218B1C" w14:textId="3C7915B0" w:rsidR="00495ABC" w:rsidRPr="00B33F36" w:rsidRDefault="00495ABC" w:rsidP="00CB570C">
            <w:pPr>
              <w:pStyle w:val="TAL"/>
            </w:pPr>
            <w:r w:rsidRPr="00B33F36">
              <w:t>N/A</w:t>
            </w:r>
          </w:p>
        </w:tc>
      </w:tr>
      <w:tr w:rsidR="00B33F36" w:rsidRPr="00B33F36" w14:paraId="135E29CF" w14:textId="77777777" w:rsidTr="0026000E">
        <w:trPr>
          <w:cantSplit/>
          <w:tblHeader/>
        </w:trPr>
        <w:tc>
          <w:tcPr>
            <w:tcW w:w="6917" w:type="dxa"/>
          </w:tcPr>
          <w:p w14:paraId="5AA065A5" w14:textId="77777777" w:rsidR="001F7FB0" w:rsidRPr="00B33F36" w:rsidRDefault="001F7FB0" w:rsidP="001F7FB0">
            <w:pPr>
              <w:pStyle w:val="TAL"/>
              <w:rPr>
                <w:b/>
                <w:i/>
              </w:rPr>
            </w:pPr>
            <w:r w:rsidRPr="00B33F36">
              <w:rPr>
                <w:b/>
                <w:i/>
              </w:rPr>
              <w:t>channelBW-90mhz</w:t>
            </w:r>
          </w:p>
          <w:p w14:paraId="5668599C" w14:textId="77777777" w:rsidR="001F7FB0" w:rsidRPr="00B33F36" w:rsidRDefault="001F7FB0" w:rsidP="001F7FB0">
            <w:pPr>
              <w:pStyle w:val="TAL"/>
            </w:pPr>
            <w:r w:rsidRPr="00B33F36">
              <w:t>Indicates whether the UE supports the channel bandwidth of 90 MHz.</w:t>
            </w:r>
          </w:p>
          <w:p w14:paraId="7C429A5F" w14:textId="77777777" w:rsidR="001F7FB0" w:rsidRPr="00B33F36" w:rsidRDefault="001F7FB0" w:rsidP="001F7FB0">
            <w:pPr>
              <w:pStyle w:val="TAL"/>
            </w:pPr>
          </w:p>
          <w:p w14:paraId="22293383" w14:textId="77777777" w:rsidR="001F7FB0" w:rsidRPr="00B33F36" w:rsidRDefault="001F7FB0" w:rsidP="001F7FB0">
            <w:pPr>
              <w:pStyle w:val="TAL"/>
              <w:rPr>
                <w:rFonts w:cs="Arial"/>
                <w:szCs w:val="18"/>
              </w:rPr>
            </w:pPr>
            <w:r w:rsidRPr="00B33F36">
              <w:rPr>
                <w:rFonts w:cs="Arial"/>
                <w:szCs w:val="18"/>
              </w:rPr>
              <w:t>For FR1, the UE shall indicate support according to TS 38.101-1 [2], Table 5.3.5-1.</w:t>
            </w:r>
          </w:p>
        </w:tc>
        <w:tc>
          <w:tcPr>
            <w:tcW w:w="709" w:type="dxa"/>
          </w:tcPr>
          <w:p w14:paraId="21A9EBF4" w14:textId="77777777" w:rsidR="001F7FB0" w:rsidRPr="00B33F36" w:rsidRDefault="001F7FB0" w:rsidP="001F7FB0">
            <w:pPr>
              <w:pStyle w:val="TAL"/>
              <w:jc w:val="center"/>
            </w:pPr>
            <w:r w:rsidRPr="00B33F36">
              <w:t>FSPC</w:t>
            </w:r>
          </w:p>
        </w:tc>
        <w:tc>
          <w:tcPr>
            <w:tcW w:w="567" w:type="dxa"/>
          </w:tcPr>
          <w:p w14:paraId="0ECDAE6F" w14:textId="77777777" w:rsidR="001F7FB0" w:rsidRPr="00B33F36" w:rsidRDefault="001F7FB0" w:rsidP="001F7FB0">
            <w:pPr>
              <w:pStyle w:val="TAL"/>
              <w:jc w:val="center"/>
            </w:pPr>
            <w:r w:rsidRPr="00B33F36">
              <w:t>CY</w:t>
            </w:r>
          </w:p>
        </w:tc>
        <w:tc>
          <w:tcPr>
            <w:tcW w:w="709" w:type="dxa"/>
          </w:tcPr>
          <w:p w14:paraId="03A9940C" w14:textId="77777777" w:rsidR="001F7FB0" w:rsidRPr="00B33F36" w:rsidRDefault="001F7FB0" w:rsidP="001F7FB0">
            <w:pPr>
              <w:pStyle w:val="TAL"/>
              <w:jc w:val="center"/>
            </w:pPr>
            <w:r w:rsidRPr="00B33F36">
              <w:rPr>
                <w:bCs/>
                <w:iCs/>
              </w:rPr>
              <w:t>N/A</w:t>
            </w:r>
          </w:p>
        </w:tc>
        <w:tc>
          <w:tcPr>
            <w:tcW w:w="728" w:type="dxa"/>
          </w:tcPr>
          <w:p w14:paraId="1BA13AEC" w14:textId="77777777" w:rsidR="001F7FB0" w:rsidRPr="00B33F36" w:rsidRDefault="001F7FB0" w:rsidP="001F7FB0">
            <w:pPr>
              <w:pStyle w:val="TAL"/>
              <w:jc w:val="center"/>
            </w:pPr>
            <w:r w:rsidRPr="00B33F36">
              <w:t>FR1 only</w:t>
            </w:r>
          </w:p>
        </w:tc>
      </w:tr>
      <w:tr w:rsidR="00B33F36" w:rsidRPr="00B33F36" w14:paraId="14EC485A" w14:textId="77777777" w:rsidTr="0026000E">
        <w:trPr>
          <w:cantSplit/>
          <w:tblHeader/>
        </w:trPr>
        <w:tc>
          <w:tcPr>
            <w:tcW w:w="6917" w:type="dxa"/>
          </w:tcPr>
          <w:p w14:paraId="10DE84DB" w14:textId="77777777" w:rsidR="00495ABC" w:rsidRPr="00B33F36" w:rsidRDefault="00495ABC" w:rsidP="00495ABC">
            <w:pPr>
              <w:pStyle w:val="TAL"/>
              <w:rPr>
                <w:b/>
                <w:i/>
              </w:rPr>
            </w:pPr>
            <w:r w:rsidRPr="00B33F36">
              <w:rPr>
                <w:b/>
                <w:i/>
              </w:rPr>
              <w:lastRenderedPageBreak/>
              <w:t>codebookParameter8TxPUSCH-r18</w:t>
            </w:r>
          </w:p>
          <w:p w14:paraId="439B7D28" w14:textId="77777777" w:rsidR="00495ABC" w:rsidRPr="00B33F36" w:rsidRDefault="00495ABC" w:rsidP="00495ABC">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codebook-based 8Tx PUSCH.</w:t>
            </w:r>
          </w:p>
          <w:p w14:paraId="3F1D38D4" w14:textId="77777777" w:rsidR="00495ABC" w:rsidRPr="00B33F36" w:rsidRDefault="00495ABC" w:rsidP="00495ABC">
            <w:pPr>
              <w:pStyle w:val="TAL"/>
              <w:rPr>
                <w:rFonts w:eastAsia="SimSun" w:cs="Arial"/>
                <w:szCs w:val="18"/>
                <w:lang w:eastAsia="zh-CN"/>
              </w:rPr>
            </w:pPr>
          </w:p>
          <w:p w14:paraId="5F19F9ED" w14:textId="1DE2009B" w:rsidR="00495ABC" w:rsidRPr="00B33F36" w:rsidRDefault="00495ABC" w:rsidP="00495ABC">
            <w:pPr>
              <w:pStyle w:val="TAL"/>
            </w:pPr>
            <w:r w:rsidRPr="00B33F36">
              <w:rPr>
                <w:rFonts w:eastAsia="SimSun" w:cs="Arial"/>
                <w:szCs w:val="18"/>
                <w:lang w:eastAsia="zh-CN"/>
              </w:rPr>
              <w:t xml:space="preserve">The UE shall include </w:t>
            </w:r>
            <w:r w:rsidRPr="00B33F36">
              <w:rPr>
                <w:i/>
                <w:iCs/>
              </w:rPr>
              <w:t>codebook-8TxBasic-r18</w:t>
            </w:r>
            <w:r w:rsidRPr="00B33F36">
              <w:t xml:space="preserve"> to indicate basic features of 8Tx PUSCH codebook. This capability signal</w:t>
            </w:r>
            <w:r w:rsidR="00F037CC" w:rsidRPr="00B33F36">
              <w:t>l</w:t>
            </w:r>
            <w:r w:rsidRPr="00B33F36">
              <w:t>ing comprises the following parameters:</w:t>
            </w:r>
          </w:p>
          <w:p w14:paraId="0295DBEF" w14:textId="77777777" w:rsidR="00495ABC" w:rsidRPr="00B33F36" w:rsidRDefault="00495ABC" w:rsidP="00495ABC">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maxNumberPUSCH-MIMO-Layer-r18 </w:t>
            </w:r>
            <w:r w:rsidRPr="00B33F36">
              <w:rPr>
                <w:rFonts w:ascii="Arial" w:hAnsi="Arial" w:cs="Arial"/>
                <w:sz w:val="18"/>
                <w:szCs w:val="18"/>
                <w:lang w:eastAsia="zh-CN" w:bidi="ar"/>
              </w:rPr>
              <w:t>defines the maximum number of PUSCH MIMO layers for codebook based PUSCH.</w:t>
            </w:r>
          </w:p>
          <w:p w14:paraId="4A230357" w14:textId="5359E9F2" w:rsidR="00495ABC" w:rsidRPr="00B33F36" w:rsidRDefault="00495ABC" w:rsidP="00495ABC">
            <w:pPr>
              <w:pStyle w:val="B1"/>
              <w:spacing w:after="0"/>
              <w:rPr>
                <w:rFonts w:ascii="Arial" w:hAnsi="Arial" w:cs="Arial"/>
                <w:sz w:val="18"/>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maxNumberSRS-Resource-r18 </w:t>
            </w:r>
            <w:r w:rsidRPr="00B33F36">
              <w:rPr>
                <w:rFonts w:ascii="Arial" w:eastAsia="SimSun" w:hAnsi="Arial" w:cs="Arial"/>
                <w:sz w:val="18"/>
                <w:szCs w:val="18"/>
                <w:lang w:eastAsia="zh-CN"/>
              </w:rPr>
              <w:t>d</w:t>
            </w:r>
            <w:r w:rsidRPr="00B33F36">
              <w:rPr>
                <w:rFonts w:ascii="Arial" w:hAnsi="Arial" w:cs="Arial"/>
                <w:sz w:val="18"/>
                <w:szCs w:val="18"/>
              </w:rPr>
              <w:t xml:space="preserve">efines the </w:t>
            </w:r>
            <w:r w:rsidRPr="00B33F36">
              <w:rPr>
                <w:rFonts w:ascii="Arial" w:eastAsia="SimSun" w:hAnsi="Arial" w:cs="Arial"/>
                <w:sz w:val="18"/>
                <w:szCs w:val="18"/>
                <w:lang w:eastAsia="zh-CN"/>
              </w:rPr>
              <w:t>maximum number of 8 port SRS resources per SRS resource set with usage set to '</w:t>
            </w:r>
            <w:r w:rsidRPr="00B33F36">
              <w:rPr>
                <w:rFonts w:ascii="Arial" w:eastAsia="SimSun" w:hAnsi="Arial" w:cs="Arial"/>
                <w:i/>
                <w:iCs/>
                <w:sz w:val="18"/>
                <w:szCs w:val="18"/>
                <w:lang w:eastAsia="zh-CN"/>
              </w:rPr>
              <w:t>codebook</w:t>
            </w:r>
            <w:r w:rsidR="00835235" w:rsidRPr="00B33F36">
              <w:rPr>
                <w:rFonts w:ascii="Arial" w:eastAsia="SimSun" w:hAnsi="Arial" w:cs="Arial"/>
                <w:sz w:val="18"/>
                <w:szCs w:val="18"/>
                <w:lang w:eastAsia="zh-CN"/>
              </w:rPr>
              <w:t>'</w:t>
            </w:r>
            <w:r w:rsidRPr="00B33F36">
              <w:rPr>
                <w:rFonts w:ascii="Arial" w:eastAsia="SimSun" w:hAnsi="Arial" w:cs="Arial"/>
                <w:sz w:val="18"/>
                <w:szCs w:val="18"/>
                <w:lang w:eastAsia="zh-CN"/>
              </w:rPr>
              <w:t xml:space="preserve"> for codebook-based 8Tx PUSCH</w:t>
            </w:r>
            <w:r w:rsidRPr="00B33F36">
              <w:rPr>
                <w:rFonts w:ascii="Arial" w:hAnsi="Arial" w:cs="Arial"/>
                <w:sz w:val="18"/>
                <w:szCs w:val="18"/>
              </w:rPr>
              <w:t>.</w:t>
            </w:r>
          </w:p>
          <w:p w14:paraId="645C06EC" w14:textId="5FE90BBD" w:rsidR="004D26F3" w:rsidRPr="00B33F36" w:rsidRDefault="00495ABC" w:rsidP="006A51C3">
            <w:pPr>
              <w:pStyle w:val="B1"/>
              <w:spacing w:after="0"/>
              <w:rPr>
                <w:rFonts w:eastAsia="SimSun" w:cs="Arial"/>
                <w:szCs w:val="18"/>
                <w:lang w:eastAsia="zh-CN"/>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srs-8TxPorts-r18</w:t>
            </w:r>
            <w:r w:rsidRPr="00B33F36">
              <w:rPr>
                <w:rFonts w:ascii="Arial" w:hAnsi="Arial" w:cs="Arial"/>
                <w:sz w:val="18"/>
                <w:szCs w:val="18"/>
              </w:rPr>
              <w:t xml:space="preserve"> defines </w:t>
            </w:r>
            <w:r w:rsidRPr="00B33F36">
              <w:rPr>
                <w:rFonts w:ascii="Arial" w:eastAsia="SimSun" w:hAnsi="Arial" w:cs="Arial"/>
                <w:sz w:val="18"/>
                <w:szCs w:val="18"/>
                <w:lang w:eastAsia="zh-CN"/>
              </w:rPr>
              <w:t xml:space="preserve">SRS 8 Tx ports—codebook. Value </w:t>
            </w:r>
            <w:r w:rsidR="00B821EE" w:rsidRPr="00B33F36">
              <w:rPr>
                <w:rFonts w:ascii="Arial" w:eastAsia="SimSun" w:hAnsi="Arial" w:cs="Arial"/>
                <w:sz w:val="18"/>
                <w:szCs w:val="18"/>
                <w:lang w:eastAsia="zh-CN"/>
              </w:rPr>
              <w:t>'</w:t>
            </w:r>
            <w:r w:rsidRPr="00B33F36">
              <w:rPr>
                <w:rFonts w:ascii="Arial" w:eastAsia="SimSun" w:hAnsi="Arial" w:cs="Arial"/>
                <w:i/>
                <w:iCs/>
                <w:sz w:val="18"/>
                <w:szCs w:val="18"/>
                <w:lang w:eastAsia="zh-CN"/>
              </w:rPr>
              <w:t>noTDM</w:t>
            </w:r>
            <w:r w:rsidR="00B821EE" w:rsidRPr="00B33F36">
              <w:rPr>
                <w:rFonts w:ascii="Arial" w:eastAsia="SimSun" w:hAnsi="Arial" w:cs="Arial"/>
                <w:i/>
                <w:iCs/>
                <w:sz w:val="18"/>
                <w:szCs w:val="18"/>
                <w:lang w:eastAsia="zh-CN"/>
              </w:rPr>
              <w:t>'</w:t>
            </w:r>
            <w:r w:rsidRPr="00B33F36">
              <w:rPr>
                <w:rFonts w:ascii="Arial" w:eastAsia="SimSun" w:hAnsi="Arial" w:cs="Arial"/>
                <w:sz w:val="18"/>
                <w:szCs w:val="18"/>
                <w:lang w:eastAsia="zh-CN"/>
              </w:rPr>
              <w:t xml:space="preserve"> indicates noTDM. Value </w:t>
            </w:r>
            <w:r w:rsidR="00B821EE" w:rsidRPr="00B33F36">
              <w:rPr>
                <w:rFonts w:ascii="Arial" w:eastAsia="SimSun" w:hAnsi="Arial" w:cs="Arial"/>
                <w:sz w:val="18"/>
                <w:szCs w:val="18"/>
                <w:lang w:eastAsia="zh-CN"/>
              </w:rPr>
              <w:t>'</w:t>
            </w:r>
            <w:r w:rsidRPr="00B33F36">
              <w:rPr>
                <w:rFonts w:ascii="Arial" w:eastAsia="SimSun" w:hAnsi="Arial" w:cs="Arial"/>
                <w:i/>
                <w:iCs/>
                <w:sz w:val="18"/>
                <w:szCs w:val="18"/>
                <w:lang w:eastAsia="zh-CN"/>
              </w:rPr>
              <w:t>both</w:t>
            </w:r>
            <w:r w:rsidR="00B821EE" w:rsidRPr="00B33F36">
              <w:rPr>
                <w:rFonts w:ascii="Arial" w:eastAsia="SimSun" w:hAnsi="Arial" w:cs="Arial"/>
                <w:sz w:val="18"/>
                <w:szCs w:val="18"/>
                <w:lang w:eastAsia="zh-CN"/>
              </w:rPr>
              <w:t>'</w:t>
            </w:r>
            <w:r w:rsidRPr="00B33F36">
              <w:rPr>
                <w:rFonts w:ascii="Arial" w:eastAsia="SimSun" w:hAnsi="Arial" w:cs="Arial"/>
                <w:sz w:val="18"/>
                <w:szCs w:val="18"/>
                <w:lang w:eastAsia="zh-CN"/>
              </w:rPr>
              <w:t xml:space="preserve"> indicates TDM and noTDM.</w:t>
            </w:r>
            <w:r w:rsidR="004D26F3" w:rsidRPr="00B33F36">
              <w:rPr>
                <w:rFonts w:ascii="Arial" w:eastAsia="SimSun" w:hAnsi="Arial" w:cs="Arial"/>
                <w:sz w:val="18"/>
                <w:szCs w:val="18"/>
                <w:lang w:eastAsia="zh-CN"/>
              </w:rPr>
              <w:t xml:space="preserve"> This parameter only applies to </w:t>
            </w:r>
            <w:r w:rsidR="004D26F3" w:rsidRPr="00B33F36">
              <w:rPr>
                <w:rFonts w:ascii="Arial" w:eastAsia="SimSun" w:hAnsi="Arial" w:cs="Arial"/>
                <w:i/>
                <w:iCs/>
                <w:sz w:val="18"/>
                <w:szCs w:val="18"/>
                <w:lang w:eastAsia="zh-CN"/>
              </w:rPr>
              <w:t>codebook2-8TxPUSCH-r18</w:t>
            </w:r>
            <w:r w:rsidR="004D26F3" w:rsidRPr="00B33F36">
              <w:rPr>
                <w:rFonts w:ascii="Arial" w:eastAsia="SimSun" w:hAnsi="Arial" w:cs="Arial"/>
                <w:sz w:val="18"/>
                <w:szCs w:val="18"/>
                <w:lang w:eastAsia="zh-CN"/>
              </w:rPr>
              <w:t xml:space="preserve">, </w:t>
            </w:r>
            <w:r w:rsidR="004D26F3" w:rsidRPr="00B33F36">
              <w:rPr>
                <w:rFonts w:ascii="Arial" w:eastAsia="SimSun" w:hAnsi="Arial" w:cs="Arial"/>
                <w:i/>
                <w:iCs/>
                <w:sz w:val="18"/>
                <w:szCs w:val="18"/>
                <w:lang w:eastAsia="zh-CN"/>
              </w:rPr>
              <w:t>codebook3-8TxPUSCH-r18</w:t>
            </w:r>
            <w:r w:rsidR="004D26F3" w:rsidRPr="00B33F36">
              <w:rPr>
                <w:rFonts w:ascii="Arial" w:eastAsia="SimSun" w:hAnsi="Arial" w:cs="Arial"/>
                <w:sz w:val="18"/>
                <w:szCs w:val="18"/>
                <w:lang w:eastAsia="zh-CN"/>
              </w:rPr>
              <w:t xml:space="preserve">, and </w:t>
            </w:r>
            <w:r w:rsidR="004D26F3" w:rsidRPr="00B33F36">
              <w:rPr>
                <w:rFonts w:ascii="Arial" w:eastAsia="SimSun" w:hAnsi="Arial" w:cs="Arial"/>
                <w:i/>
                <w:iCs/>
                <w:sz w:val="18"/>
                <w:szCs w:val="18"/>
                <w:lang w:eastAsia="zh-CN"/>
              </w:rPr>
              <w:t>codebook4-8TxPUSCH-r18</w:t>
            </w:r>
            <w:r w:rsidR="004D26F3" w:rsidRPr="00B33F36">
              <w:rPr>
                <w:rFonts w:ascii="Arial" w:eastAsia="SimSun" w:hAnsi="Arial" w:cs="Arial"/>
                <w:sz w:val="18"/>
                <w:szCs w:val="18"/>
                <w:lang w:eastAsia="zh-CN"/>
              </w:rPr>
              <w:t>.</w:t>
            </w:r>
          </w:p>
          <w:p w14:paraId="3C43FE32" w14:textId="398289B1" w:rsidR="00495ABC" w:rsidRPr="00B33F36" w:rsidRDefault="00495ABC" w:rsidP="00495ABC">
            <w:pPr>
              <w:pStyle w:val="B1"/>
              <w:spacing w:after="0"/>
              <w:rPr>
                <w:rFonts w:cs="Arial"/>
                <w:szCs w:val="18"/>
              </w:rPr>
            </w:pPr>
          </w:p>
          <w:p w14:paraId="177B89A0" w14:textId="77777777" w:rsidR="00495ABC" w:rsidRPr="00B33F36" w:rsidRDefault="00495ABC" w:rsidP="00495ABC">
            <w:pPr>
              <w:pStyle w:val="TAL"/>
              <w:rPr>
                <w:bCs/>
                <w:iCs/>
              </w:rPr>
            </w:pPr>
          </w:p>
          <w:p w14:paraId="795B8135" w14:textId="73B9CC8E" w:rsidR="00495ABC" w:rsidRPr="00B33F36" w:rsidRDefault="00495ABC" w:rsidP="00495ABC">
            <w:pPr>
              <w:pStyle w:val="TAL"/>
              <w:rPr>
                <w:rFonts w:cs="Arial"/>
                <w:szCs w:val="18"/>
              </w:rPr>
            </w:pPr>
            <w:r w:rsidRPr="00B33F36">
              <w:rPr>
                <w:rFonts w:cs="Arial"/>
                <w:szCs w:val="18"/>
              </w:rPr>
              <w:t xml:space="preserve">A UE that supports </w:t>
            </w:r>
            <w:r w:rsidRPr="00B33F36">
              <w:rPr>
                <w:rFonts w:cs="Arial"/>
                <w:i/>
                <w:iCs/>
                <w:szCs w:val="18"/>
              </w:rPr>
              <w:t>codebook-8TxBasic-r18</w:t>
            </w:r>
            <w:r w:rsidRPr="00B33F36">
              <w:rPr>
                <w:rFonts w:cs="Arial"/>
                <w:szCs w:val="18"/>
              </w:rPr>
              <w:t xml:space="preserve"> must support </w:t>
            </w:r>
            <w:r w:rsidR="006F3E9A" w:rsidRPr="00B33F36">
              <w:rPr>
                <w:rFonts w:cs="Arial"/>
                <w:szCs w:val="18"/>
              </w:rPr>
              <w:t xml:space="preserve">of </w:t>
            </w:r>
            <w:r w:rsidRPr="00B33F36">
              <w:rPr>
                <w:rFonts w:cs="Arial"/>
                <w:szCs w:val="18"/>
              </w:rPr>
              <w:t xml:space="preserve">at least one of </w:t>
            </w:r>
            <w:r w:rsidRPr="00B33F36">
              <w:rPr>
                <w:rFonts w:cs="Arial"/>
                <w:i/>
                <w:iCs/>
                <w:szCs w:val="18"/>
              </w:rPr>
              <w:t>codebook1-8TxPUSCH-r18</w:t>
            </w:r>
            <w:r w:rsidRPr="00B33F36">
              <w:rPr>
                <w:rFonts w:cs="Arial"/>
                <w:szCs w:val="18"/>
              </w:rPr>
              <w:t xml:space="preserve">, </w:t>
            </w:r>
            <w:r w:rsidRPr="00B33F36">
              <w:rPr>
                <w:rFonts w:cs="Arial"/>
                <w:i/>
                <w:iCs/>
                <w:szCs w:val="18"/>
              </w:rPr>
              <w:t>codebook2-8TxPUSCH-r18</w:t>
            </w:r>
            <w:r w:rsidRPr="00B33F36">
              <w:rPr>
                <w:rFonts w:cs="Arial"/>
                <w:szCs w:val="18"/>
              </w:rPr>
              <w:t xml:space="preserve">, </w:t>
            </w:r>
            <w:r w:rsidRPr="00B33F36">
              <w:rPr>
                <w:rFonts w:cs="Arial"/>
                <w:i/>
                <w:iCs/>
                <w:szCs w:val="18"/>
              </w:rPr>
              <w:t>codebook3-8TxPUSCH-r18</w:t>
            </w:r>
            <w:r w:rsidRPr="00B33F36">
              <w:rPr>
                <w:rFonts w:cs="Arial"/>
                <w:szCs w:val="18"/>
              </w:rPr>
              <w:t xml:space="preserve">, and </w:t>
            </w:r>
            <w:r w:rsidRPr="00B33F36">
              <w:rPr>
                <w:rFonts w:cs="Arial"/>
                <w:i/>
                <w:iCs/>
                <w:szCs w:val="18"/>
              </w:rPr>
              <w:t>codebook4-8TxPUSCH-r18</w:t>
            </w:r>
            <w:r w:rsidRPr="00B33F36">
              <w:rPr>
                <w:rFonts w:cs="Arial"/>
                <w:szCs w:val="18"/>
              </w:rPr>
              <w:t>.</w:t>
            </w:r>
          </w:p>
          <w:p w14:paraId="4678D666" w14:textId="77777777" w:rsidR="00495ABC" w:rsidRPr="00B33F36" w:rsidRDefault="00495ABC" w:rsidP="00495ABC">
            <w:pPr>
              <w:pStyle w:val="TAL"/>
              <w:rPr>
                <w:rFonts w:cs="Arial"/>
                <w:szCs w:val="18"/>
              </w:rPr>
            </w:pPr>
          </w:p>
          <w:p w14:paraId="32D3DA49" w14:textId="77777777" w:rsidR="004D26F3" w:rsidRPr="00B33F36" w:rsidRDefault="00495ABC" w:rsidP="004D26F3">
            <w:pPr>
              <w:pStyle w:val="B1"/>
              <w:spacing w:after="0"/>
              <w:rPr>
                <w:rFonts w:ascii="Arial" w:hAnsi="Arial" w:cs="Arial"/>
                <w:sz w:val="18"/>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codebook1-8TxPUSCH-r18</w:t>
            </w:r>
            <w:r w:rsidRPr="00B33F36">
              <w:rPr>
                <w:rFonts w:ascii="Arial" w:hAnsi="Arial" w:cs="Arial"/>
                <w:sz w:val="18"/>
                <w:szCs w:val="18"/>
                <w:lang w:eastAsia="zh-CN" w:bidi="ar"/>
              </w:rPr>
              <w:t xml:space="preserve"> </w:t>
            </w:r>
            <w:r w:rsidR="004D26F3" w:rsidRPr="00B33F36">
              <w:rPr>
                <w:rFonts w:ascii="Arial" w:hAnsi="Arial" w:cs="Arial"/>
                <w:sz w:val="18"/>
                <w:szCs w:val="18"/>
                <w:lang w:eastAsia="zh-CN" w:bidi="ar"/>
              </w:rPr>
              <w:t>comprises the following parameters:</w:t>
            </w:r>
          </w:p>
          <w:p w14:paraId="108EBAAD" w14:textId="79F72FC5" w:rsidR="004D26F3" w:rsidRPr="00B33F36" w:rsidRDefault="004D26F3" w:rsidP="006A51C3">
            <w:pPr>
              <w:pStyle w:val="B2"/>
              <w:spacing w:after="0"/>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codebookN1N4-r18</w:t>
            </w:r>
            <w:r w:rsidRPr="00B33F36">
              <w:rPr>
                <w:rFonts w:ascii="Arial" w:hAnsi="Arial" w:cs="Arial"/>
                <w:bCs/>
                <w:iCs/>
                <w:sz w:val="18"/>
                <w:szCs w:val="18"/>
              </w:rPr>
              <w:t xml:space="preserve"> </w:t>
            </w:r>
            <w:r w:rsidR="00495ABC" w:rsidRPr="00B33F36">
              <w:rPr>
                <w:rFonts w:ascii="Arial" w:hAnsi="Arial" w:cs="Arial"/>
                <w:sz w:val="18"/>
                <w:szCs w:val="18"/>
                <w:lang w:eastAsia="zh-CN" w:bidi="ar"/>
              </w:rPr>
              <w:t xml:space="preserve">indicates whether the UE supports (N1, N2) codebook-based 8Tx PUSCH—codebook1. Value </w:t>
            </w:r>
            <w:r w:rsidRPr="00B33F36">
              <w:rPr>
                <w:rFonts w:ascii="Arial" w:hAnsi="Arial" w:cs="Arial"/>
                <w:bCs/>
                <w:i/>
                <w:sz w:val="18"/>
                <w:szCs w:val="18"/>
              </w:rPr>
              <w:t>ng1n4n1</w:t>
            </w:r>
            <w:r w:rsidR="00495ABC" w:rsidRPr="00B33F36">
              <w:rPr>
                <w:rFonts w:ascii="Arial" w:hAnsi="Arial" w:cs="Arial"/>
                <w:sz w:val="18"/>
                <w:szCs w:val="18"/>
                <w:lang w:eastAsia="zh-CN" w:bidi="ar"/>
              </w:rPr>
              <w:t xml:space="preserve"> corresponds to (4,1) codebook, value </w:t>
            </w:r>
            <w:r w:rsidRPr="00B33F36">
              <w:rPr>
                <w:rFonts w:ascii="Arial" w:hAnsi="Arial" w:cs="Arial"/>
                <w:bCs/>
                <w:i/>
                <w:sz w:val="18"/>
                <w:szCs w:val="18"/>
              </w:rPr>
              <w:t>ng1n2n2</w:t>
            </w:r>
            <w:r w:rsidR="00495ABC" w:rsidRPr="00B33F36">
              <w:rPr>
                <w:rFonts w:ascii="Arial" w:hAnsi="Arial" w:cs="Arial"/>
                <w:sz w:val="18"/>
                <w:szCs w:val="18"/>
                <w:lang w:eastAsia="zh-CN" w:bidi="ar"/>
              </w:rPr>
              <w:t xml:space="preserve"> corresponds to (2,2) codebook, value </w:t>
            </w:r>
            <w:r w:rsidR="00495ABC" w:rsidRPr="00B33F36">
              <w:rPr>
                <w:rFonts w:ascii="Arial" w:hAnsi="Arial" w:cs="Arial"/>
                <w:i/>
                <w:iCs/>
                <w:sz w:val="18"/>
                <w:szCs w:val="18"/>
                <w:lang w:eastAsia="zh-CN" w:bidi="ar"/>
              </w:rPr>
              <w:t>both</w:t>
            </w:r>
            <w:r w:rsidR="00495ABC" w:rsidRPr="00B33F36">
              <w:rPr>
                <w:rFonts w:ascii="Arial" w:hAnsi="Arial" w:cs="Arial"/>
                <w:sz w:val="18"/>
                <w:szCs w:val="18"/>
                <w:lang w:eastAsia="zh-CN" w:bidi="ar"/>
              </w:rPr>
              <w:t xml:space="preserve"> corresponds to both codebooks.</w:t>
            </w:r>
          </w:p>
          <w:p w14:paraId="24C5E28B" w14:textId="4E9C3B9D" w:rsidR="00495ABC" w:rsidRPr="00B33F36" w:rsidRDefault="004D26F3" w:rsidP="006A51C3">
            <w:pPr>
              <w:pStyle w:val="B2"/>
              <w:spacing w:after="0"/>
              <w:rPr>
                <w:rFonts w:ascii="Arial" w:hAnsi="Arial" w:cs="Arial"/>
                <w:sz w:val="18"/>
                <w:szCs w:val="18"/>
                <w:lang w:eastAsia="zh-CN" w:bidi="ar"/>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srs-8TxPorts-r18</w:t>
            </w:r>
            <w:r w:rsidRPr="00B33F36">
              <w:rPr>
                <w:rFonts w:ascii="Arial" w:hAnsi="Arial" w:cs="Arial"/>
                <w:bCs/>
                <w:iCs/>
                <w:sz w:val="18"/>
                <w:szCs w:val="18"/>
              </w:rPr>
              <w:t xml:space="preserve"> defines SRS 8 Tx ports for codebook1—codebook. Value '</w:t>
            </w:r>
            <w:r w:rsidRPr="00B33F36">
              <w:rPr>
                <w:rFonts w:ascii="Arial" w:hAnsi="Arial" w:cs="Arial"/>
                <w:bCs/>
                <w:i/>
                <w:sz w:val="18"/>
                <w:szCs w:val="18"/>
              </w:rPr>
              <w:t>noTDM</w:t>
            </w:r>
            <w:r w:rsidRPr="00B33F36">
              <w:rPr>
                <w:rFonts w:ascii="Arial" w:hAnsi="Arial" w:cs="Arial"/>
                <w:bCs/>
                <w:iCs/>
                <w:sz w:val="18"/>
                <w:szCs w:val="18"/>
              </w:rPr>
              <w:t>' indicates noTDM. Value '</w:t>
            </w:r>
            <w:r w:rsidRPr="00B33F36">
              <w:rPr>
                <w:rFonts w:ascii="Arial" w:hAnsi="Arial" w:cs="Arial"/>
                <w:bCs/>
                <w:i/>
                <w:sz w:val="18"/>
                <w:szCs w:val="18"/>
              </w:rPr>
              <w:t>both</w:t>
            </w:r>
            <w:r w:rsidRPr="00B33F36">
              <w:rPr>
                <w:rFonts w:ascii="Arial" w:hAnsi="Arial" w:cs="Arial"/>
                <w:bCs/>
                <w:iCs/>
                <w:sz w:val="18"/>
                <w:szCs w:val="18"/>
              </w:rPr>
              <w:t>' indicates TDM and noTDM.</w:t>
            </w:r>
          </w:p>
          <w:p w14:paraId="5690C004" w14:textId="77777777" w:rsidR="00495ABC" w:rsidRPr="00B33F36" w:rsidRDefault="00495ABC" w:rsidP="00CB570C">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codebook2-8TxPUSCH-r18</w:t>
            </w:r>
            <w:r w:rsidRPr="00B33F36">
              <w:rPr>
                <w:rFonts w:ascii="Arial" w:hAnsi="Arial" w:cs="Arial"/>
                <w:sz w:val="18"/>
                <w:szCs w:val="18"/>
                <w:lang w:eastAsia="zh-CN" w:bidi="ar"/>
              </w:rPr>
              <w:t xml:space="preserve"> indicates whether the UE supports codebook-based 8Tx PUSCH—codebook2.</w:t>
            </w:r>
          </w:p>
          <w:p w14:paraId="0A234B46" w14:textId="77777777" w:rsidR="00495ABC" w:rsidRPr="00B33F36" w:rsidRDefault="00495ABC" w:rsidP="00CB570C">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codebook3-8TxPUSCH-r18</w:t>
            </w:r>
            <w:r w:rsidRPr="00B33F36">
              <w:rPr>
                <w:rFonts w:ascii="Arial" w:hAnsi="Arial" w:cs="Arial"/>
                <w:sz w:val="18"/>
                <w:szCs w:val="18"/>
                <w:lang w:eastAsia="zh-CN" w:bidi="ar"/>
              </w:rPr>
              <w:t xml:space="preserve"> indicates whether the UE supports codebook-based 8Tx PUSCH—codebook3.</w:t>
            </w:r>
          </w:p>
          <w:p w14:paraId="070B6C8A" w14:textId="77777777" w:rsidR="00495ABC" w:rsidRPr="00B33F36" w:rsidRDefault="00495ABC" w:rsidP="00CB570C">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codebook4-8TxPUSCH-r18</w:t>
            </w:r>
            <w:r w:rsidRPr="00B33F36">
              <w:rPr>
                <w:rFonts w:ascii="Arial" w:hAnsi="Arial" w:cs="Arial"/>
                <w:sz w:val="18"/>
                <w:szCs w:val="18"/>
                <w:lang w:eastAsia="zh-CN" w:bidi="ar"/>
              </w:rPr>
              <w:t xml:space="preserve"> indicates whether the UE supports codebook-based 8Tx PUSCH—codebook4.</w:t>
            </w:r>
          </w:p>
          <w:p w14:paraId="5C4F8EC5" w14:textId="77777777" w:rsidR="00495ABC" w:rsidRPr="00B33F36" w:rsidRDefault="00495ABC" w:rsidP="00495ABC">
            <w:pPr>
              <w:pStyle w:val="TAL"/>
              <w:rPr>
                <w:bCs/>
                <w:iCs/>
              </w:rPr>
            </w:pPr>
          </w:p>
          <w:p w14:paraId="732514F3" w14:textId="77777777" w:rsidR="00495ABC" w:rsidRPr="00B33F36" w:rsidRDefault="00495ABC" w:rsidP="00495ABC">
            <w:pPr>
              <w:pStyle w:val="TAL"/>
              <w:rPr>
                <w:bCs/>
                <w:iCs/>
              </w:rPr>
            </w:pPr>
            <w:r w:rsidRPr="00B33F36">
              <w:rPr>
                <w:bCs/>
                <w:iCs/>
              </w:rPr>
              <w:t xml:space="preserve">The UE optionally indicates </w:t>
            </w:r>
            <w:r w:rsidRPr="00B33F36">
              <w:rPr>
                <w:bCs/>
                <w:i/>
              </w:rPr>
              <w:t>ul-FullPwrTransMode0-r18</w:t>
            </w:r>
            <w:r w:rsidRPr="00B33F36">
              <w:rPr>
                <w:bCs/>
                <w:iCs/>
              </w:rPr>
              <w:t xml:space="preserve"> to indicate whether the UE supports UL full power transmission mode of fullpower when UE is capable of 8 Tx codebook based PUSCH operation.</w:t>
            </w:r>
          </w:p>
          <w:p w14:paraId="70A19201" w14:textId="77777777" w:rsidR="00495ABC" w:rsidRPr="00B33F36" w:rsidRDefault="00495ABC" w:rsidP="00495ABC">
            <w:pPr>
              <w:pStyle w:val="TAL"/>
              <w:rPr>
                <w:bCs/>
                <w:iCs/>
              </w:rPr>
            </w:pPr>
          </w:p>
          <w:p w14:paraId="016B2794" w14:textId="77777777" w:rsidR="00495ABC" w:rsidRPr="00B33F36" w:rsidRDefault="00495ABC" w:rsidP="00495ABC">
            <w:pPr>
              <w:pStyle w:val="TAL"/>
              <w:rPr>
                <w:bCs/>
                <w:iCs/>
              </w:rPr>
            </w:pPr>
            <w:r w:rsidRPr="00B33F36">
              <w:rPr>
                <w:bCs/>
                <w:iCs/>
              </w:rPr>
              <w:t xml:space="preserve">The UE optionally indicates </w:t>
            </w:r>
            <w:r w:rsidRPr="00B33F36">
              <w:rPr>
                <w:bCs/>
                <w:i/>
              </w:rPr>
              <w:t>ul-FullPwrTransMode1-r18</w:t>
            </w:r>
            <w:r w:rsidRPr="00B33F36">
              <w:rPr>
                <w:bCs/>
                <w:iCs/>
              </w:rPr>
              <w:t xml:space="preserve"> to indicate whether the UE supports </w:t>
            </w:r>
            <w:r w:rsidRPr="00B33F36">
              <w:rPr>
                <w:rFonts w:cs="Arial"/>
                <w:szCs w:val="18"/>
              </w:rPr>
              <w:t>UL full power transmission mode of fullpowerMode1 when UE is capable of 8 Tx codebook based PUSCH operation.</w:t>
            </w:r>
          </w:p>
          <w:p w14:paraId="06DA0BF2" w14:textId="77777777" w:rsidR="00495ABC" w:rsidRPr="00B33F36" w:rsidRDefault="00495ABC" w:rsidP="00495ABC">
            <w:pPr>
              <w:pStyle w:val="TAL"/>
              <w:rPr>
                <w:bCs/>
                <w:iCs/>
              </w:rPr>
            </w:pPr>
          </w:p>
          <w:p w14:paraId="7608F8B6" w14:textId="77777777" w:rsidR="00495ABC" w:rsidRPr="00B33F36" w:rsidRDefault="00495ABC" w:rsidP="00495ABC">
            <w:pPr>
              <w:pStyle w:val="TAL"/>
              <w:rPr>
                <w:bCs/>
                <w:iCs/>
              </w:rPr>
            </w:pPr>
            <w:r w:rsidRPr="00B33F36">
              <w:rPr>
                <w:bCs/>
                <w:iCs/>
              </w:rPr>
              <w:t xml:space="preserve">The UE optionally indicates </w:t>
            </w:r>
            <w:r w:rsidRPr="00B33F36">
              <w:rPr>
                <w:bCs/>
                <w:i/>
              </w:rPr>
              <w:t>ul-FullPwrTransMode2-r18</w:t>
            </w:r>
            <w:r w:rsidRPr="00B33F36">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48D13021" w14:textId="77777777" w:rsidR="004D26F3" w:rsidRPr="00B33F36" w:rsidRDefault="004D26F3" w:rsidP="004D26F3">
            <w:pPr>
              <w:pStyle w:val="TAL"/>
              <w:rPr>
                <w:bCs/>
                <w:iCs/>
              </w:rPr>
            </w:pPr>
          </w:p>
          <w:p w14:paraId="513A537E" w14:textId="234FD410" w:rsidR="00495ABC" w:rsidRPr="00B33F36" w:rsidRDefault="004D26F3" w:rsidP="006A51C3">
            <w:pPr>
              <w:pStyle w:val="TAN"/>
            </w:pPr>
            <w:r w:rsidRPr="00B33F36">
              <w:t>NOTE</w:t>
            </w:r>
            <w:r w:rsidR="002332C5" w:rsidRPr="00B33F36">
              <w:t xml:space="preserve"> 1</w:t>
            </w:r>
            <w:r w:rsidRPr="00B33F36">
              <w:t>:</w:t>
            </w:r>
            <w:r w:rsidRPr="00B33F36">
              <w:tab/>
              <w:t xml:space="preserve">A UE that supports </w:t>
            </w:r>
            <w:r w:rsidRPr="00B33F36">
              <w:rPr>
                <w:i/>
              </w:rPr>
              <w:t>ul-FullPwrTransMode2-r18</w:t>
            </w:r>
            <w:r w:rsidRPr="00B33F36">
              <w:t xml:space="preserve"> supports at least full power operation with single port.</w:t>
            </w:r>
          </w:p>
          <w:p w14:paraId="72A4F3BB" w14:textId="77777777" w:rsidR="004D26F3" w:rsidRPr="00B33F36" w:rsidRDefault="004D26F3" w:rsidP="004D26F3">
            <w:pPr>
              <w:pStyle w:val="TAL"/>
              <w:rPr>
                <w:bCs/>
                <w:iCs/>
              </w:rPr>
            </w:pPr>
          </w:p>
          <w:p w14:paraId="45A1E443" w14:textId="77777777" w:rsidR="00495ABC" w:rsidRPr="00B33F36" w:rsidRDefault="00495ABC" w:rsidP="00495ABC">
            <w:pPr>
              <w:pStyle w:val="TAL"/>
              <w:rPr>
                <w:rFonts w:cs="Arial"/>
                <w:szCs w:val="18"/>
                <w:lang w:eastAsia="zh-CN"/>
              </w:rPr>
            </w:pPr>
            <w:r w:rsidRPr="00B33F36">
              <w:rPr>
                <w:bCs/>
              </w:rPr>
              <w:t xml:space="preserve">The UE optionally indicates </w:t>
            </w:r>
            <w:r w:rsidRPr="00B33F36">
              <w:rPr>
                <w:rFonts w:eastAsia="Calibri" w:cs="Arial"/>
                <w:i/>
                <w:iCs/>
                <w:szCs w:val="18"/>
              </w:rPr>
              <w:t>ul-SRS-TransMode2-r18</w:t>
            </w:r>
            <w:r w:rsidRPr="00B33F36">
              <w:rPr>
                <w:rFonts w:eastAsia="Calibri" w:cs="Arial"/>
                <w:szCs w:val="18"/>
              </w:rPr>
              <w:t xml:space="preserve"> to indicate whether the UE supports </w:t>
            </w:r>
            <w:r w:rsidRPr="00B33F36">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port. The rightmost bit (bit 2) corresponds to whether </w:t>
            </w:r>
            <w:r w:rsidRPr="00B33F36">
              <w:rPr>
                <w:rFonts w:cs="Arial"/>
                <w:szCs w:val="18"/>
                <w:lang w:eastAsia="zh-CN"/>
              </w:rPr>
              <w:t>SRS resource can be configured with 4 port.</w:t>
            </w:r>
          </w:p>
          <w:p w14:paraId="6EBEAFDC" w14:textId="77777777" w:rsidR="00495ABC" w:rsidRPr="00B33F36" w:rsidRDefault="00495ABC" w:rsidP="00495ABC">
            <w:pPr>
              <w:pStyle w:val="TAL"/>
              <w:rPr>
                <w:rFonts w:cs="Arial"/>
                <w:szCs w:val="18"/>
                <w:lang w:eastAsia="zh-CN"/>
              </w:rPr>
            </w:pPr>
          </w:p>
          <w:p w14:paraId="5F16BA47" w14:textId="77777777" w:rsidR="002332C5" w:rsidRPr="00B33F36" w:rsidRDefault="00495ABC" w:rsidP="002332C5">
            <w:pPr>
              <w:pStyle w:val="TAL"/>
              <w:rPr>
                <w:bCs/>
              </w:rPr>
            </w:pPr>
            <w:r w:rsidRPr="00B33F36">
              <w:rPr>
                <w:bCs/>
              </w:rPr>
              <w:t xml:space="preserve">A UE supporting </w:t>
            </w:r>
            <w:r w:rsidRPr="00B33F36">
              <w:rPr>
                <w:rFonts w:eastAsia="Calibri" w:cs="Arial"/>
                <w:i/>
                <w:iCs/>
                <w:szCs w:val="18"/>
              </w:rPr>
              <w:t xml:space="preserve">ul-SRS-TransMode2-r18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05F51448" w14:textId="77777777" w:rsidR="002332C5" w:rsidRPr="00B33F36" w:rsidRDefault="002332C5" w:rsidP="002332C5">
            <w:pPr>
              <w:pStyle w:val="TAL"/>
              <w:rPr>
                <w:bCs/>
              </w:rPr>
            </w:pPr>
          </w:p>
          <w:p w14:paraId="2617C382" w14:textId="1244354B" w:rsidR="002332C5" w:rsidRPr="00B33F36" w:rsidRDefault="002332C5" w:rsidP="00A855F4">
            <w:pPr>
              <w:pStyle w:val="TAN"/>
              <w:rPr>
                <w:lang w:eastAsia="zh-CN"/>
              </w:rPr>
            </w:pPr>
            <w:r w:rsidRPr="00B33F36">
              <w:rPr>
                <w:bCs/>
              </w:rPr>
              <w:t>NOTE 2:</w:t>
            </w:r>
            <w:r w:rsidRPr="00B33F36">
              <w:tab/>
            </w:r>
            <w:r w:rsidRPr="00B33F36">
              <w:rPr>
                <w:lang w:eastAsia="zh-CN"/>
              </w:rPr>
              <w:t>An SRS resource set supported by the UE for uplink full power Mode 2 must contain at least an 8 port SRS resource.</w:t>
            </w:r>
          </w:p>
          <w:p w14:paraId="246D7CBD" w14:textId="5E6F19B2" w:rsidR="00495ABC" w:rsidRPr="00B33F36" w:rsidRDefault="002332C5" w:rsidP="00A855F4">
            <w:pPr>
              <w:pStyle w:val="TAN"/>
              <w:rPr>
                <w:bCs/>
              </w:rPr>
            </w:pPr>
            <w:r w:rsidRPr="00B33F36">
              <w:rPr>
                <w:lang w:eastAsia="zh-CN"/>
              </w:rPr>
              <w:t>NOTE 3:</w:t>
            </w:r>
            <w:r w:rsidRPr="00B33F36">
              <w:tab/>
            </w:r>
            <w:r w:rsidRPr="00B33F36">
              <w:rPr>
                <w:lang w:eastAsia="zh-CN"/>
              </w:rPr>
              <w:t xml:space="preserve">Any of the above values of </w:t>
            </w:r>
            <w:r w:rsidRPr="00B33F36">
              <w:rPr>
                <w:rFonts w:eastAsia="Calibri" w:cs="Arial"/>
                <w:i/>
                <w:iCs/>
                <w:szCs w:val="18"/>
              </w:rPr>
              <w:t>ul-SRS-TransMode2-r18</w:t>
            </w:r>
            <w:r w:rsidRPr="00B33F36">
              <w:rPr>
                <w:lang w:eastAsia="zh-CN"/>
              </w:rPr>
              <w:t xml:space="preserve"> can be used if </w:t>
            </w:r>
            <w:r w:rsidRPr="00B33F36">
              <w:rPr>
                <w:i/>
                <w:iCs/>
                <w:lang w:eastAsia="zh-CN"/>
              </w:rPr>
              <w:t>ul-FullPwrTransMode2-r18</w:t>
            </w:r>
            <w:r w:rsidRPr="00B33F36">
              <w:rPr>
                <w:lang w:eastAsia="zh-CN"/>
              </w:rPr>
              <w:t xml:space="preserve"> is reported as value </w:t>
            </w:r>
            <w:r w:rsidRPr="00B33F36">
              <w:rPr>
                <w:i/>
                <w:iCs/>
                <w:lang w:eastAsia="zh-CN"/>
              </w:rPr>
              <w:t>n2</w:t>
            </w:r>
            <w:r w:rsidRPr="00B33F36">
              <w:rPr>
                <w:lang w:eastAsia="zh-CN"/>
              </w:rPr>
              <w:t xml:space="preserve"> or </w:t>
            </w:r>
            <w:r w:rsidRPr="00B33F36">
              <w:rPr>
                <w:i/>
                <w:iCs/>
                <w:lang w:eastAsia="zh-CN"/>
              </w:rPr>
              <w:t>n4</w:t>
            </w:r>
            <w:r w:rsidRPr="00B33F36">
              <w:rPr>
                <w:lang w:eastAsia="zh-CN"/>
              </w:rPr>
              <w:t>.</w:t>
            </w:r>
          </w:p>
          <w:p w14:paraId="17573535" w14:textId="77777777" w:rsidR="00495ABC" w:rsidRPr="00B33F36" w:rsidRDefault="00495ABC" w:rsidP="00495ABC">
            <w:pPr>
              <w:pStyle w:val="TAL"/>
              <w:rPr>
                <w:bCs/>
              </w:rPr>
            </w:pPr>
          </w:p>
          <w:p w14:paraId="07A0DDDE" w14:textId="54D2EFC7" w:rsidR="00495ABC" w:rsidRPr="00B33F36" w:rsidRDefault="00495ABC" w:rsidP="00495ABC">
            <w:pPr>
              <w:pStyle w:val="TAL"/>
              <w:rPr>
                <w:rFonts w:eastAsia="SimSun" w:cs="Arial"/>
                <w:szCs w:val="18"/>
                <w:lang w:eastAsia="zh-CN"/>
              </w:rPr>
            </w:pPr>
            <w:r w:rsidRPr="00B33F36">
              <w:rPr>
                <w:bCs/>
              </w:rPr>
              <w:lastRenderedPageBreak/>
              <w:t xml:space="preserve">The UE optionally indicates </w:t>
            </w:r>
            <w:r w:rsidRPr="00B33F36">
              <w:rPr>
                <w:i/>
                <w:iCs/>
              </w:rPr>
              <w:t>tpmi-FullPwrCodebook2-r18</w:t>
            </w:r>
            <w:r w:rsidRPr="00B33F36">
              <w:t xml:space="preserve"> to indicate which </w:t>
            </w:r>
            <w:r w:rsidRPr="00B33F36">
              <w:rPr>
                <w:rFonts w:eastAsia="Malgun Gothic" w:cs="Arial"/>
                <w:szCs w:val="18"/>
                <w:lang w:eastAsia="ko-KR"/>
              </w:rPr>
              <w:t>TPMI group(s) delivers full power when UE is capable of and configured with 8 Tx codebook based PUSCH operation</w:t>
            </w:r>
            <w:r w:rsidRPr="00B33F36">
              <w:rPr>
                <w:rFonts w:eastAsia="SimSun" w:cs="Arial"/>
                <w:szCs w:val="18"/>
                <w:lang w:eastAsia="zh-CN"/>
              </w:rPr>
              <w:t xml:space="preserve"> with codebook2. Value </w:t>
            </w:r>
            <w:r w:rsidRPr="00B33F36">
              <w:rPr>
                <w:rFonts w:eastAsia="SimSun" w:cs="Arial"/>
                <w:i/>
                <w:iCs/>
                <w:szCs w:val="18"/>
                <w:lang w:eastAsia="zh-CN"/>
              </w:rPr>
              <w:t>first</w:t>
            </w:r>
            <w:r w:rsidRPr="00B33F36">
              <w:rPr>
                <w:rFonts w:eastAsia="SimSun" w:cs="Arial"/>
                <w:szCs w:val="18"/>
                <w:lang w:eastAsia="zh-CN"/>
              </w:rPr>
              <w:t xml:space="preserve"> indicates the </w:t>
            </w:r>
            <w:r w:rsidR="002F2941" w:rsidRPr="00B33F36">
              <w:rPr>
                <w:rFonts w:eastAsia="SimSun" w:cs="Arial"/>
                <w:szCs w:val="18"/>
                <w:lang w:eastAsia="zh-CN"/>
              </w:rPr>
              <w:t>TPMI group corresponding to only the</w:t>
            </w:r>
            <w:r w:rsidRPr="00B33F36">
              <w:rPr>
                <w:rFonts w:eastAsia="SimSun" w:cs="Arial"/>
                <w:szCs w:val="18"/>
                <w:lang w:eastAsia="zh-CN"/>
              </w:rPr>
              <w:t xml:space="preserve"> antenna port group</w:t>
            </w:r>
            <w:r w:rsidR="002F2941" w:rsidRPr="00B33F36">
              <w:rPr>
                <w:rFonts w:eastAsia="SimSun" w:cs="Arial"/>
                <w:szCs w:val="18"/>
                <w:lang w:eastAsia="zh-CN"/>
              </w:rPr>
              <w:t xml:space="preserve"> 0</w:t>
            </w:r>
            <w:r w:rsidRPr="00B33F36">
              <w:rPr>
                <w:rFonts w:eastAsia="SimSun" w:cs="Arial"/>
                <w:szCs w:val="18"/>
                <w:lang w:eastAsia="zh-CN"/>
              </w:rPr>
              <w:t xml:space="preserve">. Value </w:t>
            </w:r>
            <w:r w:rsidRPr="00B33F36">
              <w:rPr>
                <w:rFonts w:eastAsia="SimSun" w:cs="Arial"/>
                <w:i/>
                <w:iCs/>
                <w:szCs w:val="18"/>
                <w:lang w:eastAsia="zh-CN"/>
              </w:rPr>
              <w:t>second</w:t>
            </w:r>
            <w:r w:rsidRPr="00B33F36">
              <w:rPr>
                <w:rFonts w:eastAsia="SimSun" w:cs="Arial"/>
                <w:szCs w:val="18"/>
                <w:lang w:eastAsia="zh-CN"/>
              </w:rPr>
              <w:t xml:space="preserve"> indicates the </w:t>
            </w:r>
            <w:r w:rsidR="002F2941" w:rsidRPr="00B33F36">
              <w:rPr>
                <w:rFonts w:eastAsia="SimSun" w:cs="Arial"/>
                <w:szCs w:val="18"/>
                <w:lang w:eastAsia="zh-CN"/>
              </w:rPr>
              <w:t>TPMI group corresponding to only the</w:t>
            </w:r>
            <w:r w:rsidRPr="00B33F36">
              <w:rPr>
                <w:rFonts w:eastAsia="SimSun" w:cs="Arial"/>
                <w:szCs w:val="18"/>
                <w:lang w:eastAsia="zh-CN"/>
              </w:rPr>
              <w:t xml:space="preserve"> antenna port group</w:t>
            </w:r>
            <w:r w:rsidR="002F2941" w:rsidRPr="00B33F36">
              <w:rPr>
                <w:rFonts w:eastAsia="SimSun" w:cs="Arial"/>
                <w:szCs w:val="18"/>
                <w:lang w:eastAsia="zh-CN"/>
              </w:rPr>
              <w:t xml:space="preserve"> 1</w:t>
            </w:r>
            <w:r w:rsidRPr="00B33F36">
              <w:rPr>
                <w:rFonts w:eastAsia="SimSun" w:cs="Arial"/>
                <w:szCs w:val="18"/>
                <w:lang w:eastAsia="zh-CN"/>
              </w:rPr>
              <w:t>.</w:t>
            </w:r>
            <w:r w:rsidR="002F2941" w:rsidRPr="00B33F36">
              <w:rPr>
                <w:rFonts w:eastAsia="SimSun" w:cs="Arial"/>
                <w:szCs w:val="18"/>
                <w:lang w:eastAsia="zh-CN"/>
              </w:rPr>
              <w:t xml:space="preserve"> Antenna port group is defined in Table 6.3.1.5-8 of TS 38.211 [6].</w:t>
            </w:r>
          </w:p>
          <w:p w14:paraId="416C362F" w14:textId="77777777" w:rsidR="00495ABC" w:rsidRPr="00B33F36" w:rsidRDefault="00495ABC" w:rsidP="00495ABC">
            <w:pPr>
              <w:pStyle w:val="TAL"/>
              <w:rPr>
                <w:rFonts w:eastAsia="SimSun" w:cs="Arial"/>
                <w:szCs w:val="18"/>
                <w:lang w:eastAsia="zh-CN"/>
              </w:rPr>
            </w:pPr>
          </w:p>
          <w:p w14:paraId="6F678D2D" w14:textId="77777777" w:rsidR="00495ABC" w:rsidRPr="00B33F36" w:rsidRDefault="00495ABC" w:rsidP="00495ABC">
            <w:pPr>
              <w:pStyle w:val="TAL"/>
              <w:rPr>
                <w:bCs/>
              </w:rPr>
            </w:pPr>
            <w:r w:rsidRPr="00B33F36">
              <w:rPr>
                <w:bCs/>
              </w:rPr>
              <w:t xml:space="preserve">A UE supporting </w:t>
            </w:r>
            <w:r w:rsidRPr="00B33F36">
              <w:rPr>
                <w:i/>
                <w:iCs/>
              </w:rPr>
              <w:t>tpmi-FullPwrCodebook2-r18</w:t>
            </w:r>
            <w:r w:rsidRPr="00B33F36">
              <w:t xml:space="preserve">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74471945" w14:textId="77777777" w:rsidR="00495ABC" w:rsidRPr="00B33F36" w:rsidRDefault="00495ABC" w:rsidP="00495ABC">
            <w:pPr>
              <w:pStyle w:val="TAL"/>
              <w:rPr>
                <w:b/>
                <w:i/>
              </w:rPr>
            </w:pPr>
          </w:p>
        </w:tc>
        <w:tc>
          <w:tcPr>
            <w:tcW w:w="709" w:type="dxa"/>
          </w:tcPr>
          <w:p w14:paraId="66A16DEA" w14:textId="729FEAF6" w:rsidR="00495ABC" w:rsidRPr="00B33F36" w:rsidRDefault="00495ABC" w:rsidP="00495ABC">
            <w:pPr>
              <w:pStyle w:val="TAL"/>
              <w:jc w:val="center"/>
            </w:pPr>
            <w:r w:rsidRPr="00B33F36">
              <w:lastRenderedPageBreak/>
              <w:t>FSPC</w:t>
            </w:r>
          </w:p>
        </w:tc>
        <w:tc>
          <w:tcPr>
            <w:tcW w:w="567" w:type="dxa"/>
          </w:tcPr>
          <w:p w14:paraId="5A02A1F7" w14:textId="7C05C3B1" w:rsidR="00495ABC" w:rsidRPr="00B33F36" w:rsidRDefault="00495ABC" w:rsidP="00495ABC">
            <w:pPr>
              <w:pStyle w:val="TAL"/>
              <w:jc w:val="center"/>
            </w:pPr>
            <w:r w:rsidRPr="00B33F36">
              <w:t>No</w:t>
            </w:r>
          </w:p>
        </w:tc>
        <w:tc>
          <w:tcPr>
            <w:tcW w:w="709" w:type="dxa"/>
          </w:tcPr>
          <w:p w14:paraId="320C7984" w14:textId="043165E6" w:rsidR="00495ABC" w:rsidRPr="00B33F36" w:rsidRDefault="00495ABC" w:rsidP="00495ABC">
            <w:pPr>
              <w:pStyle w:val="TAL"/>
              <w:jc w:val="center"/>
              <w:rPr>
                <w:bCs/>
                <w:iCs/>
              </w:rPr>
            </w:pPr>
            <w:r w:rsidRPr="00B33F36">
              <w:rPr>
                <w:bCs/>
                <w:iCs/>
              </w:rPr>
              <w:t>N/A</w:t>
            </w:r>
          </w:p>
        </w:tc>
        <w:tc>
          <w:tcPr>
            <w:tcW w:w="728" w:type="dxa"/>
          </w:tcPr>
          <w:p w14:paraId="239E8F4D" w14:textId="761EE11F" w:rsidR="00495ABC" w:rsidRPr="00B33F36" w:rsidRDefault="00495ABC" w:rsidP="00495ABC">
            <w:pPr>
              <w:pStyle w:val="TAL"/>
              <w:jc w:val="center"/>
            </w:pPr>
            <w:r w:rsidRPr="00B33F36">
              <w:t>N/A</w:t>
            </w:r>
          </w:p>
        </w:tc>
      </w:tr>
      <w:tr w:rsidR="00B33F36" w:rsidRPr="00B33F36" w14:paraId="1B19F2C7" w14:textId="77777777" w:rsidTr="0026000E">
        <w:trPr>
          <w:cantSplit/>
          <w:tblHeader/>
        </w:trPr>
        <w:tc>
          <w:tcPr>
            <w:tcW w:w="6917" w:type="dxa"/>
          </w:tcPr>
          <w:p w14:paraId="34FB878A" w14:textId="77777777" w:rsidR="001F7FB0" w:rsidRPr="00B33F36" w:rsidRDefault="001F7FB0" w:rsidP="001F7FB0">
            <w:pPr>
              <w:pStyle w:val="TAL"/>
              <w:rPr>
                <w:b/>
                <w:i/>
              </w:rPr>
            </w:pPr>
            <w:r w:rsidRPr="00B33F36">
              <w:rPr>
                <w:b/>
                <w:i/>
              </w:rPr>
              <w:t>maxNumberMIMO-LayersNonCB-PUSCH</w:t>
            </w:r>
          </w:p>
          <w:p w14:paraId="308B8B2E" w14:textId="598608E6" w:rsidR="001F7FB0" w:rsidRPr="00B33F36" w:rsidRDefault="001F7FB0" w:rsidP="001F7FB0">
            <w:pPr>
              <w:pStyle w:val="TAL"/>
            </w:pPr>
            <w:r w:rsidRPr="00B33F36">
              <w:t>Defines supported maximum number of MIMO layers at the UE for PUSCH transmission using non-codebook precoding.</w:t>
            </w:r>
          </w:p>
          <w:p w14:paraId="74673993" w14:textId="4F5FE5E1" w:rsidR="001F7FB0" w:rsidRPr="00B33F36" w:rsidRDefault="006131F9" w:rsidP="001F7FB0">
            <w:pPr>
              <w:pStyle w:val="TAL"/>
            </w:pPr>
            <w:r w:rsidRPr="00B33F36">
              <w:rPr>
                <w:rFonts w:cs="Arial"/>
                <w:szCs w:val="18"/>
              </w:rPr>
              <w:t xml:space="preserve">A </w:t>
            </w:r>
            <w:r w:rsidR="001F7FB0" w:rsidRPr="00B33F36">
              <w:rPr>
                <w:rFonts w:cs="Arial"/>
                <w:szCs w:val="18"/>
              </w:rPr>
              <w:t>UE supporting</w:t>
            </w:r>
            <w:r w:rsidR="001F7FB0" w:rsidRPr="00B33F36">
              <w:rPr>
                <w:rFonts w:eastAsia="MS PGothic" w:cs="Arial"/>
                <w:szCs w:val="18"/>
              </w:rPr>
              <w:t xml:space="preserve"> non-codebook based PUSCH transmission</w:t>
            </w:r>
            <w:r w:rsidR="001F7FB0" w:rsidRPr="00B33F36">
              <w:rPr>
                <w:rFonts w:cs="Arial"/>
                <w:szCs w:val="18"/>
              </w:rPr>
              <w:t xml:space="preserve"> shall indicate support of </w:t>
            </w:r>
            <w:r w:rsidR="001F7FB0" w:rsidRPr="00B33F36">
              <w:rPr>
                <w:rFonts w:cs="Arial"/>
                <w:i/>
                <w:szCs w:val="18"/>
              </w:rPr>
              <w:t>maxNumberMIMO-LayersNonCB-PUSCH</w:t>
            </w:r>
            <w:r w:rsidR="001F7FB0" w:rsidRPr="00B33F36">
              <w:rPr>
                <w:rFonts w:cs="Arial"/>
                <w:szCs w:val="18"/>
              </w:rPr>
              <w:t xml:space="preserve"> and </w:t>
            </w:r>
            <w:r w:rsidRPr="00B33F36">
              <w:rPr>
                <w:rFonts w:eastAsia="MS PGothic" w:cs="Arial"/>
                <w:i/>
                <w:szCs w:val="18"/>
              </w:rPr>
              <w:t>mimo-NonCB-PUSCH</w:t>
            </w:r>
            <w:r w:rsidR="001F7FB0" w:rsidRPr="00B33F36">
              <w:rPr>
                <w:rFonts w:cs="Arial"/>
                <w:i/>
                <w:szCs w:val="18"/>
              </w:rPr>
              <w:t xml:space="preserve"> </w:t>
            </w:r>
            <w:r w:rsidR="001F7FB0" w:rsidRPr="00B33F36">
              <w:rPr>
                <w:rFonts w:cs="Arial"/>
                <w:szCs w:val="18"/>
              </w:rPr>
              <w:t>together.</w:t>
            </w:r>
          </w:p>
        </w:tc>
        <w:tc>
          <w:tcPr>
            <w:tcW w:w="709" w:type="dxa"/>
          </w:tcPr>
          <w:p w14:paraId="3718C2C0" w14:textId="77777777" w:rsidR="001F7FB0" w:rsidRPr="00B33F36" w:rsidRDefault="001F7FB0" w:rsidP="001F7FB0">
            <w:pPr>
              <w:pStyle w:val="TAL"/>
              <w:jc w:val="center"/>
            </w:pPr>
            <w:r w:rsidRPr="00B33F36">
              <w:t>FSPC</w:t>
            </w:r>
          </w:p>
        </w:tc>
        <w:tc>
          <w:tcPr>
            <w:tcW w:w="567" w:type="dxa"/>
          </w:tcPr>
          <w:p w14:paraId="4BF40D73" w14:textId="77777777" w:rsidR="001F7FB0" w:rsidRPr="00B33F36" w:rsidRDefault="001F7FB0" w:rsidP="001F7FB0">
            <w:pPr>
              <w:pStyle w:val="TAL"/>
              <w:jc w:val="center"/>
            </w:pPr>
            <w:r w:rsidRPr="00B33F36">
              <w:t>No</w:t>
            </w:r>
          </w:p>
        </w:tc>
        <w:tc>
          <w:tcPr>
            <w:tcW w:w="709" w:type="dxa"/>
          </w:tcPr>
          <w:p w14:paraId="6CB4DC7A" w14:textId="77777777" w:rsidR="001F7FB0" w:rsidRPr="00B33F36" w:rsidRDefault="001F7FB0" w:rsidP="001F7FB0">
            <w:pPr>
              <w:pStyle w:val="TAL"/>
              <w:jc w:val="center"/>
            </w:pPr>
            <w:r w:rsidRPr="00B33F36">
              <w:rPr>
                <w:bCs/>
                <w:iCs/>
              </w:rPr>
              <w:t>N/A</w:t>
            </w:r>
          </w:p>
        </w:tc>
        <w:tc>
          <w:tcPr>
            <w:tcW w:w="728" w:type="dxa"/>
          </w:tcPr>
          <w:p w14:paraId="717B1D24" w14:textId="77777777" w:rsidR="001F7FB0" w:rsidRPr="00B33F36" w:rsidRDefault="001F7FB0" w:rsidP="001F7FB0">
            <w:pPr>
              <w:pStyle w:val="TAL"/>
              <w:jc w:val="center"/>
            </w:pPr>
            <w:r w:rsidRPr="00B33F36">
              <w:rPr>
                <w:bCs/>
                <w:iCs/>
              </w:rPr>
              <w:t>N/A</w:t>
            </w:r>
          </w:p>
        </w:tc>
      </w:tr>
      <w:tr w:rsidR="00B33F36" w:rsidRPr="00B33F36" w14:paraId="5267C402" w14:textId="77777777" w:rsidTr="004C06EC">
        <w:tblPrEx>
          <w:tblLook w:val="04A0" w:firstRow="1" w:lastRow="0" w:firstColumn="1" w:lastColumn="0" w:noHBand="0" w:noVBand="1"/>
        </w:tblPrEx>
        <w:trPr>
          <w:cantSplit/>
          <w:tblHeader/>
        </w:trPr>
        <w:tc>
          <w:tcPr>
            <w:tcW w:w="6917" w:type="dxa"/>
          </w:tcPr>
          <w:p w14:paraId="1D10153F" w14:textId="77777777" w:rsidR="006131F9" w:rsidRPr="00B33F36" w:rsidRDefault="006131F9" w:rsidP="004C06EC">
            <w:pPr>
              <w:keepNext/>
              <w:keepLines/>
              <w:spacing w:after="0"/>
              <w:rPr>
                <w:rFonts w:ascii="Arial" w:hAnsi="Arial"/>
                <w:b/>
                <w:i/>
                <w:sz w:val="18"/>
              </w:rPr>
            </w:pPr>
            <w:r w:rsidRPr="00B33F36">
              <w:rPr>
                <w:rFonts w:ascii="Arial" w:hAnsi="Arial"/>
                <w:b/>
                <w:i/>
                <w:sz w:val="18"/>
              </w:rPr>
              <w:t>mimo-CB-PUSCH</w:t>
            </w:r>
          </w:p>
          <w:p w14:paraId="0D0BC930" w14:textId="3E4DC612" w:rsidR="006131F9" w:rsidRPr="00B33F36" w:rsidRDefault="006131F9" w:rsidP="00BE555F">
            <w:pPr>
              <w:spacing w:after="0"/>
              <w:rPr>
                <w:rFonts w:ascii="Arial" w:hAnsi="Arial"/>
                <w:b/>
                <w:i/>
                <w:sz w:val="18"/>
              </w:rPr>
            </w:pPr>
            <w:r w:rsidRPr="00B33F36">
              <w:rPr>
                <w:rFonts w:ascii="Arial" w:eastAsia="MS PGothic" w:hAnsi="Arial" w:cs="Arial"/>
                <w:sz w:val="18"/>
                <w:szCs w:val="18"/>
              </w:rPr>
              <w:t>Indicates whether the UE supports codebook based PUSCH MIMO Transmission. If supported, it includes 2 parameters as follows:</w:t>
            </w:r>
          </w:p>
          <w:p w14:paraId="1831EBDD" w14:textId="1B35D56C" w:rsidR="006131F9" w:rsidRPr="00B33F36" w:rsidRDefault="006131F9" w:rsidP="00BE555F">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maxNumberMIMO-LayersCB-PUSCH</w:t>
            </w:r>
            <w:r w:rsidRPr="00B33F36">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6131F9" w:rsidRPr="00B33F36" w:rsidRDefault="006131F9" w:rsidP="00BE555F">
            <w:pPr>
              <w:pStyle w:val="B1"/>
              <w:spacing w:after="0"/>
              <w:rPr>
                <w:rFonts w:cs="Arial"/>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maxNumberSRS-ResourcePerSet </w:t>
            </w:r>
            <w:r w:rsidRPr="00B33F36">
              <w:rPr>
                <w:rFonts w:ascii="Arial" w:eastAsia="SimSun" w:hAnsi="Arial" w:cs="Arial"/>
                <w:sz w:val="18"/>
                <w:szCs w:val="18"/>
                <w:lang w:eastAsia="zh-CN"/>
              </w:rPr>
              <w:t>d</w:t>
            </w:r>
            <w:r w:rsidRPr="00B33F36">
              <w:rPr>
                <w:rFonts w:ascii="Arial" w:hAnsi="Arial" w:cs="Arial"/>
                <w:sz w:val="18"/>
                <w:szCs w:val="18"/>
              </w:rPr>
              <w:t>efines the maximum number of SRS resources per SRS resource set configured for codebook</w:t>
            </w:r>
            <w:r w:rsidRPr="00B33F36">
              <w:rPr>
                <w:rFonts w:ascii="Arial" w:eastAsia="SimSun" w:hAnsi="Arial" w:cs="Arial"/>
                <w:sz w:val="18"/>
                <w:szCs w:val="18"/>
                <w:lang w:eastAsia="zh-CN"/>
              </w:rPr>
              <w:t xml:space="preserve"> </w:t>
            </w:r>
            <w:r w:rsidRPr="00B33F36">
              <w:rPr>
                <w:rFonts w:ascii="Arial" w:hAnsi="Arial" w:cs="Arial"/>
                <w:sz w:val="18"/>
                <w:szCs w:val="18"/>
              </w:rPr>
              <w:t>based transmission to the UE.</w:t>
            </w:r>
          </w:p>
          <w:p w14:paraId="7973B8C1" w14:textId="4184E3F0" w:rsidR="006131F9" w:rsidRPr="00B33F36" w:rsidRDefault="006131F9" w:rsidP="004C06EC">
            <w:pPr>
              <w:keepNext/>
              <w:keepLines/>
              <w:spacing w:after="0"/>
              <w:rPr>
                <w:rFonts w:ascii="Arial" w:hAnsi="Arial"/>
                <w:sz w:val="18"/>
              </w:rPr>
            </w:pPr>
            <w:r w:rsidRPr="00B33F36">
              <w:rPr>
                <w:rFonts w:ascii="Arial" w:eastAsia="SimSun" w:hAnsi="Arial"/>
                <w:sz w:val="18"/>
                <w:lang w:eastAsia="zh-CN"/>
              </w:rPr>
              <w:t xml:space="preserve">A </w:t>
            </w:r>
            <w:r w:rsidRPr="00B33F36">
              <w:rPr>
                <w:rFonts w:ascii="Arial" w:hAnsi="Arial"/>
                <w:sz w:val="18"/>
              </w:rPr>
              <w:t>UE indicating support of this feature shall also indicate support of</w:t>
            </w:r>
            <w:r w:rsidRPr="00B33F36">
              <w:rPr>
                <w:rFonts w:ascii="Arial" w:hAnsi="Arial" w:cs="Arial"/>
                <w:sz w:val="18"/>
                <w:szCs w:val="18"/>
              </w:rPr>
              <w:t xml:space="preserve"> </w:t>
            </w:r>
            <w:r w:rsidRPr="00B33F36">
              <w:rPr>
                <w:rFonts w:ascii="Arial" w:hAnsi="Arial" w:cs="Arial"/>
                <w:i/>
                <w:sz w:val="18"/>
                <w:szCs w:val="18"/>
              </w:rPr>
              <w:t>pusch-TransCoherence</w:t>
            </w:r>
            <w:r w:rsidRPr="00B33F36">
              <w:t>.</w:t>
            </w:r>
          </w:p>
        </w:tc>
        <w:tc>
          <w:tcPr>
            <w:tcW w:w="709" w:type="dxa"/>
          </w:tcPr>
          <w:p w14:paraId="6783C271" w14:textId="77777777" w:rsidR="006131F9" w:rsidRPr="00B33F36" w:rsidRDefault="006131F9" w:rsidP="004C06EC">
            <w:pPr>
              <w:keepNext/>
              <w:keepLines/>
              <w:spacing w:after="0"/>
              <w:jc w:val="center"/>
              <w:rPr>
                <w:rFonts w:ascii="Arial" w:hAnsi="Arial"/>
                <w:sz w:val="18"/>
              </w:rPr>
            </w:pPr>
            <w:r w:rsidRPr="00B33F36">
              <w:rPr>
                <w:rFonts w:ascii="Arial" w:hAnsi="Arial"/>
                <w:sz w:val="18"/>
              </w:rPr>
              <w:t>FSPC</w:t>
            </w:r>
          </w:p>
        </w:tc>
        <w:tc>
          <w:tcPr>
            <w:tcW w:w="567" w:type="dxa"/>
          </w:tcPr>
          <w:p w14:paraId="44C74C7B" w14:textId="77777777" w:rsidR="006131F9" w:rsidRPr="00B33F36" w:rsidRDefault="006131F9" w:rsidP="004C06EC">
            <w:pPr>
              <w:keepNext/>
              <w:keepLines/>
              <w:spacing w:after="0"/>
              <w:jc w:val="center"/>
              <w:rPr>
                <w:rFonts w:ascii="Arial" w:hAnsi="Arial"/>
                <w:sz w:val="18"/>
              </w:rPr>
            </w:pPr>
            <w:r w:rsidRPr="00B33F36">
              <w:rPr>
                <w:rFonts w:ascii="Arial" w:hAnsi="Arial"/>
                <w:sz w:val="18"/>
              </w:rPr>
              <w:t>No</w:t>
            </w:r>
          </w:p>
        </w:tc>
        <w:tc>
          <w:tcPr>
            <w:tcW w:w="709" w:type="dxa"/>
          </w:tcPr>
          <w:p w14:paraId="2CCDE5F3" w14:textId="77777777" w:rsidR="006131F9" w:rsidRPr="00B33F36" w:rsidRDefault="006131F9" w:rsidP="004C06EC">
            <w:pPr>
              <w:keepNext/>
              <w:keepLines/>
              <w:spacing w:after="0"/>
              <w:jc w:val="center"/>
              <w:rPr>
                <w:rFonts w:ascii="Arial" w:hAnsi="Arial"/>
                <w:sz w:val="18"/>
              </w:rPr>
            </w:pPr>
            <w:r w:rsidRPr="00B33F36">
              <w:rPr>
                <w:rFonts w:ascii="Arial" w:hAnsi="Arial"/>
                <w:bCs/>
                <w:iCs/>
                <w:sz w:val="18"/>
              </w:rPr>
              <w:t>N/A</w:t>
            </w:r>
          </w:p>
        </w:tc>
        <w:tc>
          <w:tcPr>
            <w:tcW w:w="728" w:type="dxa"/>
          </w:tcPr>
          <w:p w14:paraId="71FB57E4" w14:textId="77777777" w:rsidR="006131F9" w:rsidRPr="00B33F36" w:rsidRDefault="006131F9" w:rsidP="004C06EC">
            <w:pPr>
              <w:keepNext/>
              <w:keepLines/>
              <w:spacing w:after="0"/>
              <w:jc w:val="center"/>
              <w:rPr>
                <w:rFonts w:ascii="Arial" w:hAnsi="Arial"/>
                <w:sz w:val="18"/>
              </w:rPr>
            </w:pPr>
            <w:r w:rsidRPr="00B33F36">
              <w:rPr>
                <w:rFonts w:ascii="Arial" w:hAnsi="Arial"/>
                <w:bCs/>
                <w:iCs/>
                <w:sz w:val="18"/>
              </w:rPr>
              <w:t>N/A</w:t>
            </w:r>
          </w:p>
        </w:tc>
      </w:tr>
      <w:tr w:rsidR="00B33F36" w:rsidRPr="00B33F36" w14:paraId="7BC895A1" w14:textId="77777777" w:rsidTr="004C06EC">
        <w:tblPrEx>
          <w:tblLook w:val="04A0" w:firstRow="1" w:lastRow="0" w:firstColumn="1" w:lastColumn="0" w:noHBand="0" w:noVBand="1"/>
        </w:tblPrEx>
        <w:trPr>
          <w:cantSplit/>
          <w:tblHeader/>
        </w:trPr>
        <w:tc>
          <w:tcPr>
            <w:tcW w:w="6917" w:type="dxa"/>
          </w:tcPr>
          <w:p w14:paraId="10FB9F84" w14:textId="77777777" w:rsidR="006131F9" w:rsidRPr="00B33F36" w:rsidRDefault="006131F9" w:rsidP="004C06EC">
            <w:pPr>
              <w:keepNext/>
              <w:keepLines/>
              <w:spacing w:after="0"/>
              <w:rPr>
                <w:rFonts w:ascii="Arial" w:hAnsi="Arial"/>
                <w:b/>
                <w:i/>
                <w:sz w:val="18"/>
              </w:rPr>
            </w:pPr>
            <w:r w:rsidRPr="00B33F36">
              <w:rPr>
                <w:rFonts w:ascii="Arial" w:hAnsi="Arial"/>
                <w:b/>
                <w:i/>
                <w:sz w:val="18"/>
              </w:rPr>
              <w:t>mimo-NonCB-PUSCH</w:t>
            </w:r>
          </w:p>
          <w:p w14:paraId="202346D3" w14:textId="77777777" w:rsidR="006131F9" w:rsidRPr="00B33F36" w:rsidRDefault="006131F9" w:rsidP="00BE555F">
            <w:pPr>
              <w:spacing w:after="0"/>
              <w:rPr>
                <w:rFonts w:ascii="Arial" w:eastAsia="MS PGothic" w:hAnsi="Arial" w:cs="Arial"/>
                <w:sz w:val="18"/>
                <w:szCs w:val="18"/>
              </w:rPr>
            </w:pPr>
            <w:r w:rsidRPr="00B33F36">
              <w:rPr>
                <w:rFonts w:ascii="Arial" w:eastAsia="MS PGothic" w:hAnsi="Arial" w:cs="Arial"/>
                <w:sz w:val="18"/>
                <w:szCs w:val="18"/>
              </w:rPr>
              <w:t>Indicates whether the UE supports non-codebook based PUSCH MIMO Transmission. If supported, it includes 2 parameters as follows:</w:t>
            </w:r>
          </w:p>
          <w:p w14:paraId="0460C527" w14:textId="77777777" w:rsidR="006131F9" w:rsidRPr="00B33F36" w:rsidRDefault="006131F9" w:rsidP="00BE555F">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axNumberSimultaneousSRS-ResourceTx</w:t>
            </w:r>
            <w:r w:rsidRPr="00B33F36">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6131F9" w:rsidRPr="00B33F36" w:rsidRDefault="006131F9" w:rsidP="00BE555F">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w:t>
            </w:r>
            <w:r w:rsidRPr="00B33F36">
              <w:rPr>
                <w:rFonts w:ascii="Arial" w:hAnsi="Arial" w:cs="Arial"/>
                <w:i/>
                <w:sz w:val="18"/>
                <w:szCs w:val="18"/>
                <w:lang w:eastAsia="zh-CN" w:bidi="ar"/>
              </w:rPr>
              <w:t xml:space="preserve">axNumberSRS-ResourcePerSet </w:t>
            </w:r>
            <w:r w:rsidRPr="00B33F36">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6131F9" w:rsidRPr="00B33F36" w:rsidRDefault="006131F9" w:rsidP="004C06EC">
            <w:pPr>
              <w:keepNext/>
              <w:keepLines/>
              <w:spacing w:after="0"/>
              <w:jc w:val="center"/>
              <w:rPr>
                <w:rFonts w:ascii="Arial" w:hAnsi="Arial"/>
                <w:sz w:val="18"/>
              </w:rPr>
            </w:pPr>
            <w:r w:rsidRPr="00B33F36">
              <w:rPr>
                <w:rFonts w:ascii="Arial" w:hAnsi="Arial"/>
                <w:sz w:val="18"/>
              </w:rPr>
              <w:t>FSPC</w:t>
            </w:r>
          </w:p>
        </w:tc>
        <w:tc>
          <w:tcPr>
            <w:tcW w:w="567" w:type="dxa"/>
          </w:tcPr>
          <w:p w14:paraId="62379249" w14:textId="77777777" w:rsidR="006131F9" w:rsidRPr="00B33F36" w:rsidRDefault="006131F9" w:rsidP="004C06EC">
            <w:pPr>
              <w:keepNext/>
              <w:keepLines/>
              <w:spacing w:after="0"/>
              <w:jc w:val="center"/>
              <w:rPr>
                <w:rFonts w:ascii="Arial" w:hAnsi="Arial"/>
                <w:sz w:val="18"/>
              </w:rPr>
            </w:pPr>
            <w:r w:rsidRPr="00B33F36">
              <w:rPr>
                <w:rFonts w:ascii="Arial" w:hAnsi="Arial"/>
                <w:sz w:val="18"/>
              </w:rPr>
              <w:t>No</w:t>
            </w:r>
          </w:p>
        </w:tc>
        <w:tc>
          <w:tcPr>
            <w:tcW w:w="709" w:type="dxa"/>
          </w:tcPr>
          <w:p w14:paraId="08F3E5D2" w14:textId="77777777" w:rsidR="006131F9" w:rsidRPr="00B33F36" w:rsidRDefault="006131F9" w:rsidP="004C06EC">
            <w:pPr>
              <w:keepNext/>
              <w:keepLines/>
              <w:spacing w:after="0"/>
              <w:jc w:val="center"/>
              <w:rPr>
                <w:rFonts w:ascii="Arial" w:hAnsi="Arial"/>
                <w:bCs/>
                <w:iCs/>
                <w:sz w:val="18"/>
              </w:rPr>
            </w:pPr>
            <w:r w:rsidRPr="00B33F36">
              <w:rPr>
                <w:rFonts w:ascii="Arial" w:hAnsi="Arial"/>
                <w:bCs/>
                <w:iCs/>
                <w:sz w:val="18"/>
              </w:rPr>
              <w:t>N/A</w:t>
            </w:r>
          </w:p>
        </w:tc>
        <w:tc>
          <w:tcPr>
            <w:tcW w:w="728" w:type="dxa"/>
          </w:tcPr>
          <w:p w14:paraId="0FC460F7" w14:textId="77777777" w:rsidR="006131F9" w:rsidRPr="00B33F36" w:rsidRDefault="006131F9" w:rsidP="004C06EC">
            <w:pPr>
              <w:keepNext/>
              <w:keepLines/>
              <w:spacing w:after="0"/>
              <w:jc w:val="center"/>
              <w:rPr>
                <w:rFonts w:ascii="Arial" w:hAnsi="Arial"/>
                <w:bCs/>
                <w:iCs/>
                <w:sz w:val="18"/>
              </w:rPr>
            </w:pPr>
            <w:r w:rsidRPr="00B33F36">
              <w:rPr>
                <w:rFonts w:ascii="Arial" w:hAnsi="Arial"/>
                <w:bCs/>
                <w:iCs/>
                <w:sz w:val="18"/>
              </w:rPr>
              <w:t>N/A</w:t>
            </w:r>
          </w:p>
        </w:tc>
      </w:tr>
      <w:tr w:rsidR="00B33F36" w:rsidRPr="00B33F36" w14:paraId="257F7A17" w14:textId="77777777" w:rsidTr="0026000E">
        <w:trPr>
          <w:cantSplit/>
          <w:tblHeader/>
        </w:trPr>
        <w:tc>
          <w:tcPr>
            <w:tcW w:w="6917" w:type="dxa"/>
          </w:tcPr>
          <w:p w14:paraId="3CC3D298" w14:textId="77777777" w:rsidR="00186345" w:rsidRPr="00B33F36" w:rsidRDefault="00186345" w:rsidP="00186345">
            <w:pPr>
              <w:pStyle w:val="TAL"/>
              <w:rPr>
                <w:b/>
                <w:bCs/>
                <w:i/>
                <w:iCs/>
              </w:rPr>
            </w:pPr>
            <w:r w:rsidRPr="00B33F36">
              <w:rPr>
                <w:b/>
                <w:bCs/>
                <w:i/>
                <w:iCs/>
              </w:rPr>
              <w:t>mTRP-PUSCH-RepetitionTypeB-r17</w:t>
            </w:r>
          </w:p>
          <w:p w14:paraId="2311C6AA" w14:textId="10373EA0" w:rsidR="00186345" w:rsidRPr="00B33F36" w:rsidRDefault="00186345" w:rsidP="00186345">
            <w:pPr>
              <w:pStyle w:val="TAL"/>
              <w:rPr>
                <w:b/>
                <w:i/>
              </w:rPr>
            </w:pPr>
            <w:r w:rsidRPr="00B33F36">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004B3641" w:rsidRPr="00B33F36">
              <w:rPr>
                <w:bCs/>
                <w:i/>
              </w:rPr>
              <w:t>maxNumberMIMO-LayersNonCB-PUSCH</w:t>
            </w:r>
            <w:r w:rsidR="004B3641" w:rsidRPr="00B33F36">
              <w:rPr>
                <w:rFonts w:eastAsia="SimSun"/>
                <w:bCs/>
                <w:iCs/>
                <w:lang w:eastAsia="zh-CN"/>
              </w:rPr>
              <w:t xml:space="preserve">, </w:t>
            </w:r>
            <w:r w:rsidRPr="00B33F36">
              <w:rPr>
                <w:bCs/>
                <w:i/>
              </w:rPr>
              <w:t>mimo-NonCB-PUSCH</w:t>
            </w:r>
            <w:r w:rsidRPr="00B33F36">
              <w:rPr>
                <w:bCs/>
                <w:iCs/>
              </w:rPr>
              <w:t xml:space="preserve"> and </w:t>
            </w:r>
            <w:r w:rsidRPr="00B33F36">
              <w:rPr>
                <w:bCs/>
                <w:i/>
              </w:rPr>
              <w:t>pusch-RepetitionTypeB-r16</w:t>
            </w:r>
            <w:r w:rsidRPr="00B33F36">
              <w:rPr>
                <w:bCs/>
                <w:iCs/>
              </w:rPr>
              <w:t>.</w:t>
            </w:r>
          </w:p>
        </w:tc>
        <w:tc>
          <w:tcPr>
            <w:tcW w:w="709" w:type="dxa"/>
          </w:tcPr>
          <w:p w14:paraId="7BFF1F93" w14:textId="34A267CA" w:rsidR="00186345" w:rsidRPr="00B33F36" w:rsidRDefault="00186345" w:rsidP="00186345">
            <w:pPr>
              <w:pStyle w:val="TAL"/>
              <w:jc w:val="center"/>
            </w:pPr>
            <w:r w:rsidRPr="00B33F36">
              <w:t>FSPC</w:t>
            </w:r>
          </w:p>
        </w:tc>
        <w:tc>
          <w:tcPr>
            <w:tcW w:w="567" w:type="dxa"/>
          </w:tcPr>
          <w:p w14:paraId="056B56F9" w14:textId="55747CA9" w:rsidR="00186345" w:rsidRPr="00B33F36" w:rsidRDefault="00186345" w:rsidP="00186345">
            <w:pPr>
              <w:pStyle w:val="TAL"/>
              <w:jc w:val="center"/>
            </w:pPr>
            <w:r w:rsidRPr="00B33F36">
              <w:t>No</w:t>
            </w:r>
          </w:p>
        </w:tc>
        <w:tc>
          <w:tcPr>
            <w:tcW w:w="709" w:type="dxa"/>
          </w:tcPr>
          <w:p w14:paraId="01F438A5" w14:textId="70DF35C9" w:rsidR="00186345" w:rsidRPr="00B33F36" w:rsidRDefault="00186345" w:rsidP="00186345">
            <w:pPr>
              <w:pStyle w:val="TAL"/>
              <w:jc w:val="center"/>
              <w:rPr>
                <w:bCs/>
                <w:iCs/>
              </w:rPr>
            </w:pPr>
            <w:r w:rsidRPr="00B33F36">
              <w:rPr>
                <w:bCs/>
                <w:iCs/>
              </w:rPr>
              <w:t>N/A</w:t>
            </w:r>
          </w:p>
        </w:tc>
        <w:tc>
          <w:tcPr>
            <w:tcW w:w="728" w:type="dxa"/>
          </w:tcPr>
          <w:p w14:paraId="112DCF89" w14:textId="3E1F4A6B" w:rsidR="00186345" w:rsidRPr="00B33F36" w:rsidRDefault="00186345" w:rsidP="00186345">
            <w:pPr>
              <w:pStyle w:val="TAL"/>
              <w:jc w:val="center"/>
              <w:rPr>
                <w:bCs/>
                <w:iCs/>
              </w:rPr>
            </w:pPr>
            <w:r w:rsidRPr="00B33F36">
              <w:rPr>
                <w:bCs/>
                <w:iCs/>
              </w:rPr>
              <w:t>N/A</w:t>
            </w:r>
          </w:p>
        </w:tc>
      </w:tr>
      <w:tr w:rsidR="00B33F36" w:rsidRPr="00B33F36" w14:paraId="33A1F72B" w14:textId="77777777" w:rsidTr="0026000E">
        <w:trPr>
          <w:cantSplit/>
          <w:tblHeader/>
        </w:trPr>
        <w:tc>
          <w:tcPr>
            <w:tcW w:w="6917" w:type="dxa"/>
          </w:tcPr>
          <w:p w14:paraId="5176C203" w14:textId="77777777" w:rsidR="00186345" w:rsidRPr="00B33F36" w:rsidRDefault="00186345" w:rsidP="00186345">
            <w:pPr>
              <w:pStyle w:val="TAL"/>
              <w:rPr>
                <w:rFonts w:cs="Arial"/>
                <w:b/>
                <w:bCs/>
                <w:i/>
                <w:iCs/>
                <w:szCs w:val="18"/>
                <w:lang w:eastAsia="en-GB"/>
              </w:rPr>
            </w:pPr>
            <w:r w:rsidRPr="00B33F36">
              <w:rPr>
                <w:rFonts w:cs="Arial"/>
                <w:b/>
                <w:bCs/>
                <w:i/>
                <w:iCs/>
                <w:szCs w:val="18"/>
                <w:lang w:eastAsia="en-GB"/>
              </w:rPr>
              <w:t>mTRP-PUSCH-TypeB-CB-r17</w:t>
            </w:r>
          </w:p>
          <w:p w14:paraId="53FDD072" w14:textId="77777777" w:rsidR="00186345" w:rsidRPr="00B33F36" w:rsidRDefault="00186345" w:rsidP="00186345">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B33F36" w:rsidRDefault="00186345" w:rsidP="00186345">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255946D4" w14:textId="5D06D610" w:rsidR="00186345" w:rsidRPr="00B33F36" w:rsidRDefault="00186345" w:rsidP="003D422D">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6CFF07AF" w14:textId="77777777" w:rsidR="00186345" w:rsidRPr="00B33F36" w:rsidRDefault="00186345" w:rsidP="003D422D">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0BE3189D" w14:textId="235337B3" w:rsidR="00186345" w:rsidRPr="00B33F36" w:rsidRDefault="00186345" w:rsidP="003D422D">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3A259BD4" w14:textId="77777777" w:rsidR="00186345" w:rsidRPr="00B33F36" w:rsidRDefault="00186345" w:rsidP="00186345">
            <w:pPr>
              <w:pStyle w:val="TAL"/>
              <w:rPr>
                <w:rFonts w:eastAsia="Malgun Gothic" w:cs="Arial"/>
                <w:szCs w:val="18"/>
                <w:lang w:eastAsia="ko-KR"/>
              </w:rPr>
            </w:pPr>
          </w:p>
          <w:p w14:paraId="4756485B" w14:textId="2233E8D9" w:rsidR="00186345" w:rsidRPr="00B33F36" w:rsidRDefault="00186345" w:rsidP="00186345">
            <w:pPr>
              <w:pStyle w:val="TAL"/>
              <w:rPr>
                <w:b/>
                <w:i/>
              </w:rPr>
            </w:pPr>
            <w:r w:rsidRPr="00B33F36">
              <w:rPr>
                <w:rFonts w:cs="Arial"/>
                <w:szCs w:val="18"/>
              </w:rPr>
              <w:t xml:space="preserve">The UE indicating support of this feature shall also indicate the support of </w:t>
            </w:r>
            <w:r w:rsidRPr="00B33F36">
              <w:rPr>
                <w:rFonts w:cs="Arial"/>
                <w:i/>
                <w:szCs w:val="18"/>
              </w:rPr>
              <w:t xml:space="preserve">mimo-CB-PUSCH and </w:t>
            </w:r>
            <w:r w:rsidRPr="00B33F36">
              <w:rPr>
                <w:rFonts w:cs="Arial"/>
                <w:i/>
                <w:iCs/>
                <w:szCs w:val="18"/>
              </w:rPr>
              <w:t>pusch-RepetitionTypeB-r16.</w:t>
            </w:r>
          </w:p>
        </w:tc>
        <w:tc>
          <w:tcPr>
            <w:tcW w:w="709" w:type="dxa"/>
          </w:tcPr>
          <w:p w14:paraId="5422B169" w14:textId="3C788DF2" w:rsidR="00186345" w:rsidRPr="00B33F36" w:rsidRDefault="00186345" w:rsidP="00186345">
            <w:pPr>
              <w:pStyle w:val="TAL"/>
              <w:jc w:val="center"/>
            </w:pPr>
            <w:r w:rsidRPr="00B33F36">
              <w:t>FSPC</w:t>
            </w:r>
          </w:p>
        </w:tc>
        <w:tc>
          <w:tcPr>
            <w:tcW w:w="567" w:type="dxa"/>
          </w:tcPr>
          <w:p w14:paraId="51FCE7A1" w14:textId="77EA50D5" w:rsidR="00186345" w:rsidRPr="00B33F36" w:rsidRDefault="00186345" w:rsidP="00186345">
            <w:pPr>
              <w:pStyle w:val="TAL"/>
              <w:jc w:val="center"/>
            </w:pPr>
            <w:r w:rsidRPr="00B33F36">
              <w:t>No</w:t>
            </w:r>
          </w:p>
        </w:tc>
        <w:tc>
          <w:tcPr>
            <w:tcW w:w="709" w:type="dxa"/>
          </w:tcPr>
          <w:p w14:paraId="6E4EE733" w14:textId="732BE600" w:rsidR="00186345" w:rsidRPr="00B33F36" w:rsidRDefault="00186345" w:rsidP="00186345">
            <w:pPr>
              <w:pStyle w:val="TAL"/>
              <w:jc w:val="center"/>
              <w:rPr>
                <w:bCs/>
                <w:iCs/>
              </w:rPr>
            </w:pPr>
            <w:r w:rsidRPr="00B33F36">
              <w:rPr>
                <w:bCs/>
                <w:iCs/>
              </w:rPr>
              <w:t>N/A</w:t>
            </w:r>
          </w:p>
        </w:tc>
        <w:tc>
          <w:tcPr>
            <w:tcW w:w="728" w:type="dxa"/>
          </w:tcPr>
          <w:p w14:paraId="640875F4" w14:textId="76237A1E" w:rsidR="00186345" w:rsidRPr="00B33F36" w:rsidRDefault="00186345" w:rsidP="00186345">
            <w:pPr>
              <w:pStyle w:val="TAL"/>
              <w:jc w:val="center"/>
              <w:rPr>
                <w:bCs/>
                <w:iCs/>
              </w:rPr>
            </w:pPr>
            <w:r w:rsidRPr="00B33F36">
              <w:rPr>
                <w:bCs/>
                <w:iCs/>
              </w:rPr>
              <w:t>N/A</w:t>
            </w:r>
          </w:p>
        </w:tc>
      </w:tr>
      <w:tr w:rsidR="00B33F36" w:rsidRPr="00B33F36" w14:paraId="0051F376" w14:textId="77777777" w:rsidTr="0026000E">
        <w:trPr>
          <w:cantSplit/>
          <w:tblHeader/>
        </w:trPr>
        <w:tc>
          <w:tcPr>
            <w:tcW w:w="6917" w:type="dxa"/>
          </w:tcPr>
          <w:p w14:paraId="2C4326BF" w14:textId="77777777" w:rsidR="00495ABC" w:rsidRPr="00B33F36" w:rsidRDefault="00495ABC" w:rsidP="00495ABC">
            <w:pPr>
              <w:pStyle w:val="TAL"/>
              <w:rPr>
                <w:rFonts w:cs="Arial"/>
                <w:b/>
                <w:bCs/>
                <w:i/>
                <w:iCs/>
                <w:szCs w:val="18"/>
                <w:lang w:eastAsia="en-GB"/>
              </w:rPr>
            </w:pPr>
            <w:r w:rsidRPr="00B33F36">
              <w:rPr>
                <w:rFonts w:cs="Arial"/>
                <w:b/>
                <w:bCs/>
                <w:i/>
                <w:iCs/>
                <w:szCs w:val="18"/>
                <w:lang w:eastAsia="en-GB"/>
              </w:rPr>
              <w:t>nonCodebook-8TxPUSCH-r18</w:t>
            </w:r>
          </w:p>
          <w:p w14:paraId="2732297B" w14:textId="77777777" w:rsidR="00495ABC" w:rsidRPr="00B33F36" w:rsidRDefault="00495ABC" w:rsidP="00495ABC">
            <w:pPr>
              <w:pStyle w:val="TAL"/>
              <w:rPr>
                <w:rFonts w:cs="Arial"/>
                <w:szCs w:val="18"/>
                <w:lang w:eastAsia="en-GB"/>
              </w:rPr>
            </w:pPr>
            <w:r w:rsidRPr="00B33F36">
              <w:rPr>
                <w:rFonts w:cs="Arial"/>
                <w:szCs w:val="18"/>
                <w:lang w:eastAsia="en-GB"/>
              </w:rPr>
              <w:t>Indicates whether the UE supports basic features for Non-Codebook-based 8Tx PUSCH.</w:t>
            </w:r>
          </w:p>
          <w:p w14:paraId="4A6E2116" w14:textId="0F175256" w:rsidR="00495ABC" w:rsidRPr="00B33F36" w:rsidRDefault="00495ABC" w:rsidP="00495ABC">
            <w:pPr>
              <w:pStyle w:val="TAL"/>
              <w:rPr>
                <w:rFonts w:cs="Arial"/>
                <w:szCs w:val="18"/>
                <w:lang w:eastAsia="en-GB"/>
              </w:rPr>
            </w:pPr>
            <w:r w:rsidRPr="00B33F36">
              <w:rPr>
                <w:rFonts w:cs="Arial"/>
                <w:szCs w:val="18"/>
                <w:lang w:eastAsia="en-GB"/>
              </w:rPr>
              <w:t>This capability signal</w:t>
            </w:r>
            <w:r w:rsidR="00F037CC" w:rsidRPr="00B33F36">
              <w:rPr>
                <w:rFonts w:cs="Arial"/>
                <w:szCs w:val="18"/>
                <w:lang w:eastAsia="en-GB"/>
              </w:rPr>
              <w:t>l</w:t>
            </w:r>
            <w:r w:rsidRPr="00B33F36">
              <w:rPr>
                <w:rFonts w:cs="Arial"/>
                <w:szCs w:val="18"/>
                <w:lang w:eastAsia="en-GB"/>
              </w:rPr>
              <w:t>ing comprises the following parameters:</w:t>
            </w:r>
          </w:p>
          <w:p w14:paraId="7DF814D1" w14:textId="77777777" w:rsidR="00495ABC" w:rsidRPr="00B33F36" w:rsidRDefault="00495ABC" w:rsidP="00CB570C">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6"/>
              </w:rPr>
              <w:tab/>
            </w:r>
            <w:r w:rsidRPr="00B33F36">
              <w:rPr>
                <w:rFonts w:ascii="Arial" w:hAnsi="Arial" w:cs="Arial"/>
                <w:i/>
                <w:iCs/>
                <w:sz w:val="18"/>
                <w:szCs w:val="18"/>
              </w:rPr>
              <w:t xml:space="preserve">maxNumberPUSCH-MIMO-Layer-r18 </w:t>
            </w:r>
            <w:r w:rsidRPr="00B33F36">
              <w:rPr>
                <w:rFonts w:ascii="Arial" w:hAnsi="Arial" w:cs="Arial"/>
                <w:sz w:val="18"/>
                <w:szCs w:val="18"/>
              </w:rPr>
              <w:t>indicates the maximum number PUSCH MIMO layers for non-codebook based PUSCH.</w:t>
            </w:r>
          </w:p>
          <w:p w14:paraId="31438F3C" w14:textId="738F8DE1" w:rsidR="00495ABC" w:rsidRPr="00B33F36" w:rsidRDefault="00495ABC" w:rsidP="00CB570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maxNumberSRS-Resource-r18</w:t>
            </w:r>
            <w:r w:rsidRPr="00B33F36">
              <w:rPr>
                <w:rFonts w:ascii="Arial" w:hAnsi="Arial" w:cs="Arial"/>
                <w:sz w:val="18"/>
                <w:szCs w:val="18"/>
              </w:rPr>
              <w:t xml:space="preserve"> indicates the maximum number of SRS resources per SRS resource set with usage set to 'nonCodebook</w:t>
            </w:r>
            <w:r w:rsidR="00835235" w:rsidRPr="00B33F36">
              <w:rPr>
                <w:rFonts w:ascii="Arial" w:hAnsi="Arial" w:cs="Arial"/>
                <w:sz w:val="18"/>
                <w:szCs w:val="18"/>
              </w:rPr>
              <w:t>'</w:t>
            </w:r>
          </w:p>
          <w:p w14:paraId="60C2F09D" w14:textId="07DACDA3" w:rsidR="00495ABC" w:rsidRPr="00B33F36" w:rsidRDefault="00495ABC" w:rsidP="00CB570C">
            <w:pPr>
              <w:pStyle w:val="TAL"/>
              <w:ind w:left="568" w:hanging="284"/>
              <w:rPr>
                <w:rFonts w:cs="Arial"/>
                <w:b/>
                <w:bCs/>
                <w:i/>
                <w:iCs/>
                <w:szCs w:val="18"/>
                <w:lang w:eastAsia="en-GB"/>
              </w:rPr>
            </w:pPr>
            <w:r w:rsidRPr="00B33F36">
              <w:rPr>
                <w:rFonts w:cs="Arial"/>
                <w:szCs w:val="18"/>
              </w:rPr>
              <w:t>-</w:t>
            </w:r>
            <w:r w:rsidRPr="00B33F36">
              <w:rPr>
                <w:rFonts w:cs="Arial"/>
                <w:szCs w:val="16"/>
              </w:rPr>
              <w:tab/>
            </w:r>
            <w:r w:rsidRPr="00B33F36">
              <w:rPr>
                <w:rFonts w:cs="Arial"/>
                <w:i/>
                <w:iCs/>
                <w:szCs w:val="18"/>
              </w:rPr>
              <w:t xml:space="preserve">maxNumberSimultaneousSRS-r18 </w:t>
            </w:r>
            <w:r w:rsidRPr="00B33F36">
              <w:rPr>
                <w:rFonts w:cs="Arial"/>
                <w:szCs w:val="18"/>
              </w:rPr>
              <w:t>indicates the maximum number of simultaneous transmitted SRS resources at one symbol.</w:t>
            </w:r>
          </w:p>
        </w:tc>
        <w:tc>
          <w:tcPr>
            <w:tcW w:w="709" w:type="dxa"/>
          </w:tcPr>
          <w:p w14:paraId="3195A149" w14:textId="700F9BB6" w:rsidR="00495ABC" w:rsidRPr="00B33F36" w:rsidRDefault="00495ABC" w:rsidP="00495ABC">
            <w:pPr>
              <w:pStyle w:val="TAL"/>
              <w:jc w:val="center"/>
            </w:pPr>
            <w:r w:rsidRPr="00B33F36">
              <w:t>FSPC</w:t>
            </w:r>
          </w:p>
        </w:tc>
        <w:tc>
          <w:tcPr>
            <w:tcW w:w="567" w:type="dxa"/>
          </w:tcPr>
          <w:p w14:paraId="545936B9" w14:textId="21D5897C" w:rsidR="00495ABC" w:rsidRPr="00B33F36" w:rsidRDefault="00495ABC" w:rsidP="00495ABC">
            <w:pPr>
              <w:pStyle w:val="TAL"/>
              <w:jc w:val="center"/>
            </w:pPr>
            <w:r w:rsidRPr="00B33F36">
              <w:t>No</w:t>
            </w:r>
          </w:p>
        </w:tc>
        <w:tc>
          <w:tcPr>
            <w:tcW w:w="709" w:type="dxa"/>
          </w:tcPr>
          <w:p w14:paraId="7D9542CD" w14:textId="180810F9" w:rsidR="00495ABC" w:rsidRPr="00B33F36" w:rsidRDefault="00495ABC" w:rsidP="00495ABC">
            <w:pPr>
              <w:pStyle w:val="TAL"/>
              <w:jc w:val="center"/>
              <w:rPr>
                <w:bCs/>
                <w:iCs/>
              </w:rPr>
            </w:pPr>
            <w:r w:rsidRPr="00B33F36">
              <w:rPr>
                <w:bCs/>
                <w:iCs/>
              </w:rPr>
              <w:t>N/A</w:t>
            </w:r>
          </w:p>
        </w:tc>
        <w:tc>
          <w:tcPr>
            <w:tcW w:w="728" w:type="dxa"/>
          </w:tcPr>
          <w:p w14:paraId="6230AC61" w14:textId="087FD968" w:rsidR="00495ABC" w:rsidRPr="00B33F36" w:rsidRDefault="00495ABC" w:rsidP="00495ABC">
            <w:pPr>
              <w:pStyle w:val="TAL"/>
              <w:jc w:val="center"/>
              <w:rPr>
                <w:bCs/>
                <w:iCs/>
              </w:rPr>
            </w:pPr>
            <w:r w:rsidRPr="00B33F36">
              <w:rPr>
                <w:bCs/>
                <w:iCs/>
              </w:rPr>
              <w:t>N/A</w:t>
            </w:r>
          </w:p>
        </w:tc>
      </w:tr>
      <w:tr w:rsidR="00B33F36" w:rsidRPr="00B33F36" w14:paraId="2AB9CFA2" w14:textId="77777777" w:rsidTr="0026000E">
        <w:trPr>
          <w:cantSplit/>
          <w:tblHeader/>
        </w:trPr>
        <w:tc>
          <w:tcPr>
            <w:tcW w:w="6917" w:type="dxa"/>
          </w:tcPr>
          <w:p w14:paraId="2BC4200F" w14:textId="77777777" w:rsidR="00495ABC" w:rsidRPr="00B33F36" w:rsidRDefault="00495ABC" w:rsidP="00495ABC">
            <w:pPr>
              <w:pStyle w:val="TAL"/>
              <w:rPr>
                <w:rFonts w:cs="Arial"/>
                <w:b/>
                <w:bCs/>
                <w:i/>
                <w:iCs/>
                <w:szCs w:val="18"/>
                <w:lang w:eastAsia="en-GB"/>
              </w:rPr>
            </w:pPr>
            <w:r w:rsidRPr="00B33F36">
              <w:rPr>
                <w:rFonts w:cs="Arial"/>
                <w:b/>
                <w:bCs/>
                <w:i/>
                <w:iCs/>
                <w:szCs w:val="18"/>
                <w:lang w:eastAsia="en-GB"/>
              </w:rPr>
              <w:lastRenderedPageBreak/>
              <w:t>nonCodebook-CSI-RS-SRS-r18</w:t>
            </w:r>
          </w:p>
          <w:p w14:paraId="1E0E988C" w14:textId="77777777" w:rsidR="00495ABC" w:rsidRPr="00B33F36" w:rsidRDefault="00495ABC" w:rsidP="00495ABC">
            <w:pPr>
              <w:pStyle w:val="TAL"/>
              <w:rPr>
                <w:rFonts w:cs="Arial"/>
                <w:szCs w:val="18"/>
              </w:rPr>
            </w:pPr>
            <w:r w:rsidRPr="00B33F36">
              <w:rPr>
                <w:rFonts w:cs="Arial"/>
                <w:szCs w:val="18"/>
                <w:lang w:eastAsia="en-GB"/>
              </w:rPr>
              <w:t xml:space="preserve">Indicates whether the UE supports </w:t>
            </w:r>
            <w:r w:rsidRPr="00B33F36">
              <w:rPr>
                <w:rFonts w:cs="Arial"/>
                <w:szCs w:val="18"/>
              </w:rPr>
              <w:t>association between NZP-CSI-RS and SRS resource set via RRC parameter "SRS-ResourceSet" for noncodebook 8Tx PUSCH operation.</w:t>
            </w:r>
          </w:p>
          <w:p w14:paraId="24CBA08D" w14:textId="77777777" w:rsidR="00495ABC" w:rsidRPr="00B33F36" w:rsidRDefault="00495ABC" w:rsidP="00495ABC">
            <w:pPr>
              <w:pStyle w:val="TAL"/>
              <w:rPr>
                <w:rFonts w:cs="Arial"/>
                <w:szCs w:val="18"/>
                <w:lang w:eastAsia="en-GB"/>
              </w:rPr>
            </w:pPr>
          </w:p>
          <w:p w14:paraId="4070823C" w14:textId="32DAFCB8" w:rsidR="00495ABC" w:rsidRPr="00B33F36" w:rsidRDefault="00495ABC" w:rsidP="00495ABC">
            <w:pPr>
              <w:pStyle w:val="TAL"/>
              <w:rPr>
                <w:rFonts w:cs="Arial"/>
                <w:b/>
                <w:bCs/>
                <w:i/>
                <w:iCs/>
                <w:szCs w:val="18"/>
                <w:lang w:eastAsia="en-GB"/>
              </w:rPr>
            </w:pPr>
            <w:r w:rsidRPr="00B33F36">
              <w:rPr>
                <w:rFonts w:cs="Arial"/>
                <w:szCs w:val="18"/>
                <w:lang w:eastAsia="en-GB"/>
              </w:rPr>
              <w:t xml:space="preserve">A UE supporting this feature shall indicate support of </w:t>
            </w:r>
            <w:r w:rsidRPr="00B33F36">
              <w:rPr>
                <w:rFonts w:cs="Arial"/>
                <w:i/>
                <w:iCs/>
                <w:szCs w:val="18"/>
                <w:lang w:eastAsia="en-GB"/>
              </w:rPr>
              <w:t>nonCodebook-8TxPUSCH-r18</w:t>
            </w:r>
            <w:r w:rsidRPr="00B33F36">
              <w:rPr>
                <w:rFonts w:cs="Arial"/>
                <w:szCs w:val="18"/>
                <w:lang w:eastAsia="en-GB"/>
              </w:rPr>
              <w:t>.</w:t>
            </w:r>
          </w:p>
        </w:tc>
        <w:tc>
          <w:tcPr>
            <w:tcW w:w="709" w:type="dxa"/>
          </w:tcPr>
          <w:p w14:paraId="37410D24" w14:textId="161DDADD" w:rsidR="00495ABC" w:rsidRPr="00B33F36" w:rsidRDefault="00495ABC" w:rsidP="00495ABC">
            <w:pPr>
              <w:pStyle w:val="TAL"/>
              <w:jc w:val="center"/>
            </w:pPr>
            <w:r w:rsidRPr="00B33F36">
              <w:t>FSPC</w:t>
            </w:r>
          </w:p>
        </w:tc>
        <w:tc>
          <w:tcPr>
            <w:tcW w:w="567" w:type="dxa"/>
          </w:tcPr>
          <w:p w14:paraId="55A1F3A5" w14:textId="126216B9" w:rsidR="00495ABC" w:rsidRPr="00B33F36" w:rsidRDefault="00495ABC" w:rsidP="00495ABC">
            <w:pPr>
              <w:pStyle w:val="TAL"/>
              <w:jc w:val="center"/>
            </w:pPr>
            <w:r w:rsidRPr="00B33F36">
              <w:t>No</w:t>
            </w:r>
          </w:p>
        </w:tc>
        <w:tc>
          <w:tcPr>
            <w:tcW w:w="709" w:type="dxa"/>
          </w:tcPr>
          <w:p w14:paraId="410CEB6A" w14:textId="580E60CB" w:rsidR="00495ABC" w:rsidRPr="00B33F36" w:rsidRDefault="00495ABC" w:rsidP="00495ABC">
            <w:pPr>
              <w:pStyle w:val="TAL"/>
              <w:jc w:val="center"/>
              <w:rPr>
                <w:bCs/>
                <w:iCs/>
              </w:rPr>
            </w:pPr>
            <w:r w:rsidRPr="00B33F36">
              <w:rPr>
                <w:bCs/>
                <w:iCs/>
              </w:rPr>
              <w:t>N/A</w:t>
            </w:r>
          </w:p>
        </w:tc>
        <w:tc>
          <w:tcPr>
            <w:tcW w:w="728" w:type="dxa"/>
          </w:tcPr>
          <w:p w14:paraId="27B01F9F" w14:textId="3AA41E51" w:rsidR="00495ABC" w:rsidRPr="00B33F36" w:rsidRDefault="00495ABC" w:rsidP="00495ABC">
            <w:pPr>
              <w:pStyle w:val="TAL"/>
              <w:jc w:val="center"/>
              <w:rPr>
                <w:bCs/>
                <w:iCs/>
              </w:rPr>
            </w:pPr>
            <w:r w:rsidRPr="00B33F36">
              <w:rPr>
                <w:bCs/>
                <w:iCs/>
              </w:rPr>
              <w:t>N/A</w:t>
            </w:r>
          </w:p>
        </w:tc>
      </w:tr>
      <w:tr w:rsidR="00B33F36" w:rsidRPr="00B33F36" w14:paraId="3F054AF4" w14:textId="77777777" w:rsidTr="0026000E">
        <w:trPr>
          <w:cantSplit/>
          <w:tblHeader/>
        </w:trPr>
        <w:tc>
          <w:tcPr>
            <w:tcW w:w="6917" w:type="dxa"/>
          </w:tcPr>
          <w:p w14:paraId="60ABA409" w14:textId="77777777" w:rsidR="00D84D0E" w:rsidRPr="00B33F36" w:rsidRDefault="00D84D0E" w:rsidP="00D84D0E">
            <w:pPr>
              <w:pStyle w:val="TAL"/>
              <w:rPr>
                <w:b/>
                <w:i/>
              </w:rPr>
            </w:pPr>
            <w:r w:rsidRPr="00B33F36">
              <w:rPr>
                <w:b/>
                <w:i/>
              </w:rPr>
              <w:t>pusch-CB-SingleDCI-STx2P-SDM-r18</w:t>
            </w:r>
          </w:p>
          <w:p w14:paraId="33C0D3EC" w14:textId="45E1AAF3" w:rsidR="00D84D0E" w:rsidRPr="00B33F36" w:rsidRDefault="00D84D0E" w:rsidP="00D84D0E">
            <w:pPr>
              <w:pStyle w:val="TAL"/>
              <w:rPr>
                <w:rFonts w:cs="Arial"/>
                <w:szCs w:val="18"/>
              </w:rPr>
            </w:pPr>
            <w:r w:rsidRPr="00B33F36">
              <w:rPr>
                <w:bCs/>
                <w:iCs/>
              </w:rPr>
              <w:t xml:space="preserve">Indicates whether the UE supports 1) </w:t>
            </w:r>
            <w:r w:rsidRPr="00B33F36">
              <w:rPr>
                <w:rFonts w:eastAsia="SimSun" w:cs="Arial"/>
                <w:szCs w:val="18"/>
                <w:lang w:eastAsia="zh-CN"/>
              </w:rPr>
              <w:t xml:space="preserve">Dynamic switching by DCI 0_1/0_2 between single-DCI </w:t>
            </w:r>
            <w:r w:rsidR="00495ABC" w:rsidRPr="00B33F36">
              <w:rPr>
                <w:rFonts w:eastAsia="SimSun" w:cs="Arial"/>
                <w:szCs w:val="18"/>
                <w:lang w:eastAsia="zh-CN"/>
              </w:rPr>
              <w:t>STx2P</w:t>
            </w:r>
            <w:r w:rsidRPr="00B33F36">
              <w:rPr>
                <w:rFonts w:eastAsia="SimSun" w:cs="Arial"/>
                <w:szCs w:val="18"/>
                <w:lang w:eastAsia="zh-CN"/>
              </w:rPr>
              <w:t xml:space="preserve"> SDM and sTRP for PUSCH—codebook; 2) 1 PTRS port for single-DCI based STx2P SDM scheme for PUSCH—codebook 3) </w:t>
            </w:r>
            <w:r w:rsidRPr="00B33F36">
              <w:rPr>
                <w:rFonts w:cs="Arial"/>
                <w:szCs w:val="18"/>
              </w:rPr>
              <w:t>Support of two SRS resource sets with usage set to 'codebook'. The feature also comprises following parameters:</w:t>
            </w:r>
          </w:p>
          <w:p w14:paraId="078ED8BC" w14:textId="005DB73B" w:rsidR="00D84D0E" w:rsidRPr="00B33F36" w:rsidRDefault="00475423" w:rsidP="00475423">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D84D0E" w:rsidRPr="00B33F36">
              <w:rPr>
                <w:rFonts w:ascii="Arial" w:hAnsi="Arial" w:cs="Arial"/>
                <w:i/>
                <w:iCs/>
                <w:sz w:val="18"/>
                <w:szCs w:val="18"/>
              </w:rPr>
              <w:t>maxNumberSRS-ResourcePerSet-r18</w:t>
            </w:r>
            <w:r w:rsidR="00D84D0E" w:rsidRPr="00B33F36">
              <w:rPr>
                <w:rFonts w:ascii="Arial" w:hAnsi="Arial" w:cs="Arial"/>
                <w:sz w:val="18"/>
                <w:szCs w:val="18"/>
              </w:rPr>
              <w:t xml:space="preserve"> indicates the maximum number of SRS resources in one SRS resource set. If value 4 is reported, UE also reports value 4 in </w:t>
            </w:r>
            <w:r w:rsidR="00D84D0E" w:rsidRPr="00B33F36">
              <w:rPr>
                <w:rFonts w:ascii="Arial" w:hAnsi="Arial" w:cs="Arial"/>
                <w:i/>
                <w:iCs/>
                <w:sz w:val="18"/>
                <w:szCs w:val="18"/>
              </w:rPr>
              <w:t>ul-FullPwrMode2-MaxSRS-ResInSet.</w:t>
            </w:r>
          </w:p>
          <w:p w14:paraId="0E1D492A" w14:textId="264AF2A8" w:rsidR="00D84D0E" w:rsidRPr="00B33F36" w:rsidRDefault="00475423" w:rsidP="00475423">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D84D0E" w:rsidRPr="00B33F36">
              <w:rPr>
                <w:rFonts w:ascii="Arial" w:hAnsi="Arial" w:cs="Arial"/>
                <w:i/>
                <w:iCs/>
                <w:sz w:val="18"/>
                <w:szCs w:val="18"/>
              </w:rPr>
              <w:t>maxNumberLayerPerPanel-r18</w:t>
            </w:r>
            <w:r w:rsidR="00D84D0E" w:rsidRPr="00B33F36">
              <w:rPr>
                <w:rFonts w:ascii="Arial" w:hAnsi="Arial" w:cs="Arial"/>
                <w:sz w:val="18"/>
                <w:szCs w:val="18"/>
              </w:rPr>
              <w:t xml:space="preserve"> indicates the maximum number of layers of each panel for Single-DCI STx2P with SDM</w:t>
            </w:r>
          </w:p>
          <w:p w14:paraId="148C91D3" w14:textId="244BCE8E" w:rsidR="00D84D0E" w:rsidRPr="00B33F36" w:rsidRDefault="00475423" w:rsidP="00475423">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D84D0E" w:rsidRPr="00B33F36">
              <w:rPr>
                <w:rFonts w:ascii="Arial" w:hAnsi="Arial" w:cs="Arial"/>
                <w:i/>
                <w:iCs/>
                <w:sz w:val="18"/>
                <w:szCs w:val="18"/>
              </w:rPr>
              <w:t>maxNumberNZP-PUSCH-PortsPerSet-r18</w:t>
            </w:r>
            <w:r w:rsidR="00D84D0E" w:rsidRPr="00B33F36">
              <w:rPr>
                <w:rFonts w:ascii="Arial" w:hAnsi="Arial" w:cs="Arial"/>
                <w:sz w:val="18"/>
                <w:szCs w:val="18"/>
              </w:rPr>
              <w:t xml:space="preserve"> indicates the max number of NZP PUSCH ports associated with one SRS resource set. If a row of the TPMI consists of all 0</w:t>
            </w:r>
            <w:r w:rsidR="00761711" w:rsidRPr="00B33F36">
              <w:rPr>
                <w:rFonts w:ascii="Arial" w:hAnsi="Arial" w:cs="Arial"/>
                <w:sz w:val="18"/>
                <w:szCs w:val="18"/>
              </w:rPr>
              <w:t>'</w:t>
            </w:r>
            <w:r w:rsidR="00D84D0E" w:rsidRPr="00B33F36">
              <w:rPr>
                <w:rFonts w:ascii="Arial" w:hAnsi="Arial" w:cs="Arial"/>
                <w:sz w:val="18"/>
                <w:szCs w:val="18"/>
              </w:rPr>
              <w:t>s, the corresponding PUSCH port is not counted.</w:t>
            </w:r>
          </w:p>
          <w:p w14:paraId="6FC2FCA7" w14:textId="0B3FF64E" w:rsidR="00D84D0E" w:rsidRPr="00B33F36" w:rsidRDefault="00475423" w:rsidP="00475423">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D84D0E" w:rsidRPr="00B33F36">
              <w:rPr>
                <w:rFonts w:ascii="Arial" w:hAnsi="Arial" w:cs="Arial"/>
                <w:i/>
                <w:iCs/>
                <w:sz w:val="18"/>
                <w:szCs w:val="18"/>
              </w:rPr>
              <w:t>maxNumberSRS-AntennaPortsPerSet-r18</w:t>
            </w:r>
            <w:r w:rsidR="00D84D0E" w:rsidRPr="00B33F36">
              <w:rPr>
                <w:rFonts w:ascii="Arial" w:hAnsi="Arial" w:cs="Arial"/>
                <w:sz w:val="18"/>
                <w:szCs w:val="18"/>
              </w:rPr>
              <w:t xml:space="preserve"> indicates the maximum number of SRS antenna ports for each SRS resource in each SRS resource set.</w:t>
            </w:r>
          </w:p>
          <w:p w14:paraId="2EA5C705" w14:textId="26638AEE" w:rsidR="00D84D0E" w:rsidRPr="00B33F36" w:rsidRDefault="00D84D0E" w:rsidP="00D84D0E">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28D0D958" w14:textId="53D59477" w:rsidR="00D84D0E" w:rsidRPr="00B33F36" w:rsidRDefault="00D84D0E" w:rsidP="00D84D0E">
            <w:pPr>
              <w:pStyle w:val="TAL"/>
              <w:jc w:val="center"/>
            </w:pPr>
            <w:r w:rsidRPr="00B33F36">
              <w:t>FSPC</w:t>
            </w:r>
          </w:p>
        </w:tc>
        <w:tc>
          <w:tcPr>
            <w:tcW w:w="567" w:type="dxa"/>
          </w:tcPr>
          <w:p w14:paraId="6F2EC63B" w14:textId="43AD886D" w:rsidR="00D84D0E" w:rsidRPr="00B33F36" w:rsidRDefault="00D84D0E" w:rsidP="00D84D0E">
            <w:pPr>
              <w:pStyle w:val="TAL"/>
              <w:jc w:val="center"/>
            </w:pPr>
            <w:r w:rsidRPr="00B33F36">
              <w:t>No</w:t>
            </w:r>
          </w:p>
        </w:tc>
        <w:tc>
          <w:tcPr>
            <w:tcW w:w="709" w:type="dxa"/>
          </w:tcPr>
          <w:p w14:paraId="7077A74A" w14:textId="7357865A" w:rsidR="00D84D0E" w:rsidRPr="00B33F36" w:rsidRDefault="00D84D0E" w:rsidP="00D84D0E">
            <w:pPr>
              <w:pStyle w:val="TAL"/>
              <w:jc w:val="center"/>
              <w:rPr>
                <w:bCs/>
                <w:iCs/>
              </w:rPr>
            </w:pPr>
            <w:r w:rsidRPr="00B33F36">
              <w:rPr>
                <w:bCs/>
                <w:iCs/>
              </w:rPr>
              <w:t>N/A</w:t>
            </w:r>
          </w:p>
        </w:tc>
        <w:tc>
          <w:tcPr>
            <w:tcW w:w="728" w:type="dxa"/>
          </w:tcPr>
          <w:p w14:paraId="3959A46A" w14:textId="7FCA12D8" w:rsidR="00D84D0E" w:rsidRPr="00B33F36" w:rsidRDefault="00D84D0E" w:rsidP="00D84D0E">
            <w:pPr>
              <w:pStyle w:val="TAL"/>
              <w:jc w:val="center"/>
              <w:rPr>
                <w:bCs/>
                <w:iCs/>
              </w:rPr>
            </w:pPr>
            <w:r w:rsidRPr="00B33F36">
              <w:rPr>
                <w:bCs/>
                <w:iCs/>
              </w:rPr>
              <w:t>FR2 only</w:t>
            </w:r>
          </w:p>
        </w:tc>
      </w:tr>
      <w:tr w:rsidR="00B33F36" w:rsidRPr="00B33F36" w14:paraId="6E2A6BE6" w14:textId="77777777" w:rsidTr="0026000E">
        <w:trPr>
          <w:cantSplit/>
          <w:tblHeader/>
        </w:trPr>
        <w:tc>
          <w:tcPr>
            <w:tcW w:w="6917" w:type="dxa"/>
          </w:tcPr>
          <w:p w14:paraId="0641D4E5" w14:textId="77777777" w:rsidR="00D84D0E" w:rsidRPr="00B33F36" w:rsidRDefault="00D84D0E" w:rsidP="00D84D0E">
            <w:pPr>
              <w:pStyle w:val="TAL"/>
              <w:rPr>
                <w:b/>
                <w:i/>
              </w:rPr>
            </w:pPr>
            <w:r w:rsidRPr="00B33F36">
              <w:rPr>
                <w:b/>
                <w:i/>
              </w:rPr>
              <w:t>pusch-CB-SingleDCI-STx2P-SFN-r18</w:t>
            </w:r>
          </w:p>
          <w:p w14:paraId="26910260" w14:textId="7D68043D" w:rsidR="00D84D0E" w:rsidRPr="00B33F36" w:rsidRDefault="00D84D0E" w:rsidP="00936461">
            <w:pPr>
              <w:pStyle w:val="TAL"/>
            </w:pPr>
            <w:r w:rsidRPr="00B33F36">
              <w:t xml:space="preserve">Indicates whether the UE supports 1) Dynamic switching by DCI 0_1/0_2 between single-DCI </w:t>
            </w:r>
            <w:r w:rsidR="00495ABC" w:rsidRPr="00B33F36">
              <w:t>STx2P</w:t>
            </w:r>
            <w:r w:rsidRPr="00B33F36">
              <w:t xml:space="preserve"> SFN and sTRP; 2) 1 PTRS port for single-DCI based STx2P SFN scheme for PUSCH—codebook; 3) Support of two SRS resource sets with usage set to 'codebook'. The feature also comprises following parameters:</w:t>
            </w:r>
          </w:p>
          <w:p w14:paraId="2414E4A9" w14:textId="26897BB6" w:rsidR="00D84D0E" w:rsidRPr="00B33F36" w:rsidRDefault="00475423" w:rsidP="00475423">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D84D0E" w:rsidRPr="00B33F36">
              <w:rPr>
                <w:rFonts w:ascii="Arial" w:hAnsi="Arial" w:cs="Arial"/>
                <w:i/>
                <w:iCs/>
                <w:sz w:val="18"/>
                <w:szCs w:val="18"/>
              </w:rPr>
              <w:t>maxNumberSRS-ResourcePerSet-r18</w:t>
            </w:r>
            <w:r w:rsidR="00D84D0E" w:rsidRPr="00B33F36">
              <w:rPr>
                <w:rFonts w:ascii="Arial" w:hAnsi="Arial" w:cs="Arial"/>
                <w:sz w:val="18"/>
                <w:szCs w:val="18"/>
              </w:rPr>
              <w:t xml:space="preserve"> indicates the maximum number of SRS resources in one SRS resource set. If value 4 is reported, UE also reports value 4 in </w:t>
            </w:r>
            <w:r w:rsidR="00D84D0E" w:rsidRPr="00B33F36">
              <w:rPr>
                <w:rFonts w:ascii="Arial" w:hAnsi="Arial" w:cs="Arial"/>
                <w:i/>
                <w:iCs/>
                <w:sz w:val="18"/>
                <w:szCs w:val="18"/>
              </w:rPr>
              <w:t>ul-FullPwrMode2-MaxSRS-ResInSet.</w:t>
            </w:r>
          </w:p>
          <w:p w14:paraId="5094DB52" w14:textId="02141A05" w:rsidR="00D84D0E" w:rsidRPr="00B33F36" w:rsidRDefault="00475423" w:rsidP="00475423">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D84D0E" w:rsidRPr="00B33F36">
              <w:rPr>
                <w:rFonts w:ascii="Arial" w:hAnsi="Arial" w:cs="Arial"/>
                <w:i/>
                <w:iCs/>
                <w:sz w:val="18"/>
                <w:szCs w:val="18"/>
              </w:rPr>
              <w:t>maxNumberLayerPerSet-r18</w:t>
            </w:r>
            <w:r w:rsidR="00D84D0E" w:rsidRPr="00B33F36">
              <w:rPr>
                <w:rFonts w:ascii="Arial" w:hAnsi="Arial" w:cs="Arial"/>
                <w:sz w:val="18"/>
                <w:szCs w:val="18"/>
              </w:rPr>
              <w:t xml:space="preserve"> indicates the maximum number of MIMO layers of each SRS resource set for CB PUSCH with SFN scheme</w:t>
            </w:r>
          </w:p>
          <w:p w14:paraId="79AEADE8" w14:textId="3ED66C29" w:rsidR="00D84D0E" w:rsidRPr="00B33F36" w:rsidRDefault="00475423" w:rsidP="00475423">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D84D0E" w:rsidRPr="00B33F36">
              <w:rPr>
                <w:rFonts w:ascii="Arial" w:hAnsi="Arial" w:cs="Arial"/>
                <w:i/>
                <w:iCs/>
                <w:sz w:val="18"/>
                <w:szCs w:val="18"/>
              </w:rPr>
              <w:t>maxNumberSRS-AntennaPortsPerSet-r18</w:t>
            </w:r>
            <w:r w:rsidR="00D84D0E" w:rsidRPr="00B33F36">
              <w:rPr>
                <w:rFonts w:ascii="Arial" w:hAnsi="Arial" w:cs="Arial"/>
                <w:sz w:val="18"/>
                <w:szCs w:val="18"/>
              </w:rPr>
              <w:t xml:space="preserve"> indicates the maximum number of SRS antenna ports for each SRS resource in each SRS resource set.</w:t>
            </w:r>
          </w:p>
          <w:p w14:paraId="3D52844F" w14:textId="43003E08" w:rsidR="00D84D0E" w:rsidRPr="00B33F36" w:rsidRDefault="00475423" w:rsidP="00475423">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D84D0E" w:rsidRPr="00B33F36">
              <w:rPr>
                <w:rFonts w:ascii="Arial" w:hAnsi="Arial" w:cs="Arial"/>
                <w:i/>
                <w:iCs/>
                <w:sz w:val="18"/>
                <w:szCs w:val="18"/>
              </w:rPr>
              <w:t>maxNumberNZP-PUSCH-PortsPerSet-r18</w:t>
            </w:r>
            <w:r w:rsidR="00D84D0E" w:rsidRPr="00B33F36">
              <w:rPr>
                <w:rFonts w:ascii="Arial" w:hAnsi="Arial" w:cs="Arial"/>
                <w:sz w:val="18"/>
                <w:szCs w:val="18"/>
              </w:rPr>
              <w:t xml:space="preserve"> indicates the max number of NZP PUSCH ports associated with one SRS resource set. If a row of the TPMI consists of all 0</w:t>
            </w:r>
            <w:r w:rsidR="00761711" w:rsidRPr="00B33F36">
              <w:rPr>
                <w:rFonts w:ascii="Arial" w:hAnsi="Arial" w:cs="Arial"/>
                <w:sz w:val="18"/>
                <w:szCs w:val="18"/>
              </w:rPr>
              <w:t>'</w:t>
            </w:r>
            <w:r w:rsidR="00D84D0E" w:rsidRPr="00B33F36">
              <w:rPr>
                <w:rFonts w:ascii="Arial" w:hAnsi="Arial" w:cs="Arial"/>
                <w:sz w:val="18"/>
                <w:szCs w:val="18"/>
              </w:rPr>
              <w:t>s, the corresponding PUSCH port is not counted.</w:t>
            </w:r>
          </w:p>
          <w:p w14:paraId="07E62D61" w14:textId="21AA9B40" w:rsidR="00D84D0E" w:rsidRPr="00B33F36" w:rsidRDefault="00D84D0E" w:rsidP="00D84D0E">
            <w:pPr>
              <w:pStyle w:val="TAL"/>
              <w:rPr>
                <w:rFonts w:cs="Arial"/>
                <w:b/>
                <w:bCs/>
                <w:i/>
                <w:iCs/>
                <w:szCs w:val="18"/>
                <w:lang w:eastAsia="en-GB"/>
              </w:rPr>
            </w:pPr>
            <w:r w:rsidRPr="00B33F36">
              <w:t xml:space="preserve">A UE indicating support of this feature shall also indicate support of </w:t>
            </w:r>
            <w:r w:rsidRPr="00B33F36">
              <w:rPr>
                <w:i/>
              </w:rPr>
              <w:t>mimo-CB-PUSCH.</w:t>
            </w:r>
          </w:p>
        </w:tc>
        <w:tc>
          <w:tcPr>
            <w:tcW w:w="709" w:type="dxa"/>
          </w:tcPr>
          <w:p w14:paraId="2467A4B4" w14:textId="2912A3D8" w:rsidR="00D84D0E" w:rsidRPr="00B33F36" w:rsidRDefault="00D84D0E" w:rsidP="00D84D0E">
            <w:pPr>
              <w:pStyle w:val="TAL"/>
              <w:jc w:val="center"/>
            </w:pPr>
            <w:r w:rsidRPr="00B33F36">
              <w:t>FSPC</w:t>
            </w:r>
          </w:p>
        </w:tc>
        <w:tc>
          <w:tcPr>
            <w:tcW w:w="567" w:type="dxa"/>
          </w:tcPr>
          <w:p w14:paraId="3726454A" w14:textId="4B2454C8" w:rsidR="00D84D0E" w:rsidRPr="00B33F36" w:rsidRDefault="00D84D0E" w:rsidP="00D84D0E">
            <w:pPr>
              <w:pStyle w:val="TAL"/>
              <w:jc w:val="center"/>
            </w:pPr>
            <w:r w:rsidRPr="00B33F36">
              <w:t>No</w:t>
            </w:r>
          </w:p>
        </w:tc>
        <w:tc>
          <w:tcPr>
            <w:tcW w:w="709" w:type="dxa"/>
          </w:tcPr>
          <w:p w14:paraId="523CEEB0" w14:textId="4BD56927" w:rsidR="00D84D0E" w:rsidRPr="00B33F36" w:rsidRDefault="00D84D0E" w:rsidP="00D84D0E">
            <w:pPr>
              <w:pStyle w:val="TAL"/>
              <w:jc w:val="center"/>
              <w:rPr>
                <w:bCs/>
                <w:iCs/>
              </w:rPr>
            </w:pPr>
            <w:r w:rsidRPr="00B33F36">
              <w:rPr>
                <w:bCs/>
                <w:iCs/>
              </w:rPr>
              <w:t>N/A</w:t>
            </w:r>
          </w:p>
        </w:tc>
        <w:tc>
          <w:tcPr>
            <w:tcW w:w="728" w:type="dxa"/>
          </w:tcPr>
          <w:p w14:paraId="069DC8BB" w14:textId="552FD79B" w:rsidR="00D84D0E" w:rsidRPr="00B33F36" w:rsidRDefault="00D84D0E" w:rsidP="00D84D0E">
            <w:pPr>
              <w:pStyle w:val="TAL"/>
              <w:jc w:val="center"/>
              <w:rPr>
                <w:bCs/>
                <w:iCs/>
              </w:rPr>
            </w:pPr>
            <w:r w:rsidRPr="00B33F36">
              <w:rPr>
                <w:bCs/>
                <w:iCs/>
              </w:rPr>
              <w:t>FR2 only</w:t>
            </w:r>
          </w:p>
        </w:tc>
      </w:tr>
      <w:tr w:rsidR="00B33F36" w:rsidRPr="00B33F36" w14:paraId="706447AC" w14:textId="77777777" w:rsidTr="0026000E">
        <w:trPr>
          <w:cantSplit/>
          <w:tblHeader/>
        </w:trPr>
        <w:tc>
          <w:tcPr>
            <w:tcW w:w="6917" w:type="dxa"/>
          </w:tcPr>
          <w:p w14:paraId="276F385E" w14:textId="77777777" w:rsidR="00D84D0E" w:rsidRPr="00B33F36" w:rsidRDefault="00D84D0E" w:rsidP="00D84D0E">
            <w:pPr>
              <w:pStyle w:val="TAL"/>
              <w:rPr>
                <w:b/>
                <w:i/>
              </w:rPr>
            </w:pPr>
            <w:r w:rsidRPr="00B33F36">
              <w:rPr>
                <w:b/>
                <w:i/>
              </w:rPr>
              <w:t>pusch-NonCB-SingleDCI-STx2P-SDM-r18</w:t>
            </w:r>
          </w:p>
          <w:p w14:paraId="70D22691" w14:textId="1A77A1CE" w:rsidR="00D84D0E" w:rsidRPr="00B33F36" w:rsidRDefault="00D84D0E" w:rsidP="00D84D0E">
            <w:pPr>
              <w:pStyle w:val="TAL"/>
              <w:rPr>
                <w:rFonts w:cs="Arial"/>
                <w:szCs w:val="18"/>
              </w:rPr>
            </w:pPr>
            <w:r w:rsidRPr="00B33F36">
              <w:rPr>
                <w:bCs/>
                <w:iCs/>
              </w:rPr>
              <w:t xml:space="preserve">Indicates whether the UE supports: 1) Dynamic switching by DCI 0_1/0_2 between single-DCI </w:t>
            </w:r>
            <w:r w:rsidR="006F423A" w:rsidRPr="00B33F36">
              <w:rPr>
                <w:bCs/>
                <w:iCs/>
              </w:rPr>
              <w:t>STx2P</w:t>
            </w:r>
            <w:r w:rsidRPr="00B33F36">
              <w:rPr>
                <w:bCs/>
                <w:iCs/>
              </w:rPr>
              <w:t xml:space="preserve"> SDM and sTRP for PUSCH—noncodebook, 2) 1 PTRS port for single-DCI based STx2P SDM scheme for PUSCH—noncodebook, 3) </w:t>
            </w:r>
            <w:r w:rsidRPr="00B33F36">
              <w:rPr>
                <w:rFonts w:cs="Arial"/>
                <w:szCs w:val="18"/>
              </w:rPr>
              <w:t>Support of two SRS resource sets with usage set to 'noncodebook'. The feature also comprises following parameters:</w:t>
            </w:r>
          </w:p>
          <w:p w14:paraId="491E8043" w14:textId="7F970AAA" w:rsidR="00D84D0E" w:rsidRPr="00B33F36" w:rsidRDefault="00475423" w:rsidP="00475423">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D84D0E" w:rsidRPr="00B33F36">
              <w:rPr>
                <w:rFonts w:ascii="Arial" w:hAnsi="Arial" w:cs="Arial"/>
                <w:i/>
                <w:iCs/>
                <w:sz w:val="18"/>
                <w:szCs w:val="18"/>
              </w:rPr>
              <w:t>maxNumberSRS-ResourcePerSet-r18</w:t>
            </w:r>
            <w:r w:rsidR="00D84D0E" w:rsidRPr="00B33F36">
              <w:rPr>
                <w:rFonts w:ascii="Arial" w:hAnsi="Arial" w:cs="Arial"/>
                <w:sz w:val="18"/>
                <w:szCs w:val="18"/>
              </w:rPr>
              <w:t xml:space="preserve"> indicates the maximum number of SRS resources in one SRS resource set</w:t>
            </w:r>
            <w:r w:rsidR="00D84D0E" w:rsidRPr="00B33F36">
              <w:rPr>
                <w:rFonts w:ascii="Arial" w:hAnsi="Arial" w:cs="Arial"/>
                <w:i/>
                <w:iCs/>
                <w:sz w:val="18"/>
                <w:szCs w:val="18"/>
              </w:rPr>
              <w:t>.</w:t>
            </w:r>
          </w:p>
          <w:p w14:paraId="322B6049" w14:textId="6081125E" w:rsidR="00D84D0E" w:rsidRPr="00B33F36" w:rsidRDefault="00475423" w:rsidP="00475423">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D84D0E" w:rsidRPr="00B33F36">
              <w:rPr>
                <w:rFonts w:ascii="Arial" w:hAnsi="Arial" w:cs="Arial"/>
                <w:i/>
                <w:iCs/>
                <w:sz w:val="18"/>
                <w:szCs w:val="18"/>
              </w:rPr>
              <w:t>maxNumberLayerPerPanel-r18</w:t>
            </w:r>
            <w:r w:rsidR="00D84D0E" w:rsidRPr="00B33F36">
              <w:rPr>
                <w:rFonts w:ascii="Arial" w:hAnsi="Arial" w:cs="Arial"/>
                <w:sz w:val="18"/>
                <w:szCs w:val="18"/>
              </w:rPr>
              <w:t xml:space="preserve"> indicates the maximum number of layers of each panel for Single-DCI STx2P with SDM.</w:t>
            </w:r>
          </w:p>
          <w:p w14:paraId="1E19EA9E" w14:textId="611888ED" w:rsidR="00B375FC" w:rsidRPr="00B33F36" w:rsidRDefault="00475423" w:rsidP="00B375FC">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D84D0E" w:rsidRPr="00B33F36">
              <w:rPr>
                <w:rFonts w:ascii="Arial" w:hAnsi="Arial" w:cs="Arial"/>
                <w:i/>
                <w:iCs/>
                <w:sz w:val="18"/>
                <w:szCs w:val="18"/>
              </w:rPr>
              <w:t>maxNumberSimulSRS-</w:t>
            </w:r>
            <w:r w:rsidR="00B375FC" w:rsidRPr="00B33F36">
              <w:rPr>
                <w:rFonts w:ascii="Arial" w:hAnsi="Arial" w:cs="Arial"/>
                <w:i/>
                <w:iCs/>
                <w:sz w:val="18"/>
                <w:szCs w:val="18"/>
              </w:rPr>
              <w:t>One</w:t>
            </w:r>
            <w:r w:rsidR="00D84D0E" w:rsidRPr="00B33F36">
              <w:rPr>
                <w:rFonts w:ascii="Arial" w:hAnsi="Arial" w:cs="Arial"/>
                <w:i/>
                <w:iCs/>
                <w:sz w:val="18"/>
                <w:szCs w:val="18"/>
              </w:rPr>
              <w:t>ResourcePerSet-r18</w:t>
            </w:r>
            <w:r w:rsidR="00D84D0E" w:rsidRPr="00B33F36">
              <w:rPr>
                <w:rFonts w:ascii="Arial" w:hAnsi="Arial" w:cs="Arial"/>
                <w:sz w:val="18"/>
                <w:szCs w:val="18"/>
              </w:rPr>
              <w:t xml:space="preserve"> indicates the </w:t>
            </w:r>
            <w:r w:rsidR="00B375FC" w:rsidRPr="00B33F36">
              <w:rPr>
                <w:rFonts w:ascii="Arial" w:hAnsi="Arial" w:cs="Arial"/>
                <w:sz w:val="18"/>
                <w:szCs w:val="18"/>
              </w:rPr>
              <w:t>m</w:t>
            </w:r>
            <w:r w:rsidR="00D84D0E" w:rsidRPr="00B33F36">
              <w:rPr>
                <w:rFonts w:ascii="Arial" w:hAnsi="Arial" w:cs="Arial"/>
                <w:sz w:val="18"/>
                <w:szCs w:val="18"/>
              </w:rPr>
              <w:t xml:space="preserve">aximum number of simultaneous transmitted SRS resources from one SRS resource set </w:t>
            </w:r>
            <w:r w:rsidR="00B375FC" w:rsidRPr="00B33F36">
              <w:rPr>
                <w:rFonts w:ascii="Arial" w:hAnsi="Arial" w:cs="Arial"/>
                <w:sz w:val="18"/>
                <w:szCs w:val="18"/>
              </w:rPr>
              <w:t>in</w:t>
            </w:r>
            <w:r w:rsidR="00D84D0E" w:rsidRPr="00B33F36">
              <w:rPr>
                <w:rFonts w:ascii="Arial" w:hAnsi="Arial" w:cs="Arial"/>
                <w:sz w:val="18"/>
                <w:szCs w:val="18"/>
              </w:rPr>
              <w:t xml:space="preserve"> one symbol.</w:t>
            </w:r>
          </w:p>
          <w:p w14:paraId="634A733F" w14:textId="77777777" w:rsidR="00B375FC" w:rsidRPr="00B33F36" w:rsidRDefault="00B375FC" w:rsidP="00B375FC">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in one symbol.</w:t>
            </w:r>
          </w:p>
          <w:p w14:paraId="4519911C" w14:textId="3A3410CA" w:rsidR="00D84D0E" w:rsidRPr="00B33F36" w:rsidRDefault="00D84D0E" w:rsidP="00475423">
            <w:pPr>
              <w:pStyle w:val="B1"/>
              <w:spacing w:after="0"/>
              <w:rPr>
                <w:rFonts w:ascii="Arial" w:hAnsi="Arial" w:cs="Arial"/>
                <w:sz w:val="18"/>
                <w:szCs w:val="18"/>
              </w:rPr>
            </w:pPr>
          </w:p>
          <w:p w14:paraId="03BBB7A5" w14:textId="00E0A8AE" w:rsidR="00D84D0E" w:rsidRPr="00B33F36" w:rsidRDefault="00D84D0E" w:rsidP="00D84D0E">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5380E6EB" w14:textId="45B3D5F4" w:rsidR="00D84D0E" w:rsidRPr="00B33F36" w:rsidRDefault="00D84D0E" w:rsidP="00D84D0E">
            <w:pPr>
              <w:pStyle w:val="TAL"/>
              <w:jc w:val="center"/>
            </w:pPr>
            <w:r w:rsidRPr="00B33F36">
              <w:t>FSPC</w:t>
            </w:r>
          </w:p>
        </w:tc>
        <w:tc>
          <w:tcPr>
            <w:tcW w:w="567" w:type="dxa"/>
          </w:tcPr>
          <w:p w14:paraId="1327A522" w14:textId="1F23DB11" w:rsidR="00D84D0E" w:rsidRPr="00B33F36" w:rsidRDefault="00D84D0E" w:rsidP="00D84D0E">
            <w:pPr>
              <w:pStyle w:val="TAL"/>
              <w:jc w:val="center"/>
            </w:pPr>
            <w:r w:rsidRPr="00B33F36">
              <w:t>No</w:t>
            </w:r>
          </w:p>
        </w:tc>
        <w:tc>
          <w:tcPr>
            <w:tcW w:w="709" w:type="dxa"/>
          </w:tcPr>
          <w:p w14:paraId="72F6C212" w14:textId="3D97EFEC" w:rsidR="00D84D0E" w:rsidRPr="00B33F36" w:rsidRDefault="00D84D0E" w:rsidP="00D84D0E">
            <w:pPr>
              <w:pStyle w:val="TAL"/>
              <w:jc w:val="center"/>
              <w:rPr>
                <w:bCs/>
                <w:iCs/>
              </w:rPr>
            </w:pPr>
            <w:r w:rsidRPr="00B33F36">
              <w:rPr>
                <w:bCs/>
                <w:iCs/>
              </w:rPr>
              <w:t>N/A</w:t>
            </w:r>
          </w:p>
        </w:tc>
        <w:tc>
          <w:tcPr>
            <w:tcW w:w="728" w:type="dxa"/>
          </w:tcPr>
          <w:p w14:paraId="7F8019A2" w14:textId="08DBF4EC" w:rsidR="00D84D0E" w:rsidRPr="00B33F36" w:rsidRDefault="00D84D0E" w:rsidP="00D84D0E">
            <w:pPr>
              <w:pStyle w:val="TAL"/>
              <w:jc w:val="center"/>
              <w:rPr>
                <w:bCs/>
                <w:iCs/>
              </w:rPr>
            </w:pPr>
            <w:r w:rsidRPr="00B33F36">
              <w:rPr>
                <w:bCs/>
                <w:iCs/>
              </w:rPr>
              <w:t>FR2 only</w:t>
            </w:r>
          </w:p>
        </w:tc>
      </w:tr>
      <w:tr w:rsidR="00B33F36" w:rsidRPr="00B33F36" w14:paraId="54911A20" w14:textId="77777777" w:rsidTr="0026000E">
        <w:trPr>
          <w:cantSplit/>
          <w:tblHeader/>
        </w:trPr>
        <w:tc>
          <w:tcPr>
            <w:tcW w:w="6917" w:type="dxa"/>
          </w:tcPr>
          <w:p w14:paraId="20FD5777" w14:textId="77777777" w:rsidR="00D84D0E" w:rsidRPr="00B33F36" w:rsidRDefault="00D84D0E" w:rsidP="00D84D0E">
            <w:pPr>
              <w:pStyle w:val="TAL"/>
              <w:rPr>
                <w:b/>
                <w:i/>
              </w:rPr>
            </w:pPr>
            <w:r w:rsidRPr="00B33F36">
              <w:rPr>
                <w:b/>
                <w:i/>
              </w:rPr>
              <w:lastRenderedPageBreak/>
              <w:t>pusch-NonCB-SingleDCI-STx2P-SFN-r18</w:t>
            </w:r>
          </w:p>
          <w:p w14:paraId="3211214F" w14:textId="7A87293C" w:rsidR="00D84D0E" w:rsidRPr="00B33F36" w:rsidRDefault="00D84D0E" w:rsidP="00D84D0E">
            <w:pPr>
              <w:pStyle w:val="TAL"/>
              <w:rPr>
                <w:rFonts w:cs="Arial"/>
                <w:szCs w:val="18"/>
              </w:rPr>
            </w:pPr>
            <w:r w:rsidRPr="00B33F36">
              <w:rPr>
                <w:bCs/>
                <w:iCs/>
              </w:rPr>
              <w:t xml:space="preserve">Indicates whether the UE supports: 1) </w:t>
            </w:r>
            <w:r w:rsidRPr="00B33F36">
              <w:rPr>
                <w:rFonts w:cs="Arial"/>
                <w:bCs/>
                <w:iCs/>
                <w:szCs w:val="18"/>
              </w:rPr>
              <w:t xml:space="preserve">Dynamic switching by DCI 0_1/0_2 between single-DCI </w:t>
            </w:r>
            <w:r w:rsidR="006F423A" w:rsidRPr="00B33F36">
              <w:rPr>
                <w:rFonts w:cs="Arial"/>
                <w:bCs/>
                <w:iCs/>
                <w:szCs w:val="18"/>
              </w:rPr>
              <w:t>STx2P</w:t>
            </w:r>
            <w:r w:rsidRPr="00B33F36">
              <w:rPr>
                <w:rFonts w:cs="Arial"/>
                <w:bCs/>
                <w:iCs/>
                <w:szCs w:val="18"/>
              </w:rPr>
              <w:t xml:space="preserve"> SFN and sTRP</w:t>
            </w:r>
            <w:r w:rsidRPr="00B33F36">
              <w:rPr>
                <w:bCs/>
                <w:iCs/>
              </w:rPr>
              <w:t xml:space="preserve">, 2) </w:t>
            </w:r>
            <w:r w:rsidRPr="00B33F36">
              <w:rPr>
                <w:rFonts w:cs="Arial"/>
                <w:szCs w:val="18"/>
              </w:rPr>
              <w:t>1 PTRS port for single-DCI based STx2P SFN scheme for PUSCH—noncodebook</w:t>
            </w:r>
            <w:r w:rsidRPr="00B33F36">
              <w:rPr>
                <w:bCs/>
                <w:iCs/>
              </w:rPr>
              <w:t xml:space="preserve">, 3) </w:t>
            </w:r>
            <w:r w:rsidRPr="00B33F36">
              <w:rPr>
                <w:rFonts w:cs="Arial"/>
                <w:szCs w:val="18"/>
              </w:rPr>
              <w:t>Support of two SRS resource sets with usage set to 'noncodebook'. The feature also comprises following parameters:</w:t>
            </w:r>
          </w:p>
          <w:p w14:paraId="5637AC90" w14:textId="2CB09028" w:rsidR="00D84D0E" w:rsidRPr="00B33F36" w:rsidRDefault="00475423" w:rsidP="00475423">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D84D0E" w:rsidRPr="00B33F36">
              <w:rPr>
                <w:rFonts w:ascii="Arial" w:hAnsi="Arial" w:cs="Arial"/>
                <w:i/>
                <w:iCs/>
                <w:sz w:val="18"/>
                <w:szCs w:val="18"/>
              </w:rPr>
              <w:t>maxNumberSRS-ResourcePerSet-r18</w:t>
            </w:r>
            <w:r w:rsidR="00D84D0E" w:rsidRPr="00B33F36">
              <w:rPr>
                <w:rFonts w:ascii="Arial" w:hAnsi="Arial" w:cs="Arial"/>
                <w:sz w:val="18"/>
                <w:szCs w:val="18"/>
              </w:rPr>
              <w:t xml:space="preserve"> indicates the maximum number of SRS resources in one SRS resource set</w:t>
            </w:r>
            <w:r w:rsidR="00D84D0E" w:rsidRPr="00B33F36">
              <w:rPr>
                <w:rFonts w:ascii="Arial" w:hAnsi="Arial" w:cs="Arial"/>
                <w:i/>
                <w:iCs/>
                <w:sz w:val="18"/>
                <w:szCs w:val="18"/>
              </w:rPr>
              <w:t>.</w:t>
            </w:r>
          </w:p>
          <w:p w14:paraId="30E3FA7D" w14:textId="3CEDB232" w:rsidR="00D84D0E" w:rsidRPr="00B33F36" w:rsidRDefault="00475423" w:rsidP="00475423">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D84D0E" w:rsidRPr="00B33F36">
              <w:rPr>
                <w:rFonts w:ascii="Arial" w:hAnsi="Arial" w:cs="Arial"/>
                <w:i/>
                <w:iCs/>
                <w:sz w:val="18"/>
                <w:szCs w:val="18"/>
              </w:rPr>
              <w:t>maxNumberLayerPerSet-r18</w:t>
            </w:r>
            <w:r w:rsidR="00D84D0E" w:rsidRPr="00B33F36">
              <w:rPr>
                <w:rFonts w:ascii="Arial" w:hAnsi="Arial" w:cs="Arial"/>
                <w:sz w:val="18"/>
                <w:szCs w:val="18"/>
              </w:rPr>
              <w:t xml:space="preserve"> indicates the maximum number of MIMO layers of each SRS resource set for NCB PUSCH with SFN scheme.</w:t>
            </w:r>
          </w:p>
          <w:p w14:paraId="02B7B791" w14:textId="7C606128" w:rsidR="00B375FC" w:rsidRPr="00B33F36" w:rsidRDefault="00475423" w:rsidP="00B375FC">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00D84D0E" w:rsidRPr="00B33F36">
              <w:rPr>
                <w:rFonts w:ascii="Arial" w:hAnsi="Arial" w:cs="Arial"/>
                <w:i/>
                <w:iCs/>
                <w:sz w:val="18"/>
                <w:szCs w:val="18"/>
              </w:rPr>
              <w:t>maxNumberSimulSRS-</w:t>
            </w:r>
            <w:r w:rsidR="00B375FC" w:rsidRPr="00B33F36">
              <w:rPr>
                <w:rFonts w:ascii="Arial" w:hAnsi="Arial" w:cs="Arial"/>
                <w:i/>
                <w:iCs/>
                <w:sz w:val="18"/>
                <w:szCs w:val="18"/>
              </w:rPr>
              <w:t>One</w:t>
            </w:r>
            <w:r w:rsidR="00D84D0E" w:rsidRPr="00B33F36">
              <w:rPr>
                <w:rFonts w:ascii="Arial" w:hAnsi="Arial" w:cs="Arial"/>
                <w:i/>
                <w:iCs/>
                <w:sz w:val="18"/>
                <w:szCs w:val="18"/>
              </w:rPr>
              <w:t>ResourcePerSet-r18</w:t>
            </w:r>
            <w:r w:rsidR="00D84D0E" w:rsidRPr="00B33F36">
              <w:rPr>
                <w:rFonts w:ascii="Arial" w:hAnsi="Arial" w:cs="Arial"/>
                <w:sz w:val="18"/>
                <w:szCs w:val="18"/>
              </w:rPr>
              <w:t xml:space="preserve"> indicates the </w:t>
            </w:r>
            <w:r w:rsidR="00B375FC" w:rsidRPr="00B33F36">
              <w:rPr>
                <w:rFonts w:ascii="Arial" w:hAnsi="Arial" w:cs="Arial"/>
                <w:sz w:val="18"/>
                <w:szCs w:val="18"/>
              </w:rPr>
              <w:t>m</w:t>
            </w:r>
            <w:r w:rsidR="00D84D0E" w:rsidRPr="00B33F36">
              <w:rPr>
                <w:rFonts w:ascii="Arial" w:hAnsi="Arial" w:cs="Arial"/>
                <w:sz w:val="18"/>
                <w:szCs w:val="18"/>
              </w:rPr>
              <w:t xml:space="preserve">aximum number of simultaneous transmitted SRS resources from one SRS resource set </w:t>
            </w:r>
            <w:r w:rsidR="00B375FC" w:rsidRPr="00B33F36">
              <w:rPr>
                <w:rFonts w:ascii="Arial" w:hAnsi="Arial" w:cs="Arial"/>
                <w:sz w:val="18"/>
                <w:szCs w:val="18"/>
              </w:rPr>
              <w:t>in</w:t>
            </w:r>
            <w:r w:rsidR="00D84D0E" w:rsidRPr="00B33F36">
              <w:rPr>
                <w:rFonts w:ascii="Arial" w:hAnsi="Arial" w:cs="Arial"/>
                <w:sz w:val="18"/>
                <w:szCs w:val="18"/>
              </w:rPr>
              <w:t xml:space="preserve"> one symbol.</w:t>
            </w:r>
          </w:p>
          <w:p w14:paraId="5D09F417" w14:textId="77777777" w:rsidR="00B375FC" w:rsidRPr="00B33F36" w:rsidRDefault="00B375FC" w:rsidP="00B375FC">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at one symbol.</w:t>
            </w:r>
          </w:p>
          <w:p w14:paraId="350D4FA6" w14:textId="61E5FBF5" w:rsidR="00D84D0E" w:rsidRPr="00B33F36" w:rsidRDefault="00D84D0E" w:rsidP="00475423">
            <w:pPr>
              <w:pStyle w:val="B1"/>
              <w:spacing w:after="0"/>
              <w:rPr>
                <w:rFonts w:ascii="Arial" w:hAnsi="Arial" w:cs="Arial"/>
                <w:sz w:val="18"/>
                <w:szCs w:val="18"/>
              </w:rPr>
            </w:pPr>
          </w:p>
          <w:p w14:paraId="0B94D49D" w14:textId="5AB55CA8" w:rsidR="00D84D0E" w:rsidRPr="00B33F36" w:rsidRDefault="00D84D0E" w:rsidP="00D84D0E">
            <w:pPr>
              <w:pStyle w:val="TAL"/>
              <w:rPr>
                <w:rFonts w:cs="Arial"/>
                <w:b/>
                <w:bCs/>
                <w:i/>
                <w:iCs/>
                <w:szCs w:val="18"/>
                <w:lang w:eastAsia="en-GB"/>
              </w:rPr>
            </w:pPr>
            <w:r w:rsidRPr="00B33F36">
              <w:t xml:space="preserve">A UE indicating support of this feature shall also indicate support of </w:t>
            </w:r>
            <w:r w:rsidRPr="00B33F36">
              <w:rPr>
                <w:i/>
              </w:rPr>
              <w:t>mimo-NonCB-PUSCH.</w:t>
            </w:r>
          </w:p>
        </w:tc>
        <w:tc>
          <w:tcPr>
            <w:tcW w:w="709" w:type="dxa"/>
          </w:tcPr>
          <w:p w14:paraId="67AD4FE4" w14:textId="7AB09290" w:rsidR="00D84D0E" w:rsidRPr="00B33F36" w:rsidRDefault="00D84D0E" w:rsidP="00D84D0E">
            <w:pPr>
              <w:pStyle w:val="TAL"/>
              <w:jc w:val="center"/>
            </w:pPr>
            <w:r w:rsidRPr="00B33F36">
              <w:t>FSPC</w:t>
            </w:r>
          </w:p>
        </w:tc>
        <w:tc>
          <w:tcPr>
            <w:tcW w:w="567" w:type="dxa"/>
          </w:tcPr>
          <w:p w14:paraId="7EDEDB41" w14:textId="62F38FFA" w:rsidR="00D84D0E" w:rsidRPr="00B33F36" w:rsidRDefault="00D84D0E" w:rsidP="00D84D0E">
            <w:pPr>
              <w:pStyle w:val="TAL"/>
              <w:jc w:val="center"/>
            </w:pPr>
            <w:r w:rsidRPr="00B33F36">
              <w:t>No</w:t>
            </w:r>
          </w:p>
        </w:tc>
        <w:tc>
          <w:tcPr>
            <w:tcW w:w="709" w:type="dxa"/>
          </w:tcPr>
          <w:p w14:paraId="468E4F5D" w14:textId="34E758CA" w:rsidR="00D84D0E" w:rsidRPr="00B33F36" w:rsidRDefault="00D84D0E" w:rsidP="00D84D0E">
            <w:pPr>
              <w:pStyle w:val="TAL"/>
              <w:jc w:val="center"/>
              <w:rPr>
                <w:bCs/>
                <w:iCs/>
              </w:rPr>
            </w:pPr>
            <w:r w:rsidRPr="00B33F36">
              <w:rPr>
                <w:bCs/>
                <w:iCs/>
              </w:rPr>
              <w:t>N/A</w:t>
            </w:r>
          </w:p>
        </w:tc>
        <w:tc>
          <w:tcPr>
            <w:tcW w:w="728" w:type="dxa"/>
          </w:tcPr>
          <w:p w14:paraId="5C877B46" w14:textId="2A461799" w:rsidR="00D84D0E" w:rsidRPr="00B33F36" w:rsidRDefault="00D84D0E" w:rsidP="00D84D0E">
            <w:pPr>
              <w:pStyle w:val="TAL"/>
              <w:jc w:val="center"/>
              <w:rPr>
                <w:bCs/>
                <w:iCs/>
              </w:rPr>
            </w:pPr>
            <w:r w:rsidRPr="00B33F36">
              <w:rPr>
                <w:bCs/>
                <w:iCs/>
              </w:rPr>
              <w:t>FR2 only</w:t>
            </w:r>
          </w:p>
        </w:tc>
      </w:tr>
      <w:tr w:rsidR="00B33F36" w:rsidRPr="00B33F36" w14:paraId="56CA75D2" w14:textId="77777777" w:rsidTr="0026000E">
        <w:trPr>
          <w:cantSplit/>
          <w:tblHeader/>
        </w:trPr>
        <w:tc>
          <w:tcPr>
            <w:tcW w:w="6917" w:type="dxa"/>
          </w:tcPr>
          <w:p w14:paraId="78713BDA" w14:textId="3B8DA6FF" w:rsidR="001F7FB0" w:rsidRPr="00B33F36" w:rsidRDefault="001F7FB0" w:rsidP="001F7FB0">
            <w:pPr>
              <w:pStyle w:val="TAL"/>
              <w:rPr>
                <w:b/>
                <w:i/>
              </w:rPr>
            </w:pPr>
            <w:r w:rsidRPr="00B33F36">
              <w:rPr>
                <w:b/>
                <w:i/>
              </w:rPr>
              <w:t>supportedBandwidthUL</w:t>
            </w:r>
            <w:r w:rsidR="00186345" w:rsidRPr="00B33F36">
              <w:rPr>
                <w:b/>
                <w:bCs/>
                <w:i/>
                <w:iCs/>
              </w:rPr>
              <w:t>, supportedBandwidthUL-v1710</w:t>
            </w:r>
            <w:r w:rsidR="008661D2" w:rsidRPr="00B33F36">
              <w:rPr>
                <w:b/>
                <w:bCs/>
                <w:i/>
                <w:iCs/>
              </w:rPr>
              <w:t>, supportedBandwidthUL-v1780</w:t>
            </w:r>
            <w:r w:rsidR="00F53218" w:rsidRPr="00B33F36">
              <w:rPr>
                <w:b/>
                <w:bCs/>
                <w:i/>
                <w:iCs/>
              </w:rPr>
              <w:t>, supportedBandwidthUL-v1840</w:t>
            </w:r>
          </w:p>
          <w:p w14:paraId="2B120F29" w14:textId="51F0B113" w:rsidR="001F7FB0" w:rsidRPr="00B33F36" w:rsidRDefault="001F7FB0" w:rsidP="001F7FB0">
            <w:pPr>
              <w:pStyle w:val="TAL"/>
            </w:pPr>
            <w:r w:rsidRPr="00B33F36">
              <w:t>Indicates maximum UL channel bandwidth supported for a given SCS that UE supports within a single CC</w:t>
            </w:r>
            <w:r w:rsidR="008C7055" w:rsidRPr="00B33F36">
              <w:t xml:space="preserve"> (and in case of DAPS handover for the source </w:t>
            </w:r>
            <w:r w:rsidR="00E378D2" w:rsidRPr="00B33F36">
              <w:t xml:space="preserve">or </w:t>
            </w:r>
            <w:r w:rsidR="008C7055" w:rsidRPr="00B33F36">
              <w:t>target cell)</w:t>
            </w:r>
            <w:r w:rsidRPr="00B33F36">
              <w:t>, which is defined in Table 5.3.5-1 in TS</w:t>
            </w:r>
            <w:r w:rsidR="00FE5666" w:rsidRPr="00B33F36">
              <w:t xml:space="preserve"> </w:t>
            </w:r>
            <w:r w:rsidRPr="00B33F36">
              <w:t>38.101-1 [2]</w:t>
            </w:r>
            <w:r w:rsidR="004473F6" w:rsidRPr="00B33F36">
              <w:t xml:space="preserve"> / TS 38.101-5 [34]</w:t>
            </w:r>
            <w:r w:rsidRPr="00B33F36">
              <w:t xml:space="preserve"> for FR1 and Table 5.3.5-1 in TS 38.101-2 [3] for FR2.</w:t>
            </w:r>
          </w:p>
          <w:p w14:paraId="37477745" w14:textId="3B458DF8" w:rsidR="00F53218" w:rsidRPr="00B33F36" w:rsidRDefault="001F7FB0" w:rsidP="00F53218">
            <w:pPr>
              <w:pStyle w:val="TAL"/>
            </w:pPr>
            <w:r w:rsidRPr="00B33F36">
              <w:t>For FR1, all the bandwidths listed in TS</w:t>
            </w:r>
            <w:r w:rsidR="00FE5666" w:rsidRPr="00B33F36">
              <w:t xml:space="preserve"> </w:t>
            </w:r>
            <w:r w:rsidRPr="00B33F36">
              <w:t>38.101-1</w:t>
            </w:r>
            <w:r w:rsidR="00FE5666" w:rsidRPr="00B33F36">
              <w:t xml:space="preserve"> [2]</w:t>
            </w:r>
            <w:r w:rsidR="004473F6" w:rsidRPr="00B33F36">
              <w:t xml:space="preserve"> / TS 38.101-5 [34]</w:t>
            </w:r>
            <w:r w:rsidR="00FE5666" w:rsidRPr="00B33F36">
              <w:t>,</w:t>
            </w:r>
            <w:r w:rsidRPr="00B33F36">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w:t>
            </w:r>
            <w:r w:rsidR="004473F6" w:rsidRPr="00B33F36">
              <w:t>,</w:t>
            </w:r>
            <w:r w:rsidRPr="00B33F36">
              <w:t xml:space="preserve"> TS 38.101-2 [3]</w:t>
            </w:r>
            <w:r w:rsidR="004473F6" w:rsidRPr="00B33F36">
              <w:t>, and TS 38.101-5 [34]</w:t>
            </w:r>
            <w:r w:rsidRPr="00B33F36">
              <w:t>.</w:t>
            </w:r>
            <w:r w:rsidR="00186345" w:rsidRPr="00B33F36">
              <w:rPr>
                <w:i/>
                <w:iCs/>
              </w:rPr>
              <w:t xml:space="preserve"> </w:t>
            </w:r>
            <w:r w:rsidR="00C32E8B" w:rsidRPr="00B33F36">
              <w:t xml:space="preserve">For FR2, </w:t>
            </w:r>
            <w:r w:rsidR="00186345" w:rsidRPr="00B33F36">
              <w:rPr>
                <w:i/>
                <w:iCs/>
              </w:rPr>
              <w:t>supportedBandwidthUL-v1710</w:t>
            </w:r>
            <w:r w:rsidR="00186345" w:rsidRPr="00B33F36">
              <w:t xml:space="preserve"> is included if the maximum UL channel bandwidth supported by the UE within a single CC is greater than 400MHz.</w:t>
            </w:r>
            <w:r w:rsidR="00420ABC" w:rsidRPr="00B33F36">
              <w:t xml:space="preserve"> When the </w:t>
            </w:r>
            <w:r w:rsidR="00420ABC" w:rsidRPr="00B33F36">
              <w:rPr>
                <w:i/>
              </w:rPr>
              <w:t>supportedBandwidthUL</w:t>
            </w:r>
            <w:r w:rsidR="00420ABC" w:rsidRPr="00B33F36">
              <w:t xml:space="preserve"> and the </w:t>
            </w:r>
            <w:r w:rsidR="00420ABC" w:rsidRPr="00B33F36">
              <w:rPr>
                <w:i/>
              </w:rPr>
              <w:t>supportedBandwidthUL-v1710</w:t>
            </w:r>
            <w:r w:rsidR="00420ABC" w:rsidRPr="00B33F36">
              <w:t xml:space="preserve"> are reported together for a CC, the network which is able to decode the </w:t>
            </w:r>
            <w:r w:rsidR="00420ABC" w:rsidRPr="00B33F36">
              <w:rPr>
                <w:i/>
              </w:rPr>
              <w:t>supportedBandwidthUL-v1710</w:t>
            </w:r>
            <w:r w:rsidR="00420ABC" w:rsidRPr="00B33F36">
              <w:t xml:space="preserve"> ignores the </w:t>
            </w:r>
            <w:r w:rsidR="00420ABC" w:rsidRPr="00B33F36">
              <w:rPr>
                <w:i/>
              </w:rPr>
              <w:t>supportedBandwidthUL</w:t>
            </w:r>
            <w:r w:rsidR="00420ABC" w:rsidRPr="00B33F36">
              <w:t>.</w:t>
            </w:r>
          </w:p>
          <w:p w14:paraId="6EDC6033" w14:textId="4DB2D01E" w:rsidR="001F7FB0" w:rsidRPr="00B33F36" w:rsidRDefault="00F53218" w:rsidP="00F53218">
            <w:pPr>
              <w:pStyle w:val="TAL"/>
            </w:pPr>
            <w:r w:rsidRPr="00B33F36">
              <w:t xml:space="preserve">When the </w:t>
            </w:r>
            <w:r w:rsidRPr="00B33F36">
              <w:rPr>
                <w:i/>
              </w:rPr>
              <w:t>supportedBandwidthUL</w:t>
            </w:r>
            <w:r w:rsidRPr="00B33F36">
              <w:t xml:space="preserve"> and the </w:t>
            </w:r>
            <w:r w:rsidRPr="00B33F36">
              <w:rPr>
                <w:i/>
              </w:rPr>
              <w:t>supportedBandwidthUL-v1840</w:t>
            </w:r>
            <w:r w:rsidRPr="00B33F36">
              <w:t xml:space="preserve"> are reported together for a CC, the network which is able to decode the </w:t>
            </w:r>
            <w:r w:rsidRPr="00B33F36">
              <w:rPr>
                <w:i/>
              </w:rPr>
              <w:t>supportedBandwidthUL-v1840</w:t>
            </w:r>
            <w:r w:rsidRPr="00B33F36">
              <w:t xml:space="preserve"> ignores the</w:t>
            </w:r>
            <w:r w:rsidRPr="00B33F36">
              <w:rPr>
                <w:i/>
              </w:rPr>
              <w:t xml:space="preserve"> supportedBandwidthUL</w:t>
            </w:r>
            <w:r w:rsidRPr="00B33F36">
              <w:t>.</w:t>
            </w:r>
          </w:p>
          <w:p w14:paraId="1763693C" w14:textId="76A06FC7" w:rsidR="001F7FB0" w:rsidRPr="00B33F36" w:rsidRDefault="001F7FB0" w:rsidP="001F7FB0">
            <w:pPr>
              <w:pStyle w:val="TAL"/>
            </w:pPr>
          </w:p>
          <w:p w14:paraId="03ED26C6" w14:textId="04F3733F" w:rsidR="00D87B44" w:rsidRPr="00B33F36" w:rsidRDefault="00D87B44" w:rsidP="00D87B44">
            <w:pPr>
              <w:pStyle w:val="TAL"/>
            </w:pPr>
            <w:r w:rsidRPr="00B33F36">
              <w:t xml:space="preserve">The UE may report a </w:t>
            </w:r>
            <w:r w:rsidRPr="00B33F36">
              <w:rPr>
                <w:i/>
                <w:iCs/>
              </w:rPr>
              <w:t>supportedBandwidthUL</w:t>
            </w:r>
            <w:r w:rsidRPr="00B33F36">
              <w:t xml:space="preserve"> wider than the </w:t>
            </w:r>
            <w:r w:rsidRPr="00B33F36">
              <w:rPr>
                <w:i/>
                <w:iCs/>
              </w:rPr>
              <w:t>channelBWs-UL</w:t>
            </w:r>
            <w:r w:rsidR="00E66873" w:rsidRPr="00B33F36">
              <w:t>;</w:t>
            </w:r>
            <w:r w:rsidRPr="00B33F36">
              <w:t xml:space="preserve"> this </w:t>
            </w:r>
            <w:r w:rsidRPr="00B33F36">
              <w:rPr>
                <w:i/>
                <w:iCs/>
              </w:rPr>
              <w:t>supportedBandwidthUL</w:t>
            </w:r>
            <w:r w:rsidRPr="00B33F36">
              <w:t xml:space="preserve"> may not be included in the Table 5.3.5-1 of TS 38.101-1</w:t>
            </w:r>
            <w:r w:rsidR="00FE5666" w:rsidRPr="00B33F36">
              <w:t xml:space="preserve"> </w:t>
            </w:r>
            <w:r w:rsidRPr="00B33F36">
              <w:t>[2]</w:t>
            </w:r>
            <w:r w:rsidR="00487DC8" w:rsidRPr="00B33F36">
              <w:t xml:space="preserve"> </w:t>
            </w:r>
            <w:r w:rsidRPr="00B33F36">
              <w:t>/</w:t>
            </w:r>
            <w:r w:rsidR="00487DC8" w:rsidRPr="00B33F36">
              <w:t xml:space="preserve"> </w:t>
            </w:r>
            <w:r w:rsidRPr="00B33F36">
              <w:t>TS 38.101-2</w:t>
            </w:r>
            <w:r w:rsidR="00FE5666" w:rsidRPr="00B33F36">
              <w:t xml:space="preserve"> </w:t>
            </w:r>
            <w:r w:rsidRPr="00B33F36">
              <w:t>[3]</w:t>
            </w:r>
            <w:r w:rsidR="004473F6" w:rsidRPr="00B33F36">
              <w:t xml:space="preserve"> / TS 38.101-5 [34],</w:t>
            </w:r>
            <w:r w:rsidRPr="00B33F36">
              <w:t xml:space="preserve"> for the case that the UE is unable to report the actual supported bandwidth according to the Table 5.3.5-1 of TS 38.101-1</w:t>
            </w:r>
            <w:r w:rsidR="00FE5666" w:rsidRPr="00B33F36">
              <w:t xml:space="preserve"> </w:t>
            </w:r>
            <w:r w:rsidRPr="00B33F36">
              <w:t>[2]</w:t>
            </w:r>
            <w:r w:rsidR="00487DC8" w:rsidRPr="00B33F36">
              <w:t xml:space="preserve"> </w:t>
            </w:r>
            <w:r w:rsidRPr="00B33F36">
              <w:t>/</w:t>
            </w:r>
            <w:r w:rsidR="00487DC8" w:rsidRPr="00B33F36">
              <w:t xml:space="preserve"> </w:t>
            </w:r>
            <w:r w:rsidRPr="00B33F36">
              <w:t>TS 38.101-2</w:t>
            </w:r>
            <w:r w:rsidR="00FE5666" w:rsidRPr="00B33F36">
              <w:t xml:space="preserve"> </w:t>
            </w:r>
            <w:r w:rsidRPr="00B33F36">
              <w:t>[3]</w:t>
            </w:r>
            <w:r w:rsidR="004473F6" w:rsidRPr="00B33F36">
              <w:t xml:space="preserve"> / TS 38.101-5 [34]</w:t>
            </w:r>
            <w:r w:rsidRPr="00B33F36">
              <w:t>.</w:t>
            </w:r>
            <w:r w:rsidR="00761F95" w:rsidRPr="00B33F36">
              <w:t xml:space="preserve"> For each band, </w:t>
            </w:r>
            <w:r w:rsidR="00D84D0E" w:rsidRPr="00B33F36">
              <w:t>(e)</w:t>
            </w:r>
            <w:r w:rsidR="00761F95" w:rsidRPr="00B33F36">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6AC881DC" w14:textId="6E017003" w:rsidR="008661D2" w:rsidRPr="00B33F36" w:rsidRDefault="008661D2" w:rsidP="008661D2">
            <w:pPr>
              <w:pStyle w:val="TAL"/>
            </w:pPr>
            <w:r w:rsidRPr="00B33F36">
              <w:t xml:space="preserve">The </w:t>
            </w:r>
            <w:r w:rsidRPr="00B33F36">
              <w:rPr>
                <w:i/>
                <w:iCs/>
              </w:rPr>
              <w:t>supportedBandwidthUL-v1780</w:t>
            </w:r>
            <w:r w:rsidRPr="00B33F36">
              <w:t xml:space="preserve"> is only applicable to </w:t>
            </w:r>
            <w:r w:rsidR="00FD4A62" w:rsidRPr="00B33F36">
              <w:t xml:space="preserve">Bandwidth Combination Set 5 (BCS5) of </w:t>
            </w:r>
            <w:r w:rsidRPr="00B33F36">
              <w:t xml:space="preserve">FR1 </w:t>
            </w:r>
            <w:r w:rsidR="00FD4A62" w:rsidRPr="00B33F36">
              <w:t xml:space="preserve">NR </w:t>
            </w:r>
            <w:r w:rsidRPr="00B33F36">
              <w:t xml:space="preserve">CA </w:t>
            </w:r>
            <w:r w:rsidR="00FD4A62" w:rsidRPr="00B33F36">
              <w:rPr>
                <w:rFonts w:cs="Arial"/>
                <w:szCs w:val="18"/>
              </w:rPr>
              <w:t>(including NR CA part of (NG)EN-DC and NE-DC) and FR1 NR-DC</w:t>
            </w:r>
            <w:r w:rsidRPr="00B33F36">
              <w:t xml:space="preserve">. If the UE reports </w:t>
            </w:r>
            <w:r w:rsidRPr="00B33F36">
              <w:rPr>
                <w:i/>
                <w:iCs/>
              </w:rPr>
              <w:t>supportedAggBW-FR1-r17</w:t>
            </w:r>
            <w:r w:rsidRPr="00B33F36">
              <w:t xml:space="preserve">, the UE shall report </w:t>
            </w:r>
            <w:r w:rsidRPr="00B33F36">
              <w:rPr>
                <w:i/>
                <w:iCs/>
              </w:rPr>
              <w:t>supportedBandwidthUL-v1780</w:t>
            </w:r>
            <w:r w:rsidRPr="00B33F36">
              <w:t>.</w:t>
            </w:r>
          </w:p>
          <w:p w14:paraId="2C0D4C68" w14:textId="77777777" w:rsidR="00D87B44" w:rsidRPr="00B33F36" w:rsidRDefault="00D87B44" w:rsidP="00D87B44">
            <w:pPr>
              <w:pStyle w:val="TAL"/>
            </w:pPr>
          </w:p>
          <w:p w14:paraId="5BC8DB11" w14:textId="7A3BFA0E" w:rsidR="001F7FB0" w:rsidRPr="00B33F36" w:rsidRDefault="001F7FB0" w:rsidP="001F7FB0">
            <w:pPr>
              <w:pStyle w:val="TAN"/>
            </w:pPr>
            <w:r w:rsidRPr="00B33F36">
              <w:t>NOTE:</w:t>
            </w:r>
            <w:r w:rsidRPr="00B33F36">
              <w:tab/>
            </w:r>
            <w:r w:rsidR="008661D2" w:rsidRPr="00B33F36">
              <w:t xml:space="preserve">See the note in the field decription of </w:t>
            </w:r>
            <w:r w:rsidR="008661D2" w:rsidRPr="00B33F36">
              <w:rPr>
                <w:i/>
                <w:iCs/>
              </w:rPr>
              <w:t>channelBWs-UL</w:t>
            </w:r>
            <w:r w:rsidR="008661D2" w:rsidRPr="00B33F36">
              <w:t xml:space="preserve"> for the determination of supported UL channel bandwidth.</w:t>
            </w:r>
          </w:p>
        </w:tc>
        <w:tc>
          <w:tcPr>
            <w:tcW w:w="709" w:type="dxa"/>
          </w:tcPr>
          <w:p w14:paraId="438904D3" w14:textId="77777777" w:rsidR="001F7FB0" w:rsidRPr="00B33F36" w:rsidRDefault="001F7FB0" w:rsidP="001F7FB0">
            <w:pPr>
              <w:pStyle w:val="TAL"/>
              <w:jc w:val="center"/>
            </w:pPr>
            <w:r w:rsidRPr="00B33F36">
              <w:t>FSPC</w:t>
            </w:r>
          </w:p>
        </w:tc>
        <w:tc>
          <w:tcPr>
            <w:tcW w:w="567" w:type="dxa"/>
          </w:tcPr>
          <w:p w14:paraId="7A8AF0D5" w14:textId="77777777" w:rsidR="001F7FB0" w:rsidRPr="00B33F36" w:rsidRDefault="001F7FB0" w:rsidP="001F7FB0">
            <w:pPr>
              <w:pStyle w:val="TAL"/>
              <w:jc w:val="center"/>
            </w:pPr>
            <w:r w:rsidRPr="00B33F36">
              <w:t>CY</w:t>
            </w:r>
          </w:p>
        </w:tc>
        <w:tc>
          <w:tcPr>
            <w:tcW w:w="709" w:type="dxa"/>
          </w:tcPr>
          <w:p w14:paraId="3F4627F2" w14:textId="77777777" w:rsidR="001F7FB0" w:rsidRPr="00B33F36" w:rsidRDefault="001F7FB0" w:rsidP="001F7FB0">
            <w:pPr>
              <w:pStyle w:val="TAL"/>
              <w:jc w:val="center"/>
            </w:pPr>
            <w:r w:rsidRPr="00B33F36">
              <w:rPr>
                <w:bCs/>
                <w:iCs/>
              </w:rPr>
              <w:t>N/A</w:t>
            </w:r>
          </w:p>
        </w:tc>
        <w:tc>
          <w:tcPr>
            <w:tcW w:w="728" w:type="dxa"/>
          </w:tcPr>
          <w:p w14:paraId="01773F77" w14:textId="77777777" w:rsidR="001F7FB0" w:rsidRPr="00B33F36" w:rsidRDefault="001F7FB0" w:rsidP="001F7FB0">
            <w:pPr>
              <w:pStyle w:val="TAL"/>
              <w:jc w:val="center"/>
            </w:pPr>
            <w:r w:rsidRPr="00B33F36">
              <w:rPr>
                <w:bCs/>
                <w:iCs/>
              </w:rPr>
              <w:t>N/A</w:t>
            </w:r>
          </w:p>
        </w:tc>
      </w:tr>
      <w:tr w:rsidR="00B33F36" w:rsidRPr="00B33F36" w14:paraId="5CDDD7B6" w14:textId="77777777" w:rsidTr="0026000E">
        <w:trPr>
          <w:cantSplit/>
          <w:tblHeader/>
        </w:trPr>
        <w:tc>
          <w:tcPr>
            <w:tcW w:w="6917" w:type="dxa"/>
          </w:tcPr>
          <w:p w14:paraId="328070FA" w14:textId="4897C5F2" w:rsidR="00761F95" w:rsidRPr="00B33F36" w:rsidRDefault="00761F95" w:rsidP="008260E9">
            <w:pPr>
              <w:pStyle w:val="TAL"/>
              <w:rPr>
                <w:rFonts w:eastAsia="MS Mincho"/>
                <w:b/>
                <w:bCs/>
                <w:i/>
                <w:iCs/>
              </w:rPr>
            </w:pPr>
            <w:r w:rsidRPr="00B33F36">
              <w:rPr>
                <w:b/>
                <w:bCs/>
                <w:i/>
                <w:iCs/>
              </w:rPr>
              <w:t>supportedMinBandwidthUL-r17</w:t>
            </w:r>
            <w:r w:rsidR="00F53218" w:rsidRPr="00B33F36">
              <w:rPr>
                <w:b/>
                <w:bCs/>
                <w:i/>
                <w:iCs/>
              </w:rPr>
              <w:t>, supportedMinBandwidthUL-v1840</w:t>
            </w:r>
          </w:p>
          <w:p w14:paraId="55AD984B" w14:textId="69981FEE" w:rsidR="00761F95" w:rsidRPr="00B33F36" w:rsidRDefault="00761F95" w:rsidP="00761F95">
            <w:pPr>
              <w:pStyle w:val="TAL"/>
              <w:rPr>
                <w:b/>
                <w:i/>
              </w:rPr>
            </w:pPr>
            <w:r w:rsidRPr="00B33F36">
              <w:t>Indicates minimum UL channel bandwidth supported for a given SCS that UE supports within a single CC (and in case of intra-frequency DAPS handover for the source and target cells), which is defined in Table 5.3.5-1 in TS</w:t>
            </w:r>
            <w:r w:rsidR="00FE5666" w:rsidRPr="00B33F36">
              <w:t xml:space="preserve"> </w:t>
            </w:r>
            <w:r w:rsidRPr="00B33F36">
              <w:t>38.101-1 [2] for FR1 and Table 5.3.5-1 in TS 38.101-2 [3] for FR2. This parameter is only applicable to the Bandwidth Combination Set 5</w:t>
            </w:r>
            <w:r w:rsidR="00FD4A62" w:rsidRPr="00B33F36">
              <w:t xml:space="preserve"> (BCS5). The UE shall indicate this parameter for at least one CC of a BCS5 band combination</w:t>
            </w:r>
            <w:r w:rsidRPr="00B33F36">
              <w:t xml:space="preserve">. </w:t>
            </w:r>
            <w:r w:rsidRPr="00B33F36">
              <w:rPr>
                <w:lang w:eastAsia="en-GB"/>
              </w:rPr>
              <w:t>This field does not restrict the bandwidths configured for a single CC (i.e. non-CA case).</w:t>
            </w:r>
          </w:p>
        </w:tc>
        <w:tc>
          <w:tcPr>
            <w:tcW w:w="709" w:type="dxa"/>
          </w:tcPr>
          <w:p w14:paraId="7FB864A9" w14:textId="7DC9A595" w:rsidR="00761F95" w:rsidRPr="00B33F36" w:rsidRDefault="00761F95" w:rsidP="00761F95">
            <w:pPr>
              <w:pStyle w:val="TAL"/>
              <w:jc w:val="center"/>
            </w:pPr>
            <w:r w:rsidRPr="00B33F36">
              <w:t>FSPC</w:t>
            </w:r>
          </w:p>
        </w:tc>
        <w:tc>
          <w:tcPr>
            <w:tcW w:w="567" w:type="dxa"/>
          </w:tcPr>
          <w:p w14:paraId="5FFAAB6B" w14:textId="3BE22F01" w:rsidR="00761F95" w:rsidRPr="00B33F36" w:rsidRDefault="00761F95" w:rsidP="00761F95">
            <w:pPr>
              <w:pStyle w:val="TAL"/>
              <w:jc w:val="center"/>
            </w:pPr>
            <w:r w:rsidRPr="00B33F36">
              <w:t>CY</w:t>
            </w:r>
          </w:p>
        </w:tc>
        <w:tc>
          <w:tcPr>
            <w:tcW w:w="709" w:type="dxa"/>
          </w:tcPr>
          <w:p w14:paraId="2E8F03CF" w14:textId="6F32062A" w:rsidR="00761F95" w:rsidRPr="00B33F36" w:rsidRDefault="00761F95" w:rsidP="00761F95">
            <w:pPr>
              <w:pStyle w:val="TAL"/>
              <w:jc w:val="center"/>
              <w:rPr>
                <w:bCs/>
                <w:iCs/>
              </w:rPr>
            </w:pPr>
            <w:r w:rsidRPr="00B33F36">
              <w:rPr>
                <w:bCs/>
                <w:iCs/>
              </w:rPr>
              <w:t>N/A</w:t>
            </w:r>
          </w:p>
        </w:tc>
        <w:tc>
          <w:tcPr>
            <w:tcW w:w="728" w:type="dxa"/>
          </w:tcPr>
          <w:p w14:paraId="3F91F12B" w14:textId="6D235A10" w:rsidR="00761F95" w:rsidRPr="00B33F36" w:rsidRDefault="00761F95" w:rsidP="00761F95">
            <w:pPr>
              <w:pStyle w:val="TAL"/>
              <w:jc w:val="center"/>
              <w:rPr>
                <w:bCs/>
                <w:iCs/>
              </w:rPr>
            </w:pPr>
            <w:r w:rsidRPr="00B33F36">
              <w:rPr>
                <w:bCs/>
                <w:iCs/>
              </w:rPr>
              <w:t>N/A</w:t>
            </w:r>
          </w:p>
        </w:tc>
      </w:tr>
      <w:tr w:rsidR="00B33F36" w:rsidRPr="00B33F36" w14:paraId="39B69178" w14:textId="77777777" w:rsidTr="0026000E">
        <w:trPr>
          <w:cantSplit/>
          <w:tblHeader/>
        </w:trPr>
        <w:tc>
          <w:tcPr>
            <w:tcW w:w="6917" w:type="dxa"/>
          </w:tcPr>
          <w:p w14:paraId="3016DEF8" w14:textId="77777777" w:rsidR="001F7FB0" w:rsidRPr="00B33F36" w:rsidRDefault="001F7FB0" w:rsidP="001F7FB0">
            <w:pPr>
              <w:pStyle w:val="TAL"/>
              <w:rPr>
                <w:b/>
                <w:i/>
              </w:rPr>
            </w:pPr>
            <w:r w:rsidRPr="00B33F36">
              <w:rPr>
                <w:b/>
                <w:i/>
              </w:rPr>
              <w:lastRenderedPageBreak/>
              <w:t>supportedModulationOrderUL</w:t>
            </w:r>
          </w:p>
          <w:p w14:paraId="7874A1B0" w14:textId="77777777" w:rsidR="001F7FB0" w:rsidRPr="00B33F36" w:rsidRDefault="001F7FB0" w:rsidP="001F7FB0">
            <w:pPr>
              <w:pStyle w:val="TAL"/>
            </w:pPr>
            <w:r w:rsidRPr="00B33F36">
              <w:rPr>
                <w:rFonts w:cs="Arial"/>
                <w:szCs w:val="18"/>
              </w:rPr>
              <w:t>Indicates the maximum supported modulation order to be applied for uplink in the carrier in the max data rate calculation as defined in 4.1.2. If included, t</w:t>
            </w:r>
            <w:r w:rsidRPr="00B33F36">
              <w:t xml:space="preserve">he network may use a modulation order on this serving cell which is higher than the value indicated in this field </w:t>
            </w:r>
            <w:r w:rsidRPr="00B33F36">
              <w:rPr>
                <w:szCs w:val="22"/>
              </w:rPr>
              <w:t>as long as UE supports</w:t>
            </w:r>
            <w:r w:rsidRPr="00B33F36">
              <w:t xml:space="preserve"> the </w:t>
            </w:r>
            <w:r w:rsidRPr="00B33F36">
              <w:rPr>
                <w:szCs w:val="22"/>
              </w:rPr>
              <w:t xml:space="preserve">modulation of higher </w:t>
            </w:r>
            <w:r w:rsidRPr="00B33F36">
              <w:t>value for uplink. If not included,</w:t>
            </w:r>
          </w:p>
          <w:p w14:paraId="2D6BD5B9" w14:textId="77777777" w:rsidR="001F7FB0" w:rsidRPr="00B33F36" w:rsidRDefault="001F7FB0" w:rsidP="001F7FB0">
            <w:pPr>
              <w:pStyle w:val="B1"/>
              <w:spacing w:after="0"/>
              <w:rPr>
                <w:rFonts w:ascii="Arial" w:hAnsi="Arial" w:cs="Arial"/>
                <w:b/>
                <w:sz w:val="18"/>
                <w:szCs w:val="18"/>
              </w:rPr>
            </w:pPr>
            <w:r w:rsidRPr="00B33F36">
              <w:rPr>
                <w:rFonts w:ascii="Arial" w:hAnsi="Arial" w:cs="Arial"/>
                <w:sz w:val="18"/>
                <w:szCs w:val="18"/>
              </w:rPr>
              <w:t>-</w:t>
            </w:r>
            <w:r w:rsidRPr="00B33F36">
              <w:rPr>
                <w:rFonts w:ascii="Arial" w:hAnsi="Arial" w:cs="Arial"/>
                <w:sz w:val="18"/>
                <w:szCs w:val="18"/>
              </w:rPr>
              <w:tab/>
              <w:t xml:space="preserve">for FR1 and FR2, the network uses the modulation order signalled per band i.e. </w:t>
            </w:r>
            <w:r w:rsidRPr="00B33F36">
              <w:rPr>
                <w:rFonts w:ascii="Arial" w:hAnsi="Arial" w:cs="Arial"/>
                <w:i/>
                <w:sz w:val="18"/>
                <w:szCs w:val="18"/>
              </w:rPr>
              <w:t xml:space="preserve">pusch-256QAM </w:t>
            </w:r>
            <w:r w:rsidRPr="00B33F36">
              <w:rPr>
                <w:rFonts w:ascii="Arial" w:hAnsi="Arial" w:cs="Arial"/>
                <w:sz w:val="18"/>
                <w:szCs w:val="18"/>
              </w:rPr>
              <w:t>if signalled</w:t>
            </w:r>
            <w:r w:rsidRPr="00B33F36">
              <w:rPr>
                <w:rFonts w:ascii="Arial" w:hAnsi="Arial" w:cs="Arial"/>
                <w:i/>
                <w:sz w:val="18"/>
                <w:szCs w:val="18"/>
              </w:rPr>
              <w:t xml:space="preserve">. </w:t>
            </w:r>
            <w:r w:rsidRPr="00B33F36">
              <w:rPr>
                <w:rFonts w:ascii="Arial" w:hAnsi="Arial" w:cs="Arial"/>
                <w:sz w:val="18"/>
                <w:szCs w:val="18"/>
              </w:rPr>
              <w:t>If not signalled in a given band, the network shall use the modulation order 64QAM.</w:t>
            </w:r>
          </w:p>
          <w:p w14:paraId="1CF2EC8E" w14:textId="77777777" w:rsidR="001F7FB0" w:rsidRPr="00B33F36" w:rsidRDefault="001F7FB0" w:rsidP="001F7FB0">
            <w:pPr>
              <w:pStyle w:val="TAL"/>
            </w:pPr>
            <w:r w:rsidRPr="00B33F36">
              <w:t>In all the cases, it shall be ensured that the data rate does not exceed the max data rate (</w:t>
            </w:r>
            <w:r w:rsidRPr="00B33F36">
              <w:rPr>
                <w:i/>
              </w:rPr>
              <w:t>DataRate</w:t>
            </w:r>
            <w:r w:rsidRPr="00B33F36">
              <w:t>) and max data rate per CC (</w:t>
            </w:r>
            <w:r w:rsidRPr="00B33F36">
              <w:rPr>
                <w:i/>
              </w:rPr>
              <w:t>DataRateCC</w:t>
            </w:r>
            <w:r w:rsidRPr="00B33F36">
              <w:t>) according to TS 38.214 [12].</w:t>
            </w:r>
          </w:p>
        </w:tc>
        <w:tc>
          <w:tcPr>
            <w:tcW w:w="709" w:type="dxa"/>
          </w:tcPr>
          <w:p w14:paraId="2E69CEF7" w14:textId="77777777" w:rsidR="001F7FB0" w:rsidRPr="00B33F36" w:rsidRDefault="001F7FB0" w:rsidP="001F7FB0">
            <w:pPr>
              <w:pStyle w:val="TAL"/>
              <w:jc w:val="center"/>
            </w:pPr>
            <w:r w:rsidRPr="00B33F36">
              <w:t>FSPC</w:t>
            </w:r>
          </w:p>
        </w:tc>
        <w:tc>
          <w:tcPr>
            <w:tcW w:w="567" w:type="dxa"/>
          </w:tcPr>
          <w:p w14:paraId="2C35A93B" w14:textId="77777777" w:rsidR="001F7FB0" w:rsidRPr="00B33F36" w:rsidRDefault="001F7FB0" w:rsidP="001F7FB0">
            <w:pPr>
              <w:pStyle w:val="TAL"/>
              <w:jc w:val="center"/>
            </w:pPr>
            <w:r w:rsidRPr="00B33F36">
              <w:t>No</w:t>
            </w:r>
          </w:p>
        </w:tc>
        <w:tc>
          <w:tcPr>
            <w:tcW w:w="709" w:type="dxa"/>
          </w:tcPr>
          <w:p w14:paraId="21AA0B8F" w14:textId="77777777" w:rsidR="001F7FB0" w:rsidRPr="00B33F36" w:rsidRDefault="001F7FB0" w:rsidP="001F7FB0">
            <w:pPr>
              <w:pStyle w:val="TAL"/>
              <w:jc w:val="center"/>
            </w:pPr>
            <w:r w:rsidRPr="00B33F36">
              <w:rPr>
                <w:bCs/>
                <w:iCs/>
              </w:rPr>
              <w:t>N/A</w:t>
            </w:r>
          </w:p>
        </w:tc>
        <w:tc>
          <w:tcPr>
            <w:tcW w:w="728" w:type="dxa"/>
          </w:tcPr>
          <w:p w14:paraId="138A3F99" w14:textId="77777777" w:rsidR="001F7FB0" w:rsidRPr="00B33F36" w:rsidRDefault="001F7FB0" w:rsidP="001F7FB0">
            <w:pPr>
              <w:pStyle w:val="TAL"/>
              <w:jc w:val="center"/>
            </w:pPr>
            <w:r w:rsidRPr="00B33F36">
              <w:rPr>
                <w:bCs/>
                <w:iCs/>
              </w:rPr>
              <w:t>N/A</w:t>
            </w:r>
          </w:p>
        </w:tc>
      </w:tr>
      <w:tr w:rsidR="00B33F36" w:rsidRPr="00B33F36" w14:paraId="531F8CDF" w14:textId="77777777" w:rsidTr="0026000E">
        <w:trPr>
          <w:cantSplit/>
          <w:tblHeader/>
        </w:trPr>
        <w:tc>
          <w:tcPr>
            <w:tcW w:w="6917" w:type="dxa"/>
          </w:tcPr>
          <w:p w14:paraId="2BF78DF9" w14:textId="77777777" w:rsidR="00A43323" w:rsidRPr="00B33F36" w:rsidRDefault="00A43323" w:rsidP="00342F83">
            <w:pPr>
              <w:pStyle w:val="TAL"/>
              <w:rPr>
                <w:b/>
                <w:i/>
              </w:rPr>
            </w:pPr>
            <w:r w:rsidRPr="00B33F36">
              <w:rPr>
                <w:b/>
                <w:i/>
              </w:rPr>
              <w:t>supportedSubCarrierSpacingUL</w:t>
            </w:r>
          </w:p>
          <w:p w14:paraId="530E5A14" w14:textId="77777777" w:rsidR="00A43323" w:rsidRPr="00B33F36" w:rsidRDefault="00A43323" w:rsidP="00342F83">
            <w:pPr>
              <w:pStyle w:val="TAL"/>
            </w:pPr>
            <w:r w:rsidRPr="00B33F36">
              <w:t xml:space="preserve">Defines the supported sub-carrier spacing for UL by the UE, </w:t>
            </w:r>
            <w:r w:rsidR="00E77E23" w:rsidRPr="00B33F36">
              <w:t xml:space="preserve">as defined in 4.2-1 of TS 38.211 [6], </w:t>
            </w:r>
            <w:r w:rsidRPr="00B33F36">
              <w:t>indicating the UE supports simultaneous transmission with same or different numero</w:t>
            </w:r>
            <w:r w:rsidR="00E77E23" w:rsidRPr="00B33F36">
              <w:t>lo</w:t>
            </w:r>
            <w:r w:rsidRPr="00B33F36">
              <w:t xml:space="preserve">gies in CA, or indicating the UE supports different numerologies on NR UL and SUL within one cell. </w:t>
            </w:r>
            <w:r w:rsidR="00E77E23" w:rsidRPr="00B33F36">
              <w:t>Support of simultaneous transmissions with s</w:t>
            </w:r>
            <w:r w:rsidRPr="00B33F36">
              <w:t>ame numerology for intra-band NR CA including both conti</w:t>
            </w:r>
            <w:r w:rsidR="00E77E23" w:rsidRPr="00B33F36">
              <w:t>g</w:t>
            </w:r>
            <w:r w:rsidRPr="00B33F36">
              <w:t>uous and non-conti</w:t>
            </w:r>
            <w:r w:rsidR="00E77E23" w:rsidRPr="00B33F36">
              <w:t>g</w:t>
            </w:r>
            <w:r w:rsidRPr="00B33F36">
              <w:t xml:space="preserve">uous is mandatory with capability in both FR1 and FR2. </w:t>
            </w:r>
            <w:r w:rsidR="00E77E23" w:rsidRPr="00B33F36">
              <w:t>Support of simultaneous transmission with t</w:t>
            </w:r>
            <w:r w:rsidRPr="00B33F36">
              <w:t xml:space="preserve">wo </w:t>
            </w:r>
            <w:r w:rsidR="00E77E23" w:rsidRPr="00B33F36">
              <w:t xml:space="preserve">different </w:t>
            </w:r>
            <w:r w:rsidRPr="00B33F36">
              <w:t xml:space="preserve">numerologies between FR1 band(s) and FR2 band(s) in UL </w:t>
            </w:r>
            <w:r w:rsidR="00E77E23" w:rsidRPr="00B33F36">
              <w:t xml:space="preserve">is </w:t>
            </w:r>
            <w:r w:rsidRPr="00B33F36">
              <w:t xml:space="preserve">mandatory with capability if UE supports inter-band NR CA including both FR1 band(s) and FR2 band(s). </w:t>
            </w:r>
            <w:r w:rsidR="00E77E23" w:rsidRPr="00B33F36">
              <w:t>Support of simultaneous transmission with different numerologies in CA for other cases is optional.</w:t>
            </w:r>
          </w:p>
        </w:tc>
        <w:tc>
          <w:tcPr>
            <w:tcW w:w="709" w:type="dxa"/>
          </w:tcPr>
          <w:p w14:paraId="68A29C30" w14:textId="77777777" w:rsidR="00A43323" w:rsidRPr="00B33F36" w:rsidRDefault="00A43323" w:rsidP="00342F83">
            <w:pPr>
              <w:pStyle w:val="TAL"/>
              <w:jc w:val="center"/>
            </w:pPr>
            <w:r w:rsidRPr="00B33F36">
              <w:t>FSPC</w:t>
            </w:r>
          </w:p>
        </w:tc>
        <w:tc>
          <w:tcPr>
            <w:tcW w:w="567" w:type="dxa"/>
          </w:tcPr>
          <w:p w14:paraId="414EBEFF" w14:textId="77777777" w:rsidR="00A43323" w:rsidRPr="00B33F36" w:rsidRDefault="00E77E23" w:rsidP="00342F83">
            <w:pPr>
              <w:pStyle w:val="TAL"/>
              <w:jc w:val="center"/>
            </w:pPr>
            <w:r w:rsidRPr="00B33F36">
              <w:t>CY</w:t>
            </w:r>
          </w:p>
        </w:tc>
        <w:tc>
          <w:tcPr>
            <w:tcW w:w="709" w:type="dxa"/>
          </w:tcPr>
          <w:p w14:paraId="05020326" w14:textId="77777777" w:rsidR="00A43323" w:rsidRPr="00B33F36" w:rsidRDefault="001F7FB0" w:rsidP="00342F83">
            <w:pPr>
              <w:pStyle w:val="TAL"/>
              <w:jc w:val="center"/>
            </w:pPr>
            <w:r w:rsidRPr="00B33F36">
              <w:rPr>
                <w:bCs/>
                <w:iCs/>
              </w:rPr>
              <w:t>N/A</w:t>
            </w:r>
          </w:p>
        </w:tc>
        <w:tc>
          <w:tcPr>
            <w:tcW w:w="728" w:type="dxa"/>
          </w:tcPr>
          <w:p w14:paraId="393F795C" w14:textId="77777777" w:rsidR="00A43323" w:rsidRPr="00B33F36" w:rsidRDefault="001F7FB0" w:rsidP="00342F83">
            <w:pPr>
              <w:pStyle w:val="TAL"/>
              <w:jc w:val="center"/>
            </w:pPr>
            <w:r w:rsidRPr="00B33F36">
              <w:rPr>
                <w:bCs/>
                <w:iCs/>
              </w:rPr>
              <w:t>N/A</w:t>
            </w:r>
          </w:p>
        </w:tc>
      </w:tr>
      <w:tr w:rsidR="0059429E" w:rsidRPr="00B33F36" w14:paraId="46B897D6" w14:textId="77777777" w:rsidTr="0026000E">
        <w:trPr>
          <w:cantSplit/>
          <w:tblHeader/>
          <w:ins w:id="481" w:author="CR#1225r1" w:date="2025-03-17T14:59:00Z"/>
        </w:trPr>
        <w:tc>
          <w:tcPr>
            <w:tcW w:w="6917" w:type="dxa"/>
          </w:tcPr>
          <w:p w14:paraId="60437422" w14:textId="77777777" w:rsidR="0059429E" w:rsidRDefault="0059429E" w:rsidP="0059429E">
            <w:pPr>
              <w:pStyle w:val="TAL"/>
              <w:rPr>
                <w:ins w:id="482" w:author="CR#1225r1" w:date="2025-03-17T14:59:00Z"/>
                <w:b/>
                <w:i/>
              </w:rPr>
            </w:pPr>
            <w:ins w:id="483" w:author="CR#1225r1" w:date="2025-03-17T14:59:00Z">
              <w:r>
                <w:rPr>
                  <w:b/>
                  <w:i/>
                </w:rPr>
                <w:t>twoPUSCH-CB-MultiDCI-STx2P-AdditionalTime-r18</w:t>
              </w:r>
            </w:ins>
          </w:p>
          <w:p w14:paraId="16CB1824" w14:textId="77777777" w:rsidR="0059429E" w:rsidRDefault="0059429E" w:rsidP="0059429E">
            <w:pPr>
              <w:pStyle w:val="TAL"/>
              <w:rPr>
                <w:ins w:id="484" w:author="CR#1225r1" w:date="2025-03-17T14:59:00Z"/>
                <w:bCs/>
              </w:rPr>
            </w:pPr>
            <w:ins w:id="485" w:author="CR#1225r1" w:date="2025-03-17T14:59:00Z">
              <w:r w:rsidRPr="005B7896">
                <w:rPr>
                  <w:bCs/>
                  <w:rPrChange w:id="486" w:author="NR_MIMO_evo_DL_UL" w:date="2025-02-24T11:18:00Z">
                    <w:rPr>
                      <w:rFonts w:eastAsiaTheme="minorEastAsia"/>
                      <w:bCs/>
                      <w:iCs/>
                    </w:rPr>
                  </w:rPrChange>
                </w:rPr>
                <w:t xml:space="preserve">Indicates whether the UE supports </w:t>
              </w:r>
              <w:r w:rsidRPr="005B7896">
                <w:rPr>
                  <w:bCs/>
                  <w:rPrChange w:id="487" w:author="NR_MIMO_evo_DL_UL" w:date="2025-02-24T11:18:00Z">
                    <w:rPr>
                      <w:rFonts w:eastAsia="Malgun Gothic" w:cs="Arial"/>
                      <w:color w:val="000000" w:themeColor="text1"/>
                      <w:szCs w:val="18"/>
                      <w:lang w:eastAsia="ko-KR"/>
                    </w:rPr>
                  </w:rPrChange>
                </w:rPr>
                <w:t>additional timeline to process multiple TBs for codebook multi-DCI based STx2P PUSCH+PUSCH for DG+DG.</w:t>
              </w:r>
            </w:ins>
          </w:p>
          <w:p w14:paraId="0869E41D" w14:textId="77777777" w:rsidR="0059429E" w:rsidRPr="004E6A43" w:rsidRDefault="0059429E" w:rsidP="0059429E">
            <w:pPr>
              <w:pStyle w:val="TAL"/>
              <w:rPr>
                <w:ins w:id="488" w:author="CR#1225r1" w:date="2025-03-17T14:59:00Z"/>
                <w:rFonts w:eastAsiaTheme="minorEastAsia"/>
                <w:bCs/>
                <w:rPrChange w:id="489" w:author="NR_MIMO_evo_DL_UL" w:date="2025-02-24T11:19:00Z">
                  <w:rPr>
                    <w:ins w:id="490" w:author="CR#1225r1" w:date="2025-03-17T14:59:00Z"/>
                    <w:rFonts w:eastAsia="Malgun Gothic" w:cs="Arial"/>
                    <w:color w:val="000000" w:themeColor="text1"/>
                    <w:szCs w:val="18"/>
                    <w:lang w:eastAsia="ko-KR"/>
                  </w:rPr>
                </w:rPrChange>
              </w:rPr>
            </w:pPr>
            <w:ins w:id="491" w:author="CR#1225r1" w:date="2025-03-17T14:59:00Z">
              <w:r>
                <w:rPr>
                  <w:rFonts w:eastAsiaTheme="minorEastAsia" w:hint="eastAsia"/>
                  <w:bCs/>
                </w:rPr>
                <w:t>A</w:t>
              </w:r>
              <w:r>
                <w:rPr>
                  <w:rFonts w:eastAsiaTheme="minorEastAsia"/>
                  <w:bCs/>
                </w:rPr>
                <w:t xml:space="preserve"> UE supporting this feature shall also indicate support of </w:t>
              </w:r>
              <w:r w:rsidRPr="004E6A43">
                <w:rPr>
                  <w:i/>
                  <w:iCs/>
                  <w:rPrChange w:id="492" w:author="NR_MIMO_evo_DL_UL" w:date="2025-02-24T11:20:00Z">
                    <w:rPr/>
                  </w:rPrChange>
                </w:rPr>
                <w:t>twoPUSCH-CB-MultiDCI-STx2P-DG-DG-r18</w:t>
              </w:r>
              <w:r>
                <w:t>.</w:t>
              </w:r>
            </w:ins>
          </w:p>
          <w:p w14:paraId="4747A69A" w14:textId="6160E781" w:rsidR="0059429E" w:rsidRPr="00B33F36" w:rsidRDefault="0059429E">
            <w:pPr>
              <w:pStyle w:val="TAN"/>
              <w:rPr>
                <w:ins w:id="493" w:author="CR#1225r1" w:date="2025-03-17T14:59:00Z"/>
                <w:b/>
                <w:i/>
              </w:rPr>
              <w:pPrChange w:id="494" w:author="CR#1225r1" w:date="2025-03-17T15:00:00Z">
                <w:pPr>
                  <w:pStyle w:val="TAL"/>
                </w:pPr>
              </w:pPrChange>
            </w:pPr>
            <w:ins w:id="495" w:author="CR#1225r1" w:date="2025-03-17T14:59:00Z">
              <w:r w:rsidRPr="00B33F36">
                <w:t>NOTE:</w:t>
              </w:r>
              <w:r w:rsidRPr="00B33F36">
                <w:tab/>
              </w:r>
              <w:r>
                <w:t>T</w:t>
              </w:r>
              <w:r>
                <w:rPr>
                  <w:rFonts w:eastAsia="Malgun Gothic"/>
                  <w:lang w:eastAsia="ko-KR"/>
                </w:rPr>
                <w:t xml:space="preserve">his feature can also be applied for CG+DG if UE can support </w:t>
              </w:r>
              <w:r w:rsidRPr="00192AE1">
                <w:rPr>
                  <w:i/>
                  <w:iCs/>
                </w:rPr>
                <w:t>twoPUSCH-CB-MultiDCI-STx2P-</w:t>
              </w:r>
              <w:r>
                <w:rPr>
                  <w:i/>
                  <w:iCs/>
                </w:rPr>
                <w:t>C</w:t>
              </w:r>
              <w:r w:rsidRPr="00192AE1">
                <w:rPr>
                  <w:i/>
                  <w:iCs/>
                </w:rPr>
                <w:t>G-DG-r18</w:t>
              </w:r>
              <w:r>
                <w:rPr>
                  <w:rFonts w:eastAsia="Malgun Gothic"/>
                  <w:lang w:eastAsia="ko-KR"/>
                </w:rPr>
                <w:t>.</w:t>
              </w:r>
            </w:ins>
          </w:p>
        </w:tc>
        <w:tc>
          <w:tcPr>
            <w:tcW w:w="709" w:type="dxa"/>
          </w:tcPr>
          <w:p w14:paraId="22CF47C6" w14:textId="5D9E17D4" w:rsidR="0059429E" w:rsidRPr="00B33F36" w:rsidRDefault="0059429E" w:rsidP="0059429E">
            <w:pPr>
              <w:pStyle w:val="TAL"/>
              <w:jc w:val="center"/>
              <w:rPr>
                <w:ins w:id="496" w:author="CR#1225r1" w:date="2025-03-17T14:59:00Z"/>
              </w:rPr>
            </w:pPr>
            <w:ins w:id="497" w:author="CR#1225r1" w:date="2025-03-17T14:59:00Z">
              <w:r w:rsidRPr="00B33F36">
                <w:t>FSPC</w:t>
              </w:r>
            </w:ins>
          </w:p>
        </w:tc>
        <w:tc>
          <w:tcPr>
            <w:tcW w:w="567" w:type="dxa"/>
          </w:tcPr>
          <w:p w14:paraId="05014B01" w14:textId="1505034C" w:rsidR="0059429E" w:rsidRPr="00B33F36" w:rsidRDefault="0059429E" w:rsidP="0059429E">
            <w:pPr>
              <w:pStyle w:val="TAL"/>
              <w:jc w:val="center"/>
              <w:rPr>
                <w:ins w:id="498" w:author="CR#1225r1" w:date="2025-03-17T14:59:00Z"/>
              </w:rPr>
            </w:pPr>
            <w:ins w:id="499" w:author="CR#1225r1" w:date="2025-03-17T14:59:00Z">
              <w:r w:rsidRPr="00B33F36">
                <w:t>No</w:t>
              </w:r>
            </w:ins>
          </w:p>
        </w:tc>
        <w:tc>
          <w:tcPr>
            <w:tcW w:w="709" w:type="dxa"/>
          </w:tcPr>
          <w:p w14:paraId="1DA71133" w14:textId="7C5C47EF" w:rsidR="0059429E" w:rsidRPr="00B33F36" w:rsidRDefault="0059429E" w:rsidP="0059429E">
            <w:pPr>
              <w:pStyle w:val="TAL"/>
              <w:jc w:val="center"/>
              <w:rPr>
                <w:ins w:id="500" w:author="CR#1225r1" w:date="2025-03-17T14:59:00Z"/>
                <w:bCs/>
                <w:iCs/>
              </w:rPr>
            </w:pPr>
            <w:ins w:id="501" w:author="CR#1225r1" w:date="2025-03-17T14:59:00Z">
              <w:r w:rsidRPr="00B33F36">
                <w:rPr>
                  <w:bCs/>
                  <w:iCs/>
                </w:rPr>
                <w:t>N/A</w:t>
              </w:r>
            </w:ins>
          </w:p>
        </w:tc>
        <w:tc>
          <w:tcPr>
            <w:tcW w:w="728" w:type="dxa"/>
          </w:tcPr>
          <w:p w14:paraId="2D4B8EF8" w14:textId="7B40870B" w:rsidR="0059429E" w:rsidRPr="00B33F36" w:rsidRDefault="0059429E" w:rsidP="0059429E">
            <w:pPr>
              <w:pStyle w:val="TAL"/>
              <w:jc w:val="center"/>
              <w:rPr>
                <w:ins w:id="502" w:author="CR#1225r1" w:date="2025-03-17T14:59:00Z"/>
                <w:bCs/>
                <w:iCs/>
              </w:rPr>
            </w:pPr>
            <w:ins w:id="503" w:author="CR#1225r1" w:date="2025-03-17T14:59:00Z">
              <w:r w:rsidRPr="00B33F36">
                <w:rPr>
                  <w:bCs/>
                  <w:iCs/>
                </w:rPr>
                <w:t>FR2 only</w:t>
              </w:r>
            </w:ins>
          </w:p>
        </w:tc>
      </w:tr>
      <w:tr w:rsidR="00B33F36" w:rsidRPr="00B33F36" w14:paraId="3647697A" w14:textId="77777777" w:rsidTr="0026000E">
        <w:trPr>
          <w:cantSplit/>
          <w:tblHeader/>
        </w:trPr>
        <w:tc>
          <w:tcPr>
            <w:tcW w:w="6917" w:type="dxa"/>
          </w:tcPr>
          <w:p w14:paraId="70EDF942" w14:textId="77777777" w:rsidR="00D84D0E" w:rsidRPr="00B33F36" w:rsidRDefault="00D84D0E" w:rsidP="00D84D0E">
            <w:pPr>
              <w:pStyle w:val="TAL"/>
              <w:rPr>
                <w:b/>
                <w:i/>
              </w:rPr>
            </w:pPr>
            <w:r w:rsidRPr="00B33F36">
              <w:rPr>
                <w:b/>
                <w:i/>
              </w:rPr>
              <w:t>twoPUSCH-CB-MultiDCI-STx2P-DG-DG-r18</w:t>
            </w:r>
          </w:p>
          <w:p w14:paraId="74803E47" w14:textId="7C885392" w:rsidR="00D84D0E" w:rsidRPr="00B33F36" w:rsidRDefault="00D84D0E" w:rsidP="00D84D0E">
            <w:pPr>
              <w:pStyle w:val="TAL"/>
              <w:rPr>
                <w:b/>
                <w:i/>
              </w:rPr>
            </w:pPr>
            <w:r w:rsidRPr="00B33F36">
              <w:rPr>
                <w:bCs/>
              </w:rPr>
              <w:t xml:space="preserve">Indicates whether the UE supports multi-DCI based STx2P PUSCH+PUSCH for codebook-based PUSCH with fully overlapping PUSCHs in time and </w:t>
            </w:r>
            <w:r w:rsidR="006F423A" w:rsidRPr="00B33F36">
              <w:rPr>
                <w:bCs/>
              </w:rPr>
              <w:t>non-</w:t>
            </w:r>
            <w:r w:rsidRPr="00B33F36">
              <w:rPr>
                <w:bCs/>
              </w:rPr>
              <w:t>overlapping in frequency and two SRS resource sets with usage set to 'codebook' associated with two coresetPoolIndex values</w:t>
            </w:r>
            <w:r w:rsidRPr="00B33F36">
              <w:rPr>
                <w:b/>
                <w:i/>
              </w:rPr>
              <w:t>.</w:t>
            </w:r>
          </w:p>
          <w:p w14:paraId="76E219CF" w14:textId="2DA977CB" w:rsidR="00D84D0E" w:rsidRPr="00B33F36" w:rsidRDefault="00761711" w:rsidP="00761711">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00D84D0E" w:rsidRPr="00B33F36">
              <w:rPr>
                <w:rFonts w:ascii="Arial" w:hAnsi="Arial" w:cs="Arial"/>
                <w:i/>
                <w:iCs/>
                <w:sz w:val="18"/>
                <w:szCs w:val="18"/>
              </w:rPr>
              <w:t>maxNumberSRS-ResourcePerSet-r18</w:t>
            </w:r>
            <w:r w:rsidR="00D84D0E" w:rsidRPr="00B33F36">
              <w:rPr>
                <w:rFonts w:ascii="Arial" w:hAnsi="Arial" w:cs="Arial"/>
                <w:sz w:val="18"/>
                <w:szCs w:val="18"/>
              </w:rPr>
              <w:t xml:space="preserve"> indicates </w:t>
            </w:r>
            <w:r w:rsidR="00D84D0E" w:rsidRPr="00B33F36">
              <w:rPr>
                <w:rFonts w:ascii="Arial" w:eastAsia="Malgun Gothic" w:hAnsi="Arial" w:cs="Arial"/>
                <w:sz w:val="18"/>
                <w:szCs w:val="18"/>
                <w:lang w:eastAsia="ko-KR"/>
              </w:rPr>
              <w:t xml:space="preserve">the maximum number of SRS resources in one SRS resource set. If value </w:t>
            </w:r>
            <w:r w:rsidR="00D84D0E" w:rsidRPr="00B33F36">
              <w:rPr>
                <w:rFonts w:ascii="Arial" w:eastAsia="Malgun Gothic" w:hAnsi="Arial" w:cs="Arial"/>
                <w:i/>
                <w:iCs/>
                <w:sz w:val="18"/>
                <w:szCs w:val="18"/>
                <w:lang w:eastAsia="ko-KR"/>
              </w:rPr>
              <w:t>n4</w:t>
            </w:r>
            <w:r w:rsidR="00D84D0E" w:rsidRPr="00B33F36">
              <w:rPr>
                <w:rFonts w:ascii="Arial" w:eastAsia="Malgun Gothic" w:hAnsi="Arial" w:cs="Arial"/>
                <w:sz w:val="18"/>
                <w:szCs w:val="18"/>
                <w:lang w:eastAsia="ko-KR"/>
              </w:rPr>
              <w:t xml:space="preserve"> is reported, the UE also reports value </w:t>
            </w:r>
            <w:r w:rsidR="00D84D0E" w:rsidRPr="00B33F36">
              <w:rPr>
                <w:rFonts w:ascii="Arial" w:eastAsia="Malgun Gothic" w:hAnsi="Arial" w:cs="Arial"/>
                <w:i/>
                <w:iCs/>
                <w:sz w:val="18"/>
                <w:szCs w:val="18"/>
                <w:lang w:eastAsia="ko-KR"/>
              </w:rPr>
              <w:t>n4</w:t>
            </w:r>
            <w:r w:rsidR="00D84D0E" w:rsidRPr="00B33F36">
              <w:rPr>
                <w:rFonts w:ascii="Arial" w:eastAsia="Malgun Gothic" w:hAnsi="Arial" w:cs="Arial"/>
                <w:sz w:val="18"/>
                <w:szCs w:val="18"/>
                <w:lang w:eastAsia="ko-KR"/>
              </w:rPr>
              <w:t xml:space="preserve"> in </w:t>
            </w:r>
            <w:r w:rsidR="00D84D0E" w:rsidRPr="00B33F36">
              <w:rPr>
                <w:rFonts w:ascii="Arial" w:hAnsi="Arial" w:cs="Arial"/>
                <w:i/>
                <w:iCs/>
                <w:sz w:val="18"/>
                <w:szCs w:val="18"/>
              </w:rPr>
              <w:t>ul-FullPwrMode2-MaxSRS-ResInSet-r16</w:t>
            </w:r>
            <w:r w:rsidR="00D84D0E" w:rsidRPr="00B33F36">
              <w:rPr>
                <w:rFonts w:ascii="Arial" w:hAnsi="Arial" w:cs="Arial"/>
                <w:sz w:val="18"/>
                <w:szCs w:val="18"/>
              </w:rPr>
              <w:t>.</w:t>
            </w:r>
          </w:p>
          <w:p w14:paraId="5B050951" w14:textId="09E95A4D" w:rsidR="00D84D0E" w:rsidRPr="00B33F36" w:rsidRDefault="00761711" w:rsidP="00761711">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00D84D0E" w:rsidRPr="00B33F36">
              <w:rPr>
                <w:rFonts w:ascii="Arial" w:hAnsi="Arial" w:cs="Arial"/>
                <w:i/>
                <w:iCs/>
                <w:sz w:val="18"/>
                <w:szCs w:val="18"/>
              </w:rPr>
              <w:t>maxNumberLayerOverlapping-r18</w:t>
            </w:r>
            <w:r w:rsidR="00D84D0E" w:rsidRPr="00B33F36">
              <w:rPr>
                <w:rFonts w:ascii="Arial" w:hAnsi="Arial" w:cs="Arial"/>
                <w:sz w:val="18"/>
                <w:szCs w:val="18"/>
              </w:rPr>
              <w:t xml:space="preserve"> indicates </w:t>
            </w:r>
            <w:r w:rsidR="00D84D0E" w:rsidRPr="00B33F36">
              <w:rPr>
                <w:rFonts w:ascii="Arial" w:eastAsia="Malgun Gothic" w:hAnsi="Arial" w:cs="Arial"/>
                <w:sz w:val="18"/>
                <w:szCs w:val="18"/>
                <w:lang w:eastAsia="ko-KR"/>
              </w:rPr>
              <w:t>the maximum number of layers of each PUSCH of PUSCH+PUSCH overlapping in time domain.</w:t>
            </w:r>
          </w:p>
          <w:p w14:paraId="6B4350A6" w14:textId="5839E662" w:rsidR="00D84D0E"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D84D0E" w:rsidRPr="00B33F36">
              <w:rPr>
                <w:rFonts w:ascii="Arial" w:hAnsi="Arial" w:cs="Arial"/>
                <w:i/>
                <w:iCs/>
                <w:sz w:val="18"/>
                <w:szCs w:val="18"/>
              </w:rPr>
              <w:t>maxNumberNZP-PUSCH-Overlapping-r18</w:t>
            </w:r>
            <w:r w:rsidR="00D84D0E" w:rsidRPr="00B33F36">
              <w:rPr>
                <w:rFonts w:ascii="Arial" w:hAnsi="Arial" w:cs="Arial"/>
                <w:sz w:val="18"/>
                <w:szCs w:val="18"/>
              </w:rPr>
              <w:t xml:space="preserve"> indicates the maximum number of NZP PUSCH ports for each PUSCH of PUSCH+PUSCH overlapping in time domain.</w:t>
            </w:r>
          </w:p>
          <w:p w14:paraId="1079E38C" w14:textId="40481019" w:rsidR="00D84D0E"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D84D0E" w:rsidRPr="00B33F36">
              <w:rPr>
                <w:rFonts w:ascii="Arial" w:hAnsi="Arial" w:cs="Arial"/>
                <w:i/>
                <w:iCs/>
                <w:sz w:val="18"/>
                <w:szCs w:val="18"/>
              </w:rPr>
              <w:t>maxNumberPUSCH-PerCORESET-PerSlot-r18</w:t>
            </w:r>
            <w:r w:rsidR="00D84D0E" w:rsidRPr="00B33F36">
              <w:rPr>
                <w:rFonts w:ascii="Arial" w:hAnsi="Arial" w:cs="Arial"/>
                <w:sz w:val="18"/>
                <w:szCs w:val="18"/>
              </w:rPr>
              <w:t xml:space="preserve"> indicates the maximum number of PUSCHs per CORESETPoolIndex per slot</w:t>
            </w:r>
          </w:p>
          <w:p w14:paraId="2F1B336C" w14:textId="279E6866" w:rsidR="00D84D0E" w:rsidRPr="00B33F36" w:rsidRDefault="00761711" w:rsidP="00761711">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00D84D0E" w:rsidRPr="00B33F36">
              <w:rPr>
                <w:rFonts w:ascii="Arial" w:hAnsi="Arial" w:cs="Arial"/>
                <w:i/>
                <w:iCs/>
                <w:sz w:val="18"/>
                <w:szCs w:val="18"/>
              </w:rPr>
              <w:t>maxNumberTotalLayerOverlapping-r18</w:t>
            </w:r>
            <w:r w:rsidR="00D84D0E" w:rsidRPr="00B33F36">
              <w:rPr>
                <w:rFonts w:ascii="Arial" w:hAnsi="Arial" w:cs="Arial"/>
                <w:sz w:val="18"/>
                <w:szCs w:val="18"/>
              </w:rPr>
              <w:t xml:space="preserve"> indicates the maximum </w:t>
            </w:r>
            <w:r w:rsidR="00D84D0E" w:rsidRPr="00B33F36">
              <w:rPr>
                <w:rFonts w:ascii="Arial" w:eastAsia="Malgun Gothic" w:hAnsi="Arial" w:cs="Arial"/>
                <w:sz w:val="18"/>
                <w:szCs w:val="18"/>
                <w:lang w:eastAsia="ko-KR"/>
              </w:rPr>
              <w:t>total number of layers across two overlapping PUSCH.</w:t>
            </w:r>
          </w:p>
          <w:p w14:paraId="41908D9A" w14:textId="0317D851" w:rsidR="00D84D0E" w:rsidRPr="00B33F36" w:rsidRDefault="00761711" w:rsidP="00761711">
            <w:pPr>
              <w:pStyle w:val="B1"/>
              <w:spacing w:after="0"/>
              <w:rPr>
                <w:rFonts w:ascii="Arial" w:hAnsi="Arial" w:cs="Arial"/>
                <w:b/>
                <w:i/>
                <w:sz w:val="18"/>
                <w:szCs w:val="18"/>
              </w:rPr>
            </w:pPr>
            <w:r w:rsidRPr="00B33F36">
              <w:rPr>
                <w:rFonts w:ascii="Arial" w:hAnsi="Arial" w:cs="Arial"/>
                <w:i/>
                <w:iCs/>
                <w:sz w:val="18"/>
                <w:szCs w:val="18"/>
              </w:rPr>
              <w:t>-</w:t>
            </w:r>
            <w:r w:rsidRPr="00B33F36">
              <w:rPr>
                <w:rFonts w:ascii="Arial" w:hAnsi="Arial" w:cs="Arial"/>
                <w:sz w:val="18"/>
                <w:szCs w:val="18"/>
              </w:rPr>
              <w:tab/>
            </w:r>
            <w:r w:rsidR="00D84D0E" w:rsidRPr="00B33F36">
              <w:rPr>
                <w:rFonts w:ascii="Arial" w:hAnsi="Arial" w:cs="Arial"/>
                <w:i/>
                <w:iCs/>
                <w:sz w:val="18"/>
                <w:szCs w:val="18"/>
              </w:rPr>
              <w:t>maxNumberSRS-AntennaPortsPerSet-r18</w:t>
            </w:r>
            <w:r w:rsidR="00D84D0E" w:rsidRPr="00B33F36">
              <w:rPr>
                <w:rFonts w:ascii="Arial" w:hAnsi="Arial" w:cs="Arial"/>
                <w:sz w:val="18"/>
                <w:szCs w:val="18"/>
              </w:rPr>
              <w:t xml:space="preserve"> indicates the maximum </w:t>
            </w:r>
            <w:r w:rsidR="00D84D0E" w:rsidRPr="00B33F36">
              <w:rPr>
                <w:rFonts w:ascii="Arial" w:eastAsia="Malgun Gothic" w:hAnsi="Arial" w:cs="Arial"/>
                <w:sz w:val="18"/>
                <w:szCs w:val="18"/>
                <w:lang w:eastAsia="ko-KR"/>
              </w:rPr>
              <w:t>number of SRS antenna ports for each SRS resource in each SRS resource set.</w:t>
            </w:r>
          </w:p>
          <w:p w14:paraId="61951ED7" w14:textId="77777777" w:rsidR="00D84D0E" w:rsidRPr="00B33F36" w:rsidRDefault="00D84D0E" w:rsidP="00D84D0E">
            <w:pPr>
              <w:pStyle w:val="TAL"/>
              <w:rPr>
                <w:i/>
              </w:rPr>
            </w:pPr>
            <w:r w:rsidRPr="00B33F36">
              <w:t xml:space="preserve">A UE supporting this feature shall also indicate support of </w:t>
            </w:r>
            <w:r w:rsidRPr="00B33F36">
              <w:rPr>
                <w:i/>
              </w:rPr>
              <w:t>mimo-CB-PUSCH.</w:t>
            </w:r>
          </w:p>
          <w:p w14:paraId="08CE9BB0" w14:textId="77777777" w:rsidR="00D84D0E" w:rsidRPr="00B33F36" w:rsidRDefault="00D84D0E" w:rsidP="00D84D0E">
            <w:pPr>
              <w:pStyle w:val="TAL"/>
              <w:rPr>
                <w:i/>
              </w:rPr>
            </w:pPr>
          </w:p>
          <w:p w14:paraId="509AB68B" w14:textId="71CF9F21" w:rsidR="00D84D0E" w:rsidRPr="00B33F36" w:rsidRDefault="00D84D0E" w:rsidP="00936461">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5A59C7C3" w14:textId="45618D48" w:rsidR="00D84D0E" w:rsidRPr="00B33F36" w:rsidRDefault="00D84D0E" w:rsidP="00D84D0E">
            <w:pPr>
              <w:pStyle w:val="TAL"/>
              <w:jc w:val="center"/>
            </w:pPr>
            <w:r w:rsidRPr="00B33F36">
              <w:t>FSPC</w:t>
            </w:r>
          </w:p>
        </w:tc>
        <w:tc>
          <w:tcPr>
            <w:tcW w:w="567" w:type="dxa"/>
          </w:tcPr>
          <w:p w14:paraId="415178CE" w14:textId="4A75D008" w:rsidR="00D84D0E" w:rsidRPr="00B33F36" w:rsidRDefault="00D84D0E" w:rsidP="00D84D0E">
            <w:pPr>
              <w:pStyle w:val="TAL"/>
              <w:jc w:val="center"/>
            </w:pPr>
            <w:r w:rsidRPr="00B33F36">
              <w:t>No</w:t>
            </w:r>
          </w:p>
        </w:tc>
        <w:tc>
          <w:tcPr>
            <w:tcW w:w="709" w:type="dxa"/>
          </w:tcPr>
          <w:p w14:paraId="6D943F10" w14:textId="24BAAAAF" w:rsidR="00D84D0E" w:rsidRPr="00B33F36" w:rsidRDefault="00D84D0E" w:rsidP="00D84D0E">
            <w:pPr>
              <w:pStyle w:val="TAL"/>
              <w:jc w:val="center"/>
              <w:rPr>
                <w:bCs/>
                <w:iCs/>
              </w:rPr>
            </w:pPr>
            <w:r w:rsidRPr="00B33F36">
              <w:rPr>
                <w:bCs/>
                <w:iCs/>
              </w:rPr>
              <w:t>N/A</w:t>
            </w:r>
          </w:p>
        </w:tc>
        <w:tc>
          <w:tcPr>
            <w:tcW w:w="728" w:type="dxa"/>
          </w:tcPr>
          <w:p w14:paraId="6B444CE9" w14:textId="2832C501" w:rsidR="00D84D0E" w:rsidRPr="00B33F36" w:rsidRDefault="00D84D0E" w:rsidP="00D84D0E">
            <w:pPr>
              <w:pStyle w:val="TAL"/>
              <w:jc w:val="center"/>
              <w:rPr>
                <w:bCs/>
                <w:iCs/>
              </w:rPr>
            </w:pPr>
            <w:r w:rsidRPr="00B33F36">
              <w:rPr>
                <w:bCs/>
                <w:iCs/>
              </w:rPr>
              <w:t>FR2 only</w:t>
            </w:r>
          </w:p>
        </w:tc>
      </w:tr>
      <w:tr w:rsidR="00B33F36" w:rsidRPr="00B33F36" w14:paraId="08EB3748" w14:textId="77777777" w:rsidTr="0026000E">
        <w:trPr>
          <w:cantSplit/>
          <w:tblHeader/>
        </w:trPr>
        <w:tc>
          <w:tcPr>
            <w:tcW w:w="6917" w:type="dxa"/>
          </w:tcPr>
          <w:p w14:paraId="3EBC9181" w14:textId="77777777" w:rsidR="00D84D0E" w:rsidRPr="00B33F36" w:rsidRDefault="00D84D0E" w:rsidP="00D84D0E">
            <w:pPr>
              <w:pStyle w:val="TAL"/>
              <w:rPr>
                <w:b/>
                <w:i/>
              </w:rPr>
            </w:pPr>
            <w:r w:rsidRPr="00B33F36">
              <w:rPr>
                <w:b/>
                <w:i/>
              </w:rPr>
              <w:t>twoPUSCH-MultiDCI-STx2P-OutOfOrder-r18</w:t>
            </w:r>
          </w:p>
          <w:p w14:paraId="6326C90B" w14:textId="77777777" w:rsidR="00D84D0E" w:rsidRPr="00B33F36" w:rsidRDefault="00D84D0E" w:rsidP="00D84D0E">
            <w:pPr>
              <w:pStyle w:val="TAL"/>
              <w:rPr>
                <w:bCs/>
                <w:iCs/>
              </w:rPr>
            </w:pPr>
            <w:r w:rsidRPr="00B33F36">
              <w:rPr>
                <w:bCs/>
                <w:iCs/>
              </w:rPr>
              <w:t>Indicates whether the UE supports out-of-order operation for multi-DCI based STx2P PUSCH+PUSCH.</w:t>
            </w:r>
          </w:p>
          <w:p w14:paraId="5B058FD0" w14:textId="61FB9A43" w:rsidR="00D84D0E" w:rsidRPr="00B33F36" w:rsidRDefault="00D84D0E" w:rsidP="00D84D0E">
            <w:pPr>
              <w:pStyle w:val="TAL"/>
              <w:rPr>
                <w:b/>
                <w:i/>
              </w:rPr>
            </w:pPr>
            <w:r w:rsidRPr="00B33F36">
              <w:rPr>
                <w:bCs/>
                <w:iCs/>
              </w:rPr>
              <w:t xml:space="preserve">A UE supporting this feature shall also indicate support of </w:t>
            </w:r>
            <w:r w:rsidRPr="00B33F36">
              <w:rPr>
                <w:i/>
                <w:iCs/>
              </w:rPr>
              <w:t xml:space="preserve">twoPUSCH-CB-MultiDCI-STx2P-DG-DG-r18 </w:t>
            </w:r>
            <w:r w:rsidRPr="00B33F36">
              <w:t xml:space="preserve">or </w:t>
            </w:r>
            <w:r w:rsidRPr="00B33F36">
              <w:rPr>
                <w:i/>
                <w:iCs/>
              </w:rPr>
              <w:t>twoPUSCH-NonCB-MultiDCI-STx2P-DG-DG-r18.</w:t>
            </w:r>
          </w:p>
        </w:tc>
        <w:tc>
          <w:tcPr>
            <w:tcW w:w="709" w:type="dxa"/>
          </w:tcPr>
          <w:p w14:paraId="7F6B0822" w14:textId="0C59F26E" w:rsidR="00D84D0E" w:rsidRPr="00B33F36" w:rsidRDefault="00D84D0E" w:rsidP="00D84D0E">
            <w:pPr>
              <w:pStyle w:val="TAL"/>
              <w:jc w:val="center"/>
            </w:pPr>
            <w:r w:rsidRPr="00B33F36">
              <w:t>FSPC</w:t>
            </w:r>
          </w:p>
        </w:tc>
        <w:tc>
          <w:tcPr>
            <w:tcW w:w="567" w:type="dxa"/>
          </w:tcPr>
          <w:p w14:paraId="4823FDEE" w14:textId="71B623A0" w:rsidR="00D84D0E" w:rsidRPr="00B33F36" w:rsidRDefault="00D84D0E" w:rsidP="00D84D0E">
            <w:pPr>
              <w:pStyle w:val="TAL"/>
              <w:jc w:val="center"/>
            </w:pPr>
            <w:r w:rsidRPr="00B33F36">
              <w:t>No</w:t>
            </w:r>
          </w:p>
        </w:tc>
        <w:tc>
          <w:tcPr>
            <w:tcW w:w="709" w:type="dxa"/>
          </w:tcPr>
          <w:p w14:paraId="27D17DC9" w14:textId="73819DC5" w:rsidR="00D84D0E" w:rsidRPr="00B33F36" w:rsidRDefault="00D84D0E" w:rsidP="00D84D0E">
            <w:pPr>
              <w:pStyle w:val="TAL"/>
              <w:jc w:val="center"/>
              <w:rPr>
                <w:bCs/>
                <w:iCs/>
              </w:rPr>
            </w:pPr>
            <w:r w:rsidRPr="00B33F36">
              <w:rPr>
                <w:bCs/>
                <w:iCs/>
              </w:rPr>
              <w:t>N/A</w:t>
            </w:r>
          </w:p>
        </w:tc>
        <w:tc>
          <w:tcPr>
            <w:tcW w:w="728" w:type="dxa"/>
          </w:tcPr>
          <w:p w14:paraId="2AD35832" w14:textId="4E8E7717" w:rsidR="00D84D0E" w:rsidRPr="00B33F36" w:rsidRDefault="00D84D0E" w:rsidP="00D84D0E">
            <w:pPr>
              <w:pStyle w:val="TAL"/>
              <w:jc w:val="center"/>
              <w:rPr>
                <w:bCs/>
                <w:iCs/>
              </w:rPr>
            </w:pPr>
            <w:r w:rsidRPr="00B33F36">
              <w:rPr>
                <w:bCs/>
                <w:iCs/>
              </w:rPr>
              <w:t>FR2 only</w:t>
            </w:r>
          </w:p>
        </w:tc>
      </w:tr>
      <w:tr w:rsidR="00B33F36" w:rsidRPr="00B33F36" w14:paraId="3F1620F1" w14:textId="77777777" w:rsidTr="0026000E">
        <w:trPr>
          <w:cantSplit/>
          <w:tblHeader/>
        </w:trPr>
        <w:tc>
          <w:tcPr>
            <w:tcW w:w="6917" w:type="dxa"/>
          </w:tcPr>
          <w:p w14:paraId="0B89DDE4" w14:textId="77777777" w:rsidR="006F423A" w:rsidRPr="00B33F36" w:rsidRDefault="006F423A" w:rsidP="006F423A">
            <w:pPr>
              <w:pStyle w:val="TAL"/>
              <w:rPr>
                <w:b/>
                <w:i/>
              </w:rPr>
            </w:pPr>
            <w:r w:rsidRPr="00B33F36">
              <w:rPr>
                <w:b/>
                <w:i/>
              </w:rPr>
              <w:lastRenderedPageBreak/>
              <w:t>twoPUSCH-MultiDCI-STx2P-TwoTA-r18</w:t>
            </w:r>
          </w:p>
          <w:p w14:paraId="43123803" w14:textId="77777777" w:rsidR="006F423A" w:rsidRPr="00B33F36" w:rsidRDefault="006F423A" w:rsidP="006F423A">
            <w:pPr>
              <w:pStyle w:val="TAL"/>
              <w:rPr>
                <w:rFonts w:cs="Arial"/>
                <w:szCs w:val="18"/>
              </w:rPr>
            </w:pPr>
            <w:r w:rsidRPr="00B33F36">
              <w:rPr>
                <w:bCs/>
                <w:iCs/>
              </w:rPr>
              <w:t xml:space="preserve">Indicates whether the UE supports </w:t>
            </w:r>
            <w:r w:rsidRPr="00B33F36">
              <w:rPr>
                <w:rFonts w:cs="Arial"/>
                <w:szCs w:val="18"/>
              </w:rPr>
              <w:t>two TAs for multi-DCI STx2P PUSCH+PUSCH.</w:t>
            </w:r>
          </w:p>
          <w:p w14:paraId="1DB3485A" w14:textId="77777777" w:rsidR="00B375FC" w:rsidRPr="00B33F36" w:rsidRDefault="006F423A" w:rsidP="00B375FC">
            <w:pPr>
              <w:pStyle w:val="TAL"/>
            </w:pPr>
            <w:r w:rsidRPr="00B33F36">
              <w:rPr>
                <w:rFonts w:cs="Arial"/>
                <w:szCs w:val="18"/>
              </w:rPr>
              <w:t xml:space="preserve">A UE supporting this feature shall also indicate support of </w:t>
            </w:r>
            <w:r w:rsidRPr="00B33F36">
              <w:rPr>
                <w:rFonts w:cs="Arial"/>
                <w:i/>
                <w:iCs/>
                <w:szCs w:val="18"/>
              </w:rPr>
              <w:t>multiDCI-IntraCellMultiTRP-TwoTA-r18</w:t>
            </w:r>
            <w:r w:rsidRPr="00B33F36">
              <w:rPr>
                <w:rFonts w:cs="Arial"/>
                <w:szCs w:val="18"/>
              </w:rPr>
              <w:t xml:space="preserve">, </w:t>
            </w:r>
            <w:r w:rsidRPr="00B33F36">
              <w:rPr>
                <w:i/>
                <w:iCs/>
              </w:rPr>
              <w:t>multiDCI-InterCellMultiTRP-TwoTA-r18</w:t>
            </w:r>
            <w:r w:rsidRPr="00B33F36">
              <w:t>,</w:t>
            </w:r>
            <w:r w:rsidRPr="00B33F36">
              <w:rPr>
                <w:i/>
                <w:iCs/>
              </w:rPr>
              <w:t xml:space="preserve"> twoPUSCH-CB-MultiDCI-STx2P-DG-DG-r18 </w:t>
            </w:r>
            <w:r w:rsidRPr="00B33F36">
              <w:t>or</w:t>
            </w:r>
            <w:r w:rsidRPr="00B33F36">
              <w:rPr>
                <w:i/>
                <w:iCs/>
              </w:rPr>
              <w:t xml:space="preserve"> twoPUSCH-NonCB-MultiDCI-STx2P-DG-DG-r18</w:t>
            </w:r>
            <w:r w:rsidRPr="00B33F36">
              <w:t>.</w:t>
            </w:r>
          </w:p>
          <w:p w14:paraId="0DAD16C7" w14:textId="77777777" w:rsidR="00B375FC" w:rsidRPr="00B33F36" w:rsidRDefault="00B375FC" w:rsidP="00B375FC">
            <w:pPr>
              <w:pStyle w:val="TAL"/>
            </w:pPr>
          </w:p>
          <w:p w14:paraId="59C09E6E" w14:textId="4806F44D" w:rsidR="006F423A" w:rsidRPr="00B33F36" w:rsidRDefault="00B375FC" w:rsidP="006A51C3">
            <w:pPr>
              <w:pStyle w:val="TAN"/>
              <w:rPr>
                <w:b/>
                <w:i/>
              </w:rPr>
            </w:pPr>
            <w:r w:rsidRPr="00B33F36">
              <w:t>NOTE:</w:t>
            </w:r>
            <w:r w:rsidRPr="00B33F36">
              <w:tab/>
              <w:t>A UE that supports this feature can transmit PUSCH in two consecutive slots using different TA without reducing the later slot.</w:t>
            </w:r>
          </w:p>
        </w:tc>
        <w:tc>
          <w:tcPr>
            <w:tcW w:w="709" w:type="dxa"/>
          </w:tcPr>
          <w:p w14:paraId="4D8AC88A" w14:textId="4EA23CBC" w:rsidR="006F423A" w:rsidRPr="00B33F36" w:rsidRDefault="006F423A" w:rsidP="006F423A">
            <w:pPr>
              <w:pStyle w:val="TAL"/>
              <w:jc w:val="center"/>
            </w:pPr>
            <w:r w:rsidRPr="00B33F36">
              <w:t>FSPC</w:t>
            </w:r>
          </w:p>
        </w:tc>
        <w:tc>
          <w:tcPr>
            <w:tcW w:w="567" w:type="dxa"/>
          </w:tcPr>
          <w:p w14:paraId="603C2328" w14:textId="4100CD57" w:rsidR="006F423A" w:rsidRPr="00B33F36" w:rsidRDefault="006F423A" w:rsidP="006F423A">
            <w:pPr>
              <w:pStyle w:val="TAL"/>
              <w:jc w:val="center"/>
            </w:pPr>
            <w:r w:rsidRPr="00B33F36">
              <w:t>No</w:t>
            </w:r>
          </w:p>
        </w:tc>
        <w:tc>
          <w:tcPr>
            <w:tcW w:w="709" w:type="dxa"/>
          </w:tcPr>
          <w:p w14:paraId="7E1DAB3D" w14:textId="56D262AA" w:rsidR="006F423A" w:rsidRPr="00B33F36" w:rsidRDefault="006F423A" w:rsidP="006F423A">
            <w:pPr>
              <w:pStyle w:val="TAL"/>
              <w:jc w:val="center"/>
              <w:rPr>
                <w:bCs/>
                <w:iCs/>
              </w:rPr>
            </w:pPr>
            <w:r w:rsidRPr="00B33F36">
              <w:rPr>
                <w:bCs/>
                <w:iCs/>
              </w:rPr>
              <w:t>N/A</w:t>
            </w:r>
          </w:p>
        </w:tc>
        <w:tc>
          <w:tcPr>
            <w:tcW w:w="728" w:type="dxa"/>
          </w:tcPr>
          <w:p w14:paraId="533F5113" w14:textId="601FE85A" w:rsidR="006F423A" w:rsidRPr="00B33F36" w:rsidRDefault="006F423A" w:rsidP="006F423A">
            <w:pPr>
              <w:pStyle w:val="TAL"/>
              <w:jc w:val="center"/>
              <w:rPr>
                <w:bCs/>
                <w:iCs/>
              </w:rPr>
            </w:pPr>
            <w:r w:rsidRPr="00B33F36">
              <w:rPr>
                <w:bCs/>
                <w:iCs/>
              </w:rPr>
              <w:t>N/A</w:t>
            </w:r>
          </w:p>
        </w:tc>
      </w:tr>
      <w:tr w:rsidR="0059429E" w:rsidRPr="00B33F36" w14:paraId="089974EC" w14:textId="77777777" w:rsidTr="0026000E">
        <w:trPr>
          <w:cantSplit/>
          <w:tblHeader/>
          <w:ins w:id="504" w:author="CR#1225r1" w:date="2025-03-17T15:00:00Z"/>
        </w:trPr>
        <w:tc>
          <w:tcPr>
            <w:tcW w:w="6917" w:type="dxa"/>
          </w:tcPr>
          <w:p w14:paraId="3C60D7E7" w14:textId="77777777" w:rsidR="0059429E" w:rsidRDefault="0059429E" w:rsidP="0059429E">
            <w:pPr>
              <w:pStyle w:val="TAL"/>
              <w:rPr>
                <w:ins w:id="505" w:author="CR#1225r1" w:date="2025-03-17T15:00:00Z"/>
                <w:b/>
                <w:i/>
              </w:rPr>
            </w:pPr>
            <w:ins w:id="506" w:author="CR#1225r1" w:date="2025-03-17T15:00:00Z">
              <w:r>
                <w:rPr>
                  <w:b/>
                  <w:i/>
                </w:rPr>
                <w:t>twoPUSCH-NonCB-MultiDCI-STx2P-AdditionalTime-r18</w:t>
              </w:r>
            </w:ins>
          </w:p>
          <w:p w14:paraId="6A478232" w14:textId="77777777" w:rsidR="0059429E" w:rsidRDefault="0059429E" w:rsidP="0059429E">
            <w:pPr>
              <w:pStyle w:val="TAL"/>
              <w:rPr>
                <w:ins w:id="507" w:author="CR#1225r1" w:date="2025-03-17T15:00:00Z"/>
                <w:bCs/>
              </w:rPr>
            </w:pPr>
            <w:ins w:id="508" w:author="CR#1225r1" w:date="2025-03-17T15:00:00Z">
              <w:r w:rsidRPr="00192AE1">
                <w:rPr>
                  <w:rFonts w:hint="eastAsia"/>
                  <w:bCs/>
                </w:rPr>
                <w:t>I</w:t>
              </w:r>
              <w:r w:rsidRPr="00192AE1">
                <w:rPr>
                  <w:bCs/>
                </w:rPr>
                <w:t xml:space="preserve">ndicates whether the UE supports additional timeline to process multiple TBs for </w:t>
              </w:r>
              <w:r>
                <w:rPr>
                  <w:bCs/>
                </w:rPr>
                <w:t>non-</w:t>
              </w:r>
              <w:r w:rsidRPr="00192AE1">
                <w:rPr>
                  <w:bCs/>
                </w:rPr>
                <w:t>codebook multi-DCI based STx2P PUSCH+PUSCH for DG+DG.</w:t>
              </w:r>
            </w:ins>
          </w:p>
          <w:p w14:paraId="545AB631" w14:textId="77777777" w:rsidR="0059429E" w:rsidRPr="004E6A43" w:rsidRDefault="0059429E" w:rsidP="0059429E">
            <w:pPr>
              <w:pStyle w:val="TAL"/>
              <w:rPr>
                <w:ins w:id="509" w:author="CR#1225r1" w:date="2025-03-17T15:00:00Z"/>
                <w:rFonts w:eastAsiaTheme="minorEastAsia"/>
                <w:bCs/>
                <w:rPrChange w:id="510" w:author="NR_MIMO_evo_DL_UL" w:date="2025-02-24T11:21:00Z">
                  <w:rPr>
                    <w:ins w:id="511" w:author="CR#1225r1" w:date="2025-03-17T15:00:00Z"/>
                    <w:bCs/>
                  </w:rPr>
                </w:rPrChange>
              </w:rPr>
            </w:pPr>
            <w:ins w:id="512" w:author="CR#1225r1" w:date="2025-03-17T15:00:00Z">
              <w:r>
                <w:rPr>
                  <w:rFonts w:eastAsiaTheme="minorEastAsia" w:hint="eastAsia"/>
                  <w:bCs/>
                </w:rPr>
                <w:t>A</w:t>
              </w:r>
              <w:r>
                <w:rPr>
                  <w:rFonts w:eastAsiaTheme="minorEastAsia"/>
                  <w:bCs/>
                </w:rPr>
                <w:t xml:space="preserve"> UE supporting this feature shall also indicate support of </w:t>
              </w:r>
              <w:r w:rsidRPr="004E6A43">
                <w:rPr>
                  <w:rFonts w:eastAsiaTheme="minorEastAsia"/>
                  <w:bCs/>
                  <w:i/>
                  <w:iCs/>
                  <w:rPrChange w:id="513" w:author="NR_MIMO_evo_DL_UL" w:date="2025-02-24T11:21:00Z">
                    <w:rPr>
                      <w:rFonts w:eastAsiaTheme="minorEastAsia"/>
                      <w:bCs/>
                    </w:rPr>
                  </w:rPrChange>
                </w:rPr>
                <w:t>twoPUSCH-NonCB-MultiDCI-STx2P-DG-DG-r18</w:t>
              </w:r>
              <w:r>
                <w:t>.</w:t>
              </w:r>
            </w:ins>
          </w:p>
          <w:p w14:paraId="7C007F90" w14:textId="370C6392" w:rsidR="0059429E" w:rsidRPr="00B33F36" w:rsidRDefault="0059429E">
            <w:pPr>
              <w:pStyle w:val="TAN"/>
              <w:rPr>
                <w:ins w:id="514" w:author="CR#1225r1" w:date="2025-03-17T15:00:00Z"/>
                <w:b/>
                <w:i/>
              </w:rPr>
              <w:pPrChange w:id="515" w:author="CR#1225r1" w:date="2025-03-17T15:00:00Z">
                <w:pPr>
                  <w:pStyle w:val="TAL"/>
                </w:pPr>
              </w:pPrChange>
            </w:pPr>
            <w:ins w:id="516" w:author="CR#1225r1" w:date="2025-03-17T15:00:00Z">
              <w:r w:rsidRPr="00B33F36">
                <w:t>NOTE:</w:t>
              </w:r>
              <w:r w:rsidRPr="00B33F36">
                <w:tab/>
              </w:r>
              <w:r>
                <w:t>T</w:t>
              </w:r>
              <w:r>
                <w:rPr>
                  <w:rFonts w:eastAsia="Malgun Gothic"/>
                  <w:lang w:eastAsia="ko-KR"/>
                </w:rPr>
                <w:t xml:space="preserve">his feature can also be applied for CG+DG if UE can support </w:t>
              </w:r>
              <w:r w:rsidRPr="00993FC2">
                <w:rPr>
                  <w:rFonts w:eastAsia="Malgun Gothic"/>
                  <w:i/>
                  <w:iCs/>
                  <w:lang w:eastAsia="ko-KR"/>
                  <w:rPrChange w:id="517" w:author="NR_MIMO_evo_DL_UL" w:date="2025-02-24T11:22:00Z">
                    <w:rPr>
                      <w:rFonts w:eastAsia="Malgun Gothic"/>
                      <w:lang w:eastAsia="ko-KR"/>
                    </w:rPr>
                  </w:rPrChange>
                </w:rPr>
                <w:t>twoPUSCH-NonCB-MultiDCI-STx2P-CG-DG-r18</w:t>
              </w:r>
              <w:r>
                <w:rPr>
                  <w:rFonts w:eastAsia="Malgun Gothic"/>
                  <w:lang w:eastAsia="ko-KR"/>
                </w:rPr>
                <w:t>.</w:t>
              </w:r>
            </w:ins>
          </w:p>
        </w:tc>
        <w:tc>
          <w:tcPr>
            <w:tcW w:w="709" w:type="dxa"/>
          </w:tcPr>
          <w:p w14:paraId="3A2AC4ED" w14:textId="7154B5D9" w:rsidR="0059429E" w:rsidRPr="00B33F36" w:rsidRDefault="0059429E" w:rsidP="0059429E">
            <w:pPr>
              <w:pStyle w:val="TAL"/>
              <w:jc w:val="center"/>
              <w:rPr>
                <w:ins w:id="518" w:author="CR#1225r1" w:date="2025-03-17T15:00:00Z"/>
              </w:rPr>
            </w:pPr>
            <w:ins w:id="519" w:author="CR#1225r1" w:date="2025-03-17T15:00:00Z">
              <w:r w:rsidRPr="00B33F36">
                <w:t>FSPC</w:t>
              </w:r>
            </w:ins>
          </w:p>
        </w:tc>
        <w:tc>
          <w:tcPr>
            <w:tcW w:w="567" w:type="dxa"/>
          </w:tcPr>
          <w:p w14:paraId="15D19DA1" w14:textId="59D12F8E" w:rsidR="0059429E" w:rsidRPr="00B33F36" w:rsidRDefault="0059429E" w:rsidP="0059429E">
            <w:pPr>
              <w:pStyle w:val="TAL"/>
              <w:jc w:val="center"/>
              <w:rPr>
                <w:ins w:id="520" w:author="CR#1225r1" w:date="2025-03-17T15:00:00Z"/>
              </w:rPr>
            </w:pPr>
            <w:ins w:id="521" w:author="CR#1225r1" w:date="2025-03-17T15:00:00Z">
              <w:r w:rsidRPr="00B33F36">
                <w:t>No</w:t>
              </w:r>
            </w:ins>
          </w:p>
        </w:tc>
        <w:tc>
          <w:tcPr>
            <w:tcW w:w="709" w:type="dxa"/>
          </w:tcPr>
          <w:p w14:paraId="2598E1B0" w14:textId="491A3FD0" w:rsidR="0059429E" w:rsidRPr="00B33F36" w:rsidRDefault="0059429E" w:rsidP="0059429E">
            <w:pPr>
              <w:pStyle w:val="TAL"/>
              <w:jc w:val="center"/>
              <w:rPr>
                <w:ins w:id="522" w:author="CR#1225r1" w:date="2025-03-17T15:00:00Z"/>
                <w:bCs/>
                <w:iCs/>
              </w:rPr>
            </w:pPr>
            <w:ins w:id="523" w:author="CR#1225r1" w:date="2025-03-17T15:00:00Z">
              <w:r w:rsidRPr="00B33F36">
                <w:rPr>
                  <w:bCs/>
                  <w:iCs/>
                </w:rPr>
                <w:t>N/A</w:t>
              </w:r>
            </w:ins>
          </w:p>
        </w:tc>
        <w:tc>
          <w:tcPr>
            <w:tcW w:w="728" w:type="dxa"/>
          </w:tcPr>
          <w:p w14:paraId="7516D940" w14:textId="0F0EF79E" w:rsidR="0059429E" w:rsidRPr="00B33F36" w:rsidRDefault="0059429E" w:rsidP="0059429E">
            <w:pPr>
              <w:pStyle w:val="TAL"/>
              <w:jc w:val="center"/>
              <w:rPr>
                <w:ins w:id="524" w:author="CR#1225r1" w:date="2025-03-17T15:00:00Z"/>
                <w:bCs/>
                <w:iCs/>
              </w:rPr>
            </w:pPr>
            <w:ins w:id="525" w:author="CR#1225r1" w:date="2025-03-17T15:00:00Z">
              <w:r w:rsidRPr="00B33F36">
                <w:rPr>
                  <w:bCs/>
                  <w:iCs/>
                </w:rPr>
                <w:t>FR2 only</w:t>
              </w:r>
            </w:ins>
          </w:p>
        </w:tc>
      </w:tr>
      <w:tr w:rsidR="00B33F36" w:rsidRPr="00B33F36" w14:paraId="4270FE3C" w14:textId="77777777" w:rsidTr="0026000E">
        <w:trPr>
          <w:cantSplit/>
          <w:tblHeader/>
        </w:trPr>
        <w:tc>
          <w:tcPr>
            <w:tcW w:w="6917" w:type="dxa"/>
          </w:tcPr>
          <w:p w14:paraId="4A7B962E" w14:textId="77777777" w:rsidR="00D84D0E" w:rsidRPr="00B33F36" w:rsidRDefault="00D84D0E" w:rsidP="00D84D0E">
            <w:pPr>
              <w:pStyle w:val="TAL"/>
              <w:rPr>
                <w:b/>
                <w:i/>
              </w:rPr>
            </w:pPr>
            <w:r w:rsidRPr="00B33F36">
              <w:rPr>
                <w:b/>
                <w:i/>
              </w:rPr>
              <w:t>twoPUSCH-NonCB-MultiDCI-STx2P-DG-DG-r18</w:t>
            </w:r>
          </w:p>
          <w:p w14:paraId="023D40FA" w14:textId="69F4D57B" w:rsidR="00D84D0E" w:rsidRPr="00B33F36" w:rsidRDefault="00D84D0E" w:rsidP="00D84D0E">
            <w:pPr>
              <w:pStyle w:val="TAL"/>
              <w:rPr>
                <w:bCs/>
                <w:iCs/>
              </w:rPr>
            </w:pPr>
            <w:r w:rsidRPr="00B33F36">
              <w:rPr>
                <w:bCs/>
                <w:iCs/>
              </w:rPr>
              <w:t xml:space="preserve">Indicates whether the UE supports multi-DCI based </w:t>
            </w:r>
            <w:r w:rsidR="006F423A" w:rsidRPr="00B33F36">
              <w:rPr>
                <w:bCs/>
                <w:iCs/>
              </w:rPr>
              <w:t>STx2P</w:t>
            </w:r>
            <w:r w:rsidRPr="00B33F36">
              <w:rPr>
                <w:bCs/>
                <w:iCs/>
              </w:rPr>
              <w:t xml:space="preserve"> PUSCH+PUSCH for noncodebook-based PUSCH with fully overlapping PUSCHs in time and non-overlapping in frequency and two SRS resource sets with usage set to 'noncodebook' associated with two </w:t>
            </w:r>
            <w:r w:rsidRPr="00B33F36">
              <w:rPr>
                <w:bCs/>
                <w:i/>
              </w:rPr>
              <w:t>coresetPoolInde</w:t>
            </w:r>
            <w:r w:rsidRPr="00B33F36">
              <w:rPr>
                <w:bCs/>
                <w:iCs/>
              </w:rPr>
              <w:t xml:space="preserve"> values.</w:t>
            </w:r>
          </w:p>
          <w:p w14:paraId="02F25745" w14:textId="3FB20797" w:rsidR="00D84D0E" w:rsidRPr="00B33F36" w:rsidRDefault="00761711" w:rsidP="00761711">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00D84D0E" w:rsidRPr="00B33F36">
              <w:rPr>
                <w:rFonts w:ascii="Arial" w:hAnsi="Arial" w:cs="Arial"/>
                <w:i/>
                <w:iCs/>
                <w:sz w:val="18"/>
                <w:szCs w:val="18"/>
              </w:rPr>
              <w:t>maxNumberSRS-ResourcePerSet-r18</w:t>
            </w:r>
            <w:r w:rsidR="00D84D0E" w:rsidRPr="00B33F36">
              <w:rPr>
                <w:rFonts w:ascii="Arial" w:hAnsi="Arial" w:cs="Arial"/>
                <w:sz w:val="18"/>
                <w:szCs w:val="18"/>
              </w:rPr>
              <w:t xml:space="preserve"> indicates </w:t>
            </w:r>
            <w:r w:rsidR="00D84D0E" w:rsidRPr="00B33F36">
              <w:rPr>
                <w:rFonts w:ascii="Arial" w:eastAsia="Malgun Gothic" w:hAnsi="Arial" w:cs="Arial"/>
                <w:sz w:val="18"/>
                <w:szCs w:val="18"/>
                <w:lang w:eastAsia="ko-KR"/>
              </w:rPr>
              <w:t>the maximum number of SRS resources in one SRS resource set.</w:t>
            </w:r>
          </w:p>
          <w:p w14:paraId="260A9822" w14:textId="2BD9EFF8" w:rsidR="00D84D0E" w:rsidRPr="00B33F36" w:rsidRDefault="00761711" w:rsidP="00761711">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00D84D0E" w:rsidRPr="00B33F36">
              <w:rPr>
                <w:rFonts w:ascii="Arial" w:hAnsi="Arial" w:cs="Arial"/>
                <w:i/>
                <w:iCs/>
                <w:sz w:val="18"/>
                <w:szCs w:val="18"/>
              </w:rPr>
              <w:t>maxNumberLayerOverlapping-r18</w:t>
            </w:r>
            <w:r w:rsidR="00D84D0E" w:rsidRPr="00B33F36">
              <w:rPr>
                <w:rFonts w:ascii="Arial" w:hAnsi="Arial" w:cs="Arial"/>
                <w:sz w:val="18"/>
                <w:szCs w:val="18"/>
              </w:rPr>
              <w:t xml:space="preserve"> indicates </w:t>
            </w:r>
            <w:r w:rsidR="00D84D0E" w:rsidRPr="00B33F36">
              <w:rPr>
                <w:rFonts w:ascii="Arial" w:eastAsia="Malgun Gothic" w:hAnsi="Arial" w:cs="Arial"/>
                <w:sz w:val="18"/>
                <w:szCs w:val="18"/>
                <w:lang w:eastAsia="ko-KR"/>
              </w:rPr>
              <w:t>the maximum number of layers of each PUSCH of PUSCH+PUSCH overlapping in time domain.</w:t>
            </w:r>
          </w:p>
          <w:p w14:paraId="7F7B2550" w14:textId="62D7B4D7" w:rsidR="00D84D0E"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D84D0E" w:rsidRPr="00B33F36">
              <w:rPr>
                <w:rFonts w:ascii="Arial" w:hAnsi="Arial" w:cs="Arial"/>
                <w:i/>
                <w:iCs/>
                <w:sz w:val="18"/>
                <w:szCs w:val="18"/>
              </w:rPr>
              <w:t>maxNumberSimulSRS-ResourcePerSet-r18</w:t>
            </w:r>
            <w:r w:rsidR="00D84D0E" w:rsidRPr="00B33F36">
              <w:rPr>
                <w:rFonts w:ascii="Arial" w:hAnsi="Arial" w:cs="Arial"/>
                <w:sz w:val="18"/>
                <w:szCs w:val="18"/>
              </w:rPr>
              <w:t xml:space="preserve"> indicates the maximum </w:t>
            </w:r>
            <w:r w:rsidR="00D84D0E" w:rsidRPr="00B33F36">
              <w:rPr>
                <w:rFonts w:ascii="Arial" w:eastAsia="Malgun Gothic" w:hAnsi="Arial" w:cs="Arial"/>
                <w:sz w:val="18"/>
                <w:szCs w:val="18"/>
                <w:lang w:eastAsia="ko-KR"/>
              </w:rPr>
              <w:t>number of simultaneously transmitted SRS resources in one symbol per SRS resource set</w:t>
            </w:r>
            <w:r w:rsidR="00D84D0E" w:rsidRPr="00B33F36">
              <w:rPr>
                <w:rFonts w:ascii="Arial" w:hAnsi="Arial" w:cs="Arial"/>
                <w:sz w:val="18"/>
                <w:szCs w:val="18"/>
              </w:rPr>
              <w:t>.</w:t>
            </w:r>
          </w:p>
          <w:p w14:paraId="325365E0" w14:textId="08417B58" w:rsidR="00D84D0E"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D84D0E" w:rsidRPr="00B33F36">
              <w:rPr>
                <w:rFonts w:ascii="Arial" w:hAnsi="Arial" w:cs="Arial"/>
                <w:i/>
                <w:iCs/>
                <w:sz w:val="18"/>
                <w:szCs w:val="18"/>
              </w:rPr>
              <w:t>maxNumberPUSCH-PerCORESET-PerSlot-r18</w:t>
            </w:r>
            <w:r w:rsidR="00D84D0E" w:rsidRPr="00B33F36">
              <w:rPr>
                <w:rFonts w:ascii="Arial" w:hAnsi="Arial" w:cs="Arial"/>
                <w:sz w:val="18"/>
                <w:szCs w:val="18"/>
              </w:rPr>
              <w:t xml:space="preserve"> indicates the maximum number of PUSCHs per CORESETPoolIndex per slot</w:t>
            </w:r>
          </w:p>
          <w:p w14:paraId="447806EF" w14:textId="53258D46" w:rsidR="00D84D0E" w:rsidRPr="00B33F36" w:rsidRDefault="00761711" w:rsidP="00761711">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00D84D0E" w:rsidRPr="00B33F36">
              <w:rPr>
                <w:rFonts w:ascii="Arial" w:hAnsi="Arial" w:cs="Arial"/>
                <w:i/>
                <w:iCs/>
                <w:sz w:val="18"/>
                <w:szCs w:val="18"/>
              </w:rPr>
              <w:t>maxNumberTotalLayerOverlapping-r18</w:t>
            </w:r>
            <w:r w:rsidR="00D84D0E" w:rsidRPr="00B33F36">
              <w:rPr>
                <w:rFonts w:ascii="Arial" w:hAnsi="Arial" w:cs="Arial"/>
                <w:sz w:val="18"/>
                <w:szCs w:val="18"/>
              </w:rPr>
              <w:t xml:space="preserve"> indicates the maximum </w:t>
            </w:r>
            <w:r w:rsidR="00D84D0E" w:rsidRPr="00B33F36">
              <w:rPr>
                <w:rFonts w:ascii="Arial" w:eastAsia="Malgun Gothic" w:hAnsi="Arial" w:cs="Arial"/>
                <w:sz w:val="18"/>
                <w:szCs w:val="18"/>
                <w:lang w:eastAsia="ko-KR"/>
              </w:rPr>
              <w:t>total number of layers across two overlapping PUSCH.</w:t>
            </w:r>
          </w:p>
          <w:p w14:paraId="4BAEE061" w14:textId="77777777" w:rsidR="00D84D0E" w:rsidRPr="00B33F36" w:rsidRDefault="00D84D0E" w:rsidP="00D84D0E">
            <w:pPr>
              <w:pStyle w:val="TAL"/>
              <w:rPr>
                <w:i/>
              </w:rPr>
            </w:pPr>
            <w:r w:rsidRPr="00B33F36">
              <w:t xml:space="preserve">A UE supporting this feature shall also indicate support of </w:t>
            </w:r>
            <w:r w:rsidRPr="00B33F36">
              <w:rPr>
                <w:i/>
              </w:rPr>
              <w:t>mimo-NonCB-PUSCH.</w:t>
            </w:r>
          </w:p>
          <w:p w14:paraId="737486A6" w14:textId="77777777" w:rsidR="00D84D0E" w:rsidRPr="00B33F36" w:rsidRDefault="00D84D0E" w:rsidP="00D84D0E">
            <w:pPr>
              <w:pStyle w:val="TAL"/>
              <w:rPr>
                <w:iCs/>
              </w:rPr>
            </w:pPr>
          </w:p>
          <w:p w14:paraId="5BA90249" w14:textId="4AB3795C" w:rsidR="00D84D0E" w:rsidRPr="00B33F36" w:rsidRDefault="00D84D0E" w:rsidP="00936461">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r w:rsidRPr="00B33F36">
              <w:rPr>
                <w:rFonts w:eastAsia="Malgun Gothic"/>
                <w:i/>
                <w:iCs/>
                <w:lang w:eastAsia="ko-KR"/>
              </w:rPr>
              <w:t>coresetPoolIndex</w:t>
            </w:r>
            <w:r w:rsidRPr="00B33F36">
              <w:rPr>
                <w:rFonts w:eastAsia="Malgun Gothic"/>
                <w:lang w:eastAsia="ko-KR"/>
              </w:rPr>
              <w:t xml:space="preserve"> values</w:t>
            </w:r>
            <w:r w:rsidRPr="00B33F36">
              <w:t xml:space="preserve"> is not supported in any CC if at least one CC is configured with two values of </w:t>
            </w:r>
            <w:r w:rsidRPr="00B33F36">
              <w:rPr>
                <w:i/>
                <w:iCs/>
              </w:rPr>
              <w:t>CORESETPoolIndex</w:t>
            </w:r>
            <w:r w:rsidRPr="00B33F36">
              <w:t>.</w:t>
            </w:r>
          </w:p>
        </w:tc>
        <w:tc>
          <w:tcPr>
            <w:tcW w:w="709" w:type="dxa"/>
          </w:tcPr>
          <w:p w14:paraId="7DC9A1BA" w14:textId="2F3CC717" w:rsidR="00D84D0E" w:rsidRPr="00B33F36" w:rsidRDefault="00D84D0E" w:rsidP="00D84D0E">
            <w:pPr>
              <w:pStyle w:val="TAL"/>
              <w:jc w:val="center"/>
            </w:pPr>
            <w:r w:rsidRPr="00B33F36">
              <w:t>FSPC</w:t>
            </w:r>
          </w:p>
        </w:tc>
        <w:tc>
          <w:tcPr>
            <w:tcW w:w="567" w:type="dxa"/>
          </w:tcPr>
          <w:p w14:paraId="3B4E5C66" w14:textId="49AE8BCE" w:rsidR="00D84D0E" w:rsidRPr="00B33F36" w:rsidRDefault="00D84D0E" w:rsidP="00D84D0E">
            <w:pPr>
              <w:pStyle w:val="TAL"/>
              <w:jc w:val="center"/>
            </w:pPr>
            <w:r w:rsidRPr="00B33F36">
              <w:t>No</w:t>
            </w:r>
          </w:p>
        </w:tc>
        <w:tc>
          <w:tcPr>
            <w:tcW w:w="709" w:type="dxa"/>
          </w:tcPr>
          <w:p w14:paraId="483B8A66" w14:textId="48363E7E" w:rsidR="00D84D0E" w:rsidRPr="00B33F36" w:rsidRDefault="00D84D0E" w:rsidP="00D84D0E">
            <w:pPr>
              <w:pStyle w:val="TAL"/>
              <w:jc w:val="center"/>
              <w:rPr>
                <w:bCs/>
                <w:iCs/>
              </w:rPr>
            </w:pPr>
            <w:r w:rsidRPr="00B33F36">
              <w:rPr>
                <w:bCs/>
                <w:iCs/>
              </w:rPr>
              <w:t>N/A</w:t>
            </w:r>
          </w:p>
        </w:tc>
        <w:tc>
          <w:tcPr>
            <w:tcW w:w="728" w:type="dxa"/>
          </w:tcPr>
          <w:p w14:paraId="2F3940A0" w14:textId="64084DC0" w:rsidR="00D84D0E" w:rsidRPr="00B33F36" w:rsidRDefault="00D84D0E" w:rsidP="00D84D0E">
            <w:pPr>
              <w:pStyle w:val="TAL"/>
              <w:jc w:val="center"/>
              <w:rPr>
                <w:bCs/>
                <w:iCs/>
              </w:rPr>
            </w:pPr>
            <w:r w:rsidRPr="00B33F36">
              <w:rPr>
                <w:bCs/>
                <w:iCs/>
              </w:rPr>
              <w:t>FR2 only</w:t>
            </w:r>
          </w:p>
        </w:tc>
      </w:tr>
    </w:tbl>
    <w:p w14:paraId="7C6C27AA" w14:textId="77777777" w:rsidR="00A43323" w:rsidRPr="00B33F36" w:rsidRDefault="00A43323" w:rsidP="006323BD">
      <w:pPr>
        <w:rPr>
          <w:rFonts w:ascii="Arial" w:hAnsi="Arial"/>
        </w:rPr>
      </w:pPr>
    </w:p>
    <w:p w14:paraId="5C3AB119" w14:textId="77777777" w:rsidR="00A43323" w:rsidRPr="00B33F36" w:rsidRDefault="00A43323" w:rsidP="00D14891">
      <w:pPr>
        <w:pStyle w:val="Heading4"/>
      </w:pPr>
      <w:bookmarkStart w:id="526" w:name="_Toc12750901"/>
      <w:bookmarkStart w:id="527" w:name="_Toc29382265"/>
      <w:bookmarkStart w:id="528" w:name="_Toc37093382"/>
      <w:bookmarkStart w:id="529" w:name="_Toc37238658"/>
      <w:bookmarkStart w:id="530" w:name="_Toc37238772"/>
      <w:bookmarkStart w:id="531" w:name="_Toc46488668"/>
      <w:bookmarkStart w:id="532" w:name="_Toc52574089"/>
      <w:bookmarkStart w:id="533" w:name="_Toc52574175"/>
      <w:bookmarkStart w:id="534" w:name="_Toc185544390"/>
      <w:r w:rsidRPr="00B33F36">
        <w:lastRenderedPageBreak/>
        <w:t>4.2.7.9</w:t>
      </w:r>
      <w:r w:rsidRPr="00B33F36">
        <w:tab/>
      </w:r>
      <w:r w:rsidRPr="00B33F36">
        <w:rPr>
          <w:i/>
        </w:rPr>
        <w:t>MRDC-Parameters</w:t>
      </w:r>
      <w:bookmarkEnd w:id="526"/>
      <w:bookmarkEnd w:id="527"/>
      <w:bookmarkEnd w:id="528"/>
      <w:bookmarkEnd w:id="529"/>
      <w:bookmarkEnd w:id="530"/>
      <w:bookmarkEnd w:id="531"/>
      <w:bookmarkEnd w:id="532"/>
      <w:bookmarkEnd w:id="533"/>
      <w:bookmarkEnd w:id="5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4A13CBB6" w14:textId="77777777" w:rsidTr="0026000E">
        <w:trPr>
          <w:cantSplit/>
          <w:tblHeader/>
        </w:trPr>
        <w:tc>
          <w:tcPr>
            <w:tcW w:w="6917" w:type="dxa"/>
          </w:tcPr>
          <w:p w14:paraId="52A8EE2A" w14:textId="77777777" w:rsidR="00A43323" w:rsidRPr="00B33F36" w:rsidRDefault="00A43323" w:rsidP="00D14891">
            <w:pPr>
              <w:pStyle w:val="TAH"/>
            </w:pPr>
            <w:r w:rsidRPr="00B33F36">
              <w:lastRenderedPageBreak/>
              <w:t>Definitions for parameters</w:t>
            </w:r>
          </w:p>
        </w:tc>
        <w:tc>
          <w:tcPr>
            <w:tcW w:w="709" w:type="dxa"/>
          </w:tcPr>
          <w:p w14:paraId="35C5922E" w14:textId="77777777" w:rsidR="00A43323" w:rsidRPr="00B33F36" w:rsidRDefault="00A43323" w:rsidP="00D14891">
            <w:pPr>
              <w:pStyle w:val="TAH"/>
            </w:pPr>
            <w:r w:rsidRPr="00B33F36">
              <w:t>Per</w:t>
            </w:r>
          </w:p>
        </w:tc>
        <w:tc>
          <w:tcPr>
            <w:tcW w:w="567" w:type="dxa"/>
          </w:tcPr>
          <w:p w14:paraId="7785CF24" w14:textId="77777777" w:rsidR="00A43323" w:rsidRPr="00B33F36" w:rsidRDefault="00A43323" w:rsidP="00D14891">
            <w:pPr>
              <w:pStyle w:val="TAH"/>
            </w:pPr>
            <w:r w:rsidRPr="00B33F36">
              <w:t>M</w:t>
            </w:r>
          </w:p>
        </w:tc>
        <w:tc>
          <w:tcPr>
            <w:tcW w:w="709" w:type="dxa"/>
          </w:tcPr>
          <w:p w14:paraId="63688F83" w14:textId="77777777" w:rsidR="00A43323" w:rsidRPr="00B33F36" w:rsidRDefault="00A43323" w:rsidP="00D14891">
            <w:pPr>
              <w:pStyle w:val="TAH"/>
            </w:pPr>
            <w:r w:rsidRPr="00B33F36">
              <w:t>FDD</w:t>
            </w:r>
            <w:r w:rsidR="0062184B" w:rsidRPr="00B33F36">
              <w:t>-</w:t>
            </w:r>
            <w:r w:rsidRPr="00B33F36">
              <w:t>TDD</w:t>
            </w:r>
          </w:p>
          <w:p w14:paraId="3D56831C" w14:textId="77777777" w:rsidR="00A43323" w:rsidRPr="00B33F36" w:rsidRDefault="00A43323" w:rsidP="00D14891">
            <w:pPr>
              <w:pStyle w:val="TAH"/>
            </w:pPr>
            <w:r w:rsidRPr="00B33F36">
              <w:t>DIFF</w:t>
            </w:r>
          </w:p>
        </w:tc>
        <w:tc>
          <w:tcPr>
            <w:tcW w:w="728" w:type="dxa"/>
          </w:tcPr>
          <w:p w14:paraId="3AF09FF1" w14:textId="77777777" w:rsidR="00A43323" w:rsidRPr="00B33F36" w:rsidRDefault="00A43323" w:rsidP="00D14891">
            <w:pPr>
              <w:pStyle w:val="TAH"/>
            </w:pPr>
            <w:r w:rsidRPr="00B33F36">
              <w:t>FR1</w:t>
            </w:r>
            <w:r w:rsidR="00B1646F" w:rsidRPr="00B33F36">
              <w:t>-</w:t>
            </w:r>
            <w:r w:rsidRPr="00B33F36">
              <w:t>FR2</w:t>
            </w:r>
          </w:p>
          <w:p w14:paraId="3C34A111" w14:textId="77777777" w:rsidR="00A43323" w:rsidRPr="00B33F36" w:rsidRDefault="00A43323" w:rsidP="00D14891">
            <w:pPr>
              <w:pStyle w:val="TAH"/>
            </w:pPr>
            <w:r w:rsidRPr="00B33F36">
              <w:t>DIFF</w:t>
            </w:r>
          </w:p>
        </w:tc>
      </w:tr>
      <w:tr w:rsidR="00B33F36" w:rsidRPr="00B33F36" w14:paraId="13D6A464" w14:textId="77777777" w:rsidTr="0026000E">
        <w:trPr>
          <w:cantSplit/>
          <w:tblHeader/>
        </w:trPr>
        <w:tc>
          <w:tcPr>
            <w:tcW w:w="6917" w:type="dxa"/>
          </w:tcPr>
          <w:p w14:paraId="747AEA58" w14:textId="77777777" w:rsidR="00A43323" w:rsidRPr="00B33F36" w:rsidRDefault="00A43323" w:rsidP="00D14891">
            <w:pPr>
              <w:pStyle w:val="TAL"/>
              <w:rPr>
                <w:b/>
                <w:i/>
              </w:rPr>
            </w:pPr>
            <w:r w:rsidRPr="00B33F36">
              <w:rPr>
                <w:b/>
                <w:i/>
              </w:rPr>
              <w:t>asyncIntraBandENDC</w:t>
            </w:r>
          </w:p>
          <w:p w14:paraId="088BD4FE" w14:textId="70AECD30" w:rsidR="00C12CA7" w:rsidRPr="00B33F36" w:rsidRDefault="00A43323" w:rsidP="00C12CA7">
            <w:pPr>
              <w:pStyle w:val="TAL"/>
            </w:pPr>
            <w:r w:rsidRPr="00B33F36">
              <w:t xml:space="preserve">Indicates whether the UE supports asynchronous FDD-FDD intra-band </w:t>
            </w:r>
            <w:r w:rsidR="000D4F14" w:rsidRPr="00B33F36">
              <w:rPr>
                <w:szCs w:val="22"/>
              </w:rPr>
              <w:t>(NG)</w:t>
            </w:r>
            <w:r w:rsidRPr="00B33F36">
              <w:t>EN-DC</w:t>
            </w:r>
            <w:r w:rsidR="00CD6AE0" w:rsidRPr="00B33F36">
              <w:t xml:space="preserve"> and asynchronous FDD-FDD inter-band (NG)EN-DC/NE-DC </w:t>
            </w:r>
            <w:r w:rsidR="00CD6AE0" w:rsidRPr="00B33F36">
              <w:rPr>
                <w:rFonts w:cs="Arial"/>
                <w:bCs/>
                <w:iCs/>
                <w:szCs w:val="18"/>
              </w:rPr>
              <w:t>where the frequency range of the E-UTRA band is a subset of the frequency range of the NR band,</w:t>
            </w:r>
            <w:r w:rsidRPr="00B33F36">
              <w:t xml:space="preserve"> with MRTD and MTTD as specified in </w:t>
            </w:r>
            <w:r w:rsidR="00E77E23" w:rsidRPr="00B33F36">
              <w:t>clause 7.5 and 7.6 of TS 38.133 [5]</w:t>
            </w:r>
            <w:r w:rsidRPr="00B33F36">
              <w:t xml:space="preserve">. If </w:t>
            </w:r>
            <w:r w:rsidR="00A773BB" w:rsidRPr="00B33F36">
              <w:t>asynchronous</w:t>
            </w:r>
            <w:r w:rsidRPr="00B33F36">
              <w:t xml:space="preserve"> FDD-FDD intra-band </w:t>
            </w:r>
            <w:r w:rsidR="000D4F14" w:rsidRPr="00B33F36">
              <w:rPr>
                <w:szCs w:val="22"/>
              </w:rPr>
              <w:t>(NG)</w:t>
            </w:r>
            <w:r w:rsidRPr="00B33F36">
              <w:t>EN-DC</w:t>
            </w:r>
            <w:r w:rsidR="00A773BB" w:rsidRPr="00B33F36">
              <w:t xml:space="preserve"> is not supported</w:t>
            </w:r>
            <w:r w:rsidRPr="00B33F36">
              <w:t xml:space="preserve">, the UE supports only synchronous FDD-FDD intra-band </w:t>
            </w:r>
            <w:r w:rsidR="000D4F14" w:rsidRPr="00B33F36">
              <w:rPr>
                <w:szCs w:val="22"/>
              </w:rPr>
              <w:t>(NG)</w:t>
            </w:r>
            <w:r w:rsidRPr="00B33F36">
              <w:t>EN-DC.</w:t>
            </w:r>
            <w:r w:rsidR="00CD6AE0" w:rsidRPr="00B33F36">
              <w:t xml:space="preserve"> For FDD-FDD inter-band (NG)EN-DC/NE-DC combination where the frequency range of the E-UTRA band is a subset of the frequency range of the NR band, if this capability is not supported, the </w:t>
            </w:r>
            <w:r w:rsidR="00CD6AE0" w:rsidRPr="00B33F36">
              <w:rPr>
                <w:lang w:eastAsia="zh-CN"/>
              </w:rPr>
              <w:t xml:space="preserve">MRTD and MTTD requirements indicated by </w:t>
            </w:r>
            <w:r w:rsidR="00CD6AE0" w:rsidRPr="00B33F36">
              <w:rPr>
                <w:i/>
                <w:iCs/>
              </w:rPr>
              <w:t>interBandMRDC-WithOverlapDL-Bands-r16</w:t>
            </w:r>
            <w:r w:rsidR="00CD6AE0" w:rsidRPr="00B33F36">
              <w:t xml:space="preserve"> appl</w:t>
            </w:r>
            <w:r w:rsidR="00B0326B" w:rsidRPr="00B33F36">
              <w:t>y</w:t>
            </w:r>
            <w:r w:rsidR="00CD6AE0" w:rsidRPr="00B33F36">
              <w:t>.</w:t>
            </w:r>
          </w:p>
          <w:p w14:paraId="7776C8A5" w14:textId="77777777" w:rsidR="00C12CA7" w:rsidRPr="00B33F36" w:rsidRDefault="00C12CA7" w:rsidP="00780E06">
            <w:pPr>
              <w:pStyle w:val="CommentText"/>
              <w:spacing w:after="0"/>
            </w:pPr>
          </w:p>
          <w:p w14:paraId="22FC60DF" w14:textId="2C9D2FC0" w:rsidR="00C12CA7" w:rsidRPr="00B33F36" w:rsidRDefault="00C12CA7" w:rsidP="00C12CA7">
            <w:pPr>
              <w:pStyle w:val="TAL"/>
              <w:rPr>
                <w:rFonts w:cs="Arial"/>
                <w:szCs w:val="18"/>
                <w:lang w:eastAsia="zh-CN"/>
              </w:rPr>
            </w:pPr>
            <w:r w:rsidRPr="00B33F36">
              <w:rPr>
                <w:rFonts w:cs="Arial"/>
                <w:szCs w:val="18"/>
              </w:rPr>
              <w:t>This capability applies to</w:t>
            </w:r>
            <w:r w:rsidRPr="00B33F36">
              <w:rPr>
                <w:rFonts w:cs="Arial"/>
                <w:szCs w:val="18"/>
                <w:lang w:eastAsia="zh-CN"/>
              </w:rPr>
              <w:t>:</w:t>
            </w:r>
          </w:p>
          <w:p w14:paraId="68D8A84E" w14:textId="77777777" w:rsidR="00C12CA7" w:rsidRPr="00B33F36" w:rsidRDefault="00C12CA7" w:rsidP="00C12CA7">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Intra-band (NG)EN-DC combination without additional inter-band NR and LTE CA component;</w:t>
            </w:r>
          </w:p>
          <w:p w14:paraId="17D35F41" w14:textId="77777777" w:rsidR="00C12CA7" w:rsidRPr="00B33F36" w:rsidRDefault="00C12CA7" w:rsidP="00C12CA7">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 xml:space="preserve">Intra-band (NG)EN-DC combination </w:t>
            </w:r>
            <w:r w:rsidRPr="00B33F36">
              <w:rPr>
                <w:rFonts w:ascii="Arial" w:hAnsi="Arial" w:cs="Arial"/>
                <w:sz w:val="18"/>
                <w:szCs w:val="18"/>
                <w:lang w:eastAsia="en-GB"/>
              </w:rPr>
              <w:t>supporting both UL and DL intra-band (NG)EN-DC parts</w:t>
            </w:r>
            <w:r w:rsidRPr="00B33F36">
              <w:rPr>
                <w:rFonts w:ascii="Arial" w:hAnsi="Arial" w:cs="Arial"/>
                <w:sz w:val="18"/>
                <w:szCs w:val="18"/>
              </w:rPr>
              <w:t xml:space="preserve"> with additional inter-band NR/LTE CA component;</w:t>
            </w:r>
          </w:p>
          <w:p w14:paraId="65DB0876" w14:textId="77777777" w:rsidR="00C12CA7" w:rsidRPr="00B33F36" w:rsidRDefault="00C12CA7" w:rsidP="00C12CA7">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Intra-band (NG)EN-DC combination without supporting UL in both the bands of the intra-band (NG)EN-DC UL part;</w:t>
            </w:r>
          </w:p>
          <w:p w14:paraId="28296949" w14:textId="5BF03A5B" w:rsidR="00C12CA7" w:rsidRPr="00B33F36" w:rsidRDefault="00C12CA7" w:rsidP="00C12CA7">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bCs/>
                <w:iCs/>
                <w:sz w:val="18"/>
                <w:szCs w:val="18"/>
              </w:rPr>
              <w:t>Inter-band (NG)EN-DC</w:t>
            </w:r>
            <w:r w:rsidR="00CD6AE0" w:rsidRPr="00B33F36">
              <w:rPr>
                <w:rFonts w:ascii="Arial" w:hAnsi="Arial" w:cs="Arial"/>
                <w:bCs/>
                <w:iCs/>
                <w:sz w:val="18"/>
                <w:szCs w:val="18"/>
              </w:rPr>
              <w:t>/NE-DC</w:t>
            </w:r>
            <w:r w:rsidRPr="00B33F36">
              <w:rPr>
                <w:rFonts w:ascii="Arial" w:hAnsi="Arial" w:cs="Arial"/>
                <w:bCs/>
                <w:iCs/>
                <w:sz w:val="18"/>
                <w:szCs w:val="18"/>
              </w:rPr>
              <w:t xml:space="preserve"> combination, where the frequency range of the E-UTRA band is a subset of the frequency range of the NR band (as specified in Table 5.5B.4.1-1 of TS 38.101-3 [4]).</w:t>
            </w:r>
          </w:p>
          <w:p w14:paraId="71B33A96" w14:textId="77777777" w:rsidR="00C12CA7" w:rsidRPr="00B33F36" w:rsidRDefault="00C12CA7" w:rsidP="00C12CA7">
            <w:pPr>
              <w:pStyle w:val="ListParagraph"/>
              <w:ind w:leftChars="0" w:left="420" w:firstLine="0"/>
              <w:rPr>
                <w:rFonts w:ascii="Arial" w:hAnsi="Arial" w:cs="Arial"/>
                <w:sz w:val="18"/>
                <w:szCs w:val="18"/>
              </w:rPr>
            </w:pPr>
          </w:p>
          <w:p w14:paraId="2A7D1B05" w14:textId="5A67F288" w:rsidR="00A43323" w:rsidRPr="00B33F36" w:rsidRDefault="00C12CA7" w:rsidP="00C12CA7">
            <w:pPr>
              <w:pStyle w:val="TAL"/>
            </w:pPr>
            <w:r w:rsidRPr="00B33F36">
              <w:rPr>
                <w:rFonts w:cs="Arial"/>
                <w:szCs w:val="18"/>
              </w:rPr>
              <w:t>If this capability is included in an</w:t>
            </w:r>
            <w:r w:rsidRPr="00B33F36">
              <w:rPr>
                <w:rFonts w:cs="Arial"/>
                <w:szCs w:val="18"/>
                <w:lang w:eastAsia="zh-CN"/>
              </w:rPr>
              <w:t xml:space="preserve"> "I</w:t>
            </w:r>
            <w:r w:rsidRPr="00B33F36">
              <w:rPr>
                <w:rFonts w:cs="Arial"/>
                <w:szCs w:val="18"/>
              </w:rPr>
              <w:t>ntra-band</w:t>
            </w:r>
            <w:r w:rsidRPr="00B33F36">
              <w:rPr>
                <w:rFonts w:cs="Arial"/>
                <w:szCs w:val="18"/>
                <w:lang w:eastAsia="zh-CN"/>
              </w:rPr>
              <w:t xml:space="preserve"> </w:t>
            </w:r>
            <w:r w:rsidRPr="00B33F36">
              <w:rPr>
                <w:rFonts w:cs="Arial"/>
                <w:szCs w:val="18"/>
              </w:rPr>
              <w:t>(NG)EN-DC</w:t>
            </w:r>
            <w:r w:rsidRPr="00B33F36">
              <w:rPr>
                <w:rFonts w:cs="Arial"/>
                <w:szCs w:val="18"/>
                <w:lang w:eastAsia="zh-CN"/>
              </w:rPr>
              <w:t xml:space="preserve"> combination </w:t>
            </w:r>
            <w:r w:rsidRPr="00B33F36">
              <w:rPr>
                <w:rFonts w:cs="Arial"/>
                <w:szCs w:val="18"/>
                <w:lang w:eastAsia="en-GB"/>
              </w:rPr>
              <w:t>supporting both UL and DL intra-band (NG)EN-DC parts</w:t>
            </w:r>
            <w:r w:rsidRPr="00B33F36">
              <w:rPr>
                <w:rFonts w:cs="Arial"/>
                <w:szCs w:val="18"/>
              </w:rPr>
              <w:t xml:space="preserve"> with additional inter-band NR/LTE CA component</w:t>
            </w:r>
            <w:r w:rsidRPr="00B33F36">
              <w:rPr>
                <w:rFonts w:cs="Arial"/>
                <w:szCs w:val="18"/>
                <w:lang w:eastAsia="zh-CN"/>
              </w:rPr>
              <w:t>" or in an "</w:t>
            </w:r>
            <w:r w:rsidRPr="00B33F36">
              <w:rPr>
                <w:rFonts w:cs="Arial"/>
                <w:szCs w:val="18"/>
              </w:rPr>
              <w:t>Intra-band (NG)EN-DC combination without supporting UL in both the bands of the intra-band (NG)EN-DC UL part</w:t>
            </w:r>
            <w:r w:rsidRPr="00B33F36">
              <w:rPr>
                <w:rFonts w:cs="Arial"/>
                <w:szCs w:val="18"/>
                <w:lang w:eastAsia="zh-CN"/>
              </w:rPr>
              <w:t xml:space="preserve">", </w:t>
            </w:r>
            <w:r w:rsidRPr="00B33F36">
              <w:rPr>
                <w:rFonts w:cs="Arial"/>
                <w:szCs w:val="18"/>
              </w:rPr>
              <w:t>this capability applies to the intra-band (NG)EN-DC BC part.</w:t>
            </w:r>
          </w:p>
        </w:tc>
        <w:tc>
          <w:tcPr>
            <w:tcW w:w="709" w:type="dxa"/>
          </w:tcPr>
          <w:p w14:paraId="1C825BC5" w14:textId="77777777" w:rsidR="00A43323" w:rsidRPr="00B33F36" w:rsidRDefault="00A43323" w:rsidP="00D14891">
            <w:pPr>
              <w:pStyle w:val="TAL"/>
              <w:jc w:val="center"/>
            </w:pPr>
            <w:r w:rsidRPr="00B33F36">
              <w:t>BC</w:t>
            </w:r>
          </w:p>
        </w:tc>
        <w:tc>
          <w:tcPr>
            <w:tcW w:w="567" w:type="dxa"/>
          </w:tcPr>
          <w:p w14:paraId="50075CF2" w14:textId="77777777" w:rsidR="00A43323" w:rsidRPr="00B33F36" w:rsidRDefault="00A43323" w:rsidP="00D14891">
            <w:pPr>
              <w:pStyle w:val="TAL"/>
              <w:jc w:val="center"/>
            </w:pPr>
            <w:r w:rsidRPr="00B33F36">
              <w:t>No</w:t>
            </w:r>
          </w:p>
        </w:tc>
        <w:tc>
          <w:tcPr>
            <w:tcW w:w="709" w:type="dxa"/>
          </w:tcPr>
          <w:p w14:paraId="45859B96" w14:textId="77777777" w:rsidR="00A43323" w:rsidRPr="00B33F36" w:rsidRDefault="00E77E23" w:rsidP="00D14891">
            <w:pPr>
              <w:pStyle w:val="TAL"/>
              <w:jc w:val="center"/>
            </w:pPr>
            <w:r w:rsidRPr="00B33F36">
              <w:t>FDD only</w:t>
            </w:r>
          </w:p>
        </w:tc>
        <w:tc>
          <w:tcPr>
            <w:tcW w:w="728" w:type="dxa"/>
          </w:tcPr>
          <w:p w14:paraId="31AEA402" w14:textId="77777777" w:rsidR="00A43323" w:rsidRPr="00B33F36" w:rsidRDefault="00A43323" w:rsidP="00D14891">
            <w:pPr>
              <w:pStyle w:val="TAL"/>
              <w:jc w:val="center"/>
            </w:pPr>
            <w:r w:rsidRPr="00B33F36">
              <w:t>FR1</w:t>
            </w:r>
            <w:r w:rsidR="00E80095" w:rsidRPr="00B33F36">
              <w:t xml:space="preserve"> only</w:t>
            </w:r>
          </w:p>
        </w:tc>
      </w:tr>
      <w:tr w:rsidR="00B33F36" w:rsidRPr="00B33F36" w14:paraId="3FD81EC5" w14:textId="77777777" w:rsidTr="0026000E">
        <w:trPr>
          <w:cantSplit/>
          <w:tblHeader/>
        </w:trPr>
        <w:tc>
          <w:tcPr>
            <w:tcW w:w="6917" w:type="dxa"/>
          </w:tcPr>
          <w:p w14:paraId="038B7EB6" w14:textId="77777777" w:rsidR="00761F95" w:rsidRPr="00B33F36" w:rsidRDefault="00761F95" w:rsidP="00761F95">
            <w:pPr>
              <w:pStyle w:val="TAL"/>
              <w:rPr>
                <w:rFonts w:cs="Arial"/>
                <w:b/>
                <w:bCs/>
                <w:i/>
                <w:iCs/>
                <w:szCs w:val="18"/>
              </w:rPr>
            </w:pPr>
            <w:r w:rsidRPr="00B33F36">
              <w:rPr>
                <w:rFonts w:cs="Arial"/>
                <w:b/>
                <w:bCs/>
                <w:i/>
                <w:iCs/>
                <w:szCs w:val="18"/>
              </w:rPr>
              <w:t>condPSCellAdditionENDC-r17</w:t>
            </w:r>
          </w:p>
          <w:p w14:paraId="19D65A66" w14:textId="1988C8D0" w:rsidR="00761F95" w:rsidRPr="00B33F36" w:rsidRDefault="00761F95" w:rsidP="00761F95">
            <w:pPr>
              <w:pStyle w:val="TAL"/>
              <w:rPr>
                <w:b/>
                <w:i/>
              </w:rPr>
            </w:pPr>
            <w:r w:rsidRPr="00B33F36">
              <w:rPr>
                <w:rFonts w:cs="Arial"/>
              </w:rPr>
              <w:t>Indicates whether the UE supports conditional PSCell addition in EN-DC.</w:t>
            </w:r>
            <w:r w:rsidRPr="00B33F36">
              <w:t xml:space="preserve"> </w:t>
            </w:r>
            <w:r w:rsidRPr="00B33F36">
              <w:rPr>
                <w:rFonts w:cs="Arial"/>
              </w:rPr>
              <w:t>The UE supporting this feature shall also support 2 trigger events for same execution condition in conditional PSCell addition in EN-DC.</w:t>
            </w:r>
          </w:p>
        </w:tc>
        <w:tc>
          <w:tcPr>
            <w:tcW w:w="709" w:type="dxa"/>
          </w:tcPr>
          <w:p w14:paraId="4F56BA85" w14:textId="2F8C8BFC" w:rsidR="00761F95" w:rsidRPr="00B33F36" w:rsidRDefault="00761F95" w:rsidP="00761F95">
            <w:pPr>
              <w:pStyle w:val="TAL"/>
              <w:jc w:val="center"/>
            </w:pPr>
            <w:r w:rsidRPr="00B33F36">
              <w:rPr>
                <w:rFonts w:cs="Arial"/>
                <w:lang w:eastAsia="ko-KR"/>
              </w:rPr>
              <w:t>BC</w:t>
            </w:r>
          </w:p>
        </w:tc>
        <w:tc>
          <w:tcPr>
            <w:tcW w:w="567" w:type="dxa"/>
          </w:tcPr>
          <w:p w14:paraId="4D3E5463" w14:textId="3DE313C5" w:rsidR="00761F95" w:rsidRPr="00B33F36" w:rsidRDefault="00761F95" w:rsidP="00761F95">
            <w:pPr>
              <w:pStyle w:val="TAL"/>
              <w:jc w:val="center"/>
            </w:pPr>
            <w:r w:rsidRPr="00B33F36">
              <w:rPr>
                <w:rFonts w:cs="Arial"/>
                <w:lang w:eastAsia="ko-KR"/>
              </w:rPr>
              <w:t>No</w:t>
            </w:r>
          </w:p>
        </w:tc>
        <w:tc>
          <w:tcPr>
            <w:tcW w:w="709" w:type="dxa"/>
          </w:tcPr>
          <w:p w14:paraId="6B382C29" w14:textId="4B7A4282" w:rsidR="00761F95" w:rsidRPr="00B33F36" w:rsidRDefault="00761F95" w:rsidP="00761F95">
            <w:pPr>
              <w:pStyle w:val="TAL"/>
              <w:jc w:val="center"/>
            </w:pPr>
            <w:r w:rsidRPr="00B33F36">
              <w:rPr>
                <w:rFonts w:cs="Arial"/>
                <w:bCs/>
                <w:iCs/>
              </w:rPr>
              <w:t>N/A</w:t>
            </w:r>
          </w:p>
        </w:tc>
        <w:tc>
          <w:tcPr>
            <w:tcW w:w="728" w:type="dxa"/>
          </w:tcPr>
          <w:p w14:paraId="650304B2" w14:textId="2C565C2E" w:rsidR="00761F95" w:rsidRPr="00B33F36" w:rsidRDefault="00761F95" w:rsidP="00761F95">
            <w:pPr>
              <w:pStyle w:val="TAL"/>
              <w:jc w:val="center"/>
            </w:pPr>
            <w:r w:rsidRPr="00B33F36">
              <w:rPr>
                <w:rFonts w:cs="Arial"/>
                <w:bCs/>
                <w:iCs/>
              </w:rPr>
              <w:t>N/A</w:t>
            </w:r>
          </w:p>
        </w:tc>
      </w:tr>
      <w:tr w:rsidR="00B33F36" w:rsidRPr="00B33F36" w14:paraId="7580490F" w14:textId="77777777" w:rsidTr="0026000E">
        <w:trPr>
          <w:cantSplit/>
          <w:tblHeader/>
        </w:trPr>
        <w:tc>
          <w:tcPr>
            <w:tcW w:w="6917" w:type="dxa"/>
          </w:tcPr>
          <w:p w14:paraId="2C6D44A1" w14:textId="77777777" w:rsidR="001F7FB0" w:rsidRPr="00B33F36" w:rsidRDefault="001F7FB0" w:rsidP="001F7FB0">
            <w:pPr>
              <w:pStyle w:val="TAL"/>
              <w:rPr>
                <w:b/>
                <w:i/>
              </w:rPr>
            </w:pPr>
            <w:r w:rsidRPr="00B33F36">
              <w:rPr>
                <w:b/>
                <w:i/>
              </w:rPr>
              <w:t>dualPA-Architecture</w:t>
            </w:r>
          </w:p>
          <w:p w14:paraId="09BA5C46" w14:textId="77777777" w:rsidR="00C12CA7" w:rsidRPr="00B33F36" w:rsidRDefault="001F7FB0" w:rsidP="00C12CA7">
            <w:pPr>
              <w:pStyle w:val="TAL"/>
            </w:pPr>
            <w:r w:rsidRPr="00B33F36">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B33F36" w:rsidRDefault="00C12CA7" w:rsidP="00780E06">
            <w:pPr>
              <w:pStyle w:val="CommentText"/>
              <w:spacing w:after="0"/>
            </w:pPr>
          </w:p>
          <w:p w14:paraId="3FFA6D77" w14:textId="7098BF12" w:rsidR="00C12CA7" w:rsidRPr="00B33F36" w:rsidRDefault="00C12CA7">
            <w:pPr>
              <w:pStyle w:val="TAL"/>
              <w:rPr>
                <w:rFonts w:cs="Arial"/>
                <w:szCs w:val="18"/>
                <w:lang w:eastAsia="zh-CN"/>
              </w:rPr>
            </w:pPr>
            <w:r w:rsidRPr="00B33F36">
              <w:rPr>
                <w:rFonts w:cs="Arial"/>
                <w:szCs w:val="18"/>
              </w:rPr>
              <w:t>This capability applies to</w:t>
            </w:r>
            <w:r w:rsidRPr="00B33F36">
              <w:rPr>
                <w:rFonts w:cs="Arial"/>
                <w:szCs w:val="18"/>
                <w:lang w:eastAsia="zh-CN"/>
              </w:rPr>
              <w:t>:</w:t>
            </w:r>
          </w:p>
          <w:p w14:paraId="7549659A" w14:textId="77777777" w:rsidR="00C12CA7" w:rsidRPr="00B33F36" w:rsidRDefault="00C12CA7" w:rsidP="00780E06">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Intra-band (NG)EN-DC/NE-DC combination without additional inter-band NR and LTE CA component;</w:t>
            </w:r>
          </w:p>
          <w:p w14:paraId="04FEBC81" w14:textId="77777777" w:rsidR="00C12CA7" w:rsidRPr="00B33F36" w:rsidRDefault="00C12CA7" w:rsidP="00780E06">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 xml:space="preserve">Intra-band (NG)EN-DC/NE-DC combination </w:t>
            </w:r>
            <w:r w:rsidRPr="00B33F36">
              <w:rPr>
                <w:rFonts w:ascii="Arial" w:hAnsi="Arial" w:cs="Arial"/>
                <w:sz w:val="18"/>
                <w:szCs w:val="18"/>
                <w:lang w:eastAsia="en-GB"/>
              </w:rPr>
              <w:t>supporting both UL and DL intra-band (NG)EN-DC/NE-DC parts</w:t>
            </w:r>
            <w:r w:rsidRPr="00B33F36">
              <w:rPr>
                <w:rFonts w:ascii="Arial" w:hAnsi="Arial" w:cs="Arial"/>
                <w:sz w:val="18"/>
                <w:szCs w:val="18"/>
              </w:rPr>
              <w:t xml:space="preserve"> with additional inter-band NR/LTE CA component;</w:t>
            </w:r>
          </w:p>
          <w:p w14:paraId="018269F2" w14:textId="77777777" w:rsidR="00C12CA7" w:rsidRPr="00B33F36" w:rsidRDefault="00C12CA7" w:rsidP="00780E06">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r w:rsidRPr="00B33F36">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B33F36" w:rsidRDefault="00C12CA7" w:rsidP="00C12CA7">
            <w:pPr>
              <w:pStyle w:val="TAL"/>
              <w:rPr>
                <w:rFonts w:cs="Arial"/>
                <w:szCs w:val="18"/>
              </w:rPr>
            </w:pPr>
          </w:p>
          <w:p w14:paraId="76EEA615" w14:textId="72850907" w:rsidR="001F7FB0" w:rsidRPr="00B33F36" w:rsidRDefault="00C12CA7" w:rsidP="00C12CA7">
            <w:pPr>
              <w:pStyle w:val="TAL"/>
              <w:rPr>
                <w:b/>
                <w:i/>
              </w:rPr>
            </w:pPr>
            <w:r w:rsidRPr="00B33F36">
              <w:rPr>
                <w:rFonts w:cs="Arial"/>
                <w:szCs w:val="18"/>
              </w:rPr>
              <w:t>If this capability is included in an</w:t>
            </w:r>
            <w:r w:rsidRPr="00B33F36">
              <w:rPr>
                <w:rFonts w:cs="Arial"/>
                <w:szCs w:val="18"/>
                <w:lang w:eastAsia="zh-CN"/>
              </w:rPr>
              <w:t xml:space="preserve"> </w:t>
            </w:r>
            <w:r w:rsidR="00431009">
              <w:rPr>
                <w:rFonts w:cs="Arial"/>
                <w:szCs w:val="18"/>
                <w:lang w:eastAsia="zh-CN"/>
              </w:rPr>
              <w:t>"</w:t>
            </w:r>
            <w:r w:rsidRPr="00B33F36">
              <w:rPr>
                <w:rFonts w:cs="Arial"/>
                <w:szCs w:val="18"/>
                <w:lang w:eastAsia="zh-CN"/>
              </w:rPr>
              <w:t>I</w:t>
            </w:r>
            <w:r w:rsidRPr="00B33F36">
              <w:rPr>
                <w:rFonts w:cs="Arial"/>
                <w:szCs w:val="18"/>
              </w:rPr>
              <w:t>ntra-band (NG)EN-DC/NE-DC</w:t>
            </w:r>
            <w:r w:rsidRPr="00B33F36">
              <w:rPr>
                <w:rFonts w:cs="Arial"/>
                <w:szCs w:val="18"/>
                <w:lang w:eastAsia="zh-CN"/>
              </w:rPr>
              <w:t xml:space="preserve"> combination </w:t>
            </w:r>
            <w:r w:rsidRPr="00B33F36">
              <w:rPr>
                <w:rFonts w:cs="Arial"/>
                <w:szCs w:val="18"/>
                <w:lang w:eastAsia="en-GB"/>
              </w:rPr>
              <w:t>supporting both UL and DL intra-band (NG)EN-DC/NE-DC parts</w:t>
            </w:r>
            <w:r w:rsidRPr="00B33F36">
              <w:rPr>
                <w:rFonts w:cs="Arial"/>
                <w:szCs w:val="18"/>
              </w:rPr>
              <w:t xml:space="preserve"> with additional inter-band NR/LTE CA component</w:t>
            </w:r>
            <w:r w:rsidR="00431009">
              <w:rPr>
                <w:rFonts w:cs="Arial"/>
                <w:szCs w:val="18"/>
                <w:lang w:eastAsia="zh-CN"/>
              </w:rPr>
              <w:t>"</w:t>
            </w:r>
            <w:r w:rsidRPr="00B33F36">
              <w:rPr>
                <w:rFonts w:cs="Arial"/>
                <w:szCs w:val="18"/>
              </w:rPr>
              <w:t>, this capability applies to the intra-band (NG)EN-DC</w:t>
            </w:r>
            <w:r w:rsidRPr="00B33F36">
              <w:rPr>
                <w:rFonts w:cs="Arial"/>
                <w:szCs w:val="18"/>
                <w:lang w:eastAsia="zh-CN"/>
              </w:rPr>
              <w:t>/NE-DC</w:t>
            </w:r>
            <w:r w:rsidRPr="00B33F36">
              <w:rPr>
                <w:rFonts w:cs="Arial"/>
                <w:szCs w:val="18"/>
              </w:rPr>
              <w:t xml:space="preserve"> BC part.</w:t>
            </w:r>
          </w:p>
        </w:tc>
        <w:tc>
          <w:tcPr>
            <w:tcW w:w="709" w:type="dxa"/>
          </w:tcPr>
          <w:p w14:paraId="3C666C6A" w14:textId="77777777" w:rsidR="001F7FB0" w:rsidRPr="00B33F36" w:rsidRDefault="001F7FB0" w:rsidP="001F7FB0">
            <w:pPr>
              <w:pStyle w:val="TAL"/>
              <w:jc w:val="center"/>
              <w:rPr>
                <w:lang w:eastAsia="ko-KR"/>
              </w:rPr>
            </w:pPr>
            <w:r w:rsidRPr="00B33F36">
              <w:rPr>
                <w:lang w:eastAsia="ko-KR"/>
              </w:rPr>
              <w:t>BC</w:t>
            </w:r>
          </w:p>
        </w:tc>
        <w:tc>
          <w:tcPr>
            <w:tcW w:w="567" w:type="dxa"/>
          </w:tcPr>
          <w:p w14:paraId="4059F0DB" w14:textId="77777777" w:rsidR="001F7FB0" w:rsidRPr="00B33F36" w:rsidRDefault="001F7FB0" w:rsidP="001F7FB0">
            <w:pPr>
              <w:pStyle w:val="TAL"/>
              <w:jc w:val="center"/>
            </w:pPr>
            <w:r w:rsidRPr="00B33F36">
              <w:t>No</w:t>
            </w:r>
          </w:p>
        </w:tc>
        <w:tc>
          <w:tcPr>
            <w:tcW w:w="709" w:type="dxa"/>
          </w:tcPr>
          <w:p w14:paraId="5579CCEF" w14:textId="77777777" w:rsidR="001F7FB0" w:rsidRPr="00B33F36" w:rsidRDefault="001F7FB0" w:rsidP="001F7FB0">
            <w:pPr>
              <w:pStyle w:val="TAL"/>
              <w:jc w:val="center"/>
            </w:pPr>
            <w:r w:rsidRPr="00B33F36">
              <w:rPr>
                <w:bCs/>
                <w:iCs/>
              </w:rPr>
              <w:t>N/A</w:t>
            </w:r>
          </w:p>
        </w:tc>
        <w:tc>
          <w:tcPr>
            <w:tcW w:w="728" w:type="dxa"/>
          </w:tcPr>
          <w:p w14:paraId="3CB7E2B0" w14:textId="77777777" w:rsidR="001F7FB0" w:rsidRPr="00B33F36" w:rsidRDefault="001F7FB0" w:rsidP="001F7FB0">
            <w:pPr>
              <w:pStyle w:val="TAL"/>
              <w:jc w:val="center"/>
            </w:pPr>
            <w:r w:rsidRPr="00B33F36">
              <w:rPr>
                <w:bCs/>
                <w:iCs/>
              </w:rPr>
              <w:t>N/A</w:t>
            </w:r>
          </w:p>
        </w:tc>
      </w:tr>
      <w:tr w:rsidR="00B33F36" w:rsidRPr="00B33F36" w14:paraId="22BF6A79" w14:textId="77777777" w:rsidTr="0026000E">
        <w:trPr>
          <w:cantSplit/>
          <w:tblHeader/>
        </w:trPr>
        <w:tc>
          <w:tcPr>
            <w:tcW w:w="6917" w:type="dxa"/>
          </w:tcPr>
          <w:p w14:paraId="557FBD75" w14:textId="77777777" w:rsidR="001F7FB0" w:rsidRPr="00B33F36" w:rsidRDefault="001F7FB0" w:rsidP="001F7FB0">
            <w:pPr>
              <w:pStyle w:val="TAL"/>
              <w:rPr>
                <w:b/>
                <w:bCs/>
                <w:i/>
                <w:iCs/>
              </w:rPr>
            </w:pPr>
            <w:r w:rsidRPr="00B33F36">
              <w:rPr>
                <w:b/>
                <w:bCs/>
                <w:i/>
                <w:iCs/>
              </w:rPr>
              <w:t>dynamicPowerSharingENDC</w:t>
            </w:r>
          </w:p>
          <w:p w14:paraId="209418D5" w14:textId="77777777" w:rsidR="001F7FB0" w:rsidRPr="00B33F36" w:rsidRDefault="001F7FB0" w:rsidP="001F7FB0">
            <w:pPr>
              <w:pStyle w:val="TAL"/>
            </w:pPr>
            <w:r w:rsidRPr="00B33F36">
              <w:rPr>
                <w:bCs/>
                <w:iCs/>
              </w:rPr>
              <w:t xml:space="preserve">Indicates whether the UE supports dynamic (NG)EN-DC power sharing </w:t>
            </w:r>
            <w:r w:rsidRPr="00B33F36">
              <w:t>between NR FR1 carriers and the LTE carriers</w:t>
            </w:r>
            <w:r w:rsidRPr="00B33F36">
              <w:rPr>
                <w:bCs/>
                <w:iCs/>
              </w:rPr>
              <w:t xml:space="preserve">. If the UE supports this capability the UE supports the dynamic power sharing behaviour as specified in clause 7 of TS 38.213 [11]. In this release of the specification, the UE </w:t>
            </w:r>
            <w:r w:rsidR="008C7055" w:rsidRPr="00B33F36">
              <w:t>supporting (NG)EN-DC</w:t>
            </w:r>
            <w:r w:rsidR="008C7055" w:rsidRPr="00B33F36">
              <w:rPr>
                <w:bCs/>
                <w:iCs/>
              </w:rPr>
              <w:t xml:space="preserve"> shall </w:t>
            </w:r>
            <w:r w:rsidRPr="00B33F36">
              <w:rPr>
                <w:bCs/>
                <w:iCs/>
              </w:rPr>
              <w:t xml:space="preserve">set this field to </w:t>
            </w:r>
            <w:r w:rsidRPr="00B33F36">
              <w:rPr>
                <w:bCs/>
                <w:i/>
              </w:rPr>
              <w:t>supported.</w:t>
            </w:r>
          </w:p>
        </w:tc>
        <w:tc>
          <w:tcPr>
            <w:tcW w:w="709" w:type="dxa"/>
          </w:tcPr>
          <w:p w14:paraId="6C89695C" w14:textId="77777777" w:rsidR="001F7FB0" w:rsidRPr="00B33F36" w:rsidRDefault="001F7FB0" w:rsidP="001F7FB0">
            <w:pPr>
              <w:pStyle w:val="TAL"/>
              <w:jc w:val="center"/>
            </w:pPr>
            <w:r w:rsidRPr="00B33F36">
              <w:rPr>
                <w:bCs/>
                <w:iCs/>
              </w:rPr>
              <w:t>BC</w:t>
            </w:r>
          </w:p>
        </w:tc>
        <w:tc>
          <w:tcPr>
            <w:tcW w:w="567" w:type="dxa"/>
          </w:tcPr>
          <w:p w14:paraId="6E9BE149" w14:textId="77777777" w:rsidR="001F7FB0" w:rsidRPr="00B33F36" w:rsidRDefault="001F7FB0" w:rsidP="001F7FB0">
            <w:pPr>
              <w:pStyle w:val="TAL"/>
              <w:jc w:val="center"/>
            </w:pPr>
            <w:r w:rsidRPr="00B33F36">
              <w:rPr>
                <w:bCs/>
                <w:iCs/>
              </w:rPr>
              <w:t>Yes</w:t>
            </w:r>
          </w:p>
        </w:tc>
        <w:tc>
          <w:tcPr>
            <w:tcW w:w="709" w:type="dxa"/>
          </w:tcPr>
          <w:p w14:paraId="6D1E98E4" w14:textId="77777777" w:rsidR="001F7FB0" w:rsidRPr="00B33F36" w:rsidRDefault="001F7FB0" w:rsidP="001F7FB0">
            <w:pPr>
              <w:pStyle w:val="TAL"/>
              <w:jc w:val="center"/>
            </w:pPr>
            <w:r w:rsidRPr="00B33F36">
              <w:rPr>
                <w:bCs/>
                <w:iCs/>
              </w:rPr>
              <w:t>N/A</w:t>
            </w:r>
          </w:p>
        </w:tc>
        <w:tc>
          <w:tcPr>
            <w:tcW w:w="728" w:type="dxa"/>
          </w:tcPr>
          <w:p w14:paraId="49DC47E8" w14:textId="77777777" w:rsidR="001F7FB0" w:rsidRPr="00B33F36" w:rsidRDefault="001F7FB0" w:rsidP="001F7FB0">
            <w:pPr>
              <w:pStyle w:val="TAL"/>
              <w:jc w:val="center"/>
            </w:pPr>
            <w:r w:rsidRPr="00B33F36">
              <w:t>FR1 only</w:t>
            </w:r>
          </w:p>
        </w:tc>
      </w:tr>
      <w:tr w:rsidR="00B33F36" w:rsidRPr="00B33F36" w14:paraId="12AE8692" w14:textId="77777777" w:rsidTr="0026000E">
        <w:trPr>
          <w:cantSplit/>
          <w:tblHeader/>
        </w:trPr>
        <w:tc>
          <w:tcPr>
            <w:tcW w:w="6917" w:type="dxa"/>
          </w:tcPr>
          <w:p w14:paraId="2464599C" w14:textId="77777777" w:rsidR="001F7FB0" w:rsidRPr="00B33F36" w:rsidRDefault="001F7FB0" w:rsidP="001F7FB0">
            <w:pPr>
              <w:pStyle w:val="TAL"/>
              <w:rPr>
                <w:b/>
                <w:bCs/>
                <w:i/>
                <w:iCs/>
              </w:rPr>
            </w:pPr>
            <w:r w:rsidRPr="00B33F36">
              <w:rPr>
                <w:b/>
                <w:bCs/>
                <w:i/>
                <w:iCs/>
              </w:rPr>
              <w:t>dynamicPowerSharingNEDC</w:t>
            </w:r>
          </w:p>
          <w:p w14:paraId="38CE6B3F" w14:textId="77777777" w:rsidR="001F7FB0" w:rsidRPr="00B33F36" w:rsidRDefault="001F7FB0" w:rsidP="001F7FB0">
            <w:pPr>
              <w:pStyle w:val="TAL"/>
              <w:rPr>
                <w:b/>
                <w:bCs/>
                <w:i/>
                <w:iCs/>
              </w:rPr>
            </w:pPr>
            <w:r w:rsidRPr="00B33F36">
              <w:rPr>
                <w:bCs/>
                <w:iCs/>
              </w:rPr>
              <w:t xml:space="preserve">Indicates whether the UE supports dynamic NE-DC power sharing </w:t>
            </w:r>
            <w:r w:rsidRPr="00B33F36">
              <w:t>between NR FR1 carriers and the LTE carriers</w:t>
            </w:r>
            <w:r w:rsidRPr="00B33F36">
              <w:rPr>
                <w:bCs/>
                <w:iCs/>
              </w:rPr>
              <w:t>. If the UE supports this capability, the UE supports the dynamic power sharing behavior as specified in clause 7 of TS 38.213 [11].</w:t>
            </w:r>
          </w:p>
        </w:tc>
        <w:tc>
          <w:tcPr>
            <w:tcW w:w="709" w:type="dxa"/>
          </w:tcPr>
          <w:p w14:paraId="61F524DB" w14:textId="77777777" w:rsidR="001F7FB0" w:rsidRPr="00B33F36" w:rsidRDefault="001F7FB0" w:rsidP="001F7FB0">
            <w:pPr>
              <w:pStyle w:val="TAL"/>
              <w:jc w:val="center"/>
              <w:rPr>
                <w:bCs/>
                <w:iCs/>
              </w:rPr>
            </w:pPr>
            <w:r w:rsidRPr="00B33F36">
              <w:rPr>
                <w:bCs/>
                <w:iCs/>
              </w:rPr>
              <w:t>BC</w:t>
            </w:r>
          </w:p>
        </w:tc>
        <w:tc>
          <w:tcPr>
            <w:tcW w:w="567" w:type="dxa"/>
          </w:tcPr>
          <w:p w14:paraId="1493BEA7" w14:textId="77777777" w:rsidR="001F7FB0" w:rsidRPr="00B33F36" w:rsidRDefault="001F7FB0" w:rsidP="001F7FB0">
            <w:pPr>
              <w:pStyle w:val="TAL"/>
              <w:jc w:val="center"/>
              <w:rPr>
                <w:bCs/>
                <w:iCs/>
              </w:rPr>
            </w:pPr>
            <w:r w:rsidRPr="00B33F36">
              <w:rPr>
                <w:bCs/>
                <w:iCs/>
              </w:rPr>
              <w:t>Yes</w:t>
            </w:r>
          </w:p>
        </w:tc>
        <w:tc>
          <w:tcPr>
            <w:tcW w:w="709" w:type="dxa"/>
          </w:tcPr>
          <w:p w14:paraId="0305BF06" w14:textId="77777777" w:rsidR="001F7FB0" w:rsidRPr="00B33F36" w:rsidRDefault="001F7FB0" w:rsidP="001F7FB0">
            <w:pPr>
              <w:pStyle w:val="TAL"/>
              <w:jc w:val="center"/>
              <w:rPr>
                <w:bCs/>
                <w:iCs/>
              </w:rPr>
            </w:pPr>
            <w:r w:rsidRPr="00B33F36">
              <w:rPr>
                <w:bCs/>
                <w:iCs/>
              </w:rPr>
              <w:t>N/A</w:t>
            </w:r>
          </w:p>
        </w:tc>
        <w:tc>
          <w:tcPr>
            <w:tcW w:w="728" w:type="dxa"/>
          </w:tcPr>
          <w:p w14:paraId="0E7DFF0E" w14:textId="77777777" w:rsidR="001F7FB0" w:rsidRPr="00B33F36" w:rsidRDefault="001F7FB0" w:rsidP="001F7FB0">
            <w:pPr>
              <w:pStyle w:val="TAL"/>
              <w:jc w:val="center"/>
            </w:pPr>
            <w:r w:rsidRPr="00B33F36">
              <w:t>FR1 only</w:t>
            </w:r>
          </w:p>
        </w:tc>
      </w:tr>
      <w:tr w:rsidR="00B33F36" w:rsidRPr="00B33F36" w14:paraId="566D540F" w14:textId="77777777" w:rsidTr="0026000E">
        <w:trPr>
          <w:cantSplit/>
          <w:tblHeader/>
        </w:trPr>
        <w:tc>
          <w:tcPr>
            <w:tcW w:w="6917" w:type="dxa"/>
          </w:tcPr>
          <w:p w14:paraId="1D9145CF" w14:textId="77777777" w:rsidR="00513096" w:rsidRPr="00B33F36" w:rsidRDefault="00513096" w:rsidP="00513096">
            <w:pPr>
              <w:pStyle w:val="TAL"/>
              <w:rPr>
                <w:b/>
                <w:bCs/>
                <w:i/>
                <w:iCs/>
              </w:rPr>
            </w:pPr>
            <w:r w:rsidRPr="00B33F36">
              <w:rPr>
                <w:b/>
                <w:bCs/>
                <w:i/>
                <w:iCs/>
              </w:rPr>
              <w:lastRenderedPageBreak/>
              <w:t>higherPowerLimitMRDC-r17</w:t>
            </w:r>
          </w:p>
          <w:p w14:paraId="262B77FB" w14:textId="692FC5A0" w:rsidR="00513096" w:rsidRPr="00B33F36" w:rsidRDefault="00513096" w:rsidP="00513096">
            <w:pPr>
              <w:pStyle w:val="TAL"/>
              <w:rPr>
                <w:b/>
                <w:bCs/>
                <w:i/>
                <w:iCs/>
              </w:rPr>
            </w:pPr>
            <w:r w:rsidRPr="00B33F36">
              <w:t>Indicates whether UE supports increase in maximum output power above the power class indication for inter-ban</w:t>
            </w:r>
            <w:r w:rsidRPr="00B33F36">
              <w:rPr>
                <w:rFonts w:cs="Arial"/>
              </w:rPr>
              <w:t>d UL (NG)EN-DC ba</w:t>
            </w:r>
            <w:r w:rsidRPr="00B33F36">
              <w:t>nd combinations as defined in clause 6.2B of TS 38.101-3 [4].</w:t>
            </w:r>
          </w:p>
        </w:tc>
        <w:tc>
          <w:tcPr>
            <w:tcW w:w="709" w:type="dxa"/>
          </w:tcPr>
          <w:p w14:paraId="6CA69D0A" w14:textId="68BD8A80" w:rsidR="00513096" w:rsidRPr="00B33F36" w:rsidRDefault="00513096" w:rsidP="00513096">
            <w:pPr>
              <w:pStyle w:val="TAL"/>
              <w:jc w:val="center"/>
              <w:rPr>
                <w:bCs/>
                <w:iCs/>
              </w:rPr>
            </w:pPr>
            <w:r w:rsidRPr="00B33F36">
              <w:rPr>
                <w:rFonts w:cs="Arial"/>
                <w:szCs w:val="18"/>
              </w:rPr>
              <w:t>BC</w:t>
            </w:r>
          </w:p>
        </w:tc>
        <w:tc>
          <w:tcPr>
            <w:tcW w:w="567" w:type="dxa"/>
          </w:tcPr>
          <w:p w14:paraId="4EE38610" w14:textId="4A77489C" w:rsidR="00513096" w:rsidRPr="00B33F36" w:rsidRDefault="00513096" w:rsidP="00513096">
            <w:pPr>
              <w:pStyle w:val="TAL"/>
              <w:jc w:val="center"/>
              <w:rPr>
                <w:bCs/>
                <w:iCs/>
              </w:rPr>
            </w:pPr>
            <w:r w:rsidRPr="00B33F36">
              <w:t>No</w:t>
            </w:r>
          </w:p>
        </w:tc>
        <w:tc>
          <w:tcPr>
            <w:tcW w:w="709" w:type="dxa"/>
          </w:tcPr>
          <w:p w14:paraId="099AF05A" w14:textId="5D296907" w:rsidR="00513096" w:rsidRPr="00B33F36" w:rsidRDefault="00513096" w:rsidP="00513096">
            <w:pPr>
              <w:pStyle w:val="TAL"/>
              <w:jc w:val="center"/>
              <w:rPr>
                <w:bCs/>
                <w:iCs/>
              </w:rPr>
            </w:pPr>
            <w:r w:rsidRPr="00B33F36">
              <w:rPr>
                <w:bCs/>
                <w:iCs/>
              </w:rPr>
              <w:t>N/A</w:t>
            </w:r>
          </w:p>
        </w:tc>
        <w:tc>
          <w:tcPr>
            <w:tcW w:w="728" w:type="dxa"/>
          </w:tcPr>
          <w:p w14:paraId="18036CB0" w14:textId="18AF2203" w:rsidR="00513096" w:rsidRPr="00B33F36" w:rsidRDefault="00513096" w:rsidP="00513096">
            <w:pPr>
              <w:pStyle w:val="TAL"/>
              <w:jc w:val="center"/>
            </w:pPr>
            <w:r w:rsidRPr="00B33F36">
              <w:rPr>
                <w:bCs/>
                <w:iCs/>
              </w:rPr>
              <w:t>FR1 only</w:t>
            </w:r>
          </w:p>
        </w:tc>
      </w:tr>
      <w:tr w:rsidR="00B33F36" w:rsidRPr="00B33F36" w14:paraId="4AC5AE42" w14:textId="77777777" w:rsidTr="0026000E">
        <w:trPr>
          <w:cantSplit/>
          <w:tblHeader/>
        </w:trPr>
        <w:tc>
          <w:tcPr>
            <w:tcW w:w="6917" w:type="dxa"/>
          </w:tcPr>
          <w:p w14:paraId="78518707" w14:textId="7D155EEB" w:rsidR="00B80C49" w:rsidRPr="00B33F36" w:rsidRDefault="00B80C49" w:rsidP="00B80C49">
            <w:pPr>
              <w:pStyle w:val="TAL"/>
              <w:rPr>
                <w:b/>
                <w:bCs/>
                <w:i/>
                <w:iCs/>
              </w:rPr>
            </w:pPr>
            <w:r w:rsidRPr="00B33F36">
              <w:rPr>
                <w:b/>
                <w:bCs/>
                <w:i/>
                <w:iCs/>
              </w:rPr>
              <w:t>intraBandENDC-NominalSpacing-</w:t>
            </w:r>
            <w:r w:rsidR="009B0D32" w:rsidRPr="00B33F36">
              <w:rPr>
                <w:b/>
                <w:bCs/>
                <w:i/>
                <w:iCs/>
              </w:rPr>
              <w:t>r</w:t>
            </w:r>
            <w:r w:rsidRPr="00B33F36">
              <w:rPr>
                <w:b/>
                <w:bCs/>
                <w:i/>
                <w:iCs/>
              </w:rPr>
              <w:t>18</w:t>
            </w:r>
          </w:p>
          <w:p w14:paraId="6AB6072F" w14:textId="5DAAA076" w:rsidR="00B80C49" w:rsidRPr="00B33F36" w:rsidRDefault="00B80C49" w:rsidP="00B80C49">
            <w:pPr>
              <w:pStyle w:val="TAL"/>
              <w:rPr>
                <w:bCs/>
                <w:iCs/>
              </w:rPr>
            </w:pPr>
            <w:r w:rsidRPr="00B33F36">
              <w:rPr>
                <w:bCs/>
                <w:iCs/>
              </w:rPr>
              <w:t>Indicates whether the UE supports</w:t>
            </w:r>
            <w:r w:rsidRPr="00B33F36">
              <w:t xml:space="preserve"> </w:t>
            </w:r>
            <w:r w:rsidRPr="00B33F36">
              <w:rPr>
                <w:bCs/>
                <w:iCs/>
              </w:rPr>
              <w:t>intra-band non-contiguous (NG)EN-DC with nominal channel spacing as defined in clause 5.4B.1 in the TS 38.101-3[4].</w:t>
            </w:r>
          </w:p>
          <w:p w14:paraId="643E88CA" w14:textId="77777777" w:rsidR="00B80C49" w:rsidRPr="00B33F36" w:rsidRDefault="00B80C49" w:rsidP="00B80C49">
            <w:pPr>
              <w:pStyle w:val="TAL"/>
              <w:rPr>
                <w:bCs/>
                <w:iCs/>
              </w:rPr>
            </w:pPr>
            <w:r w:rsidRPr="00B33F36">
              <w:rPr>
                <w:bCs/>
                <w:iCs/>
              </w:rPr>
              <w:t>If the band combination supports intra-band (NG)EN-DC only in DL, this field indicates the DL capability. If the band combination supports intra-band (NG)EN-DC in DL and UL, the field indicates the common capability for both DL and UL.</w:t>
            </w:r>
          </w:p>
          <w:p w14:paraId="3CE090A6" w14:textId="62A9BF77" w:rsidR="00B80C49" w:rsidRPr="00B33F36" w:rsidRDefault="00B80C49" w:rsidP="00B80C49">
            <w:pPr>
              <w:pStyle w:val="TAL"/>
              <w:rPr>
                <w:b/>
                <w:bCs/>
                <w:i/>
                <w:iCs/>
              </w:rPr>
            </w:pPr>
            <w:r w:rsidRPr="00B33F36">
              <w:rPr>
                <w:bCs/>
                <w:iCs/>
              </w:rPr>
              <w:t xml:space="preserve">The UE indicating support of this field shall indicate support of </w:t>
            </w:r>
            <w:r w:rsidR="00431009">
              <w:rPr>
                <w:bCs/>
                <w:iCs/>
              </w:rPr>
              <w:t>"</w:t>
            </w:r>
            <w:r w:rsidRPr="00B33F36">
              <w:rPr>
                <w:bCs/>
                <w:iCs/>
              </w:rPr>
              <w:t>non-contiguous</w:t>
            </w:r>
            <w:r w:rsidR="00F22BA6">
              <w:rPr>
                <w:bCs/>
                <w:iCs/>
              </w:rPr>
              <w:t>"</w:t>
            </w:r>
            <w:r w:rsidRPr="00B33F36">
              <w:rPr>
                <w:bCs/>
                <w:iCs/>
              </w:rPr>
              <w:t xml:space="preserve"> in </w:t>
            </w:r>
            <w:r w:rsidRPr="00B33F36">
              <w:rPr>
                <w:bCs/>
                <w:i/>
                <w:iCs/>
              </w:rPr>
              <w:t>intrabandENDC-Support</w:t>
            </w:r>
            <w:r w:rsidRPr="00B33F36">
              <w:rPr>
                <w:bCs/>
                <w:iCs/>
              </w:rPr>
              <w:t xml:space="preserve"> and shall not indicate </w:t>
            </w:r>
            <w:r w:rsidRPr="00B33F36">
              <w:rPr>
                <w:bCs/>
                <w:i/>
              </w:rPr>
              <w:t>intrabandENDC-Support-UL</w:t>
            </w:r>
            <w:r w:rsidRPr="00B33F36">
              <w:rPr>
                <w:bCs/>
                <w:iCs/>
              </w:rPr>
              <w:t>.</w:t>
            </w:r>
          </w:p>
        </w:tc>
        <w:tc>
          <w:tcPr>
            <w:tcW w:w="709" w:type="dxa"/>
          </w:tcPr>
          <w:p w14:paraId="0E1A0115" w14:textId="3861814D" w:rsidR="00B80C49" w:rsidRPr="00B33F36" w:rsidRDefault="00B80C49" w:rsidP="00B80C49">
            <w:pPr>
              <w:pStyle w:val="TAL"/>
              <w:jc w:val="center"/>
              <w:rPr>
                <w:rFonts w:cs="Arial"/>
                <w:szCs w:val="18"/>
              </w:rPr>
            </w:pPr>
            <w:r w:rsidRPr="00B33F36">
              <w:t>BC</w:t>
            </w:r>
          </w:p>
        </w:tc>
        <w:tc>
          <w:tcPr>
            <w:tcW w:w="567" w:type="dxa"/>
          </w:tcPr>
          <w:p w14:paraId="16A82EC4" w14:textId="0FAA3E7E" w:rsidR="00B80C49" w:rsidRPr="00B33F36" w:rsidRDefault="00B80C49" w:rsidP="00B80C49">
            <w:pPr>
              <w:pStyle w:val="TAL"/>
              <w:jc w:val="center"/>
            </w:pPr>
            <w:r w:rsidRPr="00B33F36">
              <w:t>No</w:t>
            </w:r>
          </w:p>
        </w:tc>
        <w:tc>
          <w:tcPr>
            <w:tcW w:w="709" w:type="dxa"/>
          </w:tcPr>
          <w:p w14:paraId="4D16C827" w14:textId="112C213F" w:rsidR="00B80C49" w:rsidRPr="00B33F36" w:rsidRDefault="00B80C49" w:rsidP="00B80C49">
            <w:pPr>
              <w:pStyle w:val="TAL"/>
              <w:jc w:val="center"/>
              <w:rPr>
                <w:bCs/>
                <w:iCs/>
              </w:rPr>
            </w:pPr>
            <w:r w:rsidRPr="00B33F36">
              <w:rPr>
                <w:bCs/>
                <w:iCs/>
              </w:rPr>
              <w:t>N/A</w:t>
            </w:r>
          </w:p>
        </w:tc>
        <w:tc>
          <w:tcPr>
            <w:tcW w:w="728" w:type="dxa"/>
          </w:tcPr>
          <w:p w14:paraId="7E096DC9" w14:textId="65042D93" w:rsidR="00B80C49" w:rsidRPr="00B33F36" w:rsidRDefault="00B80C49" w:rsidP="00B80C49">
            <w:pPr>
              <w:pStyle w:val="TAL"/>
              <w:jc w:val="center"/>
              <w:rPr>
                <w:bCs/>
                <w:iCs/>
              </w:rPr>
            </w:pPr>
            <w:r w:rsidRPr="00B33F36">
              <w:rPr>
                <w:bCs/>
                <w:iCs/>
              </w:rPr>
              <w:t>N/A</w:t>
            </w:r>
          </w:p>
        </w:tc>
      </w:tr>
      <w:tr w:rsidR="00B33F36" w:rsidRPr="00B33F36" w14:paraId="5027412F" w14:textId="77777777" w:rsidTr="0026000E">
        <w:trPr>
          <w:cantSplit/>
          <w:tblHeader/>
        </w:trPr>
        <w:tc>
          <w:tcPr>
            <w:tcW w:w="6917" w:type="dxa"/>
          </w:tcPr>
          <w:p w14:paraId="4C6D4849" w14:textId="77777777" w:rsidR="001F7FB0" w:rsidRPr="00B33F36" w:rsidRDefault="001F7FB0" w:rsidP="001F7FB0">
            <w:pPr>
              <w:pStyle w:val="TAL"/>
              <w:rPr>
                <w:b/>
                <w:bCs/>
                <w:i/>
                <w:iCs/>
              </w:rPr>
            </w:pPr>
            <w:r w:rsidRPr="00B33F36">
              <w:rPr>
                <w:b/>
                <w:bCs/>
                <w:i/>
                <w:iCs/>
              </w:rPr>
              <w:t>intraBandENDC-Support</w:t>
            </w:r>
          </w:p>
          <w:p w14:paraId="177AE9AB" w14:textId="77777777" w:rsidR="001F7FB0" w:rsidRPr="00B33F36" w:rsidRDefault="001F7FB0" w:rsidP="001F7FB0">
            <w:pPr>
              <w:pStyle w:val="TAL"/>
              <w:rPr>
                <w:bCs/>
                <w:iCs/>
              </w:rPr>
            </w:pPr>
            <w:r w:rsidRPr="00B33F36">
              <w:rPr>
                <w:bCs/>
                <w:iCs/>
              </w:rPr>
              <w:t xml:space="preserve">Indicates whether the UE supports intra-band </w:t>
            </w:r>
            <w:r w:rsidR="000D4F14" w:rsidRPr="00B33F36">
              <w:rPr>
                <w:szCs w:val="22"/>
              </w:rPr>
              <w:t>(NG)</w:t>
            </w:r>
            <w:r w:rsidRPr="00B33F36">
              <w:rPr>
                <w:bCs/>
                <w:iCs/>
              </w:rPr>
              <w:t xml:space="preserve">EN-DC with only non-contiguous spectrum, or with both contiguous and non-contiguous spectrum for the </w:t>
            </w:r>
            <w:r w:rsidR="000D4F14" w:rsidRPr="00B33F36">
              <w:rPr>
                <w:szCs w:val="22"/>
              </w:rPr>
              <w:t>(NG)</w:t>
            </w:r>
            <w:r w:rsidRPr="00B33F36">
              <w:rPr>
                <w:bCs/>
                <w:iCs/>
              </w:rPr>
              <w:t>EN-DC combination as specified in TS 38.101-3 [4].</w:t>
            </w:r>
          </w:p>
          <w:p w14:paraId="51627C86" w14:textId="4833271D" w:rsidR="00881029" w:rsidRPr="00B33F36" w:rsidRDefault="001F7FB0" w:rsidP="00881029">
            <w:pPr>
              <w:pStyle w:val="TAL"/>
              <w:rPr>
                <w:bCs/>
                <w:iCs/>
              </w:rPr>
            </w:pPr>
            <w:r w:rsidRPr="00B33F36">
              <w:rPr>
                <w:bCs/>
                <w:iCs/>
              </w:rPr>
              <w:t xml:space="preserve">If the UE does not include this field for an intra-band </w:t>
            </w:r>
            <w:r w:rsidR="000D4F14" w:rsidRPr="00B33F36">
              <w:rPr>
                <w:szCs w:val="22"/>
              </w:rPr>
              <w:t>(NG)</w:t>
            </w:r>
            <w:r w:rsidRPr="00B33F36">
              <w:rPr>
                <w:bCs/>
                <w:iCs/>
              </w:rPr>
              <w:t>EN-DC combination</w:t>
            </w:r>
            <w:r w:rsidR="00636689" w:rsidRPr="00B33F36">
              <w:rPr>
                <w:bCs/>
                <w:iCs/>
              </w:rPr>
              <w:t>,</w:t>
            </w:r>
            <w:r w:rsidRPr="00B33F36">
              <w:rPr>
                <w:bCs/>
                <w:iCs/>
              </w:rPr>
              <w:t xml:space="preserve"> the UE only supports the contiguous spectrum for </w:t>
            </w:r>
            <w:r w:rsidR="00636689" w:rsidRPr="00B33F36">
              <w:rPr>
                <w:bCs/>
                <w:iCs/>
              </w:rPr>
              <w:t xml:space="preserve">all </w:t>
            </w:r>
            <w:r w:rsidRPr="00B33F36">
              <w:rPr>
                <w:bCs/>
                <w:iCs/>
              </w:rPr>
              <w:t xml:space="preserve">the intra-band </w:t>
            </w:r>
            <w:r w:rsidR="000D4F14" w:rsidRPr="00B33F36">
              <w:rPr>
                <w:szCs w:val="22"/>
              </w:rPr>
              <w:t>(NG)</w:t>
            </w:r>
            <w:r w:rsidRPr="00B33F36">
              <w:rPr>
                <w:bCs/>
                <w:iCs/>
              </w:rPr>
              <w:t xml:space="preserve">EN-DC </w:t>
            </w:r>
            <w:r w:rsidR="00636689" w:rsidRPr="00B33F36">
              <w:rPr>
                <w:bCs/>
                <w:iCs/>
              </w:rPr>
              <w:t>component(s) in the inter-band (NG)EN-DC band combination</w:t>
            </w:r>
            <w:r w:rsidRPr="00B33F36">
              <w:rPr>
                <w:bCs/>
                <w:iCs/>
              </w:rPr>
              <w:t>.</w:t>
            </w:r>
          </w:p>
          <w:p w14:paraId="678ABC22" w14:textId="77777777" w:rsidR="00636689" w:rsidRPr="00B33F36" w:rsidRDefault="00881029" w:rsidP="00636689">
            <w:pPr>
              <w:pStyle w:val="TAL"/>
            </w:pPr>
            <w:r w:rsidRPr="00B33F36">
              <w:t xml:space="preserve">If </w:t>
            </w:r>
            <w:r w:rsidRPr="00B33F36">
              <w:rPr>
                <w:i/>
                <w:iCs/>
              </w:rPr>
              <w:t>intrabandENDC-Support-UL</w:t>
            </w:r>
            <w:r w:rsidRPr="00B33F36">
              <w:t xml:space="preserve"> is absent and the band combination supports intra-band (NG)EN-DC only in DL, this field indicates the DL capability. If </w:t>
            </w:r>
            <w:r w:rsidRPr="00B33F36">
              <w:rPr>
                <w:i/>
                <w:iCs/>
              </w:rPr>
              <w:t>intrabandENDC-Support-UL</w:t>
            </w:r>
            <w:r w:rsidRPr="00B33F36">
              <w:t xml:space="preserve"> is absent and the band combination supports intra-band (NG)EN-DC in DL and UL, this field indicates the common capability for both DL and UL. If </w:t>
            </w:r>
            <w:r w:rsidRPr="00B33F36">
              <w:rPr>
                <w:i/>
                <w:iCs/>
              </w:rPr>
              <w:t>intrabandENDC-Support-UL</w:t>
            </w:r>
            <w:r w:rsidRPr="00B33F36">
              <w:t xml:space="preserve"> is included, </w:t>
            </w:r>
            <w:r w:rsidRPr="00B33F36">
              <w:rPr>
                <w:i/>
              </w:rPr>
              <w:t>intraBandENDC-Support</w:t>
            </w:r>
            <w:r w:rsidRPr="00B33F36">
              <w:t xml:space="preserve"> indicates the DL capability.</w:t>
            </w:r>
          </w:p>
          <w:p w14:paraId="50606587" w14:textId="4CF825FC" w:rsidR="00636689" w:rsidRPr="00B33F36" w:rsidRDefault="00636689" w:rsidP="00636689">
            <w:pPr>
              <w:pStyle w:val="TAL"/>
              <w:rPr>
                <w:lang w:eastAsia="en-GB"/>
              </w:rPr>
            </w:pPr>
            <w:r w:rsidRPr="00B33F36">
              <w:rPr>
                <w:lang w:eastAsia="en-GB"/>
              </w:rPr>
              <w:t xml:space="preserve">For the inter-band (NG)EN-DC band combination with multiple intra-band (NG)EN-DC components as defined in </w:t>
            </w:r>
            <w:r w:rsidR="006D0BC4" w:rsidRPr="00B33F36">
              <w:rPr>
                <w:lang w:eastAsia="en-GB"/>
              </w:rPr>
              <w:t>clause</w:t>
            </w:r>
            <w:r w:rsidRPr="00B33F36">
              <w:rPr>
                <w:lang w:eastAsia="en-GB"/>
              </w:rPr>
              <w:t xml:space="preserve"> 5.5B in the TS 38.101-3 [4]:</w:t>
            </w:r>
          </w:p>
          <w:p w14:paraId="1D23CB94" w14:textId="661DABDD" w:rsidR="00636689" w:rsidRPr="00B33F36" w:rsidRDefault="00636689" w:rsidP="00636689">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This field is applicable only if the UE supports the same spectrum contiguity capability in DL for all the intra-band (NG)EN-DC components.</w:t>
            </w:r>
          </w:p>
          <w:p w14:paraId="61631418" w14:textId="0145B6F3" w:rsidR="001F7FB0" w:rsidRPr="00B33F36" w:rsidRDefault="00636689" w:rsidP="006A51C3">
            <w:pPr>
              <w:pStyle w:val="B1"/>
              <w:spacing w:after="0"/>
              <w:rPr>
                <w:rFonts w:cs="Arial"/>
                <w:b/>
                <w:bCs/>
                <w:i/>
                <w:iCs/>
                <w:szCs w:val="18"/>
              </w:rPr>
            </w:pPr>
            <w:r w:rsidRPr="00B33F36">
              <w:rPr>
                <w:rFonts w:ascii="Arial" w:hAnsi="Arial" w:cs="Arial"/>
                <w:sz w:val="18"/>
                <w:szCs w:val="18"/>
              </w:rPr>
              <w:t>-</w:t>
            </w:r>
            <w:r w:rsidRPr="00B33F36">
              <w:rPr>
                <w:rFonts w:ascii="Arial" w:hAnsi="Arial" w:cs="Arial"/>
                <w:sz w:val="18"/>
                <w:szCs w:val="18"/>
              </w:rPr>
              <w:tab/>
              <w:t>If the UE supports different spectrum contiguity capabilities for the intra-band (NG)EN-DC components, the UE shall not include this field.</w:t>
            </w:r>
          </w:p>
        </w:tc>
        <w:tc>
          <w:tcPr>
            <w:tcW w:w="709" w:type="dxa"/>
          </w:tcPr>
          <w:p w14:paraId="3106C7CB" w14:textId="77777777" w:rsidR="001F7FB0" w:rsidRPr="00B33F36" w:rsidRDefault="001F7FB0" w:rsidP="001F7FB0">
            <w:pPr>
              <w:pStyle w:val="TAL"/>
              <w:jc w:val="center"/>
              <w:rPr>
                <w:bCs/>
                <w:iCs/>
              </w:rPr>
            </w:pPr>
            <w:r w:rsidRPr="00B33F36">
              <w:t>BC</w:t>
            </w:r>
          </w:p>
        </w:tc>
        <w:tc>
          <w:tcPr>
            <w:tcW w:w="567" w:type="dxa"/>
          </w:tcPr>
          <w:p w14:paraId="6C2B7FE0" w14:textId="77777777" w:rsidR="001F7FB0" w:rsidRPr="00B33F36" w:rsidRDefault="001F7FB0" w:rsidP="001F7FB0">
            <w:pPr>
              <w:pStyle w:val="TAL"/>
              <w:jc w:val="center"/>
              <w:rPr>
                <w:bCs/>
                <w:iCs/>
              </w:rPr>
            </w:pPr>
            <w:r w:rsidRPr="00B33F36">
              <w:t>No</w:t>
            </w:r>
          </w:p>
        </w:tc>
        <w:tc>
          <w:tcPr>
            <w:tcW w:w="709" w:type="dxa"/>
          </w:tcPr>
          <w:p w14:paraId="5BD59901" w14:textId="77777777" w:rsidR="001F7FB0" w:rsidRPr="00B33F36" w:rsidRDefault="001F7FB0" w:rsidP="001F7FB0">
            <w:pPr>
              <w:pStyle w:val="TAL"/>
              <w:jc w:val="center"/>
              <w:rPr>
                <w:bCs/>
                <w:iCs/>
              </w:rPr>
            </w:pPr>
            <w:r w:rsidRPr="00B33F36">
              <w:rPr>
                <w:bCs/>
                <w:iCs/>
              </w:rPr>
              <w:t>N/A</w:t>
            </w:r>
          </w:p>
        </w:tc>
        <w:tc>
          <w:tcPr>
            <w:tcW w:w="728" w:type="dxa"/>
          </w:tcPr>
          <w:p w14:paraId="2C5B931B" w14:textId="77777777" w:rsidR="001F7FB0" w:rsidRPr="00B33F36" w:rsidRDefault="001F7FB0" w:rsidP="001F7FB0">
            <w:pPr>
              <w:pStyle w:val="TAL"/>
              <w:jc w:val="center"/>
            </w:pPr>
            <w:r w:rsidRPr="00B33F36">
              <w:rPr>
                <w:bCs/>
                <w:iCs/>
              </w:rPr>
              <w:t>N/A</w:t>
            </w:r>
          </w:p>
        </w:tc>
      </w:tr>
      <w:tr w:rsidR="00B33F36" w:rsidRPr="00B33F36" w14:paraId="4D840C7A" w14:textId="77777777" w:rsidTr="004C06EC">
        <w:trPr>
          <w:cantSplit/>
          <w:tblHeader/>
        </w:trPr>
        <w:tc>
          <w:tcPr>
            <w:tcW w:w="6917" w:type="dxa"/>
          </w:tcPr>
          <w:p w14:paraId="09614608" w14:textId="77777777" w:rsidR="00881029" w:rsidRPr="00B33F36" w:rsidRDefault="00881029" w:rsidP="004C06EC">
            <w:pPr>
              <w:pStyle w:val="TAL"/>
              <w:rPr>
                <w:b/>
                <w:bCs/>
                <w:i/>
                <w:iCs/>
                <w:lang w:eastAsia="zh-CN"/>
              </w:rPr>
            </w:pPr>
            <w:r w:rsidRPr="00B33F36">
              <w:rPr>
                <w:b/>
                <w:bCs/>
                <w:i/>
                <w:iCs/>
                <w:lang w:eastAsia="zh-CN"/>
              </w:rPr>
              <w:t>intrabandENDC-Support-UL</w:t>
            </w:r>
          </w:p>
          <w:p w14:paraId="73C85BCC" w14:textId="77777777" w:rsidR="00881029" w:rsidRPr="00B33F36" w:rsidRDefault="00881029" w:rsidP="004C06EC">
            <w:pPr>
              <w:pStyle w:val="TAL"/>
              <w:rPr>
                <w:bCs/>
                <w:iCs/>
              </w:rPr>
            </w:pPr>
            <w:r w:rsidRPr="00B33F36">
              <w:rPr>
                <w:bCs/>
                <w:iCs/>
              </w:rPr>
              <w:t xml:space="preserve">Indicates whether the UE supports intra-band </w:t>
            </w:r>
            <w:r w:rsidRPr="00B33F36">
              <w:rPr>
                <w:szCs w:val="22"/>
              </w:rPr>
              <w:t>(NG)</w:t>
            </w:r>
            <w:r w:rsidRPr="00B33F36">
              <w:rPr>
                <w:bCs/>
                <w:iCs/>
              </w:rPr>
              <w:t xml:space="preserve">EN-DC in UL with only non-contiguous spectrum, or with both contiguous and non-contiguous spectrum for the intra-band </w:t>
            </w:r>
            <w:r w:rsidRPr="00B33F36">
              <w:rPr>
                <w:szCs w:val="22"/>
              </w:rPr>
              <w:t>(NG)</w:t>
            </w:r>
            <w:r w:rsidRPr="00B33F36">
              <w:rPr>
                <w:bCs/>
                <w:iCs/>
              </w:rPr>
              <w:t>EN-DC combination as specified in TS 38.101-3 [4]. The UE includes this field only if the UE supports different UL and DL capabilities for the intra-band (NG)EN-DC band combination.</w:t>
            </w:r>
          </w:p>
          <w:p w14:paraId="06FF2DFA" w14:textId="7BFC2CB3" w:rsidR="00636689" w:rsidRPr="00B33F36" w:rsidRDefault="00881029" w:rsidP="00636689">
            <w:pPr>
              <w:pStyle w:val="TAL"/>
              <w:rPr>
                <w:noProof/>
                <w:lang w:eastAsia="zh-CN"/>
              </w:rPr>
            </w:pPr>
            <w:r w:rsidRPr="00B33F36">
              <w:rPr>
                <w:noProof/>
                <w:lang w:eastAsia="zh-CN"/>
              </w:rPr>
              <w:t xml:space="preserve">When </w:t>
            </w:r>
            <w:r w:rsidR="00C43D3A" w:rsidRPr="00B33F36">
              <w:rPr>
                <w:noProof/>
                <w:lang w:eastAsia="zh-CN"/>
              </w:rPr>
              <w:t>'</w:t>
            </w:r>
            <w:r w:rsidRPr="00B33F36">
              <w:rPr>
                <w:noProof/>
                <w:lang w:eastAsia="zh-CN"/>
              </w:rPr>
              <w:t>both</w:t>
            </w:r>
            <w:r w:rsidR="00C43D3A" w:rsidRPr="00B33F36">
              <w:rPr>
                <w:noProof/>
                <w:lang w:eastAsia="zh-CN"/>
              </w:rPr>
              <w:t>'</w:t>
            </w:r>
            <w:r w:rsidRPr="00B33F36">
              <w:rPr>
                <w:noProof/>
                <w:lang w:eastAsia="zh-CN"/>
              </w:rPr>
              <w:t xml:space="preserve"> is indicated in </w:t>
            </w:r>
            <w:r w:rsidRPr="00B33F36">
              <w:rPr>
                <w:i/>
                <w:noProof/>
                <w:lang w:eastAsia="zh-CN"/>
              </w:rPr>
              <w:t>intrabandENDC-Support</w:t>
            </w:r>
            <w:r w:rsidRPr="00B33F36">
              <w:rPr>
                <w:noProof/>
                <w:lang w:eastAsia="zh-CN"/>
              </w:rPr>
              <w:t xml:space="preserve"> and in </w:t>
            </w:r>
            <w:r w:rsidRPr="00B33F36">
              <w:rPr>
                <w:i/>
                <w:noProof/>
                <w:lang w:eastAsia="zh-CN"/>
              </w:rPr>
              <w:t>intraBandENDC-Support-UL</w:t>
            </w:r>
            <w:r w:rsidRPr="00B33F36">
              <w:rPr>
                <w:noProof/>
                <w:lang w:eastAsia="zh-CN"/>
              </w:rPr>
              <w:t>, the UE supports the following three cases of intra-band (NG)EN-DC: contiguous DL/contiguous UL, non-contiguous DL/non-contiguous UL, contiguous DL/non-contiguous UL.</w:t>
            </w:r>
          </w:p>
          <w:p w14:paraId="06938925" w14:textId="5F2B1495" w:rsidR="00636689" w:rsidRPr="00B33F36" w:rsidRDefault="00636689" w:rsidP="00636689">
            <w:pPr>
              <w:pStyle w:val="TAL"/>
              <w:rPr>
                <w:lang w:eastAsia="en-GB"/>
              </w:rPr>
            </w:pPr>
            <w:r w:rsidRPr="00B33F36">
              <w:rPr>
                <w:lang w:eastAsia="en-GB"/>
              </w:rPr>
              <w:t xml:space="preserve">For the inter-band (NG)EN-DC band combination with multiple intra-band (NG)EN-DC components as defined in </w:t>
            </w:r>
            <w:r w:rsidR="006D0BC4" w:rsidRPr="00B33F36">
              <w:rPr>
                <w:lang w:eastAsia="en-GB"/>
              </w:rPr>
              <w:t>clause</w:t>
            </w:r>
            <w:r w:rsidRPr="00B33F36">
              <w:rPr>
                <w:lang w:eastAsia="en-GB"/>
              </w:rPr>
              <w:t xml:space="preserve"> 5.5B in the TS 38.101-3 [4]:</w:t>
            </w:r>
          </w:p>
          <w:p w14:paraId="65010231" w14:textId="46D737FE" w:rsidR="00636689" w:rsidRPr="00B33F36" w:rsidRDefault="00636689" w:rsidP="00636689">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This field is applicable only if the UE supports the same spectrum contiguity capability in UL for all the intra-band (NG)EN-DC components.</w:t>
            </w:r>
          </w:p>
          <w:p w14:paraId="68769878" w14:textId="72BE0304" w:rsidR="00636689" w:rsidRPr="00B33F36" w:rsidRDefault="00636689" w:rsidP="006A51C3">
            <w:pPr>
              <w:pStyle w:val="B1"/>
              <w:spacing w:after="0"/>
              <w:rPr>
                <w:rFonts w:cs="Arial"/>
                <w:b/>
                <w:bCs/>
                <w:i/>
                <w:iCs/>
                <w:szCs w:val="18"/>
              </w:rPr>
            </w:pPr>
            <w:r w:rsidRPr="00B33F36">
              <w:rPr>
                <w:rFonts w:ascii="Arial" w:hAnsi="Arial" w:cs="Arial"/>
                <w:sz w:val="18"/>
                <w:szCs w:val="18"/>
              </w:rPr>
              <w:t>-</w:t>
            </w:r>
            <w:r w:rsidRPr="00B33F36">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28C41B12" w14:textId="77777777" w:rsidR="00881029" w:rsidRPr="00B33F36" w:rsidRDefault="00881029" w:rsidP="004C06EC">
            <w:pPr>
              <w:pStyle w:val="TAL"/>
              <w:jc w:val="center"/>
            </w:pPr>
            <w:r w:rsidRPr="00B33F36">
              <w:t>BC</w:t>
            </w:r>
          </w:p>
        </w:tc>
        <w:tc>
          <w:tcPr>
            <w:tcW w:w="567" w:type="dxa"/>
          </w:tcPr>
          <w:p w14:paraId="064F5576" w14:textId="77777777" w:rsidR="00881029" w:rsidRPr="00B33F36" w:rsidRDefault="00881029" w:rsidP="004C06EC">
            <w:pPr>
              <w:pStyle w:val="TAL"/>
              <w:jc w:val="center"/>
            </w:pPr>
            <w:r w:rsidRPr="00B33F36">
              <w:t>No</w:t>
            </w:r>
          </w:p>
        </w:tc>
        <w:tc>
          <w:tcPr>
            <w:tcW w:w="709" w:type="dxa"/>
          </w:tcPr>
          <w:p w14:paraId="2C8E5421" w14:textId="77777777" w:rsidR="00881029" w:rsidRPr="00B33F36" w:rsidRDefault="00881029" w:rsidP="004C06EC">
            <w:pPr>
              <w:pStyle w:val="TAL"/>
              <w:jc w:val="center"/>
              <w:rPr>
                <w:bCs/>
                <w:iCs/>
              </w:rPr>
            </w:pPr>
            <w:r w:rsidRPr="00B33F36">
              <w:rPr>
                <w:bCs/>
                <w:iCs/>
              </w:rPr>
              <w:t>N/A</w:t>
            </w:r>
          </w:p>
        </w:tc>
        <w:tc>
          <w:tcPr>
            <w:tcW w:w="728" w:type="dxa"/>
          </w:tcPr>
          <w:p w14:paraId="6B3E3BAB" w14:textId="77777777" w:rsidR="00881029" w:rsidRPr="00B33F36" w:rsidRDefault="00881029" w:rsidP="004C06EC">
            <w:pPr>
              <w:pStyle w:val="TAL"/>
              <w:jc w:val="center"/>
              <w:rPr>
                <w:bCs/>
                <w:iCs/>
              </w:rPr>
            </w:pPr>
            <w:r w:rsidRPr="00B33F36">
              <w:rPr>
                <w:bCs/>
                <w:iCs/>
              </w:rPr>
              <w:t>N/A</w:t>
            </w:r>
          </w:p>
        </w:tc>
      </w:tr>
      <w:tr w:rsidR="00B33F36" w:rsidRPr="00B33F36" w14:paraId="63863ED7" w14:textId="77777777" w:rsidTr="004C06EC">
        <w:trPr>
          <w:cantSplit/>
          <w:tblHeader/>
        </w:trPr>
        <w:tc>
          <w:tcPr>
            <w:tcW w:w="6917" w:type="dxa"/>
          </w:tcPr>
          <w:p w14:paraId="27C98540" w14:textId="4B880FBF" w:rsidR="00636689" w:rsidRPr="00B33F36" w:rsidRDefault="00636689" w:rsidP="00636689">
            <w:pPr>
              <w:pStyle w:val="TAL"/>
              <w:rPr>
                <w:b/>
                <w:bCs/>
                <w:i/>
                <w:iCs/>
                <w:lang w:eastAsia="zh-CN"/>
              </w:rPr>
            </w:pPr>
            <w:r w:rsidRPr="00B33F36">
              <w:rPr>
                <w:b/>
                <w:bCs/>
                <w:i/>
                <w:iCs/>
                <w:lang w:eastAsia="zh-CN"/>
              </w:rPr>
              <w:t>intrabandENDC-Support-UL-v17</w:t>
            </w:r>
            <w:r w:rsidR="00961779" w:rsidRPr="00B33F36">
              <w:rPr>
                <w:b/>
                <w:bCs/>
                <w:i/>
                <w:iCs/>
                <w:lang w:eastAsia="zh-CN"/>
              </w:rPr>
              <w:t>90</w:t>
            </w:r>
          </w:p>
          <w:p w14:paraId="7909AA42" w14:textId="724B3CEF" w:rsidR="00636689" w:rsidRPr="00B33F36" w:rsidRDefault="00636689" w:rsidP="00636689">
            <w:pPr>
              <w:pStyle w:val="TAL"/>
              <w:rPr>
                <w:bCs/>
                <w:iCs/>
              </w:rPr>
            </w:pPr>
            <w:r w:rsidRPr="00B33F36">
              <w:rPr>
                <w:bCs/>
                <w:iCs/>
              </w:rPr>
              <w:t xml:space="preserve">Indicates whether the UE supports intra-band </w:t>
            </w:r>
            <w:r w:rsidRPr="00B33F36">
              <w:rPr>
                <w:szCs w:val="22"/>
              </w:rPr>
              <w:t>(NG)</w:t>
            </w:r>
            <w:r w:rsidRPr="00B33F36">
              <w:rPr>
                <w:bCs/>
                <w:iCs/>
              </w:rPr>
              <w:t xml:space="preserve">EN-DC in UL with only non-contiguous spectrum, or with both contiguous and non-contiguous spectrum for </w:t>
            </w:r>
            <w:r w:rsidRPr="00B33F36">
              <w:t xml:space="preserve">the corresponding intra-band (NG)EN-DC component within the inter-band (NG)EN-DC band combination with multiple intra-band (NG)EN-DC components </w:t>
            </w:r>
            <w:r w:rsidRPr="00B33F36">
              <w:rPr>
                <w:lang w:eastAsia="en-GB"/>
              </w:rPr>
              <w:t xml:space="preserve">as defined in </w:t>
            </w:r>
            <w:r w:rsidR="006D0BC4" w:rsidRPr="00B33F36">
              <w:rPr>
                <w:lang w:eastAsia="en-GB"/>
              </w:rPr>
              <w:t>clause</w:t>
            </w:r>
            <w:r w:rsidRPr="00B33F36">
              <w:rPr>
                <w:lang w:eastAsia="en-GB"/>
              </w:rPr>
              <w:t xml:space="preserve"> 5.5B in the TS 38.101-3 [4]</w:t>
            </w:r>
            <w:r w:rsidRPr="00B33F36">
              <w:rPr>
                <w:bCs/>
                <w:iCs/>
              </w:rPr>
              <w:t>.</w:t>
            </w:r>
          </w:p>
          <w:p w14:paraId="02D5A728" w14:textId="77777777" w:rsidR="00636689" w:rsidRPr="00B33F36" w:rsidRDefault="00636689" w:rsidP="00636689">
            <w:pPr>
              <w:pStyle w:val="TAL"/>
              <w:rPr>
                <w:bCs/>
                <w:iCs/>
              </w:rPr>
            </w:pPr>
          </w:p>
          <w:p w14:paraId="597A62B3" w14:textId="77777777" w:rsidR="00636689" w:rsidRPr="00B33F36" w:rsidRDefault="00636689" w:rsidP="00636689">
            <w:pPr>
              <w:pStyle w:val="TAL"/>
              <w:rPr>
                <w:bCs/>
                <w:iCs/>
              </w:rPr>
            </w:pPr>
            <w:r w:rsidRPr="00B33F36">
              <w:rPr>
                <w:bCs/>
                <w:iCs/>
              </w:rPr>
              <w:t>The UE includes this field only if the UE supports different UL and DL capabilities for the corresponding intra-band (NG)EN-DC component.</w:t>
            </w:r>
          </w:p>
          <w:p w14:paraId="75CE46F0" w14:textId="3E817111" w:rsidR="00636689" w:rsidRPr="00B33F36" w:rsidRDefault="00636689" w:rsidP="00636689">
            <w:pPr>
              <w:pStyle w:val="TAL"/>
              <w:rPr>
                <w:b/>
                <w:bCs/>
                <w:i/>
                <w:iCs/>
                <w:lang w:eastAsia="zh-CN"/>
              </w:rPr>
            </w:pPr>
            <w:r w:rsidRPr="00B33F36">
              <w:rPr>
                <w:noProof/>
                <w:lang w:eastAsia="zh-CN"/>
              </w:rPr>
              <w:t xml:space="preserve">When 'both' is indicated in </w:t>
            </w:r>
            <w:r w:rsidRPr="00B33F36">
              <w:rPr>
                <w:i/>
                <w:noProof/>
                <w:lang w:eastAsia="zh-CN"/>
              </w:rPr>
              <w:t>intrabandENDC-Support-v17</w:t>
            </w:r>
            <w:r w:rsidR="00961779" w:rsidRPr="00B33F36">
              <w:rPr>
                <w:i/>
                <w:noProof/>
                <w:lang w:eastAsia="zh-CN"/>
              </w:rPr>
              <w:t>90</w:t>
            </w:r>
            <w:r w:rsidRPr="00B33F36">
              <w:rPr>
                <w:noProof/>
                <w:lang w:eastAsia="zh-CN"/>
              </w:rPr>
              <w:t xml:space="preserve"> and in </w:t>
            </w:r>
            <w:r w:rsidRPr="00B33F36">
              <w:rPr>
                <w:i/>
                <w:noProof/>
                <w:lang w:eastAsia="zh-CN"/>
              </w:rPr>
              <w:t>intraBandENDC-Support-UL-v17</w:t>
            </w:r>
            <w:r w:rsidR="00961779" w:rsidRPr="00B33F36">
              <w:rPr>
                <w:i/>
                <w:noProof/>
                <w:lang w:eastAsia="zh-CN"/>
              </w:rPr>
              <w:t>90</w:t>
            </w:r>
            <w:r w:rsidRPr="00B33F36">
              <w:rPr>
                <w:noProof/>
                <w:lang w:eastAsia="zh-CN"/>
              </w:rPr>
              <w:t xml:space="preserve">, the UE supports the following three cases of intra-band (NG)EN-DC: contiguous DL/contiguous UL, non-contiguous DL/non-contiguous UL, contiguous DL/non-contiguous UL for </w:t>
            </w:r>
            <w:r w:rsidRPr="00B33F36">
              <w:rPr>
                <w:bCs/>
                <w:iCs/>
              </w:rPr>
              <w:t>the corresponding intra-band (NG)EN-DC component</w:t>
            </w:r>
            <w:r w:rsidRPr="00B33F36">
              <w:rPr>
                <w:noProof/>
                <w:lang w:eastAsia="zh-CN"/>
              </w:rPr>
              <w:t>.</w:t>
            </w:r>
          </w:p>
        </w:tc>
        <w:tc>
          <w:tcPr>
            <w:tcW w:w="709" w:type="dxa"/>
          </w:tcPr>
          <w:p w14:paraId="05844EEA" w14:textId="18F79424" w:rsidR="00636689" w:rsidRPr="00B33F36" w:rsidRDefault="00636689" w:rsidP="00636689">
            <w:pPr>
              <w:pStyle w:val="TAL"/>
              <w:jc w:val="center"/>
            </w:pPr>
            <w:r w:rsidRPr="00B33F36">
              <w:t>BC</w:t>
            </w:r>
          </w:p>
        </w:tc>
        <w:tc>
          <w:tcPr>
            <w:tcW w:w="567" w:type="dxa"/>
          </w:tcPr>
          <w:p w14:paraId="3FD425DF" w14:textId="6CFAE458" w:rsidR="00636689" w:rsidRPr="00B33F36" w:rsidRDefault="00636689" w:rsidP="00636689">
            <w:pPr>
              <w:pStyle w:val="TAL"/>
              <w:jc w:val="center"/>
            </w:pPr>
            <w:r w:rsidRPr="00B33F36">
              <w:t>No</w:t>
            </w:r>
          </w:p>
        </w:tc>
        <w:tc>
          <w:tcPr>
            <w:tcW w:w="709" w:type="dxa"/>
          </w:tcPr>
          <w:p w14:paraId="48BDC510" w14:textId="7016F7CE" w:rsidR="00636689" w:rsidRPr="00B33F36" w:rsidRDefault="00636689" w:rsidP="00636689">
            <w:pPr>
              <w:pStyle w:val="TAL"/>
              <w:jc w:val="center"/>
              <w:rPr>
                <w:bCs/>
                <w:iCs/>
              </w:rPr>
            </w:pPr>
            <w:r w:rsidRPr="00B33F36">
              <w:rPr>
                <w:bCs/>
                <w:iCs/>
              </w:rPr>
              <w:t>N/A</w:t>
            </w:r>
          </w:p>
        </w:tc>
        <w:tc>
          <w:tcPr>
            <w:tcW w:w="728" w:type="dxa"/>
          </w:tcPr>
          <w:p w14:paraId="333DC39D" w14:textId="3C2D9325" w:rsidR="00636689" w:rsidRPr="00B33F36" w:rsidRDefault="00636689" w:rsidP="00636689">
            <w:pPr>
              <w:pStyle w:val="TAL"/>
              <w:jc w:val="center"/>
              <w:rPr>
                <w:bCs/>
                <w:iCs/>
              </w:rPr>
            </w:pPr>
            <w:r w:rsidRPr="00B33F36">
              <w:rPr>
                <w:bCs/>
                <w:iCs/>
              </w:rPr>
              <w:t>N/A</w:t>
            </w:r>
          </w:p>
        </w:tc>
      </w:tr>
      <w:tr w:rsidR="00B33F36" w:rsidRPr="00B33F36" w14:paraId="1E9704BD" w14:textId="77777777" w:rsidTr="004C06EC">
        <w:trPr>
          <w:cantSplit/>
          <w:tblHeader/>
        </w:trPr>
        <w:tc>
          <w:tcPr>
            <w:tcW w:w="6917" w:type="dxa"/>
          </w:tcPr>
          <w:p w14:paraId="3B72CF47" w14:textId="3C5CF241" w:rsidR="00636689" w:rsidRPr="00B33F36" w:rsidRDefault="00636689" w:rsidP="00636689">
            <w:pPr>
              <w:pStyle w:val="TAL"/>
              <w:rPr>
                <w:b/>
                <w:bCs/>
                <w:i/>
                <w:iCs/>
              </w:rPr>
            </w:pPr>
            <w:r w:rsidRPr="00B33F36">
              <w:rPr>
                <w:b/>
                <w:bCs/>
                <w:i/>
                <w:iCs/>
                <w:lang w:eastAsia="zh-CN"/>
              </w:rPr>
              <w:lastRenderedPageBreak/>
              <w:t>intrabandENDC-Support-v17</w:t>
            </w:r>
            <w:r w:rsidR="00961779" w:rsidRPr="00B33F36">
              <w:rPr>
                <w:b/>
                <w:bCs/>
                <w:i/>
                <w:iCs/>
                <w:lang w:eastAsia="zh-CN"/>
              </w:rPr>
              <w:t>90</w:t>
            </w:r>
          </w:p>
          <w:p w14:paraId="3E86B2A8" w14:textId="45568AE3" w:rsidR="00636689" w:rsidRPr="00B33F36" w:rsidRDefault="00636689" w:rsidP="00636689">
            <w:pPr>
              <w:pStyle w:val="TAL"/>
              <w:rPr>
                <w:lang w:eastAsia="en-GB"/>
              </w:rPr>
            </w:pPr>
            <w:r w:rsidRPr="00B33F36">
              <w:rPr>
                <w:bCs/>
                <w:iCs/>
              </w:rPr>
              <w:t xml:space="preserve">Indicates whether the UE supports only non-contiguous spectrum, or with both contiguous and non-contiguous spectrum for </w:t>
            </w:r>
            <w:r w:rsidRPr="00B33F36">
              <w:t xml:space="preserve">the corresponding intra-band (NG)EN-DC component within the inter-band (NG)EN-DC band combination with multiple intra-band (NG)EN-DC components </w:t>
            </w:r>
            <w:r w:rsidRPr="00B33F36">
              <w:rPr>
                <w:lang w:eastAsia="en-GB"/>
              </w:rPr>
              <w:t xml:space="preserve">as defined in </w:t>
            </w:r>
            <w:r w:rsidR="006D0BC4" w:rsidRPr="00B33F36">
              <w:rPr>
                <w:lang w:eastAsia="en-GB"/>
              </w:rPr>
              <w:t>clause</w:t>
            </w:r>
            <w:r w:rsidRPr="00B33F36">
              <w:rPr>
                <w:lang w:eastAsia="en-GB"/>
              </w:rPr>
              <w:t xml:space="preserve"> 5.5B in the TS 38.101-3 [4]</w:t>
            </w:r>
            <w:r w:rsidRPr="00B33F36">
              <w:rPr>
                <w:bCs/>
                <w:iCs/>
              </w:rPr>
              <w:t>.</w:t>
            </w:r>
          </w:p>
          <w:p w14:paraId="5080A508" w14:textId="77777777" w:rsidR="00636689" w:rsidRPr="00B33F36" w:rsidRDefault="00636689" w:rsidP="00636689">
            <w:pPr>
              <w:pStyle w:val="TAL"/>
              <w:rPr>
                <w:bCs/>
                <w:iCs/>
              </w:rPr>
            </w:pPr>
          </w:p>
          <w:p w14:paraId="7248011D" w14:textId="77777777" w:rsidR="00636689" w:rsidRPr="00B33F36" w:rsidRDefault="00636689" w:rsidP="00636689">
            <w:pPr>
              <w:pStyle w:val="TAL"/>
              <w:rPr>
                <w:bCs/>
                <w:iCs/>
              </w:rPr>
            </w:pPr>
            <w:r w:rsidRPr="00B33F36">
              <w:rPr>
                <w:bCs/>
                <w:iCs/>
              </w:rPr>
              <w:t xml:space="preserve">If the UE does not include this field, the UE only supports the contiguous spectrum for the corresponding intra-band </w:t>
            </w:r>
            <w:r w:rsidRPr="00B33F36">
              <w:rPr>
                <w:szCs w:val="22"/>
              </w:rPr>
              <w:t>(NG)</w:t>
            </w:r>
            <w:r w:rsidRPr="00B33F36">
              <w:rPr>
                <w:bCs/>
                <w:iCs/>
              </w:rPr>
              <w:t>EN-DC component.</w:t>
            </w:r>
          </w:p>
          <w:p w14:paraId="1054043F" w14:textId="6D97EDB5" w:rsidR="00636689" w:rsidRPr="00B33F36" w:rsidRDefault="00636689" w:rsidP="00636689">
            <w:pPr>
              <w:pStyle w:val="TAL"/>
              <w:rPr>
                <w:b/>
                <w:bCs/>
                <w:i/>
                <w:iCs/>
                <w:lang w:eastAsia="zh-CN"/>
              </w:rPr>
            </w:pPr>
            <w:r w:rsidRPr="00B33F36">
              <w:t xml:space="preserve">If </w:t>
            </w:r>
            <w:r w:rsidRPr="00B33F36">
              <w:rPr>
                <w:i/>
                <w:iCs/>
              </w:rPr>
              <w:t>intrabandENDC-Support-UL-v17</w:t>
            </w:r>
            <w:r w:rsidR="00961779" w:rsidRPr="00B33F36">
              <w:rPr>
                <w:i/>
                <w:iCs/>
              </w:rPr>
              <w:t>90</w:t>
            </w:r>
            <w:r w:rsidRPr="00B33F36">
              <w:t xml:space="preserve"> is absent for </w:t>
            </w:r>
            <w:r w:rsidRPr="00B33F36">
              <w:rPr>
                <w:bCs/>
                <w:iCs/>
              </w:rPr>
              <w:t xml:space="preserve">the corresponding intra-band </w:t>
            </w:r>
            <w:r w:rsidRPr="00B33F36">
              <w:rPr>
                <w:szCs w:val="22"/>
              </w:rPr>
              <w:t>(NG)</w:t>
            </w:r>
            <w:r w:rsidRPr="00B33F36">
              <w:rPr>
                <w:bCs/>
                <w:iCs/>
              </w:rPr>
              <w:t>EN-DC component</w:t>
            </w:r>
            <w:r w:rsidRPr="00B33F36">
              <w:t xml:space="preserve"> and the corresponding </w:t>
            </w:r>
            <w:r w:rsidRPr="00B33F36">
              <w:rPr>
                <w:rFonts w:cs="Arial"/>
                <w:szCs w:val="18"/>
              </w:rPr>
              <w:t>intra-band (NG)EN-DC component supports DL only</w:t>
            </w:r>
            <w:r w:rsidRPr="00B33F36">
              <w:t xml:space="preserve">, this field indicates the DL capability for the corresponding </w:t>
            </w:r>
            <w:r w:rsidRPr="00B33F36">
              <w:rPr>
                <w:rFonts w:cs="Arial"/>
                <w:szCs w:val="18"/>
              </w:rPr>
              <w:t>intra-band (NG)EN-DC component</w:t>
            </w:r>
            <w:r w:rsidRPr="00B33F36">
              <w:t xml:space="preserve">. If </w:t>
            </w:r>
            <w:r w:rsidRPr="00B33F36">
              <w:rPr>
                <w:i/>
                <w:iCs/>
              </w:rPr>
              <w:t>intrabandENDC-Support-UL-v17</w:t>
            </w:r>
            <w:r w:rsidR="00961779" w:rsidRPr="00B33F36">
              <w:rPr>
                <w:i/>
                <w:iCs/>
              </w:rPr>
              <w:t>90</w:t>
            </w:r>
            <w:r w:rsidRPr="00B33F36">
              <w:t xml:space="preserve"> is absent for </w:t>
            </w:r>
            <w:r w:rsidRPr="00B33F36">
              <w:rPr>
                <w:bCs/>
                <w:iCs/>
              </w:rPr>
              <w:t xml:space="preserve">the corresponding intra-band </w:t>
            </w:r>
            <w:r w:rsidRPr="00B33F36">
              <w:rPr>
                <w:szCs w:val="22"/>
              </w:rPr>
              <w:t>(NG)</w:t>
            </w:r>
            <w:r w:rsidRPr="00B33F36">
              <w:rPr>
                <w:bCs/>
                <w:iCs/>
              </w:rPr>
              <w:t>EN-DC component</w:t>
            </w:r>
            <w:r w:rsidRPr="00B33F36">
              <w:t xml:space="preserve"> and the corresponding </w:t>
            </w:r>
            <w:r w:rsidRPr="00B33F36">
              <w:rPr>
                <w:rFonts w:cs="Arial"/>
                <w:szCs w:val="18"/>
              </w:rPr>
              <w:t xml:space="preserve">intra-band (NG)EN-DC component </w:t>
            </w:r>
            <w:r w:rsidRPr="00B33F36">
              <w:t xml:space="preserve">supports DL and UL, this field indicates the common capability for both DL and UL for the corresponding </w:t>
            </w:r>
            <w:r w:rsidRPr="00B33F36">
              <w:rPr>
                <w:rFonts w:cs="Arial"/>
                <w:szCs w:val="18"/>
              </w:rPr>
              <w:t>intra-band (NG)EN-DC component</w:t>
            </w:r>
            <w:r w:rsidRPr="00B33F36">
              <w:t xml:space="preserve">. If </w:t>
            </w:r>
            <w:r w:rsidRPr="00B33F36">
              <w:rPr>
                <w:i/>
                <w:iCs/>
              </w:rPr>
              <w:t>intrabandENDC-Support-UL-v17</w:t>
            </w:r>
            <w:r w:rsidR="00961779" w:rsidRPr="00B33F36">
              <w:rPr>
                <w:i/>
                <w:iCs/>
              </w:rPr>
              <w:t>90</w:t>
            </w:r>
            <w:r w:rsidRPr="00B33F36">
              <w:t xml:space="preserve"> is included for the corresponding </w:t>
            </w:r>
            <w:r w:rsidRPr="00B33F36">
              <w:rPr>
                <w:rFonts w:cs="Arial"/>
                <w:szCs w:val="18"/>
              </w:rPr>
              <w:t>intra-band (NG)EN-DC component</w:t>
            </w:r>
            <w:r w:rsidRPr="00B33F36">
              <w:t xml:space="preserve">, </w:t>
            </w:r>
            <w:r w:rsidRPr="00B33F36">
              <w:rPr>
                <w:i/>
              </w:rPr>
              <w:t>intraBandENDC-Support-v17</w:t>
            </w:r>
            <w:r w:rsidR="00961779" w:rsidRPr="00B33F36">
              <w:rPr>
                <w:i/>
              </w:rPr>
              <w:t>90</w:t>
            </w:r>
            <w:r w:rsidRPr="00B33F36">
              <w:t xml:space="preserve"> indicates the DL capability for the corresponding </w:t>
            </w:r>
            <w:r w:rsidRPr="00B33F36">
              <w:rPr>
                <w:rFonts w:cs="Arial"/>
                <w:szCs w:val="18"/>
              </w:rPr>
              <w:t>intra-band (NG)EN-DC component</w:t>
            </w:r>
            <w:r w:rsidRPr="00B33F36">
              <w:t>.</w:t>
            </w:r>
          </w:p>
        </w:tc>
        <w:tc>
          <w:tcPr>
            <w:tcW w:w="709" w:type="dxa"/>
          </w:tcPr>
          <w:p w14:paraId="02338FC1" w14:textId="259267FF" w:rsidR="00636689" w:rsidRPr="00B33F36" w:rsidRDefault="00636689" w:rsidP="00636689">
            <w:pPr>
              <w:pStyle w:val="TAL"/>
              <w:jc w:val="center"/>
            </w:pPr>
            <w:r w:rsidRPr="00B33F36">
              <w:t>BC</w:t>
            </w:r>
          </w:p>
        </w:tc>
        <w:tc>
          <w:tcPr>
            <w:tcW w:w="567" w:type="dxa"/>
          </w:tcPr>
          <w:p w14:paraId="0F1E7F56" w14:textId="7CAC6153" w:rsidR="00636689" w:rsidRPr="00B33F36" w:rsidRDefault="00636689" w:rsidP="00636689">
            <w:pPr>
              <w:pStyle w:val="TAL"/>
              <w:jc w:val="center"/>
            </w:pPr>
            <w:r w:rsidRPr="00B33F36">
              <w:t>No</w:t>
            </w:r>
          </w:p>
        </w:tc>
        <w:tc>
          <w:tcPr>
            <w:tcW w:w="709" w:type="dxa"/>
          </w:tcPr>
          <w:p w14:paraId="2007BDC5" w14:textId="7C1E9620" w:rsidR="00636689" w:rsidRPr="00B33F36" w:rsidRDefault="00636689" w:rsidP="00636689">
            <w:pPr>
              <w:pStyle w:val="TAL"/>
              <w:jc w:val="center"/>
              <w:rPr>
                <w:bCs/>
                <w:iCs/>
              </w:rPr>
            </w:pPr>
            <w:r w:rsidRPr="00B33F36">
              <w:rPr>
                <w:bCs/>
                <w:iCs/>
              </w:rPr>
              <w:t>N/A</w:t>
            </w:r>
          </w:p>
        </w:tc>
        <w:tc>
          <w:tcPr>
            <w:tcW w:w="728" w:type="dxa"/>
          </w:tcPr>
          <w:p w14:paraId="6407E988" w14:textId="3C7235E6" w:rsidR="00636689" w:rsidRPr="00B33F36" w:rsidRDefault="00636689" w:rsidP="00636689">
            <w:pPr>
              <w:pStyle w:val="TAL"/>
              <w:jc w:val="center"/>
              <w:rPr>
                <w:bCs/>
                <w:iCs/>
              </w:rPr>
            </w:pPr>
            <w:r w:rsidRPr="00B33F36">
              <w:rPr>
                <w:bCs/>
                <w:iCs/>
              </w:rPr>
              <w:t>N/A</w:t>
            </w:r>
          </w:p>
        </w:tc>
      </w:tr>
      <w:tr w:rsidR="00B33F36" w:rsidRPr="00B33F36" w14:paraId="1A7257CA" w14:textId="77777777" w:rsidTr="00963B9B">
        <w:trPr>
          <w:cantSplit/>
          <w:tblHeader/>
        </w:trPr>
        <w:tc>
          <w:tcPr>
            <w:tcW w:w="6917" w:type="dxa"/>
          </w:tcPr>
          <w:p w14:paraId="0CFC81C4" w14:textId="77777777" w:rsidR="001F7FB0" w:rsidRPr="00B33F36" w:rsidRDefault="001F7FB0" w:rsidP="001F7FB0">
            <w:pPr>
              <w:pStyle w:val="TAL"/>
              <w:rPr>
                <w:b/>
                <w:bCs/>
                <w:i/>
                <w:iCs/>
              </w:rPr>
            </w:pPr>
            <w:r w:rsidRPr="00B33F36">
              <w:rPr>
                <w:b/>
                <w:bCs/>
                <w:i/>
                <w:iCs/>
              </w:rPr>
              <w:t>interBandContiguousMRDC</w:t>
            </w:r>
          </w:p>
          <w:p w14:paraId="4E0AFFF0" w14:textId="77777777" w:rsidR="001F7FB0" w:rsidRPr="00B33F36" w:rsidRDefault="001F7FB0" w:rsidP="001F7FB0">
            <w:pPr>
              <w:pStyle w:val="TAL"/>
              <w:rPr>
                <w:bCs/>
                <w:iCs/>
              </w:rPr>
            </w:pPr>
            <w:r w:rsidRPr="00B33F36">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B33F36" w:rsidRDefault="001F7FB0" w:rsidP="001F7FB0">
            <w:pPr>
              <w:pStyle w:val="TAL"/>
              <w:jc w:val="center"/>
            </w:pPr>
            <w:r w:rsidRPr="00B33F36">
              <w:rPr>
                <w:rFonts w:eastAsiaTheme="minorEastAsia"/>
              </w:rPr>
              <w:t>BC</w:t>
            </w:r>
          </w:p>
        </w:tc>
        <w:tc>
          <w:tcPr>
            <w:tcW w:w="567" w:type="dxa"/>
          </w:tcPr>
          <w:p w14:paraId="61DFF4C3" w14:textId="77777777" w:rsidR="001F7FB0" w:rsidRPr="00B33F36" w:rsidRDefault="001F7FB0" w:rsidP="001F7FB0">
            <w:pPr>
              <w:pStyle w:val="TAL"/>
              <w:jc w:val="center"/>
            </w:pPr>
            <w:r w:rsidRPr="00B33F36">
              <w:rPr>
                <w:rFonts w:eastAsiaTheme="minorEastAsia"/>
              </w:rPr>
              <w:t>CY</w:t>
            </w:r>
          </w:p>
        </w:tc>
        <w:tc>
          <w:tcPr>
            <w:tcW w:w="709" w:type="dxa"/>
          </w:tcPr>
          <w:p w14:paraId="67BDD5FF" w14:textId="77777777" w:rsidR="001F7FB0" w:rsidRPr="00B33F36" w:rsidRDefault="001F7FB0" w:rsidP="001F7FB0">
            <w:pPr>
              <w:pStyle w:val="TAL"/>
              <w:jc w:val="center"/>
            </w:pPr>
            <w:r w:rsidRPr="00B33F36">
              <w:rPr>
                <w:bCs/>
                <w:iCs/>
              </w:rPr>
              <w:t>N/A</w:t>
            </w:r>
          </w:p>
        </w:tc>
        <w:tc>
          <w:tcPr>
            <w:tcW w:w="728" w:type="dxa"/>
          </w:tcPr>
          <w:p w14:paraId="78C78CD2" w14:textId="77777777" w:rsidR="001F7FB0" w:rsidRPr="00B33F36" w:rsidRDefault="001F7FB0" w:rsidP="001F7FB0">
            <w:pPr>
              <w:pStyle w:val="TAL"/>
              <w:jc w:val="center"/>
            </w:pPr>
            <w:r w:rsidRPr="00B33F36">
              <w:rPr>
                <w:bCs/>
                <w:iCs/>
              </w:rPr>
              <w:t>N/A</w:t>
            </w:r>
          </w:p>
        </w:tc>
      </w:tr>
      <w:tr w:rsidR="00B33F36" w:rsidRPr="00B33F36" w14:paraId="1F76C6B8" w14:textId="77777777" w:rsidTr="00963B9B">
        <w:trPr>
          <w:cantSplit/>
          <w:tblHeader/>
        </w:trPr>
        <w:tc>
          <w:tcPr>
            <w:tcW w:w="6917" w:type="dxa"/>
          </w:tcPr>
          <w:p w14:paraId="2F9EB1D5" w14:textId="77777777" w:rsidR="008C7055" w:rsidRPr="00B33F36" w:rsidRDefault="008C7055" w:rsidP="00963B9B">
            <w:pPr>
              <w:pStyle w:val="TAL"/>
            </w:pPr>
            <w:r w:rsidRPr="00B33F36">
              <w:rPr>
                <w:b/>
                <w:bCs/>
                <w:i/>
                <w:iCs/>
              </w:rPr>
              <w:t>interBandMRDC-WithOverlapDL-Bands-r16</w:t>
            </w:r>
          </w:p>
          <w:p w14:paraId="7618FCDC" w14:textId="0E38A810" w:rsidR="008C7055" w:rsidRPr="00B33F36" w:rsidRDefault="008C7055" w:rsidP="00963B9B">
            <w:pPr>
              <w:pStyle w:val="TAL"/>
            </w:pPr>
            <w:r w:rsidRPr="00B33F36">
              <w:t>Indicates</w:t>
            </w:r>
            <w:r w:rsidR="00BA5DCD" w:rsidRPr="00B33F36">
              <w:t xml:space="preserve"> whether</w:t>
            </w:r>
            <w:r w:rsidRPr="00B33F36">
              <w:t xml:space="preserve"> the UE supports </w:t>
            </w:r>
            <w:r w:rsidRPr="00B33F36">
              <w:rPr>
                <w:rFonts w:cs="Arial"/>
                <w:szCs w:val="18"/>
                <w:lang w:eastAsia="zh-CN"/>
              </w:rPr>
              <w:t xml:space="preserve">FDD-FDD or TDD-TDD inter-band (NG)EN-DC/NE-DC operation with overlapping or partially overlapping DL bands with an (NG)EN-DC </w:t>
            </w:r>
            <w:r w:rsidR="00084D7F" w:rsidRPr="00B33F36">
              <w:rPr>
                <w:rFonts w:cs="Arial"/>
                <w:szCs w:val="18"/>
                <w:lang w:eastAsia="zh-CN"/>
              </w:rPr>
              <w:t>MTTD/</w:t>
            </w:r>
            <w:r w:rsidRPr="00B33F36">
              <w:rPr>
                <w:rFonts w:cs="Arial"/>
                <w:szCs w:val="18"/>
                <w:lang w:eastAsia="zh-CN"/>
              </w:rPr>
              <w:t xml:space="preserve">MRTD according to clause </w:t>
            </w:r>
            <w:r w:rsidR="00084D7F" w:rsidRPr="00B33F36">
              <w:rPr>
                <w:rFonts w:cs="Arial"/>
                <w:szCs w:val="18"/>
                <w:lang w:eastAsia="zh-CN"/>
              </w:rPr>
              <w:t>7.5.2/</w:t>
            </w:r>
            <w:r w:rsidRPr="00B33F36">
              <w:rPr>
                <w:rFonts w:cs="Arial"/>
                <w:szCs w:val="18"/>
                <w:lang w:eastAsia="zh-CN"/>
              </w:rPr>
              <w:t>7.6.2</w:t>
            </w:r>
            <w:r w:rsidR="00084D7F" w:rsidRPr="00B33F36">
              <w:rPr>
                <w:rFonts w:cs="Arial"/>
                <w:szCs w:val="18"/>
                <w:lang w:eastAsia="zh-CN"/>
              </w:rPr>
              <w:t xml:space="preserve"> in TS 38.133 [5] and NE-DC MTTD/MRTD according to clause 7.5.5</w:t>
            </w:r>
            <w:r w:rsidRPr="00B33F36">
              <w:rPr>
                <w:rFonts w:cs="Arial"/>
                <w:szCs w:val="18"/>
                <w:lang w:eastAsia="zh-CN"/>
              </w:rPr>
              <w:t xml:space="preserve">/7.6.5 in </w:t>
            </w:r>
            <w:r w:rsidR="00B82F2E" w:rsidRPr="00B33F36">
              <w:rPr>
                <w:rFonts w:cs="Arial"/>
                <w:szCs w:val="18"/>
                <w:lang w:eastAsia="zh-CN"/>
              </w:rPr>
              <w:t xml:space="preserve">TS </w:t>
            </w:r>
            <w:r w:rsidRPr="00B33F36">
              <w:rPr>
                <w:rFonts w:cs="Arial"/>
                <w:szCs w:val="18"/>
                <w:lang w:eastAsia="zh-CN"/>
              </w:rPr>
              <w:t xml:space="preserve">38.133 [5] and inter-band RF requirements. </w:t>
            </w:r>
            <w:r w:rsidRPr="00B33F36">
              <w:t xml:space="preserve">If the capability is not reported, the UE </w:t>
            </w:r>
            <w:r w:rsidRPr="00B33F36">
              <w:rPr>
                <w:rFonts w:cs="Arial"/>
                <w:szCs w:val="18"/>
                <w:lang w:eastAsia="zh-CN"/>
              </w:rPr>
              <w:t xml:space="preserve">supports FDD-FDD or TDD-TDD inter-band operation with overlapping or partially </w:t>
            </w:r>
            <w:r w:rsidR="00084D7F" w:rsidRPr="00B33F36">
              <w:rPr>
                <w:rFonts w:cs="Arial"/>
                <w:szCs w:val="18"/>
                <w:lang w:eastAsia="zh-CN"/>
              </w:rPr>
              <w:t xml:space="preserve">overlapping </w:t>
            </w:r>
            <w:r w:rsidRPr="00B33F36">
              <w:rPr>
                <w:rFonts w:cs="Arial"/>
                <w:szCs w:val="18"/>
                <w:lang w:eastAsia="zh-CN"/>
              </w:rPr>
              <w:t xml:space="preserve">DL bands with (NG)EN-DC/NE-DC </w:t>
            </w:r>
            <w:r w:rsidR="00084D7F" w:rsidRPr="00B33F36">
              <w:rPr>
                <w:rFonts w:cs="Arial"/>
                <w:szCs w:val="18"/>
                <w:lang w:eastAsia="zh-CN"/>
              </w:rPr>
              <w:t>MTTD/</w:t>
            </w:r>
            <w:r w:rsidRPr="00B33F36">
              <w:rPr>
                <w:rFonts w:cs="Arial"/>
                <w:szCs w:val="18"/>
                <w:lang w:eastAsia="zh-CN"/>
              </w:rPr>
              <w:t xml:space="preserve">MRTD according to clause </w:t>
            </w:r>
            <w:r w:rsidR="00084D7F" w:rsidRPr="00B33F36">
              <w:rPr>
                <w:rFonts w:cs="Arial"/>
                <w:szCs w:val="18"/>
                <w:lang w:eastAsia="zh-CN"/>
              </w:rPr>
              <w:t>7.5.3/</w:t>
            </w:r>
            <w:r w:rsidRPr="00B33F36">
              <w:rPr>
                <w:rFonts w:cs="Arial"/>
                <w:szCs w:val="18"/>
                <w:lang w:eastAsia="zh-CN"/>
              </w:rPr>
              <w:t xml:space="preserve">7.6.3 in </w:t>
            </w:r>
            <w:r w:rsidR="00084D7F" w:rsidRPr="00B33F36">
              <w:rPr>
                <w:rFonts w:cs="Arial"/>
                <w:szCs w:val="18"/>
                <w:lang w:eastAsia="zh-CN"/>
              </w:rPr>
              <w:t xml:space="preserve">TS </w:t>
            </w:r>
            <w:r w:rsidRPr="00B33F36">
              <w:rPr>
                <w:rFonts w:cs="Arial"/>
                <w:szCs w:val="18"/>
                <w:lang w:eastAsia="zh-CN"/>
              </w:rPr>
              <w:t>38.133 [5] and intra-band RF requirements.</w:t>
            </w:r>
          </w:p>
        </w:tc>
        <w:tc>
          <w:tcPr>
            <w:tcW w:w="709" w:type="dxa"/>
          </w:tcPr>
          <w:p w14:paraId="37A984E0" w14:textId="77777777" w:rsidR="008C7055" w:rsidRPr="00B33F36" w:rsidRDefault="008C7055" w:rsidP="00963B9B">
            <w:pPr>
              <w:pStyle w:val="TAL"/>
              <w:jc w:val="center"/>
            </w:pPr>
            <w:r w:rsidRPr="00B33F36">
              <w:t>BC</w:t>
            </w:r>
          </w:p>
        </w:tc>
        <w:tc>
          <w:tcPr>
            <w:tcW w:w="567" w:type="dxa"/>
          </w:tcPr>
          <w:p w14:paraId="7D5B5013" w14:textId="77777777" w:rsidR="008C7055" w:rsidRPr="00B33F36" w:rsidRDefault="008C7055" w:rsidP="00963B9B">
            <w:pPr>
              <w:pStyle w:val="TAL"/>
              <w:jc w:val="center"/>
            </w:pPr>
            <w:r w:rsidRPr="00B33F36">
              <w:t>No</w:t>
            </w:r>
          </w:p>
        </w:tc>
        <w:tc>
          <w:tcPr>
            <w:tcW w:w="709" w:type="dxa"/>
          </w:tcPr>
          <w:p w14:paraId="331BECC7" w14:textId="77777777" w:rsidR="008C7055" w:rsidRPr="00B33F36" w:rsidRDefault="008C7055" w:rsidP="00963B9B">
            <w:pPr>
              <w:pStyle w:val="TAL"/>
              <w:jc w:val="center"/>
              <w:rPr>
                <w:bCs/>
                <w:iCs/>
              </w:rPr>
            </w:pPr>
            <w:r w:rsidRPr="00B33F36">
              <w:rPr>
                <w:bCs/>
                <w:iCs/>
              </w:rPr>
              <w:t>N/A</w:t>
            </w:r>
          </w:p>
        </w:tc>
        <w:tc>
          <w:tcPr>
            <w:tcW w:w="728" w:type="dxa"/>
          </w:tcPr>
          <w:p w14:paraId="51575C25" w14:textId="77777777" w:rsidR="008C7055" w:rsidRPr="00B33F36" w:rsidRDefault="008C7055" w:rsidP="00963B9B">
            <w:pPr>
              <w:pStyle w:val="TAL"/>
              <w:jc w:val="center"/>
              <w:rPr>
                <w:bCs/>
                <w:iCs/>
              </w:rPr>
            </w:pPr>
            <w:r w:rsidRPr="00B33F36">
              <w:rPr>
                <w:bCs/>
                <w:iCs/>
              </w:rPr>
              <w:t>FR1 only</w:t>
            </w:r>
          </w:p>
        </w:tc>
      </w:tr>
      <w:tr w:rsidR="00B33F36" w:rsidRPr="00B33F36" w14:paraId="200D3A6B" w14:textId="77777777" w:rsidTr="004C06EC">
        <w:trPr>
          <w:cantSplit/>
          <w:tblHeader/>
        </w:trPr>
        <w:tc>
          <w:tcPr>
            <w:tcW w:w="6917" w:type="dxa"/>
          </w:tcPr>
          <w:p w14:paraId="6D53A334" w14:textId="77777777" w:rsidR="00A0593F" w:rsidRPr="00B33F36" w:rsidRDefault="00A0593F" w:rsidP="004C06EC">
            <w:pPr>
              <w:pStyle w:val="TAL"/>
              <w:rPr>
                <w:rFonts w:eastAsia="SimSun" w:cs="Arial"/>
                <w:b/>
                <w:bCs/>
                <w:i/>
                <w:szCs w:val="18"/>
                <w:lang w:eastAsia="zh-CN"/>
              </w:rPr>
            </w:pPr>
            <w:r w:rsidRPr="00B33F36">
              <w:rPr>
                <w:rFonts w:eastAsia="SimSun" w:cs="Arial"/>
                <w:b/>
                <w:bCs/>
                <w:i/>
                <w:szCs w:val="18"/>
                <w:lang w:eastAsia="ko-KR"/>
              </w:rPr>
              <w:t>maxUplinkDutyCycle</w:t>
            </w:r>
            <w:r w:rsidRPr="00B33F36">
              <w:rPr>
                <w:rFonts w:eastAsia="SimSun" w:cs="Arial"/>
                <w:b/>
                <w:bCs/>
                <w:i/>
                <w:szCs w:val="18"/>
                <w:lang w:eastAsia="zh-CN"/>
              </w:rPr>
              <w:t>-interBandENDC-FDD-TDD-PC2-r16</w:t>
            </w:r>
          </w:p>
          <w:p w14:paraId="3CA8ED6A" w14:textId="77777777" w:rsidR="00A0593F" w:rsidRPr="00B33F36" w:rsidRDefault="00A0593F" w:rsidP="004C06EC">
            <w:pPr>
              <w:pStyle w:val="TAL"/>
              <w:rPr>
                <w:b/>
                <w:i/>
                <w:lang w:eastAsia="zh-CN"/>
              </w:rPr>
            </w:pPr>
            <w:r w:rsidRPr="00B33F36">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B33F36">
              <w:rPr>
                <w:rFonts w:cs="Arial"/>
                <w:szCs w:val="18"/>
                <w:lang w:eastAsia="zh-CN"/>
              </w:rPr>
              <w:t xml:space="preserve"> of </w:t>
            </w:r>
            <w:r w:rsidRPr="00B33F36">
              <w:rPr>
                <w:rFonts w:cs="Arial"/>
                <w:i/>
                <w:szCs w:val="18"/>
                <w:lang w:eastAsia="ko-KR"/>
              </w:rPr>
              <w:t>maxUplinkDutyCycle</w:t>
            </w:r>
            <w:r w:rsidRPr="00B33F36">
              <w:rPr>
                <w:rFonts w:cs="Arial"/>
                <w:i/>
                <w:szCs w:val="18"/>
                <w:lang w:eastAsia="zh-CN"/>
              </w:rPr>
              <w:t xml:space="preserve">-FDD-TDD-EN-DC1 </w:t>
            </w:r>
            <w:r w:rsidRPr="00B33F36">
              <w:rPr>
                <w:rFonts w:cs="Arial"/>
                <w:szCs w:val="18"/>
              </w:rPr>
              <w:t xml:space="preserve">and </w:t>
            </w:r>
            <w:r w:rsidRPr="00B33F36">
              <w:rPr>
                <w:rFonts w:cs="Arial"/>
                <w:i/>
                <w:szCs w:val="18"/>
                <w:lang w:eastAsia="ko-KR"/>
              </w:rPr>
              <w:t>maxUplinkDutyCycle</w:t>
            </w:r>
            <w:r w:rsidRPr="00B33F36">
              <w:rPr>
                <w:rFonts w:cs="Arial"/>
                <w:i/>
                <w:szCs w:val="18"/>
                <w:lang w:eastAsia="zh-CN"/>
              </w:rPr>
              <w:t xml:space="preserve">-FDD-TDD-EN-DC2 </w:t>
            </w:r>
            <w:r w:rsidRPr="00B33F36">
              <w:rPr>
                <w:rFonts w:cs="Arial"/>
                <w:szCs w:val="18"/>
              </w:rPr>
              <w:t xml:space="preserve">which indicate the </w:t>
            </w:r>
            <w:r w:rsidRPr="00B33F36">
              <w:rPr>
                <w:rFonts w:cs="Arial"/>
                <w:szCs w:val="18"/>
                <w:lang w:eastAsia="zh-CN"/>
              </w:rPr>
              <w:t>maxUplinkDutyCycle capability of NR band</w:t>
            </w:r>
            <w:r w:rsidRPr="00B33F36">
              <w:rPr>
                <w:rFonts w:cs="Arial"/>
                <w:szCs w:val="18"/>
              </w:rPr>
              <w:t xml:space="preserve"> corresponding to different LTE reference configurations</w:t>
            </w:r>
            <w:r w:rsidRPr="00B33F36">
              <w:rPr>
                <w:rFonts w:cs="Arial"/>
                <w:szCs w:val="18"/>
                <w:lang w:eastAsia="zh-CN"/>
              </w:rPr>
              <w:t xml:space="preserve"> as described in TS 38.101-3 [4], clause 6.2B.1.3. </w:t>
            </w:r>
            <w:r w:rsidRPr="00B33F36">
              <w:rPr>
                <w:bCs/>
                <w:iCs/>
                <w:lang w:eastAsia="zh-CN"/>
              </w:rPr>
              <w:t>Value n30 corresponds to 30%, value n40 corresponds to 40% and so on.</w:t>
            </w:r>
          </w:p>
        </w:tc>
        <w:tc>
          <w:tcPr>
            <w:tcW w:w="709" w:type="dxa"/>
          </w:tcPr>
          <w:p w14:paraId="37A8C829" w14:textId="77777777" w:rsidR="00A0593F" w:rsidRPr="00B33F36" w:rsidRDefault="00A0593F" w:rsidP="004C06EC">
            <w:pPr>
              <w:pStyle w:val="TAL"/>
              <w:jc w:val="center"/>
              <w:rPr>
                <w:lang w:eastAsia="zh-CN"/>
              </w:rPr>
            </w:pPr>
            <w:r w:rsidRPr="00B33F36">
              <w:rPr>
                <w:lang w:eastAsia="zh-CN"/>
              </w:rPr>
              <w:t>BC</w:t>
            </w:r>
          </w:p>
        </w:tc>
        <w:tc>
          <w:tcPr>
            <w:tcW w:w="567" w:type="dxa"/>
          </w:tcPr>
          <w:p w14:paraId="61139FC3" w14:textId="77777777" w:rsidR="00A0593F" w:rsidRPr="00B33F36" w:rsidRDefault="00A0593F" w:rsidP="004C06EC">
            <w:pPr>
              <w:pStyle w:val="TAL"/>
              <w:jc w:val="center"/>
              <w:rPr>
                <w:lang w:eastAsia="zh-CN"/>
              </w:rPr>
            </w:pPr>
            <w:r w:rsidRPr="00B33F36">
              <w:rPr>
                <w:lang w:eastAsia="zh-CN"/>
              </w:rPr>
              <w:t>No</w:t>
            </w:r>
          </w:p>
        </w:tc>
        <w:tc>
          <w:tcPr>
            <w:tcW w:w="709" w:type="dxa"/>
          </w:tcPr>
          <w:p w14:paraId="48E4F7FF" w14:textId="77777777" w:rsidR="00A0593F" w:rsidRPr="00B33F36" w:rsidRDefault="00A0593F" w:rsidP="004C06EC">
            <w:pPr>
              <w:pStyle w:val="TAL"/>
              <w:jc w:val="center"/>
              <w:rPr>
                <w:lang w:eastAsia="zh-CN"/>
              </w:rPr>
            </w:pPr>
            <w:r w:rsidRPr="00B33F36">
              <w:rPr>
                <w:lang w:eastAsia="zh-CN"/>
              </w:rPr>
              <w:t>N/A</w:t>
            </w:r>
          </w:p>
        </w:tc>
        <w:tc>
          <w:tcPr>
            <w:tcW w:w="728" w:type="dxa"/>
          </w:tcPr>
          <w:p w14:paraId="130ACAA8" w14:textId="77777777" w:rsidR="00A0593F" w:rsidRPr="00B33F36" w:rsidRDefault="00A0593F" w:rsidP="004C06EC">
            <w:pPr>
              <w:pStyle w:val="TAL"/>
              <w:jc w:val="center"/>
              <w:rPr>
                <w:lang w:eastAsia="zh-CN"/>
              </w:rPr>
            </w:pPr>
            <w:r w:rsidRPr="00B33F36">
              <w:rPr>
                <w:lang w:eastAsia="zh-CN"/>
              </w:rPr>
              <w:t>FR1 only</w:t>
            </w:r>
          </w:p>
        </w:tc>
      </w:tr>
      <w:tr w:rsidR="00B33F36" w:rsidRPr="00B33F36" w14:paraId="3B62216B" w14:textId="77777777" w:rsidTr="004C06EC">
        <w:trPr>
          <w:cantSplit/>
          <w:tblHeader/>
        </w:trPr>
        <w:tc>
          <w:tcPr>
            <w:tcW w:w="6917" w:type="dxa"/>
          </w:tcPr>
          <w:p w14:paraId="16F512B7" w14:textId="77777777" w:rsidR="00113113" w:rsidRPr="00B33F36" w:rsidRDefault="00113113" w:rsidP="004C06EC">
            <w:pPr>
              <w:pStyle w:val="TAL"/>
              <w:rPr>
                <w:b/>
                <w:i/>
                <w:lang w:eastAsia="zh-CN"/>
              </w:rPr>
            </w:pPr>
            <w:r w:rsidRPr="00B33F36">
              <w:rPr>
                <w:b/>
                <w:i/>
                <w:lang w:eastAsia="zh-CN"/>
              </w:rPr>
              <w:t>maxUplinkDutyCycle-interBandENDC-TDD-PC2-r16</w:t>
            </w:r>
          </w:p>
          <w:p w14:paraId="52DBA250" w14:textId="77777777" w:rsidR="00113113" w:rsidRPr="00B33F36" w:rsidRDefault="00113113" w:rsidP="004C06EC">
            <w:pPr>
              <w:pStyle w:val="TAL"/>
              <w:rPr>
                <w:bCs/>
                <w:iCs/>
                <w:lang w:eastAsia="zh-CN"/>
              </w:rPr>
            </w:pPr>
            <w:r w:rsidRPr="00B33F36">
              <w:rPr>
                <w:bCs/>
                <w:iCs/>
              </w:rPr>
              <w:t>Indicates</w:t>
            </w:r>
            <w:r w:rsidRPr="00B33F36">
              <w:rPr>
                <w:bCs/>
                <w:iCs/>
                <w:lang w:eastAsia="zh-CN"/>
              </w:rPr>
              <w:t xml:space="preserve"> </w:t>
            </w:r>
            <w:r w:rsidRPr="00B33F36">
              <w:rPr>
                <w:bCs/>
                <w:iCs/>
              </w:rPr>
              <w:t xml:space="preserve">the maximum percentage of symbols during </w:t>
            </w:r>
            <w:r w:rsidRPr="00B33F36">
              <w:rPr>
                <w:bCs/>
                <w:iCs/>
                <w:lang w:eastAsia="zh-CN"/>
              </w:rPr>
              <w:t xml:space="preserve">a certain evaluation period </w:t>
            </w:r>
            <w:r w:rsidRPr="00B33F36">
              <w:rPr>
                <w:bCs/>
                <w:iCs/>
              </w:rPr>
              <w:t xml:space="preserve">that can be scheduled for </w:t>
            </w:r>
            <w:r w:rsidRPr="00B33F36">
              <w:rPr>
                <w:rFonts w:eastAsiaTheme="minorEastAsia"/>
                <w:bCs/>
                <w:iCs/>
                <w:lang w:eastAsia="zh-CN"/>
              </w:rPr>
              <w:t xml:space="preserve">NR </w:t>
            </w:r>
            <w:r w:rsidRPr="00B33F36">
              <w:rPr>
                <w:bCs/>
                <w:iCs/>
              </w:rPr>
              <w:t>uplink transmission</w:t>
            </w:r>
            <w:r w:rsidRPr="00B33F36">
              <w:rPr>
                <w:rFonts w:eastAsiaTheme="minorEastAsia"/>
                <w:bCs/>
                <w:iCs/>
                <w:lang w:eastAsia="zh-CN"/>
              </w:rPr>
              <w:t xml:space="preserve"> </w:t>
            </w:r>
            <w:r w:rsidRPr="00B33F36">
              <w:rPr>
                <w:bCs/>
                <w:iCs/>
                <w:lang w:eastAsia="zh-CN"/>
              </w:rPr>
              <w:t xml:space="preserve">under different EUTRA TDD uplink-downlink configurations </w:t>
            </w:r>
            <w:r w:rsidRPr="00B33F36">
              <w:rPr>
                <w:bCs/>
                <w:iCs/>
              </w:rPr>
              <w:t xml:space="preserve">so as to ensure compliance with applicable electromagnetic energy absorption requirements provided by regulatory bodies. This field is only applicable for </w:t>
            </w:r>
            <w:r w:rsidRPr="00B33F36">
              <w:rPr>
                <w:bCs/>
                <w:iCs/>
                <w:lang w:eastAsia="zh-CN"/>
              </w:rPr>
              <w:t xml:space="preserve">inter-band TDD+TDD EN-DC power class 2 UE as specified in TS 38.101-3 [4]. If the field is absent, 30% shall be applied to all EUTRA TDD uplink-downlink configurations. If </w:t>
            </w:r>
            <w:r w:rsidRPr="00B33F36">
              <w:rPr>
                <w:bCs/>
                <w:i/>
                <w:iCs/>
                <w:lang w:eastAsia="zh-CN"/>
              </w:rPr>
              <w:t xml:space="preserve">eutra-TDD-Configx </w:t>
            </w:r>
            <w:r w:rsidRPr="00B33F36">
              <w:rPr>
                <w:bCs/>
                <w:iCs/>
                <w:lang w:eastAsia="zh-CN"/>
              </w:rPr>
              <w:t>is absent, 30% shall be applied to the corresponding EUTRA TDD uplink-downlink configuration.</w:t>
            </w:r>
          </w:p>
          <w:p w14:paraId="4EEEBADE" w14:textId="77777777" w:rsidR="00113113" w:rsidRPr="00B33F36" w:rsidRDefault="00113113" w:rsidP="004C06EC">
            <w:pPr>
              <w:pStyle w:val="TAL"/>
              <w:rPr>
                <w:b/>
                <w:i/>
                <w:lang w:eastAsia="zh-CN"/>
              </w:rPr>
            </w:pPr>
            <w:r w:rsidRPr="00B33F36">
              <w:rPr>
                <w:bCs/>
                <w:iCs/>
                <w:lang w:eastAsia="zh-CN"/>
              </w:rPr>
              <w:t>Value n20 corresponds to 20%, value n40 corresponds to 40% and so on.</w:t>
            </w:r>
          </w:p>
        </w:tc>
        <w:tc>
          <w:tcPr>
            <w:tcW w:w="709" w:type="dxa"/>
          </w:tcPr>
          <w:p w14:paraId="3783AE64" w14:textId="77777777" w:rsidR="00113113" w:rsidRPr="00B33F36" w:rsidRDefault="00113113" w:rsidP="004C06EC">
            <w:pPr>
              <w:pStyle w:val="TAL"/>
              <w:jc w:val="center"/>
              <w:rPr>
                <w:lang w:eastAsia="zh-CN"/>
              </w:rPr>
            </w:pPr>
            <w:r w:rsidRPr="00B33F36">
              <w:rPr>
                <w:lang w:eastAsia="zh-CN"/>
              </w:rPr>
              <w:t>BC</w:t>
            </w:r>
          </w:p>
        </w:tc>
        <w:tc>
          <w:tcPr>
            <w:tcW w:w="567" w:type="dxa"/>
          </w:tcPr>
          <w:p w14:paraId="51C600B4" w14:textId="77777777" w:rsidR="00113113" w:rsidRPr="00B33F36" w:rsidRDefault="00113113" w:rsidP="004C06EC">
            <w:pPr>
              <w:pStyle w:val="TAL"/>
              <w:jc w:val="center"/>
              <w:rPr>
                <w:lang w:eastAsia="zh-CN"/>
              </w:rPr>
            </w:pPr>
            <w:r w:rsidRPr="00B33F36">
              <w:rPr>
                <w:lang w:eastAsia="zh-CN"/>
              </w:rPr>
              <w:t>No</w:t>
            </w:r>
          </w:p>
        </w:tc>
        <w:tc>
          <w:tcPr>
            <w:tcW w:w="709" w:type="dxa"/>
          </w:tcPr>
          <w:p w14:paraId="3415D315" w14:textId="77777777" w:rsidR="00113113" w:rsidRPr="00B33F36" w:rsidRDefault="00113113" w:rsidP="004C06EC">
            <w:pPr>
              <w:pStyle w:val="TAL"/>
              <w:jc w:val="center"/>
              <w:rPr>
                <w:lang w:eastAsia="zh-CN"/>
              </w:rPr>
            </w:pPr>
            <w:r w:rsidRPr="00B33F36">
              <w:rPr>
                <w:lang w:eastAsia="zh-CN"/>
              </w:rPr>
              <w:t>TDD only</w:t>
            </w:r>
          </w:p>
        </w:tc>
        <w:tc>
          <w:tcPr>
            <w:tcW w:w="728" w:type="dxa"/>
          </w:tcPr>
          <w:p w14:paraId="444F905D" w14:textId="77777777" w:rsidR="00113113" w:rsidRPr="00B33F36" w:rsidRDefault="00113113" w:rsidP="004C06EC">
            <w:pPr>
              <w:pStyle w:val="TAL"/>
              <w:jc w:val="center"/>
              <w:rPr>
                <w:lang w:eastAsia="zh-CN"/>
              </w:rPr>
            </w:pPr>
            <w:r w:rsidRPr="00B33F36">
              <w:rPr>
                <w:lang w:eastAsia="zh-CN"/>
              </w:rPr>
              <w:t>FR1 only</w:t>
            </w:r>
          </w:p>
        </w:tc>
      </w:tr>
      <w:tr w:rsidR="00B33F36" w:rsidRPr="00B33F36" w14:paraId="1257AD41" w14:textId="77777777" w:rsidTr="00963B9B">
        <w:trPr>
          <w:cantSplit/>
          <w:tblHeader/>
        </w:trPr>
        <w:tc>
          <w:tcPr>
            <w:tcW w:w="6917" w:type="dxa"/>
          </w:tcPr>
          <w:p w14:paraId="4E4E5109" w14:textId="77777777" w:rsidR="00761F95" w:rsidRPr="00B33F36" w:rsidRDefault="00761F95" w:rsidP="008260E9">
            <w:pPr>
              <w:pStyle w:val="TAL"/>
              <w:rPr>
                <w:b/>
                <w:bCs/>
                <w:i/>
                <w:iCs/>
              </w:rPr>
            </w:pPr>
            <w:r w:rsidRPr="00B33F36">
              <w:rPr>
                <w:b/>
                <w:bCs/>
                <w:i/>
                <w:iCs/>
              </w:rPr>
              <w:t>scg-ActivationDeactivationENDC-r17</w:t>
            </w:r>
          </w:p>
          <w:p w14:paraId="7A9748FA" w14:textId="2D87AA60" w:rsidR="00761F95" w:rsidRPr="00B33F36" w:rsidRDefault="00761F95" w:rsidP="00761F95">
            <w:pPr>
              <w:pStyle w:val="TAL"/>
              <w:rPr>
                <w:b/>
                <w:bCs/>
                <w:i/>
                <w:iCs/>
              </w:rPr>
            </w:pPr>
            <w:r w:rsidRPr="00B33F36">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B33F36">
              <w:rPr>
                <w:rFonts w:cs="Arial"/>
                <w:szCs w:val="18"/>
              </w:rPr>
              <w:t xml:space="preserve">For the UE supporting this feature, it </w:t>
            </w:r>
            <w:r w:rsidRPr="00B33F36">
              <w:t xml:space="preserve">is mandatory to report </w:t>
            </w:r>
            <w:r w:rsidRPr="00B33F36">
              <w:rPr>
                <w:i/>
                <w:iCs/>
              </w:rPr>
              <w:t>maxNumberCSI-RS-BFD</w:t>
            </w:r>
            <w:r w:rsidRPr="00B33F36">
              <w:t xml:space="preserve"> and </w:t>
            </w:r>
            <w:r w:rsidRPr="00B33F36">
              <w:rPr>
                <w:i/>
                <w:iCs/>
              </w:rPr>
              <w:t>maxNumberSSB-BFD</w:t>
            </w:r>
            <w:r w:rsidRPr="00B33F36">
              <w:t xml:space="preserve"> for all NR bands of this band combination where the UE supports SpCell.</w:t>
            </w:r>
          </w:p>
        </w:tc>
        <w:tc>
          <w:tcPr>
            <w:tcW w:w="709" w:type="dxa"/>
          </w:tcPr>
          <w:p w14:paraId="18D7A1CC" w14:textId="489FF220" w:rsidR="00761F95" w:rsidRPr="00B33F36" w:rsidRDefault="00761F95" w:rsidP="00761F95">
            <w:pPr>
              <w:pStyle w:val="TAL"/>
              <w:jc w:val="center"/>
            </w:pPr>
            <w:r w:rsidRPr="00B33F36">
              <w:rPr>
                <w:rFonts w:cs="Arial"/>
                <w:lang w:eastAsia="zh-CN"/>
              </w:rPr>
              <w:t>BC</w:t>
            </w:r>
          </w:p>
        </w:tc>
        <w:tc>
          <w:tcPr>
            <w:tcW w:w="567" w:type="dxa"/>
          </w:tcPr>
          <w:p w14:paraId="2366D612" w14:textId="3B1899E1" w:rsidR="00761F95" w:rsidRPr="00B33F36" w:rsidRDefault="00761F95" w:rsidP="00761F95">
            <w:pPr>
              <w:pStyle w:val="TAL"/>
              <w:jc w:val="center"/>
            </w:pPr>
            <w:r w:rsidRPr="00B33F36">
              <w:rPr>
                <w:rFonts w:cs="Arial"/>
                <w:lang w:eastAsia="zh-CN"/>
              </w:rPr>
              <w:t>No</w:t>
            </w:r>
          </w:p>
        </w:tc>
        <w:tc>
          <w:tcPr>
            <w:tcW w:w="709" w:type="dxa"/>
          </w:tcPr>
          <w:p w14:paraId="3B2F248A" w14:textId="39D427ED" w:rsidR="00761F95" w:rsidRPr="00B33F36" w:rsidRDefault="00761F95" w:rsidP="00761F95">
            <w:pPr>
              <w:pStyle w:val="TAL"/>
              <w:jc w:val="center"/>
              <w:rPr>
                <w:bCs/>
                <w:iCs/>
              </w:rPr>
            </w:pPr>
            <w:r w:rsidRPr="00B33F36">
              <w:rPr>
                <w:rFonts w:cs="Arial"/>
                <w:lang w:eastAsia="zh-CN"/>
              </w:rPr>
              <w:t>N/A</w:t>
            </w:r>
          </w:p>
        </w:tc>
        <w:tc>
          <w:tcPr>
            <w:tcW w:w="728" w:type="dxa"/>
          </w:tcPr>
          <w:p w14:paraId="1A999E39" w14:textId="1B0C8B1D" w:rsidR="00761F95" w:rsidRPr="00B33F36" w:rsidRDefault="00761F95" w:rsidP="00761F95">
            <w:pPr>
              <w:pStyle w:val="TAL"/>
              <w:jc w:val="center"/>
              <w:rPr>
                <w:bCs/>
                <w:iCs/>
              </w:rPr>
            </w:pPr>
            <w:r w:rsidRPr="00B33F36">
              <w:rPr>
                <w:rFonts w:cs="Arial"/>
                <w:lang w:eastAsia="zh-CN"/>
              </w:rPr>
              <w:t>N/A</w:t>
            </w:r>
          </w:p>
        </w:tc>
      </w:tr>
      <w:tr w:rsidR="00B33F36" w:rsidRPr="00B33F36" w14:paraId="5887D7D0" w14:textId="77777777" w:rsidTr="00963B9B">
        <w:trPr>
          <w:cantSplit/>
          <w:tblHeader/>
        </w:trPr>
        <w:tc>
          <w:tcPr>
            <w:tcW w:w="6917" w:type="dxa"/>
          </w:tcPr>
          <w:p w14:paraId="4B418D1C" w14:textId="77777777" w:rsidR="00761F95" w:rsidRPr="00B33F36" w:rsidRDefault="00761F95" w:rsidP="008260E9">
            <w:pPr>
              <w:pStyle w:val="TAL"/>
              <w:rPr>
                <w:b/>
                <w:bCs/>
                <w:i/>
                <w:iCs/>
              </w:rPr>
            </w:pPr>
            <w:r w:rsidRPr="00B33F36">
              <w:rPr>
                <w:b/>
                <w:bCs/>
                <w:i/>
                <w:iCs/>
              </w:rPr>
              <w:lastRenderedPageBreak/>
              <w:t>scg-ActivationDeactivationResumeENDC-r17</w:t>
            </w:r>
          </w:p>
          <w:p w14:paraId="614637F0" w14:textId="2CCF4024" w:rsidR="00761F95" w:rsidRPr="00B33F36" w:rsidRDefault="00761F95" w:rsidP="00761F95">
            <w:pPr>
              <w:pStyle w:val="TAL"/>
              <w:rPr>
                <w:b/>
                <w:bCs/>
                <w:i/>
                <w:iCs/>
              </w:rPr>
            </w:pPr>
            <w:r w:rsidRPr="00B33F36">
              <w:t xml:space="preserve">Indicates whether the UE supports activation (with or without RACH) and deactivation on SCG in EN-DC, upon reception of an </w:t>
            </w:r>
            <w:r w:rsidRPr="00B33F36">
              <w:rPr>
                <w:i/>
                <w:iCs/>
              </w:rPr>
              <w:t>RRCReconfiguration</w:t>
            </w:r>
            <w:r w:rsidRPr="00B33F36">
              <w:t xml:space="preserve"> included in an </w:t>
            </w:r>
            <w:r w:rsidRPr="00B33F36">
              <w:rPr>
                <w:i/>
                <w:iCs/>
              </w:rPr>
              <w:t xml:space="preserve">RRCConnectionResume </w:t>
            </w:r>
            <w:r w:rsidRPr="00B33F36">
              <w:t xml:space="preserve">message, as specified in TS 38.331 [9] and TS 36.331 [17], A UE supporting this feature shall indicate support of EN-DC and support of </w:t>
            </w:r>
            <w:r w:rsidRPr="00B33F36">
              <w:rPr>
                <w:i/>
                <w:iCs/>
              </w:rPr>
              <w:t>resumeWithSCG-Config-r16</w:t>
            </w:r>
            <w:r w:rsidRPr="00B33F36">
              <w:t xml:space="preserve"> as specified in TS 36.331 [17]. For the UE supporting this feature, it is mandatory to report </w:t>
            </w:r>
            <w:r w:rsidRPr="00B33F36">
              <w:rPr>
                <w:i/>
                <w:iCs/>
              </w:rPr>
              <w:t>maxNumberCSI-RS-BFD</w:t>
            </w:r>
            <w:r w:rsidRPr="00B33F36">
              <w:t xml:space="preserve"> and </w:t>
            </w:r>
            <w:r w:rsidRPr="00B33F36">
              <w:rPr>
                <w:i/>
                <w:iCs/>
              </w:rPr>
              <w:t>maxNumberSSB-BFD</w:t>
            </w:r>
            <w:r w:rsidRPr="00B33F36">
              <w:t xml:space="preserve"> for all NR bands of this band combination where the UE supports SpCell.</w:t>
            </w:r>
          </w:p>
        </w:tc>
        <w:tc>
          <w:tcPr>
            <w:tcW w:w="709" w:type="dxa"/>
          </w:tcPr>
          <w:p w14:paraId="5DDCE7C0" w14:textId="25DC7E2B" w:rsidR="00761F95" w:rsidRPr="00B33F36" w:rsidRDefault="00761F95" w:rsidP="00761F95">
            <w:pPr>
              <w:pStyle w:val="TAL"/>
              <w:jc w:val="center"/>
            </w:pPr>
            <w:r w:rsidRPr="00B33F36">
              <w:rPr>
                <w:rFonts w:cs="Arial"/>
                <w:lang w:eastAsia="zh-CN"/>
              </w:rPr>
              <w:t>BC</w:t>
            </w:r>
          </w:p>
        </w:tc>
        <w:tc>
          <w:tcPr>
            <w:tcW w:w="567" w:type="dxa"/>
          </w:tcPr>
          <w:p w14:paraId="7EB38A5C" w14:textId="16E11057" w:rsidR="00761F95" w:rsidRPr="00B33F36" w:rsidRDefault="00761F95" w:rsidP="00761F95">
            <w:pPr>
              <w:pStyle w:val="TAL"/>
              <w:jc w:val="center"/>
            </w:pPr>
            <w:r w:rsidRPr="00B33F36">
              <w:rPr>
                <w:rFonts w:cs="Arial"/>
                <w:lang w:eastAsia="zh-CN"/>
              </w:rPr>
              <w:t>No</w:t>
            </w:r>
          </w:p>
        </w:tc>
        <w:tc>
          <w:tcPr>
            <w:tcW w:w="709" w:type="dxa"/>
          </w:tcPr>
          <w:p w14:paraId="48CFF4EA" w14:textId="533C8F7A" w:rsidR="00761F95" w:rsidRPr="00B33F36" w:rsidRDefault="00761F95" w:rsidP="00761F95">
            <w:pPr>
              <w:pStyle w:val="TAL"/>
              <w:jc w:val="center"/>
              <w:rPr>
                <w:bCs/>
                <w:iCs/>
              </w:rPr>
            </w:pPr>
            <w:r w:rsidRPr="00B33F36">
              <w:rPr>
                <w:rFonts w:cs="Arial"/>
                <w:lang w:eastAsia="zh-CN"/>
              </w:rPr>
              <w:t>N/A</w:t>
            </w:r>
          </w:p>
        </w:tc>
        <w:tc>
          <w:tcPr>
            <w:tcW w:w="728" w:type="dxa"/>
          </w:tcPr>
          <w:p w14:paraId="6CF39AD5" w14:textId="55592C29" w:rsidR="00761F95" w:rsidRPr="00B33F36" w:rsidRDefault="00761F95" w:rsidP="00761F95">
            <w:pPr>
              <w:pStyle w:val="TAL"/>
              <w:jc w:val="center"/>
              <w:rPr>
                <w:bCs/>
                <w:iCs/>
              </w:rPr>
            </w:pPr>
            <w:r w:rsidRPr="00B33F36">
              <w:rPr>
                <w:rFonts w:cs="Arial"/>
                <w:lang w:eastAsia="zh-CN"/>
              </w:rPr>
              <w:t>N/A</w:t>
            </w:r>
          </w:p>
        </w:tc>
      </w:tr>
      <w:tr w:rsidR="00B33F36" w:rsidRPr="00B33F36" w14:paraId="6DA25227" w14:textId="77777777" w:rsidTr="0026000E">
        <w:trPr>
          <w:cantSplit/>
          <w:tblHeader/>
        </w:trPr>
        <w:tc>
          <w:tcPr>
            <w:tcW w:w="6917" w:type="dxa"/>
          </w:tcPr>
          <w:p w14:paraId="2AB23B11" w14:textId="77777777" w:rsidR="001F7FB0" w:rsidRPr="00B33F36" w:rsidRDefault="001F7FB0" w:rsidP="001F7FB0">
            <w:pPr>
              <w:pStyle w:val="TAL"/>
              <w:rPr>
                <w:b/>
                <w:bCs/>
                <w:i/>
                <w:iCs/>
              </w:rPr>
            </w:pPr>
            <w:r w:rsidRPr="00B33F36">
              <w:rPr>
                <w:b/>
                <w:bCs/>
                <w:i/>
                <w:iCs/>
              </w:rPr>
              <w:t>simultaneousRxTxInterBandENDC</w:t>
            </w:r>
          </w:p>
          <w:p w14:paraId="5FBCEED4" w14:textId="77777777" w:rsidR="005C0CF2" w:rsidRPr="00B33F36" w:rsidRDefault="001F7FB0" w:rsidP="005C0CF2">
            <w:pPr>
              <w:pStyle w:val="TAL"/>
              <w:rPr>
                <w:bCs/>
                <w:iCs/>
              </w:rPr>
            </w:pPr>
            <w:r w:rsidRPr="00B33F36">
              <w:rPr>
                <w:bCs/>
                <w:iCs/>
              </w:rPr>
              <w:t xml:space="preserve">Indicates whether the UE supports simultaneous transmission and reception in TDD-TDD and TDD-FDD inter-band </w:t>
            </w:r>
            <w:r w:rsidR="000D4F14" w:rsidRPr="00B33F36">
              <w:rPr>
                <w:szCs w:val="22"/>
              </w:rPr>
              <w:t>(NG)</w:t>
            </w:r>
            <w:r w:rsidRPr="00B33F36">
              <w:rPr>
                <w:bCs/>
                <w:iCs/>
              </w:rPr>
              <w:t>EN-DC</w:t>
            </w:r>
            <w:r w:rsidR="000D4F14" w:rsidRPr="00B33F36">
              <w:rPr>
                <w:bCs/>
                <w:iCs/>
              </w:rPr>
              <w:t>/NE-DC</w:t>
            </w:r>
            <w:r w:rsidRPr="00B33F36">
              <w:rPr>
                <w:bCs/>
                <w:iCs/>
              </w:rPr>
              <w:t>. It is mandatory for certain TDD-FDD and TDD-TDD band combinations defined in TS 38.101-3 [4].</w:t>
            </w:r>
          </w:p>
          <w:p w14:paraId="696F264E" w14:textId="77777777" w:rsidR="005C0CF2" w:rsidRPr="00B33F36" w:rsidRDefault="005C0CF2" w:rsidP="005C0CF2">
            <w:pPr>
              <w:pStyle w:val="TAL"/>
              <w:rPr>
                <w:rFonts w:cs="Arial"/>
                <w:szCs w:val="18"/>
              </w:rPr>
            </w:pPr>
          </w:p>
          <w:p w14:paraId="21C3057A" w14:textId="77777777" w:rsidR="00962D56" w:rsidRPr="00B33F36" w:rsidRDefault="00962D56" w:rsidP="00962D56">
            <w:pPr>
              <w:pStyle w:val="TAL"/>
              <w:rPr>
                <w:rFonts w:cs="Arial"/>
                <w:szCs w:val="18"/>
                <w:lang w:eastAsia="zh-CN"/>
              </w:rPr>
            </w:pPr>
            <w:r w:rsidRPr="00B33F36">
              <w:rPr>
                <w:rFonts w:cs="Arial"/>
                <w:szCs w:val="18"/>
              </w:rPr>
              <w:t>This capability does not apply to the following components within TDD-TDD and TDD-FDD inter-band (NG)EN-DC/NE-DC combination</w:t>
            </w:r>
            <w:r w:rsidRPr="00B33F36">
              <w:rPr>
                <w:rFonts w:cs="Arial"/>
                <w:szCs w:val="18"/>
                <w:lang w:eastAsia="zh-CN"/>
              </w:rPr>
              <w:t>:</w:t>
            </w:r>
          </w:p>
          <w:p w14:paraId="51B5EB24" w14:textId="77777777" w:rsidR="00962D56" w:rsidRPr="00B33F36" w:rsidRDefault="00962D56" w:rsidP="00962D56">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Intra-band (NG)EN-DC/NE-DC component</w:t>
            </w:r>
          </w:p>
          <w:p w14:paraId="4B0AAB67" w14:textId="77777777" w:rsidR="00962D56" w:rsidRPr="00B33F36" w:rsidRDefault="00962D56" w:rsidP="00962D5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B33F36" w:rsidRDefault="001F7FB0" w:rsidP="005C0CF2">
            <w:pPr>
              <w:pStyle w:val="TAL"/>
            </w:pPr>
          </w:p>
        </w:tc>
        <w:tc>
          <w:tcPr>
            <w:tcW w:w="709" w:type="dxa"/>
          </w:tcPr>
          <w:p w14:paraId="544F656A" w14:textId="77777777" w:rsidR="001F7FB0" w:rsidRPr="00B33F36" w:rsidRDefault="001F7FB0" w:rsidP="001F7FB0">
            <w:pPr>
              <w:pStyle w:val="TAL"/>
              <w:jc w:val="center"/>
            </w:pPr>
            <w:r w:rsidRPr="00B33F36">
              <w:rPr>
                <w:bCs/>
                <w:iCs/>
              </w:rPr>
              <w:t>BC</w:t>
            </w:r>
          </w:p>
        </w:tc>
        <w:tc>
          <w:tcPr>
            <w:tcW w:w="567" w:type="dxa"/>
          </w:tcPr>
          <w:p w14:paraId="04F28374" w14:textId="77777777" w:rsidR="001F7FB0" w:rsidRPr="00B33F36" w:rsidRDefault="001F7FB0" w:rsidP="001F7FB0">
            <w:pPr>
              <w:pStyle w:val="TAL"/>
              <w:jc w:val="center"/>
            </w:pPr>
            <w:r w:rsidRPr="00B33F36">
              <w:rPr>
                <w:bCs/>
                <w:iCs/>
              </w:rPr>
              <w:t>CY</w:t>
            </w:r>
          </w:p>
        </w:tc>
        <w:tc>
          <w:tcPr>
            <w:tcW w:w="709" w:type="dxa"/>
          </w:tcPr>
          <w:p w14:paraId="66A9BADA" w14:textId="77777777" w:rsidR="001F7FB0" w:rsidRPr="00B33F36" w:rsidRDefault="001F7FB0" w:rsidP="001F7FB0">
            <w:pPr>
              <w:pStyle w:val="TAL"/>
              <w:jc w:val="center"/>
            </w:pPr>
            <w:r w:rsidRPr="00B33F36">
              <w:rPr>
                <w:bCs/>
                <w:iCs/>
              </w:rPr>
              <w:t>N/A</w:t>
            </w:r>
          </w:p>
        </w:tc>
        <w:tc>
          <w:tcPr>
            <w:tcW w:w="728" w:type="dxa"/>
          </w:tcPr>
          <w:p w14:paraId="18722280" w14:textId="77777777" w:rsidR="001F7FB0" w:rsidRPr="00B33F36" w:rsidRDefault="001F7FB0" w:rsidP="001F7FB0">
            <w:pPr>
              <w:pStyle w:val="TAL"/>
              <w:jc w:val="center"/>
            </w:pPr>
            <w:r w:rsidRPr="00B33F36">
              <w:rPr>
                <w:bCs/>
                <w:iCs/>
              </w:rPr>
              <w:t>N/A</w:t>
            </w:r>
          </w:p>
        </w:tc>
      </w:tr>
      <w:tr w:rsidR="00B33F36" w:rsidRPr="00B33F36" w14:paraId="4C4E3FC3" w14:textId="77777777" w:rsidTr="00543B41">
        <w:trPr>
          <w:cantSplit/>
          <w:tblHeader/>
        </w:trPr>
        <w:tc>
          <w:tcPr>
            <w:tcW w:w="6917" w:type="dxa"/>
          </w:tcPr>
          <w:p w14:paraId="6192CB85" w14:textId="77777777" w:rsidR="00CD6E37" w:rsidRPr="00B33F36" w:rsidRDefault="00CD6E37" w:rsidP="00543B41">
            <w:pPr>
              <w:keepNext/>
              <w:keepLines/>
              <w:spacing w:after="0"/>
              <w:rPr>
                <w:rFonts w:ascii="Arial" w:hAnsi="Arial"/>
                <w:b/>
                <w:bCs/>
                <w:i/>
                <w:iCs/>
                <w:sz w:val="18"/>
              </w:rPr>
            </w:pPr>
            <w:r w:rsidRPr="00B33F36">
              <w:rPr>
                <w:rFonts w:ascii="Arial" w:hAnsi="Arial"/>
                <w:b/>
                <w:bCs/>
                <w:i/>
                <w:iCs/>
                <w:sz w:val="18"/>
              </w:rPr>
              <w:t>simultaneousRxTxInterBandENDCPerBandPair</w:t>
            </w:r>
          </w:p>
          <w:p w14:paraId="57968787" w14:textId="77777777" w:rsidR="00CD6E37" w:rsidRPr="00B33F36" w:rsidRDefault="00CD6E37" w:rsidP="00543B41">
            <w:pPr>
              <w:pStyle w:val="TAL"/>
              <w:rPr>
                <w:bCs/>
                <w:iCs/>
              </w:rPr>
            </w:pPr>
            <w:r w:rsidRPr="00B33F36">
              <w:rPr>
                <w:bCs/>
                <w:iCs/>
              </w:rPr>
              <w:t xml:space="preserve">Indicates whether the UE supports simultaneous transmission and reception in TDD-TDD and TDD-FDD inter-band </w:t>
            </w:r>
            <w:r w:rsidRPr="00B33F36">
              <w:t>(NG)</w:t>
            </w:r>
            <w:r w:rsidRPr="00B33F36">
              <w:rPr>
                <w:bCs/>
                <w:iCs/>
              </w:rPr>
              <w:t>EN-DC/NE-DC</w:t>
            </w:r>
            <w:r w:rsidRPr="00B33F36" w:rsidDel="00A12A81">
              <w:rPr>
                <w:bCs/>
              </w:rPr>
              <w:t xml:space="preserve"> </w:t>
            </w:r>
            <w:r w:rsidRPr="00B33F36">
              <w:rPr>
                <w:bCs/>
                <w:iCs/>
              </w:rPr>
              <w:t>for each band pair in the band combination.</w:t>
            </w:r>
          </w:p>
          <w:p w14:paraId="44DA3A8E" w14:textId="77777777" w:rsidR="00CD6E37" w:rsidRPr="00B33F36" w:rsidRDefault="00CD6E37" w:rsidP="00543B41">
            <w:pPr>
              <w:pStyle w:val="TAL"/>
              <w:rPr>
                <w:bCs/>
                <w:iCs/>
              </w:rPr>
            </w:pPr>
            <w:r w:rsidRPr="00B33F36">
              <w:rPr>
                <w:bCs/>
                <w:iCs/>
              </w:rPr>
              <w:t xml:space="preserve">Encoded in the same manner as </w:t>
            </w:r>
            <w:r w:rsidRPr="00B33F36">
              <w:rPr>
                <w:bCs/>
                <w:i/>
              </w:rPr>
              <w:t>simultaneousRxTxInterBandCAPerBandPair</w:t>
            </w:r>
            <w:r w:rsidRPr="00B33F36">
              <w:rPr>
                <w:bCs/>
                <w:iCs/>
              </w:rPr>
              <w:t>.</w:t>
            </w:r>
          </w:p>
          <w:p w14:paraId="030544BD" w14:textId="691F74C0" w:rsidR="00CD6E37" w:rsidRPr="00B33F36" w:rsidRDefault="00CD6E37" w:rsidP="00543B41">
            <w:pPr>
              <w:pStyle w:val="TAL"/>
              <w:rPr>
                <w:bCs/>
                <w:iCs/>
              </w:rPr>
            </w:pPr>
            <w:r w:rsidRPr="00B33F36">
              <w:rPr>
                <w:bCs/>
                <w:iCs/>
              </w:rPr>
              <w:t xml:space="preserve">The UE does not include this field if the UE supports simultaneous transmission and reception for all </w:t>
            </w:r>
            <w:r w:rsidR="008B03B0" w:rsidRPr="00B33F36">
              <w:rPr>
                <w:bCs/>
                <w:iCs/>
              </w:rPr>
              <w:t xml:space="preserve">applicable </w:t>
            </w:r>
            <w:r w:rsidRPr="00B33F36">
              <w:rPr>
                <w:bCs/>
                <w:iCs/>
              </w:rPr>
              <w:t xml:space="preserve">band pairs in the band combination (in which case </w:t>
            </w:r>
            <w:r w:rsidRPr="00B33F36">
              <w:rPr>
                <w:bCs/>
                <w:i/>
              </w:rPr>
              <w:t>simultaneousRxTxInterBandENDC</w:t>
            </w:r>
            <w:r w:rsidRPr="00B33F36">
              <w:rPr>
                <w:bCs/>
                <w:iCs/>
              </w:rPr>
              <w:t xml:space="preserve"> is included) or does not support for any band pair in the band combination.</w:t>
            </w:r>
            <w:r w:rsidR="008B03B0" w:rsidRPr="00B33F36">
              <w:rPr>
                <w:bCs/>
                <w:iCs/>
              </w:rPr>
              <w:t xml:space="preserve"> It is mandatory for certain band pairs as specified in </w:t>
            </w:r>
            <w:r w:rsidR="00D30B06" w:rsidRPr="00B33F36">
              <w:rPr>
                <w:bCs/>
                <w:iCs/>
              </w:rPr>
              <w:t xml:space="preserve">TS </w:t>
            </w:r>
            <w:r w:rsidR="008B03B0" w:rsidRPr="00B33F36">
              <w:rPr>
                <w:bCs/>
                <w:iCs/>
              </w:rPr>
              <w:t>38.101-3 [</w:t>
            </w:r>
            <w:r w:rsidR="00624C69" w:rsidRPr="00B33F36">
              <w:rPr>
                <w:bCs/>
                <w:iCs/>
              </w:rPr>
              <w:t>4</w:t>
            </w:r>
            <w:r w:rsidR="008B03B0" w:rsidRPr="00B33F36">
              <w:rPr>
                <w:bCs/>
                <w:iCs/>
              </w:rPr>
              <w:t xml:space="preserve">]. </w:t>
            </w:r>
            <w:r w:rsidRPr="00B33F36">
              <w:rPr>
                <w:bCs/>
                <w:iCs/>
              </w:rPr>
              <w:t>The UE shall consistently set the bits which correspond to the same band pair.</w:t>
            </w:r>
          </w:p>
          <w:p w14:paraId="7C2AB064" w14:textId="77777777" w:rsidR="00CD6E37" w:rsidRPr="00B33F36" w:rsidRDefault="00CD6E37" w:rsidP="00543B41">
            <w:pPr>
              <w:pStyle w:val="TAL"/>
              <w:rPr>
                <w:rFonts w:eastAsiaTheme="minorEastAsia"/>
                <w:b/>
                <w:bCs/>
                <w:i/>
                <w:iCs/>
              </w:rPr>
            </w:pPr>
            <w:r w:rsidRPr="00B33F36">
              <w:rPr>
                <w:bCs/>
                <w:iCs/>
              </w:rPr>
              <w:t xml:space="preserve">Each bit of the capability only applies to TDD-TDD and TDD-FDD Inter-band (NG)EN-DC/NE-DC band pairs, except for the band pairs </w:t>
            </w:r>
            <w:r w:rsidRPr="00B33F36">
              <w:rPr>
                <w:rFonts w:cs="Arial"/>
                <w:szCs w:val="18"/>
              </w:rPr>
              <w:t>where the frequency range of the E-UTRA band is a subset of the frequency range of the NR band (as specified in Table 5.5B.4.1-1 of TS 38.101-3 [4])</w:t>
            </w:r>
            <w:r w:rsidRPr="00B33F36">
              <w:rPr>
                <w:rFonts w:cs="Arial"/>
                <w:szCs w:val="18"/>
                <w:lang w:eastAsia="zh-CN"/>
              </w:rPr>
              <w:t>.</w:t>
            </w:r>
          </w:p>
        </w:tc>
        <w:tc>
          <w:tcPr>
            <w:tcW w:w="709" w:type="dxa"/>
          </w:tcPr>
          <w:p w14:paraId="0CBDF334" w14:textId="77777777" w:rsidR="00CD6E37" w:rsidRPr="00B33F36" w:rsidRDefault="00CD6E37" w:rsidP="00DF16A6">
            <w:pPr>
              <w:pStyle w:val="TAL"/>
              <w:jc w:val="center"/>
            </w:pPr>
            <w:r w:rsidRPr="00B33F36">
              <w:t>BC</w:t>
            </w:r>
          </w:p>
        </w:tc>
        <w:tc>
          <w:tcPr>
            <w:tcW w:w="567" w:type="dxa"/>
          </w:tcPr>
          <w:p w14:paraId="6E27DAA5" w14:textId="76CED2B9" w:rsidR="00CD6E37" w:rsidRPr="00B33F36" w:rsidRDefault="008B03B0" w:rsidP="00DF16A6">
            <w:pPr>
              <w:pStyle w:val="TAL"/>
              <w:jc w:val="center"/>
            </w:pPr>
            <w:r w:rsidRPr="00B33F36">
              <w:t>CY</w:t>
            </w:r>
          </w:p>
        </w:tc>
        <w:tc>
          <w:tcPr>
            <w:tcW w:w="709" w:type="dxa"/>
          </w:tcPr>
          <w:p w14:paraId="09FBD418" w14:textId="77777777" w:rsidR="00CD6E37" w:rsidRPr="00B33F36" w:rsidRDefault="00CD6E37" w:rsidP="00DF16A6">
            <w:pPr>
              <w:pStyle w:val="TAL"/>
              <w:jc w:val="center"/>
            </w:pPr>
            <w:r w:rsidRPr="00B33F36">
              <w:t>N/A</w:t>
            </w:r>
          </w:p>
        </w:tc>
        <w:tc>
          <w:tcPr>
            <w:tcW w:w="728" w:type="dxa"/>
          </w:tcPr>
          <w:p w14:paraId="1D0462C7" w14:textId="77777777" w:rsidR="00CD6E37" w:rsidRPr="00B33F36" w:rsidRDefault="00CD6E37" w:rsidP="00DF16A6">
            <w:pPr>
              <w:pStyle w:val="TAL"/>
              <w:jc w:val="center"/>
            </w:pPr>
            <w:r w:rsidRPr="00B33F36">
              <w:t>N/A</w:t>
            </w:r>
          </w:p>
        </w:tc>
      </w:tr>
      <w:tr w:rsidR="00B33F36" w:rsidRPr="00B33F36" w14:paraId="4AADB60A" w14:textId="77777777" w:rsidTr="0026000E">
        <w:trPr>
          <w:cantSplit/>
          <w:tblHeader/>
        </w:trPr>
        <w:tc>
          <w:tcPr>
            <w:tcW w:w="6917" w:type="dxa"/>
          </w:tcPr>
          <w:p w14:paraId="07369137" w14:textId="77777777" w:rsidR="00172633" w:rsidRPr="00B33F36" w:rsidRDefault="00172633" w:rsidP="00172633">
            <w:pPr>
              <w:pStyle w:val="TAL"/>
              <w:rPr>
                <w:b/>
                <w:bCs/>
                <w:i/>
                <w:iCs/>
              </w:rPr>
            </w:pPr>
            <w:r w:rsidRPr="00B33F36">
              <w:rPr>
                <w:b/>
                <w:bCs/>
                <w:i/>
                <w:iCs/>
              </w:rPr>
              <w:t>singleUL-HARQ-offsetTDD-PCell-r16</w:t>
            </w:r>
          </w:p>
          <w:p w14:paraId="536DA5F3" w14:textId="77777777" w:rsidR="00172633" w:rsidRPr="00B33F36" w:rsidRDefault="00172633" w:rsidP="00172633">
            <w:pPr>
              <w:pStyle w:val="TAL"/>
              <w:rPr>
                <w:b/>
                <w:bCs/>
                <w:i/>
                <w:iCs/>
              </w:rPr>
            </w:pPr>
            <w:r w:rsidRPr="00B33F36">
              <w:t xml:space="preserve">Indicate support of HARQ offset for single UL transmission in synchronous (NG)EN-DC with LTE TDD PCell. UE indicates support of this feature shall indicate support of </w:t>
            </w:r>
            <w:r w:rsidRPr="00B33F36">
              <w:rPr>
                <w:i/>
                <w:iCs/>
              </w:rPr>
              <w:t>tdm-restrictionTDD-endc-r16.</w:t>
            </w:r>
          </w:p>
        </w:tc>
        <w:tc>
          <w:tcPr>
            <w:tcW w:w="709" w:type="dxa"/>
          </w:tcPr>
          <w:p w14:paraId="3084333F" w14:textId="77777777" w:rsidR="00172633" w:rsidRPr="00B33F36" w:rsidRDefault="00172633" w:rsidP="00172633">
            <w:pPr>
              <w:pStyle w:val="TAL"/>
              <w:jc w:val="center"/>
              <w:rPr>
                <w:bCs/>
                <w:iCs/>
              </w:rPr>
            </w:pPr>
            <w:r w:rsidRPr="00B33F36">
              <w:rPr>
                <w:bCs/>
                <w:iCs/>
              </w:rPr>
              <w:t>BC</w:t>
            </w:r>
          </w:p>
        </w:tc>
        <w:tc>
          <w:tcPr>
            <w:tcW w:w="567" w:type="dxa"/>
          </w:tcPr>
          <w:p w14:paraId="5AAEB4CD" w14:textId="77777777" w:rsidR="00172633" w:rsidRPr="00B33F36" w:rsidRDefault="00172633" w:rsidP="00172633">
            <w:pPr>
              <w:pStyle w:val="TAL"/>
              <w:jc w:val="center"/>
              <w:rPr>
                <w:bCs/>
                <w:iCs/>
              </w:rPr>
            </w:pPr>
            <w:r w:rsidRPr="00B33F36">
              <w:rPr>
                <w:bCs/>
                <w:iCs/>
              </w:rPr>
              <w:t>No</w:t>
            </w:r>
          </w:p>
        </w:tc>
        <w:tc>
          <w:tcPr>
            <w:tcW w:w="709" w:type="dxa"/>
          </w:tcPr>
          <w:p w14:paraId="7B5B1029" w14:textId="77777777" w:rsidR="00172633" w:rsidRPr="00B33F36" w:rsidRDefault="00172633" w:rsidP="00172633">
            <w:pPr>
              <w:pStyle w:val="TAL"/>
              <w:jc w:val="center"/>
              <w:rPr>
                <w:bCs/>
                <w:iCs/>
              </w:rPr>
            </w:pPr>
            <w:r w:rsidRPr="00B33F36">
              <w:rPr>
                <w:bCs/>
                <w:iCs/>
              </w:rPr>
              <w:t>N/A</w:t>
            </w:r>
          </w:p>
        </w:tc>
        <w:tc>
          <w:tcPr>
            <w:tcW w:w="728" w:type="dxa"/>
          </w:tcPr>
          <w:p w14:paraId="6F87E01D" w14:textId="77777777" w:rsidR="00172633" w:rsidRPr="00B33F36" w:rsidRDefault="00172633" w:rsidP="00172633">
            <w:pPr>
              <w:pStyle w:val="TAL"/>
              <w:jc w:val="center"/>
              <w:rPr>
                <w:bCs/>
                <w:iCs/>
              </w:rPr>
            </w:pPr>
            <w:r w:rsidRPr="00B33F36">
              <w:rPr>
                <w:bCs/>
                <w:iCs/>
              </w:rPr>
              <w:t>N/A</w:t>
            </w:r>
          </w:p>
        </w:tc>
      </w:tr>
      <w:tr w:rsidR="00B33F36" w:rsidRPr="00B33F36" w14:paraId="269316FC" w14:textId="77777777" w:rsidTr="0026000E">
        <w:trPr>
          <w:cantSplit/>
          <w:tblHeader/>
        </w:trPr>
        <w:tc>
          <w:tcPr>
            <w:tcW w:w="6917" w:type="dxa"/>
          </w:tcPr>
          <w:p w14:paraId="052D8111" w14:textId="77777777" w:rsidR="001F7FB0" w:rsidRPr="00B33F36" w:rsidRDefault="001F7FB0" w:rsidP="001F7FB0">
            <w:pPr>
              <w:pStyle w:val="TAL"/>
              <w:rPr>
                <w:b/>
                <w:bCs/>
                <w:i/>
                <w:iCs/>
              </w:rPr>
            </w:pPr>
            <w:r w:rsidRPr="00B33F36">
              <w:rPr>
                <w:b/>
                <w:bCs/>
                <w:i/>
                <w:iCs/>
              </w:rPr>
              <w:t>singleUL-Transmission</w:t>
            </w:r>
          </w:p>
          <w:p w14:paraId="0B9B951E" w14:textId="77777777" w:rsidR="00824114" w:rsidRPr="00B33F36" w:rsidRDefault="001F7FB0" w:rsidP="00824114">
            <w:pPr>
              <w:pStyle w:val="TAL"/>
              <w:rPr>
                <w:noProof/>
                <w:lang w:eastAsia="zh-CN"/>
              </w:rPr>
            </w:pPr>
            <w:r w:rsidRPr="00B33F36">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B33F36" w:rsidRDefault="00824114" w:rsidP="00824114">
            <w:pPr>
              <w:pStyle w:val="TAL"/>
            </w:pPr>
            <w:r w:rsidRPr="00B33F36">
              <w:rPr>
                <w:lang w:eastAsia="zh-CN"/>
              </w:rPr>
              <w:t xml:space="preserve">The UE shall include this field for band combinations containing a band pair for which single UL transmission is </w:t>
            </w:r>
            <w:r w:rsidRPr="00B33F36">
              <w:rPr>
                <w:rFonts w:eastAsia="MS Mincho"/>
              </w:rPr>
              <w:t xml:space="preserve">the only </w:t>
            </w:r>
            <w:r w:rsidRPr="00B33F36">
              <w:rPr>
                <w:lang w:eastAsia="zh-CN"/>
              </w:rPr>
              <w:t>specified operation mode in TS 38.101-3 [4] and if the UE supports UL on both bands. Otherwise, this feature is optional.</w:t>
            </w:r>
          </w:p>
        </w:tc>
        <w:tc>
          <w:tcPr>
            <w:tcW w:w="709" w:type="dxa"/>
          </w:tcPr>
          <w:p w14:paraId="1B37A1E3" w14:textId="77777777" w:rsidR="001F7FB0" w:rsidRPr="00B33F36" w:rsidRDefault="001F7FB0" w:rsidP="001F7FB0">
            <w:pPr>
              <w:pStyle w:val="TAL"/>
              <w:jc w:val="center"/>
            </w:pPr>
            <w:r w:rsidRPr="00B33F36">
              <w:rPr>
                <w:bCs/>
                <w:iCs/>
              </w:rPr>
              <w:t>BC</w:t>
            </w:r>
          </w:p>
        </w:tc>
        <w:tc>
          <w:tcPr>
            <w:tcW w:w="567" w:type="dxa"/>
          </w:tcPr>
          <w:p w14:paraId="404A32EB" w14:textId="78D0C843" w:rsidR="001F7FB0" w:rsidRPr="00B33F36" w:rsidRDefault="00824114" w:rsidP="001F7FB0">
            <w:pPr>
              <w:pStyle w:val="TAL"/>
              <w:jc w:val="center"/>
            </w:pPr>
            <w:r w:rsidRPr="00B33F36">
              <w:rPr>
                <w:bCs/>
                <w:iCs/>
              </w:rPr>
              <w:t>FD</w:t>
            </w:r>
          </w:p>
        </w:tc>
        <w:tc>
          <w:tcPr>
            <w:tcW w:w="709" w:type="dxa"/>
          </w:tcPr>
          <w:p w14:paraId="799036B6" w14:textId="77777777" w:rsidR="001F7FB0" w:rsidRPr="00B33F36" w:rsidRDefault="001F7FB0" w:rsidP="001F7FB0">
            <w:pPr>
              <w:pStyle w:val="TAL"/>
              <w:jc w:val="center"/>
            </w:pPr>
            <w:r w:rsidRPr="00B33F36">
              <w:rPr>
                <w:bCs/>
                <w:iCs/>
              </w:rPr>
              <w:t>N/A</w:t>
            </w:r>
          </w:p>
        </w:tc>
        <w:tc>
          <w:tcPr>
            <w:tcW w:w="728" w:type="dxa"/>
          </w:tcPr>
          <w:p w14:paraId="2C8FE00D" w14:textId="77777777" w:rsidR="001F7FB0" w:rsidRPr="00B33F36" w:rsidRDefault="001F7FB0" w:rsidP="001F7FB0">
            <w:pPr>
              <w:pStyle w:val="TAL"/>
              <w:jc w:val="center"/>
            </w:pPr>
            <w:r w:rsidRPr="00B33F36">
              <w:rPr>
                <w:bCs/>
                <w:iCs/>
              </w:rPr>
              <w:t>N/A</w:t>
            </w:r>
          </w:p>
        </w:tc>
      </w:tr>
      <w:tr w:rsidR="00B33F36" w:rsidRPr="00B33F36" w14:paraId="5BC192E2" w14:textId="77777777" w:rsidTr="0026000E">
        <w:trPr>
          <w:cantSplit/>
          <w:tblHeader/>
        </w:trPr>
        <w:tc>
          <w:tcPr>
            <w:tcW w:w="6917" w:type="dxa"/>
          </w:tcPr>
          <w:p w14:paraId="73E5873A" w14:textId="77777777" w:rsidR="001F7FB0" w:rsidRPr="00B33F36" w:rsidRDefault="001F7FB0" w:rsidP="001F7FB0">
            <w:pPr>
              <w:pStyle w:val="TAL"/>
            </w:pPr>
            <w:r w:rsidRPr="00B33F36">
              <w:rPr>
                <w:b/>
                <w:i/>
              </w:rPr>
              <w:t>spCellPlacement</w:t>
            </w:r>
          </w:p>
          <w:p w14:paraId="4781B96D" w14:textId="77777777" w:rsidR="001F7FB0" w:rsidRPr="00B33F36" w:rsidRDefault="001F7FB0" w:rsidP="001F7FB0">
            <w:pPr>
              <w:pStyle w:val="TAL"/>
              <w:rPr>
                <w:b/>
                <w:bCs/>
                <w:i/>
                <w:iCs/>
              </w:rPr>
            </w:pPr>
            <w:bookmarkStart w:id="535" w:name="_Hlk43474243"/>
            <w:r w:rsidRPr="00B33F36">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535"/>
          </w:p>
        </w:tc>
        <w:tc>
          <w:tcPr>
            <w:tcW w:w="709" w:type="dxa"/>
          </w:tcPr>
          <w:p w14:paraId="56B36017" w14:textId="77777777" w:rsidR="001F7FB0" w:rsidRPr="00B33F36" w:rsidRDefault="001F7FB0" w:rsidP="001F7FB0">
            <w:pPr>
              <w:pStyle w:val="TAL"/>
              <w:jc w:val="center"/>
              <w:rPr>
                <w:bCs/>
                <w:iCs/>
              </w:rPr>
            </w:pPr>
            <w:r w:rsidRPr="00B33F36">
              <w:t>UE</w:t>
            </w:r>
          </w:p>
        </w:tc>
        <w:tc>
          <w:tcPr>
            <w:tcW w:w="567" w:type="dxa"/>
          </w:tcPr>
          <w:p w14:paraId="3A7A35DC" w14:textId="77777777" w:rsidR="001F7FB0" w:rsidRPr="00B33F36" w:rsidRDefault="001F7FB0" w:rsidP="001F7FB0">
            <w:pPr>
              <w:pStyle w:val="TAL"/>
              <w:jc w:val="center"/>
              <w:rPr>
                <w:bCs/>
                <w:iCs/>
              </w:rPr>
            </w:pPr>
            <w:r w:rsidRPr="00B33F36">
              <w:t>No</w:t>
            </w:r>
          </w:p>
        </w:tc>
        <w:tc>
          <w:tcPr>
            <w:tcW w:w="709" w:type="dxa"/>
          </w:tcPr>
          <w:p w14:paraId="7D711B26" w14:textId="77777777" w:rsidR="001F7FB0" w:rsidRPr="00B33F36" w:rsidRDefault="001F7FB0" w:rsidP="001F7FB0">
            <w:pPr>
              <w:pStyle w:val="TAL"/>
              <w:jc w:val="center"/>
              <w:rPr>
                <w:bCs/>
                <w:iCs/>
              </w:rPr>
            </w:pPr>
            <w:r w:rsidRPr="00B33F36">
              <w:rPr>
                <w:bCs/>
                <w:iCs/>
              </w:rPr>
              <w:t>N/A</w:t>
            </w:r>
          </w:p>
        </w:tc>
        <w:tc>
          <w:tcPr>
            <w:tcW w:w="728" w:type="dxa"/>
          </w:tcPr>
          <w:p w14:paraId="772B8606" w14:textId="77777777" w:rsidR="001F7FB0" w:rsidRPr="00B33F36" w:rsidRDefault="001F7FB0" w:rsidP="001F7FB0">
            <w:pPr>
              <w:pStyle w:val="TAL"/>
              <w:jc w:val="center"/>
            </w:pPr>
            <w:r w:rsidRPr="00B33F36">
              <w:rPr>
                <w:bCs/>
                <w:iCs/>
              </w:rPr>
              <w:t>N/A</w:t>
            </w:r>
          </w:p>
        </w:tc>
      </w:tr>
      <w:tr w:rsidR="00B33F36" w:rsidRPr="00B33F36" w14:paraId="1E76D524" w14:textId="77777777" w:rsidTr="0026000E">
        <w:trPr>
          <w:cantSplit/>
          <w:tblHeader/>
        </w:trPr>
        <w:tc>
          <w:tcPr>
            <w:tcW w:w="6917" w:type="dxa"/>
          </w:tcPr>
          <w:p w14:paraId="2C2CC7F0" w14:textId="77777777" w:rsidR="00A43323" w:rsidRPr="00B33F36" w:rsidRDefault="00A43323" w:rsidP="00D14891">
            <w:pPr>
              <w:pStyle w:val="TAL"/>
              <w:rPr>
                <w:b/>
                <w:bCs/>
                <w:i/>
                <w:iCs/>
              </w:rPr>
            </w:pPr>
            <w:r w:rsidRPr="00B33F36">
              <w:rPr>
                <w:b/>
                <w:bCs/>
                <w:i/>
                <w:iCs/>
              </w:rPr>
              <w:t>tdm-Pattern</w:t>
            </w:r>
          </w:p>
          <w:p w14:paraId="4CFF01E0" w14:textId="77777777" w:rsidR="00A43323" w:rsidRPr="00B33F36" w:rsidRDefault="00A43323" w:rsidP="00D14891">
            <w:pPr>
              <w:pStyle w:val="TAL"/>
            </w:pPr>
            <w:r w:rsidRPr="00B33F36">
              <w:rPr>
                <w:lang w:eastAsia="zh-CN"/>
              </w:rPr>
              <w:t xml:space="preserve">Indicates whether the UE supports the </w:t>
            </w:r>
            <w:r w:rsidRPr="00B33F36">
              <w:rPr>
                <w:i/>
                <w:lang w:eastAsia="zh-CN"/>
              </w:rPr>
              <w:t>tdm-Pattern</w:t>
            </w:r>
            <w:r w:rsidR="00DD2F35" w:rsidRPr="00B33F36">
              <w:rPr>
                <w:i/>
                <w:lang w:eastAsia="zh-CN"/>
              </w:rPr>
              <w:t>Config</w:t>
            </w:r>
            <w:r w:rsidRPr="00B33F36">
              <w:rPr>
                <w:lang w:eastAsia="zh-CN"/>
              </w:rPr>
              <w:t xml:space="preserve"> for </w:t>
            </w:r>
            <w:r w:rsidRPr="00B33F36">
              <w:rPr>
                <w:i/>
                <w:lang w:eastAsia="zh-CN"/>
              </w:rPr>
              <w:t>single UL</w:t>
            </w:r>
            <w:r w:rsidR="00D14891" w:rsidRPr="00B33F36">
              <w:rPr>
                <w:i/>
                <w:lang w:eastAsia="zh-CN"/>
              </w:rPr>
              <w:t>-</w:t>
            </w:r>
            <w:r w:rsidRPr="00B33F36">
              <w:rPr>
                <w:i/>
                <w:lang w:eastAsia="zh-CN"/>
              </w:rPr>
              <w:t>transmission</w:t>
            </w:r>
            <w:r w:rsidRPr="00B33F36">
              <w:rPr>
                <w:lang w:eastAsia="zh-CN"/>
              </w:rPr>
              <w:t xml:space="preserve"> associated functionality</w:t>
            </w:r>
            <w:r w:rsidR="00DD2F35" w:rsidRPr="00B33F36">
              <w:rPr>
                <w:lang w:eastAsia="zh-CN"/>
              </w:rPr>
              <w:t>, as specified in TS 36.331 [17]</w:t>
            </w:r>
            <w:r w:rsidRPr="00B33F36">
              <w:rPr>
                <w:lang w:eastAsia="zh-CN"/>
              </w:rPr>
              <w:t xml:space="preserve">. Support is conditionally mandatory </w:t>
            </w:r>
            <w:r w:rsidR="00B00091" w:rsidRPr="00B33F36">
              <w:rPr>
                <w:lang w:eastAsia="zh-CN"/>
              </w:rPr>
              <w:t xml:space="preserve">in (NG)EN-DC </w:t>
            </w:r>
            <w:r w:rsidRPr="00B33F36">
              <w:rPr>
                <w:lang w:eastAsia="zh-CN"/>
              </w:rPr>
              <w:t>for UEs that do not support dynamic</w:t>
            </w:r>
            <w:r w:rsidR="00B00091" w:rsidRPr="00B33F36">
              <w:rPr>
                <w:lang w:eastAsia="zh-CN"/>
              </w:rPr>
              <w:t>P</w:t>
            </w:r>
            <w:r w:rsidRPr="00B33F36">
              <w:rPr>
                <w:lang w:eastAsia="zh-CN"/>
              </w:rPr>
              <w:t>ower</w:t>
            </w:r>
            <w:r w:rsidR="00B00091" w:rsidRPr="00B33F36">
              <w:rPr>
                <w:lang w:eastAsia="zh-CN"/>
              </w:rPr>
              <w:t>S</w:t>
            </w:r>
            <w:r w:rsidRPr="00B33F36">
              <w:rPr>
                <w:lang w:eastAsia="zh-CN"/>
              </w:rPr>
              <w:t>haring</w:t>
            </w:r>
            <w:r w:rsidR="00B00091" w:rsidRPr="00B33F36">
              <w:rPr>
                <w:lang w:eastAsia="zh-CN"/>
              </w:rPr>
              <w:t>ENDC</w:t>
            </w:r>
            <w:r w:rsidRPr="00B33F36">
              <w:rPr>
                <w:lang w:eastAsia="zh-CN"/>
              </w:rPr>
              <w:t xml:space="preserve"> and for UEs that indicate single UL</w:t>
            </w:r>
            <w:r w:rsidR="00DD2F35" w:rsidRPr="00B33F36">
              <w:rPr>
                <w:lang w:eastAsia="zh-CN"/>
              </w:rPr>
              <w:t xml:space="preserve"> transmission</w:t>
            </w:r>
            <w:r w:rsidRPr="00B33F36">
              <w:rPr>
                <w:lang w:eastAsia="zh-CN"/>
              </w:rPr>
              <w:t xml:space="preserve"> for any </w:t>
            </w:r>
            <w:r w:rsidR="00B00091" w:rsidRPr="00B33F36">
              <w:rPr>
                <w:lang w:eastAsia="zh-CN"/>
              </w:rPr>
              <w:t xml:space="preserve">(NG)EN-DC </w:t>
            </w:r>
            <w:r w:rsidRPr="00B33F36">
              <w:rPr>
                <w:lang w:eastAsia="zh-CN"/>
              </w:rPr>
              <w:t>BC</w:t>
            </w:r>
            <w:r w:rsidR="00B00091" w:rsidRPr="00B33F36">
              <w:rPr>
                <w:lang w:eastAsia="zh-CN"/>
              </w:rPr>
              <w:t>. Support is conditionally mandatory in NE-DC for UEs that do not support dynamicPowerSharingNEDC and for UEs that indicate single UL transmission for any NE-DC BC.</w:t>
            </w:r>
            <w:r w:rsidRPr="00B33F36">
              <w:rPr>
                <w:lang w:eastAsia="zh-CN"/>
              </w:rPr>
              <w:t xml:space="preserve"> </w:t>
            </w:r>
            <w:r w:rsidR="00B00091" w:rsidRPr="00B33F36">
              <w:rPr>
                <w:lang w:eastAsia="zh-CN"/>
              </w:rPr>
              <w:t xml:space="preserve">The feature is </w:t>
            </w:r>
            <w:r w:rsidRPr="00B33F36">
              <w:rPr>
                <w:lang w:eastAsia="zh-CN"/>
              </w:rPr>
              <w:t>optional otherwise.</w:t>
            </w:r>
          </w:p>
        </w:tc>
        <w:tc>
          <w:tcPr>
            <w:tcW w:w="709" w:type="dxa"/>
          </w:tcPr>
          <w:p w14:paraId="6DF7D759" w14:textId="77777777" w:rsidR="00A43323" w:rsidRPr="00B33F36" w:rsidRDefault="00A43323" w:rsidP="00D14891">
            <w:pPr>
              <w:pStyle w:val="TAL"/>
              <w:jc w:val="center"/>
            </w:pPr>
            <w:r w:rsidRPr="00B33F36">
              <w:rPr>
                <w:bCs/>
                <w:iCs/>
              </w:rPr>
              <w:t>BC</w:t>
            </w:r>
          </w:p>
        </w:tc>
        <w:tc>
          <w:tcPr>
            <w:tcW w:w="567" w:type="dxa"/>
          </w:tcPr>
          <w:p w14:paraId="580D5D87" w14:textId="77777777" w:rsidR="00A43323" w:rsidRPr="00B33F36" w:rsidRDefault="00DD2F35" w:rsidP="00D14891">
            <w:pPr>
              <w:pStyle w:val="TAL"/>
              <w:jc w:val="center"/>
            </w:pPr>
            <w:r w:rsidRPr="00B33F36">
              <w:rPr>
                <w:bCs/>
                <w:iCs/>
              </w:rPr>
              <w:t>CY</w:t>
            </w:r>
          </w:p>
        </w:tc>
        <w:tc>
          <w:tcPr>
            <w:tcW w:w="709" w:type="dxa"/>
          </w:tcPr>
          <w:p w14:paraId="13C9E8F9" w14:textId="77777777" w:rsidR="00A43323" w:rsidRPr="00B33F36" w:rsidRDefault="001F7FB0" w:rsidP="00D14891">
            <w:pPr>
              <w:pStyle w:val="TAL"/>
              <w:jc w:val="center"/>
            </w:pPr>
            <w:r w:rsidRPr="00B33F36">
              <w:rPr>
                <w:bCs/>
                <w:iCs/>
              </w:rPr>
              <w:t>N/A</w:t>
            </w:r>
          </w:p>
        </w:tc>
        <w:tc>
          <w:tcPr>
            <w:tcW w:w="728" w:type="dxa"/>
          </w:tcPr>
          <w:p w14:paraId="43FB65A2" w14:textId="77777777" w:rsidR="00A43323" w:rsidRPr="00B33F36" w:rsidRDefault="001F7FB0" w:rsidP="00D14891">
            <w:pPr>
              <w:pStyle w:val="TAL"/>
              <w:jc w:val="center"/>
            </w:pPr>
            <w:r w:rsidRPr="00B33F36">
              <w:rPr>
                <w:rFonts w:eastAsia="DengXian"/>
              </w:rPr>
              <w:t>FR1 only</w:t>
            </w:r>
          </w:p>
        </w:tc>
      </w:tr>
      <w:tr w:rsidR="00B33F36" w:rsidRPr="00B33F36" w14:paraId="20FC7C48" w14:textId="77777777" w:rsidTr="0026000E">
        <w:trPr>
          <w:cantSplit/>
          <w:tblHeader/>
        </w:trPr>
        <w:tc>
          <w:tcPr>
            <w:tcW w:w="6917" w:type="dxa"/>
          </w:tcPr>
          <w:p w14:paraId="4FDB7F06" w14:textId="77777777" w:rsidR="00172633" w:rsidRPr="00B33F36" w:rsidRDefault="00172633" w:rsidP="00172633">
            <w:pPr>
              <w:pStyle w:val="TAL"/>
              <w:rPr>
                <w:b/>
                <w:bCs/>
                <w:i/>
                <w:iCs/>
              </w:rPr>
            </w:pPr>
            <w:r w:rsidRPr="00B33F36">
              <w:rPr>
                <w:b/>
                <w:bCs/>
                <w:i/>
                <w:iCs/>
              </w:rPr>
              <w:lastRenderedPageBreak/>
              <w:t>tdm-restrictionDualTX-FDD-endc-r16</w:t>
            </w:r>
          </w:p>
          <w:p w14:paraId="32A4E4D1" w14:textId="77777777" w:rsidR="00172633" w:rsidRPr="00B33F36" w:rsidRDefault="00172633" w:rsidP="00172633">
            <w:pPr>
              <w:pStyle w:val="TAL"/>
              <w:rPr>
                <w:b/>
                <w:bCs/>
                <w:i/>
                <w:iCs/>
              </w:rPr>
            </w:pPr>
            <w:r w:rsidRPr="00B33F36">
              <w:t xml:space="preserve">Indicates whether the UE supports TDM restriction to LTE FDD PCell in (NG)EN-DC for dual UL transmission operation </w:t>
            </w:r>
            <w:r w:rsidRPr="00B33F36">
              <w:rPr>
                <w:lang w:eastAsia="zh-CN"/>
              </w:rPr>
              <w:t xml:space="preserve">when </w:t>
            </w:r>
            <w:r w:rsidRPr="00B33F36">
              <w:rPr>
                <w:i/>
                <w:lang w:eastAsia="zh-CN"/>
              </w:rPr>
              <w:t>tdm-PatternConfig2-R16</w:t>
            </w:r>
            <w:r w:rsidRPr="00B33F36">
              <w:rPr>
                <w:lang w:eastAsia="zh-CN"/>
              </w:rPr>
              <w:t xml:space="preserve"> is configured, as specified in TS 36.331 [17]. UE indicates support this feature shall also indicate support of </w:t>
            </w:r>
            <w:r w:rsidRPr="00B33F36">
              <w:rPr>
                <w:i/>
                <w:iCs/>
                <w:lang w:eastAsia="zh-CN"/>
              </w:rPr>
              <w:t>tdm-Pattern</w:t>
            </w:r>
            <w:r w:rsidRPr="00B33F36">
              <w:rPr>
                <w:lang w:eastAsia="zh-CN"/>
              </w:rPr>
              <w:t>.</w:t>
            </w:r>
          </w:p>
        </w:tc>
        <w:tc>
          <w:tcPr>
            <w:tcW w:w="709" w:type="dxa"/>
          </w:tcPr>
          <w:p w14:paraId="7AEB0562" w14:textId="77777777" w:rsidR="00172633" w:rsidRPr="00B33F36" w:rsidRDefault="00172633" w:rsidP="00172633">
            <w:pPr>
              <w:pStyle w:val="TAL"/>
              <w:jc w:val="center"/>
              <w:rPr>
                <w:bCs/>
                <w:iCs/>
              </w:rPr>
            </w:pPr>
            <w:r w:rsidRPr="00B33F36">
              <w:rPr>
                <w:bCs/>
                <w:iCs/>
              </w:rPr>
              <w:t>BC</w:t>
            </w:r>
          </w:p>
        </w:tc>
        <w:tc>
          <w:tcPr>
            <w:tcW w:w="567" w:type="dxa"/>
          </w:tcPr>
          <w:p w14:paraId="253A6A2D" w14:textId="77777777" w:rsidR="00172633" w:rsidRPr="00B33F36" w:rsidRDefault="00172633" w:rsidP="00172633">
            <w:pPr>
              <w:pStyle w:val="TAL"/>
              <w:jc w:val="center"/>
              <w:rPr>
                <w:bCs/>
                <w:iCs/>
              </w:rPr>
            </w:pPr>
            <w:r w:rsidRPr="00B33F36">
              <w:rPr>
                <w:bCs/>
                <w:iCs/>
              </w:rPr>
              <w:t>No</w:t>
            </w:r>
          </w:p>
        </w:tc>
        <w:tc>
          <w:tcPr>
            <w:tcW w:w="709" w:type="dxa"/>
          </w:tcPr>
          <w:p w14:paraId="4D0817A3" w14:textId="77777777" w:rsidR="00172633" w:rsidRPr="00B33F36" w:rsidRDefault="00172633" w:rsidP="00172633">
            <w:pPr>
              <w:pStyle w:val="TAL"/>
              <w:jc w:val="center"/>
              <w:rPr>
                <w:bCs/>
                <w:iCs/>
              </w:rPr>
            </w:pPr>
            <w:r w:rsidRPr="00B33F36">
              <w:rPr>
                <w:bCs/>
                <w:iCs/>
              </w:rPr>
              <w:t>N/A</w:t>
            </w:r>
          </w:p>
        </w:tc>
        <w:tc>
          <w:tcPr>
            <w:tcW w:w="728" w:type="dxa"/>
          </w:tcPr>
          <w:p w14:paraId="4A7FB982" w14:textId="77777777" w:rsidR="00172633" w:rsidRPr="00B33F36" w:rsidRDefault="00172633" w:rsidP="00172633">
            <w:pPr>
              <w:pStyle w:val="TAL"/>
              <w:jc w:val="center"/>
              <w:rPr>
                <w:rFonts w:eastAsia="DengXian"/>
              </w:rPr>
            </w:pPr>
            <w:r w:rsidRPr="00B33F36">
              <w:rPr>
                <w:rFonts w:eastAsia="DengXian"/>
              </w:rPr>
              <w:t>FR1 only</w:t>
            </w:r>
          </w:p>
        </w:tc>
      </w:tr>
      <w:tr w:rsidR="00B33F36" w:rsidRPr="00B33F36" w14:paraId="4DA65D31" w14:textId="77777777" w:rsidTr="0026000E">
        <w:trPr>
          <w:cantSplit/>
          <w:tblHeader/>
        </w:trPr>
        <w:tc>
          <w:tcPr>
            <w:tcW w:w="6917" w:type="dxa"/>
          </w:tcPr>
          <w:p w14:paraId="113897A6" w14:textId="77777777" w:rsidR="00172633" w:rsidRPr="00B33F36" w:rsidRDefault="00172633" w:rsidP="00172633">
            <w:pPr>
              <w:pStyle w:val="TAL"/>
              <w:rPr>
                <w:b/>
                <w:bCs/>
                <w:i/>
                <w:iCs/>
              </w:rPr>
            </w:pPr>
            <w:r w:rsidRPr="00B33F36">
              <w:rPr>
                <w:b/>
                <w:bCs/>
                <w:i/>
                <w:iCs/>
              </w:rPr>
              <w:t>tdm-restrictionFDD-endc-r16</w:t>
            </w:r>
          </w:p>
          <w:p w14:paraId="431E6557" w14:textId="77777777" w:rsidR="00172633" w:rsidRPr="00B33F36" w:rsidRDefault="00172633" w:rsidP="00172633">
            <w:pPr>
              <w:pStyle w:val="TAL"/>
              <w:rPr>
                <w:b/>
                <w:bCs/>
                <w:i/>
                <w:iCs/>
              </w:rPr>
            </w:pPr>
            <w:r w:rsidRPr="00B33F36">
              <w:rPr>
                <w:lang w:eastAsia="zh-CN"/>
              </w:rPr>
              <w:t xml:space="preserve">Indicates whether the UE supports TDM restriction to LTE FDD PCell for single UL-transmission associated functionality when </w:t>
            </w:r>
            <w:r w:rsidRPr="00B33F36">
              <w:rPr>
                <w:i/>
                <w:lang w:eastAsia="zh-CN"/>
              </w:rPr>
              <w:t>tdm-PatternConfig2-R16</w:t>
            </w:r>
            <w:r w:rsidRPr="00B33F36">
              <w:rPr>
                <w:lang w:eastAsia="zh-CN"/>
              </w:rPr>
              <w:t xml:space="preserve"> is configured, as specified in TS 36.331 [17]. This is applicable fo</w:t>
            </w:r>
            <w:r w:rsidR="00D04000" w:rsidRPr="00B33F36">
              <w:rPr>
                <w:lang w:eastAsia="zh-CN"/>
              </w:rPr>
              <w:t>r</w:t>
            </w:r>
            <w:r w:rsidRPr="00B33F36">
              <w:rPr>
                <w:lang w:eastAsia="zh-CN"/>
              </w:rPr>
              <w:t xml:space="preserve"> FDD (NG)EN-DC. UE indicates support this feature shall also indicate support of </w:t>
            </w:r>
            <w:r w:rsidRPr="00B33F36">
              <w:rPr>
                <w:i/>
                <w:iCs/>
                <w:lang w:eastAsia="zh-CN"/>
              </w:rPr>
              <w:t>tdm-Pattern</w:t>
            </w:r>
            <w:r w:rsidRPr="00B33F36">
              <w:rPr>
                <w:lang w:eastAsia="zh-CN"/>
              </w:rPr>
              <w:t>.</w:t>
            </w:r>
          </w:p>
        </w:tc>
        <w:tc>
          <w:tcPr>
            <w:tcW w:w="709" w:type="dxa"/>
          </w:tcPr>
          <w:p w14:paraId="002290A1" w14:textId="77777777" w:rsidR="00172633" w:rsidRPr="00B33F36" w:rsidRDefault="00172633" w:rsidP="00172633">
            <w:pPr>
              <w:pStyle w:val="TAL"/>
              <w:jc w:val="center"/>
              <w:rPr>
                <w:bCs/>
                <w:iCs/>
              </w:rPr>
            </w:pPr>
            <w:r w:rsidRPr="00B33F36">
              <w:rPr>
                <w:bCs/>
                <w:iCs/>
              </w:rPr>
              <w:t>BC</w:t>
            </w:r>
          </w:p>
        </w:tc>
        <w:tc>
          <w:tcPr>
            <w:tcW w:w="567" w:type="dxa"/>
          </w:tcPr>
          <w:p w14:paraId="491311AE" w14:textId="77777777" w:rsidR="00172633" w:rsidRPr="00B33F36" w:rsidRDefault="00172633" w:rsidP="00172633">
            <w:pPr>
              <w:pStyle w:val="TAL"/>
              <w:jc w:val="center"/>
              <w:rPr>
                <w:bCs/>
                <w:iCs/>
              </w:rPr>
            </w:pPr>
            <w:r w:rsidRPr="00B33F36">
              <w:rPr>
                <w:bCs/>
                <w:iCs/>
              </w:rPr>
              <w:t>No</w:t>
            </w:r>
          </w:p>
        </w:tc>
        <w:tc>
          <w:tcPr>
            <w:tcW w:w="709" w:type="dxa"/>
          </w:tcPr>
          <w:p w14:paraId="7B9A2BF5" w14:textId="77777777" w:rsidR="00172633" w:rsidRPr="00B33F36" w:rsidRDefault="00172633" w:rsidP="00172633">
            <w:pPr>
              <w:pStyle w:val="TAL"/>
              <w:jc w:val="center"/>
              <w:rPr>
                <w:bCs/>
                <w:iCs/>
              </w:rPr>
            </w:pPr>
            <w:r w:rsidRPr="00B33F36">
              <w:rPr>
                <w:bCs/>
                <w:iCs/>
              </w:rPr>
              <w:t>N/A</w:t>
            </w:r>
          </w:p>
        </w:tc>
        <w:tc>
          <w:tcPr>
            <w:tcW w:w="728" w:type="dxa"/>
          </w:tcPr>
          <w:p w14:paraId="649545DF" w14:textId="77777777" w:rsidR="00172633" w:rsidRPr="00B33F36" w:rsidRDefault="00172633" w:rsidP="00172633">
            <w:pPr>
              <w:pStyle w:val="TAL"/>
              <w:jc w:val="center"/>
              <w:rPr>
                <w:rFonts w:eastAsia="DengXian"/>
              </w:rPr>
            </w:pPr>
            <w:r w:rsidRPr="00B33F36">
              <w:rPr>
                <w:rFonts w:eastAsia="DengXian"/>
              </w:rPr>
              <w:t>FR1 only</w:t>
            </w:r>
          </w:p>
        </w:tc>
      </w:tr>
      <w:tr w:rsidR="00B33F36" w:rsidRPr="00B33F36" w14:paraId="1497DF01" w14:textId="77777777" w:rsidTr="0026000E">
        <w:trPr>
          <w:cantSplit/>
          <w:tblHeader/>
        </w:trPr>
        <w:tc>
          <w:tcPr>
            <w:tcW w:w="6917" w:type="dxa"/>
          </w:tcPr>
          <w:p w14:paraId="02521133" w14:textId="77777777" w:rsidR="00172633" w:rsidRPr="00B33F36" w:rsidRDefault="00172633" w:rsidP="00172633">
            <w:pPr>
              <w:pStyle w:val="TAL"/>
              <w:rPr>
                <w:b/>
                <w:bCs/>
                <w:i/>
                <w:iCs/>
              </w:rPr>
            </w:pPr>
            <w:r w:rsidRPr="00B33F36">
              <w:rPr>
                <w:b/>
                <w:bCs/>
                <w:i/>
                <w:iCs/>
              </w:rPr>
              <w:t>tdm-restrictionTDD-endc-r16</w:t>
            </w:r>
          </w:p>
          <w:p w14:paraId="216A7053" w14:textId="77777777" w:rsidR="00172633" w:rsidRPr="00B33F36" w:rsidRDefault="00172633" w:rsidP="00172633">
            <w:pPr>
              <w:pStyle w:val="TAL"/>
              <w:rPr>
                <w:b/>
                <w:bCs/>
                <w:i/>
                <w:iCs/>
              </w:rPr>
            </w:pPr>
            <w:r w:rsidRPr="00B33F36">
              <w:rPr>
                <w:lang w:eastAsia="zh-CN"/>
              </w:rPr>
              <w:t xml:space="preserve">Indicates whether the UE supports TDM restriction to LTE TDD PCell for single UL-transmission associated functionality when </w:t>
            </w:r>
            <w:r w:rsidRPr="00B33F36">
              <w:rPr>
                <w:i/>
                <w:lang w:eastAsia="zh-CN"/>
              </w:rPr>
              <w:t>tdm-PatternConfig2-R16</w:t>
            </w:r>
            <w:r w:rsidRPr="00B33F36">
              <w:rPr>
                <w:lang w:eastAsia="zh-CN"/>
              </w:rPr>
              <w:t xml:space="preserve"> is configured, as specified in TS 36.331 [17]. This is applicable for synchronous TDD-TDD (NG)EN-DC.</w:t>
            </w:r>
          </w:p>
        </w:tc>
        <w:tc>
          <w:tcPr>
            <w:tcW w:w="709" w:type="dxa"/>
          </w:tcPr>
          <w:p w14:paraId="0B63ECBC" w14:textId="77777777" w:rsidR="00172633" w:rsidRPr="00B33F36" w:rsidRDefault="00172633" w:rsidP="00172633">
            <w:pPr>
              <w:pStyle w:val="TAL"/>
              <w:jc w:val="center"/>
              <w:rPr>
                <w:bCs/>
                <w:iCs/>
              </w:rPr>
            </w:pPr>
            <w:r w:rsidRPr="00B33F36">
              <w:rPr>
                <w:bCs/>
                <w:iCs/>
              </w:rPr>
              <w:t>BC</w:t>
            </w:r>
          </w:p>
        </w:tc>
        <w:tc>
          <w:tcPr>
            <w:tcW w:w="567" w:type="dxa"/>
          </w:tcPr>
          <w:p w14:paraId="137DA4D8" w14:textId="77777777" w:rsidR="00172633" w:rsidRPr="00B33F36" w:rsidRDefault="00172633" w:rsidP="00172633">
            <w:pPr>
              <w:pStyle w:val="TAL"/>
              <w:jc w:val="center"/>
              <w:rPr>
                <w:bCs/>
                <w:iCs/>
              </w:rPr>
            </w:pPr>
            <w:r w:rsidRPr="00B33F36">
              <w:rPr>
                <w:bCs/>
                <w:iCs/>
              </w:rPr>
              <w:t>No</w:t>
            </w:r>
          </w:p>
        </w:tc>
        <w:tc>
          <w:tcPr>
            <w:tcW w:w="709" w:type="dxa"/>
          </w:tcPr>
          <w:p w14:paraId="56299CF4" w14:textId="77777777" w:rsidR="00172633" w:rsidRPr="00B33F36" w:rsidRDefault="00172633" w:rsidP="00172633">
            <w:pPr>
              <w:pStyle w:val="TAL"/>
              <w:jc w:val="center"/>
              <w:rPr>
                <w:bCs/>
                <w:iCs/>
              </w:rPr>
            </w:pPr>
            <w:r w:rsidRPr="00B33F36">
              <w:rPr>
                <w:bCs/>
                <w:iCs/>
              </w:rPr>
              <w:t>N/A</w:t>
            </w:r>
          </w:p>
        </w:tc>
        <w:tc>
          <w:tcPr>
            <w:tcW w:w="728" w:type="dxa"/>
          </w:tcPr>
          <w:p w14:paraId="1577161C" w14:textId="77777777" w:rsidR="00172633" w:rsidRPr="00B33F36" w:rsidRDefault="00172633" w:rsidP="00172633">
            <w:pPr>
              <w:pStyle w:val="TAL"/>
              <w:jc w:val="center"/>
              <w:rPr>
                <w:rFonts w:eastAsia="DengXian"/>
              </w:rPr>
            </w:pPr>
            <w:r w:rsidRPr="00B33F36">
              <w:rPr>
                <w:rFonts w:eastAsia="DengXian"/>
              </w:rPr>
              <w:t>FR1 only</w:t>
            </w:r>
          </w:p>
        </w:tc>
      </w:tr>
      <w:tr w:rsidR="00B33F36" w:rsidRPr="00B33F36" w14:paraId="24DA32CB" w14:textId="77777777" w:rsidTr="0026000E">
        <w:trPr>
          <w:cantSplit/>
          <w:tblHeader/>
        </w:trPr>
        <w:tc>
          <w:tcPr>
            <w:tcW w:w="6917" w:type="dxa"/>
          </w:tcPr>
          <w:p w14:paraId="2152F0FF" w14:textId="77777777" w:rsidR="001F7FB0" w:rsidRPr="00B33F36" w:rsidRDefault="001F7FB0" w:rsidP="001F7FB0">
            <w:pPr>
              <w:pStyle w:val="TAL"/>
              <w:rPr>
                <w:b/>
                <w:i/>
              </w:rPr>
            </w:pPr>
            <w:r w:rsidRPr="00B33F36">
              <w:rPr>
                <w:b/>
                <w:i/>
              </w:rPr>
              <w:t>ul-SharingEUTRA-NR</w:t>
            </w:r>
          </w:p>
          <w:p w14:paraId="05F432FE" w14:textId="77777777" w:rsidR="001F7FB0" w:rsidRPr="00B33F36" w:rsidRDefault="001F7FB0" w:rsidP="001F7FB0">
            <w:pPr>
              <w:pStyle w:val="TAL"/>
            </w:pPr>
            <w:r w:rsidRPr="00B33F36">
              <w:t xml:space="preserve">Indicates whether the UE supports </w:t>
            </w:r>
            <w:r w:rsidR="000D4F14" w:rsidRPr="00B33F36">
              <w:rPr>
                <w:szCs w:val="22"/>
              </w:rPr>
              <w:t>(NG)</w:t>
            </w:r>
            <w:r w:rsidRPr="00B33F36">
              <w:t>EN-DC</w:t>
            </w:r>
            <w:r w:rsidR="000D4F14" w:rsidRPr="00B33F36">
              <w:t>/NE-DC</w:t>
            </w:r>
            <w:r w:rsidRPr="00B33F36">
              <w:t xml:space="preserve"> with EUTRA-NR coexistence in UL sharing via TDM only, FDM only, or both TDM and FDM from UE perspective as specified in TS 38.101-3 [4].</w:t>
            </w:r>
          </w:p>
        </w:tc>
        <w:tc>
          <w:tcPr>
            <w:tcW w:w="709" w:type="dxa"/>
          </w:tcPr>
          <w:p w14:paraId="0454F146" w14:textId="77777777" w:rsidR="001F7FB0" w:rsidRPr="00B33F36" w:rsidRDefault="001F7FB0" w:rsidP="001F7FB0">
            <w:pPr>
              <w:pStyle w:val="TAL"/>
              <w:jc w:val="center"/>
            </w:pPr>
            <w:r w:rsidRPr="00B33F36">
              <w:t>BC</w:t>
            </w:r>
          </w:p>
        </w:tc>
        <w:tc>
          <w:tcPr>
            <w:tcW w:w="567" w:type="dxa"/>
          </w:tcPr>
          <w:p w14:paraId="49B8CA58" w14:textId="77777777" w:rsidR="001F7FB0" w:rsidRPr="00B33F36" w:rsidRDefault="001F7FB0" w:rsidP="001F7FB0">
            <w:pPr>
              <w:pStyle w:val="TAL"/>
              <w:jc w:val="center"/>
            </w:pPr>
            <w:r w:rsidRPr="00B33F36">
              <w:t>No</w:t>
            </w:r>
          </w:p>
        </w:tc>
        <w:tc>
          <w:tcPr>
            <w:tcW w:w="709" w:type="dxa"/>
          </w:tcPr>
          <w:p w14:paraId="5137697C" w14:textId="77777777" w:rsidR="001F7FB0" w:rsidRPr="00B33F36" w:rsidRDefault="001F7FB0" w:rsidP="001F7FB0">
            <w:pPr>
              <w:pStyle w:val="TAL"/>
              <w:jc w:val="center"/>
            </w:pPr>
            <w:r w:rsidRPr="00B33F36">
              <w:rPr>
                <w:bCs/>
                <w:iCs/>
              </w:rPr>
              <w:t>N/A</w:t>
            </w:r>
          </w:p>
        </w:tc>
        <w:tc>
          <w:tcPr>
            <w:tcW w:w="728" w:type="dxa"/>
          </w:tcPr>
          <w:p w14:paraId="55D699E1" w14:textId="77777777" w:rsidR="001F7FB0" w:rsidRPr="00B33F36" w:rsidRDefault="001F7FB0" w:rsidP="001F7FB0">
            <w:pPr>
              <w:pStyle w:val="TAL"/>
              <w:jc w:val="center"/>
            </w:pPr>
            <w:r w:rsidRPr="00B33F36">
              <w:t>FR1 only</w:t>
            </w:r>
          </w:p>
        </w:tc>
      </w:tr>
      <w:tr w:rsidR="00B33F36" w:rsidRPr="00B33F36" w14:paraId="7AB81E02" w14:textId="77777777" w:rsidTr="0026000E">
        <w:trPr>
          <w:cantSplit/>
          <w:tblHeader/>
        </w:trPr>
        <w:tc>
          <w:tcPr>
            <w:tcW w:w="6917" w:type="dxa"/>
          </w:tcPr>
          <w:p w14:paraId="61DB585B" w14:textId="77777777" w:rsidR="001F7FB0" w:rsidRPr="00B33F36" w:rsidRDefault="001F7FB0" w:rsidP="001F7FB0">
            <w:pPr>
              <w:pStyle w:val="TAL"/>
              <w:rPr>
                <w:b/>
                <w:i/>
              </w:rPr>
            </w:pPr>
            <w:r w:rsidRPr="00B33F36">
              <w:rPr>
                <w:b/>
                <w:i/>
              </w:rPr>
              <w:t>ul-SwitchingTimeEUTRA-NR</w:t>
            </w:r>
          </w:p>
          <w:p w14:paraId="36D98742" w14:textId="77777777" w:rsidR="001F7FB0" w:rsidRPr="00B33F36" w:rsidRDefault="001F7FB0" w:rsidP="001F7FB0">
            <w:pPr>
              <w:pStyle w:val="TAL"/>
            </w:pPr>
            <w:r w:rsidRPr="00B33F36">
              <w:t xml:space="preserve">Indicates support of switching type between LTE UL and NR UL for </w:t>
            </w:r>
            <w:r w:rsidR="000D4F14" w:rsidRPr="00B33F36">
              <w:rPr>
                <w:szCs w:val="22"/>
              </w:rPr>
              <w:t>(NG)</w:t>
            </w:r>
            <w:r w:rsidRPr="00B33F36">
              <w:t>EN-DC</w:t>
            </w:r>
            <w:r w:rsidR="000D4F14" w:rsidRPr="00B33F36">
              <w:t>/NE-DC</w:t>
            </w:r>
            <w:r w:rsidRPr="00B33F36">
              <w:t xml:space="preserve"> with LTE-NR coexistence in UL sharing from UE perspective as defined in clause 6.3B of TS 38.101-3 [4]. It is mandatory to report switching time type 1 or type 2 if UE reports </w:t>
            </w:r>
            <w:r w:rsidRPr="00B33F36">
              <w:rPr>
                <w:i/>
              </w:rPr>
              <w:t>ul-SharingEUTRA-NR</w:t>
            </w:r>
            <w:r w:rsidRPr="00B33F36">
              <w:t xml:space="preserve"> is </w:t>
            </w:r>
            <w:r w:rsidRPr="00B33F36">
              <w:rPr>
                <w:i/>
              </w:rPr>
              <w:t>tdm</w:t>
            </w:r>
            <w:r w:rsidRPr="00B33F36">
              <w:t xml:space="preserve"> or </w:t>
            </w:r>
            <w:r w:rsidRPr="00B33F36">
              <w:rPr>
                <w:i/>
              </w:rPr>
              <w:t>both</w:t>
            </w:r>
            <w:r w:rsidRPr="00B33F36">
              <w:t>.</w:t>
            </w:r>
          </w:p>
        </w:tc>
        <w:tc>
          <w:tcPr>
            <w:tcW w:w="709" w:type="dxa"/>
          </w:tcPr>
          <w:p w14:paraId="5226AD8A" w14:textId="77777777" w:rsidR="001F7FB0" w:rsidRPr="00B33F36" w:rsidRDefault="001F7FB0" w:rsidP="001F7FB0">
            <w:pPr>
              <w:pStyle w:val="TAL"/>
              <w:jc w:val="center"/>
            </w:pPr>
            <w:r w:rsidRPr="00B33F36">
              <w:t>BC</w:t>
            </w:r>
          </w:p>
        </w:tc>
        <w:tc>
          <w:tcPr>
            <w:tcW w:w="567" w:type="dxa"/>
          </w:tcPr>
          <w:p w14:paraId="30DC7AAC" w14:textId="77777777" w:rsidR="001F7FB0" w:rsidRPr="00B33F36" w:rsidRDefault="001F7FB0" w:rsidP="001F7FB0">
            <w:pPr>
              <w:pStyle w:val="TAL"/>
              <w:jc w:val="center"/>
            </w:pPr>
            <w:r w:rsidRPr="00B33F36">
              <w:t>CY</w:t>
            </w:r>
          </w:p>
        </w:tc>
        <w:tc>
          <w:tcPr>
            <w:tcW w:w="709" w:type="dxa"/>
          </w:tcPr>
          <w:p w14:paraId="155AF5C6" w14:textId="77777777" w:rsidR="001F7FB0" w:rsidRPr="00B33F36" w:rsidRDefault="001F7FB0" w:rsidP="001F7FB0">
            <w:pPr>
              <w:pStyle w:val="TAL"/>
              <w:jc w:val="center"/>
            </w:pPr>
            <w:r w:rsidRPr="00B33F36">
              <w:rPr>
                <w:bCs/>
                <w:iCs/>
              </w:rPr>
              <w:t>N/A</w:t>
            </w:r>
          </w:p>
        </w:tc>
        <w:tc>
          <w:tcPr>
            <w:tcW w:w="728" w:type="dxa"/>
          </w:tcPr>
          <w:p w14:paraId="5D9365E0" w14:textId="77777777" w:rsidR="001F7FB0" w:rsidRPr="00B33F36" w:rsidRDefault="001F7FB0" w:rsidP="001F7FB0">
            <w:pPr>
              <w:pStyle w:val="TAL"/>
              <w:jc w:val="center"/>
            </w:pPr>
            <w:r w:rsidRPr="00B33F36">
              <w:t>FR1 only</w:t>
            </w:r>
          </w:p>
        </w:tc>
      </w:tr>
      <w:tr w:rsidR="00B33F36" w:rsidRPr="00B33F36" w14:paraId="408432E3" w14:textId="77777777" w:rsidTr="0026000E">
        <w:trPr>
          <w:cantSplit/>
          <w:tblHeader/>
        </w:trPr>
        <w:tc>
          <w:tcPr>
            <w:tcW w:w="6917" w:type="dxa"/>
          </w:tcPr>
          <w:p w14:paraId="0464388D" w14:textId="77777777" w:rsidR="001F7FB0" w:rsidRPr="00B33F36" w:rsidRDefault="001F7FB0" w:rsidP="001F7FB0">
            <w:pPr>
              <w:pStyle w:val="TAL"/>
              <w:rPr>
                <w:b/>
                <w:i/>
              </w:rPr>
            </w:pPr>
            <w:r w:rsidRPr="00B33F36">
              <w:rPr>
                <w:b/>
                <w:i/>
              </w:rPr>
              <w:t>ul-TimingAlignmentEUTRA-NR</w:t>
            </w:r>
          </w:p>
          <w:p w14:paraId="0F72B855" w14:textId="50D6177E" w:rsidR="001F7FB0" w:rsidRPr="00B33F36" w:rsidRDefault="001F7FB0" w:rsidP="001F7FB0">
            <w:pPr>
              <w:pStyle w:val="TAL"/>
            </w:pPr>
            <w:r w:rsidRPr="00B33F36">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B33F36" w:rsidRDefault="005C0CF2" w:rsidP="00780E06">
            <w:pPr>
              <w:pStyle w:val="TAL"/>
            </w:pPr>
          </w:p>
          <w:p w14:paraId="2A95C4D9" w14:textId="739C2471" w:rsidR="005C0CF2" w:rsidRPr="00B33F36" w:rsidRDefault="005C0CF2" w:rsidP="005C0CF2">
            <w:pPr>
              <w:pStyle w:val="TAL"/>
              <w:rPr>
                <w:lang w:eastAsia="zh-CN"/>
              </w:rPr>
            </w:pPr>
            <w:r w:rsidRPr="00B33F36">
              <w:t>This capability applies to</w:t>
            </w:r>
            <w:r w:rsidRPr="00B33F36">
              <w:rPr>
                <w:lang w:eastAsia="zh-CN"/>
              </w:rPr>
              <w:t>:</w:t>
            </w:r>
          </w:p>
          <w:p w14:paraId="482F0ABF" w14:textId="7644D736" w:rsidR="005C0CF2" w:rsidRPr="00B33F36" w:rsidRDefault="005C0CF2" w:rsidP="00780E0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Intra-band contiguous (NG)EN-DC combination without additional inter-band NR and LTE CA component;</w:t>
            </w:r>
          </w:p>
          <w:p w14:paraId="6D83CE56" w14:textId="076B7271" w:rsidR="005C0CF2" w:rsidRPr="00B33F36" w:rsidRDefault="005C0CF2" w:rsidP="00780E06">
            <w:pPr>
              <w:pStyle w:val="B1"/>
              <w:spacing w:after="0"/>
              <w:rPr>
                <w:rFonts w:ascii="Arial" w:hAnsi="Arial" w:cs="Arial"/>
                <w:sz w:val="18"/>
                <w:szCs w:val="18"/>
                <w:lang w:eastAsia="zh-CN"/>
              </w:rPr>
            </w:pPr>
            <w:r w:rsidRPr="00B33F36">
              <w:rPr>
                <w:rFonts w:ascii="Arial" w:hAnsi="Arial" w:cs="Arial"/>
                <w:sz w:val="18"/>
                <w:szCs w:val="18"/>
              </w:rPr>
              <w:t>-</w:t>
            </w:r>
            <w:r w:rsidRPr="00B33F36">
              <w:rPr>
                <w:rFonts w:ascii="Arial" w:hAnsi="Arial" w:cs="Arial"/>
                <w:sz w:val="18"/>
                <w:szCs w:val="18"/>
              </w:rPr>
              <w:tab/>
              <w:t xml:space="preserve">Intra-band contiguous (NG)EN-DC combination </w:t>
            </w:r>
            <w:r w:rsidRPr="00B33F36">
              <w:rPr>
                <w:rFonts w:ascii="Arial" w:hAnsi="Arial" w:cs="Arial"/>
                <w:sz w:val="18"/>
                <w:szCs w:val="18"/>
                <w:lang w:eastAsia="en-GB"/>
              </w:rPr>
              <w:t>supporting both UL and DL intra-band (NG)EN-DC parts</w:t>
            </w:r>
            <w:r w:rsidRPr="00B33F36">
              <w:rPr>
                <w:rFonts w:ascii="Arial" w:hAnsi="Arial" w:cs="Arial"/>
                <w:sz w:val="18"/>
                <w:szCs w:val="18"/>
              </w:rPr>
              <w:t xml:space="preserve"> with additional inter-band NR/LTE CA component;</w:t>
            </w:r>
          </w:p>
          <w:p w14:paraId="0CF76A29" w14:textId="77777777" w:rsidR="005C0CF2" w:rsidRPr="00B33F36" w:rsidRDefault="005C0CF2" w:rsidP="00780E0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B33F36" w:rsidRDefault="005C0CF2" w:rsidP="005C0CF2">
            <w:pPr>
              <w:pStyle w:val="TAL"/>
            </w:pPr>
          </w:p>
          <w:p w14:paraId="13DA3C96" w14:textId="43EA2FBC" w:rsidR="005C0CF2" w:rsidRPr="00B33F36" w:rsidRDefault="005C0CF2" w:rsidP="005C0CF2">
            <w:pPr>
              <w:pStyle w:val="TAL"/>
            </w:pPr>
            <w:r w:rsidRPr="00B33F36">
              <w:t>If this capability is included in an</w:t>
            </w:r>
            <w:r w:rsidRPr="00B33F36">
              <w:rPr>
                <w:lang w:eastAsia="zh-CN"/>
              </w:rPr>
              <w:t xml:space="preserve"> "I</w:t>
            </w:r>
            <w:r w:rsidRPr="00B33F36">
              <w:t>ntra-band</w:t>
            </w:r>
            <w:r w:rsidRPr="00B33F36">
              <w:rPr>
                <w:lang w:eastAsia="zh-CN"/>
              </w:rPr>
              <w:t xml:space="preserve"> </w:t>
            </w:r>
            <w:r w:rsidRPr="00B33F36">
              <w:t>contiguous</w:t>
            </w:r>
            <w:r w:rsidRPr="00B33F36">
              <w:rPr>
                <w:lang w:eastAsia="zh-CN"/>
              </w:rPr>
              <w:t xml:space="preserve"> </w:t>
            </w:r>
            <w:r w:rsidRPr="00B33F36">
              <w:t>(NG)EN-DC</w:t>
            </w:r>
            <w:r w:rsidRPr="00B33F36">
              <w:rPr>
                <w:lang w:eastAsia="zh-CN"/>
              </w:rPr>
              <w:t xml:space="preserve"> combination </w:t>
            </w:r>
            <w:r w:rsidRPr="00B33F36">
              <w:rPr>
                <w:lang w:eastAsia="en-GB"/>
              </w:rPr>
              <w:t>supporting both UL and DL intra-band (NG)EN-DC parts</w:t>
            </w:r>
            <w:r w:rsidRPr="00B33F36">
              <w:t xml:space="preserve"> with additional inter-band NR/LTE CA component</w:t>
            </w:r>
            <w:r w:rsidRPr="00B33F36">
              <w:rPr>
                <w:lang w:eastAsia="zh-CN"/>
              </w:rPr>
              <w:t>"</w:t>
            </w:r>
            <w:r w:rsidRPr="00B33F36">
              <w:t>, this capability applies to the intra-band (NG)EN-DC BC part.</w:t>
            </w:r>
          </w:p>
        </w:tc>
        <w:tc>
          <w:tcPr>
            <w:tcW w:w="709" w:type="dxa"/>
          </w:tcPr>
          <w:p w14:paraId="36530548" w14:textId="77777777" w:rsidR="001F7FB0" w:rsidRPr="00B33F36" w:rsidRDefault="001F7FB0" w:rsidP="001F7FB0">
            <w:pPr>
              <w:pStyle w:val="TAL"/>
              <w:jc w:val="center"/>
            </w:pPr>
            <w:r w:rsidRPr="00B33F36">
              <w:t>BC</w:t>
            </w:r>
          </w:p>
        </w:tc>
        <w:tc>
          <w:tcPr>
            <w:tcW w:w="567" w:type="dxa"/>
          </w:tcPr>
          <w:p w14:paraId="29FE7D3D" w14:textId="77777777" w:rsidR="001F7FB0" w:rsidRPr="00B33F36" w:rsidRDefault="001F7FB0" w:rsidP="001F7FB0">
            <w:pPr>
              <w:pStyle w:val="TAL"/>
              <w:jc w:val="center"/>
            </w:pPr>
            <w:r w:rsidRPr="00B33F36">
              <w:t>No</w:t>
            </w:r>
          </w:p>
        </w:tc>
        <w:tc>
          <w:tcPr>
            <w:tcW w:w="709" w:type="dxa"/>
          </w:tcPr>
          <w:p w14:paraId="23175E16" w14:textId="77777777" w:rsidR="001F7FB0" w:rsidRPr="00B33F36" w:rsidRDefault="001F7FB0" w:rsidP="001F7FB0">
            <w:pPr>
              <w:pStyle w:val="TAL"/>
              <w:jc w:val="center"/>
            </w:pPr>
            <w:r w:rsidRPr="00B33F36">
              <w:rPr>
                <w:bCs/>
                <w:iCs/>
              </w:rPr>
              <w:t>N/A</w:t>
            </w:r>
          </w:p>
        </w:tc>
        <w:tc>
          <w:tcPr>
            <w:tcW w:w="728" w:type="dxa"/>
          </w:tcPr>
          <w:p w14:paraId="52812C10" w14:textId="77777777" w:rsidR="001F7FB0" w:rsidRPr="00B33F36" w:rsidRDefault="001F7FB0" w:rsidP="001F7FB0">
            <w:pPr>
              <w:pStyle w:val="TAL"/>
              <w:jc w:val="center"/>
            </w:pPr>
            <w:r w:rsidRPr="00B33F36">
              <w:rPr>
                <w:bCs/>
                <w:iCs/>
              </w:rPr>
              <w:t>N/A</w:t>
            </w:r>
          </w:p>
        </w:tc>
      </w:tr>
    </w:tbl>
    <w:p w14:paraId="0A8F913B" w14:textId="77777777" w:rsidR="00A43323" w:rsidRPr="00B33F36" w:rsidRDefault="00A43323" w:rsidP="0026000E">
      <w:pPr>
        <w:keepNext/>
        <w:widowControl w:val="0"/>
      </w:pPr>
    </w:p>
    <w:p w14:paraId="40C32B66" w14:textId="77777777" w:rsidR="00A43323" w:rsidRPr="00B33F36" w:rsidRDefault="00A43323" w:rsidP="00D14891">
      <w:pPr>
        <w:pStyle w:val="Heading4"/>
      </w:pPr>
      <w:bookmarkStart w:id="536" w:name="_Toc12750902"/>
      <w:bookmarkStart w:id="537" w:name="_Toc29382266"/>
      <w:bookmarkStart w:id="538" w:name="_Toc37093383"/>
      <w:bookmarkStart w:id="539" w:name="_Toc37238659"/>
      <w:bookmarkStart w:id="540" w:name="_Toc37238773"/>
      <w:bookmarkStart w:id="541" w:name="_Toc46488669"/>
      <w:bookmarkStart w:id="542" w:name="_Toc52574090"/>
      <w:bookmarkStart w:id="543" w:name="_Toc52574176"/>
      <w:bookmarkStart w:id="544" w:name="_Toc185544391"/>
      <w:r w:rsidRPr="00B33F36">
        <w:t>4.2.7.10</w:t>
      </w:r>
      <w:r w:rsidRPr="00B33F36">
        <w:tab/>
      </w:r>
      <w:r w:rsidRPr="00B33F36">
        <w:rPr>
          <w:i/>
        </w:rPr>
        <w:t>Phy-Parameters</w:t>
      </w:r>
      <w:bookmarkEnd w:id="536"/>
      <w:bookmarkEnd w:id="537"/>
      <w:bookmarkEnd w:id="538"/>
      <w:bookmarkEnd w:id="539"/>
      <w:bookmarkEnd w:id="540"/>
      <w:bookmarkEnd w:id="541"/>
      <w:bookmarkEnd w:id="542"/>
      <w:bookmarkEnd w:id="543"/>
      <w:bookmarkEnd w:id="5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25D71605" w14:textId="77777777" w:rsidTr="0026000E">
        <w:trPr>
          <w:cantSplit/>
          <w:tblHeader/>
        </w:trPr>
        <w:tc>
          <w:tcPr>
            <w:tcW w:w="6917" w:type="dxa"/>
          </w:tcPr>
          <w:p w14:paraId="1A64ACEB" w14:textId="77777777" w:rsidR="00A43323" w:rsidRPr="00B33F36" w:rsidRDefault="00A43323" w:rsidP="00D14891">
            <w:pPr>
              <w:pStyle w:val="TAH"/>
            </w:pPr>
            <w:r w:rsidRPr="00B33F36">
              <w:lastRenderedPageBreak/>
              <w:t>Definitions for parameters</w:t>
            </w:r>
          </w:p>
        </w:tc>
        <w:tc>
          <w:tcPr>
            <w:tcW w:w="709" w:type="dxa"/>
          </w:tcPr>
          <w:p w14:paraId="234A6414" w14:textId="77777777" w:rsidR="00A43323" w:rsidRPr="00B33F36" w:rsidRDefault="00A43323" w:rsidP="00D14891">
            <w:pPr>
              <w:pStyle w:val="TAH"/>
            </w:pPr>
            <w:r w:rsidRPr="00B33F36">
              <w:t>Per</w:t>
            </w:r>
          </w:p>
        </w:tc>
        <w:tc>
          <w:tcPr>
            <w:tcW w:w="567" w:type="dxa"/>
          </w:tcPr>
          <w:p w14:paraId="77EE0949" w14:textId="77777777" w:rsidR="00A43323" w:rsidRPr="00B33F36" w:rsidRDefault="00A43323" w:rsidP="00D14891">
            <w:pPr>
              <w:pStyle w:val="TAH"/>
            </w:pPr>
            <w:r w:rsidRPr="00B33F36">
              <w:t>M</w:t>
            </w:r>
          </w:p>
        </w:tc>
        <w:tc>
          <w:tcPr>
            <w:tcW w:w="709" w:type="dxa"/>
          </w:tcPr>
          <w:p w14:paraId="01E7344D" w14:textId="77777777" w:rsidR="00A43323" w:rsidRPr="00B33F36" w:rsidRDefault="00A43323" w:rsidP="00D14891">
            <w:pPr>
              <w:pStyle w:val="TAH"/>
            </w:pPr>
            <w:r w:rsidRPr="00B33F36">
              <w:t>FDD</w:t>
            </w:r>
            <w:r w:rsidR="0062184B" w:rsidRPr="00B33F36">
              <w:t>-</w:t>
            </w:r>
            <w:r w:rsidRPr="00B33F36">
              <w:t>TDD</w:t>
            </w:r>
          </w:p>
          <w:p w14:paraId="1DCE2E57" w14:textId="77777777" w:rsidR="00A43323" w:rsidRPr="00B33F36" w:rsidRDefault="00A43323" w:rsidP="00D14891">
            <w:pPr>
              <w:pStyle w:val="TAH"/>
            </w:pPr>
            <w:r w:rsidRPr="00B33F36">
              <w:t>DIFF</w:t>
            </w:r>
          </w:p>
        </w:tc>
        <w:tc>
          <w:tcPr>
            <w:tcW w:w="728" w:type="dxa"/>
          </w:tcPr>
          <w:p w14:paraId="09D47436" w14:textId="77777777" w:rsidR="00A43323" w:rsidRPr="00B33F36" w:rsidRDefault="00A43323" w:rsidP="00D14891">
            <w:pPr>
              <w:pStyle w:val="TAH"/>
            </w:pPr>
            <w:r w:rsidRPr="00B33F36">
              <w:t>FR1</w:t>
            </w:r>
            <w:r w:rsidR="00B1646F" w:rsidRPr="00B33F36">
              <w:t>-</w:t>
            </w:r>
            <w:r w:rsidRPr="00B33F36">
              <w:t>FR2</w:t>
            </w:r>
          </w:p>
          <w:p w14:paraId="367AF35D" w14:textId="77777777" w:rsidR="00A43323" w:rsidRPr="00B33F36" w:rsidRDefault="00A43323" w:rsidP="00D14891">
            <w:pPr>
              <w:pStyle w:val="TAH"/>
            </w:pPr>
            <w:r w:rsidRPr="00B33F36">
              <w:t>DIFF</w:t>
            </w:r>
          </w:p>
        </w:tc>
      </w:tr>
      <w:tr w:rsidR="00B33F36" w:rsidRPr="00B33F36" w14:paraId="5F1E8CFE" w14:textId="77777777" w:rsidTr="0026000E">
        <w:trPr>
          <w:cantSplit/>
          <w:tblHeader/>
        </w:trPr>
        <w:tc>
          <w:tcPr>
            <w:tcW w:w="6917" w:type="dxa"/>
          </w:tcPr>
          <w:p w14:paraId="4774927C" w14:textId="77777777" w:rsidR="00A43323" w:rsidRPr="00B33F36" w:rsidRDefault="00A43323" w:rsidP="00D14891">
            <w:pPr>
              <w:pStyle w:val="TAL"/>
              <w:rPr>
                <w:b/>
                <w:i/>
              </w:rPr>
            </w:pPr>
            <w:r w:rsidRPr="00B33F36">
              <w:rPr>
                <w:b/>
                <w:i/>
              </w:rPr>
              <w:t>absoluteTPC-Command</w:t>
            </w:r>
          </w:p>
          <w:p w14:paraId="5E2482A0" w14:textId="77777777" w:rsidR="00A43323" w:rsidRPr="00B33F36" w:rsidRDefault="00A43323" w:rsidP="00D14891">
            <w:pPr>
              <w:pStyle w:val="TAL"/>
            </w:pPr>
            <w:r w:rsidRPr="00B33F36">
              <w:t>Indicates whether the UE supports absolute TPC command mode.</w:t>
            </w:r>
          </w:p>
        </w:tc>
        <w:tc>
          <w:tcPr>
            <w:tcW w:w="709" w:type="dxa"/>
          </w:tcPr>
          <w:p w14:paraId="39B41D53" w14:textId="77777777" w:rsidR="00A43323" w:rsidRPr="00B33F36" w:rsidRDefault="00A43323" w:rsidP="00D14891">
            <w:pPr>
              <w:pStyle w:val="TAL"/>
              <w:jc w:val="center"/>
            </w:pPr>
            <w:r w:rsidRPr="00B33F36">
              <w:t>UE</w:t>
            </w:r>
          </w:p>
        </w:tc>
        <w:tc>
          <w:tcPr>
            <w:tcW w:w="567" w:type="dxa"/>
          </w:tcPr>
          <w:p w14:paraId="4DD5D3E4" w14:textId="77777777" w:rsidR="00A43323" w:rsidRPr="00B33F36" w:rsidRDefault="00A43323" w:rsidP="00D14891">
            <w:pPr>
              <w:pStyle w:val="TAL"/>
              <w:jc w:val="center"/>
            </w:pPr>
            <w:r w:rsidRPr="00B33F36">
              <w:t>No</w:t>
            </w:r>
          </w:p>
        </w:tc>
        <w:tc>
          <w:tcPr>
            <w:tcW w:w="709" w:type="dxa"/>
          </w:tcPr>
          <w:p w14:paraId="1F2EAA65" w14:textId="77777777" w:rsidR="00A43323" w:rsidRPr="00B33F36" w:rsidRDefault="00A43323" w:rsidP="00D14891">
            <w:pPr>
              <w:pStyle w:val="TAL"/>
              <w:jc w:val="center"/>
            </w:pPr>
            <w:r w:rsidRPr="00B33F36">
              <w:t>No</w:t>
            </w:r>
          </w:p>
        </w:tc>
        <w:tc>
          <w:tcPr>
            <w:tcW w:w="728" w:type="dxa"/>
          </w:tcPr>
          <w:p w14:paraId="5C4BB2FD" w14:textId="77777777" w:rsidR="00A43323" w:rsidRPr="00B33F36" w:rsidRDefault="00A43323" w:rsidP="00D14891">
            <w:pPr>
              <w:pStyle w:val="TAL"/>
              <w:jc w:val="center"/>
            </w:pPr>
            <w:r w:rsidRPr="00B33F36">
              <w:t>Yes</w:t>
            </w:r>
          </w:p>
        </w:tc>
      </w:tr>
      <w:tr w:rsidR="00B33F36" w:rsidRPr="00B33F36" w14:paraId="7054B4D1" w14:textId="77777777" w:rsidTr="0026000E">
        <w:trPr>
          <w:cantSplit/>
          <w:tblHeader/>
        </w:trPr>
        <w:tc>
          <w:tcPr>
            <w:tcW w:w="6917" w:type="dxa"/>
          </w:tcPr>
          <w:p w14:paraId="1843B78D" w14:textId="77777777" w:rsidR="00D84D0E" w:rsidRPr="00B33F36" w:rsidRDefault="00D84D0E" w:rsidP="00D84D0E">
            <w:pPr>
              <w:pStyle w:val="TAL"/>
              <w:rPr>
                <w:b/>
                <w:i/>
              </w:rPr>
            </w:pPr>
            <w:r w:rsidRPr="00B33F36">
              <w:rPr>
                <w:b/>
                <w:i/>
              </w:rPr>
              <w:t>additionalSR-Periodicities-r18</w:t>
            </w:r>
          </w:p>
          <w:p w14:paraId="78E5540B" w14:textId="77777777" w:rsidR="00D84D0E" w:rsidRPr="00B33F36" w:rsidRDefault="00D84D0E" w:rsidP="00D84D0E">
            <w:pPr>
              <w:pStyle w:val="TAL"/>
            </w:pPr>
            <w:r w:rsidRPr="00B33F36">
              <w:t xml:space="preserve">Indicates whether the UE supports the following SR periodicities in the </w:t>
            </w:r>
            <w:r w:rsidRPr="00B33F36">
              <w:rPr>
                <w:i/>
                <w:iCs/>
              </w:rPr>
              <w:t>periodicityAndOffset</w:t>
            </w:r>
            <w:r w:rsidRPr="00B33F36">
              <w:t xml:space="preserve"> parameter as specified in TS 38.331 [9].</w:t>
            </w:r>
            <w:r w:rsidRPr="00B33F36">
              <w:rPr>
                <w:rFonts w:cs="Arial"/>
                <w:szCs w:val="18"/>
              </w:rPr>
              <w:t xml:space="preserve"> The capability signalling comprises the following parameters:</w:t>
            </w:r>
          </w:p>
          <w:p w14:paraId="10D61034" w14:textId="77777777" w:rsidR="00D84D0E" w:rsidRPr="00B33F36" w:rsidRDefault="00D84D0E" w:rsidP="00D84D0E">
            <w:pPr>
              <w:pStyle w:val="B1"/>
              <w:spacing w:after="0"/>
              <w:rPr>
                <w:rFonts w:ascii="Arial" w:hAnsi="Arial"/>
              </w:rPr>
            </w:pPr>
            <w:r w:rsidRPr="00B33F36">
              <w:rPr>
                <w:rFonts w:ascii="Arial" w:hAnsi="Arial" w:cs="Arial"/>
                <w:sz w:val="18"/>
                <w:szCs w:val="18"/>
              </w:rPr>
              <w:t>-</w:t>
            </w:r>
            <w:r w:rsidRPr="00B33F36">
              <w:rPr>
                <w:rFonts w:ascii="Arial" w:hAnsi="Arial" w:cs="Arial"/>
                <w:sz w:val="18"/>
                <w:szCs w:val="18"/>
              </w:rPr>
              <w:tab/>
              <w:t>Value</w:t>
            </w:r>
            <w:r w:rsidRPr="00B33F36">
              <w:rPr>
                <w:rFonts w:ascii="Arial" w:hAnsi="Arial" w:cs="Arial"/>
                <w:i/>
                <w:iCs/>
                <w:sz w:val="18"/>
                <w:szCs w:val="18"/>
              </w:rPr>
              <w:t xml:space="preserve"> scs-30kHz-r18</w:t>
            </w:r>
            <w:r w:rsidRPr="00B33F36">
              <w:rPr>
                <w:rFonts w:ascii="Arial" w:hAnsi="Arial" w:cs="Arial"/>
                <w:sz w:val="18"/>
                <w:szCs w:val="18"/>
              </w:rPr>
              <w:t xml:space="preserve"> indicates the support of </w:t>
            </w:r>
            <w:r w:rsidRPr="00B33F36">
              <w:rPr>
                <w:rFonts w:ascii="Arial" w:hAnsi="Arial"/>
                <w:sz w:val="18"/>
              </w:rPr>
              <w:t>5slots for 30 kHz SCS</w:t>
            </w:r>
          </w:p>
          <w:p w14:paraId="766439EB" w14:textId="7F384512" w:rsidR="00D84D0E" w:rsidRPr="00B33F36" w:rsidRDefault="00D84D0E" w:rsidP="00936461">
            <w:pPr>
              <w:pStyle w:val="TAL"/>
              <w:ind w:left="568" w:hanging="284"/>
              <w:rPr>
                <w:b/>
                <w:i/>
              </w:rPr>
            </w:pPr>
            <w:r w:rsidRPr="00B33F36">
              <w:rPr>
                <w:rFonts w:cs="Arial"/>
                <w:szCs w:val="18"/>
              </w:rPr>
              <w:t>-</w:t>
            </w:r>
            <w:r w:rsidRPr="00B33F36">
              <w:rPr>
                <w:rFonts w:cs="Arial"/>
                <w:szCs w:val="18"/>
              </w:rPr>
              <w:tab/>
              <w:t xml:space="preserve">Value </w:t>
            </w:r>
            <w:r w:rsidRPr="00B33F36">
              <w:rPr>
                <w:rFonts w:cs="Arial"/>
                <w:i/>
                <w:iCs/>
                <w:szCs w:val="18"/>
              </w:rPr>
              <w:t>scs-120kHz-r18</w:t>
            </w:r>
            <w:r w:rsidRPr="00B33F36">
              <w:rPr>
                <w:rFonts w:cs="Arial"/>
                <w:szCs w:val="18"/>
              </w:rPr>
              <w:t xml:space="preserve"> indicates the support of 5slots and 10slots for 120 kHz SCS</w:t>
            </w:r>
          </w:p>
        </w:tc>
        <w:tc>
          <w:tcPr>
            <w:tcW w:w="709" w:type="dxa"/>
          </w:tcPr>
          <w:p w14:paraId="7E0EF4BD" w14:textId="2CBECDDC" w:rsidR="00D84D0E" w:rsidRPr="00B33F36" w:rsidRDefault="00D84D0E" w:rsidP="00D84D0E">
            <w:pPr>
              <w:pStyle w:val="TAL"/>
              <w:jc w:val="center"/>
            </w:pPr>
            <w:r w:rsidRPr="00B33F36">
              <w:t>UE</w:t>
            </w:r>
          </w:p>
        </w:tc>
        <w:tc>
          <w:tcPr>
            <w:tcW w:w="567" w:type="dxa"/>
          </w:tcPr>
          <w:p w14:paraId="1ECFE6FB" w14:textId="2EEC3063" w:rsidR="00D84D0E" w:rsidRPr="00B33F36" w:rsidRDefault="00D84D0E" w:rsidP="00D84D0E">
            <w:pPr>
              <w:pStyle w:val="TAL"/>
              <w:jc w:val="center"/>
            </w:pPr>
            <w:r w:rsidRPr="00B33F36">
              <w:t>No</w:t>
            </w:r>
          </w:p>
        </w:tc>
        <w:tc>
          <w:tcPr>
            <w:tcW w:w="709" w:type="dxa"/>
          </w:tcPr>
          <w:p w14:paraId="28DCE973" w14:textId="36091A09" w:rsidR="00D84D0E" w:rsidRPr="00B33F36" w:rsidRDefault="00D84D0E" w:rsidP="00D84D0E">
            <w:pPr>
              <w:pStyle w:val="TAL"/>
              <w:jc w:val="center"/>
            </w:pPr>
            <w:r w:rsidRPr="00B33F36">
              <w:t>No</w:t>
            </w:r>
          </w:p>
        </w:tc>
        <w:tc>
          <w:tcPr>
            <w:tcW w:w="728" w:type="dxa"/>
          </w:tcPr>
          <w:p w14:paraId="3DF4B872" w14:textId="16389D78" w:rsidR="00D84D0E" w:rsidRPr="00B33F36" w:rsidRDefault="00D84D0E" w:rsidP="00D84D0E">
            <w:pPr>
              <w:pStyle w:val="TAL"/>
              <w:jc w:val="center"/>
            </w:pPr>
            <w:r w:rsidRPr="00B33F36">
              <w:t>No</w:t>
            </w:r>
          </w:p>
        </w:tc>
      </w:tr>
      <w:tr w:rsidR="00B33F36" w:rsidRPr="00B33F36" w14:paraId="7D92918C" w14:textId="77777777" w:rsidTr="0026000E">
        <w:trPr>
          <w:cantSplit/>
          <w:tblHeader/>
        </w:trPr>
        <w:tc>
          <w:tcPr>
            <w:tcW w:w="6917" w:type="dxa"/>
          </w:tcPr>
          <w:p w14:paraId="77A30D19" w14:textId="77777777" w:rsidR="006F423A" w:rsidRPr="00B33F36" w:rsidRDefault="006F423A" w:rsidP="006F423A">
            <w:pPr>
              <w:pStyle w:val="TAL"/>
              <w:rPr>
                <w:b/>
                <w:i/>
              </w:rPr>
            </w:pPr>
            <w:r w:rsidRPr="00B33F36">
              <w:rPr>
                <w:b/>
                <w:i/>
              </w:rPr>
              <w:t>advReceiver-MU-MIMO-r18</w:t>
            </w:r>
          </w:p>
          <w:p w14:paraId="453A6DF2" w14:textId="6D705F78" w:rsidR="006F423A" w:rsidRPr="00B33F36" w:rsidRDefault="006F423A" w:rsidP="006F423A">
            <w:pPr>
              <w:pStyle w:val="TAL"/>
              <w:rPr>
                <w:bCs/>
                <w:iCs/>
              </w:rPr>
            </w:pPr>
            <w:r w:rsidRPr="00B33F36">
              <w:rPr>
                <w:bCs/>
                <w:iCs/>
              </w:rPr>
              <w:t xml:space="preserve">Indicates whether the UE supports R-ML (reduced complexity ML) receivers with enhanced inter-user interference suppression, for MU-MIMO up to </w:t>
            </w:r>
            <w:r w:rsidRPr="00B33F36">
              <w:rPr>
                <w:bCs/>
                <w:i/>
              </w:rPr>
              <w:t>maxNumberMIMO-LayersPDSCH</w:t>
            </w:r>
            <w:r w:rsidRPr="00B33F36">
              <w:rPr>
                <w:bCs/>
                <w:iCs/>
              </w:rPr>
              <w:t xml:space="preserve"> layers across target and co-scheduled UEs with 2RX and 4RX antennas, when co-scheduled UE(s)</w:t>
            </w:r>
            <w:r w:rsidR="00835235" w:rsidRPr="00B33F36">
              <w:rPr>
                <w:bCs/>
                <w:iCs/>
              </w:rPr>
              <w:t>'</w:t>
            </w:r>
            <w:r w:rsidRPr="00B33F36">
              <w:rPr>
                <w:bCs/>
                <w:iCs/>
              </w:rPr>
              <w:t xml:space="preserve"> modulation order is </w:t>
            </w:r>
            <w:r w:rsidR="00B375FC" w:rsidRPr="00B33F36">
              <w:rPr>
                <w:bCs/>
                <w:iCs/>
              </w:rPr>
              <w:t xml:space="preserve">explicitly </w:t>
            </w:r>
            <w:r w:rsidRPr="00B33F36">
              <w:rPr>
                <w:bCs/>
                <w:iCs/>
              </w:rPr>
              <w:t>signalled</w:t>
            </w:r>
            <w:r w:rsidR="00B375FC" w:rsidRPr="00B33F36">
              <w:rPr>
                <w:bCs/>
                <w:iCs/>
              </w:rPr>
              <w:t xml:space="preserve"> by DCI index 1-5 in Table 7.3.1.2.2-12 of TS 38.212 [10]</w:t>
            </w:r>
            <w:r w:rsidRPr="00B33F36">
              <w:rPr>
                <w:bCs/>
                <w:iCs/>
              </w:rPr>
              <w:t>.</w:t>
            </w:r>
          </w:p>
          <w:p w14:paraId="6D98AC1C" w14:textId="77777777" w:rsidR="006F423A" w:rsidRPr="00B33F36" w:rsidRDefault="006F423A" w:rsidP="006F423A">
            <w:pPr>
              <w:pStyle w:val="TAL"/>
              <w:rPr>
                <w:bCs/>
                <w:iCs/>
              </w:rPr>
            </w:pPr>
          </w:p>
          <w:p w14:paraId="150FAE27" w14:textId="0DFA77A2" w:rsidR="006F423A" w:rsidRPr="00B33F36" w:rsidRDefault="006F423A" w:rsidP="006F423A">
            <w:pPr>
              <w:pStyle w:val="TAN"/>
            </w:pPr>
            <w:r w:rsidRPr="00B33F36">
              <w:t>NOTE:</w:t>
            </w:r>
            <w:r w:rsidRPr="00B33F36">
              <w:rPr>
                <w:rFonts w:cs="Arial"/>
                <w:szCs w:val="16"/>
              </w:rPr>
              <w:tab/>
            </w:r>
            <w:r w:rsidRPr="00B33F36">
              <w:t>UE supports R-ML on MU-MIMO on single carrier operation. UE optionally supports R-ML on MU-MIMO on one or more carriers in CA</w:t>
            </w:r>
            <w:r w:rsidR="00DD1975" w:rsidRPr="00B33F36">
              <w:t>, NE-DC, NR-DC and EN-DC</w:t>
            </w:r>
            <w:r w:rsidRPr="00B33F36">
              <w:t xml:space="preserve"> operation.</w:t>
            </w:r>
          </w:p>
          <w:p w14:paraId="1598CAF0" w14:textId="77777777" w:rsidR="006F423A" w:rsidRPr="00B33F36" w:rsidRDefault="006F423A" w:rsidP="006F423A">
            <w:pPr>
              <w:pStyle w:val="TAN"/>
            </w:pPr>
          </w:p>
          <w:p w14:paraId="216E1127" w14:textId="21AE1894" w:rsidR="006F423A" w:rsidRPr="00B33F36" w:rsidRDefault="006F423A" w:rsidP="006F423A">
            <w:pPr>
              <w:pStyle w:val="TAL"/>
              <w:rPr>
                <w:b/>
                <w:i/>
              </w:rPr>
            </w:pPr>
            <w:r w:rsidRPr="00B33F36">
              <w:rPr>
                <w:bCs/>
                <w:iCs/>
              </w:rPr>
              <w:t>A UE supporting this feature shall also support SU-MIMO Interference Mitigation advanced receiver in clause 5.</w:t>
            </w:r>
          </w:p>
        </w:tc>
        <w:tc>
          <w:tcPr>
            <w:tcW w:w="709" w:type="dxa"/>
          </w:tcPr>
          <w:p w14:paraId="1694C4DC" w14:textId="2EF1B2DE" w:rsidR="006F423A" w:rsidRPr="00B33F36" w:rsidRDefault="006F423A" w:rsidP="006F423A">
            <w:pPr>
              <w:pStyle w:val="TAL"/>
              <w:jc w:val="center"/>
            </w:pPr>
            <w:r w:rsidRPr="00B33F36">
              <w:t>UE</w:t>
            </w:r>
          </w:p>
        </w:tc>
        <w:tc>
          <w:tcPr>
            <w:tcW w:w="567" w:type="dxa"/>
          </w:tcPr>
          <w:p w14:paraId="6450EE88" w14:textId="0967C4F8" w:rsidR="006F423A" w:rsidRPr="00B33F36" w:rsidRDefault="006F423A" w:rsidP="006F423A">
            <w:pPr>
              <w:pStyle w:val="TAL"/>
              <w:jc w:val="center"/>
            </w:pPr>
            <w:r w:rsidRPr="00B33F36">
              <w:t>No</w:t>
            </w:r>
          </w:p>
        </w:tc>
        <w:tc>
          <w:tcPr>
            <w:tcW w:w="709" w:type="dxa"/>
          </w:tcPr>
          <w:p w14:paraId="0FDBC39B" w14:textId="6CFC1B28" w:rsidR="006F423A" w:rsidRPr="00B33F36" w:rsidRDefault="006F423A" w:rsidP="006F423A">
            <w:pPr>
              <w:pStyle w:val="TAL"/>
              <w:jc w:val="center"/>
            </w:pPr>
            <w:r w:rsidRPr="00B33F36">
              <w:t>No</w:t>
            </w:r>
          </w:p>
        </w:tc>
        <w:tc>
          <w:tcPr>
            <w:tcW w:w="728" w:type="dxa"/>
          </w:tcPr>
          <w:p w14:paraId="7CEBCFDF" w14:textId="1EAACF29" w:rsidR="006F423A" w:rsidRPr="00B33F36" w:rsidRDefault="006F423A" w:rsidP="006F423A">
            <w:pPr>
              <w:pStyle w:val="TAL"/>
              <w:jc w:val="center"/>
            </w:pPr>
            <w:r w:rsidRPr="00B33F36">
              <w:t>FR1 only</w:t>
            </w:r>
          </w:p>
        </w:tc>
      </w:tr>
      <w:tr w:rsidR="00B33F36" w:rsidRPr="00B33F36" w14:paraId="6FD61B16" w14:textId="77777777" w:rsidTr="0026000E">
        <w:trPr>
          <w:cantSplit/>
          <w:tblHeader/>
        </w:trPr>
        <w:tc>
          <w:tcPr>
            <w:tcW w:w="6917" w:type="dxa"/>
          </w:tcPr>
          <w:p w14:paraId="3213DA7E" w14:textId="77777777" w:rsidR="00172633" w:rsidRPr="00B33F36" w:rsidRDefault="00172633" w:rsidP="00172633">
            <w:pPr>
              <w:pStyle w:val="TAL"/>
              <w:rPr>
                <w:b/>
                <w:i/>
              </w:rPr>
            </w:pPr>
            <w:r w:rsidRPr="00B33F36">
              <w:rPr>
                <w:b/>
                <w:i/>
              </w:rPr>
              <w:t>aggregationFactorSPS-DL-r16</w:t>
            </w:r>
          </w:p>
          <w:p w14:paraId="3EB1F508" w14:textId="7776EF67" w:rsidR="00172633" w:rsidRPr="00B33F36" w:rsidRDefault="00172633" w:rsidP="00172633">
            <w:pPr>
              <w:pStyle w:val="TAL"/>
              <w:rPr>
                <w:b/>
                <w:i/>
              </w:rPr>
            </w:pPr>
            <w:r w:rsidRPr="00B33F36">
              <w:t xml:space="preserve">Indicates whether the UE supports configurable PDSCH aggregation factor ({1, 2, 4, 8}) per DL SPS configuration. The UE can include this feature only if the UE indicates support of </w:t>
            </w:r>
            <w:r w:rsidRPr="00B33F36">
              <w:rPr>
                <w:i/>
              </w:rPr>
              <w:t>downlinkSPS</w:t>
            </w:r>
            <w:r w:rsidRPr="00B33F36">
              <w:t>.</w:t>
            </w:r>
          </w:p>
        </w:tc>
        <w:tc>
          <w:tcPr>
            <w:tcW w:w="709" w:type="dxa"/>
          </w:tcPr>
          <w:p w14:paraId="4C1204E7" w14:textId="77777777" w:rsidR="00172633" w:rsidRPr="00B33F36" w:rsidRDefault="00172633" w:rsidP="00172633">
            <w:pPr>
              <w:pStyle w:val="TAL"/>
              <w:jc w:val="center"/>
            </w:pPr>
            <w:r w:rsidRPr="00B33F36">
              <w:t>UE</w:t>
            </w:r>
          </w:p>
        </w:tc>
        <w:tc>
          <w:tcPr>
            <w:tcW w:w="567" w:type="dxa"/>
          </w:tcPr>
          <w:p w14:paraId="6A52F951" w14:textId="77777777" w:rsidR="00172633" w:rsidRPr="00B33F36" w:rsidRDefault="00172633" w:rsidP="00172633">
            <w:pPr>
              <w:pStyle w:val="TAL"/>
              <w:jc w:val="center"/>
            </w:pPr>
            <w:r w:rsidRPr="00B33F36">
              <w:t>No</w:t>
            </w:r>
          </w:p>
        </w:tc>
        <w:tc>
          <w:tcPr>
            <w:tcW w:w="709" w:type="dxa"/>
          </w:tcPr>
          <w:p w14:paraId="0C338BBE" w14:textId="77777777" w:rsidR="00172633" w:rsidRPr="00B33F36" w:rsidRDefault="00172633" w:rsidP="00172633">
            <w:pPr>
              <w:pStyle w:val="TAL"/>
              <w:jc w:val="center"/>
            </w:pPr>
            <w:r w:rsidRPr="00B33F36">
              <w:t>No</w:t>
            </w:r>
          </w:p>
        </w:tc>
        <w:tc>
          <w:tcPr>
            <w:tcW w:w="728" w:type="dxa"/>
          </w:tcPr>
          <w:p w14:paraId="3084C068" w14:textId="77777777" w:rsidR="00172633" w:rsidRPr="00B33F36" w:rsidRDefault="00172633" w:rsidP="00172633">
            <w:pPr>
              <w:pStyle w:val="TAL"/>
              <w:jc w:val="center"/>
            </w:pPr>
            <w:r w:rsidRPr="00B33F36">
              <w:t>Yes</w:t>
            </w:r>
          </w:p>
        </w:tc>
      </w:tr>
      <w:tr w:rsidR="00B33F36" w:rsidRPr="00B33F36" w14:paraId="0EED1199" w14:textId="77777777" w:rsidTr="0026000E">
        <w:trPr>
          <w:cantSplit/>
          <w:tblHeader/>
        </w:trPr>
        <w:tc>
          <w:tcPr>
            <w:tcW w:w="6917" w:type="dxa"/>
          </w:tcPr>
          <w:p w14:paraId="03DA1BDF" w14:textId="77777777" w:rsidR="00A43323" w:rsidRPr="00B33F36" w:rsidRDefault="00A43323" w:rsidP="00D14891">
            <w:pPr>
              <w:pStyle w:val="TAL"/>
              <w:rPr>
                <w:b/>
                <w:i/>
              </w:rPr>
            </w:pPr>
            <w:r w:rsidRPr="00B33F36">
              <w:rPr>
                <w:b/>
                <w:i/>
              </w:rPr>
              <w:t>almostContiguousCP-OFDM-UL</w:t>
            </w:r>
          </w:p>
          <w:p w14:paraId="616BFDAC" w14:textId="77777777" w:rsidR="00A43323" w:rsidRPr="00B33F36" w:rsidRDefault="00A43323" w:rsidP="00D14891">
            <w:pPr>
              <w:pStyle w:val="TAL"/>
            </w:pPr>
            <w:r w:rsidRPr="00B33F36">
              <w:t>Indicates whether the UE supports almost contiguous UL CP-OFDM transmissions</w:t>
            </w:r>
            <w:r w:rsidR="00DD2F35" w:rsidRPr="00B33F36">
              <w:t xml:space="preserve"> as defined in clause 6.2 of TS 38.101-1 [2]</w:t>
            </w:r>
            <w:r w:rsidRPr="00B33F36">
              <w:t>.</w:t>
            </w:r>
          </w:p>
        </w:tc>
        <w:tc>
          <w:tcPr>
            <w:tcW w:w="709" w:type="dxa"/>
          </w:tcPr>
          <w:p w14:paraId="06EF8A27" w14:textId="77777777" w:rsidR="00A43323" w:rsidRPr="00B33F36" w:rsidRDefault="00A43323" w:rsidP="00D14891">
            <w:pPr>
              <w:pStyle w:val="TAL"/>
              <w:jc w:val="center"/>
            </w:pPr>
            <w:r w:rsidRPr="00B33F36">
              <w:t>UE</w:t>
            </w:r>
          </w:p>
        </w:tc>
        <w:tc>
          <w:tcPr>
            <w:tcW w:w="567" w:type="dxa"/>
          </w:tcPr>
          <w:p w14:paraId="2E93A567" w14:textId="77777777" w:rsidR="00A43323" w:rsidRPr="00B33F36" w:rsidRDefault="000E1447" w:rsidP="00D14891">
            <w:pPr>
              <w:pStyle w:val="TAL"/>
              <w:jc w:val="center"/>
            </w:pPr>
            <w:r w:rsidRPr="00B33F36">
              <w:t>No</w:t>
            </w:r>
          </w:p>
        </w:tc>
        <w:tc>
          <w:tcPr>
            <w:tcW w:w="709" w:type="dxa"/>
          </w:tcPr>
          <w:p w14:paraId="713D32D6" w14:textId="77777777" w:rsidR="00A43323" w:rsidRPr="00B33F36" w:rsidRDefault="00A43323" w:rsidP="00D14891">
            <w:pPr>
              <w:pStyle w:val="TAL"/>
              <w:jc w:val="center"/>
            </w:pPr>
            <w:r w:rsidRPr="00B33F36">
              <w:t>No</w:t>
            </w:r>
          </w:p>
        </w:tc>
        <w:tc>
          <w:tcPr>
            <w:tcW w:w="728" w:type="dxa"/>
          </w:tcPr>
          <w:p w14:paraId="53D43473" w14:textId="77777777" w:rsidR="00A43323" w:rsidRPr="00B33F36" w:rsidRDefault="00DD2F35" w:rsidP="00D14891">
            <w:pPr>
              <w:pStyle w:val="TAL"/>
              <w:jc w:val="center"/>
            </w:pPr>
            <w:r w:rsidRPr="00B33F36">
              <w:t>Yes</w:t>
            </w:r>
          </w:p>
        </w:tc>
      </w:tr>
      <w:tr w:rsidR="00B33F36" w:rsidRPr="00B33F36" w14:paraId="250090D6" w14:textId="77777777" w:rsidTr="0026000E">
        <w:trPr>
          <w:cantSplit/>
          <w:tblHeader/>
        </w:trPr>
        <w:tc>
          <w:tcPr>
            <w:tcW w:w="6917" w:type="dxa"/>
          </w:tcPr>
          <w:p w14:paraId="37C8CAB0" w14:textId="77777777" w:rsidR="00A43323" w:rsidRPr="00B33F36" w:rsidRDefault="00A43323" w:rsidP="00D14891">
            <w:pPr>
              <w:pStyle w:val="TAL"/>
              <w:rPr>
                <w:b/>
                <w:bCs/>
                <w:i/>
                <w:iCs/>
              </w:rPr>
            </w:pPr>
            <w:r w:rsidRPr="00B33F36">
              <w:rPr>
                <w:b/>
                <w:bCs/>
                <w:i/>
                <w:iCs/>
              </w:rPr>
              <w:t>bwp-SwitchingDelay</w:t>
            </w:r>
          </w:p>
          <w:p w14:paraId="2D148CF1" w14:textId="26E78CC7" w:rsidR="00A43323" w:rsidRPr="00B33F36" w:rsidRDefault="00A43323" w:rsidP="00D14891">
            <w:pPr>
              <w:pStyle w:val="TAL"/>
            </w:pPr>
            <w:r w:rsidRPr="00B33F36">
              <w:rPr>
                <w:bCs/>
                <w:iCs/>
              </w:rPr>
              <w:t xml:space="preserve">Defines whether the UE supports </w:t>
            </w:r>
            <w:r w:rsidR="00DD2F35" w:rsidRPr="00B33F36">
              <w:rPr>
                <w:bCs/>
                <w:iCs/>
              </w:rPr>
              <w:t xml:space="preserve">DCI and timer based active </w:t>
            </w:r>
            <w:r w:rsidRPr="00B33F36">
              <w:rPr>
                <w:bCs/>
                <w:iCs/>
              </w:rPr>
              <w:t xml:space="preserve">BWP switching delay type1 or type2 specified in </w:t>
            </w:r>
            <w:r w:rsidR="00DD2F35" w:rsidRPr="00B33F36">
              <w:rPr>
                <w:bCs/>
                <w:iCs/>
              </w:rPr>
              <w:t xml:space="preserve">clause 8.6.2 of </w:t>
            </w:r>
            <w:r w:rsidRPr="00B33F36">
              <w:rPr>
                <w:bCs/>
                <w:iCs/>
              </w:rPr>
              <w:t>TS 38.</w:t>
            </w:r>
            <w:r w:rsidR="00DD2F35" w:rsidRPr="00B33F36">
              <w:rPr>
                <w:bCs/>
                <w:iCs/>
              </w:rPr>
              <w:t>133 [5]</w:t>
            </w:r>
            <w:r w:rsidRPr="00B33F36">
              <w:rPr>
                <w:bCs/>
                <w:iCs/>
              </w:rPr>
              <w:t>. It is mandatory to report type 1 or type 2</w:t>
            </w:r>
            <w:r w:rsidR="005E704D" w:rsidRPr="00B33F36">
              <w:t xml:space="preserve"> </w:t>
            </w:r>
            <w:r w:rsidR="005E704D" w:rsidRPr="00B33F36">
              <w:rPr>
                <w:bCs/>
                <w:iCs/>
              </w:rPr>
              <w:t xml:space="preserve">when </w:t>
            </w:r>
            <w:r w:rsidR="005E704D" w:rsidRPr="00B33F36">
              <w:rPr>
                <w:bCs/>
                <w:i/>
              </w:rPr>
              <w:t>bwp-SameNumerology</w:t>
            </w:r>
            <w:r w:rsidR="005E704D" w:rsidRPr="00B33F36">
              <w:rPr>
                <w:bCs/>
                <w:iCs/>
              </w:rPr>
              <w:t xml:space="preserve"> or </w:t>
            </w:r>
            <w:r w:rsidR="005E704D" w:rsidRPr="00B33F36">
              <w:rPr>
                <w:bCs/>
                <w:i/>
              </w:rPr>
              <w:t>bwp-DiffNumerology</w:t>
            </w:r>
            <w:r w:rsidR="005E704D" w:rsidRPr="00B33F36">
              <w:rPr>
                <w:bCs/>
                <w:iCs/>
              </w:rPr>
              <w:t xml:space="preserve"> is supported on at least one band</w:t>
            </w:r>
            <w:r w:rsidRPr="00B33F36">
              <w:rPr>
                <w:bCs/>
                <w:iCs/>
              </w:rPr>
              <w:t>.</w:t>
            </w:r>
            <w:r w:rsidR="00071325" w:rsidRPr="00B33F36">
              <w:rPr>
                <w:bCs/>
                <w:iCs/>
              </w:rPr>
              <w:t xml:space="preserve"> This capability is not applicable to IAB-MT.</w:t>
            </w:r>
            <w:r w:rsidR="002332C5" w:rsidRPr="00B33F36">
              <w:rPr>
                <w:bCs/>
                <w:iCs/>
              </w:rPr>
              <w:t xml:space="preserve"> This capability is optional for NCR-MT.</w:t>
            </w:r>
          </w:p>
        </w:tc>
        <w:tc>
          <w:tcPr>
            <w:tcW w:w="709" w:type="dxa"/>
          </w:tcPr>
          <w:p w14:paraId="086FCC93" w14:textId="77777777" w:rsidR="00A43323" w:rsidRPr="00B33F36" w:rsidRDefault="00A43323" w:rsidP="00D14891">
            <w:pPr>
              <w:pStyle w:val="TAL"/>
              <w:jc w:val="center"/>
            </w:pPr>
            <w:r w:rsidRPr="00B33F36">
              <w:t>UE</w:t>
            </w:r>
          </w:p>
        </w:tc>
        <w:tc>
          <w:tcPr>
            <w:tcW w:w="567" w:type="dxa"/>
          </w:tcPr>
          <w:p w14:paraId="4407E0C5" w14:textId="28CB2759" w:rsidR="00A43323" w:rsidRPr="00B33F36" w:rsidRDefault="005E704D" w:rsidP="00D14891">
            <w:pPr>
              <w:pStyle w:val="TAL"/>
              <w:jc w:val="center"/>
            </w:pPr>
            <w:r w:rsidRPr="00B33F36">
              <w:t>CY</w:t>
            </w:r>
          </w:p>
        </w:tc>
        <w:tc>
          <w:tcPr>
            <w:tcW w:w="709" w:type="dxa"/>
          </w:tcPr>
          <w:p w14:paraId="7D46B656" w14:textId="77777777" w:rsidR="00A43323" w:rsidRPr="00B33F36" w:rsidRDefault="00A43323" w:rsidP="00D14891">
            <w:pPr>
              <w:pStyle w:val="TAL"/>
              <w:jc w:val="center"/>
            </w:pPr>
            <w:r w:rsidRPr="00B33F36">
              <w:t>No</w:t>
            </w:r>
          </w:p>
        </w:tc>
        <w:tc>
          <w:tcPr>
            <w:tcW w:w="728" w:type="dxa"/>
          </w:tcPr>
          <w:p w14:paraId="1CCDFA1B" w14:textId="77777777" w:rsidR="00A43323" w:rsidRPr="00B33F36" w:rsidRDefault="00A43323" w:rsidP="00D14891">
            <w:pPr>
              <w:pStyle w:val="TAL"/>
              <w:jc w:val="center"/>
            </w:pPr>
            <w:r w:rsidRPr="00B33F36">
              <w:t>No</w:t>
            </w:r>
          </w:p>
        </w:tc>
      </w:tr>
      <w:tr w:rsidR="00B33F36" w:rsidRPr="00B33F36" w14:paraId="47D445FF" w14:textId="77777777" w:rsidTr="0026000E">
        <w:trPr>
          <w:cantSplit/>
          <w:tblHeader/>
        </w:trPr>
        <w:tc>
          <w:tcPr>
            <w:tcW w:w="6917" w:type="dxa"/>
          </w:tcPr>
          <w:p w14:paraId="21C12FF8" w14:textId="77777777" w:rsidR="00172633" w:rsidRPr="00B33F36" w:rsidRDefault="00172633" w:rsidP="00172633">
            <w:pPr>
              <w:pStyle w:val="TAL"/>
              <w:rPr>
                <w:b/>
                <w:bCs/>
                <w:i/>
                <w:iCs/>
              </w:rPr>
            </w:pPr>
            <w:r w:rsidRPr="00B33F36">
              <w:rPr>
                <w:b/>
                <w:bCs/>
                <w:i/>
                <w:iCs/>
              </w:rPr>
              <w:t>bwp-SwitchingMultiCCs-r16</w:t>
            </w:r>
          </w:p>
          <w:p w14:paraId="0B5A08DA" w14:textId="77777777" w:rsidR="00172633" w:rsidRPr="00B33F36" w:rsidRDefault="00172633" w:rsidP="00172633">
            <w:pPr>
              <w:pStyle w:val="TAL"/>
            </w:pPr>
            <w:r w:rsidRPr="00B33F36">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172633" w:rsidRPr="00B33F36">
              <w:rPr>
                <w:rFonts w:ascii="Arial" w:hAnsi="Arial" w:cs="Arial"/>
                <w:i/>
                <w:iCs/>
                <w:sz w:val="18"/>
                <w:szCs w:val="18"/>
              </w:rPr>
              <w:t>type1-r16</w:t>
            </w:r>
            <w:r w:rsidR="00172633" w:rsidRPr="00B33F36">
              <w:rPr>
                <w:rFonts w:ascii="Arial" w:hAnsi="Arial" w:cs="Arial"/>
                <w:sz w:val="18"/>
                <w:szCs w:val="18"/>
              </w:rPr>
              <w:t xml:space="preserve"> indicates the delay value for type 1 BWP switching delay and has values of {100us, 200us}</w:t>
            </w:r>
          </w:p>
          <w:p w14:paraId="0E1A3E16" w14:textId="77777777" w:rsidR="0017263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172633" w:rsidRPr="00B33F36">
              <w:rPr>
                <w:rFonts w:ascii="Arial" w:hAnsi="Arial" w:cs="Arial"/>
                <w:i/>
                <w:iCs/>
                <w:sz w:val="18"/>
                <w:szCs w:val="18"/>
              </w:rPr>
              <w:t xml:space="preserve">type2-r16 </w:t>
            </w:r>
            <w:r w:rsidR="00172633" w:rsidRPr="00B33F36">
              <w:rPr>
                <w:rFonts w:ascii="Arial" w:hAnsi="Arial" w:cs="Arial"/>
                <w:sz w:val="18"/>
                <w:szCs w:val="18"/>
              </w:rPr>
              <w:t>indicates the delay value for type 2 BWP switching delay and has values of {200us, 400us, 800us, 1000us}</w:t>
            </w:r>
          </w:p>
          <w:p w14:paraId="1FCC8026" w14:textId="77777777" w:rsidR="00387C93" w:rsidRPr="00B33F36" w:rsidRDefault="00387C93" w:rsidP="00387C93">
            <w:pPr>
              <w:pStyle w:val="B1"/>
              <w:spacing w:after="0"/>
              <w:rPr>
                <w:rFonts w:ascii="Arial" w:hAnsi="Arial" w:cs="Arial"/>
                <w:sz w:val="18"/>
                <w:szCs w:val="18"/>
              </w:rPr>
            </w:pPr>
          </w:p>
          <w:p w14:paraId="035D0774" w14:textId="359E2210" w:rsidR="00172633" w:rsidRPr="00B33F36" w:rsidRDefault="00ED1D51" w:rsidP="00172633">
            <w:pPr>
              <w:pStyle w:val="TAL"/>
              <w:rPr>
                <w:b/>
                <w:bCs/>
                <w:i/>
                <w:iCs/>
              </w:rPr>
            </w:pPr>
            <w:r w:rsidRPr="00B33F36">
              <w:t xml:space="preserve">The </w:t>
            </w:r>
            <w:r w:rsidR="00172633" w:rsidRPr="00B33F36">
              <w:t xml:space="preserve">UE </w:t>
            </w:r>
            <w:r w:rsidRPr="00B33F36">
              <w:t xml:space="preserve">indicating </w:t>
            </w:r>
            <w:r w:rsidR="00172633" w:rsidRPr="00B33F36">
              <w:t xml:space="preserve">support of this feature </w:t>
            </w:r>
            <w:r w:rsidRPr="00B33F36">
              <w:t xml:space="preserve">shall also </w:t>
            </w:r>
            <w:r w:rsidR="00172633" w:rsidRPr="00B33F36">
              <w:t xml:space="preserve">support </w:t>
            </w:r>
            <w:r w:rsidR="00172633" w:rsidRPr="00B33F36">
              <w:rPr>
                <w:i/>
                <w:iCs/>
              </w:rPr>
              <w:t>bwp-SwitchingDelay</w:t>
            </w:r>
            <w:r w:rsidR="00172633" w:rsidRPr="00B33F36">
              <w:t>,</w:t>
            </w:r>
            <w:r w:rsidR="00172633" w:rsidRPr="00B33F36">
              <w:rPr>
                <w:i/>
              </w:rPr>
              <w:t xml:space="preserve"> bwp-SameNumerology</w:t>
            </w:r>
            <w:r w:rsidR="00172633" w:rsidRPr="00B33F36">
              <w:t xml:space="preserve"> and</w:t>
            </w:r>
            <w:r w:rsidR="00B86133" w:rsidRPr="00B33F36">
              <w:t>/or</w:t>
            </w:r>
            <w:r w:rsidR="00172633" w:rsidRPr="00B33F36">
              <w:t xml:space="preserve"> </w:t>
            </w:r>
            <w:r w:rsidR="00172633" w:rsidRPr="00B33F36">
              <w:rPr>
                <w:i/>
              </w:rPr>
              <w:t>bwp-DiffNumerology</w:t>
            </w:r>
            <w:r w:rsidR="00172633" w:rsidRPr="00B33F36">
              <w:t>.</w:t>
            </w:r>
            <w:del w:id="545" w:author="CR#1232" w:date="2025-03-17T15:13:00Z">
              <w:r w:rsidR="00CF617A" w:rsidRPr="00B33F36" w:rsidDel="005068B5">
                <w:delText xml:space="preserve"> It is mandatory to report either </w:delText>
              </w:r>
              <w:r w:rsidR="00CF617A" w:rsidRPr="00B33F36" w:rsidDel="005068B5">
                <w:rPr>
                  <w:i/>
                  <w:iCs/>
                </w:rPr>
                <w:delText>type1-r16</w:delText>
              </w:r>
              <w:r w:rsidR="00CF617A" w:rsidRPr="00B33F36" w:rsidDel="005068B5">
                <w:delText xml:space="preserve"> or </w:delText>
              </w:r>
              <w:r w:rsidR="00CF617A" w:rsidRPr="00B33F36" w:rsidDel="005068B5">
                <w:rPr>
                  <w:i/>
                  <w:iCs/>
                </w:rPr>
                <w:delText>type2-r16</w:delText>
              </w:r>
              <w:r w:rsidR="00CF617A" w:rsidRPr="00B33F36" w:rsidDel="005068B5">
                <w:delText xml:space="preserve"> for a UE which supports CA.</w:delText>
              </w:r>
            </w:del>
          </w:p>
        </w:tc>
        <w:tc>
          <w:tcPr>
            <w:tcW w:w="709" w:type="dxa"/>
          </w:tcPr>
          <w:p w14:paraId="22F391DC" w14:textId="77777777" w:rsidR="00172633" w:rsidRPr="00B33F36" w:rsidRDefault="00172633" w:rsidP="00172633">
            <w:pPr>
              <w:pStyle w:val="TAL"/>
              <w:jc w:val="center"/>
            </w:pPr>
            <w:r w:rsidRPr="00B33F36">
              <w:t>UE</w:t>
            </w:r>
          </w:p>
        </w:tc>
        <w:tc>
          <w:tcPr>
            <w:tcW w:w="567" w:type="dxa"/>
          </w:tcPr>
          <w:p w14:paraId="752F588B" w14:textId="10D3B567" w:rsidR="00172633" w:rsidRPr="00B33F36" w:rsidRDefault="005068B5" w:rsidP="00172633">
            <w:pPr>
              <w:pStyle w:val="TAL"/>
              <w:jc w:val="center"/>
            </w:pPr>
            <w:ins w:id="546" w:author="CR#1232" w:date="2025-03-17T15:13:00Z">
              <w:r>
                <w:t>No</w:t>
              </w:r>
            </w:ins>
            <w:del w:id="547" w:author="CR#1232" w:date="2025-03-17T15:13:00Z">
              <w:r w:rsidR="00CF617A" w:rsidRPr="00B33F36" w:rsidDel="005068B5">
                <w:delText>CY</w:delText>
              </w:r>
            </w:del>
          </w:p>
        </w:tc>
        <w:tc>
          <w:tcPr>
            <w:tcW w:w="709" w:type="dxa"/>
          </w:tcPr>
          <w:p w14:paraId="3464D278" w14:textId="77777777" w:rsidR="00172633" w:rsidRPr="00B33F36" w:rsidRDefault="00172633" w:rsidP="00172633">
            <w:pPr>
              <w:pStyle w:val="TAL"/>
              <w:jc w:val="center"/>
            </w:pPr>
            <w:r w:rsidRPr="00B33F36">
              <w:t>No</w:t>
            </w:r>
          </w:p>
        </w:tc>
        <w:tc>
          <w:tcPr>
            <w:tcW w:w="728" w:type="dxa"/>
          </w:tcPr>
          <w:p w14:paraId="1AEB16BE" w14:textId="77777777" w:rsidR="00172633" w:rsidRPr="00B33F36" w:rsidRDefault="00172633" w:rsidP="00172633">
            <w:pPr>
              <w:pStyle w:val="TAL"/>
              <w:jc w:val="center"/>
            </w:pPr>
            <w:r w:rsidRPr="00B33F36">
              <w:t>No</w:t>
            </w:r>
          </w:p>
        </w:tc>
      </w:tr>
      <w:tr w:rsidR="00B33F36" w:rsidRPr="00B33F36" w14:paraId="661DCD2F" w14:textId="77777777" w:rsidTr="00E13616">
        <w:trPr>
          <w:cantSplit/>
          <w:tblHeader/>
        </w:trPr>
        <w:tc>
          <w:tcPr>
            <w:tcW w:w="6917" w:type="dxa"/>
          </w:tcPr>
          <w:p w14:paraId="3CC47BDA" w14:textId="77777777" w:rsidR="00ED1D51" w:rsidRPr="00B33F36" w:rsidRDefault="00ED1D51" w:rsidP="00082137">
            <w:pPr>
              <w:pStyle w:val="TAL"/>
              <w:rPr>
                <w:b/>
                <w:bCs/>
                <w:i/>
                <w:iCs/>
              </w:rPr>
            </w:pPr>
            <w:r w:rsidRPr="00B33F36">
              <w:rPr>
                <w:b/>
                <w:bCs/>
                <w:i/>
                <w:iCs/>
              </w:rPr>
              <w:t>bwp-SwitchingMultiDormancyCCs-r16</w:t>
            </w:r>
          </w:p>
          <w:p w14:paraId="58D02592" w14:textId="77777777" w:rsidR="00ED1D51" w:rsidRPr="00B33F36" w:rsidRDefault="00ED1D51" w:rsidP="00082137">
            <w:pPr>
              <w:pStyle w:val="TAL"/>
            </w:pPr>
            <w:r w:rsidRPr="00B33F36">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B33F36" w:rsidRDefault="00ED1D51" w:rsidP="0008213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type1-r16</w:t>
            </w:r>
            <w:r w:rsidRPr="00B33F36">
              <w:rPr>
                <w:rFonts w:ascii="Arial" w:hAnsi="Arial" w:cs="Arial"/>
                <w:sz w:val="18"/>
                <w:szCs w:val="18"/>
              </w:rPr>
              <w:t xml:space="preserve"> indicates the delay value for type 1 BWP switching delay and has values of {100us, 200us}</w:t>
            </w:r>
          </w:p>
          <w:p w14:paraId="2459380B" w14:textId="77777777" w:rsidR="00ED1D51" w:rsidRPr="00B33F36" w:rsidRDefault="00ED1D51" w:rsidP="0008213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type2-r16</w:t>
            </w:r>
            <w:r w:rsidRPr="00B33F36">
              <w:rPr>
                <w:rFonts w:ascii="Arial" w:hAnsi="Arial" w:cs="Arial"/>
                <w:sz w:val="18"/>
                <w:szCs w:val="18"/>
              </w:rPr>
              <w:t xml:space="preserve"> indicates the delay value for type 2 BWP switching delay and has values of {200us, 400us, 800us, 1000us}</w:t>
            </w:r>
          </w:p>
          <w:p w14:paraId="0DC7D0A5" w14:textId="77777777" w:rsidR="00ED1D51" w:rsidRPr="00B33F36" w:rsidRDefault="00ED1D51" w:rsidP="00082137">
            <w:pPr>
              <w:pStyle w:val="TAL"/>
              <w:rPr>
                <w:rFonts w:cs="Arial"/>
                <w:szCs w:val="18"/>
              </w:rPr>
            </w:pPr>
          </w:p>
          <w:p w14:paraId="459C0AD4" w14:textId="77777777" w:rsidR="00ED1D51" w:rsidRPr="00B33F36" w:rsidRDefault="00ED1D51" w:rsidP="00082137">
            <w:pPr>
              <w:pStyle w:val="TAL"/>
            </w:pPr>
            <w:r w:rsidRPr="00B33F36">
              <w:t xml:space="preserve">The UE indicating support of this feature shall also support </w:t>
            </w:r>
            <w:r w:rsidRPr="00B33F36">
              <w:rPr>
                <w:i/>
                <w:iCs/>
              </w:rPr>
              <w:t>scellDormancyWithinActiveTime-r16</w:t>
            </w:r>
            <w:r w:rsidRPr="00B33F36">
              <w:t xml:space="preserve"> or </w:t>
            </w:r>
            <w:r w:rsidRPr="00B33F36">
              <w:rPr>
                <w:i/>
                <w:iCs/>
              </w:rPr>
              <w:t>scellDormancyOutsideActiveTime-r16</w:t>
            </w:r>
            <w:r w:rsidRPr="00B33F36">
              <w:t>.</w:t>
            </w:r>
          </w:p>
        </w:tc>
        <w:tc>
          <w:tcPr>
            <w:tcW w:w="709" w:type="dxa"/>
          </w:tcPr>
          <w:p w14:paraId="0E584C66" w14:textId="77777777" w:rsidR="00ED1D51" w:rsidRPr="00B33F36" w:rsidRDefault="00ED1D51" w:rsidP="006A51C3">
            <w:pPr>
              <w:pStyle w:val="TAL"/>
              <w:jc w:val="center"/>
            </w:pPr>
            <w:r w:rsidRPr="00B33F36">
              <w:t>UE</w:t>
            </w:r>
          </w:p>
        </w:tc>
        <w:tc>
          <w:tcPr>
            <w:tcW w:w="567" w:type="dxa"/>
          </w:tcPr>
          <w:p w14:paraId="6C778F50" w14:textId="77777777" w:rsidR="00ED1D51" w:rsidRPr="00B33F36" w:rsidRDefault="00ED1D51" w:rsidP="006A51C3">
            <w:pPr>
              <w:pStyle w:val="TAL"/>
              <w:jc w:val="center"/>
            </w:pPr>
            <w:r w:rsidRPr="00B33F36">
              <w:t>No</w:t>
            </w:r>
          </w:p>
        </w:tc>
        <w:tc>
          <w:tcPr>
            <w:tcW w:w="709" w:type="dxa"/>
          </w:tcPr>
          <w:p w14:paraId="41C1DAFC" w14:textId="77777777" w:rsidR="00ED1D51" w:rsidRPr="00B33F36" w:rsidRDefault="00ED1D51" w:rsidP="006A51C3">
            <w:pPr>
              <w:pStyle w:val="TAL"/>
              <w:jc w:val="center"/>
            </w:pPr>
            <w:r w:rsidRPr="00B33F36">
              <w:t>No</w:t>
            </w:r>
          </w:p>
        </w:tc>
        <w:tc>
          <w:tcPr>
            <w:tcW w:w="728" w:type="dxa"/>
          </w:tcPr>
          <w:p w14:paraId="44FAD72E" w14:textId="77777777" w:rsidR="00ED1D51" w:rsidRPr="00B33F36" w:rsidRDefault="00ED1D51" w:rsidP="006A51C3">
            <w:pPr>
              <w:pStyle w:val="TAL"/>
              <w:jc w:val="center"/>
            </w:pPr>
            <w:r w:rsidRPr="00B33F36">
              <w:t>No</w:t>
            </w:r>
          </w:p>
        </w:tc>
      </w:tr>
      <w:tr w:rsidR="00B33F36" w:rsidRPr="00B33F36" w14:paraId="62D5B0AC" w14:textId="77777777" w:rsidTr="00E13616">
        <w:trPr>
          <w:cantSplit/>
          <w:tblHeader/>
        </w:trPr>
        <w:tc>
          <w:tcPr>
            <w:tcW w:w="6917" w:type="dxa"/>
          </w:tcPr>
          <w:p w14:paraId="61B580D5" w14:textId="77777777" w:rsidR="00DD1975" w:rsidRPr="00B33F36" w:rsidRDefault="00DD1975" w:rsidP="00DD1975">
            <w:pPr>
              <w:pStyle w:val="TAL"/>
              <w:rPr>
                <w:b/>
                <w:bCs/>
                <w:i/>
                <w:iCs/>
                <w:szCs w:val="18"/>
              </w:rPr>
            </w:pPr>
            <w:r w:rsidRPr="00B33F36">
              <w:rPr>
                <w:b/>
                <w:bCs/>
                <w:i/>
                <w:iCs/>
              </w:rPr>
              <w:lastRenderedPageBreak/>
              <w:t>bwp-SwitchingMultiDormancyCC-DCI-0-3-And-1-3-r18</w:t>
            </w:r>
          </w:p>
          <w:p w14:paraId="0B1C5063" w14:textId="77777777" w:rsidR="00DD1975" w:rsidRPr="00B33F36" w:rsidRDefault="00DD1975" w:rsidP="00DD1975">
            <w:pPr>
              <w:pStyle w:val="TAL"/>
              <w:rPr>
                <w:sz w:val="20"/>
              </w:rPr>
            </w:pPr>
            <w:r w:rsidRPr="00B33F36">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584493BF" w14:textId="77777777" w:rsidR="00DD1975" w:rsidRPr="00B33F36" w:rsidRDefault="00DD1975" w:rsidP="00DD1975">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type1-r18</w:t>
            </w:r>
            <w:r w:rsidRPr="00B33F36">
              <w:rPr>
                <w:rFonts w:ascii="Arial" w:hAnsi="Arial" w:cs="Arial"/>
                <w:sz w:val="18"/>
                <w:szCs w:val="18"/>
              </w:rPr>
              <w:t xml:space="preserve"> indicates the delay value for type 1 BWP switching delay and has values of {100us, 200us}</w:t>
            </w:r>
          </w:p>
          <w:p w14:paraId="59E4DF8D" w14:textId="77777777" w:rsidR="00DD1975" w:rsidRPr="00B33F36" w:rsidRDefault="00DD1975" w:rsidP="00DD1975">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type2-r18</w:t>
            </w:r>
            <w:r w:rsidRPr="00B33F36">
              <w:rPr>
                <w:rFonts w:ascii="Arial" w:hAnsi="Arial" w:cs="Arial"/>
                <w:sz w:val="18"/>
                <w:szCs w:val="18"/>
              </w:rPr>
              <w:t xml:space="preserve"> indicates the delay value for type 2 BWP switching delay and has values of {200us, 400us, 800us, 1000us}</w:t>
            </w:r>
          </w:p>
          <w:p w14:paraId="3C6103E8" w14:textId="77777777" w:rsidR="00DD1975" w:rsidRPr="00B33F36" w:rsidRDefault="00DD1975" w:rsidP="00DD1975">
            <w:pPr>
              <w:pStyle w:val="TAL"/>
              <w:rPr>
                <w:rFonts w:cs="Arial"/>
                <w:szCs w:val="18"/>
              </w:rPr>
            </w:pPr>
          </w:p>
          <w:p w14:paraId="6AEB8CD4" w14:textId="70DFB365" w:rsidR="00DD1975" w:rsidRPr="00B33F36" w:rsidRDefault="00DD1975" w:rsidP="00DD1975">
            <w:pPr>
              <w:pStyle w:val="TAL"/>
              <w:rPr>
                <w:b/>
                <w:bCs/>
                <w:i/>
                <w:iCs/>
              </w:rPr>
            </w:pPr>
            <w:r w:rsidRPr="00B33F36">
              <w:t xml:space="preserve">The UE indicating support of this feature shall also support </w:t>
            </w:r>
            <w:r w:rsidRPr="00B33F36">
              <w:rPr>
                <w:i/>
                <w:iCs/>
              </w:rPr>
              <w:t>scellDormancyWithinActiveTime-DCI-0-3-And-1-3-r18</w:t>
            </w:r>
            <w:r w:rsidRPr="00B33F36">
              <w:t>.</w:t>
            </w:r>
          </w:p>
        </w:tc>
        <w:tc>
          <w:tcPr>
            <w:tcW w:w="709" w:type="dxa"/>
          </w:tcPr>
          <w:p w14:paraId="69869B26" w14:textId="50F21AE8" w:rsidR="00DD1975" w:rsidRPr="00B33F36" w:rsidRDefault="00DD1975" w:rsidP="006A51C3">
            <w:pPr>
              <w:pStyle w:val="TAL"/>
              <w:jc w:val="center"/>
            </w:pPr>
            <w:r w:rsidRPr="00B33F36">
              <w:t>UE</w:t>
            </w:r>
          </w:p>
        </w:tc>
        <w:tc>
          <w:tcPr>
            <w:tcW w:w="567" w:type="dxa"/>
          </w:tcPr>
          <w:p w14:paraId="6BFADDA3" w14:textId="72FF21CD" w:rsidR="00DD1975" w:rsidRPr="00B33F36" w:rsidRDefault="00DD1975" w:rsidP="006A51C3">
            <w:pPr>
              <w:pStyle w:val="TAL"/>
              <w:jc w:val="center"/>
            </w:pPr>
            <w:r w:rsidRPr="00B33F36">
              <w:t>No</w:t>
            </w:r>
          </w:p>
        </w:tc>
        <w:tc>
          <w:tcPr>
            <w:tcW w:w="709" w:type="dxa"/>
          </w:tcPr>
          <w:p w14:paraId="1215B871" w14:textId="40C0A86A" w:rsidR="00DD1975" w:rsidRPr="00B33F36" w:rsidRDefault="00DD1975" w:rsidP="006A51C3">
            <w:pPr>
              <w:pStyle w:val="TAL"/>
              <w:jc w:val="center"/>
            </w:pPr>
            <w:r w:rsidRPr="00B33F36">
              <w:t>No</w:t>
            </w:r>
          </w:p>
        </w:tc>
        <w:tc>
          <w:tcPr>
            <w:tcW w:w="728" w:type="dxa"/>
          </w:tcPr>
          <w:p w14:paraId="66519533" w14:textId="3A09B690" w:rsidR="00DD1975" w:rsidRPr="00B33F36" w:rsidRDefault="00DD1975" w:rsidP="006A51C3">
            <w:pPr>
              <w:pStyle w:val="TAL"/>
              <w:jc w:val="center"/>
            </w:pPr>
            <w:r w:rsidRPr="00B33F36">
              <w:t>No</w:t>
            </w:r>
          </w:p>
        </w:tc>
      </w:tr>
      <w:tr w:rsidR="00B33F36" w:rsidRPr="00B33F36" w14:paraId="12EE10B0" w14:textId="77777777" w:rsidTr="0026000E">
        <w:trPr>
          <w:cantSplit/>
          <w:tblHeader/>
        </w:trPr>
        <w:tc>
          <w:tcPr>
            <w:tcW w:w="6917" w:type="dxa"/>
          </w:tcPr>
          <w:p w14:paraId="358E32B6" w14:textId="77777777" w:rsidR="00A43323" w:rsidRPr="00B33F36" w:rsidRDefault="00A43323" w:rsidP="00D14891">
            <w:pPr>
              <w:pStyle w:val="TAL"/>
              <w:rPr>
                <w:b/>
                <w:i/>
              </w:rPr>
            </w:pPr>
            <w:r w:rsidRPr="00B33F36">
              <w:rPr>
                <w:b/>
                <w:i/>
              </w:rPr>
              <w:t>cbg-FlushIndication-DL</w:t>
            </w:r>
          </w:p>
          <w:p w14:paraId="2B3C3940" w14:textId="77777777" w:rsidR="00A43323" w:rsidRPr="00B33F36" w:rsidRDefault="00A43323" w:rsidP="00D14891">
            <w:pPr>
              <w:pStyle w:val="TAL"/>
            </w:pPr>
            <w:r w:rsidRPr="00B33F36">
              <w:t>Indicates whether the UE supports CBG-based (re)transmission for DL using CBG flushing out information (CBGFI) as specified in TS 38.214 [12].</w:t>
            </w:r>
          </w:p>
        </w:tc>
        <w:tc>
          <w:tcPr>
            <w:tcW w:w="709" w:type="dxa"/>
          </w:tcPr>
          <w:p w14:paraId="406D0A84" w14:textId="77777777" w:rsidR="00A43323" w:rsidRPr="00B33F36" w:rsidRDefault="00A43323" w:rsidP="00D14891">
            <w:pPr>
              <w:pStyle w:val="TAL"/>
              <w:jc w:val="center"/>
            </w:pPr>
            <w:r w:rsidRPr="00B33F36">
              <w:t>UE</w:t>
            </w:r>
          </w:p>
        </w:tc>
        <w:tc>
          <w:tcPr>
            <w:tcW w:w="567" w:type="dxa"/>
          </w:tcPr>
          <w:p w14:paraId="3239419F" w14:textId="77777777" w:rsidR="00A43323" w:rsidRPr="00B33F36" w:rsidRDefault="00A43323" w:rsidP="00D14891">
            <w:pPr>
              <w:pStyle w:val="TAL"/>
              <w:jc w:val="center"/>
            </w:pPr>
            <w:r w:rsidRPr="00B33F36">
              <w:t>No</w:t>
            </w:r>
          </w:p>
        </w:tc>
        <w:tc>
          <w:tcPr>
            <w:tcW w:w="709" w:type="dxa"/>
          </w:tcPr>
          <w:p w14:paraId="5997382B" w14:textId="77777777" w:rsidR="00A43323" w:rsidRPr="00B33F36" w:rsidRDefault="00A43323" w:rsidP="00D14891">
            <w:pPr>
              <w:pStyle w:val="TAL"/>
              <w:jc w:val="center"/>
            </w:pPr>
            <w:r w:rsidRPr="00B33F36">
              <w:t>No</w:t>
            </w:r>
          </w:p>
        </w:tc>
        <w:tc>
          <w:tcPr>
            <w:tcW w:w="728" w:type="dxa"/>
          </w:tcPr>
          <w:p w14:paraId="1952A76F" w14:textId="77777777" w:rsidR="00A43323" w:rsidRPr="00B33F36" w:rsidRDefault="00A43323" w:rsidP="00D14891">
            <w:pPr>
              <w:pStyle w:val="TAL"/>
              <w:jc w:val="center"/>
            </w:pPr>
            <w:r w:rsidRPr="00B33F36">
              <w:t>No</w:t>
            </w:r>
          </w:p>
        </w:tc>
      </w:tr>
      <w:tr w:rsidR="00B33F36" w:rsidRPr="00B33F36" w14:paraId="3E30B4EC" w14:textId="77777777" w:rsidTr="0026000E">
        <w:trPr>
          <w:cantSplit/>
          <w:tblHeader/>
        </w:trPr>
        <w:tc>
          <w:tcPr>
            <w:tcW w:w="6917" w:type="dxa"/>
          </w:tcPr>
          <w:p w14:paraId="5202EEBA" w14:textId="77777777" w:rsidR="00A43323" w:rsidRPr="00B33F36" w:rsidRDefault="00A43323" w:rsidP="00D14891">
            <w:pPr>
              <w:pStyle w:val="TAL"/>
              <w:rPr>
                <w:b/>
                <w:i/>
              </w:rPr>
            </w:pPr>
            <w:r w:rsidRPr="00B33F36">
              <w:rPr>
                <w:b/>
                <w:i/>
              </w:rPr>
              <w:t>cbg-TransIndication-DL</w:t>
            </w:r>
          </w:p>
          <w:p w14:paraId="558D37A7" w14:textId="77777777" w:rsidR="00A43323" w:rsidRPr="00B33F36" w:rsidRDefault="00A43323" w:rsidP="00D14891">
            <w:pPr>
              <w:pStyle w:val="TAL"/>
            </w:pPr>
            <w:r w:rsidRPr="00B33F36">
              <w:t>Indicates whether the UE supports CBG-based (re)transmission for DL using CBG transmission information (CBGTI) as specified in TS 38.214 [12].</w:t>
            </w:r>
          </w:p>
        </w:tc>
        <w:tc>
          <w:tcPr>
            <w:tcW w:w="709" w:type="dxa"/>
          </w:tcPr>
          <w:p w14:paraId="259CD298" w14:textId="77777777" w:rsidR="00A43323" w:rsidRPr="00B33F36" w:rsidRDefault="00A43323" w:rsidP="00D14891">
            <w:pPr>
              <w:pStyle w:val="TAL"/>
              <w:jc w:val="center"/>
            </w:pPr>
            <w:r w:rsidRPr="00B33F36">
              <w:t>UE</w:t>
            </w:r>
          </w:p>
        </w:tc>
        <w:tc>
          <w:tcPr>
            <w:tcW w:w="567" w:type="dxa"/>
          </w:tcPr>
          <w:p w14:paraId="0C47CB4B" w14:textId="77777777" w:rsidR="00A43323" w:rsidRPr="00B33F36" w:rsidRDefault="00A43323" w:rsidP="00D14891">
            <w:pPr>
              <w:pStyle w:val="TAL"/>
              <w:jc w:val="center"/>
            </w:pPr>
            <w:r w:rsidRPr="00B33F36">
              <w:t>No</w:t>
            </w:r>
          </w:p>
        </w:tc>
        <w:tc>
          <w:tcPr>
            <w:tcW w:w="709" w:type="dxa"/>
          </w:tcPr>
          <w:p w14:paraId="394EA6F5" w14:textId="77777777" w:rsidR="00A43323" w:rsidRPr="00B33F36" w:rsidRDefault="00A43323" w:rsidP="00D14891">
            <w:pPr>
              <w:pStyle w:val="TAL"/>
              <w:jc w:val="center"/>
            </w:pPr>
            <w:r w:rsidRPr="00B33F36">
              <w:t>No</w:t>
            </w:r>
          </w:p>
        </w:tc>
        <w:tc>
          <w:tcPr>
            <w:tcW w:w="728" w:type="dxa"/>
          </w:tcPr>
          <w:p w14:paraId="1967CD03" w14:textId="77777777" w:rsidR="00A43323" w:rsidRPr="00B33F36" w:rsidRDefault="00A43323" w:rsidP="00D14891">
            <w:pPr>
              <w:pStyle w:val="TAL"/>
              <w:jc w:val="center"/>
            </w:pPr>
            <w:r w:rsidRPr="00B33F36">
              <w:t>No</w:t>
            </w:r>
          </w:p>
        </w:tc>
      </w:tr>
      <w:tr w:rsidR="00B33F36" w:rsidRPr="00B33F36" w14:paraId="14603520" w14:textId="77777777" w:rsidTr="0026000E">
        <w:trPr>
          <w:cantSplit/>
          <w:tblHeader/>
        </w:trPr>
        <w:tc>
          <w:tcPr>
            <w:tcW w:w="6917" w:type="dxa"/>
          </w:tcPr>
          <w:p w14:paraId="6D998A7D" w14:textId="77777777" w:rsidR="00A43323" w:rsidRPr="00B33F36" w:rsidRDefault="00A43323" w:rsidP="00D14891">
            <w:pPr>
              <w:pStyle w:val="TAL"/>
              <w:rPr>
                <w:b/>
                <w:i/>
              </w:rPr>
            </w:pPr>
            <w:r w:rsidRPr="00B33F36">
              <w:rPr>
                <w:b/>
                <w:i/>
              </w:rPr>
              <w:t>cbg-TransIndication-UL</w:t>
            </w:r>
          </w:p>
          <w:p w14:paraId="3662C590" w14:textId="77777777" w:rsidR="00A43323" w:rsidRPr="00B33F36" w:rsidRDefault="00A43323" w:rsidP="00D14891">
            <w:pPr>
              <w:pStyle w:val="TAL"/>
            </w:pPr>
            <w:r w:rsidRPr="00B33F36">
              <w:t xml:space="preserve">Indicates whether the UE supports </w:t>
            </w:r>
            <w:r w:rsidR="008C7055" w:rsidRPr="00B33F36">
              <w:t xml:space="preserve">both in-order and out-of-order </w:t>
            </w:r>
            <w:r w:rsidRPr="00B33F36">
              <w:t>CBG-based (re)transmission for UL using CBG transmission information (CBGTI) as specified in TS 38.214 [12].</w:t>
            </w:r>
          </w:p>
        </w:tc>
        <w:tc>
          <w:tcPr>
            <w:tcW w:w="709" w:type="dxa"/>
          </w:tcPr>
          <w:p w14:paraId="0641EB60" w14:textId="77777777" w:rsidR="00A43323" w:rsidRPr="00B33F36" w:rsidRDefault="00A43323" w:rsidP="00D14891">
            <w:pPr>
              <w:pStyle w:val="TAL"/>
              <w:jc w:val="center"/>
            </w:pPr>
            <w:r w:rsidRPr="00B33F36">
              <w:t>UE</w:t>
            </w:r>
          </w:p>
        </w:tc>
        <w:tc>
          <w:tcPr>
            <w:tcW w:w="567" w:type="dxa"/>
          </w:tcPr>
          <w:p w14:paraId="29EF6EFC" w14:textId="77777777" w:rsidR="00A43323" w:rsidRPr="00B33F36" w:rsidRDefault="00A43323" w:rsidP="00D14891">
            <w:pPr>
              <w:pStyle w:val="TAL"/>
              <w:jc w:val="center"/>
            </w:pPr>
            <w:r w:rsidRPr="00B33F36">
              <w:t>No</w:t>
            </w:r>
          </w:p>
        </w:tc>
        <w:tc>
          <w:tcPr>
            <w:tcW w:w="709" w:type="dxa"/>
          </w:tcPr>
          <w:p w14:paraId="61817A5C" w14:textId="77777777" w:rsidR="00A43323" w:rsidRPr="00B33F36" w:rsidRDefault="00A43323" w:rsidP="00D14891">
            <w:pPr>
              <w:pStyle w:val="TAL"/>
              <w:jc w:val="center"/>
            </w:pPr>
            <w:r w:rsidRPr="00B33F36">
              <w:t>No</w:t>
            </w:r>
          </w:p>
        </w:tc>
        <w:tc>
          <w:tcPr>
            <w:tcW w:w="728" w:type="dxa"/>
          </w:tcPr>
          <w:p w14:paraId="3F3FF9D5" w14:textId="77777777" w:rsidR="00A43323" w:rsidRPr="00B33F36" w:rsidRDefault="00A43323" w:rsidP="00D14891">
            <w:pPr>
              <w:pStyle w:val="TAL"/>
              <w:jc w:val="center"/>
            </w:pPr>
            <w:r w:rsidRPr="00B33F36">
              <w:t>No</w:t>
            </w:r>
          </w:p>
        </w:tc>
      </w:tr>
      <w:tr w:rsidR="00B33F36" w:rsidRPr="00B33F36" w14:paraId="4DF81B95" w14:textId="77777777" w:rsidTr="00963B9B">
        <w:trPr>
          <w:cantSplit/>
          <w:tblHeader/>
        </w:trPr>
        <w:tc>
          <w:tcPr>
            <w:tcW w:w="6917" w:type="dxa"/>
          </w:tcPr>
          <w:p w14:paraId="49E2D0CF" w14:textId="77777777" w:rsidR="008C7055" w:rsidRPr="00B33F36" w:rsidRDefault="008C7055" w:rsidP="000C23D7">
            <w:pPr>
              <w:pStyle w:val="TAL"/>
              <w:rPr>
                <w:rFonts w:eastAsia="SimSun"/>
                <w:b/>
                <w:bCs/>
                <w:i/>
                <w:iCs/>
                <w:lang w:eastAsia="zh-CN"/>
              </w:rPr>
            </w:pPr>
            <w:r w:rsidRPr="00B33F36">
              <w:rPr>
                <w:rFonts w:eastAsia="SimSun"/>
                <w:b/>
                <w:bCs/>
                <w:i/>
                <w:iCs/>
                <w:lang w:eastAsia="zh-CN"/>
              </w:rPr>
              <w:t>cbg-TransInOrderPUSCH-UL-r16</w:t>
            </w:r>
          </w:p>
          <w:p w14:paraId="1D717A48" w14:textId="77777777" w:rsidR="008C7055" w:rsidRPr="00B33F36" w:rsidRDefault="008C7055" w:rsidP="008C7055">
            <w:pPr>
              <w:pStyle w:val="TAL"/>
              <w:rPr>
                <w:rFonts w:eastAsia="SimSun"/>
                <w:lang w:eastAsia="zh-CN"/>
              </w:rPr>
            </w:pPr>
            <w:r w:rsidRPr="00B33F36">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B33F36" w:rsidRDefault="008C7055" w:rsidP="008C7055">
            <w:pPr>
              <w:pStyle w:val="TAL"/>
              <w:ind w:left="601" w:hanging="283"/>
            </w:pPr>
            <w:r w:rsidRPr="00B33F36">
              <w:rPr>
                <w:rFonts w:eastAsia="SimSun"/>
                <w:lang w:eastAsia="zh-CN"/>
              </w:rPr>
              <w:t>1.</w:t>
            </w:r>
            <w:r w:rsidRPr="00B33F36">
              <w:tab/>
              <w:t>if the initial PUSCH transmission was not cancelled due to gNB scheduling/indication/configuration; and</w:t>
            </w:r>
          </w:p>
          <w:p w14:paraId="5A972953" w14:textId="77777777" w:rsidR="008C7055" w:rsidRPr="00B33F36" w:rsidRDefault="008C7055" w:rsidP="000C23D7">
            <w:pPr>
              <w:pStyle w:val="TAL"/>
              <w:ind w:left="601" w:hanging="283"/>
            </w:pPr>
            <w:r w:rsidRPr="00B33F36">
              <w:t>2.</w:t>
            </w:r>
            <w:r w:rsidRPr="00B33F36">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B33F36" w:rsidRDefault="008C7055" w:rsidP="006A51C3">
            <w:pPr>
              <w:pStyle w:val="TAL"/>
              <w:jc w:val="center"/>
            </w:pPr>
            <w:r w:rsidRPr="00B33F36">
              <w:t>UE</w:t>
            </w:r>
          </w:p>
        </w:tc>
        <w:tc>
          <w:tcPr>
            <w:tcW w:w="567" w:type="dxa"/>
          </w:tcPr>
          <w:p w14:paraId="061B2D37" w14:textId="77777777" w:rsidR="008C7055" w:rsidRPr="00B33F36" w:rsidRDefault="008C7055" w:rsidP="006A51C3">
            <w:pPr>
              <w:pStyle w:val="TAL"/>
              <w:jc w:val="center"/>
            </w:pPr>
            <w:r w:rsidRPr="00B33F36">
              <w:t>No</w:t>
            </w:r>
          </w:p>
        </w:tc>
        <w:tc>
          <w:tcPr>
            <w:tcW w:w="709" w:type="dxa"/>
          </w:tcPr>
          <w:p w14:paraId="5BA24D4D" w14:textId="77777777" w:rsidR="008C7055" w:rsidRPr="00B33F36" w:rsidRDefault="008C7055" w:rsidP="006A51C3">
            <w:pPr>
              <w:pStyle w:val="TAL"/>
              <w:jc w:val="center"/>
            </w:pPr>
            <w:r w:rsidRPr="00B33F36">
              <w:t>No</w:t>
            </w:r>
          </w:p>
        </w:tc>
        <w:tc>
          <w:tcPr>
            <w:tcW w:w="728" w:type="dxa"/>
          </w:tcPr>
          <w:p w14:paraId="7C7C7742" w14:textId="77777777" w:rsidR="008C7055" w:rsidRPr="00B33F36" w:rsidRDefault="008C7055" w:rsidP="006A51C3">
            <w:pPr>
              <w:pStyle w:val="TAL"/>
              <w:jc w:val="center"/>
            </w:pPr>
            <w:r w:rsidRPr="00B33F36">
              <w:t>No</w:t>
            </w:r>
          </w:p>
        </w:tc>
      </w:tr>
      <w:tr w:rsidR="00B33F36" w:rsidRPr="00B33F36" w14:paraId="2A3CF5A9" w14:textId="77777777" w:rsidTr="00963B9B">
        <w:trPr>
          <w:cantSplit/>
          <w:tblHeader/>
        </w:trPr>
        <w:tc>
          <w:tcPr>
            <w:tcW w:w="6917" w:type="dxa"/>
          </w:tcPr>
          <w:p w14:paraId="4B43D320" w14:textId="77777777" w:rsidR="00AE4DD3" w:rsidRPr="00B33F36" w:rsidRDefault="00AE4DD3" w:rsidP="00AE4DD3">
            <w:pPr>
              <w:pStyle w:val="TAL"/>
              <w:rPr>
                <w:rFonts w:eastAsia="SimSun"/>
                <w:b/>
                <w:bCs/>
                <w:i/>
                <w:iCs/>
                <w:lang w:eastAsia="zh-CN"/>
              </w:rPr>
            </w:pPr>
            <w:r w:rsidRPr="00B33F36">
              <w:rPr>
                <w:rFonts w:eastAsia="SimSun"/>
                <w:b/>
                <w:bCs/>
                <w:i/>
                <w:iCs/>
                <w:lang w:eastAsia="zh-CN"/>
              </w:rPr>
              <w:t>cg-TimeDomainAllocationExtension-r17</w:t>
            </w:r>
          </w:p>
          <w:p w14:paraId="49449654" w14:textId="16A1EE05" w:rsidR="00AE4DD3" w:rsidRPr="00B33F36" w:rsidRDefault="00AE4DD3" w:rsidP="00AE4DD3">
            <w:pPr>
              <w:pStyle w:val="TAL"/>
              <w:rPr>
                <w:rFonts w:eastAsia="SimSun"/>
                <w:b/>
                <w:bCs/>
                <w:i/>
                <w:iCs/>
                <w:lang w:eastAsia="zh-CN"/>
              </w:rPr>
            </w:pPr>
            <w:r w:rsidRPr="00B33F36">
              <w:rPr>
                <w:rFonts w:eastAsia="SimSun"/>
                <w:lang w:eastAsia="zh-CN"/>
              </w:rPr>
              <w:t xml:space="preserve">Indicates whether UE supports the </w:t>
            </w:r>
            <w:r w:rsidRPr="00B33F36">
              <w:rPr>
                <w:i/>
              </w:rPr>
              <w:t xml:space="preserve">timeDomainAllocation-v1710 </w:t>
            </w:r>
            <w:r w:rsidRPr="00B33F36">
              <w:rPr>
                <w:rFonts w:eastAsia="SimSun"/>
                <w:lang w:eastAsia="zh-CN"/>
              </w:rPr>
              <w:t>configured in</w:t>
            </w:r>
            <w:r w:rsidRPr="00B33F36">
              <w:rPr>
                <w:i/>
                <w:iCs/>
              </w:rPr>
              <w:t xml:space="preserve"> rrc-ConfiguredUplinkGrant</w:t>
            </w:r>
            <w:r w:rsidRPr="00B33F36">
              <w:rPr>
                <w:rFonts w:eastAsia="SimSun"/>
                <w:lang w:eastAsia="zh-CN"/>
              </w:rPr>
              <w:t xml:space="preserve"> to indicate 16 </w:t>
            </w:r>
            <w:r w:rsidR="002F297D" w:rsidRPr="00B33F36">
              <w:rPr>
                <w:rFonts w:eastAsia="SimSun"/>
                <w:lang w:eastAsia="zh-CN"/>
              </w:rPr>
              <w:t xml:space="preserve">or more </w:t>
            </w:r>
            <w:r w:rsidRPr="00B33F36">
              <w:rPr>
                <w:rFonts w:eastAsia="SimSun"/>
                <w:lang w:eastAsia="zh-CN"/>
              </w:rPr>
              <w:t>entries in PUSCH TDRA table. This field is only applicable if the UE supports both</w:t>
            </w:r>
            <w:r w:rsidRPr="00B33F36">
              <w:rPr>
                <w:rFonts w:eastAsia="SimSun"/>
                <w:i/>
                <w:lang w:eastAsia="zh-CN"/>
              </w:rPr>
              <w:t xml:space="preserve"> pusch-RepetitionTypeB-r16</w:t>
            </w:r>
            <w:r w:rsidRPr="00B33F36">
              <w:rPr>
                <w:rFonts w:eastAsia="SimSun"/>
                <w:lang w:eastAsia="zh-CN"/>
              </w:rPr>
              <w:t xml:space="preserve"> and either </w:t>
            </w:r>
            <w:r w:rsidRPr="00B33F36">
              <w:rPr>
                <w:rFonts w:eastAsia="SimSun"/>
                <w:i/>
                <w:lang w:eastAsia="zh-CN"/>
              </w:rPr>
              <w:t>configuredUL-GrantType1</w:t>
            </w:r>
            <w:r w:rsidRPr="00B33F36">
              <w:rPr>
                <w:rFonts w:eastAsia="SimSun"/>
                <w:lang w:eastAsia="zh-CN"/>
              </w:rPr>
              <w:t xml:space="preserve"> or </w:t>
            </w:r>
            <w:r w:rsidRPr="00B33F36">
              <w:rPr>
                <w:rFonts w:eastAsia="SimSun"/>
                <w:i/>
                <w:lang w:eastAsia="zh-CN"/>
              </w:rPr>
              <w:t>configuredUL-GrantType1-v1650.</w:t>
            </w:r>
          </w:p>
        </w:tc>
        <w:tc>
          <w:tcPr>
            <w:tcW w:w="709" w:type="dxa"/>
          </w:tcPr>
          <w:p w14:paraId="6747EC41" w14:textId="29044C46" w:rsidR="00AE4DD3" w:rsidRPr="00B33F36" w:rsidRDefault="00AE4DD3" w:rsidP="006A51C3">
            <w:pPr>
              <w:pStyle w:val="TAL"/>
              <w:jc w:val="center"/>
            </w:pPr>
            <w:r w:rsidRPr="00B33F36">
              <w:rPr>
                <w:lang w:eastAsia="zh-CN"/>
              </w:rPr>
              <w:t>UE</w:t>
            </w:r>
          </w:p>
        </w:tc>
        <w:tc>
          <w:tcPr>
            <w:tcW w:w="567" w:type="dxa"/>
          </w:tcPr>
          <w:p w14:paraId="4D3F6E5A" w14:textId="24EED42D" w:rsidR="00AE4DD3" w:rsidRPr="00B33F36" w:rsidRDefault="00AE4DD3" w:rsidP="006A51C3">
            <w:pPr>
              <w:pStyle w:val="TAL"/>
              <w:jc w:val="center"/>
            </w:pPr>
            <w:r w:rsidRPr="00B33F36">
              <w:rPr>
                <w:lang w:eastAsia="zh-CN"/>
              </w:rPr>
              <w:t>No</w:t>
            </w:r>
          </w:p>
        </w:tc>
        <w:tc>
          <w:tcPr>
            <w:tcW w:w="709" w:type="dxa"/>
          </w:tcPr>
          <w:p w14:paraId="15794C63" w14:textId="794E8568" w:rsidR="00AE4DD3" w:rsidRPr="00B33F36" w:rsidRDefault="00AE4DD3" w:rsidP="006A51C3">
            <w:pPr>
              <w:pStyle w:val="TAL"/>
              <w:jc w:val="center"/>
            </w:pPr>
            <w:r w:rsidRPr="00B33F36">
              <w:rPr>
                <w:lang w:eastAsia="zh-CN"/>
              </w:rPr>
              <w:t>No</w:t>
            </w:r>
          </w:p>
        </w:tc>
        <w:tc>
          <w:tcPr>
            <w:tcW w:w="728" w:type="dxa"/>
          </w:tcPr>
          <w:p w14:paraId="697435B3" w14:textId="5460D66C" w:rsidR="00AE4DD3" w:rsidRPr="00B33F36" w:rsidRDefault="00AE4DD3" w:rsidP="006A51C3">
            <w:pPr>
              <w:pStyle w:val="TAL"/>
              <w:jc w:val="center"/>
            </w:pPr>
            <w:r w:rsidRPr="00B33F36">
              <w:rPr>
                <w:lang w:eastAsia="zh-CN"/>
              </w:rPr>
              <w:t>No</w:t>
            </w:r>
          </w:p>
        </w:tc>
      </w:tr>
      <w:tr w:rsidR="00B33F36" w:rsidRPr="00B33F36"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B33F36" w:rsidRDefault="005F3E47" w:rsidP="00963B9B">
            <w:pPr>
              <w:pStyle w:val="TAL"/>
              <w:rPr>
                <w:b/>
                <w:i/>
              </w:rPr>
            </w:pPr>
            <w:r w:rsidRPr="00B33F36">
              <w:rPr>
                <w:b/>
                <w:i/>
              </w:rPr>
              <w:t>cli-RSSI-FDM-DL-r16</w:t>
            </w:r>
          </w:p>
          <w:p w14:paraId="38CB031C" w14:textId="77777777" w:rsidR="005F3E47" w:rsidRPr="00B33F36" w:rsidRDefault="005F3E47" w:rsidP="00963B9B">
            <w:pPr>
              <w:pStyle w:val="TAL"/>
              <w:rPr>
                <w:b/>
              </w:rPr>
            </w:pPr>
            <w:r w:rsidRPr="00B33F36">
              <w:rPr>
                <w:rFonts w:cs="Arial"/>
                <w:bCs/>
                <w:iCs/>
                <w:szCs w:val="18"/>
              </w:rPr>
              <w:t xml:space="preserve">Indicates </w:t>
            </w:r>
            <w:r w:rsidRPr="00B33F36">
              <w:t>whether serving cell DL signal/channel (e.g. PDSCH/PDCCH) and CLI-RSSI FDMed reception is supported</w:t>
            </w:r>
            <w:r w:rsidRPr="00B33F36">
              <w:rPr>
                <w:rFonts w:cs="Arial"/>
                <w:bCs/>
                <w:iCs/>
                <w:szCs w:val="18"/>
              </w:rPr>
              <w:t xml:space="preserve"> as specified in </w:t>
            </w:r>
            <w:r w:rsidR="004F5EB8" w:rsidRPr="00B33F36">
              <w:rPr>
                <w:rFonts w:cs="Arial"/>
                <w:bCs/>
                <w:iCs/>
                <w:szCs w:val="18"/>
              </w:rPr>
              <w:t xml:space="preserve">TS </w:t>
            </w:r>
            <w:r w:rsidRPr="00B33F36">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B33F36" w:rsidRDefault="005F3E47" w:rsidP="00963B9B">
            <w:pPr>
              <w:pStyle w:val="TAL"/>
              <w:jc w:val="center"/>
            </w:pPr>
            <w:r w:rsidRPr="00B33F36">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B33F36" w:rsidRDefault="005F3E47" w:rsidP="00963B9B">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B33F36" w:rsidRDefault="005F3E47" w:rsidP="00963B9B">
            <w:pPr>
              <w:pStyle w:val="TAL"/>
              <w:jc w:val="center"/>
            </w:pPr>
            <w:r w:rsidRPr="00B33F36">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B33F36" w:rsidRDefault="005F3E47" w:rsidP="00963B9B">
            <w:pPr>
              <w:pStyle w:val="TAL"/>
              <w:jc w:val="center"/>
            </w:pPr>
            <w:r w:rsidRPr="00B33F36">
              <w:t>Yes</w:t>
            </w:r>
          </w:p>
        </w:tc>
      </w:tr>
      <w:tr w:rsidR="00B33F36" w:rsidRPr="00B33F36"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B33F36" w:rsidRDefault="005F3E47" w:rsidP="00963B9B">
            <w:pPr>
              <w:pStyle w:val="TAL"/>
              <w:rPr>
                <w:b/>
                <w:i/>
              </w:rPr>
            </w:pPr>
            <w:r w:rsidRPr="00B33F36">
              <w:rPr>
                <w:b/>
                <w:i/>
              </w:rPr>
              <w:t>cli-SRS-RSRP-FDM-DL-r16</w:t>
            </w:r>
          </w:p>
          <w:p w14:paraId="696C4CFC" w14:textId="77777777" w:rsidR="005F3E47" w:rsidRPr="00B33F36" w:rsidRDefault="005F3E47" w:rsidP="00963B9B">
            <w:pPr>
              <w:pStyle w:val="TAL"/>
              <w:rPr>
                <w:b/>
              </w:rPr>
            </w:pPr>
            <w:r w:rsidRPr="00B33F36">
              <w:rPr>
                <w:rFonts w:cs="Arial"/>
                <w:bCs/>
                <w:iCs/>
                <w:szCs w:val="18"/>
              </w:rPr>
              <w:t xml:space="preserve">Indicates </w:t>
            </w:r>
            <w:r w:rsidRPr="00B33F36">
              <w:t>whether serving cell DL signal/channel (e.g. PDSCH/PDCCH) and SRS-RSRP FDMed reception is supported</w:t>
            </w:r>
            <w:r w:rsidRPr="00B33F36">
              <w:rPr>
                <w:rFonts w:cs="Arial"/>
                <w:bCs/>
                <w:iCs/>
                <w:szCs w:val="18"/>
              </w:rPr>
              <w:t xml:space="preserve"> as specified in </w:t>
            </w:r>
            <w:r w:rsidR="004F5EB8" w:rsidRPr="00B33F36">
              <w:rPr>
                <w:rFonts w:cs="Arial"/>
                <w:bCs/>
                <w:iCs/>
                <w:szCs w:val="18"/>
              </w:rPr>
              <w:t xml:space="preserve">TS </w:t>
            </w:r>
            <w:r w:rsidRPr="00B33F36">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B33F36" w:rsidRDefault="005F3E47" w:rsidP="00963B9B">
            <w:pPr>
              <w:pStyle w:val="TAL"/>
              <w:jc w:val="center"/>
            </w:pPr>
            <w:r w:rsidRPr="00B33F36">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B33F36" w:rsidRDefault="005F3E47" w:rsidP="00963B9B">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B33F36" w:rsidRDefault="005F3E47" w:rsidP="00963B9B">
            <w:pPr>
              <w:pStyle w:val="TAL"/>
              <w:jc w:val="center"/>
            </w:pPr>
            <w:r w:rsidRPr="00B33F36">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B33F36" w:rsidRDefault="005F3E47" w:rsidP="00963B9B">
            <w:pPr>
              <w:pStyle w:val="TAL"/>
              <w:jc w:val="center"/>
            </w:pPr>
            <w:r w:rsidRPr="00B33F36">
              <w:t>Yes</w:t>
            </w:r>
          </w:p>
        </w:tc>
      </w:tr>
      <w:tr w:rsidR="00B33F36" w:rsidRPr="00B33F36"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B33F36" w:rsidRDefault="00071325" w:rsidP="00071325">
            <w:pPr>
              <w:keepNext/>
              <w:keepLines/>
              <w:spacing w:after="0"/>
              <w:rPr>
                <w:rFonts w:ascii="Arial" w:hAnsi="Arial" w:cs="Arial"/>
                <w:b/>
                <w:i/>
                <w:sz w:val="18"/>
              </w:rPr>
            </w:pPr>
            <w:r w:rsidRPr="00B33F36">
              <w:rPr>
                <w:rFonts w:ascii="Arial" w:hAnsi="Arial" w:cs="Arial"/>
                <w:b/>
                <w:i/>
                <w:sz w:val="18"/>
              </w:rPr>
              <w:t>codebookVariantsList-r16</w:t>
            </w:r>
          </w:p>
          <w:p w14:paraId="524A2968" w14:textId="77777777" w:rsidR="00071325" w:rsidRPr="00B33F36" w:rsidRDefault="00071325" w:rsidP="00071325">
            <w:pPr>
              <w:pStyle w:val="TAL"/>
              <w:rPr>
                <w:b/>
                <w:i/>
              </w:rPr>
            </w:pPr>
            <w:r w:rsidRPr="00B33F36">
              <w:rPr>
                <w:rFonts w:cs="Arial"/>
              </w:rPr>
              <w:t xml:space="preserve">Indicates the list of </w:t>
            </w:r>
            <w:r w:rsidRPr="00B33F36">
              <w:rPr>
                <w:rFonts w:cs="Arial"/>
                <w:i/>
              </w:rPr>
              <w:t>SupportedCSI-RS-Resource</w:t>
            </w:r>
            <w:r w:rsidRPr="00B33F36">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B33F36" w:rsidRDefault="00071325" w:rsidP="00071325">
            <w:pPr>
              <w:pStyle w:val="TAL"/>
              <w:jc w:val="center"/>
            </w:pPr>
            <w:r w:rsidRPr="00B33F36">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B33F36" w:rsidRDefault="00071325" w:rsidP="00071325">
            <w:pPr>
              <w:pStyle w:val="TAL"/>
              <w:jc w:val="center"/>
            </w:pPr>
            <w:r w:rsidRPr="00B33F36">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B33F36" w:rsidRDefault="00071325" w:rsidP="00071325">
            <w:pPr>
              <w:pStyle w:val="TAL"/>
              <w:jc w:val="center"/>
            </w:pPr>
            <w:r w:rsidRPr="00B33F36">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B33F36" w:rsidRDefault="00071325" w:rsidP="00071325">
            <w:pPr>
              <w:pStyle w:val="TAL"/>
              <w:jc w:val="center"/>
            </w:pPr>
            <w:r w:rsidRPr="00B33F36">
              <w:rPr>
                <w:rFonts w:cs="Arial"/>
              </w:rPr>
              <w:t>No</w:t>
            </w:r>
          </w:p>
        </w:tc>
      </w:tr>
      <w:tr w:rsidR="00B33F36" w:rsidRPr="00B33F36"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D84D0E" w:rsidRPr="00B33F36" w:rsidRDefault="00D84D0E" w:rsidP="00D84D0E">
            <w:pPr>
              <w:pStyle w:val="TAL"/>
              <w:rPr>
                <w:b/>
                <w:bCs/>
                <w:i/>
                <w:iCs/>
              </w:rPr>
            </w:pPr>
            <w:r w:rsidRPr="00B33F36">
              <w:rPr>
                <w:b/>
                <w:bCs/>
                <w:i/>
                <w:iCs/>
              </w:rPr>
              <w:t>configurableType-1A-FieldsForDCI-0-3-And-1-3-r18</w:t>
            </w:r>
          </w:p>
          <w:p w14:paraId="4EFC88F3" w14:textId="66C4B71E" w:rsidR="00D84D0E" w:rsidRPr="00B33F36" w:rsidRDefault="00D84D0E" w:rsidP="00D84D0E">
            <w:pPr>
              <w:pStyle w:val="TAL"/>
            </w:pPr>
            <w:r w:rsidRPr="00B33F36">
              <w:t xml:space="preserve">Indicates support of Type-1A for </w:t>
            </w:r>
            <w:r w:rsidR="00761711" w:rsidRPr="00B33F36">
              <w:t>'</w:t>
            </w:r>
            <w:r w:rsidRPr="00B33F36">
              <w:t>Antenna port(s)</w:t>
            </w:r>
            <w:r w:rsidR="00761711" w:rsidRPr="00B33F36">
              <w:t>'</w:t>
            </w:r>
            <w:r w:rsidRPr="00B33F36">
              <w:t xml:space="preserve"> field for DCI format 1_3 and Type-1A for </w:t>
            </w:r>
            <w:r w:rsidR="00761711" w:rsidRPr="00B33F36">
              <w:t>'</w:t>
            </w:r>
            <w:r w:rsidRPr="00B33F36">
              <w:t>Antenna port(s)</w:t>
            </w:r>
            <w:r w:rsidR="00761711" w:rsidRPr="00B33F36">
              <w:t>'</w:t>
            </w:r>
            <w:r w:rsidRPr="00B33F36">
              <w:t xml:space="preserve">, </w:t>
            </w:r>
            <w:r w:rsidR="00761711" w:rsidRPr="00B33F36">
              <w:t>'</w:t>
            </w:r>
            <w:r w:rsidRPr="00B33F36">
              <w:t>Precoding information and number of layers</w:t>
            </w:r>
            <w:r w:rsidR="00761711" w:rsidRPr="00B33F36">
              <w:t>'</w:t>
            </w:r>
            <w:r w:rsidRPr="00B33F36">
              <w:t xml:space="preserve"> and </w:t>
            </w:r>
            <w:r w:rsidR="00761711" w:rsidRPr="00B33F36">
              <w:t>'</w:t>
            </w:r>
            <w:r w:rsidRPr="00B33F36">
              <w:t>SRS resource indicator</w:t>
            </w:r>
            <w:r w:rsidR="00761711" w:rsidRPr="00B33F36">
              <w:t>'</w:t>
            </w:r>
            <w:r w:rsidRPr="00B33F36">
              <w:t xml:space="preserve"> fields for DCI format 0_3.</w:t>
            </w:r>
          </w:p>
          <w:p w14:paraId="305C0EA2" w14:textId="6F4BBF64" w:rsidR="00D84D0E" w:rsidRPr="00B33F36" w:rsidRDefault="00D84D0E" w:rsidP="00936461">
            <w:pPr>
              <w:pStyle w:val="TAL"/>
              <w:rPr>
                <w:rFonts w:cs="Arial"/>
                <w:b/>
                <w:i/>
              </w:rPr>
            </w:pPr>
            <w:r w:rsidRPr="00B33F36">
              <w:t xml:space="preserve">The UE indicating support for this feature also indicates support </w:t>
            </w:r>
            <w:r w:rsidR="002332C5" w:rsidRPr="00B33F36">
              <w:t xml:space="preserve">of </w:t>
            </w:r>
            <w:r w:rsidRPr="00B33F36">
              <w:t xml:space="preserve">at least one of </w:t>
            </w:r>
            <w:r w:rsidR="006F423A" w:rsidRPr="00B33F36">
              <w:rPr>
                <w:i/>
                <w:iCs/>
              </w:rPr>
              <w:t>multiCell-PDSCH-DCI-1-3-SameSCS-r18</w:t>
            </w:r>
            <w:r w:rsidRPr="00B33F36">
              <w:t xml:space="preserve">, </w:t>
            </w:r>
            <w:r w:rsidRPr="00B33F36">
              <w:rPr>
                <w:i/>
                <w:iCs/>
              </w:rPr>
              <w:t>multiCell-PDSCH-DCI-1-3-DiffSCS-r18,</w:t>
            </w:r>
            <w:r w:rsidRPr="00B33F36">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D84D0E" w:rsidRPr="00B33F36" w:rsidRDefault="00D84D0E" w:rsidP="00D84D0E">
            <w:pPr>
              <w:pStyle w:val="TAL"/>
              <w:jc w:val="center"/>
              <w:rPr>
                <w:rFonts w:cs="Arial"/>
              </w:rPr>
            </w:pPr>
            <w:r w:rsidRPr="00B33F36">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D84D0E" w:rsidRPr="00B33F36" w:rsidRDefault="00D84D0E" w:rsidP="00D84D0E">
            <w:pPr>
              <w:pStyle w:val="TAL"/>
              <w:jc w:val="center"/>
              <w:rPr>
                <w:rFonts w:cs="Arial"/>
              </w:rP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D84D0E" w:rsidRPr="00B33F36" w:rsidRDefault="00D84D0E" w:rsidP="00D84D0E">
            <w:pPr>
              <w:pStyle w:val="TAL"/>
              <w:jc w:val="center"/>
              <w:rPr>
                <w:rFonts w:cs="Arial"/>
              </w:rPr>
            </w:pPr>
            <w:r w:rsidRPr="00B33F36">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D84D0E" w:rsidRPr="00B33F36" w:rsidRDefault="00D84D0E" w:rsidP="00D84D0E">
            <w:pPr>
              <w:pStyle w:val="TAL"/>
              <w:jc w:val="center"/>
              <w:rPr>
                <w:rFonts w:cs="Arial"/>
              </w:rPr>
            </w:pPr>
            <w:r w:rsidRPr="00B33F36">
              <w:t>No</w:t>
            </w:r>
          </w:p>
        </w:tc>
      </w:tr>
      <w:tr w:rsidR="00B33F36" w:rsidRPr="00B33F36" w14:paraId="4DDEE5D0" w14:textId="77777777" w:rsidTr="0026000E">
        <w:trPr>
          <w:cantSplit/>
          <w:tblHeader/>
        </w:trPr>
        <w:tc>
          <w:tcPr>
            <w:tcW w:w="6917" w:type="dxa"/>
          </w:tcPr>
          <w:p w14:paraId="0A7DF24F" w14:textId="77777777" w:rsidR="00A43323" w:rsidRPr="00B33F36" w:rsidRDefault="00A43323" w:rsidP="00D14891">
            <w:pPr>
              <w:pStyle w:val="TAL"/>
              <w:rPr>
                <w:b/>
                <w:i/>
              </w:rPr>
            </w:pPr>
            <w:r w:rsidRPr="00B33F36">
              <w:rPr>
                <w:b/>
                <w:i/>
              </w:rPr>
              <w:t>configuredUL-GrantType1</w:t>
            </w:r>
          </w:p>
          <w:p w14:paraId="1CC572D4" w14:textId="151CDBC1" w:rsidR="00A43323" w:rsidRPr="00B33F36" w:rsidRDefault="00A43323" w:rsidP="00D14891">
            <w:pPr>
              <w:pStyle w:val="TAL"/>
            </w:pPr>
            <w:r w:rsidRPr="00B33F36">
              <w:t>Indicates whether the UE supports Type 1 PUSCH transmissions with configured grant as specified in TS 38.214 [12] with UL-TWG-repK value of one.</w:t>
            </w:r>
            <w:r w:rsidR="002E0381" w:rsidRPr="00B33F36">
              <w:t xml:space="preserve"> This applies only to non-shared spectrum channel access. For shared spectrum channel access, </w:t>
            </w:r>
            <w:r w:rsidR="002E0381" w:rsidRPr="00B33F36">
              <w:rPr>
                <w:bCs/>
                <w:i/>
              </w:rPr>
              <w:t>configuredUL-GrantType1-r16</w:t>
            </w:r>
            <w:r w:rsidR="002E0381" w:rsidRPr="00B33F36">
              <w:rPr>
                <w:bCs/>
                <w:iCs/>
              </w:rPr>
              <w:t xml:space="preserve"> applies.</w:t>
            </w:r>
          </w:p>
        </w:tc>
        <w:tc>
          <w:tcPr>
            <w:tcW w:w="709" w:type="dxa"/>
          </w:tcPr>
          <w:p w14:paraId="5DD2F659" w14:textId="77777777" w:rsidR="00A43323" w:rsidRPr="00B33F36" w:rsidRDefault="00A43323" w:rsidP="00D14891">
            <w:pPr>
              <w:pStyle w:val="TAL"/>
              <w:jc w:val="center"/>
            </w:pPr>
            <w:r w:rsidRPr="00B33F36">
              <w:t>UE</w:t>
            </w:r>
          </w:p>
        </w:tc>
        <w:tc>
          <w:tcPr>
            <w:tcW w:w="567" w:type="dxa"/>
          </w:tcPr>
          <w:p w14:paraId="01418B2E" w14:textId="77777777" w:rsidR="00A43323" w:rsidRPr="00B33F36" w:rsidRDefault="00A43323" w:rsidP="00D14891">
            <w:pPr>
              <w:pStyle w:val="TAL"/>
              <w:jc w:val="center"/>
            </w:pPr>
            <w:r w:rsidRPr="00B33F36">
              <w:t>No</w:t>
            </w:r>
          </w:p>
        </w:tc>
        <w:tc>
          <w:tcPr>
            <w:tcW w:w="709" w:type="dxa"/>
          </w:tcPr>
          <w:p w14:paraId="4A8504D4" w14:textId="77777777" w:rsidR="00A43323" w:rsidRPr="00B33F36" w:rsidRDefault="00A43323" w:rsidP="00D14891">
            <w:pPr>
              <w:pStyle w:val="TAL"/>
              <w:jc w:val="center"/>
            </w:pPr>
            <w:r w:rsidRPr="00B33F36">
              <w:t>No</w:t>
            </w:r>
          </w:p>
        </w:tc>
        <w:tc>
          <w:tcPr>
            <w:tcW w:w="728" w:type="dxa"/>
          </w:tcPr>
          <w:p w14:paraId="6C171DCB" w14:textId="77777777" w:rsidR="00A43323" w:rsidRPr="00B33F36" w:rsidRDefault="00A43323" w:rsidP="00D14891">
            <w:pPr>
              <w:pStyle w:val="TAL"/>
              <w:jc w:val="center"/>
            </w:pPr>
            <w:r w:rsidRPr="00B33F36">
              <w:t>No</w:t>
            </w:r>
          </w:p>
        </w:tc>
      </w:tr>
      <w:tr w:rsidR="00B33F36" w:rsidRPr="00B33F36" w14:paraId="30079007" w14:textId="77777777" w:rsidTr="0026000E">
        <w:trPr>
          <w:cantSplit/>
          <w:tblHeader/>
        </w:trPr>
        <w:tc>
          <w:tcPr>
            <w:tcW w:w="6917" w:type="dxa"/>
          </w:tcPr>
          <w:p w14:paraId="7B233A25" w14:textId="77777777" w:rsidR="00A43323" w:rsidRPr="00B33F36" w:rsidRDefault="00A43323" w:rsidP="00D14891">
            <w:pPr>
              <w:pStyle w:val="TAL"/>
              <w:rPr>
                <w:b/>
                <w:i/>
              </w:rPr>
            </w:pPr>
            <w:r w:rsidRPr="00B33F36">
              <w:rPr>
                <w:b/>
                <w:i/>
              </w:rPr>
              <w:t>configuredUL-GrantType2</w:t>
            </w:r>
          </w:p>
          <w:p w14:paraId="117A98A0" w14:textId="2D7F767D" w:rsidR="00A43323" w:rsidRPr="00B33F36" w:rsidRDefault="00A43323" w:rsidP="00D14891">
            <w:pPr>
              <w:pStyle w:val="TAL"/>
            </w:pPr>
            <w:r w:rsidRPr="00B33F36">
              <w:t>Indicates whether the UE supports Type 2 PUSCH transmissions with configured grant as specified in TS 38.214 [12] with UL-TWG-repK value of one.</w:t>
            </w:r>
            <w:r w:rsidR="002E0381" w:rsidRPr="00B33F36">
              <w:t xml:space="preserve"> This applies only to non-shared spectrum channel access. For shared spectrum channel access, </w:t>
            </w:r>
            <w:r w:rsidR="002E0381" w:rsidRPr="00B33F36">
              <w:rPr>
                <w:bCs/>
                <w:i/>
              </w:rPr>
              <w:t>configuredUL-GrantType2-r16</w:t>
            </w:r>
            <w:r w:rsidR="002E0381" w:rsidRPr="00B33F36">
              <w:rPr>
                <w:bCs/>
                <w:iCs/>
              </w:rPr>
              <w:t xml:space="preserve"> applies.</w:t>
            </w:r>
          </w:p>
        </w:tc>
        <w:tc>
          <w:tcPr>
            <w:tcW w:w="709" w:type="dxa"/>
          </w:tcPr>
          <w:p w14:paraId="273DFD48" w14:textId="77777777" w:rsidR="00A43323" w:rsidRPr="00B33F36" w:rsidRDefault="00A43323" w:rsidP="00D14891">
            <w:pPr>
              <w:pStyle w:val="TAL"/>
              <w:jc w:val="center"/>
            </w:pPr>
            <w:r w:rsidRPr="00B33F36">
              <w:t>UE</w:t>
            </w:r>
          </w:p>
        </w:tc>
        <w:tc>
          <w:tcPr>
            <w:tcW w:w="567" w:type="dxa"/>
          </w:tcPr>
          <w:p w14:paraId="102A6DC1" w14:textId="77777777" w:rsidR="00A43323" w:rsidRPr="00B33F36" w:rsidRDefault="00A43323" w:rsidP="00D14891">
            <w:pPr>
              <w:pStyle w:val="TAL"/>
              <w:jc w:val="center"/>
            </w:pPr>
            <w:r w:rsidRPr="00B33F36">
              <w:t>No</w:t>
            </w:r>
          </w:p>
        </w:tc>
        <w:tc>
          <w:tcPr>
            <w:tcW w:w="709" w:type="dxa"/>
          </w:tcPr>
          <w:p w14:paraId="46C13A3D" w14:textId="77777777" w:rsidR="00A43323" w:rsidRPr="00B33F36" w:rsidRDefault="00A43323" w:rsidP="00D14891">
            <w:pPr>
              <w:pStyle w:val="TAL"/>
              <w:jc w:val="center"/>
            </w:pPr>
            <w:r w:rsidRPr="00B33F36">
              <w:t>No</w:t>
            </w:r>
          </w:p>
        </w:tc>
        <w:tc>
          <w:tcPr>
            <w:tcW w:w="728" w:type="dxa"/>
          </w:tcPr>
          <w:p w14:paraId="7DE407AE" w14:textId="77777777" w:rsidR="00A43323" w:rsidRPr="00B33F36" w:rsidRDefault="00A43323" w:rsidP="00D14891">
            <w:pPr>
              <w:pStyle w:val="TAL"/>
              <w:jc w:val="center"/>
            </w:pPr>
            <w:r w:rsidRPr="00B33F36">
              <w:t>No</w:t>
            </w:r>
          </w:p>
        </w:tc>
      </w:tr>
      <w:tr w:rsidR="00B33F36" w:rsidRPr="00B33F36" w14:paraId="5A122D92" w14:textId="77777777" w:rsidTr="004C06EC">
        <w:trPr>
          <w:cantSplit/>
          <w:tblHeader/>
        </w:trPr>
        <w:tc>
          <w:tcPr>
            <w:tcW w:w="6917" w:type="dxa"/>
          </w:tcPr>
          <w:p w14:paraId="054F000E" w14:textId="77777777" w:rsidR="002F297D" w:rsidRPr="00B33F36" w:rsidRDefault="002F297D" w:rsidP="004C06EC">
            <w:pPr>
              <w:pStyle w:val="TAL"/>
              <w:rPr>
                <w:b/>
                <w:i/>
              </w:rPr>
            </w:pPr>
            <w:r w:rsidRPr="00B33F36">
              <w:rPr>
                <w:b/>
                <w:i/>
              </w:rPr>
              <w:t>cqi-4-BitsSubbandTN-NonSharedSpectrumChAccess-r17</w:t>
            </w:r>
          </w:p>
          <w:p w14:paraId="42C1CD29" w14:textId="35E8FD29" w:rsidR="002F297D" w:rsidRPr="00B33F36" w:rsidRDefault="002F297D" w:rsidP="004C06EC">
            <w:pPr>
              <w:pStyle w:val="TAL"/>
              <w:rPr>
                <w:b/>
                <w:i/>
              </w:rPr>
            </w:pPr>
            <w:r w:rsidRPr="00B33F36">
              <w:t>Indicates whether the UE supports subband CQI reporting with 4 bits per subband for TN and non-shared spectrum channel access.</w:t>
            </w:r>
            <w:r w:rsidR="009312ED" w:rsidRPr="00B33F36">
              <w:t xml:space="preserve"> In this release, the same value shall be indicated for the frequency ranges.</w:t>
            </w:r>
          </w:p>
        </w:tc>
        <w:tc>
          <w:tcPr>
            <w:tcW w:w="709" w:type="dxa"/>
          </w:tcPr>
          <w:p w14:paraId="1FE880F4" w14:textId="77777777" w:rsidR="002F297D" w:rsidRPr="00B33F36" w:rsidRDefault="002F297D" w:rsidP="004C06EC">
            <w:pPr>
              <w:pStyle w:val="TAL"/>
              <w:jc w:val="center"/>
            </w:pPr>
            <w:r w:rsidRPr="00B33F36">
              <w:t>UE</w:t>
            </w:r>
          </w:p>
        </w:tc>
        <w:tc>
          <w:tcPr>
            <w:tcW w:w="567" w:type="dxa"/>
          </w:tcPr>
          <w:p w14:paraId="35A7C910" w14:textId="77777777" w:rsidR="002F297D" w:rsidRPr="00B33F36" w:rsidRDefault="002F297D" w:rsidP="004C06EC">
            <w:pPr>
              <w:pStyle w:val="TAL"/>
              <w:jc w:val="center"/>
            </w:pPr>
            <w:r w:rsidRPr="00B33F36">
              <w:t>No</w:t>
            </w:r>
          </w:p>
        </w:tc>
        <w:tc>
          <w:tcPr>
            <w:tcW w:w="709" w:type="dxa"/>
          </w:tcPr>
          <w:p w14:paraId="00D93C0A" w14:textId="77777777" w:rsidR="002F297D" w:rsidRPr="00B33F36" w:rsidRDefault="002F297D" w:rsidP="004C06EC">
            <w:pPr>
              <w:pStyle w:val="TAL"/>
              <w:jc w:val="center"/>
            </w:pPr>
            <w:r w:rsidRPr="00B33F36">
              <w:t>No</w:t>
            </w:r>
          </w:p>
        </w:tc>
        <w:tc>
          <w:tcPr>
            <w:tcW w:w="728" w:type="dxa"/>
          </w:tcPr>
          <w:p w14:paraId="28E0FB37" w14:textId="11B12455" w:rsidR="002F297D" w:rsidRPr="00B33F36" w:rsidRDefault="00D667CB" w:rsidP="004C06EC">
            <w:pPr>
              <w:pStyle w:val="TAL"/>
              <w:jc w:val="center"/>
            </w:pPr>
            <w:r w:rsidRPr="00B33F36">
              <w:t>Yes</w:t>
            </w:r>
          </w:p>
        </w:tc>
      </w:tr>
      <w:tr w:rsidR="00B33F36" w:rsidRPr="00B33F36" w14:paraId="02C5F106" w14:textId="77777777" w:rsidTr="0026000E">
        <w:trPr>
          <w:cantSplit/>
          <w:tblHeader/>
        </w:trPr>
        <w:tc>
          <w:tcPr>
            <w:tcW w:w="6917" w:type="dxa"/>
          </w:tcPr>
          <w:p w14:paraId="2D2D3316" w14:textId="77777777" w:rsidR="000E1447" w:rsidRPr="00B33F36" w:rsidRDefault="000E1447" w:rsidP="0026000E">
            <w:pPr>
              <w:pStyle w:val="TAL"/>
              <w:rPr>
                <w:b/>
                <w:i/>
              </w:rPr>
            </w:pPr>
            <w:r w:rsidRPr="00B33F36">
              <w:rPr>
                <w:b/>
                <w:i/>
              </w:rPr>
              <w:lastRenderedPageBreak/>
              <w:t>cqi-TableAlt</w:t>
            </w:r>
          </w:p>
          <w:p w14:paraId="3A0DA4F7" w14:textId="77777777" w:rsidR="000E1447" w:rsidRPr="00B33F36" w:rsidRDefault="000E1447" w:rsidP="0026000E">
            <w:pPr>
              <w:pStyle w:val="TAL"/>
            </w:pPr>
            <w:r w:rsidRPr="00B33F36">
              <w:t>Indicates whether UE supports the CQI table with target BLER of 10^-5.</w:t>
            </w:r>
          </w:p>
        </w:tc>
        <w:tc>
          <w:tcPr>
            <w:tcW w:w="709" w:type="dxa"/>
          </w:tcPr>
          <w:p w14:paraId="387E66A1" w14:textId="77777777" w:rsidR="000E1447" w:rsidRPr="00B33F36" w:rsidRDefault="000E1447" w:rsidP="0026000E">
            <w:pPr>
              <w:pStyle w:val="TAL"/>
              <w:jc w:val="center"/>
            </w:pPr>
            <w:r w:rsidRPr="00B33F36">
              <w:t>UE</w:t>
            </w:r>
          </w:p>
        </w:tc>
        <w:tc>
          <w:tcPr>
            <w:tcW w:w="567" w:type="dxa"/>
          </w:tcPr>
          <w:p w14:paraId="64341297" w14:textId="77777777" w:rsidR="000E1447" w:rsidRPr="00B33F36" w:rsidRDefault="000E1447" w:rsidP="0026000E">
            <w:pPr>
              <w:pStyle w:val="TAL"/>
              <w:jc w:val="center"/>
            </w:pPr>
            <w:r w:rsidRPr="00B33F36">
              <w:t>No</w:t>
            </w:r>
          </w:p>
        </w:tc>
        <w:tc>
          <w:tcPr>
            <w:tcW w:w="709" w:type="dxa"/>
          </w:tcPr>
          <w:p w14:paraId="3CBA1E78" w14:textId="77777777" w:rsidR="000E1447" w:rsidRPr="00B33F36" w:rsidRDefault="000E1447" w:rsidP="0026000E">
            <w:pPr>
              <w:pStyle w:val="TAL"/>
              <w:jc w:val="center"/>
            </w:pPr>
            <w:r w:rsidRPr="00B33F36">
              <w:t>No</w:t>
            </w:r>
          </w:p>
        </w:tc>
        <w:tc>
          <w:tcPr>
            <w:tcW w:w="728" w:type="dxa"/>
          </w:tcPr>
          <w:p w14:paraId="4B2FC5D9" w14:textId="77777777" w:rsidR="000E1447" w:rsidRPr="00B33F36" w:rsidRDefault="000E1447" w:rsidP="0026000E">
            <w:pPr>
              <w:pStyle w:val="TAL"/>
              <w:jc w:val="center"/>
            </w:pPr>
            <w:r w:rsidRPr="00B33F36">
              <w:t>Yes</w:t>
            </w:r>
          </w:p>
        </w:tc>
      </w:tr>
      <w:tr w:rsidR="00B33F36" w:rsidRPr="00B33F36" w14:paraId="5065D560" w14:textId="77777777" w:rsidTr="0026000E">
        <w:trPr>
          <w:cantSplit/>
          <w:tblHeader/>
        </w:trPr>
        <w:tc>
          <w:tcPr>
            <w:tcW w:w="6917" w:type="dxa"/>
          </w:tcPr>
          <w:p w14:paraId="1364E478" w14:textId="77777777" w:rsidR="00B86133" w:rsidRPr="00B33F36" w:rsidRDefault="00B86133" w:rsidP="00B86133">
            <w:pPr>
              <w:pStyle w:val="TAL"/>
              <w:rPr>
                <w:b/>
                <w:i/>
              </w:rPr>
            </w:pPr>
            <w:r w:rsidRPr="00B33F36">
              <w:rPr>
                <w:b/>
                <w:i/>
              </w:rPr>
              <w:t>cri-RI-CQI-WithoutNon-PMI-PortInd-r16</w:t>
            </w:r>
          </w:p>
          <w:p w14:paraId="209D9009" w14:textId="7D7037CE" w:rsidR="00B86133" w:rsidRPr="00B33F36" w:rsidRDefault="00B86133" w:rsidP="00B86133">
            <w:pPr>
              <w:pStyle w:val="TAL"/>
              <w:rPr>
                <w:bCs/>
                <w:iCs/>
              </w:rPr>
            </w:pPr>
            <w:r w:rsidRPr="00B33F36">
              <w:rPr>
                <w:bCs/>
                <w:iCs/>
              </w:rPr>
              <w:t xml:space="preserve">Indicates whether UE supports </w:t>
            </w:r>
            <w:r w:rsidRPr="00B33F36">
              <w:rPr>
                <w:bCs/>
                <w:i/>
              </w:rPr>
              <w:t>CSI-ReportConfig</w:t>
            </w:r>
            <w:r w:rsidRPr="00B33F36">
              <w:rPr>
                <w:bCs/>
                <w:iCs/>
              </w:rPr>
              <w:t xml:space="preserve"> with the </w:t>
            </w:r>
            <w:r w:rsidRPr="00B33F36">
              <w:rPr>
                <w:bCs/>
                <w:i/>
              </w:rPr>
              <w:t>reportQuantity</w:t>
            </w:r>
            <w:r w:rsidRPr="00B33F36">
              <w:rPr>
                <w:bCs/>
                <w:iCs/>
              </w:rPr>
              <w:t xml:space="preserve"> set to </w:t>
            </w:r>
            <w:r w:rsidR="00C76C27" w:rsidRPr="00B33F36">
              <w:rPr>
                <w:bCs/>
                <w:iCs/>
              </w:rPr>
              <w:t>'</w:t>
            </w:r>
            <w:r w:rsidRPr="00B33F36">
              <w:rPr>
                <w:bCs/>
                <w:i/>
              </w:rPr>
              <w:t>cri-RI-CQ</w:t>
            </w:r>
            <w:r w:rsidR="00F9154E" w:rsidRPr="00B33F36">
              <w:rPr>
                <w:bCs/>
                <w:i/>
              </w:rPr>
              <w:t>I</w:t>
            </w:r>
            <w:r w:rsidR="00C76C27" w:rsidRPr="00B33F36">
              <w:rPr>
                <w:bCs/>
                <w:iCs/>
              </w:rPr>
              <w:t>'</w:t>
            </w:r>
            <w:r w:rsidRPr="00B33F36">
              <w:rPr>
                <w:bCs/>
                <w:iCs/>
              </w:rPr>
              <w:t xml:space="preserve"> and the </w:t>
            </w:r>
            <w:r w:rsidRPr="00B33F36">
              <w:rPr>
                <w:bCs/>
                <w:i/>
              </w:rPr>
              <w:t>non-PMI-PortIndication</w:t>
            </w:r>
            <w:r w:rsidRPr="00B33F36">
              <w:rPr>
                <w:bCs/>
                <w:iCs/>
              </w:rPr>
              <w:t xml:space="preserve"> is not configured.</w:t>
            </w:r>
          </w:p>
          <w:p w14:paraId="57AB64D6" w14:textId="77777777" w:rsidR="00B86133" w:rsidRPr="00B33F36" w:rsidRDefault="00B86133" w:rsidP="00B86133">
            <w:pPr>
              <w:pStyle w:val="TAL"/>
              <w:rPr>
                <w:bCs/>
                <w:iCs/>
              </w:rPr>
            </w:pPr>
          </w:p>
          <w:p w14:paraId="2B933EDD" w14:textId="65484F17" w:rsidR="00B86133" w:rsidRPr="00B33F36" w:rsidRDefault="00B86133" w:rsidP="00B86133">
            <w:pPr>
              <w:pStyle w:val="TAL"/>
              <w:rPr>
                <w:b/>
                <w:i/>
              </w:rPr>
            </w:pPr>
            <w:r w:rsidRPr="00B33F36">
              <w:rPr>
                <w:bCs/>
                <w:iCs/>
              </w:rPr>
              <w:t xml:space="preserve">UE indicating support of this feature shall also indicate support of </w:t>
            </w:r>
            <w:r w:rsidRPr="00B33F36">
              <w:rPr>
                <w:bCs/>
                <w:i/>
              </w:rPr>
              <w:t>csi-ReportFramework</w:t>
            </w:r>
            <w:r w:rsidRPr="00B33F36">
              <w:rPr>
                <w:bCs/>
                <w:iCs/>
              </w:rPr>
              <w:t>.</w:t>
            </w:r>
          </w:p>
        </w:tc>
        <w:tc>
          <w:tcPr>
            <w:tcW w:w="709" w:type="dxa"/>
          </w:tcPr>
          <w:p w14:paraId="4ADF6C37" w14:textId="3EB60C96" w:rsidR="00B86133" w:rsidRPr="00B33F36" w:rsidRDefault="00B86133" w:rsidP="00B86133">
            <w:pPr>
              <w:pStyle w:val="TAL"/>
              <w:jc w:val="center"/>
            </w:pPr>
            <w:r w:rsidRPr="00B33F36">
              <w:t>UE</w:t>
            </w:r>
          </w:p>
        </w:tc>
        <w:tc>
          <w:tcPr>
            <w:tcW w:w="567" w:type="dxa"/>
          </w:tcPr>
          <w:p w14:paraId="78476234" w14:textId="690DAA09" w:rsidR="00B86133" w:rsidRPr="00B33F36" w:rsidRDefault="00B86133" w:rsidP="00B86133">
            <w:pPr>
              <w:pStyle w:val="TAL"/>
              <w:jc w:val="center"/>
            </w:pPr>
            <w:r w:rsidRPr="00B33F36">
              <w:t>No</w:t>
            </w:r>
          </w:p>
        </w:tc>
        <w:tc>
          <w:tcPr>
            <w:tcW w:w="709" w:type="dxa"/>
          </w:tcPr>
          <w:p w14:paraId="658F5821" w14:textId="4C41096A" w:rsidR="00B86133" w:rsidRPr="00B33F36" w:rsidRDefault="00B86133" w:rsidP="00B86133">
            <w:pPr>
              <w:pStyle w:val="TAL"/>
              <w:jc w:val="center"/>
            </w:pPr>
            <w:r w:rsidRPr="00B33F36">
              <w:t>No</w:t>
            </w:r>
          </w:p>
        </w:tc>
        <w:tc>
          <w:tcPr>
            <w:tcW w:w="728" w:type="dxa"/>
          </w:tcPr>
          <w:p w14:paraId="4734D1EA" w14:textId="761301CB" w:rsidR="00B86133" w:rsidRPr="00B33F36" w:rsidRDefault="00B86133" w:rsidP="00B86133">
            <w:pPr>
              <w:pStyle w:val="TAL"/>
              <w:jc w:val="center"/>
            </w:pPr>
            <w:r w:rsidRPr="00B33F36">
              <w:t>Yes</w:t>
            </w:r>
          </w:p>
        </w:tc>
      </w:tr>
      <w:tr w:rsidR="00B33F36" w:rsidRPr="00B33F36" w14:paraId="45223949" w14:textId="77777777" w:rsidTr="0026000E">
        <w:trPr>
          <w:cantSplit/>
          <w:tblHeader/>
        </w:trPr>
        <w:tc>
          <w:tcPr>
            <w:tcW w:w="6917" w:type="dxa"/>
          </w:tcPr>
          <w:p w14:paraId="7EBC28D3" w14:textId="77777777" w:rsidR="00071325" w:rsidRPr="00B33F36" w:rsidRDefault="00071325" w:rsidP="00071325">
            <w:pPr>
              <w:pStyle w:val="TAL"/>
              <w:rPr>
                <w:b/>
                <w:i/>
              </w:rPr>
            </w:pPr>
            <w:r w:rsidRPr="00B33F36">
              <w:rPr>
                <w:b/>
                <w:i/>
              </w:rPr>
              <w:t>crossSlotScheduling-r16</w:t>
            </w:r>
          </w:p>
          <w:p w14:paraId="137728F5" w14:textId="77777777" w:rsidR="00071325" w:rsidRPr="00B33F36" w:rsidRDefault="00071325" w:rsidP="00071325">
            <w:pPr>
              <w:pStyle w:val="TAL"/>
              <w:rPr>
                <w:b/>
                <w:i/>
              </w:rPr>
            </w:pPr>
            <w:r w:rsidRPr="00B33F36">
              <w:t>Indicates whether UE supports dynamic indication of applicable minimum scheduling restriction by DCI format 0_1 and 1_1, and the minimum scheduling offset for PDSCH and aperiodic CSI-RS triggering offset (K0), and PUSCH (K2)</w:t>
            </w:r>
            <w:r w:rsidR="00172633" w:rsidRPr="00B33F36">
              <w:t>, and the extended value range for aperiodic CSI-RS triggering offset</w:t>
            </w:r>
            <w:r w:rsidRPr="00B33F36">
              <w:t xml:space="preserve">. Support of this feature is reported for licensed and unlicensed bands, respectively. </w:t>
            </w:r>
            <w:r w:rsidRPr="00B33F36">
              <w:rPr>
                <w:rFonts w:cs="Arial"/>
                <w:bCs/>
                <w:iCs/>
                <w:szCs w:val="18"/>
              </w:rPr>
              <w:t xml:space="preserve">When this field is reported, either of </w:t>
            </w:r>
            <w:r w:rsidR="008C7055" w:rsidRPr="00B33F36">
              <w:rPr>
                <w:rFonts w:cs="Arial"/>
                <w:bCs/>
                <w:i/>
                <w:iCs/>
                <w:szCs w:val="18"/>
              </w:rPr>
              <w:t>non-SharedSpectrumChAccess-r16</w:t>
            </w:r>
            <w:r w:rsidRPr="00B33F36">
              <w:rPr>
                <w:rFonts w:cs="Arial"/>
                <w:bCs/>
                <w:iCs/>
                <w:szCs w:val="18"/>
              </w:rPr>
              <w:t xml:space="preserve"> or </w:t>
            </w:r>
            <w:r w:rsidR="008C7055" w:rsidRPr="00B33F36">
              <w:rPr>
                <w:rFonts w:cs="Arial"/>
                <w:bCs/>
                <w:i/>
                <w:iCs/>
                <w:szCs w:val="18"/>
              </w:rPr>
              <w:t>sharedSpectrumChAccess-r16</w:t>
            </w:r>
            <w:r w:rsidRPr="00B33F36">
              <w:rPr>
                <w:rFonts w:cs="Arial"/>
                <w:bCs/>
                <w:iCs/>
                <w:szCs w:val="18"/>
              </w:rPr>
              <w:t xml:space="preserve"> shall be reported, at least.</w:t>
            </w:r>
          </w:p>
        </w:tc>
        <w:tc>
          <w:tcPr>
            <w:tcW w:w="709" w:type="dxa"/>
          </w:tcPr>
          <w:p w14:paraId="5D6B049C" w14:textId="77777777" w:rsidR="00071325" w:rsidRPr="00B33F36" w:rsidRDefault="00071325" w:rsidP="00071325">
            <w:pPr>
              <w:pStyle w:val="TAL"/>
              <w:jc w:val="center"/>
            </w:pPr>
            <w:r w:rsidRPr="00B33F36">
              <w:t>UE</w:t>
            </w:r>
          </w:p>
        </w:tc>
        <w:tc>
          <w:tcPr>
            <w:tcW w:w="567" w:type="dxa"/>
          </w:tcPr>
          <w:p w14:paraId="6D9CCB0E" w14:textId="77777777" w:rsidR="00071325" w:rsidRPr="00B33F36" w:rsidRDefault="00071325" w:rsidP="00071325">
            <w:pPr>
              <w:pStyle w:val="TAL"/>
              <w:jc w:val="center"/>
            </w:pPr>
            <w:r w:rsidRPr="00B33F36">
              <w:t>No</w:t>
            </w:r>
          </w:p>
        </w:tc>
        <w:tc>
          <w:tcPr>
            <w:tcW w:w="709" w:type="dxa"/>
          </w:tcPr>
          <w:p w14:paraId="3326D7FD" w14:textId="77777777" w:rsidR="00071325" w:rsidRPr="00B33F36" w:rsidRDefault="00071325" w:rsidP="00071325">
            <w:pPr>
              <w:pStyle w:val="TAL"/>
              <w:jc w:val="center"/>
            </w:pPr>
            <w:r w:rsidRPr="00B33F36">
              <w:t>No</w:t>
            </w:r>
          </w:p>
        </w:tc>
        <w:tc>
          <w:tcPr>
            <w:tcW w:w="728" w:type="dxa"/>
          </w:tcPr>
          <w:p w14:paraId="7438E125" w14:textId="77777777" w:rsidR="00071325" w:rsidRPr="00B33F36" w:rsidRDefault="00071325" w:rsidP="00071325">
            <w:pPr>
              <w:pStyle w:val="TAL"/>
              <w:jc w:val="center"/>
            </w:pPr>
            <w:r w:rsidRPr="00B33F36">
              <w:t>No</w:t>
            </w:r>
          </w:p>
        </w:tc>
      </w:tr>
      <w:tr w:rsidR="00B33F36" w:rsidRPr="00B33F36" w14:paraId="3449F4E3" w14:textId="77777777" w:rsidTr="0026000E">
        <w:trPr>
          <w:cantSplit/>
          <w:tblHeader/>
        </w:trPr>
        <w:tc>
          <w:tcPr>
            <w:tcW w:w="6917" w:type="dxa"/>
          </w:tcPr>
          <w:p w14:paraId="4CFC6E46" w14:textId="77777777" w:rsidR="000E1447" w:rsidRPr="00B33F36" w:rsidRDefault="000E1447" w:rsidP="0026000E">
            <w:pPr>
              <w:pStyle w:val="TAL"/>
              <w:rPr>
                <w:b/>
                <w:bCs/>
                <w:i/>
                <w:iCs/>
              </w:rPr>
            </w:pPr>
            <w:r w:rsidRPr="00B33F36">
              <w:rPr>
                <w:b/>
                <w:bCs/>
                <w:i/>
                <w:iCs/>
              </w:rPr>
              <w:t>csi-ReportFramework</w:t>
            </w:r>
          </w:p>
          <w:p w14:paraId="0B1F5B95" w14:textId="77777777" w:rsidR="000E1447" w:rsidRPr="00B33F36" w:rsidRDefault="000E1447" w:rsidP="0026000E">
            <w:pPr>
              <w:pStyle w:val="TAL"/>
            </w:pPr>
            <w:r w:rsidRPr="00B33F36">
              <w:t xml:space="preserve">See </w:t>
            </w:r>
            <w:r w:rsidRPr="00B33F36">
              <w:rPr>
                <w:i/>
              </w:rPr>
              <w:t>csi-ReportFramework</w:t>
            </w:r>
            <w:r w:rsidRPr="00B33F36">
              <w:t xml:space="preserve"> in 4.2.7.2. For a band combination comprised of FR1 and FR2 bands, this parameter, if present, limits the corresponding parameter in </w:t>
            </w:r>
            <w:r w:rsidRPr="00B33F36">
              <w:rPr>
                <w:i/>
              </w:rPr>
              <w:t>MIMO-ParametersPerBand</w:t>
            </w:r>
            <w:r w:rsidRPr="00B33F36">
              <w:t>.</w:t>
            </w:r>
          </w:p>
        </w:tc>
        <w:tc>
          <w:tcPr>
            <w:tcW w:w="709" w:type="dxa"/>
          </w:tcPr>
          <w:p w14:paraId="4D092909" w14:textId="77777777" w:rsidR="000E1447" w:rsidRPr="00B33F36" w:rsidRDefault="000E1447" w:rsidP="0026000E">
            <w:pPr>
              <w:pStyle w:val="TAL"/>
              <w:jc w:val="center"/>
            </w:pPr>
            <w:r w:rsidRPr="00B33F36">
              <w:rPr>
                <w:bCs/>
                <w:iCs/>
              </w:rPr>
              <w:t>UE</w:t>
            </w:r>
          </w:p>
        </w:tc>
        <w:tc>
          <w:tcPr>
            <w:tcW w:w="567" w:type="dxa"/>
          </w:tcPr>
          <w:p w14:paraId="73782A2A" w14:textId="77777777" w:rsidR="000E1447" w:rsidRPr="00B33F36" w:rsidRDefault="000E1447" w:rsidP="0026000E">
            <w:pPr>
              <w:pStyle w:val="TAL"/>
              <w:jc w:val="center"/>
            </w:pPr>
            <w:r w:rsidRPr="00B33F36">
              <w:rPr>
                <w:bCs/>
                <w:iCs/>
              </w:rPr>
              <w:t>Yes</w:t>
            </w:r>
          </w:p>
        </w:tc>
        <w:tc>
          <w:tcPr>
            <w:tcW w:w="709" w:type="dxa"/>
          </w:tcPr>
          <w:p w14:paraId="63F67CAD" w14:textId="77777777" w:rsidR="000E1447" w:rsidRPr="00B33F36" w:rsidRDefault="000E1447" w:rsidP="0026000E">
            <w:pPr>
              <w:pStyle w:val="TAL"/>
              <w:jc w:val="center"/>
            </w:pPr>
            <w:r w:rsidRPr="00B33F36">
              <w:rPr>
                <w:bCs/>
                <w:iCs/>
              </w:rPr>
              <w:t>No</w:t>
            </w:r>
          </w:p>
        </w:tc>
        <w:tc>
          <w:tcPr>
            <w:tcW w:w="728" w:type="dxa"/>
          </w:tcPr>
          <w:p w14:paraId="0219D696" w14:textId="77777777" w:rsidR="000E1447" w:rsidRPr="00B33F36" w:rsidRDefault="001F7FB0" w:rsidP="0026000E">
            <w:pPr>
              <w:pStyle w:val="TAL"/>
              <w:jc w:val="center"/>
            </w:pPr>
            <w:r w:rsidRPr="00B33F36">
              <w:rPr>
                <w:rFonts w:eastAsia="DengXian"/>
              </w:rPr>
              <w:t>N/A</w:t>
            </w:r>
          </w:p>
        </w:tc>
      </w:tr>
      <w:tr w:rsidR="00B33F36" w:rsidRPr="00B33F36" w14:paraId="5EBDAEE0" w14:textId="77777777" w:rsidTr="0026000E">
        <w:trPr>
          <w:cantSplit/>
          <w:tblHeader/>
        </w:trPr>
        <w:tc>
          <w:tcPr>
            <w:tcW w:w="6917" w:type="dxa"/>
          </w:tcPr>
          <w:p w14:paraId="14446B62" w14:textId="77777777" w:rsidR="00172633" w:rsidRPr="00B33F36" w:rsidRDefault="00172633" w:rsidP="00172633">
            <w:pPr>
              <w:pStyle w:val="TAL"/>
              <w:rPr>
                <w:b/>
                <w:i/>
              </w:rPr>
            </w:pPr>
            <w:r w:rsidRPr="00B33F36">
              <w:rPr>
                <w:b/>
                <w:i/>
              </w:rPr>
              <w:t>csi-ReportFrameworkExt-r16</w:t>
            </w:r>
          </w:p>
          <w:p w14:paraId="1FD83A96" w14:textId="77777777" w:rsidR="00172633" w:rsidRPr="00B33F36" w:rsidRDefault="00172633" w:rsidP="00172633">
            <w:pPr>
              <w:pStyle w:val="TAL"/>
              <w:rPr>
                <w:b/>
                <w:bCs/>
                <w:i/>
                <w:iCs/>
              </w:rPr>
            </w:pPr>
            <w:r w:rsidRPr="00B33F36">
              <w:t xml:space="preserve">See </w:t>
            </w:r>
            <w:r w:rsidRPr="00B33F36">
              <w:rPr>
                <w:i/>
              </w:rPr>
              <w:t>csi-ReportFramework</w:t>
            </w:r>
            <w:r w:rsidRPr="00B33F36">
              <w:t xml:space="preserve"> in 4.2.7.2. For a band combination comprised of FR1 and FR2 bands, this parameter, if present, limits the corresponding parameter in </w:t>
            </w:r>
            <w:r w:rsidRPr="00B33F36">
              <w:rPr>
                <w:i/>
              </w:rPr>
              <w:t>MIMO-ParametersPerBand</w:t>
            </w:r>
            <w:r w:rsidRPr="00B33F36">
              <w:t>.</w:t>
            </w:r>
          </w:p>
        </w:tc>
        <w:tc>
          <w:tcPr>
            <w:tcW w:w="709" w:type="dxa"/>
          </w:tcPr>
          <w:p w14:paraId="454C57DF" w14:textId="77777777" w:rsidR="00172633" w:rsidRPr="00B33F36" w:rsidRDefault="00172633" w:rsidP="00172633">
            <w:pPr>
              <w:pStyle w:val="TAL"/>
              <w:jc w:val="center"/>
              <w:rPr>
                <w:bCs/>
                <w:iCs/>
              </w:rPr>
            </w:pPr>
            <w:r w:rsidRPr="00B33F36">
              <w:rPr>
                <w:bCs/>
                <w:iCs/>
              </w:rPr>
              <w:t>UE</w:t>
            </w:r>
          </w:p>
        </w:tc>
        <w:tc>
          <w:tcPr>
            <w:tcW w:w="567" w:type="dxa"/>
          </w:tcPr>
          <w:p w14:paraId="1CD3D583" w14:textId="77777777" w:rsidR="00172633" w:rsidRPr="00B33F36" w:rsidRDefault="00172633" w:rsidP="00172633">
            <w:pPr>
              <w:pStyle w:val="TAL"/>
              <w:jc w:val="center"/>
              <w:rPr>
                <w:bCs/>
                <w:iCs/>
              </w:rPr>
            </w:pPr>
            <w:r w:rsidRPr="00B33F36">
              <w:rPr>
                <w:bCs/>
                <w:iCs/>
              </w:rPr>
              <w:t>No</w:t>
            </w:r>
          </w:p>
        </w:tc>
        <w:tc>
          <w:tcPr>
            <w:tcW w:w="709" w:type="dxa"/>
          </w:tcPr>
          <w:p w14:paraId="05B2D1B8" w14:textId="77777777" w:rsidR="00172633" w:rsidRPr="00B33F36" w:rsidRDefault="00172633" w:rsidP="00172633">
            <w:pPr>
              <w:pStyle w:val="TAL"/>
              <w:jc w:val="center"/>
              <w:rPr>
                <w:bCs/>
                <w:iCs/>
              </w:rPr>
            </w:pPr>
            <w:r w:rsidRPr="00B33F36">
              <w:rPr>
                <w:bCs/>
                <w:iCs/>
              </w:rPr>
              <w:t>No</w:t>
            </w:r>
          </w:p>
        </w:tc>
        <w:tc>
          <w:tcPr>
            <w:tcW w:w="728" w:type="dxa"/>
          </w:tcPr>
          <w:p w14:paraId="38242C21" w14:textId="77777777" w:rsidR="00172633" w:rsidRPr="00B33F36" w:rsidRDefault="00172633" w:rsidP="00172633">
            <w:pPr>
              <w:pStyle w:val="TAL"/>
              <w:jc w:val="center"/>
              <w:rPr>
                <w:rFonts w:eastAsia="DengXian"/>
              </w:rPr>
            </w:pPr>
            <w:r w:rsidRPr="00B33F36">
              <w:rPr>
                <w:rFonts w:eastAsia="DengXian"/>
              </w:rPr>
              <w:t>N/A</w:t>
            </w:r>
          </w:p>
        </w:tc>
      </w:tr>
      <w:tr w:rsidR="00B33F36" w:rsidRPr="00B33F36" w14:paraId="6ACAEE59" w14:textId="77777777" w:rsidTr="0026000E">
        <w:trPr>
          <w:cantSplit/>
          <w:tblHeader/>
        </w:trPr>
        <w:tc>
          <w:tcPr>
            <w:tcW w:w="6917" w:type="dxa"/>
          </w:tcPr>
          <w:p w14:paraId="2DEAACC1" w14:textId="77777777" w:rsidR="00A43323" w:rsidRPr="00B33F36" w:rsidRDefault="00A43323" w:rsidP="00D14891">
            <w:pPr>
              <w:pStyle w:val="TAL"/>
              <w:rPr>
                <w:b/>
                <w:i/>
              </w:rPr>
            </w:pPr>
            <w:r w:rsidRPr="00B33F36">
              <w:rPr>
                <w:b/>
                <w:i/>
              </w:rPr>
              <w:t>csi-ReportWithoutCQI</w:t>
            </w:r>
          </w:p>
          <w:p w14:paraId="1EF238BD" w14:textId="77777777" w:rsidR="00A43323" w:rsidRPr="00B33F36" w:rsidRDefault="00A43323" w:rsidP="0068014E">
            <w:pPr>
              <w:pStyle w:val="TAL"/>
            </w:pPr>
            <w:r w:rsidRPr="00B33F36">
              <w:t xml:space="preserve">Indicates whether UE supports CSI reporting with report quantity set to 'CRI/RI/i1' as defined in </w:t>
            </w:r>
            <w:r w:rsidR="0068014E" w:rsidRPr="00B33F36">
              <w:t>clause</w:t>
            </w:r>
            <w:r w:rsidRPr="00B33F36">
              <w:t xml:space="preserve"> 5.2.1.4 of TS 38.214 [12].</w:t>
            </w:r>
          </w:p>
        </w:tc>
        <w:tc>
          <w:tcPr>
            <w:tcW w:w="709" w:type="dxa"/>
          </w:tcPr>
          <w:p w14:paraId="4D776F38" w14:textId="77777777" w:rsidR="00A43323" w:rsidRPr="00B33F36" w:rsidRDefault="00A43323" w:rsidP="00D14891">
            <w:pPr>
              <w:pStyle w:val="TAL"/>
              <w:jc w:val="center"/>
            </w:pPr>
            <w:r w:rsidRPr="00B33F36">
              <w:t>UE</w:t>
            </w:r>
          </w:p>
        </w:tc>
        <w:tc>
          <w:tcPr>
            <w:tcW w:w="567" w:type="dxa"/>
          </w:tcPr>
          <w:p w14:paraId="79F298E6" w14:textId="77777777" w:rsidR="00A43323" w:rsidRPr="00B33F36" w:rsidRDefault="00A43323" w:rsidP="00D14891">
            <w:pPr>
              <w:pStyle w:val="TAL"/>
              <w:jc w:val="center"/>
            </w:pPr>
            <w:r w:rsidRPr="00B33F36">
              <w:t>No</w:t>
            </w:r>
          </w:p>
        </w:tc>
        <w:tc>
          <w:tcPr>
            <w:tcW w:w="709" w:type="dxa"/>
          </w:tcPr>
          <w:p w14:paraId="6AE09C6C" w14:textId="77777777" w:rsidR="00A43323" w:rsidRPr="00B33F36" w:rsidRDefault="00A43323" w:rsidP="00D14891">
            <w:pPr>
              <w:pStyle w:val="TAL"/>
              <w:jc w:val="center"/>
            </w:pPr>
            <w:r w:rsidRPr="00B33F36">
              <w:t>No</w:t>
            </w:r>
          </w:p>
        </w:tc>
        <w:tc>
          <w:tcPr>
            <w:tcW w:w="728" w:type="dxa"/>
          </w:tcPr>
          <w:p w14:paraId="45DDD897" w14:textId="77777777" w:rsidR="00A43323" w:rsidRPr="00B33F36" w:rsidRDefault="00A43323" w:rsidP="00D14891">
            <w:pPr>
              <w:pStyle w:val="TAL"/>
              <w:jc w:val="center"/>
            </w:pPr>
            <w:r w:rsidRPr="00B33F36">
              <w:t>Yes</w:t>
            </w:r>
          </w:p>
        </w:tc>
      </w:tr>
      <w:tr w:rsidR="00B33F36" w:rsidRPr="00B33F36" w14:paraId="16EDD678" w14:textId="77777777" w:rsidTr="0026000E">
        <w:trPr>
          <w:cantSplit/>
          <w:tblHeader/>
        </w:trPr>
        <w:tc>
          <w:tcPr>
            <w:tcW w:w="6917" w:type="dxa"/>
          </w:tcPr>
          <w:p w14:paraId="0626AFD7" w14:textId="77777777" w:rsidR="00A43323" w:rsidRPr="00B33F36" w:rsidRDefault="00A43323" w:rsidP="00D14891">
            <w:pPr>
              <w:pStyle w:val="TAL"/>
              <w:rPr>
                <w:b/>
                <w:i/>
              </w:rPr>
            </w:pPr>
            <w:r w:rsidRPr="00B33F36">
              <w:rPr>
                <w:b/>
                <w:i/>
              </w:rPr>
              <w:t>csi-ReportWithoutPMI</w:t>
            </w:r>
          </w:p>
          <w:p w14:paraId="153486FA" w14:textId="77777777" w:rsidR="00A43323" w:rsidRPr="00B33F36" w:rsidRDefault="00A43323" w:rsidP="0068014E">
            <w:pPr>
              <w:pStyle w:val="TAL"/>
            </w:pPr>
            <w:r w:rsidRPr="00B33F36">
              <w:t xml:space="preserve">Indicates whether UE supports CSI reporting with report quantity set to 'CRI/RI/CQI' as defined in </w:t>
            </w:r>
            <w:r w:rsidR="0068014E" w:rsidRPr="00B33F36">
              <w:t>clause</w:t>
            </w:r>
            <w:r w:rsidRPr="00B33F36">
              <w:t xml:space="preserve"> 5.2.1.4 of TS 38.214 [12].</w:t>
            </w:r>
          </w:p>
        </w:tc>
        <w:tc>
          <w:tcPr>
            <w:tcW w:w="709" w:type="dxa"/>
          </w:tcPr>
          <w:p w14:paraId="1B2ADD52" w14:textId="77777777" w:rsidR="00A43323" w:rsidRPr="00B33F36" w:rsidRDefault="00A43323" w:rsidP="00D14891">
            <w:pPr>
              <w:pStyle w:val="TAL"/>
              <w:jc w:val="center"/>
            </w:pPr>
            <w:r w:rsidRPr="00B33F36">
              <w:t>UE</w:t>
            </w:r>
          </w:p>
        </w:tc>
        <w:tc>
          <w:tcPr>
            <w:tcW w:w="567" w:type="dxa"/>
          </w:tcPr>
          <w:p w14:paraId="5679449E" w14:textId="77777777" w:rsidR="00A43323" w:rsidRPr="00B33F36" w:rsidRDefault="00BB33B8" w:rsidP="00D14891">
            <w:pPr>
              <w:pStyle w:val="TAL"/>
              <w:jc w:val="center"/>
            </w:pPr>
            <w:r w:rsidRPr="00B33F36">
              <w:t>No</w:t>
            </w:r>
          </w:p>
        </w:tc>
        <w:tc>
          <w:tcPr>
            <w:tcW w:w="709" w:type="dxa"/>
          </w:tcPr>
          <w:p w14:paraId="054A3339" w14:textId="77777777" w:rsidR="00A43323" w:rsidRPr="00B33F36" w:rsidRDefault="00A43323" w:rsidP="00D14891">
            <w:pPr>
              <w:pStyle w:val="TAL"/>
              <w:jc w:val="center"/>
            </w:pPr>
            <w:r w:rsidRPr="00B33F36">
              <w:t>No</w:t>
            </w:r>
          </w:p>
        </w:tc>
        <w:tc>
          <w:tcPr>
            <w:tcW w:w="728" w:type="dxa"/>
          </w:tcPr>
          <w:p w14:paraId="0A9BD2AC" w14:textId="77777777" w:rsidR="00A43323" w:rsidRPr="00B33F36" w:rsidRDefault="00A43323" w:rsidP="00D14891">
            <w:pPr>
              <w:pStyle w:val="TAL"/>
              <w:jc w:val="center"/>
            </w:pPr>
            <w:r w:rsidRPr="00B33F36">
              <w:t>Yes</w:t>
            </w:r>
          </w:p>
        </w:tc>
      </w:tr>
      <w:tr w:rsidR="00B33F36" w:rsidRPr="00B33F36" w14:paraId="680CE276" w14:textId="77777777" w:rsidTr="0026000E">
        <w:trPr>
          <w:cantSplit/>
          <w:tblHeader/>
        </w:trPr>
        <w:tc>
          <w:tcPr>
            <w:tcW w:w="6917" w:type="dxa"/>
          </w:tcPr>
          <w:p w14:paraId="3D498619" w14:textId="77777777" w:rsidR="00A43323" w:rsidRPr="00B33F36" w:rsidRDefault="00A43323" w:rsidP="00D14891">
            <w:pPr>
              <w:pStyle w:val="TAL"/>
              <w:rPr>
                <w:b/>
                <w:i/>
              </w:rPr>
            </w:pPr>
            <w:r w:rsidRPr="00B33F36">
              <w:rPr>
                <w:b/>
                <w:i/>
              </w:rPr>
              <w:t>csi-RS-CFRA-ForHO</w:t>
            </w:r>
          </w:p>
          <w:p w14:paraId="48AA3204" w14:textId="0F9101A7" w:rsidR="00A43323" w:rsidRPr="00B33F36" w:rsidRDefault="00A43323" w:rsidP="00D14891">
            <w:pPr>
              <w:pStyle w:val="TAL"/>
            </w:pPr>
            <w:r w:rsidRPr="00B33F36">
              <w:t xml:space="preserve">Indicates whether the UE can perform </w:t>
            </w:r>
            <w:r w:rsidR="006234A9" w:rsidRPr="00B33F36">
              <w:t>reconfiguration with sync</w:t>
            </w:r>
            <w:r w:rsidR="006234A9" w:rsidRPr="00B33F36" w:rsidDel="001C4752">
              <w:t xml:space="preserve"> </w:t>
            </w:r>
            <w:r w:rsidRPr="00B33F36">
              <w:t xml:space="preserve">using a contention free random access </w:t>
            </w:r>
            <w:r w:rsidR="00071325" w:rsidRPr="00B33F36">
              <w:t xml:space="preserve">with 4-step RA type </w:t>
            </w:r>
            <w:r w:rsidRPr="00B33F36">
              <w:t>on PRACH resources that are associated with CSI-RS resources of the target cell.</w:t>
            </w:r>
            <w:r w:rsidR="002E0381" w:rsidRPr="00B33F36">
              <w:t xml:space="preserve"> This applies only to non-shared spectrum channel access. For shared spectrum channel access, </w:t>
            </w:r>
            <w:r w:rsidR="002E0381" w:rsidRPr="00B33F36">
              <w:rPr>
                <w:rFonts w:cs="Arial"/>
                <w:i/>
                <w:iCs/>
                <w:szCs w:val="18"/>
              </w:rPr>
              <w:t>csi-RS-CFRA-ForHO</w:t>
            </w:r>
            <w:r w:rsidR="002E0381" w:rsidRPr="00B33F36">
              <w:rPr>
                <w:i/>
                <w:iCs/>
              </w:rPr>
              <w:t>-r16</w:t>
            </w:r>
            <w:r w:rsidR="002E0381" w:rsidRPr="00B33F36">
              <w:rPr>
                <w:bCs/>
                <w:i/>
              </w:rPr>
              <w:t xml:space="preserve"> </w:t>
            </w:r>
            <w:r w:rsidR="002E0381" w:rsidRPr="00B33F36">
              <w:rPr>
                <w:bCs/>
              </w:rPr>
              <w:t>applies.</w:t>
            </w:r>
          </w:p>
        </w:tc>
        <w:tc>
          <w:tcPr>
            <w:tcW w:w="709" w:type="dxa"/>
          </w:tcPr>
          <w:p w14:paraId="444DA17D" w14:textId="77777777" w:rsidR="00A43323" w:rsidRPr="00B33F36" w:rsidRDefault="00A43323" w:rsidP="00D14891">
            <w:pPr>
              <w:pStyle w:val="TAL"/>
              <w:jc w:val="center"/>
            </w:pPr>
            <w:r w:rsidRPr="00B33F36">
              <w:t>UE</w:t>
            </w:r>
          </w:p>
        </w:tc>
        <w:tc>
          <w:tcPr>
            <w:tcW w:w="567" w:type="dxa"/>
          </w:tcPr>
          <w:p w14:paraId="713910AC" w14:textId="77777777" w:rsidR="00A43323" w:rsidRPr="00B33F36" w:rsidRDefault="00A43323" w:rsidP="00D14891">
            <w:pPr>
              <w:pStyle w:val="TAL"/>
              <w:jc w:val="center"/>
            </w:pPr>
            <w:r w:rsidRPr="00B33F36">
              <w:t>No</w:t>
            </w:r>
          </w:p>
        </w:tc>
        <w:tc>
          <w:tcPr>
            <w:tcW w:w="709" w:type="dxa"/>
          </w:tcPr>
          <w:p w14:paraId="354195A3" w14:textId="77777777" w:rsidR="00A43323" w:rsidRPr="00B33F36" w:rsidRDefault="00A43323" w:rsidP="00D14891">
            <w:pPr>
              <w:pStyle w:val="TAL"/>
              <w:jc w:val="center"/>
            </w:pPr>
            <w:r w:rsidRPr="00B33F36">
              <w:t>No</w:t>
            </w:r>
          </w:p>
        </w:tc>
        <w:tc>
          <w:tcPr>
            <w:tcW w:w="728" w:type="dxa"/>
          </w:tcPr>
          <w:p w14:paraId="3016717F" w14:textId="77777777" w:rsidR="00A43323" w:rsidRPr="00B33F36" w:rsidRDefault="00A43323" w:rsidP="00D14891">
            <w:pPr>
              <w:pStyle w:val="TAL"/>
              <w:jc w:val="center"/>
            </w:pPr>
            <w:r w:rsidRPr="00B33F36">
              <w:t>No</w:t>
            </w:r>
          </w:p>
        </w:tc>
      </w:tr>
      <w:tr w:rsidR="00B33F36" w:rsidRPr="00B33F36" w14:paraId="73F7980D" w14:textId="77777777" w:rsidTr="0026000E">
        <w:trPr>
          <w:cantSplit/>
          <w:tblHeader/>
        </w:trPr>
        <w:tc>
          <w:tcPr>
            <w:tcW w:w="6917" w:type="dxa"/>
          </w:tcPr>
          <w:p w14:paraId="5158B417" w14:textId="77777777" w:rsidR="000E1447" w:rsidRPr="00B33F36" w:rsidRDefault="000E1447" w:rsidP="0026000E">
            <w:pPr>
              <w:pStyle w:val="TAL"/>
              <w:rPr>
                <w:b/>
                <w:i/>
              </w:rPr>
            </w:pPr>
            <w:r w:rsidRPr="00B33F36">
              <w:rPr>
                <w:b/>
                <w:i/>
              </w:rPr>
              <w:t>csi-RS-IM-ReceptionForFeedback</w:t>
            </w:r>
          </w:p>
          <w:p w14:paraId="5301AD6C" w14:textId="77777777" w:rsidR="000E1447" w:rsidRPr="00B33F36" w:rsidRDefault="000E1447" w:rsidP="0026000E">
            <w:pPr>
              <w:pStyle w:val="TAL"/>
            </w:pPr>
            <w:r w:rsidRPr="00B33F36">
              <w:t xml:space="preserve">See </w:t>
            </w:r>
            <w:r w:rsidRPr="00B33F36">
              <w:rPr>
                <w:i/>
              </w:rPr>
              <w:t>csi-RS-IM-ReceptionForFeedback</w:t>
            </w:r>
            <w:r w:rsidRPr="00B33F36">
              <w:t xml:space="preserve"> in 4.2.7.2. For a band combination comprised of FR1 and FR2 bands, this parameter, if present, limits the corresponding parameter in </w:t>
            </w:r>
            <w:r w:rsidRPr="00B33F36">
              <w:rPr>
                <w:i/>
              </w:rPr>
              <w:t>MIMO-ParametersPerBand</w:t>
            </w:r>
            <w:r w:rsidRPr="00B33F36">
              <w:t>.</w:t>
            </w:r>
          </w:p>
        </w:tc>
        <w:tc>
          <w:tcPr>
            <w:tcW w:w="709" w:type="dxa"/>
          </w:tcPr>
          <w:p w14:paraId="0266E4A0" w14:textId="77777777" w:rsidR="000E1447" w:rsidRPr="00B33F36" w:rsidRDefault="000E1447" w:rsidP="0026000E">
            <w:pPr>
              <w:pStyle w:val="TAL"/>
              <w:jc w:val="center"/>
            </w:pPr>
            <w:r w:rsidRPr="00B33F36">
              <w:rPr>
                <w:rFonts w:cs="Arial"/>
                <w:bCs/>
                <w:iCs/>
                <w:szCs w:val="18"/>
              </w:rPr>
              <w:t>UE</w:t>
            </w:r>
          </w:p>
        </w:tc>
        <w:tc>
          <w:tcPr>
            <w:tcW w:w="567" w:type="dxa"/>
          </w:tcPr>
          <w:p w14:paraId="405D802D" w14:textId="77777777" w:rsidR="000E1447" w:rsidRPr="00B33F36" w:rsidRDefault="000E1447" w:rsidP="0026000E">
            <w:pPr>
              <w:pStyle w:val="TAL"/>
              <w:jc w:val="center"/>
            </w:pPr>
            <w:r w:rsidRPr="00B33F36">
              <w:rPr>
                <w:rFonts w:cs="Arial"/>
                <w:szCs w:val="18"/>
              </w:rPr>
              <w:t>Yes</w:t>
            </w:r>
          </w:p>
        </w:tc>
        <w:tc>
          <w:tcPr>
            <w:tcW w:w="709" w:type="dxa"/>
          </w:tcPr>
          <w:p w14:paraId="5E0B2513" w14:textId="77777777" w:rsidR="000E1447" w:rsidRPr="00B33F36" w:rsidRDefault="000E1447" w:rsidP="0026000E">
            <w:pPr>
              <w:pStyle w:val="TAL"/>
              <w:jc w:val="center"/>
            </w:pPr>
            <w:r w:rsidRPr="00B33F36">
              <w:rPr>
                <w:rFonts w:cs="Arial"/>
                <w:szCs w:val="18"/>
              </w:rPr>
              <w:t>No</w:t>
            </w:r>
          </w:p>
        </w:tc>
        <w:tc>
          <w:tcPr>
            <w:tcW w:w="728" w:type="dxa"/>
          </w:tcPr>
          <w:p w14:paraId="6C9A3BDE" w14:textId="77777777" w:rsidR="000E1447" w:rsidRPr="00B33F36" w:rsidRDefault="001F7FB0" w:rsidP="0026000E">
            <w:pPr>
              <w:pStyle w:val="TAL"/>
              <w:jc w:val="center"/>
            </w:pPr>
            <w:r w:rsidRPr="00B33F36">
              <w:rPr>
                <w:rFonts w:eastAsia="DengXian"/>
              </w:rPr>
              <w:t>N/A</w:t>
            </w:r>
          </w:p>
        </w:tc>
      </w:tr>
      <w:tr w:rsidR="00B33F36" w:rsidRPr="00B33F36" w14:paraId="2C11B418" w14:textId="77777777" w:rsidTr="0026000E">
        <w:trPr>
          <w:cantSplit/>
          <w:tblHeader/>
        </w:trPr>
        <w:tc>
          <w:tcPr>
            <w:tcW w:w="6917" w:type="dxa"/>
          </w:tcPr>
          <w:p w14:paraId="7C9113D8" w14:textId="77777777" w:rsidR="000E1447" w:rsidRPr="00B33F36" w:rsidRDefault="000E1447" w:rsidP="0026000E">
            <w:pPr>
              <w:pStyle w:val="TAL"/>
              <w:rPr>
                <w:b/>
                <w:i/>
              </w:rPr>
            </w:pPr>
            <w:r w:rsidRPr="00B33F36">
              <w:rPr>
                <w:b/>
                <w:i/>
              </w:rPr>
              <w:t>csi-RS-ProcFrameworkForSRS</w:t>
            </w:r>
          </w:p>
          <w:p w14:paraId="64B33FAD" w14:textId="77777777" w:rsidR="000E1447" w:rsidRPr="00B33F36" w:rsidRDefault="000E1447" w:rsidP="0026000E">
            <w:pPr>
              <w:pStyle w:val="TAL"/>
            </w:pPr>
            <w:r w:rsidRPr="00B33F36">
              <w:t xml:space="preserve">See </w:t>
            </w:r>
            <w:r w:rsidRPr="00B33F36">
              <w:rPr>
                <w:i/>
              </w:rPr>
              <w:t>csi-RS-ProcFrameworkForSRS</w:t>
            </w:r>
            <w:r w:rsidRPr="00B33F36">
              <w:t xml:space="preserve"> in 4.2.7.2. For a band combination comprised of FR1 and FR2 bands, this parameter, if present, limits the corresponding parameter in </w:t>
            </w:r>
            <w:r w:rsidRPr="00B33F36">
              <w:rPr>
                <w:i/>
              </w:rPr>
              <w:t>MIMO-ParametersPerBand</w:t>
            </w:r>
            <w:r w:rsidRPr="00B33F36">
              <w:t>.</w:t>
            </w:r>
          </w:p>
        </w:tc>
        <w:tc>
          <w:tcPr>
            <w:tcW w:w="709" w:type="dxa"/>
          </w:tcPr>
          <w:p w14:paraId="4B9EB394" w14:textId="77777777" w:rsidR="000E1447" w:rsidRPr="00B33F36" w:rsidRDefault="000E1447" w:rsidP="0026000E">
            <w:pPr>
              <w:pStyle w:val="TAL"/>
              <w:jc w:val="center"/>
              <w:rPr>
                <w:rFonts w:cs="Arial"/>
                <w:bCs/>
                <w:iCs/>
                <w:szCs w:val="18"/>
              </w:rPr>
            </w:pPr>
            <w:r w:rsidRPr="00B33F36">
              <w:rPr>
                <w:rFonts w:cs="Arial"/>
                <w:szCs w:val="18"/>
              </w:rPr>
              <w:t>UE</w:t>
            </w:r>
          </w:p>
        </w:tc>
        <w:tc>
          <w:tcPr>
            <w:tcW w:w="567" w:type="dxa"/>
          </w:tcPr>
          <w:p w14:paraId="225C058A" w14:textId="77777777" w:rsidR="000E1447" w:rsidRPr="00B33F36" w:rsidRDefault="000E1447" w:rsidP="0026000E">
            <w:pPr>
              <w:pStyle w:val="TAL"/>
              <w:jc w:val="center"/>
              <w:rPr>
                <w:rFonts w:cs="Arial"/>
                <w:szCs w:val="18"/>
              </w:rPr>
            </w:pPr>
            <w:r w:rsidRPr="00B33F36">
              <w:rPr>
                <w:rFonts w:cs="Arial"/>
                <w:szCs w:val="18"/>
              </w:rPr>
              <w:t>No</w:t>
            </w:r>
          </w:p>
        </w:tc>
        <w:tc>
          <w:tcPr>
            <w:tcW w:w="709" w:type="dxa"/>
          </w:tcPr>
          <w:p w14:paraId="3F4D51A1" w14:textId="77777777" w:rsidR="000E1447" w:rsidRPr="00B33F36" w:rsidRDefault="000E1447" w:rsidP="0026000E">
            <w:pPr>
              <w:pStyle w:val="TAL"/>
              <w:jc w:val="center"/>
              <w:rPr>
                <w:rFonts w:cs="Arial"/>
                <w:szCs w:val="18"/>
              </w:rPr>
            </w:pPr>
            <w:r w:rsidRPr="00B33F36">
              <w:rPr>
                <w:rFonts w:cs="Arial"/>
                <w:szCs w:val="18"/>
              </w:rPr>
              <w:t>No</w:t>
            </w:r>
          </w:p>
        </w:tc>
        <w:tc>
          <w:tcPr>
            <w:tcW w:w="728" w:type="dxa"/>
          </w:tcPr>
          <w:p w14:paraId="144166CE" w14:textId="77777777" w:rsidR="000E1447" w:rsidRPr="00B33F36" w:rsidRDefault="001F7FB0" w:rsidP="0026000E">
            <w:pPr>
              <w:pStyle w:val="TAL"/>
              <w:jc w:val="center"/>
              <w:rPr>
                <w:rFonts w:cs="Arial"/>
                <w:szCs w:val="18"/>
              </w:rPr>
            </w:pPr>
            <w:r w:rsidRPr="00B33F36">
              <w:rPr>
                <w:rFonts w:eastAsia="DengXian"/>
              </w:rPr>
              <w:t>N/A</w:t>
            </w:r>
          </w:p>
        </w:tc>
      </w:tr>
      <w:tr w:rsidR="00B33F36" w:rsidRPr="00B33F36" w14:paraId="480557AB" w14:textId="77777777" w:rsidTr="0026000E">
        <w:trPr>
          <w:cantSplit/>
          <w:tblHeader/>
        </w:trPr>
        <w:tc>
          <w:tcPr>
            <w:tcW w:w="6917" w:type="dxa"/>
          </w:tcPr>
          <w:p w14:paraId="3E36CC98" w14:textId="77777777" w:rsidR="00071325" w:rsidRPr="00B33F36" w:rsidRDefault="00071325" w:rsidP="00071325">
            <w:pPr>
              <w:pStyle w:val="TAL"/>
              <w:rPr>
                <w:b/>
                <w:i/>
              </w:rPr>
            </w:pPr>
            <w:r w:rsidRPr="00B33F36">
              <w:rPr>
                <w:b/>
                <w:i/>
              </w:rPr>
              <w:t>csi-TriggerStateNon-ActiveBWP-r16</w:t>
            </w:r>
          </w:p>
          <w:p w14:paraId="5753AED2" w14:textId="77777777" w:rsidR="00071325" w:rsidRPr="00B33F36" w:rsidRDefault="00071325" w:rsidP="00071325">
            <w:pPr>
              <w:pStyle w:val="TAL"/>
              <w:rPr>
                <w:b/>
                <w:i/>
              </w:rPr>
            </w:pPr>
            <w:r w:rsidRPr="00B33F36">
              <w:t>Indicates whether the UE supports CSI trigger states containing non-active BWP.</w:t>
            </w:r>
          </w:p>
        </w:tc>
        <w:tc>
          <w:tcPr>
            <w:tcW w:w="709" w:type="dxa"/>
          </w:tcPr>
          <w:p w14:paraId="406692B1" w14:textId="77777777" w:rsidR="00071325" w:rsidRPr="00B33F36" w:rsidRDefault="00071325" w:rsidP="00071325">
            <w:pPr>
              <w:pStyle w:val="TAL"/>
              <w:jc w:val="center"/>
              <w:rPr>
                <w:rFonts w:cs="Arial"/>
                <w:szCs w:val="18"/>
              </w:rPr>
            </w:pPr>
            <w:r w:rsidRPr="00B33F36">
              <w:rPr>
                <w:rFonts w:cs="Arial"/>
                <w:szCs w:val="18"/>
              </w:rPr>
              <w:t>UE</w:t>
            </w:r>
          </w:p>
        </w:tc>
        <w:tc>
          <w:tcPr>
            <w:tcW w:w="567" w:type="dxa"/>
          </w:tcPr>
          <w:p w14:paraId="3A16796D" w14:textId="77777777" w:rsidR="00071325" w:rsidRPr="00B33F36" w:rsidRDefault="008C7055" w:rsidP="00071325">
            <w:pPr>
              <w:pStyle w:val="TAL"/>
              <w:jc w:val="center"/>
              <w:rPr>
                <w:rFonts w:cs="Arial"/>
                <w:szCs w:val="18"/>
              </w:rPr>
            </w:pPr>
            <w:r w:rsidRPr="00B33F36">
              <w:rPr>
                <w:rFonts w:cs="Arial"/>
                <w:szCs w:val="18"/>
              </w:rPr>
              <w:t>No</w:t>
            </w:r>
          </w:p>
        </w:tc>
        <w:tc>
          <w:tcPr>
            <w:tcW w:w="709" w:type="dxa"/>
          </w:tcPr>
          <w:p w14:paraId="0B3D1E5F" w14:textId="77777777" w:rsidR="00071325" w:rsidRPr="00B33F36" w:rsidRDefault="00071325" w:rsidP="00071325">
            <w:pPr>
              <w:pStyle w:val="TAL"/>
              <w:jc w:val="center"/>
              <w:rPr>
                <w:rFonts w:cs="Arial"/>
                <w:szCs w:val="18"/>
              </w:rPr>
            </w:pPr>
            <w:r w:rsidRPr="00B33F36">
              <w:rPr>
                <w:rFonts w:cs="Arial"/>
                <w:szCs w:val="18"/>
              </w:rPr>
              <w:t>No</w:t>
            </w:r>
          </w:p>
        </w:tc>
        <w:tc>
          <w:tcPr>
            <w:tcW w:w="728" w:type="dxa"/>
          </w:tcPr>
          <w:p w14:paraId="42C2D8D6" w14:textId="77777777" w:rsidR="00071325" w:rsidRPr="00B33F36" w:rsidRDefault="00071325" w:rsidP="00071325">
            <w:pPr>
              <w:pStyle w:val="TAL"/>
              <w:jc w:val="center"/>
              <w:rPr>
                <w:rFonts w:cs="Arial"/>
                <w:szCs w:val="18"/>
              </w:rPr>
            </w:pPr>
            <w:r w:rsidRPr="00B33F36">
              <w:rPr>
                <w:rFonts w:cs="Arial"/>
                <w:szCs w:val="18"/>
              </w:rPr>
              <w:t>No</w:t>
            </w:r>
          </w:p>
        </w:tc>
      </w:tr>
      <w:tr w:rsidR="00B33F36" w:rsidRPr="00B33F36" w14:paraId="74DFECDA" w14:textId="77777777" w:rsidTr="0026000E">
        <w:trPr>
          <w:cantSplit/>
          <w:tblHeader/>
        </w:trPr>
        <w:tc>
          <w:tcPr>
            <w:tcW w:w="6917" w:type="dxa"/>
          </w:tcPr>
          <w:p w14:paraId="1001115E" w14:textId="77777777" w:rsidR="00172633" w:rsidRPr="00B33F36" w:rsidRDefault="00172633" w:rsidP="00172633">
            <w:pPr>
              <w:pStyle w:val="TAL"/>
              <w:rPr>
                <w:b/>
                <w:i/>
              </w:rPr>
            </w:pPr>
            <w:r w:rsidRPr="00B33F36">
              <w:rPr>
                <w:b/>
                <w:i/>
              </w:rPr>
              <w:t>dci-DL-PriorityIndicator-r16</w:t>
            </w:r>
          </w:p>
          <w:p w14:paraId="1403F940" w14:textId="77777777" w:rsidR="00172633" w:rsidRPr="00B33F36" w:rsidRDefault="00172633" w:rsidP="00172633">
            <w:pPr>
              <w:pStyle w:val="TAL"/>
              <w:rPr>
                <w:b/>
                <w:i/>
              </w:rPr>
            </w:pPr>
            <w:r w:rsidRPr="00B33F36">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B33F36" w:rsidRDefault="00172633" w:rsidP="00172633">
            <w:pPr>
              <w:pStyle w:val="TAL"/>
              <w:jc w:val="center"/>
              <w:rPr>
                <w:rFonts w:cs="Arial"/>
                <w:szCs w:val="18"/>
              </w:rPr>
            </w:pPr>
            <w:r w:rsidRPr="00B33F36">
              <w:rPr>
                <w:rFonts w:cs="Arial"/>
                <w:szCs w:val="18"/>
              </w:rPr>
              <w:t>UE</w:t>
            </w:r>
          </w:p>
        </w:tc>
        <w:tc>
          <w:tcPr>
            <w:tcW w:w="567" w:type="dxa"/>
          </w:tcPr>
          <w:p w14:paraId="2F05CAAC"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C3D03D3" w14:textId="77777777" w:rsidR="00172633" w:rsidRPr="00B33F36" w:rsidRDefault="00172633" w:rsidP="00172633">
            <w:pPr>
              <w:pStyle w:val="TAL"/>
              <w:jc w:val="center"/>
              <w:rPr>
                <w:rFonts w:cs="Arial"/>
                <w:szCs w:val="18"/>
              </w:rPr>
            </w:pPr>
            <w:r w:rsidRPr="00B33F36">
              <w:rPr>
                <w:rFonts w:cs="Arial"/>
                <w:szCs w:val="18"/>
              </w:rPr>
              <w:t>No</w:t>
            </w:r>
          </w:p>
        </w:tc>
        <w:tc>
          <w:tcPr>
            <w:tcW w:w="728" w:type="dxa"/>
          </w:tcPr>
          <w:p w14:paraId="1BC8793D" w14:textId="77777777" w:rsidR="00172633" w:rsidRPr="00B33F36" w:rsidRDefault="00172633" w:rsidP="00172633">
            <w:pPr>
              <w:pStyle w:val="TAL"/>
              <w:jc w:val="center"/>
              <w:rPr>
                <w:rFonts w:cs="Arial"/>
                <w:szCs w:val="18"/>
              </w:rPr>
            </w:pPr>
            <w:r w:rsidRPr="00B33F36">
              <w:rPr>
                <w:rFonts w:cs="Arial"/>
                <w:szCs w:val="18"/>
              </w:rPr>
              <w:t>No</w:t>
            </w:r>
          </w:p>
        </w:tc>
      </w:tr>
      <w:tr w:rsidR="00B33F36" w:rsidRPr="00B33F36" w14:paraId="0146B8B8" w14:textId="77777777" w:rsidTr="0026000E">
        <w:trPr>
          <w:cantSplit/>
          <w:tblHeader/>
        </w:trPr>
        <w:tc>
          <w:tcPr>
            <w:tcW w:w="6917" w:type="dxa"/>
          </w:tcPr>
          <w:p w14:paraId="4D8E6347" w14:textId="77777777" w:rsidR="00071325" w:rsidRPr="00B33F36" w:rsidRDefault="00071325" w:rsidP="00071325">
            <w:pPr>
              <w:pStyle w:val="TAL"/>
              <w:rPr>
                <w:b/>
                <w:i/>
              </w:rPr>
            </w:pPr>
            <w:r w:rsidRPr="00B33F36">
              <w:rPr>
                <w:b/>
                <w:i/>
              </w:rPr>
              <w:t>dci-Format1-2And0-2-r16</w:t>
            </w:r>
          </w:p>
          <w:p w14:paraId="6A836CD6" w14:textId="77777777" w:rsidR="00071325" w:rsidRPr="00B33F36" w:rsidRDefault="00071325" w:rsidP="00071325">
            <w:pPr>
              <w:pStyle w:val="TAL"/>
              <w:rPr>
                <w:b/>
                <w:i/>
              </w:rPr>
            </w:pPr>
            <w:r w:rsidRPr="00B33F36">
              <w:t>Indicates whether the UE supports monitoring DCI format 1_2 for DL scheduling and monitoring DCI format 0_2 for UL scheduling.</w:t>
            </w:r>
          </w:p>
        </w:tc>
        <w:tc>
          <w:tcPr>
            <w:tcW w:w="709" w:type="dxa"/>
          </w:tcPr>
          <w:p w14:paraId="4EF349F9" w14:textId="77777777" w:rsidR="00071325" w:rsidRPr="00B33F36" w:rsidRDefault="00071325" w:rsidP="00071325">
            <w:pPr>
              <w:pStyle w:val="TAL"/>
              <w:jc w:val="center"/>
              <w:rPr>
                <w:rFonts w:cs="Arial"/>
                <w:szCs w:val="18"/>
              </w:rPr>
            </w:pPr>
            <w:r w:rsidRPr="00B33F36">
              <w:rPr>
                <w:rFonts w:cs="Arial"/>
                <w:szCs w:val="18"/>
              </w:rPr>
              <w:t>UE</w:t>
            </w:r>
          </w:p>
        </w:tc>
        <w:tc>
          <w:tcPr>
            <w:tcW w:w="567" w:type="dxa"/>
          </w:tcPr>
          <w:p w14:paraId="6669B570" w14:textId="77777777" w:rsidR="00071325" w:rsidRPr="00B33F36" w:rsidRDefault="00071325" w:rsidP="00071325">
            <w:pPr>
              <w:pStyle w:val="TAL"/>
              <w:jc w:val="center"/>
              <w:rPr>
                <w:rFonts w:cs="Arial"/>
                <w:szCs w:val="18"/>
              </w:rPr>
            </w:pPr>
            <w:r w:rsidRPr="00B33F36">
              <w:rPr>
                <w:rFonts w:cs="Arial"/>
                <w:szCs w:val="18"/>
              </w:rPr>
              <w:t>No</w:t>
            </w:r>
          </w:p>
        </w:tc>
        <w:tc>
          <w:tcPr>
            <w:tcW w:w="709" w:type="dxa"/>
          </w:tcPr>
          <w:p w14:paraId="00627DAE" w14:textId="77777777" w:rsidR="00071325" w:rsidRPr="00B33F36" w:rsidRDefault="00071325" w:rsidP="00071325">
            <w:pPr>
              <w:pStyle w:val="TAL"/>
              <w:jc w:val="center"/>
              <w:rPr>
                <w:rFonts w:cs="Arial"/>
                <w:szCs w:val="18"/>
              </w:rPr>
            </w:pPr>
            <w:r w:rsidRPr="00B33F36">
              <w:rPr>
                <w:rFonts w:cs="Arial"/>
                <w:szCs w:val="18"/>
              </w:rPr>
              <w:t>No</w:t>
            </w:r>
          </w:p>
        </w:tc>
        <w:tc>
          <w:tcPr>
            <w:tcW w:w="728" w:type="dxa"/>
          </w:tcPr>
          <w:p w14:paraId="5D7C3694" w14:textId="77777777" w:rsidR="00071325" w:rsidRPr="00B33F36" w:rsidRDefault="00071325" w:rsidP="00071325">
            <w:pPr>
              <w:pStyle w:val="TAL"/>
              <w:jc w:val="center"/>
              <w:rPr>
                <w:rFonts w:cs="Arial"/>
                <w:szCs w:val="18"/>
              </w:rPr>
            </w:pPr>
            <w:r w:rsidRPr="00B33F36">
              <w:rPr>
                <w:rFonts w:cs="Arial"/>
                <w:szCs w:val="18"/>
              </w:rPr>
              <w:t>No</w:t>
            </w:r>
          </w:p>
        </w:tc>
      </w:tr>
      <w:tr w:rsidR="00B33F36" w:rsidRPr="00B33F36" w14:paraId="34E7909D" w14:textId="77777777" w:rsidTr="0026000E">
        <w:trPr>
          <w:cantSplit/>
          <w:tblHeader/>
        </w:trPr>
        <w:tc>
          <w:tcPr>
            <w:tcW w:w="6917" w:type="dxa"/>
          </w:tcPr>
          <w:p w14:paraId="11290A64" w14:textId="77777777" w:rsidR="00172633" w:rsidRPr="00B33F36" w:rsidRDefault="00172633" w:rsidP="00172633">
            <w:pPr>
              <w:pStyle w:val="TAL"/>
              <w:rPr>
                <w:b/>
                <w:i/>
              </w:rPr>
            </w:pPr>
            <w:r w:rsidRPr="00B33F36">
              <w:rPr>
                <w:b/>
                <w:i/>
              </w:rPr>
              <w:t>dci-UL-PriorityIndicator-r16</w:t>
            </w:r>
          </w:p>
          <w:p w14:paraId="6E8063DC" w14:textId="77777777" w:rsidR="00172633" w:rsidRPr="00B33F36" w:rsidRDefault="00172633" w:rsidP="00172633">
            <w:pPr>
              <w:pStyle w:val="TAL"/>
              <w:rPr>
                <w:b/>
                <w:i/>
              </w:rPr>
            </w:pPr>
            <w:r w:rsidRPr="00B33F36">
              <w:t>Indicates whether the UE supports the priority indicator field configured in DCI formats 0_1 and 0_2 in a BWP when configured to monitor both DCI formats 0_1 and 0_2 in the BWP.</w:t>
            </w:r>
            <w:r w:rsidR="008C7055" w:rsidRPr="00B33F36">
              <w:t xml:space="preserve"> A UE supporting this feature shall also support </w:t>
            </w:r>
            <w:r w:rsidR="008C7055" w:rsidRPr="00B33F36">
              <w:rPr>
                <w:i/>
              </w:rPr>
              <w:t>ul-IntraUE-Mux-r16</w:t>
            </w:r>
            <w:r w:rsidR="008C7055" w:rsidRPr="00B33F36">
              <w:t xml:space="preserve"> and </w:t>
            </w:r>
            <w:r w:rsidR="008C7055" w:rsidRPr="00B33F36">
              <w:rPr>
                <w:i/>
              </w:rPr>
              <w:t>dci-Format1-2And0-2-r16</w:t>
            </w:r>
            <w:r w:rsidR="008C7055" w:rsidRPr="00B33F36">
              <w:t>.</w:t>
            </w:r>
          </w:p>
        </w:tc>
        <w:tc>
          <w:tcPr>
            <w:tcW w:w="709" w:type="dxa"/>
          </w:tcPr>
          <w:p w14:paraId="4E83E9D7" w14:textId="77777777" w:rsidR="00172633" w:rsidRPr="00B33F36" w:rsidRDefault="00172633" w:rsidP="00172633">
            <w:pPr>
              <w:pStyle w:val="TAL"/>
              <w:jc w:val="center"/>
              <w:rPr>
                <w:rFonts w:cs="Arial"/>
                <w:szCs w:val="18"/>
              </w:rPr>
            </w:pPr>
            <w:r w:rsidRPr="00B33F36">
              <w:rPr>
                <w:rFonts w:cs="Arial"/>
                <w:szCs w:val="18"/>
              </w:rPr>
              <w:t>UE</w:t>
            </w:r>
          </w:p>
        </w:tc>
        <w:tc>
          <w:tcPr>
            <w:tcW w:w="567" w:type="dxa"/>
          </w:tcPr>
          <w:p w14:paraId="35AEC987"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D761384" w14:textId="77777777" w:rsidR="00172633" w:rsidRPr="00B33F36" w:rsidRDefault="00172633" w:rsidP="00172633">
            <w:pPr>
              <w:pStyle w:val="TAL"/>
              <w:jc w:val="center"/>
              <w:rPr>
                <w:rFonts w:cs="Arial"/>
                <w:szCs w:val="18"/>
              </w:rPr>
            </w:pPr>
            <w:r w:rsidRPr="00B33F36">
              <w:rPr>
                <w:rFonts w:cs="Arial"/>
                <w:szCs w:val="18"/>
              </w:rPr>
              <w:t>No</w:t>
            </w:r>
          </w:p>
        </w:tc>
        <w:tc>
          <w:tcPr>
            <w:tcW w:w="728" w:type="dxa"/>
          </w:tcPr>
          <w:p w14:paraId="05D76FC5" w14:textId="77777777" w:rsidR="00172633" w:rsidRPr="00B33F36" w:rsidRDefault="00172633" w:rsidP="00172633">
            <w:pPr>
              <w:pStyle w:val="TAL"/>
              <w:jc w:val="center"/>
              <w:rPr>
                <w:rFonts w:cs="Arial"/>
                <w:szCs w:val="18"/>
              </w:rPr>
            </w:pPr>
            <w:r w:rsidRPr="00B33F36">
              <w:rPr>
                <w:rFonts w:cs="Arial"/>
                <w:szCs w:val="18"/>
              </w:rPr>
              <w:t>No</w:t>
            </w:r>
          </w:p>
        </w:tc>
      </w:tr>
      <w:tr w:rsidR="00B33F36" w:rsidRPr="00B33F36" w14:paraId="5062439E" w14:textId="77777777" w:rsidTr="0026000E">
        <w:trPr>
          <w:cantSplit/>
          <w:tblHeader/>
        </w:trPr>
        <w:tc>
          <w:tcPr>
            <w:tcW w:w="6917" w:type="dxa"/>
          </w:tcPr>
          <w:p w14:paraId="32A3ABC8" w14:textId="77777777" w:rsidR="00071325" w:rsidRPr="00B33F36" w:rsidRDefault="00071325" w:rsidP="00071325">
            <w:pPr>
              <w:pStyle w:val="TAL"/>
              <w:rPr>
                <w:b/>
                <w:bCs/>
                <w:i/>
                <w:iCs/>
              </w:rPr>
            </w:pPr>
            <w:r w:rsidRPr="00B33F36">
              <w:rPr>
                <w:rFonts w:cs="Arial"/>
                <w:b/>
                <w:bCs/>
                <w:i/>
                <w:iCs/>
                <w:szCs w:val="18"/>
              </w:rPr>
              <w:t>defaultSpatialRelationPathlossRS-r16</w:t>
            </w:r>
          </w:p>
          <w:p w14:paraId="4C01DBD7" w14:textId="77777777" w:rsidR="00071325" w:rsidRPr="00B33F36" w:rsidRDefault="00071325" w:rsidP="00071325">
            <w:pPr>
              <w:pStyle w:val="TAL"/>
              <w:rPr>
                <w:b/>
                <w:i/>
              </w:rPr>
            </w:pPr>
            <w:r w:rsidRPr="00B33F36">
              <w:t xml:space="preserve">Indicates the UE support of </w:t>
            </w:r>
            <w:r w:rsidRPr="00B33F36">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33F36">
              <w:rPr>
                <w:i/>
              </w:rPr>
              <w:t xml:space="preserve">supportedSRS-Resources </w:t>
            </w:r>
            <w:r w:rsidRPr="00B33F36">
              <w:rPr>
                <w:iCs/>
              </w:rPr>
              <w:t>and</w:t>
            </w:r>
            <w:r w:rsidRPr="00B33F36">
              <w:rPr>
                <w:i/>
              </w:rPr>
              <w:t xml:space="preserve"> maxNumberConfiguredSpatialRelations</w:t>
            </w:r>
            <w:r w:rsidRPr="00B33F36">
              <w:rPr>
                <w:rFonts w:cs="Arial"/>
                <w:i/>
                <w:iCs/>
                <w:szCs w:val="18"/>
              </w:rPr>
              <w:t>.</w:t>
            </w:r>
          </w:p>
        </w:tc>
        <w:tc>
          <w:tcPr>
            <w:tcW w:w="709" w:type="dxa"/>
          </w:tcPr>
          <w:p w14:paraId="7E5BAC2E" w14:textId="77777777" w:rsidR="00071325" w:rsidRPr="00B33F36" w:rsidRDefault="00071325" w:rsidP="00071325">
            <w:pPr>
              <w:pStyle w:val="TAL"/>
              <w:jc w:val="center"/>
              <w:rPr>
                <w:rFonts w:cs="Arial"/>
                <w:szCs w:val="18"/>
              </w:rPr>
            </w:pPr>
            <w:r w:rsidRPr="00B33F36">
              <w:t>UE</w:t>
            </w:r>
          </w:p>
        </w:tc>
        <w:tc>
          <w:tcPr>
            <w:tcW w:w="567" w:type="dxa"/>
          </w:tcPr>
          <w:p w14:paraId="1DE96230" w14:textId="77777777" w:rsidR="00071325" w:rsidRPr="00B33F36" w:rsidRDefault="00071325" w:rsidP="00071325">
            <w:pPr>
              <w:pStyle w:val="TAL"/>
              <w:jc w:val="center"/>
              <w:rPr>
                <w:rFonts w:cs="Arial"/>
                <w:szCs w:val="18"/>
              </w:rPr>
            </w:pPr>
            <w:r w:rsidRPr="00B33F36">
              <w:t>No</w:t>
            </w:r>
          </w:p>
        </w:tc>
        <w:tc>
          <w:tcPr>
            <w:tcW w:w="709" w:type="dxa"/>
          </w:tcPr>
          <w:p w14:paraId="1D68A07C" w14:textId="77777777" w:rsidR="00071325" w:rsidRPr="00B33F36" w:rsidRDefault="00071325" w:rsidP="00071325">
            <w:pPr>
              <w:pStyle w:val="TAL"/>
              <w:jc w:val="center"/>
              <w:rPr>
                <w:rFonts w:cs="Arial"/>
                <w:szCs w:val="18"/>
              </w:rPr>
            </w:pPr>
            <w:r w:rsidRPr="00B33F36">
              <w:t>No</w:t>
            </w:r>
          </w:p>
        </w:tc>
        <w:tc>
          <w:tcPr>
            <w:tcW w:w="728" w:type="dxa"/>
          </w:tcPr>
          <w:p w14:paraId="51E16EBE" w14:textId="77777777" w:rsidR="00071325" w:rsidRPr="00B33F36" w:rsidRDefault="00071325" w:rsidP="00071325">
            <w:pPr>
              <w:pStyle w:val="TAL"/>
              <w:jc w:val="center"/>
              <w:rPr>
                <w:rFonts w:cs="Arial"/>
                <w:szCs w:val="18"/>
              </w:rPr>
            </w:pPr>
            <w:r w:rsidRPr="00B33F36">
              <w:t>FR2 only</w:t>
            </w:r>
          </w:p>
        </w:tc>
      </w:tr>
      <w:tr w:rsidR="00B33F36" w:rsidRPr="00B33F36" w14:paraId="41636723" w14:textId="77777777" w:rsidTr="0026000E">
        <w:trPr>
          <w:cantSplit/>
          <w:tblHeader/>
        </w:trPr>
        <w:tc>
          <w:tcPr>
            <w:tcW w:w="6917" w:type="dxa"/>
          </w:tcPr>
          <w:p w14:paraId="549259D0" w14:textId="77777777" w:rsidR="006F423A" w:rsidRPr="00B33F36" w:rsidRDefault="006F423A" w:rsidP="006F423A">
            <w:pPr>
              <w:pStyle w:val="TAL"/>
              <w:rPr>
                <w:rFonts w:cs="Arial"/>
                <w:b/>
                <w:bCs/>
                <w:i/>
                <w:iCs/>
                <w:szCs w:val="18"/>
              </w:rPr>
            </w:pPr>
            <w:r w:rsidRPr="00B33F36">
              <w:rPr>
                <w:rFonts w:cs="Arial"/>
                <w:b/>
                <w:bCs/>
                <w:i/>
                <w:iCs/>
                <w:szCs w:val="18"/>
              </w:rPr>
              <w:lastRenderedPageBreak/>
              <w:t>deltaPowerClassReporting-r18</w:t>
            </w:r>
          </w:p>
          <w:p w14:paraId="0D8C5B61" w14:textId="66067930" w:rsidR="006F423A" w:rsidRPr="00B33F36" w:rsidRDefault="00CE1004" w:rsidP="006F423A">
            <w:pPr>
              <w:pStyle w:val="TAL"/>
              <w:rPr>
                <w:rFonts w:cs="Arial"/>
                <w:szCs w:val="18"/>
              </w:rPr>
            </w:pPr>
            <w:r w:rsidRPr="00B33F36">
              <w:rPr>
                <w:rFonts w:cs="Arial"/>
                <w:szCs w:val="18"/>
              </w:rPr>
              <w:t>Indicates whether the UE supports</w:t>
            </w:r>
            <w:r w:rsidR="006F423A" w:rsidRPr="00B33F36">
              <w:rPr>
                <w:rFonts w:cs="Arial"/>
                <w:szCs w:val="18"/>
              </w:rPr>
              <w:t xml:space="preserve"> ΔP</w:t>
            </w:r>
            <w:r w:rsidR="006F423A" w:rsidRPr="00B33F36">
              <w:rPr>
                <w:rFonts w:cs="Arial"/>
                <w:szCs w:val="18"/>
                <w:vertAlign w:val="subscript"/>
              </w:rPr>
              <w:t xml:space="preserve">PowerClass </w:t>
            </w:r>
            <w:r w:rsidR="006F423A" w:rsidRPr="00B33F36">
              <w:rPr>
                <w:rFonts w:cs="Arial"/>
                <w:szCs w:val="18"/>
              </w:rPr>
              <w:t>/ΔP</w:t>
            </w:r>
            <w:r w:rsidR="006F423A" w:rsidRPr="00B33F36">
              <w:rPr>
                <w:rFonts w:cs="Arial"/>
                <w:szCs w:val="18"/>
                <w:vertAlign w:val="subscript"/>
              </w:rPr>
              <w:t>PowerClass, CA</w:t>
            </w:r>
            <w:r w:rsidR="006F423A" w:rsidRPr="00B33F36">
              <w:rPr>
                <w:rFonts w:cs="Arial"/>
                <w:szCs w:val="18"/>
              </w:rPr>
              <w:t>/ΔP</w:t>
            </w:r>
            <w:r w:rsidR="006F423A" w:rsidRPr="00B33F36">
              <w:rPr>
                <w:rFonts w:cs="Arial"/>
                <w:szCs w:val="18"/>
                <w:vertAlign w:val="subscript"/>
              </w:rPr>
              <w:t>PowerClass, EN-DC</w:t>
            </w:r>
            <w:r w:rsidR="006F423A" w:rsidRPr="00B33F36">
              <w:rPr>
                <w:rFonts w:cs="Arial"/>
                <w:szCs w:val="18"/>
              </w:rPr>
              <w:t>/ΔP</w:t>
            </w:r>
            <w:r w:rsidR="006F423A" w:rsidRPr="00B33F36">
              <w:rPr>
                <w:rFonts w:cs="Arial"/>
                <w:szCs w:val="18"/>
                <w:vertAlign w:val="subscript"/>
              </w:rPr>
              <w:t>PowerClass, NR-DC</w:t>
            </w:r>
            <w:r w:rsidR="006F423A" w:rsidRPr="00B33F36">
              <w:rPr>
                <w:rFonts w:cs="Arial"/>
                <w:szCs w:val="18"/>
              </w:rPr>
              <w:t xml:space="preserve"> reporting which is triggered upon uplink duty cycle exceedance or upon return to the power class after the duty cycle exceedance, as specified in TS 38.101-1 [2] and TS 38.101-3 [4].</w:t>
            </w:r>
          </w:p>
          <w:p w14:paraId="0FEA48BB" w14:textId="5C9A5168" w:rsidR="006F423A" w:rsidRPr="00B33F36" w:rsidRDefault="006F423A" w:rsidP="006F423A">
            <w:pPr>
              <w:pStyle w:val="TAL"/>
              <w:rPr>
                <w:rFonts w:cs="Arial"/>
                <w:b/>
                <w:bCs/>
                <w:i/>
                <w:iCs/>
                <w:szCs w:val="18"/>
              </w:rPr>
            </w:pPr>
            <w:r w:rsidRPr="00B33F36">
              <w:rPr>
                <w:rFonts w:cs="Arial"/>
                <w:szCs w:val="18"/>
              </w:rPr>
              <w:t xml:space="preserve">Value </w:t>
            </w:r>
            <w:r w:rsidRPr="00B33F36">
              <w:rPr>
                <w:rFonts w:cs="Arial"/>
                <w:i/>
                <w:iCs/>
                <w:szCs w:val="18"/>
              </w:rPr>
              <w:t>type1</w:t>
            </w:r>
            <w:r w:rsidRPr="00B33F36">
              <w:rPr>
                <w:rFonts w:cs="Arial"/>
                <w:szCs w:val="18"/>
              </w:rPr>
              <w:t xml:space="preserve"> indicates the UE can only report ∆P</w:t>
            </w:r>
            <w:r w:rsidRPr="00B33F36">
              <w:rPr>
                <w:rFonts w:cs="Arial"/>
                <w:szCs w:val="18"/>
                <w:vertAlign w:val="subscript"/>
              </w:rPr>
              <w:t>PowerClass</w:t>
            </w:r>
            <w:r w:rsidRPr="00B33F36">
              <w:rPr>
                <w:rFonts w:cs="Arial"/>
                <w:szCs w:val="18"/>
              </w:rPr>
              <w:t xml:space="preserve"> for non-CA operation, value </w:t>
            </w:r>
            <w:r w:rsidRPr="00B33F36">
              <w:rPr>
                <w:rFonts w:cs="Arial"/>
                <w:i/>
                <w:iCs/>
                <w:szCs w:val="18"/>
              </w:rPr>
              <w:t>type2</w:t>
            </w:r>
            <w:r w:rsidRPr="00B33F36">
              <w:rPr>
                <w:rFonts w:cs="Arial"/>
                <w:szCs w:val="18"/>
              </w:rPr>
              <w:t xml:space="preserve"> indicates the UE can report ∆P</w:t>
            </w:r>
            <w:r w:rsidRPr="00B33F36">
              <w:rPr>
                <w:rFonts w:cs="Arial"/>
                <w:szCs w:val="18"/>
                <w:vertAlign w:val="subscript"/>
              </w:rPr>
              <w:t>PowerClass</w:t>
            </w:r>
            <w:r w:rsidRPr="00B33F36">
              <w:rPr>
                <w:rFonts w:cs="Arial"/>
                <w:szCs w:val="18"/>
              </w:rPr>
              <w:t xml:space="preserve"> for non-CA operation, and the UE can also report ∆P</w:t>
            </w:r>
            <w:r w:rsidRPr="00B33F36">
              <w:rPr>
                <w:rFonts w:cs="Arial"/>
                <w:szCs w:val="18"/>
                <w:vertAlign w:val="subscript"/>
              </w:rPr>
              <w:t>PowerClass</w:t>
            </w:r>
            <w:r w:rsidRPr="00B33F36">
              <w:rPr>
                <w:rFonts w:cs="Arial"/>
                <w:szCs w:val="18"/>
              </w:rPr>
              <w:t>/ ΔP</w:t>
            </w:r>
            <w:r w:rsidRPr="00B33F36">
              <w:rPr>
                <w:rFonts w:cs="Arial"/>
                <w:szCs w:val="18"/>
                <w:vertAlign w:val="subscript"/>
              </w:rPr>
              <w:t>PowerClass,CA</w:t>
            </w:r>
            <w:r w:rsidRPr="00B33F36">
              <w:rPr>
                <w:rFonts w:cs="Arial"/>
                <w:szCs w:val="18"/>
              </w:rPr>
              <w:t>/∆P</w:t>
            </w:r>
            <w:r w:rsidRPr="00B33F36">
              <w:rPr>
                <w:rFonts w:cs="Arial"/>
                <w:szCs w:val="18"/>
                <w:vertAlign w:val="subscript"/>
              </w:rPr>
              <w:t>PowerClass,EN-DC</w:t>
            </w:r>
            <w:r w:rsidRPr="00B33F36">
              <w:rPr>
                <w:rFonts w:cs="Arial"/>
                <w:szCs w:val="18"/>
              </w:rPr>
              <w:t>/∆P</w:t>
            </w:r>
            <w:r w:rsidRPr="00B33F36">
              <w:rPr>
                <w:rFonts w:cs="Arial"/>
                <w:szCs w:val="18"/>
                <w:vertAlign w:val="subscript"/>
              </w:rPr>
              <w:t>PowerClass,NR-DC</w:t>
            </w:r>
            <w:r w:rsidRPr="00B33F36">
              <w:rPr>
                <w:rFonts w:cs="Arial"/>
                <w:szCs w:val="18"/>
              </w:rPr>
              <w:t xml:space="preserve"> for CA operation.</w:t>
            </w:r>
          </w:p>
        </w:tc>
        <w:tc>
          <w:tcPr>
            <w:tcW w:w="709" w:type="dxa"/>
          </w:tcPr>
          <w:p w14:paraId="29F4D4C0" w14:textId="2731F353" w:rsidR="006F423A" w:rsidRPr="00B33F36" w:rsidRDefault="006F423A" w:rsidP="006F423A">
            <w:pPr>
              <w:pStyle w:val="TAL"/>
              <w:jc w:val="center"/>
            </w:pPr>
            <w:r w:rsidRPr="00B33F36">
              <w:t>UE</w:t>
            </w:r>
          </w:p>
        </w:tc>
        <w:tc>
          <w:tcPr>
            <w:tcW w:w="567" w:type="dxa"/>
          </w:tcPr>
          <w:p w14:paraId="309280AC" w14:textId="42508A3F" w:rsidR="006F423A" w:rsidRPr="00B33F36" w:rsidRDefault="006F423A" w:rsidP="006F423A">
            <w:pPr>
              <w:pStyle w:val="TAL"/>
              <w:jc w:val="center"/>
            </w:pPr>
            <w:r w:rsidRPr="00B33F36">
              <w:t>No</w:t>
            </w:r>
          </w:p>
        </w:tc>
        <w:tc>
          <w:tcPr>
            <w:tcW w:w="709" w:type="dxa"/>
          </w:tcPr>
          <w:p w14:paraId="7F5F25CA" w14:textId="26D47D96" w:rsidR="006F423A" w:rsidRPr="00B33F36" w:rsidRDefault="006F423A" w:rsidP="006F423A">
            <w:pPr>
              <w:pStyle w:val="TAL"/>
              <w:jc w:val="center"/>
            </w:pPr>
            <w:r w:rsidRPr="00B33F36">
              <w:t>No</w:t>
            </w:r>
          </w:p>
        </w:tc>
        <w:tc>
          <w:tcPr>
            <w:tcW w:w="728" w:type="dxa"/>
          </w:tcPr>
          <w:p w14:paraId="0039B863" w14:textId="40E2B025" w:rsidR="006F423A" w:rsidRPr="00B33F36" w:rsidRDefault="006F423A" w:rsidP="006F423A">
            <w:pPr>
              <w:pStyle w:val="TAL"/>
              <w:jc w:val="center"/>
            </w:pPr>
            <w:r w:rsidRPr="00B33F36">
              <w:t>FR1 only</w:t>
            </w:r>
          </w:p>
        </w:tc>
      </w:tr>
      <w:tr w:rsidR="00B33F36" w:rsidRPr="00B33F36" w14:paraId="13B311EC" w14:textId="77777777" w:rsidTr="0026000E">
        <w:trPr>
          <w:cantSplit/>
          <w:tblHeader/>
        </w:trPr>
        <w:tc>
          <w:tcPr>
            <w:tcW w:w="6917" w:type="dxa"/>
          </w:tcPr>
          <w:p w14:paraId="64C8E102" w14:textId="77777777" w:rsidR="000E1447" w:rsidRPr="00B33F36" w:rsidRDefault="000E1447" w:rsidP="0026000E">
            <w:pPr>
              <w:pStyle w:val="TAL"/>
              <w:rPr>
                <w:rFonts w:cs="Arial"/>
                <w:b/>
                <w:i/>
                <w:szCs w:val="18"/>
              </w:rPr>
            </w:pPr>
            <w:r w:rsidRPr="00B33F36">
              <w:rPr>
                <w:rFonts w:cs="Arial"/>
                <w:b/>
                <w:i/>
                <w:szCs w:val="18"/>
              </w:rPr>
              <w:t>dl-64QAM-MCS-TableAlt</w:t>
            </w:r>
          </w:p>
          <w:p w14:paraId="096CF70D" w14:textId="77777777" w:rsidR="000E1447" w:rsidRPr="00B33F36" w:rsidRDefault="000E1447" w:rsidP="0026000E">
            <w:pPr>
              <w:pStyle w:val="TAL"/>
              <w:rPr>
                <w:rFonts w:cs="Arial"/>
                <w:szCs w:val="18"/>
              </w:rPr>
            </w:pPr>
            <w:r w:rsidRPr="00B33F36">
              <w:rPr>
                <w:rFonts w:cs="Arial"/>
                <w:szCs w:val="18"/>
              </w:rPr>
              <w:t>Indicates whether the UE supports the alternative 64QAM MCS table for PDSCH.</w:t>
            </w:r>
          </w:p>
        </w:tc>
        <w:tc>
          <w:tcPr>
            <w:tcW w:w="709" w:type="dxa"/>
          </w:tcPr>
          <w:p w14:paraId="344E61B9" w14:textId="77777777" w:rsidR="000E1447" w:rsidRPr="00B33F36" w:rsidRDefault="000E1447" w:rsidP="0026000E">
            <w:pPr>
              <w:pStyle w:val="TAL"/>
              <w:jc w:val="center"/>
              <w:rPr>
                <w:rFonts w:cs="Arial"/>
                <w:szCs w:val="18"/>
              </w:rPr>
            </w:pPr>
            <w:r w:rsidRPr="00B33F36">
              <w:rPr>
                <w:rFonts w:cs="Arial"/>
                <w:szCs w:val="18"/>
              </w:rPr>
              <w:t>UE</w:t>
            </w:r>
          </w:p>
        </w:tc>
        <w:tc>
          <w:tcPr>
            <w:tcW w:w="567" w:type="dxa"/>
          </w:tcPr>
          <w:p w14:paraId="3E07D24B" w14:textId="77777777" w:rsidR="000E1447" w:rsidRPr="00B33F36" w:rsidRDefault="000E1447" w:rsidP="0026000E">
            <w:pPr>
              <w:pStyle w:val="TAL"/>
              <w:jc w:val="center"/>
              <w:rPr>
                <w:rFonts w:cs="Arial"/>
                <w:szCs w:val="18"/>
              </w:rPr>
            </w:pPr>
            <w:r w:rsidRPr="00B33F36">
              <w:rPr>
                <w:rFonts w:cs="Arial"/>
                <w:szCs w:val="18"/>
              </w:rPr>
              <w:t>No</w:t>
            </w:r>
          </w:p>
        </w:tc>
        <w:tc>
          <w:tcPr>
            <w:tcW w:w="709" w:type="dxa"/>
          </w:tcPr>
          <w:p w14:paraId="4D1B6A27" w14:textId="77777777" w:rsidR="000E1447" w:rsidRPr="00B33F36" w:rsidRDefault="000E1447" w:rsidP="0026000E">
            <w:pPr>
              <w:pStyle w:val="TAL"/>
              <w:jc w:val="center"/>
              <w:rPr>
                <w:rFonts w:cs="Arial"/>
                <w:szCs w:val="18"/>
              </w:rPr>
            </w:pPr>
            <w:r w:rsidRPr="00B33F36">
              <w:rPr>
                <w:rFonts w:cs="Arial"/>
                <w:szCs w:val="18"/>
              </w:rPr>
              <w:t>No</w:t>
            </w:r>
          </w:p>
        </w:tc>
        <w:tc>
          <w:tcPr>
            <w:tcW w:w="728" w:type="dxa"/>
          </w:tcPr>
          <w:p w14:paraId="2FC42B04" w14:textId="77777777" w:rsidR="000E1447" w:rsidRPr="00B33F36" w:rsidRDefault="000E1447" w:rsidP="0026000E">
            <w:pPr>
              <w:pStyle w:val="TAL"/>
              <w:jc w:val="center"/>
              <w:rPr>
                <w:rFonts w:cs="Arial"/>
                <w:szCs w:val="18"/>
              </w:rPr>
            </w:pPr>
            <w:r w:rsidRPr="00B33F36">
              <w:rPr>
                <w:rFonts w:cs="Arial"/>
                <w:szCs w:val="18"/>
              </w:rPr>
              <w:t>Yes</w:t>
            </w:r>
          </w:p>
        </w:tc>
      </w:tr>
      <w:tr w:rsidR="00B33F36" w:rsidRPr="00B33F36" w14:paraId="6EC3C225" w14:textId="77777777" w:rsidTr="0026000E">
        <w:trPr>
          <w:cantSplit/>
          <w:tblHeader/>
        </w:trPr>
        <w:tc>
          <w:tcPr>
            <w:tcW w:w="6917" w:type="dxa"/>
          </w:tcPr>
          <w:p w14:paraId="57C33990" w14:textId="77777777" w:rsidR="000E1447" w:rsidRPr="00B33F36" w:rsidRDefault="000E1447" w:rsidP="00403B9E">
            <w:pPr>
              <w:pStyle w:val="TAL"/>
              <w:rPr>
                <w:rFonts w:cs="Arial"/>
                <w:b/>
                <w:i/>
                <w:szCs w:val="18"/>
              </w:rPr>
            </w:pPr>
            <w:r w:rsidRPr="00B33F36">
              <w:rPr>
                <w:rFonts w:cs="Arial"/>
                <w:b/>
                <w:i/>
                <w:szCs w:val="18"/>
              </w:rPr>
              <w:t>dl-SchedulingOffset-PDSCH-TypeA</w:t>
            </w:r>
          </w:p>
          <w:p w14:paraId="7784374E" w14:textId="77777777" w:rsidR="000E1447" w:rsidRPr="00B33F36" w:rsidRDefault="000E1447" w:rsidP="0026000E">
            <w:pPr>
              <w:pStyle w:val="TAL"/>
              <w:rPr>
                <w:rFonts w:cs="Arial"/>
                <w:szCs w:val="18"/>
              </w:rPr>
            </w:pPr>
            <w:r w:rsidRPr="00B33F36">
              <w:rPr>
                <w:rFonts w:cs="Arial"/>
                <w:szCs w:val="18"/>
              </w:rPr>
              <w:t>Indicates whether the UE supports DL scheduling slot offset (K0) greater than 0 for PDSCH mapping type A.</w:t>
            </w:r>
          </w:p>
        </w:tc>
        <w:tc>
          <w:tcPr>
            <w:tcW w:w="709" w:type="dxa"/>
          </w:tcPr>
          <w:p w14:paraId="264A9E0E" w14:textId="77777777" w:rsidR="000E1447" w:rsidRPr="00B33F36" w:rsidRDefault="000E1447" w:rsidP="0026000E">
            <w:pPr>
              <w:pStyle w:val="TAL"/>
              <w:jc w:val="center"/>
              <w:rPr>
                <w:rFonts w:cs="Arial"/>
                <w:szCs w:val="18"/>
              </w:rPr>
            </w:pPr>
            <w:r w:rsidRPr="00B33F36">
              <w:rPr>
                <w:rFonts w:cs="Arial"/>
                <w:szCs w:val="18"/>
              </w:rPr>
              <w:t>UE</w:t>
            </w:r>
          </w:p>
        </w:tc>
        <w:tc>
          <w:tcPr>
            <w:tcW w:w="567" w:type="dxa"/>
          </w:tcPr>
          <w:p w14:paraId="179E3629" w14:textId="77777777" w:rsidR="000E1447" w:rsidRPr="00B33F36" w:rsidRDefault="000E1447" w:rsidP="0026000E">
            <w:pPr>
              <w:pStyle w:val="TAL"/>
              <w:jc w:val="center"/>
              <w:rPr>
                <w:rFonts w:cs="Arial"/>
                <w:szCs w:val="18"/>
              </w:rPr>
            </w:pPr>
            <w:r w:rsidRPr="00B33F36">
              <w:rPr>
                <w:rFonts w:cs="Arial"/>
                <w:szCs w:val="18"/>
              </w:rPr>
              <w:t>Yes</w:t>
            </w:r>
          </w:p>
        </w:tc>
        <w:tc>
          <w:tcPr>
            <w:tcW w:w="709" w:type="dxa"/>
          </w:tcPr>
          <w:p w14:paraId="2B9089C7" w14:textId="77777777" w:rsidR="000E1447" w:rsidRPr="00B33F36" w:rsidRDefault="000E1447" w:rsidP="0026000E">
            <w:pPr>
              <w:pStyle w:val="TAL"/>
              <w:jc w:val="center"/>
              <w:rPr>
                <w:rFonts w:cs="Arial"/>
                <w:szCs w:val="18"/>
              </w:rPr>
            </w:pPr>
            <w:r w:rsidRPr="00B33F36">
              <w:rPr>
                <w:rFonts w:cs="Arial"/>
                <w:szCs w:val="18"/>
              </w:rPr>
              <w:t>Yes</w:t>
            </w:r>
          </w:p>
        </w:tc>
        <w:tc>
          <w:tcPr>
            <w:tcW w:w="728" w:type="dxa"/>
          </w:tcPr>
          <w:p w14:paraId="63026AB0" w14:textId="77777777" w:rsidR="000E1447" w:rsidRPr="00B33F36" w:rsidRDefault="000E1447" w:rsidP="0026000E">
            <w:pPr>
              <w:pStyle w:val="TAL"/>
              <w:jc w:val="center"/>
              <w:rPr>
                <w:rFonts w:cs="Arial"/>
                <w:szCs w:val="18"/>
              </w:rPr>
            </w:pPr>
            <w:r w:rsidRPr="00B33F36">
              <w:rPr>
                <w:rFonts w:cs="Arial"/>
                <w:szCs w:val="18"/>
              </w:rPr>
              <w:t>Yes</w:t>
            </w:r>
          </w:p>
        </w:tc>
      </w:tr>
      <w:tr w:rsidR="00B33F36" w:rsidRPr="00B33F36" w14:paraId="4E0BAB1A" w14:textId="77777777" w:rsidTr="0026000E">
        <w:trPr>
          <w:cantSplit/>
          <w:tblHeader/>
        </w:trPr>
        <w:tc>
          <w:tcPr>
            <w:tcW w:w="6917" w:type="dxa"/>
          </w:tcPr>
          <w:p w14:paraId="66FBE7F8" w14:textId="77777777" w:rsidR="000E1447" w:rsidRPr="00B33F36" w:rsidRDefault="000E1447" w:rsidP="00403B9E">
            <w:pPr>
              <w:pStyle w:val="TAL"/>
              <w:rPr>
                <w:rFonts w:cs="Arial"/>
                <w:b/>
                <w:i/>
                <w:szCs w:val="18"/>
              </w:rPr>
            </w:pPr>
            <w:r w:rsidRPr="00B33F36">
              <w:rPr>
                <w:rFonts w:cs="Arial"/>
                <w:b/>
                <w:i/>
                <w:szCs w:val="18"/>
              </w:rPr>
              <w:t>dl-SchedulingOffset-PDSCH-TypeB</w:t>
            </w:r>
          </w:p>
          <w:p w14:paraId="68FF0FE6" w14:textId="77777777" w:rsidR="000E1447" w:rsidRPr="00B33F36" w:rsidRDefault="000E1447" w:rsidP="0026000E">
            <w:pPr>
              <w:pStyle w:val="TAL"/>
              <w:rPr>
                <w:rFonts w:cs="Arial"/>
                <w:szCs w:val="18"/>
              </w:rPr>
            </w:pPr>
            <w:r w:rsidRPr="00B33F36">
              <w:rPr>
                <w:rFonts w:cs="Arial"/>
                <w:szCs w:val="18"/>
              </w:rPr>
              <w:t>Indicates whether the UE supports DL scheduling slot offset (K0) greater than 0 for PDSCH mapping type B.</w:t>
            </w:r>
          </w:p>
        </w:tc>
        <w:tc>
          <w:tcPr>
            <w:tcW w:w="709" w:type="dxa"/>
          </w:tcPr>
          <w:p w14:paraId="1C11DF98" w14:textId="77777777" w:rsidR="000E1447" w:rsidRPr="00B33F36" w:rsidRDefault="000E1447" w:rsidP="0026000E">
            <w:pPr>
              <w:pStyle w:val="TAL"/>
              <w:jc w:val="center"/>
              <w:rPr>
                <w:rFonts w:cs="Arial"/>
                <w:szCs w:val="18"/>
              </w:rPr>
            </w:pPr>
            <w:r w:rsidRPr="00B33F36">
              <w:rPr>
                <w:rFonts w:cs="Arial"/>
                <w:szCs w:val="18"/>
              </w:rPr>
              <w:t>UE</w:t>
            </w:r>
          </w:p>
        </w:tc>
        <w:tc>
          <w:tcPr>
            <w:tcW w:w="567" w:type="dxa"/>
          </w:tcPr>
          <w:p w14:paraId="74BB996A" w14:textId="77777777" w:rsidR="000E1447" w:rsidRPr="00B33F36" w:rsidRDefault="000E1447" w:rsidP="0026000E">
            <w:pPr>
              <w:pStyle w:val="TAL"/>
              <w:jc w:val="center"/>
              <w:rPr>
                <w:rFonts w:cs="Arial"/>
                <w:szCs w:val="18"/>
              </w:rPr>
            </w:pPr>
            <w:r w:rsidRPr="00B33F36">
              <w:rPr>
                <w:rFonts w:cs="Arial"/>
                <w:szCs w:val="18"/>
              </w:rPr>
              <w:t>Yes</w:t>
            </w:r>
          </w:p>
        </w:tc>
        <w:tc>
          <w:tcPr>
            <w:tcW w:w="709" w:type="dxa"/>
          </w:tcPr>
          <w:p w14:paraId="5BF9777C" w14:textId="77777777" w:rsidR="000E1447" w:rsidRPr="00B33F36" w:rsidRDefault="000E1447" w:rsidP="0026000E">
            <w:pPr>
              <w:pStyle w:val="TAL"/>
              <w:jc w:val="center"/>
              <w:rPr>
                <w:rFonts w:cs="Arial"/>
                <w:szCs w:val="18"/>
              </w:rPr>
            </w:pPr>
            <w:r w:rsidRPr="00B33F36">
              <w:rPr>
                <w:rFonts w:cs="Arial"/>
                <w:szCs w:val="18"/>
              </w:rPr>
              <w:t>Yes</w:t>
            </w:r>
          </w:p>
        </w:tc>
        <w:tc>
          <w:tcPr>
            <w:tcW w:w="728" w:type="dxa"/>
          </w:tcPr>
          <w:p w14:paraId="0C69B32E" w14:textId="77777777" w:rsidR="000E1447" w:rsidRPr="00B33F36" w:rsidRDefault="000E1447" w:rsidP="0026000E">
            <w:pPr>
              <w:pStyle w:val="TAL"/>
              <w:jc w:val="center"/>
              <w:rPr>
                <w:rFonts w:cs="Arial"/>
                <w:szCs w:val="18"/>
              </w:rPr>
            </w:pPr>
            <w:r w:rsidRPr="00B33F36">
              <w:rPr>
                <w:rFonts w:cs="Arial"/>
                <w:szCs w:val="18"/>
              </w:rPr>
              <w:t>Yes</w:t>
            </w:r>
          </w:p>
        </w:tc>
      </w:tr>
      <w:tr w:rsidR="00B33F36" w:rsidRPr="00B33F36" w14:paraId="1A4D46E7" w14:textId="77777777" w:rsidTr="0026000E">
        <w:trPr>
          <w:cantSplit/>
          <w:tblHeader/>
        </w:trPr>
        <w:tc>
          <w:tcPr>
            <w:tcW w:w="6917" w:type="dxa"/>
          </w:tcPr>
          <w:p w14:paraId="30AFD18C" w14:textId="77777777" w:rsidR="00A43323" w:rsidRPr="00B33F36" w:rsidRDefault="00A43323" w:rsidP="00D14891">
            <w:pPr>
              <w:pStyle w:val="TAL"/>
              <w:rPr>
                <w:b/>
                <w:i/>
              </w:rPr>
            </w:pPr>
            <w:r w:rsidRPr="00B33F36">
              <w:rPr>
                <w:b/>
                <w:i/>
              </w:rPr>
              <w:t>downlinkSPS</w:t>
            </w:r>
          </w:p>
          <w:p w14:paraId="6406BE2D" w14:textId="75D77990" w:rsidR="00A43323" w:rsidRPr="00B33F36" w:rsidRDefault="00A43323" w:rsidP="00D14891">
            <w:pPr>
              <w:pStyle w:val="TAL"/>
            </w:pPr>
            <w:r w:rsidRPr="00B33F36">
              <w:t>Indicates whether the UE supports PDSCH reception based on semi-persistent scheduling.</w:t>
            </w:r>
            <w:r w:rsidR="008C7055" w:rsidRPr="00B33F36">
              <w:t xml:space="preserve"> One SPS configuration is supported per cell group.</w:t>
            </w:r>
            <w:r w:rsidR="002E0381" w:rsidRPr="00B33F36">
              <w:t xml:space="preserve"> This applies only to non-shared spectrum channel access. For shared spectrum channel access, </w:t>
            </w:r>
            <w:r w:rsidR="002E0381" w:rsidRPr="00B33F36">
              <w:rPr>
                <w:i/>
                <w:iCs/>
              </w:rPr>
              <w:t>downlinkSPS</w:t>
            </w:r>
            <w:r w:rsidR="002E0381" w:rsidRPr="00B33F36">
              <w:rPr>
                <w:bCs/>
                <w:i/>
              </w:rPr>
              <w:t>-r16</w:t>
            </w:r>
            <w:r w:rsidR="002E0381" w:rsidRPr="00B33F36">
              <w:rPr>
                <w:bCs/>
                <w:iCs/>
              </w:rPr>
              <w:t xml:space="preserve"> applies.</w:t>
            </w:r>
          </w:p>
        </w:tc>
        <w:tc>
          <w:tcPr>
            <w:tcW w:w="709" w:type="dxa"/>
          </w:tcPr>
          <w:p w14:paraId="71BAA7C6" w14:textId="77777777" w:rsidR="00A43323" w:rsidRPr="00B33F36" w:rsidRDefault="00A43323" w:rsidP="00D14891">
            <w:pPr>
              <w:pStyle w:val="TAL"/>
              <w:jc w:val="center"/>
            </w:pPr>
            <w:r w:rsidRPr="00B33F36">
              <w:t>UE</w:t>
            </w:r>
          </w:p>
        </w:tc>
        <w:tc>
          <w:tcPr>
            <w:tcW w:w="567" w:type="dxa"/>
          </w:tcPr>
          <w:p w14:paraId="20C3588F" w14:textId="77777777" w:rsidR="00A43323" w:rsidRPr="00B33F36" w:rsidRDefault="00A43323" w:rsidP="00D14891">
            <w:pPr>
              <w:pStyle w:val="TAL"/>
              <w:jc w:val="center"/>
            </w:pPr>
            <w:r w:rsidRPr="00B33F36">
              <w:t>No</w:t>
            </w:r>
          </w:p>
        </w:tc>
        <w:tc>
          <w:tcPr>
            <w:tcW w:w="709" w:type="dxa"/>
          </w:tcPr>
          <w:p w14:paraId="012922B8" w14:textId="77777777" w:rsidR="00A43323" w:rsidRPr="00B33F36" w:rsidRDefault="00A43323" w:rsidP="00D14891">
            <w:pPr>
              <w:pStyle w:val="TAL"/>
              <w:jc w:val="center"/>
            </w:pPr>
            <w:r w:rsidRPr="00B33F36">
              <w:t>No</w:t>
            </w:r>
          </w:p>
        </w:tc>
        <w:tc>
          <w:tcPr>
            <w:tcW w:w="728" w:type="dxa"/>
          </w:tcPr>
          <w:p w14:paraId="2225AC3C" w14:textId="77777777" w:rsidR="00A43323" w:rsidRPr="00B33F36" w:rsidRDefault="00A43323" w:rsidP="00D14891">
            <w:pPr>
              <w:pStyle w:val="TAL"/>
              <w:jc w:val="center"/>
            </w:pPr>
            <w:r w:rsidRPr="00B33F36">
              <w:t>No</w:t>
            </w:r>
          </w:p>
        </w:tc>
      </w:tr>
      <w:tr w:rsidR="00B33F36" w:rsidRPr="00B33F36" w14:paraId="01C5E1AA" w14:textId="77777777" w:rsidTr="0026000E">
        <w:trPr>
          <w:cantSplit/>
          <w:tblHeader/>
        </w:trPr>
        <w:tc>
          <w:tcPr>
            <w:tcW w:w="6917" w:type="dxa"/>
          </w:tcPr>
          <w:p w14:paraId="21A5C760" w14:textId="77777777" w:rsidR="00A43323" w:rsidRPr="00B33F36" w:rsidRDefault="00A43323" w:rsidP="00D14891">
            <w:pPr>
              <w:pStyle w:val="TAL"/>
              <w:rPr>
                <w:b/>
                <w:i/>
              </w:rPr>
            </w:pPr>
            <w:r w:rsidRPr="00B33F36">
              <w:rPr>
                <w:b/>
                <w:i/>
              </w:rPr>
              <w:t>dynamicBetaOffsetInd-HARQ-ACK-CSI</w:t>
            </w:r>
          </w:p>
          <w:p w14:paraId="6FDE7996" w14:textId="77777777" w:rsidR="00A43323" w:rsidRPr="00B33F36" w:rsidRDefault="00A43323" w:rsidP="00D14891">
            <w:pPr>
              <w:pStyle w:val="TAL"/>
            </w:pPr>
            <w:r w:rsidRPr="00B33F36">
              <w:t xml:space="preserve">Indicates whether the UE supports indicating beta-offset (UCI repetition factor onto PUSCH) for HARQ-ACK and/or </w:t>
            </w:r>
            <w:r w:rsidR="00745A5D" w:rsidRPr="00B33F36">
              <w:t>CSI</w:t>
            </w:r>
            <w:r w:rsidRPr="00B33F36">
              <w:t xml:space="preserve"> via DCI among the RRC configured beta-offsets.</w:t>
            </w:r>
          </w:p>
        </w:tc>
        <w:tc>
          <w:tcPr>
            <w:tcW w:w="709" w:type="dxa"/>
          </w:tcPr>
          <w:p w14:paraId="44EB7188" w14:textId="77777777" w:rsidR="00A43323" w:rsidRPr="00B33F36" w:rsidRDefault="00A43323" w:rsidP="00D14891">
            <w:pPr>
              <w:pStyle w:val="TAL"/>
              <w:jc w:val="center"/>
            </w:pPr>
            <w:r w:rsidRPr="00B33F36">
              <w:t>UE</w:t>
            </w:r>
          </w:p>
        </w:tc>
        <w:tc>
          <w:tcPr>
            <w:tcW w:w="567" w:type="dxa"/>
          </w:tcPr>
          <w:p w14:paraId="176F3E35" w14:textId="77777777" w:rsidR="00A43323" w:rsidRPr="00B33F36" w:rsidRDefault="00A43323" w:rsidP="00D14891">
            <w:pPr>
              <w:pStyle w:val="TAL"/>
              <w:jc w:val="center"/>
            </w:pPr>
            <w:r w:rsidRPr="00B33F36">
              <w:t>No</w:t>
            </w:r>
          </w:p>
        </w:tc>
        <w:tc>
          <w:tcPr>
            <w:tcW w:w="709" w:type="dxa"/>
          </w:tcPr>
          <w:p w14:paraId="21B23BE4" w14:textId="77777777" w:rsidR="00A43323" w:rsidRPr="00B33F36" w:rsidRDefault="00A43323" w:rsidP="00D14891">
            <w:pPr>
              <w:pStyle w:val="TAL"/>
              <w:jc w:val="center"/>
            </w:pPr>
            <w:r w:rsidRPr="00B33F36">
              <w:t>No</w:t>
            </w:r>
          </w:p>
        </w:tc>
        <w:tc>
          <w:tcPr>
            <w:tcW w:w="728" w:type="dxa"/>
          </w:tcPr>
          <w:p w14:paraId="4DB05BFD" w14:textId="77777777" w:rsidR="00A43323" w:rsidRPr="00B33F36" w:rsidRDefault="00A43323" w:rsidP="00D14891">
            <w:pPr>
              <w:pStyle w:val="TAL"/>
              <w:jc w:val="center"/>
            </w:pPr>
            <w:r w:rsidRPr="00B33F36">
              <w:t>No</w:t>
            </w:r>
          </w:p>
        </w:tc>
      </w:tr>
      <w:tr w:rsidR="00B33F36" w:rsidRPr="00B33F36" w14:paraId="7DDE098A" w14:textId="77777777" w:rsidTr="0026000E">
        <w:trPr>
          <w:cantSplit/>
          <w:tblHeader/>
        </w:trPr>
        <w:tc>
          <w:tcPr>
            <w:tcW w:w="6917" w:type="dxa"/>
          </w:tcPr>
          <w:p w14:paraId="1F6EE7B0" w14:textId="77777777" w:rsidR="00A43323" w:rsidRPr="00B33F36" w:rsidRDefault="00A43323" w:rsidP="00D14891">
            <w:pPr>
              <w:pStyle w:val="TAL"/>
              <w:rPr>
                <w:b/>
                <w:i/>
              </w:rPr>
            </w:pPr>
            <w:r w:rsidRPr="00B33F36">
              <w:rPr>
                <w:b/>
                <w:i/>
              </w:rPr>
              <w:t>dynamicHARQ-ACK-Codebook</w:t>
            </w:r>
          </w:p>
          <w:p w14:paraId="7CBB15DD" w14:textId="77777777" w:rsidR="00A43323" w:rsidRPr="00B33F36" w:rsidRDefault="00A43323" w:rsidP="00D14891">
            <w:pPr>
              <w:pStyle w:val="TAL"/>
            </w:pPr>
            <w:r w:rsidRPr="00B33F36">
              <w:t>Indicates whether the UE supports HARQ-ACK codebook dynamically constructed by DCI(s).</w:t>
            </w:r>
            <w:r w:rsidR="008C7D7A" w:rsidRPr="00B33F36">
              <w:t xml:space="preserve"> This field shall be set to </w:t>
            </w:r>
            <w:r w:rsidR="001D0750" w:rsidRPr="00B33F36">
              <w:rPr>
                <w:i/>
              </w:rPr>
              <w:t>supported</w:t>
            </w:r>
            <w:r w:rsidR="008C7D7A" w:rsidRPr="00B33F36">
              <w:t>.</w:t>
            </w:r>
          </w:p>
        </w:tc>
        <w:tc>
          <w:tcPr>
            <w:tcW w:w="709" w:type="dxa"/>
          </w:tcPr>
          <w:p w14:paraId="3042C8B4" w14:textId="77777777" w:rsidR="00A43323" w:rsidRPr="00B33F36" w:rsidRDefault="00A43323" w:rsidP="00D14891">
            <w:pPr>
              <w:pStyle w:val="TAL"/>
              <w:jc w:val="center"/>
            </w:pPr>
            <w:r w:rsidRPr="00B33F36">
              <w:t>UE</w:t>
            </w:r>
          </w:p>
        </w:tc>
        <w:tc>
          <w:tcPr>
            <w:tcW w:w="567" w:type="dxa"/>
          </w:tcPr>
          <w:p w14:paraId="0D1A8054" w14:textId="77777777" w:rsidR="00A43323" w:rsidRPr="00B33F36" w:rsidRDefault="00A43323" w:rsidP="00D14891">
            <w:pPr>
              <w:pStyle w:val="TAL"/>
              <w:jc w:val="center"/>
            </w:pPr>
            <w:r w:rsidRPr="00B33F36">
              <w:t>Yes</w:t>
            </w:r>
          </w:p>
        </w:tc>
        <w:tc>
          <w:tcPr>
            <w:tcW w:w="709" w:type="dxa"/>
          </w:tcPr>
          <w:p w14:paraId="4CB9CF50" w14:textId="77777777" w:rsidR="00A43323" w:rsidRPr="00B33F36" w:rsidRDefault="00A43323" w:rsidP="00D14891">
            <w:pPr>
              <w:pStyle w:val="TAL"/>
              <w:jc w:val="center"/>
            </w:pPr>
            <w:r w:rsidRPr="00B33F36">
              <w:t>No</w:t>
            </w:r>
          </w:p>
        </w:tc>
        <w:tc>
          <w:tcPr>
            <w:tcW w:w="728" w:type="dxa"/>
          </w:tcPr>
          <w:p w14:paraId="0F52FDC4" w14:textId="77777777" w:rsidR="00A43323" w:rsidRPr="00B33F36" w:rsidRDefault="00A43323" w:rsidP="00D14891">
            <w:pPr>
              <w:pStyle w:val="TAL"/>
              <w:jc w:val="center"/>
            </w:pPr>
            <w:r w:rsidRPr="00B33F36">
              <w:t>No</w:t>
            </w:r>
          </w:p>
        </w:tc>
      </w:tr>
      <w:tr w:rsidR="00B33F36" w:rsidRPr="00B33F36" w14:paraId="698ABE6F" w14:textId="77777777" w:rsidTr="0026000E">
        <w:trPr>
          <w:cantSplit/>
          <w:tblHeader/>
        </w:trPr>
        <w:tc>
          <w:tcPr>
            <w:tcW w:w="6917" w:type="dxa"/>
          </w:tcPr>
          <w:p w14:paraId="4A20DBF5" w14:textId="77777777" w:rsidR="00A43323" w:rsidRPr="0059429E" w:rsidRDefault="00A43323" w:rsidP="00D14891">
            <w:pPr>
              <w:pStyle w:val="TAL"/>
              <w:rPr>
                <w:b/>
                <w:i/>
                <w:lang w:val="fr-FR"/>
                <w:rPrChange w:id="548" w:author="CR#1225r1" w:date="2025-03-17T15:00:00Z">
                  <w:rPr>
                    <w:b/>
                    <w:i/>
                  </w:rPr>
                </w:rPrChange>
              </w:rPr>
            </w:pPr>
            <w:r w:rsidRPr="0059429E">
              <w:rPr>
                <w:b/>
                <w:i/>
                <w:lang w:val="fr-FR"/>
                <w:rPrChange w:id="549" w:author="CR#1225r1" w:date="2025-03-17T15:00:00Z">
                  <w:rPr>
                    <w:b/>
                    <w:i/>
                  </w:rPr>
                </w:rPrChange>
              </w:rPr>
              <w:t>dynamicHARQ-ACK-CodeB-CBG-Retx-DL</w:t>
            </w:r>
          </w:p>
          <w:p w14:paraId="69A32456" w14:textId="77777777" w:rsidR="00A43323" w:rsidRPr="00B33F36" w:rsidRDefault="00A43323" w:rsidP="00D14891">
            <w:pPr>
              <w:pStyle w:val="TAL"/>
            </w:pPr>
            <w:r w:rsidRPr="00B33F36">
              <w:t>Indicates whether the UE supports HARQ-ACK codebook size for CBG-based (re)transmission based on the DAI-based solution as specified in TS 38.213 [11].</w:t>
            </w:r>
          </w:p>
        </w:tc>
        <w:tc>
          <w:tcPr>
            <w:tcW w:w="709" w:type="dxa"/>
          </w:tcPr>
          <w:p w14:paraId="32B5EB62" w14:textId="77777777" w:rsidR="00A43323" w:rsidRPr="00B33F36" w:rsidRDefault="00A43323" w:rsidP="00D14891">
            <w:pPr>
              <w:pStyle w:val="TAL"/>
              <w:jc w:val="center"/>
            </w:pPr>
            <w:r w:rsidRPr="00B33F36">
              <w:t>UE</w:t>
            </w:r>
          </w:p>
        </w:tc>
        <w:tc>
          <w:tcPr>
            <w:tcW w:w="567" w:type="dxa"/>
          </w:tcPr>
          <w:p w14:paraId="0813D6E9" w14:textId="77777777" w:rsidR="00A43323" w:rsidRPr="00B33F36" w:rsidRDefault="00A43323" w:rsidP="00D14891">
            <w:pPr>
              <w:pStyle w:val="TAL"/>
              <w:jc w:val="center"/>
            </w:pPr>
            <w:r w:rsidRPr="00B33F36">
              <w:t>No</w:t>
            </w:r>
          </w:p>
        </w:tc>
        <w:tc>
          <w:tcPr>
            <w:tcW w:w="709" w:type="dxa"/>
          </w:tcPr>
          <w:p w14:paraId="7C2866FB" w14:textId="77777777" w:rsidR="00A43323" w:rsidRPr="00B33F36" w:rsidRDefault="00A43323" w:rsidP="00D14891">
            <w:pPr>
              <w:pStyle w:val="TAL"/>
              <w:jc w:val="center"/>
            </w:pPr>
            <w:r w:rsidRPr="00B33F36">
              <w:t>No</w:t>
            </w:r>
          </w:p>
        </w:tc>
        <w:tc>
          <w:tcPr>
            <w:tcW w:w="728" w:type="dxa"/>
          </w:tcPr>
          <w:p w14:paraId="3503B02F" w14:textId="77777777" w:rsidR="00A43323" w:rsidRPr="00B33F36" w:rsidRDefault="00A43323" w:rsidP="00D14891">
            <w:pPr>
              <w:pStyle w:val="TAL"/>
              <w:jc w:val="center"/>
            </w:pPr>
            <w:r w:rsidRPr="00B33F36">
              <w:t>No</w:t>
            </w:r>
          </w:p>
        </w:tc>
      </w:tr>
      <w:tr w:rsidR="00B33F36" w:rsidRPr="00B33F36" w14:paraId="41651991" w14:textId="77777777" w:rsidTr="0026000E">
        <w:trPr>
          <w:cantSplit/>
          <w:tblHeader/>
        </w:trPr>
        <w:tc>
          <w:tcPr>
            <w:tcW w:w="6917" w:type="dxa"/>
          </w:tcPr>
          <w:p w14:paraId="79E1F8EB" w14:textId="77777777" w:rsidR="00AA2645" w:rsidRPr="00B33F36" w:rsidRDefault="00AA2645" w:rsidP="00AA2645">
            <w:pPr>
              <w:pStyle w:val="TAL"/>
              <w:rPr>
                <w:b/>
                <w:i/>
              </w:rPr>
            </w:pPr>
            <w:r w:rsidRPr="00B33F36">
              <w:rPr>
                <w:b/>
                <w:i/>
              </w:rPr>
              <w:t>dynamicIndicationSchedulingRestriction-r18</w:t>
            </w:r>
          </w:p>
          <w:p w14:paraId="6D1740BC" w14:textId="77777777" w:rsidR="00AA2645" w:rsidRPr="00B33F36" w:rsidRDefault="00AA2645" w:rsidP="00AA2645">
            <w:pPr>
              <w:pStyle w:val="TAL"/>
              <w:rPr>
                <w:bCs/>
                <w:iCs/>
              </w:rPr>
            </w:pPr>
            <w:r w:rsidRPr="00B33F36">
              <w:rPr>
                <w:bCs/>
                <w:iCs/>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301B65C2" w14:textId="77777777" w:rsidR="00AA2645" w:rsidRPr="00B33F36" w:rsidRDefault="00AA2645" w:rsidP="00AA2645">
            <w:pPr>
              <w:pStyle w:val="TAL"/>
              <w:rPr>
                <w:bCs/>
                <w:iCs/>
              </w:rPr>
            </w:pPr>
          </w:p>
          <w:p w14:paraId="7EA68C9B" w14:textId="0D2E6A64" w:rsidR="00AA2645" w:rsidRPr="00B33F36" w:rsidRDefault="00AA2645" w:rsidP="00AA2645">
            <w:pPr>
              <w:pStyle w:val="TAL"/>
              <w:rPr>
                <w:b/>
                <w:i/>
              </w:rPr>
            </w:pPr>
            <w:r w:rsidRPr="00B33F36">
              <w:rPr>
                <w:bCs/>
                <w:iCs/>
              </w:rPr>
              <w:t xml:space="preserve">A UE supporting this feature shall also indicate support </w:t>
            </w:r>
            <w:r w:rsidR="002332C5" w:rsidRPr="00B33F36">
              <w:rPr>
                <w:bCs/>
                <w:iCs/>
              </w:rPr>
              <w:t xml:space="preserve">of </w:t>
            </w:r>
            <w:r w:rsidRPr="00B33F36">
              <w:rPr>
                <w:bCs/>
                <w:iCs/>
              </w:rPr>
              <w:t xml:space="preserve">at least one of </w:t>
            </w:r>
            <w:r w:rsidRPr="00B33F36">
              <w:rPr>
                <w:i/>
                <w:iCs/>
              </w:rPr>
              <w:t xml:space="preserve">multiCell-PDSCH-DCI-1-3-SameSCS-r18, </w:t>
            </w:r>
            <w:r w:rsidRPr="00B33F36" w:rsidDel="00855366">
              <w:rPr>
                <w:i/>
                <w:iCs/>
              </w:rPr>
              <w:t>multiCell-PDSCH-DCI-1-3-DiffSCS-r18</w:t>
            </w:r>
            <w:r w:rsidRPr="00B33F36">
              <w:rPr>
                <w:i/>
                <w:iCs/>
              </w:rPr>
              <w:t xml:space="preserve">, multiCell-PUSCH-DCI-0-3-SameSCS-r18 </w:t>
            </w:r>
            <w:r w:rsidRPr="00B33F36">
              <w:t>and</w:t>
            </w:r>
            <w:r w:rsidRPr="00B33F36">
              <w:rPr>
                <w:i/>
                <w:iCs/>
              </w:rPr>
              <w:t xml:space="preserve"> multiCell-PUSCH-DCI-0-3-DiffSCS-r18.</w:t>
            </w:r>
          </w:p>
        </w:tc>
        <w:tc>
          <w:tcPr>
            <w:tcW w:w="709" w:type="dxa"/>
          </w:tcPr>
          <w:p w14:paraId="566D18D5" w14:textId="0938E317" w:rsidR="00AA2645" w:rsidRPr="00B33F36" w:rsidRDefault="00AA2645" w:rsidP="00AA2645">
            <w:pPr>
              <w:pStyle w:val="TAL"/>
              <w:jc w:val="center"/>
            </w:pPr>
            <w:r w:rsidRPr="00B33F36">
              <w:t>UE</w:t>
            </w:r>
          </w:p>
        </w:tc>
        <w:tc>
          <w:tcPr>
            <w:tcW w:w="567" w:type="dxa"/>
          </w:tcPr>
          <w:p w14:paraId="325E8D67" w14:textId="666C91BD" w:rsidR="00AA2645" w:rsidRPr="00B33F36" w:rsidRDefault="00AA2645" w:rsidP="00AA2645">
            <w:pPr>
              <w:pStyle w:val="TAL"/>
              <w:jc w:val="center"/>
            </w:pPr>
            <w:r w:rsidRPr="00B33F36">
              <w:t>No</w:t>
            </w:r>
          </w:p>
        </w:tc>
        <w:tc>
          <w:tcPr>
            <w:tcW w:w="709" w:type="dxa"/>
          </w:tcPr>
          <w:p w14:paraId="70638314" w14:textId="6E1FFC30" w:rsidR="00AA2645" w:rsidRPr="00B33F36" w:rsidRDefault="00AA2645" w:rsidP="00AA2645">
            <w:pPr>
              <w:pStyle w:val="TAL"/>
              <w:jc w:val="center"/>
            </w:pPr>
            <w:r w:rsidRPr="00B33F36">
              <w:t>No</w:t>
            </w:r>
          </w:p>
        </w:tc>
        <w:tc>
          <w:tcPr>
            <w:tcW w:w="728" w:type="dxa"/>
          </w:tcPr>
          <w:p w14:paraId="34A88E3A" w14:textId="5C1AB94B" w:rsidR="00AA2645" w:rsidRPr="00B33F36" w:rsidRDefault="00AA2645" w:rsidP="00AA2645">
            <w:pPr>
              <w:pStyle w:val="TAL"/>
              <w:jc w:val="center"/>
            </w:pPr>
            <w:r w:rsidRPr="00B33F36">
              <w:t>No</w:t>
            </w:r>
          </w:p>
        </w:tc>
      </w:tr>
      <w:tr w:rsidR="00B33F36" w:rsidRPr="00B33F36" w14:paraId="40EF9F90" w14:textId="77777777" w:rsidTr="0026000E">
        <w:trPr>
          <w:cantSplit/>
          <w:tblHeader/>
        </w:trPr>
        <w:tc>
          <w:tcPr>
            <w:tcW w:w="6917" w:type="dxa"/>
          </w:tcPr>
          <w:p w14:paraId="0AB88D7B" w14:textId="77777777" w:rsidR="00A43323" w:rsidRPr="00B33F36" w:rsidRDefault="00A43323" w:rsidP="00D14891">
            <w:pPr>
              <w:pStyle w:val="TAL"/>
              <w:rPr>
                <w:b/>
                <w:bCs/>
                <w:i/>
                <w:iCs/>
              </w:rPr>
            </w:pPr>
            <w:r w:rsidRPr="00B33F36">
              <w:rPr>
                <w:b/>
                <w:bCs/>
                <w:i/>
                <w:iCs/>
              </w:rPr>
              <w:t>dynamicPRB-BundlingDL</w:t>
            </w:r>
          </w:p>
          <w:p w14:paraId="65186366" w14:textId="77777777" w:rsidR="00A43323" w:rsidRPr="00B33F36" w:rsidRDefault="00A43323" w:rsidP="00D14891">
            <w:pPr>
              <w:pStyle w:val="TAL"/>
            </w:pPr>
            <w:r w:rsidRPr="00B33F36">
              <w:rPr>
                <w:bCs/>
                <w:iCs/>
              </w:rPr>
              <w:t>Indicates whether UE supports DCI-based indication of the PRG size for PDSCH reception.</w:t>
            </w:r>
          </w:p>
        </w:tc>
        <w:tc>
          <w:tcPr>
            <w:tcW w:w="709" w:type="dxa"/>
          </w:tcPr>
          <w:p w14:paraId="73AA3756" w14:textId="77777777" w:rsidR="00A43323" w:rsidRPr="00B33F36" w:rsidRDefault="00A43323" w:rsidP="00D14891">
            <w:pPr>
              <w:pStyle w:val="TAL"/>
              <w:jc w:val="center"/>
            </w:pPr>
            <w:r w:rsidRPr="00B33F36">
              <w:rPr>
                <w:bCs/>
                <w:iCs/>
              </w:rPr>
              <w:t>UE</w:t>
            </w:r>
          </w:p>
        </w:tc>
        <w:tc>
          <w:tcPr>
            <w:tcW w:w="567" w:type="dxa"/>
          </w:tcPr>
          <w:p w14:paraId="6419E509" w14:textId="77777777" w:rsidR="00A43323" w:rsidRPr="00B33F36" w:rsidRDefault="00A43323" w:rsidP="00D14891">
            <w:pPr>
              <w:pStyle w:val="TAL"/>
              <w:jc w:val="center"/>
            </w:pPr>
            <w:r w:rsidRPr="00B33F36">
              <w:rPr>
                <w:bCs/>
                <w:iCs/>
              </w:rPr>
              <w:t>No</w:t>
            </w:r>
          </w:p>
        </w:tc>
        <w:tc>
          <w:tcPr>
            <w:tcW w:w="709" w:type="dxa"/>
          </w:tcPr>
          <w:p w14:paraId="507481C8" w14:textId="77777777" w:rsidR="00A43323" w:rsidRPr="00B33F36" w:rsidRDefault="00A43323" w:rsidP="00D14891">
            <w:pPr>
              <w:pStyle w:val="TAL"/>
              <w:jc w:val="center"/>
            </w:pPr>
            <w:r w:rsidRPr="00B33F36">
              <w:rPr>
                <w:bCs/>
                <w:iCs/>
              </w:rPr>
              <w:t>No</w:t>
            </w:r>
          </w:p>
        </w:tc>
        <w:tc>
          <w:tcPr>
            <w:tcW w:w="728" w:type="dxa"/>
          </w:tcPr>
          <w:p w14:paraId="20A3A4A2" w14:textId="77777777" w:rsidR="00A43323" w:rsidRPr="00B33F36" w:rsidRDefault="00A43323" w:rsidP="00D14891">
            <w:pPr>
              <w:pStyle w:val="TAL"/>
              <w:jc w:val="center"/>
            </w:pPr>
            <w:r w:rsidRPr="00B33F36">
              <w:t>No</w:t>
            </w:r>
          </w:p>
        </w:tc>
      </w:tr>
      <w:tr w:rsidR="00B33F36" w:rsidRPr="00B33F36" w14:paraId="16DE8C81" w14:textId="77777777" w:rsidTr="0026000E">
        <w:trPr>
          <w:cantSplit/>
          <w:tblHeader/>
        </w:trPr>
        <w:tc>
          <w:tcPr>
            <w:tcW w:w="6917" w:type="dxa"/>
          </w:tcPr>
          <w:p w14:paraId="43C92071" w14:textId="77777777" w:rsidR="00A43323" w:rsidRPr="00B33F36" w:rsidRDefault="00A43323" w:rsidP="00D14891">
            <w:pPr>
              <w:pStyle w:val="TAL"/>
              <w:rPr>
                <w:b/>
                <w:bCs/>
                <w:i/>
                <w:iCs/>
              </w:rPr>
            </w:pPr>
            <w:r w:rsidRPr="00B33F36">
              <w:rPr>
                <w:b/>
                <w:bCs/>
                <w:i/>
                <w:iCs/>
              </w:rPr>
              <w:t>dynamicSFI</w:t>
            </w:r>
          </w:p>
          <w:p w14:paraId="05112852" w14:textId="77777777" w:rsidR="00D84D0E" w:rsidRPr="00B33F36" w:rsidRDefault="00A43323" w:rsidP="00D84D0E">
            <w:pPr>
              <w:pStyle w:val="TAL"/>
              <w:rPr>
                <w:bCs/>
                <w:iCs/>
              </w:rPr>
            </w:pPr>
            <w:r w:rsidRPr="00B33F36">
              <w:rPr>
                <w:rFonts w:eastAsia="MS PGothic"/>
              </w:rPr>
              <w:t>Indicates whether the UE supports monitoring for DCI format 2_0 and determination of slot formats via DCI format 2_0.</w:t>
            </w:r>
            <w:r w:rsidR="002E0381" w:rsidRPr="00B33F36">
              <w:t xml:space="preserve"> This applies only to non-shared spectrum channel access. For shared spectrum channel access, </w:t>
            </w:r>
            <w:r w:rsidR="002E0381" w:rsidRPr="00B33F36">
              <w:rPr>
                <w:i/>
                <w:iCs/>
              </w:rPr>
              <w:t>dynamicSFI</w:t>
            </w:r>
            <w:r w:rsidR="002E0381" w:rsidRPr="00B33F36">
              <w:rPr>
                <w:bCs/>
                <w:i/>
              </w:rPr>
              <w:t>-r16</w:t>
            </w:r>
            <w:r w:rsidR="002E0381" w:rsidRPr="00B33F36">
              <w:rPr>
                <w:bCs/>
                <w:iCs/>
              </w:rPr>
              <w:t xml:space="preserve"> applies.</w:t>
            </w:r>
          </w:p>
          <w:p w14:paraId="15EE73AF" w14:textId="7E448CE7" w:rsidR="00A43323" w:rsidRPr="00B33F36" w:rsidRDefault="00D84D0E" w:rsidP="00D84D0E">
            <w:pPr>
              <w:pStyle w:val="TAL"/>
              <w:rPr>
                <w:bCs/>
                <w:iCs/>
              </w:rPr>
            </w:pPr>
            <w:r w:rsidRPr="00B33F36">
              <w:rPr>
                <w:bCs/>
                <w:iCs/>
              </w:rPr>
              <w:t>This capability is not applicable to NCR-MT.</w:t>
            </w:r>
          </w:p>
        </w:tc>
        <w:tc>
          <w:tcPr>
            <w:tcW w:w="709" w:type="dxa"/>
          </w:tcPr>
          <w:p w14:paraId="77D8B1E0" w14:textId="77777777" w:rsidR="00A43323" w:rsidRPr="00B33F36" w:rsidRDefault="00A43323" w:rsidP="00D14891">
            <w:pPr>
              <w:pStyle w:val="TAL"/>
              <w:jc w:val="center"/>
              <w:rPr>
                <w:bCs/>
                <w:iCs/>
              </w:rPr>
            </w:pPr>
            <w:r w:rsidRPr="00B33F36">
              <w:rPr>
                <w:bCs/>
                <w:iCs/>
              </w:rPr>
              <w:t>UE</w:t>
            </w:r>
          </w:p>
        </w:tc>
        <w:tc>
          <w:tcPr>
            <w:tcW w:w="567" w:type="dxa"/>
          </w:tcPr>
          <w:p w14:paraId="4F2CCC25" w14:textId="77777777" w:rsidR="00A43323" w:rsidRPr="00B33F36" w:rsidRDefault="00A43323" w:rsidP="00D14891">
            <w:pPr>
              <w:pStyle w:val="TAL"/>
              <w:jc w:val="center"/>
              <w:rPr>
                <w:bCs/>
                <w:iCs/>
              </w:rPr>
            </w:pPr>
            <w:r w:rsidRPr="00B33F36">
              <w:rPr>
                <w:bCs/>
                <w:iCs/>
              </w:rPr>
              <w:t>No</w:t>
            </w:r>
          </w:p>
        </w:tc>
        <w:tc>
          <w:tcPr>
            <w:tcW w:w="709" w:type="dxa"/>
          </w:tcPr>
          <w:p w14:paraId="04A08555" w14:textId="77777777" w:rsidR="00A43323" w:rsidRPr="00B33F36" w:rsidRDefault="00A43323" w:rsidP="00D14891">
            <w:pPr>
              <w:pStyle w:val="TAL"/>
              <w:jc w:val="center"/>
              <w:rPr>
                <w:bCs/>
                <w:iCs/>
              </w:rPr>
            </w:pPr>
            <w:r w:rsidRPr="00B33F36">
              <w:rPr>
                <w:bCs/>
                <w:iCs/>
              </w:rPr>
              <w:t>Yes</w:t>
            </w:r>
          </w:p>
        </w:tc>
        <w:tc>
          <w:tcPr>
            <w:tcW w:w="728" w:type="dxa"/>
          </w:tcPr>
          <w:p w14:paraId="1D27B1D9" w14:textId="77777777" w:rsidR="00A43323" w:rsidRPr="00B33F36" w:rsidRDefault="00A43323" w:rsidP="00D14891">
            <w:pPr>
              <w:pStyle w:val="TAL"/>
              <w:jc w:val="center"/>
            </w:pPr>
            <w:r w:rsidRPr="00B33F36">
              <w:t>Yes</w:t>
            </w:r>
          </w:p>
        </w:tc>
      </w:tr>
      <w:tr w:rsidR="00B33F36" w:rsidRPr="00B33F36" w14:paraId="51E8E7F7" w14:textId="77777777" w:rsidTr="0026000E">
        <w:trPr>
          <w:cantSplit/>
          <w:tblHeader/>
        </w:trPr>
        <w:tc>
          <w:tcPr>
            <w:tcW w:w="6917" w:type="dxa"/>
          </w:tcPr>
          <w:p w14:paraId="72C0ECF4" w14:textId="77777777" w:rsidR="00A43323" w:rsidRPr="00B33F36" w:rsidRDefault="00A43323" w:rsidP="00D14891">
            <w:pPr>
              <w:pStyle w:val="TAL"/>
              <w:rPr>
                <w:b/>
                <w:bCs/>
                <w:i/>
                <w:iCs/>
              </w:rPr>
            </w:pPr>
            <w:r w:rsidRPr="00B33F36">
              <w:rPr>
                <w:b/>
                <w:bCs/>
                <w:i/>
                <w:iCs/>
              </w:rPr>
              <w:t>dynamicSwitchRA-Type0-1-PDSCH</w:t>
            </w:r>
          </w:p>
          <w:p w14:paraId="6E4F4067" w14:textId="77777777" w:rsidR="00A43323" w:rsidRPr="00B33F36" w:rsidRDefault="00A43323" w:rsidP="00D14891">
            <w:pPr>
              <w:pStyle w:val="TAL"/>
            </w:pPr>
            <w:r w:rsidRPr="00B33F36">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B33F36" w:rsidRDefault="00A43323" w:rsidP="00D14891">
            <w:pPr>
              <w:pStyle w:val="TAL"/>
              <w:jc w:val="center"/>
            </w:pPr>
            <w:r w:rsidRPr="00B33F36">
              <w:rPr>
                <w:bCs/>
                <w:iCs/>
              </w:rPr>
              <w:t>UE</w:t>
            </w:r>
          </w:p>
        </w:tc>
        <w:tc>
          <w:tcPr>
            <w:tcW w:w="567" w:type="dxa"/>
          </w:tcPr>
          <w:p w14:paraId="09559091" w14:textId="77777777" w:rsidR="00A43323" w:rsidRPr="00B33F36" w:rsidRDefault="00A43323" w:rsidP="00D14891">
            <w:pPr>
              <w:pStyle w:val="TAL"/>
              <w:jc w:val="center"/>
            </w:pPr>
            <w:r w:rsidRPr="00B33F36">
              <w:rPr>
                <w:bCs/>
                <w:iCs/>
              </w:rPr>
              <w:t>No</w:t>
            </w:r>
          </w:p>
        </w:tc>
        <w:tc>
          <w:tcPr>
            <w:tcW w:w="709" w:type="dxa"/>
          </w:tcPr>
          <w:p w14:paraId="3297C3FF" w14:textId="77777777" w:rsidR="00A43323" w:rsidRPr="00B33F36" w:rsidRDefault="00A43323" w:rsidP="00D14891">
            <w:pPr>
              <w:pStyle w:val="TAL"/>
              <w:jc w:val="center"/>
            </w:pPr>
            <w:r w:rsidRPr="00B33F36">
              <w:rPr>
                <w:bCs/>
                <w:iCs/>
              </w:rPr>
              <w:t>No</w:t>
            </w:r>
          </w:p>
        </w:tc>
        <w:tc>
          <w:tcPr>
            <w:tcW w:w="728" w:type="dxa"/>
          </w:tcPr>
          <w:p w14:paraId="0346E5C2" w14:textId="77777777" w:rsidR="00A43323" w:rsidRPr="00B33F36" w:rsidRDefault="00A43323" w:rsidP="00D14891">
            <w:pPr>
              <w:pStyle w:val="TAL"/>
              <w:jc w:val="center"/>
            </w:pPr>
            <w:r w:rsidRPr="00B33F36">
              <w:t>No</w:t>
            </w:r>
          </w:p>
        </w:tc>
      </w:tr>
      <w:tr w:rsidR="00B33F36" w:rsidRPr="00B33F36" w14:paraId="1ABA286D" w14:textId="77777777" w:rsidTr="0026000E">
        <w:trPr>
          <w:cantSplit/>
          <w:tblHeader/>
        </w:trPr>
        <w:tc>
          <w:tcPr>
            <w:tcW w:w="6917" w:type="dxa"/>
          </w:tcPr>
          <w:p w14:paraId="6F17DA2D" w14:textId="77777777" w:rsidR="00A43323" w:rsidRPr="00B33F36" w:rsidRDefault="00A43323" w:rsidP="00D14891">
            <w:pPr>
              <w:pStyle w:val="TAL"/>
              <w:rPr>
                <w:b/>
                <w:bCs/>
                <w:i/>
                <w:iCs/>
              </w:rPr>
            </w:pPr>
            <w:r w:rsidRPr="00B33F36">
              <w:rPr>
                <w:b/>
                <w:bCs/>
                <w:i/>
                <w:iCs/>
              </w:rPr>
              <w:t>dynamicSwitchRA-Type0-1-PUSCH</w:t>
            </w:r>
          </w:p>
          <w:p w14:paraId="0119F354" w14:textId="77777777" w:rsidR="00A43323" w:rsidRPr="00B33F36" w:rsidRDefault="00A43323" w:rsidP="00D14891">
            <w:pPr>
              <w:pStyle w:val="TAL"/>
            </w:pPr>
            <w:r w:rsidRPr="00B33F36">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B33F36" w:rsidRDefault="00A43323" w:rsidP="00D14891">
            <w:pPr>
              <w:pStyle w:val="TAL"/>
              <w:jc w:val="center"/>
            </w:pPr>
            <w:r w:rsidRPr="00B33F36">
              <w:rPr>
                <w:bCs/>
                <w:iCs/>
              </w:rPr>
              <w:t>UE</w:t>
            </w:r>
          </w:p>
        </w:tc>
        <w:tc>
          <w:tcPr>
            <w:tcW w:w="567" w:type="dxa"/>
          </w:tcPr>
          <w:p w14:paraId="042AD28A" w14:textId="77777777" w:rsidR="00A43323" w:rsidRPr="00B33F36" w:rsidRDefault="00520DBA" w:rsidP="00D14891">
            <w:pPr>
              <w:pStyle w:val="TAL"/>
              <w:jc w:val="center"/>
            </w:pPr>
            <w:r w:rsidRPr="00B33F36">
              <w:rPr>
                <w:bCs/>
                <w:iCs/>
              </w:rPr>
              <w:t>No</w:t>
            </w:r>
          </w:p>
        </w:tc>
        <w:tc>
          <w:tcPr>
            <w:tcW w:w="709" w:type="dxa"/>
          </w:tcPr>
          <w:p w14:paraId="79DBB951" w14:textId="77777777" w:rsidR="00A43323" w:rsidRPr="00B33F36" w:rsidRDefault="00A43323" w:rsidP="00D14891">
            <w:pPr>
              <w:pStyle w:val="TAL"/>
              <w:jc w:val="center"/>
            </w:pPr>
            <w:r w:rsidRPr="00B33F36">
              <w:rPr>
                <w:bCs/>
                <w:iCs/>
              </w:rPr>
              <w:t>No</w:t>
            </w:r>
          </w:p>
        </w:tc>
        <w:tc>
          <w:tcPr>
            <w:tcW w:w="728" w:type="dxa"/>
          </w:tcPr>
          <w:p w14:paraId="7D6159AC" w14:textId="77777777" w:rsidR="00A43323" w:rsidRPr="00B33F36" w:rsidRDefault="00A43323" w:rsidP="00D14891">
            <w:pPr>
              <w:pStyle w:val="TAL"/>
              <w:jc w:val="center"/>
            </w:pPr>
            <w:r w:rsidRPr="00B33F36">
              <w:t>No</w:t>
            </w:r>
          </w:p>
        </w:tc>
      </w:tr>
      <w:tr w:rsidR="00B33F36" w:rsidRPr="00B33F36" w14:paraId="31CA2BB5" w14:textId="77777777" w:rsidTr="0026000E">
        <w:trPr>
          <w:cantSplit/>
          <w:tblHeader/>
        </w:trPr>
        <w:tc>
          <w:tcPr>
            <w:tcW w:w="6917" w:type="dxa"/>
          </w:tcPr>
          <w:p w14:paraId="72ADAAB2" w14:textId="77777777" w:rsidR="00071325" w:rsidRPr="00B33F36" w:rsidRDefault="00071325" w:rsidP="00071325">
            <w:pPr>
              <w:pStyle w:val="TAL"/>
              <w:rPr>
                <w:b/>
                <w:bCs/>
                <w:i/>
                <w:iCs/>
              </w:rPr>
            </w:pPr>
            <w:r w:rsidRPr="00B33F36">
              <w:rPr>
                <w:b/>
                <w:bCs/>
                <w:i/>
                <w:iCs/>
              </w:rPr>
              <w:t>enhancedPowerControl-r16</w:t>
            </w:r>
          </w:p>
          <w:p w14:paraId="0B7A6B59" w14:textId="77777777" w:rsidR="00071325" w:rsidRPr="00B33F36" w:rsidRDefault="00071325" w:rsidP="00071325">
            <w:pPr>
              <w:pStyle w:val="TAL"/>
              <w:rPr>
                <w:b/>
                <w:bCs/>
                <w:i/>
                <w:iCs/>
              </w:rPr>
            </w:pPr>
            <w:r w:rsidRPr="00B33F36">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B33F36" w:rsidRDefault="00071325" w:rsidP="00071325">
            <w:pPr>
              <w:pStyle w:val="TAL"/>
              <w:jc w:val="center"/>
              <w:rPr>
                <w:bCs/>
                <w:iCs/>
              </w:rPr>
            </w:pPr>
            <w:r w:rsidRPr="00B33F36">
              <w:rPr>
                <w:bCs/>
                <w:iCs/>
              </w:rPr>
              <w:t>UE</w:t>
            </w:r>
          </w:p>
        </w:tc>
        <w:tc>
          <w:tcPr>
            <w:tcW w:w="567" w:type="dxa"/>
          </w:tcPr>
          <w:p w14:paraId="0B840E52" w14:textId="77777777" w:rsidR="00071325" w:rsidRPr="00B33F36" w:rsidRDefault="00071325" w:rsidP="00071325">
            <w:pPr>
              <w:pStyle w:val="TAL"/>
              <w:jc w:val="center"/>
              <w:rPr>
                <w:bCs/>
                <w:iCs/>
              </w:rPr>
            </w:pPr>
            <w:r w:rsidRPr="00B33F36">
              <w:rPr>
                <w:bCs/>
                <w:iCs/>
              </w:rPr>
              <w:t>No</w:t>
            </w:r>
          </w:p>
        </w:tc>
        <w:tc>
          <w:tcPr>
            <w:tcW w:w="709" w:type="dxa"/>
          </w:tcPr>
          <w:p w14:paraId="64261C8E" w14:textId="77777777" w:rsidR="00071325" w:rsidRPr="00B33F36" w:rsidRDefault="00071325" w:rsidP="00071325">
            <w:pPr>
              <w:pStyle w:val="TAL"/>
              <w:jc w:val="center"/>
              <w:rPr>
                <w:bCs/>
                <w:iCs/>
              </w:rPr>
            </w:pPr>
            <w:r w:rsidRPr="00B33F36">
              <w:rPr>
                <w:bCs/>
                <w:iCs/>
              </w:rPr>
              <w:t>No</w:t>
            </w:r>
          </w:p>
        </w:tc>
        <w:tc>
          <w:tcPr>
            <w:tcW w:w="728" w:type="dxa"/>
          </w:tcPr>
          <w:p w14:paraId="25225957" w14:textId="77777777" w:rsidR="00071325" w:rsidRPr="00B33F36" w:rsidRDefault="00071325" w:rsidP="00071325">
            <w:pPr>
              <w:pStyle w:val="TAL"/>
              <w:jc w:val="center"/>
            </w:pPr>
            <w:r w:rsidRPr="00B33F36">
              <w:t>Yes</w:t>
            </w:r>
          </w:p>
        </w:tc>
      </w:tr>
      <w:tr w:rsidR="00B33F36" w:rsidRPr="00B33F36" w14:paraId="67CF91B8" w14:textId="77777777" w:rsidTr="0026000E">
        <w:trPr>
          <w:cantSplit/>
          <w:tblHeader/>
        </w:trPr>
        <w:tc>
          <w:tcPr>
            <w:tcW w:w="6917" w:type="dxa"/>
          </w:tcPr>
          <w:p w14:paraId="33FB9513" w14:textId="77777777" w:rsidR="00071325" w:rsidRPr="00B33F36" w:rsidRDefault="00071325" w:rsidP="00071325">
            <w:pPr>
              <w:pStyle w:val="TAL"/>
              <w:rPr>
                <w:b/>
                <w:i/>
              </w:rPr>
            </w:pPr>
            <w:r w:rsidRPr="00B33F36">
              <w:rPr>
                <w:b/>
                <w:i/>
              </w:rPr>
              <w:t>extendedCG-Periodicities-r16</w:t>
            </w:r>
          </w:p>
          <w:p w14:paraId="5592B6F8" w14:textId="68183332" w:rsidR="00071325" w:rsidRPr="00B33F36" w:rsidRDefault="00071325" w:rsidP="00071325">
            <w:pPr>
              <w:pStyle w:val="TAL"/>
              <w:rPr>
                <w:b/>
                <w:bCs/>
                <w:i/>
                <w:iCs/>
              </w:rPr>
            </w:pPr>
            <w:r w:rsidRPr="00B33F36">
              <w:t xml:space="preserve">Indicates that the UE supports extended periodicities for CG Type 1 (if the UE indicates </w:t>
            </w:r>
            <w:r w:rsidRPr="00B33F36">
              <w:rPr>
                <w:i/>
              </w:rPr>
              <w:t xml:space="preserve">configuredUL-GrantType1 </w:t>
            </w:r>
            <w:r w:rsidR="00691A9D" w:rsidRPr="00B33F36">
              <w:t xml:space="preserve">or </w:t>
            </w:r>
            <w:r w:rsidR="00691A9D" w:rsidRPr="00B33F36">
              <w:rPr>
                <w:i/>
              </w:rPr>
              <w:t xml:space="preserve">configuredUL-GrantType1-v1650 </w:t>
            </w:r>
            <w:r w:rsidRPr="00B33F36">
              <w:t xml:space="preserve">capability) or CG Type 2 (if the UE indicates </w:t>
            </w:r>
            <w:r w:rsidRPr="00B33F36">
              <w:rPr>
                <w:i/>
              </w:rPr>
              <w:t xml:space="preserve">configuredUL-GrantType2 </w:t>
            </w:r>
            <w:r w:rsidR="00691A9D" w:rsidRPr="00B33F36">
              <w:t xml:space="preserve">or </w:t>
            </w:r>
            <w:r w:rsidR="00691A9D" w:rsidRPr="00B33F36">
              <w:rPr>
                <w:i/>
              </w:rPr>
              <w:t xml:space="preserve">configuredUL-GrantType2-v1650 </w:t>
            </w:r>
            <w:r w:rsidRPr="00B33F36">
              <w:t xml:space="preserve">capability) as specified by </w:t>
            </w:r>
            <w:r w:rsidRPr="00B33F36">
              <w:rPr>
                <w:i/>
                <w:iCs/>
              </w:rPr>
              <w:t>periodicityExt-r16</w:t>
            </w:r>
            <w:r w:rsidRPr="00B33F36">
              <w:t xml:space="preserve"> field of IE </w:t>
            </w:r>
            <w:r w:rsidRPr="00B33F36">
              <w:rPr>
                <w:i/>
                <w:iCs/>
              </w:rPr>
              <w:t>ConfiguredGrantConfig</w:t>
            </w:r>
            <w:r w:rsidRPr="00B33F36">
              <w:t xml:space="preserve"> in TS 38.331 [</w:t>
            </w:r>
            <w:r w:rsidR="00863493" w:rsidRPr="00B33F36">
              <w:t>9</w:t>
            </w:r>
            <w:r w:rsidRPr="00B33F36">
              <w:t>].</w:t>
            </w:r>
          </w:p>
        </w:tc>
        <w:tc>
          <w:tcPr>
            <w:tcW w:w="709" w:type="dxa"/>
          </w:tcPr>
          <w:p w14:paraId="7882235A" w14:textId="77777777" w:rsidR="00071325" w:rsidRPr="00B33F36" w:rsidRDefault="00071325" w:rsidP="00071325">
            <w:pPr>
              <w:pStyle w:val="TAL"/>
              <w:jc w:val="center"/>
              <w:rPr>
                <w:bCs/>
                <w:iCs/>
              </w:rPr>
            </w:pPr>
            <w:r w:rsidRPr="00B33F36">
              <w:t>UE</w:t>
            </w:r>
          </w:p>
        </w:tc>
        <w:tc>
          <w:tcPr>
            <w:tcW w:w="567" w:type="dxa"/>
          </w:tcPr>
          <w:p w14:paraId="33933D0A" w14:textId="77777777" w:rsidR="00071325" w:rsidRPr="00B33F36" w:rsidRDefault="00071325" w:rsidP="00071325">
            <w:pPr>
              <w:pStyle w:val="TAL"/>
              <w:jc w:val="center"/>
              <w:rPr>
                <w:bCs/>
                <w:iCs/>
              </w:rPr>
            </w:pPr>
            <w:r w:rsidRPr="00B33F36">
              <w:t>No</w:t>
            </w:r>
          </w:p>
        </w:tc>
        <w:tc>
          <w:tcPr>
            <w:tcW w:w="709" w:type="dxa"/>
          </w:tcPr>
          <w:p w14:paraId="32998086" w14:textId="77777777" w:rsidR="00071325" w:rsidRPr="00B33F36" w:rsidRDefault="00071325" w:rsidP="00071325">
            <w:pPr>
              <w:pStyle w:val="TAL"/>
              <w:jc w:val="center"/>
              <w:rPr>
                <w:bCs/>
                <w:iCs/>
              </w:rPr>
            </w:pPr>
            <w:r w:rsidRPr="00B33F36">
              <w:t>No</w:t>
            </w:r>
          </w:p>
        </w:tc>
        <w:tc>
          <w:tcPr>
            <w:tcW w:w="728" w:type="dxa"/>
          </w:tcPr>
          <w:p w14:paraId="45E470FE" w14:textId="77777777" w:rsidR="00071325" w:rsidRPr="00B33F36" w:rsidRDefault="00071325" w:rsidP="00071325">
            <w:pPr>
              <w:pStyle w:val="TAL"/>
              <w:jc w:val="center"/>
            </w:pPr>
            <w:r w:rsidRPr="00B33F36">
              <w:t>No</w:t>
            </w:r>
          </w:p>
        </w:tc>
      </w:tr>
      <w:tr w:rsidR="00B33F36" w:rsidRPr="00B33F36" w14:paraId="3971874A" w14:textId="77777777" w:rsidTr="0026000E">
        <w:trPr>
          <w:cantSplit/>
          <w:tblHeader/>
        </w:trPr>
        <w:tc>
          <w:tcPr>
            <w:tcW w:w="6917" w:type="dxa"/>
          </w:tcPr>
          <w:p w14:paraId="21162AB2" w14:textId="77777777" w:rsidR="00071325" w:rsidRPr="00B33F36" w:rsidRDefault="00071325" w:rsidP="00071325">
            <w:pPr>
              <w:pStyle w:val="TAL"/>
              <w:rPr>
                <w:b/>
                <w:i/>
              </w:rPr>
            </w:pPr>
            <w:r w:rsidRPr="00B33F36">
              <w:rPr>
                <w:b/>
                <w:i/>
              </w:rPr>
              <w:lastRenderedPageBreak/>
              <w:t>extendedSPS-Periodicities-r16</w:t>
            </w:r>
          </w:p>
          <w:p w14:paraId="6A70A2E3" w14:textId="77777777" w:rsidR="00071325" w:rsidRPr="00B33F36" w:rsidRDefault="00071325" w:rsidP="00071325">
            <w:pPr>
              <w:pStyle w:val="TAL"/>
              <w:rPr>
                <w:b/>
                <w:bCs/>
                <w:i/>
                <w:iCs/>
              </w:rPr>
            </w:pPr>
            <w:r w:rsidRPr="00B33F36">
              <w:t xml:space="preserve">Indicates that the UE supports extended periodicities for downlink SPS as specified by </w:t>
            </w:r>
            <w:r w:rsidRPr="00B33F36">
              <w:rPr>
                <w:i/>
                <w:iCs/>
              </w:rPr>
              <w:t>periodicityExt-r16</w:t>
            </w:r>
            <w:r w:rsidRPr="00B33F36">
              <w:t xml:space="preserve"> field of IE </w:t>
            </w:r>
            <w:r w:rsidRPr="00B33F36">
              <w:rPr>
                <w:i/>
                <w:iCs/>
              </w:rPr>
              <w:t xml:space="preserve">SPS-Config </w:t>
            </w:r>
            <w:r w:rsidRPr="00B33F36">
              <w:t>in TS 38.331 [</w:t>
            </w:r>
            <w:r w:rsidR="00863493" w:rsidRPr="00B33F36">
              <w:t>9</w:t>
            </w:r>
            <w:r w:rsidRPr="00B33F36">
              <w:t>].</w:t>
            </w:r>
          </w:p>
        </w:tc>
        <w:tc>
          <w:tcPr>
            <w:tcW w:w="709" w:type="dxa"/>
          </w:tcPr>
          <w:p w14:paraId="7E25CF74" w14:textId="77777777" w:rsidR="00071325" w:rsidRPr="00B33F36" w:rsidRDefault="00071325" w:rsidP="00071325">
            <w:pPr>
              <w:pStyle w:val="TAL"/>
              <w:jc w:val="center"/>
              <w:rPr>
                <w:bCs/>
                <w:iCs/>
              </w:rPr>
            </w:pPr>
            <w:r w:rsidRPr="00B33F36">
              <w:t>UE</w:t>
            </w:r>
          </w:p>
        </w:tc>
        <w:tc>
          <w:tcPr>
            <w:tcW w:w="567" w:type="dxa"/>
          </w:tcPr>
          <w:p w14:paraId="0B94920D" w14:textId="77777777" w:rsidR="00071325" w:rsidRPr="00B33F36" w:rsidRDefault="00071325" w:rsidP="00071325">
            <w:pPr>
              <w:pStyle w:val="TAL"/>
              <w:jc w:val="center"/>
              <w:rPr>
                <w:bCs/>
                <w:iCs/>
              </w:rPr>
            </w:pPr>
            <w:r w:rsidRPr="00B33F36">
              <w:t>No</w:t>
            </w:r>
          </w:p>
        </w:tc>
        <w:tc>
          <w:tcPr>
            <w:tcW w:w="709" w:type="dxa"/>
          </w:tcPr>
          <w:p w14:paraId="5DB3A868" w14:textId="77777777" w:rsidR="00071325" w:rsidRPr="00B33F36" w:rsidRDefault="00071325" w:rsidP="00071325">
            <w:pPr>
              <w:pStyle w:val="TAL"/>
              <w:jc w:val="center"/>
              <w:rPr>
                <w:bCs/>
                <w:iCs/>
              </w:rPr>
            </w:pPr>
            <w:r w:rsidRPr="00B33F36">
              <w:t>No</w:t>
            </w:r>
          </w:p>
        </w:tc>
        <w:tc>
          <w:tcPr>
            <w:tcW w:w="728" w:type="dxa"/>
          </w:tcPr>
          <w:p w14:paraId="505073A6" w14:textId="77777777" w:rsidR="00071325" w:rsidRPr="00B33F36" w:rsidRDefault="00071325" w:rsidP="00071325">
            <w:pPr>
              <w:pStyle w:val="TAL"/>
              <w:jc w:val="center"/>
            </w:pPr>
            <w:r w:rsidRPr="00B33F36">
              <w:t>No</w:t>
            </w:r>
          </w:p>
        </w:tc>
      </w:tr>
      <w:tr w:rsidR="00B33F36" w:rsidRPr="00B33F36" w14:paraId="0202D01F" w14:textId="77777777" w:rsidTr="0026000E">
        <w:trPr>
          <w:cantSplit/>
          <w:tblHeader/>
        </w:trPr>
        <w:tc>
          <w:tcPr>
            <w:tcW w:w="6917" w:type="dxa"/>
          </w:tcPr>
          <w:p w14:paraId="535FEF82" w14:textId="77777777" w:rsidR="00172633" w:rsidRPr="00B33F36" w:rsidRDefault="00172633" w:rsidP="00172633">
            <w:pPr>
              <w:pStyle w:val="TAL"/>
              <w:rPr>
                <w:b/>
                <w:i/>
              </w:rPr>
            </w:pPr>
            <w:r w:rsidRPr="00B33F36">
              <w:rPr>
                <w:b/>
                <w:i/>
              </w:rPr>
              <w:t>fdd-PCellUL-TX-AllUL-Subframe-r16</w:t>
            </w:r>
          </w:p>
          <w:p w14:paraId="22742EF6" w14:textId="77777777" w:rsidR="00172633" w:rsidRPr="00B33F36" w:rsidRDefault="00172633" w:rsidP="00172633">
            <w:pPr>
              <w:pStyle w:val="TAL"/>
              <w:rPr>
                <w:i/>
                <w:iCs/>
              </w:rPr>
            </w:pPr>
            <w:r w:rsidRPr="00B33F36">
              <w:rPr>
                <w:bCs/>
                <w:iCs/>
              </w:rPr>
              <w:t>Indicates whether the UE</w:t>
            </w:r>
            <w:r w:rsidRPr="00B33F36">
              <w:t xml:space="preserve"> </w:t>
            </w:r>
            <w:r w:rsidRPr="00B33F36">
              <w:rPr>
                <w:bCs/>
                <w:iCs/>
              </w:rPr>
              <w:t xml:space="preserve">configured with </w:t>
            </w:r>
            <w:r w:rsidRPr="00B33F36">
              <w:rPr>
                <w:bCs/>
                <w:i/>
              </w:rPr>
              <w:t>tdm-patternConfig-r16</w:t>
            </w:r>
            <w:r w:rsidRPr="00B33F36">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33F36">
              <w:rPr>
                <w:iCs/>
              </w:rPr>
              <w:t xml:space="preserve"> </w:t>
            </w:r>
            <w:r w:rsidRPr="00B33F36">
              <w:rPr>
                <w:i/>
                <w:iCs/>
              </w:rPr>
              <w:t>tdm-restrictionFDD-endc-r16</w:t>
            </w:r>
          </w:p>
          <w:p w14:paraId="5E3A59F3" w14:textId="77777777" w:rsidR="00172633" w:rsidRPr="00B33F36" w:rsidRDefault="00172633" w:rsidP="00172633">
            <w:pPr>
              <w:pStyle w:val="TAL"/>
              <w:rPr>
                <w:b/>
                <w:i/>
              </w:rPr>
            </w:pPr>
            <w:r w:rsidRPr="00B33F36">
              <w:rPr>
                <w:iCs/>
              </w:rPr>
              <w:t>or</w:t>
            </w:r>
            <w:r w:rsidRPr="00B33F36">
              <w:rPr>
                <w:i/>
              </w:rPr>
              <w:t xml:space="preserve"> </w:t>
            </w:r>
            <w:r w:rsidRPr="00B33F36">
              <w:rPr>
                <w:i/>
                <w:iCs/>
              </w:rPr>
              <w:t>tdm-restrictionDualTX-FDD-endc-r16</w:t>
            </w:r>
            <w:r w:rsidRPr="00B33F36">
              <w:t>.</w:t>
            </w:r>
          </w:p>
        </w:tc>
        <w:tc>
          <w:tcPr>
            <w:tcW w:w="709" w:type="dxa"/>
          </w:tcPr>
          <w:p w14:paraId="7F999D29" w14:textId="77777777" w:rsidR="00172633" w:rsidRPr="00B33F36" w:rsidRDefault="00172633" w:rsidP="00172633">
            <w:pPr>
              <w:pStyle w:val="TAL"/>
              <w:jc w:val="center"/>
            </w:pPr>
            <w:r w:rsidRPr="00B33F36">
              <w:rPr>
                <w:rFonts w:cs="Arial"/>
                <w:szCs w:val="18"/>
              </w:rPr>
              <w:t>UE</w:t>
            </w:r>
          </w:p>
        </w:tc>
        <w:tc>
          <w:tcPr>
            <w:tcW w:w="567" w:type="dxa"/>
          </w:tcPr>
          <w:p w14:paraId="432F1E96" w14:textId="77777777" w:rsidR="00172633" w:rsidRPr="00B33F36" w:rsidRDefault="00172633" w:rsidP="00172633">
            <w:pPr>
              <w:pStyle w:val="TAL"/>
              <w:jc w:val="center"/>
            </w:pPr>
            <w:r w:rsidRPr="00B33F36">
              <w:rPr>
                <w:rFonts w:cs="Arial"/>
                <w:szCs w:val="18"/>
              </w:rPr>
              <w:t>No</w:t>
            </w:r>
          </w:p>
        </w:tc>
        <w:tc>
          <w:tcPr>
            <w:tcW w:w="709" w:type="dxa"/>
          </w:tcPr>
          <w:p w14:paraId="01B54187" w14:textId="77777777" w:rsidR="00172633" w:rsidRPr="00B33F36" w:rsidRDefault="00172633" w:rsidP="00172633">
            <w:pPr>
              <w:pStyle w:val="TAL"/>
              <w:jc w:val="center"/>
            </w:pPr>
            <w:r w:rsidRPr="00B33F36">
              <w:rPr>
                <w:rFonts w:cs="Arial"/>
                <w:szCs w:val="18"/>
              </w:rPr>
              <w:t>FDD only</w:t>
            </w:r>
          </w:p>
        </w:tc>
        <w:tc>
          <w:tcPr>
            <w:tcW w:w="728" w:type="dxa"/>
          </w:tcPr>
          <w:p w14:paraId="219F9423" w14:textId="77777777" w:rsidR="00172633" w:rsidRPr="00B33F36" w:rsidRDefault="00172633" w:rsidP="00172633">
            <w:pPr>
              <w:pStyle w:val="TAL"/>
              <w:jc w:val="center"/>
            </w:pPr>
            <w:r w:rsidRPr="00B33F36">
              <w:rPr>
                <w:rFonts w:cs="Arial"/>
                <w:szCs w:val="18"/>
              </w:rPr>
              <w:t>FR1 only</w:t>
            </w:r>
          </w:p>
        </w:tc>
      </w:tr>
      <w:tr w:rsidR="00B33F36" w:rsidRPr="00B33F36" w14:paraId="22369A1D" w14:textId="77777777" w:rsidTr="0026000E">
        <w:trPr>
          <w:cantSplit/>
          <w:tblHeader/>
        </w:trPr>
        <w:tc>
          <w:tcPr>
            <w:tcW w:w="6917" w:type="dxa"/>
          </w:tcPr>
          <w:p w14:paraId="2C807BCF" w14:textId="77777777" w:rsidR="00D84D0E" w:rsidRPr="00B33F36" w:rsidRDefault="00D84D0E" w:rsidP="00D84D0E">
            <w:pPr>
              <w:pStyle w:val="TAL"/>
              <w:rPr>
                <w:b/>
                <w:bCs/>
                <w:i/>
                <w:iCs/>
              </w:rPr>
            </w:pPr>
            <w:r w:rsidRPr="00B33F36">
              <w:rPr>
                <w:b/>
                <w:bCs/>
                <w:i/>
                <w:iCs/>
              </w:rPr>
              <w:t>fdra-Type-1-Gty-2-4-8-16-RBs-RIV-DCI-1-3-And-0-3-r18</w:t>
            </w:r>
          </w:p>
          <w:p w14:paraId="581A7AA1" w14:textId="77777777" w:rsidR="00D84D0E" w:rsidRPr="00B33F36" w:rsidRDefault="00D84D0E" w:rsidP="00D84D0E">
            <w:pPr>
              <w:pStyle w:val="TAL"/>
            </w:pPr>
            <w:r w:rsidRPr="00B33F36">
              <w:t>Indicates support of FDRA Type 1 granularity of 2, 4, 8, or 16 consecutive RBs based RIV for DCI format 0_3 and FDRA Type 1 granularity of 2, 4, 8, or 16 consecutive RBs based RIV for DCI format 1_3.</w:t>
            </w:r>
          </w:p>
          <w:p w14:paraId="5C5717F7" w14:textId="1225F4AE" w:rsidR="00D84D0E" w:rsidRPr="00B33F36" w:rsidRDefault="00D84D0E" w:rsidP="00D84D0E">
            <w:pPr>
              <w:pStyle w:val="TAL"/>
              <w:rPr>
                <w:b/>
                <w:i/>
              </w:rPr>
            </w:pPr>
            <w:r w:rsidRPr="00B33F36">
              <w:t xml:space="preserve">The UE indicating support for this feature also indicates support </w:t>
            </w:r>
            <w:r w:rsidR="002332C5" w:rsidRPr="00B33F36">
              <w:rPr>
                <w:bCs/>
                <w:iCs/>
              </w:rPr>
              <w:t xml:space="preserve">of </w:t>
            </w:r>
            <w:r w:rsidRPr="00B33F36">
              <w:t xml:space="preserve">at least one of </w:t>
            </w:r>
            <w:r w:rsidR="006F423A" w:rsidRPr="00B33F36">
              <w:rPr>
                <w:i/>
                <w:iCs/>
              </w:rPr>
              <w:t>multiCell-PDSCH-DCI-1-3-SameSCS-r18</w:t>
            </w:r>
            <w:r w:rsidRPr="00B33F36">
              <w:t xml:space="preserve">, </w:t>
            </w:r>
            <w:r w:rsidRPr="00B33F36">
              <w:rPr>
                <w:i/>
                <w:iCs/>
              </w:rPr>
              <w:t>multiCell-PDSCH-DCI-1-3-DiffSCS-r18</w:t>
            </w:r>
            <w:r w:rsidRPr="00B33F36">
              <w:t>, 49-2 or 49-2b</w:t>
            </w:r>
          </w:p>
        </w:tc>
        <w:tc>
          <w:tcPr>
            <w:tcW w:w="709" w:type="dxa"/>
          </w:tcPr>
          <w:p w14:paraId="143F4709" w14:textId="37C4530B" w:rsidR="00D84D0E" w:rsidRPr="00B33F36" w:rsidRDefault="00D84D0E" w:rsidP="00D84D0E">
            <w:pPr>
              <w:pStyle w:val="TAL"/>
              <w:jc w:val="center"/>
              <w:rPr>
                <w:rFonts w:cs="Arial"/>
                <w:szCs w:val="18"/>
              </w:rPr>
            </w:pPr>
            <w:r w:rsidRPr="00B33F36">
              <w:t>UE</w:t>
            </w:r>
          </w:p>
        </w:tc>
        <w:tc>
          <w:tcPr>
            <w:tcW w:w="567" w:type="dxa"/>
          </w:tcPr>
          <w:p w14:paraId="5A94D1C0" w14:textId="01B2AD48" w:rsidR="00D84D0E" w:rsidRPr="00B33F36" w:rsidRDefault="00D84D0E" w:rsidP="00D84D0E">
            <w:pPr>
              <w:pStyle w:val="TAL"/>
              <w:jc w:val="center"/>
              <w:rPr>
                <w:rFonts w:cs="Arial"/>
                <w:szCs w:val="18"/>
              </w:rPr>
            </w:pPr>
            <w:r w:rsidRPr="00B33F36">
              <w:t>No</w:t>
            </w:r>
          </w:p>
        </w:tc>
        <w:tc>
          <w:tcPr>
            <w:tcW w:w="709" w:type="dxa"/>
          </w:tcPr>
          <w:p w14:paraId="1A3F9668" w14:textId="3EAE664B" w:rsidR="00D84D0E" w:rsidRPr="00B33F36" w:rsidRDefault="00D84D0E" w:rsidP="00D84D0E">
            <w:pPr>
              <w:pStyle w:val="TAL"/>
              <w:jc w:val="center"/>
              <w:rPr>
                <w:rFonts w:cs="Arial"/>
                <w:szCs w:val="18"/>
              </w:rPr>
            </w:pPr>
            <w:r w:rsidRPr="00B33F36">
              <w:t>No</w:t>
            </w:r>
          </w:p>
        </w:tc>
        <w:tc>
          <w:tcPr>
            <w:tcW w:w="728" w:type="dxa"/>
          </w:tcPr>
          <w:p w14:paraId="1479DD97" w14:textId="43971B7F" w:rsidR="00D84D0E" w:rsidRPr="00B33F36" w:rsidRDefault="00D84D0E" w:rsidP="00D84D0E">
            <w:pPr>
              <w:pStyle w:val="TAL"/>
              <w:jc w:val="center"/>
              <w:rPr>
                <w:rFonts w:cs="Arial"/>
                <w:szCs w:val="18"/>
              </w:rPr>
            </w:pPr>
            <w:r w:rsidRPr="00B33F36">
              <w:t>No</w:t>
            </w:r>
          </w:p>
        </w:tc>
      </w:tr>
      <w:tr w:rsidR="00B33F36" w:rsidRPr="00B33F36" w14:paraId="4BD6AB85" w14:textId="77777777" w:rsidTr="0026000E">
        <w:trPr>
          <w:cantSplit/>
          <w:tblHeader/>
        </w:trPr>
        <w:tc>
          <w:tcPr>
            <w:tcW w:w="6917" w:type="dxa"/>
          </w:tcPr>
          <w:p w14:paraId="40F6F1BB" w14:textId="77777777" w:rsidR="00071325" w:rsidRPr="00B33F36" w:rsidRDefault="00071325" w:rsidP="00071325">
            <w:pPr>
              <w:pStyle w:val="TAL"/>
              <w:rPr>
                <w:b/>
                <w:i/>
              </w:rPr>
            </w:pPr>
            <w:r w:rsidRPr="00B33F36">
              <w:rPr>
                <w:b/>
                <w:i/>
              </w:rPr>
              <w:t>harqACK-CB-SpatialBundlingPUCCH-Group-r16</w:t>
            </w:r>
          </w:p>
          <w:p w14:paraId="5CA45CD0" w14:textId="77777777" w:rsidR="00071325" w:rsidRPr="00B33F36" w:rsidRDefault="00071325" w:rsidP="00071325">
            <w:pPr>
              <w:pStyle w:val="TAL"/>
              <w:rPr>
                <w:b/>
                <w:bCs/>
                <w:i/>
                <w:iCs/>
              </w:rPr>
            </w:pPr>
            <w:r w:rsidRPr="00B33F36">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33F36">
              <w:rPr>
                <w:i/>
              </w:rPr>
              <w:t xml:space="preserve">twoPUCCH-Group </w:t>
            </w:r>
            <w:r w:rsidRPr="00B33F36">
              <w:rPr>
                <w:iCs/>
              </w:rPr>
              <w:t xml:space="preserve">to </w:t>
            </w:r>
            <w:r w:rsidRPr="00B33F36">
              <w:rPr>
                <w:i/>
              </w:rPr>
              <w:t>supported.</w:t>
            </w:r>
          </w:p>
        </w:tc>
        <w:tc>
          <w:tcPr>
            <w:tcW w:w="709" w:type="dxa"/>
          </w:tcPr>
          <w:p w14:paraId="28898C27" w14:textId="77777777" w:rsidR="00071325" w:rsidRPr="00B33F36" w:rsidRDefault="00071325" w:rsidP="00071325">
            <w:pPr>
              <w:pStyle w:val="TAL"/>
              <w:jc w:val="center"/>
              <w:rPr>
                <w:bCs/>
                <w:iCs/>
              </w:rPr>
            </w:pPr>
            <w:r w:rsidRPr="00B33F36">
              <w:t>UE</w:t>
            </w:r>
          </w:p>
        </w:tc>
        <w:tc>
          <w:tcPr>
            <w:tcW w:w="567" w:type="dxa"/>
          </w:tcPr>
          <w:p w14:paraId="3FD27FEC" w14:textId="77777777" w:rsidR="00071325" w:rsidRPr="00B33F36" w:rsidRDefault="00071325" w:rsidP="00071325">
            <w:pPr>
              <w:pStyle w:val="TAL"/>
              <w:jc w:val="center"/>
              <w:rPr>
                <w:bCs/>
                <w:iCs/>
              </w:rPr>
            </w:pPr>
            <w:r w:rsidRPr="00B33F36">
              <w:t>No</w:t>
            </w:r>
          </w:p>
        </w:tc>
        <w:tc>
          <w:tcPr>
            <w:tcW w:w="709" w:type="dxa"/>
          </w:tcPr>
          <w:p w14:paraId="09824CB7" w14:textId="77777777" w:rsidR="00071325" w:rsidRPr="00B33F36" w:rsidRDefault="00071325" w:rsidP="00071325">
            <w:pPr>
              <w:pStyle w:val="TAL"/>
              <w:jc w:val="center"/>
              <w:rPr>
                <w:bCs/>
                <w:iCs/>
              </w:rPr>
            </w:pPr>
            <w:r w:rsidRPr="00B33F36">
              <w:t>No</w:t>
            </w:r>
          </w:p>
        </w:tc>
        <w:tc>
          <w:tcPr>
            <w:tcW w:w="728" w:type="dxa"/>
          </w:tcPr>
          <w:p w14:paraId="66C5C2FF" w14:textId="77777777" w:rsidR="00071325" w:rsidRPr="00B33F36" w:rsidRDefault="00071325" w:rsidP="00071325">
            <w:pPr>
              <w:pStyle w:val="TAL"/>
              <w:jc w:val="center"/>
            </w:pPr>
            <w:r w:rsidRPr="00B33F36">
              <w:t>No</w:t>
            </w:r>
          </w:p>
        </w:tc>
      </w:tr>
      <w:tr w:rsidR="00B33F36" w:rsidRPr="00B33F36" w14:paraId="5C350369" w14:textId="77777777" w:rsidTr="0026000E">
        <w:trPr>
          <w:cantSplit/>
          <w:tblHeader/>
        </w:trPr>
        <w:tc>
          <w:tcPr>
            <w:tcW w:w="6917" w:type="dxa"/>
          </w:tcPr>
          <w:p w14:paraId="057EE2F7" w14:textId="77777777" w:rsidR="00172633" w:rsidRPr="00B33F36" w:rsidRDefault="00172633" w:rsidP="00172633">
            <w:pPr>
              <w:pStyle w:val="TAL"/>
              <w:rPr>
                <w:b/>
                <w:i/>
              </w:rPr>
            </w:pPr>
            <w:r w:rsidRPr="00B33F36">
              <w:rPr>
                <w:b/>
                <w:i/>
              </w:rPr>
              <w:t>harqACK-separateMultiDCI-MultiTRP-r16</w:t>
            </w:r>
          </w:p>
          <w:p w14:paraId="6FD5C271" w14:textId="77777777" w:rsidR="00172633" w:rsidRPr="00B33F36" w:rsidRDefault="00172633" w:rsidP="00172633">
            <w:pPr>
              <w:pStyle w:val="TAL"/>
              <w:rPr>
                <w:bCs/>
                <w:iCs/>
              </w:rPr>
            </w:pPr>
            <w:r w:rsidRPr="00B33F36">
              <w:rPr>
                <w:bCs/>
                <w:iCs/>
              </w:rPr>
              <w:t>Indicates whether the UE support of separate HARQ-ACK. The capability signalling of this feature includes the following:</w:t>
            </w:r>
          </w:p>
          <w:p w14:paraId="76916966" w14:textId="77777777" w:rsidR="00387C93" w:rsidRPr="00B33F36" w:rsidRDefault="00387C93" w:rsidP="00387C93">
            <w:pPr>
              <w:pStyle w:val="B1"/>
              <w:spacing w:after="0"/>
              <w:rPr>
                <w:rFonts w:ascii="Arial" w:hAnsi="Arial" w:cs="Arial"/>
                <w:sz w:val="18"/>
                <w:szCs w:val="18"/>
              </w:rPr>
            </w:pPr>
          </w:p>
          <w:p w14:paraId="4385741A" w14:textId="77777777" w:rsidR="00172633" w:rsidRPr="00B33F36" w:rsidRDefault="00387C93" w:rsidP="00387C9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maxNumberLongPUCCHs-r16</w:t>
            </w:r>
            <w:r w:rsidRPr="00B33F36">
              <w:rPr>
                <w:rFonts w:ascii="Arial" w:hAnsi="Arial" w:cs="Arial"/>
                <w:sz w:val="18"/>
                <w:szCs w:val="18"/>
              </w:rPr>
              <w:t xml:space="preserve"> indicates maximum number of long PUCCHs within a slot for separate HARQ-Ack</w:t>
            </w:r>
          </w:p>
          <w:p w14:paraId="71C3E1A2" w14:textId="77777777" w:rsidR="00387C93" w:rsidRPr="00B33F36" w:rsidRDefault="00387C93" w:rsidP="00387C93">
            <w:pPr>
              <w:pStyle w:val="TAL"/>
              <w:rPr>
                <w:bCs/>
                <w:iCs/>
              </w:rPr>
            </w:pPr>
          </w:p>
          <w:p w14:paraId="02B3FC0A" w14:textId="77777777" w:rsidR="00172633" w:rsidRPr="00B33F36" w:rsidRDefault="00172633" w:rsidP="00172633">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p>
        </w:tc>
        <w:tc>
          <w:tcPr>
            <w:tcW w:w="709" w:type="dxa"/>
          </w:tcPr>
          <w:p w14:paraId="4DD8CC98" w14:textId="77777777" w:rsidR="00172633" w:rsidRPr="00B33F36" w:rsidRDefault="00172633" w:rsidP="00172633">
            <w:pPr>
              <w:pStyle w:val="TAL"/>
              <w:jc w:val="center"/>
            </w:pPr>
            <w:r w:rsidRPr="00B33F36">
              <w:t>UE</w:t>
            </w:r>
          </w:p>
        </w:tc>
        <w:tc>
          <w:tcPr>
            <w:tcW w:w="567" w:type="dxa"/>
          </w:tcPr>
          <w:p w14:paraId="112DCF92" w14:textId="77777777" w:rsidR="00172633" w:rsidRPr="00B33F36" w:rsidRDefault="00172633" w:rsidP="00172633">
            <w:pPr>
              <w:pStyle w:val="TAL"/>
              <w:jc w:val="center"/>
            </w:pPr>
            <w:r w:rsidRPr="00B33F36">
              <w:t>No</w:t>
            </w:r>
          </w:p>
        </w:tc>
        <w:tc>
          <w:tcPr>
            <w:tcW w:w="709" w:type="dxa"/>
          </w:tcPr>
          <w:p w14:paraId="2580D12F" w14:textId="77777777" w:rsidR="00172633" w:rsidRPr="00B33F36" w:rsidRDefault="00172633" w:rsidP="00172633">
            <w:pPr>
              <w:pStyle w:val="TAL"/>
              <w:jc w:val="center"/>
            </w:pPr>
            <w:r w:rsidRPr="00B33F36">
              <w:t>No</w:t>
            </w:r>
          </w:p>
        </w:tc>
        <w:tc>
          <w:tcPr>
            <w:tcW w:w="728" w:type="dxa"/>
          </w:tcPr>
          <w:p w14:paraId="59E5B3F1" w14:textId="77777777" w:rsidR="00172633" w:rsidRPr="00B33F36" w:rsidRDefault="00172633" w:rsidP="00172633">
            <w:pPr>
              <w:pStyle w:val="TAL"/>
              <w:jc w:val="center"/>
            </w:pPr>
            <w:r w:rsidRPr="00B33F36">
              <w:t>No</w:t>
            </w:r>
          </w:p>
        </w:tc>
      </w:tr>
      <w:tr w:rsidR="00B33F36" w:rsidRPr="00B33F36" w14:paraId="233079A9" w14:textId="77777777" w:rsidTr="0026000E">
        <w:trPr>
          <w:cantSplit/>
          <w:tblHeader/>
        </w:trPr>
        <w:tc>
          <w:tcPr>
            <w:tcW w:w="6917" w:type="dxa"/>
          </w:tcPr>
          <w:p w14:paraId="78D0AB55" w14:textId="77777777" w:rsidR="00172633" w:rsidRPr="00B33F36" w:rsidRDefault="00172633" w:rsidP="00172633">
            <w:pPr>
              <w:pStyle w:val="TAL"/>
              <w:rPr>
                <w:b/>
                <w:i/>
              </w:rPr>
            </w:pPr>
            <w:r w:rsidRPr="00B33F36">
              <w:rPr>
                <w:b/>
                <w:i/>
              </w:rPr>
              <w:t>harqACK-jointMultiDCI-MultiTRP-r16</w:t>
            </w:r>
          </w:p>
          <w:p w14:paraId="7849D410" w14:textId="77777777" w:rsidR="00172633" w:rsidRPr="00B33F36" w:rsidRDefault="00172633" w:rsidP="00172633">
            <w:pPr>
              <w:pStyle w:val="TAL"/>
              <w:rPr>
                <w:b/>
                <w:i/>
              </w:rPr>
            </w:pPr>
            <w:r w:rsidRPr="00B33F36">
              <w:rPr>
                <w:bCs/>
                <w:iCs/>
              </w:rPr>
              <w:t xml:space="preserve">Indicates whether the UE support of joint HARQ-ACK. </w:t>
            </w:r>
            <w:r w:rsidRPr="00B33F36">
              <w:rPr>
                <w:rFonts w:cs="Arial"/>
                <w:szCs w:val="18"/>
              </w:rPr>
              <w:t>The UE that indicates support of this feature shall support</w:t>
            </w:r>
            <w:r w:rsidRPr="00B33F36">
              <w:t xml:space="preserve"> </w:t>
            </w:r>
            <w:r w:rsidRPr="00B33F36">
              <w:rPr>
                <w:i/>
                <w:iCs/>
              </w:rPr>
              <w:t>multiDCI-MultiTRP-r16.</w:t>
            </w:r>
          </w:p>
        </w:tc>
        <w:tc>
          <w:tcPr>
            <w:tcW w:w="709" w:type="dxa"/>
          </w:tcPr>
          <w:p w14:paraId="43595124" w14:textId="77777777" w:rsidR="00172633" w:rsidRPr="00B33F36" w:rsidRDefault="00172633" w:rsidP="00172633">
            <w:pPr>
              <w:pStyle w:val="TAL"/>
              <w:jc w:val="center"/>
            </w:pPr>
            <w:r w:rsidRPr="00B33F36">
              <w:t>UE</w:t>
            </w:r>
          </w:p>
        </w:tc>
        <w:tc>
          <w:tcPr>
            <w:tcW w:w="567" w:type="dxa"/>
          </w:tcPr>
          <w:p w14:paraId="548A9823" w14:textId="77777777" w:rsidR="00172633" w:rsidRPr="00B33F36" w:rsidRDefault="00172633" w:rsidP="00172633">
            <w:pPr>
              <w:pStyle w:val="TAL"/>
              <w:jc w:val="center"/>
            </w:pPr>
            <w:r w:rsidRPr="00B33F36">
              <w:t>No</w:t>
            </w:r>
          </w:p>
        </w:tc>
        <w:tc>
          <w:tcPr>
            <w:tcW w:w="709" w:type="dxa"/>
          </w:tcPr>
          <w:p w14:paraId="63FB4A2F" w14:textId="77777777" w:rsidR="00172633" w:rsidRPr="00B33F36" w:rsidRDefault="00172633" w:rsidP="00172633">
            <w:pPr>
              <w:pStyle w:val="TAL"/>
              <w:jc w:val="center"/>
            </w:pPr>
            <w:r w:rsidRPr="00B33F36">
              <w:t>No</w:t>
            </w:r>
          </w:p>
        </w:tc>
        <w:tc>
          <w:tcPr>
            <w:tcW w:w="728" w:type="dxa"/>
          </w:tcPr>
          <w:p w14:paraId="3A59D440" w14:textId="77777777" w:rsidR="00172633" w:rsidRPr="00B33F36" w:rsidRDefault="00172633" w:rsidP="00172633">
            <w:pPr>
              <w:pStyle w:val="TAL"/>
              <w:jc w:val="center"/>
            </w:pPr>
            <w:r w:rsidRPr="00B33F36">
              <w:t>No</w:t>
            </w:r>
          </w:p>
        </w:tc>
      </w:tr>
      <w:tr w:rsidR="00B33F36" w:rsidRPr="00B33F36" w14:paraId="6332C1F4" w14:textId="77777777" w:rsidTr="0026000E">
        <w:trPr>
          <w:cantSplit/>
          <w:tblHeader/>
        </w:trPr>
        <w:tc>
          <w:tcPr>
            <w:tcW w:w="6917" w:type="dxa"/>
          </w:tcPr>
          <w:p w14:paraId="249F5631" w14:textId="77777777" w:rsidR="00D84D0E" w:rsidRPr="00B33F36" w:rsidRDefault="00D84D0E" w:rsidP="00936461">
            <w:pPr>
              <w:pStyle w:val="TAL"/>
              <w:rPr>
                <w:b/>
                <w:bCs/>
                <w:i/>
                <w:iCs/>
              </w:rPr>
            </w:pPr>
            <w:r w:rsidRPr="00B33F36">
              <w:rPr>
                <w:b/>
                <w:bCs/>
                <w:i/>
                <w:iCs/>
              </w:rPr>
              <w:t>k1-RangeExtensionATG-r18</w:t>
            </w:r>
          </w:p>
          <w:p w14:paraId="4424E7C8" w14:textId="77777777" w:rsidR="00AA2645" w:rsidRPr="00B33F36" w:rsidRDefault="00D84D0E" w:rsidP="00AA2645">
            <w:pPr>
              <w:pStyle w:val="TAL"/>
            </w:pPr>
            <w:r w:rsidRPr="00B33F36">
              <w:rPr>
                <w:bCs/>
                <w:iCs/>
              </w:rPr>
              <w:t xml:space="preserve">Indicates whether the UE supports extended K1 value range of (0..31) for unpaired spectrum. </w:t>
            </w:r>
            <w:r w:rsidRPr="00B33F36">
              <w:t xml:space="preserve">The UE indicating support of this feature shall also indicate support of </w:t>
            </w:r>
            <w:r w:rsidRPr="00B33F36">
              <w:rPr>
                <w:i/>
                <w:iCs/>
              </w:rPr>
              <w:t>airToGroundNetwork-r18</w:t>
            </w:r>
            <w:r w:rsidRPr="00B33F36">
              <w:t>.</w:t>
            </w:r>
          </w:p>
          <w:p w14:paraId="6A9A1805" w14:textId="38F63862" w:rsidR="00D84D0E" w:rsidRPr="00B33F36" w:rsidRDefault="00AA2645" w:rsidP="006A51C3">
            <w:pPr>
              <w:pStyle w:val="TAN"/>
              <w:rPr>
                <w:b/>
                <w:i/>
              </w:rPr>
            </w:pPr>
            <w:r w:rsidRPr="00B33F36">
              <w:t>NOTE:</w:t>
            </w:r>
            <w:r w:rsidRPr="00B33F36">
              <w:rPr>
                <w:rFonts w:cs="Arial"/>
                <w:szCs w:val="18"/>
              </w:rPr>
              <w:tab/>
            </w:r>
            <w:r w:rsidRPr="00B33F36">
              <w:t xml:space="preserve">This capability is applicable only for bands defined in </w:t>
            </w:r>
            <w:r w:rsidR="006D0BC4" w:rsidRPr="00B33F36">
              <w:t>Clause</w:t>
            </w:r>
            <w:r w:rsidRPr="00B33F36">
              <w:t xml:space="preserve"> 5.2J in TS 38.101-1 [2].</w:t>
            </w:r>
          </w:p>
        </w:tc>
        <w:tc>
          <w:tcPr>
            <w:tcW w:w="709" w:type="dxa"/>
          </w:tcPr>
          <w:p w14:paraId="3498582D" w14:textId="7C938CAE" w:rsidR="00D84D0E" w:rsidRPr="00B33F36" w:rsidRDefault="00D84D0E" w:rsidP="00D84D0E">
            <w:pPr>
              <w:pStyle w:val="TAL"/>
              <w:jc w:val="center"/>
            </w:pPr>
            <w:r w:rsidRPr="00B33F36">
              <w:rPr>
                <w:bCs/>
                <w:iCs/>
              </w:rPr>
              <w:t>UE</w:t>
            </w:r>
          </w:p>
        </w:tc>
        <w:tc>
          <w:tcPr>
            <w:tcW w:w="567" w:type="dxa"/>
          </w:tcPr>
          <w:p w14:paraId="537B8073" w14:textId="4388EDEA" w:rsidR="00D84D0E" w:rsidRPr="00B33F36" w:rsidRDefault="00D84D0E" w:rsidP="00D84D0E">
            <w:pPr>
              <w:pStyle w:val="TAL"/>
              <w:jc w:val="center"/>
            </w:pPr>
            <w:r w:rsidRPr="00B33F36">
              <w:rPr>
                <w:bCs/>
                <w:iCs/>
              </w:rPr>
              <w:t>No</w:t>
            </w:r>
          </w:p>
        </w:tc>
        <w:tc>
          <w:tcPr>
            <w:tcW w:w="709" w:type="dxa"/>
          </w:tcPr>
          <w:p w14:paraId="43FBAE45" w14:textId="771C09D7" w:rsidR="00D84D0E" w:rsidRPr="00B33F36" w:rsidRDefault="00D84D0E" w:rsidP="00D84D0E">
            <w:pPr>
              <w:pStyle w:val="TAL"/>
              <w:jc w:val="center"/>
            </w:pPr>
            <w:r w:rsidRPr="00B33F36">
              <w:rPr>
                <w:bCs/>
                <w:iCs/>
              </w:rPr>
              <w:t>TDD only</w:t>
            </w:r>
          </w:p>
        </w:tc>
        <w:tc>
          <w:tcPr>
            <w:tcW w:w="728" w:type="dxa"/>
          </w:tcPr>
          <w:p w14:paraId="29595586" w14:textId="09B26329" w:rsidR="00D84D0E" w:rsidRPr="00B33F36" w:rsidRDefault="00D84D0E" w:rsidP="00D84D0E">
            <w:pPr>
              <w:pStyle w:val="TAL"/>
              <w:jc w:val="center"/>
            </w:pPr>
            <w:r w:rsidRPr="00B33F36">
              <w:rPr>
                <w:bCs/>
                <w:iCs/>
              </w:rPr>
              <w:t>FR1 only</w:t>
            </w:r>
          </w:p>
        </w:tc>
      </w:tr>
      <w:tr w:rsidR="00B33F36" w:rsidRPr="00B33F36" w14:paraId="4E48159A" w14:textId="77777777" w:rsidTr="0026000E">
        <w:trPr>
          <w:cantSplit/>
          <w:tblHeader/>
        </w:trPr>
        <w:tc>
          <w:tcPr>
            <w:tcW w:w="6917" w:type="dxa"/>
          </w:tcPr>
          <w:p w14:paraId="15B81D24" w14:textId="77777777" w:rsidR="00A43323" w:rsidRPr="00B33F36" w:rsidRDefault="00F1613E" w:rsidP="00D14891">
            <w:pPr>
              <w:pStyle w:val="TAL"/>
              <w:rPr>
                <w:b/>
                <w:i/>
              </w:rPr>
            </w:pPr>
            <w:r w:rsidRPr="00B33F36">
              <w:rPr>
                <w:b/>
                <w:i/>
              </w:rPr>
              <w:t>pucch</w:t>
            </w:r>
            <w:r w:rsidR="00A43323" w:rsidRPr="00B33F36">
              <w:rPr>
                <w:b/>
                <w:i/>
              </w:rPr>
              <w:t>-F0-2</w:t>
            </w:r>
            <w:r w:rsidRPr="00B33F36">
              <w:rPr>
                <w:b/>
                <w:i/>
              </w:rPr>
              <w:t>WithoutFH</w:t>
            </w:r>
          </w:p>
          <w:p w14:paraId="5342B243" w14:textId="77777777" w:rsidR="00A43323" w:rsidRPr="00B33F36" w:rsidRDefault="00A43323" w:rsidP="00D14891">
            <w:pPr>
              <w:pStyle w:val="TAL"/>
            </w:pPr>
            <w:r w:rsidRPr="00B33F36">
              <w:t>Indicates whether the UE supports transmission of a PUCCH format 0 or 2 without frequency hopping.</w:t>
            </w:r>
            <w:r w:rsidR="00F1613E" w:rsidRPr="00B33F36">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B33F36" w:rsidRDefault="00A43323" w:rsidP="00D14891">
            <w:pPr>
              <w:pStyle w:val="TAL"/>
              <w:jc w:val="center"/>
            </w:pPr>
            <w:r w:rsidRPr="00B33F36">
              <w:t>UE</w:t>
            </w:r>
          </w:p>
        </w:tc>
        <w:tc>
          <w:tcPr>
            <w:tcW w:w="567" w:type="dxa"/>
          </w:tcPr>
          <w:p w14:paraId="44B378FC" w14:textId="77777777" w:rsidR="00A43323" w:rsidRPr="00B33F36" w:rsidRDefault="00A43323" w:rsidP="00D14891">
            <w:pPr>
              <w:pStyle w:val="TAL"/>
              <w:jc w:val="center"/>
            </w:pPr>
            <w:r w:rsidRPr="00B33F36">
              <w:t>Yes</w:t>
            </w:r>
          </w:p>
        </w:tc>
        <w:tc>
          <w:tcPr>
            <w:tcW w:w="709" w:type="dxa"/>
          </w:tcPr>
          <w:p w14:paraId="34353097" w14:textId="77777777" w:rsidR="00A43323" w:rsidRPr="00B33F36" w:rsidRDefault="00A43323" w:rsidP="00D14891">
            <w:pPr>
              <w:pStyle w:val="TAL"/>
              <w:jc w:val="center"/>
            </w:pPr>
            <w:r w:rsidRPr="00B33F36">
              <w:t>No</w:t>
            </w:r>
          </w:p>
        </w:tc>
        <w:tc>
          <w:tcPr>
            <w:tcW w:w="728" w:type="dxa"/>
          </w:tcPr>
          <w:p w14:paraId="7795F0E9" w14:textId="77777777" w:rsidR="00A43323" w:rsidRPr="00B33F36" w:rsidRDefault="00A43323" w:rsidP="00D14891">
            <w:pPr>
              <w:pStyle w:val="TAL"/>
              <w:jc w:val="center"/>
            </w:pPr>
            <w:r w:rsidRPr="00B33F36">
              <w:t>Yes</w:t>
            </w:r>
          </w:p>
        </w:tc>
      </w:tr>
      <w:tr w:rsidR="00B33F36" w:rsidRPr="00B33F36" w14:paraId="286ECFBF" w14:textId="77777777" w:rsidTr="0026000E">
        <w:trPr>
          <w:cantSplit/>
          <w:tblHeader/>
        </w:trPr>
        <w:tc>
          <w:tcPr>
            <w:tcW w:w="6917" w:type="dxa"/>
          </w:tcPr>
          <w:p w14:paraId="3E7191A2" w14:textId="77777777" w:rsidR="00A43323" w:rsidRPr="00B33F36" w:rsidRDefault="00F1613E" w:rsidP="00D14891">
            <w:pPr>
              <w:pStyle w:val="TAL"/>
              <w:rPr>
                <w:b/>
                <w:i/>
              </w:rPr>
            </w:pPr>
            <w:r w:rsidRPr="00B33F36">
              <w:rPr>
                <w:b/>
                <w:i/>
              </w:rPr>
              <w:t>pucch</w:t>
            </w:r>
            <w:r w:rsidR="00A43323" w:rsidRPr="00B33F36">
              <w:rPr>
                <w:b/>
                <w:i/>
              </w:rPr>
              <w:t>-F1-3-4</w:t>
            </w:r>
            <w:r w:rsidRPr="00B33F36">
              <w:rPr>
                <w:b/>
                <w:i/>
              </w:rPr>
              <w:t>WithoutFH</w:t>
            </w:r>
          </w:p>
          <w:p w14:paraId="25ECC1C7" w14:textId="77777777" w:rsidR="00A43323" w:rsidRPr="00B33F36" w:rsidRDefault="00A43323" w:rsidP="00D14891">
            <w:pPr>
              <w:pStyle w:val="TAL"/>
            </w:pPr>
            <w:r w:rsidRPr="00B33F36">
              <w:t>Indicates whether the UE supports transmission of a PUCCH format 1, 3 or 4 without frequency hopping.</w:t>
            </w:r>
            <w:r w:rsidR="00F1613E" w:rsidRPr="00B33F36">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B33F36" w:rsidRDefault="00A43323" w:rsidP="00D14891">
            <w:pPr>
              <w:pStyle w:val="TAL"/>
              <w:jc w:val="center"/>
            </w:pPr>
            <w:r w:rsidRPr="00B33F36">
              <w:t>UE</w:t>
            </w:r>
          </w:p>
        </w:tc>
        <w:tc>
          <w:tcPr>
            <w:tcW w:w="567" w:type="dxa"/>
          </w:tcPr>
          <w:p w14:paraId="5EF0F53B" w14:textId="77777777" w:rsidR="00A43323" w:rsidRPr="00B33F36" w:rsidRDefault="00A43323" w:rsidP="00D14891">
            <w:pPr>
              <w:pStyle w:val="TAL"/>
              <w:jc w:val="center"/>
            </w:pPr>
            <w:r w:rsidRPr="00B33F36">
              <w:t>Yes</w:t>
            </w:r>
          </w:p>
        </w:tc>
        <w:tc>
          <w:tcPr>
            <w:tcW w:w="709" w:type="dxa"/>
          </w:tcPr>
          <w:p w14:paraId="5CFCB7D1" w14:textId="77777777" w:rsidR="00A43323" w:rsidRPr="00B33F36" w:rsidRDefault="00A43323" w:rsidP="00D14891">
            <w:pPr>
              <w:pStyle w:val="TAL"/>
              <w:jc w:val="center"/>
            </w:pPr>
            <w:r w:rsidRPr="00B33F36">
              <w:t>No</w:t>
            </w:r>
          </w:p>
        </w:tc>
        <w:tc>
          <w:tcPr>
            <w:tcW w:w="728" w:type="dxa"/>
          </w:tcPr>
          <w:p w14:paraId="6624AF88" w14:textId="77777777" w:rsidR="00A43323" w:rsidRPr="00B33F36" w:rsidRDefault="00A43323" w:rsidP="00D14891">
            <w:pPr>
              <w:pStyle w:val="TAL"/>
              <w:jc w:val="center"/>
            </w:pPr>
            <w:r w:rsidRPr="00B33F36">
              <w:t>Yes</w:t>
            </w:r>
          </w:p>
        </w:tc>
      </w:tr>
      <w:tr w:rsidR="00B33F36" w:rsidRPr="00B33F36" w14:paraId="70660C09" w14:textId="77777777" w:rsidTr="0026000E">
        <w:trPr>
          <w:cantSplit/>
          <w:tblHeader/>
        </w:trPr>
        <w:tc>
          <w:tcPr>
            <w:tcW w:w="6917" w:type="dxa"/>
          </w:tcPr>
          <w:p w14:paraId="3E2495F9" w14:textId="77777777" w:rsidR="00A43323" w:rsidRPr="00B33F36" w:rsidRDefault="00A43323" w:rsidP="00D14891">
            <w:pPr>
              <w:pStyle w:val="TAL"/>
              <w:rPr>
                <w:b/>
                <w:i/>
              </w:rPr>
            </w:pPr>
            <w:r w:rsidRPr="00B33F36">
              <w:rPr>
                <w:b/>
                <w:i/>
              </w:rPr>
              <w:t>interleavingVRB-ToPRB-PDSCH</w:t>
            </w:r>
          </w:p>
          <w:p w14:paraId="1C9A4528" w14:textId="77777777" w:rsidR="00A43323" w:rsidRPr="00B33F36" w:rsidRDefault="00A43323" w:rsidP="00D14891">
            <w:pPr>
              <w:pStyle w:val="TAL"/>
            </w:pPr>
            <w:r w:rsidRPr="00B33F36">
              <w:t>Indicates whether the UE supports receiving PDSCH with interleaved VRB-to-PRB mapping as specified in TS 38.211 [6].</w:t>
            </w:r>
          </w:p>
        </w:tc>
        <w:tc>
          <w:tcPr>
            <w:tcW w:w="709" w:type="dxa"/>
          </w:tcPr>
          <w:p w14:paraId="655BBEE2" w14:textId="77777777" w:rsidR="00A43323" w:rsidRPr="00B33F36" w:rsidRDefault="00A43323" w:rsidP="00D14891">
            <w:pPr>
              <w:pStyle w:val="TAL"/>
              <w:jc w:val="center"/>
            </w:pPr>
            <w:r w:rsidRPr="00B33F36">
              <w:t>UE</w:t>
            </w:r>
          </w:p>
        </w:tc>
        <w:tc>
          <w:tcPr>
            <w:tcW w:w="567" w:type="dxa"/>
          </w:tcPr>
          <w:p w14:paraId="0BB6DC84" w14:textId="77777777" w:rsidR="00A43323" w:rsidRPr="00B33F36" w:rsidRDefault="00520DBA" w:rsidP="00D14891">
            <w:pPr>
              <w:pStyle w:val="TAL"/>
              <w:jc w:val="center"/>
            </w:pPr>
            <w:r w:rsidRPr="00B33F36">
              <w:t>Yes</w:t>
            </w:r>
          </w:p>
        </w:tc>
        <w:tc>
          <w:tcPr>
            <w:tcW w:w="709" w:type="dxa"/>
          </w:tcPr>
          <w:p w14:paraId="01366376" w14:textId="77777777" w:rsidR="00A43323" w:rsidRPr="00B33F36" w:rsidRDefault="00A43323" w:rsidP="00D14891">
            <w:pPr>
              <w:pStyle w:val="TAL"/>
              <w:jc w:val="center"/>
            </w:pPr>
            <w:r w:rsidRPr="00B33F36">
              <w:t>No</w:t>
            </w:r>
          </w:p>
        </w:tc>
        <w:tc>
          <w:tcPr>
            <w:tcW w:w="728" w:type="dxa"/>
          </w:tcPr>
          <w:p w14:paraId="1E925F7D" w14:textId="77777777" w:rsidR="00A43323" w:rsidRPr="00B33F36" w:rsidRDefault="00A43323" w:rsidP="00D14891">
            <w:pPr>
              <w:pStyle w:val="TAL"/>
              <w:jc w:val="center"/>
            </w:pPr>
            <w:r w:rsidRPr="00B33F36">
              <w:t>No</w:t>
            </w:r>
          </w:p>
        </w:tc>
      </w:tr>
      <w:tr w:rsidR="00B33F36" w:rsidRPr="00B33F36" w14:paraId="625B6C42" w14:textId="77777777" w:rsidTr="0026000E">
        <w:trPr>
          <w:cantSplit/>
          <w:tblHeader/>
        </w:trPr>
        <w:tc>
          <w:tcPr>
            <w:tcW w:w="6917" w:type="dxa"/>
          </w:tcPr>
          <w:p w14:paraId="15E8A182" w14:textId="77777777" w:rsidR="00A43323" w:rsidRPr="00B33F36" w:rsidRDefault="00A43323" w:rsidP="00D14891">
            <w:pPr>
              <w:pStyle w:val="TAL"/>
              <w:rPr>
                <w:b/>
                <w:i/>
              </w:rPr>
            </w:pPr>
            <w:r w:rsidRPr="00B33F36">
              <w:rPr>
                <w:b/>
                <w:i/>
              </w:rPr>
              <w:t>interSlotFreqHopping-PUSCH</w:t>
            </w:r>
          </w:p>
          <w:p w14:paraId="1888A736" w14:textId="77777777" w:rsidR="00A43323" w:rsidRPr="00B33F36" w:rsidRDefault="00A43323" w:rsidP="00D14891">
            <w:pPr>
              <w:pStyle w:val="TAL"/>
            </w:pPr>
            <w:r w:rsidRPr="00B33F36">
              <w:t>Indicates whether the UE supports inter-slot frequency hopping for PUSCH transmissions.</w:t>
            </w:r>
          </w:p>
        </w:tc>
        <w:tc>
          <w:tcPr>
            <w:tcW w:w="709" w:type="dxa"/>
          </w:tcPr>
          <w:p w14:paraId="4D8371D2" w14:textId="77777777" w:rsidR="00A43323" w:rsidRPr="00B33F36" w:rsidRDefault="00A43323" w:rsidP="00D14891">
            <w:pPr>
              <w:pStyle w:val="TAL"/>
              <w:jc w:val="center"/>
            </w:pPr>
            <w:r w:rsidRPr="00B33F36">
              <w:t>UE</w:t>
            </w:r>
          </w:p>
        </w:tc>
        <w:tc>
          <w:tcPr>
            <w:tcW w:w="567" w:type="dxa"/>
          </w:tcPr>
          <w:p w14:paraId="46B26FC3" w14:textId="77777777" w:rsidR="00A43323" w:rsidRPr="00B33F36" w:rsidRDefault="00A43323" w:rsidP="00D14891">
            <w:pPr>
              <w:pStyle w:val="TAL"/>
              <w:jc w:val="center"/>
            </w:pPr>
            <w:r w:rsidRPr="00B33F36">
              <w:t>No</w:t>
            </w:r>
          </w:p>
        </w:tc>
        <w:tc>
          <w:tcPr>
            <w:tcW w:w="709" w:type="dxa"/>
          </w:tcPr>
          <w:p w14:paraId="467669F3" w14:textId="77777777" w:rsidR="00A43323" w:rsidRPr="00B33F36" w:rsidRDefault="00A43323" w:rsidP="00D14891">
            <w:pPr>
              <w:pStyle w:val="TAL"/>
              <w:jc w:val="center"/>
            </w:pPr>
            <w:r w:rsidRPr="00B33F36">
              <w:t>No</w:t>
            </w:r>
          </w:p>
        </w:tc>
        <w:tc>
          <w:tcPr>
            <w:tcW w:w="728" w:type="dxa"/>
          </w:tcPr>
          <w:p w14:paraId="47CB6E83" w14:textId="77777777" w:rsidR="00A43323" w:rsidRPr="00B33F36" w:rsidRDefault="00A43323" w:rsidP="00D14891">
            <w:pPr>
              <w:pStyle w:val="TAL"/>
              <w:jc w:val="center"/>
            </w:pPr>
            <w:r w:rsidRPr="00B33F36">
              <w:t>No</w:t>
            </w:r>
          </w:p>
        </w:tc>
      </w:tr>
      <w:tr w:rsidR="00B33F36" w:rsidRPr="00B33F36" w14:paraId="19C4A585" w14:textId="77777777" w:rsidTr="0026000E">
        <w:trPr>
          <w:cantSplit/>
          <w:tblHeader/>
        </w:trPr>
        <w:tc>
          <w:tcPr>
            <w:tcW w:w="6917" w:type="dxa"/>
          </w:tcPr>
          <w:p w14:paraId="6855038E" w14:textId="77777777" w:rsidR="00A43323" w:rsidRPr="00B33F36" w:rsidRDefault="00A43323" w:rsidP="00D14891">
            <w:pPr>
              <w:pStyle w:val="TAL"/>
              <w:rPr>
                <w:b/>
                <w:i/>
              </w:rPr>
            </w:pPr>
            <w:r w:rsidRPr="00B33F36">
              <w:rPr>
                <w:b/>
                <w:i/>
              </w:rPr>
              <w:t>intraSlotFreqHopping-PUSCH</w:t>
            </w:r>
          </w:p>
          <w:p w14:paraId="207647CA" w14:textId="77777777" w:rsidR="00A43323" w:rsidRPr="00B33F36" w:rsidRDefault="00A43323" w:rsidP="00D14891">
            <w:pPr>
              <w:pStyle w:val="TAL"/>
            </w:pPr>
            <w:r w:rsidRPr="00B33F36">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B33F36" w:rsidRDefault="00A43323" w:rsidP="00D14891">
            <w:pPr>
              <w:pStyle w:val="TAL"/>
              <w:jc w:val="center"/>
            </w:pPr>
            <w:r w:rsidRPr="00B33F36">
              <w:t>UE</w:t>
            </w:r>
          </w:p>
        </w:tc>
        <w:tc>
          <w:tcPr>
            <w:tcW w:w="567" w:type="dxa"/>
          </w:tcPr>
          <w:p w14:paraId="23051F0B" w14:textId="77777777" w:rsidR="00A43323" w:rsidRPr="00B33F36" w:rsidRDefault="00A43323" w:rsidP="00D14891">
            <w:pPr>
              <w:pStyle w:val="TAL"/>
              <w:jc w:val="center"/>
            </w:pPr>
            <w:r w:rsidRPr="00B33F36">
              <w:t>Yes</w:t>
            </w:r>
          </w:p>
        </w:tc>
        <w:tc>
          <w:tcPr>
            <w:tcW w:w="709" w:type="dxa"/>
          </w:tcPr>
          <w:p w14:paraId="1684B773" w14:textId="77777777" w:rsidR="00A43323" w:rsidRPr="00B33F36" w:rsidRDefault="00A43323" w:rsidP="00D14891">
            <w:pPr>
              <w:pStyle w:val="TAL"/>
              <w:jc w:val="center"/>
            </w:pPr>
            <w:r w:rsidRPr="00B33F36">
              <w:t>No</w:t>
            </w:r>
          </w:p>
        </w:tc>
        <w:tc>
          <w:tcPr>
            <w:tcW w:w="728" w:type="dxa"/>
          </w:tcPr>
          <w:p w14:paraId="7C7E7111" w14:textId="77777777" w:rsidR="00A43323" w:rsidRPr="00B33F36" w:rsidRDefault="00A43323" w:rsidP="00D14891">
            <w:pPr>
              <w:pStyle w:val="TAL"/>
              <w:jc w:val="center"/>
            </w:pPr>
            <w:r w:rsidRPr="00B33F36">
              <w:t>Yes</w:t>
            </w:r>
          </w:p>
        </w:tc>
      </w:tr>
      <w:tr w:rsidR="00B33F36" w:rsidRPr="00B33F36" w14:paraId="3971C100" w14:textId="77777777" w:rsidTr="0026000E">
        <w:trPr>
          <w:cantSplit/>
          <w:tblHeader/>
        </w:trPr>
        <w:tc>
          <w:tcPr>
            <w:tcW w:w="6917" w:type="dxa"/>
          </w:tcPr>
          <w:p w14:paraId="3CCF4CDD" w14:textId="77777777" w:rsidR="006F423A" w:rsidRPr="00B33F36" w:rsidRDefault="006F423A" w:rsidP="006F423A">
            <w:pPr>
              <w:pStyle w:val="TAL"/>
              <w:rPr>
                <w:b/>
                <w:i/>
              </w:rPr>
            </w:pPr>
            <w:r w:rsidRPr="00B33F36">
              <w:rPr>
                <w:b/>
                <w:i/>
              </w:rPr>
              <w:t>jointPowerSpatialAdaptation-r18</w:t>
            </w:r>
          </w:p>
          <w:p w14:paraId="77C4916C" w14:textId="77777777" w:rsidR="006F423A" w:rsidRPr="00B33F36" w:rsidRDefault="006F423A" w:rsidP="006F423A">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joint operation of power domain and spatial domain adaptation.</w:t>
            </w:r>
          </w:p>
          <w:p w14:paraId="4B0BE5F4" w14:textId="77777777" w:rsidR="006F423A" w:rsidRPr="00B33F36" w:rsidRDefault="006F423A" w:rsidP="006F423A">
            <w:pPr>
              <w:pStyle w:val="TAL"/>
              <w:rPr>
                <w:rFonts w:eastAsia="SimSun" w:cs="Arial"/>
                <w:szCs w:val="18"/>
                <w:lang w:eastAsia="zh-CN"/>
              </w:rPr>
            </w:pPr>
            <w:r w:rsidRPr="00B33F36">
              <w:rPr>
                <w:rFonts w:eastAsia="SimSun" w:cs="Arial"/>
                <w:szCs w:val="18"/>
                <w:lang w:eastAsia="zh-CN"/>
              </w:rPr>
              <w:t>A UE supporting this feature shall also indicate one of the following capabilities:</w:t>
            </w:r>
          </w:p>
          <w:p w14:paraId="11975975" w14:textId="22819616" w:rsidR="006F423A" w:rsidRPr="00B33F36" w:rsidRDefault="006F423A" w:rsidP="006F423A">
            <w:pPr>
              <w:pStyle w:val="TAL"/>
              <w:rPr>
                <w:b/>
                <w:i/>
              </w:rPr>
            </w:pPr>
            <w:r w:rsidRPr="00B33F36">
              <w:t>{</w:t>
            </w:r>
            <w:r w:rsidRPr="00B33F36">
              <w:rPr>
                <w:i/>
                <w:iCs/>
              </w:rPr>
              <w:t>spatialAdaptation-CSI-Feedback-r18</w:t>
            </w:r>
            <w:r w:rsidRPr="00B33F36">
              <w:t xml:space="preserve"> and </w:t>
            </w:r>
            <w:r w:rsidRPr="00B33F36">
              <w:rPr>
                <w:i/>
                <w:iCs/>
              </w:rPr>
              <w:t>powerAdaptation-CSI-Feedback-r18</w:t>
            </w:r>
            <w:r w:rsidRPr="00B33F36">
              <w:t>}, or {</w:t>
            </w:r>
            <w:r w:rsidRPr="00B33F36">
              <w:rPr>
                <w:i/>
                <w:iCs/>
              </w:rPr>
              <w:t>spatialAdaptation-CSI-FeedbackPUSCH-r18</w:t>
            </w:r>
            <w:r w:rsidRPr="00B33F36">
              <w:t xml:space="preserve"> and </w:t>
            </w:r>
            <w:r w:rsidRPr="00B33F36">
              <w:rPr>
                <w:i/>
                <w:iCs/>
              </w:rPr>
              <w:t>powerAdaptation-CSI-FeedbackPUSCH-r18</w:t>
            </w:r>
            <w:r w:rsidRPr="00B33F36">
              <w:t>}, or {</w:t>
            </w:r>
            <w:r w:rsidRPr="00B33F36">
              <w:rPr>
                <w:i/>
                <w:iCs/>
              </w:rPr>
              <w:t>spatialAdaptation-CSI-FeedbackPUCCH-r18</w:t>
            </w:r>
            <w:r w:rsidRPr="00B33F36">
              <w:t xml:space="preserve"> and </w:t>
            </w:r>
            <w:r w:rsidRPr="00B33F36">
              <w:rPr>
                <w:i/>
                <w:iCs/>
              </w:rPr>
              <w:t>powerAdaptation-CSI-FeedbackPUCCH-r18</w:t>
            </w:r>
            <w:r w:rsidRPr="00B33F36">
              <w:t>}, or</w:t>
            </w:r>
            <w:r w:rsidRPr="00B33F36">
              <w:rPr>
                <w:rFonts w:eastAsia="SimSun" w:cs="Arial"/>
                <w:szCs w:val="18"/>
                <w:lang w:eastAsia="zh-CN"/>
              </w:rPr>
              <w:t xml:space="preserve"> </w:t>
            </w:r>
            <w:r w:rsidRPr="00B33F36">
              <w:t>{</w:t>
            </w:r>
            <w:r w:rsidRPr="00B33F36">
              <w:rPr>
                <w:i/>
                <w:iCs/>
              </w:rPr>
              <w:t>spatialAdaptation-CSI-FeedbackAperiodic-r18</w:t>
            </w:r>
            <w:r w:rsidRPr="00B33F36">
              <w:t xml:space="preserve"> and </w:t>
            </w:r>
            <w:r w:rsidRPr="00B33F36">
              <w:rPr>
                <w:i/>
                <w:iCs/>
              </w:rPr>
              <w:t>powerAdaptation-CSI-FeedbackAperiodic-r18</w:t>
            </w:r>
            <w:r w:rsidRPr="00B33F36">
              <w:t>}.</w:t>
            </w:r>
          </w:p>
        </w:tc>
        <w:tc>
          <w:tcPr>
            <w:tcW w:w="709" w:type="dxa"/>
          </w:tcPr>
          <w:p w14:paraId="764F8C68" w14:textId="606798AA" w:rsidR="006F423A" w:rsidRPr="00B33F36" w:rsidRDefault="006F423A" w:rsidP="006F423A">
            <w:pPr>
              <w:pStyle w:val="TAL"/>
              <w:jc w:val="center"/>
            </w:pPr>
            <w:r w:rsidRPr="00B33F36">
              <w:t>UE</w:t>
            </w:r>
          </w:p>
        </w:tc>
        <w:tc>
          <w:tcPr>
            <w:tcW w:w="567" w:type="dxa"/>
          </w:tcPr>
          <w:p w14:paraId="64CA66BE" w14:textId="0158A753" w:rsidR="006F423A" w:rsidRPr="00B33F36" w:rsidRDefault="006F423A" w:rsidP="006F423A">
            <w:pPr>
              <w:pStyle w:val="TAL"/>
              <w:jc w:val="center"/>
            </w:pPr>
            <w:r w:rsidRPr="00B33F36">
              <w:t>No</w:t>
            </w:r>
          </w:p>
        </w:tc>
        <w:tc>
          <w:tcPr>
            <w:tcW w:w="709" w:type="dxa"/>
          </w:tcPr>
          <w:p w14:paraId="43D475B1" w14:textId="4117CE67" w:rsidR="006F423A" w:rsidRPr="00B33F36" w:rsidRDefault="006F423A" w:rsidP="006F423A">
            <w:pPr>
              <w:pStyle w:val="TAL"/>
              <w:jc w:val="center"/>
            </w:pPr>
            <w:r w:rsidRPr="00B33F36">
              <w:t>No</w:t>
            </w:r>
          </w:p>
        </w:tc>
        <w:tc>
          <w:tcPr>
            <w:tcW w:w="728" w:type="dxa"/>
          </w:tcPr>
          <w:p w14:paraId="48B3EC01" w14:textId="4956288D" w:rsidR="006F423A" w:rsidRPr="00B33F36" w:rsidRDefault="006F423A" w:rsidP="006F423A">
            <w:pPr>
              <w:pStyle w:val="TAL"/>
              <w:jc w:val="center"/>
            </w:pPr>
            <w:r w:rsidRPr="00B33F36">
              <w:t>No</w:t>
            </w:r>
          </w:p>
        </w:tc>
      </w:tr>
      <w:tr w:rsidR="00B33F36" w:rsidRPr="00B33F36" w14:paraId="5FF7923C" w14:textId="77777777" w:rsidTr="0026000E">
        <w:trPr>
          <w:cantSplit/>
          <w:tblHeader/>
        </w:trPr>
        <w:tc>
          <w:tcPr>
            <w:tcW w:w="6917" w:type="dxa"/>
          </w:tcPr>
          <w:p w14:paraId="6A6BBAC1" w14:textId="77777777" w:rsidR="00D84D0E" w:rsidRPr="00B33F36" w:rsidRDefault="00D84D0E" w:rsidP="00936461">
            <w:pPr>
              <w:pStyle w:val="TAL"/>
              <w:rPr>
                <w:b/>
                <w:bCs/>
                <w:i/>
                <w:iCs/>
              </w:rPr>
            </w:pPr>
            <w:r w:rsidRPr="00B33F36">
              <w:rPr>
                <w:b/>
                <w:bCs/>
                <w:i/>
                <w:iCs/>
              </w:rPr>
              <w:lastRenderedPageBreak/>
              <w:t>maxHARQ-ProcessNumberATG-r18</w:t>
            </w:r>
          </w:p>
          <w:p w14:paraId="52C974C1" w14:textId="77777777" w:rsidR="00AA2645" w:rsidRPr="00B33F36" w:rsidRDefault="00D84D0E" w:rsidP="00AA2645">
            <w:pPr>
              <w:pStyle w:val="TAL"/>
            </w:pPr>
            <w:r w:rsidRPr="00B33F36">
              <w:t xml:space="preserve">Indicates the maximal supported HARQ process numbers for UL and for DL respectively. For each value of </w:t>
            </w:r>
            <w:r w:rsidRPr="00B33F36">
              <w:rPr>
                <w:i/>
                <w:iCs/>
              </w:rPr>
              <w:t>maxHARQ-ProcessNumberATG-r18</w:t>
            </w:r>
            <w:r w:rsidRPr="00B33F36">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B33F36">
              <w:rPr>
                <w:i/>
                <w:iCs/>
              </w:rPr>
              <w:t>airToGroundNetwork-r18</w:t>
            </w:r>
            <w:r w:rsidRPr="00B33F36">
              <w:t>.</w:t>
            </w:r>
          </w:p>
          <w:p w14:paraId="28F2CB1C" w14:textId="50A8FA0B" w:rsidR="00D84D0E" w:rsidRPr="00B33F36" w:rsidRDefault="00AA2645" w:rsidP="006A51C3">
            <w:pPr>
              <w:pStyle w:val="TAN"/>
              <w:rPr>
                <w:b/>
                <w:i/>
              </w:rPr>
            </w:pPr>
            <w:r w:rsidRPr="00B33F36">
              <w:t>NOTE:</w:t>
            </w:r>
            <w:r w:rsidRPr="00B33F36">
              <w:rPr>
                <w:rFonts w:cs="Arial"/>
                <w:szCs w:val="18"/>
              </w:rPr>
              <w:tab/>
            </w:r>
            <w:r w:rsidRPr="00B33F36">
              <w:t xml:space="preserve">This capability is applicable only for bands defined in </w:t>
            </w:r>
            <w:r w:rsidR="006D0BC4" w:rsidRPr="00B33F36">
              <w:t>Clause</w:t>
            </w:r>
            <w:r w:rsidRPr="00B33F36">
              <w:t xml:space="preserve"> 5.2J in TS 38.101-1 [2].</w:t>
            </w:r>
          </w:p>
        </w:tc>
        <w:tc>
          <w:tcPr>
            <w:tcW w:w="709" w:type="dxa"/>
          </w:tcPr>
          <w:p w14:paraId="0566C625" w14:textId="0F6259AE" w:rsidR="00D84D0E" w:rsidRPr="00B33F36" w:rsidRDefault="00D84D0E" w:rsidP="00D84D0E">
            <w:pPr>
              <w:pStyle w:val="TAL"/>
              <w:jc w:val="center"/>
            </w:pPr>
            <w:r w:rsidRPr="00B33F36">
              <w:t>UE</w:t>
            </w:r>
          </w:p>
        </w:tc>
        <w:tc>
          <w:tcPr>
            <w:tcW w:w="567" w:type="dxa"/>
          </w:tcPr>
          <w:p w14:paraId="52CC2C2B" w14:textId="4B171445" w:rsidR="00D84D0E" w:rsidRPr="00B33F36" w:rsidRDefault="00D84D0E" w:rsidP="00D84D0E">
            <w:pPr>
              <w:pStyle w:val="TAL"/>
              <w:jc w:val="center"/>
            </w:pPr>
            <w:r w:rsidRPr="00B33F36">
              <w:t>No</w:t>
            </w:r>
          </w:p>
        </w:tc>
        <w:tc>
          <w:tcPr>
            <w:tcW w:w="709" w:type="dxa"/>
          </w:tcPr>
          <w:p w14:paraId="7DC74655" w14:textId="4F716D69" w:rsidR="00D84D0E" w:rsidRPr="00B33F36" w:rsidRDefault="00D84D0E" w:rsidP="00D84D0E">
            <w:pPr>
              <w:pStyle w:val="TAL"/>
              <w:jc w:val="center"/>
            </w:pPr>
            <w:r w:rsidRPr="00B33F36">
              <w:t>No</w:t>
            </w:r>
          </w:p>
        </w:tc>
        <w:tc>
          <w:tcPr>
            <w:tcW w:w="728" w:type="dxa"/>
          </w:tcPr>
          <w:p w14:paraId="60E22D7A" w14:textId="4D7F46E3" w:rsidR="00D84D0E" w:rsidRPr="00B33F36" w:rsidRDefault="00D84D0E" w:rsidP="00D84D0E">
            <w:pPr>
              <w:pStyle w:val="TAL"/>
              <w:jc w:val="center"/>
            </w:pPr>
            <w:r w:rsidRPr="00B33F36">
              <w:t>FR1 only</w:t>
            </w:r>
          </w:p>
        </w:tc>
      </w:tr>
      <w:tr w:rsidR="00B33F36" w:rsidRPr="00B33F36" w14:paraId="56E8BEEE" w14:textId="77777777" w:rsidTr="0026000E">
        <w:trPr>
          <w:cantSplit/>
          <w:tblHeader/>
        </w:trPr>
        <w:tc>
          <w:tcPr>
            <w:tcW w:w="6917" w:type="dxa"/>
          </w:tcPr>
          <w:p w14:paraId="280E9B09" w14:textId="77777777" w:rsidR="00071325" w:rsidRPr="00B33F36" w:rsidRDefault="00071325" w:rsidP="00071325">
            <w:pPr>
              <w:pStyle w:val="TAL"/>
              <w:rPr>
                <w:b/>
                <w:i/>
              </w:rPr>
            </w:pPr>
            <w:r w:rsidRPr="00B33F36">
              <w:rPr>
                <w:b/>
                <w:i/>
              </w:rPr>
              <w:t>maxLayersMIMO-Adaptation-r16</w:t>
            </w:r>
          </w:p>
          <w:p w14:paraId="535E7931" w14:textId="77777777" w:rsidR="00071325" w:rsidRPr="00B33F36" w:rsidRDefault="00071325" w:rsidP="00071325">
            <w:pPr>
              <w:pStyle w:val="TAL"/>
              <w:rPr>
                <w:b/>
                <w:i/>
              </w:rPr>
            </w:pPr>
            <w:r w:rsidRPr="00B33F36">
              <w:t xml:space="preserve">Indicates whether the UE supports the network configuration of </w:t>
            </w:r>
            <w:r w:rsidRPr="00B33F36">
              <w:rPr>
                <w:i/>
              </w:rPr>
              <w:t>maxMIMO-Layers</w:t>
            </w:r>
            <w:r w:rsidRPr="00B33F36">
              <w:t xml:space="preserve"> per DL BWP. If the UE supports this feature, the UE needs to report </w:t>
            </w:r>
            <w:r w:rsidRPr="00B33F36">
              <w:rPr>
                <w:i/>
              </w:rPr>
              <w:t>maxLayersMIMO-Indication</w:t>
            </w:r>
            <w:r w:rsidRPr="00B33F36">
              <w:t>.</w:t>
            </w:r>
          </w:p>
        </w:tc>
        <w:tc>
          <w:tcPr>
            <w:tcW w:w="709" w:type="dxa"/>
          </w:tcPr>
          <w:p w14:paraId="6A5C2D3B" w14:textId="77777777" w:rsidR="00071325" w:rsidRPr="00B33F36" w:rsidRDefault="00071325" w:rsidP="00071325">
            <w:pPr>
              <w:pStyle w:val="TAL"/>
              <w:jc w:val="center"/>
            </w:pPr>
            <w:r w:rsidRPr="00B33F36">
              <w:t>UE</w:t>
            </w:r>
          </w:p>
        </w:tc>
        <w:tc>
          <w:tcPr>
            <w:tcW w:w="567" w:type="dxa"/>
          </w:tcPr>
          <w:p w14:paraId="6D4027DE" w14:textId="77777777" w:rsidR="00071325" w:rsidRPr="00B33F36" w:rsidRDefault="00071325" w:rsidP="00071325">
            <w:pPr>
              <w:pStyle w:val="TAL"/>
              <w:jc w:val="center"/>
            </w:pPr>
            <w:r w:rsidRPr="00B33F36">
              <w:t>No</w:t>
            </w:r>
          </w:p>
        </w:tc>
        <w:tc>
          <w:tcPr>
            <w:tcW w:w="709" w:type="dxa"/>
          </w:tcPr>
          <w:p w14:paraId="51465E04" w14:textId="77777777" w:rsidR="00071325" w:rsidRPr="00B33F36" w:rsidRDefault="00071325" w:rsidP="00071325">
            <w:pPr>
              <w:pStyle w:val="TAL"/>
              <w:jc w:val="center"/>
            </w:pPr>
            <w:r w:rsidRPr="00B33F36">
              <w:t>No</w:t>
            </w:r>
          </w:p>
        </w:tc>
        <w:tc>
          <w:tcPr>
            <w:tcW w:w="728" w:type="dxa"/>
          </w:tcPr>
          <w:p w14:paraId="1391AEBA" w14:textId="77777777" w:rsidR="00071325" w:rsidRPr="00B33F36" w:rsidRDefault="00071325" w:rsidP="00071325">
            <w:pPr>
              <w:pStyle w:val="TAL"/>
              <w:jc w:val="center"/>
            </w:pPr>
            <w:r w:rsidRPr="00B33F36">
              <w:t>Yes</w:t>
            </w:r>
          </w:p>
        </w:tc>
      </w:tr>
      <w:tr w:rsidR="00B33F36" w:rsidRPr="00B33F36" w14:paraId="2DCF2EC6" w14:textId="77777777" w:rsidTr="0026000E">
        <w:trPr>
          <w:cantSplit/>
          <w:tblHeader/>
        </w:trPr>
        <w:tc>
          <w:tcPr>
            <w:tcW w:w="6917" w:type="dxa"/>
          </w:tcPr>
          <w:p w14:paraId="39F1947E" w14:textId="77777777" w:rsidR="00520DBA" w:rsidRPr="00B33F36" w:rsidRDefault="00520DBA" w:rsidP="0026000E">
            <w:pPr>
              <w:pStyle w:val="TAL"/>
              <w:rPr>
                <w:b/>
                <w:i/>
              </w:rPr>
            </w:pPr>
            <w:r w:rsidRPr="00B33F36">
              <w:rPr>
                <w:b/>
                <w:i/>
              </w:rPr>
              <w:t>maxLayersMIMO-Indication</w:t>
            </w:r>
          </w:p>
          <w:p w14:paraId="03DA6C0F" w14:textId="77777777" w:rsidR="00520DBA" w:rsidRPr="00B33F36" w:rsidRDefault="00520DBA" w:rsidP="0026000E">
            <w:pPr>
              <w:pStyle w:val="TAL"/>
            </w:pPr>
            <w:r w:rsidRPr="00B33F36">
              <w:t xml:space="preserve">Indicates whether the UE supports the network configuration of </w:t>
            </w:r>
            <w:r w:rsidRPr="00B33F36">
              <w:rPr>
                <w:i/>
              </w:rPr>
              <w:t>maxMIMO-Layers</w:t>
            </w:r>
            <w:r w:rsidRPr="00B33F36">
              <w:t xml:space="preserve"> as specified in TS 38.331 [9].</w:t>
            </w:r>
          </w:p>
        </w:tc>
        <w:tc>
          <w:tcPr>
            <w:tcW w:w="709" w:type="dxa"/>
          </w:tcPr>
          <w:p w14:paraId="6D703D75" w14:textId="77777777" w:rsidR="00520DBA" w:rsidRPr="00B33F36" w:rsidRDefault="00520DBA" w:rsidP="0026000E">
            <w:pPr>
              <w:pStyle w:val="TAL"/>
              <w:jc w:val="center"/>
            </w:pPr>
            <w:r w:rsidRPr="00B33F36">
              <w:t>UE</w:t>
            </w:r>
          </w:p>
        </w:tc>
        <w:tc>
          <w:tcPr>
            <w:tcW w:w="567" w:type="dxa"/>
          </w:tcPr>
          <w:p w14:paraId="05F2B2AF" w14:textId="77777777" w:rsidR="00520DBA" w:rsidRPr="00B33F36" w:rsidRDefault="00520DBA" w:rsidP="0026000E">
            <w:pPr>
              <w:pStyle w:val="TAL"/>
              <w:jc w:val="center"/>
            </w:pPr>
            <w:r w:rsidRPr="00B33F36">
              <w:t>Yes</w:t>
            </w:r>
          </w:p>
        </w:tc>
        <w:tc>
          <w:tcPr>
            <w:tcW w:w="709" w:type="dxa"/>
          </w:tcPr>
          <w:p w14:paraId="4ABD9CBF" w14:textId="77777777" w:rsidR="00520DBA" w:rsidRPr="00B33F36" w:rsidRDefault="00520DBA" w:rsidP="0026000E">
            <w:pPr>
              <w:pStyle w:val="TAL"/>
              <w:jc w:val="center"/>
            </w:pPr>
            <w:r w:rsidRPr="00B33F36">
              <w:t>No</w:t>
            </w:r>
          </w:p>
        </w:tc>
        <w:tc>
          <w:tcPr>
            <w:tcW w:w="728" w:type="dxa"/>
          </w:tcPr>
          <w:p w14:paraId="67331590" w14:textId="77777777" w:rsidR="00520DBA" w:rsidRPr="00B33F36" w:rsidRDefault="00520DBA" w:rsidP="0026000E">
            <w:pPr>
              <w:pStyle w:val="TAL"/>
              <w:jc w:val="center"/>
            </w:pPr>
            <w:r w:rsidRPr="00B33F36">
              <w:t>No</w:t>
            </w:r>
          </w:p>
        </w:tc>
      </w:tr>
      <w:tr w:rsidR="00B33F36" w:rsidRPr="00B33F36" w14:paraId="00CD2861" w14:textId="77777777" w:rsidTr="0026000E">
        <w:trPr>
          <w:cantSplit/>
          <w:tblHeader/>
        </w:trPr>
        <w:tc>
          <w:tcPr>
            <w:tcW w:w="6917" w:type="dxa"/>
          </w:tcPr>
          <w:p w14:paraId="00422645" w14:textId="77777777" w:rsidR="00172633" w:rsidRPr="00B33F36" w:rsidRDefault="00172633" w:rsidP="00172633">
            <w:pPr>
              <w:pStyle w:val="TAL"/>
              <w:rPr>
                <w:b/>
                <w:i/>
              </w:rPr>
            </w:pPr>
            <w:r w:rsidRPr="00B33F36">
              <w:rPr>
                <w:b/>
                <w:i/>
              </w:rPr>
              <w:t>maxNumberPathlossRS-update-r16</w:t>
            </w:r>
          </w:p>
          <w:p w14:paraId="04C2CB5C" w14:textId="77777777" w:rsidR="00172633" w:rsidRPr="00B33F36" w:rsidRDefault="00172633" w:rsidP="00172633">
            <w:pPr>
              <w:pStyle w:val="TAL"/>
              <w:rPr>
                <w:b/>
                <w:i/>
              </w:rPr>
            </w:pPr>
            <w:r w:rsidRPr="00B33F36">
              <w:rPr>
                <w:bCs/>
                <w:iCs/>
              </w:rPr>
              <w:t xml:space="preserve">Indicates the </w:t>
            </w:r>
            <w:r w:rsidRPr="00B33F36">
              <w:rPr>
                <w:rFonts w:cs="Arial"/>
                <w:bCs/>
                <w:iCs/>
                <w:szCs w:val="18"/>
              </w:rPr>
              <w:t>maximum number of configured pathloss reference RSs for PUSCH/PUCCH</w:t>
            </w:r>
            <w:r w:rsidRPr="00B33F36">
              <w:rPr>
                <w:rFonts w:cs="Arial"/>
                <w:szCs w:val="18"/>
              </w:rPr>
              <w:t>/SRS by RRC that the UE can support for MAC-CE based pathloss reference RS update.</w:t>
            </w:r>
          </w:p>
        </w:tc>
        <w:tc>
          <w:tcPr>
            <w:tcW w:w="709" w:type="dxa"/>
          </w:tcPr>
          <w:p w14:paraId="400034EE" w14:textId="77777777" w:rsidR="00172633" w:rsidRPr="00B33F36" w:rsidRDefault="00172633" w:rsidP="00172633">
            <w:pPr>
              <w:pStyle w:val="TAL"/>
              <w:jc w:val="center"/>
            </w:pPr>
            <w:r w:rsidRPr="00B33F36">
              <w:t>UE</w:t>
            </w:r>
          </w:p>
        </w:tc>
        <w:tc>
          <w:tcPr>
            <w:tcW w:w="567" w:type="dxa"/>
          </w:tcPr>
          <w:p w14:paraId="62FB72A0" w14:textId="77777777" w:rsidR="00172633" w:rsidRPr="00B33F36" w:rsidRDefault="00172633" w:rsidP="00172633">
            <w:pPr>
              <w:pStyle w:val="TAL"/>
              <w:jc w:val="center"/>
            </w:pPr>
            <w:r w:rsidRPr="00B33F36">
              <w:t>No</w:t>
            </w:r>
          </w:p>
        </w:tc>
        <w:tc>
          <w:tcPr>
            <w:tcW w:w="709" w:type="dxa"/>
          </w:tcPr>
          <w:p w14:paraId="636947DA" w14:textId="77777777" w:rsidR="00172633" w:rsidRPr="00B33F36" w:rsidRDefault="00172633" w:rsidP="00172633">
            <w:pPr>
              <w:pStyle w:val="TAL"/>
              <w:jc w:val="center"/>
            </w:pPr>
            <w:r w:rsidRPr="00B33F36">
              <w:t>No</w:t>
            </w:r>
          </w:p>
        </w:tc>
        <w:tc>
          <w:tcPr>
            <w:tcW w:w="728" w:type="dxa"/>
          </w:tcPr>
          <w:p w14:paraId="58F66D55" w14:textId="77777777" w:rsidR="00172633" w:rsidRPr="00B33F36" w:rsidRDefault="00172633" w:rsidP="00172633">
            <w:pPr>
              <w:pStyle w:val="TAL"/>
              <w:jc w:val="center"/>
            </w:pPr>
            <w:r w:rsidRPr="00B33F36">
              <w:t>No</w:t>
            </w:r>
          </w:p>
        </w:tc>
      </w:tr>
      <w:tr w:rsidR="00B33F36" w:rsidRPr="00B33F36" w14:paraId="4DEBB4B2" w14:textId="77777777" w:rsidTr="0026000E">
        <w:trPr>
          <w:cantSplit/>
          <w:tblHeader/>
        </w:trPr>
        <w:tc>
          <w:tcPr>
            <w:tcW w:w="6917" w:type="dxa"/>
          </w:tcPr>
          <w:p w14:paraId="5992C430" w14:textId="77777777" w:rsidR="00520DBA" w:rsidRPr="00B33F36" w:rsidRDefault="00520DBA" w:rsidP="0026000E">
            <w:pPr>
              <w:pStyle w:val="TAL"/>
              <w:rPr>
                <w:b/>
                <w:i/>
              </w:rPr>
            </w:pPr>
            <w:r w:rsidRPr="00B33F36">
              <w:rPr>
                <w:b/>
                <w:i/>
              </w:rPr>
              <w:t>maxNumberSearchSpaces</w:t>
            </w:r>
          </w:p>
          <w:p w14:paraId="6E7D530E" w14:textId="77777777" w:rsidR="00520DBA" w:rsidRPr="00B33F36" w:rsidRDefault="00520DBA" w:rsidP="0026000E">
            <w:pPr>
              <w:pStyle w:val="TAL"/>
            </w:pPr>
            <w:r w:rsidRPr="00B33F36">
              <w:t>Indicates whether the UE supports up to 10 search spaces in a</w:t>
            </w:r>
            <w:r w:rsidR="00A773BB" w:rsidRPr="00B33F36">
              <w:t>n</w:t>
            </w:r>
            <w:r w:rsidRPr="00B33F36">
              <w:t xml:space="preserve"> SCell per BWP.</w:t>
            </w:r>
          </w:p>
        </w:tc>
        <w:tc>
          <w:tcPr>
            <w:tcW w:w="709" w:type="dxa"/>
          </w:tcPr>
          <w:p w14:paraId="58E841C9" w14:textId="77777777" w:rsidR="00520DBA" w:rsidRPr="00B33F36" w:rsidRDefault="00520DBA" w:rsidP="0026000E">
            <w:pPr>
              <w:pStyle w:val="TAL"/>
              <w:jc w:val="center"/>
            </w:pPr>
            <w:r w:rsidRPr="00B33F36">
              <w:t>UE</w:t>
            </w:r>
          </w:p>
        </w:tc>
        <w:tc>
          <w:tcPr>
            <w:tcW w:w="567" w:type="dxa"/>
          </w:tcPr>
          <w:p w14:paraId="6130A60B" w14:textId="77777777" w:rsidR="00520DBA" w:rsidRPr="00B33F36" w:rsidRDefault="00520DBA" w:rsidP="0026000E">
            <w:pPr>
              <w:pStyle w:val="TAL"/>
              <w:jc w:val="center"/>
            </w:pPr>
            <w:r w:rsidRPr="00B33F36">
              <w:t>No</w:t>
            </w:r>
          </w:p>
        </w:tc>
        <w:tc>
          <w:tcPr>
            <w:tcW w:w="709" w:type="dxa"/>
          </w:tcPr>
          <w:p w14:paraId="225ECEA9" w14:textId="77777777" w:rsidR="00520DBA" w:rsidRPr="00B33F36" w:rsidRDefault="00520DBA" w:rsidP="0026000E">
            <w:pPr>
              <w:pStyle w:val="TAL"/>
              <w:jc w:val="center"/>
            </w:pPr>
            <w:r w:rsidRPr="00B33F36">
              <w:t>No</w:t>
            </w:r>
          </w:p>
        </w:tc>
        <w:tc>
          <w:tcPr>
            <w:tcW w:w="728" w:type="dxa"/>
          </w:tcPr>
          <w:p w14:paraId="2A2AFAFE" w14:textId="77777777" w:rsidR="00520DBA" w:rsidRPr="00B33F36" w:rsidRDefault="00520DBA" w:rsidP="0026000E">
            <w:pPr>
              <w:pStyle w:val="TAL"/>
              <w:jc w:val="center"/>
            </w:pPr>
            <w:r w:rsidRPr="00B33F36">
              <w:t>No</w:t>
            </w:r>
          </w:p>
        </w:tc>
      </w:tr>
      <w:tr w:rsidR="00B33F36" w:rsidRPr="00B33F36" w14:paraId="29C3AF66" w14:textId="77777777" w:rsidTr="0026000E">
        <w:trPr>
          <w:cantSplit/>
          <w:tblHeader/>
        </w:trPr>
        <w:tc>
          <w:tcPr>
            <w:tcW w:w="6917" w:type="dxa"/>
          </w:tcPr>
          <w:p w14:paraId="667FE302" w14:textId="77777777" w:rsidR="00071325" w:rsidRPr="00B33F36" w:rsidRDefault="00071325" w:rsidP="00071325">
            <w:pPr>
              <w:pStyle w:val="TAL"/>
              <w:rPr>
                <w:b/>
                <w:i/>
              </w:rPr>
            </w:pPr>
            <w:r w:rsidRPr="00B33F36">
              <w:rPr>
                <w:b/>
                <w:i/>
              </w:rPr>
              <w:t>maxNumberSRS-PosPathLossEstimateAllServingCells-r16</w:t>
            </w:r>
          </w:p>
          <w:p w14:paraId="5334B578" w14:textId="77777777" w:rsidR="00071325" w:rsidRPr="00B33F36" w:rsidRDefault="00071325" w:rsidP="00071325">
            <w:pPr>
              <w:pStyle w:val="TAL"/>
              <w:rPr>
                <w:b/>
                <w:i/>
              </w:rPr>
            </w:pPr>
            <w:r w:rsidRPr="00B33F36">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33F36">
              <w:rPr>
                <w:rFonts w:cs="Arial"/>
                <w:i/>
                <w:iCs/>
                <w:szCs w:val="18"/>
              </w:rPr>
              <w:t>olpc-SRS-PosBasedOnPRS-Serving-r16,</w:t>
            </w:r>
            <w:r w:rsidRPr="00B33F36">
              <w:rPr>
                <w:rFonts w:cs="Arial"/>
                <w:i/>
                <w:szCs w:val="18"/>
              </w:rPr>
              <w:t xml:space="preserve"> olpc-SRS-PosBasedOnSSB-Neigh-r16</w:t>
            </w:r>
            <w:r w:rsidRPr="00B33F36">
              <w:rPr>
                <w:rFonts w:cs="Arial"/>
                <w:i/>
                <w:iCs/>
                <w:szCs w:val="18"/>
              </w:rPr>
              <w:t xml:space="preserve"> </w:t>
            </w:r>
            <w:r w:rsidRPr="00B33F36">
              <w:rPr>
                <w:rFonts w:cs="Arial"/>
                <w:szCs w:val="18"/>
              </w:rPr>
              <w:t xml:space="preserve">and </w:t>
            </w:r>
            <w:r w:rsidRPr="00B33F36">
              <w:rPr>
                <w:rFonts w:cs="Arial"/>
                <w:i/>
                <w:szCs w:val="18"/>
              </w:rPr>
              <w:t>olpc-SRS-PosBasedOnPRS-Neigh-r16.</w:t>
            </w:r>
            <w:r w:rsidRPr="00B33F36">
              <w:rPr>
                <w:rFonts w:cs="Arial"/>
                <w:szCs w:val="18"/>
              </w:rPr>
              <w:t xml:space="preserve"> Otherwise, the UE does not include this field;</w:t>
            </w:r>
          </w:p>
        </w:tc>
        <w:tc>
          <w:tcPr>
            <w:tcW w:w="709" w:type="dxa"/>
          </w:tcPr>
          <w:p w14:paraId="28228C18" w14:textId="77777777" w:rsidR="00071325" w:rsidRPr="00B33F36" w:rsidRDefault="00071325" w:rsidP="00071325">
            <w:pPr>
              <w:pStyle w:val="TAL"/>
              <w:jc w:val="center"/>
            </w:pPr>
            <w:r w:rsidRPr="00B33F36">
              <w:t>UE</w:t>
            </w:r>
          </w:p>
        </w:tc>
        <w:tc>
          <w:tcPr>
            <w:tcW w:w="567" w:type="dxa"/>
          </w:tcPr>
          <w:p w14:paraId="506543D8" w14:textId="77777777" w:rsidR="00071325" w:rsidRPr="00B33F36" w:rsidRDefault="00071325" w:rsidP="00071325">
            <w:pPr>
              <w:pStyle w:val="TAL"/>
              <w:jc w:val="center"/>
            </w:pPr>
            <w:r w:rsidRPr="00B33F36">
              <w:t>No</w:t>
            </w:r>
          </w:p>
        </w:tc>
        <w:tc>
          <w:tcPr>
            <w:tcW w:w="709" w:type="dxa"/>
          </w:tcPr>
          <w:p w14:paraId="57E8881D" w14:textId="77777777" w:rsidR="00071325" w:rsidRPr="00B33F36" w:rsidRDefault="00071325" w:rsidP="00071325">
            <w:pPr>
              <w:pStyle w:val="TAL"/>
              <w:jc w:val="center"/>
            </w:pPr>
            <w:r w:rsidRPr="00B33F36">
              <w:t>No</w:t>
            </w:r>
          </w:p>
        </w:tc>
        <w:tc>
          <w:tcPr>
            <w:tcW w:w="728" w:type="dxa"/>
          </w:tcPr>
          <w:p w14:paraId="0EBAA7CA" w14:textId="77777777" w:rsidR="00071325" w:rsidRPr="00B33F36" w:rsidRDefault="00071325" w:rsidP="00071325">
            <w:pPr>
              <w:pStyle w:val="TAL"/>
              <w:jc w:val="center"/>
            </w:pPr>
            <w:r w:rsidRPr="00B33F36">
              <w:t>No</w:t>
            </w:r>
          </w:p>
        </w:tc>
      </w:tr>
      <w:tr w:rsidR="00B33F36" w:rsidRPr="00B33F36" w14:paraId="7E99E8D4" w14:textId="77777777" w:rsidTr="0026000E">
        <w:trPr>
          <w:cantSplit/>
          <w:tblHeader/>
        </w:trPr>
        <w:tc>
          <w:tcPr>
            <w:tcW w:w="6917" w:type="dxa"/>
          </w:tcPr>
          <w:p w14:paraId="532CACAD" w14:textId="77777777" w:rsidR="00071325" w:rsidRPr="00B33F36" w:rsidRDefault="00071325" w:rsidP="00071325">
            <w:pPr>
              <w:pStyle w:val="TAL"/>
              <w:rPr>
                <w:b/>
                <w:i/>
              </w:rPr>
            </w:pPr>
            <w:r w:rsidRPr="00B33F36">
              <w:rPr>
                <w:b/>
                <w:i/>
              </w:rPr>
              <w:t>maxNumberSRS-PosSpatialRelationsAllServingCells-r16</w:t>
            </w:r>
          </w:p>
          <w:p w14:paraId="73E953C4" w14:textId="77777777" w:rsidR="00071325" w:rsidRPr="00B33F36" w:rsidRDefault="00071325" w:rsidP="00071325">
            <w:pPr>
              <w:pStyle w:val="TAL"/>
              <w:rPr>
                <w:rFonts w:cs="Arial"/>
                <w:szCs w:val="18"/>
              </w:rPr>
            </w:pPr>
            <w:r w:rsidRPr="00B33F36">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33F36">
              <w:rPr>
                <w:rFonts w:cs="Arial"/>
                <w:i/>
                <w:iCs/>
                <w:szCs w:val="18"/>
              </w:rPr>
              <w:t>spatialRelation-SRS-PosBasedOnSSB-Serving-r16</w:t>
            </w:r>
            <w:r w:rsidRPr="00B33F36">
              <w:rPr>
                <w:rFonts w:cs="Arial"/>
                <w:szCs w:val="18"/>
              </w:rPr>
              <w:t xml:space="preserve">, </w:t>
            </w:r>
            <w:r w:rsidRPr="00B33F36">
              <w:rPr>
                <w:rFonts w:cs="Arial"/>
                <w:i/>
                <w:iCs/>
                <w:szCs w:val="18"/>
              </w:rPr>
              <w:t>spatialRelation-SRS-PosBasedOnCSI-RS-Serving-r16</w:t>
            </w:r>
            <w:r w:rsidRPr="00B33F36">
              <w:rPr>
                <w:rFonts w:cs="Arial"/>
                <w:szCs w:val="18"/>
              </w:rPr>
              <w:t xml:space="preserve">, </w:t>
            </w:r>
            <w:r w:rsidRPr="00B33F36">
              <w:rPr>
                <w:rFonts w:cs="Arial"/>
                <w:i/>
                <w:iCs/>
                <w:szCs w:val="18"/>
              </w:rPr>
              <w:t>spatialRelation-SRS-PosBasedOnPRS-Serving-r16</w:t>
            </w:r>
            <w:r w:rsidRPr="00B33F36">
              <w:rPr>
                <w:rFonts w:cs="Arial"/>
                <w:szCs w:val="18"/>
              </w:rPr>
              <w:t xml:space="preserve">, </w:t>
            </w:r>
            <w:r w:rsidRPr="00B33F36">
              <w:rPr>
                <w:rFonts w:cs="Arial"/>
                <w:i/>
                <w:iCs/>
                <w:szCs w:val="18"/>
              </w:rPr>
              <w:t>spatialRelation-SRS-PosBasedOnSSB-Neigh-r16</w:t>
            </w:r>
            <w:r w:rsidRPr="00B33F36">
              <w:rPr>
                <w:rFonts w:cs="Arial"/>
                <w:szCs w:val="18"/>
              </w:rPr>
              <w:t xml:space="preserve"> or </w:t>
            </w:r>
            <w:r w:rsidRPr="00B33F36">
              <w:rPr>
                <w:rFonts w:cs="Arial"/>
                <w:i/>
                <w:iCs/>
                <w:szCs w:val="18"/>
              </w:rPr>
              <w:t>spatialRelation-SRS-PosBasedOnPRS-Neigh-r16</w:t>
            </w:r>
            <w:r w:rsidRPr="00B33F36">
              <w:rPr>
                <w:rFonts w:cs="Arial"/>
                <w:szCs w:val="18"/>
              </w:rPr>
              <w:t>. Otherwise, the UE does not include this field;</w:t>
            </w:r>
          </w:p>
        </w:tc>
        <w:tc>
          <w:tcPr>
            <w:tcW w:w="709" w:type="dxa"/>
          </w:tcPr>
          <w:p w14:paraId="593F8E1F" w14:textId="77777777" w:rsidR="00071325" w:rsidRPr="00B33F36" w:rsidRDefault="00071325" w:rsidP="00071325">
            <w:pPr>
              <w:pStyle w:val="TAL"/>
              <w:jc w:val="center"/>
            </w:pPr>
            <w:r w:rsidRPr="00B33F36">
              <w:t>UE</w:t>
            </w:r>
          </w:p>
        </w:tc>
        <w:tc>
          <w:tcPr>
            <w:tcW w:w="567" w:type="dxa"/>
          </w:tcPr>
          <w:p w14:paraId="763C2848" w14:textId="77777777" w:rsidR="00071325" w:rsidRPr="00B33F36" w:rsidRDefault="00071325" w:rsidP="00071325">
            <w:pPr>
              <w:pStyle w:val="TAL"/>
              <w:jc w:val="center"/>
            </w:pPr>
            <w:r w:rsidRPr="00B33F36">
              <w:t>No</w:t>
            </w:r>
          </w:p>
        </w:tc>
        <w:tc>
          <w:tcPr>
            <w:tcW w:w="709" w:type="dxa"/>
          </w:tcPr>
          <w:p w14:paraId="7CE23702" w14:textId="77777777" w:rsidR="00071325" w:rsidRPr="00B33F36" w:rsidRDefault="00071325" w:rsidP="00071325">
            <w:pPr>
              <w:pStyle w:val="TAL"/>
              <w:jc w:val="center"/>
            </w:pPr>
            <w:r w:rsidRPr="00B33F36">
              <w:t>No</w:t>
            </w:r>
          </w:p>
        </w:tc>
        <w:tc>
          <w:tcPr>
            <w:tcW w:w="728" w:type="dxa"/>
          </w:tcPr>
          <w:p w14:paraId="0D653473" w14:textId="77777777" w:rsidR="00071325" w:rsidRPr="00B33F36" w:rsidRDefault="00071325" w:rsidP="00071325">
            <w:pPr>
              <w:pStyle w:val="TAL"/>
              <w:jc w:val="center"/>
            </w:pPr>
            <w:r w:rsidRPr="00B33F36">
              <w:t>FR2 only</w:t>
            </w:r>
          </w:p>
        </w:tc>
      </w:tr>
      <w:tr w:rsidR="00B33F36" w:rsidRPr="00B33F36" w14:paraId="041AEBBC" w14:textId="77777777" w:rsidTr="00963B9B">
        <w:trPr>
          <w:cantSplit/>
          <w:tblHeader/>
        </w:trPr>
        <w:tc>
          <w:tcPr>
            <w:tcW w:w="6917" w:type="dxa"/>
          </w:tcPr>
          <w:p w14:paraId="71861109" w14:textId="77777777" w:rsidR="005B72AE" w:rsidRPr="00B33F36" w:rsidRDefault="005B72AE" w:rsidP="00963B9B">
            <w:pPr>
              <w:pStyle w:val="TAL"/>
              <w:rPr>
                <w:b/>
                <w:i/>
              </w:rPr>
            </w:pPr>
            <w:r w:rsidRPr="00B33F36">
              <w:rPr>
                <w:b/>
                <w:i/>
              </w:rPr>
              <w:lastRenderedPageBreak/>
              <w:t>maxTotalResourcesForAcrossFreqRanges-r16</w:t>
            </w:r>
          </w:p>
          <w:p w14:paraId="3F488892" w14:textId="51EE2D7D" w:rsidR="005B72AE" w:rsidRPr="00B33F36" w:rsidRDefault="005B72AE" w:rsidP="00963B9B">
            <w:pPr>
              <w:pStyle w:val="TAL"/>
              <w:rPr>
                <w:rFonts w:cs="Arial"/>
                <w:szCs w:val="18"/>
              </w:rPr>
            </w:pPr>
            <w:r w:rsidRPr="00B33F36">
              <w:rPr>
                <w:bCs/>
                <w:iCs/>
              </w:rPr>
              <w:t xml:space="preserve">Indicates the maximum total number of SSB/CSI-RS/CSI-IM </w:t>
            </w:r>
            <w:r w:rsidRPr="00B33F36">
              <w:rPr>
                <w:rFonts w:cs="Arial"/>
                <w:szCs w:val="18"/>
              </w:rPr>
              <w:t>resources for beam management, pathloss measurement,</w:t>
            </w:r>
            <w:r w:rsidR="00D1679D" w:rsidRPr="00B33F36">
              <w:rPr>
                <w:rFonts w:cs="Arial"/>
                <w:szCs w:val="18"/>
              </w:rPr>
              <w:t xml:space="preserve"> </w:t>
            </w:r>
            <w:r w:rsidRPr="00B33F36">
              <w:rPr>
                <w:rFonts w:cs="Arial"/>
                <w:szCs w:val="18"/>
              </w:rPr>
              <w:t>BFD,</w:t>
            </w:r>
            <w:r w:rsidR="00D1679D" w:rsidRPr="00B33F36">
              <w:rPr>
                <w:rFonts w:cs="Arial"/>
                <w:szCs w:val="18"/>
              </w:rPr>
              <w:t xml:space="preserve"> </w:t>
            </w:r>
            <w:r w:rsidRPr="00B33F36">
              <w:rPr>
                <w:rFonts w:cs="Arial"/>
                <w:szCs w:val="18"/>
              </w:rPr>
              <w:t>RLM and new beam identification across frequency ranges (both FR1 and FR2) that the UE supports.</w:t>
            </w:r>
          </w:p>
          <w:p w14:paraId="5CAC1E15" w14:textId="77777777" w:rsidR="005B72AE" w:rsidRPr="00B33F36" w:rsidRDefault="005B72AE" w:rsidP="00963B9B">
            <w:pPr>
              <w:pStyle w:val="TAL"/>
              <w:rPr>
                <w:rFonts w:cs="Arial"/>
                <w:szCs w:val="18"/>
              </w:rPr>
            </w:pPr>
            <w:r w:rsidRPr="00B33F36">
              <w:rPr>
                <w:rFonts w:cs="Arial"/>
                <w:szCs w:val="18"/>
              </w:rPr>
              <w:t>The capability signalling includes the following:</w:t>
            </w:r>
          </w:p>
          <w:p w14:paraId="520AEBB0" w14:textId="77777777" w:rsidR="005B72AE" w:rsidRPr="00B33F36" w:rsidRDefault="005B72AE" w:rsidP="00963B9B">
            <w:pPr>
              <w:pStyle w:val="TAL"/>
              <w:rPr>
                <w:rFonts w:cs="Arial"/>
                <w:szCs w:val="18"/>
              </w:rPr>
            </w:pPr>
          </w:p>
          <w:p w14:paraId="08009389" w14:textId="7AC4B13A" w:rsidR="005B72AE" w:rsidRPr="00B33F36" w:rsidRDefault="00387C93" w:rsidP="00387C93">
            <w:pPr>
              <w:pStyle w:val="B1"/>
              <w:spacing w:after="0"/>
              <w:rPr>
                <w:rFonts w:ascii="Arial" w:hAnsi="Arial" w:cs="Arial"/>
                <w:bCs/>
                <w:iCs/>
                <w:sz w:val="18"/>
                <w:szCs w:val="18"/>
              </w:rPr>
            </w:pPr>
            <w:r w:rsidRPr="00B33F36">
              <w:rPr>
                <w:rFonts w:ascii="Arial" w:hAnsi="Arial" w:cs="Arial"/>
                <w:sz w:val="18"/>
                <w:szCs w:val="18"/>
              </w:rPr>
              <w:t>-</w:t>
            </w:r>
            <w:r w:rsidRPr="00B33F36">
              <w:rPr>
                <w:rFonts w:ascii="Arial" w:hAnsi="Arial" w:cs="Arial"/>
                <w:sz w:val="18"/>
                <w:szCs w:val="18"/>
              </w:rPr>
              <w:tab/>
            </w:r>
            <w:r w:rsidR="005B72AE" w:rsidRPr="00B33F36">
              <w:rPr>
                <w:rFonts w:ascii="Arial" w:hAnsi="Arial" w:cs="Arial"/>
                <w:i/>
                <w:iCs/>
                <w:sz w:val="18"/>
                <w:szCs w:val="18"/>
              </w:rPr>
              <w:t>maxNumberResWithinSlotAcrossCC-AcrossFR-r16</w:t>
            </w:r>
            <w:r w:rsidR="005B72AE" w:rsidRPr="00B33F36">
              <w:rPr>
                <w:rFonts w:ascii="Arial" w:hAnsi="Arial" w:cs="Arial"/>
                <w:sz w:val="18"/>
                <w:szCs w:val="18"/>
              </w:rPr>
              <w:t xml:space="preserve"> indicates maximum total number of SSB/CSI-RS/CSI-IM resources</w:t>
            </w:r>
            <w:r w:rsidR="00D1679D" w:rsidRPr="00B33F36">
              <w:rPr>
                <w:rFonts w:ascii="Arial" w:hAnsi="Arial" w:cs="Arial"/>
                <w:sz w:val="18"/>
                <w:szCs w:val="18"/>
              </w:rPr>
              <w:t xml:space="preserve"> </w:t>
            </w:r>
            <w:r w:rsidR="005B72AE" w:rsidRPr="00B33F36">
              <w:rPr>
                <w:rFonts w:ascii="Arial" w:hAnsi="Arial" w:cs="Arial"/>
                <w:sz w:val="18"/>
                <w:szCs w:val="18"/>
              </w:rPr>
              <w:t>configured to measure within a slot</w:t>
            </w:r>
            <w:r w:rsidR="00D1679D" w:rsidRPr="00B33F36">
              <w:rPr>
                <w:rFonts w:ascii="Arial" w:hAnsi="Arial" w:cs="Arial"/>
                <w:sz w:val="18"/>
                <w:szCs w:val="18"/>
              </w:rPr>
              <w:t xml:space="preserve"> </w:t>
            </w:r>
            <w:r w:rsidR="005B72AE" w:rsidRPr="00B33F36">
              <w:rPr>
                <w:rFonts w:ascii="Arial" w:hAnsi="Arial" w:cs="Arial"/>
                <w:sz w:val="18"/>
                <w:szCs w:val="18"/>
              </w:rPr>
              <w:t xml:space="preserve">across all CCs </w:t>
            </w:r>
            <w:r w:rsidR="008C7055" w:rsidRPr="00B33F36">
              <w:rPr>
                <w:rFonts w:ascii="Arial" w:hAnsi="Arial" w:cs="Arial"/>
                <w:sz w:val="18"/>
                <w:szCs w:val="18"/>
              </w:rPr>
              <w:t>across all</w:t>
            </w:r>
            <w:r w:rsidR="005B72AE" w:rsidRPr="00B33F36">
              <w:rPr>
                <w:rFonts w:ascii="Arial" w:hAnsi="Arial" w:cs="Arial"/>
                <w:sz w:val="18"/>
                <w:szCs w:val="18"/>
              </w:rPr>
              <w:t xml:space="preserve"> frequency range</w:t>
            </w:r>
            <w:r w:rsidR="008C7055" w:rsidRPr="00B33F36">
              <w:rPr>
                <w:rFonts w:ascii="Arial" w:hAnsi="Arial" w:cs="Arial"/>
                <w:sz w:val="18"/>
                <w:szCs w:val="18"/>
              </w:rPr>
              <w:t>s</w:t>
            </w:r>
            <w:r w:rsidR="005B72AE" w:rsidRPr="00B33F36">
              <w:rPr>
                <w:rFonts w:ascii="Arial" w:hAnsi="Arial" w:cs="Arial"/>
                <w:sz w:val="18"/>
                <w:szCs w:val="18"/>
              </w:rPr>
              <w:t xml:space="preserve"> for any of L1-RSRP measurement, L1-SINR measurement,</w:t>
            </w:r>
            <w:r w:rsidR="00D1679D" w:rsidRPr="00B33F36">
              <w:rPr>
                <w:rFonts w:ascii="Arial" w:hAnsi="Arial" w:cs="Arial"/>
                <w:sz w:val="18"/>
                <w:szCs w:val="18"/>
              </w:rPr>
              <w:t xml:space="preserve"> </w:t>
            </w:r>
            <w:r w:rsidR="005B72AE" w:rsidRPr="00B33F36">
              <w:rPr>
                <w:rFonts w:ascii="Arial" w:hAnsi="Arial" w:cs="Arial"/>
                <w:sz w:val="18"/>
                <w:szCs w:val="18"/>
              </w:rPr>
              <w:t>pathloss measurement, BFD, RLM and new beam identification.</w:t>
            </w:r>
          </w:p>
          <w:p w14:paraId="1928A505" w14:textId="77777777" w:rsidR="005B72AE" w:rsidRPr="00B33F36" w:rsidRDefault="00387C93" w:rsidP="00387C93">
            <w:pPr>
              <w:pStyle w:val="B1"/>
              <w:spacing w:after="0"/>
              <w:rPr>
                <w:rFonts w:ascii="Arial" w:hAnsi="Arial" w:cs="Arial"/>
                <w:bCs/>
                <w:iCs/>
                <w:sz w:val="18"/>
                <w:szCs w:val="18"/>
              </w:rPr>
            </w:pPr>
            <w:r w:rsidRPr="00B33F36">
              <w:rPr>
                <w:rFonts w:ascii="Arial" w:hAnsi="Arial" w:cs="Arial"/>
                <w:sz w:val="18"/>
                <w:szCs w:val="18"/>
              </w:rPr>
              <w:t>-</w:t>
            </w:r>
            <w:r w:rsidRPr="00B33F36">
              <w:rPr>
                <w:rFonts w:ascii="Arial" w:hAnsi="Arial" w:cs="Arial"/>
                <w:sz w:val="18"/>
                <w:szCs w:val="18"/>
              </w:rPr>
              <w:tab/>
            </w:r>
            <w:r w:rsidR="005B72AE" w:rsidRPr="00B33F36">
              <w:rPr>
                <w:rFonts w:ascii="Arial" w:hAnsi="Arial" w:cs="Arial"/>
                <w:i/>
                <w:iCs/>
                <w:sz w:val="18"/>
                <w:szCs w:val="18"/>
              </w:rPr>
              <w:t>maxNumberResAcrossCC-AcrossFR-r16</w:t>
            </w:r>
            <w:r w:rsidR="005B72AE" w:rsidRPr="00B33F36">
              <w:rPr>
                <w:rFonts w:ascii="Arial" w:hAnsi="Arial" w:cs="Arial"/>
                <w:sz w:val="18"/>
                <w:szCs w:val="18"/>
              </w:rPr>
              <w:t xml:space="preserve"> indicates maximum total number of SSB/CSI-RS/CSI-IM resources configured across all CCs </w:t>
            </w:r>
            <w:r w:rsidR="008C7055" w:rsidRPr="00B33F36">
              <w:rPr>
                <w:rFonts w:ascii="Arial" w:hAnsi="Arial" w:cs="Arial"/>
                <w:sz w:val="18"/>
                <w:szCs w:val="18"/>
              </w:rPr>
              <w:t>across all</w:t>
            </w:r>
            <w:r w:rsidR="005B72AE" w:rsidRPr="00B33F36">
              <w:rPr>
                <w:rFonts w:ascii="Arial" w:hAnsi="Arial" w:cs="Arial"/>
                <w:sz w:val="18"/>
                <w:szCs w:val="18"/>
              </w:rPr>
              <w:t xml:space="preserve"> frequency range</w:t>
            </w:r>
            <w:r w:rsidR="008C7055" w:rsidRPr="00B33F36">
              <w:rPr>
                <w:rFonts w:ascii="Arial" w:hAnsi="Arial" w:cs="Arial"/>
                <w:sz w:val="18"/>
                <w:szCs w:val="18"/>
              </w:rPr>
              <w:t>s</w:t>
            </w:r>
            <w:r w:rsidR="005B72AE" w:rsidRPr="00B33F36">
              <w:rPr>
                <w:rFonts w:ascii="Arial" w:hAnsi="Arial" w:cs="Arial"/>
                <w:sz w:val="18"/>
                <w:szCs w:val="18"/>
              </w:rPr>
              <w:t xml:space="preserve"> for any of L1-RSRP measurement, L1-SINR measurement, pathloss measurement, BFD, RLM and new beam identification.</w:t>
            </w:r>
          </w:p>
          <w:p w14:paraId="474F77C6" w14:textId="77777777" w:rsidR="005B72AE" w:rsidRPr="00B33F36" w:rsidRDefault="005B72AE" w:rsidP="00963B9B">
            <w:pPr>
              <w:pStyle w:val="TAL"/>
              <w:ind w:left="720"/>
              <w:rPr>
                <w:bCs/>
                <w:iCs/>
              </w:rPr>
            </w:pPr>
          </w:p>
          <w:p w14:paraId="3DE06EFE" w14:textId="446E33B9" w:rsidR="005B72AE" w:rsidRPr="00B33F36" w:rsidRDefault="005B72AE" w:rsidP="00963B9B">
            <w:pPr>
              <w:pStyle w:val="TAL"/>
              <w:rPr>
                <w:rFonts w:cs="Arial"/>
                <w:szCs w:val="18"/>
              </w:rPr>
            </w:pPr>
            <w:r w:rsidRPr="00B33F36">
              <w:rPr>
                <w:bCs/>
                <w:iCs/>
              </w:rPr>
              <w:t xml:space="preserve">gNB takes into conjunction of this feature and the features </w:t>
            </w:r>
            <w:r w:rsidRPr="00B33F36">
              <w:rPr>
                <w:bCs/>
                <w:i/>
              </w:rPr>
              <w:t>maxTotalResourcesForOneFreqRange-r16</w:t>
            </w:r>
            <w:r w:rsidRPr="00B33F36">
              <w:rPr>
                <w:b/>
                <w:i/>
              </w:rPr>
              <w:t>,</w:t>
            </w:r>
            <w:r w:rsidRPr="00B33F36">
              <w:rPr>
                <w:bCs/>
                <w:iCs/>
              </w:rPr>
              <w:t xml:space="preserve"> </w:t>
            </w:r>
            <w:r w:rsidRPr="00B33F36">
              <w:rPr>
                <w:i/>
              </w:rPr>
              <w:t xml:space="preserve">beamManagementSSB-CSI-RS, maxNumberCSI-RS-BFD, maxNumberSSB-BFD </w:t>
            </w:r>
            <w:r w:rsidRPr="00B33F36">
              <w:rPr>
                <w:iCs/>
              </w:rPr>
              <w:t>and</w:t>
            </w:r>
            <w:r w:rsidRPr="00B33F36">
              <w:rPr>
                <w:i/>
              </w:rPr>
              <w:t xml:space="preserve"> maxNumberCSI-RS-SSB-CBD</w:t>
            </w:r>
            <w:r w:rsidRPr="00B33F36">
              <w:t xml:space="preserve"> </w:t>
            </w:r>
            <w:r w:rsidRPr="00B33F36">
              <w:rPr>
                <w:bCs/>
                <w:iCs/>
              </w:rPr>
              <w:t xml:space="preserve">when configuring SSB/CSI-RS/CSI-IM </w:t>
            </w:r>
            <w:r w:rsidRPr="00B33F36">
              <w:rPr>
                <w:rFonts w:cs="Arial"/>
                <w:szCs w:val="18"/>
              </w:rPr>
              <w:t>resources for beam management, pathloss measurement,</w:t>
            </w:r>
            <w:r w:rsidR="00D1679D" w:rsidRPr="00B33F36">
              <w:rPr>
                <w:rFonts w:cs="Arial"/>
                <w:szCs w:val="18"/>
              </w:rPr>
              <w:t xml:space="preserve"> </w:t>
            </w:r>
            <w:r w:rsidRPr="00B33F36">
              <w:rPr>
                <w:rFonts w:cs="Arial"/>
                <w:szCs w:val="18"/>
              </w:rPr>
              <w:t>BFD,</w:t>
            </w:r>
            <w:r w:rsidR="00D1679D" w:rsidRPr="00B33F36">
              <w:rPr>
                <w:rFonts w:cs="Arial"/>
                <w:szCs w:val="18"/>
              </w:rPr>
              <w:t xml:space="preserve"> </w:t>
            </w:r>
            <w:r w:rsidRPr="00B33F36">
              <w:rPr>
                <w:rFonts w:cs="Arial"/>
                <w:szCs w:val="18"/>
              </w:rPr>
              <w:t>RLM and new beam identification across frequency ranges.</w:t>
            </w:r>
            <w:r w:rsidR="008C7055" w:rsidRPr="00B33F36">
              <w:rPr>
                <w:rFonts w:cs="Arial"/>
                <w:szCs w:val="18"/>
              </w:rPr>
              <w:t xml:space="preserve"> The signalled values apply to the shortest slot duration defined in any FR(s) that are supported by the UE.</w:t>
            </w:r>
          </w:p>
          <w:p w14:paraId="2964DDB4" w14:textId="77777777" w:rsidR="002E0381" w:rsidRPr="00B33F36" w:rsidRDefault="002E0381" w:rsidP="002E0381">
            <w:pPr>
              <w:pStyle w:val="TAL"/>
              <w:rPr>
                <w:rFonts w:cs="Arial"/>
                <w:szCs w:val="18"/>
              </w:rPr>
            </w:pPr>
          </w:p>
          <w:p w14:paraId="2A635C1D" w14:textId="77777777" w:rsidR="002E0381" w:rsidRPr="00B33F36" w:rsidRDefault="002E0381" w:rsidP="00082137">
            <w:pPr>
              <w:pStyle w:val="TAN"/>
            </w:pPr>
            <w:r w:rsidRPr="00B33F36">
              <w:rPr>
                <w:rFonts w:cs="Arial"/>
                <w:szCs w:val="18"/>
              </w:rPr>
              <w:t>NOTE</w:t>
            </w:r>
            <w:r w:rsidR="007511A4" w:rsidRPr="00B33F36">
              <w:rPr>
                <w:rFonts w:cs="Arial"/>
                <w:szCs w:val="18"/>
              </w:rPr>
              <w:t xml:space="preserve"> 1</w:t>
            </w:r>
            <w:r w:rsidRPr="00B33F36">
              <w:rPr>
                <w:rFonts w:cs="Arial"/>
                <w:szCs w:val="18"/>
              </w:rPr>
              <w:t>:</w:t>
            </w:r>
            <w:r w:rsidRPr="00B33F36">
              <w:rPr>
                <w:rFonts w:cs="Arial"/>
                <w:szCs w:val="18"/>
              </w:rPr>
              <w:tab/>
            </w:r>
            <w:r w:rsidRPr="00B33F36">
              <w:t xml:space="preserve">The </w:t>
            </w:r>
            <w:r w:rsidR="00A03730" w:rsidRPr="00B33F36">
              <w:t>"</w:t>
            </w:r>
            <w:r w:rsidRPr="00B33F36">
              <w:t>configured to measure</w:t>
            </w:r>
            <w:r w:rsidR="00A03730" w:rsidRPr="00B33F36">
              <w:t>"</w:t>
            </w:r>
            <w:r w:rsidRPr="00B33F36">
              <w:t xml:space="preserve"> RS is counted within the duration of a reference slot in which the corresponding reference signals are transmitted.</w:t>
            </w:r>
          </w:p>
          <w:p w14:paraId="6F677698" w14:textId="7A503779" w:rsidR="007511A4" w:rsidRPr="00B33F36" w:rsidRDefault="007511A4" w:rsidP="007511A4">
            <w:pPr>
              <w:pStyle w:val="TAN"/>
              <w:rPr>
                <w:bCs/>
                <w:iCs/>
              </w:rPr>
            </w:pPr>
            <w:r w:rsidRPr="00B33F36">
              <w:rPr>
                <w:bCs/>
                <w:iCs/>
              </w:rPr>
              <w:t>NOTE 2:</w:t>
            </w:r>
            <w:r w:rsidRPr="00B33F36">
              <w:rPr>
                <w:rFonts w:cs="Arial"/>
                <w:szCs w:val="18"/>
              </w:rPr>
              <w:tab/>
            </w:r>
            <w:r w:rsidRPr="00B33F36">
              <w:rPr>
                <w:bCs/>
                <w:iCs/>
              </w:rPr>
              <w:t>Regarding the "configured to measure</w:t>
            </w:r>
            <w:r w:rsidR="00C76C27" w:rsidRPr="00B33F36">
              <w:rPr>
                <w:bCs/>
                <w:iCs/>
              </w:rPr>
              <w:t>"</w:t>
            </w:r>
            <w:r w:rsidRPr="00B33F36">
              <w:rPr>
                <w:bCs/>
                <w:iCs/>
              </w:rPr>
              <w:t xml:space="preserve"> RS counting</w:t>
            </w:r>
          </w:p>
          <w:p w14:paraId="6F3DA425" w14:textId="37849B42" w:rsidR="007511A4" w:rsidRPr="00B33F36" w:rsidRDefault="007511A4" w:rsidP="007511A4">
            <w:pPr>
              <w:pStyle w:val="TAN"/>
              <w:ind w:left="1168" w:hanging="283"/>
              <w:rPr>
                <w:bCs/>
                <w:iCs/>
              </w:rPr>
            </w:pPr>
            <w:r w:rsidRPr="00B33F36">
              <w:rPr>
                <w:bCs/>
                <w:iCs/>
              </w:rPr>
              <w:t>-</w:t>
            </w:r>
            <w:r w:rsidRPr="00B33F36">
              <w:rPr>
                <w:bCs/>
                <w:iCs/>
              </w:rPr>
              <w:tab/>
              <w:t>(basic usage 1): If one resource is used for one or multiple of BFD/RLM, it is counted as one.</w:t>
            </w:r>
          </w:p>
          <w:p w14:paraId="2ACF1442" w14:textId="19A497F9" w:rsidR="007511A4" w:rsidRPr="00B33F36" w:rsidRDefault="007511A4" w:rsidP="007511A4">
            <w:pPr>
              <w:pStyle w:val="TAN"/>
              <w:ind w:left="1168" w:hanging="283"/>
              <w:rPr>
                <w:bCs/>
                <w:iCs/>
              </w:rPr>
            </w:pPr>
            <w:r w:rsidRPr="00B33F36">
              <w:rPr>
                <w:bCs/>
                <w:iCs/>
              </w:rPr>
              <w:t>-</w:t>
            </w:r>
            <w:r w:rsidRPr="00B33F36">
              <w:rPr>
                <w:bCs/>
                <w:iCs/>
              </w:rPr>
              <w:tab/>
              <w:t>(basic usage 2): If one resource is used for one or multiple of New Beam Identification/PL-RS/L1-RSRP, add 1.</w:t>
            </w:r>
          </w:p>
          <w:p w14:paraId="6548E258" w14:textId="30AD5096" w:rsidR="007511A4" w:rsidRPr="00B33F36" w:rsidRDefault="007511A4" w:rsidP="00203C5F">
            <w:pPr>
              <w:pStyle w:val="TAN"/>
              <w:ind w:left="1452" w:hanging="284"/>
              <w:rPr>
                <w:bCs/>
                <w:iCs/>
              </w:rPr>
            </w:pPr>
            <w:r w:rsidRPr="00B33F36">
              <w:rPr>
                <w:bCs/>
                <w:iCs/>
              </w:rPr>
              <w:t>-</w:t>
            </w:r>
            <w:r w:rsidRPr="00B33F36">
              <w:rPr>
                <w:bCs/>
                <w:iCs/>
              </w:rPr>
              <w:tab/>
              <w:t xml:space="preserve">L1-RSRP measurement includes cases associated with reports with </w:t>
            </w:r>
            <w:r w:rsidRPr="00B33F36">
              <w:rPr>
                <w:bCs/>
                <w:i/>
              </w:rPr>
              <w:t>reportQuantity</w:t>
            </w:r>
            <w:r w:rsidRPr="00B33F36">
              <w:rPr>
                <w:bCs/>
                <w:iCs/>
              </w:rPr>
              <w:t xml:space="preserve"> set to </w:t>
            </w:r>
            <w:r w:rsidR="00D1679D" w:rsidRPr="00B33F36">
              <w:rPr>
                <w:bCs/>
                <w:iCs/>
              </w:rPr>
              <w:t>'</w:t>
            </w:r>
            <w:r w:rsidRPr="00B33F36">
              <w:rPr>
                <w:bCs/>
                <w:i/>
              </w:rPr>
              <w:t>ssb-Index-RSRP</w:t>
            </w:r>
            <w:r w:rsidR="00D1679D" w:rsidRPr="00B33F36">
              <w:rPr>
                <w:bCs/>
                <w:iCs/>
              </w:rPr>
              <w:t>'</w:t>
            </w:r>
            <w:r w:rsidRPr="00B33F36">
              <w:rPr>
                <w:bCs/>
                <w:iCs/>
              </w:rPr>
              <w:t xml:space="preserve">, </w:t>
            </w:r>
            <w:r w:rsidR="00D1679D" w:rsidRPr="00B33F36">
              <w:rPr>
                <w:bCs/>
                <w:iCs/>
              </w:rPr>
              <w:t>'</w:t>
            </w:r>
            <w:r w:rsidRPr="00B33F36">
              <w:rPr>
                <w:bCs/>
                <w:i/>
              </w:rPr>
              <w:t>cri-RSRP</w:t>
            </w:r>
            <w:r w:rsidR="00D1679D" w:rsidRPr="00B33F36">
              <w:rPr>
                <w:bCs/>
                <w:iCs/>
              </w:rPr>
              <w:t>'</w:t>
            </w:r>
            <w:r w:rsidRPr="00B33F36">
              <w:rPr>
                <w:bCs/>
                <w:iCs/>
              </w:rPr>
              <w:t xml:space="preserve"> or with </w:t>
            </w:r>
            <w:r w:rsidRPr="00B33F36">
              <w:rPr>
                <w:bCs/>
                <w:i/>
              </w:rPr>
              <w:t>reportQuantity</w:t>
            </w:r>
            <w:r w:rsidRPr="00B33F36">
              <w:rPr>
                <w:bCs/>
                <w:iCs/>
              </w:rPr>
              <w:t xml:space="preserve"> set to '</w:t>
            </w:r>
            <w:r w:rsidRPr="00B33F36">
              <w:rPr>
                <w:bCs/>
                <w:i/>
              </w:rPr>
              <w:t>none</w:t>
            </w:r>
            <w:r w:rsidRPr="00B33F36">
              <w:rPr>
                <w:bCs/>
                <w:iCs/>
              </w:rPr>
              <w:t xml:space="preserve">' and </w:t>
            </w:r>
            <w:r w:rsidRPr="00B33F36">
              <w:rPr>
                <w:bCs/>
                <w:i/>
              </w:rPr>
              <w:t>CSI-RS-ResourceSet</w:t>
            </w:r>
            <w:r w:rsidRPr="00B33F36">
              <w:rPr>
                <w:bCs/>
                <w:iCs/>
              </w:rPr>
              <w:t xml:space="preserve"> with </w:t>
            </w:r>
            <w:r w:rsidRPr="00B33F36">
              <w:rPr>
                <w:bCs/>
                <w:i/>
              </w:rPr>
              <w:t>trs-Info</w:t>
            </w:r>
            <w:r w:rsidRPr="00B33F36">
              <w:rPr>
                <w:bCs/>
                <w:iCs/>
              </w:rPr>
              <w:t xml:space="preserve"> not configured.</w:t>
            </w:r>
          </w:p>
          <w:p w14:paraId="4EB2C14B" w14:textId="08519B0F" w:rsidR="007511A4" w:rsidRPr="00B33F36" w:rsidRDefault="007511A4" w:rsidP="00203C5F">
            <w:pPr>
              <w:pStyle w:val="TAN"/>
              <w:ind w:left="1168" w:hanging="283"/>
              <w:rPr>
                <w:b/>
                <w:i/>
              </w:rPr>
            </w:pPr>
            <w:r w:rsidRPr="00B33F36">
              <w:rPr>
                <w:bCs/>
                <w:iCs/>
              </w:rPr>
              <w:t>-</w:t>
            </w:r>
            <w:r w:rsidRPr="00B33F36">
              <w:rPr>
                <w:bCs/>
                <w:iCs/>
              </w:rPr>
              <w:tab/>
              <w:t xml:space="preserve">If one resource is used for L1-SINR in addition to basic usage 1 &amp; 2, add N if referred N times by one or more CSI Reporting settings with </w:t>
            </w:r>
            <w:r w:rsidRPr="00B33F36">
              <w:rPr>
                <w:bCs/>
                <w:i/>
              </w:rPr>
              <w:t>reportQuantity-r16</w:t>
            </w:r>
            <w:r w:rsidRPr="00B33F36">
              <w:rPr>
                <w:bCs/>
                <w:iCs/>
              </w:rPr>
              <w:t xml:space="preserve"> = </w:t>
            </w:r>
            <w:r w:rsidR="00462E64" w:rsidRPr="00B33F36">
              <w:rPr>
                <w:bCs/>
                <w:iCs/>
              </w:rPr>
              <w:t>'</w:t>
            </w:r>
            <w:r w:rsidRPr="00B33F36">
              <w:rPr>
                <w:bCs/>
                <w:i/>
              </w:rPr>
              <w:t>ssb-Index-SINR-r16</w:t>
            </w:r>
            <w:r w:rsidR="00462E64" w:rsidRPr="00B33F36">
              <w:rPr>
                <w:bCs/>
                <w:iCs/>
              </w:rPr>
              <w:t>'</w:t>
            </w:r>
            <w:r w:rsidRPr="00B33F36">
              <w:rPr>
                <w:bCs/>
                <w:iCs/>
              </w:rPr>
              <w:t xml:space="preserve"> or </w:t>
            </w:r>
            <w:r w:rsidR="0040027F" w:rsidRPr="00B33F36">
              <w:rPr>
                <w:bCs/>
                <w:iCs/>
              </w:rPr>
              <w:t>'</w:t>
            </w:r>
            <w:r w:rsidRPr="00B33F36">
              <w:rPr>
                <w:bCs/>
                <w:i/>
              </w:rPr>
              <w:t>cri-SINR-r16</w:t>
            </w:r>
            <w:r w:rsidR="0040027F" w:rsidRPr="00B33F36">
              <w:rPr>
                <w:bCs/>
                <w:iCs/>
              </w:rPr>
              <w:t>'</w:t>
            </w:r>
            <w:r w:rsidRPr="00B33F36">
              <w:rPr>
                <w:bCs/>
                <w:iCs/>
              </w:rPr>
              <w:t>.</w:t>
            </w:r>
          </w:p>
        </w:tc>
        <w:tc>
          <w:tcPr>
            <w:tcW w:w="709" w:type="dxa"/>
          </w:tcPr>
          <w:p w14:paraId="3AAE3655" w14:textId="77777777" w:rsidR="005B72AE" w:rsidRPr="00B33F36" w:rsidRDefault="005B72AE" w:rsidP="00963B9B">
            <w:pPr>
              <w:pStyle w:val="TAL"/>
              <w:jc w:val="center"/>
            </w:pPr>
            <w:r w:rsidRPr="00B33F36">
              <w:t>UE</w:t>
            </w:r>
          </w:p>
        </w:tc>
        <w:tc>
          <w:tcPr>
            <w:tcW w:w="567" w:type="dxa"/>
          </w:tcPr>
          <w:p w14:paraId="48673DC9" w14:textId="77777777" w:rsidR="005B72AE" w:rsidRPr="00B33F36" w:rsidRDefault="005B72AE" w:rsidP="00963B9B">
            <w:pPr>
              <w:pStyle w:val="TAL"/>
              <w:jc w:val="center"/>
            </w:pPr>
            <w:r w:rsidRPr="00B33F36">
              <w:t>No</w:t>
            </w:r>
          </w:p>
        </w:tc>
        <w:tc>
          <w:tcPr>
            <w:tcW w:w="709" w:type="dxa"/>
          </w:tcPr>
          <w:p w14:paraId="3BBA18DE" w14:textId="77777777" w:rsidR="005B72AE" w:rsidRPr="00B33F36" w:rsidRDefault="005B72AE" w:rsidP="00963B9B">
            <w:pPr>
              <w:pStyle w:val="TAL"/>
              <w:jc w:val="center"/>
            </w:pPr>
            <w:r w:rsidRPr="00B33F36">
              <w:t>No</w:t>
            </w:r>
          </w:p>
        </w:tc>
        <w:tc>
          <w:tcPr>
            <w:tcW w:w="728" w:type="dxa"/>
          </w:tcPr>
          <w:p w14:paraId="6D58D61C" w14:textId="77777777" w:rsidR="005B72AE" w:rsidRPr="00B33F36" w:rsidRDefault="005B72AE" w:rsidP="00963B9B">
            <w:pPr>
              <w:pStyle w:val="TAL"/>
              <w:jc w:val="center"/>
            </w:pPr>
            <w:r w:rsidRPr="00B33F36">
              <w:t>No</w:t>
            </w:r>
          </w:p>
        </w:tc>
      </w:tr>
      <w:tr w:rsidR="00B33F36" w:rsidRPr="00B33F36" w14:paraId="3EB54DEA" w14:textId="77777777" w:rsidTr="00963B9B">
        <w:trPr>
          <w:cantSplit/>
          <w:tblHeader/>
        </w:trPr>
        <w:tc>
          <w:tcPr>
            <w:tcW w:w="6917" w:type="dxa"/>
          </w:tcPr>
          <w:p w14:paraId="17D22CA5" w14:textId="77777777" w:rsidR="005B72AE" w:rsidRPr="00B33F36" w:rsidRDefault="005B72AE" w:rsidP="00963B9B">
            <w:pPr>
              <w:pStyle w:val="TAL"/>
              <w:rPr>
                <w:b/>
                <w:i/>
              </w:rPr>
            </w:pPr>
            <w:r w:rsidRPr="00B33F36">
              <w:rPr>
                <w:b/>
                <w:i/>
              </w:rPr>
              <w:lastRenderedPageBreak/>
              <w:t>maxTotalResourcesForOneFreqRange-r16</w:t>
            </w:r>
          </w:p>
          <w:p w14:paraId="750762E5" w14:textId="4ED10776" w:rsidR="005B72AE" w:rsidRPr="00B33F36" w:rsidRDefault="005B72AE" w:rsidP="00963B9B">
            <w:pPr>
              <w:pStyle w:val="TAL"/>
              <w:rPr>
                <w:rFonts w:cs="Arial"/>
                <w:szCs w:val="18"/>
              </w:rPr>
            </w:pPr>
            <w:r w:rsidRPr="00B33F36">
              <w:rPr>
                <w:bCs/>
                <w:iCs/>
              </w:rPr>
              <w:t xml:space="preserve">Indicates the maximum total number of SSB/CSI-RS/CSI-IM </w:t>
            </w:r>
            <w:r w:rsidRPr="00B33F36">
              <w:rPr>
                <w:rFonts w:cs="Arial"/>
                <w:szCs w:val="18"/>
              </w:rPr>
              <w:t>resources for beam management, pathloss measurement,</w:t>
            </w:r>
            <w:r w:rsidR="00D1679D" w:rsidRPr="00B33F36">
              <w:rPr>
                <w:rFonts w:cs="Arial"/>
                <w:szCs w:val="18"/>
              </w:rPr>
              <w:t xml:space="preserve"> </w:t>
            </w:r>
            <w:r w:rsidRPr="00B33F36">
              <w:rPr>
                <w:rFonts w:cs="Arial"/>
                <w:szCs w:val="18"/>
              </w:rPr>
              <w:t>BFD,</w:t>
            </w:r>
            <w:r w:rsidR="00D1679D" w:rsidRPr="00B33F36">
              <w:rPr>
                <w:rFonts w:cs="Arial"/>
                <w:szCs w:val="18"/>
              </w:rPr>
              <w:t xml:space="preserve"> </w:t>
            </w:r>
            <w:r w:rsidRPr="00B33F36">
              <w:rPr>
                <w:rFonts w:cs="Arial"/>
                <w:szCs w:val="18"/>
              </w:rPr>
              <w:t>RLM and new beam identification for one frequency range that the UE supports.</w:t>
            </w:r>
          </w:p>
          <w:p w14:paraId="3769EACC" w14:textId="77777777" w:rsidR="005B72AE" w:rsidRPr="00B33F36" w:rsidRDefault="005B72AE" w:rsidP="00963B9B">
            <w:pPr>
              <w:pStyle w:val="TAL"/>
              <w:rPr>
                <w:rFonts w:cs="Arial"/>
                <w:szCs w:val="18"/>
              </w:rPr>
            </w:pPr>
            <w:r w:rsidRPr="00B33F36">
              <w:rPr>
                <w:rFonts w:cs="Arial"/>
                <w:szCs w:val="18"/>
              </w:rPr>
              <w:t>The capability signalling includes the following:</w:t>
            </w:r>
          </w:p>
          <w:p w14:paraId="75615478" w14:textId="77777777" w:rsidR="005B72AE" w:rsidRPr="00B33F36" w:rsidRDefault="005B72AE" w:rsidP="00963B9B">
            <w:pPr>
              <w:pStyle w:val="TAL"/>
              <w:rPr>
                <w:rFonts w:cs="Arial"/>
                <w:szCs w:val="18"/>
              </w:rPr>
            </w:pPr>
          </w:p>
          <w:p w14:paraId="31F280EC" w14:textId="41BB0D55" w:rsidR="005B72AE" w:rsidRPr="00B33F36" w:rsidRDefault="00387C93" w:rsidP="00387C93">
            <w:pPr>
              <w:pStyle w:val="B1"/>
              <w:spacing w:after="0"/>
              <w:rPr>
                <w:rFonts w:ascii="Arial" w:hAnsi="Arial" w:cs="Arial"/>
                <w:bCs/>
                <w:iCs/>
                <w:sz w:val="18"/>
                <w:szCs w:val="18"/>
              </w:rPr>
            </w:pPr>
            <w:r w:rsidRPr="00B33F36">
              <w:rPr>
                <w:rFonts w:ascii="Arial" w:hAnsi="Arial" w:cs="Arial"/>
                <w:i/>
                <w:iCs/>
                <w:sz w:val="18"/>
                <w:szCs w:val="18"/>
              </w:rPr>
              <w:t>-</w:t>
            </w:r>
            <w:r w:rsidRPr="00B33F36">
              <w:rPr>
                <w:rFonts w:ascii="Arial" w:hAnsi="Arial" w:cs="Arial"/>
                <w:i/>
                <w:iCs/>
                <w:sz w:val="18"/>
                <w:szCs w:val="18"/>
              </w:rPr>
              <w:tab/>
            </w:r>
            <w:r w:rsidR="005B72AE" w:rsidRPr="00B33F36">
              <w:rPr>
                <w:rFonts w:ascii="Arial" w:hAnsi="Arial" w:cs="Arial"/>
                <w:i/>
                <w:iCs/>
                <w:sz w:val="18"/>
                <w:szCs w:val="18"/>
              </w:rPr>
              <w:t>maxNumberResWithinSlotAcrossCC-OneFR-r16</w:t>
            </w:r>
            <w:r w:rsidR="005B72AE" w:rsidRPr="00B33F36">
              <w:rPr>
                <w:rFonts w:ascii="Arial" w:hAnsi="Arial" w:cs="Arial"/>
                <w:sz w:val="18"/>
                <w:szCs w:val="18"/>
              </w:rPr>
              <w:t xml:space="preserve"> indicates maximum total number of SSB/CSI-RS/CSI-IM resources configured to measure within a slot</w:t>
            </w:r>
            <w:r w:rsidR="00D1679D" w:rsidRPr="00B33F36">
              <w:rPr>
                <w:rFonts w:ascii="Arial" w:hAnsi="Arial" w:cs="Arial"/>
                <w:sz w:val="18"/>
                <w:szCs w:val="18"/>
              </w:rPr>
              <w:t xml:space="preserve"> </w:t>
            </w:r>
            <w:r w:rsidR="005B72AE" w:rsidRPr="00B33F36">
              <w:rPr>
                <w:rFonts w:ascii="Arial" w:hAnsi="Arial" w:cs="Arial"/>
                <w:sz w:val="18"/>
                <w:szCs w:val="18"/>
              </w:rPr>
              <w:t>across all CCs in one frequency range for any of L1-RSRP measurement, L1-SINR measurement,</w:t>
            </w:r>
            <w:r w:rsidR="00D1679D" w:rsidRPr="00B33F36">
              <w:rPr>
                <w:rFonts w:ascii="Arial" w:hAnsi="Arial" w:cs="Arial"/>
                <w:sz w:val="18"/>
                <w:szCs w:val="18"/>
              </w:rPr>
              <w:t xml:space="preserve"> </w:t>
            </w:r>
            <w:r w:rsidR="005B72AE" w:rsidRPr="00B33F36">
              <w:rPr>
                <w:rFonts w:ascii="Arial" w:hAnsi="Arial" w:cs="Arial"/>
                <w:sz w:val="18"/>
                <w:szCs w:val="18"/>
              </w:rPr>
              <w:t>pathloss measurement, BFD, RLM and new beam identification</w:t>
            </w:r>
          </w:p>
          <w:p w14:paraId="3F48A4FE" w14:textId="77777777" w:rsidR="005B72AE" w:rsidRPr="00B33F36" w:rsidRDefault="00387C93" w:rsidP="00387C93">
            <w:pPr>
              <w:pStyle w:val="B1"/>
              <w:spacing w:after="0"/>
              <w:rPr>
                <w:rFonts w:ascii="Arial" w:hAnsi="Arial" w:cs="Arial"/>
                <w:bCs/>
                <w:iCs/>
                <w:sz w:val="18"/>
                <w:szCs w:val="18"/>
              </w:rPr>
            </w:pPr>
            <w:r w:rsidRPr="00B33F36">
              <w:rPr>
                <w:rFonts w:ascii="Arial" w:hAnsi="Arial" w:cs="Arial"/>
                <w:i/>
                <w:iCs/>
                <w:sz w:val="18"/>
                <w:szCs w:val="18"/>
              </w:rPr>
              <w:t>-</w:t>
            </w:r>
            <w:r w:rsidRPr="00B33F36">
              <w:rPr>
                <w:rFonts w:ascii="Arial" w:hAnsi="Arial" w:cs="Arial"/>
                <w:i/>
                <w:iCs/>
                <w:sz w:val="18"/>
                <w:szCs w:val="18"/>
              </w:rPr>
              <w:tab/>
            </w:r>
            <w:r w:rsidR="005B72AE" w:rsidRPr="00B33F36">
              <w:rPr>
                <w:rFonts w:ascii="Arial" w:hAnsi="Arial" w:cs="Arial"/>
                <w:i/>
                <w:iCs/>
                <w:sz w:val="18"/>
                <w:szCs w:val="18"/>
              </w:rPr>
              <w:t>maxNumberResAcrossCC-OneFR-r16</w:t>
            </w:r>
            <w:r w:rsidR="005B72AE" w:rsidRPr="00B33F36">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B33F36" w:rsidRDefault="005B72AE" w:rsidP="00963B9B">
            <w:pPr>
              <w:pStyle w:val="TAL"/>
              <w:rPr>
                <w:bCs/>
                <w:iCs/>
              </w:rPr>
            </w:pPr>
          </w:p>
          <w:p w14:paraId="36EAA169" w14:textId="77777777" w:rsidR="005B72AE" w:rsidRPr="00B33F36" w:rsidRDefault="005B72AE" w:rsidP="00963B9B">
            <w:pPr>
              <w:pStyle w:val="TAL"/>
              <w:rPr>
                <w:iCs/>
              </w:rPr>
            </w:pPr>
            <w:r w:rsidRPr="00B33F36">
              <w:rPr>
                <w:bCs/>
                <w:iCs/>
              </w:rPr>
              <w:t xml:space="preserve">gNB takes into conjunction of this feature and the features </w:t>
            </w:r>
            <w:r w:rsidRPr="00B33F36">
              <w:rPr>
                <w:i/>
              </w:rPr>
              <w:t xml:space="preserve">beamManagementSSB-CSI-RS, maxNumberCSI-RS-BFD, maxNumberSSB-BFD </w:t>
            </w:r>
            <w:r w:rsidRPr="00B33F36">
              <w:rPr>
                <w:iCs/>
              </w:rPr>
              <w:t>and</w:t>
            </w:r>
            <w:r w:rsidRPr="00B33F36">
              <w:rPr>
                <w:i/>
              </w:rPr>
              <w:t xml:space="preserve"> maxNumberCSI-RS-SSB-CBD</w:t>
            </w:r>
            <w:r w:rsidRPr="00B33F36">
              <w:t xml:space="preserve"> </w:t>
            </w:r>
            <w:r w:rsidRPr="00B33F36">
              <w:rPr>
                <w:bCs/>
                <w:iCs/>
              </w:rPr>
              <w:t xml:space="preserve">when configuring SSB/CSI-RS/CSI-IM </w:t>
            </w:r>
            <w:r w:rsidRPr="00B33F36">
              <w:rPr>
                <w:rFonts w:cs="Arial"/>
                <w:szCs w:val="18"/>
              </w:rPr>
              <w:t>resources for beam management, pathloss measurement, BFD, RLM and new beam identification across one frequency range.</w:t>
            </w:r>
          </w:p>
          <w:p w14:paraId="623EF72F" w14:textId="77777777" w:rsidR="005B72AE" w:rsidRPr="00B33F36" w:rsidRDefault="005B72AE" w:rsidP="00963B9B">
            <w:pPr>
              <w:pStyle w:val="TAL"/>
              <w:rPr>
                <w:iCs/>
              </w:rPr>
            </w:pPr>
          </w:p>
          <w:p w14:paraId="249DAF33" w14:textId="77777777" w:rsidR="008C7055" w:rsidRPr="00B33F36" w:rsidRDefault="005B72AE" w:rsidP="008C7055">
            <w:pPr>
              <w:pStyle w:val="TAN"/>
            </w:pPr>
            <w:r w:rsidRPr="00B33F36">
              <w:t>NOTE</w:t>
            </w:r>
            <w:r w:rsidR="008C7055" w:rsidRPr="00B33F36">
              <w:t xml:space="preserve"> 1</w:t>
            </w:r>
            <w:r w:rsidRPr="00B33F36">
              <w:t>:</w:t>
            </w:r>
            <w:r w:rsidRPr="00B33F36">
              <w:tab/>
            </w:r>
            <w:r w:rsidR="008C7055" w:rsidRPr="00B33F36">
              <w:t>The reference slot duration is the shortest slot duration defined for the reported FR supported by the UE.</w:t>
            </w:r>
          </w:p>
          <w:p w14:paraId="50570B4C" w14:textId="77777777" w:rsidR="008C7055" w:rsidRPr="00B33F36" w:rsidRDefault="008C7055" w:rsidP="008C7055">
            <w:pPr>
              <w:pStyle w:val="TAN"/>
            </w:pPr>
            <w:r w:rsidRPr="00B33F36">
              <w:t>NOTE 2:</w:t>
            </w:r>
            <w:r w:rsidRPr="00B33F36">
              <w:tab/>
              <w:t>For RS configured for new beam identification, they are always counted regardless of beam failure event.</w:t>
            </w:r>
          </w:p>
          <w:p w14:paraId="06737D19" w14:textId="77777777" w:rsidR="002E0381" w:rsidRPr="00B33F36" w:rsidRDefault="008C7055" w:rsidP="002E0381">
            <w:pPr>
              <w:pStyle w:val="TAN"/>
            </w:pPr>
            <w:r w:rsidRPr="00B33F36">
              <w:t>NOTE 3:</w:t>
            </w:r>
            <w:r w:rsidRPr="00B33F36">
              <w:tab/>
              <w:t xml:space="preserve">The </w:t>
            </w:r>
            <w:r w:rsidRPr="00B33F36">
              <w:rPr>
                <w:rFonts w:cs="Arial"/>
                <w:i/>
                <w:iCs/>
                <w:szCs w:val="18"/>
              </w:rPr>
              <w:t>maxNumberResWithinSlotAcrossCC-AcrossFR-r16</w:t>
            </w:r>
            <w:r w:rsidRPr="00B33F36">
              <w:t xml:space="preserve"> only counts those in active BWP but the </w:t>
            </w:r>
            <w:r w:rsidRPr="00B33F36">
              <w:rPr>
                <w:rFonts w:cs="Arial"/>
                <w:i/>
                <w:iCs/>
                <w:szCs w:val="18"/>
              </w:rPr>
              <w:t>maxNumberResAcrossCC-AcrossFR-r16</w:t>
            </w:r>
            <w:r w:rsidRPr="00B33F36">
              <w:rPr>
                <w:rFonts w:cs="Arial"/>
                <w:szCs w:val="18"/>
              </w:rPr>
              <w:t xml:space="preserve"> </w:t>
            </w:r>
            <w:r w:rsidRPr="00B33F36">
              <w:t>counts all configured including both active and inactive BWP.</w:t>
            </w:r>
          </w:p>
          <w:p w14:paraId="0F3D990F" w14:textId="77777777" w:rsidR="007511A4" w:rsidRPr="00B33F36" w:rsidRDefault="002E0381" w:rsidP="007511A4">
            <w:pPr>
              <w:pStyle w:val="TAN"/>
            </w:pPr>
            <w:r w:rsidRPr="00B33F36">
              <w:t>NOTE 4:</w:t>
            </w:r>
            <w:r w:rsidRPr="00B33F36">
              <w:tab/>
              <w:t>The "configured to measure" RS is counted within the duration of a reference slot in which the corresponding reference signals are transmitted.</w:t>
            </w:r>
          </w:p>
          <w:p w14:paraId="49258C45" w14:textId="42B4CFCE" w:rsidR="007511A4" w:rsidRPr="00B33F36" w:rsidRDefault="007511A4" w:rsidP="007511A4">
            <w:pPr>
              <w:pStyle w:val="TAN"/>
            </w:pPr>
            <w:r w:rsidRPr="00B33F36">
              <w:t>NOTE 5:</w:t>
            </w:r>
            <w:r w:rsidRPr="00B33F36">
              <w:tab/>
              <w:t>Regarding the "configured to measure</w:t>
            </w:r>
            <w:r w:rsidR="00D1679D" w:rsidRPr="00B33F36">
              <w:t>"</w:t>
            </w:r>
            <w:r w:rsidRPr="00B33F36">
              <w:t xml:space="preserve"> RS counting</w:t>
            </w:r>
          </w:p>
          <w:p w14:paraId="40831945" w14:textId="3F4C0003" w:rsidR="007511A4" w:rsidRPr="00B33F36" w:rsidRDefault="007511A4" w:rsidP="007511A4">
            <w:pPr>
              <w:pStyle w:val="TAN"/>
              <w:ind w:left="1168" w:hanging="283"/>
            </w:pPr>
            <w:r w:rsidRPr="00B33F36">
              <w:t>-</w:t>
            </w:r>
            <w:r w:rsidRPr="00B33F36">
              <w:tab/>
              <w:t>(basic usage 1): If one resource is used for one or multiple of BFD/RLM, it is counted as one</w:t>
            </w:r>
            <w:r w:rsidR="006444A6" w:rsidRPr="00B33F36">
              <w:t>.</w:t>
            </w:r>
          </w:p>
          <w:p w14:paraId="006D3C9E" w14:textId="162D8DF1" w:rsidR="007511A4" w:rsidRPr="00B33F36" w:rsidRDefault="007511A4" w:rsidP="007511A4">
            <w:pPr>
              <w:pStyle w:val="TAN"/>
              <w:ind w:left="1168" w:hanging="283"/>
            </w:pPr>
            <w:r w:rsidRPr="00B33F36">
              <w:t>-</w:t>
            </w:r>
            <w:r w:rsidRPr="00B33F36">
              <w:tab/>
              <w:t>(basic usage 2): If one resource is used for one or multiple of New Beam Identification/PL-RS/L1-RSRP, add 1</w:t>
            </w:r>
            <w:r w:rsidR="006444A6" w:rsidRPr="00B33F36">
              <w:t>.</w:t>
            </w:r>
          </w:p>
          <w:p w14:paraId="79BB36FC" w14:textId="0E3528F7" w:rsidR="007511A4" w:rsidRPr="00B33F36" w:rsidRDefault="007511A4" w:rsidP="00203C5F">
            <w:pPr>
              <w:pStyle w:val="TAN"/>
              <w:ind w:left="1452" w:hanging="284"/>
            </w:pPr>
            <w:r w:rsidRPr="00B33F36">
              <w:t>-</w:t>
            </w:r>
            <w:r w:rsidRPr="00B33F36">
              <w:tab/>
              <w:t xml:space="preserve">L1-RSRP measurement includes cases associated with reports with </w:t>
            </w:r>
            <w:r w:rsidRPr="00B33F36">
              <w:rPr>
                <w:i/>
                <w:iCs/>
              </w:rPr>
              <w:t>reportQuantity</w:t>
            </w:r>
            <w:r w:rsidRPr="00B33F36">
              <w:t xml:space="preserve"> set to </w:t>
            </w:r>
            <w:r w:rsidR="0040027F" w:rsidRPr="00B33F36">
              <w:t>'</w:t>
            </w:r>
            <w:r w:rsidRPr="00B33F36">
              <w:rPr>
                <w:i/>
                <w:iCs/>
              </w:rPr>
              <w:t>ssb-Index-RSRP</w:t>
            </w:r>
            <w:r w:rsidR="0040027F" w:rsidRPr="00B33F36">
              <w:t>'</w:t>
            </w:r>
            <w:r w:rsidRPr="00B33F36">
              <w:t xml:space="preserve">, </w:t>
            </w:r>
            <w:r w:rsidR="0040027F" w:rsidRPr="00B33F36">
              <w:t>'</w:t>
            </w:r>
            <w:r w:rsidRPr="00B33F36">
              <w:rPr>
                <w:i/>
                <w:iCs/>
              </w:rPr>
              <w:t>cri-RSRP</w:t>
            </w:r>
            <w:r w:rsidR="0040027F" w:rsidRPr="00B33F36">
              <w:t>'</w:t>
            </w:r>
            <w:r w:rsidRPr="00B33F36">
              <w:t xml:space="preserve"> or with </w:t>
            </w:r>
            <w:r w:rsidRPr="00B33F36">
              <w:rPr>
                <w:i/>
                <w:iCs/>
              </w:rPr>
              <w:t>reportQuantity</w:t>
            </w:r>
            <w:r w:rsidRPr="00B33F36">
              <w:t xml:space="preserve"> set to '</w:t>
            </w:r>
            <w:r w:rsidRPr="00B33F36">
              <w:rPr>
                <w:i/>
                <w:iCs/>
              </w:rPr>
              <w:t>none</w:t>
            </w:r>
            <w:r w:rsidRPr="00B33F36">
              <w:t xml:space="preserve">' and </w:t>
            </w:r>
            <w:r w:rsidRPr="00B33F36">
              <w:rPr>
                <w:i/>
                <w:iCs/>
              </w:rPr>
              <w:t>CSI-RS-ResourceSet</w:t>
            </w:r>
            <w:r w:rsidRPr="00B33F36">
              <w:t xml:space="preserve"> with </w:t>
            </w:r>
            <w:r w:rsidRPr="00B33F36">
              <w:rPr>
                <w:i/>
                <w:iCs/>
              </w:rPr>
              <w:t>trs-Info</w:t>
            </w:r>
            <w:r w:rsidRPr="00B33F36">
              <w:t xml:space="preserve"> not configured</w:t>
            </w:r>
            <w:r w:rsidR="006444A6" w:rsidRPr="00B33F36">
              <w:t>.</w:t>
            </w:r>
          </w:p>
          <w:p w14:paraId="36593F4C" w14:textId="0280957E" w:rsidR="005B72AE" w:rsidRPr="00B33F36" w:rsidRDefault="007511A4" w:rsidP="007511A4">
            <w:pPr>
              <w:pStyle w:val="TAN"/>
              <w:ind w:left="1168" w:hanging="283"/>
              <w:rPr>
                <w:b/>
                <w:i/>
              </w:rPr>
            </w:pPr>
            <w:r w:rsidRPr="00B33F36">
              <w:t>-</w:t>
            </w:r>
            <w:r w:rsidRPr="00B33F36">
              <w:tab/>
              <w:t xml:space="preserve">If one resource is used for L1-SINR in addition to basic usage 1 &amp; 2, add N if referred N times by one or more CSI Reporting settings with </w:t>
            </w:r>
            <w:r w:rsidRPr="00B33F36">
              <w:rPr>
                <w:i/>
                <w:iCs/>
              </w:rPr>
              <w:t>reportQuantity-r16</w:t>
            </w:r>
            <w:r w:rsidR="006444A6" w:rsidRPr="00B33F36">
              <w:t xml:space="preserve"> </w:t>
            </w:r>
            <w:r w:rsidRPr="00B33F36">
              <w:t xml:space="preserve">= </w:t>
            </w:r>
            <w:r w:rsidR="00715C3E" w:rsidRPr="00B33F36">
              <w:t>'</w:t>
            </w:r>
            <w:r w:rsidRPr="00B33F36">
              <w:rPr>
                <w:i/>
                <w:iCs/>
              </w:rPr>
              <w:t>ssb-Index-SINR-r16</w:t>
            </w:r>
            <w:r w:rsidR="00715C3E" w:rsidRPr="00B33F36">
              <w:t>'</w:t>
            </w:r>
            <w:r w:rsidRPr="00B33F36">
              <w:t xml:space="preserve"> or </w:t>
            </w:r>
            <w:r w:rsidR="00715C3E" w:rsidRPr="00B33F36">
              <w:t>'</w:t>
            </w:r>
            <w:r w:rsidRPr="00B33F36">
              <w:rPr>
                <w:i/>
                <w:iCs/>
              </w:rPr>
              <w:t>cri-SINR-r16</w:t>
            </w:r>
            <w:r w:rsidR="00715C3E" w:rsidRPr="00B33F36">
              <w:t>'</w:t>
            </w:r>
            <w:r w:rsidR="006444A6" w:rsidRPr="00B33F36">
              <w:t>.</w:t>
            </w:r>
          </w:p>
        </w:tc>
        <w:tc>
          <w:tcPr>
            <w:tcW w:w="709" w:type="dxa"/>
          </w:tcPr>
          <w:p w14:paraId="18DE148A" w14:textId="77777777" w:rsidR="005B72AE" w:rsidRPr="00B33F36" w:rsidRDefault="005B72AE" w:rsidP="00963B9B">
            <w:pPr>
              <w:pStyle w:val="TAL"/>
              <w:jc w:val="center"/>
            </w:pPr>
            <w:r w:rsidRPr="00B33F36">
              <w:t>UE</w:t>
            </w:r>
          </w:p>
        </w:tc>
        <w:tc>
          <w:tcPr>
            <w:tcW w:w="567" w:type="dxa"/>
          </w:tcPr>
          <w:p w14:paraId="1AC6A204" w14:textId="77777777" w:rsidR="005B72AE" w:rsidRPr="00B33F36" w:rsidRDefault="005B72AE" w:rsidP="00963B9B">
            <w:pPr>
              <w:pStyle w:val="TAL"/>
              <w:jc w:val="center"/>
            </w:pPr>
            <w:r w:rsidRPr="00B33F36">
              <w:t>No</w:t>
            </w:r>
          </w:p>
        </w:tc>
        <w:tc>
          <w:tcPr>
            <w:tcW w:w="709" w:type="dxa"/>
          </w:tcPr>
          <w:p w14:paraId="5142298D" w14:textId="77777777" w:rsidR="005B72AE" w:rsidRPr="00B33F36" w:rsidRDefault="005B72AE" w:rsidP="00963B9B">
            <w:pPr>
              <w:pStyle w:val="TAL"/>
              <w:jc w:val="center"/>
            </w:pPr>
            <w:r w:rsidRPr="00B33F36">
              <w:t>No</w:t>
            </w:r>
          </w:p>
        </w:tc>
        <w:tc>
          <w:tcPr>
            <w:tcW w:w="728" w:type="dxa"/>
          </w:tcPr>
          <w:p w14:paraId="7240E59B" w14:textId="77777777" w:rsidR="005B72AE" w:rsidRPr="00B33F36" w:rsidRDefault="005B72AE" w:rsidP="00963B9B">
            <w:pPr>
              <w:pStyle w:val="TAL"/>
              <w:jc w:val="center"/>
            </w:pPr>
            <w:r w:rsidRPr="00B33F36">
              <w:t>Yes</w:t>
            </w:r>
          </w:p>
        </w:tc>
      </w:tr>
      <w:tr w:rsidR="00B33F36" w:rsidRPr="00B33F36" w14:paraId="664F9B86" w14:textId="77777777" w:rsidTr="0026000E">
        <w:trPr>
          <w:cantSplit/>
          <w:tblHeader/>
        </w:trPr>
        <w:tc>
          <w:tcPr>
            <w:tcW w:w="6917" w:type="dxa"/>
          </w:tcPr>
          <w:p w14:paraId="4C7AE558" w14:textId="77777777" w:rsidR="00071325" w:rsidRPr="00B33F36" w:rsidRDefault="00071325" w:rsidP="00071325">
            <w:pPr>
              <w:pStyle w:val="TAL"/>
              <w:rPr>
                <w:b/>
                <w:i/>
              </w:rPr>
            </w:pPr>
            <w:r w:rsidRPr="00B33F36">
              <w:rPr>
                <w:b/>
                <w:i/>
              </w:rPr>
              <w:t>monitoringDCI-SameSearchSpace-r16</w:t>
            </w:r>
          </w:p>
          <w:p w14:paraId="21BD4AEB" w14:textId="77777777" w:rsidR="00071325" w:rsidRPr="00B33F36" w:rsidRDefault="00071325" w:rsidP="00071325">
            <w:pPr>
              <w:pStyle w:val="TAL"/>
              <w:rPr>
                <w:b/>
                <w:i/>
              </w:rPr>
            </w:pPr>
            <w:r w:rsidRPr="00B33F36">
              <w:t xml:space="preserve">Indicates whether the UE supports monitoring both DCI format 0_1/1_1 and DCI format 0_2/1_2 in the same search space. If the UE supports this feature, the UE needs to report </w:t>
            </w:r>
            <w:r w:rsidRPr="00B33F36">
              <w:rPr>
                <w:i/>
              </w:rPr>
              <w:t>dci-Format1-2And0-2-r16</w:t>
            </w:r>
            <w:r w:rsidRPr="00B33F36">
              <w:t>.</w:t>
            </w:r>
          </w:p>
        </w:tc>
        <w:tc>
          <w:tcPr>
            <w:tcW w:w="709" w:type="dxa"/>
          </w:tcPr>
          <w:p w14:paraId="75EFED10" w14:textId="77777777" w:rsidR="00071325" w:rsidRPr="00B33F36" w:rsidRDefault="00071325" w:rsidP="00071325">
            <w:pPr>
              <w:pStyle w:val="TAL"/>
              <w:jc w:val="center"/>
            </w:pPr>
            <w:r w:rsidRPr="00B33F36">
              <w:t>UE</w:t>
            </w:r>
          </w:p>
        </w:tc>
        <w:tc>
          <w:tcPr>
            <w:tcW w:w="567" w:type="dxa"/>
          </w:tcPr>
          <w:p w14:paraId="10667AE6" w14:textId="77777777" w:rsidR="00071325" w:rsidRPr="00B33F36" w:rsidRDefault="00071325" w:rsidP="00071325">
            <w:pPr>
              <w:pStyle w:val="TAL"/>
              <w:jc w:val="center"/>
            </w:pPr>
            <w:r w:rsidRPr="00B33F36">
              <w:t>No</w:t>
            </w:r>
          </w:p>
        </w:tc>
        <w:tc>
          <w:tcPr>
            <w:tcW w:w="709" w:type="dxa"/>
          </w:tcPr>
          <w:p w14:paraId="4685753D" w14:textId="77777777" w:rsidR="00071325" w:rsidRPr="00B33F36" w:rsidRDefault="00071325" w:rsidP="00071325">
            <w:pPr>
              <w:pStyle w:val="TAL"/>
              <w:jc w:val="center"/>
            </w:pPr>
            <w:r w:rsidRPr="00B33F36">
              <w:t>No</w:t>
            </w:r>
          </w:p>
        </w:tc>
        <w:tc>
          <w:tcPr>
            <w:tcW w:w="728" w:type="dxa"/>
          </w:tcPr>
          <w:p w14:paraId="08EF7B08" w14:textId="77777777" w:rsidR="00071325" w:rsidRPr="00B33F36" w:rsidRDefault="00071325" w:rsidP="00071325">
            <w:pPr>
              <w:pStyle w:val="TAL"/>
              <w:jc w:val="center"/>
            </w:pPr>
            <w:r w:rsidRPr="00B33F36">
              <w:t>No</w:t>
            </w:r>
          </w:p>
        </w:tc>
      </w:tr>
      <w:tr w:rsidR="00B33F36" w:rsidRPr="00B33F36" w14:paraId="2A0EB118" w14:textId="77777777" w:rsidTr="0026000E">
        <w:trPr>
          <w:cantSplit/>
          <w:tblHeader/>
        </w:trPr>
        <w:tc>
          <w:tcPr>
            <w:tcW w:w="6917" w:type="dxa"/>
          </w:tcPr>
          <w:p w14:paraId="2AD224C8" w14:textId="77777777" w:rsidR="00186345" w:rsidRPr="00B33F36" w:rsidRDefault="00186345" w:rsidP="00186345">
            <w:pPr>
              <w:pStyle w:val="TAL"/>
              <w:rPr>
                <w:rFonts w:cs="Arial"/>
                <w:b/>
                <w:bCs/>
                <w:i/>
                <w:iCs/>
                <w:szCs w:val="18"/>
                <w:lang w:eastAsia="en-GB"/>
              </w:rPr>
            </w:pPr>
            <w:r w:rsidRPr="00B33F36">
              <w:rPr>
                <w:rFonts w:cs="Arial"/>
                <w:b/>
                <w:bCs/>
                <w:i/>
                <w:iCs/>
                <w:szCs w:val="18"/>
                <w:lang w:eastAsia="en-GB"/>
              </w:rPr>
              <w:t>mTRP-PDCCH-singleSpan-r17</w:t>
            </w:r>
          </w:p>
          <w:p w14:paraId="5AD9E632" w14:textId="14B14E96" w:rsidR="00186345" w:rsidRPr="00B33F36" w:rsidRDefault="00186345" w:rsidP="00186345">
            <w:pPr>
              <w:pStyle w:val="TAL"/>
              <w:rPr>
                <w:rFonts w:cs="Arial"/>
                <w:szCs w:val="18"/>
              </w:rPr>
            </w:pPr>
            <w:r w:rsidRPr="00B33F36">
              <w:rPr>
                <w:rFonts w:cs="Arial"/>
                <w:szCs w:val="18"/>
              </w:rPr>
              <w:t>Indicates the support of PDCCH repetition for PDCCH monitoring with a single span of three contiguous OFDM symbols that is within the first four OFDM symbols in a slot. It is applicable to 15</w:t>
            </w:r>
            <w:r w:rsidR="00624C69" w:rsidRPr="00B33F36">
              <w:rPr>
                <w:rFonts w:cs="Arial"/>
                <w:szCs w:val="18"/>
              </w:rPr>
              <w:t>k</w:t>
            </w:r>
            <w:r w:rsidRPr="00B33F36">
              <w:rPr>
                <w:rFonts w:cs="Arial"/>
                <w:szCs w:val="18"/>
              </w:rPr>
              <w:t>Hz SCS only.</w:t>
            </w:r>
          </w:p>
          <w:p w14:paraId="7460E853" w14:textId="77777777" w:rsidR="00186345" w:rsidRPr="00B33F36" w:rsidRDefault="00186345" w:rsidP="00186345">
            <w:pPr>
              <w:pStyle w:val="TAL"/>
              <w:rPr>
                <w:rFonts w:cs="Arial"/>
                <w:b/>
                <w:bCs/>
                <w:i/>
                <w:iCs/>
                <w:szCs w:val="18"/>
                <w:lang w:eastAsia="en-GB"/>
              </w:rPr>
            </w:pPr>
          </w:p>
          <w:p w14:paraId="0490CEED" w14:textId="44BDA207" w:rsidR="00186345" w:rsidRPr="00B33F36" w:rsidRDefault="00186345" w:rsidP="00186345">
            <w:pPr>
              <w:pStyle w:val="TAL"/>
              <w:rPr>
                <w:b/>
                <w:i/>
              </w:rPr>
            </w:pPr>
            <w:r w:rsidRPr="00B33F36">
              <w:rPr>
                <w:rFonts w:cs="Arial"/>
                <w:szCs w:val="18"/>
              </w:rPr>
              <w:t xml:space="preserve">The UE indicating support of this feature shall also indicate support of </w:t>
            </w:r>
            <w:r w:rsidRPr="00B33F36">
              <w:rPr>
                <w:rFonts w:cs="Arial"/>
                <w:i/>
                <w:iCs/>
                <w:szCs w:val="18"/>
              </w:rPr>
              <w:t xml:space="preserve">pdcch-MonitoringSingleSpanFirst4Sym-r16 </w:t>
            </w:r>
            <w:r w:rsidRPr="00B33F36">
              <w:rPr>
                <w:rFonts w:cs="Arial"/>
                <w:szCs w:val="18"/>
              </w:rPr>
              <w:t xml:space="preserve">and </w:t>
            </w:r>
            <w:r w:rsidRPr="00B33F36">
              <w:rPr>
                <w:rFonts w:cs="Arial"/>
                <w:i/>
                <w:iCs/>
                <w:szCs w:val="18"/>
              </w:rPr>
              <w:t>mTRP-PDCCH-Repetition-r17</w:t>
            </w:r>
            <w:r w:rsidRPr="00B33F36">
              <w:rPr>
                <w:rFonts w:cs="Arial"/>
                <w:szCs w:val="18"/>
              </w:rPr>
              <w:t>.</w:t>
            </w:r>
          </w:p>
        </w:tc>
        <w:tc>
          <w:tcPr>
            <w:tcW w:w="709" w:type="dxa"/>
          </w:tcPr>
          <w:p w14:paraId="425F08C7" w14:textId="39FDB358" w:rsidR="00186345" w:rsidRPr="00B33F36" w:rsidRDefault="00186345" w:rsidP="00186345">
            <w:pPr>
              <w:pStyle w:val="TAL"/>
              <w:jc w:val="center"/>
            </w:pPr>
            <w:r w:rsidRPr="00B33F36">
              <w:t>UE</w:t>
            </w:r>
          </w:p>
        </w:tc>
        <w:tc>
          <w:tcPr>
            <w:tcW w:w="567" w:type="dxa"/>
          </w:tcPr>
          <w:p w14:paraId="52E09A5A" w14:textId="54D617C6" w:rsidR="00186345" w:rsidRPr="00B33F36" w:rsidRDefault="00186345" w:rsidP="00186345">
            <w:pPr>
              <w:pStyle w:val="TAL"/>
              <w:jc w:val="center"/>
            </w:pPr>
            <w:r w:rsidRPr="00B33F36">
              <w:t>No</w:t>
            </w:r>
          </w:p>
        </w:tc>
        <w:tc>
          <w:tcPr>
            <w:tcW w:w="709" w:type="dxa"/>
          </w:tcPr>
          <w:p w14:paraId="0D8E434B" w14:textId="345AFAD8" w:rsidR="00186345" w:rsidRPr="00B33F36" w:rsidRDefault="00186345" w:rsidP="00186345">
            <w:pPr>
              <w:pStyle w:val="TAL"/>
              <w:jc w:val="center"/>
            </w:pPr>
            <w:r w:rsidRPr="00B33F36">
              <w:t>No</w:t>
            </w:r>
          </w:p>
        </w:tc>
        <w:tc>
          <w:tcPr>
            <w:tcW w:w="728" w:type="dxa"/>
          </w:tcPr>
          <w:p w14:paraId="25B84A7F" w14:textId="21560A3C" w:rsidR="00186345" w:rsidRPr="00B33F36" w:rsidRDefault="00186345" w:rsidP="00186345">
            <w:pPr>
              <w:pStyle w:val="TAL"/>
              <w:jc w:val="center"/>
            </w:pPr>
            <w:r w:rsidRPr="00B33F36">
              <w:t>FR1 only</w:t>
            </w:r>
          </w:p>
        </w:tc>
      </w:tr>
      <w:tr w:rsidR="00B33F36" w:rsidRPr="00B33F36" w14:paraId="76B8D4BD" w14:textId="77777777" w:rsidTr="0026000E">
        <w:trPr>
          <w:cantSplit/>
          <w:tblHeader/>
        </w:trPr>
        <w:tc>
          <w:tcPr>
            <w:tcW w:w="6917" w:type="dxa"/>
          </w:tcPr>
          <w:p w14:paraId="4D130D6F" w14:textId="77777777" w:rsidR="004D406B" w:rsidRPr="00B33F36" w:rsidRDefault="004D406B" w:rsidP="004D406B">
            <w:pPr>
              <w:keepNext/>
              <w:keepLines/>
              <w:spacing w:after="0"/>
              <w:rPr>
                <w:rFonts w:ascii="Arial" w:hAnsi="Arial"/>
                <w:b/>
                <w:iCs/>
                <w:sz w:val="18"/>
              </w:rPr>
            </w:pPr>
            <w:r w:rsidRPr="00B33F36">
              <w:rPr>
                <w:rFonts w:ascii="Arial" w:hAnsi="Arial"/>
                <w:b/>
                <w:i/>
                <w:sz w:val="18"/>
              </w:rPr>
              <w:t>multiPDSCH-PerSlotType1-CB-Support-r17</w:t>
            </w:r>
          </w:p>
          <w:p w14:paraId="3A7FA788" w14:textId="6EF72AD2" w:rsidR="004D406B" w:rsidRPr="00B33F36" w:rsidRDefault="004D406B" w:rsidP="004D406B">
            <w:pPr>
              <w:pStyle w:val="TAL"/>
              <w:rPr>
                <w:rFonts w:cs="Arial"/>
                <w:b/>
                <w:bCs/>
                <w:i/>
                <w:iCs/>
                <w:szCs w:val="18"/>
                <w:lang w:eastAsia="en-GB"/>
              </w:rPr>
            </w:pPr>
            <w:r w:rsidRPr="00B33F36">
              <w:rPr>
                <w:bCs/>
                <w:iCs/>
              </w:rPr>
              <w:t xml:space="preserve">Indicates whether the UE supports RRC configuration </w:t>
            </w:r>
            <w:r w:rsidRPr="00B33F36">
              <w:rPr>
                <w:bCs/>
                <w:i/>
              </w:rPr>
              <w:t>multiPDSCH-PerSlotType1-CB-r17</w:t>
            </w:r>
            <w:r w:rsidRPr="00B33F36">
              <w:rPr>
                <w:bCs/>
                <w:iCs/>
              </w:rPr>
              <w:t xml:space="preserve"> as specified in </w:t>
            </w:r>
            <w:r w:rsidRPr="00B33F36">
              <w:t>TS 38.331 [9].</w:t>
            </w:r>
          </w:p>
        </w:tc>
        <w:tc>
          <w:tcPr>
            <w:tcW w:w="709" w:type="dxa"/>
          </w:tcPr>
          <w:p w14:paraId="4E4ACF04" w14:textId="1B32AFC7" w:rsidR="004D406B" w:rsidRPr="00B33F36" w:rsidRDefault="004D406B" w:rsidP="004D406B">
            <w:pPr>
              <w:pStyle w:val="TAL"/>
              <w:jc w:val="center"/>
            </w:pPr>
            <w:r w:rsidRPr="00B33F36">
              <w:t>UE</w:t>
            </w:r>
          </w:p>
        </w:tc>
        <w:tc>
          <w:tcPr>
            <w:tcW w:w="567" w:type="dxa"/>
          </w:tcPr>
          <w:p w14:paraId="26F4B8A7" w14:textId="028E37F1" w:rsidR="004D406B" w:rsidRPr="00B33F36" w:rsidRDefault="004D406B" w:rsidP="004D406B">
            <w:pPr>
              <w:pStyle w:val="TAL"/>
              <w:jc w:val="center"/>
            </w:pPr>
            <w:r w:rsidRPr="00B33F36">
              <w:t>No</w:t>
            </w:r>
          </w:p>
        </w:tc>
        <w:tc>
          <w:tcPr>
            <w:tcW w:w="709" w:type="dxa"/>
          </w:tcPr>
          <w:p w14:paraId="155C9D3C" w14:textId="2504D971" w:rsidR="004D406B" w:rsidRPr="00B33F36" w:rsidRDefault="004D406B" w:rsidP="004D406B">
            <w:pPr>
              <w:pStyle w:val="TAL"/>
              <w:jc w:val="center"/>
            </w:pPr>
            <w:r w:rsidRPr="00B33F36">
              <w:t>No</w:t>
            </w:r>
          </w:p>
        </w:tc>
        <w:tc>
          <w:tcPr>
            <w:tcW w:w="728" w:type="dxa"/>
          </w:tcPr>
          <w:p w14:paraId="1D08D3FA" w14:textId="46168311" w:rsidR="004D406B" w:rsidRPr="00B33F36" w:rsidRDefault="004D406B" w:rsidP="004D406B">
            <w:pPr>
              <w:pStyle w:val="TAL"/>
              <w:jc w:val="center"/>
            </w:pPr>
            <w:r w:rsidRPr="00B33F36">
              <w:t>No</w:t>
            </w:r>
          </w:p>
        </w:tc>
      </w:tr>
      <w:tr w:rsidR="00B33F36" w:rsidRPr="00B33F36" w14:paraId="3B961024" w14:textId="77777777" w:rsidTr="0026000E">
        <w:trPr>
          <w:cantSplit/>
          <w:tblHeader/>
        </w:trPr>
        <w:tc>
          <w:tcPr>
            <w:tcW w:w="6917" w:type="dxa"/>
          </w:tcPr>
          <w:p w14:paraId="170E57AC" w14:textId="77777777" w:rsidR="00A43323" w:rsidRPr="00B33F36" w:rsidRDefault="00A43323" w:rsidP="00D14891">
            <w:pPr>
              <w:pStyle w:val="TAL"/>
              <w:rPr>
                <w:b/>
                <w:i/>
              </w:rPr>
            </w:pPr>
            <w:r w:rsidRPr="00B33F36">
              <w:rPr>
                <w:b/>
                <w:i/>
              </w:rPr>
              <w:t>multipleCORESET</w:t>
            </w:r>
          </w:p>
          <w:p w14:paraId="1C461BDB" w14:textId="0178C86F" w:rsidR="00A43323" w:rsidRPr="00B33F36" w:rsidRDefault="00A43323" w:rsidP="00D14891">
            <w:pPr>
              <w:pStyle w:val="TAL"/>
            </w:pPr>
            <w:r w:rsidRPr="00B33F36">
              <w:t xml:space="preserve">Indicates whether the UE supports configuration of </w:t>
            </w:r>
            <w:r w:rsidR="00C73F85" w:rsidRPr="00B33F36">
              <w:t>up to two</w:t>
            </w:r>
            <w:r w:rsidRPr="00B33F36">
              <w:t xml:space="preserve"> PDCCH CORESET</w:t>
            </w:r>
            <w:r w:rsidR="00C73F85" w:rsidRPr="00B33F36">
              <w:t>s</w:t>
            </w:r>
            <w:r w:rsidRPr="00B33F36">
              <w:t xml:space="preserve"> per BWP in addition to the CORESET with CORESET-ID 0 in the BWP. </w:t>
            </w:r>
            <w:r w:rsidR="00C73F85" w:rsidRPr="00B33F36">
              <w:rPr>
                <w:rFonts w:cs="Arial"/>
                <w:szCs w:val="18"/>
              </w:rPr>
              <w:t xml:space="preserve">If this is not supported, the UE supports one PDCCH CORESET per BWP in addition to the CORESET with CORESET-ID 0 in the BWP. </w:t>
            </w:r>
            <w:r w:rsidRPr="00B33F36">
              <w:t xml:space="preserve">It is mandatory with capability </w:t>
            </w:r>
            <w:r w:rsidR="00A85607" w:rsidRPr="00B33F36">
              <w:t>signalling</w:t>
            </w:r>
            <w:r w:rsidRPr="00B33F36">
              <w:t xml:space="preserve"> for FR2 and optional for FR1.</w:t>
            </w:r>
          </w:p>
        </w:tc>
        <w:tc>
          <w:tcPr>
            <w:tcW w:w="709" w:type="dxa"/>
          </w:tcPr>
          <w:p w14:paraId="48A76724" w14:textId="77777777" w:rsidR="00A43323" w:rsidRPr="00B33F36" w:rsidRDefault="00A43323" w:rsidP="00D14891">
            <w:pPr>
              <w:pStyle w:val="TAL"/>
              <w:jc w:val="center"/>
            </w:pPr>
            <w:r w:rsidRPr="00B33F36">
              <w:t>UE</w:t>
            </w:r>
          </w:p>
        </w:tc>
        <w:tc>
          <w:tcPr>
            <w:tcW w:w="567" w:type="dxa"/>
          </w:tcPr>
          <w:p w14:paraId="592CADF6" w14:textId="77777777" w:rsidR="00A43323" w:rsidRPr="00B33F36" w:rsidRDefault="00DD2F35" w:rsidP="00D14891">
            <w:pPr>
              <w:pStyle w:val="TAL"/>
              <w:jc w:val="center"/>
            </w:pPr>
            <w:r w:rsidRPr="00B33F36">
              <w:t>CY</w:t>
            </w:r>
          </w:p>
        </w:tc>
        <w:tc>
          <w:tcPr>
            <w:tcW w:w="709" w:type="dxa"/>
          </w:tcPr>
          <w:p w14:paraId="221AA710" w14:textId="77777777" w:rsidR="00A43323" w:rsidRPr="00B33F36" w:rsidRDefault="00A43323" w:rsidP="00D14891">
            <w:pPr>
              <w:pStyle w:val="TAL"/>
              <w:jc w:val="center"/>
            </w:pPr>
            <w:r w:rsidRPr="00B33F36">
              <w:t>No</w:t>
            </w:r>
          </w:p>
        </w:tc>
        <w:tc>
          <w:tcPr>
            <w:tcW w:w="728" w:type="dxa"/>
          </w:tcPr>
          <w:p w14:paraId="7387CB7B" w14:textId="77777777" w:rsidR="00A43323" w:rsidRPr="00B33F36" w:rsidRDefault="00DD2F35" w:rsidP="00D14891">
            <w:pPr>
              <w:pStyle w:val="TAL"/>
              <w:jc w:val="center"/>
            </w:pPr>
            <w:r w:rsidRPr="00B33F36">
              <w:t>Yes</w:t>
            </w:r>
          </w:p>
        </w:tc>
      </w:tr>
      <w:tr w:rsidR="00B33F36" w:rsidRPr="00B33F36" w14:paraId="633DFA69" w14:textId="77777777" w:rsidTr="0026000E">
        <w:trPr>
          <w:cantSplit/>
          <w:tblHeader/>
        </w:trPr>
        <w:tc>
          <w:tcPr>
            <w:tcW w:w="6917" w:type="dxa"/>
          </w:tcPr>
          <w:p w14:paraId="2F2FFA8E" w14:textId="77777777" w:rsidR="0050374C" w:rsidRPr="00B33F36" w:rsidRDefault="0050374C" w:rsidP="0050374C">
            <w:pPr>
              <w:keepNext/>
              <w:keepLines/>
              <w:spacing w:after="0"/>
              <w:rPr>
                <w:rFonts w:ascii="Arial" w:hAnsi="Arial"/>
                <w:b/>
                <w:i/>
                <w:sz w:val="18"/>
              </w:rPr>
            </w:pPr>
            <w:r w:rsidRPr="00B33F36">
              <w:rPr>
                <w:rFonts w:ascii="Arial" w:hAnsi="Arial"/>
                <w:b/>
                <w:i/>
                <w:sz w:val="18"/>
              </w:rPr>
              <w:lastRenderedPageBreak/>
              <w:t>multipleCORESET-RedCap-r17</w:t>
            </w:r>
          </w:p>
          <w:p w14:paraId="2A71D1C0" w14:textId="06D5F9C1" w:rsidR="0050374C" w:rsidRPr="00B33F36" w:rsidRDefault="0050374C" w:rsidP="0050374C">
            <w:pPr>
              <w:pStyle w:val="TAL"/>
              <w:rPr>
                <w:b/>
                <w:i/>
              </w:rPr>
            </w:pPr>
            <w:r w:rsidRPr="00B33F36">
              <w:rPr>
                <w:bCs/>
                <w:iCs/>
              </w:rPr>
              <w:t xml:space="preserve">Indicates </w:t>
            </w:r>
            <w:r w:rsidRPr="00B33F36">
              <w:t xml:space="preserve">whether the </w:t>
            </w:r>
            <w:r w:rsidR="00C814BB" w:rsidRPr="00B33F36">
              <w:t>(e)</w:t>
            </w:r>
            <w:r w:rsidRPr="00B33F36">
              <w:t xml:space="preserve">RedCap UE supports configuration of up to three PDCCH CORESETs in the RedCap specific initial DL BWP when it does not contain CD-SSB and CORESET#0. </w:t>
            </w:r>
            <w:r w:rsidRPr="00B33F36">
              <w:rPr>
                <w:rFonts w:cs="Arial"/>
                <w:szCs w:val="18"/>
              </w:rPr>
              <w:t xml:space="preserve">If this is not supported, the field description of </w:t>
            </w:r>
            <w:r w:rsidRPr="00B33F36">
              <w:rPr>
                <w:rFonts w:cs="Arial"/>
                <w:i/>
                <w:iCs/>
                <w:szCs w:val="18"/>
              </w:rPr>
              <w:t>multipleCORESET</w:t>
            </w:r>
            <w:r w:rsidRPr="00B33F36">
              <w:rPr>
                <w:rFonts w:cs="Arial"/>
                <w:szCs w:val="18"/>
              </w:rPr>
              <w:t xml:space="preserve"> applies to the RedCap-specific initial BWP. The </w:t>
            </w:r>
            <w:r w:rsidR="00C814BB" w:rsidRPr="00B33F36">
              <w:t>(e)</w:t>
            </w:r>
            <w:r w:rsidRPr="00B33F36">
              <w:rPr>
                <w:rFonts w:cs="Arial"/>
                <w:szCs w:val="18"/>
              </w:rPr>
              <w:t xml:space="preserve">RedCap UE reporting this capability shall also report </w:t>
            </w:r>
            <w:r w:rsidRPr="00B33F36">
              <w:rPr>
                <w:rFonts w:cs="Arial"/>
                <w:i/>
                <w:iCs/>
                <w:szCs w:val="18"/>
              </w:rPr>
              <w:t>multipleCORESET.</w:t>
            </w:r>
          </w:p>
        </w:tc>
        <w:tc>
          <w:tcPr>
            <w:tcW w:w="709" w:type="dxa"/>
          </w:tcPr>
          <w:p w14:paraId="6B886FAA" w14:textId="059AEECA" w:rsidR="0050374C" w:rsidRPr="00B33F36" w:rsidRDefault="0050374C" w:rsidP="0050374C">
            <w:pPr>
              <w:pStyle w:val="TAL"/>
              <w:jc w:val="center"/>
            </w:pPr>
            <w:r w:rsidRPr="00B33F36">
              <w:t>UE</w:t>
            </w:r>
          </w:p>
        </w:tc>
        <w:tc>
          <w:tcPr>
            <w:tcW w:w="567" w:type="dxa"/>
          </w:tcPr>
          <w:p w14:paraId="6C30C072" w14:textId="23C77EE5" w:rsidR="0050374C" w:rsidRPr="00B33F36" w:rsidRDefault="0050374C" w:rsidP="0050374C">
            <w:pPr>
              <w:pStyle w:val="TAL"/>
              <w:jc w:val="center"/>
            </w:pPr>
            <w:r w:rsidRPr="00B33F36">
              <w:t>No</w:t>
            </w:r>
          </w:p>
        </w:tc>
        <w:tc>
          <w:tcPr>
            <w:tcW w:w="709" w:type="dxa"/>
          </w:tcPr>
          <w:p w14:paraId="2553C0A3" w14:textId="375BE3EB" w:rsidR="0050374C" w:rsidRPr="00B33F36" w:rsidRDefault="0050374C" w:rsidP="0050374C">
            <w:pPr>
              <w:pStyle w:val="TAL"/>
              <w:jc w:val="center"/>
            </w:pPr>
            <w:r w:rsidRPr="00B33F36">
              <w:t>No</w:t>
            </w:r>
          </w:p>
        </w:tc>
        <w:tc>
          <w:tcPr>
            <w:tcW w:w="728" w:type="dxa"/>
          </w:tcPr>
          <w:p w14:paraId="1912045C" w14:textId="53CB79DD" w:rsidR="0050374C" w:rsidRPr="00B33F36" w:rsidRDefault="00D667CB" w:rsidP="0050374C">
            <w:pPr>
              <w:pStyle w:val="TAL"/>
              <w:jc w:val="center"/>
            </w:pPr>
            <w:r w:rsidRPr="00B33F36">
              <w:t>Yes</w:t>
            </w:r>
          </w:p>
        </w:tc>
      </w:tr>
      <w:tr w:rsidR="00B33F36" w:rsidRPr="00B33F36" w14:paraId="1CE4D314" w14:textId="77777777" w:rsidTr="0026000E">
        <w:trPr>
          <w:cantSplit/>
          <w:tblHeader/>
        </w:trPr>
        <w:tc>
          <w:tcPr>
            <w:tcW w:w="6917" w:type="dxa"/>
          </w:tcPr>
          <w:p w14:paraId="2C901A79" w14:textId="77777777" w:rsidR="006F423A" w:rsidRPr="00B33F36" w:rsidRDefault="006F423A" w:rsidP="006F423A">
            <w:pPr>
              <w:keepNext/>
              <w:keepLines/>
              <w:spacing w:after="0"/>
              <w:rPr>
                <w:rFonts w:ascii="Arial" w:hAnsi="Arial"/>
                <w:b/>
                <w:i/>
                <w:sz w:val="18"/>
              </w:rPr>
            </w:pPr>
            <w:r w:rsidRPr="00B33F36">
              <w:rPr>
                <w:rFonts w:ascii="Arial" w:hAnsi="Arial"/>
                <w:b/>
                <w:i/>
                <w:sz w:val="18"/>
              </w:rPr>
              <w:t>multiPUSCH-DCI-0-1-r18</w:t>
            </w:r>
          </w:p>
          <w:p w14:paraId="2F545E36" w14:textId="77777777" w:rsidR="006F423A" w:rsidRPr="00B33F36" w:rsidRDefault="006F423A" w:rsidP="006F423A">
            <w:pPr>
              <w:keepNext/>
              <w:keepLines/>
              <w:spacing w:after="0"/>
              <w:rPr>
                <w:rFonts w:ascii="Arial" w:hAnsi="Arial"/>
                <w:bCs/>
                <w:iCs/>
                <w:sz w:val="18"/>
              </w:rPr>
            </w:pPr>
            <w:r w:rsidRPr="00B33F36">
              <w:rPr>
                <w:rFonts w:ascii="Arial" w:hAnsi="Arial"/>
                <w:bCs/>
                <w:iCs/>
                <w:sz w:val="18"/>
              </w:rPr>
              <w:t>Indicates whether the UE supports multi-PUSCHs type 2 configured grant release by DCI format 0_1.</w:t>
            </w:r>
          </w:p>
          <w:p w14:paraId="52AF17AE" w14:textId="77777777" w:rsidR="006F423A" w:rsidRPr="00B33F36" w:rsidRDefault="006F423A" w:rsidP="006F423A">
            <w:pPr>
              <w:keepNext/>
              <w:keepLines/>
              <w:spacing w:after="0"/>
              <w:rPr>
                <w:rFonts w:ascii="Arial" w:hAnsi="Arial"/>
                <w:bCs/>
                <w:iCs/>
                <w:sz w:val="18"/>
              </w:rPr>
            </w:pPr>
            <w:r w:rsidRPr="00B33F36">
              <w:rPr>
                <w:rFonts w:ascii="Arial" w:hAnsi="Arial"/>
                <w:bCs/>
                <w:iCs/>
                <w:sz w:val="18"/>
              </w:rPr>
              <w:t xml:space="preserve">A UE supporting this feature shall indicate support of </w:t>
            </w:r>
            <w:r w:rsidRPr="00B33F36">
              <w:rPr>
                <w:rFonts w:ascii="Arial" w:hAnsi="Arial"/>
                <w:bCs/>
                <w:i/>
                <w:sz w:val="18"/>
              </w:rPr>
              <w:t>configuredUL-GrantType2.</w:t>
            </w:r>
          </w:p>
          <w:p w14:paraId="0158EAF2" w14:textId="222C54CA" w:rsidR="006F423A" w:rsidRPr="00B33F36" w:rsidRDefault="006F423A" w:rsidP="006F423A">
            <w:pPr>
              <w:keepNext/>
              <w:keepLines/>
              <w:spacing w:after="0"/>
              <w:rPr>
                <w:rFonts w:ascii="Arial" w:hAnsi="Arial"/>
                <w:b/>
                <w:i/>
                <w:sz w:val="18"/>
              </w:rPr>
            </w:pPr>
            <w:r w:rsidRPr="00B33F36">
              <w:rPr>
                <w:rFonts w:ascii="Arial" w:hAnsi="Arial"/>
                <w:bCs/>
                <w:iCs/>
                <w:sz w:val="18"/>
              </w:rPr>
              <w:t xml:space="preserve">A UE supporting this feature and </w:t>
            </w:r>
            <w:r w:rsidRPr="00B33F36">
              <w:rPr>
                <w:rFonts w:ascii="Arial" w:hAnsi="Arial"/>
                <w:bCs/>
                <w:i/>
                <w:sz w:val="18"/>
              </w:rPr>
              <w:t>dci-Format1-2And0-2-r16</w:t>
            </w:r>
            <w:r w:rsidRPr="00B33F36">
              <w:rPr>
                <w:rFonts w:ascii="Arial" w:hAnsi="Arial"/>
                <w:bCs/>
                <w:iCs/>
                <w:sz w:val="18"/>
              </w:rPr>
              <w:t xml:space="preserve"> (DCI format 0_2/1_2) shall also support </w:t>
            </w:r>
            <w:r w:rsidRPr="00B33F36">
              <w:rPr>
                <w:rFonts w:ascii="Arial" w:hAnsi="Arial"/>
                <w:bCs/>
                <w:i/>
                <w:sz w:val="18"/>
              </w:rPr>
              <w:t>type2-CG-ReleaseDCI-0-2-r16</w:t>
            </w:r>
            <w:r w:rsidRPr="00B33F36">
              <w:rPr>
                <w:rFonts w:ascii="Arial" w:hAnsi="Arial"/>
                <w:bCs/>
                <w:iCs/>
                <w:sz w:val="18"/>
              </w:rPr>
              <w:t xml:space="preserve"> (Type 2 configured grant release by DCI format 0_2).</w:t>
            </w:r>
          </w:p>
        </w:tc>
        <w:tc>
          <w:tcPr>
            <w:tcW w:w="709" w:type="dxa"/>
          </w:tcPr>
          <w:p w14:paraId="4B39E3F6" w14:textId="19BD9669" w:rsidR="006F423A" w:rsidRPr="00B33F36" w:rsidRDefault="006F423A" w:rsidP="006F423A">
            <w:pPr>
              <w:pStyle w:val="TAL"/>
              <w:jc w:val="center"/>
            </w:pPr>
            <w:r w:rsidRPr="00B33F36">
              <w:t>UE</w:t>
            </w:r>
          </w:p>
        </w:tc>
        <w:tc>
          <w:tcPr>
            <w:tcW w:w="567" w:type="dxa"/>
          </w:tcPr>
          <w:p w14:paraId="06EB27FE" w14:textId="1940097F" w:rsidR="006F423A" w:rsidRPr="00B33F36" w:rsidRDefault="006F423A" w:rsidP="006F423A">
            <w:pPr>
              <w:pStyle w:val="TAL"/>
              <w:jc w:val="center"/>
            </w:pPr>
            <w:r w:rsidRPr="00B33F36">
              <w:t>No</w:t>
            </w:r>
          </w:p>
        </w:tc>
        <w:tc>
          <w:tcPr>
            <w:tcW w:w="709" w:type="dxa"/>
          </w:tcPr>
          <w:p w14:paraId="0669EF21" w14:textId="48B90E53" w:rsidR="006F423A" w:rsidRPr="00B33F36" w:rsidRDefault="006F423A" w:rsidP="006F423A">
            <w:pPr>
              <w:pStyle w:val="TAL"/>
              <w:jc w:val="center"/>
            </w:pPr>
            <w:r w:rsidRPr="00B33F36">
              <w:t>No</w:t>
            </w:r>
          </w:p>
        </w:tc>
        <w:tc>
          <w:tcPr>
            <w:tcW w:w="728" w:type="dxa"/>
          </w:tcPr>
          <w:p w14:paraId="29076CC7" w14:textId="7E676109" w:rsidR="006F423A" w:rsidRPr="00B33F36" w:rsidRDefault="006F423A" w:rsidP="006F423A">
            <w:pPr>
              <w:pStyle w:val="TAL"/>
              <w:jc w:val="center"/>
            </w:pPr>
            <w:r w:rsidRPr="00B33F36">
              <w:t>No</w:t>
            </w:r>
          </w:p>
        </w:tc>
      </w:tr>
      <w:tr w:rsidR="00B33F36" w:rsidRPr="00B33F36" w14:paraId="57B8A2C6" w14:textId="77777777" w:rsidTr="0026000E">
        <w:trPr>
          <w:cantSplit/>
          <w:tblHeader/>
        </w:trPr>
        <w:tc>
          <w:tcPr>
            <w:tcW w:w="6917" w:type="dxa"/>
          </w:tcPr>
          <w:p w14:paraId="5F02A322" w14:textId="77777777" w:rsidR="006F423A" w:rsidRPr="00B33F36" w:rsidRDefault="006F423A" w:rsidP="006F423A">
            <w:pPr>
              <w:keepNext/>
              <w:keepLines/>
              <w:spacing w:after="0"/>
              <w:rPr>
                <w:rFonts w:ascii="Arial" w:hAnsi="Arial"/>
                <w:b/>
                <w:i/>
                <w:sz w:val="18"/>
              </w:rPr>
            </w:pPr>
            <w:r w:rsidRPr="00B33F36">
              <w:rPr>
                <w:rFonts w:ascii="Arial" w:hAnsi="Arial"/>
                <w:b/>
                <w:i/>
                <w:sz w:val="18"/>
              </w:rPr>
              <w:t>multiPUSCH-DCI-0-2-r18</w:t>
            </w:r>
          </w:p>
          <w:p w14:paraId="03393BC7" w14:textId="77777777" w:rsidR="006F423A" w:rsidRPr="00B33F36" w:rsidRDefault="006F423A" w:rsidP="006F423A">
            <w:pPr>
              <w:keepNext/>
              <w:keepLines/>
              <w:spacing w:after="0"/>
              <w:rPr>
                <w:rFonts w:ascii="Arial" w:hAnsi="Arial"/>
                <w:bCs/>
                <w:iCs/>
                <w:sz w:val="18"/>
              </w:rPr>
            </w:pPr>
            <w:r w:rsidRPr="00B33F36">
              <w:rPr>
                <w:rFonts w:ascii="Arial" w:hAnsi="Arial"/>
                <w:bCs/>
                <w:iCs/>
                <w:sz w:val="18"/>
              </w:rPr>
              <w:t>Indicates whether the UE supports multi-PUSCHs type 2 configured grant release by DCI format 0_2.</w:t>
            </w:r>
          </w:p>
          <w:p w14:paraId="039BC03F" w14:textId="45B6EE66" w:rsidR="006F423A" w:rsidRPr="00B33F36" w:rsidRDefault="006F423A" w:rsidP="006F423A">
            <w:pPr>
              <w:keepNext/>
              <w:keepLines/>
              <w:spacing w:after="0"/>
              <w:rPr>
                <w:rFonts w:ascii="Arial" w:hAnsi="Arial"/>
                <w:b/>
                <w:i/>
                <w:sz w:val="18"/>
              </w:rPr>
            </w:pPr>
            <w:r w:rsidRPr="00B33F36">
              <w:rPr>
                <w:rFonts w:ascii="Arial" w:hAnsi="Arial"/>
                <w:bCs/>
                <w:iCs/>
                <w:sz w:val="18"/>
              </w:rPr>
              <w:t xml:space="preserve">A UE supporting this feature shall indicate support of </w:t>
            </w:r>
            <w:r w:rsidRPr="00B33F36">
              <w:rPr>
                <w:rFonts w:ascii="Arial" w:hAnsi="Arial"/>
                <w:bCs/>
                <w:i/>
                <w:sz w:val="18"/>
              </w:rPr>
              <w:t>configuredUL-GrantType2</w:t>
            </w:r>
            <w:r w:rsidRPr="00B33F36">
              <w:rPr>
                <w:rFonts w:ascii="Arial" w:hAnsi="Arial"/>
                <w:bCs/>
                <w:iCs/>
                <w:sz w:val="18"/>
              </w:rPr>
              <w:t xml:space="preserve"> and </w:t>
            </w:r>
            <w:r w:rsidRPr="00B33F36">
              <w:rPr>
                <w:rFonts w:ascii="Arial" w:hAnsi="Arial"/>
                <w:bCs/>
                <w:i/>
                <w:sz w:val="18"/>
              </w:rPr>
              <w:t>type2-CG-ReleaseDCI-0-1-r16.</w:t>
            </w:r>
          </w:p>
        </w:tc>
        <w:tc>
          <w:tcPr>
            <w:tcW w:w="709" w:type="dxa"/>
          </w:tcPr>
          <w:p w14:paraId="092AD5FB" w14:textId="15E4A63C" w:rsidR="006F423A" w:rsidRPr="00B33F36" w:rsidRDefault="006F423A" w:rsidP="006F423A">
            <w:pPr>
              <w:pStyle w:val="TAL"/>
              <w:jc w:val="center"/>
            </w:pPr>
            <w:r w:rsidRPr="00B33F36">
              <w:t>UE</w:t>
            </w:r>
          </w:p>
        </w:tc>
        <w:tc>
          <w:tcPr>
            <w:tcW w:w="567" w:type="dxa"/>
          </w:tcPr>
          <w:p w14:paraId="4B5FAE4A" w14:textId="7FCA1AD8" w:rsidR="006F423A" w:rsidRPr="00B33F36" w:rsidRDefault="006F423A" w:rsidP="006F423A">
            <w:pPr>
              <w:pStyle w:val="TAL"/>
              <w:jc w:val="center"/>
            </w:pPr>
            <w:r w:rsidRPr="00B33F36">
              <w:t>No</w:t>
            </w:r>
          </w:p>
        </w:tc>
        <w:tc>
          <w:tcPr>
            <w:tcW w:w="709" w:type="dxa"/>
          </w:tcPr>
          <w:p w14:paraId="30AE17E3" w14:textId="0774C283" w:rsidR="006F423A" w:rsidRPr="00B33F36" w:rsidRDefault="006F423A" w:rsidP="006F423A">
            <w:pPr>
              <w:pStyle w:val="TAL"/>
              <w:jc w:val="center"/>
            </w:pPr>
            <w:r w:rsidRPr="00B33F36">
              <w:t>No</w:t>
            </w:r>
          </w:p>
        </w:tc>
        <w:tc>
          <w:tcPr>
            <w:tcW w:w="728" w:type="dxa"/>
          </w:tcPr>
          <w:p w14:paraId="21D7327D" w14:textId="2556E0C0" w:rsidR="006F423A" w:rsidRPr="00B33F36" w:rsidRDefault="006F423A" w:rsidP="006F423A">
            <w:pPr>
              <w:pStyle w:val="TAL"/>
              <w:jc w:val="center"/>
            </w:pPr>
            <w:r w:rsidRPr="00B33F36">
              <w:t>No</w:t>
            </w:r>
          </w:p>
        </w:tc>
      </w:tr>
      <w:tr w:rsidR="00B33F36" w:rsidRPr="00B33F36" w14:paraId="5B8425EA" w14:textId="77777777" w:rsidTr="0026000E">
        <w:trPr>
          <w:cantSplit/>
          <w:tblHeader/>
        </w:trPr>
        <w:tc>
          <w:tcPr>
            <w:tcW w:w="6917" w:type="dxa"/>
          </w:tcPr>
          <w:p w14:paraId="0291279B" w14:textId="77777777" w:rsidR="00AA2645" w:rsidRPr="00B33F36" w:rsidRDefault="00AA2645" w:rsidP="006A51C3">
            <w:pPr>
              <w:pStyle w:val="TAL"/>
              <w:rPr>
                <w:b/>
                <w:bCs/>
                <w:i/>
                <w:iCs/>
              </w:rPr>
            </w:pPr>
            <w:r w:rsidRPr="00B33F36">
              <w:rPr>
                <w:b/>
                <w:bCs/>
                <w:i/>
                <w:iCs/>
              </w:rPr>
              <w:t>multiRxPreferenceIndication-r18</w:t>
            </w:r>
          </w:p>
          <w:p w14:paraId="15A90A53" w14:textId="19EB29A8" w:rsidR="00AA2645" w:rsidRPr="00B33F36" w:rsidRDefault="00AA2645" w:rsidP="006A51C3">
            <w:pPr>
              <w:pStyle w:val="TAL"/>
              <w:rPr>
                <w:bCs/>
                <w:iCs/>
              </w:rPr>
            </w:pPr>
            <w:r w:rsidRPr="00B33F36">
              <w:rPr>
                <w:bCs/>
                <w:iCs/>
              </w:rPr>
              <w:t>Indicates whether the UE supports providing multi-Rx operation preference for FR2</w:t>
            </w:r>
            <w:r w:rsidR="002332C5" w:rsidRPr="00B33F36">
              <w:rPr>
                <w:bCs/>
                <w:iCs/>
              </w:rPr>
              <w:t>, as defined in TS 38.331 [9]</w:t>
            </w:r>
            <w:r w:rsidRPr="00B33F36">
              <w:rPr>
                <w:bCs/>
                <w:iCs/>
              </w:rPr>
              <w:t>.</w:t>
            </w:r>
          </w:p>
          <w:p w14:paraId="265E9AD3" w14:textId="4C1FF518" w:rsidR="00AA2645" w:rsidRPr="00B33F36" w:rsidRDefault="00AA2645" w:rsidP="006A51C3">
            <w:pPr>
              <w:pStyle w:val="TAN"/>
            </w:pPr>
            <w:r w:rsidRPr="00B33F36">
              <w:t>NOTE:</w:t>
            </w:r>
            <w:r w:rsidRPr="00B33F36">
              <w:tab/>
              <w:t>It is only supported for power class 3.</w:t>
            </w:r>
          </w:p>
        </w:tc>
        <w:tc>
          <w:tcPr>
            <w:tcW w:w="709" w:type="dxa"/>
          </w:tcPr>
          <w:p w14:paraId="1666616E" w14:textId="76C6A9CB" w:rsidR="00AA2645" w:rsidRPr="00B33F36" w:rsidRDefault="00AA2645" w:rsidP="00AA2645">
            <w:pPr>
              <w:pStyle w:val="TAL"/>
              <w:jc w:val="center"/>
            </w:pPr>
            <w:r w:rsidRPr="00B33F36">
              <w:t>UE</w:t>
            </w:r>
          </w:p>
        </w:tc>
        <w:tc>
          <w:tcPr>
            <w:tcW w:w="567" w:type="dxa"/>
          </w:tcPr>
          <w:p w14:paraId="70B46517" w14:textId="3E6CC0B0" w:rsidR="00AA2645" w:rsidRPr="00B33F36" w:rsidRDefault="00AA2645" w:rsidP="00AA2645">
            <w:pPr>
              <w:pStyle w:val="TAL"/>
              <w:jc w:val="center"/>
            </w:pPr>
            <w:r w:rsidRPr="00B33F36">
              <w:t>No</w:t>
            </w:r>
          </w:p>
        </w:tc>
        <w:tc>
          <w:tcPr>
            <w:tcW w:w="709" w:type="dxa"/>
          </w:tcPr>
          <w:p w14:paraId="53972308" w14:textId="6D290829" w:rsidR="00AA2645" w:rsidRPr="00B33F36" w:rsidRDefault="00AA2645" w:rsidP="00AA2645">
            <w:pPr>
              <w:pStyle w:val="TAL"/>
              <w:jc w:val="center"/>
            </w:pPr>
            <w:r w:rsidRPr="00B33F36">
              <w:t>TDD only</w:t>
            </w:r>
          </w:p>
        </w:tc>
        <w:tc>
          <w:tcPr>
            <w:tcW w:w="728" w:type="dxa"/>
          </w:tcPr>
          <w:p w14:paraId="6827D786" w14:textId="5A2B0022" w:rsidR="00AA2645" w:rsidRPr="00B33F36" w:rsidRDefault="00AA2645" w:rsidP="00AA2645">
            <w:pPr>
              <w:pStyle w:val="TAL"/>
              <w:jc w:val="center"/>
            </w:pPr>
            <w:r w:rsidRPr="00B33F36">
              <w:t>FR2-1 only</w:t>
            </w:r>
          </w:p>
        </w:tc>
      </w:tr>
      <w:tr w:rsidR="00B33F36" w:rsidRPr="00B33F36" w14:paraId="70C55403" w14:textId="77777777" w:rsidTr="002E1530">
        <w:trPr>
          <w:cantSplit/>
          <w:tblHeader/>
        </w:trPr>
        <w:tc>
          <w:tcPr>
            <w:tcW w:w="6917" w:type="dxa"/>
          </w:tcPr>
          <w:p w14:paraId="06F602A2" w14:textId="77777777" w:rsidR="002E1530" w:rsidRPr="00B33F36" w:rsidRDefault="002E1530" w:rsidP="002E1530">
            <w:pPr>
              <w:pStyle w:val="TAL"/>
              <w:rPr>
                <w:b/>
                <w:i/>
              </w:rPr>
            </w:pPr>
            <w:r w:rsidRPr="00B33F36">
              <w:rPr>
                <w:b/>
                <w:i/>
              </w:rPr>
              <w:t>mux-HARQ-ACK-PUSCH-DiffSymbol</w:t>
            </w:r>
          </w:p>
          <w:p w14:paraId="26CFB441" w14:textId="43EC314D" w:rsidR="002E1530" w:rsidRPr="00B33F36" w:rsidRDefault="002E1530" w:rsidP="002E1530">
            <w:pPr>
              <w:pStyle w:val="TAL"/>
              <w:rPr>
                <w:b/>
                <w:i/>
              </w:rPr>
            </w:pPr>
            <w:r w:rsidRPr="00B33F36">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B33F36">
              <w:t xml:space="preserve"> This applies only to non-shared spectrum channel access. For shared spectrum channel access, </w:t>
            </w:r>
            <w:r w:rsidR="00D351EF" w:rsidRPr="00B33F36">
              <w:rPr>
                <w:i/>
                <w:iCs/>
              </w:rPr>
              <w:t xml:space="preserve">mux-HARQ-ACK-PUSCH-DiffSymbol-r16 </w:t>
            </w:r>
            <w:r w:rsidR="00D351EF" w:rsidRPr="00B33F36">
              <w:rPr>
                <w:bCs/>
                <w:iCs/>
              </w:rPr>
              <w:t>applies.</w:t>
            </w:r>
          </w:p>
        </w:tc>
        <w:tc>
          <w:tcPr>
            <w:tcW w:w="709" w:type="dxa"/>
          </w:tcPr>
          <w:p w14:paraId="0942EC52" w14:textId="77777777" w:rsidR="002E1530" w:rsidRPr="00B33F36" w:rsidRDefault="002E1530" w:rsidP="002E1530">
            <w:pPr>
              <w:pStyle w:val="TAL"/>
              <w:jc w:val="center"/>
            </w:pPr>
            <w:r w:rsidRPr="00B33F36">
              <w:rPr>
                <w:rFonts w:eastAsiaTheme="minorEastAsia"/>
              </w:rPr>
              <w:t>UE</w:t>
            </w:r>
          </w:p>
        </w:tc>
        <w:tc>
          <w:tcPr>
            <w:tcW w:w="567" w:type="dxa"/>
          </w:tcPr>
          <w:p w14:paraId="6770BCEF" w14:textId="77777777" w:rsidR="002E1530" w:rsidRPr="00B33F36" w:rsidRDefault="002E1530" w:rsidP="002E1530">
            <w:pPr>
              <w:pStyle w:val="TAL"/>
              <w:jc w:val="center"/>
            </w:pPr>
            <w:r w:rsidRPr="00B33F36">
              <w:rPr>
                <w:rFonts w:eastAsiaTheme="minorEastAsia"/>
              </w:rPr>
              <w:t>Yes</w:t>
            </w:r>
          </w:p>
        </w:tc>
        <w:tc>
          <w:tcPr>
            <w:tcW w:w="709" w:type="dxa"/>
          </w:tcPr>
          <w:p w14:paraId="6B0D1109" w14:textId="77777777" w:rsidR="002E1530" w:rsidRPr="00B33F36" w:rsidRDefault="002E1530" w:rsidP="002E1530">
            <w:pPr>
              <w:pStyle w:val="TAL"/>
              <w:jc w:val="center"/>
            </w:pPr>
            <w:r w:rsidRPr="00B33F36">
              <w:rPr>
                <w:rFonts w:eastAsiaTheme="minorEastAsia"/>
              </w:rPr>
              <w:t>No</w:t>
            </w:r>
          </w:p>
        </w:tc>
        <w:tc>
          <w:tcPr>
            <w:tcW w:w="728" w:type="dxa"/>
          </w:tcPr>
          <w:p w14:paraId="6F537BE8" w14:textId="77777777" w:rsidR="002E1530" w:rsidRPr="00B33F36" w:rsidRDefault="002E1530" w:rsidP="002E1530">
            <w:pPr>
              <w:pStyle w:val="TAL"/>
              <w:jc w:val="center"/>
            </w:pPr>
            <w:r w:rsidRPr="00B33F36">
              <w:rPr>
                <w:rFonts w:eastAsiaTheme="minorEastAsia"/>
              </w:rPr>
              <w:t>Yes</w:t>
            </w:r>
          </w:p>
        </w:tc>
      </w:tr>
      <w:tr w:rsidR="00B33F36" w:rsidRPr="00B33F36" w14:paraId="5CFAEC63" w14:textId="77777777" w:rsidTr="002E1530">
        <w:trPr>
          <w:cantSplit/>
          <w:tblHeader/>
        </w:trPr>
        <w:tc>
          <w:tcPr>
            <w:tcW w:w="6917" w:type="dxa"/>
          </w:tcPr>
          <w:p w14:paraId="005867E3" w14:textId="77777777" w:rsidR="00AF7C73" w:rsidRPr="00B33F36" w:rsidRDefault="00AF7C73" w:rsidP="00AF7C73">
            <w:pPr>
              <w:pStyle w:val="TAL"/>
              <w:rPr>
                <w:b/>
                <w:i/>
              </w:rPr>
            </w:pPr>
            <w:r w:rsidRPr="00B33F36">
              <w:rPr>
                <w:b/>
                <w:i/>
              </w:rPr>
              <w:t>mux-HARQ-ACK-withoutPUCCH-onPUSCH-r16</w:t>
            </w:r>
          </w:p>
          <w:p w14:paraId="2951270B" w14:textId="3F34FC8E" w:rsidR="00AF7C73" w:rsidRPr="00B33F36" w:rsidRDefault="00AF7C73" w:rsidP="00AF7C73">
            <w:pPr>
              <w:pStyle w:val="TAL"/>
              <w:rPr>
                <w:b/>
                <w:i/>
              </w:rPr>
            </w:pPr>
            <w:r w:rsidRPr="00B33F36">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r w:rsidR="00BC68C0" w:rsidRPr="00B33F36">
              <w:rPr>
                <w:bCs/>
                <w:iCs/>
              </w:rPr>
              <w:t xml:space="preserve"> In this release of the specification, the UE shall include this field.</w:t>
            </w:r>
          </w:p>
        </w:tc>
        <w:tc>
          <w:tcPr>
            <w:tcW w:w="709" w:type="dxa"/>
          </w:tcPr>
          <w:p w14:paraId="295393AF" w14:textId="4A20E7BF" w:rsidR="00AF7C73" w:rsidRPr="00B33F36" w:rsidRDefault="00AF7C73" w:rsidP="00AF7C73">
            <w:pPr>
              <w:pStyle w:val="TAL"/>
              <w:jc w:val="center"/>
              <w:rPr>
                <w:rFonts w:eastAsiaTheme="minorEastAsia"/>
              </w:rPr>
            </w:pPr>
            <w:r w:rsidRPr="00B33F36">
              <w:t>UE</w:t>
            </w:r>
          </w:p>
        </w:tc>
        <w:tc>
          <w:tcPr>
            <w:tcW w:w="567" w:type="dxa"/>
          </w:tcPr>
          <w:p w14:paraId="06556D61" w14:textId="0B0B79EE" w:rsidR="00AF7C73" w:rsidRPr="00B33F36" w:rsidRDefault="00BC68C0" w:rsidP="00AF7C73">
            <w:pPr>
              <w:pStyle w:val="TAL"/>
              <w:jc w:val="center"/>
              <w:rPr>
                <w:rFonts w:eastAsiaTheme="minorEastAsia"/>
              </w:rPr>
            </w:pPr>
            <w:r w:rsidRPr="00B33F36">
              <w:t>Yes</w:t>
            </w:r>
          </w:p>
        </w:tc>
        <w:tc>
          <w:tcPr>
            <w:tcW w:w="709" w:type="dxa"/>
          </w:tcPr>
          <w:p w14:paraId="1651DCAF" w14:textId="76D9299F" w:rsidR="00AF7C73" w:rsidRPr="00B33F36" w:rsidRDefault="00AF7C73" w:rsidP="00AF7C73">
            <w:pPr>
              <w:pStyle w:val="TAL"/>
              <w:jc w:val="center"/>
              <w:rPr>
                <w:rFonts w:eastAsiaTheme="minorEastAsia"/>
              </w:rPr>
            </w:pPr>
            <w:r w:rsidRPr="00B33F36">
              <w:t>No</w:t>
            </w:r>
          </w:p>
        </w:tc>
        <w:tc>
          <w:tcPr>
            <w:tcW w:w="728" w:type="dxa"/>
          </w:tcPr>
          <w:p w14:paraId="5D8BF320" w14:textId="041EAC61" w:rsidR="00AF7C73" w:rsidRPr="00B33F36" w:rsidRDefault="00AF7C73" w:rsidP="00AF7C73">
            <w:pPr>
              <w:pStyle w:val="TAL"/>
              <w:jc w:val="center"/>
              <w:rPr>
                <w:rFonts w:eastAsiaTheme="minorEastAsia"/>
              </w:rPr>
            </w:pPr>
            <w:r w:rsidRPr="00B33F36">
              <w:t>No</w:t>
            </w:r>
          </w:p>
        </w:tc>
      </w:tr>
      <w:tr w:rsidR="00B33F36" w:rsidRPr="00B33F36" w14:paraId="408950EF" w14:textId="77777777" w:rsidTr="0026000E">
        <w:trPr>
          <w:cantSplit/>
          <w:tblHeader/>
        </w:trPr>
        <w:tc>
          <w:tcPr>
            <w:tcW w:w="6917" w:type="dxa"/>
          </w:tcPr>
          <w:p w14:paraId="5D34E41C" w14:textId="77777777" w:rsidR="00B50061" w:rsidRPr="00B33F36" w:rsidRDefault="00B50061" w:rsidP="0026000E">
            <w:pPr>
              <w:pStyle w:val="TAL"/>
              <w:rPr>
                <w:b/>
                <w:i/>
              </w:rPr>
            </w:pPr>
            <w:r w:rsidRPr="00B33F36">
              <w:rPr>
                <w:b/>
                <w:i/>
              </w:rPr>
              <w:t>mux-MultipleGroupCtrlCH-Overlap</w:t>
            </w:r>
          </w:p>
          <w:p w14:paraId="511FEB19" w14:textId="77777777" w:rsidR="00B50061" w:rsidRPr="00B33F36" w:rsidRDefault="00B50061" w:rsidP="0026000E">
            <w:pPr>
              <w:pStyle w:val="TAL"/>
            </w:pPr>
            <w:r w:rsidRPr="00B33F36">
              <w:t xml:space="preserve">Indicates whether the UE supports more than one group of overlapping PUCCHs and PUSCHs per slot per </w:t>
            </w:r>
            <w:r w:rsidR="00DD2F35" w:rsidRPr="00B33F36">
              <w:t xml:space="preserve">PUCCH </w:t>
            </w:r>
            <w:r w:rsidRPr="00B33F36">
              <w:t>cell group for control multiplexing.</w:t>
            </w:r>
          </w:p>
        </w:tc>
        <w:tc>
          <w:tcPr>
            <w:tcW w:w="709" w:type="dxa"/>
          </w:tcPr>
          <w:p w14:paraId="508B119F" w14:textId="77777777" w:rsidR="00B50061" w:rsidRPr="00B33F36" w:rsidRDefault="00B50061" w:rsidP="0026000E">
            <w:pPr>
              <w:pStyle w:val="TAL"/>
              <w:jc w:val="center"/>
            </w:pPr>
            <w:r w:rsidRPr="00B33F36">
              <w:t>UE</w:t>
            </w:r>
          </w:p>
        </w:tc>
        <w:tc>
          <w:tcPr>
            <w:tcW w:w="567" w:type="dxa"/>
          </w:tcPr>
          <w:p w14:paraId="022FDE0D" w14:textId="77777777" w:rsidR="00B50061" w:rsidRPr="00B33F36" w:rsidRDefault="00B50061" w:rsidP="0026000E">
            <w:pPr>
              <w:pStyle w:val="TAL"/>
              <w:jc w:val="center"/>
            </w:pPr>
            <w:r w:rsidRPr="00B33F36">
              <w:t>No</w:t>
            </w:r>
          </w:p>
        </w:tc>
        <w:tc>
          <w:tcPr>
            <w:tcW w:w="709" w:type="dxa"/>
          </w:tcPr>
          <w:p w14:paraId="016651AC" w14:textId="77777777" w:rsidR="00B50061" w:rsidRPr="00B33F36" w:rsidRDefault="00B50061" w:rsidP="0026000E">
            <w:pPr>
              <w:pStyle w:val="TAL"/>
              <w:jc w:val="center"/>
            </w:pPr>
            <w:r w:rsidRPr="00B33F36">
              <w:t>No</w:t>
            </w:r>
          </w:p>
        </w:tc>
        <w:tc>
          <w:tcPr>
            <w:tcW w:w="728" w:type="dxa"/>
          </w:tcPr>
          <w:p w14:paraId="4D57E8C3" w14:textId="77777777" w:rsidR="00B50061" w:rsidRPr="00B33F36" w:rsidRDefault="00B50061" w:rsidP="0026000E">
            <w:pPr>
              <w:pStyle w:val="TAL"/>
              <w:jc w:val="center"/>
            </w:pPr>
            <w:r w:rsidRPr="00B33F36">
              <w:t>Yes</w:t>
            </w:r>
          </w:p>
        </w:tc>
      </w:tr>
      <w:tr w:rsidR="00B33F36" w:rsidRPr="00B33F36" w14:paraId="5F5B1969" w14:textId="77777777" w:rsidTr="0026000E">
        <w:trPr>
          <w:cantSplit/>
          <w:tblHeader/>
        </w:trPr>
        <w:tc>
          <w:tcPr>
            <w:tcW w:w="6917" w:type="dxa"/>
          </w:tcPr>
          <w:p w14:paraId="6EF2AE39" w14:textId="77777777" w:rsidR="00A43323" w:rsidRPr="00B33F36" w:rsidRDefault="00A43323" w:rsidP="00D14891">
            <w:pPr>
              <w:pStyle w:val="TAL"/>
              <w:rPr>
                <w:b/>
                <w:i/>
              </w:rPr>
            </w:pPr>
            <w:r w:rsidRPr="00B33F36">
              <w:rPr>
                <w:b/>
                <w:i/>
              </w:rPr>
              <w:t>mux-SR-HARQ-ACK-CSI-PUCCH</w:t>
            </w:r>
            <w:r w:rsidR="00DD2F35" w:rsidRPr="00B33F36">
              <w:rPr>
                <w:b/>
                <w:i/>
              </w:rPr>
              <w:t>-MultiPerSlot</w:t>
            </w:r>
          </w:p>
          <w:p w14:paraId="6F12B2E5" w14:textId="18EC2E91" w:rsidR="00A43323" w:rsidRPr="00B33F36" w:rsidRDefault="00A43323" w:rsidP="00D14891">
            <w:pPr>
              <w:pStyle w:val="TAL"/>
            </w:pPr>
            <w:r w:rsidRPr="00B33F36">
              <w:t xml:space="preserve">Indicates whether the UE supports multiplexing SR, HARQ-ACK and CSI on a PUCCH or piggybacking on a PUSCH </w:t>
            </w:r>
            <w:r w:rsidR="00DD2F35" w:rsidRPr="00B33F36">
              <w:t xml:space="preserve">more than </w:t>
            </w:r>
            <w:r w:rsidRPr="00B33F36">
              <w:t>once per slot</w:t>
            </w:r>
            <w:r w:rsidR="00B50061" w:rsidRPr="00B33F36">
              <w:t xml:space="preserve"> when SR, HARQ-ACK and CSI are supposed to be sent with the same or different starting symbol in a slot.</w:t>
            </w:r>
            <w:r w:rsidR="00D351EF" w:rsidRPr="00B33F36">
              <w:t xml:space="preserve"> This applies only to non-shared spectrum channel access. For shared spectrum channel access, </w:t>
            </w:r>
            <w:r w:rsidR="00D351EF" w:rsidRPr="00B33F36">
              <w:rPr>
                <w:i/>
                <w:iCs/>
              </w:rPr>
              <w:t xml:space="preserve">mux-SR-HARQ-ACK-CSI-PUCCH-MultiPerSlot-r16 </w:t>
            </w:r>
            <w:r w:rsidR="00D351EF" w:rsidRPr="00B33F36">
              <w:rPr>
                <w:bCs/>
                <w:iCs/>
              </w:rPr>
              <w:t>applies.</w:t>
            </w:r>
          </w:p>
        </w:tc>
        <w:tc>
          <w:tcPr>
            <w:tcW w:w="709" w:type="dxa"/>
          </w:tcPr>
          <w:p w14:paraId="3B65F480" w14:textId="77777777" w:rsidR="00A43323" w:rsidRPr="00B33F36" w:rsidRDefault="00A43323" w:rsidP="00D14891">
            <w:pPr>
              <w:pStyle w:val="TAL"/>
              <w:jc w:val="center"/>
            </w:pPr>
            <w:r w:rsidRPr="00B33F36">
              <w:t>UE</w:t>
            </w:r>
          </w:p>
        </w:tc>
        <w:tc>
          <w:tcPr>
            <w:tcW w:w="567" w:type="dxa"/>
          </w:tcPr>
          <w:p w14:paraId="5161AF56" w14:textId="77777777" w:rsidR="00A43323" w:rsidRPr="00B33F36" w:rsidRDefault="00A43323" w:rsidP="00D14891">
            <w:pPr>
              <w:pStyle w:val="TAL"/>
              <w:jc w:val="center"/>
            </w:pPr>
            <w:r w:rsidRPr="00B33F36">
              <w:t>No</w:t>
            </w:r>
          </w:p>
        </w:tc>
        <w:tc>
          <w:tcPr>
            <w:tcW w:w="709" w:type="dxa"/>
          </w:tcPr>
          <w:p w14:paraId="2B90521B" w14:textId="77777777" w:rsidR="00A43323" w:rsidRPr="00B33F36" w:rsidRDefault="00A43323" w:rsidP="00D14891">
            <w:pPr>
              <w:pStyle w:val="TAL"/>
              <w:jc w:val="center"/>
            </w:pPr>
            <w:r w:rsidRPr="00B33F36">
              <w:t>No</w:t>
            </w:r>
          </w:p>
        </w:tc>
        <w:tc>
          <w:tcPr>
            <w:tcW w:w="728" w:type="dxa"/>
          </w:tcPr>
          <w:p w14:paraId="5AAAA3CF" w14:textId="77777777" w:rsidR="00A43323" w:rsidRPr="00B33F36" w:rsidRDefault="00A43323" w:rsidP="00D14891">
            <w:pPr>
              <w:pStyle w:val="TAL"/>
              <w:jc w:val="center"/>
            </w:pPr>
            <w:r w:rsidRPr="00B33F36">
              <w:t>Yes</w:t>
            </w:r>
          </w:p>
        </w:tc>
      </w:tr>
      <w:tr w:rsidR="00B33F36" w:rsidRPr="00B33F36" w14:paraId="02B483F7" w14:textId="77777777" w:rsidTr="0026000E">
        <w:trPr>
          <w:cantSplit/>
          <w:tblHeader/>
        </w:trPr>
        <w:tc>
          <w:tcPr>
            <w:tcW w:w="6917" w:type="dxa"/>
          </w:tcPr>
          <w:p w14:paraId="44EAA97C" w14:textId="77777777" w:rsidR="00DB7FEA" w:rsidRPr="00B33F36" w:rsidRDefault="00DB7FEA" w:rsidP="00403B9E">
            <w:pPr>
              <w:pStyle w:val="TAL"/>
              <w:rPr>
                <w:b/>
                <w:i/>
              </w:rPr>
            </w:pPr>
            <w:r w:rsidRPr="00B33F36">
              <w:rPr>
                <w:b/>
                <w:i/>
              </w:rPr>
              <w:t>mux-SR-HARQ-ACK-CSI-PUCCH</w:t>
            </w:r>
            <w:r w:rsidR="001F04DE" w:rsidRPr="00B33F36">
              <w:rPr>
                <w:b/>
                <w:i/>
              </w:rPr>
              <w:t>-OncePerSlot</w:t>
            </w:r>
          </w:p>
          <w:p w14:paraId="7974D9CD" w14:textId="77777777" w:rsidR="002E1530" w:rsidRPr="00B33F36" w:rsidRDefault="001F04DE" w:rsidP="002E1530">
            <w:pPr>
              <w:pStyle w:val="TAL"/>
            </w:pPr>
            <w:r w:rsidRPr="00B33F36">
              <w:rPr>
                <w:i/>
              </w:rPr>
              <w:t xml:space="preserve">sameSymbol </w:t>
            </w:r>
            <w:r w:rsidRPr="00B33F36">
              <w:t xml:space="preserve">indicates the UE supports multiplexing SR, HARQ-ACK and CSI on a PUCCH or piggybacking on a PUSCH once per slot, when SR, HARQ-ACK and CSI are supposed to be sent with the same starting symbols </w:t>
            </w:r>
            <w:r w:rsidR="002E1530" w:rsidRPr="00B33F36">
              <w:t xml:space="preserve">on the PUCCH resources </w:t>
            </w:r>
            <w:r w:rsidRPr="00B33F36">
              <w:t xml:space="preserve">in a slot. </w:t>
            </w:r>
            <w:r w:rsidRPr="00B33F36">
              <w:rPr>
                <w:i/>
              </w:rPr>
              <w:t>diffSymbol</w:t>
            </w:r>
            <w:r w:rsidRPr="00B33F36">
              <w:t xml:space="preserve"> i</w:t>
            </w:r>
            <w:r w:rsidR="00DB7FEA" w:rsidRPr="00B33F36">
              <w:t xml:space="preserve">ndicates the UE supports multiplexing SR, HARQ-ACK and CSI on a PUCCH or piggybacking on a PUSCH once per slot, when SR, HARQ-ACK and CSI are supposed to be sent with </w:t>
            </w:r>
            <w:r w:rsidRPr="00B33F36">
              <w:t xml:space="preserve">the </w:t>
            </w:r>
            <w:r w:rsidR="00DB7FEA" w:rsidRPr="00B33F36">
              <w:t>different starting symbols in a slot.</w:t>
            </w:r>
            <w:r w:rsidRPr="00B33F36">
              <w:t xml:space="preserve"> The UE is mandated to support the multiplexing and piggybacking features indicated by </w:t>
            </w:r>
            <w:r w:rsidRPr="00B33F36">
              <w:rPr>
                <w:i/>
              </w:rPr>
              <w:t>sameSymbol</w:t>
            </w:r>
            <w:r w:rsidRPr="00B33F36">
              <w:t xml:space="preserve"> while the UE is optional to support the multiplexing and piggybacking features indicated by </w:t>
            </w:r>
            <w:r w:rsidRPr="00B33F36">
              <w:rPr>
                <w:i/>
              </w:rPr>
              <w:t>diffSymbol</w:t>
            </w:r>
            <w:r w:rsidRPr="00B33F36">
              <w:t>.</w:t>
            </w:r>
          </w:p>
          <w:p w14:paraId="12D492EC" w14:textId="77777777" w:rsidR="002E1530" w:rsidRPr="00B33F36" w:rsidRDefault="002E1530" w:rsidP="002E1530">
            <w:pPr>
              <w:pStyle w:val="TAL"/>
            </w:pPr>
            <w:r w:rsidRPr="00B33F36">
              <w:t xml:space="preserve">If the UE indicates </w:t>
            </w:r>
            <w:r w:rsidRPr="00B33F36">
              <w:rPr>
                <w:i/>
              </w:rPr>
              <w:t>sameSymbol</w:t>
            </w:r>
            <w:r w:rsidRPr="00B33F36">
              <w:t xml:space="preserve"> in this field and does not support </w:t>
            </w:r>
            <w:r w:rsidRPr="00B33F36">
              <w:rPr>
                <w:i/>
              </w:rPr>
              <w:t>mux-HARQ-ACK-PUSCH-DiffSymbol</w:t>
            </w:r>
            <w:r w:rsidRPr="00B33F36">
              <w:t>, the UE supports HARQ-ACK/CSI piggyback on PUSCH once per slot, when the starting OFDM symbol of the PUSCH is the same as the starting OFDM symbols of the PUCCH resource(s) that would have been transmitted on.</w:t>
            </w:r>
          </w:p>
          <w:p w14:paraId="00152E8C" w14:textId="23D5DCD1" w:rsidR="00DB7FEA" w:rsidRPr="00B33F36" w:rsidRDefault="002E1530" w:rsidP="002E1530">
            <w:pPr>
              <w:pStyle w:val="TAL"/>
            </w:pPr>
            <w:r w:rsidRPr="00B33F36">
              <w:t xml:space="preserve">If the UE indicates </w:t>
            </w:r>
            <w:r w:rsidRPr="00B33F36">
              <w:rPr>
                <w:i/>
              </w:rPr>
              <w:t>sameSymbol</w:t>
            </w:r>
            <w:r w:rsidRPr="00B33F36">
              <w:t xml:space="preserve"> in this field and supports </w:t>
            </w:r>
            <w:r w:rsidRPr="00B33F36">
              <w:rPr>
                <w:i/>
              </w:rPr>
              <w:t>mux-HARQ-ACK-PUSCH-DiffSymbol</w:t>
            </w:r>
            <w:r w:rsidRPr="00B33F36">
              <w:t>, the UE supports HARQ-ACK/CSI piggyback on PUSCH once per slot for which case the starting OFDM symbol of the PUSCH is the different from the starting OFDM symbols of the PUCCH resource(s) that would have been transmitted on.</w:t>
            </w:r>
            <w:r w:rsidR="00D351EF" w:rsidRPr="00B33F36">
              <w:t xml:space="preserve"> This applies only to non-shared spectrum channel access. For shared spectrum channel access, </w:t>
            </w:r>
            <w:r w:rsidR="00D351EF" w:rsidRPr="00B33F36">
              <w:rPr>
                <w:i/>
                <w:iCs/>
              </w:rPr>
              <w:t xml:space="preserve">mux-SR-HARQ-ACK-CSI-PUCCH-OncePerSlot-r16 </w:t>
            </w:r>
            <w:r w:rsidR="00D351EF" w:rsidRPr="00B33F36">
              <w:rPr>
                <w:bCs/>
                <w:iCs/>
              </w:rPr>
              <w:t>applies.</w:t>
            </w:r>
          </w:p>
        </w:tc>
        <w:tc>
          <w:tcPr>
            <w:tcW w:w="709" w:type="dxa"/>
          </w:tcPr>
          <w:p w14:paraId="47A756EC" w14:textId="77777777" w:rsidR="00DB7FEA" w:rsidRPr="00B33F36" w:rsidRDefault="00DB7FEA" w:rsidP="0026000E">
            <w:pPr>
              <w:pStyle w:val="TAL"/>
              <w:jc w:val="center"/>
            </w:pPr>
            <w:r w:rsidRPr="00B33F36">
              <w:t>UE</w:t>
            </w:r>
          </w:p>
        </w:tc>
        <w:tc>
          <w:tcPr>
            <w:tcW w:w="567" w:type="dxa"/>
          </w:tcPr>
          <w:p w14:paraId="79BE8010" w14:textId="77777777" w:rsidR="00DB7FEA" w:rsidRPr="00B33F36" w:rsidDel="001F7058" w:rsidRDefault="001F04DE" w:rsidP="0026000E">
            <w:pPr>
              <w:pStyle w:val="TAL"/>
              <w:jc w:val="center"/>
            </w:pPr>
            <w:r w:rsidRPr="00B33F36">
              <w:t>FD</w:t>
            </w:r>
          </w:p>
        </w:tc>
        <w:tc>
          <w:tcPr>
            <w:tcW w:w="709" w:type="dxa"/>
          </w:tcPr>
          <w:p w14:paraId="1C43D59C" w14:textId="77777777" w:rsidR="00DB7FEA" w:rsidRPr="00B33F36" w:rsidRDefault="00DB7FEA" w:rsidP="0026000E">
            <w:pPr>
              <w:pStyle w:val="TAL"/>
              <w:jc w:val="center"/>
            </w:pPr>
            <w:r w:rsidRPr="00B33F36">
              <w:t>No</w:t>
            </w:r>
          </w:p>
        </w:tc>
        <w:tc>
          <w:tcPr>
            <w:tcW w:w="728" w:type="dxa"/>
          </w:tcPr>
          <w:p w14:paraId="71667572" w14:textId="77777777" w:rsidR="00DB7FEA" w:rsidRPr="00B33F36" w:rsidRDefault="00DB7FEA" w:rsidP="0026000E">
            <w:pPr>
              <w:pStyle w:val="TAL"/>
              <w:jc w:val="center"/>
            </w:pPr>
            <w:r w:rsidRPr="00B33F36">
              <w:t>Yes</w:t>
            </w:r>
          </w:p>
        </w:tc>
      </w:tr>
      <w:tr w:rsidR="00B33F36" w:rsidRPr="00B33F36" w14:paraId="5107DF1B" w14:textId="77777777" w:rsidTr="0026000E">
        <w:trPr>
          <w:cantSplit/>
          <w:tblHeader/>
        </w:trPr>
        <w:tc>
          <w:tcPr>
            <w:tcW w:w="6917" w:type="dxa"/>
          </w:tcPr>
          <w:p w14:paraId="62373D6C" w14:textId="77777777" w:rsidR="00B50061" w:rsidRPr="00B33F36" w:rsidRDefault="00B50061" w:rsidP="00403B9E">
            <w:pPr>
              <w:pStyle w:val="TAL"/>
              <w:rPr>
                <w:b/>
                <w:i/>
              </w:rPr>
            </w:pPr>
            <w:r w:rsidRPr="00B33F36">
              <w:rPr>
                <w:b/>
                <w:i/>
              </w:rPr>
              <w:lastRenderedPageBreak/>
              <w:t>mux-SR-HARQ-ACK-PUCCH</w:t>
            </w:r>
          </w:p>
          <w:p w14:paraId="7C3C35E5" w14:textId="5940651E" w:rsidR="00B50061" w:rsidRPr="00B33F36" w:rsidRDefault="00B50061" w:rsidP="0026000E">
            <w:pPr>
              <w:pStyle w:val="TAL"/>
            </w:pPr>
            <w:r w:rsidRPr="00B33F36">
              <w:t xml:space="preserve">Indicates whether the UE supports multiplexing SR and HARQ-ACK on a PUCCH or piggybacking on a PUSCH once per slot, when SR and HARQ-ACK are supposed to be sent with </w:t>
            </w:r>
            <w:r w:rsidR="001F04DE" w:rsidRPr="00B33F36">
              <w:t xml:space="preserve">the </w:t>
            </w:r>
            <w:r w:rsidRPr="00B33F36">
              <w:t>different starting symbols in a slot.</w:t>
            </w:r>
            <w:r w:rsidR="00D351EF" w:rsidRPr="00B33F36">
              <w:t xml:space="preserve"> This applies only to non-shared spectrum channel access. For shared spectrum channel access, </w:t>
            </w:r>
            <w:r w:rsidR="00D351EF" w:rsidRPr="00B33F36">
              <w:rPr>
                <w:i/>
                <w:iCs/>
              </w:rPr>
              <w:t xml:space="preserve">mux-SR-HARQ-ACK-PUCCH-r16 </w:t>
            </w:r>
            <w:r w:rsidR="00D351EF" w:rsidRPr="00B33F36">
              <w:rPr>
                <w:bCs/>
                <w:iCs/>
              </w:rPr>
              <w:t>applies.</w:t>
            </w:r>
          </w:p>
        </w:tc>
        <w:tc>
          <w:tcPr>
            <w:tcW w:w="709" w:type="dxa"/>
          </w:tcPr>
          <w:p w14:paraId="2CEC84FC" w14:textId="77777777" w:rsidR="00B50061" w:rsidRPr="00B33F36" w:rsidRDefault="00B50061" w:rsidP="0026000E">
            <w:pPr>
              <w:pStyle w:val="TAL"/>
              <w:jc w:val="center"/>
            </w:pPr>
            <w:r w:rsidRPr="00B33F36">
              <w:t>UE</w:t>
            </w:r>
          </w:p>
        </w:tc>
        <w:tc>
          <w:tcPr>
            <w:tcW w:w="567" w:type="dxa"/>
          </w:tcPr>
          <w:p w14:paraId="08B67584" w14:textId="77777777" w:rsidR="00B50061" w:rsidRPr="00B33F36" w:rsidDel="001F7058" w:rsidRDefault="00B50061" w:rsidP="0026000E">
            <w:pPr>
              <w:pStyle w:val="TAL"/>
              <w:jc w:val="center"/>
            </w:pPr>
            <w:r w:rsidRPr="00B33F36">
              <w:t>No</w:t>
            </w:r>
          </w:p>
        </w:tc>
        <w:tc>
          <w:tcPr>
            <w:tcW w:w="709" w:type="dxa"/>
          </w:tcPr>
          <w:p w14:paraId="5AC704BF" w14:textId="77777777" w:rsidR="00B50061" w:rsidRPr="00B33F36" w:rsidRDefault="00B50061" w:rsidP="0026000E">
            <w:pPr>
              <w:pStyle w:val="TAL"/>
              <w:jc w:val="center"/>
            </w:pPr>
            <w:r w:rsidRPr="00B33F36">
              <w:t>No</w:t>
            </w:r>
          </w:p>
        </w:tc>
        <w:tc>
          <w:tcPr>
            <w:tcW w:w="728" w:type="dxa"/>
          </w:tcPr>
          <w:p w14:paraId="200DEB48" w14:textId="77777777" w:rsidR="00B50061" w:rsidRPr="00B33F36" w:rsidRDefault="00B50061" w:rsidP="0026000E">
            <w:pPr>
              <w:pStyle w:val="TAL"/>
              <w:jc w:val="center"/>
            </w:pPr>
            <w:r w:rsidRPr="00B33F36">
              <w:t>Yes</w:t>
            </w:r>
          </w:p>
        </w:tc>
      </w:tr>
      <w:tr w:rsidR="00B33F36" w:rsidRPr="00B33F36" w14:paraId="3B798C14" w14:textId="77777777" w:rsidTr="0026000E">
        <w:trPr>
          <w:cantSplit/>
          <w:tblHeader/>
        </w:trPr>
        <w:tc>
          <w:tcPr>
            <w:tcW w:w="6917" w:type="dxa"/>
          </w:tcPr>
          <w:p w14:paraId="3AF61BAA" w14:textId="77777777" w:rsidR="006444A6" w:rsidRPr="00B33F36" w:rsidRDefault="006444A6" w:rsidP="006444A6">
            <w:pPr>
              <w:pStyle w:val="TAL"/>
              <w:rPr>
                <w:b/>
                <w:i/>
              </w:rPr>
            </w:pPr>
            <w:r w:rsidRPr="00B33F36">
              <w:rPr>
                <w:b/>
                <w:i/>
              </w:rPr>
              <w:t>newBeamIdentifications2PortCSI-RS-r16</w:t>
            </w:r>
          </w:p>
          <w:p w14:paraId="0D4C8C90" w14:textId="0E90109E" w:rsidR="006444A6" w:rsidRPr="00B33F36" w:rsidRDefault="006444A6" w:rsidP="006444A6">
            <w:pPr>
              <w:pStyle w:val="TAL"/>
              <w:rPr>
                <w:bCs/>
                <w:iCs/>
              </w:rPr>
            </w:pPr>
            <w:r w:rsidRPr="00B33F36">
              <w:rPr>
                <w:bCs/>
                <w:iCs/>
              </w:rPr>
              <w:t xml:space="preserve">Indicates whether the UE supports 2 port CSI-RS for new beam identification with the same resource counting as in </w:t>
            </w:r>
            <w:r w:rsidRPr="00B33F36">
              <w:rPr>
                <w:bCs/>
                <w:i/>
              </w:rPr>
              <w:t>maxTotalResourcesForOneFreqRange-r16</w:t>
            </w:r>
            <w:r w:rsidRPr="00B33F36">
              <w:rPr>
                <w:bCs/>
                <w:iCs/>
              </w:rPr>
              <w:t xml:space="preserve"> and </w:t>
            </w:r>
            <w:r w:rsidRPr="00B33F36">
              <w:rPr>
                <w:bCs/>
                <w:i/>
              </w:rPr>
              <w:t>maxTotalResourcesForAcrossFreqRanges-r16</w:t>
            </w:r>
            <w:r w:rsidRPr="00B33F36">
              <w:rPr>
                <w:bCs/>
                <w:iCs/>
              </w:rPr>
              <w:t>.</w:t>
            </w:r>
          </w:p>
        </w:tc>
        <w:tc>
          <w:tcPr>
            <w:tcW w:w="709" w:type="dxa"/>
          </w:tcPr>
          <w:p w14:paraId="4CB925BC" w14:textId="1E5935E9" w:rsidR="006444A6" w:rsidRPr="00B33F36" w:rsidRDefault="006444A6" w:rsidP="006444A6">
            <w:pPr>
              <w:pStyle w:val="TAL"/>
              <w:jc w:val="center"/>
            </w:pPr>
            <w:r w:rsidRPr="00B33F36">
              <w:t>UE</w:t>
            </w:r>
          </w:p>
        </w:tc>
        <w:tc>
          <w:tcPr>
            <w:tcW w:w="567" w:type="dxa"/>
          </w:tcPr>
          <w:p w14:paraId="75E98AB0" w14:textId="5F75F526" w:rsidR="006444A6" w:rsidRPr="00B33F36" w:rsidRDefault="006444A6" w:rsidP="006444A6">
            <w:pPr>
              <w:pStyle w:val="TAL"/>
              <w:jc w:val="center"/>
            </w:pPr>
            <w:r w:rsidRPr="00B33F36">
              <w:t>No</w:t>
            </w:r>
          </w:p>
        </w:tc>
        <w:tc>
          <w:tcPr>
            <w:tcW w:w="709" w:type="dxa"/>
          </w:tcPr>
          <w:p w14:paraId="1B7A89A3" w14:textId="4B4A93E9" w:rsidR="006444A6" w:rsidRPr="00B33F36" w:rsidRDefault="006444A6" w:rsidP="006444A6">
            <w:pPr>
              <w:pStyle w:val="TAL"/>
              <w:jc w:val="center"/>
            </w:pPr>
            <w:r w:rsidRPr="00B33F36">
              <w:t>No</w:t>
            </w:r>
          </w:p>
        </w:tc>
        <w:tc>
          <w:tcPr>
            <w:tcW w:w="728" w:type="dxa"/>
          </w:tcPr>
          <w:p w14:paraId="46FEE3E4" w14:textId="07193B13" w:rsidR="006444A6" w:rsidRPr="00B33F36" w:rsidRDefault="006444A6" w:rsidP="006444A6">
            <w:pPr>
              <w:pStyle w:val="TAL"/>
              <w:jc w:val="center"/>
            </w:pPr>
            <w:r w:rsidRPr="00B33F36">
              <w:t>No</w:t>
            </w:r>
          </w:p>
        </w:tc>
      </w:tr>
      <w:tr w:rsidR="00B33F36" w:rsidRPr="00B33F36" w14:paraId="20D21EB7" w14:textId="77777777" w:rsidTr="0026000E">
        <w:trPr>
          <w:cantSplit/>
          <w:tblHeader/>
        </w:trPr>
        <w:tc>
          <w:tcPr>
            <w:tcW w:w="6917" w:type="dxa"/>
          </w:tcPr>
          <w:p w14:paraId="23500CFF" w14:textId="77777777" w:rsidR="00D84D0E" w:rsidRPr="00B33F36" w:rsidRDefault="00D84D0E" w:rsidP="00D84D0E">
            <w:pPr>
              <w:pStyle w:val="TAL"/>
              <w:rPr>
                <w:b/>
                <w:bCs/>
                <w:i/>
                <w:iCs/>
              </w:rPr>
            </w:pPr>
            <w:r w:rsidRPr="00B33F36">
              <w:rPr>
                <w:b/>
                <w:bCs/>
                <w:i/>
                <w:iCs/>
              </w:rPr>
              <w:t>nominalRBG-SizeOfConfig-3-FDRA-Type-0-DCI-0-3-r18</w:t>
            </w:r>
          </w:p>
          <w:p w14:paraId="510F620F" w14:textId="77777777" w:rsidR="00D84D0E" w:rsidRPr="00B33F36" w:rsidRDefault="00D84D0E" w:rsidP="00D84D0E">
            <w:pPr>
              <w:pStyle w:val="TAL"/>
            </w:pPr>
            <w:r w:rsidRPr="00B33F36">
              <w:t>Indicates support of nominal RBG size of Configuration 3 for FDRA type 0 for DCI format 0_3.</w:t>
            </w:r>
          </w:p>
          <w:p w14:paraId="5E84B0CF" w14:textId="7B27506A" w:rsidR="00D84D0E" w:rsidRPr="00B33F36" w:rsidRDefault="00D84D0E" w:rsidP="00D84D0E">
            <w:pPr>
              <w:pStyle w:val="TAL"/>
              <w:rPr>
                <w:b/>
                <w:i/>
              </w:rPr>
            </w:pPr>
            <w:r w:rsidRPr="00B33F36">
              <w:t xml:space="preserve">The UE indicating support for this feature also indicates support </w:t>
            </w:r>
            <w:r w:rsidR="002332C5" w:rsidRPr="00B33F36">
              <w:t xml:space="preserve">of </w:t>
            </w:r>
            <w:r w:rsidRPr="00B33F36">
              <w:t>at least one of 49-2 or 49-2b</w:t>
            </w:r>
          </w:p>
        </w:tc>
        <w:tc>
          <w:tcPr>
            <w:tcW w:w="709" w:type="dxa"/>
          </w:tcPr>
          <w:p w14:paraId="237FECDD" w14:textId="4ED14BDC" w:rsidR="00D84D0E" w:rsidRPr="00B33F36" w:rsidRDefault="00D84D0E" w:rsidP="00D84D0E">
            <w:pPr>
              <w:pStyle w:val="TAL"/>
              <w:jc w:val="center"/>
            </w:pPr>
            <w:r w:rsidRPr="00B33F36">
              <w:t>UE</w:t>
            </w:r>
          </w:p>
        </w:tc>
        <w:tc>
          <w:tcPr>
            <w:tcW w:w="567" w:type="dxa"/>
          </w:tcPr>
          <w:p w14:paraId="7DAEA7D5" w14:textId="4E581DCC" w:rsidR="00D84D0E" w:rsidRPr="00B33F36" w:rsidRDefault="00D84D0E" w:rsidP="00D84D0E">
            <w:pPr>
              <w:pStyle w:val="TAL"/>
              <w:jc w:val="center"/>
            </w:pPr>
            <w:r w:rsidRPr="00B33F36">
              <w:t>No</w:t>
            </w:r>
          </w:p>
        </w:tc>
        <w:tc>
          <w:tcPr>
            <w:tcW w:w="709" w:type="dxa"/>
          </w:tcPr>
          <w:p w14:paraId="30699682" w14:textId="257C0403" w:rsidR="00D84D0E" w:rsidRPr="00B33F36" w:rsidRDefault="00D84D0E" w:rsidP="00D84D0E">
            <w:pPr>
              <w:pStyle w:val="TAL"/>
              <w:jc w:val="center"/>
            </w:pPr>
            <w:r w:rsidRPr="00B33F36">
              <w:t>No</w:t>
            </w:r>
          </w:p>
        </w:tc>
        <w:tc>
          <w:tcPr>
            <w:tcW w:w="728" w:type="dxa"/>
          </w:tcPr>
          <w:p w14:paraId="5DBFC414" w14:textId="21B2A5F5" w:rsidR="00D84D0E" w:rsidRPr="00B33F36" w:rsidRDefault="00D84D0E" w:rsidP="00D84D0E">
            <w:pPr>
              <w:pStyle w:val="TAL"/>
              <w:jc w:val="center"/>
            </w:pPr>
            <w:r w:rsidRPr="00B33F36">
              <w:t>No</w:t>
            </w:r>
          </w:p>
        </w:tc>
      </w:tr>
      <w:tr w:rsidR="00B33F36" w:rsidRPr="00B33F36" w14:paraId="6FFF6CA0" w14:textId="77777777" w:rsidTr="0026000E">
        <w:trPr>
          <w:cantSplit/>
          <w:tblHeader/>
        </w:trPr>
        <w:tc>
          <w:tcPr>
            <w:tcW w:w="6917" w:type="dxa"/>
          </w:tcPr>
          <w:p w14:paraId="5D956AB0" w14:textId="77777777" w:rsidR="00D84D0E" w:rsidRPr="00B33F36" w:rsidRDefault="00D84D0E" w:rsidP="00D84D0E">
            <w:pPr>
              <w:pStyle w:val="TAL"/>
              <w:rPr>
                <w:b/>
                <w:bCs/>
                <w:i/>
                <w:iCs/>
              </w:rPr>
            </w:pPr>
            <w:r w:rsidRPr="00B33F36">
              <w:rPr>
                <w:b/>
                <w:bCs/>
                <w:i/>
                <w:iCs/>
              </w:rPr>
              <w:t>nominalRBG-SizeOfConfig-3-FDRA-Type-0-DCI-1-3-r18</w:t>
            </w:r>
          </w:p>
          <w:p w14:paraId="482AD51A" w14:textId="77777777" w:rsidR="00D84D0E" w:rsidRPr="00B33F36" w:rsidRDefault="00D84D0E" w:rsidP="00D84D0E">
            <w:pPr>
              <w:pStyle w:val="TAL"/>
            </w:pPr>
            <w:r w:rsidRPr="00B33F36">
              <w:t>Indicates support of nominal RBG size of Configuration 3 for FDRA type 0 for DCI format 1_3.</w:t>
            </w:r>
          </w:p>
          <w:p w14:paraId="221C1DEE" w14:textId="1A8A9E32" w:rsidR="00D84D0E" w:rsidRPr="00B33F36" w:rsidRDefault="00D84D0E" w:rsidP="00D84D0E">
            <w:pPr>
              <w:pStyle w:val="TAL"/>
              <w:rPr>
                <w:b/>
                <w:i/>
              </w:rPr>
            </w:pPr>
            <w:r w:rsidRPr="00B33F36">
              <w:t xml:space="preserve">The UE indicating support for this feature also indicates support </w:t>
            </w:r>
            <w:r w:rsidR="002332C5" w:rsidRPr="00B33F36">
              <w:t xml:space="preserve">of </w:t>
            </w:r>
            <w:r w:rsidRPr="00B33F36">
              <w:t xml:space="preserve">at least one of </w:t>
            </w:r>
            <w:r w:rsidR="006F423A" w:rsidRPr="00B33F36">
              <w:rPr>
                <w:i/>
                <w:iCs/>
              </w:rPr>
              <w:t>multiCell-PDSCH-DCI-1-3-SameSCS-r18</w:t>
            </w:r>
            <w:r w:rsidRPr="00B33F36">
              <w:t xml:space="preserve"> or </w:t>
            </w:r>
            <w:r w:rsidRPr="00B33F36">
              <w:rPr>
                <w:i/>
                <w:iCs/>
              </w:rPr>
              <w:t>multiCell-PDSCH-DCI-1-3-DiffSCS-r18</w:t>
            </w:r>
          </w:p>
        </w:tc>
        <w:tc>
          <w:tcPr>
            <w:tcW w:w="709" w:type="dxa"/>
          </w:tcPr>
          <w:p w14:paraId="2BB4E584" w14:textId="2174B62B" w:rsidR="00D84D0E" w:rsidRPr="00B33F36" w:rsidRDefault="00D84D0E" w:rsidP="00D84D0E">
            <w:pPr>
              <w:pStyle w:val="TAL"/>
              <w:jc w:val="center"/>
            </w:pPr>
            <w:r w:rsidRPr="00B33F36">
              <w:t>UE</w:t>
            </w:r>
          </w:p>
        </w:tc>
        <w:tc>
          <w:tcPr>
            <w:tcW w:w="567" w:type="dxa"/>
          </w:tcPr>
          <w:p w14:paraId="55D5B951" w14:textId="157D4306" w:rsidR="00D84D0E" w:rsidRPr="00B33F36" w:rsidRDefault="00D84D0E" w:rsidP="00D84D0E">
            <w:pPr>
              <w:pStyle w:val="TAL"/>
              <w:jc w:val="center"/>
            </w:pPr>
            <w:r w:rsidRPr="00B33F36">
              <w:t>No</w:t>
            </w:r>
          </w:p>
        </w:tc>
        <w:tc>
          <w:tcPr>
            <w:tcW w:w="709" w:type="dxa"/>
          </w:tcPr>
          <w:p w14:paraId="03333365" w14:textId="018107E3" w:rsidR="00D84D0E" w:rsidRPr="00B33F36" w:rsidRDefault="00D84D0E" w:rsidP="00D84D0E">
            <w:pPr>
              <w:pStyle w:val="TAL"/>
              <w:jc w:val="center"/>
            </w:pPr>
            <w:r w:rsidRPr="00B33F36">
              <w:t>No</w:t>
            </w:r>
          </w:p>
        </w:tc>
        <w:tc>
          <w:tcPr>
            <w:tcW w:w="728" w:type="dxa"/>
          </w:tcPr>
          <w:p w14:paraId="5E474A6F" w14:textId="4E18469D" w:rsidR="00D84D0E" w:rsidRPr="00B33F36" w:rsidRDefault="00D84D0E" w:rsidP="00D84D0E">
            <w:pPr>
              <w:pStyle w:val="TAL"/>
              <w:jc w:val="center"/>
            </w:pPr>
            <w:r w:rsidRPr="00B33F36">
              <w:t>No</w:t>
            </w:r>
          </w:p>
        </w:tc>
      </w:tr>
      <w:tr w:rsidR="00B33F36" w:rsidRPr="00B33F36" w14:paraId="5CB08F28" w14:textId="77777777" w:rsidTr="0026000E">
        <w:trPr>
          <w:cantSplit/>
          <w:tblHeader/>
        </w:trPr>
        <w:tc>
          <w:tcPr>
            <w:tcW w:w="6917" w:type="dxa"/>
          </w:tcPr>
          <w:p w14:paraId="3606E042" w14:textId="77777777" w:rsidR="00A43323" w:rsidRPr="00B33F36" w:rsidRDefault="00A43323" w:rsidP="00D14891">
            <w:pPr>
              <w:pStyle w:val="TAL"/>
              <w:rPr>
                <w:b/>
                <w:i/>
              </w:rPr>
            </w:pPr>
            <w:r w:rsidRPr="00B33F36">
              <w:rPr>
                <w:b/>
                <w:i/>
              </w:rPr>
              <w:t>nzp-CSI-RS-IntefMgmt</w:t>
            </w:r>
          </w:p>
          <w:p w14:paraId="40D60876" w14:textId="77777777" w:rsidR="00A43323" w:rsidRPr="00B33F36" w:rsidRDefault="00A43323" w:rsidP="00D14891">
            <w:pPr>
              <w:pStyle w:val="TAL"/>
            </w:pPr>
            <w:r w:rsidRPr="00B33F36">
              <w:t>Indicates whether the UE supports interference measurements using NZP CSI-RS.</w:t>
            </w:r>
          </w:p>
        </w:tc>
        <w:tc>
          <w:tcPr>
            <w:tcW w:w="709" w:type="dxa"/>
          </w:tcPr>
          <w:p w14:paraId="6E0F7174" w14:textId="77777777" w:rsidR="00A43323" w:rsidRPr="00B33F36" w:rsidRDefault="00A43323" w:rsidP="00D14891">
            <w:pPr>
              <w:pStyle w:val="TAL"/>
              <w:jc w:val="center"/>
            </w:pPr>
            <w:r w:rsidRPr="00B33F36">
              <w:t>UE</w:t>
            </w:r>
          </w:p>
        </w:tc>
        <w:tc>
          <w:tcPr>
            <w:tcW w:w="567" w:type="dxa"/>
          </w:tcPr>
          <w:p w14:paraId="61806021" w14:textId="77777777" w:rsidR="00A43323" w:rsidRPr="00B33F36" w:rsidRDefault="00A43323" w:rsidP="00D14891">
            <w:pPr>
              <w:pStyle w:val="TAL"/>
              <w:jc w:val="center"/>
            </w:pPr>
            <w:r w:rsidRPr="00B33F36">
              <w:t>No</w:t>
            </w:r>
          </w:p>
        </w:tc>
        <w:tc>
          <w:tcPr>
            <w:tcW w:w="709" w:type="dxa"/>
          </w:tcPr>
          <w:p w14:paraId="14F4CEE6" w14:textId="77777777" w:rsidR="00A43323" w:rsidRPr="00B33F36" w:rsidRDefault="00A43323" w:rsidP="00D14891">
            <w:pPr>
              <w:pStyle w:val="TAL"/>
              <w:jc w:val="center"/>
            </w:pPr>
            <w:r w:rsidRPr="00B33F36">
              <w:t>No</w:t>
            </w:r>
          </w:p>
        </w:tc>
        <w:tc>
          <w:tcPr>
            <w:tcW w:w="728" w:type="dxa"/>
          </w:tcPr>
          <w:p w14:paraId="0EB1F92B" w14:textId="77777777" w:rsidR="00A43323" w:rsidRPr="00B33F36" w:rsidRDefault="00A43323" w:rsidP="00D14891">
            <w:pPr>
              <w:pStyle w:val="TAL"/>
              <w:jc w:val="center"/>
            </w:pPr>
            <w:r w:rsidRPr="00B33F36">
              <w:t>No</w:t>
            </w:r>
          </w:p>
        </w:tc>
      </w:tr>
      <w:tr w:rsidR="00B33F36" w:rsidRPr="00B33F36" w14:paraId="15B794D6" w14:textId="77777777" w:rsidTr="0026000E">
        <w:trPr>
          <w:cantSplit/>
          <w:tblHeader/>
        </w:trPr>
        <w:tc>
          <w:tcPr>
            <w:tcW w:w="6917" w:type="dxa"/>
          </w:tcPr>
          <w:p w14:paraId="7C70D5A2" w14:textId="77777777" w:rsidR="00A43323" w:rsidRPr="00B33F36" w:rsidRDefault="00A43323" w:rsidP="00D14891">
            <w:pPr>
              <w:pStyle w:val="TAL"/>
              <w:rPr>
                <w:b/>
                <w:i/>
              </w:rPr>
            </w:pPr>
            <w:r w:rsidRPr="00B33F36">
              <w:rPr>
                <w:b/>
                <w:i/>
              </w:rPr>
              <w:t>oneFL-DMRS-ThreeAdditionalDMRS</w:t>
            </w:r>
            <w:r w:rsidR="004E22A8" w:rsidRPr="00B33F36">
              <w:rPr>
                <w:b/>
                <w:i/>
              </w:rPr>
              <w:t>-UL</w:t>
            </w:r>
          </w:p>
          <w:p w14:paraId="0FC09B78" w14:textId="77777777" w:rsidR="00A43323" w:rsidRPr="00B33F36" w:rsidRDefault="00A43323" w:rsidP="00D14891">
            <w:pPr>
              <w:pStyle w:val="TAL"/>
            </w:pPr>
            <w:r w:rsidRPr="00B33F36">
              <w:t>Defines whether the UE supports DM-RS pattern for UL transmission with 1 symbol front-loaded DM-RS with three additional DM-RS symbols.</w:t>
            </w:r>
          </w:p>
        </w:tc>
        <w:tc>
          <w:tcPr>
            <w:tcW w:w="709" w:type="dxa"/>
          </w:tcPr>
          <w:p w14:paraId="6B19088F" w14:textId="77777777" w:rsidR="00A43323" w:rsidRPr="00B33F36" w:rsidRDefault="00A43323" w:rsidP="00D14891">
            <w:pPr>
              <w:pStyle w:val="TAL"/>
              <w:jc w:val="center"/>
            </w:pPr>
            <w:r w:rsidRPr="00B33F36">
              <w:t>UE</w:t>
            </w:r>
          </w:p>
        </w:tc>
        <w:tc>
          <w:tcPr>
            <w:tcW w:w="567" w:type="dxa"/>
          </w:tcPr>
          <w:p w14:paraId="3A6A381B" w14:textId="77777777" w:rsidR="00A43323" w:rsidRPr="00B33F36" w:rsidRDefault="00A43323" w:rsidP="00D14891">
            <w:pPr>
              <w:pStyle w:val="TAL"/>
              <w:jc w:val="center"/>
            </w:pPr>
            <w:r w:rsidRPr="00B33F36">
              <w:t>No</w:t>
            </w:r>
          </w:p>
        </w:tc>
        <w:tc>
          <w:tcPr>
            <w:tcW w:w="709" w:type="dxa"/>
          </w:tcPr>
          <w:p w14:paraId="17F73BDA" w14:textId="77777777" w:rsidR="00A43323" w:rsidRPr="00B33F36" w:rsidRDefault="00A43323" w:rsidP="00D14891">
            <w:pPr>
              <w:pStyle w:val="TAL"/>
              <w:jc w:val="center"/>
            </w:pPr>
            <w:r w:rsidRPr="00B33F36">
              <w:t>No</w:t>
            </w:r>
          </w:p>
        </w:tc>
        <w:tc>
          <w:tcPr>
            <w:tcW w:w="728" w:type="dxa"/>
          </w:tcPr>
          <w:p w14:paraId="02BFDE16" w14:textId="77777777" w:rsidR="00A43323" w:rsidRPr="00B33F36" w:rsidRDefault="00A43323" w:rsidP="00D14891">
            <w:pPr>
              <w:pStyle w:val="TAL"/>
              <w:jc w:val="center"/>
            </w:pPr>
            <w:r w:rsidRPr="00B33F36">
              <w:t>Yes</w:t>
            </w:r>
          </w:p>
        </w:tc>
      </w:tr>
      <w:tr w:rsidR="00B33F36" w:rsidRPr="00B33F36" w14:paraId="7D1B0FBF" w14:textId="77777777" w:rsidTr="0026000E">
        <w:trPr>
          <w:cantSplit/>
          <w:tblHeader/>
        </w:trPr>
        <w:tc>
          <w:tcPr>
            <w:tcW w:w="6917" w:type="dxa"/>
          </w:tcPr>
          <w:p w14:paraId="3ED59AFB" w14:textId="77777777" w:rsidR="00A43323" w:rsidRPr="00B33F36" w:rsidRDefault="00A43323" w:rsidP="00D14891">
            <w:pPr>
              <w:pStyle w:val="TAL"/>
              <w:rPr>
                <w:b/>
                <w:i/>
              </w:rPr>
            </w:pPr>
            <w:r w:rsidRPr="00B33F36">
              <w:rPr>
                <w:b/>
                <w:i/>
              </w:rPr>
              <w:t>oneFL-DMRS-TwoAdditionalDMRS</w:t>
            </w:r>
            <w:r w:rsidR="004E22A8" w:rsidRPr="00B33F36">
              <w:rPr>
                <w:b/>
                <w:i/>
              </w:rPr>
              <w:t>-UL</w:t>
            </w:r>
          </w:p>
          <w:p w14:paraId="23A7535F" w14:textId="77777777" w:rsidR="00A43323" w:rsidRPr="00B33F36" w:rsidRDefault="00A43323" w:rsidP="00D14891">
            <w:pPr>
              <w:pStyle w:val="TAL"/>
            </w:pPr>
            <w:r w:rsidRPr="00B33F36">
              <w:t>Defines support of DM-RS pattern for UL transmission with 1 symbol front-loaded DM-RS with 2 additional DM-RS symbols and more than 1 antenna ports.</w:t>
            </w:r>
          </w:p>
        </w:tc>
        <w:tc>
          <w:tcPr>
            <w:tcW w:w="709" w:type="dxa"/>
          </w:tcPr>
          <w:p w14:paraId="6536223A" w14:textId="77777777" w:rsidR="00A43323" w:rsidRPr="00B33F36" w:rsidRDefault="00A43323" w:rsidP="00D14891">
            <w:pPr>
              <w:pStyle w:val="TAL"/>
              <w:jc w:val="center"/>
            </w:pPr>
            <w:r w:rsidRPr="00B33F36">
              <w:t>UE</w:t>
            </w:r>
          </w:p>
        </w:tc>
        <w:tc>
          <w:tcPr>
            <w:tcW w:w="567" w:type="dxa"/>
          </w:tcPr>
          <w:p w14:paraId="68CBE62E" w14:textId="77777777" w:rsidR="00A43323" w:rsidRPr="00B33F36" w:rsidRDefault="00A43323" w:rsidP="00D14891">
            <w:pPr>
              <w:pStyle w:val="TAL"/>
              <w:jc w:val="center"/>
            </w:pPr>
            <w:r w:rsidRPr="00B33F36">
              <w:t>Yes</w:t>
            </w:r>
          </w:p>
        </w:tc>
        <w:tc>
          <w:tcPr>
            <w:tcW w:w="709" w:type="dxa"/>
          </w:tcPr>
          <w:p w14:paraId="714A6E1D" w14:textId="77777777" w:rsidR="00A43323" w:rsidRPr="00B33F36" w:rsidRDefault="00A43323" w:rsidP="00D14891">
            <w:pPr>
              <w:pStyle w:val="TAL"/>
              <w:jc w:val="center"/>
            </w:pPr>
            <w:r w:rsidRPr="00B33F36">
              <w:t>No</w:t>
            </w:r>
          </w:p>
        </w:tc>
        <w:tc>
          <w:tcPr>
            <w:tcW w:w="728" w:type="dxa"/>
          </w:tcPr>
          <w:p w14:paraId="4F6F54F5" w14:textId="77777777" w:rsidR="00A43323" w:rsidRPr="00B33F36" w:rsidRDefault="00A43323" w:rsidP="00D14891">
            <w:pPr>
              <w:pStyle w:val="TAL"/>
              <w:jc w:val="center"/>
            </w:pPr>
            <w:r w:rsidRPr="00B33F36">
              <w:t>Yes</w:t>
            </w:r>
          </w:p>
        </w:tc>
      </w:tr>
      <w:tr w:rsidR="00B33F36" w:rsidRPr="00B33F36" w14:paraId="1D3A222B" w14:textId="77777777" w:rsidTr="0026000E">
        <w:trPr>
          <w:cantSplit/>
          <w:tblHeader/>
        </w:trPr>
        <w:tc>
          <w:tcPr>
            <w:tcW w:w="6917" w:type="dxa"/>
          </w:tcPr>
          <w:p w14:paraId="1237FCF0" w14:textId="77777777" w:rsidR="00A43323" w:rsidRPr="00B33F36" w:rsidRDefault="00A43323" w:rsidP="00D14891">
            <w:pPr>
              <w:pStyle w:val="TAL"/>
              <w:rPr>
                <w:b/>
                <w:i/>
              </w:rPr>
            </w:pPr>
            <w:r w:rsidRPr="00B33F36">
              <w:rPr>
                <w:b/>
                <w:i/>
              </w:rPr>
              <w:t>onePortsPTRS</w:t>
            </w:r>
          </w:p>
          <w:p w14:paraId="08EF420E" w14:textId="77777777" w:rsidR="00A43323" w:rsidRPr="00B33F36" w:rsidRDefault="00A43323" w:rsidP="00D14891">
            <w:pPr>
              <w:pStyle w:val="TAL"/>
            </w:pPr>
            <w:r w:rsidRPr="00B33F36">
              <w:t xml:space="preserve">Defines whether UE supports PT-RS with 1 antenna port in DL reception and/or UL transmission. It is mandatory with UE capability signalling for FR2 and optional for FR1. </w:t>
            </w:r>
            <w:r w:rsidR="0031707C" w:rsidRPr="00B33F36">
              <w:t>The left most in the bitmap corresponds to DL reception and the right most bit in the bitmap corresponds to UL transmission.</w:t>
            </w:r>
          </w:p>
        </w:tc>
        <w:tc>
          <w:tcPr>
            <w:tcW w:w="709" w:type="dxa"/>
          </w:tcPr>
          <w:p w14:paraId="5DC5D5C5" w14:textId="77777777" w:rsidR="00A43323" w:rsidRPr="00B33F36" w:rsidRDefault="00A43323" w:rsidP="00D14891">
            <w:pPr>
              <w:pStyle w:val="TAL"/>
              <w:jc w:val="center"/>
            </w:pPr>
            <w:r w:rsidRPr="00B33F36">
              <w:t>UE</w:t>
            </w:r>
          </w:p>
        </w:tc>
        <w:tc>
          <w:tcPr>
            <w:tcW w:w="567" w:type="dxa"/>
          </w:tcPr>
          <w:p w14:paraId="09A6D9BC" w14:textId="77777777" w:rsidR="00A43323" w:rsidRPr="00B33F36" w:rsidRDefault="0025296C" w:rsidP="00D14891">
            <w:pPr>
              <w:pStyle w:val="TAL"/>
              <w:jc w:val="center"/>
            </w:pPr>
            <w:r w:rsidRPr="00B33F36">
              <w:t>CY</w:t>
            </w:r>
          </w:p>
        </w:tc>
        <w:tc>
          <w:tcPr>
            <w:tcW w:w="709" w:type="dxa"/>
          </w:tcPr>
          <w:p w14:paraId="60FBBBBD" w14:textId="77777777" w:rsidR="00A43323" w:rsidRPr="00B33F36" w:rsidRDefault="00A43323" w:rsidP="00D14891">
            <w:pPr>
              <w:pStyle w:val="TAL"/>
              <w:jc w:val="center"/>
            </w:pPr>
            <w:r w:rsidRPr="00B33F36">
              <w:t>No</w:t>
            </w:r>
          </w:p>
        </w:tc>
        <w:tc>
          <w:tcPr>
            <w:tcW w:w="728" w:type="dxa"/>
          </w:tcPr>
          <w:p w14:paraId="345E3593" w14:textId="77777777" w:rsidR="00A43323" w:rsidRPr="00B33F36" w:rsidRDefault="00A43323" w:rsidP="00D14891">
            <w:pPr>
              <w:pStyle w:val="TAL"/>
              <w:jc w:val="center"/>
            </w:pPr>
            <w:r w:rsidRPr="00B33F36">
              <w:t>Yes</w:t>
            </w:r>
          </w:p>
        </w:tc>
      </w:tr>
      <w:tr w:rsidR="00B33F36" w:rsidRPr="00B33F36" w14:paraId="4EC34559" w14:textId="77777777" w:rsidTr="0026000E">
        <w:trPr>
          <w:cantSplit/>
          <w:tblHeader/>
        </w:trPr>
        <w:tc>
          <w:tcPr>
            <w:tcW w:w="6917" w:type="dxa"/>
          </w:tcPr>
          <w:p w14:paraId="5A3D9653" w14:textId="77777777" w:rsidR="00A43323" w:rsidRPr="00B33F36" w:rsidRDefault="00A43323" w:rsidP="00D14891">
            <w:pPr>
              <w:pStyle w:val="TAL"/>
              <w:rPr>
                <w:b/>
                <w:i/>
              </w:rPr>
            </w:pPr>
            <w:r w:rsidRPr="00B33F36">
              <w:rPr>
                <w:b/>
                <w:i/>
              </w:rPr>
              <w:t>onePUCCH-LongAndShortFormat</w:t>
            </w:r>
          </w:p>
          <w:p w14:paraId="07BCCBAB" w14:textId="77777777" w:rsidR="00A43323" w:rsidRPr="00B33F36" w:rsidRDefault="00A43323" w:rsidP="00D14891">
            <w:pPr>
              <w:pStyle w:val="TAL"/>
            </w:pPr>
            <w:r w:rsidRPr="00B33F36">
              <w:t>Indicates whether the UE supports transmission of one long PUCCH format and one short PUCCH format in TDM in the same slot.</w:t>
            </w:r>
          </w:p>
        </w:tc>
        <w:tc>
          <w:tcPr>
            <w:tcW w:w="709" w:type="dxa"/>
          </w:tcPr>
          <w:p w14:paraId="70DE069B" w14:textId="77777777" w:rsidR="00A43323" w:rsidRPr="00B33F36" w:rsidRDefault="00A43323" w:rsidP="00D14891">
            <w:pPr>
              <w:pStyle w:val="TAL"/>
              <w:jc w:val="center"/>
            </w:pPr>
            <w:r w:rsidRPr="00B33F36">
              <w:t>UE</w:t>
            </w:r>
          </w:p>
        </w:tc>
        <w:tc>
          <w:tcPr>
            <w:tcW w:w="567" w:type="dxa"/>
          </w:tcPr>
          <w:p w14:paraId="10B05DF3" w14:textId="77777777" w:rsidR="00A43323" w:rsidRPr="00B33F36" w:rsidRDefault="00A43323" w:rsidP="00D14891">
            <w:pPr>
              <w:pStyle w:val="TAL"/>
              <w:jc w:val="center"/>
            </w:pPr>
            <w:r w:rsidRPr="00B33F36">
              <w:t>No</w:t>
            </w:r>
          </w:p>
        </w:tc>
        <w:tc>
          <w:tcPr>
            <w:tcW w:w="709" w:type="dxa"/>
          </w:tcPr>
          <w:p w14:paraId="5910EDA5" w14:textId="77777777" w:rsidR="00A43323" w:rsidRPr="00B33F36" w:rsidRDefault="00A43323" w:rsidP="00D14891">
            <w:pPr>
              <w:pStyle w:val="TAL"/>
              <w:jc w:val="center"/>
            </w:pPr>
            <w:r w:rsidRPr="00B33F36">
              <w:t>No</w:t>
            </w:r>
          </w:p>
        </w:tc>
        <w:tc>
          <w:tcPr>
            <w:tcW w:w="728" w:type="dxa"/>
          </w:tcPr>
          <w:p w14:paraId="7979BFE2" w14:textId="77777777" w:rsidR="00A43323" w:rsidRPr="00B33F36" w:rsidRDefault="00A43323" w:rsidP="00D14891">
            <w:pPr>
              <w:pStyle w:val="TAL"/>
              <w:jc w:val="center"/>
            </w:pPr>
            <w:r w:rsidRPr="00B33F36">
              <w:t>Yes</w:t>
            </w:r>
          </w:p>
        </w:tc>
      </w:tr>
      <w:tr w:rsidR="00B33F36" w:rsidRPr="00B33F36" w14:paraId="0520CA5A" w14:textId="77777777" w:rsidTr="0026000E">
        <w:trPr>
          <w:cantSplit/>
          <w:tblHeader/>
        </w:trPr>
        <w:tc>
          <w:tcPr>
            <w:tcW w:w="6917" w:type="dxa"/>
          </w:tcPr>
          <w:p w14:paraId="7AAAF02E" w14:textId="77777777" w:rsidR="006444A6" w:rsidRPr="00B33F36" w:rsidRDefault="006444A6" w:rsidP="006444A6">
            <w:pPr>
              <w:pStyle w:val="TAL"/>
              <w:rPr>
                <w:b/>
                <w:i/>
              </w:rPr>
            </w:pPr>
            <w:r w:rsidRPr="00B33F36">
              <w:rPr>
                <w:b/>
                <w:i/>
              </w:rPr>
              <w:t>pathlossEstimation2PortCSI-RS-r16</w:t>
            </w:r>
          </w:p>
          <w:p w14:paraId="4DFE21D6" w14:textId="0ACD0781" w:rsidR="006444A6" w:rsidRPr="00B33F36" w:rsidRDefault="006444A6" w:rsidP="006444A6">
            <w:pPr>
              <w:pStyle w:val="TAL"/>
              <w:rPr>
                <w:bCs/>
                <w:iCs/>
              </w:rPr>
            </w:pPr>
            <w:r w:rsidRPr="00B33F36">
              <w:rPr>
                <w:bCs/>
                <w:iCs/>
              </w:rPr>
              <w:t xml:space="preserve">Indicates whether the UE supports 2 port CSI-RS for pathloss estimation with the same resource counting as in </w:t>
            </w:r>
            <w:r w:rsidRPr="00B33F36">
              <w:rPr>
                <w:bCs/>
                <w:i/>
              </w:rPr>
              <w:t>maxTotalResourcesForOneFreqRange-r16</w:t>
            </w:r>
            <w:r w:rsidRPr="00B33F36">
              <w:rPr>
                <w:bCs/>
                <w:iCs/>
              </w:rPr>
              <w:t xml:space="preserve"> and </w:t>
            </w:r>
            <w:r w:rsidRPr="00B33F36">
              <w:rPr>
                <w:bCs/>
                <w:i/>
              </w:rPr>
              <w:t>maxTotalResourcesForAcrossFreqRanges-r16</w:t>
            </w:r>
            <w:r w:rsidRPr="00B33F36">
              <w:rPr>
                <w:bCs/>
                <w:iCs/>
              </w:rPr>
              <w:t>.</w:t>
            </w:r>
          </w:p>
        </w:tc>
        <w:tc>
          <w:tcPr>
            <w:tcW w:w="709" w:type="dxa"/>
          </w:tcPr>
          <w:p w14:paraId="2964F04D" w14:textId="7AAB4801" w:rsidR="006444A6" w:rsidRPr="00B33F36" w:rsidRDefault="006444A6" w:rsidP="006444A6">
            <w:pPr>
              <w:pStyle w:val="TAL"/>
              <w:jc w:val="center"/>
            </w:pPr>
            <w:r w:rsidRPr="00B33F36">
              <w:t>UE</w:t>
            </w:r>
          </w:p>
        </w:tc>
        <w:tc>
          <w:tcPr>
            <w:tcW w:w="567" w:type="dxa"/>
          </w:tcPr>
          <w:p w14:paraId="2063807C" w14:textId="17F64B7F" w:rsidR="006444A6" w:rsidRPr="00B33F36" w:rsidRDefault="006444A6" w:rsidP="006444A6">
            <w:pPr>
              <w:pStyle w:val="TAL"/>
              <w:jc w:val="center"/>
            </w:pPr>
            <w:r w:rsidRPr="00B33F36">
              <w:t>No</w:t>
            </w:r>
          </w:p>
        </w:tc>
        <w:tc>
          <w:tcPr>
            <w:tcW w:w="709" w:type="dxa"/>
          </w:tcPr>
          <w:p w14:paraId="2444C59A" w14:textId="5EBB07CC" w:rsidR="006444A6" w:rsidRPr="00B33F36" w:rsidRDefault="006444A6" w:rsidP="006444A6">
            <w:pPr>
              <w:pStyle w:val="TAL"/>
              <w:jc w:val="center"/>
            </w:pPr>
            <w:r w:rsidRPr="00B33F36">
              <w:t>No</w:t>
            </w:r>
          </w:p>
        </w:tc>
        <w:tc>
          <w:tcPr>
            <w:tcW w:w="728" w:type="dxa"/>
          </w:tcPr>
          <w:p w14:paraId="7D5D7364" w14:textId="482713F2" w:rsidR="006444A6" w:rsidRPr="00B33F36" w:rsidRDefault="006444A6" w:rsidP="006444A6">
            <w:pPr>
              <w:pStyle w:val="TAL"/>
              <w:jc w:val="center"/>
            </w:pPr>
            <w:r w:rsidRPr="00B33F36">
              <w:t>No</w:t>
            </w:r>
          </w:p>
        </w:tc>
      </w:tr>
      <w:tr w:rsidR="00B33F36" w:rsidRPr="00B33F36" w14:paraId="01A0417B" w14:textId="77777777" w:rsidTr="0026000E">
        <w:trPr>
          <w:cantSplit/>
          <w:tblHeader/>
        </w:trPr>
        <w:tc>
          <w:tcPr>
            <w:tcW w:w="6917" w:type="dxa"/>
          </w:tcPr>
          <w:p w14:paraId="221B1ADA" w14:textId="77777777" w:rsidR="00D84D0E" w:rsidRPr="00B33F36" w:rsidRDefault="00D84D0E" w:rsidP="00D84D0E">
            <w:pPr>
              <w:pStyle w:val="TAL"/>
              <w:rPr>
                <w:b/>
                <w:bCs/>
                <w:i/>
                <w:iCs/>
              </w:rPr>
            </w:pPr>
            <w:r w:rsidRPr="00B33F36">
              <w:rPr>
                <w:b/>
                <w:bCs/>
                <w:i/>
                <w:iCs/>
              </w:rPr>
              <w:t>pathlossRS-UpdateForType1CG-PUSCH-r18</w:t>
            </w:r>
          </w:p>
          <w:p w14:paraId="04E1D3E6" w14:textId="45A4BFD2" w:rsidR="00D84D0E" w:rsidRPr="00B33F36" w:rsidRDefault="00D84D0E" w:rsidP="00D84D0E">
            <w:pPr>
              <w:pStyle w:val="TAL"/>
              <w:rPr>
                <w:rFonts w:eastAsia="Arial Unicode MS" w:cs="Arial"/>
                <w:szCs w:val="18"/>
                <w:lang w:eastAsia="zh-CN"/>
              </w:rPr>
            </w:pPr>
            <w:r w:rsidRPr="00B33F36">
              <w:t xml:space="preserve">Indicates whether the UE supports </w:t>
            </w:r>
            <w:r w:rsidRPr="00B33F36">
              <w:rPr>
                <w:rFonts w:eastAsia="Arial Unicode MS" w:cs="Arial"/>
                <w:szCs w:val="18"/>
                <w:lang w:eastAsia="zh-CN"/>
              </w:rPr>
              <w:t xml:space="preserve">configuration of </w:t>
            </w:r>
            <w:r w:rsidRPr="00B33F36">
              <w:rPr>
                <w:rFonts w:eastAsia="Arial Unicode MS" w:cs="Arial"/>
                <w:i/>
                <w:iCs/>
                <w:szCs w:val="18"/>
                <w:lang w:eastAsia="zh-CN"/>
              </w:rPr>
              <w:t xml:space="preserve">enablePL-RS-UpdateForType1CG-PUSCH-r18 </w:t>
            </w:r>
            <w:r w:rsidRPr="00B33F36">
              <w:rPr>
                <w:rFonts w:eastAsia="Arial Unicode MS" w:cs="Arial"/>
                <w:szCs w:val="18"/>
                <w:lang w:eastAsia="zh-CN"/>
              </w:rPr>
              <w:t>as specified in TS 38.331 [9].</w:t>
            </w:r>
          </w:p>
          <w:p w14:paraId="51E81044" w14:textId="7742C72A" w:rsidR="00D84D0E" w:rsidRPr="00B33F36" w:rsidRDefault="00D84D0E" w:rsidP="00D84D0E">
            <w:pPr>
              <w:pStyle w:val="TAL"/>
              <w:rPr>
                <w:b/>
                <w:i/>
              </w:rPr>
            </w:pPr>
            <w:r w:rsidRPr="00B33F36">
              <w:rPr>
                <w:rFonts w:eastAsia="Arial Unicode MS" w:cs="Arial"/>
                <w:szCs w:val="18"/>
                <w:lang w:eastAsia="zh-CN"/>
              </w:rPr>
              <w:t xml:space="preserve">A UE supporting this feature shall also support </w:t>
            </w:r>
            <w:r w:rsidRPr="00B33F36">
              <w:rPr>
                <w:i/>
              </w:rPr>
              <w:t>configuredUL-GrantType1</w:t>
            </w:r>
            <w:r w:rsidRPr="00B33F36">
              <w:rPr>
                <w:iCs/>
              </w:rPr>
              <w:t xml:space="preserve"> and </w:t>
            </w:r>
            <w:r w:rsidRPr="00B33F36">
              <w:rPr>
                <w:rFonts w:cs="Arial"/>
                <w:i/>
                <w:iCs/>
                <w:szCs w:val="18"/>
              </w:rPr>
              <w:t>maxNumberPathlossRS-Update-r16</w:t>
            </w:r>
            <w:r w:rsidRPr="00B33F36">
              <w:rPr>
                <w:rFonts w:cs="Arial"/>
                <w:szCs w:val="18"/>
              </w:rPr>
              <w:t>.</w:t>
            </w:r>
          </w:p>
        </w:tc>
        <w:tc>
          <w:tcPr>
            <w:tcW w:w="709" w:type="dxa"/>
          </w:tcPr>
          <w:p w14:paraId="4EC4D85E" w14:textId="74582937" w:rsidR="00D84D0E" w:rsidRPr="00B33F36" w:rsidRDefault="00D84D0E" w:rsidP="00D84D0E">
            <w:pPr>
              <w:pStyle w:val="TAL"/>
              <w:jc w:val="center"/>
            </w:pPr>
            <w:r w:rsidRPr="00B33F36">
              <w:rPr>
                <w:bCs/>
                <w:iCs/>
              </w:rPr>
              <w:t>UE</w:t>
            </w:r>
          </w:p>
        </w:tc>
        <w:tc>
          <w:tcPr>
            <w:tcW w:w="567" w:type="dxa"/>
          </w:tcPr>
          <w:p w14:paraId="70AD7BEA" w14:textId="753227AD" w:rsidR="00D84D0E" w:rsidRPr="00B33F36" w:rsidRDefault="00D84D0E" w:rsidP="00D84D0E">
            <w:pPr>
              <w:pStyle w:val="TAL"/>
              <w:jc w:val="center"/>
            </w:pPr>
            <w:r w:rsidRPr="00B33F36">
              <w:rPr>
                <w:bCs/>
                <w:iCs/>
              </w:rPr>
              <w:t>No</w:t>
            </w:r>
          </w:p>
        </w:tc>
        <w:tc>
          <w:tcPr>
            <w:tcW w:w="709" w:type="dxa"/>
          </w:tcPr>
          <w:p w14:paraId="4A77C42E" w14:textId="20290C10" w:rsidR="00D84D0E" w:rsidRPr="00B33F36" w:rsidRDefault="00D84D0E" w:rsidP="00D84D0E">
            <w:pPr>
              <w:pStyle w:val="TAL"/>
              <w:jc w:val="center"/>
            </w:pPr>
            <w:r w:rsidRPr="00B33F36">
              <w:rPr>
                <w:bCs/>
                <w:iCs/>
              </w:rPr>
              <w:t>No</w:t>
            </w:r>
          </w:p>
        </w:tc>
        <w:tc>
          <w:tcPr>
            <w:tcW w:w="728" w:type="dxa"/>
          </w:tcPr>
          <w:p w14:paraId="6FAE026F" w14:textId="61C09129" w:rsidR="00D84D0E" w:rsidRPr="00B33F36" w:rsidRDefault="00D84D0E" w:rsidP="00D84D0E">
            <w:pPr>
              <w:pStyle w:val="TAL"/>
              <w:jc w:val="center"/>
            </w:pPr>
            <w:r w:rsidRPr="00B33F36">
              <w:t>No</w:t>
            </w:r>
          </w:p>
        </w:tc>
      </w:tr>
      <w:tr w:rsidR="00B33F36" w:rsidRPr="00B33F36" w14:paraId="067ED4CF" w14:textId="77777777" w:rsidTr="0026000E">
        <w:trPr>
          <w:cantSplit/>
          <w:tblHeader/>
        </w:trPr>
        <w:tc>
          <w:tcPr>
            <w:tcW w:w="6917" w:type="dxa"/>
          </w:tcPr>
          <w:p w14:paraId="3448581A" w14:textId="77777777" w:rsidR="00C726D4" w:rsidRPr="00B33F36" w:rsidRDefault="00C726D4" w:rsidP="00B00C37">
            <w:pPr>
              <w:pStyle w:val="TAL"/>
              <w:rPr>
                <w:rFonts w:eastAsia="Yu Mincho"/>
                <w:b/>
                <w:i/>
              </w:rPr>
            </w:pPr>
            <w:r w:rsidRPr="00B33F36">
              <w:rPr>
                <w:rFonts w:eastAsia="Yu Mincho"/>
                <w:b/>
                <w:i/>
              </w:rPr>
              <w:t>pCell-FR2</w:t>
            </w:r>
          </w:p>
          <w:p w14:paraId="56689F15" w14:textId="77777777" w:rsidR="00C726D4" w:rsidRPr="00B33F36" w:rsidRDefault="00C726D4" w:rsidP="00B00C37">
            <w:pPr>
              <w:pStyle w:val="TAL"/>
              <w:rPr>
                <w:b/>
                <w:i/>
              </w:rPr>
            </w:pPr>
            <w:r w:rsidRPr="00B33F36">
              <w:rPr>
                <w:rFonts w:eastAsia="Yu Mincho"/>
              </w:rPr>
              <w:t>Indicates whether the UE supports PCell operation on FR2.</w:t>
            </w:r>
          </w:p>
        </w:tc>
        <w:tc>
          <w:tcPr>
            <w:tcW w:w="709" w:type="dxa"/>
          </w:tcPr>
          <w:p w14:paraId="06ABC6F8" w14:textId="77777777" w:rsidR="00C726D4" w:rsidRPr="00B33F36" w:rsidRDefault="00C726D4" w:rsidP="00B00C37">
            <w:pPr>
              <w:pStyle w:val="TAL"/>
              <w:jc w:val="center"/>
            </w:pPr>
            <w:r w:rsidRPr="00B33F36">
              <w:t>UE</w:t>
            </w:r>
          </w:p>
        </w:tc>
        <w:tc>
          <w:tcPr>
            <w:tcW w:w="567" w:type="dxa"/>
          </w:tcPr>
          <w:p w14:paraId="06FCBF83" w14:textId="77777777" w:rsidR="00C726D4" w:rsidRPr="00B33F36" w:rsidRDefault="00C726D4" w:rsidP="00B00C37">
            <w:pPr>
              <w:pStyle w:val="TAL"/>
              <w:jc w:val="center"/>
              <w:rPr>
                <w:rFonts w:eastAsia="Yu Mincho"/>
              </w:rPr>
            </w:pPr>
            <w:r w:rsidRPr="00B33F36">
              <w:rPr>
                <w:rFonts w:eastAsia="Yu Mincho"/>
              </w:rPr>
              <w:t>Yes</w:t>
            </w:r>
          </w:p>
        </w:tc>
        <w:tc>
          <w:tcPr>
            <w:tcW w:w="709" w:type="dxa"/>
          </w:tcPr>
          <w:p w14:paraId="294BA689" w14:textId="77777777" w:rsidR="00C726D4" w:rsidRPr="00B33F36" w:rsidRDefault="00C726D4" w:rsidP="00B00C37">
            <w:pPr>
              <w:pStyle w:val="TAL"/>
              <w:jc w:val="center"/>
              <w:rPr>
                <w:rFonts w:eastAsia="Yu Mincho"/>
              </w:rPr>
            </w:pPr>
            <w:r w:rsidRPr="00B33F36">
              <w:rPr>
                <w:rFonts w:eastAsia="Yu Mincho"/>
              </w:rPr>
              <w:t>No</w:t>
            </w:r>
          </w:p>
        </w:tc>
        <w:tc>
          <w:tcPr>
            <w:tcW w:w="728" w:type="dxa"/>
          </w:tcPr>
          <w:p w14:paraId="5640941C" w14:textId="77777777" w:rsidR="00C726D4" w:rsidRPr="00B33F36" w:rsidRDefault="00745A5D" w:rsidP="00B00C37">
            <w:pPr>
              <w:pStyle w:val="TAL"/>
              <w:jc w:val="center"/>
              <w:rPr>
                <w:rFonts w:eastAsia="Yu Mincho"/>
              </w:rPr>
            </w:pPr>
            <w:r w:rsidRPr="00B33F36">
              <w:rPr>
                <w:rFonts w:eastAsia="Yu Mincho"/>
              </w:rPr>
              <w:t>FR2 only</w:t>
            </w:r>
          </w:p>
        </w:tc>
      </w:tr>
      <w:tr w:rsidR="00B33F36" w:rsidRPr="00B33F36" w14:paraId="3339CF9F" w14:textId="77777777" w:rsidTr="0026000E">
        <w:trPr>
          <w:cantSplit/>
          <w:tblHeader/>
        </w:trPr>
        <w:tc>
          <w:tcPr>
            <w:tcW w:w="6917" w:type="dxa"/>
          </w:tcPr>
          <w:p w14:paraId="4AB6CC7C" w14:textId="77777777" w:rsidR="00A43323" w:rsidRPr="00B33F36" w:rsidRDefault="00A43323" w:rsidP="00D14891">
            <w:pPr>
              <w:pStyle w:val="TAL"/>
              <w:rPr>
                <w:b/>
                <w:i/>
              </w:rPr>
            </w:pPr>
            <w:r w:rsidRPr="00B33F36">
              <w:rPr>
                <w:b/>
                <w:i/>
              </w:rPr>
              <w:t>pdcch</w:t>
            </w:r>
            <w:r w:rsidR="004E22A8" w:rsidRPr="00B33F36">
              <w:rPr>
                <w:b/>
                <w:i/>
              </w:rPr>
              <w:t>-</w:t>
            </w:r>
            <w:r w:rsidRPr="00B33F36">
              <w:rPr>
                <w:b/>
                <w:i/>
              </w:rPr>
              <w:t>MonitoringSingleOccasion</w:t>
            </w:r>
          </w:p>
          <w:p w14:paraId="61CF8F3B" w14:textId="77777777" w:rsidR="00A43323" w:rsidRPr="00B33F36" w:rsidRDefault="00A43323" w:rsidP="00D14891">
            <w:pPr>
              <w:pStyle w:val="TAL"/>
            </w:pPr>
            <w:r w:rsidRPr="00B33F36">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B33F36" w:rsidRDefault="00A43323" w:rsidP="00D14891">
            <w:pPr>
              <w:pStyle w:val="TAL"/>
              <w:jc w:val="center"/>
            </w:pPr>
            <w:r w:rsidRPr="00B33F36">
              <w:t>UE</w:t>
            </w:r>
          </w:p>
        </w:tc>
        <w:tc>
          <w:tcPr>
            <w:tcW w:w="567" w:type="dxa"/>
          </w:tcPr>
          <w:p w14:paraId="65A32DC3" w14:textId="77777777" w:rsidR="00A43323" w:rsidRPr="00B33F36" w:rsidRDefault="00A43323" w:rsidP="00D14891">
            <w:pPr>
              <w:pStyle w:val="TAL"/>
              <w:jc w:val="center"/>
            </w:pPr>
            <w:r w:rsidRPr="00B33F36">
              <w:t>No</w:t>
            </w:r>
          </w:p>
        </w:tc>
        <w:tc>
          <w:tcPr>
            <w:tcW w:w="709" w:type="dxa"/>
          </w:tcPr>
          <w:p w14:paraId="401F75DF" w14:textId="77777777" w:rsidR="00A43323" w:rsidRPr="00B33F36" w:rsidRDefault="00A43323" w:rsidP="00D14891">
            <w:pPr>
              <w:pStyle w:val="TAL"/>
              <w:jc w:val="center"/>
            </w:pPr>
            <w:r w:rsidRPr="00B33F36">
              <w:t>No</w:t>
            </w:r>
          </w:p>
        </w:tc>
        <w:tc>
          <w:tcPr>
            <w:tcW w:w="728" w:type="dxa"/>
          </w:tcPr>
          <w:p w14:paraId="11F9B24C" w14:textId="77777777" w:rsidR="00A43323" w:rsidRPr="00B33F36" w:rsidRDefault="00A43323" w:rsidP="00D14891">
            <w:pPr>
              <w:pStyle w:val="TAL"/>
              <w:jc w:val="center"/>
            </w:pPr>
            <w:r w:rsidRPr="00B33F36">
              <w:t>FR1</w:t>
            </w:r>
            <w:r w:rsidR="004E22A8" w:rsidRPr="00B33F36">
              <w:t xml:space="preserve"> only</w:t>
            </w:r>
          </w:p>
        </w:tc>
      </w:tr>
      <w:tr w:rsidR="00B33F36" w:rsidRPr="00B33F36" w14:paraId="2AF9A0A6" w14:textId="77777777" w:rsidTr="0026000E">
        <w:trPr>
          <w:cantSplit/>
          <w:tblHeader/>
        </w:trPr>
        <w:tc>
          <w:tcPr>
            <w:tcW w:w="6917" w:type="dxa"/>
          </w:tcPr>
          <w:p w14:paraId="4BDEE193" w14:textId="77777777" w:rsidR="00A43323" w:rsidRPr="00B33F36" w:rsidRDefault="00A43323" w:rsidP="00D14891">
            <w:pPr>
              <w:pStyle w:val="TAL"/>
              <w:rPr>
                <w:b/>
                <w:i/>
              </w:rPr>
            </w:pPr>
            <w:r w:rsidRPr="00B33F36">
              <w:rPr>
                <w:b/>
                <w:i/>
              </w:rPr>
              <w:t>pdcch-BlindDetectionCA</w:t>
            </w:r>
          </w:p>
          <w:p w14:paraId="4080A3F0" w14:textId="77777777" w:rsidR="002E1530" w:rsidRPr="00B33F36" w:rsidRDefault="00A43323" w:rsidP="002E1530">
            <w:pPr>
              <w:pStyle w:val="TAL"/>
            </w:pPr>
            <w:r w:rsidRPr="00B33F36">
              <w:t>Indicates PDCCH blind decoding capabilities supported by the UE for CA with more than 4 CCs as specified in TS 38.213 [11]. The field value is from 4 to 16.</w:t>
            </w:r>
          </w:p>
          <w:p w14:paraId="221DF85E" w14:textId="77777777" w:rsidR="00CE69B6" w:rsidRPr="00B33F36" w:rsidRDefault="00CE69B6" w:rsidP="002E1530">
            <w:pPr>
              <w:pStyle w:val="TAL"/>
              <w:rPr>
                <w:rFonts w:eastAsiaTheme="minorEastAsia"/>
              </w:rPr>
            </w:pPr>
          </w:p>
          <w:p w14:paraId="72CE013E" w14:textId="77777777" w:rsidR="00A43323" w:rsidRPr="00B33F36" w:rsidRDefault="002E1530" w:rsidP="003B3EA8">
            <w:pPr>
              <w:pStyle w:val="TAN"/>
            </w:pPr>
            <w:r w:rsidRPr="00B33F36">
              <w:t>NOTE:</w:t>
            </w:r>
            <w:r w:rsidRPr="00B33F36">
              <w:tab/>
              <w:t>FR1-FR2 differentiation is not allowed in this release, although the capability signalling is supported for FR1-FR2 differentiation.</w:t>
            </w:r>
          </w:p>
        </w:tc>
        <w:tc>
          <w:tcPr>
            <w:tcW w:w="709" w:type="dxa"/>
          </w:tcPr>
          <w:p w14:paraId="64129238" w14:textId="77777777" w:rsidR="00A43323" w:rsidRPr="00B33F36" w:rsidRDefault="00A43323" w:rsidP="00D14891">
            <w:pPr>
              <w:pStyle w:val="TAL"/>
              <w:jc w:val="center"/>
            </w:pPr>
            <w:r w:rsidRPr="00B33F36">
              <w:t>UE</w:t>
            </w:r>
          </w:p>
        </w:tc>
        <w:tc>
          <w:tcPr>
            <w:tcW w:w="567" w:type="dxa"/>
          </w:tcPr>
          <w:p w14:paraId="3780615C" w14:textId="77777777" w:rsidR="00A43323" w:rsidRPr="00B33F36" w:rsidRDefault="001D0750" w:rsidP="00D14891">
            <w:pPr>
              <w:pStyle w:val="TAL"/>
              <w:jc w:val="center"/>
            </w:pPr>
            <w:r w:rsidRPr="00B33F36">
              <w:t>No</w:t>
            </w:r>
          </w:p>
        </w:tc>
        <w:tc>
          <w:tcPr>
            <w:tcW w:w="709" w:type="dxa"/>
          </w:tcPr>
          <w:p w14:paraId="5323D94B" w14:textId="77777777" w:rsidR="00A43323" w:rsidRPr="00B33F36" w:rsidRDefault="00A43323" w:rsidP="00D14891">
            <w:pPr>
              <w:pStyle w:val="TAL"/>
              <w:jc w:val="center"/>
            </w:pPr>
            <w:r w:rsidRPr="00B33F36">
              <w:t>No</w:t>
            </w:r>
          </w:p>
        </w:tc>
        <w:tc>
          <w:tcPr>
            <w:tcW w:w="728" w:type="dxa"/>
          </w:tcPr>
          <w:p w14:paraId="2153E80B" w14:textId="77777777" w:rsidR="00A43323" w:rsidRPr="00B33F36" w:rsidRDefault="002E1530" w:rsidP="00D14891">
            <w:pPr>
              <w:pStyle w:val="TAL"/>
              <w:jc w:val="center"/>
            </w:pPr>
            <w:r w:rsidRPr="00B33F36">
              <w:t>No</w:t>
            </w:r>
          </w:p>
        </w:tc>
      </w:tr>
      <w:tr w:rsidR="00B33F36" w:rsidRPr="00B33F36" w14:paraId="59FB611D" w14:textId="77777777" w:rsidTr="008F552F">
        <w:trPr>
          <w:cantSplit/>
          <w:tblHeader/>
        </w:trPr>
        <w:tc>
          <w:tcPr>
            <w:tcW w:w="6917" w:type="dxa"/>
          </w:tcPr>
          <w:p w14:paraId="4594D20D" w14:textId="77777777" w:rsidR="00331408" w:rsidRPr="00B33F36" w:rsidRDefault="00331408" w:rsidP="003B3EA8">
            <w:pPr>
              <w:pStyle w:val="TAL"/>
              <w:rPr>
                <w:b/>
                <w:i/>
              </w:rPr>
            </w:pPr>
            <w:r w:rsidRPr="00B33F36">
              <w:rPr>
                <w:b/>
                <w:i/>
              </w:rPr>
              <w:t>pdcch-BlindDetectionMCG-UE</w:t>
            </w:r>
          </w:p>
          <w:p w14:paraId="794B1D14" w14:textId="28713B16" w:rsidR="007B3AF2" w:rsidRPr="00B33F36" w:rsidRDefault="00331408" w:rsidP="003B3EA8">
            <w:pPr>
              <w:pStyle w:val="TAL"/>
            </w:pPr>
            <w:r w:rsidRPr="00B33F36">
              <w:t>Indicates PDCCH blind decoding capabilities supported for MCG when in NR</w:t>
            </w:r>
            <w:r w:rsidR="00E66F69" w:rsidRPr="00B33F36">
              <w:t>-</w:t>
            </w:r>
            <w:r w:rsidRPr="00B33F36">
              <w:t>DC. The field value is from 1 to 15. The UE sets the value in accordance with the constraints specified in TS 38.213 [11].</w:t>
            </w:r>
          </w:p>
          <w:p w14:paraId="51A778BB" w14:textId="77777777" w:rsidR="00331408" w:rsidRPr="00B33F36" w:rsidRDefault="007B3AF2" w:rsidP="003B3EA8">
            <w:pPr>
              <w:pStyle w:val="TAL"/>
            </w:pPr>
            <w:r w:rsidRPr="00B33F36">
              <w:t xml:space="preserve">Additionally, if the UE does not report </w:t>
            </w:r>
            <w:r w:rsidRPr="00B33F36">
              <w:rPr>
                <w:i/>
              </w:rPr>
              <w:t>pdcch-BlindDetectionCA</w:t>
            </w:r>
            <w:r w:rsidRPr="00B33F36">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33F36">
              <w:rPr>
                <w:i/>
              </w:rPr>
              <w:t>pdcch-BlindDetectionMCG-UE</w:t>
            </w:r>
            <w:r w:rsidRPr="00B33F36">
              <w:t xml:space="preserve"> and X2 &lt;= </w:t>
            </w:r>
            <w:r w:rsidRPr="00B33F36">
              <w:rPr>
                <w:i/>
              </w:rPr>
              <w:t>pdcch-BlindDetectionSCG-UE</w:t>
            </w:r>
            <w:r w:rsidRPr="00B33F36">
              <w:t>.</w:t>
            </w:r>
          </w:p>
        </w:tc>
        <w:tc>
          <w:tcPr>
            <w:tcW w:w="709" w:type="dxa"/>
          </w:tcPr>
          <w:p w14:paraId="20CF9080" w14:textId="77777777" w:rsidR="00331408" w:rsidRPr="00B33F36" w:rsidRDefault="00331408" w:rsidP="003B3EA8">
            <w:pPr>
              <w:pStyle w:val="TAL"/>
              <w:jc w:val="center"/>
            </w:pPr>
            <w:r w:rsidRPr="00B33F36">
              <w:t>UE</w:t>
            </w:r>
          </w:p>
        </w:tc>
        <w:tc>
          <w:tcPr>
            <w:tcW w:w="567" w:type="dxa"/>
          </w:tcPr>
          <w:p w14:paraId="55E74DEC" w14:textId="77777777" w:rsidR="00331408" w:rsidRPr="00B33F36" w:rsidRDefault="00331408" w:rsidP="003B3EA8">
            <w:pPr>
              <w:pStyle w:val="TAL"/>
              <w:jc w:val="center"/>
            </w:pPr>
            <w:r w:rsidRPr="00B33F36">
              <w:t>No</w:t>
            </w:r>
          </w:p>
        </w:tc>
        <w:tc>
          <w:tcPr>
            <w:tcW w:w="709" w:type="dxa"/>
          </w:tcPr>
          <w:p w14:paraId="25A54541" w14:textId="77777777" w:rsidR="00331408" w:rsidRPr="00B33F36" w:rsidRDefault="00331408" w:rsidP="003B3EA8">
            <w:pPr>
              <w:pStyle w:val="TAL"/>
              <w:jc w:val="center"/>
            </w:pPr>
            <w:r w:rsidRPr="00B33F36">
              <w:t>No</w:t>
            </w:r>
          </w:p>
        </w:tc>
        <w:tc>
          <w:tcPr>
            <w:tcW w:w="728" w:type="dxa"/>
          </w:tcPr>
          <w:p w14:paraId="505EA561" w14:textId="77777777" w:rsidR="00331408" w:rsidRPr="00B33F36" w:rsidRDefault="00331408" w:rsidP="003B3EA8">
            <w:pPr>
              <w:pStyle w:val="TAL"/>
              <w:jc w:val="center"/>
            </w:pPr>
            <w:r w:rsidRPr="00B33F36">
              <w:t>Yes</w:t>
            </w:r>
          </w:p>
        </w:tc>
      </w:tr>
      <w:tr w:rsidR="00B33F36" w:rsidRPr="00B33F36" w14:paraId="4D70061A" w14:textId="77777777" w:rsidTr="008F552F">
        <w:trPr>
          <w:cantSplit/>
          <w:tblHeader/>
        </w:trPr>
        <w:tc>
          <w:tcPr>
            <w:tcW w:w="6917" w:type="dxa"/>
          </w:tcPr>
          <w:p w14:paraId="1BC97E70" w14:textId="77777777" w:rsidR="00331408" w:rsidRPr="00B33F36" w:rsidRDefault="00331408" w:rsidP="003B3EA8">
            <w:pPr>
              <w:pStyle w:val="TAL"/>
              <w:rPr>
                <w:b/>
                <w:i/>
              </w:rPr>
            </w:pPr>
            <w:r w:rsidRPr="00B33F36">
              <w:rPr>
                <w:b/>
                <w:i/>
              </w:rPr>
              <w:lastRenderedPageBreak/>
              <w:t>pdcch-BlindDetectionSCG-UE</w:t>
            </w:r>
          </w:p>
          <w:p w14:paraId="1C044D8E" w14:textId="1AF48D0B" w:rsidR="007B3AF2" w:rsidRPr="00B33F36" w:rsidRDefault="00331408" w:rsidP="003B3EA8">
            <w:pPr>
              <w:pStyle w:val="TAL"/>
            </w:pPr>
            <w:r w:rsidRPr="00B33F36">
              <w:t>Indicates PDCCH blind decoding capabilities supported for SCG when in NR</w:t>
            </w:r>
            <w:r w:rsidR="00E66F69" w:rsidRPr="00B33F36">
              <w:t>-</w:t>
            </w:r>
            <w:r w:rsidRPr="00B33F36">
              <w:t>DC. The field value is from 1 to 15. The UE sets the value in accordance with the constraints specified in TS 38.213 [11].</w:t>
            </w:r>
          </w:p>
          <w:p w14:paraId="6C200345" w14:textId="77777777" w:rsidR="00331408" w:rsidRPr="00B33F36" w:rsidRDefault="007B3AF2" w:rsidP="003B3EA8">
            <w:pPr>
              <w:pStyle w:val="TAL"/>
            </w:pPr>
            <w:r w:rsidRPr="00B33F36">
              <w:t xml:space="preserve">Additionally, if the UE does not report </w:t>
            </w:r>
            <w:r w:rsidRPr="00B33F36">
              <w:rPr>
                <w:i/>
              </w:rPr>
              <w:t>pdcch-BlindDetectionCA</w:t>
            </w:r>
            <w:r w:rsidRPr="00B33F36">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33F36">
              <w:rPr>
                <w:i/>
              </w:rPr>
              <w:t>pdcch-BlindDetectionMCG-UE</w:t>
            </w:r>
            <w:r w:rsidRPr="00B33F36">
              <w:t xml:space="preserve"> and X2 &lt;= </w:t>
            </w:r>
            <w:r w:rsidRPr="00B33F36">
              <w:rPr>
                <w:i/>
              </w:rPr>
              <w:t>pdcch-BlindDetectionSCG-UE</w:t>
            </w:r>
            <w:r w:rsidRPr="00B33F36">
              <w:t>.</w:t>
            </w:r>
          </w:p>
        </w:tc>
        <w:tc>
          <w:tcPr>
            <w:tcW w:w="709" w:type="dxa"/>
          </w:tcPr>
          <w:p w14:paraId="232A613C" w14:textId="77777777" w:rsidR="00331408" w:rsidRPr="00B33F36" w:rsidRDefault="00331408" w:rsidP="003B3EA8">
            <w:pPr>
              <w:pStyle w:val="TAL"/>
              <w:jc w:val="center"/>
            </w:pPr>
            <w:r w:rsidRPr="00B33F36">
              <w:t>UE</w:t>
            </w:r>
          </w:p>
        </w:tc>
        <w:tc>
          <w:tcPr>
            <w:tcW w:w="567" w:type="dxa"/>
          </w:tcPr>
          <w:p w14:paraId="2BE0F551" w14:textId="77777777" w:rsidR="00331408" w:rsidRPr="00B33F36" w:rsidRDefault="00331408" w:rsidP="003B3EA8">
            <w:pPr>
              <w:pStyle w:val="TAL"/>
              <w:jc w:val="center"/>
            </w:pPr>
            <w:r w:rsidRPr="00B33F36">
              <w:t>No</w:t>
            </w:r>
          </w:p>
        </w:tc>
        <w:tc>
          <w:tcPr>
            <w:tcW w:w="709" w:type="dxa"/>
          </w:tcPr>
          <w:p w14:paraId="702FF8F1" w14:textId="77777777" w:rsidR="00331408" w:rsidRPr="00B33F36" w:rsidRDefault="00331408" w:rsidP="003B3EA8">
            <w:pPr>
              <w:pStyle w:val="TAL"/>
              <w:jc w:val="center"/>
            </w:pPr>
            <w:r w:rsidRPr="00B33F36">
              <w:t>No</w:t>
            </w:r>
          </w:p>
        </w:tc>
        <w:tc>
          <w:tcPr>
            <w:tcW w:w="728" w:type="dxa"/>
          </w:tcPr>
          <w:p w14:paraId="7B6E318E" w14:textId="77777777" w:rsidR="00331408" w:rsidRPr="00B33F36" w:rsidRDefault="00331408" w:rsidP="003B3EA8">
            <w:pPr>
              <w:pStyle w:val="TAL"/>
              <w:jc w:val="center"/>
            </w:pPr>
            <w:r w:rsidRPr="00B33F36">
              <w:t>Yes</w:t>
            </w:r>
          </w:p>
        </w:tc>
      </w:tr>
      <w:tr w:rsidR="00B33F36" w:rsidRPr="00B33F36" w14:paraId="28AD4BC0" w14:textId="77777777" w:rsidTr="008F552F">
        <w:trPr>
          <w:cantSplit/>
          <w:tblHeader/>
        </w:trPr>
        <w:tc>
          <w:tcPr>
            <w:tcW w:w="6917" w:type="dxa"/>
          </w:tcPr>
          <w:p w14:paraId="1B43AA22" w14:textId="77777777" w:rsidR="00D351EF" w:rsidRPr="00B33F36" w:rsidRDefault="00D351EF" w:rsidP="00D351EF">
            <w:pPr>
              <w:pStyle w:val="TAL"/>
              <w:rPr>
                <w:b/>
                <w:i/>
              </w:rPr>
            </w:pPr>
            <w:r w:rsidRPr="00B33F36">
              <w:rPr>
                <w:b/>
                <w:i/>
              </w:rPr>
              <w:t>pdcch-MonitoringAnyOccasionsWithSpanGapCrossCarrierSch-r16</w:t>
            </w:r>
          </w:p>
          <w:p w14:paraId="0DE2922D" w14:textId="7B6DFA41" w:rsidR="00D351EF" w:rsidRPr="00B33F36" w:rsidRDefault="00D351EF" w:rsidP="00D351EF">
            <w:pPr>
              <w:pStyle w:val="TAL"/>
              <w:rPr>
                <w:bCs/>
                <w:iCs/>
              </w:rPr>
            </w:pPr>
            <w:r w:rsidRPr="00B33F36">
              <w:rPr>
                <w:bCs/>
                <w:iCs/>
              </w:rPr>
              <w:t>Indicates how the UE support</w:t>
            </w:r>
            <w:r w:rsidR="006444A6" w:rsidRPr="00B33F36">
              <w:rPr>
                <w:bCs/>
                <w:iCs/>
              </w:rPr>
              <w:t>s</w:t>
            </w:r>
            <w:r w:rsidRPr="00B33F36">
              <w:rPr>
                <w:bCs/>
                <w:iCs/>
              </w:rPr>
              <w:t xml:space="preserve"> </w:t>
            </w:r>
            <w:r w:rsidRPr="00B33F36">
              <w:rPr>
                <w:bCs/>
                <w:i/>
              </w:rPr>
              <w:t>pdcch-MonitoringAnyOccasionsWithSpanGap</w:t>
            </w:r>
            <w:r w:rsidRPr="00B33F36">
              <w:rPr>
                <w:bCs/>
                <w:iCs/>
              </w:rPr>
              <w:t xml:space="preserve"> in case of cross-carrier scheduling with different SCSs in the scheduling cell and the scheduled cell.</w:t>
            </w:r>
          </w:p>
          <w:p w14:paraId="480E8830" w14:textId="77777777" w:rsidR="00D351EF" w:rsidRPr="00B33F36" w:rsidRDefault="00D351EF" w:rsidP="00D351EF">
            <w:pPr>
              <w:pStyle w:val="TAL"/>
              <w:rPr>
                <w:bCs/>
                <w:iCs/>
              </w:rPr>
            </w:pPr>
          </w:p>
          <w:p w14:paraId="708B69FC" w14:textId="673517FA" w:rsidR="00D351EF" w:rsidRPr="00B33F36" w:rsidRDefault="00D351EF" w:rsidP="00D351EF">
            <w:pPr>
              <w:pStyle w:val="TAL"/>
              <w:rPr>
                <w:bCs/>
                <w:iCs/>
              </w:rPr>
            </w:pPr>
            <w:r w:rsidRPr="00B33F36">
              <w:rPr>
                <w:bCs/>
                <w:iCs/>
              </w:rPr>
              <w:t xml:space="preserve">Value </w:t>
            </w:r>
            <w:r w:rsidR="00A3115D" w:rsidRPr="00B33F36">
              <w:rPr>
                <w:bCs/>
                <w:iCs/>
              </w:rPr>
              <w:t>'</w:t>
            </w:r>
            <w:r w:rsidRPr="00B33F36">
              <w:rPr>
                <w:bCs/>
                <w:iCs/>
              </w:rPr>
              <w:t>mode2</w:t>
            </w:r>
            <w:r w:rsidR="00A3115D" w:rsidRPr="00B33F36">
              <w:rPr>
                <w:bCs/>
                <w:iCs/>
              </w:rPr>
              <w:t>'</w:t>
            </w:r>
            <w:r w:rsidRPr="00B33F36">
              <w:rPr>
                <w:bCs/>
                <w:iCs/>
              </w:rPr>
              <w:t xml:space="preserve"> indicates</w:t>
            </w:r>
            <w:r w:rsidRPr="00B33F36">
              <w:t xml:space="preserve"> </w:t>
            </w:r>
            <w:r w:rsidRPr="00B33F36">
              <w:rPr>
                <w:bCs/>
                <w:i/>
              </w:rPr>
              <w:t>pdcch-MonitoringAnyOccasionsWithSpanGap</w:t>
            </w:r>
            <w:r w:rsidRPr="00B33F36">
              <w:rPr>
                <w:bCs/>
                <w:iCs/>
              </w:rPr>
              <w:t xml:space="preserve"> is supported for the band of the scheduling/triggering/indicating cell.</w:t>
            </w:r>
          </w:p>
          <w:p w14:paraId="2F6DCC81" w14:textId="35EC99B8" w:rsidR="00D351EF" w:rsidRPr="00B33F36" w:rsidRDefault="00D351EF" w:rsidP="00D351EF">
            <w:pPr>
              <w:pStyle w:val="TAL"/>
              <w:rPr>
                <w:bCs/>
                <w:iCs/>
              </w:rPr>
            </w:pPr>
            <w:r w:rsidRPr="00B33F36">
              <w:rPr>
                <w:bCs/>
                <w:iCs/>
              </w:rPr>
              <w:t xml:space="preserve">Value </w:t>
            </w:r>
            <w:r w:rsidR="00A3115D" w:rsidRPr="00B33F36">
              <w:rPr>
                <w:bCs/>
                <w:iCs/>
              </w:rPr>
              <w:t>'</w:t>
            </w:r>
            <w:r w:rsidRPr="00B33F36">
              <w:rPr>
                <w:bCs/>
                <w:iCs/>
              </w:rPr>
              <w:t>mode3</w:t>
            </w:r>
            <w:r w:rsidR="00A3115D" w:rsidRPr="00B33F36">
              <w:rPr>
                <w:bCs/>
                <w:iCs/>
              </w:rPr>
              <w:t>'</w:t>
            </w:r>
            <w:r w:rsidRPr="00B33F36">
              <w:rPr>
                <w:bCs/>
                <w:iCs/>
              </w:rPr>
              <w:t xml:space="preserve"> indicates</w:t>
            </w:r>
            <w:r w:rsidRPr="00B33F36">
              <w:t xml:space="preserve"> </w:t>
            </w:r>
            <w:r w:rsidRPr="00B33F36">
              <w:rPr>
                <w:bCs/>
                <w:i/>
              </w:rPr>
              <w:t>pdcch-MonitoringAnyOccasionsWithSpanGap</w:t>
            </w:r>
            <w:r w:rsidRPr="00B33F36">
              <w:rPr>
                <w:bCs/>
                <w:iCs/>
              </w:rPr>
              <w:t xml:space="preserve"> is</w:t>
            </w:r>
            <w:r w:rsidRPr="00B33F36">
              <w:t xml:space="preserve"> </w:t>
            </w:r>
            <w:r w:rsidRPr="00B33F36">
              <w:rPr>
                <w:bCs/>
                <w:iCs/>
              </w:rPr>
              <w:t>supported in both the band of the scheduled/triggered/indicated cell and the band of the scheduling/triggering/indicating cell.</w:t>
            </w:r>
          </w:p>
          <w:p w14:paraId="224B3054" w14:textId="77777777" w:rsidR="00D351EF" w:rsidRPr="00B33F36" w:rsidRDefault="00D351EF" w:rsidP="00D351EF">
            <w:pPr>
              <w:pStyle w:val="TAL"/>
              <w:rPr>
                <w:bCs/>
                <w:iCs/>
              </w:rPr>
            </w:pPr>
          </w:p>
          <w:p w14:paraId="2F68934B" w14:textId="74AF7B35" w:rsidR="00D351EF" w:rsidRPr="00B33F36" w:rsidRDefault="00D351EF" w:rsidP="00D351EF">
            <w:pPr>
              <w:pStyle w:val="TAL"/>
            </w:pPr>
            <w:r w:rsidRPr="00B33F36">
              <w:rPr>
                <w:bCs/>
                <w:iCs/>
              </w:rPr>
              <w:t xml:space="preserve">UE indicating support of these feature indicates support of </w:t>
            </w:r>
            <w:r w:rsidRPr="00B33F36">
              <w:rPr>
                <w:bCs/>
                <w:i/>
              </w:rPr>
              <w:t>pdcch-MonitoringAnyOccasionsWithSpanGap</w:t>
            </w:r>
            <w:r w:rsidRPr="00B33F36">
              <w:rPr>
                <w:bCs/>
                <w:iCs/>
              </w:rPr>
              <w:t xml:space="preserve"> and </w:t>
            </w:r>
            <w:r w:rsidRPr="00B33F36">
              <w:rPr>
                <w:i/>
                <w:iCs/>
              </w:rPr>
              <w:t>crossCarrierSchedulingDL-DiffSCS-r16</w:t>
            </w:r>
            <w:r w:rsidRPr="00B33F36">
              <w:t>.</w:t>
            </w:r>
          </w:p>
          <w:p w14:paraId="0B16A734" w14:textId="77777777" w:rsidR="006444A6" w:rsidRPr="00B33F36" w:rsidRDefault="006444A6" w:rsidP="00D351EF">
            <w:pPr>
              <w:pStyle w:val="TAL"/>
            </w:pPr>
          </w:p>
          <w:p w14:paraId="495E4C4C" w14:textId="065E19FF" w:rsidR="006444A6" w:rsidRPr="00B33F36" w:rsidRDefault="006444A6" w:rsidP="00203C5F">
            <w:pPr>
              <w:pStyle w:val="TAN"/>
            </w:pPr>
            <w:r w:rsidRPr="00B33F36">
              <w:t>NOTE:</w:t>
            </w:r>
            <w:r w:rsidRPr="00B33F36">
              <w:rPr>
                <w:rFonts w:cs="Arial"/>
                <w:szCs w:val="18"/>
              </w:rPr>
              <w:tab/>
            </w:r>
            <w:r w:rsidRPr="00B33F36">
              <w:t xml:space="preserve">For </w:t>
            </w:r>
            <w:r w:rsidRPr="00B33F36">
              <w:rPr>
                <w:i/>
                <w:iCs/>
              </w:rPr>
              <w:t>pdcch-MonitoringAnyOccasionsWithSpanGap</w:t>
            </w:r>
            <w:r w:rsidRPr="00B33F36">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B33F36" w:rsidRDefault="00D351EF" w:rsidP="00D351EF">
            <w:pPr>
              <w:pStyle w:val="TAL"/>
              <w:jc w:val="center"/>
            </w:pPr>
            <w:r w:rsidRPr="00B33F36">
              <w:t>UE</w:t>
            </w:r>
          </w:p>
        </w:tc>
        <w:tc>
          <w:tcPr>
            <w:tcW w:w="567" w:type="dxa"/>
          </w:tcPr>
          <w:p w14:paraId="781A4E37" w14:textId="4D7009BE" w:rsidR="00D351EF" w:rsidRPr="00B33F36" w:rsidRDefault="00D351EF" w:rsidP="00D351EF">
            <w:pPr>
              <w:pStyle w:val="TAL"/>
              <w:jc w:val="center"/>
            </w:pPr>
            <w:r w:rsidRPr="00B33F36">
              <w:t>No</w:t>
            </w:r>
          </w:p>
        </w:tc>
        <w:tc>
          <w:tcPr>
            <w:tcW w:w="709" w:type="dxa"/>
          </w:tcPr>
          <w:p w14:paraId="24378B1E" w14:textId="5E3295C3" w:rsidR="00D351EF" w:rsidRPr="00B33F36" w:rsidRDefault="00D351EF" w:rsidP="00D351EF">
            <w:pPr>
              <w:pStyle w:val="TAL"/>
              <w:jc w:val="center"/>
            </w:pPr>
            <w:r w:rsidRPr="00B33F36">
              <w:t>No</w:t>
            </w:r>
          </w:p>
        </w:tc>
        <w:tc>
          <w:tcPr>
            <w:tcW w:w="728" w:type="dxa"/>
          </w:tcPr>
          <w:p w14:paraId="01E0D08C" w14:textId="55A84E94" w:rsidR="00D351EF" w:rsidRPr="00B33F36" w:rsidRDefault="00D351EF" w:rsidP="00D351EF">
            <w:pPr>
              <w:pStyle w:val="TAL"/>
              <w:jc w:val="center"/>
            </w:pPr>
            <w:r w:rsidRPr="00B33F36">
              <w:t>No</w:t>
            </w:r>
          </w:p>
        </w:tc>
      </w:tr>
      <w:tr w:rsidR="00B33F36" w:rsidRPr="00B33F36" w14:paraId="49D101D6" w14:textId="77777777" w:rsidTr="008F552F">
        <w:trPr>
          <w:cantSplit/>
          <w:tblHeader/>
        </w:trPr>
        <w:tc>
          <w:tcPr>
            <w:tcW w:w="6917" w:type="dxa"/>
          </w:tcPr>
          <w:p w14:paraId="5F772E2E" w14:textId="77777777" w:rsidR="00596937" w:rsidRPr="00B33F36" w:rsidRDefault="00596937" w:rsidP="00596937">
            <w:pPr>
              <w:pStyle w:val="TAL"/>
              <w:rPr>
                <w:b/>
                <w:i/>
              </w:rPr>
            </w:pPr>
            <w:r w:rsidRPr="00B33F36">
              <w:rPr>
                <w:b/>
                <w:i/>
              </w:rPr>
              <w:t>pdcch-MonitoringSingleSpanFirst4Sym-r16</w:t>
            </w:r>
          </w:p>
          <w:p w14:paraId="4BF96969" w14:textId="7A33918B" w:rsidR="00596937" w:rsidRPr="00B33F36" w:rsidRDefault="00596937" w:rsidP="00596937">
            <w:pPr>
              <w:pStyle w:val="TAL"/>
              <w:rPr>
                <w:b/>
                <w:i/>
              </w:rPr>
            </w:pPr>
            <w:r w:rsidRPr="00B33F36">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B33F36" w:rsidRDefault="00596937" w:rsidP="00596937">
            <w:pPr>
              <w:pStyle w:val="TAL"/>
              <w:jc w:val="center"/>
            </w:pPr>
            <w:r w:rsidRPr="00B33F36">
              <w:t>UE</w:t>
            </w:r>
          </w:p>
        </w:tc>
        <w:tc>
          <w:tcPr>
            <w:tcW w:w="567" w:type="dxa"/>
          </w:tcPr>
          <w:p w14:paraId="54E851C0" w14:textId="2FEC3C58" w:rsidR="00596937" w:rsidRPr="00B33F36" w:rsidRDefault="00596937" w:rsidP="00596937">
            <w:pPr>
              <w:pStyle w:val="TAL"/>
              <w:jc w:val="center"/>
            </w:pPr>
            <w:r w:rsidRPr="00B33F36">
              <w:t>No</w:t>
            </w:r>
          </w:p>
        </w:tc>
        <w:tc>
          <w:tcPr>
            <w:tcW w:w="709" w:type="dxa"/>
          </w:tcPr>
          <w:p w14:paraId="6F951295" w14:textId="14D3C8B3" w:rsidR="00596937" w:rsidRPr="00B33F36" w:rsidRDefault="00596937" w:rsidP="00596937">
            <w:pPr>
              <w:pStyle w:val="TAL"/>
              <w:jc w:val="center"/>
            </w:pPr>
            <w:r w:rsidRPr="00B33F36">
              <w:t>No</w:t>
            </w:r>
          </w:p>
        </w:tc>
        <w:tc>
          <w:tcPr>
            <w:tcW w:w="728" w:type="dxa"/>
          </w:tcPr>
          <w:p w14:paraId="44F6C42E" w14:textId="1BC72E81" w:rsidR="00596937" w:rsidRPr="00B33F36" w:rsidRDefault="00596937" w:rsidP="00596937">
            <w:pPr>
              <w:pStyle w:val="TAL"/>
              <w:jc w:val="center"/>
            </w:pPr>
            <w:r w:rsidRPr="00B33F36">
              <w:t>FR1 only</w:t>
            </w:r>
          </w:p>
        </w:tc>
      </w:tr>
      <w:tr w:rsidR="00B33F36" w:rsidRPr="00B33F36" w14:paraId="0CA09335" w14:textId="77777777" w:rsidTr="0026000E">
        <w:trPr>
          <w:cantSplit/>
          <w:tblHeader/>
        </w:trPr>
        <w:tc>
          <w:tcPr>
            <w:tcW w:w="6917" w:type="dxa"/>
          </w:tcPr>
          <w:p w14:paraId="5DA6F47A" w14:textId="77777777" w:rsidR="00A43323" w:rsidRPr="00B33F36" w:rsidRDefault="00A43323" w:rsidP="00D14891">
            <w:pPr>
              <w:pStyle w:val="TAL"/>
              <w:rPr>
                <w:b/>
                <w:i/>
              </w:rPr>
            </w:pPr>
            <w:r w:rsidRPr="00B33F36">
              <w:rPr>
                <w:b/>
                <w:i/>
              </w:rPr>
              <w:t>pdsch-256QAM-FR1</w:t>
            </w:r>
          </w:p>
          <w:p w14:paraId="52F25FEA" w14:textId="77777777" w:rsidR="00761F95" w:rsidRPr="00B33F36" w:rsidRDefault="00A43323" w:rsidP="00761F95">
            <w:pPr>
              <w:pStyle w:val="TAL"/>
            </w:pPr>
            <w:r w:rsidRPr="00B33F36">
              <w:t xml:space="preserve">Indicates whether the UE supports 256QAM </w:t>
            </w:r>
            <w:r w:rsidR="001F04DE" w:rsidRPr="00B33F36">
              <w:t xml:space="preserve">modulation scheme </w:t>
            </w:r>
            <w:r w:rsidRPr="00B33F36">
              <w:t>for PDSCH for FR1</w:t>
            </w:r>
            <w:r w:rsidR="001F04DE" w:rsidRPr="00B33F36">
              <w:t xml:space="preserve"> as defined in 7.3.1.2 of TS 38.211 [6]</w:t>
            </w:r>
            <w:r w:rsidRPr="00B33F36">
              <w:t>.</w:t>
            </w:r>
          </w:p>
          <w:p w14:paraId="68FDCEC6" w14:textId="1785B783" w:rsidR="00A43323" w:rsidRPr="00B33F36" w:rsidRDefault="00761F95" w:rsidP="00761F95">
            <w:pPr>
              <w:pStyle w:val="TAL"/>
            </w:pPr>
            <w:r w:rsidRPr="00B33F36">
              <w:t xml:space="preserve">It is optional for </w:t>
            </w:r>
            <w:r w:rsidR="00D84D0E" w:rsidRPr="00B33F36">
              <w:t>(e)</w:t>
            </w:r>
            <w:r w:rsidRPr="00B33F36">
              <w:t>RedCap UEs</w:t>
            </w:r>
            <w:r w:rsidR="00D84D0E" w:rsidRPr="00B33F36">
              <w:t xml:space="preserve"> </w:t>
            </w:r>
            <w:r w:rsidR="002332C5" w:rsidRPr="00B33F36">
              <w:t xml:space="preserve">and NCR-MT, </w:t>
            </w:r>
            <w:r w:rsidR="00D84D0E" w:rsidRPr="00B33F36">
              <w:t>and mandatory with capability signalling for other UEs</w:t>
            </w:r>
            <w:r w:rsidRPr="00B33F36">
              <w:t>.</w:t>
            </w:r>
          </w:p>
        </w:tc>
        <w:tc>
          <w:tcPr>
            <w:tcW w:w="709" w:type="dxa"/>
          </w:tcPr>
          <w:p w14:paraId="6BF275B1" w14:textId="77777777" w:rsidR="00A43323" w:rsidRPr="00B33F36" w:rsidRDefault="00A43323" w:rsidP="00D14891">
            <w:pPr>
              <w:pStyle w:val="TAL"/>
              <w:jc w:val="center"/>
            </w:pPr>
            <w:r w:rsidRPr="00B33F36">
              <w:t>UE</w:t>
            </w:r>
          </w:p>
        </w:tc>
        <w:tc>
          <w:tcPr>
            <w:tcW w:w="567" w:type="dxa"/>
          </w:tcPr>
          <w:p w14:paraId="4F99F97E" w14:textId="5C3EDFD2" w:rsidR="00A43323" w:rsidRPr="00B33F36" w:rsidRDefault="007E5A7A" w:rsidP="00D14891">
            <w:pPr>
              <w:pStyle w:val="TAL"/>
              <w:jc w:val="center"/>
            </w:pPr>
            <w:r w:rsidRPr="00B33F36">
              <w:t>CY</w:t>
            </w:r>
          </w:p>
        </w:tc>
        <w:tc>
          <w:tcPr>
            <w:tcW w:w="709" w:type="dxa"/>
          </w:tcPr>
          <w:p w14:paraId="610529B8" w14:textId="77777777" w:rsidR="00A43323" w:rsidRPr="00B33F36" w:rsidRDefault="00A43323" w:rsidP="00D14891">
            <w:pPr>
              <w:pStyle w:val="TAL"/>
              <w:jc w:val="center"/>
            </w:pPr>
            <w:r w:rsidRPr="00B33F36">
              <w:t>No</w:t>
            </w:r>
          </w:p>
        </w:tc>
        <w:tc>
          <w:tcPr>
            <w:tcW w:w="728" w:type="dxa"/>
          </w:tcPr>
          <w:p w14:paraId="1E1E549B" w14:textId="77777777" w:rsidR="00A43323" w:rsidRPr="00B33F36" w:rsidRDefault="00745A5D" w:rsidP="00D14891">
            <w:pPr>
              <w:pStyle w:val="TAL"/>
              <w:jc w:val="center"/>
            </w:pPr>
            <w:r w:rsidRPr="00B33F36">
              <w:t>FR1 only</w:t>
            </w:r>
          </w:p>
        </w:tc>
      </w:tr>
      <w:tr w:rsidR="00B33F36" w:rsidRPr="00B33F36" w14:paraId="4105CD99" w14:textId="77777777" w:rsidTr="0026000E">
        <w:trPr>
          <w:cantSplit/>
          <w:tblHeader/>
        </w:trPr>
        <w:tc>
          <w:tcPr>
            <w:tcW w:w="6917" w:type="dxa"/>
          </w:tcPr>
          <w:p w14:paraId="073C0404" w14:textId="77777777" w:rsidR="00A43323" w:rsidRPr="00B33F36" w:rsidRDefault="00A43323" w:rsidP="00D14891">
            <w:pPr>
              <w:pStyle w:val="TAL"/>
              <w:rPr>
                <w:b/>
                <w:i/>
              </w:rPr>
            </w:pPr>
            <w:r w:rsidRPr="00B33F36">
              <w:rPr>
                <w:b/>
                <w:i/>
              </w:rPr>
              <w:t>pdsch-MappingTypeA</w:t>
            </w:r>
          </w:p>
          <w:p w14:paraId="2472C3EE" w14:textId="77777777" w:rsidR="00A43323" w:rsidRPr="00B33F36" w:rsidRDefault="00A43323" w:rsidP="00D14891">
            <w:pPr>
              <w:pStyle w:val="TAL"/>
            </w:pPr>
            <w:r w:rsidRPr="00B33F36">
              <w:t>Indicates whether the UE supports receiving PDSCH using PDSCH mapping type A with less than seven symbols.</w:t>
            </w:r>
            <w:r w:rsidR="008C7D7A" w:rsidRPr="00B33F36">
              <w:t xml:space="preserve"> This field shall be set to </w:t>
            </w:r>
            <w:r w:rsidR="00F80720" w:rsidRPr="00B33F36">
              <w:rPr>
                <w:i/>
              </w:rPr>
              <w:t>supported</w:t>
            </w:r>
            <w:r w:rsidR="008C7D7A" w:rsidRPr="00B33F36">
              <w:t>.</w:t>
            </w:r>
          </w:p>
        </w:tc>
        <w:tc>
          <w:tcPr>
            <w:tcW w:w="709" w:type="dxa"/>
          </w:tcPr>
          <w:p w14:paraId="61D336F5" w14:textId="77777777" w:rsidR="00A43323" w:rsidRPr="00B33F36" w:rsidRDefault="00A43323" w:rsidP="00D14891">
            <w:pPr>
              <w:pStyle w:val="TAL"/>
              <w:jc w:val="center"/>
            </w:pPr>
            <w:r w:rsidRPr="00B33F36">
              <w:t>UE</w:t>
            </w:r>
          </w:p>
        </w:tc>
        <w:tc>
          <w:tcPr>
            <w:tcW w:w="567" w:type="dxa"/>
          </w:tcPr>
          <w:p w14:paraId="7EF0495D" w14:textId="77777777" w:rsidR="00A43323" w:rsidRPr="00B33F36" w:rsidRDefault="00A43323" w:rsidP="00D14891">
            <w:pPr>
              <w:pStyle w:val="TAL"/>
              <w:jc w:val="center"/>
            </w:pPr>
            <w:r w:rsidRPr="00B33F36">
              <w:t>Yes</w:t>
            </w:r>
          </w:p>
        </w:tc>
        <w:tc>
          <w:tcPr>
            <w:tcW w:w="709" w:type="dxa"/>
          </w:tcPr>
          <w:p w14:paraId="633B785B" w14:textId="77777777" w:rsidR="00A43323" w:rsidRPr="00B33F36" w:rsidRDefault="00A43323" w:rsidP="00D14891">
            <w:pPr>
              <w:pStyle w:val="TAL"/>
              <w:jc w:val="center"/>
            </w:pPr>
            <w:r w:rsidRPr="00B33F36">
              <w:t>No</w:t>
            </w:r>
          </w:p>
        </w:tc>
        <w:tc>
          <w:tcPr>
            <w:tcW w:w="728" w:type="dxa"/>
          </w:tcPr>
          <w:p w14:paraId="7B8539C2" w14:textId="77777777" w:rsidR="00A43323" w:rsidRPr="00B33F36" w:rsidRDefault="00A43323" w:rsidP="00D14891">
            <w:pPr>
              <w:pStyle w:val="TAL"/>
              <w:jc w:val="center"/>
            </w:pPr>
            <w:r w:rsidRPr="00B33F36">
              <w:t>No</w:t>
            </w:r>
          </w:p>
        </w:tc>
      </w:tr>
      <w:tr w:rsidR="00B33F36" w:rsidRPr="00B33F36" w14:paraId="4D081DEA" w14:textId="77777777" w:rsidTr="0026000E">
        <w:trPr>
          <w:cantSplit/>
          <w:tblHeader/>
        </w:trPr>
        <w:tc>
          <w:tcPr>
            <w:tcW w:w="6917" w:type="dxa"/>
          </w:tcPr>
          <w:p w14:paraId="16AD45D2" w14:textId="77777777" w:rsidR="00A43323" w:rsidRPr="00B33F36" w:rsidRDefault="00A43323" w:rsidP="00D14891">
            <w:pPr>
              <w:pStyle w:val="TAL"/>
              <w:rPr>
                <w:b/>
                <w:i/>
              </w:rPr>
            </w:pPr>
            <w:r w:rsidRPr="00B33F36">
              <w:rPr>
                <w:b/>
                <w:i/>
              </w:rPr>
              <w:t>pdsch-MappingTypeB</w:t>
            </w:r>
          </w:p>
          <w:p w14:paraId="105C3799" w14:textId="77777777" w:rsidR="00A43323" w:rsidRPr="00B33F36" w:rsidRDefault="00A43323" w:rsidP="00D14891">
            <w:pPr>
              <w:pStyle w:val="TAL"/>
            </w:pPr>
            <w:r w:rsidRPr="00B33F36">
              <w:t>Indicates whether the UE supports receiving PDSCH using PDSCH mapping type B.</w:t>
            </w:r>
          </w:p>
        </w:tc>
        <w:tc>
          <w:tcPr>
            <w:tcW w:w="709" w:type="dxa"/>
          </w:tcPr>
          <w:p w14:paraId="3CCDA5CD" w14:textId="77777777" w:rsidR="00A43323" w:rsidRPr="00B33F36" w:rsidRDefault="00A43323" w:rsidP="00D14891">
            <w:pPr>
              <w:pStyle w:val="TAL"/>
              <w:jc w:val="center"/>
            </w:pPr>
            <w:r w:rsidRPr="00B33F36">
              <w:t>UE</w:t>
            </w:r>
          </w:p>
        </w:tc>
        <w:tc>
          <w:tcPr>
            <w:tcW w:w="567" w:type="dxa"/>
          </w:tcPr>
          <w:p w14:paraId="385E6C4F" w14:textId="77777777" w:rsidR="00A43323" w:rsidRPr="00B33F36" w:rsidRDefault="00A43323" w:rsidP="00D14891">
            <w:pPr>
              <w:pStyle w:val="TAL"/>
              <w:jc w:val="center"/>
            </w:pPr>
            <w:r w:rsidRPr="00B33F36">
              <w:t>Yes</w:t>
            </w:r>
          </w:p>
        </w:tc>
        <w:tc>
          <w:tcPr>
            <w:tcW w:w="709" w:type="dxa"/>
          </w:tcPr>
          <w:p w14:paraId="196DED71" w14:textId="77777777" w:rsidR="00A43323" w:rsidRPr="00B33F36" w:rsidRDefault="00A43323" w:rsidP="00D14891">
            <w:pPr>
              <w:pStyle w:val="TAL"/>
              <w:jc w:val="center"/>
            </w:pPr>
            <w:r w:rsidRPr="00B33F36">
              <w:t>No</w:t>
            </w:r>
          </w:p>
        </w:tc>
        <w:tc>
          <w:tcPr>
            <w:tcW w:w="728" w:type="dxa"/>
          </w:tcPr>
          <w:p w14:paraId="293ABA41" w14:textId="77777777" w:rsidR="00A43323" w:rsidRPr="00B33F36" w:rsidRDefault="00A43323" w:rsidP="00D14891">
            <w:pPr>
              <w:pStyle w:val="TAL"/>
              <w:jc w:val="center"/>
            </w:pPr>
            <w:r w:rsidRPr="00B33F36">
              <w:t>No</w:t>
            </w:r>
          </w:p>
        </w:tc>
      </w:tr>
      <w:tr w:rsidR="00B33F36" w:rsidRPr="00B33F36" w14:paraId="56F859C3" w14:textId="77777777" w:rsidTr="0026000E">
        <w:trPr>
          <w:cantSplit/>
          <w:tblHeader/>
        </w:trPr>
        <w:tc>
          <w:tcPr>
            <w:tcW w:w="6917" w:type="dxa"/>
          </w:tcPr>
          <w:p w14:paraId="4B706CBA" w14:textId="77777777" w:rsidR="00A43323" w:rsidRPr="00B33F36" w:rsidRDefault="00A43323" w:rsidP="00D14891">
            <w:pPr>
              <w:pStyle w:val="TAL"/>
              <w:rPr>
                <w:b/>
                <w:i/>
              </w:rPr>
            </w:pPr>
            <w:r w:rsidRPr="00B33F36">
              <w:rPr>
                <w:b/>
                <w:i/>
              </w:rPr>
              <w:t>pdsch-RepetitionMultiSlots</w:t>
            </w:r>
          </w:p>
          <w:p w14:paraId="330809CA" w14:textId="32D38E80" w:rsidR="00A43323" w:rsidRPr="00B33F36" w:rsidRDefault="00A43323" w:rsidP="00D14891">
            <w:pPr>
              <w:pStyle w:val="TAL"/>
            </w:pPr>
            <w:r w:rsidRPr="00B33F36">
              <w:t xml:space="preserve">Indicates whether the UE supports receiving PDSCH scheduled by DCI format 1_1 when configured with </w:t>
            </w:r>
            <w:r w:rsidR="00BC3AF0" w:rsidRPr="00B33F36">
              <w:rPr>
                <w:i/>
                <w:noProof/>
              </w:rPr>
              <w:t>pdsch-AggregationFactor</w:t>
            </w:r>
            <w:r w:rsidRPr="00B33F36">
              <w:t xml:space="preserve"> &gt; 1</w:t>
            </w:r>
            <w:r w:rsidR="00BC3AF0" w:rsidRPr="00B33F36">
              <w:t>, as defined in 5.1.2.1 of TS 38.214 [12]</w:t>
            </w:r>
            <w:r w:rsidRPr="00B33F36">
              <w:t>.</w:t>
            </w:r>
            <w:r w:rsidR="00D351EF" w:rsidRPr="00B33F36">
              <w:t xml:space="preserve"> This applies only to non-shared spectrum channel access. For shared spectrum channel access, </w:t>
            </w:r>
            <w:r w:rsidR="00D351EF" w:rsidRPr="00B33F36">
              <w:rPr>
                <w:i/>
                <w:iCs/>
              </w:rPr>
              <w:t xml:space="preserve">pdsch-RepetitionMultiSlots-r16 </w:t>
            </w:r>
            <w:r w:rsidR="00D351EF" w:rsidRPr="00B33F36">
              <w:rPr>
                <w:bCs/>
                <w:iCs/>
              </w:rPr>
              <w:t>applies.</w:t>
            </w:r>
          </w:p>
        </w:tc>
        <w:tc>
          <w:tcPr>
            <w:tcW w:w="709" w:type="dxa"/>
          </w:tcPr>
          <w:p w14:paraId="566C6BA4" w14:textId="77777777" w:rsidR="00A43323" w:rsidRPr="00B33F36" w:rsidRDefault="00A43323" w:rsidP="00D14891">
            <w:pPr>
              <w:pStyle w:val="TAL"/>
              <w:jc w:val="center"/>
            </w:pPr>
            <w:r w:rsidRPr="00B33F36">
              <w:t>UE</w:t>
            </w:r>
          </w:p>
        </w:tc>
        <w:tc>
          <w:tcPr>
            <w:tcW w:w="567" w:type="dxa"/>
          </w:tcPr>
          <w:p w14:paraId="186A4394" w14:textId="77777777" w:rsidR="00A43323" w:rsidRPr="00B33F36" w:rsidRDefault="00A43323" w:rsidP="00D14891">
            <w:pPr>
              <w:pStyle w:val="TAL"/>
              <w:jc w:val="center"/>
            </w:pPr>
            <w:r w:rsidRPr="00B33F36">
              <w:t>No</w:t>
            </w:r>
          </w:p>
        </w:tc>
        <w:tc>
          <w:tcPr>
            <w:tcW w:w="709" w:type="dxa"/>
          </w:tcPr>
          <w:p w14:paraId="3FAF45CE" w14:textId="77777777" w:rsidR="00A43323" w:rsidRPr="00B33F36" w:rsidRDefault="00A43323" w:rsidP="00D14891">
            <w:pPr>
              <w:pStyle w:val="TAL"/>
              <w:jc w:val="center"/>
            </w:pPr>
            <w:r w:rsidRPr="00B33F36">
              <w:t>No</w:t>
            </w:r>
          </w:p>
        </w:tc>
        <w:tc>
          <w:tcPr>
            <w:tcW w:w="728" w:type="dxa"/>
          </w:tcPr>
          <w:p w14:paraId="4215BCCA" w14:textId="77777777" w:rsidR="00A43323" w:rsidRPr="00B33F36" w:rsidRDefault="00F80720" w:rsidP="00D14891">
            <w:pPr>
              <w:pStyle w:val="TAL"/>
              <w:jc w:val="center"/>
            </w:pPr>
            <w:r w:rsidRPr="00B33F36">
              <w:t>No</w:t>
            </w:r>
          </w:p>
        </w:tc>
      </w:tr>
      <w:tr w:rsidR="00B33F36" w:rsidRPr="00B33F36" w14:paraId="11A32D00" w14:textId="77777777" w:rsidTr="0026000E">
        <w:trPr>
          <w:cantSplit/>
          <w:tblHeader/>
        </w:trPr>
        <w:tc>
          <w:tcPr>
            <w:tcW w:w="6917" w:type="dxa"/>
          </w:tcPr>
          <w:p w14:paraId="10987984" w14:textId="77777777" w:rsidR="00A43323" w:rsidRPr="00B33F36" w:rsidRDefault="00A43323" w:rsidP="00D14891">
            <w:pPr>
              <w:pStyle w:val="TAL"/>
              <w:rPr>
                <w:b/>
                <w:i/>
              </w:rPr>
            </w:pPr>
            <w:r w:rsidRPr="00B33F36">
              <w:rPr>
                <w:b/>
                <w:i/>
              </w:rPr>
              <w:t>pdsch-RE-MappingFR1</w:t>
            </w:r>
            <w:r w:rsidR="004E22A8" w:rsidRPr="00B33F36">
              <w:rPr>
                <w:b/>
                <w:i/>
              </w:rPr>
              <w:t>-PerSymbol/pdsch-RE-MappingFR1-PerSlot</w:t>
            </w:r>
          </w:p>
          <w:p w14:paraId="447A711A" w14:textId="77777777" w:rsidR="00A43323" w:rsidRPr="00B33F36" w:rsidRDefault="00A43323" w:rsidP="00D14891">
            <w:pPr>
              <w:pStyle w:val="TAL"/>
            </w:pPr>
            <w:r w:rsidRPr="00B33F36">
              <w:rPr>
                <w:rFonts w:cs="Arial"/>
                <w:szCs w:val="18"/>
              </w:rPr>
              <w:t xml:space="preserve">Indicates the maximum number of </w:t>
            </w:r>
            <w:r w:rsidR="00C27F55" w:rsidRPr="00B33F36">
              <w:rPr>
                <w:rFonts w:cs="Arial"/>
                <w:szCs w:val="18"/>
              </w:rPr>
              <w:t xml:space="preserve">supported </w:t>
            </w:r>
            <w:r w:rsidRPr="00B33F36">
              <w:rPr>
                <w:rFonts w:cs="Arial"/>
                <w:szCs w:val="18"/>
              </w:rPr>
              <w:t xml:space="preserve">PDSCH Resource Element (RE) mapping </w:t>
            </w:r>
            <w:r w:rsidR="00C27F55" w:rsidRPr="00B33F36">
              <w:rPr>
                <w:rFonts w:cs="Arial"/>
                <w:szCs w:val="18"/>
              </w:rPr>
              <w:t>patterns for FR1, each described as a resource (including NZP/ZP CSI-RS, CRS, CORESET and SSB) or bitmap.</w:t>
            </w:r>
            <w:r w:rsidRPr="00B33F36">
              <w:rPr>
                <w:rFonts w:cs="Arial"/>
                <w:szCs w:val="18"/>
              </w:rPr>
              <w:t xml:space="preserve"> </w:t>
            </w:r>
            <w:r w:rsidR="00C27F55" w:rsidRPr="00B33F36">
              <w:rPr>
                <w:rFonts w:cs="Arial"/>
                <w:szCs w:val="18"/>
              </w:rPr>
              <w:t xml:space="preserve">The number of patterns coinciding in a </w:t>
            </w:r>
            <w:r w:rsidR="00085225" w:rsidRPr="00B33F36">
              <w:rPr>
                <w:rFonts w:cs="Arial"/>
                <w:szCs w:val="18"/>
              </w:rPr>
              <w:t xml:space="preserve">symbol </w:t>
            </w:r>
            <w:r w:rsidR="002C684C" w:rsidRPr="00B33F36">
              <w:rPr>
                <w:rFonts w:cs="Arial"/>
                <w:szCs w:val="18"/>
              </w:rPr>
              <w:t xml:space="preserve">in a </w:t>
            </w:r>
            <w:r w:rsidR="00085225" w:rsidRPr="00B33F36">
              <w:rPr>
                <w:rFonts w:cs="Arial"/>
                <w:szCs w:val="18"/>
              </w:rPr>
              <w:t xml:space="preserve">CC and </w:t>
            </w:r>
            <w:r w:rsidR="0022097E" w:rsidRPr="00B33F36">
              <w:rPr>
                <w:rFonts w:cs="Arial"/>
                <w:szCs w:val="18"/>
              </w:rPr>
              <w:t xml:space="preserve">in a </w:t>
            </w:r>
            <w:r w:rsidR="00085225" w:rsidRPr="00B33F36">
              <w:rPr>
                <w:rFonts w:cs="Arial"/>
                <w:szCs w:val="18"/>
              </w:rPr>
              <w:t xml:space="preserve">slot </w:t>
            </w:r>
            <w:r w:rsidR="0022097E" w:rsidRPr="00B33F36">
              <w:rPr>
                <w:rFonts w:cs="Arial"/>
                <w:szCs w:val="18"/>
              </w:rPr>
              <w:t xml:space="preserve">in a </w:t>
            </w:r>
            <w:r w:rsidR="00085225" w:rsidRPr="00B33F36">
              <w:rPr>
                <w:rFonts w:cs="Arial"/>
                <w:szCs w:val="18"/>
              </w:rPr>
              <w:t>CC</w:t>
            </w:r>
            <w:r w:rsidR="0096192B" w:rsidRPr="00B33F36">
              <w:rPr>
                <w:rFonts w:cs="Arial"/>
                <w:szCs w:val="18"/>
              </w:rPr>
              <w:t xml:space="preserve"> </w:t>
            </w:r>
            <w:r w:rsidR="0022097E" w:rsidRPr="00B33F36">
              <w:rPr>
                <w:rFonts w:cs="Arial"/>
                <w:szCs w:val="18"/>
              </w:rPr>
              <w:t>are limited by the respective capability parameters</w:t>
            </w:r>
            <w:r w:rsidRPr="00B33F36">
              <w:rPr>
                <w:rFonts w:cs="Arial"/>
                <w:szCs w:val="18"/>
              </w:rPr>
              <w:t xml:space="preserve">. Value </w:t>
            </w:r>
            <w:r w:rsidR="0022097E" w:rsidRPr="00B33F36">
              <w:rPr>
                <w:rFonts w:cs="Arial"/>
                <w:szCs w:val="18"/>
              </w:rPr>
              <w:t xml:space="preserve">n10 </w:t>
            </w:r>
            <w:r w:rsidRPr="00B33F36">
              <w:rPr>
                <w:rFonts w:cs="Arial"/>
                <w:szCs w:val="18"/>
              </w:rPr>
              <w:t xml:space="preserve">means </w:t>
            </w:r>
            <w:r w:rsidR="0022097E" w:rsidRPr="00B33F36">
              <w:rPr>
                <w:rFonts w:cs="Arial"/>
                <w:szCs w:val="18"/>
              </w:rPr>
              <w:t>10</w:t>
            </w:r>
            <w:r w:rsidRPr="00B33F36">
              <w:rPr>
                <w:rFonts w:cs="Arial"/>
                <w:szCs w:val="18"/>
              </w:rPr>
              <w:t xml:space="preserve"> RE mapping patterns and n1</w:t>
            </w:r>
            <w:r w:rsidR="0022097E" w:rsidRPr="00B33F36">
              <w:rPr>
                <w:rFonts w:cs="Arial"/>
                <w:szCs w:val="18"/>
              </w:rPr>
              <w:t>6</w:t>
            </w:r>
            <w:r w:rsidRPr="00B33F36">
              <w:rPr>
                <w:rFonts w:cs="Arial"/>
                <w:szCs w:val="18"/>
              </w:rPr>
              <w:t xml:space="preserve"> means 1</w:t>
            </w:r>
            <w:r w:rsidR="0022097E" w:rsidRPr="00B33F36">
              <w:rPr>
                <w:rFonts w:cs="Arial"/>
                <w:szCs w:val="18"/>
              </w:rPr>
              <w:t>6</w:t>
            </w:r>
            <w:r w:rsidRPr="00B33F36">
              <w:rPr>
                <w:rFonts w:cs="Arial"/>
                <w:szCs w:val="18"/>
              </w:rPr>
              <w:t xml:space="preserve"> RE mapping patterns, and so on.</w:t>
            </w:r>
            <w:r w:rsidR="0096192B" w:rsidRPr="00B33F36">
              <w:rPr>
                <w:rFonts w:cs="Arial"/>
                <w:szCs w:val="18"/>
              </w:rPr>
              <w:t xml:space="preserve"> The UE shall set the fields </w:t>
            </w:r>
            <w:r w:rsidR="0096192B" w:rsidRPr="00B33F36">
              <w:rPr>
                <w:rFonts w:cs="Arial"/>
                <w:i/>
                <w:iCs/>
                <w:szCs w:val="18"/>
              </w:rPr>
              <w:t>pdsch-RE-MappingFR1-PerSymbol</w:t>
            </w:r>
            <w:r w:rsidR="0096192B" w:rsidRPr="00B33F36">
              <w:rPr>
                <w:rFonts w:cs="Arial"/>
                <w:szCs w:val="18"/>
              </w:rPr>
              <w:t xml:space="preserve"> and </w:t>
            </w:r>
            <w:r w:rsidR="0096192B" w:rsidRPr="00B33F36">
              <w:rPr>
                <w:rFonts w:cs="Arial"/>
                <w:i/>
                <w:iCs/>
                <w:szCs w:val="18"/>
              </w:rPr>
              <w:t>pdsch-RE-MappingFR1-PerSlo</w:t>
            </w:r>
            <w:r w:rsidR="0096192B" w:rsidRPr="00B33F36">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B33F36" w:rsidRDefault="00A43323" w:rsidP="00D14891">
            <w:pPr>
              <w:pStyle w:val="TAL"/>
              <w:jc w:val="center"/>
            </w:pPr>
            <w:r w:rsidRPr="00B33F36">
              <w:rPr>
                <w:rFonts w:cs="Arial"/>
                <w:szCs w:val="18"/>
              </w:rPr>
              <w:t>UE</w:t>
            </w:r>
          </w:p>
        </w:tc>
        <w:tc>
          <w:tcPr>
            <w:tcW w:w="567" w:type="dxa"/>
          </w:tcPr>
          <w:p w14:paraId="6783C241" w14:textId="77777777" w:rsidR="00A43323" w:rsidRPr="00B33F36" w:rsidRDefault="004E22A8" w:rsidP="00D14891">
            <w:pPr>
              <w:pStyle w:val="TAL"/>
              <w:jc w:val="center"/>
            </w:pPr>
            <w:r w:rsidRPr="00B33F36">
              <w:rPr>
                <w:rFonts w:cs="Arial"/>
                <w:szCs w:val="18"/>
              </w:rPr>
              <w:t>Yes</w:t>
            </w:r>
          </w:p>
        </w:tc>
        <w:tc>
          <w:tcPr>
            <w:tcW w:w="709" w:type="dxa"/>
          </w:tcPr>
          <w:p w14:paraId="44C02F93" w14:textId="77777777" w:rsidR="00A43323" w:rsidRPr="00B33F36" w:rsidRDefault="00A43323" w:rsidP="00D14891">
            <w:pPr>
              <w:pStyle w:val="TAL"/>
              <w:jc w:val="center"/>
            </w:pPr>
            <w:r w:rsidRPr="00B33F36">
              <w:rPr>
                <w:rFonts w:cs="Arial"/>
                <w:szCs w:val="18"/>
              </w:rPr>
              <w:t>No</w:t>
            </w:r>
          </w:p>
        </w:tc>
        <w:tc>
          <w:tcPr>
            <w:tcW w:w="728" w:type="dxa"/>
          </w:tcPr>
          <w:p w14:paraId="1BEDECD3" w14:textId="77777777" w:rsidR="00A43323" w:rsidRPr="00B33F36" w:rsidRDefault="004E22A8" w:rsidP="00D14891">
            <w:pPr>
              <w:pStyle w:val="TAL"/>
              <w:jc w:val="center"/>
            </w:pPr>
            <w:r w:rsidRPr="00B33F36">
              <w:rPr>
                <w:rFonts w:cs="Arial"/>
                <w:szCs w:val="18"/>
              </w:rPr>
              <w:t>FR1 only</w:t>
            </w:r>
          </w:p>
        </w:tc>
      </w:tr>
      <w:tr w:rsidR="00B33F36" w:rsidRPr="00B33F36" w14:paraId="4466D182" w14:textId="77777777" w:rsidTr="0026000E">
        <w:trPr>
          <w:cantSplit/>
          <w:tblHeader/>
        </w:trPr>
        <w:tc>
          <w:tcPr>
            <w:tcW w:w="6917" w:type="dxa"/>
          </w:tcPr>
          <w:p w14:paraId="3C022461" w14:textId="77777777" w:rsidR="00A43323" w:rsidRPr="00B33F36" w:rsidRDefault="00A43323" w:rsidP="00D14891">
            <w:pPr>
              <w:pStyle w:val="TAL"/>
              <w:rPr>
                <w:b/>
                <w:i/>
              </w:rPr>
            </w:pPr>
            <w:r w:rsidRPr="00B33F36">
              <w:rPr>
                <w:b/>
                <w:i/>
              </w:rPr>
              <w:lastRenderedPageBreak/>
              <w:t>pdsch-RE-MappingFR2</w:t>
            </w:r>
            <w:r w:rsidR="00C93014" w:rsidRPr="00B33F36">
              <w:rPr>
                <w:b/>
                <w:i/>
              </w:rPr>
              <w:t>-PerSymbol/pdsch-RE-MappingFR2-PerSlot</w:t>
            </w:r>
          </w:p>
          <w:p w14:paraId="393A6CBD" w14:textId="77777777" w:rsidR="00A43323" w:rsidRPr="00B33F36" w:rsidRDefault="00A43323" w:rsidP="00D14891">
            <w:pPr>
              <w:pStyle w:val="TAL"/>
            </w:pPr>
            <w:r w:rsidRPr="00B33F36">
              <w:rPr>
                <w:rFonts w:cs="Arial"/>
                <w:szCs w:val="18"/>
              </w:rPr>
              <w:t xml:space="preserve">Indicates the maximum number of </w:t>
            </w:r>
            <w:r w:rsidR="0022097E" w:rsidRPr="00B33F36">
              <w:rPr>
                <w:rFonts w:cs="Arial"/>
                <w:szCs w:val="18"/>
              </w:rPr>
              <w:t xml:space="preserve">supported </w:t>
            </w:r>
            <w:r w:rsidRPr="00B33F36">
              <w:rPr>
                <w:rFonts w:cs="Arial"/>
                <w:szCs w:val="18"/>
              </w:rPr>
              <w:t xml:space="preserve">PDSCH Resource Element (RE) mapping </w:t>
            </w:r>
            <w:r w:rsidR="0022097E" w:rsidRPr="00B33F36">
              <w:rPr>
                <w:rFonts w:cs="Arial"/>
                <w:szCs w:val="18"/>
              </w:rPr>
              <w:t>patterns for FR2, each described as a resource (including NZP/ZP CSI-RS, CORESET and SSB) or bitmap. The number of patterns coinciding in a</w:t>
            </w:r>
            <w:r w:rsidRPr="00B33F36">
              <w:rPr>
                <w:rFonts w:cs="Arial"/>
                <w:szCs w:val="18"/>
              </w:rPr>
              <w:t xml:space="preserve"> </w:t>
            </w:r>
            <w:r w:rsidR="00C93014" w:rsidRPr="00B33F36">
              <w:rPr>
                <w:rFonts w:cs="Arial"/>
                <w:szCs w:val="18"/>
              </w:rPr>
              <w:t xml:space="preserve">symbol </w:t>
            </w:r>
            <w:r w:rsidR="0022097E" w:rsidRPr="00B33F36">
              <w:rPr>
                <w:rFonts w:cs="Arial"/>
                <w:szCs w:val="18"/>
              </w:rPr>
              <w:t xml:space="preserve">in a </w:t>
            </w:r>
            <w:r w:rsidR="00C93014" w:rsidRPr="00B33F36">
              <w:rPr>
                <w:rFonts w:cs="Arial"/>
                <w:szCs w:val="18"/>
              </w:rPr>
              <w:t xml:space="preserve">CC and </w:t>
            </w:r>
            <w:r w:rsidR="0022097E" w:rsidRPr="00B33F36">
              <w:rPr>
                <w:rFonts w:cs="Arial"/>
                <w:szCs w:val="18"/>
              </w:rPr>
              <w:t xml:space="preserve">in a </w:t>
            </w:r>
            <w:r w:rsidR="00C93014" w:rsidRPr="00B33F36">
              <w:rPr>
                <w:rFonts w:cs="Arial"/>
                <w:szCs w:val="18"/>
              </w:rPr>
              <w:t xml:space="preserve">slot </w:t>
            </w:r>
            <w:r w:rsidR="0022097E" w:rsidRPr="00B33F36">
              <w:rPr>
                <w:rFonts w:cs="Arial"/>
                <w:szCs w:val="18"/>
              </w:rPr>
              <w:t xml:space="preserve">in a </w:t>
            </w:r>
            <w:r w:rsidR="00C93014" w:rsidRPr="00B33F36">
              <w:rPr>
                <w:rFonts w:cs="Arial"/>
                <w:szCs w:val="18"/>
              </w:rPr>
              <w:t>CC</w:t>
            </w:r>
            <w:r w:rsidR="0022097E" w:rsidRPr="00B33F36">
              <w:rPr>
                <w:rFonts w:cs="Arial"/>
                <w:szCs w:val="18"/>
              </w:rPr>
              <w:t xml:space="preserve"> are limited by the respective capability parameters</w:t>
            </w:r>
            <w:r w:rsidRPr="00B33F36">
              <w:rPr>
                <w:rFonts w:cs="Arial"/>
                <w:szCs w:val="18"/>
              </w:rPr>
              <w:t>. Value n6 means 6 RE mapping patterns and n1</w:t>
            </w:r>
            <w:r w:rsidR="0022097E" w:rsidRPr="00B33F36">
              <w:rPr>
                <w:rFonts w:cs="Arial"/>
                <w:szCs w:val="18"/>
              </w:rPr>
              <w:t>6</w:t>
            </w:r>
            <w:r w:rsidRPr="00B33F36">
              <w:rPr>
                <w:rFonts w:cs="Arial"/>
                <w:szCs w:val="18"/>
              </w:rPr>
              <w:t xml:space="preserve"> means 1</w:t>
            </w:r>
            <w:r w:rsidR="0022097E" w:rsidRPr="00B33F36">
              <w:rPr>
                <w:rFonts w:cs="Arial"/>
                <w:szCs w:val="18"/>
              </w:rPr>
              <w:t>6</w:t>
            </w:r>
            <w:r w:rsidRPr="00B33F36">
              <w:rPr>
                <w:rFonts w:cs="Arial"/>
                <w:szCs w:val="18"/>
              </w:rPr>
              <w:t xml:space="preserve"> RE mapping patterns, and so on.</w:t>
            </w:r>
            <w:r w:rsidR="0096192B" w:rsidRPr="00B33F36">
              <w:rPr>
                <w:rFonts w:cs="Arial"/>
                <w:szCs w:val="18"/>
              </w:rPr>
              <w:t xml:space="preserve"> The UE shall set the fields </w:t>
            </w:r>
            <w:r w:rsidR="0096192B" w:rsidRPr="00B33F36">
              <w:rPr>
                <w:rFonts w:cs="Arial"/>
                <w:i/>
                <w:iCs/>
                <w:szCs w:val="18"/>
              </w:rPr>
              <w:t>pdsch-RE-MappingFR2-PerSymbol</w:t>
            </w:r>
            <w:r w:rsidR="0096192B" w:rsidRPr="00B33F36">
              <w:rPr>
                <w:rFonts w:cs="Arial"/>
                <w:szCs w:val="18"/>
              </w:rPr>
              <w:t xml:space="preserve"> and </w:t>
            </w:r>
            <w:r w:rsidR="0096192B" w:rsidRPr="00B33F36">
              <w:rPr>
                <w:rFonts w:cs="Arial"/>
                <w:i/>
                <w:iCs/>
                <w:szCs w:val="18"/>
              </w:rPr>
              <w:t>pdsch-RE-MappingFR2-PerSlo</w:t>
            </w:r>
            <w:r w:rsidR="0096192B" w:rsidRPr="00B33F36">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B33F36" w:rsidRDefault="00A43323" w:rsidP="00D14891">
            <w:pPr>
              <w:pStyle w:val="TAL"/>
              <w:jc w:val="center"/>
            </w:pPr>
            <w:r w:rsidRPr="00B33F36">
              <w:rPr>
                <w:rFonts w:cs="Arial"/>
                <w:szCs w:val="18"/>
              </w:rPr>
              <w:t>UE</w:t>
            </w:r>
          </w:p>
        </w:tc>
        <w:tc>
          <w:tcPr>
            <w:tcW w:w="567" w:type="dxa"/>
          </w:tcPr>
          <w:p w14:paraId="389CBAAB" w14:textId="77777777" w:rsidR="00A43323" w:rsidRPr="00B33F36" w:rsidRDefault="004E22A8" w:rsidP="00D14891">
            <w:pPr>
              <w:pStyle w:val="TAL"/>
              <w:jc w:val="center"/>
            </w:pPr>
            <w:r w:rsidRPr="00B33F36">
              <w:rPr>
                <w:rFonts w:cs="Arial"/>
                <w:szCs w:val="18"/>
              </w:rPr>
              <w:t>Yes</w:t>
            </w:r>
          </w:p>
        </w:tc>
        <w:tc>
          <w:tcPr>
            <w:tcW w:w="709" w:type="dxa"/>
          </w:tcPr>
          <w:p w14:paraId="6FB1F302" w14:textId="77777777" w:rsidR="00A43323" w:rsidRPr="00B33F36" w:rsidRDefault="00A43323" w:rsidP="00D14891">
            <w:pPr>
              <w:pStyle w:val="TAL"/>
              <w:jc w:val="center"/>
            </w:pPr>
            <w:r w:rsidRPr="00B33F36">
              <w:rPr>
                <w:rFonts w:cs="Arial"/>
                <w:szCs w:val="18"/>
              </w:rPr>
              <w:t>No</w:t>
            </w:r>
          </w:p>
        </w:tc>
        <w:tc>
          <w:tcPr>
            <w:tcW w:w="728" w:type="dxa"/>
          </w:tcPr>
          <w:p w14:paraId="18C4791B" w14:textId="77777777" w:rsidR="00A43323" w:rsidRPr="00B33F36" w:rsidRDefault="004E22A8" w:rsidP="00D14891">
            <w:pPr>
              <w:pStyle w:val="TAL"/>
              <w:jc w:val="center"/>
            </w:pPr>
            <w:r w:rsidRPr="00B33F36">
              <w:rPr>
                <w:rFonts w:cs="Arial"/>
                <w:szCs w:val="18"/>
              </w:rPr>
              <w:t>FR2 only</w:t>
            </w:r>
          </w:p>
        </w:tc>
      </w:tr>
      <w:tr w:rsidR="00B33F36" w:rsidRPr="00B33F36" w14:paraId="45A7584C" w14:textId="77777777" w:rsidTr="0026000E">
        <w:trPr>
          <w:cantSplit/>
          <w:tblHeader/>
        </w:trPr>
        <w:tc>
          <w:tcPr>
            <w:tcW w:w="6917" w:type="dxa"/>
          </w:tcPr>
          <w:p w14:paraId="378033C1" w14:textId="77777777" w:rsidR="00A43323" w:rsidRPr="00B33F36" w:rsidRDefault="00A43323" w:rsidP="00D14891">
            <w:pPr>
              <w:pStyle w:val="TAL"/>
              <w:rPr>
                <w:b/>
                <w:i/>
              </w:rPr>
            </w:pPr>
            <w:r w:rsidRPr="00B33F36">
              <w:rPr>
                <w:b/>
                <w:i/>
              </w:rPr>
              <w:t>precoderGranularityCORESET</w:t>
            </w:r>
          </w:p>
          <w:p w14:paraId="4C4E508C" w14:textId="77777777" w:rsidR="00A43323" w:rsidRPr="00B33F36" w:rsidRDefault="00A43323" w:rsidP="00D14891">
            <w:pPr>
              <w:pStyle w:val="TAL"/>
            </w:pPr>
            <w:r w:rsidRPr="00B33F36">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B33F36" w:rsidRDefault="00A43323" w:rsidP="00D14891">
            <w:pPr>
              <w:pStyle w:val="TAL"/>
              <w:jc w:val="center"/>
            </w:pPr>
            <w:r w:rsidRPr="00B33F36">
              <w:t>UE</w:t>
            </w:r>
          </w:p>
        </w:tc>
        <w:tc>
          <w:tcPr>
            <w:tcW w:w="567" w:type="dxa"/>
          </w:tcPr>
          <w:p w14:paraId="695EF734" w14:textId="77777777" w:rsidR="00A43323" w:rsidRPr="00B33F36" w:rsidRDefault="00A43323" w:rsidP="00D14891">
            <w:pPr>
              <w:pStyle w:val="TAL"/>
              <w:jc w:val="center"/>
            </w:pPr>
            <w:r w:rsidRPr="00B33F36">
              <w:t>No</w:t>
            </w:r>
          </w:p>
        </w:tc>
        <w:tc>
          <w:tcPr>
            <w:tcW w:w="709" w:type="dxa"/>
          </w:tcPr>
          <w:p w14:paraId="7B3E662C" w14:textId="77777777" w:rsidR="00A43323" w:rsidRPr="00B33F36" w:rsidRDefault="00A43323" w:rsidP="00D14891">
            <w:pPr>
              <w:pStyle w:val="TAL"/>
              <w:jc w:val="center"/>
            </w:pPr>
            <w:r w:rsidRPr="00B33F36">
              <w:t>No</w:t>
            </w:r>
          </w:p>
        </w:tc>
        <w:tc>
          <w:tcPr>
            <w:tcW w:w="728" w:type="dxa"/>
          </w:tcPr>
          <w:p w14:paraId="23E28F7C" w14:textId="77777777" w:rsidR="00A43323" w:rsidRPr="00B33F36" w:rsidRDefault="00A43323" w:rsidP="00D14891">
            <w:pPr>
              <w:pStyle w:val="TAL"/>
              <w:jc w:val="center"/>
            </w:pPr>
            <w:r w:rsidRPr="00B33F36">
              <w:t>No</w:t>
            </w:r>
          </w:p>
        </w:tc>
      </w:tr>
      <w:tr w:rsidR="00B33F36" w:rsidRPr="00B33F36" w14:paraId="7C8F8B9C" w14:textId="77777777" w:rsidTr="0026000E">
        <w:trPr>
          <w:cantSplit/>
          <w:tblHeader/>
        </w:trPr>
        <w:tc>
          <w:tcPr>
            <w:tcW w:w="6917" w:type="dxa"/>
          </w:tcPr>
          <w:p w14:paraId="3FF323B1" w14:textId="77777777" w:rsidR="00A43323" w:rsidRPr="00B33F36" w:rsidRDefault="00A43323" w:rsidP="00D14891">
            <w:pPr>
              <w:pStyle w:val="TAL"/>
              <w:rPr>
                <w:b/>
                <w:i/>
              </w:rPr>
            </w:pPr>
            <w:r w:rsidRPr="00B33F36">
              <w:rPr>
                <w:b/>
                <w:i/>
              </w:rPr>
              <w:t>pre-EmptIndication-DL</w:t>
            </w:r>
          </w:p>
          <w:p w14:paraId="6DAD0D19" w14:textId="738CBA8F" w:rsidR="00A43323" w:rsidRPr="00B33F36" w:rsidRDefault="00A43323" w:rsidP="00D14891">
            <w:pPr>
              <w:pStyle w:val="TAL"/>
            </w:pPr>
            <w:r w:rsidRPr="00B33F36">
              <w:t>Indicates whether the UE supports interrupted transmission indication for PDSCH reception based on reception of DCI format 2_1 as defined in TS 38.213 [11].</w:t>
            </w:r>
            <w:r w:rsidR="00D351EF" w:rsidRPr="00B33F36">
              <w:t xml:space="preserve"> This applies only to non-shared spectrum channel access. For shared spectrum channel access, </w:t>
            </w:r>
            <w:r w:rsidR="00D351EF" w:rsidRPr="00B33F36">
              <w:rPr>
                <w:i/>
                <w:iCs/>
              </w:rPr>
              <w:t xml:space="preserve">pre-EmptIndication-DL-r16 </w:t>
            </w:r>
            <w:r w:rsidR="00D351EF" w:rsidRPr="00B33F36">
              <w:rPr>
                <w:bCs/>
                <w:iCs/>
              </w:rPr>
              <w:t>applies.</w:t>
            </w:r>
          </w:p>
        </w:tc>
        <w:tc>
          <w:tcPr>
            <w:tcW w:w="709" w:type="dxa"/>
          </w:tcPr>
          <w:p w14:paraId="22DC6315" w14:textId="77777777" w:rsidR="00A43323" w:rsidRPr="00B33F36" w:rsidRDefault="00A43323" w:rsidP="00D14891">
            <w:pPr>
              <w:pStyle w:val="TAL"/>
              <w:jc w:val="center"/>
            </w:pPr>
            <w:r w:rsidRPr="00B33F36">
              <w:t>UE</w:t>
            </w:r>
          </w:p>
        </w:tc>
        <w:tc>
          <w:tcPr>
            <w:tcW w:w="567" w:type="dxa"/>
          </w:tcPr>
          <w:p w14:paraId="7BD1DECA" w14:textId="77777777" w:rsidR="00A43323" w:rsidRPr="00B33F36" w:rsidRDefault="00A43323" w:rsidP="00D14891">
            <w:pPr>
              <w:pStyle w:val="TAL"/>
              <w:jc w:val="center"/>
            </w:pPr>
            <w:r w:rsidRPr="00B33F36">
              <w:t>No</w:t>
            </w:r>
          </w:p>
        </w:tc>
        <w:tc>
          <w:tcPr>
            <w:tcW w:w="709" w:type="dxa"/>
          </w:tcPr>
          <w:p w14:paraId="3D5CD422" w14:textId="77777777" w:rsidR="00A43323" w:rsidRPr="00B33F36" w:rsidRDefault="00A43323" w:rsidP="00D14891">
            <w:pPr>
              <w:pStyle w:val="TAL"/>
              <w:jc w:val="center"/>
            </w:pPr>
            <w:r w:rsidRPr="00B33F36">
              <w:t>No</w:t>
            </w:r>
          </w:p>
        </w:tc>
        <w:tc>
          <w:tcPr>
            <w:tcW w:w="728" w:type="dxa"/>
          </w:tcPr>
          <w:p w14:paraId="2D42F3CB" w14:textId="77777777" w:rsidR="00A43323" w:rsidRPr="00B33F36" w:rsidRDefault="00A43323" w:rsidP="00D14891">
            <w:pPr>
              <w:pStyle w:val="TAL"/>
              <w:jc w:val="center"/>
            </w:pPr>
            <w:r w:rsidRPr="00B33F36">
              <w:t>No</w:t>
            </w:r>
          </w:p>
        </w:tc>
      </w:tr>
      <w:tr w:rsidR="00B33F36" w:rsidRPr="00B33F36" w14:paraId="27782EF4" w14:textId="77777777" w:rsidTr="0026000E">
        <w:trPr>
          <w:cantSplit/>
          <w:tblHeader/>
        </w:trPr>
        <w:tc>
          <w:tcPr>
            <w:tcW w:w="6917" w:type="dxa"/>
          </w:tcPr>
          <w:p w14:paraId="17DB1DE3" w14:textId="77777777" w:rsidR="00AA2645" w:rsidRPr="00B33F36" w:rsidRDefault="00AA2645" w:rsidP="00AA2645">
            <w:pPr>
              <w:pStyle w:val="TAL"/>
              <w:rPr>
                <w:rFonts w:cs="Arial"/>
                <w:b/>
                <w:i/>
                <w:szCs w:val="18"/>
              </w:rPr>
            </w:pPr>
            <w:r w:rsidRPr="00B33F36">
              <w:rPr>
                <w:rFonts w:cs="Arial"/>
                <w:b/>
                <w:i/>
                <w:szCs w:val="18"/>
              </w:rPr>
              <w:t>priorityIndicationDL-r18</w:t>
            </w:r>
          </w:p>
          <w:p w14:paraId="4C1645BC" w14:textId="77777777" w:rsidR="00AA2645" w:rsidRPr="00B33F36" w:rsidRDefault="00AA2645" w:rsidP="00AA2645">
            <w:pPr>
              <w:pStyle w:val="TAL"/>
              <w:rPr>
                <w:rFonts w:cs="Arial"/>
                <w:bCs/>
                <w:iCs/>
                <w:szCs w:val="18"/>
              </w:rPr>
            </w:pPr>
            <w:r w:rsidRPr="00B33F36">
              <w:rPr>
                <w:rFonts w:cs="Arial"/>
                <w:bCs/>
                <w:iCs/>
                <w:szCs w:val="18"/>
              </w:rPr>
              <w:t>Indicates whether the UE supports priority indicator field configured in DCI formats 1_3 and (1_1 or 1_2) in a BWP when configured to monitor both DCI formats 1_3 and (1_1 or 1_2) in the BWP.</w:t>
            </w:r>
          </w:p>
          <w:p w14:paraId="747955FD" w14:textId="0D7E26F3" w:rsidR="00AA2645" w:rsidRPr="00B33F36" w:rsidRDefault="00AA2645" w:rsidP="00AA2645">
            <w:pPr>
              <w:pStyle w:val="TAL"/>
              <w:rPr>
                <w:b/>
                <w:i/>
              </w:rPr>
            </w:pPr>
            <w:r w:rsidRPr="00B33F36">
              <w:rPr>
                <w:rFonts w:cs="Arial"/>
                <w:bCs/>
                <w:iCs/>
                <w:szCs w:val="18"/>
              </w:rPr>
              <w:t xml:space="preserve">A UE supporting this feature shall also indicate support of </w:t>
            </w:r>
            <w:r w:rsidRPr="00B33F36">
              <w:rPr>
                <w:rFonts w:cs="Arial"/>
                <w:bCs/>
                <w:i/>
                <w:szCs w:val="18"/>
              </w:rPr>
              <w:t>simultaneous-2-1-HARQ-ACK-CB-r18</w:t>
            </w:r>
            <w:r w:rsidRPr="00B33F36">
              <w:rPr>
                <w:rFonts w:cs="Arial"/>
                <w:bCs/>
                <w:iCs/>
                <w:szCs w:val="18"/>
              </w:rPr>
              <w:t>.</w:t>
            </w:r>
          </w:p>
        </w:tc>
        <w:tc>
          <w:tcPr>
            <w:tcW w:w="709" w:type="dxa"/>
          </w:tcPr>
          <w:p w14:paraId="6DE4AE90" w14:textId="3BA8F019" w:rsidR="00AA2645" w:rsidRPr="00B33F36" w:rsidRDefault="00AA2645" w:rsidP="00AA2645">
            <w:pPr>
              <w:pStyle w:val="TAL"/>
              <w:jc w:val="center"/>
            </w:pPr>
            <w:r w:rsidRPr="00B33F36">
              <w:rPr>
                <w:rFonts w:cs="Arial"/>
                <w:szCs w:val="18"/>
              </w:rPr>
              <w:t>UE</w:t>
            </w:r>
          </w:p>
        </w:tc>
        <w:tc>
          <w:tcPr>
            <w:tcW w:w="567" w:type="dxa"/>
          </w:tcPr>
          <w:p w14:paraId="7909BAA0" w14:textId="5B0FD548" w:rsidR="00AA2645" w:rsidRPr="00B33F36" w:rsidRDefault="00AA2645" w:rsidP="00AA2645">
            <w:pPr>
              <w:pStyle w:val="TAL"/>
              <w:jc w:val="center"/>
            </w:pPr>
            <w:r w:rsidRPr="00B33F36">
              <w:rPr>
                <w:rFonts w:cs="Arial"/>
                <w:szCs w:val="18"/>
              </w:rPr>
              <w:t>No</w:t>
            </w:r>
          </w:p>
        </w:tc>
        <w:tc>
          <w:tcPr>
            <w:tcW w:w="709" w:type="dxa"/>
          </w:tcPr>
          <w:p w14:paraId="0549971F" w14:textId="09762212" w:rsidR="00AA2645" w:rsidRPr="00B33F36" w:rsidRDefault="00AA2645" w:rsidP="00AA2645">
            <w:pPr>
              <w:pStyle w:val="TAL"/>
              <w:jc w:val="center"/>
            </w:pPr>
            <w:r w:rsidRPr="00B33F36">
              <w:rPr>
                <w:rFonts w:cs="Arial"/>
                <w:szCs w:val="18"/>
              </w:rPr>
              <w:t>No</w:t>
            </w:r>
          </w:p>
        </w:tc>
        <w:tc>
          <w:tcPr>
            <w:tcW w:w="728" w:type="dxa"/>
          </w:tcPr>
          <w:p w14:paraId="733731A3" w14:textId="1405CA22" w:rsidR="00AA2645" w:rsidRPr="00B33F36" w:rsidRDefault="00AA2645" w:rsidP="00AA2645">
            <w:pPr>
              <w:pStyle w:val="TAL"/>
              <w:jc w:val="center"/>
            </w:pPr>
            <w:r w:rsidRPr="00B33F36">
              <w:rPr>
                <w:rFonts w:cs="Arial"/>
                <w:szCs w:val="18"/>
              </w:rPr>
              <w:t>No</w:t>
            </w:r>
          </w:p>
        </w:tc>
      </w:tr>
      <w:tr w:rsidR="00B33F36" w:rsidRPr="00B33F36" w14:paraId="44647ED9" w14:textId="77777777" w:rsidTr="0026000E">
        <w:trPr>
          <w:cantSplit/>
          <w:tblHeader/>
        </w:trPr>
        <w:tc>
          <w:tcPr>
            <w:tcW w:w="6917" w:type="dxa"/>
          </w:tcPr>
          <w:p w14:paraId="3D2839AB" w14:textId="77777777" w:rsidR="00AA2645" w:rsidRPr="00B33F36" w:rsidRDefault="00AA2645" w:rsidP="00AA2645">
            <w:pPr>
              <w:pStyle w:val="TAL"/>
              <w:rPr>
                <w:b/>
                <w:i/>
              </w:rPr>
            </w:pPr>
            <w:r w:rsidRPr="00B33F36">
              <w:rPr>
                <w:b/>
                <w:i/>
              </w:rPr>
              <w:t>priorityIndicationOneSlotHARQ-r18</w:t>
            </w:r>
          </w:p>
          <w:p w14:paraId="4B391B41" w14:textId="77777777" w:rsidR="00AA2645" w:rsidRPr="00B33F36" w:rsidRDefault="00AA2645" w:rsidP="00AA2645">
            <w:pPr>
              <w:pStyle w:val="TAL"/>
              <w:rPr>
                <w:bCs/>
                <w:iCs/>
              </w:rPr>
            </w:pPr>
            <w:r w:rsidRPr="00B33F36">
              <w:rPr>
                <w:bCs/>
                <w:iCs/>
              </w:rPr>
              <w:t>Indicates whether the UE supports transmission of type 3 HARQ-ACK codebook using the first or second PUCCH configuration based on PHY priority indication in the triggering DCI format 1_3.</w:t>
            </w:r>
          </w:p>
          <w:p w14:paraId="5DBAF845" w14:textId="68D7670D" w:rsidR="00AA2645" w:rsidRPr="00B33F36" w:rsidRDefault="00AA2645" w:rsidP="00AA2645">
            <w:pPr>
              <w:pStyle w:val="TAL"/>
              <w:rPr>
                <w:b/>
                <w:i/>
              </w:rPr>
            </w:pPr>
            <w:r w:rsidRPr="00B33F36">
              <w:rPr>
                <w:bCs/>
                <w:iCs/>
              </w:rPr>
              <w:t xml:space="preserve">A UE supporting this feature shall also indicate support of </w:t>
            </w:r>
            <w:r w:rsidRPr="00B33F36">
              <w:rPr>
                <w:bCs/>
                <w:i/>
              </w:rPr>
              <w:t>type3HARQ-CB-DCI-1-3-r18</w:t>
            </w:r>
            <w:r w:rsidRPr="00B33F36">
              <w:rPr>
                <w:bCs/>
                <w:iCs/>
              </w:rPr>
              <w:t xml:space="preserve"> and </w:t>
            </w:r>
            <w:r w:rsidRPr="00B33F36">
              <w:rPr>
                <w:i/>
                <w:iCs/>
              </w:rPr>
              <w:t>simultaneous-2-1-HARQ-ACK-CB-r18</w:t>
            </w:r>
            <w:r w:rsidRPr="00B33F36">
              <w:t>.</w:t>
            </w:r>
          </w:p>
        </w:tc>
        <w:tc>
          <w:tcPr>
            <w:tcW w:w="709" w:type="dxa"/>
          </w:tcPr>
          <w:p w14:paraId="68D36514" w14:textId="2A9940C8" w:rsidR="00AA2645" w:rsidRPr="00B33F36" w:rsidRDefault="00AA2645" w:rsidP="00AA2645">
            <w:pPr>
              <w:pStyle w:val="TAL"/>
              <w:jc w:val="center"/>
            </w:pPr>
            <w:r w:rsidRPr="00B33F36">
              <w:t>UE</w:t>
            </w:r>
          </w:p>
        </w:tc>
        <w:tc>
          <w:tcPr>
            <w:tcW w:w="567" w:type="dxa"/>
          </w:tcPr>
          <w:p w14:paraId="10D98D54" w14:textId="5456F114" w:rsidR="00AA2645" w:rsidRPr="00B33F36" w:rsidRDefault="00AA2645" w:rsidP="00AA2645">
            <w:pPr>
              <w:pStyle w:val="TAL"/>
              <w:jc w:val="center"/>
            </w:pPr>
            <w:r w:rsidRPr="00B33F36">
              <w:t>No</w:t>
            </w:r>
          </w:p>
        </w:tc>
        <w:tc>
          <w:tcPr>
            <w:tcW w:w="709" w:type="dxa"/>
          </w:tcPr>
          <w:p w14:paraId="050F99EC" w14:textId="266B5D7D" w:rsidR="00AA2645" w:rsidRPr="00B33F36" w:rsidRDefault="00AA2645" w:rsidP="00AA2645">
            <w:pPr>
              <w:pStyle w:val="TAL"/>
              <w:jc w:val="center"/>
            </w:pPr>
            <w:r w:rsidRPr="00B33F36">
              <w:t>No</w:t>
            </w:r>
          </w:p>
        </w:tc>
        <w:tc>
          <w:tcPr>
            <w:tcW w:w="728" w:type="dxa"/>
          </w:tcPr>
          <w:p w14:paraId="4290B45F" w14:textId="7FEE5A59" w:rsidR="00AA2645" w:rsidRPr="00B33F36" w:rsidRDefault="00AA2645" w:rsidP="00AA2645">
            <w:pPr>
              <w:pStyle w:val="TAL"/>
              <w:jc w:val="center"/>
            </w:pPr>
            <w:r w:rsidRPr="00B33F36">
              <w:t>No</w:t>
            </w:r>
          </w:p>
        </w:tc>
      </w:tr>
      <w:tr w:rsidR="00B33F36" w:rsidRPr="00B33F36" w14:paraId="2A9C2A5E" w14:textId="77777777" w:rsidTr="0026000E">
        <w:trPr>
          <w:cantSplit/>
          <w:tblHeader/>
        </w:trPr>
        <w:tc>
          <w:tcPr>
            <w:tcW w:w="6917" w:type="dxa"/>
          </w:tcPr>
          <w:p w14:paraId="760D15A5" w14:textId="77777777" w:rsidR="00AA2645" w:rsidRPr="00B33F36" w:rsidRDefault="00AA2645" w:rsidP="00AA2645">
            <w:pPr>
              <w:pStyle w:val="TAL"/>
              <w:rPr>
                <w:b/>
                <w:i/>
              </w:rPr>
            </w:pPr>
            <w:r w:rsidRPr="00B33F36">
              <w:rPr>
                <w:b/>
                <w:i/>
              </w:rPr>
              <w:t>priorityIndicationUL-r18</w:t>
            </w:r>
          </w:p>
          <w:p w14:paraId="6F044AF5" w14:textId="77777777" w:rsidR="00AA2645" w:rsidRPr="00B33F36" w:rsidRDefault="00AA2645" w:rsidP="00AA2645">
            <w:pPr>
              <w:pStyle w:val="TAL"/>
              <w:rPr>
                <w:bCs/>
                <w:iCs/>
              </w:rPr>
            </w:pPr>
            <w:r w:rsidRPr="00B33F36">
              <w:rPr>
                <w:bCs/>
                <w:iCs/>
              </w:rPr>
              <w:t>Indicates whether the UE supports priority indicator field configured in DCI formats 0_3 and (0_1 or 0_2) in a BWP when configured to monitor both DCI formats 0_3 and (0_1 or 0_2) in the BWP.</w:t>
            </w:r>
          </w:p>
          <w:p w14:paraId="041D7518" w14:textId="12BC8820" w:rsidR="00AA2645" w:rsidRPr="00B33F36" w:rsidRDefault="00AA2645" w:rsidP="00AA2645">
            <w:pPr>
              <w:pStyle w:val="TAL"/>
              <w:rPr>
                <w:b/>
                <w:i/>
              </w:rPr>
            </w:pPr>
            <w:r w:rsidRPr="00B33F36">
              <w:rPr>
                <w:bCs/>
                <w:iCs/>
              </w:rPr>
              <w:t xml:space="preserve">A UE supporting this feature shall also indicate support of </w:t>
            </w:r>
            <w:r w:rsidRPr="00B33F36">
              <w:rPr>
                <w:bCs/>
                <w:i/>
              </w:rPr>
              <w:t>ul-IntraUE-MuxEnh-r18</w:t>
            </w:r>
            <w:r w:rsidRPr="00B33F36">
              <w:rPr>
                <w:bCs/>
                <w:iCs/>
              </w:rPr>
              <w:t>.</w:t>
            </w:r>
          </w:p>
        </w:tc>
        <w:tc>
          <w:tcPr>
            <w:tcW w:w="709" w:type="dxa"/>
          </w:tcPr>
          <w:p w14:paraId="7921B943" w14:textId="65BEF57C" w:rsidR="00AA2645" w:rsidRPr="00B33F36" w:rsidRDefault="00AA2645" w:rsidP="00AA2645">
            <w:pPr>
              <w:pStyle w:val="TAL"/>
              <w:jc w:val="center"/>
            </w:pPr>
            <w:r w:rsidRPr="00B33F36">
              <w:t>UE</w:t>
            </w:r>
          </w:p>
        </w:tc>
        <w:tc>
          <w:tcPr>
            <w:tcW w:w="567" w:type="dxa"/>
          </w:tcPr>
          <w:p w14:paraId="1DCD2B3D" w14:textId="69DC8949" w:rsidR="00AA2645" w:rsidRPr="00B33F36" w:rsidRDefault="00AA2645" w:rsidP="00AA2645">
            <w:pPr>
              <w:pStyle w:val="TAL"/>
              <w:jc w:val="center"/>
            </w:pPr>
            <w:r w:rsidRPr="00B33F36">
              <w:t>No</w:t>
            </w:r>
          </w:p>
        </w:tc>
        <w:tc>
          <w:tcPr>
            <w:tcW w:w="709" w:type="dxa"/>
          </w:tcPr>
          <w:p w14:paraId="63008C37" w14:textId="4C8B9D4B" w:rsidR="00AA2645" w:rsidRPr="00B33F36" w:rsidRDefault="00AA2645" w:rsidP="00AA2645">
            <w:pPr>
              <w:pStyle w:val="TAL"/>
              <w:jc w:val="center"/>
            </w:pPr>
            <w:r w:rsidRPr="00B33F36">
              <w:t>No</w:t>
            </w:r>
          </w:p>
        </w:tc>
        <w:tc>
          <w:tcPr>
            <w:tcW w:w="728" w:type="dxa"/>
          </w:tcPr>
          <w:p w14:paraId="270FF7A5" w14:textId="231E360B" w:rsidR="00AA2645" w:rsidRPr="00B33F36" w:rsidRDefault="00AA2645" w:rsidP="00AA2645">
            <w:pPr>
              <w:pStyle w:val="TAL"/>
              <w:jc w:val="center"/>
            </w:pPr>
            <w:r w:rsidRPr="00B33F36">
              <w:t>No</w:t>
            </w:r>
          </w:p>
        </w:tc>
      </w:tr>
      <w:tr w:rsidR="00B33F36" w:rsidRPr="00B33F36" w14:paraId="27B37A9E" w14:textId="77777777" w:rsidTr="0026000E">
        <w:trPr>
          <w:cantSplit/>
          <w:tblHeader/>
        </w:trPr>
        <w:tc>
          <w:tcPr>
            <w:tcW w:w="6917" w:type="dxa"/>
          </w:tcPr>
          <w:p w14:paraId="29EBC9D9" w14:textId="77777777" w:rsidR="00A43323" w:rsidRPr="00B33F36" w:rsidRDefault="00A43323" w:rsidP="00D14891">
            <w:pPr>
              <w:pStyle w:val="TAL"/>
              <w:rPr>
                <w:b/>
                <w:i/>
              </w:rPr>
            </w:pPr>
            <w:r w:rsidRPr="00B33F36">
              <w:rPr>
                <w:b/>
                <w:i/>
              </w:rPr>
              <w:t>pucch-F2-WithFH</w:t>
            </w:r>
          </w:p>
          <w:p w14:paraId="55AB4C24" w14:textId="77777777" w:rsidR="00A43323" w:rsidRPr="00B33F36" w:rsidRDefault="00A43323" w:rsidP="00D14891">
            <w:pPr>
              <w:pStyle w:val="TAL"/>
            </w:pPr>
            <w:r w:rsidRPr="00B33F36">
              <w:t>Indicates whether the UE supports transmission of a PUCCH format 2 (2 OFDM symbols in total) with frequency hopping in a slot.</w:t>
            </w:r>
            <w:r w:rsidR="008C7D7A" w:rsidRPr="00B33F36">
              <w:t xml:space="preserve"> This field shall be set to </w:t>
            </w:r>
            <w:r w:rsidR="00BC5E93" w:rsidRPr="00B33F36">
              <w:rPr>
                <w:i/>
              </w:rPr>
              <w:t>supported</w:t>
            </w:r>
            <w:r w:rsidR="008C7D7A" w:rsidRPr="00B33F36">
              <w:t>.</w:t>
            </w:r>
          </w:p>
        </w:tc>
        <w:tc>
          <w:tcPr>
            <w:tcW w:w="709" w:type="dxa"/>
          </w:tcPr>
          <w:p w14:paraId="2794F7C4" w14:textId="77777777" w:rsidR="00A43323" w:rsidRPr="00B33F36" w:rsidRDefault="00A43323" w:rsidP="00D14891">
            <w:pPr>
              <w:pStyle w:val="TAL"/>
              <w:jc w:val="center"/>
            </w:pPr>
            <w:r w:rsidRPr="00B33F36">
              <w:t>UE</w:t>
            </w:r>
          </w:p>
        </w:tc>
        <w:tc>
          <w:tcPr>
            <w:tcW w:w="567" w:type="dxa"/>
          </w:tcPr>
          <w:p w14:paraId="18F1E941" w14:textId="77777777" w:rsidR="00A43323" w:rsidRPr="00B33F36" w:rsidRDefault="00A43323" w:rsidP="00D14891">
            <w:pPr>
              <w:pStyle w:val="TAL"/>
              <w:jc w:val="center"/>
            </w:pPr>
            <w:r w:rsidRPr="00B33F36">
              <w:t>Yes</w:t>
            </w:r>
          </w:p>
        </w:tc>
        <w:tc>
          <w:tcPr>
            <w:tcW w:w="709" w:type="dxa"/>
          </w:tcPr>
          <w:p w14:paraId="138E2E4B" w14:textId="77777777" w:rsidR="00A43323" w:rsidRPr="00B33F36" w:rsidRDefault="00A43323" w:rsidP="00D14891">
            <w:pPr>
              <w:pStyle w:val="TAL"/>
              <w:jc w:val="center"/>
            </w:pPr>
            <w:r w:rsidRPr="00B33F36">
              <w:t>No</w:t>
            </w:r>
          </w:p>
        </w:tc>
        <w:tc>
          <w:tcPr>
            <w:tcW w:w="728" w:type="dxa"/>
          </w:tcPr>
          <w:p w14:paraId="5092B841" w14:textId="77777777" w:rsidR="00A43323" w:rsidRPr="00B33F36" w:rsidRDefault="00A43323" w:rsidP="00D14891">
            <w:pPr>
              <w:pStyle w:val="TAL"/>
              <w:jc w:val="center"/>
            </w:pPr>
            <w:r w:rsidRPr="00B33F36">
              <w:t>Yes</w:t>
            </w:r>
          </w:p>
        </w:tc>
      </w:tr>
      <w:tr w:rsidR="00B33F36" w:rsidRPr="00B33F36" w14:paraId="792CC376" w14:textId="77777777" w:rsidTr="0026000E">
        <w:trPr>
          <w:cantSplit/>
          <w:tblHeader/>
        </w:trPr>
        <w:tc>
          <w:tcPr>
            <w:tcW w:w="6917" w:type="dxa"/>
          </w:tcPr>
          <w:p w14:paraId="2B73D38B" w14:textId="77777777" w:rsidR="00A43323" w:rsidRPr="00B33F36" w:rsidRDefault="00A43323" w:rsidP="00D14891">
            <w:pPr>
              <w:pStyle w:val="TAL"/>
              <w:rPr>
                <w:b/>
                <w:i/>
              </w:rPr>
            </w:pPr>
            <w:r w:rsidRPr="00B33F36">
              <w:rPr>
                <w:b/>
                <w:i/>
              </w:rPr>
              <w:t>pucch-F3-WithFH</w:t>
            </w:r>
          </w:p>
          <w:p w14:paraId="158754AA" w14:textId="77777777" w:rsidR="00A43323" w:rsidRPr="00B33F36" w:rsidRDefault="00A43323" w:rsidP="00D14891">
            <w:pPr>
              <w:pStyle w:val="TAL"/>
            </w:pPr>
            <w:r w:rsidRPr="00B33F36">
              <w:t>Indicates whether the UE supports transmission of a PUCCH format 3 (4~14 OFDM symbols in total) with frequency hopping in a slot.</w:t>
            </w:r>
            <w:r w:rsidR="00123C09" w:rsidRPr="00B33F36">
              <w:t xml:space="preserve"> This field shall be set to </w:t>
            </w:r>
            <w:r w:rsidR="00BC5E93" w:rsidRPr="00B33F36">
              <w:rPr>
                <w:i/>
              </w:rPr>
              <w:t>supported</w:t>
            </w:r>
            <w:r w:rsidR="00123C09" w:rsidRPr="00B33F36">
              <w:t>.</w:t>
            </w:r>
          </w:p>
        </w:tc>
        <w:tc>
          <w:tcPr>
            <w:tcW w:w="709" w:type="dxa"/>
          </w:tcPr>
          <w:p w14:paraId="03C7B715" w14:textId="77777777" w:rsidR="00A43323" w:rsidRPr="00B33F36" w:rsidRDefault="00A43323" w:rsidP="00D14891">
            <w:pPr>
              <w:pStyle w:val="TAL"/>
              <w:jc w:val="center"/>
            </w:pPr>
            <w:r w:rsidRPr="00B33F36">
              <w:t>UE</w:t>
            </w:r>
          </w:p>
        </w:tc>
        <w:tc>
          <w:tcPr>
            <w:tcW w:w="567" w:type="dxa"/>
          </w:tcPr>
          <w:p w14:paraId="1FC75262" w14:textId="77777777" w:rsidR="00A43323" w:rsidRPr="00B33F36" w:rsidRDefault="00A43323" w:rsidP="00D14891">
            <w:pPr>
              <w:pStyle w:val="TAL"/>
              <w:jc w:val="center"/>
            </w:pPr>
            <w:r w:rsidRPr="00B33F36">
              <w:t>Yes</w:t>
            </w:r>
          </w:p>
        </w:tc>
        <w:tc>
          <w:tcPr>
            <w:tcW w:w="709" w:type="dxa"/>
          </w:tcPr>
          <w:p w14:paraId="3CB04475" w14:textId="77777777" w:rsidR="00A43323" w:rsidRPr="00B33F36" w:rsidRDefault="00A43323" w:rsidP="00D14891">
            <w:pPr>
              <w:pStyle w:val="TAL"/>
              <w:jc w:val="center"/>
            </w:pPr>
            <w:r w:rsidRPr="00B33F36">
              <w:t>No</w:t>
            </w:r>
          </w:p>
        </w:tc>
        <w:tc>
          <w:tcPr>
            <w:tcW w:w="728" w:type="dxa"/>
          </w:tcPr>
          <w:p w14:paraId="513F0196" w14:textId="77777777" w:rsidR="00A43323" w:rsidRPr="00B33F36" w:rsidRDefault="00A43323" w:rsidP="00D14891">
            <w:pPr>
              <w:pStyle w:val="TAL"/>
              <w:jc w:val="center"/>
            </w:pPr>
            <w:r w:rsidRPr="00B33F36">
              <w:t>Yes</w:t>
            </w:r>
          </w:p>
        </w:tc>
      </w:tr>
      <w:tr w:rsidR="00B33F36" w:rsidRPr="00B33F36" w14:paraId="51A56BD8" w14:textId="77777777" w:rsidTr="0026000E">
        <w:trPr>
          <w:cantSplit/>
          <w:tblHeader/>
        </w:trPr>
        <w:tc>
          <w:tcPr>
            <w:tcW w:w="6917" w:type="dxa"/>
          </w:tcPr>
          <w:p w14:paraId="45537C41" w14:textId="77777777" w:rsidR="00A43323" w:rsidRPr="00B33F36" w:rsidRDefault="00A43323" w:rsidP="00D14891">
            <w:pPr>
              <w:pStyle w:val="TAL"/>
              <w:rPr>
                <w:b/>
                <w:i/>
              </w:rPr>
            </w:pPr>
            <w:r w:rsidRPr="00B33F36">
              <w:rPr>
                <w:b/>
                <w:i/>
              </w:rPr>
              <w:t>pucch-F3-4-HalfPi-BPSK</w:t>
            </w:r>
          </w:p>
          <w:p w14:paraId="2ED2A327" w14:textId="731D73EC" w:rsidR="00A43323" w:rsidRPr="00B33F36" w:rsidRDefault="00A43323" w:rsidP="00D14891">
            <w:pPr>
              <w:pStyle w:val="TAL"/>
            </w:pPr>
            <w:r w:rsidRPr="00B33F36">
              <w:t>Indicates whether the UE supports pi/2-BPSK for PUCCH format 3/4</w:t>
            </w:r>
            <w:r w:rsidR="001F04DE" w:rsidRPr="00B33F36">
              <w:t xml:space="preserve"> as defined in 6.3.2.6 of TS 38.211 [6]</w:t>
            </w:r>
            <w:r w:rsidRPr="00B33F36">
              <w:t xml:space="preserve">. It is mandatory with capability signalling for </w:t>
            </w:r>
            <w:r w:rsidR="00763716" w:rsidRPr="00B33F36">
              <w:t xml:space="preserve">FR1 and </w:t>
            </w:r>
            <w:r w:rsidRPr="00B33F36">
              <w:t>FR2.</w:t>
            </w:r>
            <w:r w:rsidR="00071325" w:rsidRPr="00B33F36">
              <w:t xml:space="preserve"> This capability is not applicable to IAB-MT.</w:t>
            </w:r>
          </w:p>
        </w:tc>
        <w:tc>
          <w:tcPr>
            <w:tcW w:w="709" w:type="dxa"/>
          </w:tcPr>
          <w:p w14:paraId="61C9EB54" w14:textId="77777777" w:rsidR="00A43323" w:rsidRPr="00B33F36" w:rsidRDefault="00A43323" w:rsidP="00D14891">
            <w:pPr>
              <w:pStyle w:val="TAL"/>
              <w:jc w:val="center"/>
            </w:pPr>
            <w:r w:rsidRPr="00B33F36">
              <w:t>UE</w:t>
            </w:r>
          </w:p>
        </w:tc>
        <w:tc>
          <w:tcPr>
            <w:tcW w:w="567" w:type="dxa"/>
          </w:tcPr>
          <w:p w14:paraId="1A55DF64" w14:textId="4BF50F82" w:rsidR="00A43323" w:rsidRPr="00B33F36" w:rsidRDefault="00763716" w:rsidP="00D14891">
            <w:pPr>
              <w:pStyle w:val="TAL"/>
              <w:jc w:val="center"/>
            </w:pPr>
            <w:r w:rsidRPr="00B33F36">
              <w:t>Yes</w:t>
            </w:r>
          </w:p>
        </w:tc>
        <w:tc>
          <w:tcPr>
            <w:tcW w:w="709" w:type="dxa"/>
          </w:tcPr>
          <w:p w14:paraId="6B67CC0D" w14:textId="77777777" w:rsidR="00A43323" w:rsidRPr="00B33F36" w:rsidRDefault="00A43323" w:rsidP="00D14891">
            <w:pPr>
              <w:pStyle w:val="TAL"/>
              <w:jc w:val="center"/>
            </w:pPr>
            <w:r w:rsidRPr="00B33F36">
              <w:t>No</w:t>
            </w:r>
          </w:p>
        </w:tc>
        <w:tc>
          <w:tcPr>
            <w:tcW w:w="728" w:type="dxa"/>
          </w:tcPr>
          <w:p w14:paraId="080C0EEE" w14:textId="77777777" w:rsidR="00A43323" w:rsidRPr="00B33F36" w:rsidRDefault="00A43323" w:rsidP="00D14891">
            <w:pPr>
              <w:pStyle w:val="TAL"/>
              <w:jc w:val="center"/>
            </w:pPr>
            <w:r w:rsidRPr="00B33F36">
              <w:t>Yes</w:t>
            </w:r>
          </w:p>
        </w:tc>
      </w:tr>
      <w:tr w:rsidR="00B33F36" w:rsidRPr="00B33F36" w14:paraId="58ACCC66" w14:textId="77777777" w:rsidTr="0026000E">
        <w:trPr>
          <w:cantSplit/>
          <w:tblHeader/>
        </w:trPr>
        <w:tc>
          <w:tcPr>
            <w:tcW w:w="6917" w:type="dxa"/>
          </w:tcPr>
          <w:p w14:paraId="52271DD3" w14:textId="77777777" w:rsidR="00A43323" w:rsidRPr="00B33F36" w:rsidRDefault="00A43323" w:rsidP="00D14891">
            <w:pPr>
              <w:pStyle w:val="TAL"/>
              <w:rPr>
                <w:b/>
                <w:i/>
              </w:rPr>
            </w:pPr>
            <w:r w:rsidRPr="00B33F36">
              <w:rPr>
                <w:b/>
                <w:i/>
              </w:rPr>
              <w:t>pucch-F4-WithFH</w:t>
            </w:r>
          </w:p>
          <w:p w14:paraId="41B0181F" w14:textId="77777777" w:rsidR="00A43323" w:rsidRPr="00B33F36" w:rsidRDefault="00A43323" w:rsidP="00D14891">
            <w:pPr>
              <w:pStyle w:val="TAL"/>
            </w:pPr>
            <w:r w:rsidRPr="00B33F36">
              <w:t>Indicates whether the UE supports transmission of a PUCCH format 4 (4~14 OFDM symbols in total) with frequency hopping in a slot.</w:t>
            </w:r>
          </w:p>
        </w:tc>
        <w:tc>
          <w:tcPr>
            <w:tcW w:w="709" w:type="dxa"/>
          </w:tcPr>
          <w:p w14:paraId="1B9A2964" w14:textId="77777777" w:rsidR="00A43323" w:rsidRPr="00B33F36" w:rsidRDefault="00A43323" w:rsidP="00D14891">
            <w:pPr>
              <w:pStyle w:val="TAL"/>
              <w:jc w:val="center"/>
            </w:pPr>
            <w:r w:rsidRPr="00B33F36">
              <w:t>UE</w:t>
            </w:r>
          </w:p>
        </w:tc>
        <w:tc>
          <w:tcPr>
            <w:tcW w:w="567" w:type="dxa"/>
          </w:tcPr>
          <w:p w14:paraId="0432A9CA" w14:textId="77777777" w:rsidR="00A43323" w:rsidRPr="00B33F36" w:rsidRDefault="00A43323" w:rsidP="00D14891">
            <w:pPr>
              <w:pStyle w:val="TAL"/>
              <w:jc w:val="center"/>
            </w:pPr>
            <w:r w:rsidRPr="00B33F36">
              <w:t>Yes</w:t>
            </w:r>
          </w:p>
        </w:tc>
        <w:tc>
          <w:tcPr>
            <w:tcW w:w="709" w:type="dxa"/>
          </w:tcPr>
          <w:p w14:paraId="26A8504C" w14:textId="77777777" w:rsidR="00A43323" w:rsidRPr="00B33F36" w:rsidRDefault="00A43323" w:rsidP="00D14891">
            <w:pPr>
              <w:pStyle w:val="TAL"/>
              <w:jc w:val="center"/>
            </w:pPr>
            <w:r w:rsidRPr="00B33F36">
              <w:t>No</w:t>
            </w:r>
          </w:p>
        </w:tc>
        <w:tc>
          <w:tcPr>
            <w:tcW w:w="728" w:type="dxa"/>
          </w:tcPr>
          <w:p w14:paraId="221D4A01" w14:textId="77777777" w:rsidR="00A43323" w:rsidRPr="00B33F36" w:rsidRDefault="00A43323" w:rsidP="00D14891">
            <w:pPr>
              <w:pStyle w:val="TAL"/>
              <w:jc w:val="center"/>
            </w:pPr>
            <w:r w:rsidRPr="00B33F36">
              <w:t>Yes</w:t>
            </w:r>
          </w:p>
        </w:tc>
      </w:tr>
      <w:tr w:rsidR="00B33F36" w:rsidRPr="00B33F36" w14:paraId="380B03B5" w14:textId="77777777" w:rsidTr="004C06EC">
        <w:trPr>
          <w:cantSplit/>
          <w:tblHeader/>
        </w:trPr>
        <w:tc>
          <w:tcPr>
            <w:tcW w:w="6917" w:type="dxa"/>
          </w:tcPr>
          <w:p w14:paraId="5D821A48" w14:textId="77777777" w:rsidR="00820204" w:rsidRPr="00B33F36" w:rsidRDefault="00820204" w:rsidP="004C06EC">
            <w:pPr>
              <w:pStyle w:val="TAL"/>
              <w:rPr>
                <w:b/>
                <w:i/>
              </w:rPr>
            </w:pPr>
            <w:r w:rsidRPr="00B33F36">
              <w:rPr>
                <w:b/>
                <w:i/>
              </w:rPr>
              <w:t>pusch-Repetition-CG-SDT-r17</w:t>
            </w:r>
          </w:p>
          <w:p w14:paraId="63372FEB" w14:textId="3E8CA8B8" w:rsidR="00820204" w:rsidRPr="00B33F36" w:rsidRDefault="00820204" w:rsidP="004C06EC">
            <w:pPr>
              <w:pStyle w:val="TAL"/>
              <w:rPr>
                <w:b/>
                <w:i/>
              </w:rPr>
            </w:pPr>
            <w:r w:rsidRPr="00B33F36">
              <w:t xml:space="preserve">Indicates whether the UE supports PUSCH repetitions for CG-SDT, as defined in TS 38.214 [12]. A UE supporting this feature shall also indicate the support of </w:t>
            </w:r>
            <w:r w:rsidRPr="00B33F36">
              <w:rPr>
                <w:i/>
                <w:iCs/>
              </w:rPr>
              <w:t>type1-PUSCH-RepetitionMultiSlots</w:t>
            </w:r>
            <w:r w:rsidRPr="00B33F36">
              <w:t xml:space="preserve"> or </w:t>
            </w:r>
            <w:r w:rsidRPr="00B33F36">
              <w:rPr>
                <w:i/>
                <w:iCs/>
              </w:rPr>
              <w:t>pusch-RepetitionTypeB-r16</w:t>
            </w:r>
            <w:r w:rsidRPr="00B33F36">
              <w:t xml:space="preserve">. When UE indicates </w:t>
            </w:r>
            <w:r w:rsidRPr="00B33F36">
              <w:rPr>
                <w:i/>
                <w:iCs/>
              </w:rPr>
              <w:t>type1-PUSCH-RepetitionMultiSlots</w:t>
            </w:r>
            <w:r w:rsidRPr="00B33F36">
              <w:t xml:space="preserve"> and </w:t>
            </w:r>
            <w:r w:rsidRPr="00B33F36">
              <w:rPr>
                <w:i/>
                <w:iCs/>
              </w:rPr>
              <w:t>pusch-Repetition-CG-SDT-r17</w:t>
            </w:r>
            <w:r w:rsidRPr="00B33F36">
              <w:t xml:space="preserve">, the UE supports PUSCH repetition for type A. When UE indicates </w:t>
            </w:r>
            <w:r w:rsidRPr="00B33F36">
              <w:rPr>
                <w:i/>
                <w:iCs/>
              </w:rPr>
              <w:t>pusch-RepetitionTypeB-r16</w:t>
            </w:r>
            <w:r w:rsidRPr="00B33F36">
              <w:t xml:space="preserve"> and </w:t>
            </w:r>
            <w:r w:rsidRPr="00B33F36">
              <w:rPr>
                <w:i/>
                <w:iCs/>
              </w:rPr>
              <w:t>pusch-Repetition-CG-SDT-r17</w:t>
            </w:r>
            <w:r w:rsidRPr="00B33F36">
              <w:t xml:space="preserve">, UE supports PUSCH repetition for type B. </w:t>
            </w:r>
            <w:r w:rsidR="00D84D0E" w:rsidRPr="00B33F36">
              <w:t>For MO-SDT, a</w:t>
            </w:r>
            <w:r w:rsidRPr="00B33F36">
              <w:t xml:space="preserve"> UE can include this feature only if the UE indicates the support of </w:t>
            </w:r>
            <w:r w:rsidRPr="00B33F36">
              <w:rPr>
                <w:i/>
                <w:iCs/>
              </w:rPr>
              <w:t>cg-SDT-r17</w:t>
            </w:r>
            <w:r w:rsidRPr="00B33F36">
              <w:t>.</w:t>
            </w:r>
            <w:r w:rsidR="00D84D0E" w:rsidRPr="00B33F36">
              <w:t xml:space="preserve"> For MT-SDT, a UE can include this feature only if the UE indicates the support of </w:t>
            </w:r>
            <w:r w:rsidR="00D84D0E" w:rsidRPr="00B33F36">
              <w:rPr>
                <w:i/>
                <w:iCs/>
              </w:rPr>
              <w:t>mt-CG-SDT-r18</w:t>
            </w:r>
            <w:r w:rsidR="00A44203" w:rsidRPr="00B33F36">
              <w:rPr>
                <w:i/>
                <w:iCs/>
              </w:rPr>
              <w:t xml:space="preserve"> </w:t>
            </w:r>
            <w:r w:rsidR="00A44203" w:rsidRPr="00B33F36">
              <w:rPr>
                <w:iCs/>
              </w:rPr>
              <w:t xml:space="preserve">and </w:t>
            </w:r>
            <w:r w:rsidR="00A44203" w:rsidRPr="00B33F36">
              <w:rPr>
                <w:i/>
                <w:iCs/>
              </w:rPr>
              <w:t>mt-SDT-r18</w:t>
            </w:r>
            <w:r w:rsidR="00A44203" w:rsidRPr="00B33F36">
              <w:rPr>
                <w:iCs/>
              </w:rPr>
              <w:t>/</w:t>
            </w:r>
            <w:r w:rsidR="00A44203" w:rsidRPr="00B33F36">
              <w:rPr>
                <w:i/>
                <w:iCs/>
              </w:rPr>
              <w:t>mt-SDT-NTN-r18</w:t>
            </w:r>
            <w:r w:rsidR="00A44203" w:rsidRPr="00B33F36">
              <w:rPr>
                <w:iCs/>
              </w:rPr>
              <w:t>.</w:t>
            </w:r>
          </w:p>
        </w:tc>
        <w:tc>
          <w:tcPr>
            <w:tcW w:w="709" w:type="dxa"/>
          </w:tcPr>
          <w:p w14:paraId="57363C90" w14:textId="77777777" w:rsidR="00820204" w:rsidRPr="00B33F36" w:rsidRDefault="00820204" w:rsidP="004C06EC">
            <w:pPr>
              <w:pStyle w:val="TAL"/>
              <w:jc w:val="center"/>
            </w:pPr>
            <w:r w:rsidRPr="00B33F36">
              <w:t>UE</w:t>
            </w:r>
          </w:p>
        </w:tc>
        <w:tc>
          <w:tcPr>
            <w:tcW w:w="567" w:type="dxa"/>
          </w:tcPr>
          <w:p w14:paraId="56BE3342" w14:textId="77777777" w:rsidR="00820204" w:rsidRPr="00B33F36" w:rsidRDefault="00820204" w:rsidP="004C06EC">
            <w:pPr>
              <w:pStyle w:val="TAL"/>
              <w:jc w:val="center"/>
            </w:pPr>
            <w:r w:rsidRPr="00B33F36">
              <w:t>No</w:t>
            </w:r>
          </w:p>
        </w:tc>
        <w:tc>
          <w:tcPr>
            <w:tcW w:w="709" w:type="dxa"/>
          </w:tcPr>
          <w:p w14:paraId="59C147BD" w14:textId="77777777" w:rsidR="00820204" w:rsidRPr="00B33F36" w:rsidRDefault="00820204" w:rsidP="004C06EC">
            <w:pPr>
              <w:pStyle w:val="TAL"/>
              <w:jc w:val="center"/>
            </w:pPr>
            <w:r w:rsidRPr="00B33F36">
              <w:t>No</w:t>
            </w:r>
          </w:p>
        </w:tc>
        <w:tc>
          <w:tcPr>
            <w:tcW w:w="728" w:type="dxa"/>
          </w:tcPr>
          <w:p w14:paraId="66E9F28D" w14:textId="77777777" w:rsidR="00820204" w:rsidRPr="00B33F36" w:rsidRDefault="00820204" w:rsidP="004C06EC">
            <w:pPr>
              <w:pStyle w:val="TAL"/>
              <w:jc w:val="center"/>
            </w:pPr>
            <w:r w:rsidRPr="00B33F36">
              <w:t>No</w:t>
            </w:r>
          </w:p>
        </w:tc>
      </w:tr>
      <w:tr w:rsidR="00B33F36" w:rsidRPr="00B33F36" w14:paraId="225CE5CA" w14:textId="77777777" w:rsidTr="0026000E">
        <w:trPr>
          <w:cantSplit/>
          <w:tblHeader/>
        </w:trPr>
        <w:tc>
          <w:tcPr>
            <w:tcW w:w="6917" w:type="dxa"/>
          </w:tcPr>
          <w:p w14:paraId="782A3C31" w14:textId="77777777" w:rsidR="00A43323" w:rsidRPr="00B33F36" w:rsidRDefault="00A43323" w:rsidP="00D14891">
            <w:pPr>
              <w:pStyle w:val="TAL"/>
              <w:rPr>
                <w:b/>
                <w:i/>
              </w:rPr>
            </w:pPr>
            <w:r w:rsidRPr="00B33F36">
              <w:rPr>
                <w:b/>
                <w:i/>
              </w:rPr>
              <w:t>pusch-RepetitionMultiSlots</w:t>
            </w:r>
          </w:p>
          <w:p w14:paraId="07542D86" w14:textId="790EA47B" w:rsidR="00A43323" w:rsidRPr="00B33F36" w:rsidRDefault="00A43323" w:rsidP="00D14891">
            <w:pPr>
              <w:pStyle w:val="TAL"/>
            </w:pPr>
            <w:r w:rsidRPr="00B33F36">
              <w:t xml:space="preserve">Indicates whether the UE supports transmitting PUSCH scheduled by DCI format 0_1 when configured with </w:t>
            </w:r>
            <w:r w:rsidR="00BC3AF0" w:rsidRPr="00B33F36">
              <w:rPr>
                <w:i/>
              </w:rPr>
              <w:t>pusch-AggregationFactor</w:t>
            </w:r>
            <w:r w:rsidRPr="00B33F36">
              <w:t xml:space="preserve"> &gt; 1</w:t>
            </w:r>
            <w:r w:rsidR="00170F89" w:rsidRPr="00B33F36">
              <w:t>, as defined in clause 6.1.2.1 of TS 38.214 [12]</w:t>
            </w:r>
            <w:r w:rsidRPr="00B33F36">
              <w:t>.</w:t>
            </w:r>
            <w:r w:rsidR="00D351EF" w:rsidRPr="00B33F36">
              <w:t xml:space="preserve"> This applies only to non-shared spectrum channel access. For shared spectrum channel access, </w:t>
            </w:r>
            <w:r w:rsidR="00D351EF" w:rsidRPr="00B33F36">
              <w:rPr>
                <w:i/>
                <w:iCs/>
              </w:rPr>
              <w:t xml:space="preserve">pusch-RepetitionMultiSlots-r16 </w:t>
            </w:r>
            <w:r w:rsidR="00D351EF" w:rsidRPr="00B33F36">
              <w:rPr>
                <w:bCs/>
                <w:iCs/>
              </w:rPr>
              <w:t>applies.</w:t>
            </w:r>
          </w:p>
        </w:tc>
        <w:tc>
          <w:tcPr>
            <w:tcW w:w="709" w:type="dxa"/>
          </w:tcPr>
          <w:p w14:paraId="43631BC3" w14:textId="77777777" w:rsidR="00A43323" w:rsidRPr="00B33F36" w:rsidRDefault="00A43323" w:rsidP="00D14891">
            <w:pPr>
              <w:pStyle w:val="TAL"/>
              <w:jc w:val="center"/>
            </w:pPr>
            <w:r w:rsidRPr="00B33F36">
              <w:t>UE</w:t>
            </w:r>
          </w:p>
        </w:tc>
        <w:tc>
          <w:tcPr>
            <w:tcW w:w="567" w:type="dxa"/>
          </w:tcPr>
          <w:p w14:paraId="4C2CD684" w14:textId="77777777" w:rsidR="00A43323" w:rsidRPr="00B33F36" w:rsidRDefault="00A43323" w:rsidP="00D14891">
            <w:pPr>
              <w:pStyle w:val="TAL"/>
              <w:jc w:val="center"/>
            </w:pPr>
            <w:r w:rsidRPr="00B33F36">
              <w:t>Yes</w:t>
            </w:r>
          </w:p>
        </w:tc>
        <w:tc>
          <w:tcPr>
            <w:tcW w:w="709" w:type="dxa"/>
          </w:tcPr>
          <w:p w14:paraId="6F2E5526" w14:textId="77777777" w:rsidR="00A43323" w:rsidRPr="00B33F36" w:rsidRDefault="00A43323" w:rsidP="00D14891">
            <w:pPr>
              <w:pStyle w:val="TAL"/>
              <w:jc w:val="center"/>
            </w:pPr>
            <w:r w:rsidRPr="00B33F36">
              <w:t>No</w:t>
            </w:r>
          </w:p>
        </w:tc>
        <w:tc>
          <w:tcPr>
            <w:tcW w:w="728" w:type="dxa"/>
          </w:tcPr>
          <w:p w14:paraId="5F8592C8" w14:textId="77777777" w:rsidR="00A43323" w:rsidRPr="00B33F36" w:rsidRDefault="00A43323" w:rsidP="00D14891">
            <w:pPr>
              <w:pStyle w:val="TAL"/>
              <w:jc w:val="center"/>
            </w:pPr>
            <w:r w:rsidRPr="00B33F36">
              <w:t>No</w:t>
            </w:r>
          </w:p>
        </w:tc>
      </w:tr>
      <w:tr w:rsidR="00B33F36" w:rsidRPr="00B33F36" w14:paraId="45B6F708" w14:textId="77777777" w:rsidTr="0026000E">
        <w:trPr>
          <w:cantSplit/>
          <w:tblHeader/>
        </w:trPr>
        <w:tc>
          <w:tcPr>
            <w:tcW w:w="6917" w:type="dxa"/>
          </w:tcPr>
          <w:p w14:paraId="60E835C5" w14:textId="77777777" w:rsidR="00A43323" w:rsidRPr="00B33F36" w:rsidRDefault="00A43323" w:rsidP="00D14891">
            <w:pPr>
              <w:pStyle w:val="TAL"/>
              <w:rPr>
                <w:b/>
                <w:i/>
              </w:rPr>
            </w:pPr>
            <w:r w:rsidRPr="00B33F36">
              <w:rPr>
                <w:b/>
                <w:i/>
              </w:rPr>
              <w:lastRenderedPageBreak/>
              <w:t>pucch-Repetition-F1-3-4</w:t>
            </w:r>
          </w:p>
          <w:p w14:paraId="4763BA08" w14:textId="74CBF9F8" w:rsidR="00A43323" w:rsidRPr="00B33F36" w:rsidRDefault="00A43323" w:rsidP="00D14891">
            <w:pPr>
              <w:pStyle w:val="TAL"/>
            </w:pPr>
            <w:r w:rsidRPr="00B33F36">
              <w:t>Indicates whether the UE supports transmission of a PUCCH format 1 or 3 or 4 over multiple slots with the repetition factor 2, 4 or 8.</w:t>
            </w:r>
            <w:r w:rsidR="00D351EF" w:rsidRPr="00B33F36">
              <w:t xml:space="preserve"> This applies only to non-shared spectrum channel access. For shared spectrum channel access, </w:t>
            </w:r>
            <w:r w:rsidR="00D351EF" w:rsidRPr="00B33F36">
              <w:rPr>
                <w:i/>
                <w:iCs/>
              </w:rPr>
              <w:t xml:space="preserve">pucch-Repetition-F1-3-4-r16 </w:t>
            </w:r>
            <w:r w:rsidR="00D351EF" w:rsidRPr="00B33F36">
              <w:rPr>
                <w:bCs/>
                <w:iCs/>
              </w:rPr>
              <w:t>applies.</w:t>
            </w:r>
          </w:p>
        </w:tc>
        <w:tc>
          <w:tcPr>
            <w:tcW w:w="709" w:type="dxa"/>
          </w:tcPr>
          <w:p w14:paraId="57E49B39" w14:textId="77777777" w:rsidR="00A43323" w:rsidRPr="00B33F36" w:rsidRDefault="00A43323" w:rsidP="00D14891">
            <w:pPr>
              <w:pStyle w:val="TAL"/>
              <w:jc w:val="center"/>
            </w:pPr>
            <w:r w:rsidRPr="00B33F36">
              <w:t>UE</w:t>
            </w:r>
          </w:p>
        </w:tc>
        <w:tc>
          <w:tcPr>
            <w:tcW w:w="567" w:type="dxa"/>
          </w:tcPr>
          <w:p w14:paraId="7823BD22" w14:textId="77777777" w:rsidR="00A43323" w:rsidRPr="00B33F36" w:rsidRDefault="00A43323" w:rsidP="00D14891">
            <w:pPr>
              <w:pStyle w:val="TAL"/>
              <w:jc w:val="center"/>
            </w:pPr>
            <w:r w:rsidRPr="00B33F36">
              <w:t>Yes</w:t>
            </w:r>
          </w:p>
        </w:tc>
        <w:tc>
          <w:tcPr>
            <w:tcW w:w="709" w:type="dxa"/>
          </w:tcPr>
          <w:p w14:paraId="0E1BC2FB" w14:textId="77777777" w:rsidR="00A43323" w:rsidRPr="00B33F36" w:rsidRDefault="00A43323" w:rsidP="00D14891">
            <w:pPr>
              <w:pStyle w:val="TAL"/>
              <w:jc w:val="center"/>
            </w:pPr>
            <w:r w:rsidRPr="00B33F36">
              <w:t>No</w:t>
            </w:r>
          </w:p>
        </w:tc>
        <w:tc>
          <w:tcPr>
            <w:tcW w:w="728" w:type="dxa"/>
          </w:tcPr>
          <w:p w14:paraId="5A13D3F3" w14:textId="77777777" w:rsidR="00A43323" w:rsidRPr="00B33F36" w:rsidRDefault="00A43323" w:rsidP="00D14891">
            <w:pPr>
              <w:pStyle w:val="TAL"/>
              <w:jc w:val="center"/>
            </w:pPr>
            <w:r w:rsidRPr="00B33F36">
              <w:t>No</w:t>
            </w:r>
          </w:p>
        </w:tc>
      </w:tr>
      <w:tr w:rsidR="00B33F36" w:rsidRPr="00B33F36" w14:paraId="003C1FA5" w14:textId="77777777" w:rsidTr="0026000E">
        <w:trPr>
          <w:cantSplit/>
          <w:tblHeader/>
        </w:trPr>
        <w:tc>
          <w:tcPr>
            <w:tcW w:w="6917" w:type="dxa"/>
          </w:tcPr>
          <w:p w14:paraId="172FBB03" w14:textId="77777777" w:rsidR="00A43323" w:rsidRPr="00B33F36" w:rsidRDefault="00A43323" w:rsidP="00D14891">
            <w:pPr>
              <w:pStyle w:val="TAL"/>
              <w:rPr>
                <w:b/>
                <w:i/>
              </w:rPr>
            </w:pPr>
            <w:r w:rsidRPr="00B33F36">
              <w:rPr>
                <w:b/>
                <w:i/>
              </w:rPr>
              <w:t>pusch-HalfPi-BPSK</w:t>
            </w:r>
          </w:p>
          <w:p w14:paraId="1D26120C" w14:textId="1360C1ED" w:rsidR="00A43323" w:rsidRPr="00B33F36" w:rsidRDefault="00A43323" w:rsidP="00D14891">
            <w:pPr>
              <w:pStyle w:val="TAL"/>
            </w:pPr>
            <w:r w:rsidRPr="00B33F36">
              <w:t xml:space="preserve">Indicates whether the UE supports pi/2-BPSK </w:t>
            </w:r>
            <w:r w:rsidR="00926B86" w:rsidRPr="00B33F36">
              <w:t xml:space="preserve">modulation scheme </w:t>
            </w:r>
            <w:r w:rsidRPr="00B33F36">
              <w:t>for PUSCH</w:t>
            </w:r>
            <w:r w:rsidR="00926B86" w:rsidRPr="00B33F36">
              <w:t xml:space="preserve"> as defined in 6.3.1.2 of TS 38.211 [6]</w:t>
            </w:r>
            <w:r w:rsidRPr="00B33F36">
              <w:t xml:space="preserve">. It is mandatory with capability signalling for </w:t>
            </w:r>
            <w:r w:rsidR="00763716" w:rsidRPr="00B33F36">
              <w:t xml:space="preserve">FR1 and </w:t>
            </w:r>
            <w:r w:rsidRPr="00B33F36">
              <w:t>FR2.</w:t>
            </w:r>
            <w:r w:rsidR="00071325" w:rsidRPr="00B33F36">
              <w:t xml:space="preserve"> This capability is not applicable to IAB-MT.</w:t>
            </w:r>
          </w:p>
        </w:tc>
        <w:tc>
          <w:tcPr>
            <w:tcW w:w="709" w:type="dxa"/>
          </w:tcPr>
          <w:p w14:paraId="588F136D" w14:textId="77777777" w:rsidR="00A43323" w:rsidRPr="00B33F36" w:rsidRDefault="00A43323" w:rsidP="00D14891">
            <w:pPr>
              <w:pStyle w:val="TAL"/>
              <w:jc w:val="center"/>
            </w:pPr>
            <w:r w:rsidRPr="00B33F36">
              <w:t>UE</w:t>
            </w:r>
          </w:p>
        </w:tc>
        <w:tc>
          <w:tcPr>
            <w:tcW w:w="567" w:type="dxa"/>
          </w:tcPr>
          <w:p w14:paraId="03E917DD" w14:textId="01FC5075" w:rsidR="00A43323" w:rsidRPr="00B33F36" w:rsidRDefault="00540C6F" w:rsidP="00D14891">
            <w:pPr>
              <w:pStyle w:val="TAL"/>
              <w:jc w:val="center"/>
            </w:pPr>
            <w:r w:rsidRPr="00B33F36">
              <w:t>Yes</w:t>
            </w:r>
          </w:p>
        </w:tc>
        <w:tc>
          <w:tcPr>
            <w:tcW w:w="709" w:type="dxa"/>
          </w:tcPr>
          <w:p w14:paraId="204535E8" w14:textId="77777777" w:rsidR="00A43323" w:rsidRPr="00B33F36" w:rsidRDefault="00A43323" w:rsidP="00D14891">
            <w:pPr>
              <w:pStyle w:val="TAL"/>
              <w:jc w:val="center"/>
            </w:pPr>
            <w:r w:rsidRPr="00B33F36">
              <w:t>No</w:t>
            </w:r>
          </w:p>
        </w:tc>
        <w:tc>
          <w:tcPr>
            <w:tcW w:w="728" w:type="dxa"/>
          </w:tcPr>
          <w:p w14:paraId="1A31B6BD" w14:textId="77777777" w:rsidR="00A43323" w:rsidRPr="00B33F36" w:rsidRDefault="00A43323" w:rsidP="00D14891">
            <w:pPr>
              <w:pStyle w:val="TAL"/>
              <w:jc w:val="center"/>
            </w:pPr>
            <w:r w:rsidRPr="00B33F36">
              <w:t>Yes</w:t>
            </w:r>
          </w:p>
        </w:tc>
      </w:tr>
      <w:tr w:rsidR="00B33F36" w:rsidRPr="00B33F36" w14:paraId="69C15AC7" w14:textId="77777777" w:rsidTr="0026000E">
        <w:trPr>
          <w:cantSplit/>
          <w:tblHeader/>
        </w:trPr>
        <w:tc>
          <w:tcPr>
            <w:tcW w:w="6917" w:type="dxa"/>
          </w:tcPr>
          <w:p w14:paraId="1D96AC26" w14:textId="77777777" w:rsidR="00A43323" w:rsidRPr="00B33F36" w:rsidRDefault="00A43323" w:rsidP="00D14891">
            <w:pPr>
              <w:pStyle w:val="TAL"/>
              <w:rPr>
                <w:b/>
                <w:i/>
              </w:rPr>
            </w:pPr>
            <w:r w:rsidRPr="00B33F36">
              <w:rPr>
                <w:b/>
                <w:i/>
              </w:rPr>
              <w:t>pusch-LBRM</w:t>
            </w:r>
          </w:p>
          <w:p w14:paraId="3856F1EB" w14:textId="77777777" w:rsidR="00A43323" w:rsidRPr="00B33F36" w:rsidRDefault="00A43323" w:rsidP="00D14891">
            <w:pPr>
              <w:pStyle w:val="TAL"/>
            </w:pPr>
            <w:r w:rsidRPr="00B33F36">
              <w:t>Indicates whether the UE supports limited buffer rate matching in UL as specified in TS 38.212 [10].</w:t>
            </w:r>
          </w:p>
        </w:tc>
        <w:tc>
          <w:tcPr>
            <w:tcW w:w="709" w:type="dxa"/>
          </w:tcPr>
          <w:p w14:paraId="7A8B8A80" w14:textId="77777777" w:rsidR="00A43323" w:rsidRPr="00B33F36" w:rsidRDefault="00A43323" w:rsidP="00D14891">
            <w:pPr>
              <w:pStyle w:val="TAL"/>
              <w:jc w:val="center"/>
            </w:pPr>
            <w:r w:rsidRPr="00B33F36">
              <w:t>UE</w:t>
            </w:r>
          </w:p>
        </w:tc>
        <w:tc>
          <w:tcPr>
            <w:tcW w:w="567" w:type="dxa"/>
          </w:tcPr>
          <w:p w14:paraId="564D514D" w14:textId="77777777" w:rsidR="00A43323" w:rsidRPr="00B33F36" w:rsidRDefault="00A43323" w:rsidP="00D14891">
            <w:pPr>
              <w:pStyle w:val="TAL"/>
              <w:jc w:val="center"/>
            </w:pPr>
            <w:r w:rsidRPr="00B33F36">
              <w:t>No</w:t>
            </w:r>
          </w:p>
        </w:tc>
        <w:tc>
          <w:tcPr>
            <w:tcW w:w="709" w:type="dxa"/>
          </w:tcPr>
          <w:p w14:paraId="6F34DA1A" w14:textId="77777777" w:rsidR="00A43323" w:rsidRPr="00B33F36" w:rsidRDefault="00A43323" w:rsidP="00D14891">
            <w:pPr>
              <w:pStyle w:val="TAL"/>
              <w:jc w:val="center"/>
            </w:pPr>
            <w:r w:rsidRPr="00B33F36">
              <w:t>No</w:t>
            </w:r>
          </w:p>
        </w:tc>
        <w:tc>
          <w:tcPr>
            <w:tcW w:w="728" w:type="dxa"/>
          </w:tcPr>
          <w:p w14:paraId="599FFD32" w14:textId="77777777" w:rsidR="00A43323" w:rsidRPr="00B33F36" w:rsidRDefault="00A43323" w:rsidP="00D14891">
            <w:pPr>
              <w:pStyle w:val="TAL"/>
              <w:jc w:val="center"/>
            </w:pPr>
            <w:r w:rsidRPr="00B33F36">
              <w:t>Yes</w:t>
            </w:r>
          </w:p>
        </w:tc>
      </w:tr>
      <w:tr w:rsidR="00B33F36" w:rsidRPr="00B33F36" w14:paraId="1EB098EE" w14:textId="77777777" w:rsidTr="0026000E">
        <w:trPr>
          <w:cantSplit/>
          <w:tblHeader/>
        </w:trPr>
        <w:tc>
          <w:tcPr>
            <w:tcW w:w="6917" w:type="dxa"/>
          </w:tcPr>
          <w:p w14:paraId="39C4688C" w14:textId="77777777" w:rsidR="00172633" w:rsidRPr="00B33F36" w:rsidRDefault="00172633" w:rsidP="00172633">
            <w:pPr>
              <w:pStyle w:val="TAL"/>
              <w:rPr>
                <w:b/>
                <w:i/>
              </w:rPr>
            </w:pPr>
            <w:r w:rsidRPr="00B33F36">
              <w:rPr>
                <w:b/>
                <w:i/>
              </w:rPr>
              <w:t>pusch-RepetitionTypeA-r16</w:t>
            </w:r>
          </w:p>
          <w:p w14:paraId="3EEB9E0C" w14:textId="255445A6" w:rsidR="00172633" w:rsidRPr="00B33F36" w:rsidRDefault="00172633" w:rsidP="00172633">
            <w:pPr>
              <w:pStyle w:val="TAL"/>
              <w:rPr>
                <w:b/>
                <w:i/>
              </w:rPr>
            </w:pPr>
            <w:r w:rsidRPr="00B33F36">
              <w:t xml:space="preserve">Indicates </w:t>
            </w:r>
            <w:r w:rsidR="00E34323" w:rsidRPr="00B33F36">
              <w:t>whether the UE supports the dynamic indication of the number of repetitions for PUSCH transmission as specified in TS 38.214 [12], clause 6.1.2.1</w:t>
            </w:r>
            <w:r w:rsidRPr="00B33F36">
              <w:t>. Support of this field is reported for shared spectrum channel access and non-shared spectrum channel access, respectively.</w:t>
            </w:r>
            <w:r w:rsidR="00E34323" w:rsidRPr="00B33F36">
              <w:t xml:space="preserve"> UE indicating support of this feature shall support </w:t>
            </w:r>
            <w:r w:rsidR="002332C5" w:rsidRPr="00B33F36">
              <w:t xml:space="preserve">of </w:t>
            </w:r>
            <w:r w:rsidR="00E34323" w:rsidRPr="00B33F36">
              <w:t xml:space="preserve">at least one of </w:t>
            </w:r>
            <w:r w:rsidR="00E34323" w:rsidRPr="00B33F36">
              <w:rPr>
                <w:i/>
              </w:rPr>
              <w:t>type2-PUSCH-RepetitionMultiSlots</w:t>
            </w:r>
            <w:r w:rsidR="00E34323" w:rsidRPr="00B33F36">
              <w:t xml:space="preserve"> and </w:t>
            </w:r>
            <w:r w:rsidR="00E34323" w:rsidRPr="00B33F36">
              <w:rPr>
                <w:i/>
              </w:rPr>
              <w:t>pusch-RepetitionMultiSlots</w:t>
            </w:r>
            <w:r w:rsidR="00E34323" w:rsidRPr="00B33F36">
              <w:t xml:space="preserve"> for shared spectrum and non-shared spectrum respectively.</w:t>
            </w:r>
          </w:p>
        </w:tc>
        <w:tc>
          <w:tcPr>
            <w:tcW w:w="709" w:type="dxa"/>
          </w:tcPr>
          <w:p w14:paraId="701B0E5E" w14:textId="77777777" w:rsidR="00172633" w:rsidRPr="00B33F36" w:rsidRDefault="00172633" w:rsidP="00172633">
            <w:pPr>
              <w:pStyle w:val="TAL"/>
              <w:jc w:val="center"/>
            </w:pPr>
            <w:r w:rsidRPr="00B33F36">
              <w:t>UE</w:t>
            </w:r>
          </w:p>
        </w:tc>
        <w:tc>
          <w:tcPr>
            <w:tcW w:w="567" w:type="dxa"/>
          </w:tcPr>
          <w:p w14:paraId="59032E73" w14:textId="77777777" w:rsidR="00172633" w:rsidRPr="00B33F36" w:rsidRDefault="00172633" w:rsidP="00172633">
            <w:pPr>
              <w:pStyle w:val="TAL"/>
              <w:jc w:val="center"/>
            </w:pPr>
            <w:r w:rsidRPr="00B33F36">
              <w:t>No</w:t>
            </w:r>
          </w:p>
        </w:tc>
        <w:tc>
          <w:tcPr>
            <w:tcW w:w="709" w:type="dxa"/>
          </w:tcPr>
          <w:p w14:paraId="6A19C6D2" w14:textId="77777777" w:rsidR="00172633" w:rsidRPr="00B33F36" w:rsidRDefault="00172633" w:rsidP="00172633">
            <w:pPr>
              <w:pStyle w:val="TAL"/>
              <w:jc w:val="center"/>
            </w:pPr>
            <w:r w:rsidRPr="00B33F36">
              <w:t>No</w:t>
            </w:r>
          </w:p>
        </w:tc>
        <w:tc>
          <w:tcPr>
            <w:tcW w:w="728" w:type="dxa"/>
          </w:tcPr>
          <w:p w14:paraId="79ED4658" w14:textId="77777777" w:rsidR="00172633" w:rsidRPr="00B33F36" w:rsidRDefault="00172633" w:rsidP="00172633">
            <w:pPr>
              <w:pStyle w:val="TAL"/>
              <w:jc w:val="center"/>
            </w:pPr>
            <w:r w:rsidRPr="00B33F36">
              <w:t>No</w:t>
            </w:r>
          </w:p>
        </w:tc>
      </w:tr>
      <w:tr w:rsidR="00B33F36" w:rsidRPr="00B33F36" w14:paraId="760B126C" w14:textId="77777777" w:rsidTr="0026000E">
        <w:trPr>
          <w:cantSplit/>
          <w:tblHeader/>
        </w:trPr>
        <w:tc>
          <w:tcPr>
            <w:tcW w:w="6917" w:type="dxa"/>
          </w:tcPr>
          <w:p w14:paraId="77E798C8" w14:textId="77777777" w:rsidR="00A43323" w:rsidRPr="00B33F36" w:rsidRDefault="00A43323" w:rsidP="00D14891">
            <w:pPr>
              <w:pStyle w:val="TAL"/>
              <w:rPr>
                <w:b/>
                <w:i/>
              </w:rPr>
            </w:pPr>
            <w:r w:rsidRPr="00B33F36">
              <w:rPr>
                <w:b/>
                <w:i/>
              </w:rPr>
              <w:t>ra-Type0-PUSCH</w:t>
            </w:r>
          </w:p>
          <w:p w14:paraId="0ADD24F3" w14:textId="77777777" w:rsidR="00A43323" w:rsidRPr="00B33F36" w:rsidRDefault="00A43323" w:rsidP="00D14891">
            <w:pPr>
              <w:pStyle w:val="TAL"/>
            </w:pPr>
            <w:r w:rsidRPr="00B33F36">
              <w:t>Indicates whether the UE supports resource allocation Type 0 for PUSCH as specified in TS 38.214 [12].</w:t>
            </w:r>
          </w:p>
        </w:tc>
        <w:tc>
          <w:tcPr>
            <w:tcW w:w="709" w:type="dxa"/>
          </w:tcPr>
          <w:p w14:paraId="60DF2E28" w14:textId="77777777" w:rsidR="00A43323" w:rsidRPr="00B33F36" w:rsidRDefault="00A43323" w:rsidP="00D14891">
            <w:pPr>
              <w:pStyle w:val="TAL"/>
              <w:jc w:val="center"/>
            </w:pPr>
            <w:r w:rsidRPr="00B33F36">
              <w:t>UE</w:t>
            </w:r>
          </w:p>
        </w:tc>
        <w:tc>
          <w:tcPr>
            <w:tcW w:w="567" w:type="dxa"/>
          </w:tcPr>
          <w:p w14:paraId="6CFA90FE" w14:textId="77777777" w:rsidR="00A43323" w:rsidRPr="00B33F36" w:rsidRDefault="00A43323" w:rsidP="00D14891">
            <w:pPr>
              <w:pStyle w:val="TAL"/>
              <w:jc w:val="center"/>
            </w:pPr>
            <w:r w:rsidRPr="00B33F36">
              <w:t>No</w:t>
            </w:r>
          </w:p>
        </w:tc>
        <w:tc>
          <w:tcPr>
            <w:tcW w:w="709" w:type="dxa"/>
          </w:tcPr>
          <w:p w14:paraId="63993FA8" w14:textId="77777777" w:rsidR="00A43323" w:rsidRPr="00B33F36" w:rsidRDefault="00A43323" w:rsidP="00D14891">
            <w:pPr>
              <w:pStyle w:val="TAL"/>
              <w:jc w:val="center"/>
            </w:pPr>
            <w:r w:rsidRPr="00B33F36">
              <w:t>No</w:t>
            </w:r>
          </w:p>
        </w:tc>
        <w:tc>
          <w:tcPr>
            <w:tcW w:w="728" w:type="dxa"/>
          </w:tcPr>
          <w:p w14:paraId="092BF2B7" w14:textId="77777777" w:rsidR="00A43323" w:rsidRPr="00B33F36" w:rsidRDefault="00A43323" w:rsidP="00D14891">
            <w:pPr>
              <w:pStyle w:val="TAL"/>
              <w:jc w:val="center"/>
            </w:pPr>
            <w:r w:rsidRPr="00B33F36">
              <w:t>No</w:t>
            </w:r>
          </w:p>
        </w:tc>
      </w:tr>
      <w:tr w:rsidR="00B33F36" w:rsidRPr="00B33F36" w14:paraId="12BC30B9" w14:textId="77777777" w:rsidTr="0026000E">
        <w:trPr>
          <w:cantSplit/>
          <w:tblHeader/>
        </w:trPr>
        <w:tc>
          <w:tcPr>
            <w:tcW w:w="6917" w:type="dxa"/>
          </w:tcPr>
          <w:p w14:paraId="21CE9F10" w14:textId="77777777" w:rsidR="00C93014" w:rsidRPr="00B33F36" w:rsidRDefault="00C93014" w:rsidP="00403B9E">
            <w:pPr>
              <w:pStyle w:val="TAL"/>
              <w:rPr>
                <w:b/>
                <w:i/>
              </w:rPr>
            </w:pPr>
            <w:r w:rsidRPr="00B33F36">
              <w:rPr>
                <w:b/>
                <w:i/>
              </w:rPr>
              <w:t>rateMatchingCtrlResrcSetDynamic</w:t>
            </w:r>
          </w:p>
          <w:p w14:paraId="0EB8FCF6" w14:textId="77777777" w:rsidR="00C93014" w:rsidRPr="00B33F36" w:rsidRDefault="00C93014" w:rsidP="0026000E">
            <w:pPr>
              <w:pStyle w:val="TAL"/>
            </w:pPr>
            <w:r w:rsidRPr="00B33F36">
              <w:t>Indicates whether the UE supports dynamic rate matching for DL control resource set.</w:t>
            </w:r>
          </w:p>
        </w:tc>
        <w:tc>
          <w:tcPr>
            <w:tcW w:w="709" w:type="dxa"/>
          </w:tcPr>
          <w:p w14:paraId="69CD1C2B" w14:textId="77777777" w:rsidR="00C93014" w:rsidRPr="00B33F36" w:rsidRDefault="00C93014" w:rsidP="0026000E">
            <w:pPr>
              <w:pStyle w:val="TAL"/>
              <w:jc w:val="center"/>
            </w:pPr>
            <w:r w:rsidRPr="00B33F36">
              <w:t>UE</w:t>
            </w:r>
          </w:p>
        </w:tc>
        <w:tc>
          <w:tcPr>
            <w:tcW w:w="567" w:type="dxa"/>
          </w:tcPr>
          <w:p w14:paraId="7CBE7D4D" w14:textId="77777777" w:rsidR="00C93014" w:rsidRPr="00B33F36" w:rsidRDefault="00BB33B8" w:rsidP="0026000E">
            <w:pPr>
              <w:pStyle w:val="TAL"/>
              <w:jc w:val="center"/>
            </w:pPr>
            <w:r w:rsidRPr="00B33F36">
              <w:t>Yes</w:t>
            </w:r>
          </w:p>
        </w:tc>
        <w:tc>
          <w:tcPr>
            <w:tcW w:w="709" w:type="dxa"/>
          </w:tcPr>
          <w:p w14:paraId="32D9F174" w14:textId="77777777" w:rsidR="00C93014" w:rsidRPr="00B33F36" w:rsidRDefault="00C93014" w:rsidP="0026000E">
            <w:pPr>
              <w:pStyle w:val="TAL"/>
              <w:jc w:val="center"/>
            </w:pPr>
            <w:r w:rsidRPr="00B33F36">
              <w:t>No</w:t>
            </w:r>
          </w:p>
        </w:tc>
        <w:tc>
          <w:tcPr>
            <w:tcW w:w="728" w:type="dxa"/>
          </w:tcPr>
          <w:p w14:paraId="6E10B9FE" w14:textId="77777777" w:rsidR="00C93014" w:rsidRPr="00B33F36" w:rsidRDefault="00C93014" w:rsidP="0026000E">
            <w:pPr>
              <w:pStyle w:val="TAL"/>
              <w:jc w:val="center"/>
            </w:pPr>
            <w:r w:rsidRPr="00B33F36">
              <w:t>No</w:t>
            </w:r>
          </w:p>
        </w:tc>
      </w:tr>
      <w:tr w:rsidR="00B33F36" w:rsidRPr="00B33F36" w14:paraId="05523B3B" w14:textId="77777777" w:rsidTr="0026000E">
        <w:trPr>
          <w:cantSplit/>
          <w:tblHeader/>
        </w:trPr>
        <w:tc>
          <w:tcPr>
            <w:tcW w:w="6917" w:type="dxa"/>
          </w:tcPr>
          <w:p w14:paraId="58A5EEF7" w14:textId="77777777" w:rsidR="00A43323" w:rsidRPr="00B33F36" w:rsidRDefault="00A43323" w:rsidP="00D14891">
            <w:pPr>
              <w:pStyle w:val="TAL"/>
              <w:rPr>
                <w:b/>
                <w:i/>
              </w:rPr>
            </w:pPr>
            <w:r w:rsidRPr="00B33F36">
              <w:rPr>
                <w:b/>
                <w:i/>
              </w:rPr>
              <w:t>rateMatchingResrcSetDynamic</w:t>
            </w:r>
          </w:p>
          <w:p w14:paraId="70CD57B0" w14:textId="77777777" w:rsidR="00A43323" w:rsidRPr="00B33F36" w:rsidRDefault="00A43323" w:rsidP="00D14891">
            <w:pPr>
              <w:pStyle w:val="TAL"/>
            </w:pPr>
            <w:r w:rsidRPr="00B33F36">
              <w:t xml:space="preserve">Indicates whether the UE supports receiving PDSCH with resource mapping that excludes the REs corresponding to resource sets configured with RB-symbol level granularity </w:t>
            </w:r>
            <w:r w:rsidR="005B72AE" w:rsidRPr="00B33F36">
              <w:t xml:space="preserve">indicated by </w:t>
            </w:r>
            <w:r w:rsidR="005B72AE" w:rsidRPr="00B33F36">
              <w:rPr>
                <w:i/>
              </w:rPr>
              <w:t>bitmaps</w:t>
            </w:r>
            <w:r w:rsidR="005B72AE" w:rsidRPr="00B33F36">
              <w:t xml:space="preserve"> (see </w:t>
            </w:r>
            <w:r w:rsidR="005B72AE" w:rsidRPr="00B33F36">
              <w:rPr>
                <w:i/>
              </w:rPr>
              <w:t>patternType</w:t>
            </w:r>
            <w:r w:rsidR="005B72AE" w:rsidRPr="00B33F36">
              <w:t xml:space="preserve"> in </w:t>
            </w:r>
            <w:r w:rsidR="005B72AE" w:rsidRPr="00B33F36">
              <w:rPr>
                <w:i/>
              </w:rPr>
              <w:t>RateMatchPattern</w:t>
            </w:r>
            <w:r w:rsidR="005B72AE" w:rsidRPr="00B33F36">
              <w:t xml:space="preserve"> in TS 38.331[9]) </w:t>
            </w:r>
            <w:r w:rsidRPr="00B33F36">
              <w:t>based on dynamic indication in the scheduling DCI as specified in TS 38.214 [12].</w:t>
            </w:r>
          </w:p>
        </w:tc>
        <w:tc>
          <w:tcPr>
            <w:tcW w:w="709" w:type="dxa"/>
          </w:tcPr>
          <w:p w14:paraId="10A9F29A" w14:textId="77777777" w:rsidR="00A43323" w:rsidRPr="00B33F36" w:rsidRDefault="00A43323" w:rsidP="00D14891">
            <w:pPr>
              <w:pStyle w:val="TAL"/>
              <w:jc w:val="center"/>
            </w:pPr>
            <w:r w:rsidRPr="00B33F36">
              <w:t>UE</w:t>
            </w:r>
          </w:p>
        </w:tc>
        <w:tc>
          <w:tcPr>
            <w:tcW w:w="567" w:type="dxa"/>
          </w:tcPr>
          <w:p w14:paraId="62CCB491" w14:textId="77777777" w:rsidR="00A43323" w:rsidRPr="00B33F36" w:rsidRDefault="00A43323" w:rsidP="00D14891">
            <w:pPr>
              <w:pStyle w:val="TAL"/>
              <w:jc w:val="center"/>
            </w:pPr>
            <w:r w:rsidRPr="00B33F36">
              <w:t>No</w:t>
            </w:r>
          </w:p>
        </w:tc>
        <w:tc>
          <w:tcPr>
            <w:tcW w:w="709" w:type="dxa"/>
          </w:tcPr>
          <w:p w14:paraId="62380879" w14:textId="77777777" w:rsidR="00A43323" w:rsidRPr="00B33F36" w:rsidRDefault="00A43323" w:rsidP="00D14891">
            <w:pPr>
              <w:pStyle w:val="TAL"/>
              <w:jc w:val="center"/>
            </w:pPr>
            <w:r w:rsidRPr="00B33F36">
              <w:t>No</w:t>
            </w:r>
          </w:p>
        </w:tc>
        <w:tc>
          <w:tcPr>
            <w:tcW w:w="728" w:type="dxa"/>
          </w:tcPr>
          <w:p w14:paraId="1AA9F615" w14:textId="77777777" w:rsidR="00A43323" w:rsidRPr="00B33F36" w:rsidRDefault="00A43323" w:rsidP="00D14891">
            <w:pPr>
              <w:pStyle w:val="TAL"/>
              <w:jc w:val="center"/>
            </w:pPr>
            <w:r w:rsidRPr="00B33F36">
              <w:t>No</w:t>
            </w:r>
          </w:p>
        </w:tc>
      </w:tr>
      <w:tr w:rsidR="00B33F36" w:rsidRPr="00B33F36" w14:paraId="29910E44" w14:textId="77777777" w:rsidTr="0026000E">
        <w:trPr>
          <w:cantSplit/>
          <w:tblHeader/>
        </w:trPr>
        <w:tc>
          <w:tcPr>
            <w:tcW w:w="6917" w:type="dxa"/>
          </w:tcPr>
          <w:p w14:paraId="3EB6F15E" w14:textId="77777777" w:rsidR="00A43323" w:rsidRPr="00B33F36" w:rsidRDefault="00A43323" w:rsidP="00D14891">
            <w:pPr>
              <w:pStyle w:val="TAL"/>
              <w:rPr>
                <w:b/>
                <w:i/>
              </w:rPr>
            </w:pPr>
            <w:r w:rsidRPr="00B33F36">
              <w:rPr>
                <w:b/>
                <w:i/>
              </w:rPr>
              <w:t>rateMatchingResrcSetSemi-Static</w:t>
            </w:r>
          </w:p>
          <w:p w14:paraId="0B568010" w14:textId="77777777" w:rsidR="00A43323" w:rsidRPr="00B33F36" w:rsidRDefault="00A43323" w:rsidP="00D14891">
            <w:pPr>
              <w:pStyle w:val="TAL"/>
            </w:pPr>
            <w:r w:rsidRPr="00B33F36">
              <w:t xml:space="preserve">Indicates whether the UE supports receiving PDSCH with resource mapping that excludes the REs corresponding to resource sets configured with RB-symbol level granularity </w:t>
            </w:r>
            <w:r w:rsidR="005B72AE" w:rsidRPr="00B33F36">
              <w:t xml:space="preserve">indicated by </w:t>
            </w:r>
            <w:r w:rsidR="005B72AE" w:rsidRPr="00B33F36">
              <w:rPr>
                <w:i/>
              </w:rPr>
              <w:t>bitmaps</w:t>
            </w:r>
            <w:r w:rsidR="005B72AE" w:rsidRPr="00B33F36">
              <w:t xml:space="preserve"> and </w:t>
            </w:r>
            <w:r w:rsidR="005B72AE" w:rsidRPr="00B33F36">
              <w:rPr>
                <w:i/>
              </w:rPr>
              <w:t>controlResourceSet</w:t>
            </w:r>
            <w:r w:rsidR="005B72AE" w:rsidRPr="00B33F36">
              <w:t xml:space="preserve"> (see </w:t>
            </w:r>
            <w:r w:rsidR="005B72AE" w:rsidRPr="00B33F36">
              <w:rPr>
                <w:i/>
              </w:rPr>
              <w:t>patternType</w:t>
            </w:r>
            <w:r w:rsidR="005B72AE" w:rsidRPr="00B33F36">
              <w:t xml:space="preserve"> in </w:t>
            </w:r>
            <w:r w:rsidR="005B72AE" w:rsidRPr="00B33F36">
              <w:rPr>
                <w:i/>
              </w:rPr>
              <w:t>RateMatchPattern</w:t>
            </w:r>
            <w:r w:rsidR="005B72AE" w:rsidRPr="00B33F36">
              <w:t xml:space="preserve"> in TS 38.331[9]) </w:t>
            </w:r>
            <w:r w:rsidRPr="00B33F36">
              <w:t>following the semi-static configuration as specified in TS 38.214 [12].</w:t>
            </w:r>
          </w:p>
        </w:tc>
        <w:tc>
          <w:tcPr>
            <w:tcW w:w="709" w:type="dxa"/>
          </w:tcPr>
          <w:p w14:paraId="107BA248" w14:textId="77777777" w:rsidR="00A43323" w:rsidRPr="00B33F36" w:rsidRDefault="00A43323" w:rsidP="00D14891">
            <w:pPr>
              <w:pStyle w:val="TAL"/>
              <w:jc w:val="center"/>
            </w:pPr>
            <w:r w:rsidRPr="00B33F36">
              <w:t>UE</w:t>
            </w:r>
          </w:p>
        </w:tc>
        <w:tc>
          <w:tcPr>
            <w:tcW w:w="567" w:type="dxa"/>
          </w:tcPr>
          <w:p w14:paraId="720D6E08" w14:textId="77777777" w:rsidR="00A43323" w:rsidRPr="00B33F36" w:rsidRDefault="00A43323" w:rsidP="00D14891">
            <w:pPr>
              <w:pStyle w:val="TAL"/>
              <w:jc w:val="center"/>
            </w:pPr>
            <w:r w:rsidRPr="00B33F36">
              <w:t>Yes</w:t>
            </w:r>
          </w:p>
        </w:tc>
        <w:tc>
          <w:tcPr>
            <w:tcW w:w="709" w:type="dxa"/>
          </w:tcPr>
          <w:p w14:paraId="08432CDC" w14:textId="77777777" w:rsidR="00A43323" w:rsidRPr="00B33F36" w:rsidRDefault="00A43323" w:rsidP="00D14891">
            <w:pPr>
              <w:pStyle w:val="TAL"/>
              <w:jc w:val="center"/>
            </w:pPr>
            <w:r w:rsidRPr="00B33F36">
              <w:t>No</w:t>
            </w:r>
          </w:p>
        </w:tc>
        <w:tc>
          <w:tcPr>
            <w:tcW w:w="728" w:type="dxa"/>
          </w:tcPr>
          <w:p w14:paraId="141CA275" w14:textId="77777777" w:rsidR="00A43323" w:rsidRPr="00B33F36" w:rsidRDefault="00A43323" w:rsidP="00D14891">
            <w:pPr>
              <w:pStyle w:val="TAL"/>
              <w:jc w:val="center"/>
            </w:pPr>
            <w:r w:rsidRPr="00B33F36">
              <w:t>No</w:t>
            </w:r>
          </w:p>
        </w:tc>
      </w:tr>
      <w:tr w:rsidR="00B33F36" w:rsidRPr="00B33F36" w14:paraId="05D0DD12" w14:textId="77777777" w:rsidTr="0026000E">
        <w:trPr>
          <w:cantSplit/>
          <w:tblHeader/>
        </w:trPr>
        <w:tc>
          <w:tcPr>
            <w:tcW w:w="6917" w:type="dxa"/>
          </w:tcPr>
          <w:p w14:paraId="3CDCFD2D" w14:textId="77777777" w:rsidR="00A43323" w:rsidRPr="00B33F36" w:rsidRDefault="00A43323" w:rsidP="00D14891">
            <w:pPr>
              <w:pStyle w:val="TAL"/>
              <w:rPr>
                <w:b/>
                <w:i/>
              </w:rPr>
            </w:pPr>
            <w:r w:rsidRPr="00B33F36">
              <w:rPr>
                <w:b/>
                <w:i/>
              </w:rPr>
              <w:t>scs-60kHz</w:t>
            </w:r>
          </w:p>
          <w:p w14:paraId="04E98337" w14:textId="2D2F3716" w:rsidR="00A43323" w:rsidRPr="00B33F36" w:rsidRDefault="00A43323" w:rsidP="00D14891">
            <w:pPr>
              <w:pStyle w:val="TAL"/>
            </w:pPr>
            <w:r w:rsidRPr="00B33F36">
              <w:t>Indicates whether the UE supports 60kHz subcarrier spacing for data channel in FR1</w:t>
            </w:r>
            <w:r w:rsidR="00926B86" w:rsidRPr="00B33F36">
              <w:t xml:space="preserve"> as defined in clause 4.2-1 of TS 38.211 [6]</w:t>
            </w:r>
            <w:r w:rsidRPr="00B33F36">
              <w:t>.</w:t>
            </w:r>
            <w:r w:rsidR="00D84D0E" w:rsidRPr="00B33F36">
              <w:t xml:space="preserve"> This capability is not applicable to eRedCap UEs.</w:t>
            </w:r>
          </w:p>
        </w:tc>
        <w:tc>
          <w:tcPr>
            <w:tcW w:w="709" w:type="dxa"/>
          </w:tcPr>
          <w:p w14:paraId="0D5B7C9F" w14:textId="77777777" w:rsidR="00A43323" w:rsidRPr="00B33F36" w:rsidRDefault="00A43323" w:rsidP="00D14891">
            <w:pPr>
              <w:pStyle w:val="TAL"/>
              <w:jc w:val="center"/>
            </w:pPr>
            <w:r w:rsidRPr="00B33F36">
              <w:t>UE</w:t>
            </w:r>
          </w:p>
        </w:tc>
        <w:tc>
          <w:tcPr>
            <w:tcW w:w="567" w:type="dxa"/>
          </w:tcPr>
          <w:p w14:paraId="09C8969D" w14:textId="77777777" w:rsidR="00A43323" w:rsidRPr="00B33F36" w:rsidRDefault="00A43323" w:rsidP="00D14891">
            <w:pPr>
              <w:pStyle w:val="TAL"/>
              <w:jc w:val="center"/>
            </w:pPr>
            <w:r w:rsidRPr="00B33F36">
              <w:t>No</w:t>
            </w:r>
          </w:p>
        </w:tc>
        <w:tc>
          <w:tcPr>
            <w:tcW w:w="709" w:type="dxa"/>
          </w:tcPr>
          <w:p w14:paraId="6F46B703" w14:textId="77777777" w:rsidR="00A43323" w:rsidRPr="00B33F36" w:rsidRDefault="00A43323" w:rsidP="00D14891">
            <w:pPr>
              <w:pStyle w:val="TAL"/>
              <w:jc w:val="center"/>
            </w:pPr>
            <w:r w:rsidRPr="00B33F36">
              <w:t>No</w:t>
            </w:r>
          </w:p>
        </w:tc>
        <w:tc>
          <w:tcPr>
            <w:tcW w:w="728" w:type="dxa"/>
          </w:tcPr>
          <w:p w14:paraId="06E7CDDA" w14:textId="77777777" w:rsidR="00A43323" w:rsidRPr="00B33F36" w:rsidRDefault="00A43323" w:rsidP="00D14891">
            <w:pPr>
              <w:pStyle w:val="TAL"/>
              <w:jc w:val="center"/>
            </w:pPr>
            <w:r w:rsidRPr="00B33F36">
              <w:t>FR1</w:t>
            </w:r>
            <w:r w:rsidR="00C93014" w:rsidRPr="00B33F36">
              <w:t xml:space="preserve"> only</w:t>
            </w:r>
          </w:p>
        </w:tc>
      </w:tr>
      <w:tr w:rsidR="00B33F36" w:rsidRPr="00B33F36" w14:paraId="450894FB" w14:textId="77777777" w:rsidTr="0026000E">
        <w:trPr>
          <w:cantSplit/>
          <w:tblHeader/>
        </w:trPr>
        <w:tc>
          <w:tcPr>
            <w:tcW w:w="6917" w:type="dxa"/>
          </w:tcPr>
          <w:p w14:paraId="38BDA9D8" w14:textId="77777777" w:rsidR="00A43323" w:rsidRPr="00B33F36" w:rsidRDefault="00A43323" w:rsidP="00D14891">
            <w:pPr>
              <w:pStyle w:val="TAL"/>
              <w:rPr>
                <w:b/>
                <w:i/>
              </w:rPr>
            </w:pPr>
            <w:r w:rsidRPr="00B33F36">
              <w:rPr>
                <w:b/>
                <w:i/>
              </w:rPr>
              <w:t>semiOpenLoopCSI</w:t>
            </w:r>
          </w:p>
          <w:p w14:paraId="5F29A70C" w14:textId="77777777" w:rsidR="00A43323" w:rsidRPr="00B33F36" w:rsidRDefault="00A43323" w:rsidP="0068014E">
            <w:pPr>
              <w:pStyle w:val="TAL"/>
            </w:pPr>
            <w:r w:rsidRPr="00B33F36">
              <w:t>Indicates whether UE supports CSI reporting with report quantity set to 'CRI/RI/i1</w:t>
            </w:r>
            <w:r w:rsidR="00745A5D" w:rsidRPr="00B33F36">
              <w:t xml:space="preserve">/CQI </w:t>
            </w:r>
            <w:r w:rsidRPr="00B33F36">
              <w:t xml:space="preserve">' as defined in </w:t>
            </w:r>
            <w:r w:rsidR="0068014E" w:rsidRPr="00B33F36">
              <w:t>clause</w:t>
            </w:r>
            <w:r w:rsidRPr="00B33F36">
              <w:t xml:space="preserve"> 5.2.1.4 of TS 38.214 [12].</w:t>
            </w:r>
          </w:p>
        </w:tc>
        <w:tc>
          <w:tcPr>
            <w:tcW w:w="709" w:type="dxa"/>
          </w:tcPr>
          <w:p w14:paraId="5BFA608F" w14:textId="77777777" w:rsidR="00A43323" w:rsidRPr="00B33F36" w:rsidRDefault="00A43323" w:rsidP="00D14891">
            <w:pPr>
              <w:pStyle w:val="TAL"/>
              <w:jc w:val="center"/>
            </w:pPr>
            <w:r w:rsidRPr="00B33F36">
              <w:t>UE</w:t>
            </w:r>
          </w:p>
        </w:tc>
        <w:tc>
          <w:tcPr>
            <w:tcW w:w="567" w:type="dxa"/>
          </w:tcPr>
          <w:p w14:paraId="2F5728B0" w14:textId="77777777" w:rsidR="00A43323" w:rsidRPr="00B33F36" w:rsidRDefault="00A43323" w:rsidP="00D14891">
            <w:pPr>
              <w:pStyle w:val="TAL"/>
              <w:jc w:val="center"/>
            </w:pPr>
            <w:r w:rsidRPr="00B33F36">
              <w:t>No</w:t>
            </w:r>
          </w:p>
        </w:tc>
        <w:tc>
          <w:tcPr>
            <w:tcW w:w="709" w:type="dxa"/>
          </w:tcPr>
          <w:p w14:paraId="3DC0C081" w14:textId="77777777" w:rsidR="00A43323" w:rsidRPr="00B33F36" w:rsidRDefault="00A43323" w:rsidP="00D14891">
            <w:pPr>
              <w:pStyle w:val="TAL"/>
              <w:jc w:val="center"/>
            </w:pPr>
            <w:r w:rsidRPr="00B33F36">
              <w:t>No</w:t>
            </w:r>
          </w:p>
        </w:tc>
        <w:tc>
          <w:tcPr>
            <w:tcW w:w="728" w:type="dxa"/>
          </w:tcPr>
          <w:p w14:paraId="26A5E32A" w14:textId="77777777" w:rsidR="00A43323" w:rsidRPr="00B33F36" w:rsidRDefault="00A43323" w:rsidP="00D14891">
            <w:pPr>
              <w:pStyle w:val="TAL"/>
              <w:jc w:val="center"/>
            </w:pPr>
            <w:r w:rsidRPr="00B33F36">
              <w:t>Yes</w:t>
            </w:r>
          </w:p>
        </w:tc>
      </w:tr>
      <w:tr w:rsidR="00B33F36" w:rsidRPr="00B33F36" w14:paraId="6F0D85B3" w14:textId="77777777" w:rsidTr="0026000E">
        <w:trPr>
          <w:cantSplit/>
          <w:tblHeader/>
        </w:trPr>
        <w:tc>
          <w:tcPr>
            <w:tcW w:w="6917" w:type="dxa"/>
          </w:tcPr>
          <w:p w14:paraId="75482909" w14:textId="77777777" w:rsidR="00A43323" w:rsidRPr="00B33F36" w:rsidRDefault="00A43323" w:rsidP="00D14891">
            <w:pPr>
              <w:pStyle w:val="TAL"/>
              <w:rPr>
                <w:b/>
                <w:i/>
              </w:rPr>
            </w:pPr>
            <w:r w:rsidRPr="00B33F36">
              <w:rPr>
                <w:b/>
                <w:i/>
              </w:rPr>
              <w:t>semiStaticHARQ-ACK-Codebook</w:t>
            </w:r>
          </w:p>
          <w:p w14:paraId="6C5B45E3" w14:textId="77777777" w:rsidR="00A43323" w:rsidRPr="00B33F36" w:rsidRDefault="00A43323" w:rsidP="00D14891">
            <w:pPr>
              <w:pStyle w:val="TAL"/>
            </w:pPr>
            <w:r w:rsidRPr="00B33F36">
              <w:t>Indicates whether the UE supports HARQ-ACK codebook constructed by semi-static configuration</w:t>
            </w:r>
            <w:r w:rsidR="0026000E" w:rsidRPr="00B33F36">
              <w:t>.</w:t>
            </w:r>
          </w:p>
        </w:tc>
        <w:tc>
          <w:tcPr>
            <w:tcW w:w="709" w:type="dxa"/>
          </w:tcPr>
          <w:p w14:paraId="04950CFB" w14:textId="77777777" w:rsidR="00A43323" w:rsidRPr="00B33F36" w:rsidRDefault="00A43323" w:rsidP="00D14891">
            <w:pPr>
              <w:pStyle w:val="TAL"/>
              <w:jc w:val="center"/>
            </w:pPr>
            <w:r w:rsidRPr="00B33F36">
              <w:t>UE</w:t>
            </w:r>
          </w:p>
        </w:tc>
        <w:tc>
          <w:tcPr>
            <w:tcW w:w="567" w:type="dxa"/>
          </w:tcPr>
          <w:p w14:paraId="651FA1DE" w14:textId="77777777" w:rsidR="00A43323" w:rsidRPr="00B33F36" w:rsidRDefault="00A43323" w:rsidP="00D14891">
            <w:pPr>
              <w:pStyle w:val="TAL"/>
              <w:jc w:val="center"/>
            </w:pPr>
            <w:r w:rsidRPr="00B33F36">
              <w:t>Yes</w:t>
            </w:r>
          </w:p>
        </w:tc>
        <w:tc>
          <w:tcPr>
            <w:tcW w:w="709" w:type="dxa"/>
          </w:tcPr>
          <w:p w14:paraId="0991B3B1" w14:textId="77777777" w:rsidR="00A43323" w:rsidRPr="00B33F36" w:rsidRDefault="00A43323" w:rsidP="00D14891">
            <w:pPr>
              <w:pStyle w:val="TAL"/>
              <w:jc w:val="center"/>
            </w:pPr>
            <w:r w:rsidRPr="00B33F36">
              <w:t>No</w:t>
            </w:r>
          </w:p>
        </w:tc>
        <w:tc>
          <w:tcPr>
            <w:tcW w:w="728" w:type="dxa"/>
          </w:tcPr>
          <w:p w14:paraId="35A75250" w14:textId="77777777" w:rsidR="00A43323" w:rsidRPr="00B33F36" w:rsidRDefault="00A43323" w:rsidP="00D14891">
            <w:pPr>
              <w:pStyle w:val="TAL"/>
              <w:jc w:val="center"/>
            </w:pPr>
            <w:r w:rsidRPr="00B33F36">
              <w:t>No</w:t>
            </w:r>
          </w:p>
        </w:tc>
      </w:tr>
      <w:tr w:rsidR="00B33F36" w:rsidRPr="00B33F36" w14:paraId="598F6479" w14:textId="77777777" w:rsidTr="0026000E">
        <w:trPr>
          <w:cantSplit/>
          <w:tblHeader/>
        </w:trPr>
        <w:tc>
          <w:tcPr>
            <w:tcW w:w="6917" w:type="dxa"/>
          </w:tcPr>
          <w:p w14:paraId="74CF1E88" w14:textId="77777777" w:rsidR="00071325" w:rsidRPr="00B33F36" w:rsidRDefault="00071325" w:rsidP="00071325">
            <w:pPr>
              <w:pStyle w:val="TAL"/>
              <w:rPr>
                <w:b/>
                <w:bCs/>
                <w:i/>
                <w:iCs/>
              </w:rPr>
            </w:pPr>
            <w:r w:rsidRPr="00B33F36">
              <w:rPr>
                <w:rFonts w:cs="Arial"/>
                <w:b/>
                <w:bCs/>
                <w:i/>
                <w:iCs/>
                <w:szCs w:val="18"/>
              </w:rPr>
              <w:t>simultaneousTCI-ActMultipleCC-r16</w:t>
            </w:r>
          </w:p>
          <w:p w14:paraId="48D34702" w14:textId="77777777" w:rsidR="00071325" w:rsidRPr="00B33F36" w:rsidRDefault="00071325" w:rsidP="00071325">
            <w:pPr>
              <w:pStyle w:val="TAL"/>
              <w:rPr>
                <w:b/>
                <w:i/>
              </w:rPr>
            </w:pPr>
            <w:r w:rsidRPr="00B33F36">
              <w:t xml:space="preserve">Indicates the UE support of </w:t>
            </w:r>
            <w:r w:rsidRPr="00B33F36">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33F36">
              <w:rPr>
                <w:rFonts w:cs="Arial"/>
                <w:i/>
                <w:iCs/>
                <w:szCs w:val="18"/>
              </w:rPr>
              <w:t>tci-StatePDSCH.</w:t>
            </w:r>
          </w:p>
        </w:tc>
        <w:tc>
          <w:tcPr>
            <w:tcW w:w="709" w:type="dxa"/>
          </w:tcPr>
          <w:p w14:paraId="6C57FE73" w14:textId="77777777" w:rsidR="00071325" w:rsidRPr="00B33F36" w:rsidRDefault="00071325" w:rsidP="00071325">
            <w:pPr>
              <w:pStyle w:val="TAL"/>
              <w:jc w:val="center"/>
            </w:pPr>
            <w:r w:rsidRPr="00B33F36">
              <w:t>UE</w:t>
            </w:r>
          </w:p>
        </w:tc>
        <w:tc>
          <w:tcPr>
            <w:tcW w:w="567" w:type="dxa"/>
          </w:tcPr>
          <w:p w14:paraId="06C9831B" w14:textId="77777777" w:rsidR="00071325" w:rsidRPr="00B33F36" w:rsidRDefault="00071325" w:rsidP="00071325">
            <w:pPr>
              <w:pStyle w:val="TAL"/>
              <w:jc w:val="center"/>
            </w:pPr>
            <w:r w:rsidRPr="00B33F36">
              <w:t>No</w:t>
            </w:r>
          </w:p>
        </w:tc>
        <w:tc>
          <w:tcPr>
            <w:tcW w:w="709" w:type="dxa"/>
          </w:tcPr>
          <w:p w14:paraId="7BB76A10" w14:textId="77777777" w:rsidR="00071325" w:rsidRPr="00B33F36" w:rsidRDefault="00071325" w:rsidP="00071325">
            <w:pPr>
              <w:pStyle w:val="TAL"/>
              <w:jc w:val="center"/>
            </w:pPr>
            <w:r w:rsidRPr="00B33F36">
              <w:t>No</w:t>
            </w:r>
          </w:p>
        </w:tc>
        <w:tc>
          <w:tcPr>
            <w:tcW w:w="728" w:type="dxa"/>
          </w:tcPr>
          <w:p w14:paraId="466CDE0D" w14:textId="77777777" w:rsidR="00071325" w:rsidRPr="00B33F36" w:rsidRDefault="00071325" w:rsidP="00071325">
            <w:pPr>
              <w:pStyle w:val="TAL"/>
              <w:jc w:val="center"/>
            </w:pPr>
            <w:r w:rsidRPr="00B33F36">
              <w:t>Yes</w:t>
            </w:r>
          </w:p>
        </w:tc>
      </w:tr>
      <w:tr w:rsidR="00B33F36" w:rsidRPr="00B33F36" w14:paraId="362CDD0B" w14:textId="77777777" w:rsidTr="0026000E">
        <w:trPr>
          <w:cantSplit/>
          <w:tblHeader/>
        </w:trPr>
        <w:tc>
          <w:tcPr>
            <w:tcW w:w="6917" w:type="dxa"/>
          </w:tcPr>
          <w:p w14:paraId="6D0E684C" w14:textId="77777777" w:rsidR="00071325" w:rsidRPr="00B33F36" w:rsidRDefault="00071325" w:rsidP="00071325">
            <w:pPr>
              <w:pStyle w:val="TAL"/>
              <w:rPr>
                <w:b/>
                <w:bCs/>
                <w:i/>
                <w:iCs/>
              </w:rPr>
            </w:pPr>
            <w:r w:rsidRPr="00B33F36">
              <w:rPr>
                <w:rFonts w:cs="Arial"/>
                <w:b/>
                <w:bCs/>
                <w:i/>
                <w:iCs/>
                <w:szCs w:val="18"/>
              </w:rPr>
              <w:t>simultaneousSpatialRelationMultipleCC-r16</w:t>
            </w:r>
          </w:p>
          <w:p w14:paraId="5CC40C7D" w14:textId="77777777" w:rsidR="00071325" w:rsidRPr="00B33F36" w:rsidRDefault="00071325" w:rsidP="00071325">
            <w:pPr>
              <w:pStyle w:val="TAL"/>
              <w:rPr>
                <w:b/>
                <w:i/>
              </w:rPr>
            </w:pPr>
            <w:r w:rsidRPr="00B33F36">
              <w:t xml:space="preserve">Indicates the UE support of </w:t>
            </w:r>
            <w:r w:rsidRPr="00B33F36">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33F36">
              <w:rPr>
                <w:i/>
              </w:rPr>
              <w:t>maxNumberConfiguredSpatialRelations</w:t>
            </w:r>
            <w:r w:rsidRPr="00B33F36">
              <w:rPr>
                <w:iCs/>
              </w:rPr>
              <w:t xml:space="preserve"> and </w:t>
            </w:r>
            <w:r w:rsidRPr="00B33F36">
              <w:rPr>
                <w:i/>
              </w:rPr>
              <w:t>maxNumberActiveSpatialRelations</w:t>
            </w:r>
            <w:r w:rsidRPr="00B33F36">
              <w:rPr>
                <w:rFonts w:cs="Arial"/>
                <w:i/>
                <w:iCs/>
                <w:szCs w:val="18"/>
              </w:rPr>
              <w:t>.</w:t>
            </w:r>
          </w:p>
        </w:tc>
        <w:tc>
          <w:tcPr>
            <w:tcW w:w="709" w:type="dxa"/>
          </w:tcPr>
          <w:p w14:paraId="6820125E" w14:textId="77777777" w:rsidR="00071325" w:rsidRPr="00B33F36" w:rsidRDefault="00071325" w:rsidP="00071325">
            <w:pPr>
              <w:pStyle w:val="TAL"/>
              <w:jc w:val="center"/>
            </w:pPr>
            <w:r w:rsidRPr="00B33F36">
              <w:t>UE</w:t>
            </w:r>
          </w:p>
        </w:tc>
        <w:tc>
          <w:tcPr>
            <w:tcW w:w="567" w:type="dxa"/>
          </w:tcPr>
          <w:p w14:paraId="316D7CC3" w14:textId="77777777" w:rsidR="00071325" w:rsidRPr="00B33F36" w:rsidRDefault="00071325" w:rsidP="00071325">
            <w:pPr>
              <w:pStyle w:val="TAL"/>
              <w:jc w:val="center"/>
            </w:pPr>
            <w:r w:rsidRPr="00B33F36">
              <w:t>No</w:t>
            </w:r>
          </w:p>
        </w:tc>
        <w:tc>
          <w:tcPr>
            <w:tcW w:w="709" w:type="dxa"/>
          </w:tcPr>
          <w:p w14:paraId="50580BCC" w14:textId="77777777" w:rsidR="00071325" w:rsidRPr="00B33F36" w:rsidRDefault="00071325" w:rsidP="00071325">
            <w:pPr>
              <w:pStyle w:val="TAL"/>
              <w:jc w:val="center"/>
            </w:pPr>
            <w:r w:rsidRPr="00B33F36">
              <w:t>No</w:t>
            </w:r>
          </w:p>
        </w:tc>
        <w:tc>
          <w:tcPr>
            <w:tcW w:w="728" w:type="dxa"/>
          </w:tcPr>
          <w:p w14:paraId="5CC96B79" w14:textId="77777777" w:rsidR="00071325" w:rsidRPr="00B33F36" w:rsidRDefault="00071325" w:rsidP="00071325">
            <w:pPr>
              <w:pStyle w:val="TAL"/>
              <w:jc w:val="center"/>
            </w:pPr>
            <w:r w:rsidRPr="00B33F36">
              <w:t>FR2 only</w:t>
            </w:r>
          </w:p>
        </w:tc>
      </w:tr>
      <w:tr w:rsidR="00B33F36" w:rsidRPr="00B33F36" w14:paraId="09D81F0B" w14:textId="77777777" w:rsidTr="0026000E">
        <w:trPr>
          <w:cantSplit/>
          <w:tblHeader/>
        </w:trPr>
        <w:tc>
          <w:tcPr>
            <w:tcW w:w="6917" w:type="dxa"/>
          </w:tcPr>
          <w:p w14:paraId="08D64AA0" w14:textId="77777777" w:rsidR="00186345" w:rsidRPr="00B33F36" w:rsidRDefault="00186345" w:rsidP="00186345">
            <w:pPr>
              <w:pStyle w:val="TAL"/>
              <w:rPr>
                <w:b/>
                <w:i/>
                <w:lang w:eastAsia="zh-CN"/>
              </w:rPr>
            </w:pPr>
            <w:r w:rsidRPr="00B33F36">
              <w:rPr>
                <w:b/>
                <w:i/>
              </w:rPr>
              <w:t>slotBasedDynamicPUCCH-Rep-r17</w:t>
            </w:r>
          </w:p>
          <w:p w14:paraId="0F3447E6" w14:textId="77777777" w:rsidR="002F297D" w:rsidRPr="00B33F36" w:rsidRDefault="00186345" w:rsidP="002F297D">
            <w:pPr>
              <w:pStyle w:val="TAL"/>
            </w:pPr>
            <w:r w:rsidRPr="00B33F36">
              <w:t xml:space="preserve">Indicates whether the UE supports both slot based dynamic PUCCH repetition and </w:t>
            </w:r>
            <w:r w:rsidR="002F297D" w:rsidRPr="00B33F36">
              <w:t xml:space="preserve">slot based dynamic </w:t>
            </w:r>
            <w:r w:rsidRPr="00B33F36">
              <w:t>repetition indication for PUCCH formats 0/1/2/3/4.</w:t>
            </w:r>
          </w:p>
          <w:p w14:paraId="63B6F188" w14:textId="77777777" w:rsidR="002F297D" w:rsidRPr="00B33F36" w:rsidRDefault="002F297D" w:rsidP="002F297D">
            <w:pPr>
              <w:pStyle w:val="TAL"/>
            </w:pPr>
          </w:p>
          <w:p w14:paraId="5DEBF509" w14:textId="7C5CEA56" w:rsidR="00186345" w:rsidRPr="00B33F36" w:rsidRDefault="002F297D" w:rsidP="002F297D">
            <w:pPr>
              <w:pStyle w:val="TAL"/>
              <w:rPr>
                <w:rFonts w:cs="Arial"/>
                <w:b/>
                <w:bCs/>
                <w:i/>
                <w:iCs/>
                <w:szCs w:val="18"/>
              </w:rPr>
            </w:pPr>
            <w:r w:rsidRPr="00B33F36">
              <w:t xml:space="preserve">UE indicating support of this feature shall also indicate support of </w:t>
            </w:r>
            <w:r w:rsidRPr="00B33F36">
              <w:rPr>
                <w:i/>
              </w:rPr>
              <w:t xml:space="preserve">pucch-Repetition-F1-3-4 </w:t>
            </w:r>
            <w:r w:rsidRPr="00B33F36">
              <w:rPr>
                <w:iCs/>
              </w:rPr>
              <w:t xml:space="preserve">or </w:t>
            </w:r>
            <w:r w:rsidRPr="00B33F36">
              <w:rPr>
                <w:i/>
              </w:rPr>
              <w:t>pucch-Repetition-F0-2-r17.</w:t>
            </w:r>
          </w:p>
        </w:tc>
        <w:tc>
          <w:tcPr>
            <w:tcW w:w="709" w:type="dxa"/>
          </w:tcPr>
          <w:p w14:paraId="4024506F" w14:textId="46963B21" w:rsidR="00186345" w:rsidRPr="00B33F36" w:rsidRDefault="00186345" w:rsidP="00186345">
            <w:pPr>
              <w:pStyle w:val="TAL"/>
              <w:jc w:val="center"/>
            </w:pPr>
            <w:r w:rsidRPr="00B33F36">
              <w:t>UE</w:t>
            </w:r>
          </w:p>
        </w:tc>
        <w:tc>
          <w:tcPr>
            <w:tcW w:w="567" w:type="dxa"/>
          </w:tcPr>
          <w:p w14:paraId="4C2E76F5" w14:textId="0C674DDD" w:rsidR="00186345" w:rsidRPr="00B33F36" w:rsidRDefault="00186345" w:rsidP="00186345">
            <w:pPr>
              <w:pStyle w:val="TAL"/>
              <w:jc w:val="center"/>
            </w:pPr>
            <w:r w:rsidRPr="00B33F36">
              <w:t>No</w:t>
            </w:r>
          </w:p>
        </w:tc>
        <w:tc>
          <w:tcPr>
            <w:tcW w:w="709" w:type="dxa"/>
          </w:tcPr>
          <w:p w14:paraId="2D967D88" w14:textId="7222C7D6" w:rsidR="00186345" w:rsidRPr="00B33F36" w:rsidRDefault="00186345" w:rsidP="00186345">
            <w:pPr>
              <w:pStyle w:val="TAL"/>
              <w:jc w:val="center"/>
            </w:pPr>
            <w:r w:rsidRPr="00B33F36">
              <w:t>No</w:t>
            </w:r>
          </w:p>
        </w:tc>
        <w:tc>
          <w:tcPr>
            <w:tcW w:w="728" w:type="dxa"/>
          </w:tcPr>
          <w:p w14:paraId="015A8CCC" w14:textId="3B59518E" w:rsidR="00186345" w:rsidRPr="00B33F36" w:rsidRDefault="00186345" w:rsidP="00186345">
            <w:pPr>
              <w:pStyle w:val="TAL"/>
              <w:jc w:val="center"/>
            </w:pPr>
            <w:r w:rsidRPr="00B33F36">
              <w:t>No</w:t>
            </w:r>
          </w:p>
        </w:tc>
      </w:tr>
      <w:tr w:rsidR="00B33F36" w:rsidRPr="00B33F36" w14:paraId="079A2F35" w14:textId="77777777" w:rsidTr="0026000E">
        <w:trPr>
          <w:cantSplit/>
          <w:tblHeader/>
        </w:trPr>
        <w:tc>
          <w:tcPr>
            <w:tcW w:w="6917" w:type="dxa"/>
          </w:tcPr>
          <w:p w14:paraId="7228D1E6" w14:textId="77777777" w:rsidR="00A43323" w:rsidRPr="00B33F36" w:rsidRDefault="00A43323" w:rsidP="00D14891">
            <w:pPr>
              <w:pStyle w:val="TAL"/>
              <w:rPr>
                <w:b/>
                <w:i/>
              </w:rPr>
            </w:pPr>
            <w:r w:rsidRPr="00B33F36">
              <w:rPr>
                <w:b/>
                <w:i/>
              </w:rPr>
              <w:t>spatialBundlingHARQ-ACK</w:t>
            </w:r>
          </w:p>
          <w:p w14:paraId="23095BC5" w14:textId="77777777" w:rsidR="00A43323" w:rsidRPr="00B33F36" w:rsidRDefault="00A43323" w:rsidP="00D14891">
            <w:pPr>
              <w:pStyle w:val="TAL"/>
            </w:pPr>
            <w:r w:rsidRPr="00B33F36">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B33F36" w:rsidRDefault="00A43323" w:rsidP="00D14891">
            <w:pPr>
              <w:pStyle w:val="TAL"/>
              <w:jc w:val="center"/>
            </w:pPr>
            <w:r w:rsidRPr="00B33F36">
              <w:t>UE</w:t>
            </w:r>
          </w:p>
        </w:tc>
        <w:tc>
          <w:tcPr>
            <w:tcW w:w="567" w:type="dxa"/>
          </w:tcPr>
          <w:p w14:paraId="0D572030" w14:textId="77777777" w:rsidR="00A43323" w:rsidRPr="00B33F36" w:rsidRDefault="00A43323" w:rsidP="00D14891">
            <w:pPr>
              <w:pStyle w:val="TAL"/>
              <w:jc w:val="center"/>
            </w:pPr>
            <w:r w:rsidRPr="00B33F36">
              <w:t>Yes</w:t>
            </w:r>
          </w:p>
        </w:tc>
        <w:tc>
          <w:tcPr>
            <w:tcW w:w="709" w:type="dxa"/>
          </w:tcPr>
          <w:p w14:paraId="627A94F2" w14:textId="77777777" w:rsidR="00A43323" w:rsidRPr="00B33F36" w:rsidRDefault="00A43323" w:rsidP="00D14891">
            <w:pPr>
              <w:pStyle w:val="TAL"/>
              <w:jc w:val="center"/>
            </w:pPr>
            <w:r w:rsidRPr="00B33F36">
              <w:t>No</w:t>
            </w:r>
          </w:p>
        </w:tc>
        <w:tc>
          <w:tcPr>
            <w:tcW w:w="728" w:type="dxa"/>
          </w:tcPr>
          <w:p w14:paraId="13B0FB02" w14:textId="77777777" w:rsidR="00A43323" w:rsidRPr="00B33F36" w:rsidRDefault="00A43323" w:rsidP="00D14891">
            <w:pPr>
              <w:pStyle w:val="TAL"/>
              <w:jc w:val="center"/>
            </w:pPr>
            <w:r w:rsidRPr="00B33F36">
              <w:t>No</w:t>
            </w:r>
          </w:p>
        </w:tc>
      </w:tr>
      <w:tr w:rsidR="00B33F36" w:rsidRPr="00B33F36" w14:paraId="7C2718BE" w14:textId="77777777" w:rsidTr="0026000E">
        <w:trPr>
          <w:cantSplit/>
          <w:tblHeader/>
        </w:trPr>
        <w:tc>
          <w:tcPr>
            <w:tcW w:w="6917" w:type="dxa"/>
          </w:tcPr>
          <w:p w14:paraId="4111AF90" w14:textId="77777777" w:rsidR="00071325" w:rsidRPr="00B33F36" w:rsidRDefault="00071325" w:rsidP="00071325">
            <w:pPr>
              <w:pStyle w:val="TAL"/>
              <w:rPr>
                <w:b/>
                <w:bCs/>
                <w:i/>
                <w:iCs/>
              </w:rPr>
            </w:pPr>
            <w:r w:rsidRPr="00B33F36">
              <w:rPr>
                <w:rFonts w:cs="Arial"/>
                <w:b/>
                <w:bCs/>
                <w:i/>
                <w:iCs/>
                <w:szCs w:val="18"/>
              </w:rPr>
              <w:lastRenderedPageBreak/>
              <w:t>spatialRelationUpdateAP-SRS-r16</w:t>
            </w:r>
          </w:p>
          <w:p w14:paraId="5E8900B3" w14:textId="77777777" w:rsidR="00071325" w:rsidRPr="00B33F36" w:rsidRDefault="00071325" w:rsidP="00071325">
            <w:pPr>
              <w:pStyle w:val="TAL"/>
              <w:rPr>
                <w:b/>
                <w:i/>
              </w:rPr>
            </w:pPr>
            <w:r w:rsidRPr="00B33F36">
              <w:t xml:space="preserve">Indicates the UE support of </w:t>
            </w:r>
            <w:r w:rsidRPr="00B33F36">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B33F36">
              <w:rPr>
                <w:i/>
              </w:rPr>
              <w:t xml:space="preserve">supportedSRS-Resources </w:t>
            </w:r>
            <w:r w:rsidRPr="00B33F36">
              <w:rPr>
                <w:iCs/>
              </w:rPr>
              <w:t>and</w:t>
            </w:r>
            <w:r w:rsidRPr="00B33F36">
              <w:rPr>
                <w:i/>
              </w:rPr>
              <w:t xml:space="preserve"> maxNumberConfiguredSpatialRelations</w:t>
            </w:r>
            <w:r w:rsidRPr="00B33F36">
              <w:rPr>
                <w:rFonts w:cs="Arial"/>
                <w:i/>
                <w:iCs/>
                <w:szCs w:val="18"/>
              </w:rPr>
              <w:t>.</w:t>
            </w:r>
          </w:p>
        </w:tc>
        <w:tc>
          <w:tcPr>
            <w:tcW w:w="709" w:type="dxa"/>
          </w:tcPr>
          <w:p w14:paraId="48ECC79E" w14:textId="77777777" w:rsidR="00071325" w:rsidRPr="00B33F36" w:rsidRDefault="00071325" w:rsidP="00071325">
            <w:pPr>
              <w:pStyle w:val="TAL"/>
              <w:jc w:val="center"/>
            </w:pPr>
            <w:r w:rsidRPr="00B33F36">
              <w:t>UE</w:t>
            </w:r>
          </w:p>
        </w:tc>
        <w:tc>
          <w:tcPr>
            <w:tcW w:w="567" w:type="dxa"/>
          </w:tcPr>
          <w:p w14:paraId="3EB2C427" w14:textId="77777777" w:rsidR="00071325" w:rsidRPr="00B33F36" w:rsidRDefault="00071325" w:rsidP="00071325">
            <w:pPr>
              <w:pStyle w:val="TAL"/>
              <w:jc w:val="center"/>
            </w:pPr>
            <w:r w:rsidRPr="00B33F36">
              <w:t>No</w:t>
            </w:r>
          </w:p>
        </w:tc>
        <w:tc>
          <w:tcPr>
            <w:tcW w:w="709" w:type="dxa"/>
          </w:tcPr>
          <w:p w14:paraId="6B1BD825" w14:textId="77777777" w:rsidR="00071325" w:rsidRPr="00B33F36" w:rsidRDefault="00071325" w:rsidP="00071325">
            <w:pPr>
              <w:pStyle w:val="TAL"/>
              <w:jc w:val="center"/>
            </w:pPr>
            <w:r w:rsidRPr="00B33F36">
              <w:t>No</w:t>
            </w:r>
          </w:p>
        </w:tc>
        <w:tc>
          <w:tcPr>
            <w:tcW w:w="728" w:type="dxa"/>
          </w:tcPr>
          <w:p w14:paraId="263FE453" w14:textId="77777777" w:rsidR="00071325" w:rsidRPr="00B33F36" w:rsidRDefault="00071325" w:rsidP="00071325">
            <w:pPr>
              <w:pStyle w:val="TAL"/>
              <w:jc w:val="center"/>
            </w:pPr>
            <w:r w:rsidRPr="00B33F36">
              <w:t>FR2 only</w:t>
            </w:r>
          </w:p>
        </w:tc>
      </w:tr>
      <w:tr w:rsidR="00B33F36" w:rsidRPr="00B33F36" w14:paraId="36A4CABF" w14:textId="77777777" w:rsidTr="0026000E">
        <w:trPr>
          <w:cantSplit/>
          <w:tblHeader/>
        </w:trPr>
        <w:tc>
          <w:tcPr>
            <w:tcW w:w="6917" w:type="dxa"/>
          </w:tcPr>
          <w:p w14:paraId="02ED3401" w14:textId="77777777" w:rsidR="0005734E" w:rsidRPr="00B33F36" w:rsidRDefault="0005734E" w:rsidP="0005734E">
            <w:pPr>
              <w:pStyle w:val="TAL"/>
            </w:pPr>
            <w:r w:rsidRPr="00B33F36">
              <w:rPr>
                <w:b/>
                <w:i/>
              </w:rPr>
              <w:t>spCellPlacement</w:t>
            </w:r>
          </w:p>
          <w:p w14:paraId="60F0AAF5" w14:textId="77777777" w:rsidR="0005734E" w:rsidRPr="00B33F36" w:rsidRDefault="0005734E" w:rsidP="0005734E">
            <w:pPr>
              <w:pStyle w:val="TAL"/>
              <w:rPr>
                <w:rFonts w:cs="Arial"/>
                <w:b/>
                <w:bCs/>
                <w:i/>
                <w:iCs/>
                <w:szCs w:val="18"/>
              </w:rPr>
            </w:pPr>
            <w:bookmarkStart w:id="550" w:name="_Hlk43474281"/>
            <w:r w:rsidRPr="00B33F36">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550"/>
          </w:p>
        </w:tc>
        <w:tc>
          <w:tcPr>
            <w:tcW w:w="709" w:type="dxa"/>
          </w:tcPr>
          <w:p w14:paraId="0BDB5360" w14:textId="77777777" w:rsidR="0005734E" w:rsidRPr="00B33F36" w:rsidRDefault="0005734E" w:rsidP="0005734E">
            <w:pPr>
              <w:pStyle w:val="TAL"/>
              <w:jc w:val="center"/>
            </w:pPr>
            <w:r w:rsidRPr="00B33F36">
              <w:rPr>
                <w:rFonts w:cs="Arial"/>
                <w:szCs w:val="18"/>
              </w:rPr>
              <w:t>UE</w:t>
            </w:r>
          </w:p>
        </w:tc>
        <w:tc>
          <w:tcPr>
            <w:tcW w:w="567" w:type="dxa"/>
          </w:tcPr>
          <w:p w14:paraId="781A303C" w14:textId="77777777" w:rsidR="0005734E" w:rsidRPr="00B33F36" w:rsidRDefault="0005734E" w:rsidP="0005734E">
            <w:pPr>
              <w:pStyle w:val="TAL"/>
              <w:jc w:val="center"/>
            </w:pPr>
            <w:r w:rsidRPr="00B33F36">
              <w:rPr>
                <w:rFonts w:cs="Arial"/>
                <w:szCs w:val="18"/>
              </w:rPr>
              <w:t>No</w:t>
            </w:r>
          </w:p>
        </w:tc>
        <w:tc>
          <w:tcPr>
            <w:tcW w:w="709" w:type="dxa"/>
          </w:tcPr>
          <w:p w14:paraId="1FB96E00" w14:textId="77777777" w:rsidR="0005734E" w:rsidRPr="00B33F36" w:rsidRDefault="0005734E" w:rsidP="0005734E">
            <w:pPr>
              <w:pStyle w:val="TAL"/>
              <w:jc w:val="center"/>
            </w:pPr>
            <w:r w:rsidRPr="00B33F36">
              <w:rPr>
                <w:rFonts w:cs="Arial"/>
                <w:szCs w:val="18"/>
              </w:rPr>
              <w:t>No</w:t>
            </w:r>
          </w:p>
        </w:tc>
        <w:tc>
          <w:tcPr>
            <w:tcW w:w="728" w:type="dxa"/>
          </w:tcPr>
          <w:p w14:paraId="27BDC7C0" w14:textId="77777777" w:rsidR="0005734E" w:rsidRPr="00B33F36" w:rsidRDefault="0005734E" w:rsidP="0005734E">
            <w:pPr>
              <w:pStyle w:val="TAL"/>
              <w:jc w:val="center"/>
            </w:pPr>
            <w:r w:rsidRPr="00B33F36">
              <w:rPr>
                <w:rFonts w:cs="Arial"/>
                <w:szCs w:val="18"/>
              </w:rPr>
              <w:t>No</w:t>
            </w:r>
          </w:p>
        </w:tc>
      </w:tr>
      <w:tr w:rsidR="00B33F36" w:rsidRPr="00B33F36" w14:paraId="33121F0B" w14:textId="77777777" w:rsidTr="0026000E">
        <w:trPr>
          <w:cantSplit/>
          <w:tblHeader/>
        </w:trPr>
        <w:tc>
          <w:tcPr>
            <w:tcW w:w="6917" w:type="dxa"/>
          </w:tcPr>
          <w:p w14:paraId="4FA09A22" w14:textId="77777777" w:rsidR="00186345" w:rsidRPr="00B33F36" w:rsidRDefault="00186345" w:rsidP="00186345">
            <w:pPr>
              <w:pStyle w:val="TAL"/>
              <w:rPr>
                <w:b/>
                <w:i/>
              </w:rPr>
            </w:pPr>
            <w:r w:rsidRPr="00B33F36">
              <w:rPr>
                <w:b/>
                <w:i/>
              </w:rPr>
              <w:t>sps-HARQ-ACK-Deferral-r17</w:t>
            </w:r>
          </w:p>
          <w:p w14:paraId="5F45D9A0" w14:textId="77777777" w:rsidR="00186345" w:rsidRPr="00B33F36" w:rsidRDefault="00186345" w:rsidP="00186345">
            <w:pPr>
              <w:pStyle w:val="TAL"/>
              <w:rPr>
                <w:rFonts w:cs="Arial"/>
                <w:bCs/>
                <w:iCs/>
                <w:szCs w:val="18"/>
              </w:rPr>
            </w:pPr>
            <w:r w:rsidRPr="00B33F36">
              <w:t xml:space="preserve">Indicates whether the UE supports SPS HARQ-ACK deferral in case of TDD collision </w:t>
            </w:r>
            <w:r w:rsidRPr="00B33F36">
              <w:rPr>
                <w:rFonts w:cs="Arial"/>
                <w:bCs/>
                <w:iCs/>
                <w:szCs w:val="18"/>
              </w:rPr>
              <w:t>comprised of the following functional components:</w:t>
            </w:r>
          </w:p>
          <w:p w14:paraId="15BAAFB6" w14:textId="77777777" w:rsidR="00186345" w:rsidRPr="00B33F36" w:rsidRDefault="00186345"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Identify HARQ-ACK bits of active SPS configurations for deferral in the initial PUCCH slot;</w:t>
            </w:r>
          </w:p>
          <w:p w14:paraId="35F391C4" w14:textId="77777777" w:rsidR="00186345" w:rsidRPr="00B33F36" w:rsidRDefault="00186345"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Determination of the target PUCCH slot for SPS HARQ-ACK deferral;</w:t>
            </w:r>
          </w:p>
          <w:p w14:paraId="5C2BCBF7" w14:textId="77777777" w:rsidR="00186345" w:rsidRPr="00B33F36" w:rsidRDefault="00186345"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Multiplexing and transmission of deferred SPS HARQ-ACK information in the target PUCCH slot;</w:t>
            </w:r>
          </w:p>
          <w:p w14:paraId="173CB2AD" w14:textId="220CFE75" w:rsidR="00186345" w:rsidRPr="00B33F36" w:rsidRDefault="00186345" w:rsidP="00186345">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Handling of the collision for the same HARQ process due to deferred SPS HARQ-ACK.</w:t>
            </w:r>
          </w:p>
          <w:p w14:paraId="678A9E86" w14:textId="77777777" w:rsidR="00186345" w:rsidRPr="00B33F36" w:rsidRDefault="00186345" w:rsidP="003D422D">
            <w:pPr>
              <w:pStyle w:val="B1"/>
              <w:spacing w:after="0"/>
              <w:rPr>
                <w:rFonts w:ascii="Arial" w:hAnsi="Arial" w:cs="Arial"/>
                <w:sz w:val="18"/>
                <w:szCs w:val="18"/>
              </w:rPr>
            </w:pPr>
          </w:p>
          <w:p w14:paraId="0E9F5890" w14:textId="77777777" w:rsidR="00186345" w:rsidRPr="00B33F36" w:rsidRDefault="00186345" w:rsidP="00186345">
            <w:pPr>
              <w:pStyle w:val="TAL"/>
            </w:pPr>
            <w:r w:rsidRPr="00B33F36">
              <w:rPr>
                <w:rFonts w:cs="Arial"/>
                <w:bCs/>
                <w:iCs/>
                <w:szCs w:val="18"/>
              </w:rPr>
              <w:t>Support of this feature is reported for licensed and unlicensed bands, respectively.</w:t>
            </w:r>
          </w:p>
          <w:p w14:paraId="382021EB" w14:textId="7204424D" w:rsidR="002F297D" w:rsidRPr="00B33F36" w:rsidRDefault="00186345" w:rsidP="002F297D">
            <w:pPr>
              <w:pStyle w:val="TAL"/>
              <w:rPr>
                <w:rFonts w:cs="Arial"/>
                <w:bCs/>
                <w:iCs/>
                <w:szCs w:val="18"/>
              </w:rPr>
            </w:pPr>
            <w:r w:rsidRPr="00B33F36">
              <w:rPr>
                <w:rFonts w:cs="Arial"/>
                <w:bCs/>
                <w:iCs/>
                <w:szCs w:val="18"/>
              </w:rPr>
              <w:t xml:space="preserve">When this field is reported, either of </w:t>
            </w:r>
            <w:r w:rsidRPr="00B33F36">
              <w:rPr>
                <w:rFonts w:cs="Arial"/>
                <w:bCs/>
                <w:i/>
                <w:iCs/>
                <w:szCs w:val="18"/>
              </w:rPr>
              <w:t>non-SharedSpectrumChAccess-r1</w:t>
            </w:r>
            <w:r w:rsidR="00A205E6" w:rsidRPr="00B33F36">
              <w:rPr>
                <w:rFonts w:cs="Arial"/>
                <w:bCs/>
                <w:i/>
                <w:iCs/>
                <w:szCs w:val="18"/>
              </w:rPr>
              <w:t>7</w:t>
            </w:r>
            <w:r w:rsidRPr="00B33F36">
              <w:rPr>
                <w:rFonts w:cs="Arial"/>
                <w:bCs/>
                <w:iCs/>
                <w:szCs w:val="18"/>
              </w:rPr>
              <w:t xml:space="preserve"> or </w:t>
            </w:r>
            <w:r w:rsidRPr="00B33F36">
              <w:rPr>
                <w:rFonts w:cs="Arial"/>
                <w:bCs/>
                <w:i/>
                <w:iCs/>
                <w:szCs w:val="18"/>
              </w:rPr>
              <w:t>sharedSpectrumChAccess-r1</w:t>
            </w:r>
            <w:r w:rsidR="00A205E6" w:rsidRPr="00B33F36">
              <w:rPr>
                <w:rFonts w:cs="Arial"/>
                <w:bCs/>
                <w:i/>
                <w:iCs/>
                <w:szCs w:val="18"/>
              </w:rPr>
              <w:t>7</w:t>
            </w:r>
            <w:r w:rsidRPr="00B33F36">
              <w:rPr>
                <w:rFonts w:cs="Arial"/>
                <w:bCs/>
                <w:iCs/>
                <w:szCs w:val="18"/>
              </w:rPr>
              <w:t xml:space="preserve"> shall be reported, at least.</w:t>
            </w:r>
          </w:p>
          <w:p w14:paraId="028CBB6B" w14:textId="43C214E1" w:rsidR="00186345" w:rsidRPr="00B33F36" w:rsidRDefault="002F297D" w:rsidP="002F297D">
            <w:pPr>
              <w:pStyle w:val="TAL"/>
            </w:pPr>
            <w:r w:rsidRPr="00B33F36">
              <w:rPr>
                <w:bCs/>
                <w:iCs/>
                <w:szCs w:val="18"/>
              </w:rPr>
              <w:t xml:space="preserve">A UE supporting this feature shall also indicate support of </w:t>
            </w:r>
            <w:r w:rsidRPr="00B33F36">
              <w:rPr>
                <w:bCs/>
                <w:i/>
                <w:szCs w:val="18"/>
              </w:rPr>
              <w:t>downlinkSPS</w:t>
            </w:r>
            <w:r w:rsidRPr="00B33F36">
              <w:rPr>
                <w:bCs/>
                <w:iCs/>
                <w:szCs w:val="18"/>
              </w:rPr>
              <w:t>.</w:t>
            </w:r>
          </w:p>
        </w:tc>
        <w:tc>
          <w:tcPr>
            <w:tcW w:w="709" w:type="dxa"/>
          </w:tcPr>
          <w:p w14:paraId="6BFEB217" w14:textId="55F4C644" w:rsidR="00186345" w:rsidRPr="00B33F36" w:rsidRDefault="00186345" w:rsidP="00186345">
            <w:pPr>
              <w:pStyle w:val="TAL"/>
              <w:jc w:val="center"/>
              <w:rPr>
                <w:rFonts w:cs="Arial"/>
                <w:szCs w:val="18"/>
              </w:rPr>
            </w:pPr>
            <w:r w:rsidRPr="00B33F36">
              <w:rPr>
                <w:rFonts w:cs="Arial"/>
                <w:szCs w:val="18"/>
              </w:rPr>
              <w:t>UE</w:t>
            </w:r>
          </w:p>
        </w:tc>
        <w:tc>
          <w:tcPr>
            <w:tcW w:w="567" w:type="dxa"/>
          </w:tcPr>
          <w:p w14:paraId="2502FB5E" w14:textId="2A670DC0" w:rsidR="00186345" w:rsidRPr="00B33F36" w:rsidRDefault="00186345" w:rsidP="00186345">
            <w:pPr>
              <w:pStyle w:val="TAL"/>
              <w:jc w:val="center"/>
              <w:rPr>
                <w:rFonts w:cs="Arial"/>
                <w:szCs w:val="18"/>
              </w:rPr>
            </w:pPr>
            <w:r w:rsidRPr="00B33F36">
              <w:rPr>
                <w:rFonts w:cs="Arial"/>
                <w:szCs w:val="18"/>
              </w:rPr>
              <w:t>No</w:t>
            </w:r>
          </w:p>
        </w:tc>
        <w:tc>
          <w:tcPr>
            <w:tcW w:w="709" w:type="dxa"/>
          </w:tcPr>
          <w:p w14:paraId="7E721BFD" w14:textId="4E873991" w:rsidR="00186345" w:rsidRPr="00B33F36" w:rsidRDefault="00186345" w:rsidP="00186345">
            <w:pPr>
              <w:pStyle w:val="TAL"/>
              <w:jc w:val="center"/>
              <w:rPr>
                <w:rFonts w:cs="Arial"/>
                <w:szCs w:val="18"/>
              </w:rPr>
            </w:pPr>
            <w:r w:rsidRPr="00B33F36">
              <w:rPr>
                <w:rFonts w:cs="Arial"/>
                <w:szCs w:val="18"/>
              </w:rPr>
              <w:t>TDD only</w:t>
            </w:r>
          </w:p>
        </w:tc>
        <w:tc>
          <w:tcPr>
            <w:tcW w:w="728" w:type="dxa"/>
          </w:tcPr>
          <w:p w14:paraId="7AA8A6C0" w14:textId="34B86012" w:rsidR="00186345" w:rsidRPr="00B33F36" w:rsidRDefault="00186345" w:rsidP="00186345">
            <w:pPr>
              <w:pStyle w:val="TAL"/>
              <w:jc w:val="center"/>
              <w:rPr>
                <w:rFonts w:cs="Arial"/>
                <w:szCs w:val="18"/>
              </w:rPr>
            </w:pPr>
            <w:r w:rsidRPr="00B33F36">
              <w:rPr>
                <w:rFonts w:cs="Arial"/>
                <w:szCs w:val="18"/>
              </w:rPr>
              <w:t>No</w:t>
            </w:r>
          </w:p>
        </w:tc>
      </w:tr>
      <w:tr w:rsidR="00B33F36" w:rsidRPr="00B33F36" w14:paraId="1755F07A" w14:textId="77777777" w:rsidTr="0026000E">
        <w:trPr>
          <w:cantSplit/>
          <w:tblHeader/>
        </w:trPr>
        <w:tc>
          <w:tcPr>
            <w:tcW w:w="6917" w:type="dxa"/>
          </w:tcPr>
          <w:p w14:paraId="6B02CB7D" w14:textId="77777777" w:rsidR="00A43323" w:rsidRPr="00B33F36" w:rsidRDefault="00C93014" w:rsidP="00D14891">
            <w:pPr>
              <w:pStyle w:val="TAL"/>
              <w:rPr>
                <w:b/>
                <w:i/>
              </w:rPr>
            </w:pPr>
            <w:r w:rsidRPr="00B33F36">
              <w:rPr>
                <w:b/>
                <w:i/>
              </w:rPr>
              <w:t>s</w:t>
            </w:r>
            <w:r w:rsidR="00A43323" w:rsidRPr="00B33F36">
              <w:rPr>
                <w:b/>
                <w:i/>
              </w:rPr>
              <w:t>p-CSI-IM</w:t>
            </w:r>
          </w:p>
          <w:p w14:paraId="65456CE6" w14:textId="77777777" w:rsidR="00A43323" w:rsidRPr="00B33F36" w:rsidRDefault="00A43323" w:rsidP="00D14891">
            <w:pPr>
              <w:pStyle w:val="TAL"/>
            </w:pPr>
            <w:r w:rsidRPr="00B33F36">
              <w:t>Indicates whether the UE supports semi-persistent CSI-IM.</w:t>
            </w:r>
          </w:p>
        </w:tc>
        <w:tc>
          <w:tcPr>
            <w:tcW w:w="709" w:type="dxa"/>
          </w:tcPr>
          <w:p w14:paraId="336FA260" w14:textId="77777777" w:rsidR="00A43323" w:rsidRPr="00B33F36" w:rsidRDefault="00A43323" w:rsidP="00D14891">
            <w:pPr>
              <w:pStyle w:val="TAL"/>
              <w:jc w:val="center"/>
            </w:pPr>
            <w:r w:rsidRPr="00B33F36">
              <w:rPr>
                <w:rFonts w:cs="Arial"/>
                <w:szCs w:val="18"/>
              </w:rPr>
              <w:t>UE</w:t>
            </w:r>
          </w:p>
        </w:tc>
        <w:tc>
          <w:tcPr>
            <w:tcW w:w="567" w:type="dxa"/>
          </w:tcPr>
          <w:p w14:paraId="5CB50927" w14:textId="77777777" w:rsidR="00A43323" w:rsidRPr="00B33F36" w:rsidRDefault="00A43323" w:rsidP="00D14891">
            <w:pPr>
              <w:pStyle w:val="TAL"/>
              <w:jc w:val="center"/>
            </w:pPr>
            <w:r w:rsidRPr="00B33F36">
              <w:rPr>
                <w:rFonts w:cs="Arial"/>
                <w:szCs w:val="18"/>
              </w:rPr>
              <w:t>No</w:t>
            </w:r>
          </w:p>
        </w:tc>
        <w:tc>
          <w:tcPr>
            <w:tcW w:w="709" w:type="dxa"/>
          </w:tcPr>
          <w:p w14:paraId="282CF390" w14:textId="77777777" w:rsidR="00A43323" w:rsidRPr="00B33F36" w:rsidRDefault="00A43323" w:rsidP="00D14891">
            <w:pPr>
              <w:pStyle w:val="TAL"/>
              <w:jc w:val="center"/>
            </w:pPr>
            <w:r w:rsidRPr="00B33F36">
              <w:rPr>
                <w:rFonts w:cs="Arial"/>
                <w:szCs w:val="18"/>
              </w:rPr>
              <w:t>No</w:t>
            </w:r>
          </w:p>
        </w:tc>
        <w:tc>
          <w:tcPr>
            <w:tcW w:w="728" w:type="dxa"/>
          </w:tcPr>
          <w:p w14:paraId="5F889F59" w14:textId="77777777" w:rsidR="00A43323" w:rsidRPr="00B33F36" w:rsidRDefault="00A43323" w:rsidP="00D14891">
            <w:pPr>
              <w:pStyle w:val="TAL"/>
              <w:jc w:val="center"/>
            </w:pPr>
            <w:r w:rsidRPr="00B33F36">
              <w:rPr>
                <w:rFonts w:cs="Arial"/>
                <w:szCs w:val="18"/>
              </w:rPr>
              <w:t>Yes</w:t>
            </w:r>
          </w:p>
        </w:tc>
      </w:tr>
      <w:tr w:rsidR="00B33F36" w:rsidRPr="00B33F36" w14:paraId="4C1CAC8B" w14:textId="77777777" w:rsidTr="0026000E">
        <w:trPr>
          <w:cantSplit/>
          <w:tblHeader/>
        </w:trPr>
        <w:tc>
          <w:tcPr>
            <w:tcW w:w="6917" w:type="dxa"/>
          </w:tcPr>
          <w:p w14:paraId="56F73550" w14:textId="77777777" w:rsidR="00A43323" w:rsidRPr="00B33F36" w:rsidRDefault="00A43323" w:rsidP="00D14891">
            <w:pPr>
              <w:pStyle w:val="TAL"/>
              <w:rPr>
                <w:b/>
                <w:i/>
              </w:rPr>
            </w:pPr>
            <w:r w:rsidRPr="00B33F36">
              <w:rPr>
                <w:b/>
                <w:i/>
              </w:rPr>
              <w:t>sp-CSI-ReportPUCCH</w:t>
            </w:r>
          </w:p>
          <w:p w14:paraId="64C5125B" w14:textId="1DF83B45" w:rsidR="00A43323" w:rsidRPr="00B33F36" w:rsidRDefault="00A43323" w:rsidP="00D14891">
            <w:pPr>
              <w:pStyle w:val="TAL"/>
            </w:pPr>
            <w:r w:rsidRPr="00B33F36">
              <w:t>Indicates whether UE supports semi-persistent CSI reporting using PUCCH formats 2, 3 and 4.</w:t>
            </w:r>
            <w:r w:rsidR="00D351EF" w:rsidRPr="00B33F36">
              <w:t xml:space="preserve"> This applies only to non-shared spectrum channel access. For shared spectrum channel access, </w:t>
            </w:r>
            <w:r w:rsidR="00D351EF" w:rsidRPr="00B33F36">
              <w:rPr>
                <w:i/>
                <w:iCs/>
              </w:rPr>
              <w:t xml:space="preserve">sp-CSI-ReportPUCCH-r16 </w:t>
            </w:r>
            <w:r w:rsidR="00D351EF" w:rsidRPr="00B33F36">
              <w:rPr>
                <w:bCs/>
                <w:iCs/>
              </w:rPr>
              <w:t>applies.</w:t>
            </w:r>
          </w:p>
        </w:tc>
        <w:tc>
          <w:tcPr>
            <w:tcW w:w="709" w:type="dxa"/>
          </w:tcPr>
          <w:p w14:paraId="775E1428" w14:textId="77777777" w:rsidR="00A43323" w:rsidRPr="00B33F36" w:rsidRDefault="00A43323" w:rsidP="00D14891">
            <w:pPr>
              <w:pStyle w:val="TAL"/>
              <w:jc w:val="center"/>
            </w:pPr>
            <w:r w:rsidRPr="00B33F36">
              <w:t>UE</w:t>
            </w:r>
          </w:p>
        </w:tc>
        <w:tc>
          <w:tcPr>
            <w:tcW w:w="567" w:type="dxa"/>
          </w:tcPr>
          <w:p w14:paraId="6F384055" w14:textId="77777777" w:rsidR="00A43323" w:rsidRPr="00B33F36" w:rsidRDefault="00A43323" w:rsidP="00D14891">
            <w:pPr>
              <w:pStyle w:val="TAL"/>
              <w:jc w:val="center"/>
            </w:pPr>
            <w:r w:rsidRPr="00B33F36">
              <w:t>No</w:t>
            </w:r>
          </w:p>
        </w:tc>
        <w:tc>
          <w:tcPr>
            <w:tcW w:w="709" w:type="dxa"/>
          </w:tcPr>
          <w:p w14:paraId="5C08FC2E" w14:textId="77777777" w:rsidR="00A43323" w:rsidRPr="00B33F36" w:rsidRDefault="00A43323" w:rsidP="00D14891">
            <w:pPr>
              <w:pStyle w:val="TAL"/>
              <w:jc w:val="center"/>
            </w:pPr>
            <w:r w:rsidRPr="00B33F36">
              <w:t>No</w:t>
            </w:r>
          </w:p>
        </w:tc>
        <w:tc>
          <w:tcPr>
            <w:tcW w:w="728" w:type="dxa"/>
          </w:tcPr>
          <w:p w14:paraId="5FBF61ED" w14:textId="77777777" w:rsidR="00A43323" w:rsidRPr="00B33F36" w:rsidRDefault="00A43323" w:rsidP="00D14891">
            <w:pPr>
              <w:pStyle w:val="TAL"/>
              <w:jc w:val="center"/>
            </w:pPr>
            <w:r w:rsidRPr="00B33F36">
              <w:t>No</w:t>
            </w:r>
          </w:p>
        </w:tc>
      </w:tr>
      <w:tr w:rsidR="00B33F36" w:rsidRPr="00B33F36" w14:paraId="3000DE46" w14:textId="77777777" w:rsidTr="0026000E">
        <w:trPr>
          <w:cantSplit/>
          <w:tblHeader/>
        </w:trPr>
        <w:tc>
          <w:tcPr>
            <w:tcW w:w="6917" w:type="dxa"/>
          </w:tcPr>
          <w:p w14:paraId="03143C79" w14:textId="77777777" w:rsidR="00A43323" w:rsidRPr="00B33F36" w:rsidRDefault="00A43323" w:rsidP="00D14891">
            <w:pPr>
              <w:pStyle w:val="TAL"/>
              <w:rPr>
                <w:b/>
                <w:i/>
              </w:rPr>
            </w:pPr>
            <w:r w:rsidRPr="00B33F36">
              <w:rPr>
                <w:b/>
                <w:i/>
              </w:rPr>
              <w:t>sp-CSI-ReportPUSCH</w:t>
            </w:r>
          </w:p>
          <w:p w14:paraId="3A60979E" w14:textId="7CADF886" w:rsidR="00A43323" w:rsidRPr="00B33F36" w:rsidRDefault="00A43323" w:rsidP="00D14891">
            <w:pPr>
              <w:pStyle w:val="TAL"/>
            </w:pPr>
            <w:r w:rsidRPr="00B33F36">
              <w:t>Indicates whether UE supports semi-persistent CSI reporting using PUSCH.</w:t>
            </w:r>
            <w:r w:rsidR="00D351EF" w:rsidRPr="00B33F36">
              <w:t xml:space="preserve"> This applies only to non-shared spectrum channel access. For shared spectrum channel access, </w:t>
            </w:r>
            <w:r w:rsidR="00D351EF" w:rsidRPr="00B33F36">
              <w:rPr>
                <w:i/>
                <w:iCs/>
              </w:rPr>
              <w:t xml:space="preserve">sp-CSI-ReportPUSCH-r16 </w:t>
            </w:r>
            <w:r w:rsidR="00D351EF" w:rsidRPr="00B33F36">
              <w:rPr>
                <w:bCs/>
                <w:iCs/>
              </w:rPr>
              <w:t>applies.</w:t>
            </w:r>
          </w:p>
        </w:tc>
        <w:tc>
          <w:tcPr>
            <w:tcW w:w="709" w:type="dxa"/>
          </w:tcPr>
          <w:p w14:paraId="26A561F1" w14:textId="77777777" w:rsidR="00A43323" w:rsidRPr="00B33F36" w:rsidRDefault="00A43323" w:rsidP="00D14891">
            <w:pPr>
              <w:pStyle w:val="TAL"/>
              <w:jc w:val="center"/>
            </w:pPr>
            <w:r w:rsidRPr="00B33F36">
              <w:t>UE</w:t>
            </w:r>
          </w:p>
        </w:tc>
        <w:tc>
          <w:tcPr>
            <w:tcW w:w="567" w:type="dxa"/>
          </w:tcPr>
          <w:p w14:paraId="31AB275A" w14:textId="77777777" w:rsidR="00A43323" w:rsidRPr="00B33F36" w:rsidRDefault="00A43323" w:rsidP="00D14891">
            <w:pPr>
              <w:pStyle w:val="TAL"/>
              <w:jc w:val="center"/>
            </w:pPr>
            <w:r w:rsidRPr="00B33F36">
              <w:t>No</w:t>
            </w:r>
          </w:p>
        </w:tc>
        <w:tc>
          <w:tcPr>
            <w:tcW w:w="709" w:type="dxa"/>
          </w:tcPr>
          <w:p w14:paraId="0E118882" w14:textId="77777777" w:rsidR="00A43323" w:rsidRPr="00B33F36" w:rsidRDefault="00A43323" w:rsidP="00D14891">
            <w:pPr>
              <w:pStyle w:val="TAL"/>
              <w:jc w:val="center"/>
            </w:pPr>
            <w:r w:rsidRPr="00B33F36">
              <w:t>No</w:t>
            </w:r>
          </w:p>
        </w:tc>
        <w:tc>
          <w:tcPr>
            <w:tcW w:w="728" w:type="dxa"/>
          </w:tcPr>
          <w:p w14:paraId="51AE8A6A" w14:textId="77777777" w:rsidR="00A43323" w:rsidRPr="00B33F36" w:rsidRDefault="00A43323" w:rsidP="00D14891">
            <w:pPr>
              <w:pStyle w:val="TAL"/>
              <w:jc w:val="center"/>
            </w:pPr>
            <w:r w:rsidRPr="00B33F36">
              <w:t>No</w:t>
            </w:r>
          </w:p>
        </w:tc>
      </w:tr>
      <w:tr w:rsidR="00B33F36" w:rsidRPr="00B33F36" w14:paraId="311314A8" w14:textId="77777777" w:rsidTr="0026000E">
        <w:trPr>
          <w:cantSplit/>
          <w:tblHeader/>
        </w:trPr>
        <w:tc>
          <w:tcPr>
            <w:tcW w:w="6917" w:type="dxa"/>
          </w:tcPr>
          <w:p w14:paraId="2C5BEE22" w14:textId="77777777" w:rsidR="00A43323" w:rsidRPr="00B33F36" w:rsidRDefault="00C93014" w:rsidP="00D14891">
            <w:pPr>
              <w:pStyle w:val="TAL"/>
              <w:rPr>
                <w:b/>
                <w:i/>
              </w:rPr>
            </w:pPr>
            <w:r w:rsidRPr="00B33F36">
              <w:rPr>
                <w:b/>
                <w:i/>
              </w:rPr>
              <w:t>s</w:t>
            </w:r>
            <w:r w:rsidR="00A43323" w:rsidRPr="00B33F36">
              <w:rPr>
                <w:b/>
                <w:i/>
              </w:rPr>
              <w:t>p-CSI-RS</w:t>
            </w:r>
          </w:p>
          <w:p w14:paraId="5DCB6BDC" w14:textId="77777777" w:rsidR="00A43323" w:rsidRPr="00B33F36" w:rsidRDefault="00A43323" w:rsidP="00D14891">
            <w:pPr>
              <w:pStyle w:val="TAL"/>
            </w:pPr>
            <w:r w:rsidRPr="00B33F36">
              <w:rPr>
                <w:rFonts w:cs="Arial"/>
                <w:szCs w:val="18"/>
              </w:rPr>
              <w:t>Indicates whether the UE supports semi-persistent CSI-RS.</w:t>
            </w:r>
          </w:p>
        </w:tc>
        <w:tc>
          <w:tcPr>
            <w:tcW w:w="709" w:type="dxa"/>
          </w:tcPr>
          <w:p w14:paraId="5FF5CB22" w14:textId="77777777" w:rsidR="00A43323" w:rsidRPr="00B33F36" w:rsidRDefault="00A43323" w:rsidP="00D14891">
            <w:pPr>
              <w:pStyle w:val="TAL"/>
              <w:jc w:val="center"/>
            </w:pPr>
            <w:r w:rsidRPr="00B33F36">
              <w:rPr>
                <w:rFonts w:cs="Arial"/>
                <w:szCs w:val="18"/>
              </w:rPr>
              <w:t>UE</w:t>
            </w:r>
          </w:p>
        </w:tc>
        <w:tc>
          <w:tcPr>
            <w:tcW w:w="567" w:type="dxa"/>
          </w:tcPr>
          <w:p w14:paraId="737ECCFC" w14:textId="77777777" w:rsidR="00A43323" w:rsidRPr="00B33F36" w:rsidRDefault="00A43323" w:rsidP="00D14891">
            <w:pPr>
              <w:pStyle w:val="TAL"/>
              <w:jc w:val="center"/>
            </w:pPr>
            <w:r w:rsidRPr="00B33F36">
              <w:rPr>
                <w:rFonts w:cs="Arial"/>
                <w:szCs w:val="18"/>
              </w:rPr>
              <w:t>Yes</w:t>
            </w:r>
          </w:p>
        </w:tc>
        <w:tc>
          <w:tcPr>
            <w:tcW w:w="709" w:type="dxa"/>
          </w:tcPr>
          <w:p w14:paraId="628AE67E" w14:textId="77777777" w:rsidR="00A43323" w:rsidRPr="00B33F36" w:rsidRDefault="00A43323" w:rsidP="00D14891">
            <w:pPr>
              <w:pStyle w:val="TAL"/>
              <w:jc w:val="center"/>
            </w:pPr>
            <w:r w:rsidRPr="00B33F36">
              <w:rPr>
                <w:rFonts w:cs="Arial"/>
                <w:szCs w:val="18"/>
              </w:rPr>
              <w:t>No</w:t>
            </w:r>
          </w:p>
        </w:tc>
        <w:tc>
          <w:tcPr>
            <w:tcW w:w="728" w:type="dxa"/>
          </w:tcPr>
          <w:p w14:paraId="05B94EDC" w14:textId="77777777" w:rsidR="00A43323" w:rsidRPr="00B33F36" w:rsidRDefault="00A43323" w:rsidP="00D14891">
            <w:pPr>
              <w:pStyle w:val="TAL"/>
              <w:jc w:val="center"/>
            </w:pPr>
            <w:r w:rsidRPr="00B33F36">
              <w:rPr>
                <w:rFonts w:cs="Arial"/>
                <w:szCs w:val="18"/>
              </w:rPr>
              <w:t>Yes</w:t>
            </w:r>
          </w:p>
        </w:tc>
      </w:tr>
      <w:tr w:rsidR="00B33F36" w:rsidRPr="00B33F36" w14:paraId="21AD3DE2" w14:textId="77777777" w:rsidTr="0026000E">
        <w:trPr>
          <w:cantSplit/>
          <w:tblHeader/>
        </w:trPr>
        <w:tc>
          <w:tcPr>
            <w:tcW w:w="6917" w:type="dxa"/>
          </w:tcPr>
          <w:p w14:paraId="440C367D" w14:textId="77777777" w:rsidR="00071325" w:rsidRPr="00B33F36" w:rsidRDefault="00071325" w:rsidP="00071325">
            <w:pPr>
              <w:pStyle w:val="TAL"/>
              <w:rPr>
                <w:b/>
                <w:i/>
              </w:rPr>
            </w:pPr>
            <w:r w:rsidRPr="00B33F36">
              <w:rPr>
                <w:b/>
                <w:i/>
              </w:rPr>
              <w:t>sps-ReleaseDCI-1-1</w:t>
            </w:r>
            <w:r w:rsidR="00147AB3" w:rsidRPr="00B33F36">
              <w:rPr>
                <w:b/>
                <w:i/>
              </w:rPr>
              <w:t>-r16</w:t>
            </w:r>
          </w:p>
          <w:p w14:paraId="239341DD" w14:textId="77777777" w:rsidR="00071325" w:rsidRPr="00B33F36" w:rsidRDefault="00071325" w:rsidP="00071325">
            <w:pPr>
              <w:pStyle w:val="TAL"/>
              <w:rPr>
                <w:b/>
                <w:i/>
              </w:rPr>
            </w:pPr>
            <w:r w:rsidRPr="00B33F36">
              <w:t xml:space="preserve">Indicates whether the UE supports SPS release by DCI format 1_1. If the UE supports this feature, the UE needs to report </w:t>
            </w:r>
            <w:r w:rsidRPr="00B33F36">
              <w:rPr>
                <w:i/>
              </w:rPr>
              <w:t>downlinkSPS</w:t>
            </w:r>
            <w:r w:rsidRPr="00B33F36">
              <w:t>.</w:t>
            </w:r>
          </w:p>
        </w:tc>
        <w:tc>
          <w:tcPr>
            <w:tcW w:w="709" w:type="dxa"/>
          </w:tcPr>
          <w:p w14:paraId="635276B4" w14:textId="77777777" w:rsidR="00071325" w:rsidRPr="00B33F36" w:rsidRDefault="00071325" w:rsidP="00071325">
            <w:pPr>
              <w:pStyle w:val="TAL"/>
              <w:jc w:val="center"/>
              <w:rPr>
                <w:rFonts w:cs="Arial"/>
                <w:szCs w:val="18"/>
              </w:rPr>
            </w:pPr>
            <w:r w:rsidRPr="00B33F36">
              <w:t>UE</w:t>
            </w:r>
          </w:p>
        </w:tc>
        <w:tc>
          <w:tcPr>
            <w:tcW w:w="567" w:type="dxa"/>
          </w:tcPr>
          <w:p w14:paraId="6DA0B2CD" w14:textId="77777777" w:rsidR="00071325" w:rsidRPr="00B33F36" w:rsidRDefault="00071325" w:rsidP="00071325">
            <w:pPr>
              <w:pStyle w:val="TAL"/>
              <w:jc w:val="center"/>
              <w:rPr>
                <w:rFonts w:cs="Arial"/>
                <w:szCs w:val="18"/>
              </w:rPr>
            </w:pPr>
            <w:r w:rsidRPr="00B33F36">
              <w:t>No</w:t>
            </w:r>
          </w:p>
        </w:tc>
        <w:tc>
          <w:tcPr>
            <w:tcW w:w="709" w:type="dxa"/>
          </w:tcPr>
          <w:p w14:paraId="48F85364" w14:textId="77777777" w:rsidR="00071325" w:rsidRPr="00B33F36" w:rsidRDefault="00071325" w:rsidP="00071325">
            <w:pPr>
              <w:pStyle w:val="TAL"/>
              <w:jc w:val="center"/>
              <w:rPr>
                <w:rFonts w:cs="Arial"/>
                <w:szCs w:val="18"/>
              </w:rPr>
            </w:pPr>
            <w:r w:rsidRPr="00B33F36">
              <w:t>No</w:t>
            </w:r>
          </w:p>
        </w:tc>
        <w:tc>
          <w:tcPr>
            <w:tcW w:w="728" w:type="dxa"/>
          </w:tcPr>
          <w:p w14:paraId="79A3F2F9" w14:textId="77777777" w:rsidR="00071325" w:rsidRPr="00B33F36" w:rsidRDefault="00071325" w:rsidP="00071325">
            <w:pPr>
              <w:pStyle w:val="TAL"/>
              <w:jc w:val="center"/>
              <w:rPr>
                <w:rFonts w:cs="Arial"/>
                <w:szCs w:val="18"/>
              </w:rPr>
            </w:pPr>
            <w:r w:rsidRPr="00B33F36">
              <w:t>No</w:t>
            </w:r>
          </w:p>
        </w:tc>
      </w:tr>
      <w:tr w:rsidR="00B33F36" w:rsidRPr="00B33F36" w14:paraId="098E9025" w14:textId="77777777" w:rsidTr="0026000E">
        <w:trPr>
          <w:cantSplit/>
          <w:tblHeader/>
        </w:trPr>
        <w:tc>
          <w:tcPr>
            <w:tcW w:w="6917" w:type="dxa"/>
          </w:tcPr>
          <w:p w14:paraId="0E2BD1A9" w14:textId="77777777" w:rsidR="00071325" w:rsidRPr="00B33F36" w:rsidRDefault="00071325" w:rsidP="00071325">
            <w:pPr>
              <w:pStyle w:val="TAL"/>
              <w:rPr>
                <w:b/>
                <w:i/>
              </w:rPr>
            </w:pPr>
            <w:r w:rsidRPr="00B33F36">
              <w:rPr>
                <w:b/>
                <w:i/>
              </w:rPr>
              <w:t>sps-ReleaseDCI-1-2</w:t>
            </w:r>
            <w:r w:rsidR="00147AB3" w:rsidRPr="00B33F36">
              <w:rPr>
                <w:b/>
                <w:i/>
              </w:rPr>
              <w:t>-r16</w:t>
            </w:r>
          </w:p>
          <w:p w14:paraId="4216E99B" w14:textId="77777777" w:rsidR="00071325" w:rsidRPr="00B33F36" w:rsidRDefault="00071325" w:rsidP="00071325">
            <w:pPr>
              <w:pStyle w:val="TAL"/>
              <w:rPr>
                <w:b/>
                <w:i/>
              </w:rPr>
            </w:pPr>
            <w:r w:rsidRPr="00B33F36">
              <w:t xml:space="preserve">Indicates whether the UE supports SPS release by DCI format 1_2. If the UE supports this feature, the UE needs to report </w:t>
            </w:r>
            <w:r w:rsidRPr="00B33F36">
              <w:rPr>
                <w:i/>
              </w:rPr>
              <w:t>downlinkSPS</w:t>
            </w:r>
            <w:r w:rsidRPr="00B33F36">
              <w:t xml:space="preserve"> and </w:t>
            </w:r>
            <w:r w:rsidRPr="00B33F36">
              <w:rPr>
                <w:i/>
              </w:rPr>
              <w:t>dci-Format1-2And0-2-r16</w:t>
            </w:r>
            <w:r w:rsidRPr="00B33F36">
              <w:t>.</w:t>
            </w:r>
          </w:p>
        </w:tc>
        <w:tc>
          <w:tcPr>
            <w:tcW w:w="709" w:type="dxa"/>
          </w:tcPr>
          <w:p w14:paraId="040CB568" w14:textId="77777777" w:rsidR="00071325" w:rsidRPr="00B33F36" w:rsidRDefault="00071325" w:rsidP="00071325">
            <w:pPr>
              <w:pStyle w:val="TAL"/>
              <w:jc w:val="center"/>
              <w:rPr>
                <w:rFonts w:cs="Arial"/>
                <w:szCs w:val="18"/>
              </w:rPr>
            </w:pPr>
            <w:r w:rsidRPr="00B33F36">
              <w:t>UE</w:t>
            </w:r>
          </w:p>
        </w:tc>
        <w:tc>
          <w:tcPr>
            <w:tcW w:w="567" w:type="dxa"/>
          </w:tcPr>
          <w:p w14:paraId="7697FEF1" w14:textId="77777777" w:rsidR="00071325" w:rsidRPr="00B33F36" w:rsidRDefault="00071325" w:rsidP="00071325">
            <w:pPr>
              <w:pStyle w:val="TAL"/>
              <w:jc w:val="center"/>
              <w:rPr>
                <w:rFonts w:cs="Arial"/>
                <w:szCs w:val="18"/>
              </w:rPr>
            </w:pPr>
            <w:r w:rsidRPr="00B33F36">
              <w:t>No</w:t>
            </w:r>
          </w:p>
        </w:tc>
        <w:tc>
          <w:tcPr>
            <w:tcW w:w="709" w:type="dxa"/>
          </w:tcPr>
          <w:p w14:paraId="401C4B2D" w14:textId="77777777" w:rsidR="00071325" w:rsidRPr="00B33F36" w:rsidRDefault="00071325" w:rsidP="00071325">
            <w:pPr>
              <w:pStyle w:val="TAL"/>
              <w:jc w:val="center"/>
              <w:rPr>
                <w:rFonts w:cs="Arial"/>
                <w:szCs w:val="18"/>
              </w:rPr>
            </w:pPr>
            <w:r w:rsidRPr="00B33F36">
              <w:t>No</w:t>
            </w:r>
          </w:p>
        </w:tc>
        <w:tc>
          <w:tcPr>
            <w:tcW w:w="728" w:type="dxa"/>
          </w:tcPr>
          <w:p w14:paraId="187CDF48" w14:textId="77777777" w:rsidR="00071325" w:rsidRPr="00B33F36" w:rsidRDefault="00071325" w:rsidP="00071325">
            <w:pPr>
              <w:pStyle w:val="TAL"/>
              <w:jc w:val="center"/>
              <w:rPr>
                <w:rFonts w:cs="Arial"/>
                <w:szCs w:val="18"/>
              </w:rPr>
            </w:pPr>
            <w:r w:rsidRPr="00B33F36">
              <w:t>No</w:t>
            </w:r>
          </w:p>
        </w:tc>
      </w:tr>
      <w:tr w:rsidR="00B33F36" w:rsidRPr="00B33F36" w14:paraId="111F96FB" w14:textId="77777777" w:rsidTr="004C06EC">
        <w:trPr>
          <w:cantSplit/>
          <w:tblHeader/>
        </w:trPr>
        <w:tc>
          <w:tcPr>
            <w:tcW w:w="6917" w:type="dxa"/>
          </w:tcPr>
          <w:p w14:paraId="2B4838BD" w14:textId="77777777" w:rsidR="00820204" w:rsidRPr="00B33F36" w:rsidRDefault="00820204" w:rsidP="004C06EC">
            <w:pPr>
              <w:pStyle w:val="TAL"/>
              <w:rPr>
                <w:b/>
                <w:i/>
              </w:rPr>
            </w:pPr>
            <w:r w:rsidRPr="00B33F36">
              <w:rPr>
                <w:b/>
                <w:i/>
              </w:rPr>
              <w:t>srs-AdditionalRepetition-r17</w:t>
            </w:r>
          </w:p>
          <w:p w14:paraId="0CB573DE" w14:textId="34F65C46" w:rsidR="00820204" w:rsidRPr="00B33F36" w:rsidRDefault="00DC2B5D" w:rsidP="004C06EC">
            <w:pPr>
              <w:pStyle w:val="TAL"/>
              <w:rPr>
                <w:bCs/>
                <w:iCs/>
              </w:rPr>
            </w:pPr>
            <w:r w:rsidRPr="00B33F36">
              <w:rPr>
                <w:bCs/>
                <w:iCs/>
              </w:rPr>
              <w:t>I</w:t>
            </w:r>
            <w:r w:rsidR="00820204" w:rsidRPr="00B33F36">
              <w:rPr>
                <w:bCs/>
                <w:iCs/>
              </w:rPr>
              <w:t>ndicate</w:t>
            </w:r>
            <w:r w:rsidRPr="00B33F36">
              <w:rPr>
                <w:bCs/>
                <w:iCs/>
              </w:rPr>
              <w:t>s</w:t>
            </w:r>
            <w:r w:rsidR="00820204" w:rsidRPr="00B33F36">
              <w:rPr>
                <w:bCs/>
                <w:iCs/>
              </w:rPr>
              <w:t xml:space="preserve"> support of the value </w:t>
            </w:r>
            <w:r w:rsidR="00E005DC" w:rsidRPr="00B33F36">
              <w:rPr>
                <w:bCs/>
                <w:iCs/>
              </w:rPr>
              <w:t>"</w:t>
            </w:r>
            <w:r w:rsidR="00820204" w:rsidRPr="00B33F36">
              <w:rPr>
                <w:bCs/>
                <w:iCs/>
              </w:rPr>
              <w:t>n3</w:t>
            </w:r>
            <w:r w:rsidR="00E005DC" w:rsidRPr="00B33F36">
              <w:rPr>
                <w:bCs/>
                <w:iCs/>
              </w:rPr>
              <w:t>"</w:t>
            </w:r>
            <w:r w:rsidR="00820204" w:rsidRPr="00B33F36">
              <w:rPr>
                <w:bCs/>
                <w:iCs/>
              </w:rPr>
              <w:t xml:space="preserve"> for </w:t>
            </w:r>
            <w:r w:rsidR="00820204" w:rsidRPr="00B33F36">
              <w:rPr>
                <w:bCs/>
                <w:i/>
              </w:rPr>
              <w:t>repetitionFactor-r17</w:t>
            </w:r>
            <w:r w:rsidR="00820204" w:rsidRPr="00B33F36">
              <w:rPr>
                <w:bCs/>
                <w:iCs/>
              </w:rPr>
              <w:t>.</w:t>
            </w:r>
          </w:p>
          <w:p w14:paraId="282AD0E2" w14:textId="77777777" w:rsidR="00820204" w:rsidRPr="00B33F36" w:rsidRDefault="00820204" w:rsidP="004C06EC">
            <w:pPr>
              <w:pStyle w:val="TAL"/>
              <w:rPr>
                <w:bCs/>
                <w:iCs/>
              </w:rPr>
            </w:pPr>
          </w:p>
          <w:p w14:paraId="0D9C41A6" w14:textId="77777777" w:rsidR="00820204" w:rsidRPr="00B33F36" w:rsidRDefault="00820204" w:rsidP="004C06EC">
            <w:pPr>
              <w:pStyle w:val="TAL"/>
              <w:rPr>
                <w:bCs/>
                <w:iCs/>
              </w:rPr>
            </w:pPr>
            <w:r w:rsidRPr="00B33F36">
              <w:rPr>
                <w:bCs/>
                <w:iCs/>
              </w:rPr>
              <w:t xml:space="preserve">The UE indicating support of this feature shall also indicate support of </w:t>
            </w:r>
            <w:r w:rsidRPr="00B33F36">
              <w:rPr>
                <w:bCs/>
                <w:i/>
              </w:rPr>
              <w:t>srs-increasedRepetition-r17</w:t>
            </w:r>
            <w:r w:rsidRPr="00B33F36">
              <w:rPr>
                <w:bCs/>
                <w:iCs/>
              </w:rPr>
              <w:t>.</w:t>
            </w:r>
          </w:p>
        </w:tc>
        <w:tc>
          <w:tcPr>
            <w:tcW w:w="709" w:type="dxa"/>
          </w:tcPr>
          <w:p w14:paraId="3E8F4516" w14:textId="77777777" w:rsidR="00820204" w:rsidRPr="00B33F36" w:rsidRDefault="00820204" w:rsidP="004C06EC">
            <w:pPr>
              <w:pStyle w:val="TAL"/>
              <w:jc w:val="center"/>
            </w:pPr>
            <w:r w:rsidRPr="00B33F36">
              <w:t>UE</w:t>
            </w:r>
          </w:p>
        </w:tc>
        <w:tc>
          <w:tcPr>
            <w:tcW w:w="567" w:type="dxa"/>
          </w:tcPr>
          <w:p w14:paraId="195A3749" w14:textId="77777777" w:rsidR="00820204" w:rsidRPr="00B33F36" w:rsidRDefault="00820204" w:rsidP="004C06EC">
            <w:pPr>
              <w:pStyle w:val="TAL"/>
              <w:jc w:val="center"/>
            </w:pPr>
            <w:r w:rsidRPr="00B33F36">
              <w:t>No</w:t>
            </w:r>
          </w:p>
        </w:tc>
        <w:tc>
          <w:tcPr>
            <w:tcW w:w="709" w:type="dxa"/>
          </w:tcPr>
          <w:p w14:paraId="35079A47" w14:textId="77777777" w:rsidR="00820204" w:rsidRPr="00B33F36" w:rsidRDefault="00820204" w:rsidP="004C06EC">
            <w:pPr>
              <w:pStyle w:val="TAL"/>
              <w:jc w:val="center"/>
            </w:pPr>
            <w:r w:rsidRPr="00B33F36">
              <w:t>No</w:t>
            </w:r>
          </w:p>
        </w:tc>
        <w:tc>
          <w:tcPr>
            <w:tcW w:w="728" w:type="dxa"/>
          </w:tcPr>
          <w:p w14:paraId="7FB65674" w14:textId="77777777" w:rsidR="00820204" w:rsidRPr="00B33F36" w:rsidRDefault="00820204" w:rsidP="004C06EC">
            <w:pPr>
              <w:pStyle w:val="TAL"/>
              <w:jc w:val="center"/>
            </w:pPr>
            <w:r w:rsidRPr="00B33F36">
              <w:t>No</w:t>
            </w:r>
          </w:p>
        </w:tc>
      </w:tr>
      <w:tr w:rsidR="00B33F36" w:rsidRPr="00B33F36" w14:paraId="11B1F0BE" w14:textId="77777777" w:rsidTr="004C06EC">
        <w:trPr>
          <w:cantSplit/>
          <w:tblHeader/>
        </w:trPr>
        <w:tc>
          <w:tcPr>
            <w:tcW w:w="6917" w:type="dxa"/>
          </w:tcPr>
          <w:p w14:paraId="38504A2D" w14:textId="77777777" w:rsidR="00222F30" w:rsidRPr="00B33F36" w:rsidRDefault="00222F30" w:rsidP="004C06EC">
            <w:pPr>
              <w:pStyle w:val="TAL"/>
              <w:rPr>
                <w:b/>
                <w:i/>
                <w:lang w:eastAsia="zh-CN"/>
              </w:rPr>
            </w:pPr>
            <w:r w:rsidRPr="00B33F36">
              <w:rPr>
                <w:b/>
                <w:i/>
                <w:lang w:eastAsia="zh-CN"/>
              </w:rPr>
              <w:t>srs-PeriodicityAndOffsetExt-r16</w:t>
            </w:r>
          </w:p>
          <w:p w14:paraId="7B3A7457" w14:textId="77777777" w:rsidR="00222F30" w:rsidRPr="00B33F36" w:rsidRDefault="00222F30" w:rsidP="004C06EC">
            <w:pPr>
              <w:pStyle w:val="TAL"/>
              <w:rPr>
                <w:b/>
                <w:i/>
              </w:rPr>
            </w:pPr>
            <w:r w:rsidRPr="00B33F36">
              <w:rPr>
                <w:lang w:eastAsia="zh-CN"/>
              </w:rPr>
              <w:t>Indicates whether the UE supports the periodicity of semi-persistent and periodic SRS with 128, 256, 512, and 20480 slots.</w:t>
            </w:r>
          </w:p>
        </w:tc>
        <w:tc>
          <w:tcPr>
            <w:tcW w:w="709" w:type="dxa"/>
          </w:tcPr>
          <w:p w14:paraId="0C8E1F33" w14:textId="77777777" w:rsidR="00222F30" w:rsidRPr="00B33F36" w:rsidRDefault="00222F30" w:rsidP="004C06EC">
            <w:pPr>
              <w:pStyle w:val="TAL"/>
              <w:jc w:val="center"/>
            </w:pPr>
            <w:r w:rsidRPr="00B33F36">
              <w:t>UE</w:t>
            </w:r>
          </w:p>
        </w:tc>
        <w:tc>
          <w:tcPr>
            <w:tcW w:w="567" w:type="dxa"/>
          </w:tcPr>
          <w:p w14:paraId="434FA917" w14:textId="77777777" w:rsidR="00222F30" w:rsidRPr="00B33F36" w:rsidRDefault="00222F30" w:rsidP="004C06EC">
            <w:pPr>
              <w:pStyle w:val="TAL"/>
              <w:jc w:val="center"/>
            </w:pPr>
            <w:r w:rsidRPr="00B33F36">
              <w:t>No</w:t>
            </w:r>
          </w:p>
        </w:tc>
        <w:tc>
          <w:tcPr>
            <w:tcW w:w="709" w:type="dxa"/>
          </w:tcPr>
          <w:p w14:paraId="6216AEB8" w14:textId="77777777" w:rsidR="00222F30" w:rsidRPr="00B33F36" w:rsidRDefault="00222F30" w:rsidP="004C06EC">
            <w:pPr>
              <w:pStyle w:val="TAL"/>
              <w:jc w:val="center"/>
            </w:pPr>
            <w:r w:rsidRPr="00B33F36">
              <w:t>No</w:t>
            </w:r>
          </w:p>
        </w:tc>
        <w:tc>
          <w:tcPr>
            <w:tcW w:w="728" w:type="dxa"/>
          </w:tcPr>
          <w:p w14:paraId="1B39C11B" w14:textId="77777777" w:rsidR="00222F30" w:rsidRPr="00B33F36" w:rsidRDefault="00222F30" w:rsidP="004C06EC">
            <w:pPr>
              <w:pStyle w:val="TAL"/>
              <w:jc w:val="center"/>
            </w:pPr>
            <w:r w:rsidRPr="00B33F36">
              <w:t>No</w:t>
            </w:r>
          </w:p>
        </w:tc>
      </w:tr>
      <w:tr w:rsidR="00B33F36" w:rsidRPr="00B33F36" w14:paraId="7D9029FB" w14:textId="77777777" w:rsidTr="004C06EC">
        <w:trPr>
          <w:cantSplit/>
          <w:tblHeader/>
        </w:trPr>
        <w:tc>
          <w:tcPr>
            <w:tcW w:w="6917" w:type="dxa"/>
          </w:tcPr>
          <w:p w14:paraId="683E5E6F" w14:textId="52515256" w:rsidR="00CA0197" w:rsidRPr="00B33F36" w:rsidRDefault="00CA0197" w:rsidP="00CA0197">
            <w:pPr>
              <w:pStyle w:val="TAL"/>
              <w:rPr>
                <w:b/>
                <w:i/>
              </w:rPr>
            </w:pPr>
            <w:r w:rsidRPr="00B33F36">
              <w:rPr>
                <w:b/>
                <w:i/>
              </w:rPr>
              <w:t>support5MHz-ChannelBW-20PRB-CORESET0-r18</w:t>
            </w:r>
          </w:p>
          <w:p w14:paraId="3BB9B3B2" w14:textId="5C5FBECB" w:rsidR="00CA0197" w:rsidRPr="00B33F36" w:rsidRDefault="00CA0197" w:rsidP="00CA0197">
            <w:pPr>
              <w:pStyle w:val="TAL"/>
              <w:rPr>
                <w:rFonts w:eastAsia="MS Mincho" w:cs="Arial"/>
              </w:rPr>
            </w:pPr>
            <w:r w:rsidRPr="00B33F36">
              <w:t>Indicates whether the UE supports short RACH preamble formats with 15kHz SCS, and long PRACH formats with 1.25kHz SCS, and the reception of 20 PRB CORESET0.</w:t>
            </w:r>
            <w:r w:rsidRPr="00B33F36">
              <w:rPr>
                <w:rFonts w:eastAsia="MS Mincho" w:cs="Arial"/>
              </w:rPr>
              <w:t xml:space="preserve"> This </w:t>
            </w:r>
            <w:r w:rsidR="006F423A" w:rsidRPr="00B33F36">
              <w:rPr>
                <w:rFonts w:eastAsia="MS Mincho" w:cs="Arial"/>
              </w:rPr>
              <w:t>feature</w:t>
            </w:r>
            <w:r w:rsidRPr="00B33F36">
              <w:rPr>
                <w:rFonts w:eastAsia="MS Mincho" w:cs="Arial"/>
              </w:rPr>
              <w:t xml:space="preserve"> is supported for 15 kHz SCS only.</w:t>
            </w:r>
          </w:p>
          <w:p w14:paraId="39AB2E9C" w14:textId="77777777" w:rsidR="00CA0197" w:rsidRPr="00B33F36" w:rsidRDefault="00CA0197" w:rsidP="00936461">
            <w:pPr>
              <w:pStyle w:val="TAL"/>
              <w:rPr>
                <w:rFonts w:eastAsia="MS Mincho" w:cs="Arial"/>
              </w:rPr>
            </w:pPr>
          </w:p>
          <w:p w14:paraId="5E2F98AA" w14:textId="77777777" w:rsidR="00CA0197" w:rsidRPr="00B33F36" w:rsidRDefault="00CA0197" w:rsidP="00CA0197">
            <w:pPr>
              <w:pStyle w:val="TAL"/>
              <w:rPr>
                <w:rFonts w:eastAsia="MS Mincho" w:cs="Arial"/>
              </w:rPr>
            </w:pPr>
            <w:r w:rsidRPr="00B33F36">
              <w:rPr>
                <w:rFonts w:eastAsia="MS Mincho" w:cs="Arial"/>
              </w:rPr>
              <w:t xml:space="preserve">This feature is only applicable when an associated SS/PBCH block is located in band n100 at GSCN 41638 of </w:t>
            </w:r>
            <w:r w:rsidRPr="00B33F36">
              <w:rPr>
                <w:rFonts w:eastAsia="MS Mincho" w:cs="Arial"/>
                <w:szCs w:val="12"/>
              </w:rPr>
              <w:t>Table 5.4.3.1-3 in TS 38.101-1 [2]</w:t>
            </w:r>
            <w:r w:rsidRPr="00B33F36">
              <w:rPr>
                <w:rFonts w:eastAsia="MS Mincho" w:cs="Arial"/>
              </w:rPr>
              <w:t>.</w:t>
            </w:r>
          </w:p>
          <w:p w14:paraId="793E1B9F" w14:textId="77777777" w:rsidR="006F423A" w:rsidRPr="00B33F36" w:rsidRDefault="006F423A" w:rsidP="006F423A">
            <w:pPr>
              <w:pStyle w:val="TAL"/>
              <w:rPr>
                <w:rFonts w:eastAsia="MS Mincho" w:cs="Arial"/>
                <w:szCs w:val="12"/>
              </w:rPr>
            </w:pPr>
          </w:p>
          <w:p w14:paraId="1DD643A8" w14:textId="77777777" w:rsidR="006F423A" w:rsidRPr="00B33F36" w:rsidRDefault="006F423A" w:rsidP="006F423A">
            <w:pPr>
              <w:pStyle w:val="TAL"/>
              <w:rPr>
                <w:rFonts w:eastAsia="MS Mincho" w:cs="Arial"/>
                <w:szCs w:val="12"/>
              </w:rPr>
            </w:pPr>
            <w:r w:rsidRPr="00B33F36">
              <w:rPr>
                <w:rFonts w:eastAsia="MS Mincho" w:cs="Arial"/>
                <w:szCs w:val="18"/>
              </w:rPr>
              <w:t xml:space="preserve">This feature is not applicable to UEs indicating </w:t>
            </w:r>
            <w:r w:rsidRPr="00B33F36">
              <w:rPr>
                <w:rFonts w:eastAsia="MS Mincho" w:cs="Arial"/>
                <w:i/>
                <w:iCs/>
                <w:szCs w:val="18"/>
              </w:rPr>
              <w:t>supportOfRedCap-r17</w:t>
            </w:r>
            <w:r w:rsidRPr="00B33F36">
              <w:rPr>
                <w:rFonts w:eastAsia="MS Mincho" w:cs="Arial"/>
                <w:szCs w:val="18"/>
              </w:rPr>
              <w:t xml:space="preserve"> or </w:t>
            </w:r>
            <w:r w:rsidRPr="00B33F36">
              <w:rPr>
                <w:rFonts w:eastAsia="MS Mincho" w:cs="Arial"/>
                <w:i/>
                <w:iCs/>
                <w:szCs w:val="18"/>
              </w:rPr>
              <w:t>supportOfERedCap-r18</w:t>
            </w:r>
            <w:r w:rsidRPr="00B33F36">
              <w:rPr>
                <w:rFonts w:eastAsia="MS Mincho" w:cs="Arial"/>
                <w:szCs w:val="18"/>
              </w:rPr>
              <w:t>.</w:t>
            </w:r>
          </w:p>
          <w:p w14:paraId="30D960C1" w14:textId="77777777" w:rsidR="00CA0197" w:rsidRPr="00B33F36" w:rsidRDefault="00CA0197" w:rsidP="00936461">
            <w:pPr>
              <w:pStyle w:val="TAL"/>
              <w:rPr>
                <w:rFonts w:eastAsia="MS Mincho" w:cs="Arial"/>
                <w:szCs w:val="12"/>
              </w:rPr>
            </w:pPr>
          </w:p>
          <w:p w14:paraId="4ED455BB" w14:textId="72756165" w:rsidR="00CA0197" w:rsidRPr="00B33F36" w:rsidRDefault="00CA0197" w:rsidP="00936461">
            <w:pPr>
              <w:pStyle w:val="NO"/>
              <w:spacing w:after="0"/>
              <w:ind w:left="885"/>
              <w:rPr>
                <w:rFonts w:cs="Arial"/>
                <w:b/>
                <w:i/>
                <w:szCs w:val="18"/>
                <w:lang w:eastAsia="zh-CN"/>
              </w:rPr>
            </w:pPr>
            <w:r w:rsidRPr="00B33F36">
              <w:rPr>
                <w:rFonts w:ascii="Arial" w:hAnsi="Arial" w:cs="Arial"/>
                <w:sz w:val="18"/>
                <w:szCs w:val="18"/>
              </w:rPr>
              <w:t>NOTE:</w:t>
            </w:r>
            <w:r w:rsidRPr="00B33F36">
              <w:rPr>
                <w:rFonts w:ascii="Arial" w:hAnsi="Arial" w:cs="Arial"/>
                <w:sz w:val="18"/>
                <w:szCs w:val="18"/>
              </w:rPr>
              <w:tab/>
              <w:t>The UE supporting this feature supports configuration of 20 PRB BWP operation.</w:t>
            </w:r>
          </w:p>
        </w:tc>
        <w:tc>
          <w:tcPr>
            <w:tcW w:w="709" w:type="dxa"/>
          </w:tcPr>
          <w:p w14:paraId="42E9C86A" w14:textId="2BDD85DF" w:rsidR="00CA0197" w:rsidRPr="00B33F36" w:rsidRDefault="00CA0197" w:rsidP="00CA0197">
            <w:pPr>
              <w:pStyle w:val="TAL"/>
              <w:jc w:val="center"/>
            </w:pPr>
            <w:r w:rsidRPr="00B33F36">
              <w:rPr>
                <w:bCs/>
                <w:iCs/>
              </w:rPr>
              <w:t>UE</w:t>
            </w:r>
          </w:p>
        </w:tc>
        <w:tc>
          <w:tcPr>
            <w:tcW w:w="567" w:type="dxa"/>
          </w:tcPr>
          <w:p w14:paraId="1DBA706A" w14:textId="6C657554" w:rsidR="00CA0197" w:rsidRPr="00B33F36" w:rsidRDefault="00CA0197" w:rsidP="00CA0197">
            <w:pPr>
              <w:pStyle w:val="TAL"/>
              <w:jc w:val="center"/>
            </w:pPr>
            <w:r w:rsidRPr="00B33F36">
              <w:rPr>
                <w:bCs/>
                <w:iCs/>
              </w:rPr>
              <w:t>No</w:t>
            </w:r>
          </w:p>
        </w:tc>
        <w:tc>
          <w:tcPr>
            <w:tcW w:w="709" w:type="dxa"/>
          </w:tcPr>
          <w:p w14:paraId="1477472F" w14:textId="0B531600" w:rsidR="00CA0197" w:rsidRPr="00B33F36" w:rsidRDefault="00CA0197" w:rsidP="00CA0197">
            <w:pPr>
              <w:pStyle w:val="TAL"/>
              <w:jc w:val="center"/>
            </w:pPr>
            <w:r w:rsidRPr="00B33F36">
              <w:rPr>
                <w:bCs/>
                <w:iCs/>
              </w:rPr>
              <w:t>FDD only</w:t>
            </w:r>
          </w:p>
        </w:tc>
        <w:tc>
          <w:tcPr>
            <w:tcW w:w="728" w:type="dxa"/>
          </w:tcPr>
          <w:p w14:paraId="3EF2A426" w14:textId="0D7FA27E" w:rsidR="00CA0197" w:rsidRPr="00B33F36" w:rsidRDefault="00CA0197" w:rsidP="00CA0197">
            <w:pPr>
              <w:pStyle w:val="TAL"/>
              <w:jc w:val="center"/>
            </w:pPr>
            <w:r w:rsidRPr="00B33F36">
              <w:rPr>
                <w:bCs/>
                <w:iCs/>
              </w:rPr>
              <w:t>FR1 only</w:t>
            </w:r>
          </w:p>
        </w:tc>
      </w:tr>
      <w:tr w:rsidR="00B33F36" w:rsidRPr="00B33F36" w14:paraId="0274C23B" w14:textId="77777777" w:rsidTr="004C06EC">
        <w:trPr>
          <w:cantSplit/>
          <w:tblHeader/>
        </w:trPr>
        <w:tc>
          <w:tcPr>
            <w:tcW w:w="6917" w:type="dxa"/>
          </w:tcPr>
          <w:p w14:paraId="34D62140" w14:textId="77777777" w:rsidR="00AA2645" w:rsidRPr="00B33F36" w:rsidRDefault="00AA2645" w:rsidP="00AA2645">
            <w:pPr>
              <w:pStyle w:val="TAL"/>
              <w:rPr>
                <w:b/>
                <w:i/>
              </w:rPr>
            </w:pPr>
            <w:r w:rsidRPr="00B33F36">
              <w:rPr>
                <w:b/>
                <w:i/>
              </w:rPr>
              <w:lastRenderedPageBreak/>
              <w:t>support12PRB-CORESET0-GSCN-41637-r18</w:t>
            </w:r>
          </w:p>
          <w:p w14:paraId="15C67057" w14:textId="1105AC8C" w:rsidR="00AA2645" w:rsidRPr="00B33F36" w:rsidRDefault="00AA2645" w:rsidP="00AA2645">
            <w:pPr>
              <w:pStyle w:val="TAL"/>
              <w:rPr>
                <w:rFonts w:eastAsia="MS Mincho" w:cs="Arial"/>
                <w:szCs w:val="18"/>
              </w:rPr>
            </w:pPr>
            <w:r w:rsidRPr="00B33F36">
              <w:rPr>
                <w:bCs/>
                <w:iCs/>
              </w:rPr>
              <w:t xml:space="preserve">Indicates whether the UE supports reception of </w:t>
            </w:r>
            <w:r w:rsidRPr="00B33F36">
              <w:rPr>
                <w:rFonts w:eastAsia="MS Mincho" w:cs="Arial"/>
                <w:szCs w:val="18"/>
              </w:rPr>
              <w:t>12 PRB CORESET0 with an associated SS/PBCH block located at GSCN 41637.</w:t>
            </w:r>
          </w:p>
          <w:p w14:paraId="78D07625" w14:textId="77777777" w:rsidR="00AA2645" w:rsidRPr="00B33F36" w:rsidRDefault="00AA2645" w:rsidP="00AA2645">
            <w:pPr>
              <w:pStyle w:val="TAL"/>
            </w:pPr>
            <w:r w:rsidRPr="00B33F36">
              <w:rPr>
                <w:rFonts w:eastAsia="MS Mincho" w:cs="Arial"/>
                <w:szCs w:val="18"/>
              </w:rPr>
              <w:t xml:space="preserve">A UE supporting this feature shall also indicate support of </w:t>
            </w:r>
            <w:r w:rsidRPr="00B33F36">
              <w:rPr>
                <w:i/>
                <w:iCs/>
              </w:rPr>
              <w:t>support3MHz-ChannelBW-Symmetric-r18</w:t>
            </w:r>
            <w:r w:rsidRPr="00B33F36">
              <w:rPr>
                <w:rFonts w:eastAsia="MS Mincho" w:cs="Arial"/>
                <w:szCs w:val="18"/>
              </w:rPr>
              <w:t xml:space="preserve">. </w:t>
            </w:r>
            <w:r w:rsidRPr="00B33F36">
              <w:t>This feature is supported for 15 kHz SCS only.</w:t>
            </w:r>
          </w:p>
          <w:p w14:paraId="705160A6" w14:textId="77777777" w:rsidR="00AA2645" w:rsidRPr="00B33F36" w:rsidRDefault="00AA2645" w:rsidP="00AA2645">
            <w:pPr>
              <w:pStyle w:val="TAL"/>
            </w:pPr>
          </w:p>
          <w:p w14:paraId="7CF5C034" w14:textId="77777777" w:rsidR="00AA2645" w:rsidRPr="00B33F36" w:rsidRDefault="00AA2645" w:rsidP="00AA2645">
            <w:pPr>
              <w:pStyle w:val="TAL"/>
            </w:pPr>
            <w:r w:rsidRPr="00B33F36">
              <w:t>This feature is only applicable when an associated SS/PBCH block is located in band n100 at GSCN 41637 of Table 5.4.3.1-3 in TS 38.101-1 [2].</w:t>
            </w:r>
          </w:p>
          <w:p w14:paraId="7ADB8D7D" w14:textId="77777777" w:rsidR="00AA2645" w:rsidRPr="00B33F36" w:rsidRDefault="00AA2645" w:rsidP="00AA2645">
            <w:pPr>
              <w:pStyle w:val="TAL"/>
            </w:pPr>
          </w:p>
          <w:p w14:paraId="53CFE554" w14:textId="7A240EA2" w:rsidR="00AA2645" w:rsidRPr="00B33F36" w:rsidRDefault="00AA2645" w:rsidP="00AA2645">
            <w:pPr>
              <w:pStyle w:val="TAN"/>
            </w:pPr>
            <w:r w:rsidRPr="00B33F36">
              <w:t>NOTE:</w:t>
            </w:r>
            <w:r w:rsidRPr="00B33F36">
              <w:rPr>
                <w:rFonts w:cs="Arial"/>
                <w:szCs w:val="18"/>
              </w:rPr>
              <w:tab/>
            </w:r>
            <w:r w:rsidRPr="00B33F36">
              <w:t>The UE supporting this FG supports configuration of 12 PRB BWP operation.</w:t>
            </w:r>
          </w:p>
          <w:p w14:paraId="699D972A" w14:textId="77777777" w:rsidR="00AA2645" w:rsidRPr="00B33F36" w:rsidRDefault="00AA2645" w:rsidP="00AA2645">
            <w:pPr>
              <w:pStyle w:val="TAL"/>
            </w:pPr>
          </w:p>
          <w:p w14:paraId="2527BD24" w14:textId="0DC6DECE" w:rsidR="00AA2645" w:rsidRPr="00B33F36" w:rsidRDefault="00AA2645" w:rsidP="00AA2645">
            <w:pPr>
              <w:pStyle w:val="TAL"/>
              <w:rPr>
                <w:b/>
                <w:i/>
              </w:rPr>
            </w:pPr>
            <w:r w:rsidRPr="00B33F36">
              <w:t xml:space="preserve">This feature is not applicable to UEs indicating </w:t>
            </w:r>
            <w:r w:rsidRPr="00B33F36">
              <w:rPr>
                <w:i/>
                <w:iCs/>
              </w:rPr>
              <w:t>supportOfRedCap-r17</w:t>
            </w:r>
            <w:r w:rsidRPr="00B33F36">
              <w:t xml:space="preserve"> or </w:t>
            </w:r>
            <w:r w:rsidRPr="00B33F36">
              <w:rPr>
                <w:i/>
                <w:iCs/>
              </w:rPr>
              <w:t>supportOfERedCap-r18</w:t>
            </w:r>
            <w:r w:rsidRPr="00B33F36">
              <w:t>.</w:t>
            </w:r>
          </w:p>
        </w:tc>
        <w:tc>
          <w:tcPr>
            <w:tcW w:w="709" w:type="dxa"/>
          </w:tcPr>
          <w:p w14:paraId="008FC54E" w14:textId="215E3CCF" w:rsidR="00AA2645" w:rsidRPr="00B33F36" w:rsidRDefault="00AA2645" w:rsidP="00AA2645">
            <w:pPr>
              <w:pStyle w:val="TAL"/>
              <w:jc w:val="center"/>
              <w:rPr>
                <w:bCs/>
                <w:iCs/>
              </w:rPr>
            </w:pPr>
            <w:r w:rsidRPr="00B33F36">
              <w:rPr>
                <w:bCs/>
                <w:iCs/>
              </w:rPr>
              <w:t>UE</w:t>
            </w:r>
          </w:p>
        </w:tc>
        <w:tc>
          <w:tcPr>
            <w:tcW w:w="567" w:type="dxa"/>
          </w:tcPr>
          <w:p w14:paraId="2690EFCB" w14:textId="374F9EFA" w:rsidR="00AA2645" w:rsidRPr="00B33F36" w:rsidRDefault="00AA2645" w:rsidP="00AA2645">
            <w:pPr>
              <w:pStyle w:val="TAL"/>
              <w:jc w:val="center"/>
              <w:rPr>
                <w:bCs/>
                <w:iCs/>
              </w:rPr>
            </w:pPr>
            <w:r w:rsidRPr="00B33F36">
              <w:rPr>
                <w:bCs/>
                <w:iCs/>
              </w:rPr>
              <w:t>No</w:t>
            </w:r>
          </w:p>
        </w:tc>
        <w:tc>
          <w:tcPr>
            <w:tcW w:w="709" w:type="dxa"/>
          </w:tcPr>
          <w:p w14:paraId="214C09E7" w14:textId="0492A521" w:rsidR="00AA2645" w:rsidRPr="00B33F36" w:rsidRDefault="00AA2645" w:rsidP="00AA2645">
            <w:pPr>
              <w:pStyle w:val="TAL"/>
              <w:jc w:val="center"/>
              <w:rPr>
                <w:bCs/>
                <w:iCs/>
              </w:rPr>
            </w:pPr>
            <w:r w:rsidRPr="00B33F36">
              <w:rPr>
                <w:bCs/>
                <w:iCs/>
              </w:rPr>
              <w:t>FDD only</w:t>
            </w:r>
          </w:p>
        </w:tc>
        <w:tc>
          <w:tcPr>
            <w:tcW w:w="728" w:type="dxa"/>
          </w:tcPr>
          <w:p w14:paraId="7D24A903" w14:textId="08D5A155" w:rsidR="00AA2645" w:rsidRPr="00B33F36" w:rsidRDefault="00AA2645" w:rsidP="00AA2645">
            <w:pPr>
              <w:pStyle w:val="TAL"/>
              <w:jc w:val="center"/>
              <w:rPr>
                <w:bCs/>
                <w:iCs/>
              </w:rPr>
            </w:pPr>
            <w:r w:rsidRPr="00B33F36">
              <w:rPr>
                <w:bCs/>
                <w:iCs/>
              </w:rPr>
              <w:t>FR1 only</w:t>
            </w:r>
          </w:p>
        </w:tc>
      </w:tr>
      <w:tr w:rsidR="00B33F36" w:rsidRPr="00B33F36" w14:paraId="5F2B142C" w14:textId="77777777" w:rsidTr="0026000E">
        <w:trPr>
          <w:cantSplit/>
          <w:tblHeader/>
        </w:trPr>
        <w:tc>
          <w:tcPr>
            <w:tcW w:w="6917" w:type="dxa"/>
          </w:tcPr>
          <w:p w14:paraId="7D78E354" w14:textId="7AA74A49" w:rsidR="00186345" w:rsidRPr="00B33F36" w:rsidRDefault="00186345" w:rsidP="00186345">
            <w:pPr>
              <w:pStyle w:val="TAL"/>
              <w:rPr>
                <w:b/>
                <w:i/>
              </w:rPr>
            </w:pPr>
            <w:r w:rsidRPr="00B33F36">
              <w:rPr>
                <w:b/>
                <w:i/>
              </w:rPr>
              <w:t>supportedActivatedPRS-ProcessingWindow-r17</w:t>
            </w:r>
          </w:p>
          <w:p w14:paraId="10C465DF" w14:textId="25864EED" w:rsidR="00186345" w:rsidRPr="00B33F36" w:rsidRDefault="00186345" w:rsidP="00186345">
            <w:pPr>
              <w:pStyle w:val="TAL"/>
              <w:rPr>
                <w:b/>
                <w:i/>
              </w:rPr>
            </w:pPr>
            <w:r w:rsidRPr="00B33F36">
              <w:rPr>
                <w:bCs/>
                <w:iCs/>
              </w:rPr>
              <w:t xml:space="preserve">Indicates </w:t>
            </w:r>
            <w:r w:rsidR="004B3641" w:rsidRPr="00B33F36">
              <w:rPr>
                <w:rFonts w:eastAsia="SimSun"/>
                <w:bCs/>
                <w:iCs/>
                <w:lang w:eastAsia="zh-CN"/>
              </w:rPr>
              <w:t>the number of supported</w:t>
            </w:r>
            <w:r w:rsidRPr="00B33F36">
              <w:rPr>
                <w:bCs/>
                <w:iCs/>
              </w:rPr>
              <w:t xml:space="preserve"> activated PRS processing windows across all active DL BWPs. The UE can include this field only if the UE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or </w:t>
            </w:r>
            <w:r w:rsidRPr="00B33F36">
              <w:rPr>
                <w:bCs/>
                <w:i/>
              </w:rPr>
              <w:t>prs-ProcessingWindowType2-r17</w:t>
            </w:r>
            <w:r w:rsidRPr="00B33F36">
              <w:rPr>
                <w:bCs/>
                <w:iCs/>
              </w:rPr>
              <w:t>. Otherwise, the UE does not include this field.</w:t>
            </w:r>
          </w:p>
        </w:tc>
        <w:tc>
          <w:tcPr>
            <w:tcW w:w="709" w:type="dxa"/>
          </w:tcPr>
          <w:p w14:paraId="5984E4B1" w14:textId="5CD2303D" w:rsidR="00186345" w:rsidRPr="00B33F36" w:rsidRDefault="00186345" w:rsidP="00186345">
            <w:pPr>
              <w:pStyle w:val="TAL"/>
              <w:jc w:val="center"/>
            </w:pPr>
            <w:r w:rsidRPr="00B33F36">
              <w:rPr>
                <w:bCs/>
                <w:iCs/>
              </w:rPr>
              <w:t>UE</w:t>
            </w:r>
          </w:p>
        </w:tc>
        <w:tc>
          <w:tcPr>
            <w:tcW w:w="567" w:type="dxa"/>
          </w:tcPr>
          <w:p w14:paraId="5A463B7B" w14:textId="0691818F" w:rsidR="00186345" w:rsidRPr="00B33F36" w:rsidRDefault="00186345" w:rsidP="00186345">
            <w:pPr>
              <w:pStyle w:val="TAL"/>
              <w:jc w:val="center"/>
            </w:pPr>
            <w:r w:rsidRPr="00B33F36">
              <w:rPr>
                <w:bCs/>
                <w:iCs/>
              </w:rPr>
              <w:t>No</w:t>
            </w:r>
          </w:p>
        </w:tc>
        <w:tc>
          <w:tcPr>
            <w:tcW w:w="709" w:type="dxa"/>
          </w:tcPr>
          <w:p w14:paraId="5364CE13" w14:textId="172405EC" w:rsidR="00186345" w:rsidRPr="00B33F36" w:rsidRDefault="00186345" w:rsidP="00186345">
            <w:pPr>
              <w:pStyle w:val="TAL"/>
              <w:jc w:val="center"/>
            </w:pPr>
            <w:r w:rsidRPr="00B33F36">
              <w:rPr>
                <w:bCs/>
                <w:iCs/>
              </w:rPr>
              <w:t>No</w:t>
            </w:r>
          </w:p>
        </w:tc>
        <w:tc>
          <w:tcPr>
            <w:tcW w:w="728" w:type="dxa"/>
          </w:tcPr>
          <w:p w14:paraId="5D429A6C" w14:textId="5C03E056" w:rsidR="00186345" w:rsidRPr="00B33F36" w:rsidRDefault="00186345" w:rsidP="00186345">
            <w:pPr>
              <w:pStyle w:val="TAL"/>
              <w:jc w:val="center"/>
            </w:pPr>
            <w:r w:rsidRPr="00B33F36">
              <w:rPr>
                <w:bCs/>
                <w:iCs/>
              </w:rPr>
              <w:t>No</w:t>
            </w:r>
          </w:p>
        </w:tc>
      </w:tr>
      <w:tr w:rsidR="00B33F36" w:rsidRPr="00B33F36" w14:paraId="10FF8BC8" w14:textId="77777777" w:rsidTr="0026000E">
        <w:trPr>
          <w:cantSplit/>
          <w:tblHeader/>
        </w:trPr>
        <w:tc>
          <w:tcPr>
            <w:tcW w:w="6917" w:type="dxa"/>
          </w:tcPr>
          <w:p w14:paraId="3D3C9DC1" w14:textId="77777777" w:rsidR="00A43323" w:rsidRPr="00B33F36" w:rsidRDefault="00A43323" w:rsidP="00D14891">
            <w:pPr>
              <w:pStyle w:val="TAL"/>
              <w:rPr>
                <w:b/>
                <w:i/>
              </w:rPr>
            </w:pPr>
            <w:r w:rsidRPr="00B33F36">
              <w:rPr>
                <w:b/>
                <w:i/>
              </w:rPr>
              <w:t>supportedDMRS-TypeDL</w:t>
            </w:r>
          </w:p>
          <w:p w14:paraId="597CC56F" w14:textId="5A533A21" w:rsidR="00A43323" w:rsidRPr="00B33F36" w:rsidRDefault="00A43323" w:rsidP="00D14891">
            <w:pPr>
              <w:pStyle w:val="TAL"/>
            </w:pPr>
            <w:r w:rsidRPr="00B33F36">
              <w:t xml:space="preserve">Defines supported DM-RS configuration types at the UE for DL reception. Type 1 is mandatory with capability </w:t>
            </w:r>
            <w:r w:rsidR="00A85607" w:rsidRPr="00B33F36">
              <w:t>signalling</w:t>
            </w:r>
            <w:r w:rsidRPr="00B33F36">
              <w:t>. Type 2 is optional.</w:t>
            </w:r>
            <w:r w:rsidR="0042099A" w:rsidRPr="00B33F36">
              <w:t xml:space="preserve"> If this field is not included, Type 1 is supported.</w:t>
            </w:r>
          </w:p>
        </w:tc>
        <w:tc>
          <w:tcPr>
            <w:tcW w:w="709" w:type="dxa"/>
          </w:tcPr>
          <w:p w14:paraId="22AF28BD" w14:textId="77777777" w:rsidR="00A43323" w:rsidRPr="00B33F36" w:rsidRDefault="00A43323" w:rsidP="00D14891">
            <w:pPr>
              <w:pStyle w:val="TAL"/>
              <w:jc w:val="center"/>
            </w:pPr>
            <w:r w:rsidRPr="00B33F36">
              <w:t>UE</w:t>
            </w:r>
          </w:p>
        </w:tc>
        <w:tc>
          <w:tcPr>
            <w:tcW w:w="567" w:type="dxa"/>
          </w:tcPr>
          <w:p w14:paraId="34BAA657" w14:textId="77777777" w:rsidR="00A43323" w:rsidRPr="00B33F36" w:rsidRDefault="0042099A" w:rsidP="00D14891">
            <w:pPr>
              <w:pStyle w:val="TAL"/>
              <w:jc w:val="center"/>
            </w:pPr>
            <w:r w:rsidRPr="00B33F36">
              <w:t>FD</w:t>
            </w:r>
          </w:p>
        </w:tc>
        <w:tc>
          <w:tcPr>
            <w:tcW w:w="709" w:type="dxa"/>
          </w:tcPr>
          <w:p w14:paraId="778C1C9D" w14:textId="77777777" w:rsidR="00A43323" w:rsidRPr="00B33F36" w:rsidRDefault="00A43323" w:rsidP="00D14891">
            <w:pPr>
              <w:pStyle w:val="TAL"/>
              <w:jc w:val="center"/>
            </w:pPr>
            <w:r w:rsidRPr="00B33F36">
              <w:t>No</w:t>
            </w:r>
          </w:p>
        </w:tc>
        <w:tc>
          <w:tcPr>
            <w:tcW w:w="728" w:type="dxa"/>
          </w:tcPr>
          <w:p w14:paraId="5532980A" w14:textId="77777777" w:rsidR="00A43323" w:rsidRPr="00B33F36" w:rsidRDefault="00A43323" w:rsidP="00D14891">
            <w:pPr>
              <w:pStyle w:val="TAL"/>
              <w:jc w:val="center"/>
            </w:pPr>
            <w:r w:rsidRPr="00B33F36">
              <w:t>Yes</w:t>
            </w:r>
          </w:p>
        </w:tc>
      </w:tr>
      <w:tr w:rsidR="00B33F36" w:rsidRPr="00B33F36" w14:paraId="5FEA8711" w14:textId="77777777" w:rsidTr="0026000E">
        <w:trPr>
          <w:cantSplit/>
          <w:tblHeader/>
        </w:trPr>
        <w:tc>
          <w:tcPr>
            <w:tcW w:w="6917" w:type="dxa"/>
          </w:tcPr>
          <w:p w14:paraId="36A22A75" w14:textId="77777777" w:rsidR="00A43323" w:rsidRPr="00B33F36" w:rsidRDefault="00A43323" w:rsidP="00D14891">
            <w:pPr>
              <w:pStyle w:val="TAL"/>
              <w:rPr>
                <w:b/>
                <w:i/>
              </w:rPr>
            </w:pPr>
            <w:r w:rsidRPr="00B33F36">
              <w:rPr>
                <w:b/>
                <w:i/>
              </w:rPr>
              <w:t>supportedDMRS-TypeUL</w:t>
            </w:r>
          </w:p>
          <w:p w14:paraId="0643AA31" w14:textId="77777777" w:rsidR="00A43323" w:rsidRPr="00B33F36" w:rsidRDefault="00A43323" w:rsidP="00D14891">
            <w:pPr>
              <w:pStyle w:val="TAL"/>
            </w:pPr>
            <w:r w:rsidRPr="00B33F36">
              <w:t xml:space="preserve">Defines supported DM-RS configuration types at the UE for UL transmission. Support </w:t>
            </w:r>
            <w:r w:rsidR="00A773BB" w:rsidRPr="00B33F36">
              <w:t xml:space="preserve">of </w:t>
            </w:r>
            <w:r w:rsidRPr="00B33F36">
              <w:t xml:space="preserve">both type 1 and type 2 </w:t>
            </w:r>
            <w:r w:rsidR="00A773BB" w:rsidRPr="00B33F36">
              <w:t>is</w:t>
            </w:r>
            <w:r w:rsidRPr="00B33F36">
              <w:t xml:space="preserve"> mandatory with capability signalling.</w:t>
            </w:r>
            <w:r w:rsidR="0042099A" w:rsidRPr="00B33F36">
              <w:t xml:space="preserve"> If this field is not included, Type 1 is supported.</w:t>
            </w:r>
          </w:p>
        </w:tc>
        <w:tc>
          <w:tcPr>
            <w:tcW w:w="709" w:type="dxa"/>
          </w:tcPr>
          <w:p w14:paraId="6CE4CB8D" w14:textId="77777777" w:rsidR="00A43323" w:rsidRPr="00B33F36" w:rsidRDefault="00A43323" w:rsidP="00D14891">
            <w:pPr>
              <w:pStyle w:val="TAL"/>
              <w:jc w:val="center"/>
            </w:pPr>
            <w:r w:rsidRPr="00B33F36">
              <w:t>UE</w:t>
            </w:r>
          </w:p>
        </w:tc>
        <w:tc>
          <w:tcPr>
            <w:tcW w:w="567" w:type="dxa"/>
          </w:tcPr>
          <w:p w14:paraId="2061D171" w14:textId="77777777" w:rsidR="00A43323" w:rsidRPr="00B33F36" w:rsidRDefault="0042099A" w:rsidP="00D14891">
            <w:pPr>
              <w:pStyle w:val="TAL"/>
              <w:jc w:val="center"/>
            </w:pPr>
            <w:r w:rsidRPr="00B33F36">
              <w:t>FD</w:t>
            </w:r>
          </w:p>
        </w:tc>
        <w:tc>
          <w:tcPr>
            <w:tcW w:w="709" w:type="dxa"/>
          </w:tcPr>
          <w:p w14:paraId="63ACA135" w14:textId="77777777" w:rsidR="00A43323" w:rsidRPr="00B33F36" w:rsidRDefault="00A43323" w:rsidP="00D14891">
            <w:pPr>
              <w:pStyle w:val="TAL"/>
              <w:jc w:val="center"/>
            </w:pPr>
            <w:r w:rsidRPr="00B33F36">
              <w:t>No</w:t>
            </w:r>
          </w:p>
        </w:tc>
        <w:tc>
          <w:tcPr>
            <w:tcW w:w="728" w:type="dxa"/>
          </w:tcPr>
          <w:p w14:paraId="70B16131" w14:textId="77777777" w:rsidR="00A43323" w:rsidRPr="00B33F36" w:rsidRDefault="00A43323" w:rsidP="00D14891">
            <w:pPr>
              <w:pStyle w:val="TAL"/>
              <w:jc w:val="center"/>
            </w:pPr>
            <w:r w:rsidRPr="00B33F36">
              <w:t>Yes</w:t>
            </w:r>
          </w:p>
        </w:tc>
      </w:tr>
      <w:tr w:rsidR="00B33F36" w:rsidRPr="00B33F36" w14:paraId="32350895" w14:textId="77777777" w:rsidTr="00963B9B">
        <w:trPr>
          <w:cantSplit/>
          <w:tblHeader/>
        </w:trPr>
        <w:tc>
          <w:tcPr>
            <w:tcW w:w="6917" w:type="dxa"/>
          </w:tcPr>
          <w:p w14:paraId="434C712A" w14:textId="77777777" w:rsidR="008C7055" w:rsidRPr="00B33F36" w:rsidRDefault="008C7055" w:rsidP="000C23D7">
            <w:pPr>
              <w:pStyle w:val="TAL"/>
              <w:rPr>
                <w:b/>
                <w:bCs/>
                <w:i/>
                <w:iCs/>
              </w:rPr>
            </w:pPr>
            <w:r w:rsidRPr="00B33F36">
              <w:rPr>
                <w:b/>
                <w:bCs/>
                <w:i/>
                <w:iCs/>
              </w:rPr>
              <w:t>supportRepetitionZeroOffsetRV-r16</w:t>
            </w:r>
          </w:p>
          <w:p w14:paraId="669E37DD" w14:textId="77777777" w:rsidR="008C7055" w:rsidRPr="00B33F36" w:rsidRDefault="008C7055" w:rsidP="000C23D7">
            <w:pPr>
              <w:pStyle w:val="TAL"/>
            </w:pPr>
            <w:r w:rsidRPr="00B33F36">
              <w:t xml:space="preserve">Indicates whether UE supports the value 0 for the parameter </w:t>
            </w:r>
            <w:r w:rsidRPr="00B33F36">
              <w:rPr>
                <w:i/>
                <w:iCs/>
              </w:rPr>
              <w:t>sequenceOffsetforRV</w:t>
            </w:r>
            <w:r w:rsidRPr="00B33F36">
              <w:t>.</w:t>
            </w:r>
          </w:p>
          <w:p w14:paraId="5ED210CB" w14:textId="77777777" w:rsidR="008C7055" w:rsidRPr="00B33F36" w:rsidRDefault="008C7055" w:rsidP="008C7055">
            <w:pPr>
              <w:pStyle w:val="TAL"/>
            </w:pPr>
            <w:r w:rsidRPr="00B33F36">
              <w:t xml:space="preserve">The UE indicating support of this capability shall also indicate support of </w:t>
            </w:r>
            <w:r w:rsidRPr="00B33F36">
              <w:rPr>
                <w:i/>
                <w:iCs/>
              </w:rPr>
              <w:t>supportInter-slotTDM-r16</w:t>
            </w:r>
            <w:r w:rsidRPr="00B33F36">
              <w:t xml:space="preserve"> with </w:t>
            </w:r>
            <w:r w:rsidRPr="00B33F36">
              <w:rPr>
                <w:i/>
                <w:iCs/>
              </w:rPr>
              <w:t>maxNumberTCI-states-r16</w:t>
            </w:r>
            <w:r w:rsidRPr="00B33F36">
              <w:t xml:space="preserve"> set to 2 for at least one band.</w:t>
            </w:r>
          </w:p>
        </w:tc>
        <w:tc>
          <w:tcPr>
            <w:tcW w:w="709" w:type="dxa"/>
          </w:tcPr>
          <w:p w14:paraId="3BDB3116" w14:textId="77777777" w:rsidR="008C7055" w:rsidRPr="00B33F36" w:rsidRDefault="008C7055" w:rsidP="008C7055">
            <w:pPr>
              <w:pStyle w:val="TAL"/>
              <w:jc w:val="center"/>
            </w:pPr>
            <w:r w:rsidRPr="00B33F36">
              <w:t>UE</w:t>
            </w:r>
          </w:p>
        </w:tc>
        <w:tc>
          <w:tcPr>
            <w:tcW w:w="567" w:type="dxa"/>
          </w:tcPr>
          <w:p w14:paraId="62F6DDB3" w14:textId="77777777" w:rsidR="008C7055" w:rsidRPr="00B33F36" w:rsidRDefault="008C7055" w:rsidP="008C7055">
            <w:pPr>
              <w:pStyle w:val="TAL"/>
              <w:jc w:val="center"/>
            </w:pPr>
            <w:r w:rsidRPr="00B33F36">
              <w:t>No</w:t>
            </w:r>
          </w:p>
        </w:tc>
        <w:tc>
          <w:tcPr>
            <w:tcW w:w="709" w:type="dxa"/>
          </w:tcPr>
          <w:p w14:paraId="33A40B86" w14:textId="77777777" w:rsidR="008C7055" w:rsidRPr="00B33F36" w:rsidRDefault="008C7055" w:rsidP="008C7055">
            <w:pPr>
              <w:pStyle w:val="TAL"/>
              <w:jc w:val="center"/>
            </w:pPr>
            <w:r w:rsidRPr="00B33F36">
              <w:t>No</w:t>
            </w:r>
          </w:p>
        </w:tc>
        <w:tc>
          <w:tcPr>
            <w:tcW w:w="728" w:type="dxa"/>
          </w:tcPr>
          <w:p w14:paraId="375AD1F2" w14:textId="77777777" w:rsidR="008C7055" w:rsidRPr="00B33F36" w:rsidRDefault="008C7055" w:rsidP="008C7055">
            <w:pPr>
              <w:pStyle w:val="TAL"/>
              <w:jc w:val="center"/>
            </w:pPr>
            <w:r w:rsidRPr="00B33F36">
              <w:t>No</w:t>
            </w:r>
          </w:p>
        </w:tc>
      </w:tr>
      <w:tr w:rsidR="00B33F36" w:rsidRPr="00B33F36" w14:paraId="61816715" w14:textId="77777777" w:rsidTr="00963B9B">
        <w:trPr>
          <w:cantSplit/>
          <w:tblHeader/>
        </w:trPr>
        <w:tc>
          <w:tcPr>
            <w:tcW w:w="6917" w:type="dxa"/>
          </w:tcPr>
          <w:p w14:paraId="3A55601B" w14:textId="77777777" w:rsidR="00D351EF" w:rsidRPr="00B33F36" w:rsidRDefault="00D351EF" w:rsidP="00D351EF">
            <w:pPr>
              <w:pStyle w:val="TAL"/>
              <w:rPr>
                <w:b/>
                <w:i/>
              </w:rPr>
            </w:pPr>
            <w:r w:rsidRPr="00B33F36">
              <w:rPr>
                <w:b/>
                <w:i/>
              </w:rPr>
              <w:t>supportRetx-Diff-CoresetPool-Multi-DCI-TRP-r16</w:t>
            </w:r>
          </w:p>
          <w:p w14:paraId="7854C08D" w14:textId="77777777" w:rsidR="00D351EF" w:rsidRPr="00B33F36" w:rsidRDefault="00D351EF" w:rsidP="00D351EF">
            <w:pPr>
              <w:pStyle w:val="TAL"/>
              <w:rPr>
                <w:rFonts w:cs="Arial"/>
              </w:rPr>
            </w:pPr>
            <w:r w:rsidRPr="00B33F36">
              <w:rPr>
                <w:rFonts w:cs="Arial"/>
              </w:rPr>
              <w:t xml:space="preserve">Indicates that retransmission scheduled by a different </w:t>
            </w:r>
            <w:r w:rsidRPr="00B33F36">
              <w:rPr>
                <w:rFonts w:cs="Arial"/>
                <w:i/>
                <w:iCs/>
              </w:rPr>
              <w:t>CORESETPoolIndex</w:t>
            </w:r>
            <w:r w:rsidRPr="00B33F36">
              <w:rPr>
                <w:rFonts w:cs="Arial"/>
              </w:rPr>
              <w:t xml:space="preserve"> for multi-DCI multi-TRP is not supported.</w:t>
            </w:r>
          </w:p>
          <w:p w14:paraId="666BCBC5" w14:textId="77777777" w:rsidR="00D351EF" w:rsidRPr="00B33F36" w:rsidRDefault="00D351EF" w:rsidP="00D351EF">
            <w:pPr>
              <w:pStyle w:val="TAL"/>
              <w:rPr>
                <w:rFonts w:cs="Arial"/>
              </w:rPr>
            </w:pPr>
          </w:p>
          <w:p w14:paraId="507529CB" w14:textId="77777777" w:rsidR="00D351EF" w:rsidRPr="00B33F36" w:rsidRDefault="00D351EF" w:rsidP="00D351EF">
            <w:pPr>
              <w:pStyle w:val="TAL"/>
              <w:rPr>
                <w:rFonts w:cs="Arial"/>
              </w:rPr>
            </w:pPr>
            <w:r w:rsidRPr="00B33F36">
              <w:rPr>
                <w:rFonts w:cs="Arial"/>
              </w:rPr>
              <w:t xml:space="preserve">For multi-DCI multi-TRP operation, if this feature is reported, UE does not support retransmission scheduled by PDCCH received in a different </w:t>
            </w:r>
            <w:r w:rsidRPr="00B33F36">
              <w:rPr>
                <w:rFonts w:cs="Arial"/>
                <w:i/>
                <w:iCs/>
              </w:rPr>
              <w:t>CORESETPoolIndex</w:t>
            </w:r>
            <w:r w:rsidRPr="00B33F36">
              <w:rPr>
                <w:rFonts w:cs="Arial"/>
              </w:rPr>
              <w:t xml:space="preserve"> compared to the </w:t>
            </w:r>
            <w:r w:rsidRPr="00B33F36">
              <w:rPr>
                <w:rFonts w:cs="Arial"/>
                <w:i/>
                <w:iCs/>
              </w:rPr>
              <w:t>CORESETPoolIndex</w:t>
            </w:r>
            <w:r w:rsidRPr="00B33F36">
              <w:rPr>
                <w:rFonts w:cs="Arial"/>
              </w:rPr>
              <w:t xml:space="preserve"> of the initial transmission, i.e., the UE is not expected to receive, for the same HARQ process ID, DCI from a different </w:t>
            </w:r>
            <w:r w:rsidRPr="00B33F36">
              <w:rPr>
                <w:rFonts w:cs="Arial"/>
                <w:i/>
                <w:iCs/>
              </w:rPr>
              <w:t>CORESETPoolIndex</w:t>
            </w:r>
            <w:r w:rsidRPr="00B33F36">
              <w:rPr>
                <w:rFonts w:cs="Arial"/>
              </w:rPr>
              <w:t xml:space="preserve"> that schedules the retransmission, i.e., NDI not flipped. This applies to both PDSCH and PUSCH retransmissions.</w:t>
            </w:r>
          </w:p>
          <w:p w14:paraId="39D139CC" w14:textId="77777777" w:rsidR="00D351EF" w:rsidRPr="00B33F36" w:rsidRDefault="00D351EF" w:rsidP="00D351EF">
            <w:pPr>
              <w:pStyle w:val="TAL"/>
              <w:rPr>
                <w:rFonts w:cs="Arial"/>
              </w:rPr>
            </w:pPr>
          </w:p>
          <w:p w14:paraId="517A5EDE" w14:textId="2AA313EA" w:rsidR="00D351EF" w:rsidRPr="00B33F36" w:rsidRDefault="00D351EF" w:rsidP="00D351EF">
            <w:pPr>
              <w:pStyle w:val="TAL"/>
              <w:rPr>
                <w:b/>
                <w:bCs/>
                <w:i/>
                <w:iCs/>
              </w:rPr>
            </w:pPr>
            <w:r w:rsidRPr="00B33F36">
              <w:rPr>
                <w:rFonts w:cs="Arial"/>
              </w:rPr>
              <w:t xml:space="preserve">UE indicating support of this feature shall indicate support of </w:t>
            </w:r>
            <w:r w:rsidRPr="00B33F36">
              <w:rPr>
                <w:i/>
                <w:iCs/>
              </w:rPr>
              <w:t>multiDCI-MultiTRP-r16.</w:t>
            </w:r>
          </w:p>
        </w:tc>
        <w:tc>
          <w:tcPr>
            <w:tcW w:w="709" w:type="dxa"/>
          </w:tcPr>
          <w:p w14:paraId="5E96404A" w14:textId="4D3FB274" w:rsidR="00D351EF" w:rsidRPr="00B33F36" w:rsidRDefault="00D351EF" w:rsidP="00D351EF">
            <w:pPr>
              <w:pStyle w:val="TAL"/>
              <w:jc w:val="center"/>
            </w:pPr>
            <w:r w:rsidRPr="00B33F36">
              <w:t>UE</w:t>
            </w:r>
          </w:p>
        </w:tc>
        <w:tc>
          <w:tcPr>
            <w:tcW w:w="567" w:type="dxa"/>
          </w:tcPr>
          <w:p w14:paraId="452D4853" w14:textId="1FADD9B2" w:rsidR="00D351EF" w:rsidRPr="00B33F36" w:rsidRDefault="00D351EF" w:rsidP="00D351EF">
            <w:pPr>
              <w:pStyle w:val="TAL"/>
              <w:jc w:val="center"/>
            </w:pPr>
            <w:r w:rsidRPr="00B33F36">
              <w:t>No</w:t>
            </w:r>
          </w:p>
        </w:tc>
        <w:tc>
          <w:tcPr>
            <w:tcW w:w="709" w:type="dxa"/>
          </w:tcPr>
          <w:p w14:paraId="753C7223" w14:textId="6B853510" w:rsidR="00D351EF" w:rsidRPr="00B33F36" w:rsidRDefault="00D351EF" w:rsidP="00D351EF">
            <w:pPr>
              <w:pStyle w:val="TAL"/>
              <w:jc w:val="center"/>
            </w:pPr>
            <w:r w:rsidRPr="00B33F36">
              <w:t>No</w:t>
            </w:r>
          </w:p>
        </w:tc>
        <w:tc>
          <w:tcPr>
            <w:tcW w:w="728" w:type="dxa"/>
          </w:tcPr>
          <w:p w14:paraId="2AF3AEB0" w14:textId="705197E0" w:rsidR="00D351EF" w:rsidRPr="00B33F36" w:rsidRDefault="00D351EF" w:rsidP="00D351EF">
            <w:pPr>
              <w:pStyle w:val="TAL"/>
              <w:jc w:val="center"/>
            </w:pPr>
            <w:r w:rsidRPr="00B33F36">
              <w:t>No</w:t>
            </w:r>
          </w:p>
        </w:tc>
      </w:tr>
      <w:tr w:rsidR="00B33F36" w:rsidRPr="00B33F36" w14:paraId="63A4209D" w14:textId="77777777" w:rsidTr="004C06EC">
        <w:trPr>
          <w:cantSplit/>
          <w:tblHeader/>
        </w:trPr>
        <w:tc>
          <w:tcPr>
            <w:tcW w:w="6917" w:type="dxa"/>
          </w:tcPr>
          <w:p w14:paraId="434927FE" w14:textId="77777777" w:rsidR="002F297D" w:rsidRPr="00B33F36" w:rsidRDefault="002F297D" w:rsidP="004C06EC">
            <w:pPr>
              <w:pStyle w:val="TAL"/>
              <w:rPr>
                <w:b/>
                <w:bCs/>
                <w:i/>
                <w:iCs/>
              </w:rPr>
            </w:pPr>
            <w:r w:rsidRPr="00B33F36">
              <w:rPr>
                <w:b/>
                <w:bCs/>
                <w:i/>
                <w:iCs/>
              </w:rPr>
              <w:t>ta-BasedPDC-TN-NonSharedSpectrumChAccess-r17</w:t>
            </w:r>
          </w:p>
          <w:p w14:paraId="6890261E" w14:textId="28707BEF" w:rsidR="002F297D" w:rsidRPr="00B33F36" w:rsidRDefault="002F297D" w:rsidP="004C06EC">
            <w:pPr>
              <w:pStyle w:val="TAL"/>
              <w:rPr>
                <w:b/>
                <w:bCs/>
                <w:i/>
                <w:iCs/>
              </w:rPr>
            </w:pPr>
            <w:r w:rsidRPr="00B33F36">
              <w:rPr>
                <w:rFonts w:cs="Arial"/>
                <w:szCs w:val="18"/>
              </w:rPr>
              <w:t xml:space="preserve">Indicates whether the UE supports propagation delay compensation based on </w:t>
            </w:r>
            <w:r w:rsidR="00C87A7C" w:rsidRPr="00B33F36">
              <w:rPr>
                <w:rFonts w:cs="Arial"/>
                <w:szCs w:val="18"/>
              </w:rPr>
              <w:t>Rel-15</w:t>
            </w:r>
            <w:r w:rsidRPr="00B33F36">
              <w:rPr>
                <w:rFonts w:cs="Arial"/>
                <w:szCs w:val="18"/>
              </w:rPr>
              <w:t xml:space="preserve"> TA procedure for TN and non-shared spectrum channel access.</w:t>
            </w:r>
          </w:p>
        </w:tc>
        <w:tc>
          <w:tcPr>
            <w:tcW w:w="709" w:type="dxa"/>
          </w:tcPr>
          <w:p w14:paraId="7D134DD9" w14:textId="77777777" w:rsidR="002F297D" w:rsidRPr="00B33F36" w:rsidRDefault="002F297D" w:rsidP="004C06EC">
            <w:pPr>
              <w:pStyle w:val="TAL"/>
              <w:jc w:val="center"/>
              <w:rPr>
                <w:rFonts w:cs="Arial"/>
                <w:szCs w:val="18"/>
              </w:rPr>
            </w:pPr>
            <w:r w:rsidRPr="00B33F36">
              <w:rPr>
                <w:rFonts w:cs="Arial"/>
                <w:szCs w:val="18"/>
              </w:rPr>
              <w:t>UE</w:t>
            </w:r>
          </w:p>
        </w:tc>
        <w:tc>
          <w:tcPr>
            <w:tcW w:w="567" w:type="dxa"/>
          </w:tcPr>
          <w:p w14:paraId="689E6ED2" w14:textId="77777777" w:rsidR="002F297D" w:rsidRPr="00B33F36" w:rsidRDefault="002F297D" w:rsidP="004C06EC">
            <w:pPr>
              <w:pStyle w:val="TAL"/>
              <w:jc w:val="center"/>
              <w:rPr>
                <w:rFonts w:cs="Arial"/>
                <w:szCs w:val="18"/>
              </w:rPr>
            </w:pPr>
            <w:r w:rsidRPr="00B33F36">
              <w:rPr>
                <w:rFonts w:cs="Arial"/>
                <w:szCs w:val="18"/>
              </w:rPr>
              <w:t>No</w:t>
            </w:r>
          </w:p>
        </w:tc>
        <w:tc>
          <w:tcPr>
            <w:tcW w:w="709" w:type="dxa"/>
          </w:tcPr>
          <w:p w14:paraId="210E6B32" w14:textId="77777777" w:rsidR="002F297D" w:rsidRPr="00B33F36" w:rsidRDefault="002F297D" w:rsidP="004C06EC">
            <w:pPr>
              <w:pStyle w:val="TAL"/>
              <w:jc w:val="center"/>
              <w:rPr>
                <w:rFonts w:cs="Arial"/>
                <w:szCs w:val="18"/>
              </w:rPr>
            </w:pPr>
            <w:r w:rsidRPr="00B33F36">
              <w:rPr>
                <w:rFonts w:cs="Arial"/>
                <w:szCs w:val="18"/>
              </w:rPr>
              <w:t>No</w:t>
            </w:r>
          </w:p>
        </w:tc>
        <w:tc>
          <w:tcPr>
            <w:tcW w:w="728" w:type="dxa"/>
          </w:tcPr>
          <w:p w14:paraId="41332F23" w14:textId="77777777" w:rsidR="002F297D" w:rsidRPr="00B33F36" w:rsidRDefault="002F297D" w:rsidP="004C06EC">
            <w:pPr>
              <w:pStyle w:val="TAL"/>
              <w:jc w:val="center"/>
              <w:rPr>
                <w:rFonts w:cs="Arial"/>
                <w:szCs w:val="18"/>
              </w:rPr>
            </w:pPr>
            <w:r w:rsidRPr="00B33F36">
              <w:rPr>
                <w:rFonts w:cs="Arial"/>
                <w:szCs w:val="18"/>
              </w:rPr>
              <w:t>No</w:t>
            </w:r>
          </w:p>
        </w:tc>
      </w:tr>
      <w:tr w:rsidR="00B33F36" w:rsidRPr="00B33F36" w14:paraId="1F550778" w14:textId="77777777" w:rsidTr="00963B9B">
        <w:trPr>
          <w:cantSplit/>
          <w:tblHeader/>
        </w:trPr>
        <w:tc>
          <w:tcPr>
            <w:tcW w:w="6917" w:type="dxa"/>
          </w:tcPr>
          <w:p w14:paraId="37970389" w14:textId="77777777" w:rsidR="008C7055" w:rsidRPr="00B33F36" w:rsidRDefault="008C7055" w:rsidP="008C7055">
            <w:pPr>
              <w:pStyle w:val="TAL"/>
              <w:rPr>
                <w:b/>
                <w:bCs/>
                <w:i/>
                <w:iCs/>
              </w:rPr>
            </w:pPr>
            <w:r w:rsidRPr="00B33F36">
              <w:rPr>
                <w:b/>
                <w:bCs/>
                <w:i/>
                <w:iCs/>
              </w:rPr>
              <w:t>targetSMTC-SCG-r16</w:t>
            </w:r>
          </w:p>
          <w:p w14:paraId="376F7C95" w14:textId="77777777" w:rsidR="008C7055" w:rsidRPr="00B33F36" w:rsidRDefault="008C7055" w:rsidP="000C23D7">
            <w:pPr>
              <w:pStyle w:val="TAL"/>
            </w:pPr>
            <w:r w:rsidRPr="00B33F36">
              <w:rPr>
                <w:rFonts w:cs="Arial"/>
                <w:szCs w:val="18"/>
              </w:rPr>
              <w:t xml:space="preserve">Indicates the support of configuration of SMTC of target SCG cell with field </w:t>
            </w:r>
            <w:r w:rsidRPr="00B33F36">
              <w:rPr>
                <w:rFonts w:cs="Arial"/>
                <w:i/>
                <w:szCs w:val="18"/>
              </w:rPr>
              <w:t>targetCellSMTC-SCG</w:t>
            </w:r>
            <w:r w:rsidRPr="00B33F36">
              <w:rPr>
                <w:rFonts w:cs="Arial"/>
                <w:szCs w:val="18"/>
              </w:rPr>
              <w:t>.</w:t>
            </w:r>
          </w:p>
        </w:tc>
        <w:tc>
          <w:tcPr>
            <w:tcW w:w="709" w:type="dxa"/>
          </w:tcPr>
          <w:p w14:paraId="4B0B237D" w14:textId="77777777" w:rsidR="008C7055" w:rsidRPr="00B33F36" w:rsidRDefault="008C7055" w:rsidP="008C7055">
            <w:pPr>
              <w:pStyle w:val="TAL"/>
              <w:jc w:val="center"/>
            </w:pPr>
            <w:r w:rsidRPr="00B33F36">
              <w:rPr>
                <w:rFonts w:cs="Arial"/>
                <w:szCs w:val="18"/>
              </w:rPr>
              <w:t>UE</w:t>
            </w:r>
          </w:p>
        </w:tc>
        <w:tc>
          <w:tcPr>
            <w:tcW w:w="567" w:type="dxa"/>
          </w:tcPr>
          <w:p w14:paraId="055D5791" w14:textId="77777777" w:rsidR="008C7055" w:rsidRPr="00B33F36" w:rsidRDefault="008C7055" w:rsidP="008C7055">
            <w:pPr>
              <w:pStyle w:val="TAL"/>
              <w:jc w:val="center"/>
            </w:pPr>
            <w:r w:rsidRPr="00B33F36">
              <w:rPr>
                <w:rFonts w:cs="Arial"/>
                <w:szCs w:val="18"/>
              </w:rPr>
              <w:t>No</w:t>
            </w:r>
          </w:p>
        </w:tc>
        <w:tc>
          <w:tcPr>
            <w:tcW w:w="709" w:type="dxa"/>
          </w:tcPr>
          <w:p w14:paraId="68F51164" w14:textId="77777777" w:rsidR="008C7055" w:rsidRPr="00B33F36" w:rsidRDefault="008C7055" w:rsidP="008C7055">
            <w:pPr>
              <w:pStyle w:val="TAL"/>
              <w:jc w:val="center"/>
            </w:pPr>
            <w:r w:rsidRPr="00B33F36">
              <w:rPr>
                <w:rFonts w:cs="Arial"/>
                <w:szCs w:val="18"/>
              </w:rPr>
              <w:t>No</w:t>
            </w:r>
          </w:p>
        </w:tc>
        <w:tc>
          <w:tcPr>
            <w:tcW w:w="728" w:type="dxa"/>
          </w:tcPr>
          <w:p w14:paraId="1CA9209E" w14:textId="77777777" w:rsidR="008C7055" w:rsidRPr="00B33F36" w:rsidRDefault="008C7055" w:rsidP="008C7055">
            <w:pPr>
              <w:pStyle w:val="TAL"/>
              <w:jc w:val="center"/>
            </w:pPr>
            <w:r w:rsidRPr="00B33F36">
              <w:rPr>
                <w:rFonts w:cs="Arial"/>
                <w:szCs w:val="18"/>
              </w:rPr>
              <w:t>No</w:t>
            </w:r>
          </w:p>
        </w:tc>
      </w:tr>
      <w:tr w:rsidR="00B33F36" w:rsidRPr="00B33F36" w14:paraId="4491D104" w14:textId="77777777" w:rsidTr="0026000E">
        <w:trPr>
          <w:cantSplit/>
          <w:tblHeader/>
        </w:trPr>
        <w:tc>
          <w:tcPr>
            <w:tcW w:w="6917" w:type="dxa"/>
          </w:tcPr>
          <w:p w14:paraId="1C0C57AB" w14:textId="77777777" w:rsidR="00A43323" w:rsidRPr="00B33F36" w:rsidRDefault="00A43323" w:rsidP="00D14891">
            <w:pPr>
              <w:pStyle w:val="TAL"/>
              <w:rPr>
                <w:b/>
                <w:i/>
              </w:rPr>
            </w:pPr>
            <w:r w:rsidRPr="00B33F36">
              <w:rPr>
                <w:b/>
                <w:i/>
              </w:rPr>
              <w:t>tdd-MultiDL-UL-SwitchPerSlot</w:t>
            </w:r>
          </w:p>
          <w:p w14:paraId="208C0321" w14:textId="77777777" w:rsidR="00A43323" w:rsidRPr="00B33F36" w:rsidRDefault="00A43323" w:rsidP="00D14891">
            <w:pPr>
              <w:pStyle w:val="TAL"/>
            </w:pPr>
            <w:r w:rsidRPr="00B33F36">
              <w:rPr>
                <w:rFonts w:cs="Arial"/>
                <w:szCs w:val="18"/>
              </w:rPr>
              <w:t>Indicates whether the UE supports more than one switch points in a slot for actual DL/UL transmission(s).</w:t>
            </w:r>
          </w:p>
        </w:tc>
        <w:tc>
          <w:tcPr>
            <w:tcW w:w="709" w:type="dxa"/>
          </w:tcPr>
          <w:p w14:paraId="3660D1D2" w14:textId="77777777" w:rsidR="00A43323" w:rsidRPr="00B33F36" w:rsidRDefault="00A43323" w:rsidP="00D14891">
            <w:pPr>
              <w:pStyle w:val="TAL"/>
              <w:jc w:val="center"/>
            </w:pPr>
            <w:r w:rsidRPr="00B33F36">
              <w:rPr>
                <w:rFonts w:cs="Arial"/>
                <w:szCs w:val="18"/>
              </w:rPr>
              <w:t>UE</w:t>
            </w:r>
          </w:p>
        </w:tc>
        <w:tc>
          <w:tcPr>
            <w:tcW w:w="567" w:type="dxa"/>
          </w:tcPr>
          <w:p w14:paraId="3B5E2E0C" w14:textId="77777777" w:rsidR="00A43323" w:rsidRPr="00B33F36" w:rsidRDefault="00A43323" w:rsidP="00D14891">
            <w:pPr>
              <w:pStyle w:val="TAL"/>
              <w:jc w:val="center"/>
            </w:pPr>
            <w:r w:rsidRPr="00B33F36">
              <w:rPr>
                <w:rFonts w:cs="Arial"/>
                <w:szCs w:val="18"/>
              </w:rPr>
              <w:t>No</w:t>
            </w:r>
          </w:p>
        </w:tc>
        <w:tc>
          <w:tcPr>
            <w:tcW w:w="709" w:type="dxa"/>
          </w:tcPr>
          <w:p w14:paraId="27194426" w14:textId="77777777" w:rsidR="00A43323" w:rsidRPr="00B33F36" w:rsidRDefault="00A43323" w:rsidP="00D14891">
            <w:pPr>
              <w:pStyle w:val="TAL"/>
              <w:jc w:val="center"/>
            </w:pPr>
            <w:r w:rsidRPr="00B33F36">
              <w:rPr>
                <w:rFonts w:cs="Arial"/>
                <w:szCs w:val="18"/>
              </w:rPr>
              <w:t>TDD only</w:t>
            </w:r>
          </w:p>
        </w:tc>
        <w:tc>
          <w:tcPr>
            <w:tcW w:w="728" w:type="dxa"/>
          </w:tcPr>
          <w:p w14:paraId="0F582BB7" w14:textId="77777777" w:rsidR="00A43323" w:rsidRPr="00B33F36" w:rsidRDefault="00A43323" w:rsidP="00D14891">
            <w:pPr>
              <w:pStyle w:val="TAL"/>
              <w:jc w:val="center"/>
            </w:pPr>
            <w:r w:rsidRPr="00B33F36">
              <w:rPr>
                <w:rFonts w:cs="Arial"/>
                <w:szCs w:val="18"/>
              </w:rPr>
              <w:t>Yes</w:t>
            </w:r>
          </w:p>
        </w:tc>
      </w:tr>
      <w:tr w:rsidR="00B33F36" w:rsidRPr="00B33F36" w14:paraId="55143CF8" w14:textId="77777777" w:rsidTr="0026000E">
        <w:trPr>
          <w:cantSplit/>
          <w:tblHeader/>
        </w:trPr>
        <w:tc>
          <w:tcPr>
            <w:tcW w:w="6917" w:type="dxa"/>
          </w:tcPr>
          <w:p w14:paraId="290C4F83" w14:textId="77777777" w:rsidR="00172633" w:rsidRPr="00B33F36" w:rsidRDefault="00172633" w:rsidP="00172633">
            <w:pPr>
              <w:pStyle w:val="TAL"/>
              <w:rPr>
                <w:b/>
                <w:i/>
              </w:rPr>
            </w:pPr>
            <w:r w:rsidRPr="00B33F36">
              <w:rPr>
                <w:b/>
                <w:i/>
              </w:rPr>
              <w:t>tdd-PCellUL-TX-AllUL-Subframe-r16</w:t>
            </w:r>
          </w:p>
          <w:p w14:paraId="58530BE3" w14:textId="77777777" w:rsidR="00172633" w:rsidRPr="00B33F36" w:rsidRDefault="00172633" w:rsidP="00172633">
            <w:pPr>
              <w:pStyle w:val="TAL"/>
              <w:rPr>
                <w:b/>
                <w:i/>
              </w:rPr>
            </w:pPr>
            <w:r w:rsidRPr="00B33F36">
              <w:rPr>
                <w:bCs/>
                <w:iCs/>
              </w:rPr>
              <w:t>Indicates whether the UE</w:t>
            </w:r>
            <w:r w:rsidRPr="00B33F36">
              <w:t xml:space="preserve"> </w:t>
            </w:r>
            <w:r w:rsidRPr="00B33F36">
              <w:rPr>
                <w:bCs/>
                <w:iCs/>
              </w:rPr>
              <w:t xml:space="preserve">configured with </w:t>
            </w:r>
            <w:r w:rsidRPr="00B33F36">
              <w:rPr>
                <w:bCs/>
                <w:i/>
              </w:rPr>
              <w:t>tdm-patternConfig-r16</w:t>
            </w:r>
            <w:r w:rsidRPr="00B33F36">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33F36">
              <w:rPr>
                <w:iCs/>
              </w:rPr>
              <w:t xml:space="preserve"> </w:t>
            </w:r>
            <w:r w:rsidRPr="00B33F36">
              <w:rPr>
                <w:i/>
                <w:iCs/>
              </w:rPr>
              <w:t>tdm-restrictionTDD-endc-r16</w:t>
            </w:r>
            <w:r w:rsidRPr="00B33F36">
              <w:t>.</w:t>
            </w:r>
          </w:p>
        </w:tc>
        <w:tc>
          <w:tcPr>
            <w:tcW w:w="709" w:type="dxa"/>
          </w:tcPr>
          <w:p w14:paraId="04FBDF42" w14:textId="77777777" w:rsidR="00172633" w:rsidRPr="00B33F36" w:rsidRDefault="00172633" w:rsidP="00172633">
            <w:pPr>
              <w:pStyle w:val="TAL"/>
              <w:jc w:val="center"/>
              <w:rPr>
                <w:rFonts w:cs="Arial"/>
                <w:szCs w:val="18"/>
              </w:rPr>
            </w:pPr>
            <w:r w:rsidRPr="00B33F36">
              <w:rPr>
                <w:rFonts w:cs="Arial"/>
                <w:szCs w:val="18"/>
              </w:rPr>
              <w:t>UE</w:t>
            </w:r>
          </w:p>
        </w:tc>
        <w:tc>
          <w:tcPr>
            <w:tcW w:w="567" w:type="dxa"/>
          </w:tcPr>
          <w:p w14:paraId="4DB087A5"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850A647" w14:textId="77777777" w:rsidR="00172633" w:rsidRPr="00B33F36" w:rsidRDefault="00172633" w:rsidP="00172633">
            <w:pPr>
              <w:pStyle w:val="TAL"/>
              <w:jc w:val="center"/>
              <w:rPr>
                <w:rFonts w:cs="Arial"/>
                <w:szCs w:val="18"/>
              </w:rPr>
            </w:pPr>
            <w:r w:rsidRPr="00B33F36">
              <w:rPr>
                <w:rFonts w:cs="Arial"/>
                <w:szCs w:val="18"/>
              </w:rPr>
              <w:t>TDD only</w:t>
            </w:r>
          </w:p>
        </w:tc>
        <w:tc>
          <w:tcPr>
            <w:tcW w:w="728" w:type="dxa"/>
          </w:tcPr>
          <w:p w14:paraId="1907A366" w14:textId="77777777" w:rsidR="00172633" w:rsidRPr="00B33F36" w:rsidRDefault="00172633" w:rsidP="00172633">
            <w:pPr>
              <w:pStyle w:val="TAL"/>
              <w:jc w:val="center"/>
              <w:rPr>
                <w:rFonts w:cs="Arial"/>
                <w:szCs w:val="18"/>
              </w:rPr>
            </w:pPr>
            <w:r w:rsidRPr="00B33F36">
              <w:rPr>
                <w:rFonts w:cs="Arial"/>
                <w:szCs w:val="18"/>
              </w:rPr>
              <w:t>FR1 only</w:t>
            </w:r>
          </w:p>
        </w:tc>
      </w:tr>
      <w:tr w:rsidR="00B33F36" w:rsidRPr="00B33F36" w14:paraId="14D4DC06" w14:textId="77777777" w:rsidTr="0026000E">
        <w:trPr>
          <w:cantSplit/>
          <w:tblHeader/>
        </w:trPr>
        <w:tc>
          <w:tcPr>
            <w:tcW w:w="6917" w:type="dxa"/>
          </w:tcPr>
          <w:p w14:paraId="0473E9C9" w14:textId="77777777" w:rsidR="00A43323" w:rsidRPr="00B33F36" w:rsidRDefault="00A43323" w:rsidP="00D14891">
            <w:pPr>
              <w:pStyle w:val="TAL"/>
              <w:rPr>
                <w:b/>
                <w:i/>
              </w:rPr>
            </w:pPr>
            <w:r w:rsidRPr="00B33F36">
              <w:rPr>
                <w:b/>
                <w:i/>
              </w:rPr>
              <w:t>tpc-PUCCH-RNTI</w:t>
            </w:r>
          </w:p>
          <w:p w14:paraId="6DDC88E0" w14:textId="77777777" w:rsidR="00A43323" w:rsidRPr="00B33F36" w:rsidRDefault="00A43323" w:rsidP="00D14891">
            <w:pPr>
              <w:pStyle w:val="TAL"/>
            </w:pPr>
            <w:r w:rsidRPr="00B33F36">
              <w:t>Indicates whether the UE supports group DCI message based on TPC-PUCCH-RNTI for TPC commands for PUCCH.</w:t>
            </w:r>
          </w:p>
        </w:tc>
        <w:tc>
          <w:tcPr>
            <w:tcW w:w="709" w:type="dxa"/>
          </w:tcPr>
          <w:p w14:paraId="407BF6CE" w14:textId="77777777" w:rsidR="00A43323" w:rsidRPr="00B33F36" w:rsidRDefault="00A43323" w:rsidP="00D14891">
            <w:pPr>
              <w:pStyle w:val="TAL"/>
              <w:jc w:val="center"/>
            </w:pPr>
            <w:r w:rsidRPr="00B33F36">
              <w:t>UE</w:t>
            </w:r>
          </w:p>
        </w:tc>
        <w:tc>
          <w:tcPr>
            <w:tcW w:w="567" w:type="dxa"/>
          </w:tcPr>
          <w:p w14:paraId="6EB8195F" w14:textId="77777777" w:rsidR="00A43323" w:rsidRPr="00B33F36" w:rsidRDefault="00A43323" w:rsidP="00D14891">
            <w:pPr>
              <w:pStyle w:val="TAL"/>
              <w:jc w:val="center"/>
            </w:pPr>
            <w:r w:rsidRPr="00B33F36">
              <w:t>No</w:t>
            </w:r>
          </w:p>
        </w:tc>
        <w:tc>
          <w:tcPr>
            <w:tcW w:w="709" w:type="dxa"/>
          </w:tcPr>
          <w:p w14:paraId="27B237DE" w14:textId="77777777" w:rsidR="00A43323" w:rsidRPr="00B33F36" w:rsidRDefault="00A43323" w:rsidP="00D14891">
            <w:pPr>
              <w:pStyle w:val="TAL"/>
              <w:jc w:val="center"/>
            </w:pPr>
            <w:r w:rsidRPr="00B33F36">
              <w:t>No</w:t>
            </w:r>
          </w:p>
        </w:tc>
        <w:tc>
          <w:tcPr>
            <w:tcW w:w="728" w:type="dxa"/>
          </w:tcPr>
          <w:p w14:paraId="7B15F7EB" w14:textId="77777777" w:rsidR="00A43323" w:rsidRPr="00B33F36" w:rsidRDefault="00A43323" w:rsidP="00D14891">
            <w:pPr>
              <w:pStyle w:val="TAL"/>
              <w:jc w:val="center"/>
            </w:pPr>
            <w:r w:rsidRPr="00B33F36">
              <w:t>Yes</w:t>
            </w:r>
          </w:p>
        </w:tc>
      </w:tr>
      <w:tr w:rsidR="00B33F36" w:rsidRPr="00B33F36" w14:paraId="4F817ECA" w14:textId="77777777" w:rsidTr="0026000E">
        <w:trPr>
          <w:cantSplit/>
          <w:tblHeader/>
        </w:trPr>
        <w:tc>
          <w:tcPr>
            <w:tcW w:w="6917" w:type="dxa"/>
          </w:tcPr>
          <w:p w14:paraId="45098A27" w14:textId="77777777" w:rsidR="00A43323" w:rsidRPr="00B33F36" w:rsidRDefault="00A43323" w:rsidP="00D14891">
            <w:pPr>
              <w:pStyle w:val="TAL"/>
              <w:rPr>
                <w:b/>
                <w:i/>
              </w:rPr>
            </w:pPr>
            <w:r w:rsidRPr="00B33F36">
              <w:rPr>
                <w:b/>
                <w:i/>
              </w:rPr>
              <w:t>tpc-PUSCH-RNTI</w:t>
            </w:r>
          </w:p>
          <w:p w14:paraId="1A05C7F2" w14:textId="77777777" w:rsidR="00A43323" w:rsidRPr="00B33F36" w:rsidRDefault="00A43323" w:rsidP="00D14891">
            <w:pPr>
              <w:pStyle w:val="TAL"/>
            </w:pPr>
            <w:r w:rsidRPr="00B33F36">
              <w:t>Indicates whether the UE supports group DCI message based on TPC-PUSCH-RNTI for TPC commands for PUSCH.</w:t>
            </w:r>
          </w:p>
        </w:tc>
        <w:tc>
          <w:tcPr>
            <w:tcW w:w="709" w:type="dxa"/>
          </w:tcPr>
          <w:p w14:paraId="6AD45738" w14:textId="77777777" w:rsidR="00A43323" w:rsidRPr="00B33F36" w:rsidRDefault="00A43323" w:rsidP="00D14891">
            <w:pPr>
              <w:pStyle w:val="TAL"/>
              <w:jc w:val="center"/>
            </w:pPr>
            <w:r w:rsidRPr="00B33F36">
              <w:t>UE</w:t>
            </w:r>
          </w:p>
        </w:tc>
        <w:tc>
          <w:tcPr>
            <w:tcW w:w="567" w:type="dxa"/>
          </w:tcPr>
          <w:p w14:paraId="6F22E40B" w14:textId="77777777" w:rsidR="00A43323" w:rsidRPr="00B33F36" w:rsidRDefault="00A43323" w:rsidP="00D14891">
            <w:pPr>
              <w:pStyle w:val="TAL"/>
              <w:jc w:val="center"/>
            </w:pPr>
            <w:r w:rsidRPr="00B33F36">
              <w:t>No</w:t>
            </w:r>
          </w:p>
        </w:tc>
        <w:tc>
          <w:tcPr>
            <w:tcW w:w="709" w:type="dxa"/>
          </w:tcPr>
          <w:p w14:paraId="28937EFF" w14:textId="77777777" w:rsidR="00A43323" w:rsidRPr="00B33F36" w:rsidRDefault="00A43323" w:rsidP="00D14891">
            <w:pPr>
              <w:pStyle w:val="TAL"/>
              <w:jc w:val="center"/>
            </w:pPr>
            <w:r w:rsidRPr="00B33F36">
              <w:t>No</w:t>
            </w:r>
          </w:p>
        </w:tc>
        <w:tc>
          <w:tcPr>
            <w:tcW w:w="728" w:type="dxa"/>
          </w:tcPr>
          <w:p w14:paraId="3D7BBFFF" w14:textId="77777777" w:rsidR="00A43323" w:rsidRPr="00B33F36" w:rsidRDefault="00A43323" w:rsidP="00D14891">
            <w:pPr>
              <w:pStyle w:val="TAL"/>
              <w:jc w:val="center"/>
            </w:pPr>
            <w:r w:rsidRPr="00B33F36">
              <w:t>Yes</w:t>
            </w:r>
          </w:p>
        </w:tc>
      </w:tr>
      <w:tr w:rsidR="00B33F36" w:rsidRPr="00B33F36" w14:paraId="5F704BCD" w14:textId="77777777" w:rsidTr="0026000E">
        <w:trPr>
          <w:cantSplit/>
          <w:tblHeader/>
        </w:trPr>
        <w:tc>
          <w:tcPr>
            <w:tcW w:w="6917" w:type="dxa"/>
          </w:tcPr>
          <w:p w14:paraId="35E9ED77" w14:textId="77777777" w:rsidR="00A43323" w:rsidRPr="00B33F36" w:rsidRDefault="00A43323" w:rsidP="00D14891">
            <w:pPr>
              <w:pStyle w:val="TAL"/>
              <w:rPr>
                <w:b/>
                <w:i/>
              </w:rPr>
            </w:pPr>
            <w:r w:rsidRPr="00B33F36">
              <w:rPr>
                <w:b/>
                <w:i/>
              </w:rPr>
              <w:lastRenderedPageBreak/>
              <w:t>tpc-SRS-RNTI</w:t>
            </w:r>
          </w:p>
          <w:p w14:paraId="6A47BF27" w14:textId="77777777" w:rsidR="00A43323" w:rsidRPr="00B33F36" w:rsidRDefault="00A43323" w:rsidP="00D14891">
            <w:pPr>
              <w:pStyle w:val="TAL"/>
            </w:pPr>
            <w:r w:rsidRPr="00B33F36">
              <w:t>Indicates whether the UE supports group DCI message based on TPC-SRS-RNTI for TPC commands for SRS.</w:t>
            </w:r>
          </w:p>
        </w:tc>
        <w:tc>
          <w:tcPr>
            <w:tcW w:w="709" w:type="dxa"/>
          </w:tcPr>
          <w:p w14:paraId="5D7D1B99" w14:textId="77777777" w:rsidR="00A43323" w:rsidRPr="00B33F36" w:rsidRDefault="00A43323" w:rsidP="00D14891">
            <w:pPr>
              <w:pStyle w:val="TAL"/>
              <w:jc w:val="center"/>
            </w:pPr>
            <w:r w:rsidRPr="00B33F36">
              <w:t>UE</w:t>
            </w:r>
          </w:p>
        </w:tc>
        <w:tc>
          <w:tcPr>
            <w:tcW w:w="567" w:type="dxa"/>
          </w:tcPr>
          <w:p w14:paraId="2398B405" w14:textId="77777777" w:rsidR="00A43323" w:rsidRPr="00B33F36" w:rsidRDefault="00A43323" w:rsidP="00D14891">
            <w:pPr>
              <w:pStyle w:val="TAL"/>
              <w:jc w:val="center"/>
            </w:pPr>
            <w:r w:rsidRPr="00B33F36">
              <w:t>No</w:t>
            </w:r>
          </w:p>
        </w:tc>
        <w:tc>
          <w:tcPr>
            <w:tcW w:w="709" w:type="dxa"/>
          </w:tcPr>
          <w:p w14:paraId="343EEBD3" w14:textId="77777777" w:rsidR="00A43323" w:rsidRPr="00B33F36" w:rsidRDefault="00A43323" w:rsidP="00D14891">
            <w:pPr>
              <w:pStyle w:val="TAL"/>
              <w:jc w:val="center"/>
            </w:pPr>
            <w:r w:rsidRPr="00B33F36">
              <w:t>No</w:t>
            </w:r>
          </w:p>
        </w:tc>
        <w:tc>
          <w:tcPr>
            <w:tcW w:w="728" w:type="dxa"/>
          </w:tcPr>
          <w:p w14:paraId="6CE9C67B" w14:textId="77777777" w:rsidR="00A43323" w:rsidRPr="00B33F36" w:rsidRDefault="00A43323" w:rsidP="00D14891">
            <w:pPr>
              <w:pStyle w:val="TAL"/>
              <w:jc w:val="center"/>
            </w:pPr>
            <w:r w:rsidRPr="00B33F36">
              <w:t>Yes</w:t>
            </w:r>
          </w:p>
        </w:tc>
      </w:tr>
      <w:tr w:rsidR="00B33F36" w:rsidRPr="00B33F36" w14:paraId="55B24573" w14:textId="77777777" w:rsidTr="0026000E">
        <w:trPr>
          <w:cantSplit/>
          <w:tblHeader/>
        </w:trPr>
        <w:tc>
          <w:tcPr>
            <w:tcW w:w="6917" w:type="dxa"/>
          </w:tcPr>
          <w:p w14:paraId="7218DFB2" w14:textId="77777777" w:rsidR="00A43323" w:rsidRPr="00B33F36" w:rsidRDefault="00A43323" w:rsidP="00D14891">
            <w:pPr>
              <w:pStyle w:val="TAL"/>
              <w:rPr>
                <w:b/>
                <w:i/>
              </w:rPr>
            </w:pPr>
            <w:r w:rsidRPr="00B33F36">
              <w:rPr>
                <w:b/>
                <w:i/>
              </w:rPr>
              <w:t>twoDifferentTPC-Loop-PUCCH</w:t>
            </w:r>
          </w:p>
          <w:p w14:paraId="3F4AA2E7" w14:textId="77777777" w:rsidR="00A43323" w:rsidRPr="00B33F36" w:rsidRDefault="00A43323" w:rsidP="00D14891">
            <w:pPr>
              <w:pStyle w:val="TAL"/>
            </w:pPr>
            <w:r w:rsidRPr="00B33F36">
              <w:t>Indicates whether the UE supports two different TPC loops for PUCCH closed loop power control.</w:t>
            </w:r>
          </w:p>
        </w:tc>
        <w:tc>
          <w:tcPr>
            <w:tcW w:w="709" w:type="dxa"/>
          </w:tcPr>
          <w:p w14:paraId="2D585FD8" w14:textId="77777777" w:rsidR="00A43323" w:rsidRPr="00B33F36" w:rsidRDefault="00A43323" w:rsidP="00D14891">
            <w:pPr>
              <w:pStyle w:val="TAL"/>
              <w:jc w:val="center"/>
            </w:pPr>
            <w:r w:rsidRPr="00B33F36">
              <w:t>UE</w:t>
            </w:r>
          </w:p>
        </w:tc>
        <w:tc>
          <w:tcPr>
            <w:tcW w:w="567" w:type="dxa"/>
          </w:tcPr>
          <w:p w14:paraId="3261B8D6" w14:textId="77777777" w:rsidR="00A43323" w:rsidRPr="00B33F36" w:rsidRDefault="00A43323" w:rsidP="00D14891">
            <w:pPr>
              <w:pStyle w:val="TAL"/>
              <w:jc w:val="center"/>
            </w:pPr>
            <w:r w:rsidRPr="00B33F36">
              <w:t>Yes</w:t>
            </w:r>
          </w:p>
        </w:tc>
        <w:tc>
          <w:tcPr>
            <w:tcW w:w="709" w:type="dxa"/>
          </w:tcPr>
          <w:p w14:paraId="69FCBBA3" w14:textId="77777777" w:rsidR="00A43323" w:rsidRPr="00B33F36" w:rsidRDefault="00A43323" w:rsidP="00D14891">
            <w:pPr>
              <w:pStyle w:val="TAL"/>
              <w:jc w:val="center"/>
            </w:pPr>
            <w:r w:rsidRPr="00B33F36">
              <w:t>Yes</w:t>
            </w:r>
          </w:p>
        </w:tc>
        <w:tc>
          <w:tcPr>
            <w:tcW w:w="728" w:type="dxa"/>
          </w:tcPr>
          <w:p w14:paraId="1FB74A83" w14:textId="77777777" w:rsidR="00A43323" w:rsidRPr="00B33F36" w:rsidRDefault="00A43323" w:rsidP="00D14891">
            <w:pPr>
              <w:pStyle w:val="TAL"/>
              <w:jc w:val="center"/>
            </w:pPr>
            <w:r w:rsidRPr="00B33F36">
              <w:t>Yes</w:t>
            </w:r>
          </w:p>
        </w:tc>
      </w:tr>
      <w:tr w:rsidR="00B33F36" w:rsidRPr="00B33F36" w14:paraId="6DCEA209" w14:textId="77777777" w:rsidTr="0026000E">
        <w:trPr>
          <w:cantSplit/>
          <w:tblHeader/>
        </w:trPr>
        <w:tc>
          <w:tcPr>
            <w:tcW w:w="6917" w:type="dxa"/>
          </w:tcPr>
          <w:p w14:paraId="331F4005" w14:textId="77777777" w:rsidR="00A43323" w:rsidRPr="00B33F36" w:rsidRDefault="00A43323" w:rsidP="00D14891">
            <w:pPr>
              <w:pStyle w:val="TAL"/>
              <w:rPr>
                <w:b/>
                <w:i/>
              </w:rPr>
            </w:pPr>
            <w:r w:rsidRPr="00B33F36">
              <w:rPr>
                <w:b/>
                <w:i/>
              </w:rPr>
              <w:t>twoDifferentTPC-Loop-PUSCH</w:t>
            </w:r>
          </w:p>
          <w:p w14:paraId="50E7C13A" w14:textId="77777777" w:rsidR="00A43323" w:rsidRPr="00B33F36" w:rsidRDefault="00A43323" w:rsidP="00D14891">
            <w:pPr>
              <w:pStyle w:val="TAL"/>
            </w:pPr>
            <w:r w:rsidRPr="00B33F36">
              <w:t>Indicates whether the UE supports two different TPC loops for PUSCH closed loop power control.</w:t>
            </w:r>
          </w:p>
        </w:tc>
        <w:tc>
          <w:tcPr>
            <w:tcW w:w="709" w:type="dxa"/>
          </w:tcPr>
          <w:p w14:paraId="65ECBDDD" w14:textId="77777777" w:rsidR="00A43323" w:rsidRPr="00B33F36" w:rsidRDefault="00A43323" w:rsidP="00D14891">
            <w:pPr>
              <w:pStyle w:val="TAL"/>
              <w:jc w:val="center"/>
            </w:pPr>
            <w:r w:rsidRPr="00B33F36">
              <w:t>UE</w:t>
            </w:r>
          </w:p>
        </w:tc>
        <w:tc>
          <w:tcPr>
            <w:tcW w:w="567" w:type="dxa"/>
          </w:tcPr>
          <w:p w14:paraId="463CA16D" w14:textId="77777777" w:rsidR="00A43323" w:rsidRPr="00B33F36" w:rsidRDefault="00A43323" w:rsidP="00D14891">
            <w:pPr>
              <w:pStyle w:val="TAL"/>
              <w:jc w:val="center"/>
            </w:pPr>
            <w:r w:rsidRPr="00B33F36">
              <w:t>Yes</w:t>
            </w:r>
          </w:p>
        </w:tc>
        <w:tc>
          <w:tcPr>
            <w:tcW w:w="709" w:type="dxa"/>
          </w:tcPr>
          <w:p w14:paraId="1F0999C8" w14:textId="77777777" w:rsidR="00A43323" w:rsidRPr="00B33F36" w:rsidRDefault="00A43323" w:rsidP="00D14891">
            <w:pPr>
              <w:pStyle w:val="TAL"/>
              <w:jc w:val="center"/>
            </w:pPr>
            <w:r w:rsidRPr="00B33F36">
              <w:t>Yes</w:t>
            </w:r>
          </w:p>
        </w:tc>
        <w:tc>
          <w:tcPr>
            <w:tcW w:w="728" w:type="dxa"/>
          </w:tcPr>
          <w:p w14:paraId="4E5D5690" w14:textId="77777777" w:rsidR="00A43323" w:rsidRPr="00B33F36" w:rsidRDefault="00A43323" w:rsidP="00D14891">
            <w:pPr>
              <w:pStyle w:val="TAL"/>
              <w:jc w:val="center"/>
            </w:pPr>
            <w:r w:rsidRPr="00B33F36">
              <w:t>Yes</w:t>
            </w:r>
          </w:p>
        </w:tc>
      </w:tr>
      <w:tr w:rsidR="00B33F36" w:rsidRPr="00B33F36" w14:paraId="1638D2AE" w14:textId="77777777" w:rsidTr="0026000E">
        <w:trPr>
          <w:cantSplit/>
          <w:tblHeader/>
        </w:trPr>
        <w:tc>
          <w:tcPr>
            <w:tcW w:w="6917" w:type="dxa"/>
          </w:tcPr>
          <w:p w14:paraId="2B2B174D" w14:textId="77777777" w:rsidR="00A43323" w:rsidRPr="00B33F36" w:rsidRDefault="00A43323" w:rsidP="00D14891">
            <w:pPr>
              <w:pStyle w:val="TAL"/>
              <w:rPr>
                <w:b/>
                <w:i/>
              </w:rPr>
            </w:pPr>
            <w:r w:rsidRPr="00B33F36">
              <w:rPr>
                <w:b/>
                <w:i/>
              </w:rPr>
              <w:t>twoFL-DMRS</w:t>
            </w:r>
          </w:p>
          <w:p w14:paraId="2F29AB55" w14:textId="77777777" w:rsidR="00A43323" w:rsidRPr="00B33F36" w:rsidRDefault="00A43323" w:rsidP="00D14891">
            <w:pPr>
              <w:pStyle w:val="TAL"/>
            </w:pPr>
            <w:r w:rsidRPr="00B33F36">
              <w:t>Defines whether the UE supports DM-RS pattern for DL reception and/or UL transmission with 2 symbols front-loaded DM-RS without additional DM-RS symbols.</w:t>
            </w:r>
          </w:p>
          <w:p w14:paraId="6C9EA4DB" w14:textId="77777777" w:rsidR="00FA4D1E" w:rsidRPr="00B33F36" w:rsidRDefault="00FA4D1E" w:rsidP="00D14891">
            <w:pPr>
              <w:pStyle w:val="TAL"/>
            </w:pPr>
            <w:r w:rsidRPr="00B33F36">
              <w:t>The left most in the bitmap corresponds to DL reception and the right most bit in the bitmap corresponds to UL transmission.</w:t>
            </w:r>
          </w:p>
        </w:tc>
        <w:tc>
          <w:tcPr>
            <w:tcW w:w="709" w:type="dxa"/>
          </w:tcPr>
          <w:p w14:paraId="1D27629E" w14:textId="77777777" w:rsidR="00A43323" w:rsidRPr="00B33F36" w:rsidRDefault="00A43323" w:rsidP="00D14891">
            <w:pPr>
              <w:pStyle w:val="TAL"/>
              <w:jc w:val="center"/>
            </w:pPr>
            <w:r w:rsidRPr="00B33F36">
              <w:t>UE</w:t>
            </w:r>
          </w:p>
        </w:tc>
        <w:tc>
          <w:tcPr>
            <w:tcW w:w="567" w:type="dxa"/>
          </w:tcPr>
          <w:p w14:paraId="0AFF0106" w14:textId="77777777" w:rsidR="00A43323" w:rsidRPr="00B33F36" w:rsidRDefault="00A43323" w:rsidP="00D14891">
            <w:pPr>
              <w:pStyle w:val="TAL"/>
              <w:jc w:val="center"/>
            </w:pPr>
            <w:r w:rsidRPr="00B33F36">
              <w:t>Yes</w:t>
            </w:r>
          </w:p>
        </w:tc>
        <w:tc>
          <w:tcPr>
            <w:tcW w:w="709" w:type="dxa"/>
          </w:tcPr>
          <w:p w14:paraId="73D6EA70" w14:textId="77777777" w:rsidR="00A43323" w:rsidRPr="00B33F36" w:rsidRDefault="00A43323" w:rsidP="00D14891">
            <w:pPr>
              <w:pStyle w:val="TAL"/>
              <w:jc w:val="center"/>
            </w:pPr>
            <w:r w:rsidRPr="00B33F36">
              <w:t>No</w:t>
            </w:r>
          </w:p>
        </w:tc>
        <w:tc>
          <w:tcPr>
            <w:tcW w:w="728" w:type="dxa"/>
          </w:tcPr>
          <w:p w14:paraId="16ECD1C9" w14:textId="77777777" w:rsidR="00A43323" w:rsidRPr="00B33F36" w:rsidRDefault="00A43323" w:rsidP="00D14891">
            <w:pPr>
              <w:pStyle w:val="TAL"/>
              <w:jc w:val="center"/>
            </w:pPr>
            <w:r w:rsidRPr="00B33F36">
              <w:t>Yes</w:t>
            </w:r>
          </w:p>
        </w:tc>
      </w:tr>
      <w:tr w:rsidR="00B33F36" w:rsidRPr="00B33F36" w14:paraId="55DD0023" w14:textId="77777777" w:rsidTr="0026000E">
        <w:trPr>
          <w:cantSplit/>
          <w:tblHeader/>
        </w:trPr>
        <w:tc>
          <w:tcPr>
            <w:tcW w:w="6917" w:type="dxa"/>
          </w:tcPr>
          <w:p w14:paraId="1CF71BB4" w14:textId="77777777" w:rsidR="00A43323" w:rsidRPr="00B33F36" w:rsidRDefault="00A43323" w:rsidP="00D14891">
            <w:pPr>
              <w:pStyle w:val="TAL"/>
              <w:rPr>
                <w:b/>
                <w:i/>
              </w:rPr>
            </w:pPr>
            <w:r w:rsidRPr="00B33F36">
              <w:rPr>
                <w:b/>
                <w:i/>
              </w:rPr>
              <w:t>twoFL-DMRS-TwoAdditionalDMRS</w:t>
            </w:r>
            <w:r w:rsidR="00C93014" w:rsidRPr="00B33F36">
              <w:rPr>
                <w:b/>
                <w:i/>
              </w:rPr>
              <w:t>-UL</w:t>
            </w:r>
          </w:p>
          <w:p w14:paraId="4EEE8E99" w14:textId="77777777" w:rsidR="00A43323" w:rsidRPr="00B33F36" w:rsidRDefault="00A43323" w:rsidP="00D14891">
            <w:pPr>
              <w:pStyle w:val="TAL"/>
            </w:pPr>
            <w:r w:rsidRPr="00B33F36">
              <w:t>Defines whether the UE supports DM-RS pattern for UL transmission with 2 symbols front-loaded DM-RS with one additional 2 symbols DM-RS.</w:t>
            </w:r>
          </w:p>
        </w:tc>
        <w:tc>
          <w:tcPr>
            <w:tcW w:w="709" w:type="dxa"/>
          </w:tcPr>
          <w:p w14:paraId="30E164FD" w14:textId="77777777" w:rsidR="00A43323" w:rsidRPr="00B33F36" w:rsidRDefault="00A43323" w:rsidP="00D14891">
            <w:pPr>
              <w:pStyle w:val="TAL"/>
              <w:jc w:val="center"/>
            </w:pPr>
            <w:r w:rsidRPr="00B33F36">
              <w:t>UE</w:t>
            </w:r>
          </w:p>
        </w:tc>
        <w:tc>
          <w:tcPr>
            <w:tcW w:w="567" w:type="dxa"/>
          </w:tcPr>
          <w:p w14:paraId="51EC1CD8" w14:textId="77777777" w:rsidR="00A43323" w:rsidRPr="00B33F36" w:rsidRDefault="00A43323" w:rsidP="00D14891">
            <w:pPr>
              <w:pStyle w:val="TAL"/>
              <w:jc w:val="center"/>
            </w:pPr>
            <w:r w:rsidRPr="00B33F36">
              <w:t>Yes</w:t>
            </w:r>
          </w:p>
        </w:tc>
        <w:tc>
          <w:tcPr>
            <w:tcW w:w="709" w:type="dxa"/>
          </w:tcPr>
          <w:p w14:paraId="6A1B69A0" w14:textId="77777777" w:rsidR="00A43323" w:rsidRPr="00B33F36" w:rsidRDefault="00A43323" w:rsidP="00D14891">
            <w:pPr>
              <w:pStyle w:val="TAL"/>
              <w:jc w:val="center"/>
            </w:pPr>
            <w:r w:rsidRPr="00B33F36">
              <w:t>No</w:t>
            </w:r>
          </w:p>
        </w:tc>
        <w:tc>
          <w:tcPr>
            <w:tcW w:w="728" w:type="dxa"/>
          </w:tcPr>
          <w:p w14:paraId="38B01331" w14:textId="77777777" w:rsidR="00A43323" w:rsidRPr="00B33F36" w:rsidRDefault="00A43323" w:rsidP="00D14891">
            <w:pPr>
              <w:pStyle w:val="TAL"/>
              <w:jc w:val="center"/>
            </w:pPr>
            <w:r w:rsidRPr="00B33F36">
              <w:t>Yes</w:t>
            </w:r>
          </w:p>
        </w:tc>
      </w:tr>
      <w:tr w:rsidR="00B33F36" w:rsidRPr="00B33F36" w14:paraId="54AACCE0" w14:textId="77777777" w:rsidTr="0026000E">
        <w:trPr>
          <w:cantSplit/>
          <w:tblHeader/>
        </w:trPr>
        <w:tc>
          <w:tcPr>
            <w:tcW w:w="6917" w:type="dxa"/>
          </w:tcPr>
          <w:p w14:paraId="1A5B278B" w14:textId="77777777" w:rsidR="00A43323" w:rsidRPr="00B33F36" w:rsidRDefault="00A43323" w:rsidP="00D14891">
            <w:pPr>
              <w:pStyle w:val="TAL"/>
              <w:rPr>
                <w:b/>
                <w:i/>
              </w:rPr>
            </w:pPr>
            <w:r w:rsidRPr="00B33F36">
              <w:rPr>
                <w:b/>
                <w:i/>
              </w:rPr>
              <w:t>twoPUCCH-AnyOthersInSlot</w:t>
            </w:r>
          </w:p>
          <w:p w14:paraId="3608B765" w14:textId="77777777" w:rsidR="00A43323" w:rsidRPr="00B33F36" w:rsidRDefault="00A43323" w:rsidP="00D14891">
            <w:pPr>
              <w:pStyle w:val="TAL"/>
            </w:pPr>
            <w:r w:rsidRPr="00B33F36">
              <w:t xml:space="preserve">Indicates whether the UE supports transmission of two PUCCH formats in TDM in the same slot, which are not covered by </w:t>
            </w:r>
            <w:r w:rsidR="00C93014" w:rsidRPr="00B33F36">
              <w:rPr>
                <w:i/>
              </w:rPr>
              <w:t>twoPUCCH-F0-2-ConsecSymbols</w:t>
            </w:r>
            <w:r w:rsidR="00C93014" w:rsidRPr="00B33F36">
              <w:t xml:space="preserve"> and </w:t>
            </w:r>
            <w:r w:rsidR="00C93014" w:rsidRPr="00B33F36">
              <w:rPr>
                <w:i/>
              </w:rPr>
              <w:t>onePUCCH-LongAndShortFormat</w:t>
            </w:r>
            <w:r w:rsidRPr="00B33F36">
              <w:t>.</w:t>
            </w:r>
          </w:p>
        </w:tc>
        <w:tc>
          <w:tcPr>
            <w:tcW w:w="709" w:type="dxa"/>
          </w:tcPr>
          <w:p w14:paraId="07706481" w14:textId="77777777" w:rsidR="00A43323" w:rsidRPr="00B33F36" w:rsidRDefault="00A43323" w:rsidP="00D14891">
            <w:pPr>
              <w:pStyle w:val="TAL"/>
              <w:jc w:val="center"/>
            </w:pPr>
            <w:r w:rsidRPr="00B33F36">
              <w:t>UE</w:t>
            </w:r>
          </w:p>
        </w:tc>
        <w:tc>
          <w:tcPr>
            <w:tcW w:w="567" w:type="dxa"/>
          </w:tcPr>
          <w:p w14:paraId="7DCC4EEC" w14:textId="77777777" w:rsidR="00A43323" w:rsidRPr="00B33F36" w:rsidRDefault="00A43323" w:rsidP="00D14891">
            <w:pPr>
              <w:pStyle w:val="TAL"/>
              <w:jc w:val="center"/>
            </w:pPr>
            <w:r w:rsidRPr="00B33F36">
              <w:t>No</w:t>
            </w:r>
          </w:p>
        </w:tc>
        <w:tc>
          <w:tcPr>
            <w:tcW w:w="709" w:type="dxa"/>
          </w:tcPr>
          <w:p w14:paraId="21FCBE6E" w14:textId="77777777" w:rsidR="00A43323" w:rsidRPr="00B33F36" w:rsidRDefault="00A43323" w:rsidP="00D14891">
            <w:pPr>
              <w:pStyle w:val="TAL"/>
              <w:jc w:val="center"/>
            </w:pPr>
            <w:r w:rsidRPr="00B33F36">
              <w:t>No</w:t>
            </w:r>
          </w:p>
        </w:tc>
        <w:tc>
          <w:tcPr>
            <w:tcW w:w="728" w:type="dxa"/>
          </w:tcPr>
          <w:p w14:paraId="78223DD3" w14:textId="77777777" w:rsidR="00A43323" w:rsidRPr="00B33F36" w:rsidRDefault="00A43323" w:rsidP="00D14891">
            <w:pPr>
              <w:pStyle w:val="TAL"/>
              <w:jc w:val="center"/>
            </w:pPr>
            <w:r w:rsidRPr="00B33F36">
              <w:t>Yes</w:t>
            </w:r>
          </w:p>
        </w:tc>
      </w:tr>
      <w:tr w:rsidR="00B33F36" w:rsidRPr="00B33F36" w14:paraId="1B62E988" w14:textId="77777777" w:rsidTr="0026000E">
        <w:trPr>
          <w:cantSplit/>
          <w:tblHeader/>
        </w:trPr>
        <w:tc>
          <w:tcPr>
            <w:tcW w:w="6917" w:type="dxa"/>
          </w:tcPr>
          <w:p w14:paraId="378285B7" w14:textId="77777777" w:rsidR="00A43323" w:rsidRPr="00B33F36" w:rsidRDefault="00A43323" w:rsidP="00D14891">
            <w:pPr>
              <w:pStyle w:val="TAL"/>
              <w:rPr>
                <w:b/>
                <w:i/>
              </w:rPr>
            </w:pPr>
            <w:r w:rsidRPr="00B33F36">
              <w:rPr>
                <w:b/>
                <w:i/>
              </w:rPr>
              <w:t>twoPUCCH-F0-2-ConsecSymbols</w:t>
            </w:r>
          </w:p>
          <w:p w14:paraId="25509D3E" w14:textId="77777777" w:rsidR="00A43323" w:rsidRPr="00B33F36" w:rsidRDefault="00A43323" w:rsidP="00D14891">
            <w:pPr>
              <w:pStyle w:val="TAL"/>
            </w:pPr>
            <w:r w:rsidRPr="00B33F36">
              <w:t>Indicates whether the UE supports transmission of two PUCCHs of format 0 or 2 in consecutive symbols in a slot.</w:t>
            </w:r>
          </w:p>
        </w:tc>
        <w:tc>
          <w:tcPr>
            <w:tcW w:w="709" w:type="dxa"/>
          </w:tcPr>
          <w:p w14:paraId="20AD0C3F" w14:textId="77777777" w:rsidR="00A43323" w:rsidRPr="00B33F36" w:rsidRDefault="00A43323" w:rsidP="00D14891">
            <w:pPr>
              <w:pStyle w:val="TAL"/>
              <w:jc w:val="center"/>
            </w:pPr>
            <w:r w:rsidRPr="00B33F36">
              <w:t>UE</w:t>
            </w:r>
          </w:p>
        </w:tc>
        <w:tc>
          <w:tcPr>
            <w:tcW w:w="567" w:type="dxa"/>
          </w:tcPr>
          <w:p w14:paraId="29BB939F" w14:textId="77777777" w:rsidR="00A43323" w:rsidRPr="00B33F36" w:rsidRDefault="00A43323" w:rsidP="00D14891">
            <w:pPr>
              <w:pStyle w:val="TAL"/>
              <w:jc w:val="center"/>
            </w:pPr>
            <w:r w:rsidRPr="00B33F36">
              <w:t>No</w:t>
            </w:r>
          </w:p>
        </w:tc>
        <w:tc>
          <w:tcPr>
            <w:tcW w:w="709" w:type="dxa"/>
          </w:tcPr>
          <w:p w14:paraId="1C1B0039" w14:textId="77777777" w:rsidR="00A43323" w:rsidRPr="00B33F36" w:rsidRDefault="00A43323" w:rsidP="00D14891">
            <w:pPr>
              <w:pStyle w:val="TAL"/>
              <w:jc w:val="center"/>
            </w:pPr>
            <w:r w:rsidRPr="00B33F36">
              <w:t>Yes</w:t>
            </w:r>
          </w:p>
        </w:tc>
        <w:tc>
          <w:tcPr>
            <w:tcW w:w="728" w:type="dxa"/>
          </w:tcPr>
          <w:p w14:paraId="52E44CCB" w14:textId="77777777" w:rsidR="00A43323" w:rsidRPr="00B33F36" w:rsidRDefault="00A43323" w:rsidP="00D14891">
            <w:pPr>
              <w:pStyle w:val="TAL"/>
              <w:jc w:val="center"/>
            </w:pPr>
            <w:r w:rsidRPr="00B33F36">
              <w:t>Yes</w:t>
            </w:r>
          </w:p>
        </w:tc>
      </w:tr>
      <w:tr w:rsidR="00B33F36" w:rsidRPr="00B33F36" w14:paraId="73D6D448" w14:textId="77777777" w:rsidTr="0026000E">
        <w:trPr>
          <w:cantSplit/>
          <w:tblHeader/>
        </w:trPr>
        <w:tc>
          <w:tcPr>
            <w:tcW w:w="6917" w:type="dxa"/>
          </w:tcPr>
          <w:p w14:paraId="3CA5BB75" w14:textId="77777777" w:rsidR="00071325" w:rsidRPr="00B33F36" w:rsidRDefault="00071325" w:rsidP="00071325">
            <w:pPr>
              <w:pStyle w:val="TAL"/>
              <w:rPr>
                <w:b/>
                <w:i/>
              </w:rPr>
            </w:pPr>
            <w:r w:rsidRPr="00B33F36">
              <w:rPr>
                <w:b/>
                <w:i/>
              </w:rPr>
              <w:t>twoStepRACH-r16</w:t>
            </w:r>
          </w:p>
          <w:p w14:paraId="3D15420F" w14:textId="77777777" w:rsidR="00071325" w:rsidRPr="00B33F36" w:rsidRDefault="00071325" w:rsidP="00071325">
            <w:pPr>
              <w:pStyle w:val="TAL"/>
            </w:pPr>
            <w:r w:rsidRPr="00B33F36">
              <w:t>Indicates whether the UE supports the following basic structure and procedure of 2-step RACH:</w:t>
            </w:r>
          </w:p>
          <w:p w14:paraId="73940905" w14:textId="77777777" w:rsidR="00071325" w:rsidRPr="00B33F36" w:rsidRDefault="00071325" w:rsidP="0000609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Fallback procedures from 2-step RA type to 4-step RA type;</w:t>
            </w:r>
          </w:p>
          <w:p w14:paraId="112B0147" w14:textId="77777777" w:rsidR="00071325" w:rsidRPr="00B33F36" w:rsidRDefault="00071325" w:rsidP="0000609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MSGA PRACH resource and format determination;</w:t>
            </w:r>
          </w:p>
          <w:p w14:paraId="39DCA908" w14:textId="77777777" w:rsidR="00071325" w:rsidRPr="00B33F36" w:rsidRDefault="00071325" w:rsidP="0000609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MSGA PUSCH configuration;</w:t>
            </w:r>
          </w:p>
          <w:p w14:paraId="614D6023" w14:textId="77777777" w:rsidR="00071325" w:rsidRPr="00B33F36" w:rsidRDefault="00071325" w:rsidP="0000609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Validation and transmission of MSGA PRACH and PUSCH;</w:t>
            </w:r>
          </w:p>
          <w:p w14:paraId="706DFC73" w14:textId="77777777" w:rsidR="00071325" w:rsidRPr="00B33F36" w:rsidRDefault="00071325" w:rsidP="0000609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Mapping between preamble of MSGA PRACH and PUSCH occasion with DMRS resource of MSGA PUSCH;</w:t>
            </w:r>
          </w:p>
          <w:p w14:paraId="467AAA88" w14:textId="77777777" w:rsidR="00071325" w:rsidRPr="00B33F36" w:rsidRDefault="00071325" w:rsidP="0000609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147AB3" w:rsidRPr="00B33F36">
              <w:rPr>
                <w:rFonts w:ascii="Arial" w:hAnsi="Arial" w:cs="Arial"/>
                <w:sz w:val="18"/>
                <w:szCs w:val="18"/>
              </w:rPr>
              <w:t>MSG</w:t>
            </w:r>
            <w:r w:rsidRPr="00B33F36">
              <w:rPr>
                <w:rFonts w:ascii="Arial" w:hAnsi="Arial" w:cs="Arial"/>
                <w:sz w:val="18"/>
                <w:szCs w:val="18"/>
              </w:rPr>
              <w:t>B monitoring and decoding;</w:t>
            </w:r>
          </w:p>
          <w:p w14:paraId="6AED0CD4" w14:textId="77777777" w:rsidR="00071325" w:rsidRPr="00B33F36" w:rsidRDefault="00071325" w:rsidP="00006091">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PUCCH transmission for HARQ-ACK feedback to a </w:t>
            </w:r>
            <w:r w:rsidR="00147AB3" w:rsidRPr="00B33F36">
              <w:rPr>
                <w:rFonts w:ascii="Arial" w:hAnsi="Arial" w:cs="Arial"/>
                <w:sz w:val="18"/>
                <w:szCs w:val="18"/>
              </w:rPr>
              <w:t>MSG</w:t>
            </w:r>
            <w:r w:rsidRPr="00B33F36">
              <w:rPr>
                <w:rFonts w:ascii="Arial" w:hAnsi="Arial" w:cs="Arial"/>
                <w:sz w:val="18"/>
                <w:szCs w:val="18"/>
              </w:rPr>
              <w:t>B;</w:t>
            </w:r>
          </w:p>
          <w:p w14:paraId="231210A9" w14:textId="77777777" w:rsidR="00172633" w:rsidRPr="00B33F36" w:rsidRDefault="00071325" w:rsidP="00006091">
            <w:pPr>
              <w:pStyle w:val="B1"/>
              <w:spacing w:after="120"/>
              <w:rPr>
                <w:rFonts w:ascii="Arial" w:hAnsi="Arial"/>
                <w:sz w:val="18"/>
              </w:rPr>
            </w:pPr>
            <w:r w:rsidRPr="00B33F36">
              <w:rPr>
                <w:rFonts w:ascii="Arial" w:hAnsi="Arial"/>
                <w:sz w:val="18"/>
              </w:rPr>
              <w:t>-</w:t>
            </w:r>
            <w:r w:rsidRPr="00B33F36">
              <w:rPr>
                <w:rFonts w:ascii="Arial" w:hAnsi="Arial"/>
                <w:sz w:val="18"/>
              </w:rPr>
              <w:tab/>
              <w:t xml:space="preserve">Power control for MSGA PRACH, MSGA PUSCH and PUCCH carrying HARQ-ACK feedback to </w:t>
            </w:r>
            <w:r w:rsidR="00147AB3" w:rsidRPr="00B33F36">
              <w:rPr>
                <w:rFonts w:ascii="Arial" w:hAnsi="Arial"/>
                <w:sz w:val="18"/>
              </w:rPr>
              <w:t>MSG</w:t>
            </w:r>
            <w:r w:rsidRPr="00B33F36">
              <w:rPr>
                <w:rFonts w:ascii="Arial" w:hAnsi="Arial"/>
                <w:sz w:val="18"/>
              </w:rPr>
              <w:t>B.</w:t>
            </w:r>
          </w:p>
          <w:p w14:paraId="0715EFC0" w14:textId="77777777" w:rsidR="00071325" w:rsidRPr="00B33F36" w:rsidRDefault="00172633" w:rsidP="00AD4E4A">
            <w:pPr>
              <w:pStyle w:val="B1"/>
              <w:spacing w:after="0"/>
            </w:pPr>
            <w:r w:rsidRPr="00B33F36">
              <w:rPr>
                <w:rFonts w:ascii="Arial" w:hAnsi="Arial"/>
                <w:sz w:val="18"/>
              </w:rPr>
              <w:t>-</w:t>
            </w:r>
            <w:r w:rsidRPr="00B33F36">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B33F36" w:rsidRDefault="00071325" w:rsidP="00071325">
            <w:pPr>
              <w:pStyle w:val="TAL"/>
              <w:jc w:val="center"/>
            </w:pPr>
            <w:r w:rsidRPr="00B33F36">
              <w:t>UE</w:t>
            </w:r>
          </w:p>
        </w:tc>
        <w:tc>
          <w:tcPr>
            <w:tcW w:w="567" w:type="dxa"/>
          </w:tcPr>
          <w:p w14:paraId="344F38AA" w14:textId="77777777" w:rsidR="00071325" w:rsidRPr="00B33F36" w:rsidRDefault="00071325" w:rsidP="00071325">
            <w:pPr>
              <w:pStyle w:val="TAL"/>
              <w:jc w:val="center"/>
            </w:pPr>
            <w:r w:rsidRPr="00B33F36">
              <w:t>No</w:t>
            </w:r>
          </w:p>
        </w:tc>
        <w:tc>
          <w:tcPr>
            <w:tcW w:w="709" w:type="dxa"/>
          </w:tcPr>
          <w:p w14:paraId="5E3DA959" w14:textId="77777777" w:rsidR="00071325" w:rsidRPr="00B33F36" w:rsidRDefault="00071325" w:rsidP="00071325">
            <w:pPr>
              <w:pStyle w:val="TAL"/>
              <w:jc w:val="center"/>
            </w:pPr>
            <w:r w:rsidRPr="00B33F36">
              <w:t>No</w:t>
            </w:r>
          </w:p>
        </w:tc>
        <w:tc>
          <w:tcPr>
            <w:tcW w:w="728" w:type="dxa"/>
          </w:tcPr>
          <w:p w14:paraId="7E96A221" w14:textId="77777777" w:rsidR="00071325" w:rsidRPr="00B33F36" w:rsidRDefault="00071325" w:rsidP="00071325">
            <w:pPr>
              <w:pStyle w:val="TAL"/>
              <w:jc w:val="center"/>
            </w:pPr>
            <w:r w:rsidRPr="00B33F36">
              <w:t>No</w:t>
            </w:r>
          </w:p>
        </w:tc>
      </w:tr>
      <w:tr w:rsidR="00B33F36" w:rsidRPr="00B33F36" w14:paraId="7DC8E67B" w14:textId="77777777" w:rsidTr="003113BD">
        <w:trPr>
          <w:cantSplit/>
          <w:tblHeader/>
        </w:trPr>
        <w:tc>
          <w:tcPr>
            <w:tcW w:w="6917" w:type="dxa"/>
          </w:tcPr>
          <w:p w14:paraId="139AB795" w14:textId="77777777" w:rsidR="00637AA6" w:rsidRPr="00B33F36" w:rsidRDefault="00637AA6" w:rsidP="003113BD">
            <w:pPr>
              <w:keepNext/>
              <w:keepLines/>
              <w:spacing w:after="0"/>
              <w:rPr>
                <w:rFonts w:ascii="Arial" w:hAnsi="Arial"/>
                <w:b/>
                <w:bCs/>
                <w:i/>
                <w:iCs/>
                <w:sz w:val="18"/>
              </w:rPr>
            </w:pPr>
            <w:r w:rsidRPr="00B33F36">
              <w:rPr>
                <w:rFonts w:ascii="Arial" w:hAnsi="Arial" w:cs="Arial"/>
                <w:b/>
                <w:bCs/>
                <w:i/>
                <w:iCs/>
                <w:sz w:val="18"/>
                <w:szCs w:val="18"/>
              </w:rPr>
              <w:t>twoTCI-Act-servingCellInCC-List-r16</w:t>
            </w:r>
          </w:p>
          <w:p w14:paraId="3181987C" w14:textId="77777777" w:rsidR="00637AA6" w:rsidRPr="00B33F36" w:rsidRDefault="00637AA6" w:rsidP="003113BD">
            <w:pPr>
              <w:keepNext/>
              <w:keepLines/>
              <w:spacing w:after="0"/>
              <w:rPr>
                <w:rFonts w:ascii="Arial" w:hAnsi="Arial" w:cs="Arial"/>
                <w:sz w:val="18"/>
                <w:szCs w:val="18"/>
              </w:rPr>
            </w:pPr>
            <w:r w:rsidRPr="00B33F36">
              <w:rPr>
                <w:rFonts w:ascii="Arial" w:hAnsi="Arial"/>
                <w:sz w:val="18"/>
              </w:rPr>
              <w:t xml:space="preserve">Indicates whether the UE supports receiving the </w:t>
            </w:r>
            <w:r w:rsidRPr="00B33F36">
              <w:rPr>
                <w:rFonts w:ascii="Arial" w:hAnsi="Arial" w:cs="Arial"/>
                <w:sz w:val="18"/>
                <w:szCs w:val="18"/>
              </w:rPr>
              <w:t xml:space="preserve">Enhanced TCI States Activation/Deactivation for UE-specific PDSCH MAC CE (as specified in TS 38.321 [8] clause 6.1.3.24) indicating a serving cell configured as part of </w:t>
            </w:r>
            <w:r w:rsidRPr="00B33F36">
              <w:rPr>
                <w:rFonts w:ascii="Arial" w:hAnsi="Arial" w:cs="Arial"/>
                <w:i/>
                <w:sz w:val="18"/>
                <w:szCs w:val="18"/>
              </w:rPr>
              <w:t>simultaneousTCI-UpdateList1</w:t>
            </w:r>
            <w:r w:rsidRPr="00B33F36">
              <w:rPr>
                <w:rFonts w:ascii="Arial" w:hAnsi="Arial" w:cs="Arial"/>
                <w:sz w:val="18"/>
                <w:szCs w:val="18"/>
              </w:rPr>
              <w:t xml:space="preserve"> or </w:t>
            </w:r>
            <w:r w:rsidRPr="00B33F36">
              <w:rPr>
                <w:rFonts w:ascii="Arial" w:hAnsi="Arial" w:cs="Arial"/>
                <w:i/>
                <w:sz w:val="18"/>
                <w:szCs w:val="18"/>
              </w:rPr>
              <w:t>simultaneousTCI-UpdateList2</w:t>
            </w:r>
            <w:r w:rsidRPr="00B33F36">
              <w:rPr>
                <w:rFonts w:ascii="Arial" w:hAnsi="Arial" w:cs="Arial"/>
                <w:sz w:val="18"/>
                <w:szCs w:val="18"/>
              </w:rPr>
              <w:t xml:space="preserve"> as specified in TS 38.331 [9].</w:t>
            </w:r>
          </w:p>
          <w:p w14:paraId="53C3A037" w14:textId="77777777" w:rsidR="00637AA6" w:rsidRPr="00B33F36" w:rsidRDefault="00637AA6" w:rsidP="003113BD">
            <w:pPr>
              <w:keepNext/>
              <w:keepLines/>
              <w:spacing w:after="0"/>
              <w:rPr>
                <w:rFonts w:ascii="Arial" w:hAnsi="Arial"/>
                <w:b/>
                <w:i/>
                <w:sz w:val="18"/>
              </w:rPr>
            </w:pPr>
            <w:r w:rsidRPr="00B33F36">
              <w:rPr>
                <w:rFonts w:ascii="Arial" w:hAnsi="Arial" w:cs="Arial"/>
                <w:sz w:val="18"/>
                <w:szCs w:val="18"/>
              </w:rPr>
              <w:t xml:space="preserve">If the UE indicates support of </w:t>
            </w:r>
            <w:r w:rsidRPr="00B33F36">
              <w:rPr>
                <w:rFonts w:ascii="Arial" w:hAnsi="Arial" w:cs="Arial"/>
                <w:i/>
                <w:sz w:val="18"/>
                <w:szCs w:val="18"/>
              </w:rPr>
              <w:t>simultaneousTCI-ActMultipleCC-r16</w:t>
            </w:r>
            <w:r w:rsidRPr="00B33F36">
              <w:rPr>
                <w:rFonts w:ascii="Arial" w:hAnsi="Arial" w:cs="Arial"/>
                <w:sz w:val="18"/>
                <w:szCs w:val="18"/>
              </w:rPr>
              <w:t xml:space="preserve"> for a FR and support of at least one of </w:t>
            </w:r>
            <w:r w:rsidRPr="00B33F36">
              <w:rPr>
                <w:rFonts w:ascii="Arial" w:hAnsi="Arial" w:cs="Arial"/>
                <w:i/>
                <w:sz w:val="18"/>
                <w:szCs w:val="18"/>
              </w:rPr>
              <w:t>singleDCI-SDM-scheme-r16</w:t>
            </w:r>
            <w:r w:rsidRPr="00B33F36">
              <w:rPr>
                <w:rFonts w:ascii="Arial" w:hAnsi="Arial" w:cs="Arial"/>
                <w:sz w:val="18"/>
                <w:szCs w:val="18"/>
              </w:rPr>
              <w:t xml:space="preserve">, </w:t>
            </w:r>
            <w:r w:rsidRPr="00B33F36">
              <w:rPr>
                <w:rFonts w:ascii="Arial" w:hAnsi="Arial" w:cs="Arial"/>
                <w:i/>
                <w:sz w:val="18"/>
                <w:szCs w:val="18"/>
              </w:rPr>
              <w:t>supportFDM-SchemeA-r16</w:t>
            </w:r>
            <w:r w:rsidRPr="00B33F36">
              <w:rPr>
                <w:rFonts w:ascii="Arial" w:hAnsi="Arial" w:cs="Arial"/>
                <w:sz w:val="18"/>
                <w:szCs w:val="18"/>
              </w:rPr>
              <w:t xml:space="preserve">, </w:t>
            </w:r>
            <w:r w:rsidRPr="00B33F36">
              <w:rPr>
                <w:rFonts w:ascii="Arial" w:hAnsi="Arial" w:cs="Arial"/>
                <w:i/>
                <w:sz w:val="18"/>
                <w:szCs w:val="18"/>
              </w:rPr>
              <w:t>supportFDM-SchemeB-r16</w:t>
            </w:r>
            <w:r w:rsidRPr="00B33F36">
              <w:rPr>
                <w:rFonts w:ascii="Arial" w:hAnsi="Arial" w:cs="Arial"/>
                <w:sz w:val="18"/>
                <w:szCs w:val="18"/>
              </w:rPr>
              <w:t xml:space="preserve">, </w:t>
            </w:r>
            <w:r w:rsidRPr="00B33F36">
              <w:rPr>
                <w:rFonts w:ascii="Arial" w:hAnsi="Arial" w:cs="Arial"/>
                <w:i/>
                <w:sz w:val="18"/>
                <w:szCs w:val="18"/>
              </w:rPr>
              <w:t>supportTDM-SchemeA-r16</w:t>
            </w:r>
            <w:r w:rsidRPr="00B33F36">
              <w:rPr>
                <w:rFonts w:ascii="Arial" w:hAnsi="Arial" w:cs="Arial"/>
                <w:sz w:val="18"/>
                <w:szCs w:val="18"/>
              </w:rPr>
              <w:t xml:space="preserve"> or </w:t>
            </w:r>
            <w:r w:rsidRPr="00B33F36">
              <w:rPr>
                <w:rFonts w:ascii="Arial" w:hAnsi="Arial" w:cs="Arial"/>
                <w:i/>
                <w:sz w:val="18"/>
                <w:szCs w:val="18"/>
              </w:rPr>
              <w:t>supportInter-slotTDM-r16</w:t>
            </w:r>
            <w:r w:rsidRPr="00B33F36">
              <w:rPr>
                <w:rFonts w:ascii="Arial" w:hAnsi="Arial" w:cs="Arial"/>
                <w:sz w:val="18"/>
                <w:szCs w:val="18"/>
              </w:rPr>
              <w:t xml:space="preserve"> for at least one band or component carrier of this FR, the UE shall indicate support of </w:t>
            </w:r>
            <w:r w:rsidRPr="00B33F36">
              <w:rPr>
                <w:rFonts w:ascii="Arial" w:hAnsi="Arial" w:cs="Arial"/>
                <w:i/>
                <w:sz w:val="18"/>
                <w:szCs w:val="18"/>
              </w:rPr>
              <w:t>twoTCI-Act-servingCellInCC-List-r16</w:t>
            </w:r>
            <w:r w:rsidRPr="00B33F36">
              <w:rPr>
                <w:rFonts w:ascii="Arial" w:hAnsi="Arial" w:cs="Arial"/>
                <w:sz w:val="18"/>
                <w:szCs w:val="18"/>
              </w:rPr>
              <w:t xml:space="preserve"> for this FR.</w:t>
            </w:r>
          </w:p>
        </w:tc>
        <w:tc>
          <w:tcPr>
            <w:tcW w:w="709" w:type="dxa"/>
          </w:tcPr>
          <w:p w14:paraId="12E64FA6" w14:textId="77777777" w:rsidR="00637AA6" w:rsidRPr="00B33F36" w:rsidRDefault="00637AA6" w:rsidP="003113BD">
            <w:pPr>
              <w:keepNext/>
              <w:keepLines/>
              <w:spacing w:after="0"/>
              <w:jc w:val="center"/>
              <w:rPr>
                <w:rFonts w:ascii="Arial" w:hAnsi="Arial"/>
                <w:sz w:val="18"/>
              </w:rPr>
            </w:pPr>
            <w:r w:rsidRPr="00B33F36">
              <w:rPr>
                <w:rFonts w:ascii="Arial" w:hAnsi="Arial"/>
                <w:sz w:val="18"/>
              </w:rPr>
              <w:t>UE</w:t>
            </w:r>
          </w:p>
        </w:tc>
        <w:tc>
          <w:tcPr>
            <w:tcW w:w="567" w:type="dxa"/>
          </w:tcPr>
          <w:p w14:paraId="288A5BD6" w14:textId="77777777" w:rsidR="00637AA6" w:rsidRPr="00B33F36" w:rsidRDefault="00637AA6" w:rsidP="003113BD">
            <w:pPr>
              <w:keepNext/>
              <w:keepLines/>
              <w:spacing w:after="0"/>
              <w:jc w:val="center"/>
              <w:rPr>
                <w:rFonts w:ascii="Arial" w:hAnsi="Arial"/>
                <w:sz w:val="18"/>
              </w:rPr>
            </w:pPr>
            <w:r w:rsidRPr="00B33F36">
              <w:rPr>
                <w:rFonts w:ascii="Arial" w:hAnsi="Arial"/>
                <w:sz w:val="18"/>
              </w:rPr>
              <w:t>CY</w:t>
            </w:r>
          </w:p>
        </w:tc>
        <w:tc>
          <w:tcPr>
            <w:tcW w:w="709" w:type="dxa"/>
          </w:tcPr>
          <w:p w14:paraId="5EF1F3FC" w14:textId="77777777" w:rsidR="00637AA6" w:rsidRPr="00B33F36" w:rsidRDefault="00637AA6" w:rsidP="003113BD">
            <w:pPr>
              <w:keepNext/>
              <w:keepLines/>
              <w:spacing w:after="0"/>
              <w:jc w:val="center"/>
              <w:rPr>
                <w:rFonts w:ascii="Arial" w:hAnsi="Arial"/>
                <w:sz w:val="18"/>
              </w:rPr>
            </w:pPr>
            <w:r w:rsidRPr="00B33F36">
              <w:rPr>
                <w:rFonts w:ascii="Arial" w:hAnsi="Arial"/>
                <w:sz w:val="18"/>
              </w:rPr>
              <w:t>No</w:t>
            </w:r>
          </w:p>
        </w:tc>
        <w:tc>
          <w:tcPr>
            <w:tcW w:w="728" w:type="dxa"/>
          </w:tcPr>
          <w:p w14:paraId="032A032F" w14:textId="77777777" w:rsidR="00637AA6" w:rsidRPr="00B33F36" w:rsidRDefault="00637AA6" w:rsidP="003113BD">
            <w:pPr>
              <w:keepNext/>
              <w:keepLines/>
              <w:spacing w:after="0"/>
              <w:jc w:val="center"/>
              <w:rPr>
                <w:rFonts w:ascii="Arial" w:hAnsi="Arial"/>
                <w:sz w:val="18"/>
              </w:rPr>
            </w:pPr>
            <w:r w:rsidRPr="00B33F36">
              <w:rPr>
                <w:rFonts w:ascii="Arial" w:hAnsi="Arial"/>
                <w:sz w:val="18"/>
              </w:rPr>
              <w:t>Yes</w:t>
            </w:r>
          </w:p>
        </w:tc>
      </w:tr>
      <w:tr w:rsidR="00B33F36" w:rsidRPr="00B33F36" w14:paraId="5FAF5CC7" w14:textId="77777777" w:rsidTr="0026000E">
        <w:trPr>
          <w:cantSplit/>
          <w:tblHeader/>
        </w:trPr>
        <w:tc>
          <w:tcPr>
            <w:tcW w:w="6917" w:type="dxa"/>
          </w:tcPr>
          <w:p w14:paraId="1F3EF6AC" w14:textId="77777777" w:rsidR="00071325" w:rsidRPr="00B33F36" w:rsidRDefault="00071325" w:rsidP="00071325">
            <w:pPr>
              <w:pStyle w:val="TAL"/>
              <w:rPr>
                <w:b/>
                <w:i/>
              </w:rPr>
            </w:pPr>
            <w:r w:rsidRPr="00B33F36">
              <w:rPr>
                <w:b/>
                <w:i/>
              </w:rPr>
              <w:t>type1-HARQ-ACK-Codebook-r16</w:t>
            </w:r>
          </w:p>
          <w:p w14:paraId="4D89E3F3" w14:textId="77777777" w:rsidR="00071325" w:rsidRPr="00B33F36" w:rsidRDefault="00071325" w:rsidP="00071325">
            <w:pPr>
              <w:pStyle w:val="TAL"/>
              <w:rPr>
                <w:b/>
                <w:i/>
              </w:rPr>
            </w:pPr>
            <w:r w:rsidRPr="00B33F36">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33F36">
              <w:rPr>
                <w:i/>
              </w:rPr>
              <w:t>dci-Format1-2And0-2-r16</w:t>
            </w:r>
            <w:r w:rsidRPr="00B33F36">
              <w:t>. Support for FR1/FR2 is differentiated from the viewpoint of the scheduled carrier.</w:t>
            </w:r>
          </w:p>
        </w:tc>
        <w:tc>
          <w:tcPr>
            <w:tcW w:w="709" w:type="dxa"/>
          </w:tcPr>
          <w:p w14:paraId="3DFAB559" w14:textId="77777777" w:rsidR="00071325" w:rsidRPr="00B33F36" w:rsidRDefault="00071325" w:rsidP="00071325">
            <w:pPr>
              <w:pStyle w:val="TAL"/>
              <w:jc w:val="center"/>
            </w:pPr>
            <w:r w:rsidRPr="00B33F36">
              <w:t>UE</w:t>
            </w:r>
          </w:p>
        </w:tc>
        <w:tc>
          <w:tcPr>
            <w:tcW w:w="567" w:type="dxa"/>
          </w:tcPr>
          <w:p w14:paraId="560BE987" w14:textId="77777777" w:rsidR="00071325" w:rsidRPr="00B33F36" w:rsidRDefault="00071325" w:rsidP="00071325">
            <w:pPr>
              <w:pStyle w:val="TAL"/>
              <w:jc w:val="center"/>
            </w:pPr>
            <w:r w:rsidRPr="00B33F36">
              <w:t>No</w:t>
            </w:r>
          </w:p>
        </w:tc>
        <w:tc>
          <w:tcPr>
            <w:tcW w:w="709" w:type="dxa"/>
          </w:tcPr>
          <w:p w14:paraId="220AC3D9" w14:textId="77777777" w:rsidR="00071325" w:rsidRPr="00B33F36" w:rsidRDefault="00071325" w:rsidP="00071325">
            <w:pPr>
              <w:pStyle w:val="TAL"/>
              <w:jc w:val="center"/>
            </w:pPr>
            <w:r w:rsidRPr="00B33F36">
              <w:t>No</w:t>
            </w:r>
          </w:p>
        </w:tc>
        <w:tc>
          <w:tcPr>
            <w:tcW w:w="728" w:type="dxa"/>
          </w:tcPr>
          <w:p w14:paraId="12083394" w14:textId="77777777" w:rsidR="00071325" w:rsidRPr="00B33F36" w:rsidRDefault="00071325" w:rsidP="00071325">
            <w:pPr>
              <w:pStyle w:val="TAL"/>
              <w:jc w:val="center"/>
            </w:pPr>
            <w:r w:rsidRPr="00B33F36">
              <w:t>Yes</w:t>
            </w:r>
          </w:p>
        </w:tc>
      </w:tr>
      <w:tr w:rsidR="00B33F36" w:rsidRPr="00B33F36" w14:paraId="05208343" w14:textId="77777777" w:rsidTr="0026000E">
        <w:trPr>
          <w:cantSplit/>
          <w:tblHeader/>
        </w:trPr>
        <w:tc>
          <w:tcPr>
            <w:tcW w:w="6917" w:type="dxa"/>
          </w:tcPr>
          <w:p w14:paraId="658717FB" w14:textId="77777777" w:rsidR="00A43323" w:rsidRPr="00B33F36" w:rsidRDefault="00A43323" w:rsidP="00D14891">
            <w:pPr>
              <w:pStyle w:val="TAL"/>
              <w:rPr>
                <w:b/>
                <w:i/>
              </w:rPr>
            </w:pPr>
            <w:r w:rsidRPr="00B33F36">
              <w:rPr>
                <w:b/>
                <w:i/>
              </w:rPr>
              <w:lastRenderedPageBreak/>
              <w:t>type1-PUSCH-RepetitionMultiSlots</w:t>
            </w:r>
          </w:p>
          <w:p w14:paraId="0AAFE249" w14:textId="53422534" w:rsidR="00A43323" w:rsidRPr="00B33F36" w:rsidRDefault="00A43323" w:rsidP="00D14891">
            <w:pPr>
              <w:pStyle w:val="TAL"/>
            </w:pPr>
            <w:r w:rsidRPr="00B33F36">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B33F36">
              <w:t xml:space="preserve"> This applies only to non-shared spectrum channel access. For shared spectrum channel access, </w:t>
            </w:r>
            <w:r w:rsidR="00D351EF" w:rsidRPr="00B33F36">
              <w:rPr>
                <w:i/>
                <w:iCs/>
              </w:rPr>
              <w:t xml:space="preserve">type1-PUSCH-RepetitionMultiSlots-r16 </w:t>
            </w:r>
            <w:r w:rsidR="00D351EF" w:rsidRPr="00B33F36">
              <w:rPr>
                <w:bCs/>
                <w:iCs/>
              </w:rPr>
              <w:t>applies.</w:t>
            </w:r>
          </w:p>
        </w:tc>
        <w:tc>
          <w:tcPr>
            <w:tcW w:w="709" w:type="dxa"/>
          </w:tcPr>
          <w:p w14:paraId="1888C5CA" w14:textId="77777777" w:rsidR="00A43323" w:rsidRPr="00B33F36" w:rsidRDefault="00A43323" w:rsidP="00D14891">
            <w:pPr>
              <w:pStyle w:val="TAL"/>
              <w:jc w:val="center"/>
            </w:pPr>
            <w:r w:rsidRPr="00B33F36">
              <w:t>UE</w:t>
            </w:r>
          </w:p>
        </w:tc>
        <w:tc>
          <w:tcPr>
            <w:tcW w:w="567" w:type="dxa"/>
          </w:tcPr>
          <w:p w14:paraId="5218A3DC" w14:textId="77777777" w:rsidR="00A43323" w:rsidRPr="00B33F36" w:rsidRDefault="00A43323" w:rsidP="00D14891">
            <w:pPr>
              <w:pStyle w:val="TAL"/>
              <w:jc w:val="center"/>
            </w:pPr>
            <w:r w:rsidRPr="00B33F36">
              <w:t>No</w:t>
            </w:r>
          </w:p>
        </w:tc>
        <w:tc>
          <w:tcPr>
            <w:tcW w:w="709" w:type="dxa"/>
          </w:tcPr>
          <w:p w14:paraId="165301B8" w14:textId="77777777" w:rsidR="00A43323" w:rsidRPr="00B33F36" w:rsidRDefault="00A43323" w:rsidP="00D14891">
            <w:pPr>
              <w:pStyle w:val="TAL"/>
              <w:jc w:val="center"/>
            </w:pPr>
            <w:r w:rsidRPr="00B33F36">
              <w:t>No</w:t>
            </w:r>
          </w:p>
        </w:tc>
        <w:tc>
          <w:tcPr>
            <w:tcW w:w="728" w:type="dxa"/>
          </w:tcPr>
          <w:p w14:paraId="0975BEAC" w14:textId="77777777" w:rsidR="00A43323" w:rsidRPr="00B33F36" w:rsidRDefault="00A43323" w:rsidP="00D14891">
            <w:pPr>
              <w:pStyle w:val="TAL"/>
              <w:jc w:val="center"/>
            </w:pPr>
            <w:r w:rsidRPr="00B33F36">
              <w:t>No</w:t>
            </w:r>
          </w:p>
        </w:tc>
      </w:tr>
      <w:tr w:rsidR="00B33F36" w:rsidRPr="00B33F36" w14:paraId="14C94F34" w14:textId="77777777" w:rsidTr="0026000E">
        <w:trPr>
          <w:cantSplit/>
          <w:tblHeader/>
        </w:trPr>
        <w:tc>
          <w:tcPr>
            <w:tcW w:w="6917" w:type="dxa"/>
          </w:tcPr>
          <w:p w14:paraId="4B584C59" w14:textId="77777777" w:rsidR="00071325" w:rsidRPr="00B33F36" w:rsidRDefault="00071325" w:rsidP="00071325">
            <w:pPr>
              <w:pStyle w:val="TAL"/>
              <w:rPr>
                <w:b/>
                <w:i/>
              </w:rPr>
            </w:pPr>
            <w:r w:rsidRPr="00B33F36">
              <w:rPr>
                <w:b/>
                <w:i/>
              </w:rPr>
              <w:t>type2-CG-ReleaseDCI-0-1-r16</w:t>
            </w:r>
          </w:p>
          <w:p w14:paraId="1575D637" w14:textId="1AC4EF95" w:rsidR="00071325" w:rsidRPr="00B33F36" w:rsidRDefault="00071325" w:rsidP="00071325">
            <w:pPr>
              <w:pStyle w:val="TAL"/>
              <w:rPr>
                <w:b/>
                <w:i/>
              </w:rPr>
            </w:pPr>
            <w:r w:rsidRPr="00B33F36">
              <w:t xml:space="preserve">Indicates whether the UE supports type 2 configured grant release by DCI format 0_1. If the UE supports this feature, the UE needs to report </w:t>
            </w:r>
            <w:r w:rsidRPr="00B33F36">
              <w:rPr>
                <w:i/>
              </w:rPr>
              <w:t>configuredUL-GrantType2</w:t>
            </w:r>
            <w:r w:rsidR="00691A9D" w:rsidRPr="00B33F36">
              <w:rPr>
                <w:i/>
              </w:rPr>
              <w:t xml:space="preserve"> </w:t>
            </w:r>
            <w:r w:rsidR="00691A9D" w:rsidRPr="00B33F36">
              <w:t xml:space="preserve">or </w:t>
            </w:r>
            <w:r w:rsidR="00691A9D" w:rsidRPr="00B33F36">
              <w:rPr>
                <w:i/>
              </w:rPr>
              <w:t>configuredUL-GrantType2-v1650</w:t>
            </w:r>
            <w:r w:rsidRPr="00B33F36">
              <w:t>.</w:t>
            </w:r>
          </w:p>
        </w:tc>
        <w:tc>
          <w:tcPr>
            <w:tcW w:w="709" w:type="dxa"/>
          </w:tcPr>
          <w:p w14:paraId="64A7B453" w14:textId="77777777" w:rsidR="00071325" w:rsidRPr="00B33F36" w:rsidRDefault="00071325" w:rsidP="00071325">
            <w:pPr>
              <w:pStyle w:val="TAL"/>
              <w:jc w:val="center"/>
            </w:pPr>
            <w:r w:rsidRPr="00B33F36">
              <w:t>UE</w:t>
            </w:r>
          </w:p>
        </w:tc>
        <w:tc>
          <w:tcPr>
            <w:tcW w:w="567" w:type="dxa"/>
          </w:tcPr>
          <w:p w14:paraId="10BDC4C6" w14:textId="77777777" w:rsidR="00071325" w:rsidRPr="00B33F36" w:rsidRDefault="00071325" w:rsidP="00071325">
            <w:pPr>
              <w:pStyle w:val="TAL"/>
              <w:jc w:val="center"/>
            </w:pPr>
            <w:r w:rsidRPr="00B33F36">
              <w:t>No</w:t>
            </w:r>
          </w:p>
        </w:tc>
        <w:tc>
          <w:tcPr>
            <w:tcW w:w="709" w:type="dxa"/>
          </w:tcPr>
          <w:p w14:paraId="5B3293A1" w14:textId="77777777" w:rsidR="00071325" w:rsidRPr="00B33F36" w:rsidRDefault="00071325" w:rsidP="00071325">
            <w:pPr>
              <w:pStyle w:val="TAL"/>
              <w:jc w:val="center"/>
            </w:pPr>
            <w:r w:rsidRPr="00B33F36">
              <w:t>No</w:t>
            </w:r>
          </w:p>
        </w:tc>
        <w:tc>
          <w:tcPr>
            <w:tcW w:w="728" w:type="dxa"/>
          </w:tcPr>
          <w:p w14:paraId="3E566E11" w14:textId="77777777" w:rsidR="00071325" w:rsidRPr="00B33F36" w:rsidRDefault="00071325" w:rsidP="00071325">
            <w:pPr>
              <w:pStyle w:val="TAL"/>
              <w:jc w:val="center"/>
            </w:pPr>
            <w:r w:rsidRPr="00B33F36">
              <w:t>No</w:t>
            </w:r>
          </w:p>
        </w:tc>
      </w:tr>
      <w:tr w:rsidR="00B33F36" w:rsidRPr="00B33F36" w14:paraId="346173E2" w14:textId="77777777" w:rsidTr="0026000E">
        <w:trPr>
          <w:cantSplit/>
          <w:tblHeader/>
        </w:trPr>
        <w:tc>
          <w:tcPr>
            <w:tcW w:w="6917" w:type="dxa"/>
          </w:tcPr>
          <w:p w14:paraId="09F04D3E" w14:textId="77777777" w:rsidR="00071325" w:rsidRPr="00B33F36" w:rsidRDefault="00071325" w:rsidP="00071325">
            <w:pPr>
              <w:pStyle w:val="TAL"/>
              <w:rPr>
                <w:b/>
                <w:i/>
              </w:rPr>
            </w:pPr>
            <w:r w:rsidRPr="00B33F36">
              <w:rPr>
                <w:b/>
                <w:i/>
              </w:rPr>
              <w:t>type2-CG-ReleaseDCI-0-2-r16</w:t>
            </w:r>
          </w:p>
          <w:p w14:paraId="62D004B6" w14:textId="3230559D" w:rsidR="00071325" w:rsidRPr="00B33F36" w:rsidRDefault="00071325" w:rsidP="00071325">
            <w:pPr>
              <w:pStyle w:val="TAL"/>
              <w:rPr>
                <w:b/>
                <w:i/>
              </w:rPr>
            </w:pPr>
            <w:r w:rsidRPr="00B33F36">
              <w:t xml:space="preserve">Indicates whether the UE supports type 2 configured grant release by DCI format 0_2. If the UE supports this feature, the UE needs to report </w:t>
            </w:r>
            <w:r w:rsidRPr="00B33F36">
              <w:rPr>
                <w:i/>
              </w:rPr>
              <w:t>configuredUL-GrantType2</w:t>
            </w:r>
            <w:r w:rsidRPr="00B33F36">
              <w:t xml:space="preserve"> </w:t>
            </w:r>
            <w:r w:rsidR="00691A9D" w:rsidRPr="00B33F36">
              <w:t xml:space="preserve">or </w:t>
            </w:r>
            <w:r w:rsidR="00691A9D" w:rsidRPr="00B33F36">
              <w:rPr>
                <w:i/>
              </w:rPr>
              <w:t xml:space="preserve">configuredUL-GrantType2-v1650 </w:t>
            </w:r>
            <w:r w:rsidRPr="00B33F36">
              <w:t xml:space="preserve">and </w:t>
            </w:r>
            <w:r w:rsidRPr="00B33F36">
              <w:rPr>
                <w:i/>
              </w:rPr>
              <w:t>dci-Format1-2And0-2-r16</w:t>
            </w:r>
            <w:r w:rsidRPr="00B33F36">
              <w:t>.</w:t>
            </w:r>
          </w:p>
        </w:tc>
        <w:tc>
          <w:tcPr>
            <w:tcW w:w="709" w:type="dxa"/>
          </w:tcPr>
          <w:p w14:paraId="61519501" w14:textId="77777777" w:rsidR="00071325" w:rsidRPr="00B33F36" w:rsidRDefault="00071325" w:rsidP="00071325">
            <w:pPr>
              <w:pStyle w:val="TAL"/>
              <w:jc w:val="center"/>
            </w:pPr>
            <w:r w:rsidRPr="00B33F36">
              <w:t>UE</w:t>
            </w:r>
          </w:p>
        </w:tc>
        <w:tc>
          <w:tcPr>
            <w:tcW w:w="567" w:type="dxa"/>
          </w:tcPr>
          <w:p w14:paraId="11CE2DDE" w14:textId="77777777" w:rsidR="00071325" w:rsidRPr="00B33F36" w:rsidRDefault="00071325" w:rsidP="00071325">
            <w:pPr>
              <w:pStyle w:val="TAL"/>
              <w:jc w:val="center"/>
            </w:pPr>
            <w:r w:rsidRPr="00B33F36">
              <w:t>No</w:t>
            </w:r>
          </w:p>
        </w:tc>
        <w:tc>
          <w:tcPr>
            <w:tcW w:w="709" w:type="dxa"/>
          </w:tcPr>
          <w:p w14:paraId="2DC263B5" w14:textId="77777777" w:rsidR="00071325" w:rsidRPr="00B33F36" w:rsidRDefault="00071325" w:rsidP="00071325">
            <w:pPr>
              <w:pStyle w:val="TAL"/>
              <w:jc w:val="center"/>
            </w:pPr>
            <w:r w:rsidRPr="00B33F36">
              <w:t>No</w:t>
            </w:r>
          </w:p>
        </w:tc>
        <w:tc>
          <w:tcPr>
            <w:tcW w:w="728" w:type="dxa"/>
          </w:tcPr>
          <w:p w14:paraId="1577EA3A" w14:textId="77777777" w:rsidR="00071325" w:rsidRPr="00B33F36" w:rsidRDefault="00071325" w:rsidP="00071325">
            <w:pPr>
              <w:pStyle w:val="TAL"/>
              <w:jc w:val="center"/>
            </w:pPr>
            <w:r w:rsidRPr="00B33F36">
              <w:t>No</w:t>
            </w:r>
          </w:p>
        </w:tc>
      </w:tr>
      <w:tr w:rsidR="00B33F36" w:rsidRPr="00B33F36" w14:paraId="17790748" w14:textId="77777777" w:rsidTr="0026000E">
        <w:trPr>
          <w:cantSplit/>
          <w:tblHeader/>
        </w:trPr>
        <w:tc>
          <w:tcPr>
            <w:tcW w:w="6917" w:type="dxa"/>
          </w:tcPr>
          <w:p w14:paraId="19A78384" w14:textId="77777777" w:rsidR="00172633" w:rsidRPr="00B33F36" w:rsidRDefault="00172633" w:rsidP="00172633">
            <w:pPr>
              <w:pStyle w:val="TAL"/>
              <w:rPr>
                <w:b/>
                <w:i/>
              </w:rPr>
            </w:pPr>
            <w:r w:rsidRPr="00B33F36">
              <w:rPr>
                <w:b/>
                <w:i/>
              </w:rPr>
              <w:t>type2-HARQ-ACK-Codebook-r16</w:t>
            </w:r>
          </w:p>
          <w:p w14:paraId="4A6D0D55" w14:textId="77777777" w:rsidR="00172633" w:rsidRPr="00B33F36" w:rsidRDefault="00172633" w:rsidP="00172633">
            <w:pPr>
              <w:pStyle w:val="TAL"/>
              <w:rPr>
                <w:b/>
                <w:i/>
              </w:rPr>
            </w:pPr>
            <w:r w:rsidRPr="00B33F36">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B33F36" w:rsidRDefault="00172633" w:rsidP="00172633">
            <w:pPr>
              <w:pStyle w:val="TAL"/>
              <w:jc w:val="center"/>
            </w:pPr>
            <w:r w:rsidRPr="00B33F36">
              <w:t>UE</w:t>
            </w:r>
          </w:p>
        </w:tc>
        <w:tc>
          <w:tcPr>
            <w:tcW w:w="567" w:type="dxa"/>
          </w:tcPr>
          <w:p w14:paraId="67711AAD" w14:textId="77777777" w:rsidR="00172633" w:rsidRPr="00B33F36" w:rsidRDefault="00172633" w:rsidP="00172633">
            <w:pPr>
              <w:pStyle w:val="TAL"/>
              <w:jc w:val="center"/>
            </w:pPr>
            <w:r w:rsidRPr="00B33F36">
              <w:t>No</w:t>
            </w:r>
          </w:p>
        </w:tc>
        <w:tc>
          <w:tcPr>
            <w:tcW w:w="709" w:type="dxa"/>
          </w:tcPr>
          <w:p w14:paraId="791939F5" w14:textId="77777777" w:rsidR="00172633" w:rsidRPr="00B33F36" w:rsidRDefault="00172633" w:rsidP="00172633">
            <w:pPr>
              <w:pStyle w:val="TAL"/>
              <w:jc w:val="center"/>
            </w:pPr>
            <w:r w:rsidRPr="00B33F36">
              <w:t>No</w:t>
            </w:r>
          </w:p>
        </w:tc>
        <w:tc>
          <w:tcPr>
            <w:tcW w:w="728" w:type="dxa"/>
          </w:tcPr>
          <w:p w14:paraId="57D16769" w14:textId="77777777" w:rsidR="00172633" w:rsidRPr="00B33F36" w:rsidRDefault="00172633" w:rsidP="00172633">
            <w:pPr>
              <w:pStyle w:val="TAL"/>
              <w:jc w:val="center"/>
            </w:pPr>
            <w:r w:rsidRPr="00B33F36">
              <w:t>No</w:t>
            </w:r>
          </w:p>
        </w:tc>
      </w:tr>
      <w:tr w:rsidR="00B33F36" w:rsidRPr="00B33F36" w14:paraId="194FC39F" w14:textId="77777777" w:rsidTr="0026000E">
        <w:trPr>
          <w:cantSplit/>
          <w:tblHeader/>
        </w:trPr>
        <w:tc>
          <w:tcPr>
            <w:tcW w:w="6917" w:type="dxa"/>
          </w:tcPr>
          <w:p w14:paraId="19190A5C" w14:textId="77777777" w:rsidR="00A43323" w:rsidRPr="00B33F36" w:rsidRDefault="00A43323" w:rsidP="00D14891">
            <w:pPr>
              <w:pStyle w:val="TAL"/>
              <w:rPr>
                <w:b/>
                <w:i/>
              </w:rPr>
            </w:pPr>
            <w:r w:rsidRPr="00B33F36">
              <w:rPr>
                <w:b/>
                <w:i/>
              </w:rPr>
              <w:t>type2-PUSCH-RepetitionMultiSlots</w:t>
            </w:r>
          </w:p>
          <w:p w14:paraId="70AF1D8C" w14:textId="6FBF1913" w:rsidR="00A43323" w:rsidRPr="00B33F36" w:rsidRDefault="00A43323" w:rsidP="00D14891">
            <w:pPr>
              <w:pStyle w:val="TAL"/>
            </w:pPr>
            <w:r w:rsidRPr="00B33F36">
              <w:t xml:space="preserve">Indicates whether the UE supports Type </w:t>
            </w:r>
            <w:r w:rsidR="00745A5D" w:rsidRPr="00B33F36">
              <w:t>2</w:t>
            </w:r>
            <w:r w:rsidRPr="00B33F36">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B33F36">
              <w:t xml:space="preserve"> This applies only to non-shared spectrum channel access. For shared spectrum channel access, </w:t>
            </w:r>
            <w:r w:rsidR="00D351EF" w:rsidRPr="00B33F36">
              <w:rPr>
                <w:i/>
                <w:iCs/>
              </w:rPr>
              <w:t xml:space="preserve">type2-PUSCH-RepetitionMultiSlots-r16 </w:t>
            </w:r>
            <w:r w:rsidR="00D351EF" w:rsidRPr="00B33F36">
              <w:rPr>
                <w:bCs/>
                <w:iCs/>
              </w:rPr>
              <w:t>applies.</w:t>
            </w:r>
          </w:p>
        </w:tc>
        <w:tc>
          <w:tcPr>
            <w:tcW w:w="709" w:type="dxa"/>
          </w:tcPr>
          <w:p w14:paraId="090D718F" w14:textId="77777777" w:rsidR="00A43323" w:rsidRPr="00B33F36" w:rsidRDefault="00A43323" w:rsidP="00D14891">
            <w:pPr>
              <w:pStyle w:val="TAL"/>
              <w:jc w:val="center"/>
            </w:pPr>
            <w:r w:rsidRPr="00B33F36">
              <w:t>UE</w:t>
            </w:r>
          </w:p>
        </w:tc>
        <w:tc>
          <w:tcPr>
            <w:tcW w:w="567" w:type="dxa"/>
          </w:tcPr>
          <w:p w14:paraId="63CA2B6D" w14:textId="77777777" w:rsidR="00A43323" w:rsidRPr="00B33F36" w:rsidRDefault="00A43323" w:rsidP="00D14891">
            <w:pPr>
              <w:pStyle w:val="TAL"/>
              <w:jc w:val="center"/>
            </w:pPr>
            <w:r w:rsidRPr="00B33F36">
              <w:t>No</w:t>
            </w:r>
          </w:p>
        </w:tc>
        <w:tc>
          <w:tcPr>
            <w:tcW w:w="709" w:type="dxa"/>
          </w:tcPr>
          <w:p w14:paraId="5DF0E271" w14:textId="77777777" w:rsidR="00A43323" w:rsidRPr="00B33F36" w:rsidRDefault="00A43323" w:rsidP="00D14891">
            <w:pPr>
              <w:pStyle w:val="TAL"/>
              <w:jc w:val="center"/>
            </w:pPr>
            <w:r w:rsidRPr="00B33F36">
              <w:t>No</w:t>
            </w:r>
          </w:p>
        </w:tc>
        <w:tc>
          <w:tcPr>
            <w:tcW w:w="728" w:type="dxa"/>
          </w:tcPr>
          <w:p w14:paraId="7D2BEDD3" w14:textId="77777777" w:rsidR="00A43323" w:rsidRPr="00B33F36" w:rsidRDefault="00A43323" w:rsidP="00D14891">
            <w:pPr>
              <w:pStyle w:val="TAL"/>
              <w:jc w:val="center"/>
            </w:pPr>
            <w:r w:rsidRPr="00B33F36">
              <w:t>No</w:t>
            </w:r>
          </w:p>
        </w:tc>
      </w:tr>
      <w:tr w:rsidR="00B33F36" w:rsidRPr="00B33F36" w14:paraId="1053E44D" w14:textId="77777777" w:rsidTr="0026000E">
        <w:trPr>
          <w:cantSplit/>
          <w:tblHeader/>
        </w:trPr>
        <w:tc>
          <w:tcPr>
            <w:tcW w:w="6917" w:type="dxa"/>
          </w:tcPr>
          <w:p w14:paraId="241069EE" w14:textId="77777777" w:rsidR="00A43323" w:rsidRPr="00B33F36" w:rsidRDefault="00A43323" w:rsidP="00D14891">
            <w:pPr>
              <w:pStyle w:val="TAL"/>
              <w:rPr>
                <w:b/>
                <w:i/>
              </w:rPr>
            </w:pPr>
            <w:r w:rsidRPr="00B33F36">
              <w:rPr>
                <w:b/>
                <w:i/>
              </w:rPr>
              <w:t>type2-SP-CSI-Feedback-LongPUCCH</w:t>
            </w:r>
          </w:p>
          <w:p w14:paraId="24BC87A9" w14:textId="77777777" w:rsidR="00A43323" w:rsidRPr="00B33F36" w:rsidRDefault="00A43323" w:rsidP="0068014E">
            <w:pPr>
              <w:pStyle w:val="TAL"/>
            </w:pPr>
            <w:r w:rsidRPr="00B33F36">
              <w:t xml:space="preserve">Indicates whether UE supports Type II CSI semi-persistent CSI reporting over PUCCH Formats 3 and 4 as defined in </w:t>
            </w:r>
            <w:r w:rsidR="0068014E" w:rsidRPr="00B33F36">
              <w:t>clause</w:t>
            </w:r>
            <w:r w:rsidRPr="00B33F36">
              <w:t xml:space="preserve"> 5.2.4 of TS 38.214 [12].</w:t>
            </w:r>
          </w:p>
        </w:tc>
        <w:tc>
          <w:tcPr>
            <w:tcW w:w="709" w:type="dxa"/>
          </w:tcPr>
          <w:p w14:paraId="6FAD1AB6" w14:textId="77777777" w:rsidR="00A43323" w:rsidRPr="00B33F36" w:rsidRDefault="00A43323" w:rsidP="00D14891">
            <w:pPr>
              <w:pStyle w:val="TAL"/>
              <w:jc w:val="center"/>
            </w:pPr>
            <w:r w:rsidRPr="00B33F36">
              <w:t>UE</w:t>
            </w:r>
          </w:p>
        </w:tc>
        <w:tc>
          <w:tcPr>
            <w:tcW w:w="567" w:type="dxa"/>
          </w:tcPr>
          <w:p w14:paraId="5EE69A6C" w14:textId="77777777" w:rsidR="00A43323" w:rsidRPr="00B33F36" w:rsidRDefault="00A43323" w:rsidP="00D14891">
            <w:pPr>
              <w:pStyle w:val="TAL"/>
              <w:jc w:val="center"/>
            </w:pPr>
            <w:r w:rsidRPr="00B33F36">
              <w:t>No</w:t>
            </w:r>
          </w:p>
        </w:tc>
        <w:tc>
          <w:tcPr>
            <w:tcW w:w="709" w:type="dxa"/>
          </w:tcPr>
          <w:p w14:paraId="4FBF0710" w14:textId="77777777" w:rsidR="00A43323" w:rsidRPr="00B33F36" w:rsidRDefault="00A43323" w:rsidP="00D14891">
            <w:pPr>
              <w:pStyle w:val="TAL"/>
              <w:jc w:val="center"/>
            </w:pPr>
            <w:r w:rsidRPr="00B33F36">
              <w:t>No</w:t>
            </w:r>
          </w:p>
        </w:tc>
        <w:tc>
          <w:tcPr>
            <w:tcW w:w="728" w:type="dxa"/>
          </w:tcPr>
          <w:p w14:paraId="6E7EC4E1" w14:textId="77777777" w:rsidR="00A43323" w:rsidRPr="00B33F36" w:rsidRDefault="00A43323" w:rsidP="00D14891">
            <w:pPr>
              <w:pStyle w:val="TAL"/>
              <w:jc w:val="center"/>
            </w:pPr>
            <w:r w:rsidRPr="00B33F36">
              <w:t>No</w:t>
            </w:r>
          </w:p>
        </w:tc>
      </w:tr>
      <w:tr w:rsidR="00B33F36" w:rsidRPr="00B33F36" w14:paraId="3AF7C12D" w14:textId="77777777" w:rsidTr="0026000E">
        <w:trPr>
          <w:cantSplit/>
          <w:tblHeader/>
        </w:trPr>
        <w:tc>
          <w:tcPr>
            <w:tcW w:w="6917" w:type="dxa"/>
          </w:tcPr>
          <w:p w14:paraId="7D6A1B7C" w14:textId="77777777" w:rsidR="00A43323" w:rsidRPr="00B33F36" w:rsidRDefault="00A43323" w:rsidP="00D14891">
            <w:pPr>
              <w:pStyle w:val="TAL"/>
              <w:rPr>
                <w:b/>
                <w:i/>
              </w:rPr>
            </w:pPr>
            <w:r w:rsidRPr="00B33F36">
              <w:rPr>
                <w:b/>
                <w:i/>
              </w:rPr>
              <w:t>uci-CodeBlockSegmentation</w:t>
            </w:r>
          </w:p>
          <w:p w14:paraId="6AAD691E" w14:textId="77777777" w:rsidR="00A43323" w:rsidRPr="00B33F36" w:rsidRDefault="00A43323" w:rsidP="00D14891">
            <w:pPr>
              <w:pStyle w:val="TAL"/>
            </w:pPr>
            <w:r w:rsidRPr="00B33F36">
              <w:t>Indicates whether the UE supports segmenting UCI into multiple code blocks depending on the payload size.</w:t>
            </w:r>
          </w:p>
        </w:tc>
        <w:tc>
          <w:tcPr>
            <w:tcW w:w="709" w:type="dxa"/>
          </w:tcPr>
          <w:p w14:paraId="19A69485" w14:textId="77777777" w:rsidR="00A43323" w:rsidRPr="00B33F36" w:rsidRDefault="00A43323" w:rsidP="00D14891">
            <w:pPr>
              <w:pStyle w:val="TAL"/>
              <w:jc w:val="center"/>
            </w:pPr>
            <w:r w:rsidRPr="00B33F36">
              <w:t>UE</w:t>
            </w:r>
          </w:p>
        </w:tc>
        <w:tc>
          <w:tcPr>
            <w:tcW w:w="567" w:type="dxa"/>
          </w:tcPr>
          <w:p w14:paraId="269C6605" w14:textId="77777777" w:rsidR="00A43323" w:rsidRPr="00B33F36" w:rsidRDefault="00A43323" w:rsidP="00D14891">
            <w:pPr>
              <w:pStyle w:val="TAL"/>
              <w:jc w:val="center"/>
            </w:pPr>
            <w:r w:rsidRPr="00B33F36">
              <w:t>Yes</w:t>
            </w:r>
          </w:p>
        </w:tc>
        <w:tc>
          <w:tcPr>
            <w:tcW w:w="709" w:type="dxa"/>
          </w:tcPr>
          <w:p w14:paraId="59028E07" w14:textId="77777777" w:rsidR="00A43323" w:rsidRPr="00B33F36" w:rsidRDefault="00A43323" w:rsidP="00D14891">
            <w:pPr>
              <w:pStyle w:val="TAL"/>
              <w:jc w:val="center"/>
            </w:pPr>
            <w:r w:rsidRPr="00B33F36">
              <w:t>No</w:t>
            </w:r>
          </w:p>
        </w:tc>
        <w:tc>
          <w:tcPr>
            <w:tcW w:w="728" w:type="dxa"/>
          </w:tcPr>
          <w:p w14:paraId="520F95EF" w14:textId="77777777" w:rsidR="00A43323" w:rsidRPr="00B33F36" w:rsidRDefault="00A43323" w:rsidP="00D14891">
            <w:pPr>
              <w:pStyle w:val="TAL"/>
              <w:jc w:val="center"/>
            </w:pPr>
            <w:r w:rsidRPr="00B33F36">
              <w:t>Yes</w:t>
            </w:r>
          </w:p>
        </w:tc>
      </w:tr>
      <w:tr w:rsidR="00B33F36" w:rsidRPr="00B33F36" w14:paraId="2A8AC731" w14:textId="77777777" w:rsidTr="0026000E">
        <w:trPr>
          <w:cantSplit/>
          <w:tblHeader/>
        </w:trPr>
        <w:tc>
          <w:tcPr>
            <w:tcW w:w="6917" w:type="dxa"/>
          </w:tcPr>
          <w:p w14:paraId="4DBA9C89" w14:textId="77777777" w:rsidR="00C93014" w:rsidRPr="00B33F36" w:rsidRDefault="00C93014" w:rsidP="0026000E">
            <w:pPr>
              <w:pStyle w:val="TAL"/>
              <w:rPr>
                <w:b/>
                <w:i/>
              </w:rPr>
            </w:pPr>
            <w:r w:rsidRPr="00B33F36">
              <w:rPr>
                <w:b/>
                <w:i/>
              </w:rPr>
              <w:t>ul-64QAM-MCS-TableAlt</w:t>
            </w:r>
          </w:p>
          <w:p w14:paraId="0B140EA9" w14:textId="77777777" w:rsidR="00C93014" w:rsidRPr="00B33F36" w:rsidRDefault="00C93014" w:rsidP="0026000E">
            <w:pPr>
              <w:pStyle w:val="TAL"/>
            </w:pPr>
            <w:r w:rsidRPr="00B33F36">
              <w:t>Indicates whether the UE supports the alternative 64QAM MCS table for PUSCH with and without transform precoding respectively.</w:t>
            </w:r>
          </w:p>
        </w:tc>
        <w:tc>
          <w:tcPr>
            <w:tcW w:w="709" w:type="dxa"/>
          </w:tcPr>
          <w:p w14:paraId="1B832989" w14:textId="77777777" w:rsidR="00C93014" w:rsidRPr="00B33F36" w:rsidRDefault="00C93014" w:rsidP="0026000E">
            <w:pPr>
              <w:pStyle w:val="TAL"/>
              <w:jc w:val="center"/>
            </w:pPr>
            <w:r w:rsidRPr="00B33F36">
              <w:t>UE</w:t>
            </w:r>
          </w:p>
        </w:tc>
        <w:tc>
          <w:tcPr>
            <w:tcW w:w="567" w:type="dxa"/>
          </w:tcPr>
          <w:p w14:paraId="11DD32D5" w14:textId="77777777" w:rsidR="00C93014" w:rsidRPr="00B33F36" w:rsidRDefault="00C93014" w:rsidP="0026000E">
            <w:pPr>
              <w:pStyle w:val="TAL"/>
              <w:jc w:val="center"/>
            </w:pPr>
            <w:r w:rsidRPr="00B33F36">
              <w:t>No</w:t>
            </w:r>
          </w:p>
        </w:tc>
        <w:tc>
          <w:tcPr>
            <w:tcW w:w="709" w:type="dxa"/>
          </w:tcPr>
          <w:p w14:paraId="6DF3C27C" w14:textId="77777777" w:rsidR="00C93014" w:rsidRPr="00B33F36" w:rsidRDefault="00C93014" w:rsidP="0026000E">
            <w:pPr>
              <w:pStyle w:val="TAL"/>
              <w:jc w:val="center"/>
            </w:pPr>
            <w:r w:rsidRPr="00B33F36">
              <w:t>No</w:t>
            </w:r>
          </w:p>
        </w:tc>
        <w:tc>
          <w:tcPr>
            <w:tcW w:w="728" w:type="dxa"/>
          </w:tcPr>
          <w:p w14:paraId="3B78F639" w14:textId="77777777" w:rsidR="00C93014" w:rsidRPr="00B33F36" w:rsidRDefault="00C93014" w:rsidP="0026000E">
            <w:pPr>
              <w:pStyle w:val="TAL"/>
              <w:jc w:val="center"/>
            </w:pPr>
            <w:r w:rsidRPr="00B33F36">
              <w:t>Yes</w:t>
            </w:r>
          </w:p>
        </w:tc>
      </w:tr>
      <w:tr w:rsidR="00B33F36" w:rsidRPr="00B33F36" w14:paraId="09274F21" w14:textId="77777777" w:rsidTr="0026000E">
        <w:trPr>
          <w:cantSplit/>
          <w:tblHeader/>
        </w:trPr>
        <w:tc>
          <w:tcPr>
            <w:tcW w:w="6917" w:type="dxa"/>
          </w:tcPr>
          <w:p w14:paraId="29087E84" w14:textId="77777777" w:rsidR="00C93014" w:rsidRPr="00B33F36" w:rsidRDefault="00C93014" w:rsidP="00403B9E">
            <w:pPr>
              <w:pStyle w:val="TAL"/>
              <w:rPr>
                <w:b/>
                <w:i/>
              </w:rPr>
            </w:pPr>
            <w:r w:rsidRPr="00B33F36">
              <w:rPr>
                <w:b/>
                <w:i/>
              </w:rPr>
              <w:t>ul-SchedulingOffset</w:t>
            </w:r>
          </w:p>
          <w:p w14:paraId="45EA4E04" w14:textId="77777777" w:rsidR="00C93014" w:rsidRPr="00B33F36" w:rsidRDefault="00C93014" w:rsidP="0026000E">
            <w:pPr>
              <w:pStyle w:val="TAL"/>
            </w:pPr>
            <w:r w:rsidRPr="00B33F36">
              <w:t>Indicates whether the UE supports UL scheduling slot offset (K2) greater than 12.</w:t>
            </w:r>
          </w:p>
        </w:tc>
        <w:tc>
          <w:tcPr>
            <w:tcW w:w="709" w:type="dxa"/>
          </w:tcPr>
          <w:p w14:paraId="48BFD4E8" w14:textId="77777777" w:rsidR="00C93014" w:rsidRPr="00B33F36" w:rsidRDefault="00C93014" w:rsidP="0026000E">
            <w:pPr>
              <w:pStyle w:val="TAL"/>
              <w:jc w:val="center"/>
            </w:pPr>
            <w:r w:rsidRPr="00B33F36">
              <w:t>UE</w:t>
            </w:r>
          </w:p>
        </w:tc>
        <w:tc>
          <w:tcPr>
            <w:tcW w:w="567" w:type="dxa"/>
          </w:tcPr>
          <w:p w14:paraId="02579FE0" w14:textId="77777777" w:rsidR="00C93014" w:rsidRPr="00B33F36" w:rsidRDefault="00C93014" w:rsidP="0026000E">
            <w:pPr>
              <w:pStyle w:val="TAL"/>
              <w:jc w:val="center"/>
            </w:pPr>
            <w:r w:rsidRPr="00B33F36">
              <w:t>Yes</w:t>
            </w:r>
          </w:p>
        </w:tc>
        <w:tc>
          <w:tcPr>
            <w:tcW w:w="709" w:type="dxa"/>
          </w:tcPr>
          <w:p w14:paraId="769D14CF" w14:textId="77777777" w:rsidR="00C93014" w:rsidRPr="00B33F36" w:rsidRDefault="00C93014" w:rsidP="0026000E">
            <w:pPr>
              <w:pStyle w:val="TAL"/>
              <w:jc w:val="center"/>
            </w:pPr>
            <w:r w:rsidRPr="00B33F36">
              <w:t>Yes</w:t>
            </w:r>
          </w:p>
        </w:tc>
        <w:tc>
          <w:tcPr>
            <w:tcW w:w="728" w:type="dxa"/>
          </w:tcPr>
          <w:p w14:paraId="03345180" w14:textId="77777777" w:rsidR="00C93014" w:rsidRPr="00B33F36" w:rsidRDefault="00C93014" w:rsidP="0026000E">
            <w:pPr>
              <w:pStyle w:val="TAL"/>
              <w:jc w:val="center"/>
            </w:pPr>
            <w:r w:rsidRPr="00B33F36">
              <w:t>Yes</w:t>
            </w:r>
          </w:p>
        </w:tc>
      </w:tr>
      <w:tr w:rsidR="00B33F36" w:rsidRPr="00B33F36" w14:paraId="3B63AB3E" w14:textId="77777777" w:rsidTr="0026000E">
        <w:trPr>
          <w:cantSplit/>
          <w:tblHeader/>
        </w:trPr>
        <w:tc>
          <w:tcPr>
            <w:tcW w:w="6917" w:type="dxa"/>
          </w:tcPr>
          <w:p w14:paraId="005DB43A" w14:textId="77777777" w:rsidR="00186345" w:rsidRPr="00B33F36" w:rsidRDefault="00186345" w:rsidP="00186345">
            <w:pPr>
              <w:pStyle w:val="TAL"/>
              <w:rPr>
                <w:rFonts w:cs="Arial"/>
                <w:b/>
                <w:bCs/>
                <w:i/>
                <w:iCs/>
                <w:szCs w:val="18"/>
                <w:lang w:eastAsia="en-GB"/>
              </w:rPr>
            </w:pPr>
            <w:r w:rsidRPr="00B33F36">
              <w:rPr>
                <w:rFonts w:cs="Arial"/>
                <w:b/>
                <w:bCs/>
                <w:i/>
                <w:iCs/>
                <w:szCs w:val="18"/>
                <w:lang w:eastAsia="en-GB"/>
              </w:rPr>
              <w:t>unifiedJointTCI-commonUpdate-r17</w:t>
            </w:r>
          </w:p>
          <w:p w14:paraId="25D7BF55" w14:textId="77777777" w:rsidR="00186345" w:rsidRPr="00B33F36" w:rsidRDefault="00186345" w:rsidP="00186345">
            <w:pPr>
              <w:pStyle w:val="TAL"/>
              <w:rPr>
                <w:rFonts w:cs="Arial"/>
                <w:szCs w:val="18"/>
              </w:rPr>
            </w:pPr>
            <w:r w:rsidRPr="00B33F36">
              <w:rPr>
                <w:rFonts w:cs="Arial"/>
                <w:szCs w:val="18"/>
              </w:rPr>
              <w:t>Indicates the maximum number of configured CC lists per cell group for common multi-CC TCI state ID update and activation.</w:t>
            </w:r>
          </w:p>
          <w:p w14:paraId="78F02473" w14:textId="71208E61" w:rsidR="00186345" w:rsidRPr="00B33F36" w:rsidRDefault="00186345" w:rsidP="00186345">
            <w:pPr>
              <w:pStyle w:val="TAL"/>
              <w:rPr>
                <w:b/>
                <w:i/>
                <w:szCs w:val="18"/>
              </w:rPr>
            </w:pPr>
            <w:r w:rsidRPr="00B33F36">
              <w:rPr>
                <w:rFonts w:cs="Arial"/>
                <w:szCs w:val="18"/>
              </w:rPr>
              <w:t xml:space="preserve">The UE indicating support of this feature shall also indicate support of </w:t>
            </w:r>
            <w:r w:rsidRPr="00B33F36">
              <w:rPr>
                <w:rFonts w:cs="Arial"/>
                <w:i/>
                <w:iCs/>
                <w:szCs w:val="18"/>
              </w:rPr>
              <w:t>unifiedJointTCI-commonMultiCC-r17</w:t>
            </w:r>
            <w:r w:rsidRPr="00B33F36">
              <w:rPr>
                <w:rFonts w:cs="Arial"/>
                <w:szCs w:val="18"/>
              </w:rPr>
              <w:t xml:space="preserve"> or </w:t>
            </w:r>
            <w:r w:rsidRPr="00B33F36">
              <w:rPr>
                <w:rFonts w:cs="Arial"/>
                <w:i/>
                <w:iCs/>
                <w:szCs w:val="18"/>
              </w:rPr>
              <w:t>unifiedSep</w:t>
            </w:r>
            <w:r w:rsidR="00BF3EC9" w:rsidRPr="00B33F36">
              <w:rPr>
                <w:rFonts w:cs="Arial"/>
                <w:i/>
                <w:iCs/>
                <w:szCs w:val="18"/>
              </w:rPr>
              <w:t>a</w:t>
            </w:r>
            <w:r w:rsidRPr="00B33F36">
              <w:rPr>
                <w:rFonts w:cs="Arial"/>
                <w:i/>
                <w:iCs/>
                <w:szCs w:val="18"/>
              </w:rPr>
              <w:t>rateTCI-commonMultiCC-r17</w:t>
            </w:r>
            <w:r w:rsidRPr="00B33F36">
              <w:rPr>
                <w:rFonts w:cs="Arial"/>
                <w:szCs w:val="18"/>
              </w:rPr>
              <w:t>.</w:t>
            </w:r>
          </w:p>
        </w:tc>
        <w:tc>
          <w:tcPr>
            <w:tcW w:w="709" w:type="dxa"/>
          </w:tcPr>
          <w:p w14:paraId="2FB3572D" w14:textId="3BEF8CA2" w:rsidR="00186345" w:rsidRPr="00B33F36" w:rsidRDefault="00186345" w:rsidP="00186345">
            <w:pPr>
              <w:pStyle w:val="TAL"/>
              <w:jc w:val="center"/>
            </w:pPr>
            <w:r w:rsidRPr="00B33F36">
              <w:t>UE</w:t>
            </w:r>
          </w:p>
        </w:tc>
        <w:tc>
          <w:tcPr>
            <w:tcW w:w="567" w:type="dxa"/>
          </w:tcPr>
          <w:p w14:paraId="0E241585" w14:textId="6FF2E490" w:rsidR="00186345" w:rsidRPr="00B33F36" w:rsidRDefault="00186345" w:rsidP="00186345">
            <w:pPr>
              <w:pStyle w:val="TAL"/>
              <w:jc w:val="center"/>
            </w:pPr>
            <w:r w:rsidRPr="00B33F36">
              <w:t>No</w:t>
            </w:r>
          </w:p>
        </w:tc>
        <w:tc>
          <w:tcPr>
            <w:tcW w:w="709" w:type="dxa"/>
          </w:tcPr>
          <w:p w14:paraId="195A3D53" w14:textId="54374D9D" w:rsidR="00186345" w:rsidRPr="00B33F36" w:rsidRDefault="00186345" w:rsidP="00186345">
            <w:pPr>
              <w:pStyle w:val="TAL"/>
              <w:jc w:val="center"/>
            </w:pPr>
            <w:r w:rsidRPr="00B33F36">
              <w:t>No</w:t>
            </w:r>
          </w:p>
        </w:tc>
        <w:tc>
          <w:tcPr>
            <w:tcW w:w="728" w:type="dxa"/>
          </w:tcPr>
          <w:p w14:paraId="35EF60DC" w14:textId="68A9700D" w:rsidR="00186345" w:rsidRPr="00B33F36" w:rsidRDefault="00186345" w:rsidP="00186345">
            <w:pPr>
              <w:pStyle w:val="TAL"/>
              <w:jc w:val="center"/>
            </w:pPr>
            <w:r w:rsidRPr="00B33F36">
              <w:t>No</w:t>
            </w:r>
          </w:p>
        </w:tc>
      </w:tr>
      <w:tr w:rsidR="00B33F36" w:rsidRPr="00B33F36" w14:paraId="708A8D60" w14:textId="77777777" w:rsidTr="0026000E">
        <w:trPr>
          <w:cantSplit/>
          <w:tblHeader/>
        </w:trPr>
        <w:tc>
          <w:tcPr>
            <w:tcW w:w="6917" w:type="dxa"/>
          </w:tcPr>
          <w:p w14:paraId="1AEE5EEC" w14:textId="77777777" w:rsidR="00B4557B" w:rsidRPr="00B33F36" w:rsidRDefault="00B4557B" w:rsidP="00B4557B">
            <w:pPr>
              <w:pStyle w:val="TAL"/>
              <w:rPr>
                <w:b/>
                <w:i/>
              </w:rPr>
            </w:pPr>
            <w:r w:rsidRPr="00B33F36">
              <w:rPr>
                <w:b/>
                <w:i/>
              </w:rPr>
              <w:lastRenderedPageBreak/>
              <w:t>uplinkPreCompensationATG-r18</w:t>
            </w:r>
          </w:p>
          <w:p w14:paraId="45BC4359" w14:textId="77777777" w:rsidR="00B4557B" w:rsidRPr="00B33F36" w:rsidRDefault="00B4557B" w:rsidP="00B4557B">
            <w:pPr>
              <w:pStyle w:val="TAL"/>
              <w:rPr>
                <w:rFonts w:cs="Arial"/>
                <w:bCs/>
                <w:iCs/>
                <w:szCs w:val="18"/>
              </w:rPr>
            </w:pPr>
            <w:r w:rsidRPr="00B33F36">
              <w:rPr>
                <w:rFonts w:cs="Arial"/>
                <w:bCs/>
                <w:iCs/>
                <w:szCs w:val="18"/>
              </w:rPr>
              <w:t>Indicates whether the UE supports the uplink time and frequency pre-compensation and timing relationship enhancements comprised of the following functional components:</w:t>
            </w:r>
          </w:p>
          <w:p w14:paraId="62708F56" w14:textId="77777777" w:rsidR="00B4557B" w:rsidRPr="00B33F36" w:rsidRDefault="00B4557B" w:rsidP="00B4557B">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specific TA calculation based on its position and the serving ATG base station reference location.</w:t>
            </w:r>
          </w:p>
          <w:p w14:paraId="1337C690" w14:textId="77777777" w:rsidR="00B4557B" w:rsidRPr="00B33F36" w:rsidRDefault="00B4557B" w:rsidP="00B4557B">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4557B" w:rsidRPr="00B33F36" w:rsidRDefault="00B4557B" w:rsidP="00B4557B">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pre-compensation of the calculated TA in its uplink transmissions</w:t>
            </w:r>
          </w:p>
          <w:p w14:paraId="0CBC6591" w14:textId="77777777" w:rsidR="00B4557B" w:rsidRPr="00B33F36" w:rsidRDefault="00B4557B" w:rsidP="00B4557B">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frequency pre-compensation to counter shift the Doppler experienced.</w:t>
            </w:r>
          </w:p>
          <w:p w14:paraId="329110D7" w14:textId="77777777" w:rsidR="00B4557B" w:rsidRPr="00B33F36" w:rsidRDefault="00B4557B" w:rsidP="00B4557B">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4557B" w:rsidRPr="00B33F36" w:rsidRDefault="00B4557B" w:rsidP="00B4557B">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receiving ATG base station reference location and cell- specific K_offset in system information</w:t>
            </w:r>
          </w:p>
          <w:p w14:paraId="2DC920BF" w14:textId="77777777" w:rsidR="00AA2645" w:rsidRPr="00B33F36" w:rsidRDefault="00B4557B" w:rsidP="00AA2645">
            <w:pPr>
              <w:pStyle w:val="TAL"/>
              <w:rPr>
                <w:rFonts w:cs="Arial"/>
                <w:bCs/>
                <w:iCs/>
                <w:szCs w:val="18"/>
              </w:rPr>
            </w:pPr>
            <w:r w:rsidRPr="00B33F36">
              <w:rPr>
                <w:rFonts w:cs="Arial"/>
                <w:bCs/>
                <w:iCs/>
                <w:szCs w:val="18"/>
              </w:rPr>
              <w:t xml:space="preserve">Support of this feature is mandatory for UE supporting </w:t>
            </w:r>
            <w:r w:rsidRPr="00B33F36">
              <w:rPr>
                <w:rFonts w:cs="Arial"/>
                <w:bCs/>
                <w:i/>
                <w:szCs w:val="18"/>
              </w:rPr>
              <w:t>airToGroundNetwork-r18</w:t>
            </w:r>
            <w:r w:rsidRPr="00B33F36">
              <w:rPr>
                <w:rFonts w:cs="Arial"/>
                <w:bCs/>
                <w:iCs/>
                <w:szCs w:val="18"/>
              </w:rPr>
              <w:t>.</w:t>
            </w:r>
          </w:p>
          <w:p w14:paraId="48DCE03A" w14:textId="347D4E67" w:rsidR="00B4557B" w:rsidRPr="00B33F36" w:rsidRDefault="00AA2645" w:rsidP="006A51C3">
            <w:pPr>
              <w:pStyle w:val="TAN"/>
              <w:rPr>
                <w:rFonts w:cs="Arial"/>
                <w:b/>
                <w:bCs/>
                <w:i/>
                <w:iCs/>
                <w:szCs w:val="18"/>
                <w:lang w:eastAsia="en-GB"/>
              </w:rPr>
            </w:pPr>
            <w:r w:rsidRPr="00B33F36">
              <w:t>NOTE:</w:t>
            </w:r>
            <w:r w:rsidRPr="00B33F36">
              <w:rPr>
                <w:rFonts w:cs="Arial"/>
                <w:szCs w:val="18"/>
              </w:rPr>
              <w:tab/>
            </w:r>
            <w:r w:rsidRPr="00B33F36">
              <w:t xml:space="preserve">This capability is applicable only for bands defined in </w:t>
            </w:r>
            <w:r w:rsidR="006D0BC4" w:rsidRPr="00B33F36">
              <w:t>Clause</w:t>
            </w:r>
            <w:r w:rsidRPr="00B33F36">
              <w:t xml:space="preserve"> 5.2J in TS 38.101-1 [2].</w:t>
            </w:r>
          </w:p>
        </w:tc>
        <w:tc>
          <w:tcPr>
            <w:tcW w:w="709" w:type="dxa"/>
          </w:tcPr>
          <w:p w14:paraId="5C92F65F" w14:textId="3E8E78A3" w:rsidR="00B4557B" w:rsidRPr="00B33F36" w:rsidRDefault="00B4557B" w:rsidP="00B4557B">
            <w:pPr>
              <w:pStyle w:val="TAL"/>
              <w:jc w:val="center"/>
            </w:pPr>
            <w:r w:rsidRPr="00B33F36">
              <w:t>UE</w:t>
            </w:r>
          </w:p>
        </w:tc>
        <w:tc>
          <w:tcPr>
            <w:tcW w:w="567" w:type="dxa"/>
          </w:tcPr>
          <w:p w14:paraId="0D028A88" w14:textId="7AB6D60F" w:rsidR="00B4557B" w:rsidRPr="00B33F36" w:rsidRDefault="00B4557B" w:rsidP="00B4557B">
            <w:pPr>
              <w:pStyle w:val="TAL"/>
              <w:jc w:val="center"/>
            </w:pPr>
            <w:r w:rsidRPr="00B33F36">
              <w:t>CY</w:t>
            </w:r>
          </w:p>
        </w:tc>
        <w:tc>
          <w:tcPr>
            <w:tcW w:w="709" w:type="dxa"/>
          </w:tcPr>
          <w:p w14:paraId="35894C16" w14:textId="533EFD47" w:rsidR="00B4557B" w:rsidRPr="00B33F36" w:rsidRDefault="00B4557B" w:rsidP="00B4557B">
            <w:pPr>
              <w:pStyle w:val="TAL"/>
              <w:jc w:val="center"/>
            </w:pPr>
            <w:r w:rsidRPr="00B33F36">
              <w:t>No</w:t>
            </w:r>
          </w:p>
        </w:tc>
        <w:tc>
          <w:tcPr>
            <w:tcW w:w="728" w:type="dxa"/>
          </w:tcPr>
          <w:p w14:paraId="6F38C92C" w14:textId="32876223" w:rsidR="00B4557B" w:rsidRPr="00B33F36" w:rsidRDefault="00B4557B" w:rsidP="00B4557B">
            <w:pPr>
              <w:pStyle w:val="TAL"/>
              <w:jc w:val="center"/>
            </w:pPr>
            <w:r w:rsidRPr="00B33F36">
              <w:t>FR1 only</w:t>
            </w:r>
          </w:p>
        </w:tc>
      </w:tr>
      <w:tr w:rsidR="00B33F36" w:rsidRPr="00B33F36" w14:paraId="48A6E613" w14:textId="77777777" w:rsidTr="0026000E">
        <w:trPr>
          <w:cantSplit/>
          <w:tblHeader/>
        </w:trPr>
        <w:tc>
          <w:tcPr>
            <w:tcW w:w="6917" w:type="dxa"/>
          </w:tcPr>
          <w:p w14:paraId="7A842464" w14:textId="77777777" w:rsidR="00AA2645" w:rsidRPr="00B33F36" w:rsidRDefault="00AA2645" w:rsidP="00AA2645">
            <w:pPr>
              <w:pStyle w:val="TAL"/>
              <w:rPr>
                <w:b/>
                <w:bCs/>
                <w:i/>
                <w:iCs/>
              </w:rPr>
            </w:pPr>
            <w:r w:rsidRPr="00B33F36">
              <w:rPr>
                <w:b/>
                <w:bCs/>
                <w:i/>
                <w:iCs/>
              </w:rPr>
              <w:t>uplinkTA-ReportingATG-r18</w:t>
            </w:r>
          </w:p>
          <w:p w14:paraId="3A7519F6" w14:textId="77777777" w:rsidR="00AA2645" w:rsidRPr="00B33F36" w:rsidDel="007F1907" w:rsidRDefault="00AA2645" w:rsidP="00AA2645">
            <w:pPr>
              <w:pStyle w:val="TAL"/>
            </w:pPr>
            <w:r w:rsidRPr="00B33F36">
              <w:t xml:space="preserve">Indicates whether the UE supports reporting of information related to TA pre-compensation as specified in TS 38.321 [8]. The UE indicating support of this feature shall also indicate support of </w:t>
            </w:r>
            <w:r w:rsidRPr="00B33F36">
              <w:rPr>
                <w:i/>
                <w:iCs/>
              </w:rPr>
              <w:t>uplinkPreCompensationATG-r18</w:t>
            </w:r>
            <w:r w:rsidRPr="00B33F36">
              <w:t>.</w:t>
            </w:r>
          </w:p>
          <w:p w14:paraId="45C5BADF" w14:textId="10AA49FB" w:rsidR="00AA2645" w:rsidRPr="00B33F36" w:rsidRDefault="00AA2645" w:rsidP="006A51C3">
            <w:pPr>
              <w:pStyle w:val="TAN"/>
              <w:rPr>
                <w:b/>
                <w:i/>
              </w:rPr>
            </w:pPr>
            <w:r w:rsidRPr="00B33F36">
              <w:t>NOTE:</w:t>
            </w:r>
            <w:r w:rsidRPr="00B33F36">
              <w:rPr>
                <w:rFonts w:cs="Arial"/>
                <w:szCs w:val="18"/>
              </w:rPr>
              <w:tab/>
            </w:r>
            <w:r w:rsidRPr="00B33F36">
              <w:t xml:space="preserve">This capability is applicable only for bands defined in </w:t>
            </w:r>
            <w:r w:rsidR="006D0BC4" w:rsidRPr="00B33F36">
              <w:t>Clause</w:t>
            </w:r>
            <w:r w:rsidRPr="00B33F36">
              <w:t xml:space="preserve"> 5.2J in TS 38.101-1 [2].</w:t>
            </w:r>
          </w:p>
        </w:tc>
        <w:tc>
          <w:tcPr>
            <w:tcW w:w="709" w:type="dxa"/>
          </w:tcPr>
          <w:p w14:paraId="4D9ECD2F" w14:textId="5F4C0C8F" w:rsidR="00AA2645" w:rsidRPr="00B33F36" w:rsidRDefault="00AA2645" w:rsidP="00AA2645">
            <w:pPr>
              <w:pStyle w:val="TAL"/>
              <w:jc w:val="center"/>
            </w:pPr>
            <w:r w:rsidRPr="00B33F36">
              <w:t>UE</w:t>
            </w:r>
          </w:p>
        </w:tc>
        <w:tc>
          <w:tcPr>
            <w:tcW w:w="567" w:type="dxa"/>
          </w:tcPr>
          <w:p w14:paraId="60326B8C" w14:textId="038ABFF7" w:rsidR="00AA2645" w:rsidRPr="00B33F36" w:rsidRDefault="00AA2645" w:rsidP="00AA2645">
            <w:pPr>
              <w:pStyle w:val="TAL"/>
              <w:jc w:val="center"/>
            </w:pPr>
            <w:r w:rsidRPr="00B33F36">
              <w:t>No</w:t>
            </w:r>
          </w:p>
        </w:tc>
        <w:tc>
          <w:tcPr>
            <w:tcW w:w="709" w:type="dxa"/>
          </w:tcPr>
          <w:p w14:paraId="0954D425" w14:textId="7CF31D6D" w:rsidR="00AA2645" w:rsidRPr="00B33F36" w:rsidRDefault="00AA2645" w:rsidP="00AA2645">
            <w:pPr>
              <w:pStyle w:val="TAL"/>
              <w:jc w:val="center"/>
            </w:pPr>
            <w:r w:rsidRPr="00B33F36">
              <w:t>No</w:t>
            </w:r>
          </w:p>
        </w:tc>
        <w:tc>
          <w:tcPr>
            <w:tcW w:w="728" w:type="dxa"/>
          </w:tcPr>
          <w:p w14:paraId="165B53B4" w14:textId="15BCCF5E" w:rsidR="00AA2645" w:rsidRPr="00B33F36" w:rsidRDefault="00AA2645" w:rsidP="00AA2645">
            <w:pPr>
              <w:pStyle w:val="TAL"/>
              <w:jc w:val="center"/>
            </w:pPr>
            <w:r w:rsidRPr="00B33F36">
              <w:t>FR1 only</w:t>
            </w:r>
          </w:p>
        </w:tc>
      </w:tr>
    </w:tbl>
    <w:p w14:paraId="44135E3C" w14:textId="77777777" w:rsidR="00A43323" w:rsidRPr="00B33F36" w:rsidRDefault="00A43323" w:rsidP="00160615"/>
    <w:p w14:paraId="36130BF0" w14:textId="77777777" w:rsidR="00A43323" w:rsidRPr="00B33F36" w:rsidRDefault="00A43323" w:rsidP="00EE63F4">
      <w:pPr>
        <w:pStyle w:val="Heading4"/>
      </w:pPr>
      <w:bookmarkStart w:id="551" w:name="_Toc12750903"/>
      <w:bookmarkStart w:id="552" w:name="_Toc29382267"/>
      <w:bookmarkStart w:id="553" w:name="_Toc37093384"/>
      <w:bookmarkStart w:id="554" w:name="_Toc37238660"/>
      <w:bookmarkStart w:id="555" w:name="_Toc37238774"/>
      <w:bookmarkStart w:id="556" w:name="_Toc46488670"/>
      <w:bookmarkStart w:id="557" w:name="_Toc52574091"/>
      <w:bookmarkStart w:id="558" w:name="_Toc52574177"/>
      <w:bookmarkStart w:id="559" w:name="_Toc185544392"/>
      <w:r w:rsidRPr="00B33F36">
        <w:lastRenderedPageBreak/>
        <w:t>4.2.7.11</w:t>
      </w:r>
      <w:r w:rsidRPr="00B33F36">
        <w:tab/>
        <w:t>Other PHY param</w:t>
      </w:r>
      <w:r w:rsidR="00EE63F4" w:rsidRPr="00B33F36">
        <w:t>eters</w:t>
      </w:r>
      <w:bookmarkEnd w:id="551"/>
      <w:bookmarkEnd w:id="552"/>
      <w:bookmarkEnd w:id="553"/>
      <w:bookmarkEnd w:id="554"/>
      <w:bookmarkEnd w:id="555"/>
      <w:bookmarkEnd w:id="556"/>
      <w:bookmarkEnd w:id="557"/>
      <w:bookmarkEnd w:id="558"/>
      <w:bookmarkEnd w:id="5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05679D20" w14:textId="77777777" w:rsidTr="0026000E">
        <w:trPr>
          <w:cantSplit/>
          <w:tblHeader/>
        </w:trPr>
        <w:tc>
          <w:tcPr>
            <w:tcW w:w="6917" w:type="dxa"/>
          </w:tcPr>
          <w:p w14:paraId="13BDD32D" w14:textId="77777777" w:rsidR="00A43323" w:rsidRPr="00B33F36" w:rsidRDefault="00A43323" w:rsidP="00EE63F4">
            <w:pPr>
              <w:pStyle w:val="TAH"/>
            </w:pPr>
            <w:r w:rsidRPr="00B33F36">
              <w:lastRenderedPageBreak/>
              <w:t>Definitions for parameters</w:t>
            </w:r>
          </w:p>
        </w:tc>
        <w:tc>
          <w:tcPr>
            <w:tcW w:w="709" w:type="dxa"/>
          </w:tcPr>
          <w:p w14:paraId="745B28C8" w14:textId="77777777" w:rsidR="00A43323" w:rsidRPr="00B33F36" w:rsidRDefault="00A43323" w:rsidP="00EE63F4">
            <w:pPr>
              <w:pStyle w:val="TAH"/>
            </w:pPr>
            <w:r w:rsidRPr="00B33F36">
              <w:t>Per</w:t>
            </w:r>
          </w:p>
        </w:tc>
        <w:tc>
          <w:tcPr>
            <w:tcW w:w="567" w:type="dxa"/>
          </w:tcPr>
          <w:p w14:paraId="68386CC7" w14:textId="77777777" w:rsidR="00A43323" w:rsidRPr="00B33F36" w:rsidRDefault="00A43323" w:rsidP="00EE63F4">
            <w:pPr>
              <w:pStyle w:val="TAH"/>
            </w:pPr>
            <w:r w:rsidRPr="00B33F36">
              <w:t>M</w:t>
            </w:r>
          </w:p>
        </w:tc>
        <w:tc>
          <w:tcPr>
            <w:tcW w:w="709" w:type="dxa"/>
          </w:tcPr>
          <w:p w14:paraId="57B1EC54" w14:textId="77777777" w:rsidR="00A43323" w:rsidRPr="00B33F36" w:rsidRDefault="00A43323" w:rsidP="00EE63F4">
            <w:pPr>
              <w:pStyle w:val="TAH"/>
            </w:pPr>
            <w:r w:rsidRPr="00B33F36">
              <w:t>FDD</w:t>
            </w:r>
            <w:r w:rsidR="0062184B" w:rsidRPr="00B33F36">
              <w:t>-</w:t>
            </w:r>
            <w:r w:rsidRPr="00B33F36">
              <w:t>TDD</w:t>
            </w:r>
          </w:p>
          <w:p w14:paraId="5FC42AC8" w14:textId="77777777" w:rsidR="00A43323" w:rsidRPr="00B33F36" w:rsidRDefault="00A43323" w:rsidP="00EE63F4">
            <w:pPr>
              <w:pStyle w:val="TAH"/>
            </w:pPr>
            <w:r w:rsidRPr="00B33F36">
              <w:t>DIFF</w:t>
            </w:r>
          </w:p>
        </w:tc>
        <w:tc>
          <w:tcPr>
            <w:tcW w:w="728" w:type="dxa"/>
          </w:tcPr>
          <w:p w14:paraId="03AA1373" w14:textId="77777777" w:rsidR="00A43323" w:rsidRPr="00B33F36" w:rsidRDefault="00A43323" w:rsidP="00EE63F4">
            <w:pPr>
              <w:pStyle w:val="TAH"/>
            </w:pPr>
            <w:r w:rsidRPr="00B33F36">
              <w:t>FR1</w:t>
            </w:r>
            <w:r w:rsidR="00B1646F" w:rsidRPr="00B33F36">
              <w:t>-</w:t>
            </w:r>
            <w:r w:rsidRPr="00B33F36">
              <w:t>FR2</w:t>
            </w:r>
          </w:p>
          <w:p w14:paraId="2EB8DF9F" w14:textId="77777777" w:rsidR="00A43323" w:rsidRPr="00B33F36" w:rsidRDefault="00A43323" w:rsidP="00EE63F4">
            <w:pPr>
              <w:pStyle w:val="TAH"/>
            </w:pPr>
            <w:r w:rsidRPr="00B33F36">
              <w:t>DIFF</w:t>
            </w:r>
          </w:p>
        </w:tc>
      </w:tr>
      <w:tr w:rsidR="00B33F36" w:rsidRPr="00B33F36" w14:paraId="0CA66767" w14:textId="77777777" w:rsidTr="0026000E">
        <w:trPr>
          <w:cantSplit/>
          <w:tblHeader/>
        </w:trPr>
        <w:tc>
          <w:tcPr>
            <w:tcW w:w="6917" w:type="dxa"/>
          </w:tcPr>
          <w:p w14:paraId="7303773D" w14:textId="77777777" w:rsidR="00A43323" w:rsidRPr="00B33F36" w:rsidRDefault="00A43323" w:rsidP="00EE63F4">
            <w:pPr>
              <w:pStyle w:val="TAL"/>
              <w:rPr>
                <w:b/>
                <w:i/>
              </w:rPr>
            </w:pPr>
            <w:r w:rsidRPr="00B33F36">
              <w:rPr>
                <w:b/>
                <w:i/>
              </w:rPr>
              <w:t>appliedFreqBandListFilter</w:t>
            </w:r>
          </w:p>
          <w:p w14:paraId="67025C37" w14:textId="77777777" w:rsidR="00A43323" w:rsidRPr="00B33F36" w:rsidRDefault="00A43323" w:rsidP="00EE63F4">
            <w:pPr>
              <w:pStyle w:val="TAL"/>
            </w:pPr>
            <w:r w:rsidRPr="00B33F36">
              <w:rPr>
                <w:rFonts w:cs="Arial"/>
                <w:szCs w:val="18"/>
              </w:rPr>
              <w:t xml:space="preserve">Mirrors the </w:t>
            </w:r>
            <w:r w:rsidRPr="00B33F36">
              <w:rPr>
                <w:rFonts w:cs="Arial"/>
                <w:i/>
                <w:szCs w:val="18"/>
              </w:rPr>
              <w:t>FreqBandList</w:t>
            </w:r>
            <w:r w:rsidRPr="00B33F36">
              <w:rPr>
                <w:rFonts w:cs="Arial"/>
                <w:szCs w:val="18"/>
              </w:rPr>
              <w:t xml:space="preserve"> that the NW provided in the capability enquiry, if any. The UE filtered the band combinations in the </w:t>
            </w:r>
            <w:r w:rsidRPr="00B33F36">
              <w:rPr>
                <w:rFonts w:cs="Arial"/>
                <w:i/>
                <w:szCs w:val="18"/>
              </w:rPr>
              <w:t>supportedBandCombinationList</w:t>
            </w:r>
            <w:r w:rsidRPr="00B33F36">
              <w:rPr>
                <w:rFonts w:cs="Arial"/>
                <w:szCs w:val="18"/>
              </w:rPr>
              <w:t xml:space="preserve"> in accordance with this </w:t>
            </w:r>
            <w:r w:rsidRPr="00B33F36">
              <w:rPr>
                <w:rFonts w:cs="Arial"/>
                <w:i/>
                <w:szCs w:val="18"/>
              </w:rPr>
              <w:t>appliedFreqBandListFilter</w:t>
            </w:r>
            <w:r w:rsidRPr="00B33F36">
              <w:rPr>
                <w:rFonts w:cs="Arial"/>
                <w:szCs w:val="18"/>
              </w:rPr>
              <w:t>.</w:t>
            </w:r>
          </w:p>
        </w:tc>
        <w:tc>
          <w:tcPr>
            <w:tcW w:w="709" w:type="dxa"/>
          </w:tcPr>
          <w:p w14:paraId="609889F6" w14:textId="77777777" w:rsidR="00A43323" w:rsidRPr="00B33F36" w:rsidRDefault="00A43323" w:rsidP="00EE63F4">
            <w:pPr>
              <w:pStyle w:val="TAL"/>
              <w:jc w:val="center"/>
            </w:pPr>
            <w:r w:rsidRPr="00B33F36">
              <w:rPr>
                <w:rFonts w:cs="Arial"/>
                <w:szCs w:val="18"/>
              </w:rPr>
              <w:t>UE</w:t>
            </w:r>
          </w:p>
        </w:tc>
        <w:tc>
          <w:tcPr>
            <w:tcW w:w="567" w:type="dxa"/>
          </w:tcPr>
          <w:p w14:paraId="56F1965B" w14:textId="77777777" w:rsidR="00A43323" w:rsidRPr="00B33F36" w:rsidRDefault="00A43323" w:rsidP="00EE63F4">
            <w:pPr>
              <w:pStyle w:val="TAL"/>
              <w:jc w:val="center"/>
            </w:pPr>
            <w:r w:rsidRPr="00B33F36">
              <w:rPr>
                <w:rFonts w:cs="Arial"/>
                <w:szCs w:val="18"/>
              </w:rPr>
              <w:t>No</w:t>
            </w:r>
          </w:p>
        </w:tc>
        <w:tc>
          <w:tcPr>
            <w:tcW w:w="709" w:type="dxa"/>
          </w:tcPr>
          <w:p w14:paraId="0D2201CB" w14:textId="77777777" w:rsidR="00A43323" w:rsidRPr="00B33F36" w:rsidRDefault="00A43323" w:rsidP="00EE63F4">
            <w:pPr>
              <w:pStyle w:val="TAL"/>
              <w:jc w:val="center"/>
            </w:pPr>
            <w:r w:rsidRPr="00B33F36">
              <w:rPr>
                <w:rFonts w:cs="Arial"/>
                <w:szCs w:val="18"/>
              </w:rPr>
              <w:t>No</w:t>
            </w:r>
          </w:p>
        </w:tc>
        <w:tc>
          <w:tcPr>
            <w:tcW w:w="728" w:type="dxa"/>
          </w:tcPr>
          <w:p w14:paraId="6CAB8F53" w14:textId="77777777" w:rsidR="00A43323" w:rsidRPr="00B33F36" w:rsidRDefault="00A43323" w:rsidP="00EE63F4">
            <w:pPr>
              <w:pStyle w:val="TAL"/>
              <w:jc w:val="center"/>
            </w:pPr>
            <w:r w:rsidRPr="00B33F36">
              <w:t>No</w:t>
            </w:r>
          </w:p>
        </w:tc>
      </w:tr>
      <w:tr w:rsidR="00B33F36" w:rsidRPr="00B33F36" w14:paraId="4D2582BE" w14:textId="77777777" w:rsidTr="0026000E">
        <w:trPr>
          <w:cantSplit/>
          <w:tblHeader/>
        </w:trPr>
        <w:tc>
          <w:tcPr>
            <w:tcW w:w="6917" w:type="dxa"/>
          </w:tcPr>
          <w:p w14:paraId="66D9A4D2" w14:textId="77777777" w:rsidR="00A43323" w:rsidRPr="00B33F36" w:rsidRDefault="00A43323" w:rsidP="00EE63F4">
            <w:pPr>
              <w:pStyle w:val="TAL"/>
              <w:rPr>
                <w:rFonts w:cs="Arial"/>
                <w:b/>
                <w:bCs/>
                <w:i/>
                <w:iCs/>
                <w:szCs w:val="18"/>
                <w:lang w:eastAsia="ko-KR"/>
              </w:rPr>
            </w:pPr>
            <w:r w:rsidRPr="00B33F36">
              <w:rPr>
                <w:rFonts w:cs="Arial"/>
                <w:b/>
                <w:bCs/>
                <w:i/>
                <w:iCs/>
                <w:szCs w:val="18"/>
                <w:lang w:eastAsia="ko-KR"/>
              </w:rPr>
              <w:t>downlinkSetEUTRA</w:t>
            </w:r>
          </w:p>
          <w:p w14:paraId="4694F44A" w14:textId="77777777" w:rsidR="00A43323" w:rsidRPr="00B33F36" w:rsidRDefault="00A43323" w:rsidP="00EE63F4">
            <w:pPr>
              <w:pStyle w:val="TAL"/>
            </w:pPr>
            <w:r w:rsidRPr="00B33F36">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B33F36" w:rsidRDefault="00A43323" w:rsidP="00EE63F4">
            <w:pPr>
              <w:pStyle w:val="TAL"/>
              <w:jc w:val="center"/>
            </w:pPr>
            <w:r w:rsidRPr="00B33F36">
              <w:rPr>
                <w:rFonts w:cs="Arial"/>
                <w:bCs/>
                <w:iCs/>
                <w:szCs w:val="18"/>
              </w:rPr>
              <w:t>Band</w:t>
            </w:r>
          </w:p>
        </w:tc>
        <w:tc>
          <w:tcPr>
            <w:tcW w:w="567" w:type="dxa"/>
          </w:tcPr>
          <w:p w14:paraId="703EC71E" w14:textId="77777777" w:rsidR="00A43323" w:rsidRPr="00B33F36" w:rsidRDefault="00745A5D" w:rsidP="00EE63F4">
            <w:pPr>
              <w:pStyle w:val="TAL"/>
              <w:jc w:val="center"/>
            </w:pPr>
            <w:r w:rsidRPr="00B33F36">
              <w:rPr>
                <w:rFonts w:cs="Arial"/>
                <w:bCs/>
                <w:iCs/>
                <w:szCs w:val="18"/>
              </w:rPr>
              <w:t>N/A</w:t>
            </w:r>
          </w:p>
        </w:tc>
        <w:tc>
          <w:tcPr>
            <w:tcW w:w="709" w:type="dxa"/>
          </w:tcPr>
          <w:p w14:paraId="3369B892" w14:textId="77777777" w:rsidR="00A43323" w:rsidRPr="00B33F36" w:rsidRDefault="001F7FB0" w:rsidP="00EE63F4">
            <w:pPr>
              <w:pStyle w:val="TAL"/>
              <w:jc w:val="center"/>
            </w:pPr>
            <w:r w:rsidRPr="00B33F36">
              <w:rPr>
                <w:bCs/>
                <w:iCs/>
              </w:rPr>
              <w:t>N/A</w:t>
            </w:r>
          </w:p>
        </w:tc>
        <w:tc>
          <w:tcPr>
            <w:tcW w:w="728" w:type="dxa"/>
          </w:tcPr>
          <w:p w14:paraId="79DA7773" w14:textId="77777777" w:rsidR="00A43323" w:rsidRPr="00B33F36" w:rsidRDefault="001F7FB0" w:rsidP="00EE63F4">
            <w:pPr>
              <w:pStyle w:val="TAL"/>
              <w:jc w:val="center"/>
            </w:pPr>
            <w:r w:rsidRPr="00B33F36">
              <w:rPr>
                <w:bCs/>
                <w:iCs/>
              </w:rPr>
              <w:t>N/A</w:t>
            </w:r>
          </w:p>
        </w:tc>
      </w:tr>
      <w:tr w:rsidR="00B33F36" w:rsidRPr="00B33F36" w14:paraId="76D771EB" w14:textId="77777777" w:rsidTr="0026000E">
        <w:trPr>
          <w:cantSplit/>
          <w:tblHeader/>
        </w:trPr>
        <w:tc>
          <w:tcPr>
            <w:tcW w:w="6917" w:type="dxa"/>
          </w:tcPr>
          <w:p w14:paraId="3315988D" w14:textId="77777777" w:rsidR="00A43323" w:rsidRPr="00B33F36" w:rsidRDefault="00A43323" w:rsidP="00EE63F4">
            <w:pPr>
              <w:pStyle w:val="TAL"/>
              <w:rPr>
                <w:b/>
                <w:i/>
              </w:rPr>
            </w:pPr>
            <w:r w:rsidRPr="00B33F36">
              <w:rPr>
                <w:b/>
                <w:i/>
              </w:rPr>
              <w:t>downlinkSetNR</w:t>
            </w:r>
          </w:p>
          <w:p w14:paraId="5E8A37C8" w14:textId="77777777" w:rsidR="00A43323" w:rsidRPr="00B33F36" w:rsidRDefault="00A43323" w:rsidP="00EE63F4">
            <w:pPr>
              <w:pStyle w:val="TAL"/>
            </w:pPr>
            <w:r w:rsidRPr="00B33F36">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B33F36">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B33F36" w:rsidRDefault="00A43323" w:rsidP="00EE63F4">
            <w:pPr>
              <w:pStyle w:val="TAL"/>
              <w:jc w:val="center"/>
            </w:pPr>
            <w:r w:rsidRPr="00B33F36">
              <w:t>Band</w:t>
            </w:r>
          </w:p>
        </w:tc>
        <w:tc>
          <w:tcPr>
            <w:tcW w:w="567" w:type="dxa"/>
          </w:tcPr>
          <w:p w14:paraId="244D838D" w14:textId="77777777" w:rsidR="00A43323" w:rsidRPr="00B33F36" w:rsidRDefault="00745A5D" w:rsidP="00EE63F4">
            <w:pPr>
              <w:pStyle w:val="TAL"/>
              <w:jc w:val="center"/>
            </w:pPr>
            <w:r w:rsidRPr="00B33F36">
              <w:rPr>
                <w:rFonts w:cs="Arial"/>
                <w:bCs/>
                <w:iCs/>
                <w:szCs w:val="18"/>
              </w:rPr>
              <w:t>N/A</w:t>
            </w:r>
          </w:p>
        </w:tc>
        <w:tc>
          <w:tcPr>
            <w:tcW w:w="709" w:type="dxa"/>
          </w:tcPr>
          <w:p w14:paraId="4CBC77B0" w14:textId="77777777" w:rsidR="00A43323" w:rsidRPr="00B33F36" w:rsidRDefault="001F7FB0" w:rsidP="00EE63F4">
            <w:pPr>
              <w:pStyle w:val="TAL"/>
              <w:jc w:val="center"/>
            </w:pPr>
            <w:r w:rsidRPr="00B33F36">
              <w:rPr>
                <w:bCs/>
                <w:iCs/>
              </w:rPr>
              <w:t>N/A</w:t>
            </w:r>
          </w:p>
        </w:tc>
        <w:tc>
          <w:tcPr>
            <w:tcW w:w="728" w:type="dxa"/>
          </w:tcPr>
          <w:p w14:paraId="75486F01" w14:textId="77777777" w:rsidR="00A43323" w:rsidRPr="00B33F36" w:rsidRDefault="001F7FB0" w:rsidP="00EE63F4">
            <w:pPr>
              <w:pStyle w:val="TAL"/>
              <w:jc w:val="center"/>
            </w:pPr>
            <w:r w:rsidRPr="00B33F36">
              <w:rPr>
                <w:bCs/>
                <w:iCs/>
              </w:rPr>
              <w:t>N/A</w:t>
            </w:r>
          </w:p>
        </w:tc>
      </w:tr>
      <w:tr w:rsidR="00B33F36" w:rsidRPr="00B33F36" w14:paraId="4AE97A4E" w14:textId="77777777" w:rsidTr="00F4543C">
        <w:trPr>
          <w:cantSplit/>
          <w:tblHeader/>
        </w:trPr>
        <w:tc>
          <w:tcPr>
            <w:tcW w:w="6917" w:type="dxa"/>
          </w:tcPr>
          <w:p w14:paraId="2C629800" w14:textId="77777777" w:rsidR="00395EE2" w:rsidRPr="00B33F36" w:rsidRDefault="00395EE2" w:rsidP="00F4543C">
            <w:pPr>
              <w:pStyle w:val="TAL"/>
              <w:rPr>
                <w:b/>
                <w:i/>
              </w:rPr>
            </w:pPr>
            <w:r w:rsidRPr="00B33F36">
              <w:rPr>
                <w:b/>
                <w:i/>
              </w:rPr>
              <w:t>extendedBand-n77-r16</w:t>
            </w:r>
          </w:p>
          <w:p w14:paraId="5D6E0F4A" w14:textId="16DBD02E" w:rsidR="00395EE2" w:rsidRPr="00B33F36" w:rsidRDefault="00395EE2" w:rsidP="00F4543C">
            <w:pPr>
              <w:pStyle w:val="TAL"/>
              <w:rPr>
                <w:bCs/>
                <w:iCs/>
              </w:rPr>
            </w:pPr>
            <w:r w:rsidRPr="00B33F3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B33F36">
              <w:rPr>
                <w:noProof/>
              </w:rPr>
              <w:t xml:space="preserve"> A UE supporting NS value 55 shall indicate this field.</w:t>
            </w:r>
          </w:p>
        </w:tc>
        <w:tc>
          <w:tcPr>
            <w:tcW w:w="709" w:type="dxa"/>
          </w:tcPr>
          <w:p w14:paraId="624D7B2C" w14:textId="77777777" w:rsidR="00395EE2" w:rsidRPr="00B33F36" w:rsidRDefault="00395EE2" w:rsidP="00F4543C">
            <w:pPr>
              <w:pStyle w:val="TAL"/>
              <w:jc w:val="center"/>
            </w:pPr>
            <w:r w:rsidRPr="00B33F36">
              <w:t>UE</w:t>
            </w:r>
          </w:p>
        </w:tc>
        <w:tc>
          <w:tcPr>
            <w:tcW w:w="567" w:type="dxa"/>
          </w:tcPr>
          <w:p w14:paraId="517B3966" w14:textId="77777777" w:rsidR="00395EE2" w:rsidRPr="00B33F36" w:rsidRDefault="00395EE2" w:rsidP="00F4543C">
            <w:pPr>
              <w:pStyle w:val="TAL"/>
              <w:jc w:val="center"/>
            </w:pPr>
            <w:r w:rsidRPr="00B33F36">
              <w:t>No</w:t>
            </w:r>
          </w:p>
        </w:tc>
        <w:tc>
          <w:tcPr>
            <w:tcW w:w="709" w:type="dxa"/>
          </w:tcPr>
          <w:p w14:paraId="7F55E5E7" w14:textId="77777777" w:rsidR="00395EE2" w:rsidRPr="00B33F36" w:rsidRDefault="00395EE2" w:rsidP="00F4543C">
            <w:pPr>
              <w:pStyle w:val="TAL"/>
              <w:jc w:val="center"/>
            </w:pPr>
            <w:r w:rsidRPr="00B33F36">
              <w:t>No</w:t>
            </w:r>
          </w:p>
        </w:tc>
        <w:tc>
          <w:tcPr>
            <w:tcW w:w="728" w:type="dxa"/>
          </w:tcPr>
          <w:p w14:paraId="1D61C5AF" w14:textId="77777777" w:rsidR="00395EE2" w:rsidRPr="00B33F36" w:rsidRDefault="00395EE2" w:rsidP="00F4543C">
            <w:pPr>
              <w:pStyle w:val="TAL"/>
              <w:jc w:val="center"/>
            </w:pPr>
            <w:r w:rsidRPr="00B33F36">
              <w:t>No</w:t>
            </w:r>
          </w:p>
        </w:tc>
      </w:tr>
      <w:tr w:rsidR="00B33F36" w:rsidRPr="00B33F36" w14:paraId="381DC2EE" w14:textId="77777777" w:rsidTr="00F4543C">
        <w:trPr>
          <w:cantSplit/>
          <w:tblHeader/>
        </w:trPr>
        <w:tc>
          <w:tcPr>
            <w:tcW w:w="6917" w:type="dxa"/>
          </w:tcPr>
          <w:p w14:paraId="28FF9BD3" w14:textId="77777777" w:rsidR="008B03B0" w:rsidRPr="00B33F36" w:rsidRDefault="008B03B0" w:rsidP="008B03B0">
            <w:pPr>
              <w:pStyle w:val="TAL"/>
              <w:rPr>
                <w:b/>
                <w:i/>
              </w:rPr>
            </w:pPr>
            <w:r w:rsidRPr="00B33F36">
              <w:rPr>
                <w:b/>
                <w:i/>
              </w:rPr>
              <w:t>extendedBand-n77-2-r17</w:t>
            </w:r>
          </w:p>
          <w:p w14:paraId="7694232D" w14:textId="5F464187" w:rsidR="008B03B0" w:rsidRPr="00B33F36" w:rsidRDefault="008B03B0" w:rsidP="008B03B0">
            <w:pPr>
              <w:pStyle w:val="TAL"/>
              <w:rPr>
                <w:b/>
                <w:i/>
              </w:rPr>
            </w:pPr>
            <w:r w:rsidRPr="00B33F36">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B33F36">
              <w:rPr>
                <w:bCs/>
                <w:iCs/>
              </w:rPr>
              <w:t>-1</w:t>
            </w:r>
            <w:r w:rsidRPr="00B33F36">
              <w:rPr>
                <w:bCs/>
                <w:iCs/>
              </w:rPr>
              <w:t xml:space="preserve"> [2]. If absent, the UE supports only restriction to the 3450 - 3650 MHz range of band n77 in Canada. A UE that indicates this field shall also support NS value 57 as specified in TS 38.101-1 [2].</w:t>
            </w:r>
            <w:r w:rsidR="00AA23BE" w:rsidRPr="00B33F36">
              <w:rPr>
                <w:noProof/>
              </w:rPr>
              <w:t xml:space="preserve"> A UE supporting NS value 57 shall indicate this field.</w:t>
            </w:r>
          </w:p>
        </w:tc>
        <w:tc>
          <w:tcPr>
            <w:tcW w:w="709" w:type="dxa"/>
          </w:tcPr>
          <w:p w14:paraId="2C166AFD" w14:textId="19DBDC23" w:rsidR="008B03B0" w:rsidRPr="00B33F36" w:rsidRDefault="008B03B0" w:rsidP="008B03B0">
            <w:pPr>
              <w:pStyle w:val="TAL"/>
              <w:jc w:val="center"/>
            </w:pPr>
            <w:r w:rsidRPr="00B33F36">
              <w:t>UE</w:t>
            </w:r>
          </w:p>
        </w:tc>
        <w:tc>
          <w:tcPr>
            <w:tcW w:w="567" w:type="dxa"/>
          </w:tcPr>
          <w:p w14:paraId="73132647" w14:textId="2298E709" w:rsidR="008B03B0" w:rsidRPr="00B33F36" w:rsidRDefault="008B03B0" w:rsidP="008B03B0">
            <w:pPr>
              <w:pStyle w:val="TAL"/>
              <w:jc w:val="center"/>
            </w:pPr>
            <w:r w:rsidRPr="00B33F36">
              <w:t>No</w:t>
            </w:r>
          </w:p>
        </w:tc>
        <w:tc>
          <w:tcPr>
            <w:tcW w:w="709" w:type="dxa"/>
          </w:tcPr>
          <w:p w14:paraId="40B05EBD" w14:textId="5EE40036" w:rsidR="008B03B0" w:rsidRPr="00B33F36" w:rsidRDefault="008B03B0" w:rsidP="008B03B0">
            <w:pPr>
              <w:pStyle w:val="TAL"/>
              <w:jc w:val="center"/>
            </w:pPr>
            <w:r w:rsidRPr="00B33F36">
              <w:t>No</w:t>
            </w:r>
          </w:p>
        </w:tc>
        <w:tc>
          <w:tcPr>
            <w:tcW w:w="728" w:type="dxa"/>
          </w:tcPr>
          <w:p w14:paraId="492F56B2" w14:textId="6BE8FD71" w:rsidR="008B03B0" w:rsidRPr="00B33F36" w:rsidRDefault="008B03B0" w:rsidP="008B03B0">
            <w:pPr>
              <w:pStyle w:val="TAL"/>
              <w:jc w:val="center"/>
            </w:pPr>
            <w:r w:rsidRPr="00B33F36">
              <w:t>No</w:t>
            </w:r>
          </w:p>
        </w:tc>
      </w:tr>
      <w:tr w:rsidR="00B33F36" w:rsidRPr="00B33F36" w14:paraId="74DD0234" w14:textId="77777777" w:rsidTr="0026000E">
        <w:trPr>
          <w:cantSplit/>
          <w:tblHeader/>
        </w:trPr>
        <w:tc>
          <w:tcPr>
            <w:tcW w:w="6917" w:type="dxa"/>
          </w:tcPr>
          <w:p w14:paraId="423A4E9D" w14:textId="77777777" w:rsidR="00A43323" w:rsidRPr="00B33F36" w:rsidRDefault="00A43323" w:rsidP="00EE63F4">
            <w:pPr>
              <w:pStyle w:val="TAL"/>
              <w:rPr>
                <w:b/>
                <w:i/>
              </w:rPr>
            </w:pPr>
            <w:r w:rsidRPr="00B33F36">
              <w:rPr>
                <w:b/>
                <w:i/>
              </w:rPr>
              <w:t>featureSetCombinations</w:t>
            </w:r>
          </w:p>
          <w:p w14:paraId="51E6BBD2" w14:textId="77777777" w:rsidR="00A43323" w:rsidRPr="00B33F36" w:rsidRDefault="00A43323" w:rsidP="00EE63F4">
            <w:pPr>
              <w:pStyle w:val="TAL"/>
            </w:pPr>
            <w:r w:rsidRPr="00B33F36">
              <w:t>Pools of feature sets that the UE supports on the NR or MR-DC band combinations.</w:t>
            </w:r>
          </w:p>
        </w:tc>
        <w:tc>
          <w:tcPr>
            <w:tcW w:w="709" w:type="dxa"/>
          </w:tcPr>
          <w:p w14:paraId="1BC03884" w14:textId="77777777" w:rsidR="00A43323" w:rsidRPr="00B33F36" w:rsidRDefault="00A43323" w:rsidP="00EE63F4">
            <w:pPr>
              <w:pStyle w:val="TAL"/>
              <w:jc w:val="center"/>
            </w:pPr>
            <w:r w:rsidRPr="00B33F36">
              <w:t>UE</w:t>
            </w:r>
          </w:p>
        </w:tc>
        <w:tc>
          <w:tcPr>
            <w:tcW w:w="567" w:type="dxa"/>
          </w:tcPr>
          <w:p w14:paraId="3844CF89" w14:textId="77777777" w:rsidR="00A43323" w:rsidRPr="00B33F36" w:rsidRDefault="00745A5D" w:rsidP="00EE63F4">
            <w:pPr>
              <w:pStyle w:val="TAL"/>
              <w:jc w:val="center"/>
            </w:pPr>
            <w:r w:rsidRPr="00B33F36">
              <w:t>N/A</w:t>
            </w:r>
          </w:p>
        </w:tc>
        <w:tc>
          <w:tcPr>
            <w:tcW w:w="709" w:type="dxa"/>
          </w:tcPr>
          <w:p w14:paraId="42DA7B5C" w14:textId="77777777" w:rsidR="00A43323" w:rsidRPr="00B33F36" w:rsidRDefault="00A43323" w:rsidP="00EE63F4">
            <w:pPr>
              <w:pStyle w:val="TAL"/>
              <w:jc w:val="center"/>
            </w:pPr>
            <w:r w:rsidRPr="00B33F36">
              <w:t>No</w:t>
            </w:r>
          </w:p>
        </w:tc>
        <w:tc>
          <w:tcPr>
            <w:tcW w:w="728" w:type="dxa"/>
          </w:tcPr>
          <w:p w14:paraId="52BB41ED" w14:textId="77777777" w:rsidR="00A43323" w:rsidRPr="00B33F36" w:rsidRDefault="00A43323" w:rsidP="00EE63F4">
            <w:pPr>
              <w:pStyle w:val="TAL"/>
              <w:jc w:val="center"/>
            </w:pPr>
            <w:r w:rsidRPr="00B33F36">
              <w:t>No</w:t>
            </w:r>
          </w:p>
        </w:tc>
      </w:tr>
      <w:tr w:rsidR="00B33F36" w:rsidRPr="00B33F36" w14:paraId="49703BF2" w14:textId="77777777" w:rsidTr="0026000E">
        <w:trPr>
          <w:cantSplit/>
          <w:tblHeader/>
        </w:trPr>
        <w:tc>
          <w:tcPr>
            <w:tcW w:w="6917" w:type="dxa"/>
          </w:tcPr>
          <w:p w14:paraId="5DAA6E50" w14:textId="77777777" w:rsidR="00A43323" w:rsidRPr="00B33F36" w:rsidRDefault="00A43323" w:rsidP="00EE63F4">
            <w:pPr>
              <w:pStyle w:val="TAL"/>
              <w:rPr>
                <w:b/>
                <w:i/>
              </w:rPr>
            </w:pPr>
            <w:r w:rsidRPr="00B33F36">
              <w:rPr>
                <w:b/>
                <w:i/>
              </w:rPr>
              <w:t>featureSets</w:t>
            </w:r>
          </w:p>
          <w:p w14:paraId="6E56E2C7" w14:textId="77777777" w:rsidR="00A43323" w:rsidRPr="00B33F36" w:rsidRDefault="00A43323" w:rsidP="00EE63F4">
            <w:pPr>
              <w:pStyle w:val="TAL"/>
            </w:pPr>
            <w:r w:rsidRPr="00B33F36">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B33F36">
              <w:rPr>
                <w:rFonts w:cs="Arial"/>
                <w:szCs w:val="18"/>
              </w:rPr>
              <w:t>r</w:t>
            </w:r>
            <w:r w:rsidRPr="00B33F36">
              <w:rPr>
                <w:rFonts w:cs="Arial"/>
                <w:szCs w:val="18"/>
              </w:rPr>
              <w:t xml:space="preserve"> that band combination.</w:t>
            </w:r>
          </w:p>
        </w:tc>
        <w:tc>
          <w:tcPr>
            <w:tcW w:w="709" w:type="dxa"/>
          </w:tcPr>
          <w:p w14:paraId="1646E5D4" w14:textId="77777777" w:rsidR="00A43323" w:rsidRPr="00B33F36" w:rsidRDefault="00A43323" w:rsidP="00EE63F4">
            <w:pPr>
              <w:pStyle w:val="TAL"/>
              <w:jc w:val="center"/>
            </w:pPr>
            <w:r w:rsidRPr="00B33F36">
              <w:t>UE</w:t>
            </w:r>
          </w:p>
        </w:tc>
        <w:tc>
          <w:tcPr>
            <w:tcW w:w="567" w:type="dxa"/>
          </w:tcPr>
          <w:p w14:paraId="38EBC178" w14:textId="77777777" w:rsidR="00A43323" w:rsidRPr="00B33F36" w:rsidRDefault="00745A5D" w:rsidP="00EE63F4">
            <w:pPr>
              <w:pStyle w:val="TAL"/>
              <w:jc w:val="center"/>
            </w:pPr>
            <w:r w:rsidRPr="00B33F36">
              <w:t>N/A</w:t>
            </w:r>
          </w:p>
        </w:tc>
        <w:tc>
          <w:tcPr>
            <w:tcW w:w="709" w:type="dxa"/>
          </w:tcPr>
          <w:p w14:paraId="4769EF10" w14:textId="77777777" w:rsidR="00A43323" w:rsidRPr="00B33F36" w:rsidRDefault="00A43323" w:rsidP="00EE63F4">
            <w:pPr>
              <w:pStyle w:val="TAL"/>
              <w:jc w:val="center"/>
            </w:pPr>
            <w:r w:rsidRPr="00B33F36">
              <w:t>No</w:t>
            </w:r>
          </w:p>
        </w:tc>
        <w:tc>
          <w:tcPr>
            <w:tcW w:w="728" w:type="dxa"/>
          </w:tcPr>
          <w:p w14:paraId="460503D1" w14:textId="77777777" w:rsidR="00A43323" w:rsidRPr="00B33F36" w:rsidRDefault="00A43323" w:rsidP="00EE63F4">
            <w:pPr>
              <w:pStyle w:val="TAL"/>
              <w:jc w:val="center"/>
            </w:pPr>
            <w:r w:rsidRPr="00B33F36">
              <w:t>No</w:t>
            </w:r>
          </w:p>
        </w:tc>
      </w:tr>
      <w:tr w:rsidR="00B33F36" w:rsidRPr="00B33F36" w14:paraId="29723A18" w14:textId="77777777" w:rsidTr="0026000E">
        <w:trPr>
          <w:cantSplit/>
          <w:tblHeader/>
        </w:trPr>
        <w:tc>
          <w:tcPr>
            <w:tcW w:w="6917" w:type="dxa"/>
          </w:tcPr>
          <w:p w14:paraId="71B896A4" w14:textId="77777777" w:rsidR="00A43323" w:rsidRPr="00B33F36" w:rsidRDefault="00A43323" w:rsidP="00EE63F4">
            <w:pPr>
              <w:pStyle w:val="TAL"/>
              <w:rPr>
                <w:b/>
                <w:i/>
              </w:rPr>
            </w:pPr>
            <w:r w:rsidRPr="00B33F36">
              <w:rPr>
                <w:b/>
                <w:i/>
              </w:rPr>
              <w:t>naics-Capability-List</w:t>
            </w:r>
          </w:p>
          <w:p w14:paraId="517808B7" w14:textId="77777777" w:rsidR="00A43323" w:rsidRPr="00B33F36" w:rsidRDefault="00A43323" w:rsidP="00EE63F4">
            <w:pPr>
              <w:pStyle w:val="TAL"/>
            </w:pPr>
            <w:r w:rsidRPr="00B33F36">
              <w:t>Indicates that UE in MR-DC supports NAICS as defined in TS 36.331 [1</w:t>
            </w:r>
            <w:r w:rsidR="00D0404E" w:rsidRPr="00B33F36">
              <w:t>7</w:t>
            </w:r>
            <w:r w:rsidRPr="00B33F36">
              <w:t>].</w:t>
            </w:r>
          </w:p>
        </w:tc>
        <w:tc>
          <w:tcPr>
            <w:tcW w:w="709" w:type="dxa"/>
          </w:tcPr>
          <w:p w14:paraId="04F32721" w14:textId="77777777" w:rsidR="00A43323" w:rsidRPr="00B33F36" w:rsidRDefault="00A43323" w:rsidP="00EE63F4">
            <w:pPr>
              <w:pStyle w:val="TAL"/>
              <w:jc w:val="center"/>
            </w:pPr>
            <w:r w:rsidRPr="00B33F36">
              <w:t>UE</w:t>
            </w:r>
          </w:p>
        </w:tc>
        <w:tc>
          <w:tcPr>
            <w:tcW w:w="567" w:type="dxa"/>
          </w:tcPr>
          <w:p w14:paraId="7F30DDDF" w14:textId="77777777" w:rsidR="00A43323" w:rsidRPr="00B33F36" w:rsidRDefault="00A43323" w:rsidP="00EE63F4">
            <w:pPr>
              <w:pStyle w:val="TAL"/>
              <w:jc w:val="center"/>
            </w:pPr>
            <w:r w:rsidRPr="00B33F36">
              <w:t>No</w:t>
            </w:r>
          </w:p>
        </w:tc>
        <w:tc>
          <w:tcPr>
            <w:tcW w:w="709" w:type="dxa"/>
          </w:tcPr>
          <w:p w14:paraId="10BCBFC2" w14:textId="77777777" w:rsidR="00A43323" w:rsidRPr="00B33F36" w:rsidRDefault="00A43323" w:rsidP="00EE63F4">
            <w:pPr>
              <w:pStyle w:val="TAL"/>
              <w:jc w:val="center"/>
            </w:pPr>
            <w:r w:rsidRPr="00B33F36">
              <w:t>No</w:t>
            </w:r>
          </w:p>
        </w:tc>
        <w:tc>
          <w:tcPr>
            <w:tcW w:w="728" w:type="dxa"/>
          </w:tcPr>
          <w:p w14:paraId="34151FD0" w14:textId="77777777" w:rsidR="00A43323" w:rsidRPr="00B33F36" w:rsidRDefault="00A43323" w:rsidP="00EE63F4">
            <w:pPr>
              <w:pStyle w:val="TAL"/>
              <w:jc w:val="center"/>
            </w:pPr>
            <w:r w:rsidRPr="00B33F36">
              <w:t>No</w:t>
            </w:r>
          </w:p>
        </w:tc>
      </w:tr>
      <w:tr w:rsidR="00B33F36" w:rsidRPr="00B33F36" w14:paraId="0CD195B6" w14:textId="77777777" w:rsidTr="00963B9B">
        <w:trPr>
          <w:cantSplit/>
          <w:tblHeader/>
        </w:trPr>
        <w:tc>
          <w:tcPr>
            <w:tcW w:w="6917" w:type="dxa"/>
          </w:tcPr>
          <w:p w14:paraId="1E2B61CB" w14:textId="77777777" w:rsidR="00A773BB" w:rsidRPr="00B33F36" w:rsidRDefault="00A773BB" w:rsidP="00963B9B">
            <w:pPr>
              <w:pStyle w:val="TAL"/>
              <w:rPr>
                <w:b/>
                <w:i/>
              </w:rPr>
            </w:pPr>
            <w:r w:rsidRPr="00B33F36">
              <w:rPr>
                <w:b/>
                <w:i/>
              </w:rPr>
              <w:t>receivedFilters</w:t>
            </w:r>
          </w:p>
          <w:p w14:paraId="01536FA2" w14:textId="77777777" w:rsidR="00A773BB" w:rsidRPr="00B33F36" w:rsidRDefault="00A773BB" w:rsidP="00963B9B">
            <w:pPr>
              <w:pStyle w:val="TAL"/>
              <w:rPr>
                <w:b/>
                <w:i/>
              </w:rPr>
            </w:pPr>
            <w:r w:rsidRPr="00B33F36">
              <w:t>Contains all filters requested with UE-CapabilityRequestFilterNR from version 15.6.0 onwards.</w:t>
            </w:r>
          </w:p>
        </w:tc>
        <w:tc>
          <w:tcPr>
            <w:tcW w:w="709" w:type="dxa"/>
          </w:tcPr>
          <w:p w14:paraId="78EE46E1" w14:textId="77777777" w:rsidR="00A773BB" w:rsidRPr="00B33F36" w:rsidRDefault="00A773BB" w:rsidP="00963B9B">
            <w:pPr>
              <w:pStyle w:val="TAL"/>
              <w:jc w:val="center"/>
            </w:pPr>
            <w:r w:rsidRPr="00B33F36">
              <w:rPr>
                <w:rFonts w:cs="Arial"/>
                <w:szCs w:val="18"/>
              </w:rPr>
              <w:t>UE</w:t>
            </w:r>
          </w:p>
        </w:tc>
        <w:tc>
          <w:tcPr>
            <w:tcW w:w="567" w:type="dxa"/>
          </w:tcPr>
          <w:p w14:paraId="68222C4F" w14:textId="77777777" w:rsidR="00A773BB" w:rsidRPr="00B33F36" w:rsidRDefault="00A773BB" w:rsidP="00963B9B">
            <w:pPr>
              <w:pStyle w:val="TAL"/>
              <w:jc w:val="center"/>
            </w:pPr>
            <w:r w:rsidRPr="00B33F36">
              <w:rPr>
                <w:rFonts w:cs="Arial"/>
                <w:szCs w:val="18"/>
              </w:rPr>
              <w:t>No</w:t>
            </w:r>
          </w:p>
        </w:tc>
        <w:tc>
          <w:tcPr>
            <w:tcW w:w="709" w:type="dxa"/>
          </w:tcPr>
          <w:p w14:paraId="020AC0C6" w14:textId="77777777" w:rsidR="00A773BB" w:rsidRPr="00B33F36" w:rsidRDefault="00A773BB" w:rsidP="00963B9B">
            <w:pPr>
              <w:pStyle w:val="TAL"/>
              <w:jc w:val="center"/>
            </w:pPr>
            <w:r w:rsidRPr="00B33F36">
              <w:rPr>
                <w:rFonts w:cs="Arial"/>
                <w:szCs w:val="18"/>
              </w:rPr>
              <w:t>No</w:t>
            </w:r>
          </w:p>
        </w:tc>
        <w:tc>
          <w:tcPr>
            <w:tcW w:w="728" w:type="dxa"/>
          </w:tcPr>
          <w:p w14:paraId="719218E2" w14:textId="77777777" w:rsidR="00A773BB" w:rsidRPr="00B33F36" w:rsidRDefault="00A773BB" w:rsidP="00963B9B">
            <w:pPr>
              <w:pStyle w:val="TAL"/>
              <w:jc w:val="center"/>
            </w:pPr>
            <w:r w:rsidRPr="00B33F36">
              <w:t>No</w:t>
            </w:r>
          </w:p>
        </w:tc>
      </w:tr>
      <w:tr w:rsidR="00B33F36" w:rsidRPr="00B33F36" w14:paraId="7E5B1422" w14:textId="77777777" w:rsidTr="0026000E">
        <w:trPr>
          <w:cantSplit/>
          <w:tblHeader/>
        </w:trPr>
        <w:tc>
          <w:tcPr>
            <w:tcW w:w="6917" w:type="dxa"/>
          </w:tcPr>
          <w:p w14:paraId="5F69180B" w14:textId="77777777" w:rsidR="00A43323" w:rsidRPr="00B33F36" w:rsidRDefault="00A43323" w:rsidP="00EE63F4">
            <w:pPr>
              <w:pStyle w:val="TAL"/>
              <w:rPr>
                <w:b/>
                <w:bCs/>
                <w:i/>
                <w:iCs/>
              </w:rPr>
            </w:pPr>
            <w:r w:rsidRPr="00B33F36">
              <w:rPr>
                <w:b/>
                <w:bCs/>
                <w:i/>
                <w:iCs/>
              </w:rPr>
              <w:t>supportedBandCombinationList</w:t>
            </w:r>
          </w:p>
          <w:p w14:paraId="5DCC4F49" w14:textId="77777777" w:rsidR="00C93014" w:rsidRPr="00B33F36" w:rsidRDefault="00A43323" w:rsidP="00C93014">
            <w:pPr>
              <w:pStyle w:val="TAL"/>
            </w:pPr>
            <w:r w:rsidRPr="00B33F36">
              <w:t xml:space="preserve">Defines the supported </w:t>
            </w:r>
            <w:r w:rsidR="006F6453" w:rsidRPr="00B33F36">
              <w:t>NR</w:t>
            </w:r>
            <w:r w:rsidRPr="00B33F36">
              <w:t xml:space="preserve"> and/or MR-DC band combinations by the UE. For each band combination the UE identifies the associated feature set combination by featureSetCombinations index referring to featureSetCombination.</w:t>
            </w:r>
            <w:r w:rsidR="00C93014" w:rsidRPr="00B33F36">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B33F36" w:rsidRDefault="00A43323" w:rsidP="00EE63F4">
            <w:pPr>
              <w:pStyle w:val="TAL"/>
              <w:jc w:val="center"/>
            </w:pPr>
            <w:r w:rsidRPr="00B33F36">
              <w:rPr>
                <w:bCs/>
                <w:iCs/>
              </w:rPr>
              <w:t>UE</w:t>
            </w:r>
          </w:p>
        </w:tc>
        <w:tc>
          <w:tcPr>
            <w:tcW w:w="567" w:type="dxa"/>
          </w:tcPr>
          <w:p w14:paraId="6B26D9AC" w14:textId="77777777" w:rsidR="00A43323" w:rsidRPr="00B33F36" w:rsidRDefault="00A43323" w:rsidP="00EE63F4">
            <w:pPr>
              <w:pStyle w:val="TAL"/>
              <w:jc w:val="center"/>
            </w:pPr>
            <w:r w:rsidRPr="00B33F36">
              <w:rPr>
                <w:bCs/>
                <w:iCs/>
              </w:rPr>
              <w:t>Yes</w:t>
            </w:r>
          </w:p>
        </w:tc>
        <w:tc>
          <w:tcPr>
            <w:tcW w:w="709" w:type="dxa"/>
          </w:tcPr>
          <w:p w14:paraId="4C79923F" w14:textId="77777777" w:rsidR="00A43323" w:rsidRPr="00B33F36" w:rsidRDefault="00A43323" w:rsidP="00EE63F4">
            <w:pPr>
              <w:pStyle w:val="TAL"/>
              <w:jc w:val="center"/>
            </w:pPr>
            <w:r w:rsidRPr="00B33F36">
              <w:rPr>
                <w:bCs/>
                <w:iCs/>
              </w:rPr>
              <w:t>No</w:t>
            </w:r>
          </w:p>
        </w:tc>
        <w:tc>
          <w:tcPr>
            <w:tcW w:w="728" w:type="dxa"/>
          </w:tcPr>
          <w:p w14:paraId="6EEC67E8" w14:textId="77777777" w:rsidR="00A43323" w:rsidRPr="00B33F36" w:rsidRDefault="00A43323" w:rsidP="00EE63F4">
            <w:pPr>
              <w:pStyle w:val="TAL"/>
              <w:jc w:val="center"/>
            </w:pPr>
            <w:r w:rsidRPr="00B33F36">
              <w:t>No</w:t>
            </w:r>
          </w:p>
        </w:tc>
      </w:tr>
      <w:tr w:rsidR="00B33F36" w:rsidRPr="00B33F36" w14:paraId="34E12D44" w14:textId="77777777" w:rsidTr="00444BE3">
        <w:trPr>
          <w:cantSplit/>
          <w:tblHeader/>
        </w:trPr>
        <w:tc>
          <w:tcPr>
            <w:tcW w:w="6917" w:type="dxa"/>
          </w:tcPr>
          <w:p w14:paraId="07204914" w14:textId="77777777" w:rsidR="00BC5E93" w:rsidRPr="00B33F36" w:rsidRDefault="00BC5E93" w:rsidP="00C4117E">
            <w:pPr>
              <w:pStyle w:val="TAL"/>
              <w:rPr>
                <w:b/>
                <w:i/>
              </w:rPr>
            </w:pPr>
            <w:r w:rsidRPr="00B33F36">
              <w:rPr>
                <w:b/>
                <w:i/>
              </w:rPr>
              <w:t>supportedBandCombinationListNEDC-Only</w:t>
            </w:r>
          </w:p>
          <w:p w14:paraId="7CA026F4" w14:textId="77777777" w:rsidR="00BC5E93" w:rsidRPr="00B33F36" w:rsidRDefault="00BC5E93" w:rsidP="00C4117E">
            <w:pPr>
              <w:pStyle w:val="TAL"/>
            </w:pPr>
            <w:r w:rsidRPr="00B33F36">
              <w:t>Defines the supported NE-DC only type of band combinations by the UE.</w:t>
            </w:r>
          </w:p>
        </w:tc>
        <w:tc>
          <w:tcPr>
            <w:tcW w:w="709" w:type="dxa"/>
          </w:tcPr>
          <w:p w14:paraId="270362AB" w14:textId="77777777" w:rsidR="00BC5E93" w:rsidRPr="00B33F36" w:rsidRDefault="00BC5E93" w:rsidP="00C4117E">
            <w:pPr>
              <w:pStyle w:val="TAL"/>
              <w:jc w:val="center"/>
            </w:pPr>
            <w:r w:rsidRPr="00B33F36">
              <w:t>UE</w:t>
            </w:r>
          </w:p>
        </w:tc>
        <w:tc>
          <w:tcPr>
            <w:tcW w:w="567" w:type="dxa"/>
          </w:tcPr>
          <w:p w14:paraId="47ECEFB2" w14:textId="77777777" w:rsidR="00BC5E93" w:rsidRPr="00B33F36" w:rsidRDefault="00A773BB" w:rsidP="00C4117E">
            <w:pPr>
              <w:pStyle w:val="TAL"/>
              <w:jc w:val="center"/>
            </w:pPr>
            <w:r w:rsidRPr="00B33F36">
              <w:t>No</w:t>
            </w:r>
          </w:p>
        </w:tc>
        <w:tc>
          <w:tcPr>
            <w:tcW w:w="709" w:type="dxa"/>
          </w:tcPr>
          <w:p w14:paraId="67B454A1" w14:textId="77777777" w:rsidR="00BC5E93" w:rsidRPr="00B33F36" w:rsidRDefault="00BC5E93" w:rsidP="00C4117E">
            <w:pPr>
              <w:pStyle w:val="TAL"/>
              <w:jc w:val="center"/>
            </w:pPr>
            <w:r w:rsidRPr="00B33F36">
              <w:t>No</w:t>
            </w:r>
          </w:p>
        </w:tc>
        <w:tc>
          <w:tcPr>
            <w:tcW w:w="728" w:type="dxa"/>
          </w:tcPr>
          <w:p w14:paraId="0C1FA3F2" w14:textId="77777777" w:rsidR="00BC5E93" w:rsidRPr="00B33F36" w:rsidRDefault="00BC5E93" w:rsidP="00C4117E">
            <w:pPr>
              <w:pStyle w:val="TAL"/>
              <w:jc w:val="center"/>
            </w:pPr>
            <w:r w:rsidRPr="00B33F36">
              <w:t>No</w:t>
            </w:r>
          </w:p>
        </w:tc>
      </w:tr>
      <w:tr w:rsidR="00B33F36" w:rsidRPr="00B33F36" w14:paraId="7DCEB5C2" w14:textId="77777777" w:rsidTr="00444BE3">
        <w:trPr>
          <w:cantSplit/>
          <w:tblHeader/>
        </w:trPr>
        <w:tc>
          <w:tcPr>
            <w:tcW w:w="6917" w:type="dxa"/>
          </w:tcPr>
          <w:p w14:paraId="3D9265F1" w14:textId="77777777" w:rsidR="000F0548" w:rsidRPr="00B33F36" w:rsidRDefault="000F0548" w:rsidP="00234276">
            <w:pPr>
              <w:pStyle w:val="TAL"/>
              <w:rPr>
                <w:b/>
                <w:bCs/>
                <w:i/>
                <w:iCs/>
                <w:lang w:eastAsia="zh-CN"/>
              </w:rPr>
            </w:pPr>
            <w:r w:rsidRPr="00B33F36">
              <w:rPr>
                <w:b/>
                <w:bCs/>
                <w:i/>
                <w:iCs/>
                <w:lang w:eastAsia="zh-CN"/>
              </w:rPr>
              <w:lastRenderedPageBreak/>
              <w:t>supportedBandCombinationList-UplinkTxSwitch</w:t>
            </w:r>
            <w:r w:rsidR="00172633" w:rsidRPr="00B33F36">
              <w:rPr>
                <w:b/>
                <w:bCs/>
                <w:i/>
                <w:iCs/>
                <w:lang w:eastAsia="zh-CN"/>
              </w:rPr>
              <w:t>-r16</w:t>
            </w:r>
          </w:p>
          <w:p w14:paraId="345D9908" w14:textId="77777777" w:rsidR="000F0548" w:rsidRPr="00B33F36" w:rsidRDefault="000F0548" w:rsidP="000F0548">
            <w:pPr>
              <w:pStyle w:val="TAL"/>
              <w:rPr>
                <w:b/>
                <w:i/>
              </w:rPr>
            </w:pPr>
            <w:r w:rsidRPr="00B33F36">
              <w:rPr>
                <w:lang w:eastAsia="zh-CN"/>
              </w:rPr>
              <w:t>Defines the NR inter-band UL CA, SUL and/or EN-DC band combinations where UE supports dynamic UL Tx switching. UE only includes this field if requested by the network.</w:t>
            </w:r>
            <w:r w:rsidR="003F6CD5" w:rsidRPr="00B33F36">
              <w:rPr>
                <w:lang w:eastAsia="zh-CN"/>
              </w:rPr>
              <w:t xml:space="preserve"> </w:t>
            </w:r>
            <w:r w:rsidR="003F6CD5" w:rsidRPr="00B33F36">
              <w:t xml:space="preserve">All fallback band combinations resulting from the reported band combination, which include at least one band pair supporting dynamic UL Tx switching as indicated in </w:t>
            </w:r>
            <w:r w:rsidR="003F6CD5" w:rsidRPr="00B33F36">
              <w:rPr>
                <w:i/>
                <w:iCs/>
              </w:rPr>
              <w:t>ULTxSwitchingBandPair</w:t>
            </w:r>
            <w:r w:rsidR="003F6CD5" w:rsidRPr="00B33F36">
              <w:t>, shall be supported by the UE</w:t>
            </w:r>
            <w:r w:rsidR="003F6CD5" w:rsidRPr="00B33F36">
              <w:rPr>
                <w:lang w:eastAsia="zh-CN"/>
              </w:rPr>
              <w:t>.</w:t>
            </w:r>
          </w:p>
        </w:tc>
        <w:tc>
          <w:tcPr>
            <w:tcW w:w="709" w:type="dxa"/>
          </w:tcPr>
          <w:p w14:paraId="05C49084" w14:textId="77777777" w:rsidR="000F0548" w:rsidRPr="00B33F36" w:rsidRDefault="000F0548" w:rsidP="000F0548">
            <w:pPr>
              <w:pStyle w:val="TAL"/>
              <w:jc w:val="center"/>
            </w:pPr>
            <w:r w:rsidRPr="00B33F36">
              <w:rPr>
                <w:lang w:eastAsia="zh-CN"/>
              </w:rPr>
              <w:t>UE</w:t>
            </w:r>
          </w:p>
        </w:tc>
        <w:tc>
          <w:tcPr>
            <w:tcW w:w="567" w:type="dxa"/>
          </w:tcPr>
          <w:p w14:paraId="60E8CBCD" w14:textId="77777777" w:rsidR="000F0548" w:rsidRPr="00B33F36" w:rsidRDefault="000F0548" w:rsidP="000F0548">
            <w:pPr>
              <w:pStyle w:val="TAL"/>
              <w:jc w:val="center"/>
            </w:pPr>
            <w:r w:rsidRPr="00B33F36">
              <w:rPr>
                <w:lang w:eastAsia="zh-CN"/>
              </w:rPr>
              <w:t>No</w:t>
            </w:r>
          </w:p>
        </w:tc>
        <w:tc>
          <w:tcPr>
            <w:tcW w:w="709" w:type="dxa"/>
          </w:tcPr>
          <w:p w14:paraId="5DDF6BFC" w14:textId="77777777" w:rsidR="000F0548" w:rsidRPr="00B33F36" w:rsidRDefault="000F0548" w:rsidP="000F0548">
            <w:pPr>
              <w:pStyle w:val="TAL"/>
              <w:jc w:val="center"/>
            </w:pPr>
            <w:r w:rsidRPr="00B33F36">
              <w:rPr>
                <w:lang w:eastAsia="zh-CN"/>
              </w:rPr>
              <w:t>No</w:t>
            </w:r>
          </w:p>
        </w:tc>
        <w:tc>
          <w:tcPr>
            <w:tcW w:w="728" w:type="dxa"/>
          </w:tcPr>
          <w:p w14:paraId="5F3E8DB1" w14:textId="77777777" w:rsidR="000F0548" w:rsidRPr="00B33F36" w:rsidRDefault="000F0548" w:rsidP="000F0548">
            <w:pPr>
              <w:pStyle w:val="TAL"/>
              <w:jc w:val="center"/>
            </w:pPr>
            <w:r w:rsidRPr="00B33F36">
              <w:rPr>
                <w:lang w:eastAsia="zh-CN"/>
              </w:rPr>
              <w:t>No</w:t>
            </w:r>
          </w:p>
        </w:tc>
      </w:tr>
      <w:tr w:rsidR="00B33F36" w:rsidRPr="00B33F36" w14:paraId="4B2C9939" w14:textId="77777777" w:rsidTr="0026000E">
        <w:trPr>
          <w:cantSplit/>
          <w:tblHeader/>
        </w:trPr>
        <w:tc>
          <w:tcPr>
            <w:tcW w:w="6917" w:type="dxa"/>
          </w:tcPr>
          <w:p w14:paraId="7E1FDA58" w14:textId="77777777" w:rsidR="00A43323" w:rsidRPr="00B33F36" w:rsidRDefault="00A43323" w:rsidP="00EE63F4">
            <w:pPr>
              <w:pStyle w:val="TAL"/>
              <w:rPr>
                <w:b/>
                <w:bCs/>
                <w:i/>
                <w:iCs/>
              </w:rPr>
            </w:pPr>
            <w:r w:rsidRPr="00B33F36">
              <w:rPr>
                <w:b/>
                <w:bCs/>
                <w:i/>
                <w:iCs/>
              </w:rPr>
              <w:t>supportedBandListNR</w:t>
            </w:r>
          </w:p>
          <w:p w14:paraId="27086060" w14:textId="2C8E9033" w:rsidR="00A43323" w:rsidRPr="00B33F36" w:rsidRDefault="00A43323" w:rsidP="00EE63F4">
            <w:pPr>
              <w:pStyle w:val="TAL"/>
            </w:pPr>
            <w:r w:rsidRPr="00B33F36">
              <w:t>I</w:t>
            </w:r>
            <w:r w:rsidRPr="00B33F36">
              <w:rPr>
                <w:rFonts w:eastAsia="SimSun"/>
                <w:lang w:eastAsia="en-GB"/>
              </w:rPr>
              <w:t xml:space="preserve">ncludes the supported NR bands as defined in </w:t>
            </w:r>
            <w:r w:rsidRPr="00B33F36">
              <w:rPr>
                <w:bCs/>
                <w:iCs/>
              </w:rPr>
              <w:t>TS 38.101-1 [2]</w:t>
            </w:r>
            <w:r w:rsidR="001B63E6" w:rsidRPr="00B33F36">
              <w:rPr>
                <w:bCs/>
                <w:iCs/>
              </w:rPr>
              <w:t>,</w:t>
            </w:r>
            <w:r w:rsidRPr="00B33F36">
              <w:rPr>
                <w:bCs/>
                <w:iCs/>
              </w:rPr>
              <w:t xml:space="preserve"> TS 38.101-2 [3]</w:t>
            </w:r>
            <w:r w:rsidR="001B63E6" w:rsidRPr="00B33F36">
              <w:rPr>
                <w:bCs/>
                <w:iCs/>
              </w:rPr>
              <w:t>, and TS 38.101-5 [34]</w:t>
            </w:r>
            <w:r w:rsidRPr="00B33F36">
              <w:rPr>
                <w:rFonts w:eastAsia="SimSun"/>
                <w:lang w:eastAsia="en-GB"/>
              </w:rPr>
              <w:t>.</w:t>
            </w:r>
          </w:p>
        </w:tc>
        <w:tc>
          <w:tcPr>
            <w:tcW w:w="709" w:type="dxa"/>
          </w:tcPr>
          <w:p w14:paraId="076606D7" w14:textId="77777777" w:rsidR="00A43323" w:rsidRPr="00B33F36" w:rsidRDefault="00A43323" w:rsidP="00EE63F4">
            <w:pPr>
              <w:pStyle w:val="TAL"/>
              <w:jc w:val="center"/>
            </w:pPr>
            <w:r w:rsidRPr="00B33F36">
              <w:rPr>
                <w:bCs/>
                <w:iCs/>
              </w:rPr>
              <w:t>UE</w:t>
            </w:r>
          </w:p>
        </w:tc>
        <w:tc>
          <w:tcPr>
            <w:tcW w:w="567" w:type="dxa"/>
          </w:tcPr>
          <w:p w14:paraId="70210FEA" w14:textId="77777777" w:rsidR="00A43323" w:rsidRPr="00B33F36" w:rsidRDefault="00A43323" w:rsidP="00EE63F4">
            <w:pPr>
              <w:pStyle w:val="TAL"/>
              <w:jc w:val="center"/>
            </w:pPr>
            <w:r w:rsidRPr="00B33F36">
              <w:rPr>
                <w:bCs/>
                <w:iCs/>
              </w:rPr>
              <w:t>Yes</w:t>
            </w:r>
          </w:p>
        </w:tc>
        <w:tc>
          <w:tcPr>
            <w:tcW w:w="709" w:type="dxa"/>
          </w:tcPr>
          <w:p w14:paraId="3F6C6B7C" w14:textId="77777777" w:rsidR="00A43323" w:rsidRPr="00B33F36" w:rsidRDefault="00A43323" w:rsidP="00EE63F4">
            <w:pPr>
              <w:pStyle w:val="TAL"/>
              <w:jc w:val="center"/>
            </w:pPr>
            <w:r w:rsidRPr="00B33F36">
              <w:rPr>
                <w:bCs/>
                <w:iCs/>
              </w:rPr>
              <w:t>No</w:t>
            </w:r>
          </w:p>
        </w:tc>
        <w:tc>
          <w:tcPr>
            <w:tcW w:w="728" w:type="dxa"/>
          </w:tcPr>
          <w:p w14:paraId="3D64480B" w14:textId="77777777" w:rsidR="00A43323" w:rsidRPr="00B33F36" w:rsidRDefault="00A43323" w:rsidP="00EE63F4">
            <w:pPr>
              <w:pStyle w:val="TAL"/>
              <w:jc w:val="center"/>
            </w:pPr>
            <w:r w:rsidRPr="00B33F36">
              <w:t>No</w:t>
            </w:r>
          </w:p>
        </w:tc>
      </w:tr>
      <w:tr w:rsidR="00B33F36" w:rsidRPr="00B33F36" w14:paraId="507443F4" w14:textId="77777777" w:rsidTr="0026000E">
        <w:trPr>
          <w:cantSplit/>
          <w:tblHeader/>
        </w:trPr>
        <w:tc>
          <w:tcPr>
            <w:tcW w:w="6917" w:type="dxa"/>
          </w:tcPr>
          <w:p w14:paraId="08FF07A3" w14:textId="77777777" w:rsidR="001F7FB0" w:rsidRPr="00B33F36" w:rsidRDefault="001F7FB0" w:rsidP="001F7FB0">
            <w:pPr>
              <w:pStyle w:val="TAL"/>
              <w:rPr>
                <w:b/>
                <w:i/>
              </w:rPr>
            </w:pPr>
            <w:r w:rsidRPr="00B33F36">
              <w:rPr>
                <w:b/>
                <w:i/>
              </w:rPr>
              <w:t>uplinkSetEUTRA</w:t>
            </w:r>
          </w:p>
          <w:p w14:paraId="3AD4A938" w14:textId="77777777" w:rsidR="001F7FB0" w:rsidRPr="00B33F36" w:rsidRDefault="001F7FB0" w:rsidP="001F7FB0">
            <w:pPr>
              <w:pStyle w:val="TAL"/>
            </w:pPr>
            <w:r w:rsidRPr="00B33F36">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B33F36" w:rsidRDefault="001F7FB0" w:rsidP="001F7FB0">
            <w:pPr>
              <w:pStyle w:val="TAL"/>
              <w:jc w:val="center"/>
            </w:pPr>
            <w:r w:rsidRPr="00B33F36">
              <w:t>Band</w:t>
            </w:r>
          </w:p>
        </w:tc>
        <w:tc>
          <w:tcPr>
            <w:tcW w:w="567" w:type="dxa"/>
          </w:tcPr>
          <w:p w14:paraId="608C6174" w14:textId="77777777" w:rsidR="001F7FB0" w:rsidRPr="00B33F36" w:rsidRDefault="001F7FB0" w:rsidP="001F7FB0">
            <w:pPr>
              <w:pStyle w:val="TAL"/>
              <w:jc w:val="center"/>
            </w:pPr>
            <w:r w:rsidRPr="00B33F36">
              <w:t>N/A</w:t>
            </w:r>
          </w:p>
        </w:tc>
        <w:tc>
          <w:tcPr>
            <w:tcW w:w="709" w:type="dxa"/>
          </w:tcPr>
          <w:p w14:paraId="0483875F" w14:textId="77777777" w:rsidR="001F7FB0" w:rsidRPr="00B33F36" w:rsidRDefault="001F7FB0" w:rsidP="001F7FB0">
            <w:pPr>
              <w:pStyle w:val="TAL"/>
              <w:jc w:val="center"/>
            </w:pPr>
            <w:r w:rsidRPr="00B33F36">
              <w:rPr>
                <w:bCs/>
                <w:iCs/>
              </w:rPr>
              <w:t>N/A</w:t>
            </w:r>
          </w:p>
        </w:tc>
        <w:tc>
          <w:tcPr>
            <w:tcW w:w="728" w:type="dxa"/>
          </w:tcPr>
          <w:p w14:paraId="44ECEE06" w14:textId="77777777" w:rsidR="001F7FB0" w:rsidRPr="00B33F36" w:rsidRDefault="001F7FB0" w:rsidP="001F7FB0">
            <w:pPr>
              <w:pStyle w:val="TAL"/>
              <w:jc w:val="center"/>
            </w:pPr>
            <w:r w:rsidRPr="00B33F36">
              <w:rPr>
                <w:bCs/>
                <w:iCs/>
              </w:rPr>
              <w:t>N/A</w:t>
            </w:r>
          </w:p>
        </w:tc>
      </w:tr>
      <w:tr w:rsidR="00B33F36" w:rsidRPr="00B33F36" w14:paraId="2907CA84" w14:textId="77777777" w:rsidTr="0026000E">
        <w:trPr>
          <w:cantSplit/>
          <w:tblHeader/>
        </w:trPr>
        <w:tc>
          <w:tcPr>
            <w:tcW w:w="6917" w:type="dxa"/>
          </w:tcPr>
          <w:p w14:paraId="175FD770" w14:textId="77777777" w:rsidR="001F7FB0" w:rsidRPr="00B33F36" w:rsidRDefault="001F7FB0" w:rsidP="001F7FB0">
            <w:pPr>
              <w:pStyle w:val="TAL"/>
              <w:rPr>
                <w:b/>
                <w:i/>
              </w:rPr>
            </w:pPr>
            <w:r w:rsidRPr="00B33F36">
              <w:rPr>
                <w:b/>
                <w:i/>
              </w:rPr>
              <w:t>uplinkSetNR</w:t>
            </w:r>
          </w:p>
          <w:p w14:paraId="52D89776" w14:textId="77777777" w:rsidR="001F7FB0" w:rsidRPr="00B33F36" w:rsidRDefault="001F7FB0" w:rsidP="001F7FB0">
            <w:pPr>
              <w:pStyle w:val="TAL"/>
            </w:pPr>
            <w:r w:rsidRPr="00B33F36">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B33F36" w:rsidRDefault="001F7FB0" w:rsidP="001F7FB0">
            <w:pPr>
              <w:pStyle w:val="TAL"/>
              <w:jc w:val="center"/>
            </w:pPr>
            <w:r w:rsidRPr="00B33F36">
              <w:t>Band</w:t>
            </w:r>
          </w:p>
        </w:tc>
        <w:tc>
          <w:tcPr>
            <w:tcW w:w="567" w:type="dxa"/>
          </w:tcPr>
          <w:p w14:paraId="1CECE66A" w14:textId="77777777" w:rsidR="001F7FB0" w:rsidRPr="00B33F36" w:rsidRDefault="001F7FB0" w:rsidP="001F7FB0">
            <w:pPr>
              <w:pStyle w:val="TAL"/>
              <w:jc w:val="center"/>
            </w:pPr>
            <w:r w:rsidRPr="00B33F36">
              <w:t>N/A</w:t>
            </w:r>
          </w:p>
        </w:tc>
        <w:tc>
          <w:tcPr>
            <w:tcW w:w="709" w:type="dxa"/>
          </w:tcPr>
          <w:p w14:paraId="4750403B" w14:textId="77777777" w:rsidR="001F7FB0" w:rsidRPr="00B33F36" w:rsidRDefault="001F7FB0" w:rsidP="001F7FB0">
            <w:pPr>
              <w:pStyle w:val="TAL"/>
              <w:jc w:val="center"/>
            </w:pPr>
            <w:r w:rsidRPr="00B33F36">
              <w:rPr>
                <w:bCs/>
                <w:iCs/>
              </w:rPr>
              <w:t>N/A</w:t>
            </w:r>
          </w:p>
        </w:tc>
        <w:tc>
          <w:tcPr>
            <w:tcW w:w="728" w:type="dxa"/>
          </w:tcPr>
          <w:p w14:paraId="6CBCFB76" w14:textId="77777777" w:rsidR="001F7FB0" w:rsidRPr="00B33F36" w:rsidRDefault="001F7FB0" w:rsidP="001F7FB0">
            <w:pPr>
              <w:pStyle w:val="TAL"/>
              <w:jc w:val="center"/>
            </w:pPr>
            <w:r w:rsidRPr="00B33F36">
              <w:rPr>
                <w:bCs/>
                <w:iCs/>
              </w:rPr>
              <w:t>N/A</w:t>
            </w:r>
          </w:p>
        </w:tc>
      </w:tr>
    </w:tbl>
    <w:p w14:paraId="2AF0EC1E" w14:textId="77777777" w:rsidR="0009665E" w:rsidRPr="00B33F36" w:rsidRDefault="0009665E" w:rsidP="00EE63F4"/>
    <w:p w14:paraId="779EFD48" w14:textId="77777777" w:rsidR="00752C90" w:rsidRPr="00B33F36" w:rsidRDefault="00752C90" w:rsidP="00752C90">
      <w:pPr>
        <w:pStyle w:val="Heading4"/>
      </w:pPr>
      <w:bookmarkStart w:id="560" w:name="_Toc29382268"/>
      <w:bookmarkStart w:id="561" w:name="_Toc37093385"/>
      <w:bookmarkStart w:id="562" w:name="_Toc37238661"/>
      <w:bookmarkStart w:id="563" w:name="_Toc37238775"/>
      <w:bookmarkStart w:id="564" w:name="_Toc46488671"/>
      <w:bookmarkStart w:id="565" w:name="_Toc52574092"/>
      <w:bookmarkStart w:id="566" w:name="_Toc52574178"/>
      <w:bookmarkStart w:id="567" w:name="_Toc185544393"/>
      <w:r w:rsidRPr="00B33F36">
        <w:lastRenderedPageBreak/>
        <w:t>4.2.7.12</w:t>
      </w:r>
      <w:r w:rsidRPr="00B33F36">
        <w:tab/>
      </w:r>
      <w:r w:rsidRPr="00B33F36">
        <w:rPr>
          <w:i/>
        </w:rPr>
        <w:t>NRDC-Parameters</w:t>
      </w:r>
      <w:bookmarkEnd w:id="560"/>
      <w:bookmarkEnd w:id="561"/>
      <w:bookmarkEnd w:id="562"/>
      <w:bookmarkEnd w:id="563"/>
      <w:bookmarkEnd w:id="564"/>
      <w:bookmarkEnd w:id="565"/>
      <w:bookmarkEnd w:id="566"/>
      <w:bookmarkEnd w:id="5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2CCB27B7" w14:textId="77777777" w:rsidTr="007F35BF">
        <w:trPr>
          <w:cantSplit/>
          <w:tblHeader/>
        </w:trPr>
        <w:tc>
          <w:tcPr>
            <w:tcW w:w="6917" w:type="dxa"/>
          </w:tcPr>
          <w:p w14:paraId="2967B0D0" w14:textId="77777777" w:rsidR="00752C90" w:rsidRPr="00B33F36" w:rsidRDefault="00752C90" w:rsidP="007F35BF">
            <w:pPr>
              <w:pStyle w:val="TAH"/>
            </w:pPr>
            <w:r w:rsidRPr="00B33F36">
              <w:lastRenderedPageBreak/>
              <w:t>Definitions for parameters</w:t>
            </w:r>
          </w:p>
        </w:tc>
        <w:tc>
          <w:tcPr>
            <w:tcW w:w="709" w:type="dxa"/>
          </w:tcPr>
          <w:p w14:paraId="09F6E692" w14:textId="77777777" w:rsidR="00752C90" w:rsidRPr="00B33F36" w:rsidRDefault="00752C90" w:rsidP="007F35BF">
            <w:pPr>
              <w:pStyle w:val="TAH"/>
            </w:pPr>
            <w:r w:rsidRPr="00B33F36">
              <w:t>Per</w:t>
            </w:r>
          </w:p>
        </w:tc>
        <w:tc>
          <w:tcPr>
            <w:tcW w:w="567" w:type="dxa"/>
          </w:tcPr>
          <w:p w14:paraId="5FF81BB2" w14:textId="77777777" w:rsidR="00752C90" w:rsidRPr="00B33F36" w:rsidRDefault="00752C90" w:rsidP="007F35BF">
            <w:pPr>
              <w:pStyle w:val="TAH"/>
            </w:pPr>
            <w:r w:rsidRPr="00B33F36">
              <w:t>M</w:t>
            </w:r>
          </w:p>
        </w:tc>
        <w:tc>
          <w:tcPr>
            <w:tcW w:w="709" w:type="dxa"/>
          </w:tcPr>
          <w:p w14:paraId="4C4B5F65" w14:textId="77777777" w:rsidR="00752C90" w:rsidRPr="00B33F36" w:rsidRDefault="00752C90" w:rsidP="007F35BF">
            <w:pPr>
              <w:pStyle w:val="TAH"/>
            </w:pPr>
            <w:r w:rsidRPr="00B33F36">
              <w:t>FDD-TDD</w:t>
            </w:r>
          </w:p>
          <w:p w14:paraId="02977678" w14:textId="77777777" w:rsidR="00752C90" w:rsidRPr="00B33F36" w:rsidRDefault="00752C90" w:rsidP="007F35BF">
            <w:pPr>
              <w:pStyle w:val="TAH"/>
            </w:pPr>
            <w:r w:rsidRPr="00B33F36">
              <w:t>DIFF</w:t>
            </w:r>
          </w:p>
        </w:tc>
        <w:tc>
          <w:tcPr>
            <w:tcW w:w="728" w:type="dxa"/>
          </w:tcPr>
          <w:p w14:paraId="07A885BB" w14:textId="77777777" w:rsidR="00752C90" w:rsidRPr="00B33F36" w:rsidRDefault="00752C90" w:rsidP="007F35BF">
            <w:pPr>
              <w:pStyle w:val="TAH"/>
            </w:pPr>
            <w:r w:rsidRPr="00B33F36">
              <w:t>FR1-FR2</w:t>
            </w:r>
          </w:p>
          <w:p w14:paraId="671F09E3" w14:textId="77777777" w:rsidR="00752C90" w:rsidRPr="00B33F36" w:rsidRDefault="00752C90" w:rsidP="007F35BF">
            <w:pPr>
              <w:pStyle w:val="TAH"/>
            </w:pPr>
            <w:r w:rsidRPr="00B33F36">
              <w:t>DIFF</w:t>
            </w:r>
          </w:p>
        </w:tc>
      </w:tr>
      <w:tr w:rsidR="00B33F36" w:rsidRPr="00B33F36" w14:paraId="4FF659AF" w14:textId="77777777" w:rsidTr="007F35BF">
        <w:trPr>
          <w:cantSplit/>
          <w:tblHeader/>
        </w:trPr>
        <w:tc>
          <w:tcPr>
            <w:tcW w:w="6917" w:type="dxa"/>
          </w:tcPr>
          <w:p w14:paraId="08BF755F" w14:textId="77777777" w:rsidR="00AB720A" w:rsidRPr="00B33F36" w:rsidRDefault="00AB720A" w:rsidP="00AB720A">
            <w:pPr>
              <w:keepNext/>
              <w:keepLines/>
              <w:spacing w:after="0"/>
              <w:rPr>
                <w:rFonts w:ascii="Arial" w:hAnsi="Arial"/>
                <w:b/>
                <w:i/>
                <w:sz w:val="18"/>
              </w:rPr>
            </w:pPr>
            <w:bookmarkStart w:id="568" w:name="_Hlk50048952"/>
            <w:r w:rsidRPr="00B33F36">
              <w:rPr>
                <w:rFonts w:ascii="Arial" w:hAnsi="Arial"/>
                <w:b/>
                <w:i/>
                <w:sz w:val="18"/>
              </w:rPr>
              <w:t>asyncNRDC</w:t>
            </w:r>
            <w:r w:rsidR="00D04000" w:rsidRPr="00B33F36">
              <w:rPr>
                <w:rFonts w:ascii="Arial" w:hAnsi="Arial"/>
                <w:b/>
                <w:i/>
                <w:sz w:val="18"/>
              </w:rPr>
              <w:t>-r16</w:t>
            </w:r>
          </w:p>
          <w:p w14:paraId="3406617A" w14:textId="77777777" w:rsidR="00AB720A" w:rsidRPr="00B33F36" w:rsidRDefault="00AB720A" w:rsidP="00AB720A">
            <w:pPr>
              <w:pStyle w:val="TAL"/>
            </w:pPr>
            <w:r w:rsidRPr="00B33F36">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68"/>
          </w:p>
          <w:p w14:paraId="73D6665A" w14:textId="743EAD8B" w:rsidR="00AB720A" w:rsidRPr="00B33F36" w:rsidRDefault="00006F74" w:rsidP="00006091">
            <w:pPr>
              <w:pStyle w:val="TAL"/>
            </w:pPr>
            <w:r w:rsidRPr="00B33F36">
              <w:t>If the band combination includes both FR1 and FR2 bands, a</w:t>
            </w:r>
            <w:r w:rsidR="00AB720A" w:rsidRPr="00B33F36">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B33F36" w:rsidRDefault="00AB720A" w:rsidP="00006091">
            <w:pPr>
              <w:pStyle w:val="TAL"/>
              <w:jc w:val="center"/>
            </w:pPr>
            <w:r w:rsidRPr="00B33F36">
              <w:rPr>
                <w:rFonts w:cs="Arial"/>
                <w:szCs w:val="18"/>
              </w:rPr>
              <w:t>BC</w:t>
            </w:r>
          </w:p>
        </w:tc>
        <w:tc>
          <w:tcPr>
            <w:tcW w:w="567" w:type="dxa"/>
          </w:tcPr>
          <w:p w14:paraId="34653EB8" w14:textId="41C8F6AC" w:rsidR="00AB720A" w:rsidRPr="00B33F36" w:rsidRDefault="00DD0B6D" w:rsidP="00006091">
            <w:pPr>
              <w:pStyle w:val="TAL"/>
              <w:jc w:val="center"/>
            </w:pPr>
            <w:r w:rsidRPr="00B33F36">
              <w:rPr>
                <w:rFonts w:cs="Arial"/>
                <w:szCs w:val="18"/>
              </w:rPr>
              <w:t>No</w:t>
            </w:r>
          </w:p>
        </w:tc>
        <w:tc>
          <w:tcPr>
            <w:tcW w:w="709" w:type="dxa"/>
          </w:tcPr>
          <w:p w14:paraId="2B23F29D" w14:textId="77777777" w:rsidR="00AB720A" w:rsidRPr="00B33F36" w:rsidRDefault="00AB720A" w:rsidP="00006091">
            <w:pPr>
              <w:pStyle w:val="TAL"/>
              <w:jc w:val="center"/>
            </w:pPr>
            <w:r w:rsidRPr="00B33F36">
              <w:rPr>
                <w:rFonts w:cs="Arial"/>
                <w:szCs w:val="18"/>
              </w:rPr>
              <w:t>No</w:t>
            </w:r>
          </w:p>
        </w:tc>
        <w:tc>
          <w:tcPr>
            <w:tcW w:w="728" w:type="dxa"/>
          </w:tcPr>
          <w:p w14:paraId="1D1F2C61" w14:textId="77777777" w:rsidR="00AB720A" w:rsidRPr="00B33F36" w:rsidRDefault="00AB720A" w:rsidP="00006091">
            <w:pPr>
              <w:pStyle w:val="TAL"/>
              <w:jc w:val="center"/>
            </w:pPr>
            <w:r w:rsidRPr="00B33F36">
              <w:rPr>
                <w:rFonts w:cs="Arial"/>
                <w:szCs w:val="18"/>
              </w:rPr>
              <w:t>No</w:t>
            </w:r>
          </w:p>
        </w:tc>
      </w:tr>
      <w:tr w:rsidR="00B33F36" w:rsidRPr="00B33F36" w14:paraId="085018BC" w14:textId="77777777" w:rsidTr="007F35BF">
        <w:trPr>
          <w:cantSplit/>
          <w:tblHeader/>
        </w:trPr>
        <w:tc>
          <w:tcPr>
            <w:tcW w:w="6917" w:type="dxa"/>
          </w:tcPr>
          <w:p w14:paraId="6E24A229" w14:textId="77777777" w:rsidR="00761F95" w:rsidRPr="00B33F36" w:rsidRDefault="00761F95" w:rsidP="00761F95">
            <w:pPr>
              <w:pStyle w:val="TAL"/>
              <w:rPr>
                <w:b/>
                <w:bCs/>
                <w:i/>
                <w:iCs/>
              </w:rPr>
            </w:pPr>
            <w:r w:rsidRPr="00B33F36">
              <w:rPr>
                <w:b/>
                <w:bCs/>
                <w:i/>
                <w:iCs/>
              </w:rPr>
              <w:t>condPSCellAdditionNRDC-r17</w:t>
            </w:r>
          </w:p>
          <w:p w14:paraId="360BC8E1" w14:textId="0E6DFB94" w:rsidR="00761F95" w:rsidRPr="00B33F36" w:rsidRDefault="00761F95" w:rsidP="008260E9">
            <w:pPr>
              <w:pStyle w:val="TAL"/>
            </w:pPr>
            <w:r w:rsidRPr="00B33F36">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B33F36" w:rsidRDefault="00761F95" w:rsidP="00761F95">
            <w:pPr>
              <w:pStyle w:val="TAL"/>
              <w:jc w:val="center"/>
              <w:rPr>
                <w:rFonts w:cs="Arial"/>
                <w:szCs w:val="18"/>
              </w:rPr>
            </w:pPr>
            <w:r w:rsidRPr="00B33F36">
              <w:rPr>
                <w:rFonts w:cs="Arial"/>
              </w:rPr>
              <w:t>BC</w:t>
            </w:r>
          </w:p>
        </w:tc>
        <w:tc>
          <w:tcPr>
            <w:tcW w:w="567" w:type="dxa"/>
          </w:tcPr>
          <w:p w14:paraId="3D08F096" w14:textId="7140DBA4" w:rsidR="00761F95" w:rsidRPr="00B33F36" w:rsidRDefault="00761F95" w:rsidP="00761F95">
            <w:pPr>
              <w:pStyle w:val="TAL"/>
              <w:jc w:val="center"/>
              <w:rPr>
                <w:rFonts w:cs="Arial"/>
                <w:szCs w:val="18"/>
              </w:rPr>
            </w:pPr>
            <w:r w:rsidRPr="00B33F36">
              <w:rPr>
                <w:rFonts w:cs="Arial"/>
              </w:rPr>
              <w:t>No</w:t>
            </w:r>
          </w:p>
        </w:tc>
        <w:tc>
          <w:tcPr>
            <w:tcW w:w="709" w:type="dxa"/>
          </w:tcPr>
          <w:p w14:paraId="1B02768C" w14:textId="6037058F" w:rsidR="00761F95" w:rsidRPr="00B33F36" w:rsidRDefault="00761F95" w:rsidP="00761F95">
            <w:pPr>
              <w:pStyle w:val="TAL"/>
              <w:jc w:val="center"/>
              <w:rPr>
                <w:rFonts w:cs="Arial"/>
                <w:szCs w:val="18"/>
              </w:rPr>
            </w:pPr>
            <w:r w:rsidRPr="00B33F36">
              <w:rPr>
                <w:rFonts w:cs="Arial"/>
              </w:rPr>
              <w:t>No</w:t>
            </w:r>
          </w:p>
        </w:tc>
        <w:tc>
          <w:tcPr>
            <w:tcW w:w="728" w:type="dxa"/>
          </w:tcPr>
          <w:p w14:paraId="488A9A59" w14:textId="39DD16D7" w:rsidR="00761F95" w:rsidRPr="00B33F36" w:rsidRDefault="00761F95" w:rsidP="00761F95">
            <w:pPr>
              <w:pStyle w:val="TAL"/>
              <w:jc w:val="center"/>
              <w:rPr>
                <w:rFonts w:cs="Arial"/>
                <w:szCs w:val="18"/>
              </w:rPr>
            </w:pPr>
            <w:r w:rsidRPr="00B33F36">
              <w:rPr>
                <w:rFonts w:cs="Arial"/>
              </w:rPr>
              <w:t>No</w:t>
            </w:r>
          </w:p>
        </w:tc>
      </w:tr>
      <w:tr w:rsidR="00B33F36" w:rsidRPr="00B33F36" w14:paraId="121A4354" w14:textId="77777777" w:rsidTr="007F35BF">
        <w:trPr>
          <w:cantSplit/>
          <w:tblHeader/>
        </w:trPr>
        <w:tc>
          <w:tcPr>
            <w:tcW w:w="6917" w:type="dxa"/>
          </w:tcPr>
          <w:p w14:paraId="38DB5D40" w14:textId="77777777" w:rsidR="00071325" w:rsidRPr="00B33F36" w:rsidRDefault="00071325" w:rsidP="00071325">
            <w:pPr>
              <w:pStyle w:val="TAL"/>
              <w:rPr>
                <w:b/>
                <w:bCs/>
                <w:i/>
                <w:iCs/>
              </w:rPr>
            </w:pPr>
            <w:r w:rsidRPr="00B33F36">
              <w:rPr>
                <w:b/>
                <w:bCs/>
                <w:i/>
                <w:iCs/>
              </w:rPr>
              <w:t>intraFR-NR-DC-PwrSharingMode1-r16</w:t>
            </w:r>
          </w:p>
          <w:p w14:paraId="6DA8679C" w14:textId="4350FBED" w:rsidR="00CA0024" w:rsidRPr="00B33F36" w:rsidRDefault="00071325" w:rsidP="00CA0024">
            <w:pPr>
              <w:pStyle w:val="TAL"/>
            </w:pPr>
            <w:r w:rsidRPr="00B33F36">
              <w:t>Indicates whether the UE supports intra-FR NR</w:t>
            </w:r>
            <w:r w:rsidR="004E40C9" w:rsidRPr="00B33F36">
              <w:t>-</w:t>
            </w:r>
            <w:r w:rsidRPr="00B33F36">
              <w:t xml:space="preserve">DC with semi-static power sharing mode1 </w:t>
            </w:r>
            <w:r w:rsidR="00172633" w:rsidRPr="00B33F36">
              <w:t xml:space="preserve">between MCG and SCG cells of same frequency range </w:t>
            </w:r>
            <w:r w:rsidRPr="00B33F36">
              <w:t>as defined in TS 38.</w:t>
            </w:r>
            <w:r w:rsidR="00890F8B" w:rsidRPr="00B33F36">
              <w:t>213</w:t>
            </w:r>
            <w:r w:rsidR="00147AB3" w:rsidRPr="00B33F36">
              <w:t xml:space="preserve"> </w:t>
            </w:r>
            <w:r w:rsidRPr="00B33F36">
              <w:t>[</w:t>
            </w:r>
            <w:r w:rsidR="00890F8B" w:rsidRPr="00B33F36">
              <w:t>1</w:t>
            </w:r>
            <w:r w:rsidR="00147AB3" w:rsidRPr="00B33F36">
              <w:t>1</w:t>
            </w:r>
            <w:r w:rsidRPr="00B33F36">
              <w:t>]. If this field is absent, the UE does not support intra-FR NR</w:t>
            </w:r>
            <w:r w:rsidR="004E40C9" w:rsidRPr="00B33F36">
              <w:t>-</w:t>
            </w:r>
            <w:r w:rsidRPr="00B33F36">
              <w:t>DC.</w:t>
            </w:r>
          </w:p>
          <w:p w14:paraId="52952F73" w14:textId="709BC44E" w:rsidR="00071325" w:rsidRPr="00B33F36" w:rsidRDefault="00CA0024" w:rsidP="00CA0024">
            <w:pPr>
              <w:pStyle w:val="TAL"/>
            </w:pPr>
            <w:r w:rsidRPr="00B33F36">
              <w:t>In case MCG and SCG have cells in different frequency ranges, this field indicates the support of power sharing only between MCG and SCG cells with UL in FR1.</w:t>
            </w:r>
          </w:p>
        </w:tc>
        <w:tc>
          <w:tcPr>
            <w:tcW w:w="709" w:type="dxa"/>
          </w:tcPr>
          <w:p w14:paraId="404A2864" w14:textId="77777777" w:rsidR="00071325" w:rsidRPr="00B33F36" w:rsidRDefault="00071325" w:rsidP="00234276">
            <w:pPr>
              <w:pStyle w:val="TAL"/>
              <w:jc w:val="center"/>
            </w:pPr>
            <w:r w:rsidRPr="00B33F36">
              <w:t>BC</w:t>
            </w:r>
          </w:p>
        </w:tc>
        <w:tc>
          <w:tcPr>
            <w:tcW w:w="567" w:type="dxa"/>
          </w:tcPr>
          <w:p w14:paraId="77FC6775" w14:textId="77777777" w:rsidR="00071325" w:rsidRPr="00B33F36" w:rsidRDefault="00071325" w:rsidP="00234276">
            <w:pPr>
              <w:pStyle w:val="TAL"/>
              <w:jc w:val="center"/>
            </w:pPr>
            <w:r w:rsidRPr="00B33F36">
              <w:t>No</w:t>
            </w:r>
          </w:p>
        </w:tc>
        <w:tc>
          <w:tcPr>
            <w:tcW w:w="709" w:type="dxa"/>
          </w:tcPr>
          <w:p w14:paraId="2919D942" w14:textId="77777777" w:rsidR="00071325" w:rsidRPr="00B33F36" w:rsidRDefault="00071325" w:rsidP="00234276">
            <w:pPr>
              <w:pStyle w:val="TAL"/>
              <w:jc w:val="center"/>
            </w:pPr>
            <w:r w:rsidRPr="00B33F36">
              <w:t>No</w:t>
            </w:r>
          </w:p>
        </w:tc>
        <w:tc>
          <w:tcPr>
            <w:tcW w:w="728" w:type="dxa"/>
          </w:tcPr>
          <w:p w14:paraId="5FB0863A" w14:textId="21EE6DCE" w:rsidR="00071325" w:rsidRPr="00B33F36" w:rsidRDefault="00CA0024" w:rsidP="00234276">
            <w:pPr>
              <w:pStyle w:val="TAL"/>
              <w:jc w:val="center"/>
            </w:pPr>
            <w:r w:rsidRPr="00B33F36">
              <w:t>FR1 only</w:t>
            </w:r>
          </w:p>
        </w:tc>
      </w:tr>
      <w:tr w:rsidR="00B33F36" w:rsidRPr="00B33F36" w14:paraId="74AC83B3" w14:textId="77777777" w:rsidTr="007F35BF">
        <w:trPr>
          <w:cantSplit/>
          <w:tblHeader/>
        </w:trPr>
        <w:tc>
          <w:tcPr>
            <w:tcW w:w="6917" w:type="dxa"/>
          </w:tcPr>
          <w:p w14:paraId="1495A258" w14:textId="77777777" w:rsidR="00071325" w:rsidRPr="00B33F36" w:rsidRDefault="00071325" w:rsidP="00071325">
            <w:pPr>
              <w:pStyle w:val="TAL"/>
              <w:rPr>
                <w:b/>
                <w:bCs/>
                <w:i/>
                <w:iCs/>
              </w:rPr>
            </w:pPr>
            <w:r w:rsidRPr="00B33F36">
              <w:rPr>
                <w:b/>
                <w:bCs/>
                <w:i/>
                <w:iCs/>
              </w:rPr>
              <w:t>intraFR-NR-DC-PwrSharingMode2-r16</w:t>
            </w:r>
          </w:p>
          <w:p w14:paraId="26A7BDB1" w14:textId="14DD90FC" w:rsidR="00CA0024" w:rsidRPr="00B33F36" w:rsidRDefault="00071325" w:rsidP="00CA0024">
            <w:pPr>
              <w:pStyle w:val="TAL"/>
              <w:rPr>
                <w:i/>
                <w:iCs/>
              </w:rPr>
            </w:pPr>
            <w:r w:rsidRPr="00B33F36">
              <w:t>Indicates whether the UE supports semi-static power sharing mode2</w:t>
            </w:r>
            <w:r w:rsidR="00172633" w:rsidRPr="00B33F36">
              <w:t xml:space="preserve"> between MCG and SCG cells of same frequency range</w:t>
            </w:r>
            <w:r w:rsidRPr="00B33F36">
              <w:t xml:space="preserve"> for synchronous intra-FR NR</w:t>
            </w:r>
            <w:r w:rsidR="004E40C9" w:rsidRPr="00B33F36">
              <w:t>-</w:t>
            </w:r>
            <w:r w:rsidRPr="00B33F36">
              <w:t>DC as defined in TS 38.</w:t>
            </w:r>
            <w:r w:rsidR="00890F8B" w:rsidRPr="00B33F36">
              <w:t>213</w:t>
            </w:r>
            <w:r w:rsidR="00147AB3" w:rsidRPr="00B33F36">
              <w:t xml:space="preserve"> </w:t>
            </w:r>
            <w:r w:rsidRPr="00B33F36">
              <w:t>[</w:t>
            </w:r>
            <w:r w:rsidR="00890F8B" w:rsidRPr="00B33F36">
              <w:t>1</w:t>
            </w:r>
            <w:r w:rsidR="00147AB3" w:rsidRPr="00B33F36">
              <w:t>1</w:t>
            </w:r>
            <w:r w:rsidRPr="00B33F36">
              <w:t xml:space="preserve">]. The UE indicating the support of this also indicates the support of </w:t>
            </w:r>
            <w:r w:rsidRPr="00B33F36">
              <w:rPr>
                <w:i/>
                <w:iCs/>
              </w:rPr>
              <w:t>intraFR-NR-DC-PwrSharingMode1-r16.</w:t>
            </w:r>
          </w:p>
          <w:p w14:paraId="4B81BF9E" w14:textId="0C24F3DD" w:rsidR="00071325" w:rsidRPr="00B33F36" w:rsidRDefault="00CA0024" w:rsidP="00CA0024">
            <w:pPr>
              <w:pStyle w:val="TAL"/>
            </w:pPr>
            <w:r w:rsidRPr="00B33F36">
              <w:t>In case MCG and SCG have cells in different frequency ranges, this field indicates the support of power sharing only between MCG and SCG cells with UL in FR1.</w:t>
            </w:r>
          </w:p>
        </w:tc>
        <w:tc>
          <w:tcPr>
            <w:tcW w:w="709" w:type="dxa"/>
          </w:tcPr>
          <w:p w14:paraId="4BA0EC56" w14:textId="77777777" w:rsidR="00071325" w:rsidRPr="00B33F36" w:rsidRDefault="00071325" w:rsidP="00234276">
            <w:pPr>
              <w:pStyle w:val="TAL"/>
              <w:jc w:val="center"/>
            </w:pPr>
            <w:r w:rsidRPr="00B33F36">
              <w:t>BC</w:t>
            </w:r>
          </w:p>
        </w:tc>
        <w:tc>
          <w:tcPr>
            <w:tcW w:w="567" w:type="dxa"/>
          </w:tcPr>
          <w:p w14:paraId="77977435" w14:textId="77777777" w:rsidR="00071325" w:rsidRPr="00B33F36" w:rsidRDefault="00071325" w:rsidP="00234276">
            <w:pPr>
              <w:pStyle w:val="TAL"/>
              <w:jc w:val="center"/>
            </w:pPr>
            <w:r w:rsidRPr="00B33F36">
              <w:t>No</w:t>
            </w:r>
          </w:p>
        </w:tc>
        <w:tc>
          <w:tcPr>
            <w:tcW w:w="709" w:type="dxa"/>
          </w:tcPr>
          <w:p w14:paraId="085214B6" w14:textId="77777777" w:rsidR="00071325" w:rsidRPr="00B33F36" w:rsidRDefault="00071325" w:rsidP="00234276">
            <w:pPr>
              <w:pStyle w:val="TAL"/>
              <w:jc w:val="center"/>
            </w:pPr>
            <w:r w:rsidRPr="00B33F36">
              <w:t>No</w:t>
            </w:r>
          </w:p>
        </w:tc>
        <w:tc>
          <w:tcPr>
            <w:tcW w:w="728" w:type="dxa"/>
          </w:tcPr>
          <w:p w14:paraId="4FF13C8B" w14:textId="52F7399F" w:rsidR="00071325" w:rsidRPr="00B33F36" w:rsidRDefault="00CA0024" w:rsidP="00234276">
            <w:pPr>
              <w:pStyle w:val="TAL"/>
              <w:jc w:val="center"/>
            </w:pPr>
            <w:r w:rsidRPr="00B33F36">
              <w:t>FR1 only</w:t>
            </w:r>
          </w:p>
        </w:tc>
      </w:tr>
      <w:tr w:rsidR="00B33F36" w:rsidRPr="00B33F36" w14:paraId="05E472C2" w14:textId="77777777" w:rsidTr="007F35BF">
        <w:trPr>
          <w:cantSplit/>
          <w:tblHeader/>
        </w:trPr>
        <w:tc>
          <w:tcPr>
            <w:tcW w:w="6917" w:type="dxa"/>
          </w:tcPr>
          <w:p w14:paraId="194556C0" w14:textId="77777777" w:rsidR="00071325" w:rsidRPr="00B33F36" w:rsidRDefault="00071325" w:rsidP="00071325">
            <w:pPr>
              <w:pStyle w:val="TAL"/>
              <w:rPr>
                <w:b/>
                <w:bCs/>
                <w:i/>
                <w:iCs/>
              </w:rPr>
            </w:pPr>
            <w:r w:rsidRPr="00B33F36">
              <w:rPr>
                <w:b/>
                <w:bCs/>
                <w:i/>
                <w:iCs/>
              </w:rPr>
              <w:t>intraFR-NR-DC-DynamicPwrSharing-r16</w:t>
            </w:r>
          </w:p>
          <w:p w14:paraId="014401CA" w14:textId="130FDDE1" w:rsidR="00CA0024" w:rsidRPr="00B33F36" w:rsidRDefault="00071325" w:rsidP="00CA0024">
            <w:pPr>
              <w:pStyle w:val="TAL"/>
              <w:rPr>
                <w:i/>
                <w:iCs/>
              </w:rPr>
            </w:pPr>
            <w:r w:rsidRPr="00B33F36">
              <w:t>Indicates the UE support of dynamic power sharing for intra-FR NR</w:t>
            </w:r>
            <w:r w:rsidR="004E40C9" w:rsidRPr="00B33F36">
              <w:t>-</w:t>
            </w:r>
            <w:r w:rsidRPr="00B33F36">
              <w:t xml:space="preserve">DC </w:t>
            </w:r>
            <w:r w:rsidR="00172633" w:rsidRPr="00B33F36">
              <w:t xml:space="preserve">between MCG and SCG cells of same frequency range </w:t>
            </w:r>
            <w:r w:rsidRPr="00B33F36">
              <w:t xml:space="preserve">with </w:t>
            </w:r>
            <w:r w:rsidRPr="00B33F36">
              <w:rPr>
                <w:rFonts w:cs="Arial"/>
                <w:szCs w:val="18"/>
              </w:rPr>
              <w:t>long or short offset as specified in TS 38.</w:t>
            </w:r>
            <w:r w:rsidR="00890F8B" w:rsidRPr="00B33F36">
              <w:rPr>
                <w:rFonts w:cs="Arial"/>
                <w:szCs w:val="18"/>
              </w:rPr>
              <w:t>213</w:t>
            </w:r>
            <w:r w:rsidRPr="00B33F36">
              <w:rPr>
                <w:rFonts w:cs="Arial"/>
                <w:szCs w:val="18"/>
              </w:rPr>
              <w:t xml:space="preserve"> [</w:t>
            </w:r>
            <w:r w:rsidR="00890F8B" w:rsidRPr="00B33F36">
              <w:rPr>
                <w:rFonts w:cs="Arial"/>
                <w:szCs w:val="18"/>
              </w:rPr>
              <w:t>11</w:t>
            </w:r>
            <w:r w:rsidRPr="00B33F36">
              <w:rPr>
                <w:rFonts w:cs="Arial"/>
                <w:szCs w:val="18"/>
              </w:rPr>
              <w:t xml:space="preserve">]. </w:t>
            </w:r>
            <w:r w:rsidRPr="00B33F36">
              <w:t xml:space="preserve">The UE indicating the support of this also indicates the support of </w:t>
            </w:r>
            <w:r w:rsidRPr="00B33F36">
              <w:rPr>
                <w:i/>
                <w:iCs/>
              </w:rPr>
              <w:t>intraFR-NR-DC-PwrSharingMode1-r16.</w:t>
            </w:r>
          </w:p>
          <w:p w14:paraId="141DCCCF" w14:textId="29054F6B" w:rsidR="00071325" w:rsidRPr="00B33F36" w:rsidRDefault="00CA0024" w:rsidP="00CA0024">
            <w:pPr>
              <w:pStyle w:val="TAL"/>
            </w:pPr>
            <w:r w:rsidRPr="00B33F36">
              <w:t>In case MCG and SCG have cells in different frequency ranges, this field indicates the support of power sharing only between MCG and SCG cells with UL in FR1.</w:t>
            </w:r>
          </w:p>
        </w:tc>
        <w:tc>
          <w:tcPr>
            <w:tcW w:w="709" w:type="dxa"/>
          </w:tcPr>
          <w:p w14:paraId="5646D87F" w14:textId="77777777" w:rsidR="00071325" w:rsidRPr="00B33F36" w:rsidRDefault="00071325" w:rsidP="00071325">
            <w:pPr>
              <w:pStyle w:val="TAL"/>
              <w:jc w:val="center"/>
            </w:pPr>
            <w:r w:rsidRPr="00B33F36">
              <w:t>BC</w:t>
            </w:r>
          </w:p>
        </w:tc>
        <w:tc>
          <w:tcPr>
            <w:tcW w:w="567" w:type="dxa"/>
          </w:tcPr>
          <w:p w14:paraId="76EC5BEC" w14:textId="77777777" w:rsidR="00071325" w:rsidRPr="00B33F36" w:rsidRDefault="00071325" w:rsidP="00071325">
            <w:pPr>
              <w:pStyle w:val="TAL"/>
              <w:jc w:val="center"/>
            </w:pPr>
            <w:r w:rsidRPr="00B33F36">
              <w:t>No</w:t>
            </w:r>
          </w:p>
        </w:tc>
        <w:tc>
          <w:tcPr>
            <w:tcW w:w="709" w:type="dxa"/>
          </w:tcPr>
          <w:p w14:paraId="648F5A21" w14:textId="77777777" w:rsidR="00071325" w:rsidRPr="00B33F36" w:rsidRDefault="00071325" w:rsidP="00071325">
            <w:pPr>
              <w:pStyle w:val="TAL"/>
              <w:jc w:val="center"/>
            </w:pPr>
            <w:r w:rsidRPr="00B33F36">
              <w:t>No</w:t>
            </w:r>
          </w:p>
        </w:tc>
        <w:tc>
          <w:tcPr>
            <w:tcW w:w="728" w:type="dxa"/>
          </w:tcPr>
          <w:p w14:paraId="6A818551" w14:textId="716A7508" w:rsidR="00071325" w:rsidRPr="00B33F36" w:rsidRDefault="00CA0024" w:rsidP="00071325">
            <w:pPr>
              <w:pStyle w:val="TAL"/>
              <w:jc w:val="center"/>
            </w:pPr>
            <w:r w:rsidRPr="00B33F36">
              <w:t>FR1 only</w:t>
            </w:r>
          </w:p>
        </w:tc>
      </w:tr>
      <w:tr w:rsidR="00B33F36" w:rsidRPr="00B33F36" w14:paraId="0F122A9B" w14:textId="77777777" w:rsidTr="007F35BF">
        <w:trPr>
          <w:cantSplit/>
          <w:tblHeader/>
        </w:trPr>
        <w:tc>
          <w:tcPr>
            <w:tcW w:w="6917" w:type="dxa"/>
          </w:tcPr>
          <w:p w14:paraId="420C5192" w14:textId="77777777" w:rsidR="00761F95" w:rsidRPr="00B33F36" w:rsidRDefault="00761F95" w:rsidP="008260E9">
            <w:pPr>
              <w:pStyle w:val="TAL"/>
              <w:rPr>
                <w:b/>
                <w:bCs/>
                <w:i/>
                <w:iCs/>
              </w:rPr>
            </w:pPr>
            <w:r w:rsidRPr="00B33F36">
              <w:rPr>
                <w:b/>
                <w:bCs/>
                <w:i/>
                <w:iCs/>
              </w:rPr>
              <w:t>scg-ActivationDeactivationNRDC-r17</w:t>
            </w:r>
          </w:p>
          <w:p w14:paraId="17D1E215" w14:textId="6DA21644" w:rsidR="00761F95" w:rsidRPr="00B33F36" w:rsidRDefault="00761F95" w:rsidP="00761F95">
            <w:pPr>
              <w:pStyle w:val="TAL"/>
              <w:rPr>
                <w:b/>
                <w:bCs/>
                <w:i/>
                <w:iCs/>
              </w:rPr>
            </w:pPr>
            <w:r w:rsidRPr="00B33F36">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B33F36">
              <w:rPr>
                <w:i/>
                <w:iCs/>
              </w:rPr>
              <w:t>maxNumberCSI-RS-BFD</w:t>
            </w:r>
            <w:r w:rsidRPr="00B33F36">
              <w:t xml:space="preserve"> and </w:t>
            </w:r>
            <w:r w:rsidRPr="00B33F36">
              <w:rPr>
                <w:i/>
                <w:iCs/>
              </w:rPr>
              <w:t>maxNumberSSB-BFD</w:t>
            </w:r>
            <w:r w:rsidRPr="00B33F36">
              <w:t xml:space="preserve"> for all NR bands of this band combination where the UE supports SpCell.</w:t>
            </w:r>
          </w:p>
        </w:tc>
        <w:tc>
          <w:tcPr>
            <w:tcW w:w="709" w:type="dxa"/>
          </w:tcPr>
          <w:p w14:paraId="69DAEE9B" w14:textId="7E3D32CC" w:rsidR="00761F95" w:rsidRPr="00B33F36" w:rsidRDefault="00761F95" w:rsidP="00761F95">
            <w:pPr>
              <w:pStyle w:val="TAL"/>
              <w:jc w:val="center"/>
            </w:pPr>
            <w:r w:rsidRPr="00B33F36">
              <w:rPr>
                <w:rFonts w:cs="Arial"/>
              </w:rPr>
              <w:t>BC</w:t>
            </w:r>
          </w:p>
        </w:tc>
        <w:tc>
          <w:tcPr>
            <w:tcW w:w="567" w:type="dxa"/>
          </w:tcPr>
          <w:p w14:paraId="0F00AC3E" w14:textId="0CD2C54E" w:rsidR="00761F95" w:rsidRPr="00B33F36" w:rsidRDefault="00761F95" w:rsidP="00761F95">
            <w:pPr>
              <w:pStyle w:val="TAL"/>
              <w:jc w:val="center"/>
            </w:pPr>
            <w:r w:rsidRPr="00B33F36">
              <w:rPr>
                <w:rFonts w:cs="Arial"/>
              </w:rPr>
              <w:t>No</w:t>
            </w:r>
          </w:p>
        </w:tc>
        <w:tc>
          <w:tcPr>
            <w:tcW w:w="709" w:type="dxa"/>
          </w:tcPr>
          <w:p w14:paraId="27DC8AA3" w14:textId="0CE80B4B" w:rsidR="00761F95" w:rsidRPr="00B33F36" w:rsidRDefault="00761F95" w:rsidP="00761F95">
            <w:pPr>
              <w:pStyle w:val="TAL"/>
              <w:jc w:val="center"/>
            </w:pPr>
            <w:r w:rsidRPr="00B33F36">
              <w:rPr>
                <w:rFonts w:cs="Arial"/>
              </w:rPr>
              <w:t>No</w:t>
            </w:r>
          </w:p>
        </w:tc>
        <w:tc>
          <w:tcPr>
            <w:tcW w:w="728" w:type="dxa"/>
          </w:tcPr>
          <w:p w14:paraId="52BF46F6" w14:textId="3D05FA70" w:rsidR="00761F95" w:rsidRPr="00B33F36" w:rsidRDefault="00761F95" w:rsidP="00761F95">
            <w:pPr>
              <w:pStyle w:val="TAL"/>
              <w:jc w:val="center"/>
            </w:pPr>
            <w:r w:rsidRPr="00B33F36">
              <w:rPr>
                <w:rFonts w:cs="Arial"/>
              </w:rPr>
              <w:t>No</w:t>
            </w:r>
          </w:p>
        </w:tc>
      </w:tr>
      <w:tr w:rsidR="00B33F36" w:rsidRPr="00B33F36" w14:paraId="02BE5635" w14:textId="77777777" w:rsidTr="007F35BF">
        <w:trPr>
          <w:cantSplit/>
          <w:tblHeader/>
        </w:trPr>
        <w:tc>
          <w:tcPr>
            <w:tcW w:w="6917" w:type="dxa"/>
          </w:tcPr>
          <w:p w14:paraId="29656B63" w14:textId="77777777" w:rsidR="00761F95" w:rsidRPr="00B33F36" w:rsidRDefault="00761F95" w:rsidP="008260E9">
            <w:pPr>
              <w:pStyle w:val="TAL"/>
              <w:rPr>
                <w:b/>
                <w:bCs/>
                <w:i/>
                <w:iCs/>
              </w:rPr>
            </w:pPr>
            <w:r w:rsidRPr="00B33F36">
              <w:rPr>
                <w:b/>
                <w:bCs/>
                <w:i/>
                <w:iCs/>
              </w:rPr>
              <w:t>scg-ActivationDeactivationResumeNRDC-r17</w:t>
            </w:r>
          </w:p>
          <w:p w14:paraId="3C2C7C05" w14:textId="32D5807E" w:rsidR="00761F95" w:rsidRPr="00B33F36" w:rsidRDefault="00761F95" w:rsidP="00761F95">
            <w:pPr>
              <w:pStyle w:val="TAL"/>
              <w:rPr>
                <w:b/>
                <w:bCs/>
                <w:i/>
                <w:iCs/>
              </w:rPr>
            </w:pPr>
            <w:r w:rsidRPr="00B33F36">
              <w:t xml:space="preserve">Indicates whether the UE supports activation (with or without RACH) and deactivation on SCG in NR-DC, upon reception of an </w:t>
            </w:r>
            <w:r w:rsidRPr="00B33F36">
              <w:rPr>
                <w:i/>
                <w:iCs/>
              </w:rPr>
              <w:t>RRCReconfiguration</w:t>
            </w:r>
            <w:r w:rsidRPr="00B33F36">
              <w:t xml:space="preserve"> included in an </w:t>
            </w:r>
            <w:r w:rsidRPr="00B33F36">
              <w:rPr>
                <w:i/>
                <w:iCs/>
              </w:rPr>
              <w:t>RRCResume</w:t>
            </w:r>
            <w:r w:rsidRPr="00B33F36">
              <w:t xml:space="preserve"> message, as specified in TS 38.331 [9]. A UE supporting this feature shall indicate support of NR-DC and of </w:t>
            </w:r>
            <w:r w:rsidRPr="00B33F36">
              <w:rPr>
                <w:i/>
                <w:iCs/>
              </w:rPr>
              <w:t>resumeWithSCG-Config-r16</w:t>
            </w:r>
            <w:r w:rsidRPr="00B33F36">
              <w:t xml:space="preserve"> as specified in TS 38.331 [9]. For the UE supporting this feature, it is mandatory to report </w:t>
            </w:r>
            <w:r w:rsidRPr="00B33F36">
              <w:rPr>
                <w:i/>
                <w:iCs/>
              </w:rPr>
              <w:t>maxNumberCSI-RS-BFD</w:t>
            </w:r>
            <w:r w:rsidRPr="00B33F36">
              <w:t xml:space="preserve"> and </w:t>
            </w:r>
            <w:r w:rsidRPr="00B33F36">
              <w:rPr>
                <w:i/>
                <w:iCs/>
              </w:rPr>
              <w:t>maxNumberSSB-BFD</w:t>
            </w:r>
            <w:r w:rsidRPr="00B33F36">
              <w:t xml:space="preserve"> for all NR bands of this band combination where the UE supports SpCell.</w:t>
            </w:r>
          </w:p>
        </w:tc>
        <w:tc>
          <w:tcPr>
            <w:tcW w:w="709" w:type="dxa"/>
          </w:tcPr>
          <w:p w14:paraId="119EB0E6" w14:textId="43AF3F36" w:rsidR="00761F95" w:rsidRPr="00B33F36" w:rsidRDefault="00761F95" w:rsidP="00761F95">
            <w:pPr>
              <w:pStyle w:val="TAL"/>
              <w:jc w:val="center"/>
            </w:pPr>
            <w:r w:rsidRPr="00B33F36">
              <w:rPr>
                <w:rFonts w:cs="Arial"/>
              </w:rPr>
              <w:t>BC</w:t>
            </w:r>
          </w:p>
        </w:tc>
        <w:tc>
          <w:tcPr>
            <w:tcW w:w="567" w:type="dxa"/>
          </w:tcPr>
          <w:p w14:paraId="0FF51C4F" w14:textId="3518C180" w:rsidR="00761F95" w:rsidRPr="00B33F36" w:rsidRDefault="00761F95" w:rsidP="00761F95">
            <w:pPr>
              <w:pStyle w:val="TAL"/>
              <w:jc w:val="center"/>
            </w:pPr>
            <w:r w:rsidRPr="00B33F36">
              <w:rPr>
                <w:rFonts w:cs="Arial"/>
              </w:rPr>
              <w:t>No</w:t>
            </w:r>
          </w:p>
        </w:tc>
        <w:tc>
          <w:tcPr>
            <w:tcW w:w="709" w:type="dxa"/>
          </w:tcPr>
          <w:p w14:paraId="494BB161" w14:textId="11C41EE6" w:rsidR="00761F95" w:rsidRPr="00B33F36" w:rsidRDefault="00761F95" w:rsidP="00761F95">
            <w:pPr>
              <w:pStyle w:val="TAL"/>
              <w:jc w:val="center"/>
            </w:pPr>
            <w:r w:rsidRPr="00B33F36">
              <w:rPr>
                <w:rFonts w:cs="Arial"/>
              </w:rPr>
              <w:t>No</w:t>
            </w:r>
          </w:p>
        </w:tc>
        <w:tc>
          <w:tcPr>
            <w:tcW w:w="728" w:type="dxa"/>
          </w:tcPr>
          <w:p w14:paraId="77E0B64B" w14:textId="2BE21767" w:rsidR="00761F95" w:rsidRPr="00B33F36" w:rsidRDefault="00761F95" w:rsidP="00761F95">
            <w:pPr>
              <w:pStyle w:val="TAL"/>
              <w:jc w:val="center"/>
            </w:pPr>
            <w:r w:rsidRPr="00B33F36">
              <w:rPr>
                <w:rFonts w:cs="Arial"/>
              </w:rPr>
              <w:t>No</w:t>
            </w:r>
          </w:p>
        </w:tc>
      </w:tr>
      <w:tr w:rsidR="00B33F36" w:rsidRPr="00B33F36" w14:paraId="1AA38A8A" w14:textId="77777777" w:rsidTr="007F35BF">
        <w:trPr>
          <w:cantSplit/>
          <w:tblHeader/>
        </w:trPr>
        <w:tc>
          <w:tcPr>
            <w:tcW w:w="6917" w:type="dxa"/>
          </w:tcPr>
          <w:p w14:paraId="28133965" w14:textId="77777777" w:rsidR="00752C90" w:rsidRPr="00B33F36" w:rsidRDefault="00752C90" w:rsidP="007F35BF">
            <w:pPr>
              <w:pStyle w:val="TAL"/>
              <w:rPr>
                <w:b/>
                <w:i/>
              </w:rPr>
            </w:pPr>
            <w:bookmarkStart w:id="569" w:name="_Hlk19805092"/>
            <w:r w:rsidRPr="00B33F36">
              <w:rPr>
                <w:b/>
                <w:i/>
              </w:rPr>
              <w:t>sfn-SyncNRDC</w:t>
            </w:r>
          </w:p>
          <w:p w14:paraId="048DA505" w14:textId="77777777" w:rsidR="00752C90" w:rsidRPr="00B33F36" w:rsidRDefault="00752C90" w:rsidP="007F35BF">
            <w:pPr>
              <w:pStyle w:val="TAL"/>
            </w:pPr>
            <w:r w:rsidRPr="00B33F36">
              <w:t>Indicates the UE supports NR-DC only with SFN and frame synchronization between PCell and PSCell. If not included by the UE supporting NR-DC, the UE supports NR-DC with slot-level synchronization without condition on SFN and frame synchronization</w:t>
            </w:r>
            <w:bookmarkEnd w:id="569"/>
            <w:r w:rsidRPr="00B33F36">
              <w:t>.</w:t>
            </w:r>
            <w:r w:rsidR="00AB720A" w:rsidRPr="00B33F36">
              <w:t xml:space="preserve"> In this release of the specification, the UE shall not report this UE capability.</w:t>
            </w:r>
          </w:p>
        </w:tc>
        <w:tc>
          <w:tcPr>
            <w:tcW w:w="709" w:type="dxa"/>
          </w:tcPr>
          <w:p w14:paraId="490075AD" w14:textId="77777777" w:rsidR="00752C90" w:rsidRPr="00B33F36" w:rsidRDefault="00752C90" w:rsidP="007F35BF">
            <w:pPr>
              <w:pStyle w:val="TAL"/>
              <w:jc w:val="center"/>
            </w:pPr>
            <w:r w:rsidRPr="00B33F36">
              <w:t>UE</w:t>
            </w:r>
          </w:p>
        </w:tc>
        <w:tc>
          <w:tcPr>
            <w:tcW w:w="567" w:type="dxa"/>
          </w:tcPr>
          <w:p w14:paraId="31AF44EA" w14:textId="77777777" w:rsidR="00752C90" w:rsidRPr="00B33F36" w:rsidRDefault="00752C90" w:rsidP="007F35BF">
            <w:pPr>
              <w:pStyle w:val="TAL"/>
              <w:jc w:val="center"/>
            </w:pPr>
            <w:r w:rsidRPr="00B33F36">
              <w:t>No</w:t>
            </w:r>
          </w:p>
        </w:tc>
        <w:tc>
          <w:tcPr>
            <w:tcW w:w="709" w:type="dxa"/>
          </w:tcPr>
          <w:p w14:paraId="2BF3A165" w14:textId="77777777" w:rsidR="00752C90" w:rsidRPr="00B33F36" w:rsidRDefault="00752C90" w:rsidP="007F35BF">
            <w:pPr>
              <w:pStyle w:val="TAL"/>
              <w:jc w:val="center"/>
            </w:pPr>
            <w:r w:rsidRPr="00B33F36">
              <w:t>No</w:t>
            </w:r>
          </w:p>
        </w:tc>
        <w:tc>
          <w:tcPr>
            <w:tcW w:w="728" w:type="dxa"/>
          </w:tcPr>
          <w:p w14:paraId="3C83781B" w14:textId="77777777" w:rsidR="00752C90" w:rsidRPr="00B33F36" w:rsidRDefault="00752C90" w:rsidP="007F35BF">
            <w:pPr>
              <w:pStyle w:val="TAL"/>
              <w:jc w:val="center"/>
            </w:pPr>
            <w:r w:rsidRPr="00B33F36">
              <w:t>No</w:t>
            </w:r>
          </w:p>
        </w:tc>
      </w:tr>
      <w:tr w:rsidR="00B33F36" w:rsidRPr="00B33F36" w14:paraId="1B4BD108" w14:textId="77777777" w:rsidTr="007F35BF">
        <w:trPr>
          <w:cantSplit/>
          <w:tblHeader/>
        </w:trPr>
        <w:tc>
          <w:tcPr>
            <w:tcW w:w="6917" w:type="dxa"/>
          </w:tcPr>
          <w:p w14:paraId="65767997" w14:textId="77777777" w:rsidR="00950F34" w:rsidRPr="00B33F36" w:rsidRDefault="00950F34" w:rsidP="00950F34">
            <w:pPr>
              <w:pStyle w:val="TAL"/>
              <w:rPr>
                <w:b/>
                <w:i/>
              </w:rPr>
            </w:pPr>
            <w:r w:rsidRPr="00B33F36">
              <w:rPr>
                <w:b/>
                <w:i/>
              </w:rPr>
              <w:lastRenderedPageBreak/>
              <w:t>supportedCellGrouping-r16</w:t>
            </w:r>
          </w:p>
          <w:p w14:paraId="0D237F48" w14:textId="62BFBB68" w:rsidR="00950F34" w:rsidRPr="00B33F36" w:rsidRDefault="00950F34" w:rsidP="00950F34">
            <w:pPr>
              <w:pStyle w:val="TAL"/>
              <w:rPr>
                <w:bCs/>
                <w:iCs/>
              </w:rPr>
            </w:pPr>
            <w:r w:rsidRPr="00B33F36">
              <w:rPr>
                <w:bCs/>
                <w:iCs/>
              </w:rPr>
              <w:t>Indicates which NR-DC cell groupings the UE supports for the given NR</w:t>
            </w:r>
            <w:r w:rsidR="004E40C9" w:rsidRPr="00B33F36">
              <w:rPr>
                <w:bCs/>
                <w:iCs/>
              </w:rPr>
              <w:t>-</w:t>
            </w:r>
            <w:r w:rsidRPr="00B33F36">
              <w:rPr>
                <w:bCs/>
                <w:iCs/>
              </w:rPr>
              <w:t xml:space="preserve">DC band combination, i.e., mapping of serving cells to MCG and SCG, and the operation mode (synchronous or asynchronous), as requested by the network via </w:t>
            </w:r>
            <w:r w:rsidRPr="00B33F36">
              <w:rPr>
                <w:bCs/>
                <w:i/>
              </w:rPr>
              <w:t>requestedCellGrouping</w:t>
            </w:r>
            <w:r w:rsidR="00E66873" w:rsidRPr="00B33F36">
              <w:rPr>
                <w:bCs/>
                <w:i/>
              </w:rPr>
              <w:t>-r16</w:t>
            </w:r>
            <w:r w:rsidRPr="00B33F36">
              <w:rPr>
                <w:bCs/>
                <w:iCs/>
              </w:rPr>
              <w:t>.</w:t>
            </w:r>
          </w:p>
          <w:p w14:paraId="25D6B670" w14:textId="62A9CC37" w:rsidR="00950F34" w:rsidRPr="00B33F36" w:rsidRDefault="00950F34" w:rsidP="00950F34">
            <w:pPr>
              <w:pStyle w:val="TAL"/>
              <w:rPr>
                <w:bCs/>
                <w:iCs/>
              </w:rPr>
            </w:pPr>
            <w:r w:rsidRPr="00B33F36">
              <w:rPr>
                <w:bCs/>
                <w:iCs/>
              </w:rPr>
              <w:t xml:space="preserve">The </w:t>
            </w:r>
            <w:r w:rsidR="00DD0B6D" w:rsidRPr="00B33F36">
              <w:rPr>
                <w:bCs/>
                <w:iCs/>
              </w:rPr>
              <w:t>bitmap</w:t>
            </w:r>
            <w:r w:rsidRPr="00B33F36">
              <w:rPr>
                <w:bCs/>
                <w:iCs/>
              </w:rPr>
              <w:t xml:space="preserve"> reported in this field refer</w:t>
            </w:r>
            <w:r w:rsidR="00DD0B6D" w:rsidRPr="00B33F36">
              <w:rPr>
                <w:bCs/>
                <w:iCs/>
              </w:rPr>
              <w:t>s</w:t>
            </w:r>
            <w:r w:rsidRPr="00B33F36">
              <w:rPr>
                <w:bCs/>
                <w:iCs/>
              </w:rPr>
              <w:t xml:space="preserve"> to the cell grouping</w:t>
            </w:r>
            <w:r w:rsidR="00DD0B6D" w:rsidRPr="00B33F36">
              <w:rPr>
                <w:bCs/>
                <w:iCs/>
              </w:rPr>
              <w:t xml:space="preserve"> ID</w:t>
            </w:r>
            <w:r w:rsidRPr="00B33F36">
              <w:rPr>
                <w:bCs/>
                <w:iCs/>
              </w:rPr>
              <w:t xml:space="preserve">s that the network requested in </w:t>
            </w:r>
            <w:r w:rsidRPr="00B33F36">
              <w:rPr>
                <w:bCs/>
                <w:i/>
              </w:rPr>
              <w:t>requestedCellGrouping</w:t>
            </w:r>
            <w:r w:rsidR="00E66873" w:rsidRPr="00B33F36">
              <w:rPr>
                <w:bCs/>
                <w:i/>
              </w:rPr>
              <w:t>-r16</w:t>
            </w:r>
            <w:r w:rsidRPr="00B33F36">
              <w:rPr>
                <w:bCs/>
                <w:iCs/>
              </w:rPr>
              <w:t xml:space="preserve">. </w:t>
            </w:r>
            <w:r w:rsidR="00DD0B6D" w:rsidRPr="00B33F36">
              <w:rPr>
                <w:bCs/>
                <w:iCs/>
              </w:rPr>
              <w:t>The first (leftmost) bit</w:t>
            </w:r>
            <w:r w:rsidRPr="00B33F36">
              <w:rPr>
                <w:bCs/>
                <w:iCs/>
              </w:rPr>
              <w:t xml:space="preserve"> corresponds to </w:t>
            </w:r>
            <w:r w:rsidR="00DD0B6D" w:rsidRPr="00B33F36">
              <w:rPr>
                <w:bCs/>
                <w:iCs/>
              </w:rPr>
              <w:t xml:space="preserve">ID#0 (i.e. </w:t>
            </w:r>
            <w:r w:rsidRPr="00B33F36">
              <w:rPr>
                <w:bCs/>
                <w:iCs/>
              </w:rPr>
              <w:t xml:space="preserve">the first element in </w:t>
            </w:r>
            <w:r w:rsidRPr="00B33F36">
              <w:rPr>
                <w:bCs/>
                <w:i/>
              </w:rPr>
              <w:t>requestedCellGrouping</w:t>
            </w:r>
            <w:r w:rsidR="00E66873" w:rsidRPr="00B33F36">
              <w:rPr>
                <w:bCs/>
                <w:i/>
              </w:rPr>
              <w:t>-r16</w:t>
            </w:r>
            <w:r w:rsidR="00DD0B6D" w:rsidRPr="00B33F36">
              <w:rPr>
                <w:bCs/>
                <w:iCs/>
              </w:rPr>
              <w:t>)</w:t>
            </w:r>
            <w:r w:rsidRPr="00B33F36">
              <w:rPr>
                <w:bCs/>
                <w:iCs/>
              </w:rPr>
              <w:t xml:space="preserve">, </w:t>
            </w:r>
            <w:r w:rsidR="00DD0B6D" w:rsidRPr="00B33F36">
              <w:rPr>
                <w:bCs/>
                <w:iCs/>
              </w:rPr>
              <w:t>the second bit</w:t>
            </w:r>
            <w:r w:rsidRPr="00B33F36">
              <w:rPr>
                <w:bCs/>
                <w:iCs/>
              </w:rPr>
              <w:t xml:space="preserve"> corresponds to </w:t>
            </w:r>
            <w:r w:rsidR="00DD0B6D" w:rsidRPr="00B33F36">
              <w:rPr>
                <w:bCs/>
                <w:iCs/>
              </w:rPr>
              <w:t xml:space="preserve">ID#1 (i.e. </w:t>
            </w:r>
            <w:r w:rsidRPr="00B33F36">
              <w:rPr>
                <w:bCs/>
                <w:iCs/>
              </w:rPr>
              <w:t xml:space="preserve">the second element in </w:t>
            </w:r>
            <w:r w:rsidRPr="00B33F36">
              <w:rPr>
                <w:bCs/>
                <w:i/>
              </w:rPr>
              <w:t>requestedCellGrouping</w:t>
            </w:r>
            <w:r w:rsidR="00E66873" w:rsidRPr="00B33F36">
              <w:rPr>
                <w:bCs/>
                <w:i/>
              </w:rPr>
              <w:t>-r16</w:t>
            </w:r>
            <w:r w:rsidR="00DD0B6D" w:rsidRPr="00B33F36">
              <w:rPr>
                <w:bCs/>
                <w:iCs/>
              </w:rPr>
              <w:t>)</w:t>
            </w:r>
            <w:r w:rsidRPr="00B33F36">
              <w:rPr>
                <w:bCs/>
                <w:iCs/>
              </w:rPr>
              <w:t xml:space="preserve"> and so on.</w:t>
            </w:r>
          </w:p>
          <w:p w14:paraId="3A9A41E7" w14:textId="28344F44" w:rsidR="00950F34" w:rsidRPr="00B33F36" w:rsidRDefault="00950F34" w:rsidP="00203C5F">
            <w:pPr>
              <w:pStyle w:val="TAN"/>
              <w:rPr>
                <w:b/>
                <w:i/>
              </w:rPr>
            </w:pPr>
            <w:r w:rsidRPr="00B33F36">
              <w:t>NOTE:</w:t>
            </w:r>
            <w:r w:rsidRPr="00B33F36">
              <w:tab/>
              <w:t xml:space="preserve">Irrespective of the indicated </w:t>
            </w:r>
            <w:r w:rsidRPr="00B33F36">
              <w:rPr>
                <w:i/>
                <w:iCs/>
              </w:rPr>
              <w:t>supportedCellGrouping</w:t>
            </w:r>
            <w:r w:rsidR="00E66873" w:rsidRPr="00B33F36">
              <w:rPr>
                <w:i/>
                <w:iCs/>
              </w:rPr>
              <w:t>-r16</w:t>
            </w:r>
            <w:r w:rsidRPr="00B33F36">
              <w:t xml:space="preserve">, the UE shall also support NR-DC where all FR1 serving cells are in the MCG and all FR2 serving cells are in the SCG, as described in </w:t>
            </w:r>
            <w:r w:rsidRPr="00B33F36">
              <w:rPr>
                <w:i/>
                <w:iCs/>
              </w:rPr>
              <w:t>ca-ParametersNRDC</w:t>
            </w:r>
            <w:r w:rsidRPr="00B33F36">
              <w:t>.</w:t>
            </w:r>
          </w:p>
        </w:tc>
        <w:tc>
          <w:tcPr>
            <w:tcW w:w="709" w:type="dxa"/>
          </w:tcPr>
          <w:p w14:paraId="4ADF11AF" w14:textId="2F39F5B7" w:rsidR="00950F34" w:rsidRPr="00B33F36" w:rsidRDefault="00950F34" w:rsidP="00950F34">
            <w:pPr>
              <w:pStyle w:val="TAL"/>
              <w:jc w:val="center"/>
            </w:pPr>
            <w:r w:rsidRPr="00B33F36">
              <w:t>BC</w:t>
            </w:r>
          </w:p>
        </w:tc>
        <w:tc>
          <w:tcPr>
            <w:tcW w:w="567" w:type="dxa"/>
          </w:tcPr>
          <w:p w14:paraId="6AB64D73" w14:textId="5D944080" w:rsidR="00950F34" w:rsidRPr="00B33F36" w:rsidRDefault="00950F34" w:rsidP="00950F34">
            <w:pPr>
              <w:pStyle w:val="TAL"/>
              <w:jc w:val="center"/>
            </w:pPr>
            <w:r w:rsidRPr="00B33F36">
              <w:t>No</w:t>
            </w:r>
          </w:p>
        </w:tc>
        <w:tc>
          <w:tcPr>
            <w:tcW w:w="709" w:type="dxa"/>
          </w:tcPr>
          <w:p w14:paraId="6EC61DAD" w14:textId="1B7B523B" w:rsidR="00950F34" w:rsidRPr="00B33F36" w:rsidRDefault="00950F34" w:rsidP="00950F34">
            <w:pPr>
              <w:pStyle w:val="TAL"/>
              <w:jc w:val="center"/>
            </w:pPr>
            <w:r w:rsidRPr="00B33F36">
              <w:t>No</w:t>
            </w:r>
          </w:p>
        </w:tc>
        <w:tc>
          <w:tcPr>
            <w:tcW w:w="728" w:type="dxa"/>
          </w:tcPr>
          <w:p w14:paraId="416D5B13" w14:textId="650E7234" w:rsidR="00950F34" w:rsidRPr="00B33F36" w:rsidRDefault="00950F34" w:rsidP="00950F34">
            <w:pPr>
              <w:pStyle w:val="TAL"/>
              <w:jc w:val="center"/>
            </w:pPr>
            <w:r w:rsidRPr="00B33F36">
              <w:t>No</w:t>
            </w:r>
          </w:p>
        </w:tc>
      </w:tr>
    </w:tbl>
    <w:p w14:paraId="0F0684BC" w14:textId="77777777" w:rsidR="00752C90" w:rsidRPr="00B33F36" w:rsidRDefault="00752C90" w:rsidP="00EE63F4"/>
    <w:p w14:paraId="081EE768" w14:textId="77777777" w:rsidR="0005734E" w:rsidRPr="00B33F36" w:rsidRDefault="0005734E" w:rsidP="0005734E">
      <w:pPr>
        <w:pStyle w:val="Heading4"/>
        <w:rPr>
          <w:i/>
        </w:rPr>
      </w:pPr>
      <w:bookmarkStart w:id="570" w:name="_Toc46488672"/>
      <w:bookmarkStart w:id="571" w:name="_Toc52574093"/>
      <w:bookmarkStart w:id="572" w:name="_Toc52574179"/>
      <w:bookmarkStart w:id="573" w:name="_Toc185544394"/>
      <w:r w:rsidRPr="00B33F36">
        <w:t>4.2.7.13</w:t>
      </w:r>
      <w:r w:rsidRPr="00B33F36">
        <w:tab/>
      </w:r>
      <w:r w:rsidRPr="00B33F36">
        <w:rPr>
          <w:i/>
        </w:rPr>
        <w:t>CarrierAggregationVariant</w:t>
      </w:r>
      <w:bookmarkEnd w:id="570"/>
      <w:bookmarkEnd w:id="571"/>
      <w:bookmarkEnd w:id="572"/>
      <w:bookmarkEnd w:id="573"/>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B33F36" w:rsidRPr="00B33F36" w14:paraId="150632FB" w14:textId="77777777" w:rsidTr="00234276">
        <w:trPr>
          <w:cantSplit/>
          <w:tblHeader/>
        </w:trPr>
        <w:tc>
          <w:tcPr>
            <w:tcW w:w="6946" w:type="dxa"/>
          </w:tcPr>
          <w:p w14:paraId="24A042B8" w14:textId="77777777" w:rsidR="0005734E" w:rsidRPr="00B33F36" w:rsidRDefault="0005734E" w:rsidP="00963B9B">
            <w:pPr>
              <w:pStyle w:val="TAH"/>
            </w:pPr>
            <w:r w:rsidRPr="00B33F36">
              <w:t>Definitions for parameters</w:t>
            </w:r>
          </w:p>
        </w:tc>
        <w:tc>
          <w:tcPr>
            <w:tcW w:w="709" w:type="dxa"/>
          </w:tcPr>
          <w:p w14:paraId="332C60B1" w14:textId="77777777" w:rsidR="0005734E" w:rsidRPr="00B33F36" w:rsidRDefault="0005734E" w:rsidP="00963B9B">
            <w:pPr>
              <w:pStyle w:val="TAH"/>
            </w:pPr>
            <w:r w:rsidRPr="00B33F36">
              <w:t>Per</w:t>
            </w:r>
          </w:p>
        </w:tc>
        <w:tc>
          <w:tcPr>
            <w:tcW w:w="567" w:type="dxa"/>
          </w:tcPr>
          <w:p w14:paraId="48862398" w14:textId="77777777" w:rsidR="0005734E" w:rsidRPr="00B33F36" w:rsidRDefault="0005734E" w:rsidP="00963B9B">
            <w:pPr>
              <w:pStyle w:val="TAH"/>
            </w:pPr>
            <w:r w:rsidRPr="00B33F36">
              <w:t>M</w:t>
            </w:r>
          </w:p>
        </w:tc>
        <w:tc>
          <w:tcPr>
            <w:tcW w:w="709" w:type="dxa"/>
          </w:tcPr>
          <w:p w14:paraId="5D104806" w14:textId="77777777" w:rsidR="0005734E" w:rsidRPr="00B33F36" w:rsidRDefault="0005734E" w:rsidP="00963B9B">
            <w:pPr>
              <w:pStyle w:val="TAH"/>
            </w:pPr>
            <w:r w:rsidRPr="00B33F36">
              <w:t>FDD-TDD</w:t>
            </w:r>
          </w:p>
          <w:p w14:paraId="54A7E4CC" w14:textId="77777777" w:rsidR="0005734E" w:rsidRPr="00B33F36" w:rsidRDefault="0005734E" w:rsidP="00963B9B">
            <w:pPr>
              <w:pStyle w:val="TAH"/>
            </w:pPr>
            <w:r w:rsidRPr="00B33F36">
              <w:t>DIFF</w:t>
            </w:r>
          </w:p>
        </w:tc>
        <w:tc>
          <w:tcPr>
            <w:tcW w:w="708" w:type="dxa"/>
          </w:tcPr>
          <w:p w14:paraId="48013F0D" w14:textId="77777777" w:rsidR="0005734E" w:rsidRPr="00B33F36" w:rsidRDefault="0005734E" w:rsidP="00963B9B">
            <w:pPr>
              <w:pStyle w:val="TAH"/>
            </w:pPr>
            <w:r w:rsidRPr="00B33F36">
              <w:t>FR1-FR2</w:t>
            </w:r>
          </w:p>
          <w:p w14:paraId="72DCA080" w14:textId="77777777" w:rsidR="0005734E" w:rsidRPr="00B33F36" w:rsidRDefault="0005734E" w:rsidP="00963B9B">
            <w:pPr>
              <w:pStyle w:val="TAH"/>
            </w:pPr>
            <w:r w:rsidRPr="00B33F36">
              <w:t>DIFF</w:t>
            </w:r>
          </w:p>
        </w:tc>
      </w:tr>
      <w:tr w:rsidR="00B33F36" w:rsidRPr="00B33F36" w14:paraId="322B00C7" w14:textId="77777777" w:rsidTr="00234276">
        <w:trPr>
          <w:cantSplit/>
          <w:tblHeader/>
        </w:trPr>
        <w:tc>
          <w:tcPr>
            <w:tcW w:w="6946" w:type="dxa"/>
          </w:tcPr>
          <w:p w14:paraId="29DE90FD" w14:textId="77777777" w:rsidR="0005734E" w:rsidRPr="00B33F36" w:rsidRDefault="0005734E" w:rsidP="0005734E">
            <w:pPr>
              <w:pStyle w:val="TAL"/>
              <w:rPr>
                <w:b/>
                <w:bCs/>
                <w:i/>
                <w:iCs/>
                <w:lang w:eastAsia="fr-FR"/>
              </w:rPr>
            </w:pPr>
            <w:r w:rsidRPr="00B33F36">
              <w:rPr>
                <w:b/>
                <w:bCs/>
                <w:i/>
                <w:iCs/>
                <w:lang w:eastAsia="fr-FR"/>
              </w:rPr>
              <w:t>fr1fdd-FR1TDD-CA-SpCellOnFR1FDD</w:t>
            </w:r>
          </w:p>
          <w:p w14:paraId="5A6D1087" w14:textId="77777777" w:rsidR="0005734E" w:rsidRPr="00B33F36" w:rsidRDefault="0005734E" w:rsidP="00234276">
            <w:pPr>
              <w:pStyle w:val="TAL"/>
              <w:rPr>
                <w:bCs/>
                <w:iCs/>
              </w:rPr>
            </w:pPr>
            <w:r w:rsidRPr="00B33F36">
              <w:t>Indicates whether the UE supports an FR1 FDD SpCell (and possibly SCells) when configured with an FR1 TDD SCell.</w:t>
            </w:r>
          </w:p>
        </w:tc>
        <w:tc>
          <w:tcPr>
            <w:tcW w:w="709" w:type="dxa"/>
          </w:tcPr>
          <w:p w14:paraId="251FE3FC" w14:textId="77777777" w:rsidR="0005734E" w:rsidRPr="00B33F36" w:rsidRDefault="0005734E" w:rsidP="00234276">
            <w:pPr>
              <w:pStyle w:val="TAL"/>
              <w:jc w:val="center"/>
              <w:rPr>
                <w:bCs/>
                <w:iCs/>
              </w:rPr>
            </w:pPr>
            <w:r w:rsidRPr="00B33F36">
              <w:rPr>
                <w:lang w:eastAsia="fr-FR"/>
              </w:rPr>
              <w:t>UE</w:t>
            </w:r>
          </w:p>
        </w:tc>
        <w:tc>
          <w:tcPr>
            <w:tcW w:w="567" w:type="dxa"/>
          </w:tcPr>
          <w:p w14:paraId="537A0553" w14:textId="77777777" w:rsidR="0005734E" w:rsidRPr="00B33F36" w:rsidRDefault="0005734E" w:rsidP="00234276">
            <w:pPr>
              <w:pStyle w:val="TAL"/>
              <w:jc w:val="center"/>
              <w:rPr>
                <w:bCs/>
                <w:iCs/>
              </w:rPr>
            </w:pPr>
            <w:r w:rsidRPr="00B33F36">
              <w:rPr>
                <w:lang w:eastAsia="fr-FR"/>
              </w:rPr>
              <w:t>No</w:t>
            </w:r>
          </w:p>
        </w:tc>
        <w:tc>
          <w:tcPr>
            <w:tcW w:w="709" w:type="dxa"/>
          </w:tcPr>
          <w:p w14:paraId="0B2B25A2" w14:textId="77777777" w:rsidR="0005734E" w:rsidRPr="00B33F36" w:rsidRDefault="0005734E" w:rsidP="00234276">
            <w:pPr>
              <w:pStyle w:val="TAL"/>
              <w:jc w:val="center"/>
              <w:rPr>
                <w:bCs/>
                <w:iCs/>
              </w:rPr>
            </w:pPr>
            <w:r w:rsidRPr="00B33F36">
              <w:rPr>
                <w:lang w:eastAsia="fr-FR"/>
              </w:rPr>
              <w:t>No</w:t>
            </w:r>
          </w:p>
        </w:tc>
        <w:tc>
          <w:tcPr>
            <w:tcW w:w="708" w:type="dxa"/>
          </w:tcPr>
          <w:p w14:paraId="114F8196" w14:textId="77777777" w:rsidR="0005734E" w:rsidRPr="00B33F36" w:rsidRDefault="0005734E" w:rsidP="00234276">
            <w:pPr>
              <w:pStyle w:val="TAL"/>
              <w:jc w:val="center"/>
            </w:pPr>
            <w:r w:rsidRPr="00B33F36">
              <w:rPr>
                <w:lang w:eastAsia="fr-FR"/>
              </w:rPr>
              <w:t>No</w:t>
            </w:r>
          </w:p>
        </w:tc>
      </w:tr>
      <w:tr w:rsidR="00B33F36" w:rsidRPr="00B33F36" w14:paraId="138C7DF4" w14:textId="77777777" w:rsidTr="00234276">
        <w:trPr>
          <w:cantSplit/>
          <w:tblHeader/>
        </w:trPr>
        <w:tc>
          <w:tcPr>
            <w:tcW w:w="6946" w:type="dxa"/>
          </w:tcPr>
          <w:p w14:paraId="36C9AF5B" w14:textId="77777777" w:rsidR="0005734E" w:rsidRPr="00B33F36" w:rsidRDefault="0005734E" w:rsidP="0005734E">
            <w:pPr>
              <w:pStyle w:val="TAL"/>
              <w:rPr>
                <w:b/>
                <w:bCs/>
                <w:i/>
                <w:iCs/>
                <w:lang w:eastAsia="fr-FR"/>
              </w:rPr>
            </w:pPr>
            <w:r w:rsidRPr="00B33F36">
              <w:rPr>
                <w:b/>
                <w:bCs/>
                <w:i/>
                <w:iCs/>
                <w:lang w:eastAsia="fr-FR"/>
              </w:rPr>
              <w:t>fr1fdd-FR1TDD-CA-SpCellOnFR1TDD</w:t>
            </w:r>
          </w:p>
          <w:p w14:paraId="72590076" w14:textId="77777777" w:rsidR="0005734E" w:rsidRPr="00B33F36" w:rsidRDefault="0005734E" w:rsidP="00234276">
            <w:pPr>
              <w:pStyle w:val="TAL"/>
              <w:rPr>
                <w:bCs/>
                <w:iCs/>
              </w:rPr>
            </w:pPr>
            <w:r w:rsidRPr="00B33F36">
              <w:t>Indicates whether the UE supports an FR1 TDD SpCell (and possibly SCells) when configured with an FR1 FDD SCell.</w:t>
            </w:r>
          </w:p>
        </w:tc>
        <w:tc>
          <w:tcPr>
            <w:tcW w:w="709" w:type="dxa"/>
          </w:tcPr>
          <w:p w14:paraId="5B7396DE" w14:textId="77777777" w:rsidR="0005734E" w:rsidRPr="00B33F36" w:rsidRDefault="0005734E" w:rsidP="00234276">
            <w:pPr>
              <w:pStyle w:val="TAL"/>
              <w:jc w:val="center"/>
              <w:rPr>
                <w:bCs/>
                <w:iCs/>
              </w:rPr>
            </w:pPr>
            <w:r w:rsidRPr="00B33F36">
              <w:rPr>
                <w:lang w:eastAsia="fr-FR"/>
              </w:rPr>
              <w:t>UE</w:t>
            </w:r>
          </w:p>
        </w:tc>
        <w:tc>
          <w:tcPr>
            <w:tcW w:w="567" w:type="dxa"/>
          </w:tcPr>
          <w:p w14:paraId="7C6FA0FB" w14:textId="77777777" w:rsidR="0005734E" w:rsidRPr="00B33F36" w:rsidRDefault="0005734E" w:rsidP="00234276">
            <w:pPr>
              <w:pStyle w:val="TAL"/>
              <w:jc w:val="center"/>
              <w:rPr>
                <w:bCs/>
                <w:iCs/>
              </w:rPr>
            </w:pPr>
            <w:r w:rsidRPr="00B33F36">
              <w:rPr>
                <w:lang w:eastAsia="fr-FR"/>
              </w:rPr>
              <w:t>No</w:t>
            </w:r>
          </w:p>
        </w:tc>
        <w:tc>
          <w:tcPr>
            <w:tcW w:w="709" w:type="dxa"/>
          </w:tcPr>
          <w:p w14:paraId="617FB152" w14:textId="77777777" w:rsidR="0005734E" w:rsidRPr="00B33F36" w:rsidRDefault="0005734E" w:rsidP="00234276">
            <w:pPr>
              <w:pStyle w:val="TAL"/>
              <w:jc w:val="center"/>
              <w:rPr>
                <w:bCs/>
                <w:iCs/>
              </w:rPr>
            </w:pPr>
            <w:r w:rsidRPr="00B33F36">
              <w:rPr>
                <w:lang w:eastAsia="fr-FR"/>
              </w:rPr>
              <w:t>No</w:t>
            </w:r>
          </w:p>
        </w:tc>
        <w:tc>
          <w:tcPr>
            <w:tcW w:w="708" w:type="dxa"/>
          </w:tcPr>
          <w:p w14:paraId="7AC2859B" w14:textId="77777777" w:rsidR="0005734E" w:rsidRPr="00B33F36" w:rsidRDefault="0005734E" w:rsidP="00234276">
            <w:pPr>
              <w:pStyle w:val="TAL"/>
              <w:jc w:val="center"/>
            </w:pPr>
            <w:r w:rsidRPr="00B33F36">
              <w:rPr>
                <w:lang w:eastAsia="fr-FR"/>
              </w:rPr>
              <w:t>No</w:t>
            </w:r>
          </w:p>
        </w:tc>
      </w:tr>
      <w:tr w:rsidR="00B33F36" w:rsidRPr="00B33F36" w14:paraId="741C293F" w14:textId="77777777" w:rsidTr="00234276">
        <w:trPr>
          <w:cantSplit/>
          <w:tblHeader/>
        </w:trPr>
        <w:tc>
          <w:tcPr>
            <w:tcW w:w="6946" w:type="dxa"/>
          </w:tcPr>
          <w:p w14:paraId="0FC8A9D3" w14:textId="77777777" w:rsidR="0005734E" w:rsidRPr="00B33F36" w:rsidRDefault="0005734E" w:rsidP="0005734E">
            <w:pPr>
              <w:pStyle w:val="TAL"/>
              <w:rPr>
                <w:b/>
                <w:bCs/>
                <w:i/>
                <w:iCs/>
                <w:lang w:eastAsia="fr-FR"/>
              </w:rPr>
            </w:pPr>
            <w:r w:rsidRPr="00B33F36">
              <w:rPr>
                <w:b/>
                <w:bCs/>
                <w:i/>
                <w:iCs/>
                <w:lang w:eastAsia="fr-FR"/>
              </w:rPr>
              <w:t>fr1fdd-FR1TDD-FR2TDD-CA-SpCellOnFR1FDD</w:t>
            </w:r>
          </w:p>
          <w:p w14:paraId="2027AF43" w14:textId="77777777" w:rsidR="0005734E" w:rsidRPr="00B33F36" w:rsidRDefault="0005734E" w:rsidP="00234276">
            <w:pPr>
              <w:pStyle w:val="TAL"/>
              <w:rPr>
                <w:bCs/>
                <w:iCs/>
              </w:rPr>
            </w:pPr>
            <w:r w:rsidRPr="00B33F36">
              <w:t>Indicates whether the UE supports an FR1 FDD SpCell (and possibly SCells) when configured with an FR1 TDD SCell and an FR2 TDD SCell.</w:t>
            </w:r>
          </w:p>
        </w:tc>
        <w:tc>
          <w:tcPr>
            <w:tcW w:w="709" w:type="dxa"/>
          </w:tcPr>
          <w:p w14:paraId="2D7B6C3E" w14:textId="77777777" w:rsidR="0005734E" w:rsidRPr="00B33F36" w:rsidRDefault="0005734E" w:rsidP="00234276">
            <w:pPr>
              <w:pStyle w:val="TAL"/>
              <w:jc w:val="center"/>
              <w:rPr>
                <w:bCs/>
                <w:iCs/>
              </w:rPr>
            </w:pPr>
            <w:r w:rsidRPr="00B33F36">
              <w:rPr>
                <w:lang w:eastAsia="fr-FR"/>
              </w:rPr>
              <w:t>UE</w:t>
            </w:r>
          </w:p>
        </w:tc>
        <w:tc>
          <w:tcPr>
            <w:tcW w:w="567" w:type="dxa"/>
          </w:tcPr>
          <w:p w14:paraId="72F44443" w14:textId="77777777" w:rsidR="0005734E" w:rsidRPr="00B33F36" w:rsidRDefault="0005734E" w:rsidP="00234276">
            <w:pPr>
              <w:pStyle w:val="TAL"/>
              <w:jc w:val="center"/>
              <w:rPr>
                <w:bCs/>
                <w:iCs/>
              </w:rPr>
            </w:pPr>
            <w:r w:rsidRPr="00B33F36">
              <w:rPr>
                <w:lang w:eastAsia="fr-FR"/>
              </w:rPr>
              <w:t>No</w:t>
            </w:r>
          </w:p>
        </w:tc>
        <w:tc>
          <w:tcPr>
            <w:tcW w:w="709" w:type="dxa"/>
          </w:tcPr>
          <w:p w14:paraId="1FEBB1F5" w14:textId="77777777" w:rsidR="0005734E" w:rsidRPr="00B33F36" w:rsidRDefault="0005734E" w:rsidP="00234276">
            <w:pPr>
              <w:pStyle w:val="TAL"/>
              <w:jc w:val="center"/>
              <w:rPr>
                <w:bCs/>
                <w:iCs/>
              </w:rPr>
            </w:pPr>
            <w:r w:rsidRPr="00B33F36">
              <w:rPr>
                <w:lang w:eastAsia="fr-FR"/>
              </w:rPr>
              <w:t>No</w:t>
            </w:r>
          </w:p>
        </w:tc>
        <w:tc>
          <w:tcPr>
            <w:tcW w:w="708" w:type="dxa"/>
          </w:tcPr>
          <w:p w14:paraId="3016C1F9" w14:textId="77777777" w:rsidR="0005734E" w:rsidRPr="00B33F36" w:rsidRDefault="0005734E" w:rsidP="00234276">
            <w:pPr>
              <w:pStyle w:val="TAL"/>
              <w:jc w:val="center"/>
            </w:pPr>
            <w:r w:rsidRPr="00B33F36">
              <w:rPr>
                <w:lang w:eastAsia="fr-FR"/>
              </w:rPr>
              <w:t>No</w:t>
            </w:r>
          </w:p>
        </w:tc>
      </w:tr>
      <w:tr w:rsidR="00B33F36" w:rsidRPr="00B33F36" w14:paraId="27BBB6E7" w14:textId="77777777" w:rsidTr="00234276">
        <w:trPr>
          <w:cantSplit/>
          <w:tblHeader/>
        </w:trPr>
        <w:tc>
          <w:tcPr>
            <w:tcW w:w="6946" w:type="dxa"/>
          </w:tcPr>
          <w:p w14:paraId="77675423" w14:textId="77777777" w:rsidR="0005734E" w:rsidRPr="00B33F36" w:rsidRDefault="0005734E" w:rsidP="0005734E">
            <w:pPr>
              <w:pStyle w:val="TAL"/>
              <w:rPr>
                <w:b/>
                <w:bCs/>
                <w:i/>
                <w:iCs/>
              </w:rPr>
            </w:pPr>
            <w:r w:rsidRPr="00B33F36">
              <w:rPr>
                <w:b/>
                <w:bCs/>
                <w:i/>
                <w:iCs/>
              </w:rPr>
              <w:t>fr1fdd-FR1TDD-FR2TDD-CA-SpCellOnFR1TDD</w:t>
            </w:r>
          </w:p>
          <w:p w14:paraId="5213C577" w14:textId="77777777" w:rsidR="0005734E" w:rsidRPr="00B33F36" w:rsidRDefault="0005734E" w:rsidP="00234276">
            <w:pPr>
              <w:pStyle w:val="TAL"/>
              <w:rPr>
                <w:bCs/>
                <w:iCs/>
              </w:rPr>
            </w:pPr>
            <w:r w:rsidRPr="00B33F36">
              <w:t>Indicates whether the UE supports an FR1 TDD SpCell (and possibly SCells) when configured with an FR1 FDD SCell and an FR2 TDD SCell.</w:t>
            </w:r>
          </w:p>
        </w:tc>
        <w:tc>
          <w:tcPr>
            <w:tcW w:w="709" w:type="dxa"/>
          </w:tcPr>
          <w:p w14:paraId="5B8B3EB8" w14:textId="77777777" w:rsidR="0005734E" w:rsidRPr="00B33F36" w:rsidRDefault="0005734E" w:rsidP="00234276">
            <w:pPr>
              <w:pStyle w:val="TAL"/>
              <w:jc w:val="center"/>
              <w:rPr>
                <w:bCs/>
                <w:iCs/>
              </w:rPr>
            </w:pPr>
            <w:r w:rsidRPr="00B33F36">
              <w:rPr>
                <w:lang w:eastAsia="fr-FR"/>
              </w:rPr>
              <w:t>UE</w:t>
            </w:r>
          </w:p>
        </w:tc>
        <w:tc>
          <w:tcPr>
            <w:tcW w:w="567" w:type="dxa"/>
          </w:tcPr>
          <w:p w14:paraId="07F2068B" w14:textId="77777777" w:rsidR="0005734E" w:rsidRPr="00B33F36" w:rsidRDefault="0005734E" w:rsidP="00234276">
            <w:pPr>
              <w:pStyle w:val="TAL"/>
              <w:jc w:val="center"/>
              <w:rPr>
                <w:bCs/>
                <w:iCs/>
              </w:rPr>
            </w:pPr>
            <w:r w:rsidRPr="00B33F36">
              <w:rPr>
                <w:lang w:eastAsia="fr-FR"/>
              </w:rPr>
              <w:t>No</w:t>
            </w:r>
          </w:p>
        </w:tc>
        <w:tc>
          <w:tcPr>
            <w:tcW w:w="709" w:type="dxa"/>
          </w:tcPr>
          <w:p w14:paraId="6AF1B2F9" w14:textId="77777777" w:rsidR="0005734E" w:rsidRPr="00B33F36" w:rsidRDefault="0005734E" w:rsidP="00234276">
            <w:pPr>
              <w:pStyle w:val="TAL"/>
              <w:jc w:val="center"/>
              <w:rPr>
                <w:bCs/>
                <w:iCs/>
              </w:rPr>
            </w:pPr>
            <w:r w:rsidRPr="00B33F36">
              <w:rPr>
                <w:lang w:eastAsia="fr-FR"/>
              </w:rPr>
              <w:t>No</w:t>
            </w:r>
          </w:p>
        </w:tc>
        <w:tc>
          <w:tcPr>
            <w:tcW w:w="708" w:type="dxa"/>
          </w:tcPr>
          <w:p w14:paraId="556BE84D" w14:textId="77777777" w:rsidR="0005734E" w:rsidRPr="00B33F36" w:rsidRDefault="0005734E" w:rsidP="00234276">
            <w:pPr>
              <w:pStyle w:val="TAL"/>
              <w:jc w:val="center"/>
            </w:pPr>
            <w:r w:rsidRPr="00B33F36">
              <w:rPr>
                <w:lang w:eastAsia="fr-FR"/>
              </w:rPr>
              <w:t>No</w:t>
            </w:r>
          </w:p>
        </w:tc>
      </w:tr>
      <w:tr w:rsidR="00B33F36" w:rsidRPr="00B33F36" w14:paraId="11B0D822" w14:textId="77777777" w:rsidTr="00234276">
        <w:trPr>
          <w:cantSplit/>
          <w:tblHeader/>
        </w:trPr>
        <w:tc>
          <w:tcPr>
            <w:tcW w:w="6946" w:type="dxa"/>
          </w:tcPr>
          <w:p w14:paraId="67648918" w14:textId="77777777" w:rsidR="0005734E" w:rsidRPr="00B33F36" w:rsidRDefault="0005734E" w:rsidP="0005734E">
            <w:pPr>
              <w:pStyle w:val="TAL"/>
              <w:rPr>
                <w:b/>
                <w:bCs/>
                <w:i/>
                <w:iCs/>
              </w:rPr>
            </w:pPr>
            <w:r w:rsidRPr="00B33F36">
              <w:rPr>
                <w:b/>
                <w:bCs/>
                <w:i/>
                <w:iCs/>
              </w:rPr>
              <w:t>fr1fdd-FR1TDD-FR2TDD-CA-SpCellOnFR2TDD</w:t>
            </w:r>
          </w:p>
          <w:p w14:paraId="16EC3B02" w14:textId="77777777" w:rsidR="0005734E" w:rsidRPr="00B33F36" w:rsidRDefault="0005734E" w:rsidP="00234276">
            <w:pPr>
              <w:pStyle w:val="TAL"/>
              <w:rPr>
                <w:bCs/>
                <w:iCs/>
              </w:rPr>
            </w:pPr>
            <w:r w:rsidRPr="00B33F36">
              <w:t>Indicates whether the UE supports an FR2 TDD SpCell (and possibly SCells) when configured with an FR1 FDD SCell and an FR1 TDD SCell.</w:t>
            </w:r>
          </w:p>
        </w:tc>
        <w:tc>
          <w:tcPr>
            <w:tcW w:w="709" w:type="dxa"/>
          </w:tcPr>
          <w:p w14:paraId="7FA074AB" w14:textId="77777777" w:rsidR="0005734E" w:rsidRPr="00B33F36" w:rsidRDefault="0005734E" w:rsidP="00234276">
            <w:pPr>
              <w:pStyle w:val="TAL"/>
              <w:jc w:val="center"/>
              <w:rPr>
                <w:bCs/>
                <w:iCs/>
              </w:rPr>
            </w:pPr>
            <w:r w:rsidRPr="00B33F36">
              <w:rPr>
                <w:lang w:eastAsia="fr-FR"/>
              </w:rPr>
              <w:t>UE</w:t>
            </w:r>
          </w:p>
        </w:tc>
        <w:tc>
          <w:tcPr>
            <w:tcW w:w="567" w:type="dxa"/>
          </w:tcPr>
          <w:p w14:paraId="49A8C61F" w14:textId="77777777" w:rsidR="0005734E" w:rsidRPr="00B33F36" w:rsidRDefault="0005734E" w:rsidP="00234276">
            <w:pPr>
              <w:pStyle w:val="TAL"/>
              <w:jc w:val="center"/>
              <w:rPr>
                <w:bCs/>
                <w:iCs/>
              </w:rPr>
            </w:pPr>
            <w:r w:rsidRPr="00B33F36">
              <w:rPr>
                <w:lang w:eastAsia="fr-FR"/>
              </w:rPr>
              <w:t>No</w:t>
            </w:r>
          </w:p>
        </w:tc>
        <w:tc>
          <w:tcPr>
            <w:tcW w:w="709" w:type="dxa"/>
          </w:tcPr>
          <w:p w14:paraId="6AC572CB" w14:textId="77777777" w:rsidR="0005734E" w:rsidRPr="00B33F36" w:rsidRDefault="0005734E" w:rsidP="00234276">
            <w:pPr>
              <w:pStyle w:val="TAL"/>
              <w:jc w:val="center"/>
              <w:rPr>
                <w:bCs/>
                <w:iCs/>
              </w:rPr>
            </w:pPr>
            <w:r w:rsidRPr="00B33F36">
              <w:rPr>
                <w:lang w:eastAsia="fr-FR"/>
              </w:rPr>
              <w:t>No</w:t>
            </w:r>
          </w:p>
        </w:tc>
        <w:tc>
          <w:tcPr>
            <w:tcW w:w="708" w:type="dxa"/>
          </w:tcPr>
          <w:p w14:paraId="33D1C64A" w14:textId="77777777" w:rsidR="0005734E" w:rsidRPr="00B33F36" w:rsidRDefault="0005734E" w:rsidP="00234276">
            <w:pPr>
              <w:pStyle w:val="TAL"/>
              <w:jc w:val="center"/>
            </w:pPr>
            <w:r w:rsidRPr="00B33F36">
              <w:rPr>
                <w:lang w:eastAsia="fr-FR"/>
              </w:rPr>
              <w:t>No</w:t>
            </w:r>
          </w:p>
        </w:tc>
      </w:tr>
      <w:tr w:rsidR="00B33F36" w:rsidRPr="00B33F36" w14:paraId="0093621D" w14:textId="77777777" w:rsidTr="00234276">
        <w:trPr>
          <w:cantSplit/>
          <w:tblHeader/>
        </w:trPr>
        <w:tc>
          <w:tcPr>
            <w:tcW w:w="6946" w:type="dxa"/>
          </w:tcPr>
          <w:p w14:paraId="48603C42" w14:textId="77777777" w:rsidR="0005734E" w:rsidRPr="00B33F36" w:rsidRDefault="0005734E" w:rsidP="0005734E">
            <w:pPr>
              <w:pStyle w:val="TAL"/>
              <w:rPr>
                <w:b/>
                <w:bCs/>
                <w:i/>
                <w:iCs/>
              </w:rPr>
            </w:pPr>
            <w:r w:rsidRPr="00B33F36">
              <w:rPr>
                <w:b/>
                <w:bCs/>
                <w:i/>
                <w:iCs/>
              </w:rPr>
              <w:t>fr1fdd-FR2TDD-CA-SpCellOnFR1FDD</w:t>
            </w:r>
          </w:p>
          <w:p w14:paraId="2EF49AC0" w14:textId="77777777" w:rsidR="0005734E" w:rsidRPr="00B33F36" w:rsidRDefault="0005734E" w:rsidP="00234276">
            <w:pPr>
              <w:pStyle w:val="TAL"/>
              <w:rPr>
                <w:bCs/>
                <w:iCs/>
              </w:rPr>
            </w:pPr>
            <w:r w:rsidRPr="00B33F36">
              <w:t>Indicates whether the UE supports an FR1 FDD SpCell (and possibly SCells) when configured with an FR2 TDD SCell.</w:t>
            </w:r>
          </w:p>
        </w:tc>
        <w:tc>
          <w:tcPr>
            <w:tcW w:w="709" w:type="dxa"/>
          </w:tcPr>
          <w:p w14:paraId="78E18B5E" w14:textId="77777777" w:rsidR="0005734E" w:rsidRPr="00B33F36" w:rsidRDefault="0005734E" w:rsidP="00234276">
            <w:pPr>
              <w:pStyle w:val="TAL"/>
              <w:jc w:val="center"/>
              <w:rPr>
                <w:bCs/>
                <w:iCs/>
              </w:rPr>
            </w:pPr>
            <w:r w:rsidRPr="00B33F36">
              <w:rPr>
                <w:lang w:eastAsia="fr-FR"/>
              </w:rPr>
              <w:t>UE</w:t>
            </w:r>
          </w:p>
        </w:tc>
        <w:tc>
          <w:tcPr>
            <w:tcW w:w="567" w:type="dxa"/>
          </w:tcPr>
          <w:p w14:paraId="7FAC8A42" w14:textId="77777777" w:rsidR="0005734E" w:rsidRPr="00B33F36" w:rsidRDefault="0005734E" w:rsidP="00234276">
            <w:pPr>
              <w:pStyle w:val="TAL"/>
              <w:jc w:val="center"/>
              <w:rPr>
                <w:bCs/>
                <w:iCs/>
              </w:rPr>
            </w:pPr>
            <w:r w:rsidRPr="00B33F36">
              <w:rPr>
                <w:lang w:eastAsia="fr-FR"/>
              </w:rPr>
              <w:t>No</w:t>
            </w:r>
          </w:p>
        </w:tc>
        <w:tc>
          <w:tcPr>
            <w:tcW w:w="709" w:type="dxa"/>
          </w:tcPr>
          <w:p w14:paraId="19410296" w14:textId="77777777" w:rsidR="0005734E" w:rsidRPr="00B33F36" w:rsidRDefault="0005734E" w:rsidP="00234276">
            <w:pPr>
              <w:pStyle w:val="TAL"/>
              <w:jc w:val="center"/>
              <w:rPr>
                <w:bCs/>
                <w:iCs/>
              </w:rPr>
            </w:pPr>
            <w:r w:rsidRPr="00B33F36">
              <w:rPr>
                <w:lang w:eastAsia="fr-FR"/>
              </w:rPr>
              <w:t>No</w:t>
            </w:r>
          </w:p>
        </w:tc>
        <w:tc>
          <w:tcPr>
            <w:tcW w:w="708" w:type="dxa"/>
          </w:tcPr>
          <w:p w14:paraId="6E0CEAAA" w14:textId="77777777" w:rsidR="0005734E" w:rsidRPr="00B33F36" w:rsidRDefault="0005734E" w:rsidP="00234276">
            <w:pPr>
              <w:pStyle w:val="TAL"/>
              <w:jc w:val="center"/>
            </w:pPr>
            <w:r w:rsidRPr="00B33F36">
              <w:rPr>
                <w:lang w:eastAsia="fr-FR"/>
              </w:rPr>
              <w:t>No</w:t>
            </w:r>
          </w:p>
        </w:tc>
      </w:tr>
      <w:tr w:rsidR="00B33F36" w:rsidRPr="00B33F36" w14:paraId="536B03AA" w14:textId="77777777" w:rsidTr="00234276">
        <w:trPr>
          <w:cantSplit/>
          <w:tblHeader/>
        </w:trPr>
        <w:tc>
          <w:tcPr>
            <w:tcW w:w="6946" w:type="dxa"/>
          </w:tcPr>
          <w:p w14:paraId="3127AACF" w14:textId="77777777" w:rsidR="0005734E" w:rsidRPr="00B33F36" w:rsidRDefault="0005734E" w:rsidP="0005734E">
            <w:pPr>
              <w:pStyle w:val="TAL"/>
              <w:rPr>
                <w:b/>
                <w:bCs/>
                <w:i/>
                <w:iCs/>
              </w:rPr>
            </w:pPr>
            <w:r w:rsidRPr="00B33F36">
              <w:rPr>
                <w:b/>
                <w:bCs/>
                <w:i/>
                <w:iCs/>
              </w:rPr>
              <w:t>fr1fdd-FR2TDD-CA-SpCellOnFR2TDD</w:t>
            </w:r>
          </w:p>
          <w:p w14:paraId="59D08A7C" w14:textId="77777777" w:rsidR="0005734E" w:rsidRPr="00B33F36" w:rsidRDefault="0005734E" w:rsidP="00234276">
            <w:pPr>
              <w:pStyle w:val="TAL"/>
              <w:rPr>
                <w:bCs/>
                <w:iCs/>
              </w:rPr>
            </w:pPr>
            <w:r w:rsidRPr="00B33F36">
              <w:t>Indicates whether the UE supports an FR2 TDD SpCell (and possibly SCells) when configured with an FR1 FDD SCell.</w:t>
            </w:r>
          </w:p>
        </w:tc>
        <w:tc>
          <w:tcPr>
            <w:tcW w:w="709" w:type="dxa"/>
          </w:tcPr>
          <w:p w14:paraId="305DA0BC" w14:textId="77777777" w:rsidR="0005734E" w:rsidRPr="00B33F36" w:rsidRDefault="0005734E" w:rsidP="00234276">
            <w:pPr>
              <w:pStyle w:val="TAL"/>
              <w:jc w:val="center"/>
              <w:rPr>
                <w:bCs/>
                <w:iCs/>
              </w:rPr>
            </w:pPr>
            <w:r w:rsidRPr="00B33F36">
              <w:rPr>
                <w:lang w:eastAsia="fr-FR"/>
              </w:rPr>
              <w:t>UE</w:t>
            </w:r>
          </w:p>
        </w:tc>
        <w:tc>
          <w:tcPr>
            <w:tcW w:w="567" w:type="dxa"/>
          </w:tcPr>
          <w:p w14:paraId="12EC1AD3" w14:textId="77777777" w:rsidR="0005734E" w:rsidRPr="00B33F36" w:rsidRDefault="0005734E" w:rsidP="00234276">
            <w:pPr>
              <w:pStyle w:val="TAL"/>
              <w:jc w:val="center"/>
              <w:rPr>
                <w:bCs/>
                <w:iCs/>
              </w:rPr>
            </w:pPr>
            <w:r w:rsidRPr="00B33F36">
              <w:rPr>
                <w:lang w:eastAsia="fr-FR"/>
              </w:rPr>
              <w:t>No</w:t>
            </w:r>
          </w:p>
        </w:tc>
        <w:tc>
          <w:tcPr>
            <w:tcW w:w="709" w:type="dxa"/>
          </w:tcPr>
          <w:p w14:paraId="06CDD1EB" w14:textId="77777777" w:rsidR="0005734E" w:rsidRPr="00B33F36" w:rsidRDefault="0005734E" w:rsidP="00234276">
            <w:pPr>
              <w:pStyle w:val="TAL"/>
              <w:jc w:val="center"/>
              <w:rPr>
                <w:bCs/>
                <w:iCs/>
              </w:rPr>
            </w:pPr>
            <w:r w:rsidRPr="00B33F36">
              <w:rPr>
                <w:lang w:eastAsia="fr-FR"/>
              </w:rPr>
              <w:t>No</w:t>
            </w:r>
          </w:p>
        </w:tc>
        <w:tc>
          <w:tcPr>
            <w:tcW w:w="708" w:type="dxa"/>
          </w:tcPr>
          <w:p w14:paraId="20FADFDE" w14:textId="77777777" w:rsidR="0005734E" w:rsidRPr="00B33F36" w:rsidRDefault="0005734E" w:rsidP="00234276">
            <w:pPr>
              <w:pStyle w:val="TAL"/>
              <w:jc w:val="center"/>
            </w:pPr>
            <w:r w:rsidRPr="00B33F36">
              <w:rPr>
                <w:lang w:eastAsia="fr-FR"/>
              </w:rPr>
              <w:t>No</w:t>
            </w:r>
          </w:p>
        </w:tc>
      </w:tr>
      <w:tr w:rsidR="00B33F36" w:rsidRPr="00B33F36" w14:paraId="40771228" w14:textId="77777777" w:rsidTr="00234276">
        <w:trPr>
          <w:cantSplit/>
          <w:tblHeader/>
        </w:trPr>
        <w:tc>
          <w:tcPr>
            <w:tcW w:w="6946" w:type="dxa"/>
          </w:tcPr>
          <w:p w14:paraId="4B787D8E" w14:textId="77777777" w:rsidR="0005734E" w:rsidRPr="00B33F36" w:rsidRDefault="0005734E" w:rsidP="0005734E">
            <w:pPr>
              <w:pStyle w:val="TAL"/>
              <w:rPr>
                <w:b/>
                <w:bCs/>
                <w:i/>
                <w:iCs/>
              </w:rPr>
            </w:pPr>
            <w:r w:rsidRPr="00B33F36">
              <w:rPr>
                <w:b/>
                <w:bCs/>
                <w:i/>
                <w:iCs/>
              </w:rPr>
              <w:t>fr1tdd-FR2TDD-CA-SpCellOnFR1TDD</w:t>
            </w:r>
          </w:p>
          <w:p w14:paraId="68758088" w14:textId="77777777" w:rsidR="0005734E" w:rsidRPr="00B33F36" w:rsidRDefault="0005734E" w:rsidP="00234276">
            <w:pPr>
              <w:pStyle w:val="TAL"/>
              <w:rPr>
                <w:bCs/>
                <w:iCs/>
              </w:rPr>
            </w:pPr>
            <w:r w:rsidRPr="00B33F36">
              <w:t>Indicates whether the UE supports an FR1 TDD SpCell (and possibly SCells) when configured with an FR2 TDD SCell.</w:t>
            </w:r>
          </w:p>
        </w:tc>
        <w:tc>
          <w:tcPr>
            <w:tcW w:w="709" w:type="dxa"/>
          </w:tcPr>
          <w:p w14:paraId="7ED0DA56" w14:textId="77777777" w:rsidR="0005734E" w:rsidRPr="00B33F36" w:rsidRDefault="0005734E" w:rsidP="00234276">
            <w:pPr>
              <w:pStyle w:val="TAL"/>
              <w:jc w:val="center"/>
              <w:rPr>
                <w:bCs/>
                <w:iCs/>
              </w:rPr>
            </w:pPr>
            <w:r w:rsidRPr="00B33F36">
              <w:rPr>
                <w:lang w:eastAsia="fr-FR"/>
              </w:rPr>
              <w:t>UE</w:t>
            </w:r>
          </w:p>
        </w:tc>
        <w:tc>
          <w:tcPr>
            <w:tcW w:w="567" w:type="dxa"/>
          </w:tcPr>
          <w:p w14:paraId="2D551BE4" w14:textId="77777777" w:rsidR="0005734E" w:rsidRPr="00B33F36" w:rsidRDefault="0005734E" w:rsidP="00234276">
            <w:pPr>
              <w:pStyle w:val="TAL"/>
              <w:jc w:val="center"/>
              <w:rPr>
                <w:bCs/>
                <w:iCs/>
              </w:rPr>
            </w:pPr>
            <w:r w:rsidRPr="00B33F36">
              <w:rPr>
                <w:lang w:eastAsia="fr-FR"/>
              </w:rPr>
              <w:t>No</w:t>
            </w:r>
          </w:p>
        </w:tc>
        <w:tc>
          <w:tcPr>
            <w:tcW w:w="709" w:type="dxa"/>
          </w:tcPr>
          <w:p w14:paraId="351BBD0A" w14:textId="77777777" w:rsidR="0005734E" w:rsidRPr="00B33F36" w:rsidRDefault="0005734E" w:rsidP="00234276">
            <w:pPr>
              <w:pStyle w:val="TAL"/>
              <w:jc w:val="center"/>
              <w:rPr>
                <w:bCs/>
                <w:iCs/>
              </w:rPr>
            </w:pPr>
            <w:r w:rsidRPr="00B33F36">
              <w:rPr>
                <w:lang w:eastAsia="fr-FR"/>
              </w:rPr>
              <w:t>No</w:t>
            </w:r>
          </w:p>
        </w:tc>
        <w:tc>
          <w:tcPr>
            <w:tcW w:w="708" w:type="dxa"/>
          </w:tcPr>
          <w:p w14:paraId="042FFFDA" w14:textId="77777777" w:rsidR="0005734E" w:rsidRPr="00B33F36" w:rsidRDefault="0005734E" w:rsidP="00234276">
            <w:pPr>
              <w:pStyle w:val="TAL"/>
              <w:jc w:val="center"/>
            </w:pPr>
            <w:r w:rsidRPr="00B33F36">
              <w:rPr>
                <w:lang w:eastAsia="fr-FR"/>
              </w:rPr>
              <w:t>No</w:t>
            </w:r>
          </w:p>
        </w:tc>
      </w:tr>
      <w:tr w:rsidR="00B33F36" w:rsidRPr="00B33F36" w14:paraId="40B00B36" w14:textId="77777777" w:rsidTr="00234276">
        <w:trPr>
          <w:cantSplit/>
          <w:tblHeader/>
        </w:trPr>
        <w:tc>
          <w:tcPr>
            <w:tcW w:w="6946" w:type="dxa"/>
          </w:tcPr>
          <w:p w14:paraId="330058B5" w14:textId="77777777" w:rsidR="0005734E" w:rsidRPr="00B33F36" w:rsidRDefault="0005734E" w:rsidP="0005734E">
            <w:pPr>
              <w:pStyle w:val="TAL"/>
              <w:rPr>
                <w:b/>
                <w:bCs/>
                <w:i/>
                <w:iCs/>
              </w:rPr>
            </w:pPr>
            <w:r w:rsidRPr="00B33F36">
              <w:rPr>
                <w:b/>
                <w:bCs/>
                <w:i/>
                <w:iCs/>
              </w:rPr>
              <w:t>fr1tdd-FR2TDD-CA-SpCellOnFR2TDD</w:t>
            </w:r>
          </w:p>
          <w:p w14:paraId="2F57D8DE" w14:textId="77777777" w:rsidR="0005734E" w:rsidRPr="00B33F36" w:rsidRDefault="0005734E" w:rsidP="00234276">
            <w:pPr>
              <w:pStyle w:val="TAL"/>
              <w:rPr>
                <w:bCs/>
                <w:iCs/>
              </w:rPr>
            </w:pPr>
            <w:r w:rsidRPr="00B33F36">
              <w:t>Indicates whether the UE supports an FR2 TDD SpCell (and possibly SCells) when configured with an FR1 TDD SCell.</w:t>
            </w:r>
          </w:p>
        </w:tc>
        <w:tc>
          <w:tcPr>
            <w:tcW w:w="709" w:type="dxa"/>
          </w:tcPr>
          <w:p w14:paraId="58279091" w14:textId="77777777" w:rsidR="0005734E" w:rsidRPr="00B33F36" w:rsidRDefault="0005734E" w:rsidP="00234276">
            <w:pPr>
              <w:pStyle w:val="TAL"/>
              <w:jc w:val="center"/>
              <w:rPr>
                <w:bCs/>
                <w:iCs/>
              </w:rPr>
            </w:pPr>
            <w:r w:rsidRPr="00B33F36">
              <w:rPr>
                <w:lang w:eastAsia="fr-FR"/>
              </w:rPr>
              <w:t>UE</w:t>
            </w:r>
          </w:p>
        </w:tc>
        <w:tc>
          <w:tcPr>
            <w:tcW w:w="567" w:type="dxa"/>
          </w:tcPr>
          <w:p w14:paraId="00E1F54E" w14:textId="77777777" w:rsidR="0005734E" w:rsidRPr="00B33F36" w:rsidRDefault="0005734E" w:rsidP="00234276">
            <w:pPr>
              <w:pStyle w:val="TAL"/>
              <w:jc w:val="center"/>
              <w:rPr>
                <w:bCs/>
                <w:iCs/>
              </w:rPr>
            </w:pPr>
            <w:r w:rsidRPr="00B33F36">
              <w:rPr>
                <w:lang w:eastAsia="fr-FR"/>
              </w:rPr>
              <w:t>No</w:t>
            </w:r>
          </w:p>
        </w:tc>
        <w:tc>
          <w:tcPr>
            <w:tcW w:w="709" w:type="dxa"/>
          </w:tcPr>
          <w:p w14:paraId="778C50A7" w14:textId="77777777" w:rsidR="0005734E" w:rsidRPr="00B33F36" w:rsidRDefault="0005734E" w:rsidP="00234276">
            <w:pPr>
              <w:pStyle w:val="TAL"/>
              <w:jc w:val="center"/>
              <w:rPr>
                <w:bCs/>
                <w:iCs/>
              </w:rPr>
            </w:pPr>
            <w:r w:rsidRPr="00B33F36">
              <w:rPr>
                <w:lang w:eastAsia="fr-FR"/>
              </w:rPr>
              <w:t>No</w:t>
            </w:r>
          </w:p>
        </w:tc>
        <w:tc>
          <w:tcPr>
            <w:tcW w:w="708" w:type="dxa"/>
          </w:tcPr>
          <w:p w14:paraId="5CFF1406" w14:textId="77777777" w:rsidR="0005734E" w:rsidRPr="00B33F36" w:rsidRDefault="0005734E" w:rsidP="00234276">
            <w:pPr>
              <w:pStyle w:val="TAL"/>
              <w:jc w:val="center"/>
            </w:pPr>
            <w:r w:rsidRPr="00B33F36">
              <w:rPr>
                <w:lang w:eastAsia="fr-FR"/>
              </w:rPr>
              <w:t>No</w:t>
            </w:r>
          </w:p>
        </w:tc>
      </w:tr>
    </w:tbl>
    <w:p w14:paraId="3CAAF913" w14:textId="7E7BCACC" w:rsidR="0005734E" w:rsidRPr="00B33F36" w:rsidRDefault="0005734E" w:rsidP="00EE63F4"/>
    <w:p w14:paraId="56FC1227" w14:textId="436032DB" w:rsidR="00D351EF" w:rsidRPr="00B33F36" w:rsidRDefault="00D351EF" w:rsidP="00D351EF">
      <w:pPr>
        <w:pStyle w:val="Heading4"/>
      </w:pPr>
      <w:bookmarkStart w:id="574" w:name="_Toc185544395"/>
      <w:r w:rsidRPr="00B33F36">
        <w:lastRenderedPageBreak/>
        <w:t>4.2.7.14</w:t>
      </w:r>
      <w:r w:rsidRPr="00B33F36">
        <w:tab/>
      </w:r>
      <w:r w:rsidRPr="00B33F36">
        <w:rPr>
          <w:i/>
        </w:rPr>
        <w:t>Phy-ParametersSharedSpectrumChAccess</w:t>
      </w:r>
      <w:bookmarkEnd w:id="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3F36" w:rsidRPr="00B33F36" w14:paraId="47B432B3" w14:textId="77777777" w:rsidTr="00A96BCF">
        <w:trPr>
          <w:cantSplit/>
          <w:tblHeader/>
        </w:trPr>
        <w:tc>
          <w:tcPr>
            <w:tcW w:w="6917" w:type="dxa"/>
          </w:tcPr>
          <w:p w14:paraId="1F515616" w14:textId="77777777" w:rsidR="00D351EF" w:rsidRPr="00B33F36" w:rsidRDefault="00D351EF" w:rsidP="00A96BCF">
            <w:pPr>
              <w:pStyle w:val="TAH"/>
            </w:pPr>
            <w:r w:rsidRPr="00B33F36">
              <w:lastRenderedPageBreak/>
              <w:t>Definitions for parameters</w:t>
            </w:r>
          </w:p>
        </w:tc>
        <w:tc>
          <w:tcPr>
            <w:tcW w:w="709" w:type="dxa"/>
          </w:tcPr>
          <w:p w14:paraId="0E603D65" w14:textId="77777777" w:rsidR="00D351EF" w:rsidRPr="00B33F36" w:rsidRDefault="00D351EF" w:rsidP="00A96BCF">
            <w:pPr>
              <w:pStyle w:val="TAH"/>
            </w:pPr>
            <w:r w:rsidRPr="00B33F36">
              <w:t>Per</w:t>
            </w:r>
          </w:p>
        </w:tc>
        <w:tc>
          <w:tcPr>
            <w:tcW w:w="567" w:type="dxa"/>
          </w:tcPr>
          <w:p w14:paraId="1D201666" w14:textId="77777777" w:rsidR="00D351EF" w:rsidRPr="00B33F36" w:rsidRDefault="00D351EF" w:rsidP="00A96BCF">
            <w:pPr>
              <w:pStyle w:val="TAH"/>
            </w:pPr>
            <w:r w:rsidRPr="00B33F36">
              <w:t>M</w:t>
            </w:r>
          </w:p>
        </w:tc>
        <w:tc>
          <w:tcPr>
            <w:tcW w:w="709" w:type="dxa"/>
          </w:tcPr>
          <w:p w14:paraId="7307FE33" w14:textId="77777777" w:rsidR="00D351EF" w:rsidRPr="00B33F36" w:rsidRDefault="00D351EF" w:rsidP="00A96BCF">
            <w:pPr>
              <w:pStyle w:val="TAH"/>
            </w:pPr>
            <w:r w:rsidRPr="00B33F36">
              <w:t>FDD-TDD</w:t>
            </w:r>
          </w:p>
          <w:p w14:paraId="14AFDEBE" w14:textId="77777777" w:rsidR="00D351EF" w:rsidRPr="00B33F36" w:rsidRDefault="00D351EF" w:rsidP="00A96BCF">
            <w:pPr>
              <w:pStyle w:val="TAH"/>
            </w:pPr>
            <w:r w:rsidRPr="00B33F36">
              <w:t>DIFF</w:t>
            </w:r>
          </w:p>
        </w:tc>
        <w:tc>
          <w:tcPr>
            <w:tcW w:w="728" w:type="dxa"/>
          </w:tcPr>
          <w:p w14:paraId="3A00EE60" w14:textId="77777777" w:rsidR="00D351EF" w:rsidRPr="00B33F36" w:rsidRDefault="00D351EF" w:rsidP="00A96BCF">
            <w:pPr>
              <w:pStyle w:val="TAH"/>
            </w:pPr>
            <w:r w:rsidRPr="00B33F36">
              <w:t>FR1-FR2</w:t>
            </w:r>
          </w:p>
          <w:p w14:paraId="50C59A10" w14:textId="77777777" w:rsidR="00D351EF" w:rsidRPr="00B33F36" w:rsidRDefault="00D351EF" w:rsidP="00A96BCF">
            <w:pPr>
              <w:pStyle w:val="TAH"/>
            </w:pPr>
            <w:r w:rsidRPr="00B33F36">
              <w:t>DIFF</w:t>
            </w:r>
          </w:p>
        </w:tc>
      </w:tr>
      <w:tr w:rsidR="00B33F36" w:rsidRPr="00B33F36" w14:paraId="49085B15" w14:textId="77777777" w:rsidTr="00A96BCF">
        <w:trPr>
          <w:cantSplit/>
          <w:tblHeader/>
        </w:trPr>
        <w:tc>
          <w:tcPr>
            <w:tcW w:w="6917" w:type="dxa"/>
          </w:tcPr>
          <w:p w14:paraId="6709E387" w14:textId="77777777" w:rsidR="00D351EF" w:rsidRPr="00B33F36" w:rsidRDefault="00D351EF" w:rsidP="00A96BCF">
            <w:pPr>
              <w:pStyle w:val="TAL"/>
              <w:rPr>
                <w:b/>
                <w:i/>
              </w:rPr>
            </w:pPr>
            <w:r w:rsidRPr="00B33F36">
              <w:rPr>
                <w:b/>
                <w:i/>
              </w:rPr>
              <w:t>configuredUL-GrantType1-r16</w:t>
            </w:r>
          </w:p>
          <w:p w14:paraId="016A9E78" w14:textId="77777777" w:rsidR="00D351EF" w:rsidRPr="00B33F36" w:rsidRDefault="00D351EF" w:rsidP="00A96BCF">
            <w:pPr>
              <w:pStyle w:val="TAL"/>
            </w:pPr>
            <w:r w:rsidRPr="00B33F36">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B33F36" w:rsidRDefault="00D351EF" w:rsidP="00A96BCF">
            <w:pPr>
              <w:pStyle w:val="TAL"/>
              <w:jc w:val="center"/>
            </w:pPr>
            <w:r w:rsidRPr="00B33F36">
              <w:t>UE</w:t>
            </w:r>
          </w:p>
        </w:tc>
        <w:tc>
          <w:tcPr>
            <w:tcW w:w="567" w:type="dxa"/>
          </w:tcPr>
          <w:p w14:paraId="3796D035" w14:textId="77777777" w:rsidR="00D351EF" w:rsidRPr="00B33F36" w:rsidRDefault="00D351EF" w:rsidP="00A96BCF">
            <w:pPr>
              <w:pStyle w:val="TAL"/>
              <w:jc w:val="center"/>
            </w:pPr>
            <w:r w:rsidRPr="00B33F36">
              <w:t>No</w:t>
            </w:r>
          </w:p>
        </w:tc>
        <w:tc>
          <w:tcPr>
            <w:tcW w:w="709" w:type="dxa"/>
          </w:tcPr>
          <w:p w14:paraId="2FBE44EA" w14:textId="77777777" w:rsidR="00D351EF" w:rsidRPr="00B33F36" w:rsidRDefault="00D351EF" w:rsidP="00A96BCF">
            <w:pPr>
              <w:pStyle w:val="TAL"/>
              <w:jc w:val="center"/>
            </w:pPr>
            <w:r w:rsidRPr="00B33F36">
              <w:t>No</w:t>
            </w:r>
          </w:p>
        </w:tc>
        <w:tc>
          <w:tcPr>
            <w:tcW w:w="728" w:type="dxa"/>
          </w:tcPr>
          <w:p w14:paraId="31669FAC" w14:textId="77777777" w:rsidR="00D351EF" w:rsidRPr="00B33F36" w:rsidRDefault="00D351EF" w:rsidP="00A96BCF">
            <w:pPr>
              <w:pStyle w:val="TAL"/>
              <w:jc w:val="center"/>
            </w:pPr>
            <w:r w:rsidRPr="00B33F36">
              <w:t>No</w:t>
            </w:r>
          </w:p>
        </w:tc>
      </w:tr>
      <w:tr w:rsidR="00B33F36" w:rsidRPr="00B33F36" w14:paraId="220AA2AD" w14:textId="77777777" w:rsidTr="00A96BCF">
        <w:trPr>
          <w:cantSplit/>
          <w:tblHeader/>
        </w:trPr>
        <w:tc>
          <w:tcPr>
            <w:tcW w:w="6917" w:type="dxa"/>
          </w:tcPr>
          <w:p w14:paraId="609B070C" w14:textId="77777777" w:rsidR="00D351EF" w:rsidRPr="00B33F36" w:rsidRDefault="00D351EF" w:rsidP="00A96BCF">
            <w:pPr>
              <w:pStyle w:val="TAL"/>
              <w:rPr>
                <w:b/>
                <w:i/>
              </w:rPr>
            </w:pPr>
            <w:r w:rsidRPr="00B33F36">
              <w:rPr>
                <w:b/>
                <w:i/>
              </w:rPr>
              <w:t>configuredUL-GrantType2-r16</w:t>
            </w:r>
          </w:p>
          <w:p w14:paraId="366A5012" w14:textId="77777777" w:rsidR="00D351EF" w:rsidRPr="00B33F36" w:rsidRDefault="00D351EF" w:rsidP="00A96BCF">
            <w:pPr>
              <w:pStyle w:val="TAL"/>
            </w:pPr>
            <w:r w:rsidRPr="00B33F36">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B33F36" w:rsidRDefault="00D351EF" w:rsidP="00A96BCF">
            <w:pPr>
              <w:pStyle w:val="TAL"/>
              <w:jc w:val="center"/>
            </w:pPr>
            <w:r w:rsidRPr="00B33F36">
              <w:t>UE</w:t>
            </w:r>
          </w:p>
        </w:tc>
        <w:tc>
          <w:tcPr>
            <w:tcW w:w="567" w:type="dxa"/>
          </w:tcPr>
          <w:p w14:paraId="22E73FDF" w14:textId="77777777" w:rsidR="00D351EF" w:rsidRPr="00B33F36" w:rsidRDefault="00D351EF" w:rsidP="00A96BCF">
            <w:pPr>
              <w:pStyle w:val="TAL"/>
              <w:jc w:val="center"/>
            </w:pPr>
            <w:r w:rsidRPr="00B33F36">
              <w:t>No</w:t>
            </w:r>
          </w:p>
        </w:tc>
        <w:tc>
          <w:tcPr>
            <w:tcW w:w="709" w:type="dxa"/>
          </w:tcPr>
          <w:p w14:paraId="1C8A1D23" w14:textId="77777777" w:rsidR="00D351EF" w:rsidRPr="00B33F36" w:rsidRDefault="00D351EF" w:rsidP="00A96BCF">
            <w:pPr>
              <w:pStyle w:val="TAL"/>
              <w:jc w:val="center"/>
            </w:pPr>
            <w:r w:rsidRPr="00B33F36">
              <w:t>No</w:t>
            </w:r>
          </w:p>
        </w:tc>
        <w:tc>
          <w:tcPr>
            <w:tcW w:w="728" w:type="dxa"/>
          </w:tcPr>
          <w:p w14:paraId="798C9A5C" w14:textId="77777777" w:rsidR="00D351EF" w:rsidRPr="00B33F36" w:rsidRDefault="00D351EF" w:rsidP="00A96BCF">
            <w:pPr>
              <w:pStyle w:val="TAL"/>
              <w:jc w:val="center"/>
            </w:pPr>
            <w:r w:rsidRPr="00B33F36">
              <w:t>No</w:t>
            </w:r>
          </w:p>
        </w:tc>
      </w:tr>
      <w:tr w:rsidR="00B33F36" w:rsidRPr="00B33F36" w14:paraId="377D8272" w14:textId="77777777" w:rsidTr="00A96BCF">
        <w:trPr>
          <w:cantSplit/>
          <w:tblHeader/>
        </w:trPr>
        <w:tc>
          <w:tcPr>
            <w:tcW w:w="6917" w:type="dxa"/>
          </w:tcPr>
          <w:p w14:paraId="0D0F8604" w14:textId="77777777" w:rsidR="00D351EF" w:rsidRPr="00B33F36" w:rsidRDefault="00D351EF" w:rsidP="00A96BCF">
            <w:pPr>
              <w:pStyle w:val="TAL"/>
              <w:rPr>
                <w:b/>
                <w:i/>
              </w:rPr>
            </w:pPr>
            <w:r w:rsidRPr="00B33F36">
              <w:rPr>
                <w:b/>
                <w:i/>
              </w:rPr>
              <w:t>downlinkSPS-r16</w:t>
            </w:r>
          </w:p>
          <w:p w14:paraId="2794FFA7" w14:textId="77777777" w:rsidR="00D351EF" w:rsidRPr="00B33F36" w:rsidRDefault="00D351EF" w:rsidP="00A96BCF">
            <w:pPr>
              <w:pStyle w:val="TAL"/>
            </w:pPr>
            <w:r w:rsidRPr="00B33F36">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B33F36" w:rsidRDefault="00D351EF" w:rsidP="00A96BCF">
            <w:pPr>
              <w:pStyle w:val="TAL"/>
              <w:jc w:val="center"/>
            </w:pPr>
            <w:r w:rsidRPr="00B33F36">
              <w:t>UE</w:t>
            </w:r>
          </w:p>
        </w:tc>
        <w:tc>
          <w:tcPr>
            <w:tcW w:w="567" w:type="dxa"/>
          </w:tcPr>
          <w:p w14:paraId="67F556DA" w14:textId="77777777" w:rsidR="00D351EF" w:rsidRPr="00B33F36" w:rsidRDefault="00D351EF" w:rsidP="00A96BCF">
            <w:pPr>
              <w:pStyle w:val="TAL"/>
              <w:jc w:val="center"/>
            </w:pPr>
            <w:r w:rsidRPr="00B33F36">
              <w:t>No</w:t>
            </w:r>
          </w:p>
        </w:tc>
        <w:tc>
          <w:tcPr>
            <w:tcW w:w="709" w:type="dxa"/>
          </w:tcPr>
          <w:p w14:paraId="4A11CF06" w14:textId="77777777" w:rsidR="00D351EF" w:rsidRPr="00B33F36" w:rsidRDefault="00D351EF" w:rsidP="00A96BCF">
            <w:pPr>
              <w:pStyle w:val="TAL"/>
              <w:jc w:val="center"/>
            </w:pPr>
            <w:r w:rsidRPr="00B33F36">
              <w:t>No</w:t>
            </w:r>
          </w:p>
        </w:tc>
        <w:tc>
          <w:tcPr>
            <w:tcW w:w="728" w:type="dxa"/>
          </w:tcPr>
          <w:p w14:paraId="283FED40" w14:textId="77777777" w:rsidR="00D351EF" w:rsidRPr="00B33F36" w:rsidRDefault="00D351EF" w:rsidP="00A96BCF">
            <w:pPr>
              <w:pStyle w:val="TAL"/>
              <w:jc w:val="center"/>
            </w:pPr>
            <w:r w:rsidRPr="00B33F36">
              <w:t>No</w:t>
            </w:r>
          </w:p>
        </w:tc>
      </w:tr>
      <w:tr w:rsidR="00B33F36" w:rsidRPr="00B33F36" w14:paraId="771AB422" w14:textId="77777777" w:rsidTr="00A96BCF">
        <w:trPr>
          <w:cantSplit/>
          <w:tblHeader/>
        </w:trPr>
        <w:tc>
          <w:tcPr>
            <w:tcW w:w="6917" w:type="dxa"/>
          </w:tcPr>
          <w:p w14:paraId="65023337" w14:textId="77777777" w:rsidR="00D351EF" w:rsidRPr="00B33F36" w:rsidRDefault="00D351EF" w:rsidP="00A96BCF">
            <w:pPr>
              <w:pStyle w:val="TAL"/>
              <w:rPr>
                <w:b/>
                <w:bCs/>
                <w:i/>
                <w:iCs/>
              </w:rPr>
            </w:pPr>
            <w:r w:rsidRPr="00B33F36">
              <w:rPr>
                <w:b/>
                <w:bCs/>
                <w:i/>
                <w:iCs/>
              </w:rPr>
              <w:t>dynamicSFI-r16</w:t>
            </w:r>
          </w:p>
          <w:p w14:paraId="2073C316" w14:textId="5CF70667" w:rsidR="00D351EF" w:rsidRPr="00B33F36" w:rsidRDefault="00D351EF" w:rsidP="00A96BCF">
            <w:pPr>
              <w:pStyle w:val="TAL"/>
              <w:rPr>
                <w:bCs/>
                <w:iCs/>
              </w:rPr>
            </w:pPr>
            <w:r w:rsidRPr="00B33F36">
              <w:rPr>
                <w:rFonts w:eastAsia="MS PGothic"/>
              </w:rPr>
              <w:t xml:space="preserve">Indicates whether the UE supports monitoring for DCI format 2_0 and determination of slot formats via DCI format 2_0 </w:t>
            </w:r>
            <w:r w:rsidRPr="00B33F36">
              <w:t>in shared spectrum channel access</w:t>
            </w:r>
            <w:r w:rsidRPr="00B33F36">
              <w:rPr>
                <w:rFonts w:eastAsia="MS PGothic"/>
              </w:rPr>
              <w:t>.</w:t>
            </w:r>
          </w:p>
        </w:tc>
        <w:tc>
          <w:tcPr>
            <w:tcW w:w="709" w:type="dxa"/>
          </w:tcPr>
          <w:p w14:paraId="140FF15F" w14:textId="77777777" w:rsidR="00D351EF" w:rsidRPr="00B33F36" w:rsidRDefault="00D351EF" w:rsidP="00A96BCF">
            <w:pPr>
              <w:pStyle w:val="TAL"/>
              <w:jc w:val="center"/>
              <w:rPr>
                <w:bCs/>
                <w:iCs/>
              </w:rPr>
            </w:pPr>
            <w:r w:rsidRPr="00B33F36">
              <w:rPr>
                <w:bCs/>
                <w:iCs/>
              </w:rPr>
              <w:t>UE</w:t>
            </w:r>
          </w:p>
        </w:tc>
        <w:tc>
          <w:tcPr>
            <w:tcW w:w="567" w:type="dxa"/>
          </w:tcPr>
          <w:p w14:paraId="42AB7CD6" w14:textId="77777777" w:rsidR="00D351EF" w:rsidRPr="00B33F36" w:rsidRDefault="00D351EF" w:rsidP="00A96BCF">
            <w:pPr>
              <w:pStyle w:val="TAL"/>
              <w:jc w:val="center"/>
              <w:rPr>
                <w:bCs/>
                <w:iCs/>
              </w:rPr>
            </w:pPr>
            <w:r w:rsidRPr="00B33F36">
              <w:rPr>
                <w:bCs/>
                <w:iCs/>
              </w:rPr>
              <w:t>No</w:t>
            </w:r>
          </w:p>
        </w:tc>
        <w:tc>
          <w:tcPr>
            <w:tcW w:w="709" w:type="dxa"/>
          </w:tcPr>
          <w:p w14:paraId="47E107D7" w14:textId="77777777" w:rsidR="00D351EF" w:rsidRPr="00B33F36" w:rsidRDefault="00D351EF" w:rsidP="00A96BCF">
            <w:pPr>
              <w:pStyle w:val="TAL"/>
              <w:jc w:val="center"/>
              <w:rPr>
                <w:bCs/>
                <w:iCs/>
              </w:rPr>
            </w:pPr>
            <w:r w:rsidRPr="00B33F36">
              <w:rPr>
                <w:bCs/>
                <w:iCs/>
              </w:rPr>
              <w:t>No</w:t>
            </w:r>
          </w:p>
        </w:tc>
        <w:tc>
          <w:tcPr>
            <w:tcW w:w="728" w:type="dxa"/>
          </w:tcPr>
          <w:p w14:paraId="1EF6A4BD" w14:textId="77777777" w:rsidR="00D351EF" w:rsidRPr="00B33F36" w:rsidRDefault="00D351EF" w:rsidP="00A96BCF">
            <w:pPr>
              <w:pStyle w:val="TAL"/>
              <w:jc w:val="center"/>
            </w:pPr>
            <w:r w:rsidRPr="00B33F36">
              <w:t>No</w:t>
            </w:r>
          </w:p>
        </w:tc>
      </w:tr>
      <w:tr w:rsidR="00B33F36" w:rsidRPr="00B33F36" w14:paraId="7AA59F8B" w14:textId="77777777" w:rsidTr="00A96BCF">
        <w:trPr>
          <w:cantSplit/>
          <w:tblHeader/>
        </w:trPr>
        <w:tc>
          <w:tcPr>
            <w:tcW w:w="6917" w:type="dxa"/>
          </w:tcPr>
          <w:p w14:paraId="567D7582" w14:textId="77777777" w:rsidR="00D351EF" w:rsidRPr="00B33F36" w:rsidRDefault="00D351EF" w:rsidP="00A96BCF">
            <w:pPr>
              <w:pStyle w:val="TAL"/>
              <w:rPr>
                <w:b/>
                <w:i/>
              </w:rPr>
            </w:pPr>
            <w:r w:rsidRPr="00B33F36">
              <w:rPr>
                <w:b/>
                <w:i/>
              </w:rPr>
              <w:t>mux-HARQ-ACK-PUSCH-DiffSymbol-r16</w:t>
            </w:r>
          </w:p>
          <w:p w14:paraId="2611F17E" w14:textId="17B446BA" w:rsidR="00D351EF" w:rsidRPr="00B33F36" w:rsidRDefault="00D351EF" w:rsidP="00A96BCF">
            <w:pPr>
              <w:pStyle w:val="TAL"/>
              <w:rPr>
                <w:i/>
                <w:iCs/>
              </w:rPr>
            </w:pPr>
            <w:r w:rsidRPr="00B33F36">
              <w:t>Indicates whether the UE supports HARQ-ACK piggyback on a PUSCH with/without aperiodic CSI once per slot when the starting OFDM symbol of the PUSCH is different from the starting OFDM symbols of the PUCCH resource that HARQ-ACK would have been transmitted on</w:t>
            </w:r>
            <w:r w:rsidRPr="00B33F36">
              <w:rPr>
                <w:rFonts w:eastAsia="MS PGothic"/>
              </w:rPr>
              <w:t xml:space="preserve"> </w:t>
            </w:r>
            <w:r w:rsidRPr="00B33F36">
              <w:t>in shared spectrum channel access.</w:t>
            </w:r>
          </w:p>
          <w:p w14:paraId="196A2C84" w14:textId="77777777" w:rsidR="00D351EF" w:rsidRPr="00B33F36" w:rsidRDefault="00D351EF" w:rsidP="00A96BCF">
            <w:pPr>
              <w:pStyle w:val="TAL"/>
              <w:rPr>
                <w:i/>
                <w:iCs/>
              </w:rPr>
            </w:pPr>
          </w:p>
          <w:p w14:paraId="193A9135" w14:textId="77777777" w:rsidR="00D351EF" w:rsidRPr="00B33F36" w:rsidRDefault="00D351EF" w:rsidP="00A96BCF">
            <w:pPr>
              <w:pStyle w:val="TAL"/>
              <w:rPr>
                <w:b/>
                <w:i/>
              </w:rPr>
            </w:pPr>
            <w:r w:rsidRPr="00B33F36">
              <w:t>This feature is mandatory if UE supports any of the deployment scenarios A.2, B, C, D and E in Annex B.3 of TS 38.300 [28].</w:t>
            </w:r>
          </w:p>
        </w:tc>
        <w:tc>
          <w:tcPr>
            <w:tcW w:w="709" w:type="dxa"/>
          </w:tcPr>
          <w:p w14:paraId="76E15C24" w14:textId="77777777" w:rsidR="00D351EF" w:rsidRPr="00B33F36" w:rsidRDefault="00D351EF" w:rsidP="00A96BCF">
            <w:pPr>
              <w:pStyle w:val="TAL"/>
              <w:jc w:val="center"/>
            </w:pPr>
            <w:r w:rsidRPr="00B33F36">
              <w:t>UE</w:t>
            </w:r>
          </w:p>
        </w:tc>
        <w:tc>
          <w:tcPr>
            <w:tcW w:w="567" w:type="dxa"/>
          </w:tcPr>
          <w:p w14:paraId="3E98D2A1" w14:textId="77777777" w:rsidR="00D351EF" w:rsidRPr="00B33F36" w:rsidRDefault="00D351EF" w:rsidP="00A96BCF">
            <w:pPr>
              <w:pStyle w:val="TAL"/>
              <w:jc w:val="center"/>
            </w:pPr>
            <w:r w:rsidRPr="00B33F36">
              <w:t>CY</w:t>
            </w:r>
          </w:p>
        </w:tc>
        <w:tc>
          <w:tcPr>
            <w:tcW w:w="709" w:type="dxa"/>
          </w:tcPr>
          <w:p w14:paraId="07D54694" w14:textId="77777777" w:rsidR="00D351EF" w:rsidRPr="00B33F36" w:rsidRDefault="00D351EF" w:rsidP="00A96BCF">
            <w:pPr>
              <w:pStyle w:val="TAL"/>
              <w:jc w:val="center"/>
            </w:pPr>
            <w:r w:rsidRPr="00B33F36">
              <w:t>No</w:t>
            </w:r>
          </w:p>
        </w:tc>
        <w:tc>
          <w:tcPr>
            <w:tcW w:w="728" w:type="dxa"/>
          </w:tcPr>
          <w:p w14:paraId="1C01584F" w14:textId="77777777" w:rsidR="00D351EF" w:rsidRPr="00B33F36" w:rsidRDefault="00D351EF" w:rsidP="00A96BCF">
            <w:pPr>
              <w:pStyle w:val="TAL"/>
              <w:jc w:val="center"/>
            </w:pPr>
            <w:r w:rsidRPr="00B33F36">
              <w:t>No</w:t>
            </w:r>
          </w:p>
        </w:tc>
      </w:tr>
      <w:tr w:rsidR="00B33F36" w:rsidRPr="00B33F36" w14:paraId="37465787" w14:textId="77777777" w:rsidTr="00A96BCF">
        <w:trPr>
          <w:cantSplit/>
          <w:tblHeader/>
        </w:trPr>
        <w:tc>
          <w:tcPr>
            <w:tcW w:w="6917" w:type="dxa"/>
          </w:tcPr>
          <w:p w14:paraId="3EE69753" w14:textId="77777777" w:rsidR="00D351EF" w:rsidRPr="00B33F36" w:rsidRDefault="00D351EF" w:rsidP="00A96BCF">
            <w:pPr>
              <w:pStyle w:val="TAL"/>
              <w:rPr>
                <w:b/>
                <w:i/>
              </w:rPr>
            </w:pPr>
            <w:r w:rsidRPr="00B33F36">
              <w:rPr>
                <w:b/>
                <w:i/>
              </w:rPr>
              <w:t>mux-SR-HARQ-ACK-CSI-PUCCH-MultiPerSlot-r16</w:t>
            </w:r>
          </w:p>
          <w:p w14:paraId="2F48207F" w14:textId="6A9DE944" w:rsidR="00D351EF" w:rsidRPr="00B33F36" w:rsidRDefault="00D351EF" w:rsidP="00A96BCF">
            <w:pPr>
              <w:pStyle w:val="TAL"/>
            </w:pPr>
            <w:r w:rsidRPr="00B33F36">
              <w:t>Indicates whether the UE supports multiplexing SR, HARQ-ACK and CSI on a PUCCH or piggybacking on a PUSCH more than once per slot when SR, HARQ-ACK and CSI are supposed to be sent with the same or different starting symbol in a slot</w:t>
            </w:r>
            <w:r w:rsidRPr="00B33F36">
              <w:rPr>
                <w:rFonts w:eastAsia="MS PGothic"/>
              </w:rPr>
              <w:t xml:space="preserve"> </w:t>
            </w:r>
            <w:r w:rsidRPr="00B33F36">
              <w:t>in shared spectrum channel access.</w:t>
            </w:r>
          </w:p>
        </w:tc>
        <w:tc>
          <w:tcPr>
            <w:tcW w:w="709" w:type="dxa"/>
          </w:tcPr>
          <w:p w14:paraId="7D137DB4" w14:textId="77777777" w:rsidR="00D351EF" w:rsidRPr="00B33F36" w:rsidRDefault="00D351EF" w:rsidP="00A96BCF">
            <w:pPr>
              <w:pStyle w:val="TAL"/>
              <w:jc w:val="center"/>
            </w:pPr>
            <w:r w:rsidRPr="00B33F36">
              <w:t>UE</w:t>
            </w:r>
          </w:p>
        </w:tc>
        <w:tc>
          <w:tcPr>
            <w:tcW w:w="567" w:type="dxa"/>
          </w:tcPr>
          <w:p w14:paraId="6FCA4CDC" w14:textId="77777777" w:rsidR="00D351EF" w:rsidRPr="00B33F36" w:rsidRDefault="00D351EF" w:rsidP="00A96BCF">
            <w:pPr>
              <w:pStyle w:val="TAL"/>
              <w:jc w:val="center"/>
            </w:pPr>
            <w:r w:rsidRPr="00B33F36">
              <w:t>No</w:t>
            </w:r>
          </w:p>
        </w:tc>
        <w:tc>
          <w:tcPr>
            <w:tcW w:w="709" w:type="dxa"/>
          </w:tcPr>
          <w:p w14:paraId="3EF39878" w14:textId="77777777" w:rsidR="00D351EF" w:rsidRPr="00B33F36" w:rsidRDefault="00D351EF" w:rsidP="00A96BCF">
            <w:pPr>
              <w:pStyle w:val="TAL"/>
              <w:jc w:val="center"/>
            </w:pPr>
            <w:r w:rsidRPr="00B33F36">
              <w:t>No</w:t>
            </w:r>
          </w:p>
        </w:tc>
        <w:tc>
          <w:tcPr>
            <w:tcW w:w="728" w:type="dxa"/>
          </w:tcPr>
          <w:p w14:paraId="222D19DF" w14:textId="77777777" w:rsidR="00D351EF" w:rsidRPr="00B33F36" w:rsidRDefault="00D351EF" w:rsidP="00A96BCF">
            <w:pPr>
              <w:pStyle w:val="TAL"/>
              <w:jc w:val="center"/>
            </w:pPr>
            <w:r w:rsidRPr="00B33F36">
              <w:t>No</w:t>
            </w:r>
          </w:p>
        </w:tc>
      </w:tr>
      <w:tr w:rsidR="00B33F36" w:rsidRPr="00B33F36" w14:paraId="5BFD4E65" w14:textId="77777777" w:rsidTr="00A96BCF">
        <w:trPr>
          <w:cantSplit/>
          <w:tblHeader/>
        </w:trPr>
        <w:tc>
          <w:tcPr>
            <w:tcW w:w="6917" w:type="dxa"/>
          </w:tcPr>
          <w:p w14:paraId="2098B5E1" w14:textId="77777777" w:rsidR="00D351EF" w:rsidRPr="00B33F36" w:rsidRDefault="00D351EF" w:rsidP="00A96BCF">
            <w:pPr>
              <w:pStyle w:val="TAL"/>
              <w:rPr>
                <w:b/>
                <w:i/>
              </w:rPr>
            </w:pPr>
            <w:r w:rsidRPr="00B33F36">
              <w:rPr>
                <w:b/>
                <w:i/>
              </w:rPr>
              <w:t>mux-SR-HARQ-ACK-CSI-PUCCH-OncePerSlot-r16</w:t>
            </w:r>
          </w:p>
          <w:p w14:paraId="1D86386E" w14:textId="2685DA3D" w:rsidR="00D351EF" w:rsidRPr="00B33F36" w:rsidRDefault="00D351EF" w:rsidP="00A96BCF">
            <w:pPr>
              <w:pStyle w:val="TAL"/>
            </w:pPr>
            <w:r w:rsidRPr="00B33F36">
              <w:rPr>
                <w:i/>
              </w:rPr>
              <w:t xml:space="preserve">sameSymbol </w:t>
            </w:r>
            <w:r w:rsidRPr="00B33F36">
              <w:t xml:space="preserve">indicates the UE supports multiplexing SR, HARQ-ACK and CSI on a PUCCH or piggybacking on a PUSCH once per slot, when SR, HARQ-ACK and CSI are supposed to be sent with the same starting symbols on the PUCCH resources in a slot. </w:t>
            </w:r>
            <w:r w:rsidRPr="00B33F36">
              <w:rPr>
                <w:i/>
              </w:rPr>
              <w:t>diffSymbol</w:t>
            </w:r>
            <w:r w:rsidRPr="00B33F36">
              <w:t xml:space="preserve"> indicates the UE supports multiplexing SR, HARQ-ACK and CSI on a PUCCH or piggybacking on a PUSCH once per slot, when SR, HARQ-ACK and CSI are supposed to be sent with the different starting symbols in a slot</w:t>
            </w:r>
            <w:r w:rsidRPr="00B33F36">
              <w:rPr>
                <w:rFonts w:eastAsia="MS PGothic"/>
              </w:rPr>
              <w:t xml:space="preserve"> </w:t>
            </w:r>
            <w:r w:rsidRPr="00B33F36">
              <w:t>in shared spectrum channel access.</w:t>
            </w:r>
          </w:p>
          <w:p w14:paraId="412F9693" w14:textId="77777777" w:rsidR="00D351EF" w:rsidRPr="00B33F36" w:rsidRDefault="00D351EF" w:rsidP="00A96BCF">
            <w:pPr>
              <w:pStyle w:val="TAL"/>
            </w:pPr>
          </w:p>
          <w:p w14:paraId="59B04B3C" w14:textId="77777777" w:rsidR="00D351EF" w:rsidRPr="00B33F36" w:rsidRDefault="00D351EF" w:rsidP="00A96BCF">
            <w:pPr>
              <w:pStyle w:val="TAL"/>
            </w:pPr>
            <w:r w:rsidRPr="00B33F36">
              <w:t xml:space="preserve">If the UE indicates </w:t>
            </w:r>
            <w:r w:rsidRPr="00B33F36">
              <w:rPr>
                <w:i/>
              </w:rPr>
              <w:t>sameSymbol</w:t>
            </w:r>
            <w:r w:rsidRPr="00B33F36">
              <w:t xml:space="preserve"> in this field and does not support </w:t>
            </w:r>
            <w:r w:rsidRPr="00B33F36">
              <w:rPr>
                <w:i/>
              </w:rPr>
              <w:t>mux-HARQ-ACK-PUSCH-DiffSymbol-r16</w:t>
            </w:r>
            <w:r w:rsidRPr="00B33F36">
              <w:t>, the UE supports HARQ-ACK/CSI piggyback on PUSCH once per slot, when the starting OFDM symbol of the PUSCH is the same as the starting OFDM symbols of the PUCCH resource(s) that would have been transmitted on.</w:t>
            </w:r>
          </w:p>
          <w:p w14:paraId="5B4321B9" w14:textId="77777777" w:rsidR="00D351EF" w:rsidRPr="00B33F36" w:rsidRDefault="00D351EF" w:rsidP="00A96BCF">
            <w:pPr>
              <w:pStyle w:val="TAL"/>
            </w:pPr>
            <w:r w:rsidRPr="00B33F36">
              <w:t xml:space="preserve">If the UE indicates </w:t>
            </w:r>
            <w:r w:rsidRPr="00B33F36">
              <w:rPr>
                <w:i/>
              </w:rPr>
              <w:t>sameSymbol</w:t>
            </w:r>
            <w:r w:rsidRPr="00B33F36">
              <w:t xml:space="preserve"> in this field and supports </w:t>
            </w:r>
            <w:r w:rsidRPr="00B33F36">
              <w:rPr>
                <w:i/>
              </w:rPr>
              <w:t>mux-HARQ-ACK-PUSCH-DiffSymbol-r16</w:t>
            </w:r>
            <w:r w:rsidRPr="00B33F36">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B33F36" w:rsidRDefault="00D351EF" w:rsidP="00A96BCF">
            <w:pPr>
              <w:pStyle w:val="TAL"/>
            </w:pPr>
          </w:p>
          <w:p w14:paraId="5889E1AC" w14:textId="77777777" w:rsidR="00D351EF" w:rsidRPr="00B33F36" w:rsidRDefault="00D351EF" w:rsidP="00A96BCF">
            <w:pPr>
              <w:pStyle w:val="TAL"/>
            </w:pPr>
            <w:r w:rsidRPr="00B33F36">
              <w:t xml:space="preserve">The UE is mandated to support the multiplexing and piggybacking features indicated by </w:t>
            </w:r>
            <w:r w:rsidRPr="00B33F36">
              <w:rPr>
                <w:i/>
              </w:rPr>
              <w:t>sameSymbol</w:t>
            </w:r>
            <w:r w:rsidRPr="00B33F36">
              <w:t xml:space="preserve"> for</w:t>
            </w:r>
            <w:r w:rsidRPr="00B33F36">
              <w:rPr>
                <w:i/>
                <w:iCs/>
              </w:rPr>
              <w:t xml:space="preserve"> mux-SR-HARQ-ACK-CSI-PUCCH-OncePerSlot-r16</w:t>
            </w:r>
            <w:r w:rsidRPr="00B33F36">
              <w:t xml:space="preserve"> if UE supports any of the deployment scenarios A.2, B, C, D and E in Annex B.3 of TS 38.300 [28].</w:t>
            </w:r>
          </w:p>
        </w:tc>
        <w:tc>
          <w:tcPr>
            <w:tcW w:w="709" w:type="dxa"/>
          </w:tcPr>
          <w:p w14:paraId="3CA362CB" w14:textId="77777777" w:rsidR="00D351EF" w:rsidRPr="00B33F36" w:rsidRDefault="00D351EF" w:rsidP="00A96BCF">
            <w:pPr>
              <w:pStyle w:val="TAL"/>
              <w:jc w:val="center"/>
            </w:pPr>
            <w:r w:rsidRPr="00B33F36">
              <w:t>UE</w:t>
            </w:r>
          </w:p>
        </w:tc>
        <w:tc>
          <w:tcPr>
            <w:tcW w:w="567" w:type="dxa"/>
          </w:tcPr>
          <w:p w14:paraId="6311E162" w14:textId="77777777" w:rsidR="00D351EF" w:rsidRPr="00B33F36" w:rsidRDefault="00D351EF" w:rsidP="00A96BCF">
            <w:pPr>
              <w:pStyle w:val="TAL"/>
              <w:jc w:val="center"/>
            </w:pPr>
            <w:r w:rsidRPr="00B33F36">
              <w:t>CY</w:t>
            </w:r>
          </w:p>
        </w:tc>
        <w:tc>
          <w:tcPr>
            <w:tcW w:w="709" w:type="dxa"/>
          </w:tcPr>
          <w:p w14:paraId="40004C0F" w14:textId="77777777" w:rsidR="00D351EF" w:rsidRPr="00B33F36" w:rsidRDefault="00D351EF" w:rsidP="00A96BCF">
            <w:pPr>
              <w:pStyle w:val="TAL"/>
              <w:jc w:val="center"/>
            </w:pPr>
            <w:r w:rsidRPr="00B33F36">
              <w:t>No</w:t>
            </w:r>
          </w:p>
        </w:tc>
        <w:tc>
          <w:tcPr>
            <w:tcW w:w="728" w:type="dxa"/>
          </w:tcPr>
          <w:p w14:paraId="6672C505" w14:textId="77777777" w:rsidR="00D351EF" w:rsidRPr="00B33F36" w:rsidRDefault="00D351EF" w:rsidP="00A96BCF">
            <w:pPr>
              <w:pStyle w:val="TAL"/>
              <w:jc w:val="center"/>
            </w:pPr>
            <w:r w:rsidRPr="00B33F36">
              <w:t>No</w:t>
            </w:r>
          </w:p>
        </w:tc>
      </w:tr>
      <w:tr w:rsidR="00B33F36" w:rsidRPr="00B33F36" w14:paraId="1E13B9A9" w14:textId="77777777" w:rsidTr="00A96BCF">
        <w:trPr>
          <w:cantSplit/>
          <w:tblHeader/>
        </w:trPr>
        <w:tc>
          <w:tcPr>
            <w:tcW w:w="6917" w:type="dxa"/>
          </w:tcPr>
          <w:p w14:paraId="1FB56304" w14:textId="77777777" w:rsidR="00D351EF" w:rsidRPr="00B33F36" w:rsidRDefault="00D351EF" w:rsidP="00A96BCF">
            <w:pPr>
              <w:pStyle w:val="TAL"/>
              <w:rPr>
                <w:b/>
                <w:i/>
              </w:rPr>
            </w:pPr>
            <w:r w:rsidRPr="00B33F36">
              <w:rPr>
                <w:b/>
                <w:i/>
              </w:rPr>
              <w:t>mux-SR-HARQ-ACK-PUCCH-r16</w:t>
            </w:r>
          </w:p>
          <w:p w14:paraId="0CA460A1" w14:textId="45624C29" w:rsidR="00D351EF" w:rsidRPr="00B33F36" w:rsidRDefault="00D351EF" w:rsidP="00A96BCF">
            <w:pPr>
              <w:pStyle w:val="TAL"/>
            </w:pPr>
            <w:r w:rsidRPr="00B33F36">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B33F36" w:rsidRDefault="00D351EF" w:rsidP="00A96BCF">
            <w:pPr>
              <w:pStyle w:val="TAL"/>
              <w:jc w:val="center"/>
            </w:pPr>
            <w:r w:rsidRPr="00B33F36">
              <w:t>UE</w:t>
            </w:r>
          </w:p>
        </w:tc>
        <w:tc>
          <w:tcPr>
            <w:tcW w:w="567" w:type="dxa"/>
          </w:tcPr>
          <w:p w14:paraId="58DF04DD" w14:textId="77777777" w:rsidR="00D351EF" w:rsidRPr="00B33F36" w:rsidRDefault="00D351EF" w:rsidP="00A96BCF">
            <w:pPr>
              <w:pStyle w:val="TAL"/>
              <w:jc w:val="center"/>
            </w:pPr>
            <w:r w:rsidRPr="00B33F36">
              <w:t>No</w:t>
            </w:r>
          </w:p>
        </w:tc>
        <w:tc>
          <w:tcPr>
            <w:tcW w:w="709" w:type="dxa"/>
          </w:tcPr>
          <w:p w14:paraId="7ECA7CE8" w14:textId="77777777" w:rsidR="00D351EF" w:rsidRPr="00B33F36" w:rsidRDefault="00D351EF" w:rsidP="00A96BCF">
            <w:pPr>
              <w:pStyle w:val="TAL"/>
              <w:jc w:val="center"/>
            </w:pPr>
            <w:r w:rsidRPr="00B33F36">
              <w:t>No</w:t>
            </w:r>
          </w:p>
        </w:tc>
        <w:tc>
          <w:tcPr>
            <w:tcW w:w="728" w:type="dxa"/>
          </w:tcPr>
          <w:p w14:paraId="3926BC54" w14:textId="77777777" w:rsidR="00D351EF" w:rsidRPr="00B33F36" w:rsidRDefault="00D351EF" w:rsidP="00A96BCF">
            <w:pPr>
              <w:pStyle w:val="TAL"/>
              <w:jc w:val="center"/>
            </w:pPr>
            <w:r w:rsidRPr="00B33F36">
              <w:t>No</w:t>
            </w:r>
          </w:p>
        </w:tc>
      </w:tr>
      <w:tr w:rsidR="00B33F36" w:rsidRPr="00B33F36" w14:paraId="219E1BE1" w14:textId="77777777" w:rsidTr="00A96BCF">
        <w:trPr>
          <w:cantSplit/>
          <w:tblHeader/>
        </w:trPr>
        <w:tc>
          <w:tcPr>
            <w:tcW w:w="6917" w:type="dxa"/>
          </w:tcPr>
          <w:p w14:paraId="75C64562" w14:textId="77777777" w:rsidR="00D351EF" w:rsidRPr="00B33F36" w:rsidRDefault="00D351EF" w:rsidP="00A96BCF">
            <w:pPr>
              <w:pStyle w:val="TAL"/>
              <w:rPr>
                <w:b/>
                <w:i/>
              </w:rPr>
            </w:pPr>
            <w:r w:rsidRPr="00B33F36">
              <w:rPr>
                <w:b/>
                <w:i/>
              </w:rPr>
              <w:t>pdsch-RepetitionMultiSlots-r16</w:t>
            </w:r>
          </w:p>
          <w:p w14:paraId="5260BB42" w14:textId="270C33E5" w:rsidR="00D351EF" w:rsidRPr="00B33F36" w:rsidRDefault="00D351EF" w:rsidP="00A96BCF">
            <w:pPr>
              <w:pStyle w:val="TAL"/>
            </w:pPr>
            <w:r w:rsidRPr="00B33F36">
              <w:t xml:space="preserve">Indicates whether the UE supports receiving PDSCH scheduled by DCI format 1_1 when configured with </w:t>
            </w:r>
            <w:r w:rsidRPr="00B33F36">
              <w:rPr>
                <w:i/>
              </w:rPr>
              <w:t>pdsch-AggregationFactor</w:t>
            </w:r>
            <w:r w:rsidRPr="00B33F36">
              <w:t xml:space="preserve"> &gt; 1, as defined in 5.1.2.1 of TS 38.214 [12]</w:t>
            </w:r>
            <w:r w:rsidR="00CF617A" w:rsidRPr="00B33F36">
              <w:t xml:space="preserve"> in shared spectrum channel access</w:t>
            </w:r>
            <w:r w:rsidRPr="00B33F36">
              <w:t>.</w:t>
            </w:r>
          </w:p>
        </w:tc>
        <w:tc>
          <w:tcPr>
            <w:tcW w:w="709" w:type="dxa"/>
          </w:tcPr>
          <w:p w14:paraId="63FCBA27" w14:textId="77777777" w:rsidR="00D351EF" w:rsidRPr="00B33F36" w:rsidRDefault="00D351EF" w:rsidP="00A96BCF">
            <w:pPr>
              <w:pStyle w:val="TAL"/>
              <w:jc w:val="center"/>
            </w:pPr>
            <w:r w:rsidRPr="00B33F36">
              <w:t>UE</w:t>
            </w:r>
          </w:p>
        </w:tc>
        <w:tc>
          <w:tcPr>
            <w:tcW w:w="567" w:type="dxa"/>
          </w:tcPr>
          <w:p w14:paraId="717E4893" w14:textId="77777777" w:rsidR="00D351EF" w:rsidRPr="00B33F36" w:rsidRDefault="00D351EF" w:rsidP="00A96BCF">
            <w:pPr>
              <w:pStyle w:val="TAL"/>
              <w:jc w:val="center"/>
            </w:pPr>
            <w:r w:rsidRPr="00B33F36">
              <w:t>No</w:t>
            </w:r>
          </w:p>
        </w:tc>
        <w:tc>
          <w:tcPr>
            <w:tcW w:w="709" w:type="dxa"/>
          </w:tcPr>
          <w:p w14:paraId="14B32A83" w14:textId="77777777" w:rsidR="00D351EF" w:rsidRPr="00B33F36" w:rsidRDefault="00D351EF" w:rsidP="00A96BCF">
            <w:pPr>
              <w:pStyle w:val="TAL"/>
              <w:jc w:val="center"/>
            </w:pPr>
            <w:r w:rsidRPr="00B33F36">
              <w:t>No</w:t>
            </w:r>
          </w:p>
        </w:tc>
        <w:tc>
          <w:tcPr>
            <w:tcW w:w="728" w:type="dxa"/>
          </w:tcPr>
          <w:p w14:paraId="3872A7DA" w14:textId="77777777" w:rsidR="00D351EF" w:rsidRPr="00B33F36" w:rsidRDefault="00D351EF" w:rsidP="00A96BCF">
            <w:pPr>
              <w:pStyle w:val="TAL"/>
              <w:jc w:val="center"/>
            </w:pPr>
            <w:r w:rsidRPr="00B33F36">
              <w:t>No</w:t>
            </w:r>
          </w:p>
        </w:tc>
      </w:tr>
      <w:tr w:rsidR="00B33F36" w:rsidRPr="00B33F36" w14:paraId="02C430D5" w14:textId="77777777" w:rsidTr="00A96BCF">
        <w:trPr>
          <w:cantSplit/>
          <w:tblHeader/>
        </w:trPr>
        <w:tc>
          <w:tcPr>
            <w:tcW w:w="6917" w:type="dxa"/>
          </w:tcPr>
          <w:p w14:paraId="49A05DBB" w14:textId="77777777" w:rsidR="00D351EF" w:rsidRPr="00B33F36" w:rsidRDefault="00D351EF" w:rsidP="00A96BCF">
            <w:pPr>
              <w:pStyle w:val="TAL"/>
              <w:rPr>
                <w:b/>
                <w:i/>
              </w:rPr>
            </w:pPr>
            <w:r w:rsidRPr="00B33F36">
              <w:rPr>
                <w:b/>
                <w:i/>
              </w:rPr>
              <w:t>pre-EmptIndication-DL-r16</w:t>
            </w:r>
          </w:p>
          <w:p w14:paraId="2838A45B" w14:textId="222E1C59" w:rsidR="00D351EF" w:rsidRPr="00B33F36" w:rsidRDefault="00D351EF" w:rsidP="00A96BCF">
            <w:pPr>
              <w:pStyle w:val="TAL"/>
            </w:pPr>
            <w:r w:rsidRPr="00B33F36">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B33F36" w:rsidRDefault="00D351EF" w:rsidP="00A96BCF">
            <w:pPr>
              <w:pStyle w:val="TAL"/>
              <w:jc w:val="center"/>
            </w:pPr>
            <w:r w:rsidRPr="00B33F36">
              <w:t>UE</w:t>
            </w:r>
          </w:p>
        </w:tc>
        <w:tc>
          <w:tcPr>
            <w:tcW w:w="567" w:type="dxa"/>
          </w:tcPr>
          <w:p w14:paraId="1E6AD6CA" w14:textId="77777777" w:rsidR="00D351EF" w:rsidRPr="00B33F36" w:rsidRDefault="00D351EF" w:rsidP="00A96BCF">
            <w:pPr>
              <w:pStyle w:val="TAL"/>
              <w:jc w:val="center"/>
            </w:pPr>
            <w:r w:rsidRPr="00B33F36">
              <w:t>No</w:t>
            </w:r>
          </w:p>
        </w:tc>
        <w:tc>
          <w:tcPr>
            <w:tcW w:w="709" w:type="dxa"/>
          </w:tcPr>
          <w:p w14:paraId="03BEBB82" w14:textId="77777777" w:rsidR="00D351EF" w:rsidRPr="00B33F36" w:rsidRDefault="00D351EF" w:rsidP="00A96BCF">
            <w:pPr>
              <w:pStyle w:val="TAL"/>
              <w:jc w:val="center"/>
            </w:pPr>
            <w:r w:rsidRPr="00B33F36">
              <w:t>No</w:t>
            </w:r>
          </w:p>
        </w:tc>
        <w:tc>
          <w:tcPr>
            <w:tcW w:w="728" w:type="dxa"/>
          </w:tcPr>
          <w:p w14:paraId="472C1F93" w14:textId="77777777" w:rsidR="00D351EF" w:rsidRPr="00B33F36" w:rsidRDefault="00D351EF" w:rsidP="00A96BCF">
            <w:pPr>
              <w:pStyle w:val="TAL"/>
              <w:jc w:val="center"/>
            </w:pPr>
            <w:r w:rsidRPr="00B33F36">
              <w:t>No</w:t>
            </w:r>
          </w:p>
        </w:tc>
      </w:tr>
      <w:tr w:rsidR="00B33F36" w:rsidRPr="00B33F36" w14:paraId="60AE5A0E" w14:textId="77777777" w:rsidTr="00A96BCF">
        <w:trPr>
          <w:cantSplit/>
          <w:tblHeader/>
        </w:trPr>
        <w:tc>
          <w:tcPr>
            <w:tcW w:w="6917" w:type="dxa"/>
          </w:tcPr>
          <w:p w14:paraId="3B921A78" w14:textId="77777777" w:rsidR="00D351EF" w:rsidRPr="00B33F36" w:rsidRDefault="00D351EF" w:rsidP="00A96BCF">
            <w:pPr>
              <w:pStyle w:val="TAL"/>
              <w:rPr>
                <w:b/>
                <w:i/>
              </w:rPr>
            </w:pPr>
            <w:r w:rsidRPr="00B33F36">
              <w:rPr>
                <w:b/>
                <w:i/>
              </w:rPr>
              <w:lastRenderedPageBreak/>
              <w:t>pusch-RepetitionMultiSlots-r16</w:t>
            </w:r>
          </w:p>
          <w:p w14:paraId="6F0E452F" w14:textId="1A2FB0D6" w:rsidR="00D351EF" w:rsidRPr="00B33F36" w:rsidRDefault="00D351EF" w:rsidP="00A96BCF">
            <w:pPr>
              <w:pStyle w:val="TAL"/>
            </w:pPr>
            <w:r w:rsidRPr="00B33F36">
              <w:t xml:space="preserve">Indicates whether the UE supports transmitting PUSCH scheduled by DCI format 0_1 when configured with </w:t>
            </w:r>
            <w:r w:rsidRPr="00B33F36">
              <w:rPr>
                <w:i/>
              </w:rPr>
              <w:t>pusch-AggregationFactor</w:t>
            </w:r>
            <w:r w:rsidRPr="00B33F36">
              <w:t xml:space="preserve"> &gt; 1, as defined in clause 6.1.2.1 of TS 38.214 [12] in shared spectrum channel access.</w:t>
            </w:r>
            <w:r w:rsidRPr="00B33F36">
              <w:rPr>
                <w:i/>
                <w:iCs/>
              </w:rPr>
              <w:t xml:space="preserve"> </w:t>
            </w:r>
            <w:r w:rsidRPr="00B33F36">
              <w:t>This feature is mandatory if UE supports any of the deployment scenarios A.2, B, C, D and E in Annex B.3 of TS 38.300 [28].</w:t>
            </w:r>
          </w:p>
        </w:tc>
        <w:tc>
          <w:tcPr>
            <w:tcW w:w="709" w:type="dxa"/>
          </w:tcPr>
          <w:p w14:paraId="118119E2" w14:textId="77777777" w:rsidR="00D351EF" w:rsidRPr="00B33F36" w:rsidRDefault="00D351EF" w:rsidP="00A96BCF">
            <w:pPr>
              <w:pStyle w:val="TAL"/>
              <w:jc w:val="center"/>
            </w:pPr>
            <w:r w:rsidRPr="00B33F36">
              <w:t>UE</w:t>
            </w:r>
          </w:p>
        </w:tc>
        <w:tc>
          <w:tcPr>
            <w:tcW w:w="567" w:type="dxa"/>
          </w:tcPr>
          <w:p w14:paraId="20CAA5AE" w14:textId="77777777" w:rsidR="00D351EF" w:rsidRPr="00B33F36" w:rsidRDefault="00D351EF" w:rsidP="00A96BCF">
            <w:pPr>
              <w:pStyle w:val="TAL"/>
              <w:jc w:val="center"/>
            </w:pPr>
            <w:r w:rsidRPr="00B33F36">
              <w:t>CY</w:t>
            </w:r>
          </w:p>
        </w:tc>
        <w:tc>
          <w:tcPr>
            <w:tcW w:w="709" w:type="dxa"/>
          </w:tcPr>
          <w:p w14:paraId="1942CEFE" w14:textId="77777777" w:rsidR="00D351EF" w:rsidRPr="00B33F36" w:rsidRDefault="00D351EF" w:rsidP="00A96BCF">
            <w:pPr>
              <w:pStyle w:val="TAL"/>
              <w:jc w:val="center"/>
            </w:pPr>
            <w:r w:rsidRPr="00B33F36">
              <w:t>No</w:t>
            </w:r>
          </w:p>
        </w:tc>
        <w:tc>
          <w:tcPr>
            <w:tcW w:w="728" w:type="dxa"/>
          </w:tcPr>
          <w:p w14:paraId="330BA464" w14:textId="77777777" w:rsidR="00D351EF" w:rsidRPr="00B33F36" w:rsidRDefault="00D351EF" w:rsidP="00A96BCF">
            <w:pPr>
              <w:pStyle w:val="TAL"/>
              <w:jc w:val="center"/>
            </w:pPr>
            <w:r w:rsidRPr="00B33F36">
              <w:t>No</w:t>
            </w:r>
          </w:p>
        </w:tc>
      </w:tr>
      <w:tr w:rsidR="00B33F36" w:rsidRPr="00B33F36" w14:paraId="0CA43DAC" w14:textId="77777777" w:rsidTr="00A96BCF">
        <w:trPr>
          <w:cantSplit/>
          <w:tblHeader/>
        </w:trPr>
        <w:tc>
          <w:tcPr>
            <w:tcW w:w="6917" w:type="dxa"/>
          </w:tcPr>
          <w:p w14:paraId="1BC1C11A" w14:textId="77777777" w:rsidR="00D351EF" w:rsidRPr="00B33F36" w:rsidRDefault="00D351EF" w:rsidP="00A96BCF">
            <w:pPr>
              <w:pStyle w:val="TAL"/>
              <w:rPr>
                <w:b/>
                <w:i/>
              </w:rPr>
            </w:pPr>
            <w:r w:rsidRPr="00B33F36">
              <w:rPr>
                <w:b/>
                <w:i/>
              </w:rPr>
              <w:t>pucch-Repetition-F1-3-4-r16</w:t>
            </w:r>
          </w:p>
          <w:p w14:paraId="7319B924" w14:textId="43084413" w:rsidR="00D351EF" w:rsidRPr="00B33F36" w:rsidRDefault="00D351EF" w:rsidP="00A96BCF">
            <w:pPr>
              <w:pStyle w:val="TAL"/>
            </w:pPr>
            <w:r w:rsidRPr="00B33F36">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B33F36" w:rsidRDefault="00D351EF" w:rsidP="00A96BCF">
            <w:pPr>
              <w:pStyle w:val="TAL"/>
              <w:jc w:val="center"/>
            </w:pPr>
            <w:r w:rsidRPr="00B33F36">
              <w:t>UE</w:t>
            </w:r>
          </w:p>
        </w:tc>
        <w:tc>
          <w:tcPr>
            <w:tcW w:w="567" w:type="dxa"/>
          </w:tcPr>
          <w:p w14:paraId="0D3B688C" w14:textId="77777777" w:rsidR="00D351EF" w:rsidRPr="00B33F36" w:rsidRDefault="00D351EF" w:rsidP="00A96BCF">
            <w:pPr>
              <w:pStyle w:val="TAL"/>
              <w:jc w:val="center"/>
            </w:pPr>
            <w:r w:rsidRPr="00B33F36">
              <w:t>CY</w:t>
            </w:r>
          </w:p>
        </w:tc>
        <w:tc>
          <w:tcPr>
            <w:tcW w:w="709" w:type="dxa"/>
          </w:tcPr>
          <w:p w14:paraId="3B2681CD" w14:textId="77777777" w:rsidR="00D351EF" w:rsidRPr="00B33F36" w:rsidRDefault="00D351EF" w:rsidP="00A96BCF">
            <w:pPr>
              <w:pStyle w:val="TAL"/>
              <w:jc w:val="center"/>
            </w:pPr>
            <w:r w:rsidRPr="00B33F36">
              <w:t>No</w:t>
            </w:r>
          </w:p>
        </w:tc>
        <w:tc>
          <w:tcPr>
            <w:tcW w:w="728" w:type="dxa"/>
          </w:tcPr>
          <w:p w14:paraId="4F4E5F20" w14:textId="77777777" w:rsidR="00D351EF" w:rsidRPr="00B33F36" w:rsidRDefault="00D351EF" w:rsidP="00A96BCF">
            <w:pPr>
              <w:pStyle w:val="TAL"/>
              <w:jc w:val="center"/>
            </w:pPr>
            <w:r w:rsidRPr="00B33F36">
              <w:t>No</w:t>
            </w:r>
          </w:p>
        </w:tc>
      </w:tr>
      <w:tr w:rsidR="00B33F36" w:rsidRPr="00B33F36" w14:paraId="50B86168" w14:textId="77777777" w:rsidTr="00A96BCF">
        <w:trPr>
          <w:cantSplit/>
          <w:tblHeader/>
        </w:trPr>
        <w:tc>
          <w:tcPr>
            <w:tcW w:w="6917" w:type="dxa"/>
          </w:tcPr>
          <w:p w14:paraId="13DEAA4E" w14:textId="77777777" w:rsidR="00D351EF" w:rsidRPr="00B33F36" w:rsidRDefault="00D351EF" w:rsidP="00A96BCF">
            <w:pPr>
              <w:pStyle w:val="TAL"/>
              <w:rPr>
                <w:b/>
                <w:i/>
              </w:rPr>
            </w:pPr>
            <w:r w:rsidRPr="00B33F36">
              <w:rPr>
                <w:b/>
                <w:i/>
              </w:rPr>
              <w:t>sp-CSI-ReportPUCCH-r16</w:t>
            </w:r>
          </w:p>
          <w:p w14:paraId="60383C5D" w14:textId="62A42BF0" w:rsidR="00D351EF" w:rsidRPr="00B33F36" w:rsidRDefault="00D351EF" w:rsidP="00A96BCF">
            <w:pPr>
              <w:pStyle w:val="TAL"/>
            </w:pPr>
            <w:r w:rsidRPr="00B33F36">
              <w:t>Indicates whether UE supports semi-persistent CSI reporting using PUCCH formats 2, 3 and 4 in shared spectrum channel access.</w:t>
            </w:r>
          </w:p>
        </w:tc>
        <w:tc>
          <w:tcPr>
            <w:tcW w:w="709" w:type="dxa"/>
          </w:tcPr>
          <w:p w14:paraId="6870A74E" w14:textId="77777777" w:rsidR="00D351EF" w:rsidRPr="00B33F36" w:rsidRDefault="00D351EF" w:rsidP="00A96BCF">
            <w:pPr>
              <w:pStyle w:val="TAL"/>
              <w:jc w:val="center"/>
            </w:pPr>
            <w:r w:rsidRPr="00B33F36">
              <w:t>UE</w:t>
            </w:r>
          </w:p>
        </w:tc>
        <w:tc>
          <w:tcPr>
            <w:tcW w:w="567" w:type="dxa"/>
          </w:tcPr>
          <w:p w14:paraId="44CF4E47" w14:textId="77777777" w:rsidR="00D351EF" w:rsidRPr="00B33F36" w:rsidRDefault="00D351EF" w:rsidP="00A96BCF">
            <w:pPr>
              <w:pStyle w:val="TAL"/>
              <w:jc w:val="center"/>
            </w:pPr>
            <w:r w:rsidRPr="00B33F36">
              <w:t>No</w:t>
            </w:r>
          </w:p>
        </w:tc>
        <w:tc>
          <w:tcPr>
            <w:tcW w:w="709" w:type="dxa"/>
          </w:tcPr>
          <w:p w14:paraId="5FFAC5B2" w14:textId="77777777" w:rsidR="00D351EF" w:rsidRPr="00B33F36" w:rsidRDefault="00D351EF" w:rsidP="00A96BCF">
            <w:pPr>
              <w:pStyle w:val="TAL"/>
              <w:jc w:val="center"/>
            </w:pPr>
            <w:r w:rsidRPr="00B33F36">
              <w:t>No</w:t>
            </w:r>
          </w:p>
        </w:tc>
        <w:tc>
          <w:tcPr>
            <w:tcW w:w="728" w:type="dxa"/>
          </w:tcPr>
          <w:p w14:paraId="327F1794" w14:textId="77777777" w:rsidR="00D351EF" w:rsidRPr="00B33F36" w:rsidRDefault="00D351EF" w:rsidP="00A96BCF">
            <w:pPr>
              <w:pStyle w:val="TAL"/>
              <w:jc w:val="center"/>
            </w:pPr>
            <w:r w:rsidRPr="00B33F36">
              <w:t>No</w:t>
            </w:r>
          </w:p>
        </w:tc>
      </w:tr>
      <w:tr w:rsidR="00B33F36" w:rsidRPr="00B33F36" w14:paraId="4F090A17" w14:textId="77777777" w:rsidTr="00A96BCF">
        <w:trPr>
          <w:cantSplit/>
          <w:tblHeader/>
        </w:trPr>
        <w:tc>
          <w:tcPr>
            <w:tcW w:w="6917" w:type="dxa"/>
          </w:tcPr>
          <w:p w14:paraId="4C7DA80D" w14:textId="77777777" w:rsidR="00D351EF" w:rsidRPr="00B33F36" w:rsidRDefault="00D351EF" w:rsidP="00A96BCF">
            <w:pPr>
              <w:pStyle w:val="TAL"/>
              <w:rPr>
                <w:b/>
                <w:i/>
              </w:rPr>
            </w:pPr>
            <w:r w:rsidRPr="00B33F36">
              <w:rPr>
                <w:b/>
                <w:i/>
              </w:rPr>
              <w:t>sp-CSI-ReportPUSCH-r16</w:t>
            </w:r>
          </w:p>
          <w:p w14:paraId="0BA4C953" w14:textId="620B2D56" w:rsidR="00D351EF" w:rsidRPr="00B33F36" w:rsidRDefault="00D351EF" w:rsidP="00A96BCF">
            <w:pPr>
              <w:pStyle w:val="TAL"/>
            </w:pPr>
            <w:r w:rsidRPr="00B33F36">
              <w:t>Indicates whether UE supports semi-persistent CSI reporting using PUSCH</w:t>
            </w:r>
            <w:r w:rsidR="00CF617A" w:rsidRPr="00B33F36">
              <w:t xml:space="preserve"> in shared spectrum channel access</w:t>
            </w:r>
            <w:r w:rsidRPr="00B33F36">
              <w:t>.</w:t>
            </w:r>
          </w:p>
        </w:tc>
        <w:tc>
          <w:tcPr>
            <w:tcW w:w="709" w:type="dxa"/>
          </w:tcPr>
          <w:p w14:paraId="4BCC3D62" w14:textId="77777777" w:rsidR="00D351EF" w:rsidRPr="00B33F36" w:rsidRDefault="00D351EF" w:rsidP="00A96BCF">
            <w:pPr>
              <w:pStyle w:val="TAL"/>
              <w:jc w:val="center"/>
            </w:pPr>
            <w:r w:rsidRPr="00B33F36">
              <w:t>UE</w:t>
            </w:r>
          </w:p>
        </w:tc>
        <w:tc>
          <w:tcPr>
            <w:tcW w:w="567" w:type="dxa"/>
          </w:tcPr>
          <w:p w14:paraId="755BB655" w14:textId="77777777" w:rsidR="00D351EF" w:rsidRPr="00B33F36" w:rsidRDefault="00D351EF" w:rsidP="00A96BCF">
            <w:pPr>
              <w:pStyle w:val="TAL"/>
              <w:jc w:val="center"/>
            </w:pPr>
            <w:r w:rsidRPr="00B33F36">
              <w:t>No</w:t>
            </w:r>
          </w:p>
        </w:tc>
        <w:tc>
          <w:tcPr>
            <w:tcW w:w="709" w:type="dxa"/>
          </w:tcPr>
          <w:p w14:paraId="5A6EE3FF" w14:textId="77777777" w:rsidR="00D351EF" w:rsidRPr="00B33F36" w:rsidRDefault="00D351EF" w:rsidP="00A96BCF">
            <w:pPr>
              <w:pStyle w:val="TAL"/>
              <w:jc w:val="center"/>
            </w:pPr>
            <w:r w:rsidRPr="00B33F36">
              <w:t>No</w:t>
            </w:r>
          </w:p>
        </w:tc>
        <w:tc>
          <w:tcPr>
            <w:tcW w:w="728" w:type="dxa"/>
          </w:tcPr>
          <w:p w14:paraId="6B2D970F" w14:textId="77777777" w:rsidR="00D351EF" w:rsidRPr="00B33F36" w:rsidRDefault="00D351EF" w:rsidP="00A96BCF">
            <w:pPr>
              <w:pStyle w:val="TAL"/>
              <w:jc w:val="center"/>
            </w:pPr>
            <w:r w:rsidRPr="00B33F36">
              <w:t>No</w:t>
            </w:r>
          </w:p>
        </w:tc>
      </w:tr>
      <w:tr w:rsidR="00B33F36" w:rsidRPr="00B33F36" w14:paraId="610CFE47" w14:textId="77777777" w:rsidTr="00A96BCF">
        <w:trPr>
          <w:cantSplit/>
          <w:tblHeader/>
        </w:trPr>
        <w:tc>
          <w:tcPr>
            <w:tcW w:w="6917" w:type="dxa"/>
          </w:tcPr>
          <w:p w14:paraId="28D50713" w14:textId="77777777" w:rsidR="00D351EF" w:rsidRPr="00B33F36" w:rsidRDefault="00D351EF" w:rsidP="00A96BCF">
            <w:pPr>
              <w:pStyle w:val="TAL"/>
              <w:rPr>
                <w:rFonts w:cs="Arial"/>
                <w:b/>
                <w:bCs/>
                <w:i/>
                <w:iCs/>
                <w:szCs w:val="18"/>
              </w:rPr>
            </w:pPr>
            <w:r w:rsidRPr="00B33F36">
              <w:rPr>
                <w:rFonts w:cs="Arial"/>
                <w:b/>
                <w:bCs/>
                <w:i/>
                <w:iCs/>
                <w:szCs w:val="18"/>
              </w:rPr>
              <w:t>ss-SINR-Meas-r16</w:t>
            </w:r>
          </w:p>
          <w:p w14:paraId="0F7D1AE7" w14:textId="2703F8C3" w:rsidR="00D351EF" w:rsidRPr="00B33F36" w:rsidRDefault="00D351EF" w:rsidP="00A96BCF">
            <w:pPr>
              <w:pStyle w:val="TAL"/>
              <w:rPr>
                <w:b/>
                <w:i/>
              </w:rPr>
            </w:pPr>
            <w:r w:rsidRPr="00B33F36">
              <w:rPr>
                <w:rFonts w:eastAsia="MS PGothic" w:cs="Arial"/>
                <w:szCs w:val="18"/>
              </w:rPr>
              <w:t>Indicates whether the UE can perform SS-SINR measurement</w:t>
            </w:r>
            <w:r w:rsidRPr="00B33F36">
              <w:t xml:space="preserve"> in shared spectrum channel access</w:t>
            </w:r>
            <w:r w:rsidRPr="00B33F36">
              <w:rPr>
                <w:rFonts w:eastAsia="MS PGothic" w:cs="Arial"/>
                <w:szCs w:val="18"/>
              </w:rPr>
              <w:t xml:space="preserve"> as specified in TS 38.215 [13].</w:t>
            </w:r>
          </w:p>
        </w:tc>
        <w:tc>
          <w:tcPr>
            <w:tcW w:w="709" w:type="dxa"/>
          </w:tcPr>
          <w:p w14:paraId="4D7DCFD5" w14:textId="77777777" w:rsidR="00D351EF" w:rsidRPr="00B33F36" w:rsidRDefault="00D351EF" w:rsidP="00A96BCF">
            <w:pPr>
              <w:pStyle w:val="TAL"/>
              <w:jc w:val="center"/>
            </w:pPr>
            <w:r w:rsidRPr="00B33F36">
              <w:rPr>
                <w:rFonts w:cs="Arial"/>
                <w:bCs/>
                <w:iCs/>
                <w:szCs w:val="18"/>
              </w:rPr>
              <w:t>UE</w:t>
            </w:r>
          </w:p>
        </w:tc>
        <w:tc>
          <w:tcPr>
            <w:tcW w:w="567" w:type="dxa"/>
          </w:tcPr>
          <w:p w14:paraId="6E9AF5E5" w14:textId="77777777" w:rsidR="00D351EF" w:rsidRPr="00B33F36" w:rsidRDefault="00D351EF" w:rsidP="00A96BCF">
            <w:pPr>
              <w:pStyle w:val="TAL"/>
              <w:jc w:val="center"/>
            </w:pPr>
            <w:r w:rsidRPr="00B33F36">
              <w:rPr>
                <w:rFonts w:cs="Arial"/>
                <w:bCs/>
                <w:iCs/>
                <w:szCs w:val="18"/>
              </w:rPr>
              <w:t>No</w:t>
            </w:r>
          </w:p>
        </w:tc>
        <w:tc>
          <w:tcPr>
            <w:tcW w:w="709" w:type="dxa"/>
          </w:tcPr>
          <w:p w14:paraId="49D83206" w14:textId="77777777" w:rsidR="00D351EF" w:rsidRPr="00B33F36" w:rsidRDefault="00D351EF" w:rsidP="00A96BCF">
            <w:pPr>
              <w:pStyle w:val="TAL"/>
              <w:jc w:val="center"/>
            </w:pPr>
            <w:r w:rsidRPr="00B33F36">
              <w:rPr>
                <w:rFonts w:cs="Arial"/>
                <w:bCs/>
                <w:iCs/>
                <w:szCs w:val="18"/>
              </w:rPr>
              <w:t>No</w:t>
            </w:r>
          </w:p>
        </w:tc>
        <w:tc>
          <w:tcPr>
            <w:tcW w:w="728" w:type="dxa"/>
          </w:tcPr>
          <w:p w14:paraId="0603F650" w14:textId="77777777" w:rsidR="00D351EF" w:rsidRPr="00B33F36" w:rsidRDefault="00D351EF" w:rsidP="00A96BCF">
            <w:pPr>
              <w:pStyle w:val="TAL"/>
              <w:jc w:val="center"/>
            </w:pPr>
            <w:r w:rsidRPr="00B33F36">
              <w:rPr>
                <w:rFonts w:eastAsia="MS Mincho" w:cs="Arial"/>
                <w:bCs/>
                <w:iCs/>
                <w:szCs w:val="18"/>
              </w:rPr>
              <w:t>No</w:t>
            </w:r>
          </w:p>
        </w:tc>
      </w:tr>
      <w:tr w:rsidR="00B33F36" w:rsidRPr="00B33F36" w14:paraId="1635606A" w14:textId="77777777" w:rsidTr="00A96BCF">
        <w:trPr>
          <w:cantSplit/>
          <w:tblHeader/>
        </w:trPr>
        <w:tc>
          <w:tcPr>
            <w:tcW w:w="6917" w:type="dxa"/>
          </w:tcPr>
          <w:p w14:paraId="4A83D1DE" w14:textId="77777777" w:rsidR="00D351EF" w:rsidRPr="00B33F36" w:rsidRDefault="00D351EF" w:rsidP="00A96BCF">
            <w:pPr>
              <w:pStyle w:val="TAL"/>
              <w:rPr>
                <w:b/>
                <w:i/>
              </w:rPr>
            </w:pPr>
            <w:r w:rsidRPr="00B33F36">
              <w:rPr>
                <w:b/>
                <w:i/>
              </w:rPr>
              <w:t>type1-PUSCH-RepetitionMultiSlots-r16</w:t>
            </w:r>
          </w:p>
          <w:p w14:paraId="3E1716F4" w14:textId="61AB7BAC" w:rsidR="00D351EF" w:rsidRPr="00B33F36" w:rsidRDefault="00D351EF" w:rsidP="00A96BCF">
            <w:pPr>
              <w:pStyle w:val="TAL"/>
            </w:pPr>
            <w:r w:rsidRPr="00B33F36">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B33F36" w:rsidRDefault="00D351EF" w:rsidP="00A96BCF">
            <w:pPr>
              <w:pStyle w:val="TAL"/>
              <w:jc w:val="center"/>
            </w:pPr>
            <w:r w:rsidRPr="00B33F36">
              <w:t>UE</w:t>
            </w:r>
          </w:p>
        </w:tc>
        <w:tc>
          <w:tcPr>
            <w:tcW w:w="567" w:type="dxa"/>
          </w:tcPr>
          <w:p w14:paraId="04C0244B" w14:textId="77777777" w:rsidR="00D351EF" w:rsidRPr="00B33F36" w:rsidRDefault="00D351EF" w:rsidP="00A96BCF">
            <w:pPr>
              <w:pStyle w:val="TAL"/>
              <w:jc w:val="center"/>
            </w:pPr>
            <w:r w:rsidRPr="00B33F36">
              <w:t>No</w:t>
            </w:r>
          </w:p>
        </w:tc>
        <w:tc>
          <w:tcPr>
            <w:tcW w:w="709" w:type="dxa"/>
          </w:tcPr>
          <w:p w14:paraId="5A3D0C10" w14:textId="77777777" w:rsidR="00D351EF" w:rsidRPr="00B33F36" w:rsidRDefault="00D351EF" w:rsidP="00A96BCF">
            <w:pPr>
              <w:pStyle w:val="TAL"/>
              <w:jc w:val="center"/>
            </w:pPr>
            <w:r w:rsidRPr="00B33F36">
              <w:t>No</w:t>
            </w:r>
          </w:p>
        </w:tc>
        <w:tc>
          <w:tcPr>
            <w:tcW w:w="728" w:type="dxa"/>
          </w:tcPr>
          <w:p w14:paraId="7304B234" w14:textId="77777777" w:rsidR="00D351EF" w:rsidRPr="00B33F36" w:rsidRDefault="00D351EF" w:rsidP="00A96BCF">
            <w:pPr>
              <w:pStyle w:val="TAL"/>
              <w:jc w:val="center"/>
            </w:pPr>
            <w:r w:rsidRPr="00B33F36">
              <w:t>No</w:t>
            </w:r>
          </w:p>
        </w:tc>
      </w:tr>
      <w:tr w:rsidR="00B33F36" w:rsidRPr="00B33F36" w14:paraId="1DA381C1" w14:textId="77777777" w:rsidTr="00A96BCF">
        <w:trPr>
          <w:cantSplit/>
          <w:tblHeader/>
        </w:trPr>
        <w:tc>
          <w:tcPr>
            <w:tcW w:w="6917" w:type="dxa"/>
          </w:tcPr>
          <w:p w14:paraId="18C08F2A" w14:textId="77777777" w:rsidR="00D351EF" w:rsidRPr="00B33F36" w:rsidRDefault="00D351EF" w:rsidP="00A96BCF">
            <w:pPr>
              <w:pStyle w:val="TAL"/>
              <w:rPr>
                <w:b/>
                <w:i/>
              </w:rPr>
            </w:pPr>
            <w:r w:rsidRPr="00B33F36">
              <w:rPr>
                <w:b/>
                <w:i/>
              </w:rPr>
              <w:t>type2-PUSCH-RepetitionMultiSlots-r16</w:t>
            </w:r>
          </w:p>
          <w:p w14:paraId="2E40EAC4" w14:textId="6F5F8A42" w:rsidR="00D351EF" w:rsidRPr="00B33F36" w:rsidRDefault="00D351EF" w:rsidP="00A96BCF">
            <w:pPr>
              <w:pStyle w:val="TAL"/>
            </w:pPr>
            <w:r w:rsidRPr="00B33F36">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B33F36" w:rsidRDefault="00D351EF" w:rsidP="00A96BCF">
            <w:pPr>
              <w:pStyle w:val="TAL"/>
              <w:jc w:val="center"/>
            </w:pPr>
            <w:r w:rsidRPr="00B33F36">
              <w:t>UE</w:t>
            </w:r>
          </w:p>
        </w:tc>
        <w:tc>
          <w:tcPr>
            <w:tcW w:w="567" w:type="dxa"/>
          </w:tcPr>
          <w:p w14:paraId="10F9ADA8" w14:textId="77777777" w:rsidR="00D351EF" w:rsidRPr="00B33F36" w:rsidRDefault="00D351EF" w:rsidP="00A96BCF">
            <w:pPr>
              <w:pStyle w:val="TAL"/>
              <w:jc w:val="center"/>
            </w:pPr>
            <w:r w:rsidRPr="00B33F36">
              <w:t>No</w:t>
            </w:r>
          </w:p>
        </w:tc>
        <w:tc>
          <w:tcPr>
            <w:tcW w:w="709" w:type="dxa"/>
          </w:tcPr>
          <w:p w14:paraId="5587B16A" w14:textId="77777777" w:rsidR="00D351EF" w:rsidRPr="00B33F36" w:rsidRDefault="00D351EF" w:rsidP="00A96BCF">
            <w:pPr>
              <w:pStyle w:val="TAL"/>
              <w:jc w:val="center"/>
            </w:pPr>
            <w:r w:rsidRPr="00B33F36">
              <w:t>No</w:t>
            </w:r>
          </w:p>
        </w:tc>
        <w:tc>
          <w:tcPr>
            <w:tcW w:w="728" w:type="dxa"/>
          </w:tcPr>
          <w:p w14:paraId="51AE0FDD" w14:textId="77777777" w:rsidR="00D351EF" w:rsidRPr="00B33F36" w:rsidRDefault="00D351EF" w:rsidP="00A96BCF">
            <w:pPr>
              <w:pStyle w:val="TAL"/>
              <w:jc w:val="center"/>
            </w:pPr>
            <w:r w:rsidRPr="00B33F36">
              <w:t>No</w:t>
            </w:r>
          </w:p>
        </w:tc>
      </w:tr>
    </w:tbl>
    <w:p w14:paraId="6E1FF4FC" w14:textId="77777777" w:rsidR="00D351EF" w:rsidRPr="00B33F36" w:rsidRDefault="00D351EF" w:rsidP="00EE63F4"/>
    <w:p w14:paraId="06221B4F" w14:textId="77777777" w:rsidR="0009665E" w:rsidRPr="00B33F36" w:rsidRDefault="0009665E" w:rsidP="00B145C6">
      <w:pPr>
        <w:pStyle w:val="Heading3"/>
      </w:pPr>
      <w:bookmarkStart w:id="575" w:name="_Toc12750904"/>
      <w:bookmarkStart w:id="576" w:name="_Toc29382269"/>
      <w:bookmarkStart w:id="577" w:name="_Toc37093386"/>
      <w:bookmarkStart w:id="578" w:name="_Toc37238662"/>
      <w:bookmarkStart w:id="579" w:name="_Toc37238776"/>
      <w:bookmarkStart w:id="580" w:name="_Toc46488673"/>
      <w:bookmarkStart w:id="581" w:name="_Toc52574094"/>
      <w:bookmarkStart w:id="582" w:name="_Toc52574180"/>
      <w:bookmarkStart w:id="583" w:name="_Toc185544396"/>
      <w:r w:rsidRPr="00B33F36">
        <w:t>4.</w:t>
      </w:r>
      <w:r w:rsidR="00B145C6" w:rsidRPr="00B33F36">
        <w:t>2.</w:t>
      </w:r>
      <w:r w:rsidR="00D06DBF" w:rsidRPr="00B33F36">
        <w:t>8</w:t>
      </w:r>
      <w:r w:rsidRPr="00B33F36">
        <w:tab/>
      </w:r>
      <w:r w:rsidR="00EE63F4" w:rsidRPr="00B33F36">
        <w:t>Void</w:t>
      </w:r>
      <w:bookmarkEnd w:id="575"/>
      <w:bookmarkEnd w:id="576"/>
      <w:bookmarkEnd w:id="577"/>
      <w:bookmarkEnd w:id="578"/>
      <w:bookmarkEnd w:id="579"/>
      <w:bookmarkEnd w:id="580"/>
      <w:bookmarkEnd w:id="581"/>
      <w:bookmarkEnd w:id="582"/>
      <w:bookmarkEnd w:id="583"/>
    </w:p>
    <w:p w14:paraId="657E4B29" w14:textId="77777777" w:rsidR="00FE00CF" w:rsidRPr="00B33F36" w:rsidRDefault="00FE00CF" w:rsidP="00FE00CF"/>
    <w:p w14:paraId="39165D34" w14:textId="77777777" w:rsidR="0009665E" w:rsidRPr="00B33F36" w:rsidRDefault="0002186C" w:rsidP="00AC038D">
      <w:pPr>
        <w:pStyle w:val="Heading3"/>
      </w:pPr>
      <w:bookmarkStart w:id="584" w:name="_Toc12750905"/>
      <w:bookmarkStart w:id="585" w:name="_Toc29382270"/>
      <w:bookmarkStart w:id="586" w:name="_Toc37093387"/>
      <w:bookmarkStart w:id="587" w:name="_Toc37238663"/>
      <w:bookmarkStart w:id="588" w:name="_Toc37238777"/>
      <w:bookmarkStart w:id="589" w:name="_Toc46488674"/>
      <w:bookmarkStart w:id="590" w:name="_Toc52574095"/>
      <w:bookmarkStart w:id="591" w:name="_Toc52574181"/>
      <w:bookmarkStart w:id="592" w:name="_Toc185544397"/>
      <w:r w:rsidRPr="00B33F36">
        <w:lastRenderedPageBreak/>
        <w:t>4.</w:t>
      </w:r>
      <w:r w:rsidR="00AC038D" w:rsidRPr="00B33F36">
        <w:t>2.</w:t>
      </w:r>
      <w:r w:rsidR="00D06DBF" w:rsidRPr="00B33F36">
        <w:t>9</w:t>
      </w:r>
      <w:r w:rsidR="0009665E" w:rsidRPr="00B33F36">
        <w:tab/>
      </w:r>
      <w:r w:rsidR="00EE63F4" w:rsidRPr="00B33F36">
        <w:rPr>
          <w:i/>
        </w:rPr>
        <w:t>MeasAndMobParameters</w:t>
      </w:r>
      <w:bookmarkEnd w:id="584"/>
      <w:bookmarkEnd w:id="585"/>
      <w:bookmarkEnd w:id="586"/>
      <w:bookmarkEnd w:id="587"/>
      <w:bookmarkEnd w:id="588"/>
      <w:bookmarkEnd w:id="589"/>
      <w:bookmarkEnd w:id="590"/>
      <w:bookmarkEnd w:id="591"/>
      <w:bookmarkEnd w:id="59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33F36" w:rsidRPr="00B33F36" w14:paraId="21E1F05A" w14:textId="77777777" w:rsidTr="00936461">
        <w:trPr>
          <w:cantSplit/>
        </w:trPr>
        <w:tc>
          <w:tcPr>
            <w:tcW w:w="6807" w:type="dxa"/>
          </w:tcPr>
          <w:p w14:paraId="2A0270A7" w14:textId="77777777" w:rsidR="00AC038D" w:rsidRPr="00B33F36" w:rsidRDefault="00AC038D" w:rsidP="008D70D3">
            <w:pPr>
              <w:pStyle w:val="TAH"/>
              <w:rPr>
                <w:rFonts w:cs="Arial"/>
                <w:szCs w:val="18"/>
              </w:rPr>
            </w:pPr>
            <w:r w:rsidRPr="00B33F36">
              <w:rPr>
                <w:rFonts w:cs="Arial"/>
                <w:szCs w:val="18"/>
              </w:rPr>
              <w:lastRenderedPageBreak/>
              <w:t>Definitions for parameters</w:t>
            </w:r>
          </w:p>
        </w:tc>
        <w:tc>
          <w:tcPr>
            <w:tcW w:w="709" w:type="dxa"/>
          </w:tcPr>
          <w:p w14:paraId="3AA88B90" w14:textId="77777777" w:rsidR="00AC038D" w:rsidRPr="00B33F36" w:rsidRDefault="00AC038D" w:rsidP="008D70D3">
            <w:pPr>
              <w:pStyle w:val="TAH"/>
              <w:rPr>
                <w:rFonts w:cs="Arial"/>
                <w:szCs w:val="18"/>
              </w:rPr>
            </w:pPr>
            <w:r w:rsidRPr="00B33F36">
              <w:rPr>
                <w:rFonts w:cs="Arial"/>
                <w:szCs w:val="18"/>
              </w:rPr>
              <w:t>Per</w:t>
            </w:r>
          </w:p>
        </w:tc>
        <w:tc>
          <w:tcPr>
            <w:tcW w:w="564" w:type="dxa"/>
          </w:tcPr>
          <w:p w14:paraId="6EFEE56E" w14:textId="77777777" w:rsidR="00AC038D" w:rsidRPr="00B33F36" w:rsidRDefault="00AC038D" w:rsidP="008D70D3">
            <w:pPr>
              <w:pStyle w:val="TAH"/>
              <w:rPr>
                <w:rFonts w:cs="Arial"/>
                <w:szCs w:val="18"/>
              </w:rPr>
            </w:pPr>
            <w:r w:rsidRPr="00B33F36">
              <w:rPr>
                <w:rFonts w:cs="Arial"/>
                <w:szCs w:val="18"/>
              </w:rPr>
              <w:t>M</w:t>
            </w:r>
          </w:p>
        </w:tc>
        <w:tc>
          <w:tcPr>
            <w:tcW w:w="712" w:type="dxa"/>
          </w:tcPr>
          <w:p w14:paraId="43B4B029" w14:textId="77777777" w:rsidR="00AC038D" w:rsidRPr="00B33F36" w:rsidRDefault="00AC038D" w:rsidP="008D70D3">
            <w:pPr>
              <w:pStyle w:val="TAH"/>
              <w:rPr>
                <w:rFonts w:cs="Arial"/>
                <w:szCs w:val="18"/>
              </w:rPr>
            </w:pPr>
            <w:r w:rsidRPr="00B33F36">
              <w:rPr>
                <w:rFonts w:cs="Arial"/>
                <w:szCs w:val="18"/>
              </w:rPr>
              <w:t xml:space="preserve">FDD-TDD </w:t>
            </w:r>
            <w:r w:rsidR="00C93014" w:rsidRPr="00B33F36">
              <w:rPr>
                <w:rFonts w:cs="Arial"/>
                <w:szCs w:val="18"/>
              </w:rPr>
              <w:t>DIFF</w:t>
            </w:r>
          </w:p>
        </w:tc>
        <w:tc>
          <w:tcPr>
            <w:tcW w:w="737" w:type="dxa"/>
          </w:tcPr>
          <w:p w14:paraId="05D6F0D6" w14:textId="77777777" w:rsidR="00AC038D" w:rsidRPr="00B33F36" w:rsidRDefault="00AC038D" w:rsidP="008D70D3">
            <w:pPr>
              <w:pStyle w:val="TAH"/>
              <w:rPr>
                <w:rFonts w:eastAsia="MS Mincho" w:cs="Arial"/>
                <w:szCs w:val="18"/>
              </w:rPr>
            </w:pPr>
            <w:r w:rsidRPr="00B33F36">
              <w:rPr>
                <w:rFonts w:eastAsia="MS Mincho" w:cs="Arial"/>
                <w:szCs w:val="18"/>
              </w:rPr>
              <w:t>FR1</w:t>
            </w:r>
            <w:r w:rsidR="00B1646F" w:rsidRPr="00B33F36">
              <w:rPr>
                <w:rFonts w:eastAsia="MS Mincho" w:cs="Arial"/>
                <w:szCs w:val="18"/>
              </w:rPr>
              <w:t>-</w:t>
            </w:r>
            <w:r w:rsidRPr="00B33F36">
              <w:rPr>
                <w:rFonts w:eastAsia="MS Mincho" w:cs="Arial"/>
                <w:szCs w:val="18"/>
              </w:rPr>
              <w:t xml:space="preserve">FR2 </w:t>
            </w:r>
            <w:r w:rsidR="00C93014" w:rsidRPr="00B33F36">
              <w:rPr>
                <w:rFonts w:eastAsia="MS Mincho" w:cs="Arial"/>
                <w:szCs w:val="18"/>
              </w:rPr>
              <w:t>DIFF</w:t>
            </w:r>
          </w:p>
        </w:tc>
      </w:tr>
      <w:tr w:rsidR="00B33F36" w:rsidRPr="00B33F36" w14:paraId="32EBADDC" w14:textId="77777777" w:rsidTr="00936461">
        <w:trPr>
          <w:cantSplit/>
        </w:trPr>
        <w:tc>
          <w:tcPr>
            <w:tcW w:w="6807" w:type="dxa"/>
          </w:tcPr>
          <w:p w14:paraId="2A826D59" w14:textId="77777777" w:rsidR="00DC6F79" w:rsidRPr="00B33F36" w:rsidRDefault="00DC6F79" w:rsidP="00DC6F79">
            <w:pPr>
              <w:pStyle w:val="TAL"/>
              <w:rPr>
                <w:b/>
                <w:bCs/>
                <w:i/>
                <w:iCs/>
              </w:rPr>
            </w:pPr>
            <w:r w:rsidRPr="00B33F36">
              <w:rPr>
                <w:b/>
                <w:bCs/>
                <w:i/>
                <w:iCs/>
              </w:rPr>
              <w:t>bestCellChangeReport-r18</w:t>
            </w:r>
          </w:p>
          <w:p w14:paraId="1F17521B" w14:textId="68A9B803" w:rsidR="00DC6F79" w:rsidRPr="00B33F36" w:rsidRDefault="00DC6F79" w:rsidP="006A51C3">
            <w:pPr>
              <w:pStyle w:val="TAL"/>
            </w:pPr>
            <w:r w:rsidRPr="00B33F36">
              <w:t>Indicates whether the UE supports the sending of the measurement report if the measured first best cell changed as specified in TS 38.331 [9].</w:t>
            </w:r>
          </w:p>
        </w:tc>
        <w:tc>
          <w:tcPr>
            <w:tcW w:w="709" w:type="dxa"/>
          </w:tcPr>
          <w:p w14:paraId="5CB586F6" w14:textId="52052C45" w:rsidR="00DC6F79" w:rsidRPr="00B33F36" w:rsidRDefault="00DC6F79" w:rsidP="006A51C3">
            <w:pPr>
              <w:pStyle w:val="TAL"/>
              <w:jc w:val="center"/>
            </w:pPr>
            <w:r w:rsidRPr="00B33F36">
              <w:rPr>
                <w:rFonts w:cs="Arial"/>
                <w:bCs/>
                <w:iCs/>
                <w:szCs w:val="18"/>
              </w:rPr>
              <w:t>UE</w:t>
            </w:r>
          </w:p>
        </w:tc>
        <w:tc>
          <w:tcPr>
            <w:tcW w:w="564" w:type="dxa"/>
          </w:tcPr>
          <w:p w14:paraId="3B076B33" w14:textId="2B804376" w:rsidR="00DC6F79" w:rsidRPr="00B33F36" w:rsidRDefault="00DC6F79" w:rsidP="006A51C3">
            <w:pPr>
              <w:pStyle w:val="TAL"/>
              <w:jc w:val="center"/>
            </w:pPr>
            <w:r w:rsidRPr="00B33F36">
              <w:rPr>
                <w:rFonts w:cs="Arial"/>
                <w:bCs/>
                <w:iCs/>
                <w:szCs w:val="18"/>
              </w:rPr>
              <w:t>No</w:t>
            </w:r>
          </w:p>
        </w:tc>
        <w:tc>
          <w:tcPr>
            <w:tcW w:w="712" w:type="dxa"/>
          </w:tcPr>
          <w:p w14:paraId="26A86995" w14:textId="72A8CB06" w:rsidR="00DC6F79" w:rsidRPr="00B33F36" w:rsidRDefault="00DC6F79" w:rsidP="006A51C3">
            <w:pPr>
              <w:pStyle w:val="TAL"/>
              <w:jc w:val="center"/>
            </w:pPr>
            <w:r w:rsidRPr="00B33F36">
              <w:rPr>
                <w:rFonts w:cs="Arial"/>
                <w:bCs/>
                <w:iCs/>
                <w:szCs w:val="18"/>
              </w:rPr>
              <w:t>No</w:t>
            </w:r>
          </w:p>
        </w:tc>
        <w:tc>
          <w:tcPr>
            <w:tcW w:w="737" w:type="dxa"/>
          </w:tcPr>
          <w:p w14:paraId="25E73BBE" w14:textId="5081981E" w:rsidR="00DC6F79" w:rsidRPr="00B33F36" w:rsidRDefault="00DC6F79" w:rsidP="006A51C3">
            <w:pPr>
              <w:pStyle w:val="TAL"/>
              <w:jc w:val="center"/>
              <w:rPr>
                <w:rFonts w:eastAsia="MS Mincho"/>
              </w:rPr>
            </w:pPr>
            <w:r w:rsidRPr="00B33F36">
              <w:rPr>
                <w:rFonts w:eastAsia="MS Mincho" w:cs="Arial"/>
                <w:bCs/>
                <w:iCs/>
                <w:szCs w:val="18"/>
              </w:rPr>
              <w:t>No</w:t>
            </w:r>
          </w:p>
        </w:tc>
      </w:tr>
      <w:tr w:rsidR="00B33F36" w:rsidRPr="00B33F36" w14:paraId="5CCD66E7" w14:textId="77777777" w:rsidTr="00936461">
        <w:trPr>
          <w:cantSplit/>
        </w:trPr>
        <w:tc>
          <w:tcPr>
            <w:tcW w:w="6807" w:type="dxa"/>
          </w:tcPr>
          <w:p w14:paraId="0F52DD8C" w14:textId="77777777" w:rsidR="00B4557B" w:rsidRPr="00B33F36" w:rsidRDefault="00B4557B" w:rsidP="00B4557B">
            <w:pPr>
              <w:pStyle w:val="TAL"/>
              <w:rPr>
                <w:b/>
                <w:bCs/>
                <w:i/>
                <w:iCs/>
              </w:rPr>
            </w:pPr>
            <w:r w:rsidRPr="00B33F36">
              <w:rPr>
                <w:b/>
                <w:bCs/>
                <w:i/>
                <w:iCs/>
              </w:rPr>
              <w:t>cellIndividualOffsetPerMeasEvent-r18</w:t>
            </w:r>
          </w:p>
          <w:p w14:paraId="04EDAD5C" w14:textId="7909EF8A" w:rsidR="00B4557B" w:rsidRPr="00B33F36" w:rsidRDefault="00B4557B" w:rsidP="00936461">
            <w:pPr>
              <w:pStyle w:val="TAL"/>
            </w:pPr>
            <w:r w:rsidRPr="00B33F36">
              <w:rPr>
                <w:rFonts w:cs="Arial"/>
                <w:szCs w:val="18"/>
              </w:rPr>
              <w:t xml:space="preserve">Indicates whether the UE supports the configuration of a cell individual offset per measurement event within </w:t>
            </w:r>
            <w:r w:rsidRPr="00B33F36">
              <w:rPr>
                <w:rFonts w:cs="Arial"/>
                <w:i/>
                <w:iCs/>
                <w:szCs w:val="18"/>
              </w:rPr>
              <w:t>reportConfigNR</w:t>
            </w:r>
            <w:r w:rsidRPr="00B33F36">
              <w:rPr>
                <w:rFonts w:cs="Arial"/>
                <w:szCs w:val="18"/>
              </w:rPr>
              <w:t xml:space="preserve"> or </w:t>
            </w:r>
            <w:r w:rsidRPr="00B33F36">
              <w:rPr>
                <w:rFonts w:cs="Arial"/>
                <w:i/>
                <w:iCs/>
                <w:szCs w:val="18"/>
              </w:rPr>
              <w:t>reportConfigInterRAT</w:t>
            </w:r>
            <w:r w:rsidRPr="00B33F36">
              <w:rPr>
                <w:rFonts w:cs="Arial"/>
                <w:szCs w:val="18"/>
              </w:rPr>
              <w:t xml:space="preserve"> as specified in TS 38.331 [9].</w:t>
            </w:r>
          </w:p>
        </w:tc>
        <w:tc>
          <w:tcPr>
            <w:tcW w:w="709" w:type="dxa"/>
          </w:tcPr>
          <w:p w14:paraId="2D205081" w14:textId="0D377D5E" w:rsidR="00B4557B" w:rsidRPr="00B33F36" w:rsidRDefault="00B4557B" w:rsidP="00936461">
            <w:pPr>
              <w:pStyle w:val="TAL"/>
              <w:jc w:val="center"/>
            </w:pPr>
            <w:r w:rsidRPr="00B33F36">
              <w:rPr>
                <w:rFonts w:cs="Arial"/>
                <w:bCs/>
                <w:iCs/>
                <w:szCs w:val="18"/>
              </w:rPr>
              <w:t>UE</w:t>
            </w:r>
          </w:p>
        </w:tc>
        <w:tc>
          <w:tcPr>
            <w:tcW w:w="564" w:type="dxa"/>
          </w:tcPr>
          <w:p w14:paraId="4BBD338A" w14:textId="24D138EC" w:rsidR="00B4557B" w:rsidRPr="00B33F36" w:rsidRDefault="00B4557B" w:rsidP="00936461">
            <w:pPr>
              <w:pStyle w:val="TAL"/>
              <w:jc w:val="center"/>
            </w:pPr>
            <w:r w:rsidRPr="00B33F36">
              <w:rPr>
                <w:rFonts w:cs="Arial"/>
                <w:bCs/>
                <w:iCs/>
                <w:szCs w:val="18"/>
              </w:rPr>
              <w:t>No</w:t>
            </w:r>
          </w:p>
        </w:tc>
        <w:tc>
          <w:tcPr>
            <w:tcW w:w="712" w:type="dxa"/>
          </w:tcPr>
          <w:p w14:paraId="346F0455" w14:textId="09816AF0" w:rsidR="00B4557B" w:rsidRPr="00B33F36" w:rsidRDefault="00B4557B" w:rsidP="00936461">
            <w:pPr>
              <w:pStyle w:val="TAL"/>
              <w:jc w:val="center"/>
            </w:pPr>
            <w:r w:rsidRPr="00B33F36">
              <w:rPr>
                <w:rFonts w:cs="Arial"/>
                <w:bCs/>
                <w:iCs/>
                <w:szCs w:val="18"/>
              </w:rPr>
              <w:t>No</w:t>
            </w:r>
          </w:p>
        </w:tc>
        <w:tc>
          <w:tcPr>
            <w:tcW w:w="737" w:type="dxa"/>
          </w:tcPr>
          <w:p w14:paraId="22060A7F" w14:textId="44F02B51" w:rsidR="00B4557B" w:rsidRPr="00B33F36" w:rsidRDefault="00B4557B" w:rsidP="00936461">
            <w:pPr>
              <w:pStyle w:val="TAL"/>
              <w:jc w:val="center"/>
              <w:rPr>
                <w:rFonts w:eastAsia="MS Mincho"/>
              </w:rPr>
            </w:pPr>
            <w:r w:rsidRPr="00B33F36">
              <w:rPr>
                <w:rFonts w:eastAsia="MS Mincho" w:cs="Arial"/>
                <w:bCs/>
                <w:iCs/>
                <w:szCs w:val="18"/>
              </w:rPr>
              <w:t>No</w:t>
            </w:r>
          </w:p>
        </w:tc>
      </w:tr>
      <w:tr w:rsidR="00B33F36" w:rsidRPr="00B33F36"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B33F36" w:rsidRDefault="005F3E47" w:rsidP="00963B9B">
            <w:pPr>
              <w:pStyle w:val="TAL"/>
              <w:rPr>
                <w:rFonts w:cs="Arial"/>
                <w:b/>
                <w:bCs/>
                <w:i/>
                <w:iCs/>
                <w:szCs w:val="18"/>
              </w:rPr>
            </w:pPr>
            <w:r w:rsidRPr="00B33F36">
              <w:rPr>
                <w:rFonts w:cs="Arial"/>
                <w:b/>
                <w:bCs/>
                <w:i/>
                <w:iCs/>
                <w:szCs w:val="18"/>
              </w:rPr>
              <w:t>cli-RSSI-Meas-r16</w:t>
            </w:r>
          </w:p>
          <w:p w14:paraId="4F2F8AF3" w14:textId="06D054FF" w:rsidR="005F3E47" w:rsidRPr="00B33F36" w:rsidRDefault="005F3E47" w:rsidP="00963B9B">
            <w:pPr>
              <w:pStyle w:val="TAL"/>
              <w:rPr>
                <w:rFonts w:cs="Arial"/>
                <w:bCs/>
                <w:iCs/>
                <w:szCs w:val="18"/>
              </w:rPr>
            </w:pPr>
            <w:r w:rsidRPr="00B33F36">
              <w:rPr>
                <w:rFonts w:cs="Arial"/>
                <w:bCs/>
                <w:iCs/>
                <w:szCs w:val="18"/>
              </w:rPr>
              <w:t xml:space="preserve">Indicates whether the UE can perform CLI RSSI measurements as specified in </w:t>
            </w:r>
            <w:r w:rsidR="004F5EB8" w:rsidRPr="00B33F36">
              <w:rPr>
                <w:rFonts w:cs="Arial"/>
                <w:bCs/>
                <w:iCs/>
                <w:szCs w:val="18"/>
              </w:rPr>
              <w:t xml:space="preserve">TS </w:t>
            </w:r>
            <w:r w:rsidRPr="00B33F36">
              <w:rPr>
                <w:rFonts w:cs="Arial"/>
                <w:bCs/>
                <w:iCs/>
                <w:szCs w:val="18"/>
              </w:rPr>
              <w:t xml:space="preserve">38.215 [13] and supports periodical reporting and measurement event triggering as specified in </w:t>
            </w:r>
            <w:r w:rsidR="004F5EB8" w:rsidRPr="00B33F36">
              <w:rPr>
                <w:rFonts w:cs="Arial"/>
                <w:bCs/>
                <w:iCs/>
                <w:szCs w:val="18"/>
              </w:rPr>
              <w:t xml:space="preserve">TS </w:t>
            </w:r>
            <w:r w:rsidRPr="00B33F36">
              <w:rPr>
                <w:rFonts w:cs="Arial"/>
                <w:bCs/>
                <w:iCs/>
                <w:szCs w:val="18"/>
              </w:rPr>
              <w:t>38.331 [9].</w:t>
            </w:r>
            <w:r w:rsidR="00071325" w:rsidRPr="00B33F36">
              <w:rPr>
                <w:rFonts w:eastAsia="MS PGothic" w:cs="Arial"/>
                <w:szCs w:val="18"/>
              </w:rPr>
              <w:t xml:space="preserve"> If the UE supports this feature, the UE needs to report </w:t>
            </w:r>
            <w:r w:rsidR="00071325" w:rsidRPr="00B33F36">
              <w:rPr>
                <w:rFonts w:eastAsia="MS PGothic" w:cs="Arial"/>
                <w:i/>
                <w:szCs w:val="18"/>
              </w:rPr>
              <w:t>maxNumberCLI-RSSI-r16</w:t>
            </w:r>
            <w:r w:rsidR="00071325" w:rsidRPr="00B33F36">
              <w:rPr>
                <w:rFonts w:eastAsia="MS PGothic" w:cs="Arial"/>
                <w:szCs w:val="18"/>
              </w:rPr>
              <w:t>.</w:t>
            </w:r>
            <w:r w:rsidR="00780C09" w:rsidRPr="00B33F36">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B33F36" w:rsidRDefault="005F3E47" w:rsidP="00963B9B">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B33F36" w:rsidRDefault="005F3E47" w:rsidP="00963B9B">
            <w:pPr>
              <w:pStyle w:val="TAL"/>
              <w:jc w:val="center"/>
              <w:rPr>
                <w:rFonts w:cs="Arial"/>
                <w:bCs/>
                <w:iCs/>
                <w:szCs w:val="18"/>
              </w:rPr>
            </w:pPr>
            <w:r w:rsidRPr="00B33F3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B33F36" w:rsidRDefault="005F3E47" w:rsidP="00963B9B">
            <w:pPr>
              <w:pStyle w:val="TAL"/>
              <w:jc w:val="center"/>
              <w:rPr>
                <w:rFonts w:cs="Arial"/>
                <w:bCs/>
                <w:iCs/>
                <w:szCs w:val="18"/>
              </w:rPr>
            </w:pPr>
            <w:r w:rsidRPr="00B33F36">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B33F36" w:rsidRDefault="005F3E47" w:rsidP="00963B9B">
            <w:pPr>
              <w:pStyle w:val="TAL"/>
              <w:jc w:val="center"/>
              <w:rPr>
                <w:rFonts w:eastAsia="MS Mincho" w:cs="Arial"/>
                <w:bCs/>
                <w:iCs/>
                <w:szCs w:val="18"/>
              </w:rPr>
            </w:pPr>
            <w:r w:rsidRPr="00B33F36">
              <w:rPr>
                <w:rFonts w:eastAsia="MS Mincho" w:cs="Arial"/>
                <w:bCs/>
                <w:iCs/>
                <w:szCs w:val="18"/>
              </w:rPr>
              <w:t>Yes</w:t>
            </w:r>
          </w:p>
        </w:tc>
      </w:tr>
      <w:tr w:rsidR="00B33F36" w:rsidRPr="00B33F36"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B33F36" w:rsidRDefault="005F3E47" w:rsidP="00963B9B">
            <w:pPr>
              <w:pStyle w:val="TAL"/>
              <w:rPr>
                <w:rFonts w:cs="Arial"/>
                <w:b/>
                <w:bCs/>
                <w:i/>
                <w:iCs/>
                <w:szCs w:val="18"/>
              </w:rPr>
            </w:pPr>
            <w:r w:rsidRPr="00B33F36">
              <w:rPr>
                <w:rFonts w:cs="Arial"/>
                <w:b/>
                <w:bCs/>
                <w:i/>
                <w:iCs/>
                <w:szCs w:val="18"/>
              </w:rPr>
              <w:t>cli-SRS-RSRP-Meas-r16</w:t>
            </w:r>
          </w:p>
          <w:p w14:paraId="40E714DB" w14:textId="7029F2A2" w:rsidR="005F3E47" w:rsidRPr="00B33F36" w:rsidRDefault="005F3E47" w:rsidP="00963B9B">
            <w:pPr>
              <w:pStyle w:val="TAL"/>
              <w:rPr>
                <w:rFonts w:cs="Arial"/>
                <w:bCs/>
                <w:iCs/>
                <w:szCs w:val="18"/>
              </w:rPr>
            </w:pPr>
            <w:r w:rsidRPr="00B33F36">
              <w:rPr>
                <w:rFonts w:cs="Arial"/>
                <w:bCs/>
                <w:iCs/>
                <w:szCs w:val="18"/>
              </w:rPr>
              <w:t xml:space="preserve">Indicates whether the UE can perform SRS RSRP measurements as specified in </w:t>
            </w:r>
            <w:r w:rsidR="004F5EB8" w:rsidRPr="00B33F36">
              <w:rPr>
                <w:rFonts w:cs="Arial"/>
                <w:bCs/>
                <w:iCs/>
                <w:szCs w:val="18"/>
              </w:rPr>
              <w:t xml:space="preserve">TS </w:t>
            </w:r>
            <w:r w:rsidRPr="00B33F36">
              <w:rPr>
                <w:rFonts w:cs="Arial"/>
                <w:bCs/>
                <w:iCs/>
                <w:szCs w:val="18"/>
              </w:rPr>
              <w:t xml:space="preserve">38.215 [13] and supports periodical reporting and measurement event triggering based on SRS-RSRP </w:t>
            </w:r>
            <w:r w:rsidR="004F5EB8" w:rsidRPr="00B33F36">
              <w:rPr>
                <w:rFonts w:cs="Arial"/>
                <w:szCs w:val="18"/>
                <w:lang w:eastAsia="x-none"/>
              </w:rPr>
              <w:t xml:space="preserve">as specified in </w:t>
            </w:r>
            <w:r w:rsidR="004F5EB8" w:rsidRPr="00B33F36">
              <w:rPr>
                <w:rFonts w:cs="Arial"/>
                <w:bCs/>
                <w:iCs/>
                <w:szCs w:val="18"/>
              </w:rPr>
              <w:t xml:space="preserve">TS </w:t>
            </w:r>
            <w:r w:rsidRPr="00B33F36">
              <w:rPr>
                <w:rFonts w:cs="Arial"/>
                <w:bCs/>
                <w:iCs/>
                <w:szCs w:val="18"/>
              </w:rPr>
              <w:t>38.331 [9].</w:t>
            </w:r>
            <w:r w:rsidR="00071325" w:rsidRPr="00B33F36">
              <w:rPr>
                <w:rFonts w:eastAsia="MS PGothic" w:cs="Arial"/>
                <w:szCs w:val="18"/>
              </w:rPr>
              <w:t xml:space="preserve"> If the UE supports this feature, the UE needs to report </w:t>
            </w:r>
            <w:r w:rsidR="00071325" w:rsidRPr="00B33F36">
              <w:rPr>
                <w:rFonts w:eastAsia="MS PGothic" w:cs="Arial"/>
                <w:i/>
                <w:szCs w:val="18"/>
              </w:rPr>
              <w:t>maxNumberCLI-SRS-RSRP-r16</w:t>
            </w:r>
            <w:r w:rsidR="00071325" w:rsidRPr="00B33F36">
              <w:rPr>
                <w:rFonts w:eastAsia="MS PGothic" w:cs="Arial"/>
                <w:iCs/>
                <w:szCs w:val="18"/>
              </w:rPr>
              <w:t xml:space="preserve"> and </w:t>
            </w:r>
            <w:r w:rsidR="00071325" w:rsidRPr="00B33F36">
              <w:rPr>
                <w:rFonts w:eastAsia="MS PGothic" w:cs="Arial"/>
                <w:i/>
                <w:szCs w:val="18"/>
              </w:rPr>
              <w:t>maxNumberPerSlotCLI-SRS-RSRP-r16</w:t>
            </w:r>
            <w:r w:rsidR="00071325" w:rsidRPr="00B33F36">
              <w:rPr>
                <w:rFonts w:eastAsia="MS PGothic" w:cs="Arial"/>
                <w:szCs w:val="18"/>
              </w:rPr>
              <w:t>.</w:t>
            </w:r>
            <w:r w:rsidR="00780C09" w:rsidRPr="00B33F36">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B33F36" w:rsidRDefault="005F3E47" w:rsidP="00963B9B">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B33F36" w:rsidRDefault="005F3E47" w:rsidP="00963B9B">
            <w:pPr>
              <w:pStyle w:val="TAL"/>
              <w:jc w:val="center"/>
              <w:rPr>
                <w:rFonts w:cs="Arial"/>
                <w:bCs/>
                <w:iCs/>
                <w:szCs w:val="18"/>
              </w:rPr>
            </w:pPr>
            <w:r w:rsidRPr="00B33F3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B33F36" w:rsidRDefault="005F3E47" w:rsidP="00963B9B">
            <w:pPr>
              <w:pStyle w:val="TAL"/>
              <w:jc w:val="center"/>
              <w:rPr>
                <w:rFonts w:cs="Arial"/>
                <w:bCs/>
                <w:iCs/>
                <w:szCs w:val="18"/>
              </w:rPr>
            </w:pPr>
            <w:r w:rsidRPr="00B33F36">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B33F36" w:rsidRDefault="005F3E47" w:rsidP="00963B9B">
            <w:pPr>
              <w:pStyle w:val="TAL"/>
              <w:jc w:val="center"/>
              <w:rPr>
                <w:rFonts w:eastAsia="MS Mincho" w:cs="Arial"/>
                <w:bCs/>
                <w:iCs/>
                <w:szCs w:val="18"/>
              </w:rPr>
            </w:pPr>
            <w:r w:rsidRPr="00B33F36">
              <w:rPr>
                <w:rFonts w:eastAsia="MS Mincho" w:cs="Arial"/>
                <w:bCs/>
                <w:iCs/>
                <w:szCs w:val="18"/>
              </w:rPr>
              <w:t>Yes</w:t>
            </w:r>
          </w:p>
        </w:tc>
      </w:tr>
      <w:tr w:rsidR="00B33F36" w:rsidRPr="00B33F36"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B33F36" w:rsidRDefault="006F423A" w:rsidP="006F423A">
            <w:pPr>
              <w:pStyle w:val="TAL"/>
              <w:rPr>
                <w:rFonts w:cs="Arial"/>
                <w:b/>
                <w:bCs/>
                <w:i/>
                <w:iCs/>
                <w:szCs w:val="18"/>
              </w:rPr>
            </w:pPr>
            <w:r w:rsidRPr="00B33F36">
              <w:rPr>
                <w:rFonts w:cs="Arial"/>
                <w:b/>
                <w:bCs/>
                <w:i/>
                <w:iCs/>
                <w:szCs w:val="18"/>
              </w:rPr>
              <w:t>concurrentMeasCRS-InsideBWP-EUTRA-r18</w:t>
            </w:r>
          </w:p>
          <w:p w14:paraId="1F875333" w14:textId="7BFCD8AA" w:rsidR="006F423A" w:rsidRPr="00B33F36" w:rsidRDefault="006F423A" w:rsidP="006F423A">
            <w:pPr>
              <w:pStyle w:val="TAL"/>
              <w:rPr>
                <w:rFonts w:cs="Arial"/>
                <w:szCs w:val="18"/>
              </w:rPr>
            </w:pPr>
            <w:r w:rsidRPr="00B33F36">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B33F36" w:rsidRDefault="006F423A" w:rsidP="006F423A">
            <w:pPr>
              <w:pStyle w:val="TAL"/>
              <w:rPr>
                <w:rFonts w:cs="Arial"/>
                <w:b/>
                <w:bCs/>
                <w:i/>
                <w:iCs/>
                <w:szCs w:val="18"/>
              </w:rPr>
            </w:pPr>
            <w:r w:rsidRPr="00B33F36">
              <w:rPr>
                <w:rFonts w:cs="Arial"/>
                <w:szCs w:val="18"/>
              </w:rPr>
              <w:t xml:space="preserve">A UE supporting this feature shall also indicate support of </w:t>
            </w:r>
            <w:r w:rsidRPr="00B33F36">
              <w:rPr>
                <w:rFonts w:cs="Arial"/>
                <w:i/>
                <w:iCs/>
                <w:szCs w:val="18"/>
              </w:rPr>
              <w:t>eutra-NoGapMeasurement</w:t>
            </w:r>
            <w:r w:rsidR="00AA2645" w:rsidRPr="00B33F36">
              <w:rPr>
                <w:rFonts w:cs="Arial"/>
                <w:i/>
                <w:iCs/>
                <w:szCs w:val="18"/>
              </w:rPr>
              <w:t>InsideBWP</w:t>
            </w:r>
            <w:r w:rsidRPr="00B33F36">
              <w:rPr>
                <w:rFonts w:cs="Arial"/>
                <w:i/>
                <w:iCs/>
                <w:szCs w:val="18"/>
              </w:rPr>
              <w:t>-r18</w:t>
            </w:r>
            <w:r w:rsidR="00AA2645" w:rsidRPr="00B33F36">
              <w:rPr>
                <w:rFonts w:cs="Arial"/>
                <w:i/>
                <w:iCs/>
                <w:szCs w:val="18"/>
              </w:rPr>
              <w:t xml:space="preserve"> </w:t>
            </w:r>
            <w:r w:rsidR="00AA2645" w:rsidRPr="00B33F36">
              <w:rPr>
                <w:rFonts w:cs="Arial"/>
                <w:szCs w:val="18"/>
              </w:rPr>
              <w:t xml:space="preserve">or </w:t>
            </w:r>
            <w:r w:rsidR="00AA2645" w:rsidRPr="00B33F36">
              <w:rPr>
                <w:rFonts w:cs="Arial"/>
                <w:i/>
                <w:iCs/>
                <w:szCs w:val="18"/>
              </w:rPr>
              <w:t>eutra-NoGapMeasurementOutsideBWP-r18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B33F36" w:rsidRDefault="006F423A" w:rsidP="006F423A">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B33F36" w:rsidRDefault="006F423A" w:rsidP="006F423A">
            <w:pPr>
              <w:pStyle w:val="TAL"/>
              <w:jc w:val="center"/>
              <w:rPr>
                <w:rFonts w:cs="Arial"/>
                <w:bCs/>
                <w:iCs/>
                <w:szCs w:val="18"/>
              </w:rPr>
            </w:pPr>
            <w:r w:rsidRPr="00B33F3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B33F36" w:rsidRDefault="006F423A" w:rsidP="006F423A">
            <w:pPr>
              <w:pStyle w:val="TAL"/>
              <w:jc w:val="center"/>
              <w:rPr>
                <w:rFonts w:cs="Arial"/>
                <w:bCs/>
                <w:iCs/>
                <w:szCs w:val="18"/>
              </w:rPr>
            </w:pPr>
            <w:r w:rsidRPr="00B33F3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B33F36" w:rsidRDefault="006F423A" w:rsidP="006F423A">
            <w:pPr>
              <w:pStyle w:val="TAL"/>
              <w:jc w:val="center"/>
              <w:rPr>
                <w:rFonts w:eastAsia="MS Mincho" w:cs="Arial"/>
                <w:bCs/>
                <w:iCs/>
                <w:szCs w:val="18"/>
              </w:rPr>
            </w:pPr>
            <w:r w:rsidRPr="00B33F36">
              <w:rPr>
                <w:rFonts w:eastAsia="MS Mincho" w:cs="Arial"/>
                <w:bCs/>
                <w:iCs/>
                <w:szCs w:val="18"/>
              </w:rPr>
              <w:t>FR1 only</w:t>
            </w:r>
          </w:p>
        </w:tc>
      </w:tr>
      <w:tr w:rsidR="00B33F36" w:rsidRPr="00B33F36"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B33F36" w:rsidRDefault="001D115F" w:rsidP="001D115F">
            <w:pPr>
              <w:pStyle w:val="TAL"/>
              <w:rPr>
                <w:rFonts w:cs="Arial"/>
                <w:b/>
                <w:bCs/>
                <w:i/>
                <w:iCs/>
                <w:szCs w:val="18"/>
              </w:rPr>
            </w:pPr>
            <w:r w:rsidRPr="00B33F36">
              <w:rPr>
                <w:rFonts w:cs="Arial"/>
                <w:b/>
                <w:bCs/>
                <w:i/>
                <w:iCs/>
                <w:szCs w:val="18"/>
              </w:rPr>
              <w:t>concurrentMeasGap-r17</w:t>
            </w:r>
          </w:p>
          <w:p w14:paraId="6DDF4E68" w14:textId="474DF9DE" w:rsidR="00186345" w:rsidRPr="00B33F36" w:rsidRDefault="001D115F" w:rsidP="00186345">
            <w:pPr>
              <w:pStyle w:val="TAL"/>
              <w:rPr>
                <w:rFonts w:cs="Arial"/>
                <w:szCs w:val="18"/>
              </w:rPr>
            </w:pPr>
            <w:r w:rsidRPr="00B33F36">
              <w:rPr>
                <w:rFonts w:cs="Arial"/>
                <w:szCs w:val="18"/>
              </w:rPr>
              <w:t xml:space="preserve">Indicates whether the UE </w:t>
            </w:r>
            <w:r w:rsidR="00186345" w:rsidRPr="00B33F36">
              <w:rPr>
                <w:rFonts w:cs="Arial"/>
                <w:szCs w:val="18"/>
              </w:rPr>
              <w:t>support</w:t>
            </w:r>
            <w:r w:rsidR="00624C69" w:rsidRPr="00B33F36">
              <w:rPr>
                <w:rFonts w:cs="Arial"/>
                <w:szCs w:val="18"/>
              </w:rPr>
              <w:t>s</w:t>
            </w:r>
            <w:r w:rsidR="00186345" w:rsidRPr="00B33F36">
              <w:rPr>
                <w:rFonts w:cs="Arial"/>
                <w:szCs w:val="18"/>
              </w:rPr>
              <w:t xml:space="preserve"> the concurrent measurements gaps as specified in TS 38.133</w:t>
            </w:r>
            <w:r w:rsidR="00624C69" w:rsidRPr="00B33F36">
              <w:rPr>
                <w:rFonts w:cs="Arial"/>
                <w:szCs w:val="18"/>
              </w:rPr>
              <w:t xml:space="preserve"> </w:t>
            </w:r>
            <w:r w:rsidR="00186345" w:rsidRPr="00B33F36">
              <w:rPr>
                <w:rFonts w:cs="Arial"/>
                <w:szCs w:val="18"/>
              </w:rPr>
              <w:t>[5]. The capability signalling comprises the following parameters:</w:t>
            </w:r>
          </w:p>
          <w:p w14:paraId="25B192EC" w14:textId="616C4525" w:rsidR="00186345" w:rsidRPr="00B33F36" w:rsidRDefault="00186345"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concurrentPerUE-OnlyMeasGap-r17</w:t>
            </w:r>
            <w:r w:rsidRPr="00B33F36">
              <w:rPr>
                <w:rFonts w:ascii="Arial" w:hAnsi="Arial" w:cs="Arial"/>
                <w:sz w:val="18"/>
                <w:szCs w:val="18"/>
              </w:rPr>
              <w:t xml:space="preserve"> indicates whether the UE supports more than 1 per-UE measurement gap </w:t>
            </w:r>
            <w:r w:rsidR="002F297D" w:rsidRPr="00B33F36">
              <w:rPr>
                <w:rFonts w:ascii="Arial" w:hAnsi="Arial" w:cs="Arial"/>
                <w:sz w:val="18"/>
                <w:szCs w:val="18"/>
              </w:rPr>
              <w:t xml:space="preserve">configurations </w:t>
            </w:r>
            <w:r w:rsidRPr="00B33F36">
              <w:rPr>
                <w:rFonts w:ascii="Arial" w:hAnsi="Arial" w:cs="Arial"/>
                <w:sz w:val="18"/>
                <w:szCs w:val="18"/>
              </w:rPr>
              <w:t>(i.e. gap combination configuration id = 2 as specified in TS</w:t>
            </w:r>
            <w:r w:rsidR="00FE5666" w:rsidRPr="00B33F36">
              <w:rPr>
                <w:rFonts w:ascii="Arial" w:hAnsi="Arial" w:cs="Arial"/>
                <w:sz w:val="18"/>
                <w:szCs w:val="18"/>
              </w:rPr>
              <w:t xml:space="preserve"> </w:t>
            </w:r>
            <w:r w:rsidRPr="00B33F36">
              <w:rPr>
                <w:rFonts w:ascii="Arial" w:hAnsi="Arial" w:cs="Arial"/>
                <w:sz w:val="18"/>
                <w:szCs w:val="18"/>
              </w:rPr>
              <w:t>38.133 [5]), or</w:t>
            </w:r>
          </w:p>
          <w:p w14:paraId="48499782" w14:textId="736CE404" w:rsidR="001D115F" w:rsidRPr="00B33F36" w:rsidRDefault="00186345" w:rsidP="003D422D">
            <w:pPr>
              <w:pStyle w:val="B1"/>
              <w:spacing w:after="0"/>
              <w:rPr>
                <w:b/>
                <w:bCs/>
                <w:i/>
                <w:iCs/>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concurrentPerUE-PerFRCombMeasGap-r17</w:t>
            </w:r>
            <w:r w:rsidRPr="00B33F36">
              <w:rPr>
                <w:rFonts w:ascii="Arial" w:hAnsi="Arial" w:cs="Arial"/>
                <w:sz w:val="18"/>
                <w:szCs w:val="18"/>
              </w:rPr>
              <w:t xml:space="preserve"> indicates whether the UE </w:t>
            </w:r>
            <w:r w:rsidR="001D115F" w:rsidRPr="00B33F36">
              <w:rPr>
                <w:rFonts w:ascii="Arial" w:hAnsi="Arial" w:cs="Arial"/>
                <w:sz w:val="18"/>
                <w:szCs w:val="18"/>
              </w:rPr>
              <w:t xml:space="preserve">supports </w:t>
            </w:r>
            <w:r w:rsidR="00D016B2" w:rsidRPr="00B33F36">
              <w:rPr>
                <w:rFonts w:ascii="Arial" w:hAnsi="Arial" w:cs="Arial"/>
                <w:sz w:val="18"/>
                <w:szCs w:val="18"/>
              </w:rPr>
              <w:t xml:space="preserve">all concurrent </w:t>
            </w:r>
            <w:r w:rsidRPr="00B33F36">
              <w:rPr>
                <w:rFonts w:ascii="Arial" w:hAnsi="Arial" w:cs="Arial"/>
                <w:sz w:val="18"/>
                <w:szCs w:val="18"/>
              </w:rPr>
              <w:t xml:space="preserve">gap combination configurations </w:t>
            </w:r>
            <w:r w:rsidR="001D115F" w:rsidRPr="00B33F36">
              <w:rPr>
                <w:rFonts w:ascii="Arial" w:hAnsi="Arial" w:cs="Arial"/>
                <w:sz w:val="18"/>
                <w:szCs w:val="18"/>
              </w:rPr>
              <w:t>as specified in TS 38.133 [5] including support of more than 1 per-UE measurement gap configurations. For UE capable of Rel-15 per-FR gap (</w:t>
            </w:r>
            <w:r w:rsidR="001D115F" w:rsidRPr="00B33F36">
              <w:rPr>
                <w:rFonts w:ascii="Arial" w:hAnsi="Arial" w:cs="Arial"/>
                <w:i/>
                <w:iCs/>
                <w:sz w:val="18"/>
                <w:szCs w:val="18"/>
              </w:rPr>
              <w:t>independentGapConfig</w:t>
            </w:r>
            <w:r w:rsidR="001D115F" w:rsidRPr="00B33F36">
              <w:rPr>
                <w:rFonts w:ascii="Arial" w:hAnsi="Arial" w:cs="Arial"/>
                <w:sz w:val="18"/>
                <w:szCs w:val="18"/>
              </w:rPr>
              <w:t xml:space="preserve">), this </w:t>
            </w:r>
            <w:r w:rsidR="00113113" w:rsidRPr="00B33F36">
              <w:rPr>
                <w:rFonts w:ascii="Arial" w:hAnsi="Arial" w:cs="Arial"/>
                <w:sz w:val="18"/>
                <w:szCs w:val="18"/>
              </w:rPr>
              <w:t xml:space="preserve">field </w:t>
            </w:r>
            <w:r w:rsidR="001D115F" w:rsidRPr="00B33F36">
              <w:rPr>
                <w:rFonts w:ascii="Arial" w:hAnsi="Arial" w:cs="Arial"/>
                <w:sz w:val="18"/>
                <w:szCs w:val="18"/>
              </w:rPr>
              <w:t>indicates whether the UE support</w:t>
            </w:r>
            <w:r w:rsidR="00113113" w:rsidRPr="00B33F36">
              <w:rPr>
                <w:rFonts w:ascii="Arial" w:hAnsi="Arial" w:cs="Arial"/>
                <w:sz w:val="18"/>
                <w:szCs w:val="18"/>
              </w:rPr>
              <w:t>s</w:t>
            </w:r>
            <w:r w:rsidR="001D115F" w:rsidRPr="00B33F36">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B33F36">
              <w:rPr>
                <w:rFonts w:ascii="Arial" w:hAnsi="Arial" w:cs="Arial"/>
                <w:sz w:val="18"/>
                <w:szCs w:val="18"/>
              </w:rPr>
              <w:t xml:space="preserve"> (i.e. gap combination configuration id = 2 as specified in TS</w:t>
            </w:r>
            <w:r w:rsidR="00FE5666" w:rsidRPr="00B33F36">
              <w:rPr>
                <w:rFonts w:ascii="Arial" w:hAnsi="Arial" w:cs="Arial"/>
                <w:sz w:val="18"/>
                <w:szCs w:val="18"/>
              </w:rPr>
              <w:t xml:space="preserve"> </w:t>
            </w:r>
            <w:r w:rsidR="002F297D" w:rsidRPr="00B33F36">
              <w:rPr>
                <w:rFonts w:ascii="Arial" w:hAnsi="Arial" w:cs="Arial"/>
                <w:sz w:val="18"/>
                <w:szCs w:val="18"/>
              </w:rPr>
              <w:t>38.133 [5])</w:t>
            </w:r>
            <w:r w:rsidR="001D115F" w:rsidRPr="00B33F36">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B33F36" w:rsidRDefault="001D115F" w:rsidP="001D115F">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B33F36" w:rsidRDefault="001D115F" w:rsidP="001D115F">
            <w:pPr>
              <w:pStyle w:val="TAL"/>
              <w:jc w:val="center"/>
              <w:rPr>
                <w:rFonts w:cs="Arial"/>
                <w:bCs/>
                <w:iCs/>
                <w:szCs w:val="18"/>
              </w:rPr>
            </w:pPr>
            <w:r w:rsidRPr="00B33F3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B33F36" w:rsidRDefault="001D115F" w:rsidP="001D115F">
            <w:pPr>
              <w:pStyle w:val="TAL"/>
              <w:jc w:val="center"/>
              <w:rPr>
                <w:rFonts w:cs="Arial"/>
                <w:bCs/>
                <w:iCs/>
                <w:szCs w:val="18"/>
              </w:rPr>
            </w:pPr>
            <w:r w:rsidRPr="00B33F3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B33F36" w:rsidRDefault="001D115F" w:rsidP="001D115F">
            <w:pPr>
              <w:pStyle w:val="TAL"/>
              <w:jc w:val="center"/>
              <w:rPr>
                <w:rFonts w:eastAsia="MS Mincho" w:cs="Arial"/>
                <w:bCs/>
                <w:iCs/>
                <w:szCs w:val="18"/>
              </w:rPr>
            </w:pPr>
            <w:r w:rsidRPr="00B33F36">
              <w:rPr>
                <w:rFonts w:eastAsia="MS Mincho" w:cs="Arial"/>
                <w:bCs/>
                <w:iCs/>
                <w:szCs w:val="18"/>
              </w:rPr>
              <w:t>No</w:t>
            </w:r>
          </w:p>
        </w:tc>
      </w:tr>
      <w:tr w:rsidR="00B33F36" w:rsidRPr="00B33F36"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B33F36" w:rsidRDefault="002F297D" w:rsidP="004C06EC">
            <w:pPr>
              <w:pStyle w:val="TAL"/>
              <w:rPr>
                <w:rFonts w:cs="Arial"/>
                <w:b/>
                <w:bCs/>
                <w:i/>
                <w:iCs/>
                <w:szCs w:val="18"/>
              </w:rPr>
            </w:pPr>
            <w:r w:rsidRPr="00B33F36">
              <w:rPr>
                <w:rFonts w:cs="Arial"/>
                <w:b/>
                <w:bCs/>
                <w:i/>
                <w:iCs/>
                <w:szCs w:val="18"/>
              </w:rPr>
              <w:t>concurrentMeasGapEUTRA-r17</w:t>
            </w:r>
          </w:p>
          <w:p w14:paraId="65C34C44" w14:textId="77777777" w:rsidR="002F297D" w:rsidRPr="00B33F36" w:rsidRDefault="002F297D" w:rsidP="004C06EC">
            <w:pPr>
              <w:pStyle w:val="TAL"/>
              <w:rPr>
                <w:rFonts w:cs="Arial"/>
                <w:b/>
                <w:bCs/>
                <w:i/>
                <w:iCs/>
                <w:szCs w:val="18"/>
              </w:rPr>
            </w:pPr>
            <w:r w:rsidRPr="00B33F36">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33F36">
              <w:rPr>
                <w:rFonts w:cs="Arial"/>
                <w:i/>
                <w:iCs/>
                <w:szCs w:val="18"/>
              </w:rPr>
              <w:t>concurrentMeasGap-r17</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B33F36" w:rsidRDefault="002F297D" w:rsidP="004C06EC">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B33F36" w:rsidRDefault="002F297D" w:rsidP="004C06EC">
            <w:pPr>
              <w:pStyle w:val="TAL"/>
              <w:jc w:val="center"/>
              <w:rPr>
                <w:rFonts w:cs="Arial"/>
                <w:bCs/>
                <w:iCs/>
                <w:szCs w:val="18"/>
              </w:rPr>
            </w:pPr>
            <w:r w:rsidRPr="00B33F3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B33F36" w:rsidRDefault="002F297D" w:rsidP="004C06EC">
            <w:pPr>
              <w:pStyle w:val="TAL"/>
              <w:jc w:val="center"/>
              <w:rPr>
                <w:rFonts w:cs="Arial"/>
                <w:bCs/>
                <w:iCs/>
                <w:szCs w:val="18"/>
              </w:rPr>
            </w:pPr>
            <w:r w:rsidRPr="00B33F3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B33F36" w:rsidRDefault="002F297D" w:rsidP="004C06EC">
            <w:pPr>
              <w:pStyle w:val="TAL"/>
              <w:jc w:val="center"/>
              <w:rPr>
                <w:rFonts w:eastAsia="MS Mincho" w:cs="Arial"/>
                <w:bCs/>
                <w:iCs/>
                <w:szCs w:val="18"/>
              </w:rPr>
            </w:pPr>
            <w:r w:rsidRPr="00B33F36">
              <w:rPr>
                <w:rFonts w:eastAsia="MS Mincho" w:cs="Arial"/>
                <w:bCs/>
                <w:iCs/>
                <w:szCs w:val="18"/>
              </w:rPr>
              <w:t>No</w:t>
            </w:r>
          </w:p>
        </w:tc>
      </w:tr>
      <w:tr w:rsidR="00B33F36" w:rsidRPr="00B33F36"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B33F36" w:rsidRDefault="006F423A" w:rsidP="006F423A">
            <w:pPr>
              <w:pStyle w:val="TAL"/>
              <w:rPr>
                <w:b/>
                <w:bCs/>
                <w:i/>
                <w:iCs/>
              </w:rPr>
            </w:pPr>
            <w:r w:rsidRPr="00B33F36">
              <w:rPr>
                <w:b/>
                <w:bCs/>
                <w:i/>
                <w:iCs/>
              </w:rPr>
              <w:t>concurrentMeasGapsNCSG-r18</w:t>
            </w:r>
          </w:p>
          <w:p w14:paraId="540599A4" w14:textId="77777777" w:rsidR="006F423A" w:rsidRPr="00B33F36" w:rsidRDefault="006F423A" w:rsidP="006F423A">
            <w:pPr>
              <w:pStyle w:val="TAL"/>
              <w:rPr>
                <w:rFonts w:eastAsia="PMingLiU" w:cs="Arial"/>
                <w:szCs w:val="18"/>
                <w:lang w:eastAsia="zh-TW"/>
              </w:rPr>
            </w:pPr>
            <w:r w:rsidRPr="00B33F36">
              <w:t xml:space="preserve">Indicates whether the UE supports </w:t>
            </w:r>
            <w:r w:rsidRPr="00B33F36">
              <w:rPr>
                <w:rFonts w:eastAsia="PMingLiU" w:cs="Arial"/>
                <w:szCs w:val="18"/>
                <w:lang w:eastAsia="zh-TW"/>
              </w:rPr>
              <w:t>multiple per-UE (or per-FR) measurement gap patterns with at least one per-UE (or per-FR) NCSG as specified in TS 38.133 [5].</w:t>
            </w:r>
          </w:p>
          <w:p w14:paraId="6C76B631" w14:textId="75E41E4A" w:rsidR="006F423A" w:rsidRPr="00B33F36" w:rsidRDefault="006F423A" w:rsidP="006F423A">
            <w:pPr>
              <w:pStyle w:val="TAL"/>
              <w:rPr>
                <w:rFonts w:cs="Arial"/>
                <w:b/>
                <w:bCs/>
                <w:i/>
                <w:iCs/>
                <w:szCs w:val="18"/>
              </w:rPr>
            </w:pPr>
            <w:r w:rsidRPr="00B33F36">
              <w:rPr>
                <w:rStyle w:val="normaltextrun"/>
                <w:rFonts w:cs="Arial"/>
                <w:szCs w:val="18"/>
              </w:rPr>
              <w:t xml:space="preserve">A UE supporting this feature shall also indicate support of </w:t>
            </w:r>
            <w:r w:rsidRPr="00B33F36">
              <w:rPr>
                <w:rStyle w:val="normaltextrun"/>
                <w:rFonts w:cs="Arial"/>
                <w:i/>
                <w:iCs/>
                <w:szCs w:val="18"/>
              </w:rPr>
              <w:t>nr-NeedForGapNCSG-Reporting-r17</w:t>
            </w:r>
            <w:r w:rsidRPr="00B33F36">
              <w:rPr>
                <w:rStyle w:val="normaltextrun"/>
                <w:rFonts w:cs="Arial"/>
                <w:szCs w:val="18"/>
              </w:rPr>
              <w:t xml:space="preserve"> and </w:t>
            </w:r>
            <w:r w:rsidRPr="00B33F36">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B33F36" w:rsidRDefault="006F423A" w:rsidP="006F423A">
            <w:pPr>
              <w:pStyle w:val="TAL"/>
              <w:jc w:val="center"/>
              <w:rPr>
                <w:rFonts w:cs="Arial"/>
                <w:bCs/>
                <w:iCs/>
                <w:szCs w:val="18"/>
              </w:rPr>
            </w:pPr>
            <w:r w:rsidRPr="00B33F36">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B33F36" w:rsidRDefault="006F423A" w:rsidP="006F423A">
            <w:pPr>
              <w:pStyle w:val="TAL"/>
              <w:jc w:val="center"/>
              <w:rPr>
                <w:rFonts w:cs="Arial"/>
                <w:bCs/>
                <w:iCs/>
                <w:szCs w:val="18"/>
              </w:rPr>
            </w:pPr>
            <w:r w:rsidRPr="00B33F36">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B33F36" w:rsidRDefault="006F423A" w:rsidP="006F423A">
            <w:pPr>
              <w:pStyle w:val="TAL"/>
              <w:jc w:val="center"/>
              <w:rPr>
                <w:rFonts w:cs="Arial"/>
                <w:bCs/>
                <w:iCs/>
                <w:szCs w:val="18"/>
              </w:rPr>
            </w:pPr>
            <w:r w:rsidRPr="00B33F36">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B33F36" w:rsidRDefault="006F423A" w:rsidP="006F423A">
            <w:pPr>
              <w:pStyle w:val="TAL"/>
              <w:jc w:val="center"/>
              <w:rPr>
                <w:rFonts w:eastAsia="MS Mincho" w:cs="Arial"/>
                <w:bCs/>
                <w:iCs/>
                <w:szCs w:val="18"/>
              </w:rPr>
            </w:pPr>
            <w:r w:rsidRPr="00B33F36">
              <w:t>No</w:t>
            </w:r>
          </w:p>
        </w:tc>
      </w:tr>
      <w:tr w:rsidR="00B33F36" w:rsidRPr="00B33F36"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B33F36" w:rsidRDefault="006F423A" w:rsidP="006F423A">
            <w:pPr>
              <w:pStyle w:val="TAL"/>
              <w:rPr>
                <w:b/>
                <w:bCs/>
                <w:i/>
                <w:iCs/>
              </w:rPr>
            </w:pPr>
            <w:r w:rsidRPr="00B33F36">
              <w:rPr>
                <w:b/>
                <w:bCs/>
                <w:i/>
                <w:iCs/>
              </w:rPr>
              <w:t>concurrentMeasGapsPreMG-r18</w:t>
            </w:r>
          </w:p>
          <w:p w14:paraId="5E0E1CE4" w14:textId="77777777" w:rsidR="006F423A" w:rsidRPr="00B33F36" w:rsidRDefault="006F423A" w:rsidP="006F423A">
            <w:pPr>
              <w:pStyle w:val="TAL"/>
              <w:rPr>
                <w:rStyle w:val="normaltextrun"/>
                <w:rFonts w:cs="Arial"/>
                <w:szCs w:val="18"/>
              </w:rPr>
            </w:pPr>
            <w:r w:rsidRPr="00B33F36">
              <w:t xml:space="preserve">Indicates whether the UE supports </w:t>
            </w:r>
            <w:r w:rsidRPr="00B33F36">
              <w:rPr>
                <w:rStyle w:val="normaltextrun"/>
                <w:rFonts w:cs="Arial"/>
                <w:szCs w:val="18"/>
              </w:rPr>
              <w:t>multiple per-UE (or per-FR) measurement gap patterns with at least one per-UE (or per-FR) Pre-MG as specified in TS 38.133 [5].</w:t>
            </w:r>
          </w:p>
          <w:p w14:paraId="04110222" w14:textId="5E773277" w:rsidR="006F423A" w:rsidRPr="00B33F36" w:rsidRDefault="006F423A" w:rsidP="006F423A">
            <w:pPr>
              <w:pStyle w:val="TAL"/>
              <w:rPr>
                <w:rFonts w:cs="Arial"/>
                <w:b/>
                <w:bCs/>
                <w:i/>
                <w:iCs/>
                <w:szCs w:val="18"/>
              </w:rPr>
            </w:pPr>
            <w:r w:rsidRPr="00B33F36">
              <w:rPr>
                <w:rStyle w:val="normaltextrun"/>
                <w:rFonts w:cs="Arial"/>
                <w:szCs w:val="18"/>
              </w:rPr>
              <w:t xml:space="preserve">A UE supporting this feature shall also indicate support of </w:t>
            </w:r>
            <w:r w:rsidRPr="00B33F36">
              <w:rPr>
                <w:i/>
                <w:iCs/>
              </w:rPr>
              <w:t>concurrentMeasGap-r17</w:t>
            </w:r>
            <w:r w:rsidRPr="00B33F36">
              <w:t xml:space="preserve"> and one of </w:t>
            </w:r>
            <w:r w:rsidRPr="00B33F36">
              <w:rPr>
                <w:i/>
                <w:iCs/>
              </w:rPr>
              <w:t>preconfiguredNW-ControlledMeasGap-r17</w:t>
            </w:r>
            <w:r w:rsidRPr="00B33F36">
              <w:t xml:space="preserve"> and </w:t>
            </w:r>
            <w:r w:rsidRPr="00B33F36">
              <w:rPr>
                <w:i/>
                <w:iCs/>
              </w:rPr>
              <w:t>preconfiguredUE-AutonomousMeasGap-r17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B33F36" w:rsidRDefault="006F423A" w:rsidP="006F423A">
            <w:pPr>
              <w:pStyle w:val="TAL"/>
              <w:jc w:val="center"/>
              <w:rPr>
                <w:rFonts w:cs="Arial"/>
                <w:bCs/>
                <w:iCs/>
                <w:szCs w:val="18"/>
              </w:rPr>
            </w:pPr>
            <w:r w:rsidRPr="00B33F36">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B33F36" w:rsidRDefault="006F423A" w:rsidP="006F423A">
            <w:pPr>
              <w:pStyle w:val="TAL"/>
              <w:jc w:val="center"/>
              <w:rPr>
                <w:rFonts w:cs="Arial"/>
                <w:bCs/>
                <w:iCs/>
                <w:szCs w:val="18"/>
              </w:rPr>
            </w:pPr>
            <w:r w:rsidRPr="00B33F36">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B33F36" w:rsidRDefault="006F423A" w:rsidP="006F423A">
            <w:pPr>
              <w:pStyle w:val="TAL"/>
              <w:jc w:val="center"/>
              <w:rPr>
                <w:rFonts w:cs="Arial"/>
                <w:bCs/>
                <w:iCs/>
                <w:szCs w:val="18"/>
              </w:rPr>
            </w:pPr>
            <w:r w:rsidRPr="00B33F36">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B33F36" w:rsidRDefault="006F423A" w:rsidP="006F423A">
            <w:pPr>
              <w:pStyle w:val="TAL"/>
              <w:jc w:val="center"/>
              <w:rPr>
                <w:rFonts w:eastAsia="MS Mincho" w:cs="Arial"/>
                <w:bCs/>
                <w:iCs/>
                <w:szCs w:val="18"/>
              </w:rPr>
            </w:pPr>
            <w:r w:rsidRPr="00B33F36">
              <w:t>No</w:t>
            </w:r>
          </w:p>
        </w:tc>
      </w:tr>
      <w:tr w:rsidR="00B33F36" w:rsidRPr="00B33F36"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B33F36" w:rsidRDefault="00071325" w:rsidP="00071325">
            <w:pPr>
              <w:pStyle w:val="TAL"/>
              <w:rPr>
                <w:rFonts w:cs="Arial"/>
                <w:b/>
                <w:bCs/>
                <w:i/>
                <w:iCs/>
                <w:szCs w:val="18"/>
              </w:rPr>
            </w:pPr>
            <w:r w:rsidRPr="00B33F36">
              <w:rPr>
                <w:rFonts w:cs="Arial"/>
                <w:b/>
                <w:bCs/>
                <w:i/>
                <w:iCs/>
                <w:szCs w:val="18"/>
              </w:rPr>
              <w:lastRenderedPageBreak/>
              <w:t>condHandoverFDD-TDD-r16</w:t>
            </w:r>
          </w:p>
          <w:p w14:paraId="706D6874" w14:textId="28085D69" w:rsidR="00071325" w:rsidRPr="00B33F36" w:rsidRDefault="00071325" w:rsidP="00071325">
            <w:pPr>
              <w:pStyle w:val="TAL"/>
              <w:rPr>
                <w:rFonts w:cs="Arial"/>
                <w:b/>
                <w:bCs/>
                <w:i/>
                <w:iCs/>
                <w:szCs w:val="18"/>
              </w:rPr>
            </w:pPr>
            <w:r w:rsidRPr="00B33F36">
              <w:rPr>
                <w:rFonts w:eastAsia="MS PGothic" w:cs="Arial"/>
                <w:szCs w:val="18"/>
              </w:rPr>
              <w:t>Indicates whether the UE supports conditional handover between FDD and TDD cells.</w:t>
            </w:r>
            <w:r w:rsidR="008C7055" w:rsidRPr="00B33F36">
              <w:t xml:space="preserve"> The parameter can only be set if </w:t>
            </w:r>
            <w:r w:rsidR="008C7055" w:rsidRPr="00B33F36">
              <w:rPr>
                <w:i/>
                <w:iCs/>
              </w:rPr>
              <w:t>condHandover-r16</w:t>
            </w:r>
            <w:r w:rsidR="008C7055" w:rsidRPr="00B33F36">
              <w:t xml:space="preserve"> is set for </w:t>
            </w:r>
            <w:r w:rsidR="000C0255" w:rsidRPr="00B33F36">
              <w:t xml:space="preserve">both </w:t>
            </w:r>
            <w:r w:rsidR="008C7055" w:rsidRPr="00B33F36">
              <w:t>FDD and TDD.</w:t>
            </w:r>
            <w:r w:rsidR="00DB7B3C" w:rsidRPr="00B33F36">
              <w:rPr>
                <w:rFonts w:cs="Arial"/>
                <w:szCs w:val="18"/>
              </w:rPr>
              <w:t xml:space="preserve"> The UE that indicates support of this feature shall also indicate</w:t>
            </w:r>
            <w:r w:rsidR="00DB7B3C" w:rsidRPr="00B33F36" w:rsidDel="0005654B">
              <w:rPr>
                <w:rFonts w:cs="Arial"/>
                <w:szCs w:val="18"/>
              </w:rPr>
              <w:t xml:space="preserve"> </w:t>
            </w:r>
            <w:r w:rsidR="00DB7B3C" w:rsidRPr="00B33F36">
              <w:rPr>
                <w:rFonts w:cs="Arial"/>
                <w:szCs w:val="18"/>
              </w:rPr>
              <w:t xml:space="preserve">support of </w:t>
            </w:r>
            <w:r w:rsidR="00863493" w:rsidRPr="00B33F36">
              <w:rPr>
                <w:rFonts w:cs="Arial"/>
                <w:i/>
                <w:szCs w:val="18"/>
              </w:rPr>
              <w:t>h</w:t>
            </w:r>
            <w:r w:rsidR="00DB7B3C" w:rsidRPr="00B33F36">
              <w:rPr>
                <w:rFonts w:cs="Arial"/>
                <w:i/>
                <w:szCs w:val="18"/>
              </w:rPr>
              <w:t>andoverFDD-TDD</w:t>
            </w:r>
            <w:r w:rsidR="00DB7B3C"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B33F36" w:rsidRDefault="00071325" w:rsidP="00071325">
            <w:pPr>
              <w:pStyle w:val="TAL"/>
              <w:jc w:val="center"/>
              <w:rPr>
                <w:rFonts w:cs="Arial"/>
                <w:bCs/>
                <w:iCs/>
                <w:szCs w:val="18"/>
              </w:rPr>
            </w:pPr>
            <w:r w:rsidRPr="00B33F36">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B33F36" w:rsidRDefault="00071325" w:rsidP="00071325">
            <w:pPr>
              <w:pStyle w:val="TAL"/>
              <w:jc w:val="center"/>
              <w:rPr>
                <w:rFonts w:cs="Arial"/>
                <w:bCs/>
                <w:iCs/>
                <w:szCs w:val="18"/>
              </w:rPr>
            </w:pPr>
            <w:r w:rsidRPr="00B33F36">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B33F36" w:rsidRDefault="00071325" w:rsidP="00071325">
            <w:pPr>
              <w:pStyle w:val="TAL"/>
              <w:jc w:val="center"/>
              <w:rPr>
                <w:rFonts w:cs="Arial"/>
                <w:bCs/>
                <w:iCs/>
                <w:szCs w:val="18"/>
              </w:rPr>
            </w:pPr>
            <w:r w:rsidRPr="00B33F36">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B33F36" w:rsidRDefault="00071325" w:rsidP="00071325">
            <w:pPr>
              <w:pStyle w:val="TAL"/>
              <w:jc w:val="center"/>
              <w:rPr>
                <w:rFonts w:eastAsia="MS Mincho" w:cs="Arial"/>
                <w:bCs/>
                <w:iCs/>
                <w:szCs w:val="18"/>
              </w:rPr>
            </w:pPr>
            <w:r w:rsidRPr="00B33F36">
              <w:rPr>
                <w:rFonts w:eastAsia="MS Mincho" w:cs="Arial"/>
                <w:bCs/>
                <w:iCs/>
                <w:szCs w:val="18"/>
              </w:rPr>
              <w:t>No</w:t>
            </w:r>
          </w:p>
        </w:tc>
      </w:tr>
      <w:tr w:rsidR="00B33F36" w:rsidRPr="00B33F36"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B33F36" w:rsidRDefault="00071325" w:rsidP="00071325">
            <w:pPr>
              <w:pStyle w:val="TAL"/>
              <w:rPr>
                <w:b/>
                <w:i/>
              </w:rPr>
            </w:pPr>
            <w:r w:rsidRPr="00B33F36">
              <w:rPr>
                <w:b/>
                <w:i/>
              </w:rPr>
              <w:t>condHandoverFR1-FR2-r16</w:t>
            </w:r>
          </w:p>
          <w:p w14:paraId="374C2FBB" w14:textId="4C9B86B5" w:rsidR="00071325" w:rsidRPr="00B33F36" w:rsidRDefault="00071325" w:rsidP="00071325">
            <w:pPr>
              <w:pStyle w:val="TAL"/>
              <w:rPr>
                <w:rFonts w:cs="Arial"/>
                <w:b/>
                <w:bCs/>
                <w:i/>
                <w:iCs/>
                <w:szCs w:val="18"/>
              </w:rPr>
            </w:pPr>
            <w:r w:rsidRPr="00B33F36">
              <w:t>Indicates whether the UE supports conditional handover</w:t>
            </w:r>
            <w:r w:rsidRPr="00B33F36" w:rsidDel="003032AD">
              <w:t xml:space="preserve"> HO</w:t>
            </w:r>
            <w:r w:rsidRPr="00B33F36">
              <w:t xml:space="preserve"> between FR1 and FR2. </w:t>
            </w:r>
            <w:r w:rsidR="008C7055" w:rsidRPr="00B33F36">
              <w:t xml:space="preserve">The parameter can only be set if </w:t>
            </w:r>
            <w:r w:rsidR="008C7055" w:rsidRPr="00B33F36">
              <w:rPr>
                <w:i/>
                <w:iCs/>
              </w:rPr>
              <w:t>condHandover-r16</w:t>
            </w:r>
            <w:r w:rsidR="008C7055" w:rsidRPr="00B33F36">
              <w:t xml:space="preserve"> is set for </w:t>
            </w:r>
            <w:r w:rsidR="000C0255" w:rsidRPr="00B33F36">
              <w:t xml:space="preserve">both </w:t>
            </w:r>
            <w:r w:rsidR="008C7055" w:rsidRPr="00B33F36">
              <w:t>FR1 and FR2.</w:t>
            </w:r>
            <w:r w:rsidR="00DB7B3C" w:rsidRPr="00B33F36">
              <w:rPr>
                <w:rFonts w:cs="Arial"/>
                <w:szCs w:val="18"/>
              </w:rPr>
              <w:t xml:space="preserve"> The UE that indicates support of this feature shall also indicate</w:t>
            </w:r>
            <w:r w:rsidR="00DB7B3C" w:rsidRPr="00B33F36" w:rsidDel="0005654B">
              <w:rPr>
                <w:rFonts w:cs="Arial"/>
                <w:szCs w:val="18"/>
              </w:rPr>
              <w:t xml:space="preserve"> </w:t>
            </w:r>
            <w:r w:rsidR="00DB7B3C" w:rsidRPr="00B33F36">
              <w:rPr>
                <w:rFonts w:cs="Arial"/>
                <w:szCs w:val="18"/>
              </w:rPr>
              <w:t xml:space="preserve">support of </w:t>
            </w:r>
            <w:r w:rsidR="00863493" w:rsidRPr="00B33F36">
              <w:rPr>
                <w:rFonts w:cs="Arial"/>
                <w:i/>
                <w:szCs w:val="18"/>
              </w:rPr>
              <w:t>h</w:t>
            </w:r>
            <w:r w:rsidR="00DB7B3C" w:rsidRPr="00B33F36">
              <w:rPr>
                <w:rFonts w:cs="Arial"/>
                <w:i/>
                <w:szCs w:val="18"/>
              </w:rPr>
              <w:t>andoverFR1-FR2</w:t>
            </w:r>
            <w:r w:rsidR="00DB7B3C"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B33F36" w:rsidRDefault="00071325" w:rsidP="00071325">
            <w:pPr>
              <w:pStyle w:val="TAL"/>
              <w:jc w:val="center"/>
              <w:rPr>
                <w:rFonts w:cs="Arial"/>
                <w:bCs/>
                <w:iCs/>
                <w:szCs w:val="18"/>
              </w:rPr>
            </w:pPr>
            <w:r w:rsidRPr="00B33F36">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B33F36" w:rsidRDefault="00071325" w:rsidP="00071325">
            <w:pPr>
              <w:pStyle w:val="TAL"/>
              <w:jc w:val="center"/>
              <w:rPr>
                <w:rFonts w:cs="Arial"/>
                <w:bCs/>
                <w:iCs/>
                <w:szCs w:val="18"/>
              </w:rPr>
            </w:pPr>
            <w:r w:rsidRPr="00B33F36">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B33F36" w:rsidRDefault="00071325" w:rsidP="00071325">
            <w:pPr>
              <w:pStyle w:val="TAL"/>
              <w:jc w:val="center"/>
              <w:rPr>
                <w:rFonts w:cs="Arial"/>
                <w:bCs/>
                <w:iCs/>
                <w:szCs w:val="18"/>
              </w:rPr>
            </w:pPr>
            <w:r w:rsidRPr="00B33F36">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B33F36" w:rsidRDefault="00071325" w:rsidP="00071325">
            <w:pPr>
              <w:pStyle w:val="TAL"/>
              <w:jc w:val="center"/>
              <w:rPr>
                <w:rFonts w:eastAsia="MS Mincho" w:cs="Arial"/>
                <w:bCs/>
                <w:iCs/>
                <w:szCs w:val="18"/>
              </w:rPr>
            </w:pPr>
            <w:r w:rsidRPr="00B33F36">
              <w:rPr>
                <w:rFonts w:eastAsia="MS Mincho"/>
              </w:rPr>
              <w:t>No</w:t>
            </w:r>
          </w:p>
        </w:tc>
      </w:tr>
      <w:tr w:rsidR="00B33F36" w:rsidRPr="00B33F36"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B33F36" w:rsidRDefault="005429BF" w:rsidP="005429BF">
            <w:pPr>
              <w:keepNext/>
              <w:keepLines/>
              <w:spacing w:after="0"/>
              <w:rPr>
                <w:rFonts w:ascii="Arial" w:hAnsi="Arial"/>
                <w:b/>
                <w:i/>
                <w:sz w:val="18"/>
              </w:rPr>
            </w:pPr>
            <w:r w:rsidRPr="00B33F36">
              <w:rPr>
                <w:rFonts w:ascii="Arial" w:hAnsi="Arial"/>
                <w:b/>
                <w:i/>
                <w:sz w:val="18"/>
              </w:rPr>
              <w:t>condHandoverWithSCG-NRDC-r17</w:t>
            </w:r>
          </w:p>
          <w:p w14:paraId="5C29A374" w14:textId="311DF263" w:rsidR="005429BF" w:rsidRPr="00B33F36" w:rsidRDefault="005429BF" w:rsidP="005429BF">
            <w:pPr>
              <w:pStyle w:val="TAL"/>
              <w:rPr>
                <w:b/>
                <w:i/>
              </w:rPr>
            </w:pPr>
            <w:r w:rsidRPr="00B33F36">
              <w:t>Indicates whether the UE supports conditional handover with NR SCG configuration for NR-DC. The UE indicat</w:t>
            </w:r>
            <w:r w:rsidR="00BF3EC9" w:rsidRPr="00B33F36">
              <w:t>ing</w:t>
            </w:r>
            <w:r w:rsidRPr="00B33F36">
              <w:t xml:space="preserve"> support of this feature shall also indicate the support of </w:t>
            </w:r>
            <w:r w:rsidRPr="00B33F36">
              <w:rPr>
                <w:i/>
                <w:iCs/>
              </w:rPr>
              <w:t>condHandover-r16</w:t>
            </w:r>
            <w:r w:rsidRPr="00B33F36">
              <w:t xml:space="preserve"> and </w:t>
            </w:r>
            <w:r w:rsidR="002F297D" w:rsidRPr="00B33F36">
              <w:t xml:space="preserve">support of </w:t>
            </w:r>
            <w:r w:rsidRPr="00B33F36">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B33F36" w:rsidRDefault="005429BF" w:rsidP="005429BF">
            <w:pPr>
              <w:pStyle w:val="TAL"/>
              <w:jc w:val="center"/>
              <w:rPr>
                <w:rFonts w:eastAsia="Yu Mincho"/>
              </w:rPr>
            </w:pPr>
            <w:r w:rsidRPr="00B33F36">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B33F36" w:rsidRDefault="005429BF" w:rsidP="005429BF">
            <w:pPr>
              <w:pStyle w:val="TAL"/>
              <w:jc w:val="center"/>
              <w:rPr>
                <w:rFonts w:eastAsia="Yu Mincho"/>
              </w:rPr>
            </w:pPr>
            <w:r w:rsidRPr="00B33F36">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B33F36" w:rsidRDefault="005429BF" w:rsidP="005429BF">
            <w:pPr>
              <w:pStyle w:val="TAL"/>
              <w:jc w:val="center"/>
              <w:rPr>
                <w:rFonts w:eastAsia="Yu Mincho"/>
              </w:rPr>
            </w:pPr>
            <w:r w:rsidRPr="00B33F36">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B33F36" w:rsidRDefault="005429BF" w:rsidP="005429BF">
            <w:pPr>
              <w:pStyle w:val="TAL"/>
              <w:jc w:val="center"/>
              <w:rPr>
                <w:rFonts w:eastAsia="MS Mincho"/>
              </w:rPr>
            </w:pPr>
            <w:r w:rsidRPr="00B33F36">
              <w:rPr>
                <w:rFonts w:eastAsia="MS Mincho"/>
              </w:rPr>
              <w:t>No</w:t>
            </w:r>
          </w:p>
        </w:tc>
      </w:tr>
      <w:tr w:rsidR="00B33F36" w:rsidRPr="00B33F36" w14:paraId="65F7A2DF" w14:textId="77777777" w:rsidTr="00936461">
        <w:trPr>
          <w:cantSplit/>
        </w:trPr>
        <w:tc>
          <w:tcPr>
            <w:tcW w:w="6807" w:type="dxa"/>
          </w:tcPr>
          <w:p w14:paraId="1BBB5993" w14:textId="77777777" w:rsidR="00AC038D" w:rsidRPr="00B33F36" w:rsidRDefault="00AC038D" w:rsidP="008D70D3">
            <w:pPr>
              <w:pStyle w:val="TAL"/>
              <w:rPr>
                <w:rFonts w:cs="Arial"/>
                <w:b/>
                <w:bCs/>
                <w:i/>
                <w:iCs/>
                <w:szCs w:val="18"/>
              </w:rPr>
            </w:pPr>
            <w:r w:rsidRPr="00B33F36">
              <w:rPr>
                <w:rFonts w:cs="Arial"/>
                <w:b/>
                <w:bCs/>
                <w:i/>
                <w:iCs/>
                <w:szCs w:val="18"/>
              </w:rPr>
              <w:t>csi-RS-RLM</w:t>
            </w:r>
          </w:p>
          <w:p w14:paraId="7D682D3F" w14:textId="19B9BEA2" w:rsidR="00AC038D" w:rsidRPr="00B33F36" w:rsidDel="00914C0C" w:rsidRDefault="00AC038D" w:rsidP="001045E9">
            <w:pPr>
              <w:pStyle w:val="TAL"/>
              <w:rPr>
                <w:rFonts w:cs="Arial"/>
                <w:b/>
                <w:bCs/>
                <w:i/>
                <w:iCs/>
                <w:szCs w:val="18"/>
              </w:rPr>
            </w:pPr>
            <w:r w:rsidRPr="00B33F36">
              <w:rPr>
                <w:rFonts w:eastAsia="MS PGothic" w:cs="Arial"/>
                <w:szCs w:val="18"/>
              </w:rPr>
              <w:t>Indicates whether the UE can perform radio link monitoring procedure based on measurement of CSI-RS as specified in TS</w:t>
            </w:r>
            <w:r w:rsidR="00D0404E" w:rsidRPr="00B33F36">
              <w:rPr>
                <w:rFonts w:eastAsia="MS PGothic" w:cs="Arial"/>
                <w:szCs w:val="18"/>
              </w:rPr>
              <w:t xml:space="preserve"> </w:t>
            </w:r>
            <w:r w:rsidRPr="00B33F36">
              <w:rPr>
                <w:rFonts w:eastAsia="MS PGothic" w:cs="Arial"/>
                <w:szCs w:val="18"/>
              </w:rPr>
              <w:t>38.213 [</w:t>
            </w:r>
            <w:r w:rsidR="001045E9" w:rsidRPr="00B33F36">
              <w:rPr>
                <w:rFonts w:eastAsia="MS PGothic" w:cs="Arial"/>
                <w:szCs w:val="18"/>
              </w:rPr>
              <w:t>11</w:t>
            </w:r>
            <w:r w:rsidRPr="00B33F36">
              <w:rPr>
                <w:rFonts w:eastAsia="MS PGothic" w:cs="Arial"/>
                <w:szCs w:val="18"/>
              </w:rPr>
              <w:t xml:space="preserve">] and </w:t>
            </w:r>
            <w:r w:rsidR="00D0404E" w:rsidRPr="00B33F36">
              <w:rPr>
                <w:rFonts w:eastAsia="MS PGothic" w:cs="Arial"/>
                <w:szCs w:val="18"/>
              </w:rPr>
              <w:t xml:space="preserve">TS </w:t>
            </w:r>
            <w:r w:rsidRPr="00B33F36">
              <w:rPr>
                <w:rFonts w:eastAsia="MS PGothic" w:cs="Arial"/>
                <w:szCs w:val="18"/>
              </w:rPr>
              <w:t>38.133 [</w:t>
            </w:r>
            <w:r w:rsidR="001045E9" w:rsidRPr="00B33F36">
              <w:rPr>
                <w:rFonts w:eastAsia="MS PGothic" w:cs="Arial"/>
                <w:szCs w:val="18"/>
              </w:rPr>
              <w:t>5</w:t>
            </w:r>
            <w:r w:rsidRPr="00B33F36">
              <w:rPr>
                <w:rFonts w:eastAsia="MS PGothic" w:cs="Arial"/>
                <w:szCs w:val="18"/>
              </w:rPr>
              <w:t xml:space="preserve">]. </w:t>
            </w:r>
            <w:r w:rsidR="00C93014" w:rsidRPr="00B33F36">
              <w:rPr>
                <w:rFonts w:eastAsia="MS PGothic" w:cs="Arial"/>
                <w:szCs w:val="18"/>
              </w:rPr>
              <w:t xml:space="preserve">If the UE supports this feature, the UE needs to report </w:t>
            </w:r>
            <w:r w:rsidR="00C93014" w:rsidRPr="00B33F36">
              <w:rPr>
                <w:rFonts w:eastAsia="MS PGothic" w:cs="Arial"/>
                <w:i/>
                <w:szCs w:val="18"/>
              </w:rPr>
              <w:t>maxNumberResource-CSI-RS-RLM</w:t>
            </w:r>
            <w:r w:rsidR="00C93014" w:rsidRPr="00B33F36">
              <w:rPr>
                <w:rFonts w:eastAsia="MS PGothic" w:cs="Arial"/>
                <w:szCs w:val="18"/>
              </w:rPr>
              <w:t>.</w:t>
            </w:r>
            <w:r w:rsidR="00D351EF" w:rsidRPr="00B33F36">
              <w:rPr>
                <w:rFonts w:eastAsia="MS PGothic" w:cs="Arial"/>
                <w:szCs w:val="18"/>
              </w:rPr>
              <w:t xml:space="preserve"> </w:t>
            </w:r>
            <w:r w:rsidR="00D351EF" w:rsidRPr="00B33F36">
              <w:t xml:space="preserve">This applies only to non-shared spectrum channel access. For shared spectrum channel access, </w:t>
            </w:r>
            <w:r w:rsidR="00D351EF" w:rsidRPr="00B33F36">
              <w:rPr>
                <w:bCs/>
                <w:i/>
              </w:rPr>
              <w:t xml:space="preserve">csi-RS-RLM-r16 </w:t>
            </w:r>
            <w:r w:rsidR="00D351EF" w:rsidRPr="00B33F36">
              <w:rPr>
                <w:bCs/>
              </w:rPr>
              <w:t>applies.</w:t>
            </w:r>
          </w:p>
        </w:tc>
        <w:tc>
          <w:tcPr>
            <w:tcW w:w="709" w:type="dxa"/>
          </w:tcPr>
          <w:p w14:paraId="209CD538" w14:textId="77777777" w:rsidR="00AC038D" w:rsidRPr="00B33F36" w:rsidDel="00914C0C" w:rsidRDefault="00AC038D" w:rsidP="008D70D3">
            <w:pPr>
              <w:pStyle w:val="TAL"/>
              <w:jc w:val="center"/>
              <w:rPr>
                <w:rFonts w:cs="Arial"/>
                <w:bCs/>
                <w:iCs/>
                <w:szCs w:val="18"/>
              </w:rPr>
            </w:pPr>
            <w:r w:rsidRPr="00B33F36">
              <w:rPr>
                <w:rFonts w:cs="Arial"/>
                <w:bCs/>
                <w:iCs/>
                <w:szCs w:val="18"/>
              </w:rPr>
              <w:t>UE</w:t>
            </w:r>
          </w:p>
        </w:tc>
        <w:tc>
          <w:tcPr>
            <w:tcW w:w="564" w:type="dxa"/>
          </w:tcPr>
          <w:p w14:paraId="3BAC82DC" w14:textId="77777777" w:rsidR="00AC038D" w:rsidRPr="00B33F36" w:rsidDel="00914C0C" w:rsidRDefault="001045E9" w:rsidP="008D70D3">
            <w:pPr>
              <w:pStyle w:val="TAL"/>
              <w:jc w:val="center"/>
              <w:rPr>
                <w:rFonts w:cs="Arial"/>
                <w:bCs/>
                <w:iCs/>
                <w:szCs w:val="18"/>
              </w:rPr>
            </w:pPr>
            <w:r w:rsidRPr="00B33F36">
              <w:rPr>
                <w:rFonts w:cs="Arial"/>
                <w:bCs/>
                <w:iCs/>
                <w:szCs w:val="18"/>
              </w:rPr>
              <w:t>Yes</w:t>
            </w:r>
          </w:p>
        </w:tc>
        <w:tc>
          <w:tcPr>
            <w:tcW w:w="712" w:type="dxa"/>
          </w:tcPr>
          <w:p w14:paraId="642510A1" w14:textId="77777777" w:rsidR="00AC038D" w:rsidRPr="00B33F36" w:rsidDel="00914C0C" w:rsidRDefault="00AC038D" w:rsidP="008D70D3">
            <w:pPr>
              <w:pStyle w:val="TAL"/>
              <w:jc w:val="center"/>
              <w:rPr>
                <w:rFonts w:cs="Arial"/>
                <w:bCs/>
                <w:iCs/>
                <w:szCs w:val="18"/>
              </w:rPr>
            </w:pPr>
            <w:r w:rsidRPr="00B33F36">
              <w:rPr>
                <w:rFonts w:cs="Arial"/>
                <w:bCs/>
                <w:iCs/>
                <w:szCs w:val="18"/>
              </w:rPr>
              <w:t>No</w:t>
            </w:r>
          </w:p>
        </w:tc>
        <w:tc>
          <w:tcPr>
            <w:tcW w:w="737" w:type="dxa"/>
          </w:tcPr>
          <w:p w14:paraId="7CFBE11A" w14:textId="77777777" w:rsidR="00AC038D" w:rsidRPr="00B33F36" w:rsidRDefault="00AC038D" w:rsidP="008D70D3">
            <w:pPr>
              <w:pStyle w:val="TAL"/>
              <w:jc w:val="center"/>
              <w:rPr>
                <w:rFonts w:eastAsia="MS Mincho" w:cs="Arial"/>
                <w:bCs/>
                <w:iCs/>
                <w:szCs w:val="18"/>
              </w:rPr>
            </w:pPr>
            <w:r w:rsidRPr="00B33F36">
              <w:rPr>
                <w:rFonts w:eastAsia="MS Mincho" w:cs="Arial"/>
                <w:bCs/>
                <w:iCs/>
                <w:szCs w:val="18"/>
              </w:rPr>
              <w:t>Yes</w:t>
            </w:r>
          </w:p>
        </w:tc>
      </w:tr>
      <w:tr w:rsidR="00B33F36" w:rsidRPr="00B33F36" w14:paraId="62CA4619" w14:textId="77777777" w:rsidTr="00936461">
        <w:trPr>
          <w:cantSplit/>
        </w:trPr>
        <w:tc>
          <w:tcPr>
            <w:tcW w:w="6807" w:type="dxa"/>
          </w:tcPr>
          <w:p w14:paraId="68302BBC" w14:textId="77777777" w:rsidR="00AC038D" w:rsidRPr="00B33F36" w:rsidRDefault="00AC038D" w:rsidP="008D70D3">
            <w:pPr>
              <w:pStyle w:val="TAL"/>
              <w:rPr>
                <w:rFonts w:cs="Arial"/>
                <w:b/>
                <w:bCs/>
                <w:i/>
                <w:iCs/>
                <w:szCs w:val="18"/>
              </w:rPr>
            </w:pPr>
            <w:r w:rsidRPr="00B33F36">
              <w:rPr>
                <w:rFonts w:cs="Arial"/>
                <w:b/>
                <w:bCs/>
                <w:i/>
                <w:iCs/>
                <w:szCs w:val="18"/>
              </w:rPr>
              <w:t>csi-RSRP-AndRSRQ-MeasWithSSB</w:t>
            </w:r>
          </w:p>
          <w:p w14:paraId="1B0ACCA0" w14:textId="64173D21" w:rsidR="00AC038D" w:rsidRPr="00B33F36" w:rsidDel="00914C0C" w:rsidRDefault="00AC038D" w:rsidP="008D70D3">
            <w:pPr>
              <w:pStyle w:val="TAL"/>
              <w:rPr>
                <w:rFonts w:cs="Arial"/>
                <w:b/>
                <w:bCs/>
                <w:i/>
                <w:iCs/>
                <w:szCs w:val="18"/>
              </w:rPr>
            </w:pPr>
            <w:r w:rsidRPr="00B33F36">
              <w:rPr>
                <w:rFonts w:eastAsia="MS PGothic" w:cs="Arial"/>
                <w:szCs w:val="18"/>
              </w:rPr>
              <w:t>Indicates whether the UE can perform CSI-RSRP and CSI-RSRQ measurement as specified in TS</w:t>
            </w:r>
            <w:r w:rsidR="00D0404E" w:rsidRPr="00B33F36">
              <w:rPr>
                <w:rFonts w:eastAsia="MS PGothic" w:cs="Arial"/>
                <w:szCs w:val="18"/>
              </w:rPr>
              <w:t xml:space="preserve"> </w:t>
            </w:r>
            <w:r w:rsidRPr="00B33F36">
              <w:rPr>
                <w:rFonts w:eastAsia="MS PGothic" w:cs="Arial"/>
                <w:szCs w:val="18"/>
              </w:rPr>
              <w:t>38.215 [</w:t>
            </w:r>
            <w:r w:rsidR="001045E9" w:rsidRPr="00B33F36">
              <w:rPr>
                <w:rFonts w:eastAsia="MS PGothic" w:cs="Arial"/>
                <w:szCs w:val="18"/>
              </w:rPr>
              <w:t>13</w:t>
            </w:r>
            <w:r w:rsidRPr="00B33F36">
              <w:rPr>
                <w:rFonts w:eastAsia="MS PGothic" w:cs="Arial"/>
                <w:szCs w:val="18"/>
              </w:rPr>
              <w:t xml:space="preserve">], where CSI-RS resource is configured with an associated SS/PBCH. </w:t>
            </w:r>
            <w:r w:rsidR="00ED6979" w:rsidRPr="00B33F36">
              <w:rPr>
                <w:rFonts w:eastAsia="MS PGothic" w:cs="Arial"/>
                <w:szCs w:val="18"/>
              </w:rPr>
              <w:t xml:space="preserve">If this </w:t>
            </w:r>
            <w:r w:rsidRPr="00B33F36">
              <w:rPr>
                <w:rFonts w:eastAsia="MS PGothic" w:cs="Arial"/>
                <w:szCs w:val="18"/>
              </w:rPr>
              <w:t xml:space="preserve">parameter </w:t>
            </w:r>
            <w:r w:rsidR="00ED6979" w:rsidRPr="00B33F36">
              <w:rPr>
                <w:rFonts w:eastAsia="MS PGothic" w:cs="Arial"/>
                <w:szCs w:val="18"/>
              </w:rPr>
              <w:t xml:space="preserve">is indicated for </w:t>
            </w:r>
            <w:r w:rsidRPr="00B33F36">
              <w:rPr>
                <w:rFonts w:eastAsia="MS PGothic" w:cs="Arial"/>
                <w:szCs w:val="18"/>
              </w:rPr>
              <w:t xml:space="preserve">FR1 and FR2 </w:t>
            </w:r>
            <w:r w:rsidR="00ED6979" w:rsidRPr="00B33F36">
              <w:rPr>
                <w:rFonts w:eastAsia="MS PGothic" w:cs="Arial"/>
                <w:szCs w:val="18"/>
              </w:rPr>
              <w:t>differently, each indication corresponds to the frequency range of measured target cell</w:t>
            </w:r>
            <w:r w:rsidRPr="00B33F36">
              <w:rPr>
                <w:rFonts w:eastAsia="MS PGothic" w:cs="Arial"/>
                <w:szCs w:val="18"/>
              </w:rPr>
              <w:t>.</w:t>
            </w:r>
            <w:r w:rsidR="00C93014" w:rsidRPr="00B33F36">
              <w:rPr>
                <w:rFonts w:eastAsia="MS PGothic" w:cs="Arial"/>
                <w:szCs w:val="18"/>
              </w:rPr>
              <w:t xml:space="preserve"> If the UE supports this feature, the UE needs to report </w:t>
            </w:r>
            <w:r w:rsidR="00C93014" w:rsidRPr="00B33F36">
              <w:rPr>
                <w:rFonts w:eastAsia="MS PGothic" w:cs="Arial"/>
                <w:i/>
                <w:szCs w:val="18"/>
              </w:rPr>
              <w:t>maxNumberCSI-RS-RRM-RS-SINR</w:t>
            </w:r>
            <w:r w:rsidR="00C93014" w:rsidRPr="00B33F36">
              <w:rPr>
                <w:rFonts w:eastAsia="MS PGothic" w:cs="Arial"/>
                <w:szCs w:val="18"/>
              </w:rPr>
              <w:t>.</w:t>
            </w:r>
            <w:r w:rsidR="00D351EF" w:rsidRPr="00B33F36">
              <w:rPr>
                <w:rFonts w:eastAsia="MS PGothic" w:cs="Arial"/>
                <w:szCs w:val="18"/>
              </w:rPr>
              <w:t xml:space="preserve"> </w:t>
            </w:r>
            <w:r w:rsidR="00D351EF" w:rsidRPr="00B33F36">
              <w:t xml:space="preserve">This applies only to non-shared spectrum channel access. For shared spectrum channel access, </w:t>
            </w:r>
            <w:r w:rsidR="00D351EF" w:rsidRPr="00B33F36">
              <w:rPr>
                <w:bCs/>
                <w:i/>
              </w:rPr>
              <w:t xml:space="preserve">csi-RS-RLM-r16 </w:t>
            </w:r>
            <w:r w:rsidR="00D351EF" w:rsidRPr="00B33F36">
              <w:rPr>
                <w:bCs/>
              </w:rPr>
              <w:t>applies.</w:t>
            </w:r>
          </w:p>
        </w:tc>
        <w:tc>
          <w:tcPr>
            <w:tcW w:w="709" w:type="dxa"/>
          </w:tcPr>
          <w:p w14:paraId="0858DD3C" w14:textId="77777777" w:rsidR="00AC038D" w:rsidRPr="00B33F36" w:rsidDel="00914C0C" w:rsidRDefault="00AC038D" w:rsidP="008D70D3">
            <w:pPr>
              <w:pStyle w:val="TAL"/>
              <w:jc w:val="center"/>
              <w:rPr>
                <w:rFonts w:cs="Arial"/>
                <w:bCs/>
                <w:iCs/>
                <w:szCs w:val="18"/>
              </w:rPr>
            </w:pPr>
            <w:r w:rsidRPr="00B33F36">
              <w:rPr>
                <w:rFonts w:cs="Arial"/>
                <w:bCs/>
                <w:iCs/>
                <w:szCs w:val="18"/>
              </w:rPr>
              <w:t>UE</w:t>
            </w:r>
          </w:p>
        </w:tc>
        <w:tc>
          <w:tcPr>
            <w:tcW w:w="564" w:type="dxa"/>
          </w:tcPr>
          <w:p w14:paraId="542C08BC" w14:textId="77777777" w:rsidR="00AC038D" w:rsidRPr="00B33F36" w:rsidDel="00914C0C" w:rsidRDefault="001045E9" w:rsidP="008D70D3">
            <w:pPr>
              <w:pStyle w:val="TAL"/>
              <w:jc w:val="center"/>
              <w:rPr>
                <w:rFonts w:cs="Arial"/>
                <w:bCs/>
                <w:iCs/>
                <w:szCs w:val="18"/>
              </w:rPr>
            </w:pPr>
            <w:r w:rsidRPr="00B33F36">
              <w:rPr>
                <w:rFonts w:cs="Arial"/>
                <w:bCs/>
                <w:iCs/>
                <w:szCs w:val="18"/>
              </w:rPr>
              <w:t>No</w:t>
            </w:r>
          </w:p>
        </w:tc>
        <w:tc>
          <w:tcPr>
            <w:tcW w:w="712" w:type="dxa"/>
          </w:tcPr>
          <w:p w14:paraId="3857E824" w14:textId="77777777" w:rsidR="00AC038D" w:rsidRPr="00B33F36" w:rsidDel="00914C0C" w:rsidRDefault="00AC038D" w:rsidP="008D70D3">
            <w:pPr>
              <w:pStyle w:val="TAL"/>
              <w:jc w:val="center"/>
              <w:rPr>
                <w:rFonts w:cs="Arial"/>
                <w:bCs/>
                <w:iCs/>
                <w:szCs w:val="18"/>
              </w:rPr>
            </w:pPr>
            <w:r w:rsidRPr="00B33F36">
              <w:rPr>
                <w:rFonts w:cs="Arial"/>
                <w:bCs/>
                <w:iCs/>
                <w:szCs w:val="18"/>
              </w:rPr>
              <w:t>No</w:t>
            </w:r>
          </w:p>
        </w:tc>
        <w:tc>
          <w:tcPr>
            <w:tcW w:w="737" w:type="dxa"/>
          </w:tcPr>
          <w:p w14:paraId="1F7190BC" w14:textId="77777777" w:rsidR="00AC038D" w:rsidRPr="00B33F36" w:rsidRDefault="00AC038D" w:rsidP="008D70D3">
            <w:pPr>
              <w:pStyle w:val="TAL"/>
              <w:jc w:val="center"/>
              <w:rPr>
                <w:rFonts w:eastAsia="MS Mincho" w:cs="Arial"/>
                <w:bCs/>
                <w:iCs/>
                <w:szCs w:val="18"/>
              </w:rPr>
            </w:pPr>
            <w:r w:rsidRPr="00B33F36">
              <w:rPr>
                <w:rFonts w:eastAsia="MS Mincho" w:cs="Arial"/>
                <w:bCs/>
                <w:iCs/>
                <w:szCs w:val="18"/>
              </w:rPr>
              <w:t>Yes</w:t>
            </w:r>
          </w:p>
        </w:tc>
      </w:tr>
      <w:tr w:rsidR="00B33F36" w:rsidRPr="00B33F36" w14:paraId="52837DBB" w14:textId="77777777" w:rsidTr="00936461">
        <w:trPr>
          <w:cantSplit/>
        </w:trPr>
        <w:tc>
          <w:tcPr>
            <w:tcW w:w="6807" w:type="dxa"/>
          </w:tcPr>
          <w:p w14:paraId="04F02A11" w14:textId="77777777" w:rsidR="00AC038D" w:rsidRPr="00B33F36" w:rsidRDefault="00AC038D" w:rsidP="008D70D3">
            <w:pPr>
              <w:pStyle w:val="TAL"/>
              <w:rPr>
                <w:rFonts w:cs="Arial"/>
                <w:b/>
                <w:bCs/>
                <w:i/>
                <w:iCs/>
                <w:szCs w:val="18"/>
              </w:rPr>
            </w:pPr>
            <w:r w:rsidRPr="00B33F36">
              <w:rPr>
                <w:rFonts w:cs="Arial"/>
                <w:b/>
                <w:bCs/>
                <w:i/>
                <w:iCs/>
                <w:szCs w:val="18"/>
              </w:rPr>
              <w:t>csi-RSRP-AndRSRQ-MeasWithoutSSB</w:t>
            </w:r>
          </w:p>
          <w:p w14:paraId="0C8A80C1" w14:textId="03233422" w:rsidR="00AC038D" w:rsidRPr="00B33F36" w:rsidRDefault="00AC038D" w:rsidP="008D70D3">
            <w:pPr>
              <w:pStyle w:val="TAL"/>
              <w:rPr>
                <w:rFonts w:cs="Arial"/>
                <w:b/>
                <w:bCs/>
                <w:i/>
                <w:iCs/>
                <w:szCs w:val="18"/>
              </w:rPr>
            </w:pPr>
            <w:r w:rsidRPr="00B33F36">
              <w:rPr>
                <w:rFonts w:eastAsia="MS PGothic" w:cs="Arial"/>
                <w:szCs w:val="18"/>
              </w:rPr>
              <w:t>Indicates whether the UE can perform CSI-RSRP and CSI-RSRQ measurement as specified in TS</w:t>
            </w:r>
            <w:r w:rsidR="00D0404E" w:rsidRPr="00B33F36">
              <w:rPr>
                <w:rFonts w:eastAsia="MS PGothic" w:cs="Arial"/>
                <w:szCs w:val="18"/>
              </w:rPr>
              <w:t xml:space="preserve"> </w:t>
            </w:r>
            <w:r w:rsidRPr="00B33F36">
              <w:rPr>
                <w:rFonts w:eastAsia="MS PGothic" w:cs="Arial"/>
                <w:szCs w:val="18"/>
              </w:rPr>
              <w:t>38.215 [</w:t>
            </w:r>
            <w:r w:rsidR="001045E9" w:rsidRPr="00B33F36">
              <w:rPr>
                <w:rFonts w:eastAsia="MS PGothic" w:cs="Arial"/>
                <w:szCs w:val="18"/>
              </w:rPr>
              <w:t>13</w:t>
            </w:r>
            <w:r w:rsidRPr="00B33F36">
              <w:rPr>
                <w:rFonts w:eastAsia="MS PGothic" w:cs="Arial"/>
                <w:szCs w:val="18"/>
              </w:rPr>
              <w:t xml:space="preserve">], where CSI-RS resource is configured for a cell that transmits SS/PBCH block and without an associated SS/PBCH block. </w:t>
            </w:r>
            <w:r w:rsidR="00ED6979" w:rsidRPr="00B33F36">
              <w:rPr>
                <w:rFonts w:eastAsia="MS PGothic" w:cs="Arial"/>
                <w:szCs w:val="18"/>
              </w:rPr>
              <w:t xml:space="preserve">If this </w:t>
            </w:r>
            <w:r w:rsidRPr="00B33F36">
              <w:rPr>
                <w:rFonts w:eastAsia="MS PGothic" w:cs="Arial"/>
                <w:szCs w:val="18"/>
              </w:rPr>
              <w:t xml:space="preserve">parameter </w:t>
            </w:r>
            <w:r w:rsidR="00ED6979" w:rsidRPr="00B33F36">
              <w:rPr>
                <w:rFonts w:eastAsia="MS PGothic" w:cs="Arial"/>
                <w:szCs w:val="18"/>
              </w:rPr>
              <w:t xml:space="preserve">is indicated for </w:t>
            </w:r>
            <w:r w:rsidRPr="00B33F36">
              <w:rPr>
                <w:rFonts w:eastAsia="MS PGothic" w:cs="Arial"/>
                <w:szCs w:val="18"/>
              </w:rPr>
              <w:t xml:space="preserve">FR1 and FR2 </w:t>
            </w:r>
            <w:r w:rsidR="00ED6979" w:rsidRPr="00B33F36">
              <w:rPr>
                <w:rFonts w:eastAsia="MS PGothic" w:cs="Arial"/>
                <w:szCs w:val="18"/>
              </w:rPr>
              <w:t>differently, each indication corresponds to the frequency range of measured target cell</w:t>
            </w:r>
            <w:r w:rsidRPr="00B33F36">
              <w:rPr>
                <w:rFonts w:eastAsia="MS PGothic" w:cs="Arial"/>
                <w:szCs w:val="18"/>
              </w:rPr>
              <w:t>.</w:t>
            </w:r>
            <w:r w:rsidR="00C93014" w:rsidRPr="00B33F36">
              <w:rPr>
                <w:rFonts w:eastAsia="MS PGothic" w:cs="Arial"/>
                <w:szCs w:val="18"/>
              </w:rPr>
              <w:t xml:space="preserve"> If the UE supports this feature, the UE needs to report </w:t>
            </w:r>
            <w:r w:rsidR="00C93014" w:rsidRPr="00B33F36">
              <w:rPr>
                <w:rFonts w:eastAsia="MS PGothic" w:cs="Arial"/>
                <w:i/>
                <w:szCs w:val="18"/>
              </w:rPr>
              <w:t>maxNumberCSI-RS-RRM-RS-SINR</w:t>
            </w:r>
            <w:r w:rsidR="00C93014" w:rsidRPr="00B33F36">
              <w:rPr>
                <w:rFonts w:eastAsia="MS PGothic" w:cs="Arial"/>
                <w:szCs w:val="18"/>
              </w:rPr>
              <w:t>.</w:t>
            </w:r>
            <w:r w:rsidR="00D351EF" w:rsidRPr="00B33F36">
              <w:t xml:space="preserve"> This applies only to non-shared spectrum channel access. For shared spectrum channel access, </w:t>
            </w:r>
            <w:r w:rsidR="00D351EF" w:rsidRPr="00B33F36">
              <w:rPr>
                <w:rFonts w:cs="Arial"/>
                <w:i/>
                <w:iCs/>
                <w:szCs w:val="18"/>
              </w:rPr>
              <w:t>csi-RSRP-AndRSRQ-MeasWithoutSSB</w:t>
            </w:r>
            <w:r w:rsidR="00D351EF" w:rsidRPr="00B33F36">
              <w:rPr>
                <w:i/>
                <w:iCs/>
              </w:rPr>
              <w:t>-r16</w:t>
            </w:r>
            <w:r w:rsidR="00D351EF" w:rsidRPr="00B33F36">
              <w:rPr>
                <w:bCs/>
                <w:i/>
              </w:rPr>
              <w:t xml:space="preserve"> </w:t>
            </w:r>
            <w:r w:rsidR="00D351EF" w:rsidRPr="00B33F36">
              <w:rPr>
                <w:bCs/>
              </w:rPr>
              <w:t>applies.</w:t>
            </w:r>
          </w:p>
        </w:tc>
        <w:tc>
          <w:tcPr>
            <w:tcW w:w="709" w:type="dxa"/>
          </w:tcPr>
          <w:p w14:paraId="387A36E4" w14:textId="77777777" w:rsidR="00AC038D" w:rsidRPr="00B33F36" w:rsidRDefault="00AC038D" w:rsidP="008D70D3">
            <w:pPr>
              <w:pStyle w:val="TAL"/>
              <w:jc w:val="center"/>
              <w:rPr>
                <w:rFonts w:cs="Arial"/>
                <w:bCs/>
                <w:iCs/>
                <w:szCs w:val="18"/>
              </w:rPr>
            </w:pPr>
            <w:r w:rsidRPr="00B33F36">
              <w:rPr>
                <w:rFonts w:cs="Arial"/>
                <w:bCs/>
                <w:iCs/>
                <w:szCs w:val="18"/>
              </w:rPr>
              <w:t>UE</w:t>
            </w:r>
          </w:p>
        </w:tc>
        <w:tc>
          <w:tcPr>
            <w:tcW w:w="564" w:type="dxa"/>
          </w:tcPr>
          <w:p w14:paraId="4398AD4F" w14:textId="77777777" w:rsidR="00AC038D" w:rsidRPr="00B33F36" w:rsidRDefault="001045E9" w:rsidP="008D70D3">
            <w:pPr>
              <w:pStyle w:val="TAL"/>
              <w:jc w:val="center"/>
              <w:rPr>
                <w:rFonts w:cs="Arial"/>
                <w:bCs/>
                <w:iCs/>
                <w:szCs w:val="18"/>
              </w:rPr>
            </w:pPr>
            <w:r w:rsidRPr="00B33F36">
              <w:rPr>
                <w:rFonts w:cs="Arial"/>
                <w:bCs/>
                <w:iCs/>
                <w:szCs w:val="18"/>
              </w:rPr>
              <w:t>No</w:t>
            </w:r>
          </w:p>
        </w:tc>
        <w:tc>
          <w:tcPr>
            <w:tcW w:w="712" w:type="dxa"/>
          </w:tcPr>
          <w:p w14:paraId="533D796E" w14:textId="77777777" w:rsidR="00AC038D" w:rsidRPr="00B33F36" w:rsidRDefault="00AC038D" w:rsidP="008D70D3">
            <w:pPr>
              <w:pStyle w:val="TAL"/>
              <w:jc w:val="center"/>
              <w:rPr>
                <w:rFonts w:cs="Arial"/>
                <w:bCs/>
                <w:iCs/>
                <w:szCs w:val="18"/>
              </w:rPr>
            </w:pPr>
            <w:r w:rsidRPr="00B33F36">
              <w:rPr>
                <w:rFonts w:cs="Arial"/>
                <w:bCs/>
                <w:iCs/>
                <w:szCs w:val="18"/>
              </w:rPr>
              <w:t>No</w:t>
            </w:r>
          </w:p>
        </w:tc>
        <w:tc>
          <w:tcPr>
            <w:tcW w:w="737" w:type="dxa"/>
          </w:tcPr>
          <w:p w14:paraId="7868409B" w14:textId="77777777" w:rsidR="00AC038D" w:rsidRPr="00B33F36" w:rsidRDefault="00AC038D" w:rsidP="008D70D3">
            <w:pPr>
              <w:pStyle w:val="TAL"/>
              <w:jc w:val="center"/>
              <w:rPr>
                <w:rFonts w:eastAsia="MS Mincho" w:cs="Arial"/>
                <w:bCs/>
                <w:iCs/>
                <w:szCs w:val="18"/>
              </w:rPr>
            </w:pPr>
            <w:r w:rsidRPr="00B33F36">
              <w:rPr>
                <w:rFonts w:eastAsia="MS Mincho" w:cs="Arial"/>
                <w:bCs/>
                <w:iCs/>
                <w:szCs w:val="18"/>
              </w:rPr>
              <w:t>Yes</w:t>
            </w:r>
          </w:p>
        </w:tc>
      </w:tr>
      <w:tr w:rsidR="00B33F36" w:rsidRPr="00B33F36" w14:paraId="7FD33327" w14:textId="77777777" w:rsidTr="00936461">
        <w:trPr>
          <w:cantSplit/>
        </w:trPr>
        <w:tc>
          <w:tcPr>
            <w:tcW w:w="6807" w:type="dxa"/>
          </w:tcPr>
          <w:p w14:paraId="197B5FDA" w14:textId="77777777" w:rsidR="00AC038D" w:rsidRPr="00B33F36" w:rsidRDefault="00AC038D" w:rsidP="008D70D3">
            <w:pPr>
              <w:pStyle w:val="TAL"/>
              <w:rPr>
                <w:rFonts w:cs="Arial"/>
                <w:b/>
                <w:bCs/>
                <w:i/>
                <w:iCs/>
                <w:szCs w:val="18"/>
              </w:rPr>
            </w:pPr>
            <w:r w:rsidRPr="00B33F36">
              <w:rPr>
                <w:rFonts w:cs="Arial"/>
                <w:b/>
                <w:bCs/>
                <w:i/>
                <w:iCs/>
                <w:szCs w:val="18"/>
              </w:rPr>
              <w:t>csi-SINR-Meas</w:t>
            </w:r>
          </w:p>
          <w:p w14:paraId="2D18FDC5" w14:textId="2DDC8B59" w:rsidR="00AC038D" w:rsidRPr="00B33F36" w:rsidRDefault="00AC038D" w:rsidP="008D70D3">
            <w:pPr>
              <w:pStyle w:val="TAL"/>
              <w:rPr>
                <w:rFonts w:cs="Arial"/>
                <w:b/>
                <w:bCs/>
                <w:i/>
                <w:iCs/>
                <w:szCs w:val="18"/>
              </w:rPr>
            </w:pPr>
            <w:r w:rsidRPr="00B33F36">
              <w:rPr>
                <w:rFonts w:eastAsia="MS PGothic" w:cs="Arial"/>
                <w:szCs w:val="18"/>
              </w:rPr>
              <w:t>Indicates whether the UE can perform CSI-SINR measurements based on configured CSI-RS resources as specified in TS</w:t>
            </w:r>
            <w:r w:rsidR="00D0404E" w:rsidRPr="00B33F36">
              <w:rPr>
                <w:rFonts w:eastAsia="MS PGothic" w:cs="Arial"/>
                <w:szCs w:val="18"/>
              </w:rPr>
              <w:t xml:space="preserve"> </w:t>
            </w:r>
            <w:r w:rsidRPr="00B33F36">
              <w:rPr>
                <w:rFonts w:eastAsia="MS PGothic" w:cs="Arial"/>
                <w:szCs w:val="18"/>
              </w:rPr>
              <w:t>38.215</w:t>
            </w:r>
            <w:r w:rsidR="001045E9" w:rsidRPr="00B33F36">
              <w:rPr>
                <w:rFonts w:eastAsia="MS PGothic" w:cs="Arial"/>
                <w:szCs w:val="18"/>
              </w:rPr>
              <w:t xml:space="preserve"> [13]</w:t>
            </w:r>
            <w:r w:rsidRPr="00B33F36">
              <w:rPr>
                <w:rFonts w:eastAsia="MS PGothic" w:cs="Arial"/>
                <w:szCs w:val="18"/>
              </w:rPr>
              <w:t xml:space="preserve">. </w:t>
            </w:r>
            <w:r w:rsidR="00ED6979" w:rsidRPr="00B33F36">
              <w:rPr>
                <w:rFonts w:eastAsia="MS PGothic" w:cs="Arial"/>
                <w:szCs w:val="18"/>
              </w:rPr>
              <w:t xml:space="preserve">If this </w:t>
            </w:r>
            <w:r w:rsidRPr="00B33F36">
              <w:rPr>
                <w:rFonts w:eastAsia="MS PGothic" w:cs="Arial"/>
                <w:szCs w:val="18"/>
              </w:rPr>
              <w:t xml:space="preserve">parameter </w:t>
            </w:r>
            <w:r w:rsidR="00ED6979" w:rsidRPr="00B33F36">
              <w:rPr>
                <w:rFonts w:eastAsia="MS PGothic" w:cs="Arial"/>
                <w:szCs w:val="18"/>
              </w:rPr>
              <w:t xml:space="preserve">is indicated for </w:t>
            </w:r>
            <w:r w:rsidRPr="00B33F36">
              <w:rPr>
                <w:rFonts w:eastAsia="MS PGothic" w:cs="Arial"/>
                <w:szCs w:val="18"/>
              </w:rPr>
              <w:t xml:space="preserve">FR1 and FR2 </w:t>
            </w:r>
            <w:r w:rsidR="00ED6979" w:rsidRPr="00B33F36">
              <w:rPr>
                <w:rFonts w:eastAsia="MS PGothic" w:cs="Arial"/>
                <w:szCs w:val="18"/>
              </w:rPr>
              <w:t>differently, each indication corresponding to the freq</w:t>
            </w:r>
            <w:r w:rsidR="006149AB" w:rsidRPr="00B33F36">
              <w:rPr>
                <w:rFonts w:eastAsia="MS PGothic" w:cs="Arial"/>
                <w:szCs w:val="18"/>
              </w:rPr>
              <w:t>u</w:t>
            </w:r>
            <w:r w:rsidR="00ED6979" w:rsidRPr="00B33F36">
              <w:rPr>
                <w:rFonts w:eastAsia="MS PGothic" w:cs="Arial"/>
                <w:szCs w:val="18"/>
              </w:rPr>
              <w:t>ency range of measured target cell</w:t>
            </w:r>
            <w:r w:rsidRPr="00B33F36">
              <w:rPr>
                <w:rFonts w:eastAsia="MS PGothic" w:cs="Arial"/>
                <w:szCs w:val="18"/>
              </w:rPr>
              <w:t xml:space="preserve">. </w:t>
            </w:r>
            <w:r w:rsidR="00C93014" w:rsidRPr="00B33F36">
              <w:rPr>
                <w:rFonts w:eastAsia="MS PGothic" w:cs="Arial"/>
                <w:szCs w:val="18"/>
              </w:rPr>
              <w:t xml:space="preserve">If the UE supports this feature, the UE needs to report </w:t>
            </w:r>
            <w:r w:rsidR="00C93014" w:rsidRPr="00B33F36">
              <w:rPr>
                <w:rFonts w:eastAsia="MS PGothic" w:cs="Arial"/>
                <w:i/>
                <w:szCs w:val="18"/>
              </w:rPr>
              <w:t>maxNumberCSI-RS-RRM-RS-SINR</w:t>
            </w:r>
            <w:r w:rsidR="00C93014" w:rsidRPr="00B33F36">
              <w:rPr>
                <w:rFonts w:eastAsia="MS PGothic" w:cs="Arial"/>
                <w:szCs w:val="18"/>
              </w:rPr>
              <w:t>.</w:t>
            </w:r>
            <w:r w:rsidR="00D351EF" w:rsidRPr="00B33F36">
              <w:rPr>
                <w:rFonts w:eastAsia="MS PGothic" w:cs="Arial"/>
                <w:szCs w:val="18"/>
              </w:rPr>
              <w:t xml:space="preserve"> </w:t>
            </w:r>
            <w:r w:rsidR="00D351EF" w:rsidRPr="00B33F36">
              <w:t xml:space="preserve">This applies only to non-shared spectrum channel access. For shared spectrum channel access, </w:t>
            </w:r>
            <w:r w:rsidR="00D351EF" w:rsidRPr="00B33F36">
              <w:rPr>
                <w:rFonts w:cs="Arial"/>
                <w:i/>
                <w:iCs/>
                <w:szCs w:val="18"/>
              </w:rPr>
              <w:t>csi-SINR-Meas</w:t>
            </w:r>
            <w:r w:rsidR="00D351EF" w:rsidRPr="00B33F36">
              <w:rPr>
                <w:i/>
                <w:iCs/>
              </w:rPr>
              <w:t>-r16</w:t>
            </w:r>
            <w:r w:rsidR="00D351EF" w:rsidRPr="00B33F36">
              <w:rPr>
                <w:bCs/>
                <w:i/>
              </w:rPr>
              <w:t xml:space="preserve"> </w:t>
            </w:r>
            <w:r w:rsidR="00D351EF" w:rsidRPr="00B33F36">
              <w:rPr>
                <w:bCs/>
              </w:rPr>
              <w:t>applies.</w:t>
            </w:r>
          </w:p>
        </w:tc>
        <w:tc>
          <w:tcPr>
            <w:tcW w:w="709" w:type="dxa"/>
          </w:tcPr>
          <w:p w14:paraId="32CC44A9" w14:textId="77777777" w:rsidR="00AC038D" w:rsidRPr="00B33F36" w:rsidRDefault="00AC038D" w:rsidP="008D70D3">
            <w:pPr>
              <w:pStyle w:val="TAL"/>
              <w:jc w:val="center"/>
              <w:rPr>
                <w:rFonts w:cs="Arial"/>
                <w:bCs/>
                <w:iCs/>
                <w:szCs w:val="18"/>
              </w:rPr>
            </w:pPr>
            <w:r w:rsidRPr="00B33F36">
              <w:rPr>
                <w:rFonts w:cs="Arial"/>
                <w:bCs/>
                <w:iCs/>
                <w:szCs w:val="18"/>
              </w:rPr>
              <w:t>UE</w:t>
            </w:r>
          </w:p>
        </w:tc>
        <w:tc>
          <w:tcPr>
            <w:tcW w:w="564" w:type="dxa"/>
          </w:tcPr>
          <w:p w14:paraId="6172D5EB" w14:textId="77777777" w:rsidR="00AC038D" w:rsidRPr="00B33F36" w:rsidRDefault="001045E9" w:rsidP="008D70D3">
            <w:pPr>
              <w:pStyle w:val="TAL"/>
              <w:jc w:val="center"/>
              <w:rPr>
                <w:rFonts w:cs="Arial"/>
                <w:bCs/>
                <w:iCs/>
                <w:szCs w:val="18"/>
              </w:rPr>
            </w:pPr>
            <w:r w:rsidRPr="00B33F36">
              <w:rPr>
                <w:rFonts w:cs="Arial"/>
                <w:bCs/>
                <w:iCs/>
                <w:szCs w:val="18"/>
              </w:rPr>
              <w:t>No</w:t>
            </w:r>
          </w:p>
        </w:tc>
        <w:tc>
          <w:tcPr>
            <w:tcW w:w="712" w:type="dxa"/>
          </w:tcPr>
          <w:p w14:paraId="0D858000" w14:textId="77777777" w:rsidR="00AC038D" w:rsidRPr="00B33F36" w:rsidRDefault="00AC038D" w:rsidP="008D70D3">
            <w:pPr>
              <w:pStyle w:val="TAL"/>
              <w:jc w:val="center"/>
              <w:rPr>
                <w:rFonts w:cs="Arial"/>
                <w:bCs/>
                <w:iCs/>
                <w:szCs w:val="18"/>
              </w:rPr>
            </w:pPr>
            <w:r w:rsidRPr="00B33F36">
              <w:rPr>
                <w:rFonts w:cs="Arial"/>
                <w:bCs/>
                <w:iCs/>
                <w:szCs w:val="18"/>
              </w:rPr>
              <w:t>No</w:t>
            </w:r>
          </w:p>
        </w:tc>
        <w:tc>
          <w:tcPr>
            <w:tcW w:w="737" w:type="dxa"/>
          </w:tcPr>
          <w:p w14:paraId="558C3B7E" w14:textId="77777777" w:rsidR="00AC038D" w:rsidRPr="00B33F36" w:rsidRDefault="00AC038D" w:rsidP="008D70D3">
            <w:pPr>
              <w:pStyle w:val="TAL"/>
              <w:jc w:val="center"/>
              <w:rPr>
                <w:rFonts w:eastAsia="MS Mincho" w:cs="Arial"/>
                <w:bCs/>
                <w:iCs/>
                <w:szCs w:val="18"/>
              </w:rPr>
            </w:pPr>
            <w:r w:rsidRPr="00B33F36">
              <w:rPr>
                <w:rFonts w:eastAsia="MS Mincho" w:cs="Arial"/>
                <w:bCs/>
                <w:iCs/>
                <w:szCs w:val="18"/>
              </w:rPr>
              <w:t>Yes</w:t>
            </w:r>
          </w:p>
        </w:tc>
      </w:tr>
      <w:tr w:rsidR="00B33F36" w:rsidRPr="00B33F36" w14:paraId="6BE52C80" w14:textId="77777777" w:rsidTr="00936461">
        <w:tblPrEx>
          <w:tblLook w:val="04A0" w:firstRow="1" w:lastRow="0" w:firstColumn="1" w:lastColumn="0" w:noHBand="0" w:noVBand="1"/>
        </w:tblPrEx>
        <w:tc>
          <w:tcPr>
            <w:tcW w:w="6807" w:type="dxa"/>
          </w:tcPr>
          <w:p w14:paraId="39F0B083" w14:textId="77777777" w:rsidR="007B4368" w:rsidRPr="00B33F36" w:rsidRDefault="007B4368" w:rsidP="002F3723">
            <w:pPr>
              <w:pStyle w:val="TAL"/>
              <w:rPr>
                <w:b/>
                <w:bCs/>
                <w:i/>
                <w:iCs/>
              </w:rPr>
            </w:pPr>
            <w:r w:rsidRPr="00B33F36">
              <w:rPr>
                <w:b/>
                <w:bCs/>
                <w:i/>
                <w:iCs/>
              </w:rPr>
              <w:t>deriveSSB-IndexFromCellInterNon-NCSG-r17</w:t>
            </w:r>
          </w:p>
          <w:p w14:paraId="61B05360" w14:textId="77777777" w:rsidR="007B4368" w:rsidRPr="00B33F36" w:rsidRDefault="007B4368" w:rsidP="002F3723">
            <w:pPr>
              <w:pStyle w:val="TAL"/>
            </w:pPr>
            <w:r w:rsidRPr="00B33F36">
              <w:t xml:space="preserve">Indicates whether the UE supports configuration of </w:t>
            </w:r>
            <w:r w:rsidRPr="00B33F36">
              <w:rPr>
                <w:i/>
                <w:iCs/>
              </w:rPr>
              <w:t>deriveSSB-IndexFromCellInter-r17</w:t>
            </w:r>
            <w:r w:rsidRPr="00B33F36">
              <w:t xml:space="preserve"> in </w:t>
            </w:r>
            <w:r w:rsidRPr="00B33F36">
              <w:rPr>
                <w:i/>
                <w:iCs/>
              </w:rPr>
              <w:t>MeasObjectNR</w:t>
            </w:r>
            <w:r w:rsidRPr="00B33F36">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33F36">
              <w:rPr>
                <w:rFonts w:cs="Arial"/>
                <w:bCs/>
                <w:i/>
                <w:iCs/>
              </w:rPr>
              <w:t>ncsg-MeasGapNR-Patterns-r17</w:t>
            </w:r>
            <w:r w:rsidRPr="00B33F36">
              <w:t>).</w:t>
            </w:r>
          </w:p>
        </w:tc>
        <w:tc>
          <w:tcPr>
            <w:tcW w:w="709" w:type="dxa"/>
          </w:tcPr>
          <w:p w14:paraId="447B7625" w14:textId="77777777" w:rsidR="007B4368" w:rsidRPr="00B33F36" w:rsidRDefault="007B4368" w:rsidP="002F3723">
            <w:pPr>
              <w:pStyle w:val="TAL"/>
              <w:jc w:val="center"/>
            </w:pPr>
            <w:r w:rsidRPr="00B33F36">
              <w:t>UE</w:t>
            </w:r>
          </w:p>
        </w:tc>
        <w:tc>
          <w:tcPr>
            <w:tcW w:w="564" w:type="dxa"/>
          </w:tcPr>
          <w:p w14:paraId="4F705556" w14:textId="77777777" w:rsidR="007B4368" w:rsidRPr="00B33F36" w:rsidRDefault="007B4368" w:rsidP="002F3723">
            <w:pPr>
              <w:pStyle w:val="TAL"/>
              <w:jc w:val="center"/>
            </w:pPr>
            <w:r w:rsidRPr="00B33F36">
              <w:t>No</w:t>
            </w:r>
          </w:p>
        </w:tc>
        <w:tc>
          <w:tcPr>
            <w:tcW w:w="712" w:type="dxa"/>
          </w:tcPr>
          <w:p w14:paraId="2386B3AA" w14:textId="77777777" w:rsidR="007B4368" w:rsidRPr="00B33F36" w:rsidRDefault="007B4368" w:rsidP="002F3723">
            <w:pPr>
              <w:pStyle w:val="TAL"/>
              <w:jc w:val="center"/>
            </w:pPr>
            <w:r w:rsidRPr="00B33F36">
              <w:t>No</w:t>
            </w:r>
          </w:p>
        </w:tc>
        <w:tc>
          <w:tcPr>
            <w:tcW w:w="737" w:type="dxa"/>
          </w:tcPr>
          <w:p w14:paraId="01A7380F" w14:textId="77777777" w:rsidR="007B4368" w:rsidRPr="00B33F36" w:rsidRDefault="007B4368" w:rsidP="002F3723">
            <w:pPr>
              <w:pStyle w:val="TAL"/>
              <w:jc w:val="center"/>
              <w:rPr>
                <w:rFonts w:eastAsia="MS Mincho"/>
              </w:rPr>
            </w:pPr>
            <w:r w:rsidRPr="00B33F36">
              <w:rPr>
                <w:rFonts w:eastAsia="MS Mincho"/>
              </w:rPr>
              <w:t>No</w:t>
            </w:r>
          </w:p>
        </w:tc>
      </w:tr>
      <w:tr w:rsidR="00B33F36" w:rsidRPr="00B33F36" w14:paraId="79489C83" w14:textId="77777777" w:rsidTr="00936461">
        <w:tblPrEx>
          <w:tblLook w:val="04A0" w:firstRow="1" w:lastRow="0" w:firstColumn="1" w:lastColumn="0" w:noHBand="0" w:noVBand="1"/>
        </w:tblPrEx>
        <w:tc>
          <w:tcPr>
            <w:tcW w:w="6807" w:type="dxa"/>
          </w:tcPr>
          <w:p w14:paraId="093556F8" w14:textId="77777777" w:rsidR="00AA2645" w:rsidRPr="00B33F36" w:rsidRDefault="00AA2645" w:rsidP="00AA2645">
            <w:pPr>
              <w:pStyle w:val="TAL"/>
              <w:rPr>
                <w:b/>
                <w:bCs/>
                <w:i/>
                <w:iCs/>
              </w:rPr>
            </w:pPr>
            <w:r w:rsidRPr="00B33F36">
              <w:rPr>
                <w:b/>
                <w:bCs/>
                <w:i/>
                <w:iCs/>
              </w:rPr>
              <w:t>dynamicCollision-r18</w:t>
            </w:r>
          </w:p>
          <w:p w14:paraId="5E562A2E" w14:textId="77777777" w:rsidR="00AA2645" w:rsidRPr="00B33F36" w:rsidRDefault="00AA2645" w:rsidP="00AA2645">
            <w:pPr>
              <w:pStyle w:val="TAL"/>
              <w:rPr>
                <w:rFonts w:eastAsia="PMingLiU" w:cs="Arial"/>
                <w:szCs w:val="18"/>
                <w:lang w:eastAsia="zh-TW"/>
              </w:rPr>
            </w:pPr>
            <w:r w:rsidRPr="00B33F36">
              <w:t xml:space="preserve">Indicates whether the UE supports </w:t>
            </w:r>
            <w:r w:rsidRPr="00B33F36">
              <w:rPr>
                <w:rFonts w:eastAsia="PMingLiU" w:cs="Arial"/>
                <w:szCs w:val="18"/>
                <w:lang w:eastAsia="zh-TW"/>
              </w:rPr>
              <w:t>RRM requirements for handling dynamic collisions between a Pre-MG and another measurement gap or Pre-MG.</w:t>
            </w:r>
          </w:p>
          <w:p w14:paraId="099AA9BA" w14:textId="2A9D087E" w:rsidR="00AA2645" w:rsidRPr="00B33F36" w:rsidRDefault="00AA2645" w:rsidP="00AA2645">
            <w:pPr>
              <w:pStyle w:val="TAL"/>
              <w:rPr>
                <w:b/>
                <w:bCs/>
                <w:i/>
                <w:iCs/>
              </w:rPr>
            </w:pPr>
            <w:r w:rsidRPr="00B33F36">
              <w:rPr>
                <w:rFonts w:eastAsia="PMingLiU" w:cs="Arial"/>
                <w:szCs w:val="18"/>
                <w:lang w:eastAsia="zh-TW"/>
              </w:rPr>
              <w:t xml:space="preserve">A UE supporting this feature shall also indicate support of </w:t>
            </w:r>
            <w:r w:rsidRPr="00B33F36">
              <w:rPr>
                <w:rFonts w:eastAsia="PMingLiU" w:cs="Arial"/>
                <w:i/>
                <w:iCs/>
                <w:szCs w:val="18"/>
                <w:lang w:eastAsia="zh-TW"/>
              </w:rPr>
              <w:t>concurrentMeasGapsPreMG-r18</w:t>
            </w:r>
            <w:r w:rsidRPr="00B33F36">
              <w:rPr>
                <w:rFonts w:eastAsia="PMingLiU" w:cs="Arial"/>
                <w:szCs w:val="18"/>
                <w:lang w:eastAsia="zh-TW"/>
              </w:rPr>
              <w:t>.</w:t>
            </w:r>
          </w:p>
        </w:tc>
        <w:tc>
          <w:tcPr>
            <w:tcW w:w="709" w:type="dxa"/>
          </w:tcPr>
          <w:p w14:paraId="0D6DFAE6" w14:textId="655BA52F" w:rsidR="00AA2645" w:rsidRPr="00B33F36" w:rsidRDefault="00AA2645" w:rsidP="00AA2645">
            <w:pPr>
              <w:pStyle w:val="TAL"/>
              <w:jc w:val="center"/>
            </w:pPr>
            <w:r w:rsidRPr="00B33F36">
              <w:t>UE</w:t>
            </w:r>
          </w:p>
        </w:tc>
        <w:tc>
          <w:tcPr>
            <w:tcW w:w="564" w:type="dxa"/>
          </w:tcPr>
          <w:p w14:paraId="4F3EF11E" w14:textId="07DCECFF" w:rsidR="00AA2645" w:rsidRPr="00B33F36" w:rsidRDefault="00AA2645" w:rsidP="00AA2645">
            <w:pPr>
              <w:pStyle w:val="TAL"/>
              <w:jc w:val="center"/>
            </w:pPr>
            <w:r w:rsidRPr="00B33F36">
              <w:t>No</w:t>
            </w:r>
          </w:p>
        </w:tc>
        <w:tc>
          <w:tcPr>
            <w:tcW w:w="712" w:type="dxa"/>
          </w:tcPr>
          <w:p w14:paraId="3CB4E224" w14:textId="417C9BD9" w:rsidR="00AA2645" w:rsidRPr="00B33F36" w:rsidRDefault="00AA2645" w:rsidP="00AA2645">
            <w:pPr>
              <w:pStyle w:val="TAL"/>
              <w:jc w:val="center"/>
            </w:pPr>
            <w:r w:rsidRPr="00B33F36">
              <w:t>No</w:t>
            </w:r>
          </w:p>
        </w:tc>
        <w:tc>
          <w:tcPr>
            <w:tcW w:w="737" w:type="dxa"/>
          </w:tcPr>
          <w:p w14:paraId="02545B8B" w14:textId="6473A9EC" w:rsidR="00AA2645" w:rsidRPr="00B33F36" w:rsidRDefault="00AA2645" w:rsidP="00AA2645">
            <w:pPr>
              <w:pStyle w:val="TAL"/>
              <w:jc w:val="center"/>
              <w:rPr>
                <w:rFonts w:eastAsia="MS Mincho"/>
              </w:rPr>
            </w:pPr>
            <w:r w:rsidRPr="00B33F36">
              <w:rPr>
                <w:rFonts w:eastAsia="MS Mincho"/>
              </w:rPr>
              <w:t>No</w:t>
            </w:r>
          </w:p>
        </w:tc>
      </w:tr>
      <w:tr w:rsidR="00B33F36" w:rsidRPr="00B33F36" w14:paraId="61210622" w14:textId="77777777" w:rsidTr="00936461">
        <w:tblPrEx>
          <w:tblLook w:val="04A0" w:firstRow="1" w:lastRow="0" w:firstColumn="1" w:lastColumn="0" w:noHBand="0" w:noVBand="1"/>
        </w:tblPrEx>
        <w:tc>
          <w:tcPr>
            <w:tcW w:w="6807" w:type="dxa"/>
          </w:tcPr>
          <w:p w14:paraId="74B871CC" w14:textId="77777777" w:rsidR="00DC6F79" w:rsidRPr="00B33F36" w:rsidRDefault="00DC6F79" w:rsidP="00DC6F79">
            <w:pPr>
              <w:pStyle w:val="TAL"/>
              <w:rPr>
                <w:b/>
                <w:i/>
              </w:rPr>
            </w:pPr>
            <w:r w:rsidRPr="00B33F36">
              <w:rPr>
                <w:b/>
                <w:i/>
              </w:rPr>
              <w:t>enterAndLeaveCellReport-r18</w:t>
            </w:r>
          </w:p>
          <w:p w14:paraId="3A83DF9A" w14:textId="577BE604" w:rsidR="00DC6F79" w:rsidRPr="00B33F36" w:rsidRDefault="00DC6F79" w:rsidP="00DC6F79">
            <w:pPr>
              <w:pStyle w:val="TAL"/>
              <w:rPr>
                <w:b/>
                <w:bCs/>
                <w:i/>
                <w:iCs/>
              </w:rPr>
            </w:pPr>
            <w:r w:rsidRPr="00B33F36">
              <w:rPr>
                <w:bCs/>
                <w:iCs/>
              </w:rPr>
              <w:t>Indicates whether the UE supports the report of cell</w:t>
            </w:r>
            <w:r w:rsidR="00A30ECC" w:rsidRPr="00B33F36">
              <w:rPr>
                <w:bCs/>
                <w:iCs/>
              </w:rPr>
              <w:t>(</w:t>
            </w:r>
            <w:r w:rsidRPr="00B33F36">
              <w:rPr>
                <w:bCs/>
                <w:iCs/>
              </w:rPr>
              <w:t>s</w:t>
            </w:r>
            <w:r w:rsidR="00A30ECC" w:rsidRPr="00B33F36">
              <w:rPr>
                <w:bCs/>
                <w:iCs/>
              </w:rPr>
              <w:t>) that</w:t>
            </w:r>
            <w:r w:rsidRPr="00B33F36">
              <w:rPr>
                <w:bCs/>
                <w:iCs/>
              </w:rPr>
              <w:t xml:space="preserve"> me</w:t>
            </w:r>
            <w:r w:rsidR="00A30ECC" w:rsidRPr="00B33F36">
              <w:rPr>
                <w:bCs/>
                <w:iCs/>
              </w:rPr>
              <w:t>e</w:t>
            </w:r>
            <w:r w:rsidRPr="00B33F36">
              <w:rPr>
                <w:bCs/>
                <w:iCs/>
              </w:rPr>
              <w:t xml:space="preserve">t the event leaving condition and the report of cell(s) </w:t>
            </w:r>
            <w:r w:rsidR="00A30ECC" w:rsidRPr="00B33F36">
              <w:rPr>
                <w:bCs/>
                <w:iCs/>
              </w:rPr>
              <w:t>that</w:t>
            </w:r>
            <w:r w:rsidRPr="00B33F36">
              <w:rPr>
                <w:bCs/>
                <w:iCs/>
              </w:rPr>
              <w:t xml:space="preserve"> me</w:t>
            </w:r>
            <w:r w:rsidR="00A30ECC" w:rsidRPr="00B33F36">
              <w:rPr>
                <w:bCs/>
                <w:iCs/>
              </w:rPr>
              <w:t>e</w:t>
            </w:r>
            <w:r w:rsidRPr="00B33F36">
              <w:rPr>
                <w:bCs/>
                <w:iCs/>
              </w:rPr>
              <w:t>t the event entering condition as defined in TS 38.331 [9] clause 5.5.4.2.</w:t>
            </w:r>
          </w:p>
        </w:tc>
        <w:tc>
          <w:tcPr>
            <w:tcW w:w="709" w:type="dxa"/>
          </w:tcPr>
          <w:p w14:paraId="7025DB5A" w14:textId="103B58CC" w:rsidR="00DC6F79" w:rsidRPr="00B33F36" w:rsidRDefault="00DC6F79" w:rsidP="00DC6F79">
            <w:pPr>
              <w:pStyle w:val="TAL"/>
              <w:jc w:val="center"/>
            </w:pPr>
            <w:r w:rsidRPr="00B33F36">
              <w:t>UE</w:t>
            </w:r>
          </w:p>
        </w:tc>
        <w:tc>
          <w:tcPr>
            <w:tcW w:w="564" w:type="dxa"/>
          </w:tcPr>
          <w:p w14:paraId="775D05AD" w14:textId="4FCA3C76" w:rsidR="00DC6F79" w:rsidRPr="00B33F36" w:rsidRDefault="00DC6F79" w:rsidP="00DC6F79">
            <w:pPr>
              <w:pStyle w:val="TAL"/>
              <w:jc w:val="center"/>
            </w:pPr>
            <w:r w:rsidRPr="00B33F36">
              <w:t>No</w:t>
            </w:r>
          </w:p>
        </w:tc>
        <w:tc>
          <w:tcPr>
            <w:tcW w:w="712" w:type="dxa"/>
          </w:tcPr>
          <w:p w14:paraId="46AFB2F6" w14:textId="1C7E571B" w:rsidR="00DC6F79" w:rsidRPr="00B33F36" w:rsidRDefault="00DC6F79" w:rsidP="00DC6F79">
            <w:pPr>
              <w:pStyle w:val="TAL"/>
              <w:jc w:val="center"/>
            </w:pPr>
            <w:r w:rsidRPr="00B33F36">
              <w:t>No</w:t>
            </w:r>
          </w:p>
        </w:tc>
        <w:tc>
          <w:tcPr>
            <w:tcW w:w="737" w:type="dxa"/>
          </w:tcPr>
          <w:p w14:paraId="5D715D9C" w14:textId="35E0714A" w:rsidR="00DC6F79" w:rsidRPr="00B33F36" w:rsidRDefault="00DC6F79" w:rsidP="00DC6F79">
            <w:pPr>
              <w:pStyle w:val="TAL"/>
              <w:jc w:val="center"/>
              <w:rPr>
                <w:rFonts w:eastAsia="MS Mincho"/>
              </w:rPr>
            </w:pPr>
            <w:r w:rsidRPr="00B33F36">
              <w:rPr>
                <w:rFonts w:eastAsia="MS Mincho"/>
              </w:rPr>
              <w:t>No</w:t>
            </w:r>
          </w:p>
        </w:tc>
      </w:tr>
      <w:tr w:rsidR="00B33F36" w:rsidRPr="00B33F36" w14:paraId="60E42084" w14:textId="77777777" w:rsidTr="00936461">
        <w:tc>
          <w:tcPr>
            <w:tcW w:w="6807" w:type="dxa"/>
          </w:tcPr>
          <w:p w14:paraId="645E4BF6" w14:textId="77777777" w:rsidR="00C92CF0" w:rsidRPr="00B33F36" w:rsidRDefault="00C92CF0" w:rsidP="00963B9B">
            <w:pPr>
              <w:pStyle w:val="TAL"/>
              <w:rPr>
                <w:b/>
                <w:i/>
              </w:rPr>
            </w:pPr>
            <w:r w:rsidRPr="00B33F36">
              <w:rPr>
                <w:b/>
                <w:i/>
              </w:rPr>
              <w:t>eutra-AutonomousGaps</w:t>
            </w:r>
            <w:r w:rsidR="004F5EB8" w:rsidRPr="00B33F36">
              <w:rPr>
                <w:b/>
                <w:i/>
              </w:rPr>
              <w:t>-r16</w:t>
            </w:r>
          </w:p>
          <w:p w14:paraId="109512AF" w14:textId="77777777" w:rsidR="00C92CF0" w:rsidRPr="00B33F36" w:rsidRDefault="00C92CF0" w:rsidP="00963B9B">
            <w:pPr>
              <w:pStyle w:val="TAL"/>
              <w:rPr>
                <w:lang w:eastAsia="zh-CN"/>
              </w:rPr>
            </w:pPr>
            <w:r w:rsidRPr="00B33F36">
              <w:t>Defines whether the UE supports,</w:t>
            </w:r>
            <w:r w:rsidRPr="00B33F36">
              <w:rPr>
                <w:lang w:eastAsia="zh-CN"/>
              </w:rPr>
              <w:t xml:space="preserve"> upon configuration of </w:t>
            </w:r>
            <w:r w:rsidRPr="00B33F36">
              <w:rPr>
                <w:i/>
                <w:lang w:eastAsia="zh-CN"/>
              </w:rPr>
              <w:t>useAutonomousGaps</w:t>
            </w:r>
            <w:r w:rsidRPr="00B33F36">
              <w:rPr>
                <w:lang w:eastAsia="zh-CN"/>
              </w:rPr>
              <w:t xml:space="preserve"> by the network, </w:t>
            </w:r>
            <w:r w:rsidRPr="00B33F36">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B33F36" w:rsidRDefault="00C92CF0" w:rsidP="00963B9B">
            <w:pPr>
              <w:pStyle w:val="TAL"/>
              <w:jc w:val="center"/>
            </w:pPr>
            <w:r w:rsidRPr="00B33F36">
              <w:t>UE</w:t>
            </w:r>
          </w:p>
        </w:tc>
        <w:tc>
          <w:tcPr>
            <w:tcW w:w="564" w:type="dxa"/>
          </w:tcPr>
          <w:p w14:paraId="3F9F2BF1" w14:textId="77777777" w:rsidR="00C92CF0" w:rsidRPr="00B33F36" w:rsidRDefault="00C92CF0" w:rsidP="00963B9B">
            <w:pPr>
              <w:pStyle w:val="TAL"/>
              <w:jc w:val="center"/>
            </w:pPr>
            <w:r w:rsidRPr="00B33F36">
              <w:t>No</w:t>
            </w:r>
          </w:p>
        </w:tc>
        <w:tc>
          <w:tcPr>
            <w:tcW w:w="712" w:type="dxa"/>
          </w:tcPr>
          <w:p w14:paraId="58657FAF" w14:textId="77777777" w:rsidR="00C92CF0" w:rsidRPr="00B33F36" w:rsidRDefault="00172633" w:rsidP="00963B9B">
            <w:pPr>
              <w:pStyle w:val="TAL"/>
              <w:jc w:val="center"/>
            </w:pPr>
            <w:r w:rsidRPr="00B33F36">
              <w:t>No</w:t>
            </w:r>
          </w:p>
        </w:tc>
        <w:tc>
          <w:tcPr>
            <w:tcW w:w="737" w:type="dxa"/>
          </w:tcPr>
          <w:p w14:paraId="48E0532F" w14:textId="77777777" w:rsidR="00C92CF0" w:rsidRPr="00B33F36" w:rsidRDefault="00C92CF0" w:rsidP="00963B9B">
            <w:pPr>
              <w:pStyle w:val="TAL"/>
              <w:jc w:val="center"/>
              <w:rPr>
                <w:rFonts w:eastAsia="MS Mincho"/>
              </w:rPr>
            </w:pPr>
            <w:r w:rsidRPr="00B33F36">
              <w:rPr>
                <w:rFonts w:eastAsia="MS Mincho"/>
              </w:rPr>
              <w:t>No</w:t>
            </w:r>
          </w:p>
        </w:tc>
      </w:tr>
      <w:tr w:rsidR="00B33F36" w:rsidRPr="00B33F36" w14:paraId="3D2BFF53" w14:textId="77777777" w:rsidTr="00936461">
        <w:tc>
          <w:tcPr>
            <w:tcW w:w="6807" w:type="dxa"/>
          </w:tcPr>
          <w:p w14:paraId="2AC05E1E" w14:textId="77777777" w:rsidR="00172633" w:rsidRPr="00B33F36" w:rsidRDefault="00172633" w:rsidP="00172633">
            <w:pPr>
              <w:pStyle w:val="TAL"/>
              <w:rPr>
                <w:b/>
                <w:i/>
              </w:rPr>
            </w:pPr>
            <w:r w:rsidRPr="00B33F36">
              <w:rPr>
                <w:b/>
                <w:i/>
              </w:rPr>
              <w:lastRenderedPageBreak/>
              <w:t>eutra-AutonomousGaps</w:t>
            </w:r>
            <w:r w:rsidRPr="00B33F36">
              <w:rPr>
                <w:rFonts w:eastAsia="DengXian"/>
                <w:b/>
                <w:i/>
              </w:rPr>
              <w:t>-NEDC</w:t>
            </w:r>
            <w:r w:rsidRPr="00B33F36">
              <w:rPr>
                <w:b/>
                <w:i/>
              </w:rPr>
              <w:t>-r16</w:t>
            </w:r>
          </w:p>
          <w:p w14:paraId="30E76989" w14:textId="77777777" w:rsidR="00172633" w:rsidRPr="00B33F36" w:rsidRDefault="00172633" w:rsidP="00172633">
            <w:pPr>
              <w:pStyle w:val="TAL"/>
              <w:rPr>
                <w:b/>
                <w:i/>
              </w:rPr>
            </w:pPr>
            <w:r w:rsidRPr="00B33F36">
              <w:t xml:space="preserve">Defines whether the UE supports, upon configuration of </w:t>
            </w:r>
            <w:r w:rsidRPr="00B33F36">
              <w:rPr>
                <w:i/>
              </w:rPr>
              <w:t>useAutonomousGaps</w:t>
            </w:r>
            <w:r w:rsidRPr="00B33F36">
              <w:t xml:space="preserve"> by the network, acquisition of relevant information from a neighbouring E-UTRA cell by reading the SI of the neighbouring cell using autonomous gap and reporting the acquired information to the network as specified in TS 38.331 [9] when </w:t>
            </w:r>
            <w:r w:rsidRPr="00B33F36">
              <w:rPr>
                <w:rFonts w:eastAsia="DengXian"/>
              </w:rPr>
              <w:t>NE</w:t>
            </w:r>
            <w:r w:rsidRPr="00B33F36">
              <w:t>-DC is configured.</w:t>
            </w:r>
          </w:p>
        </w:tc>
        <w:tc>
          <w:tcPr>
            <w:tcW w:w="709" w:type="dxa"/>
          </w:tcPr>
          <w:p w14:paraId="38C86EEF" w14:textId="77777777" w:rsidR="00172633" w:rsidRPr="00B33F36" w:rsidRDefault="00172633" w:rsidP="00172633">
            <w:pPr>
              <w:pStyle w:val="TAL"/>
              <w:jc w:val="center"/>
            </w:pPr>
            <w:r w:rsidRPr="00B33F36">
              <w:t>UE</w:t>
            </w:r>
          </w:p>
        </w:tc>
        <w:tc>
          <w:tcPr>
            <w:tcW w:w="564" w:type="dxa"/>
          </w:tcPr>
          <w:p w14:paraId="7C548935" w14:textId="77777777" w:rsidR="00172633" w:rsidRPr="00B33F36" w:rsidRDefault="00172633" w:rsidP="00172633">
            <w:pPr>
              <w:pStyle w:val="TAL"/>
              <w:jc w:val="center"/>
            </w:pPr>
            <w:r w:rsidRPr="00B33F36">
              <w:t>No</w:t>
            </w:r>
          </w:p>
        </w:tc>
        <w:tc>
          <w:tcPr>
            <w:tcW w:w="712" w:type="dxa"/>
          </w:tcPr>
          <w:p w14:paraId="5220B3E8" w14:textId="77777777" w:rsidR="00172633" w:rsidRPr="00B33F36" w:rsidRDefault="00172633" w:rsidP="00172633">
            <w:pPr>
              <w:pStyle w:val="TAL"/>
              <w:jc w:val="center"/>
            </w:pPr>
            <w:r w:rsidRPr="00B33F36">
              <w:rPr>
                <w:rFonts w:eastAsia="DengXian"/>
              </w:rPr>
              <w:t>No</w:t>
            </w:r>
          </w:p>
        </w:tc>
        <w:tc>
          <w:tcPr>
            <w:tcW w:w="737" w:type="dxa"/>
          </w:tcPr>
          <w:p w14:paraId="4BA2BCA6" w14:textId="77777777" w:rsidR="00172633" w:rsidRPr="00B33F36" w:rsidRDefault="00172633" w:rsidP="00172633">
            <w:pPr>
              <w:pStyle w:val="TAL"/>
              <w:jc w:val="center"/>
              <w:rPr>
                <w:rFonts w:eastAsia="MS Mincho"/>
              </w:rPr>
            </w:pPr>
            <w:r w:rsidRPr="00B33F36">
              <w:rPr>
                <w:rFonts w:eastAsia="MS Mincho"/>
              </w:rPr>
              <w:t>No</w:t>
            </w:r>
          </w:p>
        </w:tc>
      </w:tr>
      <w:tr w:rsidR="00B33F36" w:rsidRPr="00B33F36" w14:paraId="48ABF1A4" w14:textId="77777777" w:rsidTr="00936461">
        <w:tc>
          <w:tcPr>
            <w:tcW w:w="6807" w:type="dxa"/>
          </w:tcPr>
          <w:p w14:paraId="5BEEF6E1" w14:textId="77777777" w:rsidR="00172633" w:rsidRPr="00B33F36" w:rsidRDefault="00172633" w:rsidP="00172633">
            <w:pPr>
              <w:pStyle w:val="TAL"/>
              <w:rPr>
                <w:b/>
                <w:i/>
              </w:rPr>
            </w:pPr>
            <w:r w:rsidRPr="00B33F36">
              <w:rPr>
                <w:b/>
                <w:i/>
              </w:rPr>
              <w:t>eutra-AutonomousGaps</w:t>
            </w:r>
            <w:r w:rsidRPr="00B33F36">
              <w:rPr>
                <w:rFonts w:eastAsia="DengXian"/>
                <w:b/>
                <w:i/>
              </w:rPr>
              <w:t>-NRDC</w:t>
            </w:r>
            <w:r w:rsidRPr="00B33F36">
              <w:rPr>
                <w:b/>
                <w:i/>
              </w:rPr>
              <w:t>-r16</w:t>
            </w:r>
          </w:p>
          <w:p w14:paraId="79820CDF" w14:textId="77777777" w:rsidR="00172633" w:rsidRPr="00B33F36" w:rsidRDefault="00172633" w:rsidP="00172633">
            <w:pPr>
              <w:pStyle w:val="TAL"/>
              <w:rPr>
                <w:b/>
                <w:i/>
              </w:rPr>
            </w:pPr>
            <w:r w:rsidRPr="00B33F36">
              <w:t xml:space="preserve">Defines whether the UE supports, upon configuration of </w:t>
            </w:r>
            <w:r w:rsidRPr="00B33F36">
              <w:rPr>
                <w:i/>
              </w:rPr>
              <w:t>useAutonomousGaps</w:t>
            </w:r>
            <w:r w:rsidRPr="00B33F36">
              <w:t xml:space="preserve"> by the network, acquisition of relevant information from a neighbouring E-UTRA cell by reading the SI of the neighbouring cell using autonomous gap and reporting the acquired information to the network as specified in TS 38.331 [9] when </w:t>
            </w:r>
            <w:r w:rsidRPr="00B33F36">
              <w:rPr>
                <w:rFonts w:eastAsia="DengXian"/>
              </w:rPr>
              <w:t>NR</w:t>
            </w:r>
            <w:r w:rsidRPr="00B33F36">
              <w:t>-DC is configured.</w:t>
            </w:r>
          </w:p>
        </w:tc>
        <w:tc>
          <w:tcPr>
            <w:tcW w:w="709" w:type="dxa"/>
          </w:tcPr>
          <w:p w14:paraId="0D34BFE0" w14:textId="77777777" w:rsidR="00172633" w:rsidRPr="00B33F36" w:rsidRDefault="00172633" w:rsidP="00172633">
            <w:pPr>
              <w:pStyle w:val="TAL"/>
              <w:jc w:val="center"/>
            </w:pPr>
            <w:r w:rsidRPr="00B33F36">
              <w:t>UE</w:t>
            </w:r>
          </w:p>
        </w:tc>
        <w:tc>
          <w:tcPr>
            <w:tcW w:w="564" w:type="dxa"/>
          </w:tcPr>
          <w:p w14:paraId="3BB1A767" w14:textId="77777777" w:rsidR="00172633" w:rsidRPr="00B33F36" w:rsidRDefault="00172633" w:rsidP="00172633">
            <w:pPr>
              <w:pStyle w:val="TAL"/>
              <w:jc w:val="center"/>
            </w:pPr>
            <w:r w:rsidRPr="00B33F36">
              <w:t>No</w:t>
            </w:r>
          </w:p>
        </w:tc>
        <w:tc>
          <w:tcPr>
            <w:tcW w:w="712" w:type="dxa"/>
          </w:tcPr>
          <w:p w14:paraId="296FE8A5" w14:textId="77777777" w:rsidR="00172633" w:rsidRPr="00B33F36" w:rsidRDefault="00172633" w:rsidP="00172633">
            <w:pPr>
              <w:pStyle w:val="TAL"/>
              <w:jc w:val="center"/>
            </w:pPr>
            <w:r w:rsidRPr="00B33F36">
              <w:rPr>
                <w:rFonts w:eastAsia="DengXian"/>
              </w:rPr>
              <w:t>No</w:t>
            </w:r>
          </w:p>
        </w:tc>
        <w:tc>
          <w:tcPr>
            <w:tcW w:w="737" w:type="dxa"/>
          </w:tcPr>
          <w:p w14:paraId="453CCDB2" w14:textId="77777777" w:rsidR="00172633" w:rsidRPr="00B33F36" w:rsidRDefault="00172633" w:rsidP="00172633">
            <w:pPr>
              <w:pStyle w:val="TAL"/>
              <w:jc w:val="center"/>
              <w:rPr>
                <w:rFonts w:eastAsia="MS Mincho"/>
              </w:rPr>
            </w:pPr>
            <w:r w:rsidRPr="00B33F36">
              <w:rPr>
                <w:rFonts w:eastAsia="MS Mincho"/>
              </w:rPr>
              <w:t>No</w:t>
            </w:r>
          </w:p>
        </w:tc>
      </w:tr>
      <w:tr w:rsidR="00B33F36" w:rsidRPr="00B33F36" w14:paraId="0F10FB38" w14:textId="77777777" w:rsidTr="00936461">
        <w:trPr>
          <w:cantSplit/>
        </w:trPr>
        <w:tc>
          <w:tcPr>
            <w:tcW w:w="6807" w:type="dxa"/>
          </w:tcPr>
          <w:p w14:paraId="07620177" w14:textId="77777777" w:rsidR="00EE63F4" w:rsidRPr="00B33F36" w:rsidRDefault="00EE63F4" w:rsidP="00EE63F4">
            <w:pPr>
              <w:pStyle w:val="TAL"/>
              <w:rPr>
                <w:b/>
                <w:i/>
              </w:rPr>
            </w:pPr>
            <w:r w:rsidRPr="00B33F36">
              <w:rPr>
                <w:b/>
                <w:i/>
              </w:rPr>
              <w:t>eutra-CGI-Reporting</w:t>
            </w:r>
          </w:p>
          <w:p w14:paraId="55DEE063" w14:textId="03186717" w:rsidR="00EE63F4" w:rsidRPr="00B33F36" w:rsidRDefault="00EE63F4" w:rsidP="00EE63F4">
            <w:pPr>
              <w:pStyle w:val="TAL"/>
            </w:pPr>
            <w:r w:rsidRPr="00B33F36">
              <w:t xml:space="preserve">Defines whether the UE supports acquisition of relevant </w:t>
            </w:r>
            <w:r w:rsidR="00071325" w:rsidRPr="00B33F36">
              <w:t>CGI-</w:t>
            </w:r>
            <w:r w:rsidRPr="00B33F36">
              <w:t>information from a neighbouring E-UTRA cell by reading the SI of the neighbouring cell and reporting the acquired information to the network as specified in TS 38.331 [9]</w:t>
            </w:r>
            <w:r w:rsidR="004B1BEF" w:rsidRPr="00B33F36">
              <w:t xml:space="preserve"> when the </w:t>
            </w:r>
            <w:r w:rsidR="0005734E" w:rsidRPr="00B33F36">
              <w:t>(NG)</w:t>
            </w:r>
            <w:r w:rsidR="004B1BEF" w:rsidRPr="00B33F36">
              <w:t>EN-DC</w:t>
            </w:r>
            <w:r w:rsidR="0005734E" w:rsidRPr="00B33F36">
              <w:t xml:space="preserve"> and NE-DC</w:t>
            </w:r>
            <w:r w:rsidR="004B1BEF" w:rsidRPr="00B33F36">
              <w:t xml:space="preserve"> </w:t>
            </w:r>
            <w:r w:rsidR="0005734E" w:rsidRPr="00B33F36">
              <w:t xml:space="preserve">are </w:t>
            </w:r>
            <w:r w:rsidR="004B1BEF" w:rsidRPr="00B33F36">
              <w:t>not configured</w:t>
            </w:r>
            <w:r w:rsidR="0005734E" w:rsidRPr="00B33F36">
              <w:t xml:space="preserve"> or, when consistent DRX is configured in NR-DC. The consistent DRX configuration implies that </w:t>
            </w:r>
            <w:r w:rsidR="0005734E" w:rsidRPr="00B33F36">
              <w:rPr>
                <w:lang w:eastAsia="en-GB"/>
              </w:rPr>
              <w:t>MN and SN have the same DRX cycle and on-duration configured by MN completely contains on-duration configured by SN</w:t>
            </w:r>
            <w:r w:rsidRPr="00B33F36">
              <w:t>.</w:t>
            </w:r>
            <w:r w:rsidR="00A773BB" w:rsidRPr="00B33F36">
              <w:t xml:space="preserve"> It is mandated if the UE supports EUTRA.</w:t>
            </w:r>
            <w:r w:rsidR="001D115F" w:rsidRPr="00B33F36">
              <w:t xml:space="preserve"> It is optional for </w:t>
            </w:r>
            <w:r w:rsidR="00B4557B" w:rsidRPr="00B33F36">
              <w:t>(e)</w:t>
            </w:r>
            <w:r w:rsidR="001D115F" w:rsidRPr="00B33F36">
              <w:t>RedCap UEs.</w:t>
            </w:r>
          </w:p>
        </w:tc>
        <w:tc>
          <w:tcPr>
            <w:tcW w:w="709" w:type="dxa"/>
          </w:tcPr>
          <w:p w14:paraId="62530B9B" w14:textId="77777777" w:rsidR="00EE63F4" w:rsidRPr="00B33F36" w:rsidRDefault="00EE63F4" w:rsidP="00EE63F4">
            <w:pPr>
              <w:pStyle w:val="TAL"/>
              <w:jc w:val="center"/>
            </w:pPr>
            <w:r w:rsidRPr="00B33F36">
              <w:t>UE</w:t>
            </w:r>
          </w:p>
        </w:tc>
        <w:tc>
          <w:tcPr>
            <w:tcW w:w="564" w:type="dxa"/>
          </w:tcPr>
          <w:p w14:paraId="26F12AC0" w14:textId="77777777" w:rsidR="00EE63F4" w:rsidRPr="00B33F36" w:rsidRDefault="00A773BB" w:rsidP="00EE63F4">
            <w:pPr>
              <w:pStyle w:val="TAL"/>
              <w:jc w:val="center"/>
            </w:pPr>
            <w:r w:rsidRPr="00B33F36">
              <w:t>CY</w:t>
            </w:r>
          </w:p>
        </w:tc>
        <w:tc>
          <w:tcPr>
            <w:tcW w:w="712" w:type="dxa"/>
          </w:tcPr>
          <w:p w14:paraId="0D01E1BE" w14:textId="77777777" w:rsidR="00EE63F4" w:rsidRPr="00B33F36" w:rsidRDefault="00EE63F4" w:rsidP="00EE63F4">
            <w:pPr>
              <w:pStyle w:val="TAL"/>
              <w:jc w:val="center"/>
            </w:pPr>
            <w:r w:rsidRPr="00B33F36">
              <w:t>No</w:t>
            </w:r>
          </w:p>
        </w:tc>
        <w:tc>
          <w:tcPr>
            <w:tcW w:w="737" w:type="dxa"/>
          </w:tcPr>
          <w:p w14:paraId="1C3DEF45" w14:textId="77777777" w:rsidR="00EE63F4" w:rsidRPr="00B33F36" w:rsidRDefault="00EE63F4" w:rsidP="00EE63F4">
            <w:pPr>
              <w:pStyle w:val="TAL"/>
              <w:jc w:val="center"/>
              <w:rPr>
                <w:rFonts w:eastAsia="MS Mincho"/>
              </w:rPr>
            </w:pPr>
            <w:r w:rsidRPr="00B33F36">
              <w:rPr>
                <w:rFonts w:eastAsia="MS Mincho"/>
              </w:rPr>
              <w:t>No</w:t>
            </w:r>
          </w:p>
        </w:tc>
      </w:tr>
      <w:tr w:rsidR="00B33F36" w:rsidRPr="00B33F36" w14:paraId="6F757C19" w14:textId="77777777" w:rsidTr="00936461">
        <w:trPr>
          <w:cantSplit/>
        </w:trPr>
        <w:tc>
          <w:tcPr>
            <w:tcW w:w="6807" w:type="dxa"/>
          </w:tcPr>
          <w:p w14:paraId="19823BF5" w14:textId="77777777" w:rsidR="0005734E" w:rsidRPr="00B33F36" w:rsidRDefault="0005734E" w:rsidP="0005734E">
            <w:pPr>
              <w:pStyle w:val="TAL"/>
              <w:rPr>
                <w:b/>
                <w:i/>
              </w:rPr>
            </w:pPr>
            <w:r w:rsidRPr="00B33F36">
              <w:rPr>
                <w:b/>
                <w:i/>
              </w:rPr>
              <w:t>eutra-CGI-Reporting-NEDC</w:t>
            </w:r>
          </w:p>
          <w:p w14:paraId="3442EAB7" w14:textId="77777777" w:rsidR="0005734E" w:rsidRPr="00B33F36" w:rsidRDefault="0005734E" w:rsidP="0005734E">
            <w:pPr>
              <w:pStyle w:val="TAL"/>
              <w:rPr>
                <w:b/>
                <w:i/>
              </w:rPr>
            </w:pPr>
            <w:r w:rsidRPr="00B33F36">
              <w:t>Defines whether the UE supports acquisition of relevant information from a neighbouring E-UTRA cell by reading the SI of the neighbouring cell and reporting the acquired information to the network as specified in TS 38.331 [9] when the</w:t>
            </w:r>
            <w:r w:rsidRPr="00B33F36">
              <w:rPr>
                <w:b/>
                <w:i/>
              </w:rPr>
              <w:t xml:space="preserve"> </w:t>
            </w:r>
            <w:r w:rsidRPr="00B33F36">
              <w:t>NE-DC</w:t>
            </w:r>
            <w:r w:rsidRPr="00B33F36">
              <w:rPr>
                <w:i/>
              </w:rPr>
              <w:t xml:space="preserve"> </w:t>
            </w:r>
            <w:r w:rsidRPr="00B33F36">
              <w:t>is configured.</w:t>
            </w:r>
          </w:p>
        </w:tc>
        <w:tc>
          <w:tcPr>
            <w:tcW w:w="709" w:type="dxa"/>
          </w:tcPr>
          <w:p w14:paraId="0633379D" w14:textId="77777777" w:rsidR="0005734E" w:rsidRPr="00B33F36" w:rsidRDefault="0005734E" w:rsidP="0005734E">
            <w:pPr>
              <w:pStyle w:val="TAL"/>
              <w:jc w:val="center"/>
            </w:pPr>
            <w:r w:rsidRPr="00B33F36">
              <w:t>UE</w:t>
            </w:r>
          </w:p>
        </w:tc>
        <w:tc>
          <w:tcPr>
            <w:tcW w:w="564" w:type="dxa"/>
          </w:tcPr>
          <w:p w14:paraId="75E9404C" w14:textId="77777777" w:rsidR="0005734E" w:rsidRPr="00B33F36" w:rsidRDefault="0005734E" w:rsidP="0005734E">
            <w:pPr>
              <w:pStyle w:val="TAL"/>
              <w:jc w:val="center"/>
            </w:pPr>
            <w:r w:rsidRPr="00B33F36">
              <w:t>No</w:t>
            </w:r>
          </w:p>
        </w:tc>
        <w:tc>
          <w:tcPr>
            <w:tcW w:w="712" w:type="dxa"/>
          </w:tcPr>
          <w:p w14:paraId="1054A1A4" w14:textId="77777777" w:rsidR="0005734E" w:rsidRPr="00B33F36" w:rsidRDefault="0005734E" w:rsidP="0005734E">
            <w:pPr>
              <w:pStyle w:val="TAL"/>
              <w:jc w:val="center"/>
            </w:pPr>
            <w:r w:rsidRPr="00B33F36">
              <w:t>No</w:t>
            </w:r>
          </w:p>
        </w:tc>
        <w:tc>
          <w:tcPr>
            <w:tcW w:w="737" w:type="dxa"/>
          </w:tcPr>
          <w:p w14:paraId="19C9D823" w14:textId="77777777" w:rsidR="0005734E" w:rsidRPr="00B33F36" w:rsidRDefault="0005734E" w:rsidP="0005734E">
            <w:pPr>
              <w:pStyle w:val="TAL"/>
              <w:jc w:val="center"/>
              <w:rPr>
                <w:rFonts w:eastAsia="MS Mincho"/>
              </w:rPr>
            </w:pPr>
            <w:r w:rsidRPr="00B33F36">
              <w:rPr>
                <w:rFonts w:eastAsia="MS Mincho"/>
              </w:rPr>
              <w:t>No</w:t>
            </w:r>
          </w:p>
        </w:tc>
      </w:tr>
      <w:tr w:rsidR="00B33F36" w:rsidRPr="00B33F36" w14:paraId="07E575B3" w14:textId="77777777" w:rsidTr="00936461">
        <w:trPr>
          <w:cantSplit/>
        </w:trPr>
        <w:tc>
          <w:tcPr>
            <w:tcW w:w="6807" w:type="dxa"/>
          </w:tcPr>
          <w:p w14:paraId="0926AC91" w14:textId="77777777" w:rsidR="0005734E" w:rsidRPr="00B33F36" w:rsidRDefault="0005734E" w:rsidP="0005734E">
            <w:pPr>
              <w:pStyle w:val="TAL"/>
              <w:rPr>
                <w:b/>
                <w:i/>
              </w:rPr>
            </w:pPr>
            <w:r w:rsidRPr="00B33F36">
              <w:rPr>
                <w:b/>
                <w:i/>
              </w:rPr>
              <w:t>eutra-CGI-Reporting-NRDC</w:t>
            </w:r>
          </w:p>
          <w:p w14:paraId="2BB6F64B" w14:textId="77777777" w:rsidR="0005734E" w:rsidRPr="00B33F36" w:rsidRDefault="0005734E" w:rsidP="0005734E">
            <w:pPr>
              <w:pStyle w:val="TAL"/>
              <w:rPr>
                <w:b/>
                <w:i/>
              </w:rPr>
            </w:pPr>
            <w:r w:rsidRPr="00B33F36">
              <w:t>Defines whether the UE supports acquisition of relevant information from a neighbouring E-UTRA cell by reading the SI of the neighbouring cell and reporting the acquired information to the network as specified in TS 38.331 [9] when the</w:t>
            </w:r>
            <w:r w:rsidRPr="00B33F36">
              <w:rPr>
                <w:i/>
              </w:rPr>
              <w:t xml:space="preserve"> </w:t>
            </w:r>
            <w:r w:rsidRPr="00B33F36">
              <w:t xml:space="preserve">NR-DC is configured wherein MN and SN have different DRX cycles, </w:t>
            </w:r>
            <w:r w:rsidRPr="00B33F36">
              <w:rPr>
                <w:rFonts w:cs="Arial"/>
              </w:rPr>
              <w:t>or on-duration configured by MN does not contain on-duration configured by SN if the DRX cycles are the same.</w:t>
            </w:r>
          </w:p>
        </w:tc>
        <w:tc>
          <w:tcPr>
            <w:tcW w:w="709" w:type="dxa"/>
          </w:tcPr>
          <w:p w14:paraId="251356E4" w14:textId="77777777" w:rsidR="0005734E" w:rsidRPr="00B33F36" w:rsidRDefault="0005734E" w:rsidP="0005734E">
            <w:pPr>
              <w:pStyle w:val="TAL"/>
              <w:jc w:val="center"/>
            </w:pPr>
            <w:r w:rsidRPr="00B33F36">
              <w:t>UE</w:t>
            </w:r>
          </w:p>
        </w:tc>
        <w:tc>
          <w:tcPr>
            <w:tcW w:w="564" w:type="dxa"/>
          </w:tcPr>
          <w:p w14:paraId="71F932C8" w14:textId="77777777" w:rsidR="0005734E" w:rsidRPr="00B33F36" w:rsidRDefault="0005734E" w:rsidP="0005734E">
            <w:pPr>
              <w:pStyle w:val="TAL"/>
              <w:jc w:val="center"/>
            </w:pPr>
            <w:r w:rsidRPr="00B33F36">
              <w:t>No</w:t>
            </w:r>
          </w:p>
        </w:tc>
        <w:tc>
          <w:tcPr>
            <w:tcW w:w="712" w:type="dxa"/>
          </w:tcPr>
          <w:p w14:paraId="001E0737" w14:textId="77777777" w:rsidR="0005734E" w:rsidRPr="00B33F36" w:rsidRDefault="0005734E" w:rsidP="0005734E">
            <w:pPr>
              <w:pStyle w:val="TAL"/>
              <w:jc w:val="center"/>
            </w:pPr>
            <w:r w:rsidRPr="00B33F36">
              <w:t>No</w:t>
            </w:r>
          </w:p>
        </w:tc>
        <w:tc>
          <w:tcPr>
            <w:tcW w:w="737" w:type="dxa"/>
          </w:tcPr>
          <w:p w14:paraId="1B077378" w14:textId="77777777" w:rsidR="0005734E" w:rsidRPr="00B33F36" w:rsidRDefault="0005734E" w:rsidP="0005734E">
            <w:pPr>
              <w:pStyle w:val="TAL"/>
              <w:jc w:val="center"/>
              <w:rPr>
                <w:rFonts w:eastAsia="MS Mincho"/>
              </w:rPr>
            </w:pPr>
            <w:r w:rsidRPr="00B33F36">
              <w:rPr>
                <w:rFonts w:eastAsia="MS Mincho"/>
              </w:rPr>
              <w:t>No</w:t>
            </w:r>
          </w:p>
        </w:tc>
      </w:tr>
      <w:tr w:rsidR="00B33F36" w:rsidRPr="00B33F36" w14:paraId="2C9DC71D" w14:textId="77777777" w:rsidTr="00936461">
        <w:trPr>
          <w:cantSplit/>
        </w:trPr>
        <w:tc>
          <w:tcPr>
            <w:tcW w:w="6807" w:type="dxa"/>
          </w:tcPr>
          <w:p w14:paraId="3CDDD471" w14:textId="77777777" w:rsidR="006F423A" w:rsidRPr="00B33F36" w:rsidRDefault="006F423A" w:rsidP="006F423A">
            <w:pPr>
              <w:keepNext/>
              <w:keepLines/>
              <w:spacing w:after="0"/>
              <w:rPr>
                <w:rFonts w:ascii="Arial" w:hAnsi="Arial" w:cs="Arial"/>
                <w:b/>
                <w:i/>
                <w:sz w:val="18"/>
              </w:rPr>
            </w:pPr>
            <w:r w:rsidRPr="00B33F36">
              <w:rPr>
                <w:rFonts w:ascii="Arial" w:hAnsi="Arial" w:cs="Arial"/>
                <w:b/>
                <w:i/>
                <w:sz w:val="18"/>
              </w:rPr>
              <w:t>eutra-MeasEMW-r18</w:t>
            </w:r>
          </w:p>
          <w:p w14:paraId="252BC673" w14:textId="77777777" w:rsidR="006F423A" w:rsidRPr="00B33F36" w:rsidRDefault="006F423A" w:rsidP="006F423A">
            <w:pPr>
              <w:keepNext/>
              <w:keepLines/>
              <w:spacing w:after="0"/>
              <w:rPr>
                <w:rFonts w:ascii="Arial" w:hAnsi="Arial" w:cs="Arial"/>
                <w:sz w:val="18"/>
                <w:szCs w:val="18"/>
              </w:rPr>
            </w:pPr>
            <w:r w:rsidRPr="00B33F36">
              <w:rPr>
                <w:rFonts w:ascii="Arial" w:hAnsi="Arial" w:cs="Arial"/>
                <w:bCs/>
                <w:iCs/>
                <w:sz w:val="18"/>
              </w:rPr>
              <w:t xml:space="preserve">Indicates whether the UE supports </w:t>
            </w:r>
            <w:r w:rsidRPr="00B33F36">
              <w:rPr>
                <w:rFonts w:ascii="Arial" w:hAnsi="Arial" w:cs="Arial"/>
                <w:sz w:val="18"/>
                <w:szCs w:val="18"/>
              </w:rPr>
              <w:t>configuration of effective measurement window for inter-RAT EUTRAN measurements, including offset, duration and periodicity.</w:t>
            </w:r>
          </w:p>
          <w:p w14:paraId="1B68E3A0" w14:textId="77777777" w:rsidR="006F423A" w:rsidRPr="00B33F36" w:rsidRDefault="006F423A" w:rsidP="006F423A">
            <w:pPr>
              <w:keepNext/>
              <w:keepLines/>
              <w:spacing w:after="0"/>
              <w:rPr>
                <w:rFonts w:ascii="Arial" w:hAnsi="Arial" w:cs="Arial"/>
                <w:sz w:val="18"/>
                <w:szCs w:val="18"/>
              </w:rPr>
            </w:pPr>
          </w:p>
          <w:p w14:paraId="21F12D4B" w14:textId="77777777" w:rsidR="006F423A" w:rsidRPr="00B33F36" w:rsidRDefault="006F423A" w:rsidP="006F423A">
            <w:pPr>
              <w:keepNext/>
              <w:keepLines/>
              <w:spacing w:after="0"/>
              <w:rPr>
                <w:rFonts w:ascii="Arial" w:hAnsi="Arial" w:cs="Arial"/>
                <w:sz w:val="18"/>
                <w:szCs w:val="18"/>
              </w:rPr>
            </w:pPr>
            <w:r w:rsidRPr="00B33F36">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B33F36" w:rsidRDefault="006F423A" w:rsidP="006F423A">
            <w:pPr>
              <w:keepNext/>
              <w:keepLines/>
              <w:spacing w:after="0"/>
              <w:rPr>
                <w:rFonts w:ascii="Arial" w:hAnsi="Arial" w:cs="Arial"/>
                <w:sz w:val="18"/>
                <w:szCs w:val="18"/>
              </w:rPr>
            </w:pPr>
          </w:p>
          <w:p w14:paraId="3ABDF913" w14:textId="0CF3B008" w:rsidR="00835235" w:rsidRPr="00B33F36" w:rsidRDefault="006F423A" w:rsidP="006F423A">
            <w:pPr>
              <w:keepNext/>
              <w:keepLines/>
              <w:spacing w:after="0"/>
              <w:rPr>
                <w:rFonts w:ascii="Arial" w:hAnsi="Arial" w:cs="Arial"/>
                <w:sz w:val="18"/>
                <w:szCs w:val="18"/>
              </w:rPr>
            </w:pPr>
            <w:r w:rsidRPr="00B33F36">
              <w:rPr>
                <w:rFonts w:ascii="Arial" w:hAnsi="Arial" w:cs="Arial"/>
                <w:sz w:val="18"/>
                <w:szCs w:val="18"/>
              </w:rPr>
              <w:t>EMW patterns #0 and #1 are mandatory (i.e. the corresponding bits in the bitmap is set to 1) if UE supports EMW feature.</w:t>
            </w:r>
            <w:r w:rsidR="00AA2645" w:rsidRPr="00B33F36">
              <w:rPr>
                <w:rFonts w:ascii="Arial" w:hAnsi="Arial" w:cs="Arial"/>
                <w:sz w:val="18"/>
                <w:szCs w:val="18"/>
              </w:rPr>
              <w:t xml:space="preserve"> Other patterns are optional.</w:t>
            </w:r>
          </w:p>
          <w:p w14:paraId="6C9E073B" w14:textId="77777777" w:rsidR="00AA2645" w:rsidRPr="00B33F36" w:rsidRDefault="00AA2645" w:rsidP="00AA2645">
            <w:pPr>
              <w:pStyle w:val="TAL"/>
            </w:pPr>
            <w:r w:rsidRPr="00B33F36">
              <w:rPr>
                <w:rFonts w:eastAsia="PMingLiU" w:cs="Arial"/>
                <w:szCs w:val="18"/>
                <w:lang w:eastAsia="zh-TW"/>
              </w:rPr>
              <w:t xml:space="preserve">A UE supporting this feature shall also indicate support of </w:t>
            </w:r>
            <w:r w:rsidRPr="00B33F36">
              <w:rPr>
                <w:i/>
                <w:iCs/>
              </w:rPr>
              <w:t xml:space="preserve">eutra-NoGapMeasurementOutsideBWP-r18 </w:t>
            </w:r>
            <w:r w:rsidRPr="00B33F36">
              <w:t xml:space="preserve">or </w:t>
            </w:r>
            <w:r w:rsidRPr="00B33F36">
              <w:rPr>
                <w:i/>
                <w:iCs/>
              </w:rPr>
              <w:t>eutra-NoGapMeasurementInsideBWP-r18</w:t>
            </w:r>
            <w:r w:rsidRPr="00B33F36">
              <w:t>.</w:t>
            </w:r>
          </w:p>
          <w:p w14:paraId="05884186" w14:textId="77777777" w:rsidR="00AA2645" w:rsidRPr="00B33F36" w:rsidRDefault="00AA2645" w:rsidP="00AA2645">
            <w:pPr>
              <w:pStyle w:val="TAL"/>
            </w:pPr>
            <w:r w:rsidRPr="00B33F36">
              <w:t xml:space="preserve">If a UE does not support this feature, a UE is not allowed to cause scheduling </w:t>
            </w:r>
            <w:r w:rsidRPr="00B33F36">
              <w:rPr>
                <w:rFonts w:cs="Arial"/>
                <w:szCs w:val="18"/>
              </w:rPr>
              <w:t xml:space="preserve">restriction defined in TS 38.133 [5] for </w:t>
            </w:r>
            <w:r w:rsidRPr="00B33F36">
              <w:rPr>
                <w:i/>
                <w:iCs/>
              </w:rPr>
              <w:t>eutra-NoGapMeasurementOutsideBWP-r18</w:t>
            </w:r>
            <w:r w:rsidRPr="00B33F36">
              <w:t xml:space="preserve"> or </w:t>
            </w:r>
            <w:r w:rsidRPr="00B33F36">
              <w:rPr>
                <w:i/>
                <w:iCs/>
              </w:rPr>
              <w:t>eutra-NoGapMeasurementInsideBWP-r18</w:t>
            </w:r>
            <w:r w:rsidRPr="00B33F36">
              <w:t>.</w:t>
            </w:r>
          </w:p>
          <w:p w14:paraId="6B471146" w14:textId="47340051" w:rsidR="006F423A" w:rsidRPr="00B33F36" w:rsidRDefault="00AA2645" w:rsidP="006A51C3">
            <w:pPr>
              <w:pStyle w:val="TAN"/>
              <w:rPr>
                <w:b/>
                <w:i/>
              </w:rPr>
            </w:pPr>
            <w:r w:rsidRPr="00B33F36">
              <w:t>NOTE:</w:t>
            </w:r>
            <w:r w:rsidRPr="00B33F36">
              <w:tab/>
              <w:t xml:space="preserve">If UE supports </w:t>
            </w:r>
            <w:r w:rsidRPr="00B33F36">
              <w:rPr>
                <w:i/>
                <w:iCs/>
              </w:rPr>
              <w:t xml:space="preserve">eutra-NoGapMeasurementOutsideBWP-r18 </w:t>
            </w:r>
            <w:r w:rsidRPr="00B33F36">
              <w:t xml:space="preserve">or </w:t>
            </w:r>
            <w:r w:rsidRPr="00B33F36">
              <w:rPr>
                <w:i/>
                <w:iCs/>
              </w:rPr>
              <w:t xml:space="preserve">eutra-NoGapMeasurementInsideBWP-r18 </w:t>
            </w:r>
            <w:r w:rsidRPr="00B33F36">
              <w:t>and UE requires scheduling restriction, UE should support this feature.</w:t>
            </w:r>
          </w:p>
        </w:tc>
        <w:tc>
          <w:tcPr>
            <w:tcW w:w="709" w:type="dxa"/>
          </w:tcPr>
          <w:p w14:paraId="206E89E4" w14:textId="2D0EBD3B" w:rsidR="006F423A" w:rsidRPr="00B33F36" w:rsidRDefault="006F423A" w:rsidP="006F423A">
            <w:pPr>
              <w:pStyle w:val="TAL"/>
              <w:jc w:val="center"/>
            </w:pPr>
            <w:r w:rsidRPr="00B33F36">
              <w:rPr>
                <w:rFonts w:cs="Arial"/>
              </w:rPr>
              <w:t>UE</w:t>
            </w:r>
          </w:p>
        </w:tc>
        <w:tc>
          <w:tcPr>
            <w:tcW w:w="564" w:type="dxa"/>
          </w:tcPr>
          <w:p w14:paraId="4BACB330" w14:textId="297E40B9" w:rsidR="006F423A" w:rsidRPr="00B33F36" w:rsidRDefault="006F423A" w:rsidP="006F423A">
            <w:pPr>
              <w:pStyle w:val="TAL"/>
              <w:jc w:val="center"/>
            </w:pPr>
            <w:r w:rsidRPr="00B33F36">
              <w:rPr>
                <w:rFonts w:cs="Arial"/>
              </w:rPr>
              <w:t>No</w:t>
            </w:r>
          </w:p>
        </w:tc>
        <w:tc>
          <w:tcPr>
            <w:tcW w:w="712" w:type="dxa"/>
          </w:tcPr>
          <w:p w14:paraId="3B631D97" w14:textId="6B85CD33" w:rsidR="006F423A" w:rsidRPr="00B33F36" w:rsidRDefault="006F423A" w:rsidP="006F423A">
            <w:pPr>
              <w:pStyle w:val="TAL"/>
              <w:jc w:val="center"/>
            </w:pPr>
            <w:r w:rsidRPr="00B33F36">
              <w:rPr>
                <w:rFonts w:cs="Arial"/>
              </w:rPr>
              <w:t>No</w:t>
            </w:r>
          </w:p>
        </w:tc>
        <w:tc>
          <w:tcPr>
            <w:tcW w:w="737" w:type="dxa"/>
          </w:tcPr>
          <w:p w14:paraId="64730BEF" w14:textId="071E0F1F" w:rsidR="006F423A" w:rsidRPr="00B33F36" w:rsidRDefault="006F423A" w:rsidP="006F423A">
            <w:pPr>
              <w:pStyle w:val="TAL"/>
              <w:jc w:val="center"/>
              <w:rPr>
                <w:rFonts w:eastAsia="MS Mincho"/>
              </w:rPr>
            </w:pPr>
            <w:r w:rsidRPr="00B33F36">
              <w:rPr>
                <w:rFonts w:eastAsia="MS Mincho" w:cs="Arial"/>
              </w:rPr>
              <w:t>No</w:t>
            </w:r>
          </w:p>
        </w:tc>
      </w:tr>
      <w:tr w:rsidR="00B33F36" w:rsidRPr="00B33F36" w14:paraId="22390392" w14:textId="77777777" w:rsidTr="00936461">
        <w:trPr>
          <w:cantSplit/>
        </w:trPr>
        <w:tc>
          <w:tcPr>
            <w:tcW w:w="6807" w:type="dxa"/>
          </w:tcPr>
          <w:p w14:paraId="1C87BB10" w14:textId="051A6F97" w:rsidR="00186345" w:rsidRPr="00B33F36" w:rsidRDefault="00186345" w:rsidP="00186345">
            <w:pPr>
              <w:keepNext/>
              <w:keepLines/>
              <w:spacing w:after="0"/>
              <w:rPr>
                <w:rFonts w:ascii="Arial" w:hAnsi="Arial" w:cs="Arial"/>
                <w:b/>
                <w:i/>
                <w:sz w:val="18"/>
              </w:rPr>
            </w:pPr>
            <w:r w:rsidRPr="00B33F36">
              <w:rPr>
                <w:rFonts w:ascii="Arial" w:hAnsi="Arial" w:cs="Arial"/>
                <w:b/>
                <w:i/>
                <w:sz w:val="18"/>
              </w:rPr>
              <w:t>eutra-NeedForGapNCSG-</w:t>
            </w:r>
            <w:r w:rsidR="00DC2B5D" w:rsidRPr="00B33F36">
              <w:rPr>
                <w:rFonts w:ascii="Arial" w:hAnsi="Arial" w:cs="Arial"/>
                <w:b/>
                <w:i/>
                <w:sz w:val="18"/>
              </w:rPr>
              <w:t>R</w:t>
            </w:r>
            <w:r w:rsidRPr="00B33F36">
              <w:rPr>
                <w:rFonts w:ascii="Arial" w:hAnsi="Arial" w:cs="Arial"/>
                <w:b/>
                <w:i/>
                <w:sz w:val="18"/>
              </w:rPr>
              <w:t>eporting-r17</w:t>
            </w:r>
          </w:p>
          <w:p w14:paraId="3051F306" w14:textId="1E20260A" w:rsidR="00186345" w:rsidRPr="00B33F36" w:rsidRDefault="00186345" w:rsidP="00186345">
            <w:pPr>
              <w:pStyle w:val="TAL"/>
              <w:rPr>
                <w:b/>
                <w:i/>
              </w:rPr>
            </w:pPr>
            <w:r w:rsidRPr="00B33F36">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B33F36" w:rsidRDefault="00186345" w:rsidP="00186345">
            <w:pPr>
              <w:pStyle w:val="TAL"/>
              <w:jc w:val="center"/>
            </w:pPr>
            <w:r w:rsidRPr="00B33F36">
              <w:rPr>
                <w:rFonts w:cs="Arial"/>
              </w:rPr>
              <w:t>UE</w:t>
            </w:r>
          </w:p>
        </w:tc>
        <w:tc>
          <w:tcPr>
            <w:tcW w:w="564" w:type="dxa"/>
          </w:tcPr>
          <w:p w14:paraId="342EE050" w14:textId="4781E792" w:rsidR="00186345" w:rsidRPr="00B33F36" w:rsidRDefault="00186345" w:rsidP="00186345">
            <w:pPr>
              <w:pStyle w:val="TAL"/>
              <w:jc w:val="center"/>
            </w:pPr>
            <w:r w:rsidRPr="00B33F36">
              <w:rPr>
                <w:rFonts w:cs="Arial"/>
              </w:rPr>
              <w:t>No</w:t>
            </w:r>
          </w:p>
        </w:tc>
        <w:tc>
          <w:tcPr>
            <w:tcW w:w="712" w:type="dxa"/>
          </w:tcPr>
          <w:p w14:paraId="05602D17" w14:textId="5D9D958B" w:rsidR="00186345" w:rsidRPr="00B33F36" w:rsidRDefault="00186345" w:rsidP="00186345">
            <w:pPr>
              <w:pStyle w:val="TAL"/>
              <w:jc w:val="center"/>
            </w:pPr>
            <w:r w:rsidRPr="00B33F36">
              <w:rPr>
                <w:rFonts w:cs="Arial"/>
              </w:rPr>
              <w:t>No</w:t>
            </w:r>
          </w:p>
        </w:tc>
        <w:tc>
          <w:tcPr>
            <w:tcW w:w="737" w:type="dxa"/>
          </w:tcPr>
          <w:p w14:paraId="55AE7E88" w14:textId="017ED69B" w:rsidR="00186345" w:rsidRPr="00B33F36" w:rsidRDefault="00186345" w:rsidP="00186345">
            <w:pPr>
              <w:pStyle w:val="TAL"/>
              <w:jc w:val="center"/>
              <w:rPr>
                <w:rFonts w:eastAsia="MS Mincho"/>
              </w:rPr>
            </w:pPr>
            <w:r w:rsidRPr="00B33F36">
              <w:rPr>
                <w:rFonts w:eastAsia="MS Mincho" w:cs="Arial"/>
              </w:rPr>
              <w:t>No</w:t>
            </w:r>
          </w:p>
        </w:tc>
      </w:tr>
      <w:tr w:rsidR="00B33F36" w:rsidRPr="00B33F36" w14:paraId="5C449799" w14:textId="77777777" w:rsidTr="00936461">
        <w:trPr>
          <w:cantSplit/>
        </w:trPr>
        <w:tc>
          <w:tcPr>
            <w:tcW w:w="6807" w:type="dxa"/>
          </w:tcPr>
          <w:p w14:paraId="2C9DE6CA" w14:textId="1378DD37" w:rsidR="006F423A" w:rsidRPr="00B33F36" w:rsidRDefault="006F423A" w:rsidP="006A51C3">
            <w:pPr>
              <w:pStyle w:val="TAL"/>
              <w:rPr>
                <w:b/>
                <w:bCs/>
                <w:i/>
                <w:iCs/>
              </w:rPr>
            </w:pPr>
            <w:r w:rsidRPr="00B33F36">
              <w:rPr>
                <w:b/>
                <w:bCs/>
                <w:i/>
                <w:iCs/>
              </w:rPr>
              <w:t>eutra-NoGapMeasurement</w:t>
            </w:r>
            <w:r w:rsidR="00AA2645" w:rsidRPr="00B33F36">
              <w:rPr>
                <w:b/>
                <w:bCs/>
                <w:i/>
                <w:iCs/>
              </w:rPr>
              <w:t>InsideBWP</w:t>
            </w:r>
            <w:r w:rsidRPr="00B33F36">
              <w:rPr>
                <w:b/>
                <w:bCs/>
                <w:i/>
                <w:iCs/>
              </w:rPr>
              <w:t>-r18</w:t>
            </w:r>
          </w:p>
          <w:p w14:paraId="66AADAB6" w14:textId="3F1895FC" w:rsidR="006F423A" w:rsidRPr="00B33F36" w:rsidRDefault="006F423A" w:rsidP="006A51C3">
            <w:pPr>
              <w:pStyle w:val="TAL"/>
            </w:pPr>
            <w:r w:rsidRPr="00B33F36">
              <w:rPr>
                <w:bCs/>
                <w:iCs/>
              </w:rPr>
              <w:t xml:space="preserve">Indicates whether the UE supports </w:t>
            </w:r>
            <w:r w:rsidRPr="00B33F36">
              <w:rPr>
                <w:rFonts w:eastAsia="PMingLiU"/>
                <w:szCs w:val="18"/>
                <w:lang w:eastAsia="zh-TW"/>
              </w:rPr>
              <w:t xml:space="preserve">inter-RAT EUTRAN measurements without gap when CRS is </w:t>
            </w:r>
            <w:r w:rsidR="00AA2645" w:rsidRPr="00B33F36">
              <w:rPr>
                <w:rFonts w:eastAsia="PMingLiU"/>
                <w:szCs w:val="18"/>
                <w:lang w:eastAsia="zh-TW"/>
              </w:rPr>
              <w:t xml:space="preserve">completely </w:t>
            </w:r>
            <w:r w:rsidRPr="00B33F36">
              <w:rPr>
                <w:rFonts w:eastAsia="PMingLiU"/>
                <w:szCs w:val="18"/>
                <w:lang w:eastAsia="zh-TW"/>
              </w:rPr>
              <w:t>contained within UE</w:t>
            </w:r>
            <w:r w:rsidR="00835235" w:rsidRPr="00B33F36">
              <w:rPr>
                <w:rFonts w:eastAsia="PMingLiU"/>
                <w:szCs w:val="18"/>
                <w:lang w:eastAsia="zh-TW"/>
              </w:rPr>
              <w:t>'</w:t>
            </w:r>
            <w:r w:rsidRPr="00B33F36">
              <w:rPr>
                <w:rFonts w:eastAsia="PMingLiU"/>
                <w:szCs w:val="18"/>
                <w:lang w:eastAsia="zh-TW"/>
              </w:rPr>
              <w:t>s active DL BWP.</w:t>
            </w:r>
          </w:p>
        </w:tc>
        <w:tc>
          <w:tcPr>
            <w:tcW w:w="709" w:type="dxa"/>
          </w:tcPr>
          <w:p w14:paraId="439572A0" w14:textId="150196CE" w:rsidR="006F423A" w:rsidRPr="00B33F36" w:rsidRDefault="006F423A" w:rsidP="00AA2645">
            <w:pPr>
              <w:pStyle w:val="TAL"/>
              <w:jc w:val="center"/>
            </w:pPr>
            <w:r w:rsidRPr="00B33F36">
              <w:t>UE</w:t>
            </w:r>
          </w:p>
        </w:tc>
        <w:tc>
          <w:tcPr>
            <w:tcW w:w="564" w:type="dxa"/>
          </w:tcPr>
          <w:p w14:paraId="575B3D4A" w14:textId="790316D4" w:rsidR="006F423A" w:rsidRPr="00B33F36" w:rsidRDefault="006F423A" w:rsidP="00AA2645">
            <w:pPr>
              <w:pStyle w:val="TAL"/>
              <w:jc w:val="center"/>
            </w:pPr>
            <w:r w:rsidRPr="00B33F36">
              <w:t>No</w:t>
            </w:r>
          </w:p>
        </w:tc>
        <w:tc>
          <w:tcPr>
            <w:tcW w:w="712" w:type="dxa"/>
          </w:tcPr>
          <w:p w14:paraId="624B1F91" w14:textId="068FB37D" w:rsidR="006F423A" w:rsidRPr="00B33F36" w:rsidRDefault="006F423A" w:rsidP="00AA2645">
            <w:pPr>
              <w:pStyle w:val="TAL"/>
              <w:jc w:val="center"/>
            </w:pPr>
            <w:r w:rsidRPr="00B33F36">
              <w:t>No</w:t>
            </w:r>
          </w:p>
        </w:tc>
        <w:tc>
          <w:tcPr>
            <w:tcW w:w="737" w:type="dxa"/>
          </w:tcPr>
          <w:p w14:paraId="7706D5CA" w14:textId="51E56840" w:rsidR="006F423A" w:rsidRPr="00B33F36" w:rsidRDefault="006F423A" w:rsidP="00AA2645">
            <w:pPr>
              <w:pStyle w:val="TAL"/>
              <w:jc w:val="center"/>
              <w:rPr>
                <w:rFonts w:eastAsia="MS Mincho"/>
              </w:rPr>
            </w:pPr>
            <w:r w:rsidRPr="00B33F36">
              <w:rPr>
                <w:rFonts w:eastAsia="MS Mincho"/>
              </w:rPr>
              <w:t>FR1 only</w:t>
            </w:r>
          </w:p>
        </w:tc>
      </w:tr>
      <w:tr w:rsidR="00B33F36" w:rsidRPr="00B33F36" w14:paraId="6164D25C" w14:textId="77777777" w:rsidTr="00936461">
        <w:trPr>
          <w:cantSplit/>
        </w:trPr>
        <w:tc>
          <w:tcPr>
            <w:tcW w:w="6807" w:type="dxa"/>
          </w:tcPr>
          <w:p w14:paraId="2EA2E6DE" w14:textId="77777777" w:rsidR="00AA2645" w:rsidRPr="00B33F36" w:rsidRDefault="00AA2645" w:rsidP="006A51C3">
            <w:pPr>
              <w:pStyle w:val="TAL"/>
              <w:rPr>
                <w:b/>
                <w:bCs/>
                <w:i/>
                <w:iCs/>
              </w:rPr>
            </w:pPr>
            <w:r w:rsidRPr="00B33F36">
              <w:rPr>
                <w:b/>
                <w:bCs/>
                <w:i/>
                <w:iCs/>
              </w:rPr>
              <w:t>eutra-NoGapMeasurementOutsideBWP-r18</w:t>
            </w:r>
          </w:p>
          <w:p w14:paraId="3A7F9B54" w14:textId="77777777" w:rsidR="00AA2645" w:rsidRPr="00B33F36" w:rsidRDefault="00AA2645" w:rsidP="006A51C3">
            <w:pPr>
              <w:pStyle w:val="TAL"/>
              <w:rPr>
                <w:szCs w:val="18"/>
                <w:lang w:eastAsia="zh-TW"/>
              </w:rPr>
            </w:pPr>
            <w:r w:rsidRPr="00B33F36">
              <w:rPr>
                <w:bCs/>
                <w:iCs/>
              </w:rPr>
              <w:t xml:space="preserve">Indicates whether the UE supports </w:t>
            </w:r>
            <w:r w:rsidRPr="00B33F36">
              <w:rPr>
                <w:szCs w:val="18"/>
              </w:rPr>
              <w:t xml:space="preserve">inter-RAT EUTRAN measurements outside active DL BWP </w:t>
            </w:r>
            <w:r w:rsidRPr="00B33F36">
              <w:rPr>
                <w:szCs w:val="18"/>
                <w:lang w:eastAsia="zh-TW"/>
              </w:rPr>
              <w:t>for nogap-noncsg.</w:t>
            </w:r>
          </w:p>
          <w:p w14:paraId="63A03D72" w14:textId="4C76C6B2" w:rsidR="00AA2645" w:rsidRPr="00B33F36" w:rsidRDefault="00AA2645" w:rsidP="006A51C3">
            <w:pPr>
              <w:pStyle w:val="TAL"/>
            </w:pPr>
            <w:r w:rsidRPr="00B33F36">
              <w:rPr>
                <w:szCs w:val="18"/>
                <w:lang w:eastAsia="zh-TW"/>
              </w:rPr>
              <w:t xml:space="preserve">A UE supporting this feature shall also indicate support of </w:t>
            </w:r>
            <w:r w:rsidRPr="00B33F36">
              <w:rPr>
                <w:i/>
                <w:szCs w:val="18"/>
                <w:lang w:eastAsia="zh-TW"/>
              </w:rPr>
              <w:t>eutra-NeedForGapNCSG-Reporting-r17</w:t>
            </w:r>
            <w:r w:rsidRPr="00B33F36">
              <w:rPr>
                <w:szCs w:val="18"/>
                <w:lang w:eastAsia="zh-TW"/>
              </w:rPr>
              <w:t>.</w:t>
            </w:r>
          </w:p>
        </w:tc>
        <w:tc>
          <w:tcPr>
            <w:tcW w:w="709" w:type="dxa"/>
          </w:tcPr>
          <w:p w14:paraId="15622B4A" w14:textId="03B18B0F" w:rsidR="00AA2645" w:rsidRPr="00B33F36" w:rsidRDefault="00AA2645" w:rsidP="00AA2645">
            <w:pPr>
              <w:pStyle w:val="TAL"/>
              <w:jc w:val="center"/>
            </w:pPr>
            <w:r w:rsidRPr="00B33F36">
              <w:t>UE</w:t>
            </w:r>
          </w:p>
        </w:tc>
        <w:tc>
          <w:tcPr>
            <w:tcW w:w="564" w:type="dxa"/>
          </w:tcPr>
          <w:p w14:paraId="7223666F" w14:textId="4D30839C" w:rsidR="00AA2645" w:rsidRPr="00B33F36" w:rsidRDefault="00AA2645" w:rsidP="00AA2645">
            <w:pPr>
              <w:pStyle w:val="TAL"/>
              <w:jc w:val="center"/>
            </w:pPr>
            <w:r w:rsidRPr="00B33F36">
              <w:t>No</w:t>
            </w:r>
          </w:p>
        </w:tc>
        <w:tc>
          <w:tcPr>
            <w:tcW w:w="712" w:type="dxa"/>
          </w:tcPr>
          <w:p w14:paraId="531DA523" w14:textId="5935C43F" w:rsidR="00AA2645" w:rsidRPr="00B33F36" w:rsidRDefault="00AA2645" w:rsidP="00AA2645">
            <w:pPr>
              <w:pStyle w:val="TAL"/>
              <w:jc w:val="center"/>
            </w:pPr>
            <w:r w:rsidRPr="00B33F36">
              <w:t>No</w:t>
            </w:r>
          </w:p>
        </w:tc>
        <w:tc>
          <w:tcPr>
            <w:tcW w:w="737" w:type="dxa"/>
          </w:tcPr>
          <w:p w14:paraId="33551073" w14:textId="7EB69726" w:rsidR="00AA2645" w:rsidRPr="00B33F36" w:rsidRDefault="00AA2645" w:rsidP="00AA2645">
            <w:pPr>
              <w:pStyle w:val="TAL"/>
              <w:jc w:val="center"/>
              <w:rPr>
                <w:rFonts w:eastAsia="MS Mincho"/>
              </w:rPr>
            </w:pPr>
            <w:r w:rsidRPr="00B33F36">
              <w:rPr>
                <w:rFonts w:eastAsia="MS Mincho"/>
              </w:rPr>
              <w:t>No</w:t>
            </w:r>
          </w:p>
        </w:tc>
      </w:tr>
      <w:tr w:rsidR="00B33F36" w:rsidRPr="00B33F36" w14:paraId="127427ED" w14:textId="77777777" w:rsidTr="00936461">
        <w:trPr>
          <w:cantSplit/>
        </w:trPr>
        <w:tc>
          <w:tcPr>
            <w:tcW w:w="6807" w:type="dxa"/>
          </w:tcPr>
          <w:p w14:paraId="08E1113F" w14:textId="77777777" w:rsidR="00AC038D" w:rsidRPr="00B33F36" w:rsidRDefault="00AC038D" w:rsidP="008D70D3">
            <w:pPr>
              <w:pStyle w:val="TAL"/>
              <w:rPr>
                <w:rFonts w:cs="Arial"/>
                <w:b/>
                <w:bCs/>
                <w:i/>
                <w:iCs/>
                <w:szCs w:val="18"/>
              </w:rPr>
            </w:pPr>
            <w:r w:rsidRPr="00B33F36">
              <w:rPr>
                <w:rFonts w:cs="Arial"/>
                <w:b/>
                <w:bCs/>
                <w:i/>
                <w:iCs/>
                <w:szCs w:val="18"/>
              </w:rPr>
              <w:lastRenderedPageBreak/>
              <w:t>eventA-MeasAndReport</w:t>
            </w:r>
          </w:p>
          <w:p w14:paraId="3D5F60B9" w14:textId="503DB3AB" w:rsidR="00AC038D" w:rsidRPr="00B33F36" w:rsidRDefault="00AC038D" w:rsidP="008D70D3">
            <w:pPr>
              <w:pStyle w:val="TAL"/>
              <w:rPr>
                <w:rFonts w:cs="Arial"/>
                <w:b/>
                <w:bCs/>
                <w:i/>
                <w:iCs/>
                <w:szCs w:val="18"/>
              </w:rPr>
            </w:pPr>
            <w:r w:rsidRPr="00B33F36">
              <w:rPr>
                <w:rFonts w:cs="Arial"/>
                <w:bCs/>
                <w:iCs/>
                <w:szCs w:val="18"/>
              </w:rPr>
              <w:t>Indicates whether the UE supports NR measurements and events A triggered reporting as specified in TS 38.331 [9]</w:t>
            </w:r>
            <w:r w:rsidR="0026000E" w:rsidRPr="00B33F36">
              <w:rPr>
                <w:rFonts w:cs="Arial"/>
                <w:bCs/>
                <w:iCs/>
                <w:szCs w:val="18"/>
              </w:rPr>
              <w:t>.</w:t>
            </w:r>
            <w:r w:rsidR="004B1BEF" w:rsidRPr="00B33F36">
              <w:rPr>
                <w:rFonts w:cs="Arial"/>
                <w:bCs/>
                <w:iCs/>
                <w:szCs w:val="18"/>
              </w:rPr>
              <w:t xml:space="preserve"> </w:t>
            </w:r>
            <w:r w:rsidR="004B1BEF" w:rsidRPr="00B33F36">
              <w:t xml:space="preserve">This field only applies to SN configured measurement when </w:t>
            </w:r>
            <w:r w:rsidR="000D4F14" w:rsidRPr="00B33F36">
              <w:rPr>
                <w:szCs w:val="22"/>
              </w:rPr>
              <w:t>(NG)</w:t>
            </w:r>
            <w:r w:rsidR="004B1BEF" w:rsidRPr="00B33F36">
              <w:t xml:space="preserve">EN-DC is configured. For </w:t>
            </w:r>
            <w:r w:rsidR="00D4033B" w:rsidRPr="00B33F36">
              <w:t>NR SA, MN and SN configured measurement when NR-DC is configured, and MN configured measurement when NE-DC is configured</w:t>
            </w:r>
            <w:r w:rsidR="004B1BEF" w:rsidRPr="00B33F36">
              <w:t>, this feature is mandatory supported.</w:t>
            </w:r>
          </w:p>
        </w:tc>
        <w:tc>
          <w:tcPr>
            <w:tcW w:w="709" w:type="dxa"/>
          </w:tcPr>
          <w:p w14:paraId="0F0E73F3" w14:textId="77777777" w:rsidR="00AC038D" w:rsidRPr="00B33F36" w:rsidRDefault="00AC038D" w:rsidP="008D70D3">
            <w:pPr>
              <w:pStyle w:val="TAL"/>
              <w:jc w:val="center"/>
              <w:rPr>
                <w:rFonts w:cs="Arial"/>
                <w:bCs/>
                <w:iCs/>
                <w:szCs w:val="18"/>
              </w:rPr>
            </w:pPr>
            <w:r w:rsidRPr="00B33F36">
              <w:rPr>
                <w:rFonts w:cs="Arial"/>
                <w:bCs/>
                <w:iCs/>
                <w:szCs w:val="18"/>
              </w:rPr>
              <w:t>UE</w:t>
            </w:r>
          </w:p>
        </w:tc>
        <w:tc>
          <w:tcPr>
            <w:tcW w:w="564" w:type="dxa"/>
          </w:tcPr>
          <w:p w14:paraId="3882E37B" w14:textId="77777777" w:rsidR="00AC038D" w:rsidRPr="00B33F36" w:rsidRDefault="00AC038D" w:rsidP="008D70D3">
            <w:pPr>
              <w:pStyle w:val="TAL"/>
              <w:jc w:val="center"/>
              <w:rPr>
                <w:rFonts w:cs="Arial"/>
                <w:bCs/>
                <w:iCs/>
                <w:szCs w:val="18"/>
              </w:rPr>
            </w:pPr>
            <w:r w:rsidRPr="00B33F36">
              <w:rPr>
                <w:rFonts w:cs="Arial"/>
                <w:bCs/>
                <w:iCs/>
                <w:szCs w:val="18"/>
              </w:rPr>
              <w:t>Yes</w:t>
            </w:r>
          </w:p>
        </w:tc>
        <w:tc>
          <w:tcPr>
            <w:tcW w:w="712" w:type="dxa"/>
          </w:tcPr>
          <w:p w14:paraId="105DB3FD" w14:textId="77777777" w:rsidR="00AC038D" w:rsidRPr="00B33F36" w:rsidRDefault="00AC038D" w:rsidP="008D70D3">
            <w:pPr>
              <w:pStyle w:val="TAL"/>
              <w:jc w:val="center"/>
              <w:rPr>
                <w:rFonts w:cs="Arial"/>
                <w:bCs/>
                <w:iCs/>
                <w:szCs w:val="18"/>
              </w:rPr>
            </w:pPr>
            <w:r w:rsidRPr="00B33F36">
              <w:rPr>
                <w:rFonts w:cs="Arial"/>
                <w:bCs/>
                <w:iCs/>
                <w:szCs w:val="18"/>
              </w:rPr>
              <w:t>Yes</w:t>
            </w:r>
          </w:p>
        </w:tc>
        <w:tc>
          <w:tcPr>
            <w:tcW w:w="737" w:type="dxa"/>
          </w:tcPr>
          <w:p w14:paraId="75CE9D44" w14:textId="77777777" w:rsidR="00AC038D" w:rsidRPr="00B33F36" w:rsidRDefault="00AC038D" w:rsidP="008D70D3">
            <w:pPr>
              <w:pStyle w:val="TAL"/>
              <w:jc w:val="center"/>
              <w:rPr>
                <w:rFonts w:eastAsia="MS Mincho" w:cs="Arial"/>
                <w:bCs/>
                <w:iCs/>
                <w:szCs w:val="18"/>
              </w:rPr>
            </w:pPr>
            <w:r w:rsidRPr="00B33F36">
              <w:rPr>
                <w:rFonts w:eastAsia="MS Mincho" w:cs="Arial"/>
                <w:bCs/>
                <w:iCs/>
                <w:szCs w:val="18"/>
              </w:rPr>
              <w:t>No</w:t>
            </w:r>
          </w:p>
        </w:tc>
      </w:tr>
      <w:tr w:rsidR="00B33F36" w:rsidRPr="00B33F36" w14:paraId="654CE223" w14:textId="77777777" w:rsidTr="00936461">
        <w:trPr>
          <w:cantSplit/>
        </w:trPr>
        <w:tc>
          <w:tcPr>
            <w:tcW w:w="6807" w:type="dxa"/>
          </w:tcPr>
          <w:p w14:paraId="0D2C6A12" w14:textId="77777777" w:rsidR="00EE63F4" w:rsidRPr="00B33F36" w:rsidRDefault="00EE63F4" w:rsidP="00EE63F4">
            <w:pPr>
              <w:pStyle w:val="TAL"/>
              <w:rPr>
                <w:b/>
                <w:i/>
              </w:rPr>
            </w:pPr>
            <w:r w:rsidRPr="00B33F36">
              <w:rPr>
                <w:b/>
                <w:i/>
              </w:rPr>
              <w:t>eventB-MeasAndReport</w:t>
            </w:r>
          </w:p>
          <w:p w14:paraId="7BEDE623" w14:textId="77777777" w:rsidR="00EE63F4" w:rsidRPr="00B33F36" w:rsidRDefault="00EE63F4" w:rsidP="00EE63F4">
            <w:pPr>
              <w:pStyle w:val="TAL"/>
            </w:pPr>
            <w:r w:rsidRPr="00B33F36">
              <w:t>Indicates whether the UE supports EUTRA measurement and event B triggered reporting as specified in TS 38.331 [9]. It is mandated if the UE supports EUTRA.</w:t>
            </w:r>
          </w:p>
        </w:tc>
        <w:tc>
          <w:tcPr>
            <w:tcW w:w="709" w:type="dxa"/>
          </w:tcPr>
          <w:p w14:paraId="70A2D65B" w14:textId="77777777" w:rsidR="00EE63F4" w:rsidRPr="00B33F36" w:rsidRDefault="00EE63F4" w:rsidP="00EE63F4">
            <w:pPr>
              <w:pStyle w:val="TAL"/>
              <w:jc w:val="center"/>
            </w:pPr>
            <w:r w:rsidRPr="00B33F36">
              <w:t>UE</w:t>
            </w:r>
          </w:p>
        </w:tc>
        <w:tc>
          <w:tcPr>
            <w:tcW w:w="564" w:type="dxa"/>
          </w:tcPr>
          <w:p w14:paraId="320654D3" w14:textId="77777777" w:rsidR="00EE63F4" w:rsidRPr="00B33F36" w:rsidRDefault="00A773BB" w:rsidP="00EE63F4">
            <w:pPr>
              <w:pStyle w:val="TAL"/>
              <w:jc w:val="center"/>
            </w:pPr>
            <w:r w:rsidRPr="00B33F36">
              <w:t>CY</w:t>
            </w:r>
          </w:p>
        </w:tc>
        <w:tc>
          <w:tcPr>
            <w:tcW w:w="712" w:type="dxa"/>
          </w:tcPr>
          <w:p w14:paraId="37F0EE8E" w14:textId="77777777" w:rsidR="00EE63F4" w:rsidRPr="00B33F36" w:rsidRDefault="00EE63F4" w:rsidP="00EE63F4">
            <w:pPr>
              <w:pStyle w:val="TAL"/>
              <w:jc w:val="center"/>
            </w:pPr>
            <w:r w:rsidRPr="00B33F36">
              <w:t>No</w:t>
            </w:r>
          </w:p>
        </w:tc>
        <w:tc>
          <w:tcPr>
            <w:tcW w:w="737" w:type="dxa"/>
          </w:tcPr>
          <w:p w14:paraId="30FC9780" w14:textId="77777777" w:rsidR="00EE63F4" w:rsidRPr="00B33F36" w:rsidRDefault="00EE63F4" w:rsidP="00EE63F4">
            <w:pPr>
              <w:pStyle w:val="TAL"/>
              <w:jc w:val="center"/>
              <w:rPr>
                <w:rFonts w:eastAsia="MS Mincho"/>
              </w:rPr>
            </w:pPr>
            <w:r w:rsidRPr="00B33F36">
              <w:rPr>
                <w:rFonts w:eastAsia="MS Mincho"/>
              </w:rPr>
              <w:t>No</w:t>
            </w:r>
          </w:p>
        </w:tc>
      </w:tr>
      <w:tr w:rsidR="00B33F36" w:rsidRPr="00B33F36" w14:paraId="0508ACA4" w14:textId="77777777" w:rsidTr="00936461">
        <w:trPr>
          <w:cantSplit/>
        </w:trPr>
        <w:tc>
          <w:tcPr>
            <w:tcW w:w="6807" w:type="dxa"/>
          </w:tcPr>
          <w:p w14:paraId="7D0BF7F6" w14:textId="77777777" w:rsidR="00820204" w:rsidRPr="00B33F36" w:rsidRDefault="00820204" w:rsidP="004C06EC">
            <w:pPr>
              <w:keepNext/>
              <w:keepLines/>
              <w:spacing w:after="0"/>
              <w:rPr>
                <w:rFonts w:ascii="Arial" w:hAnsi="Arial"/>
                <w:b/>
                <w:bCs/>
                <w:i/>
                <w:iCs/>
                <w:sz w:val="18"/>
                <w:szCs w:val="18"/>
              </w:rPr>
            </w:pPr>
            <w:r w:rsidRPr="00B33F36">
              <w:rPr>
                <w:rFonts w:ascii="Arial" w:hAnsi="Arial"/>
                <w:b/>
                <w:bCs/>
                <w:i/>
                <w:iCs/>
                <w:sz w:val="18"/>
                <w:szCs w:val="18"/>
              </w:rPr>
              <w:t>eventD1-MeasReportTrigger-r17</w:t>
            </w:r>
          </w:p>
          <w:p w14:paraId="4F348E14" w14:textId="474E2929" w:rsidR="00820204" w:rsidRPr="00B33F36" w:rsidRDefault="00820204" w:rsidP="004C06EC">
            <w:pPr>
              <w:pStyle w:val="TAL"/>
              <w:rPr>
                <w:b/>
                <w:i/>
              </w:rPr>
            </w:pPr>
            <w:r w:rsidRPr="00B33F36">
              <w:t xml:space="preserve">Indicates whether the UE supports location-based triggered measurement reporting (i.e., event D1) as specified in TS 38.331 [9]. It is mandated if the UE supports </w:t>
            </w:r>
            <w:r w:rsidRPr="00B33F36">
              <w:rPr>
                <w:i/>
                <w:iCs/>
              </w:rPr>
              <w:t>locationBasedCondHandover-r17</w:t>
            </w:r>
            <w:r w:rsidRPr="00B33F36">
              <w:t xml:space="preserve"> in any NTN band.</w:t>
            </w:r>
            <w:r w:rsidR="006F423A" w:rsidRPr="00B33F36">
              <w:t xml:space="preserve"> </w:t>
            </w:r>
            <w:r w:rsidR="006F423A" w:rsidRPr="00B33F36">
              <w:rPr>
                <w:rFonts w:eastAsia="SimSun" w:cs="Arial"/>
                <w:szCs w:val="18"/>
              </w:rPr>
              <w:t xml:space="preserve">It is mandated if the UE supports </w:t>
            </w:r>
            <w:r w:rsidR="006F423A" w:rsidRPr="00B33F36">
              <w:rPr>
                <w:rFonts w:eastAsia="SimSun" w:cs="Arial"/>
                <w:i/>
                <w:iCs/>
                <w:szCs w:val="18"/>
              </w:rPr>
              <w:t xml:space="preserve">locationBasedCondHandoverATG-r18 </w:t>
            </w:r>
            <w:r w:rsidR="006F423A" w:rsidRPr="00B33F36">
              <w:rPr>
                <w:rFonts w:eastAsia="SimSun" w:cs="Arial"/>
                <w:szCs w:val="18"/>
              </w:rPr>
              <w:t>in any ATG band.</w:t>
            </w:r>
          </w:p>
        </w:tc>
        <w:tc>
          <w:tcPr>
            <w:tcW w:w="709" w:type="dxa"/>
          </w:tcPr>
          <w:p w14:paraId="2E3B7CE5" w14:textId="77777777" w:rsidR="00820204" w:rsidRPr="00B33F36" w:rsidRDefault="00820204" w:rsidP="004C06EC">
            <w:pPr>
              <w:pStyle w:val="TAL"/>
              <w:jc w:val="center"/>
            </w:pPr>
            <w:r w:rsidRPr="00B33F36">
              <w:t>UE</w:t>
            </w:r>
          </w:p>
        </w:tc>
        <w:tc>
          <w:tcPr>
            <w:tcW w:w="564" w:type="dxa"/>
          </w:tcPr>
          <w:p w14:paraId="3B3318AF" w14:textId="77777777" w:rsidR="00820204" w:rsidRPr="00B33F36" w:rsidRDefault="00820204" w:rsidP="004C06EC">
            <w:pPr>
              <w:pStyle w:val="TAL"/>
              <w:jc w:val="center"/>
            </w:pPr>
            <w:r w:rsidRPr="00B33F36">
              <w:t>CY</w:t>
            </w:r>
          </w:p>
        </w:tc>
        <w:tc>
          <w:tcPr>
            <w:tcW w:w="712" w:type="dxa"/>
          </w:tcPr>
          <w:p w14:paraId="3246D3F5" w14:textId="77777777" w:rsidR="00820204" w:rsidRPr="00B33F36" w:rsidRDefault="00820204" w:rsidP="004C06EC">
            <w:pPr>
              <w:pStyle w:val="TAL"/>
              <w:jc w:val="center"/>
            </w:pPr>
            <w:r w:rsidRPr="00B33F36">
              <w:t>No</w:t>
            </w:r>
          </w:p>
        </w:tc>
        <w:tc>
          <w:tcPr>
            <w:tcW w:w="737" w:type="dxa"/>
          </w:tcPr>
          <w:p w14:paraId="623E246F" w14:textId="77777777" w:rsidR="00820204" w:rsidRPr="00B33F36" w:rsidRDefault="00820204" w:rsidP="004C06EC">
            <w:pPr>
              <w:pStyle w:val="TAL"/>
              <w:jc w:val="center"/>
              <w:rPr>
                <w:rFonts w:eastAsia="MS Mincho"/>
              </w:rPr>
            </w:pPr>
            <w:r w:rsidRPr="00B33F36">
              <w:rPr>
                <w:rFonts w:eastAsia="MS Mincho"/>
              </w:rPr>
              <w:t>No</w:t>
            </w:r>
          </w:p>
        </w:tc>
      </w:tr>
      <w:tr w:rsidR="00B33F36" w:rsidRPr="00B33F36" w14:paraId="719214ED" w14:textId="77777777" w:rsidTr="00936461">
        <w:trPr>
          <w:cantSplit/>
        </w:trPr>
        <w:tc>
          <w:tcPr>
            <w:tcW w:w="6807" w:type="dxa"/>
          </w:tcPr>
          <w:p w14:paraId="4FBD3D19" w14:textId="77777777" w:rsidR="006F423A" w:rsidRPr="00B33F36" w:rsidRDefault="006F423A" w:rsidP="006F423A">
            <w:pPr>
              <w:pStyle w:val="TAL"/>
              <w:rPr>
                <w:b/>
                <w:bCs/>
                <w:i/>
                <w:iCs/>
              </w:rPr>
            </w:pPr>
            <w:r w:rsidRPr="00B33F36">
              <w:rPr>
                <w:b/>
                <w:bCs/>
                <w:i/>
                <w:iCs/>
              </w:rPr>
              <w:t>eventD2-MeasReportTrigger-r18</w:t>
            </w:r>
          </w:p>
          <w:p w14:paraId="626BF7CC" w14:textId="30FD0D9A" w:rsidR="006F423A" w:rsidRPr="00B33F36" w:rsidRDefault="006F423A" w:rsidP="00CB570C">
            <w:pPr>
              <w:pStyle w:val="TAL"/>
            </w:pPr>
            <w:r w:rsidRPr="00B33F36">
              <w:t xml:space="preserve">Indicates whether the UE supports location-based triggered measurement reporting for an NTN Earth-moving </w:t>
            </w:r>
            <w:r w:rsidR="00AA2645" w:rsidRPr="00B33F36">
              <w:t xml:space="preserve">cell </w:t>
            </w:r>
            <w:r w:rsidRPr="00B33F36">
              <w:t xml:space="preserve">(i.e., event D2) as specified in TS 38.331 [9]. It is mandated if the UE supports </w:t>
            </w:r>
            <w:r w:rsidRPr="00B33F36">
              <w:rPr>
                <w:i/>
                <w:iCs/>
              </w:rPr>
              <w:t>locationBasedCondHandoverEMC-r18</w:t>
            </w:r>
            <w:r w:rsidRPr="00B33F36">
              <w:t xml:space="preserve"> in any NTN band.</w:t>
            </w:r>
          </w:p>
        </w:tc>
        <w:tc>
          <w:tcPr>
            <w:tcW w:w="709" w:type="dxa"/>
          </w:tcPr>
          <w:p w14:paraId="630E2752" w14:textId="3B7C4B5F" w:rsidR="006F423A" w:rsidRPr="00B33F36" w:rsidRDefault="006F423A" w:rsidP="006F423A">
            <w:pPr>
              <w:pStyle w:val="TAL"/>
              <w:jc w:val="center"/>
            </w:pPr>
            <w:r w:rsidRPr="00B33F36">
              <w:t>UE</w:t>
            </w:r>
          </w:p>
        </w:tc>
        <w:tc>
          <w:tcPr>
            <w:tcW w:w="564" w:type="dxa"/>
          </w:tcPr>
          <w:p w14:paraId="3107694E" w14:textId="2A645A4C" w:rsidR="006F423A" w:rsidRPr="00B33F36" w:rsidRDefault="006F423A" w:rsidP="006F423A">
            <w:pPr>
              <w:pStyle w:val="TAL"/>
              <w:jc w:val="center"/>
            </w:pPr>
            <w:r w:rsidRPr="00B33F36">
              <w:t>CY</w:t>
            </w:r>
          </w:p>
        </w:tc>
        <w:tc>
          <w:tcPr>
            <w:tcW w:w="712" w:type="dxa"/>
          </w:tcPr>
          <w:p w14:paraId="045F9A20" w14:textId="66E8E6D4" w:rsidR="006F423A" w:rsidRPr="00B33F36" w:rsidRDefault="006F423A" w:rsidP="006F423A">
            <w:pPr>
              <w:pStyle w:val="TAL"/>
              <w:jc w:val="center"/>
            </w:pPr>
            <w:r w:rsidRPr="00B33F36">
              <w:t>No</w:t>
            </w:r>
          </w:p>
        </w:tc>
        <w:tc>
          <w:tcPr>
            <w:tcW w:w="737" w:type="dxa"/>
          </w:tcPr>
          <w:p w14:paraId="62A8675C" w14:textId="0FEC4F53" w:rsidR="006F423A" w:rsidRPr="00B33F36" w:rsidRDefault="006F423A" w:rsidP="006F423A">
            <w:pPr>
              <w:pStyle w:val="TAL"/>
              <w:jc w:val="center"/>
              <w:rPr>
                <w:rFonts w:eastAsia="MS Mincho"/>
              </w:rPr>
            </w:pPr>
            <w:r w:rsidRPr="00B33F36">
              <w:rPr>
                <w:rFonts w:eastAsia="MS Mincho"/>
              </w:rPr>
              <w:t>No</w:t>
            </w:r>
          </w:p>
        </w:tc>
      </w:tr>
      <w:tr w:rsidR="00B33F36" w:rsidRPr="00B33F36" w14:paraId="398EBBC6" w14:textId="77777777" w:rsidTr="00936461">
        <w:trPr>
          <w:cantSplit/>
        </w:trPr>
        <w:tc>
          <w:tcPr>
            <w:tcW w:w="6807" w:type="dxa"/>
          </w:tcPr>
          <w:p w14:paraId="53A39BF7" w14:textId="6237A156" w:rsidR="00C52D5A" w:rsidRPr="00B33F36" w:rsidRDefault="00C52D5A" w:rsidP="00C52D5A">
            <w:pPr>
              <w:pStyle w:val="TAL"/>
            </w:pPr>
            <w:r w:rsidRPr="00B33F36">
              <w:rPr>
                <w:b/>
                <w:i/>
              </w:rPr>
              <w:t>gNB-ID-LengthReporting-r17</w:t>
            </w:r>
          </w:p>
          <w:p w14:paraId="05B651BD" w14:textId="528C8A7D" w:rsidR="00C52D5A" w:rsidRPr="00B33F36" w:rsidRDefault="00BF3EC9" w:rsidP="00C52D5A">
            <w:pPr>
              <w:pStyle w:val="TAL"/>
              <w:rPr>
                <w:b/>
                <w:i/>
              </w:rPr>
            </w:pPr>
            <w:r w:rsidRPr="00B33F36">
              <w:t>Indicates</w:t>
            </w:r>
            <w:r w:rsidR="00C52D5A" w:rsidRPr="00B33F36">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B33F36">
              <w:t>(NG)EN-DC and NE-DC are not configured or, when consistent DRX is configured in NR-DC. The consistent DRX configuration implies that MN and SN have the same DRX cycle and on-duration configured by MN completely contains on-duration configured by SN</w:t>
            </w:r>
            <w:r w:rsidR="00C52D5A" w:rsidRPr="00B33F36">
              <w:t xml:space="preserve">. It is mandated if UE supports NR CGI reporting </w:t>
            </w:r>
            <w:r w:rsidR="00491A4D" w:rsidRPr="00B33F36">
              <w:t>(NG)EN-DC and NE-DC are not configured or, when consistent DRX is configured in NR-DC</w:t>
            </w:r>
            <w:r w:rsidR="00C52D5A" w:rsidRPr="00B33F36">
              <w:t>.</w:t>
            </w:r>
          </w:p>
        </w:tc>
        <w:tc>
          <w:tcPr>
            <w:tcW w:w="709" w:type="dxa"/>
          </w:tcPr>
          <w:p w14:paraId="3E6A61FA" w14:textId="00E58131" w:rsidR="00C52D5A" w:rsidRPr="00B33F36" w:rsidRDefault="00C52D5A" w:rsidP="00C52D5A">
            <w:pPr>
              <w:pStyle w:val="TAL"/>
              <w:jc w:val="center"/>
            </w:pPr>
            <w:r w:rsidRPr="00B33F36">
              <w:t>UE</w:t>
            </w:r>
          </w:p>
        </w:tc>
        <w:tc>
          <w:tcPr>
            <w:tcW w:w="564" w:type="dxa"/>
          </w:tcPr>
          <w:p w14:paraId="123D9501" w14:textId="7F99EF04" w:rsidR="00C52D5A" w:rsidRPr="00B33F36" w:rsidRDefault="00C52D5A" w:rsidP="00C52D5A">
            <w:pPr>
              <w:pStyle w:val="TAL"/>
              <w:jc w:val="center"/>
            </w:pPr>
            <w:r w:rsidRPr="00B33F36">
              <w:t>CY</w:t>
            </w:r>
          </w:p>
        </w:tc>
        <w:tc>
          <w:tcPr>
            <w:tcW w:w="712" w:type="dxa"/>
          </w:tcPr>
          <w:p w14:paraId="5F8A1164" w14:textId="4F7371D3" w:rsidR="00C52D5A" w:rsidRPr="00B33F36" w:rsidRDefault="00C52D5A" w:rsidP="00C52D5A">
            <w:pPr>
              <w:pStyle w:val="TAL"/>
              <w:jc w:val="center"/>
            </w:pPr>
            <w:r w:rsidRPr="00B33F36">
              <w:t>No</w:t>
            </w:r>
          </w:p>
        </w:tc>
        <w:tc>
          <w:tcPr>
            <w:tcW w:w="737" w:type="dxa"/>
          </w:tcPr>
          <w:p w14:paraId="4ECA14DA" w14:textId="1AE29D52" w:rsidR="00C52D5A" w:rsidRPr="00B33F36" w:rsidRDefault="00C52D5A" w:rsidP="00C52D5A">
            <w:pPr>
              <w:pStyle w:val="TAL"/>
              <w:jc w:val="center"/>
              <w:rPr>
                <w:rFonts w:eastAsia="MS Mincho"/>
              </w:rPr>
            </w:pPr>
            <w:r w:rsidRPr="00B33F36">
              <w:rPr>
                <w:rFonts w:eastAsia="MS Mincho"/>
              </w:rPr>
              <w:t>No</w:t>
            </w:r>
          </w:p>
        </w:tc>
      </w:tr>
      <w:tr w:rsidR="00B33F36" w:rsidRPr="00B33F36" w14:paraId="02BF744D" w14:textId="77777777" w:rsidTr="00936461">
        <w:trPr>
          <w:cantSplit/>
        </w:trPr>
        <w:tc>
          <w:tcPr>
            <w:tcW w:w="6807" w:type="dxa"/>
          </w:tcPr>
          <w:p w14:paraId="02BA1B53" w14:textId="0B3543E6" w:rsidR="00C52D5A" w:rsidRPr="00B33F36" w:rsidRDefault="00C52D5A" w:rsidP="00C52D5A">
            <w:pPr>
              <w:keepNext/>
              <w:keepLines/>
              <w:spacing w:after="0"/>
              <w:rPr>
                <w:rFonts w:ascii="Arial" w:hAnsi="Arial"/>
                <w:b/>
                <w:i/>
                <w:sz w:val="18"/>
              </w:rPr>
            </w:pPr>
            <w:r w:rsidRPr="00B33F36">
              <w:rPr>
                <w:rFonts w:ascii="Arial" w:hAnsi="Arial"/>
                <w:b/>
                <w:i/>
                <w:sz w:val="18"/>
              </w:rPr>
              <w:t>gNB-ID-LengthReporting-ENDC-r17</w:t>
            </w:r>
          </w:p>
          <w:p w14:paraId="52B9AABA" w14:textId="74A9B958" w:rsidR="00C52D5A" w:rsidRPr="00B33F36" w:rsidRDefault="00BF3EC9" w:rsidP="00C52D5A">
            <w:pPr>
              <w:pStyle w:val="TAL"/>
              <w:rPr>
                <w:b/>
                <w:i/>
              </w:rPr>
            </w:pPr>
            <w:r w:rsidRPr="00B33F36">
              <w:t>Indicates</w:t>
            </w:r>
            <w:r w:rsidR="00C52D5A" w:rsidRPr="00B33F36">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B33F36">
              <w:t>is</w:t>
            </w:r>
            <w:r w:rsidR="00C52D5A" w:rsidRPr="00B33F36">
              <w:t xml:space="preserve"> configured.</w:t>
            </w:r>
          </w:p>
        </w:tc>
        <w:tc>
          <w:tcPr>
            <w:tcW w:w="709" w:type="dxa"/>
          </w:tcPr>
          <w:p w14:paraId="37D7945C" w14:textId="5C89E78B" w:rsidR="00C52D5A" w:rsidRPr="00B33F36" w:rsidRDefault="00C52D5A" w:rsidP="00C52D5A">
            <w:pPr>
              <w:pStyle w:val="TAL"/>
              <w:jc w:val="center"/>
            </w:pPr>
            <w:r w:rsidRPr="00B33F36">
              <w:t>UE</w:t>
            </w:r>
          </w:p>
        </w:tc>
        <w:tc>
          <w:tcPr>
            <w:tcW w:w="564" w:type="dxa"/>
          </w:tcPr>
          <w:p w14:paraId="646371C0" w14:textId="31849AE9" w:rsidR="00C52D5A" w:rsidRPr="00B33F36" w:rsidRDefault="00C52D5A" w:rsidP="00C52D5A">
            <w:pPr>
              <w:pStyle w:val="TAL"/>
              <w:jc w:val="center"/>
            </w:pPr>
            <w:r w:rsidRPr="00B33F36">
              <w:t>CY</w:t>
            </w:r>
          </w:p>
        </w:tc>
        <w:tc>
          <w:tcPr>
            <w:tcW w:w="712" w:type="dxa"/>
          </w:tcPr>
          <w:p w14:paraId="560FB4E8" w14:textId="4737A733" w:rsidR="00C52D5A" w:rsidRPr="00B33F36" w:rsidRDefault="00C52D5A" w:rsidP="00C52D5A">
            <w:pPr>
              <w:pStyle w:val="TAL"/>
              <w:jc w:val="center"/>
            </w:pPr>
            <w:r w:rsidRPr="00B33F36">
              <w:t>No</w:t>
            </w:r>
          </w:p>
        </w:tc>
        <w:tc>
          <w:tcPr>
            <w:tcW w:w="737" w:type="dxa"/>
          </w:tcPr>
          <w:p w14:paraId="339C002C" w14:textId="3D161F1A" w:rsidR="00C52D5A" w:rsidRPr="00B33F36" w:rsidRDefault="00C52D5A" w:rsidP="00C52D5A">
            <w:pPr>
              <w:pStyle w:val="TAL"/>
              <w:jc w:val="center"/>
              <w:rPr>
                <w:rFonts w:eastAsia="MS Mincho"/>
              </w:rPr>
            </w:pPr>
            <w:r w:rsidRPr="00B33F36">
              <w:rPr>
                <w:rFonts w:eastAsia="MS Mincho"/>
              </w:rPr>
              <w:t>No</w:t>
            </w:r>
          </w:p>
        </w:tc>
      </w:tr>
      <w:tr w:rsidR="00B33F36" w:rsidRPr="00B33F36" w14:paraId="02FEFA20" w14:textId="77777777" w:rsidTr="00936461">
        <w:trPr>
          <w:cantSplit/>
        </w:trPr>
        <w:tc>
          <w:tcPr>
            <w:tcW w:w="6807" w:type="dxa"/>
          </w:tcPr>
          <w:p w14:paraId="14B3FE8A" w14:textId="157A985D" w:rsidR="00C52D5A" w:rsidRPr="00B33F36" w:rsidRDefault="00C52D5A" w:rsidP="00C52D5A">
            <w:pPr>
              <w:keepNext/>
              <w:keepLines/>
              <w:spacing w:after="0"/>
              <w:rPr>
                <w:rFonts w:ascii="Arial" w:hAnsi="Arial"/>
                <w:b/>
                <w:bCs/>
                <w:i/>
                <w:iCs/>
                <w:sz w:val="18"/>
              </w:rPr>
            </w:pPr>
            <w:r w:rsidRPr="00B33F36">
              <w:rPr>
                <w:rFonts w:ascii="Arial" w:hAnsi="Arial"/>
                <w:b/>
                <w:i/>
                <w:sz w:val="18"/>
              </w:rPr>
              <w:t>gNB-ID-LengthReporting</w:t>
            </w:r>
            <w:r w:rsidRPr="00B33F36">
              <w:rPr>
                <w:rFonts w:ascii="Arial" w:hAnsi="Arial"/>
                <w:b/>
                <w:bCs/>
                <w:i/>
                <w:iCs/>
                <w:sz w:val="18"/>
              </w:rPr>
              <w:t>-NEDC-r17</w:t>
            </w:r>
          </w:p>
          <w:p w14:paraId="5464D609" w14:textId="256ECB6B" w:rsidR="00C52D5A" w:rsidRPr="00B33F36" w:rsidRDefault="00BF3EC9" w:rsidP="00C52D5A">
            <w:pPr>
              <w:pStyle w:val="TAL"/>
              <w:rPr>
                <w:b/>
                <w:i/>
              </w:rPr>
            </w:pPr>
            <w:r w:rsidRPr="00B33F36">
              <w:t>Indicates</w:t>
            </w:r>
            <w:r w:rsidR="00C52D5A" w:rsidRPr="00B33F36">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B33F36">
              <w:rPr>
                <w:rFonts w:cs="Arial"/>
                <w:szCs w:val="18"/>
              </w:rPr>
              <w:t xml:space="preserve">when the NE-DC is configured. </w:t>
            </w:r>
            <w:r w:rsidR="00C52D5A" w:rsidRPr="00B33F36">
              <w:t>It is mandated if UE supports NR CGI reporting when NE-DC is configured.</w:t>
            </w:r>
          </w:p>
        </w:tc>
        <w:tc>
          <w:tcPr>
            <w:tcW w:w="709" w:type="dxa"/>
          </w:tcPr>
          <w:p w14:paraId="3B740ACF" w14:textId="14908EA9" w:rsidR="00C52D5A" w:rsidRPr="00B33F36" w:rsidRDefault="00C52D5A" w:rsidP="00C52D5A">
            <w:pPr>
              <w:pStyle w:val="TAL"/>
              <w:jc w:val="center"/>
            </w:pPr>
            <w:r w:rsidRPr="00B33F36">
              <w:t>UE</w:t>
            </w:r>
          </w:p>
        </w:tc>
        <w:tc>
          <w:tcPr>
            <w:tcW w:w="564" w:type="dxa"/>
          </w:tcPr>
          <w:p w14:paraId="6DCF847C" w14:textId="08BDA4E4" w:rsidR="00C52D5A" w:rsidRPr="00B33F36" w:rsidRDefault="00C52D5A" w:rsidP="00C52D5A">
            <w:pPr>
              <w:pStyle w:val="TAL"/>
              <w:jc w:val="center"/>
            </w:pPr>
            <w:r w:rsidRPr="00B33F36">
              <w:t>CY</w:t>
            </w:r>
          </w:p>
        </w:tc>
        <w:tc>
          <w:tcPr>
            <w:tcW w:w="712" w:type="dxa"/>
          </w:tcPr>
          <w:p w14:paraId="4D1A685B" w14:textId="6E6B7AD8" w:rsidR="00C52D5A" w:rsidRPr="00B33F36" w:rsidRDefault="00C52D5A" w:rsidP="00C52D5A">
            <w:pPr>
              <w:pStyle w:val="TAL"/>
              <w:jc w:val="center"/>
            </w:pPr>
            <w:r w:rsidRPr="00B33F36">
              <w:t>No</w:t>
            </w:r>
          </w:p>
        </w:tc>
        <w:tc>
          <w:tcPr>
            <w:tcW w:w="737" w:type="dxa"/>
          </w:tcPr>
          <w:p w14:paraId="092246B3" w14:textId="2C549D44" w:rsidR="00C52D5A" w:rsidRPr="00B33F36" w:rsidRDefault="00C52D5A" w:rsidP="00C52D5A">
            <w:pPr>
              <w:pStyle w:val="TAL"/>
              <w:jc w:val="center"/>
              <w:rPr>
                <w:rFonts w:eastAsia="MS Mincho"/>
              </w:rPr>
            </w:pPr>
            <w:r w:rsidRPr="00B33F36">
              <w:rPr>
                <w:rFonts w:eastAsia="MS Mincho"/>
              </w:rPr>
              <w:t>No</w:t>
            </w:r>
          </w:p>
        </w:tc>
      </w:tr>
      <w:tr w:rsidR="00B33F36" w:rsidRPr="00B33F36" w14:paraId="35BA12D0" w14:textId="77777777" w:rsidTr="00936461">
        <w:trPr>
          <w:cantSplit/>
        </w:trPr>
        <w:tc>
          <w:tcPr>
            <w:tcW w:w="6807" w:type="dxa"/>
          </w:tcPr>
          <w:p w14:paraId="452209A7" w14:textId="1B33D80B" w:rsidR="00C52D5A" w:rsidRPr="00B33F36" w:rsidRDefault="00C52D5A" w:rsidP="00C52D5A">
            <w:pPr>
              <w:keepNext/>
              <w:keepLines/>
              <w:spacing w:after="0"/>
              <w:rPr>
                <w:rFonts w:ascii="Arial" w:hAnsi="Arial"/>
                <w:b/>
                <w:bCs/>
                <w:i/>
                <w:iCs/>
                <w:sz w:val="18"/>
              </w:rPr>
            </w:pPr>
            <w:r w:rsidRPr="00B33F36">
              <w:rPr>
                <w:rFonts w:ascii="Arial" w:hAnsi="Arial"/>
                <w:b/>
                <w:i/>
                <w:sz w:val="18"/>
              </w:rPr>
              <w:t>gNB-ID-LengthReporting</w:t>
            </w:r>
            <w:r w:rsidRPr="00B33F36">
              <w:rPr>
                <w:rFonts w:ascii="Arial" w:hAnsi="Arial"/>
                <w:b/>
                <w:bCs/>
                <w:i/>
                <w:iCs/>
                <w:sz w:val="18"/>
              </w:rPr>
              <w:t>-NRDC-r17</w:t>
            </w:r>
          </w:p>
          <w:p w14:paraId="4D4E1BEA" w14:textId="267E9A12" w:rsidR="00C52D5A" w:rsidRPr="00B33F36" w:rsidRDefault="00BF3EC9" w:rsidP="00C52D5A">
            <w:pPr>
              <w:pStyle w:val="TAL"/>
              <w:rPr>
                <w:b/>
                <w:i/>
              </w:rPr>
            </w:pPr>
            <w:r w:rsidRPr="00B33F36">
              <w:t>Indicates</w:t>
            </w:r>
            <w:r w:rsidR="00C52D5A" w:rsidRPr="00B33F36">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B33F36">
              <w:rPr>
                <w:rFonts w:cs="Arial"/>
                <w:szCs w:val="18"/>
              </w:rPr>
              <w:t xml:space="preserve">when the NR-DC is configured wherein MN and SN have different DRX cycles, or on-duration configured by MN does not contain on-duration configured by SN if the DRX cycles are the same. </w:t>
            </w:r>
            <w:r w:rsidR="00C52D5A" w:rsidRPr="00B33F36">
              <w:t>It is mandated if UE supports NR CGI reporting when NR-DC is configured.</w:t>
            </w:r>
          </w:p>
        </w:tc>
        <w:tc>
          <w:tcPr>
            <w:tcW w:w="709" w:type="dxa"/>
          </w:tcPr>
          <w:p w14:paraId="4891BA72" w14:textId="3569EA72" w:rsidR="00C52D5A" w:rsidRPr="00B33F36" w:rsidRDefault="00C52D5A" w:rsidP="00C52D5A">
            <w:pPr>
              <w:pStyle w:val="TAL"/>
              <w:jc w:val="center"/>
            </w:pPr>
            <w:r w:rsidRPr="00B33F36">
              <w:t>UE</w:t>
            </w:r>
          </w:p>
        </w:tc>
        <w:tc>
          <w:tcPr>
            <w:tcW w:w="564" w:type="dxa"/>
          </w:tcPr>
          <w:p w14:paraId="19AA8A79" w14:textId="3B53DA8D" w:rsidR="00C52D5A" w:rsidRPr="00B33F36" w:rsidRDefault="00C52D5A" w:rsidP="00C52D5A">
            <w:pPr>
              <w:pStyle w:val="TAL"/>
              <w:jc w:val="center"/>
            </w:pPr>
            <w:r w:rsidRPr="00B33F36">
              <w:t>CY</w:t>
            </w:r>
          </w:p>
        </w:tc>
        <w:tc>
          <w:tcPr>
            <w:tcW w:w="712" w:type="dxa"/>
          </w:tcPr>
          <w:p w14:paraId="3E8EFC61" w14:textId="1AF42379" w:rsidR="00C52D5A" w:rsidRPr="00B33F36" w:rsidRDefault="00C52D5A" w:rsidP="00C52D5A">
            <w:pPr>
              <w:pStyle w:val="TAL"/>
              <w:jc w:val="center"/>
            </w:pPr>
            <w:r w:rsidRPr="00B33F36">
              <w:t>No</w:t>
            </w:r>
          </w:p>
        </w:tc>
        <w:tc>
          <w:tcPr>
            <w:tcW w:w="737" w:type="dxa"/>
          </w:tcPr>
          <w:p w14:paraId="0E74E677" w14:textId="2301A10A" w:rsidR="00C52D5A" w:rsidRPr="00B33F36" w:rsidRDefault="00C52D5A" w:rsidP="00C52D5A">
            <w:pPr>
              <w:pStyle w:val="TAL"/>
              <w:jc w:val="center"/>
              <w:rPr>
                <w:rFonts w:eastAsia="MS Mincho"/>
              </w:rPr>
            </w:pPr>
            <w:r w:rsidRPr="00B33F36">
              <w:rPr>
                <w:rFonts w:eastAsia="MS Mincho"/>
              </w:rPr>
              <w:t>No</w:t>
            </w:r>
          </w:p>
        </w:tc>
      </w:tr>
      <w:tr w:rsidR="00B33F36" w:rsidRPr="00B33F36" w14:paraId="1D3A06DA" w14:textId="77777777" w:rsidTr="00936461">
        <w:trPr>
          <w:cantSplit/>
        </w:trPr>
        <w:tc>
          <w:tcPr>
            <w:tcW w:w="6807" w:type="dxa"/>
          </w:tcPr>
          <w:p w14:paraId="108BCC6F" w14:textId="2EF3D093" w:rsidR="00C52D5A" w:rsidRPr="00B33F36" w:rsidRDefault="00C52D5A" w:rsidP="00C52D5A">
            <w:pPr>
              <w:keepNext/>
              <w:keepLines/>
              <w:spacing w:after="0"/>
              <w:rPr>
                <w:rFonts w:ascii="Arial" w:hAnsi="Arial"/>
                <w:b/>
                <w:i/>
                <w:sz w:val="18"/>
              </w:rPr>
            </w:pPr>
            <w:r w:rsidRPr="00B33F36">
              <w:rPr>
                <w:rFonts w:ascii="Arial" w:hAnsi="Arial"/>
                <w:b/>
                <w:i/>
                <w:sz w:val="18"/>
              </w:rPr>
              <w:t>gNB-ID-LengthReporting-NPN-r17</w:t>
            </w:r>
          </w:p>
          <w:p w14:paraId="06E820B9" w14:textId="61E961FB" w:rsidR="00C52D5A" w:rsidRPr="00B33F36" w:rsidRDefault="00BF3EC9" w:rsidP="00C52D5A">
            <w:pPr>
              <w:pStyle w:val="TAL"/>
              <w:rPr>
                <w:b/>
                <w:i/>
              </w:rPr>
            </w:pPr>
            <w:r w:rsidRPr="00B33F36">
              <w:t>Indicates</w:t>
            </w:r>
            <w:r w:rsidR="00C52D5A" w:rsidRPr="00B33F36">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B33F36" w:rsidRDefault="00C52D5A" w:rsidP="00C52D5A">
            <w:pPr>
              <w:pStyle w:val="TAL"/>
              <w:jc w:val="center"/>
            </w:pPr>
            <w:r w:rsidRPr="00B33F36">
              <w:rPr>
                <w:lang w:eastAsia="zh-CN"/>
              </w:rPr>
              <w:t>UE</w:t>
            </w:r>
          </w:p>
        </w:tc>
        <w:tc>
          <w:tcPr>
            <w:tcW w:w="564" w:type="dxa"/>
          </w:tcPr>
          <w:p w14:paraId="261857BB" w14:textId="203FF8CC" w:rsidR="00C52D5A" w:rsidRPr="00B33F36" w:rsidRDefault="00C52D5A" w:rsidP="00C52D5A">
            <w:pPr>
              <w:pStyle w:val="TAL"/>
              <w:jc w:val="center"/>
            </w:pPr>
            <w:r w:rsidRPr="00B33F36">
              <w:rPr>
                <w:lang w:eastAsia="zh-CN"/>
              </w:rPr>
              <w:t>CY</w:t>
            </w:r>
          </w:p>
        </w:tc>
        <w:tc>
          <w:tcPr>
            <w:tcW w:w="712" w:type="dxa"/>
          </w:tcPr>
          <w:p w14:paraId="0EEA5829" w14:textId="51385B09" w:rsidR="00C52D5A" w:rsidRPr="00B33F36" w:rsidRDefault="00C52D5A" w:rsidP="00C52D5A">
            <w:pPr>
              <w:pStyle w:val="TAL"/>
              <w:jc w:val="center"/>
            </w:pPr>
            <w:r w:rsidRPr="00B33F36">
              <w:rPr>
                <w:lang w:eastAsia="zh-CN"/>
              </w:rPr>
              <w:t>No</w:t>
            </w:r>
          </w:p>
        </w:tc>
        <w:tc>
          <w:tcPr>
            <w:tcW w:w="737" w:type="dxa"/>
          </w:tcPr>
          <w:p w14:paraId="4F44CB59" w14:textId="7A09598F" w:rsidR="00C52D5A" w:rsidRPr="00B33F36" w:rsidRDefault="00C52D5A" w:rsidP="00C52D5A">
            <w:pPr>
              <w:pStyle w:val="TAL"/>
              <w:jc w:val="center"/>
              <w:rPr>
                <w:rFonts w:eastAsia="MS Mincho"/>
              </w:rPr>
            </w:pPr>
            <w:r w:rsidRPr="00B33F36">
              <w:rPr>
                <w:lang w:eastAsia="zh-CN"/>
              </w:rPr>
              <w:t>No</w:t>
            </w:r>
          </w:p>
        </w:tc>
      </w:tr>
      <w:tr w:rsidR="00B33F36" w:rsidRPr="00B33F36" w14:paraId="4CEBDDC6" w14:textId="77777777" w:rsidTr="00936461">
        <w:trPr>
          <w:cantSplit/>
        </w:trPr>
        <w:tc>
          <w:tcPr>
            <w:tcW w:w="6807" w:type="dxa"/>
          </w:tcPr>
          <w:p w14:paraId="518C5459" w14:textId="7C4E0968" w:rsidR="00EE63F4" w:rsidRPr="00B33F36" w:rsidRDefault="00EE63F4" w:rsidP="00EE63F4">
            <w:pPr>
              <w:pStyle w:val="TAL"/>
              <w:rPr>
                <w:b/>
                <w:i/>
              </w:rPr>
            </w:pPr>
            <w:r w:rsidRPr="00B33F36">
              <w:rPr>
                <w:b/>
                <w:i/>
              </w:rPr>
              <w:t>handoverLTE</w:t>
            </w:r>
            <w:r w:rsidR="0001397F" w:rsidRPr="00B33F36">
              <w:rPr>
                <w:b/>
                <w:i/>
              </w:rPr>
              <w:t>-5GC</w:t>
            </w:r>
            <w:r w:rsidR="001D115F" w:rsidRPr="00B33F36">
              <w:rPr>
                <w:b/>
                <w:i/>
              </w:rPr>
              <w:t>, handoverLTE-5GC-r17</w:t>
            </w:r>
          </w:p>
          <w:p w14:paraId="0F8CA8EF" w14:textId="77777777" w:rsidR="00EE63F4" w:rsidRPr="00B33F36" w:rsidRDefault="00EE63F4" w:rsidP="00EE63F4">
            <w:pPr>
              <w:pStyle w:val="TAL"/>
            </w:pPr>
            <w:r w:rsidRPr="00B33F36">
              <w:t>Indicates whether the UE supports HO to EUTRA connected to 5GC. It is mandated if the UE supports EUTRA connected to 5GC.</w:t>
            </w:r>
          </w:p>
        </w:tc>
        <w:tc>
          <w:tcPr>
            <w:tcW w:w="709" w:type="dxa"/>
          </w:tcPr>
          <w:p w14:paraId="2239A10F" w14:textId="77777777" w:rsidR="00EE63F4" w:rsidRPr="00B33F36" w:rsidRDefault="00EE63F4" w:rsidP="00EE63F4">
            <w:pPr>
              <w:pStyle w:val="TAL"/>
              <w:jc w:val="center"/>
            </w:pPr>
            <w:r w:rsidRPr="00B33F36">
              <w:t>UE</w:t>
            </w:r>
          </w:p>
        </w:tc>
        <w:tc>
          <w:tcPr>
            <w:tcW w:w="564" w:type="dxa"/>
          </w:tcPr>
          <w:p w14:paraId="17E473D3" w14:textId="77777777" w:rsidR="00EE63F4" w:rsidRPr="00B33F36" w:rsidRDefault="00A773BB" w:rsidP="00EE63F4">
            <w:pPr>
              <w:pStyle w:val="TAL"/>
              <w:jc w:val="center"/>
            </w:pPr>
            <w:r w:rsidRPr="00B33F36">
              <w:t>CY</w:t>
            </w:r>
          </w:p>
        </w:tc>
        <w:tc>
          <w:tcPr>
            <w:tcW w:w="712" w:type="dxa"/>
          </w:tcPr>
          <w:p w14:paraId="323C220C" w14:textId="77777777" w:rsidR="00EE63F4" w:rsidRPr="00B33F36" w:rsidRDefault="00EE63F4" w:rsidP="00EE63F4">
            <w:pPr>
              <w:pStyle w:val="TAL"/>
              <w:jc w:val="center"/>
            </w:pPr>
            <w:r w:rsidRPr="00B33F36">
              <w:t>Yes</w:t>
            </w:r>
          </w:p>
        </w:tc>
        <w:tc>
          <w:tcPr>
            <w:tcW w:w="737" w:type="dxa"/>
          </w:tcPr>
          <w:p w14:paraId="59F6F5BC" w14:textId="77777777" w:rsidR="001D115F" w:rsidRPr="00B33F36" w:rsidRDefault="00EE63F4" w:rsidP="001D115F">
            <w:pPr>
              <w:pStyle w:val="TAL"/>
              <w:jc w:val="center"/>
              <w:rPr>
                <w:rFonts w:eastAsia="MS Mincho"/>
              </w:rPr>
            </w:pPr>
            <w:r w:rsidRPr="00B33F36">
              <w:rPr>
                <w:rFonts w:eastAsia="MS Mincho"/>
              </w:rPr>
              <w:t>Yes</w:t>
            </w:r>
          </w:p>
          <w:p w14:paraId="47F2E945" w14:textId="723E0808" w:rsidR="00EE63F4" w:rsidRPr="00B33F36" w:rsidRDefault="001D115F" w:rsidP="001D115F">
            <w:pPr>
              <w:pStyle w:val="TAL"/>
              <w:jc w:val="center"/>
              <w:rPr>
                <w:rFonts w:eastAsia="MS Mincho"/>
              </w:rPr>
            </w:pPr>
            <w:r w:rsidRPr="00B33F36">
              <w:rPr>
                <w:rFonts w:eastAsia="MS Mincho"/>
              </w:rPr>
              <w:t>(Incl FR2-2 DIFF)</w:t>
            </w:r>
          </w:p>
        </w:tc>
      </w:tr>
      <w:tr w:rsidR="00B33F36" w:rsidRPr="00B33F36" w14:paraId="55BC1E3C" w14:textId="77777777" w:rsidTr="00936461">
        <w:trPr>
          <w:cantSplit/>
        </w:trPr>
        <w:tc>
          <w:tcPr>
            <w:tcW w:w="6807" w:type="dxa"/>
          </w:tcPr>
          <w:p w14:paraId="0FA7C961" w14:textId="77777777" w:rsidR="00EE63F4" w:rsidRPr="00B33F36" w:rsidRDefault="00EE63F4" w:rsidP="00EE63F4">
            <w:pPr>
              <w:pStyle w:val="TAL"/>
              <w:rPr>
                <w:b/>
                <w:i/>
              </w:rPr>
            </w:pPr>
            <w:r w:rsidRPr="00B33F36">
              <w:rPr>
                <w:b/>
                <w:i/>
              </w:rPr>
              <w:t>handoverFDD-TDD</w:t>
            </w:r>
          </w:p>
          <w:p w14:paraId="32E5368D" w14:textId="77777777" w:rsidR="00EE63F4" w:rsidRPr="00B33F36" w:rsidRDefault="00EE63F4" w:rsidP="00EE63F4">
            <w:pPr>
              <w:pStyle w:val="TAL"/>
            </w:pPr>
            <w:r w:rsidRPr="00B33F36">
              <w:t>Indicates whether the UE supports HO between FDD and TDD. It is mandated if the UE supports both FDD and TDD.</w:t>
            </w:r>
            <w:r w:rsidR="004B1BEF" w:rsidRPr="00B33F36">
              <w:t xml:space="preserve"> This field only applies to NR SA</w:t>
            </w:r>
            <w:r w:rsidR="000D4F14" w:rsidRPr="00B33F36">
              <w:t>/NR-DC/NE-DC</w:t>
            </w:r>
            <w:r w:rsidR="004B1BEF" w:rsidRPr="00B33F36">
              <w:t xml:space="preserve"> (e.g. PCell handover). For PSCell change when </w:t>
            </w:r>
            <w:r w:rsidR="000D4F14" w:rsidRPr="00B33F36">
              <w:rPr>
                <w:szCs w:val="22"/>
              </w:rPr>
              <w:t>(NG)</w:t>
            </w:r>
            <w:r w:rsidR="004B1BEF" w:rsidRPr="00B33F36">
              <w:t>EN-DC</w:t>
            </w:r>
            <w:r w:rsidR="000D4F14" w:rsidRPr="00B33F36">
              <w:t>/NR-DC</w:t>
            </w:r>
            <w:r w:rsidR="004B1BEF" w:rsidRPr="00B33F36">
              <w:t xml:space="preserve"> is configured, this feature is mandatory supported.</w:t>
            </w:r>
            <w:r w:rsidR="00DB7B3C" w:rsidRPr="00B33F36">
              <w:t xml:space="preserve"> </w:t>
            </w:r>
            <w:r w:rsidR="00DB7B3C" w:rsidRPr="00B33F36">
              <w:rPr>
                <w:lang w:eastAsia="zh-CN"/>
              </w:rPr>
              <w:t xml:space="preserve">UEs supporting this shall indicate support of </w:t>
            </w:r>
            <w:r w:rsidR="00DB7B3C" w:rsidRPr="00B33F36">
              <w:rPr>
                <w:i/>
                <w:lang w:eastAsia="zh-CN"/>
              </w:rPr>
              <w:t>handoverInterF</w:t>
            </w:r>
            <w:r w:rsidR="00DB7B3C" w:rsidRPr="00B33F36">
              <w:rPr>
                <w:lang w:eastAsia="zh-CN"/>
              </w:rPr>
              <w:t xml:space="preserve"> for both FDD and TDD.</w:t>
            </w:r>
          </w:p>
        </w:tc>
        <w:tc>
          <w:tcPr>
            <w:tcW w:w="709" w:type="dxa"/>
          </w:tcPr>
          <w:p w14:paraId="1E6A8E6D" w14:textId="77777777" w:rsidR="00EE63F4" w:rsidRPr="00B33F36" w:rsidRDefault="00EE63F4" w:rsidP="00EE63F4">
            <w:pPr>
              <w:pStyle w:val="TAL"/>
              <w:jc w:val="center"/>
            </w:pPr>
            <w:r w:rsidRPr="00B33F36">
              <w:t>UE</w:t>
            </w:r>
          </w:p>
        </w:tc>
        <w:tc>
          <w:tcPr>
            <w:tcW w:w="564" w:type="dxa"/>
          </w:tcPr>
          <w:p w14:paraId="78E69ED8" w14:textId="77777777" w:rsidR="00EE63F4" w:rsidRPr="00B33F36" w:rsidRDefault="00EE63F4" w:rsidP="00EE63F4">
            <w:pPr>
              <w:pStyle w:val="TAL"/>
              <w:jc w:val="center"/>
            </w:pPr>
            <w:r w:rsidRPr="00B33F36">
              <w:t>Yes</w:t>
            </w:r>
          </w:p>
        </w:tc>
        <w:tc>
          <w:tcPr>
            <w:tcW w:w="712" w:type="dxa"/>
          </w:tcPr>
          <w:p w14:paraId="4268CDF6" w14:textId="77777777" w:rsidR="00EE63F4" w:rsidRPr="00B33F36" w:rsidRDefault="00EE63F4" w:rsidP="00EE63F4">
            <w:pPr>
              <w:pStyle w:val="TAL"/>
              <w:jc w:val="center"/>
            </w:pPr>
            <w:r w:rsidRPr="00B33F36">
              <w:t>No</w:t>
            </w:r>
          </w:p>
        </w:tc>
        <w:tc>
          <w:tcPr>
            <w:tcW w:w="737" w:type="dxa"/>
          </w:tcPr>
          <w:p w14:paraId="49B23C32" w14:textId="77777777" w:rsidR="00EE63F4" w:rsidRPr="00B33F36" w:rsidRDefault="00EE63F4" w:rsidP="00EE63F4">
            <w:pPr>
              <w:pStyle w:val="TAL"/>
              <w:jc w:val="center"/>
              <w:rPr>
                <w:rFonts w:eastAsia="MS Mincho"/>
              </w:rPr>
            </w:pPr>
            <w:r w:rsidRPr="00B33F36">
              <w:rPr>
                <w:rFonts w:eastAsia="MS Mincho"/>
              </w:rPr>
              <w:t>No</w:t>
            </w:r>
          </w:p>
        </w:tc>
      </w:tr>
      <w:tr w:rsidR="00B33F36" w:rsidRPr="00B33F36" w14:paraId="07474D49" w14:textId="77777777" w:rsidTr="00936461">
        <w:trPr>
          <w:cantSplit/>
        </w:trPr>
        <w:tc>
          <w:tcPr>
            <w:tcW w:w="6807" w:type="dxa"/>
          </w:tcPr>
          <w:p w14:paraId="2CE0B5FF" w14:textId="77777777" w:rsidR="00DB7FEA" w:rsidRPr="00B33F36" w:rsidRDefault="00DB7FEA" w:rsidP="00FD4302">
            <w:pPr>
              <w:pStyle w:val="TAL"/>
              <w:rPr>
                <w:b/>
                <w:i/>
              </w:rPr>
            </w:pPr>
            <w:r w:rsidRPr="00B33F36">
              <w:rPr>
                <w:b/>
                <w:i/>
              </w:rPr>
              <w:lastRenderedPageBreak/>
              <w:t>handoverFR1-FR2</w:t>
            </w:r>
          </w:p>
          <w:p w14:paraId="43B2B514" w14:textId="77777777" w:rsidR="00DB7FEA" w:rsidRPr="00B33F36" w:rsidRDefault="00DB7FEA" w:rsidP="00FD4302">
            <w:pPr>
              <w:pStyle w:val="TAL"/>
              <w:rPr>
                <w:b/>
                <w:i/>
              </w:rPr>
            </w:pPr>
            <w:r w:rsidRPr="00B33F36">
              <w:t>Indicates whether the UE supports HO between FR1 and FR2. Support is mandatory for the UE supporting both FR1 and FR2.</w:t>
            </w:r>
            <w:r w:rsidR="004B1BEF" w:rsidRPr="00B33F36">
              <w:t xml:space="preserve"> This field only applies to NR SA</w:t>
            </w:r>
            <w:r w:rsidR="000D4F14" w:rsidRPr="00B33F36">
              <w:t xml:space="preserve">/NR-DC/NE-DC </w:t>
            </w:r>
            <w:r w:rsidR="004B1BEF" w:rsidRPr="00B33F36">
              <w:t xml:space="preserve">(e.g. PCell handover). For PSCell change when </w:t>
            </w:r>
            <w:r w:rsidR="000D4F14" w:rsidRPr="00B33F36">
              <w:t>(NG)</w:t>
            </w:r>
            <w:r w:rsidR="004B1BEF" w:rsidRPr="00B33F36">
              <w:t>EN-DC</w:t>
            </w:r>
            <w:r w:rsidR="000D4F14" w:rsidRPr="00B33F36">
              <w:t>/NR-DC</w:t>
            </w:r>
            <w:r w:rsidR="004B1BEF" w:rsidRPr="00B33F36">
              <w:t xml:space="preserve"> is configured, this feature is mandatory supported.</w:t>
            </w:r>
            <w:r w:rsidR="00DB7B3C" w:rsidRPr="00B33F36">
              <w:t xml:space="preserve"> </w:t>
            </w:r>
            <w:r w:rsidR="00DB7B3C" w:rsidRPr="00B33F36">
              <w:rPr>
                <w:lang w:eastAsia="zh-CN"/>
              </w:rPr>
              <w:t xml:space="preserve">UEs supporting this shall indicate support of </w:t>
            </w:r>
            <w:r w:rsidR="00DB7B3C" w:rsidRPr="00B33F36">
              <w:rPr>
                <w:i/>
                <w:lang w:eastAsia="zh-CN"/>
              </w:rPr>
              <w:t>handoverInterF</w:t>
            </w:r>
            <w:r w:rsidR="00DB7B3C" w:rsidRPr="00B33F36">
              <w:rPr>
                <w:lang w:eastAsia="zh-CN"/>
              </w:rPr>
              <w:t xml:space="preserve"> for both FR1 and FR2.</w:t>
            </w:r>
          </w:p>
        </w:tc>
        <w:tc>
          <w:tcPr>
            <w:tcW w:w="709" w:type="dxa"/>
          </w:tcPr>
          <w:p w14:paraId="39D99802" w14:textId="77777777" w:rsidR="00DB7FEA" w:rsidRPr="00B33F36" w:rsidRDefault="00DB7FEA" w:rsidP="00FD4302">
            <w:pPr>
              <w:pStyle w:val="TAL"/>
              <w:jc w:val="center"/>
              <w:rPr>
                <w:rFonts w:eastAsia="Yu Mincho"/>
              </w:rPr>
            </w:pPr>
            <w:r w:rsidRPr="00B33F36">
              <w:rPr>
                <w:rFonts w:eastAsia="Yu Mincho"/>
              </w:rPr>
              <w:t>UE</w:t>
            </w:r>
          </w:p>
        </w:tc>
        <w:tc>
          <w:tcPr>
            <w:tcW w:w="564" w:type="dxa"/>
          </w:tcPr>
          <w:p w14:paraId="6BA95319" w14:textId="77777777" w:rsidR="00DB7FEA" w:rsidRPr="00B33F36" w:rsidRDefault="00DB7FEA" w:rsidP="00FD4302">
            <w:pPr>
              <w:pStyle w:val="TAL"/>
              <w:jc w:val="center"/>
              <w:rPr>
                <w:rFonts w:eastAsia="Yu Mincho"/>
              </w:rPr>
            </w:pPr>
            <w:r w:rsidRPr="00B33F36">
              <w:rPr>
                <w:rFonts w:eastAsia="Yu Mincho"/>
              </w:rPr>
              <w:t>Yes</w:t>
            </w:r>
          </w:p>
        </w:tc>
        <w:tc>
          <w:tcPr>
            <w:tcW w:w="712" w:type="dxa"/>
          </w:tcPr>
          <w:p w14:paraId="59E5E622" w14:textId="77777777" w:rsidR="00DB7FEA" w:rsidRPr="00B33F36" w:rsidRDefault="00DB7FEA" w:rsidP="00FD4302">
            <w:pPr>
              <w:pStyle w:val="TAL"/>
              <w:jc w:val="center"/>
              <w:rPr>
                <w:rFonts w:eastAsia="Yu Mincho"/>
              </w:rPr>
            </w:pPr>
            <w:r w:rsidRPr="00B33F36">
              <w:rPr>
                <w:rFonts w:eastAsia="Yu Mincho"/>
              </w:rPr>
              <w:t>No</w:t>
            </w:r>
          </w:p>
        </w:tc>
        <w:tc>
          <w:tcPr>
            <w:tcW w:w="737" w:type="dxa"/>
          </w:tcPr>
          <w:p w14:paraId="63BA9086" w14:textId="77777777" w:rsidR="00DB7FEA" w:rsidRPr="00B33F36" w:rsidRDefault="00DB7FEA" w:rsidP="00FD4302">
            <w:pPr>
              <w:pStyle w:val="TAL"/>
              <w:jc w:val="center"/>
              <w:rPr>
                <w:rFonts w:eastAsia="MS Mincho"/>
              </w:rPr>
            </w:pPr>
            <w:r w:rsidRPr="00B33F36">
              <w:rPr>
                <w:rFonts w:eastAsia="MS Mincho"/>
              </w:rPr>
              <w:t>No</w:t>
            </w:r>
          </w:p>
        </w:tc>
      </w:tr>
      <w:tr w:rsidR="00B33F36" w:rsidRPr="00B33F36" w14:paraId="75C41706" w14:textId="77777777" w:rsidTr="00936461">
        <w:trPr>
          <w:cantSplit/>
        </w:trPr>
        <w:tc>
          <w:tcPr>
            <w:tcW w:w="6807" w:type="dxa"/>
          </w:tcPr>
          <w:p w14:paraId="3E0429A1" w14:textId="77777777" w:rsidR="001D115F" w:rsidRPr="00B33F36" w:rsidRDefault="001D115F" w:rsidP="001D115F">
            <w:pPr>
              <w:pStyle w:val="TAL"/>
              <w:rPr>
                <w:b/>
                <w:i/>
              </w:rPr>
            </w:pPr>
            <w:r w:rsidRPr="00B33F36">
              <w:rPr>
                <w:b/>
                <w:i/>
              </w:rPr>
              <w:t>handoverFR1-FR2-2-r17</w:t>
            </w:r>
          </w:p>
          <w:p w14:paraId="3073FB88" w14:textId="40BDDA75" w:rsidR="001D115F" w:rsidRPr="00B33F36" w:rsidRDefault="001D115F" w:rsidP="001D115F">
            <w:pPr>
              <w:pStyle w:val="TAL"/>
              <w:rPr>
                <w:b/>
                <w:i/>
              </w:rPr>
            </w:pPr>
            <w:r w:rsidRPr="00B33F36">
              <w:t xml:space="preserve">Indicates whether the UE supports HO between FR1 and FR2-2. This field only applies to NR SA/NR-DC/NE-DC (e.g. PCell handover) and PSCell change when (NG)EN-DC/NR-DC is configured. </w:t>
            </w:r>
            <w:r w:rsidRPr="00B33F36">
              <w:rPr>
                <w:lang w:eastAsia="zh-CN"/>
              </w:rPr>
              <w:t xml:space="preserve">UEs supporting this shall indicate support of </w:t>
            </w:r>
            <w:r w:rsidRPr="00B33F36">
              <w:rPr>
                <w:i/>
                <w:lang w:eastAsia="zh-CN"/>
              </w:rPr>
              <w:t>handoverInterF</w:t>
            </w:r>
            <w:r w:rsidRPr="00B33F36">
              <w:rPr>
                <w:lang w:eastAsia="zh-CN"/>
              </w:rPr>
              <w:t xml:space="preserve"> for both FR1 and FR2-2.</w:t>
            </w:r>
          </w:p>
        </w:tc>
        <w:tc>
          <w:tcPr>
            <w:tcW w:w="709" w:type="dxa"/>
          </w:tcPr>
          <w:p w14:paraId="6C854FDE" w14:textId="4E729398" w:rsidR="001D115F" w:rsidRPr="00B33F36" w:rsidRDefault="001D115F" w:rsidP="001D115F">
            <w:pPr>
              <w:pStyle w:val="TAL"/>
              <w:jc w:val="center"/>
              <w:rPr>
                <w:rFonts w:eastAsia="Yu Mincho"/>
              </w:rPr>
            </w:pPr>
            <w:r w:rsidRPr="00B33F36">
              <w:t>UE</w:t>
            </w:r>
          </w:p>
        </w:tc>
        <w:tc>
          <w:tcPr>
            <w:tcW w:w="564" w:type="dxa"/>
          </w:tcPr>
          <w:p w14:paraId="5155F215" w14:textId="1C9506F0" w:rsidR="001D115F" w:rsidRPr="00B33F36" w:rsidRDefault="001D115F" w:rsidP="001D115F">
            <w:pPr>
              <w:pStyle w:val="TAL"/>
              <w:jc w:val="center"/>
              <w:rPr>
                <w:rFonts w:eastAsia="Yu Mincho"/>
              </w:rPr>
            </w:pPr>
            <w:r w:rsidRPr="00B33F36">
              <w:t>No</w:t>
            </w:r>
          </w:p>
        </w:tc>
        <w:tc>
          <w:tcPr>
            <w:tcW w:w="712" w:type="dxa"/>
          </w:tcPr>
          <w:p w14:paraId="6934E1F9" w14:textId="1C37DB10" w:rsidR="001D115F" w:rsidRPr="00B33F36" w:rsidRDefault="001D115F" w:rsidP="001D115F">
            <w:pPr>
              <w:pStyle w:val="TAL"/>
              <w:jc w:val="center"/>
              <w:rPr>
                <w:rFonts w:eastAsia="Yu Mincho"/>
              </w:rPr>
            </w:pPr>
            <w:r w:rsidRPr="00B33F36">
              <w:t>No</w:t>
            </w:r>
          </w:p>
        </w:tc>
        <w:tc>
          <w:tcPr>
            <w:tcW w:w="737" w:type="dxa"/>
          </w:tcPr>
          <w:p w14:paraId="2CCDFF33" w14:textId="25DBBF4B" w:rsidR="001D115F" w:rsidRPr="00B33F36" w:rsidRDefault="001D115F" w:rsidP="001D115F">
            <w:pPr>
              <w:pStyle w:val="TAL"/>
              <w:jc w:val="center"/>
              <w:rPr>
                <w:rFonts w:eastAsia="MS Mincho"/>
              </w:rPr>
            </w:pPr>
            <w:r w:rsidRPr="00B33F36">
              <w:rPr>
                <w:rFonts w:eastAsia="MS Mincho"/>
              </w:rPr>
              <w:t>No</w:t>
            </w:r>
          </w:p>
        </w:tc>
      </w:tr>
      <w:tr w:rsidR="00B33F36" w:rsidRPr="00B33F36" w14:paraId="600181F9" w14:textId="77777777" w:rsidTr="00936461">
        <w:trPr>
          <w:cantSplit/>
        </w:trPr>
        <w:tc>
          <w:tcPr>
            <w:tcW w:w="6807" w:type="dxa"/>
          </w:tcPr>
          <w:p w14:paraId="7A4668D9" w14:textId="77777777" w:rsidR="001D115F" w:rsidRPr="00B33F36" w:rsidRDefault="001D115F" w:rsidP="001D115F">
            <w:pPr>
              <w:pStyle w:val="TAL"/>
              <w:rPr>
                <w:b/>
                <w:i/>
              </w:rPr>
            </w:pPr>
            <w:r w:rsidRPr="00B33F36">
              <w:rPr>
                <w:b/>
                <w:i/>
              </w:rPr>
              <w:t>handoverFR2-1-FR2-2-r17</w:t>
            </w:r>
          </w:p>
          <w:p w14:paraId="35A4B307" w14:textId="7A314D68" w:rsidR="001D115F" w:rsidRPr="00B33F36" w:rsidRDefault="001D115F" w:rsidP="001D115F">
            <w:pPr>
              <w:pStyle w:val="TAL"/>
              <w:rPr>
                <w:b/>
                <w:i/>
              </w:rPr>
            </w:pPr>
            <w:r w:rsidRPr="00B33F36">
              <w:t xml:space="preserve">Indicates whether the UE supports HO between FR2-1 and FR2-2. This field only applies to NR SA/NR-DC/NE-DC (e.g. PCell handover) and PSCell change when (NG)EN-DC/NR-DC is configured. </w:t>
            </w:r>
            <w:r w:rsidRPr="00B33F36">
              <w:rPr>
                <w:lang w:eastAsia="zh-CN"/>
              </w:rPr>
              <w:t xml:space="preserve">UEs supporting this shall indicate support of </w:t>
            </w:r>
            <w:r w:rsidRPr="00B33F36">
              <w:rPr>
                <w:i/>
                <w:lang w:eastAsia="zh-CN"/>
              </w:rPr>
              <w:t>handoverInterF</w:t>
            </w:r>
            <w:r w:rsidRPr="00B33F36">
              <w:rPr>
                <w:lang w:eastAsia="zh-CN"/>
              </w:rPr>
              <w:t xml:space="preserve"> for both FR2-1 and FR2-2.</w:t>
            </w:r>
          </w:p>
        </w:tc>
        <w:tc>
          <w:tcPr>
            <w:tcW w:w="709" w:type="dxa"/>
          </w:tcPr>
          <w:p w14:paraId="0A74F4F4" w14:textId="5073834B" w:rsidR="001D115F" w:rsidRPr="00B33F36" w:rsidRDefault="001D115F" w:rsidP="001D115F">
            <w:pPr>
              <w:pStyle w:val="TAL"/>
              <w:jc w:val="center"/>
              <w:rPr>
                <w:rFonts w:eastAsia="Yu Mincho"/>
              </w:rPr>
            </w:pPr>
            <w:r w:rsidRPr="00B33F36">
              <w:t>UE</w:t>
            </w:r>
          </w:p>
        </w:tc>
        <w:tc>
          <w:tcPr>
            <w:tcW w:w="564" w:type="dxa"/>
          </w:tcPr>
          <w:p w14:paraId="43E5ED36" w14:textId="7A80BF77" w:rsidR="001D115F" w:rsidRPr="00B33F36" w:rsidRDefault="001D115F" w:rsidP="001D115F">
            <w:pPr>
              <w:pStyle w:val="TAL"/>
              <w:jc w:val="center"/>
              <w:rPr>
                <w:rFonts w:eastAsia="Yu Mincho"/>
              </w:rPr>
            </w:pPr>
            <w:r w:rsidRPr="00B33F36">
              <w:t>No</w:t>
            </w:r>
          </w:p>
        </w:tc>
        <w:tc>
          <w:tcPr>
            <w:tcW w:w="712" w:type="dxa"/>
          </w:tcPr>
          <w:p w14:paraId="66CA0FC6" w14:textId="383E35A9" w:rsidR="001D115F" w:rsidRPr="00B33F36" w:rsidRDefault="001D115F" w:rsidP="001D115F">
            <w:pPr>
              <w:pStyle w:val="TAL"/>
              <w:jc w:val="center"/>
              <w:rPr>
                <w:rFonts w:eastAsia="Yu Mincho"/>
              </w:rPr>
            </w:pPr>
            <w:r w:rsidRPr="00B33F36">
              <w:t>No</w:t>
            </w:r>
          </w:p>
        </w:tc>
        <w:tc>
          <w:tcPr>
            <w:tcW w:w="737" w:type="dxa"/>
          </w:tcPr>
          <w:p w14:paraId="70CC12FE" w14:textId="459D70EE" w:rsidR="001D115F" w:rsidRPr="00B33F36" w:rsidRDefault="001D115F" w:rsidP="001D115F">
            <w:pPr>
              <w:pStyle w:val="TAL"/>
              <w:jc w:val="center"/>
              <w:rPr>
                <w:rFonts w:eastAsia="MS Mincho"/>
              </w:rPr>
            </w:pPr>
            <w:r w:rsidRPr="00B33F36">
              <w:rPr>
                <w:rFonts w:eastAsia="MS Mincho"/>
              </w:rPr>
              <w:t>No</w:t>
            </w:r>
          </w:p>
        </w:tc>
      </w:tr>
      <w:tr w:rsidR="00B33F36" w:rsidRPr="00B33F36" w14:paraId="41A36B2B" w14:textId="77777777" w:rsidTr="00936461">
        <w:trPr>
          <w:cantSplit/>
        </w:trPr>
        <w:tc>
          <w:tcPr>
            <w:tcW w:w="6807" w:type="dxa"/>
          </w:tcPr>
          <w:p w14:paraId="556C8C83" w14:textId="674A8E06" w:rsidR="00EE63F4" w:rsidRPr="00B33F36" w:rsidRDefault="00EE63F4" w:rsidP="00EE63F4">
            <w:pPr>
              <w:pStyle w:val="TAL"/>
              <w:rPr>
                <w:b/>
                <w:i/>
              </w:rPr>
            </w:pPr>
            <w:r w:rsidRPr="00B33F36">
              <w:rPr>
                <w:b/>
                <w:i/>
              </w:rPr>
              <w:t>handoverInterF</w:t>
            </w:r>
            <w:r w:rsidR="001D115F" w:rsidRPr="00B33F36">
              <w:rPr>
                <w:b/>
                <w:i/>
              </w:rPr>
              <w:t>, handoverInterF-r17</w:t>
            </w:r>
          </w:p>
          <w:p w14:paraId="405750C3" w14:textId="77777777" w:rsidR="00EE63F4" w:rsidRPr="00B33F36" w:rsidRDefault="00EE63F4" w:rsidP="00EE63F4">
            <w:pPr>
              <w:pStyle w:val="TAL"/>
            </w:pPr>
            <w:r w:rsidRPr="00B33F36">
              <w:t xml:space="preserve">Indicates whether the UE supports inter-frequency HO. </w:t>
            </w:r>
            <w:r w:rsidR="00C81456" w:rsidRPr="00B33F36">
              <w:t>It indicates the support for inter-frequency HO from the corresponding duplex mode</w:t>
            </w:r>
            <w:r w:rsidR="00CF7A97" w:rsidRPr="00B33F36">
              <w:t xml:space="preserve"> </w:t>
            </w:r>
            <w:r w:rsidR="00DB7B3C" w:rsidRPr="00B33F36">
              <w:t>and from frequency range indicated to be supported as described in Annex B</w:t>
            </w:r>
            <w:r w:rsidR="00C81456" w:rsidRPr="00B33F36">
              <w:t>.</w:t>
            </w:r>
            <w:r w:rsidR="004B1BEF" w:rsidRPr="00B33F36">
              <w:t xml:space="preserve"> This field only applies to NR SA</w:t>
            </w:r>
            <w:r w:rsidR="000D4F14" w:rsidRPr="00B33F36">
              <w:t>/NR-DC/NE-DC</w:t>
            </w:r>
            <w:r w:rsidR="004B1BEF" w:rsidRPr="00B33F36">
              <w:t xml:space="preserve"> (e.g. PCell handover). For PSCell change when </w:t>
            </w:r>
            <w:r w:rsidR="00C075C9" w:rsidRPr="00B33F36">
              <w:t>(NG)</w:t>
            </w:r>
            <w:r w:rsidR="004B1BEF" w:rsidRPr="00B33F36">
              <w:t>EN-DC</w:t>
            </w:r>
            <w:r w:rsidR="000D4F14" w:rsidRPr="00B33F36">
              <w:t>/NR-DC</w:t>
            </w:r>
            <w:r w:rsidR="004B1BEF" w:rsidRPr="00B33F36">
              <w:t xml:space="preserve"> is configured, this feature is mandatory supported.</w:t>
            </w:r>
          </w:p>
        </w:tc>
        <w:tc>
          <w:tcPr>
            <w:tcW w:w="709" w:type="dxa"/>
          </w:tcPr>
          <w:p w14:paraId="70C21424" w14:textId="77777777" w:rsidR="00EE63F4" w:rsidRPr="00B33F36" w:rsidRDefault="00EE63F4" w:rsidP="00EE63F4">
            <w:pPr>
              <w:pStyle w:val="TAL"/>
              <w:jc w:val="center"/>
            </w:pPr>
            <w:r w:rsidRPr="00B33F36">
              <w:t>UE</w:t>
            </w:r>
          </w:p>
        </w:tc>
        <w:tc>
          <w:tcPr>
            <w:tcW w:w="564" w:type="dxa"/>
          </w:tcPr>
          <w:p w14:paraId="608B97F8" w14:textId="77777777" w:rsidR="00EE63F4" w:rsidRPr="00B33F36" w:rsidRDefault="00EE63F4" w:rsidP="00EE63F4">
            <w:pPr>
              <w:pStyle w:val="TAL"/>
              <w:jc w:val="center"/>
            </w:pPr>
            <w:r w:rsidRPr="00B33F36">
              <w:t>Yes</w:t>
            </w:r>
          </w:p>
        </w:tc>
        <w:tc>
          <w:tcPr>
            <w:tcW w:w="712" w:type="dxa"/>
          </w:tcPr>
          <w:p w14:paraId="6651FEB3" w14:textId="77777777" w:rsidR="00EE63F4" w:rsidRPr="00B33F36" w:rsidRDefault="00EE63F4" w:rsidP="00EE63F4">
            <w:pPr>
              <w:pStyle w:val="TAL"/>
              <w:jc w:val="center"/>
            </w:pPr>
            <w:r w:rsidRPr="00B33F36">
              <w:t>Yes</w:t>
            </w:r>
          </w:p>
        </w:tc>
        <w:tc>
          <w:tcPr>
            <w:tcW w:w="737" w:type="dxa"/>
          </w:tcPr>
          <w:p w14:paraId="08A15343" w14:textId="77777777" w:rsidR="001D115F" w:rsidRPr="00B33F36" w:rsidRDefault="00EE63F4" w:rsidP="00EE63F4">
            <w:pPr>
              <w:pStyle w:val="TAL"/>
              <w:jc w:val="center"/>
              <w:rPr>
                <w:rFonts w:eastAsia="MS Mincho"/>
              </w:rPr>
            </w:pPr>
            <w:r w:rsidRPr="00B33F36">
              <w:rPr>
                <w:rFonts w:eastAsia="MS Mincho"/>
              </w:rPr>
              <w:t>Yes</w:t>
            </w:r>
          </w:p>
          <w:p w14:paraId="72A511A9" w14:textId="73C5DC4C" w:rsidR="00EE63F4" w:rsidRPr="00B33F36" w:rsidRDefault="001D115F" w:rsidP="00EE63F4">
            <w:pPr>
              <w:pStyle w:val="TAL"/>
              <w:jc w:val="center"/>
              <w:rPr>
                <w:rFonts w:eastAsia="MS Mincho"/>
              </w:rPr>
            </w:pPr>
            <w:r w:rsidRPr="00B33F36">
              <w:rPr>
                <w:rFonts w:eastAsia="MS Mincho"/>
              </w:rPr>
              <w:t>(Incl FR2-2 DIFF)</w:t>
            </w:r>
          </w:p>
        </w:tc>
      </w:tr>
      <w:tr w:rsidR="00B33F36" w:rsidRPr="00B33F36" w14:paraId="1E1A811B" w14:textId="77777777" w:rsidTr="00936461">
        <w:trPr>
          <w:cantSplit/>
        </w:trPr>
        <w:tc>
          <w:tcPr>
            <w:tcW w:w="6807" w:type="dxa"/>
          </w:tcPr>
          <w:p w14:paraId="35532451" w14:textId="082167CB" w:rsidR="00EE63F4" w:rsidRPr="00B33F36" w:rsidRDefault="00EE63F4" w:rsidP="00EE63F4">
            <w:pPr>
              <w:pStyle w:val="TAL"/>
              <w:rPr>
                <w:b/>
                <w:i/>
              </w:rPr>
            </w:pPr>
            <w:r w:rsidRPr="00B33F36">
              <w:rPr>
                <w:b/>
                <w:i/>
              </w:rPr>
              <w:t>handoverLTE</w:t>
            </w:r>
            <w:r w:rsidR="0001397F" w:rsidRPr="00B33F36">
              <w:rPr>
                <w:b/>
                <w:i/>
              </w:rPr>
              <w:t>-EPC</w:t>
            </w:r>
            <w:r w:rsidR="001D115F" w:rsidRPr="00B33F36">
              <w:rPr>
                <w:b/>
                <w:i/>
              </w:rPr>
              <w:t>, handoverLTE-EPC-r17</w:t>
            </w:r>
          </w:p>
          <w:p w14:paraId="51A50D25" w14:textId="77777777" w:rsidR="00EE63F4" w:rsidRPr="00B33F36" w:rsidRDefault="00EE63F4" w:rsidP="00EE63F4">
            <w:pPr>
              <w:pStyle w:val="TAL"/>
            </w:pPr>
            <w:r w:rsidRPr="00B33F36">
              <w:t>Indicates whether the UE supports HO to EUTRA connected to EPC. It is mandated if the UE supports EUTRA connected to EPC.</w:t>
            </w:r>
          </w:p>
        </w:tc>
        <w:tc>
          <w:tcPr>
            <w:tcW w:w="709" w:type="dxa"/>
          </w:tcPr>
          <w:p w14:paraId="43F6167D" w14:textId="77777777" w:rsidR="00EE63F4" w:rsidRPr="00B33F36" w:rsidRDefault="00EE63F4" w:rsidP="00EE63F4">
            <w:pPr>
              <w:pStyle w:val="TAL"/>
              <w:jc w:val="center"/>
            </w:pPr>
            <w:r w:rsidRPr="00B33F36">
              <w:t>UE</w:t>
            </w:r>
          </w:p>
        </w:tc>
        <w:tc>
          <w:tcPr>
            <w:tcW w:w="564" w:type="dxa"/>
          </w:tcPr>
          <w:p w14:paraId="52C98F47" w14:textId="77777777" w:rsidR="00EE63F4" w:rsidRPr="00B33F36" w:rsidRDefault="00A773BB" w:rsidP="00EE63F4">
            <w:pPr>
              <w:pStyle w:val="TAL"/>
              <w:jc w:val="center"/>
            </w:pPr>
            <w:r w:rsidRPr="00B33F36">
              <w:t>CY</w:t>
            </w:r>
          </w:p>
        </w:tc>
        <w:tc>
          <w:tcPr>
            <w:tcW w:w="712" w:type="dxa"/>
          </w:tcPr>
          <w:p w14:paraId="198A76C7" w14:textId="77777777" w:rsidR="00EE63F4" w:rsidRPr="00B33F36" w:rsidRDefault="00EE63F4" w:rsidP="00EE63F4">
            <w:pPr>
              <w:pStyle w:val="TAL"/>
              <w:jc w:val="center"/>
            </w:pPr>
            <w:r w:rsidRPr="00B33F36">
              <w:t>Yes</w:t>
            </w:r>
          </w:p>
        </w:tc>
        <w:tc>
          <w:tcPr>
            <w:tcW w:w="737" w:type="dxa"/>
          </w:tcPr>
          <w:p w14:paraId="3C06519E" w14:textId="77777777" w:rsidR="001D115F" w:rsidRPr="00B33F36" w:rsidRDefault="00EE63F4" w:rsidP="00EE63F4">
            <w:pPr>
              <w:pStyle w:val="TAL"/>
              <w:jc w:val="center"/>
              <w:rPr>
                <w:rFonts w:eastAsia="MS Mincho"/>
              </w:rPr>
            </w:pPr>
            <w:r w:rsidRPr="00B33F36">
              <w:rPr>
                <w:rFonts w:eastAsia="MS Mincho"/>
              </w:rPr>
              <w:t>Yes</w:t>
            </w:r>
          </w:p>
          <w:p w14:paraId="6FFB7DEB" w14:textId="4AEE88E3" w:rsidR="00EE63F4" w:rsidRPr="00B33F36" w:rsidRDefault="001D115F" w:rsidP="00EE63F4">
            <w:pPr>
              <w:pStyle w:val="TAL"/>
              <w:jc w:val="center"/>
              <w:rPr>
                <w:rFonts w:eastAsia="MS Mincho"/>
              </w:rPr>
            </w:pPr>
            <w:r w:rsidRPr="00B33F36">
              <w:rPr>
                <w:rFonts w:eastAsia="MS Mincho"/>
              </w:rPr>
              <w:t>(Incl FR2-2 DIFF)</w:t>
            </w:r>
          </w:p>
        </w:tc>
      </w:tr>
      <w:tr w:rsidR="00B33F36" w:rsidRPr="00B33F36" w14:paraId="61AAC998" w14:textId="77777777" w:rsidTr="00936461">
        <w:trPr>
          <w:cantSplit/>
        </w:trPr>
        <w:tc>
          <w:tcPr>
            <w:tcW w:w="6807" w:type="dxa"/>
          </w:tcPr>
          <w:p w14:paraId="5E6C98ED" w14:textId="4AF6B838" w:rsidR="00071325" w:rsidRPr="00B33F36" w:rsidRDefault="00071325" w:rsidP="00071325">
            <w:pPr>
              <w:pStyle w:val="TAL"/>
              <w:rPr>
                <w:b/>
                <w:bCs/>
                <w:i/>
                <w:iCs/>
              </w:rPr>
            </w:pPr>
            <w:r w:rsidRPr="00B33F36">
              <w:rPr>
                <w:b/>
                <w:bCs/>
                <w:i/>
                <w:iCs/>
              </w:rPr>
              <w:t>idleInactiveNR-MeasReport-r16</w:t>
            </w:r>
            <w:r w:rsidR="001D115F" w:rsidRPr="00B33F36">
              <w:rPr>
                <w:b/>
                <w:bCs/>
                <w:i/>
                <w:iCs/>
              </w:rPr>
              <w:t>, idleInactiveNR-MeasReport-r17</w:t>
            </w:r>
          </w:p>
          <w:p w14:paraId="0733A1A1" w14:textId="77777777" w:rsidR="00071325" w:rsidRPr="00B33F36" w:rsidRDefault="00071325" w:rsidP="00234276">
            <w:pPr>
              <w:pStyle w:val="TAL"/>
            </w:pPr>
            <w:r w:rsidRPr="00B33F36">
              <w:t>Indicates whether the UE supports configuration of NR SSB measurements in RRC_IDLE/RRC_INACTIVE and reporting of the corresponding results upon network request as specified in TS 38.331 [9].</w:t>
            </w:r>
            <w:r w:rsidR="00172633" w:rsidRPr="00B33F36">
              <w:t xml:space="preserve"> If this parameter is indicated for FR1 and FR2 differently, each indication corresponds to the frequency range of measured target cell.</w:t>
            </w:r>
          </w:p>
        </w:tc>
        <w:tc>
          <w:tcPr>
            <w:tcW w:w="709" w:type="dxa"/>
          </w:tcPr>
          <w:p w14:paraId="62CC55AF" w14:textId="77777777" w:rsidR="00071325" w:rsidRPr="00B33F36" w:rsidRDefault="00071325" w:rsidP="00071325">
            <w:pPr>
              <w:pStyle w:val="TAL"/>
              <w:jc w:val="center"/>
            </w:pPr>
            <w:r w:rsidRPr="00B33F36">
              <w:t>UE</w:t>
            </w:r>
          </w:p>
        </w:tc>
        <w:tc>
          <w:tcPr>
            <w:tcW w:w="564" w:type="dxa"/>
          </w:tcPr>
          <w:p w14:paraId="53FFFD41" w14:textId="77777777" w:rsidR="00071325" w:rsidRPr="00B33F36" w:rsidRDefault="00071325" w:rsidP="00071325">
            <w:pPr>
              <w:pStyle w:val="TAL"/>
              <w:jc w:val="center"/>
            </w:pPr>
            <w:r w:rsidRPr="00B33F36">
              <w:t>No</w:t>
            </w:r>
          </w:p>
        </w:tc>
        <w:tc>
          <w:tcPr>
            <w:tcW w:w="712" w:type="dxa"/>
          </w:tcPr>
          <w:p w14:paraId="1EA388EC" w14:textId="77777777" w:rsidR="00071325" w:rsidRPr="00B33F36" w:rsidRDefault="00071325" w:rsidP="00071325">
            <w:pPr>
              <w:pStyle w:val="TAL"/>
              <w:jc w:val="center"/>
            </w:pPr>
            <w:r w:rsidRPr="00B33F36">
              <w:t>No</w:t>
            </w:r>
          </w:p>
        </w:tc>
        <w:tc>
          <w:tcPr>
            <w:tcW w:w="737" w:type="dxa"/>
          </w:tcPr>
          <w:p w14:paraId="76BF6A46" w14:textId="77777777" w:rsidR="001D115F" w:rsidRPr="00B33F36" w:rsidRDefault="00071325" w:rsidP="00071325">
            <w:pPr>
              <w:pStyle w:val="TAL"/>
              <w:jc w:val="center"/>
              <w:rPr>
                <w:rFonts w:eastAsia="MS Mincho"/>
              </w:rPr>
            </w:pPr>
            <w:r w:rsidRPr="00B33F36">
              <w:rPr>
                <w:rFonts w:eastAsia="MS Mincho"/>
              </w:rPr>
              <w:t>Yes</w:t>
            </w:r>
          </w:p>
          <w:p w14:paraId="02C88534" w14:textId="6A4BBDDB" w:rsidR="00071325" w:rsidRPr="00B33F36" w:rsidRDefault="001D115F" w:rsidP="00071325">
            <w:pPr>
              <w:pStyle w:val="TAL"/>
              <w:jc w:val="center"/>
            </w:pPr>
            <w:r w:rsidRPr="00B33F36">
              <w:rPr>
                <w:rFonts w:eastAsia="MS Mincho"/>
              </w:rPr>
              <w:t>(Incl FR2-2 DIFF)</w:t>
            </w:r>
          </w:p>
        </w:tc>
      </w:tr>
      <w:tr w:rsidR="00B33F36" w:rsidRPr="00B33F36" w14:paraId="46245DEE" w14:textId="77777777" w:rsidTr="00936461">
        <w:trPr>
          <w:cantSplit/>
        </w:trPr>
        <w:tc>
          <w:tcPr>
            <w:tcW w:w="6807" w:type="dxa"/>
          </w:tcPr>
          <w:p w14:paraId="7004C4C7" w14:textId="77777777" w:rsidR="00172633" w:rsidRPr="00B33F36" w:rsidRDefault="00172633" w:rsidP="00172633">
            <w:pPr>
              <w:pStyle w:val="TAL"/>
              <w:rPr>
                <w:b/>
                <w:bCs/>
                <w:i/>
                <w:iCs/>
              </w:rPr>
            </w:pPr>
            <w:r w:rsidRPr="00B33F36">
              <w:rPr>
                <w:b/>
                <w:bCs/>
                <w:i/>
                <w:iCs/>
              </w:rPr>
              <w:t>idleInactiveNR-MeasBeamReport-r16</w:t>
            </w:r>
          </w:p>
          <w:p w14:paraId="01FE011B" w14:textId="77777777" w:rsidR="00172633" w:rsidRPr="00B33F36" w:rsidRDefault="00172633" w:rsidP="00172633">
            <w:pPr>
              <w:pStyle w:val="TAL"/>
              <w:rPr>
                <w:b/>
                <w:bCs/>
                <w:i/>
                <w:iCs/>
              </w:rPr>
            </w:pPr>
            <w:r w:rsidRPr="00B33F36">
              <w:t xml:space="preserve">Indicates whether the UE supports beam level measurements in RRC_IDLE/RRC_INACTIVE and reporting of the corresponding beam measurement results upon network request as specified in TS 38.331 [9]. A UE supports this feature shall also support </w:t>
            </w:r>
            <w:r w:rsidRPr="00B33F36">
              <w:rPr>
                <w:i/>
              </w:rPr>
              <w:t>idleInactiveNR-MeasReport-r16</w:t>
            </w:r>
            <w:r w:rsidRPr="00B33F36">
              <w:t>. If this parameter is indicated for FR1 and FR2 differently, each indication corresponds to the frequency range of measured target cell.</w:t>
            </w:r>
          </w:p>
        </w:tc>
        <w:tc>
          <w:tcPr>
            <w:tcW w:w="709" w:type="dxa"/>
          </w:tcPr>
          <w:p w14:paraId="087D1133" w14:textId="77777777" w:rsidR="00172633" w:rsidRPr="00B33F36" w:rsidRDefault="00172633" w:rsidP="00172633">
            <w:pPr>
              <w:pStyle w:val="TAL"/>
              <w:jc w:val="center"/>
            </w:pPr>
            <w:r w:rsidRPr="00B33F36">
              <w:t>UE</w:t>
            </w:r>
          </w:p>
        </w:tc>
        <w:tc>
          <w:tcPr>
            <w:tcW w:w="564" w:type="dxa"/>
          </w:tcPr>
          <w:p w14:paraId="41098156" w14:textId="77777777" w:rsidR="00172633" w:rsidRPr="00B33F36" w:rsidRDefault="00172633" w:rsidP="00172633">
            <w:pPr>
              <w:pStyle w:val="TAL"/>
              <w:jc w:val="center"/>
            </w:pPr>
            <w:r w:rsidRPr="00B33F36">
              <w:t>No</w:t>
            </w:r>
          </w:p>
        </w:tc>
        <w:tc>
          <w:tcPr>
            <w:tcW w:w="712" w:type="dxa"/>
          </w:tcPr>
          <w:p w14:paraId="24B3865E" w14:textId="77777777" w:rsidR="00172633" w:rsidRPr="00B33F36" w:rsidRDefault="00172633" w:rsidP="00172633">
            <w:pPr>
              <w:pStyle w:val="TAL"/>
              <w:jc w:val="center"/>
            </w:pPr>
            <w:r w:rsidRPr="00B33F36">
              <w:t>No</w:t>
            </w:r>
          </w:p>
        </w:tc>
        <w:tc>
          <w:tcPr>
            <w:tcW w:w="737" w:type="dxa"/>
          </w:tcPr>
          <w:p w14:paraId="16368F4E" w14:textId="77777777" w:rsidR="00172633" w:rsidRPr="00B33F36" w:rsidRDefault="00172633" w:rsidP="00172633">
            <w:pPr>
              <w:pStyle w:val="TAL"/>
              <w:jc w:val="center"/>
              <w:rPr>
                <w:rFonts w:eastAsia="MS Mincho"/>
              </w:rPr>
            </w:pPr>
            <w:r w:rsidRPr="00B33F36">
              <w:rPr>
                <w:rFonts w:eastAsia="MS Mincho"/>
              </w:rPr>
              <w:t>Yes</w:t>
            </w:r>
          </w:p>
        </w:tc>
      </w:tr>
      <w:tr w:rsidR="00B33F36" w:rsidRPr="00B33F36" w14:paraId="67D2F85D" w14:textId="77777777" w:rsidTr="00936461">
        <w:trPr>
          <w:cantSplit/>
        </w:trPr>
        <w:tc>
          <w:tcPr>
            <w:tcW w:w="6807" w:type="dxa"/>
          </w:tcPr>
          <w:p w14:paraId="7C344EF2" w14:textId="77777777" w:rsidR="00071325" w:rsidRPr="00B33F36" w:rsidRDefault="00071325" w:rsidP="00071325">
            <w:pPr>
              <w:pStyle w:val="TAL"/>
              <w:rPr>
                <w:b/>
                <w:bCs/>
                <w:i/>
                <w:iCs/>
              </w:rPr>
            </w:pPr>
            <w:r w:rsidRPr="00B33F36">
              <w:rPr>
                <w:b/>
                <w:bCs/>
                <w:i/>
                <w:iCs/>
              </w:rPr>
              <w:t>idleInactiveEUTRA-MeasReport-r16</w:t>
            </w:r>
          </w:p>
          <w:p w14:paraId="7DC591CC" w14:textId="77777777" w:rsidR="00071325" w:rsidRPr="00B33F36" w:rsidRDefault="00071325" w:rsidP="00234276">
            <w:pPr>
              <w:pStyle w:val="TAL"/>
            </w:pPr>
            <w:r w:rsidRPr="00B33F36">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B33F36" w:rsidRDefault="00071325" w:rsidP="00071325">
            <w:pPr>
              <w:pStyle w:val="TAL"/>
              <w:jc w:val="center"/>
            </w:pPr>
            <w:r w:rsidRPr="00B33F36">
              <w:t>UE</w:t>
            </w:r>
          </w:p>
        </w:tc>
        <w:tc>
          <w:tcPr>
            <w:tcW w:w="564" w:type="dxa"/>
          </w:tcPr>
          <w:p w14:paraId="3A9CCAA4" w14:textId="77777777" w:rsidR="00071325" w:rsidRPr="00B33F36" w:rsidRDefault="00071325" w:rsidP="00071325">
            <w:pPr>
              <w:pStyle w:val="TAL"/>
              <w:jc w:val="center"/>
            </w:pPr>
            <w:r w:rsidRPr="00B33F36">
              <w:t>No</w:t>
            </w:r>
          </w:p>
        </w:tc>
        <w:tc>
          <w:tcPr>
            <w:tcW w:w="712" w:type="dxa"/>
          </w:tcPr>
          <w:p w14:paraId="2C16C78D" w14:textId="77777777" w:rsidR="00071325" w:rsidRPr="00B33F36" w:rsidRDefault="00071325" w:rsidP="00071325">
            <w:pPr>
              <w:pStyle w:val="TAL"/>
              <w:jc w:val="center"/>
            </w:pPr>
            <w:r w:rsidRPr="00B33F36">
              <w:t>No</w:t>
            </w:r>
          </w:p>
        </w:tc>
        <w:tc>
          <w:tcPr>
            <w:tcW w:w="737" w:type="dxa"/>
          </w:tcPr>
          <w:p w14:paraId="00F23B20" w14:textId="77777777" w:rsidR="00071325" w:rsidRPr="00B33F36" w:rsidRDefault="00071325" w:rsidP="00071325">
            <w:pPr>
              <w:pStyle w:val="TAL"/>
              <w:jc w:val="center"/>
            </w:pPr>
            <w:r w:rsidRPr="00B33F36">
              <w:rPr>
                <w:rFonts w:eastAsia="MS Mincho"/>
              </w:rPr>
              <w:t>No</w:t>
            </w:r>
          </w:p>
        </w:tc>
      </w:tr>
      <w:tr w:rsidR="00B33F36" w:rsidRPr="00B33F36" w14:paraId="1D3942B1" w14:textId="77777777" w:rsidTr="00936461">
        <w:trPr>
          <w:cantSplit/>
        </w:trPr>
        <w:tc>
          <w:tcPr>
            <w:tcW w:w="6807" w:type="dxa"/>
          </w:tcPr>
          <w:p w14:paraId="238EFB67" w14:textId="77777777" w:rsidR="00071325" w:rsidRPr="00B33F36" w:rsidRDefault="00071325" w:rsidP="00071325">
            <w:pPr>
              <w:pStyle w:val="TAL"/>
              <w:rPr>
                <w:b/>
                <w:bCs/>
                <w:i/>
                <w:iCs/>
              </w:rPr>
            </w:pPr>
            <w:r w:rsidRPr="00B33F36">
              <w:rPr>
                <w:b/>
                <w:bCs/>
                <w:i/>
                <w:iCs/>
              </w:rPr>
              <w:t>idleInactive-ValidityArea-r16</w:t>
            </w:r>
          </w:p>
          <w:p w14:paraId="3F4F67C6" w14:textId="77777777" w:rsidR="00071325" w:rsidRPr="00B33F36" w:rsidRDefault="00071325" w:rsidP="00234276">
            <w:pPr>
              <w:pStyle w:val="TAL"/>
            </w:pPr>
            <w:r w:rsidRPr="00B33F36">
              <w:t>Indicates whether the UE supports configuration of a validity area for NR measurements in RRC_IDLE/RRC_INACTIVE as specified in TS 38.331 [9].</w:t>
            </w:r>
          </w:p>
        </w:tc>
        <w:tc>
          <w:tcPr>
            <w:tcW w:w="709" w:type="dxa"/>
          </w:tcPr>
          <w:p w14:paraId="644CEA19" w14:textId="77777777" w:rsidR="00071325" w:rsidRPr="00B33F36" w:rsidRDefault="00071325" w:rsidP="00071325">
            <w:pPr>
              <w:pStyle w:val="TAL"/>
              <w:jc w:val="center"/>
            </w:pPr>
            <w:r w:rsidRPr="00B33F36">
              <w:t>UE</w:t>
            </w:r>
          </w:p>
        </w:tc>
        <w:tc>
          <w:tcPr>
            <w:tcW w:w="564" w:type="dxa"/>
          </w:tcPr>
          <w:p w14:paraId="75BDB2BF" w14:textId="77777777" w:rsidR="00071325" w:rsidRPr="00B33F36" w:rsidRDefault="00071325" w:rsidP="00071325">
            <w:pPr>
              <w:pStyle w:val="TAL"/>
              <w:jc w:val="center"/>
            </w:pPr>
            <w:r w:rsidRPr="00B33F36">
              <w:t>No</w:t>
            </w:r>
          </w:p>
        </w:tc>
        <w:tc>
          <w:tcPr>
            <w:tcW w:w="712" w:type="dxa"/>
          </w:tcPr>
          <w:p w14:paraId="097F3849" w14:textId="77777777" w:rsidR="00071325" w:rsidRPr="00B33F36" w:rsidRDefault="00071325" w:rsidP="00071325">
            <w:pPr>
              <w:pStyle w:val="TAL"/>
              <w:jc w:val="center"/>
            </w:pPr>
            <w:r w:rsidRPr="00B33F36">
              <w:t>No</w:t>
            </w:r>
          </w:p>
        </w:tc>
        <w:tc>
          <w:tcPr>
            <w:tcW w:w="737" w:type="dxa"/>
          </w:tcPr>
          <w:p w14:paraId="709EF566" w14:textId="77777777" w:rsidR="00071325" w:rsidRPr="00B33F36" w:rsidRDefault="00071325" w:rsidP="00071325">
            <w:pPr>
              <w:pStyle w:val="TAL"/>
              <w:jc w:val="center"/>
            </w:pPr>
            <w:r w:rsidRPr="00B33F36">
              <w:rPr>
                <w:rFonts w:eastAsia="MS Mincho"/>
              </w:rPr>
              <w:t>No</w:t>
            </w:r>
          </w:p>
        </w:tc>
      </w:tr>
      <w:tr w:rsidR="00B33F36" w:rsidRPr="00B33F36" w14:paraId="1C6CFDDE" w14:textId="77777777" w:rsidTr="00936461">
        <w:trPr>
          <w:cantSplit/>
        </w:trPr>
        <w:tc>
          <w:tcPr>
            <w:tcW w:w="6807" w:type="dxa"/>
          </w:tcPr>
          <w:p w14:paraId="4D13380F" w14:textId="77777777" w:rsidR="00F9154E" w:rsidRPr="00B33F36" w:rsidRDefault="00F9154E" w:rsidP="00F9154E">
            <w:pPr>
              <w:pStyle w:val="TAL"/>
              <w:rPr>
                <w:b/>
                <w:bCs/>
                <w:i/>
                <w:iCs/>
                <w:lang w:eastAsia="zh-CN"/>
              </w:rPr>
            </w:pPr>
            <w:r w:rsidRPr="00B33F36">
              <w:rPr>
                <w:b/>
                <w:bCs/>
                <w:i/>
                <w:iCs/>
                <w:lang w:eastAsia="zh-CN"/>
              </w:rPr>
              <w:t>increasedNumberofCSIRSPerMO-r16</w:t>
            </w:r>
          </w:p>
          <w:p w14:paraId="7EAE099C" w14:textId="46504CFF" w:rsidR="00F9154E" w:rsidRPr="00B33F36" w:rsidRDefault="00F9154E" w:rsidP="00F9154E">
            <w:pPr>
              <w:pStyle w:val="TAL"/>
              <w:rPr>
                <w:b/>
                <w:bCs/>
                <w:i/>
                <w:iCs/>
              </w:rPr>
            </w:pPr>
            <w:r w:rsidRPr="00B33F36">
              <w:rPr>
                <w:rFonts w:cs="Arial"/>
                <w:lang w:eastAsia="zh-CN"/>
              </w:rPr>
              <w:t xml:space="preserve">Indicates support of up to 192 CSI-RS resource for L3 mobility configuration per measurement object configured with </w:t>
            </w:r>
            <w:r w:rsidRPr="00B33F36">
              <w:rPr>
                <w:rFonts w:cs="Arial"/>
                <w:i/>
                <w:iCs/>
                <w:lang w:eastAsia="zh-CN"/>
              </w:rPr>
              <w:t>associatedSSB</w:t>
            </w:r>
            <w:r w:rsidRPr="00B33F36">
              <w:rPr>
                <w:rFonts w:cs="Arial"/>
                <w:lang w:eastAsia="zh-CN"/>
              </w:rPr>
              <w:t>.</w:t>
            </w:r>
            <w:r w:rsidR="00761528" w:rsidRPr="00B33F36">
              <w:rPr>
                <w:rFonts w:cs="Arial"/>
                <w:lang w:eastAsia="zh-CN"/>
              </w:rPr>
              <w:t xml:space="preserve"> If this parameter is indicated for FR1 and FR2 differently, each indication corresponds to the frequency range of the cells to be measured within </w:t>
            </w:r>
            <w:r w:rsidR="00761528" w:rsidRPr="00B33F36">
              <w:rPr>
                <w:rFonts w:cs="Arial"/>
                <w:i/>
                <w:lang w:eastAsia="zh-CN"/>
              </w:rPr>
              <w:t>MeasObjectNR</w:t>
            </w:r>
            <w:r w:rsidR="00761528" w:rsidRPr="00B33F36">
              <w:rPr>
                <w:rFonts w:cs="Arial"/>
                <w:lang w:eastAsia="zh-CN"/>
              </w:rPr>
              <w:t>.</w:t>
            </w:r>
          </w:p>
        </w:tc>
        <w:tc>
          <w:tcPr>
            <w:tcW w:w="709" w:type="dxa"/>
          </w:tcPr>
          <w:p w14:paraId="75B39D2E" w14:textId="27E74A82" w:rsidR="00F9154E" w:rsidRPr="00B33F36" w:rsidRDefault="00F9154E" w:rsidP="00F9154E">
            <w:pPr>
              <w:pStyle w:val="TAL"/>
              <w:jc w:val="center"/>
            </w:pPr>
            <w:r w:rsidRPr="00B33F36">
              <w:rPr>
                <w:rFonts w:cs="Arial"/>
                <w:lang w:eastAsia="zh-CN"/>
              </w:rPr>
              <w:t>UE</w:t>
            </w:r>
          </w:p>
        </w:tc>
        <w:tc>
          <w:tcPr>
            <w:tcW w:w="564" w:type="dxa"/>
          </w:tcPr>
          <w:p w14:paraId="06A1E321" w14:textId="6F221FAF" w:rsidR="00F9154E" w:rsidRPr="00B33F36" w:rsidRDefault="00F9154E" w:rsidP="00F9154E">
            <w:pPr>
              <w:pStyle w:val="TAL"/>
              <w:jc w:val="center"/>
            </w:pPr>
            <w:r w:rsidRPr="00B33F36">
              <w:rPr>
                <w:rFonts w:cs="Arial"/>
                <w:lang w:eastAsia="zh-CN"/>
              </w:rPr>
              <w:t>No</w:t>
            </w:r>
          </w:p>
        </w:tc>
        <w:tc>
          <w:tcPr>
            <w:tcW w:w="712" w:type="dxa"/>
          </w:tcPr>
          <w:p w14:paraId="0B930E62" w14:textId="0B268133" w:rsidR="00F9154E" w:rsidRPr="00B33F36" w:rsidRDefault="00F9154E" w:rsidP="00F9154E">
            <w:pPr>
              <w:pStyle w:val="TAL"/>
              <w:jc w:val="center"/>
            </w:pPr>
            <w:r w:rsidRPr="00B33F36">
              <w:rPr>
                <w:rFonts w:cs="Arial"/>
                <w:lang w:eastAsia="zh-CN"/>
              </w:rPr>
              <w:t>No</w:t>
            </w:r>
          </w:p>
        </w:tc>
        <w:tc>
          <w:tcPr>
            <w:tcW w:w="737" w:type="dxa"/>
          </w:tcPr>
          <w:p w14:paraId="239B6B38" w14:textId="5F37487C" w:rsidR="00F9154E" w:rsidRPr="00B33F36" w:rsidRDefault="00F9154E" w:rsidP="00F9154E">
            <w:pPr>
              <w:pStyle w:val="TAL"/>
              <w:jc w:val="center"/>
              <w:rPr>
                <w:rFonts w:eastAsia="MS Mincho"/>
              </w:rPr>
            </w:pPr>
            <w:r w:rsidRPr="00B33F36">
              <w:rPr>
                <w:rFonts w:eastAsia="MS Mincho" w:cs="Arial"/>
                <w:lang w:eastAsia="zh-CN"/>
              </w:rPr>
              <w:t>Yes</w:t>
            </w:r>
          </w:p>
        </w:tc>
      </w:tr>
      <w:tr w:rsidR="00B33F36" w:rsidRPr="00B33F36" w14:paraId="7987E9E4" w14:textId="77777777" w:rsidTr="00936461">
        <w:trPr>
          <w:cantSplit/>
        </w:trPr>
        <w:tc>
          <w:tcPr>
            <w:tcW w:w="6807" w:type="dxa"/>
          </w:tcPr>
          <w:p w14:paraId="38C044DC" w14:textId="77777777" w:rsidR="00AC038D" w:rsidRPr="00B33F36" w:rsidRDefault="00AC038D" w:rsidP="008D70D3">
            <w:pPr>
              <w:pStyle w:val="TAL"/>
              <w:rPr>
                <w:rFonts w:cs="Arial"/>
                <w:b/>
                <w:bCs/>
                <w:i/>
                <w:iCs/>
                <w:szCs w:val="18"/>
              </w:rPr>
            </w:pPr>
            <w:r w:rsidRPr="00B33F36">
              <w:rPr>
                <w:rFonts w:cs="Arial"/>
                <w:b/>
                <w:bCs/>
                <w:i/>
                <w:iCs/>
                <w:szCs w:val="18"/>
              </w:rPr>
              <w:t>independentGapConfig</w:t>
            </w:r>
          </w:p>
          <w:p w14:paraId="431E8D7B" w14:textId="77777777" w:rsidR="00AC038D" w:rsidRPr="00B33F36" w:rsidRDefault="00AC038D" w:rsidP="008D70D3">
            <w:pPr>
              <w:pStyle w:val="TAL"/>
              <w:rPr>
                <w:rFonts w:cs="Arial"/>
                <w:b/>
                <w:bCs/>
                <w:i/>
                <w:iCs/>
                <w:szCs w:val="18"/>
              </w:rPr>
            </w:pPr>
            <w:r w:rsidRPr="00B33F36">
              <w:t xml:space="preserve">This field indicates whether the UE supports two independent measurement gap configurations for FR1 and FR2 specified in </w:t>
            </w:r>
            <w:r w:rsidR="00926B86" w:rsidRPr="00B33F36">
              <w:t xml:space="preserve">clause 9.1.2 of </w:t>
            </w:r>
            <w:r w:rsidRPr="00B33F36">
              <w:t>TS 38.133 [5].</w:t>
            </w:r>
            <w:r w:rsidR="00161FF1" w:rsidRPr="00B33F36">
              <w:t xml:space="preserve"> </w:t>
            </w:r>
            <w:r w:rsidR="00161FF1" w:rsidRPr="00B33F36">
              <w:rPr>
                <w:bCs/>
                <w:iCs/>
              </w:rPr>
              <w:t xml:space="preserve">The field also indicates whether the UE supports the FR2 inter-RAT measurement without gaps when </w:t>
            </w:r>
            <w:r w:rsidR="000D4F14" w:rsidRPr="00B33F36">
              <w:rPr>
                <w:bCs/>
                <w:iCs/>
              </w:rPr>
              <w:t>(NG)</w:t>
            </w:r>
            <w:r w:rsidR="00161FF1" w:rsidRPr="00B33F36">
              <w:rPr>
                <w:bCs/>
                <w:iCs/>
              </w:rPr>
              <w:t>EN-DC is not configured.</w:t>
            </w:r>
          </w:p>
        </w:tc>
        <w:tc>
          <w:tcPr>
            <w:tcW w:w="709" w:type="dxa"/>
          </w:tcPr>
          <w:p w14:paraId="06266E32" w14:textId="77777777" w:rsidR="00AC038D" w:rsidRPr="00B33F36" w:rsidRDefault="00AC038D" w:rsidP="008D70D3">
            <w:pPr>
              <w:pStyle w:val="TAL"/>
              <w:jc w:val="center"/>
              <w:rPr>
                <w:rFonts w:cs="Arial"/>
                <w:bCs/>
                <w:iCs/>
                <w:szCs w:val="18"/>
              </w:rPr>
            </w:pPr>
            <w:r w:rsidRPr="00B33F36">
              <w:rPr>
                <w:rFonts w:cs="Arial"/>
                <w:bCs/>
                <w:iCs/>
                <w:szCs w:val="18"/>
              </w:rPr>
              <w:t>UE</w:t>
            </w:r>
          </w:p>
        </w:tc>
        <w:tc>
          <w:tcPr>
            <w:tcW w:w="564" w:type="dxa"/>
          </w:tcPr>
          <w:p w14:paraId="0B5E24B9" w14:textId="77777777" w:rsidR="00AC038D" w:rsidRPr="00B33F36" w:rsidRDefault="00AC038D" w:rsidP="008D70D3">
            <w:pPr>
              <w:pStyle w:val="TAL"/>
              <w:jc w:val="center"/>
              <w:rPr>
                <w:rFonts w:cs="Arial"/>
                <w:bCs/>
                <w:iCs/>
                <w:szCs w:val="18"/>
              </w:rPr>
            </w:pPr>
            <w:r w:rsidRPr="00B33F36">
              <w:rPr>
                <w:rFonts w:cs="Arial"/>
                <w:bCs/>
                <w:iCs/>
                <w:szCs w:val="18"/>
              </w:rPr>
              <w:t>No</w:t>
            </w:r>
          </w:p>
        </w:tc>
        <w:tc>
          <w:tcPr>
            <w:tcW w:w="712" w:type="dxa"/>
          </w:tcPr>
          <w:p w14:paraId="35B3754B" w14:textId="77777777" w:rsidR="00AC038D" w:rsidRPr="00B33F36" w:rsidRDefault="00926B86" w:rsidP="008D70D3">
            <w:pPr>
              <w:pStyle w:val="TAL"/>
              <w:jc w:val="center"/>
              <w:rPr>
                <w:rFonts w:cs="Arial"/>
                <w:bCs/>
                <w:iCs/>
                <w:szCs w:val="18"/>
              </w:rPr>
            </w:pPr>
            <w:r w:rsidRPr="00B33F36">
              <w:rPr>
                <w:rFonts w:cs="Arial"/>
                <w:bCs/>
                <w:iCs/>
                <w:szCs w:val="18"/>
              </w:rPr>
              <w:t>No</w:t>
            </w:r>
          </w:p>
        </w:tc>
        <w:tc>
          <w:tcPr>
            <w:tcW w:w="737" w:type="dxa"/>
          </w:tcPr>
          <w:p w14:paraId="40A79EE7" w14:textId="77777777" w:rsidR="00AC038D" w:rsidRPr="00B33F36" w:rsidRDefault="00AC038D" w:rsidP="008D70D3">
            <w:pPr>
              <w:pStyle w:val="TAL"/>
              <w:jc w:val="center"/>
              <w:rPr>
                <w:rFonts w:eastAsia="MS Mincho" w:cs="Arial"/>
                <w:bCs/>
                <w:iCs/>
                <w:szCs w:val="18"/>
              </w:rPr>
            </w:pPr>
            <w:r w:rsidRPr="00B33F36">
              <w:rPr>
                <w:rFonts w:eastAsia="MS Mincho" w:cs="Arial"/>
                <w:bCs/>
                <w:iCs/>
                <w:szCs w:val="18"/>
              </w:rPr>
              <w:t>No</w:t>
            </w:r>
          </w:p>
        </w:tc>
      </w:tr>
      <w:tr w:rsidR="00B33F36" w:rsidRPr="00B33F36" w14:paraId="4103A819" w14:textId="77777777" w:rsidTr="00936461">
        <w:trPr>
          <w:cantSplit/>
        </w:trPr>
        <w:tc>
          <w:tcPr>
            <w:tcW w:w="6807" w:type="dxa"/>
          </w:tcPr>
          <w:p w14:paraId="2AEDC84E" w14:textId="77777777" w:rsidR="00E94384" w:rsidRPr="00B33F36" w:rsidRDefault="00E94384" w:rsidP="004C06EC">
            <w:pPr>
              <w:pStyle w:val="TAL"/>
              <w:rPr>
                <w:b/>
                <w:bCs/>
                <w:i/>
                <w:iCs/>
              </w:rPr>
            </w:pPr>
            <w:r w:rsidRPr="00B33F36">
              <w:rPr>
                <w:b/>
                <w:bCs/>
                <w:i/>
                <w:iCs/>
              </w:rPr>
              <w:lastRenderedPageBreak/>
              <w:t>independentGapConfig-maxCC-r17</w:t>
            </w:r>
          </w:p>
          <w:p w14:paraId="7F2A1B8B" w14:textId="77777777" w:rsidR="00E94384" w:rsidRPr="00B33F36" w:rsidRDefault="00E94384" w:rsidP="004C06EC">
            <w:pPr>
              <w:pStyle w:val="TAL"/>
            </w:pPr>
            <w:r w:rsidRPr="00B33F36">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B33F36" w:rsidRDefault="00E94384" w:rsidP="004C06EC">
            <w:pPr>
              <w:pStyle w:val="TAL"/>
              <w:rPr>
                <w:rFonts w:cs="Arial"/>
                <w:szCs w:val="18"/>
              </w:rPr>
            </w:pPr>
          </w:p>
          <w:p w14:paraId="0E83403B" w14:textId="108C7A99" w:rsidR="00E94384" w:rsidRPr="00B33F36" w:rsidRDefault="00E94384" w:rsidP="004C06EC">
            <w:pPr>
              <w:pStyle w:val="TAL"/>
              <w:rPr>
                <w:rFonts w:cs="Arial"/>
                <w:szCs w:val="18"/>
              </w:rPr>
            </w:pPr>
            <w:r w:rsidRPr="00B33F36">
              <w:rPr>
                <w:rFonts w:cs="Arial"/>
                <w:szCs w:val="18"/>
              </w:rPr>
              <w:t>The capability signal</w:t>
            </w:r>
            <w:r w:rsidR="00F037CC" w:rsidRPr="00B33F36">
              <w:rPr>
                <w:rFonts w:cs="Arial"/>
                <w:szCs w:val="18"/>
              </w:rPr>
              <w:t>l</w:t>
            </w:r>
            <w:r w:rsidRPr="00B33F36">
              <w:rPr>
                <w:rFonts w:cs="Arial"/>
                <w:szCs w:val="18"/>
              </w:rPr>
              <w:t>ing includes the following parameters:</w:t>
            </w:r>
          </w:p>
          <w:p w14:paraId="5C43C13E" w14:textId="7E8E3F5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fr1-Only</w:t>
            </w:r>
            <w:r w:rsidR="00202A52" w:rsidRPr="00B33F36">
              <w:rPr>
                <w:rFonts w:ascii="Arial" w:hAnsi="Arial" w:cs="Arial"/>
                <w:i/>
                <w:iCs/>
                <w:sz w:val="18"/>
                <w:szCs w:val="18"/>
              </w:rPr>
              <w:t>-r17</w:t>
            </w:r>
            <w:r w:rsidRPr="00B33F36">
              <w:rPr>
                <w:rFonts w:ascii="Arial" w:hAnsi="Arial" w:cs="Arial"/>
                <w:sz w:val="18"/>
                <w:szCs w:val="18"/>
              </w:rPr>
              <w:t xml:space="preserve"> indicates the maximum number of configured serving cells when only </w:t>
            </w:r>
            <w:r w:rsidR="003A6A75" w:rsidRPr="00B33F36">
              <w:rPr>
                <w:rFonts w:ascii="Arial" w:hAnsi="Arial" w:cs="Arial"/>
                <w:sz w:val="18"/>
                <w:szCs w:val="18"/>
              </w:rPr>
              <w:t xml:space="preserve">NR </w:t>
            </w:r>
            <w:r w:rsidRPr="00B33F36">
              <w:rPr>
                <w:rFonts w:ascii="Arial" w:hAnsi="Arial" w:cs="Arial"/>
                <w:sz w:val="18"/>
                <w:szCs w:val="18"/>
              </w:rPr>
              <w:t>FR1 serving cells are configured</w:t>
            </w:r>
          </w:p>
          <w:p w14:paraId="2E594F00" w14:textId="516A147A"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fr2-Only</w:t>
            </w:r>
            <w:r w:rsidR="00202A52" w:rsidRPr="00B33F36">
              <w:rPr>
                <w:rFonts w:ascii="Arial" w:hAnsi="Arial" w:cs="Arial"/>
                <w:i/>
                <w:iCs/>
                <w:sz w:val="18"/>
                <w:szCs w:val="18"/>
              </w:rPr>
              <w:t>-r17</w:t>
            </w:r>
            <w:r w:rsidRPr="00B33F36">
              <w:rPr>
                <w:rFonts w:ascii="Arial" w:hAnsi="Arial" w:cs="Arial"/>
                <w:sz w:val="18"/>
                <w:szCs w:val="18"/>
              </w:rPr>
              <w:t xml:space="preserve"> indicates the maximum number of configured serving cells when only </w:t>
            </w:r>
            <w:r w:rsidR="003A6A75" w:rsidRPr="00B33F36">
              <w:rPr>
                <w:rFonts w:ascii="Arial" w:hAnsi="Arial" w:cs="Arial"/>
                <w:sz w:val="18"/>
                <w:szCs w:val="18"/>
              </w:rPr>
              <w:t xml:space="preserve">NR </w:t>
            </w:r>
            <w:r w:rsidRPr="00B33F36">
              <w:rPr>
                <w:rFonts w:ascii="Arial" w:hAnsi="Arial" w:cs="Arial"/>
                <w:sz w:val="18"/>
                <w:szCs w:val="18"/>
              </w:rPr>
              <w:t>FR2 serving cells are configured</w:t>
            </w:r>
          </w:p>
          <w:p w14:paraId="333886EC" w14:textId="144D97F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fr1</w:t>
            </w:r>
            <w:r w:rsidR="00771B9D" w:rsidRPr="00B33F36">
              <w:rPr>
                <w:rFonts w:ascii="Arial" w:hAnsi="Arial" w:cs="Arial"/>
                <w:i/>
                <w:iCs/>
                <w:sz w:val="18"/>
                <w:szCs w:val="18"/>
              </w:rPr>
              <w:t>-</w:t>
            </w:r>
            <w:r w:rsidRPr="00B33F36">
              <w:rPr>
                <w:rFonts w:ascii="Arial" w:hAnsi="Arial" w:cs="Arial"/>
                <w:i/>
                <w:iCs/>
                <w:sz w:val="18"/>
                <w:szCs w:val="18"/>
              </w:rPr>
              <w:t>And</w:t>
            </w:r>
            <w:r w:rsidR="00771B9D" w:rsidRPr="00B33F36">
              <w:rPr>
                <w:rFonts w:ascii="Arial" w:hAnsi="Arial" w:cs="Arial"/>
                <w:i/>
                <w:iCs/>
                <w:sz w:val="18"/>
                <w:szCs w:val="18"/>
              </w:rPr>
              <w:t>FR</w:t>
            </w:r>
            <w:r w:rsidRPr="00B33F36">
              <w:rPr>
                <w:rFonts w:ascii="Arial" w:hAnsi="Arial" w:cs="Arial"/>
                <w:i/>
                <w:iCs/>
                <w:sz w:val="18"/>
                <w:szCs w:val="18"/>
              </w:rPr>
              <w:t>2</w:t>
            </w:r>
            <w:r w:rsidR="00202A52" w:rsidRPr="00B33F36">
              <w:rPr>
                <w:rFonts w:ascii="Arial" w:hAnsi="Arial" w:cs="Arial"/>
                <w:i/>
                <w:iCs/>
                <w:sz w:val="18"/>
                <w:szCs w:val="18"/>
              </w:rPr>
              <w:t>-r17</w:t>
            </w:r>
            <w:r w:rsidRPr="00B33F36">
              <w:rPr>
                <w:rFonts w:ascii="Arial" w:hAnsi="Arial" w:cs="Arial"/>
                <w:sz w:val="18"/>
                <w:szCs w:val="18"/>
              </w:rPr>
              <w:t xml:space="preserve"> indicates the maximum number of configured serving cells when both </w:t>
            </w:r>
            <w:r w:rsidR="003A6A75" w:rsidRPr="00B33F36">
              <w:rPr>
                <w:rFonts w:ascii="Arial" w:hAnsi="Arial" w:cs="Arial"/>
                <w:sz w:val="18"/>
                <w:szCs w:val="18"/>
              </w:rPr>
              <w:t xml:space="preserve">NR </w:t>
            </w:r>
            <w:r w:rsidRPr="00B33F36">
              <w:rPr>
                <w:rFonts w:ascii="Arial" w:hAnsi="Arial" w:cs="Arial"/>
                <w:sz w:val="18"/>
                <w:szCs w:val="18"/>
              </w:rPr>
              <w:t xml:space="preserve">FR1 and </w:t>
            </w:r>
            <w:r w:rsidR="003A6A75" w:rsidRPr="00B33F36">
              <w:rPr>
                <w:rFonts w:ascii="Arial" w:hAnsi="Arial" w:cs="Arial"/>
                <w:sz w:val="18"/>
                <w:szCs w:val="18"/>
              </w:rPr>
              <w:t xml:space="preserve">NR </w:t>
            </w:r>
            <w:r w:rsidRPr="00B33F36">
              <w:rPr>
                <w:rFonts w:ascii="Arial" w:hAnsi="Arial" w:cs="Arial"/>
                <w:sz w:val="18"/>
                <w:szCs w:val="18"/>
              </w:rPr>
              <w:t>FR2 serving cells are configured</w:t>
            </w:r>
          </w:p>
          <w:p w14:paraId="1A9CCFFF" w14:textId="77777777" w:rsidR="00E94384" w:rsidRPr="00B33F36" w:rsidRDefault="00E94384" w:rsidP="004C06EC">
            <w:pPr>
              <w:pStyle w:val="TAL"/>
            </w:pPr>
          </w:p>
          <w:p w14:paraId="0CE42F53" w14:textId="7E4F5251" w:rsidR="00E94384" w:rsidRPr="00B33F36" w:rsidRDefault="00E94384" w:rsidP="004C06EC">
            <w:pPr>
              <w:pStyle w:val="TAL"/>
              <w:rPr>
                <w:szCs w:val="22"/>
                <w:lang w:eastAsia="sv-SE"/>
              </w:rPr>
            </w:pPr>
            <w:r w:rsidRPr="00B33F36">
              <w:rPr>
                <w:szCs w:val="22"/>
                <w:lang w:eastAsia="sv-SE"/>
              </w:rPr>
              <w:t xml:space="preserve">The absence of the </w:t>
            </w:r>
            <w:r w:rsidRPr="00B33F36">
              <w:rPr>
                <w:i/>
                <w:szCs w:val="22"/>
                <w:lang w:eastAsia="sv-SE"/>
              </w:rPr>
              <w:t>fr1-Only</w:t>
            </w:r>
            <w:r w:rsidR="00202A52" w:rsidRPr="00B33F36">
              <w:rPr>
                <w:i/>
                <w:szCs w:val="22"/>
                <w:lang w:eastAsia="sv-SE"/>
              </w:rPr>
              <w:t>-r17</w:t>
            </w:r>
            <w:r w:rsidRPr="00B33F36">
              <w:rPr>
                <w:szCs w:val="22"/>
                <w:lang w:eastAsia="sv-SE"/>
              </w:rPr>
              <w:t xml:space="preserve"> or </w:t>
            </w:r>
            <w:r w:rsidRPr="00B33F36">
              <w:rPr>
                <w:i/>
                <w:szCs w:val="22"/>
                <w:lang w:eastAsia="sv-SE"/>
              </w:rPr>
              <w:t>fr2-Only</w:t>
            </w:r>
            <w:r w:rsidR="00202A52" w:rsidRPr="00B33F36">
              <w:rPr>
                <w:i/>
                <w:szCs w:val="22"/>
                <w:lang w:eastAsia="sv-SE"/>
              </w:rPr>
              <w:t>-r17</w:t>
            </w:r>
            <w:r w:rsidRPr="00B33F36">
              <w:rPr>
                <w:szCs w:val="22"/>
                <w:lang w:eastAsia="sv-SE"/>
              </w:rPr>
              <w:t xml:space="preserve"> field indicates that per-FR gap is not supported when only FR1 or FR2 serving cells are configured. Absence of the </w:t>
            </w:r>
            <w:r w:rsidRPr="00B33F36">
              <w:rPr>
                <w:i/>
                <w:szCs w:val="22"/>
                <w:lang w:eastAsia="sv-SE"/>
              </w:rPr>
              <w:t>fr1</w:t>
            </w:r>
            <w:r w:rsidR="00771B9D" w:rsidRPr="00B33F36">
              <w:rPr>
                <w:i/>
                <w:szCs w:val="22"/>
                <w:lang w:eastAsia="sv-SE"/>
              </w:rPr>
              <w:t>-</w:t>
            </w:r>
            <w:r w:rsidRPr="00B33F36">
              <w:rPr>
                <w:i/>
                <w:szCs w:val="22"/>
                <w:lang w:eastAsia="sv-SE"/>
              </w:rPr>
              <w:t>And</w:t>
            </w:r>
            <w:r w:rsidR="00771B9D" w:rsidRPr="00B33F36">
              <w:rPr>
                <w:i/>
                <w:szCs w:val="22"/>
                <w:lang w:eastAsia="sv-SE"/>
              </w:rPr>
              <w:t>FR</w:t>
            </w:r>
            <w:r w:rsidRPr="00B33F36">
              <w:rPr>
                <w:i/>
                <w:szCs w:val="22"/>
                <w:lang w:eastAsia="sv-SE"/>
              </w:rPr>
              <w:t>2</w:t>
            </w:r>
            <w:r w:rsidRPr="00B33F36">
              <w:rPr>
                <w:szCs w:val="22"/>
                <w:lang w:eastAsia="sv-SE"/>
              </w:rPr>
              <w:t xml:space="preserve"> field indicates that per-FR-gap is not supported when both FR1 and FR2 serving cells are configured. Value </w:t>
            </w:r>
            <w:r w:rsidR="00E005DC" w:rsidRPr="00B33F36">
              <w:rPr>
                <w:szCs w:val="22"/>
                <w:lang w:eastAsia="sv-SE"/>
              </w:rPr>
              <w:t>"</w:t>
            </w:r>
            <w:r w:rsidRPr="00B33F36">
              <w:rPr>
                <w:szCs w:val="22"/>
                <w:lang w:eastAsia="sv-SE"/>
              </w:rPr>
              <w:t>1</w:t>
            </w:r>
            <w:r w:rsidR="00E005DC" w:rsidRPr="00B33F36">
              <w:rPr>
                <w:szCs w:val="22"/>
                <w:lang w:eastAsia="sv-SE"/>
              </w:rPr>
              <w:t>"</w:t>
            </w:r>
            <w:r w:rsidRPr="00B33F36">
              <w:rPr>
                <w:szCs w:val="22"/>
                <w:lang w:eastAsia="sv-SE"/>
              </w:rPr>
              <w:t xml:space="preserve"> for </w:t>
            </w:r>
            <w:r w:rsidRPr="00B33F36">
              <w:rPr>
                <w:i/>
                <w:szCs w:val="22"/>
                <w:lang w:eastAsia="sv-SE"/>
              </w:rPr>
              <w:t>fr1-Only</w:t>
            </w:r>
            <w:r w:rsidR="00202A52" w:rsidRPr="00B33F36">
              <w:rPr>
                <w:i/>
                <w:szCs w:val="22"/>
                <w:lang w:eastAsia="sv-SE"/>
              </w:rPr>
              <w:t>-r17</w:t>
            </w:r>
            <w:r w:rsidRPr="00B33F36">
              <w:rPr>
                <w:szCs w:val="22"/>
                <w:lang w:eastAsia="sv-SE"/>
              </w:rPr>
              <w:t xml:space="preserve"> or </w:t>
            </w:r>
            <w:r w:rsidRPr="00B33F36">
              <w:rPr>
                <w:i/>
                <w:szCs w:val="22"/>
                <w:lang w:eastAsia="sv-SE"/>
              </w:rPr>
              <w:t>fr2-Only</w:t>
            </w:r>
            <w:r w:rsidR="00202A52" w:rsidRPr="00B33F36">
              <w:rPr>
                <w:i/>
                <w:szCs w:val="22"/>
                <w:lang w:eastAsia="sv-SE"/>
              </w:rPr>
              <w:t>-r17</w:t>
            </w:r>
            <w:r w:rsidRPr="00B33F36">
              <w:rPr>
                <w:szCs w:val="22"/>
                <w:lang w:eastAsia="sv-SE"/>
              </w:rPr>
              <w:t xml:space="preserve"> indicates support of the per-FR gap when only P</w:t>
            </w:r>
            <w:r w:rsidR="00723589" w:rsidRPr="00B33F36">
              <w:rPr>
                <w:szCs w:val="22"/>
                <w:lang w:eastAsia="sv-SE"/>
              </w:rPr>
              <w:t>C</w:t>
            </w:r>
            <w:r w:rsidRPr="00B33F36">
              <w:rPr>
                <w:szCs w:val="22"/>
                <w:lang w:eastAsia="sv-SE"/>
              </w:rPr>
              <w:t xml:space="preserve">ell is configured (no additional CC). Value </w:t>
            </w:r>
            <w:r w:rsidR="00E005DC" w:rsidRPr="00B33F36">
              <w:rPr>
                <w:szCs w:val="22"/>
                <w:lang w:eastAsia="sv-SE"/>
              </w:rPr>
              <w:t>"2"</w:t>
            </w:r>
            <w:r w:rsidRPr="00B33F36">
              <w:rPr>
                <w:szCs w:val="22"/>
                <w:lang w:eastAsia="sv-SE"/>
              </w:rPr>
              <w:t xml:space="preserve"> for </w:t>
            </w:r>
            <w:r w:rsidRPr="00B33F36">
              <w:rPr>
                <w:i/>
                <w:szCs w:val="22"/>
                <w:lang w:eastAsia="sv-SE"/>
              </w:rPr>
              <w:t>fr1-Only</w:t>
            </w:r>
            <w:r w:rsidR="00202A52" w:rsidRPr="00B33F36">
              <w:rPr>
                <w:i/>
                <w:szCs w:val="22"/>
                <w:lang w:eastAsia="sv-SE"/>
              </w:rPr>
              <w:t>-r17</w:t>
            </w:r>
            <w:r w:rsidRPr="00B33F36">
              <w:rPr>
                <w:szCs w:val="22"/>
                <w:lang w:eastAsia="sv-SE"/>
              </w:rPr>
              <w:t xml:space="preserve"> or </w:t>
            </w:r>
            <w:r w:rsidRPr="00B33F36">
              <w:rPr>
                <w:i/>
                <w:szCs w:val="22"/>
                <w:lang w:eastAsia="sv-SE"/>
              </w:rPr>
              <w:t>fr2-Only</w:t>
            </w:r>
            <w:r w:rsidR="00202A52" w:rsidRPr="00B33F36">
              <w:rPr>
                <w:i/>
                <w:szCs w:val="22"/>
                <w:lang w:eastAsia="sv-SE"/>
              </w:rPr>
              <w:t>-r17</w:t>
            </w:r>
            <w:r w:rsidRPr="00B33F36">
              <w:rPr>
                <w:szCs w:val="22"/>
                <w:lang w:eastAsia="sv-SE"/>
              </w:rPr>
              <w:t xml:space="preserve"> indicates support of the per-FR gap when P</w:t>
            </w:r>
            <w:r w:rsidR="00723589" w:rsidRPr="00B33F36">
              <w:rPr>
                <w:szCs w:val="22"/>
                <w:lang w:eastAsia="sv-SE"/>
              </w:rPr>
              <w:t>C</w:t>
            </w:r>
            <w:r w:rsidRPr="00B33F36">
              <w:rPr>
                <w:szCs w:val="22"/>
                <w:lang w:eastAsia="sv-SE"/>
              </w:rPr>
              <w:t xml:space="preserve">ell and 1 additional CC are configured, and so on. Value </w:t>
            </w:r>
            <w:r w:rsidR="00E005DC" w:rsidRPr="00B33F36">
              <w:rPr>
                <w:szCs w:val="22"/>
                <w:lang w:eastAsia="sv-SE"/>
              </w:rPr>
              <w:t>"</w:t>
            </w:r>
            <w:r w:rsidRPr="00B33F36">
              <w:rPr>
                <w:szCs w:val="22"/>
                <w:lang w:eastAsia="sv-SE"/>
              </w:rPr>
              <w:t>1</w:t>
            </w:r>
            <w:r w:rsidR="00E005DC" w:rsidRPr="00B33F36">
              <w:rPr>
                <w:szCs w:val="22"/>
                <w:lang w:eastAsia="sv-SE"/>
              </w:rPr>
              <w:t>"</w:t>
            </w:r>
            <w:r w:rsidRPr="00B33F36">
              <w:rPr>
                <w:szCs w:val="22"/>
                <w:lang w:eastAsia="sv-SE"/>
              </w:rPr>
              <w:t xml:space="preserve"> or </w:t>
            </w:r>
            <w:r w:rsidR="00E005DC" w:rsidRPr="00B33F36">
              <w:rPr>
                <w:szCs w:val="22"/>
                <w:lang w:eastAsia="sv-SE"/>
              </w:rPr>
              <w:t>"</w:t>
            </w:r>
            <w:r w:rsidRPr="00B33F36">
              <w:rPr>
                <w:szCs w:val="22"/>
                <w:lang w:eastAsia="sv-SE"/>
              </w:rPr>
              <w:t>2</w:t>
            </w:r>
            <w:r w:rsidR="00E005DC" w:rsidRPr="00B33F36">
              <w:rPr>
                <w:szCs w:val="22"/>
                <w:lang w:eastAsia="sv-SE"/>
              </w:rPr>
              <w:t>"</w:t>
            </w:r>
            <w:r w:rsidRPr="00B33F36">
              <w:rPr>
                <w:szCs w:val="22"/>
                <w:lang w:eastAsia="sv-SE"/>
              </w:rPr>
              <w:t xml:space="preserve"> for </w:t>
            </w:r>
            <w:r w:rsidRPr="00B33F36">
              <w:rPr>
                <w:i/>
                <w:szCs w:val="22"/>
                <w:lang w:eastAsia="sv-SE"/>
              </w:rPr>
              <w:t>fr1</w:t>
            </w:r>
            <w:r w:rsidR="00771B9D" w:rsidRPr="00B33F36">
              <w:rPr>
                <w:i/>
                <w:szCs w:val="22"/>
                <w:lang w:eastAsia="sv-SE"/>
              </w:rPr>
              <w:t>-</w:t>
            </w:r>
            <w:r w:rsidRPr="00B33F36">
              <w:rPr>
                <w:i/>
                <w:szCs w:val="22"/>
                <w:lang w:eastAsia="sv-SE"/>
              </w:rPr>
              <w:t>And</w:t>
            </w:r>
            <w:r w:rsidR="00771B9D" w:rsidRPr="00B33F36">
              <w:rPr>
                <w:i/>
                <w:szCs w:val="22"/>
                <w:lang w:eastAsia="sv-SE"/>
              </w:rPr>
              <w:t>FR</w:t>
            </w:r>
            <w:r w:rsidRPr="00B33F36">
              <w:rPr>
                <w:i/>
                <w:szCs w:val="22"/>
                <w:lang w:eastAsia="sv-SE"/>
              </w:rPr>
              <w:t>2</w:t>
            </w:r>
            <w:r w:rsidR="00202A52" w:rsidRPr="00B33F36">
              <w:rPr>
                <w:i/>
                <w:szCs w:val="22"/>
                <w:lang w:eastAsia="sv-SE"/>
              </w:rPr>
              <w:t>-r17</w:t>
            </w:r>
            <w:r w:rsidRPr="00B33F36">
              <w:rPr>
                <w:szCs w:val="22"/>
                <w:lang w:eastAsia="sv-SE"/>
              </w:rPr>
              <w:t xml:space="preserve"> indicates the support of per-FR gap when PCell and </w:t>
            </w:r>
            <w:r w:rsidR="00E005DC" w:rsidRPr="00B33F36">
              <w:rPr>
                <w:szCs w:val="22"/>
                <w:lang w:eastAsia="sv-SE"/>
              </w:rPr>
              <w:t>"</w:t>
            </w:r>
            <w:r w:rsidRPr="00B33F36">
              <w:rPr>
                <w:szCs w:val="22"/>
                <w:lang w:eastAsia="sv-SE"/>
              </w:rPr>
              <w:t>1</w:t>
            </w:r>
            <w:r w:rsidR="00E005DC" w:rsidRPr="00B33F36">
              <w:rPr>
                <w:szCs w:val="22"/>
                <w:lang w:eastAsia="sv-SE"/>
              </w:rPr>
              <w:t>"</w:t>
            </w:r>
            <w:r w:rsidRPr="00B33F36">
              <w:rPr>
                <w:szCs w:val="22"/>
                <w:lang w:eastAsia="sv-SE"/>
              </w:rPr>
              <w:t xml:space="preserve"> additional CC are configured.</w:t>
            </w:r>
          </w:p>
          <w:p w14:paraId="28F833C8" w14:textId="77777777" w:rsidR="00E94384" w:rsidRPr="00B33F36" w:rsidRDefault="00E94384" w:rsidP="004C06EC">
            <w:pPr>
              <w:pStyle w:val="TAL"/>
            </w:pPr>
          </w:p>
          <w:p w14:paraId="54E75513" w14:textId="0C99384F" w:rsidR="00E94384" w:rsidRPr="00B33F36" w:rsidRDefault="00E94384" w:rsidP="004C06EC">
            <w:pPr>
              <w:pStyle w:val="TAL"/>
              <w:rPr>
                <w:iCs/>
              </w:rPr>
            </w:pPr>
            <w:r w:rsidRPr="00B33F36">
              <w:t xml:space="preserve">UE indicating support of this feature </w:t>
            </w:r>
            <w:r w:rsidR="003A6A75" w:rsidRPr="00B33F36">
              <w:t xml:space="preserve">in </w:t>
            </w:r>
            <w:r w:rsidR="003A6A75" w:rsidRPr="00B33F36">
              <w:rPr>
                <w:i/>
                <w:iCs/>
              </w:rPr>
              <w:t xml:space="preserve">UE-NR-Capability </w:t>
            </w:r>
            <w:r w:rsidRPr="00B33F36">
              <w:t xml:space="preserve">shall not indicate support of </w:t>
            </w:r>
            <w:r w:rsidRPr="00B33F36">
              <w:rPr>
                <w:i/>
              </w:rPr>
              <w:t>independentGapConfig</w:t>
            </w:r>
            <w:r w:rsidR="003A6A75" w:rsidRPr="00B33F36">
              <w:rPr>
                <w:iCs/>
              </w:rPr>
              <w:t xml:space="preserve"> in </w:t>
            </w:r>
            <w:r w:rsidR="003A6A75" w:rsidRPr="00B33F36">
              <w:rPr>
                <w:i/>
              </w:rPr>
              <w:t>UE-NR-Capability</w:t>
            </w:r>
            <w:r w:rsidRPr="00B33F36">
              <w:rPr>
                <w:iCs/>
              </w:rPr>
              <w:t>.</w:t>
            </w:r>
          </w:p>
        </w:tc>
        <w:tc>
          <w:tcPr>
            <w:tcW w:w="709" w:type="dxa"/>
          </w:tcPr>
          <w:p w14:paraId="49B79670" w14:textId="77777777" w:rsidR="00E94384" w:rsidRPr="00B33F36" w:rsidRDefault="00E94384" w:rsidP="004C06EC">
            <w:pPr>
              <w:pStyle w:val="TAL"/>
              <w:jc w:val="center"/>
              <w:rPr>
                <w:rFonts w:cs="Arial"/>
                <w:bCs/>
                <w:iCs/>
                <w:szCs w:val="18"/>
              </w:rPr>
            </w:pPr>
            <w:r w:rsidRPr="00B33F36">
              <w:t>UE</w:t>
            </w:r>
          </w:p>
        </w:tc>
        <w:tc>
          <w:tcPr>
            <w:tcW w:w="564" w:type="dxa"/>
          </w:tcPr>
          <w:p w14:paraId="23132D0B" w14:textId="77777777" w:rsidR="00E94384" w:rsidRPr="00B33F36" w:rsidRDefault="00E94384" w:rsidP="004C06EC">
            <w:pPr>
              <w:pStyle w:val="TAL"/>
              <w:jc w:val="center"/>
              <w:rPr>
                <w:rFonts w:cs="Arial"/>
                <w:bCs/>
                <w:iCs/>
                <w:szCs w:val="18"/>
              </w:rPr>
            </w:pPr>
            <w:r w:rsidRPr="00B33F36">
              <w:t>No</w:t>
            </w:r>
          </w:p>
        </w:tc>
        <w:tc>
          <w:tcPr>
            <w:tcW w:w="712" w:type="dxa"/>
          </w:tcPr>
          <w:p w14:paraId="31B3B71E" w14:textId="77777777" w:rsidR="00E94384" w:rsidRPr="00B33F36" w:rsidRDefault="00E94384" w:rsidP="004C06EC">
            <w:pPr>
              <w:pStyle w:val="TAL"/>
              <w:jc w:val="center"/>
              <w:rPr>
                <w:rFonts w:cs="Arial"/>
                <w:bCs/>
                <w:iCs/>
                <w:szCs w:val="18"/>
              </w:rPr>
            </w:pPr>
            <w:r w:rsidRPr="00B33F36">
              <w:t>No</w:t>
            </w:r>
          </w:p>
        </w:tc>
        <w:tc>
          <w:tcPr>
            <w:tcW w:w="737" w:type="dxa"/>
          </w:tcPr>
          <w:p w14:paraId="5684D59C" w14:textId="77777777" w:rsidR="00E94384" w:rsidRPr="00B33F36" w:rsidRDefault="00E94384" w:rsidP="004C06EC">
            <w:pPr>
              <w:pStyle w:val="TAL"/>
              <w:jc w:val="center"/>
              <w:rPr>
                <w:rFonts w:eastAsia="MS Mincho" w:cs="Arial"/>
                <w:bCs/>
                <w:iCs/>
                <w:szCs w:val="18"/>
              </w:rPr>
            </w:pPr>
            <w:r w:rsidRPr="00B33F36">
              <w:rPr>
                <w:rFonts w:eastAsia="MS Mincho"/>
              </w:rPr>
              <w:t>No</w:t>
            </w:r>
          </w:p>
        </w:tc>
      </w:tr>
      <w:tr w:rsidR="00B33F36" w:rsidRPr="00B33F36" w14:paraId="7A0A7DBE" w14:textId="77777777" w:rsidTr="00936461">
        <w:trPr>
          <w:cantSplit/>
        </w:trPr>
        <w:tc>
          <w:tcPr>
            <w:tcW w:w="6807" w:type="dxa"/>
          </w:tcPr>
          <w:p w14:paraId="606C38BF" w14:textId="77777777" w:rsidR="001D115F" w:rsidRPr="00B33F36" w:rsidRDefault="001D115F" w:rsidP="001D115F">
            <w:pPr>
              <w:pStyle w:val="TAL"/>
              <w:rPr>
                <w:rFonts w:cs="Arial"/>
                <w:b/>
                <w:bCs/>
                <w:i/>
                <w:iCs/>
                <w:szCs w:val="18"/>
              </w:rPr>
            </w:pPr>
            <w:r w:rsidRPr="00B33F36">
              <w:rPr>
                <w:rFonts w:cs="Arial"/>
                <w:b/>
                <w:bCs/>
                <w:i/>
                <w:iCs/>
                <w:szCs w:val="18"/>
              </w:rPr>
              <w:t>independentGapConfigPRS-r17</w:t>
            </w:r>
          </w:p>
          <w:p w14:paraId="5747F3E4" w14:textId="32C9DBCB" w:rsidR="001D115F" w:rsidRPr="00B33F36" w:rsidRDefault="001D115F" w:rsidP="001D115F">
            <w:pPr>
              <w:pStyle w:val="TAL"/>
              <w:rPr>
                <w:rFonts w:cs="Arial"/>
                <w:b/>
                <w:bCs/>
                <w:i/>
                <w:iCs/>
                <w:szCs w:val="18"/>
              </w:rPr>
            </w:pPr>
            <w:r w:rsidRPr="00B33F36">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B33F36" w:rsidRDefault="001D115F" w:rsidP="001D115F">
            <w:pPr>
              <w:pStyle w:val="TAL"/>
              <w:jc w:val="center"/>
              <w:rPr>
                <w:rFonts w:cs="Arial"/>
                <w:bCs/>
                <w:iCs/>
                <w:szCs w:val="18"/>
              </w:rPr>
            </w:pPr>
            <w:r w:rsidRPr="00B33F36">
              <w:rPr>
                <w:rFonts w:cs="Arial"/>
                <w:bCs/>
                <w:iCs/>
                <w:szCs w:val="18"/>
              </w:rPr>
              <w:t>UE</w:t>
            </w:r>
          </w:p>
        </w:tc>
        <w:tc>
          <w:tcPr>
            <w:tcW w:w="564" w:type="dxa"/>
          </w:tcPr>
          <w:p w14:paraId="6A4A1EAF" w14:textId="2ECFF7FF" w:rsidR="001D115F" w:rsidRPr="00B33F36" w:rsidRDefault="001D115F" w:rsidP="001D115F">
            <w:pPr>
              <w:pStyle w:val="TAL"/>
              <w:jc w:val="center"/>
              <w:rPr>
                <w:rFonts w:cs="Arial"/>
                <w:bCs/>
                <w:iCs/>
                <w:szCs w:val="18"/>
              </w:rPr>
            </w:pPr>
            <w:r w:rsidRPr="00B33F36">
              <w:rPr>
                <w:rFonts w:cs="Arial"/>
                <w:bCs/>
                <w:iCs/>
                <w:szCs w:val="18"/>
              </w:rPr>
              <w:t>No</w:t>
            </w:r>
          </w:p>
        </w:tc>
        <w:tc>
          <w:tcPr>
            <w:tcW w:w="712" w:type="dxa"/>
          </w:tcPr>
          <w:p w14:paraId="38881DFB" w14:textId="7B69CE52" w:rsidR="001D115F" w:rsidRPr="00B33F36" w:rsidRDefault="001D115F" w:rsidP="001D115F">
            <w:pPr>
              <w:pStyle w:val="TAL"/>
              <w:jc w:val="center"/>
              <w:rPr>
                <w:rFonts w:cs="Arial"/>
                <w:bCs/>
                <w:iCs/>
                <w:szCs w:val="18"/>
              </w:rPr>
            </w:pPr>
            <w:r w:rsidRPr="00B33F36">
              <w:rPr>
                <w:rFonts w:cs="Arial"/>
                <w:bCs/>
                <w:iCs/>
                <w:szCs w:val="18"/>
              </w:rPr>
              <w:t>No</w:t>
            </w:r>
          </w:p>
        </w:tc>
        <w:tc>
          <w:tcPr>
            <w:tcW w:w="737" w:type="dxa"/>
          </w:tcPr>
          <w:p w14:paraId="58F2EA11" w14:textId="251D1414" w:rsidR="001D115F" w:rsidRPr="00B33F36" w:rsidRDefault="001D115F" w:rsidP="001D115F">
            <w:pPr>
              <w:pStyle w:val="TAL"/>
              <w:jc w:val="center"/>
              <w:rPr>
                <w:rFonts w:eastAsia="MS Mincho" w:cs="Arial"/>
                <w:bCs/>
                <w:iCs/>
                <w:szCs w:val="18"/>
              </w:rPr>
            </w:pPr>
            <w:r w:rsidRPr="00B33F36">
              <w:rPr>
                <w:rFonts w:eastAsia="MS Mincho" w:cs="Arial"/>
                <w:bCs/>
                <w:iCs/>
                <w:szCs w:val="18"/>
              </w:rPr>
              <w:t>No</w:t>
            </w:r>
          </w:p>
        </w:tc>
      </w:tr>
      <w:tr w:rsidR="00B33F36" w:rsidRPr="00B33F36" w14:paraId="3913611A" w14:textId="77777777" w:rsidTr="00936461">
        <w:trPr>
          <w:cantSplit/>
        </w:trPr>
        <w:tc>
          <w:tcPr>
            <w:tcW w:w="6807" w:type="dxa"/>
          </w:tcPr>
          <w:p w14:paraId="6E24D832" w14:textId="77777777" w:rsidR="00AC038D" w:rsidRPr="00B33F36" w:rsidRDefault="00AC038D" w:rsidP="008D70D3">
            <w:pPr>
              <w:pStyle w:val="TAL"/>
              <w:rPr>
                <w:rFonts w:cs="Arial"/>
                <w:b/>
                <w:bCs/>
                <w:i/>
                <w:iCs/>
                <w:szCs w:val="18"/>
              </w:rPr>
            </w:pPr>
            <w:r w:rsidRPr="00B33F36">
              <w:rPr>
                <w:rFonts w:cs="Arial"/>
                <w:b/>
                <w:bCs/>
                <w:i/>
                <w:iCs/>
                <w:szCs w:val="18"/>
              </w:rPr>
              <w:t>intraAndInterF-MeasAndReport</w:t>
            </w:r>
          </w:p>
          <w:p w14:paraId="1686E67C" w14:textId="13A4BCB1" w:rsidR="00AC038D" w:rsidRPr="00B33F36" w:rsidRDefault="00AC038D" w:rsidP="008D70D3">
            <w:pPr>
              <w:pStyle w:val="TAL"/>
              <w:rPr>
                <w:rFonts w:cs="Arial"/>
                <w:b/>
                <w:bCs/>
                <w:i/>
                <w:iCs/>
                <w:szCs w:val="18"/>
              </w:rPr>
            </w:pPr>
            <w:r w:rsidRPr="00B33F36">
              <w:rPr>
                <w:rFonts w:cs="Arial"/>
                <w:bCs/>
                <w:iCs/>
                <w:szCs w:val="18"/>
              </w:rPr>
              <w:t>Indicates whether the UE supports NR intra-frequency and inter-frequency measurements and at least periodical reporting.</w:t>
            </w:r>
            <w:r w:rsidR="004B1BEF" w:rsidRPr="00B33F36">
              <w:rPr>
                <w:rFonts w:cs="Arial"/>
                <w:bCs/>
                <w:iCs/>
                <w:szCs w:val="18"/>
              </w:rPr>
              <w:t xml:space="preserve"> </w:t>
            </w:r>
            <w:r w:rsidR="004B1BEF" w:rsidRPr="00B33F36">
              <w:t xml:space="preserve">This field only applies to SN configured measurement when </w:t>
            </w:r>
            <w:r w:rsidR="000D4F14" w:rsidRPr="00B33F36">
              <w:t>(NG)</w:t>
            </w:r>
            <w:r w:rsidR="004B1BEF" w:rsidRPr="00B33F36">
              <w:t xml:space="preserve">EN-DC is configured. For </w:t>
            </w:r>
            <w:r w:rsidR="00D4033B" w:rsidRPr="00B33F36">
              <w:t>NR SA, MN and SN configured measurement when NR-DC is configured, and MN configured measurement when NE-DC is configured</w:t>
            </w:r>
            <w:r w:rsidR="004B1BEF" w:rsidRPr="00B33F36">
              <w:t>, this feature is mandatory supported.</w:t>
            </w:r>
          </w:p>
        </w:tc>
        <w:tc>
          <w:tcPr>
            <w:tcW w:w="709" w:type="dxa"/>
          </w:tcPr>
          <w:p w14:paraId="5044E150" w14:textId="77777777" w:rsidR="00AC038D" w:rsidRPr="00B33F36" w:rsidRDefault="00AC038D" w:rsidP="008D70D3">
            <w:pPr>
              <w:pStyle w:val="TAL"/>
              <w:jc w:val="center"/>
              <w:rPr>
                <w:rFonts w:cs="Arial"/>
                <w:bCs/>
                <w:iCs/>
                <w:szCs w:val="18"/>
              </w:rPr>
            </w:pPr>
            <w:r w:rsidRPr="00B33F36">
              <w:rPr>
                <w:rFonts w:cs="Arial"/>
                <w:bCs/>
                <w:iCs/>
                <w:szCs w:val="18"/>
              </w:rPr>
              <w:t>UE</w:t>
            </w:r>
          </w:p>
        </w:tc>
        <w:tc>
          <w:tcPr>
            <w:tcW w:w="564" w:type="dxa"/>
          </w:tcPr>
          <w:p w14:paraId="7D8491BA" w14:textId="77777777" w:rsidR="00AC038D" w:rsidRPr="00B33F36" w:rsidRDefault="00AC038D" w:rsidP="008D70D3">
            <w:pPr>
              <w:pStyle w:val="TAL"/>
              <w:jc w:val="center"/>
              <w:rPr>
                <w:rFonts w:cs="Arial"/>
                <w:bCs/>
                <w:iCs/>
                <w:szCs w:val="18"/>
              </w:rPr>
            </w:pPr>
            <w:r w:rsidRPr="00B33F36">
              <w:rPr>
                <w:rFonts w:cs="Arial"/>
                <w:bCs/>
                <w:iCs/>
                <w:szCs w:val="18"/>
              </w:rPr>
              <w:t>Yes</w:t>
            </w:r>
          </w:p>
        </w:tc>
        <w:tc>
          <w:tcPr>
            <w:tcW w:w="712" w:type="dxa"/>
          </w:tcPr>
          <w:p w14:paraId="61D77A57" w14:textId="77777777" w:rsidR="00AC038D" w:rsidRPr="00B33F36" w:rsidRDefault="00AC038D" w:rsidP="008D70D3">
            <w:pPr>
              <w:pStyle w:val="TAL"/>
              <w:jc w:val="center"/>
              <w:rPr>
                <w:rFonts w:cs="Arial"/>
                <w:bCs/>
                <w:iCs/>
                <w:szCs w:val="18"/>
              </w:rPr>
            </w:pPr>
            <w:r w:rsidRPr="00B33F36">
              <w:rPr>
                <w:rFonts w:cs="Arial"/>
                <w:bCs/>
                <w:iCs/>
                <w:szCs w:val="18"/>
              </w:rPr>
              <w:t>Yes</w:t>
            </w:r>
          </w:p>
        </w:tc>
        <w:tc>
          <w:tcPr>
            <w:tcW w:w="737" w:type="dxa"/>
          </w:tcPr>
          <w:p w14:paraId="227D397E" w14:textId="77777777" w:rsidR="00AC038D" w:rsidRPr="00B33F36" w:rsidRDefault="00AC038D" w:rsidP="008D70D3">
            <w:pPr>
              <w:pStyle w:val="TAL"/>
              <w:jc w:val="center"/>
              <w:rPr>
                <w:rFonts w:eastAsia="MS Mincho" w:cs="Arial"/>
                <w:bCs/>
                <w:iCs/>
                <w:szCs w:val="18"/>
              </w:rPr>
            </w:pPr>
            <w:r w:rsidRPr="00B33F36">
              <w:rPr>
                <w:rFonts w:eastAsia="MS Mincho" w:cs="Arial"/>
                <w:bCs/>
                <w:iCs/>
                <w:szCs w:val="18"/>
              </w:rPr>
              <w:t>No</w:t>
            </w:r>
          </w:p>
        </w:tc>
      </w:tr>
      <w:tr w:rsidR="00B33F36" w:rsidRPr="00B33F36" w14:paraId="4D685A68" w14:textId="77777777" w:rsidTr="00936461">
        <w:trPr>
          <w:cantSplit/>
        </w:trPr>
        <w:tc>
          <w:tcPr>
            <w:tcW w:w="6807" w:type="dxa"/>
          </w:tcPr>
          <w:p w14:paraId="3781037A" w14:textId="77777777" w:rsidR="00071325" w:rsidRPr="00B33F36" w:rsidRDefault="00071325" w:rsidP="00071325">
            <w:pPr>
              <w:pStyle w:val="TAL"/>
              <w:rPr>
                <w:rFonts w:cs="Arial"/>
                <w:b/>
                <w:bCs/>
                <w:i/>
                <w:iCs/>
                <w:szCs w:val="18"/>
                <w:lang w:eastAsia="zh-CN"/>
              </w:rPr>
            </w:pPr>
            <w:r w:rsidRPr="00B33F36">
              <w:rPr>
                <w:rFonts w:cs="Arial"/>
                <w:b/>
                <w:bCs/>
                <w:i/>
                <w:iCs/>
                <w:szCs w:val="18"/>
              </w:rPr>
              <w:t>interFrequencyMeas-No</w:t>
            </w:r>
            <w:r w:rsidRPr="00B33F36">
              <w:rPr>
                <w:rFonts w:cs="Arial"/>
                <w:b/>
                <w:bCs/>
                <w:i/>
                <w:iCs/>
                <w:szCs w:val="18"/>
                <w:lang w:eastAsia="zh-CN"/>
              </w:rPr>
              <w:t>G</w:t>
            </w:r>
            <w:r w:rsidRPr="00B33F36">
              <w:rPr>
                <w:rFonts w:cs="Arial"/>
                <w:b/>
                <w:bCs/>
                <w:i/>
                <w:iCs/>
                <w:szCs w:val="18"/>
              </w:rPr>
              <w:t>ap-r16</w:t>
            </w:r>
          </w:p>
          <w:p w14:paraId="6B6F41C6" w14:textId="3274E565" w:rsidR="00071325" w:rsidRPr="00B33F36" w:rsidRDefault="00071325" w:rsidP="00071325">
            <w:pPr>
              <w:pStyle w:val="TAL"/>
              <w:rPr>
                <w:rFonts w:cs="Arial"/>
                <w:b/>
                <w:bCs/>
                <w:i/>
                <w:iCs/>
                <w:szCs w:val="18"/>
              </w:rPr>
            </w:pPr>
            <w:r w:rsidRPr="00B33F36">
              <w:rPr>
                <w:rFonts w:cs="Arial"/>
                <w:bCs/>
                <w:iCs/>
                <w:szCs w:val="18"/>
                <w:lang w:eastAsia="zh-CN"/>
              </w:rPr>
              <w:t xml:space="preserve">Indicates whether the UE can perform inter-frequency SSB based measurements without measurement gaps if </w:t>
            </w:r>
            <w:r w:rsidRPr="00B33F36">
              <w:rPr>
                <w:rFonts w:cs="Arial"/>
                <w:bCs/>
                <w:iCs/>
                <w:szCs w:val="18"/>
              </w:rPr>
              <w:t>the SSB is completely contained in the active BWP of the UE</w:t>
            </w:r>
            <w:r w:rsidRPr="00B33F36">
              <w:rPr>
                <w:rFonts w:cs="Arial"/>
                <w:bCs/>
                <w:iCs/>
                <w:szCs w:val="18"/>
                <w:lang w:eastAsia="zh-CN"/>
              </w:rPr>
              <w:t xml:space="preserve"> as specified in TS 38.133 [5].</w:t>
            </w:r>
            <w:r w:rsidR="00780C09" w:rsidRPr="00B33F36">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B33F36" w:rsidRDefault="00071325" w:rsidP="00071325">
            <w:pPr>
              <w:pStyle w:val="TAL"/>
              <w:jc w:val="center"/>
              <w:rPr>
                <w:rFonts w:cs="Arial"/>
                <w:bCs/>
                <w:iCs/>
                <w:szCs w:val="18"/>
              </w:rPr>
            </w:pPr>
            <w:r w:rsidRPr="00B33F36">
              <w:t>UE</w:t>
            </w:r>
          </w:p>
        </w:tc>
        <w:tc>
          <w:tcPr>
            <w:tcW w:w="564" w:type="dxa"/>
          </w:tcPr>
          <w:p w14:paraId="49944491" w14:textId="77777777" w:rsidR="00071325" w:rsidRPr="00B33F36" w:rsidRDefault="00071325" w:rsidP="00071325">
            <w:pPr>
              <w:pStyle w:val="TAL"/>
              <w:jc w:val="center"/>
              <w:rPr>
                <w:rFonts w:cs="Arial"/>
                <w:bCs/>
                <w:iCs/>
                <w:szCs w:val="18"/>
              </w:rPr>
            </w:pPr>
            <w:r w:rsidRPr="00B33F36">
              <w:rPr>
                <w:lang w:eastAsia="zh-CN"/>
              </w:rPr>
              <w:t>No</w:t>
            </w:r>
          </w:p>
        </w:tc>
        <w:tc>
          <w:tcPr>
            <w:tcW w:w="712" w:type="dxa"/>
          </w:tcPr>
          <w:p w14:paraId="58174897" w14:textId="77777777" w:rsidR="00071325" w:rsidRPr="00B33F36" w:rsidRDefault="00071325" w:rsidP="00071325">
            <w:pPr>
              <w:pStyle w:val="TAL"/>
              <w:jc w:val="center"/>
              <w:rPr>
                <w:rFonts w:cs="Arial"/>
                <w:bCs/>
                <w:iCs/>
                <w:szCs w:val="18"/>
              </w:rPr>
            </w:pPr>
            <w:r w:rsidRPr="00B33F36">
              <w:t>No</w:t>
            </w:r>
          </w:p>
        </w:tc>
        <w:tc>
          <w:tcPr>
            <w:tcW w:w="737" w:type="dxa"/>
          </w:tcPr>
          <w:p w14:paraId="1048A180" w14:textId="77777777" w:rsidR="00071325" w:rsidRPr="00B33F36" w:rsidRDefault="00071325" w:rsidP="00071325">
            <w:pPr>
              <w:pStyle w:val="TAL"/>
              <w:jc w:val="center"/>
              <w:rPr>
                <w:rFonts w:eastAsia="MS Mincho" w:cs="Arial"/>
                <w:bCs/>
                <w:iCs/>
                <w:szCs w:val="18"/>
              </w:rPr>
            </w:pPr>
            <w:r w:rsidRPr="00B33F36">
              <w:rPr>
                <w:lang w:eastAsia="zh-CN"/>
              </w:rPr>
              <w:t>Yes</w:t>
            </w:r>
          </w:p>
        </w:tc>
      </w:tr>
      <w:tr w:rsidR="00B33F36" w:rsidRPr="00B33F36"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B33F36" w:rsidRDefault="00380D0D" w:rsidP="002F3723">
            <w:pPr>
              <w:pStyle w:val="TAL"/>
              <w:rPr>
                <w:b/>
                <w:bCs/>
                <w:i/>
                <w:iCs/>
              </w:rPr>
            </w:pPr>
            <w:r w:rsidRPr="00B33F36">
              <w:rPr>
                <w:b/>
                <w:bCs/>
                <w:i/>
                <w:iCs/>
              </w:rPr>
              <w:t>interSatMeas-r17</w:t>
            </w:r>
          </w:p>
          <w:p w14:paraId="2B2BC20F" w14:textId="77777777" w:rsidR="00380D0D" w:rsidRPr="00B33F36" w:rsidRDefault="00380D0D" w:rsidP="002F3723">
            <w:pPr>
              <w:pStyle w:val="TAL"/>
            </w:pPr>
            <w:r w:rsidRPr="00B33F36">
              <w:t xml:space="preserve">Indicates whether the UE supports inter-satellite measurement as specified in TS 38.331 [9]. It is mandatory if the UE supports </w:t>
            </w:r>
            <w:r w:rsidRPr="00B33F36">
              <w:rPr>
                <w:i/>
                <w:iCs/>
              </w:rPr>
              <w:t>nonTerrestrialNetwork-r17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B33F36" w:rsidRDefault="00380D0D" w:rsidP="00296667">
            <w:pPr>
              <w:pStyle w:val="TAL"/>
              <w:jc w:val="center"/>
            </w:pPr>
            <w:r w:rsidRPr="00B33F36">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B33F36" w:rsidRDefault="00380D0D" w:rsidP="00296667">
            <w:pPr>
              <w:pStyle w:val="TAL"/>
              <w:jc w:val="center"/>
            </w:pPr>
            <w:r w:rsidRPr="00B33F36">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B33F36" w:rsidRDefault="00380D0D" w:rsidP="00296667">
            <w:pPr>
              <w:pStyle w:val="TAL"/>
              <w:jc w:val="center"/>
            </w:pPr>
            <w:r w:rsidRPr="00B33F36">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B33F36" w:rsidRDefault="00380D0D" w:rsidP="00296667">
            <w:pPr>
              <w:pStyle w:val="TAL"/>
              <w:jc w:val="center"/>
              <w:rPr>
                <w:rFonts w:eastAsia="MS Mincho"/>
              </w:rPr>
            </w:pPr>
            <w:r w:rsidRPr="00B33F36">
              <w:rPr>
                <w:rFonts w:eastAsia="PMingLiU"/>
                <w:lang w:eastAsia="zh-TW"/>
              </w:rPr>
              <w:t>No</w:t>
            </w:r>
          </w:p>
        </w:tc>
      </w:tr>
      <w:tr w:rsidR="00B33F36" w:rsidRPr="00B33F36"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B33F36" w:rsidRDefault="00B4557B" w:rsidP="00B4557B">
            <w:pPr>
              <w:pStyle w:val="TAL"/>
              <w:rPr>
                <w:b/>
                <w:bCs/>
                <w:i/>
                <w:iCs/>
              </w:rPr>
            </w:pPr>
            <w:r w:rsidRPr="00B33F36">
              <w:rPr>
                <w:b/>
                <w:bCs/>
                <w:i/>
                <w:iCs/>
              </w:rPr>
              <w:t>l3-MeasUnknownSCellActivation-r18</w:t>
            </w:r>
          </w:p>
          <w:p w14:paraId="38B84A21" w14:textId="77777777" w:rsidR="00936461" w:rsidRPr="00B33F36" w:rsidRDefault="00B4557B" w:rsidP="00B4557B">
            <w:pPr>
              <w:pStyle w:val="TAL"/>
            </w:pPr>
            <w:r w:rsidRPr="00B33F36">
              <w:t xml:space="preserve">Indicates whether the UE supports </w:t>
            </w:r>
            <w:r w:rsidRPr="00B33F36">
              <w:rPr>
                <w:rFonts w:cs="Arial"/>
                <w:szCs w:val="18"/>
              </w:rPr>
              <w:t>reporting valid L3 measurement results triggered by the unknown SCell activation command</w:t>
            </w:r>
          </w:p>
          <w:p w14:paraId="19953720" w14:textId="1100B8D8" w:rsidR="00B4557B" w:rsidRPr="00B33F36" w:rsidRDefault="00B4557B" w:rsidP="00B4557B">
            <w:pPr>
              <w:pStyle w:val="TAL"/>
              <w:rPr>
                <w:b/>
                <w:bCs/>
                <w:i/>
                <w:iCs/>
              </w:rPr>
            </w:pPr>
            <w:r w:rsidRPr="00B33F36">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B33F36" w:rsidRDefault="00B4557B" w:rsidP="00B4557B">
            <w:pPr>
              <w:pStyle w:val="TAL"/>
              <w:jc w:val="center"/>
              <w:rPr>
                <w:rFonts w:eastAsia="PMingLiU"/>
                <w:lang w:eastAsia="zh-TW"/>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B33F36" w:rsidRDefault="00B4557B" w:rsidP="00B4557B">
            <w:pPr>
              <w:pStyle w:val="TAL"/>
              <w:jc w:val="center"/>
              <w:rPr>
                <w:rFonts w:eastAsia="PMingLiU"/>
                <w:lang w:eastAsia="zh-TW"/>
              </w:rPr>
            </w:pPr>
            <w:r w:rsidRPr="00B33F3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B33F36" w:rsidRDefault="00B4557B" w:rsidP="00B4557B">
            <w:pPr>
              <w:pStyle w:val="TAL"/>
              <w:jc w:val="center"/>
              <w:rPr>
                <w:rFonts w:eastAsia="PMingLiU"/>
                <w:lang w:eastAsia="zh-TW"/>
              </w:rPr>
            </w:pPr>
            <w:r w:rsidRPr="00B33F3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B33F36" w:rsidRDefault="00B4557B" w:rsidP="00B4557B">
            <w:pPr>
              <w:pStyle w:val="TAL"/>
              <w:jc w:val="center"/>
              <w:rPr>
                <w:rFonts w:eastAsia="PMingLiU"/>
                <w:lang w:eastAsia="zh-TW"/>
              </w:rPr>
            </w:pPr>
            <w:r w:rsidRPr="00B33F36">
              <w:rPr>
                <w:rFonts w:eastAsia="MS Mincho" w:cs="Arial"/>
                <w:bCs/>
                <w:iCs/>
                <w:szCs w:val="18"/>
              </w:rPr>
              <w:t>No</w:t>
            </w:r>
          </w:p>
        </w:tc>
      </w:tr>
      <w:tr w:rsidR="00B33F36" w:rsidRPr="00B33F36"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B33F36" w:rsidRDefault="006F423A" w:rsidP="006F423A">
            <w:pPr>
              <w:pStyle w:val="TAL"/>
              <w:rPr>
                <w:b/>
                <w:bCs/>
                <w:i/>
                <w:iCs/>
              </w:rPr>
            </w:pPr>
            <w:r w:rsidRPr="00B33F36">
              <w:rPr>
                <w:b/>
                <w:bCs/>
                <w:i/>
                <w:iCs/>
              </w:rPr>
              <w:t>ltm-FastUE-Processing-r18</w:t>
            </w:r>
          </w:p>
          <w:p w14:paraId="52F32DB6" w14:textId="77777777" w:rsidR="006F423A" w:rsidRPr="00B33F36" w:rsidRDefault="006F423A" w:rsidP="006F423A">
            <w:pPr>
              <w:pStyle w:val="TAL"/>
              <w:rPr>
                <w:rFonts w:cs="Arial"/>
                <w:bCs/>
              </w:rPr>
            </w:pPr>
            <w:r w:rsidRPr="00B33F36">
              <w:t xml:space="preserve">Indicates the reduced </w:t>
            </w:r>
            <w:r w:rsidRPr="00B33F36">
              <w:rPr>
                <w:rFonts w:cs="Arial"/>
                <w:bCs/>
              </w:rPr>
              <w:t>T</w:t>
            </w:r>
            <w:r w:rsidRPr="00B33F36">
              <w:rPr>
                <w:rFonts w:cs="Arial"/>
                <w:bCs/>
                <w:vertAlign w:val="subscript"/>
              </w:rPr>
              <w:t xml:space="preserve">LTM_processing </w:t>
            </w:r>
            <w:r w:rsidRPr="00B33F36">
              <w:rPr>
                <w:rFonts w:cs="Arial"/>
                <w:bCs/>
              </w:rPr>
              <w:t>delay of the UE during cell switch.</w:t>
            </w:r>
          </w:p>
          <w:p w14:paraId="562D768F" w14:textId="77777777" w:rsidR="006F423A" w:rsidRPr="00B33F36" w:rsidRDefault="006F423A" w:rsidP="006F423A">
            <w:pPr>
              <w:pStyle w:val="TAL"/>
              <w:rPr>
                <w:rFonts w:cs="Arial"/>
                <w:bCs/>
              </w:rPr>
            </w:pPr>
            <w:r w:rsidRPr="00B33F36">
              <w:rPr>
                <w:rFonts w:cs="Arial"/>
                <w:bCs/>
              </w:rPr>
              <w:t>The capability signalling includes the following parameters:</w:t>
            </w:r>
          </w:p>
          <w:p w14:paraId="292A24D1" w14:textId="77777777" w:rsidR="006F423A" w:rsidRPr="00B33F36" w:rsidRDefault="006F423A" w:rsidP="00CB570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fr1-r18</w:t>
            </w:r>
            <w:r w:rsidRPr="00B33F36">
              <w:rPr>
                <w:rFonts w:ascii="Arial" w:hAnsi="Arial" w:cs="Arial"/>
                <w:sz w:val="18"/>
                <w:szCs w:val="18"/>
              </w:rPr>
              <w:t xml:space="preserve"> indicates the reduced T</w:t>
            </w:r>
            <w:r w:rsidRPr="00B33F36">
              <w:rPr>
                <w:rFonts w:ascii="Arial" w:hAnsi="Arial" w:cs="Arial"/>
                <w:sz w:val="18"/>
                <w:szCs w:val="18"/>
                <w:vertAlign w:val="subscript"/>
              </w:rPr>
              <w:t>LTM_processing</w:t>
            </w:r>
            <w:r w:rsidRPr="00B33F36">
              <w:rPr>
                <w:rFonts w:ascii="Arial" w:hAnsi="Arial" w:cs="Arial"/>
                <w:sz w:val="18"/>
                <w:szCs w:val="18"/>
              </w:rPr>
              <w:t xml:space="preserve"> for cell switch from FR1 to FR1.</w:t>
            </w:r>
          </w:p>
          <w:p w14:paraId="50D329BC" w14:textId="77777777" w:rsidR="006F423A" w:rsidRPr="00B33F36" w:rsidRDefault="006F423A" w:rsidP="00CB570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fr2-r18</w:t>
            </w:r>
            <w:r w:rsidRPr="00B33F36">
              <w:rPr>
                <w:rFonts w:ascii="Arial" w:hAnsi="Arial" w:cs="Arial"/>
                <w:sz w:val="18"/>
                <w:szCs w:val="18"/>
              </w:rPr>
              <w:t xml:space="preserve"> indicates the reduced T</w:t>
            </w:r>
            <w:r w:rsidRPr="00B33F36">
              <w:rPr>
                <w:rFonts w:ascii="Arial" w:hAnsi="Arial" w:cs="Arial"/>
                <w:sz w:val="18"/>
                <w:szCs w:val="18"/>
                <w:vertAlign w:val="subscript"/>
              </w:rPr>
              <w:t>LTM_processing</w:t>
            </w:r>
            <w:r w:rsidRPr="00B33F36">
              <w:rPr>
                <w:rFonts w:ascii="Arial" w:hAnsi="Arial" w:cs="Arial"/>
                <w:sz w:val="18"/>
                <w:szCs w:val="18"/>
              </w:rPr>
              <w:t xml:space="preserve"> for cell switch from FR2 to FR2.</w:t>
            </w:r>
          </w:p>
          <w:p w14:paraId="2BDFBE0A" w14:textId="4FF4F9E5" w:rsidR="006F423A" w:rsidRPr="00B33F36" w:rsidRDefault="006F423A" w:rsidP="005B125E">
            <w:pPr>
              <w:pStyle w:val="TAL"/>
              <w:ind w:left="576" w:hanging="288"/>
              <w:rPr>
                <w:b/>
                <w:bCs/>
                <w:i/>
                <w:iCs/>
              </w:rPr>
            </w:pPr>
            <w:r w:rsidRPr="00B33F36">
              <w:rPr>
                <w:rFonts w:cs="Arial"/>
                <w:szCs w:val="18"/>
              </w:rPr>
              <w:t>-</w:t>
            </w:r>
            <w:r w:rsidRPr="00B33F36">
              <w:rPr>
                <w:rFonts w:cs="Arial"/>
                <w:szCs w:val="16"/>
              </w:rPr>
              <w:tab/>
            </w:r>
            <w:r w:rsidRPr="00B33F36">
              <w:rPr>
                <w:rFonts w:cs="Arial"/>
                <w:i/>
                <w:iCs/>
                <w:szCs w:val="18"/>
              </w:rPr>
              <w:t>fr1-AndFR2-r18</w:t>
            </w:r>
            <w:r w:rsidRPr="00B33F36">
              <w:rPr>
                <w:rFonts w:cs="Arial"/>
                <w:szCs w:val="18"/>
              </w:rPr>
              <w:t xml:space="preserve"> indicates the reduced T</w:t>
            </w:r>
            <w:r w:rsidRPr="00B33F36">
              <w:rPr>
                <w:rFonts w:cs="Arial"/>
                <w:szCs w:val="18"/>
                <w:vertAlign w:val="subscript"/>
              </w:rPr>
              <w:t>LTM_processing</w:t>
            </w:r>
            <w:r w:rsidRPr="00B33F36">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B33F36" w:rsidRDefault="006F423A" w:rsidP="006F423A">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B33F36" w:rsidRDefault="006F423A" w:rsidP="006F423A">
            <w:pPr>
              <w:pStyle w:val="TAL"/>
              <w:jc w:val="center"/>
              <w:rPr>
                <w:rFonts w:cs="Arial"/>
                <w:bCs/>
                <w:iCs/>
                <w:szCs w:val="18"/>
              </w:rPr>
            </w:pPr>
            <w:r w:rsidRPr="00B33F3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B33F36" w:rsidRDefault="006F423A" w:rsidP="006F423A">
            <w:pPr>
              <w:pStyle w:val="TAL"/>
              <w:jc w:val="center"/>
              <w:rPr>
                <w:rFonts w:cs="Arial"/>
                <w:bCs/>
                <w:iCs/>
                <w:szCs w:val="18"/>
              </w:rPr>
            </w:pPr>
            <w:r w:rsidRPr="00B33F3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B33F36" w:rsidRDefault="006F423A" w:rsidP="006F423A">
            <w:pPr>
              <w:pStyle w:val="TAL"/>
              <w:jc w:val="center"/>
              <w:rPr>
                <w:rFonts w:eastAsia="MS Mincho" w:cs="Arial"/>
                <w:bCs/>
                <w:iCs/>
                <w:szCs w:val="18"/>
              </w:rPr>
            </w:pPr>
            <w:r w:rsidRPr="00B33F36">
              <w:rPr>
                <w:rFonts w:eastAsia="MS Mincho" w:cs="Arial"/>
                <w:bCs/>
                <w:iCs/>
                <w:szCs w:val="18"/>
              </w:rPr>
              <w:t>No</w:t>
            </w:r>
          </w:p>
        </w:tc>
      </w:tr>
      <w:tr w:rsidR="00B33F36" w:rsidRPr="00B33F36"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B33F36" w:rsidRDefault="002332C5" w:rsidP="002332C5">
            <w:pPr>
              <w:pStyle w:val="TAL"/>
              <w:rPr>
                <w:b/>
                <w:bCs/>
                <w:i/>
                <w:iCs/>
              </w:rPr>
            </w:pPr>
            <w:r w:rsidRPr="00B33F36">
              <w:rPr>
                <w:b/>
                <w:bCs/>
                <w:i/>
                <w:iCs/>
              </w:rPr>
              <w:t>ltm-InterFreq-r18</w:t>
            </w:r>
          </w:p>
          <w:p w14:paraId="1BB81C40" w14:textId="77777777" w:rsidR="002332C5" w:rsidRPr="00B33F36" w:rsidRDefault="002332C5" w:rsidP="002332C5">
            <w:pPr>
              <w:pStyle w:val="TAL"/>
            </w:pPr>
            <w:r w:rsidRPr="00B33F36">
              <w:t xml:space="preserve">Indicates UE supports inter-frequency MCG LTM on all the bands where the UE indicates support of </w:t>
            </w:r>
            <w:r w:rsidRPr="00B33F36">
              <w:rPr>
                <w:bCs/>
                <w:i/>
              </w:rPr>
              <w:t>ltm-MCG-IntraFreq-r18</w:t>
            </w:r>
            <w:r w:rsidRPr="00B33F36">
              <w:t xml:space="preserve"> or inter-frequency SCG LTM on all the bands where the UE indicates support of </w:t>
            </w:r>
            <w:r w:rsidRPr="00B33F36">
              <w:rPr>
                <w:bCs/>
                <w:i/>
              </w:rPr>
              <w:t>ltm-SCG-IntraFreq-r18</w:t>
            </w:r>
            <w:r w:rsidRPr="00B33F36">
              <w:rPr>
                <w:i/>
                <w:iCs/>
              </w:rPr>
              <w:t xml:space="preserve"> </w:t>
            </w:r>
            <w:r w:rsidRPr="00B33F36">
              <w:t>respectively.</w:t>
            </w:r>
          </w:p>
          <w:p w14:paraId="4346EBB4" w14:textId="012084BE" w:rsidR="002332C5" w:rsidRPr="00B33F36" w:rsidRDefault="002332C5" w:rsidP="002332C5">
            <w:pPr>
              <w:pStyle w:val="TAL"/>
              <w:rPr>
                <w:b/>
                <w:bCs/>
                <w:i/>
                <w:iCs/>
              </w:rPr>
            </w:pPr>
            <w:r w:rsidRPr="00B33F36">
              <w:rPr>
                <w:bCs/>
                <w:iCs/>
              </w:rPr>
              <w:t xml:space="preserve">A UE supporting this feature shall also indicate support of </w:t>
            </w:r>
            <w:r w:rsidRPr="00B33F36">
              <w:rPr>
                <w:bCs/>
                <w:i/>
              </w:rPr>
              <w:t>ltm-MCG-IntraFreq-r18</w:t>
            </w:r>
            <w:r w:rsidRPr="00B33F36">
              <w:rPr>
                <w:bCs/>
                <w:iCs/>
              </w:rPr>
              <w:t xml:space="preserve"> or </w:t>
            </w:r>
            <w:r w:rsidRPr="00B33F36">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B33F36" w:rsidRDefault="002332C5" w:rsidP="002332C5">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B33F36" w:rsidRDefault="002332C5" w:rsidP="002332C5">
            <w:pPr>
              <w:pStyle w:val="TAL"/>
              <w:jc w:val="center"/>
              <w:rPr>
                <w:rFonts w:cs="Arial"/>
                <w:bCs/>
                <w:iCs/>
                <w:szCs w:val="18"/>
              </w:rPr>
            </w:pPr>
            <w:r w:rsidRPr="00B33F3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B33F36" w:rsidRDefault="002332C5" w:rsidP="002332C5">
            <w:pPr>
              <w:pStyle w:val="TAL"/>
              <w:jc w:val="center"/>
              <w:rPr>
                <w:rFonts w:cs="Arial"/>
                <w:bCs/>
                <w:iCs/>
                <w:szCs w:val="18"/>
              </w:rPr>
            </w:pPr>
            <w:r w:rsidRPr="00B33F3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B33F36" w:rsidRDefault="002332C5" w:rsidP="002332C5">
            <w:pPr>
              <w:pStyle w:val="TAL"/>
              <w:jc w:val="center"/>
              <w:rPr>
                <w:rFonts w:eastAsia="MS Mincho" w:cs="Arial"/>
                <w:bCs/>
                <w:iCs/>
                <w:szCs w:val="18"/>
              </w:rPr>
            </w:pPr>
            <w:r w:rsidRPr="00B33F36">
              <w:rPr>
                <w:rFonts w:eastAsia="MS Mincho" w:cs="Arial"/>
                <w:bCs/>
                <w:iCs/>
                <w:szCs w:val="18"/>
              </w:rPr>
              <w:t>No</w:t>
            </w:r>
          </w:p>
        </w:tc>
      </w:tr>
      <w:tr w:rsidR="00B33F36" w:rsidRPr="00B33F36" w14:paraId="28E33E3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1008995" w14:textId="77777777" w:rsidR="001D5C42" w:rsidRPr="00B33F36" w:rsidRDefault="001D5C42" w:rsidP="001D5C42">
            <w:pPr>
              <w:pStyle w:val="TAL"/>
              <w:rPr>
                <w:b/>
                <w:bCs/>
                <w:i/>
                <w:iCs/>
              </w:rPr>
            </w:pPr>
            <w:r w:rsidRPr="00B33F36">
              <w:rPr>
                <w:b/>
                <w:bCs/>
                <w:i/>
                <w:iCs/>
              </w:rPr>
              <w:lastRenderedPageBreak/>
              <w:t>ltm-interFreqL1-OnlyInBC-r18</w:t>
            </w:r>
          </w:p>
          <w:p w14:paraId="1CAB031E" w14:textId="77777777" w:rsidR="001D5C42" w:rsidRPr="00B33F36" w:rsidRDefault="001D5C42" w:rsidP="001D5C42">
            <w:pPr>
              <w:pStyle w:val="TAL"/>
            </w:pPr>
            <w:r w:rsidRPr="00B33F36">
              <w:t xml:space="preserve">When included, for each BC in which the UE indicates support of </w:t>
            </w:r>
            <w:r w:rsidRPr="00B33F36">
              <w:rPr>
                <w:i/>
                <w:iCs/>
              </w:rPr>
              <w:t>interFreqL1-MeasConfig-r18</w:t>
            </w:r>
            <w:r w:rsidRPr="00B33F36">
              <w:t xml:space="preserve">, the UE only supports inter-frequency L1-RSRP measurement and reporting based on SSB(s) of LTM candidate cell(s) that are inside the BC. When not included, the description in </w:t>
            </w:r>
            <w:r w:rsidRPr="00B33F36">
              <w:rPr>
                <w:i/>
              </w:rPr>
              <w:t>interFreqL1-MeasConfig-r18</w:t>
            </w:r>
            <w:r w:rsidRPr="00B33F36">
              <w:t xml:space="preserve"> is applicable.</w:t>
            </w:r>
          </w:p>
          <w:p w14:paraId="67A359EE" w14:textId="77777777" w:rsidR="001D5C42" w:rsidRPr="00B33F36" w:rsidRDefault="001D5C42" w:rsidP="001D5C42">
            <w:pPr>
              <w:pStyle w:val="TAL"/>
            </w:pPr>
          </w:p>
          <w:p w14:paraId="087D7DA1" w14:textId="00BDFCF8" w:rsidR="001D5C42" w:rsidRPr="00B33F36" w:rsidRDefault="001D5C42" w:rsidP="001D5C42">
            <w:pPr>
              <w:pStyle w:val="TAL"/>
              <w:rPr>
                <w:b/>
                <w:bCs/>
                <w:i/>
                <w:iCs/>
              </w:rPr>
            </w:pPr>
            <w:r w:rsidRPr="00B33F36">
              <w:t xml:space="preserve">A UE supporting this feature shall also indicate support of </w:t>
            </w:r>
            <w:r w:rsidRPr="00B33F36">
              <w:rPr>
                <w:i/>
              </w:rPr>
              <w:t>interFreqL1-MeasConfig-r18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5149341F" w14:textId="139E7317" w:rsidR="001D5C42" w:rsidRPr="00B33F36" w:rsidRDefault="001D5C42" w:rsidP="001D5C42">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70AB" w14:textId="40B1E74A" w:rsidR="001D5C42" w:rsidRPr="00B33F36" w:rsidRDefault="001D5C42" w:rsidP="001D5C42">
            <w:pPr>
              <w:pStyle w:val="TAL"/>
              <w:jc w:val="center"/>
              <w:rPr>
                <w:rFonts w:cs="Arial"/>
                <w:bCs/>
                <w:iCs/>
                <w:szCs w:val="18"/>
              </w:rPr>
            </w:pPr>
            <w:r w:rsidRPr="00B33F3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52BF6B6" w14:textId="0402CE20" w:rsidR="001D5C42" w:rsidRPr="00B33F36" w:rsidRDefault="001D5C42" w:rsidP="001D5C42">
            <w:pPr>
              <w:pStyle w:val="TAL"/>
              <w:jc w:val="center"/>
              <w:rPr>
                <w:rFonts w:cs="Arial"/>
                <w:bCs/>
                <w:iCs/>
                <w:szCs w:val="18"/>
              </w:rPr>
            </w:pPr>
            <w:r w:rsidRPr="00B33F3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A46C7F" w14:textId="7AAA6150" w:rsidR="001D5C42" w:rsidRPr="00B33F36" w:rsidRDefault="001D5C42" w:rsidP="001D5C42">
            <w:pPr>
              <w:pStyle w:val="TAL"/>
              <w:jc w:val="center"/>
              <w:rPr>
                <w:rFonts w:eastAsia="MS Mincho" w:cs="Arial"/>
                <w:bCs/>
                <w:iCs/>
                <w:szCs w:val="18"/>
              </w:rPr>
            </w:pPr>
            <w:r w:rsidRPr="00B33F36">
              <w:rPr>
                <w:rFonts w:eastAsia="MS Mincho" w:cs="Arial"/>
                <w:bCs/>
                <w:iCs/>
                <w:szCs w:val="18"/>
              </w:rPr>
              <w:t>No</w:t>
            </w:r>
          </w:p>
        </w:tc>
      </w:tr>
      <w:tr w:rsidR="00B33F36" w:rsidRPr="00B33F36"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B33F36" w:rsidRDefault="006F423A" w:rsidP="006F423A">
            <w:pPr>
              <w:pStyle w:val="TAL"/>
              <w:rPr>
                <w:b/>
                <w:bCs/>
                <w:i/>
                <w:iCs/>
              </w:rPr>
            </w:pPr>
            <w:r w:rsidRPr="00B33F36">
              <w:rPr>
                <w:b/>
                <w:bCs/>
                <w:i/>
                <w:iCs/>
              </w:rPr>
              <w:t>ltm-InterFreqMeasGap-r18</w:t>
            </w:r>
          </w:p>
          <w:p w14:paraId="5C55221F" w14:textId="77777777" w:rsidR="006F423A" w:rsidRPr="00B33F36" w:rsidRDefault="006F423A" w:rsidP="006F423A">
            <w:pPr>
              <w:pStyle w:val="TAL"/>
            </w:pPr>
            <w:r w:rsidRPr="00B33F36">
              <w:t>Indicates whether the UE supports SSB based inter-frequency L1-RSRP measurements with measurement gaps for LTM.</w:t>
            </w:r>
          </w:p>
          <w:p w14:paraId="2B177B3D" w14:textId="0A092A8E" w:rsidR="006F423A" w:rsidRPr="00B33F36" w:rsidRDefault="006F423A" w:rsidP="006F423A">
            <w:pPr>
              <w:pStyle w:val="TAL"/>
              <w:rPr>
                <w:b/>
                <w:bCs/>
                <w:i/>
                <w:iCs/>
              </w:rPr>
            </w:pPr>
            <w:r w:rsidRPr="00B33F36">
              <w:t xml:space="preserve">A UE supporting this feature shall also indicate support of </w:t>
            </w:r>
            <w:r w:rsidR="002332C5" w:rsidRPr="00B33F36">
              <w:rPr>
                <w:i/>
                <w:iCs/>
              </w:rPr>
              <w:t>interFreqL1-MeasConfig-r18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B33F36" w:rsidRDefault="006F423A" w:rsidP="006F423A">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B33F36" w:rsidRDefault="006F423A" w:rsidP="006F423A">
            <w:pPr>
              <w:pStyle w:val="TAL"/>
              <w:jc w:val="center"/>
              <w:rPr>
                <w:rFonts w:cs="Arial"/>
                <w:bCs/>
                <w:iCs/>
                <w:szCs w:val="18"/>
              </w:rPr>
            </w:pPr>
            <w:r w:rsidRPr="00B33F3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B33F36" w:rsidRDefault="006F423A" w:rsidP="006F423A">
            <w:pPr>
              <w:pStyle w:val="TAL"/>
              <w:jc w:val="center"/>
              <w:rPr>
                <w:rFonts w:cs="Arial"/>
                <w:bCs/>
                <w:iCs/>
                <w:szCs w:val="18"/>
              </w:rPr>
            </w:pPr>
            <w:r w:rsidRPr="00B33F3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B33F36" w:rsidRDefault="006F423A" w:rsidP="006F423A">
            <w:pPr>
              <w:pStyle w:val="TAL"/>
              <w:jc w:val="center"/>
              <w:rPr>
                <w:rFonts w:eastAsia="MS Mincho" w:cs="Arial"/>
                <w:bCs/>
                <w:iCs/>
                <w:szCs w:val="18"/>
              </w:rPr>
            </w:pPr>
            <w:r w:rsidRPr="00B33F36">
              <w:rPr>
                <w:rFonts w:eastAsia="MS Mincho" w:cs="Arial"/>
                <w:bCs/>
                <w:iCs/>
                <w:szCs w:val="18"/>
              </w:rPr>
              <w:t>No</w:t>
            </w:r>
          </w:p>
        </w:tc>
      </w:tr>
      <w:tr w:rsidR="00B33F36" w:rsidRPr="00B33F36"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B33F36" w:rsidRDefault="007859A4" w:rsidP="007859A4">
            <w:pPr>
              <w:pStyle w:val="TAL"/>
              <w:rPr>
                <w:b/>
                <w:bCs/>
                <w:i/>
                <w:iCs/>
              </w:rPr>
            </w:pPr>
            <w:r w:rsidRPr="00B33F36">
              <w:rPr>
                <w:b/>
                <w:bCs/>
                <w:i/>
                <w:iCs/>
              </w:rPr>
              <w:t>ltm-MCG-NRDC-r18</w:t>
            </w:r>
          </w:p>
          <w:p w14:paraId="6283BDCD" w14:textId="197BD7BA" w:rsidR="007859A4" w:rsidRPr="00B33F36" w:rsidRDefault="007859A4" w:rsidP="007859A4">
            <w:pPr>
              <w:pStyle w:val="TAL"/>
              <w:rPr>
                <w:b/>
                <w:bCs/>
                <w:i/>
                <w:iCs/>
              </w:rPr>
            </w:pPr>
            <w:r w:rsidRPr="00B33F36">
              <w:t xml:space="preserve">Indicates whether the UE supports LTM for MCG with RACH with NR-DC configured as defined in TS 38.331 [9] and TS 38.321 [8]. UE indicating support for this feature shall also indicate support of </w:t>
            </w:r>
            <w:r w:rsidRPr="00B33F36">
              <w:rPr>
                <w:bCs/>
                <w:i/>
              </w:rPr>
              <w:t>ltm-MCG-IntraFreq-r18</w:t>
            </w:r>
            <w:r w:rsidRPr="00B33F36">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B33F36" w:rsidRDefault="007859A4" w:rsidP="007859A4">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B33F36" w:rsidRDefault="007859A4" w:rsidP="007859A4">
            <w:pPr>
              <w:pStyle w:val="TAL"/>
              <w:jc w:val="center"/>
              <w:rPr>
                <w:rFonts w:cs="Arial"/>
                <w:bCs/>
                <w:iCs/>
                <w:szCs w:val="18"/>
              </w:rPr>
            </w:pPr>
            <w:r w:rsidRPr="00B33F3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B33F36" w:rsidRDefault="007859A4" w:rsidP="007859A4">
            <w:pPr>
              <w:pStyle w:val="TAL"/>
              <w:jc w:val="center"/>
              <w:rPr>
                <w:rFonts w:cs="Arial"/>
                <w:bCs/>
                <w:iCs/>
                <w:szCs w:val="18"/>
              </w:rPr>
            </w:pPr>
            <w:r w:rsidRPr="00B33F3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B33F36" w:rsidRDefault="007859A4" w:rsidP="007859A4">
            <w:pPr>
              <w:pStyle w:val="TAL"/>
              <w:jc w:val="center"/>
              <w:rPr>
                <w:rFonts w:eastAsia="MS Mincho" w:cs="Arial"/>
                <w:bCs/>
                <w:iCs/>
                <w:szCs w:val="18"/>
              </w:rPr>
            </w:pPr>
            <w:r w:rsidRPr="00B33F36">
              <w:rPr>
                <w:rFonts w:eastAsia="MS Mincho" w:cs="Arial"/>
                <w:bCs/>
                <w:iCs/>
                <w:szCs w:val="18"/>
              </w:rPr>
              <w:t>No</w:t>
            </w:r>
          </w:p>
        </w:tc>
      </w:tr>
      <w:tr w:rsidR="00B33F36" w:rsidRPr="00B33F36"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B33F36" w:rsidRDefault="007859A4" w:rsidP="007859A4">
            <w:pPr>
              <w:pStyle w:val="TAL"/>
              <w:rPr>
                <w:b/>
                <w:bCs/>
                <w:i/>
                <w:iCs/>
              </w:rPr>
            </w:pPr>
            <w:r w:rsidRPr="00B33F36">
              <w:rPr>
                <w:b/>
                <w:bCs/>
                <w:i/>
                <w:iCs/>
              </w:rPr>
              <w:t>ltm-MCG-NRDC-Release-r18</w:t>
            </w:r>
          </w:p>
          <w:p w14:paraId="109F63F8" w14:textId="2A07A735" w:rsidR="007859A4" w:rsidRPr="00B33F36" w:rsidRDefault="007859A4" w:rsidP="007859A4">
            <w:pPr>
              <w:pStyle w:val="TAL"/>
              <w:rPr>
                <w:b/>
                <w:bCs/>
                <w:i/>
                <w:iCs/>
              </w:rPr>
            </w:pPr>
            <w:r w:rsidRPr="00B33F36">
              <w:t xml:space="preserve">Indicates whether the UE supports LTM for MCG with the release of NR-DC configuration as part of LTM execution when LTM cell switch command MAC CE is received. UE indicating support for this feature shall also indicate support of </w:t>
            </w:r>
            <w:r w:rsidRPr="00B33F36">
              <w:rPr>
                <w:bCs/>
                <w:i/>
              </w:rPr>
              <w:t>ltm-MCG-IntraFreq-r18</w:t>
            </w:r>
            <w:r w:rsidRPr="00B33F36">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B33F36" w:rsidRDefault="007859A4" w:rsidP="007859A4">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B33F36" w:rsidRDefault="007859A4" w:rsidP="007859A4">
            <w:pPr>
              <w:pStyle w:val="TAL"/>
              <w:jc w:val="center"/>
              <w:rPr>
                <w:rFonts w:cs="Arial"/>
                <w:bCs/>
                <w:iCs/>
                <w:szCs w:val="18"/>
              </w:rPr>
            </w:pPr>
            <w:r w:rsidRPr="00B33F3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B33F36" w:rsidRDefault="007859A4" w:rsidP="007859A4">
            <w:pPr>
              <w:pStyle w:val="TAL"/>
              <w:jc w:val="center"/>
              <w:rPr>
                <w:rFonts w:cs="Arial"/>
                <w:bCs/>
                <w:iCs/>
                <w:szCs w:val="18"/>
              </w:rPr>
            </w:pPr>
            <w:r w:rsidRPr="00B33F3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B33F36" w:rsidRDefault="007859A4" w:rsidP="007859A4">
            <w:pPr>
              <w:pStyle w:val="TAL"/>
              <w:jc w:val="center"/>
              <w:rPr>
                <w:rFonts w:eastAsia="MS Mincho" w:cs="Arial"/>
                <w:bCs/>
                <w:iCs/>
                <w:szCs w:val="18"/>
              </w:rPr>
            </w:pPr>
            <w:r w:rsidRPr="00B33F36">
              <w:rPr>
                <w:rFonts w:eastAsia="MS Mincho" w:cs="Arial"/>
                <w:bCs/>
                <w:iCs/>
                <w:szCs w:val="18"/>
              </w:rPr>
              <w:t>No</w:t>
            </w:r>
          </w:p>
        </w:tc>
      </w:tr>
      <w:tr w:rsidR="00B33F36" w:rsidRPr="00B33F36"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B33F36" w:rsidRDefault="002332C5" w:rsidP="002332C5">
            <w:pPr>
              <w:pStyle w:val="TAL"/>
              <w:rPr>
                <w:b/>
                <w:bCs/>
                <w:i/>
                <w:iCs/>
              </w:rPr>
            </w:pPr>
            <w:bookmarkStart w:id="593" w:name="_Hlk159096014"/>
            <w:r w:rsidRPr="00B33F36">
              <w:rPr>
                <w:b/>
                <w:bCs/>
                <w:i/>
                <w:iCs/>
              </w:rPr>
              <w:t>ltm-RACH-LessCG-r18</w:t>
            </w:r>
            <w:bookmarkEnd w:id="593"/>
          </w:p>
          <w:p w14:paraId="366F7CAF" w14:textId="4E13CE4B" w:rsidR="002332C5" w:rsidRPr="00B33F36" w:rsidRDefault="002332C5" w:rsidP="002332C5">
            <w:pPr>
              <w:pStyle w:val="TAL"/>
            </w:pPr>
            <w:r w:rsidRPr="00B33F36">
              <w:t xml:space="preserve">Indicates whether the UE supports RACH-less LTM with configured grant for MCG LTM if the UE indicates support of </w:t>
            </w:r>
            <w:r w:rsidRPr="00B33F36">
              <w:rPr>
                <w:bCs/>
                <w:i/>
              </w:rPr>
              <w:t>ltm-MCG-IntraFreq-r18</w:t>
            </w:r>
            <w:r w:rsidRPr="00B33F36">
              <w:t xml:space="preserve"> or for SCG LTM if the UE indicates support of </w:t>
            </w:r>
            <w:r w:rsidRPr="00B33F36">
              <w:rPr>
                <w:bCs/>
                <w:i/>
              </w:rPr>
              <w:t>ltm-SCG-IntraFreq-r18</w:t>
            </w:r>
            <w:r w:rsidRPr="00B33F36">
              <w:rPr>
                <w:i/>
                <w:iCs/>
              </w:rPr>
              <w:t xml:space="preserve"> </w:t>
            </w:r>
            <w:r w:rsidRPr="00B33F36">
              <w:t>respectively.</w:t>
            </w:r>
          </w:p>
          <w:p w14:paraId="48C7EE53" w14:textId="269DA27E" w:rsidR="002332C5" w:rsidRPr="00B33F36" w:rsidRDefault="002332C5" w:rsidP="002332C5">
            <w:pPr>
              <w:pStyle w:val="TAL"/>
              <w:rPr>
                <w:b/>
                <w:bCs/>
                <w:i/>
                <w:iCs/>
              </w:rPr>
            </w:pPr>
            <w:r w:rsidRPr="00B33F36">
              <w:t xml:space="preserve">UE indicating support for this feature shall also indicate support of either </w:t>
            </w:r>
            <w:r w:rsidRPr="00B33F36">
              <w:rPr>
                <w:i/>
                <w:iCs/>
              </w:rPr>
              <w:t>ltm-BeamIndicationJointTCI-r18</w:t>
            </w:r>
            <w:r w:rsidRPr="00B33F36">
              <w:t xml:space="preserve"> or </w:t>
            </w:r>
            <w:r w:rsidRPr="00B33F36">
              <w:rPr>
                <w:i/>
                <w:iCs/>
              </w:rPr>
              <w:t>ltm-BeamIndicationSeparateTCI-r18</w:t>
            </w:r>
            <w:r w:rsidRPr="00B33F36">
              <w:t xml:space="preserve"> for at least one band and either </w:t>
            </w:r>
            <w:r w:rsidRPr="00B33F36">
              <w:rPr>
                <w:i/>
                <w:iCs/>
              </w:rPr>
              <w:t>ta-IndicationCellSwitch-r18</w:t>
            </w:r>
            <w:r w:rsidRPr="00B33F36">
              <w:t xml:space="preserve"> or </w:t>
            </w:r>
            <w:r w:rsidRPr="00B33F36">
              <w:rPr>
                <w:i/>
                <w:iCs/>
              </w:rPr>
              <w:t>ue-TA-Measurement-r18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B33F36" w:rsidRDefault="002332C5" w:rsidP="002332C5">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B33F36" w:rsidRDefault="002332C5" w:rsidP="002332C5">
            <w:pPr>
              <w:pStyle w:val="TAL"/>
              <w:jc w:val="center"/>
              <w:rPr>
                <w:rFonts w:cs="Arial"/>
                <w:bCs/>
                <w:iCs/>
                <w:szCs w:val="18"/>
              </w:rPr>
            </w:pPr>
            <w:r w:rsidRPr="00B33F3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B33F36" w:rsidRDefault="002332C5" w:rsidP="002332C5">
            <w:pPr>
              <w:pStyle w:val="TAL"/>
              <w:jc w:val="center"/>
              <w:rPr>
                <w:rFonts w:cs="Arial"/>
                <w:bCs/>
                <w:iCs/>
                <w:szCs w:val="18"/>
              </w:rPr>
            </w:pPr>
            <w:r w:rsidRPr="00B33F3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B33F36" w:rsidRDefault="002332C5" w:rsidP="002332C5">
            <w:pPr>
              <w:pStyle w:val="TAL"/>
              <w:jc w:val="center"/>
              <w:rPr>
                <w:rFonts w:eastAsia="MS Mincho" w:cs="Arial"/>
                <w:bCs/>
                <w:iCs/>
                <w:szCs w:val="18"/>
              </w:rPr>
            </w:pPr>
            <w:r w:rsidRPr="00B33F36">
              <w:rPr>
                <w:rFonts w:eastAsia="MS Mincho" w:cs="Arial"/>
                <w:bCs/>
                <w:iCs/>
                <w:szCs w:val="18"/>
              </w:rPr>
              <w:t>No</w:t>
            </w:r>
          </w:p>
        </w:tc>
      </w:tr>
      <w:tr w:rsidR="00B33F36" w:rsidRPr="00B33F36"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B33F36" w:rsidRDefault="002332C5" w:rsidP="002332C5">
            <w:pPr>
              <w:pStyle w:val="TAL"/>
              <w:rPr>
                <w:b/>
                <w:bCs/>
                <w:i/>
                <w:iCs/>
              </w:rPr>
            </w:pPr>
            <w:bookmarkStart w:id="594" w:name="_Hlk159096000"/>
            <w:r w:rsidRPr="00B33F36">
              <w:rPr>
                <w:b/>
                <w:bCs/>
                <w:i/>
                <w:iCs/>
              </w:rPr>
              <w:t>ltm-RACH-LessDG-r18</w:t>
            </w:r>
            <w:bookmarkEnd w:id="594"/>
          </w:p>
          <w:p w14:paraId="6BBF2590" w14:textId="77777777" w:rsidR="002332C5" w:rsidRPr="00B33F36" w:rsidRDefault="002332C5" w:rsidP="002332C5">
            <w:pPr>
              <w:pStyle w:val="TAL"/>
              <w:rPr>
                <w:rFonts w:cs="Arial"/>
                <w:szCs w:val="18"/>
              </w:rPr>
            </w:pPr>
            <w:r w:rsidRPr="00B33F36">
              <w:t xml:space="preserve">Indicates whether the UE supports RACH-Less LTM with dynamic grant, for MCG LTM if the UE indicates support of </w:t>
            </w:r>
            <w:r w:rsidRPr="00B33F36">
              <w:rPr>
                <w:bCs/>
                <w:i/>
              </w:rPr>
              <w:t>ltm-MCG-IntraFreq-r18</w:t>
            </w:r>
            <w:r w:rsidRPr="00B33F36">
              <w:t xml:space="preserve"> or for SCG LTM if the UE indicates support of </w:t>
            </w:r>
            <w:r w:rsidRPr="00B33F36">
              <w:rPr>
                <w:bCs/>
                <w:i/>
              </w:rPr>
              <w:t>ltm-SCG-IntraFreq-r18</w:t>
            </w:r>
            <w:r w:rsidRPr="00B33F36">
              <w:rPr>
                <w:i/>
                <w:iCs/>
              </w:rPr>
              <w:t xml:space="preserve"> </w:t>
            </w:r>
            <w:r w:rsidRPr="00B33F36">
              <w:t>respectively.</w:t>
            </w:r>
          </w:p>
          <w:p w14:paraId="1630D4C6" w14:textId="1DAE6B70" w:rsidR="002332C5" w:rsidRPr="00B33F36" w:rsidRDefault="002332C5" w:rsidP="002332C5">
            <w:pPr>
              <w:pStyle w:val="TAL"/>
              <w:rPr>
                <w:b/>
                <w:bCs/>
                <w:i/>
                <w:iCs/>
              </w:rPr>
            </w:pPr>
            <w:r w:rsidRPr="00B33F36">
              <w:t xml:space="preserve">UE indicating support for this feature shall also indicate support of either </w:t>
            </w:r>
            <w:r w:rsidRPr="00B33F36">
              <w:rPr>
                <w:i/>
                <w:iCs/>
              </w:rPr>
              <w:t>ltm-BeamIndicationJointTCI-r18</w:t>
            </w:r>
            <w:r w:rsidRPr="00B33F36">
              <w:t xml:space="preserve"> or </w:t>
            </w:r>
            <w:r w:rsidRPr="00B33F36">
              <w:rPr>
                <w:i/>
                <w:iCs/>
              </w:rPr>
              <w:t>ltm-BeamIndicationSeparateTCI-r18</w:t>
            </w:r>
            <w:r w:rsidRPr="00B33F36">
              <w:t xml:space="preserve"> for at least one band and TA indication in </w:t>
            </w:r>
            <w:r w:rsidRPr="00B33F36">
              <w:rPr>
                <w:i/>
                <w:iCs/>
              </w:rPr>
              <w:t>ta-IndicationCellSwitch-r18</w:t>
            </w:r>
            <w:r w:rsidRPr="00B33F36">
              <w:t xml:space="preserve"> or </w:t>
            </w:r>
            <w:r w:rsidRPr="00B33F36">
              <w:rPr>
                <w:i/>
                <w:iCs/>
              </w:rPr>
              <w:t>ue-TA-Measurement-r18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B33F36" w:rsidRDefault="002332C5" w:rsidP="002332C5">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B33F36" w:rsidRDefault="002332C5" w:rsidP="002332C5">
            <w:pPr>
              <w:pStyle w:val="TAL"/>
              <w:jc w:val="center"/>
              <w:rPr>
                <w:rFonts w:cs="Arial"/>
                <w:bCs/>
                <w:iCs/>
                <w:szCs w:val="18"/>
              </w:rPr>
            </w:pPr>
            <w:r w:rsidRPr="00B33F3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B33F36" w:rsidRDefault="002332C5" w:rsidP="002332C5">
            <w:pPr>
              <w:pStyle w:val="TAL"/>
              <w:jc w:val="center"/>
              <w:rPr>
                <w:rFonts w:cs="Arial"/>
                <w:bCs/>
                <w:iCs/>
                <w:szCs w:val="18"/>
              </w:rPr>
            </w:pPr>
            <w:r w:rsidRPr="00B33F3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B33F36" w:rsidRDefault="002332C5" w:rsidP="002332C5">
            <w:pPr>
              <w:pStyle w:val="TAL"/>
              <w:jc w:val="center"/>
              <w:rPr>
                <w:rFonts w:eastAsia="MS Mincho" w:cs="Arial"/>
                <w:bCs/>
                <w:iCs/>
                <w:szCs w:val="18"/>
              </w:rPr>
            </w:pPr>
            <w:r w:rsidRPr="00B33F36">
              <w:rPr>
                <w:rFonts w:eastAsia="MS Mincho" w:cs="Arial"/>
                <w:bCs/>
                <w:iCs/>
                <w:szCs w:val="18"/>
              </w:rPr>
              <w:t>No</w:t>
            </w:r>
          </w:p>
        </w:tc>
      </w:tr>
      <w:tr w:rsidR="00B33F36" w:rsidRPr="00B33F36"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B33F36" w:rsidRDefault="002332C5" w:rsidP="002332C5">
            <w:pPr>
              <w:pStyle w:val="TAL"/>
              <w:rPr>
                <w:b/>
                <w:bCs/>
                <w:i/>
                <w:iCs/>
              </w:rPr>
            </w:pPr>
            <w:bookmarkStart w:id="595" w:name="_Hlk157949475"/>
            <w:r w:rsidRPr="00B33F36">
              <w:rPr>
                <w:b/>
                <w:bCs/>
                <w:i/>
                <w:iCs/>
              </w:rPr>
              <w:t>ltm-Recovery-r18</w:t>
            </w:r>
            <w:bookmarkEnd w:id="595"/>
          </w:p>
          <w:p w14:paraId="7C725AAF" w14:textId="604AD850" w:rsidR="002332C5" w:rsidRPr="00B33F36" w:rsidRDefault="002332C5" w:rsidP="002332C5">
            <w:pPr>
              <w:pStyle w:val="TAL"/>
            </w:pPr>
            <w:r w:rsidRPr="00B33F36">
              <w:t xml:space="preserve">Indicates </w:t>
            </w:r>
            <w:r w:rsidR="00FE07F5" w:rsidRPr="00B33F36">
              <w:t xml:space="preserve">whether the UE </w:t>
            </w:r>
            <w:r w:rsidRPr="00B33F36">
              <w:t>support</w:t>
            </w:r>
            <w:r w:rsidR="00FE07F5" w:rsidRPr="00B33F36">
              <w:t>s</w:t>
            </w:r>
            <w:r w:rsidRPr="00B33F36">
              <w:t xml:space="preserve"> recovery procedure for MCG LTM execution when the selected cell in RRC re-establishment procedure is a LTM candidate as specified in TS 38.331 [9].</w:t>
            </w:r>
          </w:p>
          <w:p w14:paraId="4539BA4B" w14:textId="4A0DDDD7" w:rsidR="002332C5" w:rsidRPr="00B33F36" w:rsidRDefault="002332C5" w:rsidP="002332C5">
            <w:pPr>
              <w:pStyle w:val="TAL"/>
              <w:rPr>
                <w:b/>
                <w:bCs/>
                <w:i/>
                <w:iCs/>
              </w:rPr>
            </w:pPr>
            <w:r w:rsidRPr="00B33F36">
              <w:t xml:space="preserve">UE indicating support for this feature shall also indicate support of </w:t>
            </w:r>
            <w:r w:rsidRPr="00B33F36">
              <w:rPr>
                <w:i/>
                <w:iCs/>
              </w:rPr>
              <w:t xml:space="preserve">ltm-MCG-IntraFreq-r18 </w:t>
            </w:r>
            <w:r w:rsidRPr="00B33F36">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B33F36" w:rsidRDefault="002332C5" w:rsidP="002332C5">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B33F36" w:rsidRDefault="002332C5" w:rsidP="002332C5">
            <w:pPr>
              <w:pStyle w:val="TAL"/>
              <w:jc w:val="center"/>
              <w:rPr>
                <w:rFonts w:cs="Arial"/>
                <w:bCs/>
                <w:iCs/>
                <w:szCs w:val="18"/>
              </w:rPr>
            </w:pPr>
            <w:r w:rsidRPr="00B33F3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B33F36" w:rsidRDefault="002332C5" w:rsidP="002332C5">
            <w:pPr>
              <w:pStyle w:val="TAL"/>
              <w:jc w:val="center"/>
              <w:rPr>
                <w:rFonts w:cs="Arial"/>
                <w:bCs/>
                <w:iCs/>
                <w:szCs w:val="18"/>
              </w:rPr>
            </w:pPr>
            <w:r w:rsidRPr="00B33F3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B33F36" w:rsidRDefault="002332C5" w:rsidP="002332C5">
            <w:pPr>
              <w:pStyle w:val="TAL"/>
              <w:jc w:val="center"/>
              <w:rPr>
                <w:rFonts w:eastAsia="MS Mincho" w:cs="Arial"/>
                <w:bCs/>
                <w:iCs/>
                <w:szCs w:val="18"/>
              </w:rPr>
            </w:pPr>
            <w:r w:rsidRPr="00B33F36">
              <w:rPr>
                <w:rFonts w:eastAsia="MS Mincho" w:cs="Arial"/>
                <w:bCs/>
                <w:iCs/>
                <w:szCs w:val="18"/>
              </w:rPr>
              <w:t>No</w:t>
            </w:r>
          </w:p>
        </w:tc>
      </w:tr>
      <w:tr w:rsidR="00B33F36" w:rsidRPr="00B33F36"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B33F36" w:rsidRDefault="002332C5" w:rsidP="002332C5">
            <w:pPr>
              <w:pStyle w:val="TAL"/>
              <w:rPr>
                <w:b/>
                <w:bCs/>
                <w:i/>
                <w:iCs/>
              </w:rPr>
            </w:pPr>
            <w:r w:rsidRPr="00B33F36">
              <w:rPr>
                <w:b/>
                <w:bCs/>
                <w:i/>
                <w:iCs/>
              </w:rPr>
              <w:t>ltm-ReferenceConfig-r18</w:t>
            </w:r>
          </w:p>
          <w:p w14:paraId="12BCCEC0" w14:textId="77777777" w:rsidR="002332C5" w:rsidRPr="00B33F36" w:rsidRDefault="002332C5" w:rsidP="002332C5">
            <w:pPr>
              <w:pStyle w:val="TAL"/>
            </w:pPr>
            <w:r w:rsidRPr="00B33F36">
              <w:t>Indicates whether UE supports a reference configuration for LTM.</w:t>
            </w:r>
          </w:p>
          <w:p w14:paraId="120FD3F7" w14:textId="70545A63" w:rsidR="002332C5" w:rsidRPr="00B33F36" w:rsidRDefault="002332C5" w:rsidP="002332C5">
            <w:pPr>
              <w:pStyle w:val="TAL"/>
              <w:rPr>
                <w:b/>
                <w:bCs/>
                <w:i/>
                <w:iCs/>
              </w:rPr>
            </w:pPr>
            <w:r w:rsidRPr="00B33F36">
              <w:t xml:space="preserve">UE indicating support for this feature shall also indicate support of either </w:t>
            </w:r>
            <w:r w:rsidRPr="00B33F36">
              <w:rPr>
                <w:i/>
                <w:iCs/>
              </w:rPr>
              <w:t>ltm-MCG-IntraFreq-r18</w:t>
            </w:r>
            <w:r w:rsidRPr="00B33F36">
              <w:t xml:space="preserve"> or </w:t>
            </w:r>
            <w:r w:rsidRPr="00B33F36">
              <w:rPr>
                <w:i/>
                <w:iCs/>
              </w:rPr>
              <w:t>ltm-SCG-IntraFreq-r18</w:t>
            </w:r>
            <w:r w:rsidRPr="00B33F36">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B33F36" w:rsidRDefault="002332C5" w:rsidP="002332C5">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B33F36" w:rsidRDefault="002332C5" w:rsidP="002332C5">
            <w:pPr>
              <w:pStyle w:val="TAL"/>
              <w:jc w:val="center"/>
              <w:rPr>
                <w:rFonts w:cs="Arial"/>
                <w:bCs/>
                <w:iCs/>
                <w:szCs w:val="18"/>
              </w:rPr>
            </w:pPr>
            <w:r w:rsidRPr="00B33F3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B33F36" w:rsidRDefault="002332C5" w:rsidP="002332C5">
            <w:pPr>
              <w:pStyle w:val="TAL"/>
              <w:jc w:val="center"/>
              <w:rPr>
                <w:rFonts w:cs="Arial"/>
                <w:bCs/>
                <w:iCs/>
                <w:szCs w:val="18"/>
              </w:rPr>
            </w:pPr>
            <w:r w:rsidRPr="00B33F3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B33F36" w:rsidRDefault="002332C5" w:rsidP="002332C5">
            <w:pPr>
              <w:pStyle w:val="TAL"/>
              <w:jc w:val="center"/>
              <w:rPr>
                <w:rFonts w:eastAsia="MS Mincho" w:cs="Arial"/>
                <w:bCs/>
                <w:iCs/>
                <w:szCs w:val="18"/>
              </w:rPr>
            </w:pPr>
            <w:r w:rsidRPr="00B33F36">
              <w:rPr>
                <w:rFonts w:eastAsia="MS Mincho" w:cs="Arial"/>
                <w:bCs/>
                <w:iCs/>
                <w:szCs w:val="18"/>
              </w:rPr>
              <w:t>No</w:t>
            </w:r>
          </w:p>
        </w:tc>
      </w:tr>
      <w:tr w:rsidR="00B33F36" w:rsidRPr="00B33F36"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B33F36" w:rsidRDefault="00071325" w:rsidP="00071325">
            <w:pPr>
              <w:pStyle w:val="TAL"/>
              <w:rPr>
                <w:b/>
                <w:bCs/>
                <w:i/>
                <w:iCs/>
              </w:rPr>
            </w:pPr>
            <w:r w:rsidRPr="00B33F36">
              <w:rPr>
                <w:b/>
                <w:bCs/>
                <w:i/>
                <w:iCs/>
              </w:rPr>
              <w:t>maxNumberCLI-RSSI-r16</w:t>
            </w:r>
          </w:p>
          <w:p w14:paraId="61576BBF" w14:textId="77777777" w:rsidR="00071325" w:rsidRPr="00B33F36" w:rsidRDefault="00071325" w:rsidP="00234276">
            <w:pPr>
              <w:pStyle w:val="TAL"/>
            </w:pPr>
            <w:r w:rsidRPr="00B33F36">
              <w:t xml:space="preserve">Defines the maximum number of CLI-RSSI measurement resources for CLI RSSI measurement. </w:t>
            </w:r>
            <w:r w:rsidRPr="00B33F36">
              <w:rPr>
                <w:rFonts w:eastAsia="MS PGothic"/>
              </w:rPr>
              <w:t xml:space="preserve">If the UE supports </w:t>
            </w:r>
            <w:r w:rsidRPr="00B33F36">
              <w:rPr>
                <w:rFonts w:eastAsia="MS PGothic"/>
                <w:i/>
                <w:iCs/>
              </w:rPr>
              <w:t>cli-RSSI-Meas-r16</w:t>
            </w:r>
            <w:r w:rsidRPr="00B33F36">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B33F36" w:rsidRDefault="00071325" w:rsidP="00071325">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B33F36" w:rsidRDefault="00071325" w:rsidP="00071325">
            <w:pPr>
              <w:pStyle w:val="TAL"/>
              <w:jc w:val="center"/>
              <w:rPr>
                <w:rFonts w:cs="Arial"/>
                <w:bCs/>
                <w:iCs/>
                <w:szCs w:val="18"/>
              </w:rPr>
            </w:pPr>
            <w:r w:rsidRPr="00B33F36">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B33F36" w:rsidRDefault="00071325" w:rsidP="00071325">
            <w:pPr>
              <w:pStyle w:val="TAL"/>
              <w:jc w:val="center"/>
              <w:rPr>
                <w:rFonts w:cs="Arial"/>
                <w:bCs/>
                <w:iCs/>
                <w:szCs w:val="18"/>
              </w:rPr>
            </w:pPr>
            <w:r w:rsidRPr="00B33F36">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B33F36" w:rsidRDefault="00071325" w:rsidP="00071325">
            <w:pPr>
              <w:pStyle w:val="TAL"/>
              <w:jc w:val="center"/>
              <w:rPr>
                <w:rFonts w:eastAsia="MS Mincho" w:cs="Arial"/>
                <w:bCs/>
                <w:iCs/>
                <w:szCs w:val="18"/>
              </w:rPr>
            </w:pPr>
            <w:r w:rsidRPr="00B33F36">
              <w:rPr>
                <w:rFonts w:eastAsia="MS Mincho" w:cs="Arial"/>
                <w:bCs/>
                <w:iCs/>
                <w:szCs w:val="18"/>
              </w:rPr>
              <w:t>No</w:t>
            </w:r>
          </w:p>
        </w:tc>
      </w:tr>
      <w:tr w:rsidR="00B33F36" w:rsidRPr="00B33F36"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B33F36" w:rsidRDefault="00071325" w:rsidP="00071325">
            <w:pPr>
              <w:pStyle w:val="TAL"/>
              <w:rPr>
                <w:b/>
                <w:bCs/>
                <w:i/>
                <w:iCs/>
              </w:rPr>
            </w:pPr>
            <w:r w:rsidRPr="00B33F36">
              <w:rPr>
                <w:b/>
                <w:bCs/>
                <w:i/>
                <w:iCs/>
              </w:rPr>
              <w:t>maxNumberCLI-SRS-RSRP-r16</w:t>
            </w:r>
          </w:p>
          <w:p w14:paraId="35A716E9" w14:textId="77777777" w:rsidR="008C7055" w:rsidRPr="00B33F36" w:rsidRDefault="00071325" w:rsidP="008C7055">
            <w:pPr>
              <w:pStyle w:val="TAL"/>
              <w:rPr>
                <w:rFonts w:eastAsia="MS PGothic"/>
              </w:rPr>
            </w:pPr>
            <w:r w:rsidRPr="00B33F36">
              <w:t xml:space="preserve">Defines the maximum number of SRS-RSRP measurement resources for SRS-RSRP measurement. </w:t>
            </w:r>
            <w:r w:rsidRPr="00B33F36">
              <w:rPr>
                <w:rFonts w:eastAsia="MS PGothic"/>
              </w:rPr>
              <w:t xml:space="preserve">If the UE supports </w:t>
            </w:r>
            <w:r w:rsidRPr="00B33F36">
              <w:rPr>
                <w:rFonts w:eastAsia="MS PGothic"/>
                <w:i/>
                <w:iCs/>
              </w:rPr>
              <w:t>cli-SRS-RSRP-Meas-r16</w:t>
            </w:r>
            <w:r w:rsidRPr="00B33F36">
              <w:rPr>
                <w:rFonts w:eastAsia="MS PGothic"/>
              </w:rPr>
              <w:t>, the UE shall report this capability.</w:t>
            </w:r>
          </w:p>
          <w:p w14:paraId="6626B3DF" w14:textId="77777777" w:rsidR="008C7055" w:rsidRPr="00B33F36" w:rsidRDefault="008C7055" w:rsidP="008C7055">
            <w:pPr>
              <w:pStyle w:val="TAL"/>
              <w:rPr>
                <w:rFonts w:eastAsia="MS PGothic"/>
              </w:rPr>
            </w:pPr>
          </w:p>
          <w:p w14:paraId="75CF59EF" w14:textId="77777777" w:rsidR="008C7055" w:rsidRPr="00B33F36" w:rsidRDefault="008C7055" w:rsidP="00CF7A97">
            <w:pPr>
              <w:pStyle w:val="TAN"/>
              <w:rPr>
                <w:rFonts w:eastAsia="MS PGothic"/>
              </w:rPr>
            </w:pPr>
            <w:r w:rsidRPr="00B33F36">
              <w:rPr>
                <w:rFonts w:eastAsia="MS PGothic"/>
              </w:rPr>
              <w:t>NOTE</w:t>
            </w:r>
            <w:r w:rsidR="00CF7A97" w:rsidRPr="00B33F36">
              <w:rPr>
                <w:rFonts w:eastAsia="MS PGothic"/>
              </w:rPr>
              <w:t xml:space="preserve"> 1</w:t>
            </w:r>
            <w:r w:rsidRPr="00B33F36">
              <w:rPr>
                <w:rFonts w:eastAsia="MS PGothic"/>
              </w:rPr>
              <w:t>:</w:t>
            </w:r>
            <w:r w:rsidR="00CF7A97" w:rsidRPr="00B33F36">
              <w:rPr>
                <w:rFonts w:eastAsia="MS PGothic"/>
              </w:rPr>
              <w:tab/>
              <w:t>A slot is based on minimum SCS among active BWPs across all CCs configured for SRS-RSRP measurement.</w:t>
            </w:r>
          </w:p>
          <w:p w14:paraId="2EBA238E" w14:textId="77777777" w:rsidR="008C7055" w:rsidRPr="00B33F36" w:rsidRDefault="00CF7A97" w:rsidP="000C23D7">
            <w:pPr>
              <w:pStyle w:val="TAN"/>
              <w:rPr>
                <w:rFonts w:eastAsia="MS PGothic"/>
              </w:rPr>
            </w:pPr>
            <w:r w:rsidRPr="00B33F36">
              <w:rPr>
                <w:rFonts w:eastAsia="MS PGothic"/>
              </w:rPr>
              <w:t>NOTE 2:</w:t>
            </w:r>
            <w:r w:rsidRPr="00B33F36">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B33F36" w:rsidRDefault="00071325" w:rsidP="00071325">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B33F36" w:rsidRDefault="00071325" w:rsidP="00071325">
            <w:pPr>
              <w:pStyle w:val="TAL"/>
              <w:jc w:val="center"/>
              <w:rPr>
                <w:rFonts w:cs="Arial"/>
                <w:bCs/>
                <w:iCs/>
                <w:szCs w:val="18"/>
              </w:rPr>
            </w:pPr>
            <w:r w:rsidRPr="00B33F36">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B33F36" w:rsidRDefault="00071325" w:rsidP="00071325">
            <w:pPr>
              <w:pStyle w:val="TAL"/>
              <w:jc w:val="center"/>
              <w:rPr>
                <w:rFonts w:cs="Arial"/>
                <w:bCs/>
                <w:iCs/>
                <w:szCs w:val="18"/>
              </w:rPr>
            </w:pPr>
            <w:r w:rsidRPr="00B33F36">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B33F36" w:rsidRDefault="00071325" w:rsidP="00071325">
            <w:pPr>
              <w:pStyle w:val="TAL"/>
              <w:jc w:val="center"/>
              <w:rPr>
                <w:rFonts w:eastAsia="MS Mincho" w:cs="Arial"/>
                <w:bCs/>
                <w:iCs/>
                <w:szCs w:val="18"/>
              </w:rPr>
            </w:pPr>
            <w:r w:rsidRPr="00B33F36">
              <w:rPr>
                <w:rFonts w:eastAsia="MS Mincho" w:cs="Arial"/>
                <w:bCs/>
                <w:iCs/>
                <w:szCs w:val="18"/>
              </w:rPr>
              <w:t>No</w:t>
            </w:r>
          </w:p>
        </w:tc>
      </w:tr>
      <w:tr w:rsidR="00B33F36" w:rsidRPr="00B33F36" w14:paraId="535A65D9" w14:textId="77777777" w:rsidTr="00936461">
        <w:trPr>
          <w:cantSplit/>
        </w:trPr>
        <w:tc>
          <w:tcPr>
            <w:tcW w:w="6807" w:type="dxa"/>
          </w:tcPr>
          <w:p w14:paraId="7A3B5A1D" w14:textId="77777777" w:rsidR="00C93014" w:rsidRPr="00B33F36" w:rsidRDefault="00C93014" w:rsidP="0026000E">
            <w:pPr>
              <w:pStyle w:val="TAL"/>
              <w:rPr>
                <w:b/>
                <w:i/>
              </w:rPr>
            </w:pPr>
            <w:r w:rsidRPr="00B33F36">
              <w:rPr>
                <w:b/>
                <w:i/>
              </w:rPr>
              <w:lastRenderedPageBreak/>
              <w:t>maxNumberCSI-RS-RRM-RS-SINR</w:t>
            </w:r>
          </w:p>
          <w:p w14:paraId="6929432F" w14:textId="3A2F113A" w:rsidR="0020147B" w:rsidRPr="00B33F36" w:rsidRDefault="00C93014" w:rsidP="0020147B">
            <w:pPr>
              <w:pStyle w:val="TAL"/>
            </w:pPr>
            <w:r w:rsidRPr="00B33F36">
              <w:t>Defines the maximum number of CSI-RS resources for RRM and RS-SINR measurement across all measurement frequencies per slot.</w:t>
            </w:r>
            <w:r w:rsidR="00BB33B8" w:rsidRPr="00B33F36">
              <w:t xml:space="preserve"> </w:t>
            </w:r>
            <w:r w:rsidR="008B3F66" w:rsidRPr="00B33F36">
              <w:rPr>
                <w:bCs/>
                <w:iCs/>
              </w:rPr>
              <w:t xml:space="preserve">UE indicating support of this feature shall also indicate support of </w:t>
            </w:r>
            <w:r w:rsidR="008B3F66" w:rsidRPr="00B33F36">
              <w:rPr>
                <w:i/>
              </w:rPr>
              <w:t>csi-RSRP-AndRSRQ-MeasWithSSB</w:t>
            </w:r>
            <w:r w:rsidR="008B3F66" w:rsidRPr="00B33F36">
              <w:t xml:space="preserve">, </w:t>
            </w:r>
            <w:r w:rsidR="008B3F66" w:rsidRPr="00B33F36">
              <w:rPr>
                <w:i/>
              </w:rPr>
              <w:t>csi-RSRP-AndRSRQ-MeasWithoutSSB</w:t>
            </w:r>
            <w:r w:rsidR="008B3F66" w:rsidRPr="00B33F36">
              <w:rPr>
                <w:iCs/>
              </w:rPr>
              <w:t xml:space="preserve"> or </w:t>
            </w:r>
            <w:r w:rsidR="008B3F66" w:rsidRPr="00B33F36">
              <w:rPr>
                <w:i/>
              </w:rPr>
              <w:t>csi-SINR-Meas</w:t>
            </w:r>
            <w:r w:rsidR="008B3F66" w:rsidRPr="00B33F36">
              <w:rPr>
                <w:rFonts w:eastAsia="MS PGothic"/>
              </w:rPr>
              <w:t xml:space="preserve">. </w:t>
            </w:r>
            <w:r w:rsidR="00BB33B8" w:rsidRPr="00B33F36">
              <w:t xml:space="preserve">If UE supports any of </w:t>
            </w:r>
            <w:r w:rsidR="00BB33B8" w:rsidRPr="00B33F36">
              <w:rPr>
                <w:i/>
              </w:rPr>
              <w:t>csi-RSRP-AndRSRQ-MeasWithSSB</w:t>
            </w:r>
            <w:r w:rsidR="00BB33B8" w:rsidRPr="00B33F36">
              <w:t xml:space="preserve">, </w:t>
            </w:r>
            <w:r w:rsidR="00BB33B8" w:rsidRPr="00B33F36">
              <w:rPr>
                <w:i/>
              </w:rPr>
              <w:t>csi-RSRP-AndRSRQ-MeasWithoutSSB</w:t>
            </w:r>
            <w:r w:rsidR="00BB33B8" w:rsidRPr="00B33F36">
              <w:t xml:space="preserve">, and </w:t>
            </w:r>
            <w:r w:rsidR="00BB33B8" w:rsidRPr="00B33F36">
              <w:rPr>
                <w:i/>
              </w:rPr>
              <w:t>csi-SINR-Meas</w:t>
            </w:r>
            <w:r w:rsidR="00BB33B8" w:rsidRPr="00B33F36">
              <w:t>, UE shall report this capability.</w:t>
            </w:r>
          </w:p>
          <w:p w14:paraId="6F0345A7" w14:textId="77777777" w:rsidR="0020147B" w:rsidRPr="00B33F36" w:rsidRDefault="0020147B" w:rsidP="0020147B">
            <w:pPr>
              <w:pStyle w:val="TAL"/>
            </w:pPr>
          </w:p>
          <w:p w14:paraId="51FD0DA9" w14:textId="0E366C2C" w:rsidR="00C93014" w:rsidRPr="00B33F36" w:rsidRDefault="0020147B" w:rsidP="003D422D">
            <w:pPr>
              <w:pStyle w:val="TAN"/>
              <w:rPr>
                <w:rFonts w:eastAsia="MS PGothic"/>
              </w:rPr>
            </w:pPr>
            <w:r w:rsidRPr="00B33F36">
              <w:rPr>
                <w:rFonts w:eastAsia="MS PGothic"/>
              </w:rPr>
              <w:t>NOTE:</w:t>
            </w:r>
            <w:r w:rsidRPr="00B33F36">
              <w:rPr>
                <w:rFonts w:eastAsia="MS PGothic"/>
              </w:rPr>
              <w:tab/>
              <w:t xml:space="preserve">A slot is based on minimum SCS among all measurement frequencies configured for </w:t>
            </w:r>
            <w:r w:rsidRPr="00B33F36">
              <w:t>RRM and RS-SINR measurement</w:t>
            </w:r>
            <w:r w:rsidRPr="00B33F36">
              <w:rPr>
                <w:rFonts w:eastAsia="MS PGothic"/>
              </w:rPr>
              <w:t>.</w:t>
            </w:r>
          </w:p>
        </w:tc>
        <w:tc>
          <w:tcPr>
            <w:tcW w:w="709" w:type="dxa"/>
          </w:tcPr>
          <w:p w14:paraId="7401E16F" w14:textId="77777777" w:rsidR="00C93014" w:rsidRPr="00B33F36" w:rsidRDefault="00C93014" w:rsidP="0026000E">
            <w:pPr>
              <w:pStyle w:val="TAL"/>
              <w:jc w:val="center"/>
            </w:pPr>
            <w:r w:rsidRPr="00B33F36">
              <w:t>UE</w:t>
            </w:r>
          </w:p>
        </w:tc>
        <w:tc>
          <w:tcPr>
            <w:tcW w:w="564" w:type="dxa"/>
          </w:tcPr>
          <w:p w14:paraId="073265C0" w14:textId="77777777" w:rsidR="00C93014" w:rsidRPr="00B33F36" w:rsidRDefault="00BB33B8" w:rsidP="0026000E">
            <w:pPr>
              <w:pStyle w:val="TAL"/>
              <w:jc w:val="center"/>
            </w:pPr>
            <w:r w:rsidRPr="00B33F36">
              <w:t>CY</w:t>
            </w:r>
          </w:p>
        </w:tc>
        <w:tc>
          <w:tcPr>
            <w:tcW w:w="712" w:type="dxa"/>
          </w:tcPr>
          <w:p w14:paraId="33762522" w14:textId="77777777" w:rsidR="00C93014" w:rsidRPr="00B33F36" w:rsidRDefault="00C93014" w:rsidP="0026000E">
            <w:pPr>
              <w:pStyle w:val="TAL"/>
              <w:jc w:val="center"/>
            </w:pPr>
            <w:r w:rsidRPr="00B33F36">
              <w:t>No</w:t>
            </w:r>
          </w:p>
        </w:tc>
        <w:tc>
          <w:tcPr>
            <w:tcW w:w="737" w:type="dxa"/>
          </w:tcPr>
          <w:p w14:paraId="567B4D89" w14:textId="77777777" w:rsidR="00C93014" w:rsidRPr="00B33F36" w:rsidRDefault="00C93014" w:rsidP="0026000E">
            <w:pPr>
              <w:pStyle w:val="TAL"/>
              <w:jc w:val="center"/>
              <w:rPr>
                <w:rFonts w:eastAsia="MS Mincho"/>
              </w:rPr>
            </w:pPr>
            <w:r w:rsidRPr="00B33F36">
              <w:rPr>
                <w:rFonts w:eastAsia="MS Mincho"/>
              </w:rPr>
              <w:t>No</w:t>
            </w:r>
          </w:p>
        </w:tc>
      </w:tr>
      <w:tr w:rsidR="00B33F36" w:rsidRPr="00B33F36" w14:paraId="45C57C8F" w14:textId="77777777" w:rsidTr="00936461">
        <w:trPr>
          <w:cantSplit/>
        </w:trPr>
        <w:tc>
          <w:tcPr>
            <w:tcW w:w="6807" w:type="dxa"/>
          </w:tcPr>
          <w:p w14:paraId="4E0210F2" w14:textId="77777777" w:rsidR="00071325" w:rsidRPr="00B33F36" w:rsidRDefault="00071325" w:rsidP="00071325">
            <w:pPr>
              <w:pStyle w:val="TAL"/>
              <w:rPr>
                <w:rFonts w:cs="Arial"/>
                <w:b/>
                <w:bCs/>
                <w:i/>
                <w:iCs/>
                <w:szCs w:val="18"/>
              </w:rPr>
            </w:pPr>
            <w:r w:rsidRPr="00B33F36">
              <w:rPr>
                <w:rFonts w:cs="Arial"/>
                <w:b/>
                <w:bCs/>
                <w:i/>
                <w:iCs/>
                <w:szCs w:val="18"/>
              </w:rPr>
              <w:t>maxNumberPerSlotCLI-SRS-RSRP-r16</w:t>
            </w:r>
          </w:p>
          <w:p w14:paraId="4050E8F5" w14:textId="77777777" w:rsidR="00071325" w:rsidRPr="00B33F36" w:rsidRDefault="00071325" w:rsidP="00071325">
            <w:pPr>
              <w:pStyle w:val="TAL"/>
              <w:rPr>
                <w:b/>
                <w:i/>
              </w:rPr>
            </w:pPr>
            <w:r w:rsidRPr="00B33F36">
              <w:rPr>
                <w:rFonts w:cs="Arial"/>
                <w:bCs/>
                <w:iCs/>
                <w:szCs w:val="18"/>
              </w:rPr>
              <w:t xml:space="preserve">Defines the maximum number of SRS-RSRP measurement resources per slot for SRS-RSRP measurement. </w:t>
            </w:r>
            <w:r w:rsidRPr="00B33F36">
              <w:rPr>
                <w:rFonts w:eastAsia="MS PGothic" w:cs="Arial"/>
                <w:szCs w:val="18"/>
              </w:rPr>
              <w:t xml:space="preserve">If the UE supports </w:t>
            </w:r>
            <w:r w:rsidRPr="00B33F36">
              <w:rPr>
                <w:rFonts w:eastAsia="MS PGothic" w:cs="Arial"/>
                <w:i/>
                <w:iCs/>
                <w:szCs w:val="18"/>
              </w:rPr>
              <w:t>cli-SRS-RSRP-Meas-r16</w:t>
            </w:r>
            <w:r w:rsidRPr="00B33F36">
              <w:rPr>
                <w:rFonts w:eastAsia="MS PGothic" w:cs="Arial"/>
                <w:szCs w:val="18"/>
              </w:rPr>
              <w:t>, the UE shall report this capability.</w:t>
            </w:r>
          </w:p>
        </w:tc>
        <w:tc>
          <w:tcPr>
            <w:tcW w:w="709" w:type="dxa"/>
          </w:tcPr>
          <w:p w14:paraId="7B05DF0F" w14:textId="77777777" w:rsidR="00071325" w:rsidRPr="00B33F36" w:rsidRDefault="00071325" w:rsidP="00071325">
            <w:pPr>
              <w:pStyle w:val="TAL"/>
              <w:jc w:val="center"/>
            </w:pPr>
            <w:r w:rsidRPr="00B33F36">
              <w:rPr>
                <w:rFonts w:cs="Arial"/>
                <w:bCs/>
                <w:iCs/>
                <w:szCs w:val="18"/>
              </w:rPr>
              <w:t>UE</w:t>
            </w:r>
          </w:p>
        </w:tc>
        <w:tc>
          <w:tcPr>
            <w:tcW w:w="564" w:type="dxa"/>
          </w:tcPr>
          <w:p w14:paraId="2B4B3D68" w14:textId="77777777" w:rsidR="00071325" w:rsidRPr="00B33F36" w:rsidRDefault="00071325" w:rsidP="00071325">
            <w:pPr>
              <w:pStyle w:val="TAL"/>
              <w:jc w:val="center"/>
            </w:pPr>
            <w:r w:rsidRPr="00B33F36">
              <w:rPr>
                <w:rFonts w:cs="Arial"/>
                <w:bCs/>
                <w:iCs/>
                <w:szCs w:val="18"/>
              </w:rPr>
              <w:t>CY</w:t>
            </w:r>
          </w:p>
        </w:tc>
        <w:tc>
          <w:tcPr>
            <w:tcW w:w="712" w:type="dxa"/>
          </w:tcPr>
          <w:p w14:paraId="007F9B79" w14:textId="77777777" w:rsidR="00071325" w:rsidRPr="00B33F36" w:rsidRDefault="00071325" w:rsidP="00071325">
            <w:pPr>
              <w:pStyle w:val="TAL"/>
              <w:jc w:val="center"/>
            </w:pPr>
            <w:r w:rsidRPr="00B33F36">
              <w:rPr>
                <w:rFonts w:cs="Arial"/>
                <w:bCs/>
                <w:iCs/>
                <w:szCs w:val="18"/>
              </w:rPr>
              <w:t>TDD only</w:t>
            </w:r>
          </w:p>
        </w:tc>
        <w:tc>
          <w:tcPr>
            <w:tcW w:w="737" w:type="dxa"/>
          </w:tcPr>
          <w:p w14:paraId="3A7C1885" w14:textId="77777777" w:rsidR="00071325" w:rsidRPr="00B33F36" w:rsidRDefault="00071325" w:rsidP="00071325">
            <w:pPr>
              <w:pStyle w:val="TAL"/>
              <w:jc w:val="center"/>
              <w:rPr>
                <w:rFonts w:eastAsia="MS Mincho"/>
              </w:rPr>
            </w:pPr>
            <w:r w:rsidRPr="00B33F36">
              <w:rPr>
                <w:rFonts w:eastAsia="MS Mincho" w:cs="Arial"/>
                <w:bCs/>
                <w:iCs/>
                <w:szCs w:val="18"/>
              </w:rPr>
              <w:t>No</w:t>
            </w:r>
          </w:p>
        </w:tc>
      </w:tr>
      <w:tr w:rsidR="00B33F36" w:rsidRPr="00B33F36" w14:paraId="7E267402" w14:textId="77777777" w:rsidTr="00936461">
        <w:trPr>
          <w:cantSplit/>
        </w:trPr>
        <w:tc>
          <w:tcPr>
            <w:tcW w:w="6807" w:type="dxa"/>
          </w:tcPr>
          <w:p w14:paraId="444861E0" w14:textId="77777777" w:rsidR="00C93014" w:rsidRPr="00B33F36" w:rsidRDefault="00C93014" w:rsidP="0026000E">
            <w:pPr>
              <w:pStyle w:val="TAL"/>
              <w:rPr>
                <w:b/>
                <w:i/>
              </w:rPr>
            </w:pPr>
            <w:r w:rsidRPr="00B33F36">
              <w:rPr>
                <w:b/>
                <w:i/>
              </w:rPr>
              <w:t>maxNumberResource-CSI-RS-RLM</w:t>
            </w:r>
          </w:p>
          <w:p w14:paraId="27DFA5BE" w14:textId="6145C476" w:rsidR="00C93014" w:rsidRPr="00B33F36" w:rsidRDefault="00C93014" w:rsidP="0026000E">
            <w:pPr>
              <w:pStyle w:val="TAL"/>
            </w:pPr>
            <w:r w:rsidRPr="00B33F36">
              <w:t>Defines the maximum number of CSI-RS resources within a slot per spCell for CSI-RS based RLM.</w:t>
            </w:r>
            <w:r w:rsidR="00BB33B8" w:rsidRPr="00B33F36">
              <w:t xml:space="preserve"> </w:t>
            </w:r>
            <w:r w:rsidR="008B3F66" w:rsidRPr="00B33F36">
              <w:rPr>
                <w:bCs/>
                <w:iCs/>
              </w:rPr>
              <w:t xml:space="preserve">UE indicating support of this feature shall also indicate support of </w:t>
            </w:r>
            <w:r w:rsidR="008B3F66" w:rsidRPr="00B33F36">
              <w:rPr>
                <w:i/>
              </w:rPr>
              <w:t>csi-RS-RLM</w:t>
            </w:r>
            <w:r w:rsidR="008B3F66" w:rsidRPr="00B33F36">
              <w:t xml:space="preserve"> or </w:t>
            </w:r>
            <w:r w:rsidR="008B3F66" w:rsidRPr="00B33F36">
              <w:rPr>
                <w:i/>
              </w:rPr>
              <w:t>ssb-AndCSI-RS-RLM</w:t>
            </w:r>
            <w:r w:rsidR="008B3F66" w:rsidRPr="00B33F36">
              <w:t xml:space="preserve">, </w:t>
            </w:r>
            <w:r w:rsidR="00BB33B8" w:rsidRPr="00B33F36">
              <w:t xml:space="preserve">If UE supports any of </w:t>
            </w:r>
            <w:r w:rsidR="00BB33B8" w:rsidRPr="00B33F36">
              <w:rPr>
                <w:i/>
              </w:rPr>
              <w:t>csi-RS-RLM</w:t>
            </w:r>
            <w:r w:rsidR="00BB33B8" w:rsidRPr="00B33F36">
              <w:t xml:space="preserve"> and </w:t>
            </w:r>
            <w:r w:rsidR="00BB33B8" w:rsidRPr="00B33F36">
              <w:rPr>
                <w:i/>
              </w:rPr>
              <w:t>ssb-AndCSI-RS-RLM</w:t>
            </w:r>
            <w:r w:rsidR="00BB33B8" w:rsidRPr="00B33F36">
              <w:t>, UE shall report this capability.</w:t>
            </w:r>
          </w:p>
        </w:tc>
        <w:tc>
          <w:tcPr>
            <w:tcW w:w="709" w:type="dxa"/>
          </w:tcPr>
          <w:p w14:paraId="49E63BEB" w14:textId="77777777" w:rsidR="00C93014" w:rsidRPr="00B33F36" w:rsidRDefault="00C93014" w:rsidP="0026000E">
            <w:pPr>
              <w:pStyle w:val="TAL"/>
              <w:jc w:val="center"/>
            </w:pPr>
            <w:r w:rsidRPr="00B33F36">
              <w:t>UE</w:t>
            </w:r>
          </w:p>
        </w:tc>
        <w:tc>
          <w:tcPr>
            <w:tcW w:w="564" w:type="dxa"/>
          </w:tcPr>
          <w:p w14:paraId="209594AB" w14:textId="77777777" w:rsidR="00C93014" w:rsidRPr="00B33F36" w:rsidRDefault="00BB33B8" w:rsidP="0026000E">
            <w:pPr>
              <w:pStyle w:val="TAL"/>
              <w:jc w:val="center"/>
            </w:pPr>
            <w:r w:rsidRPr="00B33F36">
              <w:t>CY</w:t>
            </w:r>
          </w:p>
        </w:tc>
        <w:tc>
          <w:tcPr>
            <w:tcW w:w="712" w:type="dxa"/>
          </w:tcPr>
          <w:p w14:paraId="257525FC" w14:textId="77777777" w:rsidR="00C93014" w:rsidRPr="00B33F36" w:rsidRDefault="00C93014" w:rsidP="0026000E">
            <w:pPr>
              <w:pStyle w:val="TAL"/>
              <w:jc w:val="center"/>
            </w:pPr>
            <w:r w:rsidRPr="00B33F36">
              <w:t>No</w:t>
            </w:r>
          </w:p>
        </w:tc>
        <w:tc>
          <w:tcPr>
            <w:tcW w:w="737" w:type="dxa"/>
          </w:tcPr>
          <w:p w14:paraId="1A3F016D" w14:textId="77777777" w:rsidR="00C93014" w:rsidRPr="00B33F36" w:rsidRDefault="00C93014" w:rsidP="0026000E">
            <w:pPr>
              <w:pStyle w:val="TAL"/>
              <w:jc w:val="center"/>
              <w:rPr>
                <w:rFonts w:eastAsia="MS Mincho"/>
              </w:rPr>
            </w:pPr>
            <w:r w:rsidRPr="00B33F36">
              <w:rPr>
                <w:rFonts w:eastAsia="MS Mincho"/>
              </w:rPr>
              <w:t>Yes</w:t>
            </w:r>
          </w:p>
        </w:tc>
      </w:tr>
      <w:tr w:rsidR="00B33F36" w:rsidRPr="00B33F36" w14:paraId="4BD6C619" w14:textId="77777777" w:rsidTr="00936461">
        <w:trPr>
          <w:cantSplit/>
        </w:trPr>
        <w:tc>
          <w:tcPr>
            <w:tcW w:w="6807" w:type="dxa"/>
          </w:tcPr>
          <w:p w14:paraId="0B334B79" w14:textId="77777777" w:rsidR="00B4557B" w:rsidRPr="00B33F36" w:rsidRDefault="00B4557B" w:rsidP="00B4557B">
            <w:pPr>
              <w:pStyle w:val="TAL"/>
              <w:rPr>
                <w:b/>
                <w:i/>
              </w:rPr>
            </w:pPr>
            <w:r w:rsidRPr="00B33F36">
              <w:rPr>
                <w:b/>
                <w:i/>
              </w:rPr>
              <w:t>measSequenceConfig-r18</w:t>
            </w:r>
          </w:p>
          <w:p w14:paraId="7BB36A94" w14:textId="49E30838" w:rsidR="00B4557B" w:rsidRPr="00B33F36" w:rsidRDefault="00B4557B" w:rsidP="00B4557B">
            <w:pPr>
              <w:pStyle w:val="TAL"/>
              <w:rPr>
                <w:b/>
                <w:i/>
              </w:rPr>
            </w:pPr>
            <w:r w:rsidRPr="00B33F36">
              <w:rPr>
                <w:bCs/>
                <w:iCs/>
              </w:rPr>
              <w:t xml:space="preserve">Indicates whether the UE supports configuration of </w:t>
            </w:r>
            <w:r w:rsidRPr="00B33F36">
              <w:rPr>
                <w:bCs/>
                <w:i/>
              </w:rPr>
              <w:t>measSequence-r18</w:t>
            </w:r>
            <w:r w:rsidRPr="00B33F36">
              <w:rPr>
                <w:bCs/>
                <w:iCs/>
              </w:rPr>
              <w:t xml:space="preserve"> in </w:t>
            </w:r>
            <w:r w:rsidRPr="00B33F36">
              <w:rPr>
                <w:bCs/>
                <w:i/>
              </w:rPr>
              <w:t>MeasObjectNR</w:t>
            </w:r>
            <w:r w:rsidRPr="00B33F36">
              <w:rPr>
                <w:bCs/>
                <w:iCs/>
              </w:rPr>
              <w:t xml:space="preserve"> and </w:t>
            </w:r>
            <w:r w:rsidRPr="00B33F36">
              <w:rPr>
                <w:bCs/>
                <w:i/>
              </w:rPr>
              <w:t>MeasObjectEUTRA</w:t>
            </w:r>
            <w:r w:rsidRPr="00B33F36">
              <w:rPr>
                <w:bCs/>
                <w:iCs/>
              </w:rPr>
              <w:t xml:space="preserve"> for recommended sequence for intra/inter-RAT intra/inter-frequency measurement.</w:t>
            </w:r>
          </w:p>
        </w:tc>
        <w:tc>
          <w:tcPr>
            <w:tcW w:w="709" w:type="dxa"/>
          </w:tcPr>
          <w:p w14:paraId="2D0C9A64" w14:textId="25BF2D14" w:rsidR="00B4557B" w:rsidRPr="00B33F36" w:rsidRDefault="00B4557B" w:rsidP="00B4557B">
            <w:pPr>
              <w:pStyle w:val="TAL"/>
              <w:jc w:val="center"/>
            </w:pPr>
            <w:r w:rsidRPr="00B33F36">
              <w:t>UE</w:t>
            </w:r>
          </w:p>
        </w:tc>
        <w:tc>
          <w:tcPr>
            <w:tcW w:w="564" w:type="dxa"/>
          </w:tcPr>
          <w:p w14:paraId="578BB416" w14:textId="32311ED9" w:rsidR="00B4557B" w:rsidRPr="00B33F36" w:rsidRDefault="00B4557B" w:rsidP="00B4557B">
            <w:pPr>
              <w:pStyle w:val="TAL"/>
              <w:jc w:val="center"/>
            </w:pPr>
            <w:r w:rsidRPr="00B33F36">
              <w:t>No</w:t>
            </w:r>
          </w:p>
        </w:tc>
        <w:tc>
          <w:tcPr>
            <w:tcW w:w="712" w:type="dxa"/>
          </w:tcPr>
          <w:p w14:paraId="25888DF4" w14:textId="217948B8" w:rsidR="00B4557B" w:rsidRPr="00B33F36" w:rsidRDefault="00B4557B" w:rsidP="00B4557B">
            <w:pPr>
              <w:pStyle w:val="TAL"/>
              <w:jc w:val="center"/>
            </w:pPr>
            <w:r w:rsidRPr="00B33F36">
              <w:t>No</w:t>
            </w:r>
          </w:p>
        </w:tc>
        <w:tc>
          <w:tcPr>
            <w:tcW w:w="737" w:type="dxa"/>
          </w:tcPr>
          <w:p w14:paraId="02BA9AF1" w14:textId="44E7852C" w:rsidR="00B4557B" w:rsidRPr="00B33F36" w:rsidRDefault="00B4557B" w:rsidP="00B4557B">
            <w:pPr>
              <w:pStyle w:val="TAL"/>
              <w:jc w:val="center"/>
              <w:rPr>
                <w:rFonts w:eastAsia="MS Mincho"/>
              </w:rPr>
            </w:pPr>
            <w:r w:rsidRPr="00B33F36">
              <w:rPr>
                <w:rFonts w:eastAsia="MS Mincho"/>
              </w:rPr>
              <w:t>No</w:t>
            </w:r>
          </w:p>
        </w:tc>
      </w:tr>
      <w:tr w:rsidR="00B33F36" w:rsidRPr="00B33F36" w:rsidDel="009C4F13" w14:paraId="7D0DCFED" w14:textId="77777777" w:rsidTr="00936461">
        <w:trPr>
          <w:cantSplit/>
        </w:trPr>
        <w:tc>
          <w:tcPr>
            <w:tcW w:w="6807" w:type="dxa"/>
          </w:tcPr>
          <w:p w14:paraId="12C79843" w14:textId="77777777" w:rsidR="009C4F13" w:rsidRPr="00B33F36" w:rsidRDefault="009C4F13" w:rsidP="009C4F13">
            <w:pPr>
              <w:pStyle w:val="TAL"/>
              <w:rPr>
                <w:b/>
                <w:i/>
              </w:rPr>
            </w:pPr>
            <w:r w:rsidRPr="00B33F36">
              <w:rPr>
                <w:b/>
                <w:i/>
              </w:rPr>
              <w:t>ncsg-MeasGapNR-Patterns-r17</w:t>
            </w:r>
          </w:p>
          <w:p w14:paraId="0E28EB67" w14:textId="3698ED85" w:rsidR="009C4F13" w:rsidRPr="00B33F36" w:rsidRDefault="009C4F13" w:rsidP="009C4F13">
            <w:pPr>
              <w:pStyle w:val="TAL"/>
              <w:rPr>
                <w:bCs/>
                <w:iCs/>
              </w:rPr>
            </w:pPr>
            <w:r w:rsidRPr="00B33F36">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B33F36">
              <w:rPr>
                <w:bCs/>
                <w:iCs/>
              </w:rPr>
              <w:t xml:space="preserve"> </w:t>
            </w:r>
            <w:r w:rsidRPr="00B33F36">
              <w:rPr>
                <w:bCs/>
                <w:iCs/>
              </w:rPr>
              <w:t>38.133 [5].</w:t>
            </w:r>
          </w:p>
          <w:p w14:paraId="52DB9693" w14:textId="77777777" w:rsidR="009C4F13" w:rsidRPr="00B33F36" w:rsidRDefault="009C4F13" w:rsidP="009C4F13">
            <w:pPr>
              <w:pStyle w:val="TAL"/>
              <w:rPr>
                <w:bCs/>
                <w:iCs/>
              </w:rPr>
            </w:pPr>
          </w:p>
          <w:p w14:paraId="1D538AE6" w14:textId="67BE1887" w:rsidR="009C4F13" w:rsidRPr="00B33F36" w:rsidDel="009C4F13" w:rsidRDefault="009C4F13" w:rsidP="009C4F13">
            <w:pPr>
              <w:pStyle w:val="TAL"/>
              <w:rPr>
                <w:b/>
                <w:i/>
              </w:rPr>
            </w:pPr>
            <w:r w:rsidRPr="00B33F36">
              <w:rPr>
                <w:bCs/>
                <w:iCs/>
              </w:rPr>
              <w:t xml:space="preserve">NCSG patterns #2 and #3 are mandatory (i.e. the corresponding bits in the bitmap is set to 1) if the UE includes this field. NCSG patterns #17 and #18 </w:t>
            </w:r>
            <w:r w:rsidR="00624C69" w:rsidRPr="00B33F36">
              <w:rPr>
                <w:bCs/>
                <w:iCs/>
              </w:rPr>
              <w:t xml:space="preserve">are mandatory </w:t>
            </w:r>
            <w:r w:rsidRPr="00B33F36">
              <w:rPr>
                <w:bCs/>
                <w:iCs/>
              </w:rPr>
              <w:t>(i.e. the corresponding bits in the bitmap is set to 1) if UE includes this field and supports a FR2 band.</w:t>
            </w:r>
            <w:r w:rsidRPr="00B33F36">
              <w:rPr>
                <w:rFonts w:cs="Arial"/>
                <w:bCs/>
                <w:iCs/>
              </w:rPr>
              <w:t xml:space="preserve"> UEs supporting this shall indicate support of </w:t>
            </w:r>
            <w:r w:rsidRPr="00B33F36">
              <w:rPr>
                <w:rFonts w:cs="Arial"/>
                <w:bCs/>
                <w:i/>
              </w:rPr>
              <w:t>nr-NeedForGapNCSG-</w:t>
            </w:r>
            <w:r w:rsidR="00DC2B5D" w:rsidRPr="00B33F36">
              <w:rPr>
                <w:rFonts w:cs="Arial"/>
                <w:bCs/>
                <w:i/>
              </w:rPr>
              <w:t>R</w:t>
            </w:r>
            <w:r w:rsidRPr="00B33F36">
              <w:rPr>
                <w:rFonts w:cs="Arial"/>
                <w:bCs/>
                <w:i/>
              </w:rPr>
              <w:t>eporting-r17</w:t>
            </w:r>
            <w:r w:rsidRPr="00B33F36">
              <w:rPr>
                <w:rFonts w:cs="Arial"/>
                <w:bCs/>
                <w:iCs/>
              </w:rPr>
              <w:t>.</w:t>
            </w:r>
          </w:p>
        </w:tc>
        <w:tc>
          <w:tcPr>
            <w:tcW w:w="709" w:type="dxa"/>
          </w:tcPr>
          <w:p w14:paraId="29044F34" w14:textId="39D8C480" w:rsidR="009C4F13" w:rsidRPr="00B33F36" w:rsidDel="009C4F13" w:rsidRDefault="009C4F13" w:rsidP="009C4F13">
            <w:pPr>
              <w:pStyle w:val="TAL"/>
              <w:jc w:val="center"/>
            </w:pPr>
            <w:r w:rsidRPr="00B33F36">
              <w:t>UE</w:t>
            </w:r>
          </w:p>
        </w:tc>
        <w:tc>
          <w:tcPr>
            <w:tcW w:w="564" w:type="dxa"/>
          </w:tcPr>
          <w:p w14:paraId="255F59D4" w14:textId="4BF72509" w:rsidR="009C4F13" w:rsidRPr="00B33F36" w:rsidDel="009C4F13" w:rsidRDefault="009C4F13" w:rsidP="009C4F13">
            <w:pPr>
              <w:pStyle w:val="TAL"/>
              <w:jc w:val="center"/>
            </w:pPr>
            <w:r w:rsidRPr="00B33F36">
              <w:t>No</w:t>
            </w:r>
          </w:p>
        </w:tc>
        <w:tc>
          <w:tcPr>
            <w:tcW w:w="712" w:type="dxa"/>
          </w:tcPr>
          <w:p w14:paraId="5605EEFC" w14:textId="6354AF7F" w:rsidR="009C4F13" w:rsidRPr="00B33F36" w:rsidDel="009C4F13" w:rsidRDefault="009C4F13" w:rsidP="009C4F13">
            <w:pPr>
              <w:pStyle w:val="TAL"/>
              <w:jc w:val="center"/>
            </w:pPr>
            <w:r w:rsidRPr="00B33F36">
              <w:t>No</w:t>
            </w:r>
          </w:p>
        </w:tc>
        <w:tc>
          <w:tcPr>
            <w:tcW w:w="737" w:type="dxa"/>
          </w:tcPr>
          <w:p w14:paraId="3CAE12A3" w14:textId="42DD8430" w:rsidR="009C4F13" w:rsidRPr="00B33F36" w:rsidDel="009C4F13" w:rsidRDefault="009C4F13" w:rsidP="009C4F13">
            <w:pPr>
              <w:pStyle w:val="TAL"/>
              <w:jc w:val="center"/>
              <w:rPr>
                <w:rFonts w:eastAsia="MS Mincho"/>
              </w:rPr>
            </w:pPr>
            <w:r w:rsidRPr="00B33F36">
              <w:rPr>
                <w:rFonts w:eastAsia="MS Mincho"/>
              </w:rPr>
              <w:t>No</w:t>
            </w:r>
          </w:p>
        </w:tc>
      </w:tr>
      <w:tr w:rsidR="00B33F36" w:rsidRPr="00B33F36" w:rsidDel="009C4F13" w14:paraId="521FEB9D" w14:textId="77777777" w:rsidTr="00936461">
        <w:trPr>
          <w:cantSplit/>
        </w:trPr>
        <w:tc>
          <w:tcPr>
            <w:tcW w:w="6807" w:type="dxa"/>
          </w:tcPr>
          <w:p w14:paraId="4724F23D" w14:textId="77777777" w:rsidR="009C4F13" w:rsidRPr="00B33F36" w:rsidRDefault="009C4F13" w:rsidP="009C4F13">
            <w:pPr>
              <w:pStyle w:val="TAL"/>
              <w:rPr>
                <w:b/>
                <w:i/>
              </w:rPr>
            </w:pPr>
            <w:r w:rsidRPr="00B33F36">
              <w:rPr>
                <w:b/>
                <w:i/>
              </w:rPr>
              <w:t>ncsg-MeasGapPatterns-r17</w:t>
            </w:r>
          </w:p>
          <w:p w14:paraId="6F6DEEF7" w14:textId="0DD10CEF" w:rsidR="009C4F13" w:rsidRPr="00B33F36" w:rsidRDefault="009C4F13" w:rsidP="009C4F13">
            <w:pPr>
              <w:pStyle w:val="TAL"/>
              <w:rPr>
                <w:bCs/>
                <w:iCs/>
              </w:rPr>
            </w:pPr>
            <w:r w:rsidRPr="00B33F36">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B33F36">
              <w:rPr>
                <w:bCs/>
                <w:iCs/>
              </w:rPr>
              <w:t xml:space="preserve"> </w:t>
            </w:r>
            <w:r w:rsidRPr="00B33F36">
              <w:rPr>
                <w:bCs/>
                <w:iCs/>
              </w:rPr>
              <w:t>38.133 [5].</w:t>
            </w:r>
          </w:p>
          <w:p w14:paraId="67756DA4" w14:textId="77777777" w:rsidR="009C4F13" w:rsidRPr="00B33F36" w:rsidRDefault="009C4F13" w:rsidP="009C4F13">
            <w:pPr>
              <w:pStyle w:val="TAL"/>
              <w:rPr>
                <w:bCs/>
                <w:iCs/>
              </w:rPr>
            </w:pPr>
          </w:p>
          <w:p w14:paraId="06C60F02" w14:textId="329FB0A6" w:rsidR="009C4F13" w:rsidRPr="00B33F36" w:rsidDel="009C4F13" w:rsidRDefault="009C4F13" w:rsidP="009C4F13">
            <w:pPr>
              <w:pStyle w:val="TAL"/>
              <w:rPr>
                <w:b/>
                <w:i/>
              </w:rPr>
            </w:pPr>
            <w:r w:rsidRPr="00B33F36">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B33F36">
              <w:rPr>
                <w:bCs/>
                <w:i/>
              </w:rPr>
              <w:t>ncsg-MeasGapPerFR-r17</w:t>
            </w:r>
            <w:r w:rsidR="009C59C4" w:rsidRPr="00B33F36">
              <w:t xml:space="preserve"> </w:t>
            </w:r>
            <w:r w:rsidR="009C59C4" w:rsidRPr="00B33F36">
              <w:rPr>
                <w:bCs/>
                <w:iCs/>
              </w:rPr>
              <w:t>or if the UE is NCSG capable and supports FR2 band in standalone mode</w:t>
            </w:r>
            <w:r w:rsidRPr="00B33F36">
              <w:rPr>
                <w:bCs/>
                <w:iCs/>
              </w:rPr>
              <w:t>.</w:t>
            </w:r>
            <w:r w:rsidRPr="00B33F36">
              <w:rPr>
                <w:rFonts w:cs="Arial"/>
                <w:bCs/>
                <w:iCs/>
              </w:rPr>
              <w:t xml:space="preserve"> UEs supporting this shall indicate support of </w:t>
            </w:r>
            <w:r w:rsidRPr="00B33F36">
              <w:rPr>
                <w:rFonts w:cs="Arial"/>
                <w:bCs/>
                <w:i/>
              </w:rPr>
              <w:t>nr-NeedForGapNCSG-</w:t>
            </w:r>
            <w:r w:rsidR="00DC2B5D" w:rsidRPr="00B33F36">
              <w:rPr>
                <w:rFonts w:cs="Arial"/>
                <w:bCs/>
                <w:i/>
              </w:rPr>
              <w:t>R</w:t>
            </w:r>
            <w:r w:rsidRPr="00B33F36">
              <w:rPr>
                <w:rFonts w:cs="Arial"/>
                <w:bCs/>
                <w:i/>
              </w:rPr>
              <w:t>eporting-r17</w:t>
            </w:r>
            <w:r w:rsidRPr="00B33F36">
              <w:rPr>
                <w:rFonts w:cs="Arial"/>
                <w:bCs/>
                <w:iCs/>
              </w:rPr>
              <w:t xml:space="preserve"> </w:t>
            </w:r>
            <w:r w:rsidR="003E481A" w:rsidRPr="00B33F36">
              <w:rPr>
                <w:rFonts w:cs="Arial"/>
                <w:bCs/>
                <w:iCs/>
              </w:rPr>
              <w:t>or</w:t>
            </w:r>
            <w:r w:rsidRPr="00B33F36">
              <w:rPr>
                <w:rFonts w:cs="Arial"/>
                <w:bCs/>
                <w:iCs/>
              </w:rPr>
              <w:t xml:space="preserve"> </w:t>
            </w:r>
            <w:r w:rsidRPr="00B33F36">
              <w:rPr>
                <w:rFonts w:cs="Arial"/>
                <w:bCs/>
                <w:i/>
              </w:rPr>
              <w:t>eutra-NeedForGapNCSG-</w:t>
            </w:r>
            <w:r w:rsidR="00DC2B5D" w:rsidRPr="00B33F36">
              <w:rPr>
                <w:rFonts w:cs="Arial"/>
                <w:bCs/>
                <w:i/>
              </w:rPr>
              <w:t>R</w:t>
            </w:r>
            <w:r w:rsidRPr="00B33F36">
              <w:rPr>
                <w:rFonts w:cs="Arial"/>
                <w:bCs/>
                <w:i/>
              </w:rPr>
              <w:t>eporting-r17</w:t>
            </w:r>
            <w:r w:rsidRPr="00B33F36">
              <w:rPr>
                <w:rFonts w:cs="Arial"/>
                <w:bCs/>
                <w:iCs/>
              </w:rPr>
              <w:t>.</w:t>
            </w:r>
          </w:p>
        </w:tc>
        <w:tc>
          <w:tcPr>
            <w:tcW w:w="709" w:type="dxa"/>
          </w:tcPr>
          <w:p w14:paraId="773A8050" w14:textId="4B4EC654" w:rsidR="009C4F13" w:rsidRPr="00B33F36" w:rsidDel="009C4F13" w:rsidRDefault="009C4F13" w:rsidP="009C4F13">
            <w:pPr>
              <w:pStyle w:val="TAL"/>
              <w:jc w:val="center"/>
            </w:pPr>
            <w:r w:rsidRPr="00B33F36">
              <w:t>UE</w:t>
            </w:r>
          </w:p>
        </w:tc>
        <w:tc>
          <w:tcPr>
            <w:tcW w:w="564" w:type="dxa"/>
          </w:tcPr>
          <w:p w14:paraId="1A596CEF" w14:textId="281B5DE8" w:rsidR="009C4F13" w:rsidRPr="00B33F36" w:rsidDel="009C4F13" w:rsidRDefault="009C4F13" w:rsidP="009C4F13">
            <w:pPr>
              <w:pStyle w:val="TAL"/>
              <w:jc w:val="center"/>
            </w:pPr>
            <w:r w:rsidRPr="00B33F36">
              <w:t>No</w:t>
            </w:r>
          </w:p>
        </w:tc>
        <w:tc>
          <w:tcPr>
            <w:tcW w:w="712" w:type="dxa"/>
          </w:tcPr>
          <w:p w14:paraId="73B4C7A4" w14:textId="3CEE5B82" w:rsidR="009C4F13" w:rsidRPr="00B33F36" w:rsidDel="009C4F13" w:rsidRDefault="009C4F13" w:rsidP="009C4F13">
            <w:pPr>
              <w:pStyle w:val="TAL"/>
              <w:jc w:val="center"/>
            </w:pPr>
            <w:r w:rsidRPr="00B33F36">
              <w:t>No</w:t>
            </w:r>
          </w:p>
        </w:tc>
        <w:tc>
          <w:tcPr>
            <w:tcW w:w="737" w:type="dxa"/>
          </w:tcPr>
          <w:p w14:paraId="795BCEF8" w14:textId="1F3955FB" w:rsidR="009C4F13" w:rsidRPr="00B33F36" w:rsidDel="009C4F13" w:rsidRDefault="009C4F13" w:rsidP="009C4F13">
            <w:pPr>
              <w:pStyle w:val="TAL"/>
              <w:jc w:val="center"/>
              <w:rPr>
                <w:rFonts w:eastAsia="MS Mincho"/>
              </w:rPr>
            </w:pPr>
            <w:r w:rsidRPr="00B33F36">
              <w:rPr>
                <w:rFonts w:eastAsia="MS Mincho"/>
              </w:rPr>
              <w:t>No</w:t>
            </w:r>
          </w:p>
        </w:tc>
      </w:tr>
      <w:tr w:rsidR="00B33F36" w:rsidRPr="00B33F36" w:rsidDel="009C4F13" w14:paraId="0D707464" w14:textId="77777777" w:rsidTr="00936461">
        <w:trPr>
          <w:cantSplit/>
        </w:trPr>
        <w:tc>
          <w:tcPr>
            <w:tcW w:w="6807" w:type="dxa"/>
          </w:tcPr>
          <w:p w14:paraId="75A44A28" w14:textId="77777777" w:rsidR="009C4F13" w:rsidRPr="00B33F36" w:rsidRDefault="009C4F13" w:rsidP="009C4F13">
            <w:pPr>
              <w:pStyle w:val="TAL"/>
              <w:rPr>
                <w:b/>
                <w:i/>
              </w:rPr>
            </w:pPr>
            <w:r w:rsidRPr="00B33F36">
              <w:rPr>
                <w:b/>
                <w:i/>
              </w:rPr>
              <w:t>ncsg-MeasGapPerFR-r17</w:t>
            </w:r>
          </w:p>
          <w:p w14:paraId="74337C22" w14:textId="56B8CB36" w:rsidR="009C4F13" w:rsidRPr="00B33F36" w:rsidDel="009C4F13" w:rsidRDefault="009C4F13" w:rsidP="009C4F13">
            <w:pPr>
              <w:pStyle w:val="TAL"/>
              <w:rPr>
                <w:b/>
                <w:i/>
              </w:rPr>
            </w:pPr>
            <w:r w:rsidRPr="00B33F36">
              <w:rPr>
                <w:bCs/>
                <w:iCs/>
              </w:rPr>
              <w:t xml:space="preserve">Indicates whether the UE supports per-FR NCSG. </w:t>
            </w:r>
            <w:r w:rsidRPr="00B33F36">
              <w:rPr>
                <w:rFonts w:cs="Arial"/>
                <w:bCs/>
                <w:iCs/>
              </w:rPr>
              <w:t xml:space="preserve">UEs supporting this shall indicate support of </w:t>
            </w:r>
            <w:r w:rsidRPr="00B33F36">
              <w:rPr>
                <w:rFonts w:cs="Arial"/>
                <w:bCs/>
                <w:i/>
              </w:rPr>
              <w:t>nr-NeedForGapNCSG-</w:t>
            </w:r>
            <w:r w:rsidR="00DC2B5D" w:rsidRPr="00B33F36">
              <w:rPr>
                <w:rFonts w:cs="Arial"/>
                <w:bCs/>
                <w:i/>
              </w:rPr>
              <w:t>R</w:t>
            </w:r>
            <w:r w:rsidRPr="00B33F36">
              <w:rPr>
                <w:rFonts w:cs="Arial"/>
                <w:bCs/>
                <w:i/>
              </w:rPr>
              <w:t>eporting-r17</w:t>
            </w:r>
            <w:r w:rsidRPr="00B33F36">
              <w:rPr>
                <w:rFonts w:cs="Arial"/>
                <w:bCs/>
                <w:iCs/>
              </w:rPr>
              <w:t>.</w:t>
            </w:r>
          </w:p>
        </w:tc>
        <w:tc>
          <w:tcPr>
            <w:tcW w:w="709" w:type="dxa"/>
          </w:tcPr>
          <w:p w14:paraId="762E2274" w14:textId="227191E4" w:rsidR="009C4F13" w:rsidRPr="00B33F36" w:rsidDel="009C4F13" w:rsidRDefault="009C4F13" w:rsidP="009C4F13">
            <w:pPr>
              <w:pStyle w:val="TAL"/>
              <w:jc w:val="center"/>
            </w:pPr>
            <w:r w:rsidRPr="00B33F36">
              <w:t>UE</w:t>
            </w:r>
          </w:p>
        </w:tc>
        <w:tc>
          <w:tcPr>
            <w:tcW w:w="564" w:type="dxa"/>
          </w:tcPr>
          <w:p w14:paraId="62ECB0F4" w14:textId="79F68E13" w:rsidR="009C4F13" w:rsidRPr="00B33F36" w:rsidDel="009C4F13" w:rsidRDefault="009C4F13" w:rsidP="009C4F13">
            <w:pPr>
              <w:pStyle w:val="TAL"/>
              <w:jc w:val="center"/>
            </w:pPr>
            <w:r w:rsidRPr="00B33F36">
              <w:t>No</w:t>
            </w:r>
          </w:p>
        </w:tc>
        <w:tc>
          <w:tcPr>
            <w:tcW w:w="712" w:type="dxa"/>
          </w:tcPr>
          <w:p w14:paraId="2D4D6160" w14:textId="02B55C3A" w:rsidR="009C4F13" w:rsidRPr="00B33F36" w:rsidDel="009C4F13" w:rsidRDefault="009C4F13" w:rsidP="009C4F13">
            <w:pPr>
              <w:pStyle w:val="TAL"/>
              <w:jc w:val="center"/>
            </w:pPr>
            <w:r w:rsidRPr="00B33F36">
              <w:t>No</w:t>
            </w:r>
          </w:p>
        </w:tc>
        <w:tc>
          <w:tcPr>
            <w:tcW w:w="737" w:type="dxa"/>
          </w:tcPr>
          <w:p w14:paraId="0C9D6676" w14:textId="029FD126" w:rsidR="009C4F13" w:rsidRPr="00B33F36" w:rsidDel="009C4F13" w:rsidRDefault="009C4F13" w:rsidP="009C4F13">
            <w:pPr>
              <w:pStyle w:val="TAL"/>
              <w:jc w:val="center"/>
              <w:rPr>
                <w:rFonts w:eastAsia="MS Mincho"/>
              </w:rPr>
            </w:pPr>
            <w:r w:rsidRPr="00B33F36">
              <w:rPr>
                <w:rFonts w:eastAsia="MS Mincho"/>
              </w:rPr>
              <w:t>No</w:t>
            </w:r>
          </w:p>
        </w:tc>
      </w:tr>
      <w:tr w:rsidR="00B33F36" w:rsidRPr="00B33F36" w14:paraId="7F901E23" w14:textId="77777777" w:rsidTr="00936461">
        <w:trPr>
          <w:cantSplit/>
        </w:trPr>
        <w:tc>
          <w:tcPr>
            <w:tcW w:w="6807" w:type="dxa"/>
          </w:tcPr>
          <w:p w14:paraId="70F14018" w14:textId="77777777" w:rsidR="009C59C4" w:rsidRPr="00B33F36" w:rsidRDefault="009C59C4" w:rsidP="004C06EC">
            <w:pPr>
              <w:pStyle w:val="TAL"/>
              <w:rPr>
                <w:b/>
                <w:i/>
              </w:rPr>
            </w:pPr>
            <w:r w:rsidRPr="00B33F36">
              <w:rPr>
                <w:b/>
                <w:i/>
              </w:rPr>
              <w:t>ncsg-SymbolLevelScheduleRestrictionInter-r17</w:t>
            </w:r>
          </w:p>
          <w:p w14:paraId="7234C18A" w14:textId="0A58AF43" w:rsidR="009C59C4" w:rsidRPr="00B33F36" w:rsidRDefault="009C59C4" w:rsidP="004C06EC">
            <w:pPr>
              <w:pStyle w:val="TAL"/>
              <w:rPr>
                <w:bCs/>
                <w:iCs/>
              </w:rPr>
            </w:pPr>
            <w:r w:rsidRPr="00B33F36">
              <w:rPr>
                <w:bCs/>
                <w:iCs/>
              </w:rPr>
              <w:t xml:space="preserve">Indicates whether the UE supports performing measurement with NCSG based on flag </w:t>
            </w:r>
            <w:r w:rsidRPr="00B33F36">
              <w:rPr>
                <w:bCs/>
                <w:i/>
              </w:rPr>
              <w:t>deriveSSB-IndexFromCell-inter</w:t>
            </w:r>
            <w:r w:rsidRPr="00B33F36">
              <w:rPr>
                <w:bCs/>
                <w:iCs/>
              </w:rPr>
              <w:t xml:space="preserve"> and meeting the following requirements that the scheduling restriction in FR2 serving cell during NCSG ML is on SSB symbol level. </w:t>
            </w:r>
            <w:r w:rsidRPr="00B33F36">
              <w:rPr>
                <w:rFonts w:cs="Arial"/>
                <w:bCs/>
                <w:iCs/>
              </w:rPr>
              <w:t xml:space="preserve">UEs supporting this shall indicate support of </w:t>
            </w:r>
            <w:r w:rsidRPr="00B33F36">
              <w:rPr>
                <w:rFonts w:cs="Arial"/>
                <w:bCs/>
                <w:i/>
              </w:rPr>
              <w:t>nr-NeedForGapNCSG-</w:t>
            </w:r>
            <w:r w:rsidR="00DC2B5D" w:rsidRPr="00B33F36">
              <w:rPr>
                <w:rFonts w:cs="Arial"/>
                <w:bCs/>
                <w:i/>
              </w:rPr>
              <w:t>R</w:t>
            </w:r>
            <w:r w:rsidRPr="00B33F36">
              <w:rPr>
                <w:rFonts w:cs="Arial"/>
                <w:bCs/>
                <w:i/>
              </w:rPr>
              <w:t>eporting-r17</w:t>
            </w:r>
            <w:r w:rsidRPr="00B33F36">
              <w:rPr>
                <w:rFonts w:cs="Arial"/>
                <w:bCs/>
                <w:iCs/>
              </w:rPr>
              <w:t>.</w:t>
            </w:r>
          </w:p>
        </w:tc>
        <w:tc>
          <w:tcPr>
            <w:tcW w:w="709" w:type="dxa"/>
          </w:tcPr>
          <w:p w14:paraId="6CF1CFD4" w14:textId="77777777" w:rsidR="009C59C4" w:rsidRPr="00B33F36" w:rsidRDefault="009C59C4" w:rsidP="004C06EC">
            <w:pPr>
              <w:pStyle w:val="TAL"/>
              <w:jc w:val="center"/>
            </w:pPr>
            <w:r w:rsidRPr="00B33F36">
              <w:t>UE</w:t>
            </w:r>
          </w:p>
        </w:tc>
        <w:tc>
          <w:tcPr>
            <w:tcW w:w="564" w:type="dxa"/>
          </w:tcPr>
          <w:p w14:paraId="13BEEC3C" w14:textId="77777777" w:rsidR="009C59C4" w:rsidRPr="00B33F36" w:rsidRDefault="009C59C4" w:rsidP="004C06EC">
            <w:pPr>
              <w:pStyle w:val="TAL"/>
              <w:jc w:val="center"/>
            </w:pPr>
            <w:r w:rsidRPr="00B33F36">
              <w:t>No</w:t>
            </w:r>
          </w:p>
        </w:tc>
        <w:tc>
          <w:tcPr>
            <w:tcW w:w="712" w:type="dxa"/>
          </w:tcPr>
          <w:p w14:paraId="1E7962C9" w14:textId="77777777" w:rsidR="009C59C4" w:rsidRPr="00B33F36" w:rsidRDefault="009C59C4" w:rsidP="004C06EC">
            <w:pPr>
              <w:pStyle w:val="TAL"/>
              <w:jc w:val="center"/>
            </w:pPr>
            <w:r w:rsidRPr="00B33F36">
              <w:t>No</w:t>
            </w:r>
          </w:p>
        </w:tc>
        <w:tc>
          <w:tcPr>
            <w:tcW w:w="737" w:type="dxa"/>
          </w:tcPr>
          <w:p w14:paraId="31CF7A35" w14:textId="77777777" w:rsidR="009C59C4" w:rsidRPr="00B33F36" w:rsidRDefault="009C59C4" w:rsidP="004C06EC">
            <w:pPr>
              <w:pStyle w:val="TAL"/>
              <w:jc w:val="center"/>
              <w:rPr>
                <w:rFonts w:eastAsia="MS Mincho"/>
              </w:rPr>
            </w:pPr>
            <w:r w:rsidRPr="00B33F36">
              <w:rPr>
                <w:rFonts w:eastAsia="MS Mincho"/>
              </w:rPr>
              <w:t>FR2 only</w:t>
            </w:r>
          </w:p>
        </w:tc>
      </w:tr>
      <w:tr w:rsidR="00B33F36" w:rsidRPr="00B33F36" w14:paraId="2A7A0DAA" w14:textId="77777777" w:rsidTr="00936461">
        <w:tc>
          <w:tcPr>
            <w:tcW w:w="6807" w:type="dxa"/>
          </w:tcPr>
          <w:p w14:paraId="243D6086" w14:textId="77777777" w:rsidR="00C92CF0" w:rsidRPr="00B33F36" w:rsidRDefault="00C92CF0" w:rsidP="00963B9B">
            <w:pPr>
              <w:pStyle w:val="TAL"/>
              <w:rPr>
                <w:b/>
                <w:i/>
              </w:rPr>
            </w:pPr>
            <w:r w:rsidRPr="00B33F36">
              <w:rPr>
                <w:b/>
                <w:i/>
              </w:rPr>
              <w:t>nr-AutonomousGaps</w:t>
            </w:r>
            <w:r w:rsidR="004F5EB8" w:rsidRPr="00B33F36">
              <w:rPr>
                <w:b/>
                <w:i/>
              </w:rPr>
              <w:t>-r16</w:t>
            </w:r>
          </w:p>
          <w:p w14:paraId="61ACA874" w14:textId="77777777" w:rsidR="00C92CF0" w:rsidRPr="00B33F36" w:rsidRDefault="00C92CF0" w:rsidP="00963B9B">
            <w:pPr>
              <w:pStyle w:val="TAL"/>
              <w:rPr>
                <w:b/>
                <w:i/>
              </w:rPr>
            </w:pPr>
            <w:r w:rsidRPr="00B33F36">
              <w:t xml:space="preserve">Defines whether the UE supports, upon configuration of </w:t>
            </w:r>
            <w:r w:rsidRPr="00B33F36">
              <w:rPr>
                <w:i/>
              </w:rPr>
              <w:t>useAutonomousGaps</w:t>
            </w:r>
            <w:r w:rsidRPr="00B33F36">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B33F36">
              <w:rPr>
                <w:rFonts w:eastAsia="MS PGothic" w:cs="Arial"/>
                <w:szCs w:val="18"/>
              </w:rPr>
              <w:t xml:space="preserve">If this parameter is indicated for </w:t>
            </w:r>
            <w:r w:rsidR="00172633" w:rsidRPr="00B33F36">
              <w:rPr>
                <w:rFonts w:eastAsia="DengXian" w:cs="Arial"/>
                <w:szCs w:val="18"/>
              </w:rPr>
              <w:t>FR1</w:t>
            </w:r>
            <w:r w:rsidR="00172633" w:rsidRPr="00B33F36">
              <w:rPr>
                <w:rFonts w:eastAsia="MS PGothic" w:cs="Arial"/>
                <w:szCs w:val="18"/>
              </w:rPr>
              <w:t xml:space="preserve"> and </w:t>
            </w:r>
            <w:r w:rsidR="00172633" w:rsidRPr="00B33F36">
              <w:rPr>
                <w:rFonts w:eastAsia="DengXian" w:cs="Arial"/>
                <w:szCs w:val="18"/>
              </w:rPr>
              <w:t>FR2</w:t>
            </w:r>
            <w:r w:rsidR="00172633" w:rsidRPr="00B33F36">
              <w:rPr>
                <w:rFonts w:eastAsia="MS PGothic" w:cs="Arial"/>
                <w:szCs w:val="18"/>
              </w:rPr>
              <w:t xml:space="preserve"> differently, each indication corresponds to the</w:t>
            </w:r>
            <w:r w:rsidR="00172633" w:rsidRPr="00B33F36">
              <w:rPr>
                <w:rFonts w:eastAsia="DengXian" w:cs="Arial"/>
                <w:szCs w:val="18"/>
              </w:rPr>
              <w:t xml:space="preserve"> frequency range</w:t>
            </w:r>
            <w:r w:rsidR="00172633" w:rsidRPr="00B33F36">
              <w:rPr>
                <w:rFonts w:eastAsia="MS PGothic" w:cs="Arial"/>
                <w:szCs w:val="18"/>
              </w:rPr>
              <w:t xml:space="preserve"> of measured target cell.</w:t>
            </w:r>
          </w:p>
        </w:tc>
        <w:tc>
          <w:tcPr>
            <w:tcW w:w="709" w:type="dxa"/>
          </w:tcPr>
          <w:p w14:paraId="37C757B0" w14:textId="77777777" w:rsidR="00C92CF0" w:rsidRPr="00B33F36" w:rsidRDefault="00C92CF0" w:rsidP="00963B9B">
            <w:pPr>
              <w:pStyle w:val="TAL"/>
              <w:jc w:val="center"/>
            </w:pPr>
            <w:r w:rsidRPr="00B33F36">
              <w:t>UE</w:t>
            </w:r>
          </w:p>
        </w:tc>
        <w:tc>
          <w:tcPr>
            <w:tcW w:w="564" w:type="dxa"/>
          </w:tcPr>
          <w:p w14:paraId="757BC3D7" w14:textId="77777777" w:rsidR="00C92CF0" w:rsidRPr="00B33F36" w:rsidRDefault="00C92CF0" w:rsidP="00963B9B">
            <w:pPr>
              <w:pStyle w:val="TAL"/>
              <w:jc w:val="center"/>
            </w:pPr>
            <w:r w:rsidRPr="00B33F36">
              <w:t>No</w:t>
            </w:r>
          </w:p>
        </w:tc>
        <w:tc>
          <w:tcPr>
            <w:tcW w:w="712" w:type="dxa"/>
          </w:tcPr>
          <w:p w14:paraId="28150532" w14:textId="77777777" w:rsidR="00C92CF0" w:rsidRPr="00B33F36" w:rsidRDefault="00172633" w:rsidP="00963B9B">
            <w:pPr>
              <w:pStyle w:val="TAL"/>
              <w:jc w:val="center"/>
            </w:pPr>
            <w:r w:rsidRPr="00B33F36">
              <w:t>No</w:t>
            </w:r>
          </w:p>
        </w:tc>
        <w:tc>
          <w:tcPr>
            <w:tcW w:w="737" w:type="dxa"/>
          </w:tcPr>
          <w:p w14:paraId="49750CD4" w14:textId="77777777" w:rsidR="00C92CF0" w:rsidRPr="00B33F36" w:rsidRDefault="00C92CF0" w:rsidP="00963B9B">
            <w:pPr>
              <w:pStyle w:val="TAL"/>
              <w:jc w:val="center"/>
              <w:rPr>
                <w:rFonts w:eastAsia="MS Mincho"/>
              </w:rPr>
            </w:pPr>
            <w:r w:rsidRPr="00B33F36">
              <w:rPr>
                <w:rFonts w:eastAsia="MS Mincho"/>
              </w:rPr>
              <w:t>Yes</w:t>
            </w:r>
          </w:p>
        </w:tc>
      </w:tr>
      <w:tr w:rsidR="00B33F36" w:rsidRPr="00B33F36" w14:paraId="1339E213" w14:textId="77777777" w:rsidTr="00936461">
        <w:tc>
          <w:tcPr>
            <w:tcW w:w="6807" w:type="dxa"/>
          </w:tcPr>
          <w:p w14:paraId="276AF4C5" w14:textId="77777777" w:rsidR="00C92CF0" w:rsidRPr="00B33F36" w:rsidRDefault="00C92CF0" w:rsidP="00963B9B">
            <w:pPr>
              <w:pStyle w:val="TAL"/>
              <w:rPr>
                <w:b/>
                <w:i/>
              </w:rPr>
            </w:pPr>
            <w:r w:rsidRPr="00B33F36">
              <w:rPr>
                <w:b/>
                <w:i/>
              </w:rPr>
              <w:lastRenderedPageBreak/>
              <w:t>nr-AutonomousGaps</w:t>
            </w:r>
            <w:r w:rsidR="00172633" w:rsidRPr="00B33F36">
              <w:rPr>
                <w:b/>
                <w:i/>
              </w:rPr>
              <w:t>-</w:t>
            </w:r>
            <w:r w:rsidRPr="00B33F36">
              <w:rPr>
                <w:b/>
                <w:i/>
              </w:rPr>
              <w:t>ENDC</w:t>
            </w:r>
            <w:r w:rsidR="004F5EB8" w:rsidRPr="00B33F36">
              <w:rPr>
                <w:b/>
                <w:i/>
              </w:rPr>
              <w:t>-r16</w:t>
            </w:r>
          </w:p>
          <w:p w14:paraId="4D3D0461" w14:textId="77777777" w:rsidR="00C92CF0" w:rsidRPr="00B33F36" w:rsidRDefault="00C92CF0" w:rsidP="00963B9B">
            <w:pPr>
              <w:pStyle w:val="TAL"/>
              <w:rPr>
                <w:b/>
                <w:i/>
              </w:rPr>
            </w:pPr>
            <w:r w:rsidRPr="00B33F36">
              <w:t xml:space="preserve">Defines whether the UE supports, upon configuration of </w:t>
            </w:r>
            <w:r w:rsidRPr="00B33F36">
              <w:rPr>
                <w:i/>
              </w:rPr>
              <w:t>useAutonomousGaps</w:t>
            </w:r>
            <w:r w:rsidRPr="00B33F36">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B33F36">
              <w:rPr>
                <w:rFonts w:eastAsia="MS PGothic" w:cs="Arial"/>
                <w:szCs w:val="18"/>
              </w:rPr>
              <w:t xml:space="preserve"> If this parameter is indicated for </w:t>
            </w:r>
            <w:r w:rsidR="00172633" w:rsidRPr="00B33F36">
              <w:rPr>
                <w:rFonts w:eastAsia="DengXian" w:cs="Arial"/>
                <w:szCs w:val="18"/>
              </w:rPr>
              <w:t>FR1</w:t>
            </w:r>
            <w:r w:rsidR="00172633" w:rsidRPr="00B33F36">
              <w:rPr>
                <w:rFonts w:eastAsia="MS PGothic" w:cs="Arial"/>
                <w:szCs w:val="18"/>
              </w:rPr>
              <w:t xml:space="preserve"> and </w:t>
            </w:r>
            <w:r w:rsidR="00172633" w:rsidRPr="00B33F36">
              <w:rPr>
                <w:rFonts w:eastAsia="DengXian" w:cs="Arial"/>
                <w:szCs w:val="18"/>
              </w:rPr>
              <w:t>FR2</w:t>
            </w:r>
            <w:r w:rsidR="00172633" w:rsidRPr="00B33F36">
              <w:rPr>
                <w:rFonts w:eastAsia="MS PGothic" w:cs="Arial"/>
                <w:szCs w:val="18"/>
              </w:rPr>
              <w:t xml:space="preserve"> differently, each indication corresponds to the</w:t>
            </w:r>
            <w:r w:rsidR="00172633" w:rsidRPr="00B33F36">
              <w:rPr>
                <w:rFonts w:eastAsia="DengXian" w:cs="Arial"/>
                <w:szCs w:val="18"/>
              </w:rPr>
              <w:t xml:space="preserve"> frequency range</w:t>
            </w:r>
            <w:r w:rsidR="00172633" w:rsidRPr="00B33F36">
              <w:rPr>
                <w:rFonts w:eastAsia="MS PGothic" w:cs="Arial"/>
                <w:szCs w:val="18"/>
              </w:rPr>
              <w:t xml:space="preserve"> of measured target cell.</w:t>
            </w:r>
          </w:p>
        </w:tc>
        <w:tc>
          <w:tcPr>
            <w:tcW w:w="709" w:type="dxa"/>
          </w:tcPr>
          <w:p w14:paraId="38DDDCC6" w14:textId="77777777" w:rsidR="00C92CF0" w:rsidRPr="00B33F36" w:rsidRDefault="00C92CF0" w:rsidP="00963B9B">
            <w:pPr>
              <w:pStyle w:val="TAL"/>
              <w:jc w:val="center"/>
            </w:pPr>
            <w:r w:rsidRPr="00B33F36">
              <w:t>UE</w:t>
            </w:r>
          </w:p>
        </w:tc>
        <w:tc>
          <w:tcPr>
            <w:tcW w:w="564" w:type="dxa"/>
          </w:tcPr>
          <w:p w14:paraId="326B621C" w14:textId="77777777" w:rsidR="00C92CF0" w:rsidRPr="00B33F36" w:rsidRDefault="00C92CF0" w:rsidP="00963B9B">
            <w:pPr>
              <w:pStyle w:val="TAL"/>
              <w:jc w:val="center"/>
            </w:pPr>
            <w:r w:rsidRPr="00B33F36">
              <w:t>No</w:t>
            </w:r>
          </w:p>
        </w:tc>
        <w:tc>
          <w:tcPr>
            <w:tcW w:w="712" w:type="dxa"/>
          </w:tcPr>
          <w:p w14:paraId="5C9F9F44" w14:textId="77777777" w:rsidR="00C92CF0" w:rsidRPr="00B33F36" w:rsidRDefault="00172633" w:rsidP="00963B9B">
            <w:pPr>
              <w:pStyle w:val="TAL"/>
              <w:jc w:val="center"/>
            </w:pPr>
            <w:r w:rsidRPr="00B33F36">
              <w:t>No</w:t>
            </w:r>
          </w:p>
        </w:tc>
        <w:tc>
          <w:tcPr>
            <w:tcW w:w="737" w:type="dxa"/>
          </w:tcPr>
          <w:p w14:paraId="72ADDE66" w14:textId="77777777" w:rsidR="00C92CF0" w:rsidRPr="00B33F36" w:rsidRDefault="00C92CF0" w:rsidP="00963B9B">
            <w:pPr>
              <w:pStyle w:val="TAL"/>
              <w:jc w:val="center"/>
              <w:rPr>
                <w:rFonts w:eastAsia="MS Mincho"/>
              </w:rPr>
            </w:pPr>
            <w:r w:rsidRPr="00B33F36">
              <w:rPr>
                <w:rFonts w:eastAsia="MS Mincho"/>
              </w:rPr>
              <w:t>Yes</w:t>
            </w:r>
          </w:p>
        </w:tc>
      </w:tr>
      <w:tr w:rsidR="00B33F36" w:rsidRPr="00B33F36" w14:paraId="61D40982" w14:textId="77777777" w:rsidTr="00936461">
        <w:tc>
          <w:tcPr>
            <w:tcW w:w="6807" w:type="dxa"/>
          </w:tcPr>
          <w:p w14:paraId="2EA29F7C" w14:textId="77777777" w:rsidR="00071325" w:rsidRPr="00B33F36" w:rsidRDefault="00071325" w:rsidP="00071325">
            <w:pPr>
              <w:pStyle w:val="TAL"/>
              <w:rPr>
                <w:b/>
                <w:i/>
              </w:rPr>
            </w:pPr>
            <w:r w:rsidRPr="00B33F36">
              <w:rPr>
                <w:b/>
                <w:i/>
              </w:rPr>
              <w:t>nr-AutonomousGaps</w:t>
            </w:r>
            <w:r w:rsidR="00172633" w:rsidRPr="00B33F36">
              <w:rPr>
                <w:b/>
                <w:i/>
              </w:rPr>
              <w:t>-</w:t>
            </w:r>
            <w:r w:rsidRPr="00B33F36">
              <w:rPr>
                <w:b/>
                <w:i/>
              </w:rPr>
              <w:t>NEDC-r16</w:t>
            </w:r>
          </w:p>
          <w:p w14:paraId="2FCD34CF" w14:textId="77777777" w:rsidR="00071325" w:rsidRPr="00B33F36" w:rsidRDefault="00071325" w:rsidP="00071325">
            <w:pPr>
              <w:pStyle w:val="TAL"/>
              <w:rPr>
                <w:b/>
                <w:i/>
              </w:rPr>
            </w:pPr>
            <w:r w:rsidRPr="00B33F36">
              <w:t xml:space="preserve">Defines whether the UE supports, upon configuration of </w:t>
            </w:r>
            <w:r w:rsidRPr="00B33F36">
              <w:rPr>
                <w:i/>
              </w:rPr>
              <w:t>useAutonomousGaps</w:t>
            </w:r>
            <w:r w:rsidRPr="00B33F36">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B33F36">
              <w:t xml:space="preserve"> </w:t>
            </w:r>
            <w:r w:rsidR="00172633" w:rsidRPr="00B33F36">
              <w:rPr>
                <w:rFonts w:eastAsia="MS PGothic" w:cs="Arial"/>
                <w:szCs w:val="18"/>
              </w:rPr>
              <w:t xml:space="preserve">If this parameter is indicated for </w:t>
            </w:r>
            <w:r w:rsidR="00172633" w:rsidRPr="00B33F36">
              <w:rPr>
                <w:rFonts w:eastAsia="DengXian" w:cs="Arial"/>
                <w:szCs w:val="18"/>
              </w:rPr>
              <w:t>FR1</w:t>
            </w:r>
            <w:r w:rsidR="00172633" w:rsidRPr="00B33F36">
              <w:rPr>
                <w:rFonts w:eastAsia="MS PGothic" w:cs="Arial"/>
                <w:szCs w:val="18"/>
              </w:rPr>
              <w:t xml:space="preserve"> and </w:t>
            </w:r>
            <w:r w:rsidR="00172633" w:rsidRPr="00B33F36">
              <w:rPr>
                <w:rFonts w:eastAsia="DengXian" w:cs="Arial"/>
                <w:szCs w:val="18"/>
              </w:rPr>
              <w:t>FR2</w:t>
            </w:r>
            <w:r w:rsidR="00172633" w:rsidRPr="00B33F36">
              <w:rPr>
                <w:rFonts w:eastAsia="MS PGothic" w:cs="Arial"/>
                <w:szCs w:val="18"/>
              </w:rPr>
              <w:t xml:space="preserve"> differently, each indication corresponds to the</w:t>
            </w:r>
            <w:r w:rsidR="00172633" w:rsidRPr="00B33F36">
              <w:rPr>
                <w:rFonts w:eastAsia="DengXian" w:cs="Arial"/>
                <w:szCs w:val="18"/>
              </w:rPr>
              <w:t xml:space="preserve"> frequency range</w:t>
            </w:r>
            <w:r w:rsidR="00172633" w:rsidRPr="00B33F36">
              <w:rPr>
                <w:rFonts w:eastAsia="MS PGothic" w:cs="Arial"/>
                <w:szCs w:val="18"/>
              </w:rPr>
              <w:t xml:space="preserve"> of measured target cell.</w:t>
            </w:r>
          </w:p>
        </w:tc>
        <w:tc>
          <w:tcPr>
            <w:tcW w:w="709" w:type="dxa"/>
          </w:tcPr>
          <w:p w14:paraId="6E6FBE17" w14:textId="77777777" w:rsidR="00071325" w:rsidRPr="00B33F36" w:rsidRDefault="00071325" w:rsidP="00071325">
            <w:pPr>
              <w:pStyle w:val="TAL"/>
              <w:jc w:val="center"/>
            </w:pPr>
            <w:r w:rsidRPr="00B33F36">
              <w:t>UE</w:t>
            </w:r>
          </w:p>
        </w:tc>
        <w:tc>
          <w:tcPr>
            <w:tcW w:w="564" w:type="dxa"/>
          </w:tcPr>
          <w:p w14:paraId="4FDC70D7" w14:textId="77777777" w:rsidR="00071325" w:rsidRPr="00B33F36" w:rsidRDefault="00071325" w:rsidP="00071325">
            <w:pPr>
              <w:pStyle w:val="TAL"/>
              <w:jc w:val="center"/>
            </w:pPr>
            <w:r w:rsidRPr="00B33F36">
              <w:t>No</w:t>
            </w:r>
          </w:p>
        </w:tc>
        <w:tc>
          <w:tcPr>
            <w:tcW w:w="712" w:type="dxa"/>
          </w:tcPr>
          <w:p w14:paraId="56E1C4F1" w14:textId="77777777" w:rsidR="00071325" w:rsidRPr="00B33F36" w:rsidRDefault="00172633" w:rsidP="00071325">
            <w:pPr>
              <w:pStyle w:val="TAL"/>
              <w:jc w:val="center"/>
            </w:pPr>
            <w:r w:rsidRPr="00B33F36">
              <w:t>No</w:t>
            </w:r>
          </w:p>
        </w:tc>
        <w:tc>
          <w:tcPr>
            <w:tcW w:w="737" w:type="dxa"/>
          </w:tcPr>
          <w:p w14:paraId="2E4D2D6A" w14:textId="77777777" w:rsidR="00071325" w:rsidRPr="00B33F36" w:rsidRDefault="00071325" w:rsidP="00071325">
            <w:pPr>
              <w:pStyle w:val="TAL"/>
              <w:jc w:val="center"/>
              <w:rPr>
                <w:rFonts w:eastAsia="MS Mincho"/>
              </w:rPr>
            </w:pPr>
            <w:r w:rsidRPr="00B33F36">
              <w:rPr>
                <w:rFonts w:eastAsia="MS Mincho"/>
              </w:rPr>
              <w:t>Yes</w:t>
            </w:r>
          </w:p>
        </w:tc>
      </w:tr>
      <w:tr w:rsidR="00B33F36" w:rsidRPr="00B33F36" w14:paraId="6CBFAADB" w14:textId="77777777" w:rsidTr="00936461">
        <w:tc>
          <w:tcPr>
            <w:tcW w:w="6807" w:type="dxa"/>
          </w:tcPr>
          <w:p w14:paraId="1E7D9D71" w14:textId="77777777" w:rsidR="00071325" w:rsidRPr="00B33F36" w:rsidRDefault="00071325" w:rsidP="00071325">
            <w:pPr>
              <w:pStyle w:val="TAL"/>
              <w:rPr>
                <w:b/>
                <w:i/>
              </w:rPr>
            </w:pPr>
            <w:r w:rsidRPr="00B33F36">
              <w:rPr>
                <w:b/>
                <w:i/>
              </w:rPr>
              <w:t>nr-AutonomousGaps</w:t>
            </w:r>
            <w:r w:rsidR="00172633" w:rsidRPr="00B33F36">
              <w:rPr>
                <w:b/>
                <w:i/>
              </w:rPr>
              <w:t>-</w:t>
            </w:r>
            <w:r w:rsidRPr="00B33F36">
              <w:rPr>
                <w:b/>
                <w:i/>
              </w:rPr>
              <w:t>NRDC-r16</w:t>
            </w:r>
          </w:p>
          <w:p w14:paraId="540DAA07" w14:textId="77777777" w:rsidR="00071325" w:rsidRPr="00B33F36" w:rsidRDefault="00071325" w:rsidP="00071325">
            <w:pPr>
              <w:pStyle w:val="TAL"/>
              <w:rPr>
                <w:b/>
                <w:i/>
              </w:rPr>
            </w:pPr>
            <w:r w:rsidRPr="00B33F36">
              <w:t xml:space="preserve">Defines whether the UE supports, upon configuration of </w:t>
            </w:r>
            <w:r w:rsidRPr="00B33F36">
              <w:rPr>
                <w:i/>
              </w:rPr>
              <w:t>useAutonomousGaps</w:t>
            </w:r>
            <w:r w:rsidRPr="00B33F36">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B33F36">
              <w:t xml:space="preserve"> </w:t>
            </w:r>
            <w:r w:rsidR="00172633" w:rsidRPr="00B33F36">
              <w:rPr>
                <w:rFonts w:eastAsia="MS PGothic" w:cs="Arial"/>
                <w:szCs w:val="18"/>
              </w:rPr>
              <w:t xml:space="preserve">If this parameter is indicated for </w:t>
            </w:r>
            <w:r w:rsidR="00172633" w:rsidRPr="00B33F36">
              <w:rPr>
                <w:rFonts w:eastAsia="DengXian" w:cs="Arial"/>
                <w:szCs w:val="18"/>
              </w:rPr>
              <w:t>FR1</w:t>
            </w:r>
            <w:r w:rsidR="00172633" w:rsidRPr="00B33F36">
              <w:rPr>
                <w:rFonts w:eastAsia="MS PGothic" w:cs="Arial"/>
                <w:szCs w:val="18"/>
              </w:rPr>
              <w:t xml:space="preserve"> and </w:t>
            </w:r>
            <w:r w:rsidR="00172633" w:rsidRPr="00B33F36">
              <w:rPr>
                <w:rFonts w:eastAsia="DengXian" w:cs="Arial"/>
                <w:szCs w:val="18"/>
              </w:rPr>
              <w:t>FR2</w:t>
            </w:r>
            <w:r w:rsidR="00172633" w:rsidRPr="00B33F36">
              <w:rPr>
                <w:rFonts w:eastAsia="MS PGothic" w:cs="Arial"/>
                <w:szCs w:val="18"/>
              </w:rPr>
              <w:t xml:space="preserve"> differently, each indication corresponds to the</w:t>
            </w:r>
            <w:r w:rsidR="00172633" w:rsidRPr="00B33F36">
              <w:rPr>
                <w:rFonts w:eastAsia="DengXian" w:cs="Arial"/>
                <w:szCs w:val="18"/>
              </w:rPr>
              <w:t xml:space="preserve"> frequency range</w:t>
            </w:r>
            <w:r w:rsidR="00172633" w:rsidRPr="00B33F36">
              <w:rPr>
                <w:rFonts w:eastAsia="MS PGothic" w:cs="Arial"/>
                <w:szCs w:val="18"/>
              </w:rPr>
              <w:t xml:space="preserve"> of measured target cell.</w:t>
            </w:r>
          </w:p>
        </w:tc>
        <w:tc>
          <w:tcPr>
            <w:tcW w:w="709" w:type="dxa"/>
          </w:tcPr>
          <w:p w14:paraId="2B40AE4E" w14:textId="77777777" w:rsidR="00071325" w:rsidRPr="00B33F36" w:rsidRDefault="00071325" w:rsidP="00071325">
            <w:pPr>
              <w:pStyle w:val="TAL"/>
              <w:jc w:val="center"/>
            </w:pPr>
            <w:r w:rsidRPr="00B33F36">
              <w:t>UE</w:t>
            </w:r>
          </w:p>
        </w:tc>
        <w:tc>
          <w:tcPr>
            <w:tcW w:w="564" w:type="dxa"/>
          </w:tcPr>
          <w:p w14:paraId="6B6B9F0E" w14:textId="77777777" w:rsidR="00071325" w:rsidRPr="00B33F36" w:rsidRDefault="00071325" w:rsidP="00071325">
            <w:pPr>
              <w:pStyle w:val="TAL"/>
              <w:jc w:val="center"/>
            </w:pPr>
            <w:r w:rsidRPr="00B33F36">
              <w:t>No</w:t>
            </w:r>
          </w:p>
        </w:tc>
        <w:tc>
          <w:tcPr>
            <w:tcW w:w="712" w:type="dxa"/>
          </w:tcPr>
          <w:p w14:paraId="1AC1C92F" w14:textId="77777777" w:rsidR="00071325" w:rsidRPr="00B33F36" w:rsidRDefault="00172633" w:rsidP="00071325">
            <w:pPr>
              <w:pStyle w:val="TAL"/>
              <w:jc w:val="center"/>
            </w:pPr>
            <w:r w:rsidRPr="00B33F36">
              <w:t>No</w:t>
            </w:r>
          </w:p>
        </w:tc>
        <w:tc>
          <w:tcPr>
            <w:tcW w:w="737" w:type="dxa"/>
          </w:tcPr>
          <w:p w14:paraId="174FD589" w14:textId="77777777" w:rsidR="00071325" w:rsidRPr="00B33F36" w:rsidRDefault="00071325" w:rsidP="00071325">
            <w:pPr>
              <w:pStyle w:val="TAL"/>
              <w:jc w:val="center"/>
              <w:rPr>
                <w:rFonts w:eastAsia="MS Mincho"/>
              </w:rPr>
            </w:pPr>
            <w:r w:rsidRPr="00B33F36">
              <w:rPr>
                <w:rFonts w:eastAsia="MS Mincho"/>
              </w:rPr>
              <w:t>Yes</w:t>
            </w:r>
          </w:p>
        </w:tc>
      </w:tr>
      <w:tr w:rsidR="00B33F36" w:rsidRPr="00B33F36" w14:paraId="12B66A7D" w14:textId="77777777" w:rsidTr="00936461">
        <w:trPr>
          <w:cantSplit/>
        </w:trPr>
        <w:tc>
          <w:tcPr>
            <w:tcW w:w="6807" w:type="dxa"/>
          </w:tcPr>
          <w:p w14:paraId="100A7558" w14:textId="77777777" w:rsidR="00EE63F4" w:rsidRPr="00B33F36" w:rsidRDefault="00EE63F4" w:rsidP="00EE63F4">
            <w:pPr>
              <w:pStyle w:val="TAL"/>
              <w:rPr>
                <w:b/>
                <w:i/>
              </w:rPr>
            </w:pPr>
            <w:r w:rsidRPr="00B33F36">
              <w:rPr>
                <w:b/>
                <w:i/>
              </w:rPr>
              <w:t>nr-CGI-Reporting</w:t>
            </w:r>
          </w:p>
          <w:p w14:paraId="7C446617" w14:textId="1F3B767E" w:rsidR="00EE63F4" w:rsidRPr="00B33F36" w:rsidRDefault="00EE63F4" w:rsidP="00EE63F4">
            <w:pPr>
              <w:pStyle w:val="TAL"/>
            </w:pPr>
            <w:r w:rsidRPr="00B33F36">
              <w:t xml:space="preserve">Defines whether the UE supports acquisition of relevant </w:t>
            </w:r>
            <w:r w:rsidR="00071325" w:rsidRPr="00B33F36">
              <w:t>CGI-</w:t>
            </w:r>
            <w:r w:rsidRPr="00B33F36">
              <w:t>information from a neighbouring intra-frequency or inter-frequency NR cell by reading the SI of the neighbouring cell and reporting the acquired information to the network as specified in TS 38.331 [9]</w:t>
            </w:r>
            <w:r w:rsidR="004B1BEF" w:rsidRPr="00B33F36">
              <w:t xml:space="preserve"> when </w:t>
            </w:r>
            <w:r w:rsidR="0005734E" w:rsidRPr="00B33F36">
              <w:t>(NG)</w:t>
            </w:r>
            <w:r w:rsidR="004B1BEF" w:rsidRPr="00B33F36">
              <w:t xml:space="preserve">EN-DC </w:t>
            </w:r>
            <w:r w:rsidR="0005734E" w:rsidRPr="00B33F36">
              <w:t>and NE-DC are</w:t>
            </w:r>
            <w:r w:rsidR="004B1BEF" w:rsidRPr="00B33F36">
              <w:t xml:space="preserve"> not configured</w:t>
            </w:r>
            <w:r w:rsidR="0005734E" w:rsidRPr="00B33F36">
              <w:t xml:space="preserve"> or, when consistent DRX is configured in NR-DC. The consistent DRX configuration implies that </w:t>
            </w:r>
            <w:r w:rsidR="0005734E" w:rsidRPr="00B33F36">
              <w:rPr>
                <w:lang w:eastAsia="en-GB"/>
              </w:rPr>
              <w:t>MN and SN have the same DRX cycle and on-duration configured by MN completely contains on-duration configured by SN</w:t>
            </w:r>
            <w:r w:rsidRPr="00B33F36">
              <w:t>.</w:t>
            </w:r>
            <w:r w:rsidR="001D115F" w:rsidRPr="00B33F36">
              <w:t xml:space="preserve"> It is optional for </w:t>
            </w:r>
            <w:r w:rsidR="00B4557B" w:rsidRPr="00B33F36">
              <w:rPr>
                <w:lang w:eastAsia="en-GB"/>
              </w:rPr>
              <w:t>(e)</w:t>
            </w:r>
            <w:r w:rsidR="001D115F" w:rsidRPr="00B33F36">
              <w:t>RedCap UEs.</w:t>
            </w:r>
          </w:p>
        </w:tc>
        <w:tc>
          <w:tcPr>
            <w:tcW w:w="709" w:type="dxa"/>
          </w:tcPr>
          <w:p w14:paraId="670D783D" w14:textId="77777777" w:rsidR="00EE63F4" w:rsidRPr="00B33F36" w:rsidRDefault="00EE63F4" w:rsidP="00EE63F4">
            <w:pPr>
              <w:pStyle w:val="TAL"/>
              <w:jc w:val="center"/>
            </w:pPr>
            <w:r w:rsidRPr="00B33F36">
              <w:t>UE</w:t>
            </w:r>
          </w:p>
        </w:tc>
        <w:tc>
          <w:tcPr>
            <w:tcW w:w="564" w:type="dxa"/>
          </w:tcPr>
          <w:p w14:paraId="0ACAADFB" w14:textId="2394B678" w:rsidR="00EE63F4" w:rsidRPr="00B33F36" w:rsidRDefault="00813C45" w:rsidP="00EE63F4">
            <w:pPr>
              <w:pStyle w:val="TAL"/>
              <w:jc w:val="center"/>
            </w:pPr>
            <w:r w:rsidRPr="00B33F36">
              <w:rPr>
                <w:rFonts w:cs="Arial"/>
                <w:lang w:eastAsia="fr-FR"/>
              </w:rPr>
              <w:t>CY</w:t>
            </w:r>
          </w:p>
        </w:tc>
        <w:tc>
          <w:tcPr>
            <w:tcW w:w="712" w:type="dxa"/>
          </w:tcPr>
          <w:p w14:paraId="1C81264A" w14:textId="77777777" w:rsidR="00EE63F4" w:rsidRPr="00B33F36" w:rsidRDefault="00EE63F4" w:rsidP="00EE63F4">
            <w:pPr>
              <w:pStyle w:val="TAL"/>
              <w:jc w:val="center"/>
            </w:pPr>
            <w:r w:rsidRPr="00B33F36">
              <w:t>No</w:t>
            </w:r>
          </w:p>
        </w:tc>
        <w:tc>
          <w:tcPr>
            <w:tcW w:w="737" w:type="dxa"/>
          </w:tcPr>
          <w:p w14:paraId="21A6AFE3" w14:textId="77777777" w:rsidR="00EE63F4" w:rsidRPr="00B33F36" w:rsidRDefault="00EE63F4" w:rsidP="00EE63F4">
            <w:pPr>
              <w:pStyle w:val="TAL"/>
              <w:jc w:val="center"/>
              <w:rPr>
                <w:rFonts w:eastAsia="MS Mincho"/>
              </w:rPr>
            </w:pPr>
            <w:r w:rsidRPr="00B33F36">
              <w:rPr>
                <w:rFonts w:eastAsia="MS Mincho"/>
              </w:rPr>
              <w:t>No</w:t>
            </w:r>
          </w:p>
        </w:tc>
      </w:tr>
      <w:tr w:rsidR="00B33F36" w:rsidRPr="00B33F36" w14:paraId="338DC18A" w14:textId="77777777" w:rsidTr="00936461">
        <w:trPr>
          <w:cantSplit/>
        </w:trPr>
        <w:tc>
          <w:tcPr>
            <w:tcW w:w="6807" w:type="dxa"/>
          </w:tcPr>
          <w:p w14:paraId="7B1FFAC6" w14:textId="77777777" w:rsidR="004B1BEF" w:rsidRPr="00B33F36" w:rsidRDefault="004B1BEF" w:rsidP="004B1BEF">
            <w:pPr>
              <w:keepNext/>
              <w:keepLines/>
              <w:spacing w:after="0"/>
              <w:rPr>
                <w:rFonts w:ascii="Arial" w:hAnsi="Arial"/>
                <w:b/>
                <w:i/>
                <w:sz w:val="18"/>
              </w:rPr>
            </w:pPr>
            <w:r w:rsidRPr="00B33F36">
              <w:rPr>
                <w:rFonts w:ascii="Arial" w:hAnsi="Arial"/>
                <w:b/>
                <w:i/>
                <w:sz w:val="18"/>
              </w:rPr>
              <w:t>nr-CGI-Reporting-ENDC</w:t>
            </w:r>
          </w:p>
          <w:p w14:paraId="14E47512" w14:textId="77777777" w:rsidR="004B1BEF" w:rsidRPr="00B33F36" w:rsidRDefault="004B1BEF" w:rsidP="004B1BEF">
            <w:pPr>
              <w:pStyle w:val="TAL"/>
              <w:rPr>
                <w:b/>
                <w:i/>
              </w:rPr>
            </w:pPr>
            <w:r w:rsidRPr="00B33F36">
              <w:t xml:space="preserve">Defines whether the UE supports acquisition of relevant </w:t>
            </w:r>
            <w:r w:rsidR="00071325" w:rsidRPr="00B33F36">
              <w:t>CGI-</w:t>
            </w:r>
            <w:r w:rsidRPr="00B33F36">
              <w:t xml:space="preserve">information from a neighbouring intra-frequency or inter-frequency NR cell by reading the SI of the neighbouring cell and reporting the acquired information to the network as specified in TS 38.331 [9] when the </w:t>
            </w:r>
            <w:r w:rsidR="00BC5E93" w:rsidRPr="00B33F36">
              <w:t>(NG)</w:t>
            </w:r>
            <w:r w:rsidRPr="00B33F36">
              <w:t>EN-DC is configured.</w:t>
            </w:r>
          </w:p>
        </w:tc>
        <w:tc>
          <w:tcPr>
            <w:tcW w:w="709" w:type="dxa"/>
          </w:tcPr>
          <w:p w14:paraId="1B6BDFD3" w14:textId="77777777" w:rsidR="004B1BEF" w:rsidRPr="00B33F36" w:rsidRDefault="004B1BEF" w:rsidP="004B1BEF">
            <w:pPr>
              <w:pStyle w:val="TAL"/>
              <w:jc w:val="center"/>
            </w:pPr>
            <w:r w:rsidRPr="00B33F36">
              <w:t>UE</w:t>
            </w:r>
          </w:p>
        </w:tc>
        <w:tc>
          <w:tcPr>
            <w:tcW w:w="564" w:type="dxa"/>
          </w:tcPr>
          <w:p w14:paraId="1476628B" w14:textId="77777777" w:rsidR="004B1BEF" w:rsidRPr="00B33F36" w:rsidRDefault="004B1BEF" w:rsidP="004B1BEF">
            <w:pPr>
              <w:pStyle w:val="TAL"/>
              <w:jc w:val="center"/>
            </w:pPr>
            <w:r w:rsidRPr="00B33F36">
              <w:t>Yes</w:t>
            </w:r>
          </w:p>
        </w:tc>
        <w:tc>
          <w:tcPr>
            <w:tcW w:w="712" w:type="dxa"/>
          </w:tcPr>
          <w:p w14:paraId="1CAF2D83" w14:textId="77777777" w:rsidR="004B1BEF" w:rsidRPr="00B33F36" w:rsidRDefault="004B1BEF" w:rsidP="004B1BEF">
            <w:pPr>
              <w:pStyle w:val="TAL"/>
              <w:jc w:val="center"/>
            </w:pPr>
            <w:r w:rsidRPr="00B33F36">
              <w:t>No</w:t>
            </w:r>
          </w:p>
        </w:tc>
        <w:tc>
          <w:tcPr>
            <w:tcW w:w="737" w:type="dxa"/>
          </w:tcPr>
          <w:p w14:paraId="0771CB37" w14:textId="77777777" w:rsidR="004B1BEF" w:rsidRPr="00B33F36" w:rsidRDefault="004B1BEF" w:rsidP="004B1BEF">
            <w:pPr>
              <w:pStyle w:val="TAL"/>
              <w:jc w:val="center"/>
              <w:rPr>
                <w:rFonts w:eastAsia="MS Mincho"/>
              </w:rPr>
            </w:pPr>
            <w:r w:rsidRPr="00B33F36">
              <w:rPr>
                <w:rFonts w:eastAsia="MS Mincho"/>
              </w:rPr>
              <w:t>No</w:t>
            </w:r>
          </w:p>
        </w:tc>
      </w:tr>
      <w:tr w:rsidR="00B33F36" w:rsidRPr="00B33F36" w14:paraId="1AB5526D" w14:textId="77777777" w:rsidTr="00936461">
        <w:trPr>
          <w:cantSplit/>
        </w:trPr>
        <w:tc>
          <w:tcPr>
            <w:tcW w:w="6807" w:type="dxa"/>
          </w:tcPr>
          <w:p w14:paraId="1D731FEA" w14:textId="77777777" w:rsidR="0005734E" w:rsidRPr="00B33F36" w:rsidRDefault="0005734E" w:rsidP="00234276">
            <w:pPr>
              <w:pStyle w:val="TAL"/>
              <w:rPr>
                <w:b/>
                <w:bCs/>
                <w:i/>
                <w:iCs/>
              </w:rPr>
            </w:pPr>
            <w:r w:rsidRPr="00B33F36">
              <w:rPr>
                <w:b/>
                <w:bCs/>
                <w:i/>
                <w:iCs/>
              </w:rPr>
              <w:t>nr-CGI-Reporting-NEDC</w:t>
            </w:r>
          </w:p>
          <w:p w14:paraId="649C1232" w14:textId="77777777" w:rsidR="0005734E" w:rsidRPr="00B33F36" w:rsidRDefault="0005734E" w:rsidP="00234276">
            <w:pPr>
              <w:pStyle w:val="TAL"/>
            </w:pPr>
            <w:r w:rsidRPr="00B33F36">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B33F36" w:rsidRDefault="0005734E" w:rsidP="00C539A9">
            <w:pPr>
              <w:pStyle w:val="TAL"/>
              <w:jc w:val="center"/>
            </w:pPr>
            <w:r w:rsidRPr="00B33F36">
              <w:t>UE</w:t>
            </w:r>
          </w:p>
        </w:tc>
        <w:tc>
          <w:tcPr>
            <w:tcW w:w="564" w:type="dxa"/>
          </w:tcPr>
          <w:p w14:paraId="20B61F9A" w14:textId="77777777" w:rsidR="0005734E" w:rsidRPr="00B33F36" w:rsidRDefault="0005734E">
            <w:pPr>
              <w:pStyle w:val="TAL"/>
              <w:jc w:val="center"/>
            </w:pPr>
            <w:r w:rsidRPr="00B33F36">
              <w:t>Yes</w:t>
            </w:r>
          </w:p>
        </w:tc>
        <w:tc>
          <w:tcPr>
            <w:tcW w:w="712" w:type="dxa"/>
          </w:tcPr>
          <w:p w14:paraId="05E70E05" w14:textId="77777777" w:rsidR="0005734E" w:rsidRPr="00B33F36" w:rsidRDefault="0005734E">
            <w:pPr>
              <w:pStyle w:val="TAL"/>
              <w:jc w:val="center"/>
            </w:pPr>
            <w:r w:rsidRPr="00B33F36">
              <w:t>No</w:t>
            </w:r>
          </w:p>
        </w:tc>
        <w:tc>
          <w:tcPr>
            <w:tcW w:w="737" w:type="dxa"/>
          </w:tcPr>
          <w:p w14:paraId="0C119CB4" w14:textId="77777777" w:rsidR="0005734E" w:rsidRPr="00B33F36" w:rsidRDefault="0005734E">
            <w:pPr>
              <w:pStyle w:val="TAL"/>
              <w:jc w:val="center"/>
              <w:rPr>
                <w:rFonts w:eastAsia="MS Mincho"/>
              </w:rPr>
            </w:pPr>
            <w:r w:rsidRPr="00B33F36">
              <w:rPr>
                <w:rFonts w:eastAsia="MS Mincho"/>
              </w:rPr>
              <w:t>No</w:t>
            </w:r>
          </w:p>
        </w:tc>
      </w:tr>
      <w:tr w:rsidR="00B33F36" w:rsidRPr="00B33F36" w14:paraId="46F8E23B" w14:textId="77777777" w:rsidTr="00936461">
        <w:trPr>
          <w:cantSplit/>
        </w:trPr>
        <w:tc>
          <w:tcPr>
            <w:tcW w:w="6807" w:type="dxa"/>
          </w:tcPr>
          <w:p w14:paraId="3927D971" w14:textId="77777777" w:rsidR="00071325" w:rsidRPr="00B33F36" w:rsidRDefault="00071325" w:rsidP="00071325">
            <w:pPr>
              <w:keepNext/>
              <w:keepLines/>
              <w:spacing w:after="0"/>
              <w:rPr>
                <w:rFonts w:ascii="Arial" w:hAnsi="Arial"/>
                <w:b/>
                <w:i/>
                <w:sz w:val="18"/>
              </w:rPr>
            </w:pPr>
            <w:r w:rsidRPr="00B33F36">
              <w:rPr>
                <w:rFonts w:ascii="Arial" w:hAnsi="Arial"/>
                <w:b/>
                <w:i/>
                <w:sz w:val="18"/>
              </w:rPr>
              <w:t>nr-CGI-Reporting-NPN-r16</w:t>
            </w:r>
          </w:p>
          <w:p w14:paraId="48CDA695" w14:textId="537465F2" w:rsidR="00071325" w:rsidRPr="00B33F36" w:rsidRDefault="00071325" w:rsidP="00071325">
            <w:pPr>
              <w:keepNext/>
              <w:keepLines/>
              <w:spacing w:after="0"/>
              <w:rPr>
                <w:rFonts w:ascii="Arial" w:hAnsi="Arial"/>
                <w:b/>
                <w:i/>
                <w:sz w:val="18"/>
              </w:rPr>
            </w:pPr>
            <w:r w:rsidRPr="00B33F36">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B33F36">
              <w:rPr>
                <w:rFonts w:ascii="Arial" w:hAnsi="Arial"/>
                <w:sz w:val="18"/>
              </w:rPr>
              <w:t xml:space="preserve"> It is optional for </w:t>
            </w:r>
            <w:r w:rsidR="00B4557B" w:rsidRPr="00B33F36">
              <w:rPr>
                <w:lang w:eastAsia="en-GB"/>
              </w:rPr>
              <w:t>(e)</w:t>
            </w:r>
            <w:r w:rsidR="001D115F" w:rsidRPr="00B33F36">
              <w:rPr>
                <w:rFonts w:ascii="Arial" w:hAnsi="Arial"/>
                <w:sz w:val="18"/>
              </w:rPr>
              <w:t>RedCap UEs.</w:t>
            </w:r>
          </w:p>
        </w:tc>
        <w:tc>
          <w:tcPr>
            <w:tcW w:w="709" w:type="dxa"/>
          </w:tcPr>
          <w:p w14:paraId="147C7680" w14:textId="77777777" w:rsidR="00071325" w:rsidRPr="00B33F36" w:rsidRDefault="00071325" w:rsidP="00071325">
            <w:pPr>
              <w:pStyle w:val="TAL"/>
              <w:jc w:val="center"/>
            </w:pPr>
            <w:r w:rsidRPr="00B33F36">
              <w:rPr>
                <w:lang w:eastAsia="zh-CN"/>
              </w:rPr>
              <w:t>UE</w:t>
            </w:r>
          </w:p>
        </w:tc>
        <w:tc>
          <w:tcPr>
            <w:tcW w:w="564" w:type="dxa"/>
          </w:tcPr>
          <w:p w14:paraId="05DAD436" w14:textId="77777777" w:rsidR="00071325" w:rsidRPr="00B33F36" w:rsidRDefault="00071325" w:rsidP="00071325">
            <w:pPr>
              <w:pStyle w:val="TAL"/>
              <w:jc w:val="center"/>
            </w:pPr>
            <w:r w:rsidRPr="00B33F36">
              <w:rPr>
                <w:lang w:eastAsia="zh-CN"/>
              </w:rPr>
              <w:t>CY</w:t>
            </w:r>
          </w:p>
        </w:tc>
        <w:tc>
          <w:tcPr>
            <w:tcW w:w="712" w:type="dxa"/>
          </w:tcPr>
          <w:p w14:paraId="370BC893" w14:textId="77777777" w:rsidR="00071325" w:rsidRPr="00B33F36" w:rsidRDefault="00071325" w:rsidP="00071325">
            <w:pPr>
              <w:pStyle w:val="TAL"/>
              <w:jc w:val="center"/>
            </w:pPr>
            <w:r w:rsidRPr="00B33F36">
              <w:rPr>
                <w:lang w:eastAsia="zh-CN"/>
              </w:rPr>
              <w:t>No</w:t>
            </w:r>
          </w:p>
        </w:tc>
        <w:tc>
          <w:tcPr>
            <w:tcW w:w="737" w:type="dxa"/>
          </w:tcPr>
          <w:p w14:paraId="5A1A88A4" w14:textId="77777777" w:rsidR="00071325" w:rsidRPr="00B33F36" w:rsidRDefault="00071325" w:rsidP="00071325">
            <w:pPr>
              <w:pStyle w:val="TAL"/>
              <w:jc w:val="center"/>
              <w:rPr>
                <w:rFonts w:eastAsia="MS Mincho"/>
              </w:rPr>
            </w:pPr>
            <w:r w:rsidRPr="00B33F36">
              <w:rPr>
                <w:lang w:eastAsia="zh-CN"/>
              </w:rPr>
              <w:t>No</w:t>
            </w:r>
          </w:p>
        </w:tc>
      </w:tr>
      <w:tr w:rsidR="00B33F36" w:rsidRPr="00B33F36" w14:paraId="722E3608" w14:textId="77777777" w:rsidTr="00936461">
        <w:trPr>
          <w:cantSplit/>
        </w:trPr>
        <w:tc>
          <w:tcPr>
            <w:tcW w:w="6807" w:type="dxa"/>
          </w:tcPr>
          <w:p w14:paraId="550BC56D" w14:textId="77777777" w:rsidR="0005734E" w:rsidRPr="00B33F36" w:rsidRDefault="0005734E" w:rsidP="00234276">
            <w:pPr>
              <w:pStyle w:val="TAL"/>
              <w:rPr>
                <w:b/>
                <w:bCs/>
                <w:i/>
                <w:iCs/>
              </w:rPr>
            </w:pPr>
            <w:r w:rsidRPr="00B33F36">
              <w:rPr>
                <w:b/>
                <w:bCs/>
                <w:i/>
                <w:iCs/>
              </w:rPr>
              <w:t>nr-CGI-Reporting-NRDC</w:t>
            </w:r>
          </w:p>
          <w:p w14:paraId="3FA1D830" w14:textId="77777777" w:rsidR="0005734E" w:rsidRPr="00B33F36" w:rsidRDefault="0005734E" w:rsidP="00234276">
            <w:pPr>
              <w:pStyle w:val="TAL"/>
            </w:pPr>
            <w:r w:rsidRPr="00B33F36">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B33F36" w:rsidRDefault="0005734E" w:rsidP="00C539A9">
            <w:pPr>
              <w:pStyle w:val="TAL"/>
              <w:jc w:val="center"/>
              <w:rPr>
                <w:lang w:eastAsia="zh-CN"/>
              </w:rPr>
            </w:pPr>
            <w:r w:rsidRPr="00B33F36">
              <w:t>UE</w:t>
            </w:r>
          </w:p>
        </w:tc>
        <w:tc>
          <w:tcPr>
            <w:tcW w:w="564" w:type="dxa"/>
          </w:tcPr>
          <w:p w14:paraId="07A87428" w14:textId="77777777" w:rsidR="0005734E" w:rsidRPr="00B33F36" w:rsidRDefault="0005734E">
            <w:pPr>
              <w:pStyle w:val="TAL"/>
              <w:jc w:val="center"/>
              <w:rPr>
                <w:lang w:eastAsia="zh-CN"/>
              </w:rPr>
            </w:pPr>
            <w:r w:rsidRPr="00B33F36">
              <w:t>Yes</w:t>
            </w:r>
          </w:p>
        </w:tc>
        <w:tc>
          <w:tcPr>
            <w:tcW w:w="712" w:type="dxa"/>
          </w:tcPr>
          <w:p w14:paraId="647CCE10" w14:textId="77777777" w:rsidR="0005734E" w:rsidRPr="00B33F36" w:rsidRDefault="0005734E">
            <w:pPr>
              <w:pStyle w:val="TAL"/>
              <w:jc w:val="center"/>
              <w:rPr>
                <w:lang w:eastAsia="zh-CN"/>
              </w:rPr>
            </w:pPr>
            <w:r w:rsidRPr="00B33F36">
              <w:t>No</w:t>
            </w:r>
          </w:p>
        </w:tc>
        <w:tc>
          <w:tcPr>
            <w:tcW w:w="737" w:type="dxa"/>
          </w:tcPr>
          <w:p w14:paraId="22FA2A1C" w14:textId="77777777" w:rsidR="0005734E" w:rsidRPr="00B33F36" w:rsidRDefault="0005734E">
            <w:pPr>
              <w:pStyle w:val="TAL"/>
              <w:jc w:val="center"/>
              <w:rPr>
                <w:lang w:eastAsia="zh-CN"/>
              </w:rPr>
            </w:pPr>
            <w:r w:rsidRPr="00B33F36">
              <w:rPr>
                <w:rFonts w:eastAsia="MS Mincho"/>
              </w:rPr>
              <w:t>No</w:t>
            </w:r>
          </w:p>
        </w:tc>
      </w:tr>
      <w:tr w:rsidR="00B33F36" w:rsidRPr="00B33F36" w14:paraId="31D67D00" w14:textId="77777777" w:rsidTr="00936461">
        <w:trPr>
          <w:cantSplit/>
        </w:trPr>
        <w:tc>
          <w:tcPr>
            <w:tcW w:w="6807" w:type="dxa"/>
          </w:tcPr>
          <w:p w14:paraId="0E8492B8" w14:textId="07484C40" w:rsidR="009C4F13" w:rsidRPr="00B33F36" w:rsidRDefault="009C4F13" w:rsidP="009C4F13">
            <w:pPr>
              <w:keepNext/>
              <w:keepLines/>
              <w:spacing w:after="0"/>
              <w:rPr>
                <w:rFonts w:ascii="Arial" w:hAnsi="Arial" w:cs="Arial"/>
                <w:b/>
                <w:i/>
                <w:sz w:val="18"/>
              </w:rPr>
            </w:pPr>
            <w:r w:rsidRPr="00B33F36">
              <w:rPr>
                <w:rFonts w:ascii="Arial" w:hAnsi="Arial" w:cs="Arial"/>
                <w:b/>
                <w:i/>
                <w:sz w:val="18"/>
              </w:rPr>
              <w:t>nr-NeedForGapNCSG-</w:t>
            </w:r>
            <w:r w:rsidR="00DC2B5D" w:rsidRPr="00B33F36">
              <w:rPr>
                <w:rFonts w:ascii="Arial" w:hAnsi="Arial" w:cs="Arial"/>
                <w:b/>
                <w:i/>
                <w:sz w:val="18"/>
              </w:rPr>
              <w:t>R</w:t>
            </w:r>
            <w:r w:rsidRPr="00B33F36">
              <w:rPr>
                <w:rFonts w:ascii="Arial" w:hAnsi="Arial" w:cs="Arial"/>
                <w:b/>
                <w:i/>
                <w:sz w:val="18"/>
              </w:rPr>
              <w:t>eporting-r17</w:t>
            </w:r>
          </w:p>
          <w:p w14:paraId="0E6015E3" w14:textId="0EFD5D83" w:rsidR="009C4F13" w:rsidRPr="00B33F36" w:rsidRDefault="009C4F13" w:rsidP="009C4F13">
            <w:pPr>
              <w:pStyle w:val="TAL"/>
              <w:rPr>
                <w:b/>
                <w:bCs/>
                <w:i/>
                <w:iCs/>
              </w:rPr>
            </w:pPr>
            <w:r w:rsidRPr="00B33F36">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B33F36" w:rsidRDefault="009C4F13" w:rsidP="009C4F13">
            <w:pPr>
              <w:pStyle w:val="TAL"/>
              <w:jc w:val="center"/>
            </w:pPr>
            <w:r w:rsidRPr="00B33F36">
              <w:rPr>
                <w:rFonts w:cs="Arial"/>
              </w:rPr>
              <w:t>UE</w:t>
            </w:r>
          </w:p>
        </w:tc>
        <w:tc>
          <w:tcPr>
            <w:tcW w:w="564" w:type="dxa"/>
          </w:tcPr>
          <w:p w14:paraId="4EA6A2D3" w14:textId="769BF403" w:rsidR="009C4F13" w:rsidRPr="00B33F36" w:rsidRDefault="009C4F13" w:rsidP="009C4F13">
            <w:pPr>
              <w:pStyle w:val="TAL"/>
              <w:jc w:val="center"/>
            </w:pPr>
            <w:r w:rsidRPr="00B33F36">
              <w:rPr>
                <w:rFonts w:cs="Arial"/>
              </w:rPr>
              <w:t>No</w:t>
            </w:r>
          </w:p>
        </w:tc>
        <w:tc>
          <w:tcPr>
            <w:tcW w:w="712" w:type="dxa"/>
          </w:tcPr>
          <w:p w14:paraId="69C15F60" w14:textId="57ED00E3" w:rsidR="009C4F13" w:rsidRPr="00B33F36" w:rsidRDefault="009C4F13" w:rsidP="009C4F13">
            <w:pPr>
              <w:pStyle w:val="TAL"/>
              <w:jc w:val="center"/>
            </w:pPr>
            <w:r w:rsidRPr="00B33F36">
              <w:rPr>
                <w:rFonts w:cs="Arial"/>
              </w:rPr>
              <w:t>No</w:t>
            </w:r>
          </w:p>
        </w:tc>
        <w:tc>
          <w:tcPr>
            <w:tcW w:w="737" w:type="dxa"/>
          </w:tcPr>
          <w:p w14:paraId="3A74E734" w14:textId="3A47F096" w:rsidR="009C4F13" w:rsidRPr="00B33F36" w:rsidRDefault="009C4F13" w:rsidP="009C4F13">
            <w:pPr>
              <w:pStyle w:val="TAL"/>
              <w:jc w:val="center"/>
              <w:rPr>
                <w:rFonts w:eastAsia="MS Mincho"/>
              </w:rPr>
            </w:pPr>
            <w:r w:rsidRPr="00B33F36">
              <w:rPr>
                <w:rFonts w:eastAsia="MS Mincho" w:cs="Arial"/>
              </w:rPr>
              <w:t>No</w:t>
            </w:r>
          </w:p>
        </w:tc>
      </w:tr>
      <w:tr w:rsidR="00B33F36" w:rsidRPr="00B33F36" w14:paraId="4224B671" w14:textId="77777777" w:rsidTr="00936461">
        <w:trPr>
          <w:cantSplit/>
        </w:trPr>
        <w:tc>
          <w:tcPr>
            <w:tcW w:w="6807" w:type="dxa"/>
          </w:tcPr>
          <w:p w14:paraId="71DBC425" w14:textId="77777777" w:rsidR="00071325" w:rsidRPr="00B33F36" w:rsidRDefault="00071325" w:rsidP="00071325">
            <w:pPr>
              <w:keepNext/>
              <w:keepLines/>
              <w:spacing w:after="0"/>
              <w:rPr>
                <w:rFonts w:ascii="Arial" w:hAnsi="Arial"/>
                <w:b/>
                <w:i/>
                <w:sz w:val="18"/>
              </w:rPr>
            </w:pPr>
            <w:r w:rsidRPr="00B33F36">
              <w:rPr>
                <w:rFonts w:ascii="Arial" w:hAnsi="Arial"/>
                <w:b/>
                <w:i/>
                <w:sz w:val="18"/>
              </w:rPr>
              <w:t>nr-NeedForGap-Reporting-r16</w:t>
            </w:r>
          </w:p>
          <w:p w14:paraId="1700A75F" w14:textId="77777777" w:rsidR="00071325" w:rsidRPr="00B33F36" w:rsidRDefault="00071325" w:rsidP="00071325">
            <w:pPr>
              <w:keepNext/>
              <w:keepLines/>
              <w:spacing w:after="0"/>
              <w:rPr>
                <w:rFonts w:ascii="Arial" w:hAnsi="Arial"/>
                <w:b/>
                <w:i/>
                <w:sz w:val="18"/>
              </w:rPr>
            </w:pPr>
            <w:r w:rsidRPr="00B33F36">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B33F36" w:rsidRDefault="00071325" w:rsidP="00071325">
            <w:pPr>
              <w:pStyle w:val="TAL"/>
              <w:jc w:val="center"/>
            </w:pPr>
            <w:r w:rsidRPr="00B33F36">
              <w:t>UE</w:t>
            </w:r>
          </w:p>
        </w:tc>
        <w:tc>
          <w:tcPr>
            <w:tcW w:w="564" w:type="dxa"/>
          </w:tcPr>
          <w:p w14:paraId="16E7B1B9" w14:textId="77777777" w:rsidR="00071325" w:rsidRPr="00B33F36" w:rsidRDefault="00071325" w:rsidP="00071325">
            <w:pPr>
              <w:pStyle w:val="TAL"/>
              <w:jc w:val="center"/>
            </w:pPr>
            <w:r w:rsidRPr="00B33F36">
              <w:t>No</w:t>
            </w:r>
          </w:p>
        </w:tc>
        <w:tc>
          <w:tcPr>
            <w:tcW w:w="712" w:type="dxa"/>
          </w:tcPr>
          <w:p w14:paraId="5199CA04" w14:textId="77777777" w:rsidR="00071325" w:rsidRPr="00B33F36" w:rsidRDefault="00071325" w:rsidP="00071325">
            <w:pPr>
              <w:pStyle w:val="TAL"/>
              <w:jc w:val="center"/>
            </w:pPr>
            <w:r w:rsidRPr="00B33F36">
              <w:t>No</w:t>
            </w:r>
          </w:p>
        </w:tc>
        <w:tc>
          <w:tcPr>
            <w:tcW w:w="737" w:type="dxa"/>
          </w:tcPr>
          <w:p w14:paraId="13E7E40E" w14:textId="77777777" w:rsidR="00071325" w:rsidRPr="00B33F36" w:rsidRDefault="00071325" w:rsidP="00071325">
            <w:pPr>
              <w:pStyle w:val="TAL"/>
              <w:jc w:val="center"/>
              <w:rPr>
                <w:rFonts w:eastAsia="MS Mincho"/>
              </w:rPr>
            </w:pPr>
            <w:r w:rsidRPr="00B33F36">
              <w:rPr>
                <w:rFonts w:eastAsia="MS Mincho"/>
              </w:rPr>
              <w:t>No</w:t>
            </w:r>
          </w:p>
        </w:tc>
      </w:tr>
      <w:tr w:rsidR="00B33F36" w:rsidRPr="00B33F36" w14:paraId="71FD3177" w14:textId="77777777" w:rsidTr="00936461">
        <w:trPr>
          <w:cantSplit/>
        </w:trPr>
        <w:tc>
          <w:tcPr>
            <w:tcW w:w="6807" w:type="dxa"/>
          </w:tcPr>
          <w:p w14:paraId="2E7EB190" w14:textId="77777777" w:rsidR="00B4557B" w:rsidRPr="00B33F36" w:rsidRDefault="00B4557B" w:rsidP="00936461">
            <w:pPr>
              <w:pStyle w:val="TAL"/>
              <w:rPr>
                <w:b/>
                <w:bCs/>
                <w:i/>
                <w:iCs/>
              </w:rPr>
            </w:pPr>
            <w:r w:rsidRPr="00B33F36">
              <w:rPr>
                <w:b/>
                <w:bCs/>
                <w:i/>
                <w:iCs/>
              </w:rPr>
              <w:t>nr-NeedForInterruptionReport-r18</w:t>
            </w:r>
          </w:p>
          <w:p w14:paraId="470205AD" w14:textId="4D6EA8DE" w:rsidR="00B4557B" w:rsidRPr="00B33F36" w:rsidRDefault="00B4557B" w:rsidP="00936461">
            <w:pPr>
              <w:pStyle w:val="TAL"/>
            </w:pPr>
            <w:r w:rsidRPr="00B33F36">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33F36">
              <w:rPr>
                <w:i/>
              </w:rPr>
              <w:t>nr-NeedForGap-Reporting-r16</w:t>
            </w:r>
            <w:r w:rsidRPr="00B33F36">
              <w:t>.</w:t>
            </w:r>
          </w:p>
        </w:tc>
        <w:tc>
          <w:tcPr>
            <w:tcW w:w="709" w:type="dxa"/>
          </w:tcPr>
          <w:p w14:paraId="33A0870E" w14:textId="29513866" w:rsidR="00B4557B" w:rsidRPr="00B33F36" w:rsidRDefault="00B4557B" w:rsidP="00B4557B">
            <w:pPr>
              <w:pStyle w:val="TAL"/>
              <w:jc w:val="center"/>
            </w:pPr>
            <w:r w:rsidRPr="00B33F36">
              <w:rPr>
                <w:rFonts w:cs="Arial"/>
              </w:rPr>
              <w:t>UE</w:t>
            </w:r>
          </w:p>
        </w:tc>
        <w:tc>
          <w:tcPr>
            <w:tcW w:w="564" w:type="dxa"/>
          </w:tcPr>
          <w:p w14:paraId="3069E952" w14:textId="2BED5C2D" w:rsidR="00B4557B" w:rsidRPr="00B33F36" w:rsidRDefault="00B4557B" w:rsidP="00B4557B">
            <w:pPr>
              <w:pStyle w:val="TAL"/>
              <w:jc w:val="center"/>
            </w:pPr>
            <w:r w:rsidRPr="00B33F36">
              <w:rPr>
                <w:rFonts w:cs="Arial"/>
              </w:rPr>
              <w:t>No</w:t>
            </w:r>
          </w:p>
        </w:tc>
        <w:tc>
          <w:tcPr>
            <w:tcW w:w="712" w:type="dxa"/>
          </w:tcPr>
          <w:p w14:paraId="6A28C255" w14:textId="4BF5E9E3" w:rsidR="00B4557B" w:rsidRPr="00B33F36" w:rsidRDefault="00B4557B" w:rsidP="00B4557B">
            <w:pPr>
              <w:pStyle w:val="TAL"/>
              <w:jc w:val="center"/>
            </w:pPr>
            <w:r w:rsidRPr="00B33F36">
              <w:rPr>
                <w:rFonts w:cs="Arial"/>
              </w:rPr>
              <w:t>No</w:t>
            </w:r>
          </w:p>
        </w:tc>
        <w:tc>
          <w:tcPr>
            <w:tcW w:w="737" w:type="dxa"/>
          </w:tcPr>
          <w:p w14:paraId="38B42506" w14:textId="341A8481" w:rsidR="00B4557B" w:rsidRPr="00B33F36" w:rsidRDefault="00B4557B" w:rsidP="00B4557B">
            <w:pPr>
              <w:pStyle w:val="TAL"/>
              <w:jc w:val="center"/>
              <w:rPr>
                <w:rFonts w:eastAsia="MS Mincho"/>
              </w:rPr>
            </w:pPr>
            <w:r w:rsidRPr="00B33F36">
              <w:rPr>
                <w:rFonts w:eastAsia="MS Mincho" w:cs="Arial"/>
              </w:rPr>
              <w:t>No</w:t>
            </w:r>
          </w:p>
        </w:tc>
      </w:tr>
      <w:tr w:rsidR="00B33F36" w:rsidRPr="00B33F36" w14:paraId="340C3872" w14:textId="77777777" w:rsidTr="00936461">
        <w:trPr>
          <w:cantSplit/>
        </w:trPr>
        <w:tc>
          <w:tcPr>
            <w:tcW w:w="6807" w:type="dxa"/>
          </w:tcPr>
          <w:p w14:paraId="6CE5CF1C" w14:textId="77777777" w:rsidR="002332C5" w:rsidRPr="00B33F36" w:rsidRDefault="002332C5" w:rsidP="002332C5">
            <w:pPr>
              <w:keepNext/>
              <w:keepLines/>
              <w:spacing w:after="0"/>
              <w:rPr>
                <w:rFonts w:ascii="Arial" w:hAnsi="Arial"/>
                <w:b/>
                <w:i/>
                <w:sz w:val="18"/>
              </w:rPr>
            </w:pPr>
            <w:r w:rsidRPr="00B33F36">
              <w:rPr>
                <w:rFonts w:ascii="Arial" w:hAnsi="Arial"/>
                <w:b/>
                <w:i/>
                <w:sz w:val="18"/>
              </w:rPr>
              <w:lastRenderedPageBreak/>
              <w:t>ntn-NeighbourCellInfoSupport-r18</w:t>
            </w:r>
          </w:p>
          <w:p w14:paraId="0105967C" w14:textId="4747605B" w:rsidR="002332C5" w:rsidRPr="00B33F36" w:rsidRDefault="002332C5" w:rsidP="002332C5">
            <w:pPr>
              <w:pStyle w:val="TAL"/>
              <w:rPr>
                <w:b/>
                <w:bCs/>
                <w:i/>
                <w:iCs/>
              </w:rPr>
            </w:pPr>
            <w:r w:rsidRPr="00B33F36">
              <w:t xml:space="preserve">Indicates whether the UE supports configuration of </w:t>
            </w:r>
            <w:r w:rsidRPr="00B33F36">
              <w:rPr>
                <w:i/>
                <w:iCs/>
              </w:rPr>
              <w:t>ntn-NeighbourCellInfo-r18</w:t>
            </w:r>
            <w:r w:rsidRPr="00B33F36">
              <w:t xml:space="preserve"> in </w:t>
            </w:r>
            <w:r w:rsidRPr="00B33F36">
              <w:rPr>
                <w:i/>
                <w:iCs/>
              </w:rPr>
              <w:t>MeasObjectNR</w:t>
            </w:r>
            <w:r w:rsidRPr="00B33F36">
              <w:t xml:space="preserve"> for dedicated ephemeris. A UE supporting this feature shall also indicate the support of </w:t>
            </w:r>
            <w:r w:rsidRPr="00B33F36">
              <w:rPr>
                <w:i/>
                <w:iCs/>
              </w:rPr>
              <w:t>nonTerrestrialNetwork-r17</w:t>
            </w:r>
            <w:r w:rsidRPr="00B33F36">
              <w:t>.</w:t>
            </w:r>
          </w:p>
        </w:tc>
        <w:tc>
          <w:tcPr>
            <w:tcW w:w="709" w:type="dxa"/>
          </w:tcPr>
          <w:p w14:paraId="4E6AC253" w14:textId="18484E37" w:rsidR="002332C5" w:rsidRPr="00B33F36" w:rsidRDefault="002332C5" w:rsidP="002332C5">
            <w:pPr>
              <w:pStyle w:val="TAL"/>
              <w:jc w:val="center"/>
              <w:rPr>
                <w:rFonts w:cs="Arial"/>
              </w:rPr>
            </w:pPr>
            <w:r w:rsidRPr="00B33F36">
              <w:rPr>
                <w:rFonts w:cs="Arial"/>
              </w:rPr>
              <w:t>UE</w:t>
            </w:r>
          </w:p>
        </w:tc>
        <w:tc>
          <w:tcPr>
            <w:tcW w:w="564" w:type="dxa"/>
          </w:tcPr>
          <w:p w14:paraId="70ADDB98" w14:textId="28ED4E93" w:rsidR="002332C5" w:rsidRPr="00B33F36" w:rsidRDefault="002332C5" w:rsidP="002332C5">
            <w:pPr>
              <w:pStyle w:val="TAL"/>
              <w:jc w:val="center"/>
              <w:rPr>
                <w:rFonts w:cs="Arial"/>
              </w:rPr>
            </w:pPr>
            <w:r w:rsidRPr="00B33F36">
              <w:rPr>
                <w:rFonts w:cs="Arial"/>
              </w:rPr>
              <w:t>No</w:t>
            </w:r>
          </w:p>
        </w:tc>
        <w:tc>
          <w:tcPr>
            <w:tcW w:w="712" w:type="dxa"/>
          </w:tcPr>
          <w:p w14:paraId="58CE3BAC" w14:textId="32EC38E4" w:rsidR="002332C5" w:rsidRPr="00B33F36" w:rsidRDefault="002332C5" w:rsidP="002332C5">
            <w:pPr>
              <w:pStyle w:val="TAL"/>
              <w:jc w:val="center"/>
              <w:rPr>
                <w:rFonts w:cs="Arial"/>
              </w:rPr>
            </w:pPr>
            <w:r w:rsidRPr="00B33F36">
              <w:rPr>
                <w:rFonts w:cs="Arial"/>
              </w:rPr>
              <w:t>No</w:t>
            </w:r>
          </w:p>
        </w:tc>
        <w:tc>
          <w:tcPr>
            <w:tcW w:w="737" w:type="dxa"/>
          </w:tcPr>
          <w:p w14:paraId="7AD40D39" w14:textId="2B4F545A" w:rsidR="002332C5" w:rsidRPr="00B33F36" w:rsidRDefault="002332C5" w:rsidP="002332C5">
            <w:pPr>
              <w:pStyle w:val="TAL"/>
              <w:jc w:val="center"/>
              <w:rPr>
                <w:rFonts w:eastAsia="MS Mincho" w:cs="Arial"/>
              </w:rPr>
            </w:pPr>
            <w:r w:rsidRPr="00B33F36">
              <w:rPr>
                <w:rFonts w:eastAsia="MS Mincho" w:cs="Arial"/>
              </w:rPr>
              <w:t>No</w:t>
            </w:r>
          </w:p>
        </w:tc>
      </w:tr>
      <w:tr w:rsidR="00B33F36" w:rsidRPr="00B33F36" w14:paraId="33D57747" w14:textId="77777777" w:rsidTr="00936461">
        <w:trPr>
          <w:cantSplit/>
        </w:trPr>
        <w:tc>
          <w:tcPr>
            <w:tcW w:w="6807" w:type="dxa"/>
          </w:tcPr>
          <w:p w14:paraId="53F9C8C1" w14:textId="77777777" w:rsidR="009C4F13" w:rsidRPr="00B33F36" w:rsidRDefault="009C4F13" w:rsidP="009C4F13">
            <w:pPr>
              <w:pStyle w:val="TAL"/>
              <w:rPr>
                <w:b/>
                <w:i/>
              </w:rPr>
            </w:pPr>
            <w:r w:rsidRPr="00B33F36">
              <w:rPr>
                <w:b/>
                <w:i/>
              </w:rPr>
              <w:t>parallelMeasurementGap-r17</w:t>
            </w:r>
          </w:p>
          <w:p w14:paraId="34586EF0" w14:textId="559F18DB" w:rsidR="009C4F13" w:rsidRPr="00B33F36" w:rsidRDefault="009C4F13" w:rsidP="009C4F13">
            <w:pPr>
              <w:keepNext/>
              <w:keepLines/>
              <w:spacing w:after="0"/>
              <w:rPr>
                <w:rFonts w:ascii="Arial" w:hAnsi="Arial"/>
                <w:b/>
                <w:i/>
                <w:sz w:val="18"/>
              </w:rPr>
            </w:pPr>
            <w:r w:rsidRPr="00B33F36">
              <w:rPr>
                <w:rFonts w:ascii="Arial" w:hAnsi="Arial"/>
                <w:bCs/>
                <w:iCs/>
                <w:sz w:val="18"/>
              </w:rPr>
              <w:t xml:space="preserve">Indicates whether the UE supports 2 parallel measurement gaps for NTN </w:t>
            </w:r>
            <w:r w:rsidR="00820204" w:rsidRPr="00B33F36">
              <w:rPr>
                <w:rFonts w:ascii="Arial" w:hAnsi="Arial"/>
                <w:bCs/>
                <w:iCs/>
                <w:sz w:val="18"/>
              </w:rPr>
              <w:t xml:space="preserve">SSB based </w:t>
            </w:r>
            <w:r w:rsidRPr="00B33F36">
              <w:rPr>
                <w:rFonts w:ascii="Arial" w:hAnsi="Arial"/>
                <w:bCs/>
                <w:iCs/>
                <w:sz w:val="18"/>
              </w:rPr>
              <w:t>RRM measurements.</w:t>
            </w:r>
            <w:r w:rsidRPr="00B33F36">
              <w:t xml:space="preserve"> </w:t>
            </w:r>
            <w:r w:rsidR="009C59C4" w:rsidRPr="00B33F36">
              <w:rPr>
                <w:rFonts w:ascii="Arial" w:hAnsi="Arial"/>
                <w:bCs/>
                <w:iCs/>
                <w:sz w:val="18"/>
              </w:rPr>
              <w:t xml:space="preserve">If a UE does not include this field but includes </w:t>
            </w:r>
            <w:r w:rsidR="009C59C4" w:rsidRPr="00B33F36">
              <w:rPr>
                <w:rFonts w:ascii="Arial" w:hAnsi="Arial"/>
                <w:i/>
                <w:sz w:val="18"/>
              </w:rPr>
              <w:t>nonTerrestrialNetwork-r17</w:t>
            </w:r>
            <w:r w:rsidRPr="00B33F36">
              <w:rPr>
                <w:rFonts w:ascii="Arial" w:hAnsi="Arial"/>
                <w:bCs/>
                <w:iCs/>
                <w:sz w:val="18"/>
              </w:rPr>
              <w:t xml:space="preserve">, the UE supports 1 measurement gap for NTN </w:t>
            </w:r>
            <w:r w:rsidR="00820204" w:rsidRPr="00B33F36">
              <w:rPr>
                <w:rFonts w:ascii="Arial" w:hAnsi="Arial"/>
                <w:bCs/>
                <w:iCs/>
                <w:sz w:val="18"/>
              </w:rPr>
              <w:t xml:space="preserve">SSB based </w:t>
            </w:r>
            <w:r w:rsidRPr="00B33F36">
              <w:rPr>
                <w:rFonts w:ascii="Arial" w:hAnsi="Arial"/>
                <w:bCs/>
                <w:iCs/>
                <w:sz w:val="18"/>
              </w:rPr>
              <w:t>RRM measurements.</w:t>
            </w:r>
            <w:r w:rsidR="009C59C4" w:rsidRPr="00B33F36">
              <w:t xml:space="preserve"> </w:t>
            </w:r>
            <w:r w:rsidR="009C59C4" w:rsidRPr="00B33F36">
              <w:rPr>
                <w:rFonts w:ascii="Arial" w:hAnsi="Arial"/>
                <w:bCs/>
                <w:iCs/>
                <w:sz w:val="18"/>
              </w:rPr>
              <w:t>If this parameter is indicated, a UE shall also support that two parallel measurement gaps with the same gap type can be associated to one frequency layer.</w:t>
            </w:r>
            <w:r w:rsidR="009C59C4" w:rsidRPr="00B33F36">
              <w:t xml:space="preserve"> </w:t>
            </w:r>
            <w:r w:rsidR="009C59C4" w:rsidRPr="00B33F36">
              <w:rPr>
                <w:rFonts w:ascii="Arial" w:hAnsi="Arial"/>
                <w:bCs/>
                <w:iCs/>
                <w:sz w:val="18"/>
              </w:rPr>
              <w:t xml:space="preserve">A UE supporting this feature shall also indicate the support of </w:t>
            </w:r>
            <w:r w:rsidR="009C59C4" w:rsidRPr="00B33F36">
              <w:rPr>
                <w:rFonts w:ascii="Arial" w:hAnsi="Arial"/>
                <w:bCs/>
                <w:i/>
                <w:sz w:val="18"/>
              </w:rPr>
              <w:t>nonTerrestrialNetwork-r17</w:t>
            </w:r>
            <w:r w:rsidR="009C59C4" w:rsidRPr="00B33F36">
              <w:rPr>
                <w:rFonts w:ascii="Arial" w:hAnsi="Arial"/>
                <w:bCs/>
                <w:iCs/>
                <w:sz w:val="18"/>
              </w:rPr>
              <w:t>.</w:t>
            </w:r>
          </w:p>
        </w:tc>
        <w:tc>
          <w:tcPr>
            <w:tcW w:w="709" w:type="dxa"/>
          </w:tcPr>
          <w:p w14:paraId="3FA4BC3D" w14:textId="400B1127" w:rsidR="009C4F13" w:rsidRPr="00B33F36" w:rsidRDefault="009C4F13" w:rsidP="009C4F13">
            <w:pPr>
              <w:pStyle w:val="TAL"/>
              <w:jc w:val="center"/>
            </w:pPr>
            <w:r w:rsidRPr="00B33F36">
              <w:t>UE</w:t>
            </w:r>
          </w:p>
        </w:tc>
        <w:tc>
          <w:tcPr>
            <w:tcW w:w="564" w:type="dxa"/>
          </w:tcPr>
          <w:p w14:paraId="2DD63BD7" w14:textId="039DDDD0" w:rsidR="009C4F13" w:rsidRPr="00B33F36" w:rsidRDefault="009C4F13" w:rsidP="009C4F13">
            <w:pPr>
              <w:pStyle w:val="TAL"/>
              <w:jc w:val="center"/>
            </w:pPr>
            <w:r w:rsidRPr="00B33F36">
              <w:t>No</w:t>
            </w:r>
          </w:p>
        </w:tc>
        <w:tc>
          <w:tcPr>
            <w:tcW w:w="712" w:type="dxa"/>
          </w:tcPr>
          <w:p w14:paraId="0EC26C1E" w14:textId="5D69DE99" w:rsidR="009C4F13" w:rsidRPr="00B33F36" w:rsidRDefault="009C4F13" w:rsidP="009C4F13">
            <w:pPr>
              <w:pStyle w:val="TAL"/>
              <w:jc w:val="center"/>
            </w:pPr>
            <w:r w:rsidRPr="00B33F36">
              <w:rPr>
                <w:rFonts w:eastAsia="DengXian"/>
              </w:rPr>
              <w:t>FDD only</w:t>
            </w:r>
          </w:p>
        </w:tc>
        <w:tc>
          <w:tcPr>
            <w:tcW w:w="737" w:type="dxa"/>
          </w:tcPr>
          <w:p w14:paraId="42848132" w14:textId="77777777" w:rsidR="009C4F13" w:rsidRPr="00B33F36" w:rsidRDefault="009C4F13" w:rsidP="009C4F13">
            <w:pPr>
              <w:pStyle w:val="TAL"/>
              <w:jc w:val="center"/>
            </w:pPr>
            <w:r w:rsidRPr="00B33F36">
              <w:t>FR1 only</w:t>
            </w:r>
          </w:p>
          <w:p w14:paraId="53BA798A" w14:textId="77777777" w:rsidR="009C4F13" w:rsidRPr="00B33F36" w:rsidRDefault="009C4F13" w:rsidP="009C4F13">
            <w:pPr>
              <w:pStyle w:val="TAL"/>
              <w:jc w:val="center"/>
              <w:rPr>
                <w:rFonts w:eastAsia="MS Mincho"/>
              </w:rPr>
            </w:pPr>
          </w:p>
        </w:tc>
      </w:tr>
      <w:tr w:rsidR="00B33F36" w:rsidRPr="00B33F36" w14:paraId="311A4BF6" w14:textId="77777777" w:rsidTr="00936461">
        <w:trPr>
          <w:cantSplit/>
        </w:trPr>
        <w:tc>
          <w:tcPr>
            <w:tcW w:w="6807" w:type="dxa"/>
          </w:tcPr>
          <w:p w14:paraId="4B4212B0" w14:textId="77777777" w:rsidR="009C59C4" w:rsidRPr="00B33F36" w:rsidRDefault="009C59C4" w:rsidP="004C06EC">
            <w:pPr>
              <w:pStyle w:val="TAL"/>
              <w:rPr>
                <w:b/>
                <w:i/>
              </w:rPr>
            </w:pPr>
            <w:r w:rsidRPr="00B33F36">
              <w:rPr>
                <w:b/>
                <w:i/>
              </w:rPr>
              <w:t>parallelSMTC-r17</w:t>
            </w:r>
          </w:p>
          <w:p w14:paraId="40D3C3A0" w14:textId="758A117F" w:rsidR="009C59C4" w:rsidRPr="00B33F36" w:rsidRDefault="009C59C4" w:rsidP="004C06EC">
            <w:pPr>
              <w:pStyle w:val="TAL"/>
              <w:rPr>
                <w:b/>
                <w:i/>
              </w:rPr>
            </w:pPr>
            <w:r w:rsidRPr="00B33F36">
              <w:rPr>
                <w:bCs/>
                <w:iCs/>
              </w:rPr>
              <w:t xml:space="preserve">Indicates whether the UE supports NTN </w:t>
            </w:r>
            <w:r w:rsidR="00820204" w:rsidRPr="00B33F36">
              <w:rPr>
                <w:bCs/>
                <w:iCs/>
              </w:rPr>
              <w:t xml:space="preserve">SSB based </w:t>
            </w:r>
            <w:r w:rsidRPr="00B33F36">
              <w:rPr>
                <w:bCs/>
                <w:iCs/>
              </w:rPr>
              <w:t>RRM measurements on target cells belonging to 4 SMTC-s on a single frequency carrier.</w:t>
            </w:r>
            <w:r w:rsidRPr="00B33F36">
              <w:t xml:space="preserve"> </w:t>
            </w:r>
            <w:r w:rsidRPr="00B33F36">
              <w:rPr>
                <w:bCs/>
                <w:iCs/>
              </w:rPr>
              <w:t xml:space="preserve">If a UE does not include this field but includes </w:t>
            </w:r>
            <w:r w:rsidRPr="00B33F36">
              <w:rPr>
                <w:i/>
              </w:rPr>
              <w:t>nonTerrestrialNetwork-r17</w:t>
            </w:r>
            <w:r w:rsidRPr="00B33F36">
              <w:rPr>
                <w:bCs/>
                <w:iCs/>
              </w:rPr>
              <w:t xml:space="preserve">, the UE supports NTN </w:t>
            </w:r>
            <w:r w:rsidR="00820204" w:rsidRPr="00B33F36">
              <w:rPr>
                <w:bCs/>
                <w:iCs/>
              </w:rPr>
              <w:t xml:space="preserve">SSB based </w:t>
            </w:r>
            <w:r w:rsidRPr="00B33F36">
              <w:rPr>
                <w:bCs/>
                <w:iCs/>
              </w:rPr>
              <w:t>RRM measurements on target cells belonging to 2 SMTC-s on a single frequency carrier.</w:t>
            </w:r>
          </w:p>
        </w:tc>
        <w:tc>
          <w:tcPr>
            <w:tcW w:w="709" w:type="dxa"/>
          </w:tcPr>
          <w:p w14:paraId="1704BB3A" w14:textId="77777777" w:rsidR="009C59C4" w:rsidRPr="00B33F36" w:rsidRDefault="009C59C4" w:rsidP="004C06EC">
            <w:pPr>
              <w:pStyle w:val="TAL"/>
              <w:jc w:val="center"/>
            </w:pPr>
            <w:r w:rsidRPr="00B33F36">
              <w:t>UE</w:t>
            </w:r>
          </w:p>
        </w:tc>
        <w:tc>
          <w:tcPr>
            <w:tcW w:w="564" w:type="dxa"/>
          </w:tcPr>
          <w:p w14:paraId="2B8F5B57" w14:textId="77777777" w:rsidR="009C59C4" w:rsidRPr="00B33F36" w:rsidRDefault="009C59C4" w:rsidP="004C06EC">
            <w:pPr>
              <w:pStyle w:val="TAL"/>
              <w:jc w:val="center"/>
            </w:pPr>
            <w:r w:rsidRPr="00B33F36">
              <w:t>No</w:t>
            </w:r>
          </w:p>
        </w:tc>
        <w:tc>
          <w:tcPr>
            <w:tcW w:w="712" w:type="dxa"/>
          </w:tcPr>
          <w:p w14:paraId="35AFE615" w14:textId="77777777" w:rsidR="009C59C4" w:rsidRPr="00B33F36" w:rsidRDefault="009C59C4" w:rsidP="004C06EC">
            <w:pPr>
              <w:pStyle w:val="TAL"/>
              <w:jc w:val="center"/>
            </w:pPr>
            <w:r w:rsidRPr="00B33F36">
              <w:rPr>
                <w:rFonts w:eastAsia="DengXian"/>
              </w:rPr>
              <w:t>FDD only</w:t>
            </w:r>
          </w:p>
          <w:p w14:paraId="381A866D" w14:textId="77777777" w:rsidR="009C59C4" w:rsidRPr="00B33F36" w:rsidRDefault="009C59C4" w:rsidP="004C06EC">
            <w:pPr>
              <w:pStyle w:val="TAL"/>
              <w:jc w:val="center"/>
              <w:rPr>
                <w:rFonts w:eastAsia="DengXian"/>
              </w:rPr>
            </w:pPr>
          </w:p>
        </w:tc>
        <w:tc>
          <w:tcPr>
            <w:tcW w:w="737" w:type="dxa"/>
          </w:tcPr>
          <w:p w14:paraId="6CA3D26B" w14:textId="77777777" w:rsidR="009C59C4" w:rsidRPr="00B33F36" w:rsidRDefault="009C59C4" w:rsidP="004C06EC">
            <w:pPr>
              <w:pStyle w:val="TAL"/>
              <w:jc w:val="center"/>
            </w:pPr>
            <w:r w:rsidRPr="00B33F36">
              <w:t>FR1 only</w:t>
            </w:r>
          </w:p>
          <w:p w14:paraId="63CC565E" w14:textId="77777777" w:rsidR="009C59C4" w:rsidRPr="00B33F36" w:rsidRDefault="009C59C4" w:rsidP="004C06EC">
            <w:pPr>
              <w:pStyle w:val="TAL"/>
              <w:jc w:val="center"/>
            </w:pPr>
          </w:p>
        </w:tc>
      </w:tr>
      <w:tr w:rsidR="00B33F36" w:rsidRPr="00B33F36" w14:paraId="69BF1CE5" w14:textId="77777777" w:rsidTr="00936461">
        <w:trPr>
          <w:cantSplit/>
        </w:trPr>
        <w:tc>
          <w:tcPr>
            <w:tcW w:w="6807" w:type="dxa"/>
          </w:tcPr>
          <w:p w14:paraId="43C14C50" w14:textId="77777777" w:rsidR="00F9154E" w:rsidRPr="00B33F36" w:rsidRDefault="00F9154E" w:rsidP="00F9154E">
            <w:pPr>
              <w:keepNext/>
              <w:keepLines/>
              <w:spacing w:after="0"/>
              <w:rPr>
                <w:rFonts w:ascii="Arial" w:hAnsi="Arial" w:cs="Arial"/>
                <w:b/>
                <w:bCs/>
                <w:i/>
                <w:iCs/>
                <w:sz w:val="18"/>
                <w:szCs w:val="18"/>
              </w:rPr>
            </w:pPr>
            <w:r w:rsidRPr="00B33F36">
              <w:rPr>
                <w:rFonts w:ascii="Arial" w:hAnsi="Arial" w:cs="Arial"/>
                <w:b/>
                <w:bCs/>
                <w:i/>
                <w:iCs/>
                <w:sz w:val="18"/>
                <w:szCs w:val="18"/>
              </w:rPr>
              <w:t>periodicEUTRA-MeasAndReport</w:t>
            </w:r>
          </w:p>
          <w:p w14:paraId="1043E01B" w14:textId="6999797E" w:rsidR="00F9154E" w:rsidRPr="00B33F36" w:rsidRDefault="00F9154E" w:rsidP="00F9154E">
            <w:pPr>
              <w:pStyle w:val="TAL"/>
              <w:rPr>
                <w:b/>
                <w:i/>
              </w:rPr>
            </w:pPr>
            <w:r w:rsidRPr="00B33F36">
              <w:rPr>
                <w:bCs/>
                <w:iCs/>
              </w:rPr>
              <w:t>Indicates whether the UE supports periodic EUTRA measurement and reporting. It is mandated if the UE supports EUTRA.</w:t>
            </w:r>
          </w:p>
        </w:tc>
        <w:tc>
          <w:tcPr>
            <w:tcW w:w="709" w:type="dxa"/>
          </w:tcPr>
          <w:p w14:paraId="16F92C06" w14:textId="3FD6CE36" w:rsidR="00F9154E" w:rsidRPr="00B33F36" w:rsidRDefault="00F9154E" w:rsidP="00F9154E">
            <w:pPr>
              <w:pStyle w:val="TAL"/>
              <w:jc w:val="center"/>
            </w:pPr>
            <w:r w:rsidRPr="00B33F36">
              <w:rPr>
                <w:rFonts w:cs="Arial"/>
                <w:bCs/>
                <w:iCs/>
                <w:szCs w:val="18"/>
              </w:rPr>
              <w:t>UE</w:t>
            </w:r>
          </w:p>
        </w:tc>
        <w:tc>
          <w:tcPr>
            <w:tcW w:w="564" w:type="dxa"/>
          </w:tcPr>
          <w:p w14:paraId="701AAF34" w14:textId="2EB1B5A0" w:rsidR="00F9154E" w:rsidRPr="00B33F36" w:rsidRDefault="00F9154E" w:rsidP="00F9154E">
            <w:pPr>
              <w:pStyle w:val="TAL"/>
              <w:jc w:val="center"/>
            </w:pPr>
            <w:r w:rsidRPr="00B33F36">
              <w:rPr>
                <w:rFonts w:cs="Arial"/>
                <w:bCs/>
                <w:iCs/>
                <w:szCs w:val="18"/>
              </w:rPr>
              <w:t>CY</w:t>
            </w:r>
          </w:p>
        </w:tc>
        <w:tc>
          <w:tcPr>
            <w:tcW w:w="712" w:type="dxa"/>
          </w:tcPr>
          <w:p w14:paraId="4AC0539A" w14:textId="729183F4" w:rsidR="00F9154E" w:rsidRPr="00B33F36" w:rsidRDefault="00F9154E" w:rsidP="00F9154E">
            <w:pPr>
              <w:pStyle w:val="TAL"/>
              <w:jc w:val="center"/>
              <w:rPr>
                <w:rFonts w:eastAsia="DengXian"/>
              </w:rPr>
            </w:pPr>
            <w:r w:rsidRPr="00B33F36">
              <w:rPr>
                <w:rFonts w:cs="Arial"/>
                <w:bCs/>
                <w:iCs/>
                <w:szCs w:val="18"/>
              </w:rPr>
              <w:t>No</w:t>
            </w:r>
          </w:p>
        </w:tc>
        <w:tc>
          <w:tcPr>
            <w:tcW w:w="737" w:type="dxa"/>
          </w:tcPr>
          <w:p w14:paraId="4F542292" w14:textId="538016C2" w:rsidR="00F9154E" w:rsidRPr="00B33F36" w:rsidRDefault="00F9154E" w:rsidP="00F9154E">
            <w:pPr>
              <w:pStyle w:val="TAL"/>
              <w:jc w:val="center"/>
            </w:pPr>
            <w:r w:rsidRPr="00B33F36">
              <w:rPr>
                <w:rFonts w:eastAsia="MS Mincho" w:cs="Arial"/>
                <w:bCs/>
                <w:iCs/>
                <w:szCs w:val="18"/>
              </w:rPr>
              <w:t>No</w:t>
            </w:r>
          </w:p>
        </w:tc>
      </w:tr>
      <w:tr w:rsidR="00B33F36" w:rsidRPr="00B33F36" w14:paraId="0A5F06C5" w14:textId="77777777" w:rsidTr="00936461">
        <w:trPr>
          <w:cantSplit/>
        </w:trPr>
        <w:tc>
          <w:tcPr>
            <w:tcW w:w="6807" w:type="dxa"/>
          </w:tcPr>
          <w:p w14:paraId="1577E039" w14:textId="77777777" w:rsidR="00071325" w:rsidRPr="00B33F36" w:rsidRDefault="00071325" w:rsidP="00071325">
            <w:pPr>
              <w:keepNext/>
              <w:keepLines/>
              <w:spacing w:after="0"/>
              <w:rPr>
                <w:rFonts w:ascii="Arial" w:hAnsi="Arial"/>
                <w:b/>
                <w:i/>
                <w:sz w:val="18"/>
              </w:rPr>
            </w:pPr>
            <w:r w:rsidRPr="00B33F36">
              <w:rPr>
                <w:rFonts w:ascii="Arial" w:hAnsi="Arial"/>
                <w:b/>
                <w:i/>
                <w:sz w:val="18"/>
              </w:rPr>
              <w:t>pcellT312-r16</w:t>
            </w:r>
          </w:p>
          <w:p w14:paraId="32E1B603" w14:textId="77777777" w:rsidR="00071325" w:rsidRPr="00B33F36" w:rsidRDefault="00071325" w:rsidP="00071325">
            <w:pPr>
              <w:keepNext/>
              <w:keepLines/>
              <w:spacing w:after="0"/>
              <w:rPr>
                <w:rFonts w:ascii="Arial" w:hAnsi="Arial"/>
                <w:b/>
                <w:i/>
                <w:sz w:val="18"/>
              </w:rPr>
            </w:pPr>
            <w:r w:rsidRPr="00B33F36">
              <w:rPr>
                <w:rFonts w:ascii="Arial" w:hAnsi="Arial"/>
                <w:sz w:val="18"/>
              </w:rPr>
              <w:t>Indicates whether the UE supports T312 based fast failure recovery for PCell.</w:t>
            </w:r>
          </w:p>
        </w:tc>
        <w:tc>
          <w:tcPr>
            <w:tcW w:w="709" w:type="dxa"/>
          </w:tcPr>
          <w:p w14:paraId="181059A0" w14:textId="77777777" w:rsidR="00071325" w:rsidRPr="00B33F36" w:rsidRDefault="00071325" w:rsidP="00071325">
            <w:pPr>
              <w:pStyle w:val="TAL"/>
              <w:jc w:val="center"/>
            </w:pPr>
            <w:r w:rsidRPr="00B33F36">
              <w:rPr>
                <w:rFonts w:cs="Arial"/>
                <w:bCs/>
                <w:iCs/>
                <w:szCs w:val="18"/>
              </w:rPr>
              <w:t>UE</w:t>
            </w:r>
          </w:p>
        </w:tc>
        <w:tc>
          <w:tcPr>
            <w:tcW w:w="564" w:type="dxa"/>
          </w:tcPr>
          <w:p w14:paraId="464AFC02" w14:textId="77777777" w:rsidR="00071325" w:rsidRPr="00B33F36" w:rsidRDefault="00071325" w:rsidP="00071325">
            <w:pPr>
              <w:pStyle w:val="TAL"/>
              <w:jc w:val="center"/>
            </w:pPr>
            <w:r w:rsidRPr="00B33F36">
              <w:rPr>
                <w:rFonts w:cs="Arial"/>
                <w:bCs/>
                <w:iCs/>
                <w:szCs w:val="18"/>
              </w:rPr>
              <w:t>No</w:t>
            </w:r>
          </w:p>
        </w:tc>
        <w:tc>
          <w:tcPr>
            <w:tcW w:w="712" w:type="dxa"/>
          </w:tcPr>
          <w:p w14:paraId="45B2AAFF" w14:textId="77777777" w:rsidR="00071325" w:rsidRPr="00B33F36" w:rsidRDefault="00172633" w:rsidP="00071325">
            <w:pPr>
              <w:pStyle w:val="TAL"/>
              <w:jc w:val="center"/>
            </w:pPr>
            <w:r w:rsidRPr="00B33F36">
              <w:rPr>
                <w:rFonts w:cs="Arial"/>
                <w:bCs/>
                <w:iCs/>
                <w:szCs w:val="18"/>
              </w:rPr>
              <w:t>No</w:t>
            </w:r>
          </w:p>
        </w:tc>
        <w:tc>
          <w:tcPr>
            <w:tcW w:w="737" w:type="dxa"/>
          </w:tcPr>
          <w:p w14:paraId="7256E368" w14:textId="77777777" w:rsidR="00071325" w:rsidRPr="00B33F36" w:rsidRDefault="00172633" w:rsidP="00071325">
            <w:pPr>
              <w:pStyle w:val="TAL"/>
              <w:jc w:val="center"/>
              <w:rPr>
                <w:rFonts w:eastAsia="MS Mincho"/>
              </w:rPr>
            </w:pPr>
            <w:r w:rsidRPr="00B33F36">
              <w:rPr>
                <w:rFonts w:cs="Arial"/>
                <w:bCs/>
                <w:iCs/>
                <w:szCs w:val="18"/>
              </w:rPr>
              <w:t>No</w:t>
            </w:r>
          </w:p>
        </w:tc>
      </w:tr>
      <w:tr w:rsidR="00B33F36" w:rsidRPr="00B33F36" w14:paraId="2F356A22" w14:textId="77777777" w:rsidTr="00936461">
        <w:trPr>
          <w:cantSplit/>
        </w:trPr>
        <w:tc>
          <w:tcPr>
            <w:tcW w:w="6807" w:type="dxa"/>
          </w:tcPr>
          <w:p w14:paraId="52D030FD" w14:textId="14F7A653" w:rsidR="001D115F" w:rsidRPr="00B33F36" w:rsidRDefault="001D115F" w:rsidP="0036510F">
            <w:pPr>
              <w:pStyle w:val="TAL"/>
              <w:rPr>
                <w:rFonts w:cs="Arial"/>
                <w:b/>
                <w:i/>
                <w:szCs w:val="18"/>
              </w:rPr>
            </w:pPr>
            <w:r w:rsidRPr="00B33F36">
              <w:rPr>
                <w:b/>
                <w:i/>
              </w:rPr>
              <w:t>preconfiguredUE-AutonomousMeasGap-r17</w:t>
            </w:r>
            <w:r w:rsidRPr="00B33F36">
              <w:rPr>
                <w:b/>
                <w:i/>
              </w:rPr>
              <w:br/>
            </w:r>
            <w:r w:rsidRPr="00B33F36">
              <w:t xml:space="preserve">Indicates whether the UE supports the preconfigured measurement gap with </w:t>
            </w:r>
            <w:r w:rsidR="007E5A7A" w:rsidRPr="00B33F36">
              <w:t>UE-autonomous</w:t>
            </w:r>
            <w:r w:rsidRPr="00B33F36">
              <w:t xml:space="preserve"> mechanism for activation and deactivation as specified in TS 38.133 [5].</w:t>
            </w:r>
          </w:p>
        </w:tc>
        <w:tc>
          <w:tcPr>
            <w:tcW w:w="709" w:type="dxa"/>
          </w:tcPr>
          <w:p w14:paraId="17F4492E" w14:textId="6400944F" w:rsidR="001D115F" w:rsidRPr="00B33F36" w:rsidRDefault="001D115F" w:rsidP="001D115F">
            <w:pPr>
              <w:pStyle w:val="TAL"/>
              <w:jc w:val="center"/>
              <w:rPr>
                <w:rFonts w:cs="Arial"/>
                <w:bCs/>
                <w:iCs/>
                <w:szCs w:val="18"/>
              </w:rPr>
            </w:pPr>
            <w:r w:rsidRPr="00B33F36">
              <w:rPr>
                <w:rFonts w:cs="Arial"/>
                <w:bCs/>
                <w:iCs/>
                <w:szCs w:val="18"/>
              </w:rPr>
              <w:t>UE</w:t>
            </w:r>
          </w:p>
        </w:tc>
        <w:tc>
          <w:tcPr>
            <w:tcW w:w="564" w:type="dxa"/>
          </w:tcPr>
          <w:p w14:paraId="11A83970" w14:textId="054684F4" w:rsidR="001D115F" w:rsidRPr="00B33F36" w:rsidRDefault="001D115F" w:rsidP="001D115F">
            <w:pPr>
              <w:pStyle w:val="TAL"/>
              <w:jc w:val="center"/>
              <w:rPr>
                <w:rFonts w:cs="Arial"/>
                <w:bCs/>
                <w:iCs/>
                <w:szCs w:val="18"/>
              </w:rPr>
            </w:pPr>
            <w:r w:rsidRPr="00B33F36">
              <w:rPr>
                <w:rFonts w:cs="Arial"/>
                <w:bCs/>
                <w:iCs/>
                <w:szCs w:val="18"/>
              </w:rPr>
              <w:t>No</w:t>
            </w:r>
          </w:p>
        </w:tc>
        <w:tc>
          <w:tcPr>
            <w:tcW w:w="712" w:type="dxa"/>
          </w:tcPr>
          <w:p w14:paraId="7DB03B5A" w14:textId="7D67277B" w:rsidR="001D115F" w:rsidRPr="00B33F36" w:rsidRDefault="001D115F" w:rsidP="001D115F">
            <w:pPr>
              <w:pStyle w:val="TAL"/>
              <w:jc w:val="center"/>
              <w:rPr>
                <w:rFonts w:cs="Arial"/>
                <w:bCs/>
                <w:iCs/>
                <w:szCs w:val="18"/>
              </w:rPr>
            </w:pPr>
            <w:r w:rsidRPr="00B33F36">
              <w:rPr>
                <w:rFonts w:cs="Arial"/>
                <w:bCs/>
                <w:iCs/>
                <w:szCs w:val="18"/>
              </w:rPr>
              <w:t>No</w:t>
            </w:r>
          </w:p>
        </w:tc>
        <w:tc>
          <w:tcPr>
            <w:tcW w:w="737" w:type="dxa"/>
          </w:tcPr>
          <w:p w14:paraId="6CE1D857" w14:textId="79628547" w:rsidR="001D115F" w:rsidRPr="00B33F36" w:rsidRDefault="001D115F" w:rsidP="001D115F">
            <w:pPr>
              <w:pStyle w:val="TAL"/>
              <w:jc w:val="center"/>
              <w:rPr>
                <w:rFonts w:cs="Arial"/>
                <w:bCs/>
                <w:iCs/>
                <w:szCs w:val="18"/>
              </w:rPr>
            </w:pPr>
            <w:r w:rsidRPr="00B33F36">
              <w:rPr>
                <w:rFonts w:cs="Arial"/>
                <w:bCs/>
                <w:iCs/>
                <w:szCs w:val="18"/>
              </w:rPr>
              <w:t>No</w:t>
            </w:r>
          </w:p>
        </w:tc>
      </w:tr>
      <w:tr w:rsidR="00B33F36" w:rsidRPr="00B33F36" w14:paraId="514AC145" w14:textId="77777777" w:rsidTr="00936461">
        <w:trPr>
          <w:cantSplit/>
        </w:trPr>
        <w:tc>
          <w:tcPr>
            <w:tcW w:w="6807" w:type="dxa"/>
          </w:tcPr>
          <w:p w14:paraId="76850857" w14:textId="6DA27B3C" w:rsidR="001D115F" w:rsidRPr="00B33F36" w:rsidRDefault="001D115F" w:rsidP="0036510F">
            <w:pPr>
              <w:pStyle w:val="TAL"/>
              <w:rPr>
                <w:rFonts w:cs="Arial"/>
                <w:b/>
                <w:i/>
                <w:szCs w:val="18"/>
              </w:rPr>
            </w:pPr>
            <w:r w:rsidRPr="00B33F36">
              <w:rPr>
                <w:b/>
                <w:i/>
              </w:rPr>
              <w:t>preconfiguredNW-ControlledMeasGap-r17</w:t>
            </w:r>
            <w:r w:rsidRPr="00B33F36">
              <w:rPr>
                <w:b/>
                <w:i/>
              </w:rPr>
              <w:br/>
            </w:r>
            <w:r w:rsidRPr="00B33F36">
              <w:t xml:space="preserve">Indicates whether the UE supports the preconfigured measurement gap with </w:t>
            </w:r>
            <w:r w:rsidR="007E5A7A" w:rsidRPr="00B33F36">
              <w:t>network-controlled</w:t>
            </w:r>
            <w:r w:rsidRPr="00B33F36">
              <w:t xml:space="preserve"> mechanism for activation and deactivation as specified in TS 38.133 [5].</w:t>
            </w:r>
          </w:p>
        </w:tc>
        <w:tc>
          <w:tcPr>
            <w:tcW w:w="709" w:type="dxa"/>
          </w:tcPr>
          <w:p w14:paraId="689DD841" w14:textId="2C754D25" w:rsidR="001D115F" w:rsidRPr="00B33F36" w:rsidRDefault="001D115F" w:rsidP="00E94384">
            <w:pPr>
              <w:pStyle w:val="TAL"/>
              <w:jc w:val="center"/>
              <w:rPr>
                <w:rFonts w:cs="Arial"/>
                <w:szCs w:val="18"/>
              </w:rPr>
            </w:pPr>
            <w:r w:rsidRPr="00B33F36">
              <w:rPr>
                <w:rFonts w:cs="Arial"/>
                <w:szCs w:val="18"/>
              </w:rPr>
              <w:t>UE</w:t>
            </w:r>
          </w:p>
        </w:tc>
        <w:tc>
          <w:tcPr>
            <w:tcW w:w="564" w:type="dxa"/>
          </w:tcPr>
          <w:p w14:paraId="0A7E3020" w14:textId="2B1D5571" w:rsidR="001D115F" w:rsidRPr="00B33F36" w:rsidRDefault="001D115F" w:rsidP="00E94384">
            <w:pPr>
              <w:pStyle w:val="TAL"/>
              <w:jc w:val="center"/>
              <w:rPr>
                <w:rFonts w:cs="Arial"/>
                <w:szCs w:val="18"/>
              </w:rPr>
            </w:pPr>
            <w:r w:rsidRPr="00B33F36">
              <w:rPr>
                <w:rFonts w:cs="Arial"/>
                <w:szCs w:val="18"/>
              </w:rPr>
              <w:t>No</w:t>
            </w:r>
          </w:p>
        </w:tc>
        <w:tc>
          <w:tcPr>
            <w:tcW w:w="712" w:type="dxa"/>
          </w:tcPr>
          <w:p w14:paraId="2608EE6E" w14:textId="1F639117" w:rsidR="001D115F" w:rsidRPr="00B33F36" w:rsidRDefault="001D115F" w:rsidP="00E94384">
            <w:pPr>
              <w:pStyle w:val="TAL"/>
              <w:jc w:val="center"/>
              <w:rPr>
                <w:rFonts w:cs="Arial"/>
                <w:szCs w:val="18"/>
              </w:rPr>
            </w:pPr>
            <w:r w:rsidRPr="00B33F36">
              <w:rPr>
                <w:rFonts w:cs="Arial"/>
                <w:szCs w:val="18"/>
              </w:rPr>
              <w:t>No</w:t>
            </w:r>
          </w:p>
        </w:tc>
        <w:tc>
          <w:tcPr>
            <w:tcW w:w="737" w:type="dxa"/>
          </w:tcPr>
          <w:p w14:paraId="3FAFAB48" w14:textId="49C1EC4E" w:rsidR="001D115F" w:rsidRPr="00B33F36" w:rsidRDefault="001D115F" w:rsidP="00E94384">
            <w:pPr>
              <w:pStyle w:val="TAL"/>
              <w:jc w:val="center"/>
              <w:rPr>
                <w:rFonts w:cs="Arial"/>
                <w:szCs w:val="18"/>
              </w:rPr>
            </w:pPr>
            <w:r w:rsidRPr="00B33F36">
              <w:rPr>
                <w:rFonts w:cs="Arial"/>
                <w:szCs w:val="18"/>
              </w:rPr>
              <w:t>No</w:t>
            </w:r>
          </w:p>
        </w:tc>
      </w:tr>
      <w:tr w:rsidR="00B33F36" w:rsidRPr="00B33F36" w14:paraId="3026F4CB" w14:textId="77777777" w:rsidTr="00936461">
        <w:trPr>
          <w:cantSplit/>
        </w:trPr>
        <w:tc>
          <w:tcPr>
            <w:tcW w:w="6807" w:type="dxa"/>
          </w:tcPr>
          <w:p w14:paraId="3E4E9D3F" w14:textId="77777777" w:rsidR="005751AC" w:rsidRPr="00B33F36" w:rsidRDefault="005751AC" w:rsidP="005751AC">
            <w:pPr>
              <w:pStyle w:val="TAL"/>
              <w:rPr>
                <w:b/>
                <w:i/>
              </w:rPr>
            </w:pPr>
            <w:r w:rsidRPr="00B33F36">
              <w:rPr>
                <w:b/>
                <w:bCs/>
                <w:i/>
                <w:iCs/>
              </w:rPr>
              <w:t>rach-LessHandoverInterFreq</w:t>
            </w:r>
            <w:r w:rsidRPr="00B33F36">
              <w:rPr>
                <w:b/>
                <w:i/>
              </w:rPr>
              <w:t>-r18</w:t>
            </w:r>
          </w:p>
          <w:p w14:paraId="68F34078" w14:textId="77777777" w:rsidR="005751AC" w:rsidRPr="00B33F36" w:rsidRDefault="005751AC" w:rsidP="005751AC">
            <w:pPr>
              <w:pStyle w:val="TAL"/>
            </w:pPr>
            <w:r w:rsidRPr="00B33F36">
              <w:t xml:space="preserve">Indicates whether the UE supports inter-frequency RACH-less handover. The UE supports inter-frequency RACH-less handover on all the bands where the UE indicates support for </w:t>
            </w:r>
            <w:r w:rsidRPr="00B33F36">
              <w:rPr>
                <w:i/>
              </w:rPr>
              <w:t>rach-LessHandoverCG-r18</w:t>
            </w:r>
            <w:r w:rsidRPr="00B33F36">
              <w:t xml:space="preserve"> or </w:t>
            </w:r>
            <w:r w:rsidRPr="00B33F36">
              <w:rPr>
                <w:i/>
              </w:rPr>
              <w:t>rach-LessHandoverDG-r18</w:t>
            </w:r>
            <w:r w:rsidRPr="00B33F36">
              <w:t>.</w:t>
            </w:r>
          </w:p>
          <w:p w14:paraId="56FD197A" w14:textId="77777777" w:rsidR="005751AC" w:rsidRPr="00B33F36" w:rsidRDefault="005751AC" w:rsidP="005751AC">
            <w:pPr>
              <w:pStyle w:val="TAL"/>
              <w:rPr>
                <w:b/>
                <w:i/>
              </w:rPr>
            </w:pPr>
            <w:r w:rsidRPr="00B33F36">
              <w:t xml:space="preserve">If the UE does not support </w:t>
            </w:r>
            <w:r w:rsidRPr="00B33F36">
              <w:rPr>
                <w:bCs/>
                <w:i/>
                <w:iCs/>
              </w:rPr>
              <w:t>rach-LessHandoverInterFreq</w:t>
            </w:r>
            <w:r w:rsidRPr="00B33F36">
              <w:rPr>
                <w:i/>
              </w:rPr>
              <w:t>-r18</w:t>
            </w:r>
          </w:p>
          <w:p w14:paraId="107B11F3" w14:textId="46C74E03" w:rsidR="005751AC" w:rsidRPr="00B33F36" w:rsidRDefault="005751AC" w:rsidP="005751AC">
            <w:pPr>
              <w:pStyle w:val="TAL"/>
              <w:rPr>
                <w:b/>
                <w:i/>
              </w:rPr>
            </w:pPr>
            <w:r w:rsidRPr="00B33F36">
              <w:t xml:space="preserve">but indicates support of </w:t>
            </w:r>
            <w:r w:rsidRPr="00B33F36">
              <w:rPr>
                <w:bCs/>
                <w:i/>
                <w:iCs/>
              </w:rPr>
              <w:t>rach-LessHandoverCG-r18 or rach-LessHandoverDG-r18</w:t>
            </w:r>
            <w:r w:rsidRPr="00B33F36">
              <w:t>, the UE only supports intra-frequency RACH-less handover with configured grant or dynamic grant, respectively, on the corresponding bands.</w:t>
            </w:r>
          </w:p>
        </w:tc>
        <w:tc>
          <w:tcPr>
            <w:tcW w:w="709" w:type="dxa"/>
          </w:tcPr>
          <w:p w14:paraId="5C6C4428" w14:textId="6708AA1F" w:rsidR="005751AC" w:rsidRPr="00B33F36" w:rsidRDefault="005751AC" w:rsidP="005751AC">
            <w:pPr>
              <w:pStyle w:val="TAL"/>
              <w:jc w:val="center"/>
              <w:rPr>
                <w:rFonts w:cs="Arial"/>
                <w:szCs w:val="18"/>
              </w:rPr>
            </w:pPr>
            <w:r w:rsidRPr="00B33F36">
              <w:rPr>
                <w:rFonts w:cs="Arial"/>
                <w:szCs w:val="18"/>
              </w:rPr>
              <w:t>UE</w:t>
            </w:r>
          </w:p>
        </w:tc>
        <w:tc>
          <w:tcPr>
            <w:tcW w:w="564" w:type="dxa"/>
          </w:tcPr>
          <w:p w14:paraId="407FAB2B" w14:textId="527349B7" w:rsidR="005751AC" w:rsidRPr="00B33F36" w:rsidRDefault="005751AC" w:rsidP="005751AC">
            <w:pPr>
              <w:pStyle w:val="TAL"/>
              <w:jc w:val="center"/>
              <w:rPr>
                <w:rFonts w:cs="Arial"/>
                <w:szCs w:val="18"/>
              </w:rPr>
            </w:pPr>
            <w:r w:rsidRPr="00B33F36">
              <w:rPr>
                <w:rFonts w:cs="Arial"/>
                <w:szCs w:val="18"/>
              </w:rPr>
              <w:t>No</w:t>
            </w:r>
          </w:p>
        </w:tc>
        <w:tc>
          <w:tcPr>
            <w:tcW w:w="712" w:type="dxa"/>
          </w:tcPr>
          <w:p w14:paraId="7CD65507" w14:textId="2BDFE53F" w:rsidR="005751AC" w:rsidRPr="00B33F36" w:rsidRDefault="005751AC" w:rsidP="005751AC">
            <w:pPr>
              <w:pStyle w:val="TAL"/>
              <w:jc w:val="center"/>
              <w:rPr>
                <w:rFonts w:cs="Arial"/>
                <w:szCs w:val="18"/>
              </w:rPr>
            </w:pPr>
            <w:r w:rsidRPr="00B33F36">
              <w:rPr>
                <w:rFonts w:cs="Arial"/>
                <w:szCs w:val="18"/>
              </w:rPr>
              <w:t>No</w:t>
            </w:r>
          </w:p>
        </w:tc>
        <w:tc>
          <w:tcPr>
            <w:tcW w:w="737" w:type="dxa"/>
          </w:tcPr>
          <w:p w14:paraId="4588E787" w14:textId="476A6DB7" w:rsidR="005751AC" w:rsidRPr="00B33F36" w:rsidRDefault="005751AC" w:rsidP="005751AC">
            <w:pPr>
              <w:pStyle w:val="TAL"/>
              <w:jc w:val="center"/>
              <w:rPr>
                <w:rFonts w:cs="Arial"/>
                <w:szCs w:val="18"/>
              </w:rPr>
            </w:pPr>
            <w:r w:rsidRPr="00B33F36">
              <w:rPr>
                <w:rFonts w:cs="Arial"/>
                <w:szCs w:val="18"/>
              </w:rPr>
              <w:t>No</w:t>
            </w:r>
          </w:p>
        </w:tc>
      </w:tr>
      <w:tr w:rsidR="00B33F36" w:rsidRPr="00B33F36" w14:paraId="2E17C239" w14:textId="77777777" w:rsidTr="00936461">
        <w:trPr>
          <w:cantSplit/>
        </w:trPr>
        <w:tc>
          <w:tcPr>
            <w:tcW w:w="6807" w:type="dxa"/>
          </w:tcPr>
          <w:p w14:paraId="5FFC442A" w14:textId="77777777" w:rsidR="00B4557B" w:rsidRPr="00B33F36" w:rsidRDefault="00B4557B" w:rsidP="004C06EC">
            <w:pPr>
              <w:pStyle w:val="TAL"/>
              <w:rPr>
                <w:b/>
                <w:bCs/>
                <w:i/>
                <w:iCs/>
              </w:rPr>
            </w:pPr>
            <w:r w:rsidRPr="00B33F36">
              <w:rPr>
                <w:b/>
                <w:bCs/>
                <w:i/>
                <w:iCs/>
              </w:rPr>
              <w:t>reportAddNeighMeasForPeriodic-r16</w:t>
            </w:r>
          </w:p>
          <w:p w14:paraId="6BCFF617" w14:textId="4630B674" w:rsidR="00B4557B" w:rsidRPr="00B33F36" w:rsidRDefault="00B4557B" w:rsidP="004C06EC">
            <w:pPr>
              <w:pStyle w:val="TAL"/>
            </w:pPr>
            <w:r w:rsidRPr="00B33F36">
              <w:rPr>
                <w:rFonts w:cs="Arial"/>
                <w:szCs w:val="18"/>
              </w:rPr>
              <w:t>Defines whether the UE supports periodic reporting of best neighbour cells per serving frequency, as defined in TS 38.331 [9].</w:t>
            </w:r>
            <w:r w:rsidRPr="00B33F36">
              <w:t xml:space="preserve"> It is optional for </w:t>
            </w:r>
            <w:r w:rsidR="0086350F" w:rsidRPr="00B33F36">
              <w:t>(e)</w:t>
            </w:r>
            <w:r w:rsidRPr="00B33F36">
              <w:t>RedCap UEs.</w:t>
            </w:r>
          </w:p>
        </w:tc>
        <w:tc>
          <w:tcPr>
            <w:tcW w:w="709" w:type="dxa"/>
          </w:tcPr>
          <w:p w14:paraId="2420D3B5" w14:textId="77777777" w:rsidR="00B4557B" w:rsidRPr="00B33F36" w:rsidRDefault="00B4557B" w:rsidP="004C06EC">
            <w:pPr>
              <w:pStyle w:val="TAL"/>
              <w:jc w:val="center"/>
            </w:pPr>
            <w:r w:rsidRPr="00B33F36">
              <w:t>UE</w:t>
            </w:r>
          </w:p>
        </w:tc>
        <w:tc>
          <w:tcPr>
            <w:tcW w:w="564" w:type="dxa"/>
          </w:tcPr>
          <w:p w14:paraId="1A668A44" w14:textId="77777777" w:rsidR="00B4557B" w:rsidRPr="00B33F36" w:rsidRDefault="00B4557B" w:rsidP="004C06EC">
            <w:pPr>
              <w:pStyle w:val="TAL"/>
              <w:jc w:val="center"/>
            </w:pPr>
            <w:r w:rsidRPr="00B33F36">
              <w:rPr>
                <w:rFonts w:cs="Arial"/>
                <w:lang w:eastAsia="fr-FR"/>
              </w:rPr>
              <w:t>CY</w:t>
            </w:r>
          </w:p>
        </w:tc>
        <w:tc>
          <w:tcPr>
            <w:tcW w:w="712" w:type="dxa"/>
          </w:tcPr>
          <w:p w14:paraId="6AD31F6D" w14:textId="77777777" w:rsidR="00B4557B" w:rsidRPr="00B33F36" w:rsidRDefault="00B4557B" w:rsidP="004C06EC">
            <w:pPr>
              <w:pStyle w:val="TAL"/>
              <w:jc w:val="center"/>
            </w:pPr>
            <w:r w:rsidRPr="00B33F36">
              <w:t>No</w:t>
            </w:r>
          </w:p>
        </w:tc>
        <w:tc>
          <w:tcPr>
            <w:tcW w:w="737" w:type="dxa"/>
          </w:tcPr>
          <w:p w14:paraId="406998CD" w14:textId="77777777" w:rsidR="00B4557B" w:rsidRPr="00B33F36" w:rsidRDefault="00B4557B" w:rsidP="004C06EC">
            <w:pPr>
              <w:pStyle w:val="TAL"/>
              <w:jc w:val="center"/>
              <w:rPr>
                <w:rFonts w:eastAsia="MS Mincho"/>
              </w:rPr>
            </w:pPr>
            <w:r w:rsidRPr="00B33F36">
              <w:rPr>
                <w:rFonts w:eastAsia="MS Mincho"/>
              </w:rPr>
              <w:t>No</w:t>
            </w:r>
          </w:p>
        </w:tc>
      </w:tr>
      <w:tr w:rsidR="00B33F36" w:rsidRPr="00B33F36" w14:paraId="1B592C42" w14:textId="77777777" w:rsidTr="00936461">
        <w:trPr>
          <w:cantSplit/>
        </w:trPr>
        <w:tc>
          <w:tcPr>
            <w:tcW w:w="6807" w:type="dxa"/>
          </w:tcPr>
          <w:p w14:paraId="21F29979" w14:textId="77777777" w:rsidR="00DC6F79" w:rsidRPr="00B33F36" w:rsidRDefault="00DC6F79" w:rsidP="00DC6F79">
            <w:pPr>
              <w:pStyle w:val="TAL"/>
              <w:rPr>
                <w:b/>
                <w:bCs/>
                <w:i/>
                <w:iCs/>
              </w:rPr>
            </w:pPr>
            <w:r w:rsidRPr="00B33F36">
              <w:rPr>
                <w:b/>
                <w:bCs/>
                <w:i/>
                <w:iCs/>
              </w:rPr>
              <w:t>secondBestCellChangeReport-r18</w:t>
            </w:r>
          </w:p>
          <w:p w14:paraId="53A12811" w14:textId="72F67705" w:rsidR="00DC6F79" w:rsidRPr="00B33F36" w:rsidRDefault="00DC6F79" w:rsidP="00DC6F79">
            <w:pPr>
              <w:pStyle w:val="TAL"/>
              <w:rPr>
                <w:b/>
                <w:bCs/>
                <w:i/>
                <w:iCs/>
              </w:rPr>
            </w:pPr>
            <w:r w:rsidRPr="00B33F36">
              <w:t>Indicates whether the UE supports the sending of the measurement report if more than one of two best cells changed as specified in TS 38.331 [9].</w:t>
            </w:r>
          </w:p>
        </w:tc>
        <w:tc>
          <w:tcPr>
            <w:tcW w:w="709" w:type="dxa"/>
          </w:tcPr>
          <w:p w14:paraId="688AF86D" w14:textId="7440E044" w:rsidR="00DC6F79" w:rsidRPr="00B33F36" w:rsidRDefault="00DC6F79" w:rsidP="00DC6F79">
            <w:pPr>
              <w:pStyle w:val="TAL"/>
              <w:jc w:val="center"/>
            </w:pPr>
            <w:r w:rsidRPr="00B33F36">
              <w:rPr>
                <w:rFonts w:cs="Arial"/>
                <w:bCs/>
                <w:iCs/>
                <w:szCs w:val="18"/>
              </w:rPr>
              <w:t>UE</w:t>
            </w:r>
          </w:p>
        </w:tc>
        <w:tc>
          <w:tcPr>
            <w:tcW w:w="564" w:type="dxa"/>
          </w:tcPr>
          <w:p w14:paraId="36696F26" w14:textId="77E88ECE" w:rsidR="00DC6F79" w:rsidRPr="00B33F36" w:rsidRDefault="00DC6F79" w:rsidP="00DC6F79">
            <w:pPr>
              <w:pStyle w:val="TAL"/>
              <w:jc w:val="center"/>
              <w:rPr>
                <w:rFonts w:cs="Arial"/>
                <w:lang w:eastAsia="fr-FR"/>
              </w:rPr>
            </w:pPr>
            <w:r w:rsidRPr="00B33F36">
              <w:rPr>
                <w:rFonts w:cs="Arial"/>
                <w:bCs/>
                <w:iCs/>
                <w:szCs w:val="18"/>
              </w:rPr>
              <w:t>No</w:t>
            </w:r>
          </w:p>
        </w:tc>
        <w:tc>
          <w:tcPr>
            <w:tcW w:w="712" w:type="dxa"/>
          </w:tcPr>
          <w:p w14:paraId="05D9E0D2" w14:textId="2FBB69A7" w:rsidR="00DC6F79" w:rsidRPr="00B33F36" w:rsidRDefault="00DC6F79" w:rsidP="00DC6F79">
            <w:pPr>
              <w:pStyle w:val="TAL"/>
              <w:jc w:val="center"/>
            </w:pPr>
            <w:r w:rsidRPr="00B33F36">
              <w:rPr>
                <w:rFonts w:cs="Arial"/>
                <w:bCs/>
                <w:iCs/>
                <w:szCs w:val="18"/>
              </w:rPr>
              <w:t>No</w:t>
            </w:r>
          </w:p>
        </w:tc>
        <w:tc>
          <w:tcPr>
            <w:tcW w:w="737" w:type="dxa"/>
          </w:tcPr>
          <w:p w14:paraId="12928DDE" w14:textId="43D0E60A" w:rsidR="00DC6F79" w:rsidRPr="00B33F36" w:rsidRDefault="00DC6F79" w:rsidP="00DC6F79">
            <w:pPr>
              <w:pStyle w:val="TAL"/>
              <w:jc w:val="center"/>
              <w:rPr>
                <w:rFonts w:eastAsia="MS Mincho"/>
              </w:rPr>
            </w:pPr>
            <w:r w:rsidRPr="00B33F36">
              <w:rPr>
                <w:rFonts w:eastAsia="MS Mincho" w:cs="Arial"/>
                <w:bCs/>
                <w:iCs/>
                <w:szCs w:val="18"/>
              </w:rPr>
              <w:t>No</w:t>
            </w:r>
          </w:p>
        </w:tc>
      </w:tr>
      <w:tr w:rsidR="00B33F36" w:rsidRPr="00B33F36" w14:paraId="4E3D9A2B" w14:textId="77777777" w:rsidTr="00936461">
        <w:trPr>
          <w:cantSplit/>
        </w:trPr>
        <w:tc>
          <w:tcPr>
            <w:tcW w:w="6807" w:type="dxa"/>
          </w:tcPr>
          <w:p w14:paraId="4B7E1815" w14:textId="77777777" w:rsidR="009C59C4" w:rsidRPr="00B33F36" w:rsidRDefault="009C59C4" w:rsidP="004C06EC">
            <w:pPr>
              <w:keepNext/>
              <w:keepLines/>
              <w:spacing w:after="0"/>
              <w:rPr>
                <w:rFonts w:ascii="Arial" w:hAnsi="Arial"/>
                <w:b/>
                <w:i/>
                <w:sz w:val="18"/>
              </w:rPr>
            </w:pPr>
            <w:r w:rsidRPr="00B33F36">
              <w:rPr>
                <w:rFonts w:ascii="Arial" w:hAnsi="Arial"/>
                <w:b/>
                <w:i/>
                <w:sz w:val="18"/>
              </w:rPr>
              <w:t>serviceLinkPropDelayDiffReporting-r17</w:t>
            </w:r>
          </w:p>
          <w:p w14:paraId="3F6EC76E" w14:textId="77777777" w:rsidR="009C59C4" w:rsidRPr="00B33F36" w:rsidRDefault="009C59C4" w:rsidP="004C06EC">
            <w:pPr>
              <w:pStyle w:val="TAL"/>
              <w:rPr>
                <w:b/>
                <w:i/>
              </w:rPr>
            </w:pPr>
            <w:r w:rsidRPr="00B33F36">
              <w:t xml:space="preserve">Indicates whether the UE supports the reporting of service link propagation delay difference between serving cell and neighbour cell(s). A UE supporting this feature shall also indicate the support of </w:t>
            </w:r>
            <w:r w:rsidRPr="00B33F36">
              <w:rPr>
                <w:i/>
                <w:iCs/>
              </w:rPr>
              <w:t>nonTerrestrialNetwork-r17</w:t>
            </w:r>
            <w:r w:rsidRPr="00B33F36">
              <w:t>.</w:t>
            </w:r>
          </w:p>
        </w:tc>
        <w:tc>
          <w:tcPr>
            <w:tcW w:w="709" w:type="dxa"/>
          </w:tcPr>
          <w:p w14:paraId="17E58CB9" w14:textId="77777777" w:rsidR="009C59C4" w:rsidRPr="00B33F36" w:rsidRDefault="009C59C4" w:rsidP="004C06EC">
            <w:pPr>
              <w:pStyle w:val="TAL"/>
              <w:jc w:val="center"/>
              <w:rPr>
                <w:rFonts w:cs="Arial"/>
                <w:bCs/>
                <w:iCs/>
                <w:szCs w:val="18"/>
              </w:rPr>
            </w:pPr>
            <w:r w:rsidRPr="00B33F36">
              <w:rPr>
                <w:rFonts w:cs="Arial"/>
                <w:bCs/>
                <w:iCs/>
                <w:szCs w:val="18"/>
              </w:rPr>
              <w:t>UE</w:t>
            </w:r>
          </w:p>
        </w:tc>
        <w:tc>
          <w:tcPr>
            <w:tcW w:w="564" w:type="dxa"/>
          </w:tcPr>
          <w:p w14:paraId="5C544CCD" w14:textId="77777777" w:rsidR="009C59C4" w:rsidRPr="00B33F36" w:rsidRDefault="009C59C4" w:rsidP="004C06EC">
            <w:pPr>
              <w:pStyle w:val="TAL"/>
              <w:jc w:val="center"/>
              <w:rPr>
                <w:rFonts w:cs="Arial"/>
                <w:bCs/>
                <w:iCs/>
                <w:szCs w:val="18"/>
              </w:rPr>
            </w:pPr>
            <w:r w:rsidRPr="00B33F36">
              <w:rPr>
                <w:rFonts w:cs="Arial"/>
                <w:bCs/>
                <w:iCs/>
                <w:szCs w:val="18"/>
              </w:rPr>
              <w:t>No</w:t>
            </w:r>
          </w:p>
        </w:tc>
        <w:tc>
          <w:tcPr>
            <w:tcW w:w="712" w:type="dxa"/>
          </w:tcPr>
          <w:p w14:paraId="29134C23" w14:textId="77777777" w:rsidR="009C59C4" w:rsidRPr="00B33F36" w:rsidRDefault="009C59C4" w:rsidP="004C06EC">
            <w:pPr>
              <w:pStyle w:val="TAL"/>
              <w:jc w:val="center"/>
              <w:rPr>
                <w:rFonts w:cs="Arial"/>
                <w:bCs/>
                <w:iCs/>
                <w:szCs w:val="18"/>
              </w:rPr>
            </w:pPr>
            <w:r w:rsidRPr="00B33F36">
              <w:rPr>
                <w:rFonts w:cs="Arial"/>
                <w:bCs/>
                <w:iCs/>
                <w:szCs w:val="18"/>
              </w:rPr>
              <w:t>No</w:t>
            </w:r>
          </w:p>
        </w:tc>
        <w:tc>
          <w:tcPr>
            <w:tcW w:w="737" w:type="dxa"/>
          </w:tcPr>
          <w:p w14:paraId="645C9143" w14:textId="77777777" w:rsidR="009C59C4" w:rsidRPr="00B33F36" w:rsidRDefault="009C59C4" w:rsidP="004C06EC">
            <w:pPr>
              <w:pStyle w:val="TAL"/>
              <w:jc w:val="center"/>
              <w:rPr>
                <w:rFonts w:cs="Arial"/>
                <w:bCs/>
                <w:iCs/>
                <w:szCs w:val="18"/>
              </w:rPr>
            </w:pPr>
            <w:r w:rsidRPr="00B33F36">
              <w:rPr>
                <w:rFonts w:cs="Arial"/>
                <w:bCs/>
                <w:iCs/>
                <w:szCs w:val="18"/>
              </w:rPr>
              <w:t>No</w:t>
            </w:r>
          </w:p>
        </w:tc>
      </w:tr>
      <w:tr w:rsidR="00B33F36" w:rsidRPr="00B33F36" w14:paraId="77BD8FF6" w14:textId="77777777" w:rsidTr="00936461">
        <w:trPr>
          <w:cantSplit/>
        </w:trPr>
        <w:tc>
          <w:tcPr>
            <w:tcW w:w="6807" w:type="dxa"/>
          </w:tcPr>
          <w:p w14:paraId="1D3BDDF4" w14:textId="77777777" w:rsidR="00AC038D" w:rsidRPr="00B33F36" w:rsidRDefault="00AC038D" w:rsidP="008D70D3">
            <w:pPr>
              <w:pStyle w:val="TAL"/>
              <w:rPr>
                <w:rFonts w:cs="Arial"/>
                <w:b/>
                <w:bCs/>
                <w:i/>
                <w:iCs/>
                <w:szCs w:val="18"/>
              </w:rPr>
            </w:pPr>
            <w:r w:rsidRPr="00B33F36">
              <w:rPr>
                <w:rFonts w:cs="Arial"/>
                <w:b/>
                <w:bCs/>
                <w:i/>
                <w:iCs/>
                <w:szCs w:val="18"/>
              </w:rPr>
              <w:t>sftd-MeasPSCell</w:t>
            </w:r>
          </w:p>
          <w:p w14:paraId="1CBE95BC" w14:textId="77777777" w:rsidR="00AC038D" w:rsidRPr="00B33F36" w:rsidRDefault="00AC038D" w:rsidP="008D70D3">
            <w:pPr>
              <w:pStyle w:val="TAL"/>
              <w:rPr>
                <w:rFonts w:cs="Arial"/>
                <w:bCs/>
                <w:i/>
                <w:iCs/>
                <w:szCs w:val="18"/>
              </w:rPr>
            </w:pPr>
            <w:r w:rsidRPr="00B33F36">
              <w:t>Indicates whether the UE supports SFTD measurements between the P</w:t>
            </w:r>
            <w:r w:rsidR="006F6453" w:rsidRPr="00B33F36">
              <w:t>C</w:t>
            </w:r>
            <w:r w:rsidRPr="00B33F36">
              <w:t>ell and a configured PSCell.</w:t>
            </w:r>
            <w:r w:rsidR="00331408" w:rsidRPr="00B33F36">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B33F36" w:rsidRDefault="00AC038D" w:rsidP="008D70D3">
            <w:pPr>
              <w:pStyle w:val="TAL"/>
              <w:jc w:val="center"/>
              <w:rPr>
                <w:rFonts w:cs="Arial"/>
                <w:bCs/>
                <w:iCs/>
                <w:szCs w:val="18"/>
              </w:rPr>
            </w:pPr>
            <w:r w:rsidRPr="00B33F36">
              <w:rPr>
                <w:rFonts w:cs="Arial"/>
                <w:bCs/>
                <w:iCs/>
                <w:szCs w:val="18"/>
              </w:rPr>
              <w:t>UE</w:t>
            </w:r>
          </w:p>
        </w:tc>
        <w:tc>
          <w:tcPr>
            <w:tcW w:w="564" w:type="dxa"/>
          </w:tcPr>
          <w:p w14:paraId="7EA410DA" w14:textId="77777777" w:rsidR="00AC038D" w:rsidRPr="00B33F36" w:rsidRDefault="00AC038D" w:rsidP="008D70D3">
            <w:pPr>
              <w:pStyle w:val="TAL"/>
              <w:jc w:val="center"/>
              <w:rPr>
                <w:rFonts w:cs="Arial"/>
                <w:bCs/>
                <w:iCs/>
                <w:szCs w:val="18"/>
              </w:rPr>
            </w:pPr>
            <w:r w:rsidRPr="00B33F36">
              <w:rPr>
                <w:rFonts w:cs="Arial"/>
                <w:bCs/>
                <w:iCs/>
                <w:szCs w:val="18"/>
              </w:rPr>
              <w:t>No</w:t>
            </w:r>
          </w:p>
        </w:tc>
        <w:tc>
          <w:tcPr>
            <w:tcW w:w="712" w:type="dxa"/>
          </w:tcPr>
          <w:p w14:paraId="77277480" w14:textId="77777777" w:rsidR="00AC038D" w:rsidRPr="00B33F36" w:rsidRDefault="00AC038D" w:rsidP="008D70D3">
            <w:pPr>
              <w:pStyle w:val="TAL"/>
              <w:jc w:val="center"/>
              <w:rPr>
                <w:rFonts w:cs="Arial"/>
                <w:bCs/>
                <w:iCs/>
                <w:szCs w:val="18"/>
              </w:rPr>
            </w:pPr>
            <w:r w:rsidRPr="00B33F36">
              <w:rPr>
                <w:rFonts w:cs="Arial"/>
                <w:bCs/>
                <w:iCs/>
                <w:szCs w:val="18"/>
              </w:rPr>
              <w:t>Yes</w:t>
            </w:r>
          </w:p>
        </w:tc>
        <w:tc>
          <w:tcPr>
            <w:tcW w:w="737" w:type="dxa"/>
          </w:tcPr>
          <w:p w14:paraId="3FAD55B3" w14:textId="77777777" w:rsidR="00AC038D" w:rsidRPr="00B33F36" w:rsidRDefault="00AC038D" w:rsidP="008D70D3">
            <w:pPr>
              <w:pStyle w:val="TAL"/>
              <w:jc w:val="center"/>
              <w:rPr>
                <w:rFonts w:eastAsia="MS Mincho" w:cs="Arial"/>
                <w:bCs/>
                <w:iCs/>
                <w:szCs w:val="18"/>
              </w:rPr>
            </w:pPr>
            <w:r w:rsidRPr="00B33F36">
              <w:rPr>
                <w:rFonts w:eastAsia="MS Mincho" w:cs="Arial"/>
                <w:bCs/>
                <w:iCs/>
                <w:szCs w:val="18"/>
              </w:rPr>
              <w:t>No</w:t>
            </w:r>
          </w:p>
        </w:tc>
      </w:tr>
      <w:tr w:rsidR="00B33F36" w:rsidRPr="00B33F36" w14:paraId="5D0E2C2A" w14:textId="77777777" w:rsidTr="00936461">
        <w:trPr>
          <w:cantSplit/>
        </w:trPr>
        <w:tc>
          <w:tcPr>
            <w:tcW w:w="6807" w:type="dxa"/>
          </w:tcPr>
          <w:p w14:paraId="3E48CBB3" w14:textId="77777777" w:rsidR="00331408" w:rsidRPr="00B33F36" w:rsidRDefault="00331408" w:rsidP="00331408">
            <w:pPr>
              <w:pStyle w:val="TAL"/>
              <w:rPr>
                <w:b/>
                <w:i/>
              </w:rPr>
            </w:pPr>
            <w:r w:rsidRPr="00B33F36">
              <w:rPr>
                <w:b/>
                <w:i/>
              </w:rPr>
              <w:t>sftd-MeasPSCell-NEDC</w:t>
            </w:r>
          </w:p>
          <w:p w14:paraId="09BB6B45" w14:textId="77777777" w:rsidR="00331408" w:rsidRPr="00B33F36" w:rsidRDefault="00331408" w:rsidP="009A4219">
            <w:pPr>
              <w:pStyle w:val="TAL"/>
            </w:pPr>
            <w:r w:rsidRPr="00B33F36">
              <w:t>Indicates whether the UE supports SFTD measurement between the NR PCell and a configured E-UTRA PSCell in NE-DC.</w:t>
            </w:r>
          </w:p>
        </w:tc>
        <w:tc>
          <w:tcPr>
            <w:tcW w:w="709" w:type="dxa"/>
          </w:tcPr>
          <w:p w14:paraId="760EF65A" w14:textId="77777777" w:rsidR="00331408" w:rsidRPr="00B33F36" w:rsidRDefault="00331408" w:rsidP="009A4219">
            <w:pPr>
              <w:pStyle w:val="TAL"/>
              <w:jc w:val="center"/>
            </w:pPr>
            <w:r w:rsidRPr="00B33F36">
              <w:t>UE</w:t>
            </w:r>
          </w:p>
        </w:tc>
        <w:tc>
          <w:tcPr>
            <w:tcW w:w="564" w:type="dxa"/>
          </w:tcPr>
          <w:p w14:paraId="370DD50E" w14:textId="77777777" w:rsidR="00331408" w:rsidRPr="00B33F36" w:rsidRDefault="00331408" w:rsidP="009A4219">
            <w:pPr>
              <w:pStyle w:val="TAL"/>
              <w:jc w:val="center"/>
            </w:pPr>
            <w:r w:rsidRPr="00B33F36">
              <w:t>No</w:t>
            </w:r>
          </w:p>
        </w:tc>
        <w:tc>
          <w:tcPr>
            <w:tcW w:w="712" w:type="dxa"/>
          </w:tcPr>
          <w:p w14:paraId="28B34564" w14:textId="77777777" w:rsidR="00331408" w:rsidRPr="00B33F36" w:rsidRDefault="00331408" w:rsidP="009A4219">
            <w:pPr>
              <w:pStyle w:val="TAL"/>
              <w:jc w:val="center"/>
            </w:pPr>
            <w:r w:rsidRPr="00B33F36">
              <w:t>Yes</w:t>
            </w:r>
          </w:p>
        </w:tc>
        <w:tc>
          <w:tcPr>
            <w:tcW w:w="737" w:type="dxa"/>
          </w:tcPr>
          <w:p w14:paraId="0079D5DD" w14:textId="77777777" w:rsidR="00331408" w:rsidRPr="00B33F36" w:rsidRDefault="00331408" w:rsidP="009A4219">
            <w:pPr>
              <w:pStyle w:val="TAL"/>
              <w:jc w:val="center"/>
              <w:rPr>
                <w:rFonts w:eastAsia="MS Mincho"/>
              </w:rPr>
            </w:pPr>
            <w:r w:rsidRPr="00B33F36">
              <w:rPr>
                <w:rFonts w:eastAsia="MS Mincho"/>
              </w:rPr>
              <w:t>No</w:t>
            </w:r>
          </w:p>
        </w:tc>
      </w:tr>
      <w:tr w:rsidR="00B33F36" w:rsidRPr="00B33F36" w14:paraId="7201EFB9" w14:textId="77777777" w:rsidTr="00936461">
        <w:trPr>
          <w:cantSplit/>
        </w:trPr>
        <w:tc>
          <w:tcPr>
            <w:tcW w:w="6807" w:type="dxa"/>
          </w:tcPr>
          <w:p w14:paraId="03C13FE6" w14:textId="77777777" w:rsidR="00AC038D" w:rsidRPr="00B33F36" w:rsidRDefault="00AC038D" w:rsidP="008D70D3">
            <w:pPr>
              <w:pStyle w:val="TAL"/>
              <w:rPr>
                <w:rFonts w:cs="Arial"/>
                <w:b/>
                <w:bCs/>
                <w:i/>
                <w:iCs/>
                <w:szCs w:val="18"/>
              </w:rPr>
            </w:pPr>
            <w:r w:rsidRPr="00B33F36">
              <w:rPr>
                <w:rFonts w:cs="Arial"/>
                <w:b/>
                <w:bCs/>
                <w:i/>
                <w:iCs/>
                <w:szCs w:val="18"/>
              </w:rPr>
              <w:t>sftd-MeasNR-Cell</w:t>
            </w:r>
          </w:p>
          <w:p w14:paraId="27BD0411" w14:textId="77777777" w:rsidR="00AC038D" w:rsidRPr="00B33F36" w:rsidDel="006B1332" w:rsidRDefault="00AC038D" w:rsidP="008D70D3">
            <w:pPr>
              <w:pStyle w:val="TAL"/>
              <w:rPr>
                <w:rFonts w:cs="Arial"/>
                <w:b/>
                <w:bCs/>
                <w:i/>
                <w:iCs/>
                <w:szCs w:val="18"/>
              </w:rPr>
            </w:pPr>
            <w:r w:rsidRPr="00B33F36">
              <w:t xml:space="preserve">Indicates whether the SFTD measurement </w:t>
            </w:r>
            <w:r w:rsidR="00C81456" w:rsidRPr="00B33F36">
              <w:t>with and without measurement gaps</w:t>
            </w:r>
            <w:r w:rsidR="006F6453" w:rsidRPr="00B33F36">
              <w:t xml:space="preserve"> </w:t>
            </w:r>
            <w:r w:rsidRPr="00B33F36">
              <w:t xml:space="preserve">between the </w:t>
            </w:r>
            <w:r w:rsidR="006F6453" w:rsidRPr="00B33F36">
              <w:t xml:space="preserve">EUTRA </w:t>
            </w:r>
            <w:r w:rsidRPr="00B33F36">
              <w:t>P</w:t>
            </w:r>
            <w:r w:rsidR="006F6453" w:rsidRPr="00B33F36">
              <w:t>C</w:t>
            </w:r>
            <w:r w:rsidRPr="00B33F36">
              <w:t>ell and the NR cells is supported by the UE which is capable of EN-DC</w:t>
            </w:r>
            <w:r w:rsidR="00331408" w:rsidRPr="00B33F36">
              <w:t>/NGEN-DC</w:t>
            </w:r>
            <w:r w:rsidRPr="00B33F36">
              <w:t xml:space="preserve"> when EN-DC</w:t>
            </w:r>
            <w:r w:rsidR="00331408" w:rsidRPr="00B33F36">
              <w:t>/NGEN-DC</w:t>
            </w:r>
            <w:r w:rsidRPr="00B33F36">
              <w:t xml:space="preserve"> is not configured.</w:t>
            </w:r>
            <w:r w:rsidR="00C81456" w:rsidRPr="00B33F36">
              <w:t xml:space="preserve"> The SFTD measurement without gaps can be used when the UE supports at least one EN-DC band combination consisting of the set of the current E-UTRA serving frequencies and the NR frequency where SFTD measurement is configured.</w:t>
            </w:r>
            <w:r w:rsidR="00331408" w:rsidRPr="00B33F36">
              <w:t xml:space="preserve"> In UE-NR-Capability, this field is not used, and UE does not include the field.</w:t>
            </w:r>
          </w:p>
        </w:tc>
        <w:tc>
          <w:tcPr>
            <w:tcW w:w="709" w:type="dxa"/>
          </w:tcPr>
          <w:p w14:paraId="1951CBC8" w14:textId="77777777" w:rsidR="00AC038D" w:rsidRPr="00B33F36" w:rsidRDefault="00AC038D" w:rsidP="008D70D3">
            <w:pPr>
              <w:pStyle w:val="TAL"/>
              <w:jc w:val="center"/>
              <w:rPr>
                <w:rFonts w:cs="Arial"/>
                <w:bCs/>
                <w:iCs/>
                <w:szCs w:val="18"/>
              </w:rPr>
            </w:pPr>
            <w:r w:rsidRPr="00B33F36">
              <w:rPr>
                <w:rFonts w:cs="Arial"/>
                <w:bCs/>
                <w:iCs/>
                <w:szCs w:val="18"/>
              </w:rPr>
              <w:t>UE</w:t>
            </w:r>
          </w:p>
        </w:tc>
        <w:tc>
          <w:tcPr>
            <w:tcW w:w="564" w:type="dxa"/>
          </w:tcPr>
          <w:p w14:paraId="720375B2" w14:textId="77777777" w:rsidR="00AC038D" w:rsidRPr="00B33F36" w:rsidDel="00DA5514" w:rsidRDefault="00AC038D" w:rsidP="008D70D3">
            <w:pPr>
              <w:pStyle w:val="TAL"/>
              <w:jc w:val="center"/>
              <w:rPr>
                <w:rFonts w:cs="Arial"/>
                <w:bCs/>
                <w:iCs/>
                <w:szCs w:val="18"/>
              </w:rPr>
            </w:pPr>
            <w:r w:rsidRPr="00B33F36">
              <w:rPr>
                <w:rFonts w:cs="Arial"/>
                <w:bCs/>
                <w:iCs/>
                <w:szCs w:val="18"/>
              </w:rPr>
              <w:t>No</w:t>
            </w:r>
          </w:p>
        </w:tc>
        <w:tc>
          <w:tcPr>
            <w:tcW w:w="712" w:type="dxa"/>
          </w:tcPr>
          <w:p w14:paraId="09C716CB" w14:textId="77777777" w:rsidR="00AC038D" w:rsidRPr="00B33F36" w:rsidRDefault="00AC038D" w:rsidP="008D70D3">
            <w:pPr>
              <w:pStyle w:val="TAL"/>
              <w:jc w:val="center"/>
              <w:rPr>
                <w:rFonts w:cs="Arial"/>
                <w:bCs/>
                <w:iCs/>
                <w:szCs w:val="18"/>
              </w:rPr>
            </w:pPr>
            <w:r w:rsidRPr="00B33F36">
              <w:rPr>
                <w:rFonts w:cs="Arial"/>
                <w:bCs/>
                <w:iCs/>
                <w:szCs w:val="18"/>
              </w:rPr>
              <w:t>Yes</w:t>
            </w:r>
          </w:p>
        </w:tc>
        <w:tc>
          <w:tcPr>
            <w:tcW w:w="737" w:type="dxa"/>
          </w:tcPr>
          <w:p w14:paraId="35C2173B" w14:textId="77777777" w:rsidR="00AC038D" w:rsidRPr="00B33F36" w:rsidRDefault="00AC038D" w:rsidP="008D70D3">
            <w:pPr>
              <w:pStyle w:val="TAL"/>
              <w:jc w:val="center"/>
              <w:rPr>
                <w:rFonts w:eastAsia="MS Mincho" w:cs="Arial"/>
                <w:bCs/>
                <w:iCs/>
                <w:szCs w:val="18"/>
              </w:rPr>
            </w:pPr>
            <w:r w:rsidRPr="00B33F36">
              <w:rPr>
                <w:rFonts w:eastAsia="MS Mincho" w:cs="Arial"/>
                <w:bCs/>
                <w:iCs/>
                <w:szCs w:val="18"/>
              </w:rPr>
              <w:t>No</w:t>
            </w:r>
          </w:p>
        </w:tc>
      </w:tr>
      <w:tr w:rsidR="00B33F36" w:rsidRPr="00B33F36" w14:paraId="40F6B05A" w14:textId="77777777" w:rsidTr="00936461">
        <w:trPr>
          <w:cantSplit/>
        </w:trPr>
        <w:tc>
          <w:tcPr>
            <w:tcW w:w="6807" w:type="dxa"/>
          </w:tcPr>
          <w:p w14:paraId="4F567C60" w14:textId="77777777" w:rsidR="002240F6" w:rsidRPr="00B33F36" w:rsidRDefault="002240F6" w:rsidP="002240F6">
            <w:pPr>
              <w:pStyle w:val="TAL"/>
              <w:rPr>
                <w:rFonts w:cs="Arial"/>
                <w:b/>
                <w:bCs/>
                <w:i/>
                <w:iCs/>
                <w:szCs w:val="18"/>
              </w:rPr>
            </w:pPr>
            <w:r w:rsidRPr="00B33F36">
              <w:rPr>
                <w:rFonts w:cs="Arial"/>
                <w:b/>
                <w:bCs/>
                <w:i/>
                <w:iCs/>
                <w:szCs w:val="18"/>
              </w:rPr>
              <w:lastRenderedPageBreak/>
              <w:t>sftd-MeasNR-Neigh</w:t>
            </w:r>
          </w:p>
          <w:p w14:paraId="43EE4591" w14:textId="77777777" w:rsidR="002240F6" w:rsidRPr="00B33F36" w:rsidRDefault="002240F6" w:rsidP="002240F6">
            <w:pPr>
              <w:pStyle w:val="TAL"/>
              <w:rPr>
                <w:rFonts w:cs="Arial"/>
                <w:b/>
                <w:bCs/>
                <w:i/>
                <w:iCs/>
                <w:szCs w:val="18"/>
              </w:rPr>
            </w:pPr>
            <w:r w:rsidRPr="00B33F36">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B33F36" w:rsidRDefault="002240F6" w:rsidP="002240F6">
            <w:pPr>
              <w:pStyle w:val="TAL"/>
              <w:jc w:val="center"/>
              <w:rPr>
                <w:rFonts w:cs="Arial"/>
                <w:bCs/>
                <w:iCs/>
                <w:szCs w:val="18"/>
              </w:rPr>
            </w:pPr>
            <w:r w:rsidRPr="00B33F36">
              <w:rPr>
                <w:rFonts w:cs="Arial"/>
                <w:bCs/>
                <w:iCs/>
                <w:szCs w:val="18"/>
              </w:rPr>
              <w:t>UE</w:t>
            </w:r>
          </w:p>
        </w:tc>
        <w:tc>
          <w:tcPr>
            <w:tcW w:w="564" w:type="dxa"/>
          </w:tcPr>
          <w:p w14:paraId="53966026" w14:textId="77777777" w:rsidR="002240F6" w:rsidRPr="00B33F36" w:rsidRDefault="002240F6" w:rsidP="002240F6">
            <w:pPr>
              <w:pStyle w:val="TAL"/>
              <w:jc w:val="center"/>
              <w:rPr>
                <w:rFonts w:cs="Arial"/>
                <w:bCs/>
                <w:iCs/>
                <w:szCs w:val="18"/>
              </w:rPr>
            </w:pPr>
            <w:r w:rsidRPr="00B33F36">
              <w:rPr>
                <w:rFonts w:cs="Arial"/>
                <w:bCs/>
                <w:iCs/>
                <w:szCs w:val="18"/>
              </w:rPr>
              <w:t>No</w:t>
            </w:r>
          </w:p>
        </w:tc>
        <w:tc>
          <w:tcPr>
            <w:tcW w:w="712" w:type="dxa"/>
          </w:tcPr>
          <w:p w14:paraId="4AF376A8" w14:textId="77777777" w:rsidR="002240F6" w:rsidRPr="00B33F36" w:rsidRDefault="002240F6" w:rsidP="002240F6">
            <w:pPr>
              <w:pStyle w:val="TAL"/>
              <w:jc w:val="center"/>
              <w:rPr>
                <w:rFonts w:cs="Arial"/>
                <w:bCs/>
                <w:iCs/>
                <w:szCs w:val="18"/>
              </w:rPr>
            </w:pPr>
            <w:r w:rsidRPr="00B33F36">
              <w:rPr>
                <w:rFonts w:cs="Arial"/>
                <w:bCs/>
                <w:iCs/>
                <w:szCs w:val="18"/>
              </w:rPr>
              <w:t>Yes</w:t>
            </w:r>
          </w:p>
        </w:tc>
        <w:tc>
          <w:tcPr>
            <w:tcW w:w="737" w:type="dxa"/>
          </w:tcPr>
          <w:p w14:paraId="791BF799" w14:textId="77777777" w:rsidR="002240F6" w:rsidRPr="00B33F36" w:rsidRDefault="002240F6" w:rsidP="002240F6">
            <w:pPr>
              <w:pStyle w:val="TAL"/>
              <w:jc w:val="center"/>
              <w:rPr>
                <w:rFonts w:eastAsia="MS Mincho" w:cs="Arial"/>
                <w:bCs/>
                <w:iCs/>
                <w:szCs w:val="18"/>
              </w:rPr>
            </w:pPr>
            <w:r w:rsidRPr="00B33F36">
              <w:rPr>
                <w:rFonts w:eastAsia="MS Mincho" w:cs="Arial"/>
                <w:bCs/>
                <w:iCs/>
                <w:szCs w:val="18"/>
              </w:rPr>
              <w:t>No</w:t>
            </w:r>
          </w:p>
        </w:tc>
      </w:tr>
      <w:tr w:rsidR="00B33F36" w:rsidRPr="00B33F36" w14:paraId="7EF14646" w14:textId="77777777" w:rsidTr="00936461">
        <w:trPr>
          <w:cantSplit/>
        </w:trPr>
        <w:tc>
          <w:tcPr>
            <w:tcW w:w="6807" w:type="dxa"/>
          </w:tcPr>
          <w:p w14:paraId="52D84BA1" w14:textId="77777777" w:rsidR="002240F6" w:rsidRPr="00B33F36" w:rsidRDefault="002240F6" w:rsidP="002240F6">
            <w:pPr>
              <w:pStyle w:val="TAL"/>
              <w:rPr>
                <w:rFonts w:cs="Arial"/>
                <w:b/>
                <w:bCs/>
                <w:i/>
                <w:iCs/>
                <w:szCs w:val="18"/>
              </w:rPr>
            </w:pPr>
            <w:r w:rsidRPr="00B33F36">
              <w:rPr>
                <w:rFonts w:cs="Arial"/>
                <w:b/>
                <w:bCs/>
                <w:i/>
                <w:iCs/>
                <w:szCs w:val="18"/>
              </w:rPr>
              <w:t>sftd-MeasNR-Neigh-DRX</w:t>
            </w:r>
          </w:p>
          <w:p w14:paraId="4EDA3EA6" w14:textId="77777777" w:rsidR="002240F6" w:rsidRPr="00B33F36" w:rsidRDefault="002240F6" w:rsidP="002240F6">
            <w:pPr>
              <w:pStyle w:val="TAL"/>
              <w:rPr>
                <w:rFonts w:cs="Arial"/>
                <w:b/>
                <w:bCs/>
                <w:i/>
                <w:iCs/>
                <w:szCs w:val="18"/>
              </w:rPr>
            </w:pPr>
            <w:r w:rsidRPr="00B33F36">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B33F36" w:rsidRDefault="002240F6" w:rsidP="002240F6">
            <w:pPr>
              <w:pStyle w:val="TAL"/>
              <w:jc w:val="center"/>
              <w:rPr>
                <w:rFonts w:cs="Arial"/>
                <w:bCs/>
                <w:iCs/>
                <w:szCs w:val="18"/>
              </w:rPr>
            </w:pPr>
            <w:r w:rsidRPr="00B33F36">
              <w:rPr>
                <w:rFonts w:cs="Arial"/>
                <w:bCs/>
                <w:iCs/>
                <w:szCs w:val="18"/>
              </w:rPr>
              <w:t>UE</w:t>
            </w:r>
          </w:p>
        </w:tc>
        <w:tc>
          <w:tcPr>
            <w:tcW w:w="564" w:type="dxa"/>
          </w:tcPr>
          <w:p w14:paraId="5AB1F210" w14:textId="77777777" w:rsidR="002240F6" w:rsidRPr="00B33F36" w:rsidRDefault="002240F6" w:rsidP="002240F6">
            <w:pPr>
              <w:pStyle w:val="TAL"/>
              <w:jc w:val="center"/>
              <w:rPr>
                <w:rFonts w:cs="Arial"/>
                <w:bCs/>
                <w:iCs/>
                <w:szCs w:val="18"/>
              </w:rPr>
            </w:pPr>
            <w:r w:rsidRPr="00B33F36">
              <w:rPr>
                <w:rFonts w:cs="Arial"/>
                <w:bCs/>
                <w:iCs/>
                <w:szCs w:val="18"/>
              </w:rPr>
              <w:t>No</w:t>
            </w:r>
          </w:p>
        </w:tc>
        <w:tc>
          <w:tcPr>
            <w:tcW w:w="712" w:type="dxa"/>
          </w:tcPr>
          <w:p w14:paraId="77A038A2" w14:textId="77777777" w:rsidR="002240F6" w:rsidRPr="00B33F36" w:rsidRDefault="002240F6" w:rsidP="002240F6">
            <w:pPr>
              <w:pStyle w:val="TAL"/>
              <w:jc w:val="center"/>
              <w:rPr>
                <w:rFonts w:cs="Arial"/>
                <w:bCs/>
                <w:iCs/>
                <w:szCs w:val="18"/>
              </w:rPr>
            </w:pPr>
            <w:r w:rsidRPr="00B33F36">
              <w:rPr>
                <w:rFonts w:cs="Arial"/>
                <w:bCs/>
                <w:iCs/>
                <w:szCs w:val="18"/>
              </w:rPr>
              <w:t>Yes</w:t>
            </w:r>
          </w:p>
        </w:tc>
        <w:tc>
          <w:tcPr>
            <w:tcW w:w="737" w:type="dxa"/>
          </w:tcPr>
          <w:p w14:paraId="58A9A379" w14:textId="77777777" w:rsidR="002240F6" w:rsidRPr="00B33F36" w:rsidRDefault="002240F6" w:rsidP="002240F6">
            <w:pPr>
              <w:pStyle w:val="TAL"/>
              <w:jc w:val="center"/>
              <w:rPr>
                <w:rFonts w:eastAsia="MS Mincho" w:cs="Arial"/>
                <w:bCs/>
                <w:iCs/>
                <w:szCs w:val="18"/>
              </w:rPr>
            </w:pPr>
            <w:r w:rsidRPr="00B33F36">
              <w:rPr>
                <w:rFonts w:eastAsia="MS Mincho" w:cs="Arial"/>
                <w:bCs/>
                <w:iCs/>
                <w:szCs w:val="18"/>
              </w:rPr>
              <w:t>No</w:t>
            </w:r>
          </w:p>
        </w:tc>
      </w:tr>
      <w:tr w:rsidR="00B33F36" w:rsidRPr="00B33F36" w14:paraId="3005D11F" w14:textId="77777777" w:rsidTr="004C06EC">
        <w:trPr>
          <w:cantSplit/>
        </w:trPr>
        <w:tc>
          <w:tcPr>
            <w:tcW w:w="6807" w:type="dxa"/>
          </w:tcPr>
          <w:p w14:paraId="01890C2A" w14:textId="77777777" w:rsidR="00DC6F79" w:rsidRPr="00B33F36" w:rsidRDefault="00DC6F79" w:rsidP="004C06EC">
            <w:pPr>
              <w:pStyle w:val="TAL"/>
              <w:rPr>
                <w:rFonts w:cs="Arial"/>
                <w:b/>
                <w:bCs/>
                <w:i/>
                <w:iCs/>
                <w:szCs w:val="18"/>
              </w:rPr>
            </w:pPr>
            <w:r w:rsidRPr="00B33F36">
              <w:rPr>
                <w:rFonts w:cs="Arial"/>
                <w:b/>
                <w:bCs/>
                <w:i/>
                <w:iCs/>
                <w:szCs w:val="18"/>
              </w:rPr>
              <w:t>shortMeasInterval-r18</w:t>
            </w:r>
          </w:p>
          <w:p w14:paraId="01A44C94" w14:textId="77777777" w:rsidR="00DC6F79" w:rsidRPr="00B33F36" w:rsidRDefault="00DC6F79" w:rsidP="004C06EC">
            <w:pPr>
              <w:pStyle w:val="TAL"/>
              <w:rPr>
                <w:rFonts w:cs="Arial"/>
                <w:szCs w:val="18"/>
              </w:rPr>
            </w:pPr>
            <w:r w:rsidRPr="00B33F36">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B33F36" w:rsidRDefault="00DC6F79" w:rsidP="004C06EC">
            <w:pPr>
              <w:pStyle w:val="TAL"/>
              <w:rPr>
                <w:b/>
                <w:i/>
              </w:rPr>
            </w:pPr>
            <w:r w:rsidRPr="00B33F36">
              <w:t>UE is required to meet the shortened SCell activation delay requirement in TS 38.133 [5] if the feature is supported.</w:t>
            </w:r>
          </w:p>
        </w:tc>
        <w:tc>
          <w:tcPr>
            <w:tcW w:w="709" w:type="dxa"/>
          </w:tcPr>
          <w:p w14:paraId="6B2474A5" w14:textId="77777777" w:rsidR="00DC6F79" w:rsidRPr="00B33F36" w:rsidRDefault="00DC6F79" w:rsidP="004C06EC">
            <w:pPr>
              <w:pStyle w:val="TAL"/>
              <w:jc w:val="center"/>
              <w:rPr>
                <w:rFonts w:cs="Arial"/>
                <w:bCs/>
                <w:iCs/>
                <w:szCs w:val="18"/>
              </w:rPr>
            </w:pPr>
            <w:r w:rsidRPr="00B33F36">
              <w:rPr>
                <w:rFonts w:cs="Arial"/>
                <w:bCs/>
                <w:iCs/>
                <w:szCs w:val="18"/>
              </w:rPr>
              <w:t>UE</w:t>
            </w:r>
          </w:p>
        </w:tc>
        <w:tc>
          <w:tcPr>
            <w:tcW w:w="564" w:type="dxa"/>
          </w:tcPr>
          <w:p w14:paraId="709BD018" w14:textId="77777777" w:rsidR="00DC6F79" w:rsidRPr="00B33F36" w:rsidRDefault="00DC6F79" w:rsidP="004C06EC">
            <w:pPr>
              <w:pStyle w:val="TAL"/>
              <w:jc w:val="center"/>
              <w:rPr>
                <w:rFonts w:cs="Arial"/>
                <w:bCs/>
                <w:iCs/>
                <w:szCs w:val="18"/>
              </w:rPr>
            </w:pPr>
            <w:r w:rsidRPr="00B33F36">
              <w:rPr>
                <w:rFonts w:cs="Arial"/>
                <w:bCs/>
                <w:iCs/>
                <w:szCs w:val="18"/>
              </w:rPr>
              <w:t>No</w:t>
            </w:r>
          </w:p>
        </w:tc>
        <w:tc>
          <w:tcPr>
            <w:tcW w:w="712" w:type="dxa"/>
          </w:tcPr>
          <w:p w14:paraId="248B0B67" w14:textId="77777777" w:rsidR="00DC6F79" w:rsidRPr="00B33F36" w:rsidRDefault="00DC6F79" w:rsidP="004C06EC">
            <w:pPr>
              <w:pStyle w:val="TAL"/>
              <w:jc w:val="center"/>
              <w:rPr>
                <w:rFonts w:cs="Arial"/>
                <w:bCs/>
                <w:iCs/>
                <w:szCs w:val="18"/>
              </w:rPr>
            </w:pPr>
            <w:r w:rsidRPr="00B33F36">
              <w:rPr>
                <w:rFonts w:cs="Arial"/>
                <w:bCs/>
                <w:iCs/>
                <w:szCs w:val="18"/>
              </w:rPr>
              <w:t>No</w:t>
            </w:r>
          </w:p>
        </w:tc>
        <w:tc>
          <w:tcPr>
            <w:tcW w:w="737" w:type="dxa"/>
          </w:tcPr>
          <w:p w14:paraId="05412A70" w14:textId="77777777" w:rsidR="00DC6F79" w:rsidRPr="00B33F36" w:rsidRDefault="00DC6F79" w:rsidP="004C06EC">
            <w:pPr>
              <w:pStyle w:val="TAL"/>
              <w:jc w:val="center"/>
              <w:rPr>
                <w:rFonts w:cs="Arial"/>
                <w:bCs/>
                <w:iCs/>
                <w:szCs w:val="18"/>
              </w:rPr>
            </w:pPr>
            <w:r w:rsidRPr="00B33F36">
              <w:rPr>
                <w:rFonts w:eastAsia="MS Mincho" w:cs="Arial"/>
                <w:bCs/>
                <w:iCs/>
                <w:szCs w:val="18"/>
              </w:rPr>
              <w:t>No</w:t>
            </w:r>
          </w:p>
        </w:tc>
      </w:tr>
      <w:tr w:rsidR="00B33F36" w:rsidRPr="00B33F36" w14:paraId="10E1F29B" w14:textId="77777777" w:rsidTr="004C06EC">
        <w:trPr>
          <w:cantSplit/>
        </w:trPr>
        <w:tc>
          <w:tcPr>
            <w:tcW w:w="6807" w:type="dxa"/>
          </w:tcPr>
          <w:p w14:paraId="6A346235" w14:textId="77777777" w:rsidR="00DC6F79" w:rsidRPr="00B33F36" w:rsidRDefault="00DC6F79" w:rsidP="004C06EC">
            <w:pPr>
              <w:pStyle w:val="TAL"/>
              <w:rPr>
                <w:rFonts w:cs="Arial"/>
                <w:b/>
                <w:bCs/>
                <w:i/>
                <w:iCs/>
                <w:szCs w:val="18"/>
              </w:rPr>
            </w:pPr>
            <w:r w:rsidRPr="00B33F36">
              <w:rPr>
                <w:rFonts w:cs="Arial"/>
                <w:b/>
                <w:bCs/>
                <w:i/>
                <w:iCs/>
                <w:szCs w:val="18"/>
              </w:rPr>
              <w:t>simultaneousRxDataSSB-DiffNumerology</w:t>
            </w:r>
          </w:p>
          <w:p w14:paraId="76A8842F" w14:textId="77777777" w:rsidR="00DC6F79" w:rsidRPr="00B33F36" w:rsidRDefault="00DC6F79" w:rsidP="004C06EC">
            <w:pPr>
              <w:pStyle w:val="TAL"/>
              <w:rPr>
                <w:rFonts w:cs="Arial"/>
                <w:b/>
                <w:bCs/>
                <w:i/>
                <w:iCs/>
                <w:szCs w:val="18"/>
              </w:rPr>
            </w:pPr>
            <w:r w:rsidRPr="00B33F36">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B33F36" w:rsidRDefault="00DC6F79" w:rsidP="004C06EC">
            <w:pPr>
              <w:pStyle w:val="TAL"/>
              <w:jc w:val="center"/>
              <w:rPr>
                <w:rFonts w:cs="Arial"/>
                <w:bCs/>
                <w:iCs/>
                <w:szCs w:val="18"/>
              </w:rPr>
            </w:pPr>
            <w:r w:rsidRPr="00B33F36">
              <w:rPr>
                <w:rFonts w:cs="Arial"/>
                <w:bCs/>
                <w:iCs/>
                <w:szCs w:val="18"/>
              </w:rPr>
              <w:t>UE</w:t>
            </w:r>
          </w:p>
        </w:tc>
        <w:tc>
          <w:tcPr>
            <w:tcW w:w="564" w:type="dxa"/>
          </w:tcPr>
          <w:p w14:paraId="7BBC4D6A" w14:textId="77777777" w:rsidR="00DC6F79" w:rsidRPr="00B33F36" w:rsidRDefault="00DC6F79" w:rsidP="004C06EC">
            <w:pPr>
              <w:pStyle w:val="TAL"/>
              <w:jc w:val="center"/>
              <w:rPr>
                <w:rFonts w:cs="Arial"/>
                <w:bCs/>
                <w:iCs/>
                <w:szCs w:val="18"/>
              </w:rPr>
            </w:pPr>
            <w:r w:rsidRPr="00B33F36">
              <w:rPr>
                <w:rFonts w:cs="Arial"/>
                <w:bCs/>
                <w:iCs/>
                <w:szCs w:val="18"/>
              </w:rPr>
              <w:t>No</w:t>
            </w:r>
          </w:p>
        </w:tc>
        <w:tc>
          <w:tcPr>
            <w:tcW w:w="712" w:type="dxa"/>
          </w:tcPr>
          <w:p w14:paraId="01F2D917" w14:textId="77777777" w:rsidR="00DC6F79" w:rsidRPr="00B33F36" w:rsidRDefault="00DC6F79" w:rsidP="004C06EC">
            <w:pPr>
              <w:pStyle w:val="TAL"/>
              <w:jc w:val="center"/>
              <w:rPr>
                <w:rFonts w:cs="Arial"/>
                <w:bCs/>
                <w:iCs/>
                <w:szCs w:val="18"/>
              </w:rPr>
            </w:pPr>
            <w:r w:rsidRPr="00B33F36">
              <w:rPr>
                <w:rFonts w:cs="Arial"/>
                <w:bCs/>
                <w:iCs/>
                <w:szCs w:val="18"/>
              </w:rPr>
              <w:t>No</w:t>
            </w:r>
          </w:p>
        </w:tc>
        <w:tc>
          <w:tcPr>
            <w:tcW w:w="737" w:type="dxa"/>
          </w:tcPr>
          <w:p w14:paraId="5C7F0B50" w14:textId="77777777" w:rsidR="00DC6F79" w:rsidRPr="00B33F36" w:rsidRDefault="00DC6F79" w:rsidP="004C06EC">
            <w:pPr>
              <w:pStyle w:val="TAL"/>
              <w:jc w:val="center"/>
              <w:rPr>
                <w:rFonts w:eastAsia="MS Mincho" w:cs="Arial"/>
                <w:bCs/>
                <w:iCs/>
                <w:szCs w:val="18"/>
              </w:rPr>
            </w:pPr>
            <w:r w:rsidRPr="00B33F36">
              <w:rPr>
                <w:rFonts w:eastAsia="MS Mincho" w:cs="Arial"/>
                <w:bCs/>
                <w:iCs/>
                <w:szCs w:val="18"/>
              </w:rPr>
              <w:t>Yes</w:t>
            </w:r>
          </w:p>
        </w:tc>
      </w:tr>
      <w:tr w:rsidR="00B33F36" w:rsidRPr="00B33F36" w14:paraId="4CED8778" w14:textId="77777777" w:rsidTr="004C06EC">
        <w:trPr>
          <w:cantSplit/>
        </w:trPr>
        <w:tc>
          <w:tcPr>
            <w:tcW w:w="6807" w:type="dxa"/>
          </w:tcPr>
          <w:p w14:paraId="4724D610" w14:textId="77777777" w:rsidR="00DC6F79" w:rsidRPr="00B33F36" w:rsidRDefault="00DC6F79" w:rsidP="004C06EC">
            <w:pPr>
              <w:pStyle w:val="TAL"/>
              <w:rPr>
                <w:rFonts w:cs="Arial"/>
                <w:b/>
                <w:bCs/>
                <w:i/>
                <w:iCs/>
                <w:szCs w:val="18"/>
                <w:lang w:eastAsia="zh-CN"/>
              </w:rPr>
            </w:pPr>
            <w:r w:rsidRPr="00B33F36">
              <w:rPr>
                <w:rFonts w:cs="Arial"/>
                <w:b/>
                <w:bCs/>
                <w:i/>
                <w:iCs/>
                <w:szCs w:val="18"/>
              </w:rPr>
              <w:t>simultaneousRxDataSSB-DiffNumerology-Inter-r16</w:t>
            </w:r>
          </w:p>
          <w:p w14:paraId="6B34EEAA" w14:textId="77777777" w:rsidR="00DC6F79" w:rsidRPr="00B33F36" w:rsidRDefault="00DC6F79" w:rsidP="004C06EC">
            <w:pPr>
              <w:pStyle w:val="TAL"/>
              <w:rPr>
                <w:rFonts w:cs="Arial"/>
                <w:b/>
                <w:bCs/>
                <w:i/>
                <w:iCs/>
                <w:szCs w:val="18"/>
              </w:rPr>
            </w:pPr>
            <w:r w:rsidRPr="00B33F36">
              <w:t>Indicates whether the UE supports</w:t>
            </w:r>
            <w:r w:rsidRPr="00B33F36">
              <w:rPr>
                <w:rFonts w:cs="Arial"/>
                <w:lang w:eastAsia="zh-CN"/>
              </w:rPr>
              <w:t xml:space="preserve"> </w:t>
            </w:r>
            <w:r w:rsidRPr="00B33F36">
              <w:t xml:space="preserve">concurrent </w:t>
            </w:r>
            <w:r w:rsidRPr="00B33F36">
              <w:rPr>
                <w:lang w:eastAsia="zh-CN"/>
              </w:rPr>
              <w:t xml:space="preserve">SSB based </w:t>
            </w:r>
            <w:r w:rsidRPr="00B33F36">
              <w:rPr>
                <w:rFonts w:cs="Arial"/>
                <w:lang w:eastAsia="zh-CN"/>
              </w:rPr>
              <w:t>inter-frequency measurement without measurement gap</w:t>
            </w:r>
            <w:r w:rsidRPr="00B33F36">
              <w:rPr>
                <w:lang w:eastAsia="zh-CN"/>
              </w:rPr>
              <w:t xml:space="preserve"> </w:t>
            </w:r>
            <w:r w:rsidRPr="00B33F36">
              <w:t xml:space="preserve">on neighbouring cell and PDCCH or PDSCH reception from the serving cell with a different numerology as defined in clause 8 and 9 of TS 38.133 [5]. UE indicates support of this indicates support of </w:t>
            </w:r>
            <w:r w:rsidRPr="00B33F36">
              <w:rPr>
                <w:i/>
                <w:iCs/>
              </w:rPr>
              <w:t>interFrequencyMeas-NoGap-r16</w:t>
            </w:r>
            <w:r w:rsidRPr="00B33F36">
              <w:t>. If this parameter is indicated for FR1 and FR2 differently, each indication corresponds to the frequency range where the SSB and PDCCH/PDSCH are received.</w:t>
            </w:r>
          </w:p>
        </w:tc>
        <w:tc>
          <w:tcPr>
            <w:tcW w:w="709" w:type="dxa"/>
          </w:tcPr>
          <w:p w14:paraId="68B4DB34" w14:textId="77777777" w:rsidR="00DC6F79" w:rsidRPr="00B33F36" w:rsidRDefault="00DC6F79" w:rsidP="004C06EC">
            <w:pPr>
              <w:pStyle w:val="TAL"/>
              <w:jc w:val="center"/>
              <w:rPr>
                <w:rFonts w:cs="Arial"/>
                <w:bCs/>
                <w:iCs/>
                <w:szCs w:val="18"/>
              </w:rPr>
            </w:pPr>
            <w:r w:rsidRPr="00B33F36">
              <w:rPr>
                <w:rFonts w:cs="Arial"/>
                <w:bCs/>
                <w:iCs/>
                <w:szCs w:val="18"/>
              </w:rPr>
              <w:t>UE</w:t>
            </w:r>
          </w:p>
        </w:tc>
        <w:tc>
          <w:tcPr>
            <w:tcW w:w="564" w:type="dxa"/>
          </w:tcPr>
          <w:p w14:paraId="7D4A4602" w14:textId="77777777" w:rsidR="00DC6F79" w:rsidRPr="00B33F36" w:rsidRDefault="00DC6F79" w:rsidP="004C06EC">
            <w:pPr>
              <w:pStyle w:val="TAL"/>
              <w:jc w:val="center"/>
              <w:rPr>
                <w:rFonts w:cs="Arial"/>
                <w:bCs/>
                <w:iCs/>
                <w:szCs w:val="18"/>
              </w:rPr>
            </w:pPr>
            <w:r w:rsidRPr="00B33F36">
              <w:rPr>
                <w:rFonts w:cs="Arial"/>
                <w:bCs/>
                <w:iCs/>
                <w:szCs w:val="18"/>
              </w:rPr>
              <w:t>No</w:t>
            </w:r>
          </w:p>
        </w:tc>
        <w:tc>
          <w:tcPr>
            <w:tcW w:w="712" w:type="dxa"/>
          </w:tcPr>
          <w:p w14:paraId="256CBF0D" w14:textId="77777777" w:rsidR="00DC6F79" w:rsidRPr="00B33F36" w:rsidRDefault="00DC6F79" w:rsidP="004C06EC">
            <w:pPr>
              <w:pStyle w:val="TAL"/>
              <w:jc w:val="center"/>
              <w:rPr>
                <w:rFonts w:cs="Arial"/>
                <w:bCs/>
                <w:iCs/>
                <w:szCs w:val="18"/>
              </w:rPr>
            </w:pPr>
            <w:r w:rsidRPr="00B33F36">
              <w:rPr>
                <w:rFonts w:cs="Arial"/>
                <w:bCs/>
                <w:iCs/>
                <w:szCs w:val="18"/>
              </w:rPr>
              <w:t>No</w:t>
            </w:r>
          </w:p>
        </w:tc>
        <w:tc>
          <w:tcPr>
            <w:tcW w:w="737" w:type="dxa"/>
          </w:tcPr>
          <w:p w14:paraId="57EA272B" w14:textId="77777777" w:rsidR="00DC6F79" w:rsidRPr="00B33F36" w:rsidRDefault="00DC6F79" w:rsidP="004C06EC">
            <w:pPr>
              <w:pStyle w:val="TAL"/>
              <w:jc w:val="center"/>
              <w:rPr>
                <w:rFonts w:eastAsia="MS Mincho" w:cs="Arial"/>
                <w:bCs/>
                <w:iCs/>
                <w:szCs w:val="18"/>
              </w:rPr>
            </w:pPr>
            <w:r w:rsidRPr="00B33F36">
              <w:rPr>
                <w:rFonts w:eastAsia="MS Mincho" w:cs="Arial"/>
                <w:bCs/>
                <w:iCs/>
                <w:szCs w:val="18"/>
              </w:rPr>
              <w:t>Yes</w:t>
            </w:r>
          </w:p>
        </w:tc>
      </w:tr>
      <w:tr w:rsidR="00B33F36" w:rsidRPr="00B33F36" w14:paraId="17B7125E" w14:textId="77777777" w:rsidTr="00936461">
        <w:trPr>
          <w:cantSplit/>
        </w:trPr>
        <w:tc>
          <w:tcPr>
            <w:tcW w:w="6807" w:type="dxa"/>
          </w:tcPr>
          <w:p w14:paraId="0921EC29" w14:textId="77777777" w:rsidR="00EE63F4" w:rsidRPr="00B33F36" w:rsidRDefault="00EE63F4" w:rsidP="00EE63F4">
            <w:pPr>
              <w:pStyle w:val="TAL"/>
              <w:rPr>
                <w:b/>
                <w:i/>
              </w:rPr>
            </w:pPr>
            <w:r w:rsidRPr="00B33F36">
              <w:rPr>
                <w:b/>
                <w:i/>
              </w:rPr>
              <w:t>ssb-RLM</w:t>
            </w:r>
          </w:p>
          <w:p w14:paraId="756D96C4" w14:textId="55B82C82" w:rsidR="00EE63F4" w:rsidRPr="00B33F36" w:rsidRDefault="00EE63F4" w:rsidP="00EE63F4">
            <w:pPr>
              <w:pStyle w:val="TAL"/>
            </w:pPr>
            <w:r w:rsidRPr="00B33F36">
              <w:rPr>
                <w:rFonts w:eastAsia="MS PGothic"/>
              </w:rPr>
              <w:t>Indicates whether the UE can perform radio link monitoring procedure based on measurement of SS/PBCH block as specified in TS</w:t>
            </w:r>
            <w:r w:rsidR="00D0404E" w:rsidRPr="00B33F36">
              <w:rPr>
                <w:rFonts w:eastAsia="MS PGothic"/>
              </w:rPr>
              <w:t xml:space="preserve"> </w:t>
            </w:r>
            <w:r w:rsidRPr="00B33F36">
              <w:rPr>
                <w:rFonts w:eastAsia="MS PGothic"/>
              </w:rPr>
              <w:t xml:space="preserve">38.213 [11] and </w:t>
            </w:r>
            <w:r w:rsidR="00D0404E" w:rsidRPr="00B33F36">
              <w:rPr>
                <w:rFonts w:eastAsia="MS PGothic"/>
              </w:rPr>
              <w:t xml:space="preserve">TS </w:t>
            </w:r>
            <w:r w:rsidRPr="00B33F36">
              <w:rPr>
                <w:rFonts w:eastAsia="MS PGothic"/>
              </w:rPr>
              <w:t>38.133 [5].</w:t>
            </w:r>
            <w:r w:rsidR="00123C09" w:rsidRPr="00B33F36">
              <w:t xml:space="preserve"> This field shall be set to </w:t>
            </w:r>
            <w:r w:rsidR="00BC5E93" w:rsidRPr="00B33F36">
              <w:rPr>
                <w:i/>
              </w:rPr>
              <w:t>supported</w:t>
            </w:r>
            <w:r w:rsidR="00123C09" w:rsidRPr="00B33F36">
              <w:t>.</w:t>
            </w:r>
            <w:r w:rsidR="00D351EF" w:rsidRPr="00B33F36">
              <w:t xml:space="preserve"> This applies only to non-shared spectrum channel access. For shared spectrum channel access, </w:t>
            </w:r>
            <w:r w:rsidR="00D351EF" w:rsidRPr="00B33F36">
              <w:rPr>
                <w:bCs/>
                <w:i/>
              </w:rPr>
              <w:t xml:space="preserve">ssb-RLM-DynamicChAccess-r16 </w:t>
            </w:r>
            <w:r w:rsidR="00D351EF" w:rsidRPr="00B33F36">
              <w:rPr>
                <w:bCs/>
              </w:rPr>
              <w:t xml:space="preserve">or </w:t>
            </w:r>
            <w:r w:rsidR="00D351EF" w:rsidRPr="00B33F36">
              <w:rPr>
                <w:bCs/>
                <w:i/>
              </w:rPr>
              <w:t xml:space="preserve">ssb-RLM-Semi-StaticChAccess-r16 </w:t>
            </w:r>
            <w:r w:rsidR="00D351EF" w:rsidRPr="00B33F36">
              <w:rPr>
                <w:bCs/>
              </w:rPr>
              <w:t>applies.</w:t>
            </w:r>
          </w:p>
        </w:tc>
        <w:tc>
          <w:tcPr>
            <w:tcW w:w="709" w:type="dxa"/>
          </w:tcPr>
          <w:p w14:paraId="083DCE0D" w14:textId="77777777" w:rsidR="00EE63F4" w:rsidRPr="00B33F36" w:rsidRDefault="00EE63F4" w:rsidP="00EE63F4">
            <w:pPr>
              <w:pStyle w:val="TAL"/>
              <w:jc w:val="center"/>
            </w:pPr>
            <w:r w:rsidRPr="00B33F36">
              <w:t>UE</w:t>
            </w:r>
          </w:p>
        </w:tc>
        <w:tc>
          <w:tcPr>
            <w:tcW w:w="564" w:type="dxa"/>
          </w:tcPr>
          <w:p w14:paraId="46166B1D" w14:textId="77777777" w:rsidR="00EE63F4" w:rsidRPr="00B33F36" w:rsidRDefault="00EE63F4" w:rsidP="00EE63F4">
            <w:pPr>
              <w:pStyle w:val="TAL"/>
              <w:jc w:val="center"/>
            </w:pPr>
            <w:r w:rsidRPr="00B33F36">
              <w:t>Yes</w:t>
            </w:r>
          </w:p>
        </w:tc>
        <w:tc>
          <w:tcPr>
            <w:tcW w:w="712" w:type="dxa"/>
          </w:tcPr>
          <w:p w14:paraId="65181FAF" w14:textId="77777777" w:rsidR="00EE63F4" w:rsidRPr="00B33F36" w:rsidRDefault="00EE63F4" w:rsidP="00EE63F4">
            <w:pPr>
              <w:pStyle w:val="TAL"/>
              <w:jc w:val="center"/>
            </w:pPr>
            <w:r w:rsidRPr="00B33F36">
              <w:t>No</w:t>
            </w:r>
          </w:p>
        </w:tc>
        <w:tc>
          <w:tcPr>
            <w:tcW w:w="737" w:type="dxa"/>
          </w:tcPr>
          <w:p w14:paraId="698468D8" w14:textId="77777777" w:rsidR="00EE63F4" w:rsidRPr="00B33F36" w:rsidRDefault="00EE63F4" w:rsidP="00EE63F4">
            <w:pPr>
              <w:pStyle w:val="TAL"/>
              <w:jc w:val="center"/>
              <w:rPr>
                <w:rFonts w:eastAsia="MS Mincho"/>
              </w:rPr>
            </w:pPr>
            <w:r w:rsidRPr="00B33F36">
              <w:rPr>
                <w:rFonts w:eastAsia="MS Mincho"/>
              </w:rPr>
              <w:t>No</w:t>
            </w:r>
          </w:p>
        </w:tc>
      </w:tr>
      <w:tr w:rsidR="00B33F36" w:rsidRPr="00B33F36" w14:paraId="3D503F3A" w14:textId="77777777" w:rsidTr="00936461">
        <w:trPr>
          <w:cantSplit/>
        </w:trPr>
        <w:tc>
          <w:tcPr>
            <w:tcW w:w="6807" w:type="dxa"/>
          </w:tcPr>
          <w:p w14:paraId="65486934" w14:textId="77777777" w:rsidR="00EE63F4" w:rsidRPr="00B33F36" w:rsidRDefault="00EE63F4" w:rsidP="00EE63F4">
            <w:pPr>
              <w:pStyle w:val="TAL"/>
              <w:rPr>
                <w:b/>
                <w:i/>
              </w:rPr>
            </w:pPr>
            <w:r w:rsidRPr="00B33F36">
              <w:rPr>
                <w:b/>
                <w:i/>
              </w:rPr>
              <w:t>ssb-AndCSI-RS-RLM</w:t>
            </w:r>
          </w:p>
          <w:p w14:paraId="25F8CD8E" w14:textId="5C2A5ACF" w:rsidR="00EE63F4" w:rsidRPr="00B33F36" w:rsidRDefault="00EE63F4" w:rsidP="00EE63F4">
            <w:pPr>
              <w:pStyle w:val="TAL"/>
            </w:pPr>
            <w:r w:rsidRPr="00B33F36">
              <w:rPr>
                <w:rFonts w:eastAsia="MS PGothic"/>
              </w:rPr>
              <w:t>Indicates whether the UE can perform radio link monitoring procedure based on measurement of SS/PBCH block and CSI-RS as specified in TS</w:t>
            </w:r>
            <w:r w:rsidR="00D0404E" w:rsidRPr="00B33F36">
              <w:rPr>
                <w:rFonts w:eastAsia="MS PGothic"/>
              </w:rPr>
              <w:t xml:space="preserve"> </w:t>
            </w:r>
            <w:r w:rsidRPr="00B33F36">
              <w:rPr>
                <w:rFonts w:eastAsia="MS PGothic"/>
              </w:rPr>
              <w:t xml:space="preserve">38.213 [11] and </w:t>
            </w:r>
            <w:r w:rsidR="00D0404E" w:rsidRPr="00B33F36">
              <w:rPr>
                <w:rFonts w:eastAsia="MS PGothic"/>
              </w:rPr>
              <w:t xml:space="preserve">TS </w:t>
            </w:r>
            <w:r w:rsidRPr="00B33F36">
              <w:rPr>
                <w:rFonts w:eastAsia="MS PGothic"/>
              </w:rPr>
              <w:t>38.133 [5].</w:t>
            </w:r>
            <w:r w:rsidR="00133E52" w:rsidRPr="00B33F36">
              <w:rPr>
                <w:rFonts w:eastAsia="MS PGothic"/>
              </w:rPr>
              <w:t xml:space="preserve"> </w:t>
            </w:r>
            <w:r w:rsidR="008B3F66" w:rsidRPr="00B33F36">
              <w:rPr>
                <w:bCs/>
                <w:iCs/>
              </w:rPr>
              <w:t xml:space="preserve">UE indicating support of this feature shall also indicate support of </w:t>
            </w:r>
            <w:r w:rsidR="008B3F66" w:rsidRPr="00B33F36">
              <w:rPr>
                <w:i/>
              </w:rPr>
              <w:t>ssb-RLM</w:t>
            </w:r>
            <w:r w:rsidR="008B3F66" w:rsidRPr="00B33F36">
              <w:rPr>
                <w:iCs/>
              </w:rPr>
              <w:t xml:space="preserve"> and </w:t>
            </w:r>
            <w:r w:rsidR="008B3F66" w:rsidRPr="00B33F36">
              <w:rPr>
                <w:i/>
              </w:rPr>
              <w:t>csi-RS-RLM</w:t>
            </w:r>
            <w:r w:rsidR="008B3F66" w:rsidRPr="00B33F36">
              <w:rPr>
                <w:rFonts w:eastAsia="MS PGothic"/>
              </w:rPr>
              <w:t xml:space="preserve">. </w:t>
            </w:r>
            <w:r w:rsidR="00133E52" w:rsidRPr="00B33F36">
              <w:rPr>
                <w:rFonts w:eastAsia="MS PGothic"/>
              </w:rPr>
              <w:t>I</w:t>
            </w:r>
            <w:r w:rsidR="00133E52" w:rsidRPr="00B33F36">
              <w:rPr>
                <w:rFonts w:eastAsia="MS PGothic" w:cs="Arial"/>
                <w:szCs w:val="18"/>
              </w:rPr>
              <w:t xml:space="preserve">f the UE supports this feature, the UE needs to report </w:t>
            </w:r>
            <w:r w:rsidR="00133E52" w:rsidRPr="00B33F36">
              <w:rPr>
                <w:rFonts w:eastAsia="MS PGothic" w:cs="Arial"/>
                <w:i/>
                <w:szCs w:val="18"/>
              </w:rPr>
              <w:t>maxNumberResource-CSI-RS-RLM</w:t>
            </w:r>
            <w:r w:rsidR="00133E52" w:rsidRPr="00B33F36">
              <w:rPr>
                <w:rFonts w:eastAsia="MS PGothic" w:cs="Arial"/>
                <w:szCs w:val="18"/>
              </w:rPr>
              <w:t>.</w:t>
            </w:r>
            <w:r w:rsidR="007070BE" w:rsidRPr="00B33F36">
              <w:t xml:space="preserve"> This applies only to non-shared spectrum channel access. For shared spectrum channel access, </w:t>
            </w:r>
            <w:r w:rsidR="007070BE" w:rsidRPr="00B33F36">
              <w:rPr>
                <w:bCs/>
                <w:i/>
              </w:rPr>
              <w:t xml:space="preserve">ssb-AndCSI-RS-RLM-r16 </w:t>
            </w:r>
            <w:r w:rsidR="007070BE" w:rsidRPr="00B33F36">
              <w:rPr>
                <w:bCs/>
              </w:rPr>
              <w:t>applies.</w:t>
            </w:r>
          </w:p>
        </w:tc>
        <w:tc>
          <w:tcPr>
            <w:tcW w:w="709" w:type="dxa"/>
          </w:tcPr>
          <w:p w14:paraId="54F27602" w14:textId="77777777" w:rsidR="00EE63F4" w:rsidRPr="00B33F36" w:rsidRDefault="00EE63F4" w:rsidP="00EE63F4">
            <w:pPr>
              <w:pStyle w:val="TAL"/>
              <w:jc w:val="center"/>
            </w:pPr>
            <w:r w:rsidRPr="00B33F36">
              <w:t>UE</w:t>
            </w:r>
          </w:p>
        </w:tc>
        <w:tc>
          <w:tcPr>
            <w:tcW w:w="564" w:type="dxa"/>
          </w:tcPr>
          <w:p w14:paraId="74A6181E" w14:textId="77777777" w:rsidR="00EE63F4" w:rsidRPr="00B33F36" w:rsidRDefault="004B1BEF" w:rsidP="00EE63F4">
            <w:pPr>
              <w:pStyle w:val="TAL"/>
              <w:jc w:val="center"/>
            </w:pPr>
            <w:r w:rsidRPr="00B33F36">
              <w:t>No</w:t>
            </w:r>
          </w:p>
        </w:tc>
        <w:tc>
          <w:tcPr>
            <w:tcW w:w="712" w:type="dxa"/>
          </w:tcPr>
          <w:p w14:paraId="22F83E98" w14:textId="77777777" w:rsidR="00EE63F4" w:rsidRPr="00B33F36" w:rsidRDefault="00EE63F4" w:rsidP="00EE63F4">
            <w:pPr>
              <w:pStyle w:val="TAL"/>
              <w:jc w:val="center"/>
            </w:pPr>
            <w:r w:rsidRPr="00B33F36">
              <w:t>No</w:t>
            </w:r>
          </w:p>
        </w:tc>
        <w:tc>
          <w:tcPr>
            <w:tcW w:w="737" w:type="dxa"/>
          </w:tcPr>
          <w:p w14:paraId="28862543" w14:textId="77777777" w:rsidR="00EE63F4" w:rsidRPr="00B33F36" w:rsidRDefault="00EE63F4" w:rsidP="00EE63F4">
            <w:pPr>
              <w:pStyle w:val="TAL"/>
              <w:jc w:val="center"/>
              <w:rPr>
                <w:rFonts w:eastAsia="MS Mincho"/>
              </w:rPr>
            </w:pPr>
            <w:r w:rsidRPr="00B33F36">
              <w:rPr>
                <w:rFonts w:eastAsia="MS Mincho"/>
              </w:rPr>
              <w:t>No</w:t>
            </w:r>
          </w:p>
        </w:tc>
      </w:tr>
      <w:tr w:rsidR="00B33F36" w:rsidRPr="00B33F36" w14:paraId="37E25195" w14:textId="77777777" w:rsidTr="00936461">
        <w:trPr>
          <w:cantSplit/>
        </w:trPr>
        <w:tc>
          <w:tcPr>
            <w:tcW w:w="6807" w:type="dxa"/>
          </w:tcPr>
          <w:p w14:paraId="4A965D46" w14:textId="77777777" w:rsidR="00AC038D" w:rsidRPr="00B33F36" w:rsidRDefault="00AC038D" w:rsidP="008D70D3">
            <w:pPr>
              <w:pStyle w:val="TAL"/>
              <w:rPr>
                <w:rFonts w:cs="Arial"/>
                <w:b/>
                <w:bCs/>
                <w:i/>
                <w:iCs/>
                <w:szCs w:val="18"/>
              </w:rPr>
            </w:pPr>
            <w:r w:rsidRPr="00B33F36">
              <w:rPr>
                <w:rFonts w:cs="Arial"/>
                <w:b/>
                <w:bCs/>
                <w:i/>
                <w:iCs/>
                <w:szCs w:val="18"/>
              </w:rPr>
              <w:t>ss-SINR-Meas</w:t>
            </w:r>
          </w:p>
          <w:p w14:paraId="05853208" w14:textId="4191D178" w:rsidR="00AC038D" w:rsidRPr="00B33F36" w:rsidRDefault="00AC038D" w:rsidP="008D70D3">
            <w:pPr>
              <w:pStyle w:val="TAL"/>
              <w:rPr>
                <w:rFonts w:cs="Arial"/>
                <w:b/>
                <w:bCs/>
                <w:i/>
                <w:iCs/>
                <w:szCs w:val="18"/>
              </w:rPr>
            </w:pPr>
            <w:r w:rsidRPr="00B33F36">
              <w:rPr>
                <w:rFonts w:eastAsia="MS PGothic" w:cs="Arial"/>
                <w:szCs w:val="18"/>
              </w:rPr>
              <w:t>Indicates whether the UE can perform SS-SINR measurement as specified in TS</w:t>
            </w:r>
            <w:r w:rsidR="00D0404E" w:rsidRPr="00B33F36">
              <w:rPr>
                <w:rFonts w:eastAsia="MS PGothic" w:cs="Arial"/>
                <w:szCs w:val="18"/>
              </w:rPr>
              <w:t xml:space="preserve"> </w:t>
            </w:r>
            <w:r w:rsidRPr="00B33F36">
              <w:rPr>
                <w:rFonts w:eastAsia="MS PGothic" w:cs="Arial"/>
                <w:szCs w:val="18"/>
              </w:rPr>
              <w:t>38.215 [</w:t>
            </w:r>
            <w:r w:rsidR="001045E9" w:rsidRPr="00B33F36">
              <w:rPr>
                <w:rFonts w:eastAsia="MS PGothic" w:cs="Arial"/>
                <w:szCs w:val="18"/>
              </w:rPr>
              <w:t>13</w:t>
            </w:r>
            <w:r w:rsidRPr="00B33F36">
              <w:rPr>
                <w:rFonts w:eastAsia="MS PGothic" w:cs="Arial"/>
                <w:szCs w:val="18"/>
              </w:rPr>
              <w:t xml:space="preserve">]. </w:t>
            </w:r>
            <w:r w:rsidR="00ED6979" w:rsidRPr="00B33F36">
              <w:rPr>
                <w:rFonts w:eastAsia="MS PGothic" w:cs="Arial"/>
                <w:szCs w:val="18"/>
              </w:rPr>
              <w:t xml:space="preserve">If this </w:t>
            </w:r>
            <w:r w:rsidRPr="00B33F36">
              <w:rPr>
                <w:rFonts w:eastAsia="MS PGothic" w:cs="Arial"/>
                <w:szCs w:val="18"/>
              </w:rPr>
              <w:t xml:space="preserve">parameter </w:t>
            </w:r>
            <w:r w:rsidR="00ED6979" w:rsidRPr="00B33F36">
              <w:rPr>
                <w:rFonts w:eastAsia="MS PGothic" w:cs="Arial"/>
                <w:szCs w:val="18"/>
              </w:rPr>
              <w:t xml:space="preserve">is indicated for </w:t>
            </w:r>
            <w:r w:rsidRPr="00B33F36">
              <w:rPr>
                <w:rFonts w:eastAsia="MS PGothic" w:cs="Arial"/>
                <w:szCs w:val="18"/>
              </w:rPr>
              <w:t xml:space="preserve">FR1 and FR2 </w:t>
            </w:r>
            <w:r w:rsidR="00ED6979" w:rsidRPr="00B33F36">
              <w:rPr>
                <w:rFonts w:eastAsia="MS PGothic" w:cs="Arial"/>
                <w:szCs w:val="18"/>
              </w:rPr>
              <w:t>differently, each indication corresponds to the frequency range of measured target cell</w:t>
            </w:r>
            <w:r w:rsidRPr="00B33F36">
              <w:rPr>
                <w:rFonts w:eastAsia="MS PGothic" w:cs="Arial"/>
                <w:szCs w:val="18"/>
              </w:rPr>
              <w:t>.</w:t>
            </w:r>
            <w:r w:rsidR="007070BE" w:rsidRPr="00B33F36">
              <w:t xml:space="preserve"> This applies only to non-shared spectrum channel access. For shared spectrum channel access, </w:t>
            </w:r>
            <w:r w:rsidR="007070BE" w:rsidRPr="00B33F36">
              <w:rPr>
                <w:i/>
                <w:iCs/>
              </w:rPr>
              <w:t xml:space="preserve">ss-SINR-Meas-r16 </w:t>
            </w:r>
            <w:r w:rsidR="007070BE" w:rsidRPr="00B33F36">
              <w:rPr>
                <w:bCs/>
                <w:iCs/>
              </w:rPr>
              <w:t>applies.</w:t>
            </w:r>
          </w:p>
        </w:tc>
        <w:tc>
          <w:tcPr>
            <w:tcW w:w="709" w:type="dxa"/>
          </w:tcPr>
          <w:p w14:paraId="61DD0A16" w14:textId="77777777" w:rsidR="00AC038D" w:rsidRPr="00B33F36" w:rsidRDefault="00AC038D" w:rsidP="008D70D3">
            <w:pPr>
              <w:pStyle w:val="TAL"/>
              <w:jc w:val="center"/>
              <w:rPr>
                <w:rFonts w:cs="Arial"/>
                <w:bCs/>
                <w:iCs/>
                <w:szCs w:val="18"/>
              </w:rPr>
            </w:pPr>
            <w:r w:rsidRPr="00B33F36">
              <w:rPr>
                <w:rFonts w:cs="Arial"/>
                <w:bCs/>
                <w:iCs/>
                <w:szCs w:val="18"/>
              </w:rPr>
              <w:t>UE</w:t>
            </w:r>
          </w:p>
        </w:tc>
        <w:tc>
          <w:tcPr>
            <w:tcW w:w="564" w:type="dxa"/>
          </w:tcPr>
          <w:p w14:paraId="77D8DC22" w14:textId="77777777" w:rsidR="00AC038D" w:rsidRPr="00B33F36" w:rsidRDefault="001045E9" w:rsidP="008D70D3">
            <w:pPr>
              <w:pStyle w:val="TAL"/>
              <w:jc w:val="center"/>
              <w:rPr>
                <w:rFonts w:cs="Arial"/>
                <w:bCs/>
                <w:iCs/>
                <w:szCs w:val="18"/>
              </w:rPr>
            </w:pPr>
            <w:r w:rsidRPr="00B33F36">
              <w:rPr>
                <w:rFonts w:cs="Arial"/>
                <w:bCs/>
                <w:iCs/>
                <w:szCs w:val="18"/>
              </w:rPr>
              <w:t>No</w:t>
            </w:r>
          </w:p>
        </w:tc>
        <w:tc>
          <w:tcPr>
            <w:tcW w:w="712" w:type="dxa"/>
          </w:tcPr>
          <w:p w14:paraId="55820501" w14:textId="77777777" w:rsidR="00AC038D" w:rsidRPr="00B33F36" w:rsidRDefault="00AC038D" w:rsidP="008D70D3">
            <w:pPr>
              <w:pStyle w:val="TAL"/>
              <w:jc w:val="center"/>
              <w:rPr>
                <w:rFonts w:cs="Arial"/>
                <w:bCs/>
                <w:iCs/>
                <w:szCs w:val="18"/>
              </w:rPr>
            </w:pPr>
            <w:r w:rsidRPr="00B33F36">
              <w:rPr>
                <w:rFonts w:cs="Arial"/>
                <w:bCs/>
                <w:iCs/>
                <w:szCs w:val="18"/>
              </w:rPr>
              <w:t>No</w:t>
            </w:r>
          </w:p>
        </w:tc>
        <w:tc>
          <w:tcPr>
            <w:tcW w:w="737" w:type="dxa"/>
          </w:tcPr>
          <w:p w14:paraId="7806CC8E" w14:textId="77777777" w:rsidR="00AC038D" w:rsidRPr="00B33F36" w:rsidRDefault="00AC038D" w:rsidP="008D70D3">
            <w:pPr>
              <w:pStyle w:val="TAL"/>
              <w:jc w:val="center"/>
              <w:rPr>
                <w:rFonts w:eastAsia="MS Mincho" w:cs="Arial"/>
                <w:bCs/>
                <w:iCs/>
                <w:szCs w:val="18"/>
              </w:rPr>
            </w:pPr>
            <w:r w:rsidRPr="00B33F36">
              <w:rPr>
                <w:rFonts w:eastAsia="MS Mincho" w:cs="Arial"/>
                <w:bCs/>
                <w:iCs/>
                <w:szCs w:val="18"/>
              </w:rPr>
              <w:t>Yes</w:t>
            </w:r>
          </w:p>
        </w:tc>
      </w:tr>
      <w:tr w:rsidR="00B33F36" w:rsidRPr="00B33F36"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B33F36" w:rsidRDefault="001045E9" w:rsidP="001045E9">
            <w:pPr>
              <w:pStyle w:val="TAL"/>
              <w:rPr>
                <w:rFonts w:cs="Arial"/>
                <w:b/>
                <w:bCs/>
                <w:i/>
                <w:iCs/>
                <w:szCs w:val="18"/>
              </w:rPr>
            </w:pPr>
            <w:r w:rsidRPr="00B33F36">
              <w:rPr>
                <w:rFonts w:cs="Arial"/>
                <w:b/>
                <w:bCs/>
                <w:i/>
                <w:iCs/>
                <w:szCs w:val="18"/>
              </w:rPr>
              <w:t>supportedGapPattern</w:t>
            </w:r>
          </w:p>
          <w:p w14:paraId="1320850C" w14:textId="77777777" w:rsidR="001045E9" w:rsidRPr="00B33F36" w:rsidRDefault="001045E9" w:rsidP="001045E9">
            <w:pPr>
              <w:pStyle w:val="TAL"/>
              <w:rPr>
                <w:rFonts w:cs="Arial"/>
                <w:bCs/>
                <w:iCs/>
                <w:szCs w:val="18"/>
              </w:rPr>
            </w:pPr>
            <w:r w:rsidRPr="00B33F36">
              <w:rPr>
                <w:rFonts w:cs="Arial"/>
                <w:bCs/>
                <w:iCs/>
                <w:szCs w:val="18"/>
              </w:rPr>
              <w:t>Indicates measurement gap pattern(s) optionally supported by the UE</w:t>
            </w:r>
            <w:r w:rsidR="00242897" w:rsidRPr="00B33F36">
              <w:rPr>
                <w:rFonts w:cs="Arial"/>
                <w:bCs/>
                <w:iCs/>
                <w:szCs w:val="18"/>
              </w:rPr>
              <w:t xml:space="preserve"> for NR SA, for NR-DC, for NE-DC and for independent measurement gap configuration on FR2 in (NG)EN-DC</w:t>
            </w:r>
            <w:r w:rsidRPr="00B33F36">
              <w:rPr>
                <w:rFonts w:cs="Arial"/>
                <w:bCs/>
                <w:iCs/>
                <w:szCs w:val="18"/>
              </w:rPr>
              <w:t xml:space="preserve">. The leading / leftmost bit (bit 0) corresponds to the gap pattern 2, the next bit corresponds to the gap pattern </w:t>
            </w:r>
            <w:r w:rsidR="0038334B" w:rsidRPr="00B33F36">
              <w:rPr>
                <w:rFonts w:cs="Arial"/>
                <w:bCs/>
                <w:iCs/>
                <w:szCs w:val="18"/>
              </w:rPr>
              <w:t>3, as specified in TS 38.</w:t>
            </w:r>
            <w:r w:rsidR="00133E52" w:rsidRPr="00B33F36">
              <w:rPr>
                <w:rFonts w:cs="Arial"/>
                <w:bCs/>
                <w:iCs/>
                <w:szCs w:val="18"/>
              </w:rPr>
              <w:t>133</w:t>
            </w:r>
            <w:r w:rsidR="0038334B" w:rsidRPr="00B33F36">
              <w:rPr>
                <w:rFonts w:cs="Arial"/>
                <w:bCs/>
                <w:iCs/>
                <w:szCs w:val="18"/>
              </w:rPr>
              <w:t xml:space="preserve"> [</w:t>
            </w:r>
            <w:r w:rsidR="00133E52" w:rsidRPr="00B33F36">
              <w:rPr>
                <w:rFonts w:cs="Arial"/>
                <w:bCs/>
                <w:iCs/>
                <w:szCs w:val="18"/>
              </w:rPr>
              <w:t>5</w:t>
            </w:r>
            <w:r w:rsidRPr="00B33F36">
              <w:rPr>
                <w:rFonts w:cs="Arial"/>
                <w:bCs/>
                <w:iCs/>
                <w:szCs w:val="18"/>
              </w:rPr>
              <w:t>] and so on.</w:t>
            </w:r>
            <w:r w:rsidR="00552BB2" w:rsidRPr="00B33F36">
              <w:rPr>
                <w:rFonts w:cs="Arial"/>
                <w:bCs/>
                <w:iCs/>
                <w:szCs w:val="18"/>
              </w:rPr>
              <w:t xml:space="preserve"> The UE shall set the bits corresponding to the measurement gap pattern 13</w:t>
            </w:r>
            <w:r w:rsidR="00071325" w:rsidRPr="00B33F36">
              <w:rPr>
                <w:rFonts w:cs="Arial"/>
                <w:bCs/>
                <w:iCs/>
                <w:szCs w:val="18"/>
              </w:rPr>
              <w:t>,</w:t>
            </w:r>
            <w:r w:rsidR="00552BB2" w:rsidRPr="00B33F36">
              <w:rPr>
                <w:rFonts w:cs="Arial"/>
                <w:bCs/>
                <w:iCs/>
                <w:szCs w:val="18"/>
              </w:rPr>
              <w:t xml:space="preserve"> 14</w:t>
            </w:r>
            <w:r w:rsidR="00071325" w:rsidRPr="00B33F36">
              <w:rPr>
                <w:rFonts w:cs="Arial"/>
                <w:bCs/>
                <w:iCs/>
                <w:szCs w:val="18"/>
              </w:rPr>
              <w:t>, 17, 18 and 19</w:t>
            </w:r>
            <w:r w:rsidR="00552BB2" w:rsidRPr="00B33F36">
              <w:rPr>
                <w:rFonts w:cs="Arial"/>
                <w:bCs/>
                <w:iCs/>
                <w:szCs w:val="18"/>
              </w:rPr>
              <w:t xml:space="preserve"> to 1 if the UE is an NR standalone capable UE that supports a band in FR2 or if the UE is an (NG)EN-DC capable UE that supports </w:t>
            </w:r>
            <w:r w:rsidR="00552BB2" w:rsidRPr="00B33F36">
              <w:rPr>
                <w:rFonts w:cs="Arial"/>
                <w:bCs/>
                <w:i/>
                <w:iCs/>
                <w:szCs w:val="18"/>
              </w:rPr>
              <w:t>independentGapConfig</w:t>
            </w:r>
            <w:r w:rsidR="00552BB2" w:rsidRPr="00B33F36">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B33F36" w:rsidRDefault="001045E9" w:rsidP="006323BD">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B33F36" w:rsidDel="00B42847" w:rsidRDefault="003046A5" w:rsidP="006323BD">
            <w:pPr>
              <w:pStyle w:val="TAL"/>
              <w:jc w:val="center"/>
              <w:rPr>
                <w:rFonts w:cs="Arial"/>
                <w:bCs/>
                <w:iCs/>
                <w:szCs w:val="18"/>
              </w:rPr>
            </w:pPr>
            <w:r w:rsidRPr="00B33F36">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B33F36" w:rsidRDefault="001045E9" w:rsidP="006323BD">
            <w:pPr>
              <w:pStyle w:val="TAL"/>
              <w:jc w:val="center"/>
              <w:rPr>
                <w:rFonts w:cs="Arial"/>
                <w:bCs/>
                <w:iCs/>
                <w:szCs w:val="18"/>
              </w:rPr>
            </w:pPr>
            <w:r w:rsidRPr="00B33F3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B33F36" w:rsidRDefault="001045E9" w:rsidP="006323BD">
            <w:pPr>
              <w:pStyle w:val="TAL"/>
              <w:jc w:val="center"/>
              <w:rPr>
                <w:rFonts w:eastAsia="MS Mincho" w:cs="Arial"/>
                <w:bCs/>
                <w:iCs/>
                <w:szCs w:val="18"/>
              </w:rPr>
            </w:pPr>
            <w:r w:rsidRPr="00B33F36">
              <w:rPr>
                <w:rFonts w:eastAsia="MS Mincho" w:cs="Arial"/>
                <w:bCs/>
                <w:iCs/>
                <w:szCs w:val="18"/>
              </w:rPr>
              <w:t>No</w:t>
            </w:r>
          </w:p>
        </w:tc>
      </w:tr>
      <w:tr w:rsidR="00B33F36" w:rsidRPr="00B33F36"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B33F36" w:rsidRDefault="00750704" w:rsidP="00750704">
            <w:pPr>
              <w:pStyle w:val="TAL"/>
              <w:rPr>
                <w:rFonts w:cs="Arial"/>
                <w:b/>
                <w:bCs/>
                <w:i/>
                <w:iCs/>
                <w:szCs w:val="18"/>
                <w:lang w:eastAsia="zh-CN"/>
              </w:rPr>
            </w:pPr>
            <w:r w:rsidRPr="00B33F36">
              <w:rPr>
                <w:rFonts w:cs="Arial"/>
                <w:b/>
                <w:bCs/>
                <w:i/>
                <w:iCs/>
                <w:szCs w:val="18"/>
                <w:lang w:eastAsia="zh-CN"/>
              </w:rPr>
              <w:t>supportedGapPattern-r16</w:t>
            </w:r>
          </w:p>
          <w:p w14:paraId="30B4B9F0" w14:textId="77777777" w:rsidR="00750704" w:rsidRPr="00B33F36" w:rsidRDefault="00750704" w:rsidP="00750704">
            <w:pPr>
              <w:pStyle w:val="TAL"/>
              <w:rPr>
                <w:rFonts w:cs="Arial"/>
                <w:b/>
                <w:bCs/>
                <w:i/>
                <w:iCs/>
                <w:szCs w:val="18"/>
              </w:rPr>
            </w:pPr>
            <w:r w:rsidRPr="00B33F36">
              <w:rPr>
                <w:rFonts w:cs="Arial"/>
                <w:bCs/>
                <w:iCs/>
                <w:szCs w:val="18"/>
                <w:lang w:eastAsia="zh-CN"/>
              </w:rPr>
              <w:t xml:space="preserve">Indicates measurement gap pattern(s) optionally supported by the UE for NR SA, for NR-DC for PRS measurement and </w:t>
            </w:r>
            <w:r w:rsidR="008C7055" w:rsidRPr="00B33F36">
              <w:rPr>
                <w:rFonts w:cs="Arial"/>
                <w:bCs/>
                <w:iCs/>
                <w:szCs w:val="18"/>
                <w:lang w:eastAsia="zh-CN"/>
              </w:rPr>
              <w:t xml:space="preserve">NR/E-UTRA </w:t>
            </w:r>
            <w:r w:rsidRPr="00B33F36">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B33F36">
              <w:rPr>
                <w:rFonts w:cs="Arial"/>
                <w:bCs/>
                <w:iCs/>
                <w:szCs w:val="18"/>
                <w:lang w:eastAsia="zh-CN"/>
              </w:rPr>
              <w:t xml:space="preserve"> </w:t>
            </w:r>
            <w:r w:rsidR="00863493" w:rsidRPr="00B33F36">
              <w:rPr>
                <w:lang w:eastAsia="zh-CN"/>
              </w:rPr>
              <w:t>A</w:t>
            </w:r>
            <w:r w:rsidR="008C7055" w:rsidRPr="00B33F36">
              <w:rPr>
                <w:lang w:eastAsia="zh-CN"/>
              </w:rPr>
              <w:t xml:space="preserve"> UE </w:t>
            </w:r>
            <w:r w:rsidR="00863493" w:rsidRPr="00B33F36">
              <w:rPr>
                <w:lang w:eastAsia="zh-CN"/>
              </w:rPr>
              <w:t xml:space="preserve">that </w:t>
            </w:r>
            <w:r w:rsidR="008C7055" w:rsidRPr="00B33F36">
              <w:rPr>
                <w:lang w:eastAsia="zh-CN"/>
              </w:rPr>
              <w:t xml:space="preserve">indicates support of this capability </w:t>
            </w:r>
            <w:r w:rsidR="008C7055" w:rsidRPr="00B33F36">
              <w:rPr>
                <w:rFonts w:cs="Arial"/>
                <w:szCs w:val="18"/>
              </w:rPr>
              <w:t xml:space="preserve">shall indicate support of </w:t>
            </w:r>
            <w:r w:rsidR="008C7055" w:rsidRPr="00B33F36">
              <w:rPr>
                <w:rFonts w:cs="Arial"/>
                <w:i/>
                <w:iCs/>
                <w:szCs w:val="18"/>
              </w:rPr>
              <w:t>NR-DL-PRS-ProcessingCapability-r16</w:t>
            </w:r>
            <w:r w:rsidR="008C7055" w:rsidRPr="00B33F36">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B33F36" w:rsidRDefault="00750704" w:rsidP="00750704">
            <w:pPr>
              <w:pStyle w:val="TAL"/>
              <w:jc w:val="center"/>
              <w:rPr>
                <w:rFonts w:cs="Arial"/>
                <w:bCs/>
                <w:iCs/>
                <w:szCs w:val="18"/>
              </w:rPr>
            </w:pPr>
            <w:r w:rsidRPr="00B33F36">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B33F36" w:rsidRDefault="00750704" w:rsidP="00750704">
            <w:pPr>
              <w:pStyle w:val="TAL"/>
              <w:jc w:val="center"/>
              <w:rPr>
                <w:rFonts w:cs="Arial"/>
                <w:bCs/>
                <w:iCs/>
                <w:szCs w:val="18"/>
              </w:rPr>
            </w:pPr>
            <w:r w:rsidRPr="00B33F36">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B33F36" w:rsidRDefault="00750704" w:rsidP="00750704">
            <w:pPr>
              <w:pStyle w:val="TAL"/>
              <w:jc w:val="center"/>
              <w:rPr>
                <w:rFonts w:cs="Arial"/>
                <w:bCs/>
                <w:iCs/>
                <w:szCs w:val="18"/>
              </w:rPr>
            </w:pPr>
            <w:r w:rsidRPr="00B33F36">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B33F36" w:rsidRDefault="00750704" w:rsidP="00750704">
            <w:pPr>
              <w:pStyle w:val="TAL"/>
              <w:jc w:val="center"/>
              <w:rPr>
                <w:rFonts w:eastAsia="MS Mincho" w:cs="Arial"/>
                <w:bCs/>
                <w:iCs/>
                <w:szCs w:val="18"/>
              </w:rPr>
            </w:pPr>
            <w:r w:rsidRPr="00B33F36">
              <w:rPr>
                <w:rFonts w:cs="Arial"/>
                <w:bCs/>
                <w:iCs/>
                <w:szCs w:val="18"/>
                <w:lang w:eastAsia="zh-CN"/>
              </w:rPr>
              <w:t>No</w:t>
            </w:r>
          </w:p>
        </w:tc>
      </w:tr>
      <w:tr w:rsidR="00B33F36" w:rsidRPr="00B33F36"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B33F36" w:rsidRDefault="00071325" w:rsidP="00071325">
            <w:pPr>
              <w:pStyle w:val="TAL"/>
              <w:rPr>
                <w:rFonts w:eastAsia="DengXian" w:cs="Arial"/>
                <w:b/>
                <w:bCs/>
                <w:i/>
                <w:iCs/>
                <w:szCs w:val="18"/>
              </w:rPr>
            </w:pPr>
            <w:r w:rsidRPr="00B33F36">
              <w:rPr>
                <w:rFonts w:cs="Arial"/>
                <w:b/>
                <w:bCs/>
                <w:i/>
                <w:iCs/>
                <w:szCs w:val="18"/>
              </w:rPr>
              <w:lastRenderedPageBreak/>
              <w:t>supportedGapPattern-</w:t>
            </w:r>
            <w:r w:rsidRPr="00B33F36">
              <w:rPr>
                <w:rFonts w:eastAsia="DengXian" w:cs="Arial"/>
                <w:b/>
                <w:bCs/>
                <w:i/>
                <w:iCs/>
                <w:szCs w:val="18"/>
              </w:rPr>
              <w:t>NRonly</w:t>
            </w:r>
            <w:r w:rsidR="00B97E1C" w:rsidRPr="00B33F36">
              <w:rPr>
                <w:rFonts w:eastAsia="DengXian" w:cs="Arial"/>
                <w:b/>
                <w:bCs/>
                <w:i/>
                <w:iCs/>
                <w:szCs w:val="18"/>
              </w:rPr>
              <w:t>-r16</w:t>
            </w:r>
          </w:p>
          <w:p w14:paraId="63633320" w14:textId="77777777" w:rsidR="00071325" w:rsidRPr="00B33F36" w:rsidRDefault="00071325" w:rsidP="00071325">
            <w:pPr>
              <w:pStyle w:val="TAL"/>
              <w:rPr>
                <w:rFonts w:cs="Arial"/>
                <w:b/>
                <w:bCs/>
                <w:i/>
                <w:iCs/>
                <w:szCs w:val="18"/>
              </w:rPr>
            </w:pPr>
            <w:r w:rsidRPr="00B33F36">
              <w:rPr>
                <w:rFonts w:cs="Arial"/>
                <w:bCs/>
                <w:iCs/>
                <w:szCs w:val="18"/>
              </w:rPr>
              <w:t>Indicates</w:t>
            </w:r>
            <w:r w:rsidRPr="00B33F36">
              <w:rPr>
                <w:rFonts w:eastAsia="DengXian" w:cs="Arial"/>
                <w:bCs/>
                <w:iCs/>
                <w:szCs w:val="18"/>
              </w:rPr>
              <w:t xml:space="preserve"> </w:t>
            </w:r>
            <w:r w:rsidRPr="00B33F36">
              <w:rPr>
                <w:rFonts w:cs="Arial"/>
                <w:bCs/>
                <w:iCs/>
                <w:szCs w:val="18"/>
              </w:rPr>
              <w:t>measurement gap pattern(s) optionally supported by the UE for NR SA</w:t>
            </w:r>
            <w:r w:rsidRPr="00B33F36">
              <w:rPr>
                <w:rFonts w:eastAsia="DengXian" w:cs="Arial"/>
                <w:bCs/>
                <w:iCs/>
                <w:szCs w:val="18"/>
              </w:rPr>
              <w:t xml:space="preserve"> and </w:t>
            </w:r>
            <w:r w:rsidRPr="00B33F36">
              <w:rPr>
                <w:rFonts w:cs="Arial"/>
                <w:bCs/>
                <w:iCs/>
                <w:szCs w:val="18"/>
              </w:rPr>
              <w:t>NR-DC</w:t>
            </w:r>
            <w:r w:rsidRPr="00B33F36">
              <w:rPr>
                <w:rFonts w:eastAsia="DengXian" w:cs="Arial"/>
                <w:bCs/>
                <w:iCs/>
                <w:szCs w:val="18"/>
              </w:rPr>
              <w:t xml:space="preserve"> when the frequencies to be measured within this measurement gap are all NR frequencies.</w:t>
            </w:r>
            <w:r w:rsidR="00147AB3" w:rsidRPr="00B33F36">
              <w:rPr>
                <w:rFonts w:eastAsia="DengXian" w:cs="Arial"/>
                <w:bCs/>
                <w:iCs/>
                <w:szCs w:val="18"/>
              </w:rPr>
              <w:t xml:space="preserve"> </w:t>
            </w:r>
            <w:r w:rsidRPr="00B33F36">
              <w:rPr>
                <w:rFonts w:cs="Arial"/>
                <w:bCs/>
                <w:iCs/>
                <w:szCs w:val="18"/>
              </w:rPr>
              <w:t>The leading / leftmost bit (bit 0) corresponds to the gap pattern 2, the next bit corresponds to the gap pattern 3</w:t>
            </w:r>
            <w:r w:rsidRPr="00B33F36">
              <w:rPr>
                <w:rFonts w:eastAsia="DengXian" w:cs="Arial"/>
                <w:bCs/>
                <w:iCs/>
                <w:szCs w:val="18"/>
              </w:rPr>
              <w:t xml:space="preserve"> </w:t>
            </w:r>
            <w:r w:rsidRPr="00B33F36">
              <w:rPr>
                <w:rFonts w:cs="Arial"/>
                <w:bCs/>
                <w:iCs/>
                <w:szCs w:val="18"/>
              </w:rPr>
              <w:t xml:space="preserve">and so on. </w:t>
            </w:r>
            <w:r w:rsidRPr="00B33F36">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B33F36" w:rsidRDefault="00071325" w:rsidP="00071325">
            <w:pPr>
              <w:pStyle w:val="TAL"/>
              <w:jc w:val="center"/>
              <w:rPr>
                <w:rFonts w:cs="Arial"/>
                <w:bCs/>
                <w:iCs/>
                <w:szCs w:val="18"/>
              </w:rPr>
            </w:pPr>
            <w:r w:rsidRPr="00B33F3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B33F36" w:rsidRDefault="00071325" w:rsidP="00071325">
            <w:pPr>
              <w:pStyle w:val="TAL"/>
              <w:jc w:val="center"/>
              <w:rPr>
                <w:rFonts w:cs="Arial"/>
                <w:bCs/>
                <w:iCs/>
                <w:szCs w:val="18"/>
              </w:rPr>
            </w:pPr>
            <w:r w:rsidRPr="00B33F36">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B33F36" w:rsidRDefault="00071325" w:rsidP="00071325">
            <w:pPr>
              <w:pStyle w:val="TAL"/>
              <w:jc w:val="center"/>
              <w:rPr>
                <w:rFonts w:cs="Arial"/>
                <w:bCs/>
                <w:iCs/>
                <w:szCs w:val="18"/>
              </w:rPr>
            </w:pPr>
            <w:r w:rsidRPr="00B33F3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B33F36" w:rsidRDefault="00071325" w:rsidP="00071325">
            <w:pPr>
              <w:pStyle w:val="TAL"/>
              <w:jc w:val="center"/>
              <w:rPr>
                <w:rFonts w:eastAsia="MS Mincho" w:cs="Arial"/>
                <w:bCs/>
                <w:iCs/>
                <w:szCs w:val="18"/>
              </w:rPr>
            </w:pPr>
            <w:r w:rsidRPr="00B33F36">
              <w:rPr>
                <w:rFonts w:eastAsia="DengXian" w:cs="Arial"/>
                <w:bCs/>
                <w:iCs/>
                <w:szCs w:val="18"/>
              </w:rPr>
              <w:t>No</w:t>
            </w:r>
          </w:p>
        </w:tc>
      </w:tr>
      <w:tr w:rsidR="00936461" w:rsidRPr="00B33F36"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B33F36" w:rsidRDefault="00071325" w:rsidP="00071325">
            <w:pPr>
              <w:pStyle w:val="TAL"/>
              <w:rPr>
                <w:rFonts w:eastAsia="DengXian"/>
                <w:b/>
                <w:i/>
              </w:rPr>
            </w:pPr>
            <w:r w:rsidRPr="00B33F36">
              <w:rPr>
                <w:rFonts w:eastAsia="DengXian"/>
                <w:b/>
                <w:i/>
              </w:rPr>
              <w:t>supportedGapPattern-NRonly-NEDC</w:t>
            </w:r>
            <w:r w:rsidR="00B97E1C" w:rsidRPr="00B33F36">
              <w:rPr>
                <w:rFonts w:eastAsia="DengXian" w:cs="Arial"/>
                <w:b/>
                <w:bCs/>
                <w:i/>
                <w:iCs/>
                <w:szCs w:val="18"/>
              </w:rPr>
              <w:t>-r16</w:t>
            </w:r>
          </w:p>
          <w:p w14:paraId="072CCD15" w14:textId="77777777" w:rsidR="00071325" w:rsidRPr="00B33F36" w:rsidRDefault="00071325" w:rsidP="00071325">
            <w:pPr>
              <w:pStyle w:val="TAL"/>
              <w:rPr>
                <w:rFonts w:cs="Arial"/>
                <w:b/>
                <w:bCs/>
                <w:i/>
                <w:iCs/>
                <w:szCs w:val="18"/>
              </w:rPr>
            </w:pPr>
            <w:r w:rsidRPr="00B33F36">
              <w:rPr>
                <w:rFonts w:cs="Arial"/>
                <w:bCs/>
                <w:iCs/>
                <w:szCs w:val="18"/>
              </w:rPr>
              <w:t xml:space="preserve">Indicates </w:t>
            </w:r>
            <w:r w:rsidRPr="00B33F36">
              <w:rPr>
                <w:rFonts w:eastAsia="DengXian" w:cs="Arial"/>
                <w:bCs/>
                <w:iCs/>
                <w:szCs w:val="18"/>
              </w:rPr>
              <w:t>whether the UE supports gap patterns 2, 3 and 11 in</w:t>
            </w:r>
            <w:r w:rsidRPr="00B33F36">
              <w:rPr>
                <w:rFonts w:cs="Arial"/>
                <w:bCs/>
                <w:iCs/>
                <w:szCs w:val="18"/>
              </w:rPr>
              <w:t xml:space="preserve"> </w:t>
            </w:r>
            <w:r w:rsidRPr="00B33F36">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B33F36" w:rsidRDefault="00071325" w:rsidP="00071325">
            <w:pPr>
              <w:pStyle w:val="TAL"/>
              <w:jc w:val="center"/>
              <w:rPr>
                <w:rFonts w:cs="Arial"/>
                <w:bCs/>
                <w:iCs/>
                <w:szCs w:val="18"/>
              </w:rPr>
            </w:pPr>
            <w:r w:rsidRPr="00B33F36">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B33F36" w:rsidRDefault="00071325" w:rsidP="00071325">
            <w:pPr>
              <w:pStyle w:val="TAL"/>
              <w:jc w:val="center"/>
              <w:rPr>
                <w:rFonts w:cs="Arial"/>
                <w:bCs/>
                <w:iCs/>
                <w:szCs w:val="18"/>
              </w:rPr>
            </w:pPr>
            <w:r w:rsidRPr="00B33F36">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B33F36" w:rsidRDefault="00071325" w:rsidP="00071325">
            <w:pPr>
              <w:pStyle w:val="TAL"/>
              <w:jc w:val="center"/>
              <w:rPr>
                <w:rFonts w:cs="Arial"/>
                <w:bCs/>
                <w:iCs/>
                <w:szCs w:val="18"/>
              </w:rPr>
            </w:pPr>
            <w:r w:rsidRPr="00B33F36">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B33F36" w:rsidRDefault="00071325" w:rsidP="00071325">
            <w:pPr>
              <w:pStyle w:val="TAL"/>
              <w:jc w:val="center"/>
              <w:rPr>
                <w:rFonts w:eastAsia="MS Mincho" w:cs="Arial"/>
                <w:bCs/>
                <w:iCs/>
                <w:szCs w:val="18"/>
              </w:rPr>
            </w:pPr>
            <w:r w:rsidRPr="00B33F36">
              <w:rPr>
                <w:rFonts w:eastAsia="DengXian" w:cs="Arial"/>
                <w:bCs/>
                <w:iCs/>
                <w:szCs w:val="18"/>
              </w:rPr>
              <w:t>No</w:t>
            </w:r>
          </w:p>
        </w:tc>
      </w:tr>
    </w:tbl>
    <w:p w14:paraId="32CACF15" w14:textId="77777777" w:rsidR="00AC038D" w:rsidRPr="00B33F36" w:rsidRDefault="00AC038D" w:rsidP="00AC038D"/>
    <w:p w14:paraId="297732D8" w14:textId="77777777" w:rsidR="00071325" w:rsidRPr="00B33F36" w:rsidRDefault="00071325" w:rsidP="003D422D">
      <w:pPr>
        <w:pStyle w:val="Heading3"/>
      </w:pPr>
      <w:bookmarkStart w:id="596" w:name="_Toc46488675"/>
      <w:bookmarkStart w:id="597" w:name="_Toc52574096"/>
      <w:bookmarkStart w:id="598" w:name="_Toc52574182"/>
      <w:bookmarkStart w:id="599" w:name="_Toc185544398"/>
      <w:r w:rsidRPr="00B33F36">
        <w:lastRenderedPageBreak/>
        <w:t>4.2.9a</w:t>
      </w:r>
      <w:r w:rsidRPr="00B33F36">
        <w:tab/>
      </w:r>
      <w:r w:rsidRPr="00B33F36">
        <w:rPr>
          <w:i/>
          <w:iCs/>
        </w:rPr>
        <w:t>MeasAndMobParametersMRDC</w:t>
      </w:r>
      <w:bookmarkEnd w:id="596"/>
      <w:bookmarkEnd w:id="597"/>
      <w:bookmarkEnd w:id="598"/>
      <w:bookmarkEnd w:id="59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33F36" w:rsidRPr="00B33F36" w14:paraId="513836BC" w14:textId="77777777" w:rsidTr="00936461">
        <w:trPr>
          <w:cantSplit/>
        </w:trPr>
        <w:tc>
          <w:tcPr>
            <w:tcW w:w="6807" w:type="dxa"/>
          </w:tcPr>
          <w:p w14:paraId="5CE6569E" w14:textId="77777777" w:rsidR="00071325" w:rsidRPr="00B33F36" w:rsidRDefault="00071325" w:rsidP="00963B9B">
            <w:pPr>
              <w:pStyle w:val="TAH"/>
              <w:rPr>
                <w:rFonts w:cs="Arial"/>
                <w:szCs w:val="18"/>
              </w:rPr>
            </w:pPr>
            <w:r w:rsidRPr="00B33F36">
              <w:rPr>
                <w:rFonts w:cs="Arial"/>
                <w:szCs w:val="18"/>
              </w:rPr>
              <w:lastRenderedPageBreak/>
              <w:t>Definitions for parameters</w:t>
            </w:r>
          </w:p>
        </w:tc>
        <w:tc>
          <w:tcPr>
            <w:tcW w:w="709" w:type="dxa"/>
          </w:tcPr>
          <w:p w14:paraId="0B95D68D" w14:textId="77777777" w:rsidR="00071325" w:rsidRPr="00B33F36" w:rsidRDefault="00071325" w:rsidP="00963B9B">
            <w:pPr>
              <w:pStyle w:val="TAH"/>
              <w:rPr>
                <w:rFonts w:cs="Arial"/>
                <w:szCs w:val="18"/>
              </w:rPr>
            </w:pPr>
            <w:r w:rsidRPr="00B33F36">
              <w:rPr>
                <w:rFonts w:cs="Arial"/>
                <w:szCs w:val="18"/>
              </w:rPr>
              <w:t>Per</w:t>
            </w:r>
          </w:p>
        </w:tc>
        <w:tc>
          <w:tcPr>
            <w:tcW w:w="564" w:type="dxa"/>
          </w:tcPr>
          <w:p w14:paraId="0E5488F6" w14:textId="77777777" w:rsidR="00071325" w:rsidRPr="00B33F36" w:rsidRDefault="00071325" w:rsidP="00963B9B">
            <w:pPr>
              <w:pStyle w:val="TAH"/>
              <w:rPr>
                <w:rFonts w:cs="Arial"/>
                <w:szCs w:val="18"/>
              </w:rPr>
            </w:pPr>
            <w:r w:rsidRPr="00B33F36">
              <w:rPr>
                <w:rFonts w:cs="Arial"/>
                <w:szCs w:val="18"/>
              </w:rPr>
              <w:t>M</w:t>
            </w:r>
          </w:p>
        </w:tc>
        <w:tc>
          <w:tcPr>
            <w:tcW w:w="712" w:type="dxa"/>
          </w:tcPr>
          <w:p w14:paraId="5C16FF83" w14:textId="77777777" w:rsidR="00071325" w:rsidRPr="00B33F36" w:rsidRDefault="00071325" w:rsidP="00963B9B">
            <w:pPr>
              <w:pStyle w:val="TAH"/>
              <w:rPr>
                <w:rFonts w:cs="Arial"/>
                <w:szCs w:val="18"/>
              </w:rPr>
            </w:pPr>
            <w:r w:rsidRPr="00B33F36">
              <w:rPr>
                <w:rFonts w:cs="Arial"/>
                <w:szCs w:val="18"/>
              </w:rPr>
              <w:t>FDD-TDD DIFF</w:t>
            </w:r>
          </w:p>
        </w:tc>
        <w:tc>
          <w:tcPr>
            <w:tcW w:w="737" w:type="dxa"/>
          </w:tcPr>
          <w:p w14:paraId="79551CA1" w14:textId="77777777" w:rsidR="00071325" w:rsidRPr="00B33F36" w:rsidRDefault="00071325" w:rsidP="00963B9B">
            <w:pPr>
              <w:pStyle w:val="TAH"/>
              <w:rPr>
                <w:rFonts w:eastAsia="MS Mincho" w:cs="Arial"/>
                <w:szCs w:val="18"/>
              </w:rPr>
            </w:pPr>
            <w:r w:rsidRPr="00B33F36">
              <w:rPr>
                <w:rFonts w:eastAsia="MS Mincho" w:cs="Arial"/>
                <w:szCs w:val="18"/>
              </w:rPr>
              <w:t>FR1-FR2 DIFF</w:t>
            </w:r>
          </w:p>
        </w:tc>
      </w:tr>
      <w:tr w:rsidR="00B33F36" w:rsidRPr="00B33F36" w14:paraId="1E2F998B" w14:textId="77777777" w:rsidTr="00936461">
        <w:trPr>
          <w:cantSplit/>
        </w:trPr>
        <w:tc>
          <w:tcPr>
            <w:tcW w:w="6807" w:type="dxa"/>
          </w:tcPr>
          <w:p w14:paraId="49C95FB8" w14:textId="77777777" w:rsidR="00D63F65" w:rsidRPr="00B33F36" w:rsidRDefault="00D63F65" w:rsidP="00D63F65">
            <w:pPr>
              <w:pStyle w:val="TAL"/>
              <w:rPr>
                <w:b/>
                <w:bCs/>
                <w:i/>
                <w:iCs/>
                <w:szCs w:val="18"/>
              </w:rPr>
            </w:pPr>
            <w:r w:rsidRPr="00B33F36">
              <w:rPr>
                <w:b/>
                <w:bCs/>
                <w:i/>
                <w:iCs/>
                <w:szCs w:val="18"/>
              </w:rPr>
              <w:t>condHandoverWithCandSCG-Addition-r18</w:t>
            </w:r>
          </w:p>
          <w:p w14:paraId="4D69FBF8" w14:textId="07A89C0A" w:rsidR="00D63F65" w:rsidRPr="00B33F36" w:rsidRDefault="00D63F65" w:rsidP="00D63F65">
            <w:pPr>
              <w:pStyle w:val="TAL"/>
              <w:rPr>
                <w:szCs w:val="18"/>
              </w:rPr>
            </w:pPr>
            <w:r w:rsidRPr="00B33F36">
              <w:rPr>
                <w:szCs w:val="18"/>
              </w:rPr>
              <w:t>Indicates whether the UE supports conditional handover with candidate NR PSCell addition.</w:t>
            </w:r>
          </w:p>
          <w:p w14:paraId="7A31B42A" w14:textId="75F44909" w:rsidR="00D63F65" w:rsidRPr="00B33F36" w:rsidRDefault="00D63F65" w:rsidP="006A51C3">
            <w:pPr>
              <w:pStyle w:val="TAL"/>
              <w:rPr>
                <w:szCs w:val="18"/>
              </w:rPr>
            </w:pPr>
            <w:r w:rsidRPr="00B33F36">
              <w:rPr>
                <w:szCs w:val="18"/>
              </w:rPr>
              <w:t xml:space="preserve">The UE indicating support of this feature shall also indicate the support of </w:t>
            </w:r>
            <w:r w:rsidRPr="00B33F36">
              <w:rPr>
                <w:i/>
                <w:iCs/>
                <w:szCs w:val="18"/>
              </w:rPr>
              <w:t>condHandover-r16</w:t>
            </w:r>
            <w:r w:rsidRPr="00B33F36">
              <w:rPr>
                <w:szCs w:val="18"/>
              </w:rPr>
              <w:t xml:space="preserve"> and support of at least one NR-DC band combination.</w:t>
            </w:r>
          </w:p>
        </w:tc>
        <w:tc>
          <w:tcPr>
            <w:tcW w:w="709" w:type="dxa"/>
          </w:tcPr>
          <w:p w14:paraId="5FD9B501" w14:textId="37A2C659" w:rsidR="00D63F65" w:rsidRPr="00B33F36" w:rsidRDefault="00D63F65" w:rsidP="006A51C3">
            <w:pPr>
              <w:pStyle w:val="TAL"/>
              <w:rPr>
                <w:szCs w:val="18"/>
              </w:rPr>
            </w:pPr>
            <w:r w:rsidRPr="00B33F36">
              <w:rPr>
                <w:rFonts w:cs="Arial"/>
                <w:szCs w:val="18"/>
              </w:rPr>
              <w:t>UE</w:t>
            </w:r>
          </w:p>
        </w:tc>
        <w:tc>
          <w:tcPr>
            <w:tcW w:w="564" w:type="dxa"/>
          </w:tcPr>
          <w:p w14:paraId="3E01CA0B" w14:textId="7AA00358" w:rsidR="00D63F65" w:rsidRPr="00B33F36" w:rsidRDefault="00D63F65" w:rsidP="006A51C3">
            <w:pPr>
              <w:pStyle w:val="TAL"/>
              <w:rPr>
                <w:szCs w:val="18"/>
              </w:rPr>
            </w:pPr>
            <w:r w:rsidRPr="00B33F36">
              <w:rPr>
                <w:rFonts w:cs="Arial"/>
                <w:szCs w:val="18"/>
              </w:rPr>
              <w:t>No</w:t>
            </w:r>
          </w:p>
        </w:tc>
        <w:tc>
          <w:tcPr>
            <w:tcW w:w="712" w:type="dxa"/>
          </w:tcPr>
          <w:p w14:paraId="65B0EA4D" w14:textId="67AD3DF4" w:rsidR="00D63F65" w:rsidRPr="00B33F36" w:rsidRDefault="00D63F65" w:rsidP="006A51C3">
            <w:pPr>
              <w:pStyle w:val="TAL"/>
              <w:rPr>
                <w:szCs w:val="18"/>
              </w:rPr>
            </w:pPr>
            <w:r w:rsidRPr="00B33F36">
              <w:rPr>
                <w:rFonts w:cs="Arial"/>
                <w:szCs w:val="18"/>
              </w:rPr>
              <w:t>No</w:t>
            </w:r>
          </w:p>
        </w:tc>
        <w:tc>
          <w:tcPr>
            <w:tcW w:w="737" w:type="dxa"/>
          </w:tcPr>
          <w:p w14:paraId="4F1971CD" w14:textId="7C2EA48F" w:rsidR="00D63F65" w:rsidRPr="00B33F36" w:rsidRDefault="00D63F65" w:rsidP="006A51C3">
            <w:pPr>
              <w:pStyle w:val="TAL"/>
              <w:rPr>
                <w:rFonts w:eastAsia="MS Mincho"/>
                <w:szCs w:val="18"/>
              </w:rPr>
            </w:pPr>
            <w:r w:rsidRPr="00B33F36">
              <w:rPr>
                <w:szCs w:val="18"/>
              </w:rPr>
              <w:t>No</w:t>
            </w:r>
          </w:p>
        </w:tc>
      </w:tr>
      <w:tr w:rsidR="00B33F36" w:rsidRPr="00B33F36" w14:paraId="30B26E79" w14:textId="77777777" w:rsidTr="00936461">
        <w:trPr>
          <w:cantSplit/>
        </w:trPr>
        <w:tc>
          <w:tcPr>
            <w:tcW w:w="6807" w:type="dxa"/>
          </w:tcPr>
          <w:p w14:paraId="246C09DF" w14:textId="77777777" w:rsidR="00D63F65" w:rsidRPr="00B33F36" w:rsidRDefault="00D63F65" w:rsidP="00D63F65">
            <w:pPr>
              <w:pStyle w:val="TAL"/>
              <w:rPr>
                <w:b/>
                <w:bCs/>
                <w:i/>
                <w:iCs/>
                <w:szCs w:val="18"/>
              </w:rPr>
            </w:pPr>
            <w:r w:rsidRPr="00B33F36">
              <w:rPr>
                <w:b/>
                <w:bCs/>
                <w:i/>
                <w:iCs/>
                <w:szCs w:val="18"/>
              </w:rPr>
              <w:t>condHandoverWithCandSCG-FDD-TDD-change-r18</w:t>
            </w:r>
          </w:p>
          <w:p w14:paraId="4BA2F47D" w14:textId="5FC376AB" w:rsidR="00D63F65" w:rsidRPr="00B33F36" w:rsidRDefault="00D63F65" w:rsidP="006A51C3">
            <w:pPr>
              <w:pStyle w:val="TAL"/>
              <w:rPr>
                <w:szCs w:val="18"/>
              </w:rPr>
            </w:pPr>
            <w:r w:rsidRPr="00B33F36">
              <w:rPr>
                <w:szCs w:val="18"/>
              </w:rPr>
              <w:t xml:space="preserve">Indicates whether the UE supports conditional handover with candidate SCG, where conditional NR PSCell change is supported between FDD and TDD. </w:t>
            </w:r>
            <w:r w:rsidRPr="00B33F36">
              <w:t>The parameter can only be set if condHandoverWithCandSCG-change-r18 is set for both FDD and TDD.</w:t>
            </w:r>
          </w:p>
        </w:tc>
        <w:tc>
          <w:tcPr>
            <w:tcW w:w="709" w:type="dxa"/>
          </w:tcPr>
          <w:p w14:paraId="458A38F3" w14:textId="68AC62F9" w:rsidR="00D63F65" w:rsidRPr="00B33F36" w:rsidRDefault="00D63F65" w:rsidP="006A51C3">
            <w:pPr>
              <w:pStyle w:val="TAL"/>
              <w:rPr>
                <w:szCs w:val="18"/>
              </w:rPr>
            </w:pPr>
            <w:r w:rsidRPr="00B33F36">
              <w:rPr>
                <w:rFonts w:cs="Arial"/>
                <w:szCs w:val="18"/>
              </w:rPr>
              <w:t>UE</w:t>
            </w:r>
          </w:p>
        </w:tc>
        <w:tc>
          <w:tcPr>
            <w:tcW w:w="564" w:type="dxa"/>
          </w:tcPr>
          <w:p w14:paraId="62B79E70" w14:textId="385DD707" w:rsidR="00D63F65" w:rsidRPr="00B33F36" w:rsidRDefault="00D63F65" w:rsidP="006A51C3">
            <w:pPr>
              <w:pStyle w:val="TAL"/>
              <w:rPr>
                <w:szCs w:val="18"/>
              </w:rPr>
            </w:pPr>
            <w:r w:rsidRPr="00B33F36">
              <w:rPr>
                <w:rFonts w:cs="Arial"/>
                <w:szCs w:val="18"/>
              </w:rPr>
              <w:t>No</w:t>
            </w:r>
          </w:p>
        </w:tc>
        <w:tc>
          <w:tcPr>
            <w:tcW w:w="712" w:type="dxa"/>
          </w:tcPr>
          <w:p w14:paraId="39461890" w14:textId="030F08F4" w:rsidR="00D63F65" w:rsidRPr="00B33F36" w:rsidRDefault="00D63F65" w:rsidP="006A51C3">
            <w:pPr>
              <w:pStyle w:val="TAL"/>
              <w:rPr>
                <w:szCs w:val="18"/>
              </w:rPr>
            </w:pPr>
            <w:r w:rsidRPr="00B33F36">
              <w:rPr>
                <w:rFonts w:cs="Arial"/>
                <w:szCs w:val="18"/>
              </w:rPr>
              <w:t>No</w:t>
            </w:r>
          </w:p>
        </w:tc>
        <w:tc>
          <w:tcPr>
            <w:tcW w:w="737" w:type="dxa"/>
          </w:tcPr>
          <w:p w14:paraId="5129190A" w14:textId="72D73135" w:rsidR="00D63F65" w:rsidRPr="00B33F36" w:rsidRDefault="00D63F65" w:rsidP="006A51C3">
            <w:pPr>
              <w:pStyle w:val="TAL"/>
              <w:rPr>
                <w:rFonts w:eastAsia="MS Mincho"/>
                <w:szCs w:val="18"/>
              </w:rPr>
            </w:pPr>
            <w:r w:rsidRPr="00B33F36">
              <w:rPr>
                <w:szCs w:val="18"/>
              </w:rPr>
              <w:t>No</w:t>
            </w:r>
          </w:p>
        </w:tc>
      </w:tr>
      <w:tr w:rsidR="00B33F36" w:rsidRPr="00B33F36" w14:paraId="27188BB7" w14:textId="77777777" w:rsidTr="00936461">
        <w:trPr>
          <w:cantSplit/>
        </w:trPr>
        <w:tc>
          <w:tcPr>
            <w:tcW w:w="6807" w:type="dxa"/>
          </w:tcPr>
          <w:p w14:paraId="4487C3C7" w14:textId="77777777" w:rsidR="00D63F65" w:rsidRPr="00B33F36" w:rsidRDefault="00D63F65" w:rsidP="00D63F65">
            <w:pPr>
              <w:pStyle w:val="TAL"/>
              <w:rPr>
                <w:b/>
                <w:bCs/>
                <w:i/>
                <w:iCs/>
                <w:szCs w:val="18"/>
              </w:rPr>
            </w:pPr>
            <w:r w:rsidRPr="00B33F36">
              <w:rPr>
                <w:b/>
                <w:bCs/>
                <w:i/>
                <w:iCs/>
                <w:szCs w:val="18"/>
              </w:rPr>
              <w:t>condHandoverWithCandSCG-FR1-FR2-change-r18</w:t>
            </w:r>
          </w:p>
          <w:p w14:paraId="22C21801" w14:textId="276E8E13" w:rsidR="00D63F65" w:rsidRPr="00B33F36" w:rsidRDefault="00D63F65" w:rsidP="006A51C3">
            <w:pPr>
              <w:pStyle w:val="TAL"/>
              <w:rPr>
                <w:szCs w:val="18"/>
              </w:rPr>
            </w:pPr>
            <w:r w:rsidRPr="00B33F36">
              <w:rPr>
                <w:szCs w:val="18"/>
              </w:rPr>
              <w:t xml:space="preserve">Indicates whether the UE supports conditional handover with candidate SCG, where conditional NR PSCell change is supported between FR1 and FR2. </w:t>
            </w:r>
            <w:r w:rsidRPr="00B33F36">
              <w:t>The parameter can only be set if condHandoverWithCandSCG-change-r18 is set for both FR1 and FR2.</w:t>
            </w:r>
          </w:p>
        </w:tc>
        <w:tc>
          <w:tcPr>
            <w:tcW w:w="709" w:type="dxa"/>
          </w:tcPr>
          <w:p w14:paraId="0B1FA194" w14:textId="574D2E24" w:rsidR="00D63F65" w:rsidRPr="00B33F36" w:rsidRDefault="00D63F65" w:rsidP="006A51C3">
            <w:pPr>
              <w:pStyle w:val="TAL"/>
              <w:rPr>
                <w:szCs w:val="18"/>
              </w:rPr>
            </w:pPr>
            <w:r w:rsidRPr="00B33F36">
              <w:rPr>
                <w:rFonts w:cs="Arial"/>
                <w:szCs w:val="18"/>
              </w:rPr>
              <w:t>UE</w:t>
            </w:r>
          </w:p>
        </w:tc>
        <w:tc>
          <w:tcPr>
            <w:tcW w:w="564" w:type="dxa"/>
          </w:tcPr>
          <w:p w14:paraId="57865B9E" w14:textId="46F0009B" w:rsidR="00D63F65" w:rsidRPr="00B33F36" w:rsidRDefault="00D63F65" w:rsidP="006A51C3">
            <w:pPr>
              <w:pStyle w:val="TAL"/>
              <w:rPr>
                <w:szCs w:val="18"/>
              </w:rPr>
            </w:pPr>
            <w:r w:rsidRPr="00B33F36">
              <w:rPr>
                <w:rFonts w:cs="Arial"/>
                <w:szCs w:val="18"/>
              </w:rPr>
              <w:t>No</w:t>
            </w:r>
          </w:p>
        </w:tc>
        <w:tc>
          <w:tcPr>
            <w:tcW w:w="712" w:type="dxa"/>
          </w:tcPr>
          <w:p w14:paraId="5875A6B8" w14:textId="005418DF" w:rsidR="00D63F65" w:rsidRPr="00B33F36" w:rsidRDefault="00D63F65" w:rsidP="006A51C3">
            <w:pPr>
              <w:pStyle w:val="TAL"/>
              <w:rPr>
                <w:szCs w:val="18"/>
              </w:rPr>
            </w:pPr>
            <w:r w:rsidRPr="00B33F36">
              <w:rPr>
                <w:rFonts w:cs="Arial"/>
                <w:szCs w:val="18"/>
              </w:rPr>
              <w:t>No</w:t>
            </w:r>
          </w:p>
        </w:tc>
        <w:tc>
          <w:tcPr>
            <w:tcW w:w="737" w:type="dxa"/>
          </w:tcPr>
          <w:p w14:paraId="3489D762" w14:textId="354ADF54" w:rsidR="00D63F65" w:rsidRPr="00B33F36" w:rsidRDefault="00D63F65" w:rsidP="006A51C3">
            <w:pPr>
              <w:pStyle w:val="TAL"/>
              <w:rPr>
                <w:rFonts w:eastAsia="MS Mincho"/>
                <w:szCs w:val="18"/>
              </w:rPr>
            </w:pPr>
            <w:r w:rsidRPr="00B33F36">
              <w:rPr>
                <w:szCs w:val="18"/>
              </w:rPr>
              <w:t>No</w:t>
            </w:r>
          </w:p>
        </w:tc>
      </w:tr>
      <w:tr w:rsidR="00B33F36" w:rsidRPr="00B33F36" w14:paraId="39677D54" w14:textId="77777777" w:rsidTr="00936461">
        <w:trPr>
          <w:cantSplit/>
        </w:trPr>
        <w:tc>
          <w:tcPr>
            <w:tcW w:w="6807" w:type="dxa"/>
          </w:tcPr>
          <w:p w14:paraId="457270AB" w14:textId="77777777" w:rsidR="005429BF" w:rsidRPr="00B33F36" w:rsidRDefault="005429BF" w:rsidP="005429BF">
            <w:pPr>
              <w:keepNext/>
              <w:keepLines/>
              <w:spacing w:after="0"/>
              <w:rPr>
                <w:rFonts w:ascii="Arial" w:hAnsi="Arial"/>
                <w:b/>
                <w:i/>
                <w:sz w:val="18"/>
              </w:rPr>
            </w:pPr>
            <w:r w:rsidRPr="00B33F36">
              <w:rPr>
                <w:rFonts w:ascii="Arial" w:hAnsi="Arial"/>
                <w:b/>
                <w:i/>
                <w:sz w:val="18"/>
              </w:rPr>
              <w:t>condHandoverWithSCG-ENDC-r17</w:t>
            </w:r>
          </w:p>
          <w:p w14:paraId="5755F5BE" w14:textId="2EFBB52E" w:rsidR="005429BF" w:rsidRPr="00B33F36" w:rsidRDefault="005429BF" w:rsidP="003D422D">
            <w:pPr>
              <w:pStyle w:val="TAL"/>
            </w:pPr>
            <w:r w:rsidRPr="00B33F36">
              <w:t xml:space="preserve">Indicates whether the UE supports conditional handover with NR SCG configuration for EN-DC. The UE </w:t>
            </w:r>
            <w:r w:rsidR="00BF3EC9" w:rsidRPr="00B33F36">
              <w:t>indicating</w:t>
            </w:r>
            <w:r w:rsidRPr="00B33F36">
              <w:t xml:space="preserve"> support of this feature shall also indicate the support of </w:t>
            </w:r>
            <w:r w:rsidRPr="00B33F36">
              <w:rPr>
                <w:i/>
                <w:iCs/>
              </w:rPr>
              <w:t>cho-r16</w:t>
            </w:r>
            <w:r w:rsidRPr="00B33F36">
              <w:t xml:space="preserve"> as specified in TS 36.306 [15] and at least one EN-DC band combination.</w:t>
            </w:r>
          </w:p>
        </w:tc>
        <w:tc>
          <w:tcPr>
            <w:tcW w:w="709" w:type="dxa"/>
          </w:tcPr>
          <w:p w14:paraId="17C15909" w14:textId="418355DA" w:rsidR="005429BF" w:rsidRPr="00B33F36" w:rsidRDefault="005429BF" w:rsidP="003D422D">
            <w:pPr>
              <w:pStyle w:val="TAL"/>
              <w:jc w:val="center"/>
            </w:pPr>
            <w:r w:rsidRPr="00B33F36">
              <w:rPr>
                <w:rFonts w:eastAsia="MS Mincho" w:cs="Arial"/>
                <w:bCs/>
                <w:iCs/>
                <w:szCs w:val="18"/>
              </w:rPr>
              <w:t>UE</w:t>
            </w:r>
          </w:p>
        </w:tc>
        <w:tc>
          <w:tcPr>
            <w:tcW w:w="564" w:type="dxa"/>
          </w:tcPr>
          <w:p w14:paraId="6F816E08" w14:textId="6681528D" w:rsidR="005429BF" w:rsidRPr="00B33F36" w:rsidRDefault="005429BF" w:rsidP="003D422D">
            <w:pPr>
              <w:pStyle w:val="TAL"/>
              <w:jc w:val="center"/>
            </w:pPr>
            <w:r w:rsidRPr="00B33F36">
              <w:rPr>
                <w:rFonts w:eastAsia="MS Mincho" w:cs="Arial"/>
                <w:bCs/>
                <w:iCs/>
                <w:szCs w:val="18"/>
              </w:rPr>
              <w:t>No</w:t>
            </w:r>
          </w:p>
        </w:tc>
        <w:tc>
          <w:tcPr>
            <w:tcW w:w="712" w:type="dxa"/>
          </w:tcPr>
          <w:p w14:paraId="536718D9" w14:textId="0A48DA92" w:rsidR="005429BF" w:rsidRPr="00B33F36" w:rsidRDefault="005429BF" w:rsidP="003D422D">
            <w:pPr>
              <w:pStyle w:val="TAL"/>
              <w:jc w:val="center"/>
            </w:pPr>
            <w:r w:rsidRPr="00B33F36">
              <w:rPr>
                <w:rFonts w:eastAsia="MS Mincho" w:cs="Arial"/>
                <w:bCs/>
                <w:iCs/>
                <w:szCs w:val="18"/>
              </w:rPr>
              <w:t>No</w:t>
            </w:r>
          </w:p>
        </w:tc>
        <w:tc>
          <w:tcPr>
            <w:tcW w:w="737" w:type="dxa"/>
          </w:tcPr>
          <w:p w14:paraId="3531250F" w14:textId="27F5C35F" w:rsidR="005429BF" w:rsidRPr="00B33F36" w:rsidRDefault="005429BF" w:rsidP="003D422D">
            <w:pPr>
              <w:pStyle w:val="TAL"/>
              <w:jc w:val="center"/>
              <w:rPr>
                <w:rFonts w:eastAsia="MS Mincho"/>
              </w:rPr>
            </w:pPr>
            <w:r w:rsidRPr="00B33F36">
              <w:rPr>
                <w:rFonts w:eastAsia="MS Mincho" w:cs="Arial"/>
                <w:bCs/>
                <w:iCs/>
                <w:szCs w:val="18"/>
              </w:rPr>
              <w:t>No</w:t>
            </w:r>
          </w:p>
        </w:tc>
      </w:tr>
      <w:tr w:rsidR="00B33F36" w:rsidRPr="00B33F36" w14:paraId="29223FBB" w14:textId="77777777" w:rsidTr="00936461">
        <w:trPr>
          <w:cantSplit/>
        </w:trPr>
        <w:tc>
          <w:tcPr>
            <w:tcW w:w="6807" w:type="dxa"/>
          </w:tcPr>
          <w:p w14:paraId="1A54CD0F" w14:textId="77777777" w:rsidR="005429BF" w:rsidRPr="00B33F36" w:rsidRDefault="005429BF" w:rsidP="005429BF">
            <w:pPr>
              <w:keepNext/>
              <w:keepLines/>
              <w:spacing w:after="0"/>
              <w:rPr>
                <w:rFonts w:ascii="Arial" w:hAnsi="Arial"/>
                <w:b/>
                <w:i/>
                <w:sz w:val="18"/>
              </w:rPr>
            </w:pPr>
            <w:r w:rsidRPr="00B33F36">
              <w:rPr>
                <w:rFonts w:ascii="Arial" w:hAnsi="Arial"/>
                <w:b/>
                <w:i/>
                <w:sz w:val="18"/>
              </w:rPr>
              <w:t>condHandoverWithSCG-NEDC-r17</w:t>
            </w:r>
          </w:p>
          <w:p w14:paraId="7890D879" w14:textId="09627883" w:rsidR="005429BF" w:rsidRPr="00B33F36" w:rsidRDefault="005429BF" w:rsidP="003D422D">
            <w:pPr>
              <w:pStyle w:val="TAL"/>
            </w:pPr>
            <w:r w:rsidRPr="00B33F36">
              <w:t xml:space="preserve">Indicates whether the UE supports conditional handover with E-UTRA SCG configuration for NE-DC. The UE </w:t>
            </w:r>
            <w:r w:rsidR="00BF3EC9" w:rsidRPr="00B33F36">
              <w:t>indicating</w:t>
            </w:r>
            <w:r w:rsidRPr="00B33F36">
              <w:t xml:space="preserve"> support of this feature shall also indicate the support of </w:t>
            </w:r>
            <w:r w:rsidRPr="00B33F36">
              <w:rPr>
                <w:i/>
                <w:iCs/>
              </w:rPr>
              <w:t>condHandover-r16</w:t>
            </w:r>
            <w:r w:rsidRPr="00B33F36">
              <w:t xml:space="preserve"> and at least one NE-DC band combination.</w:t>
            </w:r>
          </w:p>
        </w:tc>
        <w:tc>
          <w:tcPr>
            <w:tcW w:w="709" w:type="dxa"/>
          </w:tcPr>
          <w:p w14:paraId="67CD9E21" w14:textId="655813A9" w:rsidR="005429BF" w:rsidRPr="00B33F36" w:rsidRDefault="005429BF" w:rsidP="003D422D">
            <w:pPr>
              <w:pStyle w:val="TAL"/>
              <w:jc w:val="center"/>
            </w:pPr>
            <w:r w:rsidRPr="00B33F36">
              <w:rPr>
                <w:rFonts w:eastAsia="MS Mincho" w:cs="Arial"/>
                <w:bCs/>
                <w:iCs/>
                <w:szCs w:val="18"/>
              </w:rPr>
              <w:t>UE</w:t>
            </w:r>
          </w:p>
        </w:tc>
        <w:tc>
          <w:tcPr>
            <w:tcW w:w="564" w:type="dxa"/>
          </w:tcPr>
          <w:p w14:paraId="563841B6" w14:textId="7EF726F6" w:rsidR="005429BF" w:rsidRPr="00B33F36" w:rsidRDefault="005429BF" w:rsidP="003D422D">
            <w:pPr>
              <w:pStyle w:val="TAL"/>
              <w:jc w:val="center"/>
            </w:pPr>
            <w:r w:rsidRPr="00B33F36">
              <w:rPr>
                <w:rFonts w:eastAsia="MS Mincho" w:cs="Arial"/>
                <w:bCs/>
                <w:iCs/>
                <w:szCs w:val="18"/>
              </w:rPr>
              <w:t>No</w:t>
            </w:r>
          </w:p>
        </w:tc>
        <w:tc>
          <w:tcPr>
            <w:tcW w:w="712" w:type="dxa"/>
          </w:tcPr>
          <w:p w14:paraId="473DC845" w14:textId="6A9EB323" w:rsidR="005429BF" w:rsidRPr="00B33F36" w:rsidRDefault="005429BF" w:rsidP="003D422D">
            <w:pPr>
              <w:pStyle w:val="TAL"/>
              <w:jc w:val="center"/>
            </w:pPr>
            <w:r w:rsidRPr="00B33F36">
              <w:rPr>
                <w:rFonts w:eastAsia="MS Mincho" w:cs="Arial"/>
                <w:bCs/>
                <w:iCs/>
                <w:szCs w:val="18"/>
              </w:rPr>
              <w:t>No</w:t>
            </w:r>
          </w:p>
        </w:tc>
        <w:tc>
          <w:tcPr>
            <w:tcW w:w="737" w:type="dxa"/>
          </w:tcPr>
          <w:p w14:paraId="2838E126" w14:textId="654B24A6" w:rsidR="005429BF" w:rsidRPr="00B33F36" w:rsidRDefault="005429BF" w:rsidP="003D422D">
            <w:pPr>
              <w:pStyle w:val="TAL"/>
              <w:jc w:val="center"/>
              <w:rPr>
                <w:rFonts w:eastAsia="MS Mincho"/>
              </w:rPr>
            </w:pPr>
            <w:r w:rsidRPr="00B33F36">
              <w:rPr>
                <w:rFonts w:eastAsia="MS Mincho" w:cs="Arial"/>
                <w:bCs/>
                <w:iCs/>
                <w:szCs w:val="18"/>
              </w:rPr>
              <w:t>No</w:t>
            </w:r>
          </w:p>
        </w:tc>
      </w:tr>
      <w:tr w:rsidR="00B33F36" w:rsidRPr="00B33F36"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B33F36" w:rsidRDefault="00071325" w:rsidP="00963B9B">
            <w:pPr>
              <w:pStyle w:val="TAL"/>
              <w:rPr>
                <w:rFonts w:cs="Arial"/>
                <w:b/>
                <w:bCs/>
                <w:i/>
                <w:iCs/>
                <w:szCs w:val="18"/>
              </w:rPr>
            </w:pPr>
            <w:r w:rsidRPr="00B33F36">
              <w:rPr>
                <w:rFonts w:cs="Arial"/>
                <w:b/>
                <w:bCs/>
                <w:i/>
                <w:iCs/>
                <w:szCs w:val="18"/>
              </w:rPr>
              <w:t>condPSCellChangeFDD-TDD-r16</w:t>
            </w:r>
          </w:p>
          <w:p w14:paraId="2224FEA0" w14:textId="6C211720" w:rsidR="00071325" w:rsidRPr="00B33F36" w:rsidRDefault="00071325" w:rsidP="00963B9B">
            <w:pPr>
              <w:pStyle w:val="TAL"/>
              <w:rPr>
                <w:rFonts w:cs="Arial"/>
                <w:b/>
                <w:bCs/>
                <w:i/>
                <w:iCs/>
                <w:szCs w:val="18"/>
              </w:rPr>
            </w:pPr>
            <w:r w:rsidRPr="00B33F36">
              <w:rPr>
                <w:rFonts w:eastAsia="MS PGothic" w:cs="Arial"/>
                <w:szCs w:val="18"/>
              </w:rPr>
              <w:t>Indicates whether the UE supports conditional PSCell change between FDD and TDD cells.</w:t>
            </w:r>
            <w:r w:rsidR="008C7055" w:rsidRPr="00B33F36">
              <w:t xml:space="preserve"> The parameter can only be set if </w:t>
            </w:r>
            <w:r w:rsidR="008C7055" w:rsidRPr="00B33F36">
              <w:rPr>
                <w:i/>
                <w:iCs/>
              </w:rPr>
              <w:t>condPSCellChange-r16</w:t>
            </w:r>
            <w:r w:rsidR="008C7055" w:rsidRPr="00B33F36">
              <w:t xml:space="preserve"> is set for </w:t>
            </w:r>
            <w:r w:rsidR="000C0255" w:rsidRPr="00B33F36">
              <w:t xml:space="preserve">both </w:t>
            </w:r>
            <w:r w:rsidR="008C7055" w:rsidRPr="00B33F36">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B33F36" w:rsidRDefault="00071325" w:rsidP="00963B9B">
            <w:pPr>
              <w:pStyle w:val="TAL"/>
              <w:jc w:val="center"/>
              <w:rPr>
                <w:rFonts w:eastAsia="MS Mincho" w:cs="Arial"/>
                <w:bCs/>
                <w:iCs/>
                <w:szCs w:val="18"/>
              </w:rPr>
            </w:pPr>
            <w:r w:rsidRPr="00B33F36">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B33F36" w:rsidRDefault="00071325" w:rsidP="00963B9B">
            <w:pPr>
              <w:pStyle w:val="TAL"/>
              <w:jc w:val="center"/>
              <w:rPr>
                <w:rFonts w:eastAsia="MS Mincho" w:cs="Arial"/>
                <w:bCs/>
                <w:iCs/>
                <w:szCs w:val="18"/>
              </w:rPr>
            </w:pPr>
            <w:r w:rsidRPr="00B33F36">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B33F36" w:rsidRDefault="00071325" w:rsidP="00963B9B">
            <w:pPr>
              <w:pStyle w:val="TAL"/>
              <w:jc w:val="center"/>
              <w:rPr>
                <w:rFonts w:eastAsia="MS Mincho" w:cs="Arial"/>
                <w:bCs/>
                <w:iCs/>
                <w:szCs w:val="18"/>
              </w:rPr>
            </w:pPr>
            <w:r w:rsidRPr="00B33F36">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B33F36" w:rsidRDefault="00071325" w:rsidP="00963B9B">
            <w:pPr>
              <w:pStyle w:val="TAL"/>
              <w:jc w:val="center"/>
              <w:rPr>
                <w:rFonts w:eastAsia="MS Mincho" w:cs="Arial"/>
                <w:bCs/>
                <w:iCs/>
                <w:szCs w:val="18"/>
              </w:rPr>
            </w:pPr>
            <w:r w:rsidRPr="00B33F36">
              <w:rPr>
                <w:rFonts w:eastAsia="MS Mincho" w:cs="Arial"/>
                <w:bCs/>
                <w:iCs/>
                <w:szCs w:val="18"/>
              </w:rPr>
              <w:t>No</w:t>
            </w:r>
          </w:p>
        </w:tc>
      </w:tr>
      <w:tr w:rsidR="00B33F36" w:rsidRPr="00B33F36"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B33F36" w:rsidRDefault="00071325" w:rsidP="00963B9B">
            <w:pPr>
              <w:pStyle w:val="TAL"/>
              <w:rPr>
                <w:b/>
                <w:i/>
              </w:rPr>
            </w:pPr>
            <w:r w:rsidRPr="00B33F36">
              <w:rPr>
                <w:b/>
                <w:i/>
              </w:rPr>
              <w:t>condPSCellChangeFR1-FR2-r16</w:t>
            </w:r>
          </w:p>
          <w:p w14:paraId="42A51C9A" w14:textId="5B174D32" w:rsidR="00071325" w:rsidRPr="00B33F36" w:rsidRDefault="00071325" w:rsidP="00963B9B">
            <w:pPr>
              <w:pStyle w:val="TAL"/>
              <w:rPr>
                <w:rFonts w:cs="Arial"/>
                <w:b/>
                <w:bCs/>
                <w:i/>
                <w:iCs/>
                <w:szCs w:val="18"/>
              </w:rPr>
            </w:pPr>
            <w:r w:rsidRPr="00B33F36">
              <w:t xml:space="preserve">Indicates whether the UE supports conditional PSCell change between FR1 and FR2. </w:t>
            </w:r>
            <w:r w:rsidR="008C7055" w:rsidRPr="00B33F36">
              <w:t xml:space="preserve">The parameter can only be set if </w:t>
            </w:r>
            <w:r w:rsidR="008C7055" w:rsidRPr="00B33F36">
              <w:rPr>
                <w:i/>
                <w:iCs/>
              </w:rPr>
              <w:t>condPSCellChange-r16</w:t>
            </w:r>
            <w:r w:rsidR="008C7055" w:rsidRPr="00B33F36">
              <w:t xml:space="preserve"> is set for </w:t>
            </w:r>
            <w:r w:rsidR="000C0255" w:rsidRPr="00B33F36">
              <w:t xml:space="preserve">both </w:t>
            </w:r>
            <w:r w:rsidR="008C7055" w:rsidRPr="00B33F36">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B33F36" w:rsidRDefault="00071325" w:rsidP="00963B9B">
            <w:pPr>
              <w:pStyle w:val="TAL"/>
              <w:jc w:val="center"/>
              <w:rPr>
                <w:rFonts w:eastAsia="MS Mincho" w:cs="Arial"/>
                <w:bCs/>
                <w:iCs/>
                <w:szCs w:val="18"/>
              </w:rPr>
            </w:pPr>
            <w:r w:rsidRPr="00B33F36">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B33F36" w:rsidRDefault="00071325" w:rsidP="00963B9B">
            <w:pPr>
              <w:pStyle w:val="TAL"/>
              <w:jc w:val="center"/>
              <w:rPr>
                <w:rFonts w:eastAsia="MS Mincho" w:cs="Arial"/>
                <w:bCs/>
                <w:iCs/>
                <w:szCs w:val="18"/>
              </w:rPr>
            </w:pPr>
            <w:r w:rsidRPr="00B33F36">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B33F36" w:rsidRDefault="00071325" w:rsidP="00963B9B">
            <w:pPr>
              <w:pStyle w:val="TAL"/>
              <w:jc w:val="center"/>
              <w:rPr>
                <w:rFonts w:eastAsia="MS Mincho" w:cs="Arial"/>
                <w:bCs/>
                <w:iCs/>
                <w:szCs w:val="18"/>
              </w:rPr>
            </w:pPr>
            <w:r w:rsidRPr="00B33F36">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B33F36" w:rsidRDefault="00071325" w:rsidP="00963B9B">
            <w:pPr>
              <w:pStyle w:val="TAL"/>
              <w:jc w:val="center"/>
              <w:rPr>
                <w:rFonts w:eastAsia="MS Mincho" w:cs="Arial"/>
                <w:bCs/>
                <w:iCs/>
                <w:szCs w:val="18"/>
              </w:rPr>
            </w:pPr>
            <w:r w:rsidRPr="00B33F36">
              <w:rPr>
                <w:rFonts w:eastAsia="MS Mincho"/>
              </w:rPr>
              <w:t>No</w:t>
            </w:r>
          </w:p>
        </w:tc>
      </w:tr>
      <w:tr w:rsidR="00B33F36" w:rsidRPr="00B33F36"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B33F36" w:rsidRDefault="003A6A75" w:rsidP="003A6A75">
            <w:pPr>
              <w:keepNext/>
              <w:keepLines/>
              <w:spacing w:after="0"/>
              <w:rPr>
                <w:rFonts w:ascii="Arial" w:hAnsi="Arial"/>
                <w:b/>
                <w:bCs/>
                <w:i/>
                <w:iCs/>
                <w:sz w:val="18"/>
              </w:rPr>
            </w:pPr>
            <w:r w:rsidRPr="00B33F36">
              <w:rPr>
                <w:rFonts w:ascii="Arial" w:hAnsi="Arial"/>
                <w:b/>
                <w:bCs/>
                <w:i/>
                <w:iCs/>
                <w:sz w:val="18"/>
              </w:rPr>
              <w:t>independentGapConfig-maxCC-r17</w:t>
            </w:r>
          </w:p>
          <w:p w14:paraId="7870642C" w14:textId="77777777" w:rsidR="003A6A75" w:rsidRPr="00B33F36" w:rsidRDefault="003A6A75" w:rsidP="003A6A75">
            <w:pPr>
              <w:keepNext/>
              <w:keepLines/>
              <w:spacing w:after="0"/>
              <w:rPr>
                <w:rFonts w:ascii="Arial" w:hAnsi="Arial"/>
                <w:sz w:val="18"/>
              </w:rPr>
            </w:pPr>
            <w:r w:rsidRPr="00B33F36">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B33F36" w:rsidRDefault="003A6A75" w:rsidP="003A6A75">
            <w:pPr>
              <w:keepNext/>
              <w:keepLines/>
              <w:spacing w:after="0"/>
              <w:rPr>
                <w:rFonts w:ascii="Arial" w:hAnsi="Arial" w:cs="Arial"/>
                <w:sz w:val="18"/>
                <w:szCs w:val="18"/>
              </w:rPr>
            </w:pPr>
          </w:p>
          <w:p w14:paraId="00E5D2FA" w14:textId="53DE122B" w:rsidR="003A6A75" w:rsidRPr="00B33F36" w:rsidRDefault="003A6A75" w:rsidP="003A6A75">
            <w:pPr>
              <w:keepNext/>
              <w:keepLines/>
              <w:spacing w:after="0"/>
              <w:rPr>
                <w:rFonts w:ascii="Arial" w:hAnsi="Arial" w:cs="Arial"/>
                <w:sz w:val="18"/>
                <w:szCs w:val="18"/>
              </w:rPr>
            </w:pPr>
            <w:r w:rsidRPr="00B33F36">
              <w:rPr>
                <w:rFonts w:ascii="Arial" w:hAnsi="Arial" w:cs="Arial"/>
                <w:sz w:val="18"/>
                <w:szCs w:val="18"/>
              </w:rPr>
              <w:t>The capability signal</w:t>
            </w:r>
            <w:r w:rsidR="00F037CC" w:rsidRPr="00B33F36">
              <w:rPr>
                <w:rFonts w:ascii="Arial" w:hAnsi="Arial" w:cs="Arial"/>
                <w:sz w:val="18"/>
                <w:szCs w:val="18"/>
              </w:rPr>
              <w:t>l</w:t>
            </w:r>
            <w:r w:rsidRPr="00B33F36">
              <w:rPr>
                <w:rFonts w:ascii="Arial" w:hAnsi="Arial" w:cs="Arial"/>
                <w:sz w:val="18"/>
                <w:szCs w:val="18"/>
              </w:rPr>
              <w:t>ing includes the following parameters:</w:t>
            </w:r>
          </w:p>
          <w:p w14:paraId="0BDB79EB" w14:textId="77777777" w:rsidR="003A6A75" w:rsidRPr="00B33F36" w:rsidRDefault="003A6A75" w:rsidP="003A6A75">
            <w:pPr>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fr1-Only-r17</w:t>
            </w:r>
            <w:r w:rsidRPr="00B33F36">
              <w:rPr>
                <w:rFonts w:ascii="Arial" w:hAnsi="Arial" w:cs="Arial"/>
                <w:sz w:val="18"/>
                <w:szCs w:val="18"/>
              </w:rPr>
              <w:t xml:space="preserve"> indicates the maximum number of configured serving cells when E-UTRA and NR FR1 serving cells are configured</w:t>
            </w:r>
          </w:p>
          <w:p w14:paraId="7DE0EF94" w14:textId="77777777" w:rsidR="003A6A75" w:rsidRPr="00B33F36" w:rsidRDefault="003A6A75" w:rsidP="003A6A75">
            <w:pPr>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fr2-Only-r17</w:t>
            </w:r>
            <w:r w:rsidRPr="00B33F36">
              <w:rPr>
                <w:rFonts w:ascii="Arial" w:hAnsi="Arial" w:cs="Arial"/>
                <w:sz w:val="18"/>
                <w:szCs w:val="18"/>
              </w:rPr>
              <w:t xml:space="preserve"> is not applicable when the field </w:t>
            </w:r>
            <w:r w:rsidRPr="00B33F36">
              <w:rPr>
                <w:rFonts w:ascii="Arial" w:hAnsi="Arial" w:cs="Arial"/>
                <w:i/>
                <w:iCs/>
                <w:sz w:val="18"/>
                <w:szCs w:val="18"/>
              </w:rPr>
              <w:t>independentGapConfig-maxCC-r17</w:t>
            </w:r>
            <w:r w:rsidRPr="00B33F36">
              <w:rPr>
                <w:rFonts w:ascii="Arial" w:hAnsi="Arial" w:cs="Arial"/>
                <w:sz w:val="18"/>
                <w:szCs w:val="18"/>
              </w:rPr>
              <w:t xml:space="preserve"> is included in </w:t>
            </w:r>
            <w:r w:rsidRPr="00B33F36">
              <w:rPr>
                <w:rFonts w:ascii="Arial" w:hAnsi="Arial" w:cs="Arial"/>
                <w:i/>
                <w:iCs/>
                <w:sz w:val="18"/>
                <w:szCs w:val="18"/>
              </w:rPr>
              <w:t>UE-MRDC-Capability</w:t>
            </w:r>
            <w:r w:rsidRPr="00B33F36">
              <w:rPr>
                <w:rFonts w:ascii="Arial" w:hAnsi="Arial" w:cs="Arial"/>
                <w:sz w:val="18"/>
                <w:szCs w:val="18"/>
              </w:rPr>
              <w:t>.</w:t>
            </w:r>
          </w:p>
          <w:p w14:paraId="395409D9" w14:textId="77777777" w:rsidR="003A6A75" w:rsidRPr="00B33F36" w:rsidRDefault="003A6A75" w:rsidP="003A6A75">
            <w:pPr>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fr1-AndFR2-r17</w:t>
            </w:r>
            <w:r w:rsidRPr="00B33F36">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B33F36" w:rsidRDefault="003A6A75" w:rsidP="003A6A75">
            <w:pPr>
              <w:keepNext/>
              <w:keepLines/>
              <w:spacing w:after="0"/>
              <w:rPr>
                <w:rFonts w:ascii="Arial" w:hAnsi="Arial"/>
                <w:sz w:val="18"/>
                <w:szCs w:val="22"/>
                <w:lang w:eastAsia="sv-SE"/>
              </w:rPr>
            </w:pPr>
          </w:p>
          <w:p w14:paraId="7A21DB91" w14:textId="77777777" w:rsidR="003A6A75" w:rsidRPr="00B33F36" w:rsidRDefault="003A6A75" w:rsidP="003A6A75">
            <w:pPr>
              <w:keepNext/>
              <w:keepLines/>
              <w:spacing w:after="0"/>
              <w:rPr>
                <w:rFonts w:ascii="Arial" w:hAnsi="Arial" w:cs="Arial"/>
                <w:sz w:val="18"/>
                <w:szCs w:val="18"/>
              </w:rPr>
            </w:pPr>
            <w:r w:rsidRPr="00B33F36">
              <w:rPr>
                <w:rFonts w:ascii="Arial" w:hAnsi="Arial"/>
                <w:sz w:val="18"/>
                <w:szCs w:val="22"/>
                <w:lang w:eastAsia="sv-SE"/>
              </w:rPr>
              <w:t xml:space="preserve">The absence of the </w:t>
            </w:r>
            <w:r w:rsidRPr="00B33F36">
              <w:rPr>
                <w:rFonts w:ascii="Arial" w:hAnsi="Arial"/>
                <w:i/>
                <w:sz w:val="18"/>
                <w:szCs w:val="22"/>
                <w:lang w:eastAsia="sv-SE"/>
              </w:rPr>
              <w:t>fr1-Only-r17</w:t>
            </w:r>
            <w:r w:rsidRPr="00B33F36">
              <w:rPr>
                <w:rFonts w:ascii="Arial" w:hAnsi="Arial"/>
                <w:sz w:val="18"/>
                <w:szCs w:val="22"/>
                <w:lang w:eastAsia="sv-SE"/>
              </w:rPr>
              <w:t xml:space="preserve"> field indicates that per-FR gap is not supported when </w:t>
            </w:r>
            <w:r w:rsidRPr="00B33F36">
              <w:rPr>
                <w:rFonts w:ascii="Arial" w:hAnsi="Arial" w:cs="Arial"/>
                <w:sz w:val="18"/>
                <w:szCs w:val="18"/>
              </w:rPr>
              <w:t>E-UTRA and NR FR1</w:t>
            </w:r>
            <w:r w:rsidRPr="00B33F36">
              <w:rPr>
                <w:rFonts w:ascii="Arial" w:hAnsi="Arial"/>
                <w:sz w:val="18"/>
                <w:szCs w:val="22"/>
                <w:lang w:eastAsia="sv-SE"/>
              </w:rPr>
              <w:t xml:space="preserve"> serving cells are configured. Absence of the </w:t>
            </w:r>
            <w:r w:rsidRPr="00B33F36">
              <w:rPr>
                <w:rFonts w:ascii="Arial" w:hAnsi="Arial"/>
                <w:i/>
                <w:sz w:val="18"/>
                <w:szCs w:val="22"/>
                <w:lang w:eastAsia="sv-SE"/>
              </w:rPr>
              <w:t>fr1-AndFR2</w:t>
            </w:r>
            <w:r w:rsidRPr="00B33F36">
              <w:rPr>
                <w:rFonts w:ascii="Arial" w:hAnsi="Arial"/>
                <w:sz w:val="18"/>
                <w:szCs w:val="22"/>
                <w:lang w:eastAsia="sv-SE"/>
              </w:rPr>
              <w:t xml:space="preserve"> field indicates that per-FR-gap is not supported when </w:t>
            </w:r>
            <w:r w:rsidRPr="00B33F36">
              <w:rPr>
                <w:rFonts w:ascii="Arial" w:hAnsi="Arial" w:cs="Arial"/>
                <w:sz w:val="18"/>
                <w:szCs w:val="18"/>
              </w:rPr>
              <w:t xml:space="preserve">E-UTRA and NR FR2 serving cells are configured or when E-UTRA, NR FR1 and NR FR2 serving cells are configured. </w:t>
            </w:r>
            <w:r w:rsidRPr="00B33F36">
              <w:rPr>
                <w:rFonts w:ascii="Arial" w:hAnsi="Arial"/>
                <w:sz w:val="18"/>
                <w:szCs w:val="22"/>
                <w:lang w:eastAsia="sv-SE"/>
              </w:rPr>
              <w:t xml:space="preserve">Value "1" or "2" for </w:t>
            </w:r>
            <w:r w:rsidRPr="00B33F36">
              <w:rPr>
                <w:rFonts w:ascii="Arial" w:hAnsi="Arial"/>
                <w:i/>
                <w:sz w:val="18"/>
                <w:szCs w:val="22"/>
                <w:lang w:eastAsia="sv-SE"/>
              </w:rPr>
              <w:t>fr1-Only-r17</w:t>
            </w:r>
            <w:r w:rsidRPr="00B33F36">
              <w:rPr>
                <w:rFonts w:ascii="Arial" w:hAnsi="Arial"/>
                <w:iCs/>
                <w:sz w:val="18"/>
                <w:szCs w:val="22"/>
                <w:lang w:eastAsia="sv-SE"/>
              </w:rPr>
              <w:t xml:space="preserve"> or </w:t>
            </w:r>
            <w:r w:rsidRPr="00B33F36">
              <w:rPr>
                <w:rFonts w:ascii="Arial" w:hAnsi="Arial"/>
                <w:i/>
                <w:sz w:val="18"/>
                <w:szCs w:val="22"/>
                <w:lang w:eastAsia="sv-SE"/>
              </w:rPr>
              <w:t>fr1-AndFR2-r17</w:t>
            </w:r>
            <w:r w:rsidRPr="00B33F36">
              <w:rPr>
                <w:rFonts w:ascii="Arial" w:hAnsi="Arial"/>
                <w:sz w:val="18"/>
                <w:szCs w:val="22"/>
                <w:lang w:eastAsia="sv-SE"/>
              </w:rPr>
              <w:t xml:space="preserve"> indicates the support of per-FR gap when PCell and "1" additional CC are configured.</w:t>
            </w:r>
          </w:p>
          <w:p w14:paraId="7FF1556A" w14:textId="77777777" w:rsidR="003A6A75" w:rsidRPr="00B33F36" w:rsidRDefault="003A6A75" w:rsidP="003A6A75">
            <w:pPr>
              <w:keepNext/>
              <w:keepLines/>
              <w:spacing w:after="0"/>
              <w:rPr>
                <w:rFonts w:ascii="Arial" w:hAnsi="Arial"/>
                <w:sz w:val="18"/>
              </w:rPr>
            </w:pPr>
          </w:p>
          <w:p w14:paraId="217CE8B5" w14:textId="6866BA91" w:rsidR="003A6A75" w:rsidRPr="00B33F36" w:rsidRDefault="003A6A75" w:rsidP="003A6A75">
            <w:pPr>
              <w:pStyle w:val="TAL"/>
              <w:rPr>
                <w:b/>
                <w:i/>
              </w:rPr>
            </w:pPr>
            <w:r w:rsidRPr="00B33F36">
              <w:t xml:space="preserve">UE indicating support of this feature in </w:t>
            </w:r>
            <w:r w:rsidRPr="00B33F36">
              <w:rPr>
                <w:rFonts w:cs="Arial"/>
                <w:i/>
                <w:iCs/>
                <w:szCs w:val="18"/>
              </w:rPr>
              <w:t>UE-MRDC-Capability</w:t>
            </w:r>
            <w:r w:rsidRPr="00B33F36">
              <w:rPr>
                <w:i/>
                <w:iCs/>
              </w:rPr>
              <w:t xml:space="preserve"> </w:t>
            </w:r>
            <w:r w:rsidRPr="00B33F36">
              <w:t xml:space="preserve">shall not indicate support of </w:t>
            </w:r>
            <w:r w:rsidRPr="00B33F36">
              <w:rPr>
                <w:i/>
              </w:rPr>
              <w:t>independentGapConfig</w:t>
            </w:r>
            <w:r w:rsidRPr="00B33F36">
              <w:rPr>
                <w:iCs/>
              </w:rPr>
              <w:t xml:space="preserve"> in </w:t>
            </w:r>
            <w:r w:rsidRPr="00B33F36">
              <w:rPr>
                <w:rFonts w:cs="Arial"/>
                <w:i/>
                <w:iCs/>
                <w:szCs w:val="18"/>
              </w:rPr>
              <w:t>UE-MRDC-Capability</w:t>
            </w:r>
            <w:r w:rsidRPr="00B33F36">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B33F36" w:rsidRDefault="003A6A75" w:rsidP="003A6A75">
            <w:pPr>
              <w:pStyle w:val="TAL"/>
              <w:jc w:val="center"/>
              <w:rPr>
                <w:rFonts w:eastAsia="Yu Mincho"/>
              </w:rPr>
            </w:pPr>
            <w:r w:rsidRPr="00B33F36">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B33F36" w:rsidRDefault="003A6A75" w:rsidP="003A6A75">
            <w:pPr>
              <w:pStyle w:val="TAL"/>
              <w:jc w:val="center"/>
              <w:rPr>
                <w:rFonts w:eastAsia="Yu Mincho"/>
              </w:rPr>
            </w:pPr>
            <w:r w:rsidRPr="00B33F36">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B33F36" w:rsidRDefault="003A6A75" w:rsidP="003A6A75">
            <w:pPr>
              <w:pStyle w:val="TAL"/>
              <w:jc w:val="center"/>
              <w:rPr>
                <w:rFonts w:eastAsia="Yu Mincho"/>
              </w:rPr>
            </w:pPr>
            <w:r w:rsidRPr="00B33F36">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B33F36" w:rsidRDefault="003A6A75" w:rsidP="003A6A75">
            <w:pPr>
              <w:pStyle w:val="TAL"/>
              <w:jc w:val="center"/>
              <w:rPr>
                <w:rFonts w:eastAsia="MS Mincho"/>
              </w:rPr>
            </w:pPr>
            <w:r w:rsidRPr="00B33F36">
              <w:rPr>
                <w:rFonts w:eastAsia="MS Mincho"/>
              </w:rPr>
              <w:t>No</w:t>
            </w:r>
          </w:p>
        </w:tc>
      </w:tr>
      <w:tr w:rsidR="00B33F36" w:rsidRPr="00B33F36"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B33F36" w:rsidRDefault="005C146C" w:rsidP="005C146C">
            <w:pPr>
              <w:pStyle w:val="TAL"/>
              <w:rPr>
                <w:rFonts w:cs="Arial"/>
                <w:b/>
                <w:bCs/>
                <w:i/>
                <w:iCs/>
                <w:szCs w:val="18"/>
              </w:rPr>
            </w:pPr>
            <w:r w:rsidRPr="00B33F36">
              <w:rPr>
                <w:rFonts w:cs="Arial"/>
                <w:b/>
                <w:bCs/>
                <w:i/>
                <w:iCs/>
                <w:szCs w:val="18"/>
              </w:rPr>
              <w:lastRenderedPageBreak/>
              <w:t>inter-SN-condPSCellChangeFDD-TDD-ENDC-r17</w:t>
            </w:r>
          </w:p>
          <w:p w14:paraId="4B5D9C0B" w14:textId="77777777" w:rsidR="001C651F" w:rsidRPr="00B33F36" w:rsidRDefault="005C146C" w:rsidP="005C146C">
            <w:pPr>
              <w:pStyle w:val="TAL"/>
            </w:pPr>
            <w:r w:rsidRPr="00B33F36">
              <w:t>Indicates whether the UE supports inter SN conditional PSCell change between FDD and TDD cells in EN-DC.</w:t>
            </w:r>
          </w:p>
          <w:p w14:paraId="5930485D" w14:textId="77777777" w:rsidR="001C651F" w:rsidRPr="00B33F36" w:rsidRDefault="005C146C" w:rsidP="005C146C">
            <w:pPr>
              <w:pStyle w:val="TAL"/>
            </w:pPr>
            <w:r w:rsidRPr="00B33F36">
              <w:t>The parameter can only be set</w:t>
            </w:r>
          </w:p>
          <w:p w14:paraId="3BE509CC" w14:textId="2C550110" w:rsidR="007E5A7A" w:rsidRPr="00B33F36" w:rsidRDefault="007E5A7A" w:rsidP="008260E9">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00147712" w:rsidRPr="00B33F36">
              <w:rPr>
                <w:rFonts w:ascii="Arial" w:hAnsi="Arial" w:cs="Arial"/>
                <w:sz w:val="18"/>
                <w:szCs w:val="18"/>
              </w:rPr>
              <w:t xml:space="preserve">if </w:t>
            </w:r>
            <w:r w:rsidR="00147712" w:rsidRPr="00B33F36">
              <w:rPr>
                <w:rFonts w:ascii="Arial" w:hAnsi="Arial" w:cs="Arial"/>
                <w:i/>
                <w:iCs/>
                <w:sz w:val="18"/>
                <w:szCs w:val="18"/>
              </w:rPr>
              <w:t>mn-InitiatedCondPSCellChange-FR1FDD-ENDC-r17</w:t>
            </w:r>
            <w:r w:rsidR="00147712" w:rsidRPr="00B33F36">
              <w:rPr>
                <w:rFonts w:ascii="Arial" w:hAnsi="Arial" w:cs="Arial"/>
                <w:sz w:val="18"/>
                <w:szCs w:val="18"/>
              </w:rPr>
              <w:t xml:space="preserve"> is supported and at least one of </w:t>
            </w:r>
            <w:r w:rsidR="00147712" w:rsidRPr="00B33F36">
              <w:rPr>
                <w:rFonts w:ascii="Arial" w:hAnsi="Arial" w:cs="Arial"/>
                <w:i/>
                <w:iCs/>
                <w:sz w:val="18"/>
                <w:szCs w:val="18"/>
              </w:rPr>
              <w:t>mn-InitiatedCondPSCellChange-FR1TDD-ENDC-r17</w:t>
            </w:r>
            <w:r w:rsidR="00147712" w:rsidRPr="00B33F36">
              <w:rPr>
                <w:rFonts w:ascii="Arial" w:hAnsi="Arial" w:cs="Arial"/>
                <w:sz w:val="18"/>
                <w:szCs w:val="18"/>
              </w:rPr>
              <w:t xml:space="preserve"> and </w:t>
            </w:r>
            <w:r w:rsidR="00147712" w:rsidRPr="00B33F36">
              <w:rPr>
                <w:rFonts w:ascii="Arial" w:hAnsi="Arial" w:cs="Arial"/>
                <w:i/>
                <w:iCs/>
                <w:sz w:val="18"/>
                <w:szCs w:val="18"/>
              </w:rPr>
              <w:t>mn-InitiatedCondPSCellChange-FR2TDD-ENDC-r17</w:t>
            </w:r>
            <w:r w:rsidR="00147712" w:rsidRPr="00B33F36">
              <w:rPr>
                <w:rFonts w:ascii="Arial" w:hAnsi="Arial" w:cs="Arial"/>
                <w:sz w:val="18"/>
                <w:szCs w:val="18"/>
              </w:rPr>
              <w:t xml:space="preserve"> is supported; or</w:t>
            </w:r>
          </w:p>
          <w:p w14:paraId="1542417F" w14:textId="4D235608" w:rsidR="005C146C" w:rsidRPr="00B33F36" w:rsidRDefault="007E5A7A" w:rsidP="008260E9">
            <w:pPr>
              <w:pStyle w:val="B1"/>
              <w:spacing w:after="0"/>
              <w:rPr>
                <w:rFonts w:cs="Arial"/>
                <w:b/>
                <w:szCs w:val="18"/>
              </w:rPr>
            </w:pPr>
            <w:r w:rsidRPr="00B33F36">
              <w:rPr>
                <w:rFonts w:ascii="Arial" w:hAnsi="Arial" w:cs="Arial"/>
                <w:sz w:val="18"/>
                <w:szCs w:val="18"/>
              </w:rPr>
              <w:t>-</w:t>
            </w:r>
            <w:r w:rsidRPr="00B33F36">
              <w:tab/>
            </w:r>
            <w:r w:rsidR="005C146C" w:rsidRPr="00B33F36">
              <w:rPr>
                <w:rFonts w:ascii="Arial" w:hAnsi="Arial" w:cs="Arial"/>
                <w:sz w:val="18"/>
                <w:szCs w:val="18"/>
              </w:rPr>
              <w:t xml:space="preserve">if </w:t>
            </w:r>
            <w:r w:rsidR="005C146C" w:rsidRPr="00B33F36">
              <w:rPr>
                <w:rFonts w:ascii="Arial" w:hAnsi="Arial" w:cs="Arial"/>
                <w:i/>
                <w:iCs/>
                <w:sz w:val="18"/>
                <w:szCs w:val="18"/>
              </w:rPr>
              <w:t>sn-InitiatedCondPSCellChange-FR1FDD-ENDC-r17</w:t>
            </w:r>
            <w:r w:rsidR="005C146C" w:rsidRPr="00B33F36">
              <w:rPr>
                <w:rFonts w:ascii="Arial" w:hAnsi="Arial" w:cs="Arial"/>
                <w:sz w:val="18"/>
                <w:szCs w:val="18"/>
              </w:rPr>
              <w:t xml:space="preserve"> is supported and at least one of </w:t>
            </w:r>
            <w:r w:rsidR="005C146C" w:rsidRPr="00B33F36">
              <w:rPr>
                <w:rFonts w:ascii="Arial" w:hAnsi="Arial" w:cs="Arial"/>
                <w:i/>
                <w:iCs/>
                <w:sz w:val="18"/>
                <w:szCs w:val="18"/>
              </w:rPr>
              <w:t>sn-InitiatedCondPSCellChange-FR1TDD-ENDC-r17</w:t>
            </w:r>
            <w:r w:rsidR="005C146C" w:rsidRPr="00B33F36">
              <w:rPr>
                <w:rFonts w:ascii="Arial" w:hAnsi="Arial" w:cs="Arial"/>
                <w:sz w:val="18"/>
                <w:szCs w:val="18"/>
              </w:rPr>
              <w:t xml:space="preserve"> and </w:t>
            </w:r>
            <w:r w:rsidR="005C146C" w:rsidRPr="00B33F36">
              <w:rPr>
                <w:rFonts w:ascii="Arial" w:hAnsi="Arial" w:cs="Arial"/>
                <w:i/>
                <w:iCs/>
                <w:sz w:val="18"/>
                <w:szCs w:val="18"/>
              </w:rPr>
              <w:t>sn-InitiatedCondPSCellChange-FR2TDD-ENDC-r17</w:t>
            </w:r>
            <w:r w:rsidR="005C146C" w:rsidRPr="00B33F36">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B33F36" w:rsidRDefault="005C146C" w:rsidP="005C146C">
            <w:pPr>
              <w:pStyle w:val="TAL"/>
              <w:jc w:val="center"/>
              <w:rPr>
                <w:rFonts w:eastAsia="Yu Mincho"/>
              </w:rPr>
            </w:pPr>
            <w:r w:rsidRPr="00B33F36">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B33F36" w:rsidRDefault="005C146C" w:rsidP="005C146C">
            <w:pPr>
              <w:pStyle w:val="TAL"/>
              <w:jc w:val="center"/>
              <w:rPr>
                <w:rFonts w:eastAsia="Yu Mincho"/>
              </w:rPr>
            </w:pPr>
            <w:r w:rsidRPr="00B33F36">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B33F36" w:rsidRDefault="005C146C" w:rsidP="005C146C">
            <w:pPr>
              <w:pStyle w:val="TAL"/>
              <w:jc w:val="center"/>
              <w:rPr>
                <w:rFonts w:eastAsia="Yu Mincho"/>
              </w:rPr>
            </w:pPr>
            <w:r w:rsidRPr="00B33F36">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B33F36" w:rsidRDefault="005C146C" w:rsidP="005C146C">
            <w:pPr>
              <w:pStyle w:val="TAL"/>
              <w:jc w:val="center"/>
              <w:rPr>
                <w:rFonts w:eastAsia="MS Mincho"/>
              </w:rPr>
            </w:pPr>
            <w:r w:rsidRPr="00B33F36">
              <w:rPr>
                <w:rFonts w:eastAsia="MS Mincho" w:cs="Arial"/>
                <w:bCs/>
                <w:iCs/>
                <w:szCs w:val="18"/>
              </w:rPr>
              <w:t>No</w:t>
            </w:r>
          </w:p>
        </w:tc>
      </w:tr>
      <w:tr w:rsidR="00B33F36" w:rsidRPr="00B33F36"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B33F36" w:rsidDel="003C20F5" w:rsidRDefault="005C146C" w:rsidP="005C146C">
            <w:pPr>
              <w:pStyle w:val="TAL"/>
              <w:rPr>
                <w:rFonts w:cs="Arial"/>
                <w:b/>
                <w:bCs/>
                <w:i/>
                <w:iCs/>
                <w:szCs w:val="18"/>
              </w:rPr>
            </w:pPr>
            <w:r w:rsidRPr="00B33F36">
              <w:rPr>
                <w:rFonts w:cs="Arial"/>
                <w:b/>
                <w:bCs/>
                <w:i/>
                <w:iCs/>
                <w:szCs w:val="18"/>
              </w:rPr>
              <w:t>inter-SN-condPSCellChangeFDD-TDD-NRDC-r17</w:t>
            </w:r>
          </w:p>
          <w:p w14:paraId="3015965B" w14:textId="0F494540" w:rsidR="005C146C" w:rsidRPr="00B33F36" w:rsidRDefault="005C146C" w:rsidP="005C146C">
            <w:pPr>
              <w:pStyle w:val="TAL"/>
              <w:rPr>
                <w:b/>
                <w:i/>
              </w:rPr>
            </w:pPr>
            <w:r w:rsidRPr="00B33F36">
              <w:t xml:space="preserve">Indicates whether the UE supports inter SN conditional PSCell change between FDD and TDD cells in NR-DC. The parameter can only be set if </w:t>
            </w:r>
            <w:r w:rsidRPr="00B33F36">
              <w:rPr>
                <w:i/>
                <w:iCs/>
              </w:rPr>
              <w:t xml:space="preserve">mn-InitiatedCondPSCellChangeNRDC-r17 </w:t>
            </w:r>
            <w:r w:rsidRPr="00B33F36">
              <w:t>is set for FDD band</w:t>
            </w:r>
            <w:r w:rsidR="007567D5" w:rsidRPr="00B33F36">
              <w:t>(s)</w:t>
            </w:r>
            <w:r w:rsidRPr="00B33F36">
              <w:t xml:space="preserve"> and TDD band</w:t>
            </w:r>
            <w:r w:rsidR="007567D5" w:rsidRPr="00B33F36">
              <w:t>(s)</w:t>
            </w:r>
            <w:r w:rsidRPr="00B33F36">
              <w:t xml:space="preserve">, or </w:t>
            </w:r>
            <w:r w:rsidRPr="00B33F36">
              <w:rPr>
                <w:i/>
                <w:iCs/>
              </w:rPr>
              <w:t>sn-InitiatedCondPSCellChangeNRDC-r17</w:t>
            </w:r>
            <w:r w:rsidRPr="00B33F36">
              <w:t xml:space="preserve"> is set for FDD band</w:t>
            </w:r>
            <w:r w:rsidR="007567D5" w:rsidRPr="00B33F36">
              <w:t>(s)</w:t>
            </w:r>
            <w:r w:rsidRPr="00B33F36">
              <w:t xml:space="preserve"> and TDD band</w:t>
            </w:r>
            <w:r w:rsidR="007567D5" w:rsidRPr="00B33F36">
              <w:t>(s)</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B33F36" w:rsidRDefault="005C146C" w:rsidP="005C146C">
            <w:pPr>
              <w:pStyle w:val="TAL"/>
              <w:jc w:val="center"/>
              <w:rPr>
                <w:rFonts w:eastAsia="Yu Mincho"/>
              </w:rPr>
            </w:pPr>
            <w:r w:rsidRPr="00B33F36">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B33F36" w:rsidRDefault="005C146C" w:rsidP="005C146C">
            <w:pPr>
              <w:pStyle w:val="TAL"/>
              <w:jc w:val="center"/>
              <w:rPr>
                <w:rFonts w:eastAsia="Yu Mincho"/>
              </w:rPr>
            </w:pPr>
            <w:r w:rsidRPr="00B33F36">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B33F36" w:rsidRDefault="005C146C" w:rsidP="005C146C">
            <w:pPr>
              <w:pStyle w:val="TAL"/>
              <w:jc w:val="center"/>
              <w:rPr>
                <w:rFonts w:eastAsia="Yu Mincho"/>
              </w:rPr>
            </w:pPr>
            <w:r w:rsidRPr="00B33F36">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B33F36" w:rsidRDefault="005C146C" w:rsidP="005C146C">
            <w:pPr>
              <w:pStyle w:val="TAL"/>
              <w:jc w:val="center"/>
              <w:rPr>
                <w:rFonts w:eastAsia="MS Mincho"/>
              </w:rPr>
            </w:pPr>
            <w:r w:rsidRPr="00B33F36">
              <w:rPr>
                <w:rFonts w:eastAsia="MS Mincho" w:cs="Arial"/>
                <w:bCs/>
                <w:iCs/>
                <w:szCs w:val="18"/>
              </w:rPr>
              <w:t>No</w:t>
            </w:r>
          </w:p>
        </w:tc>
      </w:tr>
      <w:tr w:rsidR="00B33F36" w:rsidRPr="00B33F36"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B33F36" w:rsidRDefault="005C146C" w:rsidP="005C146C">
            <w:pPr>
              <w:pStyle w:val="TAL"/>
              <w:rPr>
                <w:rFonts w:cs="Arial"/>
                <w:b/>
                <w:bCs/>
                <w:i/>
                <w:iCs/>
                <w:szCs w:val="18"/>
              </w:rPr>
            </w:pPr>
            <w:r w:rsidRPr="00B33F36">
              <w:rPr>
                <w:rFonts w:cs="Arial"/>
                <w:b/>
                <w:bCs/>
                <w:i/>
                <w:iCs/>
                <w:szCs w:val="18"/>
              </w:rPr>
              <w:t>inter-SN-condPSCellChangeFR1-FR2-ENDC-r17</w:t>
            </w:r>
          </w:p>
          <w:p w14:paraId="5EE37D7E" w14:textId="77777777" w:rsidR="001C651F" w:rsidRPr="00B33F36" w:rsidRDefault="005C146C" w:rsidP="005C146C">
            <w:pPr>
              <w:pStyle w:val="TAL"/>
            </w:pPr>
            <w:r w:rsidRPr="00B33F36">
              <w:t>Indicates whether the UE supports inter SN conditional PSCell change between FR1 and FR2 cells in EN-DC.</w:t>
            </w:r>
          </w:p>
          <w:p w14:paraId="1FB6C9A0" w14:textId="5852407C" w:rsidR="005C146C" w:rsidRPr="00B33F36" w:rsidRDefault="005C146C" w:rsidP="005C146C">
            <w:pPr>
              <w:pStyle w:val="TAL"/>
            </w:pPr>
            <w:r w:rsidRPr="00B33F36">
              <w:t>The parameter can only be set</w:t>
            </w:r>
            <w:r w:rsidR="00147712" w:rsidRPr="00B33F36">
              <w:t>:</w:t>
            </w:r>
          </w:p>
          <w:p w14:paraId="7E4A12DE" w14:textId="6E2080E0" w:rsidR="00147712" w:rsidRPr="00B33F36" w:rsidRDefault="00147712" w:rsidP="008260E9">
            <w:pPr>
              <w:pStyle w:val="B1"/>
              <w:spacing w:after="0"/>
              <w:rPr>
                <w:rFonts w:cs="Arial"/>
                <w:kern w:val="2"/>
                <w:szCs w:val="18"/>
              </w:rPr>
            </w:pPr>
            <w:r w:rsidRPr="00B33F36">
              <w:rPr>
                <w:rFonts w:ascii="Arial" w:hAnsi="Arial" w:cs="Arial"/>
                <w:kern w:val="2"/>
                <w:sz w:val="18"/>
                <w:szCs w:val="18"/>
              </w:rPr>
              <w:t>-</w:t>
            </w:r>
            <w:r w:rsidRPr="00B33F36">
              <w:rPr>
                <w:rFonts w:ascii="Arial" w:hAnsi="Arial" w:cs="Arial"/>
                <w:sz w:val="18"/>
                <w:szCs w:val="18"/>
              </w:rPr>
              <w:tab/>
              <w:t xml:space="preserve">if </w:t>
            </w:r>
            <w:r w:rsidRPr="00B33F36">
              <w:rPr>
                <w:rFonts w:ascii="Arial" w:hAnsi="Arial" w:cs="Arial"/>
                <w:i/>
                <w:iCs/>
                <w:sz w:val="18"/>
                <w:szCs w:val="18"/>
              </w:rPr>
              <w:t>mn-InitiatedCondPSCellChange-FR2TDD-ENDC-r17</w:t>
            </w:r>
            <w:r w:rsidRPr="00B33F36">
              <w:rPr>
                <w:rFonts w:ascii="Arial" w:hAnsi="Arial" w:cs="Arial"/>
                <w:sz w:val="18"/>
                <w:szCs w:val="18"/>
              </w:rPr>
              <w:t xml:space="preserve"> is supported and at least one of </w:t>
            </w:r>
            <w:r w:rsidRPr="00B33F36">
              <w:rPr>
                <w:rFonts w:ascii="Arial" w:hAnsi="Arial" w:cs="Arial"/>
                <w:i/>
                <w:iCs/>
                <w:sz w:val="18"/>
                <w:szCs w:val="18"/>
              </w:rPr>
              <w:t>mn-InitiatedCondPSCellChange-FR1TDD-ENDC-r17</w:t>
            </w:r>
            <w:r w:rsidRPr="00B33F36">
              <w:rPr>
                <w:rFonts w:ascii="Arial" w:hAnsi="Arial" w:cs="Arial"/>
                <w:sz w:val="18"/>
                <w:szCs w:val="18"/>
              </w:rPr>
              <w:t xml:space="preserve"> and </w:t>
            </w:r>
            <w:r w:rsidRPr="00B33F36">
              <w:rPr>
                <w:rFonts w:ascii="Arial" w:hAnsi="Arial" w:cs="Arial"/>
                <w:i/>
                <w:iCs/>
                <w:sz w:val="18"/>
                <w:szCs w:val="18"/>
              </w:rPr>
              <w:t>mn-InitiatedCondPSCellChange-FR1FDD-ENDC-r17</w:t>
            </w:r>
            <w:r w:rsidRPr="00B33F36">
              <w:rPr>
                <w:rFonts w:ascii="Arial" w:hAnsi="Arial" w:cs="Arial"/>
                <w:sz w:val="18"/>
                <w:szCs w:val="18"/>
              </w:rPr>
              <w:t xml:space="preserve"> is supported; or</w:t>
            </w:r>
          </w:p>
          <w:p w14:paraId="512A8FB9" w14:textId="655915FF" w:rsidR="005C146C" w:rsidRPr="00B33F36" w:rsidRDefault="00147712" w:rsidP="008260E9">
            <w:pPr>
              <w:pStyle w:val="B1"/>
              <w:spacing w:after="0"/>
              <w:rPr>
                <w:kern w:val="2"/>
              </w:rPr>
            </w:pPr>
            <w:r w:rsidRPr="00B33F36">
              <w:rPr>
                <w:rFonts w:ascii="Arial" w:hAnsi="Arial"/>
                <w:kern w:val="2"/>
                <w:sz w:val="18"/>
              </w:rPr>
              <w:t>-</w:t>
            </w:r>
            <w:r w:rsidRPr="00B33F36">
              <w:rPr>
                <w:rFonts w:ascii="Arial" w:hAnsi="Arial" w:cs="Arial"/>
                <w:sz w:val="18"/>
                <w:szCs w:val="18"/>
              </w:rPr>
              <w:tab/>
            </w:r>
            <w:r w:rsidR="005C146C" w:rsidRPr="00B33F36">
              <w:rPr>
                <w:rFonts w:ascii="Arial" w:hAnsi="Arial"/>
                <w:kern w:val="2"/>
                <w:sz w:val="18"/>
              </w:rPr>
              <w:t xml:space="preserve">if </w:t>
            </w:r>
            <w:r w:rsidR="005C146C" w:rsidRPr="00B33F36">
              <w:rPr>
                <w:rFonts w:ascii="Arial" w:hAnsi="Arial"/>
                <w:i/>
                <w:iCs/>
                <w:kern w:val="2"/>
                <w:sz w:val="18"/>
              </w:rPr>
              <w:t>sn-InitiatedCondPSCellChange-FR2TDD-ENDC-r17</w:t>
            </w:r>
            <w:r w:rsidR="005C146C" w:rsidRPr="00B33F36">
              <w:rPr>
                <w:rFonts w:ascii="Arial" w:hAnsi="Arial"/>
                <w:kern w:val="2"/>
                <w:sz w:val="18"/>
              </w:rPr>
              <w:t xml:space="preserve"> is supported and at least one of </w:t>
            </w:r>
            <w:r w:rsidR="005C146C" w:rsidRPr="00B33F36">
              <w:rPr>
                <w:rFonts w:ascii="Arial" w:hAnsi="Arial"/>
                <w:i/>
                <w:iCs/>
                <w:kern w:val="2"/>
                <w:sz w:val="18"/>
              </w:rPr>
              <w:t>sn-InitiatedCondPSCellChange-FR1TDD-ENDC-r17</w:t>
            </w:r>
            <w:r w:rsidR="005C146C" w:rsidRPr="00B33F36">
              <w:rPr>
                <w:rFonts w:ascii="Arial" w:hAnsi="Arial"/>
                <w:kern w:val="2"/>
                <w:sz w:val="18"/>
              </w:rPr>
              <w:t xml:space="preserve"> and </w:t>
            </w:r>
            <w:r w:rsidR="005C146C" w:rsidRPr="00B33F36">
              <w:rPr>
                <w:rFonts w:ascii="Arial" w:hAnsi="Arial"/>
                <w:i/>
                <w:iCs/>
                <w:kern w:val="2"/>
                <w:sz w:val="18"/>
              </w:rPr>
              <w:t>sn-InitiatedCondPSCellChange-FR1FDD-ENDC-r17</w:t>
            </w:r>
            <w:r w:rsidR="005C146C" w:rsidRPr="00B33F36">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B33F36" w:rsidRDefault="005C146C" w:rsidP="005C146C">
            <w:pPr>
              <w:pStyle w:val="TAL"/>
              <w:jc w:val="center"/>
              <w:rPr>
                <w:rFonts w:eastAsia="Yu Mincho"/>
              </w:rPr>
            </w:pPr>
            <w:r w:rsidRPr="00B33F36">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B33F36" w:rsidRDefault="005C146C" w:rsidP="005C146C">
            <w:pPr>
              <w:pStyle w:val="TAL"/>
              <w:jc w:val="center"/>
              <w:rPr>
                <w:rFonts w:eastAsia="Yu Mincho"/>
              </w:rPr>
            </w:pPr>
            <w:r w:rsidRPr="00B33F36">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B33F36" w:rsidRDefault="005C146C" w:rsidP="005C146C">
            <w:pPr>
              <w:pStyle w:val="TAL"/>
              <w:jc w:val="center"/>
              <w:rPr>
                <w:rFonts w:eastAsia="Yu Mincho"/>
              </w:rPr>
            </w:pPr>
            <w:r w:rsidRPr="00B33F36">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B33F36" w:rsidRDefault="005C146C" w:rsidP="005C146C">
            <w:pPr>
              <w:pStyle w:val="TAL"/>
              <w:jc w:val="center"/>
              <w:rPr>
                <w:rFonts w:eastAsia="MS Mincho"/>
              </w:rPr>
            </w:pPr>
            <w:r w:rsidRPr="00B33F36">
              <w:rPr>
                <w:rFonts w:eastAsia="MS Mincho" w:cs="Arial"/>
                <w:bCs/>
                <w:iCs/>
                <w:szCs w:val="18"/>
              </w:rPr>
              <w:t>No</w:t>
            </w:r>
          </w:p>
        </w:tc>
      </w:tr>
      <w:tr w:rsidR="00B33F36" w:rsidRPr="00B33F36"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B33F36" w:rsidDel="003C20F5" w:rsidRDefault="005C146C" w:rsidP="005C146C">
            <w:pPr>
              <w:pStyle w:val="TAL"/>
              <w:rPr>
                <w:rFonts w:cs="Arial"/>
                <w:b/>
                <w:bCs/>
                <w:i/>
                <w:iCs/>
                <w:szCs w:val="18"/>
              </w:rPr>
            </w:pPr>
            <w:r w:rsidRPr="00B33F36">
              <w:rPr>
                <w:rFonts w:cs="Arial"/>
                <w:b/>
                <w:bCs/>
                <w:i/>
                <w:iCs/>
                <w:szCs w:val="18"/>
              </w:rPr>
              <w:t>inter-SN-condPSCellChangeFR1-FR2-NRDC-r17</w:t>
            </w:r>
          </w:p>
          <w:p w14:paraId="38538313" w14:textId="6632197E" w:rsidR="005C146C" w:rsidRPr="00B33F36" w:rsidRDefault="005C146C" w:rsidP="005C146C">
            <w:pPr>
              <w:pStyle w:val="TAL"/>
              <w:rPr>
                <w:b/>
                <w:i/>
              </w:rPr>
            </w:pPr>
            <w:r w:rsidRPr="00B33F36">
              <w:t xml:space="preserve">Indicates whether the UE supports inter SN conditional PSCell change between FR1 and FR2 cells. The parameter can only be set if </w:t>
            </w:r>
            <w:r w:rsidRPr="00B33F36">
              <w:rPr>
                <w:i/>
                <w:iCs/>
              </w:rPr>
              <w:t xml:space="preserve">mn-InitiatedCondPSCellChangeNRDC-r17 </w:t>
            </w:r>
            <w:r w:rsidRPr="00B33F36">
              <w:t>is set for FR1 band</w:t>
            </w:r>
            <w:r w:rsidR="007567D5" w:rsidRPr="00B33F36">
              <w:t>(s)</w:t>
            </w:r>
            <w:r w:rsidRPr="00B33F36">
              <w:t xml:space="preserve"> and FR2 band</w:t>
            </w:r>
            <w:r w:rsidR="007567D5" w:rsidRPr="00B33F36">
              <w:t>(s)</w:t>
            </w:r>
            <w:r w:rsidRPr="00B33F36">
              <w:t xml:space="preserve">, or </w:t>
            </w:r>
            <w:r w:rsidRPr="00B33F36">
              <w:rPr>
                <w:i/>
                <w:iCs/>
              </w:rPr>
              <w:t>sn-InitiatedCondPSCellChangeNRDC-r17</w:t>
            </w:r>
            <w:r w:rsidRPr="00B33F36">
              <w:t xml:space="preserve"> is set for FR1 band</w:t>
            </w:r>
            <w:r w:rsidR="007567D5" w:rsidRPr="00B33F36">
              <w:t>(s)</w:t>
            </w:r>
            <w:r w:rsidRPr="00B33F36">
              <w:t xml:space="preserve"> and FR2 band</w:t>
            </w:r>
            <w:r w:rsidR="007567D5" w:rsidRPr="00B33F36">
              <w:t>(s)</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B33F36" w:rsidRDefault="005C146C" w:rsidP="005C146C">
            <w:pPr>
              <w:pStyle w:val="TAL"/>
              <w:jc w:val="center"/>
              <w:rPr>
                <w:rFonts w:eastAsia="Yu Mincho"/>
              </w:rPr>
            </w:pPr>
            <w:r w:rsidRPr="00B33F36">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B33F36" w:rsidRDefault="005C146C" w:rsidP="005C146C">
            <w:pPr>
              <w:pStyle w:val="TAL"/>
              <w:jc w:val="center"/>
              <w:rPr>
                <w:rFonts w:eastAsia="Yu Mincho"/>
              </w:rPr>
            </w:pPr>
            <w:r w:rsidRPr="00B33F36">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B33F36" w:rsidRDefault="005C146C" w:rsidP="005C146C">
            <w:pPr>
              <w:pStyle w:val="TAL"/>
              <w:jc w:val="center"/>
              <w:rPr>
                <w:rFonts w:eastAsia="Yu Mincho"/>
              </w:rPr>
            </w:pPr>
            <w:r w:rsidRPr="00B33F36">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B33F36" w:rsidRDefault="005C146C" w:rsidP="005C146C">
            <w:pPr>
              <w:pStyle w:val="TAL"/>
              <w:jc w:val="center"/>
              <w:rPr>
                <w:rFonts w:eastAsia="MS Mincho"/>
              </w:rPr>
            </w:pPr>
            <w:r w:rsidRPr="00B33F36">
              <w:rPr>
                <w:rFonts w:eastAsia="MS Mincho" w:cs="Arial"/>
                <w:bCs/>
                <w:iCs/>
                <w:szCs w:val="18"/>
              </w:rPr>
              <w:t>No</w:t>
            </w:r>
          </w:p>
        </w:tc>
      </w:tr>
      <w:tr w:rsidR="00B33F36" w:rsidRPr="00B33F36" w14:paraId="11C779C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02F5729" w14:textId="7B6707E6" w:rsidR="0086350F" w:rsidRPr="00B33F36" w:rsidRDefault="0086350F" w:rsidP="0086350F">
            <w:pPr>
              <w:pStyle w:val="TAL"/>
              <w:rPr>
                <w:b/>
                <w:bCs/>
                <w:i/>
                <w:iCs/>
              </w:rPr>
            </w:pPr>
            <w:r w:rsidRPr="00B33F36">
              <w:rPr>
                <w:b/>
                <w:bCs/>
                <w:i/>
                <w:iCs/>
              </w:rPr>
              <w:t>mn-ConfiguredMN-TriggerSCPAC-r18</w:t>
            </w:r>
          </w:p>
          <w:p w14:paraId="652318C2" w14:textId="77777777" w:rsidR="00835235" w:rsidRPr="00B33F36" w:rsidRDefault="0086350F" w:rsidP="0086350F">
            <w:pPr>
              <w:pStyle w:val="TAL"/>
            </w:pPr>
            <w:r w:rsidRPr="00B33F36">
              <w:t>Indicates whether the UE supports Subsequent CPAC as defined in TS 38.331 [9] f</w:t>
            </w:r>
            <w:r w:rsidRPr="00B33F36">
              <w:rPr>
                <w:rFonts w:eastAsia="MS PGothic"/>
              </w:rPr>
              <w:t xml:space="preserve">or MN initiated subsequent conditional PSCell change or addition in NR-DC, which is configured by NR </w:t>
            </w:r>
            <w:r w:rsidRPr="00B33F36">
              <w:rPr>
                <w:rFonts w:eastAsia="MS PGothic"/>
                <w:i/>
                <w:iCs/>
              </w:rPr>
              <w:t>conditionalReconfiguration</w:t>
            </w:r>
            <w:r w:rsidRPr="00B33F36">
              <w:rPr>
                <w:rFonts w:eastAsia="MS PGothic"/>
              </w:rPr>
              <w:t xml:space="preserve"> using MN configured measurement as the initial triggering condition and using candidate SN configured measurement as the following triggering condition</w:t>
            </w:r>
            <w:r w:rsidRPr="00B33F36">
              <w:t>.</w:t>
            </w:r>
          </w:p>
          <w:p w14:paraId="4D899F45" w14:textId="0E79C450" w:rsidR="0086350F" w:rsidRPr="00B33F36" w:rsidRDefault="0086350F" w:rsidP="0086350F">
            <w:pPr>
              <w:pStyle w:val="TAL"/>
            </w:pPr>
            <w:r w:rsidRPr="00B33F36">
              <w:t xml:space="preserve">The parameter can only be set if </w:t>
            </w:r>
            <w:r w:rsidRPr="00B33F36">
              <w:rPr>
                <w:i/>
                <w:iCs/>
              </w:rPr>
              <w:t>sn-InitiatedCondPSCellChangeNRDC-r17,</w:t>
            </w:r>
            <w:r w:rsidRPr="00B33F36">
              <w:t xml:space="preserve"> </w:t>
            </w:r>
            <w:r w:rsidRPr="00B33F36">
              <w:rPr>
                <w:i/>
                <w:iCs/>
              </w:rPr>
              <w:t>mn-InitiatedCondPSCellChangeNRDC-r17</w:t>
            </w:r>
            <w:r w:rsidRPr="00B33F36">
              <w:t xml:space="preserve"> and </w:t>
            </w:r>
            <w:r w:rsidRPr="00B33F36">
              <w:rPr>
                <w:i/>
                <w:iCs/>
              </w:rPr>
              <w:t>condPSCellAdditionNRDC-r17</w:t>
            </w:r>
            <w:r w:rsidRPr="00B33F36">
              <w:t xml:space="preserve"> are supported.</w:t>
            </w:r>
          </w:p>
          <w:p w14:paraId="14D62880" w14:textId="33B001FF" w:rsidR="0086350F" w:rsidRPr="00B33F36" w:rsidRDefault="0086350F" w:rsidP="0086350F">
            <w:pPr>
              <w:pStyle w:val="TAL"/>
              <w:rPr>
                <w:rFonts w:cs="Arial"/>
                <w:b/>
                <w:bCs/>
                <w:i/>
                <w:iCs/>
                <w:szCs w:val="18"/>
              </w:rPr>
            </w:pPr>
            <w:r w:rsidRPr="00B33F36">
              <w:t>A UE indicating support for this feature and for inter-SN-condPSCellChangeFDD-TDD-NRDC-r17, and respectively for</w:t>
            </w:r>
            <w:r w:rsidRPr="00B33F36">
              <w:rPr>
                <w:rStyle w:val="cf01"/>
                <w:rFonts w:ascii="Arial" w:hAnsi="Arial" w:cs="Times New Roman"/>
              </w:rPr>
              <w:t xml:space="preserve"> </w:t>
            </w:r>
            <w:r w:rsidRPr="00B33F36">
              <w:t>inter-SN-condPSCellChangeFR1-FR2-NRDC-r17</w:t>
            </w:r>
            <w:r w:rsidRPr="00B33F36">
              <w:rPr>
                <w:rStyle w:val="cf01"/>
                <w:rFonts w:ascii="Arial" w:hAnsi="Arial" w:cs="Times New Roman"/>
              </w:rPr>
              <w:t xml:space="preserve">, </w:t>
            </w:r>
            <w:r w:rsidRPr="00B33F36">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6DC7A3B" w14:textId="02495BA6" w:rsidR="0086350F" w:rsidRPr="00B33F36" w:rsidRDefault="0086350F" w:rsidP="0086350F">
            <w:pPr>
              <w:pStyle w:val="TAL"/>
              <w:jc w:val="center"/>
              <w:rPr>
                <w:rFonts w:eastAsia="MS Mincho" w:cs="Arial"/>
                <w:bCs/>
                <w:iCs/>
                <w:szCs w:val="18"/>
              </w:rPr>
            </w:pPr>
            <w:r w:rsidRPr="00B33F36">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34A316F" w14:textId="534D91C5" w:rsidR="0086350F" w:rsidRPr="00B33F36" w:rsidRDefault="0086350F" w:rsidP="0086350F">
            <w:pPr>
              <w:pStyle w:val="TAL"/>
              <w:jc w:val="center"/>
              <w:rPr>
                <w:rFonts w:eastAsia="MS Mincho" w:cs="Arial"/>
                <w:bCs/>
                <w:iCs/>
                <w:szCs w:val="18"/>
              </w:rPr>
            </w:pPr>
            <w:r w:rsidRPr="00B33F36">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571683" w14:textId="61DE21B0" w:rsidR="0086350F" w:rsidRPr="00B33F36" w:rsidRDefault="0086350F" w:rsidP="0086350F">
            <w:pPr>
              <w:pStyle w:val="TAL"/>
              <w:jc w:val="center"/>
              <w:rPr>
                <w:rFonts w:eastAsia="MS Mincho" w:cs="Arial"/>
                <w:bCs/>
                <w:iCs/>
                <w:szCs w:val="18"/>
              </w:rPr>
            </w:pPr>
            <w:r w:rsidRPr="00B33F36">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07795B" w14:textId="21BF35BB" w:rsidR="0086350F" w:rsidRPr="00B33F36" w:rsidRDefault="0086350F" w:rsidP="0086350F">
            <w:pPr>
              <w:pStyle w:val="TAL"/>
              <w:jc w:val="center"/>
              <w:rPr>
                <w:rFonts w:eastAsia="MS Mincho" w:cs="Arial"/>
                <w:bCs/>
                <w:iCs/>
                <w:szCs w:val="18"/>
              </w:rPr>
            </w:pPr>
            <w:r w:rsidRPr="00B33F36">
              <w:t>No</w:t>
            </w:r>
          </w:p>
        </w:tc>
      </w:tr>
      <w:tr w:rsidR="00B33F36" w:rsidRPr="00B33F36" w14:paraId="47F457D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F7D03C7" w14:textId="0AF9E28F" w:rsidR="0086350F" w:rsidRPr="00B33F36" w:rsidRDefault="0086350F" w:rsidP="0086350F">
            <w:pPr>
              <w:pStyle w:val="TAL"/>
              <w:rPr>
                <w:b/>
                <w:bCs/>
                <w:i/>
                <w:iCs/>
              </w:rPr>
            </w:pPr>
            <w:bookmarkStart w:id="600" w:name="_Hlk160432303"/>
            <w:r w:rsidRPr="00B33F36">
              <w:rPr>
                <w:b/>
                <w:bCs/>
                <w:i/>
                <w:iCs/>
              </w:rPr>
              <w:t>mn-ConfiguredMN-TriggerSCPAC-afterSCG-release-r18</w:t>
            </w:r>
            <w:bookmarkEnd w:id="600"/>
          </w:p>
          <w:p w14:paraId="3A06AFA7" w14:textId="77777777" w:rsidR="0086350F" w:rsidRPr="00B33F36" w:rsidRDefault="0086350F" w:rsidP="0086350F">
            <w:pPr>
              <w:pStyle w:val="TAL"/>
            </w:pPr>
            <w:r w:rsidRPr="00B33F36">
              <w:t>Indicates whether the UE supports Subsequent CPAC as defined in TS 38.331 [9] f</w:t>
            </w:r>
            <w:r w:rsidRPr="00B33F36">
              <w:rPr>
                <w:rFonts w:eastAsia="MS PGothic" w:cs="Arial"/>
                <w:szCs w:val="18"/>
              </w:rPr>
              <w:t xml:space="preserve">or MN initiated subsequent conditional PSCell change or addition in NR-DC, which is configured by NR </w:t>
            </w:r>
            <w:r w:rsidRPr="00B33F36">
              <w:rPr>
                <w:rFonts w:eastAsia="MS PGothic" w:cs="Arial"/>
                <w:i/>
                <w:iCs/>
                <w:szCs w:val="18"/>
              </w:rPr>
              <w:t>conditionalReconfiguration</w:t>
            </w:r>
            <w:r w:rsidRPr="00B33F36">
              <w:rPr>
                <w:rFonts w:eastAsia="MS PGothic" w:cs="Arial"/>
                <w:szCs w:val="18"/>
              </w:rPr>
              <w:t xml:space="preserve"> using MN configured measurement as the initial triggering condition and using candidate SN configured measurement as the following triggering condition, after the SCG from a previous SCPAC configuration is released</w:t>
            </w:r>
            <w:r w:rsidRPr="00B33F36">
              <w:t xml:space="preserve">. UE indicating support for this feature shall indicate support of </w:t>
            </w:r>
            <w:r w:rsidRPr="00B33F36">
              <w:rPr>
                <w:i/>
                <w:iCs/>
              </w:rPr>
              <w:t>mn-ConfiguredMN-TriggerSCPAC-r18</w:t>
            </w:r>
            <w:r w:rsidRPr="00B33F36">
              <w:t>.</w:t>
            </w:r>
          </w:p>
          <w:p w14:paraId="2D37B559" w14:textId="2D8D62A6" w:rsidR="0086350F" w:rsidRPr="00B33F36" w:rsidRDefault="0086350F" w:rsidP="0086350F">
            <w:pPr>
              <w:pStyle w:val="TAL"/>
              <w:rPr>
                <w:rFonts w:cs="Arial"/>
                <w:b/>
                <w:bCs/>
                <w:i/>
                <w:iCs/>
                <w:szCs w:val="18"/>
              </w:rPr>
            </w:pPr>
            <w:r w:rsidRPr="00B33F36">
              <w:t xml:space="preserve">A UE indicating support for this feature and for </w:t>
            </w:r>
            <w:r w:rsidRPr="00B33F36">
              <w:rPr>
                <w:i/>
                <w:iCs/>
              </w:rPr>
              <w:t>inter-SN-condPSCellChangeFDD-TDD-NRDC-r17</w:t>
            </w:r>
            <w:r w:rsidRPr="00B33F36">
              <w:t>, and respectively for</w:t>
            </w:r>
            <w:r w:rsidRPr="00B33F36">
              <w:rPr>
                <w:rStyle w:val="cf01"/>
                <w:rFonts w:ascii="Arial" w:hAnsi="Arial" w:cs="Times New Roman"/>
                <w:szCs w:val="20"/>
              </w:rPr>
              <w:t xml:space="preserve"> </w:t>
            </w:r>
            <w:r w:rsidRPr="00B33F36">
              <w:rPr>
                <w:i/>
                <w:iCs/>
              </w:rPr>
              <w:t>inter-SN-condPSCellChangeFR1-FR2-NRDC-r17</w:t>
            </w:r>
            <w:r w:rsidRPr="00B33F36">
              <w:rPr>
                <w:rStyle w:val="cf01"/>
                <w:rFonts w:ascii="Arial" w:hAnsi="Arial" w:cs="Times New Roman"/>
                <w:szCs w:val="20"/>
              </w:rPr>
              <w:t xml:space="preserve">, </w:t>
            </w:r>
            <w:r w:rsidRPr="00B33F36">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4D34EE2C" w14:textId="240E5100" w:rsidR="0086350F" w:rsidRPr="00B33F36" w:rsidRDefault="0086350F" w:rsidP="0086350F">
            <w:pPr>
              <w:pStyle w:val="TAL"/>
              <w:jc w:val="center"/>
              <w:rPr>
                <w:rFonts w:eastAsia="MS Mincho" w:cs="Arial"/>
                <w:bCs/>
                <w:iCs/>
                <w:szCs w:val="18"/>
              </w:rPr>
            </w:pPr>
            <w:r w:rsidRPr="00B33F36">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A1FBD5" w14:textId="5446268B" w:rsidR="0086350F" w:rsidRPr="00B33F36" w:rsidRDefault="0086350F" w:rsidP="0086350F">
            <w:pPr>
              <w:pStyle w:val="TAL"/>
              <w:jc w:val="center"/>
              <w:rPr>
                <w:rFonts w:eastAsia="MS Mincho" w:cs="Arial"/>
                <w:bCs/>
                <w:iCs/>
                <w:szCs w:val="18"/>
              </w:rPr>
            </w:pPr>
            <w:r w:rsidRPr="00B33F36">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B46D8CC" w14:textId="22418F85" w:rsidR="0086350F" w:rsidRPr="00B33F36" w:rsidRDefault="0086350F" w:rsidP="0086350F">
            <w:pPr>
              <w:pStyle w:val="TAL"/>
              <w:jc w:val="center"/>
              <w:rPr>
                <w:rFonts w:eastAsia="MS Mincho" w:cs="Arial"/>
                <w:bCs/>
                <w:iCs/>
                <w:szCs w:val="18"/>
              </w:rPr>
            </w:pPr>
            <w:r w:rsidRPr="00B33F36">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7C95B" w14:textId="482B9FCE" w:rsidR="0086350F" w:rsidRPr="00B33F36" w:rsidRDefault="0086350F" w:rsidP="0086350F">
            <w:pPr>
              <w:pStyle w:val="TAL"/>
              <w:jc w:val="center"/>
              <w:rPr>
                <w:rFonts w:eastAsia="MS Mincho" w:cs="Arial"/>
                <w:bCs/>
                <w:iCs/>
                <w:szCs w:val="18"/>
              </w:rPr>
            </w:pPr>
            <w:r w:rsidRPr="00B33F36">
              <w:t>No</w:t>
            </w:r>
          </w:p>
        </w:tc>
      </w:tr>
      <w:tr w:rsidR="00B33F36" w:rsidRPr="00B33F36" w14:paraId="4D4B231C"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C9E8E68" w14:textId="77777777" w:rsidR="0086350F" w:rsidRPr="00B33F36" w:rsidRDefault="0086350F" w:rsidP="0086350F">
            <w:pPr>
              <w:pStyle w:val="TAL"/>
              <w:rPr>
                <w:b/>
                <w:bCs/>
                <w:i/>
                <w:iCs/>
              </w:rPr>
            </w:pPr>
            <w:r w:rsidRPr="00B33F36">
              <w:rPr>
                <w:b/>
                <w:bCs/>
                <w:i/>
                <w:iCs/>
              </w:rPr>
              <w:t>mn-ConfiguredReferenceConfigSCPAC-r18</w:t>
            </w:r>
          </w:p>
          <w:p w14:paraId="660B2180" w14:textId="79CA0D2F" w:rsidR="0086350F" w:rsidRPr="00B33F36" w:rsidRDefault="0086350F" w:rsidP="0086350F">
            <w:pPr>
              <w:pStyle w:val="TAL"/>
              <w:rPr>
                <w:rFonts w:cs="Arial"/>
                <w:b/>
                <w:bCs/>
                <w:i/>
                <w:iCs/>
                <w:szCs w:val="18"/>
              </w:rPr>
            </w:pPr>
            <w:r w:rsidRPr="00B33F36">
              <w:t xml:space="preserve">Indicates whether the UE supports reference configuration for </w:t>
            </w:r>
            <w:r w:rsidRPr="00B33F36">
              <w:rPr>
                <w:i/>
                <w:iCs/>
              </w:rPr>
              <w:t xml:space="preserve">mn-ConfiguredMN-TriggerSCPAC-r18 </w:t>
            </w:r>
            <w:r w:rsidRPr="00B33F36">
              <w:t>and</w:t>
            </w:r>
            <w:r w:rsidRPr="00B33F36">
              <w:rPr>
                <w:i/>
                <w:iCs/>
              </w:rPr>
              <w:t xml:space="preserve"> mn-ConfiguredSN-TriggerSCPAC-r18 </w:t>
            </w:r>
            <w:r w:rsidRPr="00B33F36">
              <w:t>as defined in TS 38.331 [9].</w:t>
            </w:r>
          </w:p>
        </w:tc>
        <w:tc>
          <w:tcPr>
            <w:tcW w:w="709" w:type="dxa"/>
            <w:tcBorders>
              <w:top w:val="single" w:sz="4" w:space="0" w:color="808080"/>
              <w:left w:val="single" w:sz="4" w:space="0" w:color="808080"/>
              <w:bottom w:val="single" w:sz="4" w:space="0" w:color="808080"/>
              <w:right w:val="single" w:sz="4" w:space="0" w:color="808080"/>
            </w:tcBorders>
          </w:tcPr>
          <w:p w14:paraId="541122DC" w14:textId="5768C95F" w:rsidR="0086350F" w:rsidRPr="00B33F36" w:rsidRDefault="0086350F" w:rsidP="0086350F">
            <w:pPr>
              <w:pStyle w:val="TAL"/>
              <w:jc w:val="center"/>
              <w:rPr>
                <w:rFonts w:eastAsia="MS Mincho" w:cs="Arial"/>
                <w:bCs/>
                <w:iCs/>
                <w:szCs w:val="18"/>
              </w:rPr>
            </w:pPr>
            <w:r w:rsidRPr="00B33F36">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0733953" w14:textId="6A0220BE" w:rsidR="0086350F" w:rsidRPr="00B33F36" w:rsidRDefault="0086350F" w:rsidP="0086350F">
            <w:pPr>
              <w:pStyle w:val="TAL"/>
              <w:jc w:val="center"/>
              <w:rPr>
                <w:rFonts w:eastAsia="MS Mincho" w:cs="Arial"/>
                <w:bCs/>
                <w:iCs/>
                <w:szCs w:val="18"/>
              </w:rPr>
            </w:pPr>
            <w:r w:rsidRPr="00B33F36">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6AF21A" w14:textId="6EAF140E" w:rsidR="0086350F" w:rsidRPr="00B33F36" w:rsidRDefault="0086350F" w:rsidP="0086350F">
            <w:pPr>
              <w:pStyle w:val="TAL"/>
              <w:jc w:val="center"/>
              <w:rPr>
                <w:rFonts w:eastAsia="MS Mincho" w:cs="Arial"/>
                <w:bCs/>
                <w:iCs/>
                <w:szCs w:val="18"/>
              </w:rPr>
            </w:pPr>
            <w:r w:rsidRPr="00B33F36">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4D6BE30" w14:textId="4DA140AA" w:rsidR="0086350F" w:rsidRPr="00B33F36" w:rsidRDefault="0086350F" w:rsidP="0086350F">
            <w:pPr>
              <w:pStyle w:val="TAL"/>
              <w:jc w:val="center"/>
              <w:rPr>
                <w:rFonts w:eastAsia="MS Mincho" w:cs="Arial"/>
                <w:bCs/>
                <w:iCs/>
                <w:szCs w:val="18"/>
              </w:rPr>
            </w:pPr>
            <w:r w:rsidRPr="00B33F36">
              <w:t>No</w:t>
            </w:r>
          </w:p>
        </w:tc>
      </w:tr>
      <w:tr w:rsidR="00B33F36" w:rsidRPr="00B33F36" w14:paraId="1F478E6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E3AA308" w14:textId="77777777" w:rsidR="0086350F" w:rsidRPr="00B33F36" w:rsidRDefault="0086350F" w:rsidP="0086350F">
            <w:pPr>
              <w:pStyle w:val="TAL"/>
              <w:rPr>
                <w:b/>
                <w:bCs/>
                <w:i/>
                <w:iCs/>
              </w:rPr>
            </w:pPr>
            <w:r w:rsidRPr="00B33F36">
              <w:rPr>
                <w:b/>
                <w:bCs/>
                <w:i/>
                <w:iCs/>
              </w:rPr>
              <w:lastRenderedPageBreak/>
              <w:t>mn-ConfiguredSN-TriggerSCPAC-r18</w:t>
            </w:r>
          </w:p>
          <w:p w14:paraId="6A8D4B9C" w14:textId="77777777" w:rsidR="0086350F" w:rsidRPr="00B33F36" w:rsidRDefault="0086350F" w:rsidP="0086350F">
            <w:pPr>
              <w:pStyle w:val="TAL"/>
            </w:pPr>
            <w:r w:rsidRPr="00B33F36">
              <w:t>Indicates whether the UE supports Subsequent CPAC as defined in TS 38.331 [9] f</w:t>
            </w:r>
            <w:r w:rsidRPr="00B33F36">
              <w:rPr>
                <w:rFonts w:eastAsia="MS PGothic" w:cs="Arial"/>
                <w:szCs w:val="18"/>
              </w:rPr>
              <w:t xml:space="preserve">or initial MN configured subsequent conditional PSCell change in NR-DC, which is configured by NR </w:t>
            </w:r>
            <w:r w:rsidRPr="00B33F36">
              <w:rPr>
                <w:rFonts w:eastAsia="MS PGothic" w:cs="Arial"/>
                <w:i/>
                <w:iCs/>
                <w:szCs w:val="18"/>
              </w:rPr>
              <w:t>conditionalReconfiguration</w:t>
            </w:r>
            <w:r w:rsidRPr="00B33F36">
              <w:rPr>
                <w:rFonts w:eastAsia="MS PGothic" w:cs="Arial"/>
                <w:szCs w:val="18"/>
              </w:rPr>
              <w:t xml:space="preserve"> using SN configured measurement as the initial triggering condition</w:t>
            </w:r>
            <w:r w:rsidRPr="00B33F36">
              <w:t xml:space="preserve">. The parameter can only be set </w:t>
            </w:r>
            <w:r w:rsidRPr="00B33F36">
              <w:rPr>
                <w:rFonts w:cs="Arial"/>
                <w:szCs w:val="18"/>
              </w:rPr>
              <w:t xml:space="preserve">if </w:t>
            </w:r>
            <w:r w:rsidRPr="00B33F36">
              <w:rPr>
                <w:rFonts w:cs="Arial"/>
                <w:i/>
                <w:iCs/>
                <w:szCs w:val="18"/>
              </w:rPr>
              <w:t xml:space="preserve">sn-InitiatedCondPSCellChangeNRDC-r17 </w:t>
            </w:r>
            <w:r w:rsidRPr="00B33F36">
              <w:rPr>
                <w:rFonts w:cs="Arial"/>
                <w:szCs w:val="18"/>
              </w:rPr>
              <w:t>is supported.</w:t>
            </w:r>
          </w:p>
          <w:p w14:paraId="38F067E8" w14:textId="499A9A7B" w:rsidR="0086350F" w:rsidRPr="00B33F36" w:rsidRDefault="0086350F" w:rsidP="0086350F">
            <w:pPr>
              <w:pStyle w:val="TAL"/>
              <w:rPr>
                <w:rFonts w:cs="Arial"/>
                <w:b/>
                <w:bCs/>
                <w:i/>
                <w:iCs/>
                <w:szCs w:val="18"/>
              </w:rPr>
            </w:pPr>
            <w:r w:rsidRPr="00B33F36">
              <w:t xml:space="preserve">A UE indicating support for this feature and for </w:t>
            </w:r>
            <w:r w:rsidRPr="00B33F36">
              <w:rPr>
                <w:i/>
                <w:iCs/>
              </w:rPr>
              <w:t>inter-SN-condPSCellChangeFDD-TDD-NRDC-r17</w:t>
            </w:r>
            <w:r w:rsidRPr="00B33F36">
              <w:t>, and respectively for</w:t>
            </w:r>
            <w:r w:rsidRPr="00B33F36">
              <w:rPr>
                <w:rStyle w:val="cf01"/>
                <w:rFonts w:ascii="Arial" w:hAnsi="Arial" w:cs="Times New Roman"/>
                <w:szCs w:val="20"/>
              </w:rPr>
              <w:t xml:space="preserve"> </w:t>
            </w:r>
            <w:r w:rsidRPr="00B33F36">
              <w:rPr>
                <w:i/>
                <w:iCs/>
              </w:rPr>
              <w:t>inter-SN-condPSCellChangeFR1-FR2-NRDC-r17</w:t>
            </w:r>
            <w:r w:rsidRPr="00B33F36">
              <w:rPr>
                <w:rStyle w:val="cf01"/>
                <w:rFonts w:ascii="Arial" w:hAnsi="Arial" w:cs="Times New Roman"/>
                <w:szCs w:val="20"/>
              </w:rPr>
              <w:t xml:space="preserve">, </w:t>
            </w:r>
            <w:r w:rsidRPr="00B33F36">
              <w:t>shall support this feature between FDD and TDD cells, and respectively between FR1 and FR2 cells, in NR-DC.</w:t>
            </w:r>
          </w:p>
        </w:tc>
        <w:tc>
          <w:tcPr>
            <w:tcW w:w="709" w:type="dxa"/>
            <w:tcBorders>
              <w:top w:val="single" w:sz="4" w:space="0" w:color="808080"/>
              <w:left w:val="single" w:sz="4" w:space="0" w:color="808080"/>
              <w:bottom w:val="single" w:sz="4" w:space="0" w:color="808080"/>
              <w:right w:val="single" w:sz="4" w:space="0" w:color="808080"/>
            </w:tcBorders>
          </w:tcPr>
          <w:p w14:paraId="79CEEE71" w14:textId="4B252F5C" w:rsidR="0086350F" w:rsidRPr="00B33F36" w:rsidRDefault="0086350F" w:rsidP="0086350F">
            <w:pPr>
              <w:pStyle w:val="TAL"/>
              <w:jc w:val="center"/>
              <w:rPr>
                <w:rFonts w:eastAsia="MS Mincho" w:cs="Arial"/>
                <w:bCs/>
                <w:iCs/>
                <w:szCs w:val="18"/>
              </w:rPr>
            </w:pPr>
            <w:r w:rsidRPr="00B33F36">
              <w:rPr>
                <w:rFonts w:cs="Arial"/>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29E69FA" w14:textId="6C96AB9E" w:rsidR="0086350F" w:rsidRPr="00B33F36" w:rsidRDefault="0086350F" w:rsidP="0086350F">
            <w:pPr>
              <w:pStyle w:val="TAL"/>
              <w:jc w:val="center"/>
              <w:rPr>
                <w:rFonts w:eastAsia="MS Mincho" w:cs="Arial"/>
                <w:bCs/>
                <w:iCs/>
                <w:szCs w:val="18"/>
              </w:rPr>
            </w:pPr>
            <w:r w:rsidRPr="00B33F36">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2545849" w14:textId="6B42CC60" w:rsidR="0086350F" w:rsidRPr="00B33F36" w:rsidRDefault="0086350F" w:rsidP="0086350F">
            <w:pPr>
              <w:pStyle w:val="TAL"/>
              <w:jc w:val="center"/>
              <w:rPr>
                <w:rFonts w:eastAsia="MS Mincho" w:cs="Arial"/>
                <w:bCs/>
                <w:iCs/>
                <w:szCs w:val="18"/>
              </w:rPr>
            </w:pPr>
            <w:r w:rsidRPr="00B33F36">
              <w:rPr>
                <w:rFonts w:cs="Arial"/>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8CBD8C3" w14:textId="7CA76200" w:rsidR="0086350F" w:rsidRPr="00B33F36" w:rsidRDefault="0086350F" w:rsidP="0086350F">
            <w:pPr>
              <w:pStyle w:val="TAL"/>
              <w:jc w:val="center"/>
              <w:rPr>
                <w:rFonts w:eastAsia="MS Mincho" w:cs="Arial"/>
                <w:bCs/>
                <w:iCs/>
                <w:szCs w:val="18"/>
              </w:rPr>
            </w:pPr>
            <w:r w:rsidRPr="00B33F36">
              <w:t>No</w:t>
            </w:r>
          </w:p>
        </w:tc>
      </w:tr>
      <w:tr w:rsidR="00B33F36" w:rsidRPr="00B33F36"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B33F36" w:rsidRDefault="005C146C" w:rsidP="008260E9">
            <w:pPr>
              <w:pStyle w:val="TAL"/>
              <w:rPr>
                <w:b/>
                <w:bCs/>
                <w:i/>
                <w:iCs/>
              </w:rPr>
            </w:pPr>
            <w:r w:rsidRPr="00B33F36">
              <w:rPr>
                <w:b/>
                <w:bCs/>
                <w:i/>
                <w:iCs/>
              </w:rPr>
              <w:t>mn-InitiatedCondPSCellChange-FR1FDD-ENDC-r17</w:t>
            </w:r>
          </w:p>
          <w:p w14:paraId="1A4EB2DF" w14:textId="07F90FC4" w:rsidR="005C146C" w:rsidRPr="00B33F36" w:rsidRDefault="005C146C" w:rsidP="005C146C">
            <w:pPr>
              <w:pStyle w:val="TAL"/>
              <w:rPr>
                <w:b/>
                <w:i/>
              </w:rPr>
            </w:pPr>
            <w:r w:rsidRPr="00B33F36">
              <w:rPr>
                <w:lang w:eastAsia="zh-CN"/>
              </w:rPr>
              <w:t xml:space="preserve">Indicates whether the UE supports MN initiated conditional PSCell change within all supported FR1-FDD bands in EN-DC, which is configured by E-UTRA </w:t>
            </w:r>
            <w:r w:rsidRPr="00B33F36">
              <w:rPr>
                <w:i/>
                <w:iCs/>
                <w:lang w:eastAsia="zh-CN"/>
              </w:rPr>
              <w:t>conditionalReconfiguration</w:t>
            </w:r>
            <w:r w:rsidRPr="00B33F36">
              <w:rPr>
                <w:lang w:eastAsia="zh-CN"/>
              </w:rPr>
              <w:t xml:space="preserve"> field using MN configured measurement as triggering condition.</w:t>
            </w:r>
            <w:r w:rsidRPr="00B33F36">
              <w:t xml:space="preserve"> </w:t>
            </w:r>
            <w:r w:rsidRPr="00B33F36">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B33F36" w:rsidRDefault="005C146C" w:rsidP="005C146C">
            <w:pPr>
              <w:pStyle w:val="TAL"/>
              <w:jc w:val="center"/>
              <w:rPr>
                <w:rFonts w:eastAsia="Yu Mincho"/>
              </w:rPr>
            </w:pPr>
            <w:r w:rsidRPr="00B33F36">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B33F36" w:rsidRDefault="005C146C" w:rsidP="005C146C">
            <w:pPr>
              <w:pStyle w:val="TAL"/>
              <w:jc w:val="center"/>
              <w:rPr>
                <w:rFonts w:eastAsia="Yu Mincho"/>
              </w:rPr>
            </w:pPr>
            <w:r w:rsidRPr="00B33F36">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B33F36" w:rsidRDefault="005C146C" w:rsidP="005C146C">
            <w:pPr>
              <w:pStyle w:val="TAL"/>
              <w:jc w:val="center"/>
              <w:rPr>
                <w:rFonts w:eastAsia="Yu Mincho"/>
              </w:rPr>
            </w:pPr>
            <w:r w:rsidRPr="00B33F36">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B33F36" w:rsidRDefault="005C146C" w:rsidP="005C146C">
            <w:pPr>
              <w:pStyle w:val="TAL"/>
              <w:jc w:val="center"/>
              <w:rPr>
                <w:rFonts w:eastAsia="MS Mincho"/>
              </w:rPr>
            </w:pPr>
            <w:r w:rsidRPr="00B33F36">
              <w:rPr>
                <w:rFonts w:eastAsia="MS Mincho"/>
              </w:rPr>
              <w:t>No</w:t>
            </w:r>
          </w:p>
        </w:tc>
      </w:tr>
      <w:tr w:rsidR="00B33F36" w:rsidRPr="00B33F36"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B33F36" w:rsidRDefault="005C146C" w:rsidP="005C146C">
            <w:pPr>
              <w:keepNext/>
              <w:keepLines/>
              <w:spacing w:after="0"/>
              <w:rPr>
                <w:rFonts w:ascii="Arial" w:hAnsi="Arial"/>
                <w:b/>
                <w:i/>
                <w:sz w:val="18"/>
              </w:rPr>
            </w:pPr>
            <w:r w:rsidRPr="00B33F36">
              <w:rPr>
                <w:rFonts w:ascii="Arial" w:hAnsi="Arial"/>
                <w:b/>
                <w:i/>
                <w:sz w:val="18"/>
              </w:rPr>
              <w:t>mn-InitiatedCondPSCellChange-FR1TDD-ENDC-r17</w:t>
            </w:r>
          </w:p>
          <w:p w14:paraId="053A5CA9" w14:textId="43D9F983" w:rsidR="005C146C" w:rsidRPr="00B33F36" w:rsidRDefault="005C146C" w:rsidP="005C146C">
            <w:pPr>
              <w:pStyle w:val="TAL"/>
              <w:rPr>
                <w:b/>
                <w:i/>
              </w:rPr>
            </w:pPr>
            <w:r w:rsidRPr="00B33F36">
              <w:rPr>
                <w:lang w:eastAsia="zh-CN"/>
              </w:rPr>
              <w:t xml:space="preserve">Indicates whether the UE supports MN initiated conditional PSCell change within all supported FR1-TDD bands in EN-DC, which is configured by E-UTRA </w:t>
            </w:r>
            <w:r w:rsidRPr="00B33F36">
              <w:rPr>
                <w:i/>
                <w:iCs/>
                <w:lang w:eastAsia="zh-CN"/>
              </w:rPr>
              <w:t>conditionalReconfiguration</w:t>
            </w:r>
            <w:r w:rsidRPr="00B33F36">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B33F36" w:rsidRDefault="005C146C" w:rsidP="005C146C">
            <w:pPr>
              <w:pStyle w:val="TAL"/>
              <w:jc w:val="center"/>
              <w:rPr>
                <w:rFonts w:eastAsia="Yu Mincho"/>
              </w:rPr>
            </w:pPr>
            <w:r w:rsidRPr="00B33F36">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B33F36" w:rsidRDefault="005C146C" w:rsidP="005C146C">
            <w:pPr>
              <w:pStyle w:val="TAL"/>
              <w:jc w:val="center"/>
              <w:rPr>
                <w:rFonts w:eastAsia="Yu Mincho"/>
              </w:rPr>
            </w:pPr>
            <w:r w:rsidRPr="00B33F36">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B33F36" w:rsidRDefault="005C146C" w:rsidP="005C146C">
            <w:pPr>
              <w:pStyle w:val="TAL"/>
              <w:jc w:val="center"/>
              <w:rPr>
                <w:rFonts w:eastAsia="Yu Mincho"/>
              </w:rPr>
            </w:pPr>
            <w:r w:rsidRPr="00B33F36">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B33F36" w:rsidRDefault="005C146C" w:rsidP="005C146C">
            <w:pPr>
              <w:pStyle w:val="TAL"/>
              <w:jc w:val="center"/>
              <w:rPr>
                <w:rFonts w:eastAsia="MS Mincho"/>
              </w:rPr>
            </w:pPr>
            <w:r w:rsidRPr="00B33F36">
              <w:rPr>
                <w:rFonts w:eastAsia="MS Mincho"/>
              </w:rPr>
              <w:t>No</w:t>
            </w:r>
          </w:p>
        </w:tc>
      </w:tr>
      <w:tr w:rsidR="00B33F36" w:rsidRPr="00B33F36"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B33F36" w:rsidRDefault="005C146C" w:rsidP="005C146C">
            <w:pPr>
              <w:keepNext/>
              <w:keepLines/>
              <w:spacing w:after="0"/>
              <w:rPr>
                <w:rFonts w:ascii="Arial" w:hAnsi="Arial"/>
                <w:b/>
                <w:i/>
                <w:sz w:val="18"/>
              </w:rPr>
            </w:pPr>
            <w:r w:rsidRPr="00B33F36">
              <w:rPr>
                <w:rFonts w:ascii="Arial" w:hAnsi="Arial"/>
                <w:b/>
                <w:i/>
                <w:sz w:val="18"/>
              </w:rPr>
              <w:t>mn-InitiatedCondPSCellChange-FR2TDD-ENDC-r17</w:t>
            </w:r>
          </w:p>
          <w:p w14:paraId="6ABD12BD" w14:textId="344C1905" w:rsidR="005C146C" w:rsidRPr="00B33F36" w:rsidRDefault="005C146C" w:rsidP="005C146C">
            <w:pPr>
              <w:pStyle w:val="TAL"/>
              <w:rPr>
                <w:b/>
                <w:i/>
              </w:rPr>
            </w:pPr>
            <w:r w:rsidRPr="00B33F36">
              <w:rPr>
                <w:lang w:eastAsia="zh-CN"/>
              </w:rPr>
              <w:t xml:space="preserve">Indicates whether the UE supports MN initiated conditional PSCell change within all supported FR2-TDD bands in EN-DC, which is configured by E-UTRA </w:t>
            </w:r>
            <w:r w:rsidRPr="00B33F36">
              <w:rPr>
                <w:i/>
                <w:iCs/>
                <w:lang w:eastAsia="zh-CN"/>
              </w:rPr>
              <w:t>conditionalReconfiguration</w:t>
            </w:r>
            <w:r w:rsidRPr="00B33F36">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B33F36" w:rsidRDefault="005C146C" w:rsidP="005C146C">
            <w:pPr>
              <w:pStyle w:val="TAL"/>
              <w:jc w:val="center"/>
              <w:rPr>
                <w:rFonts w:eastAsia="Yu Mincho"/>
              </w:rPr>
            </w:pPr>
            <w:r w:rsidRPr="00B33F36">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B33F36" w:rsidRDefault="005C146C" w:rsidP="005C146C">
            <w:pPr>
              <w:pStyle w:val="TAL"/>
              <w:jc w:val="center"/>
              <w:rPr>
                <w:rFonts w:eastAsia="Yu Mincho"/>
              </w:rPr>
            </w:pPr>
            <w:r w:rsidRPr="00B33F36">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B33F36" w:rsidRDefault="005C146C" w:rsidP="005C146C">
            <w:pPr>
              <w:pStyle w:val="TAL"/>
              <w:jc w:val="center"/>
              <w:rPr>
                <w:rFonts w:eastAsia="Yu Mincho"/>
              </w:rPr>
            </w:pPr>
            <w:r w:rsidRPr="00B33F36">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B33F36" w:rsidRDefault="005C146C" w:rsidP="005C146C">
            <w:pPr>
              <w:pStyle w:val="TAL"/>
              <w:jc w:val="center"/>
              <w:rPr>
                <w:rFonts w:eastAsia="MS Mincho"/>
              </w:rPr>
            </w:pPr>
            <w:r w:rsidRPr="00B33F36">
              <w:rPr>
                <w:rFonts w:eastAsia="MS Mincho"/>
              </w:rPr>
              <w:t>No</w:t>
            </w:r>
          </w:p>
        </w:tc>
      </w:tr>
      <w:tr w:rsidR="00B33F36" w:rsidRPr="00B33F36" w14:paraId="07307569" w14:textId="77777777" w:rsidTr="00936461">
        <w:trPr>
          <w:cantSplit/>
        </w:trPr>
        <w:tc>
          <w:tcPr>
            <w:tcW w:w="6807" w:type="dxa"/>
          </w:tcPr>
          <w:p w14:paraId="4668E4E3" w14:textId="77777777" w:rsidR="00071325" w:rsidRPr="00B33F36" w:rsidRDefault="00071325" w:rsidP="008260E9">
            <w:pPr>
              <w:pStyle w:val="TAL"/>
              <w:rPr>
                <w:b/>
                <w:bCs/>
                <w:i/>
                <w:iCs/>
              </w:rPr>
            </w:pPr>
            <w:r w:rsidRPr="00B33F36">
              <w:rPr>
                <w:b/>
                <w:bCs/>
                <w:i/>
                <w:iCs/>
              </w:rPr>
              <w:t>pscellT312-r16</w:t>
            </w:r>
          </w:p>
          <w:p w14:paraId="4121A7BD" w14:textId="77777777" w:rsidR="00071325" w:rsidRPr="00B33F36" w:rsidRDefault="00071325" w:rsidP="008260E9">
            <w:pPr>
              <w:pStyle w:val="TAL"/>
            </w:pPr>
            <w:r w:rsidRPr="00B33F36">
              <w:t>Indicates whether the UE supports T312 based fast failure recovery for PSCell.</w:t>
            </w:r>
          </w:p>
        </w:tc>
        <w:tc>
          <w:tcPr>
            <w:tcW w:w="709" w:type="dxa"/>
          </w:tcPr>
          <w:p w14:paraId="432CDE3E" w14:textId="77777777" w:rsidR="00071325" w:rsidRPr="00B33F36" w:rsidRDefault="00071325" w:rsidP="008260E9">
            <w:pPr>
              <w:pStyle w:val="TAL"/>
            </w:pPr>
            <w:r w:rsidRPr="00B33F36">
              <w:t>UE</w:t>
            </w:r>
          </w:p>
        </w:tc>
        <w:tc>
          <w:tcPr>
            <w:tcW w:w="564" w:type="dxa"/>
          </w:tcPr>
          <w:p w14:paraId="2B56CF89" w14:textId="77777777" w:rsidR="00071325" w:rsidRPr="00B33F36" w:rsidRDefault="00071325" w:rsidP="008260E9">
            <w:pPr>
              <w:pStyle w:val="TAL"/>
            </w:pPr>
            <w:r w:rsidRPr="00B33F36">
              <w:t>No</w:t>
            </w:r>
          </w:p>
        </w:tc>
        <w:tc>
          <w:tcPr>
            <w:tcW w:w="712" w:type="dxa"/>
          </w:tcPr>
          <w:p w14:paraId="3C647A89" w14:textId="77777777" w:rsidR="00071325" w:rsidRPr="00B33F36" w:rsidRDefault="00172633" w:rsidP="008260E9">
            <w:pPr>
              <w:pStyle w:val="TAL"/>
            </w:pPr>
            <w:r w:rsidRPr="00B33F36">
              <w:t>No</w:t>
            </w:r>
          </w:p>
        </w:tc>
        <w:tc>
          <w:tcPr>
            <w:tcW w:w="737" w:type="dxa"/>
          </w:tcPr>
          <w:p w14:paraId="75BDA359" w14:textId="77777777" w:rsidR="00071325" w:rsidRPr="00B33F36" w:rsidRDefault="00172633" w:rsidP="008260E9">
            <w:pPr>
              <w:pStyle w:val="TAL"/>
              <w:rPr>
                <w:rFonts w:eastAsia="MS Mincho"/>
              </w:rPr>
            </w:pPr>
            <w:r w:rsidRPr="00B33F36">
              <w:t>No</w:t>
            </w:r>
          </w:p>
        </w:tc>
      </w:tr>
      <w:tr w:rsidR="00B33F36" w:rsidRPr="00B33F36" w14:paraId="2A72CCC9" w14:textId="77777777" w:rsidTr="00936461">
        <w:trPr>
          <w:cantSplit/>
        </w:trPr>
        <w:tc>
          <w:tcPr>
            <w:tcW w:w="6807" w:type="dxa"/>
          </w:tcPr>
          <w:p w14:paraId="19D94F9E" w14:textId="77777777" w:rsidR="0086350F" w:rsidRPr="00B33F36" w:rsidRDefault="0086350F" w:rsidP="0086350F">
            <w:pPr>
              <w:pStyle w:val="TAL"/>
              <w:rPr>
                <w:b/>
                <w:bCs/>
                <w:i/>
                <w:iCs/>
              </w:rPr>
            </w:pPr>
            <w:r w:rsidRPr="00B33F36">
              <w:rPr>
                <w:b/>
                <w:bCs/>
                <w:i/>
                <w:iCs/>
              </w:rPr>
              <w:t>sn-ConfiguredReferenceConfigSCPAC-r18</w:t>
            </w:r>
          </w:p>
          <w:p w14:paraId="17F8501F" w14:textId="40D01839" w:rsidR="0086350F" w:rsidRPr="00B33F36" w:rsidRDefault="0086350F" w:rsidP="0086350F">
            <w:pPr>
              <w:pStyle w:val="TAL"/>
              <w:rPr>
                <w:b/>
                <w:bCs/>
                <w:i/>
                <w:iCs/>
              </w:rPr>
            </w:pPr>
            <w:r w:rsidRPr="00B33F36">
              <w:t xml:space="preserve">Indicates whether the UE supports reference configuration for </w:t>
            </w:r>
            <w:r w:rsidRPr="00B33F36">
              <w:rPr>
                <w:i/>
                <w:iCs/>
              </w:rPr>
              <w:t>sn-Configured-SCPAC-r18</w:t>
            </w:r>
            <w:r w:rsidRPr="00B33F36">
              <w:t xml:space="preserve"> as defined in TS 38.331 [9]. </w:t>
            </w:r>
          </w:p>
        </w:tc>
        <w:tc>
          <w:tcPr>
            <w:tcW w:w="709" w:type="dxa"/>
          </w:tcPr>
          <w:p w14:paraId="2C267C98" w14:textId="0A3E0E0D" w:rsidR="0086350F" w:rsidRPr="00B33F36" w:rsidRDefault="0086350F" w:rsidP="0086350F">
            <w:pPr>
              <w:pStyle w:val="TAL"/>
            </w:pPr>
            <w:r w:rsidRPr="00B33F36">
              <w:rPr>
                <w:rFonts w:cs="Arial"/>
                <w:szCs w:val="18"/>
              </w:rPr>
              <w:t>UE</w:t>
            </w:r>
          </w:p>
        </w:tc>
        <w:tc>
          <w:tcPr>
            <w:tcW w:w="564" w:type="dxa"/>
          </w:tcPr>
          <w:p w14:paraId="5B86AA0F" w14:textId="09ADC186" w:rsidR="0086350F" w:rsidRPr="00B33F36" w:rsidRDefault="0086350F" w:rsidP="0086350F">
            <w:pPr>
              <w:pStyle w:val="TAL"/>
            </w:pPr>
            <w:r w:rsidRPr="00B33F36">
              <w:rPr>
                <w:rFonts w:cs="Arial"/>
                <w:szCs w:val="18"/>
              </w:rPr>
              <w:t>No</w:t>
            </w:r>
          </w:p>
        </w:tc>
        <w:tc>
          <w:tcPr>
            <w:tcW w:w="712" w:type="dxa"/>
          </w:tcPr>
          <w:p w14:paraId="5836EF4B" w14:textId="69E5D904" w:rsidR="0086350F" w:rsidRPr="00B33F36" w:rsidRDefault="0086350F" w:rsidP="0086350F">
            <w:pPr>
              <w:pStyle w:val="TAL"/>
            </w:pPr>
            <w:r w:rsidRPr="00B33F36">
              <w:rPr>
                <w:rFonts w:cs="Arial"/>
                <w:szCs w:val="18"/>
              </w:rPr>
              <w:t>No</w:t>
            </w:r>
          </w:p>
        </w:tc>
        <w:tc>
          <w:tcPr>
            <w:tcW w:w="737" w:type="dxa"/>
          </w:tcPr>
          <w:p w14:paraId="4E86F506" w14:textId="31C35628" w:rsidR="0086350F" w:rsidRPr="00B33F36" w:rsidRDefault="0086350F" w:rsidP="0086350F">
            <w:pPr>
              <w:pStyle w:val="TAL"/>
            </w:pPr>
            <w:r w:rsidRPr="00B33F36">
              <w:t>No</w:t>
            </w:r>
          </w:p>
        </w:tc>
      </w:tr>
      <w:tr w:rsidR="00B33F36" w:rsidRPr="00B33F36" w14:paraId="51A49238" w14:textId="77777777" w:rsidTr="00936461">
        <w:trPr>
          <w:cantSplit/>
        </w:trPr>
        <w:tc>
          <w:tcPr>
            <w:tcW w:w="6807" w:type="dxa"/>
          </w:tcPr>
          <w:p w14:paraId="2DCCFEFE" w14:textId="77777777" w:rsidR="0086350F" w:rsidRPr="00B33F36" w:rsidRDefault="0086350F" w:rsidP="0086350F">
            <w:pPr>
              <w:pStyle w:val="TAL"/>
              <w:rPr>
                <w:b/>
                <w:bCs/>
                <w:i/>
                <w:iCs/>
              </w:rPr>
            </w:pPr>
            <w:r w:rsidRPr="00B33F36">
              <w:rPr>
                <w:b/>
                <w:bCs/>
                <w:i/>
                <w:iCs/>
              </w:rPr>
              <w:t>sn-ConfiguredSCPAC-r18</w:t>
            </w:r>
          </w:p>
          <w:p w14:paraId="61F97FC3" w14:textId="77777777" w:rsidR="00835235" w:rsidRPr="00B33F36" w:rsidRDefault="0086350F" w:rsidP="0086350F">
            <w:pPr>
              <w:pStyle w:val="TAL"/>
            </w:pPr>
            <w:r w:rsidRPr="00B33F36">
              <w:t>Indicates whether the UE supports Subsequent CPAC as defined in TS 38.331 [9] f</w:t>
            </w:r>
            <w:r w:rsidRPr="00B33F36">
              <w:rPr>
                <w:rFonts w:eastAsia="MS PGothic" w:cs="Arial"/>
                <w:szCs w:val="18"/>
              </w:rPr>
              <w:t>or SN configured subsequent conditional PSCell change (intra-SN) in NR-DC</w:t>
            </w:r>
            <w:r w:rsidRPr="00B33F36">
              <w:t>.</w:t>
            </w:r>
          </w:p>
          <w:p w14:paraId="5B6F3293" w14:textId="3BA74663" w:rsidR="0086350F" w:rsidRPr="00B33F36" w:rsidRDefault="0086350F" w:rsidP="0086350F">
            <w:pPr>
              <w:pStyle w:val="TAL"/>
            </w:pPr>
            <w:r w:rsidRPr="00B33F36">
              <w:t xml:space="preserve">The parameter can only be set </w:t>
            </w:r>
            <w:r w:rsidRPr="00B33F36">
              <w:rPr>
                <w:rFonts w:cs="Arial"/>
                <w:szCs w:val="18"/>
              </w:rPr>
              <w:t xml:space="preserve">if </w:t>
            </w:r>
            <w:r w:rsidRPr="00B33F36">
              <w:rPr>
                <w:i/>
                <w:iCs/>
              </w:rPr>
              <w:t xml:space="preserve">condPSCellChange-r16 </w:t>
            </w:r>
            <w:r w:rsidRPr="00B33F36">
              <w:rPr>
                <w:rFonts w:cs="Arial"/>
                <w:szCs w:val="18"/>
              </w:rPr>
              <w:t>is supported.</w:t>
            </w:r>
          </w:p>
          <w:p w14:paraId="3247228B" w14:textId="53F42431" w:rsidR="0086350F" w:rsidRPr="00B33F36" w:rsidRDefault="0086350F" w:rsidP="0086350F">
            <w:pPr>
              <w:pStyle w:val="TAL"/>
              <w:rPr>
                <w:b/>
                <w:bCs/>
                <w:i/>
                <w:iCs/>
              </w:rPr>
            </w:pPr>
            <w:r w:rsidRPr="00B33F36">
              <w:t xml:space="preserve">A UE indicating support for this feature and for </w:t>
            </w:r>
            <w:r w:rsidRPr="00B33F36">
              <w:rPr>
                <w:i/>
                <w:iCs/>
              </w:rPr>
              <w:t>condPSCellChangeFDD-TDD-r16</w:t>
            </w:r>
            <w:r w:rsidRPr="00B33F36">
              <w:t xml:space="preserve">, and respectively for </w:t>
            </w:r>
            <w:r w:rsidRPr="00B33F36">
              <w:rPr>
                <w:i/>
                <w:iCs/>
              </w:rPr>
              <w:t>condPSCellChangeFR1-FR2-r16</w:t>
            </w:r>
            <w:r w:rsidRPr="00B33F36">
              <w:rPr>
                <w:rStyle w:val="cf01"/>
                <w:rFonts w:ascii="Arial" w:hAnsi="Arial" w:cs="Times New Roman"/>
                <w:szCs w:val="20"/>
              </w:rPr>
              <w:t>,</w:t>
            </w:r>
            <w:r w:rsidRPr="00B33F36">
              <w:t xml:space="preserve"> shall support this feature between FDD and TDD cells, and respectively between FR1 and FR2 cells, in NR-DC.</w:t>
            </w:r>
          </w:p>
        </w:tc>
        <w:tc>
          <w:tcPr>
            <w:tcW w:w="709" w:type="dxa"/>
          </w:tcPr>
          <w:p w14:paraId="6E050184" w14:textId="581D5021" w:rsidR="0086350F" w:rsidRPr="00B33F36" w:rsidRDefault="0086350F" w:rsidP="0086350F">
            <w:pPr>
              <w:pStyle w:val="TAL"/>
            </w:pPr>
            <w:r w:rsidRPr="00B33F36">
              <w:rPr>
                <w:rFonts w:cs="Arial"/>
                <w:szCs w:val="18"/>
              </w:rPr>
              <w:t>UE</w:t>
            </w:r>
          </w:p>
        </w:tc>
        <w:tc>
          <w:tcPr>
            <w:tcW w:w="564" w:type="dxa"/>
          </w:tcPr>
          <w:p w14:paraId="511808AF" w14:textId="7797E424" w:rsidR="0086350F" w:rsidRPr="00B33F36" w:rsidRDefault="0086350F" w:rsidP="0086350F">
            <w:pPr>
              <w:pStyle w:val="TAL"/>
            </w:pPr>
            <w:r w:rsidRPr="00B33F36">
              <w:rPr>
                <w:rFonts w:cs="Arial"/>
                <w:szCs w:val="18"/>
              </w:rPr>
              <w:t>No</w:t>
            </w:r>
          </w:p>
        </w:tc>
        <w:tc>
          <w:tcPr>
            <w:tcW w:w="712" w:type="dxa"/>
          </w:tcPr>
          <w:p w14:paraId="2211F26D" w14:textId="19183756" w:rsidR="0086350F" w:rsidRPr="00B33F36" w:rsidRDefault="0086350F" w:rsidP="0086350F">
            <w:pPr>
              <w:pStyle w:val="TAL"/>
            </w:pPr>
            <w:r w:rsidRPr="00B33F36">
              <w:rPr>
                <w:rFonts w:cs="Arial"/>
                <w:szCs w:val="18"/>
              </w:rPr>
              <w:t>No</w:t>
            </w:r>
          </w:p>
        </w:tc>
        <w:tc>
          <w:tcPr>
            <w:tcW w:w="737" w:type="dxa"/>
          </w:tcPr>
          <w:p w14:paraId="258DF2B3" w14:textId="510F9444" w:rsidR="0086350F" w:rsidRPr="00B33F36" w:rsidRDefault="0086350F" w:rsidP="0086350F">
            <w:pPr>
              <w:pStyle w:val="TAL"/>
            </w:pPr>
            <w:r w:rsidRPr="00B33F36">
              <w:t>No</w:t>
            </w:r>
          </w:p>
        </w:tc>
      </w:tr>
      <w:tr w:rsidR="00B33F36" w:rsidRPr="00B33F36" w14:paraId="4955E744" w14:textId="77777777" w:rsidTr="00936461">
        <w:trPr>
          <w:cantSplit/>
        </w:trPr>
        <w:tc>
          <w:tcPr>
            <w:tcW w:w="6807" w:type="dxa"/>
          </w:tcPr>
          <w:p w14:paraId="7DB7352C" w14:textId="77777777" w:rsidR="005C146C" w:rsidRPr="00B33F36" w:rsidRDefault="005C146C" w:rsidP="008260E9">
            <w:pPr>
              <w:pStyle w:val="TAL"/>
              <w:rPr>
                <w:b/>
                <w:bCs/>
                <w:i/>
                <w:iCs/>
              </w:rPr>
            </w:pPr>
            <w:bookmarkStart w:id="601" w:name="_Hlk95062599"/>
            <w:r w:rsidRPr="00B33F36">
              <w:rPr>
                <w:b/>
                <w:bCs/>
                <w:i/>
                <w:iCs/>
              </w:rPr>
              <w:t>sn-InitiatedCondPSCellChange-FR1FDD-ENDC-r17</w:t>
            </w:r>
          </w:p>
          <w:p w14:paraId="3075C293" w14:textId="787FCE65" w:rsidR="005C146C" w:rsidRPr="00B33F36" w:rsidRDefault="005C146C" w:rsidP="005C146C">
            <w:pPr>
              <w:pStyle w:val="TAL"/>
              <w:rPr>
                <w:b/>
                <w:bCs/>
                <w:i/>
                <w:iCs/>
              </w:rPr>
            </w:pPr>
            <w:bookmarkStart w:id="602" w:name="_Hlk95062617"/>
            <w:bookmarkEnd w:id="601"/>
            <w:r w:rsidRPr="00B33F36">
              <w:rPr>
                <w:rFonts w:cs="Arial"/>
                <w:szCs w:val="18"/>
                <w:lang w:eastAsia="zh-CN"/>
              </w:rPr>
              <w:t xml:space="preserve">Indicates whether the UE supports SN initiated inter-SN conditional PSCell change within all supported FR1-FDD bands in EN-DC, which is configured by E-UTRA </w:t>
            </w:r>
            <w:r w:rsidRPr="00B33F36">
              <w:rPr>
                <w:rFonts w:cs="Arial"/>
                <w:i/>
                <w:iCs/>
                <w:szCs w:val="18"/>
                <w:lang w:eastAsia="zh-CN"/>
              </w:rPr>
              <w:t>conditionalReconfiguration</w:t>
            </w:r>
            <w:r w:rsidRPr="00B33F36">
              <w:rPr>
                <w:rFonts w:cs="Arial"/>
                <w:szCs w:val="18"/>
                <w:lang w:eastAsia="zh-CN"/>
              </w:rPr>
              <w:t xml:space="preserve"> field using SN configured measurement as triggering condition.</w:t>
            </w:r>
            <w:bookmarkEnd w:id="602"/>
            <w:r w:rsidRPr="00B33F36">
              <w:rPr>
                <w:rFonts w:cs="Arial"/>
                <w:szCs w:val="18"/>
              </w:rPr>
              <w:t xml:space="preserve"> </w:t>
            </w:r>
            <w:r w:rsidRPr="00B33F36">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B33F36" w:rsidRDefault="005C146C" w:rsidP="005C146C">
            <w:pPr>
              <w:pStyle w:val="TAL"/>
            </w:pPr>
            <w:r w:rsidRPr="00B33F36">
              <w:t>UE</w:t>
            </w:r>
          </w:p>
        </w:tc>
        <w:tc>
          <w:tcPr>
            <w:tcW w:w="564" w:type="dxa"/>
          </w:tcPr>
          <w:p w14:paraId="5F2BE28C" w14:textId="48C5D340" w:rsidR="005C146C" w:rsidRPr="00B33F36" w:rsidRDefault="005C146C" w:rsidP="005C146C">
            <w:pPr>
              <w:pStyle w:val="TAL"/>
            </w:pPr>
            <w:r w:rsidRPr="00B33F36">
              <w:t>No</w:t>
            </w:r>
          </w:p>
        </w:tc>
        <w:tc>
          <w:tcPr>
            <w:tcW w:w="712" w:type="dxa"/>
          </w:tcPr>
          <w:p w14:paraId="319F0E48" w14:textId="68462619" w:rsidR="005C146C" w:rsidRPr="00B33F36" w:rsidRDefault="005C146C" w:rsidP="005C146C">
            <w:pPr>
              <w:pStyle w:val="TAL"/>
            </w:pPr>
            <w:r w:rsidRPr="00B33F36">
              <w:t>No</w:t>
            </w:r>
          </w:p>
        </w:tc>
        <w:tc>
          <w:tcPr>
            <w:tcW w:w="737" w:type="dxa"/>
          </w:tcPr>
          <w:p w14:paraId="3DF3B43A" w14:textId="663083D7" w:rsidR="005C146C" w:rsidRPr="00B33F36" w:rsidRDefault="005C146C" w:rsidP="005C146C">
            <w:pPr>
              <w:pStyle w:val="TAL"/>
            </w:pPr>
            <w:r w:rsidRPr="00B33F36">
              <w:rPr>
                <w:rFonts w:eastAsia="MS Mincho"/>
              </w:rPr>
              <w:t>No</w:t>
            </w:r>
          </w:p>
        </w:tc>
      </w:tr>
      <w:tr w:rsidR="00B33F36" w:rsidRPr="00B33F36" w14:paraId="7FD3E368" w14:textId="77777777" w:rsidTr="00936461">
        <w:trPr>
          <w:cantSplit/>
        </w:trPr>
        <w:tc>
          <w:tcPr>
            <w:tcW w:w="6807" w:type="dxa"/>
          </w:tcPr>
          <w:p w14:paraId="6E3ECB7C" w14:textId="77777777" w:rsidR="005C146C" w:rsidRPr="00B33F36" w:rsidRDefault="005C146C" w:rsidP="008260E9">
            <w:pPr>
              <w:pStyle w:val="TAL"/>
              <w:rPr>
                <w:b/>
                <w:bCs/>
                <w:i/>
                <w:iCs/>
              </w:rPr>
            </w:pPr>
            <w:r w:rsidRPr="00B33F36">
              <w:rPr>
                <w:b/>
                <w:bCs/>
                <w:i/>
                <w:iCs/>
              </w:rPr>
              <w:t>sn-InitiatedCondPSCellChange-FR1TDD-ENDC-r17</w:t>
            </w:r>
          </w:p>
          <w:p w14:paraId="5954E42E" w14:textId="7A1141F7" w:rsidR="005C146C" w:rsidRPr="00B33F36" w:rsidRDefault="005C146C" w:rsidP="005C146C">
            <w:pPr>
              <w:pStyle w:val="TAL"/>
              <w:rPr>
                <w:b/>
                <w:bCs/>
                <w:i/>
                <w:iCs/>
              </w:rPr>
            </w:pPr>
            <w:r w:rsidRPr="00B33F36">
              <w:rPr>
                <w:rFonts w:cs="Arial"/>
                <w:szCs w:val="18"/>
                <w:lang w:eastAsia="zh-CN"/>
              </w:rPr>
              <w:t xml:space="preserve">Indicates whether the UE supports SN initiated inter-SN conditional PSCell change within all supported FR1-TDD bands in EN-DC, which is configured by E-UTRA </w:t>
            </w:r>
            <w:r w:rsidRPr="00B33F36">
              <w:rPr>
                <w:rFonts w:cs="Arial"/>
                <w:i/>
                <w:iCs/>
                <w:szCs w:val="18"/>
                <w:lang w:eastAsia="zh-CN"/>
              </w:rPr>
              <w:t>conditionalReconfiguration</w:t>
            </w:r>
            <w:r w:rsidRPr="00B33F36">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B33F36" w:rsidRDefault="005C146C" w:rsidP="005C146C">
            <w:pPr>
              <w:pStyle w:val="TAL"/>
            </w:pPr>
            <w:r w:rsidRPr="00B33F36">
              <w:t>UE</w:t>
            </w:r>
          </w:p>
        </w:tc>
        <w:tc>
          <w:tcPr>
            <w:tcW w:w="564" w:type="dxa"/>
          </w:tcPr>
          <w:p w14:paraId="4AD64465" w14:textId="7948E5BF" w:rsidR="005C146C" w:rsidRPr="00B33F36" w:rsidRDefault="005C146C" w:rsidP="005C146C">
            <w:pPr>
              <w:pStyle w:val="TAL"/>
            </w:pPr>
            <w:r w:rsidRPr="00B33F36">
              <w:t>No</w:t>
            </w:r>
          </w:p>
        </w:tc>
        <w:tc>
          <w:tcPr>
            <w:tcW w:w="712" w:type="dxa"/>
          </w:tcPr>
          <w:p w14:paraId="190AB8ED" w14:textId="7CA2B923" w:rsidR="005C146C" w:rsidRPr="00B33F36" w:rsidRDefault="005C146C" w:rsidP="005C146C">
            <w:pPr>
              <w:pStyle w:val="TAL"/>
            </w:pPr>
            <w:r w:rsidRPr="00B33F36">
              <w:t>No</w:t>
            </w:r>
          </w:p>
        </w:tc>
        <w:tc>
          <w:tcPr>
            <w:tcW w:w="737" w:type="dxa"/>
          </w:tcPr>
          <w:p w14:paraId="4B651498" w14:textId="09A56216" w:rsidR="005C146C" w:rsidRPr="00B33F36" w:rsidRDefault="005C146C" w:rsidP="005C146C">
            <w:pPr>
              <w:pStyle w:val="TAL"/>
            </w:pPr>
            <w:r w:rsidRPr="00B33F36">
              <w:rPr>
                <w:rFonts w:eastAsia="MS Mincho"/>
              </w:rPr>
              <w:t>No</w:t>
            </w:r>
          </w:p>
        </w:tc>
      </w:tr>
      <w:tr w:rsidR="00936461" w:rsidRPr="00B33F36" w14:paraId="40CAA8B0" w14:textId="77777777" w:rsidTr="00936461">
        <w:trPr>
          <w:cantSplit/>
        </w:trPr>
        <w:tc>
          <w:tcPr>
            <w:tcW w:w="6807" w:type="dxa"/>
          </w:tcPr>
          <w:p w14:paraId="28B0AEE6" w14:textId="77777777" w:rsidR="005C146C" w:rsidRPr="00B33F36" w:rsidRDefault="005C146C" w:rsidP="008260E9">
            <w:pPr>
              <w:pStyle w:val="TAL"/>
              <w:rPr>
                <w:b/>
                <w:bCs/>
                <w:i/>
                <w:iCs/>
              </w:rPr>
            </w:pPr>
            <w:r w:rsidRPr="00B33F36">
              <w:rPr>
                <w:b/>
                <w:bCs/>
                <w:i/>
                <w:iCs/>
              </w:rPr>
              <w:t>sn-InitiatedCondPSCellChange-FR2TDD-ENDC-r17</w:t>
            </w:r>
          </w:p>
          <w:p w14:paraId="3C5D59B9" w14:textId="1D327D48" w:rsidR="005C146C" w:rsidRPr="00B33F36" w:rsidRDefault="005C146C" w:rsidP="005C146C">
            <w:pPr>
              <w:pStyle w:val="TAL"/>
              <w:rPr>
                <w:b/>
                <w:bCs/>
                <w:i/>
                <w:iCs/>
              </w:rPr>
            </w:pPr>
            <w:r w:rsidRPr="00B33F36">
              <w:rPr>
                <w:rFonts w:cs="Arial"/>
                <w:szCs w:val="18"/>
                <w:lang w:eastAsia="zh-CN"/>
              </w:rPr>
              <w:t xml:space="preserve">Indicates whether the UE supports SN initiated inter-SN conditional PSCell change within all supported FR2-TDD bands in EN-DC, which is configured by E-UTRA </w:t>
            </w:r>
            <w:r w:rsidRPr="00B33F36">
              <w:rPr>
                <w:rFonts w:cs="Arial"/>
                <w:i/>
                <w:iCs/>
                <w:szCs w:val="18"/>
                <w:lang w:eastAsia="zh-CN"/>
              </w:rPr>
              <w:t>conditionalReconfiguration</w:t>
            </w:r>
            <w:r w:rsidRPr="00B33F36">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B33F36" w:rsidRDefault="005C146C" w:rsidP="005C146C">
            <w:pPr>
              <w:pStyle w:val="TAL"/>
            </w:pPr>
            <w:r w:rsidRPr="00B33F36">
              <w:t>UE</w:t>
            </w:r>
          </w:p>
        </w:tc>
        <w:tc>
          <w:tcPr>
            <w:tcW w:w="564" w:type="dxa"/>
          </w:tcPr>
          <w:p w14:paraId="3541EA2C" w14:textId="66AF94EF" w:rsidR="005C146C" w:rsidRPr="00B33F36" w:rsidRDefault="005C146C" w:rsidP="005C146C">
            <w:pPr>
              <w:pStyle w:val="TAL"/>
            </w:pPr>
            <w:r w:rsidRPr="00B33F36">
              <w:t>No</w:t>
            </w:r>
          </w:p>
        </w:tc>
        <w:tc>
          <w:tcPr>
            <w:tcW w:w="712" w:type="dxa"/>
          </w:tcPr>
          <w:p w14:paraId="3CC15DCC" w14:textId="78F17D32" w:rsidR="005C146C" w:rsidRPr="00B33F36" w:rsidRDefault="005C146C" w:rsidP="005C146C">
            <w:pPr>
              <w:pStyle w:val="TAL"/>
            </w:pPr>
            <w:r w:rsidRPr="00B33F36">
              <w:t>No</w:t>
            </w:r>
          </w:p>
        </w:tc>
        <w:tc>
          <w:tcPr>
            <w:tcW w:w="737" w:type="dxa"/>
          </w:tcPr>
          <w:p w14:paraId="61381D58" w14:textId="635CE857" w:rsidR="005C146C" w:rsidRPr="00B33F36" w:rsidRDefault="005C146C" w:rsidP="005C146C">
            <w:pPr>
              <w:pStyle w:val="TAL"/>
            </w:pPr>
            <w:r w:rsidRPr="00B33F36">
              <w:rPr>
                <w:rFonts w:eastAsia="MS Mincho"/>
              </w:rPr>
              <w:t>No</w:t>
            </w:r>
          </w:p>
        </w:tc>
      </w:tr>
    </w:tbl>
    <w:p w14:paraId="6914FC28" w14:textId="77777777" w:rsidR="00071325" w:rsidRPr="00B33F36" w:rsidRDefault="00071325" w:rsidP="00AC038D"/>
    <w:p w14:paraId="651A8184" w14:textId="77777777" w:rsidR="0009665E" w:rsidRPr="00B33F36" w:rsidRDefault="0002186C" w:rsidP="00AC038D">
      <w:pPr>
        <w:pStyle w:val="Heading3"/>
      </w:pPr>
      <w:bookmarkStart w:id="603" w:name="_Toc12750906"/>
      <w:bookmarkStart w:id="604" w:name="_Toc29382271"/>
      <w:bookmarkStart w:id="605" w:name="_Toc37093388"/>
      <w:bookmarkStart w:id="606" w:name="_Toc37238664"/>
      <w:bookmarkStart w:id="607" w:name="_Toc37238778"/>
      <w:bookmarkStart w:id="608" w:name="_Toc46488676"/>
      <w:bookmarkStart w:id="609" w:name="_Toc52574097"/>
      <w:bookmarkStart w:id="610" w:name="_Toc52574183"/>
      <w:bookmarkStart w:id="611" w:name="_Toc185544399"/>
      <w:r w:rsidRPr="00B33F36">
        <w:lastRenderedPageBreak/>
        <w:t>4.</w:t>
      </w:r>
      <w:r w:rsidR="00AC038D" w:rsidRPr="00B33F36">
        <w:t>2.</w:t>
      </w:r>
      <w:r w:rsidR="00D06DBF" w:rsidRPr="00B33F36">
        <w:t>10</w:t>
      </w:r>
      <w:r w:rsidR="0009665E" w:rsidRPr="00B33F36">
        <w:tab/>
        <w:t>Inter-RAT parameters</w:t>
      </w:r>
      <w:bookmarkEnd w:id="603"/>
      <w:bookmarkEnd w:id="604"/>
      <w:bookmarkEnd w:id="605"/>
      <w:bookmarkEnd w:id="606"/>
      <w:bookmarkEnd w:id="607"/>
      <w:bookmarkEnd w:id="608"/>
      <w:bookmarkEnd w:id="609"/>
      <w:bookmarkEnd w:id="610"/>
      <w:bookmarkEnd w:id="61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B33F36" w:rsidRPr="00B33F36" w14:paraId="33766690" w14:textId="77777777" w:rsidTr="008878FB">
        <w:trPr>
          <w:cantSplit/>
          <w:tblHeader/>
        </w:trPr>
        <w:tc>
          <w:tcPr>
            <w:tcW w:w="7290" w:type="dxa"/>
          </w:tcPr>
          <w:p w14:paraId="44E78FE0" w14:textId="77777777" w:rsidR="00133E52" w:rsidRPr="00B33F36" w:rsidRDefault="00133E52" w:rsidP="0026000E">
            <w:pPr>
              <w:pStyle w:val="TAH"/>
            </w:pPr>
            <w:r w:rsidRPr="00B33F36">
              <w:t>Definitions for parameters</w:t>
            </w:r>
          </w:p>
        </w:tc>
        <w:tc>
          <w:tcPr>
            <w:tcW w:w="720" w:type="dxa"/>
          </w:tcPr>
          <w:p w14:paraId="028765F0" w14:textId="77777777" w:rsidR="00133E52" w:rsidRPr="00B33F36" w:rsidRDefault="00133E52" w:rsidP="0026000E">
            <w:pPr>
              <w:pStyle w:val="TAH"/>
            </w:pPr>
            <w:r w:rsidRPr="00B33F36">
              <w:t>Per</w:t>
            </w:r>
          </w:p>
        </w:tc>
        <w:tc>
          <w:tcPr>
            <w:tcW w:w="630" w:type="dxa"/>
          </w:tcPr>
          <w:p w14:paraId="1F5E4856" w14:textId="77777777" w:rsidR="00133E52" w:rsidRPr="00B33F36" w:rsidRDefault="00133E52" w:rsidP="0026000E">
            <w:pPr>
              <w:pStyle w:val="TAH"/>
            </w:pPr>
            <w:r w:rsidRPr="00B33F36">
              <w:t>M</w:t>
            </w:r>
          </w:p>
        </w:tc>
        <w:tc>
          <w:tcPr>
            <w:tcW w:w="900" w:type="dxa"/>
          </w:tcPr>
          <w:p w14:paraId="7F09BBCB" w14:textId="77777777" w:rsidR="00133E52" w:rsidRPr="00B33F36" w:rsidRDefault="00133E52" w:rsidP="0026000E">
            <w:pPr>
              <w:pStyle w:val="TAH"/>
            </w:pPr>
            <w:r w:rsidRPr="00B33F36">
              <w:t>FDD</w:t>
            </w:r>
            <w:r w:rsidR="00B1646F" w:rsidRPr="00B33F36">
              <w:t>-</w:t>
            </w:r>
            <w:r w:rsidRPr="00B33F36">
              <w:t>TDD DIFF</w:t>
            </w:r>
          </w:p>
        </w:tc>
      </w:tr>
      <w:tr w:rsidR="00B33F36" w:rsidRPr="00B33F36" w14:paraId="4529A19F" w14:textId="77777777" w:rsidTr="008878FB">
        <w:trPr>
          <w:cantSplit/>
          <w:tblHeader/>
        </w:trPr>
        <w:tc>
          <w:tcPr>
            <w:tcW w:w="7290" w:type="dxa"/>
          </w:tcPr>
          <w:p w14:paraId="60497A0D" w14:textId="77777777" w:rsidR="00133E52" w:rsidRPr="00B33F36" w:rsidRDefault="00133E52" w:rsidP="0026000E">
            <w:pPr>
              <w:pStyle w:val="TAL"/>
              <w:rPr>
                <w:b/>
                <w:i/>
              </w:rPr>
            </w:pPr>
            <w:r w:rsidRPr="00B33F36">
              <w:rPr>
                <w:b/>
                <w:i/>
              </w:rPr>
              <w:t>mfbi-EUTRA</w:t>
            </w:r>
          </w:p>
          <w:p w14:paraId="7DDC3975" w14:textId="77777777" w:rsidR="00133E52" w:rsidRPr="00B33F36" w:rsidRDefault="00133E52" w:rsidP="0026000E">
            <w:pPr>
              <w:pStyle w:val="TAL"/>
              <w:rPr>
                <w:rFonts w:cs="Arial"/>
                <w:szCs w:val="18"/>
              </w:rPr>
            </w:pPr>
            <w:r w:rsidRPr="00B33F36">
              <w:rPr>
                <w:rFonts w:cs="Arial"/>
                <w:szCs w:val="18"/>
              </w:rPr>
              <w:t xml:space="preserve">Indicates whether the UE supports the mechanisms defined for cells broadcasting multi band information i.e. comprehending </w:t>
            </w:r>
            <w:r w:rsidRPr="00B33F36">
              <w:rPr>
                <w:rFonts w:cs="Arial"/>
                <w:i/>
                <w:szCs w:val="18"/>
              </w:rPr>
              <w:t>multiBandInfoList</w:t>
            </w:r>
            <w:r w:rsidRPr="00B33F36">
              <w:rPr>
                <w:rFonts w:cs="Arial"/>
                <w:szCs w:val="18"/>
              </w:rPr>
              <w:t xml:space="preserve"> defined in </w:t>
            </w:r>
            <w:r w:rsidR="00DB7FEA" w:rsidRPr="00B33F36">
              <w:rPr>
                <w:rFonts w:cs="Arial"/>
                <w:szCs w:val="18"/>
              </w:rPr>
              <w:t xml:space="preserve">TS </w:t>
            </w:r>
            <w:r w:rsidRPr="00B33F36">
              <w:rPr>
                <w:rFonts w:cs="Arial"/>
                <w:szCs w:val="18"/>
              </w:rPr>
              <w:t>36.331 [17].</w:t>
            </w:r>
          </w:p>
        </w:tc>
        <w:tc>
          <w:tcPr>
            <w:tcW w:w="720" w:type="dxa"/>
          </w:tcPr>
          <w:p w14:paraId="04953D8F" w14:textId="77777777" w:rsidR="00133E52" w:rsidRPr="00B33F36" w:rsidRDefault="00133E52" w:rsidP="0026000E">
            <w:pPr>
              <w:pStyle w:val="TAL"/>
              <w:jc w:val="center"/>
              <w:rPr>
                <w:rFonts w:cs="Arial"/>
                <w:szCs w:val="18"/>
              </w:rPr>
            </w:pPr>
            <w:r w:rsidRPr="00B33F36">
              <w:rPr>
                <w:rFonts w:cs="Arial"/>
                <w:szCs w:val="18"/>
              </w:rPr>
              <w:t>UE</w:t>
            </w:r>
          </w:p>
        </w:tc>
        <w:tc>
          <w:tcPr>
            <w:tcW w:w="630" w:type="dxa"/>
          </w:tcPr>
          <w:p w14:paraId="6C675AC2" w14:textId="77777777" w:rsidR="00133E52" w:rsidRPr="00B33F36" w:rsidRDefault="00133E52" w:rsidP="0026000E">
            <w:pPr>
              <w:pStyle w:val="TAL"/>
              <w:jc w:val="center"/>
              <w:rPr>
                <w:rFonts w:cs="Arial"/>
                <w:szCs w:val="18"/>
              </w:rPr>
            </w:pPr>
            <w:r w:rsidRPr="00B33F36">
              <w:rPr>
                <w:rFonts w:cs="Arial"/>
                <w:szCs w:val="18"/>
              </w:rPr>
              <w:t>Yes</w:t>
            </w:r>
          </w:p>
        </w:tc>
        <w:tc>
          <w:tcPr>
            <w:tcW w:w="900" w:type="dxa"/>
          </w:tcPr>
          <w:p w14:paraId="5411AD13" w14:textId="77777777" w:rsidR="00133E52" w:rsidRPr="00B33F36" w:rsidRDefault="00133E52" w:rsidP="0026000E">
            <w:pPr>
              <w:pStyle w:val="TAL"/>
              <w:jc w:val="center"/>
              <w:rPr>
                <w:rFonts w:cs="Arial"/>
                <w:szCs w:val="18"/>
              </w:rPr>
            </w:pPr>
            <w:r w:rsidRPr="00B33F36">
              <w:rPr>
                <w:rFonts w:cs="Arial"/>
                <w:szCs w:val="18"/>
              </w:rPr>
              <w:t>No</w:t>
            </w:r>
          </w:p>
        </w:tc>
      </w:tr>
      <w:tr w:rsidR="00B33F36" w:rsidRPr="00B33F36" w14:paraId="13D01AC7" w14:textId="77777777" w:rsidTr="008878FB">
        <w:trPr>
          <w:cantSplit/>
          <w:tblHeader/>
        </w:trPr>
        <w:tc>
          <w:tcPr>
            <w:tcW w:w="7290" w:type="dxa"/>
          </w:tcPr>
          <w:p w14:paraId="692A23EE" w14:textId="77777777" w:rsidR="00133E52" w:rsidRPr="00B33F36" w:rsidRDefault="00133E52" w:rsidP="0026000E">
            <w:pPr>
              <w:pStyle w:val="TAL"/>
              <w:rPr>
                <w:b/>
                <w:i/>
              </w:rPr>
            </w:pPr>
            <w:r w:rsidRPr="00B33F36">
              <w:rPr>
                <w:b/>
                <w:i/>
              </w:rPr>
              <w:t>modifiedM</w:t>
            </w:r>
            <w:r w:rsidR="0001397F" w:rsidRPr="00B33F36">
              <w:rPr>
                <w:b/>
                <w:i/>
              </w:rPr>
              <w:t>P</w:t>
            </w:r>
            <w:r w:rsidRPr="00B33F36">
              <w:rPr>
                <w:b/>
                <w:i/>
              </w:rPr>
              <w:t>R-BehaviorEUTRA</w:t>
            </w:r>
          </w:p>
          <w:p w14:paraId="10B15321" w14:textId="77777777" w:rsidR="00133E52" w:rsidRPr="00B33F36" w:rsidRDefault="00133E52" w:rsidP="0026000E">
            <w:pPr>
              <w:pStyle w:val="TAL"/>
            </w:pPr>
            <w:r w:rsidRPr="00B33F36">
              <w:rPr>
                <w:i/>
              </w:rPr>
              <w:t>modifiedMPR-Behavior</w:t>
            </w:r>
            <w:r w:rsidRPr="00B33F36">
              <w:t xml:space="preserve"> in 4.3.5.10, </w:t>
            </w:r>
            <w:r w:rsidR="00DB7FEA" w:rsidRPr="00B33F36">
              <w:t xml:space="preserve">TS </w:t>
            </w:r>
            <w:r w:rsidRPr="00B33F36">
              <w:t>36.306 [15]</w:t>
            </w:r>
            <w:r w:rsidR="0026000E" w:rsidRPr="00B33F36">
              <w:t>.</w:t>
            </w:r>
          </w:p>
        </w:tc>
        <w:tc>
          <w:tcPr>
            <w:tcW w:w="720" w:type="dxa"/>
          </w:tcPr>
          <w:p w14:paraId="7DCEE184" w14:textId="77777777" w:rsidR="00133E52" w:rsidRPr="00B33F36" w:rsidRDefault="00133E52" w:rsidP="0026000E">
            <w:pPr>
              <w:pStyle w:val="TAL"/>
              <w:jc w:val="center"/>
              <w:rPr>
                <w:rFonts w:cs="Arial"/>
                <w:szCs w:val="18"/>
              </w:rPr>
            </w:pPr>
            <w:r w:rsidRPr="00B33F36">
              <w:rPr>
                <w:rFonts w:cs="Arial"/>
                <w:szCs w:val="18"/>
              </w:rPr>
              <w:t>UE</w:t>
            </w:r>
          </w:p>
        </w:tc>
        <w:tc>
          <w:tcPr>
            <w:tcW w:w="630" w:type="dxa"/>
          </w:tcPr>
          <w:p w14:paraId="04AE7E91" w14:textId="77777777" w:rsidR="00133E52" w:rsidRPr="00B33F36" w:rsidRDefault="00133E52" w:rsidP="0026000E">
            <w:pPr>
              <w:pStyle w:val="TAL"/>
              <w:jc w:val="center"/>
              <w:rPr>
                <w:rFonts w:cs="Arial"/>
                <w:szCs w:val="18"/>
              </w:rPr>
            </w:pPr>
            <w:r w:rsidRPr="00B33F36">
              <w:rPr>
                <w:rFonts w:cs="Arial"/>
                <w:szCs w:val="18"/>
              </w:rPr>
              <w:t>No</w:t>
            </w:r>
          </w:p>
        </w:tc>
        <w:tc>
          <w:tcPr>
            <w:tcW w:w="900" w:type="dxa"/>
          </w:tcPr>
          <w:p w14:paraId="353A2CA9" w14:textId="77777777" w:rsidR="00133E52" w:rsidRPr="00B33F36" w:rsidRDefault="00133E52" w:rsidP="0026000E">
            <w:pPr>
              <w:pStyle w:val="TAL"/>
              <w:jc w:val="center"/>
              <w:rPr>
                <w:rFonts w:cs="Arial"/>
                <w:szCs w:val="18"/>
              </w:rPr>
            </w:pPr>
            <w:r w:rsidRPr="00B33F36">
              <w:rPr>
                <w:rFonts w:cs="Arial"/>
                <w:szCs w:val="18"/>
              </w:rPr>
              <w:t>No</w:t>
            </w:r>
          </w:p>
        </w:tc>
      </w:tr>
      <w:tr w:rsidR="00B33F36" w:rsidRPr="00B33F36" w14:paraId="2E2EF15F" w14:textId="77777777" w:rsidTr="008878FB">
        <w:trPr>
          <w:cantSplit/>
          <w:tblHeader/>
        </w:trPr>
        <w:tc>
          <w:tcPr>
            <w:tcW w:w="7290" w:type="dxa"/>
          </w:tcPr>
          <w:p w14:paraId="319FED6E" w14:textId="77777777" w:rsidR="00133E52" w:rsidRPr="00B33F36" w:rsidRDefault="00133E52" w:rsidP="0026000E">
            <w:pPr>
              <w:pStyle w:val="TAL"/>
              <w:rPr>
                <w:b/>
                <w:i/>
              </w:rPr>
            </w:pPr>
            <w:r w:rsidRPr="00B33F36">
              <w:rPr>
                <w:b/>
                <w:i/>
              </w:rPr>
              <w:t>multiNS-Pmax-EUTRA</w:t>
            </w:r>
          </w:p>
          <w:p w14:paraId="5F646415" w14:textId="77777777" w:rsidR="00133E52" w:rsidRPr="00B33F36" w:rsidRDefault="00133E52" w:rsidP="0026000E">
            <w:pPr>
              <w:pStyle w:val="TAL"/>
            </w:pPr>
            <w:r w:rsidRPr="00B33F36">
              <w:rPr>
                <w:i/>
              </w:rPr>
              <w:t>multiNS-Pmax</w:t>
            </w:r>
            <w:r w:rsidRPr="00B33F36">
              <w:t xml:space="preserve"> defined in 4.3.5.16, </w:t>
            </w:r>
            <w:r w:rsidR="00DB7FEA" w:rsidRPr="00B33F36">
              <w:t xml:space="preserve">TS </w:t>
            </w:r>
            <w:r w:rsidRPr="00B33F36">
              <w:t>36.306 [15].</w:t>
            </w:r>
          </w:p>
        </w:tc>
        <w:tc>
          <w:tcPr>
            <w:tcW w:w="720" w:type="dxa"/>
          </w:tcPr>
          <w:p w14:paraId="296072A4" w14:textId="77777777" w:rsidR="00133E52" w:rsidRPr="00B33F36" w:rsidRDefault="00133E52" w:rsidP="0026000E">
            <w:pPr>
              <w:pStyle w:val="TAL"/>
              <w:jc w:val="center"/>
              <w:rPr>
                <w:rFonts w:cs="Arial"/>
                <w:szCs w:val="18"/>
              </w:rPr>
            </w:pPr>
            <w:r w:rsidRPr="00B33F36">
              <w:rPr>
                <w:rFonts w:cs="Arial"/>
                <w:szCs w:val="18"/>
              </w:rPr>
              <w:t>UE</w:t>
            </w:r>
          </w:p>
        </w:tc>
        <w:tc>
          <w:tcPr>
            <w:tcW w:w="630" w:type="dxa"/>
          </w:tcPr>
          <w:p w14:paraId="741ABE77" w14:textId="77777777" w:rsidR="00133E52" w:rsidRPr="00B33F36" w:rsidRDefault="00133E52" w:rsidP="0026000E">
            <w:pPr>
              <w:pStyle w:val="TAL"/>
              <w:jc w:val="center"/>
              <w:rPr>
                <w:rFonts w:cs="Arial"/>
                <w:szCs w:val="18"/>
              </w:rPr>
            </w:pPr>
            <w:r w:rsidRPr="00B33F36">
              <w:rPr>
                <w:rFonts w:cs="Arial"/>
                <w:szCs w:val="18"/>
              </w:rPr>
              <w:t>No</w:t>
            </w:r>
          </w:p>
        </w:tc>
        <w:tc>
          <w:tcPr>
            <w:tcW w:w="900" w:type="dxa"/>
          </w:tcPr>
          <w:p w14:paraId="4109C09C" w14:textId="77777777" w:rsidR="00133E52" w:rsidRPr="00B33F36" w:rsidRDefault="00133E52" w:rsidP="0026000E">
            <w:pPr>
              <w:pStyle w:val="TAL"/>
              <w:jc w:val="center"/>
              <w:rPr>
                <w:rFonts w:cs="Arial"/>
                <w:szCs w:val="18"/>
              </w:rPr>
            </w:pPr>
            <w:r w:rsidRPr="00B33F36">
              <w:rPr>
                <w:rFonts w:cs="Arial"/>
                <w:szCs w:val="18"/>
              </w:rPr>
              <w:t>No</w:t>
            </w:r>
          </w:p>
        </w:tc>
      </w:tr>
      <w:tr w:rsidR="00B33F36" w:rsidRPr="00B33F36" w14:paraId="3C223C24" w14:textId="77777777" w:rsidTr="008F552F">
        <w:trPr>
          <w:cantSplit/>
          <w:tblHeader/>
        </w:trPr>
        <w:tc>
          <w:tcPr>
            <w:tcW w:w="7290" w:type="dxa"/>
          </w:tcPr>
          <w:p w14:paraId="59EE950A" w14:textId="77777777" w:rsidR="00331408" w:rsidRPr="00B33F36" w:rsidRDefault="00331408" w:rsidP="00331408">
            <w:pPr>
              <w:pStyle w:val="TAL"/>
              <w:rPr>
                <w:b/>
                <w:i/>
              </w:rPr>
            </w:pPr>
            <w:r w:rsidRPr="00B33F36">
              <w:rPr>
                <w:b/>
                <w:i/>
              </w:rPr>
              <w:t>ne-DC</w:t>
            </w:r>
          </w:p>
          <w:p w14:paraId="30D87E12" w14:textId="77777777" w:rsidR="00331408" w:rsidRPr="00B33F36" w:rsidRDefault="00331408" w:rsidP="009A4219">
            <w:pPr>
              <w:pStyle w:val="TAL"/>
            </w:pPr>
            <w:r w:rsidRPr="00B33F36">
              <w:t>Indicates whether the UE supports NE-DC</w:t>
            </w:r>
            <w:r w:rsidR="007B3AF2" w:rsidRPr="00B33F36">
              <w:t xml:space="preserve"> as specified in TS 37.340 [</w:t>
            </w:r>
            <w:r w:rsidR="00626EE0" w:rsidRPr="00B33F36">
              <w:t>7</w:t>
            </w:r>
            <w:r w:rsidR="007B3AF2" w:rsidRPr="00B33F36">
              <w:t>]</w:t>
            </w:r>
            <w:r w:rsidRPr="00B33F36">
              <w:t>.</w:t>
            </w:r>
          </w:p>
        </w:tc>
        <w:tc>
          <w:tcPr>
            <w:tcW w:w="720" w:type="dxa"/>
          </w:tcPr>
          <w:p w14:paraId="7C693F6B" w14:textId="77777777" w:rsidR="00331408" w:rsidRPr="00B33F36" w:rsidRDefault="00331408" w:rsidP="009A4219">
            <w:pPr>
              <w:pStyle w:val="TAL"/>
              <w:jc w:val="center"/>
            </w:pPr>
            <w:r w:rsidRPr="00B33F36">
              <w:t>UE</w:t>
            </w:r>
          </w:p>
        </w:tc>
        <w:tc>
          <w:tcPr>
            <w:tcW w:w="630" w:type="dxa"/>
          </w:tcPr>
          <w:p w14:paraId="6CB2E5A1" w14:textId="77777777" w:rsidR="00331408" w:rsidRPr="00B33F36" w:rsidRDefault="00331408" w:rsidP="009A4219">
            <w:pPr>
              <w:pStyle w:val="TAL"/>
              <w:jc w:val="center"/>
            </w:pPr>
            <w:r w:rsidRPr="00B33F36">
              <w:t>No</w:t>
            </w:r>
          </w:p>
        </w:tc>
        <w:tc>
          <w:tcPr>
            <w:tcW w:w="900" w:type="dxa"/>
          </w:tcPr>
          <w:p w14:paraId="262031C6" w14:textId="77777777" w:rsidR="00331408" w:rsidRPr="00B33F36" w:rsidRDefault="00331408" w:rsidP="009A4219">
            <w:pPr>
              <w:pStyle w:val="TAL"/>
              <w:jc w:val="center"/>
            </w:pPr>
            <w:r w:rsidRPr="00B33F36">
              <w:t>No</w:t>
            </w:r>
          </w:p>
        </w:tc>
      </w:tr>
      <w:tr w:rsidR="00B33F36" w:rsidRPr="00B33F36" w14:paraId="384B7ED7" w14:textId="77777777" w:rsidTr="00963B9B">
        <w:trPr>
          <w:cantSplit/>
          <w:tblHeader/>
        </w:trPr>
        <w:tc>
          <w:tcPr>
            <w:tcW w:w="7290" w:type="dxa"/>
          </w:tcPr>
          <w:p w14:paraId="086A084C" w14:textId="77777777" w:rsidR="00090A4D" w:rsidRPr="00B33F36" w:rsidRDefault="00090A4D" w:rsidP="00963B9B">
            <w:pPr>
              <w:pStyle w:val="TAL"/>
              <w:rPr>
                <w:rFonts w:eastAsia="SimSun"/>
                <w:b/>
                <w:i/>
                <w:lang w:eastAsia="zh-CN"/>
              </w:rPr>
            </w:pPr>
            <w:r w:rsidRPr="00B33F36">
              <w:rPr>
                <w:rFonts w:eastAsia="SimSun"/>
                <w:b/>
                <w:i/>
                <w:lang w:eastAsia="zh-CN"/>
              </w:rPr>
              <w:t>nr</w:t>
            </w:r>
            <w:r w:rsidRPr="00B33F36">
              <w:rPr>
                <w:b/>
                <w:i/>
              </w:rPr>
              <w:t>-HO-ToEN-DC-r16</w:t>
            </w:r>
          </w:p>
          <w:p w14:paraId="66CD0F91" w14:textId="77777777" w:rsidR="00090A4D" w:rsidRPr="00B33F36" w:rsidRDefault="00090A4D" w:rsidP="00963B9B">
            <w:pPr>
              <w:pStyle w:val="TAL"/>
              <w:rPr>
                <w:rFonts w:eastAsia="SimSun"/>
                <w:bCs/>
                <w:iCs/>
                <w:lang w:eastAsia="zh-CN"/>
              </w:rPr>
            </w:pPr>
            <w:r w:rsidRPr="00B33F36">
              <w:rPr>
                <w:rFonts w:cs="Arial"/>
                <w:szCs w:val="18"/>
              </w:rPr>
              <w:t>Indicates whether the UE supports inter-RAT handover from NR to EN-DC</w:t>
            </w:r>
            <w:r w:rsidRPr="00B33F36">
              <w:rPr>
                <w:rFonts w:eastAsia="SimSun" w:cs="Arial"/>
                <w:szCs w:val="18"/>
                <w:lang w:eastAsia="zh-CN"/>
              </w:rPr>
              <w:t xml:space="preserve"> </w:t>
            </w:r>
            <w:r w:rsidRPr="00B33F36">
              <w:t>while NR-DC or NE-DC is not configured</w:t>
            </w:r>
            <w:r w:rsidRPr="00B33F36">
              <w:rPr>
                <w:rFonts w:cs="Arial"/>
                <w:szCs w:val="18"/>
              </w:rPr>
              <w:t xml:space="preserve"> as defined in TS 36.306 [15].</w:t>
            </w:r>
            <w:r w:rsidRPr="00B33F36">
              <w:rPr>
                <w:rFonts w:eastAsia="SimSun" w:cs="Arial"/>
                <w:szCs w:val="18"/>
                <w:lang w:eastAsia="zh-CN"/>
              </w:rPr>
              <w:t xml:space="preserve"> </w:t>
            </w:r>
            <w:r w:rsidRPr="00B33F36">
              <w:rPr>
                <w:bCs/>
                <w:iCs/>
              </w:rPr>
              <w:t xml:space="preserve">It is mandated </w:t>
            </w:r>
            <w:r w:rsidR="004F5EB8" w:rsidRPr="00B33F36">
              <w:rPr>
                <w:bCs/>
                <w:iCs/>
              </w:rPr>
              <w:t>if the</w:t>
            </w:r>
            <w:r w:rsidRPr="00B33F36">
              <w:rPr>
                <w:bCs/>
                <w:iCs/>
              </w:rPr>
              <w:t xml:space="preserve"> </w:t>
            </w:r>
            <w:r w:rsidRPr="00B33F36">
              <w:rPr>
                <w:rFonts w:eastAsia="SimSun"/>
                <w:bCs/>
                <w:iCs/>
                <w:lang w:eastAsia="zh-CN"/>
              </w:rPr>
              <w:t>UE support</w:t>
            </w:r>
            <w:r w:rsidR="004F5EB8" w:rsidRPr="00B33F36">
              <w:rPr>
                <w:rFonts w:eastAsia="SimSun"/>
                <w:bCs/>
                <w:iCs/>
                <w:lang w:eastAsia="zh-CN"/>
              </w:rPr>
              <w:t>s</w:t>
            </w:r>
            <w:r w:rsidRPr="00B33F36">
              <w:rPr>
                <w:rFonts w:eastAsia="SimSun"/>
                <w:bCs/>
                <w:iCs/>
                <w:lang w:eastAsia="zh-CN"/>
              </w:rPr>
              <w:t xml:space="preserve"> EN-DC.</w:t>
            </w:r>
          </w:p>
        </w:tc>
        <w:tc>
          <w:tcPr>
            <w:tcW w:w="720" w:type="dxa"/>
          </w:tcPr>
          <w:p w14:paraId="63DB2436" w14:textId="77777777" w:rsidR="00090A4D" w:rsidRPr="00B33F36" w:rsidRDefault="00090A4D" w:rsidP="00963B9B">
            <w:pPr>
              <w:pStyle w:val="TAL"/>
              <w:jc w:val="center"/>
            </w:pPr>
            <w:r w:rsidRPr="00B33F36">
              <w:rPr>
                <w:rFonts w:eastAsia="SimSun" w:cs="Arial"/>
                <w:szCs w:val="18"/>
                <w:lang w:eastAsia="zh-CN"/>
              </w:rPr>
              <w:t>UE</w:t>
            </w:r>
          </w:p>
        </w:tc>
        <w:tc>
          <w:tcPr>
            <w:tcW w:w="630" w:type="dxa"/>
          </w:tcPr>
          <w:p w14:paraId="69091317" w14:textId="77777777" w:rsidR="00090A4D" w:rsidRPr="00B33F36" w:rsidRDefault="00090A4D" w:rsidP="00963B9B">
            <w:pPr>
              <w:pStyle w:val="TAL"/>
              <w:jc w:val="center"/>
            </w:pPr>
            <w:r w:rsidRPr="00B33F36">
              <w:rPr>
                <w:rFonts w:eastAsia="SimSun" w:cs="Arial"/>
                <w:szCs w:val="18"/>
                <w:lang w:eastAsia="zh-CN"/>
              </w:rPr>
              <w:t>CY</w:t>
            </w:r>
          </w:p>
        </w:tc>
        <w:tc>
          <w:tcPr>
            <w:tcW w:w="900" w:type="dxa"/>
          </w:tcPr>
          <w:p w14:paraId="1C2E53A4" w14:textId="77777777" w:rsidR="00090A4D" w:rsidRPr="00B33F36" w:rsidRDefault="00090A4D" w:rsidP="00963B9B">
            <w:pPr>
              <w:pStyle w:val="TAL"/>
              <w:jc w:val="center"/>
            </w:pPr>
            <w:r w:rsidRPr="00B33F36">
              <w:rPr>
                <w:rFonts w:eastAsia="SimSun" w:cs="Arial"/>
                <w:szCs w:val="18"/>
                <w:lang w:eastAsia="zh-CN"/>
              </w:rPr>
              <w:t>No</w:t>
            </w:r>
          </w:p>
        </w:tc>
      </w:tr>
      <w:tr w:rsidR="00B33F36" w:rsidRPr="00B33F36" w14:paraId="7C0A4A35" w14:textId="77777777" w:rsidTr="008878FB">
        <w:trPr>
          <w:cantSplit/>
          <w:tblHeader/>
        </w:trPr>
        <w:tc>
          <w:tcPr>
            <w:tcW w:w="7290" w:type="dxa"/>
          </w:tcPr>
          <w:p w14:paraId="434DC3CA" w14:textId="77777777" w:rsidR="00133E52" w:rsidRPr="00B33F36" w:rsidRDefault="00133E52" w:rsidP="0026000E">
            <w:pPr>
              <w:pStyle w:val="TAL"/>
              <w:rPr>
                <w:b/>
                <w:i/>
              </w:rPr>
            </w:pPr>
            <w:r w:rsidRPr="00B33F36">
              <w:rPr>
                <w:b/>
                <w:i/>
              </w:rPr>
              <w:t>rs-SINR-MeasEUTRA</w:t>
            </w:r>
          </w:p>
          <w:p w14:paraId="195CF361" w14:textId="77777777" w:rsidR="00133E52" w:rsidRPr="00B33F36" w:rsidRDefault="00133E52" w:rsidP="0026000E">
            <w:pPr>
              <w:pStyle w:val="TAL"/>
            </w:pPr>
            <w:r w:rsidRPr="00B33F36">
              <w:rPr>
                <w:i/>
              </w:rPr>
              <w:t>rs-SINR-Meas</w:t>
            </w:r>
            <w:r w:rsidRPr="00B33F36">
              <w:t xml:space="preserve"> in 4.3.6.13, </w:t>
            </w:r>
            <w:r w:rsidR="00DB7FEA" w:rsidRPr="00B33F36">
              <w:t xml:space="preserve">TS </w:t>
            </w:r>
            <w:r w:rsidRPr="00B33F36">
              <w:t>36.306 [15].</w:t>
            </w:r>
          </w:p>
        </w:tc>
        <w:tc>
          <w:tcPr>
            <w:tcW w:w="720" w:type="dxa"/>
          </w:tcPr>
          <w:p w14:paraId="1DF17F4C" w14:textId="77777777" w:rsidR="00133E52" w:rsidRPr="00B33F36" w:rsidRDefault="00133E52" w:rsidP="0026000E">
            <w:pPr>
              <w:pStyle w:val="TAL"/>
              <w:jc w:val="center"/>
              <w:rPr>
                <w:rFonts w:cs="Arial"/>
                <w:szCs w:val="18"/>
              </w:rPr>
            </w:pPr>
            <w:r w:rsidRPr="00B33F36">
              <w:rPr>
                <w:rFonts w:cs="Arial"/>
                <w:szCs w:val="18"/>
              </w:rPr>
              <w:t>UE</w:t>
            </w:r>
          </w:p>
        </w:tc>
        <w:tc>
          <w:tcPr>
            <w:tcW w:w="630" w:type="dxa"/>
          </w:tcPr>
          <w:p w14:paraId="54AD3CC8" w14:textId="77777777" w:rsidR="00133E52" w:rsidRPr="00B33F36" w:rsidRDefault="00133E52" w:rsidP="0026000E">
            <w:pPr>
              <w:pStyle w:val="TAL"/>
              <w:jc w:val="center"/>
              <w:rPr>
                <w:rFonts w:cs="Arial"/>
                <w:szCs w:val="18"/>
              </w:rPr>
            </w:pPr>
            <w:r w:rsidRPr="00B33F36">
              <w:rPr>
                <w:rFonts w:cs="Arial"/>
                <w:szCs w:val="18"/>
              </w:rPr>
              <w:t>No</w:t>
            </w:r>
          </w:p>
        </w:tc>
        <w:tc>
          <w:tcPr>
            <w:tcW w:w="900" w:type="dxa"/>
          </w:tcPr>
          <w:p w14:paraId="1501AB03" w14:textId="77777777" w:rsidR="00133E52" w:rsidRPr="00B33F36" w:rsidRDefault="00133E52" w:rsidP="0026000E">
            <w:pPr>
              <w:pStyle w:val="TAL"/>
              <w:jc w:val="center"/>
              <w:rPr>
                <w:rFonts w:cs="Arial"/>
                <w:szCs w:val="18"/>
              </w:rPr>
            </w:pPr>
            <w:r w:rsidRPr="00B33F36">
              <w:rPr>
                <w:rFonts w:cs="Arial"/>
                <w:szCs w:val="18"/>
              </w:rPr>
              <w:t>No</w:t>
            </w:r>
          </w:p>
        </w:tc>
      </w:tr>
      <w:tr w:rsidR="00B33F36" w:rsidRPr="00B33F36" w14:paraId="20B52CFC" w14:textId="77777777" w:rsidTr="008878FB">
        <w:trPr>
          <w:cantSplit/>
          <w:tblHeader/>
        </w:trPr>
        <w:tc>
          <w:tcPr>
            <w:tcW w:w="7290" w:type="dxa"/>
          </w:tcPr>
          <w:p w14:paraId="31CDD555" w14:textId="77777777" w:rsidR="00133E52" w:rsidRPr="00B33F36" w:rsidRDefault="00133E52" w:rsidP="0026000E">
            <w:pPr>
              <w:pStyle w:val="TAL"/>
              <w:rPr>
                <w:b/>
                <w:i/>
              </w:rPr>
            </w:pPr>
            <w:r w:rsidRPr="00B33F36">
              <w:rPr>
                <w:b/>
                <w:i/>
              </w:rPr>
              <w:t>rsrqMeasWidebandEUTRA</w:t>
            </w:r>
          </w:p>
          <w:p w14:paraId="407DDDF1" w14:textId="77777777" w:rsidR="00133E52" w:rsidRPr="00B33F36" w:rsidRDefault="00133E52" w:rsidP="0026000E">
            <w:pPr>
              <w:pStyle w:val="TAL"/>
            </w:pPr>
            <w:r w:rsidRPr="00B33F36">
              <w:rPr>
                <w:i/>
              </w:rPr>
              <w:t>rsrqMeasWideband</w:t>
            </w:r>
            <w:r w:rsidRPr="00B33F36">
              <w:t xml:space="preserve"> in 4.3.6.2, </w:t>
            </w:r>
            <w:r w:rsidR="00DB7FEA" w:rsidRPr="00B33F36">
              <w:t xml:space="preserve">TS </w:t>
            </w:r>
            <w:r w:rsidRPr="00B33F36">
              <w:t>36.306 [15]</w:t>
            </w:r>
            <w:r w:rsidR="00B719F1" w:rsidRPr="00B33F36">
              <w:t>. If this parameter is indicated for FDD and TDD differently, each indication corresponds to the duplex mode of measured target cell.</w:t>
            </w:r>
          </w:p>
        </w:tc>
        <w:tc>
          <w:tcPr>
            <w:tcW w:w="720" w:type="dxa"/>
          </w:tcPr>
          <w:p w14:paraId="37B84C01" w14:textId="77777777" w:rsidR="00133E52" w:rsidRPr="00B33F36" w:rsidRDefault="00133E52" w:rsidP="0026000E">
            <w:pPr>
              <w:pStyle w:val="TAL"/>
              <w:jc w:val="center"/>
              <w:rPr>
                <w:rFonts w:cs="Arial"/>
                <w:szCs w:val="18"/>
              </w:rPr>
            </w:pPr>
            <w:r w:rsidRPr="00B33F36">
              <w:rPr>
                <w:rFonts w:cs="Arial"/>
                <w:szCs w:val="18"/>
              </w:rPr>
              <w:t>UE</w:t>
            </w:r>
          </w:p>
        </w:tc>
        <w:tc>
          <w:tcPr>
            <w:tcW w:w="630" w:type="dxa"/>
          </w:tcPr>
          <w:p w14:paraId="344899F5" w14:textId="77777777" w:rsidR="00133E52" w:rsidRPr="00B33F36" w:rsidRDefault="00133E52" w:rsidP="0026000E">
            <w:pPr>
              <w:pStyle w:val="TAL"/>
              <w:jc w:val="center"/>
              <w:rPr>
                <w:rFonts w:cs="Arial"/>
                <w:szCs w:val="18"/>
              </w:rPr>
            </w:pPr>
            <w:r w:rsidRPr="00B33F36">
              <w:rPr>
                <w:rFonts w:cs="Arial"/>
                <w:szCs w:val="18"/>
              </w:rPr>
              <w:t>No</w:t>
            </w:r>
          </w:p>
        </w:tc>
        <w:tc>
          <w:tcPr>
            <w:tcW w:w="900" w:type="dxa"/>
          </w:tcPr>
          <w:p w14:paraId="60470C71" w14:textId="77777777" w:rsidR="00133E52" w:rsidRPr="00B33F36" w:rsidRDefault="00133E52" w:rsidP="0026000E">
            <w:pPr>
              <w:pStyle w:val="TAL"/>
              <w:jc w:val="center"/>
              <w:rPr>
                <w:rFonts w:cs="Arial"/>
                <w:szCs w:val="18"/>
              </w:rPr>
            </w:pPr>
            <w:r w:rsidRPr="00B33F36">
              <w:rPr>
                <w:rFonts w:cs="Arial"/>
                <w:szCs w:val="18"/>
              </w:rPr>
              <w:t>Yes</w:t>
            </w:r>
          </w:p>
        </w:tc>
      </w:tr>
      <w:tr w:rsidR="00B33F36" w:rsidRPr="00B33F36" w14:paraId="52B4D323" w14:textId="77777777" w:rsidTr="007F35BF">
        <w:trPr>
          <w:cantSplit/>
          <w:tblHeader/>
        </w:trPr>
        <w:tc>
          <w:tcPr>
            <w:tcW w:w="7290" w:type="dxa"/>
          </w:tcPr>
          <w:p w14:paraId="618B8288" w14:textId="77777777" w:rsidR="0001397F" w:rsidRPr="00B33F36" w:rsidRDefault="0001397F" w:rsidP="0001397F">
            <w:pPr>
              <w:pStyle w:val="TAL"/>
              <w:rPr>
                <w:b/>
                <w:i/>
              </w:rPr>
            </w:pPr>
            <w:r w:rsidRPr="00B33F36">
              <w:rPr>
                <w:b/>
                <w:i/>
              </w:rPr>
              <w:t>supportedBandListEUTRA</w:t>
            </w:r>
          </w:p>
          <w:p w14:paraId="401B8415" w14:textId="77777777" w:rsidR="0001397F" w:rsidRPr="00B33F36" w:rsidRDefault="0001397F" w:rsidP="008F5127">
            <w:pPr>
              <w:pStyle w:val="TAL"/>
            </w:pPr>
            <w:r w:rsidRPr="00B33F36">
              <w:rPr>
                <w:i/>
              </w:rPr>
              <w:t>supportedBandListEUTRA</w:t>
            </w:r>
            <w:r w:rsidRPr="00B33F36">
              <w:t xml:space="preserve"> defined in 4.3.5.1, TS 36.306 [15].</w:t>
            </w:r>
          </w:p>
        </w:tc>
        <w:tc>
          <w:tcPr>
            <w:tcW w:w="720" w:type="dxa"/>
          </w:tcPr>
          <w:p w14:paraId="7AA6E9F3" w14:textId="77777777" w:rsidR="0001397F" w:rsidRPr="00B33F36" w:rsidRDefault="0001397F" w:rsidP="008F5127">
            <w:pPr>
              <w:pStyle w:val="TAL"/>
              <w:jc w:val="center"/>
            </w:pPr>
            <w:r w:rsidRPr="00B33F36">
              <w:t>UE</w:t>
            </w:r>
          </w:p>
        </w:tc>
        <w:tc>
          <w:tcPr>
            <w:tcW w:w="630" w:type="dxa"/>
          </w:tcPr>
          <w:p w14:paraId="706A04B0" w14:textId="77777777" w:rsidR="0001397F" w:rsidRPr="00B33F36" w:rsidRDefault="0001397F" w:rsidP="008F5127">
            <w:pPr>
              <w:pStyle w:val="TAL"/>
              <w:jc w:val="center"/>
            </w:pPr>
            <w:r w:rsidRPr="00B33F36">
              <w:t>No</w:t>
            </w:r>
          </w:p>
        </w:tc>
        <w:tc>
          <w:tcPr>
            <w:tcW w:w="900" w:type="dxa"/>
          </w:tcPr>
          <w:p w14:paraId="2E42C60E" w14:textId="77777777" w:rsidR="0001397F" w:rsidRPr="00B33F36" w:rsidRDefault="0001397F" w:rsidP="008F5127">
            <w:pPr>
              <w:pStyle w:val="TAL"/>
              <w:jc w:val="center"/>
            </w:pPr>
            <w:r w:rsidRPr="00B33F36">
              <w:t>No</w:t>
            </w:r>
          </w:p>
        </w:tc>
      </w:tr>
      <w:tr w:rsidR="00F725D9" w:rsidRPr="00B33F36" w14:paraId="68072D10" w14:textId="77777777" w:rsidTr="00963B9B">
        <w:trPr>
          <w:cantSplit/>
          <w:tblHeader/>
        </w:trPr>
        <w:tc>
          <w:tcPr>
            <w:tcW w:w="7290" w:type="dxa"/>
          </w:tcPr>
          <w:p w14:paraId="7E14CD90" w14:textId="77777777" w:rsidR="00C85B4C" w:rsidRPr="00B33F36" w:rsidRDefault="00C85B4C" w:rsidP="00F725D9">
            <w:pPr>
              <w:pStyle w:val="TAL"/>
              <w:rPr>
                <w:b/>
                <w:bCs/>
                <w:i/>
                <w:iCs/>
              </w:rPr>
            </w:pPr>
            <w:r w:rsidRPr="00B33F36">
              <w:rPr>
                <w:b/>
                <w:bCs/>
                <w:i/>
                <w:iCs/>
              </w:rPr>
              <w:t>supportedBandListUTRA-FDD</w:t>
            </w:r>
            <w:r w:rsidR="004F5EB8" w:rsidRPr="00B33F36">
              <w:rPr>
                <w:b/>
                <w:bCs/>
                <w:i/>
                <w:iCs/>
              </w:rPr>
              <w:t>-r16</w:t>
            </w:r>
          </w:p>
          <w:p w14:paraId="7F1F0412" w14:textId="77777777" w:rsidR="00C85B4C" w:rsidRPr="00B33F36" w:rsidRDefault="00C85B4C" w:rsidP="00963B9B">
            <w:pPr>
              <w:pStyle w:val="TAL"/>
              <w:rPr>
                <w:b/>
                <w:i/>
              </w:rPr>
            </w:pPr>
            <w:r w:rsidRPr="00B33F36">
              <w:rPr>
                <w:i/>
              </w:rPr>
              <w:t xml:space="preserve">Radio frequency bands </w:t>
            </w:r>
            <w:r w:rsidRPr="00B33F36">
              <w:t>defined in 4.5.7, TS 25.306 [</w:t>
            </w:r>
            <w:r w:rsidR="004F5EB8" w:rsidRPr="00B33F36">
              <w:t>20</w:t>
            </w:r>
            <w:r w:rsidRPr="00B33F36">
              <w:t>].</w:t>
            </w:r>
          </w:p>
        </w:tc>
        <w:tc>
          <w:tcPr>
            <w:tcW w:w="720" w:type="dxa"/>
          </w:tcPr>
          <w:p w14:paraId="63EC22FE" w14:textId="77777777" w:rsidR="00C85B4C" w:rsidRPr="00B33F36" w:rsidRDefault="00C85B4C" w:rsidP="00963B9B">
            <w:pPr>
              <w:pStyle w:val="TAL"/>
              <w:jc w:val="center"/>
            </w:pPr>
            <w:r w:rsidRPr="00B33F36">
              <w:rPr>
                <w:rFonts w:eastAsia="SimSun"/>
                <w:lang w:eastAsia="zh-CN"/>
              </w:rPr>
              <w:t>UE</w:t>
            </w:r>
          </w:p>
        </w:tc>
        <w:tc>
          <w:tcPr>
            <w:tcW w:w="630" w:type="dxa"/>
          </w:tcPr>
          <w:p w14:paraId="75075F3C" w14:textId="77777777" w:rsidR="00C85B4C" w:rsidRPr="00B33F36" w:rsidRDefault="00C85B4C" w:rsidP="00963B9B">
            <w:pPr>
              <w:pStyle w:val="TAL"/>
              <w:jc w:val="center"/>
            </w:pPr>
            <w:r w:rsidRPr="00B33F36">
              <w:rPr>
                <w:rFonts w:eastAsia="SimSun"/>
                <w:lang w:eastAsia="zh-CN"/>
              </w:rPr>
              <w:t>No</w:t>
            </w:r>
          </w:p>
        </w:tc>
        <w:tc>
          <w:tcPr>
            <w:tcW w:w="900" w:type="dxa"/>
          </w:tcPr>
          <w:p w14:paraId="36DD6F64" w14:textId="77777777" w:rsidR="00C85B4C" w:rsidRPr="00B33F36" w:rsidRDefault="00C85B4C" w:rsidP="00963B9B">
            <w:pPr>
              <w:pStyle w:val="TAL"/>
              <w:jc w:val="center"/>
            </w:pPr>
            <w:r w:rsidRPr="00B33F36">
              <w:rPr>
                <w:rFonts w:eastAsia="SimSun"/>
                <w:lang w:eastAsia="zh-CN"/>
              </w:rPr>
              <w:t>No</w:t>
            </w:r>
          </w:p>
        </w:tc>
      </w:tr>
    </w:tbl>
    <w:p w14:paraId="7658A191" w14:textId="77777777" w:rsidR="00133E52" w:rsidRPr="00B33F36" w:rsidRDefault="00133E52" w:rsidP="0026000E"/>
    <w:p w14:paraId="413B20F3" w14:textId="77777777" w:rsidR="0009665E" w:rsidRPr="00B33F36" w:rsidRDefault="00AC038D" w:rsidP="00AC038D">
      <w:pPr>
        <w:pStyle w:val="Heading4"/>
        <w:rPr>
          <w:i/>
        </w:rPr>
      </w:pPr>
      <w:bookmarkStart w:id="612" w:name="_Toc12750907"/>
      <w:bookmarkStart w:id="613" w:name="_Toc29382272"/>
      <w:bookmarkStart w:id="614" w:name="_Toc37093389"/>
      <w:bookmarkStart w:id="615" w:name="_Toc37238665"/>
      <w:bookmarkStart w:id="616" w:name="_Toc37238779"/>
      <w:bookmarkStart w:id="617" w:name="_Toc46488677"/>
      <w:bookmarkStart w:id="618" w:name="_Toc52574098"/>
      <w:bookmarkStart w:id="619" w:name="_Toc52574184"/>
      <w:bookmarkStart w:id="620" w:name="_Toc185544400"/>
      <w:r w:rsidRPr="00B33F36">
        <w:t>4.2.10.1</w:t>
      </w:r>
      <w:r w:rsidR="0009665E" w:rsidRPr="00B33F36">
        <w:tab/>
      </w:r>
      <w:r w:rsidR="00133E52" w:rsidRPr="00B33F36">
        <w:t>Void</w:t>
      </w:r>
      <w:bookmarkEnd w:id="612"/>
      <w:bookmarkEnd w:id="613"/>
      <w:bookmarkEnd w:id="614"/>
      <w:bookmarkEnd w:id="615"/>
      <w:bookmarkEnd w:id="616"/>
      <w:bookmarkEnd w:id="617"/>
      <w:bookmarkEnd w:id="618"/>
      <w:bookmarkEnd w:id="619"/>
      <w:bookmarkEnd w:id="620"/>
    </w:p>
    <w:p w14:paraId="146BEC10" w14:textId="77777777" w:rsidR="0009665E" w:rsidRPr="00B33F36" w:rsidRDefault="00AC038D" w:rsidP="00AC038D">
      <w:pPr>
        <w:pStyle w:val="Heading4"/>
        <w:rPr>
          <w:i/>
        </w:rPr>
      </w:pPr>
      <w:bookmarkStart w:id="621" w:name="_Toc12750908"/>
      <w:bookmarkStart w:id="622" w:name="_Toc29382273"/>
      <w:bookmarkStart w:id="623" w:name="_Toc37093390"/>
      <w:bookmarkStart w:id="624" w:name="_Toc37238666"/>
      <w:bookmarkStart w:id="625" w:name="_Toc37238780"/>
      <w:bookmarkStart w:id="626" w:name="_Toc46488678"/>
      <w:bookmarkStart w:id="627" w:name="_Toc52574099"/>
      <w:bookmarkStart w:id="628" w:name="_Toc52574185"/>
      <w:bookmarkStart w:id="629" w:name="_Toc185544401"/>
      <w:r w:rsidRPr="00B33F36">
        <w:t>4.2.10.2</w:t>
      </w:r>
      <w:r w:rsidR="0009665E" w:rsidRPr="00B33F36">
        <w:tab/>
      </w:r>
      <w:r w:rsidR="00133E52" w:rsidRPr="00B33F36">
        <w:t>Void</w:t>
      </w:r>
      <w:bookmarkEnd w:id="621"/>
      <w:bookmarkEnd w:id="622"/>
      <w:bookmarkEnd w:id="623"/>
      <w:bookmarkEnd w:id="624"/>
      <w:bookmarkEnd w:id="625"/>
      <w:bookmarkEnd w:id="626"/>
      <w:bookmarkEnd w:id="627"/>
      <w:bookmarkEnd w:id="628"/>
      <w:bookmarkEnd w:id="629"/>
    </w:p>
    <w:p w14:paraId="0B4BD6DE" w14:textId="77777777" w:rsidR="00A71580" w:rsidRPr="00B33F36" w:rsidRDefault="00A71580" w:rsidP="00A71580">
      <w:pPr>
        <w:pStyle w:val="Heading3"/>
      </w:pPr>
      <w:bookmarkStart w:id="630" w:name="_Toc12750909"/>
      <w:bookmarkStart w:id="631" w:name="_Toc29382274"/>
      <w:bookmarkStart w:id="632" w:name="_Toc37093391"/>
      <w:bookmarkStart w:id="633" w:name="_Toc37238667"/>
      <w:bookmarkStart w:id="634" w:name="_Toc37238781"/>
      <w:bookmarkStart w:id="635" w:name="_Toc46488679"/>
      <w:bookmarkStart w:id="636" w:name="_Toc52574100"/>
      <w:bookmarkStart w:id="637" w:name="_Toc52574186"/>
      <w:bookmarkStart w:id="638" w:name="_Toc185544402"/>
      <w:r w:rsidRPr="00B33F36">
        <w:t>4.2.11</w:t>
      </w:r>
      <w:r w:rsidRPr="00B33F36">
        <w:tab/>
      </w:r>
      <w:r w:rsidR="00EE63F4" w:rsidRPr="00B33F36">
        <w:t>Void</w:t>
      </w:r>
      <w:bookmarkEnd w:id="630"/>
      <w:bookmarkEnd w:id="631"/>
      <w:bookmarkEnd w:id="632"/>
      <w:bookmarkEnd w:id="633"/>
      <w:bookmarkEnd w:id="634"/>
      <w:bookmarkEnd w:id="635"/>
      <w:bookmarkEnd w:id="636"/>
      <w:bookmarkEnd w:id="637"/>
      <w:bookmarkEnd w:id="638"/>
    </w:p>
    <w:p w14:paraId="777EA6D6" w14:textId="77777777" w:rsidR="00850FDF" w:rsidRPr="00B33F36" w:rsidRDefault="00850FDF" w:rsidP="00850FDF">
      <w:pPr>
        <w:pStyle w:val="Heading3"/>
      </w:pPr>
      <w:bookmarkStart w:id="639" w:name="_Toc12750910"/>
      <w:bookmarkStart w:id="640" w:name="_Toc29382275"/>
      <w:bookmarkStart w:id="641" w:name="_Toc37093392"/>
      <w:bookmarkStart w:id="642" w:name="_Toc37238668"/>
      <w:bookmarkStart w:id="643" w:name="_Toc37238782"/>
      <w:bookmarkStart w:id="644" w:name="_Toc46488680"/>
      <w:bookmarkStart w:id="645" w:name="_Toc52574101"/>
      <w:bookmarkStart w:id="646" w:name="_Toc52574187"/>
      <w:bookmarkStart w:id="647" w:name="_Toc185544403"/>
      <w:r w:rsidRPr="00B33F36">
        <w:t>4.2.12</w:t>
      </w:r>
      <w:r w:rsidRPr="00B33F36">
        <w:tab/>
      </w:r>
      <w:r w:rsidR="00EE63F4" w:rsidRPr="00B33F36">
        <w:t>Void</w:t>
      </w:r>
      <w:bookmarkEnd w:id="639"/>
      <w:bookmarkEnd w:id="640"/>
      <w:bookmarkEnd w:id="641"/>
      <w:bookmarkEnd w:id="642"/>
      <w:bookmarkEnd w:id="643"/>
      <w:bookmarkEnd w:id="644"/>
      <w:bookmarkEnd w:id="645"/>
      <w:bookmarkEnd w:id="646"/>
      <w:bookmarkEnd w:id="647"/>
    </w:p>
    <w:p w14:paraId="50D355AE" w14:textId="77777777" w:rsidR="0004721C" w:rsidRPr="00B33F36" w:rsidRDefault="0004721C" w:rsidP="0026000E">
      <w:pPr>
        <w:pStyle w:val="Heading3"/>
      </w:pPr>
      <w:bookmarkStart w:id="648" w:name="_Toc12750911"/>
      <w:bookmarkStart w:id="649" w:name="_Toc29382276"/>
      <w:bookmarkStart w:id="650" w:name="_Toc37093393"/>
      <w:bookmarkStart w:id="651" w:name="_Toc37238669"/>
      <w:bookmarkStart w:id="652" w:name="_Toc37238783"/>
      <w:bookmarkStart w:id="653" w:name="_Toc46488681"/>
      <w:bookmarkStart w:id="654" w:name="_Toc52574102"/>
      <w:bookmarkStart w:id="655" w:name="_Toc52574188"/>
      <w:bookmarkStart w:id="656" w:name="_Toc185544404"/>
      <w:r w:rsidRPr="00B33F36">
        <w:t>4.2.13</w:t>
      </w:r>
      <w:r w:rsidRPr="00B33F36">
        <w:tab/>
        <w:t>IMS Parameters</w:t>
      </w:r>
      <w:bookmarkEnd w:id="648"/>
      <w:bookmarkEnd w:id="649"/>
      <w:bookmarkEnd w:id="650"/>
      <w:bookmarkEnd w:id="651"/>
      <w:bookmarkEnd w:id="652"/>
      <w:bookmarkEnd w:id="653"/>
      <w:bookmarkEnd w:id="654"/>
      <w:bookmarkEnd w:id="655"/>
      <w:bookmarkEnd w:id="6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B33F36" w:rsidRPr="00B33F36" w14:paraId="5178AB2A" w14:textId="77777777" w:rsidTr="008260E9">
        <w:trPr>
          <w:cantSplit/>
          <w:tblHeader/>
        </w:trPr>
        <w:tc>
          <w:tcPr>
            <w:tcW w:w="7110" w:type="dxa"/>
          </w:tcPr>
          <w:p w14:paraId="568ACA74" w14:textId="77777777" w:rsidR="0004721C" w:rsidRPr="00B33F36" w:rsidRDefault="0004721C" w:rsidP="0026000E">
            <w:pPr>
              <w:pStyle w:val="TAH"/>
            </w:pPr>
            <w:r w:rsidRPr="00B33F36">
              <w:t>Definitions for parameters</w:t>
            </w:r>
          </w:p>
        </w:tc>
        <w:tc>
          <w:tcPr>
            <w:tcW w:w="516" w:type="dxa"/>
          </w:tcPr>
          <w:p w14:paraId="2585A09B" w14:textId="77777777" w:rsidR="0004721C" w:rsidRPr="00B33F36" w:rsidRDefault="0004721C" w:rsidP="0026000E">
            <w:pPr>
              <w:pStyle w:val="TAH"/>
            </w:pPr>
            <w:r w:rsidRPr="00B33F36">
              <w:t>Per</w:t>
            </w:r>
          </w:p>
        </w:tc>
        <w:tc>
          <w:tcPr>
            <w:tcW w:w="454" w:type="dxa"/>
          </w:tcPr>
          <w:p w14:paraId="126F1355" w14:textId="77777777" w:rsidR="0004721C" w:rsidRPr="00B33F36" w:rsidRDefault="0004721C" w:rsidP="0026000E">
            <w:pPr>
              <w:pStyle w:val="TAH"/>
            </w:pPr>
            <w:r w:rsidRPr="00B33F36">
              <w:t>M</w:t>
            </w:r>
          </w:p>
        </w:tc>
        <w:tc>
          <w:tcPr>
            <w:tcW w:w="709" w:type="dxa"/>
          </w:tcPr>
          <w:p w14:paraId="4A45601F" w14:textId="77777777" w:rsidR="0004721C" w:rsidRPr="00B33F36" w:rsidRDefault="0004721C" w:rsidP="0026000E">
            <w:pPr>
              <w:pStyle w:val="TAH"/>
            </w:pPr>
            <w:r w:rsidRPr="00B33F36">
              <w:t>FDD</w:t>
            </w:r>
            <w:r w:rsidR="00B1646F" w:rsidRPr="00B33F36">
              <w:t>-</w:t>
            </w:r>
            <w:r w:rsidRPr="00B33F36">
              <w:t>TDD</w:t>
            </w:r>
          </w:p>
          <w:p w14:paraId="62856099" w14:textId="77777777" w:rsidR="0004721C" w:rsidRPr="00B33F36" w:rsidRDefault="0004721C" w:rsidP="0026000E">
            <w:pPr>
              <w:pStyle w:val="TAH"/>
            </w:pPr>
            <w:r w:rsidRPr="00B33F36">
              <w:t>DIFF</w:t>
            </w:r>
          </w:p>
        </w:tc>
        <w:tc>
          <w:tcPr>
            <w:tcW w:w="841" w:type="dxa"/>
          </w:tcPr>
          <w:p w14:paraId="31D7B788" w14:textId="77777777" w:rsidR="0004721C" w:rsidRPr="00B33F36" w:rsidRDefault="0004721C" w:rsidP="0026000E">
            <w:pPr>
              <w:pStyle w:val="TAH"/>
            </w:pPr>
            <w:r w:rsidRPr="00B33F36">
              <w:t>FR1</w:t>
            </w:r>
            <w:r w:rsidR="00B1646F" w:rsidRPr="00B33F36">
              <w:t>-</w:t>
            </w:r>
            <w:r w:rsidRPr="00B33F36">
              <w:t>FR2</w:t>
            </w:r>
          </w:p>
          <w:p w14:paraId="3BA8B01A" w14:textId="77777777" w:rsidR="0004721C" w:rsidRPr="00B33F36" w:rsidRDefault="0004721C" w:rsidP="0026000E">
            <w:pPr>
              <w:pStyle w:val="TAH"/>
            </w:pPr>
            <w:r w:rsidRPr="00B33F36">
              <w:t>DIFF</w:t>
            </w:r>
          </w:p>
        </w:tc>
      </w:tr>
      <w:tr w:rsidR="00B33F36" w:rsidRPr="00B33F36" w14:paraId="7C0FEE9F" w14:textId="77777777" w:rsidTr="008260E9">
        <w:trPr>
          <w:cantSplit/>
          <w:tblHeader/>
        </w:trPr>
        <w:tc>
          <w:tcPr>
            <w:tcW w:w="7110" w:type="dxa"/>
          </w:tcPr>
          <w:p w14:paraId="1D4B3C4F" w14:textId="77777777" w:rsidR="00CB0214" w:rsidRPr="00B33F36" w:rsidRDefault="00CB0214" w:rsidP="00F725D9">
            <w:pPr>
              <w:pStyle w:val="TAL"/>
              <w:rPr>
                <w:bCs/>
                <w:i/>
                <w:iCs/>
              </w:rPr>
            </w:pPr>
            <w:r w:rsidRPr="00B33F36">
              <w:rPr>
                <w:b/>
                <w:bCs/>
                <w:i/>
                <w:iCs/>
              </w:rPr>
              <w:t>voiceFallbackIndicationEPS</w:t>
            </w:r>
            <w:r w:rsidR="00CE717B" w:rsidRPr="00B33F36">
              <w:rPr>
                <w:b/>
                <w:bCs/>
                <w:i/>
                <w:iCs/>
              </w:rPr>
              <w:t>-r16</w:t>
            </w:r>
          </w:p>
          <w:p w14:paraId="6A555234" w14:textId="77777777" w:rsidR="00CB0214" w:rsidRPr="00B33F36" w:rsidRDefault="00CB0214" w:rsidP="00F725D9">
            <w:pPr>
              <w:pStyle w:val="TAL"/>
              <w:rPr>
                <w:rFonts w:eastAsiaTheme="minorEastAsia"/>
                <w:bCs/>
              </w:rPr>
            </w:pPr>
            <w:r w:rsidRPr="00B33F36">
              <w:rPr>
                <w:rFonts w:eastAsiaTheme="minorEastAsia"/>
                <w:bCs/>
              </w:rPr>
              <w:t xml:space="preserve">Indicates whether the UE supports </w:t>
            </w:r>
            <w:r w:rsidRPr="00B33F36">
              <w:rPr>
                <w:bCs/>
                <w:i/>
                <w:iCs/>
              </w:rPr>
              <w:t>voiceFallbackIndication</w:t>
            </w:r>
            <w:r w:rsidRPr="00B33F36">
              <w:rPr>
                <w:bCs/>
              </w:rPr>
              <w:t xml:space="preserve"> in </w:t>
            </w:r>
            <w:r w:rsidRPr="00B33F36">
              <w:rPr>
                <w:rFonts w:eastAsia="Yu Mincho"/>
                <w:bCs/>
                <w:i/>
                <w:iCs/>
                <w:noProof/>
              </w:rPr>
              <w:t>RRCRelease</w:t>
            </w:r>
            <w:r w:rsidRPr="00B33F36">
              <w:rPr>
                <w:rFonts w:eastAsia="Yu Mincho"/>
                <w:bCs/>
                <w:noProof/>
              </w:rPr>
              <w:t xml:space="preserve"> and </w:t>
            </w:r>
            <w:r w:rsidRPr="00B33F36">
              <w:rPr>
                <w:rFonts w:eastAsia="Yu Mincho"/>
                <w:bCs/>
                <w:i/>
                <w:iCs/>
                <w:noProof/>
              </w:rPr>
              <w:t>MobilityFromNRCommand</w:t>
            </w:r>
            <w:r w:rsidRPr="00B33F36">
              <w:rPr>
                <w:rFonts w:eastAsia="Yu Mincho"/>
                <w:bCs/>
                <w:noProof/>
              </w:rPr>
              <w:t>. If this field is included, the UE shall support IMS voice over NR and IMS voice over E-UTRA via EPC.</w:t>
            </w:r>
          </w:p>
        </w:tc>
        <w:tc>
          <w:tcPr>
            <w:tcW w:w="516" w:type="dxa"/>
          </w:tcPr>
          <w:p w14:paraId="663F74DF" w14:textId="77777777" w:rsidR="00CB0214" w:rsidRPr="00B33F36" w:rsidRDefault="00CB0214" w:rsidP="00F725D9">
            <w:pPr>
              <w:pStyle w:val="TAL"/>
              <w:jc w:val="center"/>
              <w:rPr>
                <w:rFonts w:eastAsiaTheme="minorEastAsia"/>
                <w:bCs/>
              </w:rPr>
            </w:pPr>
            <w:r w:rsidRPr="00B33F36">
              <w:rPr>
                <w:rFonts w:eastAsiaTheme="minorEastAsia"/>
                <w:bCs/>
              </w:rPr>
              <w:t>UE</w:t>
            </w:r>
          </w:p>
        </w:tc>
        <w:tc>
          <w:tcPr>
            <w:tcW w:w="454" w:type="dxa"/>
          </w:tcPr>
          <w:p w14:paraId="2B738301" w14:textId="77777777" w:rsidR="00CB0214" w:rsidRPr="00B33F36" w:rsidRDefault="00CB0214" w:rsidP="00F725D9">
            <w:pPr>
              <w:pStyle w:val="TAL"/>
              <w:jc w:val="center"/>
              <w:rPr>
                <w:rFonts w:eastAsiaTheme="minorEastAsia"/>
                <w:bCs/>
              </w:rPr>
            </w:pPr>
            <w:r w:rsidRPr="00B33F36">
              <w:rPr>
                <w:rFonts w:eastAsiaTheme="minorEastAsia"/>
                <w:bCs/>
              </w:rPr>
              <w:t>No</w:t>
            </w:r>
          </w:p>
        </w:tc>
        <w:tc>
          <w:tcPr>
            <w:tcW w:w="709" w:type="dxa"/>
          </w:tcPr>
          <w:p w14:paraId="097577BC" w14:textId="77777777" w:rsidR="00CB0214" w:rsidRPr="00B33F36" w:rsidRDefault="00CB0214" w:rsidP="00F725D9">
            <w:pPr>
              <w:pStyle w:val="TAL"/>
              <w:jc w:val="center"/>
              <w:rPr>
                <w:rFonts w:eastAsiaTheme="minorEastAsia"/>
                <w:bCs/>
              </w:rPr>
            </w:pPr>
            <w:r w:rsidRPr="00B33F36">
              <w:rPr>
                <w:rFonts w:eastAsiaTheme="minorEastAsia"/>
                <w:bCs/>
              </w:rPr>
              <w:t>No</w:t>
            </w:r>
          </w:p>
        </w:tc>
        <w:tc>
          <w:tcPr>
            <w:tcW w:w="841" w:type="dxa"/>
          </w:tcPr>
          <w:p w14:paraId="7A7F2DE0" w14:textId="77777777" w:rsidR="00CB0214" w:rsidRPr="00B33F36" w:rsidRDefault="00CB0214" w:rsidP="00F725D9">
            <w:pPr>
              <w:pStyle w:val="TAL"/>
              <w:jc w:val="center"/>
              <w:rPr>
                <w:rFonts w:eastAsiaTheme="minorEastAsia"/>
                <w:bCs/>
              </w:rPr>
            </w:pPr>
            <w:r w:rsidRPr="00B33F36">
              <w:rPr>
                <w:rFonts w:eastAsiaTheme="minorEastAsia"/>
                <w:bCs/>
              </w:rPr>
              <w:t>No</w:t>
            </w:r>
          </w:p>
        </w:tc>
      </w:tr>
      <w:tr w:rsidR="00B33F36" w:rsidRPr="00B33F36" w14:paraId="076B9475" w14:textId="77777777" w:rsidTr="008260E9">
        <w:trPr>
          <w:cantSplit/>
          <w:tblHeader/>
        </w:trPr>
        <w:tc>
          <w:tcPr>
            <w:tcW w:w="7110" w:type="dxa"/>
          </w:tcPr>
          <w:p w14:paraId="0A423A88" w14:textId="77777777" w:rsidR="0004721C" w:rsidRPr="00B33F36" w:rsidRDefault="0004721C" w:rsidP="0026000E">
            <w:pPr>
              <w:pStyle w:val="TAL"/>
              <w:rPr>
                <w:b/>
                <w:i/>
              </w:rPr>
            </w:pPr>
            <w:r w:rsidRPr="00B33F36">
              <w:rPr>
                <w:b/>
                <w:i/>
              </w:rPr>
              <w:t>voiceOverEUTRA-5GC</w:t>
            </w:r>
          </w:p>
          <w:p w14:paraId="29CC351F" w14:textId="77777777" w:rsidR="0004721C" w:rsidRPr="00B33F36" w:rsidRDefault="0004721C" w:rsidP="0026000E">
            <w:pPr>
              <w:pStyle w:val="TAL"/>
            </w:pPr>
            <w:r w:rsidRPr="00B33F36">
              <w:t>Indicates whether the UE supports IMS voice over E-UTRA via 5GC.</w:t>
            </w:r>
            <w:r w:rsidR="003046A5" w:rsidRPr="00B33F36">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B33F36" w:rsidRDefault="0004721C" w:rsidP="0026000E">
            <w:pPr>
              <w:pStyle w:val="TAL"/>
              <w:jc w:val="center"/>
            </w:pPr>
            <w:r w:rsidRPr="00B33F36">
              <w:rPr>
                <w:rFonts w:cs="Arial"/>
                <w:bCs/>
                <w:iCs/>
                <w:szCs w:val="18"/>
              </w:rPr>
              <w:t>UE</w:t>
            </w:r>
          </w:p>
        </w:tc>
        <w:tc>
          <w:tcPr>
            <w:tcW w:w="454" w:type="dxa"/>
          </w:tcPr>
          <w:p w14:paraId="24B4858C" w14:textId="77777777" w:rsidR="0004721C" w:rsidRPr="00B33F36" w:rsidRDefault="0004721C" w:rsidP="0026000E">
            <w:pPr>
              <w:pStyle w:val="TAL"/>
              <w:jc w:val="center"/>
            </w:pPr>
            <w:r w:rsidRPr="00B33F36">
              <w:rPr>
                <w:rFonts w:cs="Arial"/>
                <w:bCs/>
                <w:iCs/>
                <w:szCs w:val="18"/>
              </w:rPr>
              <w:t>No</w:t>
            </w:r>
          </w:p>
        </w:tc>
        <w:tc>
          <w:tcPr>
            <w:tcW w:w="709" w:type="dxa"/>
          </w:tcPr>
          <w:p w14:paraId="3C74148A" w14:textId="77777777" w:rsidR="0004721C" w:rsidRPr="00B33F36" w:rsidRDefault="0004721C" w:rsidP="0026000E">
            <w:pPr>
              <w:pStyle w:val="TAL"/>
              <w:jc w:val="center"/>
            </w:pPr>
            <w:r w:rsidRPr="00B33F36">
              <w:rPr>
                <w:rFonts w:cs="Arial"/>
                <w:bCs/>
                <w:iCs/>
                <w:szCs w:val="18"/>
              </w:rPr>
              <w:t>No</w:t>
            </w:r>
          </w:p>
        </w:tc>
        <w:tc>
          <w:tcPr>
            <w:tcW w:w="841" w:type="dxa"/>
          </w:tcPr>
          <w:p w14:paraId="4C44D350" w14:textId="77777777" w:rsidR="0004721C" w:rsidRPr="00B33F36" w:rsidRDefault="0004721C" w:rsidP="0026000E">
            <w:pPr>
              <w:pStyle w:val="TAL"/>
              <w:jc w:val="center"/>
            </w:pPr>
            <w:r w:rsidRPr="00B33F36">
              <w:rPr>
                <w:rFonts w:cs="Arial"/>
                <w:bCs/>
                <w:iCs/>
                <w:szCs w:val="18"/>
              </w:rPr>
              <w:t>No</w:t>
            </w:r>
          </w:p>
        </w:tc>
      </w:tr>
      <w:tr w:rsidR="00B33F36" w:rsidRPr="00B33F36" w14:paraId="558A1C35" w14:textId="77777777" w:rsidTr="008260E9">
        <w:trPr>
          <w:cantSplit/>
          <w:tblHeader/>
        </w:trPr>
        <w:tc>
          <w:tcPr>
            <w:tcW w:w="7110" w:type="dxa"/>
          </w:tcPr>
          <w:p w14:paraId="452B11AA" w14:textId="742B4DAE" w:rsidR="0004721C" w:rsidRPr="00B33F36" w:rsidRDefault="0004721C" w:rsidP="0026000E">
            <w:pPr>
              <w:pStyle w:val="TAL"/>
              <w:rPr>
                <w:b/>
                <w:i/>
              </w:rPr>
            </w:pPr>
            <w:r w:rsidRPr="00B33F36">
              <w:rPr>
                <w:b/>
                <w:i/>
              </w:rPr>
              <w:t>voiceOverNR</w:t>
            </w:r>
            <w:r w:rsidR="005C146C" w:rsidRPr="00B33F36">
              <w:rPr>
                <w:b/>
                <w:i/>
              </w:rPr>
              <w:t>, voiceOverNR-r17</w:t>
            </w:r>
          </w:p>
          <w:p w14:paraId="20517356" w14:textId="500FE97E" w:rsidR="0004721C" w:rsidRPr="00B33F36" w:rsidRDefault="0004721C" w:rsidP="0026000E">
            <w:pPr>
              <w:pStyle w:val="TAL"/>
            </w:pPr>
            <w:r w:rsidRPr="00B33F36">
              <w:t xml:space="preserve">Indicates whether the UE supports IMS voice over NR. It is mandated to the UE </w:t>
            </w:r>
            <w:r w:rsidR="003046A5" w:rsidRPr="00B33F36">
              <w:t>if the UE is capable of IMS voice over</w:t>
            </w:r>
            <w:r w:rsidRPr="00B33F36">
              <w:t xml:space="preserve"> NR</w:t>
            </w:r>
            <w:r w:rsidR="005C146C" w:rsidRPr="00B33F36">
              <w:t xml:space="preserve"> (including SNPN if the UE is SNPN capable)</w:t>
            </w:r>
            <w:r w:rsidR="003046A5" w:rsidRPr="00B33F36">
              <w:t>.</w:t>
            </w:r>
            <w:r w:rsidRPr="00B33F36">
              <w:t xml:space="preserve"> </w:t>
            </w:r>
            <w:r w:rsidR="003046A5" w:rsidRPr="00B33F36">
              <w:t>O</w:t>
            </w:r>
            <w:r w:rsidRPr="00B33F36">
              <w:t>therwise</w:t>
            </w:r>
            <w:r w:rsidR="003046A5" w:rsidRPr="00B33F36">
              <w:t>, the UE does not include this field. If this field is included and the UE is capable of E-UTRA with EPC, the UE shall support IMS voice over E-UTRA via EPC.</w:t>
            </w:r>
          </w:p>
        </w:tc>
        <w:tc>
          <w:tcPr>
            <w:tcW w:w="516" w:type="dxa"/>
          </w:tcPr>
          <w:p w14:paraId="6FC27624" w14:textId="77777777" w:rsidR="0004721C" w:rsidRPr="00B33F36" w:rsidRDefault="0004721C" w:rsidP="0026000E">
            <w:pPr>
              <w:pStyle w:val="TAL"/>
              <w:jc w:val="center"/>
              <w:rPr>
                <w:rFonts w:cs="Arial"/>
                <w:szCs w:val="18"/>
              </w:rPr>
            </w:pPr>
            <w:r w:rsidRPr="00B33F36">
              <w:rPr>
                <w:rFonts w:cs="Arial"/>
                <w:bCs/>
                <w:iCs/>
                <w:szCs w:val="18"/>
              </w:rPr>
              <w:t>UE</w:t>
            </w:r>
          </w:p>
        </w:tc>
        <w:tc>
          <w:tcPr>
            <w:tcW w:w="454" w:type="dxa"/>
          </w:tcPr>
          <w:p w14:paraId="123B435C" w14:textId="77777777" w:rsidR="0004721C" w:rsidRPr="00B33F36" w:rsidRDefault="0004721C" w:rsidP="0026000E">
            <w:pPr>
              <w:pStyle w:val="TAL"/>
              <w:jc w:val="center"/>
              <w:rPr>
                <w:rFonts w:cs="Arial"/>
                <w:szCs w:val="18"/>
              </w:rPr>
            </w:pPr>
            <w:r w:rsidRPr="00B33F36">
              <w:rPr>
                <w:rFonts w:cs="Arial"/>
                <w:bCs/>
                <w:iCs/>
                <w:szCs w:val="18"/>
              </w:rPr>
              <w:t>No</w:t>
            </w:r>
          </w:p>
        </w:tc>
        <w:tc>
          <w:tcPr>
            <w:tcW w:w="709" w:type="dxa"/>
          </w:tcPr>
          <w:p w14:paraId="0693D2B4" w14:textId="77777777" w:rsidR="0004721C" w:rsidRPr="00B33F36" w:rsidRDefault="0004721C" w:rsidP="0026000E">
            <w:pPr>
              <w:pStyle w:val="TAL"/>
              <w:jc w:val="center"/>
              <w:rPr>
                <w:rFonts w:cs="Arial"/>
                <w:szCs w:val="18"/>
              </w:rPr>
            </w:pPr>
            <w:r w:rsidRPr="00B33F36">
              <w:rPr>
                <w:rFonts w:cs="Arial"/>
                <w:bCs/>
                <w:iCs/>
                <w:szCs w:val="18"/>
              </w:rPr>
              <w:t>No</w:t>
            </w:r>
          </w:p>
        </w:tc>
        <w:tc>
          <w:tcPr>
            <w:tcW w:w="841" w:type="dxa"/>
          </w:tcPr>
          <w:p w14:paraId="7EEAA93C" w14:textId="77777777" w:rsidR="005C146C" w:rsidRPr="00B33F36" w:rsidRDefault="0004721C" w:rsidP="005C146C">
            <w:pPr>
              <w:pStyle w:val="TAL"/>
              <w:jc w:val="center"/>
              <w:rPr>
                <w:rFonts w:cs="Arial"/>
                <w:bCs/>
                <w:iCs/>
                <w:szCs w:val="18"/>
              </w:rPr>
            </w:pPr>
            <w:r w:rsidRPr="00B33F36">
              <w:rPr>
                <w:rFonts w:cs="Arial"/>
                <w:bCs/>
                <w:iCs/>
                <w:szCs w:val="18"/>
              </w:rPr>
              <w:t>Yes</w:t>
            </w:r>
          </w:p>
          <w:p w14:paraId="7006F24B" w14:textId="0B6B6C72" w:rsidR="0004721C" w:rsidRPr="00B33F36" w:rsidRDefault="005C146C" w:rsidP="005C146C">
            <w:pPr>
              <w:pStyle w:val="TAL"/>
              <w:jc w:val="center"/>
            </w:pPr>
            <w:r w:rsidRPr="00B33F36">
              <w:rPr>
                <w:rFonts w:eastAsia="MS Mincho"/>
              </w:rPr>
              <w:t>(Incl FR2-2 DIFF)</w:t>
            </w:r>
          </w:p>
        </w:tc>
      </w:tr>
      <w:tr w:rsidR="00B33F36" w:rsidRPr="00B33F36" w14:paraId="24D75488" w14:textId="77777777" w:rsidTr="008260E9">
        <w:trPr>
          <w:cantSplit/>
          <w:tblHeader/>
        </w:trPr>
        <w:tc>
          <w:tcPr>
            <w:tcW w:w="7110" w:type="dxa"/>
          </w:tcPr>
          <w:p w14:paraId="2E690BED" w14:textId="77777777" w:rsidR="00331408" w:rsidRPr="00B33F36" w:rsidRDefault="00331408" w:rsidP="009A4219">
            <w:pPr>
              <w:pStyle w:val="TAL"/>
              <w:rPr>
                <w:b/>
                <w:i/>
              </w:rPr>
            </w:pPr>
            <w:r w:rsidRPr="00B33F36">
              <w:rPr>
                <w:b/>
                <w:i/>
              </w:rPr>
              <w:t>voiceOverSCG-BearerEUTRA-5GC</w:t>
            </w:r>
          </w:p>
          <w:p w14:paraId="0EFB4171" w14:textId="77777777" w:rsidR="00331408" w:rsidRPr="00B33F36" w:rsidRDefault="00331408" w:rsidP="009A4219">
            <w:pPr>
              <w:pStyle w:val="TAL"/>
            </w:pPr>
            <w:r w:rsidRPr="00B33F36">
              <w:t>Indicates whether the UE supports IMS voice over SCG bearer of NE-DC.</w:t>
            </w:r>
          </w:p>
        </w:tc>
        <w:tc>
          <w:tcPr>
            <w:tcW w:w="516" w:type="dxa"/>
          </w:tcPr>
          <w:p w14:paraId="580A4452" w14:textId="77777777" w:rsidR="00331408" w:rsidRPr="00B33F36" w:rsidRDefault="00331408" w:rsidP="009A4219">
            <w:pPr>
              <w:pStyle w:val="TAL"/>
              <w:jc w:val="center"/>
              <w:rPr>
                <w:rFonts w:cs="Arial"/>
                <w:bCs/>
                <w:iCs/>
                <w:szCs w:val="18"/>
              </w:rPr>
            </w:pPr>
            <w:r w:rsidRPr="00B33F36">
              <w:rPr>
                <w:rFonts w:cs="Arial"/>
                <w:bCs/>
                <w:iCs/>
                <w:szCs w:val="18"/>
              </w:rPr>
              <w:t>UE</w:t>
            </w:r>
          </w:p>
        </w:tc>
        <w:tc>
          <w:tcPr>
            <w:tcW w:w="454" w:type="dxa"/>
          </w:tcPr>
          <w:p w14:paraId="1CEBE771" w14:textId="77777777" w:rsidR="00331408" w:rsidRPr="00B33F36" w:rsidRDefault="003046A5" w:rsidP="009A4219">
            <w:pPr>
              <w:pStyle w:val="TAL"/>
              <w:jc w:val="center"/>
              <w:rPr>
                <w:rFonts w:cs="Arial"/>
                <w:bCs/>
                <w:iCs/>
                <w:szCs w:val="18"/>
              </w:rPr>
            </w:pPr>
            <w:r w:rsidRPr="00B33F36">
              <w:rPr>
                <w:rFonts w:cs="Arial"/>
                <w:bCs/>
                <w:iCs/>
                <w:szCs w:val="18"/>
              </w:rPr>
              <w:t>No</w:t>
            </w:r>
          </w:p>
        </w:tc>
        <w:tc>
          <w:tcPr>
            <w:tcW w:w="709" w:type="dxa"/>
          </w:tcPr>
          <w:p w14:paraId="211A91E0" w14:textId="77777777" w:rsidR="00331408" w:rsidRPr="00B33F36" w:rsidRDefault="003046A5" w:rsidP="009A4219">
            <w:pPr>
              <w:pStyle w:val="TAL"/>
              <w:jc w:val="center"/>
              <w:rPr>
                <w:rFonts w:cs="Arial"/>
                <w:bCs/>
                <w:iCs/>
                <w:szCs w:val="18"/>
              </w:rPr>
            </w:pPr>
            <w:r w:rsidRPr="00B33F36">
              <w:rPr>
                <w:rFonts w:cs="Arial"/>
                <w:bCs/>
                <w:iCs/>
                <w:szCs w:val="18"/>
              </w:rPr>
              <w:t>No</w:t>
            </w:r>
          </w:p>
        </w:tc>
        <w:tc>
          <w:tcPr>
            <w:tcW w:w="841" w:type="dxa"/>
          </w:tcPr>
          <w:p w14:paraId="135AFE38" w14:textId="77777777" w:rsidR="00331408" w:rsidRPr="00B33F36" w:rsidRDefault="003046A5" w:rsidP="009A4219">
            <w:pPr>
              <w:pStyle w:val="TAL"/>
              <w:jc w:val="center"/>
              <w:rPr>
                <w:rFonts w:cs="Arial"/>
                <w:bCs/>
                <w:iCs/>
                <w:szCs w:val="18"/>
              </w:rPr>
            </w:pPr>
            <w:r w:rsidRPr="00B33F36">
              <w:rPr>
                <w:rFonts w:cs="Arial"/>
                <w:bCs/>
                <w:iCs/>
                <w:szCs w:val="18"/>
              </w:rPr>
              <w:t>N/A</w:t>
            </w:r>
          </w:p>
        </w:tc>
      </w:tr>
    </w:tbl>
    <w:p w14:paraId="73D2A2FF" w14:textId="77777777" w:rsidR="00A574C0" w:rsidRPr="00B33F36" w:rsidRDefault="00A574C0" w:rsidP="00A574C0"/>
    <w:p w14:paraId="72C3F650" w14:textId="76C10CE6" w:rsidR="0096192B" w:rsidRPr="00B33F36" w:rsidRDefault="0096192B" w:rsidP="00234276">
      <w:pPr>
        <w:pStyle w:val="NO"/>
      </w:pPr>
      <w:r w:rsidRPr="00B33F36">
        <w:t>NOTE:</w:t>
      </w:r>
      <w:r w:rsidRPr="00B33F36">
        <w:tab/>
        <w:t>In this release of specification, IMS voice over split bearer is not supported for NR-DC</w:t>
      </w:r>
      <w:r w:rsidR="00D63F65" w:rsidRPr="00B33F36">
        <w:t>,</w:t>
      </w:r>
      <w:r w:rsidRPr="00B33F36">
        <w:t xml:space="preserve"> NE-DC</w:t>
      </w:r>
      <w:r w:rsidR="00D63F65" w:rsidRPr="00B33F36">
        <w:t>, and L2 multi-path relay</w:t>
      </w:r>
      <w:r w:rsidRPr="00B33F36">
        <w:t>.</w:t>
      </w:r>
    </w:p>
    <w:p w14:paraId="62CD47A2" w14:textId="77777777" w:rsidR="00A574C0" w:rsidRPr="00B33F36" w:rsidRDefault="00A574C0" w:rsidP="0026000E">
      <w:pPr>
        <w:pStyle w:val="Heading3"/>
      </w:pPr>
      <w:bookmarkStart w:id="657" w:name="_Toc12750912"/>
      <w:bookmarkStart w:id="658" w:name="_Toc29382277"/>
      <w:bookmarkStart w:id="659" w:name="_Toc37093394"/>
      <w:bookmarkStart w:id="660" w:name="_Toc37238670"/>
      <w:bookmarkStart w:id="661" w:name="_Toc37238784"/>
      <w:bookmarkStart w:id="662" w:name="_Toc46488682"/>
      <w:bookmarkStart w:id="663" w:name="_Toc52574103"/>
      <w:bookmarkStart w:id="664" w:name="_Toc52574189"/>
      <w:bookmarkStart w:id="665" w:name="_Toc185544405"/>
      <w:r w:rsidRPr="00B33F36">
        <w:lastRenderedPageBreak/>
        <w:t>4.2.14</w:t>
      </w:r>
      <w:r w:rsidRPr="00B33F36">
        <w:tab/>
        <w:t>RRC buffer size</w:t>
      </w:r>
      <w:bookmarkEnd w:id="657"/>
      <w:bookmarkEnd w:id="658"/>
      <w:bookmarkEnd w:id="659"/>
      <w:bookmarkEnd w:id="660"/>
      <w:bookmarkEnd w:id="661"/>
      <w:bookmarkEnd w:id="662"/>
      <w:bookmarkEnd w:id="663"/>
      <w:bookmarkEnd w:id="664"/>
      <w:bookmarkEnd w:id="665"/>
    </w:p>
    <w:p w14:paraId="7841F355" w14:textId="77777777" w:rsidR="00055C51" w:rsidRPr="00B33F36" w:rsidRDefault="00A574C0" w:rsidP="0026000E">
      <w:bookmarkStart w:id="666" w:name="_Hlk530113702"/>
      <w:bookmarkStart w:id="667" w:name="_Hlk530113804"/>
      <w:r w:rsidRPr="00B33F36">
        <w:t>The RRC buffer size is defined as the maximum overall RRC configuration size that the UE is required to store. The RRC buffer size is 45Kbytes.</w:t>
      </w:r>
      <w:bookmarkEnd w:id="666"/>
      <w:bookmarkEnd w:id="667"/>
    </w:p>
    <w:p w14:paraId="1520E9C9" w14:textId="77777777" w:rsidR="00071325" w:rsidRPr="00B33F36" w:rsidRDefault="00071325" w:rsidP="00071325">
      <w:pPr>
        <w:pStyle w:val="Heading3"/>
      </w:pPr>
      <w:bookmarkStart w:id="668" w:name="_Toc46488683"/>
      <w:bookmarkStart w:id="669" w:name="_Toc52574104"/>
      <w:bookmarkStart w:id="670" w:name="_Toc52574190"/>
      <w:bookmarkStart w:id="671" w:name="_Toc185544406"/>
      <w:r w:rsidRPr="00B33F36">
        <w:t>4.2.15</w:t>
      </w:r>
      <w:r w:rsidRPr="00B33F36">
        <w:tab/>
        <w:t>IAB Parameters</w:t>
      </w:r>
      <w:bookmarkEnd w:id="668"/>
      <w:bookmarkEnd w:id="669"/>
      <w:bookmarkEnd w:id="670"/>
      <w:bookmarkEnd w:id="671"/>
    </w:p>
    <w:p w14:paraId="2AB578B2" w14:textId="77777777" w:rsidR="00071325" w:rsidRPr="00B33F36" w:rsidRDefault="00071325" w:rsidP="00071325">
      <w:pPr>
        <w:pStyle w:val="Heading4"/>
      </w:pPr>
      <w:bookmarkStart w:id="672" w:name="_Toc46488684"/>
      <w:bookmarkStart w:id="673" w:name="_Toc52574105"/>
      <w:bookmarkStart w:id="674" w:name="_Toc52574191"/>
      <w:bookmarkStart w:id="675" w:name="_Toc185544407"/>
      <w:r w:rsidRPr="00B33F36">
        <w:t>4.2.15.1</w:t>
      </w:r>
      <w:r w:rsidRPr="00B33F36">
        <w:tab/>
        <w:t>Mandatory IAB-MT features</w:t>
      </w:r>
      <w:bookmarkEnd w:id="672"/>
      <w:bookmarkEnd w:id="673"/>
      <w:bookmarkEnd w:id="674"/>
      <w:bookmarkEnd w:id="675"/>
    </w:p>
    <w:p w14:paraId="738ADF5F" w14:textId="77777777" w:rsidR="00513B7D" w:rsidRDefault="00071325" w:rsidP="00513B7D">
      <w:pPr>
        <w:rPr>
          <w:ins w:id="676" w:author="CR#1228" w:date="2025-03-17T15:05:00Z"/>
        </w:rPr>
      </w:pPr>
      <w:r w:rsidRPr="00B33F36">
        <w:t>Table 4.2.1</w:t>
      </w:r>
      <w:r w:rsidR="000B0CCE" w:rsidRPr="00B33F36">
        <w:t>5</w:t>
      </w:r>
      <w:r w:rsidRPr="00B33F36">
        <w:t>.1-1, Table 4.2.1</w:t>
      </w:r>
      <w:r w:rsidR="000B0CCE" w:rsidRPr="00B33F36">
        <w:t>5</w:t>
      </w:r>
      <w:r w:rsidRPr="00B33F36">
        <w:t>.1-2 and Table 4.2.1</w:t>
      </w:r>
      <w:r w:rsidR="000B0CCE" w:rsidRPr="00B33F36">
        <w:t>5</w:t>
      </w:r>
      <w:r w:rsidRPr="00B33F36">
        <w:t xml:space="preserve">.1-3 capture feature groups, which are mandatory for an IAB-MT. </w:t>
      </w:r>
      <w:ins w:id="677" w:author="CR#1228" w:date="2025-03-17T15:05:00Z">
        <w:r w:rsidR="00513B7D">
          <w:t>In addition, it is mandatory for</w:t>
        </w:r>
        <w:r w:rsidR="00513B7D">
          <w:rPr>
            <w:rFonts w:eastAsia="SimSun" w:hint="eastAsia"/>
            <w:lang w:val="en-US" w:eastAsia="zh-CN"/>
          </w:rPr>
          <w:t xml:space="preserve"> an</w:t>
        </w:r>
        <w:r w:rsidR="00513B7D">
          <w:t xml:space="preserve"> IAB-MT</w:t>
        </w:r>
        <w:r w:rsidR="00513B7D">
          <w:rPr>
            <w:rFonts w:eastAsia="SimSun" w:hint="eastAsia"/>
            <w:lang w:val="en-US" w:eastAsia="zh-CN"/>
          </w:rPr>
          <w:t xml:space="preserve"> which is not </w:t>
        </w:r>
        <w:r w:rsidR="00513B7D">
          <w:t>a mobile IAB-MT to support the following features:</w:t>
        </w:r>
      </w:ins>
    </w:p>
    <w:p w14:paraId="31A84782" w14:textId="77777777" w:rsidR="00513B7D" w:rsidRDefault="00513B7D" w:rsidP="00513B7D">
      <w:pPr>
        <w:pStyle w:val="B1"/>
        <w:rPr>
          <w:ins w:id="678" w:author="CR#1228" w:date="2025-03-17T15:05:00Z"/>
        </w:rPr>
      </w:pPr>
      <w:ins w:id="679" w:author="CR#1228" w:date="2025-03-17T15:05:00Z">
        <w:r>
          <w:t>-</w:t>
        </w:r>
        <w:r>
          <w:tab/>
          <w:t xml:space="preserve">Cell barring based on </w:t>
        </w:r>
        <w:r>
          <w:rPr>
            <w:i/>
            <w:iCs/>
          </w:rPr>
          <w:t>IAB-Support</w:t>
        </w:r>
        <w:r>
          <w:t>, as specified in TS 38.331 [9].</w:t>
        </w:r>
      </w:ins>
    </w:p>
    <w:p w14:paraId="1FCC13C8" w14:textId="77777777" w:rsidR="00513B7D" w:rsidRDefault="00513B7D" w:rsidP="00513B7D">
      <w:pPr>
        <w:pStyle w:val="B1"/>
        <w:rPr>
          <w:ins w:id="680" w:author="CR#1228" w:date="2025-03-17T15:05:00Z"/>
        </w:rPr>
      </w:pPr>
      <w:ins w:id="681" w:author="CR#1228" w:date="2025-03-17T15:05:00Z">
        <w:r>
          <w:t>-</w:t>
        </w:r>
        <w:r>
          <w:tab/>
          <w:t xml:space="preserve">Inclusion of </w:t>
        </w:r>
        <w:r>
          <w:rPr>
            <w:i/>
          </w:rPr>
          <w:t>iab-NodeIndication</w:t>
        </w:r>
        <w:r>
          <w:t>, as specified in TS 38.331 [9].</w:t>
        </w:r>
      </w:ins>
    </w:p>
    <w:p w14:paraId="0EE412BE" w14:textId="731F930E" w:rsidR="00071325" w:rsidRPr="00B33F36" w:rsidRDefault="00071325" w:rsidP="00071325">
      <w:r w:rsidRPr="00B33F36">
        <w:t>All other feature groups or components of the feature groups as captured in TR 38.822 [</w:t>
      </w:r>
      <w:r w:rsidR="00147AB3" w:rsidRPr="00B33F36">
        <w:t>24</w:t>
      </w:r>
      <w:r w:rsidRPr="00B33F36">
        <w:t xml:space="preserve">] as well as capabilities specified in this specification are optional for an IAB-MT, </w:t>
      </w:r>
      <w:r w:rsidR="005B72AE" w:rsidRPr="00B33F36">
        <w:t>unless indicated otherwise</w:t>
      </w:r>
      <w:r w:rsidRPr="00B33F36">
        <w:t>.</w:t>
      </w:r>
    </w:p>
    <w:p w14:paraId="5EAFC0D6" w14:textId="77777777" w:rsidR="00071325" w:rsidRPr="00B33F36" w:rsidRDefault="00071325" w:rsidP="00071325">
      <w:pPr>
        <w:pStyle w:val="TH"/>
      </w:pPr>
      <w:r w:rsidRPr="00B33F36">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B33F36" w:rsidRPr="00B33F36"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B33F36" w:rsidRDefault="00071325" w:rsidP="00963B9B">
            <w:pPr>
              <w:pStyle w:val="TAH"/>
            </w:pPr>
            <w:r w:rsidRPr="00B33F36">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B33F36" w:rsidRDefault="00071325" w:rsidP="00963B9B">
            <w:pPr>
              <w:pStyle w:val="TAH"/>
            </w:pPr>
            <w:r w:rsidRPr="00B33F36">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B33F36" w:rsidRDefault="00071325" w:rsidP="00963B9B">
            <w:pPr>
              <w:pStyle w:val="TAH"/>
            </w:pPr>
            <w:r w:rsidRPr="00B33F36">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B33F36" w:rsidRDefault="00071325" w:rsidP="00963B9B">
            <w:pPr>
              <w:pStyle w:val="TAH"/>
            </w:pPr>
            <w:r w:rsidRPr="00B33F36">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B33F36" w:rsidRDefault="00071325" w:rsidP="00963B9B">
            <w:pPr>
              <w:pStyle w:val="TAH"/>
            </w:pPr>
            <w:r w:rsidRPr="00B33F36">
              <w:t>Additional information</w:t>
            </w:r>
          </w:p>
        </w:tc>
      </w:tr>
      <w:tr w:rsidR="00B33F36" w:rsidRPr="00B33F36" w14:paraId="31DECDA6" w14:textId="77777777" w:rsidTr="00963B9B">
        <w:trPr>
          <w:tblHeader/>
        </w:trPr>
        <w:tc>
          <w:tcPr>
            <w:tcW w:w="1134" w:type="dxa"/>
            <w:vMerge w:val="restart"/>
          </w:tcPr>
          <w:p w14:paraId="4C8FD9BA" w14:textId="77777777" w:rsidR="00071325" w:rsidRPr="00B33F36" w:rsidRDefault="00071325" w:rsidP="00963B9B">
            <w:pPr>
              <w:pStyle w:val="TAL"/>
            </w:pPr>
            <w:r w:rsidRPr="00B33F36">
              <w:t>0. Waveform, modulation, subcarrier spacings, and CP</w:t>
            </w:r>
          </w:p>
        </w:tc>
        <w:tc>
          <w:tcPr>
            <w:tcW w:w="709" w:type="dxa"/>
          </w:tcPr>
          <w:p w14:paraId="45A09946" w14:textId="77777777" w:rsidR="00071325" w:rsidRPr="00B33F36" w:rsidRDefault="00071325" w:rsidP="00963B9B">
            <w:pPr>
              <w:pStyle w:val="TAL"/>
            </w:pPr>
            <w:r w:rsidRPr="00B33F36">
              <w:t>0-1</w:t>
            </w:r>
          </w:p>
        </w:tc>
        <w:tc>
          <w:tcPr>
            <w:tcW w:w="2126" w:type="dxa"/>
          </w:tcPr>
          <w:p w14:paraId="3D24F111" w14:textId="77777777" w:rsidR="00071325" w:rsidRPr="00B33F36" w:rsidRDefault="00071325" w:rsidP="00963B9B">
            <w:pPr>
              <w:pStyle w:val="TAL"/>
            </w:pPr>
            <w:r w:rsidRPr="00B33F36">
              <w:t>CP-OFDM waveform for DL and UL</w:t>
            </w:r>
          </w:p>
        </w:tc>
        <w:tc>
          <w:tcPr>
            <w:tcW w:w="4962" w:type="dxa"/>
          </w:tcPr>
          <w:p w14:paraId="4D40DC76" w14:textId="77777777" w:rsidR="00071325" w:rsidRPr="00B33F36" w:rsidRDefault="00071325" w:rsidP="00963B9B">
            <w:pPr>
              <w:pStyle w:val="TAL"/>
            </w:pPr>
            <w:r w:rsidRPr="00B33F36">
              <w:t>1) CP-OFDM for DL</w:t>
            </w:r>
          </w:p>
          <w:p w14:paraId="4C56790D" w14:textId="77777777" w:rsidR="00071325" w:rsidRPr="00B33F36" w:rsidRDefault="00071325" w:rsidP="00963B9B">
            <w:pPr>
              <w:pStyle w:val="TAL"/>
            </w:pPr>
            <w:r w:rsidRPr="00B33F36">
              <w:t>2) CP -OFDM for UL</w:t>
            </w:r>
          </w:p>
        </w:tc>
        <w:tc>
          <w:tcPr>
            <w:tcW w:w="1559" w:type="dxa"/>
          </w:tcPr>
          <w:p w14:paraId="2C6ECDED" w14:textId="77777777" w:rsidR="00071325" w:rsidRPr="00B33F36" w:rsidRDefault="00071325" w:rsidP="00963B9B">
            <w:pPr>
              <w:pStyle w:val="TAL"/>
            </w:pPr>
          </w:p>
        </w:tc>
      </w:tr>
      <w:tr w:rsidR="00B33F36" w:rsidRPr="00B33F36" w14:paraId="4CFB226E" w14:textId="77777777" w:rsidTr="00963B9B">
        <w:trPr>
          <w:tblHeader/>
        </w:trPr>
        <w:tc>
          <w:tcPr>
            <w:tcW w:w="1134" w:type="dxa"/>
            <w:vMerge/>
          </w:tcPr>
          <w:p w14:paraId="4B8416E5" w14:textId="77777777" w:rsidR="00071325" w:rsidRPr="00B33F36" w:rsidRDefault="00071325" w:rsidP="00963B9B">
            <w:pPr>
              <w:pStyle w:val="TAL"/>
            </w:pPr>
          </w:p>
        </w:tc>
        <w:tc>
          <w:tcPr>
            <w:tcW w:w="709" w:type="dxa"/>
          </w:tcPr>
          <w:p w14:paraId="256F34DF" w14:textId="77777777" w:rsidR="00071325" w:rsidRPr="00B33F36" w:rsidRDefault="00071325" w:rsidP="00963B9B">
            <w:pPr>
              <w:pStyle w:val="TAL"/>
            </w:pPr>
            <w:r w:rsidRPr="00B33F36">
              <w:t>0-3</w:t>
            </w:r>
          </w:p>
        </w:tc>
        <w:tc>
          <w:tcPr>
            <w:tcW w:w="2126" w:type="dxa"/>
          </w:tcPr>
          <w:p w14:paraId="364C1525" w14:textId="77777777" w:rsidR="00071325" w:rsidRPr="00B33F36" w:rsidRDefault="00071325" w:rsidP="00963B9B">
            <w:pPr>
              <w:pStyle w:val="TAL"/>
            </w:pPr>
            <w:r w:rsidRPr="00B33F36">
              <w:t>DL modulation scheme</w:t>
            </w:r>
          </w:p>
        </w:tc>
        <w:tc>
          <w:tcPr>
            <w:tcW w:w="4962" w:type="dxa"/>
          </w:tcPr>
          <w:p w14:paraId="1FD406E2" w14:textId="77777777" w:rsidR="00071325" w:rsidRPr="00B33F36" w:rsidRDefault="00071325" w:rsidP="00963B9B">
            <w:pPr>
              <w:pStyle w:val="TAL"/>
            </w:pPr>
            <w:r w:rsidRPr="00B33F36">
              <w:t>1) QPSK modulation</w:t>
            </w:r>
          </w:p>
          <w:p w14:paraId="2418C8CC" w14:textId="77777777" w:rsidR="00071325" w:rsidRPr="00B33F36" w:rsidRDefault="00071325" w:rsidP="00963B9B">
            <w:pPr>
              <w:pStyle w:val="TAL"/>
            </w:pPr>
            <w:r w:rsidRPr="00B33F36">
              <w:t>2) 16QAM modulation</w:t>
            </w:r>
          </w:p>
          <w:p w14:paraId="65DBF287" w14:textId="77777777" w:rsidR="00071325" w:rsidRPr="00B33F36" w:rsidRDefault="00071325" w:rsidP="00963B9B">
            <w:pPr>
              <w:pStyle w:val="TAL"/>
            </w:pPr>
            <w:r w:rsidRPr="00B33F36">
              <w:t>3) 64QAM modulation for FR1</w:t>
            </w:r>
          </w:p>
        </w:tc>
        <w:tc>
          <w:tcPr>
            <w:tcW w:w="1559" w:type="dxa"/>
          </w:tcPr>
          <w:p w14:paraId="41F41CA1" w14:textId="77777777" w:rsidR="00071325" w:rsidRPr="00B33F36" w:rsidRDefault="00071325" w:rsidP="00963B9B">
            <w:pPr>
              <w:pStyle w:val="TAL"/>
            </w:pPr>
          </w:p>
        </w:tc>
      </w:tr>
      <w:tr w:rsidR="00B33F36" w:rsidRPr="00B33F36" w14:paraId="0A2F29C3" w14:textId="77777777" w:rsidTr="00963B9B">
        <w:trPr>
          <w:tblHeader/>
        </w:trPr>
        <w:tc>
          <w:tcPr>
            <w:tcW w:w="1134" w:type="dxa"/>
            <w:vMerge/>
          </w:tcPr>
          <w:p w14:paraId="5964BCE9" w14:textId="77777777" w:rsidR="00071325" w:rsidRPr="00B33F36" w:rsidRDefault="00071325" w:rsidP="00963B9B">
            <w:pPr>
              <w:pStyle w:val="TAL"/>
            </w:pPr>
          </w:p>
        </w:tc>
        <w:tc>
          <w:tcPr>
            <w:tcW w:w="709" w:type="dxa"/>
          </w:tcPr>
          <w:p w14:paraId="08B02684" w14:textId="77777777" w:rsidR="00071325" w:rsidRPr="00B33F36" w:rsidRDefault="00071325" w:rsidP="00963B9B">
            <w:pPr>
              <w:pStyle w:val="TAL"/>
            </w:pPr>
            <w:r w:rsidRPr="00B33F36">
              <w:t>0-4</w:t>
            </w:r>
          </w:p>
        </w:tc>
        <w:tc>
          <w:tcPr>
            <w:tcW w:w="2126" w:type="dxa"/>
            <w:tcBorders>
              <w:top w:val="single" w:sz="4" w:space="0" w:color="auto"/>
              <w:bottom w:val="single" w:sz="4" w:space="0" w:color="auto"/>
              <w:right w:val="single" w:sz="4" w:space="0" w:color="auto"/>
            </w:tcBorders>
          </w:tcPr>
          <w:p w14:paraId="68C250B2" w14:textId="77777777" w:rsidR="00071325" w:rsidRPr="00B33F36" w:rsidRDefault="00071325" w:rsidP="00963B9B">
            <w:pPr>
              <w:pStyle w:val="TAL"/>
            </w:pPr>
            <w:r w:rsidRPr="00B33F36">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B33F36" w:rsidRDefault="00071325" w:rsidP="00963B9B">
            <w:pPr>
              <w:pStyle w:val="TAL"/>
            </w:pPr>
            <w:r w:rsidRPr="00B33F36">
              <w:t>1) QPSK modulation</w:t>
            </w:r>
          </w:p>
          <w:p w14:paraId="3E5689A3" w14:textId="77777777" w:rsidR="00071325" w:rsidRPr="00B33F36" w:rsidRDefault="00071325" w:rsidP="00963B9B">
            <w:pPr>
              <w:pStyle w:val="TAL"/>
            </w:pPr>
            <w:r w:rsidRPr="00B33F36">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B33F36" w:rsidRDefault="00071325" w:rsidP="00963B9B">
            <w:pPr>
              <w:pStyle w:val="TAL"/>
            </w:pPr>
          </w:p>
        </w:tc>
      </w:tr>
      <w:tr w:rsidR="00B33F36" w:rsidRPr="00B33F36"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B33F36" w:rsidRDefault="00071325" w:rsidP="00963B9B">
            <w:pPr>
              <w:pStyle w:val="TAL"/>
            </w:pPr>
            <w:r w:rsidRPr="00B33F36">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B33F36" w:rsidRDefault="00071325" w:rsidP="00963B9B">
            <w:pPr>
              <w:pStyle w:val="TAL"/>
            </w:pPr>
            <w:r w:rsidRPr="00B33F36">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B33F36" w:rsidRDefault="00071325" w:rsidP="00963B9B">
            <w:pPr>
              <w:pStyle w:val="TAL"/>
            </w:pPr>
            <w:r w:rsidRPr="00B33F36">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B33F36" w:rsidRDefault="00071325" w:rsidP="00963B9B">
            <w:pPr>
              <w:pStyle w:val="TAL"/>
            </w:pPr>
            <w:r w:rsidRPr="00B33F36">
              <w:t>1) RACH preamble format</w:t>
            </w:r>
          </w:p>
          <w:p w14:paraId="4435F630" w14:textId="77777777" w:rsidR="00071325" w:rsidRPr="00B33F36" w:rsidRDefault="00071325" w:rsidP="00963B9B">
            <w:pPr>
              <w:pStyle w:val="TAL"/>
            </w:pPr>
            <w:r w:rsidRPr="00B33F36">
              <w:t>2) SS block based RRM measurement</w:t>
            </w:r>
          </w:p>
          <w:p w14:paraId="6532642E" w14:textId="77777777" w:rsidR="00071325" w:rsidRPr="00B33F36" w:rsidRDefault="00071325" w:rsidP="00963B9B">
            <w:pPr>
              <w:pStyle w:val="TAL"/>
            </w:pPr>
            <w:r w:rsidRPr="00B33F36">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B33F36" w:rsidRDefault="00071325" w:rsidP="00963B9B">
            <w:pPr>
              <w:pStyle w:val="TAL"/>
            </w:pPr>
            <w:r w:rsidRPr="00B33F36">
              <w:t>Only 1 preamble for component 1), component 2), component 3) except paging</w:t>
            </w:r>
          </w:p>
        </w:tc>
      </w:tr>
      <w:tr w:rsidR="00B33F36" w:rsidRPr="00B33F36"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B33F36"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B33F36" w:rsidRDefault="00071325" w:rsidP="00963B9B">
            <w:pPr>
              <w:pStyle w:val="TAL"/>
            </w:pPr>
            <w:r w:rsidRPr="00B33F36">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B33F36" w:rsidRDefault="00071325" w:rsidP="00963B9B">
            <w:pPr>
              <w:pStyle w:val="TAL"/>
            </w:pPr>
            <w:r w:rsidRPr="00B33F36">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B33F36" w:rsidRDefault="00071325" w:rsidP="00963B9B">
            <w:pPr>
              <w:pStyle w:val="TAL"/>
            </w:pPr>
            <w:r w:rsidRPr="00B33F36">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B33F36" w:rsidRDefault="00071325" w:rsidP="00963B9B">
            <w:pPr>
              <w:pStyle w:val="TAL"/>
            </w:pPr>
          </w:p>
        </w:tc>
      </w:tr>
      <w:tr w:rsidR="00B33F36" w:rsidRPr="00B33F36"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B33F36" w:rsidRDefault="00071325" w:rsidP="00963B9B">
            <w:pPr>
              <w:pStyle w:val="TAL"/>
            </w:pPr>
            <w:r w:rsidRPr="00B33F36">
              <w:t>2. MIMO</w:t>
            </w:r>
          </w:p>
        </w:tc>
        <w:tc>
          <w:tcPr>
            <w:tcW w:w="709" w:type="dxa"/>
            <w:tcBorders>
              <w:top w:val="single" w:sz="4" w:space="0" w:color="auto"/>
              <w:left w:val="single" w:sz="4" w:space="0" w:color="auto"/>
              <w:right w:val="single" w:sz="4" w:space="0" w:color="auto"/>
            </w:tcBorders>
          </w:tcPr>
          <w:p w14:paraId="60C21CDA" w14:textId="77777777" w:rsidR="00071325" w:rsidRPr="00B33F36" w:rsidRDefault="00071325" w:rsidP="00963B9B">
            <w:pPr>
              <w:pStyle w:val="TAL"/>
            </w:pPr>
            <w:r w:rsidRPr="00B33F36">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B33F36" w:rsidRDefault="00071325" w:rsidP="00963B9B">
            <w:pPr>
              <w:pStyle w:val="TAL"/>
            </w:pPr>
            <w:r w:rsidRPr="00B33F36">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B33F36" w:rsidRDefault="00071325" w:rsidP="00963B9B">
            <w:pPr>
              <w:pStyle w:val="TAL"/>
            </w:pPr>
            <w:r w:rsidRPr="00B33F36">
              <w:t>1) Data RE mapping</w:t>
            </w:r>
          </w:p>
          <w:p w14:paraId="3A78B441" w14:textId="77777777" w:rsidR="00071325" w:rsidRPr="00B33F36" w:rsidRDefault="00071325" w:rsidP="00963B9B">
            <w:pPr>
              <w:pStyle w:val="TAL"/>
            </w:pPr>
            <w:r w:rsidRPr="00B33F36">
              <w:t>2) Single layer transmission</w:t>
            </w:r>
          </w:p>
          <w:p w14:paraId="43A80352" w14:textId="77777777" w:rsidR="00071325" w:rsidRPr="00B33F36" w:rsidRDefault="00071325" w:rsidP="00963B9B">
            <w:pPr>
              <w:pStyle w:val="TAL"/>
            </w:pPr>
            <w:r w:rsidRPr="00B33F36">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B33F36" w:rsidRDefault="00071325" w:rsidP="00963B9B">
            <w:pPr>
              <w:pStyle w:val="TAL"/>
            </w:pPr>
          </w:p>
        </w:tc>
      </w:tr>
      <w:tr w:rsidR="00B33F36" w:rsidRPr="00B33F36"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B33F36" w:rsidRDefault="00071325" w:rsidP="00963B9B">
            <w:pPr>
              <w:pStyle w:val="TAL"/>
            </w:pPr>
          </w:p>
        </w:tc>
        <w:tc>
          <w:tcPr>
            <w:tcW w:w="709" w:type="dxa"/>
            <w:tcBorders>
              <w:left w:val="single" w:sz="4" w:space="0" w:color="auto"/>
              <w:right w:val="single" w:sz="4" w:space="0" w:color="auto"/>
            </w:tcBorders>
          </w:tcPr>
          <w:p w14:paraId="331C9A26" w14:textId="77777777" w:rsidR="00071325" w:rsidRPr="00B33F36" w:rsidRDefault="00071325" w:rsidP="00963B9B">
            <w:pPr>
              <w:pStyle w:val="TAL"/>
            </w:pPr>
            <w:r w:rsidRPr="00B33F36">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B33F36" w:rsidRDefault="00071325" w:rsidP="00963B9B">
            <w:pPr>
              <w:pStyle w:val="TAL"/>
            </w:pPr>
            <w:r w:rsidRPr="00B33F36">
              <w:t>Basic downlink DMRS</w:t>
            </w:r>
          </w:p>
          <w:p w14:paraId="524FA6CA" w14:textId="77777777" w:rsidR="00071325" w:rsidRPr="00B33F36" w:rsidRDefault="00071325" w:rsidP="00963B9B">
            <w:pPr>
              <w:pStyle w:val="TAL"/>
            </w:pPr>
            <w:r w:rsidRPr="00B33F36">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B33F36" w:rsidRDefault="00071325" w:rsidP="00963B9B">
            <w:pPr>
              <w:pStyle w:val="TAL"/>
            </w:pPr>
            <w:r w:rsidRPr="00B33F36">
              <w:t>1) Support 1 symbol FL DMRS without additional symbol(s)</w:t>
            </w:r>
          </w:p>
          <w:p w14:paraId="2C4DC8E4" w14:textId="77777777" w:rsidR="00071325" w:rsidRPr="00B33F36" w:rsidRDefault="00071325" w:rsidP="00963B9B">
            <w:pPr>
              <w:pStyle w:val="TAL"/>
            </w:pPr>
            <w:r w:rsidRPr="00B33F36">
              <w:t>2) Support 1 symbol FL DMRS and 1 additional DMRS symbol</w:t>
            </w:r>
          </w:p>
          <w:p w14:paraId="3F20AE04" w14:textId="77777777" w:rsidR="00071325" w:rsidRPr="00B33F36" w:rsidRDefault="00071325" w:rsidP="00963B9B">
            <w:pPr>
              <w:pStyle w:val="TAL"/>
            </w:pPr>
            <w:r w:rsidRPr="00B33F36">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B33F36" w:rsidRDefault="00071325" w:rsidP="00963B9B">
            <w:pPr>
              <w:pStyle w:val="TAL"/>
            </w:pPr>
          </w:p>
        </w:tc>
      </w:tr>
      <w:tr w:rsidR="00B33F36" w:rsidRPr="00B33F36"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B33F36" w:rsidRDefault="00071325" w:rsidP="00963B9B">
            <w:pPr>
              <w:pStyle w:val="TAL"/>
            </w:pPr>
          </w:p>
        </w:tc>
        <w:tc>
          <w:tcPr>
            <w:tcW w:w="709" w:type="dxa"/>
            <w:tcBorders>
              <w:left w:val="single" w:sz="4" w:space="0" w:color="auto"/>
              <w:right w:val="single" w:sz="4" w:space="0" w:color="auto"/>
            </w:tcBorders>
          </w:tcPr>
          <w:p w14:paraId="39A93819" w14:textId="77777777" w:rsidR="00071325" w:rsidRPr="00B33F36" w:rsidRDefault="00071325" w:rsidP="00963B9B">
            <w:pPr>
              <w:pStyle w:val="TAL"/>
            </w:pPr>
            <w:r w:rsidRPr="00B33F36">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B33F36" w:rsidRDefault="00071325" w:rsidP="00963B9B">
            <w:pPr>
              <w:pStyle w:val="TAL"/>
            </w:pPr>
            <w:r w:rsidRPr="00B33F36">
              <w:t>Basic downlink DMRS</w:t>
            </w:r>
          </w:p>
          <w:p w14:paraId="5F282B81" w14:textId="77777777" w:rsidR="00071325" w:rsidRPr="00B33F36" w:rsidRDefault="00071325" w:rsidP="00963B9B">
            <w:pPr>
              <w:pStyle w:val="TAL"/>
            </w:pPr>
            <w:r w:rsidRPr="00B33F36">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B33F36" w:rsidRDefault="00071325" w:rsidP="00963B9B">
            <w:pPr>
              <w:pStyle w:val="TAL"/>
            </w:pPr>
            <w:r w:rsidRPr="00B33F36">
              <w:t>1) Support 1 symbol FL DMRS without additional symbol(s)</w:t>
            </w:r>
          </w:p>
          <w:p w14:paraId="33847B11" w14:textId="77777777" w:rsidR="00071325" w:rsidRPr="00B33F36" w:rsidRDefault="00071325" w:rsidP="00963B9B">
            <w:pPr>
              <w:pStyle w:val="TAL"/>
            </w:pPr>
            <w:r w:rsidRPr="00B33F36">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B33F36" w:rsidRDefault="00071325" w:rsidP="00963B9B">
            <w:pPr>
              <w:pStyle w:val="TAL"/>
            </w:pPr>
          </w:p>
        </w:tc>
      </w:tr>
      <w:tr w:rsidR="00B33F36" w:rsidRPr="00B33F36"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B33F36" w:rsidRDefault="00071325" w:rsidP="00963B9B">
            <w:pPr>
              <w:pStyle w:val="TAL"/>
            </w:pPr>
          </w:p>
        </w:tc>
        <w:tc>
          <w:tcPr>
            <w:tcW w:w="709" w:type="dxa"/>
            <w:tcBorders>
              <w:left w:val="single" w:sz="4" w:space="0" w:color="auto"/>
              <w:right w:val="single" w:sz="4" w:space="0" w:color="auto"/>
            </w:tcBorders>
          </w:tcPr>
          <w:p w14:paraId="7A4B4DDB" w14:textId="77777777" w:rsidR="00071325" w:rsidRPr="00B33F36" w:rsidRDefault="00071325" w:rsidP="00963B9B">
            <w:pPr>
              <w:pStyle w:val="TAL"/>
            </w:pPr>
            <w:r w:rsidRPr="00B33F36">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B33F36" w:rsidRDefault="00071325" w:rsidP="00963B9B">
            <w:pPr>
              <w:pStyle w:val="TAL"/>
            </w:pPr>
            <w:r w:rsidRPr="00B33F36">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B33F36" w:rsidRDefault="00071325" w:rsidP="00963B9B">
            <w:pPr>
              <w:pStyle w:val="TAL"/>
            </w:pPr>
            <w:r w:rsidRPr="00B33F36">
              <w:t>Data RE mapping</w:t>
            </w:r>
          </w:p>
          <w:p w14:paraId="481547C7" w14:textId="77777777" w:rsidR="00071325" w:rsidRPr="00B33F36" w:rsidRDefault="00071325" w:rsidP="00963B9B">
            <w:pPr>
              <w:pStyle w:val="TAL"/>
            </w:pPr>
            <w:r w:rsidRPr="00B33F36">
              <w:t>Single layer (single Tx) transmission</w:t>
            </w:r>
          </w:p>
          <w:p w14:paraId="736F8511" w14:textId="77777777" w:rsidR="00071325" w:rsidRPr="00B33F36" w:rsidRDefault="00071325" w:rsidP="00963B9B">
            <w:pPr>
              <w:pStyle w:val="TAL"/>
            </w:pPr>
            <w:r w:rsidRPr="00B33F36">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B33F36" w:rsidRDefault="00071325" w:rsidP="00963B9B">
            <w:pPr>
              <w:pStyle w:val="TAL"/>
            </w:pPr>
          </w:p>
        </w:tc>
      </w:tr>
      <w:tr w:rsidR="00B33F36" w:rsidRPr="00B33F36"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B33F36" w:rsidRDefault="00071325" w:rsidP="00963B9B">
            <w:pPr>
              <w:pStyle w:val="TAL"/>
            </w:pPr>
          </w:p>
        </w:tc>
        <w:tc>
          <w:tcPr>
            <w:tcW w:w="709" w:type="dxa"/>
            <w:tcBorders>
              <w:left w:val="single" w:sz="4" w:space="0" w:color="auto"/>
              <w:right w:val="single" w:sz="4" w:space="0" w:color="auto"/>
            </w:tcBorders>
          </w:tcPr>
          <w:p w14:paraId="2D5FBA3D" w14:textId="77777777" w:rsidR="00071325" w:rsidRPr="00B33F36" w:rsidRDefault="00071325" w:rsidP="00963B9B">
            <w:pPr>
              <w:pStyle w:val="TAL"/>
            </w:pPr>
            <w:r w:rsidRPr="00B33F36">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B33F36" w:rsidRDefault="00071325" w:rsidP="00963B9B">
            <w:pPr>
              <w:pStyle w:val="TAL"/>
            </w:pPr>
            <w:r w:rsidRPr="00B33F36">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B33F36" w:rsidRDefault="00071325" w:rsidP="00963B9B">
            <w:pPr>
              <w:pStyle w:val="TAL"/>
            </w:pPr>
            <w:r w:rsidRPr="00B33F36">
              <w:t>1) Support 1 symbol FL DMRS without additional symbol(s)</w:t>
            </w:r>
          </w:p>
          <w:p w14:paraId="4AD4B54C" w14:textId="77777777" w:rsidR="00071325" w:rsidRPr="00B33F36" w:rsidRDefault="00071325" w:rsidP="00963B9B">
            <w:pPr>
              <w:pStyle w:val="TAL"/>
            </w:pPr>
            <w:r w:rsidRPr="00B33F36">
              <w:t>2) Support 1 symbol FL DMRS and 1 additional DMRS symbols</w:t>
            </w:r>
          </w:p>
          <w:p w14:paraId="5D3C05F1" w14:textId="77777777" w:rsidR="00071325" w:rsidRPr="00B33F36" w:rsidRDefault="00071325" w:rsidP="00963B9B">
            <w:pPr>
              <w:pStyle w:val="TAL"/>
            </w:pPr>
            <w:r w:rsidRPr="00B33F36">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B33F36" w:rsidRDefault="00071325" w:rsidP="00963B9B">
            <w:pPr>
              <w:pStyle w:val="TAL"/>
            </w:pPr>
          </w:p>
        </w:tc>
      </w:tr>
      <w:tr w:rsidR="00B33F36" w:rsidRPr="00B33F36"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B33F36" w:rsidRDefault="00071325" w:rsidP="00963B9B">
            <w:pPr>
              <w:pStyle w:val="TAL"/>
            </w:pPr>
          </w:p>
        </w:tc>
        <w:tc>
          <w:tcPr>
            <w:tcW w:w="709" w:type="dxa"/>
            <w:tcBorders>
              <w:left w:val="single" w:sz="4" w:space="0" w:color="auto"/>
              <w:right w:val="single" w:sz="4" w:space="0" w:color="auto"/>
            </w:tcBorders>
          </w:tcPr>
          <w:p w14:paraId="4863707C" w14:textId="77777777" w:rsidR="00071325" w:rsidRPr="00B33F36" w:rsidRDefault="00071325" w:rsidP="00963B9B">
            <w:pPr>
              <w:pStyle w:val="TAL"/>
            </w:pPr>
            <w:r w:rsidRPr="00B33F36">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B33F36" w:rsidRDefault="00071325" w:rsidP="00963B9B">
            <w:pPr>
              <w:pStyle w:val="TAL"/>
            </w:pPr>
            <w:r w:rsidRPr="00B33F36">
              <w:t>Basic uplink DMRS</w:t>
            </w:r>
          </w:p>
          <w:p w14:paraId="6F4940CA" w14:textId="77777777" w:rsidR="00071325" w:rsidRPr="00B33F36" w:rsidRDefault="00071325" w:rsidP="00963B9B">
            <w:pPr>
              <w:pStyle w:val="TAL"/>
            </w:pPr>
            <w:r w:rsidRPr="00B33F36">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B33F36" w:rsidRDefault="00071325" w:rsidP="00963B9B">
            <w:pPr>
              <w:pStyle w:val="TAL"/>
            </w:pPr>
            <w:r w:rsidRPr="00B33F36">
              <w:t>1) Support 1 symbol FL DMRS without additional symbol(s)</w:t>
            </w:r>
          </w:p>
          <w:p w14:paraId="1A07E6D0" w14:textId="77777777" w:rsidR="00071325" w:rsidRPr="00B33F36" w:rsidRDefault="00071325" w:rsidP="00963B9B">
            <w:pPr>
              <w:pStyle w:val="TAL"/>
            </w:pPr>
            <w:r w:rsidRPr="00B33F36">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B33F36" w:rsidRDefault="00071325" w:rsidP="00963B9B">
            <w:pPr>
              <w:pStyle w:val="TAL"/>
            </w:pPr>
          </w:p>
        </w:tc>
      </w:tr>
      <w:tr w:rsidR="00B33F36" w:rsidRPr="00B33F36"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B33F36" w:rsidRDefault="00071325" w:rsidP="00963B9B">
            <w:pPr>
              <w:pStyle w:val="TAL"/>
            </w:pPr>
          </w:p>
        </w:tc>
        <w:tc>
          <w:tcPr>
            <w:tcW w:w="709" w:type="dxa"/>
            <w:tcBorders>
              <w:left w:val="single" w:sz="4" w:space="0" w:color="auto"/>
              <w:right w:val="single" w:sz="4" w:space="0" w:color="auto"/>
            </w:tcBorders>
          </w:tcPr>
          <w:p w14:paraId="68B24929" w14:textId="77777777" w:rsidR="00071325" w:rsidRPr="00B33F36" w:rsidRDefault="00071325" w:rsidP="00963B9B">
            <w:pPr>
              <w:pStyle w:val="TAL"/>
            </w:pPr>
            <w:r w:rsidRPr="00B33F36">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B33F36" w:rsidRDefault="00071325" w:rsidP="00963B9B">
            <w:pPr>
              <w:pStyle w:val="TAL"/>
            </w:pPr>
            <w:r w:rsidRPr="00B33F36">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B33F36" w:rsidRDefault="00071325" w:rsidP="00963B9B">
            <w:pPr>
              <w:pStyle w:val="TAL"/>
            </w:pPr>
            <w:r w:rsidRPr="00B33F36">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B33F36" w:rsidRDefault="00071325" w:rsidP="00963B9B">
            <w:pPr>
              <w:pStyle w:val="TAL"/>
            </w:pPr>
          </w:p>
        </w:tc>
      </w:tr>
      <w:tr w:rsidR="00B33F36" w:rsidRPr="00B33F36"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B33F36" w:rsidRDefault="00071325" w:rsidP="00963B9B">
            <w:pPr>
              <w:pStyle w:val="TAL"/>
            </w:pPr>
          </w:p>
        </w:tc>
        <w:tc>
          <w:tcPr>
            <w:tcW w:w="709" w:type="dxa"/>
            <w:tcBorders>
              <w:left w:val="single" w:sz="4" w:space="0" w:color="auto"/>
              <w:right w:val="single" w:sz="4" w:space="0" w:color="auto"/>
            </w:tcBorders>
          </w:tcPr>
          <w:p w14:paraId="5DD53B8F" w14:textId="77777777" w:rsidR="00071325" w:rsidRPr="00B33F36" w:rsidRDefault="00071325" w:rsidP="00963B9B">
            <w:pPr>
              <w:pStyle w:val="TAL"/>
            </w:pPr>
            <w:r w:rsidRPr="00B33F36">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B33F36" w:rsidRDefault="00071325" w:rsidP="00963B9B">
            <w:pPr>
              <w:pStyle w:val="TAL"/>
            </w:pPr>
            <w:r w:rsidRPr="00B33F36">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B33F36" w:rsidRDefault="00071325" w:rsidP="00963B9B">
            <w:pPr>
              <w:pStyle w:val="TAL"/>
            </w:pPr>
            <w:r w:rsidRPr="00B33F36">
              <w:t>1) Type I single panel codebook based PMI (further discuss which mode or both to be supported as mandatory)</w:t>
            </w:r>
          </w:p>
          <w:p w14:paraId="04A418B7" w14:textId="77777777" w:rsidR="00071325" w:rsidRPr="00B33F36" w:rsidRDefault="00071325" w:rsidP="00963B9B">
            <w:pPr>
              <w:pStyle w:val="TAL"/>
            </w:pPr>
            <w:r w:rsidRPr="00B33F36">
              <w:t>2) 2Tx codebook for FR1 and FR2</w:t>
            </w:r>
          </w:p>
          <w:p w14:paraId="2654CEF7" w14:textId="77777777" w:rsidR="00071325" w:rsidRPr="00B33F36" w:rsidRDefault="00071325" w:rsidP="00963B9B">
            <w:pPr>
              <w:pStyle w:val="TAL"/>
            </w:pPr>
            <w:r w:rsidRPr="00B33F36">
              <w:t>3) 4Tx codebook for FR1</w:t>
            </w:r>
          </w:p>
          <w:p w14:paraId="1E94B332" w14:textId="77777777" w:rsidR="00071325" w:rsidRPr="00B33F36" w:rsidRDefault="00071325" w:rsidP="00963B9B">
            <w:pPr>
              <w:pStyle w:val="TAL"/>
            </w:pPr>
            <w:r w:rsidRPr="00B33F36">
              <w:t>4) 8Tx codebook for FR1 when configured as wideband CSI report</w:t>
            </w:r>
          </w:p>
          <w:p w14:paraId="49AB5A5B" w14:textId="77777777" w:rsidR="00071325" w:rsidRPr="00B33F36" w:rsidRDefault="00071325" w:rsidP="00963B9B">
            <w:pPr>
              <w:pStyle w:val="TAL"/>
            </w:pPr>
            <w:r w:rsidRPr="00B33F36">
              <w:t>7) a-CSI on PUSCH (at least Z value &gt;= 14 symbols, detail processing time to be discussed separately)</w:t>
            </w:r>
          </w:p>
          <w:p w14:paraId="4DB6430E" w14:textId="77777777" w:rsidR="00071325" w:rsidRPr="00B33F36" w:rsidRDefault="00071325" w:rsidP="00963B9B">
            <w:pPr>
              <w:pStyle w:val="TAL"/>
            </w:pPr>
            <w:r w:rsidRPr="00B33F36">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B33F36" w:rsidRDefault="00071325" w:rsidP="00963B9B">
            <w:pPr>
              <w:pStyle w:val="TAL"/>
            </w:pPr>
          </w:p>
        </w:tc>
      </w:tr>
      <w:tr w:rsidR="00B33F36" w:rsidRPr="00B33F36"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B33F36" w:rsidRDefault="00071325" w:rsidP="00963B9B">
            <w:pPr>
              <w:pStyle w:val="TAL"/>
            </w:pPr>
          </w:p>
        </w:tc>
        <w:tc>
          <w:tcPr>
            <w:tcW w:w="709" w:type="dxa"/>
            <w:tcBorders>
              <w:left w:val="single" w:sz="4" w:space="0" w:color="auto"/>
              <w:right w:val="single" w:sz="4" w:space="0" w:color="auto"/>
            </w:tcBorders>
          </w:tcPr>
          <w:p w14:paraId="35B170BB" w14:textId="77777777" w:rsidR="00071325" w:rsidRPr="00B33F36" w:rsidRDefault="00071325" w:rsidP="00963B9B">
            <w:pPr>
              <w:pStyle w:val="TAL"/>
            </w:pPr>
            <w:r w:rsidRPr="00B33F36">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B33F36" w:rsidRDefault="00071325" w:rsidP="00963B9B">
            <w:pPr>
              <w:pStyle w:val="TAL"/>
            </w:pPr>
            <w:r w:rsidRPr="00B33F36">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B33F36" w:rsidRDefault="00071325" w:rsidP="00963B9B">
            <w:pPr>
              <w:pStyle w:val="TAL"/>
            </w:pPr>
            <w:r w:rsidRPr="00B33F36">
              <w:t>1) Support of TRS (mandatory)</w:t>
            </w:r>
          </w:p>
          <w:p w14:paraId="1AD3B4BE" w14:textId="77777777" w:rsidR="00071325" w:rsidRPr="00B33F36" w:rsidRDefault="00071325" w:rsidP="00963B9B">
            <w:pPr>
              <w:pStyle w:val="TAL"/>
            </w:pPr>
            <w:r w:rsidRPr="00B33F36">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B33F36" w:rsidRDefault="00071325" w:rsidP="00963B9B">
            <w:pPr>
              <w:pStyle w:val="TAL"/>
            </w:pPr>
          </w:p>
        </w:tc>
      </w:tr>
      <w:tr w:rsidR="00B33F36" w:rsidRPr="00B33F36"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B33F36" w:rsidRDefault="00071325" w:rsidP="00963B9B">
            <w:pPr>
              <w:pStyle w:val="TAL"/>
            </w:pPr>
          </w:p>
        </w:tc>
        <w:tc>
          <w:tcPr>
            <w:tcW w:w="709" w:type="dxa"/>
            <w:tcBorders>
              <w:left w:val="single" w:sz="4" w:space="0" w:color="auto"/>
              <w:right w:val="single" w:sz="4" w:space="0" w:color="auto"/>
            </w:tcBorders>
          </w:tcPr>
          <w:p w14:paraId="3F5BADAD" w14:textId="77777777" w:rsidR="00071325" w:rsidRPr="00B33F36" w:rsidRDefault="00071325" w:rsidP="00963B9B">
            <w:pPr>
              <w:pStyle w:val="TAL"/>
            </w:pPr>
            <w:r w:rsidRPr="00B33F36">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B33F36" w:rsidRDefault="00071325" w:rsidP="00963B9B">
            <w:pPr>
              <w:pStyle w:val="TAL"/>
            </w:pPr>
            <w:r w:rsidRPr="00B33F36">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B33F36" w:rsidRDefault="00071325" w:rsidP="00963B9B">
            <w:pPr>
              <w:pStyle w:val="TAL"/>
            </w:pPr>
            <w:r w:rsidRPr="00B33F36">
              <w:t>1) Support 1 port SRS transmission</w:t>
            </w:r>
          </w:p>
          <w:p w14:paraId="7BD9583B" w14:textId="77777777" w:rsidR="00071325" w:rsidRPr="00B33F36" w:rsidRDefault="00071325" w:rsidP="00963B9B">
            <w:pPr>
              <w:pStyle w:val="TAL"/>
            </w:pPr>
            <w:r w:rsidRPr="00B33F36">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B33F36" w:rsidRDefault="00071325" w:rsidP="00963B9B">
            <w:pPr>
              <w:pStyle w:val="TAL"/>
            </w:pPr>
          </w:p>
        </w:tc>
      </w:tr>
      <w:tr w:rsidR="00B33F36" w:rsidRPr="00B33F36"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B33F36" w:rsidRDefault="00071325" w:rsidP="00963B9B">
            <w:pPr>
              <w:pStyle w:val="TAL"/>
            </w:pPr>
            <w:r w:rsidRPr="00B33F36">
              <w:lastRenderedPageBreak/>
              <w:t>3. DL control channel and procedure</w:t>
            </w:r>
          </w:p>
        </w:tc>
        <w:tc>
          <w:tcPr>
            <w:tcW w:w="709" w:type="dxa"/>
            <w:tcBorders>
              <w:left w:val="single" w:sz="4" w:space="0" w:color="auto"/>
              <w:right w:val="single" w:sz="4" w:space="0" w:color="auto"/>
            </w:tcBorders>
          </w:tcPr>
          <w:p w14:paraId="0C804FBC" w14:textId="77777777" w:rsidR="00071325" w:rsidRPr="00B33F36" w:rsidRDefault="00071325" w:rsidP="00963B9B">
            <w:pPr>
              <w:pStyle w:val="TAL"/>
            </w:pPr>
            <w:r w:rsidRPr="00B33F36">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B33F36" w:rsidRDefault="00071325" w:rsidP="00963B9B">
            <w:pPr>
              <w:pStyle w:val="TAL"/>
            </w:pPr>
            <w:r w:rsidRPr="00B33F36">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B33F36" w:rsidRDefault="00071325" w:rsidP="00963B9B">
            <w:pPr>
              <w:pStyle w:val="TAL"/>
            </w:pPr>
            <w:r w:rsidRPr="00B33F36">
              <w:t>1) One configured CORESET per BWP per cell in addition to CORESET0</w:t>
            </w:r>
          </w:p>
          <w:p w14:paraId="1CDA0529" w14:textId="77777777" w:rsidR="00071325" w:rsidRPr="00B33F36" w:rsidRDefault="00071325" w:rsidP="00963B9B">
            <w:pPr>
              <w:pStyle w:val="TAL"/>
            </w:pPr>
            <w:r w:rsidRPr="00B33F36">
              <w:t>- CORESET resource allocation of 6RB bit-map and duration of 1 – 3 OFDM symbols for FR1</w:t>
            </w:r>
          </w:p>
          <w:p w14:paraId="7304C564" w14:textId="77777777" w:rsidR="00071325" w:rsidRPr="00B33F36" w:rsidRDefault="00071325" w:rsidP="00963B9B">
            <w:pPr>
              <w:pStyle w:val="TAL"/>
            </w:pPr>
            <w:r w:rsidRPr="00B33F36">
              <w:t>- For type 1 CSS without dedicated RRC configuration and for type 0, 0A, and 2 CSSs, CORESET resource allocation of 6RB bit-map and duration 1-3 OFDM symbols for FR2</w:t>
            </w:r>
          </w:p>
          <w:p w14:paraId="191582D2" w14:textId="77777777" w:rsidR="00071325" w:rsidRPr="00B33F36" w:rsidRDefault="00071325" w:rsidP="00963B9B">
            <w:pPr>
              <w:pStyle w:val="TAL"/>
            </w:pPr>
            <w:r w:rsidRPr="00B33F36">
              <w:t>- For type 1 CSS with dedicated RRC configuration and for type 3 CSS, UE specific SS, CORESET resource allocation of 6RB bit-map and duration 1-2 OFDM symbols for FR2</w:t>
            </w:r>
          </w:p>
          <w:p w14:paraId="69485E92" w14:textId="77777777" w:rsidR="00071325" w:rsidRPr="00B33F36" w:rsidRDefault="00071325" w:rsidP="00963B9B">
            <w:pPr>
              <w:pStyle w:val="TAL"/>
            </w:pPr>
            <w:r w:rsidRPr="00B33F36">
              <w:t>- REG-bundle sizes of 2/3 RBs or 6 RBs</w:t>
            </w:r>
          </w:p>
          <w:p w14:paraId="1860EE4B" w14:textId="77777777" w:rsidR="00071325" w:rsidRPr="00B33F36" w:rsidRDefault="00071325" w:rsidP="00963B9B">
            <w:pPr>
              <w:pStyle w:val="TAL"/>
            </w:pPr>
            <w:r w:rsidRPr="00B33F36">
              <w:t>- Interleaved and non-interleaved CCE-to-REG mapping</w:t>
            </w:r>
          </w:p>
          <w:p w14:paraId="59A27242" w14:textId="77777777" w:rsidR="00071325" w:rsidRPr="00B33F36" w:rsidRDefault="00071325" w:rsidP="00963B9B">
            <w:pPr>
              <w:pStyle w:val="TAL"/>
            </w:pPr>
            <w:r w:rsidRPr="00B33F36">
              <w:t>- Precoder-granularity of REG-bundle size</w:t>
            </w:r>
          </w:p>
          <w:p w14:paraId="480644F6" w14:textId="77777777" w:rsidR="00071325" w:rsidRPr="00B33F36" w:rsidRDefault="00071325" w:rsidP="00963B9B">
            <w:pPr>
              <w:pStyle w:val="TAL"/>
            </w:pPr>
            <w:r w:rsidRPr="00B33F36">
              <w:t>- PDCCH DMRS scrambling determination</w:t>
            </w:r>
          </w:p>
          <w:p w14:paraId="33907C4A" w14:textId="77777777" w:rsidR="00071325" w:rsidRPr="00B33F36" w:rsidRDefault="00071325" w:rsidP="00963B9B">
            <w:pPr>
              <w:pStyle w:val="TAL"/>
            </w:pPr>
            <w:r w:rsidRPr="00B33F36">
              <w:t>- TCI state(s) for a CORESET configuration</w:t>
            </w:r>
          </w:p>
          <w:p w14:paraId="48FD0470" w14:textId="77777777" w:rsidR="00071325" w:rsidRPr="00B33F36" w:rsidRDefault="00071325" w:rsidP="00963B9B">
            <w:pPr>
              <w:pStyle w:val="TAL"/>
            </w:pPr>
            <w:r w:rsidRPr="00B33F36">
              <w:t>2) CSS and UE-SS configurations for unicast PDCCH transmission per BWP per cell</w:t>
            </w:r>
          </w:p>
          <w:p w14:paraId="2DA0298F" w14:textId="77777777" w:rsidR="00071325" w:rsidRPr="00B33F36" w:rsidRDefault="00071325" w:rsidP="00963B9B">
            <w:pPr>
              <w:pStyle w:val="TAL"/>
            </w:pPr>
            <w:r w:rsidRPr="00B33F36">
              <w:t>- PDCCH aggregation levels 1, 2, 4, 8, 16</w:t>
            </w:r>
          </w:p>
          <w:p w14:paraId="746729DD" w14:textId="77777777" w:rsidR="00071325" w:rsidRPr="00B33F36" w:rsidRDefault="00071325" w:rsidP="00963B9B">
            <w:pPr>
              <w:pStyle w:val="TAL"/>
            </w:pPr>
            <w:r w:rsidRPr="00B33F36">
              <w:t>- UP to 3 search space sets in a slot for a scheduled SCell per BWP</w:t>
            </w:r>
          </w:p>
          <w:p w14:paraId="34BDF819" w14:textId="77777777" w:rsidR="00071325" w:rsidRPr="00B33F36" w:rsidRDefault="00071325" w:rsidP="00963B9B">
            <w:pPr>
              <w:pStyle w:val="TAL"/>
            </w:pPr>
            <w:r w:rsidRPr="00B33F36">
              <w:t>This search space limit is before applying all dropping rules.</w:t>
            </w:r>
          </w:p>
          <w:p w14:paraId="76E3B7D0" w14:textId="77777777" w:rsidR="00071325" w:rsidRPr="00B33F36" w:rsidRDefault="00071325" w:rsidP="00963B9B">
            <w:pPr>
              <w:pStyle w:val="TAL"/>
            </w:pPr>
            <w:r w:rsidRPr="00B33F36">
              <w:t>- For type 1 CSS with dedicated RRC configuration, type 3 CSS, and UE-SS, the monitoring occasion is within the first 3 OFDM symbols of a slot</w:t>
            </w:r>
          </w:p>
          <w:p w14:paraId="190F9383" w14:textId="77777777" w:rsidR="00071325" w:rsidRPr="00B33F36" w:rsidRDefault="00071325" w:rsidP="00963B9B">
            <w:pPr>
              <w:pStyle w:val="TAL"/>
            </w:pPr>
            <w:r w:rsidRPr="00B33F36">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B33F36" w:rsidRDefault="00071325" w:rsidP="00963B9B">
            <w:pPr>
              <w:pStyle w:val="TAL"/>
            </w:pPr>
            <w:r w:rsidRPr="00B33F36">
              <w:t>3) Monitoring DCI formats 0_0, 1_0, 0_1, 1_1</w:t>
            </w:r>
          </w:p>
          <w:p w14:paraId="1CCEA29C" w14:textId="77777777" w:rsidR="00071325" w:rsidRPr="00B33F36" w:rsidRDefault="00071325" w:rsidP="00963B9B">
            <w:pPr>
              <w:pStyle w:val="TAL"/>
            </w:pPr>
            <w:r w:rsidRPr="00B33F36">
              <w:t>4) Number of PDCCH blind decodes per slot with a given SCS follows Case 1-1 table</w:t>
            </w:r>
          </w:p>
          <w:p w14:paraId="3E40ED19" w14:textId="77777777" w:rsidR="00071325" w:rsidRPr="00B33F36" w:rsidRDefault="00071325" w:rsidP="00963B9B">
            <w:pPr>
              <w:pStyle w:val="TAL"/>
            </w:pPr>
            <w:r w:rsidRPr="00B33F36">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B33F36" w:rsidRDefault="00071325" w:rsidP="00963B9B">
            <w:pPr>
              <w:pStyle w:val="TAL"/>
            </w:pPr>
          </w:p>
        </w:tc>
      </w:tr>
      <w:tr w:rsidR="00B33F36" w:rsidRPr="00B33F36"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B33F36" w:rsidRDefault="00071325" w:rsidP="00963B9B">
            <w:pPr>
              <w:pStyle w:val="TAL"/>
            </w:pPr>
            <w:r w:rsidRPr="00B33F36">
              <w:t>4. UL control channel and procedure</w:t>
            </w:r>
          </w:p>
        </w:tc>
        <w:tc>
          <w:tcPr>
            <w:tcW w:w="709" w:type="dxa"/>
            <w:tcBorders>
              <w:left w:val="single" w:sz="4" w:space="0" w:color="auto"/>
              <w:right w:val="single" w:sz="4" w:space="0" w:color="auto"/>
            </w:tcBorders>
          </w:tcPr>
          <w:p w14:paraId="1E1C3E8F" w14:textId="77777777" w:rsidR="00071325" w:rsidRPr="00B33F36" w:rsidRDefault="00071325" w:rsidP="00963B9B">
            <w:pPr>
              <w:pStyle w:val="TAL"/>
            </w:pPr>
            <w:r w:rsidRPr="00B33F36">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B33F36" w:rsidRDefault="00071325" w:rsidP="00963B9B">
            <w:pPr>
              <w:pStyle w:val="TAL"/>
            </w:pPr>
            <w:r w:rsidRPr="00B33F36">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B33F36" w:rsidRDefault="00071325" w:rsidP="00963B9B">
            <w:pPr>
              <w:pStyle w:val="TAL"/>
            </w:pPr>
            <w:r w:rsidRPr="00B33F36">
              <w:t>1) PUCCH format 0 over 1 OFDM symbols once per slot</w:t>
            </w:r>
          </w:p>
          <w:p w14:paraId="0CE5FB9A" w14:textId="77777777" w:rsidR="00071325" w:rsidRPr="00B33F36" w:rsidRDefault="00071325" w:rsidP="00963B9B">
            <w:pPr>
              <w:pStyle w:val="TAL"/>
            </w:pPr>
            <w:r w:rsidRPr="00B33F36">
              <w:t>2) PUCCH format 0 over 2 OFDM symbols once per slot with frequency hopping as "enabled"</w:t>
            </w:r>
          </w:p>
          <w:p w14:paraId="6DF20927" w14:textId="77777777" w:rsidR="00071325" w:rsidRPr="00B33F36" w:rsidRDefault="00071325" w:rsidP="00963B9B">
            <w:pPr>
              <w:pStyle w:val="TAL"/>
            </w:pPr>
            <w:r w:rsidRPr="00B33F36">
              <w:t>3) PUCCH format 1 over 4 – 14 OFDM symbols once per slot with intra-slot frequency hopping as "enabled"</w:t>
            </w:r>
          </w:p>
          <w:p w14:paraId="7955FE92" w14:textId="77777777" w:rsidR="00071325" w:rsidRPr="00B33F36" w:rsidRDefault="00071325" w:rsidP="00963B9B">
            <w:pPr>
              <w:pStyle w:val="TAL"/>
            </w:pPr>
            <w:r w:rsidRPr="00B33F36">
              <w:t>5) One SR configuration per PUCCH group</w:t>
            </w:r>
          </w:p>
          <w:p w14:paraId="73142C55" w14:textId="77777777" w:rsidR="00071325" w:rsidRPr="00B33F36" w:rsidRDefault="00071325" w:rsidP="00963B9B">
            <w:pPr>
              <w:pStyle w:val="TAL"/>
            </w:pPr>
            <w:r w:rsidRPr="00B33F36">
              <w:t>6) HARQ-ACK transmission once per slot with its resource/timing determined by using the DCI</w:t>
            </w:r>
          </w:p>
          <w:p w14:paraId="67F5BE79" w14:textId="77777777" w:rsidR="00071325" w:rsidRPr="00B33F36" w:rsidRDefault="00071325" w:rsidP="00963B9B">
            <w:pPr>
              <w:pStyle w:val="TAL"/>
            </w:pPr>
            <w:r w:rsidRPr="00B33F36">
              <w:t>7)</w:t>
            </w:r>
          </w:p>
          <w:p w14:paraId="59992310" w14:textId="77777777" w:rsidR="00071325" w:rsidRPr="00B33F36" w:rsidRDefault="00071325" w:rsidP="00963B9B">
            <w:pPr>
              <w:pStyle w:val="TAL"/>
            </w:pPr>
            <w:r w:rsidRPr="00B33F36">
              <w:t>SR/HARQ multiplexing once per slot using a PUCCH when SR/HARQ-ACK are supposed to be sent by overlapping PUCCH resources with the same starting symbols in a slot</w:t>
            </w:r>
          </w:p>
          <w:p w14:paraId="62E3075C" w14:textId="77777777" w:rsidR="00071325" w:rsidRPr="00B33F36" w:rsidRDefault="00071325" w:rsidP="00963B9B">
            <w:pPr>
              <w:pStyle w:val="TAL"/>
            </w:pPr>
            <w:r w:rsidRPr="00B33F36">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B33F36" w:rsidRDefault="00071325" w:rsidP="00963B9B">
            <w:pPr>
              <w:pStyle w:val="TAL"/>
            </w:pPr>
            <w:r w:rsidRPr="00B33F36">
              <w:t>9) Semi-static beta-offset configuration for HARQ-ACK</w:t>
            </w:r>
          </w:p>
          <w:p w14:paraId="6310BE9C" w14:textId="77777777" w:rsidR="00071325" w:rsidRPr="00B33F36" w:rsidRDefault="00071325" w:rsidP="00963B9B">
            <w:pPr>
              <w:pStyle w:val="TAL"/>
            </w:pPr>
            <w:r w:rsidRPr="00B33F36">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B33F36" w:rsidRDefault="00071325" w:rsidP="00963B9B">
            <w:pPr>
              <w:pStyle w:val="TAL"/>
            </w:pPr>
          </w:p>
        </w:tc>
      </w:tr>
      <w:tr w:rsidR="00B33F36" w:rsidRPr="00B33F36"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B33F36" w:rsidRDefault="00071325" w:rsidP="00963B9B">
            <w:pPr>
              <w:pStyle w:val="TAL"/>
            </w:pPr>
          </w:p>
        </w:tc>
        <w:tc>
          <w:tcPr>
            <w:tcW w:w="709" w:type="dxa"/>
            <w:tcBorders>
              <w:left w:val="single" w:sz="4" w:space="0" w:color="auto"/>
              <w:right w:val="single" w:sz="4" w:space="0" w:color="auto"/>
            </w:tcBorders>
          </w:tcPr>
          <w:p w14:paraId="2C3B3100" w14:textId="77777777" w:rsidR="00071325" w:rsidRPr="00B33F36" w:rsidRDefault="00071325" w:rsidP="00963B9B">
            <w:pPr>
              <w:pStyle w:val="TAL"/>
            </w:pPr>
            <w:r w:rsidRPr="00B33F36">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B33F36" w:rsidRDefault="00071325" w:rsidP="00963B9B">
            <w:pPr>
              <w:pStyle w:val="TAL"/>
            </w:pPr>
            <w:r w:rsidRPr="00B33F36">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B33F36" w:rsidRDefault="00071325" w:rsidP="00963B9B">
            <w:pPr>
              <w:pStyle w:val="TAL"/>
            </w:pPr>
            <w:r w:rsidRPr="00B33F36">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B33F36" w:rsidRDefault="00071325" w:rsidP="00963B9B">
            <w:pPr>
              <w:pStyle w:val="TAL"/>
            </w:pPr>
          </w:p>
        </w:tc>
      </w:tr>
      <w:tr w:rsidR="00B33F36" w:rsidRPr="00B33F36"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B33F36" w:rsidRDefault="00071325" w:rsidP="00963B9B">
            <w:pPr>
              <w:pStyle w:val="TAL"/>
            </w:pPr>
            <w:r w:rsidRPr="00B33F36">
              <w:lastRenderedPageBreak/>
              <w:t>5. Scheduling/HARQ operation</w:t>
            </w:r>
          </w:p>
        </w:tc>
        <w:tc>
          <w:tcPr>
            <w:tcW w:w="709" w:type="dxa"/>
            <w:tcBorders>
              <w:left w:val="single" w:sz="4" w:space="0" w:color="auto"/>
              <w:right w:val="single" w:sz="4" w:space="0" w:color="auto"/>
            </w:tcBorders>
          </w:tcPr>
          <w:p w14:paraId="1FE41208" w14:textId="77777777" w:rsidR="00071325" w:rsidRPr="00B33F36" w:rsidRDefault="00071325" w:rsidP="00963B9B">
            <w:pPr>
              <w:pStyle w:val="TAL"/>
            </w:pPr>
            <w:r w:rsidRPr="00B33F36">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B33F36" w:rsidRDefault="00071325" w:rsidP="00963B9B">
            <w:pPr>
              <w:pStyle w:val="TAL"/>
            </w:pPr>
            <w:r w:rsidRPr="00B33F36">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B33F36" w:rsidRDefault="00071325" w:rsidP="00963B9B">
            <w:pPr>
              <w:pStyle w:val="TAL"/>
            </w:pPr>
            <w:r w:rsidRPr="00B33F36">
              <w:t>1) Frequency-domain resource allocation</w:t>
            </w:r>
          </w:p>
          <w:p w14:paraId="216264E6" w14:textId="77777777" w:rsidR="00071325" w:rsidRPr="00B33F36" w:rsidRDefault="00071325" w:rsidP="00963B9B">
            <w:pPr>
              <w:pStyle w:val="TAL"/>
            </w:pPr>
            <w:r w:rsidRPr="00B33F36">
              <w:t>- RA Type 0 only and Type 1 only for PDSCH without interleaving</w:t>
            </w:r>
          </w:p>
          <w:p w14:paraId="56C585B3" w14:textId="77777777" w:rsidR="00071325" w:rsidRPr="00B33F36" w:rsidRDefault="00071325" w:rsidP="00963B9B">
            <w:pPr>
              <w:pStyle w:val="TAL"/>
            </w:pPr>
            <w:r w:rsidRPr="00B33F36">
              <w:t>- RA Type 1 for PUSCH without interleaving</w:t>
            </w:r>
          </w:p>
          <w:p w14:paraId="72A6FC11" w14:textId="77777777" w:rsidR="00071325" w:rsidRPr="00B33F36" w:rsidRDefault="00071325" w:rsidP="00963B9B">
            <w:pPr>
              <w:pStyle w:val="TAL"/>
            </w:pPr>
            <w:r w:rsidRPr="00B33F36">
              <w:t>2) Time-domain resource allocation</w:t>
            </w:r>
          </w:p>
          <w:p w14:paraId="0B21026D" w14:textId="77777777" w:rsidR="00071325" w:rsidRPr="00B33F36" w:rsidRDefault="00071325" w:rsidP="00963B9B">
            <w:pPr>
              <w:pStyle w:val="TAL"/>
            </w:pPr>
            <w:r w:rsidRPr="00B33F36">
              <w:t>- 1-14 OFDM symbols for PUSCH once per slot</w:t>
            </w:r>
          </w:p>
          <w:p w14:paraId="0C66D8F5" w14:textId="77777777" w:rsidR="00071325" w:rsidRPr="00B33F36" w:rsidRDefault="00071325" w:rsidP="00963B9B">
            <w:pPr>
              <w:pStyle w:val="TAL"/>
            </w:pPr>
            <w:r w:rsidRPr="00B33F36">
              <w:t>- One unicast PDSCH per slot</w:t>
            </w:r>
          </w:p>
          <w:p w14:paraId="609DDBCF" w14:textId="77777777" w:rsidR="00071325" w:rsidRPr="00B33F36" w:rsidRDefault="00071325" w:rsidP="00963B9B">
            <w:pPr>
              <w:pStyle w:val="TAL"/>
            </w:pPr>
            <w:r w:rsidRPr="00B33F36">
              <w:t>- Starting symbol, and duration are determined by using the DCI</w:t>
            </w:r>
          </w:p>
          <w:p w14:paraId="230685DE" w14:textId="77777777" w:rsidR="00071325" w:rsidRPr="00B33F36" w:rsidRDefault="00071325" w:rsidP="00963B9B">
            <w:pPr>
              <w:pStyle w:val="TAL"/>
            </w:pPr>
            <w:r w:rsidRPr="00B33F36">
              <w:t>- PDSCH mapping type A with 7-14 OFDM symbols</w:t>
            </w:r>
          </w:p>
          <w:p w14:paraId="4C4A5E2E" w14:textId="77777777" w:rsidR="00071325" w:rsidRPr="00B33F36" w:rsidRDefault="00071325" w:rsidP="00963B9B">
            <w:pPr>
              <w:pStyle w:val="TAL"/>
            </w:pPr>
            <w:r w:rsidRPr="00B33F36">
              <w:t>- PUSCH mapping type A and type B</w:t>
            </w:r>
          </w:p>
          <w:p w14:paraId="5C0BDDF4" w14:textId="77777777" w:rsidR="00071325" w:rsidRPr="00B33F36" w:rsidRDefault="00071325" w:rsidP="00963B9B">
            <w:pPr>
              <w:pStyle w:val="TAL"/>
            </w:pPr>
            <w:r w:rsidRPr="00B33F36">
              <w:t>- For type 1 CSS without dedicated RRC configuration and for type 0, 0A, and 2 CSS, PDSCH mapping type A with {4-14} OFDM symbols and type B with {2, 4, 7} OFDM symbols</w:t>
            </w:r>
          </w:p>
          <w:p w14:paraId="4E4ED246" w14:textId="77777777" w:rsidR="00071325" w:rsidRPr="00B33F36" w:rsidRDefault="00071325" w:rsidP="00963B9B">
            <w:pPr>
              <w:pStyle w:val="TAL"/>
            </w:pPr>
            <w:r w:rsidRPr="00B33F36">
              <w:t>3) TBS determination</w:t>
            </w:r>
          </w:p>
          <w:p w14:paraId="40E5B234" w14:textId="77777777" w:rsidR="00071325" w:rsidRPr="00B33F36" w:rsidRDefault="00071325" w:rsidP="00963B9B">
            <w:pPr>
              <w:pStyle w:val="TAL"/>
            </w:pPr>
            <w:r w:rsidRPr="00B33F36">
              <w:t>4) Nominal UE processing time for N1 and N2 (Capability #1)</w:t>
            </w:r>
          </w:p>
          <w:p w14:paraId="46F24883" w14:textId="77777777" w:rsidR="00071325" w:rsidRPr="00B33F36" w:rsidRDefault="00071325" w:rsidP="00963B9B">
            <w:pPr>
              <w:pStyle w:val="TAL"/>
            </w:pPr>
            <w:r w:rsidRPr="00B33F36">
              <w:t>5) HARQ process operation with configurable number of DL HARQ processes of up to 16</w:t>
            </w:r>
          </w:p>
          <w:p w14:paraId="57D49857" w14:textId="77777777" w:rsidR="00071325" w:rsidRPr="00B33F36" w:rsidRDefault="00071325" w:rsidP="00963B9B">
            <w:pPr>
              <w:pStyle w:val="TAL"/>
            </w:pPr>
            <w:r w:rsidRPr="00B33F36">
              <w:t>6) Cell specific RRC configured UL/DL assignment for TDD</w:t>
            </w:r>
          </w:p>
          <w:p w14:paraId="11E517C7" w14:textId="77777777" w:rsidR="00071325" w:rsidRPr="00B33F36" w:rsidRDefault="00071325" w:rsidP="00963B9B">
            <w:pPr>
              <w:pStyle w:val="TAL"/>
            </w:pPr>
            <w:r w:rsidRPr="00B33F36">
              <w:t>7) Dynamic UL/DL determination based on L1 scheduling DCI with/without cell specific RRC configured UL/DL assignment</w:t>
            </w:r>
          </w:p>
          <w:p w14:paraId="1CCDDC6D" w14:textId="77777777" w:rsidR="00071325" w:rsidRPr="00B33F36" w:rsidRDefault="00071325" w:rsidP="00963B9B">
            <w:pPr>
              <w:pStyle w:val="TAL"/>
            </w:pPr>
            <w:r w:rsidRPr="00B33F36">
              <w:t>9) In TDD support at most one switch point per slot for actual DL/UL transmission(s)</w:t>
            </w:r>
          </w:p>
          <w:p w14:paraId="208DFEBE" w14:textId="77777777" w:rsidR="00071325" w:rsidRPr="00B33F36" w:rsidRDefault="00071325" w:rsidP="00963B9B">
            <w:pPr>
              <w:pStyle w:val="TAL"/>
            </w:pPr>
            <w:r w:rsidRPr="00B33F36">
              <w:t>10) DL scheduling slot offset K0=0</w:t>
            </w:r>
          </w:p>
          <w:p w14:paraId="02727AE5" w14:textId="77777777" w:rsidR="00071325" w:rsidRPr="00B33F36" w:rsidRDefault="00071325" w:rsidP="00963B9B">
            <w:pPr>
              <w:pStyle w:val="TAL"/>
            </w:pPr>
            <w:r w:rsidRPr="00B33F36">
              <w:t>12) UL scheduling slot offset K2&lt;=12</w:t>
            </w:r>
          </w:p>
          <w:p w14:paraId="7CE15BAF" w14:textId="77777777" w:rsidR="00071325" w:rsidRPr="00B33F36" w:rsidRDefault="00071325" w:rsidP="00963B9B">
            <w:pPr>
              <w:pStyle w:val="TAL"/>
            </w:pPr>
          </w:p>
          <w:p w14:paraId="6C874721" w14:textId="77777777" w:rsidR="00071325" w:rsidRPr="00B33F36" w:rsidRDefault="00071325" w:rsidP="00963B9B">
            <w:pPr>
              <w:pStyle w:val="TAL"/>
            </w:pPr>
            <w:r w:rsidRPr="00B33F36">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B33F36" w:rsidRDefault="00071325" w:rsidP="00963B9B">
            <w:pPr>
              <w:pStyle w:val="TAL"/>
            </w:pPr>
          </w:p>
        </w:tc>
      </w:tr>
      <w:tr w:rsidR="00B33F36" w:rsidRPr="00B33F36"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B33F36" w:rsidRDefault="00071325" w:rsidP="00963B9B">
            <w:pPr>
              <w:pStyle w:val="TAL"/>
            </w:pPr>
            <w:r w:rsidRPr="00B33F36">
              <w:t>6. CA/DC, BWP, SUL</w:t>
            </w:r>
          </w:p>
        </w:tc>
        <w:tc>
          <w:tcPr>
            <w:tcW w:w="709" w:type="dxa"/>
            <w:tcBorders>
              <w:left w:val="single" w:sz="4" w:space="0" w:color="auto"/>
              <w:right w:val="single" w:sz="4" w:space="0" w:color="auto"/>
            </w:tcBorders>
          </w:tcPr>
          <w:p w14:paraId="1E66E030" w14:textId="77777777" w:rsidR="00071325" w:rsidRPr="00B33F36" w:rsidRDefault="00071325" w:rsidP="00963B9B">
            <w:pPr>
              <w:pStyle w:val="TAL"/>
            </w:pPr>
            <w:r w:rsidRPr="00B33F36">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B33F36" w:rsidRDefault="00071325" w:rsidP="00963B9B">
            <w:pPr>
              <w:pStyle w:val="TAL"/>
            </w:pPr>
            <w:r w:rsidRPr="00B33F36">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B33F36" w:rsidRDefault="00071325" w:rsidP="00963B9B">
            <w:pPr>
              <w:pStyle w:val="TAL"/>
            </w:pPr>
            <w:r w:rsidRPr="00B33F36">
              <w:t>1) 1 UE-specific RRC configured DL BWP per carrier</w:t>
            </w:r>
          </w:p>
          <w:p w14:paraId="2034CEA4" w14:textId="77777777" w:rsidR="00071325" w:rsidRPr="00B33F36" w:rsidRDefault="00071325" w:rsidP="00963B9B">
            <w:pPr>
              <w:pStyle w:val="TAL"/>
            </w:pPr>
            <w:r w:rsidRPr="00B33F36">
              <w:t>2) 1 UE-specific RRC configured UL BWP per carrier</w:t>
            </w:r>
          </w:p>
          <w:p w14:paraId="24E821C7" w14:textId="77777777" w:rsidR="00071325" w:rsidRPr="00B33F36" w:rsidRDefault="00071325" w:rsidP="00963B9B">
            <w:pPr>
              <w:pStyle w:val="TAL"/>
            </w:pPr>
            <w:r w:rsidRPr="00B33F36">
              <w:t>3) RRC reconfiguration of any parameters related to BWP</w:t>
            </w:r>
          </w:p>
          <w:p w14:paraId="78648B9B" w14:textId="77777777" w:rsidR="00071325" w:rsidRPr="00B33F36" w:rsidRDefault="00071325" w:rsidP="00963B9B">
            <w:pPr>
              <w:pStyle w:val="TAL"/>
            </w:pPr>
            <w:r w:rsidRPr="00B33F36">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B33F36" w:rsidRDefault="00071325" w:rsidP="00963B9B">
            <w:pPr>
              <w:pStyle w:val="TAL"/>
            </w:pPr>
          </w:p>
        </w:tc>
      </w:tr>
      <w:tr w:rsidR="00B33F36" w:rsidRPr="00B33F36"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B33F36" w:rsidRDefault="00071325" w:rsidP="00963B9B">
            <w:pPr>
              <w:pStyle w:val="TAL"/>
            </w:pPr>
            <w:r w:rsidRPr="00B33F36">
              <w:t>7. Channel coding</w:t>
            </w:r>
          </w:p>
        </w:tc>
        <w:tc>
          <w:tcPr>
            <w:tcW w:w="709" w:type="dxa"/>
            <w:tcBorders>
              <w:left w:val="single" w:sz="4" w:space="0" w:color="auto"/>
              <w:right w:val="single" w:sz="4" w:space="0" w:color="auto"/>
            </w:tcBorders>
          </w:tcPr>
          <w:p w14:paraId="1C439A13" w14:textId="77777777" w:rsidR="00071325" w:rsidRPr="00B33F36" w:rsidRDefault="00071325" w:rsidP="00963B9B">
            <w:pPr>
              <w:pStyle w:val="TAL"/>
            </w:pPr>
            <w:r w:rsidRPr="00B33F36">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B33F36" w:rsidRDefault="00071325" w:rsidP="00963B9B">
            <w:pPr>
              <w:pStyle w:val="TAL"/>
            </w:pPr>
            <w:r w:rsidRPr="00B33F36">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B33F36" w:rsidRDefault="00071325" w:rsidP="00963B9B">
            <w:pPr>
              <w:pStyle w:val="TAL"/>
            </w:pPr>
            <w:r w:rsidRPr="00B33F36">
              <w:t>1) LDPC encoding and associated functions for data on DL and UL</w:t>
            </w:r>
          </w:p>
          <w:p w14:paraId="4743677E" w14:textId="77777777" w:rsidR="00071325" w:rsidRPr="00B33F36" w:rsidRDefault="00071325" w:rsidP="00963B9B">
            <w:pPr>
              <w:pStyle w:val="TAL"/>
            </w:pPr>
            <w:r w:rsidRPr="00B33F36">
              <w:t>2) Polar encoding and associated functions for PBCH, DCI, and UCI</w:t>
            </w:r>
          </w:p>
          <w:p w14:paraId="7FE62676" w14:textId="77777777" w:rsidR="00071325" w:rsidRPr="00B33F36" w:rsidRDefault="00071325" w:rsidP="00963B9B">
            <w:pPr>
              <w:pStyle w:val="TAL"/>
            </w:pPr>
            <w:r w:rsidRPr="00B33F36">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B33F36" w:rsidRDefault="00071325" w:rsidP="00963B9B">
            <w:pPr>
              <w:pStyle w:val="TAL"/>
            </w:pPr>
          </w:p>
        </w:tc>
      </w:tr>
      <w:tr w:rsidR="00B33F36" w:rsidRPr="00B33F36"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B33F36" w:rsidRDefault="00071325" w:rsidP="00963B9B">
            <w:pPr>
              <w:pStyle w:val="TAL"/>
            </w:pPr>
            <w:r w:rsidRPr="00B33F36">
              <w:t>8. UL TPC</w:t>
            </w:r>
          </w:p>
        </w:tc>
        <w:tc>
          <w:tcPr>
            <w:tcW w:w="709" w:type="dxa"/>
            <w:tcBorders>
              <w:left w:val="single" w:sz="4" w:space="0" w:color="auto"/>
              <w:bottom w:val="single" w:sz="4" w:space="0" w:color="auto"/>
              <w:right w:val="single" w:sz="4" w:space="0" w:color="auto"/>
            </w:tcBorders>
          </w:tcPr>
          <w:p w14:paraId="71A15122" w14:textId="77777777" w:rsidR="00071325" w:rsidRPr="00B33F36" w:rsidRDefault="00071325" w:rsidP="00963B9B">
            <w:pPr>
              <w:pStyle w:val="TAL"/>
            </w:pPr>
            <w:r w:rsidRPr="00B33F36">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B33F36" w:rsidRDefault="00071325" w:rsidP="00963B9B">
            <w:pPr>
              <w:pStyle w:val="TAL"/>
            </w:pPr>
            <w:r w:rsidRPr="00B33F36">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B33F36" w:rsidRDefault="00071325" w:rsidP="00963B9B">
            <w:pPr>
              <w:pStyle w:val="TAL"/>
            </w:pPr>
            <w:r w:rsidRPr="00B33F36">
              <w:t>1) Accumulated power control mode for closed loop</w:t>
            </w:r>
          </w:p>
          <w:p w14:paraId="3B1C7170" w14:textId="77777777" w:rsidR="00071325" w:rsidRPr="00B33F36" w:rsidRDefault="00071325" w:rsidP="00963B9B">
            <w:pPr>
              <w:pStyle w:val="TAL"/>
            </w:pPr>
            <w:r w:rsidRPr="00B33F36">
              <w:t>2) 1 TPC command loop for PUSCH, PUCCH respectively</w:t>
            </w:r>
          </w:p>
          <w:p w14:paraId="4D38B991" w14:textId="77777777" w:rsidR="00071325" w:rsidRPr="00B33F36" w:rsidRDefault="00071325" w:rsidP="00963B9B">
            <w:pPr>
              <w:pStyle w:val="TAL"/>
            </w:pPr>
            <w:r w:rsidRPr="00B33F36">
              <w:t>3) One or multiple DL RS configured for pathloss estimation</w:t>
            </w:r>
          </w:p>
          <w:p w14:paraId="1433CE63" w14:textId="77777777" w:rsidR="00071325" w:rsidRPr="00B33F36" w:rsidRDefault="00071325" w:rsidP="00963B9B">
            <w:pPr>
              <w:pStyle w:val="TAL"/>
            </w:pPr>
            <w:r w:rsidRPr="00B33F36">
              <w:t>4) One or multiple p0-alpha values configured for open loop PC</w:t>
            </w:r>
          </w:p>
          <w:p w14:paraId="22817639" w14:textId="77777777" w:rsidR="00071325" w:rsidRPr="00B33F36" w:rsidRDefault="00071325" w:rsidP="00963B9B">
            <w:pPr>
              <w:pStyle w:val="TAL"/>
            </w:pPr>
            <w:r w:rsidRPr="00B33F36">
              <w:t>5) PUSCH power control</w:t>
            </w:r>
          </w:p>
          <w:p w14:paraId="5BA11C68" w14:textId="77777777" w:rsidR="00071325" w:rsidRPr="00B33F36" w:rsidRDefault="00071325" w:rsidP="00963B9B">
            <w:pPr>
              <w:pStyle w:val="TAL"/>
            </w:pPr>
            <w:r w:rsidRPr="00B33F36">
              <w:t>6) PUCCH power control</w:t>
            </w:r>
          </w:p>
          <w:p w14:paraId="4ECBA85C" w14:textId="77777777" w:rsidR="00071325" w:rsidRPr="00B33F36" w:rsidRDefault="00071325" w:rsidP="00963B9B">
            <w:pPr>
              <w:pStyle w:val="TAL"/>
            </w:pPr>
            <w:r w:rsidRPr="00B33F36">
              <w:t>7) PRACH power control</w:t>
            </w:r>
          </w:p>
          <w:p w14:paraId="76069E72" w14:textId="77777777" w:rsidR="00071325" w:rsidRPr="00B33F36" w:rsidRDefault="00071325" w:rsidP="00963B9B">
            <w:pPr>
              <w:pStyle w:val="TAL"/>
            </w:pPr>
            <w:r w:rsidRPr="00B33F36">
              <w:t>8) SRS power control</w:t>
            </w:r>
          </w:p>
          <w:p w14:paraId="76F97120" w14:textId="77777777" w:rsidR="00071325" w:rsidRPr="00B33F36" w:rsidRDefault="00071325" w:rsidP="00963B9B">
            <w:pPr>
              <w:pStyle w:val="TAL"/>
            </w:pPr>
            <w:r w:rsidRPr="00B33F36">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B33F36" w:rsidRDefault="00071325" w:rsidP="00963B9B">
            <w:pPr>
              <w:pStyle w:val="TAL"/>
            </w:pPr>
          </w:p>
        </w:tc>
      </w:tr>
    </w:tbl>
    <w:p w14:paraId="7D67830F" w14:textId="77777777" w:rsidR="00071325" w:rsidRPr="00B33F36" w:rsidRDefault="00071325" w:rsidP="00071325"/>
    <w:p w14:paraId="071BBF47" w14:textId="77777777" w:rsidR="00071325" w:rsidRPr="00B33F36" w:rsidRDefault="00071325" w:rsidP="00071325">
      <w:pPr>
        <w:pStyle w:val="TH"/>
      </w:pPr>
      <w:r w:rsidRPr="00B33F36">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33F36" w:rsidRPr="00B33F36"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B33F36" w:rsidRDefault="00071325" w:rsidP="00963B9B">
            <w:pPr>
              <w:pStyle w:val="TAH"/>
            </w:pPr>
            <w:r w:rsidRPr="00B33F36">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B33F36" w:rsidRDefault="00071325" w:rsidP="00963B9B">
            <w:pPr>
              <w:pStyle w:val="TAH"/>
            </w:pPr>
            <w:r w:rsidRPr="00B33F36">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B33F36" w:rsidRDefault="00071325" w:rsidP="00963B9B">
            <w:pPr>
              <w:pStyle w:val="TAH"/>
            </w:pPr>
            <w:r w:rsidRPr="00B33F36">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B33F36" w:rsidRDefault="00071325" w:rsidP="00963B9B">
            <w:pPr>
              <w:pStyle w:val="TAH"/>
            </w:pPr>
            <w:r w:rsidRPr="00B33F36">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B33F36" w:rsidRDefault="00071325" w:rsidP="00963B9B">
            <w:pPr>
              <w:pStyle w:val="TAH"/>
            </w:pPr>
            <w:r w:rsidRPr="00B33F36">
              <w:t>Additional information</w:t>
            </w:r>
          </w:p>
        </w:tc>
      </w:tr>
      <w:tr w:rsidR="00B33F36" w:rsidRPr="00B33F36" w14:paraId="1D871CA6" w14:textId="77777777" w:rsidTr="00963B9B">
        <w:trPr>
          <w:tblHeader/>
        </w:trPr>
        <w:tc>
          <w:tcPr>
            <w:tcW w:w="1120" w:type="dxa"/>
          </w:tcPr>
          <w:p w14:paraId="1C3CA288" w14:textId="77777777" w:rsidR="00071325" w:rsidRPr="00B33F36" w:rsidRDefault="00071325" w:rsidP="00963B9B">
            <w:pPr>
              <w:pStyle w:val="TAL"/>
            </w:pPr>
            <w:r w:rsidRPr="00B33F36">
              <w:t>0. General</w:t>
            </w:r>
          </w:p>
        </w:tc>
        <w:tc>
          <w:tcPr>
            <w:tcW w:w="723" w:type="dxa"/>
          </w:tcPr>
          <w:p w14:paraId="5D33FEB1" w14:textId="77777777" w:rsidR="00071325" w:rsidRPr="00B33F36" w:rsidRDefault="00071325" w:rsidP="00963B9B">
            <w:pPr>
              <w:pStyle w:val="TAL"/>
            </w:pPr>
            <w:r w:rsidRPr="00B33F36">
              <w:t>N/A</w:t>
            </w:r>
          </w:p>
        </w:tc>
        <w:tc>
          <w:tcPr>
            <w:tcW w:w="2126" w:type="dxa"/>
          </w:tcPr>
          <w:p w14:paraId="2EBEAA7D" w14:textId="77777777" w:rsidR="00071325" w:rsidRPr="00B33F36" w:rsidRDefault="00071325" w:rsidP="00963B9B">
            <w:pPr>
              <w:pStyle w:val="TAL"/>
            </w:pPr>
            <w:r w:rsidRPr="00B33F36">
              <w:t>IAB procedures</w:t>
            </w:r>
          </w:p>
        </w:tc>
        <w:tc>
          <w:tcPr>
            <w:tcW w:w="4962" w:type="dxa"/>
          </w:tcPr>
          <w:p w14:paraId="639F3D3F" w14:textId="77777777" w:rsidR="00071325" w:rsidRPr="00B33F36" w:rsidRDefault="00071325" w:rsidP="00963B9B">
            <w:pPr>
              <w:pStyle w:val="TAL"/>
            </w:pPr>
            <w:r w:rsidRPr="00B33F36">
              <w:t>1) Routing using BAP protocol, as specified in TS 38.340 [</w:t>
            </w:r>
            <w:r w:rsidR="00147AB3" w:rsidRPr="00B33F36">
              <w:t>23</w:t>
            </w:r>
            <w:r w:rsidRPr="00B33F36">
              <w:t>]</w:t>
            </w:r>
          </w:p>
          <w:p w14:paraId="6EFD90CC" w14:textId="77777777" w:rsidR="00071325" w:rsidRPr="00B33F36" w:rsidRDefault="00071325" w:rsidP="00963B9B">
            <w:pPr>
              <w:pStyle w:val="TAL"/>
            </w:pPr>
            <w:r w:rsidRPr="00B33F36">
              <w:t>2) Bearer mapping using BAP protocol, as specified in TS 38.340 [</w:t>
            </w:r>
            <w:r w:rsidR="00147AB3" w:rsidRPr="00B33F36">
              <w:t>23</w:t>
            </w:r>
            <w:r w:rsidRPr="00B33F36">
              <w:t>]</w:t>
            </w:r>
          </w:p>
          <w:p w14:paraId="10A8C611" w14:textId="77777777" w:rsidR="00071325" w:rsidRPr="00B33F36" w:rsidRDefault="00071325" w:rsidP="00963B9B">
            <w:pPr>
              <w:pStyle w:val="TAL"/>
            </w:pPr>
            <w:r w:rsidRPr="00B33F36">
              <w:t>3) IAB-node IP address signalling over RRC, as specified in TS 38.331 [9]</w:t>
            </w:r>
          </w:p>
        </w:tc>
        <w:tc>
          <w:tcPr>
            <w:tcW w:w="1559" w:type="dxa"/>
          </w:tcPr>
          <w:p w14:paraId="35C339A4" w14:textId="77777777" w:rsidR="00071325" w:rsidRPr="00B33F36" w:rsidRDefault="00071325" w:rsidP="00963B9B">
            <w:pPr>
              <w:pStyle w:val="TAL"/>
            </w:pPr>
          </w:p>
        </w:tc>
      </w:tr>
      <w:tr w:rsidR="00B33F36" w:rsidRPr="00B33F36" w14:paraId="7E77A896" w14:textId="77777777" w:rsidTr="00963B9B">
        <w:trPr>
          <w:tblHeader/>
        </w:trPr>
        <w:tc>
          <w:tcPr>
            <w:tcW w:w="1120" w:type="dxa"/>
          </w:tcPr>
          <w:p w14:paraId="6362DE80" w14:textId="77777777" w:rsidR="00071325" w:rsidRPr="00B33F36" w:rsidRDefault="00071325" w:rsidP="00963B9B">
            <w:pPr>
              <w:pStyle w:val="TAL"/>
            </w:pPr>
            <w:r w:rsidRPr="00B33F36">
              <w:t>1. PDCP</w:t>
            </w:r>
          </w:p>
        </w:tc>
        <w:tc>
          <w:tcPr>
            <w:tcW w:w="723" w:type="dxa"/>
          </w:tcPr>
          <w:p w14:paraId="62FEB84D" w14:textId="77777777" w:rsidR="00071325" w:rsidRPr="00B33F36" w:rsidRDefault="00071325" w:rsidP="00963B9B">
            <w:pPr>
              <w:pStyle w:val="TAL"/>
            </w:pPr>
            <w:r w:rsidRPr="00B33F36">
              <w:t>1-0</w:t>
            </w:r>
          </w:p>
        </w:tc>
        <w:tc>
          <w:tcPr>
            <w:tcW w:w="2126" w:type="dxa"/>
          </w:tcPr>
          <w:p w14:paraId="60F16013" w14:textId="77777777" w:rsidR="00071325" w:rsidRPr="00B33F36" w:rsidRDefault="00071325" w:rsidP="00963B9B">
            <w:pPr>
              <w:pStyle w:val="TAL"/>
            </w:pPr>
            <w:r w:rsidRPr="00B33F36">
              <w:t>Basic PDCP procedures</w:t>
            </w:r>
          </w:p>
        </w:tc>
        <w:tc>
          <w:tcPr>
            <w:tcW w:w="4962" w:type="dxa"/>
          </w:tcPr>
          <w:p w14:paraId="26FFADA4" w14:textId="77777777" w:rsidR="00071325" w:rsidRPr="00B33F36" w:rsidRDefault="00071325" w:rsidP="00963B9B">
            <w:pPr>
              <w:pStyle w:val="TAL"/>
            </w:pPr>
            <w:r w:rsidRPr="00B33F36">
              <w:t>1) (de)Ciphering on SRB</w:t>
            </w:r>
          </w:p>
          <w:p w14:paraId="39B54645" w14:textId="77777777" w:rsidR="00071325" w:rsidRPr="00B33F36" w:rsidRDefault="00071325" w:rsidP="00963B9B">
            <w:pPr>
              <w:pStyle w:val="TAL"/>
            </w:pPr>
            <w:r w:rsidRPr="00B33F36">
              <w:t>2) Integrity protection on SRB</w:t>
            </w:r>
          </w:p>
          <w:p w14:paraId="7A5588CC" w14:textId="77777777" w:rsidR="00071325" w:rsidRPr="00B33F36" w:rsidRDefault="00071325" w:rsidP="00963B9B">
            <w:pPr>
              <w:pStyle w:val="TAL"/>
            </w:pPr>
            <w:r w:rsidRPr="00B33F36">
              <w:t>3) Timer based SDU discard</w:t>
            </w:r>
          </w:p>
          <w:p w14:paraId="3E6E021B" w14:textId="77777777" w:rsidR="00071325" w:rsidRPr="00B33F36" w:rsidRDefault="00071325" w:rsidP="00963B9B">
            <w:pPr>
              <w:pStyle w:val="TAL"/>
            </w:pPr>
            <w:r w:rsidRPr="00B33F36">
              <w:t>4) Re-ordering and in-order delivery</w:t>
            </w:r>
          </w:p>
          <w:p w14:paraId="1D53935D" w14:textId="77777777" w:rsidR="00071325" w:rsidRPr="00B33F36" w:rsidRDefault="00071325" w:rsidP="00963B9B">
            <w:pPr>
              <w:pStyle w:val="TAL"/>
            </w:pPr>
            <w:r w:rsidRPr="00B33F36">
              <w:t>6) Duplicate discarding</w:t>
            </w:r>
          </w:p>
          <w:p w14:paraId="2A490A30" w14:textId="77777777" w:rsidR="00071325" w:rsidRPr="00B33F36" w:rsidRDefault="00071325" w:rsidP="00963B9B">
            <w:pPr>
              <w:pStyle w:val="TAL"/>
            </w:pPr>
            <w:r w:rsidRPr="00B33F36">
              <w:t>7) 18bits SN</w:t>
            </w:r>
          </w:p>
        </w:tc>
        <w:tc>
          <w:tcPr>
            <w:tcW w:w="1559" w:type="dxa"/>
          </w:tcPr>
          <w:p w14:paraId="4F189E24" w14:textId="77777777" w:rsidR="00071325" w:rsidRPr="00B33F36" w:rsidRDefault="00071325" w:rsidP="00963B9B">
            <w:pPr>
              <w:pStyle w:val="TAL"/>
            </w:pPr>
          </w:p>
        </w:tc>
      </w:tr>
      <w:tr w:rsidR="00B33F36" w:rsidRPr="00B33F36"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B33F36" w:rsidRDefault="00071325" w:rsidP="00963B9B">
            <w:pPr>
              <w:pStyle w:val="TAL"/>
            </w:pPr>
            <w:r w:rsidRPr="00B33F36">
              <w:t>2. RLC</w:t>
            </w:r>
          </w:p>
        </w:tc>
        <w:tc>
          <w:tcPr>
            <w:tcW w:w="723" w:type="dxa"/>
            <w:tcBorders>
              <w:top w:val="single" w:sz="4" w:space="0" w:color="auto"/>
              <w:left w:val="single" w:sz="4" w:space="0" w:color="auto"/>
              <w:right w:val="single" w:sz="4" w:space="0" w:color="auto"/>
            </w:tcBorders>
          </w:tcPr>
          <w:p w14:paraId="3455CD1B" w14:textId="77777777" w:rsidR="00071325" w:rsidRPr="00B33F36" w:rsidRDefault="00071325" w:rsidP="00963B9B">
            <w:pPr>
              <w:pStyle w:val="TAL"/>
            </w:pPr>
            <w:r w:rsidRPr="00B33F36">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B33F36" w:rsidRDefault="00071325" w:rsidP="00963B9B">
            <w:pPr>
              <w:pStyle w:val="TAL"/>
            </w:pPr>
            <w:r w:rsidRPr="00B33F36">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B33F36" w:rsidRDefault="00071325" w:rsidP="00963B9B">
            <w:pPr>
              <w:pStyle w:val="TAL"/>
            </w:pPr>
            <w:r w:rsidRPr="00B33F36">
              <w:t>1) RLC TM</w:t>
            </w:r>
          </w:p>
          <w:p w14:paraId="70D5552E" w14:textId="77777777" w:rsidR="00071325" w:rsidRPr="00B33F36" w:rsidRDefault="00071325" w:rsidP="00963B9B">
            <w:pPr>
              <w:pStyle w:val="TAL"/>
            </w:pPr>
            <w:r w:rsidRPr="00B33F36">
              <w:t>2) RLC AM with 18bits SN</w:t>
            </w:r>
          </w:p>
          <w:p w14:paraId="4331B222" w14:textId="77777777" w:rsidR="00071325" w:rsidRPr="00B33F36" w:rsidRDefault="00071325" w:rsidP="00963B9B">
            <w:pPr>
              <w:pStyle w:val="TAL"/>
            </w:pPr>
            <w:r w:rsidRPr="00B33F36">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B33F36" w:rsidRDefault="00071325" w:rsidP="00963B9B">
            <w:pPr>
              <w:pStyle w:val="TAL"/>
            </w:pPr>
          </w:p>
        </w:tc>
      </w:tr>
      <w:tr w:rsidR="00B33F36" w:rsidRPr="00B33F36"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B33F36"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B33F36" w:rsidRDefault="00071325" w:rsidP="00963B9B">
            <w:pPr>
              <w:pStyle w:val="TAL"/>
            </w:pPr>
            <w:r w:rsidRPr="00B33F36">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B33F36" w:rsidRDefault="00071325" w:rsidP="00963B9B">
            <w:pPr>
              <w:pStyle w:val="TAL"/>
            </w:pPr>
            <w:r w:rsidRPr="00B33F36">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B33F36" w:rsidRDefault="00071325" w:rsidP="00963B9B">
            <w:pPr>
              <w:pStyle w:val="TAL"/>
            </w:pPr>
            <w:r w:rsidRPr="00B33F36">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B33F36" w:rsidRDefault="00071325" w:rsidP="00963B9B">
            <w:pPr>
              <w:pStyle w:val="TAL"/>
            </w:pPr>
          </w:p>
        </w:tc>
      </w:tr>
      <w:tr w:rsidR="00B33F36" w:rsidRPr="00B33F36"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B33F36" w:rsidRDefault="00071325" w:rsidP="00963B9B">
            <w:pPr>
              <w:pStyle w:val="TAL"/>
            </w:pPr>
            <w:r w:rsidRPr="00B33F36">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B33F36" w:rsidRDefault="00071325" w:rsidP="00963B9B">
            <w:pPr>
              <w:pStyle w:val="TAL"/>
            </w:pPr>
            <w:r w:rsidRPr="00B33F36">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B33F36" w:rsidRDefault="00071325" w:rsidP="00963B9B">
            <w:pPr>
              <w:pStyle w:val="TAL"/>
            </w:pPr>
            <w:r w:rsidRPr="00B33F36">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B33F36" w:rsidRDefault="00071325" w:rsidP="00963B9B">
            <w:pPr>
              <w:pStyle w:val="TAL"/>
            </w:pPr>
            <w:r w:rsidRPr="00B33F36">
              <w:t>1) RA procedure on PCell</w:t>
            </w:r>
          </w:p>
          <w:p w14:paraId="5E468DFF" w14:textId="77777777" w:rsidR="00071325" w:rsidRPr="00B33F36" w:rsidRDefault="00071325" w:rsidP="00963B9B">
            <w:pPr>
              <w:pStyle w:val="TAL"/>
            </w:pPr>
            <w:r w:rsidRPr="00B33F36">
              <w:t>2) IAB-MT initiated RA procedure (including for beam recovery purpose)</w:t>
            </w:r>
          </w:p>
          <w:p w14:paraId="53C25F81" w14:textId="77777777" w:rsidR="00071325" w:rsidRPr="00B33F36" w:rsidRDefault="00071325" w:rsidP="00963B9B">
            <w:pPr>
              <w:pStyle w:val="TAL"/>
            </w:pPr>
            <w:r w:rsidRPr="00B33F36">
              <w:t>3) NW initiated RA procedure (i.e. based on PDCCH)</w:t>
            </w:r>
          </w:p>
          <w:p w14:paraId="62D6B8F8" w14:textId="77777777" w:rsidR="00071325" w:rsidRPr="00B33F36" w:rsidRDefault="00071325" w:rsidP="00963B9B">
            <w:pPr>
              <w:pStyle w:val="TAL"/>
            </w:pPr>
            <w:r w:rsidRPr="00B33F36">
              <w:t>4) Support of ssb-Threshold and association between preamble/PRACH occasion and SSB</w:t>
            </w:r>
          </w:p>
          <w:p w14:paraId="6282EB84" w14:textId="77777777" w:rsidR="00071325" w:rsidRPr="00B33F36" w:rsidRDefault="00071325" w:rsidP="00963B9B">
            <w:pPr>
              <w:pStyle w:val="TAL"/>
            </w:pPr>
            <w:r w:rsidRPr="00B33F36">
              <w:t>5) Preamble grouping</w:t>
            </w:r>
          </w:p>
          <w:p w14:paraId="53921698" w14:textId="77777777" w:rsidR="00071325" w:rsidRPr="00B33F36" w:rsidRDefault="00071325" w:rsidP="00963B9B">
            <w:pPr>
              <w:pStyle w:val="TAL"/>
            </w:pPr>
            <w:r w:rsidRPr="00B33F36">
              <w:t>6) UL single TA maintenance</w:t>
            </w:r>
          </w:p>
          <w:p w14:paraId="2679B7C9" w14:textId="77777777" w:rsidR="00071325" w:rsidRPr="00B33F36" w:rsidRDefault="00071325" w:rsidP="00963B9B">
            <w:pPr>
              <w:pStyle w:val="TAL"/>
            </w:pPr>
            <w:r w:rsidRPr="00B33F36">
              <w:t>7) HARQ operation for DL and UL</w:t>
            </w:r>
          </w:p>
          <w:p w14:paraId="268C6972" w14:textId="77777777" w:rsidR="00071325" w:rsidRPr="00B33F36" w:rsidRDefault="00071325" w:rsidP="00963B9B">
            <w:pPr>
              <w:pStyle w:val="TAL"/>
            </w:pPr>
            <w:r w:rsidRPr="00B33F36">
              <w:t>8) LCH prioritization</w:t>
            </w:r>
          </w:p>
          <w:p w14:paraId="73B60291" w14:textId="77777777" w:rsidR="00071325" w:rsidRPr="00B33F36" w:rsidRDefault="00071325" w:rsidP="00963B9B">
            <w:pPr>
              <w:pStyle w:val="TAL"/>
            </w:pPr>
            <w:r w:rsidRPr="00B33F36">
              <w:t>9) Prioritized bit rate</w:t>
            </w:r>
          </w:p>
          <w:p w14:paraId="288D71CF" w14:textId="77777777" w:rsidR="00071325" w:rsidRPr="00B33F36" w:rsidRDefault="00071325" w:rsidP="00963B9B">
            <w:pPr>
              <w:pStyle w:val="TAL"/>
            </w:pPr>
            <w:r w:rsidRPr="00B33F36">
              <w:t>10) Multiplexing</w:t>
            </w:r>
          </w:p>
          <w:p w14:paraId="5553D2DD" w14:textId="77777777" w:rsidR="00071325" w:rsidRPr="00B33F36" w:rsidRDefault="00071325" w:rsidP="00963B9B">
            <w:pPr>
              <w:pStyle w:val="TAL"/>
            </w:pPr>
            <w:r w:rsidRPr="00B33F36">
              <w:t>11) SR with single SR configuration</w:t>
            </w:r>
          </w:p>
          <w:p w14:paraId="0BCD38C3" w14:textId="77777777" w:rsidR="00071325" w:rsidRPr="00B33F36" w:rsidRDefault="00071325" w:rsidP="00963B9B">
            <w:pPr>
              <w:pStyle w:val="TAL"/>
            </w:pPr>
            <w:r w:rsidRPr="00B33F36">
              <w:t>12) BSR</w:t>
            </w:r>
          </w:p>
          <w:p w14:paraId="5B074776" w14:textId="77777777" w:rsidR="00071325" w:rsidRPr="00B33F36" w:rsidRDefault="00071325" w:rsidP="00963B9B">
            <w:pPr>
              <w:pStyle w:val="TAL"/>
            </w:pPr>
            <w:r w:rsidRPr="00B33F36">
              <w:t>13) PHR</w:t>
            </w:r>
          </w:p>
          <w:p w14:paraId="414D63AB" w14:textId="77777777" w:rsidR="00071325" w:rsidRPr="00B33F36" w:rsidRDefault="00071325" w:rsidP="00963B9B">
            <w:pPr>
              <w:pStyle w:val="TAL"/>
            </w:pPr>
            <w:r w:rsidRPr="00B33F36">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B33F36" w:rsidRDefault="00071325" w:rsidP="00963B9B">
            <w:pPr>
              <w:pStyle w:val="TAL"/>
            </w:pPr>
          </w:p>
        </w:tc>
      </w:tr>
      <w:tr w:rsidR="00B33F36" w:rsidRPr="00B33F36"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B33F36" w:rsidRDefault="00071325" w:rsidP="00963B9B">
            <w:pPr>
              <w:pStyle w:val="TAL"/>
            </w:pPr>
            <w:r w:rsidRPr="00B33F36">
              <w:t>9. RRC</w:t>
            </w:r>
          </w:p>
        </w:tc>
        <w:tc>
          <w:tcPr>
            <w:tcW w:w="723" w:type="dxa"/>
            <w:tcBorders>
              <w:top w:val="single" w:sz="4" w:space="0" w:color="auto"/>
              <w:left w:val="single" w:sz="4" w:space="0" w:color="auto"/>
              <w:right w:val="single" w:sz="4" w:space="0" w:color="auto"/>
            </w:tcBorders>
          </w:tcPr>
          <w:p w14:paraId="5A16AA23" w14:textId="77777777" w:rsidR="00071325" w:rsidRPr="00B33F36" w:rsidRDefault="00071325" w:rsidP="00963B9B">
            <w:pPr>
              <w:pStyle w:val="TAL"/>
            </w:pPr>
            <w:r w:rsidRPr="00B33F36">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B33F36" w:rsidRDefault="00071325" w:rsidP="00963B9B">
            <w:pPr>
              <w:pStyle w:val="TAL"/>
            </w:pPr>
            <w:r w:rsidRPr="00B33F36">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B33F36" w:rsidRDefault="00071325" w:rsidP="00963B9B">
            <w:pPr>
              <w:pStyle w:val="TAL"/>
            </w:pPr>
            <w:r w:rsidRPr="00B33F36">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B33F36" w:rsidRDefault="00071325" w:rsidP="00963B9B">
            <w:pPr>
              <w:pStyle w:val="TAL"/>
            </w:pPr>
            <w:r w:rsidRPr="00B33F36">
              <w:t>45 Kbytes</w:t>
            </w:r>
          </w:p>
        </w:tc>
      </w:tr>
      <w:tr w:rsidR="00B33F36" w:rsidRPr="00B33F36"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B33F36"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B33F36" w:rsidRDefault="00071325" w:rsidP="00963B9B">
            <w:pPr>
              <w:pStyle w:val="TAL"/>
            </w:pPr>
            <w:r w:rsidRPr="00B33F36">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B33F36" w:rsidRDefault="00071325" w:rsidP="00963B9B">
            <w:pPr>
              <w:pStyle w:val="TAL"/>
            </w:pPr>
            <w:r w:rsidRPr="00B33F36">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B33F36" w:rsidRDefault="00071325" w:rsidP="00963B9B">
            <w:pPr>
              <w:pStyle w:val="TAL"/>
            </w:pPr>
            <w:r w:rsidRPr="00B33F36">
              <w:t>1) RRC connection establishment</w:t>
            </w:r>
          </w:p>
          <w:p w14:paraId="0A9AC07C" w14:textId="77777777" w:rsidR="00071325" w:rsidRPr="00B33F36" w:rsidRDefault="00071325" w:rsidP="00963B9B">
            <w:pPr>
              <w:pStyle w:val="TAL"/>
            </w:pPr>
            <w:r w:rsidRPr="00B33F36">
              <w:t>2) RRC connection resume without SCell addition/release and SCG establishment/modification/release</w:t>
            </w:r>
          </w:p>
          <w:p w14:paraId="6DD6FD95" w14:textId="77777777" w:rsidR="00071325" w:rsidRPr="00B33F36" w:rsidRDefault="00071325" w:rsidP="00963B9B">
            <w:pPr>
              <w:pStyle w:val="TAL"/>
            </w:pPr>
            <w:r w:rsidRPr="00B33F36">
              <w:t>3) RRC connection reconfiguration without SCell addition/release and SCG establishment/modification/release</w:t>
            </w:r>
          </w:p>
          <w:p w14:paraId="6BCB213B" w14:textId="77777777" w:rsidR="00071325" w:rsidRPr="00B33F36" w:rsidRDefault="00071325" w:rsidP="00963B9B">
            <w:pPr>
              <w:pStyle w:val="TAL"/>
            </w:pPr>
            <w:r w:rsidRPr="00B33F36">
              <w:t>4) RRC connection re-establishment.</w:t>
            </w:r>
          </w:p>
          <w:p w14:paraId="6AC6C80C" w14:textId="77777777" w:rsidR="00071325" w:rsidRPr="00B33F36" w:rsidRDefault="00071325" w:rsidP="00963B9B">
            <w:pPr>
              <w:pStyle w:val="TAL"/>
            </w:pPr>
            <w:r w:rsidRPr="00B33F36">
              <w:t>5) RRC connection reconfiguration with sync procedure</w:t>
            </w:r>
          </w:p>
          <w:p w14:paraId="66F558B0" w14:textId="77777777" w:rsidR="00071325" w:rsidRPr="00B33F36" w:rsidRDefault="00071325" w:rsidP="00963B9B">
            <w:pPr>
              <w:pStyle w:val="TAL"/>
            </w:pPr>
            <w:r w:rsidRPr="00B33F36">
              <w:t>6) RRC connection reconfiguration with SCell addition/release or SCG establishment/modification/release</w:t>
            </w:r>
          </w:p>
          <w:p w14:paraId="6D583A2B" w14:textId="77777777" w:rsidR="00071325" w:rsidRPr="00B33F36" w:rsidRDefault="00071325" w:rsidP="00963B9B">
            <w:pPr>
              <w:pStyle w:val="TAL"/>
            </w:pPr>
            <w:r w:rsidRPr="00B33F36">
              <w:t>7) RRC connection resume</w:t>
            </w:r>
          </w:p>
          <w:p w14:paraId="6CBC627A" w14:textId="77777777" w:rsidR="00071325" w:rsidRPr="00B33F36" w:rsidRDefault="00071325" w:rsidP="00963B9B">
            <w:pPr>
              <w:pStyle w:val="TAL"/>
            </w:pPr>
            <w:r w:rsidRPr="00B33F36">
              <w:t>8) Initial security activation</w:t>
            </w:r>
          </w:p>
          <w:p w14:paraId="121AE107" w14:textId="77777777" w:rsidR="00071325" w:rsidRPr="00B33F36" w:rsidRDefault="00071325" w:rsidP="00963B9B">
            <w:pPr>
              <w:pStyle w:val="TAL"/>
            </w:pPr>
            <w:r w:rsidRPr="00B33F36">
              <w:t>9) Counter check</w:t>
            </w:r>
          </w:p>
          <w:p w14:paraId="2C378304" w14:textId="77777777" w:rsidR="00071325" w:rsidRPr="00B33F36" w:rsidRDefault="00071325" w:rsidP="00963B9B">
            <w:pPr>
              <w:pStyle w:val="TAL"/>
            </w:pPr>
            <w:r w:rsidRPr="00B33F36">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B33F36" w:rsidRDefault="00071325" w:rsidP="00963B9B">
            <w:pPr>
              <w:pStyle w:val="TAL"/>
            </w:pPr>
            <w:r w:rsidRPr="00B33F36">
              <w:t>1) to 3) 10ms</w:t>
            </w:r>
          </w:p>
          <w:p w14:paraId="5A6E7E0D" w14:textId="77777777" w:rsidR="00071325" w:rsidRPr="00B33F36" w:rsidRDefault="00071325" w:rsidP="00963B9B">
            <w:pPr>
              <w:pStyle w:val="TAL"/>
            </w:pPr>
            <w:r w:rsidRPr="00B33F36">
              <w:t>4) 10ms</w:t>
            </w:r>
          </w:p>
          <w:p w14:paraId="5BE6A4EB" w14:textId="77777777" w:rsidR="00071325" w:rsidRPr="00B33F36" w:rsidRDefault="00071325" w:rsidP="00963B9B">
            <w:pPr>
              <w:pStyle w:val="TAL"/>
            </w:pPr>
            <w:r w:rsidRPr="00B33F36">
              <w:t>5): 10ms + additional delay (cell search time and synchronization) defined in TS 38.133</w:t>
            </w:r>
          </w:p>
          <w:p w14:paraId="3A51B04D" w14:textId="77777777" w:rsidR="00071325" w:rsidRPr="00B33F36" w:rsidRDefault="00071325" w:rsidP="00963B9B">
            <w:pPr>
              <w:pStyle w:val="TAL"/>
            </w:pPr>
            <w:r w:rsidRPr="00B33F36">
              <w:t>6) and 7) 16ms</w:t>
            </w:r>
          </w:p>
          <w:p w14:paraId="6AE54726" w14:textId="77777777" w:rsidR="00071325" w:rsidRPr="00B33F36" w:rsidRDefault="00071325" w:rsidP="00963B9B">
            <w:pPr>
              <w:pStyle w:val="TAL"/>
            </w:pPr>
            <w:r w:rsidRPr="00B33F36">
              <w:t>7) 10 or 6ms</w:t>
            </w:r>
          </w:p>
          <w:p w14:paraId="78E75A16" w14:textId="77777777" w:rsidR="00071325" w:rsidRPr="00B33F36" w:rsidRDefault="00071325" w:rsidP="00963B9B">
            <w:pPr>
              <w:pStyle w:val="TAL"/>
            </w:pPr>
            <w:r w:rsidRPr="00B33F36">
              <w:t xml:space="preserve">(See details in </w:t>
            </w:r>
            <w:r w:rsidR="00234276" w:rsidRPr="00B33F36">
              <w:t>clause</w:t>
            </w:r>
            <w:r w:rsidRPr="00B33F36">
              <w:t xml:space="preserve"> 12, TS 38.331)</w:t>
            </w:r>
          </w:p>
          <w:p w14:paraId="5E7803BD" w14:textId="77777777" w:rsidR="00071325" w:rsidRPr="00B33F36" w:rsidRDefault="00071325" w:rsidP="00963B9B">
            <w:pPr>
              <w:pStyle w:val="TAL"/>
            </w:pPr>
            <w:r w:rsidRPr="00B33F36">
              <w:t>8) and 9) 5ms</w:t>
            </w:r>
          </w:p>
          <w:p w14:paraId="3D344C57" w14:textId="77777777" w:rsidR="00071325" w:rsidRPr="00B33F36" w:rsidRDefault="00071325" w:rsidP="00963B9B">
            <w:pPr>
              <w:pStyle w:val="TAL"/>
            </w:pPr>
            <w:r w:rsidRPr="00B33F36">
              <w:t>10) 80ms</w:t>
            </w:r>
          </w:p>
        </w:tc>
      </w:tr>
    </w:tbl>
    <w:p w14:paraId="2AA7DB79" w14:textId="77777777" w:rsidR="00071325" w:rsidRPr="00B33F36" w:rsidRDefault="00071325" w:rsidP="00071325"/>
    <w:p w14:paraId="049B8508" w14:textId="7ADBE394" w:rsidR="00071325" w:rsidRPr="00B33F36" w:rsidRDefault="00071325" w:rsidP="00071325">
      <w:pPr>
        <w:pStyle w:val="TH"/>
      </w:pPr>
      <w:r w:rsidRPr="00B33F36">
        <w:t>Table 4.2.1</w:t>
      </w:r>
      <w:r w:rsidR="000B0CCE" w:rsidRPr="00B33F36">
        <w:t>5</w:t>
      </w:r>
      <w:r w:rsidRPr="00B33F36">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33F36" w:rsidRPr="00B33F36"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B33F36" w:rsidRDefault="00071325" w:rsidP="00963B9B">
            <w:pPr>
              <w:pStyle w:val="TAH"/>
            </w:pPr>
            <w:r w:rsidRPr="00B33F36">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B33F36" w:rsidRDefault="00071325" w:rsidP="00963B9B">
            <w:pPr>
              <w:pStyle w:val="TAH"/>
            </w:pPr>
            <w:r w:rsidRPr="00B33F36">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B33F36" w:rsidRDefault="00071325" w:rsidP="00963B9B">
            <w:pPr>
              <w:pStyle w:val="TAH"/>
            </w:pPr>
            <w:r w:rsidRPr="00B33F36">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B33F36" w:rsidRDefault="00071325" w:rsidP="00963B9B">
            <w:pPr>
              <w:pStyle w:val="TAH"/>
            </w:pPr>
            <w:r w:rsidRPr="00B33F36">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B33F36" w:rsidRDefault="00071325" w:rsidP="00963B9B">
            <w:pPr>
              <w:pStyle w:val="TAH"/>
            </w:pPr>
            <w:r w:rsidRPr="00B33F36">
              <w:t>Additional information</w:t>
            </w:r>
          </w:p>
        </w:tc>
      </w:tr>
      <w:tr w:rsidR="00B33F36" w:rsidRPr="00B33F36" w14:paraId="6ADC1427" w14:textId="77777777" w:rsidTr="00963B9B">
        <w:trPr>
          <w:tblHeader/>
        </w:trPr>
        <w:tc>
          <w:tcPr>
            <w:tcW w:w="1120" w:type="dxa"/>
            <w:vMerge w:val="restart"/>
          </w:tcPr>
          <w:p w14:paraId="38D08110" w14:textId="77777777" w:rsidR="00071325" w:rsidRPr="00B33F36" w:rsidRDefault="00071325" w:rsidP="00963B9B">
            <w:pPr>
              <w:pStyle w:val="TAL"/>
            </w:pPr>
            <w:r w:rsidRPr="00B33F36">
              <w:t>1. System parameter</w:t>
            </w:r>
          </w:p>
        </w:tc>
        <w:tc>
          <w:tcPr>
            <w:tcW w:w="723" w:type="dxa"/>
          </w:tcPr>
          <w:p w14:paraId="31F4104A" w14:textId="77777777" w:rsidR="00071325" w:rsidRPr="00B33F36" w:rsidRDefault="00071325" w:rsidP="00963B9B">
            <w:pPr>
              <w:pStyle w:val="TAL"/>
            </w:pPr>
            <w:r w:rsidRPr="00B33F36">
              <w:t>1-2</w:t>
            </w:r>
          </w:p>
        </w:tc>
        <w:tc>
          <w:tcPr>
            <w:tcW w:w="2126" w:type="dxa"/>
          </w:tcPr>
          <w:p w14:paraId="7B21B9AD" w14:textId="77777777" w:rsidR="00071325" w:rsidRPr="00B33F36" w:rsidRDefault="00071325" w:rsidP="00963B9B">
            <w:pPr>
              <w:pStyle w:val="TAL"/>
            </w:pPr>
            <w:r w:rsidRPr="00B33F36">
              <w:t>64QAM modulation for FR2 PDSCH</w:t>
            </w:r>
          </w:p>
        </w:tc>
        <w:tc>
          <w:tcPr>
            <w:tcW w:w="4962" w:type="dxa"/>
          </w:tcPr>
          <w:p w14:paraId="57DD1709" w14:textId="77777777" w:rsidR="00071325" w:rsidRPr="00B33F36" w:rsidRDefault="00071325" w:rsidP="00963B9B">
            <w:pPr>
              <w:pStyle w:val="TAL"/>
            </w:pPr>
            <w:r w:rsidRPr="00B33F36">
              <w:t>64QAM modulation for FR2 PDSCH</w:t>
            </w:r>
          </w:p>
        </w:tc>
        <w:tc>
          <w:tcPr>
            <w:tcW w:w="1559" w:type="dxa"/>
          </w:tcPr>
          <w:p w14:paraId="57C99167" w14:textId="77777777" w:rsidR="00071325" w:rsidRPr="00B33F36" w:rsidRDefault="00071325" w:rsidP="00963B9B">
            <w:pPr>
              <w:pStyle w:val="TAL"/>
            </w:pPr>
          </w:p>
        </w:tc>
      </w:tr>
      <w:tr w:rsidR="00B33F36" w:rsidRPr="00B33F36" w14:paraId="37A8E98F" w14:textId="77777777" w:rsidTr="00963B9B">
        <w:trPr>
          <w:tblHeader/>
        </w:trPr>
        <w:tc>
          <w:tcPr>
            <w:tcW w:w="1120" w:type="dxa"/>
            <w:vMerge/>
          </w:tcPr>
          <w:p w14:paraId="17FE000D" w14:textId="77777777" w:rsidR="00071325" w:rsidRPr="00B33F36" w:rsidRDefault="00071325" w:rsidP="00963B9B">
            <w:pPr>
              <w:pStyle w:val="TAL"/>
            </w:pPr>
          </w:p>
        </w:tc>
        <w:tc>
          <w:tcPr>
            <w:tcW w:w="723" w:type="dxa"/>
          </w:tcPr>
          <w:p w14:paraId="0654AB26" w14:textId="77777777" w:rsidR="00071325" w:rsidRPr="00B33F36" w:rsidRDefault="00071325" w:rsidP="00963B9B">
            <w:pPr>
              <w:pStyle w:val="TAL"/>
            </w:pPr>
            <w:r w:rsidRPr="00B33F36">
              <w:t>1-3</w:t>
            </w:r>
          </w:p>
        </w:tc>
        <w:tc>
          <w:tcPr>
            <w:tcW w:w="2126" w:type="dxa"/>
          </w:tcPr>
          <w:p w14:paraId="79367BA9" w14:textId="77777777" w:rsidR="00071325" w:rsidRPr="00B33F36" w:rsidRDefault="00071325" w:rsidP="00963B9B">
            <w:pPr>
              <w:pStyle w:val="TAL"/>
            </w:pPr>
            <w:r w:rsidRPr="00B33F36">
              <w:t>64QAM for PUSCH</w:t>
            </w:r>
          </w:p>
        </w:tc>
        <w:tc>
          <w:tcPr>
            <w:tcW w:w="4962" w:type="dxa"/>
          </w:tcPr>
          <w:p w14:paraId="3A32FEB4" w14:textId="77777777" w:rsidR="00071325" w:rsidRPr="00B33F36" w:rsidRDefault="00071325" w:rsidP="00963B9B">
            <w:pPr>
              <w:pStyle w:val="TAL"/>
            </w:pPr>
            <w:r w:rsidRPr="00B33F36">
              <w:t>64QAM for PUSCH</w:t>
            </w:r>
          </w:p>
        </w:tc>
        <w:tc>
          <w:tcPr>
            <w:tcW w:w="1559" w:type="dxa"/>
          </w:tcPr>
          <w:p w14:paraId="5162000E" w14:textId="77777777" w:rsidR="00071325" w:rsidRPr="00B33F36" w:rsidRDefault="00071325" w:rsidP="00963B9B">
            <w:pPr>
              <w:pStyle w:val="TAL"/>
            </w:pPr>
          </w:p>
        </w:tc>
      </w:tr>
    </w:tbl>
    <w:p w14:paraId="6614EFEF" w14:textId="77777777" w:rsidR="00071325" w:rsidRPr="00B33F36" w:rsidRDefault="00071325" w:rsidP="00071325"/>
    <w:p w14:paraId="4448A0E6" w14:textId="3A0B15B6" w:rsidR="00CC1345" w:rsidRPr="00B33F36" w:rsidRDefault="00CC1345" w:rsidP="00CC1345">
      <w:pPr>
        <w:pStyle w:val="Heading4"/>
      </w:pPr>
      <w:bookmarkStart w:id="682" w:name="_Toc185544408"/>
      <w:r w:rsidRPr="00B33F36">
        <w:lastRenderedPageBreak/>
        <w:t>4.2.15.1a</w:t>
      </w:r>
      <w:r w:rsidRPr="00B33F36">
        <w:tab/>
        <w:t>Mandatory mobile IAB-MT features</w:t>
      </w:r>
      <w:bookmarkEnd w:id="682"/>
    </w:p>
    <w:p w14:paraId="315174B1" w14:textId="77777777" w:rsidR="00CC1345" w:rsidRPr="00B33F36" w:rsidRDefault="00CC1345" w:rsidP="00CC1345">
      <w:r w:rsidRPr="00B33F36">
        <w:t>Mobile IAB-MT shall apply the same capabilities as IAB-MT unless indicated otherwise. In addition, it is mandatory for mobile IAB-MT to support the following features:</w:t>
      </w:r>
    </w:p>
    <w:p w14:paraId="1CF67BAD" w14:textId="77777777" w:rsidR="00CC1345" w:rsidRPr="00B33F36" w:rsidRDefault="00CC1345" w:rsidP="00CC1345">
      <w:pPr>
        <w:pStyle w:val="B1"/>
      </w:pPr>
      <w:r w:rsidRPr="00B33F36">
        <w:t>-</w:t>
      </w:r>
      <w:r w:rsidRPr="00B33F36">
        <w:tab/>
        <w:t xml:space="preserve">Acquisition of </w:t>
      </w:r>
      <w:r w:rsidRPr="00B33F36">
        <w:rPr>
          <w:i/>
          <w:iCs/>
        </w:rPr>
        <w:t>gNB-ID-Length</w:t>
      </w:r>
      <w:r w:rsidRPr="00B33F36">
        <w:t xml:space="preserve"> from SIB1, as specified in TS 38.331 [9].</w:t>
      </w:r>
    </w:p>
    <w:p w14:paraId="36F3595D" w14:textId="77777777" w:rsidR="00CC1345" w:rsidRPr="00B33F36" w:rsidRDefault="00CC1345" w:rsidP="00CC1345">
      <w:pPr>
        <w:pStyle w:val="B1"/>
      </w:pPr>
      <w:r w:rsidRPr="00B33F36">
        <w:t>-</w:t>
      </w:r>
      <w:r w:rsidRPr="00B33F36">
        <w:tab/>
        <w:t xml:space="preserve">Cell barring based on </w:t>
      </w:r>
      <w:r w:rsidRPr="00B33F36">
        <w:rPr>
          <w:i/>
          <w:iCs/>
        </w:rPr>
        <w:t>mobileIAB-Support</w:t>
      </w:r>
      <w:r w:rsidRPr="00B33F36">
        <w:t>, as specified in TS 38.331 [9].</w:t>
      </w:r>
    </w:p>
    <w:p w14:paraId="2D2688E1" w14:textId="370C4AD9" w:rsidR="00CC1345" w:rsidRPr="00B33F36" w:rsidRDefault="00CC1345" w:rsidP="00936461">
      <w:pPr>
        <w:pStyle w:val="B1"/>
      </w:pPr>
      <w:r w:rsidRPr="00B33F36">
        <w:t>-</w:t>
      </w:r>
      <w:r w:rsidRPr="00B33F36">
        <w:tab/>
        <w:t xml:space="preserve">Inclusion of </w:t>
      </w:r>
      <w:r w:rsidRPr="00B33F36">
        <w:rPr>
          <w:i/>
          <w:iCs/>
        </w:rPr>
        <w:t>mobileIAB-NodeIndication</w:t>
      </w:r>
      <w:r w:rsidRPr="00B33F36">
        <w:t>, as specified in TS 38.331 [9].</w:t>
      </w:r>
    </w:p>
    <w:p w14:paraId="11BFE177" w14:textId="77777777" w:rsidR="0086350F" w:rsidRPr="00B33F36" w:rsidRDefault="0086350F" w:rsidP="0086350F">
      <w:bookmarkStart w:id="683" w:name="_Toc46488685"/>
      <w:bookmarkStart w:id="684" w:name="_Toc52574106"/>
      <w:bookmarkStart w:id="685" w:name="_Toc52574192"/>
      <w:r w:rsidRPr="00B33F36">
        <w:t>All IAB-MT features and corresponding capabilities related to MR-DC and BAP header rewriting are not used by the mobile IAB-MT.</w:t>
      </w:r>
    </w:p>
    <w:p w14:paraId="4C458D9F" w14:textId="77777777" w:rsidR="00071325" w:rsidRPr="00B33F36" w:rsidRDefault="00071325" w:rsidP="00071325">
      <w:pPr>
        <w:pStyle w:val="Heading4"/>
      </w:pPr>
      <w:bookmarkStart w:id="686" w:name="_Toc185544409"/>
      <w:r w:rsidRPr="00B33F36">
        <w:t>4.2.15.2</w:t>
      </w:r>
      <w:r w:rsidRPr="00B33F36">
        <w:tab/>
        <w:t>General Parameters</w:t>
      </w:r>
      <w:bookmarkEnd w:id="683"/>
      <w:bookmarkEnd w:id="684"/>
      <w:bookmarkEnd w:id="685"/>
      <w:bookmarkEnd w:id="6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3F36" w:rsidRPr="00B33F36" w14:paraId="132B6F47" w14:textId="77777777" w:rsidTr="00963B9B">
        <w:trPr>
          <w:cantSplit/>
          <w:tblHeader/>
        </w:trPr>
        <w:tc>
          <w:tcPr>
            <w:tcW w:w="6946" w:type="dxa"/>
          </w:tcPr>
          <w:p w14:paraId="2356F8E3" w14:textId="77777777" w:rsidR="00071325" w:rsidRPr="00B33F36" w:rsidRDefault="00071325" w:rsidP="00963B9B">
            <w:pPr>
              <w:pStyle w:val="TAH"/>
            </w:pPr>
            <w:r w:rsidRPr="00B33F36">
              <w:t>Definitions for parameters</w:t>
            </w:r>
          </w:p>
        </w:tc>
        <w:tc>
          <w:tcPr>
            <w:tcW w:w="680" w:type="dxa"/>
          </w:tcPr>
          <w:p w14:paraId="5A96D40F" w14:textId="77777777" w:rsidR="00071325" w:rsidRPr="00B33F36" w:rsidRDefault="00071325" w:rsidP="00963B9B">
            <w:pPr>
              <w:pStyle w:val="TAH"/>
            </w:pPr>
            <w:r w:rsidRPr="00B33F36">
              <w:t>Per</w:t>
            </w:r>
          </w:p>
        </w:tc>
        <w:tc>
          <w:tcPr>
            <w:tcW w:w="567" w:type="dxa"/>
          </w:tcPr>
          <w:p w14:paraId="67523B1C" w14:textId="77777777" w:rsidR="00071325" w:rsidRPr="00B33F36" w:rsidRDefault="00071325" w:rsidP="00963B9B">
            <w:pPr>
              <w:pStyle w:val="TAH"/>
            </w:pPr>
            <w:r w:rsidRPr="00B33F36">
              <w:t>M</w:t>
            </w:r>
          </w:p>
        </w:tc>
        <w:tc>
          <w:tcPr>
            <w:tcW w:w="807" w:type="dxa"/>
          </w:tcPr>
          <w:p w14:paraId="58B27E15" w14:textId="77777777" w:rsidR="00071325" w:rsidRPr="00B33F36" w:rsidRDefault="00071325" w:rsidP="00963B9B">
            <w:pPr>
              <w:pStyle w:val="TAH"/>
            </w:pPr>
            <w:r w:rsidRPr="00B33F36">
              <w:t>FDD-TDD</w:t>
            </w:r>
          </w:p>
          <w:p w14:paraId="529BCE75" w14:textId="77777777" w:rsidR="00071325" w:rsidRPr="00B33F36" w:rsidRDefault="00071325" w:rsidP="00963B9B">
            <w:pPr>
              <w:pStyle w:val="TAH"/>
            </w:pPr>
            <w:r w:rsidRPr="00B33F36">
              <w:t>DIFF</w:t>
            </w:r>
          </w:p>
        </w:tc>
        <w:tc>
          <w:tcPr>
            <w:tcW w:w="630" w:type="dxa"/>
          </w:tcPr>
          <w:p w14:paraId="3E4C4EBF" w14:textId="77777777" w:rsidR="00071325" w:rsidRPr="00B33F36" w:rsidRDefault="00071325" w:rsidP="00963B9B">
            <w:pPr>
              <w:pStyle w:val="TAH"/>
            </w:pPr>
            <w:r w:rsidRPr="00B33F36">
              <w:t>FR1-FR2</w:t>
            </w:r>
          </w:p>
          <w:p w14:paraId="1075D2FA" w14:textId="77777777" w:rsidR="00071325" w:rsidRPr="00B33F36" w:rsidRDefault="00071325" w:rsidP="00963B9B">
            <w:pPr>
              <w:pStyle w:val="TAH"/>
            </w:pPr>
            <w:r w:rsidRPr="00B33F36">
              <w:t>DIFF</w:t>
            </w:r>
          </w:p>
        </w:tc>
      </w:tr>
      <w:tr w:rsidR="00B33F36" w:rsidRPr="00B33F36" w14:paraId="14E3F07D" w14:textId="77777777" w:rsidTr="00963B9B">
        <w:trPr>
          <w:cantSplit/>
          <w:tblHeader/>
        </w:trPr>
        <w:tc>
          <w:tcPr>
            <w:tcW w:w="6946" w:type="dxa"/>
          </w:tcPr>
          <w:p w14:paraId="55A9364C" w14:textId="77777777" w:rsidR="005C146C" w:rsidRPr="00B33F36" w:rsidRDefault="005C146C" w:rsidP="005C146C">
            <w:pPr>
              <w:pStyle w:val="TAL"/>
              <w:rPr>
                <w:b/>
                <w:bCs/>
                <w:i/>
                <w:iCs/>
              </w:rPr>
            </w:pPr>
            <w:r w:rsidRPr="00B33F36">
              <w:rPr>
                <w:b/>
                <w:bCs/>
                <w:i/>
                <w:iCs/>
              </w:rPr>
              <w:t>bh-RLF-DetectionRecovery-Indication-r17</w:t>
            </w:r>
          </w:p>
          <w:p w14:paraId="62AC1F00" w14:textId="07897AA1" w:rsidR="005C146C" w:rsidRPr="00B33F36" w:rsidRDefault="005C146C" w:rsidP="008260E9">
            <w:pPr>
              <w:pStyle w:val="TAL"/>
            </w:pPr>
            <w:r w:rsidRPr="00B33F36">
              <w:t>Indicates whether the IAB-MT supports BH RLF detection indication and BH RLF recovery indication handling as specified in TS 38.340 [23]</w:t>
            </w:r>
          </w:p>
        </w:tc>
        <w:tc>
          <w:tcPr>
            <w:tcW w:w="680" w:type="dxa"/>
          </w:tcPr>
          <w:p w14:paraId="002E3FC3" w14:textId="0451E0DA" w:rsidR="005C146C" w:rsidRPr="00B33F36" w:rsidRDefault="005C146C" w:rsidP="008260E9">
            <w:pPr>
              <w:pStyle w:val="TAL"/>
              <w:jc w:val="center"/>
            </w:pPr>
            <w:r w:rsidRPr="00B33F36">
              <w:rPr>
                <w:bCs/>
              </w:rPr>
              <w:t>IAB-MT</w:t>
            </w:r>
          </w:p>
        </w:tc>
        <w:tc>
          <w:tcPr>
            <w:tcW w:w="567" w:type="dxa"/>
          </w:tcPr>
          <w:p w14:paraId="0950B984" w14:textId="542BB0E2" w:rsidR="005C146C" w:rsidRPr="00B33F36" w:rsidRDefault="005C146C" w:rsidP="008260E9">
            <w:pPr>
              <w:pStyle w:val="TAL"/>
              <w:jc w:val="center"/>
            </w:pPr>
            <w:r w:rsidRPr="00B33F36">
              <w:rPr>
                <w:bCs/>
              </w:rPr>
              <w:t>No</w:t>
            </w:r>
          </w:p>
        </w:tc>
        <w:tc>
          <w:tcPr>
            <w:tcW w:w="807" w:type="dxa"/>
          </w:tcPr>
          <w:p w14:paraId="78E9ADBB" w14:textId="2B2DB5F4" w:rsidR="005C146C" w:rsidRPr="00B33F36" w:rsidRDefault="005C146C" w:rsidP="008260E9">
            <w:pPr>
              <w:pStyle w:val="TAL"/>
              <w:jc w:val="center"/>
            </w:pPr>
            <w:r w:rsidRPr="00B33F36">
              <w:rPr>
                <w:bCs/>
              </w:rPr>
              <w:t>No</w:t>
            </w:r>
          </w:p>
        </w:tc>
        <w:tc>
          <w:tcPr>
            <w:tcW w:w="630" w:type="dxa"/>
          </w:tcPr>
          <w:p w14:paraId="37BAD0AB" w14:textId="13AA220B" w:rsidR="005C146C" w:rsidRPr="00B33F36" w:rsidRDefault="005C146C" w:rsidP="008260E9">
            <w:pPr>
              <w:pStyle w:val="TAL"/>
              <w:jc w:val="center"/>
            </w:pPr>
            <w:r w:rsidRPr="00B33F36">
              <w:rPr>
                <w:bCs/>
              </w:rPr>
              <w:t>No</w:t>
            </w:r>
          </w:p>
        </w:tc>
      </w:tr>
      <w:tr w:rsidR="00B33F36" w:rsidRPr="00B33F36" w14:paraId="0249E9F2" w14:textId="77777777" w:rsidTr="00963B9B">
        <w:trPr>
          <w:cantSplit/>
          <w:tblHeader/>
        </w:trPr>
        <w:tc>
          <w:tcPr>
            <w:tcW w:w="6946" w:type="dxa"/>
          </w:tcPr>
          <w:p w14:paraId="0458C1F3" w14:textId="77777777" w:rsidR="00071325" w:rsidRPr="00B33F36" w:rsidRDefault="00071325" w:rsidP="00963B9B">
            <w:pPr>
              <w:pStyle w:val="TAL"/>
              <w:rPr>
                <w:bCs/>
                <w:i/>
                <w:iCs/>
              </w:rPr>
            </w:pPr>
            <w:r w:rsidRPr="00B33F36">
              <w:rPr>
                <w:b/>
                <w:bCs/>
                <w:i/>
                <w:iCs/>
              </w:rPr>
              <w:t>bh-RLF-Indication-r16</w:t>
            </w:r>
          </w:p>
          <w:p w14:paraId="5C1541DF" w14:textId="77777777" w:rsidR="00071325" w:rsidRPr="00B33F36" w:rsidRDefault="00071325" w:rsidP="00963B9B">
            <w:pPr>
              <w:pStyle w:val="TAL"/>
              <w:rPr>
                <w:bCs/>
              </w:rPr>
            </w:pPr>
            <w:r w:rsidRPr="00B33F36">
              <w:rPr>
                <w:bCs/>
              </w:rPr>
              <w:t>Indicates whether the IAB-MT supports BH RLF indication handling as specified in TS 38.331 [9] and in TS 38.340 [</w:t>
            </w:r>
            <w:r w:rsidR="00147AB3" w:rsidRPr="00B33F36">
              <w:rPr>
                <w:bCs/>
              </w:rPr>
              <w:t>23</w:t>
            </w:r>
            <w:r w:rsidRPr="00B33F36">
              <w:rPr>
                <w:bCs/>
              </w:rPr>
              <w:t>]</w:t>
            </w:r>
          </w:p>
        </w:tc>
        <w:tc>
          <w:tcPr>
            <w:tcW w:w="680" w:type="dxa"/>
          </w:tcPr>
          <w:p w14:paraId="368CE380" w14:textId="77777777" w:rsidR="00071325" w:rsidRPr="00B33F36" w:rsidRDefault="00071325" w:rsidP="00963B9B">
            <w:pPr>
              <w:pStyle w:val="TAL"/>
              <w:jc w:val="center"/>
              <w:rPr>
                <w:bCs/>
              </w:rPr>
            </w:pPr>
            <w:r w:rsidRPr="00B33F36">
              <w:rPr>
                <w:bCs/>
              </w:rPr>
              <w:t>IAB-MT</w:t>
            </w:r>
          </w:p>
        </w:tc>
        <w:tc>
          <w:tcPr>
            <w:tcW w:w="567" w:type="dxa"/>
          </w:tcPr>
          <w:p w14:paraId="56007705" w14:textId="77777777" w:rsidR="00071325" w:rsidRPr="00B33F36" w:rsidRDefault="00071325" w:rsidP="00963B9B">
            <w:pPr>
              <w:pStyle w:val="TAL"/>
              <w:jc w:val="center"/>
              <w:rPr>
                <w:bCs/>
              </w:rPr>
            </w:pPr>
            <w:r w:rsidRPr="00B33F36">
              <w:rPr>
                <w:bCs/>
              </w:rPr>
              <w:t>No</w:t>
            </w:r>
          </w:p>
        </w:tc>
        <w:tc>
          <w:tcPr>
            <w:tcW w:w="807" w:type="dxa"/>
          </w:tcPr>
          <w:p w14:paraId="6AE2ECA1" w14:textId="77777777" w:rsidR="00071325" w:rsidRPr="00B33F36" w:rsidRDefault="00071325" w:rsidP="00963B9B">
            <w:pPr>
              <w:pStyle w:val="TAL"/>
              <w:jc w:val="center"/>
              <w:rPr>
                <w:bCs/>
              </w:rPr>
            </w:pPr>
            <w:r w:rsidRPr="00B33F36">
              <w:rPr>
                <w:bCs/>
              </w:rPr>
              <w:t>No</w:t>
            </w:r>
          </w:p>
        </w:tc>
        <w:tc>
          <w:tcPr>
            <w:tcW w:w="630" w:type="dxa"/>
          </w:tcPr>
          <w:p w14:paraId="1E9CD952" w14:textId="77777777" w:rsidR="00071325" w:rsidRPr="00B33F36" w:rsidRDefault="00071325" w:rsidP="00963B9B">
            <w:pPr>
              <w:pStyle w:val="TAL"/>
              <w:jc w:val="center"/>
              <w:rPr>
                <w:bCs/>
              </w:rPr>
            </w:pPr>
            <w:r w:rsidRPr="00B33F36">
              <w:rPr>
                <w:bCs/>
              </w:rPr>
              <w:t>No</w:t>
            </w:r>
          </w:p>
        </w:tc>
      </w:tr>
      <w:tr w:rsidR="00B33F36" w:rsidRPr="00B33F36" w14:paraId="7569733E" w14:textId="77777777" w:rsidTr="00963B9B">
        <w:trPr>
          <w:cantSplit/>
          <w:tblHeader/>
        </w:trPr>
        <w:tc>
          <w:tcPr>
            <w:tcW w:w="6946" w:type="dxa"/>
          </w:tcPr>
          <w:p w14:paraId="68A0A381" w14:textId="77777777" w:rsidR="00071325" w:rsidRPr="00B33F36" w:rsidRDefault="00071325" w:rsidP="00963B9B">
            <w:pPr>
              <w:pStyle w:val="TAL"/>
              <w:rPr>
                <w:b/>
                <w:bCs/>
                <w:i/>
                <w:iCs/>
              </w:rPr>
            </w:pPr>
            <w:r w:rsidRPr="00B33F36">
              <w:rPr>
                <w:b/>
                <w:bCs/>
                <w:i/>
                <w:iCs/>
              </w:rPr>
              <w:t>directSN-AdditionFirstRRC-IAB-r16</w:t>
            </w:r>
          </w:p>
          <w:p w14:paraId="75AD8DB7" w14:textId="77777777" w:rsidR="00071325" w:rsidRPr="00B33F36" w:rsidRDefault="00071325" w:rsidP="00963B9B">
            <w:pPr>
              <w:pStyle w:val="TAL"/>
              <w:rPr>
                <w:b/>
                <w:bCs/>
                <w:i/>
                <w:iCs/>
              </w:rPr>
            </w:pPr>
            <w:r w:rsidRPr="00B33F36">
              <w:rPr>
                <w:bCs/>
              </w:rPr>
              <w:t>Indicates whether the IAB-MT supports direct SN addition in the first RRC connection reconfiguration after RRC connection establishment.</w:t>
            </w:r>
          </w:p>
        </w:tc>
        <w:tc>
          <w:tcPr>
            <w:tcW w:w="680" w:type="dxa"/>
          </w:tcPr>
          <w:p w14:paraId="1E228E02" w14:textId="77777777" w:rsidR="00071325" w:rsidRPr="00B33F36" w:rsidRDefault="00071325" w:rsidP="00963B9B">
            <w:pPr>
              <w:pStyle w:val="TAL"/>
              <w:jc w:val="center"/>
              <w:rPr>
                <w:bCs/>
              </w:rPr>
            </w:pPr>
            <w:r w:rsidRPr="00B33F36">
              <w:rPr>
                <w:bCs/>
              </w:rPr>
              <w:t>IAB-MT</w:t>
            </w:r>
          </w:p>
        </w:tc>
        <w:tc>
          <w:tcPr>
            <w:tcW w:w="567" w:type="dxa"/>
          </w:tcPr>
          <w:p w14:paraId="2EAEA530" w14:textId="77777777" w:rsidR="00071325" w:rsidRPr="00B33F36" w:rsidRDefault="00071325" w:rsidP="00963B9B">
            <w:pPr>
              <w:pStyle w:val="TAL"/>
              <w:jc w:val="center"/>
              <w:rPr>
                <w:bCs/>
              </w:rPr>
            </w:pPr>
            <w:r w:rsidRPr="00B33F36">
              <w:rPr>
                <w:bCs/>
              </w:rPr>
              <w:t>No</w:t>
            </w:r>
          </w:p>
        </w:tc>
        <w:tc>
          <w:tcPr>
            <w:tcW w:w="807" w:type="dxa"/>
          </w:tcPr>
          <w:p w14:paraId="7D0400B2" w14:textId="77777777" w:rsidR="00071325" w:rsidRPr="00B33F36" w:rsidRDefault="00071325" w:rsidP="00963B9B">
            <w:pPr>
              <w:pStyle w:val="TAL"/>
              <w:jc w:val="center"/>
              <w:rPr>
                <w:bCs/>
              </w:rPr>
            </w:pPr>
            <w:r w:rsidRPr="00B33F36">
              <w:rPr>
                <w:bCs/>
              </w:rPr>
              <w:t>No</w:t>
            </w:r>
          </w:p>
        </w:tc>
        <w:tc>
          <w:tcPr>
            <w:tcW w:w="630" w:type="dxa"/>
          </w:tcPr>
          <w:p w14:paraId="1D9B99D6" w14:textId="77777777" w:rsidR="00071325" w:rsidRPr="00B33F36" w:rsidRDefault="00071325" w:rsidP="00963B9B">
            <w:pPr>
              <w:pStyle w:val="TAL"/>
              <w:jc w:val="center"/>
              <w:rPr>
                <w:bCs/>
              </w:rPr>
            </w:pPr>
            <w:r w:rsidRPr="00B33F36">
              <w:rPr>
                <w:bCs/>
              </w:rPr>
              <w:t>No</w:t>
            </w:r>
          </w:p>
        </w:tc>
      </w:tr>
    </w:tbl>
    <w:p w14:paraId="6976FCD2" w14:textId="77777777" w:rsidR="00071325" w:rsidRPr="00B33F36" w:rsidRDefault="00071325" w:rsidP="00071325"/>
    <w:p w14:paraId="14CDE254" w14:textId="77777777" w:rsidR="00071325" w:rsidRPr="00B33F36" w:rsidRDefault="00071325" w:rsidP="00071325">
      <w:pPr>
        <w:pStyle w:val="Heading4"/>
      </w:pPr>
      <w:bookmarkStart w:id="687" w:name="_Toc46488686"/>
      <w:bookmarkStart w:id="688" w:name="_Toc52574107"/>
      <w:bookmarkStart w:id="689" w:name="_Toc52574193"/>
      <w:bookmarkStart w:id="690" w:name="_Toc185544410"/>
      <w:r w:rsidRPr="00B33F36">
        <w:t>4.2.15.3</w:t>
      </w:r>
      <w:r w:rsidRPr="00B33F36">
        <w:tab/>
        <w:t>SDAP Parameters</w:t>
      </w:r>
      <w:bookmarkEnd w:id="687"/>
      <w:bookmarkEnd w:id="688"/>
      <w:bookmarkEnd w:id="689"/>
      <w:bookmarkEnd w:id="6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3F36" w:rsidRPr="00B33F36" w14:paraId="4706EF90" w14:textId="77777777" w:rsidTr="00963B9B">
        <w:trPr>
          <w:cantSplit/>
          <w:tblHeader/>
        </w:trPr>
        <w:tc>
          <w:tcPr>
            <w:tcW w:w="6946" w:type="dxa"/>
          </w:tcPr>
          <w:p w14:paraId="3970626B" w14:textId="77777777" w:rsidR="00071325" w:rsidRPr="00B33F36" w:rsidRDefault="00071325" w:rsidP="00963B9B">
            <w:pPr>
              <w:pStyle w:val="TAH"/>
            </w:pPr>
            <w:r w:rsidRPr="00B33F36">
              <w:t>Definitions for parameters</w:t>
            </w:r>
          </w:p>
        </w:tc>
        <w:tc>
          <w:tcPr>
            <w:tcW w:w="680" w:type="dxa"/>
          </w:tcPr>
          <w:p w14:paraId="277C7BAA" w14:textId="77777777" w:rsidR="00071325" w:rsidRPr="00B33F36" w:rsidRDefault="00071325" w:rsidP="00963B9B">
            <w:pPr>
              <w:pStyle w:val="TAH"/>
            </w:pPr>
            <w:r w:rsidRPr="00B33F36">
              <w:t>Per</w:t>
            </w:r>
          </w:p>
        </w:tc>
        <w:tc>
          <w:tcPr>
            <w:tcW w:w="567" w:type="dxa"/>
          </w:tcPr>
          <w:p w14:paraId="6DA0E599" w14:textId="77777777" w:rsidR="00071325" w:rsidRPr="00B33F36" w:rsidRDefault="00071325" w:rsidP="00963B9B">
            <w:pPr>
              <w:pStyle w:val="TAH"/>
            </w:pPr>
            <w:r w:rsidRPr="00B33F36">
              <w:t>M</w:t>
            </w:r>
          </w:p>
        </w:tc>
        <w:tc>
          <w:tcPr>
            <w:tcW w:w="807" w:type="dxa"/>
          </w:tcPr>
          <w:p w14:paraId="50950B4D" w14:textId="77777777" w:rsidR="00071325" w:rsidRPr="00B33F36" w:rsidRDefault="00071325" w:rsidP="00963B9B">
            <w:pPr>
              <w:pStyle w:val="TAH"/>
            </w:pPr>
            <w:r w:rsidRPr="00B33F36">
              <w:t>FDD-TDD</w:t>
            </w:r>
          </w:p>
          <w:p w14:paraId="00DF7865" w14:textId="77777777" w:rsidR="00071325" w:rsidRPr="00B33F36" w:rsidRDefault="00071325" w:rsidP="00963B9B">
            <w:pPr>
              <w:pStyle w:val="TAH"/>
            </w:pPr>
            <w:r w:rsidRPr="00B33F36">
              <w:t>DIFF</w:t>
            </w:r>
          </w:p>
        </w:tc>
        <w:tc>
          <w:tcPr>
            <w:tcW w:w="630" w:type="dxa"/>
          </w:tcPr>
          <w:p w14:paraId="181A71FE" w14:textId="77777777" w:rsidR="00071325" w:rsidRPr="00B33F36" w:rsidRDefault="00071325" w:rsidP="00963B9B">
            <w:pPr>
              <w:pStyle w:val="TAH"/>
            </w:pPr>
            <w:r w:rsidRPr="00B33F36">
              <w:t>FR1-FR2</w:t>
            </w:r>
          </w:p>
          <w:p w14:paraId="4993D2B3" w14:textId="77777777" w:rsidR="00071325" w:rsidRPr="00B33F36" w:rsidRDefault="00071325" w:rsidP="00963B9B">
            <w:pPr>
              <w:pStyle w:val="TAH"/>
            </w:pPr>
            <w:r w:rsidRPr="00B33F36">
              <w:t>DIFF</w:t>
            </w:r>
          </w:p>
        </w:tc>
      </w:tr>
      <w:tr w:rsidR="00B33F36" w:rsidRPr="00B33F36" w14:paraId="434F0AE8" w14:textId="77777777" w:rsidTr="00963B9B">
        <w:trPr>
          <w:cantSplit/>
          <w:tblHeader/>
        </w:trPr>
        <w:tc>
          <w:tcPr>
            <w:tcW w:w="6946" w:type="dxa"/>
          </w:tcPr>
          <w:p w14:paraId="702130E4" w14:textId="77777777" w:rsidR="00071325" w:rsidRPr="00B33F36" w:rsidRDefault="00071325" w:rsidP="00963B9B">
            <w:pPr>
              <w:pStyle w:val="TAL"/>
              <w:rPr>
                <w:bCs/>
                <w:i/>
                <w:iCs/>
              </w:rPr>
            </w:pPr>
            <w:r w:rsidRPr="00B33F36">
              <w:rPr>
                <w:b/>
                <w:bCs/>
                <w:i/>
                <w:iCs/>
              </w:rPr>
              <w:t>sdap-QOS-IAB-r16</w:t>
            </w:r>
          </w:p>
          <w:p w14:paraId="445D82E7" w14:textId="77777777" w:rsidR="00071325" w:rsidRPr="00B33F36" w:rsidRDefault="00071325" w:rsidP="00963B9B">
            <w:pPr>
              <w:pStyle w:val="TAL"/>
              <w:rPr>
                <w:bCs/>
              </w:rPr>
            </w:pPr>
            <w:r w:rsidRPr="00B33F36">
              <w:t>Indicates whether the IAB-MT supports flow-based QoS and multiple flows to 1 DRB mapping, as specified in TS 37.324 [</w:t>
            </w:r>
            <w:r w:rsidR="00147AB3" w:rsidRPr="00B33F36">
              <w:t>25</w:t>
            </w:r>
            <w:r w:rsidRPr="00B33F36">
              <w:t>].</w:t>
            </w:r>
          </w:p>
        </w:tc>
        <w:tc>
          <w:tcPr>
            <w:tcW w:w="680" w:type="dxa"/>
          </w:tcPr>
          <w:p w14:paraId="5273BD4C" w14:textId="77777777" w:rsidR="00071325" w:rsidRPr="00B33F36" w:rsidRDefault="00071325" w:rsidP="00963B9B">
            <w:pPr>
              <w:pStyle w:val="TAL"/>
              <w:jc w:val="center"/>
              <w:rPr>
                <w:bCs/>
              </w:rPr>
            </w:pPr>
            <w:r w:rsidRPr="00B33F36">
              <w:rPr>
                <w:bCs/>
              </w:rPr>
              <w:t>IAB-MT</w:t>
            </w:r>
          </w:p>
        </w:tc>
        <w:tc>
          <w:tcPr>
            <w:tcW w:w="567" w:type="dxa"/>
          </w:tcPr>
          <w:p w14:paraId="3D31DD3C" w14:textId="77777777" w:rsidR="00071325" w:rsidRPr="00B33F36" w:rsidRDefault="00071325" w:rsidP="00963B9B">
            <w:pPr>
              <w:pStyle w:val="TAL"/>
              <w:jc w:val="center"/>
              <w:rPr>
                <w:bCs/>
              </w:rPr>
            </w:pPr>
            <w:r w:rsidRPr="00B33F36">
              <w:rPr>
                <w:bCs/>
              </w:rPr>
              <w:t>No</w:t>
            </w:r>
          </w:p>
        </w:tc>
        <w:tc>
          <w:tcPr>
            <w:tcW w:w="807" w:type="dxa"/>
          </w:tcPr>
          <w:p w14:paraId="3D010B5B" w14:textId="77777777" w:rsidR="00071325" w:rsidRPr="00B33F36" w:rsidRDefault="00071325" w:rsidP="00963B9B">
            <w:pPr>
              <w:pStyle w:val="TAL"/>
              <w:jc w:val="center"/>
              <w:rPr>
                <w:bCs/>
              </w:rPr>
            </w:pPr>
            <w:r w:rsidRPr="00B33F36">
              <w:rPr>
                <w:bCs/>
              </w:rPr>
              <w:t>No</w:t>
            </w:r>
          </w:p>
        </w:tc>
        <w:tc>
          <w:tcPr>
            <w:tcW w:w="630" w:type="dxa"/>
          </w:tcPr>
          <w:p w14:paraId="6C1D839D" w14:textId="77777777" w:rsidR="00071325" w:rsidRPr="00B33F36" w:rsidRDefault="00071325" w:rsidP="00963B9B">
            <w:pPr>
              <w:pStyle w:val="TAL"/>
              <w:jc w:val="center"/>
              <w:rPr>
                <w:bCs/>
              </w:rPr>
            </w:pPr>
            <w:r w:rsidRPr="00B33F36">
              <w:rPr>
                <w:bCs/>
              </w:rPr>
              <w:t>No</w:t>
            </w:r>
          </w:p>
        </w:tc>
      </w:tr>
      <w:tr w:rsidR="00B33F36" w:rsidRPr="00B33F36" w14:paraId="028AF568" w14:textId="77777777" w:rsidTr="00963B9B">
        <w:trPr>
          <w:cantSplit/>
          <w:tblHeader/>
        </w:trPr>
        <w:tc>
          <w:tcPr>
            <w:tcW w:w="6946" w:type="dxa"/>
          </w:tcPr>
          <w:p w14:paraId="4A623D46" w14:textId="77777777" w:rsidR="00071325" w:rsidRPr="00B33F36" w:rsidRDefault="00071325" w:rsidP="00963B9B">
            <w:pPr>
              <w:pStyle w:val="TAL"/>
              <w:rPr>
                <w:bCs/>
                <w:i/>
                <w:iCs/>
              </w:rPr>
            </w:pPr>
            <w:r w:rsidRPr="00B33F36">
              <w:rPr>
                <w:b/>
                <w:bCs/>
                <w:i/>
                <w:iCs/>
              </w:rPr>
              <w:t>sdapHeaderIAB-r16</w:t>
            </w:r>
          </w:p>
          <w:p w14:paraId="35D57BD9" w14:textId="77777777" w:rsidR="00071325" w:rsidRPr="00B33F36" w:rsidRDefault="00071325" w:rsidP="00963B9B">
            <w:pPr>
              <w:pStyle w:val="TAL"/>
              <w:rPr>
                <w:b/>
                <w:bCs/>
                <w:i/>
                <w:iCs/>
              </w:rPr>
            </w:pPr>
            <w:r w:rsidRPr="00B33F36">
              <w:t>Indicates whether the IAB-MT supports UL SDAP header and SDAP End-marker, as specified in TS 37.324 [</w:t>
            </w:r>
            <w:r w:rsidR="00147AB3" w:rsidRPr="00B33F36">
              <w:t>25</w:t>
            </w:r>
            <w:r w:rsidRPr="00B33F36">
              <w:t>].</w:t>
            </w:r>
          </w:p>
        </w:tc>
        <w:tc>
          <w:tcPr>
            <w:tcW w:w="680" w:type="dxa"/>
          </w:tcPr>
          <w:p w14:paraId="59FD105E" w14:textId="77777777" w:rsidR="00071325" w:rsidRPr="00B33F36" w:rsidRDefault="00071325" w:rsidP="00963B9B">
            <w:pPr>
              <w:pStyle w:val="TAL"/>
              <w:jc w:val="center"/>
              <w:rPr>
                <w:bCs/>
              </w:rPr>
            </w:pPr>
            <w:r w:rsidRPr="00B33F36">
              <w:rPr>
                <w:bCs/>
              </w:rPr>
              <w:t>IAB-MT</w:t>
            </w:r>
          </w:p>
        </w:tc>
        <w:tc>
          <w:tcPr>
            <w:tcW w:w="567" w:type="dxa"/>
          </w:tcPr>
          <w:p w14:paraId="5C69CC80" w14:textId="77777777" w:rsidR="00071325" w:rsidRPr="00B33F36" w:rsidRDefault="00071325" w:rsidP="00963B9B">
            <w:pPr>
              <w:pStyle w:val="TAL"/>
              <w:jc w:val="center"/>
              <w:rPr>
                <w:bCs/>
              </w:rPr>
            </w:pPr>
            <w:r w:rsidRPr="00B33F36">
              <w:rPr>
                <w:bCs/>
              </w:rPr>
              <w:t>No</w:t>
            </w:r>
          </w:p>
        </w:tc>
        <w:tc>
          <w:tcPr>
            <w:tcW w:w="807" w:type="dxa"/>
          </w:tcPr>
          <w:p w14:paraId="61D728FC" w14:textId="77777777" w:rsidR="00071325" w:rsidRPr="00B33F36" w:rsidRDefault="00071325" w:rsidP="00963B9B">
            <w:pPr>
              <w:pStyle w:val="TAL"/>
              <w:jc w:val="center"/>
              <w:rPr>
                <w:bCs/>
              </w:rPr>
            </w:pPr>
            <w:r w:rsidRPr="00B33F36">
              <w:rPr>
                <w:bCs/>
              </w:rPr>
              <w:t>No</w:t>
            </w:r>
          </w:p>
        </w:tc>
        <w:tc>
          <w:tcPr>
            <w:tcW w:w="630" w:type="dxa"/>
          </w:tcPr>
          <w:p w14:paraId="164C2743" w14:textId="77777777" w:rsidR="00071325" w:rsidRPr="00B33F36" w:rsidRDefault="00071325" w:rsidP="00963B9B">
            <w:pPr>
              <w:pStyle w:val="TAL"/>
              <w:jc w:val="center"/>
              <w:rPr>
                <w:bCs/>
              </w:rPr>
            </w:pPr>
            <w:r w:rsidRPr="00B33F36">
              <w:rPr>
                <w:bCs/>
              </w:rPr>
              <w:t>No</w:t>
            </w:r>
          </w:p>
        </w:tc>
      </w:tr>
    </w:tbl>
    <w:p w14:paraId="27F555DF" w14:textId="77777777" w:rsidR="00071325" w:rsidRPr="00B33F36" w:rsidRDefault="00071325" w:rsidP="00071325"/>
    <w:p w14:paraId="09EC239C" w14:textId="77777777" w:rsidR="00071325" w:rsidRPr="00B33F36" w:rsidRDefault="00071325" w:rsidP="00071325">
      <w:pPr>
        <w:pStyle w:val="Heading4"/>
      </w:pPr>
      <w:bookmarkStart w:id="691" w:name="_Toc46488687"/>
      <w:bookmarkStart w:id="692" w:name="_Toc52574108"/>
      <w:bookmarkStart w:id="693" w:name="_Toc52574194"/>
      <w:bookmarkStart w:id="694" w:name="_Toc185544411"/>
      <w:r w:rsidRPr="00B33F36">
        <w:t>4.2.15.4</w:t>
      </w:r>
      <w:r w:rsidRPr="00B33F36">
        <w:tab/>
        <w:t>PDCP Parameters</w:t>
      </w:r>
      <w:bookmarkEnd w:id="691"/>
      <w:bookmarkEnd w:id="692"/>
      <w:bookmarkEnd w:id="693"/>
      <w:bookmarkEnd w:id="6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3F36" w:rsidRPr="00B33F36" w14:paraId="26A41045" w14:textId="77777777" w:rsidTr="00963B9B">
        <w:trPr>
          <w:cantSplit/>
          <w:tblHeader/>
        </w:trPr>
        <w:tc>
          <w:tcPr>
            <w:tcW w:w="6946" w:type="dxa"/>
          </w:tcPr>
          <w:p w14:paraId="431EC8C0" w14:textId="77777777" w:rsidR="00071325" w:rsidRPr="00B33F36" w:rsidRDefault="00071325" w:rsidP="00963B9B">
            <w:pPr>
              <w:pStyle w:val="TAH"/>
            </w:pPr>
            <w:r w:rsidRPr="00B33F36">
              <w:t>Definitions for parameters</w:t>
            </w:r>
          </w:p>
        </w:tc>
        <w:tc>
          <w:tcPr>
            <w:tcW w:w="680" w:type="dxa"/>
          </w:tcPr>
          <w:p w14:paraId="0F08469E" w14:textId="77777777" w:rsidR="00071325" w:rsidRPr="00B33F36" w:rsidRDefault="00071325" w:rsidP="00963B9B">
            <w:pPr>
              <w:pStyle w:val="TAH"/>
            </w:pPr>
            <w:r w:rsidRPr="00B33F36">
              <w:t>Per</w:t>
            </w:r>
          </w:p>
        </w:tc>
        <w:tc>
          <w:tcPr>
            <w:tcW w:w="567" w:type="dxa"/>
          </w:tcPr>
          <w:p w14:paraId="4B89DF35" w14:textId="77777777" w:rsidR="00071325" w:rsidRPr="00B33F36" w:rsidRDefault="00071325" w:rsidP="00963B9B">
            <w:pPr>
              <w:pStyle w:val="TAH"/>
            </w:pPr>
            <w:r w:rsidRPr="00B33F36">
              <w:t>M</w:t>
            </w:r>
          </w:p>
        </w:tc>
        <w:tc>
          <w:tcPr>
            <w:tcW w:w="807" w:type="dxa"/>
          </w:tcPr>
          <w:p w14:paraId="0344DCDC" w14:textId="77777777" w:rsidR="00071325" w:rsidRPr="00B33F36" w:rsidRDefault="00071325" w:rsidP="00963B9B">
            <w:pPr>
              <w:pStyle w:val="TAH"/>
            </w:pPr>
            <w:r w:rsidRPr="00B33F36">
              <w:t>FDD-TDD</w:t>
            </w:r>
          </w:p>
          <w:p w14:paraId="03D986EB" w14:textId="77777777" w:rsidR="00071325" w:rsidRPr="00B33F36" w:rsidRDefault="00071325" w:rsidP="00963B9B">
            <w:pPr>
              <w:pStyle w:val="TAH"/>
            </w:pPr>
            <w:r w:rsidRPr="00B33F36">
              <w:t>DIFF</w:t>
            </w:r>
          </w:p>
        </w:tc>
        <w:tc>
          <w:tcPr>
            <w:tcW w:w="630" w:type="dxa"/>
          </w:tcPr>
          <w:p w14:paraId="4B19922E" w14:textId="77777777" w:rsidR="00071325" w:rsidRPr="00B33F36" w:rsidRDefault="00071325" w:rsidP="00963B9B">
            <w:pPr>
              <w:pStyle w:val="TAH"/>
            </w:pPr>
            <w:r w:rsidRPr="00B33F36">
              <w:t>FR1-FR2</w:t>
            </w:r>
          </w:p>
          <w:p w14:paraId="2F09D102" w14:textId="77777777" w:rsidR="00071325" w:rsidRPr="00B33F36" w:rsidRDefault="00071325" w:rsidP="00963B9B">
            <w:pPr>
              <w:pStyle w:val="TAH"/>
            </w:pPr>
            <w:r w:rsidRPr="00B33F36">
              <w:t>DIFF</w:t>
            </w:r>
          </w:p>
        </w:tc>
      </w:tr>
      <w:tr w:rsidR="00B33F36" w:rsidRPr="00B33F36" w14:paraId="48DEA60D" w14:textId="77777777" w:rsidTr="00963B9B">
        <w:trPr>
          <w:cantSplit/>
          <w:tblHeader/>
        </w:trPr>
        <w:tc>
          <w:tcPr>
            <w:tcW w:w="6946" w:type="dxa"/>
          </w:tcPr>
          <w:p w14:paraId="7F10F909" w14:textId="77777777" w:rsidR="00071325" w:rsidRPr="00B33F36" w:rsidRDefault="00071325" w:rsidP="00963B9B">
            <w:pPr>
              <w:pStyle w:val="TAL"/>
              <w:rPr>
                <w:bCs/>
                <w:i/>
                <w:iCs/>
              </w:rPr>
            </w:pPr>
            <w:r w:rsidRPr="00B33F36">
              <w:rPr>
                <w:b/>
                <w:bCs/>
                <w:i/>
                <w:iCs/>
              </w:rPr>
              <w:t>drb-IAB-r16</w:t>
            </w:r>
          </w:p>
          <w:p w14:paraId="492EC388" w14:textId="77777777" w:rsidR="00071325" w:rsidRPr="00B33F36" w:rsidRDefault="00071325" w:rsidP="00963B9B">
            <w:pPr>
              <w:pStyle w:val="TAL"/>
              <w:rPr>
                <w:bCs/>
              </w:rPr>
            </w:pPr>
            <w:r w:rsidRPr="00B33F36">
              <w:t>Indicates whether the IAB-MT supports DRB configuration including split DRB with one UL path, (de)ciphering on DRB and PDCP status reporting.</w:t>
            </w:r>
          </w:p>
        </w:tc>
        <w:tc>
          <w:tcPr>
            <w:tcW w:w="680" w:type="dxa"/>
          </w:tcPr>
          <w:p w14:paraId="22101C96" w14:textId="77777777" w:rsidR="00071325" w:rsidRPr="00B33F36" w:rsidRDefault="00071325" w:rsidP="00963B9B">
            <w:pPr>
              <w:pStyle w:val="TAL"/>
              <w:jc w:val="center"/>
              <w:rPr>
                <w:bCs/>
              </w:rPr>
            </w:pPr>
            <w:r w:rsidRPr="00B33F36">
              <w:rPr>
                <w:bCs/>
              </w:rPr>
              <w:t>IAB-MT</w:t>
            </w:r>
          </w:p>
        </w:tc>
        <w:tc>
          <w:tcPr>
            <w:tcW w:w="567" w:type="dxa"/>
          </w:tcPr>
          <w:p w14:paraId="5F257AB6" w14:textId="77777777" w:rsidR="00071325" w:rsidRPr="00B33F36" w:rsidRDefault="00071325" w:rsidP="00963B9B">
            <w:pPr>
              <w:pStyle w:val="TAL"/>
              <w:jc w:val="center"/>
              <w:rPr>
                <w:bCs/>
              </w:rPr>
            </w:pPr>
            <w:r w:rsidRPr="00B33F36">
              <w:rPr>
                <w:bCs/>
              </w:rPr>
              <w:t>No</w:t>
            </w:r>
          </w:p>
        </w:tc>
        <w:tc>
          <w:tcPr>
            <w:tcW w:w="807" w:type="dxa"/>
          </w:tcPr>
          <w:p w14:paraId="3BE17840" w14:textId="77777777" w:rsidR="00071325" w:rsidRPr="00B33F36" w:rsidRDefault="00071325" w:rsidP="00963B9B">
            <w:pPr>
              <w:pStyle w:val="TAL"/>
              <w:jc w:val="center"/>
              <w:rPr>
                <w:bCs/>
              </w:rPr>
            </w:pPr>
            <w:r w:rsidRPr="00B33F36">
              <w:rPr>
                <w:bCs/>
              </w:rPr>
              <w:t>No</w:t>
            </w:r>
          </w:p>
        </w:tc>
        <w:tc>
          <w:tcPr>
            <w:tcW w:w="630" w:type="dxa"/>
          </w:tcPr>
          <w:p w14:paraId="53CF0AD0" w14:textId="77777777" w:rsidR="00071325" w:rsidRPr="00B33F36" w:rsidRDefault="00071325" w:rsidP="00963B9B">
            <w:pPr>
              <w:pStyle w:val="TAL"/>
              <w:jc w:val="center"/>
              <w:rPr>
                <w:bCs/>
              </w:rPr>
            </w:pPr>
            <w:r w:rsidRPr="00B33F36">
              <w:rPr>
                <w:bCs/>
              </w:rPr>
              <w:t>No</w:t>
            </w:r>
          </w:p>
        </w:tc>
      </w:tr>
      <w:tr w:rsidR="00B33F36" w:rsidRPr="00B33F36" w14:paraId="7542893C" w14:textId="77777777" w:rsidTr="00963B9B">
        <w:trPr>
          <w:cantSplit/>
          <w:tblHeader/>
        </w:trPr>
        <w:tc>
          <w:tcPr>
            <w:tcW w:w="6946" w:type="dxa"/>
          </w:tcPr>
          <w:p w14:paraId="20952E6B" w14:textId="77777777" w:rsidR="00071325" w:rsidRPr="00B33F36" w:rsidRDefault="00071325" w:rsidP="00963B9B">
            <w:pPr>
              <w:pStyle w:val="TAL"/>
              <w:rPr>
                <w:bCs/>
                <w:i/>
                <w:iCs/>
              </w:rPr>
            </w:pPr>
            <w:r w:rsidRPr="00B33F36">
              <w:rPr>
                <w:b/>
                <w:bCs/>
                <w:i/>
                <w:iCs/>
              </w:rPr>
              <w:t>non-DRB-IAB-r16</w:t>
            </w:r>
          </w:p>
          <w:p w14:paraId="162295B7" w14:textId="77777777" w:rsidR="00071325" w:rsidRPr="00B33F36" w:rsidRDefault="00071325" w:rsidP="00963B9B">
            <w:pPr>
              <w:pStyle w:val="TAL"/>
              <w:rPr>
                <w:b/>
                <w:bCs/>
                <w:i/>
                <w:iCs/>
              </w:rPr>
            </w:pPr>
            <w:r w:rsidRPr="00B33F36">
              <w:t>Indicates whether the IAB-MT supports SRB2 configuration without a DRB, as specified in TS 38.331 [9].</w:t>
            </w:r>
          </w:p>
        </w:tc>
        <w:tc>
          <w:tcPr>
            <w:tcW w:w="680" w:type="dxa"/>
          </w:tcPr>
          <w:p w14:paraId="47D654F6" w14:textId="77777777" w:rsidR="00071325" w:rsidRPr="00B33F36" w:rsidRDefault="00071325" w:rsidP="00963B9B">
            <w:pPr>
              <w:pStyle w:val="TAL"/>
              <w:jc w:val="center"/>
              <w:rPr>
                <w:bCs/>
              </w:rPr>
            </w:pPr>
            <w:r w:rsidRPr="00B33F36">
              <w:rPr>
                <w:bCs/>
              </w:rPr>
              <w:t>IAB-MT</w:t>
            </w:r>
          </w:p>
        </w:tc>
        <w:tc>
          <w:tcPr>
            <w:tcW w:w="567" w:type="dxa"/>
          </w:tcPr>
          <w:p w14:paraId="04864626" w14:textId="77777777" w:rsidR="00071325" w:rsidRPr="00B33F36" w:rsidRDefault="00071325" w:rsidP="00963B9B">
            <w:pPr>
              <w:pStyle w:val="TAL"/>
              <w:jc w:val="center"/>
              <w:rPr>
                <w:bCs/>
              </w:rPr>
            </w:pPr>
            <w:r w:rsidRPr="00B33F36">
              <w:rPr>
                <w:bCs/>
              </w:rPr>
              <w:t>No</w:t>
            </w:r>
          </w:p>
        </w:tc>
        <w:tc>
          <w:tcPr>
            <w:tcW w:w="807" w:type="dxa"/>
          </w:tcPr>
          <w:p w14:paraId="2E3DDF0C" w14:textId="77777777" w:rsidR="00071325" w:rsidRPr="00B33F36" w:rsidRDefault="00071325" w:rsidP="00963B9B">
            <w:pPr>
              <w:pStyle w:val="TAL"/>
              <w:jc w:val="center"/>
              <w:rPr>
                <w:bCs/>
              </w:rPr>
            </w:pPr>
            <w:r w:rsidRPr="00B33F36">
              <w:rPr>
                <w:bCs/>
              </w:rPr>
              <w:t>No</w:t>
            </w:r>
          </w:p>
        </w:tc>
        <w:tc>
          <w:tcPr>
            <w:tcW w:w="630" w:type="dxa"/>
          </w:tcPr>
          <w:p w14:paraId="16A28E87" w14:textId="77777777" w:rsidR="00071325" w:rsidRPr="00B33F36" w:rsidRDefault="00071325" w:rsidP="00963B9B">
            <w:pPr>
              <w:pStyle w:val="TAL"/>
              <w:jc w:val="center"/>
              <w:rPr>
                <w:bCs/>
              </w:rPr>
            </w:pPr>
            <w:r w:rsidRPr="00B33F36">
              <w:rPr>
                <w:bCs/>
              </w:rPr>
              <w:t>No</w:t>
            </w:r>
          </w:p>
        </w:tc>
      </w:tr>
    </w:tbl>
    <w:p w14:paraId="1497CBD8" w14:textId="77777777" w:rsidR="00071325" w:rsidRPr="00B33F36" w:rsidRDefault="00071325" w:rsidP="00071325"/>
    <w:p w14:paraId="1E73D97D" w14:textId="77777777" w:rsidR="00071325" w:rsidRPr="00B33F36" w:rsidRDefault="00071325" w:rsidP="00071325">
      <w:pPr>
        <w:pStyle w:val="Heading4"/>
      </w:pPr>
      <w:bookmarkStart w:id="695" w:name="_Toc46488688"/>
      <w:bookmarkStart w:id="696" w:name="_Toc52574109"/>
      <w:bookmarkStart w:id="697" w:name="_Toc52574195"/>
      <w:bookmarkStart w:id="698" w:name="_Toc185544412"/>
      <w:r w:rsidRPr="00B33F36">
        <w:lastRenderedPageBreak/>
        <w:t>4.2.15.5</w:t>
      </w:r>
      <w:r w:rsidRPr="00B33F36">
        <w:tab/>
        <w:t>BAP Parameters</w:t>
      </w:r>
      <w:bookmarkEnd w:id="695"/>
      <w:bookmarkEnd w:id="696"/>
      <w:bookmarkEnd w:id="697"/>
      <w:bookmarkEnd w:id="6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3F36" w:rsidRPr="00B33F36" w14:paraId="293BB084" w14:textId="77777777" w:rsidTr="00963B9B">
        <w:trPr>
          <w:cantSplit/>
          <w:tblHeader/>
        </w:trPr>
        <w:tc>
          <w:tcPr>
            <w:tcW w:w="6946" w:type="dxa"/>
          </w:tcPr>
          <w:p w14:paraId="5D6B56D7" w14:textId="77777777" w:rsidR="00071325" w:rsidRPr="00B33F36" w:rsidRDefault="00071325" w:rsidP="00963B9B">
            <w:pPr>
              <w:pStyle w:val="TAH"/>
            </w:pPr>
            <w:r w:rsidRPr="00B33F36">
              <w:t>Definitions for parameters</w:t>
            </w:r>
          </w:p>
        </w:tc>
        <w:tc>
          <w:tcPr>
            <w:tcW w:w="680" w:type="dxa"/>
          </w:tcPr>
          <w:p w14:paraId="79EF6C6A" w14:textId="77777777" w:rsidR="00071325" w:rsidRPr="00B33F36" w:rsidRDefault="00071325" w:rsidP="00963B9B">
            <w:pPr>
              <w:pStyle w:val="TAH"/>
            </w:pPr>
            <w:r w:rsidRPr="00B33F36">
              <w:t>Per</w:t>
            </w:r>
          </w:p>
        </w:tc>
        <w:tc>
          <w:tcPr>
            <w:tcW w:w="567" w:type="dxa"/>
          </w:tcPr>
          <w:p w14:paraId="711F1770" w14:textId="77777777" w:rsidR="00071325" w:rsidRPr="00B33F36" w:rsidRDefault="00071325" w:rsidP="00963B9B">
            <w:pPr>
              <w:pStyle w:val="TAH"/>
            </w:pPr>
            <w:r w:rsidRPr="00B33F36">
              <w:t>M</w:t>
            </w:r>
          </w:p>
        </w:tc>
        <w:tc>
          <w:tcPr>
            <w:tcW w:w="807" w:type="dxa"/>
          </w:tcPr>
          <w:p w14:paraId="50D32A7C" w14:textId="77777777" w:rsidR="00071325" w:rsidRPr="00B33F36" w:rsidRDefault="00071325" w:rsidP="00963B9B">
            <w:pPr>
              <w:pStyle w:val="TAH"/>
            </w:pPr>
            <w:r w:rsidRPr="00B33F36">
              <w:t>FDD-TDD</w:t>
            </w:r>
          </w:p>
          <w:p w14:paraId="5011A832" w14:textId="77777777" w:rsidR="00071325" w:rsidRPr="00B33F36" w:rsidRDefault="00071325" w:rsidP="00963B9B">
            <w:pPr>
              <w:pStyle w:val="TAH"/>
            </w:pPr>
            <w:r w:rsidRPr="00B33F36">
              <w:t>DIFF</w:t>
            </w:r>
          </w:p>
        </w:tc>
        <w:tc>
          <w:tcPr>
            <w:tcW w:w="630" w:type="dxa"/>
          </w:tcPr>
          <w:p w14:paraId="506E5523" w14:textId="77777777" w:rsidR="00071325" w:rsidRPr="00B33F36" w:rsidRDefault="00071325" w:rsidP="00963B9B">
            <w:pPr>
              <w:pStyle w:val="TAH"/>
            </w:pPr>
            <w:r w:rsidRPr="00B33F36">
              <w:t>FR1-FR2</w:t>
            </w:r>
          </w:p>
          <w:p w14:paraId="33C50ACA" w14:textId="77777777" w:rsidR="00071325" w:rsidRPr="00B33F36" w:rsidRDefault="00071325" w:rsidP="00963B9B">
            <w:pPr>
              <w:pStyle w:val="TAH"/>
            </w:pPr>
            <w:r w:rsidRPr="00B33F36">
              <w:t>DIFF</w:t>
            </w:r>
          </w:p>
        </w:tc>
      </w:tr>
      <w:tr w:rsidR="00B33F36" w:rsidRPr="00B33F36" w14:paraId="2AAA12C1" w14:textId="77777777" w:rsidTr="00963B9B">
        <w:trPr>
          <w:cantSplit/>
          <w:tblHeader/>
        </w:trPr>
        <w:tc>
          <w:tcPr>
            <w:tcW w:w="6946" w:type="dxa"/>
          </w:tcPr>
          <w:p w14:paraId="4FCDAAF2" w14:textId="77777777" w:rsidR="005C146C" w:rsidRPr="00B33F36" w:rsidRDefault="005C146C" w:rsidP="005C146C">
            <w:pPr>
              <w:pStyle w:val="TAL"/>
              <w:rPr>
                <w:b/>
                <w:bCs/>
                <w:i/>
                <w:iCs/>
              </w:rPr>
            </w:pPr>
            <w:r w:rsidRPr="00B33F36">
              <w:rPr>
                <w:b/>
                <w:bCs/>
                <w:i/>
                <w:iCs/>
              </w:rPr>
              <w:t>bapHeaderRewriting-Rerouting-r17</w:t>
            </w:r>
          </w:p>
          <w:p w14:paraId="4395146F" w14:textId="11764C51" w:rsidR="005C146C" w:rsidRPr="00B33F36" w:rsidRDefault="005C146C" w:rsidP="008260E9">
            <w:pPr>
              <w:pStyle w:val="TAL"/>
            </w:pPr>
            <w:r w:rsidRPr="00B33F36">
              <w:t xml:space="preserve">Indicates whether the IAB-MT supports BAP header rewriting </w:t>
            </w:r>
            <w:r w:rsidR="007567D5" w:rsidRPr="00B33F36">
              <w:t xml:space="preserve">for inter-donor-DU </w:t>
            </w:r>
            <w:r w:rsidRPr="00B33F36">
              <w:t>re-routing, as specified in TS 38.340 [23]</w:t>
            </w:r>
            <w:r w:rsidR="007567D5" w:rsidRPr="00B33F36">
              <w:t xml:space="preserve"> and TS 38.300 [28]. IAB-donor-DUs can belong to the same or different IAB-donor CUs</w:t>
            </w:r>
            <w:r w:rsidRPr="00B33F36">
              <w:t>.</w:t>
            </w:r>
          </w:p>
        </w:tc>
        <w:tc>
          <w:tcPr>
            <w:tcW w:w="680" w:type="dxa"/>
          </w:tcPr>
          <w:p w14:paraId="493DBCDE" w14:textId="1A6B8AE0" w:rsidR="005C146C" w:rsidRPr="00B33F36" w:rsidRDefault="005C146C" w:rsidP="008260E9">
            <w:pPr>
              <w:pStyle w:val="TAL"/>
              <w:jc w:val="center"/>
            </w:pPr>
            <w:r w:rsidRPr="00B33F36">
              <w:t>IAB-MT</w:t>
            </w:r>
          </w:p>
        </w:tc>
        <w:tc>
          <w:tcPr>
            <w:tcW w:w="567" w:type="dxa"/>
          </w:tcPr>
          <w:p w14:paraId="6083629E" w14:textId="2ABB74F0" w:rsidR="005C146C" w:rsidRPr="00B33F36" w:rsidRDefault="005C146C" w:rsidP="008260E9">
            <w:pPr>
              <w:pStyle w:val="TAL"/>
              <w:jc w:val="center"/>
            </w:pPr>
            <w:r w:rsidRPr="00B33F36">
              <w:t>No</w:t>
            </w:r>
          </w:p>
        </w:tc>
        <w:tc>
          <w:tcPr>
            <w:tcW w:w="807" w:type="dxa"/>
          </w:tcPr>
          <w:p w14:paraId="2B6B3CAA" w14:textId="7481F28D" w:rsidR="005C146C" w:rsidRPr="00B33F36" w:rsidRDefault="005C146C" w:rsidP="008260E9">
            <w:pPr>
              <w:pStyle w:val="TAL"/>
              <w:jc w:val="center"/>
            </w:pPr>
            <w:r w:rsidRPr="00B33F36">
              <w:t>No</w:t>
            </w:r>
          </w:p>
        </w:tc>
        <w:tc>
          <w:tcPr>
            <w:tcW w:w="630" w:type="dxa"/>
          </w:tcPr>
          <w:p w14:paraId="4C030380" w14:textId="3843037C" w:rsidR="005C146C" w:rsidRPr="00B33F36" w:rsidRDefault="005C146C" w:rsidP="008260E9">
            <w:pPr>
              <w:pStyle w:val="TAL"/>
              <w:jc w:val="center"/>
            </w:pPr>
            <w:r w:rsidRPr="00B33F36">
              <w:t>No</w:t>
            </w:r>
          </w:p>
        </w:tc>
      </w:tr>
      <w:tr w:rsidR="00B33F36" w:rsidRPr="00B33F36" w14:paraId="1BB32CE2" w14:textId="77777777" w:rsidTr="00963B9B">
        <w:trPr>
          <w:cantSplit/>
          <w:tblHeader/>
        </w:trPr>
        <w:tc>
          <w:tcPr>
            <w:tcW w:w="6946" w:type="dxa"/>
          </w:tcPr>
          <w:p w14:paraId="7DE9740D" w14:textId="77777777" w:rsidR="005C146C" w:rsidRPr="00B33F36" w:rsidRDefault="005C146C" w:rsidP="005C146C">
            <w:pPr>
              <w:pStyle w:val="TAL"/>
              <w:rPr>
                <w:b/>
                <w:bCs/>
                <w:i/>
                <w:iCs/>
              </w:rPr>
            </w:pPr>
            <w:r w:rsidRPr="00B33F36">
              <w:rPr>
                <w:b/>
                <w:bCs/>
                <w:i/>
                <w:iCs/>
              </w:rPr>
              <w:t>bapHeaderRewriting-Routing-r17</w:t>
            </w:r>
          </w:p>
          <w:p w14:paraId="66C04661" w14:textId="1BF94A37" w:rsidR="005C146C" w:rsidRPr="00B33F36" w:rsidRDefault="005C146C" w:rsidP="008260E9">
            <w:pPr>
              <w:pStyle w:val="TAL"/>
            </w:pPr>
            <w:r w:rsidRPr="00B33F36">
              <w:t xml:space="preserve">Indicates whether the IAB-MT supports BAP header </w:t>
            </w:r>
            <w:r w:rsidR="00015297" w:rsidRPr="00B33F36">
              <w:t xml:space="preserve">rewriting </w:t>
            </w:r>
            <w:r w:rsidR="007567D5" w:rsidRPr="00B33F36">
              <w:t>for</w:t>
            </w:r>
            <w:r w:rsidRPr="00B33F36">
              <w:t xml:space="preserve"> inter-donor CU partial migration</w:t>
            </w:r>
            <w:r w:rsidR="007567D5" w:rsidRPr="00B33F36">
              <w:t>, inter-donor-CU RLF recovery</w:t>
            </w:r>
            <w:r w:rsidRPr="00B33F36">
              <w:t xml:space="preserve"> and inter-donor</w:t>
            </w:r>
            <w:r w:rsidR="007567D5" w:rsidRPr="00B33F36">
              <w:t>-</w:t>
            </w:r>
            <w:r w:rsidRPr="00B33F36">
              <w:t>CU topology redundancy, as specified in TS 38.340 [23]</w:t>
            </w:r>
            <w:r w:rsidR="007567D5" w:rsidRPr="00B33F36">
              <w:t xml:space="preserve"> and TS</w:t>
            </w:r>
            <w:r w:rsidR="00FE5666" w:rsidRPr="00B33F36">
              <w:t xml:space="preserve"> </w:t>
            </w:r>
            <w:r w:rsidR="007567D5" w:rsidRPr="00B33F36">
              <w:t>38.300 [28]</w:t>
            </w:r>
            <w:r w:rsidRPr="00B33F36">
              <w:t>.</w:t>
            </w:r>
          </w:p>
        </w:tc>
        <w:tc>
          <w:tcPr>
            <w:tcW w:w="680" w:type="dxa"/>
          </w:tcPr>
          <w:p w14:paraId="7958D319" w14:textId="67EDD120" w:rsidR="005C146C" w:rsidRPr="00B33F36" w:rsidRDefault="005C146C" w:rsidP="008260E9">
            <w:pPr>
              <w:pStyle w:val="TAL"/>
              <w:jc w:val="center"/>
            </w:pPr>
            <w:r w:rsidRPr="00B33F36">
              <w:t>IAB-MT</w:t>
            </w:r>
          </w:p>
        </w:tc>
        <w:tc>
          <w:tcPr>
            <w:tcW w:w="567" w:type="dxa"/>
          </w:tcPr>
          <w:p w14:paraId="5FA75A72" w14:textId="297CA0C7" w:rsidR="005C146C" w:rsidRPr="00B33F36" w:rsidRDefault="005C146C" w:rsidP="008260E9">
            <w:pPr>
              <w:pStyle w:val="TAL"/>
              <w:jc w:val="center"/>
            </w:pPr>
            <w:r w:rsidRPr="00B33F36">
              <w:t>No</w:t>
            </w:r>
          </w:p>
        </w:tc>
        <w:tc>
          <w:tcPr>
            <w:tcW w:w="807" w:type="dxa"/>
          </w:tcPr>
          <w:p w14:paraId="3245A4B3" w14:textId="2D30C5D7" w:rsidR="005C146C" w:rsidRPr="00B33F36" w:rsidRDefault="005C146C" w:rsidP="008260E9">
            <w:pPr>
              <w:pStyle w:val="TAL"/>
              <w:jc w:val="center"/>
            </w:pPr>
            <w:r w:rsidRPr="00B33F36">
              <w:t>No</w:t>
            </w:r>
          </w:p>
        </w:tc>
        <w:tc>
          <w:tcPr>
            <w:tcW w:w="630" w:type="dxa"/>
          </w:tcPr>
          <w:p w14:paraId="34CC4656" w14:textId="432290E3" w:rsidR="005C146C" w:rsidRPr="00B33F36" w:rsidRDefault="005C146C" w:rsidP="008260E9">
            <w:pPr>
              <w:pStyle w:val="TAL"/>
              <w:jc w:val="center"/>
            </w:pPr>
            <w:r w:rsidRPr="00B33F36">
              <w:t>No</w:t>
            </w:r>
          </w:p>
        </w:tc>
      </w:tr>
      <w:tr w:rsidR="00B33F36" w:rsidRPr="00B33F36" w14:paraId="1491AAF8" w14:textId="77777777" w:rsidTr="00963B9B">
        <w:trPr>
          <w:cantSplit/>
          <w:tblHeader/>
        </w:trPr>
        <w:tc>
          <w:tcPr>
            <w:tcW w:w="6946" w:type="dxa"/>
          </w:tcPr>
          <w:p w14:paraId="71EF7637" w14:textId="77777777" w:rsidR="00071325" w:rsidRPr="00B33F36" w:rsidRDefault="00071325" w:rsidP="00963B9B">
            <w:pPr>
              <w:pStyle w:val="TAL"/>
              <w:rPr>
                <w:bCs/>
                <w:i/>
                <w:iCs/>
              </w:rPr>
            </w:pPr>
            <w:bookmarkStart w:id="699" w:name="_Hlk42608939"/>
            <w:r w:rsidRPr="00B33F36">
              <w:rPr>
                <w:b/>
                <w:bCs/>
                <w:i/>
                <w:iCs/>
              </w:rPr>
              <w:t>flowControlBH-RLC-ChannelBased-r16</w:t>
            </w:r>
          </w:p>
          <w:bookmarkEnd w:id="699"/>
          <w:p w14:paraId="0A971A03" w14:textId="77777777" w:rsidR="00071325" w:rsidRPr="00B33F36" w:rsidRDefault="00071325" w:rsidP="00963B9B">
            <w:pPr>
              <w:pStyle w:val="TAL"/>
              <w:rPr>
                <w:bCs/>
              </w:rPr>
            </w:pPr>
            <w:r w:rsidRPr="00B33F36">
              <w:t>Indicates whether the IAB-MT supports flow control procedures and flow control feedback per backhaul RLC channel, as specified in TS 38.340 [</w:t>
            </w:r>
            <w:r w:rsidR="00147AB3" w:rsidRPr="00B33F36">
              <w:t>23</w:t>
            </w:r>
            <w:r w:rsidRPr="00B33F36">
              <w:t>].</w:t>
            </w:r>
          </w:p>
        </w:tc>
        <w:tc>
          <w:tcPr>
            <w:tcW w:w="680" w:type="dxa"/>
          </w:tcPr>
          <w:p w14:paraId="61CDACA5" w14:textId="77777777" w:rsidR="00071325" w:rsidRPr="00B33F36" w:rsidRDefault="00071325" w:rsidP="00963B9B">
            <w:pPr>
              <w:pStyle w:val="TAL"/>
              <w:jc w:val="center"/>
              <w:rPr>
                <w:bCs/>
              </w:rPr>
            </w:pPr>
            <w:r w:rsidRPr="00B33F36">
              <w:rPr>
                <w:bCs/>
              </w:rPr>
              <w:t>IAB-MT</w:t>
            </w:r>
          </w:p>
        </w:tc>
        <w:tc>
          <w:tcPr>
            <w:tcW w:w="567" w:type="dxa"/>
          </w:tcPr>
          <w:p w14:paraId="2A6521B1" w14:textId="77777777" w:rsidR="00071325" w:rsidRPr="00B33F36" w:rsidRDefault="00071325" w:rsidP="00963B9B">
            <w:pPr>
              <w:pStyle w:val="TAL"/>
              <w:jc w:val="center"/>
              <w:rPr>
                <w:bCs/>
              </w:rPr>
            </w:pPr>
            <w:r w:rsidRPr="00B33F36">
              <w:rPr>
                <w:bCs/>
              </w:rPr>
              <w:t>No</w:t>
            </w:r>
          </w:p>
        </w:tc>
        <w:tc>
          <w:tcPr>
            <w:tcW w:w="807" w:type="dxa"/>
          </w:tcPr>
          <w:p w14:paraId="04CA3E6C" w14:textId="77777777" w:rsidR="00071325" w:rsidRPr="00B33F36" w:rsidRDefault="00071325" w:rsidP="00963B9B">
            <w:pPr>
              <w:pStyle w:val="TAL"/>
              <w:jc w:val="center"/>
              <w:rPr>
                <w:bCs/>
              </w:rPr>
            </w:pPr>
            <w:r w:rsidRPr="00B33F36">
              <w:rPr>
                <w:bCs/>
              </w:rPr>
              <w:t>No</w:t>
            </w:r>
          </w:p>
        </w:tc>
        <w:tc>
          <w:tcPr>
            <w:tcW w:w="630" w:type="dxa"/>
          </w:tcPr>
          <w:p w14:paraId="5DC974C6" w14:textId="77777777" w:rsidR="00071325" w:rsidRPr="00B33F36" w:rsidRDefault="00071325" w:rsidP="00963B9B">
            <w:pPr>
              <w:pStyle w:val="TAL"/>
              <w:jc w:val="center"/>
              <w:rPr>
                <w:bCs/>
              </w:rPr>
            </w:pPr>
            <w:r w:rsidRPr="00B33F36">
              <w:rPr>
                <w:bCs/>
              </w:rPr>
              <w:t>No</w:t>
            </w:r>
          </w:p>
        </w:tc>
      </w:tr>
      <w:tr w:rsidR="00B33F36" w:rsidRPr="00B33F36" w14:paraId="1DC1B457" w14:textId="77777777" w:rsidTr="00963B9B">
        <w:trPr>
          <w:cantSplit/>
          <w:tblHeader/>
        </w:trPr>
        <w:tc>
          <w:tcPr>
            <w:tcW w:w="6946" w:type="dxa"/>
          </w:tcPr>
          <w:p w14:paraId="3358BA2C" w14:textId="77777777" w:rsidR="00071325" w:rsidRPr="00B33F36" w:rsidRDefault="00071325" w:rsidP="00963B9B">
            <w:pPr>
              <w:pStyle w:val="TAL"/>
              <w:rPr>
                <w:bCs/>
                <w:i/>
                <w:iCs/>
              </w:rPr>
            </w:pPr>
            <w:bookmarkStart w:id="700" w:name="_Hlk42608955"/>
            <w:r w:rsidRPr="00B33F36">
              <w:rPr>
                <w:b/>
                <w:bCs/>
                <w:i/>
                <w:iCs/>
              </w:rPr>
              <w:t>flowControlRouting-ID-Based-r16</w:t>
            </w:r>
          </w:p>
          <w:bookmarkEnd w:id="700"/>
          <w:p w14:paraId="6DEAE7CC" w14:textId="77777777" w:rsidR="00071325" w:rsidRPr="00B33F36" w:rsidRDefault="00071325" w:rsidP="00963B9B">
            <w:pPr>
              <w:pStyle w:val="TAL"/>
              <w:rPr>
                <w:b/>
                <w:bCs/>
                <w:i/>
                <w:iCs/>
              </w:rPr>
            </w:pPr>
            <w:r w:rsidRPr="00B33F36">
              <w:t>Indicates whether the IAB-MT supports flow control procedures and flow control feedback per Routing ID, as specified in TS 38.340 [</w:t>
            </w:r>
            <w:r w:rsidR="00147AB3" w:rsidRPr="00B33F36">
              <w:t>23</w:t>
            </w:r>
            <w:r w:rsidRPr="00B33F36">
              <w:t>].</w:t>
            </w:r>
          </w:p>
        </w:tc>
        <w:tc>
          <w:tcPr>
            <w:tcW w:w="680" w:type="dxa"/>
          </w:tcPr>
          <w:p w14:paraId="67CB77B1" w14:textId="77777777" w:rsidR="00071325" w:rsidRPr="00B33F36" w:rsidRDefault="00071325" w:rsidP="00963B9B">
            <w:pPr>
              <w:pStyle w:val="TAL"/>
              <w:jc w:val="center"/>
              <w:rPr>
                <w:bCs/>
              </w:rPr>
            </w:pPr>
            <w:r w:rsidRPr="00B33F36">
              <w:rPr>
                <w:bCs/>
              </w:rPr>
              <w:t>IAB-MT</w:t>
            </w:r>
          </w:p>
        </w:tc>
        <w:tc>
          <w:tcPr>
            <w:tcW w:w="567" w:type="dxa"/>
          </w:tcPr>
          <w:p w14:paraId="03BBA170" w14:textId="77777777" w:rsidR="00071325" w:rsidRPr="00B33F36" w:rsidRDefault="00071325" w:rsidP="00963B9B">
            <w:pPr>
              <w:pStyle w:val="TAL"/>
              <w:jc w:val="center"/>
              <w:rPr>
                <w:bCs/>
              </w:rPr>
            </w:pPr>
            <w:r w:rsidRPr="00B33F36">
              <w:rPr>
                <w:bCs/>
              </w:rPr>
              <w:t>No</w:t>
            </w:r>
          </w:p>
        </w:tc>
        <w:tc>
          <w:tcPr>
            <w:tcW w:w="807" w:type="dxa"/>
          </w:tcPr>
          <w:p w14:paraId="502CFAE3" w14:textId="77777777" w:rsidR="00071325" w:rsidRPr="00B33F36" w:rsidRDefault="00071325" w:rsidP="00963B9B">
            <w:pPr>
              <w:pStyle w:val="TAL"/>
              <w:jc w:val="center"/>
              <w:rPr>
                <w:bCs/>
              </w:rPr>
            </w:pPr>
            <w:r w:rsidRPr="00B33F36">
              <w:rPr>
                <w:bCs/>
              </w:rPr>
              <w:t>No</w:t>
            </w:r>
          </w:p>
        </w:tc>
        <w:tc>
          <w:tcPr>
            <w:tcW w:w="630" w:type="dxa"/>
          </w:tcPr>
          <w:p w14:paraId="68A1AEF4" w14:textId="77777777" w:rsidR="00071325" w:rsidRPr="00B33F36" w:rsidRDefault="00071325" w:rsidP="00963B9B">
            <w:pPr>
              <w:pStyle w:val="TAL"/>
              <w:jc w:val="center"/>
              <w:rPr>
                <w:bCs/>
              </w:rPr>
            </w:pPr>
            <w:r w:rsidRPr="00B33F36">
              <w:rPr>
                <w:bCs/>
              </w:rPr>
              <w:t>No</w:t>
            </w:r>
          </w:p>
        </w:tc>
      </w:tr>
    </w:tbl>
    <w:p w14:paraId="2B301E16" w14:textId="77777777" w:rsidR="00071325" w:rsidRPr="00B33F36" w:rsidRDefault="00071325" w:rsidP="00071325"/>
    <w:p w14:paraId="6FFEF979" w14:textId="77777777" w:rsidR="00071325" w:rsidRPr="00B33F36" w:rsidRDefault="00071325" w:rsidP="00071325">
      <w:pPr>
        <w:pStyle w:val="Heading4"/>
      </w:pPr>
      <w:bookmarkStart w:id="701" w:name="_Toc46488689"/>
      <w:bookmarkStart w:id="702" w:name="_Toc52574110"/>
      <w:bookmarkStart w:id="703" w:name="_Toc52574196"/>
      <w:bookmarkStart w:id="704" w:name="_Toc185544413"/>
      <w:r w:rsidRPr="00B33F36">
        <w:t>4.2.15.6</w:t>
      </w:r>
      <w:r w:rsidRPr="00B33F36">
        <w:tab/>
        <w:t>MAC Parameters</w:t>
      </w:r>
      <w:bookmarkEnd w:id="701"/>
      <w:bookmarkEnd w:id="702"/>
      <w:bookmarkEnd w:id="703"/>
      <w:bookmarkEnd w:id="7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3F36" w:rsidRPr="00B33F36" w14:paraId="21A6C112" w14:textId="77777777" w:rsidTr="00963B9B">
        <w:trPr>
          <w:cantSplit/>
          <w:tblHeader/>
        </w:trPr>
        <w:tc>
          <w:tcPr>
            <w:tcW w:w="6946" w:type="dxa"/>
          </w:tcPr>
          <w:p w14:paraId="23B57BBD" w14:textId="77777777" w:rsidR="00071325" w:rsidRPr="00B33F36" w:rsidRDefault="00071325" w:rsidP="00963B9B">
            <w:pPr>
              <w:pStyle w:val="TAH"/>
            </w:pPr>
            <w:r w:rsidRPr="00B33F36">
              <w:t>Definitions for parameters</w:t>
            </w:r>
          </w:p>
        </w:tc>
        <w:tc>
          <w:tcPr>
            <w:tcW w:w="680" w:type="dxa"/>
          </w:tcPr>
          <w:p w14:paraId="0458C0FB" w14:textId="77777777" w:rsidR="00071325" w:rsidRPr="00B33F36" w:rsidRDefault="00071325" w:rsidP="00963B9B">
            <w:pPr>
              <w:pStyle w:val="TAH"/>
            </w:pPr>
            <w:r w:rsidRPr="00B33F36">
              <w:t>Per</w:t>
            </w:r>
          </w:p>
        </w:tc>
        <w:tc>
          <w:tcPr>
            <w:tcW w:w="567" w:type="dxa"/>
          </w:tcPr>
          <w:p w14:paraId="5BEFFCF4" w14:textId="77777777" w:rsidR="00071325" w:rsidRPr="00B33F36" w:rsidRDefault="00071325" w:rsidP="00963B9B">
            <w:pPr>
              <w:pStyle w:val="TAH"/>
            </w:pPr>
            <w:r w:rsidRPr="00B33F36">
              <w:t>M</w:t>
            </w:r>
          </w:p>
        </w:tc>
        <w:tc>
          <w:tcPr>
            <w:tcW w:w="807" w:type="dxa"/>
          </w:tcPr>
          <w:p w14:paraId="20C7F715" w14:textId="77777777" w:rsidR="00071325" w:rsidRPr="00B33F36" w:rsidRDefault="00071325" w:rsidP="00963B9B">
            <w:pPr>
              <w:pStyle w:val="TAH"/>
            </w:pPr>
            <w:r w:rsidRPr="00B33F36">
              <w:t>FDD-TDD</w:t>
            </w:r>
          </w:p>
          <w:p w14:paraId="325E9D52" w14:textId="77777777" w:rsidR="00071325" w:rsidRPr="00B33F36" w:rsidRDefault="00071325" w:rsidP="00963B9B">
            <w:pPr>
              <w:pStyle w:val="TAH"/>
            </w:pPr>
            <w:r w:rsidRPr="00B33F36">
              <w:t>DIFF</w:t>
            </w:r>
          </w:p>
        </w:tc>
        <w:tc>
          <w:tcPr>
            <w:tcW w:w="630" w:type="dxa"/>
          </w:tcPr>
          <w:p w14:paraId="72C63192" w14:textId="77777777" w:rsidR="00071325" w:rsidRPr="00B33F36" w:rsidRDefault="00071325" w:rsidP="00963B9B">
            <w:pPr>
              <w:pStyle w:val="TAH"/>
            </w:pPr>
            <w:r w:rsidRPr="00B33F36">
              <w:t>FR1-FR2</w:t>
            </w:r>
          </w:p>
          <w:p w14:paraId="3868A5A0" w14:textId="77777777" w:rsidR="00071325" w:rsidRPr="00B33F36" w:rsidRDefault="00071325" w:rsidP="00963B9B">
            <w:pPr>
              <w:pStyle w:val="TAH"/>
            </w:pPr>
            <w:r w:rsidRPr="00B33F36">
              <w:t>DIFF</w:t>
            </w:r>
          </w:p>
        </w:tc>
      </w:tr>
      <w:tr w:rsidR="00B33F36" w:rsidRPr="00B33F36" w14:paraId="28F5F7E9" w14:textId="77777777" w:rsidTr="00963B9B">
        <w:trPr>
          <w:cantSplit/>
          <w:tblHeader/>
        </w:trPr>
        <w:tc>
          <w:tcPr>
            <w:tcW w:w="6946" w:type="dxa"/>
          </w:tcPr>
          <w:p w14:paraId="6B5F7C97" w14:textId="77777777" w:rsidR="00071CB4" w:rsidRPr="00B33F36" w:rsidRDefault="00071CB4" w:rsidP="00071CB4">
            <w:pPr>
              <w:pStyle w:val="TAL"/>
              <w:rPr>
                <w:b/>
                <w:bCs/>
                <w:i/>
                <w:iCs/>
              </w:rPr>
            </w:pPr>
            <w:r w:rsidRPr="00B33F36">
              <w:rPr>
                <w:b/>
                <w:bCs/>
                <w:i/>
                <w:iCs/>
              </w:rPr>
              <w:t>lcg-ExtensionIAB-r17</w:t>
            </w:r>
          </w:p>
          <w:p w14:paraId="6473701C" w14:textId="7BBF48FE" w:rsidR="00071CB4" w:rsidRPr="00B33F36" w:rsidRDefault="00071CB4" w:rsidP="008260E9">
            <w:pPr>
              <w:pStyle w:val="TAL"/>
            </w:pPr>
            <w:r w:rsidRPr="00B33F36">
              <w:t>Indicates whether the IAB-MT supports extended logical channel group as specified in TS 38.321 [8]</w:t>
            </w:r>
            <w:r w:rsidRPr="00B33F36" w:rsidDel="00A81E4B">
              <w:t>.</w:t>
            </w:r>
            <w:r w:rsidR="007567D5" w:rsidRPr="00B33F36">
              <w:t xml:space="preserve"> A UE supporting this feature shall also support Extended Buffer Status Report formats</w:t>
            </w:r>
            <w:r w:rsidR="00015297" w:rsidRPr="00B33F36">
              <w:t xml:space="preserve"> and Extended Pre-emptive BSR formats (if </w:t>
            </w:r>
            <w:r w:rsidR="00015297" w:rsidRPr="00B33F36">
              <w:rPr>
                <w:i/>
              </w:rPr>
              <w:t>preEmptiveBSR-r16</w:t>
            </w:r>
            <w:r w:rsidR="00015297" w:rsidRPr="00B33F36">
              <w:t xml:space="preserve"> is supported)</w:t>
            </w:r>
            <w:r w:rsidR="007567D5" w:rsidRPr="00B33F36">
              <w:t>.</w:t>
            </w:r>
          </w:p>
        </w:tc>
        <w:tc>
          <w:tcPr>
            <w:tcW w:w="680" w:type="dxa"/>
          </w:tcPr>
          <w:p w14:paraId="3BA0E153" w14:textId="0EE4275F" w:rsidR="00071CB4" w:rsidRPr="00B33F36" w:rsidRDefault="00071CB4" w:rsidP="008260E9">
            <w:pPr>
              <w:pStyle w:val="TAL"/>
              <w:jc w:val="center"/>
            </w:pPr>
            <w:r w:rsidRPr="00B33F36">
              <w:rPr>
                <w:bCs/>
              </w:rPr>
              <w:t>IAB-MT</w:t>
            </w:r>
          </w:p>
        </w:tc>
        <w:tc>
          <w:tcPr>
            <w:tcW w:w="567" w:type="dxa"/>
          </w:tcPr>
          <w:p w14:paraId="25F1105C" w14:textId="61C72EFE" w:rsidR="00071CB4" w:rsidRPr="00B33F36" w:rsidRDefault="00071CB4" w:rsidP="008260E9">
            <w:pPr>
              <w:pStyle w:val="TAL"/>
              <w:jc w:val="center"/>
            </w:pPr>
            <w:r w:rsidRPr="00B33F36">
              <w:rPr>
                <w:bCs/>
              </w:rPr>
              <w:t>No</w:t>
            </w:r>
          </w:p>
        </w:tc>
        <w:tc>
          <w:tcPr>
            <w:tcW w:w="807" w:type="dxa"/>
          </w:tcPr>
          <w:p w14:paraId="2C0D5FC8" w14:textId="3162AB0E" w:rsidR="00071CB4" w:rsidRPr="00B33F36" w:rsidRDefault="00071CB4" w:rsidP="008260E9">
            <w:pPr>
              <w:pStyle w:val="TAL"/>
              <w:jc w:val="center"/>
            </w:pPr>
            <w:r w:rsidRPr="00B33F36">
              <w:rPr>
                <w:bCs/>
              </w:rPr>
              <w:t>No</w:t>
            </w:r>
          </w:p>
        </w:tc>
        <w:tc>
          <w:tcPr>
            <w:tcW w:w="630" w:type="dxa"/>
          </w:tcPr>
          <w:p w14:paraId="182044A4" w14:textId="3148F754" w:rsidR="00071CB4" w:rsidRPr="00B33F36" w:rsidRDefault="00071CB4" w:rsidP="008260E9">
            <w:pPr>
              <w:pStyle w:val="TAL"/>
              <w:jc w:val="center"/>
            </w:pPr>
            <w:r w:rsidRPr="00B33F36">
              <w:rPr>
                <w:bCs/>
              </w:rPr>
              <w:t>No</w:t>
            </w:r>
          </w:p>
        </w:tc>
      </w:tr>
      <w:tr w:rsidR="00B33F36" w:rsidRPr="00B33F36" w14:paraId="5EB76EAA" w14:textId="77777777" w:rsidTr="00963B9B">
        <w:trPr>
          <w:cantSplit/>
          <w:tblHeader/>
        </w:trPr>
        <w:tc>
          <w:tcPr>
            <w:tcW w:w="6946" w:type="dxa"/>
          </w:tcPr>
          <w:p w14:paraId="15499021" w14:textId="77777777" w:rsidR="00071325" w:rsidRPr="00B33F36" w:rsidRDefault="00071325" w:rsidP="00963B9B">
            <w:pPr>
              <w:pStyle w:val="TAL"/>
              <w:rPr>
                <w:bCs/>
                <w:i/>
                <w:iCs/>
              </w:rPr>
            </w:pPr>
            <w:bookmarkStart w:id="705" w:name="_Hlk42609043"/>
            <w:r w:rsidRPr="00B33F36">
              <w:rPr>
                <w:b/>
                <w:bCs/>
                <w:i/>
                <w:iCs/>
              </w:rPr>
              <w:t>lcid-ExtensionIAB-r16</w:t>
            </w:r>
          </w:p>
          <w:bookmarkEnd w:id="705"/>
          <w:p w14:paraId="422B0B7E" w14:textId="77777777" w:rsidR="00071325" w:rsidRPr="00B33F36" w:rsidRDefault="00071325" w:rsidP="00963B9B">
            <w:pPr>
              <w:pStyle w:val="TAL"/>
              <w:rPr>
                <w:bCs/>
              </w:rPr>
            </w:pPr>
            <w:r w:rsidRPr="00B33F36">
              <w:t>Indicates whether the IAB-MT supports extended Logical Channel ID space using two-octet eLCID, as specified in TS 38.321 [8].</w:t>
            </w:r>
          </w:p>
        </w:tc>
        <w:tc>
          <w:tcPr>
            <w:tcW w:w="680" w:type="dxa"/>
          </w:tcPr>
          <w:p w14:paraId="0864C1E2" w14:textId="77777777" w:rsidR="00071325" w:rsidRPr="00B33F36" w:rsidRDefault="00071325" w:rsidP="00963B9B">
            <w:pPr>
              <w:pStyle w:val="TAL"/>
              <w:jc w:val="center"/>
              <w:rPr>
                <w:bCs/>
              </w:rPr>
            </w:pPr>
            <w:r w:rsidRPr="00B33F36">
              <w:rPr>
                <w:bCs/>
              </w:rPr>
              <w:t>IAB-MT</w:t>
            </w:r>
          </w:p>
        </w:tc>
        <w:tc>
          <w:tcPr>
            <w:tcW w:w="567" w:type="dxa"/>
          </w:tcPr>
          <w:p w14:paraId="1C6EBE2A" w14:textId="77777777" w:rsidR="00071325" w:rsidRPr="00B33F36" w:rsidRDefault="00071325" w:rsidP="00963B9B">
            <w:pPr>
              <w:pStyle w:val="TAL"/>
              <w:jc w:val="center"/>
              <w:rPr>
                <w:bCs/>
              </w:rPr>
            </w:pPr>
            <w:r w:rsidRPr="00B33F36">
              <w:rPr>
                <w:bCs/>
              </w:rPr>
              <w:t>No</w:t>
            </w:r>
          </w:p>
        </w:tc>
        <w:tc>
          <w:tcPr>
            <w:tcW w:w="807" w:type="dxa"/>
          </w:tcPr>
          <w:p w14:paraId="5F821A89" w14:textId="77777777" w:rsidR="00071325" w:rsidRPr="00B33F36" w:rsidRDefault="00071325" w:rsidP="00963B9B">
            <w:pPr>
              <w:pStyle w:val="TAL"/>
              <w:jc w:val="center"/>
              <w:rPr>
                <w:bCs/>
              </w:rPr>
            </w:pPr>
            <w:r w:rsidRPr="00B33F36">
              <w:rPr>
                <w:bCs/>
              </w:rPr>
              <w:t>No</w:t>
            </w:r>
          </w:p>
        </w:tc>
        <w:tc>
          <w:tcPr>
            <w:tcW w:w="630" w:type="dxa"/>
          </w:tcPr>
          <w:p w14:paraId="1D40EC56" w14:textId="77777777" w:rsidR="00071325" w:rsidRPr="00B33F36" w:rsidRDefault="00071325" w:rsidP="00963B9B">
            <w:pPr>
              <w:pStyle w:val="TAL"/>
              <w:jc w:val="center"/>
              <w:rPr>
                <w:bCs/>
              </w:rPr>
            </w:pPr>
            <w:r w:rsidRPr="00B33F36">
              <w:rPr>
                <w:bCs/>
              </w:rPr>
              <w:t>No</w:t>
            </w:r>
          </w:p>
        </w:tc>
      </w:tr>
      <w:tr w:rsidR="00B33F36" w:rsidRPr="00B33F36" w14:paraId="6357B2D1" w14:textId="77777777" w:rsidTr="00963B9B">
        <w:trPr>
          <w:cantSplit/>
          <w:tblHeader/>
        </w:trPr>
        <w:tc>
          <w:tcPr>
            <w:tcW w:w="6946" w:type="dxa"/>
          </w:tcPr>
          <w:p w14:paraId="3E1D5E47" w14:textId="77777777" w:rsidR="00071325" w:rsidRPr="00B33F36" w:rsidRDefault="00071325" w:rsidP="00963B9B">
            <w:pPr>
              <w:pStyle w:val="TAL"/>
              <w:rPr>
                <w:bCs/>
                <w:i/>
                <w:iCs/>
              </w:rPr>
            </w:pPr>
            <w:bookmarkStart w:id="706" w:name="_Hlk42609061"/>
            <w:r w:rsidRPr="00B33F36">
              <w:rPr>
                <w:b/>
                <w:bCs/>
                <w:i/>
                <w:iCs/>
              </w:rPr>
              <w:t>preEmptiveBSR-r16</w:t>
            </w:r>
          </w:p>
          <w:bookmarkEnd w:id="706"/>
          <w:p w14:paraId="07B6A090" w14:textId="77777777" w:rsidR="00071325" w:rsidRPr="00B33F36" w:rsidRDefault="00071325" w:rsidP="00963B9B">
            <w:pPr>
              <w:pStyle w:val="TAL"/>
              <w:rPr>
                <w:b/>
                <w:bCs/>
                <w:i/>
                <w:iCs/>
              </w:rPr>
            </w:pPr>
            <w:r w:rsidRPr="00B33F36">
              <w:t>Indicates whether the IAB-MT supports Pre-emptive BSR as specified in TS 38.321 [8].</w:t>
            </w:r>
          </w:p>
        </w:tc>
        <w:tc>
          <w:tcPr>
            <w:tcW w:w="680" w:type="dxa"/>
          </w:tcPr>
          <w:p w14:paraId="043A74D4" w14:textId="77777777" w:rsidR="00071325" w:rsidRPr="00B33F36" w:rsidRDefault="00071325" w:rsidP="00963B9B">
            <w:pPr>
              <w:pStyle w:val="TAL"/>
              <w:jc w:val="center"/>
              <w:rPr>
                <w:bCs/>
              </w:rPr>
            </w:pPr>
            <w:r w:rsidRPr="00B33F36">
              <w:rPr>
                <w:bCs/>
              </w:rPr>
              <w:t>IAB-MT</w:t>
            </w:r>
          </w:p>
        </w:tc>
        <w:tc>
          <w:tcPr>
            <w:tcW w:w="567" w:type="dxa"/>
          </w:tcPr>
          <w:p w14:paraId="51A0AB8D" w14:textId="77777777" w:rsidR="00071325" w:rsidRPr="00B33F36" w:rsidRDefault="00071325" w:rsidP="00963B9B">
            <w:pPr>
              <w:pStyle w:val="TAL"/>
              <w:jc w:val="center"/>
              <w:rPr>
                <w:bCs/>
              </w:rPr>
            </w:pPr>
            <w:r w:rsidRPr="00B33F36">
              <w:rPr>
                <w:bCs/>
              </w:rPr>
              <w:t>No</w:t>
            </w:r>
          </w:p>
        </w:tc>
        <w:tc>
          <w:tcPr>
            <w:tcW w:w="807" w:type="dxa"/>
          </w:tcPr>
          <w:p w14:paraId="1BE22574" w14:textId="77777777" w:rsidR="00071325" w:rsidRPr="00B33F36" w:rsidRDefault="00071325" w:rsidP="00963B9B">
            <w:pPr>
              <w:pStyle w:val="TAL"/>
              <w:jc w:val="center"/>
              <w:rPr>
                <w:bCs/>
              </w:rPr>
            </w:pPr>
            <w:r w:rsidRPr="00B33F36">
              <w:rPr>
                <w:bCs/>
              </w:rPr>
              <w:t>No</w:t>
            </w:r>
          </w:p>
        </w:tc>
        <w:tc>
          <w:tcPr>
            <w:tcW w:w="630" w:type="dxa"/>
          </w:tcPr>
          <w:p w14:paraId="4DC395D4" w14:textId="77777777" w:rsidR="00071325" w:rsidRPr="00B33F36" w:rsidRDefault="00071325" w:rsidP="00963B9B">
            <w:pPr>
              <w:pStyle w:val="TAL"/>
              <w:jc w:val="center"/>
              <w:rPr>
                <w:bCs/>
              </w:rPr>
            </w:pPr>
            <w:r w:rsidRPr="00B33F36">
              <w:rPr>
                <w:bCs/>
              </w:rPr>
              <w:t>No</w:t>
            </w:r>
          </w:p>
        </w:tc>
      </w:tr>
    </w:tbl>
    <w:p w14:paraId="3673DCBC" w14:textId="77777777" w:rsidR="00071325" w:rsidRPr="00B33F36" w:rsidRDefault="00071325" w:rsidP="00071325"/>
    <w:p w14:paraId="15E7E5DA" w14:textId="77777777" w:rsidR="00071325" w:rsidRPr="00B33F36" w:rsidRDefault="00071325" w:rsidP="00071325">
      <w:pPr>
        <w:pStyle w:val="Heading4"/>
        <w:rPr>
          <w:i/>
          <w:iCs/>
        </w:rPr>
      </w:pPr>
      <w:bookmarkStart w:id="707" w:name="_Toc46488690"/>
      <w:bookmarkStart w:id="708" w:name="_Toc52574111"/>
      <w:bookmarkStart w:id="709" w:name="_Toc52574197"/>
      <w:bookmarkStart w:id="710" w:name="_Toc185544414"/>
      <w:r w:rsidRPr="00B33F36">
        <w:t>4.2.15.7</w:t>
      </w:r>
      <w:r w:rsidRPr="00B33F36">
        <w:tab/>
        <w:t>Physical layer parameters</w:t>
      </w:r>
      <w:bookmarkEnd w:id="707"/>
      <w:bookmarkEnd w:id="708"/>
      <w:bookmarkEnd w:id="709"/>
      <w:bookmarkEnd w:id="710"/>
    </w:p>
    <w:p w14:paraId="7C698F98" w14:textId="77777777" w:rsidR="00071325" w:rsidRPr="00B33F36" w:rsidRDefault="00071325" w:rsidP="00071325">
      <w:pPr>
        <w:pStyle w:val="Heading5"/>
      </w:pPr>
      <w:bookmarkStart w:id="711" w:name="_Toc46488691"/>
      <w:bookmarkStart w:id="712" w:name="_Toc52574112"/>
      <w:bookmarkStart w:id="713" w:name="_Toc52574198"/>
      <w:bookmarkStart w:id="714" w:name="_Toc185544415"/>
      <w:r w:rsidRPr="00B33F36">
        <w:t>4.2.15.7.1</w:t>
      </w:r>
      <w:r w:rsidRPr="00B33F36">
        <w:tab/>
        <w:t>BandNR parameters</w:t>
      </w:r>
      <w:bookmarkEnd w:id="711"/>
      <w:bookmarkEnd w:id="712"/>
      <w:bookmarkEnd w:id="713"/>
      <w:bookmarkEnd w:id="7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3F36" w:rsidRPr="00B33F36" w14:paraId="1DD7C6C1" w14:textId="77777777" w:rsidTr="00963B9B">
        <w:trPr>
          <w:cantSplit/>
          <w:tblHeader/>
        </w:trPr>
        <w:tc>
          <w:tcPr>
            <w:tcW w:w="6946" w:type="dxa"/>
          </w:tcPr>
          <w:p w14:paraId="78B6AB48" w14:textId="77777777" w:rsidR="00071325" w:rsidRPr="00B33F36" w:rsidRDefault="00071325" w:rsidP="00963B9B">
            <w:pPr>
              <w:pStyle w:val="TAH"/>
            </w:pPr>
            <w:r w:rsidRPr="00B33F36">
              <w:t>Definitions for parameters</w:t>
            </w:r>
          </w:p>
        </w:tc>
        <w:tc>
          <w:tcPr>
            <w:tcW w:w="680" w:type="dxa"/>
          </w:tcPr>
          <w:p w14:paraId="12D5ED1C" w14:textId="77777777" w:rsidR="00071325" w:rsidRPr="00B33F36" w:rsidRDefault="00071325" w:rsidP="00963B9B">
            <w:pPr>
              <w:pStyle w:val="TAH"/>
            </w:pPr>
            <w:r w:rsidRPr="00B33F36">
              <w:t>Per</w:t>
            </w:r>
          </w:p>
        </w:tc>
        <w:tc>
          <w:tcPr>
            <w:tcW w:w="567" w:type="dxa"/>
          </w:tcPr>
          <w:p w14:paraId="33F5F9B4" w14:textId="77777777" w:rsidR="00071325" w:rsidRPr="00B33F36" w:rsidRDefault="00071325" w:rsidP="00963B9B">
            <w:pPr>
              <w:pStyle w:val="TAH"/>
            </w:pPr>
            <w:r w:rsidRPr="00B33F36">
              <w:t>M</w:t>
            </w:r>
          </w:p>
        </w:tc>
        <w:tc>
          <w:tcPr>
            <w:tcW w:w="807" w:type="dxa"/>
          </w:tcPr>
          <w:p w14:paraId="7E794082" w14:textId="77777777" w:rsidR="00071325" w:rsidRPr="00B33F36" w:rsidRDefault="00071325" w:rsidP="00963B9B">
            <w:pPr>
              <w:pStyle w:val="TAH"/>
            </w:pPr>
            <w:r w:rsidRPr="00B33F36">
              <w:t>FDD-TDD</w:t>
            </w:r>
          </w:p>
          <w:p w14:paraId="0CACBE6E" w14:textId="77777777" w:rsidR="00071325" w:rsidRPr="00B33F36" w:rsidRDefault="00071325" w:rsidP="00963B9B">
            <w:pPr>
              <w:pStyle w:val="TAH"/>
            </w:pPr>
            <w:r w:rsidRPr="00B33F36">
              <w:t>DIFF</w:t>
            </w:r>
          </w:p>
        </w:tc>
        <w:tc>
          <w:tcPr>
            <w:tcW w:w="630" w:type="dxa"/>
          </w:tcPr>
          <w:p w14:paraId="5A123789" w14:textId="77777777" w:rsidR="00071325" w:rsidRPr="00B33F36" w:rsidRDefault="00071325" w:rsidP="00963B9B">
            <w:pPr>
              <w:pStyle w:val="TAH"/>
            </w:pPr>
            <w:r w:rsidRPr="00B33F36">
              <w:t>FR1-FR2</w:t>
            </w:r>
          </w:p>
          <w:p w14:paraId="07E957BE" w14:textId="77777777" w:rsidR="00071325" w:rsidRPr="00B33F36" w:rsidRDefault="00071325" w:rsidP="00963B9B">
            <w:pPr>
              <w:pStyle w:val="TAH"/>
            </w:pPr>
            <w:r w:rsidRPr="00B33F36">
              <w:t>DIFF</w:t>
            </w:r>
          </w:p>
        </w:tc>
      </w:tr>
      <w:tr w:rsidR="00B33F36" w:rsidRPr="00B33F36" w14:paraId="735884DA" w14:textId="77777777" w:rsidTr="00963B9B">
        <w:trPr>
          <w:cantSplit/>
          <w:tblHeader/>
        </w:trPr>
        <w:tc>
          <w:tcPr>
            <w:tcW w:w="6946" w:type="dxa"/>
          </w:tcPr>
          <w:p w14:paraId="79F08C76" w14:textId="77777777" w:rsidR="005B72AE" w:rsidRPr="00B33F36" w:rsidRDefault="005B72AE" w:rsidP="005B72AE">
            <w:pPr>
              <w:pStyle w:val="TAL"/>
              <w:rPr>
                <w:bCs/>
                <w:i/>
                <w:iCs/>
              </w:rPr>
            </w:pPr>
            <w:r w:rsidRPr="00B33F36">
              <w:rPr>
                <w:b/>
                <w:bCs/>
                <w:i/>
                <w:iCs/>
              </w:rPr>
              <w:t>handoverIntraF-IAB-r16</w:t>
            </w:r>
          </w:p>
          <w:p w14:paraId="1C498D78" w14:textId="77777777" w:rsidR="005B72AE" w:rsidRPr="00B33F36" w:rsidRDefault="005B72AE" w:rsidP="005B72AE">
            <w:pPr>
              <w:pStyle w:val="TAL"/>
            </w:pPr>
            <w:r w:rsidRPr="00B33F36">
              <w:rPr>
                <w:bCs/>
              </w:rPr>
              <w:t xml:space="preserve">Indicates whether the IAB-MT supports intra-frequency HO. It </w:t>
            </w:r>
            <w:r w:rsidRPr="00B33F36">
              <w:t xml:space="preserve">indicates the support for intra-frequency HO from the corresponding duplex mode if this capability is included in </w:t>
            </w:r>
            <w:r w:rsidRPr="00B33F36">
              <w:rPr>
                <w:i/>
              </w:rPr>
              <w:t>fdd-Add-UE-NR-Capabilities</w:t>
            </w:r>
            <w:r w:rsidRPr="00B33F36">
              <w:t xml:space="preserve"> or </w:t>
            </w:r>
            <w:r w:rsidRPr="00B33F36">
              <w:rPr>
                <w:i/>
              </w:rPr>
              <w:t>tdd-Add-UE-NR-Capabilities</w:t>
            </w:r>
            <w:r w:rsidRPr="00B33F36">
              <w:t xml:space="preserve">. It indicates the support for intra-frequency HO in the corresponding frequency range if this capability is included in </w:t>
            </w:r>
            <w:r w:rsidRPr="00B33F36">
              <w:rPr>
                <w:i/>
              </w:rPr>
              <w:t>fr1-Add-UE-NR-Capabilities</w:t>
            </w:r>
            <w:r w:rsidRPr="00B33F36">
              <w:t xml:space="preserve"> or </w:t>
            </w:r>
            <w:r w:rsidRPr="00B33F36">
              <w:rPr>
                <w:i/>
              </w:rPr>
              <w:t>fr2-Add-UE-NR-Capabilities</w:t>
            </w:r>
            <w:r w:rsidRPr="00B33F36">
              <w:t>.</w:t>
            </w:r>
          </w:p>
          <w:p w14:paraId="4CC4FF26" w14:textId="77777777" w:rsidR="005B72AE" w:rsidRPr="00B33F36" w:rsidRDefault="005B72AE" w:rsidP="00006091">
            <w:pPr>
              <w:pStyle w:val="TAL"/>
            </w:pPr>
            <w:r w:rsidRPr="00B33F36">
              <w:t>IAB-MT shall set the capability value consistently for all FDD-FR1 bands, all TDD-FR1 bands and all TDD-FR2 bands respectively.</w:t>
            </w:r>
          </w:p>
        </w:tc>
        <w:tc>
          <w:tcPr>
            <w:tcW w:w="680" w:type="dxa"/>
          </w:tcPr>
          <w:p w14:paraId="3C7D2461" w14:textId="77777777" w:rsidR="005B72AE" w:rsidRPr="00B33F36" w:rsidRDefault="005B72AE" w:rsidP="00006091">
            <w:pPr>
              <w:pStyle w:val="TAL"/>
            </w:pPr>
            <w:r w:rsidRPr="00B33F36">
              <w:rPr>
                <w:bCs/>
              </w:rPr>
              <w:t>Band</w:t>
            </w:r>
          </w:p>
        </w:tc>
        <w:tc>
          <w:tcPr>
            <w:tcW w:w="567" w:type="dxa"/>
          </w:tcPr>
          <w:p w14:paraId="27E97355" w14:textId="77777777" w:rsidR="005B72AE" w:rsidRPr="00B33F36" w:rsidRDefault="005B72AE" w:rsidP="00006091">
            <w:pPr>
              <w:pStyle w:val="TAL"/>
            </w:pPr>
            <w:r w:rsidRPr="00B33F36">
              <w:rPr>
                <w:bCs/>
              </w:rPr>
              <w:t>No</w:t>
            </w:r>
          </w:p>
        </w:tc>
        <w:tc>
          <w:tcPr>
            <w:tcW w:w="807" w:type="dxa"/>
          </w:tcPr>
          <w:p w14:paraId="41FA5267" w14:textId="77777777" w:rsidR="005B72AE" w:rsidRPr="00B33F36" w:rsidRDefault="005B72AE" w:rsidP="00006091">
            <w:pPr>
              <w:pStyle w:val="TAL"/>
            </w:pPr>
            <w:r w:rsidRPr="00B33F36">
              <w:rPr>
                <w:bCs/>
              </w:rPr>
              <w:t>N/A</w:t>
            </w:r>
          </w:p>
        </w:tc>
        <w:tc>
          <w:tcPr>
            <w:tcW w:w="630" w:type="dxa"/>
          </w:tcPr>
          <w:p w14:paraId="3B38210B" w14:textId="77777777" w:rsidR="005B72AE" w:rsidRPr="00B33F36" w:rsidRDefault="005B72AE" w:rsidP="00006091">
            <w:pPr>
              <w:pStyle w:val="TAL"/>
            </w:pPr>
            <w:r w:rsidRPr="00B33F36">
              <w:rPr>
                <w:bCs/>
              </w:rPr>
              <w:t>N/A</w:t>
            </w:r>
          </w:p>
        </w:tc>
      </w:tr>
      <w:tr w:rsidR="00B33F36" w:rsidRPr="00B33F36" w14:paraId="77ABFEA3" w14:textId="77777777" w:rsidTr="00963B9B">
        <w:trPr>
          <w:cantSplit/>
          <w:tblHeader/>
        </w:trPr>
        <w:tc>
          <w:tcPr>
            <w:tcW w:w="6946" w:type="dxa"/>
          </w:tcPr>
          <w:p w14:paraId="25ED8194" w14:textId="77777777" w:rsidR="005B72AE" w:rsidRPr="00B33F36" w:rsidRDefault="005B72AE" w:rsidP="005B72AE">
            <w:pPr>
              <w:pStyle w:val="TAL"/>
              <w:rPr>
                <w:b/>
                <w:i/>
              </w:rPr>
            </w:pPr>
            <w:r w:rsidRPr="00B33F36">
              <w:rPr>
                <w:b/>
                <w:i/>
              </w:rPr>
              <w:t>multipleTCI</w:t>
            </w:r>
          </w:p>
          <w:p w14:paraId="2390D146" w14:textId="77777777" w:rsidR="005B72AE" w:rsidRPr="00B33F36" w:rsidRDefault="005B72AE" w:rsidP="005B72AE">
            <w:pPr>
              <w:pStyle w:val="TAL"/>
            </w:pPr>
            <w:r w:rsidRPr="00B33F36">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B33F36">
              <w:rPr>
                <w:bCs/>
                <w:i/>
              </w:rPr>
              <w:t>tci-StatePDSCH</w:t>
            </w:r>
            <w:r w:rsidRPr="00B33F36">
              <w:rPr>
                <w:bCs/>
              </w:rPr>
              <w:t>.</w:t>
            </w:r>
          </w:p>
        </w:tc>
        <w:tc>
          <w:tcPr>
            <w:tcW w:w="680" w:type="dxa"/>
          </w:tcPr>
          <w:p w14:paraId="05B9415A" w14:textId="77777777" w:rsidR="005B72AE" w:rsidRPr="00B33F36" w:rsidRDefault="005B72AE" w:rsidP="005B72AE">
            <w:pPr>
              <w:pStyle w:val="TAL"/>
            </w:pPr>
            <w:r w:rsidRPr="00B33F36">
              <w:rPr>
                <w:bCs/>
              </w:rPr>
              <w:t>Band</w:t>
            </w:r>
          </w:p>
        </w:tc>
        <w:tc>
          <w:tcPr>
            <w:tcW w:w="567" w:type="dxa"/>
          </w:tcPr>
          <w:p w14:paraId="2F0CC1C9" w14:textId="77777777" w:rsidR="005B72AE" w:rsidRPr="00B33F36" w:rsidRDefault="005B72AE" w:rsidP="005B72AE">
            <w:pPr>
              <w:pStyle w:val="TAL"/>
            </w:pPr>
            <w:r w:rsidRPr="00B33F36">
              <w:rPr>
                <w:bCs/>
              </w:rPr>
              <w:t>No</w:t>
            </w:r>
          </w:p>
        </w:tc>
        <w:tc>
          <w:tcPr>
            <w:tcW w:w="807" w:type="dxa"/>
          </w:tcPr>
          <w:p w14:paraId="1772F651" w14:textId="77777777" w:rsidR="005B72AE" w:rsidRPr="00B33F36" w:rsidRDefault="005B72AE" w:rsidP="005B72AE">
            <w:pPr>
              <w:pStyle w:val="TAL"/>
            </w:pPr>
            <w:r w:rsidRPr="00B33F36">
              <w:rPr>
                <w:bCs/>
                <w:iCs/>
              </w:rPr>
              <w:t>N/A</w:t>
            </w:r>
          </w:p>
        </w:tc>
        <w:tc>
          <w:tcPr>
            <w:tcW w:w="630" w:type="dxa"/>
          </w:tcPr>
          <w:p w14:paraId="3060410B" w14:textId="77777777" w:rsidR="005B72AE" w:rsidRPr="00B33F36" w:rsidRDefault="005B72AE" w:rsidP="005B72AE">
            <w:pPr>
              <w:pStyle w:val="TAL"/>
            </w:pPr>
            <w:r w:rsidRPr="00B33F36">
              <w:rPr>
                <w:bCs/>
                <w:iCs/>
              </w:rPr>
              <w:t>N/A</w:t>
            </w:r>
          </w:p>
        </w:tc>
      </w:tr>
      <w:tr w:rsidR="00B33F36" w:rsidRPr="00B33F36" w14:paraId="1E464044" w14:textId="77777777" w:rsidTr="00963B9B">
        <w:trPr>
          <w:cantSplit/>
          <w:tblHeader/>
        </w:trPr>
        <w:tc>
          <w:tcPr>
            <w:tcW w:w="6946" w:type="dxa"/>
          </w:tcPr>
          <w:p w14:paraId="1C54A389" w14:textId="77777777" w:rsidR="00071325" w:rsidRPr="00B33F36" w:rsidRDefault="00071325" w:rsidP="00963B9B">
            <w:pPr>
              <w:pStyle w:val="TAL"/>
              <w:rPr>
                <w:bCs/>
                <w:i/>
                <w:iCs/>
              </w:rPr>
            </w:pPr>
            <w:r w:rsidRPr="00B33F36">
              <w:rPr>
                <w:b/>
                <w:bCs/>
                <w:i/>
                <w:iCs/>
              </w:rPr>
              <w:t>rasterShift7dot5-IAB-r16</w:t>
            </w:r>
          </w:p>
          <w:p w14:paraId="76127D08" w14:textId="77777777" w:rsidR="00071325" w:rsidRPr="00B33F36" w:rsidRDefault="00071325" w:rsidP="00963B9B">
            <w:pPr>
              <w:pStyle w:val="TAL"/>
              <w:rPr>
                <w:bCs/>
              </w:rPr>
            </w:pPr>
            <w:r w:rsidRPr="00B33F36">
              <w:rPr>
                <w:bCs/>
              </w:rPr>
              <w:t>Indicates whether the IAB-MT supports 7.5kHz UL raster shift in the indicated band.</w:t>
            </w:r>
          </w:p>
        </w:tc>
        <w:tc>
          <w:tcPr>
            <w:tcW w:w="680" w:type="dxa"/>
          </w:tcPr>
          <w:p w14:paraId="3E5399F0" w14:textId="77777777" w:rsidR="00071325" w:rsidRPr="00B33F36" w:rsidRDefault="00071325" w:rsidP="00963B9B">
            <w:pPr>
              <w:pStyle w:val="TAL"/>
              <w:jc w:val="center"/>
              <w:rPr>
                <w:bCs/>
              </w:rPr>
            </w:pPr>
            <w:r w:rsidRPr="00B33F36">
              <w:rPr>
                <w:bCs/>
              </w:rPr>
              <w:t>Band</w:t>
            </w:r>
          </w:p>
        </w:tc>
        <w:tc>
          <w:tcPr>
            <w:tcW w:w="567" w:type="dxa"/>
          </w:tcPr>
          <w:p w14:paraId="284553BF" w14:textId="77777777" w:rsidR="00071325" w:rsidRPr="00B33F36" w:rsidRDefault="00071325" w:rsidP="00963B9B">
            <w:pPr>
              <w:pStyle w:val="TAL"/>
              <w:jc w:val="center"/>
              <w:rPr>
                <w:bCs/>
              </w:rPr>
            </w:pPr>
            <w:r w:rsidRPr="00B33F36">
              <w:rPr>
                <w:bCs/>
              </w:rPr>
              <w:t>No</w:t>
            </w:r>
          </w:p>
        </w:tc>
        <w:tc>
          <w:tcPr>
            <w:tcW w:w="807" w:type="dxa"/>
          </w:tcPr>
          <w:p w14:paraId="06AA8BC6" w14:textId="77777777" w:rsidR="00071325" w:rsidRPr="00B33F36" w:rsidRDefault="005B72AE" w:rsidP="00963B9B">
            <w:pPr>
              <w:pStyle w:val="TAL"/>
              <w:jc w:val="center"/>
              <w:rPr>
                <w:bCs/>
              </w:rPr>
            </w:pPr>
            <w:r w:rsidRPr="00B33F36">
              <w:rPr>
                <w:bCs/>
              </w:rPr>
              <w:t>N/A</w:t>
            </w:r>
          </w:p>
        </w:tc>
        <w:tc>
          <w:tcPr>
            <w:tcW w:w="630" w:type="dxa"/>
          </w:tcPr>
          <w:p w14:paraId="57C0E60C" w14:textId="77777777" w:rsidR="00071325" w:rsidRPr="00B33F36" w:rsidRDefault="005B72AE" w:rsidP="00963B9B">
            <w:pPr>
              <w:pStyle w:val="TAL"/>
              <w:jc w:val="center"/>
              <w:rPr>
                <w:bCs/>
              </w:rPr>
            </w:pPr>
            <w:r w:rsidRPr="00B33F36">
              <w:rPr>
                <w:bCs/>
              </w:rPr>
              <w:t>N/A</w:t>
            </w:r>
          </w:p>
        </w:tc>
      </w:tr>
    </w:tbl>
    <w:p w14:paraId="081C2562" w14:textId="77777777" w:rsidR="00071325" w:rsidRPr="00B33F36" w:rsidRDefault="00071325" w:rsidP="00071325"/>
    <w:p w14:paraId="3AD2C850" w14:textId="77777777" w:rsidR="00071325" w:rsidRPr="00B33F36" w:rsidRDefault="00071325" w:rsidP="00071325">
      <w:pPr>
        <w:pStyle w:val="Heading5"/>
      </w:pPr>
      <w:bookmarkStart w:id="715" w:name="_Toc46488692"/>
      <w:bookmarkStart w:id="716" w:name="_Toc52574113"/>
      <w:bookmarkStart w:id="717" w:name="_Toc52574199"/>
      <w:bookmarkStart w:id="718" w:name="_Toc185544416"/>
      <w:r w:rsidRPr="00B33F36">
        <w:lastRenderedPageBreak/>
        <w:t>4.2.15.7.2</w:t>
      </w:r>
      <w:r w:rsidRPr="00B33F36">
        <w:tab/>
        <w:t>Phy-Parameters</w:t>
      </w:r>
      <w:bookmarkEnd w:id="715"/>
      <w:bookmarkEnd w:id="716"/>
      <w:bookmarkEnd w:id="717"/>
      <w:bookmarkEnd w:id="7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B33F36" w:rsidRPr="00B33F36" w14:paraId="058E16BF" w14:textId="77777777" w:rsidTr="008260E9">
        <w:trPr>
          <w:cantSplit/>
          <w:tblHeader/>
        </w:trPr>
        <w:tc>
          <w:tcPr>
            <w:tcW w:w="7088" w:type="dxa"/>
          </w:tcPr>
          <w:p w14:paraId="435B893E" w14:textId="77777777" w:rsidR="00071325" w:rsidRPr="00B33F36" w:rsidRDefault="00071325" w:rsidP="00963B9B">
            <w:pPr>
              <w:pStyle w:val="TAH"/>
            </w:pPr>
            <w:r w:rsidRPr="00B33F36">
              <w:lastRenderedPageBreak/>
              <w:t>Definitions for parameters</w:t>
            </w:r>
          </w:p>
        </w:tc>
        <w:tc>
          <w:tcPr>
            <w:tcW w:w="538" w:type="dxa"/>
          </w:tcPr>
          <w:p w14:paraId="29ACE3BF" w14:textId="77777777" w:rsidR="00071325" w:rsidRPr="00B33F36" w:rsidRDefault="00071325" w:rsidP="00963B9B">
            <w:pPr>
              <w:pStyle w:val="TAH"/>
            </w:pPr>
            <w:r w:rsidRPr="00B33F36">
              <w:t>Per</w:t>
            </w:r>
          </w:p>
        </w:tc>
        <w:tc>
          <w:tcPr>
            <w:tcW w:w="567" w:type="dxa"/>
          </w:tcPr>
          <w:p w14:paraId="68A9D027" w14:textId="77777777" w:rsidR="00071325" w:rsidRPr="00B33F36" w:rsidRDefault="00071325" w:rsidP="00963B9B">
            <w:pPr>
              <w:pStyle w:val="TAH"/>
            </w:pPr>
            <w:r w:rsidRPr="00B33F36">
              <w:t>M</w:t>
            </w:r>
          </w:p>
        </w:tc>
        <w:tc>
          <w:tcPr>
            <w:tcW w:w="738" w:type="dxa"/>
          </w:tcPr>
          <w:p w14:paraId="55A36A18" w14:textId="77777777" w:rsidR="00071325" w:rsidRPr="00B33F36" w:rsidRDefault="00071325" w:rsidP="00963B9B">
            <w:pPr>
              <w:pStyle w:val="TAH"/>
            </w:pPr>
            <w:r w:rsidRPr="00B33F36">
              <w:t>FDD-TDD</w:t>
            </w:r>
          </w:p>
          <w:p w14:paraId="7929F335" w14:textId="77777777" w:rsidR="00071325" w:rsidRPr="00B33F36" w:rsidRDefault="00071325" w:rsidP="00963B9B">
            <w:pPr>
              <w:pStyle w:val="TAH"/>
            </w:pPr>
            <w:r w:rsidRPr="00B33F36">
              <w:t>DIFF</w:t>
            </w:r>
          </w:p>
        </w:tc>
        <w:tc>
          <w:tcPr>
            <w:tcW w:w="699" w:type="dxa"/>
          </w:tcPr>
          <w:p w14:paraId="596425F3" w14:textId="77777777" w:rsidR="00071325" w:rsidRPr="00B33F36" w:rsidRDefault="00071325" w:rsidP="00963B9B">
            <w:pPr>
              <w:pStyle w:val="TAH"/>
            </w:pPr>
            <w:r w:rsidRPr="00B33F36">
              <w:t>FR1-FR2</w:t>
            </w:r>
          </w:p>
          <w:p w14:paraId="7210B21E" w14:textId="77777777" w:rsidR="00071325" w:rsidRPr="00B33F36" w:rsidRDefault="00071325" w:rsidP="00963B9B">
            <w:pPr>
              <w:pStyle w:val="TAH"/>
            </w:pPr>
            <w:r w:rsidRPr="00B33F36">
              <w:t>DIFF</w:t>
            </w:r>
          </w:p>
        </w:tc>
      </w:tr>
      <w:tr w:rsidR="00B33F36" w:rsidRPr="00B33F36" w14:paraId="1DBEBF21" w14:textId="77777777" w:rsidTr="008260E9">
        <w:trPr>
          <w:cantSplit/>
          <w:tblHeader/>
        </w:trPr>
        <w:tc>
          <w:tcPr>
            <w:tcW w:w="7088" w:type="dxa"/>
          </w:tcPr>
          <w:p w14:paraId="476CCDE8" w14:textId="77777777" w:rsidR="00071CB4" w:rsidRPr="00B33F36" w:rsidRDefault="00071CB4" w:rsidP="00071CB4">
            <w:pPr>
              <w:pStyle w:val="TAL"/>
              <w:rPr>
                <w:b/>
                <w:i/>
              </w:rPr>
            </w:pPr>
            <w:r w:rsidRPr="00B33F36">
              <w:rPr>
                <w:b/>
                <w:i/>
              </w:rPr>
              <w:t>case6-TimingAlignmentReception</w:t>
            </w:r>
            <w:r w:rsidRPr="00B33F36">
              <w:rPr>
                <w:b/>
                <w:bCs/>
                <w:i/>
                <w:iCs/>
              </w:rPr>
              <w:t>-IAB</w:t>
            </w:r>
            <w:r w:rsidRPr="00B33F36">
              <w:rPr>
                <w:b/>
                <w:i/>
              </w:rPr>
              <w:t>-r17</w:t>
            </w:r>
          </w:p>
          <w:p w14:paraId="3480AE1D" w14:textId="3872A9D7" w:rsidR="00071CB4" w:rsidRPr="00B33F36" w:rsidRDefault="00071CB4" w:rsidP="008260E9">
            <w:pPr>
              <w:pStyle w:val="TAL"/>
            </w:pPr>
            <w:r w:rsidRPr="00B33F36">
              <w:rPr>
                <w:bCs/>
                <w:iCs/>
              </w:rPr>
              <w:t>Indicates whether the IAB-MT supports case 6 timing alignment reception</w:t>
            </w:r>
            <w:r w:rsidRPr="00B33F36">
              <w:rPr>
                <w:lang w:eastAsia="zh-CN"/>
              </w:rPr>
              <w:t xml:space="preserve"> </w:t>
            </w:r>
            <w:r w:rsidR="007567D5" w:rsidRPr="00B33F36">
              <w:rPr>
                <w:lang w:eastAsia="zh-CN"/>
              </w:rPr>
              <w:t>and</w:t>
            </w:r>
            <w:r w:rsidR="007567D5" w:rsidRPr="00B33F36">
              <w:rPr>
                <w:bCs/>
                <w:iCs/>
              </w:rPr>
              <w:t xml:space="preserve"> </w:t>
            </w:r>
            <w:r w:rsidR="00A85607" w:rsidRPr="00B33F36">
              <w:rPr>
                <w:bCs/>
                <w:iCs/>
              </w:rPr>
              <w:t>signalling</w:t>
            </w:r>
            <w:r w:rsidR="007567D5" w:rsidRPr="00B33F36">
              <w:rPr>
                <w:bCs/>
                <w:iCs/>
              </w:rPr>
              <w:t xml:space="preserve"> to the parent-node that case 6 timing mode is required for simultaneous transmission</w:t>
            </w:r>
            <w:r w:rsidR="007567D5" w:rsidRPr="00B33F36">
              <w:rPr>
                <w:lang w:eastAsia="zh-CN"/>
              </w:rPr>
              <w:t xml:space="preserve"> </w:t>
            </w:r>
            <w:r w:rsidRPr="00B33F36">
              <w:rPr>
                <w:lang w:eastAsia="zh-CN"/>
              </w:rPr>
              <w:t>as specified in TS 38.213 [11]</w:t>
            </w:r>
            <w:r w:rsidRPr="00B33F36">
              <w:rPr>
                <w:bCs/>
                <w:iCs/>
              </w:rPr>
              <w:t>.</w:t>
            </w:r>
          </w:p>
        </w:tc>
        <w:tc>
          <w:tcPr>
            <w:tcW w:w="538" w:type="dxa"/>
          </w:tcPr>
          <w:p w14:paraId="47A4617B" w14:textId="6A9A2F46" w:rsidR="00071CB4" w:rsidRPr="00B33F36" w:rsidRDefault="00071CB4" w:rsidP="008260E9">
            <w:pPr>
              <w:pStyle w:val="TAL"/>
              <w:jc w:val="center"/>
            </w:pPr>
            <w:r w:rsidRPr="00B33F36">
              <w:rPr>
                <w:bCs/>
              </w:rPr>
              <w:t>IAB-MT</w:t>
            </w:r>
          </w:p>
        </w:tc>
        <w:tc>
          <w:tcPr>
            <w:tcW w:w="567" w:type="dxa"/>
          </w:tcPr>
          <w:p w14:paraId="083C8873" w14:textId="381471EA" w:rsidR="00071CB4" w:rsidRPr="00B33F36" w:rsidRDefault="00071CB4" w:rsidP="008260E9">
            <w:pPr>
              <w:pStyle w:val="TAL"/>
              <w:jc w:val="center"/>
            </w:pPr>
            <w:r w:rsidRPr="00B33F36">
              <w:rPr>
                <w:bCs/>
              </w:rPr>
              <w:t>No</w:t>
            </w:r>
          </w:p>
        </w:tc>
        <w:tc>
          <w:tcPr>
            <w:tcW w:w="738" w:type="dxa"/>
          </w:tcPr>
          <w:p w14:paraId="154B5250" w14:textId="0362DD8D" w:rsidR="00071CB4" w:rsidRPr="00B33F36" w:rsidRDefault="00071CB4" w:rsidP="008260E9">
            <w:pPr>
              <w:pStyle w:val="TAL"/>
              <w:jc w:val="center"/>
            </w:pPr>
            <w:r w:rsidRPr="00B33F36">
              <w:rPr>
                <w:bCs/>
              </w:rPr>
              <w:t>No</w:t>
            </w:r>
          </w:p>
        </w:tc>
        <w:tc>
          <w:tcPr>
            <w:tcW w:w="699" w:type="dxa"/>
          </w:tcPr>
          <w:p w14:paraId="05A172D3" w14:textId="02DA1EE7" w:rsidR="00071CB4" w:rsidRPr="00B33F36" w:rsidRDefault="00071CB4" w:rsidP="008260E9">
            <w:pPr>
              <w:pStyle w:val="TAL"/>
              <w:jc w:val="center"/>
            </w:pPr>
            <w:r w:rsidRPr="00B33F36">
              <w:rPr>
                <w:bCs/>
              </w:rPr>
              <w:t>No</w:t>
            </w:r>
          </w:p>
        </w:tc>
      </w:tr>
      <w:tr w:rsidR="00B33F36" w:rsidRPr="00B33F36" w14:paraId="03DB712B" w14:textId="77777777" w:rsidTr="008260E9">
        <w:trPr>
          <w:cantSplit/>
          <w:tblHeader/>
        </w:trPr>
        <w:tc>
          <w:tcPr>
            <w:tcW w:w="7088" w:type="dxa"/>
          </w:tcPr>
          <w:p w14:paraId="04E02BA2" w14:textId="77777777" w:rsidR="00071CB4" w:rsidRPr="00B33F36" w:rsidRDefault="00071CB4" w:rsidP="00071CB4">
            <w:pPr>
              <w:pStyle w:val="TAL"/>
              <w:rPr>
                <w:b/>
                <w:i/>
              </w:rPr>
            </w:pPr>
            <w:r w:rsidRPr="00B33F36">
              <w:rPr>
                <w:b/>
                <w:i/>
              </w:rPr>
              <w:t>case7-TimingAlignmentReception-IAB-r17</w:t>
            </w:r>
          </w:p>
          <w:p w14:paraId="311BFAF4" w14:textId="26F6A3AC" w:rsidR="00071CB4" w:rsidRPr="00B33F36" w:rsidRDefault="00071CB4" w:rsidP="008260E9">
            <w:pPr>
              <w:pStyle w:val="TAL"/>
            </w:pPr>
            <w:r w:rsidRPr="00B33F36">
              <w:rPr>
                <w:bCs/>
                <w:iCs/>
              </w:rPr>
              <w:t>Indicates whether the IAB-MT supports case 7 timing offset indication reception and case 7 timing at parent-node indication reception</w:t>
            </w:r>
            <w:r w:rsidRPr="00B33F36">
              <w:rPr>
                <w:lang w:eastAsia="zh-CN"/>
              </w:rPr>
              <w:t xml:space="preserve"> as specified in TS 38.213 [11]</w:t>
            </w:r>
            <w:r w:rsidRPr="00B33F36">
              <w:rPr>
                <w:bCs/>
                <w:iCs/>
              </w:rPr>
              <w:t>.</w:t>
            </w:r>
          </w:p>
        </w:tc>
        <w:tc>
          <w:tcPr>
            <w:tcW w:w="538" w:type="dxa"/>
          </w:tcPr>
          <w:p w14:paraId="19773BE2" w14:textId="5EF1C255" w:rsidR="00071CB4" w:rsidRPr="00B33F36" w:rsidRDefault="00071CB4" w:rsidP="008260E9">
            <w:pPr>
              <w:pStyle w:val="TAL"/>
              <w:jc w:val="center"/>
            </w:pPr>
            <w:r w:rsidRPr="00B33F36">
              <w:rPr>
                <w:bCs/>
              </w:rPr>
              <w:t>IAB-MT</w:t>
            </w:r>
          </w:p>
        </w:tc>
        <w:tc>
          <w:tcPr>
            <w:tcW w:w="567" w:type="dxa"/>
          </w:tcPr>
          <w:p w14:paraId="0E410D65" w14:textId="7BB9250F" w:rsidR="00071CB4" w:rsidRPr="00B33F36" w:rsidRDefault="00071CB4" w:rsidP="008260E9">
            <w:pPr>
              <w:pStyle w:val="TAL"/>
              <w:jc w:val="center"/>
            </w:pPr>
            <w:r w:rsidRPr="00B33F36">
              <w:rPr>
                <w:bCs/>
              </w:rPr>
              <w:t>No</w:t>
            </w:r>
          </w:p>
        </w:tc>
        <w:tc>
          <w:tcPr>
            <w:tcW w:w="738" w:type="dxa"/>
          </w:tcPr>
          <w:p w14:paraId="70AB8952" w14:textId="08CFA172" w:rsidR="00071CB4" w:rsidRPr="00B33F36" w:rsidRDefault="00071CB4" w:rsidP="008260E9">
            <w:pPr>
              <w:pStyle w:val="TAL"/>
              <w:jc w:val="center"/>
            </w:pPr>
            <w:r w:rsidRPr="00B33F36">
              <w:rPr>
                <w:bCs/>
              </w:rPr>
              <w:t>No</w:t>
            </w:r>
          </w:p>
        </w:tc>
        <w:tc>
          <w:tcPr>
            <w:tcW w:w="699" w:type="dxa"/>
          </w:tcPr>
          <w:p w14:paraId="7FC00060" w14:textId="20714298" w:rsidR="00071CB4" w:rsidRPr="00B33F36" w:rsidRDefault="00071CB4" w:rsidP="008260E9">
            <w:pPr>
              <w:pStyle w:val="TAL"/>
              <w:jc w:val="center"/>
            </w:pPr>
            <w:r w:rsidRPr="00B33F36">
              <w:rPr>
                <w:bCs/>
              </w:rPr>
              <w:t>No</w:t>
            </w:r>
          </w:p>
        </w:tc>
      </w:tr>
      <w:tr w:rsidR="00B33F36" w:rsidRPr="00B33F36" w14:paraId="047194B1" w14:textId="77777777" w:rsidTr="008260E9">
        <w:trPr>
          <w:cantSplit/>
          <w:tblHeader/>
        </w:trPr>
        <w:tc>
          <w:tcPr>
            <w:tcW w:w="7088" w:type="dxa"/>
          </w:tcPr>
          <w:p w14:paraId="370B5BF4" w14:textId="77777777" w:rsidR="00071325" w:rsidRPr="00B33F36" w:rsidRDefault="00071325" w:rsidP="00963B9B">
            <w:pPr>
              <w:pStyle w:val="TAL"/>
              <w:rPr>
                <w:bCs/>
                <w:i/>
                <w:iCs/>
              </w:rPr>
            </w:pPr>
            <w:r w:rsidRPr="00B33F36">
              <w:rPr>
                <w:b/>
                <w:bCs/>
                <w:i/>
                <w:iCs/>
              </w:rPr>
              <w:t>dft-S-OFDM-WaveformUL-IAB-r16</w:t>
            </w:r>
          </w:p>
          <w:p w14:paraId="49D36CD1" w14:textId="77777777" w:rsidR="00071325" w:rsidRPr="00B33F36" w:rsidRDefault="00071325" w:rsidP="00963B9B">
            <w:pPr>
              <w:pStyle w:val="TAL"/>
              <w:rPr>
                <w:bCs/>
              </w:rPr>
            </w:pPr>
            <w:r w:rsidRPr="00B33F36">
              <w:rPr>
                <w:bCs/>
              </w:rPr>
              <w:t>Indicates whether the IAB-MT supports DFT-S-OFDM waveform for UL and transform precoding for single-layer PUSCH.</w:t>
            </w:r>
          </w:p>
        </w:tc>
        <w:tc>
          <w:tcPr>
            <w:tcW w:w="538" w:type="dxa"/>
          </w:tcPr>
          <w:p w14:paraId="4F026B36" w14:textId="77777777" w:rsidR="00071325" w:rsidRPr="00B33F36" w:rsidRDefault="00071325" w:rsidP="00963B9B">
            <w:pPr>
              <w:pStyle w:val="TAL"/>
              <w:jc w:val="center"/>
              <w:rPr>
                <w:bCs/>
              </w:rPr>
            </w:pPr>
            <w:r w:rsidRPr="00B33F36">
              <w:rPr>
                <w:bCs/>
              </w:rPr>
              <w:t>IAB-MT</w:t>
            </w:r>
          </w:p>
        </w:tc>
        <w:tc>
          <w:tcPr>
            <w:tcW w:w="567" w:type="dxa"/>
          </w:tcPr>
          <w:p w14:paraId="2AD7D5ED" w14:textId="77777777" w:rsidR="00071325" w:rsidRPr="00B33F36" w:rsidRDefault="00071325" w:rsidP="00963B9B">
            <w:pPr>
              <w:pStyle w:val="TAL"/>
              <w:jc w:val="center"/>
              <w:rPr>
                <w:bCs/>
              </w:rPr>
            </w:pPr>
            <w:r w:rsidRPr="00B33F36">
              <w:rPr>
                <w:bCs/>
              </w:rPr>
              <w:t>No</w:t>
            </w:r>
          </w:p>
        </w:tc>
        <w:tc>
          <w:tcPr>
            <w:tcW w:w="738" w:type="dxa"/>
          </w:tcPr>
          <w:p w14:paraId="3536C0BC" w14:textId="77777777" w:rsidR="00071325" w:rsidRPr="00B33F36" w:rsidRDefault="00071325" w:rsidP="00963B9B">
            <w:pPr>
              <w:pStyle w:val="TAL"/>
              <w:jc w:val="center"/>
              <w:rPr>
                <w:bCs/>
              </w:rPr>
            </w:pPr>
            <w:r w:rsidRPr="00B33F36">
              <w:rPr>
                <w:bCs/>
              </w:rPr>
              <w:t>No</w:t>
            </w:r>
          </w:p>
        </w:tc>
        <w:tc>
          <w:tcPr>
            <w:tcW w:w="699" w:type="dxa"/>
          </w:tcPr>
          <w:p w14:paraId="108CCBC2" w14:textId="77777777" w:rsidR="00071325" w:rsidRPr="00B33F36" w:rsidRDefault="00071325" w:rsidP="00963B9B">
            <w:pPr>
              <w:pStyle w:val="TAL"/>
              <w:jc w:val="center"/>
              <w:rPr>
                <w:bCs/>
              </w:rPr>
            </w:pPr>
            <w:r w:rsidRPr="00B33F36">
              <w:rPr>
                <w:bCs/>
              </w:rPr>
              <w:t>No</w:t>
            </w:r>
          </w:p>
        </w:tc>
      </w:tr>
      <w:tr w:rsidR="00B33F36" w:rsidRPr="00B33F36" w14:paraId="60233B46" w14:textId="77777777" w:rsidTr="008260E9">
        <w:trPr>
          <w:cantSplit/>
          <w:tblHeader/>
        </w:trPr>
        <w:tc>
          <w:tcPr>
            <w:tcW w:w="7088" w:type="dxa"/>
          </w:tcPr>
          <w:p w14:paraId="1461FB28" w14:textId="77777777" w:rsidR="00071325" w:rsidRPr="0059429E" w:rsidRDefault="00071325" w:rsidP="00963B9B">
            <w:pPr>
              <w:pStyle w:val="TAL"/>
              <w:rPr>
                <w:b/>
                <w:bCs/>
                <w:i/>
                <w:iCs/>
                <w:lang w:val="fr-FR"/>
                <w:rPrChange w:id="719" w:author="CR#1225r1" w:date="2025-03-17T15:02:00Z">
                  <w:rPr>
                    <w:b/>
                    <w:bCs/>
                    <w:i/>
                    <w:iCs/>
                  </w:rPr>
                </w:rPrChange>
              </w:rPr>
            </w:pPr>
            <w:r w:rsidRPr="0059429E">
              <w:rPr>
                <w:rFonts w:eastAsia="SimSun"/>
                <w:b/>
                <w:bCs/>
                <w:i/>
                <w:iCs/>
                <w:lang w:val="fr-FR" w:eastAsia="zh-CN"/>
                <w:rPrChange w:id="720" w:author="CR#1225r1" w:date="2025-03-17T15:02:00Z">
                  <w:rPr>
                    <w:rFonts w:eastAsia="SimSun"/>
                    <w:b/>
                    <w:bCs/>
                    <w:i/>
                    <w:iCs/>
                    <w:lang w:eastAsia="zh-CN"/>
                  </w:rPr>
                </w:rPrChange>
              </w:rPr>
              <w:t>dci-25-AI-RNTI-Support-IAB-r16</w:t>
            </w:r>
          </w:p>
          <w:p w14:paraId="0DECF17F" w14:textId="77777777" w:rsidR="00071325" w:rsidRPr="00B33F36" w:rsidRDefault="00071325" w:rsidP="00963B9B">
            <w:pPr>
              <w:pStyle w:val="TAL"/>
              <w:rPr>
                <w:rFonts w:cs="Arial"/>
                <w:b/>
                <w:i/>
                <w:szCs w:val="18"/>
              </w:rPr>
            </w:pPr>
            <w:r w:rsidRPr="00B33F36">
              <w:t>Indicates the s</w:t>
            </w:r>
            <w:r w:rsidRPr="00B33F36">
              <w:rPr>
                <w:rFonts w:eastAsia="SimSun"/>
                <w:lang w:eastAsia="zh-CN"/>
              </w:rPr>
              <w:t xml:space="preserve">upport of </w:t>
            </w:r>
            <w:r w:rsidRPr="00B33F36">
              <w:rPr>
                <w:lang w:eastAsia="zh-CN"/>
              </w:rPr>
              <w:t xml:space="preserve">monitoring DCI Format 2_5 scrambled by AI-RNTI for indication of soft resource availability to an IAB node </w:t>
            </w:r>
            <w:r w:rsidRPr="00B33F36">
              <w:rPr>
                <w:rFonts w:eastAsia="SimSun"/>
                <w:lang w:eastAsia="zh-CN"/>
              </w:rPr>
              <w:t xml:space="preserve">as specified in TS </w:t>
            </w:r>
            <w:r w:rsidR="00890F8B" w:rsidRPr="00B33F36">
              <w:rPr>
                <w:rFonts w:eastAsia="SimSun"/>
                <w:lang w:eastAsia="zh-CN"/>
              </w:rPr>
              <w:t>38.212 [10].</w:t>
            </w:r>
          </w:p>
        </w:tc>
        <w:tc>
          <w:tcPr>
            <w:tcW w:w="538" w:type="dxa"/>
          </w:tcPr>
          <w:p w14:paraId="55F93EF2" w14:textId="77777777" w:rsidR="00071325" w:rsidRPr="00B33F36" w:rsidRDefault="00071325" w:rsidP="00963B9B">
            <w:pPr>
              <w:pStyle w:val="TAL"/>
              <w:jc w:val="center"/>
              <w:rPr>
                <w:rFonts w:cs="Arial"/>
                <w:szCs w:val="18"/>
              </w:rPr>
            </w:pPr>
            <w:r w:rsidRPr="00B33F36">
              <w:t>IAB-MT</w:t>
            </w:r>
          </w:p>
        </w:tc>
        <w:tc>
          <w:tcPr>
            <w:tcW w:w="567" w:type="dxa"/>
          </w:tcPr>
          <w:p w14:paraId="55F0B164" w14:textId="77777777" w:rsidR="00071325" w:rsidRPr="00B33F36" w:rsidRDefault="00071325" w:rsidP="00963B9B">
            <w:pPr>
              <w:pStyle w:val="TAL"/>
              <w:jc w:val="center"/>
              <w:rPr>
                <w:rFonts w:cs="Arial"/>
                <w:szCs w:val="18"/>
              </w:rPr>
            </w:pPr>
            <w:r w:rsidRPr="00B33F36">
              <w:t>No</w:t>
            </w:r>
          </w:p>
        </w:tc>
        <w:tc>
          <w:tcPr>
            <w:tcW w:w="738" w:type="dxa"/>
          </w:tcPr>
          <w:p w14:paraId="0DD21D40" w14:textId="77777777" w:rsidR="00071325" w:rsidRPr="00B33F36" w:rsidRDefault="00071325" w:rsidP="00963B9B">
            <w:pPr>
              <w:pStyle w:val="TAL"/>
              <w:jc w:val="center"/>
              <w:rPr>
                <w:rFonts w:cs="Arial"/>
                <w:szCs w:val="18"/>
              </w:rPr>
            </w:pPr>
            <w:r w:rsidRPr="00B33F36">
              <w:t>No</w:t>
            </w:r>
          </w:p>
        </w:tc>
        <w:tc>
          <w:tcPr>
            <w:tcW w:w="699" w:type="dxa"/>
          </w:tcPr>
          <w:p w14:paraId="50B8E482" w14:textId="77777777" w:rsidR="00071325" w:rsidRPr="00B33F36" w:rsidRDefault="00071325" w:rsidP="00963B9B">
            <w:pPr>
              <w:pStyle w:val="TAL"/>
              <w:jc w:val="center"/>
              <w:rPr>
                <w:rFonts w:cs="Arial"/>
                <w:szCs w:val="18"/>
              </w:rPr>
            </w:pPr>
            <w:r w:rsidRPr="00B33F36">
              <w:t>No</w:t>
            </w:r>
          </w:p>
        </w:tc>
      </w:tr>
      <w:tr w:rsidR="00B33F36" w:rsidRPr="00B33F36" w14:paraId="3322E716" w14:textId="77777777" w:rsidTr="004C06EC">
        <w:trPr>
          <w:cantSplit/>
          <w:tblHeader/>
        </w:trPr>
        <w:tc>
          <w:tcPr>
            <w:tcW w:w="7088" w:type="dxa"/>
          </w:tcPr>
          <w:p w14:paraId="1CB49229" w14:textId="77777777" w:rsidR="009C59C4" w:rsidRPr="00B33F36" w:rsidRDefault="009C59C4" w:rsidP="004C06EC">
            <w:pPr>
              <w:pStyle w:val="TAL"/>
              <w:rPr>
                <w:rFonts w:eastAsia="SimSun"/>
                <w:b/>
                <w:bCs/>
                <w:i/>
                <w:iCs/>
                <w:lang w:eastAsia="zh-CN"/>
              </w:rPr>
            </w:pPr>
            <w:r w:rsidRPr="00B33F36">
              <w:rPr>
                <w:rFonts w:eastAsia="SimSun"/>
                <w:b/>
                <w:bCs/>
                <w:i/>
                <w:iCs/>
                <w:lang w:eastAsia="zh-CN"/>
              </w:rPr>
              <w:t>directionalCollisionDC-IAB-r17</w:t>
            </w:r>
          </w:p>
          <w:p w14:paraId="5657FD7E" w14:textId="77777777" w:rsidR="009C59C4" w:rsidRPr="00B33F36" w:rsidRDefault="009C59C4" w:rsidP="004C06EC">
            <w:pPr>
              <w:pStyle w:val="TAL"/>
              <w:rPr>
                <w:rFonts w:eastAsia="SimSun"/>
                <w:lang w:eastAsia="zh-CN"/>
              </w:rPr>
            </w:pPr>
            <w:r w:rsidRPr="00B33F36">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B33F36" w:rsidRDefault="009C59C4" w:rsidP="004C06EC">
            <w:pPr>
              <w:pStyle w:val="TAL"/>
              <w:jc w:val="center"/>
            </w:pPr>
            <w:r w:rsidRPr="00B33F36">
              <w:t>IAB-MT</w:t>
            </w:r>
          </w:p>
        </w:tc>
        <w:tc>
          <w:tcPr>
            <w:tcW w:w="567" w:type="dxa"/>
          </w:tcPr>
          <w:p w14:paraId="326828E3" w14:textId="77777777" w:rsidR="009C59C4" w:rsidRPr="00B33F36" w:rsidRDefault="009C59C4" w:rsidP="004C06EC">
            <w:pPr>
              <w:pStyle w:val="TAL"/>
              <w:jc w:val="center"/>
            </w:pPr>
            <w:r w:rsidRPr="00B33F36">
              <w:t>No</w:t>
            </w:r>
          </w:p>
        </w:tc>
        <w:tc>
          <w:tcPr>
            <w:tcW w:w="738" w:type="dxa"/>
          </w:tcPr>
          <w:p w14:paraId="60F548DB" w14:textId="77777777" w:rsidR="009C59C4" w:rsidRPr="00B33F36" w:rsidRDefault="009C59C4" w:rsidP="004C06EC">
            <w:pPr>
              <w:pStyle w:val="TAL"/>
              <w:jc w:val="center"/>
            </w:pPr>
            <w:r w:rsidRPr="00B33F36">
              <w:t>No</w:t>
            </w:r>
          </w:p>
        </w:tc>
        <w:tc>
          <w:tcPr>
            <w:tcW w:w="699" w:type="dxa"/>
          </w:tcPr>
          <w:p w14:paraId="3CF8E2D5" w14:textId="77777777" w:rsidR="009C59C4" w:rsidRPr="00B33F36" w:rsidRDefault="009C59C4" w:rsidP="004C06EC">
            <w:pPr>
              <w:pStyle w:val="TAL"/>
              <w:jc w:val="center"/>
            </w:pPr>
            <w:r w:rsidRPr="00B33F36">
              <w:t>No</w:t>
            </w:r>
          </w:p>
        </w:tc>
      </w:tr>
      <w:tr w:rsidR="00B33F36" w:rsidRPr="00B33F36" w14:paraId="35F17364" w14:textId="77777777" w:rsidTr="008260E9">
        <w:trPr>
          <w:cantSplit/>
          <w:tblHeader/>
        </w:trPr>
        <w:tc>
          <w:tcPr>
            <w:tcW w:w="7088" w:type="dxa"/>
          </w:tcPr>
          <w:p w14:paraId="6E4241BE" w14:textId="77777777" w:rsidR="00071CB4" w:rsidRPr="00B33F36" w:rsidRDefault="00071CB4" w:rsidP="00071CB4">
            <w:pPr>
              <w:pStyle w:val="TAL"/>
              <w:rPr>
                <w:rFonts w:eastAsia="SimSun"/>
                <w:b/>
                <w:bCs/>
                <w:i/>
                <w:iCs/>
                <w:lang w:eastAsia="zh-CN"/>
              </w:rPr>
            </w:pPr>
            <w:r w:rsidRPr="00B33F36">
              <w:rPr>
                <w:rFonts w:eastAsia="SimSun"/>
                <w:b/>
                <w:bCs/>
                <w:i/>
                <w:iCs/>
                <w:lang w:eastAsia="zh-CN"/>
              </w:rPr>
              <w:t>dl-tx-PowerAdjustment-IAB-r17</w:t>
            </w:r>
          </w:p>
          <w:p w14:paraId="331950A8" w14:textId="7EE1013E" w:rsidR="00071CB4" w:rsidRPr="00B33F36" w:rsidRDefault="00071CB4" w:rsidP="00071CB4">
            <w:pPr>
              <w:pStyle w:val="TAL"/>
              <w:rPr>
                <w:rFonts w:eastAsia="SimSun"/>
                <w:b/>
                <w:bCs/>
                <w:i/>
                <w:iCs/>
                <w:lang w:eastAsia="zh-CN"/>
              </w:rPr>
            </w:pPr>
            <w:r w:rsidRPr="00B33F36">
              <w:rPr>
                <w:rFonts w:eastAsia="SimSun"/>
                <w:lang w:eastAsia="zh-CN"/>
              </w:rPr>
              <w:t>Indicates the support of desired DL Tx power adjustment reporting and DL Tx power adjustment reception.</w:t>
            </w:r>
          </w:p>
        </w:tc>
        <w:tc>
          <w:tcPr>
            <w:tcW w:w="538" w:type="dxa"/>
          </w:tcPr>
          <w:p w14:paraId="6D381EBC" w14:textId="18F9A508" w:rsidR="00071CB4" w:rsidRPr="00B33F36" w:rsidRDefault="00071CB4" w:rsidP="00071CB4">
            <w:pPr>
              <w:pStyle w:val="TAL"/>
              <w:jc w:val="center"/>
            </w:pPr>
            <w:r w:rsidRPr="00B33F36">
              <w:t>IAB-MT</w:t>
            </w:r>
          </w:p>
        </w:tc>
        <w:tc>
          <w:tcPr>
            <w:tcW w:w="567" w:type="dxa"/>
          </w:tcPr>
          <w:p w14:paraId="1D000D1B" w14:textId="3C3CE0F9" w:rsidR="00071CB4" w:rsidRPr="00B33F36" w:rsidRDefault="00071CB4" w:rsidP="00071CB4">
            <w:pPr>
              <w:pStyle w:val="TAL"/>
              <w:jc w:val="center"/>
            </w:pPr>
            <w:r w:rsidRPr="00B33F36">
              <w:t>No</w:t>
            </w:r>
          </w:p>
        </w:tc>
        <w:tc>
          <w:tcPr>
            <w:tcW w:w="738" w:type="dxa"/>
          </w:tcPr>
          <w:p w14:paraId="2603938F" w14:textId="068F8BB9" w:rsidR="00071CB4" w:rsidRPr="00B33F36" w:rsidRDefault="00071CB4" w:rsidP="00071CB4">
            <w:pPr>
              <w:pStyle w:val="TAL"/>
              <w:jc w:val="center"/>
            </w:pPr>
            <w:r w:rsidRPr="00B33F36">
              <w:t>No</w:t>
            </w:r>
          </w:p>
        </w:tc>
        <w:tc>
          <w:tcPr>
            <w:tcW w:w="699" w:type="dxa"/>
          </w:tcPr>
          <w:p w14:paraId="7240AB1D" w14:textId="4BEFF4D3" w:rsidR="00071CB4" w:rsidRPr="00B33F36" w:rsidRDefault="00071CB4" w:rsidP="00071CB4">
            <w:pPr>
              <w:pStyle w:val="TAL"/>
              <w:jc w:val="center"/>
            </w:pPr>
            <w:r w:rsidRPr="00B33F36">
              <w:t>No</w:t>
            </w:r>
          </w:p>
        </w:tc>
      </w:tr>
      <w:tr w:rsidR="00B33F36" w:rsidRPr="00B33F36" w14:paraId="09823141" w14:textId="77777777" w:rsidTr="008260E9">
        <w:trPr>
          <w:cantSplit/>
          <w:tblHeader/>
        </w:trPr>
        <w:tc>
          <w:tcPr>
            <w:tcW w:w="7088" w:type="dxa"/>
          </w:tcPr>
          <w:p w14:paraId="7F4900F1" w14:textId="77777777" w:rsidR="007567D5" w:rsidRPr="00B33F36" w:rsidRDefault="007567D5" w:rsidP="007567D5">
            <w:pPr>
              <w:pStyle w:val="TAL"/>
              <w:rPr>
                <w:rFonts w:eastAsia="SimSun"/>
                <w:b/>
                <w:bCs/>
                <w:i/>
                <w:iCs/>
                <w:lang w:eastAsia="zh-CN"/>
              </w:rPr>
            </w:pPr>
            <w:r w:rsidRPr="00B33F36">
              <w:rPr>
                <w:rFonts w:eastAsia="SimSun"/>
                <w:b/>
                <w:bCs/>
                <w:i/>
                <w:iCs/>
                <w:lang w:eastAsia="zh-CN"/>
              </w:rPr>
              <w:t>desired-ul-tx-PowerAdjustment-r17</w:t>
            </w:r>
          </w:p>
          <w:p w14:paraId="5A7375AB" w14:textId="100D43B4" w:rsidR="007567D5" w:rsidRPr="00B33F36" w:rsidRDefault="007567D5" w:rsidP="007567D5">
            <w:pPr>
              <w:pStyle w:val="TAL"/>
              <w:rPr>
                <w:rFonts w:eastAsia="SimSun"/>
                <w:b/>
                <w:bCs/>
                <w:i/>
                <w:iCs/>
                <w:lang w:eastAsia="zh-CN"/>
              </w:rPr>
            </w:pPr>
            <w:r w:rsidRPr="00B33F36">
              <w:rPr>
                <w:rFonts w:eastAsia="SimSun"/>
                <w:lang w:eastAsia="zh-CN"/>
              </w:rPr>
              <w:t>Indicates the support of Desired IAB-MT PSD range reporting.</w:t>
            </w:r>
          </w:p>
        </w:tc>
        <w:tc>
          <w:tcPr>
            <w:tcW w:w="538" w:type="dxa"/>
          </w:tcPr>
          <w:p w14:paraId="1A761A95" w14:textId="18A3A943" w:rsidR="007567D5" w:rsidRPr="00B33F36" w:rsidRDefault="007567D5" w:rsidP="007567D5">
            <w:pPr>
              <w:pStyle w:val="TAL"/>
              <w:jc w:val="center"/>
            </w:pPr>
            <w:r w:rsidRPr="00B33F36">
              <w:t>IAB-MT</w:t>
            </w:r>
          </w:p>
        </w:tc>
        <w:tc>
          <w:tcPr>
            <w:tcW w:w="567" w:type="dxa"/>
          </w:tcPr>
          <w:p w14:paraId="3FE68A77" w14:textId="59A13F5D" w:rsidR="007567D5" w:rsidRPr="00B33F36" w:rsidRDefault="007567D5" w:rsidP="007567D5">
            <w:pPr>
              <w:pStyle w:val="TAL"/>
              <w:jc w:val="center"/>
            </w:pPr>
            <w:r w:rsidRPr="00B33F36">
              <w:t>No</w:t>
            </w:r>
          </w:p>
        </w:tc>
        <w:tc>
          <w:tcPr>
            <w:tcW w:w="738" w:type="dxa"/>
          </w:tcPr>
          <w:p w14:paraId="0A5AC3E3" w14:textId="1A08AC54" w:rsidR="007567D5" w:rsidRPr="00B33F36" w:rsidRDefault="007567D5" w:rsidP="007567D5">
            <w:pPr>
              <w:pStyle w:val="TAL"/>
              <w:jc w:val="center"/>
            </w:pPr>
            <w:r w:rsidRPr="00B33F36">
              <w:t>No</w:t>
            </w:r>
          </w:p>
        </w:tc>
        <w:tc>
          <w:tcPr>
            <w:tcW w:w="699" w:type="dxa"/>
          </w:tcPr>
          <w:p w14:paraId="571987F9" w14:textId="59C7C850" w:rsidR="007567D5" w:rsidRPr="00B33F36" w:rsidRDefault="007567D5" w:rsidP="007567D5">
            <w:pPr>
              <w:pStyle w:val="TAL"/>
              <w:jc w:val="center"/>
            </w:pPr>
            <w:r w:rsidRPr="00B33F36">
              <w:t>No</w:t>
            </w:r>
          </w:p>
        </w:tc>
      </w:tr>
      <w:tr w:rsidR="00B33F36" w:rsidRPr="00B33F36" w14:paraId="71B86E59" w14:textId="77777777" w:rsidTr="008260E9">
        <w:trPr>
          <w:cantSplit/>
          <w:tblHeader/>
        </w:trPr>
        <w:tc>
          <w:tcPr>
            <w:tcW w:w="7088" w:type="dxa"/>
          </w:tcPr>
          <w:p w14:paraId="605C8EEF" w14:textId="77777777" w:rsidR="007567D5" w:rsidRPr="00B33F36" w:rsidRDefault="007567D5" w:rsidP="007567D5">
            <w:pPr>
              <w:pStyle w:val="TAL"/>
              <w:rPr>
                <w:rFonts w:eastAsia="SimSun"/>
                <w:b/>
                <w:bCs/>
                <w:i/>
                <w:iCs/>
                <w:lang w:eastAsia="zh-CN"/>
              </w:rPr>
            </w:pPr>
            <w:r w:rsidRPr="00B33F36">
              <w:rPr>
                <w:rFonts w:eastAsia="SimSun"/>
                <w:b/>
                <w:bCs/>
                <w:i/>
                <w:iCs/>
                <w:lang w:eastAsia="zh-CN"/>
              </w:rPr>
              <w:t>fdm-SoftResourceAvailability-DynamicIndication-r17</w:t>
            </w:r>
          </w:p>
          <w:p w14:paraId="602C9F82" w14:textId="119799DD" w:rsidR="007567D5" w:rsidRPr="00B33F36" w:rsidRDefault="007567D5" w:rsidP="007567D5">
            <w:pPr>
              <w:pStyle w:val="TAL"/>
              <w:rPr>
                <w:rFonts w:eastAsia="SimSun"/>
                <w:b/>
                <w:bCs/>
                <w:i/>
                <w:iCs/>
                <w:lang w:eastAsia="zh-CN"/>
              </w:rPr>
            </w:pPr>
            <w:r w:rsidRPr="00B33F36">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B33F36" w:rsidRDefault="007567D5" w:rsidP="007567D5">
            <w:pPr>
              <w:pStyle w:val="TAL"/>
              <w:jc w:val="center"/>
            </w:pPr>
            <w:r w:rsidRPr="00B33F36">
              <w:t>IAB-MT</w:t>
            </w:r>
          </w:p>
        </w:tc>
        <w:tc>
          <w:tcPr>
            <w:tcW w:w="567" w:type="dxa"/>
          </w:tcPr>
          <w:p w14:paraId="5881AE37" w14:textId="29503981" w:rsidR="007567D5" w:rsidRPr="00B33F36" w:rsidRDefault="007567D5" w:rsidP="007567D5">
            <w:pPr>
              <w:pStyle w:val="TAL"/>
              <w:jc w:val="center"/>
            </w:pPr>
            <w:r w:rsidRPr="00B33F36">
              <w:t>No</w:t>
            </w:r>
          </w:p>
        </w:tc>
        <w:tc>
          <w:tcPr>
            <w:tcW w:w="738" w:type="dxa"/>
          </w:tcPr>
          <w:p w14:paraId="020566C6" w14:textId="05BAE342" w:rsidR="007567D5" w:rsidRPr="00B33F36" w:rsidRDefault="007567D5" w:rsidP="007567D5">
            <w:pPr>
              <w:pStyle w:val="TAL"/>
              <w:jc w:val="center"/>
            </w:pPr>
            <w:r w:rsidRPr="00B33F36">
              <w:t>No</w:t>
            </w:r>
          </w:p>
        </w:tc>
        <w:tc>
          <w:tcPr>
            <w:tcW w:w="699" w:type="dxa"/>
          </w:tcPr>
          <w:p w14:paraId="244477E6" w14:textId="6DAD02D6" w:rsidR="007567D5" w:rsidRPr="00B33F36" w:rsidRDefault="007567D5" w:rsidP="007567D5">
            <w:pPr>
              <w:pStyle w:val="TAL"/>
              <w:jc w:val="center"/>
            </w:pPr>
            <w:r w:rsidRPr="00B33F36">
              <w:t>No</w:t>
            </w:r>
          </w:p>
        </w:tc>
      </w:tr>
      <w:tr w:rsidR="00B33F36" w:rsidRPr="00B33F36" w14:paraId="0972A936" w14:textId="77777777" w:rsidTr="008260E9">
        <w:trPr>
          <w:cantSplit/>
          <w:tblHeader/>
        </w:trPr>
        <w:tc>
          <w:tcPr>
            <w:tcW w:w="7088" w:type="dxa"/>
          </w:tcPr>
          <w:p w14:paraId="42A5C36C" w14:textId="77777777" w:rsidR="00071325" w:rsidRPr="00B33F36" w:rsidRDefault="00071325" w:rsidP="00963B9B">
            <w:pPr>
              <w:pStyle w:val="TAL"/>
              <w:rPr>
                <w:b/>
                <w:i/>
              </w:rPr>
            </w:pPr>
            <w:r w:rsidRPr="00B33F36">
              <w:rPr>
                <w:b/>
                <w:bCs/>
                <w:i/>
                <w:iCs/>
              </w:rPr>
              <w:t>guardSymbolReportReception-IAB-r16</w:t>
            </w:r>
          </w:p>
          <w:p w14:paraId="6C46DBA6" w14:textId="77777777" w:rsidR="00071325" w:rsidRPr="00B33F36" w:rsidRDefault="00071325" w:rsidP="00963B9B">
            <w:pPr>
              <w:pStyle w:val="TAL"/>
              <w:rPr>
                <w:rFonts w:eastAsia="SimSun"/>
                <w:lang w:eastAsia="zh-CN"/>
              </w:rPr>
            </w:pPr>
            <w:r w:rsidRPr="00B33F36">
              <w:t>Indicates the s</w:t>
            </w:r>
            <w:r w:rsidRPr="00B33F36">
              <w:rPr>
                <w:rFonts w:eastAsia="SimSun"/>
                <w:lang w:eastAsia="zh-CN"/>
              </w:rPr>
              <w:t xml:space="preserve">upport of </w:t>
            </w:r>
            <w:r w:rsidRPr="00B33F36">
              <w:rPr>
                <w:lang w:eastAsia="zh-CN"/>
              </w:rPr>
              <w:t>DesiredGuardSymbols reporting and ProvidedGuardSymbols reception as specified in TS</w:t>
            </w:r>
            <w:r w:rsidR="00147AB3" w:rsidRPr="00B33F36">
              <w:rPr>
                <w:lang w:eastAsia="zh-CN"/>
              </w:rPr>
              <w:t xml:space="preserve"> </w:t>
            </w:r>
            <w:r w:rsidR="00890F8B" w:rsidRPr="00B33F36">
              <w:rPr>
                <w:lang w:eastAsia="zh-CN"/>
              </w:rPr>
              <w:t>38.213 [11].</w:t>
            </w:r>
          </w:p>
        </w:tc>
        <w:tc>
          <w:tcPr>
            <w:tcW w:w="538" w:type="dxa"/>
          </w:tcPr>
          <w:p w14:paraId="75657234" w14:textId="77777777" w:rsidR="00071325" w:rsidRPr="00B33F36" w:rsidRDefault="00071325" w:rsidP="00963B9B">
            <w:pPr>
              <w:pStyle w:val="TAL"/>
              <w:jc w:val="center"/>
            </w:pPr>
            <w:r w:rsidRPr="00B33F36">
              <w:t>IAB-MT</w:t>
            </w:r>
          </w:p>
        </w:tc>
        <w:tc>
          <w:tcPr>
            <w:tcW w:w="567" w:type="dxa"/>
          </w:tcPr>
          <w:p w14:paraId="4FDB1B51" w14:textId="77777777" w:rsidR="00071325" w:rsidRPr="00B33F36" w:rsidRDefault="00071325" w:rsidP="00963B9B">
            <w:pPr>
              <w:pStyle w:val="TAL"/>
              <w:jc w:val="center"/>
            </w:pPr>
            <w:r w:rsidRPr="00B33F36">
              <w:t>No</w:t>
            </w:r>
          </w:p>
        </w:tc>
        <w:tc>
          <w:tcPr>
            <w:tcW w:w="738" w:type="dxa"/>
          </w:tcPr>
          <w:p w14:paraId="23B3D7F5" w14:textId="77777777" w:rsidR="00071325" w:rsidRPr="00B33F36" w:rsidRDefault="00071325" w:rsidP="00963B9B">
            <w:pPr>
              <w:pStyle w:val="TAL"/>
              <w:jc w:val="center"/>
            </w:pPr>
            <w:r w:rsidRPr="00B33F36">
              <w:t>No</w:t>
            </w:r>
          </w:p>
        </w:tc>
        <w:tc>
          <w:tcPr>
            <w:tcW w:w="699" w:type="dxa"/>
          </w:tcPr>
          <w:p w14:paraId="45708A33" w14:textId="77777777" w:rsidR="00071325" w:rsidRPr="00B33F36" w:rsidRDefault="00071325" w:rsidP="00963B9B">
            <w:pPr>
              <w:pStyle w:val="TAL"/>
              <w:jc w:val="center"/>
            </w:pPr>
            <w:r w:rsidRPr="00B33F36">
              <w:t>No</w:t>
            </w:r>
          </w:p>
        </w:tc>
      </w:tr>
      <w:tr w:rsidR="00B33F36" w:rsidRPr="00B33F36" w14:paraId="425C05F5" w14:textId="77777777" w:rsidTr="00071CB4">
        <w:trPr>
          <w:cantSplit/>
          <w:tblHeader/>
        </w:trPr>
        <w:tc>
          <w:tcPr>
            <w:tcW w:w="7088" w:type="dxa"/>
          </w:tcPr>
          <w:p w14:paraId="640F6ED3" w14:textId="77777777" w:rsidR="00071CB4" w:rsidRPr="00B33F36" w:rsidRDefault="00071CB4" w:rsidP="00071CB4">
            <w:pPr>
              <w:pStyle w:val="TAL"/>
              <w:rPr>
                <w:b/>
                <w:bCs/>
                <w:i/>
                <w:iCs/>
              </w:rPr>
            </w:pPr>
            <w:r w:rsidRPr="00B33F36">
              <w:rPr>
                <w:b/>
                <w:bCs/>
                <w:i/>
                <w:iCs/>
              </w:rPr>
              <w:t>guardSymbolReportReception-IAB-r17</w:t>
            </w:r>
          </w:p>
          <w:p w14:paraId="3F1B8DA9" w14:textId="23921CD3" w:rsidR="00071CB4" w:rsidRPr="00B33F36" w:rsidRDefault="00071CB4" w:rsidP="00071CB4">
            <w:pPr>
              <w:pStyle w:val="TAL"/>
            </w:pPr>
            <w:r w:rsidRPr="00B33F36">
              <w:t>Indicates the support of extended DesiredGuardSymbols reporting and ProvidedGuardSymbols reception to new switching scenarios case#6 and case#7 as specified in TS</w:t>
            </w:r>
            <w:r w:rsidR="00FE5666" w:rsidRPr="00B33F36">
              <w:t xml:space="preserve"> </w:t>
            </w:r>
            <w:r w:rsidRPr="00B33F36">
              <w:t>38.213 [11].</w:t>
            </w:r>
          </w:p>
          <w:p w14:paraId="1F1673A6" w14:textId="77777777" w:rsidR="00071CB4" w:rsidRPr="00B33F36" w:rsidRDefault="00071CB4" w:rsidP="00071CB4">
            <w:pPr>
              <w:pStyle w:val="TAL"/>
            </w:pPr>
          </w:p>
          <w:p w14:paraId="5C78F9DE" w14:textId="77777777" w:rsidR="00071CB4" w:rsidRPr="00B33F36" w:rsidRDefault="00071CB4" w:rsidP="00071CB4">
            <w:pPr>
              <w:pStyle w:val="TAL"/>
              <w:rPr>
                <w:rFonts w:cs="Arial"/>
                <w:bCs/>
                <w:szCs w:val="18"/>
              </w:rPr>
            </w:pPr>
            <w:r w:rsidRPr="00B33F36">
              <w:rPr>
                <w:rFonts w:cs="Arial"/>
                <w:szCs w:val="18"/>
              </w:rPr>
              <w:t xml:space="preserve">UE indicating support of this feature shall also indicate support of one or more of </w:t>
            </w:r>
            <w:r w:rsidRPr="00B33F36">
              <w:rPr>
                <w:rFonts w:cs="Arial"/>
                <w:i/>
                <w:iCs/>
                <w:szCs w:val="18"/>
              </w:rPr>
              <w:t>case6-TimingAlignmentReception-IAB-r17</w:t>
            </w:r>
            <w:r w:rsidRPr="00B33F36">
              <w:rPr>
                <w:rFonts w:cs="Arial"/>
                <w:szCs w:val="18"/>
              </w:rPr>
              <w:t xml:space="preserve"> and </w:t>
            </w:r>
            <w:r w:rsidRPr="00B33F36">
              <w:rPr>
                <w:bCs/>
                <w:i/>
              </w:rPr>
              <w:t>case7-TimingAlignmentReception-IAB-r17</w:t>
            </w:r>
            <w:r w:rsidRPr="00B33F36">
              <w:rPr>
                <w:rFonts w:cs="Arial"/>
                <w:bCs/>
                <w:szCs w:val="18"/>
              </w:rPr>
              <w:t>.</w:t>
            </w:r>
          </w:p>
          <w:p w14:paraId="178FB974" w14:textId="0BC25FEA" w:rsidR="007567D5" w:rsidRPr="00B33F36" w:rsidRDefault="007567D5" w:rsidP="003D422D">
            <w:pPr>
              <w:pStyle w:val="TAN"/>
              <w:rPr>
                <w:b/>
                <w:bCs/>
                <w:i/>
                <w:iCs/>
              </w:rPr>
            </w:pPr>
            <w:r w:rsidRPr="00B33F36">
              <w:t>NOTE:</w:t>
            </w:r>
            <w:r w:rsidRPr="00B33F36">
              <w:tab/>
              <w:t>If an IAB node does not support a certain timing mode</w:t>
            </w:r>
            <w:r w:rsidR="009C59C4" w:rsidRPr="00B33F36">
              <w:t xml:space="preserve"> (Case 6, Case 7)</w:t>
            </w:r>
            <w:r w:rsidRPr="00B33F36">
              <w:t>, the reported/provided values shall be ignored.</w:t>
            </w:r>
          </w:p>
        </w:tc>
        <w:tc>
          <w:tcPr>
            <w:tcW w:w="538" w:type="dxa"/>
          </w:tcPr>
          <w:p w14:paraId="7FCA606B" w14:textId="55E52869" w:rsidR="00071CB4" w:rsidRPr="00B33F36" w:rsidRDefault="00071CB4" w:rsidP="00071CB4">
            <w:pPr>
              <w:pStyle w:val="TAL"/>
              <w:jc w:val="center"/>
            </w:pPr>
            <w:r w:rsidRPr="00B33F36">
              <w:t>IAB-MT</w:t>
            </w:r>
          </w:p>
        </w:tc>
        <w:tc>
          <w:tcPr>
            <w:tcW w:w="567" w:type="dxa"/>
          </w:tcPr>
          <w:p w14:paraId="11E1DB71" w14:textId="534C2F11" w:rsidR="00071CB4" w:rsidRPr="00B33F36" w:rsidRDefault="00071CB4" w:rsidP="00071CB4">
            <w:pPr>
              <w:pStyle w:val="TAL"/>
              <w:jc w:val="center"/>
            </w:pPr>
            <w:r w:rsidRPr="00B33F36">
              <w:t>No</w:t>
            </w:r>
          </w:p>
        </w:tc>
        <w:tc>
          <w:tcPr>
            <w:tcW w:w="738" w:type="dxa"/>
          </w:tcPr>
          <w:p w14:paraId="20AC2730" w14:textId="2CB680BC" w:rsidR="00071CB4" w:rsidRPr="00B33F36" w:rsidRDefault="00071CB4" w:rsidP="00071CB4">
            <w:pPr>
              <w:pStyle w:val="TAL"/>
              <w:jc w:val="center"/>
            </w:pPr>
            <w:r w:rsidRPr="00B33F36">
              <w:t>No</w:t>
            </w:r>
          </w:p>
        </w:tc>
        <w:tc>
          <w:tcPr>
            <w:tcW w:w="699" w:type="dxa"/>
          </w:tcPr>
          <w:p w14:paraId="07682B91" w14:textId="707572CD" w:rsidR="00071CB4" w:rsidRPr="00B33F36" w:rsidRDefault="00071CB4" w:rsidP="00071CB4">
            <w:pPr>
              <w:pStyle w:val="TAL"/>
              <w:jc w:val="center"/>
            </w:pPr>
            <w:r w:rsidRPr="00B33F36">
              <w:t>No</w:t>
            </w:r>
          </w:p>
        </w:tc>
      </w:tr>
      <w:tr w:rsidR="00B33F36" w:rsidRPr="00B33F36" w14:paraId="560E0C0B" w14:textId="77777777" w:rsidTr="008260E9">
        <w:trPr>
          <w:cantSplit/>
          <w:tblHeader/>
        </w:trPr>
        <w:tc>
          <w:tcPr>
            <w:tcW w:w="7088" w:type="dxa"/>
          </w:tcPr>
          <w:p w14:paraId="0ED23890" w14:textId="77777777" w:rsidR="005B72AE" w:rsidRPr="00B33F36" w:rsidRDefault="005B72AE" w:rsidP="005B72AE">
            <w:pPr>
              <w:pStyle w:val="TAL"/>
              <w:rPr>
                <w:b/>
                <w:i/>
              </w:rPr>
            </w:pPr>
            <w:r w:rsidRPr="00B33F36">
              <w:rPr>
                <w:b/>
                <w:i/>
              </w:rPr>
              <w:t>pdsch-MappingTypeA</w:t>
            </w:r>
          </w:p>
          <w:p w14:paraId="31D0ABC7" w14:textId="77777777" w:rsidR="005B72AE" w:rsidRPr="00B33F36" w:rsidRDefault="005B72AE" w:rsidP="005B72AE">
            <w:pPr>
              <w:pStyle w:val="TAL"/>
              <w:rPr>
                <w:b/>
                <w:bCs/>
                <w:i/>
                <w:iCs/>
              </w:rPr>
            </w:pPr>
            <w:r w:rsidRPr="00B33F36">
              <w:t>Indicates whether the IAB-MT supports receiving PDSCH using PDSCH mapping type A with less than seven symbols.</w:t>
            </w:r>
          </w:p>
        </w:tc>
        <w:tc>
          <w:tcPr>
            <w:tcW w:w="538" w:type="dxa"/>
          </w:tcPr>
          <w:p w14:paraId="2D5AC55D" w14:textId="77777777" w:rsidR="005B72AE" w:rsidRPr="00B33F36" w:rsidRDefault="005B72AE" w:rsidP="005B72AE">
            <w:pPr>
              <w:pStyle w:val="TAL"/>
              <w:jc w:val="center"/>
            </w:pPr>
            <w:r w:rsidRPr="00B33F36">
              <w:t>IAB-MT</w:t>
            </w:r>
          </w:p>
        </w:tc>
        <w:tc>
          <w:tcPr>
            <w:tcW w:w="567" w:type="dxa"/>
          </w:tcPr>
          <w:p w14:paraId="0E5252FC" w14:textId="77777777" w:rsidR="005B72AE" w:rsidRPr="00B33F36" w:rsidRDefault="005B72AE" w:rsidP="005B72AE">
            <w:pPr>
              <w:pStyle w:val="TAL"/>
              <w:jc w:val="center"/>
            </w:pPr>
            <w:r w:rsidRPr="00B33F36">
              <w:t>No</w:t>
            </w:r>
          </w:p>
        </w:tc>
        <w:tc>
          <w:tcPr>
            <w:tcW w:w="738" w:type="dxa"/>
          </w:tcPr>
          <w:p w14:paraId="07464AFE" w14:textId="77777777" w:rsidR="005B72AE" w:rsidRPr="00B33F36" w:rsidRDefault="005B72AE" w:rsidP="005B72AE">
            <w:pPr>
              <w:pStyle w:val="TAL"/>
              <w:jc w:val="center"/>
            </w:pPr>
            <w:r w:rsidRPr="00B33F36">
              <w:t>No</w:t>
            </w:r>
          </w:p>
        </w:tc>
        <w:tc>
          <w:tcPr>
            <w:tcW w:w="699" w:type="dxa"/>
          </w:tcPr>
          <w:p w14:paraId="2EB7A3A7" w14:textId="77777777" w:rsidR="005B72AE" w:rsidRPr="00B33F36" w:rsidRDefault="005B72AE" w:rsidP="005B72AE">
            <w:pPr>
              <w:pStyle w:val="TAL"/>
              <w:jc w:val="center"/>
            </w:pPr>
            <w:r w:rsidRPr="00B33F36">
              <w:t>No</w:t>
            </w:r>
          </w:p>
        </w:tc>
      </w:tr>
      <w:tr w:rsidR="00B33F36" w:rsidRPr="00B33F36" w14:paraId="7C4CEFC7" w14:textId="77777777" w:rsidTr="008260E9">
        <w:trPr>
          <w:cantSplit/>
          <w:tblHeader/>
        </w:trPr>
        <w:tc>
          <w:tcPr>
            <w:tcW w:w="7088" w:type="dxa"/>
          </w:tcPr>
          <w:p w14:paraId="73F0DBAF" w14:textId="77777777" w:rsidR="005B72AE" w:rsidRPr="00B33F36" w:rsidRDefault="005B72AE" w:rsidP="005B72AE">
            <w:pPr>
              <w:pStyle w:val="TAL"/>
              <w:rPr>
                <w:b/>
                <w:i/>
              </w:rPr>
            </w:pPr>
            <w:r w:rsidRPr="00B33F36">
              <w:rPr>
                <w:b/>
                <w:i/>
              </w:rPr>
              <w:t>pucch-F2-WithFH</w:t>
            </w:r>
          </w:p>
          <w:p w14:paraId="7A28B2AB" w14:textId="77777777" w:rsidR="005B72AE" w:rsidRPr="00B33F36" w:rsidRDefault="005B72AE" w:rsidP="005B72AE">
            <w:pPr>
              <w:pStyle w:val="TAL"/>
              <w:rPr>
                <w:b/>
                <w:bCs/>
                <w:i/>
                <w:iCs/>
              </w:rPr>
            </w:pPr>
            <w:r w:rsidRPr="00B33F36">
              <w:t>Indicates whether the IAB-MT supports transmission of a PUCCH format 2 (2 OFDM symbols in total) with frequency hopping in a slot.</w:t>
            </w:r>
          </w:p>
        </w:tc>
        <w:tc>
          <w:tcPr>
            <w:tcW w:w="538" w:type="dxa"/>
          </w:tcPr>
          <w:p w14:paraId="065B521F" w14:textId="77777777" w:rsidR="005B72AE" w:rsidRPr="00B33F36" w:rsidRDefault="005B72AE" w:rsidP="005B72AE">
            <w:pPr>
              <w:pStyle w:val="TAL"/>
              <w:jc w:val="center"/>
            </w:pPr>
            <w:r w:rsidRPr="00B33F36">
              <w:t>IAB-MT</w:t>
            </w:r>
          </w:p>
        </w:tc>
        <w:tc>
          <w:tcPr>
            <w:tcW w:w="567" w:type="dxa"/>
          </w:tcPr>
          <w:p w14:paraId="786A1672" w14:textId="77777777" w:rsidR="005B72AE" w:rsidRPr="00B33F36" w:rsidRDefault="005B72AE" w:rsidP="005B72AE">
            <w:pPr>
              <w:pStyle w:val="TAL"/>
              <w:jc w:val="center"/>
            </w:pPr>
            <w:r w:rsidRPr="00B33F36">
              <w:t>No</w:t>
            </w:r>
          </w:p>
        </w:tc>
        <w:tc>
          <w:tcPr>
            <w:tcW w:w="738" w:type="dxa"/>
          </w:tcPr>
          <w:p w14:paraId="18EC138B" w14:textId="77777777" w:rsidR="005B72AE" w:rsidRPr="00B33F36" w:rsidRDefault="005B72AE" w:rsidP="005B72AE">
            <w:pPr>
              <w:pStyle w:val="TAL"/>
              <w:jc w:val="center"/>
            </w:pPr>
            <w:r w:rsidRPr="00B33F36">
              <w:t>No</w:t>
            </w:r>
          </w:p>
        </w:tc>
        <w:tc>
          <w:tcPr>
            <w:tcW w:w="699" w:type="dxa"/>
          </w:tcPr>
          <w:p w14:paraId="33B6865A" w14:textId="77777777" w:rsidR="005B72AE" w:rsidRPr="00B33F36" w:rsidRDefault="005B72AE" w:rsidP="005B72AE">
            <w:pPr>
              <w:pStyle w:val="TAL"/>
              <w:jc w:val="center"/>
            </w:pPr>
            <w:r w:rsidRPr="00B33F36">
              <w:t>Yes</w:t>
            </w:r>
          </w:p>
        </w:tc>
      </w:tr>
      <w:tr w:rsidR="00B33F36" w:rsidRPr="00B33F36" w14:paraId="1697FADB" w14:textId="77777777" w:rsidTr="008260E9">
        <w:trPr>
          <w:cantSplit/>
          <w:tblHeader/>
        </w:trPr>
        <w:tc>
          <w:tcPr>
            <w:tcW w:w="7088" w:type="dxa"/>
          </w:tcPr>
          <w:p w14:paraId="2E979144" w14:textId="77777777" w:rsidR="005B72AE" w:rsidRPr="00B33F36" w:rsidRDefault="005B72AE" w:rsidP="005B72AE">
            <w:pPr>
              <w:pStyle w:val="TAL"/>
              <w:rPr>
                <w:b/>
                <w:i/>
              </w:rPr>
            </w:pPr>
            <w:r w:rsidRPr="00B33F36">
              <w:rPr>
                <w:b/>
                <w:i/>
              </w:rPr>
              <w:t>pucch-F3-WithFH</w:t>
            </w:r>
          </w:p>
          <w:p w14:paraId="07ACADCE" w14:textId="77777777" w:rsidR="005B72AE" w:rsidRPr="00B33F36" w:rsidRDefault="005B72AE" w:rsidP="005B72AE">
            <w:pPr>
              <w:pStyle w:val="TAL"/>
              <w:rPr>
                <w:b/>
                <w:bCs/>
                <w:i/>
                <w:iCs/>
              </w:rPr>
            </w:pPr>
            <w:r w:rsidRPr="00B33F36">
              <w:t>Indicates whether the IAB-MT supports transmission of a PUCCH format 3 (4~14 OFDM symbols in total) with frequency hopping in a slot.</w:t>
            </w:r>
          </w:p>
        </w:tc>
        <w:tc>
          <w:tcPr>
            <w:tcW w:w="538" w:type="dxa"/>
          </w:tcPr>
          <w:p w14:paraId="069471FC" w14:textId="77777777" w:rsidR="005B72AE" w:rsidRPr="00B33F36" w:rsidRDefault="005B72AE" w:rsidP="005B72AE">
            <w:pPr>
              <w:pStyle w:val="TAL"/>
              <w:jc w:val="center"/>
            </w:pPr>
            <w:r w:rsidRPr="00B33F36">
              <w:t>IAB-MT</w:t>
            </w:r>
          </w:p>
        </w:tc>
        <w:tc>
          <w:tcPr>
            <w:tcW w:w="567" w:type="dxa"/>
          </w:tcPr>
          <w:p w14:paraId="07E5823A" w14:textId="77777777" w:rsidR="005B72AE" w:rsidRPr="00B33F36" w:rsidRDefault="005B72AE" w:rsidP="005B72AE">
            <w:pPr>
              <w:pStyle w:val="TAL"/>
              <w:jc w:val="center"/>
            </w:pPr>
            <w:r w:rsidRPr="00B33F36">
              <w:t>No</w:t>
            </w:r>
          </w:p>
        </w:tc>
        <w:tc>
          <w:tcPr>
            <w:tcW w:w="738" w:type="dxa"/>
          </w:tcPr>
          <w:p w14:paraId="0AC1AEF5" w14:textId="77777777" w:rsidR="005B72AE" w:rsidRPr="00B33F36" w:rsidRDefault="005B72AE" w:rsidP="005B72AE">
            <w:pPr>
              <w:pStyle w:val="TAL"/>
              <w:jc w:val="center"/>
            </w:pPr>
            <w:r w:rsidRPr="00B33F36">
              <w:t>No</w:t>
            </w:r>
          </w:p>
        </w:tc>
        <w:tc>
          <w:tcPr>
            <w:tcW w:w="699" w:type="dxa"/>
          </w:tcPr>
          <w:p w14:paraId="4361B635" w14:textId="77777777" w:rsidR="005B72AE" w:rsidRPr="00B33F36" w:rsidRDefault="005B72AE" w:rsidP="005B72AE">
            <w:pPr>
              <w:pStyle w:val="TAL"/>
              <w:jc w:val="center"/>
            </w:pPr>
            <w:r w:rsidRPr="00B33F36">
              <w:t>Yes</w:t>
            </w:r>
          </w:p>
        </w:tc>
      </w:tr>
      <w:tr w:rsidR="00B33F36" w:rsidRPr="00B33F36" w14:paraId="27BCB9A8" w14:textId="77777777" w:rsidTr="00071CB4">
        <w:trPr>
          <w:cantSplit/>
          <w:tblHeader/>
        </w:trPr>
        <w:tc>
          <w:tcPr>
            <w:tcW w:w="7088" w:type="dxa"/>
          </w:tcPr>
          <w:p w14:paraId="04C4F09E" w14:textId="77777777" w:rsidR="00071CB4" w:rsidRPr="00B33F36" w:rsidRDefault="00071CB4" w:rsidP="00071CB4">
            <w:pPr>
              <w:pStyle w:val="TAL"/>
              <w:rPr>
                <w:b/>
                <w:i/>
              </w:rPr>
            </w:pPr>
            <w:r w:rsidRPr="00B33F36">
              <w:rPr>
                <w:b/>
                <w:i/>
              </w:rPr>
              <w:t>restricted-IAB-DU-BeamReception-r17</w:t>
            </w:r>
          </w:p>
          <w:p w14:paraId="5BBF75CD" w14:textId="124F8291" w:rsidR="00071CB4" w:rsidRPr="00B33F36" w:rsidRDefault="00071CB4" w:rsidP="00071CB4">
            <w:pPr>
              <w:pStyle w:val="TAL"/>
              <w:rPr>
                <w:b/>
                <w:i/>
              </w:rPr>
            </w:pPr>
            <w:r w:rsidRPr="00B33F36">
              <w:rPr>
                <w:bCs/>
                <w:iCs/>
              </w:rPr>
              <w:t>Indicates the support of restricted IAB-DU beam reception.</w:t>
            </w:r>
          </w:p>
        </w:tc>
        <w:tc>
          <w:tcPr>
            <w:tcW w:w="538" w:type="dxa"/>
          </w:tcPr>
          <w:p w14:paraId="5B1722AC" w14:textId="0F50ABC0" w:rsidR="00071CB4" w:rsidRPr="00B33F36" w:rsidRDefault="00071CB4" w:rsidP="00071CB4">
            <w:pPr>
              <w:pStyle w:val="TAL"/>
              <w:jc w:val="center"/>
            </w:pPr>
            <w:r w:rsidRPr="00B33F36">
              <w:t>IAB-MT</w:t>
            </w:r>
          </w:p>
        </w:tc>
        <w:tc>
          <w:tcPr>
            <w:tcW w:w="567" w:type="dxa"/>
          </w:tcPr>
          <w:p w14:paraId="2199FB3A" w14:textId="24D9ABA2" w:rsidR="00071CB4" w:rsidRPr="00B33F36" w:rsidRDefault="00071CB4" w:rsidP="00071CB4">
            <w:pPr>
              <w:pStyle w:val="TAL"/>
              <w:jc w:val="center"/>
            </w:pPr>
            <w:r w:rsidRPr="00B33F36">
              <w:t>No</w:t>
            </w:r>
          </w:p>
        </w:tc>
        <w:tc>
          <w:tcPr>
            <w:tcW w:w="738" w:type="dxa"/>
          </w:tcPr>
          <w:p w14:paraId="2B479246" w14:textId="4D9A393F" w:rsidR="00071CB4" w:rsidRPr="00B33F36" w:rsidRDefault="00071CB4" w:rsidP="00071CB4">
            <w:pPr>
              <w:pStyle w:val="TAL"/>
              <w:jc w:val="center"/>
            </w:pPr>
            <w:r w:rsidRPr="00B33F36">
              <w:t>No</w:t>
            </w:r>
          </w:p>
        </w:tc>
        <w:tc>
          <w:tcPr>
            <w:tcW w:w="699" w:type="dxa"/>
          </w:tcPr>
          <w:p w14:paraId="73C355BA" w14:textId="30930619" w:rsidR="00071CB4" w:rsidRPr="00B33F36" w:rsidRDefault="00071CB4" w:rsidP="00071CB4">
            <w:pPr>
              <w:pStyle w:val="TAL"/>
              <w:jc w:val="center"/>
            </w:pPr>
            <w:r w:rsidRPr="00B33F36">
              <w:t>No</w:t>
            </w:r>
          </w:p>
        </w:tc>
      </w:tr>
      <w:tr w:rsidR="00B33F36" w:rsidRPr="00B33F36" w14:paraId="3B5EBDFD" w14:textId="77777777" w:rsidTr="00071CB4">
        <w:trPr>
          <w:cantSplit/>
          <w:tblHeader/>
        </w:trPr>
        <w:tc>
          <w:tcPr>
            <w:tcW w:w="7088" w:type="dxa"/>
          </w:tcPr>
          <w:p w14:paraId="135DA941" w14:textId="77777777" w:rsidR="00071CB4" w:rsidRPr="00B33F36" w:rsidRDefault="00071CB4" w:rsidP="00071CB4">
            <w:pPr>
              <w:pStyle w:val="TAL"/>
              <w:rPr>
                <w:b/>
                <w:i/>
              </w:rPr>
            </w:pPr>
            <w:r w:rsidRPr="00B33F36">
              <w:rPr>
                <w:b/>
                <w:i/>
              </w:rPr>
              <w:t>recommended-IAB-MT-BeamTransmission-r17</w:t>
            </w:r>
          </w:p>
          <w:p w14:paraId="1ABC44F9" w14:textId="0B32D09F" w:rsidR="00071CB4" w:rsidRPr="00B33F36" w:rsidRDefault="00071CB4" w:rsidP="00071CB4">
            <w:pPr>
              <w:pStyle w:val="TAL"/>
              <w:rPr>
                <w:b/>
                <w:i/>
              </w:rPr>
            </w:pPr>
            <w:r w:rsidRPr="00B33F36">
              <w:rPr>
                <w:bCs/>
                <w:iCs/>
              </w:rPr>
              <w:t>Indicates the support of recommended IAB-MT beam transmission for DL and UL beam.</w:t>
            </w:r>
          </w:p>
        </w:tc>
        <w:tc>
          <w:tcPr>
            <w:tcW w:w="538" w:type="dxa"/>
          </w:tcPr>
          <w:p w14:paraId="43AEB2B0" w14:textId="377A2B78" w:rsidR="00071CB4" w:rsidRPr="00B33F36" w:rsidRDefault="00071CB4" w:rsidP="00071CB4">
            <w:pPr>
              <w:pStyle w:val="TAL"/>
              <w:jc w:val="center"/>
            </w:pPr>
            <w:r w:rsidRPr="00B33F36">
              <w:t>IAB-MT</w:t>
            </w:r>
          </w:p>
        </w:tc>
        <w:tc>
          <w:tcPr>
            <w:tcW w:w="567" w:type="dxa"/>
          </w:tcPr>
          <w:p w14:paraId="2009E68D" w14:textId="64E26DE9" w:rsidR="00071CB4" w:rsidRPr="00B33F36" w:rsidRDefault="00071CB4" w:rsidP="00071CB4">
            <w:pPr>
              <w:pStyle w:val="TAL"/>
              <w:jc w:val="center"/>
            </w:pPr>
            <w:r w:rsidRPr="00B33F36">
              <w:t>No</w:t>
            </w:r>
          </w:p>
        </w:tc>
        <w:tc>
          <w:tcPr>
            <w:tcW w:w="738" w:type="dxa"/>
          </w:tcPr>
          <w:p w14:paraId="36DE762E" w14:textId="5D9F833F" w:rsidR="00071CB4" w:rsidRPr="00B33F36" w:rsidRDefault="00071CB4" w:rsidP="00071CB4">
            <w:pPr>
              <w:pStyle w:val="TAL"/>
              <w:jc w:val="center"/>
            </w:pPr>
            <w:r w:rsidRPr="00B33F36">
              <w:t>No</w:t>
            </w:r>
          </w:p>
        </w:tc>
        <w:tc>
          <w:tcPr>
            <w:tcW w:w="699" w:type="dxa"/>
          </w:tcPr>
          <w:p w14:paraId="0F689D14" w14:textId="4B7AEE8A" w:rsidR="00071CB4" w:rsidRPr="00B33F36" w:rsidRDefault="00071CB4" w:rsidP="00071CB4">
            <w:pPr>
              <w:pStyle w:val="TAL"/>
              <w:jc w:val="center"/>
            </w:pPr>
            <w:r w:rsidRPr="00B33F36">
              <w:t>No</w:t>
            </w:r>
          </w:p>
        </w:tc>
      </w:tr>
      <w:tr w:rsidR="00B33F36" w:rsidRPr="00B33F36" w14:paraId="76D7CB26" w14:textId="77777777" w:rsidTr="008260E9">
        <w:trPr>
          <w:cantSplit/>
          <w:tblHeader/>
        </w:trPr>
        <w:tc>
          <w:tcPr>
            <w:tcW w:w="7088" w:type="dxa"/>
          </w:tcPr>
          <w:p w14:paraId="5F7F50BD" w14:textId="67FA86A9" w:rsidR="00071325" w:rsidRPr="00B33F36" w:rsidRDefault="00071325" w:rsidP="00963B9B">
            <w:pPr>
              <w:pStyle w:val="TAL"/>
              <w:rPr>
                <w:b/>
                <w:i/>
              </w:rPr>
            </w:pPr>
            <w:r w:rsidRPr="00B33F36">
              <w:rPr>
                <w:b/>
                <w:bCs/>
                <w:i/>
                <w:iCs/>
              </w:rPr>
              <w:t>sep</w:t>
            </w:r>
            <w:r w:rsidR="00624C69" w:rsidRPr="00B33F36">
              <w:rPr>
                <w:b/>
                <w:bCs/>
                <w:i/>
                <w:iCs/>
              </w:rPr>
              <w:t>a</w:t>
            </w:r>
            <w:r w:rsidRPr="00B33F36">
              <w:rPr>
                <w:b/>
                <w:bCs/>
                <w:i/>
                <w:iCs/>
              </w:rPr>
              <w:t>rateSMTC-InterIAB-Support-r16</w:t>
            </w:r>
          </w:p>
          <w:p w14:paraId="324950CE" w14:textId="77777777" w:rsidR="00071325" w:rsidRPr="00B33F36" w:rsidRDefault="00071325" w:rsidP="00963B9B">
            <w:pPr>
              <w:pStyle w:val="TAL"/>
              <w:rPr>
                <w:rFonts w:eastAsia="SimSun"/>
                <w:lang w:eastAsia="zh-CN"/>
              </w:rPr>
            </w:pPr>
            <w:r w:rsidRPr="00B33F36">
              <w:t>Indicates the s</w:t>
            </w:r>
            <w:r w:rsidRPr="00B33F36">
              <w:rPr>
                <w:rFonts w:eastAsia="SimSun"/>
                <w:lang w:eastAsia="zh-CN"/>
              </w:rPr>
              <w:t>upport of up to 4 SMTCs configurations per frequency location, including IAB-specific SMTC window periodicities.</w:t>
            </w:r>
          </w:p>
        </w:tc>
        <w:tc>
          <w:tcPr>
            <w:tcW w:w="538" w:type="dxa"/>
          </w:tcPr>
          <w:p w14:paraId="41ADC920" w14:textId="77777777" w:rsidR="00071325" w:rsidRPr="00B33F36" w:rsidRDefault="00071325" w:rsidP="00963B9B">
            <w:pPr>
              <w:pStyle w:val="TAL"/>
              <w:jc w:val="center"/>
            </w:pPr>
            <w:r w:rsidRPr="00B33F36">
              <w:t>IAB-MT</w:t>
            </w:r>
          </w:p>
        </w:tc>
        <w:tc>
          <w:tcPr>
            <w:tcW w:w="567" w:type="dxa"/>
          </w:tcPr>
          <w:p w14:paraId="4309A5BE" w14:textId="77777777" w:rsidR="00071325" w:rsidRPr="00B33F36" w:rsidRDefault="00071325" w:rsidP="00963B9B">
            <w:pPr>
              <w:pStyle w:val="TAL"/>
              <w:jc w:val="center"/>
            </w:pPr>
            <w:r w:rsidRPr="00B33F36">
              <w:t>No</w:t>
            </w:r>
          </w:p>
        </w:tc>
        <w:tc>
          <w:tcPr>
            <w:tcW w:w="738" w:type="dxa"/>
          </w:tcPr>
          <w:p w14:paraId="6428510C" w14:textId="77777777" w:rsidR="00071325" w:rsidRPr="00B33F36" w:rsidRDefault="00071325" w:rsidP="00963B9B">
            <w:pPr>
              <w:pStyle w:val="TAL"/>
              <w:jc w:val="center"/>
            </w:pPr>
            <w:r w:rsidRPr="00B33F36">
              <w:t>No</w:t>
            </w:r>
          </w:p>
        </w:tc>
        <w:tc>
          <w:tcPr>
            <w:tcW w:w="699" w:type="dxa"/>
          </w:tcPr>
          <w:p w14:paraId="79BA3031" w14:textId="77777777" w:rsidR="00071325" w:rsidRPr="00B33F36" w:rsidRDefault="00071325" w:rsidP="00963B9B">
            <w:pPr>
              <w:pStyle w:val="TAL"/>
              <w:jc w:val="center"/>
            </w:pPr>
            <w:r w:rsidRPr="00B33F36">
              <w:t>No</w:t>
            </w:r>
          </w:p>
        </w:tc>
      </w:tr>
      <w:tr w:rsidR="00B33F36" w:rsidRPr="00B33F36" w14:paraId="6DE94664" w14:textId="77777777" w:rsidTr="008260E9">
        <w:trPr>
          <w:cantSplit/>
          <w:tblHeader/>
        </w:trPr>
        <w:tc>
          <w:tcPr>
            <w:tcW w:w="7088" w:type="dxa"/>
          </w:tcPr>
          <w:p w14:paraId="4F995AAE" w14:textId="110CF802" w:rsidR="00071325" w:rsidRPr="00B33F36" w:rsidRDefault="00071325" w:rsidP="00963B9B">
            <w:pPr>
              <w:pStyle w:val="TAL"/>
              <w:rPr>
                <w:b/>
                <w:i/>
              </w:rPr>
            </w:pPr>
            <w:r w:rsidRPr="00B33F36">
              <w:rPr>
                <w:b/>
                <w:i/>
              </w:rPr>
              <w:t>sep</w:t>
            </w:r>
            <w:r w:rsidR="00624C69" w:rsidRPr="00B33F36">
              <w:rPr>
                <w:b/>
                <w:i/>
              </w:rPr>
              <w:t>a</w:t>
            </w:r>
            <w:r w:rsidRPr="00B33F36">
              <w:rPr>
                <w:b/>
                <w:i/>
              </w:rPr>
              <w:t>rateRACH-IAB-Support-</w:t>
            </w:r>
            <w:r w:rsidRPr="00B33F36">
              <w:rPr>
                <w:b/>
                <w:bCs/>
                <w:i/>
                <w:iCs/>
              </w:rPr>
              <w:t>r16</w:t>
            </w:r>
          </w:p>
          <w:p w14:paraId="49389203" w14:textId="77777777" w:rsidR="00071325" w:rsidRPr="00B33F36" w:rsidRDefault="00071325" w:rsidP="00963B9B">
            <w:pPr>
              <w:pStyle w:val="TAL"/>
              <w:rPr>
                <w:b/>
                <w:i/>
              </w:rPr>
            </w:pPr>
            <w:r w:rsidRPr="00B33F36">
              <w:t>Indicates the s</w:t>
            </w:r>
            <w:r w:rsidRPr="00B33F36">
              <w:rPr>
                <w:rFonts w:eastAsia="SimSun"/>
                <w:lang w:eastAsia="zh-CN"/>
              </w:rPr>
              <w:t>upport of separate RACH configurations including new IAB-specific offset and scaling factors.</w:t>
            </w:r>
          </w:p>
        </w:tc>
        <w:tc>
          <w:tcPr>
            <w:tcW w:w="538" w:type="dxa"/>
          </w:tcPr>
          <w:p w14:paraId="1A465DE6" w14:textId="77777777" w:rsidR="00071325" w:rsidRPr="00B33F36" w:rsidRDefault="00071325" w:rsidP="00963B9B">
            <w:pPr>
              <w:pStyle w:val="TAL"/>
              <w:jc w:val="center"/>
            </w:pPr>
            <w:r w:rsidRPr="00B33F36">
              <w:t>IAB-MT</w:t>
            </w:r>
          </w:p>
        </w:tc>
        <w:tc>
          <w:tcPr>
            <w:tcW w:w="567" w:type="dxa"/>
          </w:tcPr>
          <w:p w14:paraId="188D0E1C" w14:textId="77777777" w:rsidR="00071325" w:rsidRPr="00B33F36" w:rsidRDefault="00071325" w:rsidP="00963B9B">
            <w:pPr>
              <w:pStyle w:val="TAL"/>
              <w:jc w:val="center"/>
            </w:pPr>
            <w:r w:rsidRPr="00B33F36">
              <w:t>No</w:t>
            </w:r>
          </w:p>
        </w:tc>
        <w:tc>
          <w:tcPr>
            <w:tcW w:w="738" w:type="dxa"/>
          </w:tcPr>
          <w:p w14:paraId="7662FB92" w14:textId="77777777" w:rsidR="00071325" w:rsidRPr="00B33F36" w:rsidRDefault="00071325" w:rsidP="00963B9B">
            <w:pPr>
              <w:pStyle w:val="TAL"/>
              <w:jc w:val="center"/>
            </w:pPr>
            <w:r w:rsidRPr="00B33F36">
              <w:t>No</w:t>
            </w:r>
          </w:p>
        </w:tc>
        <w:tc>
          <w:tcPr>
            <w:tcW w:w="699" w:type="dxa"/>
          </w:tcPr>
          <w:p w14:paraId="4E5A011B" w14:textId="77777777" w:rsidR="00071325" w:rsidRPr="00B33F36" w:rsidRDefault="00071325" w:rsidP="00963B9B">
            <w:pPr>
              <w:pStyle w:val="TAL"/>
              <w:jc w:val="center"/>
            </w:pPr>
            <w:r w:rsidRPr="00B33F36">
              <w:t>No</w:t>
            </w:r>
          </w:p>
        </w:tc>
      </w:tr>
      <w:tr w:rsidR="00B33F36" w:rsidRPr="00B33F36" w14:paraId="6BB3A52E" w14:textId="77777777" w:rsidTr="008260E9">
        <w:trPr>
          <w:cantSplit/>
          <w:tblHeader/>
        </w:trPr>
        <w:tc>
          <w:tcPr>
            <w:tcW w:w="7088" w:type="dxa"/>
          </w:tcPr>
          <w:p w14:paraId="293E6583" w14:textId="77777777" w:rsidR="00071325" w:rsidRPr="00B33F36" w:rsidRDefault="00071325" w:rsidP="00963B9B">
            <w:pPr>
              <w:pStyle w:val="TAL"/>
              <w:rPr>
                <w:b/>
                <w:i/>
              </w:rPr>
            </w:pPr>
            <w:r w:rsidRPr="00B33F36">
              <w:rPr>
                <w:rFonts w:eastAsia="SimSun"/>
                <w:b/>
                <w:bCs/>
                <w:i/>
                <w:iCs/>
                <w:lang w:eastAsia="zh-CN"/>
              </w:rPr>
              <w:t>t-DeltaReceptionSupport-IAB-</w:t>
            </w:r>
            <w:r w:rsidRPr="00B33F36">
              <w:rPr>
                <w:b/>
                <w:bCs/>
                <w:i/>
                <w:iCs/>
              </w:rPr>
              <w:t>r16</w:t>
            </w:r>
          </w:p>
          <w:p w14:paraId="59C91DBE" w14:textId="77777777" w:rsidR="00071325" w:rsidRPr="00B33F36" w:rsidRDefault="00071325" w:rsidP="00963B9B">
            <w:pPr>
              <w:pStyle w:val="TAL"/>
              <w:rPr>
                <w:b/>
                <w:i/>
              </w:rPr>
            </w:pPr>
            <w:r w:rsidRPr="00B33F36">
              <w:rPr>
                <w:bCs/>
                <w:iCs/>
              </w:rPr>
              <w:t>Indicates t</w:t>
            </w:r>
            <w:r w:rsidRPr="00B33F36">
              <w:t>he s</w:t>
            </w:r>
            <w:r w:rsidRPr="00B33F36">
              <w:rPr>
                <w:rFonts w:eastAsia="SimSun"/>
                <w:lang w:eastAsia="zh-CN"/>
              </w:rPr>
              <w:t>upport of T_delta reception for c</w:t>
            </w:r>
            <w:r w:rsidRPr="00B33F36">
              <w:t xml:space="preserve">ase 1 OTA timing alignment as specified in TS </w:t>
            </w:r>
            <w:r w:rsidR="00890F8B" w:rsidRPr="00B33F36">
              <w:t>38.213 [11].</w:t>
            </w:r>
          </w:p>
        </w:tc>
        <w:tc>
          <w:tcPr>
            <w:tcW w:w="538" w:type="dxa"/>
          </w:tcPr>
          <w:p w14:paraId="1386E2FC" w14:textId="77777777" w:rsidR="00071325" w:rsidRPr="00B33F36" w:rsidRDefault="00071325" w:rsidP="00963B9B">
            <w:pPr>
              <w:pStyle w:val="TAL"/>
              <w:jc w:val="center"/>
              <w:rPr>
                <w:rFonts w:cs="Arial"/>
                <w:szCs w:val="18"/>
              </w:rPr>
            </w:pPr>
            <w:r w:rsidRPr="00B33F36">
              <w:t>IAB-MT</w:t>
            </w:r>
          </w:p>
        </w:tc>
        <w:tc>
          <w:tcPr>
            <w:tcW w:w="567" w:type="dxa"/>
          </w:tcPr>
          <w:p w14:paraId="38BE92AC" w14:textId="77777777" w:rsidR="00071325" w:rsidRPr="00B33F36" w:rsidRDefault="00071325" w:rsidP="00963B9B">
            <w:pPr>
              <w:pStyle w:val="TAL"/>
              <w:jc w:val="center"/>
              <w:rPr>
                <w:rFonts w:cs="Arial"/>
                <w:szCs w:val="18"/>
              </w:rPr>
            </w:pPr>
            <w:r w:rsidRPr="00B33F36">
              <w:t>No</w:t>
            </w:r>
          </w:p>
        </w:tc>
        <w:tc>
          <w:tcPr>
            <w:tcW w:w="738" w:type="dxa"/>
          </w:tcPr>
          <w:p w14:paraId="020DA203" w14:textId="77777777" w:rsidR="00071325" w:rsidRPr="00B33F36" w:rsidRDefault="00071325" w:rsidP="00963B9B">
            <w:pPr>
              <w:pStyle w:val="TAL"/>
              <w:jc w:val="center"/>
              <w:rPr>
                <w:rFonts w:cs="Arial"/>
                <w:szCs w:val="18"/>
              </w:rPr>
            </w:pPr>
            <w:r w:rsidRPr="00B33F36">
              <w:t>No</w:t>
            </w:r>
          </w:p>
        </w:tc>
        <w:tc>
          <w:tcPr>
            <w:tcW w:w="699" w:type="dxa"/>
          </w:tcPr>
          <w:p w14:paraId="600CF22D" w14:textId="77777777" w:rsidR="00071325" w:rsidRPr="00B33F36" w:rsidRDefault="00071325" w:rsidP="00963B9B">
            <w:pPr>
              <w:pStyle w:val="TAL"/>
              <w:jc w:val="center"/>
              <w:rPr>
                <w:rFonts w:cs="Arial"/>
                <w:szCs w:val="18"/>
              </w:rPr>
            </w:pPr>
            <w:r w:rsidRPr="00B33F36">
              <w:t>No</w:t>
            </w:r>
          </w:p>
        </w:tc>
      </w:tr>
      <w:tr w:rsidR="00B33F36" w:rsidRPr="00B33F36" w14:paraId="5297F7BE" w14:textId="77777777" w:rsidTr="008260E9">
        <w:trPr>
          <w:cantSplit/>
          <w:tblHeader/>
        </w:trPr>
        <w:tc>
          <w:tcPr>
            <w:tcW w:w="7088" w:type="dxa"/>
          </w:tcPr>
          <w:p w14:paraId="65D4B7B7" w14:textId="77777777" w:rsidR="00071325" w:rsidRPr="00B33F36" w:rsidRDefault="00071325" w:rsidP="00963B9B">
            <w:pPr>
              <w:pStyle w:val="TAL"/>
              <w:rPr>
                <w:b/>
                <w:bCs/>
                <w:i/>
                <w:iCs/>
              </w:rPr>
            </w:pPr>
            <w:r w:rsidRPr="00B33F36">
              <w:rPr>
                <w:rFonts w:eastAsia="SimSun"/>
                <w:b/>
                <w:bCs/>
                <w:i/>
                <w:iCs/>
                <w:lang w:eastAsia="zh-CN"/>
              </w:rPr>
              <w:t>ul-flexibleDL-SlotFormatSemiStatic-IAB-</w:t>
            </w:r>
            <w:r w:rsidRPr="00B33F36">
              <w:rPr>
                <w:b/>
                <w:bCs/>
                <w:i/>
                <w:iCs/>
              </w:rPr>
              <w:t>r16</w:t>
            </w:r>
          </w:p>
          <w:p w14:paraId="2C98D7CD" w14:textId="77777777" w:rsidR="00071325" w:rsidRPr="00B33F36" w:rsidRDefault="00071325" w:rsidP="00963B9B">
            <w:pPr>
              <w:pStyle w:val="TAL"/>
              <w:rPr>
                <w:b/>
                <w:i/>
              </w:rPr>
            </w:pPr>
            <w:r w:rsidRPr="00B33F36">
              <w:t>Indicates the s</w:t>
            </w:r>
            <w:r w:rsidRPr="00B33F36">
              <w:rPr>
                <w:rFonts w:eastAsia="SimSun"/>
                <w:lang w:eastAsia="zh-CN"/>
              </w:rPr>
              <w:t>upport of semi-static configuration/indication of UL-Flexible-DL slot formats for IAB-MT resources.</w:t>
            </w:r>
          </w:p>
        </w:tc>
        <w:tc>
          <w:tcPr>
            <w:tcW w:w="538" w:type="dxa"/>
          </w:tcPr>
          <w:p w14:paraId="7E9B91A9" w14:textId="77777777" w:rsidR="00071325" w:rsidRPr="00B33F36" w:rsidRDefault="00071325" w:rsidP="00963B9B">
            <w:pPr>
              <w:pStyle w:val="TAL"/>
              <w:jc w:val="center"/>
            </w:pPr>
            <w:r w:rsidRPr="00B33F36">
              <w:t>IAB-MT</w:t>
            </w:r>
          </w:p>
        </w:tc>
        <w:tc>
          <w:tcPr>
            <w:tcW w:w="567" w:type="dxa"/>
          </w:tcPr>
          <w:p w14:paraId="312FF775" w14:textId="77777777" w:rsidR="00071325" w:rsidRPr="00B33F36" w:rsidRDefault="00071325" w:rsidP="00963B9B">
            <w:pPr>
              <w:pStyle w:val="TAL"/>
              <w:jc w:val="center"/>
            </w:pPr>
            <w:r w:rsidRPr="00B33F36">
              <w:t>No</w:t>
            </w:r>
          </w:p>
        </w:tc>
        <w:tc>
          <w:tcPr>
            <w:tcW w:w="738" w:type="dxa"/>
          </w:tcPr>
          <w:p w14:paraId="18350F1C" w14:textId="77777777" w:rsidR="00071325" w:rsidRPr="00B33F36" w:rsidRDefault="00071325" w:rsidP="00963B9B">
            <w:pPr>
              <w:pStyle w:val="TAL"/>
              <w:jc w:val="center"/>
            </w:pPr>
            <w:r w:rsidRPr="00B33F36">
              <w:t>No</w:t>
            </w:r>
          </w:p>
        </w:tc>
        <w:tc>
          <w:tcPr>
            <w:tcW w:w="699" w:type="dxa"/>
          </w:tcPr>
          <w:p w14:paraId="46916336" w14:textId="77777777" w:rsidR="00071325" w:rsidRPr="00B33F36" w:rsidRDefault="00071325" w:rsidP="00963B9B">
            <w:pPr>
              <w:pStyle w:val="TAL"/>
              <w:jc w:val="center"/>
            </w:pPr>
            <w:r w:rsidRPr="00B33F36">
              <w:t>No</w:t>
            </w:r>
          </w:p>
        </w:tc>
      </w:tr>
      <w:tr w:rsidR="00B33F36" w:rsidRPr="00B33F36" w14:paraId="49202651" w14:textId="77777777" w:rsidTr="008260E9">
        <w:trPr>
          <w:cantSplit/>
          <w:tblHeader/>
        </w:trPr>
        <w:tc>
          <w:tcPr>
            <w:tcW w:w="7088" w:type="dxa"/>
          </w:tcPr>
          <w:p w14:paraId="2B0807CB" w14:textId="77777777" w:rsidR="00071325" w:rsidRPr="00B33F36" w:rsidRDefault="00071325" w:rsidP="00963B9B">
            <w:pPr>
              <w:pStyle w:val="TAL"/>
              <w:rPr>
                <w:b/>
                <w:bCs/>
                <w:i/>
                <w:iCs/>
              </w:rPr>
            </w:pPr>
            <w:r w:rsidRPr="00B33F36">
              <w:rPr>
                <w:rFonts w:eastAsia="SimSun"/>
                <w:b/>
                <w:bCs/>
                <w:i/>
                <w:iCs/>
                <w:lang w:eastAsia="zh-CN"/>
              </w:rPr>
              <w:lastRenderedPageBreak/>
              <w:t>ul-flexibleDL-SlotFormatDynamic</w:t>
            </w:r>
            <w:r w:rsidR="005B72AE" w:rsidRPr="00B33F36">
              <w:rPr>
                <w:rFonts w:eastAsia="SimSun"/>
                <w:b/>
                <w:bCs/>
                <w:i/>
                <w:iCs/>
                <w:lang w:eastAsia="zh-CN"/>
              </w:rPr>
              <w:t>s</w:t>
            </w:r>
            <w:r w:rsidRPr="00B33F36">
              <w:rPr>
                <w:rFonts w:eastAsia="SimSun"/>
                <w:b/>
                <w:bCs/>
                <w:i/>
                <w:iCs/>
                <w:lang w:eastAsia="zh-CN"/>
              </w:rPr>
              <w:t>-IAB-</w:t>
            </w:r>
            <w:r w:rsidRPr="00B33F36">
              <w:rPr>
                <w:b/>
                <w:bCs/>
                <w:i/>
                <w:iCs/>
              </w:rPr>
              <w:t>r16</w:t>
            </w:r>
          </w:p>
          <w:p w14:paraId="6E1FD36E" w14:textId="77777777" w:rsidR="00071325" w:rsidRPr="00B33F36" w:rsidRDefault="00071325" w:rsidP="00963B9B">
            <w:pPr>
              <w:pStyle w:val="TAL"/>
              <w:rPr>
                <w:b/>
                <w:i/>
              </w:rPr>
            </w:pPr>
            <w:r w:rsidRPr="00B33F36">
              <w:t>Indicates the s</w:t>
            </w:r>
            <w:r w:rsidRPr="00B33F36">
              <w:rPr>
                <w:rFonts w:eastAsia="SimSun"/>
                <w:lang w:eastAsia="zh-CN"/>
              </w:rPr>
              <w:t>upport of dynamic indication of UL-Flexible-DL slot formats for IAB-MT resources.</w:t>
            </w:r>
          </w:p>
        </w:tc>
        <w:tc>
          <w:tcPr>
            <w:tcW w:w="538" w:type="dxa"/>
          </w:tcPr>
          <w:p w14:paraId="55FF1740" w14:textId="77777777" w:rsidR="00071325" w:rsidRPr="00B33F36" w:rsidRDefault="00071325" w:rsidP="00963B9B">
            <w:pPr>
              <w:pStyle w:val="TAL"/>
              <w:jc w:val="center"/>
            </w:pPr>
            <w:r w:rsidRPr="00B33F36">
              <w:t>IAB-MT</w:t>
            </w:r>
          </w:p>
        </w:tc>
        <w:tc>
          <w:tcPr>
            <w:tcW w:w="567" w:type="dxa"/>
          </w:tcPr>
          <w:p w14:paraId="362BC87E" w14:textId="77777777" w:rsidR="00071325" w:rsidRPr="00B33F36" w:rsidRDefault="00071325" w:rsidP="00963B9B">
            <w:pPr>
              <w:pStyle w:val="TAL"/>
              <w:jc w:val="center"/>
            </w:pPr>
            <w:r w:rsidRPr="00B33F36">
              <w:t>No</w:t>
            </w:r>
          </w:p>
        </w:tc>
        <w:tc>
          <w:tcPr>
            <w:tcW w:w="738" w:type="dxa"/>
          </w:tcPr>
          <w:p w14:paraId="48B7663C" w14:textId="77777777" w:rsidR="00071325" w:rsidRPr="00B33F36" w:rsidRDefault="00071325" w:rsidP="00963B9B">
            <w:pPr>
              <w:pStyle w:val="TAL"/>
              <w:jc w:val="center"/>
            </w:pPr>
            <w:r w:rsidRPr="00B33F36">
              <w:t>No</w:t>
            </w:r>
          </w:p>
        </w:tc>
        <w:tc>
          <w:tcPr>
            <w:tcW w:w="699" w:type="dxa"/>
          </w:tcPr>
          <w:p w14:paraId="3ED9EB2E" w14:textId="77777777" w:rsidR="00071325" w:rsidRPr="00B33F36" w:rsidRDefault="00071325" w:rsidP="00963B9B">
            <w:pPr>
              <w:pStyle w:val="TAL"/>
              <w:jc w:val="center"/>
            </w:pPr>
            <w:r w:rsidRPr="00B33F36">
              <w:t>No</w:t>
            </w:r>
          </w:p>
        </w:tc>
      </w:tr>
      <w:tr w:rsidR="00B33F36" w:rsidRPr="00B33F36" w14:paraId="7929F341" w14:textId="77777777" w:rsidTr="008260E9">
        <w:trPr>
          <w:cantSplit/>
          <w:tblHeader/>
        </w:trPr>
        <w:tc>
          <w:tcPr>
            <w:tcW w:w="7088" w:type="dxa"/>
          </w:tcPr>
          <w:p w14:paraId="54A8C589" w14:textId="735EB201" w:rsidR="00FC38CE" w:rsidRPr="00B33F36" w:rsidRDefault="00FC38CE" w:rsidP="00FC38CE">
            <w:pPr>
              <w:pStyle w:val="TAL"/>
              <w:rPr>
                <w:rFonts w:eastAsia="SimSun"/>
                <w:b/>
                <w:bCs/>
                <w:i/>
                <w:iCs/>
                <w:lang w:eastAsia="zh-CN"/>
              </w:rPr>
            </w:pPr>
            <w:r w:rsidRPr="00B33F36">
              <w:rPr>
                <w:rFonts w:eastAsia="SimSun"/>
                <w:b/>
                <w:bCs/>
                <w:i/>
                <w:iCs/>
                <w:lang w:eastAsia="zh-CN"/>
              </w:rPr>
              <w:t>updated-T-DeltaRangeRec</w:t>
            </w:r>
            <w:r w:rsidR="00015297" w:rsidRPr="00B33F36">
              <w:rPr>
                <w:rFonts w:eastAsia="SimSun"/>
                <w:b/>
                <w:bCs/>
                <w:i/>
                <w:iCs/>
                <w:lang w:eastAsia="zh-CN"/>
              </w:rPr>
              <w:t>e</w:t>
            </w:r>
            <w:r w:rsidRPr="00B33F36">
              <w:rPr>
                <w:rFonts w:eastAsia="SimSun"/>
                <w:b/>
                <w:bCs/>
                <w:i/>
                <w:iCs/>
                <w:lang w:eastAsia="zh-CN"/>
              </w:rPr>
              <w:t>ption-r17</w:t>
            </w:r>
          </w:p>
          <w:p w14:paraId="69AEEAD0" w14:textId="77777777" w:rsidR="00FC38CE" w:rsidRPr="00B33F36" w:rsidRDefault="00FC38CE" w:rsidP="00FC38CE">
            <w:pPr>
              <w:pStyle w:val="TAL"/>
              <w:rPr>
                <w:rFonts w:eastAsia="SimSun"/>
                <w:lang w:eastAsia="zh-CN"/>
              </w:rPr>
            </w:pPr>
            <w:r w:rsidRPr="00B33F36">
              <w:rPr>
                <w:rFonts w:eastAsia="SimSun"/>
                <w:lang w:eastAsia="zh-CN"/>
              </w:rPr>
              <w:t>Indicates the support of updated T_Delta range reception.</w:t>
            </w:r>
          </w:p>
          <w:p w14:paraId="59FC1B30" w14:textId="767329CA" w:rsidR="00FC38CE" w:rsidRPr="00B33F36" w:rsidRDefault="00FC38CE" w:rsidP="00FC38CE">
            <w:pPr>
              <w:pStyle w:val="TAL"/>
              <w:rPr>
                <w:rFonts w:eastAsia="SimSun"/>
                <w:b/>
                <w:bCs/>
                <w:i/>
                <w:iCs/>
                <w:lang w:eastAsia="zh-CN"/>
              </w:rPr>
            </w:pPr>
            <w:r w:rsidRPr="00B33F36">
              <w:rPr>
                <w:rFonts w:eastAsia="SimSun"/>
                <w:lang w:eastAsia="zh-CN"/>
              </w:rPr>
              <w:t xml:space="preserve">UE indicating support of this feature shall also support </w:t>
            </w:r>
            <w:r w:rsidRPr="00B33F36">
              <w:rPr>
                <w:rFonts w:eastAsia="SimSun"/>
                <w:i/>
                <w:iCs/>
                <w:lang w:eastAsia="zh-CN"/>
              </w:rPr>
              <w:t>case6-TimingAlignmentReception-IAB-r17</w:t>
            </w:r>
            <w:r w:rsidRPr="00B33F36">
              <w:rPr>
                <w:rFonts w:eastAsia="SimSun"/>
                <w:lang w:eastAsia="zh-CN"/>
              </w:rPr>
              <w:t>.</w:t>
            </w:r>
          </w:p>
        </w:tc>
        <w:tc>
          <w:tcPr>
            <w:tcW w:w="538" w:type="dxa"/>
          </w:tcPr>
          <w:p w14:paraId="37ABDC3A" w14:textId="3B1730BB" w:rsidR="00FC38CE" w:rsidRPr="00B33F36" w:rsidRDefault="00FC38CE" w:rsidP="00FC38CE">
            <w:pPr>
              <w:pStyle w:val="TAL"/>
              <w:jc w:val="center"/>
            </w:pPr>
            <w:r w:rsidRPr="00B33F36">
              <w:t>IAB-MT</w:t>
            </w:r>
          </w:p>
        </w:tc>
        <w:tc>
          <w:tcPr>
            <w:tcW w:w="567" w:type="dxa"/>
          </w:tcPr>
          <w:p w14:paraId="572C641A" w14:textId="03B543A3" w:rsidR="00FC38CE" w:rsidRPr="00B33F36" w:rsidRDefault="00FC38CE" w:rsidP="00FC38CE">
            <w:pPr>
              <w:pStyle w:val="TAL"/>
              <w:jc w:val="center"/>
            </w:pPr>
            <w:r w:rsidRPr="00B33F36">
              <w:t>No</w:t>
            </w:r>
          </w:p>
        </w:tc>
        <w:tc>
          <w:tcPr>
            <w:tcW w:w="738" w:type="dxa"/>
          </w:tcPr>
          <w:p w14:paraId="5D091AC7" w14:textId="5BF0858D" w:rsidR="00FC38CE" w:rsidRPr="00B33F36" w:rsidRDefault="00FC38CE" w:rsidP="00FC38CE">
            <w:pPr>
              <w:pStyle w:val="TAL"/>
              <w:jc w:val="center"/>
            </w:pPr>
            <w:r w:rsidRPr="00B33F36">
              <w:t>No</w:t>
            </w:r>
          </w:p>
        </w:tc>
        <w:tc>
          <w:tcPr>
            <w:tcW w:w="699" w:type="dxa"/>
          </w:tcPr>
          <w:p w14:paraId="41551C42" w14:textId="35405B0C" w:rsidR="00FC38CE" w:rsidRPr="00B33F36" w:rsidRDefault="00FC38CE" w:rsidP="00FC38CE">
            <w:pPr>
              <w:pStyle w:val="TAL"/>
              <w:jc w:val="center"/>
            </w:pPr>
            <w:r w:rsidRPr="00B33F36">
              <w:t>No</w:t>
            </w:r>
          </w:p>
        </w:tc>
      </w:tr>
    </w:tbl>
    <w:p w14:paraId="716ACCC3" w14:textId="77777777" w:rsidR="00071325" w:rsidRPr="00B33F36" w:rsidRDefault="00071325" w:rsidP="00071325"/>
    <w:p w14:paraId="293E3ECA" w14:textId="77777777" w:rsidR="00071325" w:rsidRPr="00B33F36" w:rsidRDefault="00071325" w:rsidP="00071325">
      <w:pPr>
        <w:pStyle w:val="Heading4"/>
      </w:pPr>
      <w:bookmarkStart w:id="721" w:name="_Toc46488693"/>
      <w:bookmarkStart w:id="722" w:name="_Toc52574114"/>
      <w:bookmarkStart w:id="723" w:name="_Toc52574200"/>
      <w:bookmarkStart w:id="724" w:name="_Toc185544417"/>
      <w:r w:rsidRPr="00B33F36">
        <w:t>4.2.15.8</w:t>
      </w:r>
      <w:r w:rsidRPr="00B33F36">
        <w:tab/>
        <w:t>MeasAndMobParameters Parameters</w:t>
      </w:r>
      <w:bookmarkEnd w:id="721"/>
      <w:bookmarkEnd w:id="722"/>
      <w:bookmarkEnd w:id="723"/>
      <w:bookmarkEnd w:id="7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3F36" w:rsidRPr="00B33F36" w14:paraId="38186FE1" w14:textId="77777777" w:rsidTr="00963B9B">
        <w:trPr>
          <w:cantSplit/>
          <w:tblHeader/>
        </w:trPr>
        <w:tc>
          <w:tcPr>
            <w:tcW w:w="6946" w:type="dxa"/>
          </w:tcPr>
          <w:p w14:paraId="53FB9F3A" w14:textId="77777777" w:rsidR="00071325" w:rsidRPr="00B33F36" w:rsidRDefault="00071325" w:rsidP="00963B9B">
            <w:pPr>
              <w:pStyle w:val="TAH"/>
            </w:pPr>
            <w:r w:rsidRPr="00B33F36">
              <w:t>Definitions for parameters</w:t>
            </w:r>
          </w:p>
        </w:tc>
        <w:tc>
          <w:tcPr>
            <w:tcW w:w="680" w:type="dxa"/>
          </w:tcPr>
          <w:p w14:paraId="771857B9" w14:textId="77777777" w:rsidR="00071325" w:rsidRPr="00B33F36" w:rsidRDefault="00071325" w:rsidP="00963B9B">
            <w:pPr>
              <w:pStyle w:val="TAH"/>
            </w:pPr>
            <w:r w:rsidRPr="00B33F36">
              <w:t>Per</w:t>
            </w:r>
          </w:p>
        </w:tc>
        <w:tc>
          <w:tcPr>
            <w:tcW w:w="567" w:type="dxa"/>
          </w:tcPr>
          <w:p w14:paraId="7BEA445F" w14:textId="77777777" w:rsidR="00071325" w:rsidRPr="00B33F36" w:rsidRDefault="00071325" w:rsidP="00963B9B">
            <w:pPr>
              <w:pStyle w:val="TAH"/>
            </w:pPr>
            <w:r w:rsidRPr="00B33F36">
              <w:t>M</w:t>
            </w:r>
          </w:p>
        </w:tc>
        <w:tc>
          <w:tcPr>
            <w:tcW w:w="807" w:type="dxa"/>
          </w:tcPr>
          <w:p w14:paraId="654DED91" w14:textId="77777777" w:rsidR="00071325" w:rsidRPr="00B33F36" w:rsidRDefault="00071325" w:rsidP="00963B9B">
            <w:pPr>
              <w:pStyle w:val="TAH"/>
            </w:pPr>
            <w:r w:rsidRPr="00B33F36">
              <w:t>FDD-TDD</w:t>
            </w:r>
          </w:p>
          <w:p w14:paraId="799FB3A8" w14:textId="77777777" w:rsidR="00071325" w:rsidRPr="00B33F36" w:rsidRDefault="00071325" w:rsidP="00963B9B">
            <w:pPr>
              <w:pStyle w:val="TAH"/>
            </w:pPr>
            <w:r w:rsidRPr="00B33F36">
              <w:t>DIFF</w:t>
            </w:r>
          </w:p>
        </w:tc>
        <w:tc>
          <w:tcPr>
            <w:tcW w:w="630" w:type="dxa"/>
          </w:tcPr>
          <w:p w14:paraId="7EBC2804" w14:textId="77777777" w:rsidR="00071325" w:rsidRPr="00B33F36" w:rsidRDefault="00071325" w:rsidP="00963B9B">
            <w:pPr>
              <w:pStyle w:val="TAH"/>
            </w:pPr>
            <w:r w:rsidRPr="00B33F36">
              <w:t>FR1-FR2</w:t>
            </w:r>
          </w:p>
          <w:p w14:paraId="1358288D" w14:textId="77777777" w:rsidR="00071325" w:rsidRPr="00B33F36" w:rsidRDefault="00071325" w:rsidP="00963B9B">
            <w:pPr>
              <w:pStyle w:val="TAH"/>
            </w:pPr>
            <w:r w:rsidRPr="00B33F36">
              <w:t>DIFF</w:t>
            </w:r>
          </w:p>
        </w:tc>
      </w:tr>
      <w:tr w:rsidR="00B33F36" w:rsidRPr="00B33F36" w14:paraId="0CB7F168" w14:textId="77777777" w:rsidTr="00963B9B">
        <w:trPr>
          <w:cantSplit/>
          <w:tblHeader/>
        </w:trPr>
        <w:tc>
          <w:tcPr>
            <w:tcW w:w="6946" w:type="dxa"/>
          </w:tcPr>
          <w:p w14:paraId="1C88EF98" w14:textId="77777777" w:rsidR="005B72AE" w:rsidRPr="00B33F36" w:rsidRDefault="005B72AE" w:rsidP="005B72AE">
            <w:pPr>
              <w:pStyle w:val="TAH"/>
              <w:jc w:val="left"/>
              <w:rPr>
                <w:i/>
                <w:iCs/>
              </w:rPr>
            </w:pPr>
            <w:r w:rsidRPr="00B33F36">
              <w:rPr>
                <w:i/>
                <w:iCs/>
              </w:rPr>
              <w:t>eventA-MeasAndReport</w:t>
            </w:r>
          </w:p>
          <w:p w14:paraId="4C5C606D" w14:textId="77777777" w:rsidR="005B72AE" w:rsidRPr="00B33F36" w:rsidRDefault="005B72AE" w:rsidP="00006091">
            <w:pPr>
              <w:pStyle w:val="TAL"/>
            </w:pPr>
            <w:r w:rsidRPr="00B33F36">
              <w:rPr>
                <w:bCs/>
              </w:rPr>
              <w:t>Indicates whether the IAB-MT supports NR measurements and events A triggered reporting as specified in TS 38.331 [9].</w:t>
            </w:r>
          </w:p>
        </w:tc>
        <w:tc>
          <w:tcPr>
            <w:tcW w:w="680" w:type="dxa"/>
          </w:tcPr>
          <w:p w14:paraId="0EEC1702" w14:textId="77777777" w:rsidR="005B72AE" w:rsidRPr="00B33F36" w:rsidRDefault="005B72AE" w:rsidP="00006091">
            <w:pPr>
              <w:pStyle w:val="TAL"/>
              <w:jc w:val="center"/>
            </w:pPr>
            <w:r w:rsidRPr="00B33F36">
              <w:rPr>
                <w:bCs/>
              </w:rPr>
              <w:t>IAB-MT</w:t>
            </w:r>
          </w:p>
        </w:tc>
        <w:tc>
          <w:tcPr>
            <w:tcW w:w="567" w:type="dxa"/>
          </w:tcPr>
          <w:p w14:paraId="123B604D" w14:textId="77777777" w:rsidR="005B72AE" w:rsidRPr="00B33F36" w:rsidRDefault="005B72AE" w:rsidP="00006091">
            <w:pPr>
              <w:pStyle w:val="TAL"/>
              <w:jc w:val="center"/>
            </w:pPr>
            <w:r w:rsidRPr="00B33F36">
              <w:rPr>
                <w:bCs/>
              </w:rPr>
              <w:t>Yes</w:t>
            </w:r>
          </w:p>
        </w:tc>
        <w:tc>
          <w:tcPr>
            <w:tcW w:w="807" w:type="dxa"/>
          </w:tcPr>
          <w:p w14:paraId="0AEA22C6" w14:textId="77777777" w:rsidR="005B72AE" w:rsidRPr="00B33F36" w:rsidRDefault="005B72AE" w:rsidP="00006091">
            <w:pPr>
              <w:pStyle w:val="TAL"/>
              <w:jc w:val="center"/>
            </w:pPr>
            <w:r w:rsidRPr="00B33F36">
              <w:rPr>
                <w:bCs/>
              </w:rPr>
              <w:t>Yes</w:t>
            </w:r>
          </w:p>
        </w:tc>
        <w:tc>
          <w:tcPr>
            <w:tcW w:w="630" w:type="dxa"/>
          </w:tcPr>
          <w:p w14:paraId="5344AD44" w14:textId="77777777" w:rsidR="005B72AE" w:rsidRPr="00B33F36" w:rsidRDefault="005B72AE" w:rsidP="00006091">
            <w:pPr>
              <w:pStyle w:val="TAL"/>
              <w:jc w:val="center"/>
            </w:pPr>
            <w:r w:rsidRPr="00B33F36">
              <w:rPr>
                <w:bCs/>
              </w:rPr>
              <w:t>No</w:t>
            </w:r>
          </w:p>
        </w:tc>
      </w:tr>
      <w:tr w:rsidR="00B33F36" w:rsidRPr="00B33F36" w:rsidDel="005B72AE" w14:paraId="6B11B3BB" w14:textId="77777777" w:rsidTr="00963B9B">
        <w:trPr>
          <w:cantSplit/>
          <w:tblHeader/>
        </w:trPr>
        <w:tc>
          <w:tcPr>
            <w:tcW w:w="6946" w:type="dxa"/>
          </w:tcPr>
          <w:p w14:paraId="07B4E53F" w14:textId="77777777" w:rsidR="005B72AE" w:rsidRPr="00B33F36" w:rsidRDefault="005B72AE" w:rsidP="005B72AE">
            <w:pPr>
              <w:pStyle w:val="TAL"/>
              <w:rPr>
                <w:b/>
                <w:bCs/>
                <w:i/>
                <w:iCs/>
              </w:rPr>
            </w:pPr>
            <w:r w:rsidRPr="00B33F36">
              <w:rPr>
                <w:b/>
                <w:bCs/>
                <w:i/>
                <w:iCs/>
              </w:rPr>
              <w:t>handoverInterF</w:t>
            </w:r>
          </w:p>
          <w:p w14:paraId="41CB59C9" w14:textId="77777777" w:rsidR="005B72AE" w:rsidRPr="00B33F36" w:rsidDel="005B72AE" w:rsidRDefault="005B72AE" w:rsidP="005B72AE">
            <w:pPr>
              <w:pStyle w:val="TAL"/>
              <w:rPr>
                <w:b/>
                <w:bCs/>
                <w:i/>
                <w:iCs/>
              </w:rPr>
            </w:pPr>
            <w:r w:rsidRPr="00B33F36">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B33F36" w:rsidDel="005B72AE" w:rsidRDefault="005B72AE" w:rsidP="005B72AE">
            <w:pPr>
              <w:pStyle w:val="TAL"/>
              <w:jc w:val="center"/>
              <w:rPr>
                <w:bCs/>
              </w:rPr>
            </w:pPr>
            <w:r w:rsidRPr="00B33F36">
              <w:rPr>
                <w:bCs/>
              </w:rPr>
              <w:t>IAB-MT</w:t>
            </w:r>
          </w:p>
        </w:tc>
        <w:tc>
          <w:tcPr>
            <w:tcW w:w="567" w:type="dxa"/>
          </w:tcPr>
          <w:p w14:paraId="081DA372" w14:textId="77777777" w:rsidR="005B72AE" w:rsidRPr="00B33F36" w:rsidDel="005B72AE" w:rsidRDefault="005B72AE" w:rsidP="005B72AE">
            <w:pPr>
              <w:pStyle w:val="TAL"/>
              <w:jc w:val="center"/>
              <w:rPr>
                <w:bCs/>
              </w:rPr>
            </w:pPr>
            <w:r w:rsidRPr="00B33F36">
              <w:rPr>
                <w:bCs/>
              </w:rPr>
              <w:t>No</w:t>
            </w:r>
          </w:p>
        </w:tc>
        <w:tc>
          <w:tcPr>
            <w:tcW w:w="807" w:type="dxa"/>
          </w:tcPr>
          <w:p w14:paraId="74140A60" w14:textId="77777777" w:rsidR="005B72AE" w:rsidRPr="00B33F36" w:rsidDel="005B72AE" w:rsidRDefault="005B72AE" w:rsidP="005B72AE">
            <w:pPr>
              <w:pStyle w:val="TAL"/>
              <w:jc w:val="center"/>
              <w:rPr>
                <w:bCs/>
              </w:rPr>
            </w:pPr>
            <w:r w:rsidRPr="00B33F36">
              <w:rPr>
                <w:bCs/>
              </w:rPr>
              <w:t>Yes</w:t>
            </w:r>
          </w:p>
        </w:tc>
        <w:tc>
          <w:tcPr>
            <w:tcW w:w="630" w:type="dxa"/>
          </w:tcPr>
          <w:p w14:paraId="3FDF0D65" w14:textId="77777777" w:rsidR="005B72AE" w:rsidRPr="00B33F36" w:rsidDel="005B72AE" w:rsidRDefault="005B72AE" w:rsidP="005B72AE">
            <w:pPr>
              <w:pStyle w:val="TAL"/>
              <w:jc w:val="center"/>
              <w:rPr>
                <w:bCs/>
              </w:rPr>
            </w:pPr>
            <w:r w:rsidRPr="00B33F36">
              <w:rPr>
                <w:bCs/>
              </w:rPr>
              <w:t>Yes</w:t>
            </w:r>
          </w:p>
        </w:tc>
      </w:tr>
      <w:tr w:rsidR="00B33F36" w:rsidRPr="00B33F36" w14:paraId="1B03C31D" w14:textId="77777777" w:rsidTr="00963B9B">
        <w:trPr>
          <w:cantSplit/>
          <w:tblHeader/>
        </w:trPr>
        <w:tc>
          <w:tcPr>
            <w:tcW w:w="6946" w:type="dxa"/>
          </w:tcPr>
          <w:p w14:paraId="2128F72F" w14:textId="77777777" w:rsidR="00071325" w:rsidRPr="00B33F36" w:rsidRDefault="00071325" w:rsidP="00963B9B">
            <w:pPr>
              <w:pStyle w:val="TAL"/>
              <w:rPr>
                <w:bCs/>
                <w:i/>
                <w:iCs/>
              </w:rPr>
            </w:pPr>
            <w:r w:rsidRPr="00B33F36">
              <w:rPr>
                <w:b/>
                <w:bCs/>
                <w:i/>
                <w:iCs/>
              </w:rPr>
              <w:t>mfbi-IAB-r16</w:t>
            </w:r>
          </w:p>
          <w:p w14:paraId="3B9F8F6E" w14:textId="77777777" w:rsidR="00071325" w:rsidRPr="00B33F36" w:rsidRDefault="00071325" w:rsidP="00963B9B">
            <w:pPr>
              <w:pStyle w:val="TAL"/>
            </w:pPr>
            <w:r w:rsidRPr="00B33F36">
              <w:t>Indicates whether the IAB-MT supports multiple frequency band indication.</w:t>
            </w:r>
          </w:p>
        </w:tc>
        <w:tc>
          <w:tcPr>
            <w:tcW w:w="680" w:type="dxa"/>
          </w:tcPr>
          <w:p w14:paraId="734E4221" w14:textId="77777777" w:rsidR="00071325" w:rsidRPr="00B33F36" w:rsidRDefault="00071325" w:rsidP="00963B9B">
            <w:pPr>
              <w:pStyle w:val="TAL"/>
              <w:jc w:val="center"/>
              <w:rPr>
                <w:bCs/>
              </w:rPr>
            </w:pPr>
            <w:r w:rsidRPr="00B33F36">
              <w:rPr>
                <w:bCs/>
              </w:rPr>
              <w:t>IAB-MT</w:t>
            </w:r>
          </w:p>
        </w:tc>
        <w:tc>
          <w:tcPr>
            <w:tcW w:w="567" w:type="dxa"/>
          </w:tcPr>
          <w:p w14:paraId="1C4BDDA8" w14:textId="77777777" w:rsidR="00071325" w:rsidRPr="00B33F36" w:rsidRDefault="00071325" w:rsidP="00963B9B">
            <w:pPr>
              <w:pStyle w:val="TAL"/>
              <w:jc w:val="center"/>
              <w:rPr>
                <w:bCs/>
              </w:rPr>
            </w:pPr>
            <w:r w:rsidRPr="00B33F36">
              <w:rPr>
                <w:bCs/>
              </w:rPr>
              <w:t>No</w:t>
            </w:r>
          </w:p>
        </w:tc>
        <w:tc>
          <w:tcPr>
            <w:tcW w:w="807" w:type="dxa"/>
          </w:tcPr>
          <w:p w14:paraId="25833EA4" w14:textId="77777777" w:rsidR="00071325" w:rsidRPr="00B33F36" w:rsidRDefault="00071325" w:rsidP="00963B9B">
            <w:pPr>
              <w:pStyle w:val="TAL"/>
              <w:jc w:val="center"/>
              <w:rPr>
                <w:bCs/>
              </w:rPr>
            </w:pPr>
            <w:r w:rsidRPr="00B33F36">
              <w:rPr>
                <w:bCs/>
              </w:rPr>
              <w:t>No</w:t>
            </w:r>
          </w:p>
        </w:tc>
        <w:tc>
          <w:tcPr>
            <w:tcW w:w="630" w:type="dxa"/>
          </w:tcPr>
          <w:p w14:paraId="3706CD6E" w14:textId="77777777" w:rsidR="00071325" w:rsidRPr="00B33F36" w:rsidRDefault="00071325" w:rsidP="00963B9B">
            <w:pPr>
              <w:pStyle w:val="TAL"/>
              <w:jc w:val="center"/>
              <w:rPr>
                <w:bCs/>
              </w:rPr>
            </w:pPr>
            <w:r w:rsidRPr="00B33F36">
              <w:rPr>
                <w:bCs/>
              </w:rPr>
              <w:t>No</w:t>
            </w:r>
          </w:p>
        </w:tc>
      </w:tr>
      <w:tr w:rsidR="00B33F36" w:rsidRPr="00B33F36"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B33F36" w:rsidRDefault="005B72AE" w:rsidP="00963B9B">
            <w:pPr>
              <w:pStyle w:val="TAL"/>
              <w:rPr>
                <w:b/>
                <w:bCs/>
                <w:i/>
                <w:iCs/>
              </w:rPr>
            </w:pPr>
            <w:r w:rsidRPr="00B33F36">
              <w:rPr>
                <w:b/>
                <w:bCs/>
                <w:i/>
                <w:iCs/>
              </w:rPr>
              <w:t>intraAndInterF-MeasAndReport</w:t>
            </w:r>
          </w:p>
          <w:p w14:paraId="7489BDE2" w14:textId="77777777" w:rsidR="005B72AE" w:rsidRPr="00B33F36" w:rsidRDefault="005B72AE" w:rsidP="00963B9B">
            <w:pPr>
              <w:pStyle w:val="TAL"/>
            </w:pPr>
            <w:r w:rsidRPr="00B33F36">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B33F36" w:rsidRDefault="005B72AE" w:rsidP="00963B9B">
            <w:pPr>
              <w:pStyle w:val="TAL"/>
              <w:jc w:val="center"/>
              <w:rPr>
                <w:bCs/>
              </w:rPr>
            </w:pPr>
            <w:r w:rsidRPr="00B33F36">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B33F36" w:rsidRDefault="005B72AE" w:rsidP="00963B9B">
            <w:pPr>
              <w:pStyle w:val="TAL"/>
              <w:jc w:val="center"/>
              <w:rPr>
                <w:bCs/>
              </w:rPr>
            </w:pPr>
            <w:r w:rsidRPr="00B33F36">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B33F36" w:rsidRDefault="005B72AE" w:rsidP="00963B9B">
            <w:pPr>
              <w:pStyle w:val="TAL"/>
              <w:jc w:val="center"/>
              <w:rPr>
                <w:bCs/>
              </w:rPr>
            </w:pPr>
            <w:r w:rsidRPr="00B33F36">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B33F36" w:rsidRDefault="005B72AE" w:rsidP="00963B9B">
            <w:pPr>
              <w:pStyle w:val="TAL"/>
              <w:jc w:val="center"/>
              <w:rPr>
                <w:bCs/>
              </w:rPr>
            </w:pPr>
            <w:r w:rsidRPr="00B33F36">
              <w:rPr>
                <w:bCs/>
              </w:rPr>
              <w:t>No</w:t>
            </w:r>
          </w:p>
        </w:tc>
      </w:tr>
    </w:tbl>
    <w:p w14:paraId="509CDD2A" w14:textId="77777777" w:rsidR="00071325" w:rsidRPr="00B33F36" w:rsidRDefault="00071325" w:rsidP="00071325"/>
    <w:p w14:paraId="2CDD6FAC" w14:textId="77777777" w:rsidR="00071325" w:rsidRPr="00B33F36" w:rsidRDefault="00071325" w:rsidP="00071325">
      <w:pPr>
        <w:pStyle w:val="Heading4"/>
      </w:pPr>
      <w:bookmarkStart w:id="725" w:name="_Toc46488694"/>
      <w:bookmarkStart w:id="726" w:name="_Toc52574115"/>
      <w:bookmarkStart w:id="727" w:name="_Toc52574201"/>
      <w:bookmarkStart w:id="728" w:name="_Toc185544418"/>
      <w:r w:rsidRPr="00B33F36">
        <w:t>4.2.15.9</w:t>
      </w:r>
      <w:r w:rsidRPr="00B33F36">
        <w:tab/>
        <w:t>MR-DC Parameters</w:t>
      </w:r>
      <w:bookmarkEnd w:id="725"/>
      <w:bookmarkEnd w:id="726"/>
      <w:bookmarkEnd w:id="727"/>
      <w:bookmarkEnd w:id="7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3F36" w:rsidRPr="00B33F36" w14:paraId="4781F3E7" w14:textId="77777777" w:rsidTr="00963B9B">
        <w:trPr>
          <w:cantSplit/>
          <w:tblHeader/>
        </w:trPr>
        <w:tc>
          <w:tcPr>
            <w:tcW w:w="6946" w:type="dxa"/>
          </w:tcPr>
          <w:p w14:paraId="4611E40A" w14:textId="77777777" w:rsidR="00071325" w:rsidRPr="00B33F36" w:rsidRDefault="00071325" w:rsidP="00963B9B">
            <w:pPr>
              <w:pStyle w:val="TAH"/>
            </w:pPr>
            <w:r w:rsidRPr="00B33F36">
              <w:t>Definitions for parameters</w:t>
            </w:r>
          </w:p>
        </w:tc>
        <w:tc>
          <w:tcPr>
            <w:tcW w:w="680" w:type="dxa"/>
          </w:tcPr>
          <w:p w14:paraId="37662335" w14:textId="77777777" w:rsidR="00071325" w:rsidRPr="00B33F36" w:rsidRDefault="00071325" w:rsidP="00963B9B">
            <w:pPr>
              <w:pStyle w:val="TAH"/>
            </w:pPr>
            <w:r w:rsidRPr="00B33F36">
              <w:t>Per</w:t>
            </w:r>
          </w:p>
        </w:tc>
        <w:tc>
          <w:tcPr>
            <w:tcW w:w="567" w:type="dxa"/>
          </w:tcPr>
          <w:p w14:paraId="64617E58" w14:textId="77777777" w:rsidR="00071325" w:rsidRPr="00B33F36" w:rsidRDefault="00071325" w:rsidP="00963B9B">
            <w:pPr>
              <w:pStyle w:val="TAH"/>
            </w:pPr>
            <w:r w:rsidRPr="00B33F36">
              <w:t>M</w:t>
            </w:r>
          </w:p>
        </w:tc>
        <w:tc>
          <w:tcPr>
            <w:tcW w:w="807" w:type="dxa"/>
          </w:tcPr>
          <w:p w14:paraId="0B38EADC" w14:textId="77777777" w:rsidR="00071325" w:rsidRPr="00B33F36" w:rsidRDefault="00071325" w:rsidP="00963B9B">
            <w:pPr>
              <w:pStyle w:val="TAH"/>
            </w:pPr>
            <w:r w:rsidRPr="00B33F36">
              <w:t>FDD-TDD</w:t>
            </w:r>
          </w:p>
          <w:p w14:paraId="2196BB30" w14:textId="77777777" w:rsidR="00071325" w:rsidRPr="00B33F36" w:rsidRDefault="00071325" w:rsidP="00963B9B">
            <w:pPr>
              <w:pStyle w:val="TAH"/>
            </w:pPr>
            <w:r w:rsidRPr="00B33F36">
              <w:t>DIFF</w:t>
            </w:r>
          </w:p>
        </w:tc>
        <w:tc>
          <w:tcPr>
            <w:tcW w:w="630" w:type="dxa"/>
          </w:tcPr>
          <w:p w14:paraId="2E97DBEF" w14:textId="77777777" w:rsidR="00071325" w:rsidRPr="00B33F36" w:rsidRDefault="00071325" w:rsidP="00963B9B">
            <w:pPr>
              <w:pStyle w:val="TAH"/>
            </w:pPr>
            <w:r w:rsidRPr="00B33F36">
              <w:t>FR1-FR2</w:t>
            </w:r>
          </w:p>
          <w:p w14:paraId="12DD1BD8" w14:textId="77777777" w:rsidR="00071325" w:rsidRPr="00B33F36" w:rsidRDefault="00071325" w:rsidP="00963B9B">
            <w:pPr>
              <w:pStyle w:val="TAH"/>
            </w:pPr>
            <w:r w:rsidRPr="00B33F36">
              <w:t>DIFF</w:t>
            </w:r>
          </w:p>
        </w:tc>
      </w:tr>
      <w:tr w:rsidR="00B33F36" w:rsidRPr="00B33F36" w14:paraId="358034CE" w14:textId="77777777" w:rsidTr="00963B9B">
        <w:trPr>
          <w:cantSplit/>
          <w:tblHeader/>
        </w:trPr>
        <w:tc>
          <w:tcPr>
            <w:tcW w:w="6946" w:type="dxa"/>
          </w:tcPr>
          <w:p w14:paraId="5F76B4DD" w14:textId="77777777" w:rsidR="00071325" w:rsidRPr="00B33F36" w:rsidRDefault="00071325" w:rsidP="00963B9B">
            <w:pPr>
              <w:pStyle w:val="TAL"/>
              <w:rPr>
                <w:bCs/>
                <w:i/>
                <w:iCs/>
              </w:rPr>
            </w:pPr>
            <w:r w:rsidRPr="00B33F36">
              <w:rPr>
                <w:b/>
                <w:bCs/>
                <w:i/>
                <w:iCs/>
              </w:rPr>
              <w:t>f1c-OverEUTRA-r16</w:t>
            </w:r>
          </w:p>
          <w:p w14:paraId="68057B38" w14:textId="77777777" w:rsidR="00071325" w:rsidRPr="00B33F36" w:rsidRDefault="00071325" w:rsidP="00963B9B">
            <w:pPr>
              <w:pStyle w:val="TAL"/>
              <w:rPr>
                <w:bCs/>
              </w:rPr>
            </w:pPr>
            <w:r w:rsidRPr="00B33F36">
              <w:rPr>
                <w:bCs/>
              </w:rPr>
              <w:t xml:space="preserve">Indicates whether the IAB-MT supports F1-C signalling over </w:t>
            </w:r>
            <w:r w:rsidRPr="00B33F36">
              <w:rPr>
                <w:bCs/>
                <w:i/>
                <w:iCs/>
              </w:rPr>
              <w:t>DLInformationTransfer</w:t>
            </w:r>
            <w:r w:rsidRPr="00B33F36">
              <w:rPr>
                <w:bCs/>
              </w:rPr>
              <w:t xml:space="preserve"> and </w:t>
            </w:r>
            <w:r w:rsidRPr="00B33F36">
              <w:rPr>
                <w:bCs/>
                <w:i/>
                <w:iCs/>
              </w:rPr>
              <w:t>ULInformationTransfer</w:t>
            </w:r>
            <w:r w:rsidRPr="00B33F36">
              <w:rPr>
                <w:bCs/>
              </w:rPr>
              <w:t xml:space="preserve"> messages via MN when IAB-MT operates in EN-DC mode, as specified in TS 36.331 [17].</w:t>
            </w:r>
          </w:p>
        </w:tc>
        <w:tc>
          <w:tcPr>
            <w:tcW w:w="680" w:type="dxa"/>
          </w:tcPr>
          <w:p w14:paraId="3554F3A1" w14:textId="77777777" w:rsidR="00071325" w:rsidRPr="00B33F36" w:rsidRDefault="00071325" w:rsidP="00963B9B">
            <w:pPr>
              <w:pStyle w:val="TAL"/>
              <w:jc w:val="center"/>
              <w:rPr>
                <w:bCs/>
              </w:rPr>
            </w:pPr>
            <w:r w:rsidRPr="00B33F36">
              <w:rPr>
                <w:bCs/>
              </w:rPr>
              <w:t>IAB-MT</w:t>
            </w:r>
          </w:p>
        </w:tc>
        <w:tc>
          <w:tcPr>
            <w:tcW w:w="567" w:type="dxa"/>
          </w:tcPr>
          <w:p w14:paraId="17132AA0" w14:textId="77777777" w:rsidR="00071325" w:rsidRPr="00B33F36" w:rsidRDefault="00071325" w:rsidP="00963B9B">
            <w:pPr>
              <w:pStyle w:val="TAL"/>
              <w:jc w:val="center"/>
              <w:rPr>
                <w:bCs/>
              </w:rPr>
            </w:pPr>
            <w:r w:rsidRPr="00B33F36">
              <w:rPr>
                <w:bCs/>
              </w:rPr>
              <w:t>No</w:t>
            </w:r>
          </w:p>
        </w:tc>
        <w:tc>
          <w:tcPr>
            <w:tcW w:w="807" w:type="dxa"/>
          </w:tcPr>
          <w:p w14:paraId="55570C5F" w14:textId="77777777" w:rsidR="00071325" w:rsidRPr="00B33F36" w:rsidRDefault="00071325" w:rsidP="00963B9B">
            <w:pPr>
              <w:pStyle w:val="TAL"/>
              <w:jc w:val="center"/>
              <w:rPr>
                <w:bCs/>
              </w:rPr>
            </w:pPr>
            <w:r w:rsidRPr="00B33F36">
              <w:rPr>
                <w:bCs/>
              </w:rPr>
              <w:t>No</w:t>
            </w:r>
          </w:p>
        </w:tc>
        <w:tc>
          <w:tcPr>
            <w:tcW w:w="630" w:type="dxa"/>
          </w:tcPr>
          <w:p w14:paraId="078286F6" w14:textId="77777777" w:rsidR="00071325" w:rsidRPr="00B33F36" w:rsidRDefault="00071325" w:rsidP="00963B9B">
            <w:pPr>
              <w:pStyle w:val="TAL"/>
              <w:jc w:val="center"/>
              <w:rPr>
                <w:bCs/>
              </w:rPr>
            </w:pPr>
            <w:r w:rsidRPr="00B33F36">
              <w:rPr>
                <w:bCs/>
              </w:rPr>
              <w:t>No</w:t>
            </w:r>
          </w:p>
        </w:tc>
      </w:tr>
      <w:tr w:rsidR="00B33F36" w:rsidRPr="00B33F36"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B33F36" w:rsidRDefault="00071325" w:rsidP="00963B9B">
            <w:pPr>
              <w:pStyle w:val="TAL"/>
              <w:rPr>
                <w:b/>
                <w:bCs/>
                <w:i/>
                <w:iCs/>
              </w:rPr>
            </w:pPr>
            <w:r w:rsidRPr="00B33F36">
              <w:rPr>
                <w:b/>
                <w:bCs/>
                <w:i/>
                <w:iCs/>
              </w:rPr>
              <w:t>scg-DRB-NR-IAB-r16</w:t>
            </w:r>
          </w:p>
          <w:p w14:paraId="6837EF1E" w14:textId="77777777" w:rsidR="00071325" w:rsidRPr="00B33F36" w:rsidRDefault="00071325" w:rsidP="00963B9B">
            <w:pPr>
              <w:pStyle w:val="TAL"/>
            </w:pPr>
            <w:r w:rsidRPr="00B33F36">
              <w:t>Indicates whether the IAB-MT supports SCG DRB with NR PDCP when IAB-MT operates in EN-DC mode.</w:t>
            </w:r>
          </w:p>
        </w:tc>
        <w:tc>
          <w:tcPr>
            <w:tcW w:w="680" w:type="dxa"/>
          </w:tcPr>
          <w:p w14:paraId="44DD3AA6" w14:textId="77777777" w:rsidR="00071325" w:rsidRPr="00B33F36" w:rsidRDefault="00071325" w:rsidP="00963B9B">
            <w:pPr>
              <w:pStyle w:val="TAL"/>
              <w:jc w:val="center"/>
              <w:rPr>
                <w:bCs/>
              </w:rPr>
            </w:pPr>
            <w:r w:rsidRPr="00B33F36">
              <w:rPr>
                <w:bCs/>
              </w:rPr>
              <w:t>IAB-MT</w:t>
            </w:r>
          </w:p>
        </w:tc>
        <w:tc>
          <w:tcPr>
            <w:tcW w:w="567" w:type="dxa"/>
          </w:tcPr>
          <w:p w14:paraId="761FC998" w14:textId="77777777" w:rsidR="00071325" w:rsidRPr="00B33F36" w:rsidRDefault="00071325" w:rsidP="00963B9B">
            <w:pPr>
              <w:pStyle w:val="TAL"/>
              <w:jc w:val="center"/>
              <w:rPr>
                <w:bCs/>
              </w:rPr>
            </w:pPr>
            <w:r w:rsidRPr="00B33F36">
              <w:rPr>
                <w:bCs/>
              </w:rPr>
              <w:t>No</w:t>
            </w:r>
          </w:p>
        </w:tc>
        <w:tc>
          <w:tcPr>
            <w:tcW w:w="807" w:type="dxa"/>
          </w:tcPr>
          <w:p w14:paraId="3C85BD83" w14:textId="77777777" w:rsidR="00071325" w:rsidRPr="00B33F36" w:rsidRDefault="00071325" w:rsidP="00963B9B">
            <w:pPr>
              <w:pStyle w:val="TAL"/>
              <w:jc w:val="center"/>
              <w:rPr>
                <w:bCs/>
              </w:rPr>
            </w:pPr>
            <w:r w:rsidRPr="00B33F36">
              <w:rPr>
                <w:bCs/>
              </w:rPr>
              <w:t>No</w:t>
            </w:r>
          </w:p>
        </w:tc>
        <w:tc>
          <w:tcPr>
            <w:tcW w:w="630" w:type="dxa"/>
          </w:tcPr>
          <w:p w14:paraId="71C416A4" w14:textId="77777777" w:rsidR="00071325" w:rsidRPr="00B33F36" w:rsidRDefault="00071325" w:rsidP="00963B9B">
            <w:pPr>
              <w:pStyle w:val="TAL"/>
              <w:jc w:val="center"/>
              <w:rPr>
                <w:bCs/>
              </w:rPr>
            </w:pPr>
            <w:r w:rsidRPr="00B33F36">
              <w:rPr>
                <w:bCs/>
              </w:rPr>
              <w:t>No</w:t>
            </w:r>
          </w:p>
        </w:tc>
      </w:tr>
      <w:tr w:rsidR="00B33F36" w:rsidRPr="00B33F36"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B33F36" w:rsidRDefault="00071325" w:rsidP="00963B9B">
            <w:pPr>
              <w:pStyle w:val="TAL"/>
              <w:rPr>
                <w:b/>
                <w:bCs/>
                <w:i/>
                <w:iCs/>
              </w:rPr>
            </w:pPr>
            <w:r w:rsidRPr="00B33F36">
              <w:rPr>
                <w:b/>
                <w:bCs/>
                <w:i/>
                <w:iCs/>
              </w:rPr>
              <w:t>interNR-MeasEUTRA-IAB-r16</w:t>
            </w:r>
          </w:p>
          <w:p w14:paraId="1B4DFC2F" w14:textId="77777777" w:rsidR="00071325" w:rsidRPr="00B33F36" w:rsidRDefault="00071325" w:rsidP="00963B9B">
            <w:pPr>
              <w:pStyle w:val="TAL"/>
              <w:rPr>
                <w:b/>
                <w:bCs/>
                <w:i/>
                <w:iCs/>
              </w:rPr>
            </w:pPr>
            <w:r w:rsidRPr="00B33F36">
              <w:t>Indicates whether the IAB-MT supports NR measurement and reports while in EUTRA connected and event B1-based measurement and reports while in EUTRA connected.</w:t>
            </w:r>
          </w:p>
        </w:tc>
        <w:tc>
          <w:tcPr>
            <w:tcW w:w="680" w:type="dxa"/>
          </w:tcPr>
          <w:p w14:paraId="19D05664" w14:textId="77777777" w:rsidR="00071325" w:rsidRPr="00B33F36" w:rsidRDefault="00071325" w:rsidP="00963B9B">
            <w:pPr>
              <w:pStyle w:val="TAL"/>
              <w:jc w:val="center"/>
              <w:rPr>
                <w:bCs/>
              </w:rPr>
            </w:pPr>
            <w:r w:rsidRPr="00B33F36">
              <w:rPr>
                <w:bCs/>
              </w:rPr>
              <w:t>IAB-MT</w:t>
            </w:r>
          </w:p>
        </w:tc>
        <w:tc>
          <w:tcPr>
            <w:tcW w:w="567" w:type="dxa"/>
          </w:tcPr>
          <w:p w14:paraId="688F0075" w14:textId="77777777" w:rsidR="00071325" w:rsidRPr="00B33F36" w:rsidRDefault="00071325" w:rsidP="00963B9B">
            <w:pPr>
              <w:pStyle w:val="TAL"/>
              <w:jc w:val="center"/>
              <w:rPr>
                <w:bCs/>
              </w:rPr>
            </w:pPr>
            <w:r w:rsidRPr="00B33F36">
              <w:rPr>
                <w:bCs/>
              </w:rPr>
              <w:t>No</w:t>
            </w:r>
          </w:p>
        </w:tc>
        <w:tc>
          <w:tcPr>
            <w:tcW w:w="807" w:type="dxa"/>
          </w:tcPr>
          <w:p w14:paraId="5111894E" w14:textId="77777777" w:rsidR="00071325" w:rsidRPr="00B33F36" w:rsidRDefault="00071325" w:rsidP="00963B9B">
            <w:pPr>
              <w:pStyle w:val="TAL"/>
              <w:jc w:val="center"/>
              <w:rPr>
                <w:bCs/>
              </w:rPr>
            </w:pPr>
            <w:r w:rsidRPr="00B33F36">
              <w:rPr>
                <w:bCs/>
              </w:rPr>
              <w:t>No</w:t>
            </w:r>
          </w:p>
        </w:tc>
        <w:tc>
          <w:tcPr>
            <w:tcW w:w="630" w:type="dxa"/>
          </w:tcPr>
          <w:p w14:paraId="28CD5865" w14:textId="77777777" w:rsidR="00071325" w:rsidRPr="00B33F36" w:rsidRDefault="00071325" w:rsidP="00963B9B">
            <w:pPr>
              <w:pStyle w:val="TAL"/>
              <w:jc w:val="center"/>
              <w:rPr>
                <w:bCs/>
              </w:rPr>
            </w:pPr>
            <w:r w:rsidRPr="00B33F36">
              <w:rPr>
                <w:bCs/>
              </w:rPr>
              <w:t>No</w:t>
            </w:r>
          </w:p>
        </w:tc>
      </w:tr>
    </w:tbl>
    <w:p w14:paraId="61E3D0C1" w14:textId="5B09D67D" w:rsidR="00071325" w:rsidRPr="00B33F36" w:rsidRDefault="00071325" w:rsidP="0026000E"/>
    <w:p w14:paraId="5BBFA327" w14:textId="4B58DED9" w:rsidR="00071CB4" w:rsidRPr="00B33F36" w:rsidRDefault="00472578" w:rsidP="00071CB4">
      <w:pPr>
        <w:pStyle w:val="Heading4"/>
      </w:pPr>
      <w:bookmarkStart w:id="729" w:name="_Toc185544419"/>
      <w:r w:rsidRPr="00B33F36">
        <w:t>4.2.15.10</w:t>
      </w:r>
      <w:r w:rsidR="00071CB4" w:rsidRPr="00B33F36">
        <w:tab/>
        <w:t>NRDC Parameters</w:t>
      </w:r>
      <w:bookmarkEnd w:id="7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21D8A58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B33F36" w:rsidRDefault="00071CB4" w:rsidP="008260E9">
            <w:pPr>
              <w:pStyle w:val="TAH"/>
            </w:pPr>
            <w:bookmarkStart w:id="730" w:name="_Hlk97286055"/>
            <w:r w:rsidRPr="00B33F36">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B33F36" w:rsidRDefault="00071CB4" w:rsidP="008260E9">
            <w:pPr>
              <w:pStyle w:val="TAH"/>
            </w:pPr>
            <w:r w:rsidRPr="00B33F36">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B33F36" w:rsidRDefault="00071CB4" w:rsidP="008260E9">
            <w:pPr>
              <w:pStyle w:val="TAH"/>
            </w:pPr>
            <w:r w:rsidRPr="00B33F36">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B33F36" w:rsidRDefault="00071CB4" w:rsidP="008260E9">
            <w:pPr>
              <w:pStyle w:val="TAH"/>
            </w:pPr>
            <w:r w:rsidRPr="00B33F36">
              <w:t>FDD-TDD</w:t>
            </w:r>
          </w:p>
          <w:p w14:paraId="3D3A0B0C" w14:textId="77777777" w:rsidR="00071CB4" w:rsidRPr="00B33F36" w:rsidRDefault="00071CB4" w:rsidP="008260E9">
            <w:pPr>
              <w:pStyle w:val="TAH"/>
            </w:pPr>
            <w:r w:rsidRPr="00B33F36">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B33F36" w:rsidRDefault="00071CB4" w:rsidP="008260E9">
            <w:pPr>
              <w:pStyle w:val="TAH"/>
            </w:pPr>
            <w:r w:rsidRPr="00B33F36">
              <w:t>FR1-FR2</w:t>
            </w:r>
          </w:p>
          <w:p w14:paraId="3A63CDBD" w14:textId="77777777" w:rsidR="00071CB4" w:rsidRPr="00B33F36" w:rsidRDefault="00071CB4" w:rsidP="008260E9">
            <w:pPr>
              <w:pStyle w:val="TAH"/>
            </w:pPr>
            <w:r w:rsidRPr="00B33F36">
              <w:t>DIFF</w:t>
            </w:r>
          </w:p>
        </w:tc>
      </w:tr>
      <w:tr w:rsidR="00B33F36" w:rsidRPr="00B33F36" w14:paraId="3BC840E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B33F36" w:rsidRDefault="00071CB4" w:rsidP="004C06EC">
            <w:pPr>
              <w:pStyle w:val="TAL"/>
              <w:rPr>
                <w:b/>
                <w:i/>
              </w:rPr>
            </w:pPr>
            <w:r w:rsidRPr="00B33F36">
              <w:rPr>
                <w:b/>
                <w:i/>
              </w:rPr>
              <w:t>f1c-OverNR-RRC-r17</w:t>
            </w:r>
          </w:p>
          <w:p w14:paraId="559DFE5F" w14:textId="39932CCF" w:rsidR="00071CB4" w:rsidRPr="00B33F36" w:rsidRDefault="00071CB4" w:rsidP="004C06EC">
            <w:pPr>
              <w:pStyle w:val="TAL"/>
              <w:rPr>
                <w:bCs/>
                <w:iCs/>
              </w:rPr>
            </w:pPr>
            <w:r w:rsidRPr="00B33F36">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B33F36">
              <w:rPr>
                <w:bCs/>
                <w:iCs/>
              </w:rPr>
              <w:t>33</w:t>
            </w:r>
            <w:r w:rsidRPr="00B33F36">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B33F36" w:rsidRDefault="00071CB4" w:rsidP="004C06EC">
            <w:pPr>
              <w:pStyle w:val="TAL"/>
              <w:jc w:val="center"/>
            </w:pPr>
            <w:r w:rsidRPr="00B33F36">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B33F36" w:rsidRDefault="00071CB4"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B33F36" w:rsidRDefault="00071CB4" w:rsidP="004C06EC">
            <w:pPr>
              <w:pStyle w:val="TAL"/>
              <w:jc w:val="center"/>
            </w:pPr>
            <w:r w:rsidRPr="00B33F36">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B33F36" w:rsidRDefault="00071CB4" w:rsidP="004C06EC">
            <w:pPr>
              <w:pStyle w:val="TAL"/>
              <w:jc w:val="center"/>
            </w:pPr>
            <w:r w:rsidRPr="00B33F36">
              <w:t>No</w:t>
            </w:r>
          </w:p>
        </w:tc>
      </w:tr>
      <w:bookmarkEnd w:id="730"/>
      <w:tr w:rsidR="00B33F36" w:rsidRPr="00B33F36" w14:paraId="24B0EC2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B33F36" w:rsidRDefault="00071CB4" w:rsidP="004C06EC">
            <w:pPr>
              <w:pStyle w:val="TAL"/>
              <w:rPr>
                <w:b/>
                <w:i/>
              </w:rPr>
            </w:pPr>
            <w:r w:rsidRPr="00B33F36">
              <w:rPr>
                <w:b/>
                <w:i/>
              </w:rPr>
              <w:t>simultaneousRxTx-IAB-MultipleParents-r17</w:t>
            </w:r>
          </w:p>
          <w:p w14:paraId="13AB242E" w14:textId="77777777" w:rsidR="00071CB4" w:rsidRPr="00B33F36" w:rsidRDefault="00071CB4" w:rsidP="004C06EC">
            <w:pPr>
              <w:pStyle w:val="TAL"/>
              <w:rPr>
                <w:b/>
                <w:i/>
              </w:rPr>
            </w:pPr>
            <w:r w:rsidRPr="00B33F36">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B33F36" w:rsidRDefault="00071CB4"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B33F36" w:rsidRDefault="00071CB4"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B33F36" w:rsidRDefault="00071CB4" w:rsidP="004C06EC">
            <w:pPr>
              <w:pStyle w:val="TAL"/>
              <w:jc w:val="center"/>
            </w:pPr>
            <w:r w:rsidRPr="00B33F36">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B33F36" w:rsidRDefault="00071CB4" w:rsidP="004C06EC">
            <w:pPr>
              <w:pStyle w:val="TAL"/>
              <w:jc w:val="center"/>
            </w:pPr>
            <w:r w:rsidRPr="00B33F36">
              <w:t>No</w:t>
            </w:r>
          </w:p>
        </w:tc>
      </w:tr>
    </w:tbl>
    <w:p w14:paraId="23764F0E" w14:textId="77777777" w:rsidR="00071CB4" w:rsidRPr="00B33F36" w:rsidRDefault="00071CB4" w:rsidP="0026000E"/>
    <w:p w14:paraId="7BCC786A" w14:textId="77777777" w:rsidR="00071325" w:rsidRPr="00B33F36" w:rsidRDefault="00071325" w:rsidP="00071325">
      <w:pPr>
        <w:pStyle w:val="Heading3"/>
      </w:pPr>
      <w:bookmarkStart w:id="731" w:name="_Toc46488695"/>
      <w:bookmarkStart w:id="732" w:name="_Toc52574116"/>
      <w:bookmarkStart w:id="733" w:name="_Toc52574202"/>
      <w:bookmarkStart w:id="734" w:name="_Toc185544420"/>
      <w:r w:rsidRPr="00B33F36">
        <w:lastRenderedPageBreak/>
        <w:t>4.2.16</w:t>
      </w:r>
      <w:r w:rsidRPr="00B33F36">
        <w:tab/>
        <w:t>Sidelink Parameters</w:t>
      </w:r>
      <w:bookmarkEnd w:id="731"/>
      <w:bookmarkEnd w:id="732"/>
      <w:bookmarkEnd w:id="733"/>
      <w:bookmarkEnd w:id="734"/>
    </w:p>
    <w:p w14:paraId="6E3487D2" w14:textId="77777777" w:rsidR="00071325" w:rsidRPr="00B33F36" w:rsidRDefault="00071325" w:rsidP="00071325">
      <w:pPr>
        <w:pStyle w:val="Heading4"/>
      </w:pPr>
      <w:bookmarkStart w:id="735" w:name="_Toc46488696"/>
      <w:bookmarkStart w:id="736" w:name="_Toc52574117"/>
      <w:bookmarkStart w:id="737" w:name="_Toc52574203"/>
      <w:bookmarkStart w:id="738" w:name="_Toc185544421"/>
      <w:r w:rsidRPr="00B33F36">
        <w:t>4.2.16.1</w:t>
      </w:r>
      <w:r w:rsidRPr="00B33F36">
        <w:tab/>
        <w:t>Sidelink Parameters in NR</w:t>
      </w:r>
      <w:bookmarkEnd w:id="735"/>
      <w:bookmarkEnd w:id="736"/>
      <w:bookmarkEnd w:id="737"/>
      <w:bookmarkEnd w:id="738"/>
    </w:p>
    <w:p w14:paraId="704B734E" w14:textId="77777777" w:rsidR="00071325" w:rsidRPr="00B33F36" w:rsidRDefault="00071325" w:rsidP="00071325">
      <w:pPr>
        <w:pStyle w:val="Heading5"/>
      </w:pPr>
      <w:bookmarkStart w:id="739" w:name="_Toc46488697"/>
      <w:bookmarkStart w:id="740" w:name="_Toc52574118"/>
      <w:bookmarkStart w:id="741" w:name="_Toc52574204"/>
      <w:bookmarkStart w:id="742" w:name="_Toc185544422"/>
      <w:r w:rsidRPr="00B33F36">
        <w:t>4.2.16.1.1</w:t>
      </w:r>
      <w:r w:rsidRPr="00B33F36">
        <w:tab/>
        <w:t>Sidelink General Parameters</w:t>
      </w:r>
      <w:bookmarkEnd w:id="739"/>
      <w:bookmarkEnd w:id="740"/>
      <w:bookmarkEnd w:id="741"/>
      <w:bookmarkEnd w:id="742"/>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33F36" w:rsidRPr="00B33F36" w14:paraId="273D5E4E" w14:textId="77777777" w:rsidTr="00234276">
        <w:trPr>
          <w:cantSplit/>
          <w:tblHeader/>
        </w:trPr>
        <w:tc>
          <w:tcPr>
            <w:tcW w:w="6946" w:type="dxa"/>
          </w:tcPr>
          <w:p w14:paraId="19936675" w14:textId="77777777" w:rsidR="00071325" w:rsidRPr="00B33F36" w:rsidRDefault="00071325" w:rsidP="00963B9B">
            <w:pPr>
              <w:pStyle w:val="TAH"/>
              <w:rPr>
                <w:rFonts w:cs="Arial"/>
                <w:szCs w:val="18"/>
              </w:rPr>
            </w:pPr>
            <w:r w:rsidRPr="00B33F36">
              <w:rPr>
                <w:rFonts w:cs="Arial"/>
                <w:szCs w:val="18"/>
              </w:rPr>
              <w:lastRenderedPageBreak/>
              <w:t>Definitions for parameters</w:t>
            </w:r>
          </w:p>
        </w:tc>
        <w:tc>
          <w:tcPr>
            <w:tcW w:w="709" w:type="dxa"/>
          </w:tcPr>
          <w:p w14:paraId="46CE585E" w14:textId="77777777" w:rsidR="00071325" w:rsidRPr="00B33F36" w:rsidRDefault="00071325" w:rsidP="00963B9B">
            <w:pPr>
              <w:pStyle w:val="TAH"/>
              <w:rPr>
                <w:rFonts w:cs="Arial"/>
                <w:szCs w:val="18"/>
              </w:rPr>
            </w:pPr>
            <w:r w:rsidRPr="00B33F36">
              <w:rPr>
                <w:rFonts w:cs="Arial"/>
                <w:szCs w:val="18"/>
              </w:rPr>
              <w:t>Per</w:t>
            </w:r>
          </w:p>
        </w:tc>
        <w:tc>
          <w:tcPr>
            <w:tcW w:w="567" w:type="dxa"/>
          </w:tcPr>
          <w:p w14:paraId="7520DB06" w14:textId="77777777" w:rsidR="00071325" w:rsidRPr="00B33F36" w:rsidRDefault="00071325" w:rsidP="00963B9B">
            <w:pPr>
              <w:pStyle w:val="TAH"/>
              <w:rPr>
                <w:rFonts w:cs="Arial"/>
                <w:szCs w:val="18"/>
              </w:rPr>
            </w:pPr>
            <w:r w:rsidRPr="00B33F36">
              <w:rPr>
                <w:rFonts w:cs="Arial"/>
                <w:szCs w:val="18"/>
              </w:rPr>
              <w:t>M</w:t>
            </w:r>
          </w:p>
        </w:tc>
        <w:tc>
          <w:tcPr>
            <w:tcW w:w="709" w:type="dxa"/>
          </w:tcPr>
          <w:p w14:paraId="087F5CF6" w14:textId="77777777" w:rsidR="00071325" w:rsidRPr="00B33F36" w:rsidRDefault="00071325" w:rsidP="00963B9B">
            <w:pPr>
              <w:pStyle w:val="TAH"/>
              <w:rPr>
                <w:rFonts w:cs="Arial"/>
                <w:szCs w:val="18"/>
              </w:rPr>
            </w:pPr>
            <w:r w:rsidRPr="00B33F36">
              <w:rPr>
                <w:rFonts w:cs="Arial"/>
                <w:szCs w:val="18"/>
              </w:rPr>
              <w:t>FDD-TDD DIFF</w:t>
            </w:r>
          </w:p>
        </w:tc>
        <w:tc>
          <w:tcPr>
            <w:tcW w:w="708" w:type="dxa"/>
          </w:tcPr>
          <w:p w14:paraId="191DEC83" w14:textId="77777777" w:rsidR="00071325" w:rsidRPr="00B33F36" w:rsidRDefault="00071325" w:rsidP="00963B9B">
            <w:pPr>
              <w:keepNext/>
              <w:keepLines/>
              <w:spacing w:after="0"/>
              <w:jc w:val="center"/>
              <w:rPr>
                <w:rFonts w:ascii="Arial" w:hAnsi="Arial"/>
                <w:b/>
                <w:sz w:val="18"/>
              </w:rPr>
            </w:pPr>
            <w:r w:rsidRPr="00B33F36">
              <w:rPr>
                <w:rFonts w:ascii="Arial" w:hAnsi="Arial"/>
                <w:b/>
                <w:sz w:val="18"/>
              </w:rPr>
              <w:t>FR1-FR2</w:t>
            </w:r>
          </w:p>
          <w:p w14:paraId="2C071856" w14:textId="77777777" w:rsidR="00071325" w:rsidRPr="00B33F36" w:rsidRDefault="00071325" w:rsidP="00963B9B">
            <w:pPr>
              <w:pStyle w:val="TAH"/>
              <w:rPr>
                <w:rFonts w:cs="Arial"/>
                <w:szCs w:val="18"/>
              </w:rPr>
            </w:pPr>
            <w:r w:rsidRPr="00B33F36">
              <w:t>DIFF</w:t>
            </w:r>
          </w:p>
        </w:tc>
      </w:tr>
      <w:tr w:rsidR="00B33F36" w:rsidRPr="00B33F36" w14:paraId="549FC1E0" w14:textId="77777777" w:rsidTr="00234276">
        <w:trPr>
          <w:cantSplit/>
          <w:tblHeader/>
        </w:trPr>
        <w:tc>
          <w:tcPr>
            <w:tcW w:w="6946" w:type="dxa"/>
          </w:tcPr>
          <w:p w14:paraId="78579F9D" w14:textId="77777777" w:rsidR="00071325" w:rsidRPr="00B33F36" w:rsidRDefault="00071325" w:rsidP="00963B9B">
            <w:pPr>
              <w:pStyle w:val="TAL"/>
              <w:rPr>
                <w:b/>
                <w:i/>
              </w:rPr>
            </w:pPr>
            <w:r w:rsidRPr="00B33F36">
              <w:rPr>
                <w:b/>
                <w:i/>
              </w:rPr>
              <w:t>accessStratumReleaseSidelink</w:t>
            </w:r>
            <w:r w:rsidR="00890F8B" w:rsidRPr="00B33F36">
              <w:rPr>
                <w:b/>
                <w:bCs/>
                <w:i/>
                <w:iCs/>
              </w:rPr>
              <w:t>-r16</w:t>
            </w:r>
          </w:p>
          <w:p w14:paraId="54933C99" w14:textId="77777777" w:rsidR="00071325" w:rsidRPr="00B33F36" w:rsidRDefault="00071325" w:rsidP="00963B9B">
            <w:pPr>
              <w:pStyle w:val="TAL"/>
              <w:rPr>
                <w:rFonts w:cs="Arial"/>
                <w:szCs w:val="18"/>
              </w:rPr>
            </w:pPr>
            <w:r w:rsidRPr="00B33F36">
              <w:t>Indicates the access stratum release for NR sidelink communication the UE supports as specified in TS 38.331 [9].</w:t>
            </w:r>
          </w:p>
        </w:tc>
        <w:tc>
          <w:tcPr>
            <w:tcW w:w="709" w:type="dxa"/>
          </w:tcPr>
          <w:p w14:paraId="2F88AF72" w14:textId="77777777" w:rsidR="00071325" w:rsidRPr="00B33F36" w:rsidRDefault="00071325" w:rsidP="00963B9B">
            <w:pPr>
              <w:pStyle w:val="TAL"/>
              <w:jc w:val="center"/>
              <w:rPr>
                <w:rFonts w:cs="Arial"/>
                <w:szCs w:val="18"/>
              </w:rPr>
            </w:pPr>
            <w:r w:rsidRPr="00B33F36">
              <w:t>UE</w:t>
            </w:r>
          </w:p>
        </w:tc>
        <w:tc>
          <w:tcPr>
            <w:tcW w:w="567" w:type="dxa"/>
          </w:tcPr>
          <w:p w14:paraId="29BF778A" w14:textId="77777777" w:rsidR="00071325" w:rsidRPr="00B33F36" w:rsidRDefault="00071325" w:rsidP="00963B9B">
            <w:pPr>
              <w:pStyle w:val="TAL"/>
              <w:jc w:val="center"/>
              <w:rPr>
                <w:rFonts w:cs="Arial"/>
                <w:szCs w:val="18"/>
              </w:rPr>
            </w:pPr>
            <w:r w:rsidRPr="00B33F36">
              <w:t>Yes</w:t>
            </w:r>
          </w:p>
        </w:tc>
        <w:tc>
          <w:tcPr>
            <w:tcW w:w="709" w:type="dxa"/>
          </w:tcPr>
          <w:p w14:paraId="3159BBC8" w14:textId="77777777" w:rsidR="00071325" w:rsidRPr="00B33F36" w:rsidRDefault="00071325" w:rsidP="00963B9B">
            <w:pPr>
              <w:pStyle w:val="TAL"/>
              <w:jc w:val="center"/>
              <w:rPr>
                <w:rFonts w:cs="Arial"/>
                <w:szCs w:val="18"/>
              </w:rPr>
            </w:pPr>
            <w:r w:rsidRPr="00B33F36">
              <w:t>No</w:t>
            </w:r>
          </w:p>
        </w:tc>
        <w:tc>
          <w:tcPr>
            <w:tcW w:w="708" w:type="dxa"/>
          </w:tcPr>
          <w:p w14:paraId="5A85A88B" w14:textId="77777777" w:rsidR="00071325" w:rsidRPr="00B33F36" w:rsidRDefault="00071325" w:rsidP="00963B9B">
            <w:pPr>
              <w:pStyle w:val="TAL"/>
              <w:jc w:val="center"/>
            </w:pPr>
            <w:r w:rsidRPr="00B33F36">
              <w:t>No</w:t>
            </w:r>
          </w:p>
        </w:tc>
      </w:tr>
      <w:tr w:rsidR="00B33F36" w:rsidRPr="00B33F36" w14:paraId="67D0ADB3" w14:textId="77777777" w:rsidTr="00234276">
        <w:trPr>
          <w:cantSplit/>
          <w:tblHeader/>
        </w:trPr>
        <w:tc>
          <w:tcPr>
            <w:tcW w:w="6946" w:type="dxa"/>
          </w:tcPr>
          <w:p w14:paraId="7BF0DBAE"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multipathRelayUE-N3C-r18</w:t>
            </w:r>
          </w:p>
          <w:p w14:paraId="262EA5E9" w14:textId="6228A8B5" w:rsidR="00CC1345" w:rsidRPr="00B33F36" w:rsidRDefault="00CC1345" w:rsidP="00CC1345">
            <w:pPr>
              <w:pStyle w:val="TAL"/>
              <w:rPr>
                <w:b/>
                <w:i/>
              </w:rPr>
            </w:pPr>
            <w:r w:rsidRPr="00B33F36">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B33F36" w:rsidRDefault="00CC1345" w:rsidP="00CC1345">
            <w:pPr>
              <w:pStyle w:val="TAL"/>
              <w:jc w:val="center"/>
            </w:pPr>
            <w:r w:rsidRPr="00B33F36">
              <w:rPr>
                <w:rFonts w:eastAsia="Malgun Gothic" w:cs="Arial"/>
                <w:lang w:eastAsia="ko-KR"/>
              </w:rPr>
              <w:t>UE</w:t>
            </w:r>
          </w:p>
        </w:tc>
        <w:tc>
          <w:tcPr>
            <w:tcW w:w="567" w:type="dxa"/>
          </w:tcPr>
          <w:p w14:paraId="16923846" w14:textId="55D7F2C9" w:rsidR="00CC1345" w:rsidRPr="00B33F36" w:rsidRDefault="00CC1345" w:rsidP="00CC1345">
            <w:pPr>
              <w:pStyle w:val="TAL"/>
              <w:jc w:val="center"/>
            </w:pPr>
            <w:r w:rsidRPr="00B33F36">
              <w:rPr>
                <w:rFonts w:eastAsia="Malgun Gothic" w:cs="Arial"/>
                <w:lang w:eastAsia="ko-KR"/>
              </w:rPr>
              <w:t>No</w:t>
            </w:r>
          </w:p>
        </w:tc>
        <w:tc>
          <w:tcPr>
            <w:tcW w:w="709" w:type="dxa"/>
          </w:tcPr>
          <w:p w14:paraId="0285A53B" w14:textId="5889F298" w:rsidR="00CC1345" w:rsidRPr="00B33F36" w:rsidRDefault="00CC1345" w:rsidP="00CC1345">
            <w:pPr>
              <w:pStyle w:val="TAL"/>
              <w:jc w:val="center"/>
            </w:pPr>
            <w:r w:rsidRPr="00B33F36">
              <w:rPr>
                <w:rFonts w:eastAsia="Malgun Gothic" w:cs="Arial"/>
                <w:lang w:eastAsia="ko-KR"/>
              </w:rPr>
              <w:t>No</w:t>
            </w:r>
          </w:p>
        </w:tc>
        <w:tc>
          <w:tcPr>
            <w:tcW w:w="708" w:type="dxa"/>
          </w:tcPr>
          <w:p w14:paraId="5C208D11" w14:textId="3F2C8870" w:rsidR="00CC1345" w:rsidRPr="00B33F36" w:rsidRDefault="00CC1345" w:rsidP="00CC1345">
            <w:pPr>
              <w:pStyle w:val="TAL"/>
              <w:jc w:val="center"/>
            </w:pPr>
            <w:r w:rsidRPr="00B33F36">
              <w:rPr>
                <w:rFonts w:eastAsia="Malgun Gothic" w:cs="Arial"/>
                <w:lang w:eastAsia="ko-KR"/>
              </w:rPr>
              <w:t>No</w:t>
            </w:r>
          </w:p>
        </w:tc>
      </w:tr>
      <w:tr w:rsidR="00B33F36" w:rsidRPr="00B33F36" w14:paraId="7FA04A02" w14:textId="77777777" w:rsidTr="00234276">
        <w:trPr>
          <w:cantSplit/>
          <w:tblHeader/>
        </w:trPr>
        <w:tc>
          <w:tcPr>
            <w:tcW w:w="6946" w:type="dxa"/>
          </w:tcPr>
          <w:p w14:paraId="72DC927A"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multipathRemoteUE-N3C-r18</w:t>
            </w:r>
          </w:p>
          <w:p w14:paraId="3222D338" w14:textId="12EC35AE" w:rsidR="00CC1345" w:rsidRPr="00B33F36" w:rsidRDefault="00CC1345" w:rsidP="00CC1345">
            <w:pPr>
              <w:pStyle w:val="TAL"/>
              <w:rPr>
                <w:b/>
                <w:i/>
              </w:rPr>
            </w:pPr>
            <w:r w:rsidRPr="00B33F36">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B33F36" w:rsidRDefault="00CC1345" w:rsidP="00CC1345">
            <w:pPr>
              <w:pStyle w:val="TAL"/>
              <w:jc w:val="center"/>
            </w:pPr>
            <w:r w:rsidRPr="00B33F36">
              <w:rPr>
                <w:rFonts w:eastAsia="Malgun Gothic" w:cs="Arial"/>
                <w:lang w:eastAsia="ko-KR"/>
              </w:rPr>
              <w:t>UE</w:t>
            </w:r>
          </w:p>
        </w:tc>
        <w:tc>
          <w:tcPr>
            <w:tcW w:w="567" w:type="dxa"/>
          </w:tcPr>
          <w:p w14:paraId="15133C4E" w14:textId="0268C5ED" w:rsidR="00CC1345" w:rsidRPr="00B33F36" w:rsidRDefault="00CC1345" w:rsidP="00CC1345">
            <w:pPr>
              <w:pStyle w:val="TAL"/>
              <w:jc w:val="center"/>
            </w:pPr>
            <w:r w:rsidRPr="00B33F36">
              <w:rPr>
                <w:rFonts w:eastAsia="Malgun Gothic" w:cs="Arial"/>
                <w:lang w:eastAsia="ko-KR"/>
              </w:rPr>
              <w:t>No</w:t>
            </w:r>
          </w:p>
        </w:tc>
        <w:tc>
          <w:tcPr>
            <w:tcW w:w="709" w:type="dxa"/>
          </w:tcPr>
          <w:p w14:paraId="1DFD494A" w14:textId="087DBDF0" w:rsidR="00CC1345" w:rsidRPr="00B33F36" w:rsidRDefault="00CC1345" w:rsidP="00CC1345">
            <w:pPr>
              <w:pStyle w:val="TAL"/>
              <w:jc w:val="center"/>
            </w:pPr>
            <w:r w:rsidRPr="00B33F36">
              <w:rPr>
                <w:rFonts w:eastAsia="Malgun Gothic" w:cs="Arial"/>
                <w:lang w:eastAsia="ko-KR"/>
              </w:rPr>
              <w:t>No</w:t>
            </w:r>
          </w:p>
        </w:tc>
        <w:tc>
          <w:tcPr>
            <w:tcW w:w="708" w:type="dxa"/>
          </w:tcPr>
          <w:p w14:paraId="18F16444" w14:textId="5AEC5371" w:rsidR="00CC1345" w:rsidRPr="00B33F36" w:rsidRDefault="00CC1345" w:rsidP="00CC1345">
            <w:pPr>
              <w:pStyle w:val="TAL"/>
              <w:jc w:val="center"/>
            </w:pPr>
            <w:r w:rsidRPr="00B33F36">
              <w:rPr>
                <w:rFonts w:eastAsia="Malgun Gothic" w:cs="Arial"/>
                <w:lang w:eastAsia="ko-KR"/>
              </w:rPr>
              <w:t>No</w:t>
            </w:r>
          </w:p>
        </w:tc>
      </w:tr>
      <w:tr w:rsidR="00B33F36" w:rsidRPr="00B33F36" w14:paraId="4DFBBE18" w14:textId="77777777" w:rsidTr="00234276">
        <w:trPr>
          <w:cantSplit/>
          <w:tblHeader/>
        </w:trPr>
        <w:tc>
          <w:tcPr>
            <w:tcW w:w="6946" w:type="dxa"/>
          </w:tcPr>
          <w:p w14:paraId="3749E9D0" w14:textId="77777777" w:rsidR="00CC1345" w:rsidRPr="00B33F36" w:rsidRDefault="00CC1345" w:rsidP="00CC1345">
            <w:pPr>
              <w:pStyle w:val="TAL"/>
              <w:rPr>
                <w:rFonts w:cs="Arial"/>
                <w:b/>
                <w:i/>
              </w:rPr>
            </w:pPr>
            <w:r w:rsidRPr="00B33F36">
              <w:rPr>
                <w:rFonts w:cs="Arial"/>
                <w:b/>
                <w:bCs/>
                <w:i/>
                <w:iCs/>
              </w:rPr>
              <w:t>multipathRemoteUE-PC5L2-r18</w:t>
            </w:r>
          </w:p>
          <w:p w14:paraId="02901125" w14:textId="299B9DF7" w:rsidR="00CC1345" w:rsidRPr="00B33F36" w:rsidRDefault="00CC1345" w:rsidP="00CC1345">
            <w:pPr>
              <w:pStyle w:val="TAL"/>
              <w:rPr>
                <w:b/>
                <w:i/>
              </w:rPr>
            </w:pPr>
            <w:r w:rsidRPr="00B33F36">
              <w:rPr>
                <w:rFonts w:cs="Arial"/>
              </w:rPr>
              <w:t>Indicates whether L2 multi-path remote UE operation using PC5 connection is supported by the UE.</w:t>
            </w:r>
          </w:p>
        </w:tc>
        <w:tc>
          <w:tcPr>
            <w:tcW w:w="709" w:type="dxa"/>
          </w:tcPr>
          <w:p w14:paraId="6BEE6612" w14:textId="5207D88F" w:rsidR="00CC1345" w:rsidRPr="00B33F36" w:rsidRDefault="00CC1345" w:rsidP="00CC1345">
            <w:pPr>
              <w:pStyle w:val="TAL"/>
              <w:jc w:val="center"/>
            </w:pPr>
            <w:r w:rsidRPr="00B33F36">
              <w:rPr>
                <w:rFonts w:cs="Arial"/>
              </w:rPr>
              <w:t>UE</w:t>
            </w:r>
          </w:p>
        </w:tc>
        <w:tc>
          <w:tcPr>
            <w:tcW w:w="567" w:type="dxa"/>
          </w:tcPr>
          <w:p w14:paraId="33CEB222" w14:textId="120BB8E6" w:rsidR="00CC1345" w:rsidRPr="00B33F36" w:rsidRDefault="00CC1345" w:rsidP="00CC1345">
            <w:pPr>
              <w:pStyle w:val="TAL"/>
              <w:jc w:val="center"/>
            </w:pPr>
            <w:r w:rsidRPr="00B33F36">
              <w:rPr>
                <w:rFonts w:cs="Arial"/>
              </w:rPr>
              <w:t>No</w:t>
            </w:r>
          </w:p>
        </w:tc>
        <w:tc>
          <w:tcPr>
            <w:tcW w:w="709" w:type="dxa"/>
          </w:tcPr>
          <w:p w14:paraId="1B949AFF" w14:textId="66C105F3" w:rsidR="00CC1345" w:rsidRPr="00B33F36" w:rsidRDefault="00CC1345" w:rsidP="00CC1345">
            <w:pPr>
              <w:pStyle w:val="TAL"/>
              <w:jc w:val="center"/>
            </w:pPr>
            <w:r w:rsidRPr="00B33F36">
              <w:rPr>
                <w:rFonts w:cs="Arial"/>
              </w:rPr>
              <w:t>No</w:t>
            </w:r>
          </w:p>
        </w:tc>
        <w:tc>
          <w:tcPr>
            <w:tcW w:w="708" w:type="dxa"/>
          </w:tcPr>
          <w:p w14:paraId="2F0AD78B" w14:textId="160E368A" w:rsidR="00CC1345" w:rsidRPr="00B33F36" w:rsidRDefault="00CC1345" w:rsidP="00CC1345">
            <w:pPr>
              <w:pStyle w:val="TAL"/>
              <w:jc w:val="center"/>
            </w:pPr>
            <w:r w:rsidRPr="00B33F36">
              <w:rPr>
                <w:rFonts w:cs="Arial"/>
              </w:rPr>
              <w:t>No</w:t>
            </w:r>
          </w:p>
        </w:tc>
      </w:tr>
      <w:tr w:rsidR="00B33F36" w:rsidRPr="00B33F36" w14:paraId="33D5B14F" w14:textId="77777777" w:rsidTr="00234276">
        <w:trPr>
          <w:cantSplit/>
          <w:tblHeader/>
        </w:trPr>
        <w:tc>
          <w:tcPr>
            <w:tcW w:w="6946" w:type="dxa"/>
          </w:tcPr>
          <w:p w14:paraId="1C639283"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pdcp-DuplicationMoreThanOneUuRLC-r18</w:t>
            </w:r>
          </w:p>
          <w:p w14:paraId="001420FB" w14:textId="32F867FC" w:rsidR="00CC1345" w:rsidRPr="00B33F36" w:rsidRDefault="00CC1345" w:rsidP="00CC1345">
            <w:pPr>
              <w:pStyle w:val="TAL"/>
              <w:rPr>
                <w:b/>
                <w:i/>
              </w:rPr>
            </w:pPr>
            <w:r w:rsidRPr="00B33F36">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B33F36" w:rsidRDefault="00CC1345" w:rsidP="00CC1345">
            <w:pPr>
              <w:pStyle w:val="TAL"/>
              <w:jc w:val="center"/>
            </w:pPr>
            <w:r w:rsidRPr="00B33F36">
              <w:rPr>
                <w:rFonts w:eastAsia="Malgun Gothic" w:cs="Arial"/>
                <w:lang w:eastAsia="ko-KR"/>
              </w:rPr>
              <w:t>UE</w:t>
            </w:r>
          </w:p>
        </w:tc>
        <w:tc>
          <w:tcPr>
            <w:tcW w:w="567" w:type="dxa"/>
          </w:tcPr>
          <w:p w14:paraId="3CDA762D" w14:textId="3E70F736" w:rsidR="00CC1345" w:rsidRPr="00B33F36" w:rsidRDefault="00CC1345" w:rsidP="00CC1345">
            <w:pPr>
              <w:pStyle w:val="TAL"/>
              <w:jc w:val="center"/>
            </w:pPr>
            <w:r w:rsidRPr="00B33F36">
              <w:rPr>
                <w:rFonts w:eastAsia="Malgun Gothic" w:cs="Arial"/>
                <w:lang w:eastAsia="ko-KR"/>
              </w:rPr>
              <w:t>No</w:t>
            </w:r>
          </w:p>
        </w:tc>
        <w:tc>
          <w:tcPr>
            <w:tcW w:w="709" w:type="dxa"/>
          </w:tcPr>
          <w:p w14:paraId="23F47032" w14:textId="0EC8A711" w:rsidR="00CC1345" w:rsidRPr="00B33F36" w:rsidRDefault="00CC1345" w:rsidP="00CC1345">
            <w:pPr>
              <w:pStyle w:val="TAL"/>
              <w:jc w:val="center"/>
            </w:pPr>
            <w:r w:rsidRPr="00B33F36">
              <w:rPr>
                <w:rFonts w:eastAsia="Malgun Gothic" w:cs="Arial"/>
                <w:lang w:eastAsia="ko-KR"/>
              </w:rPr>
              <w:t>No</w:t>
            </w:r>
          </w:p>
        </w:tc>
        <w:tc>
          <w:tcPr>
            <w:tcW w:w="708" w:type="dxa"/>
          </w:tcPr>
          <w:p w14:paraId="7380EB74" w14:textId="42BDDF7D" w:rsidR="00CC1345" w:rsidRPr="00B33F36" w:rsidRDefault="00CC1345" w:rsidP="00CC1345">
            <w:pPr>
              <w:pStyle w:val="TAL"/>
              <w:jc w:val="center"/>
            </w:pPr>
            <w:r w:rsidRPr="00B33F36">
              <w:rPr>
                <w:rFonts w:eastAsia="Malgun Gothic" w:cs="Arial"/>
                <w:lang w:eastAsia="ko-KR"/>
              </w:rPr>
              <w:t>No</w:t>
            </w:r>
          </w:p>
        </w:tc>
      </w:tr>
      <w:tr w:rsidR="00B33F36" w:rsidRPr="00B33F36" w14:paraId="6FCCEA8B" w14:textId="77777777" w:rsidTr="00234276">
        <w:trPr>
          <w:cantSplit/>
          <w:tblHeader/>
        </w:trPr>
        <w:tc>
          <w:tcPr>
            <w:tcW w:w="6946" w:type="dxa"/>
          </w:tcPr>
          <w:p w14:paraId="41C16853" w14:textId="77777777" w:rsidR="0086350F" w:rsidRPr="00B33F36" w:rsidRDefault="0086350F" w:rsidP="0086350F">
            <w:pPr>
              <w:pStyle w:val="TAL"/>
              <w:rPr>
                <w:b/>
                <w:i/>
                <w:noProof/>
              </w:rPr>
            </w:pPr>
            <w:r w:rsidRPr="00B33F36">
              <w:rPr>
                <w:b/>
                <w:i/>
                <w:noProof/>
              </w:rPr>
              <w:t>pdcp-CADuplicationDirectpath-DRB-r18</w:t>
            </w:r>
          </w:p>
          <w:p w14:paraId="4175A958" w14:textId="33CC0076" w:rsidR="0086350F" w:rsidRPr="00B33F36" w:rsidRDefault="0086350F" w:rsidP="0086350F">
            <w:pPr>
              <w:pStyle w:val="TAL"/>
              <w:rPr>
                <w:rFonts w:eastAsia="Malgun Gothic" w:cs="Arial"/>
                <w:b/>
                <w:bCs/>
                <w:i/>
                <w:iCs/>
                <w:lang w:eastAsia="ko-KR"/>
              </w:rPr>
            </w:pPr>
            <w:r w:rsidRPr="00B33F36">
              <w:rPr>
                <w:noProof/>
              </w:rPr>
              <w:t>Indicates whether L2 multi-path remote UE supports CA-based PDCP duplication over DRB using Uu interface in L2 multi-path relay.</w:t>
            </w:r>
          </w:p>
        </w:tc>
        <w:tc>
          <w:tcPr>
            <w:tcW w:w="709" w:type="dxa"/>
          </w:tcPr>
          <w:p w14:paraId="59EE76E6" w14:textId="343A6D35" w:rsidR="0086350F" w:rsidRPr="00B33F36" w:rsidRDefault="0086350F" w:rsidP="0086350F">
            <w:pPr>
              <w:pStyle w:val="TAL"/>
              <w:jc w:val="center"/>
              <w:rPr>
                <w:rFonts w:eastAsia="Malgun Gothic" w:cs="Arial"/>
                <w:lang w:eastAsia="ko-KR"/>
              </w:rPr>
            </w:pPr>
            <w:r w:rsidRPr="00B33F36">
              <w:t>UE</w:t>
            </w:r>
          </w:p>
        </w:tc>
        <w:tc>
          <w:tcPr>
            <w:tcW w:w="567" w:type="dxa"/>
          </w:tcPr>
          <w:p w14:paraId="2C543EE8" w14:textId="407C68E3" w:rsidR="0086350F" w:rsidRPr="00B33F36" w:rsidRDefault="0086350F" w:rsidP="0086350F">
            <w:pPr>
              <w:pStyle w:val="TAL"/>
              <w:jc w:val="center"/>
              <w:rPr>
                <w:rFonts w:eastAsia="Malgun Gothic" w:cs="Arial"/>
                <w:lang w:eastAsia="ko-KR"/>
              </w:rPr>
            </w:pPr>
            <w:r w:rsidRPr="00B33F36">
              <w:t>No</w:t>
            </w:r>
          </w:p>
        </w:tc>
        <w:tc>
          <w:tcPr>
            <w:tcW w:w="709" w:type="dxa"/>
          </w:tcPr>
          <w:p w14:paraId="36FE0C98" w14:textId="7FD0B61C" w:rsidR="0086350F" w:rsidRPr="00B33F36" w:rsidRDefault="0086350F" w:rsidP="0086350F">
            <w:pPr>
              <w:pStyle w:val="TAL"/>
              <w:jc w:val="center"/>
              <w:rPr>
                <w:rFonts w:eastAsia="Malgun Gothic" w:cs="Arial"/>
                <w:lang w:eastAsia="ko-KR"/>
              </w:rPr>
            </w:pPr>
            <w:r w:rsidRPr="00B33F36">
              <w:t>No</w:t>
            </w:r>
          </w:p>
        </w:tc>
        <w:tc>
          <w:tcPr>
            <w:tcW w:w="708" w:type="dxa"/>
          </w:tcPr>
          <w:p w14:paraId="4B35F38B" w14:textId="04E754B9"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168921BF" w14:textId="77777777" w:rsidTr="00234276">
        <w:trPr>
          <w:cantSplit/>
          <w:tblHeader/>
        </w:trPr>
        <w:tc>
          <w:tcPr>
            <w:tcW w:w="6946" w:type="dxa"/>
          </w:tcPr>
          <w:p w14:paraId="39A9FD1F" w14:textId="77777777" w:rsidR="0086350F" w:rsidRPr="00B33F36" w:rsidRDefault="0086350F" w:rsidP="0086350F">
            <w:pPr>
              <w:pStyle w:val="TAL"/>
              <w:rPr>
                <w:b/>
                <w:i/>
                <w:noProof/>
              </w:rPr>
            </w:pPr>
            <w:r w:rsidRPr="00B33F36">
              <w:rPr>
                <w:b/>
                <w:i/>
                <w:noProof/>
              </w:rPr>
              <w:t>pdcp-CADuplicationDirectpath-SRB-r18</w:t>
            </w:r>
          </w:p>
          <w:p w14:paraId="05BFBDEB" w14:textId="496065C7" w:rsidR="0086350F" w:rsidRPr="00B33F36" w:rsidRDefault="0086350F" w:rsidP="0086350F">
            <w:pPr>
              <w:pStyle w:val="TAL"/>
              <w:rPr>
                <w:rFonts w:eastAsia="Malgun Gothic" w:cs="Arial"/>
                <w:b/>
                <w:bCs/>
                <w:i/>
                <w:iCs/>
                <w:lang w:eastAsia="ko-KR"/>
              </w:rPr>
            </w:pPr>
            <w:r w:rsidRPr="00B33F36">
              <w:rPr>
                <w:noProof/>
              </w:rPr>
              <w:t>Indicates whether L2 multi-path remote UE supports CA-based PDCP duplication over SRB1/2 using Uu interface in L2 multi-path relay.</w:t>
            </w:r>
          </w:p>
        </w:tc>
        <w:tc>
          <w:tcPr>
            <w:tcW w:w="709" w:type="dxa"/>
          </w:tcPr>
          <w:p w14:paraId="27E5A036" w14:textId="122D6321" w:rsidR="0086350F" w:rsidRPr="00B33F36" w:rsidRDefault="0086350F" w:rsidP="0086350F">
            <w:pPr>
              <w:pStyle w:val="TAL"/>
              <w:jc w:val="center"/>
              <w:rPr>
                <w:rFonts w:eastAsia="Malgun Gothic" w:cs="Arial"/>
                <w:lang w:eastAsia="ko-KR"/>
              </w:rPr>
            </w:pPr>
            <w:r w:rsidRPr="00B33F36">
              <w:t>UE</w:t>
            </w:r>
          </w:p>
        </w:tc>
        <w:tc>
          <w:tcPr>
            <w:tcW w:w="567" w:type="dxa"/>
          </w:tcPr>
          <w:p w14:paraId="2F40082B" w14:textId="7240A8AD" w:rsidR="0086350F" w:rsidRPr="00B33F36" w:rsidRDefault="0086350F" w:rsidP="0086350F">
            <w:pPr>
              <w:pStyle w:val="TAL"/>
              <w:jc w:val="center"/>
              <w:rPr>
                <w:rFonts w:eastAsia="Malgun Gothic" w:cs="Arial"/>
                <w:lang w:eastAsia="ko-KR"/>
              </w:rPr>
            </w:pPr>
            <w:r w:rsidRPr="00B33F36">
              <w:t>No</w:t>
            </w:r>
          </w:p>
        </w:tc>
        <w:tc>
          <w:tcPr>
            <w:tcW w:w="709" w:type="dxa"/>
          </w:tcPr>
          <w:p w14:paraId="46861736" w14:textId="3593DDD3" w:rsidR="0086350F" w:rsidRPr="00B33F36" w:rsidRDefault="0086350F" w:rsidP="0086350F">
            <w:pPr>
              <w:pStyle w:val="TAL"/>
              <w:jc w:val="center"/>
              <w:rPr>
                <w:rFonts w:eastAsia="Malgun Gothic" w:cs="Arial"/>
                <w:lang w:eastAsia="ko-KR"/>
              </w:rPr>
            </w:pPr>
            <w:r w:rsidRPr="00B33F36">
              <w:t>No</w:t>
            </w:r>
          </w:p>
        </w:tc>
        <w:tc>
          <w:tcPr>
            <w:tcW w:w="708" w:type="dxa"/>
          </w:tcPr>
          <w:p w14:paraId="2135584C" w14:textId="04B1AD90"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7CCB3233" w14:textId="77777777" w:rsidTr="00234276">
        <w:trPr>
          <w:cantSplit/>
          <w:tblHeader/>
        </w:trPr>
        <w:tc>
          <w:tcPr>
            <w:tcW w:w="6946" w:type="dxa"/>
          </w:tcPr>
          <w:p w14:paraId="2F5C32D9" w14:textId="77777777" w:rsidR="0086350F" w:rsidRPr="00B33F36" w:rsidRDefault="0086350F" w:rsidP="0086350F">
            <w:pPr>
              <w:pStyle w:val="TAL"/>
              <w:rPr>
                <w:b/>
                <w:i/>
              </w:rPr>
            </w:pPr>
            <w:r w:rsidRPr="00B33F36">
              <w:rPr>
                <w:b/>
                <w:i/>
              </w:rPr>
              <w:t>pdcp-DuplicationMP-SplitDRB-r18</w:t>
            </w:r>
          </w:p>
          <w:p w14:paraId="5BC54FEF" w14:textId="7F1777E2" w:rsidR="0086350F" w:rsidRPr="00B33F36" w:rsidRDefault="0086350F" w:rsidP="0086350F">
            <w:pPr>
              <w:pStyle w:val="TAL"/>
              <w:rPr>
                <w:rFonts w:eastAsia="Malgun Gothic" w:cs="Arial"/>
                <w:b/>
                <w:bCs/>
                <w:i/>
                <w:iCs/>
                <w:lang w:eastAsia="ko-KR"/>
              </w:rPr>
            </w:pPr>
            <w:r w:rsidRPr="00B33F36">
              <w:t>Indicates whether L2 multi-path remote UE supports PDCP duplication over split DRB in L2 multi-path relay.</w:t>
            </w:r>
          </w:p>
        </w:tc>
        <w:tc>
          <w:tcPr>
            <w:tcW w:w="709" w:type="dxa"/>
          </w:tcPr>
          <w:p w14:paraId="3B987D49" w14:textId="425F1D20" w:rsidR="0086350F" w:rsidRPr="00B33F36" w:rsidRDefault="0086350F" w:rsidP="0086350F">
            <w:pPr>
              <w:pStyle w:val="TAL"/>
              <w:jc w:val="center"/>
              <w:rPr>
                <w:rFonts w:eastAsia="Malgun Gothic" w:cs="Arial"/>
                <w:lang w:eastAsia="ko-KR"/>
              </w:rPr>
            </w:pPr>
            <w:r w:rsidRPr="00B33F36">
              <w:t>UE</w:t>
            </w:r>
          </w:p>
        </w:tc>
        <w:tc>
          <w:tcPr>
            <w:tcW w:w="567" w:type="dxa"/>
          </w:tcPr>
          <w:p w14:paraId="640B1DDA" w14:textId="55ED3090" w:rsidR="0086350F" w:rsidRPr="00B33F36" w:rsidRDefault="0086350F" w:rsidP="0086350F">
            <w:pPr>
              <w:pStyle w:val="TAL"/>
              <w:jc w:val="center"/>
              <w:rPr>
                <w:rFonts w:eastAsia="Malgun Gothic" w:cs="Arial"/>
                <w:lang w:eastAsia="ko-KR"/>
              </w:rPr>
            </w:pPr>
            <w:r w:rsidRPr="00B33F36">
              <w:t>No</w:t>
            </w:r>
          </w:p>
        </w:tc>
        <w:tc>
          <w:tcPr>
            <w:tcW w:w="709" w:type="dxa"/>
          </w:tcPr>
          <w:p w14:paraId="19852737" w14:textId="076CD949" w:rsidR="0086350F" w:rsidRPr="00B33F36" w:rsidRDefault="0086350F" w:rsidP="0086350F">
            <w:pPr>
              <w:pStyle w:val="TAL"/>
              <w:jc w:val="center"/>
              <w:rPr>
                <w:rFonts w:eastAsia="Malgun Gothic" w:cs="Arial"/>
                <w:lang w:eastAsia="ko-KR"/>
              </w:rPr>
            </w:pPr>
            <w:r w:rsidRPr="00B33F36">
              <w:t>No</w:t>
            </w:r>
          </w:p>
        </w:tc>
        <w:tc>
          <w:tcPr>
            <w:tcW w:w="708" w:type="dxa"/>
          </w:tcPr>
          <w:p w14:paraId="243E157D" w14:textId="75D8783E"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0D4871DB" w14:textId="77777777" w:rsidTr="00234276">
        <w:trPr>
          <w:cantSplit/>
          <w:tblHeader/>
        </w:trPr>
        <w:tc>
          <w:tcPr>
            <w:tcW w:w="6946" w:type="dxa"/>
          </w:tcPr>
          <w:p w14:paraId="0C89E19B" w14:textId="77777777" w:rsidR="0086350F" w:rsidRPr="00B33F36" w:rsidRDefault="0086350F" w:rsidP="0086350F">
            <w:pPr>
              <w:pStyle w:val="TAL"/>
              <w:rPr>
                <w:b/>
                <w:i/>
              </w:rPr>
            </w:pPr>
            <w:r w:rsidRPr="00B33F36">
              <w:rPr>
                <w:b/>
                <w:i/>
              </w:rPr>
              <w:t>pdcp-DuplicationMP-SplitSRB-r18</w:t>
            </w:r>
          </w:p>
          <w:p w14:paraId="43B3081C" w14:textId="20A0AD2F" w:rsidR="0086350F" w:rsidRPr="00B33F36" w:rsidRDefault="0086350F" w:rsidP="0086350F">
            <w:pPr>
              <w:pStyle w:val="TAL"/>
              <w:rPr>
                <w:rFonts w:eastAsia="Malgun Gothic" w:cs="Arial"/>
                <w:b/>
                <w:bCs/>
                <w:i/>
                <w:iCs/>
                <w:lang w:eastAsia="ko-KR"/>
              </w:rPr>
            </w:pPr>
            <w:r w:rsidRPr="00B33F36">
              <w:t>Indicates whether L2 multi-path remote UE supports PDCP duplication over split SRB1/2 in L2 multi-path relay.</w:t>
            </w:r>
          </w:p>
        </w:tc>
        <w:tc>
          <w:tcPr>
            <w:tcW w:w="709" w:type="dxa"/>
          </w:tcPr>
          <w:p w14:paraId="464B0432" w14:textId="4F20AE8D" w:rsidR="0086350F" w:rsidRPr="00B33F36" w:rsidRDefault="0086350F" w:rsidP="0086350F">
            <w:pPr>
              <w:pStyle w:val="TAL"/>
              <w:jc w:val="center"/>
              <w:rPr>
                <w:rFonts w:eastAsia="Malgun Gothic" w:cs="Arial"/>
                <w:lang w:eastAsia="ko-KR"/>
              </w:rPr>
            </w:pPr>
            <w:r w:rsidRPr="00B33F36">
              <w:t>UE</w:t>
            </w:r>
          </w:p>
        </w:tc>
        <w:tc>
          <w:tcPr>
            <w:tcW w:w="567" w:type="dxa"/>
          </w:tcPr>
          <w:p w14:paraId="46ECCCD4" w14:textId="33D54631" w:rsidR="0086350F" w:rsidRPr="00B33F36" w:rsidRDefault="0086350F" w:rsidP="0086350F">
            <w:pPr>
              <w:pStyle w:val="TAL"/>
              <w:jc w:val="center"/>
              <w:rPr>
                <w:rFonts w:eastAsia="Malgun Gothic" w:cs="Arial"/>
                <w:lang w:eastAsia="ko-KR"/>
              </w:rPr>
            </w:pPr>
            <w:r w:rsidRPr="00B33F36">
              <w:t>No</w:t>
            </w:r>
          </w:p>
        </w:tc>
        <w:tc>
          <w:tcPr>
            <w:tcW w:w="709" w:type="dxa"/>
          </w:tcPr>
          <w:p w14:paraId="057AB29E" w14:textId="17F2A004" w:rsidR="0086350F" w:rsidRPr="00B33F36" w:rsidRDefault="0086350F" w:rsidP="0086350F">
            <w:pPr>
              <w:pStyle w:val="TAL"/>
              <w:jc w:val="center"/>
              <w:rPr>
                <w:rFonts w:eastAsia="Malgun Gothic" w:cs="Arial"/>
                <w:lang w:eastAsia="ko-KR"/>
              </w:rPr>
            </w:pPr>
            <w:r w:rsidRPr="00B33F36">
              <w:t>No</w:t>
            </w:r>
          </w:p>
        </w:tc>
        <w:tc>
          <w:tcPr>
            <w:tcW w:w="708" w:type="dxa"/>
          </w:tcPr>
          <w:p w14:paraId="4F230375" w14:textId="51F1879A"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0376A028" w14:textId="77777777" w:rsidTr="00234276">
        <w:trPr>
          <w:cantSplit/>
          <w:tblHeader/>
        </w:trPr>
        <w:tc>
          <w:tcPr>
            <w:tcW w:w="6946" w:type="dxa"/>
          </w:tcPr>
          <w:p w14:paraId="39EC0A18" w14:textId="77777777" w:rsidR="0086350F" w:rsidRPr="00B33F36" w:rsidRDefault="0086350F" w:rsidP="0086350F">
            <w:pPr>
              <w:pStyle w:val="TAL"/>
              <w:rPr>
                <w:b/>
                <w:bCs/>
                <w:i/>
                <w:iCs/>
              </w:rPr>
            </w:pPr>
            <w:r w:rsidRPr="00B33F36">
              <w:rPr>
                <w:b/>
                <w:bCs/>
                <w:i/>
                <w:iCs/>
              </w:rPr>
              <w:t>directpathRLF-RecoveryViaSRB1-r18</w:t>
            </w:r>
          </w:p>
          <w:p w14:paraId="6B20097A" w14:textId="2F4C0AD2" w:rsidR="0086350F" w:rsidRPr="00B33F36" w:rsidRDefault="0086350F" w:rsidP="0086350F">
            <w:pPr>
              <w:pStyle w:val="TAL"/>
              <w:rPr>
                <w:rFonts w:eastAsia="Malgun Gothic" w:cs="Arial"/>
                <w:b/>
                <w:bCs/>
                <w:i/>
                <w:iCs/>
                <w:lang w:eastAsia="ko-KR"/>
              </w:rPr>
            </w:pPr>
            <w:r w:rsidRPr="00B33F36">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B33F36" w:rsidRDefault="0086350F" w:rsidP="0086350F">
            <w:pPr>
              <w:pStyle w:val="TAL"/>
              <w:jc w:val="center"/>
              <w:rPr>
                <w:rFonts w:eastAsia="Malgun Gothic" w:cs="Arial"/>
                <w:lang w:eastAsia="ko-KR"/>
              </w:rPr>
            </w:pPr>
            <w:r w:rsidRPr="00B33F36">
              <w:t>UE</w:t>
            </w:r>
          </w:p>
        </w:tc>
        <w:tc>
          <w:tcPr>
            <w:tcW w:w="567" w:type="dxa"/>
          </w:tcPr>
          <w:p w14:paraId="100C0CB2" w14:textId="45AD7E5D" w:rsidR="0086350F" w:rsidRPr="00B33F36" w:rsidRDefault="0086350F" w:rsidP="0086350F">
            <w:pPr>
              <w:pStyle w:val="TAL"/>
              <w:jc w:val="center"/>
              <w:rPr>
                <w:rFonts w:eastAsia="Malgun Gothic" w:cs="Arial"/>
                <w:lang w:eastAsia="ko-KR"/>
              </w:rPr>
            </w:pPr>
            <w:r w:rsidRPr="00B33F36">
              <w:t>No</w:t>
            </w:r>
          </w:p>
        </w:tc>
        <w:tc>
          <w:tcPr>
            <w:tcW w:w="709" w:type="dxa"/>
          </w:tcPr>
          <w:p w14:paraId="394FB339" w14:textId="2BD5A009" w:rsidR="0086350F" w:rsidRPr="00B33F36" w:rsidRDefault="0086350F" w:rsidP="0086350F">
            <w:pPr>
              <w:pStyle w:val="TAL"/>
              <w:jc w:val="center"/>
              <w:rPr>
                <w:rFonts w:eastAsia="Malgun Gothic" w:cs="Arial"/>
                <w:lang w:eastAsia="ko-KR"/>
              </w:rPr>
            </w:pPr>
            <w:r w:rsidRPr="00B33F36">
              <w:t>No</w:t>
            </w:r>
          </w:p>
        </w:tc>
        <w:tc>
          <w:tcPr>
            <w:tcW w:w="708" w:type="dxa"/>
          </w:tcPr>
          <w:p w14:paraId="419B7224" w14:textId="3D69427A" w:rsidR="0086350F" w:rsidRPr="00B33F36" w:rsidRDefault="0086350F" w:rsidP="0086350F">
            <w:pPr>
              <w:pStyle w:val="TAL"/>
              <w:jc w:val="center"/>
              <w:rPr>
                <w:rFonts w:eastAsia="Malgun Gothic" w:cs="Arial"/>
                <w:lang w:eastAsia="ko-KR"/>
              </w:rPr>
            </w:pPr>
            <w:r w:rsidRPr="00B33F36">
              <w:t>No</w:t>
            </w:r>
          </w:p>
        </w:tc>
      </w:tr>
      <w:tr w:rsidR="00B33F36" w:rsidRPr="00B33F36" w14:paraId="0F484F6D" w14:textId="77777777" w:rsidTr="00234276">
        <w:trPr>
          <w:cantSplit/>
          <w:tblHeader/>
        </w:trPr>
        <w:tc>
          <w:tcPr>
            <w:tcW w:w="6946" w:type="dxa"/>
          </w:tcPr>
          <w:p w14:paraId="53E1D70E" w14:textId="77777777" w:rsidR="00E75AAC" w:rsidRPr="00B33F36" w:rsidRDefault="00E75AAC" w:rsidP="00E75AAC">
            <w:pPr>
              <w:pStyle w:val="TAL"/>
              <w:jc w:val="both"/>
              <w:rPr>
                <w:b/>
                <w:bCs/>
                <w:i/>
                <w:iCs/>
              </w:rPr>
            </w:pPr>
            <w:r w:rsidRPr="00B33F36">
              <w:rPr>
                <w:b/>
                <w:bCs/>
                <w:i/>
                <w:iCs/>
              </w:rPr>
              <w:t>posSIB-ForwardingSupported-r18</w:t>
            </w:r>
          </w:p>
          <w:p w14:paraId="626488B3" w14:textId="402BFB08" w:rsidR="00E75AAC" w:rsidRPr="00B33F36" w:rsidRDefault="00E75AAC" w:rsidP="00E75AAC">
            <w:pPr>
              <w:pStyle w:val="TAL"/>
              <w:rPr>
                <w:b/>
                <w:i/>
              </w:rPr>
            </w:pPr>
            <w:r w:rsidRPr="00B33F36">
              <w:t>Indicates whether the UE, when operating as an NR L2 sidelink relay UE, supports</w:t>
            </w:r>
            <w:r w:rsidRPr="00B33F36">
              <w:rPr>
                <w:rFonts w:eastAsia="DengXian"/>
                <w:lang w:eastAsia="zh-CN"/>
              </w:rPr>
              <w:t xml:space="preserve"> </w:t>
            </w:r>
            <w:r w:rsidRPr="00B33F36">
              <w:t xml:space="preserve">forwarding of posSIBs. The UE capable of operation as an NR L2 sidelink relay UE shall set this field to </w:t>
            </w:r>
            <w:r w:rsidRPr="00B33F36">
              <w:rPr>
                <w:i/>
                <w:iCs/>
              </w:rPr>
              <w:t>supported</w:t>
            </w:r>
            <w:r w:rsidRPr="00B33F36">
              <w:t xml:space="preserve"> if it is capable of obtaining posSIBs.</w:t>
            </w:r>
          </w:p>
        </w:tc>
        <w:tc>
          <w:tcPr>
            <w:tcW w:w="709" w:type="dxa"/>
          </w:tcPr>
          <w:p w14:paraId="45DD2C9F" w14:textId="2AFE4A19" w:rsidR="00E75AAC" w:rsidRPr="00B33F36" w:rsidRDefault="00E75AAC" w:rsidP="00E75AAC">
            <w:pPr>
              <w:pStyle w:val="TAL"/>
              <w:jc w:val="center"/>
            </w:pPr>
            <w:r w:rsidRPr="00B33F36">
              <w:t>UE</w:t>
            </w:r>
          </w:p>
        </w:tc>
        <w:tc>
          <w:tcPr>
            <w:tcW w:w="567" w:type="dxa"/>
          </w:tcPr>
          <w:p w14:paraId="51059F2F" w14:textId="786D71DA" w:rsidR="00E75AAC" w:rsidRPr="00B33F36" w:rsidRDefault="00E75AAC" w:rsidP="00E75AAC">
            <w:pPr>
              <w:pStyle w:val="TAL"/>
              <w:jc w:val="center"/>
            </w:pPr>
            <w:r w:rsidRPr="00B33F36">
              <w:rPr>
                <w:rFonts w:eastAsia="DengXian"/>
                <w:lang w:eastAsia="zh-CN"/>
              </w:rPr>
              <w:t>CY</w:t>
            </w:r>
          </w:p>
        </w:tc>
        <w:tc>
          <w:tcPr>
            <w:tcW w:w="709" w:type="dxa"/>
          </w:tcPr>
          <w:p w14:paraId="5FB8BC98" w14:textId="19B5B10F" w:rsidR="00E75AAC" w:rsidRPr="00B33F36" w:rsidRDefault="00E75AAC" w:rsidP="00E75AAC">
            <w:pPr>
              <w:pStyle w:val="TAL"/>
              <w:jc w:val="center"/>
            </w:pPr>
            <w:r w:rsidRPr="00B33F36">
              <w:t>No</w:t>
            </w:r>
          </w:p>
        </w:tc>
        <w:tc>
          <w:tcPr>
            <w:tcW w:w="708" w:type="dxa"/>
          </w:tcPr>
          <w:p w14:paraId="4D27E9FC" w14:textId="6A563F79" w:rsidR="00E75AAC" w:rsidRPr="00B33F36" w:rsidRDefault="00E75AAC" w:rsidP="00E75AAC">
            <w:pPr>
              <w:pStyle w:val="TAL"/>
              <w:jc w:val="center"/>
            </w:pPr>
            <w:r w:rsidRPr="00B33F36">
              <w:t>No</w:t>
            </w:r>
          </w:p>
        </w:tc>
      </w:tr>
      <w:tr w:rsidR="00B33F36" w:rsidRPr="00B33F36" w14:paraId="7091AD84" w14:textId="77777777" w:rsidTr="00234276">
        <w:trPr>
          <w:cantSplit/>
          <w:tblHeader/>
        </w:trPr>
        <w:tc>
          <w:tcPr>
            <w:tcW w:w="6946" w:type="dxa"/>
          </w:tcPr>
          <w:p w14:paraId="28FF72DA" w14:textId="77777777" w:rsidR="00071CB4" w:rsidRPr="00B33F36" w:rsidRDefault="00071CB4" w:rsidP="00071CB4">
            <w:pPr>
              <w:pStyle w:val="TAL"/>
              <w:rPr>
                <w:b/>
                <w:i/>
              </w:rPr>
            </w:pPr>
            <w:r w:rsidRPr="00B33F36">
              <w:rPr>
                <w:b/>
                <w:bCs/>
                <w:i/>
                <w:iCs/>
              </w:rPr>
              <w:t>relayUE-Operation-L2-r17</w:t>
            </w:r>
          </w:p>
          <w:p w14:paraId="4767DF90" w14:textId="4ECB7C60" w:rsidR="00071CB4" w:rsidRPr="00B33F36" w:rsidRDefault="00071CB4" w:rsidP="00071CB4">
            <w:pPr>
              <w:pStyle w:val="TAL"/>
              <w:rPr>
                <w:b/>
                <w:i/>
              </w:rPr>
            </w:pPr>
            <w:r w:rsidRPr="00B33F36">
              <w:t>Indicates whether NR L2 sidelink relay UE operation is supported by the UE.</w:t>
            </w:r>
          </w:p>
        </w:tc>
        <w:tc>
          <w:tcPr>
            <w:tcW w:w="709" w:type="dxa"/>
          </w:tcPr>
          <w:p w14:paraId="76F8683B" w14:textId="1146C6FF" w:rsidR="00071CB4" w:rsidRPr="00B33F36" w:rsidRDefault="00071CB4" w:rsidP="00071CB4">
            <w:pPr>
              <w:pStyle w:val="TAL"/>
              <w:jc w:val="center"/>
            </w:pPr>
            <w:r w:rsidRPr="00B33F36">
              <w:t>UE</w:t>
            </w:r>
          </w:p>
        </w:tc>
        <w:tc>
          <w:tcPr>
            <w:tcW w:w="567" w:type="dxa"/>
          </w:tcPr>
          <w:p w14:paraId="32C3A63B" w14:textId="634CEB98" w:rsidR="00071CB4" w:rsidRPr="00B33F36" w:rsidRDefault="00071CB4" w:rsidP="00071CB4">
            <w:pPr>
              <w:pStyle w:val="TAL"/>
              <w:jc w:val="center"/>
            </w:pPr>
            <w:r w:rsidRPr="00B33F36">
              <w:t>No</w:t>
            </w:r>
          </w:p>
        </w:tc>
        <w:tc>
          <w:tcPr>
            <w:tcW w:w="709" w:type="dxa"/>
          </w:tcPr>
          <w:p w14:paraId="16CCF695" w14:textId="18F70096" w:rsidR="00071CB4" w:rsidRPr="00B33F36" w:rsidRDefault="00071CB4" w:rsidP="00071CB4">
            <w:pPr>
              <w:pStyle w:val="TAL"/>
              <w:jc w:val="center"/>
            </w:pPr>
            <w:r w:rsidRPr="00B33F36">
              <w:t>No</w:t>
            </w:r>
          </w:p>
        </w:tc>
        <w:tc>
          <w:tcPr>
            <w:tcW w:w="708" w:type="dxa"/>
          </w:tcPr>
          <w:p w14:paraId="501C811A" w14:textId="56DE3037" w:rsidR="00071CB4" w:rsidRPr="00B33F36" w:rsidRDefault="00071CB4" w:rsidP="00071CB4">
            <w:pPr>
              <w:pStyle w:val="TAL"/>
              <w:jc w:val="center"/>
            </w:pPr>
            <w:r w:rsidRPr="00B33F36">
              <w:t>No</w:t>
            </w:r>
          </w:p>
        </w:tc>
      </w:tr>
      <w:tr w:rsidR="00B33F36" w:rsidRPr="00B33F36" w14:paraId="4CE14AF5" w14:textId="77777777" w:rsidTr="00234276">
        <w:trPr>
          <w:cantSplit/>
          <w:tblHeader/>
        </w:trPr>
        <w:tc>
          <w:tcPr>
            <w:tcW w:w="6946" w:type="dxa"/>
          </w:tcPr>
          <w:p w14:paraId="4677B6D6" w14:textId="77777777" w:rsidR="00CC1345" w:rsidRPr="00B33F36" w:rsidRDefault="00CC1345" w:rsidP="00CC1345">
            <w:pPr>
              <w:pStyle w:val="TAL"/>
              <w:rPr>
                <w:b/>
                <w:i/>
              </w:rPr>
            </w:pPr>
            <w:r w:rsidRPr="00B33F36">
              <w:rPr>
                <w:b/>
                <w:bCs/>
                <w:i/>
                <w:iCs/>
              </w:rPr>
              <w:t>relayUE-U2U-OperationL2-r18</w:t>
            </w:r>
          </w:p>
          <w:p w14:paraId="71628CF0" w14:textId="79AE0F46" w:rsidR="00CC1345" w:rsidRPr="00B33F36" w:rsidRDefault="00CC1345" w:rsidP="00CC1345">
            <w:pPr>
              <w:pStyle w:val="TAL"/>
              <w:rPr>
                <w:b/>
                <w:bCs/>
                <w:i/>
                <w:iCs/>
              </w:rPr>
            </w:pPr>
            <w:r w:rsidRPr="00B33F36">
              <w:t>Indicates whether L2 U2U sidelink relay UE operation is supported by the UE.</w:t>
            </w:r>
          </w:p>
        </w:tc>
        <w:tc>
          <w:tcPr>
            <w:tcW w:w="709" w:type="dxa"/>
          </w:tcPr>
          <w:p w14:paraId="6CC5C5E6" w14:textId="258CE0F9" w:rsidR="00CC1345" w:rsidRPr="00B33F36" w:rsidRDefault="00CC1345" w:rsidP="00CC1345">
            <w:pPr>
              <w:pStyle w:val="TAL"/>
              <w:jc w:val="center"/>
            </w:pPr>
            <w:r w:rsidRPr="00B33F36">
              <w:t>UE</w:t>
            </w:r>
          </w:p>
        </w:tc>
        <w:tc>
          <w:tcPr>
            <w:tcW w:w="567" w:type="dxa"/>
          </w:tcPr>
          <w:p w14:paraId="7A460C5A" w14:textId="289F83B4" w:rsidR="00CC1345" w:rsidRPr="00B33F36" w:rsidRDefault="00CC1345" w:rsidP="00CC1345">
            <w:pPr>
              <w:pStyle w:val="TAL"/>
              <w:jc w:val="center"/>
            </w:pPr>
            <w:r w:rsidRPr="00B33F36">
              <w:t>No</w:t>
            </w:r>
          </w:p>
        </w:tc>
        <w:tc>
          <w:tcPr>
            <w:tcW w:w="709" w:type="dxa"/>
          </w:tcPr>
          <w:p w14:paraId="6C54C603" w14:textId="0A8C62AA" w:rsidR="00CC1345" w:rsidRPr="00B33F36" w:rsidRDefault="00CC1345" w:rsidP="00CC1345">
            <w:pPr>
              <w:pStyle w:val="TAL"/>
              <w:jc w:val="center"/>
            </w:pPr>
            <w:r w:rsidRPr="00B33F36">
              <w:t>No</w:t>
            </w:r>
          </w:p>
        </w:tc>
        <w:tc>
          <w:tcPr>
            <w:tcW w:w="708" w:type="dxa"/>
          </w:tcPr>
          <w:p w14:paraId="0B3D61E5" w14:textId="46B1D82B" w:rsidR="00CC1345" w:rsidRPr="00B33F36" w:rsidRDefault="00CC1345" w:rsidP="00CC1345">
            <w:pPr>
              <w:pStyle w:val="TAL"/>
              <w:jc w:val="center"/>
            </w:pPr>
            <w:r w:rsidRPr="00B33F36">
              <w:t>No</w:t>
            </w:r>
          </w:p>
        </w:tc>
      </w:tr>
      <w:tr w:rsidR="00B33F36" w:rsidRPr="00B33F36" w14:paraId="0073F0BA" w14:textId="77777777" w:rsidTr="004C06EC">
        <w:trPr>
          <w:cantSplit/>
          <w:tblHeader/>
        </w:trPr>
        <w:tc>
          <w:tcPr>
            <w:tcW w:w="6946" w:type="dxa"/>
          </w:tcPr>
          <w:p w14:paraId="2ECA93F5" w14:textId="77777777" w:rsidR="00286CE8" w:rsidRPr="00B33F36" w:rsidRDefault="00286CE8" w:rsidP="004C06EC">
            <w:pPr>
              <w:pStyle w:val="TAL"/>
              <w:rPr>
                <w:rFonts w:eastAsia="Malgun Gothic" w:cs="Arial"/>
                <w:b/>
                <w:bCs/>
                <w:i/>
                <w:iCs/>
                <w:lang w:eastAsia="ko-KR"/>
              </w:rPr>
            </w:pPr>
            <w:r w:rsidRPr="00B33F36">
              <w:rPr>
                <w:rFonts w:eastAsia="Malgun Gothic" w:cs="Arial"/>
                <w:b/>
                <w:bCs/>
                <w:i/>
                <w:iCs/>
                <w:lang w:eastAsia="ko-KR"/>
              </w:rPr>
              <w:t>remoteUE-IndirectPathAddChangeToIdleInactiveRelay-r18</w:t>
            </w:r>
          </w:p>
          <w:p w14:paraId="2C9AF73F" w14:textId="77777777" w:rsidR="00286CE8" w:rsidRPr="00B33F36" w:rsidRDefault="00286CE8" w:rsidP="004C06EC">
            <w:pPr>
              <w:pStyle w:val="TAL"/>
              <w:rPr>
                <w:b/>
                <w:bCs/>
                <w:i/>
                <w:iCs/>
              </w:rPr>
            </w:pPr>
            <w:r w:rsidRPr="00B33F36">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B33F36" w:rsidRDefault="00286CE8" w:rsidP="004C06EC">
            <w:pPr>
              <w:pStyle w:val="TAL"/>
              <w:jc w:val="center"/>
            </w:pPr>
            <w:r w:rsidRPr="00B33F36">
              <w:rPr>
                <w:rFonts w:eastAsia="Malgun Gothic" w:cs="Arial"/>
                <w:lang w:eastAsia="ko-KR"/>
              </w:rPr>
              <w:t>UE</w:t>
            </w:r>
          </w:p>
        </w:tc>
        <w:tc>
          <w:tcPr>
            <w:tcW w:w="567" w:type="dxa"/>
          </w:tcPr>
          <w:p w14:paraId="74704E57" w14:textId="77777777" w:rsidR="00286CE8" w:rsidRPr="00B33F36" w:rsidRDefault="00286CE8" w:rsidP="004C06EC">
            <w:pPr>
              <w:pStyle w:val="TAL"/>
              <w:jc w:val="center"/>
            </w:pPr>
            <w:r w:rsidRPr="00B33F36">
              <w:rPr>
                <w:rFonts w:eastAsia="Malgun Gothic" w:cs="Arial"/>
                <w:lang w:eastAsia="ko-KR"/>
              </w:rPr>
              <w:t>No</w:t>
            </w:r>
          </w:p>
        </w:tc>
        <w:tc>
          <w:tcPr>
            <w:tcW w:w="709" w:type="dxa"/>
          </w:tcPr>
          <w:p w14:paraId="137A5133" w14:textId="77777777" w:rsidR="00286CE8" w:rsidRPr="00B33F36" w:rsidRDefault="00286CE8" w:rsidP="004C06EC">
            <w:pPr>
              <w:pStyle w:val="TAL"/>
              <w:jc w:val="center"/>
            </w:pPr>
            <w:r w:rsidRPr="00B33F36">
              <w:rPr>
                <w:rFonts w:eastAsia="Malgun Gothic" w:cs="Arial"/>
                <w:lang w:eastAsia="ko-KR"/>
              </w:rPr>
              <w:t>No</w:t>
            </w:r>
          </w:p>
        </w:tc>
        <w:tc>
          <w:tcPr>
            <w:tcW w:w="708" w:type="dxa"/>
          </w:tcPr>
          <w:p w14:paraId="5689D317" w14:textId="77777777" w:rsidR="00286CE8" w:rsidRPr="00B33F36" w:rsidRDefault="00286CE8" w:rsidP="004C06EC">
            <w:pPr>
              <w:pStyle w:val="TAL"/>
              <w:jc w:val="center"/>
            </w:pPr>
            <w:r w:rsidRPr="00B33F36">
              <w:rPr>
                <w:rFonts w:eastAsia="Malgun Gothic" w:cs="Arial"/>
                <w:lang w:eastAsia="ko-KR"/>
              </w:rPr>
              <w:t>No</w:t>
            </w:r>
          </w:p>
        </w:tc>
      </w:tr>
      <w:tr w:rsidR="00B33F36" w:rsidRPr="00B33F36" w14:paraId="70DA9075" w14:textId="77777777" w:rsidTr="00234276">
        <w:trPr>
          <w:cantSplit/>
          <w:tblHeader/>
        </w:trPr>
        <w:tc>
          <w:tcPr>
            <w:tcW w:w="6946" w:type="dxa"/>
          </w:tcPr>
          <w:p w14:paraId="24EC90E3" w14:textId="77777777" w:rsidR="00071CB4" w:rsidRPr="00B33F36" w:rsidRDefault="00071CB4" w:rsidP="00071CB4">
            <w:pPr>
              <w:pStyle w:val="TAL"/>
              <w:rPr>
                <w:b/>
                <w:i/>
              </w:rPr>
            </w:pPr>
            <w:r w:rsidRPr="00B33F36">
              <w:rPr>
                <w:b/>
                <w:bCs/>
                <w:i/>
                <w:iCs/>
              </w:rPr>
              <w:t>remoteUE-Operation-L2-r17</w:t>
            </w:r>
          </w:p>
          <w:p w14:paraId="16AA3F29" w14:textId="6F6F579F" w:rsidR="00071CB4" w:rsidRPr="00B33F36" w:rsidRDefault="00071CB4" w:rsidP="00071CB4">
            <w:pPr>
              <w:pStyle w:val="TAL"/>
              <w:rPr>
                <w:b/>
                <w:i/>
              </w:rPr>
            </w:pPr>
            <w:r w:rsidRPr="00B33F36">
              <w:t xml:space="preserve">Indicates whether NR L2 sidelink remote UE operation is supported by the UE. </w:t>
            </w:r>
          </w:p>
        </w:tc>
        <w:tc>
          <w:tcPr>
            <w:tcW w:w="709" w:type="dxa"/>
          </w:tcPr>
          <w:p w14:paraId="1C45BA66" w14:textId="02C74788" w:rsidR="00071CB4" w:rsidRPr="00B33F36" w:rsidRDefault="00071CB4" w:rsidP="00071CB4">
            <w:pPr>
              <w:pStyle w:val="TAL"/>
              <w:jc w:val="center"/>
            </w:pPr>
            <w:r w:rsidRPr="00B33F36">
              <w:t>UE</w:t>
            </w:r>
          </w:p>
        </w:tc>
        <w:tc>
          <w:tcPr>
            <w:tcW w:w="567" w:type="dxa"/>
          </w:tcPr>
          <w:p w14:paraId="3A0C9EDE" w14:textId="320FDB3D" w:rsidR="00071CB4" w:rsidRPr="00B33F36" w:rsidRDefault="00071CB4" w:rsidP="00071CB4">
            <w:pPr>
              <w:pStyle w:val="TAL"/>
              <w:jc w:val="center"/>
            </w:pPr>
            <w:r w:rsidRPr="00B33F36">
              <w:t>No</w:t>
            </w:r>
          </w:p>
        </w:tc>
        <w:tc>
          <w:tcPr>
            <w:tcW w:w="709" w:type="dxa"/>
          </w:tcPr>
          <w:p w14:paraId="11376CE3" w14:textId="255A7ACC" w:rsidR="00071CB4" w:rsidRPr="00B33F36" w:rsidRDefault="00071CB4" w:rsidP="00071CB4">
            <w:pPr>
              <w:pStyle w:val="TAL"/>
              <w:jc w:val="center"/>
            </w:pPr>
            <w:r w:rsidRPr="00B33F36">
              <w:t>No</w:t>
            </w:r>
          </w:p>
        </w:tc>
        <w:tc>
          <w:tcPr>
            <w:tcW w:w="708" w:type="dxa"/>
          </w:tcPr>
          <w:p w14:paraId="165909D3" w14:textId="1B25A11B" w:rsidR="00071CB4" w:rsidRPr="00B33F36" w:rsidRDefault="00071CB4" w:rsidP="00071CB4">
            <w:pPr>
              <w:pStyle w:val="TAL"/>
              <w:jc w:val="center"/>
            </w:pPr>
            <w:r w:rsidRPr="00B33F36">
              <w:t>No</w:t>
            </w:r>
          </w:p>
        </w:tc>
      </w:tr>
      <w:tr w:rsidR="00B33F36" w:rsidRPr="00B33F36" w14:paraId="2D80F6BA" w14:textId="77777777" w:rsidTr="00234276">
        <w:trPr>
          <w:cantSplit/>
          <w:tblHeader/>
        </w:trPr>
        <w:tc>
          <w:tcPr>
            <w:tcW w:w="6946" w:type="dxa"/>
          </w:tcPr>
          <w:p w14:paraId="0DA236BE" w14:textId="77777777" w:rsidR="00071CB4" w:rsidRPr="00B33F36" w:rsidRDefault="00071CB4" w:rsidP="00071CB4">
            <w:pPr>
              <w:pStyle w:val="TAL"/>
              <w:rPr>
                <w:b/>
                <w:bCs/>
                <w:i/>
                <w:iCs/>
              </w:rPr>
            </w:pPr>
            <w:r w:rsidRPr="00B33F36">
              <w:rPr>
                <w:b/>
                <w:bCs/>
                <w:i/>
                <w:iCs/>
              </w:rPr>
              <w:t>remoteUE-PathSwitchToIdleInactiveRelay-r17</w:t>
            </w:r>
          </w:p>
          <w:p w14:paraId="2B655B16" w14:textId="231AD7C3" w:rsidR="00071CB4" w:rsidRPr="00B33F36" w:rsidRDefault="00071CB4" w:rsidP="00071CB4">
            <w:pPr>
              <w:pStyle w:val="TAL"/>
              <w:rPr>
                <w:b/>
                <w:i/>
              </w:rPr>
            </w:pPr>
            <w:r w:rsidRPr="00B33F36">
              <w:t xml:space="preserve">Indicates whether L2 sidelink remote UE supports </w:t>
            </w:r>
            <w:r w:rsidRPr="00B33F36">
              <w:rPr>
                <w:rFonts w:cs="Arial"/>
                <w:szCs w:val="18"/>
              </w:rPr>
              <w:t>direct to indirect path switch with target relay in RRC_IDLE or RRC_INACTIVE state.</w:t>
            </w:r>
          </w:p>
        </w:tc>
        <w:tc>
          <w:tcPr>
            <w:tcW w:w="709" w:type="dxa"/>
          </w:tcPr>
          <w:p w14:paraId="6A64319B" w14:textId="57D42B48" w:rsidR="00071CB4" w:rsidRPr="00B33F36" w:rsidRDefault="00071CB4" w:rsidP="00071CB4">
            <w:pPr>
              <w:pStyle w:val="TAL"/>
              <w:jc w:val="center"/>
            </w:pPr>
            <w:r w:rsidRPr="00B33F36">
              <w:t>UE</w:t>
            </w:r>
          </w:p>
        </w:tc>
        <w:tc>
          <w:tcPr>
            <w:tcW w:w="567" w:type="dxa"/>
          </w:tcPr>
          <w:p w14:paraId="20D0069D" w14:textId="018D4206" w:rsidR="00071CB4" w:rsidRPr="00B33F36" w:rsidRDefault="00071CB4" w:rsidP="00071CB4">
            <w:pPr>
              <w:pStyle w:val="TAL"/>
              <w:jc w:val="center"/>
            </w:pPr>
            <w:r w:rsidRPr="00B33F36">
              <w:t>No</w:t>
            </w:r>
          </w:p>
        </w:tc>
        <w:tc>
          <w:tcPr>
            <w:tcW w:w="709" w:type="dxa"/>
          </w:tcPr>
          <w:p w14:paraId="679A7FD0" w14:textId="232AA3FE" w:rsidR="00071CB4" w:rsidRPr="00B33F36" w:rsidRDefault="00071CB4" w:rsidP="00071CB4">
            <w:pPr>
              <w:pStyle w:val="TAL"/>
              <w:jc w:val="center"/>
            </w:pPr>
            <w:r w:rsidRPr="00B33F36">
              <w:t>No</w:t>
            </w:r>
          </w:p>
        </w:tc>
        <w:tc>
          <w:tcPr>
            <w:tcW w:w="708" w:type="dxa"/>
          </w:tcPr>
          <w:p w14:paraId="2D26330B" w14:textId="35E20983" w:rsidR="00071CB4" w:rsidRPr="00B33F36" w:rsidRDefault="00071CB4" w:rsidP="00071CB4">
            <w:pPr>
              <w:pStyle w:val="TAL"/>
              <w:jc w:val="center"/>
            </w:pPr>
            <w:r w:rsidRPr="00B33F36">
              <w:t>No</w:t>
            </w:r>
          </w:p>
        </w:tc>
      </w:tr>
      <w:tr w:rsidR="00B33F36" w:rsidRPr="00B33F36" w14:paraId="23BEA49A" w14:textId="77777777" w:rsidTr="00234276">
        <w:trPr>
          <w:cantSplit/>
          <w:tblHeader/>
        </w:trPr>
        <w:tc>
          <w:tcPr>
            <w:tcW w:w="6946" w:type="dxa"/>
          </w:tcPr>
          <w:p w14:paraId="6F61E372" w14:textId="77777777" w:rsidR="00CC1345" w:rsidRPr="00B33F36" w:rsidRDefault="00CC1345" w:rsidP="00CC1345">
            <w:pPr>
              <w:pStyle w:val="TAL"/>
              <w:rPr>
                <w:rFonts w:cs="Arial"/>
                <w:b/>
                <w:i/>
              </w:rPr>
            </w:pPr>
            <w:r w:rsidRPr="00B33F36">
              <w:rPr>
                <w:rFonts w:cs="Arial"/>
                <w:b/>
                <w:bCs/>
                <w:i/>
                <w:iCs/>
              </w:rPr>
              <w:t>remoteUE-U2N-PathSwitchOperationL2-r18</w:t>
            </w:r>
          </w:p>
          <w:p w14:paraId="5241D7A5" w14:textId="7E2370CA" w:rsidR="00CC1345" w:rsidRPr="00B33F36" w:rsidRDefault="00CC1345" w:rsidP="00CC1345">
            <w:pPr>
              <w:pStyle w:val="TAL"/>
              <w:rPr>
                <w:b/>
                <w:bCs/>
                <w:i/>
                <w:iCs/>
              </w:rPr>
            </w:pPr>
            <w:r w:rsidRPr="00B33F36">
              <w:rPr>
                <w:rFonts w:cs="Arial"/>
              </w:rPr>
              <w:t xml:space="preserve">Indicates whether enhanced NR L2 U2N remote UE operation for </w:t>
            </w:r>
            <w:r w:rsidR="0086350F" w:rsidRPr="00B33F36">
              <w:rPr>
                <w:rFonts w:cs="Arial"/>
              </w:rPr>
              <w:t>intra-gNB</w:t>
            </w:r>
            <w:r w:rsidRPr="00B33F36">
              <w:rPr>
                <w:rFonts w:cs="Arial"/>
              </w:rPr>
              <w:t xml:space="preserve"> path switch and inter-gNB path switch </w:t>
            </w:r>
            <w:r w:rsidR="0086350F" w:rsidRPr="00B33F36">
              <w:rPr>
                <w:rFonts w:cs="Arial"/>
              </w:rPr>
              <w:t xml:space="preserve">including separate SL-RSRP and SD-RSRP threshold configurations for events X1 and X2 </w:t>
            </w:r>
            <w:r w:rsidRPr="00B33F36">
              <w:rPr>
                <w:rFonts w:cs="Arial"/>
              </w:rPr>
              <w:t>is supported by the UE.</w:t>
            </w:r>
          </w:p>
        </w:tc>
        <w:tc>
          <w:tcPr>
            <w:tcW w:w="709" w:type="dxa"/>
          </w:tcPr>
          <w:p w14:paraId="42FAAD48" w14:textId="021DF5AA" w:rsidR="00CC1345" w:rsidRPr="00B33F36" w:rsidRDefault="00CC1345" w:rsidP="00CC1345">
            <w:pPr>
              <w:pStyle w:val="TAL"/>
              <w:jc w:val="center"/>
            </w:pPr>
            <w:r w:rsidRPr="00B33F36">
              <w:rPr>
                <w:rFonts w:cs="Arial"/>
              </w:rPr>
              <w:t>UE</w:t>
            </w:r>
          </w:p>
        </w:tc>
        <w:tc>
          <w:tcPr>
            <w:tcW w:w="567" w:type="dxa"/>
          </w:tcPr>
          <w:p w14:paraId="25D682EB" w14:textId="526623F8" w:rsidR="00CC1345" w:rsidRPr="00B33F36" w:rsidRDefault="00CC1345" w:rsidP="00CC1345">
            <w:pPr>
              <w:pStyle w:val="TAL"/>
              <w:jc w:val="center"/>
            </w:pPr>
            <w:r w:rsidRPr="00B33F36">
              <w:rPr>
                <w:rFonts w:cs="Arial"/>
              </w:rPr>
              <w:t>No</w:t>
            </w:r>
          </w:p>
        </w:tc>
        <w:tc>
          <w:tcPr>
            <w:tcW w:w="709" w:type="dxa"/>
          </w:tcPr>
          <w:p w14:paraId="31692A18" w14:textId="337EB731" w:rsidR="00CC1345" w:rsidRPr="00B33F36" w:rsidRDefault="00CC1345" w:rsidP="00CC1345">
            <w:pPr>
              <w:pStyle w:val="TAL"/>
              <w:jc w:val="center"/>
            </w:pPr>
            <w:r w:rsidRPr="00B33F36">
              <w:rPr>
                <w:rFonts w:cs="Arial"/>
              </w:rPr>
              <w:t>No</w:t>
            </w:r>
          </w:p>
        </w:tc>
        <w:tc>
          <w:tcPr>
            <w:tcW w:w="708" w:type="dxa"/>
          </w:tcPr>
          <w:p w14:paraId="2A80A174" w14:textId="1F4691F8" w:rsidR="00CC1345" w:rsidRPr="00B33F36" w:rsidRDefault="00CC1345" w:rsidP="00CC1345">
            <w:pPr>
              <w:pStyle w:val="TAL"/>
              <w:jc w:val="center"/>
            </w:pPr>
            <w:r w:rsidRPr="00B33F36">
              <w:rPr>
                <w:rFonts w:cs="Arial"/>
              </w:rPr>
              <w:t>No</w:t>
            </w:r>
          </w:p>
        </w:tc>
      </w:tr>
      <w:tr w:rsidR="00B33F36" w:rsidRPr="00B33F36" w14:paraId="4E4F1C8C" w14:textId="77777777" w:rsidTr="00234276">
        <w:trPr>
          <w:cantSplit/>
          <w:tblHeader/>
        </w:trPr>
        <w:tc>
          <w:tcPr>
            <w:tcW w:w="6946" w:type="dxa"/>
          </w:tcPr>
          <w:p w14:paraId="20A5C40B" w14:textId="77777777" w:rsidR="00CC1345" w:rsidRPr="00B33F36" w:rsidRDefault="00CC1345" w:rsidP="00CC1345">
            <w:pPr>
              <w:pStyle w:val="TAL"/>
              <w:rPr>
                <w:rFonts w:cs="Arial"/>
                <w:b/>
                <w:i/>
              </w:rPr>
            </w:pPr>
            <w:r w:rsidRPr="00B33F36">
              <w:rPr>
                <w:rFonts w:cs="Arial"/>
                <w:b/>
                <w:bCs/>
                <w:i/>
                <w:iCs/>
              </w:rPr>
              <w:t>remoteUE-U2U-OperationL2-r18</w:t>
            </w:r>
          </w:p>
          <w:p w14:paraId="56EAA7B2" w14:textId="4C7059D1" w:rsidR="00CC1345" w:rsidRPr="00B33F36" w:rsidRDefault="00CC1345" w:rsidP="00CC1345">
            <w:pPr>
              <w:pStyle w:val="TAL"/>
              <w:rPr>
                <w:rFonts w:cs="Arial"/>
                <w:b/>
                <w:bCs/>
                <w:i/>
                <w:iCs/>
              </w:rPr>
            </w:pPr>
            <w:r w:rsidRPr="00B33F36">
              <w:rPr>
                <w:rFonts w:cs="Arial"/>
              </w:rPr>
              <w:t>Indicates whether L2 U2U sidelink remote UE operation is supported by the UE.</w:t>
            </w:r>
          </w:p>
        </w:tc>
        <w:tc>
          <w:tcPr>
            <w:tcW w:w="709" w:type="dxa"/>
          </w:tcPr>
          <w:p w14:paraId="033034CE" w14:textId="5584F1A8" w:rsidR="00CC1345" w:rsidRPr="00B33F36" w:rsidRDefault="00CC1345" w:rsidP="00CC1345">
            <w:pPr>
              <w:pStyle w:val="TAL"/>
              <w:jc w:val="center"/>
              <w:rPr>
                <w:rFonts w:cs="Arial"/>
              </w:rPr>
            </w:pPr>
            <w:r w:rsidRPr="00B33F36">
              <w:rPr>
                <w:rFonts w:cs="Arial"/>
              </w:rPr>
              <w:t>UE</w:t>
            </w:r>
          </w:p>
        </w:tc>
        <w:tc>
          <w:tcPr>
            <w:tcW w:w="567" w:type="dxa"/>
          </w:tcPr>
          <w:p w14:paraId="6B666DD8" w14:textId="68379405" w:rsidR="00CC1345" w:rsidRPr="00B33F36" w:rsidRDefault="00CC1345" w:rsidP="00CC1345">
            <w:pPr>
              <w:pStyle w:val="TAL"/>
              <w:jc w:val="center"/>
              <w:rPr>
                <w:rFonts w:cs="Arial"/>
              </w:rPr>
            </w:pPr>
            <w:r w:rsidRPr="00B33F36">
              <w:rPr>
                <w:rFonts w:cs="Arial"/>
              </w:rPr>
              <w:t>No</w:t>
            </w:r>
          </w:p>
        </w:tc>
        <w:tc>
          <w:tcPr>
            <w:tcW w:w="709" w:type="dxa"/>
          </w:tcPr>
          <w:p w14:paraId="5390DB5A" w14:textId="3736636D" w:rsidR="00CC1345" w:rsidRPr="00B33F36" w:rsidRDefault="00CC1345" w:rsidP="00CC1345">
            <w:pPr>
              <w:pStyle w:val="TAL"/>
              <w:jc w:val="center"/>
              <w:rPr>
                <w:rFonts w:cs="Arial"/>
              </w:rPr>
            </w:pPr>
            <w:r w:rsidRPr="00B33F36">
              <w:rPr>
                <w:rFonts w:cs="Arial"/>
              </w:rPr>
              <w:t>No</w:t>
            </w:r>
          </w:p>
        </w:tc>
        <w:tc>
          <w:tcPr>
            <w:tcW w:w="708" w:type="dxa"/>
          </w:tcPr>
          <w:p w14:paraId="773BDB0B" w14:textId="3C911DBF" w:rsidR="00CC1345" w:rsidRPr="00B33F36" w:rsidRDefault="00CC1345" w:rsidP="00CC1345">
            <w:pPr>
              <w:pStyle w:val="TAL"/>
              <w:jc w:val="center"/>
              <w:rPr>
                <w:rFonts w:cs="Arial"/>
              </w:rPr>
            </w:pPr>
            <w:r w:rsidRPr="00B33F36">
              <w:rPr>
                <w:rFonts w:cs="Arial"/>
              </w:rPr>
              <w:t>No</w:t>
            </w:r>
          </w:p>
        </w:tc>
      </w:tr>
      <w:tr w:rsidR="00B33F36" w:rsidRPr="00B33F36" w14:paraId="2EFFE71D" w14:textId="77777777" w:rsidTr="00234276">
        <w:trPr>
          <w:cantSplit/>
          <w:tblHeader/>
        </w:trPr>
        <w:tc>
          <w:tcPr>
            <w:tcW w:w="6946" w:type="dxa"/>
          </w:tcPr>
          <w:p w14:paraId="366D0F1C" w14:textId="77777777" w:rsidR="00E75AAC" w:rsidRPr="00B33F36" w:rsidRDefault="00E75AAC" w:rsidP="00E75AAC">
            <w:pPr>
              <w:pStyle w:val="TAL"/>
              <w:rPr>
                <w:b/>
                <w:bCs/>
                <w:i/>
                <w:iCs/>
              </w:rPr>
            </w:pPr>
            <w:r w:rsidRPr="00B33F36">
              <w:rPr>
                <w:b/>
                <w:bCs/>
                <w:i/>
                <w:iCs/>
              </w:rPr>
              <w:t>sfn-DFN-OffsetSupported-r18</w:t>
            </w:r>
          </w:p>
          <w:p w14:paraId="7EFCE636" w14:textId="10E968FC" w:rsidR="00E75AAC" w:rsidRPr="00B33F36" w:rsidRDefault="00E75AAC" w:rsidP="00E75AAC">
            <w:pPr>
              <w:pStyle w:val="TAL"/>
              <w:rPr>
                <w:b/>
                <w:bCs/>
                <w:i/>
                <w:iCs/>
              </w:rPr>
            </w:pPr>
            <w:r w:rsidRPr="00B33F36">
              <w:t>Indicates whether the UE, when operating as an NR L2 sidelink relay UE, supports indication of the offset between SFN and DFN timelines.</w:t>
            </w:r>
          </w:p>
        </w:tc>
        <w:tc>
          <w:tcPr>
            <w:tcW w:w="709" w:type="dxa"/>
          </w:tcPr>
          <w:p w14:paraId="4718A692" w14:textId="656D4DC8" w:rsidR="00E75AAC" w:rsidRPr="00B33F36" w:rsidRDefault="00E75AAC" w:rsidP="00E75AAC">
            <w:pPr>
              <w:pStyle w:val="TAL"/>
              <w:jc w:val="center"/>
            </w:pPr>
            <w:r w:rsidRPr="00B33F36">
              <w:t>UE</w:t>
            </w:r>
          </w:p>
        </w:tc>
        <w:tc>
          <w:tcPr>
            <w:tcW w:w="567" w:type="dxa"/>
          </w:tcPr>
          <w:p w14:paraId="17BAF9BF" w14:textId="2D4DE160" w:rsidR="00E75AAC" w:rsidRPr="00B33F36" w:rsidRDefault="00E75AAC" w:rsidP="00E75AAC">
            <w:pPr>
              <w:pStyle w:val="TAL"/>
              <w:jc w:val="center"/>
            </w:pPr>
            <w:r w:rsidRPr="00B33F36">
              <w:t>No</w:t>
            </w:r>
          </w:p>
        </w:tc>
        <w:tc>
          <w:tcPr>
            <w:tcW w:w="709" w:type="dxa"/>
          </w:tcPr>
          <w:p w14:paraId="7B0BCB88" w14:textId="1FCBF30C" w:rsidR="00E75AAC" w:rsidRPr="00B33F36" w:rsidRDefault="00E75AAC" w:rsidP="00E75AAC">
            <w:pPr>
              <w:pStyle w:val="TAL"/>
              <w:jc w:val="center"/>
            </w:pPr>
            <w:r w:rsidRPr="00B33F36">
              <w:t>No</w:t>
            </w:r>
          </w:p>
        </w:tc>
        <w:tc>
          <w:tcPr>
            <w:tcW w:w="708" w:type="dxa"/>
          </w:tcPr>
          <w:p w14:paraId="0E8C14A0" w14:textId="6E37DEA9" w:rsidR="00E75AAC" w:rsidRPr="00B33F36" w:rsidRDefault="00E75AAC" w:rsidP="00E75AAC">
            <w:pPr>
              <w:pStyle w:val="TAL"/>
              <w:jc w:val="center"/>
            </w:pPr>
            <w:r w:rsidRPr="00B33F36">
              <w:t>No</w:t>
            </w:r>
          </w:p>
        </w:tc>
      </w:tr>
      <w:tr w:rsidR="00B33F36" w:rsidRPr="00B33F36" w14:paraId="5967DF76" w14:textId="77777777" w:rsidTr="00234276">
        <w:trPr>
          <w:cantSplit/>
          <w:tblHeader/>
        </w:trPr>
        <w:tc>
          <w:tcPr>
            <w:tcW w:w="6946" w:type="dxa"/>
          </w:tcPr>
          <w:p w14:paraId="769F9FB2" w14:textId="77777777" w:rsidR="00D63F65" w:rsidRPr="00B33F36" w:rsidRDefault="00D63F65" w:rsidP="00D63F65">
            <w:pPr>
              <w:pStyle w:val="TAL"/>
              <w:rPr>
                <w:b/>
                <w:bCs/>
                <w:i/>
                <w:iCs/>
              </w:rPr>
            </w:pPr>
            <w:r w:rsidRPr="00B33F36">
              <w:rPr>
                <w:b/>
                <w:bCs/>
                <w:i/>
                <w:iCs/>
              </w:rPr>
              <w:lastRenderedPageBreak/>
              <w:t>sl-PRS-CommonProcCapabilityPerUE-r18</w:t>
            </w:r>
          </w:p>
          <w:p w14:paraId="64BE6736" w14:textId="77777777" w:rsidR="00D63F65" w:rsidRPr="00B33F36" w:rsidRDefault="00D63F65" w:rsidP="00D63F65">
            <w:pPr>
              <w:pStyle w:val="TAL"/>
            </w:pPr>
            <w:r w:rsidRPr="00B33F36">
              <w:t xml:space="preserve">Indicates the common SL-PRS processing capability, and </w:t>
            </w:r>
            <w:r w:rsidRPr="00B33F36">
              <w:rPr>
                <w:lang w:eastAsia="zh-CN"/>
              </w:rPr>
              <w:t>comprises the following parameters</w:t>
            </w:r>
            <w:r w:rsidRPr="00B33F36">
              <w:t>:</w:t>
            </w:r>
          </w:p>
          <w:p w14:paraId="778A684B" w14:textId="77777777" w:rsidR="00D63F65" w:rsidRPr="00B33F36" w:rsidRDefault="00D63F65" w:rsidP="00D63F65">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maxNumOfActiveSL-PRS-Resources-r18</w:t>
            </w:r>
            <w:r w:rsidRPr="00B33F36">
              <w:rPr>
                <w:rFonts w:ascii="Arial" w:hAnsi="Arial" w:cs="Arial"/>
                <w:snapToGrid w:val="0"/>
                <w:sz w:val="18"/>
                <w:szCs w:val="18"/>
              </w:rPr>
              <w:t xml:space="preserve">: </w:t>
            </w:r>
            <w:r w:rsidRPr="00B33F36">
              <w:rPr>
                <w:rFonts w:ascii="Arial" w:hAnsi="Arial" w:cs="Arial"/>
                <w:sz w:val="18"/>
                <w:szCs w:val="18"/>
                <w:lang w:eastAsia="zh-CN"/>
              </w:rPr>
              <w:t>Maximum number of active SL PRS resources across all configured RPs across all bands in a slot assuming maximum SL PRS bandwidth in MHz, which is supported and reported by UE;</w:t>
            </w:r>
          </w:p>
          <w:p w14:paraId="13CFF1BF" w14:textId="77777777" w:rsidR="00D63F65" w:rsidRPr="00B33F36" w:rsidRDefault="00D63F65" w:rsidP="00D63F65">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maxNumOfSlotswithActiveSL-PRS-Resources-r18</w:t>
            </w:r>
            <w:r w:rsidRPr="00B33F36">
              <w:rPr>
                <w:rFonts w:ascii="Arial" w:hAnsi="Arial" w:cs="Arial"/>
                <w:snapToGrid w:val="0"/>
                <w:sz w:val="18"/>
                <w:szCs w:val="18"/>
              </w:rPr>
              <w:t xml:space="preserve">: </w:t>
            </w:r>
            <w:r w:rsidRPr="00B33F36">
              <w:rPr>
                <w:rFonts w:ascii="Arial" w:hAnsi="Arial" w:cs="Arial"/>
                <w:sz w:val="18"/>
                <w:szCs w:val="18"/>
                <w:lang w:eastAsia="zh-CN"/>
              </w:rPr>
              <w:t>Maximum number of slots with active SL PRS resources across all configured RPs</w:t>
            </w:r>
            <w:r w:rsidRPr="00B33F36">
              <w:rPr>
                <w:rFonts w:ascii="Arial" w:hAnsi="Arial" w:cs="Arial"/>
                <w:b/>
                <w:bCs/>
                <w:sz w:val="18"/>
                <w:szCs w:val="18"/>
                <w:lang w:eastAsia="zh-CN"/>
              </w:rPr>
              <w:t xml:space="preserve"> </w:t>
            </w:r>
            <w:r w:rsidRPr="00B33F36">
              <w:rPr>
                <w:rFonts w:ascii="Arial" w:hAnsi="Arial" w:cs="Arial"/>
                <w:sz w:val="18"/>
                <w:szCs w:val="18"/>
                <w:lang w:eastAsia="zh-CN"/>
              </w:rPr>
              <w:t>across all bands assuming maximum SL PRS bandwidth in MHz, which is supported and reported by UE.</w:t>
            </w:r>
          </w:p>
          <w:p w14:paraId="0065F503" w14:textId="2B79E077" w:rsidR="00D63F65" w:rsidRPr="00B33F36" w:rsidRDefault="00D63F65" w:rsidP="00D63F65">
            <w:pPr>
              <w:pStyle w:val="TAL"/>
              <w:rPr>
                <w:b/>
                <w:bCs/>
                <w:i/>
                <w:iCs/>
              </w:rPr>
            </w:pPr>
            <w:r w:rsidRPr="00B33F36">
              <w:t xml:space="preserve">A UE supporting this feature shall also support </w:t>
            </w:r>
            <w:r w:rsidRPr="00B33F36">
              <w:rPr>
                <w:i/>
                <w:iCs/>
              </w:rPr>
              <w:t>sl-PRS-CommonProcCapabilityPerBand-r18</w:t>
            </w:r>
            <w:r w:rsidRPr="00B33F36">
              <w:t>.</w:t>
            </w:r>
          </w:p>
        </w:tc>
        <w:tc>
          <w:tcPr>
            <w:tcW w:w="709" w:type="dxa"/>
          </w:tcPr>
          <w:p w14:paraId="62751B0D" w14:textId="7DA4F1EB" w:rsidR="00D63F65" w:rsidRPr="00B33F36" w:rsidRDefault="00D63F65" w:rsidP="00D63F65">
            <w:pPr>
              <w:pStyle w:val="TAL"/>
              <w:jc w:val="center"/>
            </w:pPr>
            <w:r w:rsidRPr="00B33F36">
              <w:rPr>
                <w:lang w:eastAsia="zh-CN"/>
              </w:rPr>
              <w:t>UE</w:t>
            </w:r>
          </w:p>
        </w:tc>
        <w:tc>
          <w:tcPr>
            <w:tcW w:w="567" w:type="dxa"/>
          </w:tcPr>
          <w:p w14:paraId="419BACF2" w14:textId="3BE1C985" w:rsidR="00D63F65" w:rsidRPr="00B33F36" w:rsidRDefault="00D63F65" w:rsidP="00D63F65">
            <w:pPr>
              <w:pStyle w:val="TAL"/>
              <w:jc w:val="center"/>
            </w:pPr>
            <w:r w:rsidRPr="00B33F36">
              <w:rPr>
                <w:lang w:eastAsia="zh-CN"/>
              </w:rPr>
              <w:t>No</w:t>
            </w:r>
          </w:p>
        </w:tc>
        <w:tc>
          <w:tcPr>
            <w:tcW w:w="709" w:type="dxa"/>
          </w:tcPr>
          <w:p w14:paraId="0C46A55F" w14:textId="5FFCC49D" w:rsidR="00D63F65" w:rsidRPr="00B33F36" w:rsidRDefault="00D63F65" w:rsidP="00D63F65">
            <w:pPr>
              <w:pStyle w:val="TAL"/>
              <w:jc w:val="center"/>
            </w:pPr>
            <w:r w:rsidRPr="00B33F36">
              <w:rPr>
                <w:lang w:eastAsia="zh-CN"/>
              </w:rPr>
              <w:t>No</w:t>
            </w:r>
          </w:p>
        </w:tc>
        <w:tc>
          <w:tcPr>
            <w:tcW w:w="708" w:type="dxa"/>
          </w:tcPr>
          <w:p w14:paraId="0D42DEBE" w14:textId="7F0F97F1" w:rsidR="00D63F65" w:rsidRPr="00B33F36" w:rsidRDefault="00D63F65" w:rsidP="00D63F65">
            <w:pPr>
              <w:pStyle w:val="TAL"/>
              <w:jc w:val="center"/>
            </w:pPr>
            <w:r w:rsidRPr="00B33F36">
              <w:rPr>
                <w:lang w:eastAsia="zh-CN"/>
              </w:rPr>
              <w:t>No</w:t>
            </w:r>
          </w:p>
        </w:tc>
      </w:tr>
      <w:tr w:rsidR="004C06EC" w:rsidRPr="00B33F36" w14:paraId="0C42CF31" w14:textId="77777777" w:rsidTr="00234276">
        <w:trPr>
          <w:cantSplit/>
          <w:tblHeader/>
        </w:trPr>
        <w:tc>
          <w:tcPr>
            <w:tcW w:w="6946" w:type="dxa"/>
          </w:tcPr>
          <w:p w14:paraId="144501BF" w14:textId="77777777" w:rsidR="00D63F65" w:rsidRPr="00B33F36" w:rsidRDefault="00D63F65" w:rsidP="00D63F65">
            <w:pPr>
              <w:pStyle w:val="TAL"/>
              <w:rPr>
                <w:b/>
                <w:i/>
                <w:noProof/>
              </w:rPr>
            </w:pPr>
            <w:r w:rsidRPr="00B33F36">
              <w:rPr>
                <w:b/>
                <w:i/>
                <w:noProof/>
              </w:rPr>
              <w:t>splitDRB-WithUL-BothDirectIndirect-r18</w:t>
            </w:r>
          </w:p>
          <w:p w14:paraId="7B9CB589" w14:textId="3660C658" w:rsidR="00D63F65" w:rsidRPr="00B33F36" w:rsidRDefault="00D63F65" w:rsidP="00D63F65">
            <w:pPr>
              <w:pStyle w:val="TAL"/>
              <w:rPr>
                <w:b/>
                <w:bCs/>
                <w:i/>
                <w:iCs/>
              </w:rPr>
            </w:pPr>
            <w:r w:rsidRPr="00B33F36">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B33F36" w:rsidRDefault="00D63F65" w:rsidP="00D63F65">
            <w:pPr>
              <w:pStyle w:val="TAL"/>
              <w:jc w:val="center"/>
            </w:pPr>
            <w:r w:rsidRPr="00B33F36">
              <w:t>UE</w:t>
            </w:r>
          </w:p>
        </w:tc>
        <w:tc>
          <w:tcPr>
            <w:tcW w:w="567" w:type="dxa"/>
          </w:tcPr>
          <w:p w14:paraId="3BB08339" w14:textId="2AFBE198" w:rsidR="00D63F65" w:rsidRPr="00B33F36" w:rsidRDefault="00D63F65" w:rsidP="00D63F65">
            <w:pPr>
              <w:pStyle w:val="TAL"/>
              <w:jc w:val="center"/>
            </w:pPr>
            <w:r w:rsidRPr="00B33F36">
              <w:t>No</w:t>
            </w:r>
          </w:p>
        </w:tc>
        <w:tc>
          <w:tcPr>
            <w:tcW w:w="709" w:type="dxa"/>
          </w:tcPr>
          <w:p w14:paraId="7DA6E357" w14:textId="1C0A4FC0" w:rsidR="00D63F65" w:rsidRPr="00B33F36" w:rsidRDefault="00D63F65" w:rsidP="00D63F65">
            <w:pPr>
              <w:pStyle w:val="TAL"/>
              <w:jc w:val="center"/>
            </w:pPr>
            <w:r w:rsidRPr="00B33F36">
              <w:t>No</w:t>
            </w:r>
          </w:p>
        </w:tc>
        <w:tc>
          <w:tcPr>
            <w:tcW w:w="708" w:type="dxa"/>
          </w:tcPr>
          <w:p w14:paraId="066C854F" w14:textId="52A22FD2" w:rsidR="00D63F65" w:rsidRPr="00B33F36" w:rsidRDefault="00D63F65" w:rsidP="00D63F65">
            <w:pPr>
              <w:pStyle w:val="TAL"/>
              <w:jc w:val="center"/>
            </w:pPr>
            <w:r w:rsidRPr="00B33F36">
              <w:t>No</w:t>
            </w:r>
          </w:p>
        </w:tc>
      </w:tr>
    </w:tbl>
    <w:p w14:paraId="0FDD7F00" w14:textId="77777777" w:rsidR="00071325" w:rsidRPr="00B33F36" w:rsidRDefault="00071325" w:rsidP="00071325"/>
    <w:p w14:paraId="3F5DE78F" w14:textId="77777777" w:rsidR="00071325" w:rsidRPr="00B33F36" w:rsidRDefault="00071325" w:rsidP="00071325">
      <w:pPr>
        <w:pStyle w:val="Heading5"/>
      </w:pPr>
      <w:bookmarkStart w:id="743" w:name="_Toc46488698"/>
      <w:bookmarkStart w:id="744" w:name="_Toc52574119"/>
      <w:bookmarkStart w:id="745" w:name="_Toc52574205"/>
      <w:bookmarkStart w:id="746" w:name="_Toc185544423"/>
      <w:r w:rsidRPr="00B33F36">
        <w:t>4.2.16.1.2</w:t>
      </w:r>
      <w:r w:rsidRPr="00B33F36">
        <w:tab/>
        <w:t>Sidelink PDCP Parameters</w:t>
      </w:r>
      <w:bookmarkEnd w:id="743"/>
      <w:bookmarkEnd w:id="744"/>
      <w:bookmarkEnd w:id="745"/>
      <w:bookmarkEnd w:id="7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3F36" w:rsidRPr="00B33F36" w14:paraId="7FE57D2A" w14:textId="77777777" w:rsidTr="00963B9B">
        <w:trPr>
          <w:cantSplit/>
          <w:tblHeader/>
        </w:trPr>
        <w:tc>
          <w:tcPr>
            <w:tcW w:w="6917" w:type="dxa"/>
          </w:tcPr>
          <w:p w14:paraId="10893A82" w14:textId="77777777" w:rsidR="00071325" w:rsidRPr="00B33F36" w:rsidRDefault="00071325" w:rsidP="00963B9B">
            <w:pPr>
              <w:pStyle w:val="TAH"/>
            </w:pPr>
            <w:r w:rsidRPr="00B33F36">
              <w:t>Definitions for parameters</w:t>
            </w:r>
          </w:p>
        </w:tc>
        <w:tc>
          <w:tcPr>
            <w:tcW w:w="709" w:type="dxa"/>
          </w:tcPr>
          <w:p w14:paraId="7B9653BB" w14:textId="77777777" w:rsidR="00071325" w:rsidRPr="00B33F36" w:rsidRDefault="00071325" w:rsidP="00963B9B">
            <w:pPr>
              <w:pStyle w:val="TAH"/>
            </w:pPr>
            <w:r w:rsidRPr="00B33F36">
              <w:t>Per</w:t>
            </w:r>
          </w:p>
        </w:tc>
        <w:tc>
          <w:tcPr>
            <w:tcW w:w="567" w:type="dxa"/>
          </w:tcPr>
          <w:p w14:paraId="51172A37" w14:textId="77777777" w:rsidR="00071325" w:rsidRPr="00B33F36" w:rsidRDefault="00071325" w:rsidP="00963B9B">
            <w:pPr>
              <w:pStyle w:val="TAH"/>
            </w:pPr>
            <w:r w:rsidRPr="00B33F36">
              <w:t>M</w:t>
            </w:r>
          </w:p>
        </w:tc>
        <w:tc>
          <w:tcPr>
            <w:tcW w:w="709" w:type="dxa"/>
          </w:tcPr>
          <w:p w14:paraId="00BB4E6F" w14:textId="77777777" w:rsidR="00071325" w:rsidRPr="00B33F36" w:rsidRDefault="00071325" w:rsidP="00963B9B">
            <w:pPr>
              <w:pStyle w:val="TAH"/>
            </w:pPr>
            <w:r w:rsidRPr="00B33F36">
              <w:t>FDD-TDD</w:t>
            </w:r>
          </w:p>
          <w:p w14:paraId="2CBCB29F" w14:textId="77777777" w:rsidR="00071325" w:rsidRPr="00B33F36" w:rsidRDefault="00071325" w:rsidP="00963B9B">
            <w:pPr>
              <w:pStyle w:val="TAH"/>
            </w:pPr>
            <w:r w:rsidRPr="00B33F36">
              <w:t>DIFF</w:t>
            </w:r>
          </w:p>
        </w:tc>
        <w:tc>
          <w:tcPr>
            <w:tcW w:w="728" w:type="dxa"/>
          </w:tcPr>
          <w:p w14:paraId="5E1D3D60" w14:textId="77777777" w:rsidR="00071325" w:rsidRPr="00B33F36" w:rsidRDefault="00071325" w:rsidP="00963B9B">
            <w:pPr>
              <w:pStyle w:val="TAH"/>
            </w:pPr>
            <w:r w:rsidRPr="00B33F36">
              <w:t>FR1-FR2</w:t>
            </w:r>
          </w:p>
          <w:p w14:paraId="22C87963" w14:textId="77777777" w:rsidR="00071325" w:rsidRPr="00B33F36" w:rsidRDefault="00071325" w:rsidP="00963B9B">
            <w:pPr>
              <w:pStyle w:val="TAH"/>
            </w:pPr>
            <w:r w:rsidRPr="00B33F36">
              <w:t>DIFF</w:t>
            </w:r>
          </w:p>
        </w:tc>
      </w:tr>
      <w:tr w:rsidR="00B33F36" w:rsidRPr="00B33F36" w14:paraId="35ED7CA7" w14:textId="77777777" w:rsidTr="00963B9B">
        <w:trPr>
          <w:cantSplit/>
          <w:tblHeader/>
        </w:trPr>
        <w:tc>
          <w:tcPr>
            <w:tcW w:w="6917" w:type="dxa"/>
          </w:tcPr>
          <w:p w14:paraId="21FFA8EC" w14:textId="77777777" w:rsidR="00071325" w:rsidRPr="00B33F36" w:rsidRDefault="00071325" w:rsidP="00963B9B">
            <w:pPr>
              <w:pStyle w:val="TAL"/>
              <w:rPr>
                <w:rFonts w:cs="Arial"/>
                <w:b/>
                <w:bCs/>
                <w:i/>
                <w:iCs/>
                <w:szCs w:val="18"/>
              </w:rPr>
            </w:pPr>
            <w:r w:rsidRPr="00B33F36">
              <w:rPr>
                <w:rFonts w:cs="Arial"/>
                <w:b/>
                <w:bCs/>
                <w:i/>
                <w:iCs/>
                <w:szCs w:val="18"/>
              </w:rPr>
              <w:t>outOfOrderDeliverySidelink</w:t>
            </w:r>
            <w:r w:rsidR="00890F8B" w:rsidRPr="00B33F36">
              <w:rPr>
                <w:b/>
                <w:bCs/>
                <w:i/>
                <w:iCs/>
              </w:rPr>
              <w:t>-r16</w:t>
            </w:r>
          </w:p>
          <w:p w14:paraId="68003887" w14:textId="77777777" w:rsidR="00071325" w:rsidRPr="00B33F36" w:rsidRDefault="00071325" w:rsidP="00963B9B">
            <w:pPr>
              <w:pStyle w:val="TAL"/>
              <w:rPr>
                <w:b/>
                <w:i/>
              </w:rPr>
            </w:pPr>
            <w:r w:rsidRPr="00B33F36">
              <w:t xml:space="preserve">Indicates whether UE supports out of order delivery of data to upper layers by PDCP for </w:t>
            </w:r>
            <w:r w:rsidR="00653ADD" w:rsidRPr="00B33F36">
              <w:t>s</w:t>
            </w:r>
            <w:r w:rsidRPr="00B33F36">
              <w:t>idelink.</w:t>
            </w:r>
          </w:p>
        </w:tc>
        <w:tc>
          <w:tcPr>
            <w:tcW w:w="709" w:type="dxa"/>
          </w:tcPr>
          <w:p w14:paraId="6B85883A" w14:textId="77777777" w:rsidR="00071325" w:rsidRPr="00B33F36" w:rsidRDefault="00071325" w:rsidP="00963B9B">
            <w:pPr>
              <w:pStyle w:val="TAL"/>
              <w:jc w:val="center"/>
              <w:rPr>
                <w:lang w:eastAsia="zh-CN"/>
              </w:rPr>
            </w:pPr>
            <w:r w:rsidRPr="00B33F36">
              <w:rPr>
                <w:rFonts w:cs="Arial"/>
                <w:bCs/>
                <w:iCs/>
                <w:szCs w:val="18"/>
              </w:rPr>
              <w:t>UE</w:t>
            </w:r>
          </w:p>
        </w:tc>
        <w:tc>
          <w:tcPr>
            <w:tcW w:w="567" w:type="dxa"/>
          </w:tcPr>
          <w:p w14:paraId="7CC81C91" w14:textId="77777777" w:rsidR="00071325" w:rsidRPr="00B33F36" w:rsidRDefault="00071325" w:rsidP="00963B9B">
            <w:pPr>
              <w:pStyle w:val="TAL"/>
              <w:jc w:val="center"/>
              <w:rPr>
                <w:lang w:eastAsia="zh-CN"/>
              </w:rPr>
            </w:pPr>
            <w:r w:rsidRPr="00B33F36">
              <w:rPr>
                <w:rFonts w:cs="Arial"/>
                <w:bCs/>
                <w:iCs/>
                <w:szCs w:val="18"/>
              </w:rPr>
              <w:t>No</w:t>
            </w:r>
          </w:p>
        </w:tc>
        <w:tc>
          <w:tcPr>
            <w:tcW w:w="709" w:type="dxa"/>
          </w:tcPr>
          <w:p w14:paraId="23FCDE7D" w14:textId="77777777" w:rsidR="00071325" w:rsidRPr="00B33F36" w:rsidRDefault="00071325" w:rsidP="00963B9B">
            <w:pPr>
              <w:pStyle w:val="TAL"/>
              <w:jc w:val="center"/>
              <w:rPr>
                <w:lang w:eastAsia="zh-CN"/>
              </w:rPr>
            </w:pPr>
            <w:r w:rsidRPr="00B33F36">
              <w:rPr>
                <w:rFonts w:cs="Arial"/>
                <w:bCs/>
                <w:iCs/>
                <w:szCs w:val="18"/>
              </w:rPr>
              <w:t>No</w:t>
            </w:r>
          </w:p>
        </w:tc>
        <w:tc>
          <w:tcPr>
            <w:tcW w:w="728" w:type="dxa"/>
          </w:tcPr>
          <w:p w14:paraId="36F025F8" w14:textId="77777777" w:rsidR="00071325" w:rsidRPr="00B33F36" w:rsidRDefault="00071325" w:rsidP="00963B9B">
            <w:pPr>
              <w:pStyle w:val="TAL"/>
              <w:jc w:val="center"/>
              <w:rPr>
                <w:lang w:eastAsia="zh-CN"/>
              </w:rPr>
            </w:pPr>
            <w:r w:rsidRPr="00B33F36">
              <w:rPr>
                <w:lang w:eastAsia="zh-CN"/>
              </w:rPr>
              <w:t>No</w:t>
            </w:r>
          </w:p>
        </w:tc>
      </w:tr>
      <w:tr w:rsidR="00B33F36" w:rsidRPr="00B33F36" w14:paraId="6B437521" w14:textId="77777777" w:rsidTr="00963B9B">
        <w:trPr>
          <w:cantSplit/>
          <w:tblHeader/>
        </w:trPr>
        <w:tc>
          <w:tcPr>
            <w:tcW w:w="6917" w:type="dxa"/>
          </w:tcPr>
          <w:p w14:paraId="76ECA417" w14:textId="77777777" w:rsidR="00286CE8" w:rsidRPr="00B33F36" w:rsidRDefault="00286CE8" w:rsidP="00286CE8">
            <w:pPr>
              <w:pStyle w:val="TAL"/>
              <w:rPr>
                <w:b/>
                <w:i/>
              </w:rPr>
            </w:pPr>
            <w:bookmarkStart w:id="747" w:name="_Hlk150877212"/>
            <w:r w:rsidRPr="00B33F36">
              <w:rPr>
                <w:b/>
                <w:i/>
              </w:rPr>
              <w:t>pdcp-DuplicationDRB-sidelink-r18</w:t>
            </w:r>
            <w:bookmarkEnd w:id="747"/>
          </w:p>
          <w:p w14:paraId="45DBF48C" w14:textId="6F5FEF7A" w:rsidR="00286CE8" w:rsidRPr="00B33F36" w:rsidRDefault="00286CE8" w:rsidP="00286CE8">
            <w:pPr>
              <w:pStyle w:val="TAL"/>
              <w:rPr>
                <w:rFonts w:cs="Arial"/>
                <w:b/>
                <w:bCs/>
                <w:i/>
                <w:iCs/>
                <w:szCs w:val="18"/>
              </w:rPr>
            </w:pPr>
            <w:r w:rsidRPr="00B33F36">
              <w:t>Indicates whether the UE supports CA-based duplication over sidelink DRB as specified in TS 38.323 [16].</w:t>
            </w:r>
          </w:p>
        </w:tc>
        <w:tc>
          <w:tcPr>
            <w:tcW w:w="709" w:type="dxa"/>
          </w:tcPr>
          <w:p w14:paraId="22418AD5" w14:textId="4E731587" w:rsidR="00286CE8" w:rsidRPr="00B33F36" w:rsidRDefault="00286CE8" w:rsidP="00286CE8">
            <w:pPr>
              <w:pStyle w:val="TAL"/>
              <w:jc w:val="center"/>
              <w:rPr>
                <w:rFonts w:cs="Arial"/>
                <w:bCs/>
                <w:iCs/>
                <w:szCs w:val="18"/>
              </w:rPr>
            </w:pPr>
            <w:r w:rsidRPr="00B33F36">
              <w:t>UE</w:t>
            </w:r>
          </w:p>
        </w:tc>
        <w:tc>
          <w:tcPr>
            <w:tcW w:w="567" w:type="dxa"/>
          </w:tcPr>
          <w:p w14:paraId="4777DD67" w14:textId="300DBFC6" w:rsidR="00286CE8" w:rsidRPr="00B33F36" w:rsidRDefault="00286CE8" w:rsidP="00286CE8">
            <w:pPr>
              <w:pStyle w:val="TAL"/>
              <w:jc w:val="center"/>
              <w:rPr>
                <w:rFonts w:cs="Arial"/>
                <w:bCs/>
                <w:iCs/>
                <w:szCs w:val="18"/>
              </w:rPr>
            </w:pPr>
            <w:r w:rsidRPr="00B33F36">
              <w:t>No</w:t>
            </w:r>
          </w:p>
        </w:tc>
        <w:tc>
          <w:tcPr>
            <w:tcW w:w="709" w:type="dxa"/>
          </w:tcPr>
          <w:p w14:paraId="5C7591F5" w14:textId="1A82DFB4" w:rsidR="00286CE8" w:rsidRPr="00B33F36" w:rsidRDefault="00286CE8" w:rsidP="00286CE8">
            <w:pPr>
              <w:pStyle w:val="TAL"/>
              <w:jc w:val="center"/>
              <w:rPr>
                <w:rFonts w:cs="Arial"/>
                <w:bCs/>
                <w:iCs/>
                <w:szCs w:val="18"/>
              </w:rPr>
            </w:pPr>
            <w:r w:rsidRPr="00B33F36">
              <w:t>No</w:t>
            </w:r>
          </w:p>
        </w:tc>
        <w:tc>
          <w:tcPr>
            <w:tcW w:w="728" w:type="dxa"/>
          </w:tcPr>
          <w:p w14:paraId="256D402B" w14:textId="29CCCEE3" w:rsidR="00286CE8" w:rsidRPr="00B33F36" w:rsidRDefault="00286CE8" w:rsidP="00286CE8">
            <w:pPr>
              <w:pStyle w:val="TAL"/>
              <w:jc w:val="center"/>
              <w:rPr>
                <w:lang w:eastAsia="zh-CN"/>
              </w:rPr>
            </w:pPr>
            <w:r w:rsidRPr="00B33F36">
              <w:rPr>
                <w:lang w:eastAsia="zh-CN"/>
              </w:rPr>
              <w:t>No</w:t>
            </w:r>
          </w:p>
        </w:tc>
      </w:tr>
      <w:tr w:rsidR="00B33F36" w:rsidRPr="00B33F36" w14:paraId="1A3555A8" w14:textId="77777777" w:rsidTr="00963B9B">
        <w:trPr>
          <w:cantSplit/>
          <w:tblHeader/>
        </w:trPr>
        <w:tc>
          <w:tcPr>
            <w:tcW w:w="6917" w:type="dxa"/>
          </w:tcPr>
          <w:p w14:paraId="3129B3C8" w14:textId="77777777" w:rsidR="00286CE8" w:rsidRPr="00B33F36" w:rsidRDefault="00286CE8" w:rsidP="00286CE8">
            <w:pPr>
              <w:pStyle w:val="TAL"/>
              <w:rPr>
                <w:b/>
                <w:i/>
              </w:rPr>
            </w:pPr>
            <w:r w:rsidRPr="00B33F36">
              <w:rPr>
                <w:b/>
                <w:i/>
              </w:rPr>
              <w:t>pdcp-DuplicationSRB-sidelink-r18</w:t>
            </w:r>
          </w:p>
          <w:p w14:paraId="09CDD40F" w14:textId="27E2C6EA" w:rsidR="00286CE8" w:rsidRPr="00B33F36" w:rsidRDefault="00286CE8" w:rsidP="00286CE8">
            <w:pPr>
              <w:pStyle w:val="TAL"/>
              <w:rPr>
                <w:rFonts w:cs="Arial"/>
                <w:b/>
                <w:bCs/>
                <w:i/>
                <w:iCs/>
                <w:szCs w:val="18"/>
              </w:rPr>
            </w:pPr>
            <w:r w:rsidRPr="00B33F36">
              <w:t>Indicates whether the UE supports CA-based duplication over sidelink SRB1/2/3 as specified in TS 38.323 [16].</w:t>
            </w:r>
          </w:p>
        </w:tc>
        <w:tc>
          <w:tcPr>
            <w:tcW w:w="709" w:type="dxa"/>
          </w:tcPr>
          <w:p w14:paraId="384CF294" w14:textId="41F5CEE2" w:rsidR="00286CE8" w:rsidRPr="00B33F36" w:rsidRDefault="00286CE8" w:rsidP="00286CE8">
            <w:pPr>
              <w:pStyle w:val="TAL"/>
              <w:jc w:val="center"/>
              <w:rPr>
                <w:rFonts w:cs="Arial"/>
                <w:bCs/>
                <w:iCs/>
                <w:szCs w:val="18"/>
              </w:rPr>
            </w:pPr>
            <w:r w:rsidRPr="00B33F36">
              <w:t>UE</w:t>
            </w:r>
          </w:p>
        </w:tc>
        <w:tc>
          <w:tcPr>
            <w:tcW w:w="567" w:type="dxa"/>
          </w:tcPr>
          <w:p w14:paraId="7B02FB44" w14:textId="0E0E7FB5" w:rsidR="00286CE8" w:rsidRPr="00B33F36" w:rsidRDefault="00286CE8" w:rsidP="00286CE8">
            <w:pPr>
              <w:pStyle w:val="TAL"/>
              <w:jc w:val="center"/>
              <w:rPr>
                <w:rFonts w:cs="Arial"/>
                <w:bCs/>
                <w:iCs/>
                <w:szCs w:val="18"/>
              </w:rPr>
            </w:pPr>
            <w:r w:rsidRPr="00B33F36">
              <w:t>No</w:t>
            </w:r>
          </w:p>
        </w:tc>
        <w:tc>
          <w:tcPr>
            <w:tcW w:w="709" w:type="dxa"/>
          </w:tcPr>
          <w:p w14:paraId="3C6E684C" w14:textId="5D4600CB" w:rsidR="00286CE8" w:rsidRPr="00B33F36" w:rsidRDefault="00286CE8" w:rsidP="00286CE8">
            <w:pPr>
              <w:pStyle w:val="TAL"/>
              <w:jc w:val="center"/>
              <w:rPr>
                <w:rFonts w:cs="Arial"/>
                <w:bCs/>
                <w:iCs/>
                <w:szCs w:val="18"/>
              </w:rPr>
            </w:pPr>
            <w:r w:rsidRPr="00B33F36">
              <w:t>No</w:t>
            </w:r>
          </w:p>
        </w:tc>
        <w:tc>
          <w:tcPr>
            <w:tcW w:w="728" w:type="dxa"/>
          </w:tcPr>
          <w:p w14:paraId="72A40A8A" w14:textId="619954DE" w:rsidR="00286CE8" w:rsidRPr="00B33F36" w:rsidRDefault="00286CE8" w:rsidP="00286CE8">
            <w:pPr>
              <w:pStyle w:val="TAL"/>
              <w:jc w:val="center"/>
              <w:rPr>
                <w:lang w:eastAsia="zh-CN"/>
              </w:rPr>
            </w:pPr>
            <w:r w:rsidRPr="00B33F36">
              <w:rPr>
                <w:lang w:eastAsia="zh-CN"/>
              </w:rPr>
              <w:t>No</w:t>
            </w:r>
          </w:p>
        </w:tc>
      </w:tr>
    </w:tbl>
    <w:p w14:paraId="72D3D92C" w14:textId="77777777" w:rsidR="00071325" w:rsidRPr="00B33F36" w:rsidRDefault="00071325" w:rsidP="00071325"/>
    <w:p w14:paraId="443F6A44" w14:textId="77777777" w:rsidR="00071325" w:rsidRPr="00B33F36" w:rsidRDefault="00071325" w:rsidP="00071325">
      <w:pPr>
        <w:pStyle w:val="Heading5"/>
      </w:pPr>
      <w:bookmarkStart w:id="748" w:name="_Toc46488699"/>
      <w:bookmarkStart w:id="749" w:name="_Toc52574120"/>
      <w:bookmarkStart w:id="750" w:name="_Toc52574206"/>
      <w:bookmarkStart w:id="751" w:name="_Toc185544424"/>
      <w:r w:rsidRPr="00B33F36">
        <w:t>4.2.16.1.3</w:t>
      </w:r>
      <w:r w:rsidRPr="00B33F36">
        <w:tab/>
        <w:t>Sidelink RLC Parameters</w:t>
      </w:r>
      <w:bookmarkEnd w:id="748"/>
      <w:bookmarkEnd w:id="749"/>
      <w:bookmarkEnd w:id="750"/>
      <w:bookmarkEnd w:id="7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3F36" w:rsidRPr="00B33F36" w14:paraId="6D9DAD3C" w14:textId="77777777" w:rsidTr="00963B9B">
        <w:trPr>
          <w:cantSplit/>
          <w:tblHeader/>
        </w:trPr>
        <w:tc>
          <w:tcPr>
            <w:tcW w:w="6917" w:type="dxa"/>
          </w:tcPr>
          <w:p w14:paraId="4FDC8127" w14:textId="77777777" w:rsidR="00071325" w:rsidRPr="00B33F36" w:rsidRDefault="00071325" w:rsidP="00963B9B">
            <w:pPr>
              <w:pStyle w:val="TAH"/>
            </w:pPr>
            <w:r w:rsidRPr="00B33F36">
              <w:t>Definitions for parameters</w:t>
            </w:r>
          </w:p>
        </w:tc>
        <w:tc>
          <w:tcPr>
            <w:tcW w:w="709" w:type="dxa"/>
          </w:tcPr>
          <w:p w14:paraId="595395D3" w14:textId="77777777" w:rsidR="00071325" w:rsidRPr="00B33F36" w:rsidRDefault="00071325" w:rsidP="00963B9B">
            <w:pPr>
              <w:pStyle w:val="TAH"/>
            </w:pPr>
            <w:r w:rsidRPr="00B33F36">
              <w:t>Per</w:t>
            </w:r>
          </w:p>
        </w:tc>
        <w:tc>
          <w:tcPr>
            <w:tcW w:w="567" w:type="dxa"/>
          </w:tcPr>
          <w:p w14:paraId="76A7A5A0" w14:textId="77777777" w:rsidR="00071325" w:rsidRPr="00B33F36" w:rsidRDefault="00071325" w:rsidP="00963B9B">
            <w:pPr>
              <w:pStyle w:val="TAH"/>
            </w:pPr>
            <w:r w:rsidRPr="00B33F36">
              <w:t>M</w:t>
            </w:r>
          </w:p>
        </w:tc>
        <w:tc>
          <w:tcPr>
            <w:tcW w:w="709" w:type="dxa"/>
          </w:tcPr>
          <w:p w14:paraId="1889F37F" w14:textId="77777777" w:rsidR="00071325" w:rsidRPr="00B33F36" w:rsidRDefault="00071325" w:rsidP="00963B9B">
            <w:pPr>
              <w:pStyle w:val="TAH"/>
            </w:pPr>
            <w:r w:rsidRPr="00B33F36">
              <w:t>FDD-TDD</w:t>
            </w:r>
          </w:p>
          <w:p w14:paraId="7F4F1916" w14:textId="77777777" w:rsidR="00071325" w:rsidRPr="00B33F36" w:rsidRDefault="00071325" w:rsidP="00963B9B">
            <w:pPr>
              <w:pStyle w:val="TAH"/>
            </w:pPr>
            <w:r w:rsidRPr="00B33F36">
              <w:t>DIFF</w:t>
            </w:r>
          </w:p>
        </w:tc>
        <w:tc>
          <w:tcPr>
            <w:tcW w:w="728" w:type="dxa"/>
          </w:tcPr>
          <w:p w14:paraId="18826BE9" w14:textId="77777777" w:rsidR="00071325" w:rsidRPr="00B33F36" w:rsidRDefault="00071325" w:rsidP="00963B9B">
            <w:pPr>
              <w:pStyle w:val="TAH"/>
            </w:pPr>
            <w:r w:rsidRPr="00B33F36">
              <w:t>FR1-FR2</w:t>
            </w:r>
          </w:p>
          <w:p w14:paraId="5E729A7E" w14:textId="77777777" w:rsidR="00071325" w:rsidRPr="00B33F36" w:rsidRDefault="00071325" w:rsidP="00963B9B">
            <w:pPr>
              <w:pStyle w:val="TAH"/>
            </w:pPr>
            <w:r w:rsidRPr="00B33F36">
              <w:t>DIFF</w:t>
            </w:r>
          </w:p>
        </w:tc>
      </w:tr>
      <w:tr w:rsidR="00B33F36" w:rsidRPr="00B33F36"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B33F36" w:rsidRDefault="00071325" w:rsidP="00963B9B">
            <w:pPr>
              <w:pStyle w:val="TAL"/>
              <w:rPr>
                <w:b/>
                <w:i/>
              </w:rPr>
            </w:pPr>
            <w:r w:rsidRPr="00B33F36">
              <w:rPr>
                <w:b/>
                <w:i/>
              </w:rPr>
              <w:t>am-WithLongSN-Sidelink</w:t>
            </w:r>
            <w:r w:rsidR="00890F8B" w:rsidRPr="00B33F36">
              <w:rPr>
                <w:b/>
                <w:bCs/>
                <w:i/>
                <w:iCs/>
              </w:rPr>
              <w:t>-r16</w:t>
            </w:r>
          </w:p>
          <w:p w14:paraId="4191B4C4" w14:textId="77777777" w:rsidR="00071325" w:rsidRPr="00B33F36" w:rsidRDefault="00071325" w:rsidP="00963B9B">
            <w:pPr>
              <w:pStyle w:val="TAL"/>
              <w:rPr>
                <w:b/>
                <w:i/>
              </w:rPr>
            </w:pPr>
            <w:r w:rsidRPr="00B33F36">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B33F36" w:rsidRDefault="00071325" w:rsidP="00963B9B">
            <w:pPr>
              <w:pStyle w:val="TAL"/>
              <w:jc w:val="center"/>
              <w:rPr>
                <w:lang w:eastAsia="zh-CN"/>
              </w:rPr>
            </w:pPr>
            <w:r w:rsidRPr="00B33F36">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B33F36" w:rsidRDefault="00071325" w:rsidP="00963B9B">
            <w:pPr>
              <w:pStyle w:val="TAL"/>
              <w:jc w:val="center"/>
              <w:rPr>
                <w:lang w:eastAsia="zh-CN"/>
              </w:rPr>
            </w:pPr>
            <w:r w:rsidRPr="00B33F36">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B33F36" w:rsidRDefault="00071325" w:rsidP="00963B9B">
            <w:pPr>
              <w:pStyle w:val="TAL"/>
              <w:jc w:val="center"/>
            </w:pPr>
            <w:r w:rsidRPr="00B33F36">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B33F36" w:rsidRDefault="00071325" w:rsidP="00963B9B">
            <w:pPr>
              <w:pStyle w:val="TAL"/>
              <w:jc w:val="center"/>
            </w:pPr>
            <w:r w:rsidRPr="00B33F36">
              <w:rPr>
                <w:lang w:eastAsia="zh-CN"/>
              </w:rPr>
              <w:t>No</w:t>
            </w:r>
          </w:p>
        </w:tc>
      </w:tr>
      <w:tr w:rsidR="00B33F36" w:rsidRPr="00B33F36" w14:paraId="74D24456" w14:textId="77777777" w:rsidTr="00963B9B">
        <w:trPr>
          <w:cantSplit/>
          <w:tblHeader/>
        </w:trPr>
        <w:tc>
          <w:tcPr>
            <w:tcW w:w="6917" w:type="dxa"/>
          </w:tcPr>
          <w:p w14:paraId="488AAF54" w14:textId="77777777" w:rsidR="00071325" w:rsidRPr="00B33F36" w:rsidRDefault="00071325" w:rsidP="00963B9B">
            <w:pPr>
              <w:pStyle w:val="TAL"/>
              <w:rPr>
                <w:b/>
                <w:i/>
              </w:rPr>
            </w:pPr>
            <w:r w:rsidRPr="00B33F36">
              <w:rPr>
                <w:b/>
                <w:i/>
              </w:rPr>
              <w:t>um-WithLongSN-Sidelink</w:t>
            </w:r>
            <w:r w:rsidR="00890F8B" w:rsidRPr="00B33F36">
              <w:rPr>
                <w:b/>
                <w:bCs/>
                <w:i/>
                <w:iCs/>
              </w:rPr>
              <w:t>-r16</w:t>
            </w:r>
          </w:p>
          <w:p w14:paraId="0B7500E3" w14:textId="77777777" w:rsidR="00071325" w:rsidRPr="00B33F36" w:rsidRDefault="00071325" w:rsidP="00963B9B">
            <w:pPr>
              <w:pStyle w:val="TAL"/>
              <w:rPr>
                <w:b/>
                <w:i/>
              </w:rPr>
            </w:pPr>
            <w:r w:rsidRPr="00B33F36">
              <w:t>Indicates whether the UE supports UM DRB with 12 bit length of RLC sequence number for sidelink.</w:t>
            </w:r>
          </w:p>
        </w:tc>
        <w:tc>
          <w:tcPr>
            <w:tcW w:w="709" w:type="dxa"/>
          </w:tcPr>
          <w:p w14:paraId="22AFB000" w14:textId="77777777" w:rsidR="00071325" w:rsidRPr="00B33F36" w:rsidRDefault="00071325" w:rsidP="00963B9B">
            <w:pPr>
              <w:pStyle w:val="TAL"/>
              <w:jc w:val="center"/>
              <w:rPr>
                <w:lang w:eastAsia="zh-CN"/>
              </w:rPr>
            </w:pPr>
            <w:r w:rsidRPr="00B33F36">
              <w:rPr>
                <w:lang w:eastAsia="zh-CN"/>
              </w:rPr>
              <w:t>UE</w:t>
            </w:r>
          </w:p>
        </w:tc>
        <w:tc>
          <w:tcPr>
            <w:tcW w:w="567" w:type="dxa"/>
          </w:tcPr>
          <w:p w14:paraId="48FFB7EE" w14:textId="77777777" w:rsidR="00071325" w:rsidRPr="00B33F36" w:rsidRDefault="00071325" w:rsidP="00963B9B">
            <w:pPr>
              <w:pStyle w:val="TAL"/>
              <w:jc w:val="center"/>
            </w:pPr>
            <w:r w:rsidRPr="00B33F36">
              <w:rPr>
                <w:lang w:eastAsia="zh-CN"/>
              </w:rPr>
              <w:t>No</w:t>
            </w:r>
          </w:p>
        </w:tc>
        <w:tc>
          <w:tcPr>
            <w:tcW w:w="709" w:type="dxa"/>
          </w:tcPr>
          <w:p w14:paraId="15400DB0" w14:textId="77777777" w:rsidR="00071325" w:rsidRPr="00B33F36" w:rsidRDefault="00071325" w:rsidP="00963B9B">
            <w:pPr>
              <w:pStyle w:val="TAL"/>
              <w:jc w:val="center"/>
            </w:pPr>
            <w:r w:rsidRPr="00B33F36">
              <w:rPr>
                <w:lang w:eastAsia="zh-CN"/>
              </w:rPr>
              <w:t>No</w:t>
            </w:r>
          </w:p>
        </w:tc>
        <w:tc>
          <w:tcPr>
            <w:tcW w:w="728" w:type="dxa"/>
          </w:tcPr>
          <w:p w14:paraId="5559E5D0" w14:textId="77777777" w:rsidR="00071325" w:rsidRPr="00B33F36" w:rsidRDefault="00071325" w:rsidP="00963B9B">
            <w:pPr>
              <w:pStyle w:val="TAL"/>
              <w:jc w:val="center"/>
            </w:pPr>
            <w:r w:rsidRPr="00B33F36">
              <w:rPr>
                <w:lang w:eastAsia="zh-CN"/>
              </w:rPr>
              <w:t>No</w:t>
            </w:r>
          </w:p>
        </w:tc>
      </w:tr>
    </w:tbl>
    <w:p w14:paraId="41948709" w14:textId="77777777" w:rsidR="00071325" w:rsidRPr="00B33F36" w:rsidRDefault="00071325" w:rsidP="00071325">
      <w:pPr>
        <w:rPr>
          <w:lang w:eastAsia="zh-CN"/>
        </w:rPr>
      </w:pPr>
    </w:p>
    <w:p w14:paraId="7A0D3E68" w14:textId="77777777" w:rsidR="00071325" w:rsidRPr="00B33F36" w:rsidRDefault="00071325" w:rsidP="00071325">
      <w:pPr>
        <w:pStyle w:val="Heading5"/>
      </w:pPr>
      <w:bookmarkStart w:id="752" w:name="_Toc46488700"/>
      <w:bookmarkStart w:id="753" w:name="_Toc52574121"/>
      <w:bookmarkStart w:id="754" w:name="_Toc52574207"/>
      <w:bookmarkStart w:id="755" w:name="_Toc185544425"/>
      <w:r w:rsidRPr="00B33F36">
        <w:lastRenderedPageBreak/>
        <w:t>4.2.16.1.4</w:t>
      </w:r>
      <w:r w:rsidRPr="00B33F36">
        <w:tab/>
        <w:t>Sidelink MAC Parameters</w:t>
      </w:r>
      <w:bookmarkEnd w:id="752"/>
      <w:bookmarkEnd w:id="753"/>
      <w:bookmarkEnd w:id="754"/>
      <w:bookmarkEnd w:id="7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3F36" w:rsidRPr="00B33F36" w14:paraId="339203D5" w14:textId="77777777" w:rsidTr="00963B9B">
        <w:trPr>
          <w:cantSplit/>
          <w:tblHeader/>
        </w:trPr>
        <w:tc>
          <w:tcPr>
            <w:tcW w:w="6917" w:type="dxa"/>
          </w:tcPr>
          <w:p w14:paraId="69200953" w14:textId="77777777" w:rsidR="00071325" w:rsidRPr="00B33F36" w:rsidRDefault="00071325" w:rsidP="00963B9B">
            <w:pPr>
              <w:pStyle w:val="TAH"/>
            </w:pPr>
            <w:r w:rsidRPr="00B33F36">
              <w:t>Definitions for parameters</w:t>
            </w:r>
          </w:p>
        </w:tc>
        <w:tc>
          <w:tcPr>
            <w:tcW w:w="709" w:type="dxa"/>
          </w:tcPr>
          <w:p w14:paraId="0D12A493" w14:textId="77777777" w:rsidR="00071325" w:rsidRPr="00B33F36" w:rsidRDefault="00071325" w:rsidP="00963B9B">
            <w:pPr>
              <w:pStyle w:val="TAH"/>
            </w:pPr>
            <w:r w:rsidRPr="00B33F36">
              <w:t>Per</w:t>
            </w:r>
          </w:p>
        </w:tc>
        <w:tc>
          <w:tcPr>
            <w:tcW w:w="567" w:type="dxa"/>
          </w:tcPr>
          <w:p w14:paraId="1F4052B4" w14:textId="77777777" w:rsidR="00071325" w:rsidRPr="00B33F36" w:rsidRDefault="00071325" w:rsidP="00963B9B">
            <w:pPr>
              <w:pStyle w:val="TAH"/>
            </w:pPr>
            <w:r w:rsidRPr="00B33F36">
              <w:t>M</w:t>
            </w:r>
          </w:p>
        </w:tc>
        <w:tc>
          <w:tcPr>
            <w:tcW w:w="709" w:type="dxa"/>
          </w:tcPr>
          <w:p w14:paraId="01B178D2" w14:textId="77777777" w:rsidR="00071325" w:rsidRPr="00B33F36" w:rsidRDefault="00071325" w:rsidP="00963B9B">
            <w:pPr>
              <w:pStyle w:val="TAH"/>
            </w:pPr>
            <w:r w:rsidRPr="00B33F36">
              <w:t>FDD-TDD</w:t>
            </w:r>
          </w:p>
          <w:p w14:paraId="1074B0F6" w14:textId="77777777" w:rsidR="00071325" w:rsidRPr="00B33F36" w:rsidRDefault="00071325" w:rsidP="00963B9B">
            <w:pPr>
              <w:pStyle w:val="TAH"/>
            </w:pPr>
            <w:r w:rsidRPr="00B33F36">
              <w:t>DIFF</w:t>
            </w:r>
          </w:p>
        </w:tc>
        <w:tc>
          <w:tcPr>
            <w:tcW w:w="728" w:type="dxa"/>
          </w:tcPr>
          <w:p w14:paraId="67B58856" w14:textId="77777777" w:rsidR="00071325" w:rsidRPr="00B33F36" w:rsidRDefault="00071325" w:rsidP="00963B9B">
            <w:pPr>
              <w:pStyle w:val="TAH"/>
            </w:pPr>
            <w:r w:rsidRPr="00B33F36">
              <w:t>FR1-FR2</w:t>
            </w:r>
          </w:p>
          <w:p w14:paraId="3A3C3A36" w14:textId="77777777" w:rsidR="00071325" w:rsidRPr="00B33F36" w:rsidRDefault="00071325" w:rsidP="00963B9B">
            <w:pPr>
              <w:pStyle w:val="TAH"/>
            </w:pPr>
            <w:r w:rsidRPr="00B33F36">
              <w:t>DIFF</w:t>
            </w:r>
          </w:p>
        </w:tc>
      </w:tr>
      <w:tr w:rsidR="00B33F36" w:rsidRPr="00B33F36" w14:paraId="10ACE6EF" w14:textId="77777777" w:rsidTr="00963B9B">
        <w:trPr>
          <w:cantSplit/>
          <w:tblHeader/>
        </w:trPr>
        <w:tc>
          <w:tcPr>
            <w:tcW w:w="6917" w:type="dxa"/>
          </w:tcPr>
          <w:p w14:paraId="704B5840" w14:textId="77777777" w:rsidR="00071CB4" w:rsidRPr="00B33F36" w:rsidRDefault="00071CB4" w:rsidP="00071CB4">
            <w:pPr>
              <w:pStyle w:val="TAL"/>
              <w:rPr>
                <w:b/>
                <w:i/>
              </w:rPr>
            </w:pPr>
            <w:r w:rsidRPr="00B33F36">
              <w:rPr>
                <w:b/>
                <w:i/>
              </w:rPr>
              <w:t>drx-</w:t>
            </w:r>
            <w:r w:rsidRPr="00B33F36">
              <w:rPr>
                <w:b/>
                <w:i/>
                <w:lang w:eastAsia="zh-CN"/>
              </w:rPr>
              <w:t>On</w:t>
            </w:r>
            <w:r w:rsidRPr="00B33F36">
              <w:rPr>
                <w:b/>
                <w:i/>
              </w:rPr>
              <w:t>Sidelink-r17</w:t>
            </w:r>
          </w:p>
          <w:p w14:paraId="1E16A150" w14:textId="59E5C3E1" w:rsidR="00071CB4" w:rsidRPr="00B33F36" w:rsidRDefault="00071CB4" w:rsidP="008260E9">
            <w:pPr>
              <w:pStyle w:val="TAL"/>
            </w:pPr>
            <w:r w:rsidRPr="00B33F36">
              <w:rPr>
                <w:bCs/>
              </w:rPr>
              <w:t>Indicates whether UE supports sidelink DRX for unicast, groupcast and broadcast.</w:t>
            </w:r>
          </w:p>
        </w:tc>
        <w:tc>
          <w:tcPr>
            <w:tcW w:w="709" w:type="dxa"/>
          </w:tcPr>
          <w:p w14:paraId="653740F1" w14:textId="3F618C60" w:rsidR="00071CB4" w:rsidRPr="00B33F36" w:rsidRDefault="00071CB4" w:rsidP="008260E9">
            <w:pPr>
              <w:pStyle w:val="TAL"/>
              <w:jc w:val="center"/>
            </w:pPr>
            <w:r w:rsidRPr="00B33F36">
              <w:rPr>
                <w:bCs/>
                <w:lang w:eastAsia="zh-CN"/>
              </w:rPr>
              <w:t>UE</w:t>
            </w:r>
          </w:p>
        </w:tc>
        <w:tc>
          <w:tcPr>
            <w:tcW w:w="567" w:type="dxa"/>
          </w:tcPr>
          <w:p w14:paraId="13C35750" w14:textId="1C5309A8" w:rsidR="00071CB4" w:rsidRPr="00B33F36" w:rsidRDefault="00071CB4" w:rsidP="008260E9">
            <w:pPr>
              <w:pStyle w:val="TAL"/>
              <w:jc w:val="center"/>
            </w:pPr>
            <w:r w:rsidRPr="00B33F36">
              <w:rPr>
                <w:bCs/>
                <w:lang w:eastAsia="zh-CN"/>
              </w:rPr>
              <w:t>No</w:t>
            </w:r>
          </w:p>
        </w:tc>
        <w:tc>
          <w:tcPr>
            <w:tcW w:w="709" w:type="dxa"/>
          </w:tcPr>
          <w:p w14:paraId="47F951E8" w14:textId="38A63026" w:rsidR="00071CB4" w:rsidRPr="00B33F36" w:rsidRDefault="00071CB4" w:rsidP="008260E9">
            <w:pPr>
              <w:pStyle w:val="TAL"/>
              <w:jc w:val="center"/>
            </w:pPr>
            <w:r w:rsidRPr="00B33F36">
              <w:rPr>
                <w:bCs/>
                <w:lang w:eastAsia="zh-CN"/>
              </w:rPr>
              <w:t>No</w:t>
            </w:r>
          </w:p>
        </w:tc>
        <w:tc>
          <w:tcPr>
            <w:tcW w:w="728" w:type="dxa"/>
          </w:tcPr>
          <w:p w14:paraId="42C813D0" w14:textId="5A91EB88" w:rsidR="00071CB4" w:rsidRPr="00B33F36" w:rsidRDefault="00071CB4" w:rsidP="008260E9">
            <w:pPr>
              <w:pStyle w:val="TAL"/>
              <w:jc w:val="center"/>
            </w:pPr>
            <w:r w:rsidRPr="00B33F36">
              <w:rPr>
                <w:bCs/>
                <w:lang w:eastAsia="zh-CN"/>
              </w:rPr>
              <w:t>No</w:t>
            </w:r>
          </w:p>
        </w:tc>
      </w:tr>
      <w:tr w:rsidR="00B33F36" w:rsidRPr="00B33F36" w14:paraId="12C9F19F" w14:textId="77777777" w:rsidTr="00963B9B">
        <w:trPr>
          <w:cantSplit/>
          <w:tblHeader/>
        </w:trPr>
        <w:tc>
          <w:tcPr>
            <w:tcW w:w="6917" w:type="dxa"/>
          </w:tcPr>
          <w:p w14:paraId="03A9D088" w14:textId="77777777" w:rsidR="00071325" w:rsidRPr="00B33F36" w:rsidRDefault="00071325" w:rsidP="00963B9B">
            <w:pPr>
              <w:pStyle w:val="TAL"/>
              <w:rPr>
                <w:b/>
                <w:i/>
              </w:rPr>
            </w:pPr>
            <w:r w:rsidRPr="00B33F36">
              <w:rPr>
                <w:b/>
                <w:i/>
              </w:rPr>
              <w:t>lcp-RestrictionSidelink</w:t>
            </w:r>
            <w:r w:rsidR="00890F8B" w:rsidRPr="00B33F36">
              <w:rPr>
                <w:b/>
                <w:bCs/>
                <w:i/>
                <w:iCs/>
              </w:rPr>
              <w:t>-r16</w:t>
            </w:r>
          </w:p>
          <w:p w14:paraId="24B1B631" w14:textId="77777777" w:rsidR="00071325" w:rsidRPr="00B33F36" w:rsidRDefault="00071325" w:rsidP="00963B9B">
            <w:pPr>
              <w:pStyle w:val="TAL"/>
              <w:rPr>
                <w:b/>
                <w:i/>
              </w:rPr>
            </w:pPr>
            <w:r w:rsidRPr="00B33F36">
              <w:t>Indicates whether UE supports the selection of logical channels for each SL grant based on RRC configured restriction.</w:t>
            </w:r>
          </w:p>
        </w:tc>
        <w:tc>
          <w:tcPr>
            <w:tcW w:w="709" w:type="dxa"/>
          </w:tcPr>
          <w:p w14:paraId="50A745E6" w14:textId="77777777" w:rsidR="00071325" w:rsidRPr="00B33F36" w:rsidRDefault="00071325" w:rsidP="00963B9B">
            <w:pPr>
              <w:pStyle w:val="TAL"/>
              <w:jc w:val="center"/>
              <w:rPr>
                <w:lang w:eastAsia="zh-CN"/>
              </w:rPr>
            </w:pPr>
            <w:r w:rsidRPr="00B33F36">
              <w:rPr>
                <w:lang w:eastAsia="zh-CN"/>
              </w:rPr>
              <w:t>UE</w:t>
            </w:r>
          </w:p>
        </w:tc>
        <w:tc>
          <w:tcPr>
            <w:tcW w:w="567" w:type="dxa"/>
          </w:tcPr>
          <w:p w14:paraId="3C316910" w14:textId="77777777" w:rsidR="00071325" w:rsidRPr="00B33F36" w:rsidRDefault="00071325" w:rsidP="00963B9B">
            <w:pPr>
              <w:pStyle w:val="TAL"/>
              <w:jc w:val="center"/>
            </w:pPr>
            <w:r w:rsidRPr="00B33F36">
              <w:rPr>
                <w:lang w:eastAsia="zh-CN"/>
              </w:rPr>
              <w:t>No</w:t>
            </w:r>
          </w:p>
        </w:tc>
        <w:tc>
          <w:tcPr>
            <w:tcW w:w="709" w:type="dxa"/>
          </w:tcPr>
          <w:p w14:paraId="4E9862DA" w14:textId="77777777" w:rsidR="00071325" w:rsidRPr="00B33F36" w:rsidRDefault="00071325" w:rsidP="00963B9B">
            <w:pPr>
              <w:pStyle w:val="TAL"/>
              <w:jc w:val="center"/>
            </w:pPr>
            <w:r w:rsidRPr="00B33F36">
              <w:rPr>
                <w:lang w:eastAsia="zh-CN"/>
              </w:rPr>
              <w:t>No</w:t>
            </w:r>
          </w:p>
        </w:tc>
        <w:tc>
          <w:tcPr>
            <w:tcW w:w="728" w:type="dxa"/>
          </w:tcPr>
          <w:p w14:paraId="47152F72" w14:textId="77777777" w:rsidR="00071325" w:rsidRPr="00B33F36" w:rsidRDefault="00071325" w:rsidP="00963B9B">
            <w:pPr>
              <w:pStyle w:val="TAL"/>
              <w:jc w:val="center"/>
            </w:pPr>
            <w:r w:rsidRPr="00B33F36">
              <w:rPr>
                <w:lang w:eastAsia="zh-CN"/>
              </w:rPr>
              <w:t>No</w:t>
            </w:r>
          </w:p>
        </w:tc>
      </w:tr>
      <w:tr w:rsidR="00B33F36" w:rsidRPr="00B33F36" w14:paraId="2D1C76CF" w14:textId="77777777" w:rsidTr="00963B9B">
        <w:trPr>
          <w:cantSplit/>
          <w:tblHeader/>
        </w:trPr>
        <w:tc>
          <w:tcPr>
            <w:tcW w:w="6917" w:type="dxa"/>
          </w:tcPr>
          <w:p w14:paraId="684725FE" w14:textId="77777777" w:rsidR="00071325" w:rsidRPr="00B33F36" w:rsidRDefault="00071325" w:rsidP="00963B9B">
            <w:pPr>
              <w:pStyle w:val="TAL"/>
              <w:rPr>
                <w:b/>
                <w:i/>
              </w:rPr>
            </w:pPr>
            <w:r w:rsidRPr="00B33F36">
              <w:rPr>
                <w:b/>
                <w:i/>
              </w:rPr>
              <w:t>logicalChannelSR-DelayTimerSidelink</w:t>
            </w:r>
            <w:r w:rsidR="00890F8B" w:rsidRPr="00B33F36">
              <w:rPr>
                <w:b/>
                <w:bCs/>
                <w:i/>
                <w:iCs/>
              </w:rPr>
              <w:t>-r16</w:t>
            </w:r>
          </w:p>
          <w:p w14:paraId="0C897B2F" w14:textId="77777777" w:rsidR="00071325" w:rsidRPr="00B33F36" w:rsidRDefault="00071325" w:rsidP="00963B9B">
            <w:pPr>
              <w:pStyle w:val="TAL"/>
              <w:rPr>
                <w:b/>
                <w:i/>
              </w:rPr>
            </w:pPr>
            <w:r w:rsidRPr="00B33F36">
              <w:t>Indicates whether the UE supports the logicalChannelSR-DelayTimer as specified in TS 38.321 [8] for sidelink logical channel(s).</w:t>
            </w:r>
          </w:p>
        </w:tc>
        <w:tc>
          <w:tcPr>
            <w:tcW w:w="709" w:type="dxa"/>
          </w:tcPr>
          <w:p w14:paraId="114781DC" w14:textId="77777777" w:rsidR="00071325" w:rsidRPr="00B33F36" w:rsidRDefault="00071325" w:rsidP="00963B9B">
            <w:pPr>
              <w:pStyle w:val="TAL"/>
              <w:jc w:val="center"/>
              <w:rPr>
                <w:lang w:eastAsia="zh-CN"/>
              </w:rPr>
            </w:pPr>
            <w:r w:rsidRPr="00B33F36">
              <w:rPr>
                <w:lang w:eastAsia="zh-CN"/>
              </w:rPr>
              <w:t>UE</w:t>
            </w:r>
          </w:p>
        </w:tc>
        <w:tc>
          <w:tcPr>
            <w:tcW w:w="567" w:type="dxa"/>
          </w:tcPr>
          <w:p w14:paraId="7F4D88D8" w14:textId="77777777" w:rsidR="00071325" w:rsidRPr="00B33F36" w:rsidRDefault="00071325" w:rsidP="00963B9B">
            <w:pPr>
              <w:pStyle w:val="TAL"/>
              <w:jc w:val="center"/>
              <w:rPr>
                <w:lang w:eastAsia="zh-CN"/>
              </w:rPr>
            </w:pPr>
            <w:r w:rsidRPr="00B33F36">
              <w:rPr>
                <w:lang w:eastAsia="zh-CN"/>
              </w:rPr>
              <w:t>No</w:t>
            </w:r>
          </w:p>
        </w:tc>
        <w:tc>
          <w:tcPr>
            <w:tcW w:w="709" w:type="dxa"/>
          </w:tcPr>
          <w:p w14:paraId="5C87C1F3" w14:textId="77777777" w:rsidR="00071325" w:rsidRPr="00B33F36" w:rsidRDefault="00071325" w:rsidP="00963B9B">
            <w:pPr>
              <w:pStyle w:val="TAL"/>
              <w:jc w:val="center"/>
              <w:rPr>
                <w:lang w:eastAsia="zh-CN"/>
              </w:rPr>
            </w:pPr>
            <w:r w:rsidRPr="00B33F36">
              <w:rPr>
                <w:lang w:eastAsia="zh-CN"/>
              </w:rPr>
              <w:t>Yes</w:t>
            </w:r>
          </w:p>
        </w:tc>
        <w:tc>
          <w:tcPr>
            <w:tcW w:w="728" w:type="dxa"/>
          </w:tcPr>
          <w:p w14:paraId="5F286E4D" w14:textId="77777777" w:rsidR="00071325" w:rsidRPr="00B33F36" w:rsidRDefault="00071325" w:rsidP="00963B9B">
            <w:pPr>
              <w:pStyle w:val="TAL"/>
              <w:jc w:val="center"/>
            </w:pPr>
            <w:r w:rsidRPr="00B33F36">
              <w:rPr>
                <w:lang w:eastAsia="zh-CN"/>
              </w:rPr>
              <w:t>No</w:t>
            </w:r>
          </w:p>
        </w:tc>
      </w:tr>
      <w:tr w:rsidR="00B33F36" w:rsidRPr="00B33F36" w14:paraId="00F974EB" w14:textId="77777777" w:rsidTr="00963B9B">
        <w:trPr>
          <w:cantSplit/>
          <w:tblHeader/>
        </w:trPr>
        <w:tc>
          <w:tcPr>
            <w:tcW w:w="6917" w:type="dxa"/>
          </w:tcPr>
          <w:p w14:paraId="3806C030" w14:textId="77777777" w:rsidR="00071325" w:rsidRPr="00B33F36" w:rsidRDefault="00071325" w:rsidP="00963B9B">
            <w:pPr>
              <w:pStyle w:val="TAL"/>
              <w:rPr>
                <w:b/>
                <w:i/>
              </w:rPr>
            </w:pPr>
            <w:r w:rsidRPr="00B33F36">
              <w:rPr>
                <w:b/>
                <w:i/>
              </w:rPr>
              <w:t>multipleSR-ConfigurationsSidelink</w:t>
            </w:r>
            <w:r w:rsidR="00890F8B" w:rsidRPr="00B33F36">
              <w:rPr>
                <w:b/>
                <w:bCs/>
                <w:i/>
                <w:iCs/>
              </w:rPr>
              <w:t>-r16</w:t>
            </w:r>
          </w:p>
          <w:p w14:paraId="7607B4DF" w14:textId="77777777" w:rsidR="00071325" w:rsidRPr="00B33F36" w:rsidRDefault="00071325" w:rsidP="00963B9B">
            <w:pPr>
              <w:pStyle w:val="TAL"/>
              <w:rPr>
                <w:b/>
                <w:i/>
              </w:rPr>
            </w:pPr>
            <w:r w:rsidRPr="00B33F36">
              <w:t>Indicates whether the UE supports 8 SR configurations per PUCCH cell group as specified in TS 38.321 [8] for sidelink.</w:t>
            </w:r>
          </w:p>
        </w:tc>
        <w:tc>
          <w:tcPr>
            <w:tcW w:w="709" w:type="dxa"/>
          </w:tcPr>
          <w:p w14:paraId="20B2BB23" w14:textId="77777777" w:rsidR="00071325" w:rsidRPr="00B33F36" w:rsidRDefault="00071325" w:rsidP="00963B9B">
            <w:pPr>
              <w:pStyle w:val="TAL"/>
              <w:jc w:val="center"/>
              <w:rPr>
                <w:lang w:eastAsia="zh-CN"/>
              </w:rPr>
            </w:pPr>
            <w:r w:rsidRPr="00B33F36">
              <w:rPr>
                <w:lang w:eastAsia="zh-CN"/>
              </w:rPr>
              <w:t>UE</w:t>
            </w:r>
          </w:p>
        </w:tc>
        <w:tc>
          <w:tcPr>
            <w:tcW w:w="567" w:type="dxa"/>
          </w:tcPr>
          <w:p w14:paraId="03C1E564" w14:textId="77777777" w:rsidR="00071325" w:rsidRPr="00B33F36" w:rsidRDefault="00071325" w:rsidP="00963B9B">
            <w:pPr>
              <w:pStyle w:val="TAL"/>
              <w:jc w:val="center"/>
            </w:pPr>
            <w:r w:rsidRPr="00B33F36">
              <w:rPr>
                <w:lang w:eastAsia="zh-CN"/>
              </w:rPr>
              <w:t>No</w:t>
            </w:r>
          </w:p>
        </w:tc>
        <w:tc>
          <w:tcPr>
            <w:tcW w:w="709" w:type="dxa"/>
          </w:tcPr>
          <w:p w14:paraId="4089DF3B" w14:textId="77777777" w:rsidR="00071325" w:rsidRPr="00B33F36" w:rsidRDefault="00071325" w:rsidP="00963B9B">
            <w:pPr>
              <w:pStyle w:val="TAL"/>
              <w:jc w:val="center"/>
            </w:pPr>
            <w:r w:rsidRPr="00B33F36">
              <w:rPr>
                <w:lang w:eastAsia="zh-CN"/>
              </w:rPr>
              <w:t>Yes</w:t>
            </w:r>
          </w:p>
        </w:tc>
        <w:tc>
          <w:tcPr>
            <w:tcW w:w="728" w:type="dxa"/>
          </w:tcPr>
          <w:p w14:paraId="0445B33A" w14:textId="77777777" w:rsidR="00071325" w:rsidRPr="00B33F36" w:rsidRDefault="00071325" w:rsidP="00963B9B">
            <w:pPr>
              <w:pStyle w:val="TAL"/>
              <w:jc w:val="center"/>
            </w:pPr>
            <w:r w:rsidRPr="00B33F36">
              <w:rPr>
                <w:lang w:eastAsia="zh-CN"/>
              </w:rPr>
              <w:t>No</w:t>
            </w:r>
          </w:p>
        </w:tc>
      </w:tr>
      <w:tr w:rsidR="00B33F36" w:rsidRPr="00B33F36" w14:paraId="3BFF321B" w14:textId="77777777" w:rsidTr="00963B9B">
        <w:trPr>
          <w:cantSplit/>
          <w:tblHeader/>
        </w:trPr>
        <w:tc>
          <w:tcPr>
            <w:tcW w:w="6917" w:type="dxa"/>
          </w:tcPr>
          <w:p w14:paraId="7D06FB5D" w14:textId="77777777" w:rsidR="00071325" w:rsidRPr="00B33F36" w:rsidRDefault="00071325" w:rsidP="00963B9B">
            <w:pPr>
              <w:pStyle w:val="TAL"/>
              <w:rPr>
                <w:b/>
                <w:i/>
              </w:rPr>
            </w:pPr>
            <w:r w:rsidRPr="00B33F36">
              <w:rPr>
                <w:b/>
                <w:i/>
              </w:rPr>
              <w:t>multipleConfiguredGrantsSidelink</w:t>
            </w:r>
            <w:r w:rsidR="00890F8B" w:rsidRPr="00B33F36">
              <w:rPr>
                <w:b/>
                <w:bCs/>
                <w:i/>
                <w:iCs/>
              </w:rPr>
              <w:t>-r16</w:t>
            </w:r>
          </w:p>
          <w:p w14:paraId="0FE60E22" w14:textId="77777777" w:rsidR="00071325" w:rsidRPr="00B33F36" w:rsidRDefault="00071325" w:rsidP="00963B9B">
            <w:pPr>
              <w:pStyle w:val="TAL"/>
              <w:rPr>
                <w:b/>
                <w:i/>
              </w:rPr>
            </w:pPr>
            <w:r w:rsidRPr="00B33F36">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B33F36" w:rsidRDefault="00071325" w:rsidP="00963B9B">
            <w:pPr>
              <w:pStyle w:val="TAL"/>
              <w:jc w:val="center"/>
              <w:rPr>
                <w:lang w:eastAsia="zh-CN"/>
              </w:rPr>
            </w:pPr>
            <w:r w:rsidRPr="00B33F36">
              <w:rPr>
                <w:lang w:eastAsia="zh-CN"/>
              </w:rPr>
              <w:t>UE</w:t>
            </w:r>
          </w:p>
        </w:tc>
        <w:tc>
          <w:tcPr>
            <w:tcW w:w="567" w:type="dxa"/>
          </w:tcPr>
          <w:p w14:paraId="5BFE4534" w14:textId="77777777" w:rsidR="00071325" w:rsidRPr="00B33F36" w:rsidRDefault="00071325" w:rsidP="00963B9B">
            <w:pPr>
              <w:pStyle w:val="TAL"/>
              <w:jc w:val="center"/>
            </w:pPr>
            <w:r w:rsidRPr="00B33F36">
              <w:rPr>
                <w:lang w:eastAsia="zh-CN"/>
              </w:rPr>
              <w:t>No</w:t>
            </w:r>
          </w:p>
        </w:tc>
        <w:tc>
          <w:tcPr>
            <w:tcW w:w="709" w:type="dxa"/>
          </w:tcPr>
          <w:p w14:paraId="44B1B415" w14:textId="77777777" w:rsidR="00071325" w:rsidRPr="00B33F36" w:rsidRDefault="00071325" w:rsidP="00963B9B">
            <w:pPr>
              <w:pStyle w:val="TAL"/>
              <w:jc w:val="center"/>
            </w:pPr>
            <w:r w:rsidRPr="00B33F36">
              <w:rPr>
                <w:lang w:eastAsia="zh-CN"/>
              </w:rPr>
              <w:t>No</w:t>
            </w:r>
          </w:p>
        </w:tc>
        <w:tc>
          <w:tcPr>
            <w:tcW w:w="728" w:type="dxa"/>
          </w:tcPr>
          <w:p w14:paraId="70565B73" w14:textId="77777777" w:rsidR="00071325" w:rsidRPr="00B33F36" w:rsidRDefault="00071325" w:rsidP="00963B9B">
            <w:pPr>
              <w:pStyle w:val="TAL"/>
              <w:jc w:val="center"/>
            </w:pPr>
            <w:r w:rsidRPr="00B33F36">
              <w:rPr>
                <w:lang w:eastAsia="zh-CN"/>
              </w:rPr>
              <w:t>No</w:t>
            </w:r>
          </w:p>
        </w:tc>
      </w:tr>
      <w:tr w:rsidR="00B33F36" w:rsidRPr="00B33F36" w14:paraId="1EBA373D" w14:textId="77777777" w:rsidTr="00963B9B">
        <w:trPr>
          <w:cantSplit/>
          <w:tblHeader/>
        </w:trPr>
        <w:tc>
          <w:tcPr>
            <w:tcW w:w="6917" w:type="dxa"/>
          </w:tcPr>
          <w:p w14:paraId="66A67ACE" w14:textId="77777777" w:rsidR="00286CE8" w:rsidRPr="00B33F36" w:rsidRDefault="00286CE8" w:rsidP="00286CE8">
            <w:pPr>
              <w:pStyle w:val="TAL"/>
              <w:rPr>
                <w:b/>
                <w:i/>
              </w:rPr>
            </w:pPr>
            <w:r w:rsidRPr="00B33F36">
              <w:rPr>
                <w:b/>
                <w:i/>
              </w:rPr>
              <w:t>sl-LBT-FailureDectectionRecovery-r18</w:t>
            </w:r>
          </w:p>
          <w:p w14:paraId="2BB6A447" w14:textId="1BC21D1C" w:rsidR="00286CE8" w:rsidRPr="00B33F36" w:rsidRDefault="00286CE8" w:rsidP="00286CE8">
            <w:pPr>
              <w:pStyle w:val="TAL"/>
              <w:rPr>
                <w:b/>
                <w:i/>
              </w:rPr>
            </w:pPr>
            <w:r w:rsidRPr="00B33F36">
              <w:t>Indicates whether the UE supports sidelink consistent LBT detection and recovery, as specified in TS 38.321 [8], for shared spectrum channel access.</w:t>
            </w:r>
          </w:p>
        </w:tc>
        <w:tc>
          <w:tcPr>
            <w:tcW w:w="709" w:type="dxa"/>
          </w:tcPr>
          <w:p w14:paraId="18C90965" w14:textId="00E380B6" w:rsidR="00286CE8" w:rsidRPr="00B33F36" w:rsidRDefault="00286CE8" w:rsidP="00286CE8">
            <w:pPr>
              <w:pStyle w:val="TAL"/>
              <w:jc w:val="center"/>
              <w:rPr>
                <w:lang w:eastAsia="zh-CN"/>
              </w:rPr>
            </w:pPr>
            <w:r w:rsidRPr="00B33F36">
              <w:rPr>
                <w:lang w:eastAsia="zh-CN"/>
              </w:rPr>
              <w:t>UE</w:t>
            </w:r>
          </w:p>
        </w:tc>
        <w:tc>
          <w:tcPr>
            <w:tcW w:w="567" w:type="dxa"/>
          </w:tcPr>
          <w:p w14:paraId="737A13BF" w14:textId="32CD68CF" w:rsidR="00286CE8" w:rsidRPr="00B33F36" w:rsidRDefault="00286CE8" w:rsidP="00286CE8">
            <w:pPr>
              <w:pStyle w:val="TAL"/>
              <w:jc w:val="center"/>
              <w:rPr>
                <w:lang w:eastAsia="zh-CN"/>
              </w:rPr>
            </w:pPr>
            <w:r w:rsidRPr="00B33F36">
              <w:rPr>
                <w:lang w:eastAsia="zh-CN"/>
              </w:rPr>
              <w:t>No</w:t>
            </w:r>
          </w:p>
        </w:tc>
        <w:tc>
          <w:tcPr>
            <w:tcW w:w="709" w:type="dxa"/>
          </w:tcPr>
          <w:p w14:paraId="2D547F19" w14:textId="0D3AAADD" w:rsidR="00286CE8" w:rsidRPr="00B33F36" w:rsidRDefault="00286CE8" w:rsidP="00286CE8">
            <w:pPr>
              <w:pStyle w:val="TAL"/>
              <w:jc w:val="center"/>
              <w:rPr>
                <w:lang w:eastAsia="zh-CN"/>
              </w:rPr>
            </w:pPr>
            <w:r w:rsidRPr="00B33F36">
              <w:rPr>
                <w:lang w:eastAsia="zh-CN"/>
              </w:rPr>
              <w:t>No</w:t>
            </w:r>
          </w:p>
        </w:tc>
        <w:tc>
          <w:tcPr>
            <w:tcW w:w="728" w:type="dxa"/>
          </w:tcPr>
          <w:p w14:paraId="1D9CAD8A" w14:textId="1EB9A136" w:rsidR="00286CE8" w:rsidRPr="00B33F36" w:rsidRDefault="00286CE8" w:rsidP="00286CE8">
            <w:pPr>
              <w:pStyle w:val="TAL"/>
              <w:jc w:val="center"/>
              <w:rPr>
                <w:lang w:eastAsia="zh-CN"/>
              </w:rPr>
            </w:pPr>
            <w:r w:rsidRPr="00B33F36">
              <w:rPr>
                <w:lang w:eastAsia="zh-CN"/>
              </w:rPr>
              <w:t>No</w:t>
            </w:r>
          </w:p>
        </w:tc>
      </w:tr>
    </w:tbl>
    <w:p w14:paraId="4831FBDE" w14:textId="77777777" w:rsidR="00071325" w:rsidRPr="00B33F36" w:rsidRDefault="00071325" w:rsidP="00071325"/>
    <w:p w14:paraId="4098471E" w14:textId="77777777" w:rsidR="00071325" w:rsidRPr="00B33F36" w:rsidRDefault="00071325" w:rsidP="00071325">
      <w:pPr>
        <w:pStyle w:val="Heading5"/>
      </w:pPr>
      <w:bookmarkStart w:id="756" w:name="_Toc46488701"/>
      <w:bookmarkStart w:id="757" w:name="_Toc52574122"/>
      <w:bookmarkStart w:id="758" w:name="_Toc52574208"/>
      <w:bookmarkStart w:id="759" w:name="_Toc185544426"/>
      <w:r w:rsidRPr="00B33F36">
        <w:t>4.2.16.1.5</w:t>
      </w:r>
      <w:r w:rsidRPr="00B33F36">
        <w:tab/>
        <w:t>Other PHY parameters</w:t>
      </w:r>
      <w:bookmarkEnd w:id="756"/>
      <w:bookmarkEnd w:id="757"/>
      <w:bookmarkEnd w:id="758"/>
      <w:bookmarkEnd w:id="7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3F36" w:rsidRPr="00B33F36" w14:paraId="0BD1AB3A" w14:textId="77777777" w:rsidTr="00963B9B">
        <w:trPr>
          <w:cantSplit/>
          <w:tblHeader/>
        </w:trPr>
        <w:tc>
          <w:tcPr>
            <w:tcW w:w="6917" w:type="dxa"/>
          </w:tcPr>
          <w:p w14:paraId="2CED3114" w14:textId="77777777" w:rsidR="00071325" w:rsidRPr="00B33F36" w:rsidRDefault="00071325" w:rsidP="00963B9B">
            <w:pPr>
              <w:pStyle w:val="TAH"/>
            </w:pPr>
            <w:r w:rsidRPr="00B33F36">
              <w:t>Definitions for parameters</w:t>
            </w:r>
          </w:p>
        </w:tc>
        <w:tc>
          <w:tcPr>
            <w:tcW w:w="709" w:type="dxa"/>
          </w:tcPr>
          <w:p w14:paraId="22808450" w14:textId="77777777" w:rsidR="00071325" w:rsidRPr="00B33F36" w:rsidRDefault="00071325" w:rsidP="00963B9B">
            <w:pPr>
              <w:pStyle w:val="TAH"/>
            </w:pPr>
            <w:r w:rsidRPr="00B33F36">
              <w:t>Per</w:t>
            </w:r>
          </w:p>
        </w:tc>
        <w:tc>
          <w:tcPr>
            <w:tcW w:w="567" w:type="dxa"/>
          </w:tcPr>
          <w:p w14:paraId="3760C5CF" w14:textId="77777777" w:rsidR="00071325" w:rsidRPr="00B33F36" w:rsidRDefault="00071325" w:rsidP="00963B9B">
            <w:pPr>
              <w:pStyle w:val="TAH"/>
            </w:pPr>
            <w:r w:rsidRPr="00B33F36">
              <w:t>M</w:t>
            </w:r>
          </w:p>
        </w:tc>
        <w:tc>
          <w:tcPr>
            <w:tcW w:w="709" w:type="dxa"/>
          </w:tcPr>
          <w:p w14:paraId="16915A63" w14:textId="77777777" w:rsidR="00071325" w:rsidRPr="00B33F36" w:rsidRDefault="00071325" w:rsidP="00963B9B">
            <w:pPr>
              <w:pStyle w:val="TAH"/>
            </w:pPr>
            <w:r w:rsidRPr="00B33F36">
              <w:t>FDD-TDD</w:t>
            </w:r>
          </w:p>
          <w:p w14:paraId="614546AE" w14:textId="77777777" w:rsidR="00071325" w:rsidRPr="00B33F36" w:rsidRDefault="00071325" w:rsidP="00963B9B">
            <w:pPr>
              <w:pStyle w:val="TAH"/>
            </w:pPr>
            <w:r w:rsidRPr="00B33F36">
              <w:t>DIFF</w:t>
            </w:r>
          </w:p>
        </w:tc>
        <w:tc>
          <w:tcPr>
            <w:tcW w:w="728" w:type="dxa"/>
          </w:tcPr>
          <w:p w14:paraId="39B55C53" w14:textId="77777777" w:rsidR="00071325" w:rsidRPr="00B33F36" w:rsidRDefault="00071325" w:rsidP="00963B9B">
            <w:pPr>
              <w:pStyle w:val="TAH"/>
            </w:pPr>
            <w:r w:rsidRPr="00B33F36">
              <w:t>FR1-FR2</w:t>
            </w:r>
          </w:p>
          <w:p w14:paraId="7DA3B131" w14:textId="77777777" w:rsidR="00071325" w:rsidRPr="00B33F36" w:rsidRDefault="00071325" w:rsidP="00963B9B">
            <w:pPr>
              <w:pStyle w:val="TAH"/>
            </w:pPr>
            <w:r w:rsidRPr="00B33F36">
              <w:t>DIFF</w:t>
            </w:r>
          </w:p>
        </w:tc>
      </w:tr>
      <w:tr w:rsidR="00B33F36" w:rsidRPr="00B33F36" w14:paraId="2BEF59D6" w14:textId="77777777" w:rsidTr="004C06EC">
        <w:trPr>
          <w:cantSplit/>
          <w:tblHeader/>
        </w:trPr>
        <w:tc>
          <w:tcPr>
            <w:tcW w:w="6917" w:type="dxa"/>
          </w:tcPr>
          <w:p w14:paraId="3B9F7C08" w14:textId="77777777" w:rsidR="009C59C4" w:rsidRPr="00B33F36" w:rsidRDefault="009C59C4" w:rsidP="004C06EC">
            <w:pPr>
              <w:pStyle w:val="TAL"/>
              <w:rPr>
                <w:b/>
                <w:i/>
              </w:rPr>
            </w:pPr>
            <w:r w:rsidRPr="00B33F36">
              <w:rPr>
                <w:b/>
                <w:i/>
              </w:rPr>
              <w:t>p0-OLPC-Sidelink-r17</w:t>
            </w:r>
          </w:p>
          <w:p w14:paraId="70660F74" w14:textId="77777777" w:rsidR="009C59C4" w:rsidRPr="00B33F36" w:rsidRDefault="009C59C4" w:rsidP="004C06EC">
            <w:pPr>
              <w:pStyle w:val="TAL"/>
            </w:pPr>
            <w:r w:rsidRPr="00B33F36">
              <w:rPr>
                <w:bCs/>
                <w:iCs/>
              </w:rPr>
              <w:t xml:space="preserve">Indicates whether the UE supports the use of P0 parameters (i.e. </w:t>
            </w:r>
            <w:r w:rsidRPr="00B33F36">
              <w:rPr>
                <w:bCs/>
                <w:i/>
              </w:rPr>
              <w:t>dl-P0-PSSCH-PSCCH-r17, sl-P0-PSSCH-PSCCH-r17, dl-P0-PSBCH-r17, dl-P0-PSFCH-r17</w:t>
            </w:r>
            <w:r w:rsidRPr="00B33F36">
              <w:rPr>
                <w:bCs/>
                <w:iCs/>
              </w:rPr>
              <w:t>) for sidelink open loop power control.</w:t>
            </w:r>
          </w:p>
        </w:tc>
        <w:tc>
          <w:tcPr>
            <w:tcW w:w="709" w:type="dxa"/>
          </w:tcPr>
          <w:p w14:paraId="166BB919" w14:textId="77777777" w:rsidR="009C59C4" w:rsidRPr="00B33F36" w:rsidRDefault="009C59C4" w:rsidP="004C06EC">
            <w:pPr>
              <w:pStyle w:val="TAL"/>
              <w:jc w:val="center"/>
            </w:pPr>
            <w:r w:rsidRPr="00B33F36">
              <w:t>UE</w:t>
            </w:r>
          </w:p>
        </w:tc>
        <w:tc>
          <w:tcPr>
            <w:tcW w:w="567" w:type="dxa"/>
          </w:tcPr>
          <w:p w14:paraId="3DA8B38C" w14:textId="77777777" w:rsidR="009C59C4" w:rsidRPr="00B33F36" w:rsidRDefault="009C59C4" w:rsidP="004C06EC">
            <w:pPr>
              <w:pStyle w:val="TAL"/>
              <w:jc w:val="center"/>
            </w:pPr>
            <w:r w:rsidRPr="00B33F36">
              <w:t>No</w:t>
            </w:r>
          </w:p>
        </w:tc>
        <w:tc>
          <w:tcPr>
            <w:tcW w:w="709" w:type="dxa"/>
          </w:tcPr>
          <w:p w14:paraId="0BFCD5EF" w14:textId="77777777" w:rsidR="009C59C4" w:rsidRPr="00B33F36" w:rsidRDefault="009C59C4" w:rsidP="004C06EC">
            <w:pPr>
              <w:pStyle w:val="TAL"/>
              <w:jc w:val="center"/>
            </w:pPr>
            <w:r w:rsidRPr="00B33F36">
              <w:t>No</w:t>
            </w:r>
          </w:p>
        </w:tc>
        <w:tc>
          <w:tcPr>
            <w:tcW w:w="728" w:type="dxa"/>
          </w:tcPr>
          <w:p w14:paraId="7DA7DDA7" w14:textId="77777777" w:rsidR="009C59C4" w:rsidRPr="00B33F36" w:rsidRDefault="009C59C4" w:rsidP="004C06EC">
            <w:pPr>
              <w:pStyle w:val="TAL"/>
              <w:jc w:val="center"/>
            </w:pPr>
            <w:r w:rsidRPr="00B33F36">
              <w:t>No</w:t>
            </w:r>
          </w:p>
        </w:tc>
      </w:tr>
      <w:tr w:rsidR="00B33F36" w:rsidRPr="00B33F36" w14:paraId="79CC9669" w14:textId="77777777" w:rsidTr="00963B9B">
        <w:trPr>
          <w:cantSplit/>
          <w:tblHeader/>
        </w:trPr>
        <w:tc>
          <w:tcPr>
            <w:tcW w:w="6917" w:type="dxa"/>
          </w:tcPr>
          <w:p w14:paraId="05A27E74" w14:textId="77777777" w:rsidR="00071325" w:rsidRPr="00B33F36" w:rsidRDefault="00071325" w:rsidP="00963B9B">
            <w:pPr>
              <w:pStyle w:val="TAL"/>
              <w:rPr>
                <w:b/>
                <w:i/>
              </w:rPr>
            </w:pPr>
            <w:r w:rsidRPr="00B33F36">
              <w:rPr>
                <w:b/>
                <w:i/>
              </w:rPr>
              <w:t>supportedBandCombinationListSidelink</w:t>
            </w:r>
            <w:r w:rsidR="00172633" w:rsidRPr="00B33F36">
              <w:rPr>
                <w:b/>
                <w:i/>
              </w:rPr>
              <w:t>EUTRA-NR</w:t>
            </w:r>
            <w:r w:rsidR="00890F8B" w:rsidRPr="00B33F36">
              <w:rPr>
                <w:b/>
                <w:bCs/>
                <w:i/>
                <w:iCs/>
              </w:rPr>
              <w:t>-r16</w:t>
            </w:r>
          </w:p>
          <w:p w14:paraId="45D9EC53" w14:textId="77777777" w:rsidR="00071325" w:rsidRPr="00B33F36" w:rsidRDefault="00071325" w:rsidP="00963B9B">
            <w:pPr>
              <w:pStyle w:val="TAL"/>
            </w:pPr>
            <w:r w:rsidRPr="00B33F36">
              <w:t xml:space="preserve">Defines the supported NR sidelink communication </w:t>
            </w:r>
            <w:r w:rsidR="00172633" w:rsidRPr="00B33F36">
              <w:t xml:space="preserve">and/or V2X sidelink communication </w:t>
            </w:r>
            <w:r w:rsidRPr="00B33F36">
              <w:t>band combinations by the UE.</w:t>
            </w:r>
            <w:r w:rsidR="00172633" w:rsidRPr="00B33F36">
              <w:t xml:space="preserve"> A fallback band combination resulting from the reported sidelink band combination shall be supported by the UE.</w:t>
            </w:r>
            <w:r w:rsidR="008C7055" w:rsidRPr="00B33F36">
              <w:t xml:space="preserve"> The UE does not include this field if the UE capability is requested by E-UTRAN (see TS 36.331</w:t>
            </w:r>
            <w:r w:rsidR="00CF7A97" w:rsidRPr="00B33F36">
              <w:t xml:space="preserve"> </w:t>
            </w:r>
            <w:r w:rsidR="008C7055" w:rsidRPr="00B33F36">
              <w:t xml:space="preserve">[17]) and the network request includes the field </w:t>
            </w:r>
            <w:r w:rsidR="008C7055" w:rsidRPr="00B33F36">
              <w:rPr>
                <w:i/>
                <w:iCs/>
              </w:rPr>
              <w:t>eutra-nr-only</w:t>
            </w:r>
            <w:r w:rsidR="008C7055" w:rsidRPr="00B33F36">
              <w:t>.</w:t>
            </w:r>
          </w:p>
        </w:tc>
        <w:tc>
          <w:tcPr>
            <w:tcW w:w="709" w:type="dxa"/>
          </w:tcPr>
          <w:p w14:paraId="544C113B" w14:textId="77777777" w:rsidR="00071325" w:rsidRPr="00B33F36" w:rsidRDefault="00071325" w:rsidP="00963B9B">
            <w:pPr>
              <w:pStyle w:val="TAL"/>
              <w:jc w:val="center"/>
            </w:pPr>
            <w:r w:rsidRPr="00B33F36">
              <w:t>UE</w:t>
            </w:r>
          </w:p>
        </w:tc>
        <w:tc>
          <w:tcPr>
            <w:tcW w:w="567" w:type="dxa"/>
          </w:tcPr>
          <w:p w14:paraId="053DDF8D" w14:textId="77777777" w:rsidR="00071325" w:rsidRPr="00B33F36" w:rsidRDefault="00071325" w:rsidP="00963B9B">
            <w:pPr>
              <w:pStyle w:val="TAL"/>
              <w:jc w:val="center"/>
            </w:pPr>
            <w:r w:rsidRPr="00B33F36">
              <w:t>No</w:t>
            </w:r>
          </w:p>
        </w:tc>
        <w:tc>
          <w:tcPr>
            <w:tcW w:w="709" w:type="dxa"/>
          </w:tcPr>
          <w:p w14:paraId="31B5D2E7" w14:textId="77777777" w:rsidR="00071325" w:rsidRPr="00B33F36" w:rsidRDefault="00071325" w:rsidP="00963B9B">
            <w:pPr>
              <w:pStyle w:val="TAL"/>
              <w:jc w:val="center"/>
            </w:pPr>
            <w:r w:rsidRPr="00B33F36">
              <w:t>No</w:t>
            </w:r>
          </w:p>
        </w:tc>
        <w:tc>
          <w:tcPr>
            <w:tcW w:w="728" w:type="dxa"/>
          </w:tcPr>
          <w:p w14:paraId="2768C7FA" w14:textId="77777777" w:rsidR="00071325" w:rsidRPr="00B33F36" w:rsidRDefault="00071325" w:rsidP="00963B9B">
            <w:pPr>
              <w:pStyle w:val="TAL"/>
              <w:jc w:val="center"/>
            </w:pPr>
            <w:r w:rsidRPr="00B33F36">
              <w:t>No</w:t>
            </w:r>
          </w:p>
        </w:tc>
      </w:tr>
      <w:tr w:rsidR="00B33F36" w:rsidRPr="00B33F36" w14:paraId="5AF8D0A7" w14:textId="77777777" w:rsidTr="00963B9B">
        <w:trPr>
          <w:cantSplit/>
          <w:tblHeader/>
        </w:trPr>
        <w:tc>
          <w:tcPr>
            <w:tcW w:w="6917" w:type="dxa"/>
          </w:tcPr>
          <w:p w14:paraId="38B33D1F" w14:textId="77777777" w:rsidR="00071325" w:rsidRPr="00B33F36" w:rsidRDefault="00071325" w:rsidP="00963B9B">
            <w:pPr>
              <w:pStyle w:val="TAL"/>
              <w:rPr>
                <w:b/>
                <w:i/>
              </w:rPr>
            </w:pPr>
            <w:r w:rsidRPr="00B33F36">
              <w:rPr>
                <w:b/>
                <w:i/>
              </w:rPr>
              <w:t>supportedBandCombinationListSidelinkNR</w:t>
            </w:r>
            <w:r w:rsidR="00890F8B" w:rsidRPr="00B33F36">
              <w:rPr>
                <w:b/>
                <w:bCs/>
                <w:i/>
                <w:iCs/>
              </w:rPr>
              <w:t>-r16</w:t>
            </w:r>
          </w:p>
          <w:p w14:paraId="4F3C9538" w14:textId="77777777" w:rsidR="00071325" w:rsidRPr="00B33F36" w:rsidRDefault="00071325" w:rsidP="00963B9B">
            <w:pPr>
              <w:pStyle w:val="TAL"/>
              <w:rPr>
                <w:b/>
                <w:i/>
              </w:rPr>
            </w:pPr>
            <w:r w:rsidRPr="00B33F36">
              <w:t>Defines the supported joint NR sidelink communication band combinations by the UE.</w:t>
            </w:r>
            <w:r w:rsidR="00172633" w:rsidRPr="00B33F36">
              <w:t xml:space="preserve"> A fallback band combination resulting from the reported sidelink band combination shall be supported by the UE.</w:t>
            </w:r>
          </w:p>
        </w:tc>
        <w:tc>
          <w:tcPr>
            <w:tcW w:w="709" w:type="dxa"/>
          </w:tcPr>
          <w:p w14:paraId="62355FB5" w14:textId="77777777" w:rsidR="00071325" w:rsidRPr="00B33F36" w:rsidRDefault="00071325" w:rsidP="00963B9B">
            <w:pPr>
              <w:pStyle w:val="TAL"/>
              <w:jc w:val="center"/>
            </w:pPr>
            <w:r w:rsidRPr="00B33F36">
              <w:t>UE</w:t>
            </w:r>
          </w:p>
        </w:tc>
        <w:tc>
          <w:tcPr>
            <w:tcW w:w="567" w:type="dxa"/>
          </w:tcPr>
          <w:p w14:paraId="34A57ED7" w14:textId="77777777" w:rsidR="00071325" w:rsidRPr="00B33F36" w:rsidRDefault="00071325" w:rsidP="00963B9B">
            <w:pPr>
              <w:pStyle w:val="TAL"/>
              <w:jc w:val="center"/>
            </w:pPr>
            <w:r w:rsidRPr="00B33F36">
              <w:t>No</w:t>
            </w:r>
          </w:p>
        </w:tc>
        <w:tc>
          <w:tcPr>
            <w:tcW w:w="709" w:type="dxa"/>
          </w:tcPr>
          <w:p w14:paraId="4BFFE103" w14:textId="77777777" w:rsidR="00071325" w:rsidRPr="00B33F36" w:rsidRDefault="00071325" w:rsidP="00963B9B">
            <w:pPr>
              <w:pStyle w:val="TAL"/>
              <w:jc w:val="center"/>
            </w:pPr>
            <w:r w:rsidRPr="00B33F36">
              <w:t>No</w:t>
            </w:r>
          </w:p>
        </w:tc>
        <w:tc>
          <w:tcPr>
            <w:tcW w:w="728" w:type="dxa"/>
          </w:tcPr>
          <w:p w14:paraId="326800F0" w14:textId="77777777" w:rsidR="00071325" w:rsidRPr="00B33F36" w:rsidRDefault="00071325" w:rsidP="00963B9B">
            <w:pPr>
              <w:pStyle w:val="TAL"/>
              <w:jc w:val="center"/>
            </w:pPr>
            <w:r w:rsidRPr="00B33F36">
              <w:t>No</w:t>
            </w:r>
          </w:p>
        </w:tc>
      </w:tr>
      <w:tr w:rsidR="00B33F36" w:rsidRPr="00B33F36" w14:paraId="162A9551" w14:textId="77777777" w:rsidTr="00963B9B">
        <w:trPr>
          <w:cantSplit/>
          <w:tblHeader/>
        </w:trPr>
        <w:tc>
          <w:tcPr>
            <w:tcW w:w="6917" w:type="dxa"/>
          </w:tcPr>
          <w:p w14:paraId="0C766B6C" w14:textId="13024B3C" w:rsidR="00221317" w:rsidRPr="00B33F36" w:rsidRDefault="00221317" w:rsidP="00221317">
            <w:pPr>
              <w:pStyle w:val="TAL"/>
              <w:rPr>
                <w:b/>
                <w:i/>
              </w:rPr>
            </w:pPr>
            <w:r w:rsidRPr="00B33F36">
              <w:rPr>
                <w:b/>
                <w:bCs/>
                <w:i/>
                <w:iCs/>
              </w:rPr>
              <w:t>supportedBandCombinationListSL-NonRelayDiscovery-r17</w:t>
            </w:r>
          </w:p>
          <w:p w14:paraId="7097E969" w14:textId="3603CEE6" w:rsidR="00221317" w:rsidRPr="00B33F36" w:rsidRDefault="00221317" w:rsidP="00221317">
            <w:pPr>
              <w:pStyle w:val="TAL"/>
              <w:rPr>
                <w:b/>
                <w:i/>
              </w:rPr>
            </w:pPr>
            <w:r w:rsidRPr="00B33F36">
              <w:t>Defines the supported band combinations of NR sidelink non-relay discovery message transmission and reception by the UE.</w:t>
            </w:r>
          </w:p>
        </w:tc>
        <w:tc>
          <w:tcPr>
            <w:tcW w:w="709" w:type="dxa"/>
          </w:tcPr>
          <w:p w14:paraId="0EE24E9E" w14:textId="4B251E07" w:rsidR="00221317" w:rsidRPr="00B33F36" w:rsidRDefault="00221317" w:rsidP="00221317">
            <w:pPr>
              <w:pStyle w:val="TAL"/>
              <w:jc w:val="center"/>
            </w:pPr>
            <w:r w:rsidRPr="00B33F36">
              <w:t>UE</w:t>
            </w:r>
          </w:p>
        </w:tc>
        <w:tc>
          <w:tcPr>
            <w:tcW w:w="567" w:type="dxa"/>
          </w:tcPr>
          <w:p w14:paraId="1AEEC56A" w14:textId="69FDCF87" w:rsidR="00221317" w:rsidRPr="00B33F36" w:rsidRDefault="00221317" w:rsidP="00221317">
            <w:pPr>
              <w:pStyle w:val="TAL"/>
              <w:jc w:val="center"/>
            </w:pPr>
            <w:r w:rsidRPr="00B33F36">
              <w:t>No</w:t>
            </w:r>
          </w:p>
        </w:tc>
        <w:tc>
          <w:tcPr>
            <w:tcW w:w="709" w:type="dxa"/>
          </w:tcPr>
          <w:p w14:paraId="551827F5" w14:textId="490F57D7" w:rsidR="00221317" w:rsidRPr="00B33F36" w:rsidRDefault="00221317" w:rsidP="00221317">
            <w:pPr>
              <w:pStyle w:val="TAL"/>
              <w:jc w:val="center"/>
            </w:pPr>
            <w:r w:rsidRPr="00B33F36">
              <w:t>No</w:t>
            </w:r>
          </w:p>
        </w:tc>
        <w:tc>
          <w:tcPr>
            <w:tcW w:w="728" w:type="dxa"/>
          </w:tcPr>
          <w:p w14:paraId="1AC1C18A" w14:textId="6CA9BF39" w:rsidR="00221317" w:rsidRPr="00B33F36" w:rsidRDefault="00221317" w:rsidP="00221317">
            <w:pPr>
              <w:pStyle w:val="TAL"/>
              <w:jc w:val="center"/>
            </w:pPr>
            <w:r w:rsidRPr="00B33F36">
              <w:t>No</w:t>
            </w:r>
          </w:p>
        </w:tc>
      </w:tr>
      <w:tr w:rsidR="00B33F36" w:rsidRPr="00B33F36" w14:paraId="31B07EB1" w14:textId="77777777" w:rsidTr="00963B9B">
        <w:trPr>
          <w:cantSplit/>
          <w:tblHeader/>
        </w:trPr>
        <w:tc>
          <w:tcPr>
            <w:tcW w:w="6917" w:type="dxa"/>
          </w:tcPr>
          <w:p w14:paraId="17E8F072" w14:textId="39D0DD8E" w:rsidR="00221317" w:rsidRPr="00B33F36" w:rsidRDefault="00221317" w:rsidP="00221317">
            <w:pPr>
              <w:pStyle w:val="TAL"/>
              <w:rPr>
                <w:b/>
                <w:i/>
              </w:rPr>
            </w:pPr>
            <w:r w:rsidRPr="00B33F36">
              <w:rPr>
                <w:b/>
                <w:bCs/>
                <w:i/>
                <w:iCs/>
              </w:rPr>
              <w:t>supportedBandCombinationListSL-RelayDiscovery-r17</w:t>
            </w:r>
          </w:p>
          <w:p w14:paraId="720E790E" w14:textId="5E5D0121" w:rsidR="00221317" w:rsidRPr="00B33F36" w:rsidRDefault="00221317" w:rsidP="00221317">
            <w:pPr>
              <w:pStyle w:val="TAL"/>
              <w:rPr>
                <w:b/>
                <w:i/>
              </w:rPr>
            </w:pPr>
            <w:r w:rsidRPr="00B33F36">
              <w:t>Defines the supported band combinations of NR sidelink relay discovery message transmission and reception by the UE.</w:t>
            </w:r>
            <w:r w:rsidRPr="00B33F36">
              <w:rPr>
                <w:rFonts w:cs="Arial"/>
                <w:szCs w:val="18"/>
              </w:rPr>
              <w:t xml:space="preserve"> This parameter is used by the remote UE and relay UE, and for the case of L2 and L3 relay.</w:t>
            </w:r>
          </w:p>
        </w:tc>
        <w:tc>
          <w:tcPr>
            <w:tcW w:w="709" w:type="dxa"/>
          </w:tcPr>
          <w:p w14:paraId="3046F4BD" w14:textId="31014646" w:rsidR="00221317" w:rsidRPr="00B33F36" w:rsidRDefault="00221317" w:rsidP="00221317">
            <w:pPr>
              <w:pStyle w:val="TAL"/>
              <w:jc w:val="center"/>
            </w:pPr>
            <w:r w:rsidRPr="00B33F36">
              <w:t>UE</w:t>
            </w:r>
          </w:p>
        </w:tc>
        <w:tc>
          <w:tcPr>
            <w:tcW w:w="567" w:type="dxa"/>
          </w:tcPr>
          <w:p w14:paraId="2D27CACE" w14:textId="18F1CBDD" w:rsidR="00221317" w:rsidRPr="00B33F36" w:rsidRDefault="00221317" w:rsidP="00221317">
            <w:pPr>
              <w:pStyle w:val="TAL"/>
              <w:jc w:val="center"/>
            </w:pPr>
            <w:r w:rsidRPr="00B33F36">
              <w:t>No</w:t>
            </w:r>
          </w:p>
        </w:tc>
        <w:tc>
          <w:tcPr>
            <w:tcW w:w="709" w:type="dxa"/>
          </w:tcPr>
          <w:p w14:paraId="6A9C1A00" w14:textId="0F26AE5C" w:rsidR="00221317" w:rsidRPr="00B33F36" w:rsidRDefault="00221317" w:rsidP="00221317">
            <w:pPr>
              <w:pStyle w:val="TAL"/>
              <w:jc w:val="center"/>
            </w:pPr>
            <w:r w:rsidRPr="00B33F36">
              <w:t>No</w:t>
            </w:r>
          </w:p>
        </w:tc>
        <w:tc>
          <w:tcPr>
            <w:tcW w:w="728" w:type="dxa"/>
          </w:tcPr>
          <w:p w14:paraId="019E51B0" w14:textId="59FBC76D" w:rsidR="00221317" w:rsidRPr="00B33F36" w:rsidRDefault="00221317" w:rsidP="00221317">
            <w:pPr>
              <w:pStyle w:val="TAL"/>
              <w:jc w:val="center"/>
            </w:pPr>
            <w:r w:rsidRPr="00B33F36">
              <w:t>No</w:t>
            </w:r>
          </w:p>
        </w:tc>
      </w:tr>
      <w:tr w:rsidR="00B33F36" w:rsidRPr="00B33F36" w14:paraId="54ACDE75" w14:textId="77777777" w:rsidTr="00963B9B">
        <w:trPr>
          <w:cantSplit/>
          <w:tblHeader/>
        </w:trPr>
        <w:tc>
          <w:tcPr>
            <w:tcW w:w="6917" w:type="dxa"/>
          </w:tcPr>
          <w:p w14:paraId="213E9ACB" w14:textId="77777777" w:rsidR="00286CE8" w:rsidRPr="00B33F36" w:rsidRDefault="00286CE8" w:rsidP="00286CE8">
            <w:pPr>
              <w:pStyle w:val="TAL"/>
              <w:rPr>
                <w:b/>
                <w:i/>
              </w:rPr>
            </w:pPr>
            <w:r w:rsidRPr="00B33F36">
              <w:rPr>
                <w:b/>
                <w:bCs/>
                <w:i/>
                <w:iCs/>
              </w:rPr>
              <w:t>supportedBandCombinationListSL-U2U-RelayDiscovery-r18</w:t>
            </w:r>
          </w:p>
          <w:p w14:paraId="5C64D1BF" w14:textId="79C51FD5" w:rsidR="00286CE8" w:rsidRPr="00B33F36" w:rsidRDefault="00286CE8" w:rsidP="00286CE8">
            <w:pPr>
              <w:pStyle w:val="TAL"/>
              <w:rPr>
                <w:b/>
                <w:bCs/>
                <w:i/>
                <w:iCs/>
              </w:rPr>
            </w:pPr>
            <w:r w:rsidRPr="00B33F36">
              <w:t>Defines the supported band combinations of NR U2U sidelink relay discovery message transmission and reception by the UE.</w:t>
            </w:r>
            <w:r w:rsidRPr="00B33F36">
              <w:rPr>
                <w:rFonts w:cs="Arial"/>
                <w:szCs w:val="18"/>
              </w:rPr>
              <w:t xml:space="preserve"> This parameter is used by the remote UE and relay UE, and for the case of L2 and L3 relay.</w:t>
            </w:r>
          </w:p>
        </w:tc>
        <w:tc>
          <w:tcPr>
            <w:tcW w:w="709" w:type="dxa"/>
          </w:tcPr>
          <w:p w14:paraId="22CF804E" w14:textId="1A631BAA" w:rsidR="00286CE8" w:rsidRPr="00B33F36" w:rsidRDefault="00286CE8" w:rsidP="00286CE8">
            <w:pPr>
              <w:pStyle w:val="TAL"/>
              <w:jc w:val="center"/>
            </w:pPr>
            <w:r w:rsidRPr="00B33F36">
              <w:t>UE</w:t>
            </w:r>
          </w:p>
        </w:tc>
        <w:tc>
          <w:tcPr>
            <w:tcW w:w="567" w:type="dxa"/>
          </w:tcPr>
          <w:p w14:paraId="0D79E3BD" w14:textId="67290C91" w:rsidR="00286CE8" w:rsidRPr="00B33F36" w:rsidRDefault="00286CE8" w:rsidP="00286CE8">
            <w:pPr>
              <w:pStyle w:val="TAL"/>
              <w:jc w:val="center"/>
            </w:pPr>
            <w:r w:rsidRPr="00B33F36">
              <w:t>No</w:t>
            </w:r>
          </w:p>
        </w:tc>
        <w:tc>
          <w:tcPr>
            <w:tcW w:w="709" w:type="dxa"/>
          </w:tcPr>
          <w:p w14:paraId="1822945E" w14:textId="2CD3FF47" w:rsidR="00286CE8" w:rsidRPr="00B33F36" w:rsidRDefault="00286CE8" w:rsidP="00286CE8">
            <w:pPr>
              <w:pStyle w:val="TAL"/>
              <w:jc w:val="center"/>
            </w:pPr>
            <w:r w:rsidRPr="00B33F36">
              <w:t>No</w:t>
            </w:r>
          </w:p>
        </w:tc>
        <w:tc>
          <w:tcPr>
            <w:tcW w:w="728" w:type="dxa"/>
          </w:tcPr>
          <w:p w14:paraId="01A2914D" w14:textId="5BF51025" w:rsidR="00286CE8" w:rsidRPr="00B33F36" w:rsidRDefault="00286CE8" w:rsidP="00286CE8">
            <w:pPr>
              <w:pStyle w:val="TAL"/>
              <w:jc w:val="center"/>
            </w:pPr>
            <w:r w:rsidRPr="00B33F36">
              <w:t>No</w:t>
            </w:r>
          </w:p>
        </w:tc>
      </w:tr>
      <w:tr w:rsidR="00B33F36" w:rsidRPr="00B33F36" w14:paraId="440C1B5D" w14:textId="77777777" w:rsidTr="00963B9B">
        <w:trPr>
          <w:cantSplit/>
          <w:tblHeader/>
        </w:trPr>
        <w:tc>
          <w:tcPr>
            <w:tcW w:w="6917" w:type="dxa"/>
          </w:tcPr>
          <w:p w14:paraId="16696BDD" w14:textId="77777777" w:rsidR="00172633" w:rsidRPr="00B33F36" w:rsidRDefault="00172633" w:rsidP="00172633">
            <w:pPr>
              <w:pStyle w:val="TAL"/>
              <w:rPr>
                <w:b/>
                <w:bCs/>
                <w:i/>
                <w:iCs/>
              </w:rPr>
            </w:pPr>
            <w:r w:rsidRPr="00B33F36">
              <w:rPr>
                <w:b/>
                <w:bCs/>
                <w:i/>
                <w:iCs/>
              </w:rPr>
              <w:t>supportedBandListSidelink-r16</w:t>
            </w:r>
          </w:p>
          <w:p w14:paraId="7D665F9E" w14:textId="77777777" w:rsidR="00820204" w:rsidRPr="00B33F36" w:rsidRDefault="00172633" w:rsidP="00820204">
            <w:pPr>
              <w:pStyle w:val="TAL"/>
            </w:pPr>
            <w:r w:rsidRPr="00B33F36">
              <w:t>Indicates frequency bands supported for NR sidelink communications and parameters supported for each frequency band, as specified in 4.2.16.1.6.</w:t>
            </w:r>
          </w:p>
          <w:p w14:paraId="655BC4EA" w14:textId="2EC0C0C2" w:rsidR="00172633" w:rsidRPr="00B33F36" w:rsidRDefault="00820204" w:rsidP="00820204">
            <w:pPr>
              <w:pStyle w:val="TAL"/>
              <w:rPr>
                <w:b/>
                <w:i/>
              </w:rPr>
            </w:pPr>
            <w:r w:rsidRPr="00B33F36">
              <w:t xml:space="preserve">If a band is included in </w:t>
            </w:r>
            <w:r w:rsidRPr="00B33F36">
              <w:rPr>
                <w:i/>
                <w:iCs/>
              </w:rPr>
              <w:t>supportedBandCombinationListSL-NonRelayDiscovery-r17</w:t>
            </w:r>
            <w:r w:rsidR="00286CE8" w:rsidRPr="00B33F36">
              <w:rPr>
                <w:i/>
                <w:iCs/>
              </w:rPr>
              <w:t>,</w:t>
            </w:r>
            <w:r w:rsidRPr="00B33F36">
              <w:t xml:space="preserve"> </w:t>
            </w:r>
            <w:r w:rsidRPr="00B33F36">
              <w:rPr>
                <w:i/>
                <w:iCs/>
              </w:rPr>
              <w:t>supportedBandCombinationListSL-RelayDiscovery-r17</w:t>
            </w:r>
            <w:r w:rsidR="00286CE8" w:rsidRPr="00B33F36">
              <w:rPr>
                <w:i/>
                <w:iCs/>
              </w:rPr>
              <w:t xml:space="preserve"> or supportedBandCombinationListSL-U2U-RelayDiscovery-r18</w:t>
            </w:r>
            <w:r w:rsidRPr="00B33F36">
              <w:t>, the band supports non-relay/relay NR sidelink discovery.</w:t>
            </w:r>
          </w:p>
        </w:tc>
        <w:tc>
          <w:tcPr>
            <w:tcW w:w="709" w:type="dxa"/>
          </w:tcPr>
          <w:p w14:paraId="0C9E37BA" w14:textId="77777777" w:rsidR="00172633" w:rsidRPr="00B33F36" w:rsidRDefault="00172633" w:rsidP="00172633">
            <w:pPr>
              <w:pStyle w:val="TAL"/>
              <w:jc w:val="center"/>
            </w:pPr>
            <w:r w:rsidRPr="00B33F36">
              <w:rPr>
                <w:lang w:eastAsia="zh-CN"/>
              </w:rPr>
              <w:t>UE</w:t>
            </w:r>
          </w:p>
        </w:tc>
        <w:tc>
          <w:tcPr>
            <w:tcW w:w="567" w:type="dxa"/>
          </w:tcPr>
          <w:p w14:paraId="2CCC9192" w14:textId="77777777" w:rsidR="00172633" w:rsidRPr="00B33F36" w:rsidRDefault="00172633" w:rsidP="00172633">
            <w:pPr>
              <w:pStyle w:val="TAL"/>
              <w:jc w:val="center"/>
            </w:pPr>
            <w:r w:rsidRPr="00B33F36">
              <w:rPr>
                <w:lang w:eastAsia="zh-CN"/>
              </w:rPr>
              <w:t>No</w:t>
            </w:r>
          </w:p>
        </w:tc>
        <w:tc>
          <w:tcPr>
            <w:tcW w:w="709" w:type="dxa"/>
          </w:tcPr>
          <w:p w14:paraId="3EF94DF4" w14:textId="77777777" w:rsidR="00172633" w:rsidRPr="00B33F36" w:rsidRDefault="00172633" w:rsidP="00172633">
            <w:pPr>
              <w:pStyle w:val="TAL"/>
              <w:jc w:val="center"/>
            </w:pPr>
            <w:r w:rsidRPr="00B33F36">
              <w:rPr>
                <w:lang w:eastAsia="zh-CN"/>
              </w:rPr>
              <w:t>No</w:t>
            </w:r>
          </w:p>
        </w:tc>
        <w:tc>
          <w:tcPr>
            <w:tcW w:w="728" w:type="dxa"/>
          </w:tcPr>
          <w:p w14:paraId="7D306127" w14:textId="77777777" w:rsidR="00172633" w:rsidRPr="00B33F36" w:rsidRDefault="00172633" w:rsidP="00172633">
            <w:pPr>
              <w:pStyle w:val="TAL"/>
              <w:jc w:val="center"/>
            </w:pPr>
            <w:r w:rsidRPr="00B33F36">
              <w:rPr>
                <w:lang w:eastAsia="zh-CN"/>
              </w:rPr>
              <w:t>No</w:t>
            </w:r>
          </w:p>
        </w:tc>
      </w:tr>
    </w:tbl>
    <w:p w14:paraId="1F82A4EA" w14:textId="77777777" w:rsidR="00071325" w:rsidRPr="00B33F36" w:rsidRDefault="00071325" w:rsidP="00071325"/>
    <w:p w14:paraId="71FD6E96" w14:textId="77777777" w:rsidR="00172633" w:rsidRPr="00B33F36" w:rsidRDefault="00172633" w:rsidP="00172633">
      <w:pPr>
        <w:pStyle w:val="Heading5"/>
      </w:pPr>
      <w:bookmarkStart w:id="760" w:name="_Toc52574123"/>
      <w:bookmarkStart w:id="761" w:name="_Toc52574209"/>
      <w:bookmarkStart w:id="762" w:name="_Toc185544427"/>
      <w:r w:rsidRPr="00B33F36">
        <w:lastRenderedPageBreak/>
        <w:t>4.2.16.1.6</w:t>
      </w:r>
      <w:r w:rsidRPr="00B33F36">
        <w:tab/>
      </w:r>
      <w:r w:rsidRPr="00B33F36">
        <w:rPr>
          <w:i/>
        </w:rPr>
        <w:t>BandSidelink</w:t>
      </w:r>
      <w:r w:rsidRPr="00B33F36">
        <w:t xml:space="preserve"> Parameters</w:t>
      </w:r>
      <w:bookmarkEnd w:id="760"/>
      <w:bookmarkEnd w:id="761"/>
      <w:bookmarkEnd w:id="7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3F36" w:rsidRPr="00B33F36" w14:paraId="3645AFED" w14:textId="77777777" w:rsidTr="00963B9B">
        <w:trPr>
          <w:cantSplit/>
          <w:tblHeader/>
        </w:trPr>
        <w:tc>
          <w:tcPr>
            <w:tcW w:w="6917" w:type="dxa"/>
          </w:tcPr>
          <w:p w14:paraId="22885892" w14:textId="77777777" w:rsidR="00172633" w:rsidRPr="00B33F36" w:rsidRDefault="00172633" w:rsidP="00963B9B">
            <w:pPr>
              <w:pStyle w:val="TAH"/>
            </w:pPr>
            <w:r w:rsidRPr="00B33F36">
              <w:lastRenderedPageBreak/>
              <w:t>Definitions for parameters</w:t>
            </w:r>
          </w:p>
        </w:tc>
        <w:tc>
          <w:tcPr>
            <w:tcW w:w="709" w:type="dxa"/>
          </w:tcPr>
          <w:p w14:paraId="63BA980D" w14:textId="77777777" w:rsidR="00172633" w:rsidRPr="00B33F36" w:rsidRDefault="00172633" w:rsidP="00963B9B">
            <w:pPr>
              <w:pStyle w:val="TAH"/>
            </w:pPr>
            <w:r w:rsidRPr="00B33F36">
              <w:t>Per</w:t>
            </w:r>
          </w:p>
        </w:tc>
        <w:tc>
          <w:tcPr>
            <w:tcW w:w="567" w:type="dxa"/>
          </w:tcPr>
          <w:p w14:paraId="086821B6" w14:textId="77777777" w:rsidR="00172633" w:rsidRPr="00B33F36" w:rsidRDefault="00172633" w:rsidP="00963B9B">
            <w:pPr>
              <w:pStyle w:val="TAH"/>
            </w:pPr>
            <w:r w:rsidRPr="00B33F36">
              <w:t>M</w:t>
            </w:r>
          </w:p>
        </w:tc>
        <w:tc>
          <w:tcPr>
            <w:tcW w:w="709" w:type="dxa"/>
          </w:tcPr>
          <w:p w14:paraId="1DE207AE" w14:textId="77777777" w:rsidR="00172633" w:rsidRPr="00B33F36" w:rsidRDefault="00172633" w:rsidP="00963B9B">
            <w:pPr>
              <w:pStyle w:val="TAH"/>
            </w:pPr>
            <w:r w:rsidRPr="00B33F36">
              <w:t>FDD-TDD</w:t>
            </w:r>
          </w:p>
          <w:p w14:paraId="034D5969" w14:textId="77777777" w:rsidR="00172633" w:rsidRPr="00B33F36" w:rsidRDefault="00172633" w:rsidP="00963B9B">
            <w:pPr>
              <w:pStyle w:val="TAH"/>
            </w:pPr>
            <w:r w:rsidRPr="00B33F36">
              <w:t>DIFF</w:t>
            </w:r>
          </w:p>
        </w:tc>
        <w:tc>
          <w:tcPr>
            <w:tcW w:w="728" w:type="dxa"/>
          </w:tcPr>
          <w:p w14:paraId="496BB14A" w14:textId="77777777" w:rsidR="00172633" w:rsidRPr="00B33F36" w:rsidRDefault="00172633" w:rsidP="00963B9B">
            <w:pPr>
              <w:pStyle w:val="TAH"/>
            </w:pPr>
            <w:r w:rsidRPr="00B33F36">
              <w:t>FR1-FR2</w:t>
            </w:r>
          </w:p>
          <w:p w14:paraId="437D3ACD" w14:textId="77777777" w:rsidR="00172633" w:rsidRPr="00B33F36" w:rsidRDefault="00172633" w:rsidP="00963B9B">
            <w:pPr>
              <w:pStyle w:val="TAH"/>
            </w:pPr>
            <w:r w:rsidRPr="00B33F36">
              <w:t>DIFF</w:t>
            </w:r>
          </w:p>
        </w:tc>
      </w:tr>
      <w:tr w:rsidR="00B33F36" w:rsidRPr="00B33F36" w14:paraId="180D4CA5" w14:textId="77777777" w:rsidTr="004C06EC">
        <w:trPr>
          <w:cantSplit/>
          <w:tblHeader/>
        </w:trPr>
        <w:tc>
          <w:tcPr>
            <w:tcW w:w="6917" w:type="dxa"/>
          </w:tcPr>
          <w:p w14:paraId="5227D1D0" w14:textId="77777777" w:rsidR="005B125E" w:rsidRPr="00B33F36" w:rsidRDefault="005B125E" w:rsidP="004C06EC">
            <w:pPr>
              <w:pStyle w:val="TAL"/>
              <w:rPr>
                <w:b/>
                <w:i/>
              </w:rPr>
            </w:pPr>
            <w:r w:rsidRPr="00B33F36">
              <w:rPr>
                <w:b/>
                <w:i/>
              </w:rPr>
              <w:t>congestionControlSidelink-r16</w:t>
            </w:r>
          </w:p>
          <w:p w14:paraId="5CA9019C" w14:textId="77777777" w:rsidR="005B125E" w:rsidRPr="00B33F36" w:rsidRDefault="005B125E" w:rsidP="004C06EC">
            <w:pPr>
              <w:pStyle w:val="TAL"/>
              <w:spacing w:afterLines="50" w:after="120"/>
              <w:rPr>
                <w:b/>
                <w:i/>
              </w:rPr>
            </w:pPr>
            <w:r w:rsidRPr="00B33F36">
              <w:t>Indicates whether UE supports sidelink congestion control for NR sidelink. If supported, this parameter indicates the support of the capabilities and includes the parameters as follows:</w:t>
            </w:r>
          </w:p>
          <w:p w14:paraId="5AAFB0D6"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cbr-ReportSidelink</w:t>
            </w:r>
            <w:r w:rsidRPr="00B33F36">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11FE28D"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adjust its radio parameters based on CBR measurement and CRlimit.</w:t>
            </w:r>
          </w:p>
          <w:p w14:paraId="5F4308C6" w14:textId="77777777" w:rsidR="005B125E" w:rsidRPr="00B33F36" w:rsidRDefault="005B125E" w:rsidP="004C06EC">
            <w:pPr>
              <w:pStyle w:val="B1"/>
              <w:spacing w:after="0"/>
              <w:rPr>
                <w:rFonts w:ascii="Arial" w:hAnsi="Arial" w:cs="Arial"/>
                <w:b/>
                <w:i/>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cbr-CR-TimeLimitSidelink</w:t>
            </w:r>
            <w:r w:rsidRPr="00B33F36">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29B46DB2" w14:textId="77777777" w:rsidR="005B125E" w:rsidRPr="00B33F36" w:rsidRDefault="005B125E" w:rsidP="004C06EC">
            <w:pPr>
              <w:pStyle w:val="TAL"/>
            </w:pPr>
            <w:r w:rsidRPr="00B33F36">
              <w:t xml:space="preserve">This field is only applicable if the UE supports </w:t>
            </w:r>
            <w:r w:rsidRPr="00B33F36">
              <w:rPr>
                <w:i/>
              </w:rPr>
              <w:t>sl-Reception-r16</w:t>
            </w:r>
            <w:r w:rsidRPr="00B33F36">
              <w:t xml:space="preserve"> and at least one of </w:t>
            </w:r>
            <w:r w:rsidRPr="00B33F36">
              <w:rPr>
                <w:i/>
              </w:rPr>
              <w:t>sl-TransmissionMode1-r16</w:t>
            </w:r>
            <w:r w:rsidRPr="00B33F36">
              <w:t xml:space="preserve"> and </w:t>
            </w:r>
            <w:r w:rsidRPr="00B33F36">
              <w:rPr>
                <w:i/>
              </w:rPr>
              <w:t>sl-TransmissionMode2-r16</w:t>
            </w:r>
            <w:r w:rsidRPr="00B33F36">
              <w:t>.</w:t>
            </w:r>
          </w:p>
          <w:p w14:paraId="09E1105F" w14:textId="77777777" w:rsidR="005B125E" w:rsidRPr="00B33F36" w:rsidRDefault="005B125E" w:rsidP="004C06EC">
            <w:pPr>
              <w:keepNext/>
              <w:keepLines/>
              <w:spacing w:after="0"/>
              <w:rPr>
                <w:rFonts w:ascii="Arial" w:hAnsi="Arial"/>
                <w:b/>
                <w:i/>
                <w:sz w:val="18"/>
              </w:rPr>
            </w:pPr>
          </w:p>
          <w:p w14:paraId="1A3DC3A9" w14:textId="77777777" w:rsidR="005B125E" w:rsidRPr="00B33F36" w:rsidRDefault="005B125E" w:rsidP="004C06EC">
            <w:pPr>
              <w:pStyle w:val="TAL"/>
              <w:rPr>
                <w:b/>
                <w:i/>
              </w:rPr>
            </w:pPr>
            <w:r w:rsidRPr="00B33F36">
              <w:rPr>
                <w:rFonts w:cs="Arial"/>
                <w:szCs w:val="18"/>
                <w:lang w:eastAsia="en-US"/>
              </w:rPr>
              <w:t>Support of this feature is mandatory if UE supports NR sidelink.</w:t>
            </w:r>
          </w:p>
        </w:tc>
        <w:tc>
          <w:tcPr>
            <w:tcW w:w="709" w:type="dxa"/>
          </w:tcPr>
          <w:p w14:paraId="4E87F83F" w14:textId="77777777" w:rsidR="005B125E" w:rsidRPr="00B33F36" w:rsidRDefault="005B125E" w:rsidP="004C06EC">
            <w:pPr>
              <w:pStyle w:val="TAL"/>
              <w:jc w:val="center"/>
              <w:rPr>
                <w:lang w:eastAsia="zh-CN"/>
              </w:rPr>
            </w:pPr>
            <w:r w:rsidRPr="00B33F36">
              <w:rPr>
                <w:lang w:eastAsia="zh-CN"/>
              </w:rPr>
              <w:t>Band</w:t>
            </w:r>
          </w:p>
        </w:tc>
        <w:tc>
          <w:tcPr>
            <w:tcW w:w="567" w:type="dxa"/>
          </w:tcPr>
          <w:p w14:paraId="514B5829" w14:textId="77777777" w:rsidR="005B125E" w:rsidRPr="00B33F36" w:rsidRDefault="005B125E" w:rsidP="004C06EC">
            <w:pPr>
              <w:pStyle w:val="TAL"/>
              <w:jc w:val="center"/>
              <w:rPr>
                <w:lang w:eastAsia="zh-CN"/>
              </w:rPr>
            </w:pPr>
            <w:r w:rsidRPr="00B33F36">
              <w:rPr>
                <w:lang w:eastAsia="zh-CN"/>
              </w:rPr>
              <w:t>CY</w:t>
            </w:r>
          </w:p>
        </w:tc>
        <w:tc>
          <w:tcPr>
            <w:tcW w:w="709" w:type="dxa"/>
          </w:tcPr>
          <w:p w14:paraId="5281FD7A" w14:textId="77777777" w:rsidR="005B125E" w:rsidRPr="00B33F36" w:rsidRDefault="005B125E" w:rsidP="004C06EC">
            <w:pPr>
              <w:pStyle w:val="TAL"/>
              <w:jc w:val="center"/>
              <w:rPr>
                <w:lang w:eastAsia="zh-CN"/>
              </w:rPr>
            </w:pPr>
            <w:r w:rsidRPr="00B33F36">
              <w:rPr>
                <w:lang w:eastAsia="zh-CN"/>
              </w:rPr>
              <w:t>N/A</w:t>
            </w:r>
          </w:p>
        </w:tc>
        <w:tc>
          <w:tcPr>
            <w:tcW w:w="728" w:type="dxa"/>
          </w:tcPr>
          <w:p w14:paraId="5FE61054" w14:textId="77777777" w:rsidR="005B125E" w:rsidRPr="00B33F36" w:rsidRDefault="005B125E" w:rsidP="004C06EC">
            <w:pPr>
              <w:pStyle w:val="TAL"/>
              <w:jc w:val="center"/>
              <w:rPr>
                <w:lang w:eastAsia="zh-CN"/>
              </w:rPr>
            </w:pPr>
            <w:r w:rsidRPr="00B33F36">
              <w:rPr>
                <w:lang w:eastAsia="zh-CN"/>
              </w:rPr>
              <w:t>N/A</w:t>
            </w:r>
          </w:p>
        </w:tc>
      </w:tr>
      <w:tr w:rsidR="00B33F36" w:rsidRPr="00B33F36" w14:paraId="0D81DF78" w14:textId="77777777" w:rsidTr="004C06EC">
        <w:trPr>
          <w:cantSplit/>
          <w:tblHeader/>
        </w:trPr>
        <w:tc>
          <w:tcPr>
            <w:tcW w:w="6917" w:type="dxa"/>
          </w:tcPr>
          <w:p w14:paraId="6FBED24E" w14:textId="77777777" w:rsidR="005B125E" w:rsidRPr="00B33F36" w:rsidRDefault="005B125E" w:rsidP="004C06EC">
            <w:pPr>
              <w:pStyle w:val="TAL"/>
              <w:rPr>
                <w:b/>
                <w:i/>
              </w:rPr>
            </w:pPr>
            <w:r w:rsidRPr="00B33F36">
              <w:rPr>
                <w:b/>
                <w:i/>
              </w:rPr>
              <w:t>csi-ReportSidelink-r16</w:t>
            </w:r>
          </w:p>
          <w:p w14:paraId="0696F991" w14:textId="77777777" w:rsidR="005B125E" w:rsidRPr="00B33F36" w:rsidRDefault="005B125E" w:rsidP="004C06EC">
            <w:pPr>
              <w:pStyle w:val="TAL"/>
              <w:spacing w:afterLines="50" w:after="120"/>
            </w:pPr>
            <w:r w:rsidRPr="00B33F36">
              <w:t>Indicates UE supports Sidelink CSI report. If supported, this parameter indicates the support of the capabilities and includes the parameters as follows:</w:t>
            </w:r>
          </w:p>
          <w:p w14:paraId="68F0F3A2"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csi-RS-PortsSidelink</w:t>
            </w:r>
            <w:r w:rsidRPr="00B33F36">
              <w:rPr>
                <w:rFonts w:ascii="Arial" w:hAnsi="Arial" w:cs="Arial"/>
                <w:sz w:val="18"/>
                <w:szCs w:val="18"/>
              </w:rPr>
              <w:t>, which indicates the number of antenna port(s) up to which UE can transmit and receive sidelink CSI-RS with. Value p1 corresponds to 1, and value p2 corresponds to 2.</w:t>
            </w:r>
          </w:p>
          <w:p w14:paraId="7EBF8462" w14:textId="77777777" w:rsidR="005B125E" w:rsidRPr="00B33F36" w:rsidRDefault="005B125E" w:rsidP="004C06EC">
            <w:pPr>
              <w:pStyle w:val="B1"/>
              <w:spacing w:after="0"/>
              <w:rPr>
                <w:rFonts w:ascii="Arial" w:hAnsi="Arial" w:cs="Arial"/>
                <w:b/>
                <w:i/>
                <w:sz w:val="18"/>
                <w:szCs w:val="18"/>
              </w:rPr>
            </w:pPr>
            <w:r w:rsidRPr="00B33F36">
              <w:rPr>
                <w:rFonts w:ascii="Arial" w:hAnsi="Arial" w:cs="Arial"/>
                <w:sz w:val="18"/>
                <w:szCs w:val="18"/>
              </w:rPr>
              <w:t>-</w:t>
            </w:r>
            <w:r w:rsidRPr="00B33F36">
              <w:rPr>
                <w:rFonts w:ascii="Arial" w:hAnsi="Arial" w:cs="Arial"/>
                <w:sz w:val="18"/>
                <w:szCs w:val="18"/>
              </w:rPr>
              <w:tab/>
              <w:t>UE supports RI and CQI feedback on sidelink.</w:t>
            </w:r>
          </w:p>
          <w:p w14:paraId="1446B172" w14:textId="77777777" w:rsidR="005B125E" w:rsidRPr="00B33F36" w:rsidRDefault="005B125E" w:rsidP="004C06EC">
            <w:pPr>
              <w:pStyle w:val="TAL"/>
            </w:pPr>
            <w:r w:rsidRPr="00B33F36">
              <w:t xml:space="preserve">This field is only applicable if the UE supports at least one of </w:t>
            </w:r>
            <w:r w:rsidRPr="00B33F36">
              <w:rPr>
                <w:i/>
              </w:rPr>
              <w:t>sl-Reception-r16</w:t>
            </w:r>
            <w:r w:rsidRPr="00B33F36">
              <w:t xml:space="preserve">, </w:t>
            </w:r>
            <w:r w:rsidRPr="00B33F36">
              <w:rPr>
                <w:i/>
              </w:rPr>
              <w:t>sl-TransmissionMode1-r16</w:t>
            </w:r>
            <w:r w:rsidRPr="00B33F36">
              <w:t xml:space="preserve"> and </w:t>
            </w:r>
            <w:r w:rsidRPr="00B33F36">
              <w:rPr>
                <w:i/>
              </w:rPr>
              <w:t>sl-TransmissionMode2-r16</w:t>
            </w:r>
            <w:r w:rsidRPr="00B33F36">
              <w:t>.</w:t>
            </w:r>
          </w:p>
          <w:p w14:paraId="7712100B" w14:textId="77777777" w:rsidR="005B125E" w:rsidRPr="00B33F36" w:rsidRDefault="005B125E" w:rsidP="004C06EC">
            <w:pPr>
              <w:keepNext/>
              <w:keepLines/>
              <w:spacing w:after="0"/>
              <w:rPr>
                <w:rFonts w:ascii="Arial" w:hAnsi="Arial"/>
                <w:b/>
                <w:i/>
                <w:sz w:val="18"/>
              </w:rPr>
            </w:pPr>
          </w:p>
          <w:p w14:paraId="0AFE6797" w14:textId="77777777" w:rsidR="005B125E" w:rsidRPr="00B33F36" w:rsidRDefault="005B125E" w:rsidP="004C06EC">
            <w:pPr>
              <w:pStyle w:val="TAL"/>
              <w:rPr>
                <w:b/>
                <w:i/>
              </w:rPr>
            </w:pPr>
            <w:r w:rsidRPr="00B33F36">
              <w:t>Support of this feature is mandatory if UE supports NR sidelink.</w:t>
            </w:r>
          </w:p>
        </w:tc>
        <w:tc>
          <w:tcPr>
            <w:tcW w:w="709" w:type="dxa"/>
          </w:tcPr>
          <w:p w14:paraId="5CD8CD6B" w14:textId="77777777" w:rsidR="005B125E" w:rsidRPr="00B33F36" w:rsidRDefault="005B125E" w:rsidP="004C06EC">
            <w:pPr>
              <w:pStyle w:val="TAL"/>
              <w:jc w:val="center"/>
              <w:rPr>
                <w:lang w:eastAsia="zh-CN"/>
              </w:rPr>
            </w:pPr>
            <w:r w:rsidRPr="00B33F36">
              <w:rPr>
                <w:lang w:eastAsia="zh-CN"/>
              </w:rPr>
              <w:t>Band</w:t>
            </w:r>
          </w:p>
        </w:tc>
        <w:tc>
          <w:tcPr>
            <w:tcW w:w="567" w:type="dxa"/>
          </w:tcPr>
          <w:p w14:paraId="044D593E" w14:textId="77777777" w:rsidR="005B125E" w:rsidRPr="00B33F36" w:rsidRDefault="005B125E" w:rsidP="004C06EC">
            <w:pPr>
              <w:pStyle w:val="TAL"/>
              <w:jc w:val="center"/>
              <w:rPr>
                <w:lang w:eastAsia="zh-CN"/>
              </w:rPr>
            </w:pPr>
            <w:r w:rsidRPr="00B33F36">
              <w:rPr>
                <w:lang w:eastAsia="zh-CN"/>
              </w:rPr>
              <w:t>CY</w:t>
            </w:r>
          </w:p>
        </w:tc>
        <w:tc>
          <w:tcPr>
            <w:tcW w:w="709" w:type="dxa"/>
          </w:tcPr>
          <w:p w14:paraId="26654B0F" w14:textId="77777777" w:rsidR="005B125E" w:rsidRPr="00B33F36" w:rsidRDefault="005B125E" w:rsidP="004C06EC">
            <w:pPr>
              <w:pStyle w:val="TAL"/>
              <w:jc w:val="center"/>
              <w:rPr>
                <w:lang w:eastAsia="zh-CN"/>
              </w:rPr>
            </w:pPr>
            <w:r w:rsidRPr="00B33F36">
              <w:rPr>
                <w:lang w:eastAsia="zh-CN"/>
              </w:rPr>
              <w:t>N/A</w:t>
            </w:r>
          </w:p>
        </w:tc>
        <w:tc>
          <w:tcPr>
            <w:tcW w:w="728" w:type="dxa"/>
          </w:tcPr>
          <w:p w14:paraId="16FD4662" w14:textId="77777777" w:rsidR="005B125E" w:rsidRPr="00B33F36" w:rsidRDefault="005B125E" w:rsidP="004C06EC">
            <w:pPr>
              <w:pStyle w:val="TAL"/>
              <w:jc w:val="center"/>
              <w:rPr>
                <w:lang w:eastAsia="zh-CN"/>
              </w:rPr>
            </w:pPr>
            <w:r w:rsidRPr="00B33F36">
              <w:rPr>
                <w:lang w:eastAsia="zh-CN"/>
              </w:rPr>
              <w:t>N/A</w:t>
            </w:r>
          </w:p>
        </w:tc>
      </w:tr>
      <w:tr w:rsidR="00B33F36" w:rsidRPr="00B33F36" w14:paraId="4E8ACC11" w14:textId="77777777" w:rsidTr="004C06EC">
        <w:trPr>
          <w:cantSplit/>
          <w:tblHeader/>
        </w:trPr>
        <w:tc>
          <w:tcPr>
            <w:tcW w:w="6917" w:type="dxa"/>
          </w:tcPr>
          <w:p w14:paraId="4399CCE6" w14:textId="77777777" w:rsidR="005B125E" w:rsidRPr="00B33F36" w:rsidRDefault="005B125E" w:rsidP="004C06EC">
            <w:pPr>
              <w:pStyle w:val="TAL"/>
              <w:rPr>
                <w:b/>
                <w:i/>
              </w:rPr>
            </w:pPr>
            <w:r w:rsidRPr="00B33F36">
              <w:rPr>
                <w:b/>
                <w:i/>
              </w:rPr>
              <w:t>enb-Sync-Sidelink-r16</w:t>
            </w:r>
          </w:p>
          <w:p w14:paraId="7E567D46" w14:textId="77777777" w:rsidR="005B125E" w:rsidRPr="00B33F36" w:rsidRDefault="005B125E" w:rsidP="004C06EC">
            <w:pPr>
              <w:pStyle w:val="TAL"/>
              <w:spacing w:afterLines="50" w:after="120"/>
            </w:pPr>
            <w:r w:rsidRPr="00B33F36">
              <w:t xml:space="preserve">Indicates whether UE supports </w:t>
            </w:r>
            <w:r w:rsidRPr="00B33F36">
              <w:rPr>
                <w:lang w:eastAsia="ko-KR"/>
              </w:rPr>
              <w:t>eNB type synchronization source for NR sidelink</w:t>
            </w:r>
            <w:r w:rsidRPr="00B33F36">
              <w:t>. If supported, this parameter indicates the support of the capabilities and includes the parameters as follows:</w:t>
            </w:r>
          </w:p>
          <w:p w14:paraId="5710F1F2" w14:textId="77777777" w:rsidR="005B125E" w:rsidRPr="00B33F36" w:rsidRDefault="005B125E" w:rsidP="004C06EC">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transmit or receive NR sidelink based on the synchronization to an eNB.</w:t>
            </w:r>
          </w:p>
          <w:p w14:paraId="401EB325" w14:textId="77777777" w:rsidR="005B125E" w:rsidRPr="00B33F36" w:rsidRDefault="005B125E" w:rsidP="004C06EC">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If UE supports </w:t>
            </w:r>
            <w:r w:rsidRPr="00B33F36">
              <w:rPr>
                <w:rFonts w:ascii="Arial" w:hAnsi="Arial" w:cs="Arial"/>
                <w:i/>
                <w:iCs/>
                <w:sz w:val="18"/>
                <w:szCs w:val="18"/>
              </w:rPr>
              <w:t>sync-Sidelink-r16</w:t>
            </w:r>
            <w:r w:rsidRPr="00B33F36">
              <w:rPr>
                <w:rFonts w:ascii="Arial" w:hAnsi="Arial" w:cs="Arial"/>
                <w:sz w:val="18"/>
                <w:szCs w:val="18"/>
              </w:rPr>
              <w:t xml:space="preserve">, UE additionally supports eNB, GNSS and SyncRef UE as the synchronization reference according to the synchronization procedure with </w:t>
            </w:r>
            <w:r w:rsidRPr="00B33F36">
              <w:rPr>
                <w:rFonts w:ascii="Arial" w:hAnsi="Arial" w:cs="Arial"/>
                <w:i/>
                <w:iCs/>
                <w:sz w:val="18"/>
                <w:szCs w:val="18"/>
              </w:rPr>
              <w:t>sl-SyncPriority</w:t>
            </w:r>
            <w:r w:rsidRPr="00B33F36">
              <w:rPr>
                <w:rFonts w:ascii="Arial" w:hAnsi="Arial" w:cs="Arial"/>
                <w:sz w:val="18"/>
                <w:szCs w:val="18"/>
              </w:rPr>
              <w:t xml:space="preserve"> set to </w:t>
            </w:r>
            <w:r w:rsidRPr="00B33F36">
              <w:rPr>
                <w:rFonts w:ascii="Arial" w:hAnsi="Arial" w:cs="Arial"/>
                <w:i/>
                <w:iCs/>
                <w:sz w:val="18"/>
                <w:szCs w:val="18"/>
              </w:rPr>
              <w:t>gnbEnb</w:t>
            </w:r>
            <w:r w:rsidRPr="00B33F36">
              <w:rPr>
                <w:rFonts w:ascii="Arial" w:hAnsi="Arial" w:cs="Arial"/>
                <w:sz w:val="18"/>
                <w:szCs w:val="18"/>
              </w:rPr>
              <w:t>.</w:t>
            </w:r>
          </w:p>
          <w:p w14:paraId="74CB714C"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If UE supports </w:t>
            </w:r>
            <w:r w:rsidRPr="00B33F36">
              <w:rPr>
                <w:rFonts w:ascii="Arial" w:hAnsi="Arial" w:cs="Arial"/>
                <w:i/>
                <w:iCs/>
                <w:sz w:val="18"/>
                <w:szCs w:val="18"/>
              </w:rPr>
              <w:t>sync-Sidelink-r16</w:t>
            </w:r>
            <w:r w:rsidRPr="00B33F36">
              <w:rPr>
                <w:rFonts w:ascii="Arial" w:hAnsi="Arial" w:cs="Arial"/>
                <w:sz w:val="18"/>
                <w:szCs w:val="18"/>
              </w:rPr>
              <w:t xml:space="preserve">, UE additionally supports eNB, GNSS and SyncRef UE as the synchronization reference according to the synchronization procedure with </w:t>
            </w:r>
            <w:r w:rsidRPr="00B33F36">
              <w:rPr>
                <w:rFonts w:ascii="Arial" w:hAnsi="Arial" w:cs="Arial"/>
                <w:i/>
                <w:iCs/>
                <w:sz w:val="18"/>
                <w:szCs w:val="18"/>
              </w:rPr>
              <w:t>sl-SyncPriority</w:t>
            </w:r>
            <w:r w:rsidRPr="00B33F36">
              <w:rPr>
                <w:rFonts w:ascii="Arial" w:hAnsi="Arial" w:cs="Arial"/>
                <w:sz w:val="18"/>
                <w:szCs w:val="18"/>
              </w:rPr>
              <w:t xml:space="preserve"> set to </w:t>
            </w:r>
            <w:r w:rsidRPr="00B33F36">
              <w:rPr>
                <w:rFonts w:ascii="Arial" w:hAnsi="Arial" w:cs="Arial"/>
                <w:i/>
                <w:iCs/>
                <w:sz w:val="18"/>
                <w:szCs w:val="18"/>
              </w:rPr>
              <w:t>GNSS</w:t>
            </w:r>
            <w:r w:rsidRPr="00B33F36">
              <w:rPr>
                <w:rFonts w:ascii="Arial" w:hAnsi="Arial" w:cs="Arial"/>
                <w:sz w:val="18"/>
                <w:szCs w:val="18"/>
              </w:rPr>
              <w:t xml:space="preserve"> and </w:t>
            </w:r>
            <w:r w:rsidRPr="00B33F36">
              <w:rPr>
                <w:rFonts w:ascii="Arial" w:hAnsi="Arial" w:cs="Arial"/>
                <w:i/>
                <w:iCs/>
                <w:sz w:val="18"/>
                <w:szCs w:val="18"/>
              </w:rPr>
              <w:t>sl-NbAsSync</w:t>
            </w:r>
            <w:r w:rsidRPr="00B33F36">
              <w:rPr>
                <w:rFonts w:ascii="Arial" w:hAnsi="Arial" w:cs="Arial"/>
                <w:sz w:val="18"/>
                <w:szCs w:val="18"/>
              </w:rPr>
              <w:t xml:space="preserve"> set to </w:t>
            </w:r>
            <w:r w:rsidRPr="00B33F36">
              <w:rPr>
                <w:rFonts w:ascii="Arial" w:hAnsi="Arial" w:cs="Arial"/>
                <w:i/>
                <w:iCs/>
                <w:sz w:val="18"/>
                <w:szCs w:val="18"/>
              </w:rPr>
              <w:t>true</w:t>
            </w:r>
            <w:r w:rsidRPr="00B33F36">
              <w:rPr>
                <w:rFonts w:ascii="Arial" w:hAnsi="Arial" w:cs="Arial"/>
                <w:sz w:val="18"/>
                <w:szCs w:val="18"/>
              </w:rPr>
              <w:t>.</w:t>
            </w:r>
          </w:p>
          <w:p w14:paraId="3BC66F2A" w14:textId="77777777" w:rsidR="005B125E" w:rsidRPr="00B33F36" w:rsidRDefault="005B125E" w:rsidP="004C06EC">
            <w:pPr>
              <w:pStyle w:val="B1"/>
              <w:spacing w:after="0"/>
              <w:rPr>
                <w:rFonts w:ascii="Arial" w:hAnsi="Arial" w:cs="Arial"/>
                <w:sz w:val="18"/>
                <w:szCs w:val="18"/>
              </w:rPr>
            </w:pPr>
          </w:p>
          <w:p w14:paraId="46A37028" w14:textId="77777777" w:rsidR="005B125E" w:rsidRPr="00B33F36" w:rsidRDefault="005B125E" w:rsidP="004C06EC">
            <w:pPr>
              <w:pStyle w:val="TAL"/>
            </w:pPr>
            <w:r w:rsidRPr="00B33F36">
              <w:t xml:space="preserve">This field is only applicable if the UE supports at least one of </w:t>
            </w:r>
            <w:r w:rsidRPr="00B33F36">
              <w:rPr>
                <w:i/>
              </w:rPr>
              <w:t>sl-Reception-r16</w:t>
            </w:r>
            <w:r w:rsidRPr="00B33F36">
              <w:t xml:space="preserve">, </w:t>
            </w:r>
            <w:r w:rsidRPr="00B33F36">
              <w:rPr>
                <w:i/>
              </w:rPr>
              <w:t>sl-TransmissionMode1-r16</w:t>
            </w:r>
            <w:r w:rsidRPr="00B33F36">
              <w:t xml:space="preserve"> and </w:t>
            </w:r>
            <w:r w:rsidRPr="00B33F36">
              <w:rPr>
                <w:i/>
              </w:rPr>
              <w:t>sl-TransmissionMode2-r16</w:t>
            </w:r>
            <w:r w:rsidRPr="00B33F36">
              <w:t>.</w:t>
            </w:r>
          </w:p>
        </w:tc>
        <w:tc>
          <w:tcPr>
            <w:tcW w:w="709" w:type="dxa"/>
          </w:tcPr>
          <w:p w14:paraId="07127677" w14:textId="77777777" w:rsidR="005B125E" w:rsidRPr="00B33F36" w:rsidRDefault="005B125E" w:rsidP="004C06EC">
            <w:pPr>
              <w:pStyle w:val="TAL"/>
              <w:jc w:val="center"/>
              <w:rPr>
                <w:lang w:eastAsia="zh-CN"/>
              </w:rPr>
            </w:pPr>
            <w:r w:rsidRPr="00B33F36">
              <w:rPr>
                <w:lang w:eastAsia="zh-CN"/>
              </w:rPr>
              <w:t>Band</w:t>
            </w:r>
          </w:p>
        </w:tc>
        <w:tc>
          <w:tcPr>
            <w:tcW w:w="567" w:type="dxa"/>
          </w:tcPr>
          <w:p w14:paraId="6A577517" w14:textId="77777777" w:rsidR="005B125E" w:rsidRPr="00B33F36" w:rsidRDefault="005B125E" w:rsidP="004C06EC">
            <w:pPr>
              <w:pStyle w:val="TAL"/>
              <w:jc w:val="center"/>
              <w:rPr>
                <w:lang w:eastAsia="zh-CN"/>
              </w:rPr>
            </w:pPr>
            <w:r w:rsidRPr="00B33F36">
              <w:rPr>
                <w:lang w:eastAsia="zh-CN"/>
              </w:rPr>
              <w:t>No</w:t>
            </w:r>
          </w:p>
        </w:tc>
        <w:tc>
          <w:tcPr>
            <w:tcW w:w="709" w:type="dxa"/>
          </w:tcPr>
          <w:p w14:paraId="3833E699" w14:textId="77777777" w:rsidR="005B125E" w:rsidRPr="00B33F36" w:rsidRDefault="005B125E" w:rsidP="004C06EC">
            <w:pPr>
              <w:pStyle w:val="TAL"/>
              <w:jc w:val="center"/>
              <w:rPr>
                <w:lang w:eastAsia="zh-CN"/>
              </w:rPr>
            </w:pPr>
            <w:r w:rsidRPr="00B33F36">
              <w:rPr>
                <w:lang w:eastAsia="zh-CN"/>
              </w:rPr>
              <w:t>N/A</w:t>
            </w:r>
          </w:p>
        </w:tc>
        <w:tc>
          <w:tcPr>
            <w:tcW w:w="728" w:type="dxa"/>
          </w:tcPr>
          <w:p w14:paraId="3A223CFF" w14:textId="77777777" w:rsidR="005B125E" w:rsidRPr="00B33F36" w:rsidRDefault="005B125E" w:rsidP="004C06EC">
            <w:pPr>
              <w:pStyle w:val="TAL"/>
              <w:jc w:val="center"/>
              <w:rPr>
                <w:lang w:eastAsia="zh-CN"/>
              </w:rPr>
            </w:pPr>
            <w:r w:rsidRPr="00B33F36">
              <w:rPr>
                <w:lang w:eastAsia="zh-CN"/>
              </w:rPr>
              <w:t>N/A</w:t>
            </w:r>
          </w:p>
        </w:tc>
      </w:tr>
      <w:tr w:rsidR="00B33F36" w:rsidRPr="00B33F36" w14:paraId="6CB82DE2" w14:textId="77777777" w:rsidTr="004C06EC">
        <w:trPr>
          <w:cantSplit/>
          <w:tblHeader/>
        </w:trPr>
        <w:tc>
          <w:tcPr>
            <w:tcW w:w="6917" w:type="dxa"/>
          </w:tcPr>
          <w:p w14:paraId="0DD6C34E" w14:textId="77777777" w:rsidR="005B125E" w:rsidRPr="00B33F36" w:rsidRDefault="005B125E" w:rsidP="004C06EC">
            <w:pPr>
              <w:pStyle w:val="TAL"/>
              <w:rPr>
                <w:b/>
                <w:i/>
              </w:rPr>
            </w:pPr>
            <w:r w:rsidRPr="00B33F36">
              <w:rPr>
                <w:b/>
                <w:i/>
              </w:rPr>
              <w:t>enb-Sync-Sidelink-v1710</w:t>
            </w:r>
          </w:p>
          <w:p w14:paraId="030F47A1" w14:textId="77777777" w:rsidR="005B125E" w:rsidRPr="00B33F36" w:rsidRDefault="005B125E" w:rsidP="004C06EC">
            <w:pPr>
              <w:pStyle w:val="TAL"/>
            </w:pPr>
            <w:r w:rsidRPr="00B33F36">
              <w:t xml:space="preserve">Indicates whether UE supports </w:t>
            </w:r>
            <w:r w:rsidRPr="00B33F36">
              <w:rPr>
                <w:lang w:eastAsia="ko-KR"/>
              </w:rPr>
              <w:t>eNB type synchronization source for NR sidelink</w:t>
            </w:r>
            <w:r w:rsidRPr="00B33F36">
              <w:t>. If supported, this parameter indicates the support of the capabilities and includes the parameters as follows:</w:t>
            </w:r>
          </w:p>
          <w:p w14:paraId="7C3B991E"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transmit NR sidelink based on the synchronization to an eNB.</w:t>
            </w:r>
          </w:p>
          <w:p w14:paraId="156E057F"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If UE supports </w:t>
            </w:r>
            <w:r w:rsidRPr="00B33F36">
              <w:rPr>
                <w:rFonts w:ascii="Arial" w:hAnsi="Arial" w:cs="Arial"/>
                <w:i/>
                <w:iCs/>
                <w:sz w:val="18"/>
                <w:szCs w:val="18"/>
              </w:rPr>
              <w:t>sync-GNSS-r17</w:t>
            </w:r>
            <w:r w:rsidRPr="00B33F36">
              <w:rPr>
                <w:rFonts w:ascii="Arial" w:hAnsi="Arial" w:cs="Arial"/>
                <w:sz w:val="18"/>
                <w:szCs w:val="18"/>
              </w:rPr>
              <w:t xml:space="preserve">, UE additionally supports eNB, GNSS as the synchronization reference according to the synchronization procedure with </w:t>
            </w:r>
            <w:r w:rsidRPr="00B33F36">
              <w:rPr>
                <w:rFonts w:ascii="Arial" w:hAnsi="Arial" w:cs="Arial"/>
                <w:i/>
                <w:iCs/>
                <w:sz w:val="18"/>
                <w:szCs w:val="18"/>
              </w:rPr>
              <w:t>sl-SyncPriority</w:t>
            </w:r>
            <w:r w:rsidRPr="00B33F36">
              <w:rPr>
                <w:rFonts w:ascii="Arial" w:hAnsi="Arial" w:cs="Arial"/>
                <w:sz w:val="18"/>
                <w:szCs w:val="18"/>
              </w:rPr>
              <w:t xml:space="preserve"> set to </w:t>
            </w:r>
            <w:r w:rsidRPr="00B33F36">
              <w:rPr>
                <w:rFonts w:ascii="Arial" w:hAnsi="Arial" w:cs="Arial"/>
                <w:i/>
                <w:iCs/>
                <w:sz w:val="18"/>
                <w:szCs w:val="18"/>
              </w:rPr>
              <w:t>gnbEnb</w:t>
            </w:r>
            <w:r w:rsidRPr="00B33F36">
              <w:rPr>
                <w:rFonts w:ascii="Arial" w:hAnsi="Arial" w:cs="Arial"/>
                <w:sz w:val="18"/>
                <w:szCs w:val="18"/>
              </w:rPr>
              <w:t>.</w:t>
            </w:r>
          </w:p>
          <w:p w14:paraId="38D58B6A"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If UE supports </w:t>
            </w:r>
            <w:r w:rsidRPr="00B33F36">
              <w:rPr>
                <w:rFonts w:ascii="Arial" w:hAnsi="Arial" w:cs="Arial"/>
                <w:i/>
                <w:iCs/>
                <w:sz w:val="18"/>
                <w:szCs w:val="18"/>
              </w:rPr>
              <w:t>sync-GNSS-r17</w:t>
            </w:r>
            <w:r w:rsidRPr="00B33F36">
              <w:rPr>
                <w:rFonts w:ascii="Arial" w:hAnsi="Arial" w:cs="Arial"/>
                <w:sz w:val="18"/>
                <w:szCs w:val="18"/>
              </w:rPr>
              <w:t xml:space="preserve">, UE additionally supports eNB, GNSS as the synchronization reference according to the synchronization procedure with </w:t>
            </w:r>
            <w:r w:rsidRPr="00B33F36">
              <w:rPr>
                <w:rFonts w:ascii="Arial" w:hAnsi="Arial" w:cs="Arial"/>
                <w:i/>
                <w:iCs/>
                <w:sz w:val="18"/>
                <w:szCs w:val="18"/>
              </w:rPr>
              <w:t>sl-SyncPriority</w:t>
            </w:r>
            <w:r w:rsidRPr="00B33F36">
              <w:rPr>
                <w:rFonts w:ascii="Arial" w:hAnsi="Arial" w:cs="Arial"/>
                <w:sz w:val="18"/>
                <w:szCs w:val="18"/>
              </w:rPr>
              <w:t xml:space="preserve"> set to </w:t>
            </w:r>
            <w:r w:rsidRPr="00B33F36">
              <w:rPr>
                <w:rFonts w:ascii="Arial" w:hAnsi="Arial" w:cs="Arial"/>
                <w:i/>
                <w:iCs/>
                <w:sz w:val="18"/>
                <w:szCs w:val="18"/>
              </w:rPr>
              <w:t>GNSS</w:t>
            </w:r>
            <w:r w:rsidRPr="00B33F36">
              <w:rPr>
                <w:rFonts w:ascii="Arial" w:hAnsi="Arial" w:cs="Arial"/>
                <w:sz w:val="18"/>
                <w:szCs w:val="18"/>
              </w:rPr>
              <w:t xml:space="preserve"> and </w:t>
            </w:r>
            <w:r w:rsidRPr="00B33F36">
              <w:rPr>
                <w:rFonts w:ascii="Arial" w:hAnsi="Arial" w:cs="Arial"/>
                <w:i/>
                <w:iCs/>
                <w:sz w:val="18"/>
                <w:szCs w:val="18"/>
              </w:rPr>
              <w:t>sl-NbAsSync</w:t>
            </w:r>
            <w:r w:rsidRPr="00B33F36">
              <w:rPr>
                <w:rFonts w:ascii="Arial" w:hAnsi="Arial" w:cs="Arial"/>
                <w:sz w:val="18"/>
                <w:szCs w:val="18"/>
              </w:rPr>
              <w:t xml:space="preserve"> set to </w:t>
            </w:r>
            <w:r w:rsidRPr="00B33F36">
              <w:rPr>
                <w:rFonts w:ascii="Arial" w:hAnsi="Arial" w:cs="Arial"/>
                <w:i/>
                <w:iCs/>
                <w:sz w:val="18"/>
                <w:szCs w:val="18"/>
              </w:rPr>
              <w:t>true</w:t>
            </w:r>
            <w:r w:rsidRPr="00B33F36">
              <w:rPr>
                <w:rFonts w:ascii="Arial" w:hAnsi="Arial" w:cs="Arial"/>
                <w:sz w:val="18"/>
                <w:szCs w:val="18"/>
              </w:rPr>
              <w:t>.</w:t>
            </w:r>
          </w:p>
          <w:p w14:paraId="735236C6" w14:textId="77777777" w:rsidR="005B125E" w:rsidRPr="00B33F36" w:rsidRDefault="005B125E" w:rsidP="004C06EC">
            <w:pPr>
              <w:pStyle w:val="B1"/>
              <w:spacing w:after="0"/>
              <w:rPr>
                <w:rFonts w:ascii="Arial" w:hAnsi="Arial" w:cs="Arial"/>
                <w:sz w:val="18"/>
                <w:szCs w:val="18"/>
              </w:rPr>
            </w:pPr>
          </w:p>
          <w:p w14:paraId="340C3EE5" w14:textId="77777777" w:rsidR="005B125E" w:rsidRPr="00B33F36" w:rsidRDefault="005B125E" w:rsidP="004C06EC">
            <w:pPr>
              <w:pStyle w:val="TAL"/>
            </w:pPr>
            <w:r w:rsidRPr="00B33F36">
              <w:t xml:space="preserve">This field is only applicable if the UE supports </w:t>
            </w:r>
            <w:r w:rsidRPr="00B33F36">
              <w:rPr>
                <w:i/>
                <w:iCs/>
              </w:rPr>
              <w:t>sync-Sidelink-v1710.</w:t>
            </w:r>
          </w:p>
          <w:p w14:paraId="54D59F7F" w14:textId="77777777" w:rsidR="005B125E" w:rsidRPr="00B33F36" w:rsidRDefault="005B125E" w:rsidP="004C06EC">
            <w:pPr>
              <w:pStyle w:val="TAL"/>
            </w:pPr>
          </w:p>
          <w:p w14:paraId="2254AFD8" w14:textId="77777777" w:rsidR="005B125E" w:rsidRPr="00B33F36" w:rsidRDefault="005B125E" w:rsidP="004C06EC">
            <w:pPr>
              <w:pStyle w:val="TAN"/>
              <w:rPr>
                <w:b/>
                <w:bCs/>
                <w:i/>
                <w:iCs/>
              </w:rPr>
            </w:pPr>
            <w:r w:rsidRPr="00B33F36">
              <w:t>NOTE:</w:t>
            </w:r>
            <w:r w:rsidRPr="00B33F36">
              <w:tab/>
              <w:t>Configuration by NR Uu is not required to be supported in a band indicated with only the PC5 interface in TS 38.101-1 [2] Table 5.2E.1-1.</w:t>
            </w:r>
          </w:p>
        </w:tc>
        <w:tc>
          <w:tcPr>
            <w:tcW w:w="709" w:type="dxa"/>
          </w:tcPr>
          <w:p w14:paraId="25EAA9BE" w14:textId="77777777" w:rsidR="005B125E" w:rsidRPr="00B33F36" w:rsidRDefault="005B125E" w:rsidP="004C06EC">
            <w:pPr>
              <w:pStyle w:val="TAL"/>
              <w:jc w:val="center"/>
              <w:rPr>
                <w:lang w:eastAsia="zh-CN"/>
              </w:rPr>
            </w:pPr>
            <w:r w:rsidRPr="00B33F36">
              <w:rPr>
                <w:lang w:eastAsia="zh-CN"/>
              </w:rPr>
              <w:t>Band</w:t>
            </w:r>
          </w:p>
        </w:tc>
        <w:tc>
          <w:tcPr>
            <w:tcW w:w="567" w:type="dxa"/>
          </w:tcPr>
          <w:p w14:paraId="367EA14F" w14:textId="77777777" w:rsidR="005B125E" w:rsidRPr="00B33F36" w:rsidRDefault="005B125E" w:rsidP="004C06EC">
            <w:pPr>
              <w:pStyle w:val="TAL"/>
              <w:jc w:val="center"/>
              <w:rPr>
                <w:lang w:eastAsia="zh-CN"/>
              </w:rPr>
            </w:pPr>
            <w:r w:rsidRPr="00B33F36">
              <w:rPr>
                <w:lang w:eastAsia="zh-CN"/>
              </w:rPr>
              <w:t>No</w:t>
            </w:r>
          </w:p>
        </w:tc>
        <w:tc>
          <w:tcPr>
            <w:tcW w:w="709" w:type="dxa"/>
          </w:tcPr>
          <w:p w14:paraId="32FF31E3" w14:textId="77777777" w:rsidR="005B125E" w:rsidRPr="00B33F36" w:rsidRDefault="005B125E" w:rsidP="004C06EC">
            <w:pPr>
              <w:pStyle w:val="TAL"/>
              <w:jc w:val="center"/>
              <w:rPr>
                <w:lang w:eastAsia="zh-CN"/>
              </w:rPr>
            </w:pPr>
            <w:r w:rsidRPr="00B33F36">
              <w:rPr>
                <w:lang w:eastAsia="zh-CN"/>
              </w:rPr>
              <w:t>N/A</w:t>
            </w:r>
          </w:p>
        </w:tc>
        <w:tc>
          <w:tcPr>
            <w:tcW w:w="728" w:type="dxa"/>
          </w:tcPr>
          <w:p w14:paraId="0329914F" w14:textId="77777777" w:rsidR="005B125E" w:rsidRPr="00B33F36" w:rsidRDefault="005B125E" w:rsidP="004C06EC">
            <w:pPr>
              <w:pStyle w:val="TAL"/>
              <w:jc w:val="center"/>
              <w:rPr>
                <w:lang w:eastAsia="zh-CN"/>
              </w:rPr>
            </w:pPr>
            <w:r w:rsidRPr="00B33F36">
              <w:rPr>
                <w:lang w:eastAsia="zh-CN"/>
              </w:rPr>
              <w:t>N/A</w:t>
            </w:r>
          </w:p>
        </w:tc>
      </w:tr>
      <w:tr w:rsidR="00B33F36" w:rsidRPr="00B33F36" w14:paraId="54624BE1" w14:textId="77777777" w:rsidTr="004C06EC">
        <w:trPr>
          <w:cantSplit/>
          <w:tblHeader/>
        </w:trPr>
        <w:tc>
          <w:tcPr>
            <w:tcW w:w="6917" w:type="dxa"/>
          </w:tcPr>
          <w:p w14:paraId="410044E4" w14:textId="77777777" w:rsidR="005B125E" w:rsidRPr="00B33F36" w:rsidRDefault="005B125E" w:rsidP="004C06EC">
            <w:pPr>
              <w:pStyle w:val="TAL"/>
              <w:rPr>
                <w:b/>
                <w:bCs/>
                <w:i/>
                <w:iCs/>
              </w:rPr>
            </w:pPr>
            <w:r w:rsidRPr="00B33F36">
              <w:rPr>
                <w:b/>
                <w:bCs/>
                <w:i/>
                <w:iCs/>
              </w:rPr>
              <w:lastRenderedPageBreak/>
              <w:t>fewerSymbolSlotSidelink-r16</w:t>
            </w:r>
          </w:p>
          <w:p w14:paraId="425FAE41" w14:textId="77777777" w:rsidR="005B125E" w:rsidRPr="00B33F36" w:rsidRDefault="005B125E" w:rsidP="004C06EC">
            <w:pPr>
              <w:pStyle w:val="TAL"/>
            </w:pPr>
            <w:r w:rsidRPr="00B33F36">
              <w:t>Indicates whether UE supports transmission/reception of SL slot configured with 7, 8, 9, 10, 11, 12, 13 consecutive symbols and all the corresponding DMRS patterns in a slot.</w:t>
            </w:r>
          </w:p>
          <w:p w14:paraId="6BACBBC4" w14:textId="77777777" w:rsidR="005B125E" w:rsidRPr="00B33F36" w:rsidRDefault="005B125E" w:rsidP="004C06EC">
            <w:pPr>
              <w:pStyle w:val="TAL"/>
            </w:pPr>
            <w:r w:rsidRPr="00B33F36">
              <w:t xml:space="preserve">This field is only applicable if the UE supports at least one of </w:t>
            </w:r>
            <w:r w:rsidRPr="00B33F36">
              <w:rPr>
                <w:i/>
                <w:iCs/>
              </w:rPr>
              <w:t>sl-Reception-r16</w:t>
            </w:r>
            <w:r w:rsidRPr="00B33F36">
              <w:t>, sl-</w:t>
            </w:r>
            <w:r w:rsidRPr="00B33F36">
              <w:rPr>
                <w:i/>
                <w:iCs/>
              </w:rPr>
              <w:t>TransmissionMode1-r16</w:t>
            </w:r>
            <w:r w:rsidRPr="00B33F36">
              <w:t xml:space="preserve"> and </w:t>
            </w:r>
            <w:r w:rsidRPr="00B33F36">
              <w:rPr>
                <w:i/>
                <w:iCs/>
              </w:rPr>
              <w:t>sl-TransmissionMode2-r16</w:t>
            </w:r>
            <w:r w:rsidRPr="00B33F36">
              <w:t>.</w:t>
            </w:r>
          </w:p>
        </w:tc>
        <w:tc>
          <w:tcPr>
            <w:tcW w:w="709" w:type="dxa"/>
          </w:tcPr>
          <w:p w14:paraId="5CAC4B55" w14:textId="77777777" w:rsidR="005B125E" w:rsidRPr="00B33F36" w:rsidRDefault="005B125E" w:rsidP="004C06EC">
            <w:pPr>
              <w:pStyle w:val="TAL"/>
              <w:jc w:val="center"/>
              <w:rPr>
                <w:lang w:eastAsia="zh-CN"/>
              </w:rPr>
            </w:pPr>
            <w:r w:rsidRPr="00B33F36">
              <w:rPr>
                <w:lang w:eastAsia="zh-CN"/>
              </w:rPr>
              <w:t>Band</w:t>
            </w:r>
          </w:p>
        </w:tc>
        <w:tc>
          <w:tcPr>
            <w:tcW w:w="567" w:type="dxa"/>
          </w:tcPr>
          <w:p w14:paraId="58D2E2E7" w14:textId="77777777" w:rsidR="005B125E" w:rsidRPr="00B33F36" w:rsidRDefault="005B125E" w:rsidP="004C06EC">
            <w:pPr>
              <w:pStyle w:val="TAL"/>
              <w:jc w:val="center"/>
              <w:rPr>
                <w:lang w:eastAsia="zh-CN"/>
              </w:rPr>
            </w:pPr>
            <w:r w:rsidRPr="00B33F36">
              <w:rPr>
                <w:lang w:eastAsia="zh-CN"/>
              </w:rPr>
              <w:t>No</w:t>
            </w:r>
          </w:p>
        </w:tc>
        <w:tc>
          <w:tcPr>
            <w:tcW w:w="709" w:type="dxa"/>
          </w:tcPr>
          <w:p w14:paraId="2D57AEC1" w14:textId="77777777" w:rsidR="005B125E" w:rsidRPr="00B33F36" w:rsidRDefault="005B125E" w:rsidP="004C06EC">
            <w:pPr>
              <w:pStyle w:val="TAL"/>
              <w:jc w:val="center"/>
              <w:rPr>
                <w:lang w:eastAsia="zh-CN"/>
              </w:rPr>
            </w:pPr>
            <w:r w:rsidRPr="00B33F36">
              <w:rPr>
                <w:lang w:eastAsia="zh-CN"/>
              </w:rPr>
              <w:t>N/A</w:t>
            </w:r>
          </w:p>
        </w:tc>
        <w:tc>
          <w:tcPr>
            <w:tcW w:w="728" w:type="dxa"/>
          </w:tcPr>
          <w:p w14:paraId="17D7FF1A" w14:textId="77777777" w:rsidR="005B125E" w:rsidRPr="00B33F36" w:rsidRDefault="005B125E" w:rsidP="004C06EC">
            <w:pPr>
              <w:pStyle w:val="TAL"/>
              <w:jc w:val="center"/>
              <w:rPr>
                <w:lang w:eastAsia="zh-CN"/>
              </w:rPr>
            </w:pPr>
            <w:r w:rsidRPr="00B33F36">
              <w:rPr>
                <w:lang w:eastAsia="zh-CN"/>
              </w:rPr>
              <w:t>N/A</w:t>
            </w:r>
          </w:p>
        </w:tc>
      </w:tr>
      <w:tr w:rsidR="00B33F36" w:rsidRPr="00B33F36" w14:paraId="34CC4896" w14:textId="77777777" w:rsidTr="004C06EC">
        <w:trPr>
          <w:cantSplit/>
          <w:tblHeader/>
        </w:trPr>
        <w:tc>
          <w:tcPr>
            <w:tcW w:w="6917" w:type="dxa"/>
          </w:tcPr>
          <w:p w14:paraId="6B5F2A4C" w14:textId="77777777" w:rsidR="005B125E" w:rsidRPr="00B33F36" w:rsidRDefault="005B125E" w:rsidP="004C06EC">
            <w:pPr>
              <w:pStyle w:val="TAL"/>
              <w:rPr>
                <w:b/>
                <w:i/>
              </w:rPr>
            </w:pPr>
            <w:r w:rsidRPr="00B33F36">
              <w:rPr>
                <w:b/>
                <w:i/>
              </w:rPr>
              <w:t>lowSE-64QAM-MCS-TableSidelink-r16</w:t>
            </w:r>
          </w:p>
          <w:p w14:paraId="3CE69062" w14:textId="77777777" w:rsidR="005B125E" w:rsidRPr="00B33F36" w:rsidRDefault="005B125E" w:rsidP="004C06EC">
            <w:pPr>
              <w:pStyle w:val="TAL"/>
            </w:pPr>
            <w:r w:rsidRPr="00B33F36">
              <w:t>Indicates UE can transmit and receive PSSCH according to the low-spectral efficiency 64QAM MCS table.</w:t>
            </w:r>
          </w:p>
          <w:p w14:paraId="743DD34B" w14:textId="77777777" w:rsidR="005B125E" w:rsidRPr="00B33F36" w:rsidRDefault="005B125E" w:rsidP="004C06EC">
            <w:pPr>
              <w:pStyle w:val="TAL"/>
              <w:rPr>
                <w:b/>
                <w:i/>
              </w:rPr>
            </w:pPr>
            <w:r w:rsidRPr="00B33F36">
              <w:t xml:space="preserve">This field is only applicable if the UE supports at least one of </w:t>
            </w:r>
            <w:r w:rsidRPr="00B33F36">
              <w:rPr>
                <w:i/>
              </w:rPr>
              <w:t>sl-Reception-r16</w:t>
            </w:r>
            <w:r w:rsidRPr="00B33F36">
              <w:t xml:space="preserve">, </w:t>
            </w:r>
            <w:r w:rsidRPr="00B33F36">
              <w:rPr>
                <w:i/>
              </w:rPr>
              <w:t>sl-TransmissionMode1-r16</w:t>
            </w:r>
            <w:r w:rsidRPr="00B33F36">
              <w:t xml:space="preserve"> and </w:t>
            </w:r>
            <w:r w:rsidRPr="00B33F36">
              <w:rPr>
                <w:i/>
              </w:rPr>
              <w:t>sl-TransmissionMode2-r16</w:t>
            </w:r>
            <w:r w:rsidRPr="00B33F36">
              <w:t>.</w:t>
            </w:r>
          </w:p>
        </w:tc>
        <w:tc>
          <w:tcPr>
            <w:tcW w:w="709" w:type="dxa"/>
          </w:tcPr>
          <w:p w14:paraId="02DFE055" w14:textId="77777777" w:rsidR="005B125E" w:rsidRPr="00B33F36" w:rsidRDefault="005B125E" w:rsidP="004C06EC">
            <w:pPr>
              <w:pStyle w:val="TAL"/>
              <w:jc w:val="center"/>
              <w:rPr>
                <w:lang w:eastAsia="zh-CN"/>
              </w:rPr>
            </w:pPr>
            <w:r w:rsidRPr="00B33F36">
              <w:rPr>
                <w:lang w:eastAsia="zh-CN"/>
              </w:rPr>
              <w:t>Band</w:t>
            </w:r>
          </w:p>
        </w:tc>
        <w:tc>
          <w:tcPr>
            <w:tcW w:w="567" w:type="dxa"/>
          </w:tcPr>
          <w:p w14:paraId="61ADC88F" w14:textId="77777777" w:rsidR="005B125E" w:rsidRPr="00B33F36" w:rsidRDefault="005B125E" w:rsidP="004C06EC">
            <w:pPr>
              <w:pStyle w:val="TAL"/>
              <w:jc w:val="center"/>
              <w:rPr>
                <w:lang w:eastAsia="zh-CN"/>
              </w:rPr>
            </w:pPr>
            <w:r w:rsidRPr="00B33F36">
              <w:rPr>
                <w:lang w:eastAsia="zh-CN"/>
              </w:rPr>
              <w:t>No</w:t>
            </w:r>
          </w:p>
        </w:tc>
        <w:tc>
          <w:tcPr>
            <w:tcW w:w="709" w:type="dxa"/>
          </w:tcPr>
          <w:p w14:paraId="62F4122E" w14:textId="77777777" w:rsidR="005B125E" w:rsidRPr="00B33F36" w:rsidRDefault="005B125E" w:rsidP="004C06EC">
            <w:pPr>
              <w:pStyle w:val="TAL"/>
              <w:jc w:val="center"/>
              <w:rPr>
                <w:lang w:eastAsia="zh-CN"/>
              </w:rPr>
            </w:pPr>
            <w:r w:rsidRPr="00B33F36">
              <w:rPr>
                <w:lang w:eastAsia="zh-CN"/>
              </w:rPr>
              <w:t>N/A</w:t>
            </w:r>
          </w:p>
        </w:tc>
        <w:tc>
          <w:tcPr>
            <w:tcW w:w="728" w:type="dxa"/>
          </w:tcPr>
          <w:p w14:paraId="486A65B2" w14:textId="77777777" w:rsidR="005B125E" w:rsidRPr="00B33F36" w:rsidRDefault="005B125E" w:rsidP="004C06EC">
            <w:pPr>
              <w:pStyle w:val="TAL"/>
              <w:jc w:val="center"/>
              <w:rPr>
                <w:lang w:eastAsia="zh-CN"/>
              </w:rPr>
            </w:pPr>
            <w:r w:rsidRPr="00B33F36">
              <w:rPr>
                <w:lang w:eastAsia="zh-CN"/>
              </w:rPr>
              <w:t>N/A</w:t>
            </w:r>
          </w:p>
        </w:tc>
      </w:tr>
      <w:tr w:rsidR="00B33F36" w:rsidRPr="00B33F36" w14:paraId="72FB540E" w14:textId="77777777" w:rsidTr="004C06EC">
        <w:trPr>
          <w:cantSplit/>
          <w:tblHeader/>
        </w:trPr>
        <w:tc>
          <w:tcPr>
            <w:tcW w:w="6917" w:type="dxa"/>
          </w:tcPr>
          <w:p w14:paraId="2422E006" w14:textId="77777777" w:rsidR="005B125E" w:rsidRPr="00B33F36" w:rsidRDefault="005B125E" w:rsidP="004C06EC">
            <w:pPr>
              <w:pStyle w:val="TAL"/>
              <w:rPr>
                <w:b/>
                <w:i/>
              </w:rPr>
            </w:pPr>
            <w:r w:rsidRPr="00B33F36">
              <w:rPr>
                <w:b/>
                <w:i/>
              </w:rPr>
              <w:t>psfch-FormatZeroSidelink-r16</w:t>
            </w:r>
          </w:p>
          <w:p w14:paraId="68F905DE" w14:textId="77777777" w:rsidR="005B125E" w:rsidRPr="00B33F36" w:rsidRDefault="005B125E" w:rsidP="004C06EC">
            <w:pPr>
              <w:pStyle w:val="TAL"/>
              <w:spacing w:afterLines="50" w:after="120"/>
            </w:pPr>
            <w:r w:rsidRPr="00B33F36">
              <w:t>Indicates whether UE supports PSFCH format 0. If supported, this parameter indicates the support of the capabilities and includes the parameters as follows:</w:t>
            </w:r>
          </w:p>
          <w:p w14:paraId="3462FEA0"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rPr>
                <w:rFonts w:ascii="Arial" w:hAnsi="Arial" w:cs="Arial"/>
                <w:sz w:val="18"/>
                <w:szCs w:val="18"/>
              </w:rPr>
              <w:tab/>
              <w:t>UE can transmit and receive NR PSFCH format 0.</w:t>
            </w:r>
          </w:p>
          <w:p w14:paraId="54CF05F5"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psfch-RxNumber</w:t>
            </w:r>
            <w:r w:rsidRPr="00B33F36">
              <w:rPr>
                <w:rFonts w:ascii="Arial" w:hAnsi="Arial" w:cs="Arial"/>
                <w:sz w:val="18"/>
                <w:szCs w:val="18"/>
              </w:rPr>
              <w:t xml:space="preserve"> which indicates the number of PSFCH(s) resources that the UE can receive in a slot. Value n5 corresponds to 5, n15 corresponds to 15, and so on.</w:t>
            </w:r>
          </w:p>
          <w:p w14:paraId="25246CEF"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psfch-TxNumber</w:t>
            </w:r>
            <w:r w:rsidRPr="00B33F36">
              <w:rPr>
                <w:rFonts w:ascii="Arial" w:hAnsi="Arial" w:cs="Arial"/>
                <w:sz w:val="18"/>
                <w:szCs w:val="18"/>
              </w:rPr>
              <w:t xml:space="preserve"> which indicates the number of PSFCH(s) resources that the UE can transmit in a slot. Value n4 corresponds to 4, n8 corresponds to 8, and so on.</w:t>
            </w:r>
          </w:p>
          <w:p w14:paraId="0173DA01" w14:textId="77777777" w:rsidR="005B125E" w:rsidRPr="00B33F36" w:rsidRDefault="005B125E" w:rsidP="004C06EC">
            <w:pPr>
              <w:pStyle w:val="TAL"/>
            </w:pPr>
          </w:p>
          <w:p w14:paraId="547F0F49" w14:textId="77777777" w:rsidR="005B125E" w:rsidRPr="00B33F36" w:rsidRDefault="005B125E" w:rsidP="004C06EC">
            <w:pPr>
              <w:pStyle w:val="TAL"/>
            </w:pPr>
            <w:r w:rsidRPr="00B33F36">
              <w:t xml:space="preserve">This field is only applicable if the UE supports at least one of </w:t>
            </w:r>
            <w:r w:rsidRPr="00B33F36">
              <w:rPr>
                <w:i/>
              </w:rPr>
              <w:t>sl-Reception-r16</w:t>
            </w:r>
            <w:r w:rsidRPr="00B33F36">
              <w:t xml:space="preserve"> and </w:t>
            </w:r>
            <w:r w:rsidRPr="00B33F36">
              <w:rPr>
                <w:i/>
              </w:rPr>
              <w:t>sl-TransmissionMode2-r16</w:t>
            </w:r>
            <w:r w:rsidRPr="00B33F36">
              <w:t>.</w:t>
            </w:r>
          </w:p>
          <w:p w14:paraId="297A42D5" w14:textId="77777777" w:rsidR="005B125E" w:rsidRPr="00B33F36" w:rsidRDefault="005B125E" w:rsidP="004C06EC">
            <w:pPr>
              <w:pStyle w:val="TAN"/>
            </w:pPr>
          </w:p>
          <w:p w14:paraId="5262A61E" w14:textId="77777777" w:rsidR="005B125E" w:rsidRPr="00B33F36" w:rsidRDefault="005B125E" w:rsidP="004C06EC">
            <w:pPr>
              <w:pStyle w:val="TAN"/>
            </w:pPr>
            <w:r w:rsidRPr="00B33F36">
              <w:t>NOTE:</w:t>
            </w:r>
            <w:r w:rsidRPr="00B33F36">
              <w:tab/>
              <w:t>Configuration by NR Uu is not required to be supported in a band indicated with only the PC5 interface in TS 38.101-1 [2] Table 5.2E.1-1.</w:t>
            </w:r>
          </w:p>
          <w:p w14:paraId="2D8BA457" w14:textId="77777777" w:rsidR="005B125E" w:rsidRPr="00B33F36" w:rsidRDefault="005B125E" w:rsidP="004C06EC">
            <w:pPr>
              <w:pStyle w:val="TAL"/>
            </w:pPr>
          </w:p>
          <w:p w14:paraId="612C7678" w14:textId="77777777" w:rsidR="005B125E" w:rsidRPr="00B33F36" w:rsidRDefault="005B125E" w:rsidP="004C06EC">
            <w:pPr>
              <w:pStyle w:val="TAL"/>
              <w:rPr>
                <w:lang w:eastAsia="en-US"/>
              </w:rPr>
            </w:pPr>
            <w:r w:rsidRPr="00B33F36">
              <w:t>Support of this feature is mandatory if UE supports NR sidelink.</w:t>
            </w:r>
          </w:p>
        </w:tc>
        <w:tc>
          <w:tcPr>
            <w:tcW w:w="709" w:type="dxa"/>
          </w:tcPr>
          <w:p w14:paraId="01C9C3C5" w14:textId="77777777" w:rsidR="005B125E" w:rsidRPr="00B33F36" w:rsidRDefault="005B125E" w:rsidP="004C06EC">
            <w:pPr>
              <w:pStyle w:val="TAL"/>
              <w:jc w:val="center"/>
              <w:rPr>
                <w:lang w:eastAsia="zh-CN"/>
              </w:rPr>
            </w:pPr>
            <w:r w:rsidRPr="00B33F36">
              <w:rPr>
                <w:lang w:eastAsia="zh-CN"/>
              </w:rPr>
              <w:t>Band</w:t>
            </w:r>
          </w:p>
        </w:tc>
        <w:tc>
          <w:tcPr>
            <w:tcW w:w="567" w:type="dxa"/>
          </w:tcPr>
          <w:p w14:paraId="34681ECE" w14:textId="77777777" w:rsidR="005B125E" w:rsidRPr="00B33F36" w:rsidRDefault="005B125E" w:rsidP="004C06EC">
            <w:pPr>
              <w:pStyle w:val="TAL"/>
              <w:jc w:val="center"/>
              <w:rPr>
                <w:lang w:eastAsia="zh-CN"/>
              </w:rPr>
            </w:pPr>
            <w:r w:rsidRPr="00B33F36">
              <w:rPr>
                <w:lang w:eastAsia="zh-CN"/>
              </w:rPr>
              <w:t>CY</w:t>
            </w:r>
          </w:p>
        </w:tc>
        <w:tc>
          <w:tcPr>
            <w:tcW w:w="709" w:type="dxa"/>
          </w:tcPr>
          <w:p w14:paraId="19728E32" w14:textId="77777777" w:rsidR="005B125E" w:rsidRPr="00B33F36" w:rsidRDefault="005B125E" w:rsidP="004C06EC">
            <w:pPr>
              <w:pStyle w:val="TAL"/>
              <w:jc w:val="center"/>
              <w:rPr>
                <w:lang w:eastAsia="zh-CN"/>
              </w:rPr>
            </w:pPr>
            <w:r w:rsidRPr="00B33F36">
              <w:rPr>
                <w:lang w:eastAsia="zh-CN"/>
              </w:rPr>
              <w:t>N/A</w:t>
            </w:r>
          </w:p>
        </w:tc>
        <w:tc>
          <w:tcPr>
            <w:tcW w:w="728" w:type="dxa"/>
          </w:tcPr>
          <w:p w14:paraId="5AC5D7F9" w14:textId="77777777" w:rsidR="005B125E" w:rsidRPr="00B33F36" w:rsidRDefault="005B125E" w:rsidP="004C06EC">
            <w:pPr>
              <w:pStyle w:val="TAL"/>
              <w:jc w:val="center"/>
              <w:rPr>
                <w:lang w:eastAsia="zh-CN"/>
              </w:rPr>
            </w:pPr>
            <w:r w:rsidRPr="00B33F36">
              <w:rPr>
                <w:lang w:eastAsia="zh-CN"/>
              </w:rPr>
              <w:t>N/A</w:t>
            </w:r>
          </w:p>
        </w:tc>
      </w:tr>
      <w:tr w:rsidR="00B33F36" w:rsidRPr="00B33F36" w14:paraId="1401D326" w14:textId="77777777" w:rsidTr="004C06EC">
        <w:trPr>
          <w:cantSplit/>
          <w:tblHeader/>
        </w:trPr>
        <w:tc>
          <w:tcPr>
            <w:tcW w:w="6917" w:type="dxa"/>
          </w:tcPr>
          <w:p w14:paraId="3B08F3BD" w14:textId="77777777" w:rsidR="005B125E" w:rsidRPr="00B33F36" w:rsidRDefault="005B125E" w:rsidP="004C06EC">
            <w:pPr>
              <w:pStyle w:val="TAL"/>
              <w:rPr>
                <w:b/>
                <w:bCs/>
                <w:i/>
                <w:iCs/>
              </w:rPr>
            </w:pPr>
            <w:r w:rsidRPr="00B33F36">
              <w:rPr>
                <w:b/>
                <w:bCs/>
                <w:i/>
                <w:iCs/>
              </w:rPr>
              <w:t>rankTwoReception-r16</w:t>
            </w:r>
          </w:p>
          <w:p w14:paraId="617B7525" w14:textId="77777777" w:rsidR="005B125E" w:rsidRPr="00B33F36" w:rsidRDefault="005B125E" w:rsidP="004C06EC">
            <w:pPr>
              <w:pStyle w:val="TAL"/>
              <w:rPr>
                <w:lang w:eastAsia="zh-CN"/>
              </w:rPr>
            </w:pPr>
            <w:r w:rsidRPr="00B33F36">
              <w:t>Indicates whether UE supports rank 2 PSSCH reception.</w:t>
            </w:r>
          </w:p>
          <w:p w14:paraId="584A0453" w14:textId="77777777" w:rsidR="005B125E" w:rsidRPr="00B33F36" w:rsidRDefault="005B125E" w:rsidP="004C06EC">
            <w:pPr>
              <w:pStyle w:val="TAL"/>
            </w:pPr>
            <w:r w:rsidRPr="00B33F36">
              <w:t xml:space="preserve">This field is only applicable if the UE supports </w:t>
            </w:r>
            <w:r w:rsidRPr="00B33F36">
              <w:rPr>
                <w:i/>
                <w:iCs/>
              </w:rPr>
              <w:t>sl-Reception-r16</w:t>
            </w:r>
            <w:r w:rsidRPr="00B33F36">
              <w:t>.</w:t>
            </w:r>
          </w:p>
        </w:tc>
        <w:tc>
          <w:tcPr>
            <w:tcW w:w="709" w:type="dxa"/>
          </w:tcPr>
          <w:p w14:paraId="2A94D5F8" w14:textId="77777777" w:rsidR="005B125E" w:rsidRPr="00B33F36" w:rsidRDefault="005B125E" w:rsidP="004C06EC">
            <w:pPr>
              <w:pStyle w:val="TAL"/>
              <w:jc w:val="center"/>
              <w:rPr>
                <w:lang w:eastAsia="zh-CN"/>
              </w:rPr>
            </w:pPr>
            <w:r w:rsidRPr="00B33F36">
              <w:rPr>
                <w:lang w:eastAsia="zh-CN"/>
              </w:rPr>
              <w:t>Band</w:t>
            </w:r>
          </w:p>
        </w:tc>
        <w:tc>
          <w:tcPr>
            <w:tcW w:w="567" w:type="dxa"/>
          </w:tcPr>
          <w:p w14:paraId="2AE16190" w14:textId="77777777" w:rsidR="005B125E" w:rsidRPr="00B33F36" w:rsidRDefault="005B125E" w:rsidP="004C06EC">
            <w:pPr>
              <w:pStyle w:val="TAL"/>
              <w:jc w:val="center"/>
              <w:rPr>
                <w:lang w:eastAsia="zh-CN"/>
              </w:rPr>
            </w:pPr>
            <w:r w:rsidRPr="00B33F36">
              <w:rPr>
                <w:lang w:eastAsia="zh-CN"/>
              </w:rPr>
              <w:t>No</w:t>
            </w:r>
          </w:p>
        </w:tc>
        <w:tc>
          <w:tcPr>
            <w:tcW w:w="709" w:type="dxa"/>
          </w:tcPr>
          <w:p w14:paraId="23689C51" w14:textId="77777777" w:rsidR="005B125E" w:rsidRPr="00B33F36" w:rsidRDefault="005B125E" w:rsidP="004C06EC">
            <w:pPr>
              <w:pStyle w:val="TAL"/>
              <w:jc w:val="center"/>
              <w:rPr>
                <w:lang w:eastAsia="zh-CN"/>
              </w:rPr>
            </w:pPr>
            <w:r w:rsidRPr="00B33F36">
              <w:rPr>
                <w:lang w:eastAsia="zh-CN"/>
              </w:rPr>
              <w:t>N/A</w:t>
            </w:r>
          </w:p>
        </w:tc>
        <w:tc>
          <w:tcPr>
            <w:tcW w:w="728" w:type="dxa"/>
          </w:tcPr>
          <w:p w14:paraId="7F41A271" w14:textId="77777777" w:rsidR="005B125E" w:rsidRPr="00B33F36" w:rsidRDefault="005B125E" w:rsidP="004C06EC">
            <w:pPr>
              <w:pStyle w:val="TAL"/>
              <w:jc w:val="center"/>
              <w:rPr>
                <w:lang w:eastAsia="zh-CN"/>
              </w:rPr>
            </w:pPr>
            <w:r w:rsidRPr="00B33F36">
              <w:rPr>
                <w:lang w:eastAsia="zh-CN"/>
              </w:rPr>
              <w:t>N/A</w:t>
            </w:r>
          </w:p>
        </w:tc>
      </w:tr>
      <w:tr w:rsidR="00B33F36" w:rsidRPr="00B33F36" w14:paraId="47CD6019" w14:textId="77777777" w:rsidTr="004C06EC">
        <w:trPr>
          <w:cantSplit/>
          <w:tblHeader/>
        </w:trPr>
        <w:tc>
          <w:tcPr>
            <w:tcW w:w="6917" w:type="dxa"/>
          </w:tcPr>
          <w:p w14:paraId="275E76F4" w14:textId="77777777" w:rsidR="005B125E" w:rsidRPr="00B33F36" w:rsidRDefault="005B125E" w:rsidP="004C06EC">
            <w:pPr>
              <w:pStyle w:val="TAL"/>
              <w:rPr>
                <w:b/>
                <w:i/>
              </w:rPr>
            </w:pPr>
            <w:r w:rsidRPr="00B33F36">
              <w:rPr>
                <w:b/>
                <w:i/>
              </w:rPr>
              <w:t>rx-IUC-Scheme1-NonPreferredMode2Sidelink-r17</w:t>
            </w:r>
          </w:p>
          <w:p w14:paraId="6E063A64" w14:textId="77777777" w:rsidR="005B125E" w:rsidRPr="00B33F36" w:rsidRDefault="005B125E" w:rsidP="004C06EC">
            <w:pPr>
              <w:pStyle w:val="TAL"/>
            </w:pPr>
            <w:r w:rsidRPr="00B33F36">
              <w:t>Indicates whether UE supports reception of non-preferred resource set for NR sidelink for mode 2. If supported, this parameter indicates the support of the capabilities as follows:</w:t>
            </w:r>
          </w:p>
          <w:p w14:paraId="7FFB00AA"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receive inter-UE coordination information of non-preferred resource set and use the received information in its own resource (re-)selection in NR sidelink mode 2.</w:t>
            </w:r>
          </w:p>
          <w:p w14:paraId="5B558127" w14:textId="77777777" w:rsidR="005B125E" w:rsidRPr="00B33F36" w:rsidRDefault="005B125E" w:rsidP="004C06EC">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transmit an explicit request for inter-UE coordination information of non-preferred resource set only.</w:t>
            </w:r>
          </w:p>
          <w:p w14:paraId="7A4897B2" w14:textId="77777777" w:rsidR="005B125E" w:rsidRPr="00B33F36" w:rsidRDefault="005B125E" w:rsidP="004C06EC">
            <w:pPr>
              <w:pStyle w:val="B1"/>
              <w:spacing w:after="120"/>
              <w:ind w:left="0" w:firstLine="0"/>
              <w:rPr>
                <w:rFonts w:ascii="Arial" w:hAnsi="Arial" w:cs="Arial"/>
                <w:sz w:val="18"/>
                <w:szCs w:val="18"/>
              </w:rPr>
            </w:pPr>
            <w:r w:rsidRPr="00B33F36">
              <w:rPr>
                <w:rFonts w:ascii="Arial" w:hAnsi="Arial" w:cs="Arial"/>
                <w:sz w:val="18"/>
                <w:szCs w:val="18"/>
              </w:rPr>
              <w:t xml:space="preserve">UE supporting this feature shall support receiving NR sidelink of S-SSB or indicate support of </w:t>
            </w:r>
            <w:r w:rsidRPr="00B33F36">
              <w:rPr>
                <w:rFonts w:ascii="Arial" w:hAnsi="Arial" w:cs="Arial"/>
                <w:i/>
                <w:iCs/>
                <w:sz w:val="18"/>
                <w:szCs w:val="18"/>
              </w:rPr>
              <w:t>sync-Sidelink-r16</w:t>
            </w:r>
            <w:r w:rsidRPr="00B33F36">
              <w:rPr>
                <w:rFonts w:ascii="Arial" w:hAnsi="Arial" w:cs="Arial"/>
                <w:sz w:val="18"/>
                <w:szCs w:val="18"/>
              </w:rPr>
              <w:t xml:space="preserve"> or </w:t>
            </w:r>
            <w:r w:rsidRPr="00B33F36">
              <w:rPr>
                <w:rFonts w:ascii="Arial" w:hAnsi="Arial" w:cs="Arial"/>
                <w:i/>
                <w:iCs/>
                <w:sz w:val="18"/>
                <w:szCs w:val="18"/>
              </w:rPr>
              <w:t>sync-Sidelink-v1710</w:t>
            </w:r>
            <w:r w:rsidRPr="00B33F36">
              <w:rPr>
                <w:rFonts w:ascii="Arial" w:hAnsi="Arial" w:cs="Arial"/>
                <w:sz w:val="18"/>
                <w:szCs w:val="18"/>
              </w:rPr>
              <w:t>.</w:t>
            </w:r>
          </w:p>
          <w:p w14:paraId="4DF08265" w14:textId="77777777" w:rsidR="005B125E" w:rsidRPr="00B33F36" w:rsidRDefault="005B125E" w:rsidP="004C06EC">
            <w:pPr>
              <w:pStyle w:val="TAN"/>
              <w:rPr>
                <w:rFonts w:cs="Arial"/>
                <w:b/>
                <w:bCs/>
                <w:i/>
                <w:iCs/>
                <w:szCs w:val="18"/>
              </w:rPr>
            </w:pPr>
            <w:r w:rsidRPr="00B33F36">
              <w:t>NOTE:</w:t>
            </w:r>
            <w:r w:rsidRPr="00B33F36">
              <w:tab/>
              <w:t>Configuration by NR Uu is not required to be supported in a band indicated with only the PC5 interface in TS 38.101-1 [2] Table 5.2E.1-1.</w:t>
            </w:r>
          </w:p>
        </w:tc>
        <w:tc>
          <w:tcPr>
            <w:tcW w:w="709" w:type="dxa"/>
          </w:tcPr>
          <w:p w14:paraId="1EC74AEA" w14:textId="77777777" w:rsidR="005B125E" w:rsidRPr="00B33F36" w:rsidRDefault="005B125E" w:rsidP="004C06EC">
            <w:pPr>
              <w:pStyle w:val="TAL"/>
              <w:jc w:val="center"/>
              <w:rPr>
                <w:lang w:eastAsia="zh-CN"/>
              </w:rPr>
            </w:pPr>
            <w:r w:rsidRPr="00B33F36">
              <w:rPr>
                <w:lang w:eastAsia="zh-CN"/>
              </w:rPr>
              <w:t>Band</w:t>
            </w:r>
          </w:p>
        </w:tc>
        <w:tc>
          <w:tcPr>
            <w:tcW w:w="567" w:type="dxa"/>
          </w:tcPr>
          <w:p w14:paraId="5E91ADE6" w14:textId="77777777" w:rsidR="005B125E" w:rsidRPr="00B33F36" w:rsidRDefault="005B125E" w:rsidP="004C06EC">
            <w:pPr>
              <w:pStyle w:val="TAL"/>
              <w:jc w:val="center"/>
              <w:rPr>
                <w:lang w:eastAsia="zh-CN"/>
              </w:rPr>
            </w:pPr>
            <w:r w:rsidRPr="00B33F36">
              <w:rPr>
                <w:lang w:eastAsia="zh-CN"/>
              </w:rPr>
              <w:t>No</w:t>
            </w:r>
          </w:p>
        </w:tc>
        <w:tc>
          <w:tcPr>
            <w:tcW w:w="709" w:type="dxa"/>
          </w:tcPr>
          <w:p w14:paraId="15C947EB" w14:textId="77777777" w:rsidR="005B125E" w:rsidRPr="00B33F36" w:rsidRDefault="005B125E" w:rsidP="004C06EC">
            <w:pPr>
              <w:pStyle w:val="TAL"/>
              <w:jc w:val="center"/>
              <w:rPr>
                <w:lang w:eastAsia="zh-CN"/>
              </w:rPr>
            </w:pPr>
            <w:r w:rsidRPr="00B33F36">
              <w:rPr>
                <w:lang w:eastAsia="zh-CN"/>
              </w:rPr>
              <w:t>N/A</w:t>
            </w:r>
          </w:p>
        </w:tc>
        <w:tc>
          <w:tcPr>
            <w:tcW w:w="728" w:type="dxa"/>
          </w:tcPr>
          <w:p w14:paraId="65D8C368" w14:textId="77777777" w:rsidR="005B125E" w:rsidRPr="00B33F36" w:rsidRDefault="005B125E" w:rsidP="004C06EC">
            <w:pPr>
              <w:pStyle w:val="TAL"/>
              <w:jc w:val="center"/>
              <w:rPr>
                <w:lang w:eastAsia="zh-CN"/>
              </w:rPr>
            </w:pPr>
            <w:r w:rsidRPr="00B33F36">
              <w:rPr>
                <w:lang w:eastAsia="zh-CN"/>
              </w:rPr>
              <w:t>N/A</w:t>
            </w:r>
          </w:p>
        </w:tc>
      </w:tr>
      <w:tr w:rsidR="00B33F36" w:rsidRPr="00B33F36" w14:paraId="3BBF1210" w14:textId="77777777" w:rsidTr="004C06EC">
        <w:trPr>
          <w:cantSplit/>
          <w:tblHeader/>
        </w:trPr>
        <w:tc>
          <w:tcPr>
            <w:tcW w:w="6917" w:type="dxa"/>
          </w:tcPr>
          <w:p w14:paraId="67AD5D9C" w14:textId="77777777" w:rsidR="005B125E" w:rsidRPr="00B33F36" w:rsidRDefault="005B125E" w:rsidP="004C06EC">
            <w:pPr>
              <w:pStyle w:val="TAL"/>
              <w:rPr>
                <w:b/>
                <w:i/>
              </w:rPr>
            </w:pPr>
            <w:r w:rsidRPr="00B33F36">
              <w:rPr>
                <w:b/>
                <w:i/>
              </w:rPr>
              <w:t>rx-IUC-Scheme1-PreferredMode2Sidelink-r17</w:t>
            </w:r>
          </w:p>
          <w:p w14:paraId="00ED0610" w14:textId="77777777" w:rsidR="005B125E" w:rsidRPr="00B33F36" w:rsidRDefault="005B125E" w:rsidP="004C06EC">
            <w:pPr>
              <w:pStyle w:val="TAL"/>
            </w:pPr>
            <w:r w:rsidRPr="00B33F36">
              <w:t>Indicates whether UE supports reception of preferred resource set for NR sidelink for mode 2. If supported, this parameter indicates the support of the capabilities as follows:</w:t>
            </w:r>
          </w:p>
          <w:p w14:paraId="200E45DE"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receive inter-UE coordination information of preferred resource set and use the received information in its own resource (re-)selection in NR sidelink mode 2.</w:t>
            </w:r>
          </w:p>
          <w:p w14:paraId="5E9B1603" w14:textId="77777777" w:rsidR="005B125E" w:rsidRPr="00B33F36" w:rsidRDefault="005B125E" w:rsidP="004C06EC">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transmit an explicit request for inter-UE coordination information of preferred resource set only.</w:t>
            </w:r>
          </w:p>
          <w:p w14:paraId="7EA8578D" w14:textId="77777777" w:rsidR="005B125E" w:rsidRPr="00B33F36" w:rsidRDefault="005B125E" w:rsidP="004C06EC">
            <w:pPr>
              <w:pStyle w:val="B1"/>
              <w:spacing w:after="120"/>
              <w:ind w:left="0" w:firstLine="0"/>
              <w:rPr>
                <w:rFonts w:ascii="Arial" w:hAnsi="Arial" w:cs="Arial"/>
                <w:sz w:val="18"/>
                <w:szCs w:val="18"/>
              </w:rPr>
            </w:pPr>
            <w:r w:rsidRPr="00B33F36">
              <w:rPr>
                <w:rFonts w:ascii="Arial" w:hAnsi="Arial" w:cs="Arial"/>
                <w:sz w:val="18"/>
                <w:szCs w:val="18"/>
              </w:rPr>
              <w:t xml:space="preserve">UE supporting this feature shall support receiving NR sidelink of S-SSB or indicate support of </w:t>
            </w:r>
            <w:r w:rsidRPr="00B33F36">
              <w:rPr>
                <w:rFonts w:ascii="Arial" w:hAnsi="Arial" w:cs="Arial"/>
                <w:i/>
                <w:iCs/>
                <w:sz w:val="18"/>
                <w:szCs w:val="18"/>
              </w:rPr>
              <w:t>sync-Sidelink-r16</w:t>
            </w:r>
            <w:r w:rsidRPr="00B33F36">
              <w:rPr>
                <w:rFonts w:ascii="Arial" w:hAnsi="Arial" w:cs="Arial"/>
                <w:sz w:val="18"/>
                <w:szCs w:val="18"/>
              </w:rPr>
              <w:t xml:space="preserve"> or </w:t>
            </w:r>
            <w:r w:rsidRPr="00B33F36">
              <w:rPr>
                <w:rFonts w:ascii="Arial" w:hAnsi="Arial" w:cs="Arial"/>
                <w:i/>
                <w:iCs/>
                <w:sz w:val="18"/>
                <w:szCs w:val="18"/>
              </w:rPr>
              <w:t>sync-Sidelink-v1710</w:t>
            </w:r>
            <w:r w:rsidRPr="00B33F36">
              <w:rPr>
                <w:rFonts w:ascii="Arial" w:hAnsi="Arial" w:cs="Arial"/>
                <w:sz w:val="18"/>
                <w:szCs w:val="18"/>
              </w:rPr>
              <w:t>.</w:t>
            </w:r>
          </w:p>
          <w:p w14:paraId="1B33B84E" w14:textId="77777777" w:rsidR="005B125E" w:rsidRPr="00B33F36" w:rsidRDefault="005B125E" w:rsidP="004C06EC">
            <w:pPr>
              <w:pStyle w:val="TAN"/>
              <w:rPr>
                <w:rFonts w:cs="Arial"/>
                <w:b/>
                <w:bCs/>
                <w:i/>
                <w:iCs/>
                <w:szCs w:val="18"/>
              </w:rPr>
            </w:pPr>
            <w:r w:rsidRPr="00B33F36">
              <w:t>NOTE:</w:t>
            </w:r>
            <w:r w:rsidRPr="00B33F36">
              <w:tab/>
              <w:t>Configuration by NR Uu is not required to be supported in a band indicated with only the PC5 interface in TS 38.101-1 [2] Table 5.2E.1-1.</w:t>
            </w:r>
          </w:p>
        </w:tc>
        <w:tc>
          <w:tcPr>
            <w:tcW w:w="709" w:type="dxa"/>
          </w:tcPr>
          <w:p w14:paraId="2A325A62" w14:textId="77777777" w:rsidR="005B125E" w:rsidRPr="00B33F36" w:rsidRDefault="005B125E" w:rsidP="004C06EC">
            <w:pPr>
              <w:pStyle w:val="TAL"/>
              <w:jc w:val="center"/>
              <w:rPr>
                <w:lang w:eastAsia="zh-CN"/>
              </w:rPr>
            </w:pPr>
            <w:r w:rsidRPr="00B33F36">
              <w:rPr>
                <w:lang w:eastAsia="zh-CN"/>
              </w:rPr>
              <w:t>Band</w:t>
            </w:r>
          </w:p>
        </w:tc>
        <w:tc>
          <w:tcPr>
            <w:tcW w:w="567" w:type="dxa"/>
          </w:tcPr>
          <w:p w14:paraId="68C23778" w14:textId="77777777" w:rsidR="005B125E" w:rsidRPr="00B33F36" w:rsidRDefault="005B125E" w:rsidP="004C06EC">
            <w:pPr>
              <w:pStyle w:val="TAL"/>
              <w:jc w:val="center"/>
              <w:rPr>
                <w:lang w:eastAsia="zh-CN"/>
              </w:rPr>
            </w:pPr>
            <w:r w:rsidRPr="00B33F36">
              <w:rPr>
                <w:lang w:eastAsia="zh-CN"/>
              </w:rPr>
              <w:t>No</w:t>
            </w:r>
          </w:p>
        </w:tc>
        <w:tc>
          <w:tcPr>
            <w:tcW w:w="709" w:type="dxa"/>
          </w:tcPr>
          <w:p w14:paraId="7DD6D693" w14:textId="77777777" w:rsidR="005B125E" w:rsidRPr="00B33F36" w:rsidRDefault="005B125E" w:rsidP="004C06EC">
            <w:pPr>
              <w:pStyle w:val="TAL"/>
              <w:jc w:val="center"/>
              <w:rPr>
                <w:lang w:eastAsia="zh-CN"/>
              </w:rPr>
            </w:pPr>
            <w:r w:rsidRPr="00B33F36">
              <w:rPr>
                <w:lang w:eastAsia="zh-CN"/>
              </w:rPr>
              <w:t>N/A</w:t>
            </w:r>
          </w:p>
        </w:tc>
        <w:tc>
          <w:tcPr>
            <w:tcW w:w="728" w:type="dxa"/>
          </w:tcPr>
          <w:p w14:paraId="35F2B964" w14:textId="77777777" w:rsidR="005B125E" w:rsidRPr="00B33F36" w:rsidRDefault="005B125E" w:rsidP="004C06EC">
            <w:pPr>
              <w:pStyle w:val="TAL"/>
              <w:jc w:val="center"/>
              <w:rPr>
                <w:lang w:eastAsia="zh-CN"/>
              </w:rPr>
            </w:pPr>
            <w:r w:rsidRPr="00B33F36">
              <w:rPr>
                <w:lang w:eastAsia="zh-CN"/>
              </w:rPr>
              <w:t>N/A</w:t>
            </w:r>
          </w:p>
        </w:tc>
      </w:tr>
      <w:tr w:rsidR="00B33F36" w:rsidRPr="00B33F36" w14:paraId="3C2D40F3" w14:textId="77777777" w:rsidTr="004C06EC">
        <w:trPr>
          <w:cantSplit/>
          <w:tblHeader/>
        </w:trPr>
        <w:tc>
          <w:tcPr>
            <w:tcW w:w="6917" w:type="dxa"/>
          </w:tcPr>
          <w:p w14:paraId="32EDA869" w14:textId="77777777" w:rsidR="005B125E" w:rsidRPr="0059429E" w:rsidRDefault="005B125E" w:rsidP="004C06EC">
            <w:pPr>
              <w:pStyle w:val="TAL"/>
              <w:rPr>
                <w:b/>
                <w:i/>
                <w:lang w:val="fr-FR"/>
                <w:rPrChange w:id="763" w:author="CR#1225r1" w:date="2025-03-17T15:02:00Z">
                  <w:rPr>
                    <w:b/>
                    <w:i/>
                  </w:rPr>
                </w:rPrChange>
              </w:rPr>
            </w:pPr>
            <w:r w:rsidRPr="0059429E">
              <w:rPr>
                <w:b/>
                <w:i/>
                <w:lang w:val="fr-FR"/>
                <w:rPrChange w:id="764" w:author="CR#1225r1" w:date="2025-03-17T15:02:00Z">
                  <w:rPr>
                    <w:b/>
                    <w:i/>
                  </w:rPr>
                </w:rPrChange>
              </w:rPr>
              <w:lastRenderedPageBreak/>
              <w:t>rx-IUC-Scheme1-SCI-ExplicitReq-r17</w:t>
            </w:r>
          </w:p>
          <w:p w14:paraId="626284CE" w14:textId="77777777" w:rsidR="005B125E" w:rsidRPr="00B33F36" w:rsidRDefault="005B125E" w:rsidP="004C06EC">
            <w:pPr>
              <w:pStyle w:val="TAL"/>
            </w:pPr>
            <w:r w:rsidRPr="00B33F36">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B33F36">
              <w:rPr>
                <w:i/>
                <w:iCs/>
              </w:rPr>
              <w:t>tx-IUC-Scheme1-Mode2Sidelink-r17</w:t>
            </w:r>
            <w:r w:rsidRPr="00B33F36">
              <w:t>.</w:t>
            </w:r>
          </w:p>
          <w:p w14:paraId="788DC9AB" w14:textId="77777777" w:rsidR="005B125E" w:rsidRPr="00B33F36" w:rsidRDefault="005B125E" w:rsidP="004C06EC">
            <w:pPr>
              <w:pStyle w:val="TAL"/>
            </w:pPr>
          </w:p>
          <w:p w14:paraId="727EA878" w14:textId="77777777" w:rsidR="005B125E" w:rsidRPr="00B33F36" w:rsidRDefault="005B125E" w:rsidP="004C06EC">
            <w:pPr>
              <w:pStyle w:val="TAN"/>
              <w:rPr>
                <w:b/>
                <w:bCs/>
                <w:i/>
                <w:iCs/>
              </w:rPr>
            </w:pPr>
            <w:r w:rsidRPr="00B33F36">
              <w:t>NOTE:</w:t>
            </w:r>
            <w:r w:rsidRPr="00B33F36">
              <w:tab/>
              <w:t>Configuration by NR Uu is not required to be supported in a band indicated with only the PC5 interface in TS 38.101-1 [2] Table 5.2E.1-1.</w:t>
            </w:r>
          </w:p>
        </w:tc>
        <w:tc>
          <w:tcPr>
            <w:tcW w:w="709" w:type="dxa"/>
          </w:tcPr>
          <w:p w14:paraId="0011ED79" w14:textId="77777777" w:rsidR="005B125E" w:rsidRPr="00B33F36" w:rsidRDefault="005B125E" w:rsidP="004C06EC">
            <w:pPr>
              <w:pStyle w:val="TAL"/>
              <w:jc w:val="center"/>
              <w:rPr>
                <w:lang w:eastAsia="zh-CN"/>
              </w:rPr>
            </w:pPr>
            <w:r w:rsidRPr="00B33F36">
              <w:rPr>
                <w:lang w:eastAsia="zh-CN"/>
              </w:rPr>
              <w:t>Band</w:t>
            </w:r>
          </w:p>
        </w:tc>
        <w:tc>
          <w:tcPr>
            <w:tcW w:w="567" w:type="dxa"/>
          </w:tcPr>
          <w:p w14:paraId="4ACFE165" w14:textId="77777777" w:rsidR="005B125E" w:rsidRPr="00B33F36" w:rsidRDefault="005B125E" w:rsidP="004C06EC">
            <w:pPr>
              <w:pStyle w:val="TAL"/>
              <w:jc w:val="center"/>
              <w:rPr>
                <w:lang w:eastAsia="zh-CN"/>
              </w:rPr>
            </w:pPr>
            <w:r w:rsidRPr="00B33F36">
              <w:rPr>
                <w:lang w:eastAsia="zh-CN"/>
              </w:rPr>
              <w:t>No</w:t>
            </w:r>
          </w:p>
        </w:tc>
        <w:tc>
          <w:tcPr>
            <w:tcW w:w="709" w:type="dxa"/>
          </w:tcPr>
          <w:p w14:paraId="2406C081" w14:textId="77777777" w:rsidR="005B125E" w:rsidRPr="00B33F36" w:rsidRDefault="005B125E" w:rsidP="004C06EC">
            <w:pPr>
              <w:pStyle w:val="TAL"/>
              <w:jc w:val="center"/>
              <w:rPr>
                <w:lang w:eastAsia="zh-CN"/>
              </w:rPr>
            </w:pPr>
            <w:r w:rsidRPr="00B33F36">
              <w:rPr>
                <w:lang w:eastAsia="zh-CN"/>
              </w:rPr>
              <w:t>N/A</w:t>
            </w:r>
          </w:p>
        </w:tc>
        <w:tc>
          <w:tcPr>
            <w:tcW w:w="728" w:type="dxa"/>
          </w:tcPr>
          <w:p w14:paraId="3213C9B0" w14:textId="77777777" w:rsidR="005B125E" w:rsidRPr="00B33F36" w:rsidRDefault="005B125E" w:rsidP="004C06EC">
            <w:pPr>
              <w:pStyle w:val="TAL"/>
              <w:jc w:val="center"/>
              <w:rPr>
                <w:lang w:eastAsia="zh-CN"/>
              </w:rPr>
            </w:pPr>
            <w:r w:rsidRPr="00B33F36">
              <w:rPr>
                <w:lang w:eastAsia="zh-CN"/>
              </w:rPr>
              <w:t>N/A</w:t>
            </w:r>
          </w:p>
        </w:tc>
      </w:tr>
      <w:tr w:rsidR="00B33F36" w:rsidRPr="00B33F36" w14:paraId="54E5ECF5" w14:textId="77777777" w:rsidTr="004C06EC">
        <w:trPr>
          <w:cantSplit/>
          <w:tblHeader/>
        </w:trPr>
        <w:tc>
          <w:tcPr>
            <w:tcW w:w="6917" w:type="dxa"/>
          </w:tcPr>
          <w:p w14:paraId="35AB043A" w14:textId="77777777" w:rsidR="005B125E" w:rsidRPr="00B33F36" w:rsidRDefault="005B125E" w:rsidP="004C06EC">
            <w:pPr>
              <w:pStyle w:val="TAL"/>
              <w:rPr>
                <w:b/>
                <w:i/>
              </w:rPr>
            </w:pPr>
            <w:r w:rsidRPr="00B33F36">
              <w:rPr>
                <w:b/>
                <w:i/>
              </w:rPr>
              <w:t>rx-IUC-Scheme1-SCI-r17</w:t>
            </w:r>
          </w:p>
          <w:p w14:paraId="7CCDF889" w14:textId="77777777" w:rsidR="005B125E" w:rsidRPr="00B33F36" w:rsidRDefault="005B125E" w:rsidP="004C06EC">
            <w:pPr>
              <w:pStyle w:val="TAL"/>
            </w:pPr>
            <w:r w:rsidRPr="00B33F36">
              <w:t>Indicates whether UE can receive Scheme 1 inter-UE coordination transmission over 2nd SCI that is used in addition to the MAC-CE carrying the same inter-UE coordination information in the same transmission.</w:t>
            </w:r>
          </w:p>
          <w:p w14:paraId="04C4AD50" w14:textId="77777777" w:rsidR="005B125E" w:rsidRPr="00B33F36" w:rsidRDefault="005B125E" w:rsidP="004C06EC">
            <w:pPr>
              <w:pStyle w:val="TAL"/>
            </w:pPr>
          </w:p>
          <w:p w14:paraId="08398E30" w14:textId="77777777" w:rsidR="005B125E" w:rsidRPr="00B33F36" w:rsidRDefault="005B125E" w:rsidP="004C06EC">
            <w:pPr>
              <w:pStyle w:val="TAL"/>
            </w:pPr>
            <w:r w:rsidRPr="00B33F36">
              <w:t xml:space="preserve">UE indicating support of this feature shall indicate support of at least one of </w:t>
            </w:r>
            <w:r w:rsidRPr="00B33F36">
              <w:rPr>
                <w:i/>
                <w:iCs/>
              </w:rPr>
              <w:t>rx-IUC-Scheme1-Preferred-Mode2Sidelink-r17</w:t>
            </w:r>
            <w:r w:rsidRPr="00B33F36">
              <w:t xml:space="preserve"> and </w:t>
            </w:r>
            <w:r w:rsidRPr="00B33F36">
              <w:rPr>
                <w:i/>
                <w:iCs/>
              </w:rPr>
              <w:t>rx-IUC-Scheme1-NonPreferred-Mode2Sidelink-r17</w:t>
            </w:r>
            <w:r w:rsidRPr="00B33F36">
              <w:t>.</w:t>
            </w:r>
          </w:p>
          <w:p w14:paraId="23107CCA" w14:textId="77777777" w:rsidR="005B125E" w:rsidRPr="00B33F36" w:rsidRDefault="005B125E" w:rsidP="004C06EC">
            <w:pPr>
              <w:pStyle w:val="TAL"/>
            </w:pPr>
          </w:p>
          <w:p w14:paraId="4A901172" w14:textId="77777777" w:rsidR="005B125E" w:rsidRPr="00B33F36" w:rsidRDefault="005B125E" w:rsidP="004C06EC">
            <w:pPr>
              <w:pStyle w:val="TAN"/>
              <w:rPr>
                <w:b/>
                <w:bCs/>
                <w:i/>
                <w:iCs/>
              </w:rPr>
            </w:pPr>
            <w:r w:rsidRPr="00B33F36">
              <w:t>NOTE:</w:t>
            </w:r>
            <w:r w:rsidRPr="00B33F36">
              <w:tab/>
              <w:t>Configuration by NR Uu is not required to be supported in a band indicated with only the PC5 interface in TS 38.101-1 [2] Table 5.2E.1-1.</w:t>
            </w:r>
          </w:p>
        </w:tc>
        <w:tc>
          <w:tcPr>
            <w:tcW w:w="709" w:type="dxa"/>
          </w:tcPr>
          <w:p w14:paraId="13FA27DF" w14:textId="77777777" w:rsidR="005B125E" w:rsidRPr="00B33F36" w:rsidRDefault="005B125E" w:rsidP="004C06EC">
            <w:pPr>
              <w:pStyle w:val="TAL"/>
              <w:jc w:val="center"/>
              <w:rPr>
                <w:lang w:eastAsia="zh-CN"/>
              </w:rPr>
            </w:pPr>
            <w:r w:rsidRPr="00B33F36">
              <w:rPr>
                <w:lang w:eastAsia="zh-CN"/>
              </w:rPr>
              <w:t>Band</w:t>
            </w:r>
          </w:p>
        </w:tc>
        <w:tc>
          <w:tcPr>
            <w:tcW w:w="567" w:type="dxa"/>
          </w:tcPr>
          <w:p w14:paraId="7ED8473C" w14:textId="77777777" w:rsidR="005B125E" w:rsidRPr="00B33F36" w:rsidRDefault="005B125E" w:rsidP="004C06EC">
            <w:pPr>
              <w:pStyle w:val="TAL"/>
              <w:jc w:val="center"/>
              <w:rPr>
                <w:lang w:eastAsia="zh-CN"/>
              </w:rPr>
            </w:pPr>
            <w:r w:rsidRPr="00B33F36">
              <w:rPr>
                <w:lang w:eastAsia="zh-CN"/>
              </w:rPr>
              <w:t>No</w:t>
            </w:r>
          </w:p>
        </w:tc>
        <w:tc>
          <w:tcPr>
            <w:tcW w:w="709" w:type="dxa"/>
          </w:tcPr>
          <w:p w14:paraId="4A31D5F6" w14:textId="77777777" w:rsidR="005B125E" w:rsidRPr="00B33F36" w:rsidRDefault="005B125E" w:rsidP="004C06EC">
            <w:pPr>
              <w:pStyle w:val="TAL"/>
              <w:jc w:val="center"/>
              <w:rPr>
                <w:lang w:eastAsia="zh-CN"/>
              </w:rPr>
            </w:pPr>
            <w:r w:rsidRPr="00B33F36">
              <w:rPr>
                <w:lang w:eastAsia="zh-CN"/>
              </w:rPr>
              <w:t>N/A</w:t>
            </w:r>
          </w:p>
        </w:tc>
        <w:tc>
          <w:tcPr>
            <w:tcW w:w="728" w:type="dxa"/>
          </w:tcPr>
          <w:p w14:paraId="74EA204C" w14:textId="77777777" w:rsidR="005B125E" w:rsidRPr="00B33F36" w:rsidRDefault="005B125E" w:rsidP="004C06EC">
            <w:pPr>
              <w:pStyle w:val="TAL"/>
              <w:jc w:val="center"/>
              <w:rPr>
                <w:lang w:eastAsia="zh-CN"/>
              </w:rPr>
            </w:pPr>
            <w:r w:rsidRPr="00B33F36">
              <w:rPr>
                <w:lang w:eastAsia="zh-CN"/>
              </w:rPr>
              <w:t>N/A</w:t>
            </w:r>
          </w:p>
        </w:tc>
      </w:tr>
      <w:tr w:rsidR="00B33F36" w:rsidRPr="00B33F36" w14:paraId="2E864063" w14:textId="77777777" w:rsidTr="004C06EC">
        <w:trPr>
          <w:cantSplit/>
          <w:tblHeader/>
        </w:trPr>
        <w:tc>
          <w:tcPr>
            <w:tcW w:w="6917" w:type="dxa"/>
          </w:tcPr>
          <w:p w14:paraId="106DBF48" w14:textId="77777777" w:rsidR="005B125E" w:rsidRPr="00B33F36" w:rsidRDefault="005B125E" w:rsidP="004C06EC">
            <w:pPr>
              <w:pStyle w:val="TAL"/>
              <w:rPr>
                <w:b/>
                <w:i/>
              </w:rPr>
            </w:pPr>
            <w:r w:rsidRPr="00B33F36">
              <w:rPr>
                <w:b/>
                <w:i/>
              </w:rPr>
              <w:t>rx-IUC-Scheme2-Mode2Sidelink-r17</w:t>
            </w:r>
          </w:p>
          <w:p w14:paraId="5D4FE14E" w14:textId="77777777" w:rsidR="005B125E" w:rsidRPr="00B33F36" w:rsidRDefault="005B125E" w:rsidP="004C06EC">
            <w:pPr>
              <w:pStyle w:val="TAL"/>
            </w:pPr>
            <w:r w:rsidRPr="00B33F36">
              <w:t>Indicates whether UE supports reception of inter-UE coordination scheme 2 for NR sidelink for mode 2. If supported, this parameter indicates the support of the capabilities and includes the parameters as follows:</w:t>
            </w:r>
          </w:p>
          <w:p w14:paraId="5C83575C"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35BB3F16"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indicates the number of PSFCH(s) resources that the UE can receive in a slot.</w:t>
            </w:r>
            <w:r w:rsidRPr="00B33F36">
              <w:rPr>
                <w:rFonts w:cs="Arial"/>
                <w:sz w:val="18"/>
                <w:szCs w:val="18"/>
              </w:rPr>
              <w:t xml:space="preserve"> </w:t>
            </w:r>
            <w:r w:rsidRPr="00B33F36">
              <w:rPr>
                <w:rFonts w:ascii="Arial" w:hAnsi="Arial" w:cs="Arial"/>
                <w:sz w:val="18"/>
                <w:szCs w:val="18"/>
              </w:rPr>
              <w:t>Value n5 corresponds to 5, n15 corresponds to 15, and so on.</w:t>
            </w:r>
          </w:p>
          <w:p w14:paraId="6B700096" w14:textId="77777777" w:rsidR="005B125E" w:rsidRPr="00B33F36" w:rsidRDefault="005B125E" w:rsidP="004C06EC">
            <w:pPr>
              <w:pStyle w:val="B1"/>
              <w:spacing w:after="0"/>
              <w:ind w:left="0" w:firstLine="0"/>
              <w:rPr>
                <w:rFonts w:ascii="Arial" w:hAnsi="Arial" w:cs="Arial"/>
                <w:sz w:val="18"/>
                <w:szCs w:val="18"/>
              </w:rPr>
            </w:pPr>
          </w:p>
          <w:p w14:paraId="42D37347" w14:textId="77777777" w:rsidR="005B125E" w:rsidRPr="00B33F36" w:rsidRDefault="005B125E" w:rsidP="004C06EC">
            <w:pPr>
              <w:pStyle w:val="B1"/>
              <w:spacing w:after="0"/>
              <w:ind w:left="0" w:firstLine="0"/>
              <w:rPr>
                <w:rFonts w:ascii="Arial" w:hAnsi="Arial" w:cs="Arial"/>
                <w:sz w:val="18"/>
                <w:szCs w:val="18"/>
              </w:rPr>
            </w:pPr>
            <w:r w:rsidRPr="00B33F36">
              <w:rPr>
                <w:rFonts w:ascii="Arial" w:hAnsi="Arial" w:cs="Arial"/>
                <w:sz w:val="18"/>
                <w:szCs w:val="18"/>
              </w:rPr>
              <w:t xml:space="preserve">UE supporting this feature shall support receiving NR sidelink of S-SSB or indicate support of </w:t>
            </w:r>
            <w:r w:rsidRPr="00B33F36">
              <w:rPr>
                <w:rFonts w:ascii="Arial" w:hAnsi="Arial" w:cs="Arial"/>
                <w:i/>
                <w:iCs/>
                <w:sz w:val="18"/>
                <w:szCs w:val="18"/>
              </w:rPr>
              <w:t>sync-Sidelink-r16</w:t>
            </w:r>
            <w:r w:rsidRPr="00B33F36">
              <w:rPr>
                <w:rFonts w:ascii="Arial" w:hAnsi="Arial" w:cs="Arial"/>
                <w:sz w:val="18"/>
                <w:szCs w:val="18"/>
              </w:rPr>
              <w:t xml:space="preserve"> or </w:t>
            </w:r>
            <w:r w:rsidRPr="00B33F36">
              <w:rPr>
                <w:rFonts w:ascii="Arial" w:hAnsi="Arial" w:cs="Arial"/>
                <w:i/>
                <w:iCs/>
                <w:sz w:val="18"/>
                <w:szCs w:val="18"/>
              </w:rPr>
              <w:t>sync-Sidelink-v1710</w:t>
            </w:r>
            <w:r w:rsidRPr="00B33F36">
              <w:rPr>
                <w:rFonts w:ascii="Arial" w:hAnsi="Arial" w:cs="Arial"/>
                <w:sz w:val="18"/>
                <w:szCs w:val="18"/>
              </w:rPr>
              <w:t>.</w:t>
            </w:r>
          </w:p>
          <w:p w14:paraId="44FA3D24" w14:textId="77777777" w:rsidR="005B125E" w:rsidRPr="00B33F36" w:rsidRDefault="005B125E" w:rsidP="004C06EC">
            <w:pPr>
              <w:pStyle w:val="B1"/>
              <w:spacing w:after="0"/>
              <w:ind w:left="0" w:firstLine="0"/>
              <w:rPr>
                <w:rFonts w:ascii="Arial" w:hAnsi="Arial" w:cs="Arial"/>
                <w:sz w:val="18"/>
                <w:szCs w:val="18"/>
              </w:rPr>
            </w:pPr>
          </w:p>
          <w:p w14:paraId="4F085975" w14:textId="77777777" w:rsidR="005B125E" w:rsidRPr="00B33F36" w:rsidRDefault="005B125E" w:rsidP="004C06EC">
            <w:pPr>
              <w:pStyle w:val="TAN"/>
            </w:pPr>
            <w:r w:rsidRPr="00B33F36">
              <w:t>NOTE 1:</w:t>
            </w:r>
            <w:r w:rsidRPr="00B33F36">
              <w:rPr>
                <w:rFonts w:cs="Arial"/>
                <w:szCs w:val="18"/>
              </w:rPr>
              <w:tab/>
            </w:r>
            <w:r w:rsidRPr="00B33F36">
              <w:t xml:space="preserve">If UE reports more than one capability of </w:t>
            </w:r>
            <w:r w:rsidRPr="00B33F36">
              <w:rPr>
                <w:i/>
                <w:iCs/>
              </w:rPr>
              <w:t>psfch-FormatZeroSidelink-r16</w:t>
            </w:r>
            <w:r w:rsidRPr="00B33F36">
              <w:t xml:space="preserve">, </w:t>
            </w:r>
            <w:r w:rsidRPr="00B33F36">
              <w:rPr>
                <w:i/>
                <w:iCs/>
              </w:rPr>
              <w:t>rx-sidelinkPSFCH-r17</w:t>
            </w:r>
            <w:r w:rsidRPr="00B33F36">
              <w:t xml:space="preserve"> and </w:t>
            </w:r>
            <w:r w:rsidRPr="00B33F36">
              <w:rPr>
                <w:i/>
                <w:iCs/>
              </w:rPr>
              <w:t>rx-IUC-Scheme1-PreferredMode2Sidelink-r17</w:t>
            </w:r>
            <w:r w:rsidRPr="00B33F36">
              <w:t>, the reported value of the number of PSFCH(s) resources in each capability is the total number and the same among those capabilities.</w:t>
            </w:r>
          </w:p>
          <w:p w14:paraId="0E5CAD02" w14:textId="77777777" w:rsidR="005B125E" w:rsidRPr="00B33F36" w:rsidRDefault="005B125E" w:rsidP="004C06EC">
            <w:pPr>
              <w:pStyle w:val="TAN"/>
              <w:rPr>
                <w:b/>
                <w:bCs/>
                <w:i/>
                <w:iCs/>
              </w:rPr>
            </w:pPr>
            <w:r w:rsidRPr="00B33F36">
              <w:t>NOTE 2:</w:t>
            </w:r>
            <w:r w:rsidRPr="00B33F36">
              <w:tab/>
              <w:t>Configuration by NR Uu is not required to be supported in a band indicated with only the PC5 interface in TS 38.101-1 [2] Table 5.2E.1-1.</w:t>
            </w:r>
          </w:p>
        </w:tc>
        <w:tc>
          <w:tcPr>
            <w:tcW w:w="709" w:type="dxa"/>
          </w:tcPr>
          <w:p w14:paraId="1465CE7E" w14:textId="77777777" w:rsidR="005B125E" w:rsidRPr="00B33F36" w:rsidRDefault="005B125E" w:rsidP="004C06EC">
            <w:pPr>
              <w:pStyle w:val="TAL"/>
              <w:jc w:val="center"/>
              <w:rPr>
                <w:lang w:eastAsia="zh-CN"/>
              </w:rPr>
            </w:pPr>
            <w:r w:rsidRPr="00B33F36">
              <w:rPr>
                <w:lang w:eastAsia="zh-CN"/>
              </w:rPr>
              <w:t>Band</w:t>
            </w:r>
          </w:p>
        </w:tc>
        <w:tc>
          <w:tcPr>
            <w:tcW w:w="567" w:type="dxa"/>
          </w:tcPr>
          <w:p w14:paraId="20AF640F" w14:textId="77777777" w:rsidR="005B125E" w:rsidRPr="00B33F36" w:rsidRDefault="005B125E" w:rsidP="004C06EC">
            <w:pPr>
              <w:pStyle w:val="TAL"/>
              <w:jc w:val="center"/>
              <w:rPr>
                <w:lang w:eastAsia="zh-CN"/>
              </w:rPr>
            </w:pPr>
            <w:r w:rsidRPr="00B33F36">
              <w:rPr>
                <w:lang w:eastAsia="zh-CN"/>
              </w:rPr>
              <w:t>No</w:t>
            </w:r>
          </w:p>
        </w:tc>
        <w:tc>
          <w:tcPr>
            <w:tcW w:w="709" w:type="dxa"/>
          </w:tcPr>
          <w:p w14:paraId="039E5457" w14:textId="77777777" w:rsidR="005B125E" w:rsidRPr="00B33F36" w:rsidRDefault="005B125E" w:rsidP="004C06EC">
            <w:pPr>
              <w:pStyle w:val="TAL"/>
              <w:jc w:val="center"/>
              <w:rPr>
                <w:lang w:eastAsia="zh-CN"/>
              </w:rPr>
            </w:pPr>
            <w:r w:rsidRPr="00B33F36">
              <w:rPr>
                <w:lang w:eastAsia="zh-CN"/>
              </w:rPr>
              <w:t>N/A</w:t>
            </w:r>
          </w:p>
        </w:tc>
        <w:tc>
          <w:tcPr>
            <w:tcW w:w="728" w:type="dxa"/>
          </w:tcPr>
          <w:p w14:paraId="6C164C9E" w14:textId="77777777" w:rsidR="005B125E" w:rsidRPr="00B33F36" w:rsidRDefault="005B125E" w:rsidP="004C06EC">
            <w:pPr>
              <w:pStyle w:val="TAL"/>
              <w:jc w:val="center"/>
              <w:rPr>
                <w:lang w:eastAsia="zh-CN"/>
              </w:rPr>
            </w:pPr>
            <w:r w:rsidRPr="00B33F36">
              <w:rPr>
                <w:lang w:eastAsia="zh-CN"/>
              </w:rPr>
              <w:t>N/A</w:t>
            </w:r>
          </w:p>
        </w:tc>
      </w:tr>
      <w:tr w:rsidR="00B33F36" w:rsidRPr="00B33F36" w14:paraId="26182DDC" w14:textId="77777777" w:rsidTr="004C06EC">
        <w:trPr>
          <w:cantSplit/>
          <w:tblHeader/>
        </w:trPr>
        <w:tc>
          <w:tcPr>
            <w:tcW w:w="6917" w:type="dxa"/>
          </w:tcPr>
          <w:p w14:paraId="4CE7546A" w14:textId="77777777" w:rsidR="005B125E" w:rsidRPr="00B33F36" w:rsidRDefault="005B125E" w:rsidP="004C06EC">
            <w:pPr>
              <w:pStyle w:val="TAL"/>
              <w:rPr>
                <w:b/>
                <w:i/>
              </w:rPr>
            </w:pPr>
            <w:r w:rsidRPr="00B33F36">
              <w:rPr>
                <w:b/>
                <w:i/>
              </w:rPr>
              <w:t>scheme2-ConflictDeterminationRSRP-r17</w:t>
            </w:r>
          </w:p>
          <w:p w14:paraId="619E47FD" w14:textId="77777777" w:rsidR="005B125E" w:rsidRPr="00B33F36" w:rsidRDefault="005B125E" w:rsidP="004C06EC">
            <w:pPr>
              <w:pStyle w:val="TAL"/>
              <w:rPr>
                <w:bCs/>
                <w:iCs/>
              </w:rPr>
            </w:pPr>
            <w:r w:rsidRPr="00B33F36">
              <w:rPr>
                <w:bCs/>
                <w:iCs/>
              </w:rPr>
              <w:t>Indicates whether UE can determine a conflict for overlapping resource reservation between UE-B and another UE based on RSRP difference of the two reservations.</w:t>
            </w:r>
          </w:p>
          <w:p w14:paraId="103C9AD1" w14:textId="77777777" w:rsidR="005B125E" w:rsidRPr="00B33F36" w:rsidRDefault="005B125E" w:rsidP="004C06EC">
            <w:pPr>
              <w:pStyle w:val="TAL"/>
            </w:pPr>
          </w:p>
          <w:p w14:paraId="000BF89B" w14:textId="77777777" w:rsidR="005B125E" w:rsidRPr="00B33F36" w:rsidRDefault="005B125E" w:rsidP="004C06EC">
            <w:pPr>
              <w:pStyle w:val="TAL"/>
            </w:pPr>
            <w:r w:rsidRPr="00B33F36">
              <w:t xml:space="preserve">UE indicating support of this feature shall indicate support of </w:t>
            </w:r>
            <w:r w:rsidRPr="00B33F36">
              <w:rPr>
                <w:i/>
                <w:iCs/>
              </w:rPr>
              <w:t>tx-IUC-Scheme2-Mode2Sidelink-r17</w:t>
            </w:r>
            <w:r w:rsidRPr="00B33F36">
              <w:t>.</w:t>
            </w:r>
          </w:p>
          <w:p w14:paraId="664CFA05" w14:textId="77777777" w:rsidR="005B125E" w:rsidRPr="00B33F36" w:rsidRDefault="005B125E" w:rsidP="004C06EC">
            <w:pPr>
              <w:pStyle w:val="TAL"/>
            </w:pPr>
          </w:p>
          <w:p w14:paraId="32207600" w14:textId="77777777" w:rsidR="005B125E" w:rsidRPr="00B33F36" w:rsidRDefault="005B125E" w:rsidP="004C06EC">
            <w:pPr>
              <w:pStyle w:val="TAN"/>
              <w:rPr>
                <w:b/>
                <w:bCs/>
                <w:i/>
                <w:iCs/>
              </w:rPr>
            </w:pPr>
            <w:r w:rsidRPr="00B33F36">
              <w:t>NOTE:</w:t>
            </w:r>
            <w:r w:rsidRPr="00B33F36">
              <w:tab/>
              <w:t>Configuration by NR Uu is not required to be supported in a band indicated with only the PC5 interface in TS 38.101-1 [2] Table 5.2E.1-1.</w:t>
            </w:r>
          </w:p>
        </w:tc>
        <w:tc>
          <w:tcPr>
            <w:tcW w:w="709" w:type="dxa"/>
          </w:tcPr>
          <w:p w14:paraId="225B997F" w14:textId="77777777" w:rsidR="005B125E" w:rsidRPr="00B33F36" w:rsidRDefault="005B125E" w:rsidP="004C06EC">
            <w:pPr>
              <w:pStyle w:val="TAL"/>
              <w:jc w:val="center"/>
              <w:rPr>
                <w:lang w:eastAsia="zh-CN"/>
              </w:rPr>
            </w:pPr>
            <w:r w:rsidRPr="00B33F36">
              <w:rPr>
                <w:lang w:eastAsia="zh-CN"/>
              </w:rPr>
              <w:t>Band</w:t>
            </w:r>
          </w:p>
        </w:tc>
        <w:tc>
          <w:tcPr>
            <w:tcW w:w="567" w:type="dxa"/>
          </w:tcPr>
          <w:p w14:paraId="2F1C5928" w14:textId="77777777" w:rsidR="005B125E" w:rsidRPr="00B33F36" w:rsidRDefault="005B125E" w:rsidP="004C06EC">
            <w:pPr>
              <w:pStyle w:val="TAL"/>
              <w:jc w:val="center"/>
              <w:rPr>
                <w:lang w:eastAsia="zh-CN"/>
              </w:rPr>
            </w:pPr>
            <w:r w:rsidRPr="00B33F36">
              <w:rPr>
                <w:lang w:eastAsia="zh-CN"/>
              </w:rPr>
              <w:t>No</w:t>
            </w:r>
          </w:p>
        </w:tc>
        <w:tc>
          <w:tcPr>
            <w:tcW w:w="709" w:type="dxa"/>
          </w:tcPr>
          <w:p w14:paraId="6D9519F6" w14:textId="77777777" w:rsidR="005B125E" w:rsidRPr="00B33F36" w:rsidRDefault="005B125E" w:rsidP="004C06EC">
            <w:pPr>
              <w:pStyle w:val="TAL"/>
              <w:jc w:val="center"/>
              <w:rPr>
                <w:lang w:eastAsia="zh-CN"/>
              </w:rPr>
            </w:pPr>
            <w:r w:rsidRPr="00B33F36">
              <w:rPr>
                <w:lang w:eastAsia="zh-CN"/>
              </w:rPr>
              <w:t>N/A</w:t>
            </w:r>
          </w:p>
        </w:tc>
        <w:tc>
          <w:tcPr>
            <w:tcW w:w="728" w:type="dxa"/>
          </w:tcPr>
          <w:p w14:paraId="0C11E8AF" w14:textId="77777777" w:rsidR="005B125E" w:rsidRPr="00B33F36" w:rsidRDefault="005B125E" w:rsidP="004C06EC">
            <w:pPr>
              <w:pStyle w:val="TAL"/>
              <w:jc w:val="center"/>
              <w:rPr>
                <w:lang w:eastAsia="zh-CN"/>
              </w:rPr>
            </w:pPr>
            <w:r w:rsidRPr="00B33F36">
              <w:rPr>
                <w:lang w:eastAsia="zh-CN"/>
              </w:rPr>
              <w:t>N/A</w:t>
            </w:r>
          </w:p>
        </w:tc>
      </w:tr>
      <w:tr w:rsidR="00B33F36" w:rsidRPr="00B33F36" w14:paraId="5A9EF97E" w14:textId="77777777" w:rsidTr="004C06EC">
        <w:trPr>
          <w:cantSplit/>
          <w:tblHeader/>
        </w:trPr>
        <w:tc>
          <w:tcPr>
            <w:tcW w:w="6917" w:type="dxa"/>
          </w:tcPr>
          <w:p w14:paraId="3ABBBFC7" w14:textId="77777777" w:rsidR="00D63F65" w:rsidRPr="00B33F36" w:rsidRDefault="00D63F65" w:rsidP="00D63F65">
            <w:pPr>
              <w:pStyle w:val="TAL"/>
              <w:rPr>
                <w:b/>
                <w:i/>
              </w:rPr>
            </w:pPr>
            <w:r w:rsidRPr="00B33F36">
              <w:rPr>
                <w:b/>
                <w:i/>
              </w:rPr>
              <w:lastRenderedPageBreak/>
              <w:t>sl-CA-Communication-r18</w:t>
            </w:r>
          </w:p>
          <w:p w14:paraId="4FB91234" w14:textId="77777777" w:rsidR="00D63F65" w:rsidRPr="00B33F36" w:rsidRDefault="00D63F65" w:rsidP="00D63F65">
            <w:pPr>
              <w:pStyle w:val="TAL"/>
              <w:rPr>
                <w:bCs/>
              </w:rPr>
            </w:pPr>
            <w:r w:rsidRPr="00B33F36">
              <w:rPr>
                <w:bCs/>
                <w:iCs/>
              </w:rPr>
              <w:t xml:space="preserve">Indicates whether the UE supports NR SL communication with SL CA. </w:t>
            </w:r>
            <w:r w:rsidRPr="00B33F36">
              <w:rPr>
                <w:rFonts w:eastAsia="MS PGothic" w:cs="Arial"/>
                <w:szCs w:val="18"/>
              </w:rPr>
              <w:t>This capability signalling comprises the following parameters</w:t>
            </w:r>
            <w:r w:rsidRPr="00B33F36">
              <w:rPr>
                <w:bCs/>
                <w:iCs/>
              </w:rPr>
              <w:t>:</w:t>
            </w:r>
          </w:p>
          <w:p w14:paraId="09FC37BA" w14:textId="77777777" w:rsidR="00D63F65" w:rsidRPr="00B33F36" w:rsidRDefault="00D63F65" w:rsidP="00D63F65">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numberOfCarriers-r18 </w:t>
            </w:r>
            <w:r w:rsidRPr="00B33F36">
              <w:rPr>
                <w:rFonts w:ascii="Arial" w:hAnsi="Arial" w:cs="Arial"/>
                <w:sz w:val="18"/>
                <w:szCs w:val="18"/>
              </w:rPr>
              <w:t xml:space="preserve">indicates the number of SL carries that a UE supports for transmitting/receiving PSCCH/PSSCH/PSFCH simultaneously. The </w:t>
            </w:r>
            <w:r w:rsidRPr="00B33F36">
              <w:rPr>
                <w:rFonts w:ascii="Arial" w:eastAsia="DengXian" w:hAnsi="Arial" w:cs="Arial"/>
                <w:sz w:val="18"/>
                <w:szCs w:val="18"/>
                <w:lang w:eastAsia="zh-CN"/>
              </w:rPr>
              <w:t>m</w:t>
            </w:r>
            <w:r w:rsidRPr="00B33F36">
              <w:rPr>
                <w:rFonts w:ascii="Arial" w:hAnsi="Arial" w:cs="Arial"/>
                <w:sz w:val="18"/>
                <w:szCs w:val="18"/>
              </w:rPr>
              <w:t>aximum number of simultaneous PSCCH/PSSCH TX</w:t>
            </w:r>
            <w:r w:rsidRPr="00B33F36">
              <w:rPr>
                <w:rFonts w:ascii="Arial" w:eastAsia="DengXian" w:hAnsi="Arial" w:cs="Arial"/>
                <w:sz w:val="18"/>
                <w:szCs w:val="18"/>
                <w:lang w:eastAsia="zh-CN"/>
              </w:rPr>
              <w:t xml:space="preserve"> </w:t>
            </w:r>
            <w:r w:rsidRPr="00B33F36">
              <w:rPr>
                <w:rFonts w:ascii="Arial" w:hAnsi="Arial" w:cs="Arial"/>
                <w:sz w:val="18"/>
                <w:szCs w:val="18"/>
              </w:rPr>
              <w:t xml:space="preserve">equal to </w:t>
            </w:r>
            <w:r w:rsidRPr="00B33F36">
              <w:rPr>
                <w:rFonts w:ascii="Arial" w:hAnsi="Arial" w:cs="Arial"/>
                <w:i/>
                <w:iCs/>
                <w:sz w:val="18"/>
                <w:szCs w:val="18"/>
              </w:rPr>
              <w:t>numberOfCarriers-r18</w:t>
            </w:r>
            <w:r w:rsidRPr="00B33F36">
              <w:rPr>
                <w:rFonts w:ascii="Arial" w:eastAsia="DengXian" w:hAnsi="Arial" w:cs="Arial"/>
                <w:i/>
                <w:iCs/>
                <w:sz w:val="18"/>
                <w:szCs w:val="18"/>
                <w:lang w:eastAsia="zh-CN"/>
              </w:rPr>
              <w:t xml:space="preserve">, </w:t>
            </w:r>
            <w:r w:rsidRPr="00B33F36">
              <w:rPr>
                <w:rFonts w:ascii="Arial" w:hAnsi="Arial" w:cs="Arial"/>
                <w:sz w:val="18"/>
                <w:szCs w:val="18"/>
              </w:rPr>
              <w:t xml:space="preserve">1 </w:t>
            </w:r>
            <w:r w:rsidRPr="00B33F36">
              <w:rPr>
                <w:rFonts w:ascii="Arial" w:eastAsia="DengXian" w:hAnsi="Arial" w:cs="Arial"/>
                <w:sz w:val="18"/>
                <w:szCs w:val="18"/>
                <w:lang w:eastAsia="zh-CN"/>
              </w:rPr>
              <w:t xml:space="preserve">TX </w:t>
            </w:r>
            <w:r w:rsidRPr="00B33F36">
              <w:rPr>
                <w:rFonts w:ascii="Arial" w:hAnsi="Arial" w:cs="Arial"/>
                <w:sz w:val="18"/>
                <w:szCs w:val="18"/>
              </w:rPr>
              <w:t>per carrier;</w:t>
            </w:r>
          </w:p>
          <w:p w14:paraId="2BF27E16" w14:textId="77777777" w:rsidR="00D63F65" w:rsidRPr="00B33F36" w:rsidRDefault="00D63F65" w:rsidP="00D63F65">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numberOfPSCCH-DecodeValueZ-r18 </w:t>
            </w:r>
            <w:r w:rsidRPr="00B33F36">
              <w:rPr>
                <w:rFonts w:ascii="Arial" w:hAnsi="Arial" w:cs="Arial"/>
                <w:sz w:val="18"/>
                <w:szCs w:val="18"/>
              </w:rPr>
              <w:t>indicates the number of value Z for PSCCH decoding. The UE can receive Z* floor (N</w:t>
            </w:r>
            <w:r w:rsidRPr="00B33F36">
              <w:rPr>
                <w:rFonts w:ascii="Arial" w:hAnsi="Arial" w:cs="Arial"/>
                <w:sz w:val="18"/>
                <w:szCs w:val="18"/>
                <w:vertAlign w:val="subscript"/>
              </w:rPr>
              <w:t xml:space="preserve">RB,i </w:t>
            </w:r>
            <w:r w:rsidRPr="00B33F36">
              <w:rPr>
                <w:rFonts w:ascii="Arial" w:hAnsi="Arial" w:cs="Arial"/>
                <w:sz w:val="18"/>
                <w:szCs w:val="18"/>
              </w:rPr>
              <w:t>/10 RBs) PSCCH in a slot on i</w:t>
            </w:r>
            <w:r w:rsidRPr="00B33F36">
              <w:rPr>
                <w:rFonts w:ascii="Arial" w:hAnsi="Arial" w:cs="Arial"/>
                <w:sz w:val="18"/>
                <w:szCs w:val="18"/>
                <w:vertAlign w:val="superscript"/>
              </w:rPr>
              <w:t>th</w:t>
            </w:r>
            <w:r w:rsidRPr="00B33F36">
              <w:rPr>
                <w:rFonts w:ascii="Arial" w:hAnsi="Arial" w:cs="Arial"/>
                <w:sz w:val="18"/>
                <w:szCs w:val="18"/>
              </w:rPr>
              <w:t xml:space="preserve"> carrier of the carriers.</w:t>
            </w:r>
          </w:p>
          <w:p w14:paraId="10DBEF95" w14:textId="77777777" w:rsidR="00D63F65" w:rsidRPr="00B33F36" w:rsidRDefault="00D63F65" w:rsidP="00D63F65">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totalBandwidth-r18 </w:t>
            </w:r>
            <w:r w:rsidRPr="00B33F36">
              <w:rPr>
                <w:rFonts w:ascii="Arial" w:hAnsi="Arial" w:cs="Arial"/>
                <w:sz w:val="18"/>
                <w:szCs w:val="18"/>
              </w:rPr>
              <w:t>indicates the total bandwidth that a UE can aggregate.</w:t>
            </w:r>
          </w:p>
          <w:p w14:paraId="6082D595" w14:textId="77777777" w:rsidR="00D63F65" w:rsidRPr="00B33F36" w:rsidRDefault="00D63F65" w:rsidP="00D63F65">
            <w:pPr>
              <w:pStyle w:val="B1"/>
              <w:spacing w:after="0"/>
              <w:ind w:left="0" w:firstLine="0"/>
              <w:rPr>
                <w:rFonts w:ascii="Arial" w:hAnsi="Arial" w:cs="Arial"/>
                <w:sz w:val="18"/>
                <w:szCs w:val="18"/>
              </w:rPr>
            </w:pPr>
          </w:p>
          <w:p w14:paraId="1648A6A6" w14:textId="77777777" w:rsidR="00D63F65" w:rsidRPr="00B33F36" w:rsidRDefault="00D63F65" w:rsidP="00D63F65">
            <w:pPr>
              <w:pStyle w:val="TAL"/>
              <w:rPr>
                <w:rFonts w:eastAsia="DengXian"/>
                <w:bCs/>
                <w:iCs/>
                <w:lang w:eastAsia="zh-CN"/>
              </w:rPr>
            </w:pPr>
            <w:r w:rsidRPr="00B33F36">
              <w:rPr>
                <w:rFonts w:cs="Arial"/>
                <w:szCs w:val="18"/>
              </w:rPr>
              <w:t>For the number of non-overlapped PRBs over aggregated SL carriers, the UE can attempt to decode N</w:t>
            </w:r>
            <w:r w:rsidRPr="00B33F36">
              <w:rPr>
                <w:rFonts w:cs="Arial"/>
                <w:szCs w:val="18"/>
                <w:vertAlign w:val="subscript"/>
              </w:rPr>
              <w:t xml:space="preserve">RB,i </w:t>
            </w:r>
            <w:r w:rsidRPr="00B33F36">
              <w:rPr>
                <w:rFonts w:cs="Arial"/>
                <w:szCs w:val="18"/>
              </w:rPr>
              <w:t>non-overlapping RBs in a slot on i</w:t>
            </w:r>
            <w:r w:rsidRPr="00B33F36">
              <w:rPr>
                <w:rFonts w:cs="Arial"/>
                <w:szCs w:val="18"/>
                <w:vertAlign w:val="superscript"/>
              </w:rPr>
              <w:t>th</w:t>
            </w:r>
            <w:r w:rsidRPr="00B33F36">
              <w:rPr>
                <w:rFonts w:cs="Arial"/>
                <w:szCs w:val="18"/>
              </w:rPr>
              <w:t xml:space="preserve"> carrier of the carriers.</w:t>
            </w:r>
            <w:r w:rsidRPr="00B33F36">
              <w:rPr>
                <w:bCs/>
                <w:iCs/>
              </w:rPr>
              <w:t xml:space="preserve"> N</w:t>
            </w:r>
            <w:r w:rsidRPr="00B33F36">
              <w:rPr>
                <w:bCs/>
                <w:iCs/>
                <w:vertAlign w:val="subscript"/>
              </w:rPr>
              <w:t xml:space="preserve">RB,i </w:t>
            </w:r>
            <w:r w:rsidRPr="00B33F36">
              <w:rPr>
                <w:bCs/>
                <w:iCs/>
              </w:rPr>
              <w:t>is the number of RBs defined per channel bandwidth of i</w:t>
            </w:r>
            <w:r w:rsidRPr="00B33F36">
              <w:rPr>
                <w:bCs/>
                <w:iCs/>
                <w:vertAlign w:val="superscript"/>
              </w:rPr>
              <w:t>th</w:t>
            </w:r>
            <w:r w:rsidRPr="00B33F36">
              <w:rPr>
                <w:bCs/>
                <w:iCs/>
              </w:rPr>
              <w:t xml:space="preserve"> carrier in TS 38.101-1 [2] Table 5.3.2-1 for FR1. The UE can adjust the transmission power of the PSCCH/PSSCH/PSFCH across aggregated carriers such that its total transmission power does not exceed the maximum transmission power.</w:t>
            </w:r>
          </w:p>
          <w:p w14:paraId="7C2DE8E5" w14:textId="77777777" w:rsidR="00D63F65" w:rsidRPr="00B33F36" w:rsidRDefault="00D63F65" w:rsidP="00D63F65">
            <w:pPr>
              <w:pStyle w:val="TAL"/>
              <w:rPr>
                <w:rFonts w:eastAsia="DengXian"/>
                <w:bCs/>
                <w:iCs/>
                <w:lang w:eastAsia="zh-CN"/>
              </w:rPr>
            </w:pPr>
          </w:p>
          <w:p w14:paraId="084C9B0C" w14:textId="77777777" w:rsidR="00D63F65" w:rsidRPr="00B33F36" w:rsidRDefault="00D63F65" w:rsidP="00D63F65">
            <w:pPr>
              <w:pStyle w:val="TAL"/>
              <w:rPr>
                <w:rFonts w:eastAsia="DengXian"/>
                <w:bCs/>
                <w:iCs/>
                <w:lang w:eastAsia="zh-CN"/>
              </w:rPr>
            </w:pPr>
            <w:r w:rsidRPr="00B33F36">
              <w:rPr>
                <w:rFonts w:eastAsia="DengXian"/>
                <w:bCs/>
                <w:iCs/>
                <w:lang w:eastAsia="zh-CN"/>
              </w:rPr>
              <w:t xml:space="preserve">A UE supporting this feature shall also indicate support of </w:t>
            </w:r>
            <w:r w:rsidRPr="00B33F36">
              <w:rPr>
                <w:rFonts w:eastAsia="MS Mincho"/>
                <w:i/>
                <w:iCs/>
              </w:rPr>
              <w:t>sl-TransmissionMode2-r16</w:t>
            </w:r>
            <w:r w:rsidRPr="00B33F36">
              <w:rPr>
                <w:rFonts w:eastAsia="MS Mincho"/>
              </w:rPr>
              <w:t xml:space="preserve"> and </w:t>
            </w:r>
            <w:r w:rsidRPr="00B33F36">
              <w:rPr>
                <w:i/>
                <w:iCs/>
              </w:rPr>
              <w:t>psfch-FormatZeroSidelink-r16</w:t>
            </w:r>
            <w:r w:rsidRPr="00B33F36">
              <w:t>.</w:t>
            </w:r>
          </w:p>
          <w:p w14:paraId="7DE4C697" w14:textId="77777777" w:rsidR="00D63F65" w:rsidRPr="00B33F36" w:rsidRDefault="00D63F65" w:rsidP="00D63F65">
            <w:pPr>
              <w:pStyle w:val="TAL"/>
              <w:rPr>
                <w:bCs/>
                <w:iCs/>
              </w:rPr>
            </w:pPr>
          </w:p>
          <w:p w14:paraId="4D637050" w14:textId="7CA4ABF6" w:rsidR="00D63F65" w:rsidRPr="00B33F36" w:rsidRDefault="00D63F65" w:rsidP="006A51C3">
            <w:pPr>
              <w:pStyle w:val="TAN"/>
              <w:rPr>
                <w:b/>
                <w:i/>
              </w:rPr>
            </w:pPr>
            <w:r w:rsidRPr="00B33F36">
              <w:t>NOTE:</w:t>
            </w:r>
            <w:r w:rsidRPr="00B33F36">
              <w:rPr>
                <w:rFonts w:cs="Arial"/>
                <w:szCs w:val="18"/>
              </w:rPr>
              <w:tab/>
            </w:r>
            <w:r w:rsidRPr="00B33F36">
              <w:t>This feature is supported only in a band indicated with the PC5 interface in TS 38.101-1 [2] Table 5.2E.1A-1 for FR1.</w:t>
            </w:r>
          </w:p>
        </w:tc>
        <w:tc>
          <w:tcPr>
            <w:tcW w:w="709" w:type="dxa"/>
          </w:tcPr>
          <w:p w14:paraId="7AD88E17" w14:textId="389770ED" w:rsidR="00D63F65" w:rsidRPr="00B33F36" w:rsidRDefault="00D63F65" w:rsidP="00D63F65">
            <w:pPr>
              <w:pStyle w:val="TAL"/>
              <w:jc w:val="center"/>
              <w:rPr>
                <w:lang w:eastAsia="zh-CN"/>
              </w:rPr>
            </w:pPr>
            <w:r w:rsidRPr="00B33F36">
              <w:rPr>
                <w:lang w:eastAsia="zh-CN"/>
              </w:rPr>
              <w:t>Band</w:t>
            </w:r>
          </w:p>
        </w:tc>
        <w:tc>
          <w:tcPr>
            <w:tcW w:w="567" w:type="dxa"/>
          </w:tcPr>
          <w:p w14:paraId="60D0112C" w14:textId="24D3FF7A" w:rsidR="00D63F65" w:rsidRPr="00B33F36" w:rsidRDefault="00D63F65" w:rsidP="00D63F65">
            <w:pPr>
              <w:pStyle w:val="TAL"/>
              <w:jc w:val="center"/>
              <w:rPr>
                <w:lang w:eastAsia="zh-CN"/>
              </w:rPr>
            </w:pPr>
            <w:r w:rsidRPr="00B33F36">
              <w:rPr>
                <w:lang w:eastAsia="zh-CN"/>
              </w:rPr>
              <w:t>No</w:t>
            </w:r>
          </w:p>
        </w:tc>
        <w:tc>
          <w:tcPr>
            <w:tcW w:w="709" w:type="dxa"/>
          </w:tcPr>
          <w:p w14:paraId="292FB8E6" w14:textId="73FCBAD1" w:rsidR="00D63F65" w:rsidRPr="00B33F36" w:rsidRDefault="00D63F65" w:rsidP="00D63F65">
            <w:pPr>
              <w:pStyle w:val="TAL"/>
              <w:jc w:val="center"/>
              <w:rPr>
                <w:lang w:eastAsia="zh-CN"/>
              </w:rPr>
            </w:pPr>
            <w:r w:rsidRPr="00B33F36">
              <w:rPr>
                <w:lang w:eastAsia="zh-CN"/>
              </w:rPr>
              <w:t>N/A</w:t>
            </w:r>
          </w:p>
        </w:tc>
        <w:tc>
          <w:tcPr>
            <w:tcW w:w="728" w:type="dxa"/>
          </w:tcPr>
          <w:p w14:paraId="26D52952" w14:textId="4197D96A" w:rsidR="00D63F65" w:rsidRPr="00B33F36" w:rsidRDefault="00D63F65" w:rsidP="00D63F65">
            <w:pPr>
              <w:pStyle w:val="TAL"/>
              <w:jc w:val="center"/>
              <w:rPr>
                <w:lang w:eastAsia="zh-CN"/>
              </w:rPr>
            </w:pPr>
            <w:r w:rsidRPr="00B33F36">
              <w:rPr>
                <w:lang w:eastAsia="zh-CN"/>
              </w:rPr>
              <w:t>N/A</w:t>
            </w:r>
          </w:p>
        </w:tc>
      </w:tr>
      <w:tr w:rsidR="00B33F36" w:rsidRPr="00B33F36" w14:paraId="03DCD942" w14:textId="77777777" w:rsidTr="004C06EC">
        <w:trPr>
          <w:cantSplit/>
          <w:tblHeader/>
        </w:trPr>
        <w:tc>
          <w:tcPr>
            <w:tcW w:w="6917" w:type="dxa"/>
          </w:tcPr>
          <w:p w14:paraId="56920CF4" w14:textId="77777777" w:rsidR="00D63F65" w:rsidRPr="00B33F36" w:rsidRDefault="00D63F65" w:rsidP="00D63F65">
            <w:pPr>
              <w:pStyle w:val="TAN"/>
              <w:ind w:left="0" w:firstLine="0"/>
              <w:rPr>
                <w:rFonts w:eastAsia="DengXian"/>
                <w:b/>
                <w:bCs/>
                <w:i/>
                <w:iCs/>
              </w:rPr>
            </w:pPr>
            <w:r w:rsidRPr="00B33F36">
              <w:rPr>
                <w:rFonts w:eastAsia="DengXian"/>
                <w:b/>
                <w:bCs/>
                <w:i/>
                <w:iCs/>
              </w:rPr>
              <w:t>sl-CA-PSFCH-r18</w:t>
            </w:r>
          </w:p>
          <w:p w14:paraId="3C07CB6D" w14:textId="77777777" w:rsidR="00D63F65" w:rsidRPr="00B33F36" w:rsidRDefault="00D63F65" w:rsidP="00D63F65">
            <w:pPr>
              <w:pStyle w:val="TAN"/>
              <w:ind w:left="0" w:firstLine="0"/>
              <w:rPr>
                <w:rFonts w:eastAsia="DengXian"/>
              </w:rPr>
            </w:pPr>
            <w:r w:rsidRPr="00B33F36">
              <w:rPr>
                <w:rFonts w:eastAsia="DengXian"/>
              </w:rPr>
              <w:t>Indicates whether the UE supports PSFCH for SL CA. This capability comprises the following parameters:</w:t>
            </w:r>
          </w:p>
          <w:p w14:paraId="1213E5D3" w14:textId="77777777" w:rsidR="00D63F65" w:rsidRPr="00B33F36" w:rsidRDefault="00D63F65" w:rsidP="00D63F65">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rx-PSFCH-Resource-r18 </w:t>
            </w:r>
            <w:r w:rsidRPr="00B33F36">
              <w:rPr>
                <w:rFonts w:ascii="Arial" w:hAnsi="Arial" w:cs="Arial"/>
                <w:sz w:val="18"/>
                <w:szCs w:val="18"/>
              </w:rPr>
              <w:t>indicates the number of PSFCH resources that a UE supports to receive in a slot over all aggregated SL carriers. A UE is capable of receiving at least one PSFCH resource on each of the aggregated carriers in a slot. It is up to UE implementation which PSFCH(s) to receive;</w:t>
            </w:r>
          </w:p>
          <w:p w14:paraId="20647F3C" w14:textId="77777777" w:rsidR="00D63F65" w:rsidRPr="00B33F36" w:rsidRDefault="00D63F65" w:rsidP="00D63F65">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tx-PSFCH-Resource-r18 </w:t>
            </w:r>
            <w:r w:rsidRPr="00B33F36">
              <w:rPr>
                <w:rFonts w:ascii="Arial" w:hAnsi="Arial" w:cs="Arial"/>
                <w:sz w:val="18"/>
                <w:szCs w:val="18"/>
              </w:rPr>
              <w:t>indicates the number of PSFCH resources that a UE supports to transmit in a slot over all aggregated SL carriers according to PSFCH procedures. A UE is capable of transmitting at least one PSFCH resource on each of the aggregated carriers.</w:t>
            </w:r>
          </w:p>
          <w:p w14:paraId="10E8620A" w14:textId="4A71E162" w:rsidR="00D63F65" w:rsidRPr="00B33F36" w:rsidRDefault="00D63F65" w:rsidP="00D63F65">
            <w:pPr>
              <w:pStyle w:val="TAL"/>
              <w:rPr>
                <w:b/>
                <w:i/>
              </w:rPr>
            </w:pPr>
            <w:r w:rsidRPr="00B33F36">
              <w:rPr>
                <w:rFonts w:eastAsia="DengXian"/>
              </w:rPr>
              <w:t xml:space="preserve">A UE supporting this feature shall also indicate support of </w:t>
            </w:r>
            <w:r w:rsidRPr="00B33F36">
              <w:rPr>
                <w:rFonts w:eastAsia="MS Mincho"/>
                <w:i/>
                <w:iCs/>
              </w:rPr>
              <w:t>sl-CA-Communication-r18</w:t>
            </w:r>
            <w:r w:rsidRPr="00B33F36">
              <w:rPr>
                <w:rFonts w:eastAsia="MS Mincho"/>
              </w:rPr>
              <w:t>.</w:t>
            </w:r>
          </w:p>
        </w:tc>
        <w:tc>
          <w:tcPr>
            <w:tcW w:w="709" w:type="dxa"/>
          </w:tcPr>
          <w:p w14:paraId="3E05DBDF" w14:textId="0DE05C79" w:rsidR="00D63F65" w:rsidRPr="00B33F36" w:rsidRDefault="00D63F65" w:rsidP="00D63F65">
            <w:pPr>
              <w:pStyle w:val="TAL"/>
              <w:jc w:val="center"/>
              <w:rPr>
                <w:lang w:eastAsia="zh-CN"/>
              </w:rPr>
            </w:pPr>
            <w:r w:rsidRPr="00B33F36">
              <w:rPr>
                <w:lang w:eastAsia="zh-CN"/>
              </w:rPr>
              <w:t>Band</w:t>
            </w:r>
          </w:p>
        </w:tc>
        <w:tc>
          <w:tcPr>
            <w:tcW w:w="567" w:type="dxa"/>
          </w:tcPr>
          <w:p w14:paraId="01D0C35F" w14:textId="734848B3" w:rsidR="00D63F65" w:rsidRPr="00B33F36" w:rsidRDefault="00D63F65" w:rsidP="00D63F65">
            <w:pPr>
              <w:pStyle w:val="TAL"/>
              <w:jc w:val="center"/>
              <w:rPr>
                <w:lang w:eastAsia="zh-CN"/>
              </w:rPr>
            </w:pPr>
            <w:r w:rsidRPr="00B33F36">
              <w:rPr>
                <w:lang w:eastAsia="zh-CN"/>
              </w:rPr>
              <w:t>No</w:t>
            </w:r>
          </w:p>
        </w:tc>
        <w:tc>
          <w:tcPr>
            <w:tcW w:w="709" w:type="dxa"/>
          </w:tcPr>
          <w:p w14:paraId="40E3C052" w14:textId="3719E474" w:rsidR="00D63F65" w:rsidRPr="00B33F36" w:rsidRDefault="00D63F65" w:rsidP="00D63F65">
            <w:pPr>
              <w:pStyle w:val="TAL"/>
              <w:jc w:val="center"/>
              <w:rPr>
                <w:lang w:eastAsia="zh-CN"/>
              </w:rPr>
            </w:pPr>
            <w:r w:rsidRPr="00B33F36">
              <w:rPr>
                <w:lang w:eastAsia="zh-CN"/>
              </w:rPr>
              <w:t>N/A</w:t>
            </w:r>
          </w:p>
        </w:tc>
        <w:tc>
          <w:tcPr>
            <w:tcW w:w="728" w:type="dxa"/>
          </w:tcPr>
          <w:p w14:paraId="7C55D517" w14:textId="775DFF7E" w:rsidR="00D63F65" w:rsidRPr="00B33F36" w:rsidRDefault="00D63F65" w:rsidP="00D63F65">
            <w:pPr>
              <w:pStyle w:val="TAL"/>
              <w:jc w:val="center"/>
              <w:rPr>
                <w:lang w:eastAsia="zh-CN"/>
              </w:rPr>
            </w:pPr>
            <w:r w:rsidRPr="00B33F36">
              <w:rPr>
                <w:lang w:eastAsia="zh-CN"/>
              </w:rPr>
              <w:t>N/A</w:t>
            </w:r>
          </w:p>
        </w:tc>
      </w:tr>
      <w:tr w:rsidR="00B33F36" w:rsidRPr="00B33F36" w14:paraId="749BCADE" w14:textId="77777777" w:rsidTr="004C06EC">
        <w:trPr>
          <w:cantSplit/>
          <w:tblHeader/>
        </w:trPr>
        <w:tc>
          <w:tcPr>
            <w:tcW w:w="6917" w:type="dxa"/>
          </w:tcPr>
          <w:p w14:paraId="320E681F" w14:textId="77777777" w:rsidR="00D63F65" w:rsidRPr="00B33F36" w:rsidRDefault="00D63F65" w:rsidP="00D63F65">
            <w:pPr>
              <w:pStyle w:val="TAL"/>
              <w:rPr>
                <w:b/>
                <w:i/>
              </w:rPr>
            </w:pPr>
            <w:r w:rsidRPr="00B33F36">
              <w:rPr>
                <w:b/>
                <w:i/>
              </w:rPr>
              <w:t>sl-CA-Synchronization-r18</w:t>
            </w:r>
          </w:p>
          <w:p w14:paraId="6DBD338B" w14:textId="77777777" w:rsidR="00D63F65" w:rsidRPr="00B33F36" w:rsidRDefault="00D63F65" w:rsidP="00D63F65">
            <w:pPr>
              <w:pStyle w:val="TAL"/>
              <w:rPr>
                <w:bCs/>
                <w:iCs/>
              </w:rPr>
            </w:pPr>
            <w:r w:rsidRPr="00B33F36">
              <w:rPr>
                <w:rFonts w:eastAsia="DengXian"/>
                <w:bCs/>
                <w:iCs/>
                <w:lang w:eastAsia="zh-CN"/>
              </w:rPr>
              <w:t>Indicates</w:t>
            </w:r>
            <w:r w:rsidRPr="00B33F36">
              <w:rPr>
                <w:rFonts w:eastAsia="DengXian"/>
              </w:rPr>
              <w:t xml:space="preserve"> whether t</w:t>
            </w:r>
            <w:r w:rsidRPr="00B33F36">
              <w:rPr>
                <w:bCs/>
                <w:iCs/>
              </w:rPr>
              <w:t xml:space="preserve">he UE supports </w:t>
            </w:r>
            <w:r w:rsidRPr="00B33F36">
              <w:rPr>
                <w:rFonts w:eastAsia="SimSun" w:cs="Arial"/>
                <w:szCs w:val="18"/>
                <w:lang w:eastAsia="zh-CN"/>
              </w:rPr>
              <w:t>transmitting S-SSB on one selected or all candidate synchronization carriers with the same sync reference from Set-B and receiving S-SSB from all candidate synchronization carriers with the same sync reference from Set-B. The UE can adjust the transmission power of the S-SSB across aggregated carriers such that its total transmission power does not exceed the maximum transmission power</w:t>
            </w:r>
            <w:r w:rsidRPr="00B33F36">
              <w:rPr>
                <w:bCs/>
                <w:iCs/>
              </w:rPr>
              <w:t>.</w:t>
            </w:r>
          </w:p>
          <w:p w14:paraId="0E6F43E0" w14:textId="77777777" w:rsidR="00D63F65" w:rsidRPr="00B33F36" w:rsidRDefault="00D63F65" w:rsidP="00D63F65">
            <w:pPr>
              <w:pStyle w:val="TAL"/>
              <w:rPr>
                <w:bCs/>
                <w:iCs/>
              </w:rPr>
            </w:pPr>
          </w:p>
          <w:p w14:paraId="5D8B9CE6" w14:textId="77777777" w:rsidR="00D63F65" w:rsidRPr="00B33F36" w:rsidRDefault="00D63F65" w:rsidP="00D63F65">
            <w:pPr>
              <w:pStyle w:val="TAL"/>
              <w:rPr>
                <w:bCs/>
                <w:iCs/>
              </w:rPr>
            </w:pPr>
            <w:r w:rsidRPr="00B33F36">
              <w:rPr>
                <w:rFonts w:eastAsia="DengXian"/>
                <w:bCs/>
                <w:iCs/>
                <w:lang w:eastAsia="zh-CN"/>
              </w:rPr>
              <w:t xml:space="preserve">A UE supporting this feature shall also indicate support of </w:t>
            </w:r>
            <w:r w:rsidRPr="00B33F36">
              <w:rPr>
                <w:rFonts w:eastAsia="DengXian"/>
                <w:bCs/>
                <w:i/>
                <w:lang w:eastAsia="zh-CN"/>
              </w:rPr>
              <w:t>sl-CA-Communication-r18</w:t>
            </w:r>
            <w:r w:rsidRPr="00B33F36">
              <w:rPr>
                <w:rFonts w:eastAsia="DengXian"/>
                <w:bCs/>
                <w:iCs/>
                <w:lang w:eastAsia="zh-CN"/>
              </w:rPr>
              <w:t xml:space="preserve"> and </w:t>
            </w:r>
            <w:r w:rsidRPr="00B33F36">
              <w:rPr>
                <w:i/>
                <w:iCs/>
              </w:rPr>
              <w:t>sync-Sidelink-r16</w:t>
            </w:r>
            <w:r w:rsidRPr="00B33F36">
              <w:rPr>
                <w:rFonts w:eastAsia="DengXian"/>
                <w:bCs/>
                <w:i/>
                <w:lang w:eastAsia="zh-CN"/>
              </w:rPr>
              <w:t>.</w:t>
            </w:r>
          </w:p>
          <w:p w14:paraId="500F0A0E" w14:textId="77777777" w:rsidR="00D63F65" w:rsidRPr="00B33F36" w:rsidRDefault="00D63F65" w:rsidP="00D63F65">
            <w:pPr>
              <w:pStyle w:val="TAL"/>
              <w:rPr>
                <w:bCs/>
                <w:iCs/>
              </w:rPr>
            </w:pPr>
          </w:p>
          <w:p w14:paraId="1683F9B3" w14:textId="09E28373" w:rsidR="00D63F65" w:rsidRPr="00B33F36" w:rsidRDefault="00D63F65" w:rsidP="00D63F65">
            <w:pPr>
              <w:pStyle w:val="TAN"/>
            </w:pPr>
            <w:r w:rsidRPr="00B33F36">
              <w:t xml:space="preserve">NOTE </w:t>
            </w:r>
            <w:r w:rsidRPr="00B33F36">
              <w:rPr>
                <w:rFonts w:eastAsia="DengXian"/>
                <w:lang w:eastAsia="zh-CN"/>
              </w:rPr>
              <w:t>1</w:t>
            </w:r>
            <w:r w:rsidRPr="00B33F36">
              <w:t>:</w:t>
            </w:r>
            <w:r w:rsidRPr="00B33F36">
              <w:rPr>
                <w:rFonts w:cs="Arial"/>
                <w:szCs w:val="18"/>
              </w:rPr>
              <w:tab/>
            </w:r>
            <w:r w:rsidRPr="00B33F36">
              <w:t>Option of UE selection of one selected SL synchronization carrier with the same sync reference from Set-B is not based on limited Tx capability.</w:t>
            </w:r>
          </w:p>
          <w:p w14:paraId="72AC49BD" w14:textId="57801619" w:rsidR="00D63F65" w:rsidRPr="00B33F36" w:rsidRDefault="00D63F65" w:rsidP="006A51C3">
            <w:pPr>
              <w:pStyle w:val="TAN"/>
              <w:rPr>
                <w:b/>
                <w:i/>
              </w:rPr>
            </w:pPr>
            <w:r w:rsidRPr="00B33F36">
              <w:t xml:space="preserve">NOTE </w:t>
            </w:r>
            <w:r w:rsidRPr="00B33F36">
              <w:rPr>
                <w:rFonts w:eastAsia="DengXian"/>
                <w:lang w:eastAsia="zh-CN"/>
              </w:rPr>
              <w:t>2</w:t>
            </w:r>
            <w:r w:rsidRPr="00B33F36">
              <w:t>:</w:t>
            </w:r>
            <w:r w:rsidRPr="00B33F36">
              <w:rPr>
                <w:rFonts w:cs="Arial"/>
                <w:szCs w:val="18"/>
              </w:rPr>
              <w:tab/>
            </w:r>
            <w:r w:rsidRPr="00B33F36">
              <w:rPr>
                <w:rFonts w:eastAsia="DengXian"/>
                <w:lang w:eastAsia="zh-CN"/>
              </w:rPr>
              <w:t>R</w:t>
            </w:r>
            <w:r w:rsidRPr="00B33F36">
              <w:t>eceiving S-SSB from all candidate synchronization carriers with the same sync reference from Set-B does not require simultaneous reception of S-SSB on all candidate synchronization carriers with the same sync reference from Set-B.</w:t>
            </w:r>
          </w:p>
        </w:tc>
        <w:tc>
          <w:tcPr>
            <w:tcW w:w="709" w:type="dxa"/>
          </w:tcPr>
          <w:p w14:paraId="5695DFBB" w14:textId="3BD8BE42" w:rsidR="00D63F65" w:rsidRPr="00B33F36" w:rsidRDefault="00D63F65" w:rsidP="00D63F65">
            <w:pPr>
              <w:pStyle w:val="TAL"/>
              <w:jc w:val="center"/>
              <w:rPr>
                <w:lang w:eastAsia="zh-CN"/>
              </w:rPr>
            </w:pPr>
            <w:r w:rsidRPr="00B33F36">
              <w:rPr>
                <w:lang w:eastAsia="zh-CN"/>
              </w:rPr>
              <w:t>Band</w:t>
            </w:r>
          </w:p>
        </w:tc>
        <w:tc>
          <w:tcPr>
            <w:tcW w:w="567" w:type="dxa"/>
          </w:tcPr>
          <w:p w14:paraId="4EB4DD61" w14:textId="0507B67B" w:rsidR="00D63F65" w:rsidRPr="00B33F36" w:rsidRDefault="00D63F65" w:rsidP="00D63F65">
            <w:pPr>
              <w:pStyle w:val="TAL"/>
              <w:jc w:val="center"/>
              <w:rPr>
                <w:lang w:eastAsia="zh-CN"/>
              </w:rPr>
            </w:pPr>
            <w:r w:rsidRPr="00B33F36">
              <w:rPr>
                <w:lang w:eastAsia="zh-CN"/>
              </w:rPr>
              <w:t>No</w:t>
            </w:r>
          </w:p>
        </w:tc>
        <w:tc>
          <w:tcPr>
            <w:tcW w:w="709" w:type="dxa"/>
          </w:tcPr>
          <w:p w14:paraId="0B9DA0EB" w14:textId="13F0519F" w:rsidR="00D63F65" w:rsidRPr="00B33F36" w:rsidRDefault="00D63F65" w:rsidP="00D63F65">
            <w:pPr>
              <w:pStyle w:val="TAL"/>
              <w:jc w:val="center"/>
              <w:rPr>
                <w:lang w:eastAsia="zh-CN"/>
              </w:rPr>
            </w:pPr>
            <w:r w:rsidRPr="00B33F36">
              <w:rPr>
                <w:lang w:eastAsia="zh-CN"/>
              </w:rPr>
              <w:t>N/A</w:t>
            </w:r>
          </w:p>
        </w:tc>
        <w:tc>
          <w:tcPr>
            <w:tcW w:w="728" w:type="dxa"/>
          </w:tcPr>
          <w:p w14:paraId="39330035" w14:textId="0577F870" w:rsidR="00D63F65" w:rsidRPr="00B33F36" w:rsidRDefault="00D63F65" w:rsidP="00D63F65">
            <w:pPr>
              <w:pStyle w:val="TAL"/>
              <w:jc w:val="center"/>
              <w:rPr>
                <w:lang w:eastAsia="zh-CN"/>
              </w:rPr>
            </w:pPr>
            <w:r w:rsidRPr="00B33F36">
              <w:rPr>
                <w:lang w:eastAsia="zh-CN"/>
              </w:rPr>
              <w:t>N/A</w:t>
            </w:r>
          </w:p>
        </w:tc>
      </w:tr>
      <w:tr w:rsidR="00B33F36" w:rsidRPr="00B33F36" w14:paraId="64888227" w14:textId="77777777" w:rsidTr="00963B9B">
        <w:trPr>
          <w:cantSplit/>
          <w:tblHeader/>
        </w:trPr>
        <w:tc>
          <w:tcPr>
            <w:tcW w:w="6917" w:type="dxa"/>
          </w:tcPr>
          <w:p w14:paraId="417D99E7" w14:textId="77777777" w:rsidR="0086350F" w:rsidRPr="00B33F36" w:rsidRDefault="0086350F" w:rsidP="0086350F">
            <w:pPr>
              <w:pStyle w:val="TAL"/>
              <w:rPr>
                <w:b/>
                <w:i/>
              </w:rPr>
            </w:pPr>
            <w:r w:rsidRPr="00B33F36">
              <w:rPr>
                <w:b/>
                <w:i/>
              </w:rPr>
              <w:t>sl-DynamicSharingTxRx-r18</w:t>
            </w:r>
          </w:p>
          <w:p w14:paraId="0A861A66" w14:textId="77777777" w:rsidR="0086350F" w:rsidRPr="00B33F36" w:rsidRDefault="0086350F" w:rsidP="0086350F">
            <w:pPr>
              <w:pStyle w:val="TAL"/>
              <w:rPr>
                <w:bCs/>
                <w:iCs/>
              </w:rPr>
            </w:pPr>
            <w:r w:rsidRPr="00B33F36">
              <w:rPr>
                <w:bCs/>
                <w:iCs/>
              </w:rPr>
              <w:t>Indicates whether the UE supports avoidance of NR PSCCH/PSSCH/PSFCH overlapping with EUTRA SL resources in dynamic resource pool sharing using LTE sidelink resource reservation information in NR mode2 resource (re)selection.</w:t>
            </w:r>
          </w:p>
          <w:p w14:paraId="55AF689C" w14:textId="77777777" w:rsidR="0086350F" w:rsidRPr="00B33F36" w:rsidRDefault="0086350F" w:rsidP="0086350F">
            <w:pPr>
              <w:pStyle w:val="TAL"/>
              <w:rPr>
                <w:bCs/>
                <w:iCs/>
              </w:rPr>
            </w:pPr>
            <w:r w:rsidRPr="00B33F36">
              <w:rPr>
                <w:bCs/>
                <w:iCs/>
              </w:rPr>
              <w:t xml:space="preserve">The UE also supports NR sidelink TXs and RXs in a resource pool in 15kHz and 30kHz SCSs and uses the SCS that is (pre)configured for a SL BWP. This </w:t>
            </w:r>
            <w:r w:rsidRPr="00B33F36">
              <w:rPr>
                <w:rFonts w:eastAsia="MS Mincho" w:cs="Arial"/>
                <w:szCs w:val="18"/>
              </w:rPr>
              <w:t>does not imply that two different SCSs can be (pre)configured simultaneously in a SL BWP.</w:t>
            </w:r>
          </w:p>
          <w:p w14:paraId="02039540" w14:textId="454D134B" w:rsidR="0086350F" w:rsidRPr="00B33F36" w:rsidRDefault="0086350F" w:rsidP="00CB570C">
            <w:pPr>
              <w:pStyle w:val="TAL"/>
            </w:pPr>
            <w:r w:rsidRPr="00B33F36">
              <w:rPr>
                <w:bCs/>
                <w:iCs/>
              </w:rPr>
              <w:t xml:space="preserve">A UE supporting this feature shall also indicate support of </w:t>
            </w:r>
            <w:r w:rsidRPr="00B33F36">
              <w:rPr>
                <w:rFonts w:eastAsia="MS Mincho"/>
                <w:i/>
                <w:iCs/>
              </w:rPr>
              <w:t>sl-TransmissionMode2-r16</w:t>
            </w:r>
            <w:r w:rsidRPr="00B33F36">
              <w:rPr>
                <w:rFonts w:eastAsia="MS Mincho"/>
              </w:rPr>
              <w:t xml:space="preserve">, </w:t>
            </w:r>
            <w:r w:rsidRPr="00B33F36">
              <w:rPr>
                <w:rFonts w:eastAsia="MS Mincho"/>
                <w:i/>
                <w:iCs/>
              </w:rPr>
              <w:t xml:space="preserve">psfch-FormatZeroSidelink-r16 </w:t>
            </w:r>
            <w:r w:rsidRPr="00B33F36">
              <w:rPr>
                <w:rFonts w:eastAsia="MS Mincho"/>
              </w:rPr>
              <w:t>and short-term time-scale TDM for in-device coexistence.</w:t>
            </w:r>
          </w:p>
        </w:tc>
        <w:tc>
          <w:tcPr>
            <w:tcW w:w="709" w:type="dxa"/>
          </w:tcPr>
          <w:p w14:paraId="5E81747E" w14:textId="38EA104B" w:rsidR="0086350F" w:rsidRPr="00B33F36" w:rsidRDefault="0086350F" w:rsidP="00CB570C">
            <w:pPr>
              <w:pStyle w:val="TAL"/>
            </w:pPr>
            <w:r w:rsidRPr="00B33F36">
              <w:rPr>
                <w:lang w:eastAsia="zh-CN"/>
              </w:rPr>
              <w:t>Band</w:t>
            </w:r>
          </w:p>
        </w:tc>
        <w:tc>
          <w:tcPr>
            <w:tcW w:w="567" w:type="dxa"/>
          </w:tcPr>
          <w:p w14:paraId="275EE11D" w14:textId="067FE43E" w:rsidR="0086350F" w:rsidRPr="00B33F36" w:rsidRDefault="0086350F" w:rsidP="00CB570C">
            <w:pPr>
              <w:pStyle w:val="TAL"/>
            </w:pPr>
            <w:r w:rsidRPr="00B33F36">
              <w:rPr>
                <w:lang w:eastAsia="zh-CN"/>
              </w:rPr>
              <w:t>No</w:t>
            </w:r>
          </w:p>
        </w:tc>
        <w:tc>
          <w:tcPr>
            <w:tcW w:w="709" w:type="dxa"/>
          </w:tcPr>
          <w:p w14:paraId="7DEEF01F" w14:textId="7363CD93" w:rsidR="0086350F" w:rsidRPr="00B33F36" w:rsidRDefault="0086350F" w:rsidP="00CB570C">
            <w:pPr>
              <w:pStyle w:val="TAL"/>
            </w:pPr>
            <w:r w:rsidRPr="00B33F36">
              <w:rPr>
                <w:lang w:eastAsia="zh-CN"/>
              </w:rPr>
              <w:t>N/A</w:t>
            </w:r>
          </w:p>
        </w:tc>
        <w:tc>
          <w:tcPr>
            <w:tcW w:w="728" w:type="dxa"/>
          </w:tcPr>
          <w:p w14:paraId="527EC641" w14:textId="56D2834D" w:rsidR="0086350F" w:rsidRPr="00B33F36" w:rsidRDefault="0086350F" w:rsidP="00CB570C">
            <w:pPr>
              <w:pStyle w:val="TAL"/>
            </w:pPr>
            <w:r w:rsidRPr="00B33F36">
              <w:rPr>
                <w:lang w:eastAsia="zh-CN"/>
              </w:rPr>
              <w:t>N/A</w:t>
            </w:r>
          </w:p>
        </w:tc>
      </w:tr>
      <w:tr w:rsidR="00B33F36" w:rsidRPr="00B33F36" w14:paraId="5FED232C" w14:textId="77777777" w:rsidTr="004C06EC">
        <w:trPr>
          <w:cantSplit/>
          <w:tblHeader/>
        </w:trPr>
        <w:tc>
          <w:tcPr>
            <w:tcW w:w="6917" w:type="dxa"/>
          </w:tcPr>
          <w:p w14:paraId="448D0A5B" w14:textId="77777777" w:rsidR="005B125E" w:rsidRPr="00B33F36" w:rsidRDefault="005B125E" w:rsidP="004C06EC">
            <w:pPr>
              <w:pStyle w:val="TAL"/>
              <w:rPr>
                <w:b/>
                <w:bCs/>
                <w:i/>
                <w:iCs/>
              </w:rPr>
            </w:pPr>
            <w:r w:rsidRPr="00B33F36">
              <w:rPr>
                <w:b/>
                <w:bCs/>
                <w:i/>
                <w:iCs/>
              </w:rPr>
              <w:lastRenderedPageBreak/>
              <w:t>sl-openLoopPC-RSRP-ReportSidelink-r16</w:t>
            </w:r>
          </w:p>
          <w:p w14:paraId="71D3293C" w14:textId="77777777" w:rsidR="005B125E" w:rsidRPr="00B33F36" w:rsidRDefault="005B125E" w:rsidP="004C06EC">
            <w:pPr>
              <w:pStyle w:val="TAL"/>
            </w:pPr>
            <w:r w:rsidRPr="00B33F36">
              <w:t>Indicates whether UE supports sidelink pathloss based open loop power control and RSRP report in case of unicast.</w:t>
            </w:r>
          </w:p>
          <w:p w14:paraId="4CE1DD61" w14:textId="77777777" w:rsidR="005B125E" w:rsidRPr="00B33F36" w:rsidRDefault="005B125E" w:rsidP="004C06EC">
            <w:pPr>
              <w:pStyle w:val="TAL"/>
            </w:pPr>
            <w:r w:rsidRPr="00B33F36">
              <w:t xml:space="preserve">This field is only applicable if the UE supports </w:t>
            </w:r>
            <w:r w:rsidRPr="00B33F36">
              <w:rPr>
                <w:i/>
                <w:iCs/>
              </w:rPr>
              <w:t>sl-Reception-r16</w:t>
            </w:r>
            <w:r w:rsidRPr="00B33F36">
              <w:t xml:space="preserve"> and at least one of </w:t>
            </w:r>
            <w:r w:rsidRPr="00B33F36">
              <w:rPr>
                <w:i/>
                <w:iCs/>
              </w:rPr>
              <w:t>sl-TransmissionMode1-r16</w:t>
            </w:r>
            <w:r w:rsidRPr="00B33F36">
              <w:t xml:space="preserve"> and </w:t>
            </w:r>
            <w:r w:rsidRPr="00B33F36">
              <w:rPr>
                <w:i/>
                <w:iCs/>
              </w:rPr>
              <w:t>sl-TransmissionMode2-r16</w:t>
            </w:r>
            <w:r w:rsidRPr="00B33F36">
              <w:t>.</w:t>
            </w:r>
          </w:p>
          <w:p w14:paraId="0FF6B260" w14:textId="77777777" w:rsidR="005B125E" w:rsidRPr="00B33F36" w:rsidRDefault="005B125E" w:rsidP="004C06EC">
            <w:pPr>
              <w:keepNext/>
              <w:keepLines/>
              <w:spacing w:after="0"/>
              <w:rPr>
                <w:rFonts w:ascii="Arial" w:hAnsi="Arial"/>
                <w:sz w:val="18"/>
              </w:rPr>
            </w:pPr>
          </w:p>
          <w:p w14:paraId="0625C214" w14:textId="3268021C" w:rsidR="005B125E" w:rsidRPr="00B33F36" w:rsidRDefault="005B125E" w:rsidP="004C06EC">
            <w:pPr>
              <w:pStyle w:val="TAL"/>
            </w:pPr>
            <w:r w:rsidRPr="00B33F36">
              <w:t>Support of this feature is mandatory if UE supports NR sidelink</w:t>
            </w:r>
            <w:r w:rsidR="00406352" w:rsidRPr="00B33F36">
              <w:t>, except for A2X services</w:t>
            </w:r>
            <w:r w:rsidRPr="00B33F36">
              <w:t>.</w:t>
            </w:r>
          </w:p>
        </w:tc>
        <w:tc>
          <w:tcPr>
            <w:tcW w:w="709" w:type="dxa"/>
          </w:tcPr>
          <w:p w14:paraId="71932B64" w14:textId="77777777" w:rsidR="005B125E" w:rsidRPr="00B33F36" w:rsidRDefault="005B125E" w:rsidP="004C06EC">
            <w:pPr>
              <w:pStyle w:val="TAL"/>
              <w:jc w:val="center"/>
              <w:rPr>
                <w:lang w:eastAsia="zh-CN"/>
              </w:rPr>
            </w:pPr>
            <w:r w:rsidRPr="00B33F36">
              <w:rPr>
                <w:lang w:eastAsia="zh-CN"/>
              </w:rPr>
              <w:t>Band</w:t>
            </w:r>
          </w:p>
        </w:tc>
        <w:tc>
          <w:tcPr>
            <w:tcW w:w="567" w:type="dxa"/>
          </w:tcPr>
          <w:p w14:paraId="35F48906" w14:textId="77777777" w:rsidR="005B125E" w:rsidRPr="00B33F36" w:rsidRDefault="005B125E" w:rsidP="004C06EC">
            <w:pPr>
              <w:pStyle w:val="TAL"/>
              <w:jc w:val="center"/>
              <w:rPr>
                <w:lang w:eastAsia="zh-CN"/>
              </w:rPr>
            </w:pPr>
            <w:r w:rsidRPr="00B33F36">
              <w:rPr>
                <w:lang w:eastAsia="zh-CN"/>
              </w:rPr>
              <w:t>CY</w:t>
            </w:r>
          </w:p>
        </w:tc>
        <w:tc>
          <w:tcPr>
            <w:tcW w:w="709" w:type="dxa"/>
          </w:tcPr>
          <w:p w14:paraId="01398207" w14:textId="77777777" w:rsidR="005B125E" w:rsidRPr="00B33F36" w:rsidRDefault="005B125E" w:rsidP="004C06EC">
            <w:pPr>
              <w:pStyle w:val="TAL"/>
              <w:jc w:val="center"/>
              <w:rPr>
                <w:lang w:eastAsia="zh-CN"/>
              </w:rPr>
            </w:pPr>
            <w:r w:rsidRPr="00B33F36">
              <w:rPr>
                <w:lang w:eastAsia="zh-CN"/>
              </w:rPr>
              <w:t>N/A</w:t>
            </w:r>
          </w:p>
        </w:tc>
        <w:tc>
          <w:tcPr>
            <w:tcW w:w="728" w:type="dxa"/>
          </w:tcPr>
          <w:p w14:paraId="163DE7AA" w14:textId="77777777" w:rsidR="005B125E" w:rsidRPr="00B33F36" w:rsidRDefault="005B125E" w:rsidP="004C06EC">
            <w:pPr>
              <w:pStyle w:val="TAL"/>
              <w:jc w:val="center"/>
              <w:rPr>
                <w:lang w:eastAsia="zh-CN"/>
              </w:rPr>
            </w:pPr>
            <w:r w:rsidRPr="00B33F36">
              <w:rPr>
                <w:lang w:eastAsia="zh-CN"/>
              </w:rPr>
              <w:t>N/A</w:t>
            </w:r>
          </w:p>
        </w:tc>
      </w:tr>
      <w:tr w:rsidR="00B33F36" w:rsidRPr="00B33F36" w14:paraId="2B808822" w14:textId="77777777" w:rsidTr="00963B9B">
        <w:trPr>
          <w:cantSplit/>
          <w:tblHeader/>
        </w:trPr>
        <w:tc>
          <w:tcPr>
            <w:tcW w:w="6917" w:type="dxa"/>
          </w:tcPr>
          <w:p w14:paraId="42BF2DEA" w14:textId="77777777" w:rsidR="0086350F" w:rsidRPr="00B33F36" w:rsidRDefault="0086350F" w:rsidP="0086350F">
            <w:pPr>
              <w:pStyle w:val="TAL"/>
              <w:rPr>
                <w:b/>
                <w:i/>
              </w:rPr>
            </w:pPr>
            <w:r w:rsidRPr="00B33F36">
              <w:rPr>
                <w:b/>
                <w:i/>
              </w:rPr>
              <w:t>sl-PathlossBasedOLPC-SL-RSRP-Report-r18</w:t>
            </w:r>
          </w:p>
          <w:p w14:paraId="3B51346A" w14:textId="77777777" w:rsidR="0086350F" w:rsidRPr="00B33F36" w:rsidRDefault="0086350F" w:rsidP="0086350F">
            <w:pPr>
              <w:pStyle w:val="TAL"/>
              <w:rPr>
                <w:bCs/>
                <w:iCs/>
              </w:rPr>
            </w:pPr>
            <w:r w:rsidRPr="00B33F36">
              <w:rPr>
                <w:bCs/>
                <w:iCs/>
              </w:rPr>
              <w:t>Indicates whether UE supports Open loop SL pathloss based power control for SL-PRS and associated PSCCH and SL RSRP report for dedicated resource pool for unicast transmissions.</w:t>
            </w:r>
          </w:p>
          <w:p w14:paraId="7E62EE33" w14:textId="36B27550" w:rsidR="0086350F" w:rsidRPr="00B33F36" w:rsidRDefault="0086350F" w:rsidP="0086350F">
            <w:pPr>
              <w:pStyle w:val="TAL"/>
              <w:rPr>
                <w:b/>
                <w:i/>
              </w:rPr>
            </w:pPr>
            <w:r w:rsidRPr="00B33F36">
              <w:rPr>
                <w:lang w:eastAsia="zh-CN"/>
              </w:rPr>
              <w:t xml:space="preserve">UE supporting this feature shall also support </w:t>
            </w:r>
            <w:r w:rsidR="002332C5" w:rsidRPr="00B33F36">
              <w:rPr>
                <w:lang w:eastAsia="zh-CN"/>
              </w:rPr>
              <w:t xml:space="preserve">of </w:t>
            </w:r>
            <w:r w:rsidRPr="00B33F36">
              <w:t xml:space="preserve">at least one of </w:t>
            </w:r>
            <w:r w:rsidRPr="00B33F36">
              <w:rPr>
                <w:i/>
                <w:iCs/>
              </w:rPr>
              <w:t>sl-PRS-</w:t>
            </w:r>
            <w:r w:rsidRPr="00B33F36">
              <w:rPr>
                <w:i/>
                <w:iCs/>
                <w:lang w:eastAsia="zh-CN"/>
              </w:rPr>
              <w:t>T</w:t>
            </w:r>
            <w:r w:rsidRPr="00B33F36">
              <w:rPr>
                <w:i/>
                <w:iCs/>
              </w:rPr>
              <w:t>x</w:t>
            </w:r>
            <w:r w:rsidRPr="00B33F36">
              <w:rPr>
                <w:i/>
                <w:iCs/>
                <w:lang w:eastAsia="zh-CN"/>
              </w:rPr>
              <w:t>Scheme1</w:t>
            </w:r>
            <w:r w:rsidRPr="00B33F36">
              <w:rPr>
                <w:i/>
                <w:iCs/>
              </w:rPr>
              <w:t>In</w:t>
            </w:r>
            <w:r w:rsidRPr="00B33F36">
              <w:rPr>
                <w:i/>
                <w:iCs/>
                <w:lang w:eastAsia="zh-CN"/>
              </w:rPr>
              <w:t>Dedicated</w:t>
            </w:r>
            <w:r w:rsidRPr="00B33F36">
              <w:rPr>
                <w:i/>
                <w:iCs/>
              </w:rPr>
              <w:t>ResourcePool-r18</w:t>
            </w:r>
            <w:r w:rsidRPr="00B33F36">
              <w:rPr>
                <w:lang w:eastAsia="zh-CN"/>
              </w:rPr>
              <w:t xml:space="preserve"> or </w:t>
            </w:r>
            <w:r w:rsidRPr="00B33F36">
              <w:rPr>
                <w:i/>
                <w:iCs/>
              </w:rPr>
              <w:t>sl-PRS-</w:t>
            </w:r>
            <w:r w:rsidRPr="00B33F36">
              <w:rPr>
                <w:i/>
                <w:iCs/>
                <w:lang w:eastAsia="zh-CN"/>
              </w:rPr>
              <w:t>T</w:t>
            </w:r>
            <w:r w:rsidRPr="00B33F36">
              <w:rPr>
                <w:i/>
                <w:iCs/>
              </w:rPr>
              <w:t>x</w:t>
            </w:r>
            <w:r w:rsidRPr="00B33F36">
              <w:rPr>
                <w:i/>
                <w:iCs/>
                <w:lang w:eastAsia="zh-CN"/>
              </w:rPr>
              <w:t>Scheme2</w:t>
            </w:r>
            <w:r w:rsidRPr="00B33F36">
              <w:rPr>
                <w:i/>
                <w:iCs/>
              </w:rPr>
              <w:t>In</w:t>
            </w:r>
            <w:r w:rsidRPr="00B33F36">
              <w:rPr>
                <w:i/>
                <w:iCs/>
                <w:lang w:eastAsia="zh-CN"/>
              </w:rPr>
              <w:t>Dedicated</w:t>
            </w:r>
            <w:r w:rsidRPr="00B33F36">
              <w:rPr>
                <w:i/>
                <w:iCs/>
              </w:rPr>
              <w:t>ResourcePool-r18</w:t>
            </w:r>
            <w:r w:rsidRPr="00B33F36">
              <w:rPr>
                <w:lang w:eastAsia="zh-CN"/>
              </w:rPr>
              <w:t>.</w:t>
            </w:r>
          </w:p>
        </w:tc>
        <w:tc>
          <w:tcPr>
            <w:tcW w:w="709" w:type="dxa"/>
          </w:tcPr>
          <w:p w14:paraId="34590B5F" w14:textId="06F7D1C8" w:rsidR="0086350F" w:rsidRPr="00B33F36" w:rsidRDefault="0086350F" w:rsidP="0086350F">
            <w:pPr>
              <w:pStyle w:val="TAL"/>
              <w:jc w:val="center"/>
              <w:rPr>
                <w:lang w:eastAsia="zh-CN"/>
              </w:rPr>
            </w:pPr>
            <w:r w:rsidRPr="00B33F36">
              <w:rPr>
                <w:rFonts w:cs="Arial"/>
                <w:szCs w:val="18"/>
              </w:rPr>
              <w:t>Band</w:t>
            </w:r>
          </w:p>
        </w:tc>
        <w:tc>
          <w:tcPr>
            <w:tcW w:w="567" w:type="dxa"/>
          </w:tcPr>
          <w:p w14:paraId="57160444" w14:textId="6C378D11" w:rsidR="0086350F" w:rsidRPr="00B33F36" w:rsidRDefault="0086350F" w:rsidP="0086350F">
            <w:pPr>
              <w:pStyle w:val="TAL"/>
              <w:jc w:val="center"/>
              <w:rPr>
                <w:lang w:eastAsia="zh-CN"/>
              </w:rPr>
            </w:pPr>
            <w:r w:rsidRPr="00B33F36">
              <w:rPr>
                <w:rFonts w:cs="Arial"/>
                <w:szCs w:val="18"/>
              </w:rPr>
              <w:t>No</w:t>
            </w:r>
          </w:p>
        </w:tc>
        <w:tc>
          <w:tcPr>
            <w:tcW w:w="709" w:type="dxa"/>
          </w:tcPr>
          <w:p w14:paraId="02AE8CDC" w14:textId="2A2BB3D9" w:rsidR="0086350F" w:rsidRPr="00B33F36" w:rsidRDefault="0086350F" w:rsidP="0086350F">
            <w:pPr>
              <w:pStyle w:val="TAL"/>
              <w:jc w:val="center"/>
              <w:rPr>
                <w:lang w:eastAsia="zh-CN"/>
              </w:rPr>
            </w:pPr>
            <w:r w:rsidRPr="00B33F36">
              <w:rPr>
                <w:rFonts w:cs="Arial"/>
                <w:szCs w:val="18"/>
              </w:rPr>
              <w:t>N/A</w:t>
            </w:r>
          </w:p>
        </w:tc>
        <w:tc>
          <w:tcPr>
            <w:tcW w:w="728" w:type="dxa"/>
          </w:tcPr>
          <w:p w14:paraId="7D5E7377" w14:textId="699F4A3F" w:rsidR="0086350F" w:rsidRPr="00B33F36" w:rsidRDefault="0086350F" w:rsidP="0086350F">
            <w:pPr>
              <w:pStyle w:val="TAL"/>
              <w:jc w:val="center"/>
              <w:rPr>
                <w:lang w:eastAsia="zh-CN"/>
              </w:rPr>
            </w:pPr>
            <w:r w:rsidRPr="00B33F36">
              <w:rPr>
                <w:rFonts w:cs="Arial"/>
                <w:szCs w:val="18"/>
              </w:rPr>
              <w:t>N/A</w:t>
            </w:r>
          </w:p>
        </w:tc>
      </w:tr>
      <w:tr w:rsidR="00B33F36" w:rsidRPr="00B33F36" w14:paraId="61040B95" w14:textId="77777777" w:rsidTr="00963B9B">
        <w:trPr>
          <w:cantSplit/>
          <w:tblHeader/>
        </w:trPr>
        <w:tc>
          <w:tcPr>
            <w:tcW w:w="6917" w:type="dxa"/>
          </w:tcPr>
          <w:p w14:paraId="487DF0B9" w14:textId="77777777" w:rsidR="00406352" w:rsidRPr="00B33F36" w:rsidRDefault="00406352" w:rsidP="00406352">
            <w:pPr>
              <w:pStyle w:val="TAL"/>
              <w:rPr>
                <w:b/>
                <w:bCs/>
                <w:i/>
                <w:iCs/>
              </w:rPr>
            </w:pPr>
            <w:r w:rsidRPr="00B33F36">
              <w:rPr>
                <w:b/>
                <w:bCs/>
                <w:i/>
                <w:iCs/>
              </w:rPr>
              <w:t>sl-PRS-CommonProcCapabilityPerBand-r18</w:t>
            </w:r>
          </w:p>
          <w:p w14:paraId="2288CE96" w14:textId="77777777" w:rsidR="00406352" w:rsidRPr="00B33F36" w:rsidRDefault="00406352" w:rsidP="00406352">
            <w:pPr>
              <w:pStyle w:val="TAL"/>
            </w:pPr>
            <w:r w:rsidRPr="00B33F36">
              <w:t xml:space="preserve">Indicates the common SL-PRS processing capability per band, and </w:t>
            </w:r>
            <w:r w:rsidRPr="00B33F36">
              <w:rPr>
                <w:lang w:eastAsia="zh-CN"/>
              </w:rPr>
              <w:t>comprises the following parameters</w:t>
            </w:r>
            <w:r w:rsidRPr="00B33F36">
              <w:t>:</w:t>
            </w:r>
          </w:p>
          <w:p w14:paraId="756A211D" w14:textId="77777777" w:rsidR="00406352" w:rsidRPr="00B33F36" w:rsidRDefault="00406352" w:rsidP="00406352">
            <w:pPr>
              <w:pStyle w:val="B1"/>
              <w:spacing w:after="0"/>
              <w:rPr>
                <w:rFonts w:ascii="Arial" w:hAnsi="Arial" w:cs="Arial"/>
                <w:sz w:val="18"/>
                <w:szCs w:val="18"/>
              </w:rPr>
            </w:pPr>
            <w:r w:rsidRPr="00B33F36">
              <w:rPr>
                <w:rFonts w:ascii="Arial" w:hAnsi="Arial"/>
                <w:snapToGrid w:val="0"/>
                <w:sz w:val="18"/>
              </w:rPr>
              <w:t>-</w:t>
            </w:r>
            <w:r w:rsidRPr="00B33F36">
              <w:rPr>
                <w:rFonts w:ascii="Arial" w:hAnsi="Arial"/>
                <w:snapToGrid w:val="0"/>
                <w:sz w:val="18"/>
              </w:rPr>
              <w:tab/>
            </w:r>
            <w:r w:rsidRPr="00B33F36">
              <w:rPr>
                <w:rFonts w:ascii="Arial" w:hAnsi="Arial"/>
                <w:i/>
                <w:iCs/>
                <w:sz w:val="18"/>
              </w:rPr>
              <w:t>maxSL-PRS-Bandwidth-r18</w:t>
            </w:r>
            <w:r w:rsidRPr="00B33F36">
              <w:rPr>
                <w:rFonts w:ascii="Arial" w:hAnsi="Arial"/>
                <w:sz w:val="18"/>
                <w:lang w:eastAsia="zh-CN"/>
              </w:rPr>
              <w:t xml:space="preserve"> indicates the maximum SL PRS bandwidth in MHz in a resource pool for positioning, which is supported and reported by UE for SL-PRS measur</w:t>
            </w:r>
            <w:r w:rsidRPr="00B33F36">
              <w:rPr>
                <w:rFonts w:ascii="Arial" w:hAnsi="Arial" w:cs="Arial"/>
                <w:sz w:val="18"/>
                <w:szCs w:val="18"/>
              </w:rPr>
              <w:t>ement;</w:t>
            </w:r>
          </w:p>
          <w:p w14:paraId="03854076" w14:textId="77777777" w:rsidR="00406352" w:rsidRPr="00B33F36" w:rsidRDefault="00406352" w:rsidP="00406352">
            <w:pPr>
              <w:pStyle w:val="B1"/>
              <w:spacing w:after="0"/>
              <w:rPr>
                <w:rFonts w:ascii="Arial" w:hAnsi="Arial" w:cs="Arial"/>
                <w:sz w:val="18"/>
                <w:szCs w:val="18"/>
                <w:lang w:eastAsia="zh-CN"/>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maxNumOfActiveSL-PRS-ResourcesInOneSlot-r18</w:t>
            </w:r>
            <w:r w:rsidRPr="00B33F36">
              <w:rPr>
                <w:rFonts w:ascii="Arial" w:hAnsi="Arial" w:cs="Arial"/>
                <w:sz w:val="18"/>
                <w:szCs w:val="18"/>
              </w:rPr>
              <w:t xml:space="preserve"> indicates the maximum number of active SL PRS resou</w:t>
            </w:r>
            <w:r w:rsidRPr="00B33F36">
              <w:rPr>
                <w:rFonts w:ascii="Arial" w:hAnsi="Arial" w:cs="Arial"/>
                <w:sz w:val="18"/>
                <w:szCs w:val="18"/>
                <w:lang w:eastAsia="zh-CN"/>
              </w:rPr>
              <w:t>rces across all configured RPs in a slot assuming maximum SL PRS bandwidth in MHz, which is supported and reported by UE;</w:t>
            </w:r>
          </w:p>
          <w:p w14:paraId="2A06AA23" w14:textId="77777777" w:rsidR="00406352" w:rsidRPr="00B33F36" w:rsidRDefault="00406352" w:rsidP="00406352">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maxNumOfSlotsWithActiveSL-PRS-Resources-r18</w:t>
            </w:r>
            <w:r w:rsidRPr="00B33F36">
              <w:rPr>
                <w:rFonts w:ascii="Arial" w:hAnsi="Arial" w:cs="Arial"/>
                <w:snapToGrid w:val="0"/>
                <w:sz w:val="18"/>
                <w:szCs w:val="18"/>
              </w:rPr>
              <w:t xml:space="preserve"> indicates the m</w:t>
            </w:r>
            <w:r w:rsidRPr="00B33F36">
              <w:rPr>
                <w:rFonts w:ascii="Arial" w:hAnsi="Arial" w:cs="Arial"/>
                <w:sz w:val="18"/>
                <w:szCs w:val="18"/>
                <w:lang w:eastAsia="zh-CN"/>
              </w:rPr>
              <w:t>aximum number of slots with active SL PRS resources across all configured RPs</w:t>
            </w:r>
            <w:r w:rsidRPr="00B33F36">
              <w:rPr>
                <w:rFonts w:ascii="Arial" w:hAnsi="Arial" w:cs="Arial"/>
                <w:b/>
                <w:bCs/>
                <w:sz w:val="18"/>
                <w:szCs w:val="18"/>
                <w:lang w:eastAsia="zh-CN"/>
              </w:rPr>
              <w:t xml:space="preserve"> </w:t>
            </w:r>
            <w:r w:rsidRPr="00B33F36">
              <w:rPr>
                <w:rFonts w:ascii="Arial" w:hAnsi="Arial" w:cs="Arial"/>
                <w:sz w:val="18"/>
                <w:szCs w:val="18"/>
                <w:lang w:eastAsia="zh-CN"/>
              </w:rPr>
              <w:t>assuming maximum SL PRS bandwidth in MHz, which is supported and reported by UE;</w:t>
            </w:r>
          </w:p>
          <w:p w14:paraId="5CB9CE30" w14:textId="77777777" w:rsidR="00406352" w:rsidRPr="00B33F36" w:rsidRDefault="00406352" w:rsidP="00406352">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minTimeAfterEndofSlotCarryActiveSL-PRS-Resources-r18</w:t>
            </w:r>
            <w:r w:rsidRPr="00B33F36">
              <w:rPr>
                <w:rFonts w:ascii="Arial" w:hAnsi="Arial" w:cs="Arial"/>
                <w:snapToGrid w:val="0"/>
                <w:sz w:val="18"/>
                <w:szCs w:val="18"/>
              </w:rPr>
              <w:t xml:space="preserve"> indicates the m</w:t>
            </w:r>
            <w:r w:rsidRPr="00B33F36">
              <w:rPr>
                <w:rFonts w:ascii="Arial" w:hAnsi="Arial" w:cs="Arial"/>
                <w:sz w:val="18"/>
                <w:szCs w:val="18"/>
                <w:lang w:eastAsia="zh-CN"/>
              </w:rPr>
              <w:t>inimum time after the end of a slot carrying the active SL-PRS resource(s) assuming maximum number of symbols and maximum bandwidth for a UE to finish the SL-PRS resource and the associated PSCCH processing which is supported and reported by UE;</w:t>
            </w:r>
          </w:p>
          <w:p w14:paraId="5F280098" w14:textId="77777777" w:rsidR="00406352" w:rsidRPr="00B33F36" w:rsidRDefault="00406352" w:rsidP="00406352">
            <w:pPr>
              <w:pStyle w:val="B1"/>
              <w:spacing w:after="0"/>
              <w:rPr>
                <w:rFonts w:ascii="Arial" w:eastAsia="Yu Mincho" w:hAnsi="Arial" w:cs="Arial"/>
                <w:snapToGrid w:val="0"/>
                <w:sz w:val="18"/>
                <w:szCs w:val="18"/>
              </w:rPr>
            </w:pPr>
          </w:p>
          <w:p w14:paraId="53E65104" w14:textId="1CABBC69" w:rsidR="00406352" w:rsidRPr="00B33F36" w:rsidRDefault="00406352" w:rsidP="006A51C3">
            <w:pPr>
              <w:pStyle w:val="TAN"/>
              <w:rPr>
                <w:b/>
                <w:i/>
              </w:rPr>
            </w:pPr>
            <w:r w:rsidRPr="00B33F36">
              <w:rPr>
                <w:lang w:eastAsia="en-GB"/>
              </w:rPr>
              <w:t>NOTE:</w:t>
            </w:r>
            <w:r w:rsidRPr="00B33F36">
              <w:rPr>
                <w:lang w:eastAsia="en-GB"/>
              </w:rPr>
              <w:tab/>
              <w:t xml:space="preserve">A SL PRS resource is considered as active starting at the end of the last symbol of the PSCCH carrying the SCI trigger and the occupancy is released at the end of timeline indicated </w:t>
            </w:r>
            <w:r w:rsidRPr="00B33F36">
              <w:rPr>
                <w:rFonts w:cs="Arial"/>
                <w:i/>
                <w:iCs/>
                <w:snapToGrid w:val="0"/>
                <w:szCs w:val="18"/>
              </w:rPr>
              <w:t>minTimeAfterEndofSlotCarryActiveSL-PRS-Resources-r18</w:t>
            </w:r>
            <w:r w:rsidRPr="00B33F36">
              <w:rPr>
                <w:lang w:eastAsia="en-GB"/>
              </w:rPr>
              <w:t>.</w:t>
            </w:r>
          </w:p>
        </w:tc>
        <w:tc>
          <w:tcPr>
            <w:tcW w:w="709" w:type="dxa"/>
          </w:tcPr>
          <w:p w14:paraId="45BEF113" w14:textId="0367BEEC" w:rsidR="00406352" w:rsidRPr="00B33F36" w:rsidRDefault="00406352" w:rsidP="00406352">
            <w:pPr>
              <w:pStyle w:val="TAL"/>
              <w:jc w:val="center"/>
              <w:rPr>
                <w:rFonts w:cs="Arial"/>
                <w:szCs w:val="18"/>
              </w:rPr>
            </w:pPr>
            <w:r w:rsidRPr="00B33F36">
              <w:rPr>
                <w:rFonts w:cs="Arial"/>
                <w:szCs w:val="18"/>
              </w:rPr>
              <w:t>Band</w:t>
            </w:r>
          </w:p>
        </w:tc>
        <w:tc>
          <w:tcPr>
            <w:tcW w:w="567" w:type="dxa"/>
          </w:tcPr>
          <w:p w14:paraId="493351F3" w14:textId="3E140EBE" w:rsidR="00406352" w:rsidRPr="00B33F36" w:rsidRDefault="00406352" w:rsidP="00406352">
            <w:pPr>
              <w:pStyle w:val="TAL"/>
              <w:jc w:val="center"/>
              <w:rPr>
                <w:rFonts w:cs="Arial"/>
                <w:szCs w:val="18"/>
              </w:rPr>
            </w:pPr>
            <w:r w:rsidRPr="00B33F36">
              <w:rPr>
                <w:rFonts w:cs="Arial"/>
                <w:szCs w:val="18"/>
              </w:rPr>
              <w:t>No</w:t>
            </w:r>
          </w:p>
        </w:tc>
        <w:tc>
          <w:tcPr>
            <w:tcW w:w="709" w:type="dxa"/>
          </w:tcPr>
          <w:p w14:paraId="50DBAE45" w14:textId="228672E8" w:rsidR="00406352" w:rsidRPr="00B33F36" w:rsidRDefault="00406352" w:rsidP="00406352">
            <w:pPr>
              <w:pStyle w:val="TAL"/>
              <w:jc w:val="center"/>
              <w:rPr>
                <w:rFonts w:cs="Arial"/>
                <w:szCs w:val="18"/>
              </w:rPr>
            </w:pPr>
            <w:r w:rsidRPr="00B33F36">
              <w:rPr>
                <w:rFonts w:cs="Arial"/>
                <w:szCs w:val="18"/>
              </w:rPr>
              <w:t>N/A</w:t>
            </w:r>
          </w:p>
        </w:tc>
        <w:tc>
          <w:tcPr>
            <w:tcW w:w="728" w:type="dxa"/>
          </w:tcPr>
          <w:p w14:paraId="16B9627D" w14:textId="1AF2E6A1" w:rsidR="00406352" w:rsidRPr="00B33F36" w:rsidRDefault="00406352" w:rsidP="00406352">
            <w:pPr>
              <w:pStyle w:val="TAL"/>
              <w:jc w:val="center"/>
              <w:rPr>
                <w:rFonts w:cs="Arial"/>
                <w:szCs w:val="18"/>
              </w:rPr>
            </w:pPr>
            <w:r w:rsidRPr="00B33F36">
              <w:rPr>
                <w:rFonts w:cs="Arial"/>
                <w:szCs w:val="18"/>
                <w:lang w:eastAsia="zh-CN"/>
              </w:rPr>
              <w:t>N/A</w:t>
            </w:r>
          </w:p>
        </w:tc>
      </w:tr>
      <w:tr w:rsidR="00B33F36" w:rsidRPr="00B33F36" w14:paraId="4D190B8C" w14:textId="77777777" w:rsidTr="00963B9B">
        <w:trPr>
          <w:cantSplit/>
          <w:tblHeader/>
        </w:trPr>
        <w:tc>
          <w:tcPr>
            <w:tcW w:w="6917" w:type="dxa"/>
          </w:tcPr>
          <w:p w14:paraId="738678BD" w14:textId="77777777" w:rsidR="00406352" w:rsidRPr="00B33F36" w:rsidRDefault="00406352" w:rsidP="00406352">
            <w:pPr>
              <w:pStyle w:val="TAL"/>
              <w:rPr>
                <w:b/>
                <w:bCs/>
                <w:i/>
                <w:iCs/>
              </w:rPr>
            </w:pPr>
            <w:r w:rsidRPr="00B33F36">
              <w:rPr>
                <w:b/>
                <w:bCs/>
                <w:i/>
                <w:iCs/>
              </w:rPr>
              <w:t>sl-PRS-CongestionCtrl-r18</w:t>
            </w:r>
          </w:p>
          <w:p w14:paraId="08D2EB17" w14:textId="77777777" w:rsidR="00406352" w:rsidRPr="00B33F36" w:rsidRDefault="00406352" w:rsidP="00406352">
            <w:pPr>
              <w:pStyle w:val="TAL"/>
            </w:pPr>
            <w:r w:rsidRPr="00B33F36">
              <w:t>Indicates whether UE supports SL-PRS congestion control in a dedicated resource pool, and is comprised of the following functional components:</w:t>
            </w:r>
          </w:p>
          <w:p w14:paraId="1E9191B9" w14:textId="77777777" w:rsidR="00406352" w:rsidRPr="00B33F36" w:rsidRDefault="00406352" w:rsidP="00406352">
            <w:pPr>
              <w:pStyle w:val="B1"/>
              <w:spacing w:after="0"/>
              <w:rPr>
                <w:rFonts w:ascii="Arial" w:hAnsi="Arial" w:cs="Arial"/>
                <w:i/>
                <w:iCs/>
                <w:snapToGrid w:val="0"/>
                <w:sz w:val="18"/>
                <w:szCs w:val="18"/>
              </w:rPr>
            </w:pPr>
            <w:r w:rsidRPr="00B33F36">
              <w:rPr>
                <w:rFonts w:ascii="Arial" w:hAnsi="Arial"/>
                <w:snapToGrid w:val="0"/>
                <w:sz w:val="18"/>
              </w:rPr>
              <w:t>-</w:t>
            </w:r>
            <w:r w:rsidRPr="00B33F36">
              <w:rPr>
                <w:rFonts w:ascii="Arial" w:hAnsi="Arial"/>
                <w:snapToGrid w:val="0"/>
                <w:sz w:val="18"/>
              </w:rPr>
              <w:tab/>
            </w:r>
            <w:r w:rsidRPr="00B33F36">
              <w:rPr>
                <w:rFonts w:ascii="Arial" w:hAnsi="Arial"/>
                <w:sz w:val="18"/>
              </w:rPr>
              <w:t>Support reporting SL PRS CBR measurement to gNB when operating in mode 1 and mode 2 (NOTE</w:t>
            </w:r>
            <w:r w:rsidRPr="00B33F36">
              <w:rPr>
                <w:rFonts w:ascii="Arial" w:hAnsi="Arial" w:cs="Arial"/>
                <w:snapToGrid w:val="0"/>
                <w:sz w:val="18"/>
                <w:szCs w:val="18"/>
              </w:rPr>
              <w:t xml:space="preserve"> 1);</w:t>
            </w:r>
          </w:p>
          <w:p w14:paraId="51901ACE" w14:textId="77777777" w:rsidR="00406352" w:rsidRPr="00B33F36" w:rsidRDefault="00406352" w:rsidP="00406352">
            <w:pPr>
              <w:pStyle w:val="B1"/>
              <w:spacing w:after="0"/>
              <w:rPr>
                <w:rFonts w:ascii="Arial" w:hAnsi="Arial" w:cs="Arial"/>
                <w:sz w:val="18"/>
                <w:szCs w:val="18"/>
                <w:lang w:eastAsia="zh-CN"/>
              </w:rPr>
            </w:pPr>
            <w:r w:rsidRPr="00B33F36">
              <w:rPr>
                <w:rFonts w:ascii="Arial" w:hAnsi="Arial" w:cs="Arial"/>
                <w:i/>
                <w:iCs/>
                <w:snapToGrid w:val="0"/>
                <w:sz w:val="18"/>
                <w:szCs w:val="18"/>
              </w:rPr>
              <w:t>-</w:t>
            </w:r>
            <w:r w:rsidRPr="00B33F36">
              <w:rPr>
                <w:rFonts w:ascii="Arial" w:hAnsi="Arial" w:cs="Arial"/>
                <w:i/>
                <w:iCs/>
                <w:snapToGrid w:val="0"/>
                <w:sz w:val="18"/>
                <w:szCs w:val="18"/>
              </w:rPr>
              <w:tab/>
            </w:r>
            <w:r w:rsidRPr="00B33F36">
              <w:rPr>
                <w:rFonts w:ascii="Arial" w:hAnsi="Arial" w:cs="Arial"/>
                <w:snapToGrid w:val="0"/>
                <w:sz w:val="18"/>
                <w:szCs w:val="18"/>
              </w:rPr>
              <w:t>Support adjusting its radio parameters based on SL PRS CBR measurement and SL PRS CR limit;</w:t>
            </w:r>
          </w:p>
          <w:p w14:paraId="20613E4F" w14:textId="33A3076F" w:rsidR="00406352" w:rsidRPr="00B33F36" w:rsidRDefault="00406352" w:rsidP="00406352">
            <w:pPr>
              <w:pStyle w:val="TAC"/>
              <w:jc w:val="left"/>
            </w:pPr>
            <w:r w:rsidRPr="00B33F36">
              <w:t>This capability signal</w:t>
            </w:r>
            <w:r w:rsidR="00F037CC" w:rsidRPr="00B33F36">
              <w:t>l</w:t>
            </w:r>
            <w:r w:rsidRPr="00B33F36">
              <w:t xml:space="preserve">ing indicates the congestion process time within which the UE can process SL PRS CBR and SL PRS CR. Value </w:t>
            </w:r>
            <w:r w:rsidR="006D0BC4" w:rsidRPr="00B33F36">
              <w:t>'</w:t>
            </w:r>
            <w:r w:rsidRPr="00B33F36">
              <w:rPr>
                <w:i/>
                <w:iCs/>
              </w:rPr>
              <w:t>cpt1</w:t>
            </w:r>
            <w:r w:rsidR="006D0BC4" w:rsidRPr="00B33F36">
              <w:t>'</w:t>
            </w:r>
            <w:r w:rsidRPr="00B33F36">
              <w:t xml:space="preserve"> denotes 2, 2, 4, 8 slots for 15, 30, 60, 120 kHz subcarrier spacing, value </w:t>
            </w:r>
            <w:r w:rsidR="006D0BC4" w:rsidRPr="00B33F36">
              <w:t>'</w:t>
            </w:r>
            <w:r w:rsidRPr="00B33F36">
              <w:rPr>
                <w:i/>
                <w:iCs/>
              </w:rPr>
              <w:t>cpt2</w:t>
            </w:r>
            <w:r w:rsidR="006D0BC4" w:rsidRPr="00B33F36">
              <w:t>'</w:t>
            </w:r>
            <w:r w:rsidRPr="00B33F36">
              <w:t xml:space="preserve"> denotes 2, 4, 8, 16 slots for 15, 30, 60, 120 kHz subcarrier spacing, and value </w:t>
            </w:r>
            <w:r w:rsidR="006D0BC4" w:rsidRPr="00B33F36">
              <w:t>'</w:t>
            </w:r>
            <w:r w:rsidRPr="00B33F36">
              <w:rPr>
                <w:i/>
                <w:iCs/>
              </w:rPr>
              <w:t>cpt3</w:t>
            </w:r>
            <w:r w:rsidR="006D0BC4" w:rsidRPr="00B33F36">
              <w:t>'</w:t>
            </w:r>
            <w:r w:rsidRPr="00B33F36">
              <w:t xml:space="preserve"> denotes 3, 6, 12, 24 slots for 15, 30, 60, 120 kHz subcarrier spacing.</w:t>
            </w:r>
          </w:p>
          <w:p w14:paraId="4DA01EA3" w14:textId="57EA734B" w:rsidR="00406352" w:rsidRPr="00B33F36" w:rsidRDefault="00406352" w:rsidP="00406352">
            <w:pPr>
              <w:pStyle w:val="B1"/>
              <w:spacing w:after="0"/>
              <w:ind w:left="0" w:firstLine="0"/>
              <w:rPr>
                <w:rFonts w:ascii="Arial" w:hAnsi="Arial" w:cs="Arial"/>
                <w:snapToGrid w:val="0"/>
                <w:sz w:val="18"/>
                <w:szCs w:val="18"/>
                <w:lang w:eastAsia="zh-CN"/>
              </w:rPr>
            </w:pPr>
            <w:r w:rsidRPr="00B33F36">
              <w:rPr>
                <w:rFonts w:ascii="Arial" w:hAnsi="Arial" w:cs="Arial"/>
                <w:snapToGrid w:val="0"/>
                <w:sz w:val="18"/>
                <w:szCs w:val="18"/>
                <w:lang w:eastAsia="zh-CN"/>
              </w:rPr>
              <w:t xml:space="preserve">A UE supporting this feature shall also support </w:t>
            </w:r>
            <w:r w:rsidRPr="00B33F36">
              <w:rPr>
                <w:rFonts w:ascii="Arial" w:hAnsi="Arial" w:cs="Arial"/>
                <w:i/>
                <w:iCs/>
                <w:snapToGrid w:val="0"/>
                <w:sz w:val="18"/>
                <w:szCs w:val="18"/>
                <w:lang w:eastAsia="zh-CN"/>
              </w:rPr>
              <w:t>sl-PRS-RxInDedicatedResourcePool-r18</w:t>
            </w:r>
            <w:r w:rsidRPr="00B33F36">
              <w:rPr>
                <w:rFonts w:ascii="Arial" w:hAnsi="Arial" w:cs="Arial"/>
                <w:snapToGrid w:val="0"/>
                <w:sz w:val="18"/>
                <w:szCs w:val="18"/>
                <w:lang w:eastAsia="zh-CN"/>
              </w:rPr>
              <w:t xml:space="preserve">, and at least one of </w:t>
            </w:r>
            <w:r w:rsidRPr="00B33F36">
              <w:rPr>
                <w:rFonts w:ascii="Arial" w:hAnsi="Arial" w:cs="Arial"/>
                <w:i/>
                <w:iCs/>
                <w:snapToGrid w:val="0"/>
                <w:sz w:val="18"/>
                <w:szCs w:val="18"/>
                <w:lang w:eastAsia="zh-CN"/>
              </w:rPr>
              <w:t>sl-PRS-TxScheme1InDedicatedResourcePool-r18</w:t>
            </w:r>
            <w:r w:rsidRPr="00B33F36">
              <w:rPr>
                <w:rFonts w:ascii="Arial" w:hAnsi="Arial" w:cs="Arial"/>
                <w:snapToGrid w:val="0"/>
                <w:sz w:val="18"/>
                <w:szCs w:val="18"/>
                <w:lang w:eastAsia="zh-CN"/>
              </w:rPr>
              <w:t xml:space="preserve"> and </w:t>
            </w:r>
            <w:r w:rsidRPr="00B33F36">
              <w:rPr>
                <w:rFonts w:ascii="Arial" w:hAnsi="Arial" w:cs="Arial"/>
                <w:i/>
                <w:iCs/>
                <w:snapToGrid w:val="0"/>
                <w:sz w:val="18"/>
                <w:szCs w:val="18"/>
                <w:lang w:eastAsia="zh-CN"/>
              </w:rPr>
              <w:t>sl-PRS-TxScheme2InDedicatedResourcePool-r18</w:t>
            </w:r>
            <w:r w:rsidRPr="00B33F36">
              <w:rPr>
                <w:rFonts w:ascii="Arial" w:hAnsi="Arial" w:cs="Arial"/>
                <w:snapToGrid w:val="0"/>
                <w:sz w:val="18"/>
                <w:szCs w:val="18"/>
                <w:lang w:eastAsia="zh-CN"/>
              </w:rPr>
              <w:t>.</w:t>
            </w:r>
          </w:p>
          <w:p w14:paraId="12C42710" w14:textId="77777777" w:rsidR="00406352" w:rsidRPr="00B33F36" w:rsidRDefault="00406352" w:rsidP="00406352">
            <w:pPr>
              <w:pStyle w:val="B1"/>
              <w:spacing w:after="0"/>
              <w:ind w:left="0" w:firstLine="0"/>
              <w:rPr>
                <w:rFonts w:ascii="Arial" w:hAnsi="Arial" w:cs="Arial"/>
                <w:snapToGrid w:val="0"/>
                <w:sz w:val="18"/>
                <w:szCs w:val="18"/>
                <w:lang w:eastAsia="zh-CN"/>
              </w:rPr>
            </w:pPr>
          </w:p>
          <w:p w14:paraId="5C33ACD0" w14:textId="0A1B4E1C" w:rsidR="00406352" w:rsidRPr="00B33F36" w:rsidRDefault="00406352" w:rsidP="006A51C3">
            <w:pPr>
              <w:pStyle w:val="TAN"/>
              <w:rPr>
                <w:b/>
                <w:i/>
              </w:rPr>
            </w:pPr>
            <w:r w:rsidRPr="00B33F36">
              <w:rPr>
                <w:lang w:eastAsia="en-GB"/>
              </w:rPr>
              <w:t>NOTE:</w:t>
            </w:r>
            <w:r w:rsidRPr="00B33F36">
              <w:rPr>
                <w:lang w:eastAsia="en-GB"/>
              </w:rPr>
              <w:tab/>
              <w:t>It is not required to be supported in a band indicated with only the PC5 interface in TS 38.101-1 [2] Table 5.2E.1-1.</w:t>
            </w:r>
          </w:p>
        </w:tc>
        <w:tc>
          <w:tcPr>
            <w:tcW w:w="709" w:type="dxa"/>
          </w:tcPr>
          <w:p w14:paraId="45798466" w14:textId="54902B9D" w:rsidR="00406352" w:rsidRPr="00B33F36" w:rsidRDefault="00406352" w:rsidP="00406352">
            <w:pPr>
              <w:pStyle w:val="TAL"/>
              <w:jc w:val="center"/>
              <w:rPr>
                <w:rFonts w:cs="Arial"/>
                <w:szCs w:val="18"/>
              </w:rPr>
            </w:pPr>
            <w:r w:rsidRPr="00B33F36">
              <w:rPr>
                <w:rFonts w:cs="Arial"/>
                <w:szCs w:val="18"/>
              </w:rPr>
              <w:t>Band</w:t>
            </w:r>
          </w:p>
        </w:tc>
        <w:tc>
          <w:tcPr>
            <w:tcW w:w="567" w:type="dxa"/>
          </w:tcPr>
          <w:p w14:paraId="61D918EA" w14:textId="39E5FCA7" w:rsidR="00406352" w:rsidRPr="00B33F36" w:rsidRDefault="00406352" w:rsidP="00406352">
            <w:pPr>
              <w:pStyle w:val="TAL"/>
              <w:jc w:val="center"/>
              <w:rPr>
                <w:rFonts w:cs="Arial"/>
                <w:szCs w:val="18"/>
              </w:rPr>
            </w:pPr>
            <w:r w:rsidRPr="00B33F36">
              <w:rPr>
                <w:rFonts w:cs="Arial"/>
                <w:szCs w:val="18"/>
              </w:rPr>
              <w:t>No</w:t>
            </w:r>
          </w:p>
        </w:tc>
        <w:tc>
          <w:tcPr>
            <w:tcW w:w="709" w:type="dxa"/>
          </w:tcPr>
          <w:p w14:paraId="609DBD5F" w14:textId="471A6B9C" w:rsidR="00406352" w:rsidRPr="00B33F36" w:rsidRDefault="00406352" w:rsidP="00406352">
            <w:pPr>
              <w:pStyle w:val="TAL"/>
              <w:jc w:val="center"/>
              <w:rPr>
                <w:rFonts w:cs="Arial"/>
                <w:szCs w:val="18"/>
              </w:rPr>
            </w:pPr>
            <w:r w:rsidRPr="00B33F36">
              <w:rPr>
                <w:rFonts w:cs="Arial"/>
                <w:szCs w:val="18"/>
              </w:rPr>
              <w:t>N/A</w:t>
            </w:r>
          </w:p>
        </w:tc>
        <w:tc>
          <w:tcPr>
            <w:tcW w:w="728" w:type="dxa"/>
          </w:tcPr>
          <w:p w14:paraId="1E76C2BA" w14:textId="5B9F0A73" w:rsidR="00406352" w:rsidRPr="00B33F36" w:rsidRDefault="00406352" w:rsidP="00406352">
            <w:pPr>
              <w:pStyle w:val="TAL"/>
              <w:jc w:val="center"/>
              <w:rPr>
                <w:rFonts w:cs="Arial"/>
                <w:szCs w:val="18"/>
              </w:rPr>
            </w:pPr>
            <w:r w:rsidRPr="00B33F36">
              <w:rPr>
                <w:rFonts w:cs="Arial"/>
                <w:szCs w:val="18"/>
                <w:lang w:eastAsia="zh-CN"/>
              </w:rPr>
              <w:t>N/A</w:t>
            </w:r>
          </w:p>
        </w:tc>
      </w:tr>
      <w:tr w:rsidR="00B33F36" w:rsidRPr="00B33F36" w14:paraId="533ECE2F" w14:textId="77777777" w:rsidTr="00963B9B">
        <w:trPr>
          <w:cantSplit/>
          <w:tblHeader/>
        </w:trPr>
        <w:tc>
          <w:tcPr>
            <w:tcW w:w="6917" w:type="dxa"/>
          </w:tcPr>
          <w:p w14:paraId="7F60C241" w14:textId="77777777" w:rsidR="00406352" w:rsidRPr="00B33F36" w:rsidRDefault="00406352" w:rsidP="00406352">
            <w:pPr>
              <w:pStyle w:val="TAL"/>
              <w:rPr>
                <w:b/>
                <w:i/>
              </w:rPr>
            </w:pPr>
            <w:r w:rsidRPr="00B33F36">
              <w:rPr>
                <w:b/>
                <w:i/>
              </w:rPr>
              <w:lastRenderedPageBreak/>
              <w:t>sl-PRS-RxForBandWithSL-CA-r18</w:t>
            </w:r>
          </w:p>
          <w:p w14:paraId="3E0927B5" w14:textId="3CDCDE1B" w:rsidR="00406352" w:rsidRPr="00B33F36" w:rsidRDefault="00406352" w:rsidP="00406352">
            <w:pPr>
              <w:pStyle w:val="TAL"/>
              <w:rPr>
                <w:bCs/>
                <w:iCs/>
              </w:rPr>
            </w:pPr>
            <w:r w:rsidRPr="00B33F36">
              <w:rPr>
                <w:bCs/>
                <w:iCs/>
              </w:rPr>
              <w:t>Indicates whether UE supports SL PRS reception in a single carrier for a shared SL PRS resource pool and/or a dedicated SL PRS resource pool for a band configured with SL CA.</w:t>
            </w:r>
          </w:p>
          <w:p w14:paraId="00451A68" w14:textId="77777777" w:rsidR="00406352" w:rsidRPr="00B33F36" w:rsidRDefault="00406352" w:rsidP="00406352">
            <w:pPr>
              <w:pStyle w:val="TAL"/>
            </w:pPr>
            <w:r w:rsidRPr="00B33F36">
              <w:rPr>
                <w:rFonts w:cs="Arial"/>
                <w:snapToGrid w:val="0"/>
                <w:szCs w:val="18"/>
                <w:lang w:eastAsia="zh-CN"/>
              </w:rPr>
              <w:t xml:space="preserve">UE supporting this feature shall also support </w:t>
            </w:r>
            <w:r w:rsidRPr="00B33F36">
              <w:rPr>
                <w:i/>
                <w:iCs/>
              </w:rPr>
              <w:t>sl-CA-Communication-r18</w:t>
            </w:r>
            <w:r w:rsidRPr="00B33F36">
              <w:t xml:space="preserve">, and </w:t>
            </w:r>
            <w:r w:rsidRPr="00B33F36">
              <w:rPr>
                <w:rFonts w:cs="Arial"/>
                <w:snapToGrid w:val="0"/>
                <w:szCs w:val="18"/>
                <w:lang w:eastAsia="zh-CN"/>
              </w:rPr>
              <w:t xml:space="preserve">one of </w:t>
            </w:r>
            <w:r w:rsidRPr="00B33F36">
              <w:rPr>
                <w:i/>
                <w:iCs/>
              </w:rPr>
              <w:t>sl-PRS-RxInSharedResourcePool-r18</w:t>
            </w:r>
            <w:r w:rsidRPr="00B33F36">
              <w:t xml:space="preserve"> or </w:t>
            </w:r>
            <w:r w:rsidRPr="00B33F36">
              <w:rPr>
                <w:i/>
                <w:iCs/>
              </w:rPr>
              <w:t>sl-PRS-RxInDedicatedResourcePool-r18</w:t>
            </w:r>
            <w:r w:rsidRPr="00B33F36">
              <w:t>.</w:t>
            </w:r>
          </w:p>
          <w:p w14:paraId="7612BE7A" w14:textId="77777777" w:rsidR="00406352" w:rsidRPr="00B33F36" w:rsidRDefault="00406352" w:rsidP="00406352">
            <w:pPr>
              <w:pStyle w:val="TAL"/>
            </w:pPr>
          </w:p>
          <w:p w14:paraId="48223F17" w14:textId="77777777" w:rsidR="00406352" w:rsidRPr="00B33F36" w:rsidRDefault="00406352" w:rsidP="00406352">
            <w:pPr>
              <w:pStyle w:val="TAN"/>
              <w:rPr>
                <w:lang w:eastAsia="en-GB"/>
              </w:rPr>
            </w:pPr>
            <w:r w:rsidRPr="00B33F36">
              <w:rPr>
                <w:lang w:eastAsia="en-GB"/>
              </w:rPr>
              <w:t>NOTE 1:</w:t>
            </w:r>
            <w:r w:rsidRPr="00B33F36">
              <w:rPr>
                <w:lang w:eastAsia="en-GB"/>
              </w:rPr>
              <w:tab/>
              <w:t>In a shared SL PRS resource pool in a single SL carrier, Tx power control follows the rule defined for SL CA in NR Rel-18.</w:t>
            </w:r>
          </w:p>
          <w:p w14:paraId="2E195303" w14:textId="64DB2574" w:rsidR="00406352" w:rsidRPr="00B33F36" w:rsidRDefault="00406352" w:rsidP="006A51C3">
            <w:pPr>
              <w:pStyle w:val="TAN"/>
              <w:rPr>
                <w:b/>
                <w:i/>
              </w:rPr>
            </w:pPr>
            <w:r w:rsidRPr="00B33F36">
              <w:rPr>
                <w:lang w:eastAsia="en-GB"/>
              </w:rPr>
              <w:t>NOTE 2:</w:t>
            </w:r>
            <w:r w:rsidRPr="00B33F36">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1C92701C" w14:textId="4638B3A6" w:rsidR="00406352" w:rsidRPr="00B33F36" w:rsidRDefault="00406352" w:rsidP="00406352">
            <w:pPr>
              <w:pStyle w:val="TAL"/>
              <w:jc w:val="center"/>
              <w:rPr>
                <w:rFonts w:cs="Arial"/>
                <w:szCs w:val="18"/>
              </w:rPr>
            </w:pPr>
            <w:r w:rsidRPr="00B33F36">
              <w:rPr>
                <w:rFonts w:cs="Arial"/>
                <w:szCs w:val="18"/>
              </w:rPr>
              <w:t>Band</w:t>
            </w:r>
          </w:p>
        </w:tc>
        <w:tc>
          <w:tcPr>
            <w:tcW w:w="567" w:type="dxa"/>
          </w:tcPr>
          <w:p w14:paraId="38E3A9BB" w14:textId="0850BF59" w:rsidR="00406352" w:rsidRPr="00B33F36" w:rsidRDefault="00406352" w:rsidP="00406352">
            <w:pPr>
              <w:pStyle w:val="TAL"/>
              <w:jc w:val="center"/>
              <w:rPr>
                <w:rFonts w:cs="Arial"/>
                <w:szCs w:val="18"/>
              </w:rPr>
            </w:pPr>
            <w:r w:rsidRPr="00B33F36">
              <w:rPr>
                <w:rFonts w:cs="Arial"/>
                <w:szCs w:val="18"/>
              </w:rPr>
              <w:t>No</w:t>
            </w:r>
          </w:p>
        </w:tc>
        <w:tc>
          <w:tcPr>
            <w:tcW w:w="709" w:type="dxa"/>
          </w:tcPr>
          <w:p w14:paraId="10F33052" w14:textId="1CC97D38" w:rsidR="00406352" w:rsidRPr="00B33F36" w:rsidRDefault="00406352" w:rsidP="00406352">
            <w:pPr>
              <w:pStyle w:val="TAL"/>
              <w:jc w:val="center"/>
              <w:rPr>
                <w:rFonts w:cs="Arial"/>
                <w:szCs w:val="18"/>
              </w:rPr>
            </w:pPr>
            <w:r w:rsidRPr="00B33F36">
              <w:rPr>
                <w:rFonts w:cs="Arial"/>
                <w:szCs w:val="18"/>
              </w:rPr>
              <w:t>N/A</w:t>
            </w:r>
          </w:p>
        </w:tc>
        <w:tc>
          <w:tcPr>
            <w:tcW w:w="728" w:type="dxa"/>
          </w:tcPr>
          <w:p w14:paraId="5C9174E8" w14:textId="78D5968C" w:rsidR="00406352" w:rsidRPr="00B33F36" w:rsidRDefault="00406352" w:rsidP="00406352">
            <w:pPr>
              <w:pStyle w:val="TAL"/>
              <w:jc w:val="center"/>
              <w:rPr>
                <w:rFonts w:cs="Arial"/>
                <w:szCs w:val="18"/>
              </w:rPr>
            </w:pPr>
            <w:r w:rsidRPr="00B33F36">
              <w:rPr>
                <w:rFonts w:cs="Arial"/>
                <w:szCs w:val="18"/>
              </w:rPr>
              <w:t>N/A</w:t>
            </w:r>
          </w:p>
        </w:tc>
      </w:tr>
      <w:tr w:rsidR="00B33F36" w:rsidRPr="00B33F36" w14:paraId="13A14E89" w14:textId="77777777" w:rsidTr="00963B9B">
        <w:trPr>
          <w:cantSplit/>
          <w:tblHeader/>
        </w:trPr>
        <w:tc>
          <w:tcPr>
            <w:tcW w:w="6917" w:type="dxa"/>
          </w:tcPr>
          <w:p w14:paraId="1EF0387E" w14:textId="77777777" w:rsidR="0086350F" w:rsidRPr="00B33F36" w:rsidRDefault="0086350F" w:rsidP="0086350F">
            <w:pPr>
              <w:pStyle w:val="TAL"/>
              <w:rPr>
                <w:b/>
                <w:i/>
              </w:rPr>
            </w:pPr>
            <w:r w:rsidRPr="00B33F36">
              <w:rPr>
                <w:b/>
                <w:i/>
              </w:rPr>
              <w:t>sl-PRS-RxInDedicatedResourcePool-r18</w:t>
            </w:r>
          </w:p>
          <w:p w14:paraId="125EE4F5" w14:textId="77777777" w:rsidR="00406352" w:rsidRPr="00B33F36" w:rsidRDefault="0086350F" w:rsidP="00406352">
            <w:pPr>
              <w:pStyle w:val="TAL"/>
              <w:rPr>
                <w:bCs/>
                <w:iCs/>
              </w:rPr>
            </w:pPr>
            <w:r w:rsidRPr="00B33F36">
              <w:rPr>
                <w:bCs/>
                <w:iCs/>
              </w:rPr>
              <w:t>Indicates whether UE supports receiving SL-PRS in dedicated resource pool and receiving SCI format 1B.</w:t>
            </w:r>
          </w:p>
          <w:p w14:paraId="5D8249A4" w14:textId="77777777" w:rsidR="00406352" w:rsidRPr="00B33F36" w:rsidRDefault="00406352" w:rsidP="00406352">
            <w:pPr>
              <w:pStyle w:val="TAL"/>
            </w:pPr>
            <w:r w:rsidRPr="00B33F36">
              <w:rPr>
                <w:lang w:eastAsia="zh-CN"/>
              </w:rPr>
              <w:t>This field comprises the following parameters</w:t>
            </w:r>
            <w:r w:rsidRPr="00B33F36">
              <w:t>:</w:t>
            </w:r>
          </w:p>
          <w:p w14:paraId="6A501315" w14:textId="77777777" w:rsidR="00406352" w:rsidRPr="00B33F36" w:rsidRDefault="00406352" w:rsidP="00406352">
            <w:pPr>
              <w:pStyle w:val="B1"/>
              <w:spacing w:after="0"/>
              <w:rPr>
                <w:rFonts w:ascii="Arial" w:hAnsi="Arial" w:cs="Arial"/>
                <w:snapToGrid w:val="0"/>
                <w:sz w:val="18"/>
                <w:szCs w:val="18"/>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 xml:space="preserve">numOfSupportedRxPSCCH-PerSlot-r18 </w:t>
            </w:r>
            <w:r w:rsidRPr="00B33F36">
              <w:rPr>
                <w:rFonts w:ascii="Arial" w:hAnsi="Arial" w:cs="Arial"/>
                <w:snapToGrid w:val="0"/>
                <w:sz w:val="18"/>
                <w:szCs w:val="18"/>
              </w:rPr>
              <w:t xml:space="preserve">indicates the number of PSCCH UE can receive </w:t>
            </w:r>
            <w:r w:rsidRPr="00B33F36">
              <w:rPr>
                <w:rFonts w:ascii="Arial" w:hAnsi="Arial" w:cs="Arial"/>
                <w:sz w:val="18"/>
                <w:szCs w:val="18"/>
              </w:rPr>
              <w:t>in a slot. value1 corresponds to floor (N</w:t>
            </w:r>
            <w:r w:rsidRPr="00B33F36">
              <w:rPr>
                <w:rFonts w:ascii="Arial" w:hAnsi="Arial" w:cs="Arial"/>
                <w:sz w:val="18"/>
                <w:szCs w:val="18"/>
                <w:vertAlign w:val="subscript"/>
              </w:rPr>
              <w:t>RB</w:t>
            </w:r>
            <w:r w:rsidRPr="00B33F36">
              <w:rPr>
                <w:rFonts w:ascii="Arial" w:hAnsi="Arial" w:cs="Arial"/>
                <w:sz w:val="18"/>
                <w:szCs w:val="18"/>
              </w:rPr>
              <w:t xml:space="preserve"> /10 RBs), value2 corresponds to 2*floor (N</w:t>
            </w:r>
            <w:r w:rsidRPr="00B33F36">
              <w:rPr>
                <w:rFonts w:ascii="Arial" w:hAnsi="Arial" w:cs="Arial"/>
                <w:sz w:val="18"/>
                <w:szCs w:val="18"/>
                <w:vertAlign w:val="subscript"/>
              </w:rPr>
              <w:t>RB</w:t>
            </w:r>
            <w:r w:rsidRPr="00B33F36">
              <w:rPr>
                <w:rFonts w:ascii="Arial" w:hAnsi="Arial" w:cs="Arial"/>
                <w:sz w:val="18"/>
                <w:szCs w:val="18"/>
              </w:rPr>
              <w:t xml:space="preserve"> /10 RBs). N</w:t>
            </w:r>
            <w:r w:rsidRPr="00B33F36">
              <w:rPr>
                <w:rFonts w:ascii="Arial" w:hAnsi="Arial" w:cs="Arial"/>
                <w:sz w:val="18"/>
                <w:szCs w:val="18"/>
                <w:vertAlign w:val="subscript"/>
              </w:rPr>
              <w:t>RB</w:t>
            </w:r>
            <w:r w:rsidRPr="00B33F36">
              <w:rPr>
                <w:rFonts w:ascii="Arial" w:hAnsi="Arial" w:cs="Arial"/>
                <w:sz w:val="18"/>
                <w:szCs w:val="18"/>
              </w:rPr>
              <w:t xml:space="preserve"> is the number of RBs defined per channel bandwidth in TS 38.101-1 [2] Table 5.3.2-1 for FR1 and TS 38.101-2 [3] Table 5.3.2-1 for FR2.</w:t>
            </w:r>
          </w:p>
          <w:p w14:paraId="1CF90C29" w14:textId="77777777" w:rsidR="00406352" w:rsidRPr="00B33F36" w:rsidRDefault="00406352" w:rsidP="00406352">
            <w:pPr>
              <w:pStyle w:val="B1"/>
              <w:spacing w:after="0"/>
              <w:rPr>
                <w:rFonts w:ascii="Arial" w:hAnsi="Arial" w:cs="Arial"/>
                <w:snapToGrid w:val="0"/>
                <w:sz w:val="18"/>
                <w:szCs w:val="18"/>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supportedCP-TypeFor60kHzSCS-r18</w:t>
            </w:r>
            <w:r w:rsidRPr="00B33F36">
              <w:rPr>
                <w:rFonts w:ascii="Arial" w:hAnsi="Arial" w:cs="Arial"/>
                <w:snapToGrid w:val="0"/>
                <w:sz w:val="18"/>
                <w:szCs w:val="18"/>
              </w:rPr>
              <w:t xml:space="preserve"> indicates the supported CP type for 60 kHz SCS.</w:t>
            </w:r>
          </w:p>
          <w:p w14:paraId="5231CFF1" w14:textId="19543A38" w:rsidR="0086350F" w:rsidRPr="00B33F36" w:rsidRDefault="00406352" w:rsidP="00406352">
            <w:pPr>
              <w:pStyle w:val="TAL"/>
              <w:rPr>
                <w:b/>
                <w:i/>
              </w:rPr>
            </w:pPr>
            <w:r w:rsidRPr="00B33F36">
              <w:t xml:space="preserve">UE supporting this feature shall also support </w:t>
            </w:r>
            <w:r w:rsidRPr="00B33F36">
              <w:rPr>
                <w:i/>
                <w:iCs/>
              </w:rPr>
              <w:t>sl-PRS-CommonProcCapabilityPerBand-r18</w:t>
            </w:r>
            <w:r w:rsidRPr="00B33F36">
              <w:t>.</w:t>
            </w:r>
          </w:p>
        </w:tc>
        <w:tc>
          <w:tcPr>
            <w:tcW w:w="709" w:type="dxa"/>
          </w:tcPr>
          <w:p w14:paraId="5C033C4C" w14:textId="1361EDC0" w:rsidR="0086350F" w:rsidRPr="00B33F36" w:rsidRDefault="0086350F" w:rsidP="0086350F">
            <w:pPr>
              <w:pStyle w:val="TAL"/>
              <w:jc w:val="center"/>
              <w:rPr>
                <w:lang w:eastAsia="zh-CN"/>
              </w:rPr>
            </w:pPr>
            <w:r w:rsidRPr="00B33F36">
              <w:rPr>
                <w:rFonts w:cs="Arial"/>
                <w:szCs w:val="18"/>
              </w:rPr>
              <w:t>Band</w:t>
            </w:r>
          </w:p>
        </w:tc>
        <w:tc>
          <w:tcPr>
            <w:tcW w:w="567" w:type="dxa"/>
          </w:tcPr>
          <w:p w14:paraId="032D1118" w14:textId="2EEA9B12" w:rsidR="0086350F" w:rsidRPr="00B33F36" w:rsidRDefault="0086350F" w:rsidP="0086350F">
            <w:pPr>
              <w:pStyle w:val="TAL"/>
              <w:jc w:val="center"/>
              <w:rPr>
                <w:lang w:eastAsia="zh-CN"/>
              </w:rPr>
            </w:pPr>
            <w:r w:rsidRPr="00B33F36">
              <w:rPr>
                <w:rFonts w:cs="Arial"/>
                <w:szCs w:val="18"/>
              </w:rPr>
              <w:t>No</w:t>
            </w:r>
          </w:p>
        </w:tc>
        <w:tc>
          <w:tcPr>
            <w:tcW w:w="709" w:type="dxa"/>
          </w:tcPr>
          <w:p w14:paraId="72F58541" w14:textId="794BC8FB" w:rsidR="0086350F" w:rsidRPr="00B33F36" w:rsidRDefault="0086350F" w:rsidP="0086350F">
            <w:pPr>
              <w:pStyle w:val="TAL"/>
              <w:jc w:val="center"/>
              <w:rPr>
                <w:lang w:eastAsia="zh-CN"/>
              </w:rPr>
            </w:pPr>
            <w:r w:rsidRPr="00B33F36">
              <w:rPr>
                <w:rFonts w:cs="Arial"/>
                <w:szCs w:val="18"/>
              </w:rPr>
              <w:t>N/A</w:t>
            </w:r>
          </w:p>
        </w:tc>
        <w:tc>
          <w:tcPr>
            <w:tcW w:w="728" w:type="dxa"/>
          </w:tcPr>
          <w:p w14:paraId="50061004" w14:textId="6B6A39A8" w:rsidR="0086350F" w:rsidRPr="00B33F36" w:rsidRDefault="0086350F" w:rsidP="0086350F">
            <w:pPr>
              <w:pStyle w:val="TAL"/>
              <w:jc w:val="center"/>
              <w:rPr>
                <w:lang w:eastAsia="zh-CN"/>
              </w:rPr>
            </w:pPr>
            <w:r w:rsidRPr="00B33F36">
              <w:rPr>
                <w:rFonts w:cs="Arial"/>
                <w:szCs w:val="18"/>
              </w:rPr>
              <w:t>N/A</w:t>
            </w:r>
          </w:p>
        </w:tc>
      </w:tr>
      <w:tr w:rsidR="00B33F36" w:rsidRPr="00B33F36" w14:paraId="67E6B5F5" w14:textId="77777777" w:rsidTr="00963B9B">
        <w:trPr>
          <w:cantSplit/>
          <w:tblHeader/>
        </w:trPr>
        <w:tc>
          <w:tcPr>
            <w:tcW w:w="6917" w:type="dxa"/>
          </w:tcPr>
          <w:p w14:paraId="6532DCFD" w14:textId="77777777" w:rsidR="0086350F" w:rsidRPr="00B33F36" w:rsidRDefault="0086350F" w:rsidP="0086350F">
            <w:pPr>
              <w:pStyle w:val="TAL"/>
              <w:rPr>
                <w:b/>
                <w:i/>
              </w:rPr>
            </w:pPr>
            <w:r w:rsidRPr="00B33F36">
              <w:rPr>
                <w:b/>
                <w:i/>
              </w:rPr>
              <w:t>sl-PRS-RxInSharedResourcePool-r18</w:t>
            </w:r>
          </w:p>
          <w:p w14:paraId="04C1AD4A" w14:textId="77777777" w:rsidR="00406352" w:rsidRPr="00B33F36" w:rsidRDefault="0086350F" w:rsidP="00406352">
            <w:pPr>
              <w:pStyle w:val="TAL"/>
              <w:rPr>
                <w:bCs/>
                <w:iCs/>
              </w:rPr>
            </w:pPr>
            <w:r w:rsidRPr="00B33F36">
              <w:rPr>
                <w:bCs/>
                <w:iCs/>
              </w:rPr>
              <w:t>Indicates whether UE supports receiving SL-PRS in shared resource pool and receiving SCI format 2D.</w:t>
            </w:r>
          </w:p>
          <w:p w14:paraId="0080638F" w14:textId="15218FCE" w:rsidR="0086350F" w:rsidRPr="00B33F36" w:rsidRDefault="00406352" w:rsidP="00406352">
            <w:pPr>
              <w:pStyle w:val="TAL"/>
              <w:rPr>
                <w:b/>
                <w:i/>
              </w:rPr>
            </w:pPr>
            <w:r w:rsidRPr="00B33F36">
              <w:t xml:space="preserve">A UE supporting this feature shall also support </w:t>
            </w:r>
            <w:r w:rsidRPr="00B33F36">
              <w:rPr>
                <w:i/>
                <w:iCs/>
              </w:rPr>
              <w:t xml:space="preserve">sl-PRS-CommonProcCapabilityPerBand-r18 </w:t>
            </w:r>
            <w:r w:rsidRPr="00B33F36">
              <w:t xml:space="preserve">and </w:t>
            </w:r>
            <w:r w:rsidRPr="00B33F36">
              <w:rPr>
                <w:i/>
                <w:iCs/>
              </w:rPr>
              <w:t xml:space="preserve">sl-Reception-r16 </w:t>
            </w:r>
            <w:r w:rsidRPr="00B33F36">
              <w:t>as specified in TS 38.331 [9].</w:t>
            </w:r>
          </w:p>
        </w:tc>
        <w:tc>
          <w:tcPr>
            <w:tcW w:w="709" w:type="dxa"/>
          </w:tcPr>
          <w:p w14:paraId="5878266F" w14:textId="2B546582" w:rsidR="0086350F" w:rsidRPr="00B33F36" w:rsidRDefault="0086350F" w:rsidP="0086350F">
            <w:pPr>
              <w:pStyle w:val="TAL"/>
              <w:jc w:val="center"/>
              <w:rPr>
                <w:lang w:eastAsia="zh-CN"/>
              </w:rPr>
            </w:pPr>
            <w:r w:rsidRPr="00B33F36">
              <w:rPr>
                <w:rFonts w:cs="Arial"/>
                <w:szCs w:val="18"/>
              </w:rPr>
              <w:t>Band</w:t>
            </w:r>
          </w:p>
        </w:tc>
        <w:tc>
          <w:tcPr>
            <w:tcW w:w="567" w:type="dxa"/>
          </w:tcPr>
          <w:p w14:paraId="14676717" w14:textId="5FC70278" w:rsidR="0086350F" w:rsidRPr="00B33F36" w:rsidRDefault="0086350F" w:rsidP="0086350F">
            <w:pPr>
              <w:pStyle w:val="TAL"/>
              <w:jc w:val="center"/>
              <w:rPr>
                <w:lang w:eastAsia="zh-CN"/>
              </w:rPr>
            </w:pPr>
            <w:r w:rsidRPr="00B33F36">
              <w:rPr>
                <w:rFonts w:cs="Arial"/>
                <w:szCs w:val="18"/>
              </w:rPr>
              <w:t>No</w:t>
            </w:r>
          </w:p>
        </w:tc>
        <w:tc>
          <w:tcPr>
            <w:tcW w:w="709" w:type="dxa"/>
          </w:tcPr>
          <w:p w14:paraId="5DEA9879" w14:textId="70B6920D" w:rsidR="0086350F" w:rsidRPr="00B33F36" w:rsidRDefault="0086350F" w:rsidP="0086350F">
            <w:pPr>
              <w:pStyle w:val="TAL"/>
              <w:jc w:val="center"/>
              <w:rPr>
                <w:lang w:eastAsia="zh-CN"/>
              </w:rPr>
            </w:pPr>
            <w:r w:rsidRPr="00B33F36">
              <w:rPr>
                <w:rFonts w:cs="Arial"/>
                <w:szCs w:val="18"/>
              </w:rPr>
              <w:t>N/A</w:t>
            </w:r>
          </w:p>
        </w:tc>
        <w:tc>
          <w:tcPr>
            <w:tcW w:w="728" w:type="dxa"/>
          </w:tcPr>
          <w:p w14:paraId="0BE83FDD" w14:textId="270E0279" w:rsidR="0086350F" w:rsidRPr="00B33F36" w:rsidRDefault="0086350F" w:rsidP="0086350F">
            <w:pPr>
              <w:pStyle w:val="TAL"/>
              <w:jc w:val="center"/>
              <w:rPr>
                <w:lang w:eastAsia="zh-CN"/>
              </w:rPr>
            </w:pPr>
            <w:r w:rsidRPr="00B33F36">
              <w:rPr>
                <w:rFonts w:cs="Arial"/>
                <w:szCs w:val="18"/>
              </w:rPr>
              <w:t>N/A</w:t>
            </w:r>
          </w:p>
        </w:tc>
      </w:tr>
      <w:tr w:rsidR="00B33F36" w:rsidRPr="00B33F36" w14:paraId="1D28E695" w14:textId="77777777" w:rsidTr="00963B9B">
        <w:trPr>
          <w:cantSplit/>
          <w:tblHeader/>
        </w:trPr>
        <w:tc>
          <w:tcPr>
            <w:tcW w:w="6917" w:type="dxa"/>
          </w:tcPr>
          <w:p w14:paraId="27DCBEBF" w14:textId="77777777" w:rsidR="00406352" w:rsidRPr="00B33F36" w:rsidRDefault="00406352" w:rsidP="00406352">
            <w:pPr>
              <w:pStyle w:val="TAL"/>
              <w:rPr>
                <w:b/>
                <w:i/>
              </w:rPr>
            </w:pPr>
            <w:r w:rsidRPr="00B33F36">
              <w:rPr>
                <w:b/>
                <w:i/>
              </w:rPr>
              <w:t>sl-PRS-TxForBandWithSL-CA-r18</w:t>
            </w:r>
          </w:p>
          <w:p w14:paraId="5A8E6334" w14:textId="00418608" w:rsidR="00406352" w:rsidRPr="00B33F36" w:rsidRDefault="00406352" w:rsidP="00406352">
            <w:pPr>
              <w:pStyle w:val="TAL"/>
              <w:rPr>
                <w:bCs/>
                <w:iCs/>
              </w:rPr>
            </w:pPr>
            <w:r w:rsidRPr="00B33F36">
              <w:rPr>
                <w:bCs/>
                <w:iCs/>
              </w:rPr>
              <w:t>Indicates whether UE supports SL PRS transmission in a single carrier for a shared SL PRS resource pool and/or a dedicated SL PRS resource pool for a band configured with SL CA.</w:t>
            </w:r>
          </w:p>
          <w:p w14:paraId="2380961D" w14:textId="77777777" w:rsidR="00406352" w:rsidRPr="00B33F36" w:rsidRDefault="00406352" w:rsidP="00406352">
            <w:pPr>
              <w:pStyle w:val="TAL"/>
            </w:pPr>
            <w:r w:rsidRPr="00B33F36">
              <w:rPr>
                <w:rFonts w:cs="Arial"/>
                <w:snapToGrid w:val="0"/>
                <w:szCs w:val="18"/>
                <w:lang w:eastAsia="zh-CN"/>
              </w:rPr>
              <w:t xml:space="preserve">UE supporting this feature shall also support </w:t>
            </w:r>
            <w:r w:rsidRPr="00B33F36">
              <w:rPr>
                <w:i/>
                <w:iCs/>
              </w:rPr>
              <w:t>sl-CA-Communication-r18</w:t>
            </w:r>
            <w:r w:rsidRPr="00B33F36">
              <w:t xml:space="preserve">, and </w:t>
            </w:r>
            <w:r w:rsidRPr="00B33F36">
              <w:rPr>
                <w:rFonts w:cs="Arial"/>
                <w:snapToGrid w:val="0"/>
                <w:szCs w:val="18"/>
                <w:lang w:eastAsia="zh-CN"/>
              </w:rPr>
              <w:t xml:space="preserve">one of </w:t>
            </w:r>
            <w:r w:rsidRPr="00B33F36">
              <w:rPr>
                <w:i/>
                <w:iCs/>
              </w:rPr>
              <w:t>sl-PRS-TxInSharedResourcePool-r18, sl-PRS-TxScheme1InDedicatedResourcePool-r18</w:t>
            </w:r>
            <w:r w:rsidRPr="00B33F36">
              <w:t xml:space="preserve">, or </w:t>
            </w:r>
            <w:r w:rsidRPr="00B33F36">
              <w:rPr>
                <w:i/>
                <w:iCs/>
              </w:rPr>
              <w:t>sl-PRS-TxScheme2InDedicatedResourcePool-r18</w:t>
            </w:r>
            <w:r w:rsidRPr="00B33F36">
              <w:t>.</w:t>
            </w:r>
          </w:p>
          <w:p w14:paraId="170B904F" w14:textId="77777777" w:rsidR="00406352" w:rsidRPr="00B33F36" w:rsidRDefault="00406352" w:rsidP="00406352">
            <w:pPr>
              <w:pStyle w:val="TAL"/>
            </w:pPr>
          </w:p>
          <w:p w14:paraId="31ABDBE6" w14:textId="77777777" w:rsidR="00406352" w:rsidRPr="00B33F36" w:rsidRDefault="00406352" w:rsidP="00406352">
            <w:pPr>
              <w:pStyle w:val="TAN"/>
              <w:rPr>
                <w:lang w:eastAsia="en-GB"/>
              </w:rPr>
            </w:pPr>
            <w:r w:rsidRPr="00B33F36">
              <w:rPr>
                <w:lang w:eastAsia="en-GB"/>
              </w:rPr>
              <w:t>NOTE 1:</w:t>
            </w:r>
            <w:r w:rsidRPr="00B33F36">
              <w:rPr>
                <w:lang w:eastAsia="en-GB"/>
              </w:rPr>
              <w:tab/>
              <w:t>In a shared SL PRS resource pool in a single SL carrier: Tx power control follows the rule defined for SL CA in NR Rel-18.</w:t>
            </w:r>
          </w:p>
          <w:p w14:paraId="5D47245E" w14:textId="291FDF0C" w:rsidR="00406352" w:rsidRPr="00B33F36" w:rsidRDefault="00406352" w:rsidP="006A51C3">
            <w:pPr>
              <w:pStyle w:val="TAN"/>
              <w:rPr>
                <w:b/>
                <w:i/>
              </w:rPr>
            </w:pPr>
            <w:r w:rsidRPr="00B33F36">
              <w:rPr>
                <w:lang w:eastAsia="en-GB"/>
              </w:rPr>
              <w:t>NOTE 2:</w:t>
            </w:r>
            <w:r w:rsidRPr="00B33F36">
              <w:rPr>
                <w:lang w:eastAsia="en-GB"/>
              </w:rPr>
              <w:tab/>
              <w:t>In a dedicated SL PRS resource pool in a single SL carrier when the slots (pre)configured for the dedicated SL PRS resource pool do not collide with the slots (pre)configured for any other resource pool or S-SSB resource(s) in other carriers.</w:t>
            </w:r>
          </w:p>
        </w:tc>
        <w:tc>
          <w:tcPr>
            <w:tcW w:w="709" w:type="dxa"/>
          </w:tcPr>
          <w:p w14:paraId="0D4B1A65" w14:textId="46BC96B1" w:rsidR="00406352" w:rsidRPr="00B33F36" w:rsidRDefault="00406352" w:rsidP="00406352">
            <w:pPr>
              <w:pStyle w:val="TAL"/>
              <w:jc w:val="center"/>
              <w:rPr>
                <w:rFonts w:cs="Arial"/>
                <w:szCs w:val="18"/>
              </w:rPr>
            </w:pPr>
            <w:r w:rsidRPr="00B33F36">
              <w:rPr>
                <w:rFonts w:cs="Arial"/>
                <w:szCs w:val="18"/>
              </w:rPr>
              <w:t>Band</w:t>
            </w:r>
          </w:p>
        </w:tc>
        <w:tc>
          <w:tcPr>
            <w:tcW w:w="567" w:type="dxa"/>
          </w:tcPr>
          <w:p w14:paraId="15404BEB" w14:textId="4BEDDB24" w:rsidR="00406352" w:rsidRPr="00B33F36" w:rsidRDefault="00406352" w:rsidP="00406352">
            <w:pPr>
              <w:pStyle w:val="TAL"/>
              <w:jc w:val="center"/>
              <w:rPr>
                <w:rFonts w:cs="Arial"/>
                <w:szCs w:val="18"/>
              </w:rPr>
            </w:pPr>
            <w:r w:rsidRPr="00B33F36">
              <w:rPr>
                <w:rFonts w:cs="Arial"/>
                <w:szCs w:val="18"/>
              </w:rPr>
              <w:t>No</w:t>
            </w:r>
          </w:p>
        </w:tc>
        <w:tc>
          <w:tcPr>
            <w:tcW w:w="709" w:type="dxa"/>
          </w:tcPr>
          <w:p w14:paraId="5EAD24D3" w14:textId="7EFCE1EB" w:rsidR="00406352" w:rsidRPr="00B33F36" w:rsidRDefault="00406352" w:rsidP="00406352">
            <w:pPr>
              <w:pStyle w:val="TAL"/>
              <w:jc w:val="center"/>
              <w:rPr>
                <w:rFonts w:cs="Arial"/>
                <w:szCs w:val="18"/>
              </w:rPr>
            </w:pPr>
            <w:r w:rsidRPr="00B33F36">
              <w:rPr>
                <w:rFonts w:cs="Arial"/>
                <w:szCs w:val="18"/>
              </w:rPr>
              <w:t>N/A</w:t>
            </w:r>
          </w:p>
        </w:tc>
        <w:tc>
          <w:tcPr>
            <w:tcW w:w="728" w:type="dxa"/>
          </w:tcPr>
          <w:p w14:paraId="336AA42B" w14:textId="4673FF83" w:rsidR="00406352" w:rsidRPr="00B33F36" w:rsidRDefault="00406352" w:rsidP="00406352">
            <w:pPr>
              <w:pStyle w:val="TAL"/>
              <w:jc w:val="center"/>
              <w:rPr>
                <w:rFonts w:cs="Arial"/>
                <w:szCs w:val="18"/>
              </w:rPr>
            </w:pPr>
            <w:r w:rsidRPr="00B33F36">
              <w:rPr>
                <w:rFonts w:cs="Arial"/>
                <w:szCs w:val="18"/>
              </w:rPr>
              <w:t>N/A</w:t>
            </w:r>
          </w:p>
        </w:tc>
      </w:tr>
      <w:tr w:rsidR="00B33F36" w:rsidRPr="00B33F36" w14:paraId="79957295" w14:textId="77777777" w:rsidTr="00963B9B">
        <w:trPr>
          <w:cantSplit/>
          <w:tblHeader/>
        </w:trPr>
        <w:tc>
          <w:tcPr>
            <w:tcW w:w="6917" w:type="dxa"/>
          </w:tcPr>
          <w:p w14:paraId="5F819846" w14:textId="77777777" w:rsidR="0086350F" w:rsidRPr="00B33F36" w:rsidRDefault="0086350F" w:rsidP="0086350F">
            <w:pPr>
              <w:pStyle w:val="TAL"/>
              <w:rPr>
                <w:b/>
                <w:i/>
              </w:rPr>
            </w:pPr>
            <w:r w:rsidRPr="00B33F36">
              <w:rPr>
                <w:b/>
                <w:i/>
              </w:rPr>
              <w:t>sl-PRS-TxInSharedResourcePool-r18</w:t>
            </w:r>
          </w:p>
          <w:p w14:paraId="09BB97BD" w14:textId="6CBF9AAC" w:rsidR="0086350F" w:rsidRPr="00B33F36" w:rsidRDefault="0086350F" w:rsidP="0086350F">
            <w:pPr>
              <w:pStyle w:val="TAL"/>
              <w:rPr>
                <w:bCs/>
                <w:iCs/>
              </w:rPr>
            </w:pPr>
            <w:r w:rsidRPr="00B33F36">
              <w:rPr>
                <w:bCs/>
                <w:iCs/>
              </w:rPr>
              <w:t xml:space="preserve">Indicates whether UE supports </w:t>
            </w:r>
            <w:r w:rsidR="006A2783" w:rsidRPr="00B33F36">
              <w:rPr>
                <w:bCs/>
                <w:iCs/>
              </w:rPr>
              <w:t>t</w:t>
            </w:r>
            <w:r w:rsidRPr="00B33F36">
              <w:rPr>
                <w:bCs/>
                <w:iCs/>
              </w:rPr>
              <w:t>ransmitting SL-PRS in a shared resource pool, and is comprised of the following functional components:</w:t>
            </w:r>
          </w:p>
          <w:p w14:paraId="7CB8ED1F" w14:textId="77777777" w:rsidR="0086350F" w:rsidRPr="00B33F36" w:rsidRDefault="0086350F" w:rsidP="0086350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transmitting SL-PRS in shared resource pool;</w:t>
            </w:r>
          </w:p>
          <w:p w14:paraId="5D6DB8B1" w14:textId="77777777" w:rsidR="0086350F" w:rsidRPr="00B33F36" w:rsidRDefault="0086350F" w:rsidP="0086350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transmitting SCI format 2D;</w:t>
            </w:r>
          </w:p>
          <w:p w14:paraId="55535702" w14:textId="77777777" w:rsidR="0086350F" w:rsidRPr="00B33F36" w:rsidRDefault="0086350F" w:rsidP="0086350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downlink pathloss based open loop power control.</w:t>
            </w:r>
          </w:p>
          <w:p w14:paraId="793DD977" w14:textId="77777777" w:rsidR="0086350F" w:rsidRPr="00B33F36" w:rsidRDefault="0086350F" w:rsidP="0086350F">
            <w:pPr>
              <w:pStyle w:val="TAL"/>
              <w:rPr>
                <w:lang w:eastAsia="zh-CN"/>
              </w:rPr>
            </w:pPr>
            <w:r w:rsidRPr="00B33F36">
              <w:rPr>
                <w:lang w:eastAsia="zh-CN"/>
              </w:rPr>
              <w:t xml:space="preserve">The supported resource allocation modes are the same as for communication and signaled in </w:t>
            </w:r>
            <w:r w:rsidRPr="00B33F36">
              <w:rPr>
                <w:rFonts w:cs="Arial"/>
                <w:i/>
                <w:iCs/>
                <w:szCs w:val="18"/>
              </w:rPr>
              <w:t>sl-TransmissionMode1-r16</w:t>
            </w:r>
            <w:r w:rsidRPr="00B33F36">
              <w:rPr>
                <w:lang w:eastAsia="zh-CN"/>
              </w:rPr>
              <w:t xml:space="preserve"> and </w:t>
            </w:r>
            <w:r w:rsidRPr="00B33F36">
              <w:rPr>
                <w:rFonts w:cs="Arial"/>
                <w:i/>
                <w:iCs/>
                <w:szCs w:val="18"/>
              </w:rPr>
              <w:t>sl-TransmissionMode2-r16.</w:t>
            </w:r>
          </w:p>
          <w:p w14:paraId="7D8691D3" w14:textId="4BE2ECB6" w:rsidR="00406352" w:rsidRPr="00B33F36" w:rsidRDefault="0086350F" w:rsidP="00406352">
            <w:pPr>
              <w:pStyle w:val="TAL"/>
              <w:rPr>
                <w:lang w:eastAsia="zh-CN"/>
              </w:rPr>
            </w:pPr>
            <w:r w:rsidRPr="00B33F36">
              <w:rPr>
                <w:lang w:eastAsia="zh-CN"/>
              </w:rPr>
              <w:t xml:space="preserve">UE supporting this feature shall also support </w:t>
            </w:r>
            <w:r w:rsidRPr="00B33F36">
              <w:rPr>
                <w:rFonts w:cs="Arial"/>
                <w:i/>
                <w:iCs/>
                <w:szCs w:val="18"/>
              </w:rPr>
              <w:t>sl-TransmissionMode1-r16</w:t>
            </w:r>
            <w:r w:rsidRPr="00B33F36">
              <w:rPr>
                <w:lang w:eastAsia="zh-CN"/>
              </w:rPr>
              <w:t xml:space="preserve"> or </w:t>
            </w:r>
            <w:r w:rsidRPr="00B33F36">
              <w:rPr>
                <w:rFonts w:cs="Arial"/>
                <w:i/>
                <w:iCs/>
                <w:szCs w:val="18"/>
              </w:rPr>
              <w:t>sl-TransmissionMode2-r16</w:t>
            </w:r>
            <w:r w:rsidRPr="00B33F36">
              <w:t xml:space="preserve">, and </w:t>
            </w:r>
            <w:r w:rsidRPr="00B33F36">
              <w:rPr>
                <w:i/>
                <w:iCs/>
              </w:rPr>
              <w:t>sl-PRS-RxInSharedResourcePool-r16</w:t>
            </w:r>
            <w:r w:rsidRPr="00B33F36">
              <w:rPr>
                <w:lang w:eastAsia="zh-CN"/>
              </w:rPr>
              <w:t>.</w:t>
            </w:r>
          </w:p>
          <w:p w14:paraId="3125405B" w14:textId="4A49342A" w:rsidR="00406352" w:rsidRPr="00B33F36" w:rsidRDefault="00406352" w:rsidP="006A51C3">
            <w:pPr>
              <w:pStyle w:val="TAN"/>
              <w:rPr>
                <w:b/>
                <w:i/>
              </w:rPr>
            </w:pPr>
            <w:r w:rsidRPr="00B33F36">
              <w:rPr>
                <w:lang w:eastAsia="en-GB"/>
              </w:rPr>
              <w:t>NOTE:</w:t>
            </w:r>
            <w:r w:rsidRPr="00B33F36">
              <w:rPr>
                <w:lang w:eastAsia="en-GB"/>
              </w:rPr>
              <w:tab/>
              <w:t xml:space="preserve">If UE indicates support of </w:t>
            </w:r>
            <w:r w:rsidRPr="00B33F36">
              <w:rPr>
                <w:i/>
                <w:iCs/>
                <w:lang w:eastAsia="en-GB"/>
              </w:rPr>
              <w:t>p0-OLPC-Sidelink-r17</w:t>
            </w:r>
            <w:r w:rsidRPr="00B33F36">
              <w:rPr>
                <w:lang w:eastAsia="en-GB"/>
              </w:rPr>
              <w:t xml:space="preserve">, the range of P0 values associated with </w:t>
            </w:r>
            <w:r w:rsidRPr="00B33F36">
              <w:rPr>
                <w:i/>
                <w:iCs/>
                <w:lang w:eastAsia="en-GB"/>
              </w:rPr>
              <w:t>p0-OLPC-Sidelink-r17</w:t>
            </w:r>
            <w:r w:rsidRPr="00B33F36">
              <w:rPr>
                <w:lang w:eastAsia="en-GB"/>
              </w:rPr>
              <w:t xml:space="preserve"> is used for SL PRS transmission.</w:t>
            </w:r>
          </w:p>
        </w:tc>
        <w:tc>
          <w:tcPr>
            <w:tcW w:w="709" w:type="dxa"/>
          </w:tcPr>
          <w:p w14:paraId="7D22BEFE" w14:textId="492687EB" w:rsidR="0086350F" w:rsidRPr="00B33F36" w:rsidRDefault="0086350F" w:rsidP="0086350F">
            <w:pPr>
              <w:pStyle w:val="TAL"/>
              <w:jc w:val="center"/>
              <w:rPr>
                <w:lang w:eastAsia="zh-CN"/>
              </w:rPr>
            </w:pPr>
            <w:r w:rsidRPr="00B33F36">
              <w:rPr>
                <w:bCs/>
                <w:iCs/>
              </w:rPr>
              <w:t>Band</w:t>
            </w:r>
          </w:p>
        </w:tc>
        <w:tc>
          <w:tcPr>
            <w:tcW w:w="567" w:type="dxa"/>
          </w:tcPr>
          <w:p w14:paraId="3906119B" w14:textId="66391BFC" w:rsidR="0086350F" w:rsidRPr="00B33F36" w:rsidRDefault="0086350F" w:rsidP="0086350F">
            <w:pPr>
              <w:pStyle w:val="TAL"/>
              <w:jc w:val="center"/>
              <w:rPr>
                <w:lang w:eastAsia="zh-CN"/>
              </w:rPr>
            </w:pPr>
            <w:r w:rsidRPr="00B33F36">
              <w:rPr>
                <w:bCs/>
                <w:iCs/>
              </w:rPr>
              <w:t>No</w:t>
            </w:r>
          </w:p>
        </w:tc>
        <w:tc>
          <w:tcPr>
            <w:tcW w:w="709" w:type="dxa"/>
          </w:tcPr>
          <w:p w14:paraId="38DE408D" w14:textId="37F375AE" w:rsidR="0086350F" w:rsidRPr="00B33F36" w:rsidRDefault="0086350F" w:rsidP="0086350F">
            <w:pPr>
              <w:pStyle w:val="TAL"/>
              <w:jc w:val="center"/>
              <w:rPr>
                <w:lang w:eastAsia="zh-CN"/>
              </w:rPr>
            </w:pPr>
            <w:r w:rsidRPr="00B33F36">
              <w:rPr>
                <w:bCs/>
                <w:iCs/>
              </w:rPr>
              <w:t>N/A</w:t>
            </w:r>
          </w:p>
        </w:tc>
        <w:tc>
          <w:tcPr>
            <w:tcW w:w="728" w:type="dxa"/>
          </w:tcPr>
          <w:p w14:paraId="415F2183" w14:textId="11F6539A" w:rsidR="0086350F" w:rsidRPr="00B33F36" w:rsidRDefault="0086350F" w:rsidP="0086350F">
            <w:pPr>
              <w:pStyle w:val="TAL"/>
              <w:jc w:val="center"/>
              <w:rPr>
                <w:lang w:eastAsia="zh-CN"/>
              </w:rPr>
            </w:pPr>
            <w:r w:rsidRPr="00B33F36">
              <w:rPr>
                <w:bCs/>
                <w:iCs/>
              </w:rPr>
              <w:t>N/A</w:t>
            </w:r>
          </w:p>
        </w:tc>
      </w:tr>
      <w:tr w:rsidR="00B33F36" w:rsidRPr="00B33F36" w14:paraId="405B8B67" w14:textId="77777777" w:rsidTr="00963B9B">
        <w:trPr>
          <w:cantSplit/>
          <w:tblHeader/>
        </w:trPr>
        <w:tc>
          <w:tcPr>
            <w:tcW w:w="6917" w:type="dxa"/>
          </w:tcPr>
          <w:p w14:paraId="31F2080C" w14:textId="77777777" w:rsidR="0086350F" w:rsidRPr="00B33F36" w:rsidRDefault="0086350F" w:rsidP="0086350F">
            <w:pPr>
              <w:pStyle w:val="TAL"/>
              <w:rPr>
                <w:b/>
                <w:i/>
              </w:rPr>
            </w:pPr>
            <w:r w:rsidRPr="00B33F36">
              <w:rPr>
                <w:b/>
                <w:i/>
              </w:rPr>
              <w:lastRenderedPageBreak/>
              <w:t>sl-PRS-TxRandomSelection-r18</w:t>
            </w:r>
          </w:p>
          <w:p w14:paraId="2D2B8AAE" w14:textId="77777777" w:rsidR="0086350F" w:rsidRPr="00B33F36" w:rsidRDefault="0086350F" w:rsidP="0086350F">
            <w:pPr>
              <w:pStyle w:val="TAL"/>
              <w:rPr>
                <w:bCs/>
                <w:iCs/>
              </w:rPr>
            </w:pPr>
            <w:r w:rsidRPr="00B33F36">
              <w:rPr>
                <w:bCs/>
                <w:iCs/>
              </w:rPr>
              <w:t>Indicates whether UE supports random selection in a dedicated resource pool, and is comprised of the following functional components:</w:t>
            </w:r>
          </w:p>
          <w:p w14:paraId="7A73F246" w14:textId="77777777" w:rsidR="0086350F" w:rsidRPr="00B33F36" w:rsidRDefault="0086350F" w:rsidP="0086350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transmitting SL-PRS and associated PSCCH using random selection in a dedicated resource pool;</w:t>
            </w:r>
          </w:p>
          <w:p w14:paraId="4D22690E" w14:textId="77777777" w:rsidR="0086350F" w:rsidRPr="00B33F36" w:rsidRDefault="0086350F" w:rsidP="0086350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DL pathloss based open loop power control when configured by NR Uu (NOTE 2).</w:t>
            </w:r>
          </w:p>
          <w:p w14:paraId="3C252137" w14:textId="77777777" w:rsidR="0086350F" w:rsidRPr="00B33F36" w:rsidRDefault="0086350F" w:rsidP="0086350F">
            <w:pPr>
              <w:pStyle w:val="TAL"/>
              <w:rPr>
                <w:bCs/>
                <w:iCs/>
              </w:rPr>
            </w:pPr>
          </w:p>
          <w:p w14:paraId="777820BB" w14:textId="7663E7A6" w:rsidR="0086350F" w:rsidRPr="00B33F36" w:rsidRDefault="0086350F" w:rsidP="0086350F">
            <w:pPr>
              <w:pStyle w:val="TAN"/>
              <w:rPr>
                <w:lang w:eastAsia="en-GB"/>
              </w:rPr>
            </w:pPr>
            <w:r w:rsidRPr="00B33F36">
              <w:rPr>
                <w:lang w:eastAsia="en-GB"/>
              </w:rPr>
              <w:t>NOTE 1:</w:t>
            </w:r>
            <w:r w:rsidRPr="00B33F36">
              <w:rPr>
                <w:lang w:eastAsia="en-GB"/>
              </w:rPr>
              <w:tab/>
              <w:t>Configuration by NR Uu is not required to be supported in a band indicated with only the PC5 interface in TS 38.101-1 [2] Table 5.2E.1-1.</w:t>
            </w:r>
          </w:p>
          <w:p w14:paraId="565C6E9E" w14:textId="05CF4343" w:rsidR="0086350F" w:rsidRPr="00B33F36" w:rsidRDefault="0086350F" w:rsidP="00CB570C">
            <w:pPr>
              <w:pStyle w:val="TAN"/>
              <w:rPr>
                <w:b/>
                <w:i/>
              </w:rPr>
            </w:pPr>
            <w:r w:rsidRPr="00B33F36">
              <w:rPr>
                <w:lang w:eastAsia="en-GB"/>
              </w:rPr>
              <w:t>NOTE 2:</w:t>
            </w:r>
            <w:r w:rsidRPr="00B33F36">
              <w:rPr>
                <w:lang w:eastAsia="en-GB"/>
              </w:rPr>
              <w:tab/>
              <w:t>It is not required to be supported in a band indicated with only the PC5 interface in TS 38.101-1 [2] Table 5.2E.1-1.</w:t>
            </w:r>
          </w:p>
        </w:tc>
        <w:tc>
          <w:tcPr>
            <w:tcW w:w="709" w:type="dxa"/>
          </w:tcPr>
          <w:p w14:paraId="330C92BE" w14:textId="6AE5B472" w:rsidR="0086350F" w:rsidRPr="00B33F36" w:rsidRDefault="0086350F" w:rsidP="0086350F">
            <w:pPr>
              <w:pStyle w:val="TAL"/>
              <w:jc w:val="center"/>
              <w:rPr>
                <w:lang w:eastAsia="zh-CN"/>
              </w:rPr>
            </w:pPr>
            <w:r w:rsidRPr="00B33F36">
              <w:rPr>
                <w:bCs/>
                <w:iCs/>
              </w:rPr>
              <w:t>Band</w:t>
            </w:r>
          </w:p>
        </w:tc>
        <w:tc>
          <w:tcPr>
            <w:tcW w:w="567" w:type="dxa"/>
          </w:tcPr>
          <w:p w14:paraId="046659B8" w14:textId="094863D1" w:rsidR="0086350F" w:rsidRPr="00B33F36" w:rsidRDefault="0086350F" w:rsidP="0086350F">
            <w:pPr>
              <w:pStyle w:val="TAL"/>
              <w:jc w:val="center"/>
              <w:rPr>
                <w:lang w:eastAsia="zh-CN"/>
              </w:rPr>
            </w:pPr>
            <w:r w:rsidRPr="00B33F36">
              <w:rPr>
                <w:bCs/>
                <w:iCs/>
              </w:rPr>
              <w:t>No</w:t>
            </w:r>
          </w:p>
        </w:tc>
        <w:tc>
          <w:tcPr>
            <w:tcW w:w="709" w:type="dxa"/>
          </w:tcPr>
          <w:p w14:paraId="658CA163" w14:textId="3929F9B4" w:rsidR="0086350F" w:rsidRPr="00B33F36" w:rsidRDefault="0086350F" w:rsidP="0086350F">
            <w:pPr>
              <w:pStyle w:val="TAL"/>
              <w:jc w:val="center"/>
              <w:rPr>
                <w:lang w:eastAsia="zh-CN"/>
              </w:rPr>
            </w:pPr>
            <w:r w:rsidRPr="00B33F36">
              <w:rPr>
                <w:bCs/>
                <w:iCs/>
              </w:rPr>
              <w:t>N/A</w:t>
            </w:r>
          </w:p>
        </w:tc>
        <w:tc>
          <w:tcPr>
            <w:tcW w:w="728" w:type="dxa"/>
          </w:tcPr>
          <w:p w14:paraId="5F183FFC" w14:textId="1A5D51C0" w:rsidR="0086350F" w:rsidRPr="00B33F36" w:rsidRDefault="0086350F" w:rsidP="0086350F">
            <w:pPr>
              <w:pStyle w:val="TAL"/>
              <w:jc w:val="center"/>
              <w:rPr>
                <w:lang w:eastAsia="zh-CN"/>
              </w:rPr>
            </w:pPr>
            <w:r w:rsidRPr="00B33F36">
              <w:rPr>
                <w:bCs/>
                <w:iCs/>
              </w:rPr>
              <w:t>N/A</w:t>
            </w:r>
          </w:p>
        </w:tc>
      </w:tr>
      <w:tr w:rsidR="00B33F36" w:rsidRPr="00B33F36" w14:paraId="452402D0" w14:textId="77777777" w:rsidTr="00963B9B">
        <w:trPr>
          <w:cantSplit/>
          <w:tblHeader/>
        </w:trPr>
        <w:tc>
          <w:tcPr>
            <w:tcW w:w="6917" w:type="dxa"/>
          </w:tcPr>
          <w:p w14:paraId="0915E0AF" w14:textId="77777777" w:rsidR="0086350F" w:rsidRPr="00B33F36" w:rsidRDefault="0086350F" w:rsidP="0086350F">
            <w:pPr>
              <w:pStyle w:val="TAL"/>
              <w:rPr>
                <w:b/>
                <w:bCs/>
                <w:i/>
                <w:iCs/>
                <w:lang w:eastAsia="zh-CN"/>
              </w:rPr>
            </w:pPr>
            <w:r w:rsidRPr="00B33F36">
              <w:rPr>
                <w:b/>
                <w:bCs/>
                <w:i/>
                <w:iCs/>
              </w:rPr>
              <w:t>sl-PRS-</w:t>
            </w:r>
            <w:r w:rsidRPr="00B33F36">
              <w:rPr>
                <w:b/>
                <w:bCs/>
                <w:i/>
                <w:iCs/>
                <w:lang w:eastAsia="zh-CN"/>
              </w:rPr>
              <w:t>T</w:t>
            </w:r>
            <w:r w:rsidRPr="00B33F36">
              <w:rPr>
                <w:b/>
                <w:bCs/>
                <w:i/>
                <w:iCs/>
              </w:rPr>
              <w:t>x</w:t>
            </w:r>
            <w:r w:rsidRPr="00B33F36">
              <w:rPr>
                <w:b/>
                <w:bCs/>
                <w:i/>
                <w:iCs/>
                <w:lang w:eastAsia="zh-CN"/>
              </w:rPr>
              <w:t>Scheme1</w:t>
            </w:r>
            <w:r w:rsidRPr="00B33F36">
              <w:rPr>
                <w:b/>
                <w:bCs/>
                <w:i/>
                <w:iCs/>
              </w:rPr>
              <w:t>In</w:t>
            </w:r>
            <w:r w:rsidRPr="00B33F36">
              <w:rPr>
                <w:b/>
                <w:bCs/>
                <w:i/>
                <w:iCs/>
                <w:lang w:eastAsia="zh-CN"/>
              </w:rPr>
              <w:t>Dedicated</w:t>
            </w:r>
            <w:r w:rsidRPr="00B33F36">
              <w:rPr>
                <w:b/>
                <w:bCs/>
                <w:i/>
                <w:iCs/>
              </w:rPr>
              <w:t>ResourcePool-r18</w:t>
            </w:r>
          </w:p>
          <w:p w14:paraId="27595A50" w14:textId="77777777" w:rsidR="0086350F" w:rsidRPr="00B33F36" w:rsidRDefault="0086350F" w:rsidP="0086350F">
            <w:pPr>
              <w:pStyle w:val="TAL"/>
              <w:rPr>
                <w:lang w:eastAsia="zh-CN"/>
              </w:rPr>
            </w:pPr>
            <w:r w:rsidRPr="00B33F36">
              <w:t xml:space="preserve">Indicates whether </w:t>
            </w:r>
            <w:r w:rsidRPr="00B33F36">
              <w:rPr>
                <w:lang w:eastAsia="zh-CN"/>
              </w:rPr>
              <w:t>UE s</w:t>
            </w:r>
            <w:r w:rsidRPr="00B33F36">
              <w:t>upport</w:t>
            </w:r>
            <w:r w:rsidRPr="00B33F36">
              <w:rPr>
                <w:lang w:eastAsia="zh-CN"/>
              </w:rPr>
              <w:t>s</w:t>
            </w:r>
            <w:r w:rsidRPr="00B33F36">
              <w:t xml:space="preserve"> </w:t>
            </w:r>
            <w:r w:rsidRPr="00B33F36">
              <w:rPr>
                <w:lang w:eastAsia="zh-CN"/>
              </w:rPr>
              <w:t>t</w:t>
            </w:r>
            <w:r w:rsidRPr="00B33F36">
              <w:t>ransmitting SL-PRS scheme 1 in a dedicated resource pool</w:t>
            </w:r>
            <w:r w:rsidRPr="00B33F36">
              <w:rPr>
                <w:lang w:eastAsia="zh-CN"/>
              </w:rPr>
              <w:t>, and is comprised of the following functional components:</w:t>
            </w:r>
          </w:p>
          <w:p w14:paraId="29EA8681" w14:textId="77777777" w:rsidR="0086350F" w:rsidRPr="00B33F36" w:rsidRDefault="0086350F" w:rsidP="0086350F">
            <w:pPr>
              <w:pStyle w:val="B1"/>
              <w:spacing w:after="0"/>
              <w:rPr>
                <w:rFonts w:ascii="Arial" w:hAnsi="Arial" w:cs="Arial"/>
                <w:snapToGrid w:val="0"/>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snapToGrid w:val="0"/>
                <w:sz w:val="18"/>
                <w:szCs w:val="18"/>
                <w:lang w:eastAsia="zh-CN"/>
              </w:rPr>
              <w:t xml:space="preserve">Support </w:t>
            </w:r>
            <w:r w:rsidRPr="00B33F36">
              <w:rPr>
                <w:rFonts w:ascii="Arial" w:hAnsi="Arial" w:cs="Arial"/>
                <w:snapToGrid w:val="0"/>
                <w:sz w:val="18"/>
                <w:szCs w:val="18"/>
              </w:rPr>
              <w:t>transmit</w:t>
            </w:r>
            <w:r w:rsidRPr="00B33F36">
              <w:rPr>
                <w:rFonts w:ascii="Arial" w:hAnsi="Arial" w:cs="Arial"/>
                <w:snapToGrid w:val="0"/>
                <w:sz w:val="18"/>
                <w:szCs w:val="18"/>
                <w:lang w:eastAsia="zh-CN"/>
              </w:rPr>
              <w:t>ting</w:t>
            </w:r>
            <w:r w:rsidRPr="00B33F36">
              <w:rPr>
                <w:rFonts w:ascii="Arial" w:hAnsi="Arial" w:cs="Arial"/>
                <w:snapToGrid w:val="0"/>
                <w:sz w:val="18"/>
                <w:szCs w:val="18"/>
              </w:rPr>
              <w:t xml:space="preserve"> SL-PRS and PSCCH within a slot without PSSCH in dedicated resource pool</w:t>
            </w:r>
            <w:r w:rsidRPr="00B33F36">
              <w:rPr>
                <w:rFonts w:ascii="Arial" w:hAnsi="Arial" w:cs="Arial"/>
                <w:snapToGrid w:val="0"/>
                <w:sz w:val="18"/>
                <w:szCs w:val="18"/>
                <w:lang w:eastAsia="zh-CN"/>
              </w:rPr>
              <w:t>;</w:t>
            </w:r>
          </w:p>
          <w:p w14:paraId="2536DBBB" w14:textId="77777777" w:rsidR="0086350F" w:rsidRPr="00B33F36" w:rsidRDefault="0086350F" w:rsidP="0086350F">
            <w:pPr>
              <w:pStyle w:val="B1"/>
              <w:spacing w:after="0"/>
              <w:rPr>
                <w:rFonts w:ascii="Arial" w:hAnsi="Arial" w:cs="Arial"/>
                <w:snapToGrid w:val="0"/>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snapToGrid w:val="0"/>
                <w:sz w:val="18"/>
                <w:szCs w:val="18"/>
                <w:lang w:eastAsia="zh-CN"/>
              </w:rPr>
              <w:t>Support transmitting SL-PRS according to the mapping rule between PSCCH and SL-PRS;</w:t>
            </w:r>
          </w:p>
          <w:p w14:paraId="449858BE" w14:textId="77777777" w:rsidR="0086350F" w:rsidRPr="00B33F36" w:rsidRDefault="0086350F" w:rsidP="0086350F">
            <w:pPr>
              <w:pStyle w:val="B1"/>
              <w:spacing w:after="0"/>
              <w:rPr>
                <w:rFonts w:ascii="Arial" w:hAnsi="Arial" w:cs="Arial"/>
                <w:snapToGrid w:val="0"/>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snapToGrid w:val="0"/>
                <w:sz w:val="18"/>
                <w:szCs w:val="18"/>
                <w:lang w:eastAsia="zh-CN"/>
              </w:rPr>
              <w:t>Support transmitting SCI format 1B;</w:t>
            </w:r>
          </w:p>
          <w:p w14:paraId="239159A0" w14:textId="77777777" w:rsidR="0086350F" w:rsidRPr="00B33F36" w:rsidRDefault="0086350F" w:rsidP="0086350F">
            <w:pPr>
              <w:pStyle w:val="B1"/>
              <w:spacing w:after="0"/>
              <w:rPr>
                <w:rFonts w:ascii="Arial" w:hAnsi="Arial" w:cs="Arial"/>
                <w:snapToGrid w:val="0"/>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snapToGrid w:val="0"/>
                <w:sz w:val="18"/>
                <w:szCs w:val="18"/>
                <w:lang w:eastAsia="zh-CN"/>
              </w:rPr>
              <w:t>Support receiving DCI format 3_2;</w:t>
            </w:r>
          </w:p>
          <w:p w14:paraId="1A28187C" w14:textId="77777777" w:rsidR="0086350F" w:rsidRPr="00B33F36" w:rsidRDefault="0086350F" w:rsidP="0086350F">
            <w:pPr>
              <w:pStyle w:val="B1"/>
              <w:spacing w:after="0"/>
              <w:rPr>
                <w:rFonts w:ascii="Arial" w:hAnsi="Arial" w:cs="Arial"/>
                <w:snapToGrid w:val="0"/>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snapToGrid w:val="0"/>
                <w:sz w:val="18"/>
                <w:szCs w:val="18"/>
                <w:lang w:eastAsia="zh-CN"/>
              </w:rPr>
              <w:t>Support downlink pathloss based open loop power control of SL-PRS (NOTE 1).</w:t>
            </w:r>
          </w:p>
          <w:p w14:paraId="0F3FF9DB" w14:textId="77777777" w:rsidR="0086350F" w:rsidRPr="00B33F36" w:rsidRDefault="0086350F" w:rsidP="0086350F">
            <w:pPr>
              <w:pStyle w:val="TAL"/>
              <w:rPr>
                <w:lang w:eastAsia="zh-CN"/>
              </w:rPr>
            </w:pPr>
            <w:r w:rsidRPr="00B33F36">
              <w:rPr>
                <w:lang w:eastAsia="zh-CN"/>
              </w:rPr>
              <w:t>UE supporting this feature shall also support</w:t>
            </w:r>
            <w:r w:rsidRPr="00B33F36">
              <w:t xml:space="preserve"> </w:t>
            </w:r>
            <w:r w:rsidRPr="00B33F36">
              <w:rPr>
                <w:i/>
                <w:iCs/>
              </w:rPr>
              <w:t>sl-PRS-RxIn</w:t>
            </w:r>
            <w:r w:rsidRPr="00B33F36">
              <w:rPr>
                <w:i/>
                <w:iCs/>
                <w:lang w:eastAsia="zh-CN"/>
              </w:rPr>
              <w:t>Dedicated</w:t>
            </w:r>
            <w:r w:rsidRPr="00B33F36">
              <w:rPr>
                <w:i/>
                <w:iCs/>
              </w:rPr>
              <w:t>ResourcePool-r18</w:t>
            </w:r>
            <w:r w:rsidRPr="00B33F36">
              <w:rPr>
                <w:lang w:eastAsia="zh-CN"/>
              </w:rPr>
              <w:t>.</w:t>
            </w:r>
          </w:p>
          <w:p w14:paraId="456E32A2" w14:textId="020F591E" w:rsidR="0086350F" w:rsidRPr="00B33F36" w:rsidRDefault="0086350F" w:rsidP="00CB570C">
            <w:pPr>
              <w:pStyle w:val="TAN"/>
              <w:rPr>
                <w:b/>
                <w:i/>
              </w:rPr>
            </w:pPr>
            <w:r w:rsidRPr="00B33F36">
              <w:rPr>
                <w:lang w:eastAsia="zh-CN"/>
              </w:rPr>
              <w:t>NOTE:</w:t>
            </w:r>
            <w:r w:rsidRPr="00B33F36">
              <w:rPr>
                <w:lang w:eastAsia="zh-CN"/>
              </w:rPr>
              <w:tab/>
              <w:t>It is not required to be supported in a band indicated with only the PC5 interface in TS 38.101-1 [2] Table 5.2E.1-1.</w:t>
            </w:r>
          </w:p>
        </w:tc>
        <w:tc>
          <w:tcPr>
            <w:tcW w:w="709" w:type="dxa"/>
          </w:tcPr>
          <w:p w14:paraId="2F9955C8" w14:textId="3AF713D1" w:rsidR="0086350F" w:rsidRPr="00B33F36" w:rsidRDefault="0086350F" w:rsidP="0086350F">
            <w:pPr>
              <w:pStyle w:val="TAL"/>
              <w:jc w:val="center"/>
              <w:rPr>
                <w:lang w:eastAsia="zh-CN"/>
              </w:rPr>
            </w:pPr>
            <w:r w:rsidRPr="00B33F36">
              <w:rPr>
                <w:bCs/>
                <w:iCs/>
              </w:rPr>
              <w:t>Band</w:t>
            </w:r>
          </w:p>
        </w:tc>
        <w:tc>
          <w:tcPr>
            <w:tcW w:w="567" w:type="dxa"/>
          </w:tcPr>
          <w:p w14:paraId="287CA6D6" w14:textId="33C00C2C" w:rsidR="0086350F" w:rsidRPr="00B33F36" w:rsidRDefault="0086350F" w:rsidP="0086350F">
            <w:pPr>
              <w:pStyle w:val="TAL"/>
              <w:jc w:val="center"/>
              <w:rPr>
                <w:lang w:eastAsia="zh-CN"/>
              </w:rPr>
            </w:pPr>
            <w:r w:rsidRPr="00B33F36">
              <w:rPr>
                <w:bCs/>
                <w:iCs/>
              </w:rPr>
              <w:t>No</w:t>
            </w:r>
          </w:p>
        </w:tc>
        <w:tc>
          <w:tcPr>
            <w:tcW w:w="709" w:type="dxa"/>
          </w:tcPr>
          <w:p w14:paraId="511916AA" w14:textId="699FC641" w:rsidR="0086350F" w:rsidRPr="00B33F36" w:rsidRDefault="0086350F" w:rsidP="0086350F">
            <w:pPr>
              <w:pStyle w:val="TAL"/>
              <w:jc w:val="center"/>
              <w:rPr>
                <w:lang w:eastAsia="zh-CN"/>
              </w:rPr>
            </w:pPr>
            <w:r w:rsidRPr="00B33F36">
              <w:rPr>
                <w:bCs/>
                <w:iCs/>
              </w:rPr>
              <w:t>N/A</w:t>
            </w:r>
          </w:p>
        </w:tc>
        <w:tc>
          <w:tcPr>
            <w:tcW w:w="728" w:type="dxa"/>
          </w:tcPr>
          <w:p w14:paraId="4A875711" w14:textId="31859663" w:rsidR="0086350F" w:rsidRPr="00B33F36" w:rsidRDefault="0086350F" w:rsidP="0086350F">
            <w:pPr>
              <w:pStyle w:val="TAL"/>
              <w:jc w:val="center"/>
              <w:rPr>
                <w:lang w:eastAsia="zh-CN"/>
              </w:rPr>
            </w:pPr>
            <w:r w:rsidRPr="00B33F36">
              <w:rPr>
                <w:bCs/>
                <w:iCs/>
              </w:rPr>
              <w:t>N/A</w:t>
            </w:r>
          </w:p>
        </w:tc>
      </w:tr>
      <w:tr w:rsidR="00B33F36" w:rsidRPr="00B33F36" w14:paraId="5FB22354" w14:textId="77777777" w:rsidTr="00963B9B">
        <w:trPr>
          <w:cantSplit/>
          <w:tblHeader/>
        </w:trPr>
        <w:tc>
          <w:tcPr>
            <w:tcW w:w="6917" w:type="dxa"/>
          </w:tcPr>
          <w:p w14:paraId="6CE72795" w14:textId="77777777" w:rsidR="0086350F" w:rsidRPr="00B33F36" w:rsidRDefault="0086350F" w:rsidP="0086350F">
            <w:pPr>
              <w:pStyle w:val="TAL"/>
              <w:rPr>
                <w:b/>
                <w:i/>
              </w:rPr>
            </w:pPr>
            <w:r w:rsidRPr="00B33F36">
              <w:rPr>
                <w:b/>
                <w:i/>
              </w:rPr>
              <w:t>sl-PRS-TxScheme2InDedicatedResourcePool-r18</w:t>
            </w:r>
          </w:p>
          <w:p w14:paraId="7AE6743D" w14:textId="77777777" w:rsidR="0086350F" w:rsidRPr="00B33F36" w:rsidRDefault="0086350F" w:rsidP="0086350F">
            <w:pPr>
              <w:pStyle w:val="TAL"/>
              <w:rPr>
                <w:bCs/>
                <w:iCs/>
              </w:rPr>
            </w:pPr>
            <w:r w:rsidRPr="00B33F36">
              <w:rPr>
                <w:bCs/>
                <w:iCs/>
              </w:rPr>
              <w:t>Indicates whether UE supports transmitting SL-PRS scheme 2 in a dedicated resource pool, and is comprised of the following functional components:</w:t>
            </w:r>
          </w:p>
          <w:p w14:paraId="760644C3" w14:textId="77777777" w:rsidR="0086350F" w:rsidRPr="00B33F36" w:rsidRDefault="0086350F" w:rsidP="0086350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transmitting SL-PRS and PSCCH within a slot without PSSCH in dedicated resource pool;</w:t>
            </w:r>
          </w:p>
          <w:p w14:paraId="6988EFBD" w14:textId="77777777" w:rsidR="0086350F" w:rsidRPr="00B33F36" w:rsidRDefault="0086350F" w:rsidP="0086350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transmitting SL-PRS according to the mapping rule between PSCCH and SL-PRS;</w:t>
            </w:r>
          </w:p>
          <w:p w14:paraId="45620C16" w14:textId="77777777" w:rsidR="0086350F" w:rsidRPr="00B33F36" w:rsidRDefault="0086350F" w:rsidP="0086350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transmitting SCI format 1B.</w:t>
            </w:r>
          </w:p>
          <w:p w14:paraId="5DA0B05D" w14:textId="6506ABA0" w:rsidR="0086350F" w:rsidRPr="00B33F36" w:rsidRDefault="0086350F" w:rsidP="0086350F">
            <w:pPr>
              <w:pStyle w:val="TAL"/>
              <w:rPr>
                <w:b/>
                <w:i/>
              </w:rPr>
            </w:pPr>
            <w:r w:rsidRPr="00B33F36">
              <w:rPr>
                <w:lang w:eastAsia="zh-CN"/>
              </w:rPr>
              <w:t xml:space="preserve">UE supporting this feature shall also support </w:t>
            </w:r>
            <w:r w:rsidR="002332C5" w:rsidRPr="00B33F36">
              <w:rPr>
                <w:lang w:eastAsia="zh-CN"/>
              </w:rPr>
              <w:t xml:space="preserve">of </w:t>
            </w:r>
            <w:r w:rsidRPr="00B33F36">
              <w:rPr>
                <w:lang w:eastAsia="zh-CN"/>
              </w:rPr>
              <w:t xml:space="preserve">at least one of </w:t>
            </w:r>
            <w:r w:rsidRPr="00B33F36">
              <w:rPr>
                <w:i/>
                <w:iCs/>
              </w:rPr>
              <w:t xml:space="preserve">sl-PRS-TxRandomSelection-r18 </w:t>
            </w:r>
            <w:r w:rsidRPr="00B33F36">
              <w:t xml:space="preserve">or </w:t>
            </w:r>
            <w:r w:rsidR="008366BC" w:rsidRPr="00B33F36">
              <w:rPr>
                <w:i/>
                <w:iCs/>
              </w:rPr>
              <w:t>sl-PRS-TxUsingFullSensing-r18</w:t>
            </w:r>
            <w:r w:rsidRPr="00B33F36">
              <w:t>.</w:t>
            </w:r>
          </w:p>
        </w:tc>
        <w:tc>
          <w:tcPr>
            <w:tcW w:w="709" w:type="dxa"/>
          </w:tcPr>
          <w:p w14:paraId="789ACF93" w14:textId="281D2602" w:rsidR="0086350F" w:rsidRPr="00B33F36" w:rsidRDefault="0086350F" w:rsidP="0086350F">
            <w:pPr>
              <w:pStyle w:val="TAL"/>
              <w:jc w:val="center"/>
              <w:rPr>
                <w:lang w:eastAsia="zh-CN"/>
              </w:rPr>
            </w:pPr>
            <w:r w:rsidRPr="00B33F36">
              <w:rPr>
                <w:bCs/>
                <w:iCs/>
              </w:rPr>
              <w:t>Band</w:t>
            </w:r>
          </w:p>
        </w:tc>
        <w:tc>
          <w:tcPr>
            <w:tcW w:w="567" w:type="dxa"/>
          </w:tcPr>
          <w:p w14:paraId="661A3AE7" w14:textId="0147DB2B" w:rsidR="0086350F" w:rsidRPr="00B33F36" w:rsidRDefault="0086350F" w:rsidP="0086350F">
            <w:pPr>
              <w:pStyle w:val="TAL"/>
              <w:jc w:val="center"/>
              <w:rPr>
                <w:lang w:eastAsia="zh-CN"/>
              </w:rPr>
            </w:pPr>
            <w:r w:rsidRPr="00B33F36">
              <w:rPr>
                <w:bCs/>
                <w:iCs/>
              </w:rPr>
              <w:t>No</w:t>
            </w:r>
          </w:p>
        </w:tc>
        <w:tc>
          <w:tcPr>
            <w:tcW w:w="709" w:type="dxa"/>
          </w:tcPr>
          <w:p w14:paraId="17529D8A" w14:textId="3CAFBC31" w:rsidR="0086350F" w:rsidRPr="00B33F36" w:rsidRDefault="0086350F" w:rsidP="0086350F">
            <w:pPr>
              <w:pStyle w:val="TAL"/>
              <w:jc w:val="center"/>
              <w:rPr>
                <w:lang w:eastAsia="zh-CN"/>
              </w:rPr>
            </w:pPr>
            <w:r w:rsidRPr="00B33F36">
              <w:rPr>
                <w:bCs/>
                <w:iCs/>
              </w:rPr>
              <w:t>N/A</w:t>
            </w:r>
          </w:p>
        </w:tc>
        <w:tc>
          <w:tcPr>
            <w:tcW w:w="728" w:type="dxa"/>
          </w:tcPr>
          <w:p w14:paraId="57728701" w14:textId="3CD366CA" w:rsidR="0086350F" w:rsidRPr="00B33F36" w:rsidRDefault="0086350F" w:rsidP="0086350F">
            <w:pPr>
              <w:pStyle w:val="TAL"/>
              <w:jc w:val="center"/>
              <w:rPr>
                <w:lang w:eastAsia="zh-CN"/>
              </w:rPr>
            </w:pPr>
            <w:r w:rsidRPr="00B33F36">
              <w:rPr>
                <w:bCs/>
                <w:iCs/>
              </w:rPr>
              <w:t>N/A</w:t>
            </w:r>
          </w:p>
        </w:tc>
      </w:tr>
      <w:tr w:rsidR="00B33F36" w:rsidRPr="00B33F36" w14:paraId="73EDC85B" w14:textId="77777777" w:rsidTr="00963B9B">
        <w:trPr>
          <w:cantSplit/>
          <w:tblHeader/>
        </w:trPr>
        <w:tc>
          <w:tcPr>
            <w:tcW w:w="6917" w:type="dxa"/>
          </w:tcPr>
          <w:p w14:paraId="66B2FB70" w14:textId="77777777" w:rsidR="008366BC" w:rsidRPr="00B33F36" w:rsidRDefault="008366BC" w:rsidP="006A51C3">
            <w:pPr>
              <w:pStyle w:val="TAL"/>
              <w:rPr>
                <w:b/>
                <w:bCs/>
                <w:i/>
                <w:iCs/>
                <w:lang w:eastAsia="zh-CN"/>
              </w:rPr>
            </w:pPr>
            <w:r w:rsidRPr="00B33F36">
              <w:rPr>
                <w:b/>
                <w:bCs/>
                <w:i/>
                <w:iCs/>
              </w:rPr>
              <w:t>sl-PRS-TxUsingFullSensing-r18</w:t>
            </w:r>
          </w:p>
          <w:p w14:paraId="7B64F304" w14:textId="77777777" w:rsidR="008366BC" w:rsidRPr="00B33F36" w:rsidRDefault="008366BC" w:rsidP="008366BC">
            <w:pPr>
              <w:pStyle w:val="TAL"/>
            </w:pPr>
            <w:r w:rsidRPr="00B33F36">
              <w:t>Indicates whether UE supports full sensing in a dedicated resource pool, and is comprised of the following functional components:</w:t>
            </w:r>
          </w:p>
          <w:p w14:paraId="6ACBDFE7" w14:textId="77777777" w:rsidR="008366BC" w:rsidRPr="00B33F36" w:rsidRDefault="008366BC" w:rsidP="008366B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transmit SL-PRS and associated PSCCH using full sensing;</w:t>
            </w:r>
          </w:p>
          <w:p w14:paraId="2A59A013" w14:textId="77777777" w:rsidR="008366BC" w:rsidRPr="00B33F36" w:rsidRDefault="008366BC" w:rsidP="008366B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DL pathloss based open loop power control when configured by NR Uu.</w:t>
            </w:r>
          </w:p>
          <w:p w14:paraId="4B5EB5D2" w14:textId="2E80DDB6" w:rsidR="008366BC" w:rsidRPr="00B33F36" w:rsidRDefault="008366BC" w:rsidP="006A51C3">
            <w:pPr>
              <w:pStyle w:val="TAL"/>
              <w:rPr>
                <w:snapToGrid w:val="0"/>
              </w:rPr>
            </w:pPr>
            <w:r w:rsidRPr="00B33F36">
              <w:rPr>
                <w:lang w:eastAsia="zh-CN"/>
              </w:rPr>
              <w:t>This capability also indicates</w:t>
            </w:r>
            <w:r w:rsidRPr="00B33F36">
              <w:rPr>
                <w:snapToGrid w:val="0"/>
              </w:rPr>
              <w:t xml:space="preserve"> the number of PSCCH UE can receive </w:t>
            </w:r>
            <w:r w:rsidRPr="00B33F36">
              <w:t xml:space="preserve">in a slot. Value </w:t>
            </w:r>
            <w:r w:rsidR="006D0BC4" w:rsidRPr="00B33F36">
              <w:t>'</w:t>
            </w:r>
            <w:r w:rsidRPr="00B33F36">
              <w:rPr>
                <w:i/>
                <w:iCs/>
              </w:rPr>
              <w:t>value1</w:t>
            </w:r>
            <w:r w:rsidR="006D0BC4" w:rsidRPr="00B33F36">
              <w:t>'</w:t>
            </w:r>
            <w:r w:rsidRPr="00B33F36">
              <w:t xml:space="preserve"> corresponds to floor (N</w:t>
            </w:r>
            <w:r w:rsidRPr="00B33F36">
              <w:rPr>
                <w:vertAlign w:val="subscript"/>
              </w:rPr>
              <w:t>RB</w:t>
            </w:r>
            <w:r w:rsidRPr="00B33F36">
              <w:t xml:space="preserve"> /10 RBs), value </w:t>
            </w:r>
            <w:r w:rsidR="006D0BC4" w:rsidRPr="00B33F36">
              <w:t>'</w:t>
            </w:r>
            <w:r w:rsidRPr="00B33F36">
              <w:rPr>
                <w:i/>
                <w:iCs/>
              </w:rPr>
              <w:t>value2</w:t>
            </w:r>
            <w:r w:rsidR="006D0BC4" w:rsidRPr="00B33F36">
              <w:t>'</w:t>
            </w:r>
            <w:r w:rsidRPr="00B33F36">
              <w:t xml:space="preserve"> corresponds to 2*floor (N</w:t>
            </w:r>
            <w:r w:rsidRPr="00B33F36">
              <w:rPr>
                <w:vertAlign w:val="subscript"/>
              </w:rPr>
              <w:t>RB</w:t>
            </w:r>
            <w:r w:rsidRPr="00B33F36">
              <w:t xml:space="preserve"> /10 RBs). N</w:t>
            </w:r>
            <w:r w:rsidRPr="00B33F36">
              <w:rPr>
                <w:vertAlign w:val="subscript"/>
              </w:rPr>
              <w:t>RB</w:t>
            </w:r>
            <w:r w:rsidRPr="00B33F36">
              <w:t xml:space="preserve"> is the number of RBs defined per channel bandwidth by RAN4 in TS 38.101-1 [2] Table 5.3.2-1 for FR1 and TS 38.101-2 [3] Table 5.3.2-1 for FR2.</w:t>
            </w:r>
          </w:p>
          <w:p w14:paraId="0B72069E" w14:textId="77777777" w:rsidR="008366BC" w:rsidRPr="00B33F36" w:rsidRDefault="008366BC" w:rsidP="006A51C3">
            <w:pPr>
              <w:pStyle w:val="TAL"/>
              <w:rPr>
                <w:lang w:eastAsia="zh-CN"/>
              </w:rPr>
            </w:pPr>
          </w:p>
          <w:p w14:paraId="3074A042" w14:textId="77777777" w:rsidR="008366BC" w:rsidRPr="00B33F36" w:rsidRDefault="008366BC" w:rsidP="008366BC">
            <w:pPr>
              <w:pStyle w:val="TAN"/>
              <w:rPr>
                <w:lang w:eastAsia="zh-CN"/>
              </w:rPr>
            </w:pPr>
            <w:r w:rsidRPr="00B33F36">
              <w:rPr>
                <w:lang w:eastAsia="zh-CN"/>
              </w:rPr>
              <w:t>NOTE 1:</w:t>
            </w:r>
            <w:r w:rsidRPr="00B33F36">
              <w:rPr>
                <w:lang w:eastAsia="zh-CN"/>
              </w:rPr>
              <w:tab/>
              <w:t>Configuration by NR Uu is not required to be supported in a band indicated with only the PC5 interface in TS 38.101-1 [2] Table 5.2E.1-1.</w:t>
            </w:r>
          </w:p>
          <w:p w14:paraId="0534DB0C" w14:textId="77777777" w:rsidR="008366BC" w:rsidRPr="00B33F36" w:rsidRDefault="008366BC" w:rsidP="008366BC">
            <w:pPr>
              <w:pStyle w:val="TAN"/>
              <w:rPr>
                <w:lang w:eastAsia="zh-CN"/>
              </w:rPr>
            </w:pPr>
            <w:r w:rsidRPr="00B33F36">
              <w:rPr>
                <w:lang w:eastAsia="zh-CN"/>
              </w:rPr>
              <w:t>NOTE 2:</w:t>
            </w:r>
            <w:r w:rsidRPr="00B33F36">
              <w:rPr>
                <w:lang w:eastAsia="zh-CN"/>
              </w:rPr>
              <w:tab/>
              <w:t>Component 2 is not required to be supported in a band indicated with only the PC5 interface in TS 38.101-1 [2] Table 5.2E.1-1.</w:t>
            </w:r>
          </w:p>
          <w:p w14:paraId="4061E9E8" w14:textId="57C41162" w:rsidR="008366BC" w:rsidRPr="00B33F36" w:rsidRDefault="008366BC" w:rsidP="006A51C3">
            <w:pPr>
              <w:pStyle w:val="TAN"/>
            </w:pPr>
            <w:r w:rsidRPr="00B33F36">
              <w:rPr>
                <w:lang w:eastAsia="zh-CN"/>
              </w:rPr>
              <w:t>NOTE 3:</w:t>
            </w:r>
            <w:r w:rsidRPr="00B33F36">
              <w:rPr>
                <w:lang w:eastAsia="zh-CN"/>
              </w:rPr>
              <w:tab/>
              <w:t>UE supporting this feature also support receiving SCI format 1B.</w:t>
            </w:r>
          </w:p>
        </w:tc>
        <w:tc>
          <w:tcPr>
            <w:tcW w:w="709" w:type="dxa"/>
          </w:tcPr>
          <w:p w14:paraId="07573A0F" w14:textId="17DBB505" w:rsidR="008366BC" w:rsidRPr="00B33F36" w:rsidRDefault="008366BC" w:rsidP="008366BC">
            <w:pPr>
              <w:pStyle w:val="TAL"/>
              <w:jc w:val="center"/>
            </w:pPr>
            <w:r w:rsidRPr="00B33F36">
              <w:t>Band</w:t>
            </w:r>
          </w:p>
        </w:tc>
        <w:tc>
          <w:tcPr>
            <w:tcW w:w="567" w:type="dxa"/>
          </w:tcPr>
          <w:p w14:paraId="385AFD95" w14:textId="62BC412E" w:rsidR="008366BC" w:rsidRPr="00B33F36" w:rsidRDefault="008366BC" w:rsidP="008366BC">
            <w:pPr>
              <w:pStyle w:val="TAL"/>
              <w:jc w:val="center"/>
            </w:pPr>
            <w:r w:rsidRPr="00B33F36">
              <w:t>No</w:t>
            </w:r>
          </w:p>
        </w:tc>
        <w:tc>
          <w:tcPr>
            <w:tcW w:w="709" w:type="dxa"/>
          </w:tcPr>
          <w:p w14:paraId="15BF1672" w14:textId="6B1D5CAC" w:rsidR="008366BC" w:rsidRPr="00B33F36" w:rsidRDefault="008366BC" w:rsidP="008366BC">
            <w:pPr>
              <w:pStyle w:val="TAL"/>
              <w:jc w:val="center"/>
            </w:pPr>
            <w:r w:rsidRPr="00B33F36">
              <w:t>N/A</w:t>
            </w:r>
          </w:p>
        </w:tc>
        <w:tc>
          <w:tcPr>
            <w:tcW w:w="728" w:type="dxa"/>
          </w:tcPr>
          <w:p w14:paraId="5ECCDAAB" w14:textId="60791FF4" w:rsidR="008366BC" w:rsidRPr="00B33F36" w:rsidRDefault="008366BC" w:rsidP="008366BC">
            <w:pPr>
              <w:pStyle w:val="TAL"/>
              <w:jc w:val="center"/>
            </w:pPr>
            <w:r w:rsidRPr="00B33F36">
              <w:t>N/A</w:t>
            </w:r>
          </w:p>
        </w:tc>
      </w:tr>
      <w:tr w:rsidR="00B33F36" w:rsidRPr="00B33F36" w14:paraId="1134A2E7" w14:textId="77777777" w:rsidTr="00963B9B">
        <w:trPr>
          <w:cantSplit/>
          <w:tblHeader/>
        </w:trPr>
        <w:tc>
          <w:tcPr>
            <w:tcW w:w="6917" w:type="dxa"/>
          </w:tcPr>
          <w:p w14:paraId="0AE9EAFE" w14:textId="77777777" w:rsidR="008646DA" w:rsidRPr="00B33F36" w:rsidRDefault="008646DA" w:rsidP="008646DA">
            <w:pPr>
              <w:pStyle w:val="TAL"/>
              <w:rPr>
                <w:b/>
                <w:i/>
              </w:rPr>
            </w:pPr>
            <w:r w:rsidRPr="00B33F36">
              <w:rPr>
                <w:b/>
                <w:i/>
              </w:rPr>
              <w:t>sl-ReceptionIntraCarrierGuardBand-r18</w:t>
            </w:r>
          </w:p>
          <w:p w14:paraId="03646645" w14:textId="4AE8CEF7" w:rsidR="008646DA" w:rsidRPr="00B33F36" w:rsidRDefault="008646DA" w:rsidP="008646DA">
            <w:pPr>
              <w:pStyle w:val="TAL"/>
              <w:rPr>
                <w:b/>
                <w:i/>
              </w:rPr>
            </w:pPr>
            <w:r w:rsidRPr="00B33F36">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8646DA" w:rsidRPr="00B33F36" w:rsidRDefault="008646DA" w:rsidP="008646DA">
            <w:pPr>
              <w:pStyle w:val="TAL"/>
              <w:jc w:val="center"/>
              <w:rPr>
                <w:lang w:eastAsia="zh-CN"/>
              </w:rPr>
            </w:pPr>
            <w:r w:rsidRPr="00B33F36">
              <w:rPr>
                <w:lang w:eastAsia="zh-CN"/>
              </w:rPr>
              <w:t>Band</w:t>
            </w:r>
          </w:p>
        </w:tc>
        <w:tc>
          <w:tcPr>
            <w:tcW w:w="567" w:type="dxa"/>
          </w:tcPr>
          <w:p w14:paraId="41DEF581" w14:textId="46AB712D" w:rsidR="008646DA" w:rsidRPr="00B33F36" w:rsidRDefault="008646DA" w:rsidP="008646DA">
            <w:pPr>
              <w:pStyle w:val="TAL"/>
              <w:jc w:val="center"/>
              <w:rPr>
                <w:lang w:eastAsia="zh-CN"/>
              </w:rPr>
            </w:pPr>
            <w:r w:rsidRPr="00B33F36">
              <w:rPr>
                <w:lang w:eastAsia="zh-CN"/>
              </w:rPr>
              <w:t>No</w:t>
            </w:r>
          </w:p>
        </w:tc>
        <w:tc>
          <w:tcPr>
            <w:tcW w:w="709" w:type="dxa"/>
          </w:tcPr>
          <w:p w14:paraId="217D27B0" w14:textId="3A21A14B" w:rsidR="008646DA" w:rsidRPr="00B33F36" w:rsidRDefault="008646DA" w:rsidP="008646DA">
            <w:pPr>
              <w:pStyle w:val="TAL"/>
              <w:jc w:val="center"/>
              <w:rPr>
                <w:lang w:eastAsia="zh-CN"/>
              </w:rPr>
            </w:pPr>
            <w:r w:rsidRPr="00B33F36">
              <w:rPr>
                <w:lang w:eastAsia="zh-CN"/>
              </w:rPr>
              <w:t>N/A</w:t>
            </w:r>
          </w:p>
        </w:tc>
        <w:tc>
          <w:tcPr>
            <w:tcW w:w="728" w:type="dxa"/>
          </w:tcPr>
          <w:p w14:paraId="59684BE6" w14:textId="37357AD6" w:rsidR="008646DA" w:rsidRPr="00B33F36" w:rsidRDefault="008646DA" w:rsidP="008646DA">
            <w:pPr>
              <w:pStyle w:val="TAL"/>
              <w:jc w:val="center"/>
              <w:rPr>
                <w:lang w:eastAsia="zh-CN"/>
              </w:rPr>
            </w:pPr>
            <w:r w:rsidRPr="00B33F36">
              <w:rPr>
                <w:lang w:eastAsia="zh-CN"/>
              </w:rPr>
              <w:t>FR1 only</w:t>
            </w:r>
          </w:p>
        </w:tc>
      </w:tr>
      <w:tr w:rsidR="00B33F36" w:rsidRPr="00B33F36" w14:paraId="3D9856D8" w14:textId="77777777" w:rsidTr="004C06EC">
        <w:trPr>
          <w:cantSplit/>
          <w:tblHeader/>
        </w:trPr>
        <w:tc>
          <w:tcPr>
            <w:tcW w:w="6917" w:type="dxa"/>
          </w:tcPr>
          <w:p w14:paraId="2E467E5B" w14:textId="77777777" w:rsidR="005B125E" w:rsidRPr="00B33F36" w:rsidRDefault="005B125E" w:rsidP="004C06EC">
            <w:pPr>
              <w:pStyle w:val="TAL"/>
              <w:rPr>
                <w:b/>
                <w:i/>
              </w:rPr>
            </w:pPr>
            <w:r w:rsidRPr="00B33F36">
              <w:rPr>
                <w:b/>
                <w:i/>
              </w:rPr>
              <w:lastRenderedPageBreak/>
              <w:t>sl-Reception-r16</w:t>
            </w:r>
          </w:p>
          <w:p w14:paraId="616A35DC" w14:textId="77777777" w:rsidR="005B125E" w:rsidRPr="00B33F36" w:rsidRDefault="005B125E" w:rsidP="004C06EC">
            <w:pPr>
              <w:pStyle w:val="TAL"/>
              <w:spacing w:afterLines="50" w:after="120"/>
            </w:pPr>
            <w:r w:rsidRPr="00B33F36">
              <w:t>Indicates whether receiving NR sidelink communication is supported. If supported, this parameter indicates the support of the capabilities and includes the parameters as follows:</w:t>
            </w:r>
          </w:p>
          <w:p w14:paraId="42A119BB"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tab/>
            </w:r>
            <w:r w:rsidRPr="00B33F36">
              <w:rPr>
                <w:rFonts w:ascii="Arial" w:hAnsi="Arial" w:cs="Arial"/>
                <w:sz w:val="18"/>
                <w:szCs w:val="18"/>
              </w:rPr>
              <w:t>UE can receive NR PSCCH/PSSCH.</w:t>
            </w:r>
          </w:p>
          <w:p w14:paraId="3964E87C"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tab/>
            </w:r>
            <w:r w:rsidRPr="00B33F36">
              <w:rPr>
                <w:rFonts w:ascii="Arial" w:hAnsi="Arial" w:cs="Arial"/>
                <w:i/>
                <w:iCs/>
                <w:sz w:val="18"/>
                <w:szCs w:val="18"/>
              </w:rPr>
              <w:t>harq-RxProcessSidelink</w:t>
            </w:r>
            <w:r w:rsidRPr="00B33F36">
              <w:rPr>
                <w:rFonts w:ascii="Arial" w:hAnsi="Arial" w:cs="Arial"/>
                <w:sz w:val="18"/>
                <w:szCs w:val="18"/>
              </w:rPr>
              <w:t>, which indicates the number of sidelink HARQ processes across all links that the UE supports for NR PSSCH reception. Value n16 corresponds to 16, n24 corresponds to 24, and so on.</w:t>
            </w:r>
          </w:p>
          <w:p w14:paraId="6F37B6CF"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tab/>
            </w:r>
            <w:r w:rsidRPr="00B33F36">
              <w:rPr>
                <w:rFonts w:ascii="Arial" w:hAnsi="Arial" w:cs="Arial"/>
                <w:i/>
                <w:iCs/>
                <w:sz w:val="18"/>
                <w:szCs w:val="18"/>
              </w:rPr>
              <w:t>pscch-RxSidelink</w:t>
            </w:r>
            <w:r w:rsidRPr="00B33F36">
              <w:rPr>
                <w:rFonts w:ascii="Arial" w:hAnsi="Arial" w:cs="Arial"/>
                <w:sz w:val="18"/>
                <w:szCs w:val="18"/>
              </w:rPr>
              <w:t>, which indicates the number of PSCCH that the supports for reception in a slot. Value value1 corresponds to floor (N</w:t>
            </w:r>
            <w:r w:rsidRPr="00B33F36">
              <w:rPr>
                <w:rFonts w:ascii="Arial" w:hAnsi="Arial" w:cs="Arial"/>
                <w:sz w:val="18"/>
                <w:szCs w:val="18"/>
                <w:vertAlign w:val="subscript"/>
              </w:rPr>
              <w:t>RB</w:t>
            </w:r>
            <w:r w:rsidRPr="00B33F36">
              <w:rPr>
                <w:rFonts w:ascii="Arial" w:hAnsi="Arial" w:cs="Arial"/>
                <w:sz w:val="18"/>
                <w:szCs w:val="18"/>
              </w:rPr>
              <w:t xml:space="preserve"> /10 RBs), value2 corresponds to 2*floor (N</w:t>
            </w:r>
            <w:r w:rsidRPr="00B33F36">
              <w:rPr>
                <w:rFonts w:ascii="Arial" w:hAnsi="Arial" w:cs="Arial"/>
                <w:sz w:val="18"/>
                <w:szCs w:val="18"/>
                <w:vertAlign w:val="subscript"/>
              </w:rPr>
              <w:t>RB</w:t>
            </w:r>
            <w:r w:rsidRPr="00B33F36">
              <w:rPr>
                <w:rFonts w:ascii="Arial" w:hAnsi="Arial" w:cs="Arial"/>
                <w:sz w:val="18"/>
                <w:szCs w:val="18"/>
              </w:rPr>
              <w:t xml:space="preserve"> /10 RBs);</w:t>
            </w:r>
          </w:p>
          <w:p w14:paraId="476D1444"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tab/>
            </w:r>
            <w:r w:rsidRPr="00B33F36">
              <w:rPr>
                <w:rFonts w:ascii="Arial" w:hAnsi="Arial" w:cs="Arial"/>
                <w:sz w:val="18"/>
                <w:szCs w:val="18"/>
              </w:rPr>
              <w:t>UE can attempt to decode N</w:t>
            </w:r>
            <w:r w:rsidRPr="00B33F36">
              <w:rPr>
                <w:rFonts w:ascii="Arial" w:hAnsi="Arial" w:cs="Arial"/>
                <w:sz w:val="18"/>
                <w:szCs w:val="18"/>
                <w:vertAlign w:val="subscript"/>
              </w:rPr>
              <w:t>RB</w:t>
            </w:r>
            <w:r w:rsidRPr="00B33F36">
              <w:rPr>
                <w:rFonts w:ascii="Arial" w:hAnsi="Arial" w:cs="Arial"/>
                <w:sz w:val="18"/>
                <w:szCs w:val="18"/>
              </w:rPr>
              <w:t xml:space="preserve"> non-overlapping RBs per slot.</w:t>
            </w:r>
          </w:p>
          <w:p w14:paraId="3EAF524A"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tab/>
            </w:r>
            <w:r w:rsidRPr="00B33F36">
              <w:rPr>
                <w:rFonts w:ascii="Arial" w:hAnsi="Arial" w:cs="Arial"/>
                <w:sz w:val="18"/>
                <w:szCs w:val="18"/>
              </w:rPr>
              <w:t>UE supports reception of PSSCH according to the 64QAM MCS table.</w:t>
            </w:r>
          </w:p>
          <w:p w14:paraId="66F4B5B3"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tab/>
            </w:r>
            <w:r w:rsidRPr="00B33F36">
              <w:rPr>
                <w:rFonts w:ascii="Arial" w:hAnsi="Arial" w:cs="Arial"/>
                <w:sz w:val="18"/>
                <w:szCs w:val="18"/>
              </w:rPr>
              <w:t>UE supports PT-RS reception in FR2.</w:t>
            </w:r>
          </w:p>
          <w:p w14:paraId="54EB858B"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tab/>
            </w:r>
            <w:r w:rsidRPr="00B33F36">
              <w:rPr>
                <w:rFonts w:ascii="Arial" w:hAnsi="Arial" w:cs="Arial"/>
                <w:i/>
                <w:iCs/>
                <w:sz w:val="18"/>
                <w:szCs w:val="18"/>
              </w:rPr>
              <w:t>scs-CP-PatternRxSidelink</w:t>
            </w:r>
            <w:r w:rsidRPr="00B33F36">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6A6F0673"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tab/>
            </w:r>
            <w:r w:rsidRPr="00B33F36">
              <w:rPr>
                <w:rFonts w:ascii="Arial" w:hAnsi="Arial" w:cs="Arial"/>
                <w:i/>
                <w:iCs/>
                <w:sz w:val="18"/>
                <w:szCs w:val="18"/>
              </w:rPr>
              <w:t>extendedCP-RxSidelink</w:t>
            </w:r>
            <w:r w:rsidRPr="00B33F36">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40576BA1"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tab/>
            </w:r>
            <w:r w:rsidRPr="00B33F36">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74C8D102" w14:textId="77777777" w:rsidR="005B125E" w:rsidRPr="00B33F36" w:rsidRDefault="005B125E" w:rsidP="004C06EC">
            <w:pPr>
              <w:pStyle w:val="TAN"/>
            </w:pPr>
            <w:r w:rsidRPr="00B33F36">
              <w:t>NOTE 1:</w:t>
            </w:r>
            <w:r w:rsidRPr="00B33F36">
              <w:tab/>
              <w:t>N</w:t>
            </w:r>
            <w:r w:rsidRPr="00B33F36">
              <w:rPr>
                <w:vertAlign w:val="subscript"/>
              </w:rPr>
              <w:t>RB</w:t>
            </w:r>
            <w:r w:rsidRPr="00B33F36">
              <w:t xml:space="preserve"> is the number of RBs defined per channel bandwidth by RAN4 in TS 38.101-1 [2], Table 5.3.2-1 for FR1 and TS 38.101-2 [3], Table 5.3.2.-1 for FR2.</w:t>
            </w:r>
          </w:p>
          <w:p w14:paraId="57072B8B" w14:textId="77777777" w:rsidR="005B125E" w:rsidRPr="00B33F36" w:rsidRDefault="005B125E" w:rsidP="004C06EC">
            <w:pPr>
              <w:pStyle w:val="TAN"/>
            </w:pPr>
            <w:r w:rsidRPr="00B33F36">
              <w:t>NOTE 2:</w:t>
            </w:r>
            <w:r w:rsidRPr="00B33F36">
              <w:tab/>
              <w:t>Configuration by NR Uu is not required to be supported in a band indicated with only the PC5 interface in TS 38.101-1 [2] Table 5.2E.1-1.</w:t>
            </w:r>
          </w:p>
          <w:p w14:paraId="491E4A0A" w14:textId="77777777" w:rsidR="005B125E" w:rsidRPr="00B33F36" w:rsidRDefault="005B125E" w:rsidP="004C06EC">
            <w:pPr>
              <w:pStyle w:val="TAL"/>
              <w:rPr>
                <w:rFonts w:eastAsia="SimSun"/>
                <w:lang w:eastAsia="zh-CN"/>
              </w:rPr>
            </w:pPr>
          </w:p>
          <w:p w14:paraId="2A0B339B" w14:textId="77777777" w:rsidR="005B125E" w:rsidRPr="00B33F36" w:rsidRDefault="005B125E" w:rsidP="004C06EC">
            <w:pPr>
              <w:pStyle w:val="TAL"/>
              <w:rPr>
                <w:rFonts w:eastAsia="SimSun"/>
                <w:lang w:eastAsia="zh-CN"/>
              </w:rPr>
            </w:pPr>
            <w:r w:rsidRPr="00B33F36">
              <w:rPr>
                <w:rFonts w:eastAsia="SimSun"/>
                <w:lang w:eastAsia="zh-CN"/>
              </w:rPr>
              <w:t>Support of this feature is mandatory if UE supports NR sidelink.</w:t>
            </w:r>
          </w:p>
          <w:p w14:paraId="0AC79036" w14:textId="77777777" w:rsidR="005B125E" w:rsidRPr="00B33F36" w:rsidRDefault="005B125E" w:rsidP="004C06EC">
            <w:pPr>
              <w:pStyle w:val="TAL"/>
              <w:rPr>
                <w:lang w:eastAsia="zh-CN"/>
              </w:rPr>
            </w:pPr>
            <w:r w:rsidRPr="00B33F36">
              <w:rPr>
                <w:lang w:eastAsia="zh-CN"/>
              </w:rPr>
              <w:t xml:space="preserve">If a band is included </w:t>
            </w:r>
            <w:r w:rsidRPr="00B33F36">
              <w:t xml:space="preserve">in </w:t>
            </w:r>
            <w:r w:rsidRPr="00B33F36">
              <w:rPr>
                <w:i/>
                <w:iCs/>
              </w:rPr>
              <w:t>supportedBandCombinationListSL-NonRelayDiscovery-r17,</w:t>
            </w:r>
            <w:r w:rsidRPr="00B33F36">
              <w:rPr>
                <w:lang w:eastAsia="zh-CN"/>
              </w:rPr>
              <w:t xml:space="preserve"> </w:t>
            </w:r>
            <w:r w:rsidRPr="00B33F36">
              <w:rPr>
                <w:i/>
                <w:iCs/>
              </w:rPr>
              <w:t>supportedBandCombinationListSL-RelayDiscovery-r17 or supportedBandCombinationListSL-U2U-RelayDiscovery-r18</w:t>
            </w:r>
            <w:r w:rsidRPr="00B33F36">
              <w:rPr>
                <w:iCs/>
                <w:lang w:eastAsia="zh-CN"/>
              </w:rPr>
              <w:t>, it indicates whether receiving non-relay/relay NR sidelink discovery is supported.</w:t>
            </w:r>
          </w:p>
        </w:tc>
        <w:tc>
          <w:tcPr>
            <w:tcW w:w="709" w:type="dxa"/>
          </w:tcPr>
          <w:p w14:paraId="24F4255C" w14:textId="77777777" w:rsidR="005B125E" w:rsidRPr="00B33F36" w:rsidRDefault="005B125E" w:rsidP="004C06EC">
            <w:pPr>
              <w:pStyle w:val="TAL"/>
              <w:jc w:val="center"/>
              <w:rPr>
                <w:lang w:eastAsia="zh-CN"/>
              </w:rPr>
            </w:pPr>
            <w:r w:rsidRPr="00B33F36">
              <w:rPr>
                <w:lang w:eastAsia="zh-CN"/>
              </w:rPr>
              <w:t>Band</w:t>
            </w:r>
          </w:p>
        </w:tc>
        <w:tc>
          <w:tcPr>
            <w:tcW w:w="567" w:type="dxa"/>
          </w:tcPr>
          <w:p w14:paraId="454A07AC" w14:textId="77777777" w:rsidR="005B125E" w:rsidRPr="00B33F36" w:rsidRDefault="005B125E" w:rsidP="004C06EC">
            <w:pPr>
              <w:pStyle w:val="TAL"/>
              <w:jc w:val="center"/>
              <w:rPr>
                <w:lang w:eastAsia="zh-CN"/>
              </w:rPr>
            </w:pPr>
            <w:r w:rsidRPr="00B33F36">
              <w:rPr>
                <w:lang w:eastAsia="zh-CN"/>
              </w:rPr>
              <w:t>CY</w:t>
            </w:r>
          </w:p>
        </w:tc>
        <w:tc>
          <w:tcPr>
            <w:tcW w:w="709" w:type="dxa"/>
          </w:tcPr>
          <w:p w14:paraId="441535BD" w14:textId="77777777" w:rsidR="005B125E" w:rsidRPr="00B33F36" w:rsidRDefault="005B125E" w:rsidP="004C06EC">
            <w:pPr>
              <w:pStyle w:val="TAL"/>
              <w:jc w:val="center"/>
              <w:rPr>
                <w:lang w:eastAsia="zh-CN"/>
              </w:rPr>
            </w:pPr>
            <w:r w:rsidRPr="00B33F36">
              <w:rPr>
                <w:lang w:eastAsia="zh-CN"/>
              </w:rPr>
              <w:t>N/A</w:t>
            </w:r>
          </w:p>
        </w:tc>
        <w:tc>
          <w:tcPr>
            <w:tcW w:w="728" w:type="dxa"/>
          </w:tcPr>
          <w:p w14:paraId="7CBB6ED8" w14:textId="77777777" w:rsidR="005B125E" w:rsidRPr="00B33F36" w:rsidRDefault="005B125E" w:rsidP="004C06EC">
            <w:pPr>
              <w:pStyle w:val="TAL"/>
              <w:jc w:val="center"/>
              <w:rPr>
                <w:lang w:eastAsia="zh-CN"/>
              </w:rPr>
            </w:pPr>
            <w:r w:rsidRPr="00B33F36">
              <w:rPr>
                <w:lang w:eastAsia="zh-CN"/>
              </w:rPr>
              <w:t>N/A</w:t>
            </w:r>
          </w:p>
        </w:tc>
      </w:tr>
      <w:tr w:rsidR="00B33F36" w:rsidRPr="00B33F36" w14:paraId="48934E57" w14:textId="77777777" w:rsidTr="004C06EC">
        <w:trPr>
          <w:cantSplit/>
          <w:tblHeader/>
        </w:trPr>
        <w:tc>
          <w:tcPr>
            <w:tcW w:w="6917" w:type="dxa"/>
          </w:tcPr>
          <w:p w14:paraId="7A1D29E4" w14:textId="77777777" w:rsidR="005B125E" w:rsidRPr="00B33F36" w:rsidRDefault="005B125E" w:rsidP="004C06EC">
            <w:pPr>
              <w:pStyle w:val="TAL"/>
              <w:rPr>
                <w:b/>
                <w:i/>
              </w:rPr>
            </w:pPr>
            <w:r w:rsidRPr="00B33F36">
              <w:rPr>
                <w:b/>
                <w:i/>
              </w:rPr>
              <w:t>sl-Rx-256QAM-r16</w:t>
            </w:r>
          </w:p>
          <w:p w14:paraId="4BDCFB20" w14:textId="77777777" w:rsidR="005B125E" w:rsidRPr="00B33F36" w:rsidRDefault="005B125E" w:rsidP="004C06EC">
            <w:pPr>
              <w:pStyle w:val="TAL"/>
            </w:pPr>
            <w:r w:rsidRPr="00B33F36">
              <w:t>Indicates UE can receive PSSCH according to the 256QAM MCS table.</w:t>
            </w:r>
          </w:p>
          <w:p w14:paraId="779AD8A8" w14:textId="77777777" w:rsidR="005B125E" w:rsidRPr="00B33F36" w:rsidRDefault="005B125E" w:rsidP="004C06EC">
            <w:pPr>
              <w:pStyle w:val="TAL"/>
              <w:rPr>
                <w:b/>
                <w:i/>
              </w:rPr>
            </w:pPr>
            <w:r w:rsidRPr="00B33F36">
              <w:t xml:space="preserve">This field is only applicable if the UE supports </w:t>
            </w:r>
            <w:r w:rsidRPr="00B33F36">
              <w:rPr>
                <w:i/>
              </w:rPr>
              <w:t>sl-Reception-r16</w:t>
            </w:r>
            <w:r w:rsidRPr="00B33F36">
              <w:t>.</w:t>
            </w:r>
          </w:p>
        </w:tc>
        <w:tc>
          <w:tcPr>
            <w:tcW w:w="709" w:type="dxa"/>
          </w:tcPr>
          <w:p w14:paraId="0A76A3AA" w14:textId="77777777" w:rsidR="005B125E" w:rsidRPr="00B33F36" w:rsidRDefault="005B125E" w:rsidP="004C06EC">
            <w:pPr>
              <w:pStyle w:val="TAL"/>
              <w:jc w:val="center"/>
              <w:rPr>
                <w:lang w:eastAsia="zh-CN"/>
              </w:rPr>
            </w:pPr>
            <w:r w:rsidRPr="00B33F36">
              <w:rPr>
                <w:lang w:eastAsia="zh-CN"/>
              </w:rPr>
              <w:t>Band</w:t>
            </w:r>
          </w:p>
        </w:tc>
        <w:tc>
          <w:tcPr>
            <w:tcW w:w="567" w:type="dxa"/>
          </w:tcPr>
          <w:p w14:paraId="04716357" w14:textId="77777777" w:rsidR="005B125E" w:rsidRPr="00B33F36" w:rsidRDefault="005B125E" w:rsidP="004C06EC">
            <w:pPr>
              <w:pStyle w:val="TAL"/>
              <w:jc w:val="center"/>
              <w:rPr>
                <w:lang w:eastAsia="zh-CN"/>
              </w:rPr>
            </w:pPr>
            <w:r w:rsidRPr="00B33F36">
              <w:rPr>
                <w:lang w:eastAsia="zh-CN"/>
              </w:rPr>
              <w:t>No</w:t>
            </w:r>
          </w:p>
        </w:tc>
        <w:tc>
          <w:tcPr>
            <w:tcW w:w="709" w:type="dxa"/>
          </w:tcPr>
          <w:p w14:paraId="0CFCA506" w14:textId="77777777" w:rsidR="005B125E" w:rsidRPr="00B33F36" w:rsidRDefault="005B125E" w:rsidP="004C06EC">
            <w:pPr>
              <w:pStyle w:val="TAL"/>
              <w:jc w:val="center"/>
              <w:rPr>
                <w:lang w:eastAsia="zh-CN"/>
              </w:rPr>
            </w:pPr>
            <w:r w:rsidRPr="00B33F36">
              <w:rPr>
                <w:lang w:eastAsia="zh-CN"/>
              </w:rPr>
              <w:t>N/A</w:t>
            </w:r>
          </w:p>
        </w:tc>
        <w:tc>
          <w:tcPr>
            <w:tcW w:w="728" w:type="dxa"/>
          </w:tcPr>
          <w:p w14:paraId="5353954B" w14:textId="77777777" w:rsidR="005B125E" w:rsidRPr="00B33F36" w:rsidRDefault="005B125E" w:rsidP="004C06EC">
            <w:pPr>
              <w:pStyle w:val="TAL"/>
              <w:jc w:val="center"/>
              <w:rPr>
                <w:lang w:eastAsia="zh-CN"/>
              </w:rPr>
            </w:pPr>
            <w:r w:rsidRPr="00B33F36">
              <w:rPr>
                <w:lang w:eastAsia="zh-CN"/>
              </w:rPr>
              <w:t>FR1 only</w:t>
            </w:r>
          </w:p>
        </w:tc>
      </w:tr>
      <w:tr w:rsidR="00B33F36" w:rsidRPr="00B33F36" w14:paraId="0B507EC6" w14:textId="77777777" w:rsidTr="004C06EC">
        <w:trPr>
          <w:cantSplit/>
          <w:tblHeader/>
        </w:trPr>
        <w:tc>
          <w:tcPr>
            <w:tcW w:w="6917" w:type="dxa"/>
          </w:tcPr>
          <w:p w14:paraId="37D297BF" w14:textId="77777777" w:rsidR="005B125E" w:rsidRPr="00B33F36" w:rsidRDefault="005B125E" w:rsidP="004C06EC">
            <w:pPr>
              <w:pStyle w:val="TAL"/>
              <w:rPr>
                <w:b/>
                <w:i/>
              </w:rPr>
            </w:pPr>
            <w:r w:rsidRPr="00B33F36">
              <w:rPr>
                <w:b/>
                <w:i/>
              </w:rPr>
              <w:lastRenderedPageBreak/>
              <w:t>sl-TransmissionMode1-r16</w:t>
            </w:r>
          </w:p>
          <w:p w14:paraId="25145354" w14:textId="77777777" w:rsidR="005B125E" w:rsidRPr="00B33F36" w:rsidRDefault="005B125E" w:rsidP="004C06EC">
            <w:pPr>
              <w:pStyle w:val="TAL"/>
              <w:spacing w:afterLines="50" w:after="120"/>
              <w:rPr>
                <w:b/>
                <w:i/>
              </w:rPr>
            </w:pPr>
            <w:r w:rsidRPr="00B33F36">
              <w:t>Indicates whether transmitting NR sidelink mode 1 scheduled by Uu is supported. If supported, this parameter indicates the support of the capabilities and includes the parameters as follows:</w:t>
            </w:r>
          </w:p>
          <w:p w14:paraId="17CD884C" w14:textId="77777777" w:rsidR="005B125E" w:rsidRPr="00B33F36" w:rsidRDefault="005B125E" w:rsidP="004C06EC">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42F289BA" w14:textId="77777777" w:rsidR="005B125E" w:rsidRPr="00B33F36" w:rsidRDefault="005B125E" w:rsidP="004C06EC">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harq-TxProcessModeOneSidelink</w:t>
            </w:r>
            <w:r w:rsidRPr="00B33F36">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9A6E4C" w14:textId="77777777" w:rsidR="005B125E" w:rsidRPr="00B33F36" w:rsidRDefault="005B125E" w:rsidP="004C06EC">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transmit PSSCH according to the normal 64QAM MCS OFDM table.</w:t>
            </w:r>
          </w:p>
          <w:p w14:paraId="58864F9F" w14:textId="77777777" w:rsidR="005B125E" w:rsidRPr="00B33F36" w:rsidRDefault="005B125E" w:rsidP="004C06EC">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supports PT-RS transmission in FR2.</w:t>
            </w:r>
          </w:p>
          <w:p w14:paraId="33A963E6" w14:textId="77777777" w:rsidR="005B125E" w:rsidRPr="00B33F36" w:rsidRDefault="005B125E" w:rsidP="004C06EC">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NR sidelink mode 1 scheduled by NR Uu, UE can monitor DCI format 3_0 for NR sidelink dynamic scheduling and configured grant type 2</w:t>
            </w:r>
            <w:r w:rsidRPr="00B33F36">
              <w:t xml:space="preserve"> </w:t>
            </w:r>
            <w:r w:rsidRPr="00B33F36">
              <w:rPr>
                <w:rFonts w:ascii="Arial" w:hAnsi="Arial" w:cs="Arial"/>
                <w:sz w:val="18"/>
                <w:szCs w:val="18"/>
              </w:rPr>
              <w:t>on the same carrier as sidelink.</w:t>
            </w:r>
          </w:p>
          <w:p w14:paraId="046A3FEE" w14:textId="77777777" w:rsidR="005B125E" w:rsidRPr="00B33F36" w:rsidRDefault="005B125E" w:rsidP="004C06EC">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scs-CP-PatternTxSidelinkModeOne</w:t>
            </w:r>
            <w:r w:rsidRPr="00B33F36">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B33F36">
              <w:rPr>
                <w:rFonts w:ascii="Arial" w:hAnsi="Arial" w:cs="Arial"/>
                <w:i/>
                <w:sz w:val="18"/>
                <w:szCs w:val="18"/>
              </w:rPr>
              <w:t>channelBWs-UL</w:t>
            </w:r>
            <w:r w:rsidRPr="00B33F36">
              <w:rPr>
                <w:rFonts w:ascii="Arial" w:hAnsi="Arial" w:cs="Arial"/>
                <w:sz w:val="18"/>
                <w:szCs w:val="18"/>
              </w:rPr>
              <w:t>.</w:t>
            </w:r>
          </w:p>
          <w:p w14:paraId="7B234AF9" w14:textId="77777777" w:rsidR="005B125E" w:rsidRPr="00B33F36" w:rsidRDefault="005B125E" w:rsidP="004C06EC">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extendedCP-TxSidelink</w:t>
            </w:r>
            <w:r w:rsidRPr="00B33F36">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B33F36">
              <w:rPr>
                <w:rFonts w:ascii="Arial" w:hAnsi="Arial" w:cs="Arial"/>
                <w:i/>
                <w:sz w:val="18"/>
                <w:szCs w:val="18"/>
              </w:rPr>
              <w:t>channelBWs-UL</w:t>
            </w:r>
            <w:r w:rsidRPr="00B33F36">
              <w:rPr>
                <w:rFonts w:ascii="Arial" w:hAnsi="Arial" w:cs="Arial"/>
                <w:sz w:val="18"/>
                <w:szCs w:val="18"/>
              </w:rPr>
              <w:t>.</w:t>
            </w:r>
          </w:p>
          <w:p w14:paraId="14003788" w14:textId="77777777" w:rsidR="005B125E" w:rsidRPr="00B33F36" w:rsidRDefault="005B125E" w:rsidP="004C06EC">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75F26A8" w14:textId="77777777" w:rsidR="005B125E" w:rsidRPr="00B33F36" w:rsidRDefault="005B125E" w:rsidP="004C06EC">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485AFB75"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harq-ReportOnPUCCH</w:t>
            </w:r>
            <w:r w:rsidRPr="00B33F36">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656D9E14" w14:textId="77777777" w:rsidR="005B125E" w:rsidRPr="00B33F36" w:rsidRDefault="005B125E" w:rsidP="004C06EC">
            <w:pPr>
              <w:pStyle w:val="TAN"/>
            </w:pPr>
            <w:r w:rsidRPr="00B33F36">
              <w:t>NOTE:</w:t>
            </w:r>
            <w:r w:rsidRPr="00B33F36">
              <w:tab/>
              <w:t>Random selection in the exceptional pool is supported.</w:t>
            </w:r>
          </w:p>
          <w:p w14:paraId="395658A8" w14:textId="77777777" w:rsidR="005B125E" w:rsidRPr="00B33F36" w:rsidRDefault="005B125E" w:rsidP="004C06EC">
            <w:pPr>
              <w:pStyle w:val="TAL"/>
              <w:rPr>
                <w:lang w:eastAsia="en-US"/>
              </w:rPr>
            </w:pPr>
          </w:p>
          <w:p w14:paraId="4093F461" w14:textId="144F57B9" w:rsidR="005B125E" w:rsidRPr="00B33F36" w:rsidRDefault="005B125E" w:rsidP="004C06EC">
            <w:pPr>
              <w:pStyle w:val="TAL"/>
            </w:pPr>
            <w:r w:rsidRPr="00B33F36">
              <w:rPr>
                <w:lang w:eastAsia="en-US"/>
              </w:rPr>
              <w:t>Support of this feature is mandatory if UE supports NR sidelink in licensed spectrum where gNB is operating on or managing that spectrum</w:t>
            </w:r>
            <w:r w:rsidR="008366BC" w:rsidRPr="00B33F36">
              <w:rPr>
                <w:lang w:eastAsia="en-US"/>
              </w:rPr>
              <w:t>, except for A2X services</w:t>
            </w:r>
            <w:r w:rsidRPr="00B33F36">
              <w:rPr>
                <w:lang w:eastAsia="en-US"/>
              </w:rPr>
              <w:t>.</w:t>
            </w:r>
          </w:p>
          <w:p w14:paraId="071314CB" w14:textId="77777777" w:rsidR="005B125E" w:rsidRPr="00B33F36" w:rsidRDefault="005B125E" w:rsidP="004C06EC">
            <w:pPr>
              <w:pStyle w:val="TAL"/>
              <w:rPr>
                <w:b/>
                <w:i/>
              </w:rPr>
            </w:pPr>
            <w:r w:rsidRPr="00B33F36">
              <w:rPr>
                <w:lang w:eastAsia="zh-CN"/>
              </w:rPr>
              <w:t xml:space="preserve">If a band is included </w:t>
            </w:r>
            <w:r w:rsidRPr="00B33F36">
              <w:t xml:space="preserve">in </w:t>
            </w:r>
            <w:r w:rsidRPr="00B33F36">
              <w:rPr>
                <w:i/>
                <w:iCs/>
              </w:rPr>
              <w:t>supportedBandCombinationListSL-NonRelayDiscovery-r17,</w:t>
            </w:r>
            <w:r w:rsidRPr="00B33F36">
              <w:rPr>
                <w:lang w:eastAsia="zh-CN"/>
              </w:rPr>
              <w:t xml:space="preserve"> </w:t>
            </w:r>
            <w:r w:rsidRPr="00B33F36">
              <w:rPr>
                <w:i/>
                <w:iCs/>
              </w:rPr>
              <w:t>supportedBandCombinationListSL-RelayDiscovery-r17 or supportedBandCombinationListSL-U2U-RelayDiscovery-r18</w:t>
            </w:r>
            <w:r w:rsidRPr="00B33F36">
              <w:rPr>
                <w:iCs/>
                <w:lang w:eastAsia="zh-CN"/>
              </w:rPr>
              <w:t>,, it indicates whether receiving non-relay/relay NR sidelink discovery is supported.</w:t>
            </w:r>
          </w:p>
        </w:tc>
        <w:tc>
          <w:tcPr>
            <w:tcW w:w="709" w:type="dxa"/>
          </w:tcPr>
          <w:p w14:paraId="02116446" w14:textId="77777777" w:rsidR="005B125E" w:rsidRPr="00B33F36" w:rsidRDefault="005B125E" w:rsidP="004C06EC">
            <w:pPr>
              <w:pStyle w:val="TAL"/>
              <w:jc w:val="center"/>
              <w:rPr>
                <w:lang w:eastAsia="zh-CN"/>
              </w:rPr>
            </w:pPr>
            <w:r w:rsidRPr="00B33F36">
              <w:rPr>
                <w:lang w:eastAsia="zh-CN"/>
              </w:rPr>
              <w:t>Band</w:t>
            </w:r>
          </w:p>
        </w:tc>
        <w:tc>
          <w:tcPr>
            <w:tcW w:w="567" w:type="dxa"/>
          </w:tcPr>
          <w:p w14:paraId="70409191" w14:textId="77777777" w:rsidR="005B125E" w:rsidRPr="00B33F36" w:rsidRDefault="005B125E" w:rsidP="004C06EC">
            <w:pPr>
              <w:pStyle w:val="TAL"/>
              <w:jc w:val="center"/>
              <w:rPr>
                <w:lang w:eastAsia="zh-CN"/>
              </w:rPr>
            </w:pPr>
            <w:r w:rsidRPr="00B33F36">
              <w:rPr>
                <w:lang w:eastAsia="zh-CN"/>
              </w:rPr>
              <w:t>CY</w:t>
            </w:r>
          </w:p>
        </w:tc>
        <w:tc>
          <w:tcPr>
            <w:tcW w:w="709" w:type="dxa"/>
          </w:tcPr>
          <w:p w14:paraId="781D5419" w14:textId="77777777" w:rsidR="005B125E" w:rsidRPr="00B33F36" w:rsidRDefault="005B125E" w:rsidP="004C06EC">
            <w:pPr>
              <w:pStyle w:val="TAL"/>
              <w:jc w:val="center"/>
              <w:rPr>
                <w:lang w:eastAsia="zh-CN"/>
              </w:rPr>
            </w:pPr>
            <w:r w:rsidRPr="00B33F36">
              <w:rPr>
                <w:lang w:eastAsia="zh-CN"/>
              </w:rPr>
              <w:t>N/A</w:t>
            </w:r>
          </w:p>
        </w:tc>
        <w:tc>
          <w:tcPr>
            <w:tcW w:w="728" w:type="dxa"/>
          </w:tcPr>
          <w:p w14:paraId="18302D8F" w14:textId="77777777" w:rsidR="005B125E" w:rsidRPr="00B33F36" w:rsidRDefault="005B125E" w:rsidP="004C06EC">
            <w:pPr>
              <w:pStyle w:val="TAL"/>
              <w:jc w:val="center"/>
              <w:rPr>
                <w:lang w:eastAsia="zh-CN"/>
              </w:rPr>
            </w:pPr>
            <w:r w:rsidRPr="00B33F36">
              <w:rPr>
                <w:lang w:eastAsia="zh-CN"/>
              </w:rPr>
              <w:t>N/A</w:t>
            </w:r>
          </w:p>
        </w:tc>
      </w:tr>
      <w:tr w:rsidR="00B33F36" w:rsidRPr="00B33F36" w14:paraId="2D6C8728" w14:textId="77777777" w:rsidTr="004C06EC">
        <w:trPr>
          <w:cantSplit/>
          <w:tblHeader/>
        </w:trPr>
        <w:tc>
          <w:tcPr>
            <w:tcW w:w="6917" w:type="dxa"/>
          </w:tcPr>
          <w:p w14:paraId="2A1C31C5" w14:textId="77777777" w:rsidR="005B125E" w:rsidRPr="00B33F36" w:rsidRDefault="005B125E" w:rsidP="004C06EC">
            <w:pPr>
              <w:pStyle w:val="TAL"/>
              <w:rPr>
                <w:b/>
                <w:i/>
              </w:rPr>
            </w:pPr>
            <w:r w:rsidRPr="00B33F36">
              <w:rPr>
                <w:b/>
                <w:i/>
              </w:rPr>
              <w:lastRenderedPageBreak/>
              <w:t>sl-TransmissionMode2-r16</w:t>
            </w:r>
          </w:p>
          <w:p w14:paraId="16AE231E" w14:textId="77777777" w:rsidR="005B125E" w:rsidRPr="00B33F36" w:rsidRDefault="005B125E" w:rsidP="004C06EC">
            <w:pPr>
              <w:pStyle w:val="TAL"/>
              <w:spacing w:afterLines="50" w:after="120"/>
              <w:rPr>
                <w:b/>
                <w:i/>
              </w:rPr>
            </w:pPr>
            <w:r w:rsidRPr="00B33F36">
              <w:t>Indicates whether transmitting NR sidelink mode 2 is supported. If supported, this parameter indicates the support of the capabilities and includes the parameters as follows:</w:t>
            </w:r>
          </w:p>
          <w:p w14:paraId="3185F37E"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transmit PSCCH/PSSCH using NR sidelink mode 2 configured by NR Uu or preconfiguration.</w:t>
            </w:r>
          </w:p>
          <w:p w14:paraId="7ADAE816"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harq-TxProcessModeTwoSidelink</w:t>
            </w:r>
            <w:r w:rsidRPr="00B33F36">
              <w:rPr>
                <w:rFonts w:ascii="Arial" w:hAnsi="Arial" w:cs="Arial"/>
                <w:sz w:val="18"/>
                <w:szCs w:val="18"/>
              </w:rPr>
              <w:t>, which indicates the number of sidelink HARQ processes across all links that the UE supports for NR PSSCH transmission using mode 2. Value n8 corresponds to 8, n16 corresponds to 16.</w:t>
            </w:r>
          </w:p>
          <w:p w14:paraId="3B06807D"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transmit PSSCH according to the normal 64QAM MCS table.</w:t>
            </w:r>
          </w:p>
          <w:p w14:paraId="037C15DA"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supports PT-RS transmission in FR2.</w:t>
            </w:r>
          </w:p>
          <w:p w14:paraId="4A5F08E3"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perform mode 2 sensing and resource allocation operations</w:t>
            </w:r>
          </w:p>
          <w:p w14:paraId="3AE4CB40"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scs-CP-PatternTxSidelinkModeTwo</w:t>
            </w:r>
            <w:r w:rsidRPr="00B33F36">
              <w:rPr>
                <w:rFonts w:ascii="Arial" w:hAnsi="Arial" w:cs="Arial"/>
                <w:sz w:val="18"/>
                <w:szCs w:val="18"/>
              </w:rPr>
              <w:t xml:space="preserve">, which indicates UE can transmit using the subcarrier spacing and CP length it reports in </w:t>
            </w:r>
            <w:r w:rsidRPr="00B33F36">
              <w:rPr>
                <w:rFonts w:ascii="Arial" w:hAnsi="Arial" w:cs="Arial"/>
                <w:i/>
                <w:sz w:val="18"/>
                <w:szCs w:val="18"/>
              </w:rPr>
              <w:t>sl-Reception-r16</w:t>
            </w:r>
            <w:r w:rsidRPr="00B33F36">
              <w:rPr>
                <w:rFonts w:ascii="Arial" w:eastAsia="SimSun" w:hAnsi="Arial" w:cs="Arial"/>
                <w:sz w:val="18"/>
                <w:szCs w:val="18"/>
                <w:lang w:eastAsia="zh-CN"/>
              </w:rPr>
              <w:t xml:space="preserve">. </w:t>
            </w:r>
            <w:r w:rsidRPr="00B33F36">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76562778"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623522E6" w14:textId="77777777" w:rsidR="005B125E" w:rsidRPr="00B33F36" w:rsidRDefault="005B125E" w:rsidP="004C06EC">
            <w:pPr>
              <w:pStyle w:val="B1"/>
              <w:spacing w:after="0"/>
              <w:rPr>
                <w:rFonts w:ascii="Arial" w:hAnsi="Arial" w:cs="Arial"/>
                <w:b/>
                <w:i/>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dl-openLoopPC-Sidelink</w:t>
            </w:r>
            <w:r w:rsidRPr="00B33F36">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2B88B895" w14:textId="77777777" w:rsidR="005B125E" w:rsidRPr="00B33F36" w:rsidRDefault="005B125E" w:rsidP="004C06EC">
            <w:pPr>
              <w:pStyle w:val="TAL"/>
            </w:pPr>
          </w:p>
          <w:p w14:paraId="371DFC9A" w14:textId="77777777" w:rsidR="005B125E" w:rsidRPr="00B33F36" w:rsidRDefault="005B125E" w:rsidP="004C06EC">
            <w:pPr>
              <w:pStyle w:val="TAL"/>
            </w:pPr>
            <w:r w:rsidRPr="00B33F36">
              <w:t xml:space="preserve">This field is only applicable if the UE supports </w:t>
            </w:r>
            <w:r w:rsidRPr="00B33F36">
              <w:rPr>
                <w:i/>
              </w:rPr>
              <w:t>sl-Reception-r16</w:t>
            </w:r>
            <w:r w:rsidRPr="00B33F36">
              <w:t>.</w:t>
            </w:r>
          </w:p>
          <w:p w14:paraId="14707CEF" w14:textId="77777777" w:rsidR="005B125E" w:rsidRPr="00B33F36" w:rsidRDefault="005B125E" w:rsidP="004C06EC">
            <w:pPr>
              <w:pStyle w:val="TAN"/>
            </w:pPr>
          </w:p>
          <w:p w14:paraId="3A75A043" w14:textId="77777777" w:rsidR="005B125E" w:rsidRPr="00B33F36" w:rsidRDefault="005B125E" w:rsidP="004C06EC">
            <w:pPr>
              <w:pStyle w:val="TAN"/>
            </w:pPr>
            <w:r w:rsidRPr="00B33F36">
              <w:t>NOTE 1:</w:t>
            </w:r>
            <w:r w:rsidRPr="00B33F36">
              <w:tab/>
              <w:t>Random selection in the exceptional pool is supported.</w:t>
            </w:r>
          </w:p>
          <w:p w14:paraId="4D91F019" w14:textId="77777777" w:rsidR="005B125E" w:rsidRPr="00B33F36" w:rsidRDefault="005B125E" w:rsidP="004C06EC">
            <w:pPr>
              <w:pStyle w:val="TAN"/>
            </w:pPr>
            <w:r w:rsidRPr="00B33F36">
              <w:t>NOTE 2:</w:t>
            </w:r>
            <w:r w:rsidRPr="00B33F36">
              <w:tab/>
              <w:t>Configuration by NR Uu is not required to be supported in a band indicated with only the PC5 interface in TS 38.101-1 [2] Table 5.2E.1-1.</w:t>
            </w:r>
          </w:p>
          <w:p w14:paraId="72B4CD0A" w14:textId="77777777" w:rsidR="005B125E" w:rsidRPr="00B33F36" w:rsidRDefault="005B125E" w:rsidP="004C06EC">
            <w:pPr>
              <w:pStyle w:val="TAL"/>
            </w:pPr>
          </w:p>
          <w:p w14:paraId="1D2AF04C" w14:textId="77777777" w:rsidR="005B125E" w:rsidRPr="00B33F36" w:rsidRDefault="005B125E" w:rsidP="004C06EC">
            <w:pPr>
              <w:pStyle w:val="TAL"/>
            </w:pPr>
            <w:r w:rsidRPr="00B33F36">
              <w:t>Support of this feature is mandatory if UE supports NR sidelink.</w:t>
            </w:r>
          </w:p>
        </w:tc>
        <w:tc>
          <w:tcPr>
            <w:tcW w:w="709" w:type="dxa"/>
          </w:tcPr>
          <w:p w14:paraId="13514A3C" w14:textId="77777777" w:rsidR="005B125E" w:rsidRPr="00B33F36" w:rsidRDefault="005B125E" w:rsidP="004C06EC">
            <w:pPr>
              <w:pStyle w:val="TAL"/>
              <w:jc w:val="center"/>
              <w:rPr>
                <w:lang w:eastAsia="zh-CN"/>
              </w:rPr>
            </w:pPr>
            <w:r w:rsidRPr="00B33F36">
              <w:rPr>
                <w:lang w:eastAsia="zh-CN"/>
              </w:rPr>
              <w:t>Band</w:t>
            </w:r>
          </w:p>
        </w:tc>
        <w:tc>
          <w:tcPr>
            <w:tcW w:w="567" w:type="dxa"/>
          </w:tcPr>
          <w:p w14:paraId="3099A33C" w14:textId="77777777" w:rsidR="005B125E" w:rsidRPr="00B33F36" w:rsidRDefault="005B125E" w:rsidP="004C06EC">
            <w:pPr>
              <w:pStyle w:val="TAL"/>
              <w:jc w:val="center"/>
              <w:rPr>
                <w:lang w:eastAsia="zh-CN"/>
              </w:rPr>
            </w:pPr>
            <w:r w:rsidRPr="00B33F36">
              <w:rPr>
                <w:lang w:eastAsia="zh-CN"/>
              </w:rPr>
              <w:t>CY</w:t>
            </w:r>
          </w:p>
        </w:tc>
        <w:tc>
          <w:tcPr>
            <w:tcW w:w="709" w:type="dxa"/>
          </w:tcPr>
          <w:p w14:paraId="1117FA8F" w14:textId="77777777" w:rsidR="005B125E" w:rsidRPr="00B33F36" w:rsidRDefault="005B125E" w:rsidP="004C06EC">
            <w:pPr>
              <w:pStyle w:val="TAL"/>
              <w:jc w:val="center"/>
              <w:rPr>
                <w:lang w:eastAsia="zh-CN"/>
              </w:rPr>
            </w:pPr>
            <w:r w:rsidRPr="00B33F36">
              <w:rPr>
                <w:lang w:eastAsia="zh-CN"/>
              </w:rPr>
              <w:t>N/A</w:t>
            </w:r>
          </w:p>
        </w:tc>
        <w:tc>
          <w:tcPr>
            <w:tcW w:w="728" w:type="dxa"/>
          </w:tcPr>
          <w:p w14:paraId="5FF3F78B" w14:textId="77777777" w:rsidR="005B125E" w:rsidRPr="00B33F36" w:rsidRDefault="005B125E" w:rsidP="004C06EC">
            <w:pPr>
              <w:pStyle w:val="TAL"/>
              <w:jc w:val="center"/>
              <w:rPr>
                <w:lang w:eastAsia="zh-CN"/>
              </w:rPr>
            </w:pPr>
            <w:r w:rsidRPr="00B33F36">
              <w:rPr>
                <w:lang w:eastAsia="zh-CN"/>
              </w:rPr>
              <w:t>N/A</w:t>
            </w:r>
          </w:p>
        </w:tc>
      </w:tr>
      <w:tr w:rsidR="00B33F36" w:rsidRPr="00B33F36" w14:paraId="7F4B54D3" w14:textId="77777777" w:rsidTr="004C06EC">
        <w:trPr>
          <w:cantSplit/>
          <w:tblHeader/>
        </w:trPr>
        <w:tc>
          <w:tcPr>
            <w:tcW w:w="6917" w:type="dxa"/>
          </w:tcPr>
          <w:p w14:paraId="3789E671" w14:textId="77777777" w:rsidR="005B125E" w:rsidRPr="00B33F36" w:rsidRDefault="005B125E" w:rsidP="004C06EC">
            <w:pPr>
              <w:pStyle w:val="TAL"/>
              <w:rPr>
                <w:b/>
                <w:i/>
              </w:rPr>
            </w:pPr>
            <w:r w:rsidRPr="00B33F36">
              <w:rPr>
                <w:b/>
                <w:i/>
              </w:rPr>
              <w:lastRenderedPageBreak/>
              <w:t>sl-TransmissionMode2-RandomResourceSelection-r17</w:t>
            </w:r>
          </w:p>
          <w:p w14:paraId="405A5FE2" w14:textId="77777777" w:rsidR="005B125E" w:rsidRPr="00B33F36" w:rsidRDefault="005B125E" w:rsidP="004C06EC">
            <w:pPr>
              <w:pStyle w:val="TAL"/>
              <w:spacing w:afterLines="50" w:after="120"/>
              <w:rPr>
                <w:b/>
                <w:i/>
              </w:rPr>
            </w:pPr>
            <w:r w:rsidRPr="00B33F36">
              <w:t>Indicates transmitting NR sidelink mode 2 with random resource selection is supported. If supported, this parameter indicates the support of the capabilities and includes the parameters as follows:</w:t>
            </w:r>
          </w:p>
          <w:p w14:paraId="661D2AFB"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transmit PSCCH/PSSCH using NR sidelink mode 2 with random resource selection configured by NR Uu or preconfiguration.</w:t>
            </w:r>
          </w:p>
          <w:p w14:paraId="0806BCC6"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harq-TxProcessModeTwoSidelink-r17</w:t>
            </w:r>
            <w:r w:rsidRPr="00B33F36">
              <w:rPr>
                <w:rFonts w:ascii="Arial" w:hAnsi="Arial" w:cs="Arial"/>
                <w:sz w:val="18"/>
                <w:szCs w:val="18"/>
              </w:rPr>
              <w:t>, which indicates the number of sidelink HARQ processes across all links that the UE supports for NR PSSCH transmission using mode 2. Value n8 corresponds to 8, n16 corresponds to 16.</w:t>
            </w:r>
          </w:p>
          <w:p w14:paraId="0584A664"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transmit PSSCH according to the normal 64QAM MCS table.</w:t>
            </w:r>
          </w:p>
          <w:p w14:paraId="4CEFEF1E"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supports PT-RS transmission in FR2.</w:t>
            </w:r>
          </w:p>
          <w:p w14:paraId="2BB532DB"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scs-CP-PatternTxSidelinkModeTwo-r17</w:t>
            </w:r>
            <w:r w:rsidRPr="00B33F36">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B33F36">
              <w:rPr>
                <w:rFonts w:ascii="Arial" w:hAnsi="Arial" w:cs="Arial"/>
                <w:i/>
                <w:sz w:val="18"/>
                <w:szCs w:val="18"/>
              </w:rPr>
              <w:t>sl-Reception-r16</w:t>
            </w:r>
            <w:r w:rsidRPr="00B33F36">
              <w:rPr>
                <w:rFonts w:ascii="Arial" w:eastAsia="SimSun" w:hAnsi="Arial" w:cs="Arial"/>
                <w:sz w:val="18"/>
                <w:szCs w:val="18"/>
                <w:lang w:eastAsia="zh-CN"/>
              </w:rPr>
              <w:t xml:space="preserve">. </w:t>
            </w:r>
            <w:r w:rsidRPr="00B33F36">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16CD70B"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extendedCP-Mode2Random-r17</w:t>
            </w:r>
            <w:r w:rsidRPr="00B33F36">
              <w:rPr>
                <w:rFonts w:ascii="Arial" w:hAnsi="Arial" w:cs="Arial"/>
                <w:sz w:val="18"/>
                <w:szCs w:val="18"/>
              </w:rPr>
              <w:t>, which indicates whether the UE supports 60 kHz subcarrier spacing with extended CP length for NR sidelink communication transmission using mode 2 with random resource selection.</w:t>
            </w:r>
          </w:p>
          <w:p w14:paraId="2782B8E2"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5CFB818E" w14:textId="77777777" w:rsidR="005B125E" w:rsidRPr="00B33F36" w:rsidRDefault="005B125E" w:rsidP="004C06EC">
            <w:pPr>
              <w:pStyle w:val="B1"/>
              <w:spacing w:after="0"/>
              <w:rPr>
                <w:rFonts w:ascii="Arial" w:hAnsi="Arial" w:cs="Arial"/>
                <w:b/>
                <w:i/>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dl-openLoopPC-Sidelink-r17</w:t>
            </w:r>
            <w:r w:rsidRPr="00B33F36">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37A5FB0E" w14:textId="77777777" w:rsidR="005B125E" w:rsidRPr="00B33F36" w:rsidRDefault="005B125E" w:rsidP="004C06EC">
            <w:pPr>
              <w:pStyle w:val="TAN"/>
              <w:ind w:left="0" w:firstLine="0"/>
            </w:pPr>
          </w:p>
          <w:p w14:paraId="759D1316" w14:textId="77777777" w:rsidR="005B125E" w:rsidRPr="00B33F36" w:rsidRDefault="005B125E" w:rsidP="004C06EC">
            <w:pPr>
              <w:pStyle w:val="TAL"/>
            </w:pPr>
            <w:r w:rsidRPr="00B33F36">
              <w:t xml:space="preserve">UE supporting this feature shall </w:t>
            </w:r>
            <w:r w:rsidRPr="00B33F36">
              <w:rPr>
                <w:bCs/>
              </w:rPr>
              <w:t>support receiving NR sidelink of S-SSB</w:t>
            </w:r>
            <w:r w:rsidRPr="00B33F36">
              <w:t xml:space="preserve"> or indicate support of </w:t>
            </w:r>
            <w:r w:rsidRPr="00B33F36">
              <w:rPr>
                <w:i/>
              </w:rPr>
              <w:t>sync-Sidelink-r16</w:t>
            </w:r>
            <w:r w:rsidRPr="00B33F36">
              <w:t xml:space="preserve"> or </w:t>
            </w:r>
            <w:r w:rsidRPr="00B33F36">
              <w:rPr>
                <w:i/>
              </w:rPr>
              <w:t>sync-Sidelink-v1710</w:t>
            </w:r>
            <w:r w:rsidRPr="00B33F36">
              <w:t>.</w:t>
            </w:r>
          </w:p>
          <w:p w14:paraId="25F22C61" w14:textId="77777777" w:rsidR="005B125E" w:rsidRPr="00B33F36" w:rsidRDefault="005B125E" w:rsidP="004C06EC">
            <w:pPr>
              <w:pStyle w:val="TAL"/>
            </w:pPr>
            <w:r w:rsidRPr="00B33F36">
              <w:t xml:space="preserve">If a band is included in </w:t>
            </w:r>
            <w:r w:rsidRPr="00B33F36">
              <w:rPr>
                <w:i/>
                <w:iCs/>
              </w:rPr>
              <w:t>supportedBandCombinationListSL-NonRelayDiscovery-r17,</w:t>
            </w:r>
            <w:r w:rsidRPr="00B33F36">
              <w:t xml:space="preserve"> </w:t>
            </w:r>
            <w:r w:rsidRPr="00B33F36">
              <w:rPr>
                <w:i/>
                <w:iCs/>
              </w:rPr>
              <w:t>supportedBandCombinationListSL-RelayDiscovery-r17 or supportedBandCombinationListSL-U2U-RelayDiscovery-r18</w:t>
            </w:r>
            <w:r w:rsidRPr="00B33F36">
              <w:t>, it indicates whether transmitting NR sidelink mode 2 with random resource selection is supported for non-relay/relay NR sidelink discovery.</w:t>
            </w:r>
          </w:p>
          <w:p w14:paraId="569D429A" w14:textId="77777777" w:rsidR="005B125E" w:rsidRPr="00B33F36" w:rsidRDefault="005B125E" w:rsidP="004C06EC">
            <w:pPr>
              <w:pStyle w:val="TAN"/>
              <w:ind w:left="0" w:firstLine="0"/>
            </w:pPr>
          </w:p>
          <w:p w14:paraId="6A110514" w14:textId="77777777" w:rsidR="005B125E" w:rsidRPr="00B33F36" w:rsidRDefault="005B125E" w:rsidP="004C06EC">
            <w:pPr>
              <w:pStyle w:val="TAN"/>
            </w:pPr>
            <w:r w:rsidRPr="00B33F36">
              <w:t>NOTE 1:</w:t>
            </w:r>
            <w:r w:rsidRPr="00B33F36">
              <w:tab/>
              <w:t>Configuration by NR Uu is not required to be supported in a band indicated with only the PC5 interface in TS 38.101-1 [2] Table 5.2E.1-1.</w:t>
            </w:r>
          </w:p>
          <w:p w14:paraId="29FCC920" w14:textId="77777777" w:rsidR="005B125E" w:rsidRPr="00B33F36" w:rsidRDefault="005B125E" w:rsidP="004C06EC">
            <w:pPr>
              <w:pStyle w:val="TAN"/>
            </w:pPr>
            <w:r w:rsidRPr="00B33F36">
              <w:t>NOTE 2:</w:t>
            </w:r>
            <w:r w:rsidRPr="00B33F36">
              <w:tab/>
              <w:t xml:space="preserve">If UE reports more than one features of </w:t>
            </w:r>
            <w:r w:rsidRPr="00B33F36">
              <w:rPr>
                <w:i/>
                <w:iCs/>
              </w:rPr>
              <w:t>sl-TransmissionMode2-r16</w:t>
            </w:r>
            <w:r w:rsidRPr="00B33F36">
              <w:t xml:space="preserve">, </w:t>
            </w:r>
            <w:r w:rsidRPr="00B33F36">
              <w:rPr>
                <w:i/>
                <w:iCs/>
              </w:rPr>
              <w:t>sl-TransmissionMode2-PartialSensing-r17</w:t>
            </w:r>
            <w:r w:rsidRPr="00B33F36">
              <w:t xml:space="preserve"> and </w:t>
            </w:r>
            <w:r w:rsidRPr="00B33F36">
              <w:rPr>
                <w:i/>
                <w:iCs/>
              </w:rPr>
              <w:t>sl-TransmissionMode2-RandomResourceSelection-r17</w:t>
            </w:r>
            <w:r w:rsidRPr="00B33F36">
              <w:t xml:space="preserve">, the reported value of </w:t>
            </w:r>
            <w:r w:rsidRPr="00B33F36">
              <w:rPr>
                <w:rFonts w:cs="Arial"/>
                <w:i/>
                <w:iCs/>
                <w:szCs w:val="18"/>
              </w:rPr>
              <w:t>harq-TxProcessModeTwoSidelink</w:t>
            </w:r>
            <w:r w:rsidRPr="00B33F36">
              <w:t xml:space="preserve"> in each feature is the total number of SL processes and the same among those features.</w:t>
            </w:r>
          </w:p>
          <w:p w14:paraId="61BCA9F0" w14:textId="77777777" w:rsidR="005B125E" w:rsidRPr="00B33F36" w:rsidRDefault="005B125E" w:rsidP="004C06EC">
            <w:pPr>
              <w:pStyle w:val="TAN"/>
            </w:pPr>
            <w:r w:rsidRPr="00B33F36">
              <w:t>NOTE 3</w:t>
            </w:r>
            <w:r w:rsidRPr="00B33F36">
              <w:tab/>
              <w:t>Random selection in the exceptional pool is supported.</w:t>
            </w:r>
          </w:p>
        </w:tc>
        <w:tc>
          <w:tcPr>
            <w:tcW w:w="709" w:type="dxa"/>
          </w:tcPr>
          <w:p w14:paraId="1DD049CF" w14:textId="77777777" w:rsidR="005B125E" w:rsidRPr="00B33F36" w:rsidRDefault="005B125E" w:rsidP="004C06EC">
            <w:pPr>
              <w:pStyle w:val="TAL"/>
              <w:jc w:val="center"/>
              <w:rPr>
                <w:lang w:eastAsia="zh-CN"/>
              </w:rPr>
            </w:pPr>
            <w:r w:rsidRPr="00B33F36">
              <w:rPr>
                <w:lang w:eastAsia="zh-CN"/>
              </w:rPr>
              <w:t>Band</w:t>
            </w:r>
          </w:p>
        </w:tc>
        <w:tc>
          <w:tcPr>
            <w:tcW w:w="567" w:type="dxa"/>
          </w:tcPr>
          <w:p w14:paraId="5AAC5A12" w14:textId="77777777" w:rsidR="005B125E" w:rsidRPr="00B33F36" w:rsidRDefault="005B125E" w:rsidP="004C06EC">
            <w:pPr>
              <w:pStyle w:val="TAL"/>
              <w:jc w:val="center"/>
              <w:rPr>
                <w:lang w:eastAsia="zh-CN"/>
              </w:rPr>
            </w:pPr>
            <w:r w:rsidRPr="00B33F36">
              <w:rPr>
                <w:lang w:eastAsia="zh-CN"/>
              </w:rPr>
              <w:t>No</w:t>
            </w:r>
          </w:p>
        </w:tc>
        <w:tc>
          <w:tcPr>
            <w:tcW w:w="709" w:type="dxa"/>
          </w:tcPr>
          <w:p w14:paraId="21085682" w14:textId="77777777" w:rsidR="005B125E" w:rsidRPr="00B33F36" w:rsidRDefault="005B125E" w:rsidP="004C06EC">
            <w:pPr>
              <w:pStyle w:val="TAL"/>
              <w:jc w:val="center"/>
              <w:rPr>
                <w:lang w:eastAsia="zh-CN"/>
              </w:rPr>
            </w:pPr>
            <w:r w:rsidRPr="00B33F36">
              <w:rPr>
                <w:lang w:eastAsia="zh-CN"/>
              </w:rPr>
              <w:t>N/A</w:t>
            </w:r>
          </w:p>
        </w:tc>
        <w:tc>
          <w:tcPr>
            <w:tcW w:w="728" w:type="dxa"/>
          </w:tcPr>
          <w:p w14:paraId="57EB7744" w14:textId="77777777" w:rsidR="005B125E" w:rsidRPr="00B33F36" w:rsidRDefault="005B125E" w:rsidP="004C06EC">
            <w:pPr>
              <w:pStyle w:val="TAL"/>
              <w:jc w:val="center"/>
              <w:rPr>
                <w:lang w:eastAsia="zh-CN"/>
              </w:rPr>
            </w:pPr>
            <w:r w:rsidRPr="00B33F36">
              <w:rPr>
                <w:lang w:eastAsia="zh-CN"/>
              </w:rPr>
              <w:t>N/A</w:t>
            </w:r>
          </w:p>
        </w:tc>
      </w:tr>
      <w:tr w:rsidR="00B33F36" w:rsidRPr="00B33F36" w14:paraId="619267E8" w14:textId="77777777" w:rsidTr="004C06EC">
        <w:trPr>
          <w:cantSplit/>
          <w:tblHeader/>
        </w:trPr>
        <w:tc>
          <w:tcPr>
            <w:tcW w:w="6917" w:type="dxa"/>
          </w:tcPr>
          <w:p w14:paraId="08021CCA" w14:textId="77777777" w:rsidR="005B125E" w:rsidRPr="00B33F36" w:rsidRDefault="005B125E" w:rsidP="004C06EC">
            <w:pPr>
              <w:pStyle w:val="TAL"/>
              <w:rPr>
                <w:b/>
                <w:i/>
              </w:rPr>
            </w:pPr>
            <w:r w:rsidRPr="00B33F36">
              <w:rPr>
                <w:b/>
                <w:i/>
              </w:rPr>
              <w:t>sl-Tx-256QAM-r16</w:t>
            </w:r>
          </w:p>
          <w:p w14:paraId="541727DB" w14:textId="77777777" w:rsidR="005B125E" w:rsidRPr="00B33F36" w:rsidRDefault="005B125E" w:rsidP="004C06EC">
            <w:pPr>
              <w:pStyle w:val="TAL"/>
            </w:pPr>
            <w:r w:rsidRPr="00B33F36">
              <w:t>Indicates UE can transmit PSSCH according to the 256QAM MCS table.</w:t>
            </w:r>
          </w:p>
          <w:p w14:paraId="1760D86C" w14:textId="77777777" w:rsidR="005B125E" w:rsidRPr="00B33F36" w:rsidRDefault="005B125E" w:rsidP="004C06EC">
            <w:pPr>
              <w:pStyle w:val="TAL"/>
              <w:rPr>
                <w:b/>
                <w:i/>
              </w:rPr>
            </w:pPr>
            <w:r w:rsidRPr="00B33F36">
              <w:t xml:space="preserve">This field is only applicable if the UE supports at least one of </w:t>
            </w:r>
            <w:r w:rsidRPr="00B33F36">
              <w:rPr>
                <w:i/>
              </w:rPr>
              <w:t>sl-TransmissionMode1-r16</w:t>
            </w:r>
            <w:r w:rsidRPr="00B33F36">
              <w:t xml:space="preserve"> and </w:t>
            </w:r>
            <w:r w:rsidRPr="00B33F36">
              <w:rPr>
                <w:i/>
              </w:rPr>
              <w:t>sl-TransmissionMode2-r16</w:t>
            </w:r>
            <w:r w:rsidRPr="00B33F36">
              <w:t>.</w:t>
            </w:r>
          </w:p>
        </w:tc>
        <w:tc>
          <w:tcPr>
            <w:tcW w:w="709" w:type="dxa"/>
          </w:tcPr>
          <w:p w14:paraId="795B753B" w14:textId="77777777" w:rsidR="005B125E" w:rsidRPr="00B33F36" w:rsidRDefault="005B125E" w:rsidP="004C06EC">
            <w:pPr>
              <w:pStyle w:val="TAL"/>
              <w:jc w:val="center"/>
              <w:rPr>
                <w:lang w:eastAsia="zh-CN"/>
              </w:rPr>
            </w:pPr>
            <w:r w:rsidRPr="00B33F36">
              <w:rPr>
                <w:lang w:eastAsia="zh-CN"/>
              </w:rPr>
              <w:t>Band</w:t>
            </w:r>
          </w:p>
        </w:tc>
        <w:tc>
          <w:tcPr>
            <w:tcW w:w="567" w:type="dxa"/>
          </w:tcPr>
          <w:p w14:paraId="44AD5C02" w14:textId="77777777" w:rsidR="005B125E" w:rsidRPr="00B33F36" w:rsidRDefault="005B125E" w:rsidP="004C06EC">
            <w:pPr>
              <w:pStyle w:val="TAL"/>
              <w:jc w:val="center"/>
              <w:rPr>
                <w:lang w:eastAsia="zh-CN"/>
              </w:rPr>
            </w:pPr>
            <w:r w:rsidRPr="00B33F36">
              <w:rPr>
                <w:lang w:eastAsia="zh-CN"/>
              </w:rPr>
              <w:t>No</w:t>
            </w:r>
          </w:p>
        </w:tc>
        <w:tc>
          <w:tcPr>
            <w:tcW w:w="709" w:type="dxa"/>
          </w:tcPr>
          <w:p w14:paraId="49AF9111" w14:textId="77777777" w:rsidR="005B125E" w:rsidRPr="00B33F36" w:rsidRDefault="005B125E" w:rsidP="004C06EC">
            <w:pPr>
              <w:pStyle w:val="TAL"/>
              <w:jc w:val="center"/>
              <w:rPr>
                <w:lang w:eastAsia="zh-CN"/>
              </w:rPr>
            </w:pPr>
            <w:r w:rsidRPr="00B33F36">
              <w:rPr>
                <w:lang w:eastAsia="zh-CN"/>
              </w:rPr>
              <w:t>N/A</w:t>
            </w:r>
          </w:p>
        </w:tc>
        <w:tc>
          <w:tcPr>
            <w:tcW w:w="728" w:type="dxa"/>
          </w:tcPr>
          <w:p w14:paraId="6F5D18EE" w14:textId="77777777" w:rsidR="005B125E" w:rsidRPr="00B33F36" w:rsidRDefault="005B125E" w:rsidP="004C06EC">
            <w:pPr>
              <w:pStyle w:val="TAL"/>
              <w:jc w:val="center"/>
              <w:rPr>
                <w:lang w:eastAsia="zh-CN"/>
              </w:rPr>
            </w:pPr>
            <w:r w:rsidRPr="00B33F36">
              <w:rPr>
                <w:lang w:eastAsia="zh-CN"/>
              </w:rPr>
              <w:t>FR1 only</w:t>
            </w:r>
          </w:p>
        </w:tc>
      </w:tr>
      <w:tr w:rsidR="00B33F36" w:rsidRPr="00B33F36" w14:paraId="751F754B" w14:textId="77777777" w:rsidTr="004C06EC">
        <w:trPr>
          <w:cantSplit/>
          <w:tblHeader/>
        </w:trPr>
        <w:tc>
          <w:tcPr>
            <w:tcW w:w="6917" w:type="dxa"/>
          </w:tcPr>
          <w:p w14:paraId="5E88FE3E" w14:textId="77777777" w:rsidR="008366BC" w:rsidRPr="00B33F36" w:rsidRDefault="008366BC" w:rsidP="008366BC">
            <w:pPr>
              <w:pStyle w:val="TAL"/>
              <w:rPr>
                <w:rFonts w:cs="Arial"/>
                <w:b/>
                <w:bCs/>
                <w:i/>
                <w:iCs/>
                <w:szCs w:val="18"/>
              </w:rPr>
            </w:pPr>
            <w:r w:rsidRPr="00B33F36">
              <w:rPr>
                <w:rFonts w:cs="Arial"/>
                <w:b/>
                <w:bCs/>
                <w:i/>
                <w:iCs/>
                <w:szCs w:val="18"/>
              </w:rPr>
              <w:t>sl-UE-COT-Sharing-r18</w:t>
            </w:r>
          </w:p>
          <w:p w14:paraId="488E73BA" w14:textId="77777777" w:rsidR="008366BC" w:rsidRPr="00B33F36" w:rsidRDefault="008366BC" w:rsidP="008366BC">
            <w:pPr>
              <w:pStyle w:val="TAL"/>
              <w:rPr>
                <w:rFonts w:cs="Arial"/>
                <w:szCs w:val="18"/>
              </w:rPr>
            </w:pPr>
            <w:r w:rsidRPr="00B33F36">
              <w:rPr>
                <w:rFonts w:cs="Arial"/>
                <w:szCs w:val="18"/>
              </w:rPr>
              <w:t xml:space="preserve">Indicates whether the UE supports using </w:t>
            </w:r>
            <w:r w:rsidRPr="00B33F36">
              <w:rPr>
                <w:rFonts w:cs="Arial"/>
                <w:i/>
                <w:iCs/>
                <w:szCs w:val="18"/>
              </w:rPr>
              <w:t>SharingED-Threshold</w:t>
            </w:r>
            <w:r w:rsidRPr="00B33F36">
              <w:rPr>
                <w:rFonts w:cs="Arial"/>
                <w:szCs w:val="18"/>
              </w:rPr>
              <w:t xml:space="preserve"> for Type 1 channel access for UE to UE COT sharing and indicating COT sharing information in SCI. </w:t>
            </w:r>
            <w:r w:rsidRPr="00B33F36">
              <w:rPr>
                <w:rFonts w:eastAsia="MS Mincho" w:cs="Arial"/>
                <w:szCs w:val="18"/>
              </w:rPr>
              <w:t>The capability is only expected for a band where shared spectrum channel access must be used.</w:t>
            </w:r>
          </w:p>
          <w:p w14:paraId="69239A3D" w14:textId="1BFA934B" w:rsidR="008366BC" w:rsidRPr="00B33F36" w:rsidRDefault="008366BC" w:rsidP="008366BC">
            <w:pPr>
              <w:pStyle w:val="TAL"/>
              <w:rPr>
                <w:b/>
                <w:i/>
              </w:rPr>
            </w:pPr>
            <w:r w:rsidRPr="00B33F36">
              <w:rPr>
                <w:rFonts w:cs="Arial"/>
                <w:szCs w:val="18"/>
              </w:rPr>
              <w:t xml:space="preserve">A UE supporting this feature shall also indicate support of </w:t>
            </w:r>
            <w:r w:rsidRPr="00B33F36">
              <w:rPr>
                <w:i/>
                <w:iCs/>
              </w:rPr>
              <w:t>sl-DynamicChannelAccess-r18</w:t>
            </w:r>
            <w:r w:rsidRPr="00B33F36">
              <w:t>.</w:t>
            </w:r>
          </w:p>
        </w:tc>
        <w:tc>
          <w:tcPr>
            <w:tcW w:w="709" w:type="dxa"/>
          </w:tcPr>
          <w:p w14:paraId="15E11145" w14:textId="76F16D39" w:rsidR="008366BC" w:rsidRPr="00B33F36" w:rsidRDefault="008366BC" w:rsidP="008366BC">
            <w:pPr>
              <w:pStyle w:val="TAL"/>
              <w:jc w:val="center"/>
              <w:rPr>
                <w:lang w:eastAsia="zh-CN"/>
              </w:rPr>
            </w:pPr>
            <w:r w:rsidRPr="00B33F36">
              <w:t>Band</w:t>
            </w:r>
          </w:p>
        </w:tc>
        <w:tc>
          <w:tcPr>
            <w:tcW w:w="567" w:type="dxa"/>
          </w:tcPr>
          <w:p w14:paraId="766053B6" w14:textId="26F820C4" w:rsidR="008366BC" w:rsidRPr="00B33F36" w:rsidRDefault="008366BC" w:rsidP="008366BC">
            <w:pPr>
              <w:pStyle w:val="TAL"/>
              <w:jc w:val="center"/>
              <w:rPr>
                <w:lang w:eastAsia="zh-CN"/>
              </w:rPr>
            </w:pPr>
            <w:r w:rsidRPr="00B33F36">
              <w:t>No</w:t>
            </w:r>
          </w:p>
        </w:tc>
        <w:tc>
          <w:tcPr>
            <w:tcW w:w="709" w:type="dxa"/>
          </w:tcPr>
          <w:p w14:paraId="6878708A" w14:textId="180DB8D3" w:rsidR="008366BC" w:rsidRPr="00B33F36" w:rsidRDefault="008366BC" w:rsidP="008366BC">
            <w:pPr>
              <w:pStyle w:val="TAL"/>
              <w:jc w:val="center"/>
              <w:rPr>
                <w:lang w:eastAsia="zh-CN"/>
              </w:rPr>
            </w:pPr>
            <w:r w:rsidRPr="00B33F36">
              <w:t>N/A</w:t>
            </w:r>
          </w:p>
        </w:tc>
        <w:tc>
          <w:tcPr>
            <w:tcW w:w="728" w:type="dxa"/>
          </w:tcPr>
          <w:p w14:paraId="6F824F0C" w14:textId="61784447" w:rsidR="008366BC" w:rsidRPr="00B33F36" w:rsidRDefault="008366BC" w:rsidP="008366BC">
            <w:pPr>
              <w:pStyle w:val="TAL"/>
              <w:jc w:val="center"/>
              <w:rPr>
                <w:lang w:eastAsia="zh-CN"/>
              </w:rPr>
            </w:pPr>
            <w:r w:rsidRPr="00B33F36">
              <w:t>N/A</w:t>
            </w:r>
          </w:p>
        </w:tc>
      </w:tr>
      <w:tr w:rsidR="00B33F36" w:rsidRPr="00B33F36" w14:paraId="7A582F54" w14:textId="77777777" w:rsidTr="004C06EC">
        <w:trPr>
          <w:cantSplit/>
          <w:tblHeader/>
        </w:trPr>
        <w:tc>
          <w:tcPr>
            <w:tcW w:w="6917" w:type="dxa"/>
          </w:tcPr>
          <w:p w14:paraId="48A91C74" w14:textId="77777777" w:rsidR="005B125E" w:rsidRPr="00B33F36" w:rsidRDefault="005B125E" w:rsidP="004C06EC">
            <w:pPr>
              <w:pStyle w:val="TAL"/>
              <w:rPr>
                <w:b/>
                <w:i/>
              </w:rPr>
            </w:pPr>
            <w:r w:rsidRPr="00B33F36">
              <w:rPr>
                <w:b/>
                <w:i/>
              </w:rPr>
              <w:lastRenderedPageBreak/>
              <w:t>sync-Sidelink-r16</w:t>
            </w:r>
          </w:p>
          <w:p w14:paraId="1AB55A92" w14:textId="77777777" w:rsidR="005B125E" w:rsidRPr="00B33F36" w:rsidRDefault="005B125E" w:rsidP="004C06EC">
            <w:pPr>
              <w:pStyle w:val="TAL"/>
              <w:spacing w:afterLines="50" w:after="120"/>
            </w:pPr>
            <w:r w:rsidRPr="00B33F36">
              <w:t>Indicates whether UE supports synchronization sources for NR sidelink. If supported, this parameter indicates the support of the capabilities and includes the parameters as follows:</w:t>
            </w:r>
          </w:p>
          <w:p w14:paraId="3A605101"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rPr>
                <w:rFonts w:ascii="Arial" w:hAnsi="Arial" w:cs="Arial"/>
                <w:sz w:val="18"/>
                <w:szCs w:val="18"/>
              </w:rPr>
              <w:tab/>
              <w:t xml:space="preserve">UE can receive S-SSB in NR sidelink if it supports </w:t>
            </w:r>
            <w:r w:rsidRPr="00B33F36">
              <w:rPr>
                <w:rFonts w:ascii="Arial" w:hAnsi="Arial" w:cs="Arial"/>
                <w:i/>
                <w:iCs/>
                <w:sz w:val="18"/>
                <w:szCs w:val="18"/>
              </w:rPr>
              <w:t>sl-Reception-r16</w:t>
            </w:r>
            <w:r w:rsidRPr="00B33F36">
              <w:rPr>
                <w:rFonts w:ascii="Arial" w:hAnsi="Arial" w:cs="Arial"/>
                <w:sz w:val="18"/>
                <w:szCs w:val="18"/>
              </w:rPr>
              <w:t>.</w:t>
            </w:r>
          </w:p>
          <w:p w14:paraId="1C107586"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rPr>
                <w:rFonts w:ascii="Arial" w:hAnsi="Arial" w:cs="Arial"/>
                <w:sz w:val="18"/>
                <w:szCs w:val="18"/>
              </w:rPr>
              <w:tab/>
              <w:t xml:space="preserve">UE can transmit S-SSB in NR sidelink if it supports </w:t>
            </w:r>
            <w:r w:rsidRPr="00B33F36">
              <w:rPr>
                <w:rFonts w:ascii="Arial" w:hAnsi="Arial" w:cs="Arial"/>
                <w:i/>
                <w:iCs/>
                <w:sz w:val="18"/>
                <w:szCs w:val="18"/>
              </w:rPr>
              <w:t>sl-TransmissionMode1-r16</w:t>
            </w:r>
            <w:r w:rsidRPr="00B33F36">
              <w:rPr>
                <w:rFonts w:ascii="Arial" w:hAnsi="Arial" w:cs="Arial"/>
                <w:sz w:val="18"/>
                <w:szCs w:val="18"/>
              </w:rPr>
              <w:t xml:space="preserve"> or </w:t>
            </w:r>
            <w:r w:rsidRPr="00B33F36">
              <w:rPr>
                <w:rFonts w:ascii="Arial" w:hAnsi="Arial" w:cs="Arial"/>
                <w:i/>
                <w:iCs/>
                <w:sz w:val="18"/>
                <w:szCs w:val="18"/>
              </w:rPr>
              <w:t>sl-TransmissionMode2-r16</w:t>
            </w:r>
            <w:r w:rsidRPr="00B33F36">
              <w:rPr>
                <w:rFonts w:ascii="Arial" w:hAnsi="Arial" w:cs="Arial"/>
                <w:sz w:val="18"/>
                <w:szCs w:val="18"/>
              </w:rPr>
              <w:t>.</w:t>
            </w:r>
          </w:p>
          <w:p w14:paraId="3E794735"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rPr>
                <w:rFonts w:ascii="Arial" w:hAnsi="Arial" w:cs="Arial"/>
                <w:sz w:val="18"/>
                <w:szCs w:val="18"/>
              </w:rPr>
              <w:tab/>
              <w:t xml:space="preserve">UE supports GNSS and SyncRef UE as the synchronization reference according to the synchronization procedure with </w:t>
            </w:r>
            <w:r w:rsidRPr="00B33F36">
              <w:rPr>
                <w:rFonts w:ascii="Arial" w:hAnsi="Arial" w:cs="Arial"/>
                <w:i/>
                <w:iCs/>
                <w:sz w:val="18"/>
                <w:szCs w:val="18"/>
              </w:rPr>
              <w:t>sl-SyncPriority</w:t>
            </w:r>
            <w:r w:rsidRPr="00B33F36">
              <w:rPr>
                <w:rFonts w:ascii="Arial" w:hAnsi="Arial" w:cs="Arial"/>
                <w:sz w:val="18"/>
                <w:szCs w:val="18"/>
              </w:rPr>
              <w:t xml:space="preserve"> set to </w:t>
            </w:r>
            <w:r w:rsidRPr="00B33F36">
              <w:rPr>
                <w:rFonts w:ascii="Arial" w:hAnsi="Arial" w:cs="Arial"/>
                <w:i/>
                <w:iCs/>
                <w:sz w:val="18"/>
                <w:szCs w:val="18"/>
              </w:rPr>
              <w:t>GNSS</w:t>
            </w:r>
            <w:r w:rsidRPr="00B33F36">
              <w:rPr>
                <w:rFonts w:ascii="Arial" w:hAnsi="Arial" w:cs="Arial"/>
                <w:sz w:val="18"/>
                <w:szCs w:val="18"/>
              </w:rPr>
              <w:t xml:space="preserve"> and </w:t>
            </w:r>
            <w:r w:rsidRPr="00B33F36">
              <w:rPr>
                <w:rFonts w:ascii="Arial" w:hAnsi="Arial" w:cs="Arial"/>
                <w:i/>
                <w:iCs/>
                <w:sz w:val="18"/>
                <w:szCs w:val="18"/>
              </w:rPr>
              <w:t>sl-NbAsSync</w:t>
            </w:r>
            <w:r w:rsidRPr="00B33F36">
              <w:rPr>
                <w:rFonts w:ascii="Arial" w:hAnsi="Arial" w:cs="Arial"/>
                <w:sz w:val="18"/>
                <w:szCs w:val="18"/>
              </w:rPr>
              <w:t xml:space="preserve"> set to </w:t>
            </w:r>
            <w:r w:rsidRPr="00B33F36">
              <w:rPr>
                <w:rFonts w:ascii="Arial" w:hAnsi="Arial" w:cs="Arial"/>
                <w:i/>
                <w:iCs/>
                <w:sz w:val="18"/>
                <w:szCs w:val="18"/>
              </w:rPr>
              <w:t>false</w:t>
            </w:r>
            <w:r w:rsidRPr="00B33F36">
              <w:rPr>
                <w:rFonts w:ascii="Arial" w:hAnsi="Arial" w:cs="Arial"/>
                <w:sz w:val="18"/>
                <w:szCs w:val="18"/>
              </w:rPr>
              <w:t>.</w:t>
            </w:r>
          </w:p>
          <w:p w14:paraId="4DAD9891"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gNB-Sync</w:t>
            </w:r>
            <w:r w:rsidRPr="00B33F36">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17C2C420" w14:textId="77777777" w:rsidR="005B125E" w:rsidRPr="00B33F36" w:rsidRDefault="005B125E" w:rsidP="004C06EC">
            <w:pPr>
              <w:pStyle w:val="B1"/>
              <w:spacing w:after="12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gNB-GNSS-UE-SyncWithPriorityOnGNB-ENB</w:t>
            </w:r>
            <w:r w:rsidRPr="00B33F36">
              <w:rPr>
                <w:rFonts w:ascii="Arial" w:hAnsi="Arial" w:cs="Arial"/>
                <w:sz w:val="18"/>
                <w:szCs w:val="18"/>
              </w:rPr>
              <w:t xml:space="preserve">, which indicates whether UE additionally supports gNB, GNSS and SyncRef UE as the synchronization reference according to the synchronization procedure with </w:t>
            </w:r>
            <w:r w:rsidRPr="00B33F36">
              <w:rPr>
                <w:rFonts w:ascii="Arial" w:hAnsi="Arial" w:cs="Arial"/>
                <w:i/>
                <w:iCs/>
                <w:sz w:val="18"/>
                <w:szCs w:val="18"/>
              </w:rPr>
              <w:t>sl-SyncPriority</w:t>
            </w:r>
            <w:r w:rsidRPr="00B33F36">
              <w:rPr>
                <w:rFonts w:ascii="Arial" w:hAnsi="Arial" w:cs="Arial"/>
                <w:sz w:val="18"/>
                <w:szCs w:val="18"/>
              </w:rPr>
              <w:t xml:space="preserve"> set to </w:t>
            </w:r>
            <w:r w:rsidRPr="00B33F36">
              <w:rPr>
                <w:rFonts w:ascii="Arial" w:hAnsi="Arial" w:cs="Arial"/>
                <w:i/>
                <w:iCs/>
                <w:sz w:val="18"/>
                <w:szCs w:val="18"/>
              </w:rPr>
              <w:t>gnbEnb</w:t>
            </w:r>
            <w:r w:rsidRPr="00B33F36">
              <w:rPr>
                <w:rFonts w:ascii="Arial" w:hAnsi="Arial" w:cs="Arial"/>
                <w:sz w:val="18"/>
                <w:szCs w:val="18"/>
              </w:rPr>
              <w:t xml:space="preserve"> for NR Uu, if the band is indicated with only the PC5 interface in TS 38.101-1 [2], Table 5.2E.1-1. Otherwise, it is mandatory.</w:t>
            </w:r>
          </w:p>
          <w:p w14:paraId="25EAC41D" w14:textId="77777777" w:rsidR="005B125E" w:rsidRPr="00B33F36" w:rsidRDefault="005B125E" w:rsidP="004C06EC">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gNB-GNSS-UE-SyncWithPriorityOnGNSS</w:t>
            </w:r>
            <w:r w:rsidRPr="00B33F36">
              <w:rPr>
                <w:rFonts w:ascii="Arial" w:hAnsi="Arial" w:cs="Arial"/>
                <w:sz w:val="18"/>
                <w:szCs w:val="18"/>
              </w:rPr>
              <w:t xml:space="preserve">, which indicates whether UE additionally supports gNB, GNSS and SyncRef UE as the synchronization reference according to the synchronization procedure with </w:t>
            </w:r>
            <w:r w:rsidRPr="00B33F36">
              <w:rPr>
                <w:rFonts w:ascii="Arial" w:hAnsi="Arial" w:cs="Arial"/>
                <w:i/>
                <w:iCs/>
                <w:sz w:val="18"/>
                <w:szCs w:val="18"/>
              </w:rPr>
              <w:t>sl-SyncPriority</w:t>
            </w:r>
            <w:r w:rsidRPr="00B33F36">
              <w:rPr>
                <w:rFonts w:ascii="Arial" w:hAnsi="Arial" w:cs="Arial"/>
                <w:sz w:val="18"/>
                <w:szCs w:val="18"/>
              </w:rPr>
              <w:t xml:space="preserve"> set to </w:t>
            </w:r>
            <w:r w:rsidRPr="00B33F36">
              <w:rPr>
                <w:rFonts w:ascii="Arial" w:hAnsi="Arial" w:cs="Arial"/>
                <w:i/>
                <w:iCs/>
                <w:sz w:val="18"/>
                <w:szCs w:val="18"/>
              </w:rPr>
              <w:t>GNSS</w:t>
            </w:r>
            <w:r w:rsidRPr="00B33F36">
              <w:rPr>
                <w:rFonts w:ascii="Arial" w:hAnsi="Arial" w:cs="Arial"/>
                <w:sz w:val="18"/>
                <w:szCs w:val="18"/>
              </w:rPr>
              <w:t xml:space="preserve"> and </w:t>
            </w:r>
            <w:r w:rsidRPr="00B33F36">
              <w:rPr>
                <w:rFonts w:ascii="Arial" w:hAnsi="Arial" w:cs="Arial"/>
                <w:i/>
                <w:iCs/>
                <w:sz w:val="18"/>
                <w:szCs w:val="18"/>
              </w:rPr>
              <w:t>sl-NbAsSync</w:t>
            </w:r>
            <w:r w:rsidRPr="00B33F36">
              <w:rPr>
                <w:rFonts w:ascii="Arial" w:hAnsi="Arial" w:cs="Arial"/>
                <w:sz w:val="18"/>
                <w:szCs w:val="18"/>
              </w:rPr>
              <w:t xml:space="preserve"> set to true for NR Uu, if the band is indicated with only the PC5 interface in TS 38.101-1 [2], Table 5.2E.1-1. Otherwise, it is mandatory.</w:t>
            </w:r>
          </w:p>
          <w:p w14:paraId="3A7240C3" w14:textId="77777777" w:rsidR="005B125E" w:rsidRPr="00B33F36" w:rsidRDefault="005B125E" w:rsidP="004C06EC">
            <w:pPr>
              <w:pStyle w:val="TAL"/>
            </w:pPr>
          </w:p>
          <w:p w14:paraId="4C2B4378" w14:textId="77777777" w:rsidR="005B125E" w:rsidRPr="00B33F36" w:rsidRDefault="005B125E" w:rsidP="004C06EC">
            <w:pPr>
              <w:pStyle w:val="TAL"/>
            </w:pPr>
            <w:r w:rsidRPr="00B33F36">
              <w:t xml:space="preserve">This field is only applicable if the UE supports at least one of </w:t>
            </w:r>
            <w:r w:rsidRPr="00B33F36">
              <w:rPr>
                <w:i/>
              </w:rPr>
              <w:t>sl-Reception-r16</w:t>
            </w:r>
            <w:r w:rsidRPr="00B33F36">
              <w:t xml:space="preserve">, </w:t>
            </w:r>
            <w:r w:rsidRPr="00B33F36">
              <w:rPr>
                <w:i/>
              </w:rPr>
              <w:t>sl-TransmissionMode1-r16</w:t>
            </w:r>
            <w:r w:rsidRPr="00B33F36">
              <w:t xml:space="preserve"> and </w:t>
            </w:r>
            <w:r w:rsidRPr="00B33F36">
              <w:rPr>
                <w:i/>
              </w:rPr>
              <w:t>sl-TransmissionMode2-r16</w:t>
            </w:r>
            <w:r w:rsidRPr="00B33F36">
              <w:t>.</w:t>
            </w:r>
          </w:p>
          <w:p w14:paraId="32C82923" w14:textId="77777777" w:rsidR="005B125E" w:rsidRPr="00B33F36" w:rsidRDefault="005B125E" w:rsidP="004C06EC">
            <w:pPr>
              <w:pStyle w:val="TAL"/>
            </w:pPr>
          </w:p>
          <w:p w14:paraId="43DEF5B0" w14:textId="77777777" w:rsidR="005B125E" w:rsidRPr="00B33F36" w:rsidRDefault="005B125E" w:rsidP="004C06EC">
            <w:pPr>
              <w:pStyle w:val="TAN"/>
            </w:pPr>
            <w:r w:rsidRPr="00B33F36">
              <w:t>NOTE:</w:t>
            </w:r>
            <w:r w:rsidRPr="00B33F36">
              <w:tab/>
              <w:t>Configuration by NR Uu is not required to be supported in a band indicated with only the PC5 interface in TS 38.101-1 [2] Table 5.2E.1-1.</w:t>
            </w:r>
          </w:p>
          <w:p w14:paraId="5B842FD6" w14:textId="77777777" w:rsidR="005B125E" w:rsidRPr="00B33F36" w:rsidRDefault="005B125E" w:rsidP="004C06EC">
            <w:pPr>
              <w:pStyle w:val="TAL"/>
              <w:rPr>
                <w:rFonts w:eastAsia="SimSun"/>
                <w:lang w:eastAsia="zh-CN"/>
              </w:rPr>
            </w:pPr>
          </w:p>
          <w:p w14:paraId="792C08D8" w14:textId="77777777" w:rsidR="005B125E" w:rsidRPr="00B33F36" w:rsidRDefault="005B125E" w:rsidP="004C06EC">
            <w:pPr>
              <w:pStyle w:val="TAL"/>
              <w:rPr>
                <w:lang w:eastAsia="zh-CN"/>
              </w:rPr>
            </w:pPr>
            <w:r w:rsidRPr="00B33F36">
              <w:rPr>
                <w:rFonts w:eastAsia="SimSun"/>
                <w:lang w:eastAsia="zh-CN"/>
              </w:rPr>
              <w:t>Support of this feature is mandatory if UE supports NR sidelink.</w:t>
            </w:r>
          </w:p>
        </w:tc>
        <w:tc>
          <w:tcPr>
            <w:tcW w:w="709" w:type="dxa"/>
          </w:tcPr>
          <w:p w14:paraId="295C3A16" w14:textId="77777777" w:rsidR="005B125E" w:rsidRPr="00B33F36" w:rsidRDefault="005B125E" w:rsidP="004C06EC">
            <w:pPr>
              <w:pStyle w:val="TAL"/>
              <w:jc w:val="center"/>
              <w:rPr>
                <w:lang w:eastAsia="zh-CN"/>
              </w:rPr>
            </w:pPr>
            <w:r w:rsidRPr="00B33F36">
              <w:rPr>
                <w:lang w:eastAsia="zh-CN"/>
              </w:rPr>
              <w:t>Band</w:t>
            </w:r>
          </w:p>
        </w:tc>
        <w:tc>
          <w:tcPr>
            <w:tcW w:w="567" w:type="dxa"/>
          </w:tcPr>
          <w:p w14:paraId="522D1BF5" w14:textId="77777777" w:rsidR="005B125E" w:rsidRPr="00B33F36" w:rsidRDefault="005B125E" w:rsidP="004C06EC">
            <w:pPr>
              <w:pStyle w:val="TAL"/>
              <w:jc w:val="center"/>
              <w:rPr>
                <w:lang w:eastAsia="zh-CN"/>
              </w:rPr>
            </w:pPr>
            <w:r w:rsidRPr="00B33F36">
              <w:rPr>
                <w:lang w:eastAsia="zh-CN"/>
              </w:rPr>
              <w:t>CY</w:t>
            </w:r>
          </w:p>
        </w:tc>
        <w:tc>
          <w:tcPr>
            <w:tcW w:w="709" w:type="dxa"/>
          </w:tcPr>
          <w:p w14:paraId="27966829" w14:textId="77777777" w:rsidR="005B125E" w:rsidRPr="00B33F36" w:rsidRDefault="005B125E" w:rsidP="004C06EC">
            <w:pPr>
              <w:pStyle w:val="TAL"/>
              <w:jc w:val="center"/>
              <w:rPr>
                <w:lang w:eastAsia="zh-CN"/>
              </w:rPr>
            </w:pPr>
            <w:r w:rsidRPr="00B33F36">
              <w:rPr>
                <w:lang w:eastAsia="zh-CN"/>
              </w:rPr>
              <w:t>N/A</w:t>
            </w:r>
          </w:p>
        </w:tc>
        <w:tc>
          <w:tcPr>
            <w:tcW w:w="728" w:type="dxa"/>
          </w:tcPr>
          <w:p w14:paraId="5026C4C9" w14:textId="77777777" w:rsidR="005B125E" w:rsidRPr="00B33F36" w:rsidRDefault="005B125E" w:rsidP="004C06EC">
            <w:pPr>
              <w:pStyle w:val="TAL"/>
              <w:jc w:val="center"/>
              <w:rPr>
                <w:lang w:eastAsia="zh-CN"/>
              </w:rPr>
            </w:pPr>
            <w:r w:rsidRPr="00B33F36">
              <w:rPr>
                <w:lang w:eastAsia="zh-CN"/>
              </w:rPr>
              <w:t>N/A</w:t>
            </w:r>
          </w:p>
        </w:tc>
      </w:tr>
      <w:tr w:rsidR="00B33F36" w:rsidRPr="00B33F36" w14:paraId="190FB0DE" w14:textId="77777777" w:rsidTr="004C06EC">
        <w:trPr>
          <w:cantSplit/>
          <w:tblHeader/>
        </w:trPr>
        <w:tc>
          <w:tcPr>
            <w:tcW w:w="6917" w:type="dxa"/>
          </w:tcPr>
          <w:p w14:paraId="2E9F9D7F" w14:textId="77777777" w:rsidR="005B125E" w:rsidRPr="00B33F36" w:rsidRDefault="005B125E" w:rsidP="004C06EC">
            <w:pPr>
              <w:pStyle w:val="TAL"/>
              <w:rPr>
                <w:b/>
                <w:i/>
              </w:rPr>
            </w:pPr>
            <w:r w:rsidRPr="00B33F36">
              <w:rPr>
                <w:b/>
                <w:i/>
              </w:rPr>
              <w:lastRenderedPageBreak/>
              <w:t>sync-Sidelink-v1710</w:t>
            </w:r>
          </w:p>
          <w:p w14:paraId="3C69CBCE" w14:textId="77777777" w:rsidR="005B125E" w:rsidRPr="00B33F36" w:rsidRDefault="005B125E" w:rsidP="004C06EC">
            <w:pPr>
              <w:pStyle w:val="TAL"/>
            </w:pPr>
            <w:r w:rsidRPr="00B33F36">
              <w:t>Indicates whether UE supports synchronization sources for NR sidelink. If supported, this parameter indicates the support of the capabilities and includes the parameters as follows:</w:t>
            </w:r>
          </w:p>
          <w:p w14:paraId="41BC804B"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sync-GNSS-r17</w:t>
            </w:r>
            <w:r w:rsidRPr="00B33F36">
              <w:rPr>
                <w:rFonts w:ascii="Arial" w:hAnsi="Arial" w:cs="Arial"/>
                <w:sz w:val="18"/>
                <w:szCs w:val="18"/>
              </w:rPr>
              <w:t xml:space="preserve">, which indicates UE supports GNSS as the synchronization reference according to the synchronization procedure with </w:t>
            </w:r>
            <w:r w:rsidRPr="00B33F36">
              <w:rPr>
                <w:rFonts w:ascii="Arial" w:hAnsi="Arial" w:cs="Arial"/>
                <w:i/>
                <w:iCs/>
                <w:sz w:val="18"/>
                <w:szCs w:val="18"/>
              </w:rPr>
              <w:t>sl-SyncPriority</w:t>
            </w:r>
            <w:r w:rsidRPr="00B33F36">
              <w:rPr>
                <w:rFonts w:ascii="Arial" w:hAnsi="Arial" w:cs="Arial"/>
                <w:sz w:val="18"/>
                <w:szCs w:val="18"/>
              </w:rPr>
              <w:t xml:space="preserve"> set to </w:t>
            </w:r>
            <w:r w:rsidRPr="00B33F36">
              <w:rPr>
                <w:rFonts w:ascii="Arial" w:hAnsi="Arial" w:cs="Arial"/>
                <w:i/>
                <w:iCs/>
                <w:sz w:val="18"/>
                <w:szCs w:val="18"/>
              </w:rPr>
              <w:t>GNSS</w:t>
            </w:r>
            <w:r w:rsidRPr="00B33F36">
              <w:rPr>
                <w:rFonts w:ascii="Arial" w:hAnsi="Arial" w:cs="Arial"/>
                <w:sz w:val="18"/>
                <w:szCs w:val="18"/>
              </w:rPr>
              <w:t xml:space="preserve"> and </w:t>
            </w:r>
            <w:r w:rsidRPr="00B33F36">
              <w:rPr>
                <w:rFonts w:ascii="Arial" w:hAnsi="Arial" w:cs="Arial"/>
                <w:i/>
                <w:iCs/>
                <w:sz w:val="18"/>
                <w:szCs w:val="18"/>
              </w:rPr>
              <w:t>sl-NbAsSync</w:t>
            </w:r>
            <w:r w:rsidRPr="00B33F36">
              <w:rPr>
                <w:rFonts w:ascii="Arial" w:hAnsi="Arial" w:cs="Arial"/>
                <w:sz w:val="18"/>
                <w:szCs w:val="18"/>
              </w:rPr>
              <w:t xml:space="preserve"> set to </w:t>
            </w:r>
            <w:r w:rsidRPr="00B33F36">
              <w:rPr>
                <w:rFonts w:ascii="Arial" w:hAnsi="Arial" w:cs="Arial"/>
                <w:i/>
                <w:iCs/>
                <w:sz w:val="18"/>
                <w:szCs w:val="18"/>
              </w:rPr>
              <w:t>false</w:t>
            </w:r>
            <w:r w:rsidRPr="00B33F36">
              <w:rPr>
                <w:rFonts w:ascii="Arial" w:hAnsi="Arial" w:cs="Arial"/>
                <w:sz w:val="18"/>
                <w:szCs w:val="18"/>
              </w:rPr>
              <w:t>. This capability is only required to be supported in a band indicated with only the PC5 interface in TS 38.101-1 [2], Table 5.2E.1-1</w:t>
            </w:r>
          </w:p>
          <w:p w14:paraId="77928AA5"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gNB-Sync-r17</w:t>
            </w:r>
            <w:r w:rsidRPr="00B33F36">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4BDDCE22" w14:textId="77777777" w:rsidR="005B125E" w:rsidRPr="00B33F36" w:rsidRDefault="005B125E" w:rsidP="004C06EC">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gNB-GNSS-UE-SyncWithPriorityOnGNB-ENB-r17</w:t>
            </w:r>
            <w:r w:rsidRPr="00B33F36">
              <w:rPr>
                <w:rFonts w:ascii="Arial" w:hAnsi="Arial" w:cs="Arial"/>
                <w:sz w:val="18"/>
                <w:szCs w:val="18"/>
              </w:rPr>
              <w:t xml:space="preserve">, which indicates whether UE additionally supports gNB, GNSS as the synchronization reference according to the synchronization procedure with </w:t>
            </w:r>
            <w:r w:rsidRPr="00B33F36">
              <w:rPr>
                <w:rFonts w:ascii="Arial" w:hAnsi="Arial" w:cs="Arial"/>
                <w:i/>
                <w:iCs/>
                <w:sz w:val="18"/>
                <w:szCs w:val="18"/>
              </w:rPr>
              <w:t>sl-SyncPriority</w:t>
            </w:r>
            <w:r w:rsidRPr="00B33F36">
              <w:rPr>
                <w:rFonts w:ascii="Arial" w:hAnsi="Arial" w:cs="Arial"/>
                <w:sz w:val="18"/>
                <w:szCs w:val="18"/>
              </w:rPr>
              <w:t xml:space="preserve"> set to </w:t>
            </w:r>
            <w:r w:rsidRPr="00B33F36">
              <w:rPr>
                <w:rFonts w:ascii="Arial" w:hAnsi="Arial" w:cs="Arial"/>
                <w:i/>
                <w:iCs/>
                <w:sz w:val="18"/>
                <w:szCs w:val="18"/>
              </w:rPr>
              <w:t>gnbEnb</w:t>
            </w:r>
            <w:r w:rsidRPr="00B33F36">
              <w:rPr>
                <w:rFonts w:ascii="Arial" w:hAnsi="Arial" w:cs="Arial"/>
                <w:sz w:val="18"/>
                <w:szCs w:val="18"/>
              </w:rPr>
              <w:t xml:space="preserve"> for NR Uu, if the band is indicated with only the PC5 interface in TS 38.101-1 [2], Table 5.2E.1-1, it is not required to be supported. Otherwise, it is mandatory.</w:t>
            </w:r>
          </w:p>
          <w:p w14:paraId="1739C14D"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gNB-GNSS-UE-SyncWithPriorityOnGNSS-r17</w:t>
            </w:r>
            <w:r w:rsidRPr="00B33F36">
              <w:rPr>
                <w:rFonts w:ascii="Arial" w:hAnsi="Arial" w:cs="Arial"/>
                <w:sz w:val="18"/>
                <w:szCs w:val="18"/>
              </w:rPr>
              <w:t xml:space="preserve">, which indicates whether UE additionally supports gNB, GNSS as the synchronization reference according to the synchronization procedure with </w:t>
            </w:r>
            <w:r w:rsidRPr="00B33F36">
              <w:rPr>
                <w:rFonts w:ascii="Arial" w:hAnsi="Arial" w:cs="Arial"/>
                <w:i/>
                <w:iCs/>
                <w:sz w:val="18"/>
                <w:szCs w:val="18"/>
              </w:rPr>
              <w:t>sl-SyncPriority</w:t>
            </w:r>
            <w:r w:rsidRPr="00B33F36">
              <w:rPr>
                <w:rFonts w:ascii="Arial" w:hAnsi="Arial" w:cs="Arial"/>
                <w:sz w:val="18"/>
                <w:szCs w:val="18"/>
              </w:rPr>
              <w:t xml:space="preserve"> set to </w:t>
            </w:r>
            <w:r w:rsidRPr="00B33F36">
              <w:rPr>
                <w:rFonts w:ascii="Arial" w:hAnsi="Arial" w:cs="Arial"/>
                <w:i/>
                <w:iCs/>
                <w:sz w:val="18"/>
                <w:szCs w:val="18"/>
              </w:rPr>
              <w:t>GNSS</w:t>
            </w:r>
            <w:r w:rsidRPr="00B33F36">
              <w:rPr>
                <w:rFonts w:ascii="Arial" w:hAnsi="Arial" w:cs="Arial"/>
                <w:sz w:val="18"/>
                <w:szCs w:val="18"/>
              </w:rPr>
              <w:t xml:space="preserve"> and </w:t>
            </w:r>
            <w:r w:rsidRPr="00B33F36">
              <w:rPr>
                <w:rFonts w:ascii="Arial" w:hAnsi="Arial" w:cs="Arial"/>
                <w:i/>
                <w:iCs/>
                <w:sz w:val="18"/>
                <w:szCs w:val="18"/>
              </w:rPr>
              <w:t>sl-NbAsSync</w:t>
            </w:r>
            <w:r w:rsidRPr="00B33F36">
              <w:rPr>
                <w:rFonts w:ascii="Arial" w:hAnsi="Arial" w:cs="Arial"/>
                <w:sz w:val="18"/>
                <w:szCs w:val="18"/>
              </w:rPr>
              <w:t xml:space="preserve"> set to true for NR Uu, if the band is indicated with only the PC5 interface in TS 38.101-1 [2], Table 5.2E.1-1, it is not required to be supported. Otherwise, it is mandatory.</w:t>
            </w:r>
          </w:p>
          <w:p w14:paraId="1DB95D5F"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UE can transmit S-SSB in NR sidelink if it supports </w:t>
            </w:r>
            <w:r w:rsidRPr="00B33F36">
              <w:rPr>
                <w:rFonts w:ascii="Arial" w:hAnsi="Arial" w:cs="Arial"/>
                <w:i/>
                <w:iCs/>
                <w:sz w:val="18"/>
                <w:szCs w:val="18"/>
              </w:rPr>
              <w:t>sl-TransmissionMode1-r16</w:t>
            </w:r>
            <w:r w:rsidRPr="00B33F36">
              <w:rPr>
                <w:rFonts w:ascii="Arial" w:hAnsi="Arial" w:cs="Arial"/>
                <w:sz w:val="18"/>
                <w:szCs w:val="18"/>
              </w:rPr>
              <w:t xml:space="preserve"> or </w:t>
            </w:r>
            <w:r w:rsidRPr="00B33F36">
              <w:rPr>
                <w:rFonts w:ascii="Arial" w:hAnsi="Arial" w:cs="Arial"/>
                <w:i/>
                <w:iCs/>
                <w:sz w:val="18"/>
                <w:szCs w:val="18"/>
              </w:rPr>
              <w:t xml:space="preserve">sl-TransmissionMode2-r16 </w:t>
            </w:r>
            <w:r w:rsidRPr="00B33F36">
              <w:rPr>
                <w:rFonts w:ascii="Arial" w:hAnsi="Arial" w:cs="Arial"/>
                <w:sz w:val="18"/>
                <w:szCs w:val="18"/>
              </w:rPr>
              <w:t xml:space="preserve">or </w:t>
            </w:r>
            <w:r w:rsidRPr="00B33F36">
              <w:rPr>
                <w:rFonts w:ascii="Arial" w:hAnsi="Arial" w:cs="Arial"/>
                <w:i/>
                <w:iCs/>
                <w:sz w:val="18"/>
                <w:szCs w:val="18"/>
              </w:rPr>
              <w:t>sl-TransmissionMode2-PartialSensing-r17</w:t>
            </w:r>
            <w:r w:rsidRPr="00B33F36">
              <w:rPr>
                <w:rFonts w:ascii="Arial" w:hAnsi="Arial" w:cs="Arial"/>
                <w:sz w:val="18"/>
                <w:szCs w:val="18"/>
              </w:rPr>
              <w:t xml:space="preserve"> or </w:t>
            </w:r>
            <w:r w:rsidRPr="00B33F36">
              <w:rPr>
                <w:rFonts w:ascii="Arial" w:hAnsi="Arial" w:cs="Arial"/>
                <w:i/>
                <w:iCs/>
                <w:sz w:val="18"/>
                <w:szCs w:val="18"/>
              </w:rPr>
              <w:t>sl-TransmissionMode2-RandomResourceSelection-r17</w:t>
            </w:r>
            <w:r w:rsidRPr="00B33F36">
              <w:rPr>
                <w:rFonts w:ascii="Arial" w:hAnsi="Arial" w:cs="Arial"/>
                <w:sz w:val="18"/>
                <w:szCs w:val="18"/>
              </w:rPr>
              <w:t>.</w:t>
            </w:r>
          </w:p>
          <w:p w14:paraId="6B3FDA67" w14:textId="77777777" w:rsidR="005B125E" w:rsidRPr="00B33F36" w:rsidRDefault="005B125E"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supports synchronization to a reference UE if it supports</w:t>
            </w:r>
            <w:r w:rsidRPr="00B33F36">
              <w:t xml:space="preserve"> </w:t>
            </w:r>
            <w:r w:rsidRPr="00B33F36">
              <w:rPr>
                <w:rFonts w:ascii="Arial" w:hAnsi="Arial" w:cs="Arial"/>
                <w:i/>
                <w:iCs/>
                <w:sz w:val="18"/>
                <w:szCs w:val="18"/>
              </w:rPr>
              <w:t>sl-Reception-r16</w:t>
            </w:r>
            <w:r w:rsidRPr="00B33F36">
              <w:rPr>
                <w:rFonts w:ascii="Arial" w:hAnsi="Arial" w:cs="Arial"/>
                <w:sz w:val="18"/>
                <w:szCs w:val="18"/>
              </w:rPr>
              <w:t>.</w:t>
            </w:r>
          </w:p>
          <w:p w14:paraId="0BAA99E8" w14:textId="77777777" w:rsidR="005B125E" w:rsidRPr="00B33F36" w:rsidRDefault="005B125E" w:rsidP="004C06EC">
            <w:pPr>
              <w:pStyle w:val="B1"/>
              <w:spacing w:after="0"/>
              <w:rPr>
                <w:rFonts w:ascii="Arial" w:hAnsi="Arial" w:cs="Arial"/>
                <w:sz w:val="18"/>
                <w:szCs w:val="18"/>
              </w:rPr>
            </w:pPr>
          </w:p>
          <w:p w14:paraId="2ADF0FC1" w14:textId="77777777" w:rsidR="005B125E" w:rsidRPr="00B33F36" w:rsidRDefault="005B125E" w:rsidP="004C06EC">
            <w:pPr>
              <w:pStyle w:val="TAN"/>
              <w:rPr>
                <w:b/>
                <w:bCs/>
                <w:i/>
                <w:iCs/>
              </w:rPr>
            </w:pPr>
            <w:r w:rsidRPr="00B33F36">
              <w:t>NOTE:</w:t>
            </w:r>
            <w:r w:rsidRPr="00B33F36">
              <w:tab/>
              <w:t>Configuration by NR Uu is not required to be supported in a band indicated with only the PC5 interface in TS 38.101-1 [2] Table 5.2E.1-1.</w:t>
            </w:r>
          </w:p>
        </w:tc>
        <w:tc>
          <w:tcPr>
            <w:tcW w:w="709" w:type="dxa"/>
          </w:tcPr>
          <w:p w14:paraId="4A6C3AFA" w14:textId="77777777" w:rsidR="005B125E" w:rsidRPr="00B33F36" w:rsidRDefault="005B125E" w:rsidP="004C06EC">
            <w:pPr>
              <w:pStyle w:val="TAL"/>
              <w:jc w:val="center"/>
              <w:rPr>
                <w:lang w:eastAsia="zh-CN"/>
              </w:rPr>
            </w:pPr>
            <w:r w:rsidRPr="00B33F36">
              <w:rPr>
                <w:lang w:eastAsia="zh-CN"/>
              </w:rPr>
              <w:t>Band</w:t>
            </w:r>
          </w:p>
        </w:tc>
        <w:tc>
          <w:tcPr>
            <w:tcW w:w="567" w:type="dxa"/>
          </w:tcPr>
          <w:p w14:paraId="351F56D2" w14:textId="77777777" w:rsidR="005B125E" w:rsidRPr="00B33F36" w:rsidRDefault="005B125E" w:rsidP="004C06EC">
            <w:pPr>
              <w:pStyle w:val="TAL"/>
              <w:jc w:val="center"/>
              <w:rPr>
                <w:lang w:eastAsia="zh-CN"/>
              </w:rPr>
            </w:pPr>
            <w:r w:rsidRPr="00B33F36">
              <w:rPr>
                <w:lang w:eastAsia="zh-CN"/>
              </w:rPr>
              <w:t>No</w:t>
            </w:r>
          </w:p>
        </w:tc>
        <w:tc>
          <w:tcPr>
            <w:tcW w:w="709" w:type="dxa"/>
          </w:tcPr>
          <w:p w14:paraId="0E529381" w14:textId="77777777" w:rsidR="005B125E" w:rsidRPr="00B33F36" w:rsidRDefault="005B125E" w:rsidP="004C06EC">
            <w:pPr>
              <w:pStyle w:val="TAL"/>
              <w:jc w:val="center"/>
              <w:rPr>
                <w:lang w:eastAsia="zh-CN"/>
              </w:rPr>
            </w:pPr>
            <w:r w:rsidRPr="00B33F36">
              <w:rPr>
                <w:lang w:eastAsia="zh-CN"/>
              </w:rPr>
              <w:t>N/A</w:t>
            </w:r>
          </w:p>
        </w:tc>
        <w:tc>
          <w:tcPr>
            <w:tcW w:w="728" w:type="dxa"/>
          </w:tcPr>
          <w:p w14:paraId="10F16DD8" w14:textId="77777777" w:rsidR="005B125E" w:rsidRPr="00B33F36" w:rsidRDefault="005B125E" w:rsidP="004C06EC">
            <w:pPr>
              <w:pStyle w:val="TAL"/>
              <w:jc w:val="center"/>
              <w:rPr>
                <w:lang w:eastAsia="zh-CN"/>
              </w:rPr>
            </w:pPr>
            <w:r w:rsidRPr="00B33F36">
              <w:rPr>
                <w:lang w:eastAsia="zh-CN"/>
              </w:rPr>
              <w:t>N/A</w:t>
            </w:r>
          </w:p>
        </w:tc>
      </w:tr>
      <w:tr w:rsidR="00B33F36" w:rsidRPr="00B33F36"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B33F36" w:rsidRDefault="00F22FDB" w:rsidP="00F22FDB">
            <w:pPr>
              <w:pStyle w:val="TAL"/>
              <w:rPr>
                <w:b/>
                <w:bCs/>
                <w:i/>
                <w:iCs/>
              </w:rPr>
            </w:pPr>
            <w:r w:rsidRPr="00B33F36">
              <w:rPr>
                <w:b/>
                <w:bCs/>
                <w:i/>
                <w:iCs/>
              </w:rPr>
              <w:t>ue-PowerClassSidelink-r16</w:t>
            </w:r>
          </w:p>
          <w:p w14:paraId="20F67F91" w14:textId="01741E3F" w:rsidR="00F22FDB" w:rsidRPr="00B33F36" w:rsidRDefault="00F22FDB" w:rsidP="00F22FDB">
            <w:pPr>
              <w:pStyle w:val="TAL"/>
            </w:pPr>
            <w:r w:rsidRPr="00B33F36">
              <w:t>This parameter indicates the supported power class for this band used for sidelink.</w:t>
            </w:r>
            <w:r w:rsidR="00E73EB7" w:rsidRPr="00B33F36">
              <w:t xml:space="preserve"> </w:t>
            </w:r>
            <w:r w:rsidR="008366BC" w:rsidRPr="00B33F36">
              <w:t xml:space="preserve">The power class </w:t>
            </w:r>
            <w:r w:rsidR="008366BC" w:rsidRPr="00B33F36">
              <w:rPr>
                <w:i/>
                <w:iCs/>
              </w:rPr>
              <w:t>pc5</w:t>
            </w:r>
            <w:r w:rsidR="008366BC" w:rsidRPr="00B33F36">
              <w:t xml:space="preserve"> is only applicable for sidelink band of shared spectrum channel access. </w:t>
            </w:r>
            <w:r w:rsidR="00E73EB7" w:rsidRPr="00B33F36">
              <w:t xml:space="preserve">If the field is absent, the UE supports the default power class in </w:t>
            </w:r>
            <w:r w:rsidR="000C584F" w:rsidRPr="00B33F36">
              <w:t xml:space="preserve">TS </w:t>
            </w:r>
            <w:r w:rsidR="00E73EB7" w:rsidRPr="00B33F36">
              <w:rPr>
                <w:rFonts w:cs="Arial"/>
                <w:szCs w:val="18"/>
              </w:rPr>
              <w:t xml:space="preserve">38.101-1 [2], Table </w:t>
            </w:r>
            <w:r w:rsidR="00E73EB7" w:rsidRPr="00B33F36">
              <w:t>6.2E.1.2-2</w:t>
            </w:r>
            <w:r w:rsidR="008366BC" w:rsidRPr="00B33F36">
              <w:t xml:space="preserve"> </w:t>
            </w:r>
            <w:r w:rsidR="008366BC" w:rsidRPr="00B33F36">
              <w:rPr>
                <w:rFonts w:eastAsia="DengXian"/>
                <w:lang w:eastAsia="zh-CN"/>
              </w:rPr>
              <w:t>and Table 6.2E.1F-1</w:t>
            </w:r>
            <w:r w:rsidR="00E73EB7" w:rsidRPr="00B33F36">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B33F36" w:rsidRDefault="00F22FDB" w:rsidP="00F22FDB">
            <w:pPr>
              <w:pStyle w:val="TAL"/>
              <w:rPr>
                <w:lang w:eastAsia="zh-CN"/>
              </w:rPr>
            </w:pPr>
            <w:r w:rsidRPr="00B33F36">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B33F36" w:rsidRDefault="00F22FDB" w:rsidP="00F22FDB">
            <w:pPr>
              <w:pStyle w:val="TAL"/>
              <w:rPr>
                <w:lang w:eastAsia="zh-CN"/>
              </w:rPr>
            </w:pPr>
            <w:r w:rsidRPr="00B33F36">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B33F36" w:rsidRDefault="00F22FDB" w:rsidP="00F22FDB">
            <w:pPr>
              <w:pStyle w:val="TAL"/>
              <w:rPr>
                <w:lang w:eastAsia="zh-CN"/>
              </w:rPr>
            </w:pPr>
            <w:r w:rsidRPr="00B33F36">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B33F36" w:rsidRDefault="00F22FDB" w:rsidP="00F22FDB">
            <w:pPr>
              <w:pStyle w:val="TAL"/>
              <w:rPr>
                <w:lang w:eastAsia="zh-CN"/>
              </w:rPr>
            </w:pPr>
            <w:r w:rsidRPr="00B33F36">
              <w:rPr>
                <w:lang w:eastAsia="zh-CN"/>
              </w:rPr>
              <w:t>N/A</w:t>
            </w:r>
          </w:p>
        </w:tc>
      </w:tr>
    </w:tbl>
    <w:p w14:paraId="206FA75C" w14:textId="77777777" w:rsidR="00172633" w:rsidRPr="00B33F36" w:rsidRDefault="00172633" w:rsidP="00071325"/>
    <w:p w14:paraId="021B88D2" w14:textId="21DA79BD" w:rsidR="0086350F" w:rsidRPr="00B33F36" w:rsidRDefault="0086350F" w:rsidP="00CB570C">
      <w:pPr>
        <w:pStyle w:val="Heading5"/>
      </w:pPr>
      <w:bookmarkStart w:id="765" w:name="_Toc185544428"/>
      <w:r w:rsidRPr="00B33F36">
        <w:lastRenderedPageBreak/>
        <w:t>4.2.16.1.6a</w:t>
      </w:r>
      <w:r w:rsidRPr="00B33F36">
        <w:tab/>
      </w:r>
      <w:r w:rsidRPr="00B33F36">
        <w:rPr>
          <w:i/>
          <w:iCs/>
        </w:rPr>
        <w:t>SharedSpectrumChAccessParamsSidelinkPerBand</w:t>
      </w:r>
      <w:r w:rsidRPr="00B33F36">
        <w:t xml:space="preserve"> Parameters</w:t>
      </w:r>
      <w:bookmarkEnd w:id="76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B33F36" w:rsidRPr="00B33F36" w14:paraId="297C12C9" w14:textId="77777777" w:rsidTr="004C06EC">
        <w:tc>
          <w:tcPr>
            <w:tcW w:w="6939" w:type="dxa"/>
          </w:tcPr>
          <w:p w14:paraId="755C86CD" w14:textId="77777777" w:rsidR="0086350F" w:rsidRPr="00B33F36" w:rsidRDefault="0086350F" w:rsidP="004C06EC">
            <w:pPr>
              <w:pStyle w:val="TAH"/>
            </w:pPr>
            <w:r w:rsidRPr="00B33F36">
              <w:lastRenderedPageBreak/>
              <w:t>Definitions for parameters</w:t>
            </w:r>
          </w:p>
        </w:tc>
        <w:tc>
          <w:tcPr>
            <w:tcW w:w="709" w:type="dxa"/>
          </w:tcPr>
          <w:p w14:paraId="79AC4E3F" w14:textId="77777777" w:rsidR="0086350F" w:rsidRPr="00B33F36" w:rsidRDefault="0086350F" w:rsidP="004C06EC">
            <w:pPr>
              <w:pStyle w:val="TAH"/>
            </w:pPr>
            <w:r w:rsidRPr="00B33F36">
              <w:t>Per</w:t>
            </w:r>
          </w:p>
        </w:tc>
        <w:tc>
          <w:tcPr>
            <w:tcW w:w="567" w:type="dxa"/>
          </w:tcPr>
          <w:p w14:paraId="6242CDAE" w14:textId="77777777" w:rsidR="0086350F" w:rsidRPr="00B33F36" w:rsidRDefault="0086350F" w:rsidP="004C06EC">
            <w:pPr>
              <w:pStyle w:val="TAH"/>
            </w:pPr>
            <w:r w:rsidRPr="00B33F36">
              <w:t>M</w:t>
            </w:r>
          </w:p>
        </w:tc>
        <w:tc>
          <w:tcPr>
            <w:tcW w:w="709" w:type="dxa"/>
          </w:tcPr>
          <w:p w14:paraId="37D983B9" w14:textId="77777777" w:rsidR="0086350F" w:rsidRPr="00B33F36" w:rsidRDefault="0086350F" w:rsidP="004C06EC">
            <w:pPr>
              <w:pStyle w:val="TAH"/>
            </w:pPr>
            <w:r w:rsidRPr="00B33F36">
              <w:t>FDD-TDD DIFF</w:t>
            </w:r>
          </w:p>
        </w:tc>
        <w:tc>
          <w:tcPr>
            <w:tcW w:w="705" w:type="dxa"/>
          </w:tcPr>
          <w:p w14:paraId="2E9F1F2F" w14:textId="77777777" w:rsidR="0086350F" w:rsidRPr="00B33F36" w:rsidRDefault="0086350F" w:rsidP="004C06EC">
            <w:pPr>
              <w:pStyle w:val="TAH"/>
            </w:pPr>
            <w:r w:rsidRPr="00B33F36">
              <w:t>FR1-FR2 DIFF</w:t>
            </w:r>
          </w:p>
        </w:tc>
      </w:tr>
      <w:tr w:rsidR="00B33F36" w:rsidRPr="00B33F36" w14:paraId="0770BDB4" w14:textId="77777777" w:rsidTr="004C06EC">
        <w:tc>
          <w:tcPr>
            <w:tcW w:w="6939" w:type="dxa"/>
          </w:tcPr>
          <w:p w14:paraId="2227C996" w14:textId="77777777" w:rsidR="008366BC" w:rsidRPr="00B33F36" w:rsidRDefault="008366BC" w:rsidP="008366BC">
            <w:pPr>
              <w:pStyle w:val="TAL"/>
              <w:rPr>
                <w:b/>
                <w:i/>
              </w:rPr>
            </w:pPr>
            <w:r w:rsidRPr="00B33F36">
              <w:rPr>
                <w:b/>
                <w:i/>
              </w:rPr>
              <w:t>sl-ContiguousRB-TxRx-r18</w:t>
            </w:r>
          </w:p>
          <w:p w14:paraId="6B6D43C0" w14:textId="77777777" w:rsidR="008366BC" w:rsidRPr="00B33F36" w:rsidRDefault="008366BC" w:rsidP="008366BC">
            <w:pPr>
              <w:pStyle w:val="TAL"/>
              <w:rPr>
                <w:bCs/>
                <w:iCs/>
              </w:rPr>
            </w:pPr>
            <w:r w:rsidRPr="00B33F36">
              <w:rPr>
                <w:bCs/>
                <w:iCs/>
              </w:rPr>
              <w:t>Indicates whether the UE supports contiguous RB-based PSCCH/PSSCH transmission/reception and resource (re-)selection for contiguous RB-based PSCCH/PSSCH transmission.</w:t>
            </w:r>
          </w:p>
          <w:p w14:paraId="59CD08CC" w14:textId="6ED79509" w:rsidR="008366BC" w:rsidRPr="00B33F36" w:rsidRDefault="008366BC" w:rsidP="008366BC">
            <w:pPr>
              <w:pStyle w:val="TAL"/>
            </w:pPr>
            <w:r w:rsidRPr="00B33F36">
              <w:rPr>
                <w:bCs/>
                <w:iCs/>
              </w:rPr>
              <w:t xml:space="preserve">A UE supporting this feature shall also support </w:t>
            </w:r>
            <w:r w:rsidR="002332C5" w:rsidRPr="00B33F36">
              <w:rPr>
                <w:bCs/>
                <w:iCs/>
              </w:rPr>
              <w:t xml:space="preserve">of </w:t>
            </w:r>
            <w:r w:rsidRPr="00B33F36">
              <w:rPr>
                <w:bCs/>
                <w:iCs/>
              </w:rPr>
              <w:t xml:space="preserve">at least one of </w:t>
            </w:r>
            <w:r w:rsidRPr="00B33F36">
              <w:rPr>
                <w:rFonts w:eastAsia="MS Mincho" w:cs="Arial"/>
                <w:i/>
                <w:iCs/>
                <w:szCs w:val="18"/>
              </w:rPr>
              <w:t xml:space="preserve">sl-CrossCarrierScheduling-r16, </w:t>
            </w:r>
            <w:r w:rsidRPr="00B33F36">
              <w:rPr>
                <w:rFonts w:cs="Arial"/>
                <w:i/>
                <w:iCs/>
                <w:szCs w:val="18"/>
              </w:rPr>
              <w:t xml:space="preserve">sl-TransmissionMode2-r16, </w:t>
            </w:r>
            <w:r w:rsidRPr="00B33F36">
              <w:rPr>
                <w:i/>
                <w:iCs/>
              </w:rPr>
              <w:t xml:space="preserve">sl-TransmissionMode2-PartialSensing-r17, </w:t>
            </w:r>
            <w:r w:rsidRPr="00B33F36">
              <w:t xml:space="preserve">and </w:t>
            </w:r>
            <w:r w:rsidRPr="00B33F36">
              <w:rPr>
                <w:i/>
                <w:iCs/>
              </w:rPr>
              <w:t>sl-TransmissionMode2-</w:t>
            </w:r>
            <w:r w:rsidRPr="00B33F36">
              <w:rPr>
                <w:rFonts w:ascii="Times New Roman" w:eastAsia="MS Mincho" w:hAnsi="Times New Roman"/>
                <w:sz w:val="20"/>
              </w:rPr>
              <w:t xml:space="preserve"> </w:t>
            </w:r>
            <w:r w:rsidRPr="00B33F36">
              <w:rPr>
                <w:i/>
                <w:iCs/>
              </w:rPr>
              <w:t>RandomResourceSelection-r17</w:t>
            </w:r>
            <w:r w:rsidRPr="00B33F36">
              <w:t>.</w:t>
            </w:r>
          </w:p>
          <w:p w14:paraId="29D75141" w14:textId="77777777" w:rsidR="008366BC" w:rsidRPr="00B33F36" w:rsidRDefault="008366BC" w:rsidP="008366BC">
            <w:pPr>
              <w:pStyle w:val="TAL"/>
              <w:rPr>
                <w:bCs/>
                <w:iCs/>
              </w:rPr>
            </w:pPr>
          </w:p>
          <w:p w14:paraId="4454E79B" w14:textId="77DA9086" w:rsidR="008366BC" w:rsidRPr="00B33F36" w:rsidRDefault="008366BC" w:rsidP="006A51C3">
            <w:pPr>
              <w:pStyle w:val="TAN"/>
              <w:rPr>
                <w:rFonts w:eastAsia="MS Mincho"/>
              </w:rPr>
            </w:pPr>
            <w:r w:rsidRPr="00B33F36">
              <w:rPr>
                <w:rFonts w:eastAsia="MS Mincho"/>
              </w:rPr>
              <w:t>NOTE 1:</w:t>
            </w:r>
            <w:r w:rsidRPr="00B33F36">
              <w:rPr>
                <w:szCs w:val="16"/>
              </w:rPr>
              <w:tab/>
            </w:r>
            <w:r w:rsidRPr="00B33F36">
              <w:rPr>
                <w:rFonts w:eastAsia="MS Mincho"/>
              </w:rPr>
              <w:t xml:space="preserve">If UE supports </w:t>
            </w:r>
            <w:r w:rsidRPr="00B33F36">
              <w:rPr>
                <w:rFonts w:eastAsia="MS Mincho"/>
                <w:i/>
                <w:iCs/>
              </w:rPr>
              <w:t>sl-CrossCarrierScheduling-r16</w:t>
            </w:r>
            <w:r w:rsidRPr="00B33F36">
              <w:rPr>
                <w:rFonts w:eastAsia="MS Mincho"/>
              </w:rPr>
              <w:t xml:space="preserve">, the UE is not required to support PT-RS transmission in FR2 and monitoring DCI format 3_0 for NR sidelink dynamic scheduling and configured grant type 2 on the same carrier as sidelink in </w:t>
            </w:r>
            <w:r w:rsidRPr="00B33F36">
              <w:rPr>
                <w:i/>
                <w:iCs/>
              </w:rPr>
              <w:t>sl-TransmissionMode1-r16</w:t>
            </w:r>
            <w:r w:rsidRPr="00B33F36">
              <w:rPr>
                <w:rFonts w:eastAsia="MS Mincho"/>
              </w:rPr>
              <w:t>.</w:t>
            </w:r>
          </w:p>
          <w:p w14:paraId="2127D256" w14:textId="1A5791F0" w:rsidR="008366BC" w:rsidRPr="00B33F36" w:rsidRDefault="008366BC" w:rsidP="006A51C3">
            <w:pPr>
              <w:pStyle w:val="TAN"/>
            </w:pPr>
            <w:r w:rsidRPr="00B33F36">
              <w:rPr>
                <w:rFonts w:eastAsia="MS Mincho"/>
              </w:rPr>
              <w:t>NOTE 2:</w:t>
            </w:r>
            <w:r w:rsidRPr="00B33F36">
              <w:rPr>
                <w:szCs w:val="16"/>
              </w:rPr>
              <w:tab/>
            </w:r>
            <w:r w:rsidRPr="00B33F36">
              <w:rPr>
                <w:rFonts w:eastAsia="MS Mincho"/>
              </w:rPr>
              <w:t xml:space="preserve">If UE supports </w:t>
            </w:r>
            <w:r w:rsidRPr="00B33F36">
              <w:rPr>
                <w:rFonts w:eastAsia="MS Mincho"/>
                <w:i/>
                <w:iCs/>
              </w:rPr>
              <w:t>sl-TransmissionMode2-r16</w:t>
            </w:r>
            <w:r w:rsidRPr="00B33F36">
              <w:rPr>
                <w:rFonts w:eastAsia="MS Mincho"/>
              </w:rPr>
              <w:t xml:space="preserve">, the UE is not required to support PT-RS transmission in FR2 and transmission using 120 kHz subcarrier spacing with normal CP FR2 in </w:t>
            </w:r>
            <w:r w:rsidRPr="00B33F36">
              <w:rPr>
                <w:rFonts w:eastAsia="MS Mincho"/>
                <w:i/>
                <w:iCs/>
              </w:rPr>
              <w:t>sl-TransmissionMode2-r16</w:t>
            </w:r>
            <w:r w:rsidRPr="00B33F36">
              <w:rPr>
                <w:rFonts w:eastAsia="MS Mincho"/>
              </w:rPr>
              <w:t>.</w:t>
            </w:r>
          </w:p>
        </w:tc>
        <w:tc>
          <w:tcPr>
            <w:tcW w:w="709" w:type="dxa"/>
          </w:tcPr>
          <w:p w14:paraId="0FBCF494" w14:textId="7F85700B" w:rsidR="008366BC" w:rsidRPr="00B33F36" w:rsidRDefault="008366BC" w:rsidP="006A51C3">
            <w:pPr>
              <w:pStyle w:val="TAL"/>
              <w:jc w:val="center"/>
            </w:pPr>
            <w:r w:rsidRPr="00B33F36">
              <w:t xml:space="preserve">Band </w:t>
            </w:r>
          </w:p>
        </w:tc>
        <w:tc>
          <w:tcPr>
            <w:tcW w:w="567" w:type="dxa"/>
          </w:tcPr>
          <w:p w14:paraId="5EFF823E" w14:textId="3D2853CD" w:rsidR="008366BC" w:rsidRPr="00B33F36" w:rsidRDefault="008366BC" w:rsidP="006A51C3">
            <w:pPr>
              <w:pStyle w:val="TAL"/>
              <w:jc w:val="center"/>
            </w:pPr>
            <w:r w:rsidRPr="00B33F36">
              <w:t>No</w:t>
            </w:r>
          </w:p>
        </w:tc>
        <w:tc>
          <w:tcPr>
            <w:tcW w:w="709" w:type="dxa"/>
          </w:tcPr>
          <w:p w14:paraId="0B34725F" w14:textId="4F23B869" w:rsidR="008366BC" w:rsidRPr="00B33F36" w:rsidRDefault="008366BC" w:rsidP="006A51C3">
            <w:pPr>
              <w:pStyle w:val="TAL"/>
              <w:jc w:val="center"/>
            </w:pPr>
            <w:r w:rsidRPr="00B33F36">
              <w:t>N/A</w:t>
            </w:r>
          </w:p>
        </w:tc>
        <w:tc>
          <w:tcPr>
            <w:tcW w:w="705" w:type="dxa"/>
          </w:tcPr>
          <w:p w14:paraId="761464ED" w14:textId="2866854A" w:rsidR="008366BC" w:rsidRPr="00B33F36" w:rsidRDefault="008366BC" w:rsidP="006A51C3">
            <w:pPr>
              <w:pStyle w:val="TAL"/>
              <w:jc w:val="center"/>
            </w:pPr>
            <w:r w:rsidRPr="00B33F36">
              <w:t>N/A</w:t>
            </w:r>
          </w:p>
        </w:tc>
      </w:tr>
      <w:tr w:rsidR="00B33F36" w:rsidRPr="00B33F36" w14:paraId="198085ED" w14:textId="77777777" w:rsidTr="004C06EC">
        <w:tc>
          <w:tcPr>
            <w:tcW w:w="6939" w:type="dxa"/>
          </w:tcPr>
          <w:p w14:paraId="17E97227" w14:textId="77777777" w:rsidR="0086350F" w:rsidRPr="00B33F36" w:rsidRDefault="0086350F" w:rsidP="004C06EC">
            <w:pPr>
              <w:pStyle w:val="TAL"/>
              <w:rPr>
                <w:b/>
                <w:i/>
              </w:rPr>
            </w:pPr>
            <w:r w:rsidRPr="00B33F36">
              <w:rPr>
                <w:b/>
                <w:i/>
              </w:rPr>
              <w:t>sl-DynamicChannelAccess-r18</w:t>
            </w:r>
          </w:p>
          <w:p w14:paraId="71CD006E" w14:textId="77777777" w:rsidR="0086350F" w:rsidRPr="00B33F36" w:rsidRDefault="0086350F" w:rsidP="004C06EC">
            <w:pPr>
              <w:pStyle w:val="TAL"/>
              <w:rPr>
                <w:bCs/>
                <w:iCs/>
              </w:rPr>
            </w:pPr>
            <w:r w:rsidRPr="00B33F36">
              <w:rPr>
                <w:bCs/>
                <w:iCs/>
              </w:rPr>
              <w:t>Indicates whether the UE supports the following components in a band where shared spectrum channel access is used:</w:t>
            </w:r>
          </w:p>
          <w:p w14:paraId="609679FD" w14:textId="77777777" w:rsidR="0086350F" w:rsidRPr="00B33F36" w:rsidRDefault="0086350F"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sz w:val="18"/>
                <w:szCs w:val="18"/>
              </w:rPr>
              <w:t>SL Type 1 channel access and contention window size adjustment</w:t>
            </w:r>
          </w:p>
          <w:p w14:paraId="07D2CCD5" w14:textId="77777777" w:rsidR="0086350F" w:rsidRPr="00B33F36" w:rsidRDefault="0086350F"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sz w:val="18"/>
                <w:szCs w:val="18"/>
              </w:rPr>
              <w:t>SL Type 2A channel access</w:t>
            </w:r>
          </w:p>
          <w:p w14:paraId="3D08CCC3" w14:textId="77777777" w:rsidR="0086350F" w:rsidRPr="00B33F36" w:rsidRDefault="0086350F"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sz w:val="18"/>
                <w:szCs w:val="18"/>
              </w:rPr>
              <w:t>SL Type 2B channel access</w:t>
            </w:r>
          </w:p>
          <w:p w14:paraId="15A43653" w14:textId="77777777" w:rsidR="0086350F" w:rsidRPr="00B33F36" w:rsidRDefault="0086350F"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sz w:val="18"/>
                <w:szCs w:val="18"/>
              </w:rPr>
              <w:t>SL Type 2C channel access</w:t>
            </w:r>
          </w:p>
          <w:p w14:paraId="57C4CDB1" w14:textId="77777777" w:rsidR="0086350F" w:rsidRPr="00B33F36" w:rsidRDefault="0086350F"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sz w:val="18"/>
                <w:szCs w:val="18"/>
              </w:rPr>
              <w:t>20MHz LBT bandwidth</w:t>
            </w:r>
          </w:p>
          <w:p w14:paraId="3413DA57" w14:textId="77777777" w:rsidR="0086350F" w:rsidRPr="00B33F36" w:rsidRDefault="0086350F"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sz w:val="18"/>
                <w:szCs w:val="18"/>
              </w:rPr>
              <w:t>CP extension up to 1 symbol in 15kHz SCS if the UE supports 15 kHz SCS</w:t>
            </w:r>
          </w:p>
          <w:p w14:paraId="78AC09AD" w14:textId="77777777" w:rsidR="0086350F" w:rsidRPr="00B33F36" w:rsidRDefault="0086350F"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sz w:val="18"/>
                <w:szCs w:val="18"/>
              </w:rPr>
              <w:t>CP extension up to 2 symbols in 30kHz SCS</w:t>
            </w:r>
          </w:p>
          <w:p w14:paraId="7AFC3C63" w14:textId="77777777" w:rsidR="0086350F" w:rsidRPr="00B33F36" w:rsidRDefault="0086350F"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sz w:val="18"/>
                <w:szCs w:val="18"/>
              </w:rPr>
              <w:t>CP extension up to 2 symbols if the UE supports 60kHz SCS when regions without OCB requirements.</w:t>
            </w:r>
          </w:p>
          <w:p w14:paraId="39A59CA0" w14:textId="1DCFE9B8" w:rsidR="0086350F" w:rsidRPr="00B33F36" w:rsidRDefault="0086350F" w:rsidP="004C06EC">
            <w:pPr>
              <w:pStyle w:val="TAL"/>
              <w:rPr>
                <w:rFonts w:eastAsia="MS Mincho"/>
              </w:rPr>
            </w:pPr>
            <w:r w:rsidRPr="00B33F36">
              <w:rPr>
                <w:rFonts w:eastAsia="MS Mincho"/>
              </w:rPr>
              <w:t>For UE supports NR SL in shared spectrum and when shared spectrum channel access must be used</w:t>
            </w:r>
            <w:r w:rsidR="008366BC" w:rsidRPr="00B33F36">
              <w:rPr>
                <w:rFonts w:eastAsia="MS Mincho"/>
              </w:rPr>
              <w:t xml:space="preserve"> for a band</w:t>
            </w:r>
            <w:r w:rsidRPr="00B33F36">
              <w:rPr>
                <w:rFonts w:eastAsia="MS Mincho"/>
              </w:rPr>
              <w:t xml:space="preserve">, UE must </w:t>
            </w:r>
            <w:r w:rsidR="008366BC" w:rsidRPr="00B33F36">
              <w:rPr>
                <w:rFonts w:eastAsia="MS Mincho"/>
              </w:rPr>
              <w:t xml:space="preserve">support </w:t>
            </w:r>
            <w:r w:rsidRPr="00B33F36">
              <w:rPr>
                <w:rFonts w:eastAsia="MS Mincho"/>
              </w:rPr>
              <w:t>this feature.</w:t>
            </w:r>
          </w:p>
          <w:p w14:paraId="217666F1" w14:textId="331666CE" w:rsidR="0086350F" w:rsidRPr="00B33F36" w:rsidRDefault="0086350F" w:rsidP="004C06EC">
            <w:pPr>
              <w:pStyle w:val="TAL"/>
            </w:pPr>
            <w:r w:rsidRPr="00B33F36">
              <w:rPr>
                <w:rFonts w:eastAsia="MS Mincho" w:cs="Arial"/>
                <w:szCs w:val="18"/>
                <w:lang w:eastAsia="zh-CN"/>
              </w:rPr>
              <w:t xml:space="preserve">A UE supporting this feature shall also indicate support of at least one of </w:t>
            </w:r>
            <w:r w:rsidRPr="00B33F36">
              <w:rPr>
                <w:rFonts w:cs="Arial"/>
                <w:i/>
                <w:iCs/>
                <w:szCs w:val="18"/>
              </w:rPr>
              <w:t>sl-CrossCarrierScheduling-</w:t>
            </w:r>
            <w:r w:rsidRPr="00B33F36">
              <w:rPr>
                <w:rFonts w:cs="Arial"/>
                <w:szCs w:val="18"/>
              </w:rPr>
              <w:t xml:space="preserve">r16, </w:t>
            </w:r>
            <w:r w:rsidRPr="00B33F36">
              <w:rPr>
                <w:rFonts w:eastAsia="MS Mincho"/>
                <w:i/>
                <w:iCs/>
              </w:rPr>
              <w:t>sl-TransmissionMode2-r16</w:t>
            </w:r>
            <w:r w:rsidRPr="00B33F36">
              <w:rPr>
                <w:rFonts w:eastAsia="MS Mincho"/>
              </w:rPr>
              <w:t xml:space="preserve">, </w:t>
            </w:r>
            <w:r w:rsidRPr="00B33F36">
              <w:rPr>
                <w:rFonts w:eastAsia="MS Mincho"/>
                <w:i/>
                <w:iCs/>
              </w:rPr>
              <w:t>sl-TransmissionMode2-RandomResourceSelection-r17</w:t>
            </w:r>
            <w:r w:rsidRPr="00B33F36">
              <w:rPr>
                <w:rFonts w:eastAsia="MS Mincho"/>
              </w:rPr>
              <w:t xml:space="preserve">, and </w:t>
            </w:r>
            <w:r w:rsidRPr="00B33F36">
              <w:rPr>
                <w:i/>
                <w:iCs/>
              </w:rPr>
              <w:t>sl-TransmissionMode2-PartialSensing-r17</w:t>
            </w:r>
            <w:r w:rsidRPr="00B33F36">
              <w:t>.</w:t>
            </w:r>
          </w:p>
        </w:tc>
        <w:tc>
          <w:tcPr>
            <w:tcW w:w="709" w:type="dxa"/>
          </w:tcPr>
          <w:p w14:paraId="5657E399" w14:textId="77777777" w:rsidR="0086350F" w:rsidRPr="00B33F36" w:rsidRDefault="0086350F" w:rsidP="004C06EC">
            <w:pPr>
              <w:pStyle w:val="TAL"/>
              <w:jc w:val="center"/>
            </w:pPr>
            <w:r w:rsidRPr="00B33F36">
              <w:t xml:space="preserve">Band </w:t>
            </w:r>
          </w:p>
        </w:tc>
        <w:tc>
          <w:tcPr>
            <w:tcW w:w="567" w:type="dxa"/>
          </w:tcPr>
          <w:p w14:paraId="04C33954" w14:textId="77777777" w:rsidR="0086350F" w:rsidRPr="00B33F36" w:rsidRDefault="0086350F" w:rsidP="004C06EC">
            <w:pPr>
              <w:pStyle w:val="TAL"/>
              <w:jc w:val="center"/>
            </w:pPr>
            <w:r w:rsidRPr="00B33F36">
              <w:t>CY</w:t>
            </w:r>
          </w:p>
        </w:tc>
        <w:tc>
          <w:tcPr>
            <w:tcW w:w="709" w:type="dxa"/>
          </w:tcPr>
          <w:p w14:paraId="507B0FB3" w14:textId="77777777" w:rsidR="0086350F" w:rsidRPr="00B33F36" w:rsidRDefault="0086350F" w:rsidP="004C06EC">
            <w:pPr>
              <w:pStyle w:val="TAL"/>
              <w:jc w:val="center"/>
            </w:pPr>
            <w:r w:rsidRPr="00B33F36">
              <w:t>N/A</w:t>
            </w:r>
          </w:p>
        </w:tc>
        <w:tc>
          <w:tcPr>
            <w:tcW w:w="705" w:type="dxa"/>
          </w:tcPr>
          <w:p w14:paraId="1C162B1C" w14:textId="77777777" w:rsidR="0086350F" w:rsidRPr="00B33F36" w:rsidRDefault="0086350F" w:rsidP="004C06EC">
            <w:pPr>
              <w:pStyle w:val="TAL"/>
              <w:jc w:val="center"/>
            </w:pPr>
            <w:r w:rsidRPr="00B33F36">
              <w:t>N/A</w:t>
            </w:r>
          </w:p>
        </w:tc>
      </w:tr>
      <w:tr w:rsidR="00B33F36" w:rsidRPr="00B33F36" w14:paraId="27697F88" w14:textId="77777777" w:rsidTr="004C06EC">
        <w:tc>
          <w:tcPr>
            <w:tcW w:w="6939" w:type="dxa"/>
          </w:tcPr>
          <w:p w14:paraId="4D35F3D6" w14:textId="77777777" w:rsidR="008366BC" w:rsidRPr="00B33F36" w:rsidRDefault="008366BC" w:rsidP="008366BC">
            <w:pPr>
              <w:pStyle w:val="TAL"/>
              <w:rPr>
                <w:b/>
                <w:i/>
              </w:rPr>
            </w:pPr>
            <w:r w:rsidRPr="00B33F36">
              <w:rPr>
                <w:b/>
                <w:i/>
              </w:rPr>
              <w:t>sl-DynamicMultiChannelAccess-r18</w:t>
            </w:r>
          </w:p>
          <w:p w14:paraId="29D82971" w14:textId="77777777" w:rsidR="008366BC" w:rsidRPr="00B33F36" w:rsidRDefault="008366BC" w:rsidP="008366BC">
            <w:pPr>
              <w:pStyle w:val="TAL"/>
              <w:rPr>
                <w:rFonts w:cs="Arial"/>
                <w:szCs w:val="18"/>
              </w:rPr>
            </w:pPr>
            <w:r w:rsidRPr="00B33F36">
              <w:rPr>
                <w:bCs/>
                <w:iCs/>
              </w:rPr>
              <w:t xml:space="preserve">Indicates the number of channels with 20MHz LBT bandwidth for </w:t>
            </w:r>
            <w:r w:rsidRPr="00B33F36">
              <w:rPr>
                <w:rFonts w:cs="Arial"/>
                <w:szCs w:val="18"/>
              </w:rPr>
              <w:t>multi-channel access procedures for PSCCH/PSSCH/S-SSB/PSFCH transmission(s) in multiple RB sets in a slot.</w:t>
            </w:r>
          </w:p>
          <w:p w14:paraId="64BA9F94" w14:textId="77777777" w:rsidR="008366BC" w:rsidRPr="00B33F36" w:rsidRDefault="008366BC" w:rsidP="008366BC">
            <w:pPr>
              <w:pStyle w:val="TAL"/>
              <w:rPr>
                <w:rFonts w:cs="Arial"/>
                <w:szCs w:val="18"/>
              </w:rPr>
            </w:pPr>
          </w:p>
          <w:p w14:paraId="6688CE33" w14:textId="77777777" w:rsidR="008366BC" w:rsidRPr="00B33F36" w:rsidRDefault="008366BC" w:rsidP="008366BC">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sl-DynamicChannelAccess-r18</w:t>
            </w:r>
            <w:r w:rsidRPr="00B33F36">
              <w:rPr>
                <w:rFonts w:cs="Arial"/>
                <w:szCs w:val="18"/>
              </w:rPr>
              <w:t>.</w:t>
            </w:r>
          </w:p>
          <w:p w14:paraId="295B67C6" w14:textId="77777777" w:rsidR="008366BC" w:rsidRPr="00B33F36" w:rsidRDefault="008366BC" w:rsidP="006A51C3">
            <w:pPr>
              <w:pStyle w:val="TAN"/>
            </w:pPr>
          </w:p>
          <w:p w14:paraId="0569611C" w14:textId="16283140" w:rsidR="008366BC" w:rsidRPr="00B33F36" w:rsidRDefault="008366BC" w:rsidP="006A51C3">
            <w:pPr>
              <w:pStyle w:val="TAN"/>
              <w:rPr>
                <w:b/>
                <w:i/>
              </w:rPr>
            </w:pPr>
            <w:r w:rsidRPr="00B33F36">
              <w:t>NOTE:</w:t>
            </w:r>
            <w:r w:rsidRPr="00B33F36">
              <w:rPr>
                <w:szCs w:val="16"/>
              </w:rPr>
              <w:tab/>
            </w:r>
            <w:r w:rsidRPr="00B33F36">
              <w:t>Support of S-SSB/PSFCH transmission(s) in multiple RB-sets in a slot is according to the support of {</w:t>
            </w:r>
            <w:r w:rsidRPr="00B33F36">
              <w:rPr>
                <w:i/>
                <w:iCs/>
              </w:rPr>
              <w:t>sl-PSFCH-MultiContiguousRB-r18, sl-PSFCH-MultiNonContiguousRB-r18</w:t>
            </w:r>
            <w:r w:rsidRPr="00B33F36">
              <w:t>} and {S-SSB transmissions in multiple contiguous RB sets, S-SSB transmissions in multiple non-contiguous RB sets }.</w:t>
            </w:r>
          </w:p>
        </w:tc>
        <w:tc>
          <w:tcPr>
            <w:tcW w:w="709" w:type="dxa"/>
          </w:tcPr>
          <w:p w14:paraId="36BF3049" w14:textId="1532525D" w:rsidR="008366BC" w:rsidRPr="00B33F36" w:rsidRDefault="008366BC" w:rsidP="008366BC">
            <w:pPr>
              <w:pStyle w:val="TAL"/>
              <w:jc w:val="center"/>
            </w:pPr>
            <w:r w:rsidRPr="00B33F36">
              <w:t>Band</w:t>
            </w:r>
          </w:p>
        </w:tc>
        <w:tc>
          <w:tcPr>
            <w:tcW w:w="567" w:type="dxa"/>
          </w:tcPr>
          <w:p w14:paraId="5FAC3470" w14:textId="468E75F4" w:rsidR="008366BC" w:rsidRPr="00B33F36" w:rsidRDefault="008366BC" w:rsidP="008366BC">
            <w:pPr>
              <w:pStyle w:val="TAL"/>
              <w:jc w:val="center"/>
            </w:pPr>
            <w:r w:rsidRPr="00B33F36">
              <w:t>No</w:t>
            </w:r>
          </w:p>
        </w:tc>
        <w:tc>
          <w:tcPr>
            <w:tcW w:w="709" w:type="dxa"/>
          </w:tcPr>
          <w:p w14:paraId="6C64974F" w14:textId="624FE602" w:rsidR="008366BC" w:rsidRPr="00B33F36" w:rsidRDefault="008366BC" w:rsidP="008366BC">
            <w:pPr>
              <w:pStyle w:val="TAL"/>
              <w:jc w:val="center"/>
            </w:pPr>
            <w:r w:rsidRPr="00B33F36">
              <w:t>N/A</w:t>
            </w:r>
          </w:p>
        </w:tc>
        <w:tc>
          <w:tcPr>
            <w:tcW w:w="705" w:type="dxa"/>
          </w:tcPr>
          <w:p w14:paraId="6A0D9DBE" w14:textId="2E37C8CC" w:rsidR="008366BC" w:rsidRPr="00B33F36" w:rsidRDefault="008366BC" w:rsidP="008366BC">
            <w:pPr>
              <w:pStyle w:val="TAL"/>
              <w:jc w:val="center"/>
            </w:pPr>
            <w:r w:rsidRPr="00B33F36">
              <w:t>N/A</w:t>
            </w:r>
          </w:p>
        </w:tc>
      </w:tr>
      <w:tr w:rsidR="00B33F36" w:rsidRPr="00B33F36" w14:paraId="3AFEF5F4" w14:textId="77777777" w:rsidTr="004C06EC">
        <w:tc>
          <w:tcPr>
            <w:tcW w:w="6939" w:type="dxa"/>
          </w:tcPr>
          <w:p w14:paraId="63DB91A3" w14:textId="77777777" w:rsidR="0086350F" w:rsidRPr="00B33F36" w:rsidRDefault="0086350F" w:rsidP="004C06EC">
            <w:pPr>
              <w:pStyle w:val="TAL"/>
              <w:rPr>
                <w:bCs/>
                <w:iCs/>
              </w:rPr>
            </w:pPr>
            <w:r w:rsidRPr="00B33F36">
              <w:rPr>
                <w:b/>
                <w:i/>
              </w:rPr>
              <w:t>sl-Interlace-RB-TxRx-r18</w:t>
            </w:r>
          </w:p>
          <w:p w14:paraId="796F04AF" w14:textId="77777777" w:rsidR="0086350F" w:rsidRPr="00B33F36" w:rsidRDefault="0086350F" w:rsidP="004C06EC">
            <w:pPr>
              <w:pStyle w:val="TAL"/>
              <w:rPr>
                <w:bCs/>
                <w:iCs/>
              </w:rPr>
            </w:pPr>
            <w:r w:rsidRPr="00B33F36">
              <w:rPr>
                <w:bCs/>
                <w:iCs/>
              </w:rPr>
              <w:t>Indicates whether the UE supports interlace RB-based SL transmissions for the physical layer channels that it is capable of transmit and interlace RB-based SL receptions for the physical layer channels that it is capable of receive.</w:t>
            </w:r>
          </w:p>
          <w:p w14:paraId="3313B20C" w14:textId="77777777" w:rsidR="0086350F" w:rsidRPr="00B33F36" w:rsidRDefault="0086350F" w:rsidP="004C06EC">
            <w:pPr>
              <w:pStyle w:val="TAL"/>
              <w:rPr>
                <w:rFonts w:eastAsia="MS Mincho" w:cs="Arial"/>
                <w:szCs w:val="18"/>
                <w:lang w:eastAsia="zh-CN"/>
              </w:rPr>
            </w:pPr>
          </w:p>
          <w:p w14:paraId="15A25599" w14:textId="35488306" w:rsidR="0086350F" w:rsidRPr="00B33F36" w:rsidRDefault="0086350F" w:rsidP="004C06EC">
            <w:pPr>
              <w:pStyle w:val="TAL"/>
            </w:pPr>
            <w:r w:rsidRPr="00B33F36">
              <w:rPr>
                <w:rFonts w:eastAsia="MS Mincho" w:cs="Arial"/>
                <w:szCs w:val="18"/>
                <w:lang w:eastAsia="zh-CN"/>
              </w:rPr>
              <w:t xml:space="preserve">A UE supporting this feature shall also indicate support of at least one of </w:t>
            </w:r>
            <w:r w:rsidRPr="00B33F36">
              <w:rPr>
                <w:rFonts w:cs="Arial"/>
                <w:i/>
                <w:iCs/>
                <w:szCs w:val="18"/>
              </w:rPr>
              <w:t>sl-CrossCarrierScheduling-</w:t>
            </w:r>
            <w:r w:rsidRPr="00B33F36">
              <w:rPr>
                <w:rFonts w:cs="Arial"/>
                <w:szCs w:val="18"/>
              </w:rPr>
              <w:t xml:space="preserve">r16, </w:t>
            </w:r>
            <w:r w:rsidRPr="00B33F36">
              <w:rPr>
                <w:rFonts w:eastAsia="MS Mincho"/>
                <w:i/>
                <w:iCs/>
              </w:rPr>
              <w:t>sl-TransmissionMode2-r16</w:t>
            </w:r>
            <w:r w:rsidRPr="00B33F36">
              <w:rPr>
                <w:rFonts w:eastAsia="MS Mincho"/>
              </w:rPr>
              <w:t xml:space="preserve">, </w:t>
            </w:r>
            <w:r w:rsidRPr="00B33F36">
              <w:rPr>
                <w:rFonts w:eastAsia="MS Mincho"/>
                <w:i/>
                <w:iCs/>
              </w:rPr>
              <w:t>sl-TransmissionMode2-RandomResourceSelection-r17</w:t>
            </w:r>
            <w:r w:rsidRPr="00B33F36">
              <w:rPr>
                <w:rFonts w:eastAsia="MS Mincho"/>
              </w:rPr>
              <w:t xml:space="preserve">, and </w:t>
            </w:r>
            <w:r w:rsidRPr="00B33F36">
              <w:rPr>
                <w:i/>
                <w:iCs/>
              </w:rPr>
              <w:t>sl-TransmissionMode2-PartialSensing-r17</w:t>
            </w:r>
            <w:r w:rsidRPr="00B33F36">
              <w:t>.</w:t>
            </w:r>
          </w:p>
          <w:p w14:paraId="0FBA7CE4" w14:textId="77777777" w:rsidR="0086350F" w:rsidRPr="00B33F36" w:rsidRDefault="0086350F" w:rsidP="004C06EC">
            <w:pPr>
              <w:pStyle w:val="TAL"/>
              <w:rPr>
                <w:rFonts w:cs="Arial"/>
                <w:szCs w:val="18"/>
              </w:rPr>
            </w:pPr>
          </w:p>
          <w:p w14:paraId="0055F40C" w14:textId="77777777" w:rsidR="0086350F" w:rsidRPr="00B33F36" w:rsidRDefault="0086350F" w:rsidP="004C06EC">
            <w:pPr>
              <w:pStyle w:val="TAL"/>
              <w:rPr>
                <w:rFonts w:cs="Arial"/>
                <w:szCs w:val="18"/>
              </w:rPr>
            </w:pPr>
            <w:r w:rsidRPr="00B33F36">
              <w:rPr>
                <w:rFonts w:cs="Arial"/>
                <w:szCs w:val="18"/>
              </w:rPr>
              <w:t xml:space="preserve">The UE supports NR sidelink </w:t>
            </w:r>
            <w:r w:rsidRPr="00B33F36">
              <w:rPr>
                <w:rFonts w:eastAsia="Malgun Gothic" w:cs="Arial"/>
                <w:szCs w:val="18"/>
                <w:lang w:eastAsia="ko-KR"/>
              </w:rPr>
              <w:t>in</w:t>
            </w:r>
            <w:r w:rsidRPr="00B33F36">
              <w:rPr>
                <w:rFonts w:eastAsia="MS Mincho" w:cs="Arial"/>
                <w:szCs w:val="18"/>
              </w:rPr>
              <w:t xml:space="preserve"> shared spectrum</w:t>
            </w:r>
            <w:r w:rsidRPr="00B33F36">
              <w:t xml:space="preserve"> </w:t>
            </w:r>
            <w:r w:rsidRPr="00B33F36">
              <w:rPr>
                <w:rFonts w:eastAsia="MS Mincho" w:cs="Arial"/>
                <w:szCs w:val="18"/>
              </w:rPr>
              <w:t>where PSD and/or OCB requirements are defined by regulation must support this feature.</w:t>
            </w:r>
          </w:p>
        </w:tc>
        <w:tc>
          <w:tcPr>
            <w:tcW w:w="709" w:type="dxa"/>
          </w:tcPr>
          <w:p w14:paraId="7C803331" w14:textId="77777777" w:rsidR="0086350F" w:rsidRPr="00B33F36" w:rsidRDefault="0086350F" w:rsidP="004C06EC">
            <w:pPr>
              <w:pStyle w:val="TAL"/>
              <w:jc w:val="center"/>
            </w:pPr>
            <w:r w:rsidRPr="00B33F36">
              <w:t>Band</w:t>
            </w:r>
          </w:p>
        </w:tc>
        <w:tc>
          <w:tcPr>
            <w:tcW w:w="567" w:type="dxa"/>
          </w:tcPr>
          <w:p w14:paraId="5D38DFE7" w14:textId="77777777" w:rsidR="0086350F" w:rsidRPr="00B33F36" w:rsidRDefault="0086350F" w:rsidP="004C06EC">
            <w:pPr>
              <w:pStyle w:val="TAL"/>
              <w:jc w:val="center"/>
            </w:pPr>
            <w:r w:rsidRPr="00B33F36">
              <w:t>CY</w:t>
            </w:r>
          </w:p>
        </w:tc>
        <w:tc>
          <w:tcPr>
            <w:tcW w:w="709" w:type="dxa"/>
          </w:tcPr>
          <w:p w14:paraId="69F287F1" w14:textId="77777777" w:rsidR="0086350F" w:rsidRPr="00B33F36" w:rsidRDefault="0086350F" w:rsidP="004C06EC">
            <w:pPr>
              <w:pStyle w:val="TAL"/>
              <w:jc w:val="center"/>
            </w:pPr>
            <w:r w:rsidRPr="00B33F36">
              <w:t>N/A</w:t>
            </w:r>
          </w:p>
        </w:tc>
        <w:tc>
          <w:tcPr>
            <w:tcW w:w="705" w:type="dxa"/>
          </w:tcPr>
          <w:p w14:paraId="18561F64" w14:textId="77777777" w:rsidR="0086350F" w:rsidRPr="00B33F36" w:rsidRDefault="0086350F" w:rsidP="004C06EC">
            <w:pPr>
              <w:pStyle w:val="TAL"/>
              <w:jc w:val="center"/>
            </w:pPr>
            <w:r w:rsidRPr="00B33F36">
              <w:t>N/A</w:t>
            </w:r>
          </w:p>
        </w:tc>
      </w:tr>
      <w:tr w:rsidR="00B33F36" w:rsidRPr="00B33F36" w14:paraId="6E089DFD" w14:textId="77777777" w:rsidTr="004C06EC">
        <w:tc>
          <w:tcPr>
            <w:tcW w:w="6939" w:type="dxa"/>
          </w:tcPr>
          <w:p w14:paraId="729E83C6" w14:textId="77777777" w:rsidR="0086350F" w:rsidRPr="00B33F36" w:rsidRDefault="0086350F" w:rsidP="004C06EC">
            <w:pPr>
              <w:pStyle w:val="TAL"/>
              <w:rPr>
                <w:b/>
                <w:i/>
              </w:rPr>
            </w:pPr>
            <w:r w:rsidRPr="00B33F36">
              <w:rPr>
                <w:b/>
                <w:i/>
              </w:rPr>
              <w:t>sl-LBT-Option1-r18</w:t>
            </w:r>
          </w:p>
          <w:p w14:paraId="68451537" w14:textId="77777777" w:rsidR="00835235" w:rsidRPr="00B33F36" w:rsidRDefault="0086350F" w:rsidP="004C06EC">
            <w:pPr>
              <w:pStyle w:val="TAL"/>
            </w:pPr>
            <w:r w:rsidRPr="00B33F36">
              <w:t>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w:t>
            </w:r>
          </w:p>
          <w:p w14:paraId="1234D671" w14:textId="3D4BBF0A" w:rsidR="0086350F" w:rsidRPr="00B33F36" w:rsidRDefault="0086350F" w:rsidP="004C06EC">
            <w:pPr>
              <w:pStyle w:val="TAL"/>
            </w:pPr>
            <w:r w:rsidRPr="00B33F36">
              <w:t>It is up to UE whether to do it.</w:t>
            </w:r>
          </w:p>
          <w:p w14:paraId="1013713D" w14:textId="77777777" w:rsidR="0086350F" w:rsidRPr="00B33F36" w:rsidRDefault="0086350F" w:rsidP="004C06EC">
            <w:pPr>
              <w:pStyle w:val="TAL"/>
            </w:pPr>
            <w:r w:rsidRPr="00B33F36">
              <w:t xml:space="preserve">A UE supporting this feature shall also indicate support of </w:t>
            </w:r>
            <w:r w:rsidRPr="00B33F36">
              <w:rPr>
                <w:i/>
                <w:iCs/>
              </w:rPr>
              <w:t>sl-DynamicChannelAccess-r18</w:t>
            </w:r>
            <w:r w:rsidRPr="00B33F36">
              <w:t>.</w:t>
            </w:r>
          </w:p>
        </w:tc>
        <w:tc>
          <w:tcPr>
            <w:tcW w:w="709" w:type="dxa"/>
          </w:tcPr>
          <w:p w14:paraId="54EBEFE0" w14:textId="77777777" w:rsidR="0086350F" w:rsidRPr="00B33F36" w:rsidRDefault="0086350F" w:rsidP="004C06EC">
            <w:pPr>
              <w:pStyle w:val="TAL"/>
              <w:jc w:val="center"/>
            </w:pPr>
            <w:r w:rsidRPr="00B33F36">
              <w:t xml:space="preserve">Band </w:t>
            </w:r>
          </w:p>
        </w:tc>
        <w:tc>
          <w:tcPr>
            <w:tcW w:w="567" w:type="dxa"/>
          </w:tcPr>
          <w:p w14:paraId="7A5E3F7C" w14:textId="77777777" w:rsidR="0086350F" w:rsidRPr="00B33F36" w:rsidRDefault="0086350F" w:rsidP="004C06EC">
            <w:pPr>
              <w:pStyle w:val="TAL"/>
              <w:jc w:val="center"/>
            </w:pPr>
            <w:r w:rsidRPr="00B33F36">
              <w:t>No</w:t>
            </w:r>
          </w:p>
        </w:tc>
        <w:tc>
          <w:tcPr>
            <w:tcW w:w="709" w:type="dxa"/>
          </w:tcPr>
          <w:p w14:paraId="0CB67375" w14:textId="77777777" w:rsidR="0086350F" w:rsidRPr="00B33F36" w:rsidRDefault="0086350F" w:rsidP="004C06EC">
            <w:pPr>
              <w:pStyle w:val="TAL"/>
              <w:jc w:val="center"/>
            </w:pPr>
            <w:r w:rsidRPr="00B33F36">
              <w:t>N/A</w:t>
            </w:r>
          </w:p>
        </w:tc>
        <w:tc>
          <w:tcPr>
            <w:tcW w:w="705" w:type="dxa"/>
          </w:tcPr>
          <w:p w14:paraId="4E780946" w14:textId="77777777" w:rsidR="0086350F" w:rsidRPr="00B33F36" w:rsidRDefault="0086350F" w:rsidP="004C06EC">
            <w:pPr>
              <w:pStyle w:val="TAL"/>
              <w:jc w:val="center"/>
            </w:pPr>
            <w:r w:rsidRPr="00B33F36">
              <w:t>N/A</w:t>
            </w:r>
          </w:p>
        </w:tc>
      </w:tr>
      <w:tr w:rsidR="00B33F36" w:rsidRPr="00B33F36" w14:paraId="3FB9A953" w14:textId="77777777" w:rsidTr="004C06EC">
        <w:tc>
          <w:tcPr>
            <w:tcW w:w="6939" w:type="dxa"/>
          </w:tcPr>
          <w:p w14:paraId="5BA1F1C3" w14:textId="77777777" w:rsidR="0086350F" w:rsidRPr="00B33F36" w:rsidRDefault="0086350F" w:rsidP="004C06EC">
            <w:pPr>
              <w:pStyle w:val="TAL"/>
              <w:rPr>
                <w:b/>
                <w:i/>
              </w:rPr>
            </w:pPr>
            <w:r w:rsidRPr="00B33F36">
              <w:rPr>
                <w:b/>
                <w:i/>
              </w:rPr>
              <w:lastRenderedPageBreak/>
              <w:t>sl-LBT-Option2-r18</w:t>
            </w:r>
          </w:p>
          <w:p w14:paraId="6EC4B39B" w14:textId="77777777" w:rsidR="0086350F" w:rsidRPr="00B33F36" w:rsidRDefault="0086350F" w:rsidP="004C06EC">
            <w:pPr>
              <w:pStyle w:val="TAL"/>
              <w:rPr>
                <w:rFonts w:cs="Arial"/>
                <w:szCs w:val="18"/>
              </w:rPr>
            </w:pPr>
            <w:r w:rsidRPr="00B33F36">
              <w:rPr>
                <w:bCs/>
                <w:iCs/>
              </w:rPr>
              <w:t xml:space="preserve">Indicates whether the UE supports to </w:t>
            </w:r>
            <w:r w:rsidRPr="00B33F36">
              <w:rPr>
                <w:rFonts w:cs="Arial"/>
                <w:szCs w:val="18"/>
              </w:rPr>
              <w:t>prioritize / select resource(s) in the slot(s) for transmission if transmission in slot(s)</w:t>
            </w:r>
            <w:r w:rsidRPr="00B33F36">
              <w:t xml:space="preserve"> </w:t>
            </w:r>
            <w:r w:rsidRPr="00B33F36">
              <w:rPr>
                <w:rFonts w:cs="Arial"/>
                <w:szCs w:val="18"/>
              </w:rPr>
              <w:t>at least T_proc,0 before a reserved resource is able to share its initiated COT to the reservation. It is up to UE whether to do it.</w:t>
            </w:r>
          </w:p>
          <w:p w14:paraId="0B2B457C" w14:textId="77777777" w:rsidR="0086350F" w:rsidRPr="00B33F36" w:rsidRDefault="0086350F" w:rsidP="004C06EC">
            <w:pPr>
              <w:pStyle w:val="TAL"/>
              <w:rPr>
                <w:bCs/>
                <w:iCs/>
              </w:rPr>
            </w:pPr>
            <w:r w:rsidRPr="00B33F36">
              <w:t xml:space="preserve">A UE supporting this feature shall also indicate support of </w:t>
            </w:r>
            <w:r w:rsidRPr="00B33F36">
              <w:rPr>
                <w:i/>
                <w:iCs/>
              </w:rPr>
              <w:t>sl-DynamicChannelAccess-r18</w:t>
            </w:r>
            <w:r w:rsidRPr="00B33F36">
              <w:t>.</w:t>
            </w:r>
          </w:p>
        </w:tc>
        <w:tc>
          <w:tcPr>
            <w:tcW w:w="709" w:type="dxa"/>
          </w:tcPr>
          <w:p w14:paraId="16156969" w14:textId="77777777" w:rsidR="0086350F" w:rsidRPr="00B33F36" w:rsidRDefault="0086350F" w:rsidP="004C06EC">
            <w:pPr>
              <w:pStyle w:val="TAL"/>
              <w:jc w:val="center"/>
            </w:pPr>
            <w:r w:rsidRPr="00B33F36">
              <w:t xml:space="preserve">Band </w:t>
            </w:r>
          </w:p>
        </w:tc>
        <w:tc>
          <w:tcPr>
            <w:tcW w:w="567" w:type="dxa"/>
          </w:tcPr>
          <w:p w14:paraId="4E799FEF" w14:textId="77777777" w:rsidR="0086350F" w:rsidRPr="00B33F36" w:rsidRDefault="0086350F" w:rsidP="004C06EC">
            <w:pPr>
              <w:pStyle w:val="TAL"/>
              <w:jc w:val="center"/>
            </w:pPr>
            <w:r w:rsidRPr="00B33F36">
              <w:t>No</w:t>
            </w:r>
          </w:p>
        </w:tc>
        <w:tc>
          <w:tcPr>
            <w:tcW w:w="709" w:type="dxa"/>
          </w:tcPr>
          <w:p w14:paraId="2AF975E8" w14:textId="77777777" w:rsidR="0086350F" w:rsidRPr="00B33F36" w:rsidRDefault="0086350F" w:rsidP="004C06EC">
            <w:pPr>
              <w:pStyle w:val="TAL"/>
              <w:jc w:val="center"/>
            </w:pPr>
            <w:r w:rsidRPr="00B33F36">
              <w:t>N/A</w:t>
            </w:r>
          </w:p>
        </w:tc>
        <w:tc>
          <w:tcPr>
            <w:tcW w:w="705" w:type="dxa"/>
          </w:tcPr>
          <w:p w14:paraId="3F2D1634" w14:textId="77777777" w:rsidR="0086350F" w:rsidRPr="00B33F36" w:rsidRDefault="0086350F" w:rsidP="004C06EC">
            <w:pPr>
              <w:pStyle w:val="TAL"/>
              <w:jc w:val="center"/>
            </w:pPr>
            <w:r w:rsidRPr="00B33F36">
              <w:t>N/A</w:t>
            </w:r>
          </w:p>
        </w:tc>
      </w:tr>
      <w:tr w:rsidR="00B33F36" w:rsidRPr="00B33F36" w14:paraId="0804C627" w14:textId="77777777" w:rsidTr="004C06EC">
        <w:tc>
          <w:tcPr>
            <w:tcW w:w="6939" w:type="dxa"/>
          </w:tcPr>
          <w:p w14:paraId="46ED548F" w14:textId="77777777" w:rsidR="008366BC" w:rsidRPr="00B33F36" w:rsidRDefault="008366BC" w:rsidP="008366BC">
            <w:pPr>
              <w:pStyle w:val="TAL"/>
              <w:rPr>
                <w:b/>
                <w:i/>
              </w:rPr>
            </w:pPr>
            <w:r w:rsidRPr="00B33F36">
              <w:rPr>
                <w:b/>
                <w:i/>
              </w:rPr>
              <w:t>sl-MultiplePRB-CommonInterlacePSFCH-r18</w:t>
            </w:r>
          </w:p>
          <w:p w14:paraId="19D1D1C9" w14:textId="77777777" w:rsidR="008366BC" w:rsidRPr="00B33F36" w:rsidRDefault="008366BC" w:rsidP="008366BC">
            <w:pPr>
              <w:pStyle w:val="TAL"/>
              <w:rPr>
                <w:bCs/>
                <w:iCs/>
              </w:rPr>
            </w:pPr>
            <w:r w:rsidRPr="00B33F36">
              <w:rPr>
                <w:bCs/>
                <w:iCs/>
              </w:rPr>
              <w:t>Indicates whether the UE supports transmissions/receptions of multiple dedicated PRBs in common interlace-based PSFCH.</w:t>
            </w:r>
          </w:p>
          <w:p w14:paraId="2169CBB6" w14:textId="43DB40EC" w:rsidR="008366BC" w:rsidRPr="00B33F36" w:rsidRDefault="008366BC" w:rsidP="008366BC">
            <w:pPr>
              <w:pStyle w:val="TAL"/>
              <w:rPr>
                <w:bCs/>
                <w:iCs/>
              </w:rPr>
            </w:pPr>
            <w:r w:rsidRPr="00B33F36">
              <w:rPr>
                <w:bCs/>
                <w:iCs/>
              </w:rPr>
              <w:t>This capability signal</w:t>
            </w:r>
            <w:r w:rsidR="00F037CC" w:rsidRPr="00B33F36">
              <w:rPr>
                <w:bCs/>
                <w:iCs/>
              </w:rPr>
              <w:t>l</w:t>
            </w:r>
            <w:r w:rsidRPr="00B33F36">
              <w:rPr>
                <w:bCs/>
                <w:iCs/>
              </w:rPr>
              <w:t>ing comprises the following parameters:</w:t>
            </w:r>
          </w:p>
          <w:p w14:paraId="72B8C7BA" w14:textId="77777777" w:rsidR="008366BC" w:rsidRPr="00B33F36" w:rsidRDefault="008366BC" w:rsidP="008366BC">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tx-TotalPRB-PSFCH-r18 </w:t>
            </w:r>
            <w:r w:rsidRPr="00B33F36">
              <w:rPr>
                <w:rFonts w:ascii="Arial" w:hAnsi="Arial" w:cs="Arial"/>
                <w:sz w:val="18"/>
                <w:szCs w:val="18"/>
              </w:rPr>
              <w:t xml:space="preserve">indicates the maximum total number of dedicated PRBs for PSFCH </w:t>
            </w:r>
            <w:r w:rsidRPr="00B33F36">
              <w:rPr>
                <w:rFonts w:ascii="Arial" w:eastAsiaTheme="minorEastAsia" w:hAnsi="Arial" w:cs="Arial"/>
                <w:sz w:val="18"/>
                <w:szCs w:val="18"/>
              </w:rPr>
              <w:t xml:space="preserve">in a slot </w:t>
            </w:r>
            <w:r w:rsidRPr="00B33F36">
              <w:rPr>
                <w:rFonts w:ascii="Arial" w:hAnsi="Arial" w:cs="Arial"/>
                <w:sz w:val="18"/>
                <w:szCs w:val="18"/>
              </w:rPr>
              <w:t xml:space="preserve">that a </w:t>
            </w:r>
            <w:r w:rsidRPr="00B33F36">
              <w:rPr>
                <w:rFonts w:ascii="Arial" w:eastAsiaTheme="minorEastAsia" w:hAnsi="Arial" w:cs="Arial"/>
                <w:sz w:val="18"/>
                <w:szCs w:val="18"/>
              </w:rPr>
              <w:t>UE can transmit PSFCH(s), in addition to common PRBs.</w:t>
            </w:r>
          </w:p>
          <w:p w14:paraId="35D316C5" w14:textId="77777777" w:rsidR="008366BC" w:rsidRPr="00B33F36" w:rsidRDefault="008366BC" w:rsidP="008366BC">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rx-TotalPRB-PSFCH-r18</w:t>
            </w:r>
            <w:r w:rsidRPr="00B33F36">
              <w:rPr>
                <w:rFonts w:ascii="Arial" w:hAnsi="Arial" w:cs="Arial"/>
                <w:sz w:val="18"/>
                <w:szCs w:val="18"/>
              </w:rPr>
              <w:t xml:space="preserve"> indicates the maximum total number of dedicated PRBs for PSFCH in a slot that a UE can receive PSFCH(s).</w:t>
            </w:r>
          </w:p>
          <w:p w14:paraId="7E1D4221" w14:textId="77777777" w:rsidR="008366BC" w:rsidRPr="00B33F36" w:rsidRDefault="008366BC" w:rsidP="008366BC">
            <w:pPr>
              <w:pStyle w:val="B1"/>
              <w:spacing w:after="0"/>
              <w:ind w:left="0" w:firstLine="0"/>
              <w:rPr>
                <w:rFonts w:ascii="Arial" w:eastAsia="MS Mincho" w:hAnsi="Arial" w:cs="Arial"/>
                <w:sz w:val="18"/>
                <w:szCs w:val="18"/>
              </w:rPr>
            </w:pPr>
            <w:r w:rsidRPr="00B33F36">
              <w:rPr>
                <w:rFonts w:ascii="Arial" w:eastAsia="MS Mincho" w:hAnsi="Arial" w:cs="Arial"/>
                <w:sz w:val="18"/>
                <w:szCs w:val="18"/>
              </w:rPr>
              <w:t>For UE supports NR sidelink in shared spectrum, where PSD and/or OCB requirements are defined by regulation, UE must support this feature.</w:t>
            </w:r>
          </w:p>
          <w:p w14:paraId="124D0152" w14:textId="437EDF87" w:rsidR="008366BC" w:rsidRPr="00B33F36" w:rsidRDefault="008366BC" w:rsidP="008366BC">
            <w:pPr>
              <w:pStyle w:val="TAL"/>
              <w:rPr>
                <w:b/>
                <w:i/>
              </w:rPr>
            </w:pPr>
            <w:r w:rsidRPr="00B33F36">
              <w:rPr>
                <w:rFonts w:eastAsia="MS Mincho" w:cs="Arial"/>
                <w:szCs w:val="18"/>
              </w:rPr>
              <w:t xml:space="preserve">A UE supporting this feature shall also indicate support of </w:t>
            </w:r>
            <w:r w:rsidRPr="00B33F36">
              <w:rPr>
                <w:rFonts w:eastAsia="MS Mincho" w:cs="Arial"/>
                <w:i/>
                <w:iCs/>
                <w:szCs w:val="18"/>
              </w:rPr>
              <w:t>sl-Interlace-RB-TxRx-r18</w:t>
            </w:r>
            <w:r w:rsidRPr="00B33F36">
              <w:rPr>
                <w:rFonts w:eastAsia="MS Mincho" w:cs="Arial"/>
                <w:szCs w:val="18"/>
              </w:rPr>
              <w:t>.</w:t>
            </w:r>
          </w:p>
        </w:tc>
        <w:tc>
          <w:tcPr>
            <w:tcW w:w="709" w:type="dxa"/>
          </w:tcPr>
          <w:p w14:paraId="2F385FBC" w14:textId="75521B7A" w:rsidR="008366BC" w:rsidRPr="00B33F36" w:rsidRDefault="008366BC" w:rsidP="008366BC">
            <w:pPr>
              <w:pStyle w:val="TAL"/>
              <w:jc w:val="center"/>
            </w:pPr>
            <w:r w:rsidRPr="00B33F36">
              <w:t>Band</w:t>
            </w:r>
          </w:p>
        </w:tc>
        <w:tc>
          <w:tcPr>
            <w:tcW w:w="567" w:type="dxa"/>
          </w:tcPr>
          <w:p w14:paraId="20BD8AF0" w14:textId="69F50490" w:rsidR="008366BC" w:rsidRPr="00B33F36" w:rsidRDefault="008366BC" w:rsidP="008366BC">
            <w:pPr>
              <w:pStyle w:val="TAL"/>
              <w:jc w:val="center"/>
            </w:pPr>
            <w:r w:rsidRPr="00B33F36">
              <w:t>CY</w:t>
            </w:r>
          </w:p>
        </w:tc>
        <w:tc>
          <w:tcPr>
            <w:tcW w:w="709" w:type="dxa"/>
          </w:tcPr>
          <w:p w14:paraId="2287D249" w14:textId="77BD0238" w:rsidR="008366BC" w:rsidRPr="00B33F36" w:rsidRDefault="008366BC" w:rsidP="008366BC">
            <w:pPr>
              <w:pStyle w:val="TAL"/>
              <w:jc w:val="center"/>
            </w:pPr>
            <w:r w:rsidRPr="00B33F36">
              <w:t>N/A</w:t>
            </w:r>
          </w:p>
        </w:tc>
        <w:tc>
          <w:tcPr>
            <w:tcW w:w="705" w:type="dxa"/>
          </w:tcPr>
          <w:p w14:paraId="4F9AFDBB" w14:textId="290B0C7D" w:rsidR="008366BC" w:rsidRPr="00B33F36" w:rsidRDefault="008366BC" w:rsidP="008366BC">
            <w:pPr>
              <w:pStyle w:val="TAL"/>
              <w:jc w:val="center"/>
            </w:pPr>
            <w:r w:rsidRPr="00B33F36">
              <w:t>N/A</w:t>
            </w:r>
          </w:p>
        </w:tc>
      </w:tr>
      <w:tr w:rsidR="00B33F36" w:rsidRPr="00B33F36" w14:paraId="646C4263" w14:textId="77777777" w:rsidTr="004C06EC">
        <w:tc>
          <w:tcPr>
            <w:tcW w:w="6939" w:type="dxa"/>
          </w:tcPr>
          <w:p w14:paraId="27EAF1DA" w14:textId="77777777" w:rsidR="008366BC" w:rsidRPr="00B33F36" w:rsidRDefault="008366BC" w:rsidP="008366BC">
            <w:pPr>
              <w:pStyle w:val="TAL"/>
              <w:rPr>
                <w:b/>
                <w:i/>
              </w:rPr>
            </w:pPr>
            <w:r w:rsidRPr="00B33F36">
              <w:rPr>
                <w:b/>
                <w:i/>
              </w:rPr>
              <w:t>sl-MultiplePRB-DedicatedInterlacePSFCH-r18</w:t>
            </w:r>
          </w:p>
          <w:p w14:paraId="7B4CF4E2" w14:textId="77777777" w:rsidR="008366BC" w:rsidRPr="00B33F36" w:rsidRDefault="008366BC" w:rsidP="008366BC">
            <w:pPr>
              <w:pStyle w:val="TAL"/>
              <w:rPr>
                <w:bCs/>
                <w:iCs/>
              </w:rPr>
            </w:pPr>
            <w:r w:rsidRPr="00B33F36">
              <w:rPr>
                <w:bCs/>
                <w:iCs/>
              </w:rPr>
              <w:t>Indicates whether the UE supports transmissions/receptions of multiple dedicated PRBs in dedicated interlace-based PSFCH.</w:t>
            </w:r>
          </w:p>
          <w:p w14:paraId="525B8740" w14:textId="5F5F8A1A" w:rsidR="008366BC" w:rsidRPr="00B33F36" w:rsidRDefault="008366BC" w:rsidP="008366BC">
            <w:pPr>
              <w:pStyle w:val="TAL"/>
              <w:rPr>
                <w:bCs/>
                <w:iCs/>
              </w:rPr>
            </w:pPr>
            <w:r w:rsidRPr="00B33F36">
              <w:rPr>
                <w:bCs/>
                <w:iCs/>
              </w:rPr>
              <w:t>This capability signal</w:t>
            </w:r>
            <w:r w:rsidR="00F037CC" w:rsidRPr="00B33F36">
              <w:rPr>
                <w:bCs/>
                <w:iCs/>
              </w:rPr>
              <w:t>l</w:t>
            </w:r>
            <w:r w:rsidRPr="00B33F36">
              <w:rPr>
                <w:bCs/>
                <w:iCs/>
              </w:rPr>
              <w:t>ing comprises the following parameters:</w:t>
            </w:r>
          </w:p>
          <w:p w14:paraId="1C60738D" w14:textId="77777777" w:rsidR="008366BC" w:rsidRPr="00B33F36" w:rsidRDefault="008366BC" w:rsidP="008366BC">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tx-TotalPRB-PSFCH-r18 </w:t>
            </w:r>
            <w:r w:rsidRPr="00B33F36">
              <w:rPr>
                <w:rFonts w:ascii="Arial" w:hAnsi="Arial" w:cs="Arial"/>
                <w:sz w:val="18"/>
                <w:szCs w:val="18"/>
              </w:rPr>
              <w:t xml:space="preserve">indicates the maximum total number of dedicated interlaces for PSFCH </w:t>
            </w:r>
            <w:r w:rsidRPr="00B33F36">
              <w:rPr>
                <w:rFonts w:ascii="Arial" w:eastAsiaTheme="minorEastAsia" w:hAnsi="Arial" w:cs="Arial"/>
                <w:sz w:val="18"/>
                <w:szCs w:val="18"/>
              </w:rPr>
              <w:t>in a slot</w:t>
            </w:r>
            <w:r w:rsidRPr="00B33F36">
              <w:rPr>
                <w:rFonts w:ascii="Arial" w:hAnsi="Arial" w:cs="Arial"/>
                <w:sz w:val="18"/>
                <w:szCs w:val="18"/>
              </w:rPr>
              <w:t xml:space="preserve"> that a </w:t>
            </w:r>
            <w:r w:rsidRPr="00B33F36">
              <w:rPr>
                <w:rFonts w:ascii="Arial" w:eastAsiaTheme="minorEastAsia" w:hAnsi="Arial" w:cs="Arial"/>
                <w:sz w:val="18"/>
                <w:szCs w:val="18"/>
              </w:rPr>
              <w:t>UE can transmit PSFCH(s).</w:t>
            </w:r>
          </w:p>
          <w:p w14:paraId="3B3D9EC5" w14:textId="77777777" w:rsidR="008366BC" w:rsidRPr="00B33F36" w:rsidRDefault="008366BC" w:rsidP="008366BC">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rx-TotalPRB-PSFCH-r18</w:t>
            </w:r>
            <w:r w:rsidRPr="00B33F36">
              <w:rPr>
                <w:rFonts w:ascii="Arial" w:hAnsi="Arial" w:cs="Arial"/>
                <w:sz w:val="18"/>
                <w:szCs w:val="18"/>
              </w:rPr>
              <w:t xml:space="preserve"> indicates the maximum total number of dedicated interlaces for PSFCH in a slot that a UE can receive PSFCH(s).</w:t>
            </w:r>
          </w:p>
          <w:p w14:paraId="36A786B2" w14:textId="4600CE66" w:rsidR="008366BC" w:rsidRPr="00B33F36" w:rsidRDefault="008366BC" w:rsidP="008366BC">
            <w:pPr>
              <w:pStyle w:val="TAL"/>
              <w:rPr>
                <w:b/>
                <w:i/>
              </w:rPr>
            </w:pPr>
            <w:r w:rsidRPr="00B33F36">
              <w:rPr>
                <w:rFonts w:eastAsia="MS Mincho" w:cs="Arial"/>
                <w:szCs w:val="18"/>
              </w:rPr>
              <w:t xml:space="preserve">A UE supporting this feature shall also indicate support of </w:t>
            </w:r>
            <w:r w:rsidRPr="00B33F36">
              <w:rPr>
                <w:rFonts w:eastAsia="MS Mincho" w:cs="Arial"/>
                <w:i/>
                <w:iCs/>
                <w:szCs w:val="18"/>
              </w:rPr>
              <w:t>sl-Interlace-RB-TxRx-r18</w:t>
            </w:r>
            <w:r w:rsidRPr="00B33F36">
              <w:rPr>
                <w:rFonts w:eastAsia="MS Mincho" w:cs="Arial"/>
                <w:szCs w:val="18"/>
              </w:rPr>
              <w:t>.</w:t>
            </w:r>
          </w:p>
        </w:tc>
        <w:tc>
          <w:tcPr>
            <w:tcW w:w="709" w:type="dxa"/>
          </w:tcPr>
          <w:p w14:paraId="53E719FA" w14:textId="27FAE8F0" w:rsidR="008366BC" w:rsidRPr="00B33F36" w:rsidRDefault="008366BC" w:rsidP="008366BC">
            <w:pPr>
              <w:pStyle w:val="TAL"/>
              <w:jc w:val="center"/>
            </w:pPr>
            <w:r w:rsidRPr="00B33F36">
              <w:t>Band</w:t>
            </w:r>
          </w:p>
        </w:tc>
        <w:tc>
          <w:tcPr>
            <w:tcW w:w="567" w:type="dxa"/>
          </w:tcPr>
          <w:p w14:paraId="63DC7851" w14:textId="5FC6F668" w:rsidR="008366BC" w:rsidRPr="00B33F36" w:rsidRDefault="008366BC" w:rsidP="008366BC">
            <w:pPr>
              <w:pStyle w:val="TAL"/>
              <w:jc w:val="center"/>
            </w:pPr>
            <w:r w:rsidRPr="00B33F36">
              <w:t>No</w:t>
            </w:r>
          </w:p>
        </w:tc>
        <w:tc>
          <w:tcPr>
            <w:tcW w:w="709" w:type="dxa"/>
          </w:tcPr>
          <w:p w14:paraId="1C0095DE" w14:textId="6EE7EEF6" w:rsidR="008366BC" w:rsidRPr="00B33F36" w:rsidRDefault="008366BC" w:rsidP="008366BC">
            <w:pPr>
              <w:pStyle w:val="TAL"/>
              <w:jc w:val="center"/>
            </w:pPr>
            <w:r w:rsidRPr="00B33F36">
              <w:t>N/A</w:t>
            </w:r>
          </w:p>
        </w:tc>
        <w:tc>
          <w:tcPr>
            <w:tcW w:w="705" w:type="dxa"/>
          </w:tcPr>
          <w:p w14:paraId="5D822257" w14:textId="52C744E2" w:rsidR="008366BC" w:rsidRPr="00B33F36" w:rsidRDefault="008366BC" w:rsidP="008366BC">
            <w:pPr>
              <w:pStyle w:val="TAL"/>
              <w:jc w:val="center"/>
            </w:pPr>
            <w:r w:rsidRPr="00B33F36">
              <w:t>N/A</w:t>
            </w:r>
          </w:p>
        </w:tc>
      </w:tr>
      <w:tr w:rsidR="00B33F36" w:rsidRPr="00B33F36" w:rsidDel="008366BC" w14:paraId="5F2343E8" w14:textId="77777777" w:rsidTr="004C06EC">
        <w:tc>
          <w:tcPr>
            <w:tcW w:w="6939" w:type="dxa"/>
          </w:tcPr>
          <w:p w14:paraId="46A37787" w14:textId="77777777" w:rsidR="008366BC" w:rsidRPr="00B33F36" w:rsidRDefault="008366BC" w:rsidP="008366BC">
            <w:pPr>
              <w:pStyle w:val="TAL"/>
              <w:rPr>
                <w:rFonts w:cs="Arial"/>
                <w:b/>
                <w:bCs/>
                <w:i/>
                <w:iCs/>
                <w:szCs w:val="18"/>
              </w:rPr>
            </w:pPr>
            <w:r w:rsidRPr="00B33F36">
              <w:rPr>
                <w:rFonts w:cs="Arial"/>
                <w:b/>
                <w:bCs/>
                <w:i/>
                <w:iCs/>
                <w:szCs w:val="18"/>
              </w:rPr>
              <w:t>sl-PSFCH-MultiContiguousRB-r18</w:t>
            </w:r>
          </w:p>
          <w:p w14:paraId="082D5009" w14:textId="77777777" w:rsidR="008366BC" w:rsidRPr="00B33F36" w:rsidRDefault="008366BC" w:rsidP="008366BC">
            <w:pPr>
              <w:pStyle w:val="TAL"/>
              <w:rPr>
                <w:rFonts w:cs="Arial"/>
                <w:szCs w:val="18"/>
              </w:rPr>
            </w:pPr>
            <w:r w:rsidRPr="00B33F36">
              <w:rPr>
                <w:rFonts w:cs="Arial"/>
                <w:szCs w:val="18"/>
              </w:rPr>
              <w:t>Indicates whether the UE supports PSFCH transmissions in multiple contiguous RB sets.</w:t>
            </w:r>
          </w:p>
          <w:p w14:paraId="1E63E39A" w14:textId="4D642284" w:rsidR="008366BC" w:rsidRPr="00B33F36" w:rsidDel="008366BC" w:rsidRDefault="008366BC" w:rsidP="008366BC">
            <w:pPr>
              <w:pStyle w:val="TAL"/>
              <w:rPr>
                <w:rFonts w:cs="Arial"/>
                <w:b/>
                <w:bCs/>
                <w:i/>
                <w:iCs/>
                <w:szCs w:val="18"/>
              </w:rPr>
            </w:pPr>
            <w:r w:rsidRPr="00B33F36">
              <w:rPr>
                <w:rFonts w:cs="Arial"/>
                <w:szCs w:val="18"/>
              </w:rPr>
              <w:t xml:space="preserve">A UE supporting this feature shall at least indicate support of </w:t>
            </w:r>
            <w:r w:rsidRPr="00B33F36">
              <w:rPr>
                <w:i/>
                <w:iCs/>
              </w:rPr>
              <w:t>sl-DynamicMultiChannelAccess-r18</w:t>
            </w:r>
            <w:r w:rsidRPr="00B33F36">
              <w:t xml:space="preserve"> or support </w:t>
            </w:r>
            <w:r w:rsidRPr="00B33F36">
              <w:rPr>
                <w:lang w:eastAsia="x-none"/>
              </w:rPr>
              <w:t>transmitting PSFCH/S-SSB on a subset of the intended number of RB sets based on the outcome of channel access on individual RB sets.</w:t>
            </w:r>
          </w:p>
        </w:tc>
        <w:tc>
          <w:tcPr>
            <w:tcW w:w="709" w:type="dxa"/>
          </w:tcPr>
          <w:p w14:paraId="791F4AA2" w14:textId="158CF31A" w:rsidR="008366BC" w:rsidRPr="00B33F36" w:rsidDel="008366BC" w:rsidRDefault="008366BC" w:rsidP="008366BC">
            <w:pPr>
              <w:pStyle w:val="TAL"/>
              <w:jc w:val="center"/>
            </w:pPr>
            <w:r w:rsidRPr="00B33F36">
              <w:t xml:space="preserve">Band </w:t>
            </w:r>
          </w:p>
        </w:tc>
        <w:tc>
          <w:tcPr>
            <w:tcW w:w="567" w:type="dxa"/>
          </w:tcPr>
          <w:p w14:paraId="407F11D4" w14:textId="5B56FB6B" w:rsidR="008366BC" w:rsidRPr="00B33F36" w:rsidDel="008366BC" w:rsidRDefault="008366BC" w:rsidP="008366BC">
            <w:pPr>
              <w:pStyle w:val="TAL"/>
              <w:jc w:val="center"/>
            </w:pPr>
            <w:r w:rsidRPr="00B33F36">
              <w:t>No</w:t>
            </w:r>
          </w:p>
        </w:tc>
        <w:tc>
          <w:tcPr>
            <w:tcW w:w="709" w:type="dxa"/>
          </w:tcPr>
          <w:p w14:paraId="65DBB7EC" w14:textId="32F822F2" w:rsidR="008366BC" w:rsidRPr="00B33F36" w:rsidDel="008366BC" w:rsidRDefault="008366BC" w:rsidP="008366BC">
            <w:pPr>
              <w:pStyle w:val="TAL"/>
              <w:jc w:val="center"/>
            </w:pPr>
            <w:r w:rsidRPr="00B33F36">
              <w:t>N/A</w:t>
            </w:r>
          </w:p>
        </w:tc>
        <w:tc>
          <w:tcPr>
            <w:tcW w:w="705" w:type="dxa"/>
          </w:tcPr>
          <w:p w14:paraId="392BC4A2" w14:textId="7461670B" w:rsidR="008366BC" w:rsidRPr="00B33F36" w:rsidDel="008366BC" w:rsidRDefault="008366BC" w:rsidP="008366BC">
            <w:pPr>
              <w:pStyle w:val="TAL"/>
              <w:jc w:val="center"/>
            </w:pPr>
            <w:r w:rsidRPr="00B33F36">
              <w:t>N/A</w:t>
            </w:r>
          </w:p>
        </w:tc>
      </w:tr>
      <w:tr w:rsidR="00B33F36" w:rsidRPr="00B33F36" w:rsidDel="008366BC" w14:paraId="7C05088A" w14:textId="77777777" w:rsidTr="004C06EC">
        <w:tc>
          <w:tcPr>
            <w:tcW w:w="6939" w:type="dxa"/>
          </w:tcPr>
          <w:p w14:paraId="57BAF5A0" w14:textId="77777777" w:rsidR="008366BC" w:rsidRPr="00B33F36" w:rsidRDefault="008366BC" w:rsidP="008366BC">
            <w:pPr>
              <w:pStyle w:val="TAL"/>
              <w:rPr>
                <w:rFonts w:cs="Arial"/>
                <w:b/>
                <w:bCs/>
                <w:szCs w:val="18"/>
              </w:rPr>
            </w:pPr>
            <w:r w:rsidRPr="00B33F36">
              <w:rPr>
                <w:rFonts w:cs="Arial"/>
                <w:b/>
                <w:bCs/>
                <w:i/>
                <w:iCs/>
                <w:szCs w:val="18"/>
              </w:rPr>
              <w:t>sl-PSFCH-MultiNonContiguousRB-r18</w:t>
            </w:r>
          </w:p>
          <w:p w14:paraId="3A6DD2DE" w14:textId="77777777" w:rsidR="008366BC" w:rsidRPr="00B33F36" w:rsidRDefault="008366BC" w:rsidP="008366BC">
            <w:pPr>
              <w:pStyle w:val="TAL"/>
              <w:rPr>
                <w:rFonts w:cs="Arial"/>
                <w:szCs w:val="18"/>
              </w:rPr>
            </w:pPr>
            <w:r w:rsidRPr="00B33F36">
              <w:rPr>
                <w:rFonts w:cs="Arial"/>
                <w:szCs w:val="18"/>
              </w:rPr>
              <w:t>Indicates whether the UE supports PSFCH transmissions in multiple non-contiguous RB sets.</w:t>
            </w:r>
          </w:p>
          <w:p w14:paraId="117D894A" w14:textId="223F5D07" w:rsidR="008366BC" w:rsidRPr="00B33F36" w:rsidDel="008366BC" w:rsidRDefault="008366BC" w:rsidP="008366BC">
            <w:pPr>
              <w:pStyle w:val="TAL"/>
              <w:rPr>
                <w:rFonts w:cs="Arial"/>
                <w:b/>
                <w:bCs/>
                <w:i/>
                <w:iCs/>
                <w:szCs w:val="18"/>
              </w:rPr>
            </w:pPr>
            <w:r w:rsidRPr="00B33F36">
              <w:rPr>
                <w:rFonts w:cs="Arial"/>
                <w:szCs w:val="18"/>
              </w:rPr>
              <w:t xml:space="preserve">A UE supporting this feature shall also indicate support of </w:t>
            </w:r>
            <w:r w:rsidRPr="00B33F36">
              <w:rPr>
                <w:rFonts w:cs="Arial"/>
                <w:i/>
                <w:iCs/>
                <w:szCs w:val="18"/>
              </w:rPr>
              <w:t>sl-PSFCH-MultiContiguousRB-r18</w:t>
            </w:r>
            <w:r w:rsidRPr="00B33F36">
              <w:rPr>
                <w:rFonts w:cs="Arial"/>
                <w:szCs w:val="18"/>
              </w:rPr>
              <w:t>.</w:t>
            </w:r>
          </w:p>
        </w:tc>
        <w:tc>
          <w:tcPr>
            <w:tcW w:w="709" w:type="dxa"/>
          </w:tcPr>
          <w:p w14:paraId="1808A3D1" w14:textId="73E088DE" w:rsidR="008366BC" w:rsidRPr="00B33F36" w:rsidDel="008366BC" w:rsidRDefault="008366BC" w:rsidP="008366BC">
            <w:pPr>
              <w:pStyle w:val="TAL"/>
              <w:jc w:val="center"/>
            </w:pPr>
            <w:r w:rsidRPr="00B33F36">
              <w:t xml:space="preserve">Band </w:t>
            </w:r>
          </w:p>
        </w:tc>
        <w:tc>
          <w:tcPr>
            <w:tcW w:w="567" w:type="dxa"/>
          </w:tcPr>
          <w:p w14:paraId="1E814ACA" w14:textId="07EF96C0" w:rsidR="008366BC" w:rsidRPr="00B33F36" w:rsidDel="008366BC" w:rsidRDefault="008366BC" w:rsidP="008366BC">
            <w:pPr>
              <w:pStyle w:val="TAL"/>
              <w:jc w:val="center"/>
            </w:pPr>
            <w:r w:rsidRPr="00B33F36">
              <w:t>No</w:t>
            </w:r>
          </w:p>
        </w:tc>
        <w:tc>
          <w:tcPr>
            <w:tcW w:w="709" w:type="dxa"/>
          </w:tcPr>
          <w:p w14:paraId="611EF442" w14:textId="0D76FF06" w:rsidR="008366BC" w:rsidRPr="00B33F36" w:rsidDel="008366BC" w:rsidRDefault="008366BC" w:rsidP="008366BC">
            <w:pPr>
              <w:pStyle w:val="TAL"/>
              <w:jc w:val="center"/>
            </w:pPr>
            <w:r w:rsidRPr="00B33F36">
              <w:t>N/A</w:t>
            </w:r>
          </w:p>
        </w:tc>
        <w:tc>
          <w:tcPr>
            <w:tcW w:w="705" w:type="dxa"/>
          </w:tcPr>
          <w:p w14:paraId="7B8D6FC0" w14:textId="2922304B" w:rsidR="008366BC" w:rsidRPr="00B33F36" w:rsidDel="008366BC" w:rsidRDefault="008366BC" w:rsidP="008366BC">
            <w:pPr>
              <w:pStyle w:val="TAL"/>
              <w:jc w:val="center"/>
            </w:pPr>
            <w:r w:rsidRPr="00B33F36">
              <w:t>N/A</w:t>
            </w:r>
          </w:p>
        </w:tc>
      </w:tr>
      <w:tr w:rsidR="00B33F36" w:rsidRPr="00B33F36" w:rsidDel="008366BC" w14:paraId="5111EE3C" w14:textId="77777777" w:rsidTr="004C06EC">
        <w:tc>
          <w:tcPr>
            <w:tcW w:w="6939" w:type="dxa"/>
          </w:tcPr>
          <w:p w14:paraId="1FA3800B" w14:textId="77777777" w:rsidR="008366BC" w:rsidRPr="00B33F36" w:rsidRDefault="008366BC" w:rsidP="008366BC">
            <w:pPr>
              <w:pStyle w:val="TAL"/>
              <w:rPr>
                <w:rFonts w:cs="Arial"/>
                <w:b/>
                <w:bCs/>
                <w:i/>
                <w:iCs/>
                <w:szCs w:val="18"/>
              </w:rPr>
            </w:pPr>
            <w:r w:rsidRPr="00B33F36">
              <w:rPr>
                <w:rFonts w:cs="Arial"/>
                <w:b/>
                <w:bCs/>
                <w:i/>
                <w:iCs/>
                <w:szCs w:val="18"/>
              </w:rPr>
              <w:t>sl-PSFCH-MultiOccasion-r18</w:t>
            </w:r>
          </w:p>
          <w:p w14:paraId="5E73F4D2" w14:textId="77777777" w:rsidR="008366BC" w:rsidRPr="00B33F36" w:rsidRDefault="008366BC" w:rsidP="008366BC">
            <w:pPr>
              <w:pStyle w:val="TAL"/>
              <w:rPr>
                <w:rFonts w:cs="Arial"/>
                <w:szCs w:val="18"/>
                <w:lang w:eastAsia="zh-CN"/>
              </w:rPr>
            </w:pPr>
            <w:r w:rsidRPr="00B33F36">
              <w:rPr>
                <w:rFonts w:cs="Arial"/>
                <w:szCs w:val="18"/>
              </w:rPr>
              <w:t xml:space="preserve">Indicates the number of PSFCH occasion(s) </w:t>
            </w:r>
            <w:r w:rsidRPr="00B33F36">
              <w:rPr>
                <w:rFonts w:cs="Arial"/>
                <w:szCs w:val="18"/>
                <w:lang w:eastAsia="zh-CN"/>
              </w:rPr>
              <w:t>per PSCCH/PSSCH</w:t>
            </w:r>
            <w:r w:rsidRPr="00B33F36">
              <w:rPr>
                <w:rFonts w:cs="Arial"/>
                <w:szCs w:val="18"/>
              </w:rPr>
              <w:t xml:space="preserve"> that a UE supports for </w:t>
            </w:r>
            <w:r w:rsidRPr="00B33F36">
              <w:rPr>
                <w:rFonts w:cs="Arial"/>
                <w:szCs w:val="18"/>
                <w:lang w:eastAsia="zh-CN"/>
              </w:rPr>
              <w:t>PSFCH transmission/reception.</w:t>
            </w:r>
          </w:p>
          <w:p w14:paraId="2D2091F0" w14:textId="2183F96D" w:rsidR="008366BC" w:rsidRPr="00B33F36" w:rsidDel="008366BC" w:rsidRDefault="008366BC" w:rsidP="008366BC">
            <w:pPr>
              <w:pStyle w:val="TAL"/>
              <w:rPr>
                <w:rFonts w:cs="Arial"/>
                <w:b/>
                <w:bCs/>
                <w:i/>
                <w:iCs/>
                <w:szCs w:val="18"/>
              </w:rPr>
            </w:pPr>
            <w:r w:rsidRPr="00B33F36">
              <w:rPr>
                <w:rFonts w:cs="Arial"/>
                <w:szCs w:val="18"/>
                <w:lang w:eastAsia="zh-CN"/>
              </w:rPr>
              <w:t xml:space="preserve">A UE supporting this feature shall also indicate support of </w:t>
            </w:r>
            <w:r w:rsidRPr="00B33F36">
              <w:rPr>
                <w:rFonts w:cs="Arial"/>
                <w:i/>
                <w:iCs/>
                <w:szCs w:val="18"/>
                <w:lang w:eastAsia="zh-CN"/>
              </w:rPr>
              <w:t>psfch-FormatZeroSidelink-r16</w:t>
            </w:r>
            <w:r w:rsidRPr="00B33F36">
              <w:rPr>
                <w:rFonts w:cs="Arial"/>
                <w:szCs w:val="18"/>
                <w:lang w:eastAsia="zh-CN"/>
              </w:rPr>
              <w:t>.</w:t>
            </w:r>
          </w:p>
        </w:tc>
        <w:tc>
          <w:tcPr>
            <w:tcW w:w="709" w:type="dxa"/>
          </w:tcPr>
          <w:p w14:paraId="558B6D8B" w14:textId="5F049BF8" w:rsidR="008366BC" w:rsidRPr="00B33F36" w:rsidDel="008366BC" w:rsidRDefault="008366BC" w:rsidP="008366BC">
            <w:pPr>
              <w:pStyle w:val="TAL"/>
              <w:jc w:val="center"/>
            </w:pPr>
            <w:r w:rsidRPr="00B33F36">
              <w:t xml:space="preserve">Band </w:t>
            </w:r>
          </w:p>
        </w:tc>
        <w:tc>
          <w:tcPr>
            <w:tcW w:w="567" w:type="dxa"/>
          </w:tcPr>
          <w:p w14:paraId="60F640AA" w14:textId="4EE05CF9" w:rsidR="008366BC" w:rsidRPr="00B33F36" w:rsidDel="008366BC" w:rsidRDefault="008366BC" w:rsidP="008366BC">
            <w:pPr>
              <w:pStyle w:val="TAL"/>
              <w:jc w:val="center"/>
            </w:pPr>
            <w:r w:rsidRPr="00B33F36">
              <w:t>No</w:t>
            </w:r>
          </w:p>
        </w:tc>
        <w:tc>
          <w:tcPr>
            <w:tcW w:w="709" w:type="dxa"/>
          </w:tcPr>
          <w:p w14:paraId="621BAB6C" w14:textId="105B9B2B" w:rsidR="008366BC" w:rsidRPr="00B33F36" w:rsidDel="008366BC" w:rsidRDefault="008366BC" w:rsidP="008366BC">
            <w:pPr>
              <w:pStyle w:val="TAL"/>
              <w:jc w:val="center"/>
            </w:pPr>
            <w:r w:rsidRPr="00B33F36">
              <w:t>N/A</w:t>
            </w:r>
          </w:p>
        </w:tc>
        <w:tc>
          <w:tcPr>
            <w:tcW w:w="705" w:type="dxa"/>
          </w:tcPr>
          <w:p w14:paraId="5A8C3D20" w14:textId="255C8AE1" w:rsidR="008366BC" w:rsidRPr="00B33F36" w:rsidDel="008366BC" w:rsidRDefault="008366BC" w:rsidP="008366BC">
            <w:pPr>
              <w:pStyle w:val="TAL"/>
              <w:jc w:val="center"/>
            </w:pPr>
            <w:r w:rsidRPr="00B33F36">
              <w:t>N/A</w:t>
            </w:r>
          </w:p>
        </w:tc>
      </w:tr>
      <w:tr w:rsidR="004C06EC" w:rsidRPr="00B33F36" w:rsidDel="008366BC" w14:paraId="2D500F79" w14:textId="77777777" w:rsidTr="004C06EC">
        <w:tc>
          <w:tcPr>
            <w:tcW w:w="6939" w:type="dxa"/>
          </w:tcPr>
          <w:p w14:paraId="73B19A72" w14:textId="77777777" w:rsidR="008366BC" w:rsidRPr="00B33F36" w:rsidRDefault="008366BC" w:rsidP="008366BC">
            <w:pPr>
              <w:pStyle w:val="TAL"/>
              <w:rPr>
                <w:b/>
                <w:i/>
              </w:rPr>
            </w:pPr>
            <w:r w:rsidRPr="00B33F36">
              <w:rPr>
                <w:b/>
                <w:i/>
              </w:rPr>
              <w:t>sl-ResourceAllocMode1-r18</w:t>
            </w:r>
          </w:p>
          <w:p w14:paraId="7F7F006B" w14:textId="77777777" w:rsidR="008366BC" w:rsidRPr="00B33F36" w:rsidRDefault="008366BC" w:rsidP="008366BC">
            <w:pPr>
              <w:pStyle w:val="TAL"/>
              <w:rPr>
                <w:bCs/>
                <w:iCs/>
              </w:rPr>
            </w:pPr>
            <w:r w:rsidRPr="00B33F36">
              <w:rPr>
                <w:bCs/>
                <w:iCs/>
              </w:rPr>
              <w:t>Indicates whether the UE supports monitoring DCI format 3_0 on a licensed band for NR sidelink dynamic scheduling and configured grant type 2 for transmitting PSCCH/PSSCH on a shared spectrum and reporting NACK to gNB when transmitting PSCCH/PSSCH on scheduled resource(s) is failed due to LBT failure.</w:t>
            </w:r>
          </w:p>
          <w:p w14:paraId="5318AD3D" w14:textId="4640168F" w:rsidR="008366BC" w:rsidRPr="00B33F36" w:rsidDel="008366BC" w:rsidRDefault="008366BC" w:rsidP="008366BC">
            <w:pPr>
              <w:pStyle w:val="TAL"/>
              <w:rPr>
                <w:rFonts w:cs="Arial"/>
                <w:b/>
                <w:bCs/>
                <w:i/>
                <w:iCs/>
                <w:szCs w:val="18"/>
              </w:rPr>
            </w:pPr>
            <w:r w:rsidRPr="00B33F36">
              <w:t xml:space="preserve">A UE supporting this feature shall also indicate support of </w:t>
            </w:r>
            <w:r w:rsidRPr="00B33F36">
              <w:rPr>
                <w:i/>
                <w:iCs/>
              </w:rPr>
              <w:t>sl-DynamicChannelAccess-r18</w:t>
            </w:r>
            <w:r w:rsidRPr="00B33F36">
              <w:t>.</w:t>
            </w:r>
          </w:p>
        </w:tc>
        <w:tc>
          <w:tcPr>
            <w:tcW w:w="709" w:type="dxa"/>
          </w:tcPr>
          <w:p w14:paraId="74BAE35C" w14:textId="23AE585F" w:rsidR="008366BC" w:rsidRPr="00B33F36" w:rsidDel="008366BC" w:rsidRDefault="008366BC" w:rsidP="008366BC">
            <w:pPr>
              <w:pStyle w:val="TAL"/>
              <w:jc w:val="center"/>
            </w:pPr>
            <w:r w:rsidRPr="00B33F36">
              <w:t>Band</w:t>
            </w:r>
          </w:p>
        </w:tc>
        <w:tc>
          <w:tcPr>
            <w:tcW w:w="567" w:type="dxa"/>
          </w:tcPr>
          <w:p w14:paraId="40B13755" w14:textId="728107FB" w:rsidR="008366BC" w:rsidRPr="00B33F36" w:rsidDel="008366BC" w:rsidRDefault="008366BC" w:rsidP="008366BC">
            <w:pPr>
              <w:pStyle w:val="TAL"/>
              <w:jc w:val="center"/>
            </w:pPr>
            <w:r w:rsidRPr="00B33F36">
              <w:t>No</w:t>
            </w:r>
          </w:p>
        </w:tc>
        <w:tc>
          <w:tcPr>
            <w:tcW w:w="709" w:type="dxa"/>
          </w:tcPr>
          <w:p w14:paraId="69A49BE8" w14:textId="5B1C0F5C" w:rsidR="008366BC" w:rsidRPr="00B33F36" w:rsidDel="008366BC" w:rsidRDefault="008366BC" w:rsidP="008366BC">
            <w:pPr>
              <w:pStyle w:val="TAL"/>
              <w:jc w:val="center"/>
            </w:pPr>
            <w:r w:rsidRPr="00B33F36">
              <w:t>N/A</w:t>
            </w:r>
          </w:p>
        </w:tc>
        <w:tc>
          <w:tcPr>
            <w:tcW w:w="705" w:type="dxa"/>
          </w:tcPr>
          <w:p w14:paraId="6AFDFFED" w14:textId="5E861AE8" w:rsidR="008366BC" w:rsidRPr="00B33F36" w:rsidDel="008366BC" w:rsidRDefault="008366BC" w:rsidP="008366BC">
            <w:pPr>
              <w:pStyle w:val="TAL"/>
              <w:jc w:val="center"/>
            </w:pPr>
            <w:r w:rsidRPr="00B33F36">
              <w:t>N/A</w:t>
            </w:r>
          </w:p>
        </w:tc>
      </w:tr>
    </w:tbl>
    <w:p w14:paraId="06B38001" w14:textId="77777777" w:rsidR="0086350F" w:rsidRPr="00B33F36" w:rsidRDefault="0086350F" w:rsidP="00071325"/>
    <w:p w14:paraId="767436A8" w14:textId="77777777" w:rsidR="008C7055" w:rsidRPr="00B33F36" w:rsidRDefault="008C7055" w:rsidP="008C7055">
      <w:pPr>
        <w:pStyle w:val="Heading5"/>
      </w:pPr>
      <w:bookmarkStart w:id="766" w:name="_Toc185544429"/>
      <w:r w:rsidRPr="00B33F36">
        <w:lastRenderedPageBreak/>
        <w:t>4.2.16.1.7</w:t>
      </w:r>
      <w:r w:rsidRPr="00B33F36">
        <w:tab/>
      </w:r>
      <w:r w:rsidRPr="00B33F36">
        <w:rPr>
          <w:i/>
        </w:rPr>
        <w:t xml:space="preserve">BandCombinationListSidelinkEUTRA-NR </w:t>
      </w:r>
      <w:r w:rsidRPr="00B33F36">
        <w:t>Parameters</w:t>
      </w:r>
      <w:bookmarkEnd w:id="7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33F36" w:rsidRPr="00B33F36" w14:paraId="62498266" w14:textId="77777777" w:rsidTr="00963B9B">
        <w:trPr>
          <w:cantSplit/>
          <w:tblHeader/>
        </w:trPr>
        <w:tc>
          <w:tcPr>
            <w:tcW w:w="6917" w:type="dxa"/>
          </w:tcPr>
          <w:p w14:paraId="6361BABF" w14:textId="77777777" w:rsidR="008C7055" w:rsidRPr="00B33F36" w:rsidRDefault="008C7055" w:rsidP="00963B9B">
            <w:pPr>
              <w:pStyle w:val="TAH"/>
            </w:pPr>
            <w:r w:rsidRPr="00B33F36">
              <w:lastRenderedPageBreak/>
              <w:t>Definitions for parameters</w:t>
            </w:r>
          </w:p>
        </w:tc>
        <w:tc>
          <w:tcPr>
            <w:tcW w:w="709" w:type="dxa"/>
          </w:tcPr>
          <w:p w14:paraId="37462AFF" w14:textId="77777777" w:rsidR="008C7055" w:rsidRPr="00B33F36" w:rsidRDefault="008C7055" w:rsidP="00963B9B">
            <w:pPr>
              <w:pStyle w:val="TAH"/>
            </w:pPr>
            <w:r w:rsidRPr="00B33F36">
              <w:t>Per</w:t>
            </w:r>
          </w:p>
        </w:tc>
        <w:tc>
          <w:tcPr>
            <w:tcW w:w="567" w:type="dxa"/>
          </w:tcPr>
          <w:p w14:paraId="19EC4AE9" w14:textId="77777777" w:rsidR="008C7055" w:rsidRPr="00B33F36" w:rsidRDefault="008C7055" w:rsidP="00963B9B">
            <w:pPr>
              <w:pStyle w:val="TAH"/>
            </w:pPr>
            <w:r w:rsidRPr="00B33F36">
              <w:t>M</w:t>
            </w:r>
          </w:p>
        </w:tc>
        <w:tc>
          <w:tcPr>
            <w:tcW w:w="709" w:type="dxa"/>
          </w:tcPr>
          <w:p w14:paraId="1902910F" w14:textId="77777777" w:rsidR="008C7055" w:rsidRPr="00B33F36" w:rsidRDefault="008C7055" w:rsidP="00963B9B">
            <w:pPr>
              <w:pStyle w:val="TAH"/>
            </w:pPr>
            <w:r w:rsidRPr="00B33F36">
              <w:t>FDD-TDD</w:t>
            </w:r>
          </w:p>
          <w:p w14:paraId="128399B6" w14:textId="77777777" w:rsidR="008C7055" w:rsidRPr="00B33F36" w:rsidRDefault="008C7055" w:rsidP="00963B9B">
            <w:pPr>
              <w:pStyle w:val="TAH"/>
            </w:pPr>
            <w:r w:rsidRPr="00B33F36">
              <w:t>DIFF</w:t>
            </w:r>
          </w:p>
        </w:tc>
        <w:tc>
          <w:tcPr>
            <w:tcW w:w="728" w:type="dxa"/>
          </w:tcPr>
          <w:p w14:paraId="5DAC8381" w14:textId="77777777" w:rsidR="008C7055" w:rsidRPr="00B33F36" w:rsidRDefault="008C7055" w:rsidP="00963B9B">
            <w:pPr>
              <w:pStyle w:val="TAH"/>
            </w:pPr>
            <w:r w:rsidRPr="00B33F36">
              <w:t>FR1-FR2</w:t>
            </w:r>
          </w:p>
          <w:p w14:paraId="3E3DC208" w14:textId="77777777" w:rsidR="008C7055" w:rsidRPr="00B33F36" w:rsidRDefault="008C7055" w:rsidP="00963B9B">
            <w:pPr>
              <w:pStyle w:val="TAH"/>
            </w:pPr>
            <w:r w:rsidRPr="00B33F36">
              <w:t>DIFF</w:t>
            </w:r>
          </w:p>
        </w:tc>
      </w:tr>
      <w:tr w:rsidR="00B33F36" w:rsidRPr="00B33F36" w14:paraId="0E9519A5" w14:textId="77777777" w:rsidTr="00963B9B">
        <w:trPr>
          <w:cantSplit/>
          <w:tblHeader/>
        </w:trPr>
        <w:tc>
          <w:tcPr>
            <w:tcW w:w="6917" w:type="dxa"/>
          </w:tcPr>
          <w:p w14:paraId="6CB895F4" w14:textId="77777777" w:rsidR="002F0719" w:rsidRPr="00B33F36" w:rsidRDefault="002F0719" w:rsidP="002F0719">
            <w:pPr>
              <w:pStyle w:val="TAL"/>
              <w:rPr>
                <w:b/>
                <w:i/>
              </w:rPr>
            </w:pPr>
            <w:r w:rsidRPr="00B33F36">
              <w:rPr>
                <w:b/>
                <w:i/>
              </w:rPr>
              <w:t>rx-Sidelink-r16</w:t>
            </w:r>
          </w:p>
          <w:p w14:paraId="005DB2E5" w14:textId="77777777" w:rsidR="002F0719" w:rsidRPr="00B33F36" w:rsidRDefault="002F0719" w:rsidP="002F0719">
            <w:pPr>
              <w:pStyle w:val="TAL"/>
            </w:pPr>
            <w:r w:rsidRPr="00B33F36">
              <w:t>Indicates whether the UE supports sidelink reception on the band.</w:t>
            </w:r>
          </w:p>
          <w:p w14:paraId="79922BC0" w14:textId="25A4BB68" w:rsidR="002F0719" w:rsidRPr="00B33F36" w:rsidRDefault="002F0719" w:rsidP="006A51C3">
            <w:pPr>
              <w:pStyle w:val="TAL"/>
            </w:pPr>
            <w:r w:rsidRPr="00B33F36">
              <w:t xml:space="preserve">For NR sidelink, this field is only applicable if the UE supports </w:t>
            </w:r>
            <w:r w:rsidRPr="00B33F36">
              <w:rPr>
                <w:i/>
              </w:rPr>
              <w:t>sl-Reception-r16</w:t>
            </w:r>
            <w:r w:rsidRPr="00B33F36">
              <w:t xml:space="preserve"> on the band.</w:t>
            </w:r>
          </w:p>
        </w:tc>
        <w:tc>
          <w:tcPr>
            <w:tcW w:w="709" w:type="dxa"/>
          </w:tcPr>
          <w:p w14:paraId="77A56001" w14:textId="3BB651CF" w:rsidR="002F0719" w:rsidRPr="00B33F36" w:rsidRDefault="002F0719" w:rsidP="006A51C3">
            <w:pPr>
              <w:pStyle w:val="TAL"/>
              <w:jc w:val="center"/>
            </w:pPr>
            <w:r w:rsidRPr="00B33F36">
              <w:rPr>
                <w:lang w:eastAsia="zh-CN"/>
              </w:rPr>
              <w:t>Band</w:t>
            </w:r>
          </w:p>
        </w:tc>
        <w:tc>
          <w:tcPr>
            <w:tcW w:w="567" w:type="dxa"/>
          </w:tcPr>
          <w:p w14:paraId="1E60FEED" w14:textId="5C6D4FEF" w:rsidR="002F0719" w:rsidRPr="00B33F36" w:rsidRDefault="002F0719" w:rsidP="006A51C3">
            <w:pPr>
              <w:pStyle w:val="TAL"/>
              <w:jc w:val="center"/>
            </w:pPr>
            <w:r w:rsidRPr="00B33F36">
              <w:rPr>
                <w:lang w:eastAsia="zh-CN"/>
              </w:rPr>
              <w:t>No</w:t>
            </w:r>
          </w:p>
        </w:tc>
        <w:tc>
          <w:tcPr>
            <w:tcW w:w="709" w:type="dxa"/>
          </w:tcPr>
          <w:p w14:paraId="0A20879E" w14:textId="68A06694" w:rsidR="002F0719" w:rsidRPr="00B33F36" w:rsidRDefault="002F0719" w:rsidP="006A51C3">
            <w:pPr>
              <w:pStyle w:val="TAL"/>
              <w:jc w:val="center"/>
            </w:pPr>
            <w:r w:rsidRPr="00B33F36">
              <w:rPr>
                <w:lang w:eastAsia="zh-CN"/>
              </w:rPr>
              <w:t>N/A</w:t>
            </w:r>
          </w:p>
        </w:tc>
        <w:tc>
          <w:tcPr>
            <w:tcW w:w="728" w:type="dxa"/>
          </w:tcPr>
          <w:p w14:paraId="1CFF70BF" w14:textId="6C8C250A" w:rsidR="002F0719" w:rsidRPr="00B33F36" w:rsidRDefault="002F0719" w:rsidP="006A51C3">
            <w:pPr>
              <w:pStyle w:val="TAL"/>
              <w:jc w:val="center"/>
            </w:pPr>
            <w:r w:rsidRPr="00B33F36">
              <w:rPr>
                <w:lang w:eastAsia="zh-CN"/>
              </w:rPr>
              <w:t>N/A</w:t>
            </w:r>
          </w:p>
        </w:tc>
      </w:tr>
      <w:tr w:rsidR="00B33F36" w:rsidRPr="00B33F36" w14:paraId="34EA6828" w14:textId="77777777" w:rsidTr="00963B9B">
        <w:trPr>
          <w:cantSplit/>
          <w:tblHeader/>
        </w:trPr>
        <w:tc>
          <w:tcPr>
            <w:tcW w:w="6917" w:type="dxa"/>
          </w:tcPr>
          <w:p w14:paraId="5775D257" w14:textId="77777777" w:rsidR="002F0719" w:rsidRPr="00B33F36" w:rsidRDefault="002F0719" w:rsidP="002F0719">
            <w:pPr>
              <w:pStyle w:val="TAL"/>
              <w:rPr>
                <w:b/>
                <w:i/>
              </w:rPr>
            </w:pPr>
            <w:r w:rsidRPr="00B33F36">
              <w:rPr>
                <w:b/>
                <w:i/>
              </w:rPr>
              <w:t>rx-sidelinkPSFCH-r17</w:t>
            </w:r>
          </w:p>
          <w:p w14:paraId="5E13280C" w14:textId="77777777" w:rsidR="002F0719" w:rsidRPr="00B33F36" w:rsidRDefault="002F0719" w:rsidP="002F0719">
            <w:pPr>
              <w:pStyle w:val="TAL"/>
              <w:rPr>
                <w:bCs/>
                <w:iCs/>
              </w:rPr>
            </w:pPr>
            <w:r w:rsidRPr="00B33F36">
              <w:rPr>
                <w:bCs/>
                <w:iCs/>
              </w:rPr>
              <w:t>Indicates whether UE can receive PSFCH with HARQ-ACK information in NR sidelink and also the maximum number of PSFCH(s) resources N in a slot.</w:t>
            </w:r>
            <w:r w:rsidRPr="00B33F36">
              <w:t xml:space="preserve"> </w:t>
            </w:r>
            <w:r w:rsidRPr="00B33F36">
              <w:rPr>
                <w:bCs/>
                <w:iCs/>
              </w:rPr>
              <w:t xml:space="preserve">If UE reports more than one of </w:t>
            </w:r>
            <w:r w:rsidRPr="00B33F36">
              <w:rPr>
                <w:bCs/>
                <w:i/>
              </w:rPr>
              <w:t>psfch-FormatZeroSidelink-r16</w:t>
            </w:r>
            <w:r w:rsidRPr="00B33F36">
              <w:rPr>
                <w:bCs/>
                <w:iCs/>
              </w:rPr>
              <w:t xml:space="preserve">, </w:t>
            </w:r>
            <w:r w:rsidRPr="00B33F36">
              <w:rPr>
                <w:bCs/>
                <w:i/>
              </w:rPr>
              <w:t>rx-sidelinkPSFCH-r17</w:t>
            </w:r>
            <w:r w:rsidRPr="00B33F36">
              <w:rPr>
                <w:bCs/>
                <w:iCs/>
              </w:rPr>
              <w:t xml:space="preserve">and </w:t>
            </w:r>
            <w:r w:rsidRPr="00B33F36">
              <w:rPr>
                <w:bCs/>
                <w:i/>
              </w:rPr>
              <w:t>rx-IUC-Scheme2-Mode2Sidelink-r17</w:t>
            </w:r>
            <w:r w:rsidRPr="00B33F36">
              <w:rPr>
                <w:bCs/>
                <w:iCs/>
              </w:rPr>
              <w:t xml:space="preserve">, the reported value N is the total number and the same among </w:t>
            </w:r>
            <w:r w:rsidRPr="00B33F36">
              <w:rPr>
                <w:bCs/>
                <w:i/>
              </w:rPr>
              <w:t>psfch-FormatZeroSidelink-r16</w:t>
            </w:r>
            <w:r w:rsidRPr="00B33F36">
              <w:rPr>
                <w:bCs/>
                <w:iCs/>
              </w:rPr>
              <w:t xml:space="preserve">, </w:t>
            </w:r>
            <w:r w:rsidRPr="00B33F36">
              <w:rPr>
                <w:bCs/>
                <w:i/>
              </w:rPr>
              <w:t>rx-sidelinkPSFCH-r17</w:t>
            </w:r>
            <w:r w:rsidRPr="00B33F36">
              <w:rPr>
                <w:bCs/>
                <w:iCs/>
              </w:rPr>
              <w:t xml:space="preserve"> and </w:t>
            </w:r>
            <w:r w:rsidRPr="00B33F36">
              <w:rPr>
                <w:bCs/>
                <w:i/>
              </w:rPr>
              <w:t>rx-IUC-Scheme2-Mode2Sidelink-r17.</w:t>
            </w:r>
          </w:p>
          <w:p w14:paraId="1FF44966" w14:textId="77777777" w:rsidR="002F0719" w:rsidRPr="00B33F36" w:rsidRDefault="002F0719" w:rsidP="002F0719">
            <w:pPr>
              <w:pStyle w:val="TAL"/>
              <w:rPr>
                <w:bCs/>
                <w:iCs/>
              </w:rPr>
            </w:pPr>
          </w:p>
          <w:p w14:paraId="79B09D40" w14:textId="77777777" w:rsidR="002F0719" w:rsidRPr="00B33F36" w:rsidRDefault="002F0719" w:rsidP="002F0719">
            <w:pPr>
              <w:pStyle w:val="TAL"/>
              <w:rPr>
                <w:bCs/>
                <w:iCs/>
              </w:rPr>
            </w:pPr>
            <w:r w:rsidRPr="00B33F36">
              <w:rPr>
                <w:bCs/>
                <w:iCs/>
              </w:rPr>
              <w:t>UE supporting this feature shall support receiving NR sidelink of S-SSB and at least one of</w:t>
            </w:r>
            <w:r w:rsidRPr="00B33F36">
              <w:t xml:space="preserve"> </w:t>
            </w:r>
            <w:r w:rsidRPr="00B33F36">
              <w:rPr>
                <w:bCs/>
                <w:i/>
              </w:rPr>
              <w:t>sl-TransmissionMode1-r16</w:t>
            </w:r>
            <w:r w:rsidRPr="00B33F36">
              <w:rPr>
                <w:bCs/>
                <w:iCs/>
              </w:rPr>
              <w:t xml:space="preserve"> or </w:t>
            </w:r>
            <w:r w:rsidRPr="00B33F36">
              <w:rPr>
                <w:bCs/>
                <w:i/>
              </w:rPr>
              <w:t>sl-TransmissionMode2-r16</w:t>
            </w:r>
            <w:r w:rsidRPr="00B33F36">
              <w:rPr>
                <w:bCs/>
                <w:iCs/>
              </w:rPr>
              <w:t xml:space="preserve"> or </w:t>
            </w:r>
            <w:r w:rsidRPr="00B33F36">
              <w:rPr>
                <w:bCs/>
                <w:i/>
              </w:rPr>
              <w:t>sl-TransmissionMode2-RandomResourceSelection-r17</w:t>
            </w:r>
            <w:r w:rsidRPr="00B33F36">
              <w:rPr>
                <w:bCs/>
                <w:iCs/>
              </w:rPr>
              <w:t xml:space="preserve"> or </w:t>
            </w:r>
            <w:r w:rsidRPr="00B33F36">
              <w:rPr>
                <w:bCs/>
                <w:i/>
              </w:rPr>
              <w:t>sl-TransmissionMode2-PartialSensing-r17</w:t>
            </w:r>
            <w:r w:rsidRPr="00B33F36">
              <w:rPr>
                <w:bCs/>
                <w:iCs/>
              </w:rPr>
              <w:t>.</w:t>
            </w:r>
          </w:p>
          <w:p w14:paraId="078DA03B" w14:textId="77777777" w:rsidR="002F0719" w:rsidRPr="00B33F36" w:rsidRDefault="002F0719" w:rsidP="002F0719">
            <w:pPr>
              <w:pStyle w:val="TAL"/>
              <w:rPr>
                <w:bCs/>
                <w:iCs/>
              </w:rPr>
            </w:pPr>
          </w:p>
          <w:p w14:paraId="1424DF5A" w14:textId="5F48B433" w:rsidR="002F0719" w:rsidRPr="00B33F36" w:rsidRDefault="002F0719" w:rsidP="006A51C3">
            <w:pPr>
              <w:pStyle w:val="TAN"/>
            </w:pPr>
            <w:r w:rsidRPr="00B33F36">
              <w:t>NOTE:</w:t>
            </w:r>
            <w:r w:rsidRPr="00B33F36">
              <w:tab/>
              <w:t>Configuration by NR Uu is not required to be supported in a band indicated with only the PC5 interface in TS 38.101-1 [2] Table 5.2E.1-1.</w:t>
            </w:r>
          </w:p>
        </w:tc>
        <w:tc>
          <w:tcPr>
            <w:tcW w:w="709" w:type="dxa"/>
          </w:tcPr>
          <w:p w14:paraId="6599344B" w14:textId="0335EE49" w:rsidR="002F0719" w:rsidRPr="00B33F36" w:rsidRDefault="002F0719" w:rsidP="006A51C3">
            <w:pPr>
              <w:pStyle w:val="TAL"/>
              <w:jc w:val="center"/>
            </w:pPr>
            <w:r w:rsidRPr="00B33F36">
              <w:rPr>
                <w:lang w:eastAsia="zh-CN"/>
              </w:rPr>
              <w:t>FS</w:t>
            </w:r>
          </w:p>
        </w:tc>
        <w:tc>
          <w:tcPr>
            <w:tcW w:w="567" w:type="dxa"/>
          </w:tcPr>
          <w:p w14:paraId="41780EB7" w14:textId="47030D42" w:rsidR="002F0719" w:rsidRPr="00B33F36" w:rsidRDefault="002F0719" w:rsidP="006A51C3">
            <w:pPr>
              <w:pStyle w:val="TAL"/>
              <w:jc w:val="center"/>
            </w:pPr>
            <w:r w:rsidRPr="00B33F36">
              <w:rPr>
                <w:lang w:eastAsia="zh-CN"/>
              </w:rPr>
              <w:t>No</w:t>
            </w:r>
          </w:p>
        </w:tc>
        <w:tc>
          <w:tcPr>
            <w:tcW w:w="709" w:type="dxa"/>
          </w:tcPr>
          <w:p w14:paraId="35D96AC8" w14:textId="5B20734C" w:rsidR="002F0719" w:rsidRPr="00B33F36" w:rsidRDefault="002F0719" w:rsidP="006A51C3">
            <w:pPr>
              <w:pStyle w:val="TAL"/>
              <w:jc w:val="center"/>
            </w:pPr>
            <w:r w:rsidRPr="00B33F36">
              <w:rPr>
                <w:lang w:eastAsia="zh-CN"/>
              </w:rPr>
              <w:t>N/A</w:t>
            </w:r>
          </w:p>
        </w:tc>
        <w:tc>
          <w:tcPr>
            <w:tcW w:w="728" w:type="dxa"/>
          </w:tcPr>
          <w:p w14:paraId="70E24E80" w14:textId="06F3FEAF" w:rsidR="002F0719" w:rsidRPr="00B33F36" w:rsidRDefault="002F0719" w:rsidP="006A51C3">
            <w:pPr>
              <w:pStyle w:val="TAL"/>
              <w:jc w:val="center"/>
            </w:pPr>
            <w:r w:rsidRPr="00B33F36">
              <w:rPr>
                <w:lang w:eastAsia="zh-CN"/>
              </w:rPr>
              <w:t>N/A</w:t>
            </w:r>
          </w:p>
        </w:tc>
      </w:tr>
      <w:tr w:rsidR="00B33F36" w:rsidRPr="00B33F36" w14:paraId="09C721EF" w14:textId="77777777" w:rsidTr="00963B9B">
        <w:trPr>
          <w:cantSplit/>
          <w:tblHeader/>
        </w:trPr>
        <w:tc>
          <w:tcPr>
            <w:tcW w:w="6917" w:type="dxa"/>
          </w:tcPr>
          <w:p w14:paraId="6DA243B6" w14:textId="77777777" w:rsidR="008C7055" w:rsidRPr="00B33F36" w:rsidRDefault="008C7055" w:rsidP="00963B9B">
            <w:pPr>
              <w:pStyle w:val="TAL"/>
              <w:rPr>
                <w:b/>
                <w:i/>
              </w:rPr>
            </w:pPr>
            <w:r w:rsidRPr="00B33F36">
              <w:rPr>
                <w:b/>
                <w:i/>
              </w:rPr>
              <w:t>sl-CrossCarrierScheduling-r16</w:t>
            </w:r>
          </w:p>
          <w:p w14:paraId="050C8ABE" w14:textId="4C3D6AC6" w:rsidR="008C7055" w:rsidRPr="00B33F36" w:rsidRDefault="008C7055" w:rsidP="00963B9B">
            <w:pPr>
              <w:pStyle w:val="TAL"/>
            </w:pPr>
            <w:r w:rsidRPr="00B33F36">
              <w:t xml:space="preserve">Indicates whether the UE supports monitoring DCI format 3_0 on a different carrier from sidelink for NR sidelink dynamic scheduling and configured grant type 2. If the UE indicates support for </w:t>
            </w:r>
            <w:r w:rsidRPr="00B33F36">
              <w:rPr>
                <w:i/>
              </w:rPr>
              <w:t>sl-TransmissionMode1-r16</w:t>
            </w:r>
            <w:r w:rsidRPr="00B33F36">
              <w:t xml:space="preserve"> in a band indicated with only the PC5 interface in Table 5.2E.1-1 of </w:t>
            </w:r>
            <w:r w:rsidR="000C584F" w:rsidRPr="00B33F36">
              <w:t xml:space="preserve">TS </w:t>
            </w:r>
            <w:r w:rsidRPr="00B33F36">
              <w:t>38.</w:t>
            </w:r>
            <w:r w:rsidR="00863493" w:rsidRPr="00B33F36">
              <w:t>1</w:t>
            </w:r>
            <w:r w:rsidRPr="00B33F36">
              <w:t xml:space="preserve">01-1 [2], the UE shall indicate that </w:t>
            </w:r>
            <w:r w:rsidRPr="00B33F36">
              <w:rPr>
                <w:i/>
              </w:rPr>
              <w:t>sl-CrossCarrierScheduling-r16</w:t>
            </w:r>
            <w:r w:rsidRPr="00B33F36">
              <w:t xml:space="preserve"> is supported for a band combination with that band.</w:t>
            </w:r>
          </w:p>
          <w:p w14:paraId="4D33449C" w14:textId="77777777" w:rsidR="008C7055" w:rsidRPr="00B33F36" w:rsidRDefault="008C7055" w:rsidP="00963B9B">
            <w:pPr>
              <w:pStyle w:val="TAL"/>
              <w:rPr>
                <w:b/>
                <w:i/>
              </w:rPr>
            </w:pPr>
            <w:r w:rsidRPr="00B33F36">
              <w:t xml:space="preserve">For NR sidelink, this field is only applicable if the UE supports </w:t>
            </w:r>
            <w:r w:rsidRPr="00B33F36">
              <w:rPr>
                <w:i/>
              </w:rPr>
              <w:t xml:space="preserve">sl-TransmissionMode1-r16 </w:t>
            </w:r>
            <w:r w:rsidRPr="00B33F36">
              <w:t>on the band.</w:t>
            </w:r>
          </w:p>
        </w:tc>
        <w:tc>
          <w:tcPr>
            <w:tcW w:w="709" w:type="dxa"/>
          </w:tcPr>
          <w:p w14:paraId="42DBE73E" w14:textId="77777777" w:rsidR="008C7055" w:rsidRPr="00B33F36" w:rsidRDefault="008C7055" w:rsidP="00963B9B">
            <w:pPr>
              <w:pStyle w:val="TAL"/>
              <w:jc w:val="center"/>
              <w:rPr>
                <w:lang w:eastAsia="zh-CN"/>
              </w:rPr>
            </w:pPr>
            <w:r w:rsidRPr="00B33F36">
              <w:rPr>
                <w:lang w:eastAsia="zh-CN"/>
              </w:rPr>
              <w:t>Band</w:t>
            </w:r>
          </w:p>
        </w:tc>
        <w:tc>
          <w:tcPr>
            <w:tcW w:w="567" w:type="dxa"/>
          </w:tcPr>
          <w:p w14:paraId="094315CF" w14:textId="77777777" w:rsidR="008C7055" w:rsidRPr="00B33F36" w:rsidRDefault="008C7055" w:rsidP="00963B9B">
            <w:pPr>
              <w:pStyle w:val="TAL"/>
              <w:jc w:val="center"/>
              <w:rPr>
                <w:lang w:eastAsia="zh-CN"/>
              </w:rPr>
            </w:pPr>
            <w:r w:rsidRPr="00B33F36">
              <w:rPr>
                <w:lang w:eastAsia="zh-CN"/>
              </w:rPr>
              <w:t>No</w:t>
            </w:r>
          </w:p>
        </w:tc>
        <w:tc>
          <w:tcPr>
            <w:tcW w:w="709" w:type="dxa"/>
          </w:tcPr>
          <w:p w14:paraId="6DA86955" w14:textId="77777777" w:rsidR="008C7055" w:rsidRPr="00B33F36" w:rsidRDefault="008C7055" w:rsidP="00963B9B">
            <w:pPr>
              <w:pStyle w:val="TAL"/>
              <w:jc w:val="center"/>
              <w:rPr>
                <w:lang w:eastAsia="zh-CN"/>
              </w:rPr>
            </w:pPr>
            <w:r w:rsidRPr="00B33F36">
              <w:rPr>
                <w:lang w:eastAsia="zh-CN"/>
              </w:rPr>
              <w:t>N/A</w:t>
            </w:r>
          </w:p>
        </w:tc>
        <w:tc>
          <w:tcPr>
            <w:tcW w:w="728" w:type="dxa"/>
          </w:tcPr>
          <w:p w14:paraId="70DDD87D" w14:textId="77777777" w:rsidR="008C7055" w:rsidRPr="00B33F36" w:rsidRDefault="008C7055" w:rsidP="00963B9B">
            <w:pPr>
              <w:pStyle w:val="TAL"/>
              <w:jc w:val="center"/>
              <w:rPr>
                <w:lang w:eastAsia="zh-CN"/>
              </w:rPr>
            </w:pPr>
            <w:r w:rsidRPr="00B33F36">
              <w:rPr>
                <w:lang w:eastAsia="zh-CN"/>
              </w:rPr>
              <w:t>N/A</w:t>
            </w:r>
          </w:p>
        </w:tc>
      </w:tr>
      <w:tr w:rsidR="00B33F36" w:rsidRPr="00B33F36" w14:paraId="051498B0" w14:textId="77777777" w:rsidTr="00963B9B">
        <w:trPr>
          <w:cantSplit/>
          <w:tblHeader/>
        </w:trPr>
        <w:tc>
          <w:tcPr>
            <w:tcW w:w="6917" w:type="dxa"/>
          </w:tcPr>
          <w:p w14:paraId="764E63E8" w14:textId="77777777" w:rsidR="00622C4F" w:rsidRPr="00B33F36" w:rsidRDefault="00622C4F" w:rsidP="00622C4F">
            <w:pPr>
              <w:pStyle w:val="TAL"/>
              <w:rPr>
                <w:b/>
                <w:i/>
              </w:rPr>
            </w:pPr>
            <w:r w:rsidRPr="00B33F36">
              <w:rPr>
                <w:b/>
                <w:i/>
              </w:rPr>
              <w:lastRenderedPageBreak/>
              <w:t>sl-TransmissionMode2-PartialSensing-r17</w:t>
            </w:r>
          </w:p>
          <w:p w14:paraId="385BB052" w14:textId="77777777" w:rsidR="00622C4F" w:rsidRPr="00B33F36" w:rsidRDefault="00622C4F" w:rsidP="003D422D">
            <w:pPr>
              <w:pStyle w:val="TAL"/>
              <w:rPr>
                <w:b/>
                <w:i/>
              </w:rPr>
            </w:pPr>
            <w:r w:rsidRPr="00B33F36">
              <w:t>Indicates transmitting NR sidelink mode 2 with partial sensing is supported. If supported, this parameter indicates the support of the capabilities and includes the parameters as follows:</w:t>
            </w:r>
          </w:p>
          <w:p w14:paraId="30880924" w14:textId="77777777" w:rsidR="00622C4F" w:rsidRPr="00B33F36" w:rsidRDefault="00622C4F" w:rsidP="00622C4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transmit PSCCH/PSSCH using NR sidelink mode 2 with partial sensing configured by NR Uu or preconfiguration.</w:t>
            </w:r>
          </w:p>
          <w:p w14:paraId="6DD36B43" w14:textId="77777777" w:rsidR="00622C4F" w:rsidRPr="00B33F36" w:rsidRDefault="00622C4F" w:rsidP="00622C4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harq-TxProcessModeTwoSidelink-r17</w:t>
            </w:r>
            <w:r w:rsidRPr="00B33F36">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B33F36" w:rsidRDefault="00622C4F" w:rsidP="00622C4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transmit PSSCH according to the normal 64QAM MCS table.</w:t>
            </w:r>
          </w:p>
          <w:p w14:paraId="04228970" w14:textId="77777777" w:rsidR="00622C4F" w:rsidRPr="00B33F36" w:rsidRDefault="00622C4F" w:rsidP="00622C4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supports PT-RS transmission in FR2.</w:t>
            </w:r>
          </w:p>
          <w:p w14:paraId="3BFF345A" w14:textId="77777777" w:rsidR="00622C4F" w:rsidRPr="00B33F36" w:rsidRDefault="00622C4F" w:rsidP="00622C4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perform periodic-based partial sensing and resource allocation operation.</w:t>
            </w:r>
          </w:p>
          <w:p w14:paraId="4888300B" w14:textId="77777777" w:rsidR="00622C4F" w:rsidRPr="00B33F36" w:rsidRDefault="00622C4F" w:rsidP="00622C4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perform contiguous partial sensing and resource allocation operation.</w:t>
            </w:r>
          </w:p>
          <w:p w14:paraId="2BA7FD8C" w14:textId="1E206FC1" w:rsidR="00622C4F" w:rsidRPr="00B33F36" w:rsidRDefault="00622C4F" w:rsidP="00622C4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scs-CP-PatternTxSidelinkModeTwo-r17</w:t>
            </w:r>
            <w:r w:rsidRPr="00B33F36">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B33F36">
              <w:rPr>
                <w:rFonts w:ascii="Arial" w:eastAsia="SimSun" w:hAnsi="Arial" w:cs="Arial"/>
                <w:sz w:val="18"/>
                <w:szCs w:val="18"/>
                <w:lang w:eastAsia="zh-CN"/>
              </w:rPr>
              <w:t xml:space="preserve"> </w:t>
            </w:r>
            <w:r w:rsidRPr="00B33F36">
              <w:rPr>
                <w:rFonts w:ascii="Arial" w:hAnsi="Arial" w:cs="Arial"/>
                <w:sz w:val="18"/>
                <w:szCs w:val="18"/>
              </w:rPr>
              <w:t xml:space="preserve">This capability is not required to be signalled in a band indicated with only the PC5 interface in </w:t>
            </w:r>
            <w:r w:rsidR="004A7924" w:rsidRPr="00B33F36">
              <w:rPr>
                <w:rFonts w:ascii="Arial" w:hAnsi="Arial" w:cs="Arial"/>
                <w:sz w:val="18"/>
                <w:szCs w:val="18"/>
              </w:rPr>
              <w:t xml:space="preserve">TS </w:t>
            </w:r>
            <w:r w:rsidRPr="00B33F36">
              <w:rPr>
                <w:rFonts w:ascii="Arial" w:hAnsi="Arial" w:cs="Arial"/>
                <w:sz w:val="18"/>
                <w:szCs w:val="18"/>
              </w:rPr>
              <w:t xml:space="preserve">38.101-1 [2], Table 5.2E.1-1. Otherwise, it is mandatory. For a band indicated with only the PC5 interface in </w:t>
            </w:r>
            <w:r w:rsidR="004A7924" w:rsidRPr="00B33F36">
              <w:rPr>
                <w:rFonts w:ascii="Arial" w:hAnsi="Arial" w:cs="Arial"/>
                <w:sz w:val="18"/>
                <w:szCs w:val="18"/>
              </w:rPr>
              <w:t xml:space="preserve">TS </w:t>
            </w:r>
            <w:r w:rsidRPr="00B33F36">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B33F36" w:rsidRDefault="00622C4F" w:rsidP="00622C4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extendedCP-Mode2PartialSensing-r17</w:t>
            </w:r>
            <w:r w:rsidRPr="00B33F36">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B33F36" w:rsidRDefault="00622C4F" w:rsidP="00622C4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B33F36" w:rsidRDefault="00622C4F" w:rsidP="00622C4F">
            <w:pPr>
              <w:pStyle w:val="B1"/>
              <w:spacing w:after="0"/>
              <w:rPr>
                <w:rFonts w:ascii="Arial" w:hAnsi="Arial" w:cs="Arial"/>
                <w:b/>
                <w:i/>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dl-openLoopPC-Sidelink-r17</w:t>
            </w:r>
            <w:r w:rsidRPr="00B33F36">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B33F36">
              <w:rPr>
                <w:rFonts w:ascii="Arial" w:hAnsi="Arial" w:cs="Arial"/>
                <w:sz w:val="18"/>
                <w:szCs w:val="18"/>
              </w:rPr>
              <w:t xml:space="preserve">TS </w:t>
            </w:r>
            <w:r w:rsidRPr="00B33F36">
              <w:rPr>
                <w:rFonts w:ascii="Arial" w:hAnsi="Arial" w:cs="Arial"/>
                <w:sz w:val="18"/>
                <w:szCs w:val="18"/>
              </w:rPr>
              <w:t>38.101-1 [2], Table 5.2E.1-1. Otherwise, it is mandatory.</w:t>
            </w:r>
          </w:p>
          <w:p w14:paraId="46934015" w14:textId="77777777" w:rsidR="00B929BB" w:rsidRPr="00B33F36" w:rsidRDefault="00B929BB" w:rsidP="00B929BB">
            <w:pPr>
              <w:pStyle w:val="TAN"/>
              <w:ind w:left="0" w:firstLine="0"/>
            </w:pPr>
          </w:p>
          <w:p w14:paraId="7D3A213B" w14:textId="77777777" w:rsidR="00820204" w:rsidRPr="00B33F36" w:rsidRDefault="00B929BB" w:rsidP="0036510F">
            <w:pPr>
              <w:pStyle w:val="TAL"/>
            </w:pPr>
            <w:r w:rsidRPr="00B33F36">
              <w:t xml:space="preserve">UE supporting this feature shall </w:t>
            </w:r>
            <w:r w:rsidRPr="00B33F36">
              <w:rPr>
                <w:bCs/>
              </w:rPr>
              <w:t>support receiving NR sidelink of S-SSB</w:t>
            </w:r>
            <w:r w:rsidRPr="00B33F36">
              <w:t xml:space="preserve"> or indicate support of </w:t>
            </w:r>
            <w:r w:rsidRPr="00B33F36">
              <w:rPr>
                <w:i/>
              </w:rPr>
              <w:t>sync-Sidelink-r16</w:t>
            </w:r>
            <w:r w:rsidRPr="00B33F36">
              <w:t xml:space="preserve"> or </w:t>
            </w:r>
            <w:r w:rsidRPr="00B33F36">
              <w:rPr>
                <w:i/>
              </w:rPr>
              <w:t>sync-Sidelink-v1710</w:t>
            </w:r>
            <w:r w:rsidRPr="00B33F36">
              <w:t>.</w:t>
            </w:r>
          </w:p>
          <w:p w14:paraId="1A0E4C5C" w14:textId="2F39BD32" w:rsidR="00B929BB" w:rsidRPr="00B33F36" w:rsidRDefault="00820204" w:rsidP="0036510F">
            <w:pPr>
              <w:pStyle w:val="TAL"/>
            </w:pPr>
            <w:r w:rsidRPr="00B33F36">
              <w:t xml:space="preserve">If a band combination is included in </w:t>
            </w:r>
            <w:r w:rsidRPr="00B33F36">
              <w:rPr>
                <w:i/>
                <w:iCs/>
              </w:rPr>
              <w:t>supportedBandCombinationListSL-NonRelayDiscovery-r17</w:t>
            </w:r>
            <w:r w:rsidR="008646DA" w:rsidRPr="00B33F36">
              <w:rPr>
                <w:i/>
                <w:iCs/>
              </w:rPr>
              <w:t>,</w:t>
            </w:r>
            <w:r w:rsidRPr="00B33F36">
              <w:t xml:space="preserve"> </w:t>
            </w:r>
            <w:r w:rsidRPr="00B33F36">
              <w:rPr>
                <w:i/>
                <w:iCs/>
              </w:rPr>
              <w:t>supportedBandCombinationListSL-RelayDiscovery-r17</w:t>
            </w:r>
            <w:r w:rsidR="008646DA" w:rsidRPr="00B33F36">
              <w:rPr>
                <w:i/>
                <w:iCs/>
              </w:rPr>
              <w:t xml:space="preserve"> or</w:t>
            </w:r>
            <w:r w:rsidR="008646DA" w:rsidRPr="00B33F36">
              <w:t xml:space="preserve"> </w:t>
            </w:r>
            <w:r w:rsidR="008646DA" w:rsidRPr="00B33F36">
              <w:rPr>
                <w:i/>
                <w:iCs/>
              </w:rPr>
              <w:t>supportedBandCombinationListSL-U2U-RelayDiscovery-r18</w:t>
            </w:r>
            <w:r w:rsidRPr="00B33F36">
              <w:t>, it indicates whether transmitting NR sidelink mode 2 with partial sensing is supported for non-relay/relay NR sidelink discovery.</w:t>
            </w:r>
          </w:p>
          <w:p w14:paraId="08A82AF0" w14:textId="77777777" w:rsidR="00622C4F" w:rsidRPr="00B33F36" w:rsidRDefault="00622C4F" w:rsidP="00622C4F">
            <w:pPr>
              <w:pStyle w:val="TAN"/>
              <w:ind w:left="0" w:firstLine="0"/>
            </w:pPr>
          </w:p>
          <w:p w14:paraId="3683FA27" w14:textId="0C303270" w:rsidR="00622C4F" w:rsidRPr="00B33F36" w:rsidRDefault="00622C4F" w:rsidP="00622C4F">
            <w:pPr>
              <w:pStyle w:val="TAN"/>
            </w:pPr>
            <w:r w:rsidRPr="00B33F36">
              <w:t>NOTE 1:</w:t>
            </w:r>
            <w:r w:rsidRPr="00B33F36">
              <w:tab/>
              <w:t xml:space="preserve">Configuration by NR Uu is not required to be supported in a band indicated with only the PC5 interface in </w:t>
            </w:r>
            <w:r w:rsidR="004A7924" w:rsidRPr="00B33F36">
              <w:t xml:space="preserve">TS </w:t>
            </w:r>
            <w:r w:rsidRPr="00B33F36">
              <w:t>38.101-1 [2] Table 5.2E.1-1.</w:t>
            </w:r>
          </w:p>
          <w:p w14:paraId="33BE6F2D" w14:textId="77777777" w:rsidR="00B929BB" w:rsidRPr="00B33F36" w:rsidRDefault="00622C4F" w:rsidP="00B929BB">
            <w:pPr>
              <w:pStyle w:val="TAN"/>
            </w:pPr>
            <w:r w:rsidRPr="00B33F36">
              <w:t>NOTE 2:</w:t>
            </w:r>
            <w:r w:rsidRPr="00B33F36">
              <w:tab/>
              <w:t xml:space="preserve">If UE reports more than one feature of </w:t>
            </w:r>
            <w:r w:rsidRPr="00B33F36">
              <w:rPr>
                <w:i/>
                <w:iCs/>
              </w:rPr>
              <w:t>sl-TransmissionMode2-r16</w:t>
            </w:r>
            <w:r w:rsidRPr="00B33F36">
              <w:t xml:space="preserve">, </w:t>
            </w:r>
            <w:r w:rsidRPr="00B33F36">
              <w:rPr>
                <w:i/>
                <w:iCs/>
              </w:rPr>
              <w:t>sl-TransmissionMode2-PartialSensing-r17</w:t>
            </w:r>
            <w:r w:rsidRPr="00B33F36">
              <w:t xml:space="preserve"> and </w:t>
            </w:r>
            <w:r w:rsidRPr="00B33F36">
              <w:rPr>
                <w:i/>
                <w:iCs/>
              </w:rPr>
              <w:t>sl-TransmissionMode2-RandomResourceSelection-r17</w:t>
            </w:r>
            <w:r w:rsidRPr="00B33F36">
              <w:t xml:space="preserve">, the reported value of </w:t>
            </w:r>
            <w:r w:rsidRPr="00B33F36">
              <w:rPr>
                <w:rFonts w:cs="Arial"/>
                <w:i/>
                <w:iCs/>
                <w:szCs w:val="18"/>
              </w:rPr>
              <w:t>harq-TxProcessModeTwoSidelink</w:t>
            </w:r>
            <w:r w:rsidRPr="00B33F36">
              <w:t xml:space="preserve"> in each FG is the total number of SL processes and the same among those FGs.</w:t>
            </w:r>
          </w:p>
          <w:p w14:paraId="7E3826B0" w14:textId="610B7B64" w:rsidR="00622C4F" w:rsidRPr="00B33F36" w:rsidRDefault="00B929BB" w:rsidP="00B929BB">
            <w:pPr>
              <w:pStyle w:val="TAN"/>
            </w:pPr>
            <w:r w:rsidRPr="00B33F36">
              <w:t>NOTE 3:</w:t>
            </w:r>
            <w:r w:rsidRPr="00B33F36">
              <w:tab/>
              <w:t>Random selection in the exceptional pool is supported.</w:t>
            </w:r>
          </w:p>
        </w:tc>
        <w:tc>
          <w:tcPr>
            <w:tcW w:w="709" w:type="dxa"/>
          </w:tcPr>
          <w:p w14:paraId="4B311CC2" w14:textId="777B54AB" w:rsidR="00622C4F" w:rsidRPr="00B33F36" w:rsidRDefault="00622C4F" w:rsidP="00622C4F">
            <w:pPr>
              <w:pStyle w:val="TAL"/>
              <w:jc w:val="center"/>
              <w:rPr>
                <w:lang w:eastAsia="zh-CN"/>
              </w:rPr>
            </w:pPr>
            <w:r w:rsidRPr="00B33F36">
              <w:rPr>
                <w:lang w:eastAsia="zh-CN"/>
              </w:rPr>
              <w:t>FS</w:t>
            </w:r>
          </w:p>
        </w:tc>
        <w:tc>
          <w:tcPr>
            <w:tcW w:w="567" w:type="dxa"/>
          </w:tcPr>
          <w:p w14:paraId="36290AD4" w14:textId="516C0F6B" w:rsidR="00622C4F" w:rsidRPr="00B33F36" w:rsidRDefault="00622C4F" w:rsidP="00622C4F">
            <w:pPr>
              <w:pStyle w:val="TAL"/>
              <w:jc w:val="center"/>
              <w:rPr>
                <w:lang w:eastAsia="zh-CN"/>
              </w:rPr>
            </w:pPr>
            <w:r w:rsidRPr="00B33F36">
              <w:rPr>
                <w:lang w:eastAsia="zh-CN"/>
              </w:rPr>
              <w:t>No</w:t>
            </w:r>
          </w:p>
        </w:tc>
        <w:tc>
          <w:tcPr>
            <w:tcW w:w="709" w:type="dxa"/>
          </w:tcPr>
          <w:p w14:paraId="5F914460" w14:textId="3998684B" w:rsidR="00622C4F" w:rsidRPr="00B33F36" w:rsidRDefault="00622C4F" w:rsidP="00622C4F">
            <w:pPr>
              <w:pStyle w:val="TAL"/>
              <w:jc w:val="center"/>
              <w:rPr>
                <w:lang w:eastAsia="zh-CN"/>
              </w:rPr>
            </w:pPr>
            <w:r w:rsidRPr="00B33F36">
              <w:rPr>
                <w:lang w:eastAsia="zh-CN"/>
              </w:rPr>
              <w:t>N/A</w:t>
            </w:r>
          </w:p>
        </w:tc>
        <w:tc>
          <w:tcPr>
            <w:tcW w:w="728" w:type="dxa"/>
          </w:tcPr>
          <w:p w14:paraId="62F8FD26" w14:textId="26E5D8B8" w:rsidR="00622C4F" w:rsidRPr="00B33F36" w:rsidRDefault="00622C4F" w:rsidP="00622C4F">
            <w:pPr>
              <w:pStyle w:val="TAL"/>
              <w:jc w:val="center"/>
              <w:rPr>
                <w:lang w:eastAsia="zh-CN"/>
              </w:rPr>
            </w:pPr>
            <w:r w:rsidRPr="00B33F36">
              <w:rPr>
                <w:lang w:eastAsia="zh-CN"/>
              </w:rPr>
              <w:t>N/A</w:t>
            </w:r>
          </w:p>
        </w:tc>
      </w:tr>
      <w:tr w:rsidR="00B33F36" w:rsidRPr="00B33F36" w14:paraId="113848D3" w14:textId="77777777" w:rsidTr="00963B9B">
        <w:trPr>
          <w:cantSplit/>
          <w:tblHeader/>
        </w:trPr>
        <w:tc>
          <w:tcPr>
            <w:tcW w:w="6917" w:type="dxa"/>
          </w:tcPr>
          <w:p w14:paraId="52359F5F" w14:textId="77777777" w:rsidR="00622C4F" w:rsidRPr="00B33F36" w:rsidRDefault="00622C4F" w:rsidP="00622C4F">
            <w:pPr>
              <w:pStyle w:val="TAL"/>
              <w:rPr>
                <w:b/>
                <w:i/>
              </w:rPr>
            </w:pPr>
            <w:r w:rsidRPr="00B33F36">
              <w:rPr>
                <w:b/>
                <w:i/>
              </w:rPr>
              <w:lastRenderedPageBreak/>
              <w:t>tx-IUC-Scheme1-Mode2Sidelink-r17</w:t>
            </w:r>
          </w:p>
          <w:p w14:paraId="6E2FEBB5" w14:textId="77777777" w:rsidR="00622C4F" w:rsidRPr="00B33F36" w:rsidRDefault="00622C4F" w:rsidP="00622C4F">
            <w:pPr>
              <w:pStyle w:val="TAL"/>
              <w:rPr>
                <w:bCs/>
                <w:iCs/>
              </w:rPr>
            </w:pPr>
            <w:r w:rsidRPr="00B33F36">
              <w:rPr>
                <w:bCs/>
                <w:iCs/>
              </w:rPr>
              <w:t>Indicates whether UE supports transmission of inter-UE coordination scheme 1 for NR sidelink for mode 2. If supported, this parameter indicates the support of the capabilities as follows:</w:t>
            </w:r>
          </w:p>
          <w:p w14:paraId="5479DBB2" w14:textId="03811532" w:rsidR="00622C4F" w:rsidRPr="00B33F36" w:rsidRDefault="00622C4F"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UE can transmit inter-UE coordination information of preferred resource set/non-preferred resource set in NR sidelink mode 2.</w:t>
            </w:r>
          </w:p>
          <w:p w14:paraId="4C6D7BAC" w14:textId="77777777" w:rsidR="00B929BB" w:rsidRPr="00B33F36" w:rsidRDefault="00622C4F" w:rsidP="00B929BB">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B33F36" w:rsidRDefault="00B929BB" w:rsidP="00B929BB">
            <w:pPr>
              <w:pStyle w:val="TAL"/>
              <w:rPr>
                <w:bCs/>
                <w:iCs/>
              </w:rPr>
            </w:pPr>
          </w:p>
          <w:p w14:paraId="4C69EE8F" w14:textId="77777777" w:rsidR="00B929BB" w:rsidRPr="00B33F36" w:rsidRDefault="00B929BB" w:rsidP="00B929BB">
            <w:pPr>
              <w:pStyle w:val="TAL"/>
              <w:rPr>
                <w:bCs/>
                <w:iCs/>
              </w:rPr>
            </w:pPr>
            <w:r w:rsidRPr="00B33F36">
              <w:t xml:space="preserve">UE supporting this feature shall </w:t>
            </w:r>
            <w:r w:rsidRPr="00B33F36">
              <w:rPr>
                <w:bCs/>
                <w:iCs/>
              </w:rPr>
              <w:t>support receiving NR sidelink of S-SSB</w:t>
            </w:r>
            <w:r w:rsidRPr="00B33F36">
              <w:t xml:space="preserve"> or indicate support of </w:t>
            </w:r>
            <w:r w:rsidRPr="00B33F36">
              <w:rPr>
                <w:i/>
                <w:iCs/>
              </w:rPr>
              <w:t>sync-Sidelink-r16</w:t>
            </w:r>
            <w:r w:rsidRPr="00B33F36">
              <w:t xml:space="preserve"> or </w:t>
            </w:r>
            <w:r w:rsidRPr="00B33F36">
              <w:rPr>
                <w:i/>
                <w:iCs/>
              </w:rPr>
              <w:t>sync-Sidelink-v1710</w:t>
            </w:r>
            <w:r w:rsidRPr="00B33F36">
              <w:t>.</w:t>
            </w:r>
          </w:p>
          <w:p w14:paraId="16F1CBCD" w14:textId="77777777" w:rsidR="00B929BB" w:rsidRPr="00B33F36" w:rsidRDefault="00B929BB" w:rsidP="00464ABD">
            <w:pPr>
              <w:pStyle w:val="TAN"/>
            </w:pPr>
          </w:p>
          <w:p w14:paraId="6AB5460D" w14:textId="18187A88" w:rsidR="00622C4F" w:rsidRPr="00B33F36" w:rsidRDefault="00B929BB" w:rsidP="00464ABD">
            <w:pPr>
              <w:pStyle w:val="TAN"/>
            </w:pPr>
            <w:r w:rsidRPr="00B33F36">
              <w:t>NOTE:</w:t>
            </w:r>
            <w:r w:rsidRPr="00B33F36">
              <w:tab/>
              <w:t xml:space="preserve">Configuration by NR Uu is not required to be supported in a band indicated with only the PC5 interface in </w:t>
            </w:r>
            <w:r w:rsidR="000C584F" w:rsidRPr="00B33F36">
              <w:t xml:space="preserve">TS </w:t>
            </w:r>
            <w:r w:rsidRPr="00B33F36">
              <w:t>38.101-1 [2] Table 5.2E.1-1.</w:t>
            </w:r>
          </w:p>
        </w:tc>
        <w:tc>
          <w:tcPr>
            <w:tcW w:w="709" w:type="dxa"/>
          </w:tcPr>
          <w:p w14:paraId="474D5A8E" w14:textId="644C7E78" w:rsidR="00622C4F" w:rsidRPr="00B33F36" w:rsidRDefault="00622C4F" w:rsidP="00622C4F">
            <w:pPr>
              <w:pStyle w:val="TAL"/>
              <w:jc w:val="center"/>
              <w:rPr>
                <w:lang w:eastAsia="zh-CN"/>
              </w:rPr>
            </w:pPr>
            <w:r w:rsidRPr="00B33F36">
              <w:rPr>
                <w:lang w:eastAsia="zh-CN"/>
              </w:rPr>
              <w:t>FS</w:t>
            </w:r>
          </w:p>
        </w:tc>
        <w:tc>
          <w:tcPr>
            <w:tcW w:w="567" w:type="dxa"/>
          </w:tcPr>
          <w:p w14:paraId="7D97E0C2" w14:textId="659C9D9B" w:rsidR="00622C4F" w:rsidRPr="00B33F36" w:rsidRDefault="00622C4F" w:rsidP="00622C4F">
            <w:pPr>
              <w:pStyle w:val="TAL"/>
              <w:jc w:val="center"/>
              <w:rPr>
                <w:lang w:eastAsia="zh-CN"/>
              </w:rPr>
            </w:pPr>
            <w:r w:rsidRPr="00B33F36">
              <w:rPr>
                <w:lang w:eastAsia="zh-CN"/>
              </w:rPr>
              <w:t>No</w:t>
            </w:r>
          </w:p>
        </w:tc>
        <w:tc>
          <w:tcPr>
            <w:tcW w:w="709" w:type="dxa"/>
          </w:tcPr>
          <w:p w14:paraId="46967740" w14:textId="44571F3F" w:rsidR="00622C4F" w:rsidRPr="00B33F36" w:rsidRDefault="00622C4F" w:rsidP="00622C4F">
            <w:pPr>
              <w:pStyle w:val="TAL"/>
              <w:jc w:val="center"/>
              <w:rPr>
                <w:lang w:eastAsia="zh-CN"/>
              </w:rPr>
            </w:pPr>
            <w:r w:rsidRPr="00B33F36">
              <w:rPr>
                <w:lang w:eastAsia="zh-CN"/>
              </w:rPr>
              <w:t>N/A</w:t>
            </w:r>
          </w:p>
        </w:tc>
        <w:tc>
          <w:tcPr>
            <w:tcW w:w="728" w:type="dxa"/>
          </w:tcPr>
          <w:p w14:paraId="1569A6FF" w14:textId="5D5688DB" w:rsidR="00622C4F" w:rsidRPr="00B33F36" w:rsidRDefault="00622C4F" w:rsidP="00622C4F">
            <w:pPr>
              <w:pStyle w:val="TAL"/>
              <w:jc w:val="center"/>
              <w:rPr>
                <w:lang w:eastAsia="zh-CN"/>
              </w:rPr>
            </w:pPr>
            <w:r w:rsidRPr="00B33F36">
              <w:rPr>
                <w:lang w:eastAsia="zh-CN"/>
              </w:rPr>
              <w:t>N/A</w:t>
            </w:r>
          </w:p>
        </w:tc>
      </w:tr>
      <w:tr w:rsidR="00B33F36" w:rsidRPr="00B33F36" w14:paraId="21A2B395" w14:textId="77777777" w:rsidTr="00963B9B">
        <w:trPr>
          <w:cantSplit/>
          <w:tblHeader/>
        </w:trPr>
        <w:tc>
          <w:tcPr>
            <w:tcW w:w="6917" w:type="dxa"/>
          </w:tcPr>
          <w:p w14:paraId="5BCD12A6" w14:textId="77777777" w:rsidR="00622C4F" w:rsidRPr="00B33F36" w:rsidRDefault="00622C4F" w:rsidP="00622C4F">
            <w:pPr>
              <w:pStyle w:val="TAL"/>
              <w:rPr>
                <w:b/>
                <w:i/>
              </w:rPr>
            </w:pPr>
            <w:r w:rsidRPr="00B33F36">
              <w:rPr>
                <w:b/>
                <w:i/>
              </w:rPr>
              <w:t>tx-IUC-Scheme2-Mode2Sidelink-r17</w:t>
            </w:r>
          </w:p>
          <w:p w14:paraId="65514305" w14:textId="77777777" w:rsidR="00622C4F" w:rsidRPr="00B33F36" w:rsidRDefault="00622C4F" w:rsidP="00622C4F">
            <w:pPr>
              <w:pStyle w:val="TAL"/>
              <w:rPr>
                <w:bCs/>
                <w:iCs/>
              </w:rPr>
            </w:pPr>
            <w:r w:rsidRPr="00B33F36">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B33F36" w:rsidRDefault="00622C4F"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UE can transmit inter-UE coordination information of presence of expected/potential resource conflict in NR sidelink mode 2.</w:t>
            </w:r>
          </w:p>
          <w:p w14:paraId="7984F30D" w14:textId="0D4E738F" w:rsidR="00622C4F" w:rsidRPr="00B33F36" w:rsidRDefault="00622C4F"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UE can transmit up to M PSFCH(s) resources in a slot where M takes the values of {4, 8, 16}</w:t>
            </w:r>
          </w:p>
          <w:p w14:paraId="35D0F530" w14:textId="77777777" w:rsidR="00622C4F" w:rsidRPr="00B33F36" w:rsidRDefault="00622C4F" w:rsidP="00622C4F">
            <w:pPr>
              <w:pStyle w:val="TAL"/>
              <w:rPr>
                <w:bCs/>
                <w:iCs/>
              </w:rPr>
            </w:pPr>
          </w:p>
          <w:p w14:paraId="2C5AFF51" w14:textId="77777777" w:rsidR="00622C4F" w:rsidRPr="00B33F36" w:rsidRDefault="00622C4F" w:rsidP="00622C4F">
            <w:pPr>
              <w:pStyle w:val="TAL"/>
              <w:rPr>
                <w:b/>
                <w:i/>
              </w:rPr>
            </w:pPr>
            <w:r w:rsidRPr="00B33F36">
              <w:rPr>
                <w:bCs/>
                <w:iCs/>
              </w:rPr>
              <w:t xml:space="preserve">If UE reports both </w:t>
            </w:r>
            <w:r w:rsidRPr="00B33F36">
              <w:rPr>
                <w:bCs/>
                <w:i/>
              </w:rPr>
              <w:t>psfch-FormatZeroSidelink-r16</w:t>
            </w:r>
            <w:r w:rsidRPr="00B33F36">
              <w:rPr>
                <w:bCs/>
                <w:iCs/>
              </w:rPr>
              <w:t xml:space="preserve"> and </w:t>
            </w:r>
            <w:r w:rsidRPr="00B33F36">
              <w:rPr>
                <w:bCs/>
                <w:i/>
              </w:rPr>
              <w:t>tx-IUC-Scheme2-Mode2Sidelink-r17</w:t>
            </w:r>
            <w:r w:rsidRPr="00B33F36">
              <w:rPr>
                <w:bCs/>
                <w:iCs/>
              </w:rPr>
              <w:t xml:space="preserve">, the reported value M is the total number and the same in both </w:t>
            </w:r>
            <w:r w:rsidRPr="00B33F36">
              <w:rPr>
                <w:bCs/>
                <w:i/>
              </w:rPr>
              <w:t>psfch-FormatZeroSidelink-r16</w:t>
            </w:r>
            <w:r w:rsidRPr="00B33F36">
              <w:rPr>
                <w:bCs/>
                <w:iCs/>
              </w:rPr>
              <w:t xml:space="preserve"> and </w:t>
            </w:r>
            <w:r w:rsidRPr="00B33F36">
              <w:rPr>
                <w:bCs/>
                <w:i/>
              </w:rPr>
              <w:t>tx-IUC-Scheme2-Mode2Sidelink-r17</w:t>
            </w:r>
            <w:r w:rsidRPr="00B33F36">
              <w:rPr>
                <w:bCs/>
                <w:iCs/>
              </w:rPr>
              <w:t>.</w:t>
            </w:r>
          </w:p>
          <w:p w14:paraId="3A019ED8" w14:textId="77777777" w:rsidR="00622C4F" w:rsidRPr="00B33F36" w:rsidRDefault="00622C4F" w:rsidP="00622C4F">
            <w:pPr>
              <w:pStyle w:val="TAL"/>
              <w:rPr>
                <w:bCs/>
                <w:iCs/>
              </w:rPr>
            </w:pPr>
          </w:p>
          <w:p w14:paraId="48CD003A" w14:textId="0C4CC044" w:rsidR="00B929BB" w:rsidRPr="00B33F36" w:rsidRDefault="00622C4F" w:rsidP="00B929BB">
            <w:pPr>
              <w:pStyle w:val="TAL"/>
              <w:rPr>
                <w:bCs/>
                <w:iCs/>
              </w:rPr>
            </w:pPr>
            <w:r w:rsidRPr="00B33F36">
              <w:rPr>
                <w:bCs/>
                <w:iCs/>
              </w:rPr>
              <w:t xml:space="preserve">UE supporting this feature shall indicate support of </w:t>
            </w:r>
            <w:r w:rsidRPr="00B33F36">
              <w:rPr>
                <w:bCs/>
                <w:i/>
              </w:rPr>
              <w:t>rx-IUC-Scheme2-Mode2Sidelink-r17</w:t>
            </w:r>
            <w:r w:rsidR="00B929BB" w:rsidRPr="00B33F36">
              <w:rPr>
                <w:bCs/>
                <w:iCs/>
              </w:rPr>
              <w:t xml:space="preserve"> and indicate support </w:t>
            </w:r>
            <w:r w:rsidR="002332C5" w:rsidRPr="00B33F36">
              <w:rPr>
                <w:bCs/>
                <w:iCs/>
              </w:rPr>
              <w:t xml:space="preserve">of </w:t>
            </w:r>
            <w:r w:rsidR="00B929BB" w:rsidRPr="00B33F36">
              <w:rPr>
                <w:bCs/>
                <w:iCs/>
              </w:rPr>
              <w:t xml:space="preserve">at least one among </w:t>
            </w:r>
            <w:r w:rsidR="00B929BB" w:rsidRPr="00B33F36">
              <w:rPr>
                <w:bCs/>
                <w:i/>
              </w:rPr>
              <w:t>sync-Sidelink-r16</w:t>
            </w:r>
            <w:r w:rsidR="00B929BB" w:rsidRPr="00B33F36">
              <w:rPr>
                <w:bCs/>
                <w:iCs/>
              </w:rPr>
              <w:t xml:space="preserve">, </w:t>
            </w:r>
            <w:r w:rsidR="00B929BB" w:rsidRPr="00B33F36">
              <w:rPr>
                <w:bCs/>
                <w:i/>
              </w:rPr>
              <w:t>sync-Sidelink-v1710</w:t>
            </w:r>
            <w:r w:rsidR="00B929BB" w:rsidRPr="00B33F36">
              <w:rPr>
                <w:bCs/>
              </w:rPr>
              <w:t xml:space="preserve"> and </w:t>
            </w:r>
            <w:r w:rsidR="00B929BB" w:rsidRPr="00B33F36">
              <w:rPr>
                <w:bCs/>
                <w:iCs/>
              </w:rPr>
              <w:t>receiving NR sidelink of S-SSB.</w:t>
            </w:r>
          </w:p>
          <w:p w14:paraId="7B8E89B5" w14:textId="77777777" w:rsidR="00B929BB" w:rsidRPr="00B33F36" w:rsidRDefault="00B929BB" w:rsidP="00B929BB">
            <w:pPr>
              <w:pStyle w:val="TAL"/>
              <w:rPr>
                <w:bCs/>
                <w:iCs/>
              </w:rPr>
            </w:pPr>
          </w:p>
          <w:p w14:paraId="0AAB55E0" w14:textId="166D1064" w:rsidR="00622C4F" w:rsidRPr="00B33F36" w:rsidRDefault="00B929BB" w:rsidP="00464ABD">
            <w:pPr>
              <w:pStyle w:val="TAN"/>
              <w:rPr>
                <w:b/>
                <w:i/>
              </w:rPr>
            </w:pPr>
            <w:r w:rsidRPr="00B33F36">
              <w:t>NOTE:</w:t>
            </w:r>
            <w:r w:rsidRPr="00B33F36">
              <w:tab/>
              <w:t xml:space="preserve">Configuration by NR Uu is not required to be supported in a band indicated with only the PC5 interface in </w:t>
            </w:r>
            <w:r w:rsidR="000C584F" w:rsidRPr="00B33F36">
              <w:t xml:space="preserve">TS </w:t>
            </w:r>
            <w:r w:rsidRPr="00B33F36">
              <w:t>38.101-1 [2] Table 5.2E.1-1</w:t>
            </w:r>
            <w:r w:rsidR="00622C4F" w:rsidRPr="00B33F36">
              <w:rPr>
                <w:bCs/>
                <w:iCs/>
              </w:rPr>
              <w:t>.</w:t>
            </w:r>
          </w:p>
        </w:tc>
        <w:tc>
          <w:tcPr>
            <w:tcW w:w="709" w:type="dxa"/>
          </w:tcPr>
          <w:p w14:paraId="6A0A350F" w14:textId="4BEFBA57" w:rsidR="00622C4F" w:rsidRPr="00B33F36" w:rsidRDefault="00622C4F" w:rsidP="00622C4F">
            <w:pPr>
              <w:pStyle w:val="TAL"/>
              <w:jc w:val="center"/>
              <w:rPr>
                <w:lang w:eastAsia="zh-CN"/>
              </w:rPr>
            </w:pPr>
            <w:r w:rsidRPr="00B33F36">
              <w:rPr>
                <w:lang w:eastAsia="zh-CN"/>
              </w:rPr>
              <w:t>FS</w:t>
            </w:r>
          </w:p>
        </w:tc>
        <w:tc>
          <w:tcPr>
            <w:tcW w:w="567" w:type="dxa"/>
          </w:tcPr>
          <w:p w14:paraId="24A2739E" w14:textId="46CC893A" w:rsidR="00622C4F" w:rsidRPr="00B33F36" w:rsidRDefault="00622C4F" w:rsidP="00622C4F">
            <w:pPr>
              <w:pStyle w:val="TAL"/>
              <w:jc w:val="center"/>
              <w:rPr>
                <w:lang w:eastAsia="zh-CN"/>
              </w:rPr>
            </w:pPr>
            <w:r w:rsidRPr="00B33F36">
              <w:rPr>
                <w:lang w:eastAsia="zh-CN"/>
              </w:rPr>
              <w:t>No</w:t>
            </w:r>
          </w:p>
        </w:tc>
        <w:tc>
          <w:tcPr>
            <w:tcW w:w="709" w:type="dxa"/>
          </w:tcPr>
          <w:p w14:paraId="073A2ED9" w14:textId="2FB945F2" w:rsidR="00622C4F" w:rsidRPr="00B33F36" w:rsidRDefault="00622C4F" w:rsidP="00622C4F">
            <w:pPr>
              <w:pStyle w:val="TAL"/>
              <w:jc w:val="center"/>
              <w:rPr>
                <w:lang w:eastAsia="zh-CN"/>
              </w:rPr>
            </w:pPr>
            <w:r w:rsidRPr="00B33F36">
              <w:rPr>
                <w:lang w:eastAsia="zh-CN"/>
              </w:rPr>
              <w:t>N/A</w:t>
            </w:r>
          </w:p>
        </w:tc>
        <w:tc>
          <w:tcPr>
            <w:tcW w:w="728" w:type="dxa"/>
          </w:tcPr>
          <w:p w14:paraId="5E23E205" w14:textId="71BD2084" w:rsidR="00622C4F" w:rsidRPr="00B33F36" w:rsidRDefault="00622C4F" w:rsidP="00622C4F">
            <w:pPr>
              <w:pStyle w:val="TAL"/>
              <w:jc w:val="center"/>
              <w:rPr>
                <w:lang w:eastAsia="zh-CN"/>
              </w:rPr>
            </w:pPr>
            <w:r w:rsidRPr="00B33F36">
              <w:rPr>
                <w:lang w:eastAsia="zh-CN"/>
              </w:rPr>
              <w:t>N/A</w:t>
            </w:r>
          </w:p>
        </w:tc>
      </w:tr>
      <w:tr w:rsidR="00B33F36" w:rsidRPr="00B33F36" w14:paraId="7B46D182" w14:textId="77777777" w:rsidTr="00963B9B">
        <w:trPr>
          <w:cantSplit/>
          <w:tblHeader/>
        </w:trPr>
        <w:tc>
          <w:tcPr>
            <w:tcW w:w="6917" w:type="dxa"/>
          </w:tcPr>
          <w:p w14:paraId="12BA927C" w14:textId="77777777" w:rsidR="002F0719" w:rsidRPr="00B33F36" w:rsidRDefault="002F0719" w:rsidP="002F0719">
            <w:pPr>
              <w:pStyle w:val="TAL"/>
              <w:rPr>
                <w:b/>
                <w:i/>
              </w:rPr>
            </w:pPr>
            <w:r w:rsidRPr="00B33F36">
              <w:rPr>
                <w:b/>
                <w:i/>
              </w:rPr>
              <w:t>tx-Sidelink-r16</w:t>
            </w:r>
          </w:p>
          <w:p w14:paraId="1A9247CF" w14:textId="77777777" w:rsidR="002F0719" w:rsidRPr="00B33F36" w:rsidRDefault="002F0719" w:rsidP="002F0719">
            <w:pPr>
              <w:pStyle w:val="TAL"/>
            </w:pPr>
            <w:r w:rsidRPr="00B33F36">
              <w:t>Indicates whether the UE supports sidelink transmission on the band.</w:t>
            </w:r>
          </w:p>
          <w:p w14:paraId="0E5A853C" w14:textId="78D9A2D8" w:rsidR="002F0719" w:rsidRPr="00B33F36" w:rsidRDefault="002F0719" w:rsidP="002F0719">
            <w:pPr>
              <w:pStyle w:val="TAL"/>
              <w:rPr>
                <w:b/>
                <w:i/>
              </w:rPr>
            </w:pPr>
            <w:r w:rsidRPr="00B33F36">
              <w:t xml:space="preserve">For NR sidelink, this field is only applicable if the UE supports at least one of </w:t>
            </w:r>
            <w:r w:rsidRPr="00B33F36">
              <w:rPr>
                <w:i/>
              </w:rPr>
              <w:t>sl-TransmissionMode1-r16</w:t>
            </w:r>
            <w:r w:rsidRPr="00B33F36">
              <w:t xml:space="preserve"> and </w:t>
            </w:r>
            <w:r w:rsidRPr="00B33F36">
              <w:rPr>
                <w:i/>
              </w:rPr>
              <w:t>sl-TransmissionMode2-r16</w:t>
            </w:r>
            <w:r w:rsidRPr="00B33F36">
              <w:t xml:space="preserve"> on the band.</w:t>
            </w:r>
          </w:p>
        </w:tc>
        <w:tc>
          <w:tcPr>
            <w:tcW w:w="709" w:type="dxa"/>
          </w:tcPr>
          <w:p w14:paraId="41B5F53C" w14:textId="50491FB8" w:rsidR="002F0719" w:rsidRPr="00B33F36" w:rsidRDefault="002F0719" w:rsidP="002F0719">
            <w:pPr>
              <w:pStyle w:val="TAL"/>
              <w:jc w:val="center"/>
              <w:rPr>
                <w:lang w:eastAsia="zh-CN"/>
              </w:rPr>
            </w:pPr>
            <w:r w:rsidRPr="00B33F36">
              <w:rPr>
                <w:lang w:eastAsia="zh-CN"/>
              </w:rPr>
              <w:t>Band</w:t>
            </w:r>
          </w:p>
        </w:tc>
        <w:tc>
          <w:tcPr>
            <w:tcW w:w="567" w:type="dxa"/>
          </w:tcPr>
          <w:p w14:paraId="7C8DDF9A" w14:textId="2052BB60" w:rsidR="002F0719" w:rsidRPr="00B33F36" w:rsidRDefault="002F0719" w:rsidP="002F0719">
            <w:pPr>
              <w:pStyle w:val="TAL"/>
              <w:jc w:val="center"/>
              <w:rPr>
                <w:lang w:eastAsia="zh-CN"/>
              </w:rPr>
            </w:pPr>
            <w:r w:rsidRPr="00B33F36">
              <w:rPr>
                <w:lang w:eastAsia="zh-CN"/>
              </w:rPr>
              <w:t>No</w:t>
            </w:r>
          </w:p>
        </w:tc>
        <w:tc>
          <w:tcPr>
            <w:tcW w:w="709" w:type="dxa"/>
          </w:tcPr>
          <w:p w14:paraId="69C80ADB" w14:textId="20EB0A13" w:rsidR="002F0719" w:rsidRPr="00B33F36" w:rsidRDefault="002F0719" w:rsidP="002F0719">
            <w:pPr>
              <w:pStyle w:val="TAL"/>
              <w:jc w:val="center"/>
              <w:rPr>
                <w:lang w:eastAsia="zh-CN"/>
              </w:rPr>
            </w:pPr>
            <w:r w:rsidRPr="00B33F36">
              <w:rPr>
                <w:lang w:eastAsia="zh-CN"/>
              </w:rPr>
              <w:t>N/A</w:t>
            </w:r>
          </w:p>
        </w:tc>
        <w:tc>
          <w:tcPr>
            <w:tcW w:w="728" w:type="dxa"/>
          </w:tcPr>
          <w:p w14:paraId="3A5573C3" w14:textId="73EE3737" w:rsidR="002F0719" w:rsidRPr="00B33F36" w:rsidRDefault="002F0719" w:rsidP="002F0719">
            <w:pPr>
              <w:pStyle w:val="TAL"/>
              <w:jc w:val="center"/>
              <w:rPr>
                <w:lang w:eastAsia="zh-CN"/>
              </w:rPr>
            </w:pPr>
            <w:r w:rsidRPr="00B33F36">
              <w:rPr>
                <w:lang w:eastAsia="zh-CN"/>
              </w:rPr>
              <w:t>N/A</w:t>
            </w:r>
          </w:p>
        </w:tc>
      </w:tr>
    </w:tbl>
    <w:p w14:paraId="376D7E4E" w14:textId="77777777" w:rsidR="008C7055" w:rsidRPr="00B33F36" w:rsidRDefault="008C7055" w:rsidP="00071325"/>
    <w:p w14:paraId="7E933DD0" w14:textId="77777777" w:rsidR="00071325" w:rsidRPr="00B33F36" w:rsidRDefault="00071325" w:rsidP="00071325">
      <w:pPr>
        <w:pStyle w:val="Heading4"/>
      </w:pPr>
      <w:bookmarkStart w:id="767" w:name="_Toc46488702"/>
      <w:bookmarkStart w:id="768" w:name="_Toc52574124"/>
      <w:bookmarkStart w:id="769" w:name="_Toc52574210"/>
      <w:bookmarkStart w:id="770" w:name="_Toc185544430"/>
      <w:bookmarkStart w:id="771" w:name="_Hlk46487506"/>
      <w:r w:rsidRPr="00B33F36">
        <w:t>4.2.16.2</w:t>
      </w:r>
      <w:r w:rsidRPr="00B33F36">
        <w:tab/>
        <w:t>Sidelink Parameters in E-UTRA</w:t>
      </w:r>
      <w:bookmarkEnd w:id="767"/>
      <w:bookmarkEnd w:id="768"/>
      <w:bookmarkEnd w:id="769"/>
      <w:bookmarkEnd w:id="770"/>
    </w:p>
    <w:p w14:paraId="0BB492AF" w14:textId="793C9049" w:rsidR="004E45DE" w:rsidRPr="00B33F36" w:rsidRDefault="004E45DE" w:rsidP="00936461">
      <w:pPr>
        <w:pStyle w:val="Heading5"/>
      </w:pPr>
      <w:bookmarkStart w:id="772" w:name="_Toc185544431"/>
      <w:r w:rsidRPr="00B33F36">
        <w:t>4.2.16.2.0</w:t>
      </w:r>
      <w:r w:rsidRPr="00B33F36">
        <w:tab/>
        <w:t>General</w:t>
      </w:r>
      <w:bookmarkEnd w:id="7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33F36" w:rsidRPr="00B33F36" w14:paraId="4DE8ECAE" w14:textId="77777777" w:rsidTr="000C23D7">
        <w:tc>
          <w:tcPr>
            <w:tcW w:w="7366" w:type="dxa"/>
          </w:tcPr>
          <w:p w14:paraId="71B75FB4" w14:textId="77777777" w:rsidR="00071325" w:rsidRPr="00B33F36" w:rsidRDefault="00071325" w:rsidP="00963B9B">
            <w:pPr>
              <w:pStyle w:val="TAH"/>
            </w:pPr>
            <w:r w:rsidRPr="00B33F36">
              <w:t>Descriptions for parameters</w:t>
            </w:r>
          </w:p>
        </w:tc>
        <w:tc>
          <w:tcPr>
            <w:tcW w:w="709" w:type="dxa"/>
          </w:tcPr>
          <w:p w14:paraId="22DF6212" w14:textId="77777777" w:rsidR="00071325" w:rsidRPr="00B33F36" w:rsidRDefault="00071325" w:rsidP="00963B9B">
            <w:pPr>
              <w:pStyle w:val="TAH"/>
            </w:pPr>
            <w:r w:rsidRPr="00B33F36">
              <w:t>Per</w:t>
            </w:r>
          </w:p>
        </w:tc>
        <w:tc>
          <w:tcPr>
            <w:tcW w:w="709" w:type="dxa"/>
          </w:tcPr>
          <w:p w14:paraId="6EC212BF" w14:textId="77777777" w:rsidR="00071325" w:rsidRPr="00B33F36" w:rsidRDefault="00071325" w:rsidP="00963B9B">
            <w:pPr>
              <w:pStyle w:val="TAH"/>
            </w:pPr>
            <w:r w:rsidRPr="00B33F36">
              <w:t>M</w:t>
            </w:r>
          </w:p>
        </w:tc>
        <w:tc>
          <w:tcPr>
            <w:tcW w:w="845" w:type="dxa"/>
          </w:tcPr>
          <w:p w14:paraId="26560ACC" w14:textId="77777777" w:rsidR="00071325" w:rsidRPr="00B33F36" w:rsidRDefault="00071325" w:rsidP="00963B9B">
            <w:pPr>
              <w:pStyle w:val="TAH"/>
            </w:pPr>
            <w:r w:rsidRPr="00B33F36">
              <w:t>FDD-TDD DIFF</w:t>
            </w:r>
          </w:p>
        </w:tc>
      </w:tr>
      <w:tr w:rsidR="000C23D7" w:rsidRPr="00B33F36" w14:paraId="7FBF4A7D" w14:textId="77777777" w:rsidTr="000C23D7">
        <w:tc>
          <w:tcPr>
            <w:tcW w:w="7366" w:type="dxa"/>
          </w:tcPr>
          <w:p w14:paraId="7BCCAE5E" w14:textId="77777777" w:rsidR="00071325" w:rsidRPr="00B33F36" w:rsidRDefault="00071325" w:rsidP="00963B9B">
            <w:pPr>
              <w:pStyle w:val="TAL"/>
              <w:rPr>
                <w:b/>
                <w:bCs/>
                <w:i/>
                <w:iCs/>
              </w:rPr>
            </w:pPr>
            <w:r w:rsidRPr="00B33F36">
              <w:rPr>
                <w:b/>
                <w:bCs/>
                <w:i/>
                <w:iCs/>
              </w:rPr>
              <w:t>supportedBandListSidelinkEUTRA-r16</w:t>
            </w:r>
          </w:p>
          <w:p w14:paraId="764A4036" w14:textId="77777777" w:rsidR="00071325" w:rsidRPr="00B33F36" w:rsidRDefault="00071325" w:rsidP="00963B9B">
            <w:pPr>
              <w:pStyle w:val="TAL"/>
            </w:pPr>
            <w:r w:rsidRPr="00B33F36">
              <w:t>I</w:t>
            </w:r>
            <w:bookmarkStart w:id="773" w:name="_Hlk46487401"/>
            <w:r w:rsidRPr="00B33F36">
              <w:t xml:space="preserve">ndicates E-UTRA frequency bands supported for V2X </w:t>
            </w:r>
            <w:r w:rsidR="00172633" w:rsidRPr="00B33F36">
              <w:t xml:space="preserve">sidelink </w:t>
            </w:r>
            <w:r w:rsidRPr="00B33F36">
              <w:t>commun</w:t>
            </w:r>
            <w:r w:rsidR="00147AB3" w:rsidRPr="00B33F36">
              <w:t>i</w:t>
            </w:r>
            <w:r w:rsidRPr="00B33F36">
              <w:t>cations and parameters supported for each frequency band, as specified in 4.2.1</w:t>
            </w:r>
            <w:r w:rsidR="009D6D0A" w:rsidRPr="00B33F36">
              <w:t>6</w:t>
            </w:r>
            <w:r w:rsidRPr="00B33F36">
              <w:t>.</w:t>
            </w:r>
            <w:r w:rsidR="009D6D0A" w:rsidRPr="00B33F36">
              <w:t>2</w:t>
            </w:r>
            <w:r w:rsidRPr="00B33F36">
              <w:t>.1.</w:t>
            </w:r>
            <w:bookmarkEnd w:id="773"/>
          </w:p>
        </w:tc>
        <w:tc>
          <w:tcPr>
            <w:tcW w:w="709" w:type="dxa"/>
          </w:tcPr>
          <w:p w14:paraId="198E3F65" w14:textId="77777777" w:rsidR="00071325" w:rsidRPr="00B33F36" w:rsidRDefault="00071325" w:rsidP="00963B9B">
            <w:pPr>
              <w:pStyle w:val="TAC"/>
            </w:pPr>
            <w:r w:rsidRPr="00B33F36">
              <w:t>UE</w:t>
            </w:r>
          </w:p>
        </w:tc>
        <w:tc>
          <w:tcPr>
            <w:tcW w:w="709" w:type="dxa"/>
          </w:tcPr>
          <w:p w14:paraId="0122CF33" w14:textId="77777777" w:rsidR="00071325" w:rsidRPr="00B33F36" w:rsidRDefault="00071325" w:rsidP="00963B9B">
            <w:pPr>
              <w:pStyle w:val="TAC"/>
            </w:pPr>
            <w:r w:rsidRPr="00B33F36">
              <w:t>No</w:t>
            </w:r>
          </w:p>
        </w:tc>
        <w:tc>
          <w:tcPr>
            <w:tcW w:w="845" w:type="dxa"/>
          </w:tcPr>
          <w:p w14:paraId="2F739246" w14:textId="77777777" w:rsidR="00071325" w:rsidRPr="00B33F36" w:rsidRDefault="00071325" w:rsidP="00963B9B">
            <w:pPr>
              <w:pStyle w:val="TAC"/>
            </w:pPr>
            <w:r w:rsidRPr="00B33F36">
              <w:t>No</w:t>
            </w:r>
          </w:p>
        </w:tc>
      </w:tr>
      <w:bookmarkEnd w:id="771"/>
    </w:tbl>
    <w:p w14:paraId="6899988D" w14:textId="77777777" w:rsidR="00071325" w:rsidRPr="00B33F36" w:rsidRDefault="00071325" w:rsidP="00071325"/>
    <w:p w14:paraId="677E5A79" w14:textId="77777777" w:rsidR="00071325" w:rsidRPr="00B33F36" w:rsidRDefault="00071325" w:rsidP="00071325">
      <w:pPr>
        <w:pStyle w:val="Heading5"/>
      </w:pPr>
      <w:bookmarkStart w:id="774" w:name="_Toc46488703"/>
      <w:bookmarkStart w:id="775" w:name="_Toc52574125"/>
      <w:bookmarkStart w:id="776" w:name="_Toc52574211"/>
      <w:bookmarkStart w:id="777" w:name="_Toc185544432"/>
      <w:r w:rsidRPr="00B33F36">
        <w:lastRenderedPageBreak/>
        <w:t>4.2.16.2.1</w:t>
      </w:r>
      <w:r w:rsidRPr="00B33F36">
        <w:tab/>
      </w:r>
      <w:r w:rsidRPr="00B33F36">
        <w:rPr>
          <w:i/>
        </w:rPr>
        <w:t>BandSideLinkEUTRA</w:t>
      </w:r>
      <w:r w:rsidRPr="00B33F36">
        <w:t xml:space="preserve"> parameters</w:t>
      </w:r>
      <w:bookmarkEnd w:id="774"/>
      <w:bookmarkEnd w:id="775"/>
      <w:bookmarkEnd w:id="776"/>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B33F36" w:rsidRPr="00B33F36" w14:paraId="4FF4DD7F" w14:textId="77777777" w:rsidTr="000C23D7">
        <w:tc>
          <w:tcPr>
            <w:tcW w:w="7366" w:type="dxa"/>
          </w:tcPr>
          <w:p w14:paraId="7561BA75" w14:textId="77777777" w:rsidR="00071325" w:rsidRPr="00B33F36" w:rsidRDefault="00071325" w:rsidP="00963B9B">
            <w:pPr>
              <w:pStyle w:val="TAH"/>
            </w:pPr>
            <w:r w:rsidRPr="00B33F36">
              <w:t>Descriptions for parameters</w:t>
            </w:r>
          </w:p>
        </w:tc>
        <w:tc>
          <w:tcPr>
            <w:tcW w:w="709" w:type="dxa"/>
          </w:tcPr>
          <w:p w14:paraId="413B06ED" w14:textId="77777777" w:rsidR="00071325" w:rsidRPr="00B33F36" w:rsidRDefault="00071325" w:rsidP="00963B9B">
            <w:pPr>
              <w:pStyle w:val="TAH"/>
            </w:pPr>
            <w:r w:rsidRPr="00B33F36">
              <w:t>Per</w:t>
            </w:r>
          </w:p>
        </w:tc>
        <w:tc>
          <w:tcPr>
            <w:tcW w:w="709" w:type="dxa"/>
          </w:tcPr>
          <w:p w14:paraId="108585A5" w14:textId="77777777" w:rsidR="00071325" w:rsidRPr="00B33F36" w:rsidRDefault="00071325" w:rsidP="00963B9B">
            <w:pPr>
              <w:pStyle w:val="TAH"/>
            </w:pPr>
            <w:r w:rsidRPr="00B33F36">
              <w:t>M</w:t>
            </w:r>
          </w:p>
        </w:tc>
        <w:tc>
          <w:tcPr>
            <w:tcW w:w="845" w:type="dxa"/>
          </w:tcPr>
          <w:p w14:paraId="6D64D2B8" w14:textId="77777777" w:rsidR="00071325" w:rsidRPr="00B33F36" w:rsidRDefault="00071325" w:rsidP="00963B9B">
            <w:pPr>
              <w:pStyle w:val="TAH"/>
            </w:pPr>
            <w:r w:rsidRPr="00B33F36">
              <w:t>FDD-TDD DIFF</w:t>
            </w:r>
          </w:p>
        </w:tc>
      </w:tr>
      <w:tr w:rsidR="00B33F36" w:rsidRPr="00B33F36" w14:paraId="0D36CE6C" w14:textId="77777777" w:rsidTr="000C23D7">
        <w:tc>
          <w:tcPr>
            <w:tcW w:w="7366" w:type="dxa"/>
          </w:tcPr>
          <w:p w14:paraId="7FE22654" w14:textId="77777777" w:rsidR="00071325" w:rsidRPr="00B33F36" w:rsidRDefault="00071325" w:rsidP="00963B9B">
            <w:pPr>
              <w:pStyle w:val="TAL"/>
              <w:rPr>
                <w:b/>
                <w:i/>
              </w:rPr>
            </w:pPr>
            <w:r w:rsidRPr="00B33F36">
              <w:rPr>
                <w:b/>
                <w:i/>
              </w:rPr>
              <w:t>gnb-ScheduledMode3SidelinkEUTRA</w:t>
            </w:r>
            <w:r w:rsidR="00890F8B" w:rsidRPr="00B33F36">
              <w:rPr>
                <w:b/>
                <w:bCs/>
                <w:i/>
                <w:iCs/>
              </w:rPr>
              <w:t>-r16</w:t>
            </w:r>
          </w:p>
          <w:p w14:paraId="21E55283" w14:textId="77777777" w:rsidR="00071325" w:rsidRPr="00B33F36" w:rsidRDefault="00071325" w:rsidP="00963B9B">
            <w:pPr>
              <w:pStyle w:val="TAL"/>
            </w:pPr>
            <w:r w:rsidRPr="00B33F36">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B33F36" w:rsidRDefault="00071325" w:rsidP="00963B9B">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UE can be scheduled by gNB using DCI format 3_1 for V2X sidelink mode 3 transmission.</w:t>
            </w:r>
          </w:p>
          <w:p w14:paraId="5EBDF5E9" w14:textId="77777777" w:rsidR="00071325" w:rsidRPr="00B33F36" w:rsidRDefault="00071325" w:rsidP="00963B9B">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gnb-ScheduledMode3DelaySidelinkEUTRA</w:t>
            </w:r>
            <w:r w:rsidRPr="00B33F36">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B33F36" w:rsidRDefault="00071325" w:rsidP="00963B9B">
            <w:pPr>
              <w:pStyle w:val="TAL"/>
            </w:pPr>
            <w:r w:rsidRPr="00B33F36">
              <w:t>This field is only applicable if the UE supports V2X sidelink communication.</w:t>
            </w:r>
          </w:p>
        </w:tc>
        <w:tc>
          <w:tcPr>
            <w:tcW w:w="709" w:type="dxa"/>
          </w:tcPr>
          <w:p w14:paraId="007AE1FF" w14:textId="77777777" w:rsidR="00071325" w:rsidRPr="00B33F36" w:rsidRDefault="00071325" w:rsidP="00963B9B">
            <w:pPr>
              <w:pStyle w:val="TAC"/>
            </w:pPr>
            <w:r w:rsidRPr="00B33F36">
              <w:t>Band</w:t>
            </w:r>
          </w:p>
        </w:tc>
        <w:tc>
          <w:tcPr>
            <w:tcW w:w="709" w:type="dxa"/>
          </w:tcPr>
          <w:p w14:paraId="053CA4DE" w14:textId="77777777" w:rsidR="00071325" w:rsidRPr="00B33F36" w:rsidRDefault="00071325" w:rsidP="00963B9B">
            <w:pPr>
              <w:pStyle w:val="TAC"/>
            </w:pPr>
            <w:r w:rsidRPr="00B33F36">
              <w:t>No</w:t>
            </w:r>
          </w:p>
        </w:tc>
        <w:tc>
          <w:tcPr>
            <w:tcW w:w="845" w:type="dxa"/>
          </w:tcPr>
          <w:p w14:paraId="028D9918" w14:textId="77777777" w:rsidR="00071325" w:rsidRPr="00B33F36" w:rsidRDefault="00172633" w:rsidP="00963B9B">
            <w:pPr>
              <w:pStyle w:val="TAC"/>
            </w:pPr>
            <w:r w:rsidRPr="00B33F36">
              <w:t>N/A</w:t>
            </w:r>
          </w:p>
        </w:tc>
      </w:tr>
      <w:tr w:rsidR="000C23D7" w:rsidRPr="00B33F36" w14:paraId="1CE35990" w14:textId="77777777" w:rsidTr="000C23D7">
        <w:tc>
          <w:tcPr>
            <w:tcW w:w="7366" w:type="dxa"/>
          </w:tcPr>
          <w:p w14:paraId="0A99CF3F" w14:textId="77777777" w:rsidR="00071325" w:rsidRPr="00B33F36" w:rsidRDefault="00071325" w:rsidP="00963B9B">
            <w:pPr>
              <w:pStyle w:val="TAL"/>
              <w:rPr>
                <w:b/>
                <w:i/>
              </w:rPr>
            </w:pPr>
            <w:r w:rsidRPr="00B33F36">
              <w:rPr>
                <w:b/>
                <w:i/>
              </w:rPr>
              <w:t>gnb-ScheduledMode4SidelinkEUTRA</w:t>
            </w:r>
            <w:r w:rsidR="00890F8B" w:rsidRPr="00B33F36">
              <w:rPr>
                <w:b/>
                <w:bCs/>
                <w:i/>
                <w:iCs/>
              </w:rPr>
              <w:t>-r16</w:t>
            </w:r>
          </w:p>
          <w:p w14:paraId="49B059E6" w14:textId="77777777" w:rsidR="00071325" w:rsidRPr="00B33F36" w:rsidRDefault="00071325" w:rsidP="00963B9B">
            <w:pPr>
              <w:pStyle w:val="TAL"/>
            </w:pPr>
            <w:r w:rsidRPr="00B33F36">
              <w:t>Indicates whether the UE can be scheduled by gNB for V2X sidelink mode 4 transmission. This field is only applicable if the UE supports V2X sidelink communication.</w:t>
            </w:r>
          </w:p>
        </w:tc>
        <w:tc>
          <w:tcPr>
            <w:tcW w:w="709" w:type="dxa"/>
          </w:tcPr>
          <w:p w14:paraId="0D75BC14" w14:textId="77777777" w:rsidR="00071325" w:rsidRPr="00B33F36" w:rsidRDefault="00071325" w:rsidP="00963B9B">
            <w:pPr>
              <w:pStyle w:val="TAC"/>
            </w:pPr>
            <w:r w:rsidRPr="00B33F36">
              <w:t>Band</w:t>
            </w:r>
          </w:p>
        </w:tc>
        <w:tc>
          <w:tcPr>
            <w:tcW w:w="709" w:type="dxa"/>
          </w:tcPr>
          <w:p w14:paraId="78BD10F2" w14:textId="77777777" w:rsidR="00071325" w:rsidRPr="00B33F36" w:rsidRDefault="00071325" w:rsidP="00963B9B">
            <w:pPr>
              <w:pStyle w:val="TAC"/>
            </w:pPr>
            <w:r w:rsidRPr="00B33F36">
              <w:t>No</w:t>
            </w:r>
          </w:p>
        </w:tc>
        <w:tc>
          <w:tcPr>
            <w:tcW w:w="845" w:type="dxa"/>
          </w:tcPr>
          <w:p w14:paraId="08401146" w14:textId="77777777" w:rsidR="00071325" w:rsidRPr="00B33F36" w:rsidRDefault="00172633" w:rsidP="00963B9B">
            <w:pPr>
              <w:pStyle w:val="TAC"/>
            </w:pPr>
            <w:r w:rsidRPr="00B33F36">
              <w:t>N/A</w:t>
            </w:r>
          </w:p>
        </w:tc>
      </w:tr>
    </w:tbl>
    <w:p w14:paraId="58EFA674" w14:textId="77777777" w:rsidR="00071325" w:rsidRPr="00B33F36" w:rsidRDefault="00071325" w:rsidP="00071325"/>
    <w:p w14:paraId="7CD1925E" w14:textId="77777777" w:rsidR="00071325" w:rsidRPr="00B33F36" w:rsidRDefault="00071325" w:rsidP="00071325">
      <w:pPr>
        <w:pStyle w:val="Heading3"/>
      </w:pPr>
      <w:bookmarkStart w:id="778" w:name="_Toc46488704"/>
      <w:bookmarkStart w:id="779" w:name="_Toc52574126"/>
      <w:bookmarkStart w:id="780" w:name="_Toc52574212"/>
      <w:bookmarkStart w:id="781" w:name="_Toc185544433"/>
      <w:r w:rsidRPr="00B33F36">
        <w:t>4.2.17</w:t>
      </w:r>
      <w:r w:rsidRPr="00B33F36">
        <w:tab/>
        <w:t>SON parameters</w:t>
      </w:r>
      <w:bookmarkEnd w:id="778"/>
      <w:bookmarkEnd w:id="779"/>
      <w:bookmarkEnd w:id="780"/>
      <w:bookmarkEnd w:id="781"/>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33F36" w:rsidRPr="00B33F36" w14:paraId="362231CC" w14:textId="77777777" w:rsidTr="00963B9B">
        <w:trPr>
          <w:cantSplit/>
          <w:tblHeader/>
        </w:trPr>
        <w:tc>
          <w:tcPr>
            <w:tcW w:w="7088" w:type="dxa"/>
          </w:tcPr>
          <w:p w14:paraId="0EE92560" w14:textId="77777777" w:rsidR="00071325" w:rsidRPr="00B33F36" w:rsidRDefault="00071325" w:rsidP="00234276">
            <w:pPr>
              <w:pStyle w:val="TAH"/>
            </w:pPr>
            <w:r w:rsidRPr="00B33F36">
              <w:t>Definitions for parameters</w:t>
            </w:r>
          </w:p>
        </w:tc>
        <w:tc>
          <w:tcPr>
            <w:tcW w:w="567" w:type="dxa"/>
          </w:tcPr>
          <w:p w14:paraId="214B85DB" w14:textId="77777777" w:rsidR="00071325" w:rsidRPr="00B33F36" w:rsidRDefault="00071325" w:rsidP="00234276">
            <w:pPr>
              <w:pStyle w:val="TAH"/>
            </w:pPr>
            <w:r w:rsidRPr="00B33F36">
              <w:t>Per</w:t>
            </w:r>
          </w:p>
        </w:tc>
        <w:tc>
          <w:tcPr>
            <w:tcW w:w="567" w:type="dxa"/>
          </w:tcPr>
          <w:p w14:paraId="695ADBF4" w14:textId="77777777" w:rsidR="00071325" w:rsidRPr="00B33F36" w:rsidRDefault="00071325" w:rsidP="00234276">
            <w:pPr>
              <w:pStyle w:val="TAH"/>
            </w:pPr>
            <w:r w:rsidRPr="00B33F36">
              <w:t>M</w:t>
            </w:r>
          </w:p>
        </w:tc>
        <w:tc>
          <w:tcPr>
            <w:tcW w:w="709" w:type="dxa"/>
          </w:tcPr>
          <w:p w14:paraId="5DB4FEB9" w14:textId="77777777" w:rsidR="00071325" w:rsidRPr="00B33F36" w:rsidRDefault="00071325" w:rsidP="00234276">
            <w:pPr>
              <w:pStyle w:val="TAH"/>
            </w:pPr>
            <w:r w:rsidRPr="00B33F36">
              <w:t>FDD-TDD DIFF</w:t>
            </w:r>
          </w:p>
        </w:tc>
        <w:tc>
          <w:tcPr>
            <w:tcW w:w="708" w:type="dxa"/>
          </w:tcPr>
          <w:p w14:paraId="039CEC4E" w14:textId="77777777" w:rsidR="00071325" w:rsidRPr="00B33F36" w:rsidRDefault="00071325" w:rsidP="00234276">
            <w:pPr>
              <w:pStyle w:val="TAH"/>
            </w:pPr>
            <w:r w:rsidRPr="00B33F36">
              <w:t>FR1-FR2 DIFF</w:t>
            </w:r>
          </w:p>
        </w:tc>
      </w:tr>
      <w:tr w:rsidR="00B33F36" w:rsidRPr="00B33F36" w14:paraId="5FF870A9" w14:textId="77777777" w:rsidTr="00963B9B">
        <w:trPr>
          <w:cantSplit/>
          <w:tblHeader/>
        </w:trPr>
        <w:tc>
          <w:tcPr>
            <w:tcW w:w="7088" w:type="dxa"/>
          </w:tcPr>
          <w:p w14:paraId="60839C07" w14:textId="77777777" w:rsidR="00221317" w:rsidRPr="00B33F36" w:rsidRDefault="00221317" w:rsidP="00221317">
            <w:pPr>
              <w:pStyle w:val="TAL"/>
              <w:rPr>
                <w:b/>
                <w:bCs/>
                <w:i/>
                <w:iCs/>
              </w:rPr>
            </w:pPr>
            <w:r w:rsidRPr="00B33F36">
              <w:rPr>
                <w:b/>
                <w:bCs/>
                <w:i/>
                <w:iCs/>
              </w:rPr>
              <w:t>onDemandSI-Report-r17</w:t>
            </w:r>
          </w:p>
          <w:p w14:paraId="012A9418" w14:textId="3405A6C3" w:rsidR="00221317" w:rsidRPr="00B33F36" w:rsidRDefault="00221317" w:rsidP="008260E9">
            <w:pPr>
              <w:pStyle w:val="TAL"/>
            </w:pPr>
            <w:r w:rsidRPr="00B33F36">
              <w:rPr>
                <w:bCs/>
                <w:iCs/>
              </w:rPr>
              <w:t xml:space="preserve">Indicates whether the UE supports delivery of on-Demand SI information upon </w:t>
            </w:r>
            <w:r w:rsidRPr="00B33F36">
              <w:rPr>
                <w:bCs/>
                <w:iCs/>
                <w:lang w:eastAsia="zh-CN"/>
              </w:rPr>
              <w:t>r</w:t>
            </w:r>
            <w:r w:rsidRPr="00B33F36">
              <w:rPr>
                <w:bCs/>
                <w:iCs/>
              </w:rPr>
              <w:t>equest from the network as specified in TS 38.331 [9].</w:t>
            </w:r>
          </w:p>
        </w:tc>
        <w:tc>
          <w:tcPr>
            <w:tcW w:w="567" w:type="dxa"/>
          </w:tcPr>
          <w:p w14:paraId="59800D1F" w14:textId="57DB6818" w:rsidR="00221317" w:rsidRPr="00B33F36" w:rsidRDefault="00221317" w:rsidP="008260E9">
            <w:pPr>
              <w:pStyle w:val="TAL"/>
              <w:jc w:val="center"/>
            </w:pPr>
            <w:r w:rsidRPr="00B33F36">
              <w:rPr>
                <w:rFonts w:cs="Arial"/>
                <w:szCs w:val="18"/>
              </w:rPr>
              <w:t>UE</w:t>
            </w:r>
          </w:p>
        </w:tc>
        <w:tc>
          <w:tcPr>
            <w:tcW w:w="567" w:type="dxa"/>
          </w:tcPr>
          <w:p w14:paraId="20844524" w14:textId="17355815" w:rsidR="00221317" w:rsidRPr="00B33F36" w:rsidRDefault="00221317" w:rsidP="008260E9">
            <w:pPr>
              <w:pStyle w:val="TAL"/>
              <w:jc w:val="center"/>
            </w:pPr>
            <w:r w:rsidRPr="00B33F36">
              <w:rPr>
                <w:rFonts w:cs="Arial"/>
                <w:szCs w:val="18"/>
              </w:rPr>
              <w:t>No</w:t>
            </w:r>
          </w:p>
        </w:tc>
        <w:tc>
          <w:tcPr>
            <w:tcW w:w="709" w:type="dxa"/>
          </w:tcPr>
          <w:p w14:paraId="0D5D4415" w14:textId="7480DEAA" w:rsidR="00221317" w:rsidRPr="00B33F36" w:rsidRDefault="00221317" w:rsidP="008260E9">
            <w:pPr>
              <w:pStyle w:val="TAL"/>
              <w:jc w:val="center"/>
            </w:pPr>
            <w:r w:rsidRPr="00B33F36">
              <w:rPr>
                <w:rFonts w:cs="Arial"/>
                <w:szCs w:val="18"/>
              </w:rPr>
              <w:t>No</w:t>
            </w:r>
          </w:p>
        </w:tc>
        <w:tc>
          <w:tcPr>
            <w:tcW w:w="708" w:type="dxa"/>
          </w:tcPr>
          <w:p w14:paraId="4E09907A" w14:textId="0EEB1313" w:rsidR="00221317" w:rsidRPr="00B33F36" w:rsidRDefault="00221317" w:rsidP="008260E9">
            <w:pPr>
              <w:pStyle w:val="TAL"/>
              <w:jc w:val="center"/>
            </w:pPr>
            <w:r w:rsidRPr="00B33F36">
              <w:rPr>
                <w:rFonts w:cs="Arial"/>
                <w:szCs w:val="18"/>
              </w:rPr>
              <w:t>No</w:t>
            </w:r>
          </w:p>
        </w:tc>
      </w:tr>
      <w:tr w:rsidR="00B33F36" w:rsidRPr="00B33F36" w14:paraId="1CCAC2CA" w14:textId="77777777" w:rsidTr="00963B9B">
        <w:trPr>
          <w:cantSplit/>
          <w:tblHeader/>
        </w:trPr>
        <w:tc>
          <w:tcPr>
            <w:tcW w:w="7088" w:type="dxa"/>
          </w:tcPr>
          <w:p w14:paraId="6B47885B" w14:textId="77777777" w:rsidR="00221317" w:rsidRPr="00B33F36" w:rsidRDefault="00221317" w:rsidP="00221317">
            <w:pPr>
              <w:pStyle w:val="TAL"/>
              <w:rPr>
                <w:b/>
                <w:bCs/>
                <w:i/>
                <w:iCs/>
              </w:rPr>
            </w:pPr>
            <w:r w:rsidRPr="00B33F36">
              <w:rPr>
                <w:rFonts w:eastAsia="DengXian"/>
                <w:b/>
                <w:bCs/>
                <w:i/>
                <w:iCs/>
                <w:lang w:eastAsia="zh-CN"/>
              </w:rPr>
              <w:t>pscell</w:t>
            </w:r>
            <w:r w:rsidRPr="00B33F36">
              <w:rPr>
                <w:b/>
                <w:bCs/>
                <w:i/>
                <w:iCs/>
              </w:rPr>
              <w:t>-</w:t>
            </w:r>
            <w:r w:rsidRPr="00B33F36">
              <w:rPr>
                <w:rFonts w:eastAsia="DengXian"/>
                <w:b/>
                <w:bCs/>
                <w:i/>
                <w:iCs/>
                <w:lang w:eastAsia="zh-CN"/>
              </w:rPr>
              <w:t>MHI</w:t>
            </w:r>
            <w:r w:rsidRPr="00B33F36">
              <w:rPr>
                <w:b/>
                <w:bCs/>
                <w:i/>
                <w:iCs/>
              </w:rPr>
              <w:t>-</w:t>
            </w:r>
            <w:r w:rsidRPr="00B33F36">
              <w:rPr>
                <w:rFonts w:eastAsia="DengXian"/>
                <w:b/>
                <w:bCs/>
                <w:i/>
                <w:iCs/>
                <w:lang w:eastAsia="zh-CN"/>
              </w:rPr>
              <w:t>Report</w:t>
            </w:r>
            <w:r w:rsidRPr="00B33F36">
              <w:rPr>
                <w:b/>
                <w:bCs/>
                <w:i/>
                <w:iCs/>
              </w:rPr>
              <w:t>-r17</w:t>
            </w:r>
          </w:p>
          <w:p w14:paraId="766BD9D7" w14:textId="3246FDB3" w:rsidR="00221317" w:rsidRPr="00B33F36" w:rsidRDefault="00221317" w:rsidP="008260E9">
            <w:pPr>
              <w:pStyle w:val="TAL"/>
            </w:pPr>
            <w:r w:rsidRPr="00B33F36">
              <w:rPr>
                <w:bCs/>
                <w:iCs/>
              </w:rPr>
              <w:t xml:space="preserve">Indicates whether the UE supports </w:t>
            </w:r>
            <w:r w:rsidRPr="00B33F36">
              <w:rPr>
                <w:rFonts w:eastAsia="DengXian"/>
                <w:lang w:eastAsia="zh-CN"/>
              </w:rPr>
              <w:t xml:space="preserve">the storage of PSCell mobility history information and the reporting in </w:t>
            </w:r>
            <w:r w:rsidRPr="00B33F36">
              <w:rPr>
                <w:rFonts w:eastAsia="DengXian"/>
                <w:i/>
                <w:lang w:eastAsia="zh-CN"/>
              </w:rPr>
              <w:t>UEInformationResponse</w:t>
            </w:r>
            <w:r w:rsidRPr="00B33F36">
              <w:rPr>
                <w:rFonts w:eastAsia="DengXian"/>
                <w:lang w:eastAsia="zh-CN"/>
              </w:rPr>
              <w:t xml:space="preserve"> message as specified in TS 38.331 [9].</w:t>
            </w:r>
          </w:p>
        </w:tc>
        <w:tc>
          <w:tcPr>
            <w:tcW w:w="567" w:type="dxa"/>
          </w:tcPr>
          <w:p w14:paraId="22910238" w14:textId="687F9291" w:rsidR="00221317" w:rsidRPr="00B33F36" w:rsidRDefault="00221317" w:rsidP="008260E9">
            <w:pPr>
              <w:pStyle w:val="TAL"/>
              <w:jc w:val="center"/>
            </w:pPr>
            <w:r w:rsidRPr="00B33F36">
              <w:rPr>
                <w:rFonts w:cs="Arial"/>
                <w:szCs w:val="18"/>
              </w:rPr>
              <w:t>UE</w:t>
            </w:r>
          </w:p>
        </w:tc>
        <w:tc>
          <w:tcPr>
            <w:tcW w:w="567" w:type="dxa"/>
          </w:tcPr>
          <w:p w14:paraId="300EF496" w14:textId="0126BD04" w:rsidR="00221317" w:rsidRPr="00B33F36" w:rsidRDefault="00221317" w:rsidP="008260E9">
            <w:pPr>
              <w:pStyle w:val="TAL"/>
              <w:jc w:val="center"/>
            </w:pPr>
            <w:r w:rsidRPr="00B33F36">
              <w:rPr>
                <w:rFonts w:cs="Arial"/>
                <w:szCs w:val="18"/>
              </w:rPr>
              <w:t>No</w:t>
            </w:r>
          </w:p>
        </w:tc>
        <w:tc>
          <w:tcPr>
            <w:tcW w:w="709" w:type="dxa"/>
          </w:tcPr>
          <w:p w14:paraId="48C9FAF4" w14:textId="462DEAFD" w:rsidR="00221317" w:rsidRPr="00B33F36" w:rsidRDefault="00221317" w:rsidP="008260E9">
            <w:pPr>
              <w:pStyle w:val="TAL"/>
              <w:jc w:val="center"/>
            </w:pPr>
            <w:r w:rsidRPr="00B33F36">
              <w:rPr>
                <w:rFonts w:cs="Arial"/>
                <w:szCs w:val="18"/>
              </w:rPr>
              <w:t>No</w:t>
            </w:r>
          </w:p>
        </w:tc>
        <w:tc>
          <w:tcPr>
            <w:tcW w:w="708" w:type="dxa"/>
          </w:tcPr>
          <w:p w14:paraId="07AD4207" w14:textId="6A9CD003" w:rsidR="00221317" w:rsidRPr="00B33F36" w:rsidRDefault="00221317" w:rsidP="008260E9">
            <w:pPr>
              <w:pStyle w:val="TAL"/>
              <w:jc w:val="center"/>
            </w:pPr>
            <w:r w:rsidRPr="00B33F36">
              <w:rPr>
                <w:rFonts w:cs="Arial"/>
                <w:szCs w:val="18"/>
              </w:rPr>
              <w:t>No</w:t>
            </w:r>
          </w:p>
        </w:tc>
      </w:tr>
      <w:tr w:rsidR="00B33F36" w:rsidRPr="00B33F36" w14:paraId="69401703" w14:textId="77777777" w:rsidTr="00963B9B">
        <w:trPr>
          <w:cantSplit/>
          <w:tblHeader/>
        </w:trPr>
        <w:tc>
          <w:tcPr>
            <w:tcW w:w="7088" w:type="dxa"/>
          </w:tcPr>
          <w:p w14:paraId="58DD2132" w14:textId="77777777" w:rsidR="00071325" w:rsidRPr="00B33F36" w:rsidRDefault="00071325" w:rsidP="00234276">
            <w:pPr>
              <w:pStyle w:val="TAL"/>
              <w:rPr>
                <w:b/>
                <w:bCs/>
                <w:i/>
                <w:iCs/>
              </w:rPr>
            </w:pPr>
            <w:r w:rsidRPr="00B33F36">
              <w:rPr>
                <w:b/>
                <w:bCs/>
                <w:i/>
                <w:iCs/>
              </w:rPr>
              <w:t>rach-Report</w:t>
            </w:r>
            <w:r w:rsidR="00653ADD" w:rsidRPr="00B33F36">
              <w:rPr>
                <w:b/>
                <w:bCs/>
                <w:i/>
                <w:iCs/>
              </w:rPr>
              <w:t>-r16</w:t>
            </w:r>
          </w:p>
          <w:p w14:paraId="364F5CF2" w14:textId="7BA1DB7C" w:rsidR="00071325" w:rsidRPr="00B33F36" w:rsidRDefault="00071325" w:rsidP="00234276">
            <w:pPr>
              <w:pStyle w:val="TAL"/>
              <w:rPr>
                <w:rFonts w:cs="Arial"/>
                <w:szCs w:val="18"/>
              </w:rPr>
            </w:pPr>
            <w:r w:rsidRPr="00B33F36">
              <w:t xml:space="preserve">Indicates whether the UE supports delivery of </w:t>
            </w:r>
            <w:r w:rsidR="00BD674E" w:rsidRPr="00B33F36">
              <w:t>RA report</w:t>
            </w:r>
            <w:r w:rsidRPr="00B33F36">
              <w:t xml:space="preserve"> upon request from the network.</w:t>
            </w:r>
          </w:p>
        </w:tc>
        <w:tc>
          <w:tcPr>
            <w:tcW w:w="567" w:type="dxa"/>
          </w:tcPr>
          <w:p w14:paraId="1DAD8B54" w14:textId="77777777" w:rsidR="00071325" w:rsidRPr="00B33F36" w:rsidRDefault="00071325" w:rsidP="00234276">
            <w:pPr>
              <w:pStyle w:val="TAL"/>
              <w:jc w:val="center"/>
              <w:rPr>
                <w:rFonts w:cs="Arial"/>
                <w:szCs w:val="18"/>
              </w:rPr>
            </w:pPr>
            <w:r w:rsidRPr="00B33F36">
              <w:rPr>
                <w:rFonts w:cs="Arial"/>
                <w:szCs w:val="18"/>
              </w:rPr>
              <w:t>UE</w:t>
            </w:r>
          </w:p>
        </w:tc>
        <w:tc>
          <w:tcPr>
            <w:tcW w:w="567" w:type="dxa"/>
          </w:tcPr>
          <w:p w14:paraId="25C6E012" w14:textId="77777777" w:rsidR="00071325" w:rsidRPr="00B33F36" w:rsidRDefault="00071325" w:rsidP="00234276">
            <w:pPr>
              <w:pStyle w:val="TAL"/>
              <w:jc w:val="center"/>
              <w:rPr>
                <w:rFonts w:cs="Arial"/>
                <w:szCs w:val="18"/>
              </w:rPr>
            </w:pPr>
            <w:r w:rsidRPr="00B33F36">
              <w:rPr>
                <w:rFonts w:cs="Arial"/>
                <w:szCs w:val="18"/>
              </w:rPr>
              <w:t>No</w:t>
            </w:r>
          </w:p>
        </w:tc>
        <w:tc>
          <w:tcPr>
            <w:tcW w:w="709" w:type="dxa"/>
          </w:tcPr>
          <w:p w14:paraId="598EE21D" w14:textId="77777777" w:rsidR="00071325" w:rsidRPr="00B33F36" w:rsidRDefault="00071325" w:rsidP="00234276">
            <w:pPr>
              <w:pStyle w:val="TAL"/>
              <w:jc w:val="center"/>
              <w:rPr>
                <w:rFonts w:cs="Arial"/>
                <w:szCs w:val="18"/>
              </w:rPr>
            </w:pPr>
            <w:r w:rsidRPr="00B33F36">
              <w:rPr>
                <w:rFonts w:cs="Arial"/>
                <w:szCs w:val="18"/>
              </w:rPr>
              <w:t>No</w:t>
            </w:r>
          </w:p>
        </w:tc>
        <w:tc>
          <w:tcPr>
            <w:tcW w:w="708" w:type="dxa"/>
          </w:tcPr>
          <w:p w14:paraId="598548A0" w14:textId="77777777" w:rsidR="00071325" w:rsidRPr="00B33F36" w:rsidRDefault="00071325" w:rsidP="00234276">
            <w:pPr>
              <w:pStyle w:val="TAL"/>
              <w:jc w:val="center"/>
              <w:rPr>
                <w:rFonts w:cs="Arial"/>
                <w:szCs w:val="18"/>
              </w:rPr>
            </w:pPr>
            <w:r w:rsidRPr="00B33F36">
              <w:rPr>
                <w:rFonts w:cs="Arial"/>
                <w:szCs w:val="18"/>
              </w:rPr>
              <w:t>No</w:t>
            </w:r>
          </w:p>
        </w:tc>
      </w:tr>
      <w:tr w:rsidR="00B33F36" w:rsidRPr="00B33F36" w14:paraId="16E5F13E" w14:textId="77777777" w:rsidTr="00963B9B">
        <w:trPr>
          <w:cantSplit/>
          <w:tblHeader/>
        </w:trPr>
        <w:tc>
          <w:tcPr>
            <w:tcW w:w="7088" w:type="dxa"/>
          </w:tcPr>
          <w:p w14:paraId="7270D677" w14:textId="77777777" w:rsidR="00221317" w:rsidRPr="00B33F36" w:rsidRDefault="00221317" w:rsidP="00221317">
            <w:pPr>
              <w:pStyle w:val="TAL"/>
              <w:rPr>
                <w:b/>
                <w:bCs/>
                <w:i/>
                <w:iCs/>
              </w:rPr>
            </w:pPr>
            <w:r w:rsidRPr="00B33F36">
              <w:rPr>
                <w:rFonts w:eastAsia="DengXian"/>
                <w:b/>
                <w:bCs/>
                <w:i/>
                <w:iCs/>
                <w:lang w:eastAsia="zh-CN"/>
              </w:rPr>
              <w:t>rlfReportCHO</w:t>
            </w:r>
            <w:r w:rsidRPr="00B33F36">
              <w:rPr>
                <w:b/>
                <w:bCs/>
                <w:i/>
                <w:iCs/>
              </w:rPr>
              <w:t>-r17</w:t>
            </w:r>
          </w:p>
          <w:p w14:paraId="12C3FD9B" w14:textId="6DE07AB4" w:rsidR="00221317" w:rsidRPr="00B33F36" w:rsidRDefault="00221317" w:rsidP="00221317">
            <w:pPr>
              <w:pStyle w:val="TAL"/>
              <w:rPr>
                <w:b/>
                <w:bCs/>
                <w:i/>
                <w:iCs/>
              </w:rPr>
            </w:pPr>
            <w:r w:rsidRPr="00B33F36">
              <w:rPr>
                <w:bCs/>
                <w:iCs/>
              </w:rPr>
              <w:t xml:space="preserve">Indicates whether the UE supports </w:t>
            </w:r>
            <w:r w:rsidRPr="00B33F36">
              <w:rPr>
                <w:rFonts w:eastAsia="DengXian"/>
                <w:lang w:eastAsia="zh-CN"/>
              </w:rPr>
              <w:t>RLF-Report for conditional handover</w:t>
            </w:r>
            <w:r w:rsidRPr="00B33F36">
              <w:rPr>
                <w:bCs/>
                <w:iCs/>
              </w:rPr>
              <w:t>.</w:t>
            </w:r>
          </w:p>
        </w:tc>
        <w:tc>
          <w:tcPr>
            <w:tcW w:w="567" w:type="dxa"/>
          </w:tcPr>
          <w:p w14:paraId="03E4D2D1" w14:textId="57D045BF" w:rsidR="00221317" w:rsidRPr="00B33F36" w:rsidRDefault="00221317" w:rsidP="00221317">
            <w:pPr>
              <w:pStyle w:val="TAL"/>
              <w:jc w:val="center"/>
              <w:rPr>
                <w:rFonts w:cs="Arial"/>
                <w:szCs w:val="18"/>
              </w:rPr>
            </w:pPr>
            <w:r w:rsidRPr="00B33F36">
              <w:rPr>
                <w:rFonts w:cs="Arial"/>
                <w:szCs w:val="18"/>
              </w:rPr>
              <w:t>UE</w:t>
            </w:r>
          </w:p>
        </w:tc>
        <w:tc>
          <w:tcPr>
            <w:tcW w:w="567" w:type="dxa"/>
          </w:tcPr>
          <w:p w14:paraId="7C78558B" w14:textId="6C10A20D" w:rsidR="00221317" w:rsidRPr="00B33F36" w:rsidRDefault="00221317" w:rsidP="00221317">
            <w:pPr>
              <w:pStyle w:val="TAL"/>
              <w:jc w:val="center"/>
              <w:rPr>
                <w:rFonts w:cs="Arial"/>
                <w:szCs w:val="18"/>
              </w:rPr>
            </w:pPr>
            <w:r w:rsidRPr="00B33F36">
              <w:rPr>
                <w:rFonts w:cs="Arial"/>
                <w:szCs w:val="18"/>
              </w:rPr>
              <w:t>No</w:t>
            </w:r>
          </w:p>
        </w:tc>
        <w:tc>
          <w:tcPr>
            <w:tcW w:w="709" w:type="dxa"/>
          </w:tcPr>
          <w:p w14:paraId="2F76A97D" w14:textId="5525BB9E" w:rsidR="00221317" w:rsidRPr="00B33F36" w:rsidRDefault="00221317" w:rsidP="00221317">
            <w:pPr>
              <w:pStyle w:val="TAL"/>
              <w:jc w:val="center"/>
              <w:rPr>
                <w:rFonts w:cs="Arial"/>
                <w:szCs w:val="18"/>
              </w:rPr>
            </w:pPr>
            <w:r w:rsidRPr="00B33F36">
              <w:rPr>
                <w:rFonts w:cs="Arial"/>
                <w:szCs w:val="18"/>
              </w:rPr>
              <w:t>No</w:t>
            </w:r>
          </w:p>
        </w:tc>
        <w:tc>
          <w:tcPr>
            <w:tcW w:w="708" w:type="dxa"/>
          </w:tcPr>
          <w:p w14:paraId="7650DAC7" w14:textId="239B6FA5" w:rsidR="00221317" w:rsidRPr="00B33F36" w:rsidRDefault="00221317" w:rsidP="00221317">
            <w:pPr>
              <w:pStyle w:val="TAL"/>
              <w:jc w:val="center"/>
              <w:rPr>
                <w:rFonts w:cs="Arial"/>
                <w:szCs w:val="18"/>
              </w:rPr>
            </w:pPr>
            <w:r w:rsidRPr="00B33F36">
              <w:rPr>
                <w:rFonts w:cs="Arial"/>
                <w:szCs w:val="18"/>
              </w:rPr>
              <w:t>No</w:t>
            </w:r>
          </w:p>
        </w:tc>
      </w:tr>
      <w:tr w:rsidR="00B33F36" w:rsidRPr="00B33F36" w14:paraId="3AF5692D" w14:textId="77777777" w:rsidTr="00963B9B">
        <w:trPr>
          <w:cantSplit/>
          <w:tblHeader/>
        </w:trPr>
        <w:tc>
          <w:tcPr>
            <w:tcW w:w="7088" w:type="dxa"/>
          </w:tcPr>
          <w:p w14:paraId="1D16DF37" w14:textId="77777777" w:rsidR="00221317" w:rsidRPr="00B33F36" w:rsidRDefault="00221317" w:rsidP="00221317">
            <w:pPr>
              <w:pStyle w:val="TAL"/>
              <w:rPr>
                <w:b/>
                <w:bCs/>
                <w:i/>
                <w:iCs/>
              </w:rPr>
            </w:pPr>
            <w:r w:rsidRPr="00B33F36">
              <w:rPr>
                <w:rFonts w:eastAsia="DengXian"/>
                <w:b/>
                <w:bCs/>
                <w:i/>
                <w:iCs/>
                <w:lang w:eastAsia="zh-CN"/>
              </w:rPr>
              <w:t>rlfReportDAPS</w:t>
            </w:r>
            <w:r w:rsidRPr="00B33F36">
              <w:rPr>
                <w:b/>
                <w:bCs/>
                <w:i/>
                <w:iCs/>
              </w:rPr>
              <w:t>-r17</w:t>
            </w:r>
          </w:p>
          <w:p w14:paraId="5151AD1D" w14:textId="117E0565" w:rsidR="00221317" w:rsidRPr="00B33F36" w:rsidRDefault="00221317" w:rsidP="00221317">
            <w:pPr>
              <w:pStyle w:val="TAL"/>
              <w:rPr>
                <w:b/>
                <w:bCs/>
                <w:i/>
                <w:iCs/>
              </w:rPr>
            </w:pPr>
            <w:r w:rsidRPr="00B33F36">
              <w:rPr>
                <w:bCs/>
                <w:iCs/>
              </w:rPr>
              <w:t xml:space="preserve">Indicates whether the UE supports </w:t>
            </w:r>
            <w:r w:rsidRPr="00B33F36">
              <w:rPr>
                <w:rFonts w:eastAsia="DengXian"/>
                <w:lang w:eastAsia="zh-CN"/>
              </w:rPr>
              <w:t>RLF-Report for DAPS handover</w:t>
            </w:r>
            <w:r w:rsidRPr="00B33F36">
              <w:rPr>
                <w:bCs/>
                <w:iCs/>
              </w:rPr>
              <w:t>.</w:t>
            </w:r>
          </w:p>
        </w:tc>
        <w:tc>
          <w:tcPr>
            <w:tcW w:w="567" w:type="dxa"/>
          </w:tcPr>
          <w:p w14:paraId="456B11E5" w14:textId="2AA1A0F3" w:rsidR="00221317" w:rsidRPr="00B33F36" w:rsidRDefault="00221317" w:rsidP="00221317">
            <w:pPr>
              <w:pStyle w:val="TAL"/>
              <w:jc w:val="center"/>
              <w:rPr>
                <w:rFonts w:cs="Arial"/>
                <w:szCs w:val="18"/>
              </w:rPr>
            </w:pPr>
            <w:r w:rsidRPr="00B33F36">
              <w:rPr>
                <w:rFonts w:cs="Arial"/>
                <w:szCs w:val="18"/>
              </w:rPr>
              <w:t>UE</w:t>
            </w:r>
          </w:p>
        </w:tc>
        <w:tc>
          <w:tcPr>
            <w:tcW w:w="567" w:type="dxa"/>
          </w:tcPr>
          <w:p w14:paraId="379A484C" w14:textId="15A85908" w:rsidR="00221317" w:rsidRPr="00B33F36" w:rsidRDefault="00221317" w:rsidP="00221317">
            <w:pPr>
              <w:pStyle w:val="TAL"/>
              <w:jc w:val="center"/>
              <w:rPr>
                <w:rFonts w:cs="Arial"/>
                <w:szCs w:val="18"/>
              </w:rPr>
            </w:pPr>
            <w:r w:rsidRPr="00B33F36">
              <w:rPr>
                <w:rFonts w:cs="Arial"/>
                <w:szCs w:val="18"/>
              </w:rPr>
              <w:t>No</w:t>
            </w:r>
          </w:p>
        </w:tc>
        <w:tc>
          <w:tcPr>
            <w:tcW w:w="709" w:type="dxa"/>
          </w:tcPr>
          <w:p w14:paraId="34D457BD" w14:textId="766C37B5" w:rsidR="00221317" w:rsidRPr="00B33F36" w:rsidRDefault="00221317" w:rsidP="00221317">
            <w:pPr>
              <w:pStyle w:val="TAL"/>
              <w:jc w:val="center"/>
              <w:rPr>
                <w:rFonts w:cs="Arial"/>
                <w:szCs w:val="18"/>
              </w:rPr>
            </w:pPr>
            <w:r w:rsidRPr="00B33F36">
              <w:rPr>
                <w:rFonts w:cs="Arial"/>
                <w:szCs w:val="18"/>
              </w:rPr>
              <w:t>No</w:t>
            </w:r>
          </w:p>
        </w:tc>
        <w:tc>
          <w:tcPr>
            <w:tcW w:w="708" w:type="dxa"/>
          </w:tcPr>
          <w:p w14:paraId="5136B61D" w14:textId="30A2169D" w:rsidR="00221317" w:rsidRPr="00B33F36" w:rsidRDefault="00221317" w:rsidP="00221317">
            <w:pPr>
              <w:pStyle w:val="TAL"/>
              <w:jc w:val="center"/>
              <w:rPr>
                <w:rFonts w:cs="Arial"/>
                <w:szCs w:val="18"/>
              </w:rPr>
            </w:pPr>
            <w:r w:rsidRPr="00B33F36">
              <w:rPr>
                <w:rFonts w:cs="Arial"/>
                <w:szCs w:val="18"/>
              </w:rPr>
              <w:t>No</w:t>
            </w:r>
          </w:p>
        </w:tc>
      </w:tr>
      <w:tr w:rsidR="00B33F36" w:rsidRPr="00B33F36" w14:paraId="7656C886" w14:textId="77777777" w:rsidTr="00963B9B">
        <w:trPr>
          <w:cantSplit/>
          <w:tblHeader/>
        </w:trPr>
        <w:tc>
          <w:tcPr>
            <w:tcW w:w="7088" w:type="dxa"/>
          </w:tcPr>
          <w:p w14:paraId="7EF18F04" w14:textId="77777777" w:rsidR="008646DA" w:rsidRPr="00B33F36" w:rsidRDefault="008646DA" w:rsidP="00936461">
            <w:pPr>
              <w:pStyle w:val="TAL"/>
              <w:rPr>
                <w:b/>
                <w:bCs/>
                <w:i/>
                <w:iCs/>
                <w:lang w:eastAsia="fr-FR"/>
              </w:rPr>
            </w:pPr>
            <w:r w:rsidRPr="00B33F36">
              <w:rPr>
                <w:b/>
                <w:bCs/>
                <w:i/>
                <w:iCs/>
                <w:lang w:eastAsia="fr-FR"/>
              </w:rPr>
              <w:t>s</w:t>
            </w:r>
            <w:r w:rsidRPr="00B33F36">
              <w:rPr>
                <w:b/>
                <w:bCs/>
                <w:i/>
                <w:iCs/>
                <w:lang w:eastAsia="zh-CN"/>
              </w:rPr>
              <w:t>pr</w:t>
            </w:r>
            <w:r w:rsidRPr="00B33F36">
              <w:rPr>
                <w:b/>
                <w:bCs/>
                <w:i/>
                <w:iCs/>
                <w:lang w:eastAsia="fr-FR"/>
              </w:rPr>
              <w:t>-Report-r1</w:t>
            </w:r>
            <w:r w:rsidRPr="00B33F36">
              <w:rPr>
                <w:b/>
                <w:bCs/>
                <w:i/>
                <w:iCs/>
                <w:lang w:eastAsia="zh-CN"/>
              </w:rPr>
              <w:t>8</w:t>
            </w:r>
          </w:p>
          <w:p w14:paraId="40402CD0" w14:textId="14089A38" w:rsidR="008646DA" w:rsidRPr="00B33F36" w:rsidRDefault="008646DA" w:rsidP="008646DA">
            <w:pPr>
              <w:pStyle w:val="TAL"/>
              <w:rPr>
                <w:rFonts w:eastAsia="DengXian"/>
                <w:b/>
                <w:bCs/>
                <w:i/>
                <w:iCs/>
                <w:lang w:eastAsia="zh-CN"/>
              </w:rPr>
            </w:pPr>
            <w:r w:rsidRPr="00B33F36">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B33F36" w:rsidRDefault="008646DA" w:rsidP="008646DA">
            <w:pPr>
              <w:pStyle w:val="TAL"/>
              <w:jc w:val="center"/>
              <w:rPr>
                <w:rFonts w:cs="Arial"/>
                <w:szCs w:val="18"/>
              </w:rPr>
            </w:pPr>
            <w:r w:rsidRPr="00B33F36">
              <w:rPr>
                <w:rFonts w:cs="Arial"/>
                <w:szCs w:val="18"/>
                <w:lang w:eastAsia="fr-FR"/>
              </w:rPr>
              <w:t>UE</w:t>
            </w:r>
          </w:p>
        </w:tc>
        <w:tc>
          <w:tcPr>
            <w:tcW w:w="567" w:type="dxa"/>
          </w:tcPr>
          <w:p w14:paraId="28DC27EC" w14:textId="1183E2FE" w:rsidR="008646DA" w:rsidRPr="00B33F36" w:rsidRDefault="008646DA" w:rsidP="008646DA">
            <w:pPr>
              <w:pStyle w:val="TAL"/>
              <w:jc w:val="center"/>
              <w:rPr>
                <w:rFonts w:cs="Arial"/>
                <w:szCs w:val="18"/>
              </w:rPr>
            </w:pPr>
            <w:r w:rsidRPr="00B33F36">
              <w:rPr>
                <w:rFonts w:cs="Arial"/>
                <w:szCs w:val="18"/>
                <w:lang w:eastAsia="fr-FR"/>
              </w:rPr>
              <w:t>No</w:t>
            </w:r>
          </w:p>
        </w:tc>
        <w:tc>
          <w:tcPr>
            <w:tcW w:w="709" w:type="dxa"/>
          </w:tcPr>
          <w:p w14:paraId="20F44235" w14:textId="0BA7EF96" w:rsidR="008646DA" w:rsidRPr="00B33F36" w:rsidRDefault="008646DA" w:rsidP="008646DA">
            <w:pPr>
              <w:pStyle w:val="TAL"/>
              <w:jc w:val="center"/>
              <w:rPr>
                <w:rFonts w:cs="Arial"/>
                <w:szCs w:val="18"/>
              </w:rPr>
            </w:pPr>
            <w:r w:rsidRPr="00B33F36">
              <w:rPr>
                <w:rFonts w:cs="Arial"/>
                <w:szCs w:val="18"/>
                <w:lang w:eastAsia="fr-FR"/>
              </w:rPr>
              <w:t>No</w:t>
            </w:r>
          </w:p>
        </w:tc>
        <w:tc>
          <w:tcPr>
            <w:tcW w:w="708" w:type="dxa"/>
          </w:tcPr>
          <w:p w14:paraId="559CAAF1" w14:textId="449F01A4" w:rsidR="008646DA" w:rsidRPr="00B33F36" w:rsidRDefault="008646DA" w:rsidP="008646DA">
            <w:pPr>
              <w:pStyle w:val="TAL"/>
              <w:jc w:val="center"/>
              <w:rPr>
                <w:rFonts w:cs="Arial"/>
                <w:szCs w:val="18"/>
              </w:rPr>
            </w:pPr>
            <w:r w:rsidRPr="00B33F36">
              <w:rPr>
                <w:rFonts w:cs="Arial"/>
                <w:szCs w:val="18"/>
                <w:lang w:eastAsia="fr-FR"/>
              </w:rPr>
              <w:t>No</w:t>
            </w:r>
          </w:p>
        </w:tc>
      </w:tr>
      <w:tr w:rsidR="00B33F36" w:rsidRPr="00B33F36" w14:paraId="6A8FBD1B" w14:textId="77777777" w:rsidTr="00963B9B">
        <w:trPr>
          <w:cantSplit/>
          <w:tblHeader/>
        </w:trPr>
        <w:tc>
          <w:tcPr>
            <w:tcW w:w="7088" w:type="dxa"/>
          </w:tcPr>
          <w:p w14:paraId="554A4240" w14:textId="77777777" w:rsidR="00221317" w:rsidRPr="00B33F36" w:rsidRDefault="00221317" w:rsidP="00221317">
            <w:pPr>
              <w:pStyle w:val="TAL"/>
              <w:rPr>
                <w:b/>
                <w:bCs/>
                <w:i/>
                <w:iCs/>
              </w:rPr>
            </w:pPr>
            <w:r w:rsidRPr="00B33F36">
              <w:rPr>
                <w:b/>
                <w:bCs/>
                <w:i/>
                <w:iCs/>
              </w:rPr>
              <w:t>success-HO-Report-r17</w:t>
            </w:r>
          </w:p>
          <w:p w14:paraId="469631AD" w14:textId="0A457254" w:rsidR="00221317" w:rsidRPr="00B33F36" w:rsidRDefault="00221317" w:rsidP="00221317">
            <w:pPr>
              <w:pStyle w:val="TAL"/>
              <w:rPr>
                <w:b/>
                <w:bCs/>
                <w:i/>
                <w:iCs/>
              </w:rPr>
            </w:pPr>
            <w:r w:rsidRPr="00B33F36">
              <w:rPr>
                <w:bCs/>
                <w:iCs/>
              </w:rPr>
              <w:t>Indicates whether the UE supports the storage and delivery of Successful Handover Report</w:t>
            </w:r>
            <w:r w:rsidR="004836D4" w:rsidRPr="00B33F36">
              <w:rPr>
                <w:bCs/>
                <w:iCs/>
              </w:rPr>
              <w:t xml:space="preserve"> upon request from the network as specified in TS 38.331 [9]</w:t>
            </w:r>
            <w:r w:rsidRPr="00B33F36">
              <w:rPr>
                <w:bCs/>
                <w:iCs/>
              </w:rPr>
              <w:t>.</w:t>
            </w:r>
          </w:p>
        </w:tc>
        <w:tc>
          <w:tcPr>
            <w:tcW w:w="567" w:type="dxa"/>
          </w:tcPr>
          <w:p w14:paraId="0AFC8AB3" w14:textId="51526884" w:rsidR="00221317" w:rsidRPr="00B33F36" w:rsidRDefault="00221317" w:rsidP="00221317">
            <w:pPr>
              <w:pStyle w:val="TAL"/>
              <w:jc w:val="center"/>
              <w:rPr>
                <w:rFonts w:cs="Arial"/>
                <w:szCs w:val="18"/>
              </w:rPr>
            </w:pPr>
            <w:r w:rsidRPr="00B33F36">
              <w:rPr>
                <w:rFonts w:cs="Arial"/>
                <w:szCs w:val="18"/>
              </w:rPr>
              <w:t>UE</w:t>
            </w:r>
          </w:p>
        </w:tc>
        <w:tc>
          <w:tcPr>
            <w:tcW w:w="567" w:type="dxa"/>
          </w:tcPr>
          <w:p w14:paraId="1561A822" w14:textId="61806884" w:rsidR="00221317" w:rsidRPr="00B33F36" w:rsidRDefault="00221317" w:rsidP="00221317">
            <w:pPr>
              <w:pStyle w:val="TAL"/>
              <w:jc w:val="center"/>
              <w:rPr>
                <w:rFonts w:cs="Arial"/>
                <w:szCs w:val="18"/>
              </w:rPr>
            </w:pPr>
            <w:r w:rsidRPr="00B33F36">
              <w:rPr>
                <w:rFonts w:cs="Arial"/>
                <w:szCs w:val="18"/>
              </w:rPr>
              <w:t>No</w:t>
            </w:r>
          </w:p>
        </w:tc>
        <w:tc>
          <w:tcPr>
            <w:tcW w:w="709" w:type="dxa"/>
          </w:tcPr>
          <w:p w14:paraId="5E7BCF2E" w14:textId="1636849F" w:rsidR="00221317" w:rsidRPr="00B33F36" w:rsidRDefault="00221317" w:rsidP="00221317">
            <w:pPr>
              <w:pStyle w:val="TAL"/>
              <w:jc w:val="center"/>
              <w:rPr>
                <w:rFonts w:cs="Arial"/>
                <w:szCs w:val="18"/>
              </w:rPr>
            </w:pPr>
            <w:r w:rsidRPr="00B33F36">
              <w:rPr>
                <w:rFonts w:cs="Arial"/>
                <w:szCs w:val="18"/>
              </w:rPr>
              <w:t>No</w:t>
            </w:r>
          </w:p>
        </w:tc>
        <w:tc>
          <w:tcPr>
            <w:tcW w:w="708" w:type="dxa"/>
          </w:tcPr>
          <w:p w14:paraId="4EC805B5" w14:textId="448A741F" w:rsidR="00221317" w:rsidRPr="00B33F36" w:rsidRDefault="00221317" w:rsidP="00221317">
            <w:pPr>
              <w:pStyle w:val="TAL"/>
              <w:jc w:val="center"/>
              <w:rPr>
                <w:rFonts w:cs="Arial"/>
                <w:szCs w:val="18"/>
              </w:rPr>
            </w:pPr>
            <w:r w:rsidRPr="00B33F36">
              <w:rPr>
                <w:rFonts w:cs="Arial"/>
                <w:szCs w:val="18"/>
              </w:rPr>
              <w:t>No</w:t>
            </w:r>
          </w:p>
        </w:tc>
      </w:tr>
      <w:tr w:rsidR="00B33F36" w:rsidRPr="00B33F36" w14:paraId="04DD41FC" w14:textId="77777777" w:rsidTr="00963B9B">
        <w:trPr>
          <w:cantSplit/>
          <w:tblHeader/>
        </w:trPr>
        <w:tc>
          <w:tcPr>
            <w:tcW w:w="7088" w:type="dxa"/>
          </w:tcPr>
          <w:p w14:paraId="5CF86FD9" w14:textId="77777777" w:rsidR="008646DA" w:rsidRPr="00B33F36" w:rsidRDefault="008646DA" w:rsidP="00936461">
            <w:pPr>
              <w:pStyle w:val="TAL"/>
              <w:rPr>
                <w:b/>
                <w:bCs/>
                <w:i/>
                <w:iCs/>
                <w:lang w:eastAsia="fr-FR"/>
              </w:rPr>
            </w:pPr>
            <w:r w:rsidRPr="00B33F36">
              <w:rPr>
                <w:b/>
                <w:bCs/>
                <w:i/>
                <w:iCs/>
                <w:lang w:eastAsia="fr-FR"/>
              </w:rPr>
              <w:t>successIRAT-HO-Report-r18</w:t>
            </w:r>
          </w:p>
          <w:p w14:paraId="179E202C" w14:textId="41E7C0F5" w:rsidR="008646DA" w:rsidRPr="00B33F36" w:rsidRDefault="008646DA" w:rsidP="008646DA">
            <w:pPr>
              <w:pStyle w:val="TAL"/>
              <w:rPr>
                <w:b/>
                <w:bCs/>
                <w:i/>
                <w:iCs/>
              </w:rPr>
            </w:pPr>
            <w:r w:rsidRPr="00B33F36">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B33F36" w:rsidRDefault="008646DA" w:rsidP="008646DA">
            <w:pPr>
              <w:pStyle w:val="TAL"/>
              <w:jc w:val="center"/>
              <w:rPr>
                <w:rFonts w:cs="Arial"/>
                <w:szCs w:val="18"/>
              </w:rPr>
            </w:pPr>
            <w:r w:rsidRPr="00B33F36">
              <w:rPr>
                <w:rFonts w:cs="Arial"/>
                <w:szCs w:val="18"/>
                <w:lang w:eastAsia="fr-FR"/>
              </w:rPr>
              <w:t>UE</w:t>
            </w:r>
          </w:p>
        </w:tc>
        <w:tc>
          <w:tcPr>
            <w:tcW w:w="567" w:type="dxa"/>
          </w:tcPr>
          <w:p w14:paraId="777FBA3C" w14:textId="6E5B6A9D" w:rsidR="008646DA" w:rsidRPr="00B33F36" w:rsidRDefault="008646DA" w:rsidP="008646DA">
            <w:pPr>
              <w:pStyle w:val="TAL"/>
              <w:jc w:val="center"/>
              <w:rPr>
                <w:rFonts w:cs="Arial"/>
                <w:szCs w:val="18"/>
              </w:rPr>
            </w:pPr>
            <w:r w:rsidRPr="00B33F36">
              <w:rPr>
                <w:rFonts w:cs="Arial"/>
                <w:szCs w:val="18"/>
                <w:lang w:eastAsia="fr-FR"/>
              </w:rPr>
              <w:t>No</w:t>
            </w:r>
          </w:p>
        </w:tc>
        <w:tc>
          <w:tcPr>
            <w:tcW w:w="709" w:type="dxa"/>
          </w:tcPr>
          <w:p w14:paraId="7A188009" w14:textId="4415FD66" w:rsidR="008646DA" w:rsidRPr="00B33F36" w:rsidRDefault="008646DA" w:rsidP="008646DA">
            <w:pPr>
              <w:pStyle w:val="TAL"/>
              <w:jc w:val="center"/>
              <w:rPr>
                <w:rFonts w:cs="Arial"/>
                <w:szCs w:val="18"/>
              </w:rPr>
            </w:pPr>
            <w:r w:rsidRPr="00B33F36">
              <w:rPr>
                <w:rFonts w:cs="Arial"/>
                <w:szCs w:val="18"/>
                <w:lang w:eastAsia="fr-FR"/>
              </w:rPr>
              <w:t>No</w:t>
            </w:r>
          </w:p>
        </w:tc>
        <w:tc>
          <w:tcPr>
            <w:tcW w:w="708" w:type="dxa"/>
          </w:tcPr>
          <w:p w14:paraId="18F4DD5F" w14:textId="1AA70F58" w:rsidR="008646DA" w:rsidRPr="00B33F36" w:rsidRDefault="008646DA" w:rsidP="008646DA">
            <w:pPr>
              <w:pStyle w:val="TAL"/>
              <w:jc w:val="center"/>
              <w:rPr>
                <w:rFonts w:cs="Arial"/>
                <w:szCs w:val="18"/>
              </w:rPr>
            </w:pPr>
            <w:r w:rsidRPr="00B33F36">
              <w:rPr>
                <w:rFonts w:cs="Arial"/>
                <w:szCs w:val="18"/>
                <w:lang w:eastAsia="fr-FR"/>
              </w:rPr>
              <w:t>No</w:t>
            </w:r>
          </w:p>
        </w:tc>
      </w:tr>
      <w:tr w:rsidR="001C651F" w:rsidRPr="00B33F36" w14:paraId="26F78BEC" w14:textId="77777777" w:rsidTr="00963B9B">
        <w:trPr>
          <w:cantSplit/>
          <w:tblHeader/>
        </w:trPr>
        <w:tc>
          <w:tcPr>
            <w:tcW w:w="7088" w:type="dxa"/>
          </w:tcPr>
          <w:p w14:paraId="0E95911F" w14:textId="77777777" w:rsidR="00221317" w:rsidRPr="00B33F36" w:rsidRDefault="00221317" w:rsidP="00221317">
            <w:pPr>
              <w:pStyle w:val="TAL"/>
              <w:rPr>
                <w:b/>
                <w:bCs/>
                <w:i/>
                <w:iCs/>
              </w:rPr>
            </w:pPr>
            <w:r w:rsidRPr="00B33F36">
              <w:rPr>
                <w:b/>
                <w:bCs/>
                <w:i/>
                <w:iCs/>
              </w:rPr>
              <w:t>twoStepRACH-Report-r17</w:t>
            </w:r>
          </w:p>
          <w:p w14:paraId="470110A2" w14:textId="1AED0D28" w:rsidR="00221317" w:rsidRPr="00B33F36" w:rsidRDefault="00221317" w:rsidP="00221317">
            <w:pPr>
              <w:pStyle w:val="TAL"/>
              <w:rPr>
                <w:b/>
                <w:bCs/>
                <w:i/>
                <w:iCs/>
              </w:rPr>
            </w:pPr>
            <w:r w:rsidRPr="00B33F36">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B33F36" w:rsidRDefault="00221317" w:rsidP="00221317">
            <w:pPr>
              <w:pStyle w:val="TAL"/>
              <w:jc w:val="center"/>
              <w:rPr>
                <w:rFonts w:cs="Arial"/>
                <w:szCs w:val="18"/>
              </w:rPr>
            </w:pPr>
            <w:r w:rsidRPr="00B33F36">
              <w:rPr>
                <w:rFonts w:cs="Arial"/>
                <w:szCs w:val="18"/>
              </w:rPr>
              <w:t>UE</w:t>
            </w:r>
          </w:p>
        </w:tc>
        <w:tc>
          <w:tcPr>
            <w:tcW w:w="567" w:type="dxa"/>
          </w:tcPr>
          <w:p w14:paraId="70A82363" w14:textId="15688A72" w:rsidR="00221317" w:rsidRPr="00B33F36" w:rsidRDefault="00221317" w:rsidP="00221317">
            <w:pPr>
              <w:pStyle w:val="TAL"/>
              <w:jc w:val="center"/>
              <w:rPr>
                <w:rFonts w:cs="Arial"/>
                <w:szCs w:val="18"/>
              </w:rPr>
            </w:pPr>
            <w:r w:rsidRPr="00B33F36">
              <w:rPr>
                <w:rFonts w:cs="Arial"/>
                <w:szCs w:val="18"/>
              </w:rPr>
              <w:t>No</w:t>
            </w:r>
          </w:p>
        </w:tc>
        <w:tc>
          <w:tcPr>
            <w:tcW w:w="709" w:type="dxa"/>
          </w:tcPr>
          <w:p w14:paraId="7D628406" w14:textId="6694045D" w:rsidR="00221317" w:rsidRPr="00B33F36" w:rsidRDefault="00221317" w:rsidP="00221317">
            <w:pPr>
              <w:pStyle w:val="TAL"/>
              <w:jc w:val="center"/>
              <w:rPr>
                <w:rFonts w:cs="Arial"/>
                <w:szCs w:val="18"/>
              </w:rPr>
            </w:pPr>
            <w:r w:rsidRPr="00B33F36">
              <w:rPr>
                <w:rFonts w:cs="Arial"/>
                <w:szCs w:val="18"/>
              </w:rPr>
              <w:t>No</w:t>
            </w:r>
          </w:p>
        </w:tc>
        <w:tc>
          <w:tcPr>
            <w:tcW w:w="708" w:type="dxa"/>
          </w:tcPr>
          <w:p w14:paraId="476FCC25" w14:textId="57785287" w:rsidR="00221317" w:rsidRPr="00B33F36" w:rsidRDefault="00221317" w:rsidP="00221317">
            <w:pPr>
              <w:pStyle w:val="TAL"/>
              <w:jc w:val="center"/>
              <w:rPr>
                <w:rFonts w:cs="Arial"/>
                <w:szCs w:val="18"/>
              </w:rPr>
            </w:pPr>
            <w:r w:rsidRPr="00B33F36">
              <w:rPr>
                <w:rFonts w:cs="Arial"/>
                <w:szCs w:val="18"/>
              </w:rPr>
              <w:t>No</w:t>
            </w:r>
          </w:p>
        </w:tc>
      </w:tr>
    </w:tbl>
    <w:p w14:paraId="5ABFB5B7" w14:textId="77777777" w:rsidR="00071325" w:rsidRPr="00B33F36" w:rsidRDefault="00071325" w:rsidP="00071325"/>
    <w:p w14:paraId="07AB0F57" w14:textId="77777777" w:rsidR="00071325" w:rsidRPr="00B33F36" w:rsidRDefault="00071325" w:rsidP="00071325">
      <w:pPr>
        <w:pStyle w:val="Heading3"/>
      </w:pPr>
      <w:bookmarkStart w:id="782" w:name="_Toc46488705"/>
      <w:bookmarkStart w:id="783" w:name="_Toc52574127"/>
      <w:bookmarkStart w:id="784" w:name="_Toc52574213"/>
      <w:bookmarkStart w:id="785" w:name="_Toc185544434"/>
      <w:r w:rsidRPr="00B33F36">
        <w:lastRenderedPageBreak/>
        <w:t>4.2.18</w:t>
      </w:r>
      <w:r w:rsidRPr="00B33F36">
        <w:tab/>
        <w:t>UE-based performance measurement parameters</w:t>
      </w:r>
      <w:bookmarkEnd w:id="782"/>
      <w:bookmarkEnd w:id="783"/>
      <w:bookmarkEnd w:id="784"/>
      <w:bookmarkEnd w:id="78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33F36" w:rsidRPr="00B33F36" w14:paraId="78BFAFC7" w14:textId="77777777" w:rsidTr="00963B9B">
        <w:trPr>
          <w:cantSplit/>
          <w:tblHeader/>
        </w:trPr>
        <w:tc>
          <w:tcPr>
            <w:tcW w:w="7088" w:type="dxa"/>
          </w:tcPr>
          <w:p w14:paraId="4878389F" w14:textId="77777777" w:rsidR="00071325" w:rsidRPr="00B33F36" w:rsidRDefault="00071325" w:rsidP="00234276">
            <w:pPr>
              <w:pStyle w:val="TAH"/>
            </w:pPr>
            <w:r w:rsidRPr="00B33F36">
              <w:t>Definitions for parameters</w:t>
            </w:r>
          </w:p>
        </w:tc>
        <w:tc>
          <w:tcPr>
            <w:tcW w:w="567" w:type="dxa"/>
          </w:tcPr>
          <w:p w14:paraId="4721188F" w14:textId="77777777" w:rsidR="00071325" w:rsidRPr="00B33F36" w:rsidRDefault="00071325" w:rsidP="00234276">
            <w:pPr>
              <w:pStyle w:val="TAH"/>
            </w:pPr>
            <w:r w:rsidRPr="00B33F36">
              <w:t>Per</w:t>
            </w:r>
          </w:p>
        </w:tc>
        <w:tc>
          <w:tcPr>
            <w:tcW w:w="567" w:type="dxa"/>
          </w:tcPr>
          <w:p w14:paraId="5BB7F5E5" w14:textId="77777777" w:rsidR="00071325" w:rsidRPr="00B33F36" w:rsidRDefault="00071325" w:rsidP="00234276">
            <w:pPr>
              <w:pStyle w:val="TAH"/>
            </w:pPr>
            <w:r w:rsidRPr="00B33F36">
              <w:t>M</w:t>
            </w:r>
          </w:p>
        </w:tc>
        <w:tc>
          <w:tcPr>
            <w:tcW w:w="709" w:type="dxa"/>
          </w:tcPr>
          <w:p w14:paraId="3B614B20" w14:textId="77777777" w:rsidR="00071325" w:rsidRPr="00B33F36" w:rsidRDefault="00071325" w:rsidP="00234276">
            <w:pPr>
              <w:pStyle w:val="TAH"/>
            </w:pPr>
            <w:r w:rsidRPr="00B33F36">
              <w:t>FDD-TDD DIFF</w:t>
            </w:r>
          </w:p>
        </w:tc>
        <w:tc>
          <w:tcPr>
            <w:tcW w:w="708" w:type="dxa"/>
          </w:tcPr>
          <w:p w14:paraId="1E8BEAE9" w14:textId="77777777" w:rsidR="00071325" w:rsidRPr="00B33F36" w:rsidRDefault="00071325" w:rsidP="00234276">
            <w:pPr>
              <w:pStyle w:val="TAH"/>
            </w:pPr>
            <w:r w:rsidRPr="00B33F36">
              <w:t>FR1-FR2 DIFF</w:t>
            </w:r>
          </w:p>
        </w:tc>
      </w:tr>
      <w:tr w:rsidR="00B33F36" w:rsidRPr="00B33F36" w14:paraId="01652828" w14:textId="77777777" w:rsidTr="00963B9B">
        <w:trPr>
          <w:cantSplit/>
          <w:tblHeader/>
        </w:trPr>
        <w:tc>
          <w:tcPr>
            <w:tcW w:w="7088" w:type="dxa"/>
          </w:tcPr>
          <w:p w14:paraId="6CC75BE7" w14:textId="77777777" w:rsidR="00071325" w:rsidRPr="00B33F36" w:rsidRDefault="00071325" w:rsidP="00234276">
            <w:pPr>
              <w:pStyle w:val="TAL"/>
              <w:rPr>
                <w:b/>
                <w:bCs/>
                <w:i/>
                <w:iCs/>
              </w:rPr>
            </w:pPr>
            <w:r w:rsidRPr="00B33F36">
              <w:rPr>
                <w:b/>
                <w:bCs/>
                <w:i/>
                <w:iCs/>
              </w:rPr>
              <w:t>barometerMeasReport</w:t>
            </w:r>
            <w:r w:rsidR="00653ADD" w:rsidRPr="00B33F36">
              <w:rPr>
                <w:b/>
                <w:bCs/>
                <w:i/>
                <w:iCs/>
              </w:rPr>
              <w:t>-r16</w:t>
            </w:r>
          </w:p>
          <w:p w14:paraId="371D9B70" w14:textId="130882B2" w:rsidR="00071325" w:rsidRPr="00B33F36" w:rsidRDefault="00071325" w:rsidP="00071325">
            <w:pPr>
              <w:pStyle w:val="TAL"/>
              <w:rPr>
                <w:rFonts w:cs="Arial"/>
                <w:szCs w:val="18"/>
              </w:rPr>
            </w:pPr>
            <w:r w:rsidRPr="00B33F36">
              <w:t xml:space="preserve">Indicates whether </w:t>
            </w:r>
            <w:r w:rsidR="00BD674E" w:rsidRPr="00B33F36">
              <w:t xml:space="preserve">the </w:t>
            </w:r>
            <w:r w:rsidRPr="00B33F36">
              <w:t>UE supports uncompensated barometeric pressure measurement reporting upon request from the network.</w:t>
            </w:r>
          </w:p>
        </w:tc>
        <w:tc>
          <w:tcPr>
            <w:tcW w:w="567" w:type="dxa"/>
          </w:tcPr>
          <w:p w14:paraId="05E0EE89" w14:textId="77777777" w:rsidR="00071325" w:rsidRPr="00B33F36" w:rsidRDefault="00071325" w:rsidP="00234276">
            <w:pPr>
              <w:pStyle w:val="TAL"/>
              <w:jc w:val="center"/>
              <w:rPr>
                <w:rFonts w:cs="Arial"/>
                <w:szCs w:val="18"/>
              </w:rPr>
            </w:pPr>
            <w:r w:rsidRPr="00B33F36">
              <w:rPr>
                <w:rFonts w:cs="Arial"/>
                <w:szCs w:val="18"/>
              </w:rPr>
              <w:t>UE</w:t>
            </w:r>
          </w:p>
        </w:tc>
        <w:tc>
          <w:tcPr>
            <w:tcW w:w="567" w:type="dxa"/>
          </w:tcPr>
          <w:p w14:paraId="212B9EE4" w14:textId="77777777" w:rsidR="00071325" w:rsidRPr="00B33F36" w:rsidRDefault="00071325" w:rsidP="00234276">
            <w:pPr>
              <w:pStyle w:val="TAL"/>
              <w:jc w:val="center"/>
              <w:rPr>
                <w:rFonts w:cs="Arial"/>
                <w:szCs w:val="18"/>
              </w:rPr>
            </w:pPr>
            <w:r w:rsidRPr="00B33F36">
              <w:rPr>
                <w:rFonts w:cs="Arial"/>
                <w:szCs w:val="18"/>
              </w:rPr>
              <w:t>No</w:t>
            </w:r>
          </w:p>
        </w:tc>
        <w:tc>
          <w:tcPr>
            <w:tcW w:w="709" w:type="dxa"/>
          </w:tcPr>
          <w:p w14:paraId="217B4F3F" w14:textId="77777777" w:rsidR="00071325" w:rsidRPr="00B33F36" w:rsidRDefault="00071325" w:rsidP="00234276">
            <w:pPr>
              <w:pStyle w:val="TAL"/>
              <w:jc w:val="center"/>
              <w:rPr>
                <w:rFonts w:cs="Arial"/>
                <w:szCs w:val="18"/>
              </w:rPr>
            </w:pPr>
            <w:r w:rsidRPr="00B33F36">
              <w:rPr>
                <w:rFonts w:cs="Arial"/>
                <w:szCs w:val="18"/>
              </w:rPr>
              <w:t>No</w:t>
            </w:r>
          </w:p>
        </w:tc>
        <w:tc>
          <w:tcPr>
            <w:tcW w:w="708" w:type="dxa"/>
          </w:tcPr>
          <w:p w14:paraId="129BE321" w14:textId="77777777" w:rsidR="00071325" w:rsidRPr="00B33F36" w:rsidRDefault="00071325" w:rsidP="00234276">
            <w:pPr>
              <w:pStyle w:val="TAL"/>
              <w:jc w:val="center"/>
              <w:rPr>
                <w:rFonts w:cs="Arial"/>
                <w:szCs w:val="18"/>
              </w:rPr>
            </w:pPr>
            <w:r w:rsidRPr="00B33F36">
              <w:rPr>
                <w:rFonts w:cs="Arial"/>
                <w:szCs w:val="18"/>
              </w:rPr>
              <w:t>No</w:t>
            </w:r>
          </w:p>
        </w:tc>
      </w:tr>
      <w:tr w:rsidR="00B33F36" w:rsidRPr="00B33F36" w14:paraId="21CD47D6" w14:textId="77777777" w:rsidTr="00963B9B">
        <w:trPr>
          <w:cantSplit/>
          <w:tblHeader/>
        </w:trPr>
        <w:tc>
          <w:tcPr>
            <w:tcW w:w="7088" w:type="dxa"/>
          </w:tcPr>
          <w:p w14:paraId="74A1B3B3" w14:textId="77777777" w:rsidR="004836D4" w:rsidRPr="00B33F36" w:rsidRDefault="004836D4" w:rsidP="004836D4">
            <w:pPr>
              <w:pStyle w:val="TAL"/>
              <w:rPr>
                <w:b/>
                <w:bCs/>
                <w:i/>
                <w:iCs/>
              </w:rPr>
            </w:pPr>
            <w:r w:rsidRPr="00B33F36">
              <w:rPr>
                <w:b/>
                <w:bCs/>
                <w:i/>
                <w:iCs/>
              </w:rPr>
              <w:t>earlyMeasLog-r17</w:t>
            </w:r>
          </w:p>
          <w:p w14:paraId="7EF04BF9" w14:textId="7A77D668" w:rsidR="004836D4" w:rsidRPr="00B33F36" w:rsidRDefault="004836D4" w:rsidP="004836D4">
            <w:pPr>
              <w:pStyle w:val="TAL"/>
              <w:rPr>
                <w:b/>
                <w:bCs/>
                <w:i/>
                <w:iCs/>
              </w:rPr>
            </w:pPr>
            <w:r w:rsidRPr="00B33F36">
              <w:rPr>
                <w:bCs/>
                <w:iCs/>
              </w:rPr>
              <w:t>Indicates whether the UE supports the storage of Early Measurement Logging in logged measurements and the reporting upon request from the network as specified in TS 38.331 [</w:t>
            </w:r>
            <w:r w:rsidRPr="00B33F36">
              <w:rPr>
                <w:rFonts w:eastAsia="DengXian"/>
                <w:bCs/>
                <w:iCs/>
                <w:lang w:eastAsia="zh-CN"/>
              </w:rPr>
              <w:t>9</w:t>
            </w:r>
            <w:r w:rsidRPr="00B33F36">
              <w:rPr>
                <w:bCs/>
                <w:iCs/>
              </w:rPr>
              <w:t>].</w:t>
            </w:r>
          </w:p>
        </w:tc>
        <w:tc>
          <w:tcPr>
            <w:tcW w:w="567" w:type="dxa"/>
          </w:tcPr>
          <w:p w14:paraId="639F8ACA" w14:textId="626941B3" w:rsidR="004836D4" w:rsidRPr="00B33F36" w:rsidRDefault="004836D4" w:rsidP="004836D4">
            <w:pPr>
              <w:pStyle w:val="TAL"/>
              <w:jc w:val="center"/>
              <w:rPr>
                <w:rFonts w:cs="Arial"/>
                <w:szCs w:val="18"/>
              </w:rPr>
            </w:pPr>
            <w:r w:rsidRPr="00B33F36">
              <w:rPr>
                <w:rFonts w:cs="Arial"/>
                <w:szCs w:val="18"/>
              </w:rPr>
              <w:t>UE</w:t>
            </w:r>
          </w:p>
        </w:tc>
        <w:tc>
          <w:tcPr>
            <w:tcW w:w="567" w:type="dxa"/>
          </w:tcPr>
          <w:p w14:paraId="7A9C409F" w14:textId="7B0A5BD9" w:rsidR="004836D4" w:rsidRPr="00B33F36" w:rsidRDefault="004836D4" w:rsidP="004836D4">
            <w:pPr>
              <w:pStyle w:val="TAL"/>
              <w:jc w:val="center"/>
              <w:rPr>
                <w:rFonts w:cs="Arial"/>
                <w:szCs w:val="18"/>
              </w:rPr>
            </w:pPr>
            <w:r w:rsidRPr="00B33F36">
              <w:rPr>
                <w:rFonts w:cs="Arial"/>
                <w:szCs w:val="18"/>
              </w:rPr>
              <w:t>No</w:t>
            </w:r>
          </w:p>
        </w:tc>
        <w:tc>
          <w:tcPr>
            <w:tcW w:w="709" w:type="dxa"/>
          </w:tcPr>
          <w:p w14:paraId="5767FA6A" w14:textId="57727C48" w:rsidR="004836D4" w:rsidRPr="00B33F36" w:rsidRDefault="004836D4" w:rsidP="004836D4">
            <w:pPr>
              <w:pStyle w:val="TAL"/>
              <w:jc w:val="center"/>
              <w:rPr>
                <w:rFonts w:cs="Arial"/>
                <w:szCs w:val="18"/>
              </w:rPr>
            </w:pPr>
            <w:r w:rsidRPr="00B33F36">
              <w:rPr>
                <w:rFonts w:cs="Arial"/>
                <w:szCs w:val="18"/>
              </w:rPr>
              <w:t>No</w:t>
            </w:r>
          </w:p>
        </w:tc>
        <w:tc>
          <w:tcPr>
            <w:tcW w:w="708" w:type="dxa"/>
          </w:tcPr>
          <w:p w14:paraId="4AFE88A7" w14:textId="5E16B816" w:rsidR="004836D4" w:rsidRPr="00B33F36" w:rsidRDefault="004836D4" w:rsidP="004836D4">
            <w:pPr>
              <w:pStyle w:val="TAL"/>
              <w:jc w:val="center"/>
              <w:rPr>
                <w:rFonts w:cs="Arial"/>
                <w:szCs w:val="18"/>
              </w:rPr>
            </w:pPr>
            <w:r w:rsidRPr="00B33F36">
              <w:rPr>
                <w:rFonts w:cs="Arial"/>
                <w:szCs w:val="18"/>
              </w:rPr>
              <w:t>No</w:t>
            </w:r>
          </w:p>
        </w:tc>
      </w:tr>
      <w:tr w:rsidR="00B33F36" w:rsidRPr="00B33F36" w14:paraId="4A20F7A3" w14:textId="77777777" w:rsidTr="00963B9B">
        <w:trPr>
          <w:cantSplit/>
          <w:tblHeader/>
        </w:trPr>
        <w:tc>
          <w:tcPr>
            <w:tcW w:w="7088" w:type="dxa"/>
          </w:tcPr>
          <w:p w14:paraId="61D420B2" w14:textId="77777777" w:rsidR="00221317" w:rsidRPr="00B33F36" w:rsidRDefault="00221317" w:rsidP="00221317">
            <w:pPr>
              <w:pStyle w:val="TAL"/>
              <w:rPr>
                <w:b/>
                <w:bCs/>
                <w:i/>
                <w:iCs/>
              </w:rPr>
            </w:pPr>
            <w:r w:rsidRPr="00B33F36">
              <w:rPr>
                <w:b/>
                <w:bCs/>
                <w:i/>
                <w:iCs/>
              </w:rPr>
              <w:t>excessPacketDelay-r17</w:t>
            </w:r>
          </w:p>
          <w:p w14:paraId="436F145B" w14:textId="21F748E6" w:rsidR="00221317" w:rsidRPr="00B33F36" w:rsidRDefault="00221317" w:rsidP="00221317">
            <w:pPr>
              <w:pStyle w:val="TAL"/>
              <w:rPr>
                <w:b/>
                <w:bCs/>
                <w:i/>
                <w:iCs/>
              </w:rPr>
            </w:pPr>
            <w:r w:rsidRPr="00B33F36">
              <w:rPr>
                <w:bCs/>
                <w:iCs/>
              </w:rPr>
              <w:t xml:space="preserve">Indicates whether the UE supports the UL PDCP excess </w:t>
            </w:r>
            <w:r w:rsidRPr="00B33F36">
              <w:rPr>
                <w:bCs/>
                <w:iCs/>
                <w:lang w:eastAsia="zh-CN"/>
              </w:rPr>
              <w:t xml:space="preserve">packet </w:t>
            </w:r>
            <w:r w:rsidRPr="00B33F36">
              <w:rPr>
                <w:bCs/>
                <w:iCs/>
              </w:rPr>
              <w:t>delay measurement per DRB as specified in TS 38.314 [26].</w:t>
            </w:r>
            <w:r w:rsidRPr="00B33F36">
              <w:rPr>
                <w:bCs/>
                <w:iCs/>
                <w:lang w:eastAsia="zh-CN"/>
              </w:rPr>
              <w:t xml:space="preserve"> A UE that supports the </w:t>
            </w:r>
            <w:r w:rsidRPr="00B33F36">
              <w:rPr>
                <w:bCs/>
                <w:iCs/>
              </w:rPr>
              <w:t xml:space="preserve">UL PDCP excess </w:t>
            </w:r>
            <w:r w:rsidRPr="00B33F36">
              <w:rPr>
                <w:bCs/>
                <w:iCs/>
                <w:lang w:eastAsia="zh-CN"/>
              </w:rPr>
              <w:t xml:space="preserve">packet </w:t>
            </w:r>
            <w:r w:rsidRPr="00B33F36">
              <w:rPr>
                <w:bCs/>
                <w:iCs/>
              </w:rPr>
              <w:t>delay</w:t>
            </w:r>
            <w:r w:rsidRPr="00B33F36">
              <w:rPr>
                <w:bCs/>
                <w:iCs/>
                <w:lang w:eastAsia="zh-CN"/>
              </w:rPr>
              <w:t xml:space="preserve"> measurement shall also support the measurement configuration and reporting as specified in TS 38.331 [9]. </w:t>
            </w:r>
          </w:p>
        </w:tc>
        <w:tc>
          <w:tcPr>
            <w:tcW w:w="567" w:type="dxa"/>
          </w:tcPr>
          <w:p w14:paraId="176CCA0B" w14:textId="26B4592D" w:rsidR="00221317" w:rsidRPr="00B33F36" w:rsidRDefault="00221317" w:rsidP="00221317">
            <w:pPr>
              <w:pStyle w:val="TAL"/>
              <w:jc w:val="center"/>
              <w:rPr>
                <w:rFonts w:cs="Arial"/>
                <w:szCs w:val="18"/>
              </w:rPr>
            </w:pPr>
            <w:r w:rsidRPr="00B33F36">
              <w:rPr>
                <w:rFonts w:cs="Arial"/>
                <w:szCs w:val="18"/>
              </w:rPr>
              <w:t>UE</w:t>
            </w:r>
          </w:p>
        </w:tc>
        <w:tc>
          <w:tcPr>
            <w:tcW w:w="567" w:type="dxa"/>
          </w:tcPr>
          <w:p w14:paraId="438FB973" w14:textId="6FCDE0F9" w:rsidR="00221317" w:rsidRPr="00B33F36" w:rsidRDefault="00221317" w:rsidP="00221317">
            <w:pPr>
              <w:pStyle w:val="TAL"/>
              <w:jc w:val="center"/>
              <w:rPr>
                <w:rFonts w:cs="Arial"/>
                <w:szCs w:val="18"/>
              </w:rPr>
            </w:pPr>
            <w:r w:rsidRPr="00B33F36">
              <w:rPr>
                <w:rFonts w:cs="Arial"/>
                <w:szCs w:val="18"/>
              </w:rPr>
              <w:t>No</w:t>
            </w:r>
          </w:p>
        </w:tc>
        <w:tc>
          <w:tcPr>
            <w:tcW w:w="709" w:type="dxa"/>
          </w:tcPr>
          <w:p w14:paraId="7BCA461E" w14:textId="483C9130" w:rsidR="00221317" w:rsidRPr="00B33F36" w:rsidRDefault="00221317" w:rsidP="00221317">
            <w:pPr>
              <w:pStyle w:val="TAL"/>
              <w:jc w:val="center"/>
              <w:rPr>
                <w:rFonts w:cs="Arial"/>
                <w:szCs w:val="18"/>
              </w:rPr>
            </w:pPr>
            <w:r w:rsidRPr="00B33F36">
              <w:rPr>
                <w:rFonts w:cs="Arial"/>
                <w:szCs w:val="18"/>
              </w:rPr>
              <w:t>No</w:t>
            </w:r>
          </w:p>
        </w:tc>
        <w:tc>
          <w:tcPr>
            <w:tcW w:w="708" w:type="dxa"/>
          </w:tcPr>
          <w:p w14:paraId="19F0E8D5" w14:textId="569ACB75" w:rsidR="00221317" w:rsidRPr="00B33F36" w:rsidRDefault="00221317" w:rsidP="00221317">
            <w:pPr>
              <w:pStyle w:val="TAL"/>
              <w:jc w:val="center"/>
              <w:rPr>
                <w:rFonts w:cs="Arial"/>
                <w:szCs w:val="18"/>
              </w:rPr>
            </w:pPr>
            <w:r w:rsidRPr="00B33F36">
              <w:rPr>
                <w:rFonts w:cs="Arial"/>
                <w:szCs w:val="18"/>
              </w:rPr>
              <w:t>No</w:t>
            </w:r>
          </w:p>
        </w:tc>
      </w:tr>
      <w:tr w:rsidR="00B33F36" w:rsidRPr="00B33F36" w14:paraId="53C034A3" w14:textId="77777777" w:rsidTr="004C06EC">
        <w:trPr>
          <w:cantSplit/>
          <w:tblHeader/>
        </w:trPr>
        <w:tc>
          <w:tcPr>
            <w:tcW w:w="7088" w:type="dxa"/>
          </w:tcPr>
          <w:p w14:paraId="0019FF85" w14:textId="77777777" w:rsidR="00BD674E" w:rsidRPr="00B33F36" w:rsidRDefault="00BD674E" w:rsidP="004C06EC">
            <w:pPr>
              <w:pStyle w:val="TAL"/>
              <w:rPr>
                <w:b/>
                <w:bCs/>
                <w:i/>
                <w:iCs/>
              </w:rPr>
            </w:pPr>
            <w:r w:rsidRPr="00B33F36">
              <w:rPr>
                <w:b/>
                <w:bCs/>
                <w:i/>
                <w:iCs/>
              </w:rPr>
              <w:t>gnss-Location-r16</w:t>
            </w:r>
          </w:p>
          <w:p w14:paraId="006C349D" w14:textId="77777777" w:rsidR="00BD674E" w:rsidRPr="00B33F36" w:rsidRDefault="00BD674E" w:rsidP="004C06EC">
            <w:pPr>
              <w:pStyle w:val="TAL"/>
              <w:rPr>
                <w:b/>
                <w:bCs/>
                <w:i/>
                <w:iCs/>
              </w:rPr>
            </w:pPr>
            <w:r w:rsidRPr="00B33F36">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B33F36">
              <w:rPr>
                <w:i/>
                <w:iCs/>
              </w:rPr>
              <w:t>supported</w:t>
            </w:r>
            <w:r w:rsidRPr="00B33F36">
              <w:t xml:space="preserve"> if it indicates the support of </w:t>
            </w:r>
            <w:r w:rsidRPr="00B33F36">
              <w:rPr>
                <w:i/>
                <w:iCs/>
              </w:rPr>
              <w:t>nonTerrestrialNetwork-r17</w:t>
            </w:r>
            <w:r w:rsidRPr="00B33F36">
              <w:t>.</w:t>
            </w:r>
          </w:p>
        </w:tc>
        <w:tc>
          <w:tcPr>
            <w:tcW w:w="567" w:type="dxa"/>
          </w:tcPr>
          <w:p w14:paraId="522B0D5A" w14:textId="77777777" w:rsidR="00BD674E" w:rsidRPr="00B33F36" w:rsidRDefault="00BD674E" w:rsidP="004C06EC">
            <w:pPr>
              <w:pStyle w:val="TAL"/>
              <w:jc w:val="center"/>
              <w:rPr>
                <w:rFonts w:cs="Arial"/>
                <w:szCs w:val="18"/>
              </w:rPr>
            </w:pPr>
            <w:r w:rsidRPr="00B33F36">
              <w:rPr>
                <w:rFonts w:cs="Arial"/>
                <w:szCs w:val="18"/>
              </w:rPr>
              <w:t>UE</w:t>
            </w:r>
          </w:p>
        </w:tc>
        <w:tc>
          <w:tcPr>
            <w:tcW w:w="567" w:type="dxa"/>
          </w:tcPr>
          <w:p w14:paraId="58AC2540" w14:textId="77777777" w:rsidR="00BD674E" w:rsidRPr="00B33F36" w:rsidRDefault="00BD674E" w:rsidP="004C06EC">
            <w:pPr>
              <w:pStyle w:val="TAL"/>
              <w:jc w:val="center"/>
              <w:rPr>
                <w:rFonts w:cs="Arial"/>
                <w:szCs w:val="18"/>
              </w:rPr>
            </w:pPr>
            <w:r w:rsidRPr="00B33F36">
              <w:rPr>
                <w:rFonts w:cs="Arial"/>
                <w:szCs w:val="18"/>
              </w:rPr>
              <w:t>CY</w:t>
            </w:r>
          </w:p>
        </w:tc>
        <w:tc>
          <w:tcPr>
            <w:tcW w:w="709" w:type="dxa"/>
          </w:tcPr>
          <w:p w14:paraId="5F1DE875" w14:textId="77777777" w:rsidR="00BD674E" w:rsidRPr="00B33F36" w:rsidRDefault="00BD674E" w:rsidP="004C06EC">
            <w:pPr>
              <w:pStyle w:val="TAL"/>
              <w:jc w:val="center"/>
              <w:rPr>
                <w:rFonts w:cs="Arial"/>
                <w:szCs w:val="18"/>
              </w:rPr>
            </w:pPr>
            <w:r w:rsidRPr="00B33F36">
              <w:rPr>
                <w:rFonts w:cs="Arial"/>
                <w:szCs w:val="18"/>
              </w:rPr>
              <w:t>No</w:t>
            </w:r>
          </w:p>
        </w:tc>
        <w:tc>
          <w:tcPr>
            <w:tcW w:w="708" w:type="dxa"/>
          </w:tcPr>
          <w:p w14:paraId="196BB30A" w14:textId="77777777" w:rsidR="00BD674E" w:rsidRPr="00B33F36" w:rsidRDefault="00BD674E" w:rsidP="004C06EC">
            <w:pPr>
              <w:pStyle w:val="TAL"/>
              <w:jc w:val="center"/>
              <w:rPr>
                <w:rFonts w:cs="Arial"/>
                <w:szCs w:val="18"/>
              </w:rPr>
            </w:pPr>
            <w:r w:rsidRPr="00B33F36">
              <w:rPr>
                <w:rFonts w:cs="Arial"/>
                <w:szCs w:val="18"/>
              </w:rPr>
              <w:t>No</w:t>
            </w:r>
          </w:p>
        </w:tc>
      </w:tr>
      <w:tr w:rsidR="00B33F36" w:rsidRPr="00B33F36" w14:paraId="6ADF7714" w14:textId="77777777" w:rsidTr="00963B9B">
        <w:trPr>
          <w:cantSplit/>
          <w:tblHeader/>
        </w:trPr>
        <w:tc>
          <w:tcPr>
            <w:tcW w:w="7088" w:type="dxa"/>
          </w:tcPr>
          <w:p w14:paraId="20C23EBB" w14:textId="77777777" w:rsidR="00071325" w:rsidRPr="00B33F36" w:rsidRDefault="00071325" w:rsidP="00234276">
            <w:pPr>
              <w:pStyle w:val="TAL"/>
              <w:rPr>
                <w:b/>
                <w:bCs/>
                <w:i/>
                <w:iCs/>
              </w:rPr>
            </w:pPr>
            <w:r w:rsidRPr="00B33F36">
              <w:rPr>
                <w:b/>
                <w:bCs/>
                <w:i/>
                <w:iCs/>
              </w:rPr>
              <w:t>immMeasBT</w:t>
            </w:r>
            <w:r w:rsidR="00653ADD" w:rsidRPr="00B33F36">
              <w:rPr>
                <w:b/>
                <w:bCs/>
                <w:i/>
                <w:iCs/>
              </w:rPr>
              <w:t>-r16</w:t>
            </w:r>
          </w:p>
          <w:p w14:paraId="56ED4840" w14:textId="77777777" w:rsidR="00071325" w:rsidRPr="00B33F36" w:rsidRDefault="00071325" w:rsidP="00071325">
            <w:pPr>
              <w:pStyle w:val="TAL"/>
              <w:rPr>
                <w:rFonts w:cs="Arial"/>
                <w:szCs w:val="18"/>
              </w:rPr>
            </w:pPr>
            <w:r w:rsidRPr="00B33F36">
              <w:t>Indicates whether the UE supports Bluetooth measurements in RRC_CONNECTED state.</w:t>
            </w:r>
          </w:p>
        </w:tc>
        <w:tc>
          <w:tcPr>
            <w:tcW w:w="567" w:type="dxa"/>
          </w:tcPr>
          <w:p w14:paraId="67F9AD0E" w14:textId="77777777" w:rsidR="00071325" w:rsidRPr="00B33F36" w:rsidRDefault="00071325" w:rsidP="00234276">
            <w:pPr>
              <w:pStyle w:val="TAL"/>
              <w:jc w:val="center"/>
              <w:rPr>
                <w:rFonts w:cs="Arial"/>
                <w:szCs w:val="18"/>
              </w:rPr>
            </w:pPr>
            <w:r w:rsidRPr="00B33F36">
              <w:rPr>
                <w:rFonts w:cs="Arial"/>
                <w:szCs w:val="18"/>
              </w:rPr>
              <w:t>UE</w:t>
            </w:r>
          </w:p>
        </w:tc>
        <w:tc>
          <w:tcPr>
            <w:tcW w:w="567" w:type="dxa"/>
          </w:tcPr>
          <w:p w14:paraId="7070E686" w14:textId="77777777" w:rsidR="00071325" w:rsidRPr="00B33F36" w:rsidRDefault="00071325" w:rsidP="00234276">
            <w:pPr>
              <w:pStyle w:val="TAL"/>
              <w:jc w:val="center"/>
              <w:rPr>
                <w:rFonts w:cs="Arial"/>
                <w:szCs w:val="18"/>
              </w:rPr>
            </w:pPr>
            <w:r w:rsidRPr="00B33F36">
              <w:rPr>
                <w:rFonts w:cs="Arial"/>
                <w:szCs w:val="18"/>
              </w:rPr>
              <w:t>No</w:t>
            </w:r>
          </w:p>
        </w:tc>
        <w:tc>
          <w:tcPr>
            <w:tcW w:w="709" w:type="dxa"/>
          </w:tcPr>
          <w:p w14:paraId="364886DC" w14:textId="77777777" w:rsidR="00071325" w:rsidRPr="00B33F36" w:rsidRDefault="00071325" w:rsidP="00234276">
            <w:pPr>
              <w:pStyle w:val="TAL"/>
              <w:jc w:val="center"/>
              <w:rPr>
                <w:rFonts w:cs="Arial"/>
                <w:szCs w:val="18"/>
              </w:rPr>
            </w:pPr>
            <w:r w:rsidRPr="00B33F36">
              <w:rPr>
                <w:rFonts w:cs="Arial"/>
                <w:szCs w:val="18"/>
              </w:rPr>
              <w:t>No</w:t>
            </w:r>
          </w:p>
        </w:tc>
        <w:tc>
          <w:tcPr>
            <w:tcW w:w="708" w:type="dxa"/>
          </w:tcPr>
          <w:p w14:paraId="176A7A38" w14:textId="77777777" w:rsidR="00071325" w:rsidRPr="00B33F36" w:rsidRDefault="00071325" w:rsidP="00234276">
            <w:pPr>
              <w:pStyle w:val="TAL"/>
              <w:jc w:val="center"/>
              <w:rPr>
                <w:rFonts w:cs="Arial"/>
                <w:szCs w:val="18"/>
              </w:rPr>
            </w:pPr>
            <w:r w:rsidRPr="00B33F36">
              <w:rPr>
                <w:rFonts w:cs="Arial"/>
                <w:szCs w:val="18"/>
              </w:rPr>
              <w:t>No</w:t>
            </w:r>
          </w:p>
        </w:tc>
      </w:tr>
      <w:tr w:rsidR="00B33F36" w:rsidRPr="00B33F36" w14:paraId="4FC11C55" w14:textId="77777777" w:rsidTr="00963B9B">
        <w:trPr>
          <w:cantSplit/>
          <w:tblHeader/>
        </w:trPr>
        <w:tc>
          <w:tcPr>
            <w:tcW w:w="7088" w:type="dxa"/>
          </w:tcPr>
          <w:p w14:paraId="19E83813" w14:textId="77777777" w:rsidR="00071325" w:rsidRPr="00B33F36" w:rsidRDefault="00071325" w:rsidP="00234276">
            <w:pPr>
              <w:pStyle w:val="TAL"/>
              <w:rPr>
                <w:b/>
                <w:bCs/>
                <w:i/>
                <w:iCs/>
              </w:rPr>
            </w:pPr>
            <w:r w:rsidRPr="00B33F36">
              <w:rPr>
                <w:b/>
                <w:bCs/>
                <w:i/>
                <w:iCs/>
              </w:rPr>
              <w:t>immMeasWLAN</w:t>
            </w:r>
            <w:r w:rsidR="00653ADD" w:rsidRPr="00B33F36">
              <w:rPr>
                <w:b/>
                <w:bCs/>
                <w:i/>
                <w:iCs/>
              </w:rPr>
              <w:t>-r16</w:t>
            </w:r>
          </w:p>
          <w:p w14:paraId="7CBBE37A" w14:textId="77777777" w:rsidR="00071325" w:rsidRPr="00B33F36" w:rsidRDefault="00071325" w:rsidP="00071325">
            <w:pPr>
              <w:pStyle w:val="TAL"/>
              <w:rPr>
                <w:rFonts w:ascii="Times New Roman" w:hAnsi="Times New Roman"/>
                <w:sz w:val="20"/>
              </w:rPr>
            </w:pPr>
            <w:r w:rsidRPr="00B33F36">
              <w:t>Indicates whether the UE supports WLAN measurements in RRC_CONNECTED state.</w:t>
            </w:r>
          </w:p>
        </w:tc>
        <w:tc>
          <w:tcPr>
            <w:tcW w:w="567" w:type="dxa"/>
          </w:tcPr>
          <w:p w14:paraId="4F12B076" w14:textId="77777777" w:rsidR="00071325" w:rsidRPr="00B33F36" w:rsidRDefault="00071325" w:rsidP="00234276">
            <w:pPr>
              <w:pStyle w:val="TAL"/>
              <w:jc w:val="center"/>
              <w:rPr>
                <w:rFonts w:cs="Arial"/>
                <w:szCs w:val="18"/>
              </w:rPr>
            </w:pPr>
            <w:r w:rsidRPr="00B33F36">
              <w:rPr>
                <w:rFonts w:cs="Arial"/>
                <w:szCs w:val="18"/>
              </w:rPr>
              <w:t>UE</w:t>
            </w:r>
          </w:p>
        </w:tc>
        <w:tc>
          <w:tcPr>
            <w:tcW w:w="567" w:type="dxa"/>
          </w:tcPr>
          <w:p w14:paraId="1B088380" w14:textId="77777777" w:rsidR="00071325" w:rsidRPr="00B33F36" w:rsidRDefault="00071325" w:rsidP="00234276">
            <w:pPr>
              <w:pStyle w:val="TAL"/>
              <w:jc w:val="center"/>
              <w:rPr>
                <w:rFonts w:cs="Arial"/>
                <w:szCs w:val="18"/>
              </w:rPr>
            </w:pPr>
            <w:r w:rsidRPr="00B33F36">
              <w:rPr>
                <w:rFonts w:cs="Arial"/>
                <w:szCs w:val="18"/>
              </w:rPr>
              <w:t>No</w:t>
            </w:r>
          </w:p>
        </w:tc>
        <w:tc>
          <w:tcPr>
            <w:tcW w:w="709" w:type="dxa"/>
          </w:tcPr>
          <w:p w14:paraId="30A976CE" w14:textId="77777777" w:rsidR="00071325" w:rsidRPr="00B33F36" w:rsidRDefault="00071325" w:rsidP="00234276">
            <w:pPr>
              <w:pStyle w:val="TAL"/>
              <w:jc w:val="center"/>
              <w:rPr>
                <w:rFonts w:cs="Arial"/>
                <w:szCs w:val="18"/>
              </w:rPr>
            </w:pPr>
            <w:r w:rsidRPr="00B33F36">
              <w:rPr>
                <w:rFonts w:cs="Arial"/>
                <w:szCs w:val="18"/>
              </w:rPr>
              <w:t>No</w:t>
            </w:r>
          </w:p>
        </w:tc>
        <w:tc>
          <w:tcPr>
            <w:tcW w:w="708" w:type="dxa"/>
          </w:tcPr>
          <w:p w14:paraId="703F843D" w14:textId="77777777" w:rsidR="00071325" w:rsidRPr="00B33F36" w:rsidRDefault="00071325" w:rsidP="00234276">
            <w:pPr>
              <w:pStyle w:val="TAL"/>
              <w:jc w:val="center"/>
              <w:rPr>
                <w:rFonts w:cs="Arial"/>
                <w:szCs w:val="18"/>
              </w:rPr>
            </w:pPr>
            <w:r w:rsidRPr="00B33F36">
              <w:rPr>
                <w:rFonts w:cs="Arial"/>
                <w:szCs w:val="18"/>
              </w:rPr>
              <w:t>No</w:t>
            </w:r>
          </w:p>
        </w:tc>
      </w:tr>
      <w:tr w:rsidR="00B33F36" w:rsidRPr="00B33F36" w14:paraId="7D64333A" w14:textId="77777777" w:rsidTr="00963B9B">
        <w:trPr>
          <w:cantSplit/>
          <w:tblHeader/>
        </w:trPr>
        <w:tc>
          <w:tcPr>
            <w:tcW w:w="7088" w:type="dxa"/>
          </w:tcPr>
          <w:p w14:paraId="4DB8678D" w14:textId="77777777" w:rsidR="008646DA" w:rsidRPr="00B33F36" w:rsidRDefault="008646DA" w:rsidP="00936461">
            <w:pPr>
              <w:pStyle w:val="TAL"/>
              <w:rPr>
                <w:b/>
                <w:bCs/>
                <w:i/>
                <w:iCs/>
                <w:lang w:eastAsia="fr-FR"/>
              </w:rPr>
            </w:pPr>
            <w:r w:rsidRPr="00B33F36">
              <w:rPr>
                <w:b/>
                <w:bCs/>
                <w:i/>
                <w:iCs/>
                <w:lang w:eastAsia="fr-FR"/>
              </w:rPr>
              <w:t>loggedMDT-PNI-NPN-r18</w:t>
            </w:r>
          </w:p>
          <w:p w14:paraId="0961E937" w14:textId="36697A85" w:rsidR="008646DA" w:rsidRPr="00B33F36" w:rsidRDefault="008646DA" w:rsidP="008646DA">
            <w:pPr>
              <w:pStyle w:val="TAL"/>
              <w:rPr>
                <w:b/>
                <w:bCs/>
                <w:i/>
                <w:iCs/>
              </w:rPr>
            </w:pPr>
            <w:r w:rsidRPr="00B33F36">
              <w:rPr>
                <w:rFonts w:cs="Arial"/>
                <w:lang w:eastAsia="fr-FR"/>
              </w:rPr>
              <w:t>Indicates whether the UE supports</w:t>
            </w:r>
            <w:r w:rsidRPr="00B33F36">
              <w:t xml:space="preserve"> </w:t>
            </w:r>
            <w:r w:rsidRPr="00B33F36">
              <w:rPr>
                <w:rFonts w:cs="Arial"/>
                <w:lang w:eastAsia="zh-CN"/>
              </w:rPr>
              <w:t>Logged MDT for PNI-NPN(s).</w:t>
            </w:r>
          </w:p>
        </w:tc>
        <w:tc>
          <w:tcPr>
            <w:tcW w:w="567" w:type="dxa"/>
          </w:tcPr>
          <w:p w14:paraId="0C3C97E2" w14:textId="078E022F" w:rsidR="008646DA" w:rsidRPr="00B33F36" w:rsidRDefault="008646DA" w:rsidP="008646DA">
            <w:pPr>
              <w:pStyle w:val="TAL"/>
              <w:jc w:val="center"/>
              <w:rPr>
                <w:rFonts w:cs="Arial"/>
                <w:szCs w:val="18"/>
              </w:rPr>
            </w:pPr>
            <w:r w:rsidRPr="00B33F36">
              <w:rPr>
                <w:rFonts w:cs="Arial"/>
                <w:szCs w:val="18"/>
                <w:lang w:eastAsia="fr-FR"/>
              </w:rPr>
              <w:t>UE</w:t>
            </w:r>
          </w:p>
        </w:tc>
        <w:tc>
          <w:tcPr>
            <w:tcW w:w="567" w:type="dxa"/>
          </w:tcPr>
          <w:p w14:paraId="0B9B75B9" w14:textId="6DF66B96" w:rsidR="008646DA" w:rsidRPr="00B33F36" w:rsidRDefault="008646DA" w:rsidP="008646DA">
            <w:pPr>
              <w:pStyle w:val="TAL"/>
              <w:jc w:val="center"/>
              <w:rPr>
                <w:rFonts w:cs="Arial"/>
                <w:szCs w:val="18"/>
              </w:rPr>
            </w:pPr>
            <w:r w:rsidRPr="00B33F36">
              <w:rPr>
                <w:rFonts w:cs="Arial"/>
                <w:szCs w:val="18"/>
                <w:lang w:eastAsia="fr-FR"/>
              </w:rPr>
              <w:t>No</w:t>
            </w:r>
          </w:p>
        </w:tc>
        <w:tc>
          <w:tcPr>
            <w:tcW w:w="709" w:type="dxa"/>
          </w:tcPr>
          <w:p w14:paraId="65FFEBA8" w14:textId="218A4145" w:rsidR="008646DA" w:rsidRPr="00B33F36" w:rsidRDefault="008646DA" w:rsidP="008646DA">
            <w:pPr>
              <w:pStyle w:val="TAL"/>
              <w:jc w:val="center"/>
              <w:rPr>
                <w:rFonts w:cs="Arial"/>
                <w:szCs w:val="18"/>
              </w:rPr>
            </w:pPr>
            <w:r w:rsidRPr="00B33F36">
              <w:rPr>
                <w:rFonts w:cs="Arial"/>
                <w:szCs w:val="18"/>
                <w:lang w:eastAsia="fr-FR"/>
              </w:rPr>
              <w:t>No</w:t>
            </w:r>
          </w:p>
        </w:tc>
        <w:tc>
          <w:tcPr>
            <w:tcW w:w="708" w:type="dxa"/>
          </w:tcPr>
          <w:p w14:paraId="260087BD" w14:textId="4FF6BD92" w:rsidR="008646DA" w:rsidRPr="00B33F36" w:rsidRDefault="008646DA" w:rsidP="008646DA">
            <w:pPr>
              <w:pStyle w:val="TAL"/>
              <w:jc w:val="center"/>
              <w:rPr>
                <w:rFonts w:cs="Arial"/>
                <w:szCs w:val="18"/>
              </w:rPr>
            </w:pPr>
            <w:r w:rsidRPr="00B33F36">
              <w:rPr>
                <w:rFonts w:cs="Arial"/>
                <w:szCs w:val="18"/>
                <w:lang w:eastAsia="fr-FR"/>
              </w:rPr>
              <w:t>No</w:t>
            </w:r>
          </w:p>
        </w:tc>
      </w:tr>
      <w:tr w:rsidR="00B33F36" w:rsidRPr="00B33F36" w14:paraId="79A05649" w14:textId="77777777" w:rsidTr="00963B9B">
        <w:trPr>
          <w:cantSplit/>
          <w:tblHeader/>
        </w:trPr>
        <w:tc>
          <w:tcPr>
            <w:tcW w:w="7088" w:type="dxa"/>
          </w:tcPr>
          <w:p w14:paraId="47D36B25" w14:textId="77777777" w:rsidR="008646DA" w:rsidRPr="00B33F36" w:rsidRDefault="008646DA" w:rsidP="00936461">
            <w:pPr>
              <w:pStyle w:val="TAL"/>
              <w:rPr>
                <w:b/>
                <w:bCs/>
                <w:i/>
                <w:iCs/>
                <w:lang w:eastAsia="fr-FR"/>
              </w:rPr>
            </w:pPr>
            <w:r w:rsidRPr="00B33F36">
              <w:rPr>
                <w:b/>
                <w:bCs/>
                <w:i/>
                <w:iCs/>
                <w:lang w:eastAsia="fr-FR"/>
              </w:rPr>
              <w:t>loggedMDT-</w:t>
            </w:r>
            <w:r w:rsidRPr="00B33F36">
              <w:rPr>
                <w:b/>
                <w:bCs/>
                <w:i/>
                <w:iCs/>
                <w:lang w:eastAsia="zh-CN"/>
              </w:rPr>
              <w:t>S</w:t>
            </w:r>
            <w:r w:rsidRPr="00B33F36">
              <w:rPr>
                <w:b/>
                <w:bCs/>
                <w:i/>
                <w:iCs/>
                <w:lang w:eastAsia="fr-FR"/>
              </w:rPr>
              <w:t>NPN-r18</w:t>
            </w:r>
          </w:p>
          <w:p w14:paraId="3C7832C8" w14:textId="14C253DE" w:rsidR="008646DA" w:rsidRPr="00B33F36" w:rsidRDefault="008646DA" w:rsidP="008646DA">
            <w:pPr>
              <w:pStyle w:val="TAL"/>
              <w:rPr>
                <w:b/>
                <w:bCs/>
                <w:i/>
                <w:iCs/>
              </w:rPr>
            </w:pPr>
            <w:r w:rsidRPr="00B33F36">
              <w:rPr>
                <w:rFonts w:cs="Arial"/>
                <w:lang w:eastAsia="fr-FR"/>
              </w:rPr>
              <w:t>Indicates whether the UE supports</w:t>
            </w:r>
            <w:r w:rsidRPr="00B33F36">
              <w:t xml:space="preserve"> </w:t>
            </w:r>
            <w:r w:rsidRPr="00B33F36">
              <w:rPr>
                <w:rFonts w:cs="Arial"/>
                <w:lang w:eastAsia="zh-CN"/>
              </w:rPr>
              <w:t>Logged MDT for SNPN(s).</w:t>
            </w:r>
          </w:p>
        </w:tc>
        <w:tc>
          <w:tcPr>
            <w:tcW w:w="567" w:type="dxa"/>
          </w:tcPr>
          <w:p w14:paraId="6A40F766" w14:textId="7E1834ED" w:rsidR="008646DA" w:rsidRPr="00B33F36" w:rsidRDefault="008646DA" w:rsidP="008646DA">
            <w:pPr>
              <w:pStyle w:val="TAL"/>
              <w:jc w:val="center"/>
              <w:rPr>
                <w:rFonts w:cs="Arial"/>
                <w:szCs w:val="18"/>
              </w:rPr>
            </w:pPr>
            <w:r w:rsidRPr="00B33F36">
              <w:rPr>
                <w:rFonts w:cs="Arial"/>
                <w:szCs w:val="18"/>
                <w:lang w:eastAsia="fr-FR"/>
              </w:rPr>
              <w:t>UE</w:t>
            </w:r>
          </w:p>
        </w:tc>
        <w:tc>
          <w:tcPr>
            <w:tcW w:w="567" w:type="dxa"/>
          </w:tcPr>
          <w:p w14:paraId="595FEE9A" w14:textId="01B35AAB" w:rsidR="008646DA" w:rsidRPr="00B33F36" w:rsidRDefault="008646DA" w:rsidP="008646DA">
            <w:pPr>
              <w:pStyle w:val="TAL"/>
              <w:jc w:val="center"/>
              <w:rPr>
                <w:rFonts w:cs="Arial"/>
                <w:szCs w:val="18"/>
              </w:rPr>
            </w:pPr>
            <w:r w:rsidRPr="00B33F36">
              <w:rPr>
                <w:rFonts w:cs="Arial"/>
                <w:szCs w:val="18"/>
                <w:lang w:eastAsia="fr-FR"/>
              </w:rPr>
              <w:t>No</w:t>
            </w:r>
          </w:p>
        </w:tc>
        <w:tc>
          <w:tcPr>
            <w:tcW w:w="709" w:type="dxa"/>
          </w:tcPr>
          <w:p w14:paraId="50516F06" w14:textId="58A9FB41" w:rsidR="008646DA" w:rsidRPr="00B33F36" w:rsidRDefault="008646DA" w:rsidP="008646DA">
            <w:pPr>
              <w:pStyle w:val="TAL"/>
              <w:jc w:val="center"/>
              <w:rPr>
                <w:rFonts w:cs="Arial"/>
                <w:szCs w:val="18"/>
              </w:rPr>
            </w:pPr>
            <w:r w:rsidRPr="00B33F36">
              <w:rPr>
                <w:rFonts w:cs="Arial"/>
                <w:szCs w:val="18"/>
                <w:lang w:eastAsia="fr-FR"/>
              </w:rPr>
              <w:t>No</w:t>
            </w:r>
          </w:p>
        </w:tc>
        <w:tc>
          <w:tcPr>
            <w:tcW w:w="708" w:type="dxa"/>
          </w:tcPr>
          <w:p w14:paraId="5F1D144A" w14:textId="0C18E21B" w:rsidR="008646DA" w:rsidRPr="00B33F36" w:rsidRDefault="008646DA" w:rsidP="008646DA">
            <w:pPr>
              <w:pStyle w:val="TAL"/>
              <w:jc w:val="center"/>
              <w:rPr>
                <w:rFonts w:cs="Arial"/>
                <w:szCs w:val="18"/>
              </w:rPr>
            </w:pPr>
            <w:r w:rsidRPr="00B33F36">
              <w:rPr>
                <w:rFonts w:cs="Arial"/>
                <w:szCs w:val="18"/>
                <w:lang w:eastAsia="fr-FR"/>
              </w:rPr>
              <w:t>No</w:t>
            </w:r>
          </w:p>
        </w:tc>
      </w:tr>
      <w:tr w:rsidR="00B33F36" w:rsidRPr="00B33F36" w14:paraId="190AACF6" w14:textId="77777777" w:rsidTr="00963B9B">
        <w:trPr>
          <w:cantSplit/>
          <w:tblHeader/>
        </w:trPr>
        <w:tc>
          <w:tcPr>
            <w:tcW w:w="7088" w:type="dxa"/>
          </w:tcPr>
          <w:p w14:paraId="3E68D29A" w14:textId="77777777" w:rsidR="00071325" w:rsidRPr="00B33F36" w:rsidRDefault="00071325" w:rsidP="00234276">
            <w:pPr>
              <w:pStyle w:val="TAL"/>
              <w:rPr>
                <w:b/>
                <w:bCs/>
                <w:i/>
                <w:iCs/>
              </w:rPr>
            </w:pPr>
            <w:r w:rsidRPr="00B33F36">
              <w:rPr>
                <w:b/>
                <w:bCs/>
                <w:i/>
                <w:iCs/>
              </w:rPr>
              <w:t>loggedMeasBT</w:t>
            </w:r>
            <w:r w:rsidR="00653ADD" w:rsidRPr="00B33F36">
              <w:rPr>
                <w:b/>
                <w:bCs/>
                <w:i/>
                <w:iCs/>
              </w:rPr>
              <w:t>-r16</w:t>
            </w:r>
          </w:p>
          <w:p w14:paraId="56644319" w14:textId="77777777" w:rsidR="00071325" w:rsidRPr="00B33F36" w:rsidRDefault="00071325" w:rsidP="00071325">
            <w:pPr>
              <w:pStyle w:val="TAL"/>
              <w:rPr>
                <w:rFonts w:ascii="Times New Roman" w:hAnsi="Times New Roman"/>
                <w:sz w:val="20"/>
              </w:rPr>
            </w:pPr>
            <w:r w:rsidRPr="00B33F36">
              <w:t>Indicates whether the UE supports Bluetooth measurements in RRC_IDLE and RRC_INACTIVE state.</w:t>
            </w:r>
          </w:p>
        </w:tc>
        <w:tc>
          <w:tcPr>
            <w:tcW w:w="567" w:type="dxa"/>
          </w:tcPr>
          <w:p w14:paraId="5F6EF829" w14:textId="77777777" w:rsidR="00071325" w:rsidRPr="00B33F36" w:rsidRDefault="00071325" w:rsidP="00234276">
            <w:pPr>
              <w:pStyle w:val="TAL"/>
              <w:jc w:val="center"/>
              <w:rPr>
                <w:rFonts w:cs="Arial"/>
                <w:szCs w:val="18"/>
              </w:rPr>
            </w:pPr>
            <w:r w:rsidRPr="00B33F36">
              <w:rPr>
                <w:rFonts w:cs="Arial"/>
                <w:szCs w:val="18"/>
              </w:rPr>
              <w:t>UE</w:t>
            </w:r>
          </w:p>
        </w:tc>
        <w:tc>
          <w:tcPr>
            <w:tcW w:w="567" w:type="dxa"/>
          </w:tcPr>
          <w:p w14:paraId="3F33342E" w14:textId="77777777" w:rsidR="00071325" w:rsidRPr="00B33F36" w:rsidRDefault="00071325" w:rsidP="00234276">
            <w:pPr>
              <w:pStyle w:val="TAL"/>
              <w:jc w:val="center"/>
              <w:rPr>
                <w:rFonts w:cs="Arial"/>
                <w:szCs w:val="18"/>
              </w:rPr>
            </w:pPr>
            <w:r w:rsidRPr="00B33F36">
              <w:rPr>
                <w:rFonts w:cs="Arial"/>
                <w:szCs w:val="18"/>
              </w:rPr>
              <w:t>No</w:t>
            </w:r>
          </w:p>
        </w:tc>
        <w:tc>
          <w:tcPr>
            <w:tcW w:w="709" w:type="dxa"/>
          </w:tcPr>
          <w:p w14:paraId="2A65A925" w14:textId="77777777" w:rsidR="00071325" w:rsidRPr="00B33F36" w:rsidRDefault="00071325" w:rsidP="00234276">
            <w:pPr>
              <w:pStyle w:val="TAL"/>
              <w:jc w:val="center"/>
              <w:rPr>
                <w:rFonts w:cs="Arial"/>
                <w:szCs w:val="18"/>
              </w:rPr>
            </w:pPr>
            <w:r w:rsidRPr="00B33F36">
              <w:rPr>
                <w:rFonts w:cs="Arial"/>
                <w:szCs w:val="18"/>
              </w:rPr>
              <w:t>No</w:t>
            </w:r>
          </w:p>
        </w:tc>
        <w:tc>
          <w:tcPr>
            <w:tcW w:w="708" w:type="dxa"/>
          </w:tcPr>
          <w:p w14:paraId="1916C184" w14:textId="77777777" w:rsidR="00071325" w:rsidRPr="00B33F36" w:rsidRDefault="00071325" w:rsidP="00234276">
            <w:pPr>
              <w:pStyle w:val="TAL"/>
              <w:jc w:val="center"/>
              <w:rPr>
                <w:rFonts w:cs="Arial"/>
                <w:szCs w:val="18"/>
              </w:rPr>
            </w:pPr>
            <w:r w:rsidRPr="00B33F36">
              <w:rPr>
                <w:rFonts w:cs="Arial"/>
                <w:szCs w:val="18"/>
              </w:rPr>
              <w:t>No</w:t>
            </w:r>
          </w:p>
        </w:tc>
      </w:tr>
      <w:tr w:rsidR="00B33F36" w:rsidRPr="00B33F36" w14:paraId="46E63641" w14:textId="77777777" w:rsidTr="00963B9B">
        <w:trPr>
          <w:cantSplit/>
          <w:tblHeader/>
        </w:trPr>
        <w:tc>
          <w:tcPr>
            <w:tcW w:w="7088" w:type="dxa"/>
          </w:tcPr>
          <w:p w14:paraId="499A2232" w14:textId="77777777" w:rsidR="00071325" w:rsidRPr="00B33F36" w:rsidRDefault="00071325" w:rsidP="00234276">
            <w:pPr>
              <w:pStyle w:val="TAL"/>
              <w:rPr>
                <w:b/>
                <w:bCs/>
                <w:i/>
                <w:iCs/>
              </w:rPr>
            </w:pPr>
            <w:r w:rsidRPr="00B33F36">
              <w:rPr>
                <w:b/>
                <w:bCs/>
                <w:i/>
                <w:iCs/>
              </w:rPr>
              <w:t>loggedMeasurements</w:t>
            </w:r>
            <w:r w:rsidR="00653ADD" w:rsidRPr="00B33F36">
              <w:rPr>
                <w:b/>
                <w:bCs/>
                <w:i/>
                <w:iCs/>
              </w:rPr>
              <w:t>-r16</w:t>
            </w:r>
          </w:p>
          <w:p w14:paraId="391EC749" w14:textId="741AC5F8" w:rsidR="00071325" w:rsidRPr="00B33F36" w:rsidRDefault="00071325" w:rsidP="00071325">
            <w:pPr>
              <w:pStyle w:val="TAL"/>
              <w:rPr>
                <w:rFonts w:cs="Arial"/>
                <w:szCs w:val="18"/>
              </w:rPr>
            </w:pPr>
            <w:r w:rsidRPr="00B33F36">
              <w:t>Indicates whether the UE supports logged measurements in RRC_IDLE and RRC_INACTIVE</w:t>
            </w:r>
            <w:r w:rsidR="00BD674E" w:rsidRPr="00B33F36">
              <w:t xml:space="preserve"> state</w:t>
            </w:r>
            <w:r w:rsidRPr="00B33F36">
              <w:t xml:space="preserve">. A UE that supports logged measurements shall support both periodical logging and event-triggered logging. The </w:t>
            </w:r>
            <w:r w:rsidR="00BD674E" w:rsidRPr="00B33F36">
              <w:t xml:space="preserve">minimum </w:t>
            </w:r>
            <w:r w:rsidRPr="00B33F36">
              <w:t>memory size of MDT logged measurements is 64KB.</w:t>
            </w:r>
            <w:r w:rsidR="0086350F" w:rsidRPr="00B33F36">
              <w:t xml:space="preserve"> For eRedCap UE supporting this feature, the minimum memory size of MDT logged measurements is 16KB.</w:t>
            </w:r>
          </w:p>
        </w:tc>
        <w:tc>
          <w:tcPr>
            <w:tcW w:w="567" w:type="dxa"/>
          </w:tcPr>
          <w:p w14:paraId="6CCFFD4E" w14:textId="77777777" w:rsidR="00071325" w:rsidRPr="00B33F36" w:rsidRDefault="00071325" w:rsidP="00234276">
            <w:pPr>
              <w:pStyle w:val="TAL"/>
              <w:jc w:val="center"/>
              <w:rPr>
                <w:rFonts w:cs="Arial"/>
                <w:szCs w:val="18"/>
              </w:rPr>
            </w:pPr>
            <w:r w:rsidRPr="00B33F36">
              <w:rPr>
                <w:rFonts w:cs="Arial"/>
                <w:szCs w:val="18"/>
              </w:rPr>
              <w:t>UE</w:t>
            </w:r>
          </w:p>
        </w:tc>
        <w:tc>
          <w:tcPr>
            <w:tcW w:w="567" w:type="dxa"/>
          </w:tcPr>
          <w:p w14:paraId="0235859D" w14:textId="77777777" w:rsidR="00071325" w:rsidRPr="00B33F36" w:rsidRDefault="00071325" w:rsidP="00234276">
            <w:pPr>
              <w:pStyle w:val="TAL"/>
              <w:jc w:val="center"/>
              <w:rPr>
                <w:rFonts w:cs="Arial"/>
                <w:szCs w:val="18"/>
              </w:rPr>
            </w:pPr>
            <w:r w:rsidRPr="00B33F36">
              <w:rPr>
                <w:rFonts w:cs="Arial"/>
                <w:szCs w:val="18"/>
              </w:rPr>
              <w:t>No</w:t>
            </w:r>
          </w:p>
        </w:tc>
        <w:tc>
          <w:tcPr>
            <w:tcW w:w="709" w:type="dxa"/>
          </w:tcPr>
          <w:p w14:paraId="5A537747" w14:textId="77777777" w:rsidR="00071325" w:rsidRPr="00B33F36" w:rsidRDefault="00071325" w:rsidP="00234276">
            <w:pPr>
              <w:pStyle w:val="TAL"/>
              <w:jc w:val="center"/>
              <w:rPr>
                <w:rFonts w:cs="Arial"/>
                <w:szCs w:val="18"/>
              </w:rPr>
            </w:pPr>
            <w:r w:rsidRPr="00B33F36">
              <w:rPr>
                <w:rFonts w:cs="Arial"/>
                <w:szCs w:val="18"/>
              </w:rPr>
              <w:t>No</w:t>
            </w:r>
          </w:p>
        </w:tc>
        <w:tc>
          <w:tcPr>
            <w:tcW w:w="708" w:type="dxa"/>
          </w:tcPr>
          <w:p w14:paraId="4F13D52E" w14:textId="77777777" w:rsidR="00071325" w:rsidRPr="00B33F36" w:rsidRDefault="00071325" w:rsidP="00234276">
            <w:pPr>
              <w:pStyle w:val="TAL"/>
              <w:jc w:val="center"/>
              <w:rPr>
                <w:rFonts w:cs="Arial"/>
                <w:szCs w:val="18"/>
              </w:rPr>
            </w:pPr>
            <w:r w:rsidRPr="00B33F36">
              <w:rPr>
                <w:rFonts w:cs="Arial"/>
                <w:szCs w:val="18"/>
              </w:rPr>
              <w:t>No</w:t>
            </w:r>
          </w:p>
        </w:tc>
      </w:tr>
      <w:tr w:rsidR="00B33F36" w:rsidRPr="00B33F36" w14:paraId="619AF2AC" w14:textId="77777777" w:rsidTr="00963B9B">
        <w:trPr>
          <w:cantSplit/>
          <w:tblHeader/>
        </w:trPr>
        <w:tc>
          <w:tcPr>
            <w:tcW w:w="7088" w:type="dxa"/>
          </w:tcPr>
          <w:p w14:paraId="08BC2EB6" w14:textId="77777777" w:rsidR="00071325" w:rsidRPr="00B33F36" w:rsidRDefault="00071325" w:rsidP="00234276">
            <w:pPr>
              <w:pStyle w:val="TAL"/>
              <w:rPr>
                <w:b/>
                <w:bCs/>
                <w:i/>
                <w:iCs/>
              </w:rPr>
            </w:pPr>
            <w:r w:rsidRPr="00B33F36">
              <w:rPr>
                <w:b/>
                <w:bCs/>
                <w:i/>
                <w:iCs/>
              </w:rPr>
              <w:t>loggedMeasWLAN</w:t>
            </w:r>
            <w:r w:rsidR="00653ADD" w:rsidRPr="00B33F36">
              <w:rPr>
                <w:b/>
                <w:bCs/>
                <w:i/>
                <w:iCs/>
              </w:rPr>
              <w:t>-r16</w:t>
            </w:r>
          </w:p>
          <w:p w14:paraId="3658C074" w14:textId="77777777" w:rsidR="00071325" w:rsidRPr="00B33F36" w:rsidRDefault="00071325" w:rsidP="00071325">
            <w:pPr>
              <w:pStyle w:val="TAL"/>
            </w:pPr>
            <w:r w:rsidRPr="00B33F36">
              <w:t>Indicates whether the UE supports WLAN measurements in RRC_IDLE and RRC_INACTIVE state.</w:t>
            </w:r>
          </w:p>
        </w:tc>
        <w:tc>
          <w:tcPr>
            <w:tcW w:w="567" w:type="dxa"/>
          </w:tcPr>
          <w:p w14:paraId="05DBEECC" w14:textId="77777777" w:rsidR="00071325" w:rsidRPr="00B33F36" w:rsidRDefault="00071325" w:rsidP="00234276">
            <w:pPr>
              <w:pStyle w:val="TAL"/>
              <w:jc w:val="center"/>
              <w:rPr>
                <w:rFonts w:cs="Arial"/>
                <w:szCs w:val="18"/>
              </w:rPr>
            </w:pPr>
            <w:r w:rsidRPr="00B33F36">
              <w:rPr>
                <w:rFonts w:cs="Arial"/>
                <w:szCs w:val="18"/>
              </w:rPr>
              <w:t>UE</w:t>
            </w:r>
          </w:p>
        </w:tc>
        <w:tc>
          <w:tcPr>
            <w:tcW w:w="567" w:type="dxa"/>
          </w:tcPr>
          <w:p w14:paraId="6164B49D" w14:textId="77777777" w:rsidR="00071325" w:rsidRPr="00B33F36" w:rsidRDefault="00071325" w:rsidP="00234276">
            <w:pPr>
              <w:pStyle w:val="TAL"/>
              <w:jc w:val="center"/>
              <w:rPr>
                <w:rFonts w:cs="Arial"/>
                <w:szCs w:val="18"/>
              </w:rPr>
            </w:pPr>
            <w:r w:rsidRPr="00B33F36">
              <w:rPr>
                <w:rFonts w:cs="Arial"/>
                <w:szCs w:val="18"/>
              </w:rPr>
              <w:t>No</w:t>
            </w:r>
          </w:p>
        </w:tc>
        <w:tc>
          <w:tcPr>
            <w:tcW w:w="709" w:type="dxa"/>
          </w:tcPr>
          <w:p w14:paraId="6F71E730" w14:textId="77777777" w:rsidR="00071325" w:rsidRPr="00B33F36" w:rsidRDefault="00071325" w:rsidP="00234276">
            <w:pPr>
              <w:pStyle w:val="TAL"/>
              <w:jc w:val="center"/>
              <w:rPr>
                <w:rFonts w:cs="Arial"/>
                <w:szCs w:val="18"/>
              </w:rPr>
            </w:pPr>
            <w:r w:rsidRPr="00B33F36">
              <w:rPr>
                <w:rFonts w:cs="Arial"/>
                <w:szCs w:val="18"/>
              </w:rPr>
              <w:t>No</w:t>
            </w:r>
          </w:p>
        </w:tc>
        <w:tc>
          <w:tcPr>
            <w:tcW w:w="708" w:type="dxa"/>
          </w:tcPr>
          <w:p w14:paraId="7FBF1BD0" w14:textId="77777777" w:rsidR="00071325" w:rsidRPr="00B33F36" w:rsidRDefault="00071325" w:rsidP="00234276">
            <w:pPr>
              <w:pStyle w:val="TAL"/>
              <w:jc w:val="center"/>
              <w:rPr>
                <w:rFonts w:cs="Arial"/>
                <w:szCs w:val="18"/>
              </w:rPr>
            </w:pPr>
            <w:r w:rsidRPr="00B33F36">
              <w:rPr>
                <w:rFonts w:cs="Arial"/>
                <w:szCs w:val="18"/>
              </w:rPr>
              <w:t>No</w:t>
            </w:r>
          </w:p>
        </w:tc>
      </w:tr>
      <w:tr w:rsidR="00B33F36" w:rsidRPr="00B33F36" w14:paraId="02F014F0" w14:textId="77777777" w:rsidTr="00963B9B">
        <w:trPr>
          <w:cantSplit/>
          <w:tblHeader/>
        </w:trPr>
        <w:tc>
          <w:tcPr>
            <w:tcW w:w="7088" w:type="dxa"/>
          </w:tcPr>
          <w:p w14:paraId="345D5621" w14:textId="77777777" w:rsidR="00221317" w:rsidRPr="00B33F36" w:rsidRDefault="00221317" w:rsidP="00221317">
            <w:pPr>
              <w:pStyle w:val="TAL"/>
              <w:rPr>
                <w:b/>
                <w:bCs/>
                <w:i/>
                <w:iCs/>
              </w:rPr>
            </w:pPr>
            <w:r w:rsidRPr="00B33F36">
              <w:rPr>
                <w:b/>
                <w:bCs/>
                <w:i/>
                <w:iCs/>
              </w:rPr>
              <w:t>multipleCEF-Report-r17</w:t>
            </w:r>
          </w:p>
          <w:p w14:paraId="33CA181A" w14:textId="78B2197E" w:rsidR="00221317" w:rsidRPr="00B33F36" w:rsidRDefault="00221317" w:rsidP="00221317">
            <w:pPr>
              <w:pStyle w:val="TAL"/>
              <w:rPr>
                <w:b/>
                <w:bCs/>
                <w:i/>
                <w:iCs/>
              </w:rPr>
            </w:pPr>
            <w:r w:rsidRPr="00B33F36">
              <w:rPr>
                <w:bCs/>
                <w:iCs/>
              </w:rPr>
              <w:t xml:space="preserve">Indicates whether the UE supports the storage and delivery of multiple CEF </w:t>
            </w:r>
            <w:r w:rsidR="004836D4" w:rsidRPr="00B33F36">
              <w:rPr>
                <w:bCs/>
                <w:iCs/>
              </w:rPr>
              <w:t xml:space="preserve">reports </w:t>
            </w:r>
            <w:r w:rsidRPr="00B33F36">
              <w:rPr>
                <w:bCs/>
                <w:iCs/>
              </w:rPr>
              <w:t>upon request from the network</w:t>
            </w:r>
            <w:r w:rsidR="004836D4" w:rsidRPr="00B33F36">
              <w:rPr>
                <w:bCs/>
                <w:iCs/>
              </w:rPr>
              <w:t xml:space="preserve"> as specified in TS 38.331 [9]</w:t>
            </w:r>
            <w:r w:rsidRPr="00B33F36">
              <w:rPr>
                <w:bCs/>
                <w:iCs/>
              </w:rPr>
              <w:t>.</w:t>
            </w:r>
          </w:p>
        </w:tc>
        <w:tc>
          <w:tcPr>
            <w:tcW w:w="567" w:type="dxa"/>
          </w:tcPr>
          <w:p w14:paraId="6B0B7915" w14:textId="40B7A7CA" w:rsidR="00221317" w:rsidRPr="00B33F36" w:rsidRDefault="00221317" w:rsidP="00221317">
            <w:pPr>
              <w:pStyle w:val="TAL"/>
              <w:jc w:val="center"/>
              <w:rPr>
                <w:rFonts w:cs="Arial"/>
                <w:szCs w:val="18"/>
              </w:rPr>
            </w:pPr>
            <w:r w:rsidRPr="00B33F36">
              <w:rPr>
                <w:rFonts w:cs="Arial"/>
                <w:szCs w:val="18"/>
              </w:rPr>
              <w:t>UE</w:t>
            </w:r>
          </w:p>
        </w:tc>
        <w:tc>
          <w:tcPr>
            <w:tcW w:w="567" w:type="dxa"/>
          </w:tcPr>
          <w:p w14:paraId="3230FA17" w14:textId="60ACBBAF" w:rsidR="00221317" w:rsidRPr="00B33F36" w:rsidRDefault="00221317" w:rsidP="00221317">
            <w:pPr>
              <w:pStyle w:val="TAL"/>
              <w:jc w:val="center"/>
              <w:rPr>
                <w:rFonts w:cs="Arial"/>
                <w:szCs w:val="18"/>
              </w:rPr>
            </w:pPr>
            <w:r w:rsidRPr="00B33F36">
              <w:rPr>
                <w:rFonts w:cs="Arial"/>
                <w:szCs w:val="18"/>
              </w:rPr>
              <w:t>No</w:t>
            </w:r>
          </w:p>
        </w:tc>
        <w:tc>
          <w:tcPr>
            <w:tcW w:w="709" w:type="dxa"/>
          </w:tcPr>
          <w:p w14:paraId="1BF707B8" w14:textId="5DA91777" w:rsidR="00221317" w:rsidRPr="00B33F36" w:rsidRDefault="00221317" w:rsidP="00221317">
            <w:pPr>
              <w:pStyle w:val="TAL"/>
              <w:jc w:val="center"/>
              <w:rPr>
                <w:rFonts w:cs="Arial"/>
                <w:szCs w:val="18"/>
              </w:rPr>
            </w:pPr>
            <w:r w:rsidRPr="00B33F36">
              <w:rPr>
                <w:rFonts w:cs="Arial"/>
                <w:szCs w:val="18"/>
              </w:rPr>
              <w:t>No</w:t>
            </w:r>
          </w:p>
        </w:tc>
        <w:tc>
          <w:tcPr>
            <w:tcW w:w="708" w:type="dxa"/>
          </w:tcPr>
          <w:p w14:paraId="6EEFDCA2" w14:textId="3AF629D7" w:rsidR="00221317" w:rsidRPr="00B33F36" w:rsidRDefault="00221317" w:rsidP="00221317">
            <w:pPr>
              <w:pStyle w:val="TAL"/>
              <w:jc w:val="center"/>
              <w:rPr>
                <w:rFonts w:cs="Arial"/>
                <w:szCs w:val="18"/>
              </w:rPr>
            </w:pPr>
            <w:r w:rsidRPr="00B33F36">
              <w:rPr>
                <w:rFonts w:cs="Arial"/>
                <w:szCs w:val="18"/>
              </w:rPr>
              <w:t>No</w:t>
            </w:r>
          </w:p>
        </w:tc>
      </w:tr>
      <w:tr w:rsidR="00B33F36" w:rsidRPr="00B33F36" w14:paraId="4583E7D0" w14:textId="77777777" w:rsidTr="00963B9B">
        <w:trPr>
          <w:cantSplit/>
          <w:tblHeader/>
        </w:trPr>
        <w:tc>
          <w:tcPr>
            <w:tcW w:w="7088" w:type="dxa"/>
          </w:tcPr>
          <w:p w14:paraId="105C90EC" w14:textId="77777777" w:rsidR="00071325" w:rsidRPr="00B33F36" w:rsidRDefault="00071325" w:rsidP="00234276">
            <w:pPr>
              <w:pStyle w:val="TAL"/>
              <w:rPr>
                <w:b/>
                <w:bCs/>
                <w:i/>
                <w:iCs/>
              </w:rPr>
            </w:pPr>
            <w:r w:rsidRPr="00B33F36">
              <w:rPr>
                <w:b/>
                <w:bCs/>
                <w:i/>
                <w:iCs/>
              </w:rPr>
              <w:t>orientationMeasReport</w:t>
            </w:r>
            <w:r w:rsidR="00653ADD" w:rsidRPr="00B33F36">
              <w:rPr>
                <w:b/>
                <w:bCs/>
                <w:i/>
                <w:iCs/>
              </w:rPr>
              <w:t>-r16</w:t>
            </w:r>
          </w:p>
          <w:p w14:paraId="4A305871" w14:textId="77777777" w:rsidR="00071325" w:rsidRPr="00B33F36" w:rsidRDefault="00071325" w:rsidP="00071325">
            <w:pPr>
              <w:pStyle w:val="TAL"/>
            </w:pPr>
            <w:r w:rsidRPr="00B33F36">
              <w:t>Indicates whether the UE supports orientation information reporting upon request from the network.</w:t>
            </w:r>
          </w:p>
        </w:tc>
        <w:tc>
          <w:tcPr>
            <w:tcW w:w="567" w:type="dxa"/>
          </w:tcPr>
          <w:p w14:paraId="3BBDD56C" w14:textId="77777777" w:rsidR="00071325" w:rsidRPr="00B33F36" w:rsidRDefault="00071325" w:rsidP="00234276">
            <w:pPr>
              <w:pStyle w:val="TAL"/>
              <w:jc w:val="center"/>
              <w:rPr>
                <w:rFonts w:cs="Arial"/>
                <w:szCs w:val="18"/>
              </w:rPr>
            </w:pPr>
            <w:r w:rsidRPr="00B33F36">
              <w:rPr>
                <w:rFonts w:cs="Arial"/>
                <w:szCs w:val="18"/>
              </w:rPr>
              <w:t>UE</w:t>
            </w:r>
          </w:p>
        </w:tc>
        <w:tc>
          <w:tcPr>
            <w:tcW w:w="567" w:type="dxa"/>
          </w:tcPr>
          <w:p w14:paraId="7CB15910" w14:textId="77777777" w:rsidR="00071325" w:rsidRPr="00B33F36" w:rsidRDefault="00071325" w:rsidP="00234276">
            <w:pPr>
              <w:pStyle w:val="TAL"/>
              <w:jc w:val="center"/>
              <w:rPr>
                <w:rFonts w:cs="Arial"/>
                <w:szCs w:val="18"/>
              </w:rPr>
            </w:pPr>
            <w:r w:rsidRPr="00B33F36">
              <w:rPr>
                <w:rFonts w:cs="Arial"/>
                <w:szCs w:val="18"/>
              </w:rPr>
              <w:t>No</w:t>
            </w:r>
          </w:p>
        </w:tc>
        <w:tc>
          <w:tcPr>
            <w:tcW w:w="709" w:type="dxa"/>
          </w:tcPr>
          <w:p w14:paraId="3AB2A9EF" w14:textId="77777777" w:rsidR="00071325" w:rsidRPr="00B33F36" w:rsidRDefault="00071325" w:rsidP="00234276">
            <w:pPr>
              <w:pStyle w:val="TAL"/>
              <w:jc w:val="center"/>
              <w:rPr>
                <w:rFonts w:cs="Arial"/>
                <w:szCs w:val="18"/>
              </w:rPr>
            </w:pPr>
            <w:r w:rsidRPr="00B33F36">
              <w:rPr>
                <w:rFonts w:cs="Arial"/>
                <w:szCs w:val="18"/>
              </w:rPr>
              <w:t>No</w:t>
            </w:r>
          </w:p>
        </w:tc>
        <w:tc>
          <w:tcPr>
            <w:tcW w:w="708" w:type="dxa"/>
          </w:tcPr>
          <w:p w14:paraId="732DF7AF" w14:textId="77777777" w:rsidR="00071325" w:rsidRPr="00B33F36" w:rsidRDefault="00071325" w:rsidP="00234276">
            <w:pPr>
              <w:pStyle w:val="TAL"/>
              <w:jc w:val="center"/>
              <w:rPr>
                <w:rFonts w:cs="Arial"/>
                <w:szCs w:val="18"/>
              </w:rPr>
            </w:pPr>
            <w:r w:rsidRPr="00B33F36">
              <w:rPr>
                <w:rFonts w:cs="Arial"/>
                <w:szCs w:val="18"/>
              </w:rPr>
              <w:t>No</w:t>
            </w:r>
          </w:p>
        </w:tc>
      </w:tr>
      <w:tr w:rsidR="00B33F36" w:rsidRPr="00B33F36" w14:paraId="461D27CA" w14:textId="77777777" w:rsidTr="00963B9B">
        <w:trPr>
          <w:cantSplit/>
          <w:tblHeader/>
        </w:trPr>
        <w:tc>
          <w:tcPr>
            <w:tcW w:w="7088" w:type="dxa"/>
          </w:tcPr>
          <w:p w14:paraId="66B7C019" w14:textId="77777777" w:rsidR="00221317" w:rsidRPr="00B33F36" w:rsidRDefault="00221317" w:rsidP="00221317">
            <w:pPr>
              <w:pStyle w:val="TAL"/>
              <w:rPr>
                <w:b/>
                <w:bCs/>
                <w:i/>
                <w:iCs/>
              </w:rPr>
            </w:pPr>
            <w:r w:rsidRPr="00B33F36">
              <w:rPr>
                <w:b/>
                <w:bCs/>
                <w:i/>
                <w:iCs/>
              </w:rPr>
              <w:t>sigBasedLogMDT-OverrideProtect-r17</w:t>
            </w:r>
          </w:p>
          <w:p w14:paraId="4820FE20" w14:textId="444F294F" w:rsidR="00221317" w:rsidRPr="00B33F36" w:rsidRDefault="00221317" w:rsidP="00221317">
            <w:pPr>
              <w:pStyle w:val="TAL"/>
              <w:rPr>
                <w:b/>
                <w:bCs/>
                <w:i/>
                <w:iCs/>
              </w:rPr>
            </w:pPr>
            <w:r w:rsidRPr="00B33F36">
              <w:rPr>
                <w:bCs/>
                <w:iCs/>
              </w:rPr>
              <w:t xml:space="preserve">Indicates whether the UE supports the override protection of the signalling based </w:t>
            </w:r>
            <w:r w:rsidR="004836D4" w:rsidRPr="00B33F36">
              <w:rPr>
                <w:bCs/>
                <w:iCs/>
              </w:rPr>
              <w:t>logged measurements</w:t>
            </w:r>
            <w:r w:rsidRPr="00B33F36">
              <w:rPr>
                <w:bCs/>
                <w:iCs/>
              </w:rPr>
              <w:t xml:space="preserve"> configured in </w:t>
            </w:r>
            <w:r w:rsidRPr="00B33F36">
              <w:rPr>
                <w:bCs/>
                <w:iCs/>
                <w:lang w:eastAsia="zh-CN"/>
              </w:rPr>
              <w:t>NR.</w:t>
            </w:r>
          </w:p>
        </w:tc>
        <w:tc>
          <w:tcPr>
            <w:tcW w:w="567" w:type="dxa"/>
          </w:tcPr>
          <w:p w14:paraId="34C1FEF2" w14:textId="7615042C" w:rsidR="00221317" w:rsidRPr="00B33F36" w:rsidRDefault="00221317" w:rsidP="00221317">
            <w:pPr>
              <w:pStyle w:val="TAL"/>
              <w:jc w:val="center"/>
              <w:rPr>
                <w:rFonts w:cs="Arial"/>
                <w:szCs w:val="18"/>
              </w:rPr>
            </w:pPr>
            <w:r w:rsidRPr="00B33F36">
              <w:rPr>
                <w:rFonts w:cs="Arial"/>
                <w:szCs w:val="18"/>
              </w:rPr>
              <w:t>UE</w:t>
            </w:r>
          </w:p>
        </w:tc>
        <w:tc>
          <w:tcPr>
            <w:tcW w:w="567" w:type="dxa"/>
          </w:tcPr>
          <w:p w14:paraId="115E6448" w14:textId="1F4DF171" w:rsidR="00221317" w:rsidRPr="00B33F36" w:rsidRDefault="00221317" w:rsidP="00221317">
            <w:pPr>
              <w:pStyle w:val="TAL"/>
              <w:jc w:val="center"/>
              <w:rPr>
                <w:rFonts w:cs="Arial"/>
                <w:szCs w:val="18"/>
              </w:rPr>
            </w:pPr>
            <w:r w:rsidRPr="00B33F36">
              <w:rPr>
                <w:rFonts w:cs="Arial"/>
                <w:szCs w:val="18"/>
              </w:rPr>
              <w:t>No</w:t>
            </w:r>
          </w:p>
        </w:tc>
        <w:tc>
          <w:tcPr>
            <w:tcW w:w="709" w:type="dxa"/>
          </w:tcPr>
          <w:p w14:paraId="6D39D3E1" w14:textId="0C342D6F" w:rsidR="00221317" w:rsidRPr="00B33F36" w:rsidRDefault="00221317" w:rsidP="00221317">
            <w:pPr>
              <w:pStyle w:val="TAL"/>
              <w:jc w:val="center"/>
              <w:rPr>
                <w:rFonts w:cs="Arial"/>
                <w:szCs w:val="18"/>
              </w:rPr>
            </w:pPr>
            <w:r w:rsidRPr="00B33F36">
              <w:rPr>
                <w:rFonts w:cs="Arial"/>
                <w:szCs w:val="18"/>
              </w:rPr>
              <w:t>No</w:t>
            </w:r>
          </w:p>
        </w:tc>
        <w:tc>
          <w:tcPr>
            <w:tcW w:w="708" w:type="dxa"/>
          </w:tcPr>
          <w:p w14:paraId="5E8241A4" w14:textId="48BFA356" w:rsidR="00221317" w:rsidRPr="00B33F36" w:rsidRDefault="00221317" w:rsidP="00221317">
            <w:pPr>
              <w:pStyle w:val="TAL"/>
              <w:jc w:val="center"/>
              <w:rPr>
                <w:rFonts w:cs="Arial"/>
                <w:szCs w:val="18"/>
              </w:rPr>
            </w:pPr>
            <w:r w:rsidRPr="00B33F36">
              <w:rPr>
                <w:rFonts w:cs="Arial"/>
                <w:szCs w:val="18"/>
              </w:rPr>
              <w:t>No</w:t>
            </w:r>
          </w:p>
        </w:tc>
      </w:tr>
      <w:tr w:rsidR="00B33F36" w:rsidRPr="00B33F36" w14:paraId="2F2CD1DD" w14:textId="77777777" w:rsidTr="00963B9B">
        <w:trPr>
          <w:cantSplit/>
          <w:tblHeader/>
        </w:trPr>
        <w:tc>
          <w:tcPr>
            <w:tcW w:w="7088" w:type="dxa"/>
          </w:tcPr>
          <w:p w14:paraId="7060FE7C" w14:textId="77777777" w:rsidR="00071325" w:rsidRPr="00B33F36" w:rsidRDefault="00071325" w:rsidP="00234276">
            <w:pPr>
              <w:pStyle w:val="TAL"/>
              <w:rPr>
                <w:b/>
                <w:bCs/>
                <w:i/>
                <w:iCs/>
              </w:rPr>
            </w:pPr>
            <w:r w:rsidRPr="00B33F36">
              <w:rPr>
                <w:b/>
                <w:bCs/>
                <w:i/>
                <w:iCs/>
              </w:rPr>
              <w:t>speedMeasReport</w:t>
            </w:r>
            <w:r w:rsidR="00653ADD" w:rsidRPr="00B33F36">
              <w:rPr>
                <w:b/>
                <w:bCs/>
                <w:i/>
                <w:iCs/>
              </w:rPr>
              <w:t>-r16</w:t>
            </w:r>
          </w:p>
          <w:p w14:paraId="540FD8C7" w14:textId="77777777" w:rsidR="00071325" w:rsidRPr="00B33F36" w:rsidRDefault="00071325" w:rsidP="00071325">
            <w:pPr>
              <w:pStyle w:val="TAL"/>
              <w:rPr>
                <w:rFonts w:ascii="Times New Roman" w:hAnsi="Times New Roman"/>
                <w:sz w:val="20"/>
              </w:rPr>
            </w:pPr>
            <w:r w:rsidRPr="00B33F36">
              <w:t>Indicates whether the UE supports speed information reporting upon request from the network.</w:t>
            </w:r>
          </w:p>
        </w:tc>
        <w:tc>
          <w:tcPr>
            <w:tcW w:w="567" w:type="dxa"/>
          </w:tcPr>
          <w:p w14:paraId="7EFC1C56" w14:textId="77777777" w:rsidR="00071325" w:rsidRPr="00B33F36" w:rsidRDefault="00071325" w:rsidP="00234276">
            <w:pPr>
              <w:pStyle w:val="TAL"/>
              <w:jc w:val="center"/>
              <w:rPr>
                <w:rFonts w:cs="Arial"/>
                <w:szCs w:val="18"/>
              </w:rPr>
            </w:pPr>
            <w:r w:rsidRPr="00B33F36">
              <w:rPr>
                <w:rFonts w:cs="Arial"/>
                <w:szCs w:val="18"/>
              </w:rPr>
              <w:t>UE</w:t>
            </w:r>
          </w:p>
        </w:tc>
        <w:tc>
          <w:tcPr>
            <w:tcW w:w="567" w:type="dxa"/>
          </w:tcPr>
          <w:p w14:paraId="28D80B7A" w14:textId="77777777" w:rsidR="00071325" w:rsidRPr="00B33F36" w:rsidRDefault="00071325" w:rsidP="00234276">
            <w:pPr>
              <w:pStyle w:val="TAL"/>
              <w:jc w:val="center"/>
              <w:rPr>
                <w:rFonts w:cs="Arial"/>
                <w:szCs w:val="18"/>
              </w:rPr>
            </w:pPr>
            <w:r w:rsidRPr="00B33F36">
              <w:rPr>
                <w:rFonts w:cs="Arial"/>
                <w:szCs w:val="18"/>
              </w:rPr>
              <w:t>No</w:t>
            </w:r>
          </w:p>
        </w:tc>
        <w:tc>
          <w:tcPr>
            <w:tcW w:w="709" w:type="dxa"/>
          </w:tcPr>
          <w:p w14:paraId="033D0118" w14:textId="77777777" w:rsidR="00071325" w:rsidRPr="00B33F36" w:rsidRDefault="00071325" w:rsidP="00234276">
            <w:pPr>
              <w:pStyle w:val="TAL"/>
              <w:jc w:val="center"/>
              <w:rPr>
                <w:rFonts w:cs="Arial"/>
                <w:szCs w:val="18"/>
              </w:rPr>
            </w:pPr>
            <w:r w:rsidRPr="00B33F36">
              <w:rPr>
                <w:rFonts w:cs="Arial"/>
                <w:szCs w:val="18"/>
              </w:rPr>
              <w:t>No</w:t>
            </w:r>
          </w:p>
        </w:tc>
        <w:tc>
          <w:tcPr>
            <w:tcW w:w="708" w:type="dxa"/>
          </w:tcPr>
          <w:p w14:paraId="565FAAEB" w14:textId="77777777" w:rsidR="00071325" w:rsidRPr="00B33F36" w:rsidRDefault="00071325" w:rsidP="00234276">
            <w:pPr>
              <w:pStyle w:val="TAL"/>
              <w:jc w:val="center"/>
              <w:rPr>
                <w:rFonts w:cs="Arial"/>
                <w:szCs w:val="18"/>
              </w:rPr>
            </w:pPr>
            <w:r w:rsidRPr="00B33F36">
              <w:rPr>
                <w:rFonts w:cs="Arial"/>
                <w:szCs w:val="18"/>
              </w:rPr>
              <w:t>No</w:t>
            </w:r>
          </w:p>
        </w:tc>
      </w:tr>
      <w:tr w:rsidR="00071325" w:rsidRPr="00B33F36" w14:paraId="43CF772C" w14:textId="77777777" w:rsidTr="00963B9B">
        <w:trPr>
          <w:cantSplit/>
          <w:tblHeader/>
        </w:trPr>
        <w:tc>
          <w:tcPr>
            <w:tcW w:w="7088" w:type="dxa"/>
          </w:tcPr>
          <w:p w14:paraId="307B606B" w14:textId="77777777" w:rsidR="00071325" w:rsidRPr="00B33F36" w:rsidRDefault="00071325" w:rsidP="00234276">
            <w:pPr>
              <w:pStyle w:val="TAL"/>
              <w:rPr>
                <w:b/>
                <w:bCs/>
                <w:i/>
                <w:iCs/>
              </w:rPr>
            </w:pPr>
            <w:r w:rsidRPr="00B33F36">
              <w:rPr>
                <w:b/>
                <w:bCs/>
                <w:i/>
                <w:iCs/>
              </w:rPr>
              <w:t>ulPDCP-Delay</w:t>
            </w:r>
            <w:r w:rsidR="00653ADD" w:rsidRPr="00B33F36">
              <w:rPr>
                <w:b/>
                <w:bCs/>
                <w:i/>
                <w:iCs/>
              </w:rPr>
              <w:t>-r16</w:t>
            </w:r>
          </w:p>
          <w:p w14:paraId="082EB96C" w14:textId="013FC1B9" w:rsidR="00071325" w:rsidRPr="00B33F36" w:rsidRDefault="00071325" w:rsidP="00234276">
            <w:pPr>
              <w:pStyle w:val="TAL"/>
              <w:rPr>
                <w:rFonts w:cs="Arial"/>
                <w:szCs w:val="18"/>
              </w:rPr>
            </w:pPr>
            <w:r w:rsidRPr="00B33F36">
              <w:t>Indicates whether the UE supports UL PDCP Packet Average Delay measurement (as specified in TS 38.314 [</w:t>
            </w:r>
            <w:r w:rsidR="00147AB3" w:rsidRPr="00B33F36">
              <w:t>26</w:t>
            </w:r>
            <w:r w:rsidR="00B97E1C" w:rsidRPr="00B33F36">
              <w:t>]</w:t>
            </w:r>
            <w:r w:rsidRPr="00B33F36">
              <w:t>) and reporting in RRC_CONNECTED state.</w:t>
            </w:r>
          </w:p>
        </w:tc>
        <w:tc>
          <w:tcPr>
            <w:tcW w:w="567" w:type="dxa"/>
          </w:tcPr>
          <w:p w14:paraId="038C21D4" w14:textId="77777777" w:rsidR="00071325" w:rsidRPr="00B33F36" w:rsidRDefault="00071325" w:rsidP="00234276">
            <w:pPr>
              <w:pStyle w:val="TAL"/>
              <w:jc w:val="center"/>
              <w:rPr>
                <w:rFonts w:cs="Arial"/>
                <w:szCs w:val="18"/>
              </w:rPr>
            </w:pPr>
            <w:r w:rsidRPr="00B33F36">
              <w:rPr>
                <w:rFonts w:cs="Arial"/>
                <w:szCs w:val="18"/>
              </w:rPr>
              <w:t>UE</w:t>
            </w:r>
          </w:p>
        </w:tc>
        <w:tc>
          <w:tcPr>
            <w:tcW w:w="567" w:type="dxa"/>
          </w:tcPr>
          <w:p w14:paraId="31FA8155" w14:textId="77777777" w:rsidR="00071325" w:rsidRPr="00B33F36" w:rsidRDefault="00071325" w:rsidP="00234276">
            <w:pPr>
              <w:pStyle w:val="TAL"/>
              <w:jc w:val="center"/>
              <w:rPr>
                <w:rFonts w:cs="Arial"/>
                <w:szCs w:val="18"/>
              </w:rPr>
            </w:pPr>
            <w:r w:rsidRPr="00B33F36">
              <w:rPr>
                <w:rFonts w:cs="Arial"/>
                <w:szCs w:val="18"/>
              </w:rPr>
              <w:t>No</w:t>
            </w:r>
          </w:p>
        </w:tc>
        <w:tc>
          <w:tcPr>
            <w:tcW w:w="709" w:type="dxa"/>
          </w:tcPr>
          <w:p w14:paraId="72406002" w14:textId="77777777" w:rsidR="00071325" w:rsidRPr="00B33F36" w:rsidRDefault="00071325" w:rsidP="00234276">
            <w:pPr>
              <w:pStyle w:val="TAL"/>
              <w:jc w:val="center"/>
              <w:rPr>
                <w:rFonts w:cs="Arial"/>
                <w:szCs w:val="18"/>
              </w:rPr>
            </w:pPr>
            <w:r w:rsidRPr="00B33F36">
              <w:rPr>
                <w:rFonts w:cs="Arial"/>
                <w:szCs w:val="18"/>
              </w:rPr>
              <w:t>No</w:t>
            </w:r>
          </w:p>
        </w:tc>
        <w:tc>
          <w:tcPr>
            <w:tcW w:w="708" w:type="dxa"/>
          </w:tcPr>
          <w:p w14:paraId="2AB02D88" w14:textId="77777777" w:rsidR="00071325" w:rsidRPr="00B33F36" w:rsidRDefault="00071325" w:rsidP="00234276">
            <w:pPr>
              <w:pStyle w:val="TAL"/>
              <w:jc w:val="center"/>
              <w:rPr>
                <w:rFonts w:cs="Arial"/>
                <w:szCs w:val="18"/>
              </w:rPr>
            </w:pPr>
            <w:r w:rsidRPr="00B33F36">
              <w:rPr>
                <w:rFonts w:cs="Arial"/>
                <w:szCs w:val="18"/>
              </w:rPr>
              <w:t>No</w:t>
            </w:r>
          </w:p>
        </w:tc>
      </w:tr>
    </w:tbl>
    <w:p w14:paraId="091BB8BE" w14:textId="77777777" w:rsidR="00071325" w:rsidRPr="00B33F36" w:rsidRDefault="00071325" w:rsidP="00071325"/>
    <w:p w14:paraId="078AF7C4" w14:textId="77777777" w:rsidR="00071325" w:rsidRPr="00B33F36" w:rsidRDefault="00071325" w:rsidP="00071325">
      <w:pPr>
        <w:pStyle w:val="Heading3"/>
      </w:pPr>
      <w:bookmarkStart w:id="786" w:name="_Toc46488706"/>
      <w:bookmarkStart w:id="787" w:name="_Toc52574128"/>
      <w:bookmarkStart w:id="788" w:name="_Toc52574214"/>
      <w:bookmarkStart w:id="789" w:name="_Toc185544435"/>
      <w:r w:rsidRPr="00B33F36">
        <w:lastRenderedPageBreak/>
        <w:t>4.2.19</w:t>
      </w:r>
      <w:r w:rsidRPr="00B33F36">
        <w:tab/>
        <w:t>High speed parameters</w:t>
      </w:r>
      <w:bookmarkEnd w:id="786"/>
      <w:bookmarkEnd w:id="787"/>
      <w:bookmarkEnd w:id="788"/>
      <w:bookmarkEnd w:id="7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B33F36" w:rsidRPr="00B33F36" w14:paraId="237A4247" w14:textId="77777777" w:rsidTr="00963B9B">
        <w:trPr>
          <w:cantSplit/>
          <w:tblHeader/>
        </w:trPr>
        <w:tc>
          <w:tcPr>
            <w:tcW w:w="7110" w:type="dxa"/>
          </w:tcPr>
          <w:p w14:paraId="794FCA27" w14:textId="77777777" w:rsidR="00071325" w:rsidRPr="00B33F36" w:rsidRDefault="00071325" w:rsidP="00963B9B">
            <w:pPr>
              <w:pStyle w:val="TAH"/>
            </w:pPr>
            <w:r w:rsidRPr="00B33F36">
              <w:t>Definitions for parameters</w:t>
            </w:r>
          </w:p>
        </w:tc>
        <w:tc>
          <w:tcPr>
            <w:tcW w:w="516" w:type="dxa"/>
          </w:tcPr>
          <w:p w14:paraId="050B43F7" w14:textId="77777777" w:rsidR="00071325" w:rsidRPr="00B33F36" w:rsidRDefault="00071325" w:rsidP="00963B9B">
            <w:pPr>
              <w:pStyle w:val="TAH"/>
            </w:pPr>
            <w:r w:rsidRPr="00B33F36">
              <w:t>Per</w:t>
            </w:r>
          </w:p>
        </w:tc>
        <w:tc>
          <w:tcPr>
            <w:tcW w:w="567" w:type="dxa"/>
          </w:tcPr>
          <w:p w14:paraId="1C3B0FB5" w14:textId="77777777" w:rsidR="00071325" w:rsidRPr="00B33F36" w:rsidRDefault="00071325" w:rsidP="00963B9B">
            <w:pPr>
              <w:pStyle w:val="TAH"/>
            </w:pPr>
            <w:r w:rsidRPr="00B33F36">
              <w:t>M</w:t>
            </w:r>
          </w:p>
        </w:tc>
        <w:tc>
          <w:tcPr>
            <w:tcW w:w="807" w:type="dxa"/>
          </w:tcPr>
          <w:p w14:paraId="20D65657" w14:textId="77777777" w:rsidR="00071325" w:rsidRPr="00B33F36" w:rsidRDefault="00071325" w:rsidP="00963B9B">
            <w:pPr>
              <w:pStyle w:val="TAH"/>
            </w:pPr>
            <w:r w:rsidRPr="00B33F36">
              <w:t>FDD-TDD</w:t>
            </w:r>
          </w:p>
          <w:p w14:paraId="59BB1B4D" w14:textId="77777777" w:rsidR="00071325" w:rsidRPr="00B33F36" w:rsidRDefault="00071325" w:rsidP="00963B9B">
            <w:pPr>
              <w:pStyle w:val="TAH"/>
            </w:pPr>
            <w:r w:rsidRPr="00B33F36">
              <w:t>DIFF</w:t>
            </w:r>
          </w:p>
        </w:tc>
        <w:tc>
          <w:tcPr>
            <w:tcW w:w="630" w:type="dxa"/>
          </w:tcPr>
          <w:p w14:paraId="7A132EB0" w14:textId="77777777" w:rsidR="00071325" w:rsidRPr="00B33F36" w:rsidRDefault="00071325" w:rsidP="00963B9B">
            <w:pPr>
              <w:pStyle w:val="TAH"/>
            </w:pPr>
            <w:r w:rsidRPr="00B33F36">
              <w:t>FR1-FR2</w:t>
            </w:r>
          </w:p>
          <w:p w14:paraId="4CF30E59" w14:textId="77777777" w:rsidR="00071325" w:rsidRPr="00B33F36" w:rsidRDefault="00071325" w:rsidP="00963B9B">
            <w:pPr>
              <w:pStyle w:val="TAH"/>
            </w:pPr>
            <w:r w:rsidRPr="00B33F36">
              <w:t>DIFF</w:t>
            </w:r>
          </w:p>
        </w:tc>
      </w:tr>
      <w:tr w:rsidR="00B33F36" w:rsidRPr="00B33F36" w14:paraId="1348BD25" w14:textId="77777777" w:rsidTr="00963B9B">
        <w:trPr>
          <w:cantSplit/>
          <w:tblHeader/>
        </w:trPr>
        <w:tc>
          <w:tcPr>
            <w:tcW w:w="7110" w:type="dxa"/>
          </w:tcPr>
          <w:p w14:paraId="0C202C65" w14:textId="77777777" w:rsidR="00071325" w:rsidRPr="00B33F36" w:rsidRDefault="00071325" w:rsidP="00234276">
            <w:pPr>
              <w:pStyle w:val="TAL"/>
              <w:rPr>
                <w:b/>
                <w:bCs/>
                <w:i/>
                <w:iCs/>
              </w:rPr>
            </w:pPr>
            <w:r w:rsidRPr="00B33F36">
              <w:rPr>
                <w:b/>
                <w:bCs/>
                <w:i/>
                <w:iCs/>
              </w:rPr>
              <w:t>demodulationEnhancement-r16</w:t>
            </w:r>
          </w:p>
          <w:p w14:paraId="4953DB4F" w14:textId="77777777" w:rsidR="00071325" w:rsidRPr="00B33F36" w:rsidRDefault="00071325" w:rsidP="00234276">
            <w:pPr>
              <w:pStyle w:val="TAL"/>
            </w:pPr>
            <w:r w:rsidRPr="00B33F36">
              <w:t xml:space="preserve">Indicates whether the UE supports the enhanced demodulation processing for HST-SFN joint transmission scheme with velocity up to 500km/h as specified in TS 38.101-4 </w:t>
            </w:r>
            <w:r w:rsidRPr="00B33F36">
              <w:rPr>
                <w:szCs w:val="22"/>
              </w:rPr>
              <w:t>[18]</w:t>
            </w:r>
            <w:r w:rsidRPr="00B33F36">
              <w:t xml:space="preserve">. This field applies to MN configured demodulation enhancement when MR-DC is not configured and SN configured demodulation enhancement when </w:t>
            </w:r>
            <w:r w:rsidR="00C075C9" w:rsidRPr="00B33F36">
              <w:t>(NG)</w:t>
            </w:r>
            <w:r w:rsidRPr="00B33F36">
              <w:t>EN-DC is configured.</w:t>
            </w:r>
          </w:p>
        </w:tc>
        <w:tc>
          <w:tcPr>
            <w:tcW w:w="516" w:type="dxa"/>
          </w:tcPr>
          <w:p w14:paraId="31113D84" w14:textId="77777777" w:rsidR="00071325" w:rsidRPr="00B33F36" w:rsidRDefault="00071325" w:rsidP="00071325">
            <w:pPr>
              <w:pStyle w:val="TAL"/>
              <w:jc w:val="center"/>
            </w:pPr>
            <w:r w:rsidRPr="00B33F36">
              <w:rPr>
                <w:bCs/>
                <w:iCs/>
                <w:szCs w:val="18"/>
              </w:rPr>
              <w:t>UE</w:t>
            </w:r>
          </w:p>
        </w:tc>
        <w:tc>
          <w:tcPr>
            <w:tcW w:w="567" w:type="dxa"/>
          </w:tcPr>
          <w:p w14:paraId="7D71C64B" w14:textId="35FD738F" w:rsidR="00071325" w:rsidRPr="00B33F36" w:rsidRDefault="006363CA" w:rsidP="00234276">
            <w:pPr>
              <w:pStyle w:val="TAL"/>
              <w:jc w:val="center"/>
              <w:rPr>
                <w:szCs w:val="18"/>
              </w:rPr>
            </w:pPr>
            <w:r w:rsidRPr="00B33F36">
              <w:rPr>
                <w:bCs/>
                <w:iCs/>
                <w:szCs w:val="18"/>
              </w:rPr>
              <w:t>No</w:t>
            </w:r>
          </w:p>
        </w:tc>
        <w:tc>
          <w:tcPr>
            <w:tcW w:w="807" w:type="dxa"/>
          </w:tcPr>
          <w:p w14:paraId="10D1272E" w14:textId="77777777" w:rsidR="00071325" w:rsidRPr="00B33F36" w:rsidRDefault="00071325" w:rsidP="00071325">
            <w:pPr>
              <w:pStyle w:val="TAL"/>
              <w:jc w:val="center"/>
            </w:pPr>
            <w:r w:rsidRPr="00B33F36">
              <w:rPr>
                <w:bCs/>
                <w:iCs/>
                <w:szCs w:val="18"/>
              </w:rPr>
              <w:t>No</w:t>
            </w:r>
          </w:p>
        </w:tc>
        <w:tc>
          <w:tcPr>
            <w:tcW w:w="630" w:type="dxa"/>
          </w:tcPr>
          <w:p w14:paraId="42D8D3F9" w14:textId="77777777" w:rsidR="00071325" w:rsidRPr="00B33F36" w:rsidRDefault="00071325" w:rsidP="00071325">
            <w:pPr>
              <w:pStyle w:val="TAL"/>
              <w:jc w:val="center"/>
            </w:pPr>
            <w:r w:rsidRPr="00B33F36">
              <w:rPr>
                <w:rFonts w:eastAsia="SimSun"/>
                <w:lang w:eastAsia="zh-CN"/>
              </w:rPr>
              <w:t>FR1 only</w:t>
            </w:r>
          </w:p>
        </w:tc>
      </w:tr>
      <w:tr w:rsidR="00B33F36" w:rsidRPr="00B33F36" w14:paraId="434067DA" w14:textId="77777777" w:rsidTr="00963B9B">
        <w:trPr>
          <w:cantSplit/>
          <w:tblHeader/>
        </w:trPr>
        <w:tc>
          <w:tcPr>
            <w:tcW w:w="7110" w:type="dxa"/>
          </w:tcPr>
          <w:p w14:paraId="1BE91D3A" w14:textId="77777777" w:rsidR="006363CA" w:rsidRPr="00B33F36" w:rsidRDefault="006363CA" w:rsidP="00203C5F">
            <w:pPr>
              <w:pStyle w:val="TAL"/>
              <w:rPr>
                <w:b/>
                <w:bCs/>
                <w:i/>
                <w:iCs/>
              </w:rPr>
            </w:pPr>
            <w:r w:rsidRPr="00B33F36">
              <w:rPr>
                <w:b/>
                <w:bCs/>
                <w:i/>
                <w:iCs/>
              </w:rPr>
              <w:t>intraNR-MeasurementEnhancement-r16</w:t>
            </w:r>
          </w:p>
          <w:p w14:paraId="5912F5B6" w14:textId="77777777" w:rsidR="006363CA" w:rsidRPr="00B33F36" w:rsidRDefault="006363CA" w:rsidP="00203C5F">
            <w:pPr>
              <w:pStyle w:val="TAL"/>
            </w:pPr>
            <w:r w:rsidRPr="00B33F36">
              <w:t xml:space="preserve">Indicates whether the UE supports </w:t>
            </w:r>
            <w:r w:rsidRPr="00B33F36">
              <w:rPr>
                <w:szCs w:val="22"/>
              </w:rPr>
              <w:t>the enhanced intra-NR RRM requirements to support high speed up to 500 km/h as specified in TS 38.133 [5]</w:t>
            </w:r>
            <w:r w:rsidRPr="00B33F36">
              <w:t>. This field applies to MN configured measurement enhancement when MR-DC is not configured and SN configured measurement enhancement when (NG)EN-DC is configured.</w:t>
            </w:r>
          </w:p>
          <w:p w14:paraId="45D80842" w14:textId="4769376F" w:rsidR="006363CA" w:rsidRPr="00B33F36" w:rsidRDefault="006363CA" w:rsidP="006363CA">
            <w:pPr>
              <w:pStyle w:val="TAL"/>
            </w:pPr>
            <w:r w:rsidRPr="00B33F36">
              <w:t xml:space="preserve">The UE can include this field only if the UE does not indicate the support of </w:t>
            </w:r>
            <w:r w:rsidRPr="00B33F36">
              <w:rPr>
                <w:i/>
                <w:iCs/>
              </w:rPr>
              <w:t>measurementEnhancement-r16</w:t>
            </w:r>
            <w:r w:rsidRPr="00B33F36">
              <w:t xml:space="preserve"> and</w:t>
            </w:r>
            <w:r w:rsidRPr="00B33F36">
              <w:rPr>
                <w:i/>
                <w:iCs/>
              </w:rPr>
              <w:t xml:space="preserve"> interRAT-MeasurementEnhancement-r16</w:t>
            </w:r>
            <w:r w:rsidRPr="00B33F36">
              <w:t>.</w:t>
            </w:r>
            <w:r w:rsidRPr="00B33F36">
              <w:rPr>
                <w:rFonts w:cs="Arial"/>
                <w:sz w:val="21"/>
                <w:szCs w:val="21"/>
              </w:rPr>
              <w:t xml:space="preserve"> </w:t>
            </w:r>
            <w:r w:rsidRPr="00B33F36">
              <w:t>Otherwise, the UE does not include this field.</w:t>
            </w:r>
          </w:p>
        </w:tc>
        <w:tc>
          <w:tcPr>
            <w:tcW w:w="516" w:type="dxa"/>
          </w:tcPr>
          <w:p w14:paraId="0BC1A585" w14:textId="154851E9" w:rsidR="006363CA" w:rsidRPr="00B33F36" w:rsidRDefault="006363CA" w:rsidP="00203C5F">
            <w:pPr>
              <w:pStyle w:val="TAL"/>
              <w:rPr>
                <w:szCs w:val="18"/>
              </w:rPr>
            </w:pPr>
            <w:r w:rsidRPr="00B33F36">
              <w:t>UE</w:t>
            </w:r>
          </w:p>
        </w:tc>
        <w:tc>
          <w:tcPr>
            <w:tcW w:w="567" w:type="dxa"/>
          </w:tcPr>
          <w:p w14:paraId="1EF7951E" w14:textId="127B22BA" w:rsidR="006363CA" w:rsidRPr="00B33F36" w:rsidRDefault="006363CA" w:rsidP="00203C5F">
            <w:pPr>
              <w:pStyle w:val="TAL"/>
              <w:rPr>
                <w:szCs w:val="18"/>
              </w:rPr>
            </w:pPr>
            <w:r w:rsidRPr="00B33F36">
              <w:t>No</w:t>
            </w:r>
          </w:p>
        </w:tc>
        <w:tc>
          <w:tcPr>
            <w:tcW w:w="807" w:type="dxa"/>
          </w:tcPr>
          <w:p w14:paraId="1B206369" w14:textId="18EFED33" w:rsidR="006363CA" w:rsidRPr="00B33F36" w:rsidRDefault="006363CA" w:rsidP="00203C5F">
            <w:pPr>
              <w:pStyle w:val="TAL"/>
              <w:rPr>
                <w:szCs w:val="18"/>
              </w:rPr>
            </w:pPr>
            <w:r w:rsidRPr="00B33F36">
              <w:t>No</w:t>
            </w:r>
          </w:p>
        </w:tc>
        <w:tc>
          <w:tcPr>
            <w:tcW w:w="630" w:type="dxa"/>
          </w:tcPr>
          <w:p w14:paraId="44927FDF" w14:textId="476B76C6" w:rsidR="006363CA" w:rsidRPr="00B33F36" w:rsidRDefault="006363CA" w:rsidP="00203C5F">
            <w:pPr>
              <w:pStyle w:val="TAL"/>
              <w:rPr>
                <w:rFonts w:eastAsia="SimSun"/>
                <w:lang w:eastAsia="zh-CN"/>
              </w:rPr>
            </w:pPr>
            <w:r w:rsidRPr="00B33F36">
              <w:t>FR1 only</w:t>
            </w:r>
          </w:p>
        </w:tc>
      </w:tr>
      <w:tr w:rsidR="00B33F36" w:rsidRPr="00B33F36" w14:paraId="2BE3A004" w14:textId="77777777" w:rsidTr="00963B9B">
        <w:trPr>
          <w:cantSplit/>
          <w:tblHeader/>
        </w:trPr>
        <w:tc>
          <w:tcPr>
            <w:tcW w:w="7110" w:type="dxa"/>
          </w:tcPr>
          <w:p w14:paraId="04D849C2" w14:textId="77777777" w:rsidR="006363CA" w:rsidRPr="00B33F36" w:rsidRDefault="006363CA" w:rsidP="006363CA">
            <w:pPr>
              <w:pStyle w:val="TAL"/>
              <w:rPr>
                <w:b/>
                <w:bCs/>
                <w:i/>
                <w:iCs/>
              </w:rPr>
            </w:pPr>
            <w:r w:rsidRPr="00B33F36">
              <w:rPr>
                <w:b/>
                <w:bCs/>
                <w:i/>
                <w:iCs/>
              </w:rPr>
              <w:t>interRAT-MeasurementEnhancement-r16</w:t>
            </w:r>
          </w:p>
          <w:p w14:paraId="789243AE" w14:textId="77777777" w:rsidR="006363CA" w:rsidRPr="00B33F36" w:rsidRDefault="006363CA" w:rsidP="006363CA">
            <w:pPr>
              <w:pStyle w:val="TAL"/>
            </w:pPr>
            <w:r w:rsidRPr="00B33F36">
              <w:t>Indicates whether the UE supports the enhanced inter-RAT E-UTRAN RRM requirements to support high speed up to 500 km/h as specified in TS 38.133 [5]. This field applies to MN configured measurement enhancement.</w:t>
            </w:r>
          </w:p>
          <w:p w14:paraId="6E04B1DC" w14:textId="1E3B70DC" w:rsidR="006363CA" w:rsidRPr="00B33F36" w:rsidRDefault="006363CA" w:rsidP="006363CA">
            <w:pPr>
              <w:pStyle w:val="TAL"/>
              <w:rPr>
                <w:b/>
                <w:bCs/>
                <w:i/>
                <w:iCs/>
              </w:rPr>
            </w:pPr>
            <w:r w:rsidRPr="00B33F36">
              <w:t xml:space="preserve">The UE can include this field only if the UE does not indicate the support of </w:t>
            </w:r>
            <w:r w:rsidRPr="00B33F36">
              <w:rPr>
                <w:i/>
                <w:iCs/>
              </w:rPr>
              <w:t>measurementEnhancement-r16</w:t>
            </w:r>
            <w:r w:rsidRPr="00B33F36">
              <w:t xml:space="preserve"> and </w:t>
            </w:r>
            <w:r w:rsidRPr="00B33F36">
              <w:rPr>
                <w:i/>
                <w:iCs/>
              </w:rPr>
              <w:t>intraNR-MeasurementEnhancement-r16</w:t>
            </w:r>
            <w:r w:rsidRPr="00B33F36">
              <w:t>. Otherwise, the UE does not include this field.</w:t>
            </w:r>
          </w:p>
        </w:tc>
        <w:tc>
          <w:tcPr>
            <w:tcW w:w="516" w:type="dxa"/>
          </w:tcPr>
          <w:p w14:paraId="452835B0" w14:textId="00B85B15" w:rsidR="006363CA" w:rsidRPr="00B33F36" w:rsidRDefault="006363CA" w:rsidP="006363CA">
            <w:pPr>
              <w:pStyle w:val="TAL"/>
              <w:jc w:val="center"/>
              <w:rPr>
                <w:bCs/>
                <w:iCs/>
                <w:szCs w:val="18"/>
              </w:rPr>
            </w:pPr>
            <w:r w:rsidRPr="00B33F36">
              <w:t>UE</w:t>
            </w:r>
          </w:p>
        </w:tc>
        <w:tc>
          <w:tcPr>
            <w:tcW w:w="567" w:type="dxa"/>
          </w:tcPr>
          <w:p w14:paraId="32A08904" w14:textId="3B8ADD3E" w:rsidR="006363CA" w:rsidRPr="00B33F36" w:rsidRDefault="006363CA" w:rsidP="006363CA">
            <w:pPr>
              <w:pStyle w:val="TAL"/>
              <w:jc w:val="center"/>
              <w:rPr>
                <w:bCs/>
                <w:iCs/>
                <w:szCs w:val="18"/>
              </w:rPr>
            </w:pPr>
            <w:r w:rsidRPr="00B33F36">
              <w:t>No</w:t>
            </w:r>
          </w:p>
        </w:tc>
        <w:tc>
          <w:tcPr>
            <w:tcW w:w="807" w:type="dxa"/>
          </w:tcPr>
          <w:p w14:paraId="53B51D64" w14:textId="5956583C" w:rsidR="006363CA" w:rsidRPr="00B33F36" w:rsidRDefault="006363CA" w:rsidP="006363CA">
            <w:pPr>
              <w:pStyle w:val="TAL"/>
              <w:jc w:val="center"/>
              <w:rPr>
                <w:bCs/>
                <w:iCs/>
                <w:szCs w:val="18"/>
              </w:rPr>
            </w:pPr>
            <w:r w:rsidRPr="00B33F36">
              <w:t>No</w:t>
            </w:r>
          </w:p>
        </w:tc>
        <w:tc>
          <w:tcPr>
            <w:tcW w:w="630" w:type="dxa"/>
          </w:tcPr>
          <w:p w14:paraId="66357558" w14:textId="6083CA64" w:rsidR="006363CA" w:rsidRPr="00B33F36" w:rsidRDefault="006363CA" w:rsidP="006363CA">
            <w:pPr>
              <w:pStyle w:val="TAL"/>
              <w:jc w:val="center"/>
              <w:rPr>
                <w:rFonts w:eastAsia="SimSun"/>
                <w:lang w:eastAsia="zh-CN"/>
              </w:rPr>
            </w:pPr>
            <w:r w:rsidRPr="00B33F36">
              <w:t>FR1 only</w:t>
            </w:r>
          </w:p>
        </w:tc>
      </w:tr>
      <w:tr w:rsidR="00B33F36" w:rsidRPr="00B33F36"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B33F36" w:rsidRDefault="00221317" w:rsidP="004C06EC">
            <w:pPr>
              <w:pStyle w:val="TAL"/>
              <w:rPr>
                <w:b/>
                <w:bCs/>
                <w:i/>
                <w:iCs/>
              </w:rPr>
            </w:pPr>
            <w:r w:rsidRPr="00B33F36">
              <w:rPr>
                <w:b/>
                <w:bCs/>
                <w:i/>
                <w:iCs/>
              </w:rPr>
              <w:t>measurementEnhancement-r16</w:t>
            </w:r>
          </w:p>
          <w:p w14:paraId="0D43EDEE" w14:textId="4589391E" w:rsidR="00221317" w:rsidRPr="00B33F36" w:rsidRDefault="00221317" w:rsidP="004C06EC">
            <w:pPr>
              <w:pStyle w:val="TAL"/>
            </w:pPr>
            <w:r w:rsidRPr="00B33F36">
              <w:t xml:space="preserve">Indicates whether the UE supports the enhanced intra-NR and inter-RAT E-UTRAN RRM requirements </w:t>
            </w:r>
            <w:r w:rsidR="000C0255" w:rsidRPr="00B33F36">
              <w:rPr>
                <w:szCs w:val="22"/>
              </w:rPr>
              <w:t xml:space="preserve">for MN configured measurement enhancement when MR-DC is not configured, </w:t>
            </w:r>
            <w:r w:rsidR="000C0255" w:rsidRPr="00B33F36">
              <w:t>and the enhanced intra-NR RRM requirements for SN configured measurement enhancement when (NG)EN-DC is configured</w:t>
            </w:r>
            <w:r w:rsidR="000C0255" w:rsidRPr="00B33F36">
              <w:rPr>
                <w:szCs w:val="22"/>
              </w:rPr>
              <w:t>,</w:t>
            </w:r>
            <w:r w:rsidR="000C0255" w:rsidRPr="00B33F36">
              <w:t xml:space="preserve"> </w:t>
            </w:r>
            <w:r w:rsidRPr="00B33F36">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B33F36" w:rsidRDefault="00221317" w:rsidP="004C06EC">
            <w:pPr>
              <w:pStyle w:val="TAL"/>
              <w:jc w:val="center"/>
            </w:pPr>
            <w:r w:rsidRPr="00B33F36">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B33F36" w:rsidRDefault="00221317" w:rsidP="004C06EC">
            <w:pPr>
              <w:pStyle w:val="TAL"/>
              <w:jc w:val="center"/>
            </w:pPr>
            <w:r w:rsidRPr="00B33F36">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B33F36" w:rsidRDefault="00221317" w:rsidP="004C06EC">
            <w:pPr>
              <w:pStyle w:val="TAL"/>
              <w:jc w:val="center"/>
            </w:pPr>
            <w:r w:rsidRPr="00B33F36">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B33F36" w:rsidRDefault="00221317" w:rsidP="004C06EC">
            <w:pPr>
              <w:pStyle w:val="TAL"/>
              <w:jc w:val="center"/>
            </w:pPr>
            <w:r w:rsidRPr="00B33F36">
              <w:t>FR1 only</w:t>
            </w:r>
          </w:p>
        </w:tc>
      </w:tr>
      <w:tr w:rsidR="00B33F36" w:rsidRPr="00B33F36"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B33F36" w:rsidRDefault="00221317" w:rsidP="00221317">
            <w:pPr>
              <w:pStyle w:val="TAL"/>
            </w:pPr>
            <w:bookmarkStart w:id="790" w:name="_Hlk89774334"/>
            <w:r w:rsidRPr="00B33F36">
              <w:rPr>
                <w:b/>
                <w:bCs/>
                <w:i/>
                <w:iCs/>
              </w:rPr>
              <w:t>measurementEnhancementCA-r17</w:t>
            </w:r>
            <w:bookmarkEnd w:id="790"/>
          </w:p>
          <w:p w14:paraId="64F09800" w14:textId="3C6114C8" w:rsidR="004836D4" w:rsidRPr="00B33F36" w:rsidRDefault="00221317" w:rsidP="004836D4">
            <w:pPr>
              <w:pStyle w:val="TAL"/>
            </w:pPr>
            <w:r w:rsidRPr="00B33F36">
              <w:t xml:space="preserve">Indicates whether the UE supports </w:t>
            </w:r>
            <w:r w:rsidRPr="00B33F36">
              <w:rPr>
                <w:szCs w:val="22"/>
              </w:rPr>
              <w:t>the enhanced RRM requirements for carrier aggregation to support high speed up to 500 km/h as specified in TS 38.133 [5]</w:t>
            </w:r>
            <w:r w:rsidRPr="00B33F36">
              <w:t>.</w:t>
            </w:r>
          </w:p>
          <w:p w14:paraId="7D042385" w14:textId="77777777" w:rsidR="004836D4" w:rsidRPr="00B33F36" w:rsidRDefault="004836D4" w:rsidP="004836D4">
            <w:pPr>
              <w:pStyle w:val="TAL"/>
            </w:pPr>
          </w:p>
          <w:p w14:paraId="3A106D8A" w14:textId="22D39842" w:rsidR="00221317" w:rsidRPr="00B33F36" w:rsidRDefault="004836D4" w:rsidP="004836D4">
            <w:pPr>
              <w:pStyle w:val="TAL"/>
              <w:rPr>
                <w:b/>
                <w:bCs/>
                <w:i/>
                <w:iCs/>
              </w:rPr>
            </w:pPr>
            <w:r w:rsidRPr="00B33F36">
              <w:t xml:space="preserve">UE indicating support of this feature shall indicate support of </w:t>
            </w:r>
            <w:r w:rsidRPr="00B33F36">
              <w:rPr>
                <w:i/>
                <w:iCs/>
              </w:rPr>
              <w:t>measurementEnhancement-r16</w:t>
            </w:r>
            <w:r w:rsidRPr="00B33F36">
              <w:t xml:space="preserve"> or </w:t>
            </w:r>
            <w:r w:rsidRPr="00B33F36">
              <w:rPr>
                <w:i/>
                <w:iCs/>
              </w:rPr>
              <w:t>intraNR-MeasurementEnhancement-r16</w:t>
            </w:r>
            <w:r w:rsidRPr="00B33F36">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B33F36" w:rsidRDefault="00221317" w:rsidP="00221317">
            <w:pPr>
              <w:pStyle w:val="TAL"/>
              <w:jc w:val="center"/>
            </w:pPr>
            <w:r w:rsidRPr="00B33F36">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B33F36" w:rsidRDefault="00221317" w:rsidP="00221317">
            <w:pPr>
              <w:pStyle w:val="TAL"/>
              <w:jc w:val="center"/>
            </w:pPr>
            <w:r w:rsidRPr="00B33F36">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B33F36" w:rsidRDefault="00221317" w:rsidP="00221317">
            <w:pPr>
              <w:pStyle w:val="TAL"/>
              <w:jc w:val="center"/>
            </w:pPr>
            <w:r w:rsidRPr="00B33F36">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B33F36" w:rsidRDefault="00221317" w:rsidP="00221317">
            <w:pPr>
              <w:pStyle w:val="TAL"/>
              <w:jc w:val="center"/>
            </w:pPr>
            <w:r w:rsidRPr="00B33F36">
              <w:rPr>
                <w:rFonts w:eastAsia="SimSun"/>
                <w:lang w:eastAsia="zh-CN"/>
              </w:rPr>
              <w:t>FR1 only</w:t>
            </w:r>
          </w:p>
        </w:tc>
      </w:tr>
      <w:tr w:rsidR="00B33F36" w:rsidRPr="00B33F36"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B33F36" w:rsidRDefault="00221317" w:rsidP="00221317">
            <w:pPr>
              <w:pStyle w:val="TAL"/>
            </w:pPr>
            <w:bookmarkStart w:id="791" w:name="_Hlk89774549"/>
            <w:r w:rsidRPr="00B33F36">
              <w:rPr>
                <w:b/>
                <w:bCs/>
                <w:i/>
                <w:iCs/>
              </w:rPr>
              <w:t>measurementEnhancementInterFreq-r17</w:t>
            </w:r>
            <w:bookmarkEnd w:id="791"/>
          </w:p>
          <w:p w14:paraId="3E47B0C9" w14:textId="77777777" w:rsidR="004836D4" w:rsidRPr="00B33F36" w:rsidRDefault="00221317" w:rsidP="004836D4">
            <w:pPr>
              <w:pStyle w:val="TAL"/>
            </w:pPr>
            <w:r w:rsidRPr="00B33F36">
              <w:t xml:space="preserve">Indicates whether the UE supports </w:t>
            </w:r>
            <w:r w:rsidRPr="00B33F36">
              <w:rPr>
                <w:szCs w:val="22"/>
              </w:rPr>
              <w:t>the enhanced RRM requirements for inter-frequency measurements in connected mode to support high speed up to 500 km/h as specified in TS 38.133 [5]</w:t>
            </w:r>
            <w:r w:rsidRPr="00B33F36">
              <w:t>.</w:t>
            </w:r>
          </w:p>
          <w:p w14:paraId="5F55EE40" w14:textId="77777777" w:rsidR="004836D4" w:rsidRPr="00B33F36" w:rsidRDefault="004836D4" w:rsidP="004836D4">
            <w:pPr>
              <w:pStyle w:val="TAL"/>
            </w:pPr>
          </w:p>
          <w:p w14:paraId="227DFDE6" w14:textId="7EA20847" w:rsidR="00221317" w:rsidRPr="00B33F36" w:rsidRDefault="004836D4" w:rsidP="004836D4">
            <w:pPr>
              <w:pStyle w:val="TAL"/>
              <w:rPr>
                <w:b/>
                <w:bCs/>
                <w:i/>
                <w:iCs/>
              </w:rPr>
            </w:pPr>
            <w:r w:rsidRPr="00B33F36">
              <w:t xml:space="preserve">UE indicating support of this feature shall indicate support of </w:t>
            </w:r>
            <w:r w:rsidRPr="00B33F36">
              <w:rPr>
                <w:i/>
                <w:iCs/>
              </w:rPr>
              <w:t>measurementEnhancement-r16</w:t>
            </w:r>
            <w:r w:rsidRPr="00B33F36">
              <w:t xml:space="preserve"> or </w:t>
            </w:r>
            <w:r w:rsidRPr="00B33F36">
              <w:rPr>
                <w:i/>
                <w:iCs/>
              </w:rPr>
              <w:t>intraNR-MeasurementEnhancement-r16</w:t>
            </w:r>
            <w:r w:rsidRPr="00B33F36">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B33F36" w:rsidRDefault="00221317" w:rsidP="00221317">
            <w:pPr>
              <w:pStyle w:val="TAL"/>
              <w:jc w:val="center"/>
            </w:pPr>
            <w:r w:rsidRPr="00B33F36">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B33F36" w:rsidRDefault="00221317" w:rsidP="00221317">
            <w:pPr>
              <w:pStyle w:val="TAL"/>
              <w:jc w:val="center"/>
            </w:pPr>
            <w:r w:rsidRPr="00B33F36">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B33F36" w:rsidRDefault="00221317" w:rsidP="00221317">
            <w:pPr>
              <w:pStyle w:val="TAL"/>
              <w:jc w:val="center"/>
            </w:pPr>
            <w:r w:rsidRPr="00B33F36">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B33F36" w:rsidRDefault="00221317" w:rsidP="00221317">
            <w:pPr>
              <w:pStyle w:val="TAL"/>
              <w:jc w:val="center"/>
            </w:pPr>
            <w:r w:rsidRPr="00B33F36">
              <w:rPr>
                <w:rFonts w:eastAsia="SimSun"/>
                <w:lang w:eastAsia="zh-CN"/>
              </w:rPr>
              <w:t>FR1 only</w:t>
            </w:r>
          </w:p>
        </w:tc>
      </w:tr>
    </w:tbl>
    <w:p w14:paraId="688CE511" w14:textId="28FA3EF1" w:rsidR="00071325" w:rsidRPr="00B33F36" w:rsidRDefault="00071325" w:rsidP="0026000E"/>
    <w:p w14:paraId="3693C452" w14:textId="7367112C" w:rsidR="00221317" w:rsidRPr="00B33F36" w:rsidRDefault="00472578" w:rsidP="008260E9">
      <w:pPr>
        <w:pStyle w:val="Heading3"/>
      </w:pPr>
      <w:bookmarkStart w:id="792" w:name="_Toc185544436"/>
      <w:bookmarkStart w:id="793" w:name="OLE_LINK12"/>
      <w:r w:rsidRPr="00B33F36">
        <w:lastRenderedPageBreak/>
        <w:t>4.2.20</w:t>
      </w:r>
      <w:r w:rsidR="00640369" w:rsidRPr="00B33F36">
        <w:tab/>
      </w:r>
      <w:r w:rsidR="004A7924" w:rsidRPr="00B33F36">
        <w:t>Application layer</w:t>
      </w:r>
      <w:r w:rsidR="00221317" w:rsidRPr="00B33F36">
        <w:t xml:space="preserve"> measurement parameters</w:t>
      </w:r>
      <w:bookmarkEnd w:id="792"/>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33F36" w:rsidRPr="00B33F36" w14:paraId="6D362317" w14:textId="77777777" w:rsidTr="004C06EC">
        <w:trPr>
          <w:cantSplit/>
          <w:tblHeader/>
        </w:trPr>
        <w:tc>
          <w:tcPr>
            <w:tcW w:w="6807" w:type="dxa"/>
          </w:tcPr>
          <w:p w14:paraId="5DDF493E" w14:textId="77777777" w:rsidR="00221317" w:rsidRPr="00B33F36" w:rsidRDefault="00221317" w:rsidP="004C06EC">
            <w:pPr>
              <w:pStyle w:val="TAH"/>
              <w:rPr>
                <w:rFonts w:cs="Arial"/>
                <w:szCs w:val="18"/>
              </w:rPr>
            </w:pPr>
            <w:r w:rsidRPr="00B33F36">
              <w:rPr>
                <w:rFonts w:cs="Arial"/>
                <w:szCs w:val="18"/>
              </w:rPr>
              <w:t>Definitions for parameters</w:t>
            </w:r>
          </w:p>
        </w:tc>
        <w:tc>
          <w:tcPr>
            <w:tcW w:w="709" w:type="dxa"/>
          </w:tcPr>
          <w:p w14:paraId="5A09A5FD" w14:textId="77777777" w:rsidR="00221317" w:rsidRPr="00B33F36" w:rsidRDefault="00221317" w:rsidP="004C06EC">
            <w:pPr>
              <w:pStyle w:val="TAH"/>
              <w:rPr>
                <w:rFonts w:cs="Arial"/>
                <w:szCs w:val="18"/>
              </w:rPr>
            </w:pPr>
            <w:r w:rsidRPr="00B33F36">
              <w:rPr>
                <w:rFonts w:cs="Arial"/>
                <w:szCs w:val="18"/>
              </w:rPr>
              <w:t>Per</w:t>
            </w:r>
          </w:p>
        </w:tc>
        <w:tc>
          <w:tcPr>
            <w:tcW w:w="564" w:type="dxa"/>
          </w:tcPr>
          <w:p w14:paraId="3F31CC47" w14:textId="77777777" w:rsidR="00221317" w:rsidRPr="00B33F36" w:rsidRDefault="00221317" w:rsidP="004C06EC">
            <w:pPr>
              <w:pStyle w:val="TAH"/>
              <w:rPr>
                <w:rFonts w:cs="Arial"/>
                <w:szCs w:val="18"/>
              </w:rPr>
            </w:pPr>
            <w:r w:rsidRPr="00B33F36">
              <w:rPr>
                <w:rFonts w:cs="Arial"/>
                <w:szCs w:val="18"/>
              </w:rPr>
              <w:t>M</w:t>
            </w:r>
          </w:p>
        </w:tc>
        <w:tc>
          <w:tcPr>
            <w:tcW w:w="712" w:type="dxa"/>
          </w:tcPr>
          <w:p w14:paraId="747692D0" w14:textId="77777777" w:rsidR="00221317" w:rsidRPr="00B33F36" w:rsidRDefault="00221317" w:rsidP="004C06EC">
            <w:pPr>
              <w:pStyle w:val="TAH"/>
              <w:rPr>
                <w:rFonts w:cs="Arial"/>
                <w:szCs w:val="18"/>
              </w:rPr>
            </w:pPr>
            <w:r w:rsidRPr="00B33F36">
              <w:rPr>
                <w:rFonts w:cs="Arial"/>
                <w:szCs w:val="18"/>
              </w:rPr>
              <w:t>FDD-TDD DIFF</w:t>
            </w:r>
          </w:p>
        </w:tc>
        <w:tc>
          <w:tcPr>
            <w:tcW w:w="737" w:type="dxa"/>
          </w:tcPr>
          <w:p w14:paraId="03EB194C" w14:textId="77777777" w:rsidR="00221317" w:rsidRPr="00B33F36" w:rsidRDefault="00221317" w:rsidP="004C06EC">
            <w:pPr>
              <w:pStyle w:val="TAH"/>
              <w:rPr>
                <w:rFonts w:eastAsia="MS Mincho" w:cs="Arial"/>
                <w:szCs w:val="18"/>
              </w:rPr>
            </w:pPr>
            <w:r w:rsidRPr="00B33F36">
              <w:rPr>
                <w:rFonts w:eastAsia="MS Mincho" w:cs="Arial"/>
                <w:szCs w:val="18"/>
              </w:rPr>
              <w:t>FR1-FR2 DIFF</w:t>
            </w:r>
          </w:p>
        </w:tc>
      </w:tr>
      <w:tr w:rsidR="00B33F36" w:rsidRPr="00B33F36" w14:paraId="7EBFCCC6" w14:textId="77777777" w:rsidTr="004C06EC">
        <w:trPr>
          <w:cantSplit/>
          <w:tblHeader/>
        </w:trPr>
        <w:tc>
          <w:tcPr>
            <w:tcW w:w="6807" w:type="dxa"/>
          </w:tcPr>
          <w:p w14:paraId="3840802A" w14:textId="77777777" w:rsidR="008646DA" w:rsidRPr="00B33F36" w:rsidRDefault="008646DA" w:rsidP="008646DA">
            <w:pPr>
              <w:pStyle w:val="TAL"/>
              <w:rPr>
                <w:rFonts w:eastAsia="DengXian"/>
                <w:b/>
                <w:bCs/>
                <w:i/>
                <w:iCs/>
                <w:lang w:eastAsia="zh-CN"/>
              </w:rPr>
            </w:pPr>
            <w:r w:rsidRPr="00B33F36">
              <w:rPr>
                <w:rFonts w:eastAsia="DengXian"/>
                <w:b/>
                <w:bCs/>
                <w:i/>
                <w:iCs/>
                <w:lang w:eastAsia="zh-CN"/>
              </w:rPr>
              <w:t>qoe-AdditionalMemoryMeasReport-r18</w:t>
            </w:r>
          </w:p>
          <w:p w14:paraId="018EE509" w14:textId="5D9CB355" w:rsidR="008646DA" w:rsidRPr="00B33F36" w:rsidRDefault="008646DA" w:rsidP="00936461">
            <w:pPr>
              <w:pStyle w:val="TAL"/>
            </w:pPr>
            <w:r w:rsidRPr="00B33F36">
              <w:rPr>
                <w:rFonts w:eastAsia="DengXian"/>
                <w:lang w:eastAsia="zh-CN"/>
              </w:rPr>
              <w:t xml:space="preserve">Indicates the minimum AS layer memory size the UE supports for QoE measurement in RRC_IDLE and RRC_INACTIVE in addition to the </w:t>
            </w:r>
            <w:r w:rsidR="00475423" w:rsidRPr="00B33F36">
              <w:rPr>
                <w:rFonts w:eastAsia="DengXian"/>
                <w:lang w:eastAsia="zh-CN"/>
              </w:rPr>
              <w:t>"</w:t>
            </w:r>
            <w:r w:rsidRPr="00B33F36">
              <w:rPr>
                <w:rFonts w:eastAsia="DengXian"/>
                <w:lang w:eastAsia="zh-CN"/>
              </w:rPr>
              <w:t>AS layer memory size for QoE paused measurement reports</w:t>
            </w:r>
            <w:r w:rsidR="00475423" w:rsidRPr="00B33F36">
              <w:rPr>
                <w:rFonts w:eastAsia="DengXian"/>
                <w:lang w:eastAsia="zh-CN"/>
              </w:rPr>
              <w:t>"</w:t>
            </w:r>
            <w:r w:rsidRPr="00B33F36">
              <w:rPr>
                <w:rFonts w:eastAsia="DengXian"/>
                <w:lang w:eastAsia="zh-CN"/>
              </w:rPr>
              <w:t xml:space="preserve">. Value kB128 means the UE supports at least 128 kilobytes for this purpose, and so on. A UE supporting this feature shall also support </w:t>
            </w:r>
            <w:r w:rsidRPr="00B33F36">
              <w:rPr>
                <w:rFonts w:eastAsia="DengXian"/>
                <w:i/>
                <w:iCs/>
                <w:lang w:eastAsia="zh-CN"/>
              </w:rPr>
              <w:t>qoe-IdleInactiveMeasReport-r18</w:t>
            </w:r>
            <w:r w:rsidRPr="00B33F36">
              <w:rPr>
                <w:rFonts w:eastAsia="DengXian"/>
                <w:lang w:eastAsia="zh-CN"/>
              </w:rPr>
              <w:t>.</w:t>
            </w:r>
          </w:p>
        </w:tc>
        <w:tc>
          <w:tcPr>
            <w:tcW w:w="709" w:type="dxa"/>
          </w:tcPr>
          <w:p w14:paraId="61F52A69" w14:textId="10AD6D02" w:rsidR="008646DA" w:rsidRPr="00B33F36" w:rsidRDefault="008646DA" w:rsidP="00936461">
            <w:pPr>
              <w:pStyle w:val="TAL"/>
              <w:jc w:val="center"/>
            </w:pPr>
            <w:r w:rsidRPr="00B33F36">
              <w:rPr>
                <w:lang w:eastAsia="zh-CN"/>
              </w:rPr>
              <w:t>UE</w:t>
            </w:r>
          </w:p>
        </w:tc>
        <w:tc>
          <w:tcPr>
            <w:tcW w:w="564" w:type="dxa"/>
          </w:tcPr>
          <w:p w14:paraId="1568FB6E" w14:textId="683BA603" w:rsidR="008646DA" w:rsidRPr="00B33F36" w:rsidRDefault="008646DA" w:rsidP="00936461">
            <w:pPr>
              <w:pStyle w:val="TAL"/>
              <w:jc w:val="center"/>
            </w:pPr>
            <w:r w:rsidRPr="00B33F36">
              <w:rPr>
                <w:rFonts w:eastAsia="DengXian" w:cs="Arial"/>
                <w:bCs/>
                <w:iCs/>
                <w:szCs w:val="18"/>
                <w:lang w:eastAsia="zh-CN"/>
              </w:rPr>
              <w:t>No</w:t>
            </w:r>
          </w:p>
        </w:tc>
        <w:tc>
          <w:tcPr>
            <w:tcW w:w="712" w:type="dxa"/>
          </w:tcPr>
          <w:p w14:paraId="77825E82" w14:textId="535CBB72" w:rsidR="008646DA" w:rsidRPr="00B33F36" w:rsidRDefault="008646DA" w:rsidP="00936461">
            <w:pPr>
              <w:pStyle w:val="TAL"/>
              <w:jc w:val="center"/>
            </w:pPr>
            <w:r w:rsidRPr="00B33F36">
              <w:rPr>
                <w:rFonts w:eastAsia="DengXian" w:cs="Arial"/>
                <w:bCs/>
                <w:iCs/>
                <w:szCs w:val="18"/>
                <w:lang w:eastAsia="zh-CN"/>
              </w:rPr>
              <w:t>No</w:t>
            </w:r>
          </w:p>
        </w:tc>
        <w:tc>
          <w:tcPr>
            <w:tcW w:w="737" w:type="dxa"/>
          </w:tcPr>
          <w:p w14:paraId="5F70A03A" w14:textId="278FF602" w:rsidR="008646DA" w:rsidRPr="00B33F36" w:rsidRDefault="008646DA" w:rsidP="00936461">
            <w:pPr>
              <w:pStyle w:val="TAL"/>
              <w:jc w:val="center"/>
              <w:rPr>
                <w:rFonts w:eastAsia="MS Mincho"/>
              </w:rPr>
            </w:pPr>
            <w:r w:rsidRPr="00B33F36">
              <w:rPr>
                <w:rFonts w:eastAsia="DengXian" w:cs="Arial"/>
                <w:bCs/>
                <w:iCs/>
                <w:szCs w:val="18"/>
                <w:lang w:eastAsia="zh-CN"/>
              </w:rPr>
              <w:t>No</w:t>
            </w:r>
          </w:p>
        </w:tc>
      </w:tr>
      <w:tr w:rsidR="00B33F36" w:rsidRPr="00B33F36" w14:paraId="35ED25D3" w14:textId="77777777" w:rsidTr="004C06EC">
        <w:trPr>
          <w:cantSplit/>
          <w:tblHeader/>
        </w:trPr>
        <w:tc>
          <w:tcPr>
            <w:tcW w:w="6807" w:type="dxa"/>
          </w:tcPr>
          <w:p w14:paraId="58DD6C4A" w14:textId="77777777" w:rsidR="008646DA" w:rsidRPr="00B33F36" w:rsidRDefault="008646DA" w:rsidP="008646DA">
            <w:pPr>
              <w:pStyle w:val="TAL"/>
              <w:rPr>
                <w:rFonts w:eastAsia="DengXian"/>
                <w:b/>
                <w:bCs/>
                <w:i/>
                <w:iCs/>
                <w:lang w:eastAsia="zh-CN"/>
              </w:rPr>
            </w:pPr>
            <w:r w:rsidRPr="00B33F36">
              <w:rPr>
                <w:rFonts w:eastAsia="DengXian"/>
                <w:b/>
                <w:bCs/>
                <w:i/>
                <w:iCs/>
                <w:lang w:eastAsia="zh-CN"/>
              </w:rPr>
              <w:t>qoe-IdleInactiveMeasReport-r18</w:t>
            </w:r>
          </w:p>
          <w:p w14:paraId="41902A40" w14:textId="77777777" w:rsidR="008646DA" w:rsidRPr="00B33F36" w:rsidRDefault="008646DA" w:rsidP="008646DA">
            <w:pPr>
              <w:pStyle w:val="TAL"/>
              <w:rPr>
                <w:rFonts w:eastAsia="DengXian"/>
                <w:lang w:eastAsia="zh-CN"/>
              </w:rPr>
            </w:pPr>
            <w:r w:rsidRPr="00B33F36">
              <w:rPr>
                <w:rFonts w:eastAsia="DengXian"/>
                <w:lang w:eastAsia="zh-CN"/>
              </w:rPr>
              <w:t>Indicates whether the UE supports NR QoE Measurement Collection in RRC_IDLE and RRC_INACTIVE states for the services indicated with</w:t>
            </w:r>
          </w:p>
          <w:p w14:paraId="17F97844" w14:textId="52B1AB25" w:rsidR="008646DA" w:rsidRPr="00B33F36" w:rsidRDefault="008646DA" w:rsidP="00936461">
            <w:pPr>
              <w:pStyle w:val="TAL"/>
            </w:pPr>
            <w:r w:rsidRPr="00B33F36">
              <w:rPr>
                <w:rFonts w:eastAsia="DengXian"/>
                <w:i/>
                <w:iCs/>
                <w:lang w:eastAsia="zh-CN"/>
              </w:rPr>
              <w:t>qoe-Streaming-MeasReport-r17</w:t>
            </w:r>
            <w:r w:rsidRPr="00B33F36">
              <w:rPr>
                <w:rFonts w:eastAsia="DengXian"/>
                <w:lang w:eastAsia="zh-CN"/>
              </w:rPr>
              <w:t xml:space="preserve"> or </w:t>
            </w:r>
            <w:r w:rsidRPr="00B33F36">
              <w:rPr>
                <w:rFonts w:eastAsia="DengXian"/>
                <w:i/>
                <w:iCs/>
                <w:lang w:eastAsia="zh-CN"/>
              </w:rPr>
              <w:t>qoe-MTSI-MeasReport-r17</w:t>
            </w:r>
            <w:r w:rsidRPr="00B33F36">
              <w:rPr>
                <w:rFonts w:eastAsia="DengXian"/>
                <w:lang w:eastAsia="zh-CN"/>
              </w:rPr>
              <w:t xml:space="preserve"> or </w:t>
            </w:r>
            <w:r w:rsidRPr="00B33F36">
              <w:rPr>
                <w:rFonts w:eastAsia="DengXian"/>
                <w:i/>
                <w:iCs/>
                <w:lang w:eastAsia="zh-CN"/>
              </w:rPr>
              <w:t>qoe-VR-MeasReport-r17</w:t>
            </w:r>
            <w:r w:rsidRPr="00B33F36">
              <w:rPr>
                <w:rFonts w:eastAsia="DengXian"/>
                <w:lang w:eastAsia="zh-CN"/>
              </w:rPr>
              <w:t>.</w:t>
            </w:r>
          </w:p>
        </w:tc>
        <w:tc>
          <w:tcPr>
            <w:tcW w:w="709" w:type="dxa"/>
          </w:tcPr>
          <w:p w14:paraId="58878D56" w14:textId="04FF98BD" w:rsidR="008646DA" w:rsidRPr="00B33F36" w:rsidRDefault="008646DA" w:rsidP="00936461">
            <w:pPr>
              <w:pStyle w:val="TAL"/>
              <w:jc w:val="center"/>
            </w:pPr>
            <w:r w:rsidRPr="00B33F36">
              <w:rPr>
                <w:lang w:eastAsia="zh-CN"/>
              </w:rPr>
              <w:t>UE</w:t>
            </w:r>
          </w:p>
        </w:tc>
        <w:tc>
          <w:tcPr>
            <w:tcW w:w="564" w:type="dxa"/>
          </w:tcPr>
          <w:p w14:paraId="63461044" w14:textId="5C934C85" w:rsidR="008646DA" w:rsidRPr="00B33F36" w:rsidRDefault="008646DA" w:rsidP="00936461">
            <w:pPr>
              <w:pStyle w:val="TAL"/>
              <w:jc w:val="center"/>
            </w:pPr>
            <w:r w:rsidRPr="00B33F36">
              <w:rPr>
                <w:rFonts w:eastAsia="DengXian" w:cs="Arial"/>
                <w:bCs/>
                <w:iCs/>
                <w:szCs w:val="18"/>
                <w:lang w:eastAsia="zh-CN"/>
              </w:rPr>
              <w:t>No</w:t>
            </w:r>
          </w:p>
        </w:tc>
        <w:tc>
          <w:tcPr>
            <w:tcW w:w="712" w:type="dxa"/>
          </w:tcPr>
          <w:p w14:paraId="11EAF824" w14:textId="19EB7D8F" w:rsidR="008646DA" w:rsidRPr="00B33F36" w:rsidRDefault="008646DA" w:rsidP="00936461">
            <w:pPr>
              <w:pStyle w:val="TAL"/>
              <w:jc w:val="center"/>
            </w:pPr>
            <w:r w:rsidRPr="00B33F36">
              <w:rPr>
                <w:rFonts w:eastAsia="DengXian" w:cs="Arial"/>
                <w:bCs/>
                <w:iCs/>
                <w:szCs w:val="18"/>
                <w:lang w:eastAsia="zh-CN"/>
              </w:rPr>
              <w:t>No</w:t>
            </w:r>
          </w:p>
        </w:tc>
        <w:tc>
          <w:tcPr>
            <w:tcW w:w="737" w:type="dxa"/>
          </w:tcPr>
          <w:p w14:paraId="7E3E4515" w14:textId="7A3C985C" w:rsidR="008646DA" w:rsidRPr="00B33F36" w:rsidRDefault="008646DA" w:rsidP="00936461">
            <w:pPr>
              <w:pStyle w:val="TAL"/>
              <w:jc w:val="center"/>
              <w:rPr>
                <w:rFonts w:eastAsia="MS Mincho"/>
              </w:rPr>
            </w:pPr>
            <w:r w:rsidRPr="00B33F36">
              <w:rPr>
                <w:rFonts w:eastAsia="DengXian" w:cs="Arial"/>
                <w:bCs/>
                <w:iCs/>
                <w:szCs w:val="18"/>
                <w:lang w:eastAsia="zh-CN"/>
              </w:rPr>
              <w:t>No</w:t>
            </w:r>
          </w:p>
        </w:tc>
      </w:tr>
      <w:tr w:rsidR="00B33F36" w:rsidRPr="00B33F36" w14:paraId="3CDCF989" w14:textId="77777777" w:rsidTr="004C06EC">
        <w:trPr>
          <w:cantSplit/>
          <w:tblHeader/>
        </w:trPr>
        <w:tc>
          <w:tcPr>
            <w:tcW w:w="6807" w:type="dxa"/>
          </w:tcPr>
          <w:p w14:paraId="052EF3C2" w14:textId="77777777" w:rsidR="0086350F" w:rsidRPr="00B33F36" w:rsidRDefault="0086350F" w:rsidP="0086350F">
            <w:pPr>
              <w:pStyle w:val="TAL"/>
              <w:rPr>
                <w:rFonts w:eastAsia="DengXian"/>
                <w:b/>
                <w:bCs/>
                <w:i/>
                <w:iCs/>
                <w:lang w:eastAsia="zh-CN"/>
              </w:rPr>
            </w:pPr>
            <w:r w:rsidRPr="00B33F36">
              <w:rPr>
                <w:rFonts w:eastAsia="DengXian"/>
                <w:b/>
                <w:bCs/>
                <w:i/>
                <w:iCs/>
                <w:lang w:eastAsia="zh-CN"/>
              </w:rPr>
              <w:t>qoe-MTSI-MeasReport-r17</w:t>
            </w:r>
          </w:p>
          <w:p w14:paraId="5F06BF59" w14:textId="754A1B56" w:rsidR="0086350F" w:rsidRPr="00B33F36" w:rsidRDefault="0086350F" w:rsidP="0086350F">
            <w:pPr>
              <w:pStyle w:val="TAL"/>
              <w:rPr>
                <w:rFonts w:eastAsia="DengXian"/>
                <w:b/>
                <w:bCs/>
                <w:i/>
                <w:iCs/>
                <w:lang w:eastAsia="zh-CN"/>
              </w:rPr>
            </w:pPr>
            <w:r w:rsidRPr="00B33F36">
              <w:rPr>
                <w:rFonts w:eastAsia="DengXian"/>
                <w:lang w:eastAsia="zh-CN"/>
              </w:rPr>
              <w:t>Indicates whether the UE supports NR QoE Measurement Collection for MTSI services, see TS 26.114 [30].</w:t>
            </w:r>
          </w:p>
        </w:tc>
        <w:tc>
          <w:tcPr>
            <w:tcW w:w="709" w:type="dxa"/>
          </w:tcPr>
          <w:p w14:paraId="20E798DE" w14:textId="3707A57C" w:rsidR="0086350F" w:rsidRPr="00B33F36" w:rsidRDefault="0086350F" w:rsidP="0086350F">
            <w:pPr>
              <w:pStyle w:val="TAL"/>
              <w:jc w:val="center"/>
              <w:rPr>
                <w:lang w:eastAsia="zh-CN"/>
              </w:rPr>
            </w:pPr>
            <w:r w:rsidRPr="00B33F36">
              <w:rPr>
                <w:rFonts w:eastAsiaTheme="minorEastAsia"/>
                <w:lang w:eastAsia="zh-CN"/>
              </w:rPr>
              <w:t>UE</w:t>
            </w:r>
          </w:p>
        </w:tc>
        <w:tc>
          <w:tcPr>
            <w:tcW w:w="564" w:type="dxa"/>
          </w:tcPr>
          <w:p w14:paraId="6FE046D3" w14:textId="3B64479C" w:rsidR="0086350F" w:rsidRPr="00B33F36" w:rsidRDefault="0086350F" w:rsidP="0086350F">
            <w:pPr>
              <w:pStyle w:val="TAL"/>
              <w:jc w:val="center"/>
              <w:rPr>
                <w:rFonts w:eastAsia="DengXian" w:cs="Arial"/>
                <w:bCs/>
                <w:iCs/>
                <w:szCs w:val="18"/>
                <w:lang w:eastAsia="zh-CN"/>
              </w:rPr>
            </w:pPr>
            <w:r w:rsidRPr="00B33F36">
              <w:rPr>
                <w:rFonts w:eastAsia="DengXian" w:cs="Arial"/>
                <w:bCs/>
                <w:iCs/>
                <w:szCs w:val="18"/>
                <w:lang w:eastAsia="zh-CN"/>
              </w:rPr>
              <w:t>No</w:t>
            </w:r>
          </w:p>
        </w:tc>
        <w:tc>
          <w:tcPr>
            <w:tcW w:w="712" w:type="dxa"/>
          </w:tcPr>
          <w:p w14:paraId="0A0A061D" w14:textId="111C030B" w:rsidR="0086350F" w:rsidRPr="00B33F36" w:rsidRDefault="0086350F" w:rsidP="0086350F">
            <w:pPr>
              <w:pStyle w:val="TAL"/>
              <w:jc w:val="center"/>
              <w:rPr>
                <w:rFonts w:eastAsia="DengXian" w:cs="Arial"/>
                <w:bCs/>
                <w:iCs/>
                <w:szCs w:val="18"/>
                <w:lang w:eastAsia="zh-CN"/>
              </w:rPr>
            </w:pPr>
            <w:r w:rsidRPr="00B33F36">
              <w:rPr>
                <w:rFonts w:eastAsia="DengXian" w:cs="Arial"/>
                <w:bCs/>
                <w:iCs/>
                <w:szCs w:val="18"/>
                <w:lang w:eastAsia="zh-CN"/>
              </w:rPr>
              <w:t>No</w:t>
            </w:r>
          </w:p>
        </w:tc>
        <w:tc>
          <w:tcPr>
            <w:tcW w:w="737" w:type="dxa"/>
          </w:tcPr>
          <w:p w14:paraId="3D994AF2" w14:textId="7AAD6887" w:rsidR="0086350F" w:rsidRPr="00B33F36" w:rsidRDefault="0086350F" w:rsidP="0086350F">
            <w:pPr>
              <w:pStyle w:val="TAL"/>
              <w:jc w:val="center"/>
              <w:rPr>
                <w:rFonts w:eastAsia="DengXian" w:cs="Arial"/>
                <w:bCs/>
                <w:iCs/>
                <w:szCs w:val="18"/>
                <w:lang w:eastAsia="zh-CN"/>
              </w:rPr>
            </w:pPr>
            <w:r w:rsidRPr="00B33F36">
              <w:rPr>
                <w:rFonts w:eastAsia="DengXian" w:cs="Arial"/>
                <w:bCs/>
                <w:iCs/>
                <w:szCs w:val="18"/>
                <w:lang w:eastAsia="zh-CN"/>
              </w:rPr>
              <w:t>No</w:t>
            </w:r>
          </w:p>
        </w:tc>
      </w:tr>
      <w:tr w:rsidR="00B33F36" w:rsidRPr="00B33F36" w14:paraId="78757B79" w14:textId="77777777" w:rsidTr="004C06EC">
        <w:trPr>
          <w:cantSplit/>
          <w:tblHeader/>
        </w:trPr>
        <w:tc>
          <w:tcPr>
            <w:tcW w:w="6807" w:type="dxa"/>
          </w:tcPr>
          <w:p w14:paraId="01ADF138" w14:textId="77777777" w:rsidR="008646DA" w:rsidRPr="00B33F36" w:rsidRDefault="008646DA" w:rsidP="008646DA">
            <w:pPr>
              <w:pStyle w:val="TAL"/>
              <w:rPr>
                <w:rFonts w:eastAsia="DengXian"/>
                <w:b/>
                <w:bCs/>
                <w:i/>
                <w:iCs/>
                <w:lang w:eastAsia="zh-CN"/>
              </w:rPr>
            </w:pPr>
            <w:r w:rsidRPr="00B33F36">
              <w:rPr>
                <w:rFonts w:eastAsia="DengXian"/>
                <w:b/>
                <w:bCs/>
                <w:i/>
                <w:iCs/>
                <w:lang w:eastAsia="zh-CN"/>
              </w:rPr>
              <w:t>qoe-NRDC-MeasReport-r18</w:t>
            </w:r>
          </w:p>
          <w:p w14:paraId="01BD40D7" w14:textId="090BA51F" w:rsidR="008646DA" w:rsidRPr="00B33F36" w:rsidRDefault="008646DA" w:rsidP="00936461">
            <w:pPr>
              <w:pStyle w:val="TAL"/>
            </w:pPr>
            <w:r w:rsidRPr="00B33F36">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B33F36">
              <w:rPr>
                <w:rFonts w:eastAsia="DengXian"/>
                <w:i/>
                <w:iCs/>
                <w:lang w:eastAsia="zh-CN"/>
              </w:rPr>
              <w:t>qoe-Streaming-MeasReport-r17</w:t>
            </w:r>
            <w:r w:rsidRPr="00B33F36">
              <w:rPr>
                <w:rFonts w:eastAsia="DengXian"/>
                <w:lang w:eastAsia="zh-CN"/>
              </w:rPr>
              <w:t xml:space="preserve"> or </w:t>
            </w:r>
            <w:r w:rsidRPr="00B33F36">
              <w:rPr>
                <w:rFonts w:eastAsia="DengXian"/>
                <w:i/>
                <w:iCs/>
                <w:lang w:eastAsia="zh-CN"/>
              </w:rPr>
              <w:t>qoe-MTSI-MeasReport-r17</w:t>
            </w:r>
            <w:r w:rsidRPr="00B33F36">
              <w:rPr>
                <w:rFonts w:eastAsia="DengXian"/>
                <w:lang w:eastAsia="zh-CN"/>
              </w:rPr>
              <w:t xml:space="preserve"> or </w:t>
            </w:r>
            <w:r w:rsidRPr="00B33F36">
              <w:rPr>
                <w:rFonts w:eastAsia="DengXian"/>
                <w:i/>
                <w:iCs/>
                <w:lang w:eastAsia="zh-CN"/>
              </w:rPr>
              <w:t>qoe-VR-MeasReport-r17</w:t>
            </w:r>
            <w:r w:rsidRPr="00B33F36">
              <w:rPr>
                <w:rFonts w:eastAsia="DengXian"/>
                <w:lang w:eastAsia="zh-CN"/>
              </w:rPr>
              <w:t>.</w:t>
            </w:r>
          </w:p>
        </w:tc>
        <w:tc>
          <w:tcPr>
            <w:tcW w:w="709" w:type="dxa"/>
          </w:tcPr>
          <w:p w14:paraId="546D2EBA" w14:textId="1ECA5D73" w:rsidR="008646DA" w:rsidRPr="00B33F36" w:rsidRDefault="008646DA" w:rsidP="00936461">
            <w:pPr>
              <w:pStyle w:val="TAL"/>
              <w:jc w:val="center"/>
            </w:pPr>
            <w:r w:rsidRPr="00B33F36">
              <w:rPr>
                <w:lang w:eastAsia="zh-CN"/>
              </w:rPr>
              <w:t>UE</w:t>
            </w:r>
          </w:p>
        </w:tc>
        <w:tc>
          <w:tcPr>
            <w:tcW w:w="564" w:type="dxa"/>
          </w:tcPr>
          <w:p w14:paraId="7BA68ADD" w14:textId="546FBE50" w:rsidR="008646DA" w:rsidRPr="00B33F36" w:rsidRDefault="008646DA" w:rsidP="00936461">
            <w:pPr>
              <w:pStyle w:val="TAL"/>
              <w:jc w:val="center"/>
            </w:pPr>
            <w:r w:rsidRPr="00B33F36">
              <w:rPr>
                <w:rFonts w:eastAsia="DengXian" w:cs="Arial"/>
                <w:bCs/>
                <w:iCs/>
                <w:szCs w:val="18"/>
                <w:lang w:eastAsia="zh-CN"/>
              </w:rPr>
              <w:t>No</w:t>
            </w:r>
          </w:p>
        </w:tc>
        <w:tc>
          <w:tcPr>
            <w:tcW w:w="712" w:type="dxa"/>
          </w:tcPr>
          <w:p w14:paraId="3F2A4A74" w14:textId="5DE4E0D5" w:rsidR="008646DA" w:rsidRPr="00B33F36" w:rsidRDefault="008646DA" w:rsidP="00936461">
            <w:pPr>
              <w:pStyle w:val="TAL"/>
              <w:jc w:val="center"/>
            </w:pPr>
            <w:r w:rsidRPr="00B33F36">
              <w:rPr>
                <w:rFonts w:eastAsia="DengXian" w:cs="Arial"/>
                <w:bCs/>
                <w:iCs/>
                <w:szCs w:val="18"/>
                <w:lang w:eastAsia="zh-CN"/>
              </w:rPr>
              <w:t>No</w:t>
            </w:r>
          </w:p>
        </w:tc>
        <w:tc>
          <w:tcPr>
            <w:tcW w:w="737" w:type="dxa"/>
          </w:tcPr>
          <w:p w14:paraId="54771BE1" w14:textId="309244C4" w:rsidR="008646DA" w:rsidRPr="00B33F36" w:rsidRDefault="008646DA" w:rsidP="00936461">
            <w:pPr>
              <w:pStyle w:val="TAL"/>
              <w:jc w:val="center"/>
              <w:rPr>
                <w:rFonts w:eastAsia="MS Mincho"/>
              </w:rPr>
            </w:pPr>
            <w:r w:rsidRPr="00B33F36">
              <w:rPr>
                <w:rFonts w:eastAsia="DengXian" w:cs="Arial"/>
                <w:bCs/>
                <w:iCs/>
                <w:szCs w:val="18"/>
                <w:lang w:eastAsia="zh-CN"/>
              </w:rPr>
              <w:t>No</w:t>
            </w:r>
          </w:p>
        </w:tc>
      </w:tr>
      <w:tr w:rsidR="00B33F36" w:rsidRPr="00B33F36" w14:paraId="1CA6733E" w14:textId="77777777" w:rsidTr="004C06EC">
        <w:trPr>
          <w:cantSplit/>
          <w:tblHeader/>
        </w:trPr>
        <w:tc>
          <w:tcPr>
            <w:tcW w:w="6807" w:type="dxa"/>
          </w:tcPr>
          <w:p w14:paraId="7664D091" w14:textId="77777777" w:rsidR="008646DA" w:rsidRPr="00B33F36" w:rsidRDefault="008646DA" w:rsidP="008646DA">
            <w:pPr>
              <w:pStyle w:val="TAL"/>
              <w:rPr>
                <w:rFonts w:eastAsia="DengXian"/>
                <w:b/>
                <w:bCs/>
                <w:i/>
                <w:iCs/>
                <w:lang w:eastAsia="zh-CN"/>
              </w:rPr>
            </w:pPr>
            <w:r w:rsidRPr="00B33F36">
              <w:rPr>
                <w:rFonts w:eastAsia="DengXian"/>
                <w:b/>
                <w:bCs/>
                <w:i/>
                <w:iCs/>
                <w:lang w:eastAsia="zh-CN"/>
              </w:rPr>
              <w:t>qoe-PriorityBasedDiscarding-r18</w:t>
            </w:r>
          </w:p>
          <w:p w14:paraId="3B6966DF" w14:textId="14A241D1" w:rsidR="008646DA" w:rsidRPr="00B33F36" w:rsidRDefault="008646DA" w:rsidP="00936461">
            <w:pPr>
              <w:pStyle w:val="TAL"/>
            </w:pPr>
            <w:r w:rsidRPr="00B33F36">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B33F36">
              <w:rPr>
                <w:rFonts w:eastAsia="DengXian"/>
                <w:i/>
                <w:iCs/>
                <w:lang w:eastAsia="zh-CN"/>
              </w:rPr>
              <w:t>qoe-Streaming-MeasReport-r17</w:t>
            </w:r>
            <w:r w:rsidRPr="00B33F36">
              <w:rPr>
                <w:rFonts w:eastAsia="DengXian"/>
                <w:lang w:eastAsia="zh-CN"/>
              </w:rPr>
              <w:t xml:space="preserve"> or </w:t>
            </w:r>
            <w:r w:rsidRPr="00B33F36">
              <w:rPr>
                <w:rFonts w:eastAsia="DengXian"/>
                <w:i/>
                <w:iCs/>
                <w:lang w:eastAsia="zh-CN"/>
              </w:rPr>
              <w:t>qoe-MTSI-MeasReport-r17</w:t>
            </w:r>
            <w:r w:rsidRPr="00B33F36">
              <w:rPr>
                <w:rFonts w:eastAsia="DengXian"/>
                <w:lang w:eastAsia="zh-CN"/>
              </w:rPr>
              <w:t xml:space="preserve"> or </w:t>
            </w:r>
            <w:r w:rsidRPr="00B33F36">
              <w:rPr>
                <w:rFonts w:eastAsia="DengXian"/>
                <w:i/>
                <w:iCs/>
                <w:lang w:eastAsia="zh-CN"/>
              </w:rPr>
              <w:t>qoe-VR-MeasReport-r17</w:t>
            </w:r>
            <w:r w:rsidRPr="00B33F36">
              <w:rPr>
                <w:rFonts w:eastAsia="DengXian"/>
                <w:lang w:eastAsia="zh-CN"/>
              </w:rPr>
              <w:t xml:space="preserve">, and conditionally support </w:t>
            </w:r>
            <w:r w:rsidRPr="00B33F36">
              <w:rPr>
                <w:rFonts w:eastAsia="DengXian"/>
                <w:i/>
                <w:iCs/>
                <w:lang w:eastAsia="zh-CN"/>
              </w:rPr>
              <w:t>qoe-IdleInactiveMeasReport-r18</w:t>
            </w:r>
            <w:r w:rsidRPr="00B33F36">
              <w:rPr>
                <w:rFonts w:eastAsia="DengXian"/>
                <w:lang w:eastAsia="zh-CN"/>
              </w:rPr>
              <w:t xml:space="preserve"> for QoE measurement reports in RRC_IDLE/RRC_INACTIVE.</w:t>
            </w:r>
          </w:p>
        </w:tc>
        <w:tc>
          <w:tcPr>
            <w:tcW w:w="709" w:type="dxa"/>
          </w:tcPr>
          <w:p w14:paraId="559C4450" w14:textId="2FC39B36" w:rsidR="008646DA" w:rsidRPr="00B33F36" w:rsidRDefault="008646DA" w:rsidP="00936461">
            <w:pPr>
              <w:pStyle w:val="TAL"/>
              <w:jc w:val="center"/>
            </w:pPr>
            <w:r w:rsidRPr="00B33F36">
              <w:rPr>
                <w:lang w:eastAsia="zh-CN"/>
              </w:rPr>
              <w:t>UE</w:t>
            </w:r>
          </w:p>
        </w:tc>
        <w:tc>
          <w:tcPr>
            <w:tcW w:w="564" w:type="dxa"/>
          </w:tcPr>
          <w:p w14:paraId="66F59FF4" w14:textId="7E262780" w:rsidR="008646DA" w:rsidRPr="00B33F36" w:rsidRDefault="008646DA" w:rsidP="00936461">
            <w:pPr>
              <w:pStyle w:val="TAL"/>
              <w:jc w:val="center"/>
            </w:pPr>
            <w:r w:rsidRPr="00B33F36">
              <w:rPr>
                <w:rFonts w:eastAsia="DengXian" w:cs="Arial"/>
                <w:bCs/>
                <w:iCs/>
                <w:szCs w:val="18"/>
                <w:lang w:eastAsia="zh-CN"/>
              </w:rPr>
              <w:t>No</w:t>
            </w:r>
          </w:p>
        </w:tc>
        <w:tc>
          <w:tcPr>
            <w:tcW w:w="712" w:type="dxa"/>
          </w:tcPr>
          <w:p w14:paraId="78064D3F" w14:textId="18C6653E" w:rsidR="008646DA" w:rsidRPr="00B33F36" w:rsidRDefault="008646DA" w:rsidP="00936461">
            <w:pPr>
              <w:pStyle w:val="TAL"/>
              <w:jc w:val="center"/>
            </w:pPr>
            <w:r w:rsidRPr="00B33F36">
              <w:rPr>
                <w:rFonts w:eastAsia="DengXian" w:cs="Arial"/>
                <w:bCs/>
                <w:iCs/>
                <w:szCs w:val="18"/>
                <w:lang w:eastAsia="zh-CN"/>
              </w:rPr>
              <w:t>No</w:t>
            </w:r>
          </w:p>
        </w:tc>
        <w:tc>
          <w:tcPr>
            <w:tcW w:w="737" w:type="dxa"/>
          </w:tcPr>
          <w:p w14:paraId="24CE6286" w14:textId="0E26CC39" w:rsidR="008646DA" w:rsidRPr="00B33F36" w:rsidRDefault="008646DA" w:rsidP="00936461">
            <w:pPr>
              <w:pStyle w:val="TAL"/>
              <w:jc w:val="center"/>
              <w:rPr>
                <w:rFonts w:eastAsia="MS Mincho"/>
              </w:rPr>
            </w:pPr>
            <w:r w:rsidRPr="00B33F36">
              <w:rPr>
                <w:rFonts w:eastAsia="DengXian" w:cs="Arial"/>
                <w:bCs/>
                <w:iCs/>
                <w:szCs w:val="18"/>
                <w:lang w:eastAsia="zh-CN"/>
              </w:rPr>
              <w:t>No</w:t>
            </w:r>
          </w:p>
        </w:tc>
      </w:tr>
      <w:tr w:rsidR="00B33F36" w:rsidRPr="00B33F36" w14:paraId="79700C3F" w14:textId="77777777" w:rsidTr="004C06EC">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B33F36" w:rsidRDefault="00221317" w:rsidP="008260E9">
            <w:pPr>
              <w:pStyle w:val="TAL"/>
              <w:rPr>
                <w:rFonts w:eastAsia="DengXian"/>
                <w:b/>
                <w:bCs/>
                <w:i/>
                <w:iCs/>
                <w:lang w:eastAsia="zh-CN"/>
              </w:rPr>
            </w:pPr>
            <w:r w:rsidRPr="00B33F36">
              <w:rPr>
                <w:rFonts w:eastAsia="DengXian"/>
                <w:b/>
                <w:bCs/>
                <w:i/>
                <w:iCs/>
                <w:lang w:eastAsia="zh-CN"/>
              </w:rPr>
              <w:t>qoe-Streaming-MeasReport-r17</w:t>
            </w:r>
          </w:p>
          <w:p w14:paraId="3551C56B" w14:textId="4E981E5F" w:rsidR="00221317" w:rsidRPr="00B33F36" w:rsidRDefault="00221317" w:rsidP="008260E9">
            <w:pPr>
              <w:pStyle w:val="TAL"/>
              <w:rPr>
                <w:rFonts w:eastAsia="DengXian"/>
                <w:lang w:eastAsia="zh-CN"/>
              </w:rPr>
            </w:pPr>
            <w:r w:rsidRPr="00B33F36">
              <w:rPr>
                <w:rFonts w:eastAsia="DengXian"/>
                <w:lang w:eastAsia="zh-CN"/>
              </w:rPr>
              <w:t xml:space="preserve">Indicates whether the UE supports NR QoE Measurement Collection for streaming services, see TS 26.247 </w:t>
            </w:r>
            <w:r w:rsidR="00472578" w:rsidRPr="00B33F36">
              <w:rPr>
                <w:rFonts w:eastAsia="DengXian"/>
                <w:lang w:eastAsia="zh-CN"/>
              </w:rPr>
              <w:t>[29]</w:t>
            </w:r>
            <w:r w:rsidRPr="00B33F36">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B33F36" w:rsidRDefault="00221317" w:rsidP="008260E9">
            <w:pPr>
              <w:pStyle w:val="TAL"/>
              <w:jc w:val="center"/>
              <w:rPr>
                <w:rFonts w:eastAsiaTheme="minorEastAsia"/>
                <w:lang w:eastAsia="zh-CN"/>
              </w:rPr>
            </w:pPr>
            <w:r w:rsidRPr="00B33F36">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B33F36" w:rsidRDefault="00221317" w:rsidP="008260E9">
            <w:pPr>
              <w:pStyle w:val="TAL"/>
              <w:jc w:val="center"/>
              <w:rPr>
                <w:rFonts w:eastAsia="DengXian" w:cs="Arial"/>
                <w:bCs/>
                <w:iCs/>
                <w:szCs w:val="18"/>
                <w:lang w:eastAsia="zh-CN"/>
              </w:rPr>
            </w:pPr>
            <w:r w:rsidRPr="00B33F36">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B33F36" w:rsidRDefault="00221317" w:rsidP="008260E9">
            <w:pPr>
              <w:pStyle w:val="TAL"/>
              <w:jc w:val="center"/>
              <w:rPr>
                <w:rFonts w:eastAsia="DengXian" w:cs="Arial"/>
                <w:bCs/>
                <w:iCs/>
                <w:szCs w:val="18"/>
                <w:lang w:eastAsia="zh-CN"/>
              </w:rPr>
            </w:pPr>
            <w:r w:rsidRPr="00B33F36">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B33F36" w:rsidRDefault="00221317" w:rsidP="008260E9">
            <w:pPr>
              <w:pStyle w:val="TAL"/>
              <w:jc w:val="center"/>
              <w:rPr>
                <w:rFonts w:eastAsia="DengXian" w:cs="Arial"/>
                <w:bCs/>
                <w:iCs/>
                <w:szCs w:val="18"/>
                <w:lang w:eastAsia="zh-CN"/>
              </w:rPr>
            </w:pPr>
            <w:r w:rsidRPr="00B33F36">
              <w:rPr>
                <w:rFonts w:eastAsia="DengXian" w:cs="Arial"/>
                <w:bCs/>
                <w:iCs/>
                <w:szCs w:val="18"/>
                <w:lang w:eastAsia="zh-CN"/>
              </w:rPr>
              <w:t>No</w:t>
            </w:r>
          </w:p>
        </w:tc>
      </w:tr>
      <w:tr w:rsidR="00B33F36" w:rsidRPr="00B33F36" w14:paraId="74AE967A"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B33F36" w:rsidRDefault="00221317" w:rsidP="008260E9">
            <w:pPr>
              <w:pStyle w:val="TAL"/>
              <w:rPr>
                <w:rFonts w:eastAsia="DengXian"/>
                <w:b/>
                <w:bCs/>
                <w:i/>
                <w:iCs/>
                <w:lang w:eastAsia="zh-CN"/>
              </w:rPr>
            </w:pPr>
            <w:r w:rsidRPr="00B33F36">
              <w:rPr>
                <w:rFonts w:eastAsia="DengXian"/>
                <w:b/>
                <w:bCs/>
                <w:i/>
                <w:iCs/>
                <w:lang w:eastAsia="zh-CN"/>
              </w:rPr>
              <w:t>qoe-MTSI-MeasReport-r17</w:t>
            </w:r>
          </w:p>
          <w:p w14:paraId="4E486C4A" w14:textId="5D34762F" w:rsidR="00221317" w:rsidRPr="00B33F36" w:rsidRDefault="00221317" w:rsidP="008260E9">
            <w:pPr>
              <w:pStyle w:val="TAL"/>
              <w:rPr>
                <w:rFonts w:eastAsia="DengXian"/>
                <w:lang w:eastAsia="zh-CN"/>
              </w:rPr>
            </w:pPr>
            <w:r w:rsidRPr="00B33F36">
              <w:rPr>
                <w:rFonts w:eastAsia="DengXian"/>
                <w:lang w:eastAsia="zh-CN"/>
              </w:rPr>
              <w:t xml:space="preserve">Indicates whether the UE supports NR QoE Measurement Collection for MTSI services, see TS 26.114 </w:t>
            </w:r>
            <w:r w:rsidR="00472578" w:rsidRPr="00B33F36">
              <w:rPr>
                <w:rFonts w:eastAsia="DengXian"/>
                <w:lang w:eastAsia="zh-CN"/>
              </w:rPr>
              <w:t>[30]</w:t>
            </w:r>
            <w:r w:rsidRPr="00B33F36">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B33F36" w:rsidRDefault="00221317" w:rsidP="008260E9">
            <w:pPr>
              <w:pStyle w:val="TAL"/>
              <w:jc w:val="center"/>
            </w:pPr>
            <w:r w:rsidRPr="00B33F36">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B33F36" w:rsidRDefault="00221317" w:rsidP="008260E9">
            <w:pPr>
              <w:pStyle w:val="TAL"/>
              <w:jc w:val="center"/>
              <w:rPr>
                <w:rFonts w:eastAsia="DengXian" w:cs="Arial"/>
                <w:bCs/>
                <w:iCs/>
                <w:szCs w:val="18"/>
              </w:rPr>
            </w:pPr>
            <w:r w:rsidRPr="00B33F36">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B33F36" w:rsidRDefault="00221317" w:rsidP="008260E9">
            <w:pPr>
              <w:pStyle w:val="TAL"/>
              <w:jc w:val="center"/>
              <w:rPr>
                <w:rFonts w:eastAsia="DengXian" w:cs="Arial"/>
                <w:bCs/>
                <w:iCs/>
                <w:szCs w:val="18"/>
              </w:rPr>
            </w:pPr>
            <w:r w:rsidRPr="00B33F36">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B33F36" w:rsidRDefault="00221317" w:rsidP="008260E9">
            <w:pPr>
              <w:pStyle w:val="TAL"/>
              <w:jc w:val="center"/>
              <w:rPr>
                <w:rFonts w:eastAsia="DengXian" w:cs="Arial"/>
                <w:bCs/>
                <w:iCs/>
                <w:szCs w:val="18"/>
              </w:rPr>
            </w:pPr>
            <w:r w:rsidRPr="00B33F36">
              <w:rPr>
                <w:rFonts w:eastAsia="DengXian" w:cs="Arial"/>
                <w:bCs/>
                <w:iCs/>
                <w:szCs w:val="18"/>
                <w:lang w:eastAsia="zh-CN"/>
              </w:rPr>
              <w:t>No</w:t>
            </w:r>
          </w:p>
        </w:tc>
      </w:tr>
      <w:tr w:rsidR="00B33F36" w:rsidRPr="00B33F36" w14:paraId="0133D091"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B33F36" w:rsidRDefault="00221317" w:rsidP="008260E9">
            <w:pPr>
              <w:pStyle w:val="TAL"/>
              <w:rPr>
                <w:rFonts w:eastAsia="DengXian"/>
                <w:b/>
                <w:bCs/>
                <w:i/>
                <w:iCs/>
                <w:lang w:eastAsia="zh-CN"/>
              </w:rPr>
            </w:pPr>
            <w:r w:rsidRPr="00B33F36">
              <w:rPr>
                <w:rFonts w:eastAsia="DengXian"/>
                <w:b/>
                <w:bCs/>
                <w:i/>
                <w:iCs/>
                <w:lang w:eastAsia="zh-CN"/>
              </w:rPr>
              <w:t>qoe-VR-MeasReport-r17</w:t>
            </w:r>
          </w:p>
          <w:p w14:paraId="01A4869C" w14:textId="2261A698" w:rsidR="00221317" w:rsidRPr="00B33F36" w:rsidRDefault="00221317" w:rsidP="008260E9">
            <w:pPr>
              <w:pStyle w:val="TAL"/>
              <w:rPr>
                <w:rFonts w:eastAsia="DengXian"/>
                <w:lang w:eastAsia="zh-CN"/>
              </w:rPr>
            </w:pPr>
            <w:bookmarkStart w:id="794" w:name="OLE_LINK21"/>
            <w:r w:rsidRPr="00B33F36">
              <w:rPr>
                <w:rFonts w:eastAsia="DengXian"/>
                <w:lang w:eastAsia="zh-CN"/>
              </w:rPr>
              <w:t>Indicates whether the UE supports NR QoE Measurement Collection for VR services</w:t>
            </w:r>
            <w:bookmarkEnd w:id="794"/>
            <w:r w:rsidRPr="00B33F36">
              <w:rPr>
                <w:rFonts w:eastAsia="DengXian"/>
                <w:lang w:eastAsia="zh-CN"/>
              </w:rPr>
              <w:t xml:space="preserve">, see TS 26.118 </w:t>
            </w:r>
            <w:r w:rsidR="00472578" w:rsidRPr="00B33F36">
              <w:rPr>
                <w:rFonts w:eastAsia="DengXian"/>
                <w:lang w:eastAsia="zh-CN"/>
              </w:rPr>
              <w:t>[31]</w:t>
            </w:r>
            <w:r w:rsidRPr="00B33F36">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B33F36" w:rsidRDefault="00221317" w:rsidP="008260E9">
            <w:pPr>
              <w:pStyle w:val="TAL"/>
              <w:jc w:val="center"/>
            </w:pPr>
            <w:r w:rsidRPr="00B33F36">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B33F36" w:rsidRDefault="00221317" w:rsidP="008260E9">
            <w:pPr>
              <w:pStyle w:val="TAL"/>
              <w:jc w:val="center"/>
              <w:rPr>
                <w:rFonts w:eastAsia="DengXian" w:cs="Arial"/>
                <w:bCs/>
                <w:iCs/>
                <w:szCs w:val="18"/>
              </w:rPr>
            </w:pPr>
            <w:r w:rsidRPr="00B33F36">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B33F36" w:rsidRDefault="00221317" w:rsidP="008260E9">
            <w:pPr>
              <w:pStyle w:val="TAL"/>
              <w:jc w:val="center"/>
              <w:rPr>
                <w:rFonts w:eastAsia="DengXian" w:cs="Arial"/>
                <w:bCs/>
                <w:iCs/>
                <w:szCs w:val="18"/>
              </w:rPr>
            </w:pPr>
            <w:r w:rsidRPr="00B33F36">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B33F36" w:rsidRDefault="00221317" w:rsidP="008260E9">
            <w:pPr>
              <w:pStyle w:val="TAL"/>
              <w:jc w:val="center"/>
              <w:rPr>
                <w:rFonts w:eastAsia="DengXian" w:cs="Arial"/>
                <w:bCs/>
                <w:iCs/>
                <w:szCs w:val="18"/>
              </w:rPr>
            </w:pPr>
            <w:r w:rsidRPr="00B33F36">
              <w:rPr>
                <w:rFonts w:eastAsia="DengXian" w:cs="Arial"/>
                <w:bCs/>
                <w:iCs/>
                <w:szCs w:val="18"/>
                <w:lang w:eastAsia="zh-CN"/>
              </w:rPr>
              <w:t>No</w:t>
            </w:r>
          </w:p>
        </w:tc>
      </w:tr>
      <w:tr w:rsidR="00B33F36" w:rsidRPr="00B33F36" w14:paraId="54ACE8B6"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B33F36" w:rsidRDefault="00221317" w:rsidP="008260E9">
            <w:pPr>
              <w:pStyle w:val="TAL"/>
              <w:rPr>
                <w:rFonts w:eastAsia="DengXian"/>
                <w:b/>
                <w:bCs/>
                <w:i/>
                <w:iCs/>
                <w:lang w:eastAsia="zh-CN"/>
              </w:rPr>
            </w:pPr>
            <w:bookmarkStart w:id="795" w:name="OLE_LINK7"/>
            <w:r w:rsidRPr="00B33F36">
              <w:rPr>
                <w:rFonts w:eastAsia="DengXian"/>
                <w:b/>
                <w:bCs/>
                <w:i/>
                <w:iCs/>
                <w:lang w:eastAsia="zh-CN"/>
              </w:rPr>
              <w:t>ran-Visible</w:t>
            </w:r>
            <w:bookmarkEnd w:id="795"/>
            <w:r w:rsidRPr="00B33F36">
              <w:rPr>
                <w:rFonts w:eastAsia="DengXian"/>
                <w:b/>
                <w:bCs/>
                <w:i/>
                <w:iCs/>
                <w:lang w:eastAsia="zh-CN"/>
              </w:rPr>
              <w:t>QoE-Streaming-MeasReport-r17</w:t>
            </w:r>
          </w:p>
          <w:p w14:paraId="75A56A26" w14:textId="1672109A" w:rsidR="00221317" w:rsidRPr="00B33F36" w:rsidRDefault="00221317" w:rsidP="008260E9">
            <w:pPr>
              <w:pStyle w:val="TAL"/>
              <w:rPr>
                <w:rFonts w:eastAsia="DengXian"/>
                <w:lang w:eastAsia="zh-CN"/>
              </w:rPr>
            </w:pPr>
            <w:r w:rsidRPr="00B33F36">
              <w:rPr>
                <w:rFonts w:eastAsia="DengXian"/>
                <w:lang w:eastAsia="zh-CN"/>
              </w:rPr>
              <w:t>Indicates whether the UE supports RAN visible QoE Measurement Collection for streaming services.</w:t>
            </w:r>
            <w:r w:rsidR="004836D4" w:rsidRPr="00B33F36">
              <w:rPr>
                <w:rFonts w:eastAsia="DengXian"/>
                <w:lang w:eastAsia="zh-CN"/>
              </w:rPr>
              <w:t xml:space="preserve"> A UE supporting this feature shall also support </w:t>
            </w:r>
            <w:r w:rsidR="004836D4" w:rsidRPr="00B33F36">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B33F36" w:rsidRDefault="00221317" w:rsidP="008260E9">
            <w:pPr>
              <w:pStyle w:val="TAL"/>
              <w:jc w:val="center"/>
              <w:rPr>
                <w:rFonts w:eastAsiaTheme="minorEastAsia"/>
                <w:lang w:eastAsia="zh-CN"/>
              </w:rPr>
            </w:pPr>
            <w:r w:rsidRPr="00B33F36">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B33F36" w:rsidRDefault="00221317" w:rsidP="008260E9">
            <w:pPr>
              <w:pStyle w:val="TAL"/>
              <w:jc w:val="center"/>
              <w:rPr>
                <w:rFonts w:eastAsia="DengXian" w:cs="Arial"/>
                <w:bCs/>
                <w:iCs/>
                <w:szCs w:val="18"/>
                <w:lang w:eastAsia="zh-CN"/>
              </w:rPr>
            </w:pPr>
            <w:r w:rsidRPr="00B33F36">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B33F36" w:rsidRDefault="00221317" w:rsidP="008260E9">
            <w:pPr>
              <w:pStyle w:val="TAL"/>
              <w:jc w:val="center"/>
              <w:rPr>
                <w:rFonts w:eastAsia="DengXian" w:cs="Arial"/>
                <w:bCs/>
                <w:iCs/>
                <w:szCs w:val="18"/>
                <w:lang w:eastAsia="zh-CN"/>
              </w:rPr>
            </w:pPr>
            <w:r w:rsidRPr="00B33F36">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B33F36" w:rsidRDefault="00221317" w:rsidP="008260E9">
            <w:pPr>
              <w:pStyle w:val="TAL"/>
              <w:jc w:val="center"/>
              <w:rPr>
                <w:rFonts w:eastAsia="DengXian" w:cs="Arial"/>
                <w:bCs/>
                <w:iCs/>
                <w:szCs w:val="18"/>
                <w:lang w:eastAsia="zh-CN"/>
              </w:rPr>
            </w:pPr>
            <w:r w:rsidRPr="00B33F36">
              <w:rPr>
                <w:rFonts w:eastAsia="DengXian" w:cs="Arial"/>
                <w:bCs/>
                <w:iCs/>
                <w:szCs w:val="18"/>
                <w:lang w:eastAsia="zh-CN"/>
              </w:rPr>
              <w:t>No</w:t>
            </w:r>
          </w:p>
        </w:tc>
      </w:tr>
      <w:tr w:rsidR="00B33F36" w:rsidRPr="00B33F36" w14:paraId="116A576B"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B33F36" w:rsidRDefault="00221317" w:rsidP="008260E9">
            <w:pPr>
              <w:pStyle w:val="TAL"/>
              <w:rPr>
                <w:rFonts w:eastAsia="DengXian"/>
                <w:b/>
                <w:bCs/>
                <w:i/>
                <w:iCs/>
                <w:lang w:eastAsia="zh-CN"/>
              </w:rPr>
            </w:pPr>
            <w:r w:rsidRPr="00B33F36">
              <w:rPr>
                <w:rFonts w:eastAsia="DengXian"/>
                <w:b/>
                <w:bCs/>
                <w:i/>
                <w:iCs/>
                <w:lang w:eastAsia="zh-CN"/>
              </w:rPr>
              <w:t>ran-VisibleQoE-VR-MeasReport-r17</w:t>
            </w:r>
          </w:p>
          <w:p w14:paraId="2A295F81" w14:textId="4CFD3A64" w:rsidR="00221317" w:rsidRPr="00B33F36" w:rsidRDefault="00221317" w:rsidP="008260E9">
            <w:pPr>
              <w:pStyle w:val="TAL"/>
              <w:rPr>
                <w:rFonts w:eastAsia="DengXian"/>
                <w:lang w:eastAsia="zh-CN"/>
              </w:rPr>
            </w:pPr>
            <w:r w:rsidRPr="00B33F36">
              <w:rPr>
                <w:rFonts w:eastAsia="DengXian"/>
                <w:lang w:eastAsia="zh-CN"/>
              </w:rPr>
              <w:t>Indicates whether the UE supports RAN visible QoE Measurement Collection for VR services.</w:t>
            </w:r>
            <w:r w:rsidR="004836D4" w:rsidRPr="00B33F36">
              <w:rPr>
                <w:rFonts w:eastAsia="DengXian"/>
                <w:lang w:eastAsia="zh-CN"/>
              </w:rPr>
              <w:t xml:space="preserve"> A UE supporting this feature shall also support </w:t>
            </w:r>
            <w:r w:rsidR="004836D4" w:rsidRPr="00B33F36">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B33F36" w:rsidRDefault="00221317" w:rsidP="008260E9">
            <w:pPr>
              <w:pStyle w:val="TAL"/>
              <w:jc w:val="center"/>
              <w:rPr>
                <w:rFonts w:eastAsiaTheme="minorEastAsia"/>
                <w:lang w:eastAsia="zh-CN"/>
              </w:rPr>
            </w:pPr>
            <w:r w:rsidRPr="00B33F36">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B33F36" w:rsidRDefault="00221317" w:rsidP="008260E9">
            <w:pPr>
              <w:pStyle w:val="TAL"/>
              <w:jc w:val="center"/>
              <w:rPr>
                <w:rFonts w:eastAsia="DengXian" w:cs="Arial"/>
                <w:bCs/>
                <w:iCs/>
                <w:szCs w:val="18"/>
                <w:lang w:eastAsia="zh-CN"/>
              </w:rPr>
            </w:pPr>
            <w:r w:rsidRPr="00B33F36">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B33F36" w:rsidRDefault="00221317" w:rsidP="008260E9">
            <w:pPr>
              <w:pStyle w:val="TAL"/>
              <w:jc w:val="center"/>
              <w:rPr>
                <w:rFonts w:eastAsia="DengXian" w:cs="Arial"/>
                <w:bCs/>
                <w:iCs/>
                <w:szCs w:val="18"/>
                <w:lang w:eastAsia="zh-CN"/>
              </w:rPr>
            </w:pPr>
            <w:r w:rsidRPr="00B33F36">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B33F36" w:rsidRDefault="00221317" w:rsidP="008260E9">
            <w:pPr>
              <w:pStyle w:val="TAL"/>
              <w:jc w:val="center"/>
              <w:rPr>
                <w:rFonts w:eastAsia="DengXian" w:cs="Arial"/>
                <w:bCs/>
                <w:iCs/>
                <w:szCs w:val="18"/>
                <w:lang w:eastAsia="zh-CN"/>
              </w:rPr>
            </w:pPr>
            <w:r w:rsidRPr="00B33F36">
              <w:rPr>
                <w:rFonts w:eastAsia="DengXian" w:cs="Arial"/>
                <w:bCs/>
                <w:iCs/>
                <w:szCs w:val="18"/>
                <w:lang w:eastAsia="zh-CN"/>
              </w:rPr>
              <w:t>No</w:t>
            </w:r>
          </w:p>
        </w:tc>
      </w:tr>
      <w:tr w:rsidR="00B33F36" w:rsidRPr="00B33F36" w14:paraId="2036A414"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8646DA" w:rsidRPr="00B33F36" w:rsidRDefault="008646DA" w:rsidP="008646DA">
            <w:pPr>
              <w:pStyle w:val="TAL"/>
              <w:rPr>
                <w:rFonts w:eastAsia="MS Mincho" w:cs="Arial"/>
                <w:b/>
                <w:i/>
                <w:iCs/>
              </w:rPr>
            </w:pPr>
            <w:r w:rsidRPr="00B33F36">
              <w:rPr>
                <w:rFonts w:eastAsia="MS Mincho" w:cs="Arial"/>
                <w:b/>
                <w:i/>
                <w:iCs/>
              </w:rPr>
              <w:t>srb5-r18</w:t>
            </w:r>
          </w:p>
          <w:p w14:paraId="7F11A352" w14:textId="1C1EBE10" w:rsidR="008646DA" w:rsidRPr="00B33F36" w:rsidRDefault="008646DA" w:rsidP="008646DA">
            <w:pPr>
              <w:pStyle w:val="TAL"/>
              <w:rPr>
                <w:rFonts w:eastAsia="DengXian"/>
                <w:b/>
                <w:bCs/>
                <w:i/>
                <w:iCs/>
                <w:lang w:eastAsia="zh-CN"/>
              </w:rPr>
            </w:pPr>
            <w:r w:rsidRPr="00B33F36">
              <w:rPr>
                <w:rFonts w:eastAsia="MS Mincho" w:cs="Arial"/>
                <w:bCs/>
              </w:rPr>
              <w:t xml:space="preserve">Indicates whether the UE supports SRB5 which is a direct SRB between the SN and the UE as specified in TS 37.340 [7]. A UE supporting this feature shall also indicate support of </w:t>
            </w:r>
            <w:r w:rsidRPr="00B33F36">
              <w:rPr>
                <w:rFonts w:eastAsia="MS Mincho" w:cs="Arial"/>
                <w:bCs/>
                <w:i/>
                <w:iCs/>
              </w:rPr>
              <w:t>qoe-NRDC-MeasReport-r18</w:t>
            </w:r>
            <w:r w:rsidRPr="00B33F36">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8646DA" w:rsidRPr="00B33F36" w:rsidRDefault="008646DA" w:rsidP="008646DA">
            <w:pPr>
              <w:pStyle w:val="TAL"/>
              <w:jc w:val="center"/>
              <w:rPr>
                <w:rFonts w:eastAsiaTheme="minorEastAsia"/>
                <w:lang w:eastAsia="zh-CN"/>
              </w:rPr>
            </w:pPr>
            <w:r w:rsidRPr="00B33F36">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8646DA" w:rsidRPr="00B33F36" w:rsidRDefault="008646DA" w:rsidP="008646DA">
            <w:pPr>
              <w:pStyle w:val="TAL"/>
              <w:jc w:val="center"/>
              <w:rPr>
                <w:rFonts w:eastAsia="DengXian" w:cs="Arial"/>
                <w:bCs/>
                <w:iCs/>
                <w:szCs w:val="18"/>
                <w:lang w:eastAsia="zh-CN"/>
              </w:rPr>
            </w:pPr>
            <w:r w:rsidRPr="00B33F36">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8646DA" w:rsidRPr="00B33F36" w:rsidRDefault="008646DA" w:rsidP="008646DA">
            <w:pPr>
              <w:pStyle w:val="TAL"/>
              <w:jc w:val="center"/>
              <w:rPr>
                <w:rFonts w:eastAsia="DengXian" w:cs="Arial"/>
                <w:bCs/>
                <w:iCs/>
                <w:szCs w:val="18"/>
                <w:lang w:eastAsia="zh-CN"/>
              </w:rPr>
            </w:pPr>
            <w:r w:rsidRPr="00B33F36">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8646DA" w:rsidRPr="00B33F36" w:rsidRDefault="008646DA" w:rsidP="008646DA">
            <w:pPr>
              <w:pStyle w:val="TAL"/>
              <w:jc w:val="center"/>
              <w:rPr>
                <w:rFonts w:eastAsia="DengXian" w:cs="Arial"/>
                <w:bCs/>
                <w:iCs/>
                <w:szCs w:val="18"/>
                <w:lang w:eastAsia="zh-CN"/>
              </w:rPr>
            </w:pPr>
            <w:r w:rsidRPr="00B33F36">
              <w:rPr>
                <w:rFonts w:eastAsia="DengXian" w:cs="Arial"/>
                <w:bCs/>
                <w:iCs/>
                <w:szCs w:val="18"/>
                <w:lang w:eastAsia="zh-CN"/>
              </w:rPr>
              <w:t>No</w:t>
            </w:r>
          </w:p>
        </w:tc>
      </w:tr>
      <w:tr w:rsidR="00221317" w:rsidRPr="00B33F36" w14:paraId="0E545149"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B33F36" w:rsidRDefault="00221317" w:rsidP="008260E9">
            <w:pPr>
              <w:pStyle w:val="TAL"/>
              <w:rPr>
                <w:rFonts w:eastAsia="MS Mincho" w:cs="Arial"/>
                <w:b/>
                <w:i/>
                <w:iCs/>
              </w:rPr>
            </w:pPr>
            <w:bookmarkStart w:id="796" w:name="OLE_LINK19"/>
            <w:r w:rsidRPr="00B33F36">
              <w:rPr>
                <w:rFonts w:eastAsia="MS Mincho" w:cs="Arial"/>
                <w:b/>
                <w:i/>
                <w:iCs/>
              </w:rPr>
              <w:t>ul-MeasurementReportAppLayer-Seg-r17</w:t>
            </w:r>
            <w:bookmarkEnd w:id="796"/>
          </w:p>
          <w:p w14:paraId="53C0B9BF" w14:textId="351938EF" w:rsidR="00221317" w:rsidRPr="00B33F36" w:rsidRDefault="00221317" w:rsidP="008260E9">
            <w:pPr>
              <w:pStyle w:val="TAL"/>
              <w:rPr>
                <w:rFonts w:eastAsia="DengXian"/>
                <w:bCs/>
                <w:iCs/>
                <w:lang w:eastAsia="zh-CN"/>
              </w:rPr>
            </w:pPr>
            <w:bookmarkStart w:id="797" w:name="OLE_LINK25"/>
            <w:r w:rsidRPr="00B33F36">
              <w:rPr>
                <w:rFonts w:eastAsia="DengXian"/>
                <w:bCs/>
                <w:iCs/>
                <w:lang w:eastAsia="zh-CN"/>
              </w:rPr>
              <w:t>Indicates whether the UE supports RRC segmentation of the MeasurementReportAppLayer message in UL</w:t>
            </w:r>
            <w:bookmarkEnd w:id="797"/>
            <w:r w:rsidR="0086350F" w:rsidRPr="00B33F36">
              <w:rPr>
                <w:rFonts w:eastAsia="DengXian"/>
                <w:bCs/>
                <w:iCs/>
                <w:lang w:eastAsia="zh-CN"/>
              </w:rPr>
              <w:t xml:space="preserve"> over SRB4 and SRB5 (if supported)</w:t>
            </w:r>
            <w:r w:rsidRPr="00B33F36">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B33F36" w:rsidRDefault="00221317" w:rsidP="008260E9">
            <w:pPr>
              <w:pStyle w:val="TAL"/>
              <w:jc w:val="center"/>
              <w:rPr>
                <w:rFonts w:eastAsiaTheme="minorEastAsia"/>
                <w:lang w:eastAsia="zh-CN"/>
              </w:rPr>
            </w:pPr>
            <w:r w:rsidRPr="00B33F36">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B33F36" w:rsidRDefault="00221317" w:rsidP="008260E9">
            <w:pPr>
              <w:pStyle w:val="TAL"/>
              <w:jc w:val="center"/>
              <w:rPr>
                <w:rFonts w:eastAsia="DengXian" w:cs="Arial"/>
                <w:bCs/>
                <w:iCs/>
                <w:szCs w:val="18"/>
                <w:lang w:eastAsia="zh-CN"/>
              </w:rPr>
            </w:pPr>
            <w:r w:rsidRPr="00B33F36">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B33F36" w:rsidRDefault="00221317" w:rsidP="008260E9">
            <w:pPr>
              <w:pStyle w:val="TAL"/>
              <w:jc w:val="center"/>
              <w:rPr>
                <w:rFonts w:eastAsia="DengXian" w:cs="Arial"/>
                <w:bCs/>
                <w:iCs/>
                <w:szCs w:val="18"/>
                <w:lang w:eastAsia="zh-CN"/>
              </w:rPr>
            </w:pPr>
            <w:r w:rsidRPr="00B33F36">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B33F36" w:rsidRDefault="00221317" w:rsidP="008260E9">
            <w:pPr>
              <w:pStyle w:val="TAL"/>
              <w:jc w:val="center"/>
              <w:rPr>
                <w:rFonts w:eastAsia="DengXian" w:cs="Arial"/>
                <w:bCs/>
                <w:iCs/>
                <w:szCs w:val="18"/>
                <w:lang w:eastAsia="zh-CN"/>
              </w:rPr>
            </w:pPr>
            <w:r w:rsidRPr="00B33F36">
              <w:rPr>
                <w:rFonts w:eastAsia="DengXian" w:cs="Arial"/>
                <w:bCs/>
                <w:iCs/>
                <w:szCs w:val="18"/>
                <w:lang w:eastAsia="zh-CN"/>
              </w:rPr>
              <w:t>No</w:t>
            </w:r>
          </w:p>
        </w:tc>
      </w:tr>
      <w:bookmarkEnd w:id="793"/>
    </w:tbl>
    <w:p w14:paraId="234D6A96" w14:textId="6CCB5ABE" w:rsidR="00221317" w:rsidRPr="00B33F36" w:rsidRDefault="00221317" w:rsidP="0026000E"/>
    <w:p w14:paraId="3671377A" w14:textId="760D40C6" w:rsidR="00221317" w:rsidRPr="00B33F36" w:rsidRDefault="00472578" w:rsidP="00221317">
      <w:pPr>
        <w:pStyle w:val="Heading3"/>
      </w:pPr>
      <w:bookmarkStart w:id="798" w:name="_Toc185544437"/>
      <w:r w:rsidRPr="00B33F36">
        <w:t>4.2.21</w:t>
      </w:r>
      <w:r w:rsidR="00221317" w:rsidRPr="00B33F36">
        <w:tab/>
        <w:t>RedCap Parameters</w:t>
      </w:r>
      <w:bookmarkEnd w:id="798"/>
    </w:p>
    <w:p w14:paraId="306A0961" w14:textId="16D706D3" w:rsidR="00221317" w:rsidRPr="00B33F36" w:rsidRDefault="00472578" w:rsidP="00221317">
      <w:pPr>
        <w:pStyle w:val="Heading4"/>
      </w:pPr>
      <w:bookmarkStart w:id="799" w:name="_Toc185544438"/>
      <w:r w:rsidRPr="00B33F36">
        <w:t>4.2.21</w:t>
      </w:r>
      <w:r w:rsidR="00221317" w:rsidRPr="00B33F36">
        <w:t>.1</w:t>
      </w:r>
      <w:r w:rsidR="00221317" w:rsidRPr="00B33F36">
        <w:tab/>
        <w:t>Definition of RedCap UE</w:t>
      </w:r>
      <w:bookmarkEnd w:id="799"/>
    </w:p>
    <w:p w14:paraId="6EF6A1B5" w14:textId="77777777" w:rsidR="00221317" w:rsidRPr="00B33F36" w:rsidRDefault="00221317" w:rsidP="00221317">
      <w:r w:rsidRPr="00B33F36">
        <w:t>RedCap UE is the UE with reduced capability:</w:t>
      </w:r>
    </w:p>
    <w:p w14:paraId="06A683EF" w14:textId="56313931" w:rsidR="00221317" w:rsidRPr="00B33F36" w:rsidRDefault="00D727C3" w:rsidP="00D727C3">
      <w:pPr>
        <w:pStyle w:val="B1"/>
      </w:pPr>
      <w:r w:rsidRPr="00B33F36">
        <w:lastRenderedPageBreak/>
        <w:t>-</w:t>
      </w:r>
      <w:r w:rsidRPr="00B33F36">
        <w:tab/>
      </w:r>
      <w:r w:rsidR="00221317" w:rsidRPr="00B33F36">
        <w:t>The maximum bandwidth is 20 MHz for FR1, and is 100 MHz for FR2. UE features and corresponding capabilities related to UE bandwidths wider than 20 MHz in FR1 or wider than 100 MHz in FR2 are not supported by RedCap UEs;</w:t>
      </w:r>
    </w:p>
    <w:p w14:paraId="589A8C22" w14:textId="77777777" w:rsidR="00C70136" w:rsidRPr="00B33F36" w:rsidRDefault="00C70136" w:rsidP="00D727C3">
      <w:pPr>
        <w:pStyle w:val="B1"/>
      </w:pPr>
      <w:r w:rsidRPr="00B33F36">
        <w:t>-</w:t>
      </w:r>
      <w:r w:rsidRPr="00B33F36">
        <w:tab/>
        <w:t xml:space="preserve">The mandatory support (with capability signalling, </w:t>
      </w:r>
      <w:r w:rsidRPr="00B33F36">
        <w:rPr>
          <w:i/>
          <w:iCs/>
        </w:rPr>
        <w:t>enhancedChannelRaster-r18</w:t>
      </w:r>
      <w:r w:rsidRPr="00B33F36">
        <w:t>) of the channel raster as specified in TS 38.101-1 [2], clause 5.4I, for all bands supported by the UE;</w:t>
      </w:r>
    </w:p>
    <w:p w14:paraId="3D201FF2" w14:textId="41864F3C" w:rsidR="00221317" w:rsidRPr="00B33F36" w:rsidRDefault="00D727C3" w:rsidP="00D727C3">
      <w:pPr>
        <w:pStyle w:val="B1"/>
      </w:pPr>
      <w:r w:rsidRPr="00B33F36">
        <w:t>-</w:t>
      </w:r>
      <w:r w:rsidRPr="00B33F36">
        <w:tab/>
      </w:r>
      <w:r w:rsidR="00221317" w:rsidRPr="00B33F36">
        <w:t>The maximum mandatory supported DRB number is 8;</w:t>
      </w:r>
    </w:p>
    <w:p w14:paraId="147662A1" w14:textId="5F249255" w:rsidR="00221317" w:rsidRPr="00B33F36" w:rsidRDefault="00D727C3" w:rsidP="00D727C3">
      <w:pPr>
        <w:pStyle w:val="B1"/>
      </w:pPr>
      <w:r w:rsidRPr="00B33F36">
        <w:t>-</w:t>
      </w:r>
      <w:r w:rsidRPr="00B33F36">
        <w:tab/>
      </w:r>
      <w:r w:rsidR="00221317" w:rsidRPr="00B33F36">
        <w:t>The mandatory supported PDCP SN length is 12 bits while 18 bits being optional;</w:t>
      </w:r>
    </w:p>
    <w:p w14:paraId="1CB27A8E" w14:textId="50E34618" w:rsidR="00221317" w:rsidRPr="00B33F36" w:rsidRDefault="00D727C3" w:rsidP="00D727C3">
      <w:pPr>
        <w:pStyle w:val="B1"/>
      </w:pPr>
      <w:r w:rsidRPr="00B33F36">
        <w:t>-</w:t>
      </w:r>
      <w:r w:rsidRPr="00B33F36">
        <w:tab/>
      </w:r>
      <w:r w:rsidR="00221317" w:rsidRPr="00B33F36">
        <w:t>The mandatory supported RLC AM SN length is 12 bits while 18 bits being optional;</w:t>
      </w:r>
    </w:p>
    <w:p w14:paraId="061458AE" w14:textId="4A5EEDD7" w:rsidR="00221317" w:rsidRPr="00B33F36" w:rsidRDefault="00D727C3" w:rsidP="00D727C3">
      <w:pPr>
        <w:pStyle w:val="B1"/>
      </w:pPr>
      <w:r w:rsidRPr="00B33F36">
        <w:t>-</w:t>
      </w:r>
      <w:r w:rsidRPr="00B33F36">
        <w:tab/>
      </w:r>
      <w:r w:rsidR="004836D4" w:rsidRPr="00B33F36">
        <w:t xml:space="preserve">For FR1, </w:t>
      </w:r>
      <w:r w:rsidR="00221317" w:rsidRPr="00B33F36">
        <w:t>1 DL MIMO layer if 1 Rx branch is supported, and 2 DL MIMO layers if 2 Rx branches are supported</w:t>
      </w:r>
      <w:r w:rsidR="004836D4" w:rsidRPr="00B33F36">
        <w:t>; for FR2, either 1 or 2 DL MIMO layers can be supported, while 2 Rx branches are always supported. For FR1 and FR2,</w:t>
      </w:r>
      <w:r w:rsidR="00221317" w:rsidRPr="00B33F36">
        <w:t xml:space="preserve"> UE features and corresponding capabilities related to more than 2 UE Rx branches </w:t>
      </w:r>
      <w:r w:rsidR="004836D4" w:rsidRPr="00B33F36">
        <w:t xml:space="preserve">or </w:t>
      </w:r>
      <w:r w:rsidR="00221317" w:rsidRPr="00B33F36">
        <w:t xml:space="preserve">more than 2 DL MIMO layers, as well as UE features and capabilities related to more than </w:t>
      </w:r>
      <w:r w:rsidR="00B929BB" w:rsidRPr="00B33F36">
        <w:t>1</w:t>
      </w:r>
      <w:r w:rsidR="00221317" w:rsidRPr="00B33F36">
        <w:t xml:space="preserve"> UE Tx branch </w:t>
      </w:r>
      <w:r w:rsidR="004836D4" w:rsidRPr="00B33F36">
        <w:t xml:space="preserve">or </w:t>
      </w:r>
      <w:r w:rsidR="00221317" w:rsidRPr="00B33F36">
        <w:t xml:space="preserve">more than </w:t>
      </w:r>
      <w:r w:rsidR="004D033E" w:rsidRPr="00B33F36">
        <w:t>1</w:t>
      </w:r>
      <w:r w:rsidR="00221317" w:rsidRPr="00B33F36">
        <w:t xml:space="preserve"> UL MIMO layer are not supported by RedCap UEs;</w:t>
      </w:r>
    </w:p>
    <w:p w14:paraId="559ABC70" w14:textId="32594C35" w:rsidR="00221317" w:rsidRPr="00B33F36" w:rsidRDefault="00D727C3" w:rsidP="00D727C3">
      <w:pPr>
        <w:pStyle w:val="B1"/>
      </w:pPr>
      <w:r w:rsidRPr="00B33F36">
        <w:t>-</w:t>
      </w:r>
      <w:r w:rsidRPr="00B33F36">
        <w:tab/>
      </w:r>
      <w:r w:rsidR="00221317" w:rsidRPr="00B33F36">
        <w:t>CA, MR-DC, DAPS, CPAC</w:t>
      </w:r>
      <w:r w:rsidR="00C814BB" w:rsidRPr="00B33F36">
        <w:t>,</w:t>
      </w:r>
      <w:r w:rsidR="00221317" w:rsidRPr="00B33F36">
        <w:t xml:space="preserve"> IAB (i.e., the RedCap UE is not expected to act as IAB node)</w:t>
      </w:r>
      <w:r w:rsidR="00C814BB" w:rsidRPr="00B33F36">
        <w:t>, and NCR (i.e., the RedCap UE is not expected to act as NCR-MT)</w:t>
      </w:r>
      <w:r w:rsidR="00221317" w:rsidRPr="00B33F36">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B33F36">
        <w:t>other</w:t>
      </w:r>
      <w:r w:rsidR="00221317" w:rsidRPr="00B33F36">
        <w:t xml:space="preserve"> UEs, unless indicated otherwise.</w:t>
      </w:r>
    </w:p>
    <w:p w14:paraId="142BCC58" w14:textId="1E2415F2" w:rsidR="00221317" w:rsidRPr="00B33F36" w:rsidRDefault="00472578" w:rsidP="00221317">
      <w:pPr>
        <w:pStyle w:val="Heading4"/>
      </w:pPr>
      <w:bookmarkStart w:id="800" w:name="_Toc185544439"/>
      <w:r w:rsidRPr="00B33F36">
        <w:t>4.2.21</w:t>
      </w:r>
      <w:r w:rsidR="00221317" w:rsidRPr="00B33F36">
        <w:t>.2</w:t>
      </w:r>
      <w:r w:rsidR="00221317" w:rsidRPr="00B33F36">
        <w:tab/>
        <w:t>General parameters</w:t>
      </w:r>
      <w:bookmarkEnd w:id="80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3F36" w:rsidRPr="00B33F36" w14:paraId="4AEA480A" w14:textId="77777777" w:rsidTr="004C06EC">
        <w:trPr>
          <w:cantSplit/>
        </w:trPr>
        <w:tc>
          <w:tcPr>
            <w:tcW w:w="7290" w:type="dxa"/>
          </w:tcPr>
          <w:p w14:paraId="6F4B0EF4" w14:textId="77777777" w:rsidR="00221317" w:rsidRPr="00B33F36" w:rsidRDefault="00221317" w:rsidP="004C06EC">
            <w:pPr>
              <w:pStyle w:val="TAH"/>
              <w:rPr>
                <w:rFonts w:cs="Arial"/>
                <w:szCs w:val="18"/>
              </w:rPr>
            </w:pPr>
            <w:r w:rsidRPr="00B33F36">
              <w:rPr>
                <w:rFonts w:cs="Arial"/>
                <w:szCs w:val="18"/>
              </w:rPr>
              <w:t>Definitions for parameters</w:t>
            </w:r>
          </w:p>
        </w:tc>
        <w:tc>
          <w:tcPr>
            <w:tcW w:w="720" w:type="dxa"/>
          </w:tcPr>
          <w:p w14:paraId="2D898F51" w14:textId="77777777" w:rsidR="00221317" w:rsidRPr="00B33F36" w:rsidRDefault="00221317" w:rsidP="004C06EC">
            <w:pPr>
              <w:pStyle w:val="TAH"/>
              <w:rPr>
                <w:rFonts w:cs="Arial"/>
                <w:szCs w:val="18"/>
              </w:rPr>
            </w:pPr>
            <w:r w:rsidRPr="00B33F36">
              <w:rPr>
                <w:rFonts w:cs="Arial"/>
                <w:szCs w:val="18"/>
              </w:rPr>
              <w:t>Per</w:t>
            </w:r>
          </w:p>
        </w:tc>
        <w:tc>
          <w:tcPr>
            <w:tcW w:w="630" w:type="dxa"/>
          </w:tcPr>
          <w:p w14:paraId="114BE6D4" w14:textId="77777777" w:rsidR="00221317" w:rsidRPr="00B33F36" w:rsidRDefault="00221317" w:rsidP="004C06EC">
            <w:pPr>
              <w:pStyle w:val="TAH"/>
              <w:rPr>
                <w:rFonts w:cs="Arial"/>
                <w:szCs w:val="18"/>
              </w:rPr>
            </w:pPr>
            <w:r w:rsidRPr="00B33F36">
              <w:rPr>
                <w:rFonts w:cs="Arial"/>
                <w:szCs w:val="18"/>
              </w:rPr>
              <w:t>M</w:t>
            </w:r>
          </w:p>
        </w:tc>
        <w:tc>
          <w:tcPr>
            <w:tcW w:w="990" w:type="dxa"/>
          </w:tcPr>
          <w:p w14:paraId="27E302AC" w14:textId="77777777" w:rsidR="00221317" w:rsidRPr="00B33F36" w:rsidRDefault="00221317" w:rsidP="004C06EC">
            <w:pPr>
              <w:pStyle w:val="TAH"/>
              <w:rPr>
                <w:rFonts w:cs="Arial"/>
                <w:szCs w:val="18"/>
              </w:rPr>
            </w:pPr>
            <w:r w:rsidRPr="00B33F36">
              <w:rPr>
                <w:rFonts w:cs="Arial"/>
                <w:szCs w:val="18"/>
              </w:rPr>
              <w:t>FDD-TDD DIFF</w:t>
            </w:r>
          </w:p>
        </w:tc>
      </w:tr>
      <w:tr w:rsidR="00B33F36" w:rsidRPr="00B33F36" w14:paraId="41B48A85" w14:textId="77777777" w:rsidTr="004C06EC">
        <w:trPr>
          <w:cantSplit/>
        </w:trPr>
        <w:tc>
          <w:tcPr>
            <w:tcW w:w="7290" w:type="dxa"/>
          </w:tcPr>
          <w:p w14:paraId="68883F27" w14:textId="33489EE8" w:rsidR="007F3DED" w:rsidRPr="00B33F36" w:rsidRDefault="007F3DED" w:rsidP="002F3723">
            <w:pPr>
              <w:pStyle w:val="TAL"/>
              <w:rPr>
                <w:b/>
                <w:bCs/>
                <w:i/>
                <w:iCs/>
              </w:rPr>
            </w:pPr>
            <w:r w:rsidRPr="00B33F36">
              <w:rPr>
                <w:b/>
                <w:bCs/>
                <w:i/>
                <w:iCs/>
              </w:rPr>
              <w:t>ncd-SSB-</w:t>
            </w:r>
            <w:r w:rsidR="0064191B" w:rsidRPr="00B33F36">
              <w:rPr>
                <w:b/>
                <w:bCs/>
                <w:i/>
                <w:iCs/>
              </w:rPr>
              <w:t>F</w:t>
            </w:r>
            <w:r w:rsidRPr="00B33F36">
              <w:rPr>
                <w:b/>
                <w:bCs/>
                <w:i/>
                <w:iCs/>
              </w:rPr>
              <w:t>orRedCapInitialBWP-SDT-r17</w:t>
            </w:r>
          </w:p>
          <w:p w14:paraId="4DEB9B9A" w14:textId="4FB73F0D" w:rsidR="007F3DED" w:rsidRPr="00B33F36" w:rsidRDefault="007F3DED" w:rsidP="002F3723">
            <w:pPr>
              <w:pStyle w:val="TAL"/>
            </w:pPr>
            <w:r w:rsidRPr="00B33F36">
              <w:rPr>
                <w:bCs/>
                <w:iCs/>
              </w:rPr>
              <w:t xml:space="preserve">Indicates that the UE supports using RedCap-specific initial DL BWP associated with NCD-SSB for SDT. If absent, the UE only supports SDT in an initial DL BWP that includes the CD-SSB. </w:t>
            </w:r>
            <w:r w:rsidR="008646DA" w:rsidRPr="00B33F36">
              <w:rPr>
                <w:bCs/>
                <w:iCs/>
              </w:rPr>
              <w:t xml:space="preserve">For MO-SDT, </w:t>
            </w:r>
            <w:r w:rsidRPr="00B33F36">
              <w:rPr>
                <w:bCs/>
                <w:iCs/>
              </w:rPr>
              <w:t xml:space="preserve">UE supporting this feature shall indicate support of </w:t>
            </w:r>
            <w:r w:rsidRPr="00B33F36">
              <w:rPr>
                <w:rFonts w:cs="Arial"/>
                <w:i/>
                <w:szCs w:val="18"/>
              </w:rPr>
              <w:t>supportOfRedCap-r17</w:t>
            </w:r>
            <w:r w:rsidR="008646DA" w:rsidRPr="00B33F36">
              <w:rPr>
                <w:rFonts w:cs="Arial"/>
                <w:iCs/>
                <w:szCs w:val="18"/>
              </w:rPr>
              <w:t xml:space="preserve"> or </w:t>
            </w:r>
            <w:r w:rsidR="008646DA" w:rsidRPr="00B33F36">
              <w:rPr>
                <w:rFonts w:cs="Arial"/>
                <w:i/>
                <w:szCs w:val="18"/>
              </w:rPr>
              <w:t>supportOfERedCap-r18</w:t>
            </w:r>
            <w:r w:rsidR="008646DA" w:rsidRPr="00B33F36">
              <w:rPr>
                <w:rFonts w:cs="Arial"/>
                <w:iCs/>
                <w:szCs w:val="18"/>
              </w:rPr>
              <w:t>,</w:t>
            </w:r>
            <w:r w:rsidRPr="00B33F36">
              <w:rPr>
                <w:rFonts w:cs="Arial"/>
                <w:iCs/>
                <w:szCs w:val="18"/>
              </w:rPr>
              <w:t xml:space="preserve"> and </w:t>
            </w:r>
            <w:r w:rsidRPr="00B33F36">
              <w:rPr>
                <w:rFonts w:cs="Arial"/>
                <w:i/>
                <w:szCs w:val="18"/>
              </w:rPr>
              <w:t>ra-SDT-r17 and/or cg-SDT-r17</w:t>
            </w:r>
            <w:r w:rsidRPr="00B33F36">
              <w:rPr>
                <w:rFonts w:cs="Arial"/>
                <w:szCs w:val="18"/>
              </w:rPr>
              <w:t>.</w:t>
            </w:r>
            <w:r w:rsidR="000E2FE9" w:rsidRPr="00B33F36">
              <w:rPr>
                <w:bCs/>
                <w:iCs/>
              </w:rPr>
              <w:t xml:space="preserve"> For MT-SDT, UE supporting this feature shall indicate support of </w:t>
            </w:r>
            <w:r w:rsidR="000E2FE9" w:rsidRPr="00B33F36">
              <w:rPr>
                <w:rFonts w:cs="Arial"/>
                <w:i/>
                <w:szCs w:val="18"/>
              </w:rPr>
              <w:t>supportOfRedCap-r17</w:t>
            </w:r>
            <w:r w:rsidR="000E2FE9" w:rsidRPr="00B33F36">
              <w:rPr>
                <w:rFonts w:cs="Arial"/>
                <w:iCs/>
                <w:szCs w:val="18"/>
              </w:rPr>
              <w:t xml:space="preserve"> or </w:t>
            </w:r>
            <w:r w:rsidR="000E2FE9" w:rsidRPr="00B33F36">
              <w:rPr>
                <w:rFonts w:cs="Arial"/>
                <w:i/>
                <w:szCs w:val="18"/>
              </w:rPr>
              <w:t xml:space="preserve">supportOfERedCap-r18 </w:t>
            </w:r>
            <w:r w:rsidR="000E2FE9" w:rsidRPr="00B33F36">
              <w:rPr>
                <w:rFonts w:cs="Arial"/>
                <w:iCs/>
                <w:szCs w:val="18"/>
              </w:rPr>
              <w:t xml:space="preserve">and </w:t>
            </w:r>
            <w:r w:rsidR="000E2FE9" w:rsidRPr="00B33F36">
              <w:rPr>
                <w:rFonts w:cs="Arial"/>
                <w:i/>
                <w:szCs w:val="18"/>
              </w:rPr>
              <w:t>mt-SDT-r18 and/or mt-CG-SDT-r18</w:t>
            </w:r>
            <w:r w:rsidR="000E2FE9" w:rsidRPr="00B33F36">
              <w:rPr>
                <w:rFonts w:cs="Arial"/>
                <w:szCs w:val="18"/>
              </w:rPr>
              <w:t>.</w:t>
            </w:r>
          </w:p>
        </w:tc>
        <w:tc>
          <w:tcPr>
            <w:tcW w:w="720" w:type="dxa"/>
          </w:tcPr>
          <w:p w14:paraId="62BD3404" w14:textId="77777777" w:rsidR="007F3DED" w:rsidRPr="00B33F36" w:rsidRDefault="007F3DED" w:rsidP="002F3723">
            <w:pPr>
              <w:pStyle w:val="TAL"/>
              <w:jc w:val="center"/>
              <w:rPr>
                <w:rFonts w:cs="Arial"/>
                <w:szCs w:val="18"/>
                <w:lang w:eastAsia="en-US"/>
              </w:rPr>
            </w:pPr>
            <w:r w:rsidRPr="00B33F36">
              <w:rPr>
                <w:rFonts w:cs="Arial"/>
                <w:szCs w:val="18"/>
                <w:lang w:eastAsia="en-US"/>
              </w:rPr>
              <w:t>UE</w:t>
            </w:r>
          </w:p>
        </w:tc>
        <w:tc>
          <w:tcPr>
            <w:tcW w:w="630" w:type="dxa"/>
          </w:tcPr>
          <w:p w14:paraId="0F816BD3" w14:textId="77777777" w:rsidR="007F3DED" w:rsidRPr="00B33F36" w:rsidRDefault="007F3DED" w:rsidP="002F3723">
            <w:pPr>
              <w:pStyle w:val="TAL"/>
              <w:jc w:val="center"/>
              <w:rPr>
                <w:rFonts w:cs="Arial"/>
                <w:szCs w:val="18"/>
                <w:lang w:eastAsia="en-US"/>
              </w:rPr>
            </w:pPr>
            <w:r w:rsidRPr="00B33F36">
              <w:rPr>
                <w:rFonts w:cs="Arial"/>
                <w:szCs w:val="18"/>
                <w:lang w:eastAsia="en-US"/>
              </w:rPr>
              <w:t>No</w:t>
            </w:r>
          </w:p>
        </w:tc>
        <w:tc>
          <w:tcPr>
            <w:tcW w:w="990" w:type="dxa"/>
          </w:tcPr>
          <w:p w14:paraId="7312467B" w14:textId="77777777" w:rsidR="007F3DED" w:rsidRPr="00B33F36" w:rsidRDefault="007F3DED" w:rsidP="002F3723">
            <w:pPr>
              <w:pStyle w:val="TAL"/>
              <w:jc w:val="center"/>
              <w:rPr>
                <w:rFonts w:cs="Arial"/>
                <w:szCs w:val="18"/>
                <w:lang w:eastAsia="en-US"/>
              </w:rPr>
            </w:pPr>
            <w:r w:rsidRPr="00B33F36">
              <w:rPr>
                <w:rFonts w:cs="Arial"/>
                <w:szCs w:val="18"/>
                <w:lang w:eastAsia="en-US"/>
              </w:rPr>
              <w:t>No</w:t>
            </w:r>
          </w:p>
        </w:tc>
      </w:tr>
      <w:tr w:rsidR="00B33F36" w:rsidRPr="00B33F36" w14:paraId="277124D1" w14:textId="77777777" w:rsidTr="004C06EC">
        <w:trPr>
          <w:cantSplit/>
        </w:trPr>
        <w:tc>
          <w:tcPr>
            <w:tcW w:w="7290" w:type="dxa"/>
          </w:tcPr>
          <w:p w14:paraId="18DA9362" w14:textId="77777777" w:rsidR="00221317" w:rsidRPr="00B33F36" w:rsidRDefault="00221317" w:rsidP="004C06EC">
            <w:pPr>
              <w:pStyle w:val="TAL"/>
              <w:rPr>
                <w:rFonts w:cs="Arial"/>
                <w:b/>
                <w:bCs/>
                <w:i/>
                <w:iCs/>
                <w:szCs w:val="18"/>
              </w:rPr>
            </w:pPr>
            <w:r w:rsidRPr="00B33F36">
              <w:rPr>
                <w:rFonts w:cs="Arial"/>
                <w:b/>
                <w:bCs/>
                <w:i/>
                <w:iCs/>
                <w:szCs w:val="18"/>
              </w:rPr>
              <w:t>supportOf16DRB-RedCap-r17</w:t>
            </w:r>
          </w:p>
          <w:p w14:paraId="1454D1B9" w14:textId="5C90E94F" w:rsidR="00221317" w:rsidRPr="00B33F36" w:rsidRDefault="00221317" w:rsidP="004C06EC">
            <w:pPr>
              <w:pStyle w:val="TAL"/>
            </w:pPr>
            <w:r w:rsidRPr="00B33F36">
              <w:rPr>
                <w:rFonts w:cs="Arial"/>
                <w:szCs w:val="18"/>
              </w:rPr>
              <w:t xml:space="preserve">Indicates whether the </w:t>
            </w:r>
            <w:r w:rsidR="000E2FE9" w:rsidRPr="00B33F36">
              <w:t>(e)</w:t>
            </w:r>
            <w:r w:rsidRPr="00B33F36">
              <w:rPr>
                <w:rFonts w:cs="Arial"/>
                <w:szCs w:val="18"/>
              </w:rPr>
              <w:t xml:space="preserve">RedCap UE supports 16 DRBs. This capability is only applicable for </w:t>
            </w:r>
            <w:r w:rsidR="000E2FE9" w:rsidRPr="00B33F36">
              <w:t>(e)</w:t>
            </w:r>
            <w:r w:rsidRPr="00B33F36">
              <w:rPr>
                <w:rFonts w:cs="Arial"/>
                <w:szCs w:val="18"/>
              </w:rPr>
              <w:t>RedCap UEs.</w:t>
            </w:r>
          </w:p>
        </w:tc>
        <w:tc>
          <w:tcPr>
            <w:tcW w:w="720" w:type="dxa"/>
          </w:tcPr>
          <w:p w14:paraId="14FE65C0" w14:textId="77777777" w:rsidR="00221317" w:rsidRPr="00B33F36" w:rsidRDefault="00221317" w:rsidP="004C06EC">
            <w:pPr>
              <w:pStyle w:val="TAL"/>
              <w:jc w:val="center"/>
            </w:pPr>
            <w:r w:rsidRPr="00B33F36">
              <w:rPr>
                <w:rFonts w:cs="Arial"/>
                <w:szCs w:val="18"/>
              </w:rPr>
              <w:t>UE</w:t>
            </w:r>
          </w:p>
        </w:tc>
        <w:tc>
          <w:tcPr>
            <w:tcW w:w="630" w:type="dxa"/>
          </w:tcPr>
          <w:p w14:paraId="7E922B6C" w14:textId="77777777" w:rsidR="00221317" w:rsidRPr="00B33F36" w:rsidRDefault="00221317" w:rsidP="004C06EC">
            <w:pPr>
              <w:pStyle w:val="TAL"/>
              <w:jc w:val="center"/>
            </w:pPr>
            <w:r w:rsidRPr="00B33F36">
              <w:rPr>
                <w:rFonts w:cs="Arial"/>
                <w:szCs w:val="18"/>
              </w:rPr>
              <w:t>No</w:t>
            </w:r>
          </w:p>
        </w:tc>
        <w:tc>
          <w:tcPr>
            <w:tcW w:w="990" w:type="dxa"/>
          </w:tcPr>
          <w:p w14:paraId="4898C2AC" w14:textId="77777777" w:rsidR="00221317" w:rsidRPr="00B33F36" w:rsidRDefault="00221317" w:rsidP="004C06EC">
            <w:pPr>
              <w:pStyle w:val="TAL"/>
              <w:jc w:val="center"/>
            </w:pPr>
            <w:r w:rsidRPr="00B33F36">
              <w:rPr>
                <w:rFonts w:cs="Arial"/>
                <w:szCs w:val="18"/>
              </w:rPr>
              <w:t>No</w:t>
            </w:r>
          </w:p>
        </w:tc>
      </w:tr>
      <w:tr w:rsidR="001E0387" w:rsidRPr="00B33F36" w14:paraId="35A4EA49" w14:textId="77777777" w:rsidTr="004C06EC">
        <w:trPr>
          <w:cantSplit/>
        </w:trPr>
        <w:tc>
          <w:tcPr>
            <w:tcW w:w="7290" w:type="dxa"/>
          </w:tcPr>
          <w:p w14:paraId="3A9E21B8" w14:textId="77777777" w:rsidR="00221317" w:rsidRPr="00B33F36" w:rsidRDefault="00221317" w:rsidP="004C06EC">
            <w:pPr>
              <w:pStyle w:val="TAL"/>
              <w:rPr>
                <w:rFonts w:cs="Arial"/>
                <w:b/>
                <w:bCs/>
                <w:i/>
                <w:iCs/>
                <w:szCs w:val="18"/>
              </w:rPr>
            </w:pPr>
            <w:r w:rsidRPr="00B33F36">
              <w:rPr>
                <w:rFonts w:cs="Arial"/>
                <w:b/>
                <w:bCs/>
                <w:i/>
                <w:iCs/>
                <w:szCs w:val="18"/>
              </w:rPr>
              <w:t>supportOfRedCap-r17</w:t>
            </w:r>
          </w:p>
          <w:p w14:paraId="5F8067BC" w14:textId="77777777" w:rsidR="00221317" w:rsidRPr="00B33F36" w:rsidRDefault="00221317" w:rsidP="004C06EC">
            <w:pPr>
              <w:pStyle w:val="TAL"/>
              <w:rPr>
                <w:rFonts w:cs="Arial"/>
                <w:szCs w:val="18"/>
              </w:rPr>
            </w:pPr>
            <w:r w:rsidRPr="00B33F36">
              <w:rPr>
                <w:rFonts w:cs="Arial"/>
                <w:szCs w:val="18"/>
              </w:rPr>
              <w:t>Indicates that the UE is a RedCap UE with comprised of at least the following functional components:</w:t>
            </w:r>
          </w:p>
          <w:p w14:paraId="5C18739B" w14:textId="29711D74" w:rsidR="00221317" w:rsidRPr="00B33F36" w:rsidRDefault="00DA7884" w:rsidP="00DA7884">
            <w:pPr>
              <w:pStyle w:val="B1"/>
              <w:spacing w:after="0"/>
              <w:rPr>
                <w:rFonts w:ascii="Arial" w:hAnsi="Arial" w:cs="Arial"/>
                <w:sz w:val="18"/>
                <w:szCs w:val="18"/>
              </w:rPr>
            </w:pPr>
            <w:r w:rsidRPr="00B33F36">
              <w:rPr>
                <w:rFonts w:ascii="Arial" w:hAnsi="Arial" w:cs="Arial"/>
                <w:sz w:val="18"/>
                <w:szCs w:val="18"/>
              </w:rPr>
              <w:t>-</w:t>
            </w:r>
            <w:r w:rsidRPr="00B33F36">
              <w:tab/>
            </w:r>
            <w:r w:rsidR="00221317" w:rsidRPr="00B33F36">
              <w:rPr>
                <w:rFonts w:ascii="Arial" w:hAnsi="Arial" w:cs="Arial"/>
                <w:sz w:val="18"/>
                <w:szCs w:val="18"/>
              </w:rPr>
              <w:t>Maximum FR1 RedCap UE bandwidth is 20 MHz;</w:t>
            </w:r>
          </w:p>
          <w:p w14:paraId="3117F91F" w14:textId="33096301" w:rsidR="00221317" w:rsidRPr="00B33F36" w:rsidRDefault="00DA7884" w:rsidP="00DA7884">
            <w:pPr>
              <w:pStyle w:val="B1"/>
              <w:spacing w:after="0"/>
              <w:rPr>
                <w:rFonts w:ascii="Arial" w:hAnsi="Arial" w:cs="Arial"/>
                <w:sz w:val="18"/>
                <w:szCs w:val="18"/>
              </w:rPr>
            </w:pPr>
            <w:r w:rsidRPr="00B33F36">
              <w:rPr>
                <w:rFonts w:ascii="Arial" w:hAnsi="Arial" w:cs="Arial"/>
                <w:sz w:val="18"/>
                <w:szCs w:val="18"/>
              </w:rPr>
              <w:t>-</w:t>
            </w:r>
            <w:r w:rsidRPr="00B33F36">
              <w:tab/>
            </w:r>
            <w:r w:rsidR="00221317" w:rsidRPr="00B33F36">
              <w:rPr>
                <w:rFonts w:ascii="Arial" w:hAnsi="Arial" w:cs="Arial"/>
                <w:sz w:val="18"/>
                <w:szCs w:val="18"/>
              </w:rPr>
              <w:t>Maximum FR2 RedCap UE bandwidth is 100 MHz;</w:t>
            </w:r>
          </w:p>
          <w:p w14:paraId="43BA9CF5" w14:textId="65D47EE1" w:rsidR="00C04308" w:rsidRPr="00B33F36" w:rsidRDefault="00DA7884" w:rsidP="00C04308">
            <w:pPr>
              <w:pStyle w:val="B1"/>
              <w:spacing w:after="0"/>
              <w:rPr>
                <w:rFonts w:ascii="Arial" w:hAnsi="Arial" w:cs="Arial"/>
                <w:sz w:val="18"/>
                <w:szCs w:val="18"/>
              </w:rPr>
            </w:pPr>
            <w:r w:rsidRPr="00B33F36">
              <w:rPr>
                <w:rFonts w:ascii="Arial" w:hAnsi="Arial" w:cs="Arial"/>
                <w:sz w:val="18"/>
                <w:szCs w:val="18"/>
              </w:rPr>
              <w:t>-</w:t>
            </w:r>
            <w:r w:rsidRPr="00B33F36">
              <w:tab/>
            </w:r>
            <w:r w:rsidR="00221317" w:rsidRPr="00B33F36">
              <w:rPr>
                <w:rFonts w:ascii="Arial" w:hAnsi="Arial" w:cs="Arial"/>
                <w:sz w:val="18"/>
                <w:szCs w:val="18"/>
              </w:rPr>
              <w:t>Support of RedCap early indication based on Msg1, MsgA</w:t>
            </w:r>
            <w:r w:rsidR="004D033E" w:rsidRPr="00B33F36">
              <w:rPr>
                <w:rFonts w:ascii="Arial" w:hAnsi="Arial" w:cs="Arial"/>
                <w:sz w:val="18"/>
                <w:szCs w:val="18"/>
              </w:rPr>
              <w:t xml:space="preserve"> (if UE indicated support of t</w:t>
            </w:r>
            <w:r w:rsidR="004D033E" w:rsidRPr="00B33F36">
              <w:rPr>
                <w:rFonts w:ascii="Arial" w:hAnsi="Arial" w:cs="Arial"/>
                <w:i/>
                <w:iCs/>
                <w:sz w:val="18"/>
                <w:szCs w:val="18"/>
              </w:rPr>
              <w:t>woStepRACH-r16</w:t>
            </w:r>
            <w:r w:rsidR="004D033E" w:rsidRPr="00B33F36">
              <w:rPr>
                <w:rFonts w:ascii="Arial" w:hAnsi="Arial" w:cs="Arial"/>
                <w:sz w:val="18"/>
                <w:szCs w:val="18"/>
              </w:rPr>
              <w:t>)</w:t>
            </w:r>
            <w:r w:rsidR="00221317" w:rsidRPr="00B33F36">
              <w:rPr>
                <w:rFonts w:ascii="Arial" w:hAnsi="Arial" w:cs="Arial"/>
                <w:sz w:val="18"/>
                <w:szCs w:val="18"/>
              </w:rPr>
              <w:t xml:space="preserve"> and Msg3 for random access;</w:t>
            </w:r>
          </w:p>
          <w:p w14:paraId="692443BC" w14:textId="77777777" w:rsidR="00C04308" w:rsidRPr="00B33F36" w:rsidRDefault="00C04308" w:rsidP="00BE555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Separate initial UL BWP for RedCap UEs;</w:t>
            </w:r>
          </w:p>
          <w:p w14:paraId="68984E98" w14:textId="77777777" w:rsidR="00813C45" w:rsidRPr="00B33F36" w:rsidRDefault="00813C45" w:rsidP="00BE555F">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It includes the configuration(s) needed for RedCap UE to perform random access</w:t>
            </w:r>
          </w:p>
          <w:p w14:paraId="28F5298F" w14:textId="42F9B533" w:rsidR="00813C45" w:rsidRPr="00B33F36" w:rsidRDefault="00813C45" w:rsidP="00BE555F">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Enabling/disabling of frequency hopping for common PUCCH resources</w:t>
            </w:r>
          </w:p>
          <w:p w14:paraId="0ECB54F0" w14:textId="77777777" w:rsidR="00813C45" w:rsidRPr="00B33F36" w:rsidRDefault="00C04308" w:rsidP="00BE555F">
            <w:pPr>
              <w:pStyle w:val="B1"/>
              <w:spacing w:after="0"/>
              <w:rPr>
                <w:rFonts w:ascii="Arial" w:hAnsi="Arial" w:cs="Arial"/>
                <w:sz w:val="18"/>
                <w:szCs w:val="18"/>
                <w:lang w:eastAsia="fr-FR"/>
              </w:rPr>
            </w:pPr>
            <w:r w:rsidRPr="00B33F36">
              <w:rPr>
                <w:rFonts w:ascii="Arial" w:hAnsi="Arial" w:cs="Arial"/>
                <w:sz w:val="18"/>
                <w:szCs w:val="18"/>
              </w:rPr>
              <w:t>-</w:t>
            </w:r>
            <w:r w:rsidRPr="00B33F36">
              <w:rPr>
                <w:rFonts w:ascii="Arial" w:hAnsi="Arial" w:cs="Arial"/>
                <w:sz w:val="18"/>
                <w:szCs w:val="18"/>
              </w:rPr>
              <w:tab/>
              <w:t>Separate initial DL BWP for RedCap UEs</w:t>
            </w:r>
            <w:r w:rsidR="000C584F" w:rsidRPr="00B33F36">
              <w:rPr>
                <w:rFonts w:ascii="Arial" w:hAnsi="Arial" w:cs="Arial"/>
                <w:sz w:val="18"/>
                <w:szCs w:val="18"/>
              </w:rPr>
              <w:t>;</w:t>
            </w:r>
          </w:p>
          <w:p w14:paraId="29864704" w14:textId="77777777" w:rsidR="00813C45" w:rsidRPr="00B33F36" w:rsidRDefault="00813C45" w:rsidP="00BE555F">
            <w:pPr>
              <w:pStyle w:val="B2"/>
              <w:spacing w:after="0"/>
              <w:rPr>
                <w:rFonts w:ascii="Arial" w:hAnsi="Arial" w:cs="Arial"/>
                <w:sz w:val="18"/>
                <w:szCs w:val="18"/>
                <w:lang w:eastAsia="fr-F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fr-FR"/>
              </w:rPr>
              <w:t>It includes CSS/CORESET for random access</w:t>
            </w:r>
          </w:p>
          <w:p w14:paraId="1F5F3767" w14:textId="77777777" w:rsidR="00813C45" w:rsidRPr="00B33F36" w:rsidRDefault="00813C45" w:rsidP="00BE555F">
            <w:pPr>
              <w:pStyle w:val="B2"/>
              <w:spacing w:after="0"/>
              <w:rPr>
                <w:rFonts w:ascii="Arial" w:hAnsi="Arial" w:cs="Arial"/>
                <w:sz w:val="18"/>
                <w:szCs w:val="18"/>
                <w:lang w:eastAsia="fr-F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fr-FR"/>
              </w:rPr>
              <w:t>For separate initial DL BWP used for paging, CD-SSB is included</w:t>
            </w:r>
          </w:p>
          <w:p w14:paraId="22DD20D1" w14:textId="77777777" w:rsidR="00813C45" w:rsidRPr="00B33F36" w:rsidRDefault="00813C45" w:rsidP="00BE555F">
            <w:pPr>
              <w:pStyle w:val="B2"/>
              <w:spacing w:after="0"/>
              <w:rPr>
                <w:rFonts w:ascii="Arial" w:hAnsi="Arial" w:cs="Arial"/>
                <w:sz w:val="18"/>
                <w:szCs w:val="18"/>
                <w:lang w:eastAsia="fr-F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fr-FR"/>
              </w:rPr>
              <w:t>For separate initial DL BWP only used for RACH, SSB may or may not be included</w:t>
            </w:r>
          </w:p>
          <w:p w14:paraId="1840C6D3" w14:textId="77777777" w:rsidR="00813C45" w:rsidRPr="00B33F36" w:rsidRDefault="00813C45" w:rsidP="00BE555F">
            <w:pPr>
              <w:pStyle w:val="B2"/>
              <w:spacing w:after="0"/>
              <w:rPr>
                <w:rFonts w:ascii="Arial" w:hAnsi="Arial" w:cs="Arial"/>
                <w:sz w:val="18"/>
                <w:szCs w:val="18"/>
                <w:lang w:eastAsia="fr-F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fr-FR"/>
              </w:rPr>
              <w:t>For separate initial DL BWP used in connected mode as BWP#0 configuration option 1, CD-SSB is included</w:t>
            </w:r>
          </w:p>
          <w:p w14:paraId="0818386A" w14:textId="77777777" w:rsidR="00813C45" w:rsidRPr="00B33F36" w:rsidRDefault="00813C45" w:rsidP="00BE555F">
            <w:pPr>
              <w:pStyle w:val="B1"/>
              <w:spacing w:after="0"/>
              <w:rPr>
                <w:rFonts w:ascii="Arial" w:hAnsi="Arial" w:cs="Arial"/>
                <w:sz w:val="18"/>
                <w:szCs w:val="18"/>
                <w:lang w:eastAsia="fr-F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fr-FR"/>
              </w:rPr>
              <w:t>1 UE-specific RRC configured DL BWP per carrier;</w:t>
            </w:r>
          </w:p>
          <w:p w14:paraId="4ED28BD1" w14:textId="62B18979" w:rsidR="004D033E" w:rsidRPr="00B33F36" w:rsidRDefault="00813C45" w:rsidP="00813C45">
            <w:pPr>
              <w:pStyle w:val="B1"/>
              <w:spacing w:after="0"/>
              <w:rPr>
                <w:rFonts w:ascii="Arial" w:hAnsi="Arial" w:cs="Arial"/>
                <w:sz w:val="18"/>
                <w:szCs w:val="18"/>
                <w:lang w:eastAsia="fr-F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fr-FR"/>
              </w:rPr>
              <w:t>1 UE-specific RRC configured UL BWP per carrier;</w:t>
            </w:r>
          </w:p>
          <w:p w14:paraId="7E4AB3D4" w14:textId="0A98616A" w:rsidR="004D033E" w:rsidRPr="00B33F36" w:rsidRDefault="004D033E" w:rsidP="00BE555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UE-specific RRC-configured DL BWP with CD-SSB or NCD-SSB;</w:t>
            </w:r>
          </w:p>
          <w:p w14:paraId="7FBCDEBE" w14:textId="6ABC4F57" w:rsidR="00221317" w:rsidRPr="00B33F36" w:rsidRDefault="004D033E" w:rsidP="004D033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NCD-SSB based measurements in RRC-configured DL BWP.</w:t>
            </w:r>
          </w:p>
          <w:p w14:paraId="7E698485" w14:textId="336C218A" w:rsidR="00221317" w:rsidRPr="00B33F36" w:rsidRDefault="00221317" w:rsidP="004C06EC">
            <w:pPr>
              <w:pStyle w:val="TAL"/>
              <w:rPr>
                <w:rFonts w:cs="Arial"/>
                <w:b/>
                <w:bCs/>
                <w:i/>
                <w:iCs/>
                <w:szCs w:val="18"/>
              </w:rPr>
            </w:pPr>
            <w:r w:rsidRPr="00B33F36">
              <w:rPr>
                <w:rFonts w:cs="Arial"/>
                <w:szCs w:val="18"/>
              </w:rPr>
              <w:t xml:space="preserve">A RedCap UE shall </w:t>
            </w:r>
            <w:r w:rsidR="00113113" w:rsidRPr="00B33F36">
              <w:rPr>
                <w:lang w:eastAsia="en-US"/>
              </w:rPr>
              <w:t xml:space="preserve">set the field to </w:t>
            </w:r>
            <w:r w:rsidR="00113113" w:rsidRPr="00B33F36">
              <w:rPr>
                <w:i/>
                <w:iCs/>
                <w:lang w:eastAsia="en-US"/>
              </w:rPr>
              <w:t>supported</w:t>
            </w:r>
            <w:r w:rsidRPr="00B33F36">
              <w:rPr>
                <w:rFonts w:cs="Arial"/>
                <w:szCs w:val="18"/>
              </w:rPr>
              <w:t>.</w:t>
            </w:r>
          </w:p>
        </w:tc>
        <w:tc>
          <w:tcPr>
            <w:tcW w:w="720" w:type="dxa"/>
          </w:tcPr>
          <w:p w14:paraId="310DE631" w14:textId="77777777" w:rsidR="00221317" w:rsidRPr="00B33F36" w:rsidRDefault="00221317" w:rsidP="004C06EC">
            <w:pPr>
              <w:pStyle w:val="TAL"/>
              <w:jc w:val="center"/>
              <w:rPr>
                <w:rFonts w:cs="Arial"/>
                <w:szCs w:val="18"/>
              </w:rPr>
            </w:pPr>
            <w:r w:rsidRPr="00B33F36">
              <w:rPr>
                <w:rFonts w:cs="Arial"/>
                <w:szCs w:val="18"/>
              </w:rPr>
              <w:t>UE</w:t>
            </w:r>
          </w:p>
        </w:tc>
        <w:tc>
          <w:tcPr>
            <w:tcW w:w="630" w:type="dxa"/>
          </w:tcPr>
          <w:p w14:paraId="7D44B3A6" w14:textId="09F3B011" w:rsidR="00221317" w:rsidRPr="00B33F36" w:rsidRDefault="00C04308" w:rsidP="004C06EC">
            <w:pPr>
              <w:pStyle w:val="TAL"/>
              <w:jc w:val="center"/>
              <w:rPr>
                <w:rFonts w:cs="Arial"/>
                <w:szCs w:val="18"/>
              </w:rPr>
            </w:pPr>
            <w:r w:rsidRPr="00B33F36">
              <w:rPr>
                <w:rFonts w:cs="Arial"/>
                <w:szCs w:val="18"/>
              </w:rPr>
              <w:t>CY</w:t>
            </w:r>
          </w:p>
        </w:tc>
        <w:tc>
          <w:tcPr>
            <w:tcW w:w="990" w:type="dxa"/>
          </w:tcPr>
          <w:p w14:paraId="4FACDCF1" w14:textId="77777777" w:rsidR="00221317" w:rsidRPr="00B33F36" w:rsidRDefault="00221317" w:rsidP="004C06EC">
            <w:pPr>
              <w:pStyle w:val="TAL"/>
              <w:jc w:val="center"/>
              <w:rPr>
                <w:rFonts w:cs="Arial"/>
                <w:szCs w:val="18"/>
              </w:rPr>
            </w:pPr>
            <w:r w:rsidRPr="00B33F36">
              <w:rPr>
                <w:rFonts w:cs="Arial"/>
                <w:szCs w:val="18"/>
              </w:rPr>
              <w:t>No</w:t>
            </w:r>
          </w:p>
        </w:tc>
      </w:tr>
    </w:tbl>
    <w:p w14:paraId="12BCB91B" w14:textId="77777777" w:rsidR="00221317" w:rsidRPr="00B33F36" w:rsidRDefault="00221317" w:rsidP="00221317"/>
    <w:p w14:paraId="6D15F854" w14:textId="20B29A9A" w:rsidR="00221317" w:rsidRPr="00B33F36" w:rsidRDefault="00472578" w:rsidP="00221317">
      <w:pPr>
        <w:pStyle w:val="Heading4"/>
      </w:pPr>
      <w:bookmarkStart w:id="801" w:name="_Toc185544440"/>
      <w:r w:rsidRPr="00B33F36">
        <w:lastRenderedPageBreak/>
        <w:t>4.2.21</w:t>
      </w:r>
      <w:r w:rsidR="00221317" w:rsidRPr="00B33F36">
        <w:t>.3</w:t>
      </w:r>
      <w:r w:rsidR="00221317" w:rsidRPr="00B33F36">
        <w:tab/>
        <w:t>PDCP parameters</w:t>
      </w:r>
      <w:bookmarkEnd w:id="80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3F36" w:rsidRPr="00B33F36" w14:paraId="408B3F6D" w14:textId="77777777" w:rsidTr="004C06EC">
        <w:trPr>
          <w:cantSplit/>
        </w:trPr>
        <w:tc>
          <w:tcPr>
            <w:tcW w:w="7290" w:type="dxa"/>
          </w:tcPr>
          <w:p w14:paraId="7EE49F34" w14:textId="77777777" w:rsidR="00221317" w:rsidRPr="00B33F36" w:rsidRDefault="00221317" w:rsidP="004C06EC">
            <w:pPr>
              <w:pStyle w:val="TAH"/>
              <w:rPr>
                <w:rFonts w:cs="Arial"/>
                <w:szCs w:val="18"/>
              </w:rPr>
            </w:pPr>
            <w:r w:rsidRPr="00B33F36">
              <w:rPr>
                <w:rFonts w:cs="Arial"/>
                <w:szCs w:val="18"/>
              </w:rPr>
              <w:t>Definitions for parameters</w:t>
            </w:r>
          </w:p>
        </w:tc>
        <w:tc>
          <w:tcPr>
            <w:tcW w:w="720" w:type="dxa"/>
          </w:tcPr>
          <w:p w14:paraId="23BC954A" w14:textId="77777777" w:rsidR="00221317" w:rsidRPr="00B33F36" w:rsidRDefault="00221317" w:rsidP="004C06EC">
            <w:pPr>
              <w:pStyle w:val="TAH"/>
              <w:rPr>
                <w:rFonts w:cs="Arial"/>
                <w:szCs w:val="18"/>
              </w:rPr>
            </w:pPr>
            <w:r w:rsidRPr="00B33F36">
              <w:rPr>
                <w:rFonts w:cs="Arial"/>
                <w:szCs w:val="18"/>
              </w:rPr>
              <w:t>Per</w:t>
            </w:r>
          </w:p>
        </w:tc>
        <w:tc>
          <w:tcPr>
            <w:tcW w:w="630" w:type="dxa"/>
          </w:tcPr>
          <w:p w14:paraId="14B7F40E" w14:textId="77777777" w:rsidR="00221317" w:rsidRPr="00B33F36" w:rsidRDefault="00221317" w:rsidP="004C06EC">
            <w:pPr>
              <w:pStyle w:val="TAH"/>
              <w:rPr>
                <w:rFonts w:cs="Arial"/>
                <w:szCs w:val="18"/>
              </w:rPr>
            </w:pPr>
            <w:r w:rsidRPr="00B33F36">
              <w:rPr>
                <w:rFonts w:cs="Arial"/>
                <w:szCs w:val="18"/>
              </w:rPr>
              <w:t>M</w:t>
            </w:r>
          </w:p>
        </w:tc>
        <w:tc>
          <w:tcPr>
            <w:tcW w:w="990" w:type="dxa"/>
          </w:tcPr>
          <w:p w14:paraId="701A6B17" w14:textId="77777777" w:rsidR="00221317" w:rsidRPr="00B33F36" w:rsidRDefault="00221317" w:rsidP="004C06EC">
            <w:pPr>
              <w:pStyle w:val="TAH"/>
              <w:rPr>
                <w:rFonts w:cs="Arial"/>
                <w:szCs w:val="18"/>
              </w:rPr>
            </w:pPr>
            <w:r w:rsidRPr="00B33F36">
              <w:rPr>
                <w:rFonts w:cs="Arial"/>
                <w:szCs w:val="18"/>
              </w:rPr>
              <w:t>FDD-TDD DIFF</w:t>
            </w:r>
          </w:p>
        </w:tc>
      </w:tr>
      <w:tr w:rsidR="00221317" w:rsidRPr="00B33F36" w14:paraId="6DC5CCBD" w14:textId="77777777" w:rsidTr="004C06EC">
        <w:trPr>
          <w:cantSplit/>
        </w:trPr>
        <w:tc>
          <w:tcPr>
            <w:tcW w:w="7290" w:type="dxa"/>
          </w:tcPr>
          <w:p w14:paraId="390D0BFE" w14:textId="77777777" w:rsidR="00221317" w:rsidRPr="00B33F36" w:rsidRDefault="00221317" w:rsidP="004C06EC">
            <w:pPr>
              <w:pStyle w:val="TAL"/>
              <w:rPr>
                <w:rFonts w:cs="Arial"/>
                <w:b/>
                <w:bCs/>
                <w:i/>
                <w:iCs/>
                <w:szCs w:val="18"/>
              </w:rPr>
            </w:pPr>
            <w:r w:rsidRPr="00B33F36">
              <w:rPr>
                <w:rFonts w:cs="Arial"/>
                <w:b/>
                <w:bCs/>
                <w:i/>
                <w:iCs/>
                <w:szCs w:val="18"/>
              </w:rPr>
              <w:t>longSN-RedCap-r17</w:t>
            </w:r>
          </w:p>
          <w:p w14:paraId="4491EF7B" w14:textId="27FB6711" w:rsidR="00221317" w:rsidRPr="00B33F36" w:rsidRDefault="00221317" w:rsidP="004C06EC">
            <w:pPr>
              <w:pStyle w:val="TAL"/>
            </w:pPr>
            <w:r w:rsidRPr="00B33F36">
              <w:rPr>
                <w:rFonts w:cs="Arial"/>
                <w:szCs w:val="18"/>
              </w:rPr>
              <w:t xml:space="preserve">Indicates whether the </w:t>
            </w:r>
            <w:r w:rsidR="000E2FE9" w:rsidRPr="00B33F36">
              <w:t>(e)</w:t>
            </w:r>
            <w:r w:rsidRPr="00B33F36">
              <w:rPr>
                <w:rFonts w:cs="Arial"/>
                <w:szCs w:val="18"/>
              </w:rPr>
              <w:t xml:space="preserve">RedCap UE supports 18 bit length of PDCP sequence number. This capability is only applicable for </w:t>
            </w:r>
            <w:r w:rsidR="000E2FE9" w:rsidRPr="00B33F36">
              <w:t>(e)</w:t>
            </w:r>
            <w:r w:rsidRPr="00B33F36">
              <w:rPr>
                <w:rFonts w:cs="Arial"/>
                <w:szCs w:val="18"/>
              </w:rPr>
              <w:t>RedCap UEs.</w:t>
            </w:r>
          </w:p>
        </w:tc>
        <w:tc>
          <w:tcPr>
            <w:tcW w:w="720" w:type="dxa"/>
          </w:tcPr>
          <w:p w14:paraId="2D9D2437" w14:textId="77777777" w:rsidR="00221317" w:rsidRPr="00B33F36" w:rsidRDefault="00221317" w:rsidP="004C06EC">
            <w:pPr>
              <w:pStyle w:val="TAL"/>
              <w:jc w:val="center"/>
            </w:pPr>
            <w:r w:rsidRPr="00B33F36">
              <w:rPr>
                <w:rFonts w:cs="Arial"/>
                <w:szCs w:val="18"/>
              </w:rPr>
              <w:t>UE</w:t>
            </w:r>
          </w:p>
        </w:tc>
        <w:tc>
          <w:tcPr>
            <w:tcW w:w="630" w:type="dxa"/>
          </w:tcPr>
          <w:p w14:paraId="0083265B" w14:textId="77777777" w:rsidR="00221317" w:rsidRPr="00B33F36" w:rsidRDefault="00221317" w:rsidP="004C06EC">
            <w:pPr>
              <w:pStyle w:val="TAL"/>
              <w:jc w:val="center"/>
            </w:pPr>
            <w:r w:rsidRPr="00B33F36">
              <w:rPr>
                <w:rFonts w:cs="Arial"/>
                <w:szCs w:val="18"/>
              </w:rPr>
              <w:t>No</w:t>
            </w:r>
          </w:p>
        </w:tc>
        <w:tc>
          <w:tcPr>
            <w:tcW w:w="990" w:type="dxa"/>
          </w:tcPr>
          <w:p w14:paraId="42631267" w14:textId="77777777" w:rsidR="00221317" w:rsidRPr="00B33F36" w:rsidRDefault="00221317" w:rsidP="004C06EC">
            <w:pPr>
              <w:pStyle w:val="TAL"/>
              <w:jc w:val="center"/>
            </w:pPr>
            <w:r w:rsidRPr="00B33F36">
              <w:rPr>
                <w:rFonts w:cs="Arial"/>
                <w:szCs w:val="18"/>
              </w:rPr>
              <w:t>No</w:t>
            </w:r>
          </w:p>
        </w:tc>
      </w:tr>
    </w:tbl>
    <w:p w14:paraId="584C535D" w14:textId="77777777" w:rsidR="00221317" w:rsidRPr="00B33F36" w:rsidRDefault="00221317" w:rsidP="00221317"/>
    <w:p w14:paraId="0326F56C" w14:textId="0B6CB3FC" w:rsidR="00221317" w:rsidRPr="00B33F36" w:rsidRDefault="00472578" w:rsidP="00221317">
      <w:pPr>
        <w:pStyle w:val="Heading4"/>
      </w:pPr>
      <w:bookmarkStart w:id="802" w:name="_Toc185544441"/>
      <w:r w:rsidRPr="00B33F36">
        <w:t>4.2.21</w:t>
      </w:r>
      <w:r w:rsidR="00221317" w:rsidRPr="00B33F36">
        <w:t>.4</w:t>
      </w:r>
      <w:r w:rsidR="00221317" w:rsidRPr="00B33F36">
        <w:tab/>
        <w:t>RLC parameters</w:t>
      </w:r>
      <w:bookmarkEnd w:id="802"/>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B33F36" w:rsidRPr="00B33F36" w14:paraId="58160E89" w14:textId="77777777" w:rsidTr="004C06EC">
        <w:trPr>
          <w:cantSplit/>
        </w:trPr>
        <w:tc>
          <w:tcPr>
            <w:tcW w:w="7290" w:type="dxa"/>
          </w:tcPr>
          <w:p w14:paraId="08A1F386" w14:textId="77777777" w:rsidR="00221317" w:rsidRPr="00B33F36" w:rsidRDefault="00221317" w:rsidP="004C06EC">
            <w:pPr>
              <w:pStyle w:val="TAH"/>
              <w:rPr>
                <w:rFonts w:cs="Arial"/>
                <w:szCs w:val="18"/>
              </w:rPr>
            </w:pPr>
            <w:r w:rsidRPr="00B33F36">
              <w:rPr>
                <w:rFonts w:cs="Arial"/>
                <w:szCs w:val="18"/>
              </w:rPr>
              <w:t>Definitions for parameters</w:t>
            </w:r>
          </w:p>
        </w:tc>
        <w:tc>
          <w:tcPr>
            <w:tcW w:w="720" w:type="dxa"/>
          </w:tcPr>
          <w:p w14:paraId="48081381" w14:textId="77777777" w:rsidR="00221317" w:rsidRPr="00B33F36" w:rsidRDefault="00221317" w:rsidP="004C06EC">
            <w:pPr>
              <w:pStyle w:val="TAH"/>
              <w:rPr>
                <w:rFonts w:cs="Arial"/>
                <w:szCs w:val="18"/>
              </w:rPr>
            </w:pPr>
            <w:r w:rsidRPr="00B33F36">
              <w:rPr>
                <w:rFonts w:cs="Arial"/>
                <w:szCs w:val="18"/>
              </w:rPr>
              <w:t>Per</w:t>
            </w:r>
          </w:p>
        </w:tc>
        <w:tc>
          <w:tcPr>
            <w:tcW w:w="630" w:type="dxa"/>
          </w:tcPr>
          <w:p w14:paraId="78E112B1" w14:textId="77777777" w:rsidR="00221317" w:rsidRPr="00B33F36" w:rsidRDefault="00221317" w:rsidP="004C06EC">
            <w:pPr>
              <w:pStyle w:val="TAH"/>
              <w:rPr>
                <w:rFonts w:cs="Arial"/>
                <w:szCs w:val="18"/>
              </w:rPr>
            </w:pPr>
            <w:r w:rsidRPr="00B33F36">
              <w:rPr>
                <w:rFonts w:cs="Arial"/>
                <w:szCs w:val="18"/>
              </w:rPr>
              <w:t>M</w:t>
            </w:r>
          </w:p>
        </w:tc>
        <w:tc>
          <w:tcPr>
            <w:tcW w:w="990" w:type="dxa"/>
          </w:tcPr>
          <w:p w14:paraId="6D971539" w14:textId="77777777" w:rsidR="00221317" w:rsidRPr="00B33F36" w:rsidRDefault="00221317" w:rsidP="004C06EC">
            <w:pPr>
              <w:pStyle w:val="TAH"/>
              <w:rPr>
                <w:rFonts w:cs="Arial"/>
                <w:szCs w:val="18"/>
              </w:rPr>
            </w:pPr>
            <w:r w:rsidRPr="00B33F36">
              <w:rPr>
                <w:rFonts w:cs="Arial"/>
                <w:szCs w:val="18"/>
              </w:rPr>
              <w:t>FDD-TDD DIFF</w:t>
            </w:r>
          </w:p>
        </w:tc>
      </w:tr>
      <w:tr w:rsidR="007D1E1D" w:rsidRPr="00B33F36" w14:paraId="1657A85D" w14:textId="77777777" w:rsidTr="004C06EC">
        <w:trPr>
          <w:cantSplit/>
        </w:trPr>
        <w:tc>
          <w:tcPr>
            <w:tcW w:w="7290" w:type="dxa"/>
          </w:tcPr>
          <w:p w14:paraId="61388E16" w14:textId="77777777" w:rsidR="00221317" w:rsidRPr="00B33F36" w:rsidRDefault="00221317" w:rsidP="004C06EC">
            <w:pPr>
              <w:pStyle w:val="TAL"/>
              <w:rPr>
                <w:rFonts w:cs="Arial"/>
                <w:b/>
                <w:bCs/>
                <w:i/>
                <w:iCs/>
                <w:szCs w:val="18"/>
              </w:rPr>
            </w:pPr>
            <w:r w:rsidRPr="00B33F36">
              <w:rPr>
                <w:rFonts w:cs="Arial"/>
                <w:b/>
                <w:bCs/>
                <w:i/>
                <w:iCs/>
                <w:szCs w:val="18"/>
              </w:rPr>
              <w:t>am-WithLongSN-RedCap-r17</w:t>
            </w:r>
          </w:p>
          <w:p w14:paraId="51AFC68C" w14:textId="6AF19BCC" w:rsidR="00221317" w:rsidRPr="00B33F36" w:rsidRDefault="00221317" w:rsidP="004C06EC">
            <w:pPr>
              <w:pStyle w:val="TAL"/>
            </w:pPr>
            <w:r w:rsidRPr="00B33F36">
              <w:rPr>
                <w:rFonts w:cs="Arial"/>
                <w:szCs w:val="18"/>
              </w:rPr>
              <w:t xml:space="preserve">Indicates whether the </w:t>
            </w:r>
            <w:r w:rsidR="000E2FE9" w:rsidRPr="00B33F36">
              <w:t>(e)</w:t>
            </w:r>
            <w:r w:rsidRPr="00B33F36">
              <w:rPr>
                <w:rFonts w:cs="Arial"/>
                <w:szCs w:val="18"/>
              </w:rPr>
              <w:t xml:space="preserve">RedCap UE supports AM DRB with 18 bit length of RLC sequence number. This capability is only applicable for </w:t>
            </w:r>
            <w:r w:rsidR="000E2FE9" w:rsidRPr="00B33F36">
              <w:t>(e)</w:t>
            </w:r>
            <w:r w:rsidRPr="00B33F36">
              <w:rPr>
                <w:rFonts w:cs="Arial"/>
                <w:szCs w:val="18"/>
              </w:rPr>
              <w:t>RedCap UEs.</w:t>
            </w:r>
          </w:p>
        </w:tc>
        <w:tc>
          <w:tcPr>
            <w:tcW w:w="720" w:type="dxa"/>
          </w:tcPr>
          <w:p w14:paraId="5F60B98E" w14:textId="77777777" w:rsidR="00221317" w:rsidRPr="00B33F36" w:rsidRDefault="00221317" w:rsidP="004C06EC">
            <w:pPr>
              <w:pStyle w:val="TAL"/>
              <w:jc w:val="center"/>
            </w:pPr>
            <w:r w:rsidRPr="00B33F36">
              <w:rPr>
                <w:rFonts w:cs="Arial"/>
                <w:szCs w:val="18"/>
              </w:rPr>
              <w:t>UE</w:t>
            </w:r>
          </w:p>
        </w:tc>
        <w:tc>
          <w:tcPr>
            <w:tcW w:w="630" w:type="dxa"/>
          </w:tcPr>
          <w:p w14:paraId="1CBB6E7B" w14:textId="77777777" w:rsidR="00221317" w:rsidRPr="00B33F36" w:rsidRDefault="00221317" w:rsidP="004C06EC">
            <w:pPr>
              <w:pStyle w:val="TAL"/>
              <w:jc w:val="center"/>
            </w:pPr>
            <w:r w:rsidRPr="00B33F36">
              <w:rPr>
                <w:rFonts w:cs="Arial"/>
                <w:szCs w:val="18"/>
              </w:rPr>
              <w:t>No</w:t>
            </w:r>
          </w:p>
        </w:tc>
        <w:tc>
          <w:tcPr>
            <w:tcW w:w="990" w:type="dxa"/>
          </w:tcPr>
          <w:p w14:paraId="5D8A1BC1" w14:textId="77777777" w:rsidR="00221317" w:rsidRPr="00B33F36" w:rsidRDefault="00221317" w:rsidP="004C06EC">
            <w:pPr>
              <w:pStyle w:val="TAL"/>
              <w:jc w:val="center"/>
            </w:pPr>
            <w:r w:rsidRPr="00B33F36">
              <w:rPr>
                <w:rFonts w:cs="Arial"/>
                <w:szCs w:val="18"/>
              </w:rPr>
              <w:t>No</w:t>
            </w:r>
          </w:p>
        </w:tc>
      </w:tr>
    </w:tbl>
    <w:p w14:paraId="76798B60" w14:textId="77777777" w:rsidR="00C04308" w:rsidRPr="00B33F36" w:rsidRDefault="00C04308" w:rsidP="00C04308"/>
    <w:p w14:paraId="2FE4E167" w14:textId="03EE6793" w:rsidR="00C04308" w:rsidRPr="00B33F36" w:rsidRDefault="00C04308" w:rsidP="003D422D">
      <w:pPr>
        <w:pStyle w:val="Heading4"/>
      </w:pPr>
      <w:bookmarkStart w:id="803" w:name="_Toc185544442"/>
      <w:r w:rsidRPr="00B33F36">
        <w:t>4.2.21.5</w:t>
      </w:r>
      <w:r w:rsidRPr="00B33F36">
        <w:tab/>
        <w:t>MeasAndMobParameters</w:t>
      </w:r>
      <w:bookmarkEnd w:id="80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B33F36" w:rsidRPr="00B33F36" w14:paraId="78EBC106" w14:textId="77777777" w:rsidTr="004C06EC">
        <w:trPr>
          <w:cantSplit/>
          <w:tblHeader/>
        </w:trPr>
        <w:tc>
          <w:tcPr>
            <w:tcW w:w="6807" w:type="dxa"/>
          </w:tcPr>
          <w:p w14:paraId="7AA80C3F" w14:textId="77777777" w:rsidR="00C04308" w:rsidRPr="00B33F36" w:rsidRDefault="00C04308" w:rsidP="003D422D">
            <w:pPr>
              <w:pStyle w:val="TAH"/>
            </w:pPr>
            <w:r w:rsidRPr="00B33F36">
              <w:t>Definitions for parameters</w:t>
            </w:r>
          </w:p>
        </w:tc>
        <w:tc>
          <w:tcPr>
            <w:tcW w:w="709" w:type="dxa"/>
          </w:tcPr>
          <w:p w14:paraId="1BEAD94E" w14:textId="77777777" w:rsidR="00C04308" w:rsidRPr="00B33F36" w:rsidRDefault="00C04308" w:rsidP="003D422D">
            <w:pPr>
              <w:pStyle w:val="TAH"/>
            </w:pPr>
            <w:r w:rsidRPr="00B33F36">
              <w:t>Per</w:t>
            </w:r>
          </w:p>
        </w:tc>
        <w:tc>
          <w:tcPr>
            <w:tcW w:w="564" w:type="dxa"/>
          </w:tcPr>
          <w:p w14:paraId="1B9F4819" w14:textId="77777777" w:rsidR="00C04308" w:rsidRPr="00B33F36" w:rsidRDefault="00C04308" w:rsidP="003D422D">
            <w:pPr>
              <w:pStyle w:val="TAH"/>
            </w:pPr>
            <w:r w:rsidRPr="00B33F36">
              <w:t>M</w:t>
            </w:r>
          </w:p>
        </w:tc>
        <w:tc>
          <w:tcPr>
            <w:tcW w:w="712" w:type="dxa"/>
          </w:tcPr>
          <w:p w14:paraId="489DBADA" w14:textId="77777777" w:rsidR="00C04308" w:rsidRPr="00B33F36" w:rsidRDefault="00C04308" w:rsidP="003D422D">
            <w:pPr>
              <w:pStyle w:val="TAH"/>
            </w:pPr>
            <w:r w:rsidRPr="00B33F36">
              <w:t>FDD-TDD DIFF</w:t>
            </w:r>
          </w:p>
        </w:tc>
        <w:tc>
          <w:tcPr>
            <w:tcW w:w="737" w:type="dxa"/>
          </w:tcPr>
          <w:p w14:paraId="661619E1" w14:textId="77777777" w:rsidR="00C04308" w:rsidRPr="00B33F36" w:rsidRDefault="00C04308" w:rsidP="003D422D">
            <w:pPr>
              <w:pStyle w:val="TAH"/>
              <w:rPr>
                <w:rFonts w:eastAsia="MS Mincho"/>
              </w:rPr>
            </w:pPr>
            <w:r w:rsidRPr="00B33F36">
              <w:rPr>
                <w:rFonts w:eastAsia="MS Mincho"/>
              </w:rPr>
              <w:t>FR1-FR2 DIFF</w:t>
            </w:r>
          </w:p>
        </w:tc>
      </w:tr>
      <w:tr w:rsidR="00C04308" w:rsidRPr="00B33F36" w14:paraId="4B48D8B7" w14:textId="77777777" w:rsidTr="004C06EC">
        <w:trPr>
          <w:cantSplit/>
        </w:trPr>
        <w:tc>
          <w:tcPr>
            <w:tcW w:w="6807" w:type="dxa"/>
          </w:tcPr>
          <w:p w14:paraId="0758FFCA" w14:textId="77777777" w:rsidR="00C04308" w:rsidRPr="00B33F36" w:rsidRDefault="00C04308" w:rsidP="003D422D">
            <w:pPr>
              <w:pStyle w:val="TAL"/>
              <w:rPr>
                <w:b/>
                <w:bCs/>
                <w:i/>
                <w:iCs/>
              </w:rPr>
            </w:pPr>
            <w:r w:rsidRPr="00B33F36">
              <w:rPr>
                <w:b/>
                <w:bCs/>
                <w:i/>
                <w:iCs/>
              </w:rPr>
              <w:t>rrm-RelaxationRRC-ConnectedRedCap-r17</w:t>
            </w:r>
          </w:p>
          <w:p w14:paraId="7C599E8D" w14:textId="6D353EED" w:rsidR="00C04308" w:rsidRPr="00B33F36" w:rsidRDefault="00C04308" w:rsidP="003D422D">
            <w:pPr>
              <w:pStyle w:val="TAL"/>
            </w:pPr>
            <w:r w:rsidRPr="00B33F36">
              <w:rPr>
                <w:bCs/>
                <w:iCs/>
              </w:rPr>
              <w:t xml:space="preserve">Indicates whether </w:t>
            </w:r>
            <w:r w:rsidR="000E2FE9" w:rsidRPr="00B33F36">
              <w:t xml:space="preserve">(e)RedCap </w:t>
            </w:r>
            <w:r w:rsidRPr="00B33F36">
              <w:rPr>
                <w:bCs/>
                <w:iCs/>
              </w:rPr>
              <w:t>UE supports Rel-17 relaxed RRM measurements in RRC_CONNECTED as specified in TS 38.331 [9].</w:t>
            </w:r>
          </w:p>
        </w:tc>
        <w:tc>
          <w:tcPr>
            <w:tcW w:w="709" w:type="dxa"/>
          </w:tcPr>
          <w:p w14:paraId="152493F1" w14:textId="77777777" w:rsidR="00C04308" w:rsidRPr="00B33F36" w:rsidRDefault="00C04308" w:rsidP="003D422D">
            <w:pPr>
              <w:pStyle w:val="TAL"/>
              <w:jc w:val="center"/>
              <w:rPr>
                <w:rFonts w:cs="Arial"/>
                <w:bCs/>
                <w:iCs/>
                <w:szCs w:val="18"/>
              </w:rPr>
            </w:pPr>
            <w:r w:rsidRPr="00B33F36">
              <w:rPr>
                <w:rFonts w:cs="Arial"/>
                <w:bCs/>
                <w:iCs/>
                <w:szCs w:val="18"/>
              </w:rPr>
              <w:t>UE</w:t>
            </w:r>
          </w:p>
        </w:tc>
        <w:tc>
          <w:tcPr>
            <w:tcW w:w="564" w:type="dxa"/>
          </w:tcPr>
          <w:p w14:paraId="374C3CD3" w14:textId="77777777" w:rsidR="00C04308" w:rsidRPr="00B33F36" w:rsidRDefault="00C04308" w:rsidP="003D422D">
            <w:pPr>
              <w:pStyle w:val="TAL"/>
              <w:jc w:val="center"/>
              <w:rPr>
                <w:rFonts w:cs="Arial"/>
                <w:bCs/>
                <w:iCs/>
                <w:szCs w:val="18"/>
              </w:rPr>
            </w:pPr>
            <w:r w:rsidRPr="00B33F36">
              <w:rPr>
                <w:rFonts w:cs="Arial"/>
                <w:bCs/>
                <w:iCs/>
                <w:szCs w:val="18"/>
              </w:rPr>
              <w:t>No</w:t>
            </w:r>
          </w:p>
        </w:tc>
        <w:tc>
          <w:tcPr>
            <w:tcW w:w="712" w:type="dxa"/>
          </w:tcPr>
          <w:p w14:paraId="02C62DF1" w14:textId="77777777" w:rsidR="00C04308" w:rsidRPr="00B33F36" w:rsidRDefault="00C04308" w:rsidP="003D422D">
            <w:pPr>
              <w:pStyle w:val="TAL"/>
              <w:jc w:val="center"/>
              <w:rPr>
                <w:rFonts w:cs="Arial"/>
                <w:bCs/>
                <w:iCs/>
                <w:szCs w:val="18"/>
              </w:rPr>
            </w:pPr>
            <w:r w:rsidRPr="00B33F36">
              <w:rPr>
                <w:rFonts w:cs="Arial"/>
                <w:bCs/>
                <w:iCs/>
                <w:szCs w:val="18"/>
              </w:rPr>
              <w:t>No</w:t>
            </w:r>
          </w:p>
        </w:tc>
        <w:tc>
          <w:tcPr>
            <w:tcW w:w="737" w:type="dxa"/>
          </w:tcPr>
          <w:p w14:paraId="07DD2E60" w14:textId="77777777" w:rsidR="00C04308" w:rsidRPr="00B33F36" w:rsidRDefault="00C04308" w:rsidP="003D422D">
            <w:pPr>
              <w:pStyle w:val="TAL"/>
              <w:jc w:val="center"/>
              <w:rPr>
                <w:rFonts w:cs="Arial"/>
                <w:bCs/>
                <w:iCs/>
                <w:szCs w:val="18"/>
              </w:rPr>
            </w:pPr>
            <w:r w:rsidRPr="00B33F36">
              <w:rPr>
                <w:rFonts w:cs="Arial"/>
                <w:bCs/>
                <w:iCs/>
                <w:szCs w:val="18"/>
              </w:rPr>
              <w:t>No</w:t>
            </w:r>
          </w:p>
        </w:tc>
      </w:tr>
    </w:tbl>
    <w:p w14:paraId="44AECC06" w14:textId="77777777" w:rsidR="00C04308" w:rsidRPr="00B33F36" w:rsidRDefault="00C04308" w:rsidP="00C04308"/>
    <w:p w14:paraId="00D5CDC9" w14:textId="39574849" w:rsidR="00C04308" w:rsidRPr="00B33F36" w:rsidRDefault="00C04308" w:rsidP="00C04308">
      <w:pPr>
        <w:pStyle w:val="Heading4"/>
      </w:pPr>
      <w:bookmarkStart w:id="804" w:name="_Toc185544443"/>
      <w:r w:rsidRPr="00B33F36">
        <w:lastRenderedPageBreak/>
        <w:t>4.2.21.6</w:t>
      </w:r>
      <w:r w:rsidRPr="00B33F36">
        <w:tab/>
        <w:t>Physical layer parameters</w:t>
      </w:r>
      <w:bookmarkEnd w:id="804"/>
    </w:p>
    <w:p w14:paraId="25445610" w14:textId="728EAEE9" w:rsidR="00C04308" w:rsidRPr="00B33F36" w:rsidRDefault="00C04308" w:rsidP="00C04308">
      <w:pPr>
        <w:pStyle w:val="Heading5"/>
      </w:pPr>
      <w:bookmarkStart w:id="805" w:name="_Toc185544444"/>
      <w:r w:rsidRPr="00B33F36">
        <w:t>4.2.21.6.1</w:t>
      </w:r>
      <w:r w:rsidRPr="00B33F36">
        <w:tab/>
      </w:r>
      <w:r w:rsidRPr="00B33F36">
        <w:rPr>
          <w:i/>
          <w:iCs/>
        </w:rPr>
        <w:t>BandNR</w:t>
      </w:r>
      <w:r w:rsidRPr="00B33F36">
        <w:t xml:space="preserve"> parameters</w:t>
      </w:r>
      <w:bookmarkEnd w:id="8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B33F36" w:rsidRPr="00B33F36" w14:paraId="35131EFE" w14:textId="77777777" w:rsidTr="004C06EC">
        <w:trPr>
          <w:cantSplit/>
          <w:tblHeader/>
        </w:trPr>
        <w:tc>
          <w:tcPr>
            <w:tcW w:w="6391" w:type="dxa"/>
          </w:tcPr>
          <w:p w14:paraId="49A66693" w14:textId="77777777" w:rsidR="00C04308" w:rsidRPr="00B33F36" w:rsidRDefault="00C04308" w:rsidP="00C04308">
            <w:pPr>
              <w:pStyle w:val="TAH"/>
            </w:pPr>
            <w:r w:rsidRPr="00B33F36">
              <w:lastRenderedPageBreak/>
              <w:t>Definitions for parameters</w:t>
            </w:r>
          </w:p>
        </w:tc>
        <w:tc>
          <w:tcPr>
            <w:tcW w:w="1097" w:type="dxa"/>
          </w:tcPr>
          <w:p w14:paraId="0FB9F4AD" w14:textId="77777777" w:rsidR="00C04308" w:rsidRPr="00B33F36" w:rsidRDefault="00C04308" w:rsidP="00C04308">
            <w:pPr>
              <w:pStyle w:val="TAH"/>
            </w:pPr>
            <w:r w:rsidRPr="00B33F36">
              <w:t>Per</w:t>
            </w:r>
          </w:p>
        </w:tc>
        <w:tc>
          <w:tcPr>
            <w:tcW w:w="541" w:type="dxa"/>
          </w:tcPr>
          <w:p w14:paraId="6BEC55C8" w14:textId="77777777" w:rsidR="00C04308" w:rsidRPr="00B33F36" w:rsidRDefault="00C04308" w:rsidP="00C04308">
            <w:pPr>
              <w:pStyle w:val="TAH"/>
            </w:pPr>
            <w:r w:rsidRPr="00B33F36">
              <w:t>M</w:t>
            </w:r>
          </w:p>
        </w:tc>
        <w:tc>
          <w:tcPr>
            <w:tcW w:w="672" w:type="dxa"/>
          </w:tcPr>
          <w:p w14:paraId="64A3B7B0" w14:textId="77777777" w:rsidR="00C04308" w:rsidRPr="00B33F36" w:rsidRDefault="00C04308" w:rsidP="00C04308">
            <w:pPr>
              <w:pStyle w:val="TAH"/>
            </w:pPr>
            <w:r w:rsidRPr="00B33F36">
              <w:t>FDD-TDD</w:t>
            </w:r>
          </w:p>
          <w:p w14:paraId="77CAD9A3" w14:textId="77777777" w:rsidR="00C04308" w:rsidRPr="00B33F36" w:rsidRDefault="00C04308" w:rsidP="00C04308">
            <w:pPr>
              <w:pStyle w:val="TAH"/>
            </w:pPr>
            <w:r w:rsidRPr="00B33F36">
              <w:t>DIFF</w:t>
            </w:r>
          </w:p>
        </w:tc>
        <w:tc>
          <w:tcPr>
            <w:tcW w:w="929" w:type="dxa"/>
          </w:tcPr>
          <w:p w14:paraId="3C0C4856" w14:textId="77777777" w:rsidR="00C04308" w:rsidRPr="00B33F36" w:rsidRDefault="00C04308" w:rsidP="00C04308">
            <w:pPr>
              <w:pStyle w:val="TAH"/>
            </w:pPr>
            <w:r w:rsidRPr="00B33F36">
              <w:t>FR1-FR2</w:t>
            </w:r>
          </w:p>
          <w:p w14:paraId="3E3FEA7A" w14:textId="77777777" w:rsidR="00C04308" w:rsidRPr="00B33F36" w:rsidRDefault="00C04308" w:rsidP="00C04308">
            <w:pPr>
              <w:pStyle w:val="TAH"/>
            </w:pPr>
            <w:r w:rsidRPr="00B33F36">
              <w:t>DIFF</w:t>
            </w:r>
          </w:p>
        </w:tc>
      </w:tr>
      <w:tr w:rsidR="00B33F36" w:rsidRPr="00B33F36" w14:paraId="06F13014" w14:textId="77777777" w:rsidTr="004C06EC">
        <w:trPr>
          <w:cantSplit/>
          <w:tblHeader/>
        </w:trPr>
        <w:tc>
          <w:tcPr>
            <w:tcW w:w="6391" w:type="dxa"/>
          </w:tcPr>
          <w:p w14:paraId="3998B37E" w14:textId="77777777" w:rsidR="00C04308" w:rsidRPr="00B33F36" w:rsidRDefault="00C04308" w:rsidP="004C06EC">
            <w:pPr>
              <w:pStyle w:val="TAL"/>
              <w:rPr>
                <w:b/>
                <w:i/>
              </w:rPr>
            </w:pPr>
            <w:r w:rsidRPr="00B33F36">
              <w:rPr>
                <w:b/>
                <w:i/>
              </w:rPr>
              <w:t>bwp-WithoutCD-SSB-OrNCD-SSB-RedCap-r17</w:t>
            </w:r>
          </w:p>
          <w:p w14:paraId="322AAB9C" w14:textId="2080B275" w:rsidR="00C04308" w:rsidRPr="00B33F36" w:rsidRDefault="00C04308" w:rsidP="004C06EC">
            <w:pPr>
              <w:pStyle w:val="TAL"/>
              <w:rPr>
                <w:b/>
                <w:i/>
              </w:rPr>
            </w:pPr>
            <w:r w:rsidRPr="00B33F36">
              <w:rPr>
                <w:rFonts w:cs="Arial"/>
                <w:szCs w:val="18"/>
              </w:rPr>
              <w:t xml:space="preserve">Indicates support of RRC-configured DL BWP without CD-SSB or NCD-SSB. The UE can include this field only if the UE supports </w:t>
            </w:r>
            <w:r w:rsidRPr="00B33F36">
              <w:rPr>
                <w:rFonts w:cs="Arial"/>
                <w:i/>
                <w:iCs/>
                <w:szCs w:val="18"/>
              </w:rPr>
              <w:t>supportOfRedCap-r17</w:t>
            </w:r>
            <w:r w:rsidR="000E2FE9" w:rsidRPr="00B33F36">
              <w:rPr>
                <w:rFonts w:cs="Arial"/>
                <w:i/>
                <w:iCs/>
                <w:szCs w:val="18"/>
              </w:rPr>
              <w:t xml:space="preserve"> </w:t>
            </w:r>
            <w:r w:rsidR="000E2FE9" w:rsidRPr="00B33F36">
              <w:rPr>
                <w:rFonts w:cs="Arial"/>
                <w:szCs w:val="18"/>
              </w:rPr>
              <w:t xml:space="preserve">or </w:t>
            </w:r>
            <w:r w:rsidR="000E2FE9" w:rsidRPr="00B33F36">
              <w:rPr>
                <w:rFonts w:cs="Arial"/>
                <w:i/>
                <w:iCs/>
                <w:szCs w:val="18"/>
              </w:rPr>
              <w:t>supportOfERedCap-r18</w:t>
            </w:r>
            <w:r w:rsidRPr="00B33F36">
              <w:rPr>
                <w:rFonts w:cs="Arial"/>
                <w:szCs w:val="18"/>
              </w:rPr>
              <w:t>.</w:t>
            </w:r>
          </w:p>
        </w:tc>
        <w:tc>
          <w:tcPr>
            <w:tcW w:w="1097" w:type="dxa"/>
          </w:tcPr>
          <w:p w14:paraId="2A065A69" w14:textId="77777777" w:rsidR="00C04308" w:rsidRPr="00B33F36" w:rsidRDefault="00C04308" w:rsidP="004C06EC">
            <w:pPr>
              <w:pStyle w:val="TAL"/>
              <w:jc w:val="center"/>
              <w:rPr>
                <w:rFonts w:cs="Arial"/>
                <w:szCs w:val="18"/>
              </w:rPr>
            </w:pPr>
            <w:r w:rsidRPr="00B33F36">
              <w:rPr>
                <w:rFonts w:cs="Arial"/>
                <w:szCs w:val="18"/>
              </w:rPr>
              <w:t>Band</w:t>
            </w:r>
          </w:p>
        </w:tc>
        <w:tc>
          <w:tcPr>
            <w:tcW w:w="541" w:type="dxa"/>
          </w:tcPr>
          <w:p w14:paraId="50C746B6" w14:textId="77777777" w:rsidR="00C04308" w:rsidRPr="00B33F36" w:rsidRDefault="00C04308" w:rsidP="004C06EC">
            <w:pPr>
              <w:pStyle w:val="TAL"/>
              <w:jc w:val="center"/>
              <w:rPr>
                <w:rFonts w:cs="Arial"/>
                <w:szCs w:val="18"/>
              </w:rPr>
            </w:pPr>
            <w:r w:rsidRPr="00B33F36">
              <w:rPr>
                <w:rFonts w:cs="Arial"/>
                <w:szCs w:val="18"/>
              </w:rPr>
              <w:t>No</w:t>
            </w:r>
          </w:p>
        </w:tc>
        <w:tc>
          <w:tcPr>
            <w:tcW w:w="672" w:type="dxa"/>
          </w:tcPr>
          <w:p w14:paraId="07F0826C" w14:textId="77777777" w:rsidR="00C04308" w:rsidRPr="00B33F36" w:rsidRDefault="00C04308" w:rsidP="004C06EC">
            <w:pPr>
              <w:pStyle w:val="TAL"/>
              <w:jc w:val="center"/>
              <w:rPr>
                <w:bCs/>
                <w:iCs/>
              </w:rPr>
            </w:pPr>
            <w:r w:rsidRPr="00B33F36">
              <w:rPr>
                <w:bCs/>
                <w:iCs/>
              </w:rPr>
              <w:t>N/A</w:t>
            </w:r>
          </w:p>
        </w:tc>
        <w:tc>
          <w:tcPr>
            <w:tcW w:w="929" w:type="dxa"/>
          </w:tcPr>
          <w:p w14:paraId="30C81598" w14:textId="77777777" w:rsidR="00C04308" w:rsidRPr="00B33F36" w:rsidRDefault="00C04308" w:rsidP="004C06EC">
            <w:pPr>
              <w:pStyle w:val="TAL"/>
              <w:jc w:val="center"/>
              <w:rPr>
                <w:bCs/>
                <w:iCs/>
              </w:rPr>
            </w:pPr>
            <w:r w:rsidRPr="00B33F36">
              <w:rPr>
                <w:bCs/>
                <w:iCs/>
              </w:rPr>
              <w:t>N/A</w:t>
            </w:r>
          </w:p>
        </w:tc>
      </w:tr>
      <w:tr w:rsidR="00B33F36" w:rsidRPr="00B33F36" w14:paraId="28757D3E" w14:textId="77777777" w:rsidTr="004C06EC">
        <w:trPr>
          <w:cantSplit/>
          <w:tblHeader/>
        </w:trPr>
        <w:tc>
          <w:tcPr>
            <w:tcW w:w="6391" w:type="dxa"/>
          </w:tcPr>
          <w:p w14:paraId="005EAD29" w14:textId="77777777" w:rsidR="0086350F" w:rsidRPr="00B33F36" w:rsidRDefault="0086350F" w:rsidP="0086350F">
            <w:pPr>
              <w:pStyle w:val="TAL"/>
              <w:rPr>
                <w:b/>
                <w:i/>
              </w:rPr>
            </w:pPr>
            <w:bookmarkStart w:id="806" w:name="_Hlk159176235"/>
            <w:r w:rsidRPr="00B33F36">
              <w:rPr>
                <w:b/>
                <w:i/>
              </w:rPr>
              <w:t>dl-PRS-MeasurementWithRxFH-RRC-ConnectedForRedCap-r18</w:t>
            </w:r>
          </w:p>
          <w:bookmarkEnd w:id="806"/>
          <w:p w14:paraId="4B25AEBF" w14:textId="71BF5641" w:rsidR="0086350F" w:rsidRPr="00B33F36" w:rsidRDefault="0086350F" w:rsidP="0086350F">
            <w:pPr>
              <w:pStyle w:val="TAL"/>
              <w:rPr>
                <w:rFonts w:cs="Arial"/>
                <w:szCs w:val="18"/>
              </w:rPr>
            </w:pPr>
            <w:r w:rsidRPr="00B33F36">
              <w:rPr>
                <w:rFonts w:cs="Arial"/>
                <w:szCs w:val="18"/>
              </w:rPr>
              <w:t xml:space="preserve">Indicates whether UE supports DL-PRS measurement with Rx frequency hopping within a MG and measurement reporting in RRC_CONNECTED for RedCap UEs and comprises the following </w:t>
            </w:r>
            <w:r w:rsidR="00B0326B" w:rsidRPr="00B33F36">
              <w:rPr>
                <w:rFonts w:cs="Arial"/>
                <w:szCs w:val="18"/>
              </w:rPr>
              <w:t>parameters</w:t>
            </w:r>
            <w:r w:rsidRPr="00B33F36">
              <w:rPr>
                <w:rFonts w:cs="Arial"/>
                <w:szCs w:val="18"/>
              </w:rPr>
              <w:t>:</w:t>
            </w:r>
          </w:p>
          <w:p w14:paraId="7FADBFB5"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maximumPRS-BandwidthAcrossAllHopsFR1-r18</w:t>
            </w:r>
            <w:r w:rsidRPr="00B33F36">
              <w:rPr>
                <w:rFonts w:ascii="Arial" w:hAnsi="Arial" w:cs="Arial"/>
                <w:sz w:val="18"/>
                <w:szCs w:val="18"/>
              </w:rPr>
              <w:t xml:space="preserve"> indicates the maximum DL PRS bandwidth across all hops in MHz for FR1, which is supported and reported by UE.</w:t>
            </w:r>
          </w:p>
          <w:p w14:paraId="47A087AD"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maximumPRS-BandwidthAcrossAllHopsFR2-r18</w:t>
            </w:r>
            <w:r w:rsidRPr="00B33F36">
              <w:rPr>
                <w:rFonts w:ascii="Arial" w:hAnsi="Arial" w:cs="Arial"/>
                <w:sz w:val="18"/>
                <w:szCs w:val="18"/>
              </w:rPr>
              <w:t xml:space="preserve"> indicates the maximum DL PRS bandwidth across all hops in MHz for FR2, which is supported and reported by UE.</w:t>
            </w:r>
          </w:p>
          <w:p w14:paraId="7481DAAD"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maximumFH-Hops-r18</w:t>
            </w:r>
            <w:r w:rsidRPr="00B33F36">
              <w:rPr>
                <w:rFonts w:ascii="Arial" w:hAnsi="Arial" w:cs="Arial"/>
                <w:sz w:val="18"/>
                <w:szCs w:val="18"/>
              </w:rPr>
              <w:t xml:space="preserve"> indicates the maximum number of hops, which is supported and reported by UE.</w:t>
            </w:r>
          </w:p>
          <w:p w14:paraId="34AF0F17"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processingDuration-r18</w:t>
            </w:r>
            <w:r w:rsidRPr="00B33F36">
              <w:rPr>
                <w:rFonts w:ascii="Arial" w:hAnsi="Arial" w:cs="Arial"/>
                <w:sz w:val="18"/>
                <w:szCs w:val="18"/>
              </w:rPr>
              <w:t xml:space="preserve"> indicates the duration of DL PRS symbols N3 in units of ms a UE can process every T3 ms.</w:t>
            </w:r>
          </w:p>
          <w:p w14:paraId="3AE2C317"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processingPRS-SymbolsDurationN3-r18</w:t>
            </w:r>
            <w:r w:rsidRPr="00B33F36">
              <w:rPr>
                <w:rFonts w:ascii="Arial" w:hAnsi="Arial" w:cs="Arial"/>
                <w:sz w:val="18"/>
                <w:szCs w:val="18"/>
              </w:rPr>
              <w:t xml:space="preserve"> indicates the values for N3. Enumerated values indicate 0.125, 0.25, 0.5, 1, 2, 4, 6, 8, 12, 16, 20, 25, 30, 32, 35, 40, 45, 50 ms.</w:t>
            </w:r>
          </w:p>
          <w:p w14:paraId="28632C1D"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processingDurationT3-r18</w:t>
            </w:r>
            <w:r w:rsidRPr="00B33F36">
              <w:rPr>
                <w:rFonts w:ascii="Arial" w:hAnsi="Arial" w:cs="Arial"/>
                <w:sz w:val="18"/>
                <w:szCs w:val="18"/>
              </w:rPr>
              <w:t xml:space="preserve"> indicates the values for T3. Enumerated values indicate 8, 16, 20, 30, 40, 80, 160, 320, 640, 1280ms.</w:t>
            </w:r>
          </w:p>
          <w:p w14:paraId="7FA01771" w14:textId="26CD4A3F"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rf-RxRetun</w:t>
            </w:r>
            <w:r w:rsidR="00FE07F5" w:rsidRPr="00B33F36">
              <w:rPr>
                <w:rFonts w:ascii="Arial" w:hAnsi="Arial" w:cs="Arial"/>
                <w:i/>
                <w:iCs/>
                <w:sz w:val="18"/>
                <w:szCs w:val="18"/>
              </w:rPr>
              <w:t>e</w:t>
            </w:r>
            <w:r w:rsidRPr="00B33F36">
              <w:rPr>
                <w:rFonts w:ascii="Arial" w:hAnsi="Arial" w:cs="Arial"/>
                <w:i/>
                <w:iCs/>
                <w:sz w:val="18"/>
                <w:szCs w:val="18"/>
              </w:rPr>
              <w:t>TimeFR1-r18</w:t>
            </w:r>
            <w:r w:rsidRPr="00B33F36">
              <w:rPr>
                <w:rFonts w:ascii="Arial" w:hAnsi="Arial" w:cs="Arial"/>
                <w:sz w:val="18"/>
                <w:szCs w:val="18"/>
              </w:rPr>
              <w:t xml:space="preserve"> indicates the RF Rx retune times between consecutive hops for FR1. Enumerated values indicate 70, 140, 210</w:t>
            </w:r>
            <w:r w:rsidR="00FE07F5" w:rsidRPr="00B33F36">
              <w:rPr>
                <w:rFonts w:ascii="Arial" w:hAnsi="Arial" w:cs="Arial"/>
                <w:sz w:val="18"/>
                <w:szCs w:val="18"/>
              </w:rPr>
              <w:t>µ</w:t>
            </w:r>
            <w:r w:rsidRPr="00B33F36">
              <w:rPr>
                <w:rFonts w:ascii="Arial" w:hAnsi="Arial" w:cs="Arial"/>
                <w:sz w:val="18"/>
                <w:szCs w:val="18"/>
              </w:rPr>
              <w:t>s.</w:t>
            </w:r>
          </w:p>
          <w:p w14:paraId="3BB0521F" w14:textId="2CA6272F"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rf-RxRetun</w:t>
            </w:r>
            <w:r w:rsidR="00FE07F5" w:rsidRPr="00B33F36">
              <w:rPr>
                <w:rFonts w:ascii="Arial" w:hAnsi="Arial" w:cs="Arial"/>
                <w:i/>
                <w:iCs/>
                <w:sz w:val="18"/>
                <w:szCs w:val="18"/>
              </w:rPr>
              <w:t>e</w:t>
            </w:r>
            <w:r w:rsidRPr="00B33F36">
              <w:rPr>
                <w:rFonts w:ascii="Arial" w:hAnsi="Arial" w:cs="Arial"/>
                <w:i/>
                <w:iCs/>
                <w:sz w:val="18"/>
                <w:szCs w:val="18"/>
              </w:rPr>
              <w:t>TimeFR2-r18</w:t>
            </w:r>
            <w:r w:rsidRPr="00B33F36">
              <w:rPr>
                <w:rFonts w:ascii="Arial" w:hAnsi="Arial" w:cs="Arial"/>
                <w:sz w:val="18"/>
                <w:szCs w:val="18"/>
              </w:rPr>
              <w:t xml:space="preserve"> indicates the RF Rx retune times between consecutive hops for FR2. Enumerated values indicate 35, 70, 140</w:t>
            </w:r>
            <w:r w:rsidR="00FE07F5" w:rsidRPr="00B33F36">
              <w:rPr>
                <w:rFonts w:ascii="Arial" w:hAnsi="Arial" w:cs="Arial"/>
                <w:sz w:val="18"/>
                <w:szCs w:val="18"/>
              </w:rPr>
              <w:t>µ</w:t>
            </w:r>
            <w:r w:rsidRPr="00B33F36">
              <w:rPr>
                <w:rFonts w:ascii="Arial" w:hAnsi="Arial" w:cs="Arial"/>
                <w:sz w:val="18"/>
                <w:szCs w:val="18"/>
              </w:rPr>
              <w:t>s.</w:t>
            </w:r>
          </w:p>
          <w:p w14:paraId="764B43B4"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numOfOverlappingPRB-r18</w:t>
            </w:r>
            <w:r w:rsidRPr="00B33F36">
              <w:rPr>
                <w:rFonts w:ascii="Arial" w:hAnsi="Arial" w:cs="Arial"/>
                <w:sz w:val="18"/>
                <w:szCs w:val="18"/>
              </w:rPr>
              <w:t xml:space="preserve"> indicates the overlapping PRB(s) between adjacent hops. Enumerated values indicate 0,1,2,4 PRBs.</w:t>
            </w:r>
          </w:p>
          <w:p w14:paraId="4071456E" w14:textId="77777777" w:rsidR="0086350F" w:rsidRPr="00B33F36" w:rsidRDefault="0086350F" w:rsidP="0086350F">
            <w:pPr>
              <w:pStyle w:val="TAL"/>
            </w:pPr>
            <w:r w:rsidRPr="00B33F36">
              <w:t xml:space="preserve">UE indicating support of this feature shall also indicate support of </w:t>
            </w:r>
            <w:r w:rsidRPr="00B33F36">
              <w:rPr>
                <w:i/>
                <w:iCs/>
              </w:rPr>
              <w:t>supportedBandwidthPRS-r16</w:t>
            </w:r>
            <w:r w:rsidRPr="00B33F36">
              <w:t xml:space="preserve">, </w:t>
            </w:r>
            <w:r w:rsidRPr="00B33F36">
              <w:rPr>
                <w:i/>
                <w:iCs/>
              </w:rPr>
              <w:t>dl-PRS-BufferType-r16</w:t>
            </w:r>
            <w:r w:rsidRPr="00B33F36">
              <w:t xml:space="preserve">, </w:t>
            </w:r>
            <w:r w:rsidRPr="00B33F36">
              <w:rPr>
                <w:i/>
                <w:iCs/>
              </w:rPr>
              <w:t>durationOfPRS-Processing-r16</w:t>
            </w:r>
            <w:r w:rsidRPr="00B33F36">
              <w:t xml:space="preserve">, </w:t>
            </w:r>
            <w:r w:rsidRPr="00B33F36">
              <w:rPr>
                <w:i/>
                <w:iCs/>
              </w:rPr>
              <w:t xml:space="preserve">maxNumOfDL-PRS-ResProcessedPerSlot-r16 </w:t>
            </w:r>
            <w:r w:rsidRPr="00B33F36">
              <w:t xml:space="preserve">defined in TS 37.355 [22] and one of </w:t>
            </w:r>
            <w:r w:rsidRPr="00B33F36">
              <w:rPr>
                <w:i/>
                <w:iCs/>
              </w:rPr>
              <w:t>supportOfRedCap-r17</w:t>
            </w:r>
            <w:r w:rsidRPr="00B33F36">
              <w:t xml:space="preserve"> and </w:t>
            </w:r>
            <w:r w:rsidRPr="00B33F36">
              <w:rPr>
                <w:i/>
                <w:iCs/>
              </w:rPr>
              <w:t>supportOfERedCap-r18</w:t>
            </w:r>
            <w:r w:rsidRPr="00B33F36">
              <w:t xml:space="preserve"> defined in TS 38.331 [35].</w:t>
            </w:r>
          </w:p>
          <w:p w14:paraId="54815C4F" w14:textId="77777777" w:rsidR="0086350F" w:rsidRPr="00B33F36" w:rsidRDefault="0086350F" w:rsidP="0086350F">
            <w:pPr>
              <w:pStyle w:val="TAL"/>
            </w:pPr>
          </w:p>
          <w:p w14:paraId="01BF2A41" w14:textId="470A7469" w:rsidR="0086350F" w:rsidRPr="00B33F36" w:rsidRDefault="0086350F" w:rsidP="0086350F">
            <w:pPr>
              <w:pStyle w:val="TAN"/>
              <w:rPr>
                <w:lang w:eastAsia="en-GB"/>
              </w:rPr>
            </w:pPr>
            <w:r w:rsidRPr="00B33F36">
              <w:rPr>
                <w:lang w:eastAsia="en-GB"/>
              </w:rPr>
              <w:t>NOTE 1:</w:t>
            </w:r>
            <w:r w:rsidRPr="00B33F36">
              <w:rPr>
                <w:lang w:eastAsia="en-GB"/>
              </w:rPr>
              <w:tab/>
              <w:t xml:space="preserve">The maximum DL-PRS bandwidth per hop follows component 1 of </w:t>
            </w:r>
            <w:r w:rsidRPr="00B33F36">
              <w:rPr>
                <w:i/>
                <w:iCs/>
                <w:lang w:eastAsia="en-GB"/>
              </w:rPr>
              <w:t>supportedBandwidthPRS-r16</w:t>
            </w:r>
            <w:r w:rsidRPr="00B33F36">
              <w:rPr>
                <w:lang w:eastAsia="en-GB"/>
              </w:rPr>
              <w:t xml:space="preserve"> </w:t>
            </w:r>
            <w:r w:rsidRPr="00B33F36">
              <w:rPr>
                <w:rFonts w:cs="Arial"/>
                <w:szCs w:val="18"/>
              </w:rPr>
              <w:t>defined in TS 37.355 [22]</w:t>
            </w:r>
            <w:r w:rsidRPr="00B33F36">
              <w:rPr>
                <w:lang w:eastAsia="en-GB"/>
              </w:rPr>
              <w:t>.</w:t>
            </w:r>
          </w:p>
          <w:p w14:paraId="4E80C4E3" w14:textId="51C9F25B" w:rsidR="0086350F" w:rsidRPr="00B33F36" w:rsidRDefault="0086350F" w:rsidP="00CB570C">
            <w:pPr>
              <w:pStyle w:val="TAN"/>
              <w:rPr>
                <w:b/>
                <w:i/>
              </w:rPr>
            </w:pPr>
            <w:r w:rsidRPr="00B33F36">
              <w:rPr>
                <w:lang w:eastAsia="en-GB"/>
              </w:rPr>
              <w:t>NOTE 2:</w:t>
            </w:r>
            <w:r w:rsidRPr="00B33F36">
              <w:rPr>
                <w:lang w:eastAsia="en-GB"/>
              </w:rPr>
              <w:tab/>
              <w:t xml:space="preserve">DL PRS buffering capability follows component 2 of </w:t>
            </w:r>
            <w:r w:rsidRPr="00B33F36">
              <w:rPr>
                <w:i/>
                <w:iCs/>
                <w:lang w:eastAsia="en-GB"/>
              </w:rPr>
              <w:t>dl-PRS-BufferType-r16</w:t>
            </w:r>
            <w:r w:rsidRPr="00B33F36">
              <w:rPr>
                <w:lang w:eastAsia="en-GB"/>
              </w:rPr>
              <w:t xml:space="preserve"> </w:t>
            </w:r>
            <w:r w:rsidRPr="00B33F36">
              <w:rPr>
                <w:rFonts w:cs="Arial"/>
                <w:szCs w:val="18"/>
              </w:rPr>
              <w:t>defined in TS 37.355 [22]</w:t>
            </w:r>
            <w:r w:rsidRPr="00B33F36">
              <w:rPr>
                <w:lang w:eastAsia="en-GB"/>
              </w:rPr>
              <w:t>.</w:t>
            </w:r>
          </w:p>
        </w:tc>
        <w:tc>
          <w:tcPr>
            <w:tcW w:w="1097" w:type="dxa"/>
          </w:tcPr>
          <w:p w14:paraId="3D0E0784" w14:textId="1E3F8939" w:rsidR="0086350F" w:rsidRPr="00B33F36" w:rsidRDefault="0086350F" w:rsidP="0086350F">
            <w:pPr>
              <w:pStyle w:val="TAL"/>
              <w:jc w:val="center"/>
              <w:rPr>
                <w:rFonts w:cs="Arial"/>
                <w:szCs w:val="18"/>
              </w:rPr>
            </w:pPr>
            <w:r w:rsidRPr="00B33F36">
              <w:t>Band</w:t>
            </w:r>
          </w:p>
        </w:tc>
        <w:tc>
          <w:tcPr>
            <w:tcW w:w="541" w:type="dxa"/>
          </w:tcPr>
          <w:p w14:paraId="5E431EA1" w14:textId="06800669" w:rsidR="0086350F" w:rsidRPr="00B33F36" w:rsidRDefault="0086350F" w:rsidP="0086350F">
            <w:pPr>
              <w:pStyle w:val="TAL"/>
              <w:jc w:val="center"/>
              <w:rPr>
                <w:rFonts w:cs="Arial"/>
                <w:szCs w:val="18"/>
              </w:rPr>
            </w:pPr>
            <w:r w:rsidRPr="00B33F36">
              <w:t>No</w:t>
            </w:r>
          </w:p>
        </w:tc>
        <w:tc>
          <w:tcPr>
            <w:tcW w:w="672" w:type="dxa"/>
          </w:tcPr>
          <w:p w14:paraId="4FFAF1DC" w14:textId="78828E2F" w:rsidR="0086350F" w:rsidRPr="00B33F36" w:rsidRDefault="0086350F" w:rsidP="0086350F">
            <w:pPr>
              <w:pStyle w:val="TAL"/>
              <w:jc w:val="center"/>
              <w:rPr>
                <w:bCs/>
                <w:iCs/>
              </w:rPr>
            </w:pPr>
            <w:r w:rsidRPr="00B33F36">
              <w:t>N/A</w:t>
            </w:r>
          </w:p>
        </w:tc>
        <w:tc>
          <w:tcPr>
            <w:tcW w:w="929" w:type="dxa"/>
          </w:tcPr>
          <w:p w14:paraId="691D69EC" w14:textId="43958913" w:rsidR="0086350F" w:rsidRPr="00B33F36" w:rsidRDefault="0086350F" w:rsidP="0086350F">
            <w:pPr>
              <w:pStyle w:val="TAL"/>
              <w:jc w:val="center"/>
              <w:rPr>
                <w:bCs/>
                <w:iCs/>
              </w:rPr>
            </w:pPr>
            <w:r w:rsidRPr="00B33F36">
              <w:t>N/A</w:t>
            </w:r>
          </w:p>
        </w:tc>
      </w:tr>
      <w:tr w:rsidR="00B33F36" w:rsidRPr="00B33F36" w14:paraId="556B7323" w14:textId="77777777" w:rsidTr="004C06EC">
        <w:trPr>
          <w:cantSplit/>
          <w:tblHeader/>
        </w:trPr>
        <w:tc>
          <w:tcPr>
            <w:tcW w:w="6391" w:type="dxa"/>
          </w:tcPr>
          <w:p w14:paraId="5E52236E" w14:textId="77777777" w:rsidR="000E2FE9" w:rsidRPr="00B33F36" w:rsidRDefault="000E2FE9" w:rsidP="00936461">
            <w:pPr>
              <w:pStyle w:val="TAL"/>
              <w:rPr>
                <w:b/>
                <w:bCs/>
                <w:i/>
                <w:iCs/>
              </w:rPr>
            </w:pPr>
            <w:r w:rsidRPr="00B33F36">
              <w:rPr>
                <w:b/>
                <w:bCs/>
                <w:i/>
                <w:iCs/>
              </w:rPr>
              <w:t>dl-PRS-MeasurementWithRxFH-RRC-IdleFor</w:t>
            </w:r>
            <w:r w:rsidRPr="00B33F36">
              <w:rPr>
                <w:rFonts w:eastAsia="SimSun"/>
                <w:b/>
                <w:bCs/>
                <w:i/>
                <w:iCs/>
              </w:rPr>
              <w:t>RedCap-r18</w:t>
            </w:r>
          </w:p>
          <w:p w14:paraId="1026296D" w14:textId="0EDCAB4A" w:rsidR="000E2FE9" w:rsidRPr="00B33F36" w:rsidRDefault="000E2FE9" w:rsidP="004C06EC">
            <w:pPr>
              <w:pStyle w:val="TAL"/>
              <w:rPr>
                <w:rFonts w:ascii="SimSun" w:eastAsiaTheme="minorEastAsia" w:hAnsi="SimSun" w:cs="SimSun"/>
                <w:szCs w:val="18"/>
              </w:rPr>
            </w:pPr>
            <w:r w:rsidRPr="00B33F36">
              <w:rPr>
                <w:rFonts w:cs="Arial"/>
                <w:szCs w:val="18"/>
              </w:rPr>
              <w:t>Indicates whether UE supports PRS measurement with Rx frequency hopping in RRC_IDLE for RedCap UEs.</w:t>
            </w:r>
          </w:p>
          <w:p w14:paraId="230FF4BE" w14:textId="0C8EC59D" w:rsidR="000E2FE9" w:rsidRPr="00B33F36" w:rsidRDefault="000E2FE9" w:rsidP="004C06EC">
            <w:pPr>
              <w:pStyle w:val="TAL"/>
              <w:rPr>
                <w:b/>
                <w:i/>
              </w:rPr>
            </w:pPr>
            <w:r w:rsidRPr="00B33F36">
              <w:rPr>
                <w:rFonts w:cs="Arial"/>
                <w:szCs w:val="18"/>
              </w:rPr>
              <w:t xml:space="preserve">A UE supporting this feature shall also indicate the support of </w:t>
            </w:r>
            <w:r w:rsidR="0086350F" w:rsidRPr="00B33F36">
              <w:rPr>
                <w:i/>
                <w:iCs/>
              </w:rPr>
              <w:t>dl-PRS-MeasurementWithRxFH-RRC-ConnectedForRedCap-r18</w:t>
            </w:r>
            <w:r w:rsidRPr="00B33F36">
              <w:rPr>
                <w:rFonts w:cs="Arial"/>
                <w:szCs w:val="18"/>
              </w:rPr>
              <w:t>.</w:t>
            </w:r>
          </w:p>
        </w:tc>
        <w:tc>
          <w:tcPr>
            <w:tcW w:w="1097" w:type="dxa"/>
          </w:tcPr>
          <w:p w14:paraId="362CF511" w14:textId="77777777" w:rsidR="000E2FE9" w:rsidRPr="00B33F36" w:rsidRDefault="000E2FE9" w:rsidP="004C06EC">
            <w:pPr>
              <w:pStyle w:val="TAL"/>
              <w:jc w:val="center"/>
              <w:rPr>
                <w:rFonts w:cs="Arial"/>
                <w:szCs w:val="18"/>
              </w:rPr>
            </w:pPr>
            <w:r w:rsidRPr="00B33F36">
              <w:rPr>
                <w:rFonts w:cs="Arial"/>
                <w:szCs w:val="18"/>
                <w:lang w:eastAsia="zh-CN"/>
              </w:rPr>
              <w:t>Band</w:t>
            </w:r>
          </w:p>
        </w:tc>
        <w:tc>
          <w:tcPr>
            <w:tcW w:w="541" w:type="dxa"/>
          </w:tcPr>
          <w:p w14:paraId="75C2510F" w14:textId="77777777" w:rsidR="000E2FE9" w:rsidRPr="00B33F36" w:rsidRDefault="000E2FE9" w:rsidP="004C06EC">
            <w:pPr>
              <w:pStyle w:val="TAL"/>
              <w:jc w:val="center"/>
              <w:rPr>
                <w:rFonts w:cs="Arial"/>
                <w:szCs w:val="18"/>
              </w:rPr>
            </w:pPr>
            <w:r w:rsidRPr="00B33F36">
              <w:rPr>
                <w:rFonts w:cs="Arial"/>
                <w:szCs w:val="18"/>
                <w:lang w:eastAsia="zh-CN"/>
              </w:rPr>
              <w:t>No</w:t>
            </w:r>
          </w:p>
        </w:tc>
        <w:tc>
          <w:tcPr>
            <w:tcW w:w="672" w:type="dxa"/>
          </w:tcPr>
          <w:p w14:paraId="3AAC9C05" w14:textId="77777777" w:rsidR="000E2FE9" w:rsidRPr="00B33F36" w:rsidRDefault="000E2FE9" w:rsidP="004C06EC">
            <w:pPr>
              <w:pStyle w:val="TAL"/>
              <w:jc w:val="center"/>
              <w:rPr>
                <w:bCs/>
                <w:iCs/>
              </w:rPr>
            </w:pPr>
            <w:r w:rsidRPr="00B33F36">
              <w:rPr>
                <w:bCs/>
                <w:iCs/>
              </w:rPr>
              <w:t>N/A</w:t>
            </w:r>
          </w:p>
        </w:tc>
        <w:tc>
          <w:tcPr>
            <w:tcW w:w="929" w:type="dxa"/>
          </w:tcPr>
          <w:p w14:paraId="0AEA3121" w14:textId="77777777" w:rsidR="000E2FE9" w:rsidRPr="00B33F36" w:rsidRDefault="000E2FE9" w:rsidP="004C06EC">
            <w:pPr>
              <w:pStyle w:val="TAL"/>
              <w:jc w:val="center"/>
              <w:rPr>
                <w:bCs/>
                <w:iCs/>
              </w:rPr>
            </w:pPr>
            <w:r w:rsidRPr="00B33F36">
              <w:rPr>
                <w:bCs/>
                <w:iCs/>
              </w:rPr>
              <w:t>N/A</w:t>
            </w:r>
          </w:p>
        </w:tc>
      </w:tr>
      <w:tr w:rsidR="00B33F36" w:rsidRPr="00B33F36" w14:paraId="69D7D1EB" w14:textId="77777777" w:rsidTr="004C06EC">
        <w:trPr>
          <w:cantSplit/>
          <w:tblHeader/>
        </w:trPr>
        <w:tc>
          <w:tcPr>
            <w:tcW w:w="6391" w:type="dxa"/>
          </w:tcPr>
          <w:p w14:paraId="748C9F05" w14:textId="77777777" w:rsidR="000E2FE9" w:rsidRPr="00B33F36" w:rsidRDefault="000E2FE9" w:rsidP="000E2FE9">
            <w:pPr>
              <w:pStyle w:val="TAL"/>
              <w:rPr>
                <w:b/>
                <w:bCs/>
                <w:i/>
                <w:iCs/>
              </w:rPr>
            </w:pPr>
            <w:r w:rsidRPr="00B33F36">
              <w:rPr>
                <w:b/>
                <w:bCs/>
                <w:i/>
                <w:iCs/>
              </w:rPr>
              <w:t>dl-PRS-MeasurementWithRxFH-RRC-Inactive</w:t>
            </w:r>
            <w:r w:rsidRPr="00B33F36">
              <w:rPr>
                <w:rFonts w:eastAsia="SimSun"/>
                <w:b/>
                <w:bCs/>
                <w:i/>
                <w:iCs/>
              </w:rPr>
              <w:t>ForRedCap-r18</w:t>
            </w:r>
          </w:p>
          <w:p w14:paraId="51BD783A" w14:textId="39D74ABB" w:rsidR="000E2FE9" w:rsidRPr="00B33F36" w:rsidRDefault="000E2FE9" w:rsidP="000E2FE9">
            <w:pPr>
              <w:pStyle w:val="TAL"/>
              <w:rPr>
                <w:rFonts w:cs="Arial"/>
                <w:szCs w:val="18"/>
              </w:rPr>
            </w:pPr>
            <w:r w:rsidRPr="00B33F36">
              <w:rPr>
                <w:rFonts w:cs="Arial"/>
                <w:szCs w:val="18"/>
              </w:rPr>
              <w:t>Indicates whether UE supports PRS measurement with Rx frequency hopping in RRC_INACTIVE for RedCap UEs.</w:t>
            </w:r>
          </w:p>
          <w:p w14:paraId="6277377E" w14:textId="152A60E1" w:rsidR="000E2FE9" w:rsidRPr="00B33F36" w:rsidRDefault="000E2FE9" w:rsidP="000E2FE9">
            <w:pPr>
              <w:pStyle w:val="TAL"/>
              <w:rPr>
                <w:b/>
                <w:i/>
              </w:rPr>
            </w:pPr>
            <w:r w:rsidRPr="00B33F36">
              <w:rPr>
                <w:rFonts w:cs="Arial"/>
                <w:szCs w:val="18"/>
              </w:rPr>
              <w:t xml:space="preserve">A UE supporting this feature shall also indicate the support of </w:t>
            </w:r>
            <w:r w:rsidR="0086350F" w:rsidRPr="00B33F36">
              <w:rPr>
                <w:i/>
                <w:iCs/>
              </w:rPr>
              <w:t>dl-PRS-MeasurementWithRxFH-RRC-ConnectedForRedCap-r18</w:t>
            </w:r>
            <w:r w:rsidRPr="00B33F36">
              <w:rPr>
                <w:rFonts w:cs="Arial"/>
                <w:szCs w:val="18"/>
              </w:rPr>
              <w:t xml:space="preserve"> and </w:t>
            </w:r>
            <w:bookmarkStart w:id="807" w:name="_Hlk103845317"/>
            <w:r w:rsidRPr="00B33F36">
              <w:rPr>
                <w:rFonts w:cs="Arial"/>
                <w:i/>
                <w:iCs/>
                <w:szCs w:val="18"/>
              </w:rPr>
              <w:t>prs-ProcessingRRC-Inactive-r17</w:t>
            </w:r>
            <w:r w:rsidRPr="00B33F36">
              <w:t>.</w:t>
            </w:r>
            <w:bookmarkEnd w:id="807"/>
          </w:p>
        </w:tc>
        <w:tc>
          <w:tcPr>
            <w:tcW w:w="1097" w:type="dxa"/>
          </w:tcPr>
          <w:p w14:paraId="1298CA52" w14:textId="3F7D6C6A" w:rsidR="000E2FE9" w:rsidRPr="00B33F36" w:rsidRDefault="000E2FE9" w:rsidP="000E2FE9">
            <w:pPr>
              <w:pStyle w:val="TAL"/>
              <w:jc w:val="center"/>
              <w:rPr>
                <w:rFonts w:cs="Arial"/>
                <w:szCs w:val="18"/>
              </w:rPr>
            </w:pPr>
            <w:r w:rsidRPr="00B33F36">
              <w:rPr>
                <w:rFonts w:cs="Arial"/>
                <w:szCs w:val="18"/>
                <w:lang w:eastAsia="zh-CN"/>
              </w:rPr>
              <w:t>Band</w:t>
            </w:r>
          </w:p>
        </w:tc>
        <w:tc>
          <w:tcPr>
            <w:tcW w:w="541" w:type="dxa"/>
          </w:tcPr>
          <w:p w14:paraId="0A9674B3" w14:textId="49B4FF8A" w:rsidR="000E2FE9" w:rsidRPr="00B33F36" w:rsidRDefault="000E2FE9" w:rsidP="000E2FE9">
            <w:pPr>
              <w:pStyle w:val="TAL"/>
              <w:jc w:val="center"/>
              <w:rPr>
                <w:rFonts w:cs="Arial"/>
                <w:szCs w:val="18"/>
              </w:rPr>
            </w:pPr>
            <w:r w:rsidRPr="00B33F36">
              <w:rPr>
                <w:rFonts w:cs="Arial"/>
                <w:szCs w:val="18"/>
                <w:lang w:eastAsia="zh-CN"/>
              </w:rPr>
              <w:t>No</w:t>
            </w:r>
          </w:p>
        </w:tc>
        <w:tc>
          <w:tcPr>
            <w:tcW w:w="672" w:type="dxa"/>
          </w:tcPr>
          <w:p w14:paraId="4907A063" w14:textId="3FBC3397" w:rsidR="000E2FE9" w:rsidRPr="00B33F36" w:rsidRDefault="000E2FE9" w:rsidP="000E2FE9">
            <w:pPr>
              <w:pStyle w:val="TAL"/>
              <w:jc w:val="center"/>
              <w:rPr>
                <w:bCs/>
                <w:iCs/>
              </w:rPr>
            </w:pPr>
            <w:r w:rsidRPr="00B33F36">
              <w:rPr>
                <w:bCs/>
                <w:iCs/>
              </w:rPr>
              <w:t>N/A</w:t>
            </w:r>
          </w:p>
        </w:tc>
        <w:tc>
          <w:tcPr>
            <w:tcW w:w="929" w:type="dxa"/>
          </w:tcPr>
          <w:p w14:paraId="44A0D9FF" w14:textId="3213F542" w:rsidR="000E2FE9" w:rsidRPr="00B33F36" w:rsidRDefault="000E2FE9" w:rsidP="000E2FE9">
            <w:pPr>
              <w:pStyle w:val="TAL"/>
              <w:jc w:val="center"/>
              <w:rPr>
                <w:bCs/>
                <w:iCs/>
              </w:rPr>
            </w:pPr>
            <w:r w:rsidRPr="00B33F36">
              <w:rPr>
                <w:bCs/>
                <w:iCs/>
              </w:rPr>
              <w:t>N/A</w:t>
            </w:r>
          </w:p>
        </w:tc>
      </w:tr>
      <w:tr w:rsidR="00B33F36" w:rsidRPr="00B33F36" w14:paraId="78FE6BC1" w14:textId="77777777" w:rsidTr="004C06EC">
        <w:trPr>
          <w:cantSplit/>
          <w:tblHeader/>
        </w:trPr>
        <w:tc>
          <w:tcPr>
            <w:tcW w:w="6391" w:type="dxa"/>
          </w:tcPr>
          <w:p w14:paraId="6DCE2A28" w14:textId="77777777" w:rsidR="00C04308" w:rsidRPr="00B33F36" w:rsidRDefault="00C04308" w:rsidP="004C06EC">
            <w:pPr>
              <w:pStyle w:val="TAL"/>
              <w:rPr>
                <w:b/>
                <w:i/>
              </w:rPr>
            </w:pPr>
            <w:r w:rsidRPr="00B33F36">
              <w:rPr>
                <w:b/>
                <w:i/>
              </w:rPr>
              <w:t>halfDuplexFDD-TypeA-RedCap-r17</w:t>
            </w:r>
          </w:p>
          <w:p w14:paraId="193437E5" w14:textId="3728DDF3" w:rsidR="00C04308" w:rsidRPr="00B33F36" w:rsidRDefault="00C04308" w:rsidP="004C06EC">
            <w:pPr>
              <w:pStyle w:val="TAL"/>
              <w:rPr>
                <w:b/>
                <w:i/>
              </w:rPr>
            </w:pPr>
            <w:r w:rsidRPr="00B33F36">
              <w:rPr>
                <w:rFonts w:cs="Arial"/>
                <w:szCs w:val="18"/>
              </w:rPr>
              <w:t xml:space="preserve">Indicates support of Half-duplex FDD operation (instead of full-duplex FDD operation) type A for </w:t>
            </w:r>
            <w:r w:rsidR="0086350F" w:rsidRPr="00B33F36">
              <w:rPr>
                <w:rFonts w:cs="Arial"/>
                <w:szCs w:val="18"/>
              </w:rPr>
              <w:t>(e)</w:t>
            </w:r>
            <w:r w:rsidRPr="00B33F36">
              <w:rPr>
                <w:rFonts w:cs="Arial"/>
                <w:szCs w:val="18"/>
              </w:rPr>
              <w:t xml:space="preserve">RedCap UE. The UE can include this field only if the UE supports </w:t>
            </w:r>
            <w:r w:rsidRPr="00B33F36">
              <w:rPr>
                <w:rFonts w:cs="Arial"/>
                <w:i/>
                <w:iCs/>
                <w:szCs w:val="18"/>
              </w:rPr>
              <w:t>supportOfRedCap-r17</w:t>
            </w:r>
            <w:r w:rsidR="0086350F" w:rsidRPr="00B33F36">
              <w:rPr>
                <w:rFonts w:cs="Arial"/>
                <w:szCs w:val="18"/>
              </w:rPr>
              <w:t xml:space="preserve"> or</w:t>
            </w:r>
            <w:r w:rsidR="0086350F" w:rsidRPr="00B33F36">
              <w:rPr>
                <w:rFonts w:cs="Arial"/>
                <w:i/>
                <w:iCs/>
                <w:szCs w:val="18"/>
              </w:rPr>
              <w:t xml:space="preserve"> supportOfERedCap-r18</w:t>
            </w:r>
            <w:r w:rsidRPr="00B33F36">
              <w:rPr>
                <w:rFonts w:cs="Arial"/>
                <w:szCs w:val="18"/>
              </w:rPr>
              <w:t>.</w:t>
            </w:r>
          </w:p>
        </w:tc>
        <w:tc>
          <w:tcPr>
            <w:tcW w:w="1097" w:type="dxa"/>
          </w:tcPr>
          <w:p w14:paraId="03510D4F" w14:textId="77777777" w:rsidR="00C04308" w:rsidRPr="00B33F36" w:rsidRDefault="00C04308" w:rsidP="004C06EC">
            <w:pPr>
              <w:pStyle w:val="TAL"/>
              <w:jc w:val="center"/>
            </w:pPr>
            <w:r w:rsidRPr="00B33F36">
              <w:rPr>
                <w:rFonts w:cs="Arial"/>
                <w:szCs w:val="18"/>
              </w:rPr>
              <w:t>Band</w:t>
            </w:r>
          </w:p>
        </w:tc>
        <w:tc>
          <w:tcPr>
            <w:tcW w:w="541" w:type="dxa"/>
          </w:tcPr>
          <w:p w14:paraId="57783D41" w14:textId="77777777" w:rsidR="00C04308" w:rsidRPr="00B33F36" w:rsidRDefault="00C04308" w:rsidP="004C06EC">
            <w:pPr>
              <w:pStyle w:val="TAL"/>
              <w:jc w:val="center"/>
            </w:pPr>
            <w:r w:rsidRPr="00B33F36">
              <w:rPr>
                <w:rFonts w:cs="Arial"/>
                <w:szCs w:val="18"/>
              </w:rPr>
              <w:t>No</w:t>
            </w:r>
          </w:p>
        </w:tc>
        <w:tc>
          <w:tcPr>
            <w:tcW w:w="672" w:type="dxa"/>
          </w:tcPr>
          <w:p w14:paraId="3AD2D13D" w14:textId="77777777" w:rsidR="00C04308" w:rsidRPr="00B33F36" w:rsidRDefault="00C04308" w:rsidP="004C06EC">
            <w:pPr>
              <w:pStyle w:val="TAL"/>
              <w:jc w:val="center"/>
              <w:rPr>
                <w:bCs/>
                <w:iCs/>
              </w:rPr>
            </w:pPr>
            <w:r w:rsidRPr="00B33F36">
              <w:rPr>
                <w:bCs/>
                <w:iCs/>
              </w:rPr>
              <w:t>FDD only</w:t>
            </w:r>
          </w:p>
        </w:tc>
        <w:tc>
          <w:tcPr>
            <w:tcW w:w="929" w:type="dxa"/>
          </w:tcPr>
          <w:p w14:paraId="44B1EDD9" w14:textId="77777777" w:rsidR="00C04308" w:rsidRPr="00B33F36" w:rsidRDefault="00C04308" w:rsidP="004C06EC">
            <w:pPr>
              <w:pStyle w:val="TAL"/>
              <w:jc w:val="center"/>
              <w:rPr>
                <w:bCs/>
                <w:iCs/>
              </w:rPr>
            </w:pPr>
            <w:r w:rsidRPr="00B33F36">
              <w:rPr>
                <w:bCs/>
                <w:iCs/>
              </w:rPr>
              <w:t>FR1 only</w:t>
            </w:r>
          </w:p>
        </w:tc>
      </w:tr>
      <w:tr w:rsidR="00B33F36" w:rsidRPr="00B33F36" w14:paraId="37F986D5" w14:textId="77777777" w:rsidTr="004C06EC">
        <w:trPr>
          <w:cantSplit/>
          <w:tblHeader/>
        </w:trPr>
        <w:tc>
          <w:tcPr>
            <w:tcW w:w="6391" w:type="dxa"/>
          </w:tcPr>
          <w:p w14:paraId="3D67C4D6" w14:textId="77777777" w:rsidR="0086350F" w:rsidRPr="00B33F36" w:rsidRDefault="0086350F" w:rsidP="0086350F">
            <w:pPr>
              <w:pStyle w:val="TAL"/>
              <w:rPr>
                <w:b/>
                <w:i/>
              </w:rPr>
            </w:pPr>
            <w:bookmarkStart w:id="808" w:name="_Hlk159176276"/>
            <w:r w:rsidRPr="00B33F36">
              <w:rPr>
                <w:b/>
                <w:i/>
              </w:rPr>
              <w:lastRenderedPageBreak/>
              <w:t>posSRS-TxFH-RRC-ConnectedForRedCap-r18</w:t>
            </w:r>
          </w:p>
          <w:bookmarkEnd w:id="808"/>
          <w:p w14:paraId="50F721FA" w14:textId="4E4E8696" w:rsidR="0086350F" w:rsidRPr="00B33F36" w:rsidRDefault="0086350F" w:rsidP="0086350F">
            <w:pPr>
              <w:pStyle w:val="TAL"/>
              <w:rPr>
                <w:rFonts w:cs="Arial"/>
                <w:szCs w:val="18"/>
              </w:rPr>
            </w:pPr>
            <w:r w:rsidRPr="00B33F36">
              <w:rPr>
                <w:rFonts w:cs="Arial"/>
                <w:szCs w:val="18"/>
              </w:rPr>
              <w:t xml:space="preserve">Indicates whether UE supports positioning SRS with Tx frequency hopping in RRC_CONNECTED for RedCap UEs and comprises the following </w:t>
            </w:r>
            <w:r w:rsidR="00B0326B" w:rsidRPr="00B33F36">
              <w:rPr>
                <w:rFonts w:cs="Arial"/>
                <w:szCs w:val="18"/>
              </w:rPr>
              <w:t>parameters</w:t>
            </w:r>
            <w:r w:rsidRPr="00B33F36">
              <w:rPr>
                <w:rFonts w:cs="Arial"/>
                <w:szCs w:val="18"/>
              </w:rPr>
              <w:t>:</w:t>
            </w:r>
          </w:p>
          <w:p w14:paraId="33DF64AA"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maximumSRS-BandwidthAcrossAllHopsFR1-r18</w:t>
            </w:r>
            <w:r w:rsidRPr="00B33F36">
              <w:rPr>
                <w:rFonts w:ascii="Arial" w:hAnsi="Arial" w:cs="Arial"/>
                <w:sz w:val="18"/>
                <w:szCs w:val="18"/>
              </w:rPr>
              <w:t xml:space="preserve"> indicates the maximum positioning SRS bandwidth across all hops in MHz for FR1, which is supported and reported by UE.</w:t>
            </w:r>
          </w:p>
          <w:p w14:paraId="1C25965E"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maximumSRS-BandwidthAcrossAllHopsFR2-r18</w:t>
            </w:r>
            <w:r w:rsidRPr="00B33F36">
              <w:rPr>
                <w:rFonts w:ascii="Arial" w:hAnsi="Arial" w:cs="Arial"/>
                <w:sz w:val="18"/>
                <w:szCs w:val="18"/>
              </w:rPr>
              <w:t xml:space="preserve"> indicates the maximum positioning SRS bandwidth across all hops in MHz for FR2, which is supported and reported by UE.</w:t>
            </w:r>
          </w:p>
          <w:p w14:paraId="690647FF"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maximumTxFH-Hops-r18</w:t>
            </w:r>
            <w:r w:rsidRPr="00B33F36">
              <w:rPr>
                <w:rFonts w:ascii="Arial" w:hAnsi="Arial" w:cs="Arial"/>
                <w:sz w:val="18"/>
                <w:szCs w:val="18"/>
              </w:rPr>
              <w:t xml:space="preserve"> indicates the maximum number of transmission hops, which is supported and reported by UE.</w:t>
            </w:r>
          </w:p>
          <w:p w14:paraId="3104F627" w14:textId="7D39F6CF"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rf-TxRetun</w:t>
            </w:r>
            <w:r w:rsidR="00FE07F5" w:rsidRPr="00B33F36">
              <w:rPr>
                <w:rFonts w:ascii="Arial" w:hAnsi="Arial" w:cs="Arial"/>
                <w:i/>
                <w:iCs/>
                <w:sz w:val="18"/>
                <w:szCs w:val="18"/>
              </w:rPr>
              <w:t>e</w:t>
            </w:r>
            <w:r w:rsidRPr="00B33F36">
              <w:rPr>
                <w:rFonts w:ascii="Arial" w:hAnsi="Arial" w:cs="Arial"/>
                <w:i/>
                <w:iCs/>
                <w:sz w:val="18"/>
                <w:szCs w:val="18"/>
              </w:rPr>
              <w:t>TimeFR1-r18</w:t>
            </w:r>
            <w:r w:rsidRPr="00B33F36">
              <w:rPr>
                <w:rFonts w:ascii="Arial" w:hAnsi="Arial" w:cs="Arial"/>
                <w:sz w:val="18"/>
                <w:szCs w:val="18"/>
              </w:rPr>
              <w:t xml:space="preserve"> indicates the RF Tx retune times between consecutive hops for FR1. Enumerated values indicate 70, 140, 210</w:t>
            </w:r>
            <w:r w:rsidR="00FE07F5" w:rsidRPr="00B33F36">
              <w:rPr>
                <w:rFonts w:ascii="Arial" w:hAnsi="Arial" w:cs="Arial"/>
                <w:sz w:val="18"/>
                <w:szCs w:val="18"/>
              </w:rPr>
              <w:t>µ</w:t>
            </w:r>
            <w:r w:rsidRPr="00B33F36">
              <w:rPr>
                <w:rFonts w:ascii="Arial" w:hAnsi="Arial" w:cs="Arial"/>
                <w:sz w:val="18"/>
                <w:szCs w:val="18"/>
              </w:rPr>
              <w:t>s.</w:t>
            </w:r>
          </w:p>
          <w:p w14:paraId="2663FAF4" w14:textId="33BE6101"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rf-TxRetun</w:t>
            </w:r>
            <w:r w:rsidR="00FE07F5" w:rsidRPr="00B33F36">
              <w:rPr>
                <w:rFonts w:ascii="Arial" w:hAnsi="Arial" w:cs="Arial"/>
                <w:i/>
                <w:iCs/>
                <w:sz w:val="18"/>
                <w:szCs w:val="18"/>
              </w:rPr>
              <w:t>e</w:t>
            </w:r>
            <w:r w:rsidRPr="00B33F36">
              <w:rPr>
                <w:rFonts w:ascii="Arial" w:hAnsi="Arial" w:cs="Arial"/>
                <w:i/>
                <w:iCs/>
                <w:sz w:val="18"/>
                <w:szCs w:val="18"/>
              </w:rPr>
              <w:t>TimeFR2-r18</w:t>
            </w:r>
            <w:r w:rsidRPr="00B33F36">
              <w:rPr>
                <w:rFonts w:ascii="Arial" w:hAnsi="Arial" w:cs="Arial"/>
                <w:sz w:val="18"/>
                <w:szCs w:val="18"/>
              </w:rPr>
              <w:t xml:space="preserve"> indicates the RF Tx retune times between consecutive hops for FR2. Enumerated values indicate 35, 70, 140</w:t>
            </w:r>
            <w:r w:rsidR="00FE07F5" w:rsidRPr="00B33F36">
              <w:rPr>
                <w:rFonts w:ascii="Arial" w:hAnsi="Arial" w:cs="Arial"/>
                <w:sz w:val="18"/>
                <w:szCs w:val="18"/>
              </w:rPr>
              <w:t>µ</w:t>
            </w:r>
            <w:r w:rsidRPr="00B33F36">
              <w:rPr>
                <w:rFonts w:ascii="Arial" w:hAnsi="Arial" w:cs="Arial"/>
                <w:sz w:val="18"/>
                <w:szCs w:val="18"/>
              </w:rPr>
              <w:t>s.</w:t>
            </w:r>
          </w:p>
          <w:p w14:paraId="649F32BD" w14:textId="299C3C4E"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switchTimeBetweenActiveBWP-FrequencyHop-r18</w:t>
            </w:r>
            <w:r w:rsidRPr="00B33F36">
              <w:rPr>
                <w:rFonts w:ascii="Arial" w:hAnsi="Arial" w:cs="Arial"/>
                <w:sz w:val="18"/>
                <w:szCs w:val="18"/>
              </w:rPr>
              <w:t xml:space="preserve"> indicates the switching time between active BWP and frequency hop. Enumerated values indicate 100, 140, 200, 300, 500</w:t>
            </w:r>
            <w:r w:rsidR="00FE07F5" w:rsidRPr="00B33F36">
              <w:rPr>
                <w:rFonts w:ascii="Arial" w:hAnsi="Arial" w:cs="Arial"/>
                <w:sz w:val="18"/>
                <w:szCs w:val="18"/>
              </w:rPr>
              <w:t>µ</w:t>
            </w:r>
            <w:r w:rsidRPr="00B33F36">
              <w:rPr>
                <w:rFonts w:ascii="Arial" w:hAnsi="Arial" w:cs="Arial"/>
                <w:sz w:val="18"/>
                <w:szCs w:val="18"/>
              </w:rPr>
              <w:t>s.</w:t>
            </w:r>
          </w:p>
          <w:p w14:paraId="4A6A5D2B"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numOfOverlappingPRB-r18</w:t>
            </w:r>
            <w:r w:rsidRPr="00B33F36">
              <w:rPr>
                <w:rFonts w:ascii="Arial" w:hAnsi="Arial" w:cs="Arial"/>
                <w:sz w:val="18"/>
                <w:szCs w:val="18"/>
              </w:rPr>
              <w:t xml:space="preserve"> indicates the overlapping PRB(s) between adjacent hops. Enumerated values indicate 0,1,2,4 PRBs.</w:t>
            </w:r>
          </w:p>
          <w:p w14:paraId="6D8512A9"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maximumSRS-ResourcePeriodic-r18</w:t>
            </w:r>
            <w:r w:rsidRPr="00B33F36">
              <w:rPr>
                <w:rFonts w:ascii="Arial" w:hAnsi="Arial" w:cs="Arial"/>
                <w:sz w:val="18"/>
                <w:szCs w:val="18"/>
              </w:rPr>
              <w:t xml:space="preserve"> indicates the maximum number of periodic positioning SRS resources with Tx frequency hopping.</w:t>
            </w:r>
          </w:p>
          <w:p w14:paraId="2529C7A5"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maximumSRS-ResourceAperiodic-r18</w:t>
            </w:r>
            <w:r w:rsidRPr="00B33F36">
              <w:rPr>
                <w:rFonts w:ascii="Arial" w:hAnsi="Arial" w:cs="Arial"/>
                <w:sz w:val="18"/>
                <w:szCs w:val="18"/>
              </w:rPr>
              <w:t xml:space="preserve"> indicates the maximum number of aperiodic positioning SRS resources with Tx frequency hopping.</w:t>
            </w:r>
          </w:p>
          <w:p w14:paraId="4EDCCE4C"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maximumSRS-ResourceSemipersistent-r18</w:t>
            </w:r>
            <w:r w:rsidRPr="00B33F36">
              <w:rPr>
                <w:rFonts w:ascii="Arial" w:hAnsi="Arial" w:cs="Arial"/>
                <w:sz w:val="18"/>
                <w:szCs w:val="18"/>
              </w:rPr>
              <w:t xml:space="preserve"> indicates maximum number of Semi-persistent positioning SRS resources with Tx frequency hopping.</w:t>
            </w:r>
          </w:p>
          <w:p w14:paraId="07E30CC9" w14:textId="77777777" w:rsidR="0086350F" w:rsidRPr="00B33F36" w:rsidRDefault="0086350F" w:rsidP="0086350F">
            <w:pPr>
              <w:pStyle w:val="B1"/>
              <w:spacing w:after="120"/>
              <w:rPr>
                <w:rFonts w:ascii="Arial" w:eastAsia="MS Mincho" w:hAnsi="Arial"/>
                <w:b/>
                <w:bCs/>
                <w:sz w:val="18"/>
              </w:rPr>
            </w:pPr>
          </w:p>
          <w:p w14:paraId="2C6E1FF6" w14:textId="77777777" w:rsidR="0086350F" w:rsidRPr="00B33F36" w:rsidRDefault="0086350F" w:rsidP="0086350F">
            <w:pPr>
              <w:pStyle w:val="TAL"/>
            </w:pPr>
            <w:r w:rsidRPr="00B33F36">
              <w:t xml:space="preserve">UE indicating support of this feature shall also indicate the support of </w:t>
            </w:r>
            <w:r w:rsidRPr="00B33F36">
              <w:rPr>
                <w:i/>
                <w:iCs/>
              </w:rPr>
              <w:t>SRS-AllPosResources-r16</w:t>
            </w:r>
            <w:r w:rsidRPr="00B33F36">
              <w:t xml:space="preserve"> and one of </w:t>
            </w:r>
            <w:r w:rsidRPr="00B33F36">
              <w:rPr>
                <w:i/>
                <w:iCs/>
              </w:rPr>
              <w:t>supportOfRedCap</w:t>
            </w:r>
            <w:r w:rsidRPr="00B33F36">
              <w:t xml:space="preserve">-r17 and </w:t>
            </w:r>
            <w:r w:rsidRPr="00B33F36">
              <w:rPr>
                <w:i/>
                <w:iCs/>
              </w:rPr>
              <w:t>supportOfERedCap-r18</w:t>
            </w:r>
            <w:r w:rsidRPr="00B33F36">
              <w:t>.</w:t>
            </w:r>
          </w:p>
          <w:p w14:paraId="17CCE8E7" w14:textId="77777777" w:rsidR="0086350F" w:rsidRPr="00B33F36" w:rsidRDefault="0086350F" w:rsidP="0086350F">
            <w:pPr>
              <w:pStyle w:val="TAL"/>
              <w:rPr>
                <w:rFonts w:eastAsia="MS Mincho"/>
                <w:b/>
                <w:bCs/>
              </w:rPr>
            </w:pPr>
          </w:p>
          <w:p w14:paraId="1D5A8C24" w14:textId="3EEABB18" w:rsidR="0086350F" w:rsidRPr="00B33F36" w:rsidRDefault="0086350F" w:rsidP="00CB570C">
            <w:pPr>
              <w:pStyle w:val="TAN"/>
              <w:rPr>
                <w:b/>
                <w:i/>
              </w:rPr>
            </w:pPr>
            <w:r w:rsidRPr="00B33F36">
              <w:t>NOTE:</w:t>
            </w:r>
            <w:r w:rsidRPr="00B33F3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5BEF6A7" w14:textId="0F7F94BF" w:rsidR="0086350F" w:rsidRPr="00B33F36" w:rsidRDefault="0086350F" w:rsidP="0086350F">
            <w:pPr>
              <w:pStyle w:val="TAL"/>
              <w:jc w:val="center"/>
              <w:rPr>
                <w:rFonts w:cs="Arial"/>
                <w:szCs w:val="18"/>
              </w:rPr>
            </w:pPr>
            <w:r w:rsidRPr="00B33F36">
              <w:t>Band</w:t>
            </w:r>
          </w:p>
        </w:tc>
        <w:tc>
          <w:tcPr>
            <w:tcW w:w="541" w:type="dxa"/>
          </w:tcPr>
          <w:p w14:paraId="7A0939A2" w14:textId="2C7A27CC" w:rsidR="0086350F" w:rsidRPr="00B33F36" w:rsidRDefault="0086350F" w:rsidP="0086350F">
            <w:pPr>
              <w:pStyle w:val="TAL"/>
              <w:jc w:val="center"/>
              <w:rPr>
                <w:rFonts w:cs="Arial"/>
                <w:szCs w:val="18"/>
              </w:rPr>
            </w:pPr>
            <w:r w:rsidRPr="00B33F36">
              <w:t>No</w:t>
            </w:r>
          </w:p>
        </w:tc>
        <w:tc>
          <w:tcPr>
            <w:tcW w:w="672" w:type="dxa"/>
          </w:tcPr>
          <w:p w14:paraId="4EF4FB4E" w14:textId="655590BA" w:rsidR="0086350F" w:rsidRPr="00B33F36" w:rsidRDefault="0086350F" w:rsidP="0086350F">
            <w:pPr>
              <w:pStyle w:val="TAL"/>
              <w:jc w:val="center"/>
              <w:rPr>
                <w:bCs/>
                <w:iCs/>
              </w:rPr>
            </w:pPr>
            <w:r w:rsidRPr="00B33F36">
              <w:t>N/A</w:t>
            </w:r>
          </w:p>
        </w:tc>
        <w:tc>
          <w:tcPr>
            <w:tcW w:w="929" w:type="dxa"/>
          </w:tcPr>
          <w:p w14:paraId="2759B821" w14:textId="1E9E24B0" w:rsidR="0086350F" w:rsidRPr="00B33F36" w:rsidRDefault="0086350F" w:rsidP="0086350F">
            <w:pPr>
              <w:pStyle w:val="TAL"/>
              <w:jc w:val="center"/>
              <w:rPr>
                <w:bCs/>
                <w:iCs/>
              </w:rPr>
            </w:pPr>
            <w:r w:rsidRPr="00B33F36">
              <w:t>N/A</w:t>
            </w:r>
          </w:p>
        </w:tc>
      </w:tr>
      <w:tr w:rsidR="00B33F36" w:rsidRPr="00B33F36" w14:paraId="734FE7FC" w14:textId="77777777" w:rsidTr="004C06EC">
        <w:trPr>
          <w:cantSplit/>
          <w:tblHeader/>
        </w:trPr>
        <w:tc>
          <w:tcPr>
            <w:tcW w:w="6391" w:type="dxa"/>
          </w:tcPr>
          <w:p w14:paraId="33F223BE" w14:textId="77777777" w:rsidR="0086350F" w:rsidRPr="00B33F36" w:rsidRDefault="0086350F" w:rsidP="0086350F">
            <w:pPr>
              <w:pStyle w:val="TAL"/>
              <w:rPr>
                <w:b/>
                <w:i/>
              </w:rPr>
            </w:pPr>
            <w:bookmarkStart w:id="809" w:name="_Hlk159176289"/>
            <w:r w:rsidRPr="00B33F36">
              <w:rPr>
                <w:b/>
                <w:i/>
              </w:rPr>
              <w:lastRenderedPageBreak/>
              <w:t>posSRS-TxFH-RRC-InactiveForRedCap-r18</w:t>
            </w:r>
          </w:p>
          <w:bookmarkEnd w:id="809"/>
          <w:p w14:paraId="6B520584" w14:textId="495EA16F" w:rsidR="0086350F" w:rsidRPr="00B33F36" w:rsidRDefault="0086350F" w:rsidP="0086350F">
            <w:pPr>
              <w:pStyle w:val="TAL"/>
              <w:rPr>
                <w:rFonts w:cs="Arial"/>
                <w:szCs w:val="18"/>
              </w:rPr>
            </w:pPr>
            <w:r w:rsidRPr="00B33F36">
              <w:rPr>
                <w:rFonts w:cs="Arial"/>
                <w:szCs w:val="18"/>
              </w:rPr>
              <w:t xml:space="preserve">Indicates the UE capability for support of positioning SRS with Tx frequency hopping in RRC_INACTIVE for RedCap UEs and comprises the following </w:t>
            </w:r>
            <w:r w:rsidR="00B0326B" w:rsidRPr="00B33F36">
              <w:rPr>
                <w:rFonts w:cs="Arial"/>
                <w:szCs w:val="18"/>
              </w:rPr>
              <w:t>parameters</w:t>
            </w:r>
            <w:r w:rsidRPr="00B33F36">
              <w:rPr>
                <w:rFonts w:cs="Arial"/>
                <w:szCs w:val="18"/>
              </w:rPr>
              <w:t>:</w:t>
            </w:r>
          </w:p>
          <w:p w14:paraId="44AA7C75"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maximumSRS-BandwidthAcrossAllHopsFR1-r18</w:t>
            </w:r>
            <w:r w:rsidRPr="00B33F36">
              <w:rPr>
                <w:rFonts w:ascii="Arial" w:hAnsi="Arial" w:cs="Arial"/>
                <w:sz w:val="18"/>
                <w:szCs w:val="18"/>
              </w:rPr>
              <w:t xml:space="preserve"> indicates the maximum positioning SRS bandwidth across all hops in MHz for FR1, which is supported and reported by UE.</w:t>
            </w:r>
          </w:p>
          <w:p w14:paraId="5B7576BC"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maximumSRS-BandwidthAcrossAllHopsFR2-r18</w:t>
            </w:r>
            <w:r w:rsidRPr="00B33F36">
              <w:rPr>
                <w:rFonts w:ascii="Arial" w:hAnsi="Arial" w:cs="Arial"/>
                <w:sz w:val="18"/>
                <w:szCs w:val="18"/>
              </w:rPr>
              <w:t xml:space="preserve"> indicates the maximum positioning SRS bandwidth across all hops in MHz for FR2, which is supported and reported by UE.</w:t>
            </w:r>
          </w:p>
          <w:p w14:paraId="4458E928"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maximumTxFH-Hops-r18</w:t>
            </w:r>
            <w:r w:rsidRPr="00B33F36">
              <w:rPr>
                <w:rFonts w:ascii="Arial" w:hAnsi="Arial" w:cs="Arial"/>
                <w:sz w:val="18"/>
                <w:szCs w:val="18"/>
              </w:rPr>
              <w:t xml:space="preserve"> indicates the maximum number of transmission hops, which is supported and reported by UE.</w:t>
            </w:r>
          </w:p>
          <w:p w14:paraId="21F57BB9" w14:textId="69C2471D"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rf-TxRetun</w:t>
            </w:r>
            <w:r w:rsidR="00FE07F5" w:rsidRPr="00B33F36">
              <w:rPr>
                <w:rFonts w:ascii="Arial" w:hAnsi="Arial" w:cs="Arial"/>
                <w:i/>
                <w:iCs/>
                <w:sz w:val="18"/>
                <w:szCs w:val="18"/>
              </w:rPr>
              <w:t>e</w:t>
            </w:r>
            <w:r w:rsidRPr="00B33F36">
              <w:rPr>
                <w:rFonts w:ascii="Arial" w:hAnsi="Arial" w:cs="Arial"/>
                <w:i/>
                <w:iCs/>
                <w:sz w:val="18"/>
                <w:szCs w:val="18"/>
              </w:rPr>
              <w:t>TimeFR1-r18</w:t>
            </w:r>
            <w:r w:rsidRPr="00B33F36">
              <w:rPr>
                <w:rFonts w:ascii="Arial" w:hAnsi="Arial" w:cs="Arial"/>
                <w:sz w:val="18"/>
                <w:szCs w:val="18"/>
              </w:rPr>
              <w:t xml:space="preserve"> indicates the RF Tx retune times between consecutive hops for FR1. Enumerated values indicate 70, 140, 210</w:t>
            </w:r>
            <w:r w:rsidR="00FE07F5" w:rsidRPr="00B33F36">
              <w:rPr>
                <w:rFonts w:ascii="Arial" w:hAnsi="Arial" w:cs="Arial"/>
                <w:sz w:val="18"/>
                <w:szCs w:val="18"/>
              </w:rPr>
              <w:t>µ</w:t>
            </w:r>
            <w:r w:rsidRPr="00B33F36">
              <w:rPr>
                <w:rFonts w:ascii="Arial" w:hAnsi="Arial" w:cs="Arial"/>
                <w:sz w:val="18"/>
                <w:szCs w:val="18"/>
              </w:rPr>
              <w:t>s.</w:t>
            </w:r>
          </w:p>
          <w:p w14:paraId="61983A07" w14:textId="5D2F0803"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rf-TxRetun</w:t>
            </w:r>
            <w:r w:rsidR="00FE07F5" w:rsidRPr="00B33F36">
              <w:rPr>
                <w:rFonts w:ascii="Arial" w:hAnsi="Arial" w:cs="Arial"/>
                <w:i/>
                <w:iCs/>
                <w:sz w:val="18"/>
                <w:szCs w:val="18"/>
              </w:rPr>
              <w:t>e</w:t>
            </w:r>
            <w:r w:rsidRPr="00B33F36">
              <w:rPr>
                <w:rFonts w:ascii="Arial" w:hAnsi="Arial" w:cs="Arial"/>
                <w:i/>
                <w:iCs/>
                <w:sz w:val="18"/>
                <w:szCs w:val="18"/>
              </w:rPr>
              <w:t>TimeFR2-r18</w:t>
            </w:r>
            <w:r w:rsidRPr="00B33F36">
              <w:rPr>
                <w:rFonts w:ascii="Arial" w:hAnsi="Arial" w:cs="Arial"/>
                <w:sz w:val="18"/>
                <w:szCs w:val="18"/>
              </w:rPr>
              <w:t xml:space="preserve"> indicates the RF Tx retune times between consecutive hops for FR2. Enumerated values indicate 35, 70, 140</w:t>
            </w:r>
            <w:r w:rsidR="00FE07F5" w:rsidRPr="00B33F36">
              <w:rPr>
                <w:rFonts w:ascii="Arial" w:hAnsi="Arial" w:cs="Arial"/>
                <w:sz w:val="18"/>
                <w:szCs w:val="18"/>
              </w:rPr>
              <w:t>µ</w:t>
            </w:r>
            <w:r w:rsidRPr="00B33F36">
              <w:rPr>
                <w:rFonts w:ascii="Arial" w:hAnsi="Arial" w:cs="Arial"/>
                <w:sz w:val="18"/>
                <w:szCs w:val="18"/>
              </w:rPr>
              <w:t>s.</w:t>
            </w:r>
          </w:p>
          <w:p w14:paraId="27F705DF" w14:textId="70534B2E"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switchTimeBetweenActiveBWP-FrequencyHop-r18</w:t>
            </w:r>
            <w:r w:rsidRPr="00B33F36">
              <w:rPr>
                <w:rFonts w:ascii="Arial" w:hAnsi="Arial" w:cs="Arial"/>
                <w:sz w:val="18"/>
                <w:szCs w:val="18"/>
              </w:rPr>
              <w:t xml:space="preserve"> indicates the switching time between active BWP and frequency hop. Enumerated values indicate 100, 140, 200, 300, 500</w:t>
            </w:r>
            <w:r w:rsidR="00FE07F5" w:rsidRPr="00B33F36">
              <w:rPr>
                <w:rFonts w:ascii="Arial" w:hAnsi="Arial" w:cs="Arial"/>
                <w:sz w:val="18"/>
                <w:szCs w:val="18"/>
              </w:rPr>
              <w:t>µ</w:t>
            </w:r>
            <w:r w:rsidRPr="00B33F36">
              <w:rPr>
                <w:rFonts w:ascii="Arial" w:hAnsi="Arial" w:cs="Arial"/>
                <w:sz w:val="18"/>
                <w:szCs w:val="18"/>
              </w:rPr>
              <w:t>s.</w:t>
            </w:r>
          </w:p>
          <w:p w14:paraId="4AA901FF"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numOfOverlappingPRB-r18</w:t>
            </w:r>
            <w:r w:rsidRPr="00B33F36">
              <w:rPr>
                <w:rFonts w:ascii="Arial" w:hAnsi="Arial" w:cs="Arial"/>
                <w:sz w:val="18"/>
                <w:szCs w:val="18"/>
              </w:rPr>
              <w:t xml:space="preserve"> indicates the overlapping PRB(s) between adjacent hops. Enumerated values indicate 0,1,2,4 PRBs.</w:t>
            </w:r>
          </w:p>
          <w:p w14:paraId="50BE6023"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maximumSRS-ResourcePeriodic-r18</w:t>
            </w:r>
            <w:r w:rsidRPr="00B33F36">
              <w:rPr>
                <w:rFonts w:ascii="Arial" w:hAnsi="Arial" w:cs="Arial"/>
                <w:sz w:val="18"/>
                <w:szCs w:val="18"/>
              </w:rPr>
              <w:t xml:space="preserve"> indicates the maximum number of periodic positioning SRS resources with Tx frequency hopping.</w:t>
            </w:r>
          </w:p>
          <w:p w14:paraId="327B0A03" w14:textId="77777777" w:rsidR="0086350F" w:rsidRPr="00B33F36" w:rsidRDefault="0086350F" w:rsidP="0086350F">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maximumSRS-ResourceSemipersistent-r18</w:t>
            </w:r>
            <w:r w:rsidRPr="00B33F36">
              <w:rPr>
                <w:rFonts w:ascii="Arial" w:hAnsi="Arial" w:cs="Arial"/>
                <w:sz w:val="18"/>
                <w:szCs w:val="18"/>
              </w:rPr>
              <w:t xml:space="preserve"> indicates maximum number of Semi-persistent positioning SRS resources with Tx frequency hopping.</w:t>
            </w:r>
          </w:p>
          <w:p w14:paraId="353BF320" w14:textId="77777777" w:rsidR="0086350F" w:rsidRPr="00B33F36" w:rsidRDefault="0086350F" w:rsidP="0086350F">
            <w:pPr>
              <w:pStyle w:val="B1"/>
              <w:spacing w:after="120"/>
              <w:rPr>
                <w:rFonts w:ascii="Arial" w:eastAsia="MS Mincho" w:hAnsi="Arial"/>
                <w:b/>
                <w:bCs/>
                <w:i/>
                <w:iCs/>
                <w:sz w:val="18"/>
              </w:rPr>
            </w:pPr>
          </w:p>
          <w:p w14:paraId="57EAEAE4" w14:textId="6EBECBBA" w:rsidR="0086350F" w:rsidRPr="00B33F36" w:rsidRDefault="0086350F" w:rsidP="0086350F">
            <w:pPr>
              <w:pStyle w:val="TAL"/>
            </w:pPr>
            <w:r w:rsidRPr="00B33F36">
              <w:t xml:space="preserve">UE indicating support of this feature shall also indicate the support of </w:t>
            </w:r>
            <w:r w:rsidRPr="00B33F36">
              <w:rPr>
                <w:i/>
                <w:iCs/>
              </w:rPr>
              <w:t>posSRS-RRC-Inactive-OutsideInitialUL-</w:t>
            </w:r>
            <w:r w:rsidR="002F0719" w:rsidRPr="00B33F36">
              <w:rPr>
                <w:i/>
                <w:iCs/>
              </w:rPr>
              <w:t>BWP</w:t>
            </w:r>
            <w:r w:rsidR="001E599B" w:rsidRPr="00B33F36">
              <w:rPr>
                <w:i/>
                <w:iCs/>
              </w:rPr>
              <w:t>-</w:t>
            </w:r>
            <w:r w:rsidRPr="00B33F36">
              <w:rPr>
                <w:i/>
                <w:iCs/>
              </w:rPr>
              <w:t>r17</w:t>
            </w:r>
            <w:r w:rsidRPr="00B33F36">
              <w:t xml:space="preserve"> and one of </w:t>
            </w:r>
            <w:r w:rsidRPr="00B33F36">
              <w:rPr>
                <w:i/>
                <w:iCs/>
              </w:rPr>
              <w:t>supportOfRedCap</w:t>
            </w:r>
            <w:r w:rsidRPr="00B33F36">
              <w:t xml:space="preserve">-r17 and </w:t>
            </w:r>
            <w:r w:rsidRPr="00B33F36">
              <w:rPr>
                <w:i/>
                <w:iCs/>
              </w:rPr>
              <w:t>supportOfERedCap-r18</w:t>
            </w:r>
            <w:r w:rsidRPr="00B33F36">
              <w:t>.</w:t>
            </w:r>
          </w:p>
          <w:p w14:paraId="6A42059E" w14:textId="77777777" w:rsidR="0086350F" w:rsidRPr="00B33F36" w:rsidRDefault="0086350F" w:rsidP="0086350F">
            <w:pPr>
              <w:pStyle w:val="TAL"/>
              <w:rPr>
                <w:rFonts w:eastAsia="MS Mincho"/>
                <w:b/>
                <w:bCs/>
              </w:rPr>
            </w:pPr>
          </w:p>
          <w:p w14:paraId="7665C54C" w14:textId="4DC2FF58" w:rsidR="0086350F" w:rsidRPr="00B33F36" w:rsidRDefault="0086350F" w:rsidP="00CB570C">
            <w:pPr>
              <w:pStyle w:val="TAN"/>
              <w:rPr>
                <w:b/>
                <w:i/>
              </w:rPr>
            </w:pPr>
            <w:r w:rsidRPr="00B33F36">
              <w:rPr>
                <w:lang w:eastAsia="en-GB"/>
              </w:rPr>
              <w:t>NOTE:</w:t>
            </w:r>
            <w:r w:rsidRPr="00B33F36">
              <w:rPr>
                <w:lang w:eastAsia="en-GB"/>
              </w:rPr>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c>
          <w:tcPr>
            <w:tcW w:w="1097" w:type="dxa"/>
          </w:tcPr>
          <w:p w14:paraId="394EE71A" w14:textId="4B533DAA" w:rsidR="0086350F" w:rsidRPr="00B33F36" w:rsidRDefault="0086350F" w:rsidP="0086350F">
            <w:pPr>
              <w:pStyle w:val="TAL"/>
              <w:jc w:val="center"/>
              <w:rPr>
                <w:rFonts w:cs="Arial"/>
                <w:szCs w:val="18"/>
              </w:rPr>
            </w:pPr>
            <w:r w:rsidRPr="00B33F36">
              <w:t>Band</w:t>
            </w:r>
          </w:p>
        </w:tc>
        <w:tc>
          <w:tcPr>
            <w:tcW w:w="541" w:type="dxa"/>
          </w:tcPr>
          <w:p w14:paraId="230498E7" w14:textId="5371921A" w:rsidR="0086350F" w:rsidRPr="00B33F36" w:rsidRDefault="0086350F" w:rsidP="0086350F">
            <w:pPr>
              <w:pStyle w:val="TAL"/>
              <w:jc w:val="center"/>
              <w:rPr>
                <w:rFonts w:cs="Arial"/>
                <w:szCs w:val="18"/>
              </w:rPr>
            </w:pPr>
            <w:r w:rsidRPr="00B33F36">
              <w:t>No</w:t>
            </w:r>
          </w:p>
        </w:tc>
        <w:tc>
          <w:tcPr>
            <w:tcW w:w="672" w:type="dxa"/>
          </w:tcPr>
          <w:p w14:paraId="026AA233" w14:textId="46FEDD24" w:rsidR="0086350F" w:rsidRPr="00B33F36" w:rsidRDefault="0086350F" w:rsidP="0086350F">
            <w:pPr>
              <w:pStyle w:val="TAL"/>
              <w:jc w:val="center"/>
              <w:rPr>
                <w:bCs/>
                <w:iCs/>
              </w:rPr>
            </w:pPr>
            <w:r w:rsidRPr="00B33F36">
              <w:t>N/A</w:t>
            </w:r>
          </w:p>
        </w:tc>
        <w:tc>
          <w:tcPr>
            <w:tcW w:w="929" w:type="dxa"/>
          </w:tcPr>
          <w:p w14:paraId="4FDD2E8E" w14:textId="3A7684EC" w:rsidR="0086350F" w:rsidRPr="00B33F36" w:rsidRDefault="0086350F" w:rsidP="0086350F">
            <w:pPr>
              <w:pStyle w:val="TAL"/>
              <w:jc w:val="center"/>
              <w:rPr>
                <w:bCs/>
                <w:iCs/>
              </w:rPr>
            </w:pPr>
            <w:r w:rsidRPr="00B33F36">
              <w:t>N/A</w:t>
            </w:r>
          </w:p>
        </w:tc>
      </w:tr>
    </w:tbl>
    <w:p w14:paraId="14CF730D" w14:textId="77777777" w:rsidR="00C04308" w:rsidRPr="00B33F36" w:rsidRDefault="00C04308" w:rsidP="0026000E"/>
    <w:p w14:paraId="321A8FF5" w14:textId="77777777" w:rsidR="007F0544" w:rsidRPr="00B33F36" w:rsidRDefault="007F0544" w:rsidP="007F0544">
      <w:pPr>
        <w:pStyle w:val="Heading4"/>
      </w:pPr>
      <w:bookmarkStart w:id="810" w:name="_Toc185544445"/>
      <w:r w:rsidRPr="00B33F36">
        <w:t>4.2.21.7</w:t>
      </w:r>
      <w:r w:rsidRPr="00B33F36">
        <w:tab/>
        <w:t>SON parameters</w:t>
      </w:r>
      <w:bookmarkEnd w:id="8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B33F36" w:rsidRPr="00B33F36" w14:paraId="28FD6943"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40118052" w14:textId="77777777" w:rsidR="007F0544" w:rsidRPr="00B33F36" w:rsidRDefault="007F0544" w:rsidP="006A51C3">
            <w:pPr>
              <w:pStyle w:val="TAH"/>
            </w:pPr>
            <w:r w:rsidRPr="00B33F36">
              <w:t>Definitions for parameters</w:t>
            </w:r>
          </w:p>
        </w:tc>
        <w:tc>
          <w:tcPr>
            <w:tcW w:w="1097" w:type="dxa"/>
            <w:tcBorders>
              <w:top w:val="single" w:sz="4" w:space="0" w:color="808080"/>
              <w:left w:val="single" w:sz="4" w:space="0" w:color="808080"/>
              <w:bottom w:val="single" w:sz="4" w:space="0" w:color="808080"/>
              <w:right w:val="single" w:sz="4" w:space="0" w:color="808080"/>
            </w:tcBorders>
            <w:hideMark/>
          </w:tcPr>
          <w:p w14:paraId="7A74AD37" w14:textId="77777777" w:rsidR="007F0544" w:rsidRPr="00B33F36" w:rsidRDefault="007F0544" w:rsidP="006A51C3">
            <w:pPr>
              <w:pStyle w:val="TAH"/>
            </w:pPr>
            <w:r w:rsidRPr="00B33F36">
              <w:t>Per</w:t>
            </w:r>
          </w:p>
        </w:tc>
        <w:tc>
          <w:tcPr>
            <w:tcW w:w="541" w:type="dxa"/>
            <w:tcBorders>
              <w:top w:val="single" w:sz="4" w:space="0" w:color="808080"/>
              <w:left w:val="single" w:sz="4" w:space="0" w:color="808080"/>
              <w:bottom w:val="single" w:sz="4" w:space="0" w:color="808080"/>
              <w:right w:val="single" w:sz="4" w:space="0" w:color="808080"/>
            </w:tcBorders>
            <w:hideMark/>
          </w:tcPr>
          <w:p w14:paraId="6926189B" w14:textId="77777777" w:rsidR="007F0544" w:rsidRPr="00B33F36" w:rsidRDefault="007F0544" w:rsidP="006A51C3">
            <w:pPr>
              <w:pStyle w:val="TAH"/>
            </w:pPr>
            <w:r w:rsidRPr="00B33F36">
              <w:t>M</w:t>
            </w:r>
          </w:p>
        </w:tc>
        <w:tc>
          <w:tcPr>
            <w:tcW w:w="672" w:type="dxa"/>
            <w:tcBorders>
              <w:top w:val="single" w:sz="4" w:space="0" w:color="808080"/>
              <w:left w:val="single" w:sz="4" w:space="0" w:color="808080"/>
              <w:bottom w:val="single" w:sz="4" w:space="0" w:color="808080"/>
              <w:right w:val="single" w:sz="4" w:space="0" w:color="808080"/>
            </w:tcBorders>
            <w:hideMark/>
          </w:tcPr>
          <w:p w14:paraId="758AD570" w14:textId="77777777" w:rsidR="007F0544" w:rsidRPr="00B33F36" w:rsidRDefault="007F0544" w:rsidP="006A51C3">
            <w:pPr>
              <w:pStyle w:val="TAH"/>
            </w:pPr>
            <w:r w:rsidRPr="00B33F36">
              <w:t>FDD-TDD</w:t>
            </w:r>
          </w:p>
          <w:p w14:paraId="6A2B0F70" w14:textId="77777777" w:rsidR="007F0544" w:rsidRPr="00B33F36" w:rsidRDefault="007F0544" w:rsidP="006A51C3">
            <w:pPr>
              <w:pStyle w:val="TAH"/>
            </w:pPr>
            <w:r w:rsidRPr="00B33F36">
              <w:t>DIFF</w:t>
            </w:r>
          </w:p>
        </w:tc>
        <w:tc>
          <w:tcPr>
            <w:tcW w:w="929" w:type="dxa"/>
            <w:tcBorders>
              <w:top w:val="single" w:sz="4" w:space="0" w:color="808080"/>
              <w:left w:val="single" w:sz="4" w:space="0" w:color="808080"/>
              <w:bottom w:val="single" w:sz="4" w:space="0" w:color="808080"/>
              <w:right w:val="single" w:sz="4" w:space="0" w:color="808080"/>
            </w:tcBorders>
            <w:hideMark/>
          </w:tcPr>
          <w:p w14:paraId="10FC2F4E" w14:textId="77777777" w:rsidR="007F0544" w:rsidRPr="00B33F36" w:rsidRDefault="007F0544" w:rsidP="006A51C3">
            <w:pPr>
              <w:pStyle w:val="TAH"/>
            </w:pPr>
            <w:r w:rsidRPr="00B33F36">
              <w:t>FR1-FR2</w:t>
            </w:r>
          </w:p>
          <w:p w14:paraId="35AF813A" w14:textId="77777777" w:rsidR="007F0544" w:rsidRPr="00B33F36" w:rsidRDefault="007F0544" w:rsidP="006A51C3">
            <w:pPr>
              <w:pStyle w:val="TAH"/>
            </w:pPr>
            <w:r w:rsidRPr="00B33F36">
              <w:t>DIFF</w:t>
            </w:r>
          </w:p>
        </w:tc>
      </w:tr>
      <w:tr w:rsidR="00B33F36" w:rsidRPr="00B33F36" w14:paraId="7CFD638A"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CBBE4FE" w14:textId="77777777" w:rsidR="007F0544" w:rsidRPr="00B33F36" w:rsidRDefault="007F0544" w:rsidP="007F0544">
            <w:pPr>
              <w:pStyle w:val="TAL"/>
              <w:rPr>
                <w:b/>
                <w:bCs/>
                <w:i/>
                <w:iCs/>
              </w:rPr>
            </w:pPr>
            <w:r w:rsidRPr="00B33F36">
              <w:rPr>
                <w:b/>
                <w:bCs/>
                <w:i/>
                <w:iCs/>
              </w:rPr>
              <w:t>cef-ReportRedCap-r17</w:t>
            </w:r>
          </w:p>
          <w:p w14:paraId="6F4C99D8" w14:textId="23B04CD2" w:rsidR="007F0544" w:rsidRPr="00B33F36" w:rsidRDefault="007F0544" w:rsidP="006A51C3">
            <w:pPr>
              <w:pStyle w:val="TAL"/>
            </w:pPr>
            <w:r w:rsidRPr="00B33F36">
              <w:t xml:space="preserve">Indicates whether the (e)RedCap UE supports the storage of connection establishment failure or connection resume failure information and the reporting in </w:t>
            </w:r>
            <w:r w:rsidRPr="00B33F36">
              <w:rPr>
                <w:i/>
                <w:iCs/>
              </w:rPr>
              <w:t>UEInformationResponse</w:t>
            </w:r>
            <w:r w:rsidRPr="00B33F36">
              <w:t xml:space="preserve"> message as specified in TS 38.331 [9]. It is mandatory with capability signal</w:t>
            </w:r>
            <w:r w:rsidR="00F037CC" w:rsidRPr="00B33F36">
              <w:t>l</w:t>
            </w:r>
            <w:r w:rsidRPr="00B33F36">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68B6EECC" w14:textId="77777777" w:rsidR="007F0544" w:rsidRPr="00B33F36" w:rsidRDefault="007F0544" w:rsidP="006A51C3">
            <w:pPr>
              <w:pStyle w:val="TAL"/>
              <w:jc w:val="center"/>
            </w:pPr>
            <w:r w:rsidRPr="00B33F36">
              <w:t>UE</w:t>
            </w:r>
          </w:p>
        </w:tc>
        <w:tc>
          <w:tcPr>
            <w:tcW w:w="541" w:type="dxa"/>
            <w:tcBorders>
              <w:top w:val="single" w:sz="4" w:space="0" w:color="808080"/>
              <w:left w:val="single" w:sz="4" w:space="0" w:color="808080"/>
              <w:bottom w:val="single" w:sz="4" w:space="0" w:color="808080"/>
              <w:right w:val="single" w:sz="4" w:space="0" w:color="808080"/>
            </w:tcBorders>
            <w:hideMark/>
          </w:tcPr>
          <w:p w14:paraId="4CF407B6" w14:textId="77777777" w:rsidR="007F0544" w:rsidRPr="00B33F36" w:rsidRDefault="007F0544" w:rsidP="006A51C3">
            <w:pPr>
              <w:pStyle w:val="TAL"/>
              <w:jc w:val="center"/>
            </w:pPr>
            <w:r w:rsidRPr="00B33F36">
              <w:t>CY</w:t>
            </w:r>
          </w:p>
        </w:tc>
        <w:tc>
          <w:tcPr>
            <w:tcW w:w="672" w:type="dxa"/>
            <w:tcBorders>
              <w:top w:val="single" w:sz="4" w:space="0" w:color="808080"/>
              <w:left w:val="single" w:sz="4" w:space="0" w:color="808080"/>
              <w:bottom w:val="single" w:sz="4" w:space="0" w:color="808080"/>
              <w:right w:val="single" w:sz="4" w:space="0" w:color="808080"/>
            </w:tcBorders>
            <w:hideMark/>
          </w:tcPr>
          <w:p w14:paraId="48D8B7C5" w14:textId="77777777" w:rsidR="007F0544" w:rsidRPr="00B33F36" w:rsidRDefault="007F0544" w:rsidP="006A51C3">
            <w:pPr>
              <w:pStyle w:val="TAL"/>
              <w:jc w:val="center"/>
            </w:pPr>
            <w:r w:rsidRPr="00B33F36">
              <w:t>No</w:t>
            </w:r>
          </w:p>
        </w:tc>
        <w:tc>
          <w:tcPr>
            <w:tcW w:w="929" w:type="dxa"/>
            <w:tcBorders>
              <w:top w:val="single" w:sz="4" w:space="0" w:color="808080"/>
              <w:left w:val="single" w:sz="4" w:space="0" w:color="808080"/>
              <w:bottom w:val="single" w:sz="4" w:space="0" w:color="808080"/>
              <w:right w:val="single" w:sz="4" w:space="0" w:color="808080"/>
            </w:tcBorders>
            <w:hideMark/>
          </w:tcPr>
          <w:p w14:paraId="3D0ED490" w14:textId="77777777" w:rsidR="007F0544" w:rsidRPr="00B33F36" w:rsidRDefault="007F0544" w:rsidP="006A51C3">
            <w:pPr>
              <w:pStyle w:val="TAL"/>
              <w:jc w:val="center"/>
            </w:pPr>
            <w:r w:rsidRPr="00B33F36">
              <w:t>No</w:t>
            </w:r>
          </w:p>
        </w:tc>
      </w:tr>
      <w:tr w:rsidR="00B33F36" w:rsidRPr="00B33F36" w14:paraId="3EEA1E82" w14:textId="77777777" w:rsidTr="004C06EC">
        <w:trPr>
          <w:cantSplit/>
          <w:tblHeader/>
        </w:trPr>
        <w:tc>
          <w:tcPr>
            <w:tcW w:w="6391" w:type="dxa"/>
            <w:tcBorders>
              <w:top w:val="single" w:sz="4" w:space="0" w:color="808080"/>
              <w:left w:val="single" w:sz="4" w:space="0" w:color="808080"/>
              <w:bottom w:val="single" w:sz="4" w:space="0" w:color="808080"/>
              <w:right w:val="single" w:sz="4" w:space="0" w:color="808080"/>
            </w:tcBorders>
            <w:hideMark/>
          </w:tcPr>
          <w:p w14:paraId="1FE08D10" w14:textId="77777777" w:rsidR="007F0544" w:rsidRPr="00B33F36" w:rsidRDefault="007F0544" w:rsidP="007F0544">
            <w:pPr>
              <w:pStyle w:val="TAL"/>
              <w:rPr>
                <w:b/>
                <w:bCs/>
                <w:i/>
                <w:iCs/>
              </w:rPr>
            </w:pPr>
            <w:r w:rsidRPr="00B33F36">
              <w:rPr>
                <w:b/>
                <w:bCs/>
                <w:i/>
                <w:iCs/>
              </w:rPr>
              <w:t>rlf-ReportRedCap-r17</w:t>
            </w:r>
          </w:p>
          <w:p w14:paraId="04904FE5" w14:textId="47AB55CD" w:rsidR="007F0544" w:rsidRPr="00B33F36" w:rsidRDefault="007F0544" w:rsidP="006A51C3">
            <w:pPr>
              <w:pStyle w:val="TAL"/>
            </w:pPr>
            <w:r w:rsidRPr="00B33F36">
              <w:t xml:space="preserve">Indicates whether the (e)RedCap UE supports the storage of radio link failure information or handover failure information and the reporting in </w:t>
            </w:r>
            <w:r w:rsidRPr="00B33F36">
              <w:rPr>
                <w:i/>
                <w:iCs/>
              </w:rPr>
              <w:t>UEInformationResponse</w:t>
            </w:r>
            <w:r w:rsidRPr="00B33F36">
              <w:t xml:space="preserve"> message as specified in TS 38.331 [9]. It is mandatory with capability signal</w:t>
            </w:r>
            <w:r w:rsidR="00F037CC" w:rsidRPr="00B33F36">
              <w:t>l</w:t>
            </w:r>
            <w:r w:rsidRPr="00B33F36">
              <w:t>ing for (e)RedCap UEs.</w:t>
            </w:r>
          </w:p>
        </w:tc>
        <w:tc>
          <w:tcPr>
            <w:tcW w:w="1097" w:type="dxa"/>
            <w:tcBorders>
              <w:top w:val="single" w:sz="4" w:space="0" w:color="808080"/>
              <w:left w:val="single" w:sz="4" w:space="0" w:color="808080"/>
              <w:bottom w:val="single" w:sz="4" w:space="0" w:color="808080"/>
              <w:right w:val="single" w:sz="4" w:space="0" w:color="808080"/>
            </w:tcBorders>
            <w:hideMark/>
          </w:tcPr>
          <w:p w14:paraId="2F55B6B2" w14:textId="77777777" w:rsidR="007F0544" w:rsidRPr="00B33F36" w:rsidRDefault="007F0544" w:rsidP="006A51C3">
            <w:pPr>
              <w:pStyle w:val="TAL"/>
              <w:jc w:val="center"/>
            </w:pPr>
            <w:r w:rsidRPr="00B33F36">
              <w:t>UE</w:t>
            </w:r>
          </w:p>
        </w:tc>
        <w:tc>
          <w:tcPr>
            <w:tcW w:w="541" w:type="dxa"/>
            <w:tcBorders>
              <w:top w:val="single" w:sz="4" w:space="0" w:color="808080"/>
              <w:left w:val="single" w:sz="4" w:space="0" w:color="808080"/>
              <w:bottom w:val="single" w:sz="4" w:space="0" w:color="808080"/>
              <w:right w:val="single" w:sz="4" w:space="0" w:color="808080"/>
            </w:tcBorders>
            <w:hideMark/>
          </w:tcPr>
          <w:p w14:paraId="064E8E7A" w14:textId="77777777" w:rsidR="007F0544" w:rsidRPr="00B33F36" w:rsidRDefault="007F0544" w:rsidP="006A51C3">
            <w:pPr>
              <w:pStyle w:val="TAL"/>
              <w:jc w:val="center"/>
            </w:pPr>
            <w:r w:rsidRPr="00B33F36">
              <w:t>CY</w:t>
            </w:r>
          </w:p>
        </w:tc>
        <w:tc>
          <w:tcPr>
            <w:tcW w:w="672" w:type="dxa"/>
            <w:tcBorders>
              <w:top w:val="single" w:sz="4" w:space="0" w:color="808080"/>
              <w:left w:val="single" w:sz="4" w:space="0" w:color="808080"/>
              <w:bottom w:val="single" w:sz="4" w:space="0" w:color="808080"/>
              <w:right w:val="single" w:sz="4" w:space="0" w:color="808080"/>
            </w:tcBorders>
            <w:hideMark/>
          </w:tcPr>
          <w:p w14:paraId="0EBCA08F" w14:textId="77777777" w:rsidR="007F0544" w:rsidRPr="00B33F36" w:rsidRDefault="007F0544" w:rsidP="006A51C3">
            <w:pPr>
              <w:pStyle w:val="TAL"/>
              <w:jc w:val="center"/>
            </w:pPr>
            <w:r w:rsidRPr="00B33F36">
              <w:t>No</w:t>
            </w:r>
          </w:p>
        </w:tc>
        <w:tc>
          <w:tcPr>
            <w:tcW w:w="929" w:type="dxa"/>
            <w:tcBorders>
              <w:top w:val="single" w:sz="4" w:space="0" w:color="808080"/>
              <w:left w:val="single" w:sz="4" w:space="0" w:color="808080"/>
              <w:bottom w:val="single" w:sz="4" w:space="0" w:color="808080"/>
              <w:right w:val="single" w:sz="4" w:space="0" w:color="808080"/>
            </w:tcBorders>
            <w:hideMark/>
          </w:tcPr>
          <w:p w14:paraId="7568574D" w14:textId="77777777" w:rsidR="007F0544" w:rsidRPr="00B33F36" w:rsidRDefault="007F0544" w:rsidP="006A51C3">
            <w:pPr>
              <w:pStyle w:val="TAL"/>
              <w:jc w:val="center"/>
            </w:pPr>
            <w:r w:rsidRPr="00B33F36">
              <w:t>No</w:t>
            </w:r>
          </w:p>
        </w:tc>
      </w:tr>
    </w:tbl>
    <w:p w14:paraId="490F38E8" w14:textId="77777777" w:rsidR="007F0544" w:rsidRPr="00B33F36" w:rsidRDefault="007F0544" w:rsidP="0026000E"/>
    <w:p w14:paraId="156ECD3F" w14:textId="30DD8DCF" w:rsidR="000E2FE9" w:rsidRPr="00B33F36" w:rsidRDefault="004E45DE" w:rsidP="000E2FE9">
      <w:pPr>
        <w:pStyle w:val="Heading3"/>
      </w:pPr>
      <w:bookmarkStart w:id="811" w:name="_Toc185544446"/>
      <w:r w:rsidRPr="00B33F36">
        <w:lastRenderedPageBreak/>
        <w:t>4.2.22</w:t>
      </w:r>
      <w:r w:rsidR="000E2FE9" w:rsidRPr="00B33F36">
        <w:tab/>
        <w:t>eRedCap Parameters</w:t>
      </w:r>
      <w:bookmarkEnd w:id="811"/>
    </w:p>
    <w:p w14:paraId="56C4B63D" w14:textId="15DCC942" w:rsidR="000E2FE9" w:rsidRPr="00B33F36" w:rsidRDefault="004E45DE" w:rsidP="000E2FE9">
      <w:pPr>
        <w:pStyle w:val="Heading4"/>
        <w:rPr>
          <w:rFonts w:eastAsiaTheme="minorEastAsia"/>
        </w:rPr>
      </w:pPr>
      <w:bookmarkStart w:id="812" w:name="_Toc185544447"/>
      <w:r w:rsidRPr="00B33F36">
        <w:rPr>
          <w:rFonts w:eastAsiaTheme="minorEastAsia"/>
        </w:rPr>
        <w:t>4.2.22</w:t>
      </w:r>
      <w:r w:rsidR="000E2FE9" w:rsidRPr="00B33F36">
        <w:rPr>
          <w:rFonts w:eastAsiaTheme="minorEastAsia"/>
        </w:rPr>
        <w:t>.1</w:t>
      </w:r>
      <w:r w:rsidR="000E2FE9" w:rsidRPr="00B33F36">
        <w:rPr>
          <w:rFonts w:eastAsiaTheme="minorEastAsia"/>
        </w:rPr>
        <w:tab/>
        <w:t>Definition of eRedCap UE</w:t>
      </w:r>
      <w:bookmarkEnd w:id="812"/>
    </w:p>
    <w:p w14:paraId="53901F85" w14:textId="77777777" w:rsidR="000E2FE9" w:rsidRPr="00B33F36" w:rsidRDefault="000E2FE9" w:rsidP="000E2FE9">
      <w:pPr>
        <w:rPr>
          <w:rFonts w:eastAsiaTheme="minorEastAsia"/>
        </w:rPr>
      </w:pPr>
      <w:r w:rsidRPr="00B33F36">
        <w:t>eRedCap UE is the UE with reduced peak data rate and, with or without reduced baseband bandwidth in FR1:</w:t>
      </w:r>
    </w:p>
    <w:p w14:paraId="5B161798" w14:textId="77777777" w:rsidR="000E2FE9" w:rsidRPr="00B33F36" w:rsidRDefault="000E2FE9" w:rsidP="000E2FE9">
      <w:pPr>
        <w:pStyle w:val="B1"/>
      </w:pPr>
      <w:r w:rsidRPr="00B33F36">
        <w:t>-</w:t>
      </w:r>
      <w:r w:rsidRPr="00B33F36">
        <w:tab/>
        <w:t>The maximum bandwidth is 20 MHz for FR1. UE features and corresponding capabilities related to UE bandwidths wider than 20 MHz in FR1 are not supported by eRedCap UEs. eRedCap UEs do not support operation in FR2 and in FR1 60kHz SCS.</w:t>
      </w:r>
    </w:p>
    <w:p w14:paraId="0A8745B0" w14:textId="77777777" w:rsidR="00BD1C4C" w:rsidRPr="00B33F36" w:rsidRDefault="00C70136" w:rsidP="00BD1C4C">
      <w:pPr>
        <w:pStyle w:val="B1"/>
      </w:pPr>
      <w:r w:rsidRPr="00B33F36">
        <w:t>-</w:t>
      </w:r>
      <w:r w:rsidRPr="00B33F36">
        <w:tab/>
        <w:t xml:space="preserve">The mandatory support (with capability signalling, </w:t>
      </w:r>
      <w:r w:rsidRPr="00B33F36">
        <w:rPr>
          <w:i/>
          <w:iCs/>
        </w:rPr>
        <w:t>enhancedChannelRaster-r18</w:t>
      </w:r>
      <w:r w:rsidRPr="00B33F36">
        <w:t>) of the channel raster as specified in TS 38.101-1 [2], clause 5.4I, for all bands supported by the UE;</w:t>
      </w:r>
    </w:p>
    <w:p w14:paraId="02891A3A" w14:textId="77777777" w:rsidR="00BD1C4C" w:rsidRPr="00B33F36" w:rsidRDefault="00BD1C4C" w:rsidP="00BD1C4C">
      <w:pPr>
        <w:pStyle w:val="B1"/>
      </w:pPr>
      <w:r w:rsidRPr="00B33F36">
        <w:t>-</w:t>
      </w:r>
      <w:r w:rsidRPr="00B33F36">
        <w:tab/>
        <w:t>The maximum mandatory supported DRB number is 8;</w:t>
      </w:r>
    </w:p>
    <w:p w14:paraId="60BFD9C4" w14:textId="77777777" w:rsidR="00BD1C4C" w:rsidRPr="00B33F36" w:rsidRDefault="00BD1C4C" w:rsidP="00BD1C4C">
      <w:pPr>
        <w:pStyle w:val="B1"/>
      </w:pPr>
      <w:r w:rsidRPr="00B33F36">
        <w:t>-</w:t>
      </w:r>
      <w:r w:rsidRPr="00B33F36">
        <w:tab/>
        <w:t>The mandatory supported PDCP SN length is 12 bits while 18 bits being optional;</w:t>
      </w:r>
    </w:p>
    <w:p w14:paraId="3B1224F9" w14:textId="77777777" w:rsidR="00BD1C4C" w:rsidRPr="00B33F36" w:rsidRDefault="00BD1C4C" w:rsidP="00BD1C4C">
      <w:pPr>
        <w:pStyle w:val="B1"/>
      </w:pPr>
      <w:r w:rsidRPr="00B33F36">
        <w:t>-</w:t>
      </w:r>
      <w:r w:rsidRPr="00B33F36">
        <w:tab/>
        <w:t>The mandatory supported RLC AM SN length is 12 bits while 18 bits being optional;</w:t>
      </w:r>
    </w:p>
    <w:p w14:paraId="666EC12B" w14:textId="42213D19" w:rsidR="00C70136" w:rsidRPr="00B33F36" w:rsidRDefault="00BD1C4C" w:rsidP="00BD1C4C">
      <w:pPr>
        <w:pStyle w:val="B1"/>
      </w:pPr>
      <w:r w:rsidRPr="00B33F36">
        <w:t>-</w:t>
      </w:r>
      <w:r w:rsidRPr="00B33F36">
        <w:tab/>
      </w:r>
      <w:r w:rsidRPr="00B33F36">
        <w:rPr>
          <w:rStyle w:val="ui-provider"/>
        </w:rPr>
        <w:t>1 DL MIMO layer if 1 Rx branch is supported, and 2 DL MIMO layers if 2 Rx branches are supported. UE features and corresponding capabilities related to more than 2 UE Rx branches or more than 2 DL MIMO layers, as well as UE features and capabilities related to more than 1 UE Tx branch or more than 1 UL MIMO layer are not supported by eRedCap UEs</w:t>
      </w:r>
      <w:r w:rsidRPr="00B33F36">
        <w:t>;</w:t>
      </w:r>
    </w:p>
    <w:p w14:paraId="7993F9BB" w14:textId="467819B9" w:rsidR="000E2FE9" w:rsidRPr="00B33F36" w:rsidRDefault="000E2FE9" w:rsidP="000E2FE9">
      <w:pPr>
        <w:pStyle w:val="B1"/>
      </w:pPr>
      <w:r w:rsidRPr="00B33F36">
        <w:t>-</w:t>
      </w:r>
      <w:r w:rsidRPr="00B33F36">
        <w:tab/>
        <w:t>CA, MR-DC, DAPS, CPAC</w:t>
      </w:r>
      <w:r w:rsidR="00C814BB" w:rsidRPr="00B33F36">
        <w:t>,</w:t>
      </w:r>
      <w:r w:rsidRPr="00B33F36">
        <w:t xml:space="preserve"> IAB (i.e., the eRedCap UE is not expected to act as IAB node)</w:t>
      </w:r>
      <w:r w:rsidR="00C814BB" w:rsidRPr="00B33F36">
        <w:t>, and NCR (i.e., the eRedCap UE is not expected to act as NCR-MT)</w:t>
      </w:r>
      <w:r w:rsidRPr="00B33F36">
        <w:t xml:space="preserv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B33F36" w:rsidRDefault="004E45DE" w:rsidP="000E2FE9">
      <w:pPr>
        <w:pStyle w:val="Heading4"/>
      </w:pPr>
      <w:bookmarkStart w:id="813" w:name="_Toc185544448"/>
      <w:r w:rsidRPr="00B33F36">
        <w:lastRenderedPageBreak/>
        <w:t>4.2.22</w:t>
      </w:r>
      <w:r w:rsidR="000E2FE9" w:rsidRPr="00B33F36">
        <w:t>.2</w:t>
      </w:r>
      <w:r w:rsidR="000E2FE9" w:rsidRPr="00B33F36">
        <w:tab/>
        <w:t>General parameters</w:t>
      </w:r>
      <w:bookmarkEnd w:id="813"/>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B33F36" w:rsidRPr="00B33F36" w14:paraId="1DDCCE01" w14:textId="77777777" w:rsidTr="004C06EC">
        <w:trPr>
          <w:cantSplit/>
        </w:trPr>
        <w:tc>
          <w:tcPr>
            <w:tcW w:w="7293" w:type="dxa"/>
          </w:tcPr>
          <w:p w14:paraId="0BC6B51E" w14:textId="77777777" w:rsidR="000E2FE9" w:rsidRPr="00B33F36" w:rsidRDefault="000E2FE9" w:rsidP="004C06EC">
            <w:pPr>
              <w:pStyle w:val="TAH"/>
              <w:rPr>
                <w:rFonts w:cs="Arial"/>
                <w:szCs w:val="18"/>
              </w:rPr>
            </w:pPr>
            <w:r w:rsidRPr="00B33F36">
              <w:rPr>
                <w:rFonts w:cs="Arial"/>
                <w:szCs w:val="18"/>
              </w:rPr>
              <w:lastRenderedPageBreak/>
              <w:t>Definitions for parameters</w:t>
            </w:r>
          </w:p>
        </w:tc>
        <w:tc>
          <w:tcPr>
            <w:tcW w:w="576" w:type="dxa"/>
          </w:tcPr>
          <w:p w14:paraId="611F097A" w14:textId="77777777" w:rsidR="000E2FE9" w:rsidRPr="00B33F36" w:rsidRDefault="000E2FE9" w:rsidP="004C06EC">
            <w:pPr>
              <w:pStyle w:val="TAH"/>
              <w:rPr>
                <w:rFonts w:cs="Arial"/>
                <w:szCs w:val="18"/>
              </w:rPr>
            </w:pPr>
            <w:r w:rsidRPr="00B33F36">
              <w:rPr>
                <w:rFonts w:cs="Arial"/>
                <w:szCs w:val="18"/>
              </w:rPr>
              <w:t>Per</w:t>
            </w:r>
          </w:p>
        </w:tc>
        <w:tc>
          <w:tcPr>
            <w:tcW w:w="576" w:type="dxa"/>
          </w:tcPr>
          <w:p w14:paraId="7EBB7564" w14:textId="77777777" w:rsidR="000E2FE9" w:rsidRPr="00B33F36" w:rsidRDefault="000E2FE9" w:rsidP="004C06EC">
            <w:pPr>
              <w:pStyle w:val="TAH"/>
              <w:rPr>
                <w:rFonts w:cs="Arial"/>
                <w:szCs w:val="18"/>
              </w:rPr>
            </w:pPr>
            <w:r w:rsidRPr="00B33F36">
              <w:rPr>
                <w:rFonts w:cs="Arial"/>
                <w:szCs w:val="18"/>
              </w:rPr>
              <w:t>M</w:t>
            </w:r>
          </w:p>
        </w:tc>
        <w:tc>
          <w:tcPr>
            <w:tcW w:w="720" w:type="dxa"/>
          </w:tcPr>
          <w:p w14:paraId="789388FE" w14:textId="77777777" w:rsidR="000E2FE9" w:rsidRPr="00B33F36" w:rsidRDefault="000E2FE9" w:rsidP="004C06EC">
            <w:pPr>
              <w:pStyle w:val="TAH"/>
              <w:rPr>
                <w:rFonts w:cs="Arial"/>
                <w:szCs w:val="18"/>
              </w:rPr>
            </w:pPr>
            <w:r w:rsidRPr="00B33F36">
              <w:rPr>
                <w:rFonts w:cs="Arial"/>
                <w:szCs w:val="18"/>
              </w:rPr>
              <w:t>FDD-TDD DIFF</w:t>
            </w:r>
          </w:p>
        </w:tc>
        <w:tc>
          <w:tcPr>
            <w:tcW w:w="720" w:type="dxa"/>
          </w:tcPr>
          <w:p w14:paraId="4EFB684A" w14:textId="77777777" w:rsidR="000E2FE9" w:rsidRPr="00B33F36" w:rsidRDefault="000E2FE9" w:rsidP="004C06EC">
            <w:pPr>
              <w:pStyle w:val="TAH"/>
              <w:rPr>
                <w:rFonts w:cs="Arial"/>
                <w:szCs w:val="18"/>
              </w:rPr>
            </w:pPr>
            <w:r w:rsidRPr="00B33F36">
              <w:rPr>
                <w:rFonts w:cs="Arial"/>
                <w:szCs w:val="18"/>
              </w:rPr>
              <w:t>FR1-FR2 DIFF</w:t>
            </w:r>
          </w:p>
        </w:tc>
      </w:tr>
      <w:tr w:rsidR="00B33F36" w:rsidRPr="00B33F36" w14:paraId="0594D08D" w14:textId="77777777" w:rsidTr="004C06EC">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B33F36" w:rsidRDefault="000E2FE9" w:rsidP="004C06EC">
            <w:pPr>
              <w:pStyle w:val="TAL"/>
              <w:rPr>
                <w:rFonts w:cs="Arial"/>
                <w:b/>
                <w:bCs/>
                <w:i/>
                <w:iCs/>
                <w:szCs w:val="18"/>
              </w:rPr>
            </w:pPr>
            <w:r w:rsidRPr="00B33F36">
              <w:rPr>
                <w:rFonts w:cs="Arial"/>
                <w:b/>
                <w:bCs/>
                <w:i/>
                <w:iCs/>
                <w:szCs w:val="18"/>
              </w:rPr>
              <w:t>eRedCapIgnoreCapabilityFiltering-r18</w:t>
            </w:r>
          </w:p>
          <w:p w14:paraId="4D8C4E8C" w14:textId="77777777" w:rsidR="00936461" w:rsidRPr="00B33F36" w:rsidRDefault="000E2FE9" w:rsidP="004C06EC">
            <w:pPr>
              <w:pStyle w:val="TAL"/>
              <w:tabs>
                <w:tab w:val="left" w:pos="2948"/>
              </w:tabs>
              <w:rPr>
                <w:rFonts w:cs="Arial"/>
                <w:szCs w:val="18"/>
              </w:rPr>
            </w:pPr>
            <w:r w:rsidRPr="00B33F36">
              <w:rPr>
                <w:rFonts w:cs="Arial"/>
                <w:szCs w:val="18"/>
              </w:rPr>
              <w:t xml:space="preserve">Indicates that the eRedCap UE ignores the capability filtering enquiry and conveys all the supported bands in the </w:t>
            </w:r>
            <w:r w:rsidRPr="00B33F36">
              <w:rPr>
                <w:rFonts w:cs="Arial"/>
                <w:i/>
                <w:iCs/>
                <w:szCs w:val="18"/>
              </w:rPr>
              <w:t>appliedFreqBandListFilter</w:t>
            </w:r>
            <w:r w:rsidRPr="00B33F36">
              <w:rPr>
                <w:rFonts w:cs="Arial"/>
                <w:szCs w:val="18"/>
              </w:rPr>
              <w:t xml:space="preserve">, </w:t>
            </w:r>
            <w:r w:rsidRPr="00B33F36">
              <w:rPr>
                <w:bCs/>
                <w:iCs/>
              </w:rPr>
              <w:t>as specified in TS 38.331 [9]</w:t>
            </w:r>
            <w:r w:rsidRPr="00B33F36">
              <w:rPr>
                <w:rFonts w:cs="Arial"/>
                <w:szCs w:val="18"/>
              </w:rPr>
              <w:t>.</w:t>
            </w:r>
          </w:p>
          <w:p w14:paraId="70F158CC" w14:textId="135AC1B3" w:rsidR="000E2FE9" w:rsidRPr="00B33F36" w:rsidRDefault="000E2FE9" w:rsidP="004C06EC">
            <w:pPr>
              <w:pStyle w:val="TAL"/>
              <w:rPr>
                <w:rFonts w:cs="Arial"/>
                <w:b/>
                <w:bCs/>
                <w:i/>
                <w:iCs/>
                <w:szCs w:val="18"/>
              </w:rPr>
            </w:pPr>
            <w:r w:rsidRPr="00B33F36">
              <w:rPr>
                <w:rFonts w:cs="Arial"/>
                <w:szCs w:val="18"/>
              </w:rPr>
              <w:t xml:space="preserve">A UE indicating this field shall also </w:t>
            </w:r>
            <w:r w:rsidRPr="00B33F36">
              <w:t xml:space="preserve">indicate the support of </w:t>
            </w:r>
            <w:r w:rsidRPr="00B33F36">
              <w:rPr>
                <w:rFonts w:cs="Arial"/>
                <w:i/>
                <w:iCs/>
                <w:szCs w:val="18"/>
              </w:rPr>
              <w:t>supportOfERedCap-r18</w:t>
            </w:r>
            <w:r w:rsidRPr="00B33F36">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B33F36" w:rsidRDefault="000E2FE9" w:rsidP="004C06EC">
            <w:pPr>
              <w:pStyle w:val="TAL"/>
              <w:jc w:val="center"/>
              <w:rPr>
                <w:rFonts w:cs="Arial"/>
                <w:szCs w:val="18"/>
              </w:rPr>
            </w:pPr>
            <w:r w:rsidRPr="00B33F36">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B33F36" w:rsidRDefault="000E2FE9" w:rsidP="004C06EC">
            <w:pPr>
              <w:pStyle w:val="TAL"/>
              <w:jc w:val="center"/>
              <w:rPr>
                <w:rFonts w:cs="Arial"/>
              </w:rPr>
            </w:pPr>
            <w:r w:rsidRPr="00B33F36">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B33F36" w:rsidRDefault="000E2FE9" w:rsidP="004C06EC">
            <w:pPr>
              <w:pStyle w:val="TAL"/>
              <w:jc w:val="center"/>
              <w:rPr>
                <w:rFonts w:cs="Arial"/>
                <w:szCs w:val="18"/>
              </w:rPr>
            </w:pPr>
            <w:r w:rsidRPr="00B33F36">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B33F36" w:rsidRDefault="000E2FE9" w:rsidP="004C06EC">
            <w:pPr>
              <w:pStyle w:val="TAL"/>
              <w:jc w:val="center"/>
              <w:rPr>
                <w:rFonts w:cs="Arial"/>
                <w:szCs w:val="18"/>
              </w:rPr>
            </w:pPr>
            <w:r w:rsidRPr="00B33F36">
              <w:rPr>
                <w:rFonts w:cs="Arial"/>
                <w:szCs w:val="18"/>
              </w:rPr>
              <w:t>FR1 only</w:t>
            </w:r>
          </w:p>
        </w:tc>
      </w:tr>
      <w:tr w:rsidR="00B33F36" w:rsidRPr="00B33F36" w14:paraId="5A1381E8" w14:textId="77777777" w:rsidTr="004C06EC">
        <w:trPr>
          <w:cantSplit/>
        </w:trPr>
        <w:tc>
          <w:tcPr>
            <w:tcW w:w="7293" w:type="dxa"/>
          </w:tcPr>
          <w:p w14:paraId="39115650" w14:textId="77777777" w:rsidR="000E2FE9" w:rsidRPr="00B33F36" w:rsidRDefault="000E2FE9" w:rsidP="004C06EC">
            <w:pPr>
              <w:pStyle w:val="TAL"/>
              <w:rPr>
                <w:rFonts w:cs="Arial"/>
                <w:b/>
                <w:bCs/>
                <w:i/>
                <w:iCs/>
                <w:szCs w:val="18"/>
              </w:rPr>
            </w:pPr>
            <w:r w:rsidRPr="00B33F36">
              <w:rPr>
                <w:rFonts w:cs="Arial"/>
                <w:b/>
                <w:bCs/>
                <w:i/>
                <w:iCs/>
                <w:szCs w:val="18"/>
              </w:rPr>
              <w:t>eRedCapNotReducedBB-BW-r18</w:t>
            </w:r>
          </w:p>
          <w:p w14:paraId="6CA3277E" w14:textId="77777777" w:rsidR="00936461" w:rsidRPr="00B33F36" w:rsidRDefault="000E2FE9" w:rsidP="004C06EC">
            <w:pPr>
              <w:pStyle w:val="TAL"/>
              <w:spacing w:after="80"/>
              <w:rPr>
                <w:rFonts w:cs="Arial"/>
                <w:szCs w:val="18"/>
              </w:rPr>
            </w:pPr>
            <w:r w:rsidRPr="00B33F36">
              <w:rPr>
                <w:rFonts w:cs="Arial"/>
                <w:szCs w:val="18"/>
              </w:rPr>
              <w:t xml:space="preserve">Indicates that the UE is an eRedCap UE without reduced baseband bandwidth in FR1. DL/UL peak data rate of 10 Mbps corresponding to </w:t>
            </w:r>
            <w:r w:rsidRPr="00B33F36">
              <w:rPr>
                <w:rFonts w:cs="Arial"/>
                <w:i/>
                <w:iCs/>
                <w:szCs w:val="18"/>
              </w:rPr>
              <w:t>v</w:t>
            </w:r>
            <w:r w:rsidRPr="00B33F36">
              <w:rPr>
                <w:rFonts w:cs="Arial"/>
                <w:i/>
                <w:iCs/>
                <w:szCs w:val="18"/>
                <w:vertAlign w:val="subscript"/>
              </w:rPr>
              <w:t>Layers</w:t>
            </w:r>
            <w:r w:rsidRPr="00B33F36">
              <w:rPr>
                <w:rFonts w:cs="Arial"/>
                <w:szCs w:val="18"/>
              </w:rPr>
              <w:t>·</w:t>
            </w:r>
            <w:r w:rsidRPr="00B33F36">
              <w:rPr>
                <w:rFonts w:cs="Arial"/>
                <w:i/>
                <w:iCs/>
                <w:szCs w:val="18"/>
              </w:rPr>
              <w:t>Q</w:t>
            </w:r>
            <w:r w:rsidRPr="00B33F36">
              <w:rPr>
                <w:rFonts w:cs="Arial"/>
                <w:i/>
                <w:iCs/>
                <w:szCs w:val="18"/>
                <w:vertAlign w:val="subscript"/>
              </w:rPr>
              <w:t>m</w:t>
            </w:r>
            <w:r w:rsidRPr="00B33F36">
              <w:rPr>
                <w:rFonts w:cs="Arial"/>
                <w:szCs w:val="18"/>
              </w:rPr>
              <w:t>·</w:t>
            </w:r>
            <w:r w:rsidRPr="00B33F36">
              <w:rPr>
                <w:rFonts w:cs="Arial"/>
                <w:i/>
                <w:iCs/>
                <w:szCs w:val="18"/>
              </w:rPr>
              <w:t>f</w:t>
            </w:r>
            <w:r w:rsidRPr="00B33F36">
              <w:rPr>
                <w:rFonts w:cs="Arial"/>
                <w:szCs w:val="18"/>
              </w:rPr>
              <w:t xml:space="preserve"> = 0.75 when </w:t>
            </w:r>
            <w:r w:rsidRPr="00B33F36">
              <w:rPr>
                <w:rFonts w:cs="Arial"/>
                <w:i/>
                <w:iCs/>
                <w:szCs w:val="18"/>
              </w:rPr>
              <w:t>v</w:t>
            </w:r>
            <w:r w:rsidRPr="00B33F36">
              <w:rPr>
                <w:rFonts w:cs="Arial"/>
                <w:i/>
                <w:iCs/>
                <w:szCs w:val="18"/>
                <w:vertAlign w:val="subscript"/>
              </w:rPr>
              <w:t>Layers</w:t>
            </w:r>
            <w:r w:rsidRPr="00B33F36">
              <w:rPr>
                <w:rFonts w:cs="Arial"/>
                <w:szCs w:val="18"/>
              </w:rPr>
              <w:t xml:space="preserve"> = 1 and </w:t>
            </w:r>
            <w:r w:rsidRPr="00B33F36">
              <w:rPr>
                <w:rFonts w:cs="Arial"/>
                <w:i/>
                <w:iCs/>
                <w:szCs w:val="18"/>
              </w:rPr>
              <w:t>v</w:t>
            </w:r>
            <w:r w:rsidRPr="00B33F36">
              <w:rPr>
                <w:rFonts w:cs="Arial"/>
                <w:i/>
                <w:iCs/>
                <w:szCs w:val="18"/>
                <w:vertAlign w:val="subscript"/>
              </w:rPr>
              <w:t>Layers</w:t>
            </w:r>
            <w:r w:rsidRPr="00B33F36">
              <w:rPr>
                <w:rFonts w:cs="Arial"/>
                <w:szCs w:val="18"/>
              </w:rPr>
              <w:t>·</w:t>
            </w:r>
            <w:r w:rsidRPr="00B33F36">
              <w:rPr>
                <w:rFonts w:cs="Arial"/>
                <w:i/>
                <w:iCs/>
                <w:szCs w:val="18"/>
              </w:rPr>
              <w:t>Q</w:t>
            </w:r>
            <w:r w:rsidRPr="00B33F36">
              <w:rPr>
                <w:rFonts w:cs="Arial"/>
                <w:i/>
                <w:iCs/>
                <w:szCs w:val="18"/>
                <w:vertAlign w:val="subscript"/>
              </w:rPr>
              <w:t>m</w:t>
            </w:r>
            <w:r w:rsidRPr="00B33F36">
              <w:rPr>
                <w:rFonts w:cs="Arial"/>
                <w:szCs w:val="18"/>
              </w:rPr>
              <w:t>·</w:t>
            </w:r>
            <w:r w:rsidRPr="00B33F36">
              <w:rPr>
                <w:rFonts w:cs="Arial"/>
                <w:i/>
                <w:iCs/>
                <w:szCs w:val="18"/>
              </w:rPr>
              <w:t>f</w:t>
            </w:r>
            <w:r w:rsidRPr="00B33F36">
              <w:rPr>
                <w:rFonts w:cs="Arial"/>
                <w:szCs w:val="18"/>
              </w:rPr>
              <w:t xml:space="preserve"> = 0.8 when </w:t>
            </w:r>
            <w:r w:rsidRPr="00B33F36">
              <w:rPr>
                <w:rFonts w:cs="Arial"/>
                <w:i/>
                <w:iCs/>
                <w:szCs w:val="18"/>
              </w:rPr>
              <w:t>v</w:t>
            </w:r>
            <w:r w:rsidRPr="00B33F36">
              <w:rPr>
                <w:rFonts w:cs="Arial"/>
                <w:i/>
                <w:iCs/>
                <w:szCs w:val="18"/>
                <w:vertAlign w:val="subscript"/>
              </w:rPr>
              <w:t>Layers</w:t>
            </w:r>
            <w:r w:rsidRPr="00B33F36">
              <w:rPr>
                <w:rFonts w:cs="Arial"/>
                <w:szCs w:val="18"/>
              </w:rPr>
              <w:t xml:space="preserve"> = 2.</w:t>
            </w:r>
          </w:p>
          <w:p w14:paraId="67925968" w14:textId="4A2EEB08" w:rsidR="000E2FE9" w:rsidRPr="00B33F36" w:rsidRDefault="000E2FE9" w:rsidP="004C06EC">
            <w:pPr>
              <w:pStyle w:val="TAL"/>
              <w:spacing w:after="80"/>
              <w:rPr>
                <w:rFonts w:cs="Arial"/>
                <w:szCs w:val="18"/>
              </w:rPr>
            </w:pPr>
            <w:r w:rsidRPr="00B33F36">
              <w:rPr>
                <w:rFonts w:cs="Arial"/>
                <w:szCs w:val="18"/>
              </w:rPr>
              <w:t xml:space="preserve">UE supporting this feature shall also indicate the support of </w:t>
            </w:r>
            <w:r w:rsidRPr="00B33F36">
              <w:rPr>
                <w:rFonts w:cs="Arial"/>
                <w:i/>
                <w:iCs/>
                <w:szCs w:val="18"/>
              </w:rPr>
              <w:t>supportOfERedCap-r18</w:t>
            </w:r>
            <w:r w:rsidRPr="00B33F36">
              <w:rPr>
                <w:rFonts w:cs="Arial"/>
                <w:szCs w:val="18"/>
              </w:rPr>
              <w:t>.</w:t>
            </w:r>
          </w:p>
          <w:p w14:paraId="747CE42A" w14:textId="77777777" w:rsidR="000E2FE9" w:rsidRPr="00B33F36" w:rsidRDefault="000E2FE9" w:rsidP="004C06EC">
            <w:pPr>
              <w:pStyle w:val="TAL"/>
              <w:rPr>
                <w:rFonts w:cs="Arial"/>
                <w:b/>
                <w:bCs/>
                <w:i/>
                <w:iCs/>
                <w:szCs w:val="18"/>
              </w:rPr>
            </w:pPr>
          </w:p>
        </w:tc>
        <w:tc>
          <w:tcPr>
            <w:tcW w:w="576" w:type="dxa"/>
          </w:tcPr>
          <w:p w14:paraId="764A02FC" w14:textId="77777777" w:rsidR="000E2FE9" w:rsidRPr="00B33F36" w:rsidRDefault="000E2FE9" w:rsidP="004C06EC">
            <w:pPr>
              <w:pStyle w:val="TAL"/>
              <w:jc w:val="center"/>
              <w:rPr>
                <w:rFonts w:cs="Arial"/>
                <w:szCs w:val="18"/>
              </w:rPr>
            </w:pPr>
            <w:r w:rsidRPr="00B33F36">
              <w:rPr>
                <w:rFonts w:cs="Arial"/>
                <w:szCs w:val="18"/>
              </w:rPr>
              <w:t>UE</w:t>
            </w:r>
          </w:p>
        </w:tc>
        <w:tc>
          <w:tcPr>
            <w:tcW w:w="576" w:type="dxa"/>
          </w:tcPr>
          <w:p w14:paraId="106174C3" w14:textId="77777777" w:rsidR="000E2FE9" w:rsidRPr="00B33F36" w:rsidRDefault="000E2FE9" w:rsidP="004C06EC">
            <w:pPr>
              <w:pStyle w:val="TAL"/>
              <w:jc w:val="center"/>
              <w:rPr>
                <w:rFonts w:cs="Arial"/>
              </w:rPr>
            </w:pPr>
            <w:r w:rsidRPr="00B33F36">
              <w:rPr>
                <w:rFonts w:cs="Arial"/>
                <w:szCs w:val="18"/>
              </w:rPr>
              <w:t>No</w:t>
            </w:r>
          </w:p>
        </w:tc>
        <w:tc>
          <w:tcPr>
            <w:tcW w:w="720" w:type="dxa"/>
          </w:tcPr>
          <w:p w14:paraId="05C91005" w14:textId="77777777" w:rsidR="000E2FE9" w:rsidRPr="00B33F36" w:rsidRDefault="000E2FE9" w:rsidP="004C06EC">
            <w:pPr>
              <w:pStyle w:val="TAL"/>
              <w:jc w:val="center"/>
              <w:rPr>
                <w:rFonts w:cs="Arial"/>
                <w:szCs w:val="18"/>
              </w:rPr>
            </w:pPr>
            <w:r w:rsidRPr="00B33F36">
              <w:rPr>
                <w:rFonts w:cs="Arial"/>
                <w:szCs w:val="18"/>
              </w:rPr>
              <w:t>No</w:t>
            </w:r>
          </w:p>
        </w:tc>
        <w:tc>
          <w:tcPr>
            <w:tcW w:w="720" w:type="dxa"/>
          </w:tcPr>
          <w:p w14:paraId="0D78459E" w14:textId="77777777" w:rsidR="000E2FE9" w:rsidRPr="00B33F36" w:rsidRDefault="000E2FE9" w:rsidP="004C06EC">
            <w:pPr>
              <w:pStyle w:val="TAL"/>
              <w:jc w:val="center"/>
              <w:rPr>
                <w:rFonts w:cs="Arial"/>
                <w:szCs w:val="18"/>
              </w:rPr>
            </w:pPr>
            <w:r w:rsidRPr="00B33F36">
              <w:rPr>
                <w:rFonts w:cs="Arial"/>
                <w:szCs w:val="18"/>
              </w:rPr>
              <w:t>FR1 only</w:t>
            </w:r>
          </w:p>
        </w:tc>
      </w:tr>
      <w:tr w:rsidR="000E2FE9" w:rsidRPr="00B33F36" w14:paraId="2DE84D62" w14:textId="77777777" w:rsidTr="004C06EC">
        <w:trPr>
          <w:cantSplit/>
        </w:trPr>
        <w:tc>
          <w:tcPr>
            <w:tcW w:w="7293" w:type="dxa"/>
          </w:tcPr>
          <w:p w14:paraId="396B945F" w14:textId="77777777" w:rsidR="000E2FE9" w:rsidRPr="00B33F36" w:rsidRDefault="000E2FE9" w:rsidP="004C06EC">
            <w:pPr>
              <w:pStyle w:val="TAL"/>
              <w:rPr>
                <w:rFonts w:cs="Arial"/>
                <w:b/>
                <w:bCs/>
                <w:i/>
                <w:iCs/>
                <w:szCs w:val="18"/>
              </w:rPr>
            </w:pPr>
            <w:r w:rsidRPr="00B33F36">
              <w:rPr>
                <w:rFonts w:cs="Arial"/>
                <w:b/>
                <w:bCs/>
                <w:i/>
                <w:iCs/>
                <w:szCs w:val="18"/>
              </w:rPr>
              <w:lastRenderedPageBreak/>
              <w:t>supportOfERedCap-r18</w:t>
            </w:r>
          </w:p>
          <w:p w14:paraId="6F27DA59" w14:textId="77777777" w:rsidR="000E2FE9" w:rsidRPr="00B33F36" w:rsidRDefault="000E2FE9" w:rsidP="004C06EC">
            <w:pPr>
              <w:pStyle w:val="TAL"/>
              <w:spacing w:after="80"/>
              <w:rPr>
                <w:rFonts w:cs="Arial"/>
                <w:szCs w:val="18"/>
              </w:rPr>
            </w:pPr>
            <w:r w:rsidRPr="00B33F36">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B33F36" w:rsidRDefault="000E2FE9" w:rsidP="004C06EC">
            <w:pPr>
              <w:pStyle w:val="TAL"/>
              <w:ind w:left="284"/>
              <w:rPr>
                <w:rFonts w:cs="Arial"/>
                <w:szCs w:val="18"/>
              </w:rPr>
            </w:pPr>
            <w:r w:rsidRPr="00B33F36">
              <w:rPr>
                <w:rFonts w:cs="Arial"/>
                <w:szCs w:val="18"/>
              </w:rPr>
              <w:t xml:space="preserve">The following functional components are the same as for </w:t>
            </w:r>
            <w:r w:rsidRPr="00B33F36">
              <w:rPr>
                <w:rFonts w:cs="Arial"/>
                <w:i/>
                <w:iCs/>
                <w:szCs w:val="18"/>
              </w:rPr>
              <w:t>supportOfRedCap-r17</w:t>
            </w:r>
            <w:r w:rsidRPr="00B33F36">
              <w:rPr>
                <w:rFonts w:cs="Arial"/>
                <w:szCs w:val="18"/>
              </w:rPr>
              <w:t>:</w:t>
            </w:r>
          </w:p>
          <w:p w14:paraId="33796FB0" w14:textId="77777777" w:rsidR="000E2FE9" w:rsidRPr="00B33F36" w:rsidRDefault="000E2FE9" w:rsidP="004C06EC">
            <w:pPr>
              <w:pStyle w:val="B1"/>
              <w:spacing w:after="0"/>
              <w:rPr>
                <w:rFonts w:ascii="Arial" w:hAnsi="Arial" w:cs="Arial"/>
                <w:sz w:val="18"/>
                <w:szCs w:val="18"/>
              </w:rPr>
            </w:pPr>
            <w:r w:rsidRPr="00B33F36">
              <w:rPr>
                <w:rFonts w:ascii="Arial" w:hAnsi="Arial" w:cs="Arial"/>
                <w:sz w:val="18"/>
                <w:szCs w:val="18"/>
              </w:rPr>
              <w:t>-</w:t>
            </w:r>
            <w:r w:rsidRPr="00B33F36">
              <w:tab/>
            </w:r>
            <w:r w:rsidRPr="00B33F36">
              <w:rPr>
                <w:rFonts w:ascii="Arial" w:hAnsi="Arial" w:cs="Arial"/>
                <w:sz w:val="18"/>
                <w:szCs w:val="18"/>
              </w:rPr>
              <w:t>Maximum FR1 bandwidth is 20 MHz;</w:t>
            </w:r>
          </w:p>
          <w:p w14:paraId="54BE8F19" w14:textId="288ED7F4" w:rsidR="000E2FE9" w:rsidRPr="00B33F36" w:rsidRDefault="000E2FE9" w:rsidP="004C06EC">
            <w:pPr>
              <w:pStyle w:val="B1"/>
              <w:spacing w:after="0"/>
              <w:rPr>
                <w:rFonts w:ascii="Arial" w:hAnsi="Arial" w:cs="Arial"/>
                <w:sz w:val="18"/>
                <w:szCs w:val="18"/>
              </w:rPr>
            </w:pPr>
            <w:r w:rsidRPr="00B33F36">
              <w:rPr>
                <w:rFonts w:ascii="Arial" w:hAnsi="Arial" w:cs="Arial"/>
                <w:sz w:val="18"/>
                <w:szCs w:val="18"/>
              </w:rPr>
              <w:t>-</w:t>
            </w:r>
            <w:r w:rsidRPr="00B33F36">
              <w:tab/>
            </w:r>
            <w:r w:rsidRPr="00B33F36">
              <w:rPr>
                <w:rFonts w:ascii="Arial" w:hAnsi="Arial" w:cs="Arial"/>
                <w:sz w:val="18"/>
                <w:szCs w:val="18"/>
              </w:rPr>
              <w:t>Support of RedCap early indication based on Msg1 for 4-step RACH</w:t>
            </w:r>
            <w:r w:rsidR="004B42C7" w:rsidRPr="00B33F36">
              <w:rPr>
                <w:rFonts w:ascii="Arial" w:hAnsi="Arial" w:cs="Arial"/>
                <w:sz w:val="18"/>
                <w:szCs w:val="18"/>
              </w:rPr>
              <w:t xml:space="preserve">, and MsgA PRACH (if UE indicates the support of </w:t>
            </w:r>
            <w:r w:rsidR="004B42C7" w:rsidRPr="00B33F36">
              <w:rPr>
                <w:rFonts w:ascii="Arial" w:hAnsi="Arial" w:cs="Arial"/>
                <w:i/>
                <w:sz w:val="18"/>
                <w:szCs w:val="18"/>
              </w:rPr>
              <w:t>twoStepRACH-r16</w:t>
            </w:r>
            <w:r w:rsidR="004B42C7" w:rsidRPr="00B33F36">
              <w:rPr>
                <w:rFonts w:ascii="Arial" w:hAnsi="Arial" w:cs="Arial"/>
                <w:sz w:val="18"/>
                <w:szCs w:val="18"/>
              </w:rPr>
              <w:t>)</w:t>
            </w:r>
            <w:r w:rsidRPr="00B33F36">
              <w:rPr>
                <w:rFonts w:ascii="Arial" w:hAnsi="Arial" w:cs="Arial"/>
                <w:sz w:val="18"/>
                <w:szCs w:val="18"/>
              </w:rPr>
              <w:t>;</w:t>
            </w:r>
          </w:p>
          <w:p w14:paraId="2D849BF5" w14:textId="77777777" w:rsidR="000E2FE9" w:rsidRPr="00B33F36" w:rsidRDefault="000E2FE9"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Separate initial UL BWP (NOTE-1):</w:t>
            </w:r>
          </w:p>
          <w:p w14:paraId="535FD2BB" w14:textId="77777777" w:rsidR="000E2FE9" w:rsidRPr="00B33F36" w:rsidRDefault="000E2FE9" w:rsidP="004C06EC">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It includes the configuration(s) needed to perform random access</w:t>
            </w:r>
          </w:p>
          <w:p w14:paraId="1E2429C6" w14:textId="77777777" w:rsidR="000E2FE9" w:rsidRPr="00B33F36" w:rsidRDefault="000E2FE9" w:rsidP="004C06EC">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Enabling/disabling of frequency hopping for common PUCCH resources</w:t>
            </w:r>
          </w:p>
          <w:p w14:paraId="6C636299" w14:textId="77777777" w:rsidR="000E2FE9" w:rsidRPr="00B33F36" w:rsidRDefault="000E2FE9"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Separate initial DL BWP (NOTE-1);</w:t>
            </w:r>
          </w:p>
          <w:p w14:paraId="3BCA8756" w14:textId="77777777" w:rsidR="000E2FE9" w:rsidRPr="00B33F36" w:rsidRDefault="000E2FE9" w:rsidP="004C06EC">
            <w:pPr>
              <w:pStyle w:val="B2"/>
              <w:spacing w:after="0"/>
              <w:rPr>
                <w:rFonts w:ascii="Arial" w:hAnsi="Arial" w:cs="Arial"/>
                <w:sz w:val="18"/>
                <w:szCs w:val="18"/>
                <w:lang w:eastAsia="fr-F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fr-FR"/>
              </w:rPr>
              <w:t>It includes CSS/CORESET for random access</w:t>
            </w:r>
          </w:p>
          <w:p w14:paraId="63B6BC8A" w14:textId="77777777" w:rsidR="000E2FE9" w:rsidRPr="00B33F36" w:rsidRDefault="000E2FE9" w:rsidP="004C06EC">
            <w:pPr>
              <w:pStyle w:val="B2"/>
              <w:spacing w:after="0"/>
              <w:rPr>
                <w:rFonts w:ascii="Arial" w:hAnsi="Arial" w:cs="Arial"/>
                <w:sz w:val="18"/>
                <w:szCs w:val="18"/>
                <w:lang w:eastAsia="fr-F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fr-FR"/>
              </w:rPr>
              <w:t>For separate initial DL BWP used for paging, CD-SSB is included</w:t>
            </w:r>
          </w:p>
          <w:p w14:paraId="746BF337" w14:textId="77777777" w:rsidR="000E2FE9" w:rsidRPr="00B33F36" w:rsidRDefault="000E2FE9" w:rsidP="004C06EC">
            <w:pPr>
              <w:pStyle w:val="B2"/>
              <w:spacing w:after="0"/>
              <w:rPr>
                <w:rFonts w:ascii="Arial" w:hAnsi="Arial" w:cs="Arial"/>
                <w:sz w:val="18"/>
                <w:szCs w:val="18"/>
                <w:lang w:eastAsia="fr-F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fr-FR"/>
              </w:rPr>
              <w:t>For separate initial DL BWP only used for RACH, SSB may or may not be included</w:t>
            </w:r>
          </w:p>
          <w:p w14:paraId="6C5E7333" w14:textId="77777777" w:rsidR="000E2FE9" w:rsidRPr="00B33F36" w:rsidRDefault="000E2FE9" w:rsidP="004C06EC">
            <w:pPr>
              <w:pStyle w:val="B2"/>
              <w:spacing w:after="0"/>
              <w:rPr>
                <w:rFonts w:ascii="Arial" w:hAnsi="Arial" w:cs="Arial"/>
                <w:sz w:val="18"/>
                <w:szCs w:val="18"/>
                <w:lang w:eastAsia="fr-F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B33F36" w:rsidRDefault="000E2FE9" w:rsidP="004C06EC">
            <w:pPr>
              <w:pStyle w:val="B1"/>
              <w:spacing w:after="0"/>
              <w:rPr>
                <w:rFonts w:ascii="Arial" w:hAnsi="Arial" w:cs="Arial"/>
                <w:sz w:val="18"/>
                <w:szCs w:val="18"/>
                <w:lang w:eastAsia="fr-F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fr-FR"/>
              </w:rPr>
              <w:t>1 UE-specific RRC configured DL BWP per carrier;</w:t>
            </w:r>
          </w:p>
          <w:p w14:paraId="1B6F6BF7" w14:textId="77777777" w:rsidR="000E2FE9" w:rsidRPr="00B33F36" w:rsidRDefault="000E2FE9" w:rsidP="004C06EC">
            <w:pPr>
              <w:pStyle w:val="B1"/>
              <w:spacing w:after="0"/>
              <w:rPr>
                <w:rFonts w:ascii="Arial" w:hAnsi="Arial" w:cs="Arial"/>
                <w:sz w:val="18"/>
                <w:szCs w:val="18"/>
                <w:lang w:eastAsia="fr-F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fr-FR"/>
              </w:rPr>
              <w:t>1 UE-specific RRC configured UL BWP per carrier;</w:t>
            </w:r>
          </w:p>
          <w:p w14:paraId="1C8DA6B1" w14:textId="77777777" w:rsidR="000E2FE9" w:rsidRPr="00B33F36" w:rsidRDefault="000E2FE9"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UE-specific RRC-configured DL BWP with CD-SSB or NCD-SSB;</w:t>
            </w:r>
          </w:p>
          <w:p w14:paraId="0140A47A" w14:textId="77777777" w:rsidR="000E2FE9" w:rsidRPr="00B33F36" w:rsidRDefault="000E2FE9"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NCD-SSB based measurements in RRC-configured DL BWP.</w:t>
            </w:r>
          </w:p>
          <w:p w14:paraId="27F29D6F" w14:textId="77777777" w:rsidR="000E2FE9" w:rsidRPr="00B33F36" w:rsidRDefault="000E2FE9" w:rsidP="004C06EC">
            <w:pPr>
              <w:pStyle w:val="B1"/>
              <w:spacing w:after="0"/>
              <w:rPr>
                <w:rFonts w:ascii="Arial" w:hAnsi="Arial" w:cs="Arial"/>
                <w:sz w:val="18"/>
                <w:szCs w:val="18"/>
              </w:rPr>
            </w:pPr>
          </w:p>
          <w:p w14:paraId="218E7F3F" w14:textId="77777777" w:rsidR="000E2FE9" w:rsidRPr="00B33F36" w:rsidRDefault="000E2FE9" w:rsidP="004C06EC">
            <w:pPr>
              <w:pStyle w:val="B1"/>
              <w:spacing w:after="80"/>
              <w:ind w:left="576" w:hanging="288"/>
              <w:rPr>
                <w:rFonts w:ascii="Arial" w:hAnsi="Arial" w:cs="Arial"/>
                <w:sz w:val="18"/>
                <w:szCs w:val="18"/>
              </w:rPr>
            </w:pPr>
            <w:r w:rsidRPr="00B33F36">
              <w:rPr>
                <w:rFonts w:ascii="Arial" w:hAnsi="Arial" w:cs="Arial"/>
                <w:sz w:val="18"/>
                <w:szCs w:val="18"/>
              </w:rPr>
              <w:t xml:space="preserve">The following functional components are new compared to </w:t>
            </w:r>
            <w:r w:rsidRPr="00B33F36">
              <w:rPr>
                <w:rFonts w:ascii="Arial" w:hAnsi="Arial" w:cs="Arial"/>
                <w:i/>
                <w:iCs/>
                <w:sz w:val="18"/>
                <w:szCs w:val="18"/>
              </w:rPr>
              <w:t>supportOfRedCap-r17</w:t>
            </w:r>
            <w:r w:rsidRPr="00B33F36">
              <w:rPr>
                <w:rFonts w:ascii="Arial" w:hAnsi="Arial" w:cs="Arial"/>
                <w:sz w:val="18"/>
                <w:szCs w:val="18"/>
              </w:rPr>
              <w:t>:</w:t>
            </w:r>
          </w:p>
          <w:p w14:paraId="72B463A5" w14:textId="77777777" w:rsidR="000E2FE9" w:rsidRPr="00B33F36" w:rsidRDefault="000E2FE9"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DL/UL peak data rate of 10 Mbps corresponding to </w:t>
            </w:r>
            <w:r w:rsidRPr="00B33F36">
              <w:rPr>
                <w:rFonts w:ascii="Arial" w:hAnsi="Arial" w:cs="Arial"/>
                <w:i/>
                <w:iCs/>
                <w:sz w:val="18"/>
                <w:szCs w:val="18"/>
              </w:rPr>
              <w:t>v</w:t>
            </w:r>
            <w:r w:rsidRPr="00B33F36">
              <w:rPr>
                <w:rFonts w:ascii="Arial" w:hAnsi="Arial" w:cs="Arial"/>
                <w:i/>
                <w:iCs/>
                <w:sz w:val="18"/>
                <w:szCs w:val="18"/>
                <w:vertAlign w:val="subscript"/>
              </w:rPr>
              <w:t>Layers</w:t>
            </w:r>
            <w:r w:rsidRPr="00B33F36">
              <w:rPr>
                <w:rFonts w:ascii="Arial" w:hAnsi="Arial" w:cs="Arial"/>
                <w:sz w:val="18"/>
                <w:szCs w:val="18"/>
              </w:rPr>
              <w:t>·</w:t>
            </w:r>
            <w:r w:rsidRPr="00B33F36">
              <w:rPr>
                <w:rFonts w:ascii="Arial" w:hAnsi="Arial" w:cs="Arial"/>
                <w:i/>
                <w:iCs/>
                <w:sz w:val="18"/>
                <w:szCs w:val="18"/>
              </w:rPr>
              <w:t>Q</w:t>
            </w:r>
            <w:r w:rsidRPr="00B33F36">
              <w:rPr>
                <w:rFonts w:ascii="Arial" w:hAnsi="Arial" w:cs="Arial"/>
                <w:i/>
                <w:iCs/>
                <w:sz w:val="18"/>
                <w:szCs w:val="18"/>
                <w:vertAlign w:val="subscript"/>
              </w:rPr>
              <w:t>m</w:t>
            </w:r>
            <w:r w:rsidRPr="00B33F36">
              <w:rPr>
                <w:rFonts w:ascii="Arial" w:hAnsi="Arial" w:cs="Arial"/>
                <w:sz w:val="18"/>
                <w:szCs w:val="18"/>
              </w:rPr>
              <w:t>·</w:t>
            </w:r>
            <w:r w:rsidRPr="00B33F36">
              <w:rPr>
                <w:rFonts w:ascii="Arial" w:hAnsi="Arial" w:cs="Arial"/>
                <w:i/>
                <w:iCs/>
                <w:sz w:val="18"/>
                <w:szCs w:val="18"/>
              </w:rPr>
              <w:t>f</w:t>
            </w:r>
            <w:r w:rsidRPr="00B33F36">
              <w:rPr>
                <w:rFonts w:ascii="Arial" w:hAnsi="Arial" w:cs="Arial"/>
                <w:sz w:val="18"/>
                <w:szCs w:val="18"/>
              </w:rPr>
              <w:t xml:space="preserve"> = 3.2.</w:t>
            </w:r>
          </w:p>
          <w:p w14:paraId="0D5FABA4" w14:textId="77777777" w:rsidR="000E2FE9" w:rsidRPr="00B33F36" w:rsidRDefault="000E2FE9" w:rsidP="004C06EC">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If UE supporting this feature also indicates </w:t>
            </w:r>
            <w:r w:rsidRPr="00B33F36">
              <w:rPr>
                <w:rFonts w:ascii="Arial" w:hAnsi="Arial" w:cs="Arial"/>
                <w:i/>
                <w:iCs/>
                <w:sz w:val="18"/>
                <w:szCs w:val="18"/>
              </w:rPr>
              <w:t>eRedCapN</w:t>
            </w:r>
            <w:r w:rsidRPr="00B33F36">
              <w:rPr>
                <w:rFonts w:ascii="Arial" w:hAnsi="Arial" w:cs="Arial"/>
                <w:i/>
                <w:iCs/>
                <w:sz w:val="18"/>
                <w:szCs w:val="16"/>
              </w:rPr>
              <w:t xml:space="preserve">otReducedBB-BW-r18, </w:t>
            </w:r>
            <w:r w:rsidRPr="00B33F36">
              <w:rPr>
                <w:rFonts w:ascii="Arial" w:hAnsi="Arial" w:cs="Arial"/>
                <w:sz w:val="18"/>
                <w:szCs w:val="18"/>
              </w:rPr>
              <w:t>this component is not applicable.</w:t>
            </w:r>
          </w:p>
          <w:p w14:paraId="7BCCB468" w14:textId="77777777" w:rsidR="00936461" w:rsidRPr="00B33F36" w:rsidRDefault="000E2FE9"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B33F36" w:rsidRDefault="000E2FE9" w:rsidP="004C06EC">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If UE supporting this feature also indicates </w:t>
            </w:r>
            <w:r w:rsidRPr="00B33F36">
              <w:rPr>
                <w:rFonts w:ascii="Arial" w:hAnsi="Arial" w:cs="Arial"/>
                <w:i/>
                <w:iCs/>
                <w:sz w:val="18"/>
                <w:szCs w:val="18"/>
              </w:rPr>
              <w:t>eRedCapN</w:t>
            </w:r>
            <w:r w:rsidRPr="00B33F36">
              <w:rPr>
                <w:rFonts w:ascii="Arial" w:hAnsi="Arial" w:cs="Arial"/>
                <w:i/>
                <w:iCs/>
                <w:sz w:val="18"/>
                <w:szCs w:val="16"/>
              </w:rPr>
              <w:t xml:space="preserve">otReducedBB-BW-r18, </w:t>
            </w:r>
            <w:r w:rsidRPr="00B33F36">
              <w:rPr>
                <w:rFonts w:ascii="Arial" w:hAnsi="Arial" w:cs="Arial"/>
                <w:sz w:val="18"/>
                <w:szCs w:val="18"/>
              </w:rPr>
              <w:t>this component is not applicable.</w:t>
            </w:r>
          </w:p>
          <w:p w14:paraId="1DA9C75E" w14:textId="77777777" w:rsidR="000E2FE9" w:rsidRPr="00B33F36" w:rsidRDefault="000E2FE9"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B33F36" w:rsidRDefault="000E2FE9" w:rsidP="004C06EC">
            <w:pPr>
              <w:pStyle w:val="B1"/>
              <w:spacing w:after="0"/>
              <w:ind w:left="852"/>
              <w:rPr>
                <w:rFonts w:ascii="Arial" w:hAnsi="Arial" w:cs="Arial"/>
                <w:i/>
                <w:iCs/>
                <w:sz w:val="18"/>
                <w:szCs w:val="16"/>
              </w:rPr>
            </w:pPr>
            <w:r w:rsidRPr="00B33F36">
              <w:rPr>
                <w:rFonts w:ascii="Arial" w:hAnsi="Arial" w:cs="Arial"/>
                <w:sz w:val="18"/>
                <w:szCs w:val="18"/>
              </w:rPr>
              <w:t>-</w:t>
            </w:r>
            <w:r w:rsidRPr="00B33F36">
              <w:rPr>
                <w:rFonts w:ascii="Arial" w:hAnsi="Arial" w:cs="Arial"/>
                <w:sz w:val="18"/>
                <w:szCs w:val="18"/>
              </w:rPr>
              <w:tab/>
              <w:t xml:space="preserve">If UE supporting this feature also indicates </w:t>
            </w:r>
            <w:r w:rsidRPr="00B33F36">
              <w:rPr>
                <w:rFonts w:ascii="Arial" w:hAnsi="Arial" w:cs="Arial"/>
                <w:i/>
                <w:iCs/>
                <w:sz w:val="18"/>
                <w:szCs w:val="18"/>
              </w:rPr>
              <w:t>eRedCapN</w:t>
            </w:r>
            <w:r w:rsidRPr="00B33F36">
              <w:rPr>
                <w:rFonts w:ascii="Arial" w:hAnsi="Arial" w:cs="Arial"/>
                <w:i/>
                <w:iCs/>
                <w:sz w:val="18"/>
                <w:szCs w:val="16"/>
              </w:rPr>
              <w:t>otReducedBB-BW-r18</w:t>
            </w:r>
            <w:r w:rsidRPr="00B33F36">
              <w:rPr>
                <w:rFonts w:ascii="Arial" w:hAnsi="Arial" w:cs="Arial"/>
                <w:sz w:val="18"/>
                <w:szCs w:val="16"/>
              </w:rPr>
              <w:t>, this component is only applicable during contention based random access.</w:t>
            </w:r>
          </w:p>
          <w:p w14:paraId="0B245653" w14:textId="7981FEF8" w:rsidR="000E2FE9" w:rsidRPr="00B33F36" w:rsidRDefault="000E2FE9"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Network-configurable separate eRedCap early indication in Msg1.</w:t>
            </w:r>
          </w:p>
          <w:p w14:paraId="0C105AF7" w14:textId="77777777" w:rsidR="000E2FE9" w:rsidRPr="00B33F36" w:rsidRDefault="000E2FE9" w:rsidP="004C06E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 of eRedCap early indication based on MsgA PUSCH, if UE indicates the support of </w:t>
            </w:r>
            <w:r w:rsidRPr="00B33F36">
              <w:rPr>
                <w:rFonts w:ascii="Arial" w:hAnsi="Arial" w:cs="Arial"/>
                <w:i/>
                <w:iCs/>
                <w:sz w:val="18"/>
                <w:szCs w:val="18"/>
              </w:rPr>
              <w:t>twoStepRACH-r16</w:t>
            </w:r>
            <w:r w:rsidRPr="00B33F36">
              <w:rPr>
                <w:rFonts w:ascii="Arial" w:hAnsi="Arial" w:cs="Arial"/>
                <w:sz w:val="18"/>
                <w:szCs w:val="18"/>
              </w:rPr>
              <w:t>, and Msg3.</w:t>
            </w:r>
          </w:p>
          <w:p w14:paraId="6BAA2013" w14:textId="77777777" w:rsidR="0086350F" w:rsidRPr="00B33F36" w:rsidRDefault="000E2FE9" w:rsidP="0086350F">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789D68EB" w14:textId="77777777" w:rsidR="0086350F" w:rsidRPr="00B33F36" w:rsidRDefault="0086350F" w:rsidP="0086350F">
            <w:pPr>
              <w:pStyle w:val="B1"/>
              <w:spacing w:after="0"/>
              <w:ind w:left="852"/>
              <w:rPr>
                <w:rFonts w:ascii="Arial" w:hAnsi="Arial" w:cs="Arial"/>
                <w:i/>
                <w:iCs/>
                <w:sz w:val="18"/>
                <w:szCs w:val="16"/>
              </w:rPr>
            </w:pPr>
            <w:r w:rsidRPr="00B33F36">
              <w:rPr>
                <w:rFonts w:ascii="Arial" w:hAnsi="Arial" w:cs="Arial"/>
                <w:sz w:val="18"/>
                <w:szCs w:val="18"/>
              </w:rPr>
              <w:t>-</w:t>
            </w:r>
            <w:r w:rsidRPr="00B33F36">
              <w:rPr>
                <w:rFonts w:ascii="Arial" w:hAnsi="Arial" w:cs="Arial"/>
                <w:sz w:val="18"/>
                <w:szCs w:val="18"/>
              </w:rPr>
              <w:tab/>
              <w:t xml:space="preserve">If UE supporting this feature also indicates </w:t>
            </w:r>
            <w:r w:rsidRPr="00B33F36">
              <w:rPr>
                <w:rFonts w:ascii="Arial" w:hAnsi="Arial" w:cs="Arial"/>
                <w:i/>
                <w:iCs/>
                <w:sz w:val="18"/>
                <w:szCs w:val="18"/>
              </w:rPr>
              <w:t>eRedCapN</w:t>
            </w:r>
            <w:r w:rsidRPr="00B33F36">
              <w:rPr>
                <w:rFonts w:ascii="Arial" w:hAnsi="Arial" w:cs="Arial"/>
                <w:i/>
                <w:iCs/>
                <w:sz w:val="18"/>
                <w:szCs w:val="16"/>
              </w:rPr>
              <w:t>otReducedBB-BW-r18</w:t>
            </w:r>
            <w:r w:rsidRPr="00B33F36">
              <w:rPr>
                <w:rFonts w:ascii="Arial" w:hAnsi="Arial" w:cs="Arial"/>
                <w:sz w:val="18"/>
                <w:szCs w:val="16"/>
              </w:rPr>
              <w:t>, this component is only applicable during contention based random access.</w:t>
            </w:r>
          </w:p>
          <w:p w14:paraId="0C694105" w14:textId="77777777" w:rsidR="000E2FE9" w:rsidRPr="00B33F36" w:rsidRDefault="000E2FE9" w:rsidP="004C06EC">
            <w:pPr>
              <w:pStyle w:val="B1"/>
              <w:spacing w:after="0"/>
              <w:rPr>
                <w:rFonts w:ascii="Arial" w:hAnsi="Arial" w:cs="Arial"/>
                <w:i/>
                <w:iCs/>
                <w:sz w:val="18"/>
                <w:szCs w:val="18"/>
              </w:rPr>
            </w:pPr>
          </w:p>
          <w:p w14:paraId="3CF009B3" w14:textId="753EB1D5" w:rsidR="000E2FE9" w:rsidRPr="00B33F36" w:rsidRDefault="000E2FE9" w:rsidP="004C06EC">
            <w:pPr>
              <w:pStyle w:val="TAL"/>
              <w:rPr>
                <w:rFonts w:cs="Arial"/>
                <w:szCs w:val="18"/>
              </w:rPr>
            </w:pPr>
            <w:r w:rsidRPr="00B33F36">
              <w:rPr>
                <w:rFonts w:cs="Arial"/>
                <w:szCs w:val="18"/>
              </w:rPr>
              <w:t xml:space="preserve">An eRedCap UE shall </w:t>
            </w:r>
            <w:r w:rsidRPr="00B33F36">
              <w:t xml:space="preserve">set this field to </w:t>
            </w:r>
            <w:r w:rsidRPr="00B33F36">
              <w:rPr>
                <w:i/>
                <w:iCs/>
              </w:rPr>
              <w:t>supported</w:t>
            </w:r>
            <w:r w:rsidRPr="00B33F36">
              <w:t xml:space="preserve"> but shall not indicate support of </w:t>
            </w:r>
            <w:r w:rsidRPr="00B33F36">
              <w:rPr>
                <w:rFonts w:cs="Arial"/>
                <w:i/>
                <w:iCs/>
                <w:szCs w:val="18"/>
              </w:rPr>
              <w:t>supportOfRedCap-r17</w:t>
            </w:r>
            <w:r w:rsidRPr="00B33F36">
              <w:rPr>
                <w:rFonts w:cs="Arial"/>
                <w:szCs w:val="18"/>
              </w:rPr>
              <w:t>.</w:t>
            </w:r>
          </w:p>
          <w:p w14:paraId="5FB0EA4C" w14:textId="77777777" w:rsidR="000E2FE9" w:rsidRPr="00B33F36" w:rsidRDefault="000E2FE9" w:rsidP="004C06EC">
            <w:pPr>
              <w:pStyle w:val="TAL"/>
              <w:rPr>
                <w:rFonts w:cs="Arial"/>
                <w:szCs w:val="18"/>
              </w:rPr>
            </w:pPr>
          </w:p>
          <w:p w14:paraId="21195062" w14:textId="2D5D3B3E" w:rsidR="000E2FE9" w:rsidRPr="00B33F36" w:rsidRDefault="000E2FE9" w:rsidP="00936461">
            <w:pPr>
              <w:pStyle w:val="TAN"/>
            </w:pPr>
            <w:r w:rsidRPr="00B33F36">
              <w:t>NOTE 1:</w:t>
            </w:r>
            <w:r w:rsidRPr="00B33F36">
              <w:tab/>
              <w:t>The Separate initial DL/UL BWP is shared by RedCap UEs and eRedCap UEs when the access of both UEs is allowed and RedCap-specific initial BWP is configured.</w:t>
            </w:r>
          </w:p>
          <w:p w14:paraId="632D9338" w14:textId="77777777" w:rsidR="000E2FE9" w:rsidRPr="00B33F36" w:rsidRDefault="000E2FE9" w:rsidP="004C06EC">
            <w:pPr>
              <w:pStyle w:val="TAL"/>
              <w:rPr>
                <w:rFonts w:cs="Arial"/>
                <w:b/>
                <w:bCs/>
                <w:i/>
                <w:iCs/>
                <w:szCs w:val="18"/>
              </w:rPr>
            </w:pPr>
          </w:p>
        </w:tc>
        <w:tc>
          <w:tcPr>
            <w:tcW w:w="576" w:type="dxa"/>
          </w:tcPr>
          <w:p w14:paraId="6675C074" w14:textId="77777777" w:rsidR="000E2FE9" w:rsidRPr="00B33F36" w:rsidRDefault="000E2FE9" w:rsidP="004C06EC">
            <w:pPr>
              <w:pStyle w:val="TAL"/>
              <w:jc w:val="center"/>
              <w:rPr>
                <w:rFonts w:cs="Arial"/>
                <w:szCs w:val="18"/>
              </w:rPr>
            </w:pPr>
            <w:r w:rsidRPr="00B33F36">
              <w:rPr>
                <w:rFonts w:cs="Arial"/>
                <w:szCs w:val="18"/>
              </w:rPr>
              <w:t>UE</w:t>
            </w:r>
          </w:p>
        </w:tc>
        <w:tc>
          <w:tcPr>
            <w:tcW w:w="576" w:type="dxa"/>
          </w:tcPr>
          <w:p w14:paraId="4E651EAC" w14:textId="77777777" w:rsidR="000E2FE9" w:rsidRPr="00B33F36" w:rsidRDefault="000E2FE9" w:rsidP="004C06EC">
            <w:pPr>
              <w:pStyle w:val="TAL"/>
              <w:jc w:val="center"/>
              <w:rPr>
                <w:rFonts w:cs="Arial"/>
              </w:rPr>
            </w:pPr>
            <w:r w:rsidRPr="00B33F36">
              <w:rPr>
                <w:rFonts w:cs="Arial"/>
              </w:rPr>
              <w:t>CY</w:t>
            </w:r>
          </w:p>
        </w:tc>
        <w:tc>
          <w:tcPr>
            <w:tcW w:w="720" w:type="dxa"/>
          </w:tcPr>
          <w:p w14:paraId="185681FB" w14:textId="77777777" w:rsidR="000E2FE9" w:rsidRPr="00B33F36" w:rsidRDefault="000E2FE9" w:rsidP="004C06EC">
            <w:pPr>
              <w:pStyle w:val="TAL"/>
              <w:jc w:val="center"/>
              <w:rPr>
                <w:rFonts w:cs="Arial"/>
                <w:szCs w:val="18"/>
              </w:rPr>
            </w:pPr>
            <w:r w:rsidRPr="00B33F36">
              <w:rPr>
                <w:rFonts w:cs="Arial"/>
                <w:szCs w:val="18"/>
              </w:rPr>
              <w:t>No</w:t>
            </w:r>
          </w:p>
        </w:tc>
        <w:tc>
          <w:tcPr>
            <w:tcW w:w="720" w:type="dxa"/>
          </w:tcPr>
          <w:p w14:paraId="49C53753" w14:textId="77777777" w:rsidR="000E2FE9" w:rsidRPr="00B33F36" w:rsidRDefault="000E2FE9" w:rsidP="004C06EC">
            <w:pPr>
              <w:pStyle w:val="TAL"/>
              <w:jc w:val="center"/>
              <w:rPr>
                <w:rFonts w:cs="Arial"/>
                <w:szCs w:val="18"/>
              </w:rPr>
            </w:pPr>
            <w:r w:rsidRPr="00B33F36">
              <w:rPr>
                <w:rFonts w:cs="Arial"/>
                <w:szCs w:val="18"/>
              </w:rPr>
              <w:t>FR1 only</w:t>
            </w:r>
          </w:p>
        </w:tc>
      </w:tr>
    </w:tbl>
    <w:p w14:paraId="43ED8776" w14:textId="77777777" w:rsidR="000E2FE9" w:rsidRPr="00B33F36" w:rsidRDefault="000E2FE9" w:rsidP="000E2FE9"/>
    <w:p w14:paraId="0A729210" w14:textId="66ECD24B" w:rsidR="000E2FE9" w:rsidRPr="00B33F36" w:rsidRDefault="004C715F" w:rsidP="000E2FE9">
      <w:pPr>
        <w:pStyle w:val="Heading3"/>
      </w:pPr>
      <w:bookmarkStart w:id="814" w:name="_Toc185544449"/>
      <w:r w:rsidRPr="00B33F36">
        <w:t>4.2.23</w:t>
      </w:r>
      <w:r w:rsidR="000E2FE9" w:rsidRPr="00B33F36">
        <w:tab/>
        <w:t>NCR Parameters</w:t>
      </w:r>
      <w:bookmarkEnd w:id="814"/>
    </w:p>
    <w:p w14:paraId="685A1B45" w14:textId="10F06A84" w:rsidR="000E2FE9" w:rsidRPr="00B33F36" w:rsidRDefault="000E2FE9" w:rsidP="000E2FE9">
      <w:pPr>
        <w:pStyle w:val="Heading4"/>
      </w:pPr>
      <w:bookmarkStart w:id="815" w:name="_Toc185544450"/>
      <w:r w:rsidRPr="00B33F36">
        <w:t>4.2.</w:t>
      </w:r>
      <w:r w:rsidR="004C715F" w:rsidRPr="00B33F36">
        <w:t>23</w:t>
      </w:r>
      <w:r w:rsidRPr="00B33F36">
        <w:t>.1</w:t>
      </w:r>
      <w:r w:rsidRPr="00B33F36">
        <w:tab/>
        <w:t>Mandatory NCR-MT features</w:t>
      </w:r>
      <w:bookmarkEnd w:id="815"/>
    </w:p>
    <w:p w14:paraId="2D792E48" w14:textId="77777777" w:rsidR="00513B7D" w:rsidRDefault="000E2FE9" w:rsidP="00513B7D">
      <w:pPr>
        <w:rPr>
          <w:ins w:id="816" w:author="CR#1228" w:date="2025-03-17T15:05:00Z"/>
        </w:rPr>
      </w:pPr>
      <w:r w:rsidRPr="00B33F36">
        <w:t>Table 4.2.</w:t>
      </w:r>
      <w:r w:rsidR="004C715F" w:rsidRPr="00B33F36">
        <w:t>23</w:t>
      </w:r>
      <w:r w:rsidRPr="00B33F36">
        <w:t>.1-</w:t>
      </w:r>
      <w:r w:rsidR="004C715F" w:rsidRPr="00B33F36">
        <w:t>1</w:t>
      </w:r>
      <w:r w:rsidRPr="00B33F36">
        <w:t>, Table 4.2.</w:t>
      </w:r>
      <w:r w:rsidR="004C715F" w:rsidRPr="00B33F36">
        <w:t>23</w:t>
      </w:r>
      <w:r w:rsidRPr="00B33F36">
        <w:t>.1-</w:t>
      </w:r>
      <w:r w:rsidR="004C715F" w:rsidRPr="00B33F36">
        <w:t>2</w:t>
      </w:r>
      <w:r w:rsidRPr="00B33F36">
        <w:t xml:space="preserve"> </w:t>
      </w:r>
      <w:r w:rsidR="00B0326B" w:rsidRPr="00B33F36">
        <w:t xml:space="preserve">and Table 4.2.23.1-3 </w:t>
      </w:r>
      <w:r w:rsidRPr="00B33F36">
        <w:t>capture feature groups</w:t>
      </w:r>
      <w:r w:rsidRPr="00B33F36">
        <w:rPr>
          <w:lang w:eastAsia="zh-CN"/>
        </w:rPr>
        <w:t>, which are mandatory for an NCR-MT.</w:t>
      </w:r>
      <w:ins w:id="817" w:author="CR#1228" w:date="2025-03-17T15:05:00Z">
        <w:r w:rsidR="00513B7D">
          <w:rPr>
            <w:rFonts w:hint="eastAsia"/>
            <w:lang w:val="en-US" w:eastAsia="zh-CN"/>
          </w:rPr>
          <w:t xml:space="preserve"> </w:t>
        </w:r>
        <w:r w:rsidR="00513B7D">
          <w:t>In addition, it is mandatory for</w:t>
        </w:r>
        <w:r w:rsidR="00513B7D">
          <w:rPr>
            <w:rFonts w:eastAsia="SimSun" w:hint="eastAsia"/>
            <w:lang w:val="en-US" w:eastAsia="zh-CN"/>
          </w:rPr>
          <w:t xml:space="preserve"> an</w:t>
        </w:r>
        <w:r w:rsidR="00513B7D">
          <w:t xml:space="preserve"> </w:t>
        </w:r>
        <w:r w:rsidR="00513B7D">
          <w:rPr>
            <w:rFonts w:eastAsia="SimSun" w:hint="eastAsia"/>
            <w:lang w:val="en-US" w:eastAsia="zh-CN"/>
          </w:rPr>
          <w:t>NCR</w:t>
        </w:r>
        <w:r w:rsidR="00513B7D">
          <w:t>-MT</w:t>
        </w:r>
        <w:r w:rsidR="00513B7D">
          <w:rPr>
            <w:rFonts w:eastAsia="SimSun" w:hint="eastAsia"/>
            <w:lang w:val="en-US" w:eastAsia="zh-CN"/>
          </w:rPr>
          <w:t xml:space="preserve"> </w:t>
        </w:r>
        <w:r w:rsidR="00513B7D">
          <w:t>to support the following features:</w:t>
        </w:r>
      </w:ins>
    </w:p>
    <w:p w14:paraId="1CF14684" w14:textId="77777777" w:rsidR="00513B7D" w:rsidRDefault="00513B7D" w:rsidP="00513B7D">
      <w:pPr>
        <w:pStyle w:val="B1"/>
        <w:rPr>
          <w:ins w:id="818" w:author="CR#1228" w:date="2025-03-17T15:05:00Z"/>
        </w:rPr>
      </w:pPr>
      <w:ins w:id="819" w:author="CR#1228" w:date="2025-03-17T15:05:00Z">
        <w:r>
          <w:t>-</w:t>
        </w:r>
        <w:r>
          <w:tab/>
          <w:t xml:space="preserve">Cell barring based on </w:t>
        </w:r>
        <w:r>
          <w:rPr>
            <w:i/>
            <w:iCs/>
          </w:rPr>
          <w:t>ncr-Support</w:t>
        </w:r>
        <w:r>
          <w:t>, as specified in TS 38.331 [9].</w:t>
        </w:r>
      </w:ins>
    </w:p>
    <w:p w14:paraId="63D50D64" w14:textId="6F2AFEEE" w:rsidR="000E2FE9" w:rsidRPr="00B33F36" w:rsidRDefault="00513B7D">
      <w:pPr>
        <w:pStyle w:val="B1"/>
        <w:rPr>
          <w:lang w:eastAsia="zh-CN"/>
        </w:rPr>
        <w:pPrChange w:id="820" w:author="CR#1228" w:date="2025-03-17T15:05:00Z">
          <w:pPr/>
        </w:pPrChange>
      </w:pPr>
      <w:ins w:id="821" w:author="CR#1228" w:date="2025-03-17T15:05:00Z">
        <w:r>
          <w:lastRenderedPageBreak/>
          <w:t>-</w:t>
        </w:r>
        <w:r>
          <w:tab/>
          <w:t xml:space="preserve">Inclusion of </w:t>
        </w:r>
        <w:r>
          <w:rPr>
            <w:i/>
            <w:iCs/>
          </w:rPr>
          <w:t>ncr-NodeIndication</w:t>
        </w:r>
        <w:r>
          <w:t>, as specified in TS 38.331 [9].</w:t>
        </w:r>
      </w:ins>
    </w:p>
    <w:p w14:paraId="7F6FA1AC" w14:textId="1E18C270" w:rsidR="000E2FE9" w:rsidRPr="00B33F36" w:rsidRDefault="000E2FE9" w:rsidP="000E2FE9">
      <w:pPr>
        <w:rPr>
          <w:rFonts w:ascii="TimesNewRomanPSMT" w:hAnsi="TimesNewRomanPSMT"/>
        </w:rPr>
      </w:pPr>
      <w:r w:rsidRPr="00B33F36">
        <w:rPr>
          <w:rFonts w:ascii="TimesNewRomanPSMT" w:hAnsi="TimesNewRomanPSMT"/>
        </w:rPr>
        <w:t>CA, MR-DC, handover (e.g. CHO, DAPS, CPAC, etc)</w:t>
      </w:r>
      <w:r w:rsidR="0086350F" w:rsidRPr="00B33F36">
        <w:rPr>
          <w:rFonts w:ascii="TimesNewRomanPSMT" w:hAnsi="TimesNewRomanPSMT"/>
        </w:rPr>
        <w:t>, unlicensed band, HPUE Duty cycle, MPR</w:t>
      </w:r>
      <w:r w:rsidRPr="00B33F36">
        <w:rPr>
          <w:rFonts w:ascii="TimesNewRomanPSMT" w:hAnsi="TimesNewRomanPSMT"/>
        </w:rPr>
        <w:t xml:space="preserve"> related UE features and corresponding capabilities are not supported by an NCR-MT. </w:t>
      </w:r>
      <w:r w:rsidR="002332C5" w:rsidRPr="00B33F36">
        <w:rPr>
          <w:rFonts w:ascii="TimesNewRomanPSMT" w:hAnsi="TimesNewRomanPSMT"/>
        </w:rPr>
        <w:t xml:space="preserve">7.5kHz UL raster shift is not applicable to NCR-MT. </w:t>
      </w:r>
      <w:r w:rsidRPr="00B33F36">
        <w:rPr>
          <w:rFonts w:ascii="TimesNewRomanPSMT" w:hAnsi="TimesNewRomanPSMT"/>
        </w:rPr>
        <w:t>All other feature groups or components of the feature groups as captured in TR 38.822 [24] as well as capabilities specified in this specification are optional for an NCR-MT, unless indicated otherwise.</w:t>
      </w:r>
    </w:p>
    <w:p w14:paraId="789A3659" w14:textId="6346F7DF" w:rsidR="000E2FE9" w:rsidRPr="00B33F36" w:rsidRDefault="000E2FE9" w:rsidP="000E2FE9">
      <w:pPr>
        <w:pStyle w:val="TH"/>
      </w:pPr>
      <w:r w:rsidRPr="00B33F36">
        <w:lastRenderedPageBreak/>
        <w:t xml:space="preserve">Table </w:t>
      </w:r>
      <w:r w:rsidR="004C715F" w:rsidRPr="00B33F36">
        <w:t>4.2.23</w:t>
      </w:r>
      <w:r w:rsidRPr="00B33F36">
        <w:t>.1-</w:t>
      </w:r>
      <w:r w:rsidR="004C715F" w:rsidRPr="00B33F36">
        <w:t>1</w:t>
      </w:r>
      <w:r w:rsidRPr="00B33F36">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B33F36" w:rsidRPr="00B33F36" w14:paraId="3254812B" w14:textId="77777777" w:rsidTr="004C06EC">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B33F36" w:rsidRDefault="000E2FE9" w:rsidP="004C06EC">
            <w:pPr>
              <w:pStyle w:val="TAH"/>
            </w:pPr>
            <w:r w:rsidRPr="00B33F36">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B33F36" w:rsidRDefault="000E2FE9" w:rsidP="004C06EC">
            <w:pPr>
              <w:pStyle w:val="TAH"/>
            </w:pPr>
            <w:r w:rsidRPr="00B33F36">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B33F36" w:rsidRDefault="000E2FE9" w:rsidP="004C06EC">
            <w:pPr>
              <w:pStyle w:val="TAH"/>
            </w:pPr>
            <w:r w:rsidRPr="00B33F36">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B33F36" w:rsidRDefault="000E2FE9" w:rsidP="004C06EC">
            <w:pPr>
              <w:pStyle w:val="TAH"/>
            </w:pPr>
            <w:r w:rsidRPr="00B33F36">
              <w:t>Components</w:t>
            </w:r>
          </w:p>
        </w:tc>
      </w:tr>
      <w:tr w:rsidR="00B33F36" w:rsidRPr="00B33F36" w14:paraId="143830D7" w14:textId="77777777" w:rsidTr="004C06EC">
        <w:trPr>
          <w:tblHeader/>
        </w:trPr>
        <w:tc>
          <w:tcPr>
            <w:tcW w:w="1134" w:type="dxa"/>
            <w:vMerge w:val="restart"/>
          </w:tcPr>
          <w:p w14:paraId="6EEC2336" w14:textId="77777777" w:rsidR="000E2FE9" w:rsidRPr="00B33F36" w:rsidRDefault="000E2FE9" w:rsidP="004C06EC">
            <w:pPr>
              <w:pStyle w:val="TAL"/>
            </w:pPr>
            <w:r w:rsidRPr="00B33F36">
              <w:t>0. Waveform, modulation, subcarrier spacings, and CP</w:t>
            </w:r>
          </w:p>
        </w:tc>
        <w:tc>
          <w:tcPr>
            <w:tcW w:w="709" w:type="dxa"/>
          </w:tcPr>
          <w:p w14:paraId="740FD197" w14:textId="77777777" w:rsidR="000E2FE9" w:rsidRPr="00B33F36" w:rsidRDefault="000E2FE9" w:rsidP="004C06EC">
            <w:pPr>
              <w:pStyle w:val="TAL"/>
            </w:pPr>
            <w:r w:rsidRPr="00B33F36">
              <w:t>0-1</w:t>
            </w:r>
          </w:p>
        </w:tc>
        <w:tc>
          <w:tcPr>
            <w:tcW w:w="2126" w:type="dxa"/>
          </w:tcPr>
          <w:p w14:paraId="1DE87B2E" w14:textId="77777777" w:rsidR="000E2FE9" w:rsidRPr="00B33F36" w:rsidRDefault="000E2FE9" w:rsidP="004C06EC">
            <w:pPr>
              <w:pStyle w:val="TAL"/>
            </w:pPr>
            <w:r w:rsidRPr="00B33F36">
              <w:t>CP-OFDM waveform for DL and UL</w:t>
            </w:r>
          </w:p>
        </w:tc>
        <w:tc>
          <w:tcPr>
            <w:tcW w:w="5661" w:type="dxa"/>
          </w:tcPr>
          <w:p w14:paraId="7ACA47C8" w14:textId="77777777" w:rsidR="000E2FE9" w:rsidRPr="00B33F36" w:rsidRDefault="000E2FE9" w:rsidP="004C06EC">
            <w:pPr>
              <w:pStyle w:val="TAL"/>
            </w:pPr>
            <w:r w:rsidRPr="00B33F36">
              <w:t>1) CP-OFDM for DL</w:t>
            </w:r>
          </w:p>
          <w:p w14:paraId="3D30CD13" w14:textId="77777777" w:rsidR="000E2FE9" w:rsidRPr="00B33F36" w:rsidRDefault="000E2FE9" w:rsidP="004C06EC">
            <w:pPr>
              <w:pStyle w:val="TAL"/>
            </w:pPr>
            <w:r w:rsidRPr="00B33F36">
              <w:t>2) CP -OFDM for UL</w:t>
            </w:r>
          </w:p>
        </w:tc>
      </w:tr>
      <w:tr w:rsidR="00B33F36" w:rsidRPr="00B33F36" w14:paraId="037BBEA8" w14:textId="77777777" w:rsidTr="004C06EC">
        <w:trPr>
          <w:tblHeader/>
        </w:trPr>
        <w:tc>
          <w:tcPr>
            <w:tcW w:w="1134" w:type="dxa"/>
            <w:vMerge/>
          </w:tcPr>
          <w:p w14:paraId="4AB660E7" w14:textId="77777777" w:rsidR="000E2FE9" w:rsidRPr="00B33F36" w:rsidRDefault="000E2FE9" w:rsidP="004C06EC">
            <w:pPr>
              <w:pStyle w:val="TAL"/>
            </w:pPr>
          </w:p>
        </w:tc>
        <w:tc>
          <w:tcPr>
            <w:tcW w:w="709" w:type="dxa"/>
          </w:tcPr>
          <w:p w14:paraId="51B04B9E" w14:textId="77777777" w:rsidR="000E2FE9" w:rsidRPr="00B33F36" w:rsidRDefault="000E2FE9" w:rsidP="004C06EC">
            <w:pPr>
              <w:pStyle w:val="TAL"/>
            </w:pPr>
            <w:r w:rsidRPr="00B33F36">
              <w:t>0-3</w:t>
            </w:r>
          </w:p>
        </w:tc>
        <w:tc>
          <w:tcPr>
            <w:tcW w:w="2126" w:type="dxa"/>
          </w:tcPr>
          <w:p w14:paraId="7351D419" w14:textId="77777777" w:rsidR="000E2FE9" w:rsidRPr="00B33F36" w:rsidRDefault="000E2FE9" w:rsidP="004C06EC">
            <w:pPr>
              <w:pStyle w:val="TAL"/>
            </w:pPr>
            <w:r w:rsidRPr="00B33F36">
              <w:t>DL modulation scheme</w:t>
            </w:r>
          </w:p>
        </w:tc>
        <w:tc>
          <w:tcPr>
            <w:tcW w:w="5661" w:type="dxa"/>
          </w:tcPr>
          <w:p w14:paraId="2542ABE9" w14:textId="77777777" w:rsidR="000E2FE9" w:rsidRPr="00B33F36" w:rsidRDefault="000E2FE9" w:rsidP="004C06EC">
            <w:pPr>
              <w:pStyle w:val="TAL"/>
            </w:pPr>
            <w:r w:rsidRPr="00B33F36">
              <w:t>1) QPSK modulation</w:t>
            </w:r>
          </w:p>
          <w:p w14:paraId="09C9C19F" w14:textId="77777777" w:rsidR="000E2FE9" w:rsidRPr="00B33F36" w:rsidRDefault="000E2FE9" w:rsidP="004C06EC">
            <w:pPr>
              <w:pStyle w:val="TAL"/>
            </w:pPr>
            <w:r w:rsidRPr="00B33F36">
              <w:t>2) 16QAM modulation</w:t>
            </w:r>
          </w:p>
          <w:p w14:paraId="1C15982D" w14:textId="77777777" w:rsidR="000E2FE9" w:rsidRPr="00B33F36" w:rsidRDefault="000E2FE9" w:rsidP="004C06EC">
            <w:pPr>
              <w:pStyle w:val="TAL"/>
            </w:pPr>
            <w:r w:rsidRPr="00B33F36">
              <w:t>3) 64QAM modulation for FR1</w:t>
            </w:r>
          </w:p>
        </w:tc>
      </w:tr>
      <w:tr w:rsidR="00B33F36" w:rsidRPr="00B33F36" w14:paraId="60996C71" w14:textId="77777777" w:rsidTr="004C06EC">
        <w:trPr>
          <w:tblHeader/>
        </w:trPr>
        <w:tc>
          <w:tcPr>
            <w:tcW w:w="1134" w:type="dxa"/>
            <w:vMerge/>
          </w:tcPr>
          <w:p w14:paraId="3D4DF15F" w14:textId="77777777" w:rsidR="000E2FE9" w:rsidRPr="00B33F36" w:rsidRDefault="000E2FE9" w:rsidP="004C06EC">
            <w:pPr>
              <w:pStyle w:val="TAL"/>
            </w:pPr>
          </w:p>
        </w:tc>
        <w:tc>
          <w:tcPr>
            <w:tcW w:w="709" w:type="dxa"/>
          </w:tcPr>
          <w:p w14:paraId="7231A825" w14:textId="77777777" w:rsidR="000E2FE9" w:rsidRPr="00B33F36" w:rsidRDefault="000E2FE9" w:rsidP="004C06EC">
            <w:pPr>
              <w:pStyle w:val="TAL"/>
            </w:pPr>
            <w:r w:rsidRPr="00B33F36">
              <w:t>0-4</w:t>
            </w:r>
          </w:p>
        </w:tc>
        <w:tc>
          <w:tcPr>
            <w:tcW w:w="2126" w:type="dxa"/>
            <w:tcBorders>
              <w:top w:val="single" w:sz="4" w:space="0" w:color="auto"/>
              <w:bottom w:val="single" w:sz="4" w:space="0" w:color="auto"/>
              <w:right w:val="single" w:sz="4" w:space="0" w:color="auto"/>
            </w:tcBorders>
          </w:tcPr>
          <w:p w14:paraId="760C7D16" w14:textId="77777777" w:rsidR="000E2FE9" w:rsidRPr="00B33F36" w:rsidRDefault="000E2FE9" w:rsidP="004C06EC">
            <w:pPr>
              <w:pStyle w:val="TAL"/>
            </w:pPr>
            <w:r w:rsidRPr="00B33F36">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B33F36" w:rsidRDefault="000E2FE9" w:rsidP="004C06EC">
            <w:pPr>
              <w:pStyle w:val="TAL"/>
            </w:pPr>
            <w:r w:rsidRPr="00B33F36">
              <w:t>1) QPSK modulation</w:t>
            </w:r>
          </w:p>
          <w:p w14:paraId="070B8928" w14:textId="77777777" w:rsidR="000E2FE9" w:rsidRPr="00B33F36" w:rsidRDefault="000E2FE9" w:rsidP="004C06EC">
            <w:pPr>
              <w:pStyle w:val="TAL"/>
            </w:pPr>
            <w:r w:rsidRPr="00B33F36">
              <w:t>2) 16QAM modulation</w:t>
            </w:r>
          </w:p>
        </w:tc>
      </w:tr>
      <w:tr w:rsidR="00B33F36" w:rsidRPr="00B33F36" w14:paraId="7A2B2431" w14:textId="77777777" w:rsidTr="004C06EC">
        <w:trPr>
          <w:tblHeader/>
        </w:trPr>
        <w:tc>
          <w:tcPr>
            <w:tcW w:w="1134" w:type="dxa"/>
            <w:tcBorders>
              <w:top w:val="single" w:sz="4" w:space="0" w:color="auto"/>
              <w:left w:val="single" w:sz="4" w:space="0" w:color="auto"/>
              <w:right w:val="single" w:sz="4" w:space="0" w:color="auto"/>
            </w:tcBorders>
          </w:tcPr>
          <w:p w14:paraId="78E20BA1" w14:textId="77777777" w:rsidR="000E2FE9" w:rsidRPr="00B33F36" w:rsidRDefault="000E2FE9" w:rsidP="004C06EC">
            <w:pPr>
              <w:pStyle w:val="TAL"/>
            </w:pPr>
            <w:r w:rsidRPr="00B33F36">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B33F36" w:rsidRDefault="000E2FE9" w:rsidP="004C06EC">
            <w:pPr>
              <w:pStyle w:val="TAL"/>
            </w:pPr>
            <w:r w:rsidRPr="00B33F36">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B33F36" w:rsidRDefault="000E2FE9" w:rsidP="004C06EC">
            <w:pPr>
              <w:pStyle w:val="TAL"/>
            </w:pPr>
            <w:r w:rsidRPr="00B33F36">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B33F36" w:rsidRDefault="000E2FE9" w:rsidP="004C06EC">
            <w:pPr>
              <w:pStyle w:val="TAL"/>
            </w:pPr>
            <w:r w:rsidRPr="00B33F36">
              <w:t>1) RACH preamble format</w:t>
            </w:r>
          </w:p>
          <w:p w14:paraId="03DDC034" w14:textId="77777777" w:rsidR="000E2FE9" w:rsidRPr="00B33F36" w:rsidRDefault="000E2FE9" w:rsidP="004C06EC">
            <w:pPr>
              <w:pStyle w:val="TAL"/>
            </w:pPr>
            <w:r w:rsidRPr="00B33F36">
              <w:t>2) SS block based RRM measurement</w:t>
            </w:r>
          </w:p>
          <w:p w14:paraId="6D233167" w14:textId="77777777" w:rsidR="000E2FE9" w:rsidRPr="00B33F36" w:rsidRDefault="000E2FE9" w:rsidP="004C06EC">
            <w:pPr>
              <w:pStyle w:val="TAL"/>
            </w:pPr>
            <w:r w:rsidRPr="00B33F36">
              <w:t>3) Broadcast SIB reception including RMSI/OSI and paging</w:t>
            </w:r>
          </w:p>
        </w:tc>
      </w:tr>
      <w:tr w:rsidR="00B33F36" w:rsidRPr="00B33F36" w14:paraId="2B360594" w14:textId="77777777" w:rsidTr="004C06EC">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B33F36" w:rsidRDefault="000E2FE9" w:rsidP="004C06EC">
            <w:pPr>
              <w:pStyle w:val="TAL"/>
            </w:pPr>
            <w:r w:rsidRPr="00B33F36">
              <w:t>2. MIMO</w:t>
            </w:r>
          </w:p>
        </w:tc>
        <w:tc>
          <w:tcPr>
            <w:tcW w:w="709" w:type="dxa"/>
            <w:tcBorders>
              <w:top w:val="single" w:sz="4" w:space="0" w:color="auto"/>
              <w:left w:val="single" w:sz="4" w:space="0" w:color="auto"/>
              <w:right w:val="single" w:sz="4" w:space="0" w:color="auto"/>
            </w:tcBorders>
          </w:tcPr>
          <w:p w14:paraId="1581904E" w14:textId="77777777" w:rsidR="000E2FE9" w:rsidRPr="00B33F36" w:rsidRDefault="000E2FE9" w:rsidP="004C06EC">
            <w:pPr>
              <w:pStyle w:val="TAL"/>
            </w:pPr>
            <w:r w:rsidRPr="00B33F36">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B33F36" w:rsidRDefault="000E2FE9" w:rsidP="004C06EC">
            <w:pPr>
              <w:pStyle w:val="TAL"/>
            </w:pPr>
            <w:r w:rsidRPr="00B33F36">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B33F36" w:rsidRDefault="000E2FE9" w:rsidP="004C06EC">
            <w:pPr>
              <w:pStyle w:val="TAL"/>
            </w:pPr>
            <w:r w:rsidRPr="00B33F36">
              <w:t>1) Data RE mapping</w:t>
            </w:r>
          </w:p>
          <w:p w14:paraId="22ADCC47" w14:textId="77777777" w:rsidR="000E2FE9" w:rsidRPr="00B33F36" w:rsidRDefault="000E2FE9" w:rsidP="004C06EC">
            <w:pPr>
              <w:pStyle w:val="TAL"/>
            </w:pPr>
            <w:r w:rsidRPr="00B33F36">
              <w:t>2) Single layer transmission</w:t>
            </w:r>
          </w:p>
          <w:p w14:paraId="00828BB3" w14:textId="77777777" w:rsidR="000E2FE9" w:rsidRPr="00B33F36" w:rsidRDefault="000E2FE9" w:rsidP="004C06EC">
            <w:pPr>
              <w:pStyle w:val="TAL"/>
            </w:pPr>
            <w:r w:rsidRPr="00B33F36">
              <w:t>3) Support one TCI state</w:t>
            </w:r>
          </w:p>
        </w:tc>
      </w:tr>
      <w:tr w:rsidR="00B33F36" w:rsidRPr="00B33F36" w14:paraId="7CE95ECE" w14:textId="77777777" w:rsidTr="004C06EC">
        <w:trPr>
          <w:tblHeader/>
        </w:trPr>
        <w:tc>
          <w:tcPr>
            <w:tcW w:w="1134" w:type="dxa"/>
            <w:vMerge/>
            <w:tcBorders>
              <w:left w:val="single" w:sz="4" w:space="0" w:color="auto"/>
              <w:right w:val="single" w:sz="4" w:space="0" w:color="auto"/>
            </w:tcBorders>
          </w:tcPr>
          <w:p w14:paraId="5280D768" w14:textId="77777777" w:rsidR="000E2FE9" w:rsidRPr="00B33F36" w:rsidRDefault="000E2FE9" w:rsidP="004C06EC">
            <w:pPr>
              <w:pStyle w:val="TAL"/>
            </w:pPr>
          </w:p>
        </w:tc>
        <w:tc>
          <w:tcPr>
            <w:tcW w:w="709" w:type="dxa"/>
            <w:tcBorders>
              <w:left w:val="single" w:sz="4" w:space="0" w:color="auto"/>
              <w:right w:val="single" w:sz="4" w:space="0" w:color="auto"/>
            </w:tcBorders>
          </w:tcPr>
          <w:p w14:paraId="33D4918D" w14:textId="77777777" w:rsidR="000E2FE9" w:rsidRPr="00B33F36" w:rsidRDefault="000E2FE9" w:rsidP="004C06EC">
            <w:pPr>
              <w:pStyle w:val="TAL"/>
            </w:pPr>
            <w:r w:rsidRPr="00B33F36">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B33F36" w:rsidRDefault="000E2FE9" w:rsidP="004C06EC">
            <w:pPr>
              <w:pStyle w:val="TAL"/>
            </w:pPr>
            <w:r w:rsidRPr="00B33F36">
              <w:t>Basic downlink DMRS</w:t>
            </w:r>
          </w:p>
          <w:p w14:paraId="521D99AA" w14:textId="77777777" w:rsidR="000E2FE9" w:rsidRPr="00B33F36" w:rsidRDefault="000E2FE9" w:rsidP="004C06EC">
            <w:pPr>
              <w:pStyle w:val="TAL"/>
            </w:pPr>
            <w:r w:rsidRPr="00B33F36">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B33F36" w:rsidRDefault="000E2FE9" w:rsidP="004C06EC">
            <w:pPr>
              <w:pStyle w:val="TAL"/>
            </w:pPr>
            <w:r w:rsidRPr="00B33F36">
              <w:t>1) Support 1 symbol FL DMRS without additional symbol(s)</w:t>
            </w:r>
          </w:p>
          <w:p w14:paraId="2379FCE9" w14:textId="77777777" w:rsidR="000E2FE9" w:rsidRPr="00B33F36" w:rsidRDefault="000E2FE9" w:rsidP="004C06EC">
            <w:pPr>
              <w:pStyle w:val="TAL"/>
            </w:pPr>
            <w:r w:rsidRPr="00B33F36">
              <w:t>2) Support 1 symbol FL DMRS and 1 additional DMRS symbol</w:t>
            </w:r>
          </w:p>
          <w:p w14:paraId="19E83942" w14:textId="77777777" w:rsidR="000E2FE9" w:rsidRPr="00B33F36" w:rsidRDefault="000E2FE9" w:rsidP="004C06EC">
            <w:pPr>
              <w:pStyle w:val="TAL"/>
            </w:pPr>
            <w:r w:rsidRPr="00B33F36">
              <w:t>3) Support 1 symbol FL DMRS and 2 additional DMRS symbols for at least one port.</w:t>
            </w:r>
          </w:p>
        </w:tc>
      </w:tr>
      <w:tr w:rsidR="00B33F36" w:rsidRPr="00B33F36" w14:paraId="0AAAA066" w14:textId="77777777" w:rsidTr="004C06EC">
        <w:trPr>
          <w:tblHeader/>
        </w:trPr>
        <w:tc>
          <w:tcPr>
            <w:tcW w:w="1134" w:type="dxa"/>
            <w:vMerge/>
            <w:tcBorders>
              <w:left w:val="single" w:sz="4" w:space="0" w:color="auto"/>
              <w:right w:val="single" w:sz="4" w:space="0" w:color="auto"/>
            </w:tcBorders>
          </w:tcPr>
          <w:p w14:paraId="1FE71021" w14:textId="77777777" w:rsidR="000E2FE9" w:rsidRPr="00B33F36" w:rsidRDefault="000E2FE9" w:rsidP="004C06EC">
            <w:pPr>
              <w:pStyle w:val="TAL"/>
            </w:pPr>
          </w:p>
        </w:tc>
        <w:tc>
          <w:tcPr>
            <w:tcW w:w="709" w:type="dxa"/>
            <w:tcBorders>
              <w:left w:val="single" w:sz="4" w:space="0" w:color="auto"/>
              <w:right w:val="single" w:sz="4" w:space="0" w:color="auto"/>
            </w:tcBorders>
          </w:tcPr>
          <w:p w14:paraId="7E628F3C" w14:textId="77777777" w:rsidR="000E2FE9" w:rsidRPr="00B33F36" w:rsidRDefault="000E2FE9" w:rsidP="004C06EC">
            <w:pPr>
              <w:pStyle w:val="TAL"/>
            </w:pPr>
            <w:r w:rsidRPr="00B33F36">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B33F36" w:rsidRDefault="000E2FE9" w:rsidP="004C06EC">
            <w:pPr>
              <w:pStyle w:val="TAL"/>
            </w:pPr>
            <w:r w:rsidRPr="00B33F36">
              <w:t>Basic downlink DMRS</w:t>
            </w:r>
          </w:p>
          <w:p w14:paraId="6742ECD8" w14:textId="77777777" w:rsidR="000E2FE9" w:rsidRPr="00B33F36" w:rsidRDefault="000E2FE9" w:rsidP="004C06EC">
            <w:pPr>
              <w:pStyle w:val="TAL"/>
            </w:pPr>
            <w:r w:rsidRPr="00B33F36">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B33F36" w:rsidRDefault="000E2FE9" w:rsidP="004C06EC">
            <w:pPr>
              <w:pStyle w:val="TAL"/>
            </w:pPr>
            <w:r w:rsidRPr="00B33F36">
              <w:t>1) Support 1 symbol FL DMRS without additional symbol(s)</w:t>
            </w:r>
          </w:p>
          <w:p w14:paraId="43075091" w14:textId="77777777" w:rsidR="000E2FE9" w:rsidRPr="00B33F36" w:rsidRDefault="000E2FE9" w:rsidP="004C06EC">
            <w:pPr>
              <w:pStyle w:val="TAL"/>
            </w:pPr>
            <w:r w:rsidRPr="00B33F36">
              <w:t>2) Support 1 symbol FL DMRS and 1 additional DMRS symbol</w:t>
            </w:r>
          </w:p>
        </w:tc>
      </w:tr>
      <w:tr w:rsidR="00B33F36" w:rsidRPr="00B33F36" w14:paraId="28564177" w14:textId="77777777" w:rsidTr="004C06EC">
        <w:trPr>
          <w:tblHeader/>
        </w:trPr>
        <w:tc>
          <w:tcPr>
            <w:tcW w:w="1134" w:type="dxa"/>
            <w:vMerge/>
            <w:tcBorders>
              <w:left w:val="single" w:sz="4" w:space="0" w:color="auto"/>
              <w:right w:val="single" w:sz="4" w:space="0" w:color="auto"/>
            </w:tcBorders>
          </w:tcPr>
          <w:p w14:paraId="4ED814BD" w14:textId="77777777" w:rsidR="000E2FE9" w:rsidRPr="00B33F36" w:rsidRDefault="000E2FE9" w:rsidP="004C06EC">
            <w:pPr>
              <w:pStyle w:val="TAL"/>
            </w:pPr>
          </w:p>
        </w:tc>
        <w:tc>
          <w:tcPr>
            <w:tcW w:w="709" w:type="dxa"/>
            <w:tcBorders>
              <w:left w:val="single" w:sz="4" w:space="0" w:color="auto"/>
              <w:right w:val="single" w:sz="4" w:space="0" w:color="auto"/>
            </w:tcBorders>
          </w:tcPr>
          <w:p w14:paraId="52A06C87" w14:textId="77777777" w:rsidR="000E2FE9" w:rsidRPr="00B33F36" w:rsidRDefault="000E2FE9" w:rsidP="004C06EC">
            <w:pPr>
              <w:pStyle w:val="TAL"/>
            </w:pPr>
            <w:r w:rsidRPr="00B33F36">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B33F36" w:rsidRDefault="000E2FE9" w:rsidP="004C06EC">
            <w:pPr>
              <w:pStyle w:val="TAL"/>
            </w:pPr>
            <w:r w:rsidRPr="00B33F36">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B33F36" w:rsidRDefault="000E2FE9" w:rsidP="004C06EC">
            <w:pPr>
              <w:pStyle w:val="TAL"/>
            </w:pPr>
            <w:r w:rsidRPr="00B33F36">
              <w:t>Data RE mapping</w:t>
            </w:r>
          </w:p>
          <w:p w14:paraId="55E6D35A" w14:textId="77777777" w:rsidR="000E2FE9" w:rsidRPr="00B33F36" w:rsidRDefault="000E2FE9" w:rsidP="004C06EC">
            <w:pPr>
              <w:pStyle w:val="TAL"/>
            </w:pPr>
            <w:r w:rsidRPr="00B33F36">
              <w:t>Single layer (single Tx) transmission</w:t>
            </w:r>
          </w:p>
          <w:p w14:paraId="134710A5" w14:textId="77777777" w:rsidR="000E2FE9" w:rsidRPr="00B33F36" w:rsidRDefault="000E2FE9" w:rsidP="004C06EC">
            <w:pPr>
              <w:pStyle w:val="TAL"/>
            </w:pPr>
            <w:r w:rsidRPr="00B33F36">
              <w:t>Single port, single resource SRS transmission (SRS set use is configured as for codebook)</w:t>
            </w:r>
          </w:p>
        </w:tc>
      </w:tr>
      <w:tr w:rsidR="00B33F36" w:rsidRPr="00B33F36" w14:paraId="73C5B607" w14:textId="77777777" w:rsidTr="004C06EC">
        <w:trPr>
          <w:tblHeader/>
        </w:trPr>
        <w:tc>
          <w:tcPr>
            <w:tcW w:w="1134" w:type="dxa"/>
            <w:vMerge/>
            <w:tcBorders>
              <w:left w:val="single" w:sz="4" w:space="0" w:color="auto"/>
              <w:right w:val="single" w:sz="4" w:space="0" w:color="auto"/>
            </w:tcBorders>
          </w:tcPr>
          <w:p w14:paraId="101A3C90" w14:textId="77777777" w:rsidR="000E2FE9" w:rsidRPr="00B33F36" w:rsidRDefault="000E2FE9" w:rsidP="004C06EC">
            <w:pPr>
              <w:pStyle w:val="TAL"/>
            </w:pPr>
          </w:p>
        </w:tc>
        <w:tc>
          <w:tcPr>
            <w:tcW w:w="709" w:type="dxa"/>
            <w:tcBorders>
              <w:left w:val="single" w:sz="4" w:space="0" w:color="auto"/>
              <w:right w:val="single" w:sz="4" w:space="0" w:color="auto"/>
            </w:tcBorders>
          </w:tcPr>
          <w:p w14:paraId="59921AFB" w14:textId="77777777" w:rsidR="000E2FE9" w:rsidRPr="00B33F36" w:rsidRDefault="000E2FE9" w:rsidP="004C06EC">
            <w:pPr>
              <w:pStyle w:val="TAL"/>
            </w:pPr>
            <w:r w:rsidRPr="00B33F36">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B33F36" w:rsidRDefault="000E2FE9" w:rsidP="004C06EC">
            <w:pPr>
              <w:pStyle w:val="TAL"/>
            </w:pPr>
            <w:r w:rsidRPr="00B33F36">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B33F36" w:rsidRDefault="000E2FE9" w:rsidP="004C06EC">
            <w:pPr>
              <w:pStyle w:val="TAL"/>
            </w:pPr>
            <w:r w:rsidRPr="00B33F36">
              <w:t>1) Support 1 symbol FL DMRS without additional symbol(s)</w:t>
            </w:r>
          </w:p>
          <w:p w14:paraId="39998203" w14:textId="77777777" w:rsidR="000E2FE9" w:rsidRPr="00B33F36" w:rsidRDefault="000E2FE9" w:rsidP="004C06EC">
            <w:pPr>
              <w:pStyle w:val="TAL"/>
            </w:pPr>
            <w:r w:rsidRPr="00B33F36">
              <w:t>2) Support 1 symbol FL DMRS and 1 additional DMRS symbols</w:t>
            </w:r>
          </w:p>
          <w:p w14:paraId="511D8009" w14:textId="77777777" w:rsidR="000E2FE9" w:rsidRPr="00B33F36" w:rsidRDefault="000E2FE9" w:rsidP="004C06EC">
            <w:pPr>
              <w:pStyle w:val="TAL"/>
            </w:pPr>
            <w:r w:rsidRPr="00B33F36">
              <w:t>3) Support 1 symbol FL DMRS and 2 additional DMRS symbols</w:t>
            </w:r>
          </w:p>
        </w:tc>
      </w:tr>
      <w:tr w:rsidR="00B33F36" w:rsidRPr="00B33F36" w14:paraId="6E481FA3" w14:textId="77777777" w:rsidTr="004C06EC">
        <w:trPr>
          <w:tblHeader/>
        </w:trPr>
        <w:tc>
          <w:tcPr>
            <w:tcW w:w="1134" w:type="dxa"/>
            <w:vMerge/>
            <w:tcBorders>
              <w:left w:val="single" w:sz="4" w:space="0" w:color="auto"/>
              <w:right w:val="single" w:sz="4" w:space="0" w:color="auto"/>
            </w:tcBorders>
          </w:tcPr>
          <w:p w14:paraId="02E525CE" w14:textId="77777777" w:rsidR="000E2FE9" w:rsidRPr="00B33F36" w:rsidRDefault="000E2FE9" w:rsidP="004C06EC">
            <w:pPr>
              <w:pStyle w:val="TAL"/>
            </w:pPr>
          </w:p>
        </w:tc>
        <w:tc>
          <w:tcPr>
            <w:tcW w:w="709" w:type="dxa"/>
            <w:tcBorders>
              <w:left w:val="single" w:sz="4" w:space="0" w:color="auto"/>
              <w:right w:val="single" w:sz="4" w:space="0" w:color="auto"/>
            </w:tcBorders>
          </w:tcPr>
          <w:p w14:paraId="2BE7FBAC" w14:textId="77777777" w:rsidR="000E2FE9" w:rsidRPr="00B33F36" w:rsidRDefault="000E2FE9" w:rsidP="004C06EC">
            <w:pPr>
              <w:pStyle w:val="TAL"/>
            </w:pPr>
            <w:r w:rsidRPr="00B33F36">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B33F36" w:rsidRDefault="000E2FE9" w:rsidP="004C06EC">
            <w:pPr>
              <w:pStyle w:val="TAL"/>
            </w:pPr>
            <w:r w:rsidRPr="00B33F36">
              <w:t>Basic uplink DMRS</w:t>
            </w:r>
          </w:p>
          <w:p w14:paraId="32131CD8" w14:textId="77777777" w:rsidR="000E2FE9" w:rsidRPr="00B33F36" w:rsidRDefault="000E2FE9" w:rsidP="004C06EC">
            <w:pPr>
              <w:pStyle w:val="TAL"/>
            </w:pPr>
            <w:r w:rsidRPr="00B33F36">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B33F36" w:rsidRDefault="000E2FE9" w:rsidP="004C06EC">
            <w:pPr>
              <w:pStyle w:val="TAL"/>
            </w:pPr>
            <w:r w:rsidRPr="00B33F36">
              <w:t>1) Support 1 symbol FL DMRS without additional symbol(s)</w:t>
            </w:r>
          </w:p>
          <w:p w14:paraId="7E751F8B" w14:textId="77777777" w:rsidR="000E2FE9" w:rsidRPr="00B33F36" w:rsidRDefault="000E2FE9" w:rsidP="004C06EC">
            <w:pPr>
              <w:pStyle w:val="TAL"/>
            </w:pPr>
            <w:r w:rsidRPr="00B33F36">
              <w:t>2) Support 1 symbol FL DMRS and 1 additional DMRS symbol</w:t>
            </w:r>
          </w:p>
        </w:tc>
      </w:tr>
      <w:tr w:rsidR="00B33F36" w:rsidRPr="00B33F36" w14:paraId="16058396" w14:textId="77777777" w:rsidTr="004C06EC">
        <w:trPr>
          <w:tblHeader/>
        </w:trPr>
        <w:tc>
          <w:tcPr>
            <w:tcW w:w="1134" w:type="dxa"/>
            <w:vMerge/>
            <w:tcBorders>
              <w:left w:val="single" w:sz="4" w:space="0" w:color="auto"/>
              <w:right w:val="single" w:sz="4" w:space="0" w:color="auto"/>
            </w:tcBorders>
          </w:tcPr>
          <w:p w14:paraId="5FF2B210" w14:textId="77777777" w:rsidR="000E2FE9" w:rsidRPr="00B33F36" w:rsidRDefault="000E2FE9" w:rsidP="004C06EC">
            <w:pPr>
              <w:pStyle w:val="TAL"/>
            </w:pPr>
          </w:p>
        </w:tc>
        <w:tc>
          <w:tcPr>
            <w:tcW w:w="709" w:type="dxa"/>
            <w:tcBorders>
              <w:left w:val="single" w:sz="4" w:space="0" w:color="auto"/>
              <w:right w:val="single" w:sz="4" w:space="0" w:color="auto"/>
            </w:tcBorders>
          </w:tcPr>
          <w:p w14:paraId="7CA607C5" w14:textId="77777777" w:rsidR="000E2FE9" w:rsidRPr="00B33F36" w:rsidRDefault="000E2FE9" w:rsidP="004C06EC">
            <w:pPr>
              <w:pStyle w:val="TAL"/>
            </w:pPr>
            <w:r w:rsidRPr="00B33F36">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B33F36" w:rsidRDefault="000E2FE9" w:rsidP="004C06EC">
            <w:pPr>
              <w:pStyle w:val="TAL"/>
            </w:pPr>
            <w:r w:rsidRPr="00B33F36">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B33F36" w:rsidRDefault="000E2FE9" w:rsidP="004C06EC">
            <w:pPr>
              <w:pStyle w:val="TAL"/>
            </w:pPr>
            <w:r w:rsidRPr="00B33F36">
              <w:t>1) Type I single panel codebook based PMI (further discuss which mode or both to be supported as mandatory)</w:t>
            </w:r>
          </w:p>
          <w:p w14:paraId="7A70355F" w14:textId="77777777" w:rsidR="000E2FE9" w:rsidRPr="00B33F36" w:rsidRDefault="000E2FE9" w:rsidP="004C06EC">
            <w:pPr>
              <w:pStyle w:val="TAL"/>
            </w:pPr>
            <w:r w:rsidRPr="00B33F36">
              <w:t>2) 2Tx codebook for FR1 and FR2</w:t>
            </w:r>
          </w:p>
          <w:p w14:paraId="3DBC7386" w14:textId="77777777" w:rsidR="000E2FE9" w:rsidRPr="00B33F36" w:rsidRDefault="000E2FE9" w:rsidP="004C06EC">
            <w:pPr>
              <w:pStyle w:val="TAL"/>
            </w:pPr>
            <w:r w:rsidRPr="00B33F36">
              <w:t>3) 4Tx codebook for FR1</w:t>
            </w:r>
          </w:p>
          <w:p w14:paraId="01A8B8D2" w14:textId="77777777" w:rsidR="000E2FE9" w:rsidRPr="00B33F36" w:rsidRDefault="000E2FE9" w:rsidP="004C06EC">
            <w:pPr>
              <w:pStyle w:val="TAL"/>
            </w:pPr>
            <w:r w:rsidRPr="00B33F36">
              <w:t>4) 8Tx codebook for FR1 when configured as wideband CSI report</w:t>
            </w:r>
          </w:p>
          <w:p w14:paraId="40C6FB4C" w14:textId="77777777" w:rsidR="000E2FE9" w:rsidRPr="00B33F36" w:rsidRDefault="000E2FE9" w:rsidP="004C06EC">
            <w:pPr>
              <w:pStyle w:val="TAL"/>
            </w:pPr>
            <w:r w:rsidRPr="00B33F36">
              <w:t>7) a-CSI on PUSCH (at least Z value &gt;= 14 symbols, detail processing time to be discussed separately)</w:t>
            </w:r>
          </w:p>
          <w:p w14:paraId="2CA3767E" w14:textId="77777777" w:rsidR="000E2FE9" w:rsidRPr="00B33F36" w:rsidRDefault="000E2FE9" w:rsidP="004C06EC">
            <w:pPr>
              <w:pStyle w:val="TAL"/>
            </w:pPr>
            <w:r w:rsidRPr="00B33F36">
              <w:t>further check a-CSI on p-CSI-RS and/or SP-CSI-RS from component-7</w:t>
            </w:r>
          </w:p>
        </w:tc>
      </w:tr>
      <w:tr w:rsidR="00B33F36" w:rsidRPr="00B33F36" w14:paraId="73373B71" w14:textId="77777777" w:rsidTr="004C06EC">
        <w:trPr>
          <w:tblHeader/>
        </w:trPr>
        <w:tc>
          <w:tcPr>
            <w:tcW w:w="1134" w:type="dxa"/>
            <w:vMerge/>
            <w:tcBorders>
              <w:left w:val="single" w:sz="4" w:space="0" w:color="auto"/>
              <w:right w:val="single" w:sz="4" w:space="0" w:color="auto"/>
            </w:tcBorders>
          </w:tcPr>
          <w:p w14:paraId="6C95D3BA" w14:textId="77777777" w:rsidR="000E2FE9" w:rsidRPr="00B33F36" w:rsidRDefault="000E2FE9" w:rsidP="004C06EC">
            <w:pPr>
              <w:pStyle w:val="TAL"/>
            </w:pPr>
          </w:p>
        </w:tc>
        <w:tc>
          <w:tcPr>
            <w:tcW w:w="709" w:type="dxa"/>
            <w:tcBorders>
              <w:left w:val="single" w:sz="4" w:space="0" w:color="auto"/>
              <w:right w:val="single" w:sz="4" w:space="0" w:color="auto"/>
            </w:tcBorders>
          </w:tcPr>
          <w:p w14:paraId="4AE8764A" w14:textId="77777777" w:rsidR="000E2FE9" w:rsidRPr="00B33F36" w:rsidRDefault="000E2FE9" w:rsidP="004C06EC">
            <w:pPr>
              <w:pStyle w:val="TAL"/>
            </w:pPr>
            <w:r w:rsidRPr="00B33F36">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B33F36" w:rsidRDefault="000E2FE9" w:rsidP="004C06EC">
            <w:pPr>
              <w:pStyle w:val="TAL"/>
            </w:pPr>
            <w:r w:rsidRPr="00B33F36">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B33F36" w:rsidRDefault="000E2FE9" w:rsidP="004C06EC">
            <w:pPr>
              <w:pStyle w:val="TAL"/>
            </w:pPr>
            <w:r w:rsidRPr="00B33F36">
              <w:t>1) Support of TRS (mandatory)</w:t>
            </w:r>
          </w:p>
          <w:p w14:paraId="6BE60ABF" w14:textId="77777777" w:rsidR="000E2FE9" w:rsidRPr="00B33F36" w:rsidRDefault="000E2FE9" w:rsidP="004C06EC">
            <w:pPr>
              <w:pStyle w:val="TAL"/>
            </w:pPr>
            <w:r w:rsidRPr="00B33F36">
              <w:t>2) All the periodicity are supported.</w:t>
            </w:r>
          </w:p>
        </w:tc>
      </w:tr>
      <w:tr w:rsidR="00B33F36" w:rsidRPr="00B33F36" w14:paraId="1B57AD9B" w14:textId="77777777" w:rsidTr="004C06EC">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B33F36" w:rsidRDefault="000E2FE9" w:rsidP="004C06EC">
            <w:pPr>
              <w:pStyle w:val="TAL"/>
            </w:pPr>
          </w:p>
        </w:tc>
        <w:tc>
          <w:tcPr>
            <w:tcW w:w="709" w:type="dxa"/>
            <w:tcBorders>
              <w:left w:val="single" w:sz="4" w:space="0" w:color="auto"/>
              <w:right w:val="single" w:sz="4" w:space="0" w:color="auto"/>
            </w:tcBorders>
          </w:tcPr>
          <w:p w14:paraId="27C17C58" w14:textId="77777777" w:rsidR="000E2FE9" w:rsidRPr="00B33F36" w:rsidRDefault="000E2FE9" w:rsidP="004C06EC">
            <w:pPr>
              <w:pStyle w:val="TAL"/>
            </w:pPr>
            <w:r w:rsidRPr="00B33F36">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B33F36" w:rsidRDefault="000E2FE9" w:rsidP="004C06EC">
            <w:pPr>
              <w:pStyle w:val="TAL"/>
            </w:pPr>
            <w:r w:rsidRPr="00B33F36">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B33F36" w:rsidRDefault="000E2FE9" w:rsidP="004C06EC">
            <w:pPr>
              <w:pStyle w:val="TAL"/>
            </w:pPr>
            <w:r w:rsidRPr="00B33F36">
              <w:t>1) Support 1 port SRS transmission</w:t>
            </w:r>
          </w:p>
          <w:p w14:paraId="607C4B0A" w14:textId="77777777" w:rsidR="000E2FE9" w:rsidRPr="00B33F36" w:rsidRDefault="000E2FE9" w:rsidP="004C06EC">
            <w:pPr>
              <w:pStyle w:val="TAL"/>
            </w:pPr>
            <w:r w:rsidRPr="00B33F36">
              <w:t>2) Support periodic/aperiodic SRS transmission</w:t>
            </w:r>
          </w:p>
        </w:tc>
      </w:tr>
      <w:tr w:rsidR="00B33F36" w:rsidRPr="00B33F36" w14:paraId="4660CAF1" w14:textId="77777777" w:rsidTr="004C06EC">
        <w:trPr>
          <w:tblHeader/>
        </w:trPr>
        <w:tc>
          <w:tcPr>
            <w:tcW w:w="1134" w:type="dxa"/>
            <w:tcBorders>
              <w:left w:val="single" w:sz="4" w:space="0" w:color="auto"/>
              <w:right w:val="single" w:sz="4" w:space="0" w:color="auto"/>
            </w:tcBorders>
          </w:tcPr>
          <w:p w14:paraId="0DABC72A" w14:textId="77777777" w:rsidR="000E2FE9" w:rsidRPr="00B33F36" w:rsidRDefault="000E2FE9" w:rsidP="004C06EC">
            <w:pPr>
              <w:pStyle w:val="TAL"/>
            </w:pPr>
            <w:r w:rsidRPr="00B33F36">
              <w:lastRenderedPageBreak/>
              <w:t>3. DL control channel and procedure</w:t>
            </w:r>
          </w:p>
        </w:tc>
        <w:tc>
          <w:tcPr>
            <w:tcW w:w="709" w:type="dxa"/>
            <w:tcBorders>
              <w:left w:val="single" w:sz="4" w:space="0" w:color="auto"/>
              <w:right w:val="single" w:sz="4" w:space="0" w:color="auto"/>
            </w:tcBorders>
          </w:tcPr>
          <w:p w14:paraId="12043E0C" w14:textId="77777777" w:rsidR="000E2FE9" w:rsidRPr="00B33F36" w:rsidRDefault="000E2FE9" w:rsidP="004C06EC">
            <w:pPr>
              <w:pStyle w:val="TAL"/>
            </w:pPr>
            <w:r w:rsidRPr="00B33F36">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B33F36" w:rsidRDefault="000E2FE9" w:rsidP="004C06EC">
            <w:pPr>
              <w:pStyle w:val="TAL"/>
            </w:pPr>
            <w:r w:rsidRPr="00B33F36">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B33F36" w:rsidRDefault="000E2FE9" w:rsidP="004C06EC">
            <w:pPr>
              <w:pStyle w:val="TAL"/>
            </w:pPr>
            <w:r w:rsidRPr="00B33F36">
              <w:t>1) One configured CORESET per BWP per cell in addition to CORESET0</w:t>
            </w:r>
          </w:p>
          <w:p w14:paraId="1D50ACA5" w14:textId="77777777" w:rsidR="000E2FE9" w:rsidRPr="00B33F36" w:rsidRDefault="000E2FE9" w:rsidP="004C06EC">
            <w:pPr>
              <w:pStyle w:val="TAL"/>
            </w:pPr>
            <w:r w:rsidRPr="00B33F36">
              <w:t>- CORESET resource allocation of 6RB bit-map and duration of 1 – 3 OFDM symbols for FR1</w:t>
            </w:r>
          </w:p>
          <w:p w14:paraId="3AFBE79F" w14:textId="77777777" w:rsidR="000E2FE9" w:rsidRPr="00B33F36" w:rsidRDefault="000E2FE9" w:rsidP="004C06EC">
            <w:pPr>
              <w:pStyle w:val="TAL"/>
            </w:pPr>
            <w:r w:rsidRPr="00B33F36">
              <w:t>- For type 1 CSS without dedicated RRC configuration and for type 0, 0A, and 2 CSSs, CORESET resource allocation of 6RB bit-map and duration 1-3 OFDM symbols for FR2</w:t>
            </w:r>
          </w:p>
          <w:p w14:paraId="6CF182A5" w14:textId="77777777" w:rsidR="000E2FE9" w:rsidRPr="00B33F36" w:rsidRDefault="000E2FE9" w:rsidP="004C06EC">
            <w:pPr>
              <w:pStyle w:val="TAL"/>
            </w:pPr>
            <w:r w:rsidRPr="00B33F36">
              <w:t>- For type 1 CSS with dedicated RRC configuration and for type 3 CSS, UE specific SS, CORESET resource allocation of 6RB bit-map and duration 1-2 OFDM symbols for FR2</w:t>
            </w:r>
          </w:p>
          <w:p w14:paraId="082DE383" w14:textId="77777777" w:rsidR="000E2FE9" w:rsidRPr="00B33F36" w:rsidRDefault="000E2FE9" w:rsidP="004C06EC">
            <w:pPr>
              <w:pStyle w:val="TAL"/>
            </w:pPr>
            <w:r w:rsidRPr="00B33F36">
              <w:t>- REG-bundle sizes of 2/3 RBs or 6 RBs</w:t>
            </w:r>
          </w:p>
          <w:p w14:paraId="637DDDE6" w14:textId="77777777" w:rsidR="000E2FE9" w:rsidRPr="00B33F36" w:rsidRDefault="000E2FE9" w:rsidP="004C06EC">
            <w:pPr>
              <w:pStyle w:val="TAL"/>
            </w:pPr>
            <w:r w:rsidRPr="00B33F36">
              <w:t>- Interleaved and non-interleaved CCE-to-REG mapping</w:t>
            </w:r>
          </w:p>
          <w:p w14:paraId="6EB69B11" w14:textId="77777777" w:rsidR="000E2FE9" w:rsidRPr="00B33F36" w:rsidRDefault="000E2FE9" w:rsidP="004C06EC">
            <w:pPr>
              <w:pStyle w:val="TAL"/>
            </w:pPr>
            <w:r w:rsidRPr="00B33F36">
              <w:t>- Precoder-granularity of REG-bundle size</w:t>
            </w:r>
          </w:p>
          <w:p w14:paraId="6E67C532" w14:textId="77777777" w:rsidR="000E2FE9" w:rsidRPr="00B33F36" w:rsidRDefault="000E2FE9" w:rsidP="004C06EC">
            <w:pPr>
              <w:pStyle w:val="TAL"/>
            </w:pPr>
            <w:r w:rsidRPr="00B33F36">
              <w:t>- PDCCH DMRS scrambling determination</w:t>
            </w:r>
          </w:p>
          <w:p w14:paraId="1E051045" w14:textId="77777777" w:rsidR="000E2FE9" w:rsidRPr="00B33F36" w:rsidRDefault="000E2FE9" w:rsidP="004C06EC">
            <w:pPr>
              <w:pStyle w:val="TAL"/>
            </w:pPr>
            <w:r w:rsidRPr="00B33F36">
              <w:t>- TCI state(s) for a CORESET configuration</w:t>
            </w:r>
          </w:p>
          <w:p w14:paraId="434DD958" w14:textId="77777777" w:rsidR="000E2FE9" w:rsidRPr="00B33F36" w:rsidRDefault="000E2FE9" w:rsidP="004C06EC">
            <w:pPr>
              <w:pStyle w:val="TAL"/>
            </w:pPr>
            <w:r w:rsidRPr="00B33F36">
              <w:t>2) CSS and UE-SS configurations for unicast PDCCH transmission per BWP per cell</w:t>
            </w:r>
          </w:p>
          <w:p w14:paraId="1C97DA3D" w14:textId="77777777" w:rsidR="000E2FE9" w:rsidRPr="00B33F36" w:rsidRDefault="000E2FE9" w:rsidP="004C06EC">
            <w:pPr>
              <w:pStyle w:val="TAL"/>
            </w:pPr>
            <w:r w:rsidRPr="00B33F36">
              <w:t>- PDCCH aggregation levels 1, 2, 4, 8, 16</w:t>
            </w:r>
          </w:p>
          <w:p w14:paraId="089C24C3" w14:textId="77777777" w:rsidR="000E2FE9" w:rsidRPr="00B33F36" w:rsidRDefault="000E2FE9" w:rsidP="004C06EC">
            <w:pPr>
              <w:pStyle w:val="TAL"/>
            </w:pPr>
            <w:r w:rsidRPr="00B33F36">
              <w:t>- UP to 3 search space sets in a slot for a scheduled SCell per BWP</w:t>
            </w:r>
          </w:p>
          <w:p w14:paraId="693B1512" w14:textId="77777777" w:rsidR="000E2FE9" w:rsidRPr="00B33F36" w:rsidRDefault="000E2FE9" w:rsidP="004C06EC">
            <w:pPr>
              <w:pStyle w:val="TAL"/>
            </w:pPr>
            <w:r w:rsidRPr="00B33F36">
              <w:t>This search space limit is before applying all dropping rules.</w:t>
            </w:r>
          </w:p>
          <w:p w14:paraId="1AA43147" w14:textId="77777777" w:rsidR="000E2FE9" w:rsidRPr="00B33F36" w:rsidRDefault="000E2FE9" w:rsidP="004C06EC">
            <w:pPr>
              <w:pStyle w:val="TAL"/>
            </w:pPr>
            <w:r w:rsidRPr="00B33F36">
              <w:t>- For type 1 CSS with dedicated RRC configuration, type 3 CSS, and UE-SS, the monitoring occasion is within the first 3 OFDM symbols of a slot</w:t>
            </w:r>
          </w:p>
          <w:p w14:paraId="28032D30" w14:textId="77777777" w:rsidR="000E2FE9" w:rsidRPr="00B33F36" w:rsidRDefault="000E2FE9" w:rsidP="004C06EC">
            <w:pPr>
              <w:pStyle w:val="TAL"/>
            </w:pPr>
            <w:r w:rsidRPr="00B33F36">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B33F36" w:rsidRDefault="000E2FE9" w:rsidP="004C06EC">
            <w:pPr>
              <w:pStyle w:val="TAL"/>
            </w:pPr>
            <w:r w:rsidRPr="00B33F36">
              <w:t>3) Monitoring DCI formats 0_0, 1_0, 0_1, 1_1</w:t>
            </w:r>
          </w:p>
          <w:p w14:paraId="3D49310A" w14:textId="77777777" w:rsidR="000E2FE9" w:rsidRPr="00B33F36" w:rsidRDefault="000E2FE9" w:rsidP="004C06EC">
            <w:pPr>
              <w:pStyle w:val="TAL"/>
            </w:pPr>
            <w:r w:rsidRPr="00B33F36">
              <w:t>4) Number of PDCCH blind decodes per slot with a given SCS follows Case 1-1 table</w:t>
            </w:r>
          </w:p>
          <w:p w14:paraId="3BEB2114" w14:textId="77777777" w:rsidR="000E2FE9" w:rsidRPr="00B33F36" w:rsidRDefault="000E2FE9" w:rsidP="004C06EC">
            <w:pPr>
              <w:pStyle w:val="TAL"/>
            </w:pPr>
            <w:r w:rsidRPr="00B33F36">
              <w:t>5) Processing one unicast DCI scheduling DL and one unicast DCI scheduling UL per slot per scheduled CC for FDD</w:t>
            </w:r>
          </w:p>
        </w:tc>
      </w:tr>
      <w:tr w:rsidR="00B33F36" w:rsidRPr="00B33F36" w14:paraId="5AD38776" w14:textId="77777777" w:rsidTr="004C06EC">
        <w:trPr>
          <w:tblHeader/>
        </w:trPr>
        <w:tc>
          <w:tcPr>
            <w:tcW w:w="1134" w:type="dxa"/>
            <w:vMerge w:val="restart"/>
            <w:tcBorders>
              <w:left w:val="single" w:sz="4" w:space="0" w:color="auto"/>
              <w:right w:val="single" w:sz="4" w:space="0" w:color="auto"/>
            </w:tcBorders>
          </w:tcPr>
          <w:p w14:paraId="0A564EC1" w14:textId="77777777" w:rsidR="000E2FE9" w:rsidRPr="00B33F36" w:rsidRDefault="000E2FE9" w:rsidP="004C06EC">
            <w:pPr>
              <w:pStyle w:val="TAL"/>
            </w:pPr>
            <w:r w:rsidRPr="00B33F36">
              <w:t>4. UL control channel and procedure</w:t>
            </w:r>
          </w:p>
        </w:tc>
        <w:tc>
          <w:tcPr>
            <w:tcW w:w="709" w:type="dxa"/>
            <w:tcBorders>
              <w:left w:val="single" w:sz="4" w:space="0" w:color="auto"/>
              <w:right w:val="single" w:sz="4" w:space="0" w:color="auto"/>
            </w:tcBorders>
          </w:tcPr>
          <w:p w14:paraId="2C17F55E" w14:textId="77777777" w:rsidR="000E2FE9" w:rsidRPr="00B33F36" w:rsidRDefault="000E2FE9" w:rsidP="004C06EC">
            <w:pPr>
              <w:pStyle w:val="TAL"/>
            </w:pPr>
            <w:r w:rsidRPr="00B33F36">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B33F36" w:rsidRDefault="000E2FE9" w:rsidP="004C06EC">
            <w:pPr>
              <w:pStyle w:val="TAL"/>
            </w:pPr>
            <w:r w:rsidRPr="00B33F36">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B33F36" w:rsidRDefault="000E2FE9" w:rsidP="004C06EC">
            <w:pPr>
              <w:pStyle w:val="TAL"/>
            </w:pPr>
            <w:r w:rsidRPr="00B33F36">
              <w:t>1) PUCCH format 0 over 1 OFDM symbols once per slot</w:t>
            </w:r>
          </w:p>
          <w:p w14:paraId="60130EF0" w14:textId="77777777" w:rsidR="000E2FE9" w:rsidRPr="00B33F36" w:rsidRDefault="000E2FE9" w:rsidP="004C06EC">
            <w:pPr>
              <w:pStyle w:val="TAL"/>
            </w:pPr>
            <w:r w:rsidRPr="00B33F36">
              <w:t>2) PUCCH format 0 over 2 OFDM symbols once per slot with frequency hopping as "enabled"</w:t>
            </w:r>
          </w:p>
          <w:p w14:paraId="563109DE" w14:textId="77777777" w:rsidR="000E2FE9" w:rsidRPr="00B33F36" w:rsidRDefault="000E2FE9" w:rsidP="004C06EC">
            <w:pPr>
              <w:pStyle w:val="TAL"/>
            </w:pPr>
            <w:r w:rsidRPr="00B33F36">
              <w:t>3) PUCCH format 1 over 4 – 14 OFDM symbols once per slot with intra-slot frequency hopping as "enabled"</w:t>
            </w:r>
          </w:p>
          <w:p w14:paraId="32546D14" w14:textId="77777777" w:rsidR="000E2FE9" w:rsidRPr="00B33F36" w:rsidRDefault="000E2FE9" w:rsidP="004C06EC">
            <w:pPr>
              <w:pStyle w:val="TAL"/>
            </w:pPr>
            <w:r w:rsidRPr="00B33F36">
              <w:t>5) One SR configuration per PUCCH group</w:t>
            </w:r>
          </w:p>
          <w:p w14:paraId="6BE97387" w14:textId="77777777" w:rsidR="000E2FE9" w:rsidRPr="00B33F36" w:rsidRDefault="000E2FE9" w:rsidP="004C06EC">
            <w:pPr>
              <w:pStyle w:val="TAL"/>
            </w:pPr>
            <w:r w:rsidRPr="00B33F36">
              <w:t>6) HARQ-ACK transmission once per slot with its resource/timing determined by using the DCI</w:t>
            </w:r>
          </w:p>
          <w:p w14:paraId="7601E505" w14:textId="77777777" w:rsidR="000E2FE9" w:rsidRPr="00B33F36" w:rsidRDefault="000E2FE9" w:rsidP="004C06EC">
            <w:pPr>
              <w:pStyle w:val="TAL"/>
            </w:pPr>
            <w:r w:rsidRPr="00B33F36">
              <w:t>7)</w:t>
            </w:r>
          </w:p>
          <w:p w14:paraId="41BBEF12" w14:textId="77777777" w:rsidR="000E2FE9" w:rsidRPr="00B33F36" w:rsidRDefault="000E2FE9" w:rsidP="004C06EC">
            <w:pPr>
              <w:pStyle w:val="TAL"/>
            </w:pPr>
            <w:r w:rsidRPr="00B33F36">
              <w:t>SR/HARQ multiplexing once per slot using a PUCCH when SR/HARQ-ACK are supposed to be sent by overlapping PUCCH resources with the same starting symbols in a slot</w:t>
            </w:r>
          </w:p>
          <w:p w14:paraId="61CF61ED" w14:textId="77777777" w:rsidR="000E2FE9" w:rsidRPr="00B33F36" w:rsidRDefault="000E2FE9" w:rsidP="004C06EC">
            <w:pPr>
              <w:pStyle w:val="TAL"/>
            </w:pPr>
            <w:r w:rsidRPr="00B33F36">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B33F36" w:rsidRDefault="000E2FE9" w:rsidP="004C06EC">
            <w:pPr>
              <w:pStyle w:val="TAL"/>
            </w:pPr>
            <w:r w:rsidRPr="00B33F36">
              <w:t>9) Semi-static beta-offset configuration for HARQ-ACK</w:t>
            </w:r>
          </w:p>
          <w:p w14:paraId="6ECA1D50" w14:textId="77777777" w:rsidR="000E2FE9" w:rsidRPr="00B33F36" w:rsidRDefault="000E2FE9" w:rsidP="004C06EC">
            <w:pPr>
              <w:pStyle w:val="TAL"/>
            </w:pPr>
            <w:r w:rsidRPr="00B33F36">
              <w:t>10) Single group of overlapping PUCCH/PUCCH and overlapping PUCCH/PUSCH s per slot per PUCCH cell group for control multiplexing</w:t>
            </w:r>
          </w:p>
        </w:tc>
      </w:tr>
      <w:tr w:rsidR="00B33F36" w:rsidRPr="00B33F36" w14:paraId="5F172008" w14:textId="77777777" w:rsidTr="004C06EC">
        <w:trPr>
          <w:tblHeader/>
        </w:trPr>
        <w:tc>
          <w:tcPr>
            <w:tcW w:w="1134" w:type="dxa"/>
            <w:vMerge/>
            <w:tcBorders>
              <w:left w:val="single" w:sz="4" w:space="0" w:color="auto"/>
              <w:right w:val="single" w:sz="4" w:space="0" w:color="auto"/>
            </w:tcBorders>
          </w:tcPr>
          <w:p w14:paraId="0000AE63" w14:textId="77777777" w:rsidR="000E2FE9" w:rsidRPr="00B33F36" w:rsidRDefault="000E2FE9" w:rsidP="004C06EC">
            <w:pPr>
              <w:pStyle w:val="TAL"/>
            </w:pPr>
          </w:p>
        </w:tc>
        <w:tc>
          <w:tcPr>
            <w:tcW w:w="709" w:type="dxa"/>
            <w:tcBorders>
              <w:left w:val="single" w:sz="4" w:space="0" w:color="auto"/>
              <w:right w:val="single" w:sz="4" w:space="0" w:color="auto"/>
            </w:tcBorders>
          </w:tcPr>
          <w:p w14:paraId="352EAA63" w14:textId="77777777" w:rsidR="000E2FE9" w:rsidRPr="00B33F36" w:rsidRDefault="000E2FE9" w:rsidP="004C06EC">
            <w:pPr>
              <w:pStyle w:val="TAL"/>
            </w:pPr>
            <w:r w:rsidRPr="00B33F36">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B33F36" w:rsidRDefault="000E2FE9" w:rsidP="004C06EC">
            <w:pPr>
              <w:pStyle w:val="TAL"/>
            </w:pPr>
            <w:r w:rsidRPr="00B33F36">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B33F36" w:rsidRDefault="000E2FE9" w:rsidP="004C06EC">
            <w:pPr>
              <w:pStyle w:val="TAL"/>
            </w:pPr>
            <w:r w:rsidRPr="00B33F36">
              <w:t>Dynamic HARQ-ACK codebook</w:t>
            </w:r>
          </w:p>
        </w:tc>
      </w:tr>
      <w:tr w:rsidR="00B33F36" w:rsidRPr="00B33F36" w14:paraId="15A338DD" w14:textId="77777777" w:rsidTr="004C06EC">
        <w:trPr>
          <w:tblHeader/>
        </w:trPr>
        <w:tc>
          <w:tcPr>
            <w:tcW w:w="1134" w:type="dxa"/>
            <w:tcBorders>
              <w:left w:val="single" w:sz="4" w:space="0" w:color="auto"/>
              <w:right w:val="single" w:sz="4" w:space="0" w:color="auto"/>
            </w:tcBorders>
          </w:tcPr>
          <w:p w14:paraId="1534C626" w14:textId="77777777" w:rsidR="000E2FE9" w:rsidRPr="00B33F36" w:rsidRDefault="000E2FE9" w:rsidP="004C06EC">
            <w:pPr>
              <w:pStyle w:val="TAL"/>
            </w:pPr>
            <w:r w:rsidRPr="00B33F36">
              <w:lastRenderedPageBreak/>
              <w:t>5. Scheduling/HARQ operation</w:t>
            </w:r>
          </w:p>
        </w:tc>
        <w:tc>
          <w:tcPr>
            <w:tcW w:w="709" w:type="dxa"/>
            <w:tcBorders>
              <w:left w:val="single" w:sz="4" w:space="0" w:color="auto"/>
              <w:right w:val="single" w:sz="4" w:space="0" w:color="auto"/>
            </w:tcBorders>
          </w:tcPr>
          <w:p w14:paraId="24A26138" w14:textId="77777777" w:rsidR="000E2FE9" w:rsidRPr="00B33F36" w:rsidRDefault="000E2FE9" w:rsidP="004C06EC">
            <w:pPr>
              <w:pStyle w:val="TAL"/>
            </w:pPr>
            <w:r w:rsidRPr="00B33F36">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B33F36" w:rsidRDefault="000E2FE9" w:rsidP="004C06EC">
            <w:pPr>
              <w:pStyle w:val="TAL"/>
            </w:pPr>
            <w:r w:rsidRPr="00B33F36">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B33F36" w:rsidRDefault="000E2FE9" w:rsidP="004C06EC">
            <w:pPr>
              <w:pStyle w:val="TAL"/>
            </w:pPr>
            <w:r w:rsidRPr="00B33F36">
              <w:t>1) Frequency-domain resource allocation</w:t>
            </w:r>
          </w:p>
          <w:p w14:paraId="483361B9" w14:textId="77777777" w:rsidR="000E2FE9" w:rsidRPr="00B33F36" w:rsidRDefault="000E2FE9" w:rsidP="004C06EC">
            <w:pPr>
              <w:pStyle w:val="TAL"/>
            </w:pPr>
            <w:r w:rsidRPr="00B33F36">
              <w:t>- RA Type 0 only and Type 1 only for PDSCH without interleaving</w:t>
            </w:r>
          </w:p>
          <w:p w14:paraId="7638BF1C" w14:textId="77777777" w:rsidR="000E2FE9" w:rsidRPr="00B33F36" w:rsidRDefault="000E2FE9" w:rsidP="004C06EC">
            <w:pPr>
              <w:pStyle w:val="TAL"/>
            </w:pPr>
            <w:r w:rsidRPr="00B33F36">
              <w:t>- RA Type 1 for PUSCH without interleaving</w:t>
            </w:r>
          </w:p>
          <w:p w14:paraId="7A088B41" w14:textId="77777777" w:rsidR="000E2FE9" w:rsidRPr="00B33F36" w:rsidRDefault="000E2FE9" w:rsidP="004C06EC">
            <w:pPr>
              <w:pStyle w:val="TAL"/>
            </w:pPr>
            <w:r w:rsidRPr="00B33F36">
              <w:t>2) Time-domain resource allocation</w:t>
            </w:r>
          </w:p>
          <w:p w14:paraId="34D34702" w14:textId="77777777" w:rsidR="000E2FE9" w:rsidRPr="00B33F36" w:rsidRDefault="000E2FE9" w:rsidP="004C06EC">
            <w:pPr>
              <w:pStyle w:val="TAL"/>
            </w:pPr>
            <w:r w:rsidRPr="00B33F36">
              <w:t>- 1-14 OFDM symbols for PUSCH once per slot</w:t>
            </w:r>
          </w:p>
          <w:p w14:paraId="2857DE16" w14:textId="77777777" w:rsidR="000E2FE9" w:rsidRPr="00B33F36" w:rsidRDefault="000E2FE9" w:rsidP="004C06EC">
            <w:pPr>
              <w:pStyle w:val="TAL"/>
            </w:pPr>
            <w:r w:rsidRPr="00B33F36">
              <w:t>- One unicast PDSCH per slot</w:t>
            </w:r>
          </w:p>
          <w:p w14:paraId="4DEFBAF9" w14:textId="77777777" w:rsidR="000E2FE9" w:rsidRPr="00B33F36" w:rsidRDefault="000E2FE9" w:rsidP="004C06EC">
            <w:pPr>
              <w:pStyle w:val="TAL"/>
            </w:pPr>
            <w:r w:rsidRPr="00B33F36">
              <w:t>- Starting symbol, and duration are determined by using the DCI</w:t>
            </w:r>
          </w:p>
          <w:p w14:paraId="00E4B927" w14:textId="77777777" w:rsidR="000E2FE9" w:rsidRPr="00B33F36" w:rsidRDefault="000E2FE9" w:rsidP="004C06EC">
            <w:pPr>
              <w:pStyle w:val="TAL"/>
            </w:pPr>
            <w:r w:rsidRPr="00B33F36">
              <w:t>- PDSCH mapping type A with 7-14 OFDM symbols</w:t>
            </w:r>
          </w:p>
          <w:p w14:paraId="619FC6B6" w14:textId="77777777" w:rsidR="000E2FE9" w:rsidRPr="00B33F36" w:rsidRDefault="000E2FE9" w:rsidP="004C06EC">
            <w:pPr>
              <w:pStyle w:val="TAL"/>
            </w:pPr>
            <w:r w:rsidRPr="00B33F36">
              <w:t>- PUSCH mapping type A and type B</w:t>
            </w:r>
          </w:p>
          <w:p w14:paraId="49972124" w14:textId="77777777" w:rsidR="000E2FE9" w:rsidRPr="00B33F36" w:rsidRDefault="000E2FE9" w:rsidP="004C06EC">
            <w:pPr>
              <w:pStyle w:val="TAL"/>
            </w:pPr>
            <w:r w:rsidRPr="00B33F36">
              <w:t>- For type 1 CSS without dedicated RRC configuration and for type 0, 0A, and 2 CSS, PDSCH mapping type A with {4-14} OFDM symbols and type B with {2, 4, 7} OFDM symbols</w:t>
            </w:r>
          </w:p>
          <w:p w14:paraId="45DF2C08" w14:textId="77777777" w:rsidR="000E2FE9" w:rsidRPr="00B33F36" w:rsidRDefault="000E2FE9" w:rsidP="004C06EC">
            <w:pPr>
              <w:pStyle w:val="TAL"/>
            </w:pPr>
            <w:r w:rsidRPr="00B33F36">
              <w:t>3) TBS determination</w:t>
            </w:r>
          </w:p>
          <w:p w14:paraId="1DA91376" w14:textId="77777777" w:rsidR="000E2FE9" w:rsidRPr="00B33F36" w:rsidRDefault="000E2FE9" w:rsidP="004C06EC">
            <w:pPr>
              <w:pStyle w:val="TAL"/>
            </w:pPr>
            <w:r w:rsidRPr="00B33F36">
              <w:t>4) Nominal UE processing time for N1 and N2 (Capability #1)</w:t>
            </w:r>
          </w:p>
          <w:p w14:paraId="7A5C6690" w14:textId="77777777" w:rsidR="000E2FE9" w:rsidRPr="00B33F36" w:rsidRDefault="000E2FE9" w:rsidP="004C06EC">
            <w:pPr>
              <w:pStyle w:val="TAL"/>
            </w:pPr>
            <w:r w:rsidRPr="00B33F36">
              <w:t>5) HARQ process operation with configurable number of DL HARQ processes of up to 16</w:t>
            </w:r>
          </w:p>
          <w:p w14:paraId="45D79434" w14:textId="77777777" w:rsidR="000E2FE9" w:rsidRPr="00B33F36" w:rsidRDefault="000E2FE9" w:rsidP="004C06EC">
            <w:pPr>
              <w:pStyle w:val="TAL"/>
            </w:pPr>
            <w:r w:rsidRPr="00B33F36">
              <w:t>6) Cell specific RRC configured UL/DL assignment for TDD</w:t>
            </w:r>
          </w:p>
          <w:p w14:paraId="7A5D6C53" w14:textId="77777777" w:rsidR="000E2FE9" w:rsidRPr="00B33F36" w:rsidRDefault="000E2FE9" w:rsidP="004C06EC">
            <w:pPr>
              <w:pStyle w:val="TAL"/>
            </w:pPr>
            <w:r w:rsidRPr="00B33F36">
              <w:t>7) Dynamic UL/DL determination based on L1 scheduling DCI with/without cell specific RRC configured UL/DL assignment</w:t>
            </w:r>
          </w:p>
          <w:p w14:paraId="6D119965" w14:textId="77777777" w:rsidR="000E2FE9" w:rsidRPr="00B33F36" w:rsidRDefault="000E2FE9" w:rsidP="004C06EC">
            <w:pPr>
              <w:pStyle w:val="TAL"/>
            </w:pPr>
            <w:r w:rsidRPr="00B33F36">
              <w:t>9) In TDD support at most one switch point per slot for actual DL/UL transmission(s)</w:t>
            </w:r>
          </w:p>
          <w:p w14:paraId="5736B199" w14:textId="77777777" w:rsidR="000E2FE9" w:rsidRPr="00B33F36" w:rsidRDefault="000E2FE9" w:rsidP="004C06EC">
            <w:pPr>
              <w:pStyle w:val="TAL"/>
            </w:pPr>
            <w:r w:rsidRPr="00B33F36">
              <w:t>10) DL scheduling slot offset K0=0</w:t>
            </w:r>
          </w:p>
          <w:p w14:paraId="684828CD" w14:textId="77777777" w:rsidR="000E2FE9" w:rsidRPr="00B33F36" w:rsidRDefault="000E2FE9" w:rsidP="004C06EC">
            <w:pPr>
              <w:pStyle w:val="TAL"/>
            </w:pPr>
            <w:r w:rsidRPr="00B33F36">
              <w:t>12) UL scheduling slot offset K2&lt;=12</w:t>
            </w:r>
          </w:p>
          <w:p w14:paraId="335221BB" w14:textId="77777777" w:rsidR="000E2FE9" w:rsidRPr="00B33F36" w:rsidRDefault="000E2FE9" w:rsidP="004C06EC">
            <w:pPr>
              <w:pStyle w:val="TAL"/>
            </w:pPr>
          </w:p>
          <w:p w14:paraId="70E4D3EE" w14:textId="77777777" w:rsidR="000E2FE9" w:rsidRPr="00B33F36" w:rsidRDefault="000E2FE9" w:rsidP="004C06EC">
            <w:pPr>
              <w:pStyle w:val="TAL"/>
            </w:pPr>
            <w:r w:rsidRPr="00B33F36">
              <w:t>For type 1 CSS without dedicated RRC configuration and for type 0, 0A, and 2 CSS, interleaving for VRB-to-PRB mapping for PDSCH</w:t>
            </w:r>
          </w:p>
        </w:tc>
      </w:tr>
      <w:tr w:rsidR="00B33F36" w:rsidRPr="00B33F36" w14:paraId="50A57142" w14:textId="77777777" w:rsidTr="004C06EC">
        <w:trPr>
          <w:tblHeader/>
        </w:trPr>
        <w:tc>
          <w:tcPr>
            <w:tcW w:w="1134" w:type="dxa"/>
            <w:tcBorders>
              <w:left w:val="single" w:sz="4" w:space="0" w:color="auto"/>
              <w:right w:val="single" w:sz="4" w:space="0" w:color="auto"/>
            </w:tcBorders>
          </w:tcPr>
          <w:p w14:paraId="31C9433D" w14:textId="77777777" w:rsidR="000E2FE9" w:rsidRPr="00B33F36" w:rsidRDefault="000E2FE9" w:rsidP="004C06EC">
            <w:pPr>
              <w:pStyle w:val="TAL"/>
            </w:pPr>
            <w:r w:rsidRPr="00B33F36">
              <w:t>6. CA/DC, BWP, SUL</w:t>
            </w:r>
          </w:p>
        </w:tc>
        <w:tc>
          <w:tcPr>
            <w:tcW w:w="709" w:type="dxa"/>
            <w:tcBorders>
              <w:left w:val="single" w:sz="4" w:space="0" w:color="auto"/>
              <w:right w:val="single" w:sz="4" w:space="0" w:color="auto"/>
            </w:tcBorders>
          </w:tcPr>
          <w:p w14:paraId="1125438B" w14:textId="77777777" w:rsidR="000E2FE9" w:rsidRPr="00B33F36" w:rsidRDefault="000E2FE9" w:rsidP="004C06EC">
            <w:pPr>
              <w:pStyle w:val="TAL"/>
            </w:pPr>
            <w:r w:rsidRPr="00B33F36">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B33F36" w:rsidRDefault="000E2FE9" w:rsidP="004C06EC">
            <w:pPr>
              <w:pStyle w:val="TAL"/>
            </w:pPr>
            <w:r w:rsidRPr="00B33F36">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B33F36" w:rsidRDefault="000E2FE9" w:rsidP="004C06EC">
            <w:pPr>
              <w:pStyle w:val="TAL"/>
            </w:pPr>
            <w:r w:rsidRPr="00B33F36">
              <w:t>1) 1 UE-specific RRC configured DL BWP per carrier</w:t>
            </w:r>
          </w:p>
          <w:p w14:paraId="64DAE55B" w14:textId="77777777" w:rsidR="000E2FE9" w:rsidRPr="00B33F36" w:rsidRDefault="000E2FE9" w:rsidP="004C06EC">
            <w:pPr>
              <w:pStyle w:val="TAL"/>
            </w:pPr>
            <w:r w:rsidRPr="00B33F36">
              <w:t>2) 1 UE-specific RRC configured UL BWP per carrier</w:t>
            </w:r>
          </w:p>
          <w:p w14:paraId="3C9DAEB9" w14:textId="77777777" w:rsidR="000E2FE9" w:rsidRPr="00B33F36" w:rsidRDefault="000E2FE9" w:rsidP="004C06EC">
            <w:pPr>
              <w:pStyle w:val="TAL"/>
            </w:pPr>
            <w:r w:rsidRPr="00B33F36">
              <w:t>3) RRC reconfiguration of any parameters related to BWP</w:t>
            </w:r>
          </w:p>
          <w:p w14:paraId="0844C0CF" w14:textId="77777777" w:rsidR="000E2FE9" w:rsidRPr="00B33F36" w:rsidRDefault="000E2FE9" w:rsidP="004C06EC">
            <w:pPr>
              <w:pStyle w:val="TAL"/>
            </w:pPr>
            <w:r w:rsidRPr="00B33F36">
              <w:t>4) BW of a UE-specific RRC configured BWP includes BW of CORESET#0 (if CORESET#0 is present) and SSB for PCell and BW of the UE-specific RRC configured BWP includes SSB for SCell if there is SSB on SCell</w:t>
            </w:r>
          </w:p>
        </w:tc>
      </w:tr>
      <w:tr w:rsidR="00B33F36" w:rsidRPr="00B33F36" w14:paraId="75FF19BA" w14:textId="77777777" w:rsidTr="004C06EC">
        <w:trPr>
          <w:tblHeader/>
        </w:trPr>
        <w:tc>
          <w:tcPr>
            <w:tcW w:w="1134" w:type="dxa"/>
            <w:tcBorders>
              <w:left w:val="single" w:sz="4" w:space="0" w:color="auto"/>
              <w:right w:val="single" w:sz="4" w:space="0" w:color="auto"/>
            </w:tcBorders>
          </w:tcPr>
          <w:p w14:paraId="75F6C352" w14:textId="77777777" w:rsidR="000E2FE9" w:rsidRPr="00B33F36" w:rsidRDefault="000E2FE9" w:rsidP="004C06EC">
            <w:pPr>
              <w:pStyle w:val="TAL"/>
            </w:pPr>
            <w:r w:rsidRPr="00B33F36">
              <w:t>7. Channel coding</w:t>
            </w:r>
          </w:p>
        </w:tc>
        <w:tc>
          <w:tcPr>
            <w:tcW w:w="709" w:type="dxa"/>
            <w:tcBorders>
              <w:left w:val="single" w:sz="4" w:space="0" w:color="auto"/>
              <w:right w:val="single" w:sz="4" w:space="0" w:color="auto"/>
            </w:tcBorders>
          </w:tcPr>
          <w:p w14:paraId="16B01288" w14:textId="77777777" w:rsidR="000E2FE9" w:rsidRPr="00B33F36" w:rsidRDefault="000E2FE9" w:rsidP="004C06EC">
            <w:pPr>
              <w:pStyle w:val="TAL"/>
            </w:pPr>
            <w:r w:rsidRPr="00B33F36">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B33F36" w:rsidRDefault="000E2FE9" w:rsidP="004C06EC">
            <w:pPr>
              <w:pStyle w:val="TAL"/>
            </w:pPr>
            <w:r w:rsidRPr="00B33F36">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B33F36" w:rsidRDefault="000E2FE9" w:rsidP="004C06EC">
            <w:pPr>
              <w:pStyle w:val="TAL"/>
            </w:pPr>
            <w:r w:rsidRPr="00B33F36">
              <w:t>1) LDPC encoding and associated functions for data on DL and UL</w:t>
            </w:r>
          </w:p>
          <w:p w14:paraId="5AC2AD5B" w14:textId="77777777" w:rsidR="000E2FE9" w:rsidRPr="00B33F36" w:rsidRDefault="000E2FE9" w:rsidP="004C06EC">
            <w:pPr>
              <w:pStyle w:val="TAL"/>
            </w:pPr>
            <w:r w:rsidRPr="00B33F36">
              <w:t>2) Polar encoding and associated functions for PBCH, DCI, and UCI</w:t>
            </w:r>
          </w:p>
          <w:p w14:paraId="798171FE" w14:textId="77777777" w:rsidR="000E2FE9" w:rsidRPr="00B33F36" w:rsidRDefault="000E2FE9" w:rsidP="004C06EC">
            <w:pPr>
              <w:pStyle w:val="TAL"/>
            </w:pPr>
            <w:r w:rsidRPr="00B33F36">
              <w:t>3) Coding for very small blocks</w:t>
            </w:r>
          </w:p>
        </w:tc>
      </w:tr>
      <w:tr w:rsidR="00B33F36" w:rsidRPr="00B33F36" w14:paraId="06BF6811" w14:textId="77777777" w:rsidTr="004C06EC">
        <w:trPr>
          <w:tblHeader/>
        </w:trPr>
        <w:tc>
          <w:tcPr>
            <w:tcW w:w="1134" w:type="dxa"/>
            <w:tcBorders>
              <w:left w:val="single" w:sz="4" w:space="0" w:color="auto"/>
              <w:bottom w:val="single" w:sz="4" w:space="0" w:color="auto"/>
              <w:right w:val="single" w:sz="4" w:space="0" w:color="auto"/>
            </w:tcBorders>
          </w:tcPr>
          <w:p w14:paraId="568AE988" w14:textId="77777777" w:rsidR="000E2FE9" w:rsidRPr="00B33F36" w:rsidRDefault="000E2FE9" w:rsidP="004C06EC">
            <w:pPr>
              <w:pStyle w:val="TAL"/>
            </w:pPr>
            <w:r w:rsidRPr="00B33F36">
              <w:t>8. UL TPC</w:t>
            </w:r>
          </w:p>
        </w:tc>
        <w:tc>
          <w:tcPr>
            <w:tcW w:w="709" w:type="dxa"/>
            <w:tcBorders>
              <w:left w:val="single" w:sz="4" w:space="0" w:color="auto"/>
              <w:bottom w:val="single" w:sz="4" w:space="0" w:color="auto"/>
              <w:right w:val="single" w:sz="4" w:space="0" w:color="auto"/>
            </w:tcBorders>
          </w:tcPr>
          <w:p w14:paraId="2A2DF514" w14:textId="77777777" w:rsidR="000E2FE9" w:rsidRPr="00B33F36" w:rsidRDefault="000E2FE9" w:rsidP="004C06EC">
            <w:pPr>
              <w:pStyle w:val="TAL"/>
            </w:pPr>
            <w:r w:rsidRPr="00B33F36">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B33F36" w:rsidRDefault="000E2FE9" w:rsidP="004C06EC">
            <w:pPr>
              <w:pStyle w:val="TAL"/>
            </w:pPr>
            <w:r w:rsidRPr="00B33F36">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B33F36" w:rsidRDefault="000E2FE9" w:rsidP="004C06EC">
            <w:pPr>
              <w:pStyle w:val="TAL"/>
            </w:pPr>
            <w:r w:rsidRPr="00B33F36">
              <w:t>1) Accumulated power control mode for closed loop</w:t>
            </w:r>
          </w:p>
          <w:p w14:paraId="5D0FED33" w14:textId="77777777" w:rsidR="000E2FE9" w:rsidRPr="00B33F36" w:rsidRDefault="000E2FE9" w:rsidP="004C06EC">
            <w:pPr>
              <w:pStyle w:val="TAL"/>
            </w:pPr>
            <w:r w:rsidRPr="00B33F36">
              <w:t>2) 1 TPC command loop for PUSCH, PUCCH respectively</w:t>
            </w:r>
          </w:p>
          <w:p w14:paraId="470B9BB6" w14:textId="77777777" w:rsidR="000E2FE9" w:rsidRPr="00B33F36" w:rsidRDefault="000E2FE9" w:rsidP="004C06EC">
            <w:pPr>
              <w:pStyle w:val="TAL"/>
            </w:pPr>
            <w:r w:rsidRPr="00B33F36">
              <w:t>3) One or multiple DL RS configured for pathloss estimation</w:t>
            </w:r>
          </w:p>
          <w:p w14:paraId="23617B52" w14:textId="77777777" w:rsidR="000E2FE9" w:rsidRPr="00B33F36" w:rsidRDefault="000E2FE9" w:rsidP="004C06EC">
            <w:pPr>
              <w:pStyle w:val="TAL"/>
            </w:pPr>
            <w:r w:rsidRPr="00B33F36">
              <w:t>4) One or multiple p0-alpha values configured for open loop PC</w:t>
            </w:r>
          </w:p>
          <w:p w14:paraId="6DC4C956" w14:textId="77777777" w:rsidR="000E2FE9" w:rsidRPr="00B33F36" w:rsidRDefault="000E2FE9" w:rsidP="004C06EC">
            <w:pPr>
              <w:pStyle w:val="TAL"/>
            </w:pPr>
            <w:r w:rsidRPr="00B33F36">
              <w:t>5) PUSCH power control</w:t>
            </w:r>
          </w:p>
          <w:p w14:paraId="316CCC33" w14:textId="77777777" w:rsidR="000E2FE9" w:rsidRPr="00B33F36" w:rsidRDefault="000E2FE9" w:rsidP="004C06EC">
            <w:pPr>
              <w:pStyle w:val="TAL"/>
            </w:pPr>
            <w:r w:rsidRPr="00B33F36">
              <w:t>6) PUCCH power control</w:t>
            </w:r>
          </w:p>
          <w:p w14:paraId="35E27FFE" w14:textId="77777777" w:rsidR="000E2FE9" w:rsidRPr="00B33F36" w:rsidRDefault="000E2FE9" w:rsidP="004C06EC">
            <w:pPr>
              <w:pStyle w:val="TAL"/>
            </w:pPr>
            <w:r w:rsidRPr="00B33F36">
              <w:t>7) PRACH power control</w:t>
            </w:r>
          </w:p>
          <w:p w14:paraId="4D550758" w14:textId="77777777" w:rsidR="000E2FE9" w:rsidRPr="00B33F36" w:rsidRDefault="000E2FE9" w:rsidP="004C06EC">
            <w:pPr>
              <w:pStyle w:val="TAL"/>
            </w:pPr>
            <w:r w:rsidRPr="00B33F36">
              <w:t>8) SRS power control</w:t>
            </w:r>
          </w:p>
          <w:p w14:paraId="52078D2A" w14:textId="77777777" w:rsidR="000E2FE9" w:rsidRPr="00B33F36" w:rsidRDefault="000E2FE9" w:rsidP="004C06EC">
            <w:pPr>
              <w:pStyle w:val="TAL"/>
            </w:pPr>
            <w:r w:rsidRPr="00B33F36">
              <w:t>9) PHR</w:t>
            </w:r>
          </w:p>
        </w:tc>
      </w:tr>
    </w:tbl>
    <w:p w14:paraId="50ECC5B2" w14:textId="77777777" w:rsidR="000E2FE9" w:rsidRPr="00B33F36" w:rsidRDefault="000E2FE9" w:rsidP="00936461"/>
    <w:p w14:paraId="7808058D" w14:textId="5583BFCA" w:rsidR="000E2FE9" w:rsidRPr="00B33F36" w:rsidRDefault="000E2FE9" w:rsidP="000E2FE9">
      <w:pPr>
        <w:pStyle w:val="TH"/>
      </w:pPr>
      <w:r w:rsidRPr="00B33F36">
        <w:lastRenderedPageBreak/>
        <w:t xml:space="preserve">Table </w:t>
      </w:r>
      <w:r w:rsidR="004C715F" w:rsidRPr="00B33F36">
        <w:t>4.2.23</w:t>
      </w:r>
      <w:r w:rsidRPr="00B33F36">
        <w:t>.1-</w:t>
      </w:r>
      <w:r w:rsidR="004C715F" w:rsidRPr="00B33F36">
        <w:t>2</w:t>
      </w:r>
      <w:r w:rsidRPr="00B33F36">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B33F36" w:rsidRPr="00B33F36" w14:paraId="0F9321F8" w14:textId="77777777" w:rsidTr="004C06EC">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B33F36" w:rsidRDefault="000E2FE9" w:rsidP="004C06EC">
            <w:pPr>
              <w:pStyle w:val="TAH"/>
              <w:rPr>
                <w:rFonts w:cs="Arial"/>
                <w:szCs w:val="18"/>
              </w:rPr>
            </w:pPr>
            <w:r w:rsidRPr="00B33F36">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B33F36" w:rsidRDefault="000E2FE9" w:rsidP="004C06EC">
            <w:pPr>
              <w:pStyle w:val="TAH"/>
              <w:rPr>
                <w:rFonts w:cs="Arial"/>
                <w:szCs w:val="18"/>
              </w:rPr>
            </w:pPr>
            <w:r w:rsidRPr="00B33F36">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B33F36" w:rsidRDefault="000E2FE9" w:rsidP="004C06EC">
            <w:pPr>
              <w:pStyle w:val="TAH"/>
              <w:rPr>
                <w:rFonts w:cs="Arial"/>
                <w:szCs w:val="18"/>
              </w:rPr>
            </w:pPr>
            <w:r w:rsidRPr="00B33F36">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B33F36" w:rsidRDefault="000E2FE9" w:rsidP="004C06EC">
            <w:pPr>
              <w:pStyle w:val="TAH"/>
              <w:rPr>
                <w:rFonts w:cs="Arial"/>
                <w:szCs w:val="18"/>
              </w:rPr>
            </w:pPr>
            <w:r w:rsidRPr="00B33F36">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B33F36" w:rsidRDefault="000E2FE9" w:rsidP="004C06EC">
            <w:pPr>
              <w:pStyle w:val="TAH"/>
              <w:rPr>
                <w:rFonts w:cs="Arial"/>
                <w:szCs w:val="18"/>
              </w:rPr>
            </w:pPr>
            <w:r w:rsidRPr="00B33F36">
              <w:rPr>
                <w:rFonts w:cs="Arial"/>
                <w:szCs w:val="18"/>
              </w:rPr>
              <w:t>Additional information</w:t>
            </w:r>
          </w:p>
        </w:tc>
      </w:tr>
      <w:tr w:rsidR="00B33F36" w:rsidRPr="00B33F36" w14:paraId="209ADD0E" w14:textId="77777777" w:rsidTr="004C06EC">
        <w:trPr>
          <w:tblHeader/>
        </w:trPr>
        <w:tc>
          <w:tcPr>
            <w:tcW w:w="1120" w:type="dxa"/>
            <w:shd w:val="clear" w:color="auto" w:fill="auto"/>
          </w:tcPr>
          <w:p w14:paraId="1A8AF313" w14:textId="77777777" w:rsidR="000E2FE9" w:rsidRPr="00B33F36" w:rsidRDefault="000E2FE9" w:rsidP="004C06EC">
            <w:pPr>
              <w:pStyle w:val="TAL"/>
              <w:rPr>
                <w:rFonts w:cs="Arial"/>
                <w:szCs w:val="18"/>
              </w:rPr>
            </w:pPr>
            <w:r w:rsidRPr="00B33F36">
              <w:rPr>
                <w:rFonts w:cs="Arial"/>
                <w:szCs w:val="18"/>
                <w:lang w:eastAsia="zh-CN"/>
              </w:rPr>
              <w:t>0. General</w:t>
            </w:r>
          </w:p>
        </w:tc>
        <w:tc>
          <w:tcPr>
            <w:tcW w:w="723" w:type="dxa"/>
            <w:shd w:val="clear" w:color="auto" w:fill="auto"/>
          </w:tcPr>
          <w:p w14:paraId="5F9BDA6B" w14:textId="77777777" w:rsidR="000E2FE9" w:rsidRPr="00B33F36" w:rsidRDefault="000E2FE9" w:rsidP="004C06EC">
            <w:pPr>
              <w:pStyle w:val="TAL"/>
              <w:rPr>
                <w:rFonts w:cs="Arial"/>
                <w:szCs w:val="18"/>
              </w:rPr>
            </w:pPr>
            <w:r w:rsidRPr="00B33F36">
              <w:rPr>
                <w:rFonts w:cs="Arial"/>
                <w:szCs w:val="18"/>
                <w:lang w:eastAsia="zh-CN"/>
              </w:rPr>
              <w:t>0-0</w:t>
            </w:r>
          </w:p>
        </w:tc>
        <w:tc>
          <w:tcPr>
            <w:tcW w:w="2126" w:type="dxa"/>
            <w:shd w:val="clear" w:color="auto" w:fill="auto"/>
          </w:tcPr>
          <w:p w14:paraId="791735C0" w14:textId="77777777" w:rsidR="000E2FE9" w:rsidRPr="00B33F36" w:rsidRDefault="000E2FE9" w:rsidP="004C06EC">
            <w:pPr>
              <w:pStyle w:val="TAL"/>
              <w:rPr>
                <w:rFonts w:cs="Arial"/>
                <w:szCs w:val="18"/>
              </w:rPr>
            </w:pPr>
            <w:r w:rsidRPr="00B33F36">
              <w:rPr>
                <w:rFonts w:cs="Arial"/>
                <w:szCs w:val="18"/>
                <w:lang w:eastAsia="zh-CN"/>
              </w:rPr>
              <w:t>NCR procedures</w:t>
            </w:r>
          </w:p>
        </w:tc>
        <w:tc>
          <w:tcPr>
            <w:tcW w:w="4962" w:type="dxa"/>
            <w:shd w:val="clear" w:color="auto" w:fill="auto"/>
          </w:tcPr>
          <w:p w14:paraId="0A7602C3" w14:textId="77777777" w:rsidR="000E2FE9" w:rsidRPr="00B33F36" w:rsidRDefault="000E2FE9" w:rsidP="004C06EC">
            <w:pPr>
              <w:spacing w:after="0"/>
              <w:rPr>
                <w:rFonts w:ascii="Arial" w:hAnsi="Arial" w:cs="Arial"/>
                <w:sz w:val="18"/>
                <w:szCs w:val="18"/>
                <w:lang w:eastAsia="zh-CN"/>
              </w:rPr>
            </w:pPr>
            <w:r w:rsidRPr="00B33F36">
              <w:rPr>
                <w:rFonts w:ascii="Arial" w:hAnsi="Arial" w:cs="Arial"/>
                <w:sz w:val="18"/>
                <w:szCs w:val="18"/>
                <w:lang w:eastAsia="zh-CN"/>
              </w:rPr>
              <w:t>1) Side control information over MAC CE and RRC, as specified in TS 38.321 [8] and TS 38.331 [9], respectively.</w:t>
            </w:r>
          </w:p>
          <w:p w14:paraId="6C5497A1" w14:textId="77777777" w:rsidR="000E2FE9" w:rsidRPr="00B33F36" w:rsidRDefault="000E2FE9" w:rsidP="004C06EC">
            <w:pPr>
              <w:pStyle w:val="TAL"/>
              <w:rPr>
                <w:rFonts w:cs="Arial"/>
                <w:szCs w:val="18"/>
              </w:rPr>
            </w:pPr>
            <w:r w:rsidRPr="00B33F36">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B33F36" w:rsidRDefault="000E2FE9" w:rsidP="004C06EC">
            <w:pPr>
              <w:pStyle w:val="TAL"/>
              <w:rPr>
                <w:rFonts w:cs="Arial"/>
                <w:szCs w:val="18"/>
              </w:rPr>
            </w:pPr>
          </w:p>
        </w:tc>
      </w:tr>
      <w:tr w:rsidR="00B33F36" w:rsidRPr="00B33F36" w14:paraId="6D329676" w14:textId="77777777" w:rsidTr="004C06EC">
        <w:trPr>
          <w:tblHeader/>
        </w:trPr>
        <w:tc>
          <w:tcPr>
            <w:tcW w:w="1120" w:type="dxa"/>
            <w:shd w:val="clear" w:color="auto" w:fill="auto"/>
          </w:tcPr>
          <w:p w14:paraId="701F1B2E" w14:textId="77777777" w:rsidR="000E2FE9" w:rsidRPr="00B33F36" w:rsidRDefault="000E2FE9" w:rsidP="004C06EC">
            <w:pPr>
              <w:pStyle w:val="TAL"/>
              <w:rPr>
                <w:rFonts w:cs="Arial"/>
                <w:szCs w:val="18"/>
                <w:lang w:eastAsia="zh-CN"/>
              </w:rPr>
            </w:pPr>
            <w:r w:rsidRPr="00B33F36">
              <w:rPr>
                <w:rFonts w:cs="Arial"/>
                <w:szCs w:val="18"/>
                <w:lang w:eastAsia="zh-CN"/>
              </w:rPr>
              <w:t xml:space="preserve">1. PDCP </w:t>
            </w:r>
          </w:p>
        </w:tc>
        <w:tc>
          <w:tcPr>
            <w:tcW w:w="723" w:type="dxa"/>
            <w:shd w:val="clear" w:color="auto" w:fill="auto"/>
          </w:tcPr>
          <w:p w14:paraId="74629D48" w14:textId="77777777" w:rsidR="000E2FE9" w:rsidRPr="00B33F36" w:rsidRDefault="000E2FE9" w:rsidP="004C06EC">
            <w:pPr>
              <w:pStyle w:val="TAL"/>
              <w:rPr>
                <w:rFonts w:cs="Arial"/>
                <w:szCs w:val="18"/>
                <w:lang w:eastAsia="zh-CN"/>
              </w:rPr>
            </w:pPr>
            <w:r w:rsidRPr="00B33F36">
              <w:rPr>
                <w:rFonts w:cs="Arial"/>
                <w:szCs w:val="18"/>
                <w:lang w:eastAsia="zh-CN"/>
              </w:rPr>
              <w:t xml:space="preserve">1-0 </w:t>
            </w:r>
          </w:p>
        </w:tc>
        <w:tc>
          <w:tcPr>
            <w:tcW w:w="2126" w:type="dxa"/>
            <w:shd w:val="clear" w:color="auto" w:fill="auto"/>
          </w:tcPr>
          <w:p w14:paraId="0638D0D1" w14:textId="77777777" w:rsidR="000E2FE9" w:rsidRPr="00B33F36" w:rsidRDefault="000E2FE9" w:rsidP="004C06EC">
            <w:pPr>
              <w:pStyle w:val="TAL"/>
              <w:rPr>
                <w:rFonts w:cs="Arial"/>
                <w:szCs w:val="18"/>
                <w:lang w:eastAsia="zh-CN"/>
              </w:rPr>
            </w:pPr>
            <w:r w:rsidRPr="00B33F36">
              <w:rPr>
                <w:rFonts w:cs="Arial"/>
                <w:szCs w:val="18"/>
                <w:lang w:eastAsia="zh-CN"/>
              </w:rPr>
              <w:t>Basic PDCP</w:t>
            </w:r>
            <w:r w:rsidRPr="00B33F36">
              <w:rPr>
                <w:rFonts w:cs="Arial"/>
                <w:szCs w:val="18"/>
                <w:lang w:eastAsia="zh-CN"/>
              </w:rPr>
              <w:br/>
              <w:t>procedures</w:t>
            </w:r>
          </w:p>
        </w:tc>
        <w:tc>
          <w:tcPr>
            <w:tcW w:w="4962" w:type="dxa"/>
            <w:shd w:val="clear" w:color="auto" w:fill="auto"/>
          </w:tcPr>
          <w:p w14:paraId="4CAF8691" w14:textId="77777777" w:rsidR="000E2FE9" w:rsidRPr="00B33F36" w:rsidRDefault="000E2FE9" w:rsidP="004C06EC">
            <w:pPr>
              <w:spacing w:after="0"/>
              <w:rPr>
                <w:rFonts w:ascii="Arial" w:hAnsi="Arial" w:cs="Arial"/>
                <w:sz w:val="18"/>
                <w:szCs w:val="18"/>
                <w:lang w:eastAsia="zh-CN"/>
              </w:rPr>
            </w:pPr>
            <w:r w:rsidRPr="00B33F36">
              <w:rPr>
                <w:rFonts w:ascii="Arial" w:hAnsi="Arial" w:cs="Arial"/>
                <w:sz w:val="18"/>
                <w:szCs w:val="18"/>
                <w:lang w:eastAsia="zh-CN"/>
              </w:rPr>
              <w:t>1) (de)Ciphering on SRB</w:t>
            </w:r>
            <w:r w:rsidRPr="00B33F36">
              <w:rPr>
                <w:rFonts w:ascii="Arial" w:hAnsi="Arial" w:cs="Arial"/>
                <w:sz w:val="18"/>
                <w:szCs w:val="18"/>
                <w:lang w:eastAsia="zh-CN"/>
              </w:rPr>
              <w:br/>
              <w:t>2) Integrity protection on SRB</w:t>
            </w:r>
            <w:r w:rsidRPr="00B33F36">
              <w:rPr>
                <w:rFonts w:ascii="Arial" w:hAnsi="Arial" w:cs="Arial"/>
                <w:sz w:val="18"/>
                <w:szCs w:val="18"/>
                <w:lang w:eastAsia="zh-CN"/>
              </w:rPr>
              <w:br/>
              <w:t>4) Re-ordering and in-order delivery</w:t>
            </w:r>
            <w:r w:rsidRPr="00B33F36">
              <w:rPr>
                <w:rFonts w:ascii="Arial" w:hAnsi="Arial" w:cs="Arial"/>
                <w:sz w:val="18"/>
                <w:szCs w:val="18"/>
                <w:lang w:eastAsia="zh-CN"/>
              </w:rPr>
              <w:br/>
              <w:t>6) Duplicate discarding</w:t>
            </w:r>
          </w:p>
          <w:p w14:paraId="04CA3BB3" w14:textId="77777777" w:rsidR="000E2FE9" w:rsidRPr="00B33F36" w:rsidRDefault="000E2FE9" w:rsidP="004C06EC">
            <w:pPr>
              <w:spacing w:after="0"/>
              <w:rPr>
                <w:rFonts w:ascii="Arial" w:hAnsi="Arial" w:cs="Arial"/>
                <w:sz w:val="18"/>
                <w:szCs w:val="18"/>
                <w:lang w:eastAsia="zh-CN"/>
              </w:rPr>
            </w:pPr>
            <w:r w:rsidRPr="00B33F36">
              <w:rPr>
                <w:rFonts w:ascii="Arial" w:hAnsi="Arial" w:cs="Arial"/>
                <w:sz w:val="18"/>
                <w:szCs w:val="18"/>
                <w:lang w:eastAsia="zh-CN"/>
              </w:rPr>
              <w:t>7) 12bits SN</w:t>
            </w:r>
          </w:p>
        </w:tc>
        <w:tc>
          <w:tcPr>
            <w:tcW w:w="1559" w:type="dxa"/>
            <w:shd w:val="clear" w:color="auto" w:fill="auto"/>
          </w:tcPr>
          <w:p w14:paraId="5D60FF64" w14:textId="77777777" w:rsidR="000E2FE9" w:rsidRPr="00B33F36" w:rsidRDefault="000E2FE9" w:rsidP="004C06EC">
            <w:pPr>
              <w:pStyle w:val="TAL"/>
              <w:rPr>
                <w:rFonts w:cs="Arial"/>
                <w:szCs w:val="18"/>
              </w:rPr>
            </w:pPr>
          </w:p>
        </w:tc>
      </w:tr>
      <w:tr w:rsidR="00B33F36" w:rsidRPr="00B33F36" w14:paraId="30650C0C" w14:textId="77777777" w:rsidTr="004C06EC">
        <w:trPr>
          <w:tblHeader/>
        </w:trPr>
        <w:tc>
          <w:tcPr>
            <w:tcW w:w="1120" w:type="dxa"/>
            <w:shd w:val="clear" w:color="auto" w:fill="auto"/>
          </w:tcPr>
          <w:p w14:paraId="48C325BA" w14:textId="77777777" w:rsidR="000E2FE9" w:rsidRPr="00B33F36" w:rsidRDefault="000E2FE9" w:rsidP="004C06EC">
            <w:pPr>
              <w:pStyle w:val="TAL"/>
              <w:rPr>
                <w:rFonts w:cs="Arial"/>
                <w:szCs w:val="18"/>
                <w:lang w:eastAsia="zh-CN"/>
              </w:rPr>
            </w:pPr>
            <w:r w:rsidRPr="00B33F36">
              <w:rPr>
                <w:rFonts w:cs="Arial"/>
                <w:szCs w:val="18"/>
                <w:lang w:eastAsia="zh-CN"/>
              </w:rPr>
              <w:t xml:space="preserve">2. RLC </w:t>
            </w:r>
          </w:p>
        </w:tc>
        <w:tc>
          <w:tcPr>
            <w:tcW w:w="723" w:type="dxa"/>
            <w:shd w:val="clear" w:color="auto" w:fill="auto"/>
          </w:tcPr>
          <w:p w14:paraId="018B29F7" w14:textId="77777777" w:rsidR="000E2FE9" w:rsidRPr="00B33F36" w:rsidRDefault="000E2FE9" w:rsidP="004C06EC">
            <w:pPr>
              <w:pStyle w:val="TAL"/>
              <w:rPr>
                <w:rFonts w:cs="Arial"/>
                <w:szCs w:val="18"/>
                <w:lang w:eastAsia="zh-CN"/>
              </w:rPr>
            </w:pPr>
            <w:r w:rsidRPr="00B33F36">
              <w:rPr>
                <w:rFonts w:cs="Arial"/>
                <w:szCs w:val="18"/>
                <w:lang w:eastAsia="zh-CN"/>
              </w:rPr>
              <w:t xml:space="preserve">2-0 </w:t>
            </w:r>
          </w:p>
        </w:tc>
        <w:tc>
          <w:tcPr>
            <w:tcW w:w="2126" w:type="dxa"/>
            <w:shd w:val="clear" w:color="auto" w:fill="auto"/>
          </w:tcPr>
          <w:p w14:paraId="52D59097" w14:textId="77777777" w:rsidR="000E2FE9" w:rsidRPr="00B33F36" w:rsidRDefault="000E2FE9" w:rsidP="004C06EC">
            <w:pPr>
              <w:pStyle w:val="TAL"/>
              <w:rPr>
                <w:rFonts w:cs="Arial"/>
                <w:szCs w:val="18"/>
                <w:lang w:eastAsia="zh-CN"/>
              </w:rPr>
            </w:pPr>
            <w:r w:rsidRPr="00B33F36">
              <w:rPr>
                <w:rFonts w:cs="Arial"/>
                <w:szCs w:val="18"/>
                <w:lang w:eastAsia="zh-CN"/>
              </w:rPr>
              <w:t xml:space="preserve">Basic RLC procedures </w:t>
            </w:r>
          </w:p>
        </w:tc>
        <w:tc>
          <w:tcPr>
            <w:tcW w:w="4962" w:type="dxa"/>
            <w:shd w:val="clear" w:color="auto" w:fill="auto"/>
          </w:tcPr>
          <w:p w14:paraId="6618E2F8" w14:textId="77777777" w:rsidR="000E2FE9" w:rsidRPr="00B33F36" w:rsidRDefault="000E2FE9" w:rsidP="004C06EC">
            <w:pPr>
              <w:spacing w:after="0"/>
              <w:rPr>
                <w:rFonts w:ascii="Arial" w:hAnsi="Arial" w:cs="Arial"/>
                <w:sz w:val="18"/>
                <w:szCs w:val="18"/>
                <w:lang w:eastAsia="zh-CN"/>
              </w:rPr>
            </w:pPr>
            <w:r w:rsidRPr="00B33F36">
              <w:rPr>
                <w:rFonts w:ascii="Arial" w:hAnsi="Arial" w:cs="Arial"/>
                <w:sz w:val="18"/>
                <w:szCs w:val="18"/>
                <w:lang w:eastAsia="zh-CN"/>
              </w:rPr>
              <w:t>1) RLC TM</w:t>
            </w:r>
          </w:p>
          <w:p w14:paraId="63C841E6" w14:textId="77777777" w:rsidR="000E2FE9" w:rsidRPr="00B33F36" w:rsidRDefault="000E2FE9" w:rsidP="004C06EC">
            <w:pPr>
              <w:spacing w:after="0"/>
              <w:rPr>
                <w:rFonts w:ascii="Arial" w:hAnsi="Arial" w:cs="Arial"/>
                <w:sz w:val="18"/>
                <w:szCs w:val="18"/>
                <w:lang w:eastAsia="zh-CN"/>
              </w:rPr>
            </w:pPr>
            <w:r w:rsidRPr="00B33F36">
              <w:rPr>
                <w:rFonts w:ascii="Arial" w:hAnsi="Arial" w:cs="Arial"/>
                <w:sz w:val="18"/>
                <w:szCs w:val="18"/>
                <w:lang w:eastAsia="zh-CN"/>
              </w:rPr>
              <w:t>2) RLC AM with 12bits SN</w:t>
            </w:r>
            <w:r w:rsidRPr="00B33F36">
              <w:rPr>
                <w:rFonts w:ascii="Arial" w:hAnsi="Arial" w:cs="Arial"/>
                <w:sz w:val="18"/>
                <w:szCs w:val="18"/>
                <w:lang w:eastAsia="zh-CN"/>
              </w:rPr>
              <w:br/>
            </w:r>
          </w:p>
        </w:tc>
        <w:tc>
          <w:tcPr>
            <w:tcW w:w="1559" w:type="dxa"/>
            <w:shd w:val="clear" w:color="auto" w:fill="auto"/>
          </w:tcPr>
          <w:p w14:paraId="1494ED6C" w14:textId="77777777" w:rsidR="000E2FE9" w:rsidRPr="00B33F36" w:rsidRDefault="000E2FE9" w:rsidP="004C06EC">
            <w:pPr>
              <w:pStyle w:val="TAL"/>
              <w:rPr>
                <w:rFonts w:cs="Arial"/>
                <w:szCs w:val="18"/>
              </w:rPr>
            </w:pPr>
          </w:p>
        </w:tc>
      </w:tr>
      <w:tr w:rsidR="00B33F36" w:rsidRPr="00B33F36" w14:paraId="0F6FFE91" w14:textId="77777777" w:rsidTr="004C06EC">
        <w:trPr>
          <w:tblHeader/>
        </w:trPr>
        <w:tc>
          <w:tcPr>
            <w:tcW w:w="1120" w:type="dxa"/>
            <w:shd w:val="clear" w:color="auto" w:fill="auto"/>
          </w:tcPr>
          <w:p w14:paraId="2F8BEA99" w14:textId="77777777" w:rsidR="000E2FE9" w:rsidRPr="00B33F36" w:rsidRDefault="000E2FE9" w:rsidP="004C06EC">
            <w:pPr>
              <w:pStyle w:val="TAL"/>
              <w:rPr>
                <w:rFonts w:cs="Arial"/>
                <w:szCs w:val="18"/>
                <w:lang w:eastAsia="zh-CN"/>
              </w:rPr>
            </w:pPr>
          </w:p>
        </w:tc>
        <w:tc>
          <w:tcPr>
            <w:tcW w:w="723" w:type="dxa"/>
            <w:shd w:val="clear" w:color="auto" w:fill="auto"/>
          </w:tcPr>
          <w:p w14:paraId="25B3B8F0" w14:textId="77777777" w:rsidR="000E2FE9" w:rsidRPr="00B33F36" w:rsidRDefault="000E2FE9" w:rsidP="004C06EC">
            <w:pPr>
              <w:pStyle w:val="TAL"/>
              <w:rPr>
                <w:rFonts w:cs="Arial"/>
                <w:szCs w:val="18"/>
                <w:lang w:eastAsia="zh-CN"/>
              </w:rPr>
            </w:pPr>
            <w:r w:rsidRPr="00B33F36">
              <w:rPr>
                <w:rFonts w:cs="Arial"/>
                <w:szCs w:val="18"/>
                <w:lang w:eastAsia="zh-CN"/>
              </w:rPr>
              <w:t xml:space="preserve">2-4 </w:t>
            </w:r>
          </w:p>
        </w:tc>
        <w:tc>
          <w:tcPr>
            <w:tcW w:w="2126" w:type="dxa"/>
            <w:shd w:val="clear" w:color="auto" w:fill="auto"/>
          </w:tcPr>
          <w:p w14:paraId="7ACAA25B" w14:textId="77777777" w:rsidR="000E2FE9" w:rsidRPr="00B33F36" w:rsidRDefault="000E2FE9" w:rsidP="004C06EC">
            <w:pPr>
              <w:pStyle w:val="TAL"/>
              <w:rPr>
                <w:rFonts w:cs="Arial"/>
                <w:szCs w:val="18"/>
                <w:lang w:eastAsia="zh-CN"/>
              </w:rPr>
            </w:pPr>
            <w:r w:rsidRPr="00B33F36">
              <w:rPr>
                <w:rFonts w:cs="Arial"/>
                <w:szCs w:val="18"/>
                <w:lang w:eastAsia="zh-CN"/>
              </w:rPr>
              <w:t>NR RLC SN size for SRB</w:t>
            </w:r>
          </w:p>
        </w:tc>
        <w:tc>
          <w:tcPr>
            <w:tcW w:w="4962" w:type="dxa"/>
            <w:shd w:val="clear" w:color="auto" w:fill="auto"/>
          </w:tcPr>
          <w:p w14:paraId="4AC36EB9" w14:textId="77777777" w:rsidR="000E2FE9" w:rsidRPr="00B33F36" w:rsidRDefault="000E2FE9" w:rsidP="004C06EC">
            <w:pPr>
              <w:spacing w:after="0"/>
              <w:rPr>
                <w:rFonts w:ascii="Arial" w:hAnsi="Arial" w:cs="Arial"/>
                <w:sz w:val="18"/>
                <w:szCs w:val="18"/>
                <w:lang w:eastAsia="zh-CN"/>
              </w:rPr>
            </w:pPr>
            <w:r w:rsidRPr="00B33F36">
              <w:rPr>
                <w:rFonts w:ascii="Arial" w:hAnsi="Arial" w:cs="Arial"/>
                <w:sz w:val="18"/>
                <w:szCs w:val="18"/>
                <w:lang w:eastAsia="zh-CN"/>
              </w:rPr>
              <w:t>NR RLC SN size for SRB</w:t>
            </w:r>
          </w:p>
        </w:tc>
        <w:tc>
          <w:tcPr>
            <w:tcW w:w="1559" w:type="dxa"/>
            <w:shd w:val="clear" w:color="auto" w:fill="auto"/>
          </w:tcPr>
          <w:p w14:paraId="467B9E2D" w14:textId="77777777" w:rsidR="000E2FE9" w:rsidRPr="00B33F36" w:rsidRDefault="000E2FE9" w:rsidP="004C06EC">
            <w:pPr>
              <w:pStyle w:val="TAL"/>
              <w:rPr>
                <w:rFonts w:cs="Arial"/>
                <w:szCs w:val="18"/>
              </w:rPr>
            </w:pPr>
          </w:p>
        </w:tc>
      </w:tr>
      <w:tr w:rsidR="00B33F36" w:rsidRPr="00B33F36" w14:paraId="62A19BB4" w14:textId="77777777" w:rsidTr="004C06EC">
        <w:trPr>
          <w:tblHeader/>
        </w:trPr>
        <w:tc>
          <w:tcPr>
            <w:tcW w:w="1120" w:type="dxa"/>
            <w:shd w:val="clear" w:color="auto" w:fill="auto"/>
          </w:tcPr>
          <w:p w14:paraId="5685A876" w14:textId="77777777" w:rsidR="000E2FE9" w:rsidRPr="00B33F36" w:rsidRDefault="000E2FE9" w:rsidP="004C06EC">
            <w:pPr>
              <w:pStyle w:val="TAL"/>
              <w:rPr>
                <w:rFonts w:cs="Arial"/>
                <w:szCs w:val="18"/>
                <w:lang w:eastAsia="zh-CN"/>
              </w:rPr>
            </w:pPr>
            <w:r w:rsidRPr="00B33F36">
              <w:rPr>
                <w:rFonts w:cs="Arial"/>
                <w:szCs w:val="18"/>
                <w:lang w:eastAsia="zh-CN"/>
              </w:rPr>
              <w:t xml:space="preserve">3. MAC </w:t>
            </w:r>
          </w:p>
        </w:tc>
        <w:tc>
          <w:tcPr>
            <w:tcW w:w="723" w:type="dxa"/>
            <w:shd w:val="clear" w:color="auto" w:fill="auto"/>
          </w:tcPr>
          <w:p w14:paraId="609CA203" w14:textId="77777777" w:rsidR="000E2FE9" w:rsidRPr="00B33F36" w:rsidRDefault="000E2FE9" w:rsidP="004C06EC">
            <w:pPr>
              <w:pStyle w:val="TAL"/>
              <w:rPr>
                <w:rFonts w:cs="Arial"/>
                <w:szCs w:val="18"/>
                <w:lang w:eastAsia="zh-CN"/>
              </w:rPr>
            </w:pPr>
            <w:r w:rsidRPr="00B33F36">
              <w:rPr>
                <w:rFonts w:cs="Arial"/>
                <w:szCs w:val="18"/>
                <w:lang w:eastAsia="zh-CN"/>
              </w:rPr>
              <w:t xml:space="preserve">3-0 </w:t>
            </w:r>
          </w:p>
        </w:tc>
        <w:tc>
          <w:tcPr>
            <w:tcW w:w="2126" w:type="dxa"/>
            <w:shd w:val="clear" w:color="auto" w:fill="auto"/>
          </w:tcPr>
          <w:p w14:paraId="7400438C" w14:textId="77777777" w:rsidR="000E2FE9" w:rsidRPr="00B33F36" w:rsidRDefault="000E2FE9" w:rsidP="004C06EC">
            <w:pPr>
              <w:pStyle w:val="TAL"/>
              <w:rPr>
                <w:rFonts w:cs="Arial"/>
                <w:szCs w:val="18"/>
                <w:lang w:eastAsia="zh-CN"/>
              </w:rPr>
            </w:pPr>
            <w:r w:rsidRPr="00B33F36">
              <w:rPr>
                <w:rFonts w:cs="Arial"/>
                <w:szCs w:val="18"/>
                <w:lang w:eastAsia="zh-CN"/>
              </w:rPr>
              <w:t xml:space="preserve">Basic MAC procedures </w:t>
            </w:r>
          </w:p>
        </w:tc>
        <w:tc>
          <w:tcPr>
            <w:tcW w:w="4962" w:type="dxa"/>
            <w:shd w:val="clear" w:color="auto" w:fill="auto"/>
          </w:tcPr>
          <w:p w14:paraId="492C58BB" w14:textId="77777777" w:rsidR="000E2FE9" w:rsidRPr="00B33F36" w:rsidRDefault="000E2FE9" w:rsidP="004C06EC">
            <w:pPr>
              <w:spacing w:after="0"/>
              <w:rPr>
                <w:rFonts w:ascii="Arial" w:hAnsi="Arial" w:cs="Arial"/>
                <w:sz w:val="18"/>
                <w:szCs w:val="18"/>
                <w:lang w:eastAsia="zh-CN"/>
              </w:rPr>
            </w:pPr>
            <w:r w:rsidRPr="00B33F36">
              <w:rPr>
                <w:rFonts w:ascii="Arial" w:hAnsi="Arial" w:cs="Arial"/>
                <w:sz w:val="18"/>
                <w:szCs w:val="18"/>
                <w:lang w:eastAsia="zh-CN"/>
              </w:rPr>
              <w:t>1) RA procedure on PCell</w:t>
            </w:r>
            <w:r w:rsidRPr="00B33F36">
              <w:rPr>
                <w:rFonts w:ascii="Arial" w:hAnsi="Arial" w:cs="Arial"/>
                <w:sz w:val="18"/>
                <w:szCs w:val="18"/>
                <w:lang w:eastAsia="zh-CN"/>
              </w:rPr>
              <w:br/>
              <w:t>2) NCR-MT initiated RA procedure (including for beam</w:t>
            </w:r>
            <w:r w:rsidRPr="00B33F36">
              <w:rPr>
                <w:rFonts w:ascii="Arial" w:hAnsi="Arial" w:cs="Arial"/>
                <w:sz w:val="18"/>
                <w:szCs w:val="18"/>
                <w:lang w:eastAsia="zh-CN"/>
              </w:rPr>
              <w:br/>
              <w:t>recovery purpose)</w:t>
            </w:r>
            <w:r w:rsidRPr="00B33F36">
              <w:rPr>
                <w:rFonts w:ascii="Arial" w:hAnsi="Arial" w:cs="Arial"/>
                <w:sz w:val="18"/>
                <w:szCs w:val="18"/>
                <w:lang w:eastAsia="zh-CN"/>
              </w:rPr>
              <w:br/>
              <w:t>3) NW initiated RA procedure (i.e. based on PDCCH)</w:t>
            </w:r>
            <w:r w:rsidRPr="00B33F36">
              <w:rPr>
                <w:rFonts w:ascii="Arial" w:hAnsi="Arial" w:cs="Arial"/>
                <w:sz w:val="18"/>
                <w:szCs w:val="18"/>
                <w:lang w:eastAsia="zh-CN"/>
              </w:rPr>
              <w:br/>
              <w:t>4) Support of ssb-Threshold and association between</w:t>
            </w:r>
            <w:r w:rsidRPr="00B33F36">
              <w:rPr>
                <w:rFonts w:ascii="Arial" w:hAnsi="Arial" w:cs="Arial"/>
                <w:sz w:val="18"/>
                <w:szCs w:val="18"/>
                <w:lang w:eastAsia="zh-CN"/>
              </w:rPr>
              <w:br/>
              <w:t>preamble/PRACH occasion and SSB</w:t>
            </w:r>
            <w:r w:rsidRPr="00B33F36">
              <w:rPr>
                <w:rFonts w:ascii="Arial" w:hAnsi="Arial" w:cs="Arial"/>
                <w:sz w:val="18"/>
                <w:szCs w:val="18"/>
                <w:lang w:eastAsia="zh-CN"/>
              </w:rPr>
              <w:br/>
              <w:t>5) Preamble grouping</w:t>
            </w:r>
            <w:r w:rsidRPr="00B33F36">
              <w:rPr>
                <w:rFonts w:ascii="Arial" w:hAnsi="Arial" w:cs="Arial"/>
                <w:sz w:val="18"/>
                <w:szCs w:val="18"/>
                <w:lang w:eastAsia="zh-CN"/>
              </w:rPr>
              <w:br/>
              <w:t>6) UL single TA maintenance</w:t>
            </w:r>
            <w:r w:rsidRPr="00B33F36">
              <w:rPr>
                <w:rFonts w:ascii="Arial" w:hAnsi="Arial" w:cs="Arial"/>
                <w:sz w:val="18"/>
                <w:szCs w:val="18"/>
                <w:lang w:eastAsia="zh-CN"/>
              </w:rPr>
              <w:br/>
              <w:t>7) HARQ operation for DL and UL</w:t>
            </w:r>
            <w:r w:rsidRPr="00B33F36">
              <w:rPr>
                <w:rFonts w:ascii="Arial" w:hAnsi="Arial" w:cs="Arial"/>
                <w:sz w:val="18"/>
                <w:szCs w:val="18"/>
                <w:lang w:eastAsia="zh-CN"/>
              </w:rPr>
              <w:br/>
              <w:t>8) LCH prioritization</w:t>
            </w:r>
            <w:r w:rsidRPr="00B33F36">
              <w:rPr>
                <w:rFonts w:ascii="Arial" w:hAnsi="Arial" w:cs="Arial"/>
                <w:sz w:val="18"/>
                <w:szCs w:val="18"/>
                <w:lang w:eastAsia="zh-CN"/>
              </w:rPr>
              <w:br/>
              <w:t>9) Prioritized bit rate</w:t>
            </w:r>
            <w:r w:rsidRPr="00B33F36">
              <w:rPr>
                <w:rFonts w:ascii="Arial" w:hAnsi="Arial" w:cs="Arial"/>
                <w:sz w:val="18"/>
                <w:szCs w:val="18"/>
                <w:lang w:eastAsia="zh-CN"/>
              </w:rPr>
              <w:br/>
              <w:t>10) Multiplexing</w:t>
            </w:r>
            <w:r w:rsidRPr="00B33F36">
              <w:rPr>
                <w:rFonts w:ascii="Arial" w:hAnsi="Arial" w:cs="Arial"/>
                <w:sz w:val="18"/>
                <w:szCs w:val="18"/>
                <w:lang w:eastAsia="zh-CN"/>
              </w:rPr>
              <w:br/>
              <w:t>11) SR with single SR configuration</w:t>
            </w:r>
            <w:r w:rsidRPr="00B33F36">
              <w:rPr>
                <w:rFonts w:ascii="Arial" w:hAnsi="Arial" w:cs="Arial"/>
                <w:sz w:val="18"/>
                <w:szCs w:val="18"/>
                <w:lang w:eastAsia="zh-CN"/>
              </w:rPr>
              <w:br/>
              <w:t>12) BSR</w:t>
            </w:r>
            <w:r w:rsidRPr="00B33F36">
              <w:rPr>
                <w:rFonts w:ascii="Arial" w:hAnsi="Arial" w:cs="Arial"/>
                <w:sz w:val="18"/>
                <w:szCs w:val="18"/>
                <w:lang w:eastAsia="zh-CN"/>
              </w:rPr>
              <w:br/>
              <w:t>13) PHR</w:t>
            </w:r>
            <w:r w:rsidRPr="00B33F36">
              <w:rPr>
                <w:rFonts w:ascii="Arial" w:hAnsi="Arial" w:cs="Arial"/>
                <w:sz w:val="18"/>
                <w:szCs w:val="18"/>
                <w:lang w:eastAsia="zh-CN"/>
              </w:rPr>
              <w:br/>
              <w:t>14) 8bits and 16bits L field</w:t>
            </w:r>
          </w:p>
        </w:tc>
        <w:tc>
          <w:tcPr>
            <w:tcW w:w="1559" w:type="dxa"/>
            <w:shd w:val="clear" w:color="auto" w:fill="auto"/>
          </w:tcPr>
          <w:p w14:paraId="4554D5F9" w14:textId="77777777" w:rsidR="000E2FE9" w:rsidRPr="00B33F36" w:rsidRDefault="000E2FE9" w:rsidP="004C06EC">
            <w:pPr>
              <w:pStyle w:val="TAL"/>
              <w:rPr>
                <w:rFonts w:cs="Arial"/>
                <w:szCs w:val="18"/>
              </w:rPr>
            </w:pPr>
          </w:p>
        </w:tc>
      </w:tr>
      <w:tr w:rsidR="00B33F36" w:rsidRPr="00B33F36" w14:paraId="4803C47F" w14:textId="77777777" w:rsidTr="004C06EC">
        <w:trPr>
          <w:tblHeader/>
        </w:trPr>
        <w:tc>
          <w:tcPr>
            <w:tcW w:w="1120" w:type="dxa"/>
            <w:shd w:val="clear" w:color="auto" w:fill="auto"/>
          </w:tcPr>
          <w:p w14:paraId="6CDF37F5" w14:textId="77777777" w:rsidR="000E2FE9" w:rsidRPr="00B33F36" w:rsidRDefault="000E2FE9" w:rsidP="004C06EC">
            <w:pPr>
              <w:pStyle w:val="TAL"/>
              <w:rPr>
                <w:rFonts w:cs="Arial"/>
                <w:szCs w:val="18"/>
                <w:lang w:eastAsia="zh-CN"/>
              </w:rPr>
            </w:pPr>
            <w:r w:rsidRPr="00B33F36">
              <w:rPr>
                <w:rFonts w:cs="Arial"/>
                <w:szCs w:val="18"/>
                <w:lang w:eastAsia="zh-CN"/>
              </w:rPr>
              <w:t xml:space="preserve">9. RRC </w:t>
            </w:r>
          </w:p>
        </w:tc>
        <w:tc>
          <w:tcPr>
            <w:tcW w:w="723" w:type="dxa"/>
            <w:shd w:val="clear" w:color="auto" w:fill="auto"/>
          </w:tcPr>
          <w:p w14:paraId="4A729D9A" w14:textId="77777777" w:rsidR="000E2FE9" w:rsidRPr="00B33F36" w:rsidRDefault="000E2FE9" w:rsidP="004C06EC">
            <w:pPr>
              <w:pStyle w:val="TAL"/>
              <w:rPr>
                <w:rFonts w:cs="Arial"/>
                <w:szCs w:val="18"/>
                <w:lang w:eastAsia="zh-CN"/>
              </w:rPr>
            </w:pPr>
            <w:r w:rsidRPr="00B33F36">
              <w:rPr>
                <w:rFonts w:cs="Arial"/>
                <w:szCs w:val="18"/>
                <w:lang w:eastAsia="zh-CN"/>
              </w:rPr>
              <w:t xml:space="preserve">9-1 </w:t>
            </w:r>
          </w:p>
        </w:tc>
        <w:tc>
          <w:tcPr>
            <w:tcW w:w="2126" w:type="dxa"/>
            <w:shd w:val="clear" w:color="auto" w:fill="auto"/>
          </w:tcPr>
          <w:p w14:paraId="2A14F07E" w14:textId="77777777" w:rsidR="000E2FE9" w:rsidRPr="00B33F36" w:rsidRDefault="000E2FE9" w:rsidP="004C06EC">
            <w:pPr>
              <w:pStyle w:val="TAL"/>
              <w:rPr>
                <w:rFonts w:cs="Arial"/>
                <w:szCs w:val="18"/>
                <w:lang w:eastAsia="zh-CN"/>
              </w:rPr>
            </w:pPr>
            <w:r w:rsidRPr="00B33F36">
              <w:rPr>
                <w:rFonts w:cs="Arial"/>
                <w:szCs w:val="18"/>
                <w:lang w:eastAsia="zh-CN"/>
              </w:rPr>
              <w:t xml:space="preserve">RRC buffer size </w:t>
            </w:r>
          </w:p>
        </w:tc>
        <w:tc>
          <w:tcPr>
            <w:tcW w:w="4962" w:type="dxa"/>
            <w:shd w:val="clear" w:color="auto" w:fill="auto"/>
          </w:tcPr>
          <w:p w14:paraId="005AD98F" w14:textId="77777777" w:rsidR="000E2FE9" w:rsidRPr="00B33F36" w:rsidRDefault="000E2FE9" w:rsidP="004C06EC">
            <w:pPr>
              <w:spacing w:after="0"/>
              <w:rPr>
                <w:rFonts w:ascii="Arial" w:hAnsi="Arial" w:cs="Arial"/>
                <w:sz w:val="18"/>
                <w:szCs w:val="18"/>
                <w:lang w:eastAsia="zh-CN"/>
              </w:rPr>
            </w:pPr>
            <w:r w:rsidRPr="00B33F36">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B33F36" w:rsidRDefault="000E2FE9" w:rsidP="004C06EC">
            <w:pPr>
              <w:pStyle w:val="TAL"/>
              <w:rPr>
                <w:rFonts w:cs="Arial"/>
                <w:szCs w:val="18"/>
              </w:rPr>
            </w:pPr>
            <w:r w:rsidRPr="00B33F36">
              <w:rPr>
                <w:rFonts w:cs="Arial"/>
                <w:szCs w:val="18"/>
                <w:lang w:eastAsia="zh-CN"/>
              </w:rPr>
              <w:t>45 Kbytes</w:t>
            </w:r>
          </w:p>
        </w:tc>
      </w:tr>
      <w:tr w:rsidR="00B33F36" w:rsidRPr="00B33F36" w14:paraId="5436DBFC" w14:textId="77777777" w:rsidTr="004C06EC">
        <w:trPr>
          <w:tblHeader/>
        </w:trPr>
        <w:tc>
          <w:tcPr>
            <w:tcW w:w="1120" w:type="dxa"/>
            <w:shd w:val="clear" w:color="auto" w:fill="auto"/>
          </w:tcPr>
          <w:p w14:paraId="53960B2F" w14:textId="77777777" w:rsidR="000E2FE9" w:rsidRPr="00B33F36" w:rsidRDefault="000E2FE9" w:rsidP="004C06EC">
            <w:pPr>
              <w:pStyle w:val="TAL"/>
              <w:rPr>
                <w:rFonts w:cs="Arial"/>
                <w:szCs w:val="18"/>
                <w:lang w:eastAsia="zh-CN"/>
              </w:rPr>
            </w:pPr>
          </w:p>
        </w:tc>
        <w:tc>
          <w:tcPr>
            <w:tcW w:w="723" w:type="dxa"/>
            <w:shd w:val="clear" w:color="auto" w:fill="auto"/>
          </w:tcPr>
          <w:p w14:paraId="3E37FC1E" w14:textId="77777777" w:rsidR="000E2FE9" w:rsidRPr="00B33F36" w:rsidRDefault="000E2FE9" w:rsidP="004C06EC">
            <w:pPr>
              <w:pStyle w:val="TAL"/>
              <w:rPr>
                <w:rFonts w:cs="Arial"/>
                <w:szCs w:val="18"/>
                <w:lang w:eastAsia="zh-CN"/>
              </w:rPr>
            </w:pPr>
            <w:r w:rsidRPr="00B33F36">
              <w:rPr>
                <w:rFonts w:cs="Arial"/>
                <w:szCs w:val="18"/>
                <w:lang w:eastAsia="zh-CN"/>
              </w:rPr>
              <w:t xml:space="preserve">9-2 </w:t>
            </w:r>
          </w:p>
        </w:tc>
        <w:tc>
          <w:tcPr>
            <w:tcW w:w="2126" w:type="dxa"/>
            <w:shd w:val="clear" w:color="auto" w:fill="auto"/>
          </w:tcPr>
          <w:p w14:paraId="04CFCFE9" w14:textId="77777777" w:rsidR="000E2FE9" w:rsidRPr="00B33F36" w:rsidRDefault="000E2FE9" w:rsidP="004C06EC">
            <w:pPr>
              <w:pStyle w:val="TAL"/>
              <w:rPr>
                <w:rFonts w:cs="Arial"/>
                <w:szCs w:val="18"/>
                <w:lang w:eastAsia="zh-CN"/>
              </w:rPr>
            </w:pPr>
            <w:r w:rsidRPr="00B33F36">
              <w:rPr>
                <w:rFonts w:cs="Arial"/>
                <w:szCs w:val="18"/>
                <w:lang w:eastAsia="zh-CN"/>
              </w:rPr>
              <w:t xml:space="preserve">RRC processing time </w:t>
            </w:r>
          </w:p>
        </w:tc>
        <w:tc>
          <w:tcPr>
            <w:tcW w:w="4962" w:type="dxa"/>
            <w:shd w:val="clear" w:color="auto" w:fill="auto"/>
          </w:tcPr>
          <w:p w14:paraId="3367DC49" w14:textId="77777777" w:rsidR="000E2FE9" w:rsidRPr="00B33F36" w:rsidRDefault="000E2FE9" w:rsidP="004C06EC">
            <w:pPr>
              <w:spacing w:after="0"/>
              <w:rPr>
                <w:rFonts w:ascii="Arial" w:hAnsi="Arial" w:cs="Arial"/>
                <w:sz w:val="18"/>
                <w:szCs w:val="18"/>
                <w:lang w:eastAsia="zh-CN"/>
              </w:rPr>
            </w:pPr>
            <w:r w:rsidRPr="00B33F36">
              <w:rPr>
                <w:rFonts w:ascii="Arial" w:hAnsi="Arial" w:cs="Arial"/>
                <w:sz w:val="18"/>
                <w:szCs w:val="18"/>
                <w:lang w:eastAsia="zh-CN"/>
              </w:rPr>
              <w:t>1) RRC connection establishment</w:t>
            </w:r>
            <w:r w:rsidRPr="00B33F36">
              <w:rPr>
                <w:rFonts w:ascii="Arial" w:hAnsi="Arial" w:cs="Arial"/>
                <w:sz w:val="18"/>
                <w:szCs w:val="18"/>
                <w:lang w:eastAsia="zh-CN"/>
              </w:rPr>
              <w:br/>
              <w:t>3) RRC connection reconfiguration without SCell</w:t>
            </w:r>
            <w:r w:rsidRPr="00B33F36">
              <w:rPr>
                <w:rFonts w:ascii="Arial" w:hAnsi="Arial" w:cs="Arial"/>
                <w:sz w:val="18"/>
                <w:szCs w:val="18"/>
                <w:lang w:eastAsia="zh-CN"/>
              </w:rPr>
              <w:br/>
              <w:t>addition/release and SCG</w:t>
            </w:r>
            <w:r w:rsidRPr="00B33F36">
              <w:rPr>
                <w:rFonts w:ascii="Arial" w:hAnsi="Arial" w:cs="Arial"/>
                <w:sz w:val="18"/>
                <w:szCs w:val="18"/>
                <w:lang w:eastAsia="zh-CN"/>
              </w:rPr>
              <w:br/>
              <w:t>establishment/modification/release</w:t>
            </w:r>
            <w:r w:rsidRPr="00B33F36">
              <w:rPr>
                <w:rFonts w:ascii="Arial" w:hAnsi="Arial" w:cs="Arial"/>
                <w:sz w:val="18"/>
                <w:szCs w:val="18"/>
                <w:lang w:eastAsia="zh-CN"/>
              </w:rPr>
              <w:br/>
              <w:t>4) RRC connection re-establishment.</w:t>
            </w:r>
          </w:p>
          <w:p w14:paraId="327AB0AA" w14:textId="77777777" w:rsidR="000E2FE9" w:rsidRPr="00B33F36" w:rsidRDefault="000E2FE9" w:rsidP="004C06EC">
            <w:pPr>
              <w:spacing w:after="0"/>
              <w:rPr>
                <w:rFonts w:ascii="Arial" w:hAnsi="Arial" w:cs="Arial"/>
                <w:sz w:val="18"/>
                <w:szCs w:val="18"/>
                <w:lang w:eastAsia="zh-CN"/>
              </w:rPr>
            </w:pPr>
            <w:r w:rsidRPr="00B33F36">
              <w:rPr>
                <w:rFonts w:ascii="Arial" w:hAnsi="Arial" w:cs="Arial"/>
                <w:sz w:val="18"/>
                <w:szCs w:val="18"/>
                <w:lang w:eastAsia="zh-CN"/>
              </w:rPr>
              <w:t>5) RRC connection reconfiguration with sync procedure</w:t>
            </w:r>
            <w:r w:rsidRPr="00B33F36">
              <w:rPr>
                <w:rFonts w:ascii="Arial" w:hAnsi="Arial" w:cs="Arial"/>
                <w:sz w:val="18"/>
                <w:szCs w:val="18"/>
                <w:lang w:eastAsia="zh-CN"/>
              </w:rPr>
              <w:br/>
              <w:t>8) Initial security activation</w:t>
            </w:r>
            <w:r w:rsidRPr="00B33F36">
              <w:rPr>
                <w:rFonts w:ascii="Arial" w:hAnsi="Arial" w:cs="Arial"/>
                <w:sz w:val="18"/>
                <w:szCs w:val="18"/>
                <w:lang w:eastAsia="zh-CN"/>
              </w:rPr>
              <w:br/>
              <w:t>10) UE capability transfer</w:t>
            </w:r>
          </w:p>
        </w:tc>
        <w:tc>
          <w:tcPr>
            <w:tcW w:w="1559" w:type="dxa"/>
            <w:shd w:val="clear" w:color="auto" w:fill="auto"/>
          </w:tcPr>
          <w:p w14:paraId="27D842ED" w14:textId="77777777" w:rsidR="000E2FE9" w:rsidRPr="00B33F36" w:rsidRDefault="000E2FE9" w:rsidP="004C06EC">
            <w:pPr>
              <w:spacing w:after="0"/>
              <w:rPr>
                <w:rFonts w:ascii="Arial" w:hAnsi="Arial" w:cs="Arial"/>
                <w:sz w:val="18"/>
                <w:szCs w:val="18"/>
                <w:lang w:eastAsia="zh-CN"/>
              </w:rPr>
            </w:pPr>
            <w:r w:rsidRPr="00B33F36">
              <w:rPr>
                <w:rFonts w:ascii="Arial" w:hAnsi="Arial" w:cs="Arial"/>
                <w:sz w:val="18"/>
                <w:szCs w:val="18"/>
                <w:lang w:eastAsia="zh-CN"/>
              </w:rPr>
              <w:t>1) to 3) 10ms</w:t>
            </w:r>
            <w:r w:rsidRPr="00B33F36">
              <w:rPr>
                <w:rFonts w:ascii="Arial" w:hAnsi="Arial" w:cs="Arial"/>
                <w:sz w:val="18"/>
                <w:szCs w:val="18"/>
                <w:lang w:eastAsia="zh-CN"/>
              </w:rPr>
              <w:br/>
              <w:t>4) 10ms</w:t>
            </w:r>
          </w:p>
          <w:p w14:paraId="2E8C376B" w14:textId="77777777" w:rsidR="000E2FE9" w:rsidRPr="00B33F36" w:rsidRDefault="000E2FE9" w:rsidP="004C06EC">
            <w:pPr>
              <w:pStyle w:val="TAL"/>
              <w:rPr>
                <w:rFonts w:cs="Arial"/>
                <w:szCs w:val="18"/>
                <w:lang w:eastAsia="zh-CN"/>
              </w:rPr>
            </w:pPr>
            <w:r w:rsidRPr="00B33F36">
              <w:rPr>
                <w:rFonts w:cs="Arial"/>
                <w:szCs w:val="18"/>
                <w:lang w:eastAsia="zh-CN"/>
              </w:rPr>
              <w:t>5): 10ms +</w:t>
            </w:r>
            <w:r w:rsidRPr="00B33F36">
              <w:rPr>
                <w:rFonts w:cs="Arial"/>
                <w:szCs w:val="18"/>
                <w:lang w:eastAsia="zh-CN"/>
              </w:rPr>
              <w:br/>
              <w:t>additional delay</w:t>
            </w:r>
            <w:r w:rsidRPr="00B33F36">
              <w:rPr>
                <w:rFonts w:cs="Arial"/>
                <w:szCs w:val="18"/>
                <w:lang w:eastAsia="zh-CN"/>
              </w:rPr>
              <w:br/>
              <w:t>(cell search time</w:t>
            </w:r>
            <w:r w:rsidRPr="00B33F36">
              <w:rPr>
                <w:rFonts w:cs="Arial"/>
                <w:szCs w:val="18"/>
                <w:lang w:eastAsia="zh-CN"/>
              </w:rPr>
              <w:br/>
              <w:t>and</w:t>
            </w:r>
            <w:r w:rsidRPr="00B33F36">
              <w:rPr>
                <w:rFonts w:cs="Arial"/>
                <w:szCs w:val="18"/>
                <w:lang w:eastAsia="zh-CN"/>
              </w:rPr>
              <w:br/>
              <w:t>synchronization)</w:t>
            </w:r>
            <w:r w:rsidRPr="00B33F36">
              <w:rPr>
                <w:rFonts w:cs="Arial"/>
                <w:szCs w:val="18"/>
                <w:lang w:eastAsia="zh-CN"/>
              </w:rPr>
              <w:br/>
              <w:t>defined in TS</w:t>
            </w:r>
            <w:r w:rsidRPr="00B33F36">
              <w:rPr>
                <w:rFonts w:cs="Arial"/>
                <w:szCs w:val="18"/>
                <w:lang w:eastAsia="zh-CN"/>
              </w:rPr>
              <w:br/>
              <w:t>38.133</w:t>
            </w:r>
            <w:r w:rsidRPr="00B33F36">
              <w:rPr>
                <w:rFonts w:cs="Arial"/>
                <w:szCs w:val="18"/>
                <w:lang w:eastAsia="zh-CN"/>
              </w:rPr>
              <w:br/>
              <w:t>8) 5ms</w:t>
            </w:r>
            <w:r w:rsidRPr="00B33F36">
              <w:rPr>
                <w:rFonts w:cs="Arial"/>
                <w:szCs w:val="18"/>
                <w:lang w:eastAsia="zh-CN"/>
              </w:rPr>
              <w:br/>
              <w:t>10) 80ms</w:t>
            </w:r>
          </w:p>
        </w:tc>
      </w:tr>
    </w:tbl>
    <w:p w14:paraId="3831485A" w14:textId="77777777" w:rsidR="000E2FE9" w:rsidRPr="00B33F36" w:rsidRDefault="000E2FE9" w:rsidP="00936461"/>
    <w:p w14:paraId="1F2146BE" w14:textId="4E63F2DE" w:rsidR="00A75F94" w:rsidRPr="00B33F36" w:rsidRDefault="00A75F94" w:rsidP="00A75F94">
      <w:pPr>
        <w:pStyle w:val="TH"/>
      </w:pPr>
      <w:bookmarkStart w:id="822" w:name="_Hlk162527630"/>
      <w:r w:rsidRPr="00B33F36">
        <w:t>Table 4.2.23.1-</w:t>
      </w:r>
      <w:r w:rsidR="00CE1004" w:rsidRPr="00B33F36">
        <w:t>3</w:t>
      </w:r>
      <w:r w:rsidRPr="00B33F36">
        <w:t>: RF and RRM mandatory features for NCR-MT</w:t>
      </w:r>
    </w:p>
    <w:tbl>
      <w:tblPr>
        <w:tblStyle w:val="TableGrid"/>
        <w:tblW w:w="9630" w:type="dxa"/>
        <w:tblLayout w:type="fixed"/>
        <w:tblLook w:val="04A0" w:firstRow="1" w:lastRow="0" w:firstColumn="1" w:lastColumn="0" w:noHBand="0" w:noVBand="1"/>
      </w:tblPr>
      <w:tblGrid>
        <w:gridCol w:w="1084"/>
        <w:gridCol w:w="765"/>
        <w:gridCol w:w="2111"/>
        <w:gridCol w:w="5670"/>
      </w:tblGrid>
      <w:tr w:rsidR="00B33F36" w:rsidRPr="00B33F36" w14:paraId="574FA3AD" w14:textId="77777777" w:rsidTr="00B33F36">
        <w:tc>
          <w:tcPr>
            <w:tcW w:w="1084" w:type="dxa"/>
            <w:tcBorders>
              <w:top w:val="single" w:sz="4" w:space="0" w:color="auto"/>
              <w:left w:val="single" w:sz="4" w:space="0" w:color="auto"/>
              <w:bottom w:val="single" w:sz="4" w:space="0" w:color="auto"/>
              <w:right w:val="single" w:sz="4" w:space="0" w:color="auto"/>
            </w:tcBorders>
            <w:hideMark/>
          </w:tcPr>
          <w:bookmarkEnd w:id="822"/>
          <w:p w14:paraId="429C3309" w14:textId="77777777" w:rsidR="002332C5" w:rsidRPr="00B33F36" w:rsidRDefault="002332C5" w:rsidP="00B33F36">
            <w:pPr>
              <w:pStyle w:val="TAH"/>
              <w:rPr>
                <w:rFonts w:cs="Arial"/>
              </w:rPr>
            </w:pPr>
            <w:r w:rsidRPr="00B33F36">
              <w:rPr>
                <w:rFonts w:cs="Arial"/>
              </w:rPr>
              <w:t>Features</w:t>
            </w:r>
          </w:p>
        </w:tc>
        <w:tc>
          <w:tcPr>
            <w:tcW w:w="765" w:type="dxa"/>
            <w:tcBorders>
              <w:top w:val="single" w:sz="4" w:space="0" w:color="auto"/>
              <w:left w:val="single" w:sz="4" w:space="0" w:color="auto"/>
              <w:bottom w:val="single" w:sz="4" w:space="0" w:color="auto"/>
              <w:right w:val="single" w:sz="4" w:space="0" w:color="auto"/>
            </w:tcBorders>
            <w:hideMark/>
          </w:tcPr>
          <w:p w14:paraId="7D5EB649" w14:textId="77777777" w:rsidR="002332C5" w:rsidRPr="00B33F36" w:rsidRDefault="002332C5" w:rsidP="00B33F36">
            <w:pPr>
              <w:pStyle w:val="TAH"/>
              <w:rPr>
                <w:rFonts w:cs="Arial"/>
              </w:rPr>
            </w:pPr>
            <w:r w:rsidRPr="00B33F36">
              <w:rPr>
                <w:rFonts w:cs="Arial"/>
              </w:rPr>
              <w:t>Index</w:t>
            </w:r>
          </w:p>
        </w:tc>
        <w:tc>
          <w:tcPr>
            <w:tcW w:w="2111" w:type="dxa"/>
            <w:tcBorders>
              <w:top w:val="single" w:sz="4" w:space="0" w:color="auto"/>
              <w:left w:val="single" w:sz="4" w:space="0" w:color="auto"/>
              <w:bottom w:val="single" w:sz="4" w:space="0" w:color="auto"/>
              <w:right w:val="single" w:sz="4" w:space="0" w:color="auto"/>
            </w:tcBorders>
            <w:hideMark/>
          </w:tcPr>
          <w:p w14:paraId="3583FC71" w14:textId="77777777" w:rsidR="002332C5" w:rsidRPr="00B33F36" w:rsidRDefault="002332C5" w:rsidP="00B33F36">
            <w:pPr>
              <w:pStyle w:val="TAH"/>
              <w:rPr>
                <w:rFonts w:cs="Arial"/>
              </w:rPr>
            </w:pPr>
            <w:r w:rsidRPr="00B33F36">
              <w:rPr>
                <w:rFonts w:cs="Arial"/>
              </w:rPr>
              <w:t>Feature group</w:t>
            </w:r>
          </w:p>
        </w:tc>
        <w:tc>
          <w:tcPr>
            <w:tcW w:w="5670" w:type="dxa"/>
            <w:tcBorders>
              <w:top w:val="single" w:sz="4" w:space="0" w:color="auto"/>
              <w:left w:val="single" w:sz="4" w:space="0" w:color="auto"/>
              <w:bottom w:val="single" w:sz="4" w:space="0" w:color="auto"/>
              <w:right w:val="single" w:sz="4" w:space="0" w:color="auto"/>
            </w:tcBorders>
            <w:hideMark/>
          </w:tcPr>
          <w:p w14:paraId="23784083" w14:textId="77777777" w:rsidR="002332C5" w:rsidRPr="00B33F36" w:rsidRDefault="002332C5" w:rsidP="00B33F36">
            <w:pPr>
              <w:pStyle w:val="TAH"/>
              <w:rPr>
                <w:rFonts w:cs="Arial"/>
              </w:rPr>
            </w:pPr>
            <w:r w:rsidRPr="00B33F36">
              <w:rPr>
                <w:rFonts w:cs="Arial"/>
              </w:rPr>
              <w:t>Components</w:t>
            </w:r>
          </w:p>
        </w:tc>
      </w:tr>
      <w:tr w:rsidR="00B33F36" w:rsidRPr="00B33F36" w14:paraId="6BF4687F" w14:textId="77777777" w:rsidTr="00B33F36">
        <w:tc>
          <w:tcPr>
            <w:tcW w:w="1084" w:type="dxa"/>
            <w:tcBorders>
              <w:top w:val="single" w:sz="4" w:space="0" w:color="auto"/>
              <w:left w:val="single" w:sz="4" w:space="0" w:color="auto"/>
              <w:bottom w:val="single" w:sz="4" w:space="0" w:color="auto"/>
              <w:right w:val="single" w:sz="4" w:space="0" w:color="auto"/>
            </w:tcBorders>
            <w:hideMark/>
          </w:tcPr>
          <w:p w14:paraId="254705A2" w14:textId="77777777" w:rsidR="002332C5" w:rsidRPr="00B33F36" w:rsidRDefault="002332C5" w:rsidP="00B33F36">
            <w:pPr>
              <w:pStyle w:val="TAL"/>
              <w:spacing w:afterLines="50" w:after="120"/>
              <w:rPr>
                <w:rFonts w:cs="Arial"/>
              </w:rPr>
            </w:pPr>
            <w:r w:rsidRPr="00B33F36">
              <w:rPr>
                <w:rFonts w:cs="Arial"/>
              </w:rPr>
              <w:t>1. System parameter</w:t>
            </w:r>
          </w:p>
        </w:tc>
        <w:tc>
          <w:tcPr>
            <w:tcW w:w="765" w:type="dxa"/>
            <w:tcBorders>
              <w:top w:val="single" w:sz="4" w:space="0" w:color="auto"/>
              <w:left w:val="single" w:sz="4" w:space="0" w:color="auto"/>
              <w:bottom w:val="single" w:sz="4" w:space="0" w:color="auto"/>
              <w:right w:val="single" w:sz="4" w:space="0" w:color="auto"/>
            </w:tcBorders>
            <w:hideMark/>
          </w:tcPr>
          <w:p w14:paraId="30AFCCE7" w14:textId="77777777" w:rsidR="002332C5" w:rsidRPr="00B33F36" w:rsidRDefault="002332C5" w:rsidP="00B33F36">
            <w:pPr>
              <w:pStyle w:val="TAL"/>
              <w:rPr>
                <w:rFonts w:cs="Arial"/>
              </w:rPr>
            </w:pPr>
            <w:r w:rsidRPr="00B33F36">
              <w:rPr>
                <w:rFonts w:cs="Arial"/>
              </w:rPr>
              <w:t>1-3</w:t>
            </w:r>
          </w:p>
        </w:tc>
        <w:tc>
          <w:tcPr>
            <w:tcW w:w="2111" w:type="dxa"/>
            <w:tcBorders>
              <w:top w:val="single" w:sz="4" w:space="0" w:color="auto"/>
              <w:left w:val="single" w:sz="4" w:space="0" w:color="auto"/>
              <w:bottom w:val="single" w:sz="4" w:space="0" w:color="auto"/>
              <w:right w:val="single" w:sz="4" w:space="0" w:color="auto"/>
            </w:tcBorders>
            <w:hideMark/>
          </w:tcPr>
          <w:p w14:paraId="63548478" w14:textId="77777777" w:rsidR="002332C5" w:rsidRPr="00B33F36" w:rsidRDefault="002332C5" w:rsidP="00B33F36">
            <w:pPr>
              <w:pStyle w:val="TAL"/>
              <w:rPr>
                <w:rFonts w:cs="Arial"/>
              </w:rPr>
            </w:pPr>
            <w:r w:rsidRPr="00B33F36">
              <w:rPr>
                <w:rFonts w:cs="Arial"/>
              </w:rPr>
              <w:t>64QAM for PUSCH</w:t>
            </w:r>
          </w:p>
        </w:tc>
        <w:tc>
          <w:tcPr>
            <w:tcW w:w="5670" w:type="dxa"/>
            <w:tcBorders>
              <w:top w:val="single" w:sz="4" w:space="0" w:color="auto"/>
              <w:left w:val="single" w:sz="4" w:space="0" w:color="auto"/>
              <w:bottom w:val="single" w:sz="4" w:space="0" w:color="auto"/>
              <w:right w:val="single" w:sz="4" w:space="0" w:color="auto"/>
            </w:tcBorders>
            <w:hideMark/>
          </w:tcPr>
          <w:p w14:paraId="3C6AE588" w14:textId="77777777" w:rsidR="002332C5" w:rsidRPr="00B33F36" w:rsidRDefault="002332C5" w:rsidP="00B33F36">
            <w:pPr>
              <w:pStyle w:val="TAL"/>
              <w:rPr>
                <w:rFonts w:cs="Arial"/>
              </w:rPr>
            </w:pPr>
            <w:r w:rsidRPr="00B33F36">
              <w:rPr>
                <w:rFonts w:cs="Arial"/>
              </w:rPr>
              <w:t>64QAM for PUSCH</w:t>
            </w:r>
          </w:p>
        </w:tc>
      </w:tr>
      <w:tr w:rsidR="00B33F36" w:rsidRPr="00B33F36" w14:paraId="3BFB699F" w14:textId="77777777" w:rsidTr="00B33F36">
        <w:trPr>
          <w:trHeight w:val="288"/>
        </w:trPr>
        <w:tc>
          <w:tcPr>
            <w:tcW w:w="1084" w:type="dxa"/>
            <w:vMerge w:val="restart"/>
            <w:tcBorders>
              <w:top w:val="single" w:sz="4" w:space="0" w:color="auto"/>
              <w:left w:val="single" w:sz="4" w:space="0" w:color="auto"/>
              <w:bottom w:val="single" w:sz="4" w:space="0" w:color="auto"/>
              <w:right w:val="single" w:sz="4" w:space="0" w:color="auto"/>
            </w:tcBorders>
            <w:hideMark/>
          </w:tcPr>
          <w:p w14:paraId="1A59C507" w14:textId="77777777" w:rsidR="002332C5" w:rsidRPr="00B33F36" w:rsidRDefault="002332C5" w:rsidP="00B33F36">
            <w:pPr>
              <w:pStyle w:val="TAL"/>
              <w:rPr>
                <w:rFonts w:cs="Arial"/>
              </w:rPr>
            </w:pPr>
            <w:r w:rsidRPr="00B33F36">
              <w:rPr>
                <w:rFonts w:cs="Arial"/>
              </w:rPr>
              <w:t>2. UE RF</w:t>
            </w:r>
          </w:p>
        </w:tc>
        <w:tc>
          <w:tcPr>
            <w:tcW w:w="765" w:type="dxa"/>
            <w:vMerge w:val="restart"/>
            <w:tcBorders>
              <w:top w:val="single" w:sz="4" w:space="0" w:color="auto"/>
              <w:left w:val="single" w:sz="4" w:space="0" w:color="auto"/>
              <w:bottom w:val="single" w:sz="4" w:space="0" w:color="auto"/>
              <w:right w:val="single" w:sz="4" w:space="0" w:color="auto"/>
            </w:tcBorders>
            <w:hideMark/>
          </w:tcPr>
          <w:p w14:paraId="00E85ECF" w14:textId="77777777" w:rsidR="002332C5" w:rsidRPr="00B33F36" w:rsidRDefault="002332C5" w:rsidP="00B33F36">
            <w:pPr>
              <w:pStyle w:val="TAL"/>
              <w:rPr>
                <w:rFonts w:cs="Arial"/>
              </w:rPr>
            </w:pPr>
            <w:r w:rsidRPr="00B33F36">
              <w:rPr>
                <w:rFonts w:cs="Arial"/>
              </w:rPr>
              <w:t>2-10</w:t>
            </w:r>
          </w:p>
        </w:tc>
        <w:tc>
          <w:tcPr>
            <w:tcW w:w="2111" w:type="dxa"/>
            <w:vMerge w:val="restart"/>
            <w:tcBorders>
              <w:top w:val="single" w:sz="4" w:space="0" w:color="auto"/>
              <w:left w:val="single" w:sz="4" w:space="0" w:color="auto"/>
              <w:bottom w:val="single" w:sz="4" w:space="0" w:color="auto"/>
              <w:right w:val="single" w:sz="4" w:space="0" w:color="auto"/>
            </w:tcBorders>
            <w:hideMark/>
          </w:tcPr>
          <w:p w14:paraId="6D89E6B1" w14:textId="77777777" w:rsidR="002332C5" w:rsidRPr="00B33F36" w:rsidRDefault="002332C5" w:rsidP="00B33F36">
            <w:pPr>
              <w:pStyle w:val="TAL"/>
              <w:rPr>
                <w:rFonts w:cs="Arial"/>
              </w:rPr>
            </w:pPr>
            <w:r w:rsidRPr="00B33F36">
              <w:rPr>
                <w:rFonts w:cs="Arial"/>
              </w:rPr>
              <w:t>Multiple frequency band indication</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5E63F6AE" w14:textId="77777777" w:rsidR="002332C5" w:rsidRPr="00B33F36" w:rsidRDefault="002332C5" w:rsidP="00B33F36">
            <w:pPr>
              <w:pStyle w:val="TAL"/>
              <w:rPr>
                <w:rFonts w:cs="Arial"/>
              </w:rPr>
            </w:pPr>
            <w:r w:rsidRPr="00B33F36">
              <w:rPr>
                <w:rFonts w:cs="Arial"/>
              </w:rPr>
              <w:t>Multiple frequency band indication</w:t>
            </w:r>
          </w:p>
        </w:tc>
      </w:tr>
      <w:tr w:rsidR="00B33F36" w:rsidRPr="00B33F36" w14:paraId="22EE9DDF" w14:textId="77777777" w:rsidTr="00B33F36">
        <w:trPr>
          <w:trHeight w:val="1118"/>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0FCEA1" w14:textId="77777777" w:rsidR="002332C5" w:rsidRPr="00B33F36" w:rsidRDefault="002332C5" w:rsidP="00B33F36">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476D678" w14:textId="77777777" w:rsidR="002332C5" w:rsidRPr="00B33F36" w:rsidRDefault="002332C5" w:rsidP="00B33F36">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0E0EAD96" w14:textId="77777777" w:rsidR="002332C5" w:rsidRPr="00B33F36" w:rsidRDefault="002332C5" w:rsidP="00B33F36">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4260DDC" w14:textId="77777777" w:rsidR="002332C5" w:rsidRPr="00B33F36" w:rsidRDefault="002332C5" w:rsidP="00B33F36">
            <w:pPr>
              <w:spacing w:after="0"/>
              <w:rPr>
                <w:rFonts w:ascii="Arial" w:hAnsi="Arial" w:cs="Arial"/>
                <w:sz w:val="18"/>
              </w:rPr>
            </w:pPr>
          </w:p>
        </w:tc>
      </w:tr>
      <w:tr w:rsidR="007B51F1" w:rsidRPr="00B33F36" w14:paraId="538044AC" w14:textId="77777777" w:rsidTr="00B33F36">
        <w:trPr>
          <w:trHeight w:val="230"/>
        </w:trPr>
        <w:tc>
          <w:tcPr>
            <w:tcW w:w="1084" w:type="dxa"/>
            <w:vMerge/>
            <w:tcBorders>
              <w:top w:val="single" w:sz="4" w:space="0" w:color="auto"/>
              <w:left w:val="single" w:sz="4" w:space="0" w:color="auto"/>
              <w:bottom w:val="single" w:sz="4" w:space="0" w:color="auto"/>
              <w:right w:val="single" w:sz="4" w:space="0" w:color="auto"/>
            </w:tcBorders>
            <w:vAlign w:val="center"/>
            <w:hideMark/>
          </w:tcPr>
          <w:p w14:paraId="372B2B89" w14:textId="77777777" w:rsidR="002332C5" w:rsidRPr="00B33F36" w:rsidRDefault="002332C5" w:rsidP="00B33F36">
            <w:pPr>
              <w:spacing w:after="0"/>
              <w:rPr>
                <w:rFonts w:ascii="Arial" w:hAnsi="Arial" w:cs="Arial"/>
                <w:sz w:val="1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0E31F11A" w14:textId="77777777" w:rsidR="002332C5" w:rsidRPr="00B33F36" w:rsidRDefault="002332C5" w:rsidP="00B33F36">
            <w:pPr>
              <w:spacing w:after="0"/>
              <w:rPr>
                <w:rFonts w:ascii="Arial" w:hAnsi="Arial" w:cs="Arial"/>
                <w:sz w:val="18"/>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14:paraId="2CFB2D1E" w14:textId="77777777" w:rsidR="002332C5" w:rsidRPr="00B33F36" w:rsidRDefault="002332C5" w:rsidP="00B33F36">
            <w:pPr>
              <w:spacing w:after="0"/>
              <w:rPr>
                <w:rFonts w:ascii="Arial" w:hAnsi="Arial" w:cs="Arial"/>
                <w:sz w:val="1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AFE93FE" w14:textId="77777777" w:rsidR="002332C5" w:rsidRPr="00B33F36" w:rsidRDefault="002332C5" w:rsidP="00B33F36">
            <w:pPr>
              <w:spacing w:after="0"/>
              <w:rPr>
                <w:rFonts w:ascii="Arial" w:hAnsi="Arial" w:cs="Arial"/>
                <w:sz w:val="18"/>
              </w:rPr>
            </w:pPr>
          </w:p>
        </w:tc>
      </w:tr>
    </w:tbl>
    <w:p w14:paraId="5238BBA0" w14:textId="77777777" w:rsidR="002332C5" w:rsidRPr="00B33F36" w:rsidRDefault="002332C5" w:rsidP="00936461"/>
    <w:p w14:paraId="57A243C3" w14:textId="1D6D5F52" w:rsidR="000E2FE9" w:rsidRPr="00B33F36" w:rsidRDefault="000E2FE9" w:rsidP="000E2FE9">
      <w:pPr>
        <w:pStyle w:val="Heading4"/>
      </w:pPr>
      <w:bookmarkStart w:id="823" w:name="_Toc185544451"/>
      <w:r w:rsidRPr="00B33F36">
        <w:lastRenderedPageBreak/>
        <w:t>4.2.</w:t>
      </w:r>
      <w:r w:rsidR="004C715F" w:rsidRPr="00B33F36">
        <w:t>23</w:t>
      </w:r>
      <w:r w:rsidRPr="00B33F36">
        <w:t>.2</w:t>
      </w:r>
      <w:r w:rsidRPr="00B33F36">
        <w:tab/>
        <w:t>General Parameters</w:t>
      </w:r>
      <w:bookmarkEnd w:id="8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3F36" w:rsidRPr="00B33F36" w14:paraId="006B97E4" w14:textId="77777777" w:rsidTr="004C06EC">
        <w:trPr>
          <w:cantSplit/>
          <w:tblHeader/>
        </w:trPr>
        <w:tc>
          <w:tcPr>
            <w:tcW w:w="6946" w:type="dxa"/>
          </w:tcPr>
          <w:p w14:paraId="070E7B4A" w14:textId="77777777" w:rsidR="000E2FE9" w:rsidRPr="00B33F36" w:rsidRDefault="000E2FE9" w:rsidP="004C06EC">
            <w:pPr>
              <w:pStyle w:val="TAH"/>
            </w:pPr>
            <w:r w:rsidRPr="00B33F36">
              <w:t>Definitions for parameters</w:t>
            </w:r>
          </w:p>
        </w:tc>
        <w:tc>
          <w:tcPr>
            <w:tcW w:w="680" w:type="dxa"/>
          </w:tcPr>
          <w:p w14:paraId="519C8B7E" w14:textId="77777777" w:rsidR="000E2FE9" w:rsidRPr="00B33F36" w:rsidRDefault="000E2FE9" w:rsidP="004C06EC">
            <w:pPr>
              <w:pStyle w:val="TAH"/>
            </w:pPr>
            <w:r w:rsidRPr="00B33F36">
              <w:t>Per</w:t>
            </w:r>
          </w:p>
        </w:tc>
        <w:tc>
          <w:tcPr>
            <w:tcW w:w="567" w:type="dxa"/>
          </w:tcPr>
          <w:p w14:paraId="7DA030CB" w14:textId="77777777" w:rsidR="000E2FE9" w:rsidRPr="00B33F36" w:rsidRDefault="000E2FE9" w:rsidP="004C06EC">
            <w:pPr>
              <w:pStyle w:val="TAH"/>
            </w:pPr>
            <w:r w:rsidRPr="00B33F36">
              <w:t>M</w:t>
            </w:r>
          </w:p>
        </w:tc>
        <w:tc>
          <w:tcPr>
            <w:tcW w:w="807" w:type="dxa"/>
          </w:tcPr>
          <w:p w14:paraId="057CDBA7" w14:textId="77777777" w:rsidR="000E2FE9" w:rsidRPr="00B33F36" w:rsidRDefault="000E2FE9" w:rsidP="004C06EC">
            <w:pPr>
              <w:pStyle w:val="TAH"/>
            </w:pPr>
            <w:r w:rsidRPr="00B33F36">
              <w:t>FDD-TDD</w:t>
            </w:r>
          </w:p>
          <w:p w14:paraId="22034B8B" w14:textId="77777777" w:rsidR="000E2FE9" w:rsidRPr="00B33F36" w:rsidRDefault="000E2FE9" w:rsidP="004C06EC">
            <w:pPr>
              <w:pStyle w:val="TAH"/>
            </w:pPr>
            <w:r w:rsidRPr="00B33F36">
              <w:t>DIFF</w:t>
            </w:r>
          </w:p>
        </w:tc>
        <w:tc>
          <w:tcPr>
            <w:tcW w:w="630" w:type="dxa"/>
          </w:tcPr>
          <w:p w14:paraId="7375DDF9" w14:textId="77777777" w:rsidR="000E2FE9" w:rsidRPr="00B33F36" w:rsidRDefault="000E2FE9" w:rsidP="004C06EC">
            <w:pPr>
              <w:pStyle w:val="TAH"/>
            </w:pPr>
            <w:r w:rsidRPr="00B33F36">
              <w:t>FR1-FR2</w:t>
            </w:r>
          </w:p>
          <w:p w14:paraId="0BD1886E" w14:textId="77777777" w:rsidR="000E2FE9" w:rsidRPr="00B33F36" w:rsidRDefault="000E2FE9" w:rsidP="004C06EC">
            <w:pPr>
              <w:pStyle w:val="TAH"/>
            </w:pPr>
            <w:r w:rsidRPr="00B33F36">
              <w:t>DIFF</w:t>
            </w:r>
          </w:p>
        </w:tc>
      </w:tr>
      <w:tr w:rsidR="00B33F36" w:rsidRPr="00B33F36" w14:paraId="76FDEE96" w14:textId="77777777" w:rsidTr="004C06EC">
        <w:trPr>
          <w:cantSplit/>
          <w:tblHeader/>
        </w:trPr>
        <w:tc>
          <w:tcPr>
            <w:tcW w:w="6946" w:type="dxa"/>
          </w:tcPr>
          <w:p w14:paraId="3AAEB496" w14:textId="77777777" w:rsidR="000E2FE9" w:rsidRPr="00B33F36" w:rsidRDefault="000E2FE9" w:rsidP="004C06EC">
            <w:pPr>
              <w:pStyle w:val="TAL"/>
              <w:rPr>
                <w:rFonts w:cs="Arial"/>
                <w:b/>
                <w:bCs/>
                <w:i/>
                <w:iCs/>
                <w:szCs w:val="18"/>
              </w:rPr>
            </w:pPr>
            <w:r w:rsidRPr="00B33F36">
              <w:rPr>
                <w:rFonts w:cs="Arial"/>
                <w:b/>
                <w:bCs/>
                <w:i/>
                <w:iCs/>
                <w:szCs w:val="18"/>
              </w:rPr>
              <w:t>inactiveStateNCR-r18</w:t>
            </w:r>
          </w:p>
          <w:p w14:paraId="5B529F28" w14:textId="77777777" w:rsidR="000E2FE9" w:rsidRPr="00B33F36" w:rsidRDefault="000E2FE9" w:rsidP="004C06EC">
            <w:pPr>
              <w:pStyle w:val="TAL"/>
              <w:rPr>
                <w:rFonts w:cs="Arial"/>
                <w:szCs w:val="18"/>
              </w:rPr>
            </w:pPr>
            <w:r w:rsidRPr="00B33F36">
              <w:rPr>
                <w:rFonts w:cs="Arial"/>
                <w:szCs w:val="18"/>
              </w:rPr>
              <w:t>Indicates whether the NCR-MT supports RRC_INACTIVE as specified in TS 38.331 [9].</w:t>
            </w:r>
          </w:p>
        </w:tc>
        <w:tc>
          <w:tcPr>
            <w:tcW w:w="680" w:type="dxa"/>
          </w:tcPr>
          <w:p w14:paraId="0BB09D79" w14:textId="77777777" w:rsidR="000E2FE9" w:rsidRPr="00B33F36" w:rsidRDefault="000E2FE9" w:rsidP="004C06EC">
            <w:pPr>
              <w:pStyle w:val="TAL"/>
              <w:jc w:val="center"/>
              <w:rPr>
                <w:rFonts w:cs="Arial"/>
                <w:szCs w:val="18"/>
              </w:rPr>
            </w:pPr>
            <w:r w:rsidRPr="00B33F36">
              <w:rPr>
                <w:rFonts w:cs="Arial"/>
                <w:szCs w:val="18"/>
              </w:rPr>
              <w:t>NCR-MT</w:t>
            </w:r>
          </w:p>
        </w:tc>
        <w:tc>
          <w:tcPr>
            <w:tcW w:w="567" w:type="dxa"/>
          </w:tcPr>
          <w:p w14:paraId="1195D991" w14:textId="77777777" w:rsidR="000E2FE9" w:rsidRPr="00B33F36" w:rsidRDefault="000E2FE9" w:rsidP="004C06EC">
            <w:pPr>
              <w:pStyle w:val="TAL"/>
              <w:jc w:val="center"/>
              <w:rPr>
                <w:rFonts w:cs="Arial"/>
                <w:szCs w:val="18"/>
              </w:rPr>
            </w:pPr>
            <w:r w:rsidRPr="00B33F36">
              <w:rPr>
                <w:rFonts w:cs="Arial"/>
                <w:szCs w:val="18"/>
              </w:rPr>
              <w:t>No</w:t>
            </w:r>
          </w:p>
        </w:tc>
        <w:tc>
          <w:tcPr>
            <w:tcW w:w="807" w:type="dxa"/>
          </w:tcPr>
          <w:p w14:paraId="3CC84267" w14:textId="77777777" w:rsidR="000E2FE9" w:rsidRPr="00B33F36" w:rsidRDefault="000E2FE9" w:rsidP="004C06EC">
            <w:pPr>
              <w:pStyle w:val="TAL"/>
              <w:jc w:val="center"/>
              <w:rPr>
                <w:rFonts w:cs="Arial"/>
                <w:szCs w:val="18"/>
              </w:rPr>
            </w:pPr>
            <w:r w:rsidRPr="00B33F36">
              <w:rPr>
                <w:rFonts w:cs="Arial"/>
                <w:szCs w:val="18"/>
              </w:rPr>
              <w:t>No</w:t>
            </w:r>
          </w:p>
        </w:tc>
        <w:tc>
          <w:tcPr>
            <w:tcW w:w="630" w:type="dxa"/>
          </w:tcPr>
          <w:p w14:paraId="69A84221" w14:textId="77777777" w:rsidR="000E2FE9" w:rsidRPr="00B33F36" w:rsidRDefault="000E2FE9" w:rsidP="004C06EC">
            <w:pPr>
              <w:pStyle w:val="TAL"/>
              <w:jc w:val="center"/>
              <w:rPr>
                <w:rFonts w:cs="Arial"/>
                <w:szCs w:val="18"/>
              </w:rPr>
            </w:pPr>
            <w:r w:rsidRPr="00B33F36">
              <w:rPr>
                <w:rFonts w:cs="Arial"/>
                <w:szCs w:val="18"/>
              </w:rPr>
              <w:t>No</w:t>
            </w:r>
          </w:p>
        </w:tc>
      </w:tr>
      <w:tr w:rsidR="00B33F36" w:rsidRPr="00B33F36" w:rsidDel="00DF7A0C" w14:paraId="4B3039AB" w14:textId="583AC55A" w:rsidTr="004C06EC">
        <w:trPr>
          <w:cantSplit/>
          <w:tblHeader/>
          <w:del w:id="824" w:author="CR#1247" w:date="2025-03-17T19:32:00Z"/>
        </w:trPr>
        <w:tc>
          <w:tcPr>
            <w:tcW w:w="6946" w:type="dxa"/>
          </w:tcPr>
          <w:p w14:paraId="06B6E157" w14:textId="3B5D4B2A" w:rsidR="000E2FE9" w:rsidRPr="00B33F36" w:rsidDel="00DF7A0C" w:rsidRDefault="000E2FE9" w:rsidP="004C06EC">
            <w:pPr>
              <w:pStyle w:val="TAL"/>
              <w:rPr>
                <w:del w:id="825" w:author="CR#1247" w:date="2025-03-17T19:32:00Z"/>
                <w:bCs/>
                <w:i/>
                <w:iCs/>
              </w:rPr>
            </w:pPr>
            <w:del w:id="826" w:author="CR#1247" w:date="2025-03-17T19:32:00Z">
              <w:r w:rsidRPr="00B33F36" w:rsidDel="00DF7A0C">
                <w:rPr>
                  <w:b/>
                  <w:bCs/>
                  <w:i/>
                  <w:iCs/>
                </w:rPr>
                <w:delText>nonDRB-NCR-r18</w:delText>
              </w:r>
            </w:del>
          </w:p>
          <w:p w14:paraId="30EF6900" w14:textId="3BCB519D" w:rsidR="000E2FE9" w:rsidRPr="00B33F36" w:rsidDel="00DF7A0C" w:rsidRDefault="000E2FE9" w:rsidP="004C06EC">
            <w:pPr>
              <w:pStyle w:val="TAL"/>
              <w:rPr>
                <w:del w:id="827" w:author="CR#1247" w:date="2025-03-17T19:32:00Z"/>
                <w:b/>
                <w:bCs/>
                <w:i/>
                <w:iCs/>
              </w:rPr>
            </w:pPr>
            <w:del w:id="828" w:author="CR#1247" w:date="2025-03-17T19:32:00Z">
              <w:r w:rsidRPr="00B33F36" w:rsidDel="00DF7A0C">
                <w:delText>Indicates whether the NCR-MT supports SRB2 configuration without a DRB, as specified in TS 38.331 [9].</w:delText>
              </w:r>
            </w:del>
          </w:p>
        </w:tc>
        <w:tc>
          <w:tcPr>
            <w:tcW w:w="680" w:type="dxa"/>
          </w:tcPr>
          <w:p w14:paraId="6B9BE6C9" w14:textId="5A991619" w:rsidR="000E2FE9" w:rsidRPr="00B33F36" w:rsidDel="00DF7A0C" w:rsidRDefault="000E2FE9" w:rsidP="004C06EC">
            <w:pPr>
              <w:pStyle w:val="TAL"/>
              <w:jc w:val="center"/>
              <w:rPr>
                <w:del w:id="829" w:author="CR#1247" w:date="2025-03-17T19:32:00Z"/>
                <w:bCs/>
              </w:rPr>
            </w:pPr>
            <w:del w:id="830" w:author="CR#1247" w:date="2025-03-17T19:32:00Z">
              <w:r w:rsidRPr="00B33F36" w:rsidDel="00DF7A0C">
                <w:rPr>
                  <w:bCs/>
                </w:rPr>
                <w:delText>NCR-MT</w:delText>
              </w:r>
            </w:del>
          </w:p>
        </w:tc>
        <w:tc>
          <w:tcPr>
            <w:tcW w:w="567" w:type="dxa"/>
          </w:tcPr>
          <w:p w14:paraId="56F1994A" w14:textId="787CC14D" w:rsidR="000E2FE9" w:rsidRPr="00B33F36" w:rsidDel="00DF7A0C" w:rsidRDefault="000E2FE9" w:rsidP="004C06EC">
            <w:pPr>
              <w:pStyle w:val="TAL"/>
              <w:jc w:val="center"/>
              <w:rPr>
                <w:del w:id="831" w:author="CR#1247" w:date="2025-03-17T19:32:00Z"/>
                <w:bCs/>
              </w:rPr>
            </w:pPr>
            <w:del w:id="832" w:author="CR#1247" w:date="2025-03-17T19:32:00Z">
              <w:r w:rsidRPr="00B33F36" w:rsidDel="00DF7A0C">
                <w:rPr>
                  <w:bCs/>
                </w:rPr>
                <w:delText>No</w:delText>
              </w:r>
            </w:del>
          </w:p>
        </w:tc>
        <w:tc>
          <w:tcPr>
            <w:tcW w:w="807" w:type="dxa"/>
          </w:tcPr>
          <w:p w14:paraId="0D9297DC" w14:textId="4BEA0F82" w:rsidR="000E2FE9" w:rsidRPr="00B33F36" w:rsidDel="00DF7A0C" w:rsidRDefault="000E2FE9" w:rsidP="004C06EC">
            <w:pPr>
              <w:pStyle w:val="TAL"/>
              <w:jc w:val="center"/>
              <w:rPr>
                <w:del w:id="833" w:author="CR#1247" w:date="2025-03-17T19:32:00Z"/>
                <w:bCs/>
              </w:rPr>
            </w:pPr>
            <w:del w:id="834" w:author="CR#1247" w:date="2025-03-17T19:32:00Z">
              <w:r w:rsidRPr="00B33F36" w:rsidDel="00DF7A0C">
                <w:rPr>
                  <w:bCs/>
                </w:rPr>
                <w:delText>No</w:delText>
              </w:r>
            </w:del>
          </w:p>
        </w:tc>
        <w:tc>
          <w:tcPr>
            <w:tcW w:w="630" w:type="dxa"/>
          </w:tcPr>
          <w:p w14:paraId="4BD87C95" w14:textId="5DBA8986" w:rsidR="000E2FE9" w:rsidRPr="00B33F36" w:rsidDel="00DF7A0C" w:rsidRDefault="000E2FE9" w:rsidP="004C06EC">
            <w:pPr>
              <w:pStyle w:val="TAL"/>
              <w:jc w:val="center"/>
              <w:rPr>
                <w:del w:id="835" w:author="CR#1247" w:date="2025-03-17T19:32:00Z"/>
                <w:bCs/>
              </w:rPr>
            </w:pPr>
            <w:del w:id="836" w:author="CR#1247" w:date="2025-03-17T19:32:00Z">
              <w:r w:rsidRPr="00B33F36" w:rsidDel="00DF7A0C">
                <w:rPr>
                  <w:bCs/>
                </w:rPr>
                <w:delText>No</w:delText>
              </w:r>
            </w:del>
          </w:p>
        </w:tc>
      </w:tr>
      <w:tr w:rsidR="00B33F36" w:rsidRPr="00B33F36" w14:paraId="360CE234" w14:textId="77777777" w:rsidTr="004C06EC">
        <w:trPr>
          <w:cantSplit/>
          <w:tblHeader/>
        </w:trPr>
        <w:tc>
          <w:tcPr>
            <w:tcW w:w="6946" w:type="dxa"/>
          </w:tcPr>
          <w:p w14:paraId="14213149" w14:textId="77777777" w:rsidR="000E2FE9" w:rsidRPr="00B33F36" w:rsidRDefault="000E2FE9" w:rsidP="004C06EC">
            <w:pPr>
              <w:pStyle w:val="TAL"/>
              <w:rPr>
                <w:b/>
                <w:bCs/>
                <w:i/>
                <w:iCs/>
              </w:rPr>
            </w:pPr>
            <w:r w:rsidRPr="00B33F36">
              <w:rPr>
                <w:b/>
                <w:bCs/>
                <w:i/>
                <w:iCs/>
              </w:rPr>
              <w:t>supportedNumberOfDRBs-NCR-r18</w:t>
            </w:r>
          </w:p>
          <w:p w14:paraId="29FD71AE" w14:textId="77777777" w:rsidR="00936461" w:rsidRPr="00B33F36" w:rsidRDefault="000E2FE9" w:rsidP="004C06EC">
            <w:pPr>
              <w:pStyle w:val="TAL"/>
              <w:rPr>
                <w:rFonts w:cs="Arial"/>
                <w:szCs w:val="18"/>
              </w:rPr>
            </w:pPr>
            <w:r w:rsidRPr="00B33F36">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B33F36" w:rsidRDefault="000E2FE9" w:rsidP="004C06EC">
            <w:pPr>
              <w:pStyle w:val="TAL"/>
              <w:rPr>
                <w:rFonts w:cs="Arial"/>
                <w:szCs w:val="18"/>
              </w:rPr>
            </w:pPr>
            <w:r w:rsidRPr="00B33F36">
              <w:rPr>
                <w:rFonts w:cs="Arial"/>
                <w:szCs w:val="18"/>
              </w:rPr>
              <w:t xml:space="preserve">Value </w:t>
            </w:r>
            <w:r w:rsidRPr="00B33F36">
              <w:rPr>
                <w:rFonts w:cs="Arial"/>
                <w:i/>
                <w:iCs/>
                <w:szCs w:val="18"/>
              </w:rPr>
              <w:t>n1</w:t>
            </w:r>
            <w:r w:rsidRPr="00B33F36">
              <w:rPr>
                <w:rFonts w:cs="Arial"/>
                <w:szCs w:val="18"/>
              </w:rPr>
              <w:t xml:space="preserve"> indicates support of 1 DRB, value </w:t>
            </w:r>
            <w:r w:rsidRPr="00B33F36">
              <w:rPr>
                <w:rFonts w:cs="Arial"/>
                <w:i/>
                <w:iCs/>
                <w:szCs w:val="18"/>
              </w:rPr>
              <w:t>n16</w:t>
            </w:r>
            <w:r w:rsidRPr="00B33F36">
              <w:rPr>
                <w:rFonts w:cs="Arial"/>
                <w:szCs w:val="18"/>
              </w:rPr>
              <w:t xml:space="preserve"> indicates the support of 16 DRBs.</w:t>
            </w:r>
          </w:p>
        </w:tc>
        <w:tc>
          <w:tcPr>
            <w:tcW w:w="680" w:type="dxa"/>
          </w:tcPr>
          <w:p w14:paraId="4A830CB1" w14:textId="77777777" w:rsidR="000E2FE9" w:rsidRPr="00B33F36" w:rsidRDefault="000E2FE9" w:rsidP="004C06EC">
            <w:pPr>
              <w:pStyle w:val="TAL"/>
              <w:jc w:val="center"/>
              <w:rPr>
                <w:rFonts w:cs="Arial"/>
                <w:szCs w:val="18"/>
              </w:rPr>
            </w:pPr>
            <w:r w:rsidRPr="00B33F36">
              <w:rPr>
                <w:bCs/>
              </w:rPr>
              <w:t>NCR-MT</w:t>
            </w:r>
          </w:p>
        </w:tc>
        <w:tc>
          <w:tcPr>
            <w:tcW w:w="567" w:type="dxa"/>
          </w:tcPr>
          <w:p w14:paraId="208AB3FA" w14:textId="77777777" w:rsidR="000E2FE9" w:rsidRPr="00B33F36" w:rsidRDefault="000E2FE9" w:rsidP="004C06EC">
            <w:pPr>
              <w:pStyle w:val="TAL"/>
              <w:jc w:val="center"/>
              <w:rPr>
                <w:rFonts w:cs="Arial"/>
                <w:szCs w:val="18"/>
              </w:rPr>
            </w:pPr>
            <w:r w:rsidRPr="00B33F36">
              <w:rPr>
                <w:bCs/>
              </w:rPr>
              <w:t>No</w:t>
            </w:r>
          </w:p>
        </w:tc>
        <w:tc>
          <w:tcPr>
            <w:tcW w:w="807" w:type="dxa"/>
          </w:tcPr>
          <w:p w14:paraId="042730DA" w14:textId="77777777" w:rsidR="000E2FE9" w:rsidRPr="00B33F36" w:rsidRDefault="000E2FE9" w:rsidP="004C06EC">
            <w:pPr>
              <w:pStyle w:val="TAL"/>
              <w:jc w:val="center"/>
              <w:rPr>
                <w:rFonts w:cs="Arial"/>
                <w:szCs w:val="18"/>
              </w:rPr>
            </w:pPr>
            <w:r w:rsidRPr="00B33F36">
              <w:rPr>
                <w:bCs/>
              </w:rPr>
              <w:t>No</w:t>
            </w:r>
          </w:p>
        </w:tc>
        <w:tc>
          <w:tcPr>
            <w:tcW w:w="630" w:type="dxa"/>
          </w:tcPr>
          <w:p w14:paraId="6E89C30E" w14:textId="77777777" w:rsidR="000E2FE9" w:rsidRPr="00B33F36" w:rsidRDefault="000E2FE9" w:rsidP="004C06EC">
            <w:pPr>
              <w:pStyle w:val="TAL"/>
              <w:jc w:val="center"/>
              <w:rPr>
                <w:rFonts w:cs="Arial"/>
                <w:szCs w:val="18"/>
              </w:rPr>
            </w:pPr>
            <w:r w:rsidRPr="00B33F36">
              <w:rPr>
                <w:bCs/>
              </w:rPr>
              <w:t>No</w:t>
            </w:r>
          </w:p>
        </w:tc>
      </w:tr>
    </w:tbl>
    <w:p w14:paraId="6E644D6D" w14:textId="77777777" w:rsidR="000E2FE9" w:rsidRPr="00B33F36" w:rsidRDefault="000E2FE9" w:rsidP="00936461"/>
    <w:p w14:paraId="274EB0F2" w14:textId="5097FD55" w:rsidR="000E2FE9" w:rsidRPr="00B33F36" w:rsidRDefault="000E2FE9" w:rsidP="000E2FE9">
      <w:pPr>
        <w:pStyle w:val="Heading4"/>
      </w:pPr>
      <w:bookmarkStart w:id="837" w:name="_Toc185544452"/>
      <w:r w:rsidRPr="00B33F36">
        <w:t>4.2.</w:t>
      </w:r>
      <w:r w:rsidR="004C715F" w:rsidRPr="00B33F36">
        <w:t>23</w:t>
      </w:r>
      <w:r w:rsidRPr="00B33F36">
        <w:t>.3</w:t>
      </w:r>
      <w:r w:rsidRPr="00B33F36">
        <w:tab/>
        <w:t>SDAP Parameters</w:t>
      </w:r>
      <w:bookmarkEnd w:id="8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3F36" w:rsidRPr="00B33F36" w14:paraId="08BC553C" w14:textId="77777777" w:rsidTr="004C06EC">
        <w:trPr>
          <w:cantSplit/>
          <w:tblHeader/>
        </w:trPr>
        <w:tc>
          <w:tcPr>
            <w:tcW w:w="6946" w:type="dxa"/>
          </w:tcPr>
          <w:p w14:paraId="10E6F568" w14:textId="77777777" w:rsidR="000E2FE9" w:rsidRPr="00B33F36" w:rsidRDefault="000E2FE9" w:rsidP="004C06EC">
            <w:pPr>
              <w:pStyle w:val="TAH"/>
            </w:pPr>
            <w:r w:rsidRPr="00B33F36">
              <w:t>Definitions for parameters</w:t>
            </w:r>
          </w:p>
        </w:tc>
        <w:tc>
          <w:tcPr>
            <w:tcW w:w="680" w:type="dxa"/>
          </w:tcPr>
          <w:p w14:paraId="076140D2" w14:textId="77777777" w:rsidR="000E2FE9" w:rsidRPr="00B33F36" w:rsidRDefault="000E2FE9" w:rsidP="004C06EC">
            <w:pPr>
              <w:pStyle w:val="TAH"/>
            </w:pPr>
            <w:r w:rsidRPr="00B33F36">
              <w:t>Per</w:t>
            </w:r>
          </w:p>
        </w:tc>
        <w:tc>
          <w:tcPr>
            <w:tcW w:w="567" w:type="dxa"/>
          </w:tcPr>
          <w:p w14:paraId="390067F2" w14:textId="77777777" w:rsidR="000E2FE9" w:rsidRPr="00B33F36" w:rsidRDefault="000E2FE9" w:rsidP="004C06EC">
            <w:pPr>
              <w:pStyle w:val="TAH"/>
            </w:pPr>
            <w:r w:rsidRPr="00B33F36">
              <w:t>M</w:t>
            </w:r>
          </w:p>
        </w:tc>
        <w:tc>
          <w:tcPr>
            <w:tcW w:w="807" w:type="dxa"/>
          </w:tcPr>
          <w:p w14:paraId="5FA07678" w14:textId="77777777" w:rsidR="000E2FE9" w:rsidRPr="00B33F36" w:rsidRDefault="000E2FE9" w:rsidP="004C06EC">
            <w:pPr>
              <w:pStyle w:val="TAH"/>
            </w:pPr>
            <w:r w:rsidRPr="00B33F36">
              <w:t>FDD-TDD</w:t>
            </w:r>
          </w:p>
          <w:p w14:paraId="29EDC558" w14:textId="77777777" w:rsidR="000E2FE9" w:rsidRPr="00B33F36" w:rsidRDefault="000E2FE9" w:rsidP="004C06EC">
            <w:pPr>
              <w:pStyle w:val="TAH"/>
            </w:pPr>
            <w:r w:rsidRPr="00B33F36">
              <w:t>DIFF</w:t>
            </w:r>
          </w:p>
        </w:tc>
        <w:tc>
          <w:tcPr>
            <w:tcW w:w="630" w:type="dxa"/>
          </w:tcPr>
          <w:p w14:paraId="21B87C17" w14:textId="77777777" w:rsidR="000E2FE9" w:rsidRPr="00B33F36" w:rsidRDefault="000E2FE9" w:rsidP="004C06EC">
            <w:pPr>
              <w:pStyle w:val="TAH"/>
            </w:pPr>
            <w:r w:rsidRPr="00B33F36">
              <w:t>FR1-FR2</w:t>
            </w:r>
          </w:p>
          <w:p w14:paraId="3D7D3DE5" w14:textId="77777777" w:rsidR="000E2FE9" w:rsidRPr="00B33F36" w:rsidRDefault="000E2FE9" w:rsidP="004C06EC">
            <w:pPr>
              <w:pStyle w:val="TAH"/>
            </w:pPr>
            <w:r w:rsidRPr="00B33F36">
              <w:t>DIFF</w:t>
            </w:r>
          </w:p>
        </w:tc>
      </w:tr>
      <w:tr w:rsidR="00B33F36" w:rsidRPr="00B33F36" w14:paraId="1A92C2E0" w14:textId="77777777" w:rsidTr="004C06EC">
        <w:trPr>
          <w:cantSplit/>
          <w:tblHeader/>
        </w:trPr>
        <w:tc>
          <w:tcPr>
            <w:tcW w:w="6946" w:type="dxa"/>
          </w:tcPr>
          <w:p w14:paraId="3C1E8682" w14:textId="77777777" w:rsidR="000E2FE9" w:rsidRPr="00B33F36" w:rsidRDefault="000E2FE9" w:rsidP="004C06EC">
            <w:pPr>
              <w:pStyle w:val="TAL"/>
              <w:rPr>
                <w:bCs/>
                <w:i/>
                <w:iCs/>
              </w:rPr>
            </w:pPr>
            <w:r w:rsidRPr="00B33F36">
              <w:rPr>
                <w:b/>
                <w:bCs/>
                <w:i/>
                <w:iCs/>
              </w:rPr>
              <w:t>sdap-HeaderNCR-r18</w:t>
            </w:r>
          </w:p>
          <w:p w14:paraId="7A1B0D67" w14:textId="77777777" w:rsidR="000E2FE9" w:rsidRPr="00B33F36" w:rsidRDefault="000E2FE9" w:rsidP="004C06EC">
            <w:pPr>
              <w:pStyle w:val="TAL"/>
              <w:rPr>
                <w:b/>
                <w:bCs/>
                <w:i/>
                <w:iCs/>
              </w:rPr>
            </w:pPr>
            <w:r w:rsidRPr="00B33F36">
              <w:t>Indicates whether the NCR-MT supports UL SDAP header and SDAP End-marker, as specified in TS 37.324 [25].</w:t>
            </w:r>
          </w:p>
        </w:tc>
        <w:tc>
          <w:tcPr>
            <w:tcW w:w="680" w:type="dxa"/>
          </w:tcPr>
          <w:p w14:paraId="7ADE22FF" w14:textId="77777777" w:rsidR="000E2FE9" w:rsidRPr="00B33F36" w:rsidRDefault="000E2FE9" w:rsidP="004C06EC">
            <w:pPr>
              <w:pStyle w:val="TAL"/>
              <w:jc w:val="center"/>
              <w:rPr>
                <w:bCs/>
              </w:rPr>
            </w:pPr>
            <w:r w:rsidRPr="00B33F36">
              <w:rPr>
                <w:bCs/>
              </w:rPr>
              <w:t>NCR-MT</w:t>
            </w:r>
          </w:p>
        </w:tc>
        <w:tc>
          <w:tcPr>
            <w:tcW w:w="567" w:type="dxa"/>
          </w:tcPr>
          <w:p w14:paraId="36F19722" w14:textId="77777777" w:rsidR="000E2FE9" w:rsidRPr="00B33F36" w:rsidRDefault="000E2FE9" w:rsidP="004C06EC">
            <w:pPr>
              <w:pStyle w:val="TAL"/>
              <w:jc w:val="center"/>
              <w:rPr>
                <w:bCs/>
              </w:rPr>
            </w:pPr>
            <w:r w:rsidRPr="00B33F36">
              <w:rPr>
                <w:bCs/>
              </w:rPr>
              <w:t>No</w:t>
            </w:r>
          </w:p>
        </w:tc>
        <w:tc>
          <w:tcPr>
            <w:tcW w:w="807" w:type="dxa"/>
          </w:tcPr>
          <w:p w14:paraId="6D3FCEFD" w14:textId="77777777" w:rsidR="000E2FE9" w:rsidRPr="00B33F36" w:rsidRDefault="000E2FE9" w:rsidP="004C06EC">
            <w:pPr>
              <w:pStyle w:val="TAL"/>
              <w:jc w:val="center"/>
              <w:rPr>
                <w:bCs/>
              </w:rPr>
            </w:pPr>
            <w:r w:rsidRPr="00B33F36">
              <w:rPr>
                <w:bCs/>
              </w:rPr>
              <w:t>No</w:t>
            </w:r>
          </w:p>
        </w:tc>
        <w:tc>
          <w:tcPr>
            <w:tcW w:w="630" w:type="dxa"/>
          </w:tcPr>
          <w:p w14:paraId="43F49F5E" w14:textId="77777777" w:rsidR="000E2FE9" w:rsidRPr="00B33F36" w:rsidRDefault="000E2FE9" w:rsidP="004C06EC">
            <w:pPr>
              <w:pStyle w:val="TAL"/>
              <w:jc w:val="center"/>
              <w:rPr>
                <w:bCs/>
              </w:rPr>
            </w:pPr>
            <w:r w:rsidRPr="00B33F36">
              <w:rPr>
                <w:bCs/>
              </w:rPr>
              <w:t>No</w:t>
            </w:r>
          </w:p>
        </w:tc>
      </w:tr>
      <w:tr w:rsidR="00B33F36" w:rsidRPr="00B33F36" w14:paraId="79B5E299" w14:textId="77777777" w:rsidTr="004C06EC">
        <w:trPr>
          <w:cantSplit/>
          <w:tblHeader/>
        </w:trPr>
        <w:tc>
          <w:tcPr>
            <w:tcW w:w="6946" w:type="dxa"/>
          </w:tcPr>
          <w:p w14:paraId="0B4ACA2B" w14:textId="77777777" w:rsidR="000E2FE9" w:rsidRPr="00B33F36" w:rsidRDefault="000E2FE9" w:rsidP="004C06EC">
            <w:pPr>
              <w:pStyle w:val="TAL"/>
              <w:rPr>
                <w:bCs/>
                <w:i/>
                <w:iCs/>
              </w:rPr>
            </w:pPr>
            <w:r w:rsidRPr="00B33F36">
              <w:rPr>
                <w:b/>
                <w:bCs/>
                <w:i/>
                <w:iCs/>
              </w:rPr>
              <w:t>sdap-QOS-NCR-r18</w:t>
            </w:r>
          </w:p>
          <w:p w14:paraId="4F3A8F57" w14:textId="77777777" w:rsidR="000E2FE9" w:rsidRPr="00B33F36" w:rsidRDefault="000E2FE9" w:rsidP="004C06EC">
            <w:pPr>
              <w:pStyle w:val="TAL"/>
              <w:rPr>
                <w:bCs/>
              </w:rPr>
            </w:pPr>
            <w:r w:rsidRPr="00B33F36">
              <w:t>Indicates whether the NCR-MT supports flow-based QoS and multiple flows to 1 DRB mapping, as specified in TS 37.324 [25].</w:t>
            </w:r>
          </w:p>
        </w:tc>
        <w:tc>
          <w:tcPr>
            <w:tcW w:w="680" w:type="dxa"/>
          </w:tcPr>
          <w:p w14:paraId="1499CD88" w14:textId="77777777" w:rsidR="000E2FE9" w:rsidRPr="00B33F36" w:rsidRDefault="000E2FE9" w:rsidP="004C06EC">
            <w:pPr>
              <w:pStyle w:val="TAL"/>
              <w:jc w:val="center"/>
              <w:rPr>
                <w:bCs/>
              </w:rPr>
            </w:pPr>
            <w:r w:rsidRPr="00B33F36">
              <w:rPr>
                <w:bCs/>
              </w:rPr>
              <w:t>NCR-MT</w:t>
            </w:r>
          </w:p>
        </w:tc>
        <w:tc>
          <w:tcPr>
            <w:tcW w:w="567" w:type="dxa"/>
          </w:tcPr>
          <w:p w14:paraId="6B6E9479" w14:textId="77777777" w:rsidR="000E2FE9" w:rsidRPr="00B33F36" w:rsidRDefault="000E2FE9" w:rsidP="004C06EC">
            <w:pPr>
              <w:pStyle w:val="TAL"/>
              <w:jc w:val="center"/>
              <w:rPr>
                <w:bCs/>
              </w:rPr>
            </w:pPr>
            <w:r w:rsidRPr="00B33F36">
              <w:rPr>
                <w:bCs/>
              </w:rPr>
              <w:t>No</w:t>
            </w:r>
          </w:p>
        </w:tc>
        <w:tc>
          <w:tcPr>
            <w:tcW w:w="807" w:type="dxa"/>
          </w:tcPr>
          <w:p w14:paraId="0C42DD65" w14:textId="77777777" w:rsidR="000E2FE9" w:rsidRPr="00B33F36" w:rsidRDefault="000E2FE9" w:rsidP="004C06EC">
            <w:pPr>
              <w:pStyle w:val="TAL"/>
              <w:jc w:val="center"/>
              <w:rPr>
                <w:bCs/>
              </w:rPr>
            </w:pPr>
            <w:r w:rsidRPr="00B33F36">
              <w:rPr>
                <w:bCs/>
              </w:rPr>
              <w:t>No</w:t>
            </w:r>
          </w:p>
        </w:tc>
        <w:tc>
          <w:tcPr>
            <w:tcW w:w="630" w:type="dxa"/>
          </w:tcPr>
          <w:p w14:paraId="7C3433D8" w14:textId="77777777" w:rsidR="000E2FE9" w:rsidRPr="00B33F36" w:rsidRDefault="000E2FE9" w:rsidP="004C06EC">
            <w:pPr>
              <w:pStyle w:val="TAL"/>
              <w:jc w:val="center"/>
              <w:rPr>
                <w:bCs/>
              </w:rPr>
            </w:pPr>
            <w:r w:rsidRPr="00B33F36">
              <w:rPr>
                <w:bCs/>
              </w:rPr>
              <w:t>No</w:t>
            </w:r>
          </w:p>
        </w:tc>
      </w:tr>
    </w:tbl>
    <w:p w14:paraId="3AF632E7" w14:textId="77777777" w:rsidR="000E2FE9" w:rsidRPr="00B33F36" w:rsidRDefault="000E2FE9" w:rsidP="00936461"/>
    <w:p w14:paraId="51C2EE9C" w14:textId="500F29E7" w:rsidR="000E2FE9" w:rsidRPr="00B33F36" w:rsidRDefault="000E2FE9" w:rsidP="000E2FE9">
      <w:pPr>
        <w:pStyle w:val="Heading4"/>
      </w:pPr>
      <w:bookmarkStart w:id="838" w:name="_Toc185544453"/>
      <w:r w:rsidRPr="00B33F36">
        <w:t>4.2.</w:t>
      </w:r>
      <w:r w:rsidR="004C715F" w:rsidRPr="00B33F36">
        <w:t>23</w:t>
      </w:r>
      <w:r w:rsidRPr="00B33F36">
        <w:t>.4</w:t>
      </w:r>
      <w:r w:rsidRPr="00B33F36">
        <w:tab/>
        <w:t>PDCP Parameters</w:t>
      </w:r>
      <w:bookmarkEnd w:id="8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3F36" w:rsidRPr="00B33F36" w14:paraId="454752B0" w14:textId="77777777" w:rsidTr="004C06EC">
        <w:trPr>
          <w:cantSplit/>
          <w:tblHeader/>
        </w:trPr>
        <w:tc>
          <w:tcPr>
            <w:tcW w:w="6946" w:type="dxa"/>
          </w:tcPr>
          <w:p w14:paraId="3E48A738" w14:textId="77777777" w:rsidR="000E2FE9" w:rsidRPr="00B33F36" w:rsidRDefault="000E2FE9" w:rsidP="004C06EC">
            <w:pPr>
              <w:pStyle w:val="TAH"/>
            </w:pPr>
            <w:r w:rsidRPr="00B33F36">
              <w:t>Definitions for parameters</w:t>
            </w:r>
          </w:p>
        </w:tc>
        <w:tc>
          <w:tcPr>
            <w:tcW w:w="680" w:type="dxa"/>
          </w:tcPr>
          <w:p w14:paraId="0443F34D" w14:textId="77777777" w:rsidR="000E2FE9" w:rsidRPr="00B33F36" w:rsidRDefault="000E2FE9" w:rsidP="004C06EC">
            <w:pPr>
              <w:pStyle w:val="TAH"/>
            </w:pPr>
            <w:r w:rsidRPr="00B33F36">
              <w:t>Per</w:t>
            </w:r>
          </w:p>
        </w:tc>
        <w:tc>
          <w:tcPr>
            <w:tcW w:w="567" w:type="dxa"/>
          </w:tcPr>
          <w:p w14:paraId="3DD9904A" w14:textId="77777777" w:rsidR="000E2FE9" w:rsidRPr="00B33F36" w:rsidRDefault="000E2FE9" w:rsidP="004C06EC">
            <w:pPr>
              <w:pStyle w:val="TAH"/>
            </w:pPr>
            <w:r w:rsidRPr="00B33F36">
              <w:t>M</w:t>
            </w:r>
          </w:p>
        </w:tc>
        <w:tc>
          <w:tcPr>
            <w:tcW w:w="807" w:type="dxa"/>
          </w:tcPr>
          <w:p w14:paraId="5E812D04" w14:textId="77777777" w:rsidR="000E2FE9" w:rsidRPr="00B33F36" w:rsidRDefault="000E2FE9" w:rsidP="004C06EC">
            <w:pPr>
              <w:pStyle w:val="TAH"/>
            </w:pPr>
            <w:r w:rsidRPr="00B33F36">
              <w:t>FDD-TDD</w:t>
            </w:r>
          </w:p>
          <w:p w14:paraId="1CA8CCE5" w14:textId="77777777" w:rsidR="000E2FE9" w:rsidRPr="00B33F36" w:rsidRDefault="000E2FE9" w:rsidP="004C06EC">
            <w:pPr>
              <w:pStyle w:val="TAH"/>
            </w:pPr>
            <w:r w:rsidRPr="00B33F36">
              <w:t>DIFF</w:t>
            </w:r>
          </w:p>
        </w:tc>
        <w:tc>
          <w:tcPr>
            <w:tcW w:w="630" w:type="dxa"/>
          </w:tcPr>
          <w:p w14:paraId="12C929E3" w14:textId="77777777" w:rsidR="000E2FE9" w:rsidRPr="00B33F36" w:rsidRDefault="000E2FE9" w:rsidP="004C06EC">
            <w:pPr>
              <w:pStyle w:val="TAH"/>
            </w:pPr>
            <w:r w:rsidRPr="00B33F36">
              <w:t>FR1-FR2</w:t>
            </w:r>
          </w:p>
          <w:p w14:paraId="4A58A1E3" w14:textId="77777777" w:rsidR="000E2FE9" w:rsidRPr="00B33F36" w:rsidRDefault="000E2FE9" w:rsidP="004C06EC">
            <w:pPr>
              <w:pStyle w:val="TAH"/>
            </w:pPr>
            <w:r w:rsidRPr="00B33F36">
              <w:t>DIFF</w:t>
            </w:r>
          </w:p>
        </w:tc>
      </w:tr>
      <w:tr w:rsidR="00B33F36" w:rsidRPr="00B33F36" w14:paraId="7AED0EA5" w14:textId="77777777" w:rsidTr="004C06EC">
        <w:trPr>
          <w:cantSplit/>
          <w:tblHeader/>
        </w:trPr>
        <w:tc>
          <w:tcPr>
            <w:tcW w:w="6946" w:type="dxa"/>
          </w:tcPr>
          <w:p w14:paraId="5C3BFFE1" w14:textId="77777777" w:rsidR="000E2FE9" w:rsidRPr="00B33F36" w:rsidRDefault="000E2FE9" w:rsidP="004C06EC">
            <w:pPr>
              <w:pStyle w:val="TAL"/>
              <w:rPr>
                <w:rFonts w:cs="Arial"/>
                <w:b/>
                <w:bCs/>
                <w:i/>
                <w:iCs/>
                <w:szCs w:val="18"/>
              </w:rPr>
            </w:pPr>
            <w:r w:rsidRPr="00B33F36">
              <w:rPr>
                <w:rFonts w:cs="Arial"/>
                <w:b/>
                <w:bCs/>
                <w:i/>
                <w:iCs/>
                <w:szCs w:val="18"/>
              </w:rPr>
              <w:t>longSN-NCR-r18</w:t>
            </w:r>
          </w:p>
          <w:p w14:paraId="04D441B2" w14:textId="49E2CB4B" w:rsidR="000E2FE9" w:rsidRPr="00B33F36" w:rsidRDefault="000E2FE9" w:rsidP="004C06EC">
            <w:pPr>
              <w:pStyle w:val="TAL"/>
              <w:rPr>
                <w:b/>
                <w:bCs/>
                <w:i/>
                <w:iCs/>
              </w:rPr>
            </w:pPr>
            <w:r w:rsidRPr="00B33F36">
              <w:rPr>
                <w:rFonts w:cs="Arial"/>
                <w:szCs w:val="18"/>
              </w:rPr>
              <w:t>Indicates whether the NCR-MT supports 18 bit length of PDCP sequence number.</w:t>
            </w:r>
          </w:p>
        </w:tc>
        <w:tc>
          <w:tcPr>
            <w:tcW w:w="680" w:type="dxa"/>
          </w:tcPr>
          <w:p w14:paraId="5DE8ECCE" w14:textId="77777777" w:rsidR="000E2FE9" w:rsidRPr="00B33F36" w:rsidRDefault="000E2FE9" w:rsidP="004C06EC">
            <w:pPr>
              <w:pStyle w:val="TAL"/>
              <w:jc w:val="center"/>
              <w:rPr>
                <w:bCs/>
              </w:rPr>
            </w:pPr>
            <w:r w:rsidRPr="00B33F36">
              <w:rPr>
                <w:rFonts w:cs="Arial"/>
                <w:szCs w:val="18"/>
              </w:rPr>
              <w:t>NCR-MT</w:t>
            </w:r>
          </w:p>
        </w:tc>
        <w:tc>
          <w:tcPr>
            <w:tcW w:w="567" w:type="dxa"/>
          </w:tcPr>
          <w:p w14:paraId="4BD17BF1" w14:textId="77777777" w:rsidR="000E2FE9" w:rsidRPr="00B33F36" w:rsidRDefault="000E2FE9" w:rsidP="004C06EC">
            <w:pPr>
              <w:pStyle w:val="TAL"/>
              <w:jc w:val="center"/>
              <w:rPr>
                <w:bCs/>
              </w:rPr>
            </w:pPr>
            <w:r w:rsidRPr="00B33F36">
              <w:rPr>
                <w:rFonts w:cs="Arial"/>
                <w:szCs w:val="18"/>
              </w:rPr>
              <w:t>No</w:t>
            </w:r>
          </w:p>
        </w:tc>
        <w:tc>
          <w:tcPr>
            <w:tcW w:w="807" w:type="dxa"/>
          </w:tcPr>
          <w:p w14:paraId="3E8CB5FA" w14:textId="77777777" w:rsidR="000E2FE9" w:rsidRPr="00B33F36" w:rsidRDefault="000E2FE9" w:rsidP="004C06EC">
            <w:pPr>
              <w:pStyle w:val="TAL"/>
              <w:jc w:val="center"/>
              <w:rPr>
                <w:bCs/>
              </w:rPr>
            </w:pPr>
            <w:r w:rsidRPr="00B33F36">
              <w:rPr>
                <w:rFonts w:cs="Arial"/>
                <w:szCs w:val="18"/>
              </w:rPr>
              <w:t>No</w:t>
            </w:r>
          </w:p>
        </w:tc>
        <w:tc>
          <w:tcPr>
            <w:tcW w:w="630" w:type="dxa"/>
          </w:tcPr>
          <w:p w14:paraId="372E011A" w14:textId="77777777" w:rsidR="000E2FE9" w:rsidRPr="00B33F36" w:rsidRDefault="000E2FE9" w:rsidP="004C06EC">
            <w:pPr>
              <w:pStyle w:val="TAL"/>
              <w:jc w:val="center"/>
              <w:rPr>
                <w:bCs/>
              </w:rPr>
            </w:pPr>
            <w:r w:rsidRPr="00B33F36">
              <w:rPr>
                <w:bCs/>
              </w:rPr>
              <w:t>No</w:t>
            </w:r>
          </w:p>
        </w:tc>
      </w:tr>
    </w:tbl>
    <w:p w14:paraId="2E49B2E4" w14:textId="77777777" w:rsidR="000E2FE9" w:rsidRPr="00B33F36" w:rsidRDefault="000E2FE9" w:rsidP="00936461"/>
    <w:p w14:paraId="7357C5BA" w14:textId="12A1E694" w:rsidR="000E2FE9" w:rsidRPr="00B33F36" w:rsidRDefault="000E2FE9" w:rsidP="000E2FE9">
      <w:pPr>
        <w:pStyle w:val="Heading4"/>
      </w:pPr>
      <w:bookmarkStart w:id="839" w:name="_Toc185544454"/>
      <w:r w:rsidRPr="00B33F36">
        <w:t>4.2.</w:t>
      </w:r>
      <w:r w:rsidR="004C715F" w:rsidRPr="00B33F36">
        <w:t>23</w:t>
      </w:r>
      <w:r w:rsidRPr="00B33F36">
        <w:t>.5</w:t>
      </w:r>
      <w:r w:rsidRPr="00B33F36">
        <w:tab/>
        <w:t>RLC Parameters</w:t>
      </w:r>
      <w:bookmarkEnd w:id="8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B33F36" w:rsidRPr="00B33F36" w14:paraId="2864DDF4" w14:textId="77777777" w:rsidTr="004C06EC">
        <w:trPr>
          <w:cantSplit/>
          <w:tblHeader/>
        </w:trPr>
        <w:tc>
          <w:tcPr>
            <w:tcW w:w="6946" w:type="dxa"/>
          </w:tcPr>
          <w:p w14:paraId="09495F18" w14:textId="77777777" w:rsidR="000E2FE9" w:rsidRPr="00B33F36" w:rsidRDefault="000E2FE9" w:rsidP="004C06EC">
            <w:pPr>
              <w:pStyle w:val="TAH"/>
            </w:pPr>
            <w:r w:rsidRPr="00B33F36">
              <w:t>Definitions for parameters</w:t>
            </w:r>
          </w:p>
        </w:tc>
        <w:tc>
          <w:tcPr>
            <w:tcW w:w="680" w:type="dxa"/>
          </w:tcPr>
          <w:p w14:paraId="5ED1CC32" w14:textId="77777777" w:rsidR="000E2FE9" w:rsidRPr="00B33F36" w:rsidRDefault="000E2FE9" w:rsidP="004C06EC">
            <w:pPr>
              <w:pStyle w:val="TAH"/>
            </w:pPr>
            <w:r w:rsidRPr="00B33F36">
              <w:t>Per</w:t>
            </w:r>
          </w:p>
        </w:tc>
        <w:tc>
          <w:tcPr>
            <w:tcW w:w="567" w:type="dxa"/>
          </w:tcPr>
          <w:p w14:paraId="31938803" w14:textId="77777777" w:rsidR="000E2FE9" w:rsidRPr="00B33F36" w:rsidRDefault="000E2FE9" w:rsidP="004C06EC">
            <w:pPr>
              <w:pStyle w:val="TAH"/>
            </w:pPr>
            <w:r w:rsidRPr="00B33F36">
              <w:t>M</w:t>
            </w:r>
          </w:p>
        </w:tc>
        <w:tc>
          <w:tcPr>
            <w:tcW w:w="807" w:type="dxa"/>
          </w:tcPr>
          <w:p w14:paraId="03D59982" w14:textId="77777777" w:rsidR="000E2FE9" w:rsidRPr="00B33F36" w:rsidRDefault="000E2FE9" w:rsidP="004C06EC">
            <w:pPr>
              <w:pStyle w:val="TAH"/>
            </w:pPr>
            <w:r w:rsidRPr="00B33F36">
              <w:t>FDD-TDD</w:t>
            </w:r>
          </w:p>
          <w:p w14:paraId="346ECF78" w14:textId="77777777" w:rsidR="000E2FE9" w:rsidRPr="00B33F36" w:rsidRDefault="000E2FE9" w:rsidP="004C06EC">
            <w:pPr>
              <w:pStyle w:val="TAH"/>
            </w:pPr>
            <w:r w:rsidRPr="00B33F36">
              <w:t>DIFF</w:t>
            </w:r>
          </w:p>
        </w:tc>
        <w:tc>
          <w:tcPr>
            <w:tcW w:w="630" w:type="dxa"/>
          </w:tcPr>
          <w:p w14:paraId="1A19EDC3" w14:textId="77777777" w:rsidR="000E2FE9" w:rsidRPr="00B33F36" w:rsidRDefault="000E2FE9" w:rsidP="004C06EC">
            <w:pPr>
              <w:pStyle w:val="TAH"/>
            </w:pPr>
            <w:r w:rsidRPr="00B33F36">
              <w:t>FR1-FR2</w:t>
            </w:r>
          </w:p>
          <w:p w14:paraId="6FC30A09" w14:textId="77777777" w:rsidR="000E2FE9" w:rsidRPr="00B33F36" w:rsidRDefault="000E2FE9" w:rsidP="004C06EC">
            <w:pPr>
              <w:pStyle w:val="TAH"/>
            </w:pPr>
            <w:r w:rsidRPr="00B33F36">
              <w:t>DIFF</w:t>
            </w:r>
          </w:p>
        </w:tc>
      </w:tr>
      <w:tr w:rsidR="00B33F36" w:rsidRPr="00B33F36" w14:paraId="6647C1C8" w14:textId="77777777" w:rsidTr="004C06EC">
        <w:trPr>
          <w:cantSplit/>
          <w:tblHeader/>
        </w:trPr>
        <w:tc>
          <w:tcPr>
            <w:tcW w:w="6946" w:type="dxa"/>
          </w:tcPr>
          <w:p w14:paraId="40A395A9" w14:textId="77777777" w:rsidR="000E2FE9" w:rsidRPr="00B33F36" w:rsidRDefault="000E2FE9" w:rsidP="004C06EC">
            <w:pPr>
              <w:pStyle w:val="TAL"/>
              <w:rPr>
                <w:rFonts w:cs="Arial"/>
                <w:b/>
                <w:bCs/>
                <w:i/>
                <w:iCs/>
                <w:szCs w:val="18"/>
              </w:rPr>
            </w:pPr>
            <w:r w:rsidRPr="00B33F36">
              <w:rPr>
                <w:rFonts w:cs="Arial"/>
                <w:b/>
                <w:bCs/>
                <w:i/>
                <w:iCs/>
                <w:szCs w:val="18"/>
              </w:rPr>
              <w:t>am-WithLongSN-NCR-r18</w:t>
            </w:r>
          </w:p>
          <w:p w14:paraId="5EB13AD3" w14:textId="32B40D45" w:rsidR="000E2FE9" w:rsidRPr="00B33F36" w:rsidRDefault="000E2FE9" w:rsidP="004C06EC">
            <w:pPr>
              <w:pStyle w:val="TAL"/>
              <w:rPr>
                <w:b/>
                <w:bCs/>
                <w:i/>
                <w:iCs/>
              </w:rPr>
            </w:pPr>
            <w:r w:rsidRPr="00B33F36">
              <w:rPr>
                <w:rFonts w:cs="Arial"/>
                <w:szCs w:val="18"/>
              </w:rPr>
              <w:t>Indicates whether the NCR-MT supports AM DRB with 18 bit length of RLC sequence number.</w:t>
            </w:r>
          </w:p>
        </w:tc>
        <w:tc>
          <w:tcPr>
            <w:tcW w:w="680" w:type="dxa"/>
          </w:tcPr>
          <w:p w14:paraId="502AA6F7" w14:textId="77777777" w:rsidR="000E2FE9" w:rsidRPr="00B33F36" w:rsidRDefault="000E2FE9" w:rsidP="004C06EC">
            <w:pPr>
              <w:pStyle w:val="TAL"/>
              <w:jc w:val="center"/>
              <w:rPr>
                <w:bCs/>
              </w:rPr>
            </w:pPr>
            <w:r w:rsidRPr="00B33F36">
              <w:rPr>
                <w:rFonts w:cs="Arial"/>
                <w:szCs w:val="18"/>
              </w:rPr>
              <w:t>NCR-MT</w:t>
            </w:r>
          </w:p>
        </w:tc>
        <w:tc>
          <w:tcPr>
            <w:tcW w:w="567" w:type="dxa"/>
          </w:tcPr>
          <w:p w14:paraId="0F54244E" w14:textId="77777777" w:rsidR="000E2FE9" w:rsidRPr="00B33F36" w:rsidRDefault="000E2FE9" w:rsidP="004C06EC">
            <w:pPr>
              <w:pStyle w:val="TAL"/>
              <w:jc w:val="center"/>
              <w:rPr>
                <w:bCs/>
              </w:rPr>
            </w:pPr>
            <w:r w:rsidRPr="00B33F36">
              <w:rPr>
                <w:rFonts w:cs="Arial"/>
                <w:szCs w:val="18"/>
              </w:rPr>
              <w:t>No</w:t>
            </w:r>
          </w:p>
        </w:tc>
        <w:tc>
          <w:tcPr>
            <w:tcW w:w="807" w:type="dxa"/>
          </w:tcPr>
          <w:p w14:paraId="2A017E42" w14:textId="77777777" w:rsidR="000E2FE9" w:rsidRPr="00B33F36" w:rsidRDefault="000E2FE9" w:rsidP="004C06EC">
            <w:pPr>
              <w:pStyle w:val="TAL"/>
              <w:jc w:val="center"/>
              <w:rPr>
                <w:bCs/>
              </w:rPr>
            </w:pPr>
            <w:r w:rsidRPr="00B33F36">
              <w:rPr>
                <w:rFonts w:cs="Arial"/>
                <w:szCs w:val="18"/>
              </w:rPr>
              <w:t>No</w:t>
            </w:r>
          </w:p>
        </w:tc>
        <w:tc>
          <w:tcPr>
            <w:tcW w:w="630" w:type="dxa"/>
          </w:tcPr>
          <w:p w14:paraId="16556D1D" w14:textId="77777777" w:rsidR="000E2FE9" w:rsidRPr="00B33F36" w:rsidRDefault="000E2FE9" w:rsidP="004C06EC">
            <w:pPr>
              <w:pStyle w:val="TAL"/>
              <w:jc w:val="center"/>
              <w:rPr>
                <w:bCs/>
              </w:rPr>
            </w:pPr>
            <w:r w:rsidRPr="00B33F36">
              <w:rPr>
                <w:bCs/>
              </w:rPr>
              <w:t>No</w:t>
            </w:r>
          </w:p>
        </w:tc>
      </w:tr>
    </w:tbl>
    <w:p w14:paraId="2B2B6F7F" w14:textId="77777777" w:rsidR="000E2FE9" w:rsidRPr="00B33F36" w:rsidRDefault="000E2FE9" w:rsidP="00936461"/>
    <w:p w14:paraId="69E20419" w14:textId="53711A85" w:rsidR="000E2FE9" w:rsidRPr="00B33F36" w:rsidRDefault="000E2FE9" w:rsidP="000E2FE9">
      <w:pPr>
        <w:pStyle w:val="Heading4"/>
      </w:pPr>
      <w:bookmarkStart w:id="840" w:name="_Toc185544455"/>
      <w:r w:rsidRPr="00B33F36">
        <w:lastRenderedPageBreak/>
        <w:t>4.2.</w:t>
      </w:r>
      <w:r w:rsidR="004C715F" w:rsidRPr="00B33F36">
        <w:t>23</w:t>
      </w:r>
      <w:r w:rsidRPr="00B33F36">
        <w:t>.6</w:t>
      </w:r>
      <w:r w:rsidRPr="00B33F36">
        <w:tab/>
        <w:t>Physical layer Parameters</w:t>
      </w:r>
      <w:bookmarkEnd w:id="840"/>
    </w:p>
    <w:p w14:paraId="1EC4293F" w14:textId="23366295" w:rsidR="000E2FE9" w:rsidRPr="00B33F36" w:rsidRDefault="004C715F" w:rsidP="000E2FE9">
      <w:pPr>
        <w:pStyle w:val="Heading5"/>
      </w:pPr>
      <w:bookmarkStart w:id="841" w:name="_Toc185544456"/>
      <w:r w:rsidRPr="00B33F36">
        <w:t>4.2.23</w:t>
      </w:r>
      <w:r w:rsidR="000E2FE9" w:rsidRPr="00B33F36">
        <w:t>.6.1</w:t>
      </w:r>
      <w:r w:rsidR="000E2FE9" w:rsidRPr="00B33F36">
        <w:tab/>
        <w:t>Phy-Parameters</w:t>
      </w:r>
      <w:bookmarkEnd w:id="8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3D78345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B33F36" w:rsidRDefault="000E2FE9" w:rsidP="004C06EC">
            <w:pPr>
              <w:pStyle w:val="TAL"/>
              <w:jc w:val="center"/>
              <w:rPr>
                <w:b/>
                <w:bCs/>
              </w:rPr>
            </w:pPr>
            <w:r w:rsidRPr="00B33F36">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B33F36" w:rsidRDefault="000E2FE9" w:rsidP="004C06EC">
            <w:pPr>
              <w:pStyle w:val="TAL"/>
              <w:rPr>
                <w:b/>
                <w:bCs/>
              </w:rPr>
            </w:pPr>
            <w:r w:rsidRPr="00B33F36">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B33F36" w:rsidRDefault="000E2FE9" w:rsidP="004C06EC">
            <w:pPr>
              <w:pStyle w:val="TAL"/>
              <w:rPr>
                <w:b/>
                <w:bCs/>
              </w:rPr>
            </w:pPr>
            <w:r w:rsidRPr="00B33F36">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B33F36" w:rsidRDefault="000E2FE9" w:rsidP="004C06EC">
            <w:pPr>
              <w:pStyle w:val="TAL"/>
              <w:rPr>
                <w:b/>
                <w:bCs/>
              </w:rPr>
            </w:pPr>
            <w:r w:rsidRPr="00B33F36">
              <w:rPr>
                <w:b/>
                <w:bCs/>
              </w:rPr>
              <w:t>FDD-TDD</w:t>
            </w:r>
          </w:p>
          <w:p w14:paraId="6DC0061F" w14:textId="77777777" w:rsidR="000E2FE9" w:rsidRPr="00B33F36" w:rsidRDefault="000E2FE9" w:rsidP="004C06EC">
            <w:pPr>
              <w:pStyle w:val="TAL"/>
              <w:rPr>
                <w:b/>
                <w:bCs/>
              </w:rPr>
            </w:pPr>
            <w:r w:rsidRPr="00B33F36">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B33F36" w:rsidRDefault="000E2FE9" w:rsidP="004C06EC">
            <w:pPr>
              <w:pStyle w:val="TAL"/>
              <w:rPr>
                <w:b/>
                <w:bCs/>
              </w:rPr>
            </w:pPr>
            <w:r w:rsidRPr="00B33F36">
              <w:rPr>
                <w:b/>
                <w:bCs/>
              </w:rPr>
              <w:t>FR1-FR2</w:t>
            </w:r>
          </w:p>
          <w:p w14:paraId="772765C5" w14:textId="77777777" w:rsidR="000E2FE9" w:rsidRPr="00B33F36" w:rsidRDefault="000E2FE9" w:rsidP="004C06EC">
            <w:pPr>
              <w:pStyle w:val="TAL"/>
              <w:rPr>
                <w:b/>
                <w:bCs/>
              </w:rPr>
            </w:pPr>
            <w:r w:rsidRPr="00B33F36">
              <w:rPr>
                <w:b/>
                <w:bCs/>
              </w:rPr>
              <w:t>DIFF</w:t>
            </w:r>
          </w:p>
        </w:tc>
      </w:tr>
      <w:tr w:rsidR="00B33F36" w:rsidRPr="00B33F36" w14:paraId="29CB61B7"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B33F36" w:rsidRDefault="000E2FE9" w:rsidP="004C06EC">
            <w:pPr>
              <w:pStyle w:val="TAL"/>
              <w:rPr>
                <w:b/>
                <w:bCs/>
                <w:i/>
                <w:iCs/>
              </w:rPr>
            </w:pPr>
            <w:r w:rsidRPr="00B33F36">
              <w:rPr>
                <w:b/>
                <w:bCs/>
                <w:i/>
                <w:iCs/>
              </w:rPr>
              <w:t>ncr-AdaptiveBeamBackhaulAndC-Link-r18</w:t>
            </w:r>
          </w:p>
          <w:p w14:paraId="46D7A1EB" w14:textId="5C0C3BA9" w:rsidR="000E2FE9" w:rsidRPr="00B33F36" w:rsidRDefault="000E2FE9" w:rsidP="004C06EC">
            <w:pPr>
              <w:pStyle w:val="TAL"/>
            </w:pPr>
            <w:r w:rsidRPr="00B33F36">
              <w:t>Indicates whether NCR supports backhaul link beam determination based on predefined rule.</w:t>
            </w:r>
          </w:p>
          <w:p w14:paraId="596B98D9" w14:textId="77777777" w:rsidR="000E2FE9" w:rsidRPr="00B33F36" w:rsidRDefault="000E2FE9" w:rsidP="004C06EC">
            <w:pPr>
              <w:pStyle w:val="TAL"/>
              <w:rPr>
                <w:b/>
                <w:bCs/>
                <w:i/>
                <w:iCs/>
              </w:rPr>
            </w:pPr>
            <w:r w:rsidRPr="00B33F36">
              <w:t xml:space="preserve">The </w:t>
            </w:r>
            <w:r w:rsidRPr="00B33F36">
              <w:rPr>
                <w:rFonts w:cs="Arial"/>
                <w:szCs w:val="18"/>
              </w:rPr>
              <w:t xml:space="preserve">UE indicating support of this feature shall also indicate support of </w:t>
            </w:r>
            <w:r w:rsidRPr="00B33F36">
              <w:rPr>
                <w:i/>
              </w:rPr>
              <w:t>timeDurationForQCL</w:t>
            </w:r>
            <w:r w:rsidRPr="00B33F36">
              <w:rPr>
                <w:iCs/>
              </w:rPr>
              <w:t xml:space="preserve">, </w:t>
            </w:r>
            <w:r w:rsidRPr="00B33F36">
              <w:rPr>
                <w:i/>
              </w:rPr>
              <w:t xml:space="preserve">tci-StatePDSCH </w:t>
            </w:r>
            <w:r w:rsidRPr="00B33F36">
              <w:rPr>
                <w:iCs/>
              </w:rPr>
              <w:t>and</w:t>
            </w:r>
            <w:r w:rsidRPr="00B33F36">
              <w:rPr>
                <w:i/>
              </w:rPr>
              <w:t xml:space="preserve"> additionalActiveTCI-StatePDCCH</w:t>
            </w:r>
            <w:r w:rsidRPr="00B33F36">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B33F36" w:rsidRDefault="000E2FE9" w:rsidP="004C06EC">
            <w:pPr>
              <w:pStyle w:val="TAL"/>
              <w:jc w:val="center"/>
            </w:pPr>
            <w:r w:rsidRPr="00B33F36">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B33F36" w:rsidRDefault="000E2FE9"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B33F36" w:rsidRDefault="000E2FE9" w:rsidP="004C06EC">
            <w:pPr>
              <w:pStyle w:val="TAL"/>
              <w:jc w:val="center"/>
            </w:pPr>
            <w:r w:rsidRPr="00B33F36">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B33F36" w:rsidRDefault="000E2FE9" w:rsidP="004C06EC">
            <w:pPr>
              <w:pStyle w:val="TAL"/>
              <w:jc w:val="center"/>
            </w:pPr>
            <w:r w:rsidRPr="00B33F36">
              <w:t>No</w:t>
            </w:r>
          </w:p>
        </w:tc>
      </w:tr>
      <w:tr w:rsidR="00B33F36" w:rsidRPr="00B33F36" w14:paraId="7C611BCF"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3C042D" w14:textId="77777777" w:rsidR="002332C5" w:rsidRPr="00B33F36" w:rsidRDefault="002332C5" w:rsidP="002332C5">
            <w:pPr>
              <w:pStyle w:val="TAL"/>
              <w:rPr>
                <w:b/>
                <w:bCs/>
                <w:i/>
                <w:iCs/>
              </w:rPr>
            </w:pPr>
            <w:r w:rsidRPr="00B33F36">
              <w:rPr>
                <w:b/>
                <w:bCs/>
                <w:i/>
                <w:iCs/>
              </w:rPr>
              <w:t>ncr-AperiodicBeamInd-AccessLink-r18</w:t>
            </w:r>
          </w:p>
          <w:p w14:paraId="27EE6ECE" w14:textId="63790C09" w:rsidR="002332C5" w:rsidRPr="00B33F36" w:rsidRDefault="002332C5" w:rsidP="002332C5">
            <w:pPr>
              <w:pStyle w:val="TAL"/>
              <w:rPr>
                <w:b/>
                <w:bCs/>
                <w:i/>
                <w:iCs/>
              </w:rPr>
            </w:pPr>
            <w:r w:rsidRPr="00B33F36">
              <w:t xml:space="preserve">Indicates whether NCR supports aperiodic beam indication for access link. </w:t>
            </w:r>
            <w:r w:rsidRPr="00B33F36">
              <w:rPr>
                <w:rFonts w:cs="Arial"/>
                <w:szCs w:val="18"/>
              </w:rPr>
              <w:t xml:space="preserve">The UE indicates the value of supported slot-offset for reference slot. The value is selected based on the SCS of the PDCCH received by the NCR-MT. If 0 is reported, the NCR expects that the time resource in </w:t>
            </w:r>
            <w:r w:rsidRPr="00B33F36">
              <w:rPr>
                <w:rFonts w:cs="Arial"/>
                <w:i/>
                <w:iCs/>
                <w:szCs w:val="18"/>
              </w:rPr>
              <w:t>NCR-AperiodicFwdConfig</w:t>
            </w:r>
            <w:r w:rsidRPr="00B33F36">
              <w:rPr>
                <w:rFonts w:cs="Arial"/>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011DA4DD" w14:textId="35CF9F5E" w:rsidR="002332C5" w:rsidRPr="00B33F36" w:rsidRDefault="002332C5" w:rsidP="002332C5">
            <w:pPr>
              <w:pStyle w:val="TAL"/>
              <w:jc w:val="center"/>
            </w:pPr>
            <w:r w:rsidRPr="00B33F36">
              <w:t>NCR-MT</w:t>
            </w:r>
          </w:p>
        </w:tc>
        <w:tc>
          <w:tcPr>
            <w:tcW w:w="567" w:type="dxa"/>
            <w:tcBorders>
              <w:top w:val="single" w:sz="4" w:space="0" w:color="808080"/>
              <w:left w:val="single" w:sz="4" w:space="0" w:color="808080"/>
              <w:bottom w:val="single" w:sz="4" w:space="0" w:color="808080"/>
              <w:right w:val="single" w:sz="4" w:space="0" w:color="808080"/>
            </w:tcBorders>
          </w:tcPr>
          <w:p w14:paraId="694A6576" w14:textId="7921BAC7" w:rsidR="002332C5" w:rsidRPr="00B33F36" w:rsidRDefault="002332C5" w:rsidP="002332C5">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66233C07" w14:textId="1E075822" w:rsidR="002332C5" w:rsidRPr="00B33F36" w:rsidRDefault="002332C5" w:rsidP="002332C5">
            <w:pPr>
              <w:pStyle w:val="TAL"/>
              <w:jc w:val="center"/>
            </w:pPr>
            <w:r w:rsidRPr="00B33F36">
              <w:t>No</w:t>
            </w:r>
          </w:p>
        </w:tc>
        <w:tc>
          <w:tcPr>
            <w:tcW w:w="728" w:type="dxa"/>
            <w:tcBorders>
              <w:top w:val="single" w:sz="4" w:space="0" w:color="808080"/>
              <w:left w:val="single" w:sz="4" w:space="0" w:color="808080"/>
              <w:bottom w:val="single" w:sz="4" w:space="0" w:color="808080"/>
              <w:right w:val="single" w:sz="4" w:space="0" w:color="808080"/>
            </w:tcBorders>
          </w:tcPr>
          <w:p w14:paraId="70C2CDE1" w14:textId="1ACCE34D" w:rsidR="002332C5" w:rsidRPr="00B33F36" w:rsidRDefault="002332C5" w:rsidP="002332C5">
            <w:pPr>
              <w:pStyle w:val="TAL"/>
              <w:jc w:val="center"/>
            </w:pPr>
            <w:r w:rsidRPr="00B33F36">
              <w:t>No</w:t>
            </w:r>
          </w:p>
        </w:tc>
      </w:tr>
      <w:tr w:rsidR="00B33F36" w:rsidRPr="00B33F36" w14:paraId="71D075B3"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B33F36" w:rsidRDefault="000E2FE9" w:rsidP="004C06EC">
            <w:pPr>
              <w:pStyle w:val="TAL"/>
              <w:rPr>
                <w:b/>
                <w:bCs/>
                <w:i/>
                <w:iCs/>
              </w:rPr>
            </w:pPr>
            <w:r w:rsidRPr="00B33F36">
              <w:rPr>
                <w:b/>
                <w:bCs/>
                <w:i/>
                <w:iCs/>
              </w:rPr>
              <w:t>ncr-BackhaulBeamInd-r18</w:t>
            </w:r>
          </w:p>
          <w:p w14:paraId="116F64A4" w14:textId="77777777" w:rsidR="00936461" w:rsidRPr="00B33F36" w:rsidRDefault="000E2FE9" w:rsidP="004C06EC">
            <w:pPr>
              <w:pStyle w:val="TAL"/>
            </w:pPr>
            <w:r w:rsidRPr="00B33F36">
              <w:t>Indicates whether NCR supports dedicated signalling for backhaul link beam indication.</w:t>
            </w:r>
          </w:p>
          <w:p w14:paraId="68FA3BD3" w14:textId="7974A218" w:rsidR="000E2FE9" w:rsidRPr="00B33F36" w:rsidRDefault="000E2FE9" w:rsidP="004C06EC">
            <w:pPr>
              <w:pStyle w:val="TAL"/>
              <w:rPr>
                <w:b/>
                <w:bCs/>
                <w:i/>
                <w:iCs/>
              </w:rPr>
            </w:pPr>
            <w:r w:rsidRPr="00B33F36">
              <w:t xml:space="preserve">The </w:t>
            </w:r>
            <w:r w:rsidRPr="00B33F36">
              <w:rPr>
                <w:rFonts w:cs="Arial"/>
                <w:szCs w:val="18"/>
              </w:rPr>
              <w:t xml:space="preserve">UE indicating support of this feature shall also indicate support of </w:t>
            </w:r>
            <w:r w:rsidRPr="00B33F36">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B33F36" w:rsidRDefault="000E2FE9" w:rsidP="004C06EC">
            <w:pPr>
              <w:pStyle w:val="TAL"/>
              <w:jc w:val="center"/>
            </w:pPr>
            <w:r w:rsidRPr="00B33F36">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B33F36" w:rsidRDefault="000E2FE9"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B33F36" w:rsidRDefault="000E2FE9" w:rsidP="004C06EC">
            <w:pPr>
              <w:pStyle w:val="TAL"/>
              <w:jc w:val="center"/>
            </w:pPr>
            <w:r w:rsidRPr="00B33F36">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B33F36" w:rsidRDefault="000E2FE9" w:rsidP="004C06EC">
            <w:pPr>
              <w:pStyle w:val="TAL"/>
              <w:jc w:val="center"/>
            </w:pPr>
            <w:r w:rsidRPr="00B33F36">
              <w:t>No</w:t>
            </w:r>
          </w:p>
        </w:tc>
      </w:tr>
      <w:tr w:rsidR="00B33F36" w:rsidRPr="00B33F36" w14:paraId="76418DF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F60704" w14:textId="77777777" w:rsidR="002332C5" w:rsidRPr="00B33F36" w:rsidRDefault="002332C5" w:rsidP="002332C5">
            <w:pPr>
              <w:pStyle w:val="TAL"/>
              <w:rPr>
                <w:bCs/>
                <w:i/>
                <w:iCs/>
              </w:rPr>
            </w:pPr>
            <w:r w:rsidRPr="00B33F36">
              <w:rPr>
                <w:b/>
                <w:bCs/>
                <w:i/>
                <w:iCs/>
              </w:rPr>
              <w:t>ncr-dft-S-OFDM-WaveformUL-r18</w:t>
            </w:r>
          </w:p>
          <w:p w14:paraId="0F88DACB" w14:textId="3E77E172" w:rsidR="002332C5" w:rsidRPr="00B33F36" w:rsidRDefault="002332C5" w:rsidP="002332C5">
            <w:pPr>
              <w:pStyle w:val="TAL"/>
              <w:rPr>
                <w:b/>
                <w:bCs/>
                <w:i/>
                <w:iCs/>
              </w:rPr>
            </w:pPr>
            <w:r w:rsidRPr="00B33F36">
              <w:rPr>
                <w:bCs/>
              </w:rPr>
              <w:t>Indicates whether the NCR-MT supports DFT-S-OFDM waveform for UL and transform precoding for single-layer PUSCH.</w:t>
            </w:r>
          </w:p>
        </w:tc>
        <w:tc>
          <w:tcPr>
            <w:tcW w:w="709" w:type="dxa"/>
            <w:tcBorders>
              <w:top w:val="single" w:sz="4" w:space="0" w:color="808080"/>
              <w:left w:val="single" w:sz="4" w:space="0" w:color="808080"/>
              <w:bottom w:val="single" w:sz="4" w:space="0" w:color="808080"/>
              <w:right w:val="single" w:sz="4" w:space="0" w:color="808080"/>
            </w:tcBorders>
          </w:tcPr>
          <w:p w14:paraId="103E5F63" w14:textId="1810A6B6" w:rsidR="002332C5" w:rsidRPr="00B33F36" w:rsidRDefault="002332C5" w:rsidP="002332C5">
            <w:pPr>
              <w:pStyle w:val="TAL"/>
              <w:jc w:val="center"/>
            </w:pPr>
            <w:r w:rsidRPr="00B33F36">
              <w:t>NCR-MT</w:t>
            </w:r>
          </w:p>
        </w:tc>
        <w:tc>
          <w:tcPr>
            <w:tcW w:w="567" w:type="dxa"/>
            <w:tcBorders>
              <w:top w:val="single" w:sz="4" w:space="0" w:color="808080"/>
              <w:left w:val="single" w:sz="4" w:space="0" w:color="808080"/>
              <w:bottom w:val="single" w:sz="4" w:space="0" w:color="808080"/>
              <w:right w:val="single" w:sz="4" w:space="0" w:color="808080"/>
            </w:tcBorders>
          </w:tcPr>
          <w:p w14:paraId="43DE10F0" w14:textId="51D854DB" w:rsidR="002332C5" w:rsidRPr="00B33F36" w:rsidRDefault="002332C5" w:rsidP="002332C5">
            <w:pPr>
              <w:pStyle w:val="TAL"/>
              <w:jc w:val="center"/>
            </w:pPr>
            <w:r w:rsidRPr="00B33F36">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93C94F7" w14:textId="733C2CFF" w:rsidR="002332C5" w:rsidRPr="00B33F36" w:rsidRDefault="002332C5" w:rsidP="002332C5">
            <w:pPr>
              <w:pStyle w:val="TAL"/>
              <w:jc w:val="center"/>
            </w:pPr>
            <w:r w:rsidRPr="00B33F36">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42B9009" w14:textId="669731DD" w:rsidR="002332C5" w:rsidRPr="00B33F36" w:rsidRDefault="002332C5" w:rsidP="002332C5">
            <w:pPr>
              <w:pStyle w:val="TAL"/>
              <w:jc w:val="center"/>
            </w:pPr>
            <w:r w:rsidRPr="00B33F36">
              <w:rPr>
                <w:rFonts w:eastAsia="DengXian"/>
                <w:lang w:eastAsia="zh-CN"/>
              </w:rPr>
              <w:t>No</w:t>
            </w:r>
          </w:p>
        </w:tc>
      </w:tr>
      <w:tr w:rsidR="00B33F36" w:rsidRPr="00B33F36" w14:paraId="0E45E59E"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B33F36" w:rsidRDefault="000E2FE9" w:rsidP="004C06EC">
            <w:pPr>
              <w:pStyle w:val="TAL"/>
              <w:rPr>
                <w:b/>
                <w:bCs/>
                <w:i/>
                <w:iCs/>
              </w:rPr>
            </w:pPr>
            <w:r w:rsidRPr="00B33F36">
              <w:rPr>
                <w:b/>
                <w:bCs/>
                <w:i/>
                <w:iCs/>
              </w:rPr>
              <w:t>ncr-Semi-PersistentBeamInd-AccessLink-r18</w:t>
            </w:r>
          </w:p>
          <w:p w14:paraId="7B5C58F2" w14:textId="7C3C3843" w:rsidR="000E2FE9" w:rsidRPr="00B33F36" w:rsidRDefault="000E2FE9" w:rsidP="004C06EC">
            <w:pPr>
              <w:pStyle w:val="TAL"/>
            </w:pPr>
            <w:r w:rsidRPr="00B33F36">
              <w:t>Indicates whether NCR supports semi-persistent beam indication for access link, priority flag for semi-persistent indication and MAC CE override of the RRC configured of the beam index(es) at activation of semi-persistent beam indication</w:t>
            </w:r>
            <w:r w:rsidR="00117D4D" w:rsidRPr="00B33F36">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B33F36" w:rsidRDefault="000E2FE9" w:rsidP="004C06EC">
            <w:pPr>
              <w:pStyle w:val="TAL"/>
              <w:jc w:val="center"/>
            </w:pPr>
            <w:r w:rsidRPr="00B33F36">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B33F36" w:rsidRDefault="000E2FE9"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B33F36" w:rsidRDefault="000E2FE9" w:rsidP="004C06EC">
            <w:pPr>
              <w:pStyle w:val="TAL"/>
              <w:jc w:val="center"/>
            </w:pPr>
            <w:r w:rsidRPr="00B33F36">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B33F36" w:rsidRDefault="000E2FE9" w:rsidP="004C06EC">
            <w:pPr>
              <w:pStyle w:val="TAL"/>
              <w:jc w:val="center"/>
            </w:pPr>
            <w:r w:rsidRPr="00B33F36">
              <w:t>No</w:t>
            </w:r>
          </w:p>
        </w:tc>
      </w:tr>
      <w:tr w:rsidR="00B33F36" w:rsidRPr="00B33F36" w14:paraId="73B9673F" w14:textId="77777777" w:rsidTr="004C06EC">
        <w:trPr>
          <w:cantSplit/>
          <w:tblHeader/>
        </w:trPr>
        <w:tc>
          <w:tcPr>
            <w:tcW w:w="6917" w:type="dxa"/>
          </w:tcPr>
          <w:p w14:paraId="2A86A176" w14:textId="77777777" w:rsidR="000E2FE9" w:rsidRPr="00B33F36" w:rsidRDefault="000E2FE9" w:rsidP="004C06EC">
            <w:pPr>
              <w:pStyle w:val="TAL"/>
              <w:rPr>
                <w:b/>
                <w:bCs/>
                <w:i/>
                <w:iCs/>
              </w:rPr>
            </w:pPr>
            <w:r w:rsidRPr="00B33F36">
              <w:rPr>
                <w:b/>
                <w:bCs/>
                <w:i/>
                <w:iCs/>
              </w:rPr>
              <w:t>ncr-SimultaneousUL-BackhaulAndC-Link-r18</w:t>
            </w:r>
          </w:p>
          <w:p w14:paraId="09ECF527" w14:textId="5541BD2F" w:rsidR="000E2FE9" w:rsidRPr="00B33F36" w:rsidRDefault="000E2FE9" w:rsidP="004C06EC">
            <w:pPr>
              <w:pStyle w:val="TAL"/>
            </w:pPr>
            <w:r w:rsidRPr="00B33F36">
              <w:rPr>
                <w:rFonts w:cs="Arial"/>
                <w:szCs w:val="18"/>
                <w:lang w:eastAsia="zh-CN"/>
              </w:rPr>
              <w:t>Indicates whether NCR supports simultaneous UL transmission of backhaul link and C-link</w:t>
            </w:r>
            <w:r w:rsidR="00117D4D" w:rsidRPr="00B33F36">
              <w:rPr>
                <w:rFonts w:cs="Arial"/>
                <w:szCs w:val="18"/>
                <w:lang w:eastAsia="zh-CN"/>
              </w:rPr>
              <w:t>.</w:t>
            </w:r>
          </w:p>
        </w:tc>
        <w:tc>
          <w:tcPr>
            <w:tcW w:w="709" w:type="dxa"/>
          </w:tcPr>
          <w:p w14:paraId="62857F01" w14:textId="77777777" w:rsidR="000E2FE9" w:rsidRPr="00B33F36" w:rsidRDefault="000E2FE9" w:rsidP="004C06EC">
            <w:pPr>
              <w:pStyle w:val="TAL"/>
              <w:jc w:val="center"/>
            </w:pPr>
            <w:r w:rsidRPr="00B33F36">
              <w:t>NCR-MT</w:t>
            </w:r>
          </w:p>
        </w:tc>
        <w:tc>
          <w:tcPr>
            <w:tcW w:w="567" w:type="dxa"/>
          </w:tcPr>
          <w:p w14:paraId="36663F27" w14:textId="77777777" w:rsidR="000E2FE9" w:rsidRPr="00B33F36" w:rsidRDefault="000E2FE9" w:rsidP="004C06EC">
            <w:pPr>
              <w:pStyle w:val="TAL"/>
              <w:jc w:val="center"/>
            </w:pPr>
            <w:r w:rsidRPr="00B33F36">
              <w:t>No</w:t>
            </w:r>
          </w:p>
        </w:tc>
        <w:tc>
          <w:tcPr>
            <w:tcW w:w="709" w:type="dxa"/>
          </w:tcPr>
          <w:p w14:paraId="0B918354" w14:textId="77777777" w:rsidR="000E2FE9" w:rsidRPr="00B33F36" w:rsidRDefault="000E2FE9" w:rsidP="004C06EC">
            <w:pPr>
              <w:pStyle w:val="TAL"/>
              <w:jc w:val="center"/>
            </w:pPr>
            <w:r w:rsidRPr="00B33F36">
              <w:t>No</w:t>
            </w:r>
          </w:p>
        </w:tc>
        <w:tc>
          <w:tcPr>
            <w:tcW w:w="728" w:type="dxa"/>
          </w:tcPr>
          <w:p w14:paraId="6867DDEB" w14:textId="77777777" w:rsidR="000E2FE9" w:rsidRPr="00B33F36" w:rsidRDefault="000E2FE9" w:rsidP="004C06EC">
            <w:pPr>
              <w:pStyle w:val="TAL"/>
              <w:jc w:val="center"/>
            </w:pPr>
            <w:r w:rsidRPr="00B33F36">
              <w:t>No</w:t>
            </w:r>
          </w:p>
        </w:tc>
      </w:tr>
    </w:tbl>
    <w:p w14:paraId="79460993" w14:textId="77777777" w:rsidR="00BF46EE" w:rsidRPr="00B33F36" w:rsidRDefault="00BF46EE" w:rsidP="00936461"/>
    <w:p w14:paraId="56933BD8" w14:textId="51A0A947" w:rsidR="002332C5" w:rsidRPr="00B33F36" w:rsidRDefault="002332C5" w:rsidP="00A855F4">
      <w:pPr>
        <w:pStyle w:val="Heading5"/>
        <w:tabs>
          <w:tab w:val="left" w:pos="2552"/>
        </w:tabs>
      </w:pPr>
      <w:bookmarkStart w:id="842" w:name="_Toc185544457"/>
      <w:r w:rsidRPr="00B33F36">
        <w:t>4.2.23.6.2</w:t>
      </w:r>
      <w:r w:rsidRPr="00B33F36">
        <w:tab/>
      </w:r>
      <w:r w:rsidRPr="00B33F36">
        <w:rPr>
          <w:i/>
        </w:rPr>
        <w:t>BandNR parameters</w:t>
      </w:r>
      <w:bookmarkEnd w:id="8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453A3EA9" w14:textId="77777777" w:rsidTr="00B33F36">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BB52B" w14:textId="77777777" w:rsidR="002332C5" w:rsidRPr="00B33F36" w:rsidRDefault="002332C5" w:rsidP="00A855F4">
            <w:pPr>
              <w:pStyle w:val="TAH"/>
            </w:pPr>
            <w:r w:rsidRPr="00B33F36">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4121B72" w14:textId="77777777" w:rsidR="002332C5" w:rsidRPr="00B33F36" w:rsidRDefault="002332C5" w:rsidP="00A855F4">
            <w:pPr>
              <w:pStyle w:val="TAH"/>
            </w:pPr>
            <w:r w:rsidRPr="00B33F36">
              <w:t>Per</w:t>
            </w:r>
          </w:p>
        </w:tc>
        <w:tc>
          <w:tcPr>
            <w:tcW w:w="567" w:type="dxa"/>
            <w:tcBorders>
              <w:top w:val="single" w:sz="4" w:space="0" w:color="808080"/>
              <w:left w:val="single" w:sz="4" w:space="0" w:color="808080"/>
              <w:bottom w:val="single" w:sz="4" w:space="0" w:color="808080"/>
              <w:right w:val="single" w:sz="4" w:space="0" w:color="808080"/>
            </w:tcBorders>
            <w:hideMark/>
          </w:tcPr>
          <w:p w14:paraId="25B3C2AD" w14:textId="77777777" w:rsidR="002332C5" w:rsidRPr="00B33F36" w:rsidRDefault="002332C5" w:rsidP="00A855F4">
            <w:pPr>
              <w:pStyle w:val="TAH"/>
            </w:pPr>
            <w:r w:rsidRPr="00B33F36">
              <w:t>M</w:t>
            </w:r>
          </w:p>
        </w:tc>
        <w:tc>
          <w:tcPr>
            <w:tcW w:w="709" w:type="dxa"/>
            <w:tcBorders>
              <w:top w:val="single" w:sz="4" w:space="0" w:color="808080"/>
              <w:left w:val="single" w:sz="4" w:space="0" w:color="808080"/>
              <w:bottom w:val="single" w:sz="4" w:space="0" w:color="808080"/>
              <w:right w:val="single" w:sz="4" w:space="0" w:color="808080"/>
            </w:tcBorders>
            <w:hideMark/>
          </w:tcPr>
          <w:p w14:paraId="7C402DA7" w14:textId="77777777" w:rsidR="002332C5" w:rsidRPr="00B33F36" w:rsidRDefault="002332C5" w:rsidP="00A855F4">
            <w:pPr>
              <w:pStyle w:val="TAH"/>
            </w:pPr>
            <w:r w:rsidRPr="00B33F36">
              <w:t>FDD-TDD</w:t>
            </w:r>
          </w:p>
          <w:p w14:paraId="45245275" w14:textId="77777777" w:rsidR="002332C5" w:rsidRPr="00B33F36" w:rsidRDefault="002332C5" w:rsidP="00A855F4">
            <w:pPr>
              <w:pStyle w:val="TAH"/>
            </w:pPr>
            <w:r w:rsidRPr="00B33F36">
              <w:t>DIFF</w:t>
            </w:r>
          </w:p>
        </w:tc>
        <w:tc>
          <w:tcPr>
            <w:tcW w:w="728" w:type="dxa"/>
            <w:tcBorders>
              <w:top w:val="single" w:sz="4" w:space="0" w:color="808080"/>
              <w:left w:val="single" w:sz="4" w:space="0" w:color="808080"/>
              <w:bottom w:val="single" w:sz="4" w:space="0" w:color="808080"/>
              <w:right w:val="single" w:sz="4" w:space="0" w:color="808080"/>
            </w:tcBorders>
            <w:hideMark/>
          </w:tcPr>
          <w:p w14:paraId="1D7C36D6" w14:textId="77777777" w:rsidR="002332C5" w:rsidRPr="00B33F36" w:rsidRDefault="002332C5" w:rsidP="00A855F4">
            <w:pPr>
              <w:pStyle w:val="TAH"/>
            </w:pPr>
            <w:r w:rsidRPr="00B33F36">
              <w:t>FR1-FR2</w:t>
            </w:r>
          </w:p>
          <w:p w14:paraId="41506B89" w14:textId="77777777" w:rsidR="002332C5" w:rsidRPr="00B33F36" w:rsidRDefault="002332C5" w:rsidP="00A855F4">
            <w:pPr>
              <w:pStyle w:val="TAH"/>
            </w:pPr>
            <w:r w:rsidRPr="00B33F36">
              <w:t>DIFF</w:t>
            </w:r>
          </w:p>
        </w:tc>
      </w:tr>
      <w:tr w:rsidR="00B33F36" w:rsidRPr="00B33F36" w14:paraId="1A567818" w14:textId="77777777" w:rsidTr="00B33F3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82B5B4" w14:textId="77777777" w:rsidR="002332C5" w:rsidRPr="00B33F36" w:rsidRDefault="002332C5" w:rsidP="00B33F36">
            <w:pPr>
              <w:pStyle w:val="TAL"/>
              <w:rPr>
                <w:b/>
                <w:bCs/>
                <w:i/>
                <w:iCs/>
              </w:rPr>
            </w:pPr>
            <w:r w:rsidRPr="00B33F36">
              <w:rPr>
                <w:b/>
                <w:bCs/>
                <w:i/>
                <w:iCs/>
              </w:rPr>
              <w:t>ncr-PDSCH-64QAM-FR2-r18</w:t>
            </w:r>
          </w:p>
          <w:p w14:paraId="3F81B234" w14:textId="087FAB59" w:rsidR="002332C5" w:rsidRPr="00B33F36" w:rsidRDefault="002332C5" w:rsidP="00B33F36">
            <w:pPr>
              <w:pStyle w:val="TAL"/>
              <w:rPr>
                <w:bCs/>
                <w:iCs/>
              </w:rPr>
            </w:pPr>
            <w:r w:rsidRPr="00B33F36">
              <w:rPr>
                <w:bCs/>
                <w:iCs/>
              </w:rPr>
              <w:t xml:space="preserve">Indicates whether the </w:t>
            </w:r>
            <w:r w:rsidR="008E14B3" w:rsidRPr="00B33F36">
              <w:rPr>
                <w:bCs/>
                <w:iCs/>
              </w:rPr>
              <w:t xml:space="preserve">NCR-MT </w:t>
            </w:r>
            <w:r w:rsidRPr="00B33F36">
              <w:rPr>
                <w:bCs/>
                <w:iCs/>
              </w:rPr>
              <w:t>supports 64QAM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tcPr>
          <w:p w14:paraId="6D9E395F" w14:textId="77777777" w:rsidR="002332C5" w:rsidRPr="00B33F36" w:rsidRDefault="002332C5" w:rsidP="00B33F36">
            <w:pPr>
              <w:pStyle w:val="TAL"/>
              <w:jc w:val="cente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A0BF276" w14:textId="77777777" w:rsidR="002332C5" w:rsidRPr="00B33F36" w:rsidRDefault="002332C5" w:rsidP="00B33F36">
            <w:pPr>
              <w:pStyle w:val="TAL"/>
              <w:jc w:val="cente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676189EF" w14:textId="77777777" w:rsidR="002332C5" w:rsidRPr="00B33F36" w:rsidRDefault="002332C5" w:rsidP="00B33F36">
            <w:pPr>
              <w:pStyle w:val="TAL"/>
              <w:jc w:val="cente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3F57356" w14:textId="77777777" w:rsidR="002332C5" w:rsidRPr="00B33F36" w:rsidRDefault="002332C5" w:rsidP="00B33F36">
            <w:pPr>
              <w:pStyle w:val="TAL"/>
              <w:jc w:val="center"/>
            </w:pPr>
            <w:r w:rsidRPr="00B33F36">
              <w:t>FR2 only</w:t>
            </w:r>
          </w:p>
        </w:tc>
      </w:tr>
    </w:tbl>
    <w:p w14:paraId="4384113A" w14:textId="77777777" w:rsidR="002332C5" w:rsidRPr="00B33F36" w:rsidRDefault="002332C5" w:rsidP="00936461"/>
    <w:p w14:paraId="2ABAC4CA" w14:textId="231AB90C" w:rsidR="000E2FE9" w:rsidRPr="00B33F36" w:rsidRDefault="004C715F" w:rsidP="000E2FE9">
      <w:pPr>
        <w:pStyle w:val="Heading3"/>
      </w:pPr>
      <w:bookmarkStart w:id="843" w:name="_Toc185544458"/>
      <w:r w:rsidRPr="00B33F36">
        <w:lastRenderedPageBreak/>
        <w:t>4.2.24</w:t>
      </w:r>
      <w:r w:rsidR="000E2FE9" w:rsidRPr="00B33F36">
        <w:tab/>
        <w:t>Aerial UE Parameters</w:t>
      </w:r>
      <w:bookmarkEnd w:id="843"/>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33F36" w:rsidRPr="00B33F36" w14:paraId="50A2C674" w14:textId="77777777" w:rsidTr="004C06EC">
        <w:trPr>
          <w:cantSplit/>
          <w:tblHeader/>
        </w:trPr>
        <w:tc>
          <w:tcPr>
            <w:tcW w:w="6807" w:type="dxa"/>
          </w:tcPr>
          <w:p w14:paraId="5A1C383F" w14:textId="77777777" w:rsidR="000E2FE9" w:rsidRPr="00B33F36" w:rsidRDefault="000E2FE9" w:rsidP="004C06EC">
            <w:pPr>
              <w:pStyle w:val="TAH"/>
              <w:rPr>
                <w:rFonts w:cs="Arial"/>
                <w:szCs w:val="18"/>
              </w:rPr>
            </w:pPr>
            <w:r w:rsidRPr="00B33F36">
              <w:rPr>
                <w:rFonts w:cs="Arial"/>
                <w:szCs w:val="18"/>
              </w:rPr>
              <w:t>Definitions for parameters</w:t>
            </w:r>
          </w:p>
        </w:tc>
        <w:tc>
          <w:tcPr>
            <w:tcW w:w="709" w:type="dxa"/>
          </w:tcPr>
          <w:p w14:paraId="07A6B1F1" w14:textId="77777777" w:rsidR="000E2FE9" w:rsidRPr="00B33F36" w:rsidRDefault="000E2FE9" w:rsidP="004C06EC">
            <w:pPr>
              <w:pStyle w:val="TAH"/>
              <w:rPr>
                <w:rFonts w:cs="Arial"/>
                <w:szCs w:val="18"/>
              </w:rPr>
            </w:pPr>
            <w:r w:rsidRPr="00B33F36">
              <w:rPr>
                <w:rFonts w:cs="Arial"/>
                <w:szCs w:val="18"/>
              </w:rPr>
              <w:t>Per</w:t>
            </w:r>
          </w:p>
        </w:tc>
        <w:tc>
          <w:tcPr>
            <w:tcW w:w="564" w:type="dxa"/>
          </w:tcPr>
          <w:p w14:paraId="210510FE" w14:textId="77777777" w:rsidR="000E2FE9" w:rsidRPr="00B33F36" w:rsidRDefault="000E2FE9" w:rsidP="004C06EC">
            <w:pPr>
              <w:pStyle w:val="TAH"/>
              <w:rPr>
                <w:rFonts w:cs="Arial"/>
                <w:szCs w:val="18"/>
              </w:rPr>
            </w:pPr>
            <w:r w:rsidRPr="00B33F36">
              <w:rPr>
                <w:rFonts w:cs="Arial"/>
                <w:szCs w:val="18"/>
              </w:rPr>
              <w:t>M</w:t>
            </w:r>
          </w:p>
        </w:tc>
        <w:tc>
          <w:tcPr>
            <w:tcW w:w="712" w:type="dxa"/>
          </w:tcPr>
          <w:p w14:paraId="5A699AB7" w14:textId="77777777" w:rsidR="000E2FE9" w:rsidRPr="00B33F36" w:rsidRDefault="000E2FE9" w:rsidP="004C06EC">
            <w:pPr>
              <w:pStyle w:val="TAH"/>
              <w:rPr>
                <w:rFonts w:cs="Arial"/>
                <w:szCs w:val="18"/>
              </w:rPr>
            </w:pPr>
            <w:r w:rsidRPr="00B33F36">
              <w:rPr>
                <w:rFonts w:cs="Arial"/>
                <w:szCs w:val="18"/>
              </w:rPr>
              <w:t>FDD-TDD DIFF</w:t>
            </w:r>
          </w:p>
        </w:tc>
        <w:tc>
          <w:tcPr>
            <w:tcW w:w="737" w:type="dxa"/>
          </w:tcPr>
          <w:p w14:paraId="20615266" w14:textId="77777777" w:rsidR="000E2FE9" w:rsidRPr="00B33F36" w:rsidRDefault="000E2FE9" w:rsidP="004C06EC">
            <w:pPr>
              <w:pStyle w:val="TAH"/>
              <w:rPr>
                <w:rFonts w:eastAsia="MS Mincho" w:cs="Arial"/>
                <w:szCs w:val="18"/>
              </w:rPr>
            </w:pPr>
            <w:r w:rsidRPr="00B33F36">
              <w:rPr>
                <w:rFonts w:eastAsia="MS Mincho" w:cs="Arial"/>
                <w:szCs w:val="18"/>
              </w:rPr>
              <w:t>FR1-FR2 DIFF</w:t>
            </w:r>
          </w:p>
        </w:tc>
      </w:tr>
      <w:tr w:rsidR="00B33F36" w:rsidRPr="00B33F36" w14:paraId="737EC1A3"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B33F36" w:rsidRDefault="000E2FE9" w:rsidP="00936461">
            <w:pPr>
              <w:pStyle w:val="TAL"/>
              <w:rPr>
                <w:rFonts w:eastAsia="Yu Mincho"/>
                <w:b/>
                <w:bCs/>
                <w:i/>
                <w:iCs/>
                <w:lang w:eastAsia="zh-CN"/>
              </w:rPr>
            </w:pPr>
            <w:bookmarkStart w:id="844" w:name="_Hlk151410782"/>
            <w:r w:rsidRPr="00B33F36">
              <w:rPr>
                <w:rFonts w:eastAsia="Yu Mincho"/>
                <w:b/>
                <w:bCs/>
                <w:i/>
                <w:iCs/>
                <w:lang w:eastAsia="zh-CN"/>
              </w:rPr>
              <w:t>aerialUE-Capability-r18</w:t>
            </w:r>
          </w:p>
          <w:bookmarkEnd w:id="844"/>
          <w:p w14:paraId="2B666BC4" w14:textId="1BC5BABC" w:rsidR="000E2FE9" w:rsidRPr="00B33F36" w:rsidRDefault="000E2FE9" w:rsidP="004C06EC">
            <w:pPr>
              <w:pStyle w:val="TAL"/>
              <w:rPr>
                <w:rFonts w:cs="Arial"/>
                <w:bCs/>
                <w:iCs/>
                <w:szCs w:val="18"/>
              </w:rPr>
            </w:pPr>
            <w:r w:rsidRPr="00B33F36">
              <w:t xml:space="preserve">Indicates whether the UE supports aerial UE </w:t>
            </w:r>
            <w:r w:rsidR="001E599B" w:rsidRPr="00B33F36">
              <w:t>communication as described in TS 38.300 [28] clause 16.18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B33F36" w:rsidRDefault="000E2FE9" w:rsidP="004C06EC">
            <w:pPr>
              <w:pStyle w:val="TAL"/>
              <w:jc w:val="center"/>
              <w:rPr>
                <w:rFonts w:cs="Arial"/>
                <w:bCs/>
                <w:iCs/>
                <w:szCs w:val="18"/>
              </w:rPr>
            </w:pPr>
            <w:r w:rsidRPr="00B33F36">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B33F36" w:rsidRDefault="000E2FE9" w:rsidP="004C06EC">
            <w:pPr>
              <w:pStyle w:val="TAL"/>
              <w:jc w:val="center"/>
              <w:rPr>
                <w:rFonts w:cs="Arial"/>
                <w:bCs/>
                <w:iCs/>
                <w:szCs w:val="18"/>
              </w:rPr>
            </w:pPr>
            <w:r w:rsidRPr="00B33F36">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B33F36" w:rsidRDefault="000E2FE9" w:rsidP="004C06EC">
            <w:pPr>
              <w:pStyle w:val="TAL"/>
              <w:jc w:val="center"/>
              <w:rPr>
                <w:rFonts w:cs="Arial"/>
                <w:bCs/>
                <w:iCs/>
                <w:szCs w:val="18"/>
              </w:rPr>
            </w:pPr>
            <w:r w:rsidRPr="00B33F36">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B33F36" w:rsidRDefault="000E2FE9" w:rsidP="004C06EC">
            <w:pPr>
              <w:pStyle w:val="TAL"/>
              <w:jc w:val="center"/>
              <w:rPr>
                <w:rFonts w:eastAsia="MS Mincho" w:cs="Arial"/>
                <w:bCs/>
                <w:iCs/>
                <w:szCs w:val="18"/>
              </w:rPr>
            </w:pPr>
            <w:r w:rsidRPr="00B33F36">
              <w:rPr>
                <w:rFonts w:cs="Arial"/>
                <w:bCs/>
                <w:iCs/>
                <w:szCs w:val="18"/>
                <w:lang w:eastAsia="zh-CN"/>
              </w:rPr>
              <w:t>No</w:t>
            </w:r>
          </w:p>
        </w:tc>
      </w:tr>
      <w:tr w:rsidR="00B33F36" w:rsidRPr="00B33F36" w14:paraId="2B2320FE"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B33F36" w:rsidRDefault="000E2FE9" w:rsidP="004C06EC">
            <w:pPr>
              <w:pStyle w:val="TAL"/>
              <w:rPr>
                <w:rFonts w:eastAsia="Yu Mincho"/>
                <w:b/>
                <w:bCs/>
                <w:i/>
                <w:iCs/>
                <w:lang w:eastAsia="zh-CN"/>
              </w:rPr>
            </w:pPr>
            <w:bookmarkStart w:id="845" w:name="_Hlk146619639"/>
            <w:r w:rsidRPr="00B33F36">
              <w:rPr>
                <w:rFonts w:eastAsia="Yu Mincho"/>
                <w:b/>
                <w:bCs/>
                <w:i/>
                <w:iCs/>
                <w:lang w:eastAsia="zh-CN"/>
              </w:rPr>
              <w:t>altitudeMeas-r18</w:t>
            </w:r>
          </w:p>
          <w:bookmarkEnd w:id="845"/>
          <w:p w14:paraId="457638C2" w14:textId="77777777" w:rsidR="000E2FE9" w:rsidRPr="00B33F36" w:rsidRDefault="000E2FE9" w:rsidP="004C06EC">
            <w:pPr>
              <w:pStyle w:val="TAL"/>
              <w:rPr>
                <w:rFonts w:cs="Arial"/>
                <w:b/>
                <w:bCs/>
                <w:i/>
                <w:iCs/>
                <w:szCs w:val="18"/>
              </w:rPr>
            </w:pPr>
            <w:r w:rsidRPr="00B33F36">
              <w:t xml:space="preserve">Indicates whether the UE supports altitude based measurement reporting as specified in TS 38.331 [9]. It is mandatory if the UE supports </w:t>
            </w:r>
            <w:r w:rsidRPr="00B33F36">
              <w:rPr>
                <w:i/>
              </w:rPr>
              <w:t>aerialUE-Capability-r18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B33F36" w:rsidRDefault="000E2FE9" w:rsidP="004C06EC">
            <w:pPr>
              <w:pStyle w:val="TAL"/>
              <w:jc w:val="center"/>
              <w:rPr>
                <w:rFonts w:cs="Arial"/>
                <w:bCs/>
                <w:iCs/>
                <w:szCs w:val="18"/>
              </w:rPr>
            </w:pPr>
            <w:r w:rsidRPr="00B33F36">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B33F36" w:rsidRDefault="000E2FE9" w:rsidP="004C06EC">
            <w:pPr>
              <w:pStyle w:val="TAL"/>
              <w:jc w:val="center"/>
              <w:rPr>
                <w:rFonts w:cs="Arial"/>
                <w:bCs/>
                <w:iCs/>
                <w:szCs w:val="18"/>
              </w:rPr>
            </w:pPr>
            <w:r w:rsidRPr="00B33F36">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B33F36" w:rsidRDefault="000E2FE9" w:rsidP="004C06EC">
            <w:pPr>
              <w:pStyle w:val="TAL"/>
              <w:jc w:val="center"/>
              <w:rPr>
                <w:rFonts w:cs="Arial"/>
                <w:bCs/>
                <w:iCs/>
                <w:szCs w:val="18"/>
              </w:rPr>
            </w:pPr>
            <w:r w:rsidRPr="00B33F36">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B33F36" w:rsidRDefault="000E2FE9" w:rsidP="004C06EC">
            <w:pPr>
              <w:pStyle w:val="TAL"/>
              <w:jc w:val="center"/>
              <w:rPr>
                <w:rFonts w:eastAsia="MS Mincho" w:cs="Arial"/>
                <w:bCs/>
                <w:iCs/>
                <w:szCs w:val="18"/>
              </w:rPr>
            </w:pPr>
            <w:r w:rsidRPr="00B33F36">
              <w:rPr>
                <w:rFonts w:cs="Arial"/>
                <w:bCs/>
                <w:iCs/>
                <w:szCs w:val="18"/>
                <w:lang w:eastAsia="zh-CN"/>
              </w:rPr>
              <w:t>No</w:t>
            </w:r>
          </w:p>
        </w:tc>
      </w:tr>
      <w:tr w:rsidR="00B33F36" w:rsidRPr="00B33F36" w14:paraId="2784722C" w14:textId="77777777" w:rsidTr="004C06EC">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B33F36" w:rsidRDefault="000E2FE9" w:rsidP="004C06EC">
            <w:pPr>
              <w:pStyle w:val="TAL"/>
              <w:rPr>
                <w:b/>
                <w:i/>
                <w:lang w:eastAsia="zh-CN"/>
              </w:rPr>
            </w:pPr>
            <w:r w:rsidRPr="00B33F36">
              <w:rPr>
                <w:b/>
                <w:i/>
                <w:lang w:eastAsia="zh-CN"/>
              </w:rPr>
              <w:t>altitudeBasedSSB-ToMeasure-r18</w:t>
            </w:r>
          </w:p>
          <w:p w14:paraId="35F6A970" w14:textId="2938EF7B" w:rsidR="000E2FE9" w:rsidRPr="00B33F36" w:rsidRDefault="000E2FE9" w:rsidP="004C06EC">
            <w:pPr>
              <w:pStyle w:val="TAL"/>
              <w:rPr>
                <w:rFonts w:cs="Arial"/>
                <w:b/>
                <w:bCs/>
                <w:i/>
                <w:iCs/>
                <w:szCs w:val="18"/>
              </w:rPr>
            </w:pPr>
            <w:r w:rsidRPr="00B33F36">
              <w:t xml:space="preserve">Indicates whether the UE supports altitude based </w:t>
            </w:r>
            <w:r w:rsidRPr="00B33F36">
              <w:rPr>
                <w:i/>
              </w:rPr>
              <w:t>ssb-ToMeasure</w:t>
            </w:r>
            <w:r w:rsidRPr="00B33F36">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B33F36" w:rsidRDefault="000E2FE9" w:rsidP="004C06EC">
            <w:pPr>
              <w:pStyle w:val="TAL"/>
              <w:jc w:val="center"/>
              <w:rPr>
                <w:rFonts w:cs="Arial"/>
                <w:bCs/>
                <w:iCs/>
                <w:szCs w:val="18"/>
              </w:rPr>
            </w:pPr>
            <w:r w:rsidRPr="00B33F36">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B33F36" w:rsidRDefault="000E2FE9" w:rsidP="004C06EC">
            <w:pPr>
              <w:pStyle w:val="TAL"/>
              <w:jc w:val="center"/>
              <w:rPr>
                <w:rFonts w:cs="Arial"/>
                <w:bCs/>
                <w:iCs/>
                <w:szCs w:val="18"/>
              </w:rPr>
            </w:pPr>
            <w:r w:rsidRPr="00B33F36">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B33F36" w:rsidRDefault="000E2FE9" w:rsidP="004C06EC">
            <w:pPr>
              <w:pStyle w:val="TAL"/>
              <w:jc w:val="center"/>
              <w:rPr>
                <w:rFonts w:cs="Arial"/>
                <w:bCs/>
                <w:iCs/>
                <w:szCs w:val="18"/>
              </w:rPr>
            </w:pPr>
            <w:r w:rsidRPr="00B33F36">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B33F36" w:rsidRDefault="000E2FE9" w:rsidP="004C06EC">
            <w:pPr>
              <w:pStyle w:val="TAL"/>
              <w:jc w:val="center"/>
              <w:rPr>
                <w:rFonts w:eastAsia="MS Mincho" w:cs="Arial"/>
                <w:bCs/>
                <w:iCs/>
                <w:szCs w:val="18"/>
              </w:rPr>
            </w:pPr>
            <w:r w:rsidRPr="00B33F36">
              <w:rPr>
                <w:rFonts w:cs="Arial"/>
                <w:bCs/>
                <w:iCs/>
                <w:szCs w:val="18"/>
                <w:lang w:eastAsia="zh-CN"/>
              </w:rPr>
              <w:t>No</w:t>
            </w:r>
          </w:p>
        </w:tc>
      </w:tr>
      <w:tr w:rsidR="00B33F36" w:rsidRPr="00B33F36" w14:paraId="04EE0F93" w14:textId="77777777" w:rsidTr="004C06EC">
        <w:trPr>
          <w:cantSplit/>
        </w:trPr>
        <w:tc>
          <w:tcPr>
            <w:tcW w:w="6807" w:type="dxa"/>
          </w:tcPr>
          <w:p w14:paraId="1F1CCC2A" w14:textId="77777777" w:rsidR="000E2FE9" w:rsidRPr="00B33F36" w:rsidRDefault="000E2FE9" w:rsidP="004C06EC">
            <w:pPr>
              <w:pStyle w:val="TAL"/>
              <w:rPr>
                <w:b/>
                <w:i/>
                <w:lang w:eastAsia="zh-CN"/>
              </w:rPr>
            </w:pPr>
            <w:bookmarkStart w:id="846" w:name="_Hlk151411193"/>
            <w:r w:rsidRPr="00B33F36">
              <w:rPr>
                <w:b/>
                <w:i/>
                <w:lang w:eastAsia="zh-CN"/>
              </w:rPr>
              <w:t>eventAxHy-r18</w:t>
            </w:r>
          </w:p>
          <w:bookmarkEnd w:id="846"/>
          <w:p w14:paraId="2ED13A5B" w14:textId="77777777" w:rsidR="000E2FE9" w:rsidRPr="00B33F36" w:rsidRDefault="000E2FE9" w:rsidP="004C06EC">
            <w:pPr>
              <w:pStyle w:val="TAL"/>
              <w:rPr>
                <w:rFonts w:cs="Arial"/>
              </w:rPr>
            </w:pPr>
            <w:r w:rsidRPr="00B33F36">
              <w:t xml:space="preserve">Indicates whether the UE supports events A3H1, A3H2, A4H1, A4H2, A5H1, and A5H2 as specified in TS 38.331 [9]. If the UE indicates support of </w:t>
            </w:r>
            <w:r w:rsidRPr="00B33F36">
              <w:rPr>
                <w:i/>
              </w:rPr>
              <w:t>eventAxHy-r18</w:t>
            </w:r>
            <w:r w:rsidRPr="00B33F36">
              <w:t xml:space="preserve">, then the UE additionally supports </w:t>
            </w:r>
            <w:r w:rsidRPr="00B33F36">
              <w:rPr>
                <w:i/>
              </w:rPr>
              <w:t>multipleCellsMeasExtension-r18</w:t>
            </w:r>
            <w:r w:rsidRPr="00B33F36">
              <w:t xml:space="preserve"> for eventA3H1, eventA3H2, eventA4H1, eventA4H2, eventA5H1, and eventA5H2 as specified in TS 38.331 [9].</w:t>
            </w:r>
          </w:p>
        </w:tc>
        <w:tc>
          <w:tcPr>
            <w:tcW w:w="709" w:type="dxa"/>
          </w:tcPr>
          <w:p w14:paraId="2BB87965" w14:textId="77777777" w:rsidR="000E2FE9" w:rsidRPr="00B33F36" w:rsidRDefault="000E2FE9" w:rsidP="004C06EC">
            <w:pPr>
              <w:pStyle w:val="TAL"/>
              <w:jc w:val="center"/>
              <w:rPr>
                <w:rFonts w:cs="Arial"/>
              </w:rPr>
            </w:pPr>
            <w:r w:rsidRPr="00B33F36">
              <w:rPr>
                <w:rFonts w:cs="Arial"/>
                <w:bCs/>
                <w:iCs/>
                <w:szCs w:val="18"/>
                <w:lang w:eastAsia="zh-CN"/>
              </w:rPr>
              <w:t>UE</w:t>
            </w:r>
          </w:p>
        </w:tc>
        <w:tc>
          <w:tcPr>
            <w:tcW w:w="564" w:type="dxa"/>
          </w:tcPr>
          <w:p w14:paraId="5F15E457" w14:textId="77777777" w:rsidR="000E2FE9" w:rsidRPr="00B33F36" w:rsidRDefault="000E2FE9" w:rsidP="004C06EC">
            <w:pPr>
              <w:pStyle w:val="TAL"/>
              <w:jc w:val="center"/>
              <w:rPr>
                <w:rFonts w:cs="Arial"/>
              </w:rPr>
            </w:pPr>
            <w:r w:rsidRPr="00B33F36">
              <w:rPr>
                <w:rFonts w:cs="Arial"/>
                <w:bCs/>
                <w:iCs/>
                <w:szCs w:val="18"/>
                <w:lang w:eastAsia="zh-CN"/>
              </w:rPr>
              <w:t>No</w:t>
            </w:r>
          </w:p>
        </w:tc>
        <w:tc>
          <w:tcPr>
            <w:tcW w:w="712" w:type="dxa"/>
          </w:tcPr>
          <w:p w14:paraId="65E5D6D6" w14:textId="77777777" w:rsidR="000E2FE9" w:rsidRPr="00B33F36" w:rsidRDefault="000E2FE9" w:rsidP="004C06EC">
            <w:pPr>
              <w:pStyle w:val="TAL"/>
              <w:jc w:val="center"/>
              <w:rPr>
                <w:rFonts w:cs="Arial"/>
              </w:rPr>
            </w:pPr>
            <w:r w:rsidRPr="00B33F36">
              <w:rPr>
                <w:rFonts w:cs="Arial"/>
                <w:bCs/>
                <w:iCs/>
                <w:szCs w:val="18"/>
                <w:lang w:eastAsia="zh-CN"/>
              </w:rPr>
              <w:t>No</w:t>
            </w:r>
          </w:p>
        </w:tc>
        <w:tc>
          <w:tcPr>
            <w:tcW w:w="737" w:type="dxa"/>
          </w:tcPr>
          <w:p w14:paraId="3D6FCBE6" w14:textId="77777777" w:rsidR="000E2FE9" w:rsidRPr="00B33F36" w:rsidRDefault="000E2FE9" w:rsidP="004C06EC">
            <w:pPr>
              <w:pStyle w:val="TAL"/>
              <w:jc w:val="center"/>
              <w:rPr>
                <w:rFonts w:eastAsia="MS Mincho" w:cs="Arial"/>
              </w:rPr>
            </w:pPr>
            <w:r w:rsidRPr="00B33F36">
              <w:rPr>
                <w:rFonts w:cs="Arial"/>
                <w:bCs/>
                <w:iCs/>
                <w:szCs w:val="18"/>
                <w:lang w:eastAsia="zh-CN"/>
              </w:rPr>
              <w:t>No</w:t>
            </w:r>
          </w:p>
        </w:tc>
      </w:tr>
      <w:tr w:rsidR="00B33F36" w:rsidRPr="00B33F36" w14:paraId="61A692D0" w14:textId="77777777" w:rsidTr="004C06EC">
        <w:trPr>
          <w:cantSplit/>
        </w:trPr>
        <w:tc>
          <w:tcPr>
            <w:tcW w:w="6807" w:type="dxa"/>
          </w:tcPr>
          <w:p w14:paraId="3BD825C9" w14:textId="77777777" w:rsidR="000E2FE9" w:rsidRPr="00B33F36" w:rsidRDefault="000E2FE9" w:rsidP="00BF46EE">
            <w:pPr>
              <w:pStyle w:val="TAL"/>
              <w:rPr>
                <w:b/>
                <w:bCs/>
                <w:i/>
                <w:iCs/>
                <w:lang w:eastAsia="zh-CN"/>
              </w:rPr>
            </w:pPr>
            <w:r w:rsidRPr="00B33F36">
              <w:rPr>
                <w:b/>
                <w:bCs/>
                <w:i/>
                <w:iCs/>
                <w:lang w:eastAsia="zh-CN"/>
              </w:rPr>
              <w:t>flightPathReporting-r18</w:t>
            </w:r>
          </w:p>
          <w:p w14:paraId="6E2E7060" w14:textId="49C039BE" w:rsidR="000E2FE9" w:rsidRPr="00B33F36" w:rsidRDefault="000E2FE9" w:rsidP="004C06EC">
            <w:pPr>
              <w:pStyle w:val="TAL"/>
              <w:rPr>
                <w:szCs w:val="18"/>
              </w:rPr>
            </w:pPr>
            <w:r w:rsidRPr="00B33F36">
              <w:t>Indicates whether the UE supports reporting of the flight path plan through the procedure defined in TS 38.331 [9].</w:t>
            </w:r>
          </w:p>
        </w:tc>
        <w:tc>
          <w:tcPr>
            <w:tcW w:w="709" w:type="dxa"/>
          </w:tcPr>
          <w:p w14:paraId="069A0359" w14:textId="77777777" w:rsidR="000E2FE9" w:rsidRPr="00B33F36" w:rsidRDefault="000E2FE9" w:rsidP="004C06EC">
            <w:pPr>
              <w:pStyle w:val="TAL"/>
              <w:jc w:val="center"/>
            </w:pPr>
            <w:r w:rsidRPr="00B33F36">
              <w:rPr>
                <w:rFonts w:cs="Arial"/>
                <w:bCs/>
                <w:iCs/>
                <w:szCs w:val="18"/>
                <w:lang w:eastAsia="zh-CN"/>
              </w:rPr>
              <w:t>UE</w:t>
            </w:r>
          </w:p>
        </w:tc>
        <w:tc>
          <w:tcPr>
            <w:tcW w:w="564" w:type="dxa"/>
          </w:tcPr>
          <w:p w14:paraId="5D7F132B" w14:textId="77777777" w:rsidR="000E2FE9" w:rsidRPr="00B33F36" w:rsidRDefault="000E2FE9" w:rsidP="004C06EC">
            <w:pPr>
              <w:pStyle w:val="TAL"/>
              <w:jc w:val="center"/>
            </w:pPr>
            <w:r w:rsidRPr="00B33F36">
              <w:rPr>
                <w:rFonts w:cs="Arial"/>
                <w:bCs/>
                <w:iCs/>
                <w:szCs w:val="18"/>
                <w:lang w:eastAsia="zh-CN"/>
              </w:rPr>
              <w:t>No</w:t>
            </w:r>
          </w:p>
        </w:tc>
        <w:tc>
          <w:tcPr>
            <w:tcW w:w="712" w:type="dxa"/>
          </w:tcPr>
          <w:p w14:paraId="6F0F4E68" w14:textId="77777777" w:rsidR="000E2FE9" w:rsidRPr="00B33F36" w:rsidRDefault="000E2FE9" w:rsidP="004C06EC">
            <w:pPr>
              <w:pStyle w:val="TAL"/>
              <w:jc w:val="center"/>
            </w:pPr>
            <w:r w:rsidRPr="00B33F36">
              <w:rPr>
                <w:rFonts w:cs="Arial"/>
                <w:bCs/>
                <w:iCs/>
                <w:szCs w:val="18"/>
                <w:lang w:eastAsia="zh-CN"/>
              </w:rPr>
              <w:t>No</w:t>
            </w:r>
          </w:p>
        </w:tc>
        <w:tc>
          <w:tcPr>
            <w:tcW w:w="737" w:type="dxa"/>
          </w:tcPr>
          <w:p w14:paraId="393FDA4D" w14:textId="77777777" w:rsidR="000E2FE9" w:rsidRPr="00B33F36" w:rsidRDefault="000E2FE9" w:rsidP="004C06EC">
            <w:pPr>
              <w:pStyle w:val="TAL"/>
              <w:jc w:val="center"/>
              <w:rPr>
                <w:rFonts w:eastAsia="MS Mincho"/>
              </w:rPr>
            </w:pPr>
            <w:r w:rsidRPr="00B33F36">
              <w:rPr>
                <w:rFonts w:cs="Arial"/>
                <w:bCs/>
                <w:iCs/>
                <w:szCs w:val="18"/>
                <w:lang w:eastAsia="zh-CN"/>
              </w:rPr>
              <w:t>No</w:t>
            </w:r>
          </w:p>
        </w:tc>
      </w:tr>
      <w:tr w:rsidR="00B33F36" w:rsidRPr="00B33F36" w14:paraId="4268625C" w14:textId="77777777" w:rsidTr="004C06EC">
        <w:trPr>
          <w:cantSplit/>
        </w:trPr>
        <w:tc>
          <w:tcPr>
            <w:tcW w:w="6807" w:type="dxa"/>
          </w:tcPr>
          <w:p w14:paraId="4E5B2368" w14:textId="77777777" w:rsidR="000E2FE9" w:rsidRPr="00B33F36" w:rsidRDefault="000E2FE9" w:rsidP="00936461">
            <w:pPr>
              <w:pStyle w:val="TAL"/>
              <w:rPr>
                <w:b/>
                <w:bCs/>
                <w:i/>
                <w:iCs/>
                <w:lang w:eastAsia="zh-CN"/>
              </w:rPr>
            </w:pPr>
            <w:r w:rsidRPr="00B33F36">
              <w:rPr>
                <w:b/>
                <w:bCs/>
                <w:i/>
                <w:iCs/>
                <w:lang w:eastAsia="zh-CN"/>
              </w:rPr>
              <w:t>flightPathAvailabilityIndicationUAI-r18</w:t>
            </w:r>
          </w:p>
          <w:p w14:paraId="196A3190" w14:textId="77777777" w:rsidR="000E2FE9" w:rsidRPr="00B33F36" w:rsidRDefault="000E2FE9" w:rsidP="004C06EC">
            <w:pPr>
              <w:pStyle w:val="TAL"/>
              <w:rPr>
                <w:b/>
                <w:i/>
              </w:rPr>
            </w:pPr>
            <w:r w:rsidRPr="00B33F36">
              <w:t xml:space="preserve">Indicates whether the UE supports indication of the flight path availability through the UAI message as defined in TS 38.331 [9]. If a UE supports this capability, the UE shall also support </w:t>
            </w:r>
            <w:r w:rsidRPr="00B33F36">
              <w:rPr>
                <w:bCs/>
                <w:i/>
                <w:iCs/>
                <w:lang w:eastAsia="zh-CN"/>
              </w:rPr>
              <w:t>flightPathReporting-r18.</w:t>
            </w:r>
          </w:p>
        </w:tc>
        <w:tc>
          <w:tcPr>
            <w:tcW w:w="709" w:type="dxa"/>
          </w:tcPr>
          <w:p w14:paraId="19FC208E" w14:textId="77777777" w:rsidR="000E2FE9" w:rsidRPr="00B33F36" w:rsidRDefault="000E2FE9" w:rsidP="004C06EC">
            <w:pPr>
              <w:pStyle w:val="TAL"/>
              <w:jc w:val="center"/>
            </w:pPr>
            <w:r w:rsidRPr="00B33F36">
              <w:rPr>
                <w:rFonts w:cs="Arial"/>
                <w:bCs/>
                <w:iCs/>
                <w:szCs w:val="18"/>
                <w:lang w:eastAsia="zh-CN"/>
              </w:rPr>
              <w:t>UE</w:t>
            </w:r>
          </w:p>
        </w:tc>
        <w:tc>
          <w:tcPr>
            <w:tcW w:w="564" w:type="dxa"/>
          </w:tcPr>
          <w:p w14:paraId="7879A6BF" w14:textId="77777777" w:rsidR="000E2FE9" w:rsidRPr="00B33F36" w:rsidRDefault="000E2FE9" w:rsidP="004C06EC">
            <w:pPr>
              <w:pStyle w:val="TAL"/>
              <w:jc w:val="center"/>
            </w:pPr>
            <w:r w:rsidRPr="00B33F36">
              <w:rPr>
                <w:rFonts w:cs="Arial"/>
                <w:bCs/>
                <w:iCs/>
                <w:szCs w:val="18"/>
                <w:lang w:eastAsia="zh-CN"/>
              </w:rPr>
              <w:t>No</w:t>
            </w:r>
          </w:p>
        </w:tc>
        <w:tc>
          <w:tcPr>
            <w:tcW w:w="712" w:type="dxa"/>
          </w:tcPr>
          <w:p w14:paraId="6DFEF24F" w14:textId="77777777" w:rsidR="000E2FE9" w:rsidRPr="00B33F36" w:rsidRDefault="000E2FE9" w:rsidP="004C06EC">
            <w:pPr>
              <w:pStyle w:val="TAL"/>
              <w:jc w:val="center"/>
            </w:pPr>
            <w:r w:rsidRPr="00B33F36">
              <w:rPr>
                <w:rFonts w:cs="Arial"/>
                <w:bCs/>
                <w:iCs/>
                <w:szCs w:val="18"/>
                <w:lang w:eastAsia="zh-CN"/>
              </w:rPr>
              <w:t>No</w:t>
            </w:r>
          </w:p>
        </w:tc>
        <w:tc>
          <w:tcPr>
            <w:tcW w:w="737" w:type="dxa"/>
          </w:tcPr>
          <w:p w14:paraId="68A2A387" w14:textId="77777777" w:rsidR="000E2FE9" w:rsidRPr="00B33F36" w:rsidRDefault="000E2FE9" w:rsidP="004C06EC">
            <w:pPr>
              <w:pStyle w:val="TAL"/>
              <w:jc w:val="center"/>
              <w:rPr>
                <w:rFonts w:eastAsia="MS Mincho"/>
              </w:rPr>
            </w:pPr>
            <w:r w:rsidRPr="00B33F36">
              <w:rPr>
                <w:rFonts w:cs="Arial"/>
                <w:bCs/>
                <w:iCs/>
                <w:szCs w:val="18"/>
                <w:lang w:eastAsia="zh-CN"/>
              </w:rPr>
              <w:t>No</w:t>
            </w:r>
          </w:p>
        </w:tc>
      </w:tr>
      <w:tr w:rsidR="00B33F36" w:rsidRPr="00B33F36" w14:paraId="1547C9E1" w14:textId="77777777" w:rsidTr="004C06EC">
        <w:trPr>
          <w:cantSplit/>
        </w:trPr>
        <w:tc>
          <w:tcPr>
            <w:tcW w:w="6807" w:type="dxa"/>
          </w:tcPr>
          <w:p w14:paraId="399247FA" w14:textId="77777777" w:rsidR="000E2FE9" w:rsidRPr="00B33F36" w:rsidRDefault="000E2FE9" w:rsidP="004C06EC">
            <w:pPr>
              <w:pStyle w:val="TAL"/>
              <w:rPr>
                <w:b/>
                <w:i/>
                <w:lang w:eastAsia="zh-CN"/>
              </w:rPr>
            </w:pPr>
            <w:r w:rsidRPr="00B33F36">
              <w:rPr>
                <w:b/>
                <w:i/>
                <w:lang w:eastAsia="zh-CN"/>
              </w:rPr>
              <w:t>multipleCellsMeasExtension-r18</w:t>
            </w:r>
          </w:p>
          <w:p w14:paraId="3BE01285" w14:textId="77777777" w:rsidR="000E2FE9" w:rsidRPr="00B33F36" w:rsidRDefault="000E2FE9" w:rsidP="004C06EC">
            <w:pPr>
              <w:pStyle w:val="TAL"/>
              <w:rPr>
                <w:b/>
                <w:i/>
              </w:rPr>
            </w:pPr>
            <w:r w:rsidRPr="00B33F36">
              <w:t xml:space="preserve">Indicates whether the UE supports measurement reporting triggered based on a number of cells </w:t>
            </w:r>
            <w:r w:rsidRPr="00B33F36">
              <w:rPr>
                <w:lang w:eastAsia="ko-KR"/>
              </w:rPr>
              <w:t>for eventA3, eventA4, and eventA5 as</w:t>
            </w:r>
            <w:r w:rsidRPr="00B33F36">
              <w:t xml:space="preserve"> specified in TS 38.331 [9]. It is mandatory if the UE supports </w:t>
            </w:r>
            <w:r w:rsidRPr="00B33F36">
              <w:rPr>
                <w:i/>
              </w:rPr>
              <w:t>aerialUE-Capability-r18</w:t>
            </w:r>
            <w:r w:rsidRPr="00B33F36">
              <w:t>.</w:t>
            </w:r>
          </w:p>
        </w:tc>
        <w:tc>
          <w:tcPr>
            <w:tcW w:w="709" w:type="dxa"/>
          </w:tcPr>
          <w:p w14:paraId="1E3343D9" w14:textId="77777777" w:rsidR="000E2FE9" w:rsidRPr="00B33F36" w:rsidRDefault="000E2FE9" w:rsidP="004C06EC">
            <w:pPr>
              <w:pStyle w:val="TAL"/>
              <w:jc w:val="center"/>
            </w:pPr>
            <w:r w:rsidRPr="00B33F36">
              <w:rPr>
                <w:rFonts w:cs="Arial"/>
                <w:bCs/>
                <w:iCs/>
                <w:szCs w:val="18"/>
                <w:lang w:eastAsia="zh-CN"/>
              </w:rPr>
              <w:t xml:space="preserve">UE </w:t>
            </w:r>
          </w:p>
        </w:tc>
        <w:tc>
          <w:tcPr>
            <w:tcW w:w="564" w:type="dxa"/>
          </w:tcPr>
          <w:p w14:paraId="2FBE92E8" w14:textId="77777777" w:rsidR="000E2FE9" w:rsidRPr="00B33F36" w:rsidRDefault="000E2FE9" w:rsidP="004C06EC">
            <w:pPr>
              <w:pStyle w:val="TAL"/>
              <w:jc w:val="center"/>
            </w:pPr>
            <w:r w:rsidRPr="00B33F36">
              <w:rPr>
                <w:rFonts w:cs="Arial"/>
                <w:bCs/>
                <w:iCs/>
                <w:szCs w:val="18"/>
                <w:lang w:eastAsia="zh-CN"/>
              </w:rPr>
              <w:t>CY</w:t>
            </w:r>
          </w:p>
        </w:tc>
        <w:tc>
          <w:tcPr>
            <w:tcW w:w="712" w:type="dxa"/>
          </w:tcPr>
          <w:p w14:paraId="3D16952A" w14:textId="77777777" w:rsidR="000E2FE9" w:rsidRPr="00B33F36" w:rsidRDefault="000E2FE9" w:rsidP="004C06EC">
            <w:pPr>
              <w:pStyle w:val="TAL"/>
              <w:jc w:val="center"/>
            </w:pPr>
            <w:r w:rsidRPr="00B33F36">
              <w:rPr>
                <w:rFonts w:cs="Arial"/>
                <w:bCs/>
                <w:iCs/>
                <w:szCs w:val="18"/>
                <w:lang w:eastAsia="zh-CN"/>
              </w:rPr>
              <w:t>No</w:t>
            </w:r>
          </w:p>
        </w:tc>
        <w:tc>
          <w:tcPr>
            <w:tcW w:w="737" w:type="dxa"/>
          </w:tcPr>
          <w:p w14:paraId="26653FA8" w14:textId="77777777" w:rsidR="000E2FE9" w:rsidRPr="00B33F36" w:rsidRDefault="000E2FE9" w:rsidP="004C06EC">
            <w:pPr>
              <w:pStyle w:val="TAL"/>
              <w:jc w:val="center"/>
              <w:rPr>
                <w:rFonts w:eastAsia="MS Mincho"/>
              </w:rPr>
            </w:pPr>
            <w:r w:rsidRPr="00B33F36">
              <w:rPr>
                <w:rFonts w:cs="Arial"/>
                <w:bCs/>
                <w:iCs/>
                <w:szCs w:val="18"/>
                <w:lang w:eastAsia="zh-CN"/>
              </w:rPr>
              <w:t>No</w:t>
            </w:r>
          </w:p>
        </w:tc>
      </w:tr>
      <w:tr w:rsidR="00B33F36" w:rsidRPr="00B33F36" w14:paraId="1181B2E3" w14:textId="77777777" w:rsidTr="004C06EC">
        <w:trPr>
          <w:cantSplit/>
        </w:trPr>
        <w:tc>
          <w:tcPr>
            <w:tcW w:w="6807" w:type="dxa"/>
          </w:tcPr>
          <w:p w14:paraId="65277336" w14:textId="77777777" w:rsidR="001E599B" w:rsidRPr="00B33F36" w:rsidRDefault="001E599B" w:rsidP="001E599B">
            <w:pPr>
              <w:pStyle w:val="TAL"/>
              <w:rPr>
                <w:rFonts w:eastAsia="Yu Mincho"/>
                <w:b/>
                <w:i/>
                <w:lang w:eastAsia="zh-CN"/>
              </w:rPr>
            </w:pPr>
            <w:r w:rsidRPr="00B33F36">
              <w:rPr>
                <w:rFonts w:eastAsia="Yu Mincho"/>
                <w:b/>
                <w:i/>
                <w:lang w:eastAsia="zh-CN"/>
              </w:rPr>
              <w:t>nr-NS-PmaxListAerial-r18</w:t>
            </w:r>
          </w:p>
          <w:p w14:paraId="4DCDDB01" w14:textId="357BBDB4" w:rsidR="001E599B" w:rsidRPr="00B33F36" w:rsidRDefault="001E599B" w:rsidP="001E599B">
            <w:pPr>
              <w:pStyle w:val="TAL"/>
              <w:rPr>
                <w:b/>
                <w:i/>
                <w:lang w:eastAsia="zh-CN"/>
              </w:rPr>
            </w:pPr>
            <w:r w:rsidRPr="00B33F36">
              <w:rPr>
                <w:rFonts w:eastAsia="Yu Mincho"/>
                <w:lang w:eastAsia="zh-CN"/>
              </w:rPr>
              <w:t xml:space="preserve">Indicates whether the UE supports </w:t>
            </w:r>
            <w:r w:rsidRPr="00B33F36">
              <w:t xml:space="preserve">the mechanisms defined for cells broadcasting </w:t>
            </w:r>
            <w:r w:rsidRPr="00B33F36">
              <w:rPr>
                <w:i/>
              </w:rPr>
              <w:t>nr-NS-PmaxListAerial</w:t>
            </w:r>
            <w:r w:rsidRPr="00B33F36">
              <w:t xml:space="preserve"> and </w:t>
            </w:r>
            <w:r w:rsidRPr="00B33F36">
              <w:rPr>
                <w:i/>
              </w:rPr>
              <w:t>frequencyBandListAerial</w:t>
            </w:r>
            <w:r w:rsidRPr="00B33F36">
              <w:t xml:space="preserve"> as specified in TS 38.331 [9]. It is mandatory if the UE supports </w:t>
            </w:r>
            <w:r w:rsidRPr="00B33F36">
              <w:rPr>
                <w:i/>
                <w:iCs/>
              </w:rPr>
              <w:t>aerialUE-Capability-r18</w:t>
            </w:r>
            <w:r w:rsidRPr="00B33F36">
              <w:t>.</w:t>
            </w:r>
          </w:p>
        </w:tc>
        <w:tc>
          <w:tcPr>
            <w:tcW w:w="709" w:type="dxa"/>
          </w:tcPr>
          <w:p w14:paraId="6D578FCD" w14:textId="6729691F" w:rsidR="001E599B" w:rsidRPr="00B33F36" w:rsidRDefault="001E599B" w:rsidP="001E599B">
            <w:pPr>
              <w:pStyle w:val="TAL"/>
              <w:jc w:val="center"/>
              <w:rPr>
                <w:rFonts w:cs="Arial"/>
                <w:bCs/>
                <w:iCs/>
                <w:szCs w:val="18"/>
                <w:lang w:eastAsia="zh-CN"/>
              </w:rPr>
            </w:pPr>
            <w:r w:rsidRPr="00B33F36">
              <w:t>UE</w:t>
            </w:r>
          </w:p>
        </w:tc>
        <w:tc>
          <w:tcPr>
            <w:tcW w:w="564" w:type="dxa"/>
          </w:tcPr>
          <w:p w14:paraId="53348E87" w14:textId="3AB2B616" w:rsidR="001E599B" w:rsidRPr="00B33F36" w:rsidRDefault="001E599B" w:rsidP="001E599B">
            <w:pPr>
              <w:pStyle w:val="TAL"/>
              <w:jc w:val="center"/>
              <w:rPr>
                <w:rFonts w:cs="Arial"/>
                <w:bCs/>
                <w:iCs/>
                <w:szCs w:val="18"/>
                <w:lang w:eastAsia="zh-CN"/>
              </w:rPr>
            </w:pPr>
            <w:r w:rsidRPr="00B33F36">
              <w:t>CY</w:t>
            </w:r>
          </w:p>
        </w:tc>
        <w:tc>
          <w:tcPr>
            <w:tcW w:w="712" w:type="dxa"/>
          </w:tcPr>
          <w:p w14:paraId="224CAFFB" w14:textId="75002C13" w:rsidR="001E599B" w:rsidRPr="00B33F36" w:rsidRDefault="001E599B" w:rsidP="001E599B">
            <w:pPr>
              <w:pStyle w:val="TAL"/>
              <w:jc w:val="center"/>
              <w:rPr>
                <w:rFonts w:cs="Arial"/>
                <w:bCs/>
                <w:iCs/>
                <w:szCs w:val="18"/>
                <w:lang w:eastAsia="zh-CN"/>
              </w:rPr>
            </w:pPr>
            <w:r w:rsidRPr="00B33F36">
              <w:t>No</w:t>
            </w:r>
          </w:p>
        </w:tc>
        <w:tc>
          <w:tcPr>
            <w:tcW w:w="737" w:type="dxa"/>
          </w:tcPr>
          <w:p w14:paraId="7307E8FA" w14:textId="22A7DD0D" w:rsidR="001E599B" w:rsidRPr="00B33F36" w:rsidRDefault="001E599B" w:rsidP="001E599B">
            <w:pPr>
              <w:pStyle w:val="TAL"/>
              <w:jc w:val="center"/>
              <w:rPr>
                <w:rFonts w:cs="Arial"/>
                <w:bCs/>
                <w:iCs/>
                <w:szCs w:val="18"/>
                <w:lang w:eastAsia="zh-CN"/>
              </w:rPr>
            </w:pPr>
            <w:r w:rsidRPr="00B33F36">
              <w:t>No</w:t>
            </w:r>
          </w:p>
        </w:tc>
      </w:tr>
      <w:tr w:rsidR="00B33F36" w:rsidRPr="00B33F36" w14:paraId="1DB52D8D" w14:textId="77777777" w:rsidTr="004C06EC">
        <w:trPr>
          <w:cantSplit/>
        </w:trPr>
        <w:tc>
          <w:tcPr>
            <w:tcW w:w="6807" w:type="dxa"/>
          </w:tcPr>
          <w:p w14:paraId="4AC4BB98" w14:textId="77777777" w:rsidR="00BF46EE" w:rsidRPr="00B33F36" w:rsidRDefault="000E2FE9" w:rsidP="004C06EC">
            <w:pPr>
              <w:pStyle w:val="TAL"/>
              <w:rPr>
                <w:rFonts w:cs="Arial"/>
                <w:b/>
                <w:i/>
                <w:noProof/>
                <w:szCs w:val="18"/>
                <w:lang w:eastAsia="en-GB"/>
              </w:rPr>
            </w:pPr>
            <w:r w:rsidRPr="00B33F36">
              <w:rPr>
                <w:rFonts w:cs="Arial"/>
                <w:b/>
                <w:i/>
                <w:noProof/>
                <w:szCs w:val="18"/>
                <w:lang w:eastAsia="en-GB"/>
              </w:rPr>
              <w:t>simulMultiTriggerSingleMeasReport-r18</w:t>
            </w:r>
          </w:p>
          <w:p w14:paraId="7E1878E7" w14:textId="24DD2058" w:rsidR="000E2FE9" w:rsidRPr="00B33F36" w:rsidRDefault="000E2FE9" w:rsidP="004C06EC">
            <w:pPr>
              <w:pStyle w:val="TAL"/>
            </w:pPr>
            <w:r w:rsidRPr="00B33F36">
              <w:t xml:space="preserve">Indicates whether the UE supports, for all the events of the same type for which the </w:t>
            </w:r>
            <w:r w:rsidR="002332C5" w:rsidRPr="00B33F36">
              <w:t>measurement reporting was triggered</w:t>
            </w:r>
            <w:r w:rsidRPr="00B33F36">
              <w:t>, measurement reporting considering only the configuration of the event with the smallest value between the altitude of the UE and the corresponding altitude threshold, as specified in TS 38.331 [9]</w:t>
            </w:r>
            <w:r w:rsidR="002332C5" w:rsidRPr="00B33F36">
              <w:t>.</w:t>
            </w:r>
          </w:p>
        </w:tc>
        <w:tc>
          <w:tcPr>
            <w:tcW w:w="709" w:type="dxa"/>
          </w:tcPr>
          <w:p w14:paraId="0BE330A7" w14:textId="77777777" w:rsidR="000E2FE9" w:rsidRPr="00B33F36" w:rsidRDefault="000E2FE9" w:rsidP="004C06EC">
            <w:pPr>
              <w:pStyle w:val="TAL"/>
              <w:jc w:val="center"/>
              <w:rPr>
                <w:rFonts w:cs="Arial"/>
                <w:bCs/>
                <w:iCs/>
                <w:szCs w:val="18"/>
              </w:rPr>
            </w:pPr>
            <w:r w:rsidRPr="00B33F36">
              <w:rPr>
                <w:rFonts w:cs="Arial"/>
                <w:bCs/>
                <w:iCs/>
                <w:szCs w:val="18"/>
              </w:rPr>
              <w:t>UE</w:t>
            </w:r>
          </w:p>
        </w:tc>
        <w:tc>
          <w:tcPr>
            <w:tcW w:w="564" w:type="dxa"/>
          </w:tcPr>
          <w:p w14:paraId="25CE3E87" w14:textId="77777777" w:rsidR="000E2FE9" w:rsidRPr="00B33F36" w:rsidRDefault="000E2FE9" w:rsidP="004C06EC">
            <w:pPr>
              <w:pStyle w:val="TAL"/>
              <w:jc w:val="center"/>
              <w:rPr>
                <w:rFonts w:cs="Arial"/>
                <w:bCs/>
                <w:iCs/>
                <w:szCs w:val="18"/>
              </w:rPr>
            </w:pPr>
            <w:r w:rsidRPr="00B33F36">
              <w:rPr>
                <w:rFonts w:cs="Arial"/>
                <w:bCs/>
                <w:iCs/>
                <w:szCs w:val="18"/>
              </w:rPr>
              <w:t>No</w:t>
            </w:r>
          </w:p>
        </w:tc>
        <w:tc>
          <w:tcPr>
            <w:tcW w:w="712" w:type="dxa"/>
          </w:tcPr>
          <w:p w14:paraId="74417BEF" w14:textId="77777777" w:rsidR="000E2FE9" w:rsidRPr="00B33F36" w:rsidRDefault="000E2FE9" w:rsidP="004C06EC">
            <w:pPr>
              <w:pStyle w:val="TAL"/>
              <w:jc w:val="center"/>
              <w:rPr>
                <w:rFonts w:cs="Arial"/>
                <w:bCs/>
                <w:iCs/>
                <w:szCs w:val="18"/>
              </w:rPr>
            </w:pPr>
            <w:r w:rsidRPr="00B33F36">
              <w:rPr>
                <w:rFonts w:cs="Arial"/>
                <w:bCs/>
                <w:iCs/>
                <w:szCs w:val="18"/>
              </w:rPr>
              <w:t>No</w:t>
            </w:r>
          </w:p>
        </w:tc>
        <w:tc>
          <w:tcPr>
            <w:tcW w:w="737" w:type="dxa"/>
          </w:tcPr>
          <w:p w14:paraId="0F3C7730" w14:textId="77777777" w:rsidR="000E2FE9" w:rsidRPr="00B33F36" w:rsidRDefault="000E2FE9" w:rsidP="004C06EC">
            <w:pPr>
              <w:pStyle w:val="TAL"/>
              <w:jc w:val="center"/>
              <w:rPr>
                <w:rFonts w:cs="Arial"/>
                <w:bCs/>
                <w:iCs/>
                <w:szCs w:val="18"/>
              </w:rPr>
            </w:pPr>
            <w:r w:rsidRPr="00B33F36">
              <w:rPr>
                <w:rFonts w:cs="Arial"/>
                <w:bCs/>
                <w:iCs/>
                <w:szCs w:val="18"/>
              </w:rPr>
              <w:t>No</w:t>
            </w:r>
          </w:p>
        </w:tc>
      </w:tr>
      <w:tr w:rsidR="00936461" w:rsidRPr="00B33F36" w14:paraId="7AC9F1AD" w14:textId="77777777" w:rsidTr="004C06EC">
        <w:trPr>
          <w:cantSplit/>
        </w:trPr>
        <w:tc>
          <w:tcPr>
            <w:tcW w:w="6807" w:type="dxa"/>
          </w:tcPr>
          <w:p w14:paraId="4AA14E24" w14:textId="77777777" w:rsidR="000E2FE9" w:rsidRPr="00B33F36" w:rsidRDefault="000E2FE9" w:rsidP="00936461">
            <w:pPr>
              <w:pStyle w:val="TAL"/>
              <w:rPr>
                <w:b/>
                <w:bCs/>
                <w:i/>
                <w:iCs/>
                <w:lang w:eastAsia="zh-CN"/>
              </w:rPr>
            </w:pPr>
            <w:r w:rsidRPr="00B33F36">
              <w:rPr>
                <w:rFonts w:eastAsia="Yu Mincho"/>
                <w:b/>
                <w:bCs/>
                <w:i/>
                <w:iCs/>
                <w:lang w:eastAsia="zh-CN"/>
              </w:rPr>
              <w:t>sl-A2X-Service-r18</w:t>
            </w:r>
          </w:p>
          <w:p w14:paraId="293FA5B4" w14:textId="30342165" w:rsidR="000E2FE9" w:rsidRPr="00B33F36" w:rsidRDefault="000E2FE9" w:rsidP="004C06EC">
            <w:pPr>
              <w:pStyle w:val="TAL"/>
              <w:rPr>
                <w:rFonts w:cs="Arial"/>
                <w:b/>
                <w:i/>
                <w:noProof/>
                <w:szCs w:val="18"/>
                <w:lang w:eastAsia="en-GB"/>
              </w:rPr>
            </w:pPr>
            <w:r w:rsidRPr="00B33F36">
              <w:rPr>
                <w:rFonts w:eastAsia="Yu Mincho"/>
                <w:lang w:eastAsia="zh-CN"/>
              </w:rPr>
              <w:t>Indicates</w:t>
            </w:r>
            <w:r w:rsidRPr="00B33F36">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r w:rsidR="001E599B" w:rsidRPr="00B33F36">
              <w:t xml:space="preserve"> A UE supporting this feature shall also support</w:t>
            </w:r>
            <w:r w:rsidR="001E599B" w:rsidRPr="00B33F36">
              <w:rPr>
                <w:rFonts w:eastAsiaTheme="minorEastAsia"/>
                <w:lang w:eastAsia="zh-CN"/>
              </w:rPr>
              <w:t xml:space="preserve"> NR sidelink in at least one sidelink band.</w:t>
            </w:r>
          </w:p>
        </w:tc>
        <w:tc>
          <w:tcPr>
            <w:tcW w:w="709" w:type="dxa"/>
          </w:tcPr>
          <w:p w14:paraId="09C4B014" w14:textId="77777777" w:rsidR="000E2FE9" w:rsidRPr="00B33F36" w:rsidRDefault="000E2FE9" w:rsidP="004C06EC">
            <w:pPr>
              <w:pStyle w:val="TAL"/>
              <w:jc w:val="center"/>
              <w:rPr>
                <w:rFonts w:cs="Arial"/>
                <w:bCs/>
                <w:iCs/>
                <w:szCs w:val="18"/>
              </w:rPr>
            </w:pPr>
            <w:r w:rsidRPr="00B33F36">
              <w:t>UE</w:t>
            </w:r>
          </w:p>
        </w:tc>
        <w:tc>
          <w:tcPr>
            <w:tcW w:w="564" w:type="dxa"/>
          </w:tcPr>
          <w:p w14:paraId="59A39FE5" w14:textId="77777777" w:rsidR="000E2FE9" w:rsidRPr="00B33F36" w:rsidRDefault="000E2FE9" w:rsidP="004C06EC">
            <w:pPr>
              <w:pStyle w:val="TAL"/>
              <w:jc w:val="center"/>
              <w:rPr>
                <w:rFonts w:cs="Arial"/>
                <w:bCs/>
                <w:iCs/>
                <w:szCs w:val="18"/>
              </w:rPr>
            </w:pPr>
            <w:r w:rsidRPr="00B33F36">
              <w:t>No</w:t>
            </w:r>
          </w:p>
        </w:tc>
        <w:tc>
          <w:tcPr>
            <w:tcW w:w="712" w:type="dxa"/>
          </w:tcPr>
          <w:p w14:paraId="7539E99B" w14:textId="77777777" w:rsidR="000E2FE9" w:rsidRPr="00B33F36" w:rsidRDefault="000E2FE9" w:rsidP="004C06EC">
            <w:pPr>
              <w:pStyle w:val="TAL"/>
              <w:jc w:val="center"/>
              <w:rPr>
                <w:rFonts w:cs="Arial"/>
                <w:bCs/>
                <w:iCs/>
                <w:szCs w:val="18"/>
              </w:rPr>
            </w:pPr>
            <w:r w:rsidRPr="00B33F36">
              <w:t>No</w:t>
            </w:r>
          </w:p>
        </w:tc>
        <w:tc>
          <w:tcPr>
            <w:tcW w:w="737" w:type="dxa"/>
          </w:tcPr>
          <w:p w14:paraId="49C3E235" w14:textId="77777777" w:rsidR="000E2FE9" w:rsidRPr="00B33F36" w:rsidRDefault="000E2FE9" w:rsidP="004C06EC">
            <w:pPr>
              <w:pStyle w:val="TAL"/>
              <w:jc w:val="center"/>
              <w:rPr>
                <w:rFonts w:cs="Arial"/>
                <w:bCs/>
                <w:iCs/>
                <w:szCs w:val="18"/>
              </w:rPr>
            </w:pPr>
            <w:r w:rsidRPr="00B33F36">
              <w:t>No</w:t>
            </w:r>
          </w:p>
        </w:tc>
      </w:tr>
    </w:tbl>
    <w:p w14:paraId="4C809F4C" w14:textId="77777777" w:rsidR="000E2FE9" w:rsidRPr="00B33F36" w:rsidRDefault="000E2FE9" w:rsidP="0026000E"/>
    <w:p w14:paraId="003CB8F6" w14:textId="77777777" w:rsidR="004277B0" w:rsidRPr="00B33F36" w:rsidRDefault="004771F0" w:rsidP="006A36A0">
      <w:pPr>
        <w:pStyle w:val="Heading1"/>
      </w:pPr>
      <w:bookmarkStart w:id="847" w:name="_Toc12750913"/>
      <w:bookmarkStart w:id="848" w:name="_Toc29382278"/>
      <w:bookmarkStart w:id="849" w:name="_Toc37093395"/>
      <w:bookmarkStart w:id="850" w:name="_Toc37238671"/>
      <w:bookmarkStart w:id="851" w:name="_Toc37238785"/>
      <w:bookmarkStart w:id="852" w:name="_Toc46488707"/>
      <w:bookmarkStart w:id="853" w:name="_Toc52574129"/>
      <w:bookmarkStart w:id="854" w:name="_Toc52574215"/>
      <w:bookmarkStart w:id="855" w:name="_Toc185544459"/>
      <w:r w:rsidRPr="00B33F36">
        <w:lastRenderedPageBreak/>
        <w:t>5</w:t>
      </w:r>
      <w:r w:rsidR="004277B0" w:rsidRPr="00B33F36">
        <w:tab/>
        <w:t>Optional features without UE radio access capability</w:t>
      </w:r>
      <w:r w:rsidR="0002186C" w:rsidRPr="00B33F36">
        <w:t xml:space="preserve"> parameters</w:t>
      </w:r>
      <w:bookmarkEnd w:id="847"/>
      <w:bookmarkEnd w:id="848"/>
      <w:bookmarkEnd w:id="849"/>
      <w:bookmarkEnd w:id="850"/>
      <w:bookmarkEnd w:id="851"/>
      <w:bookmarkEnd w:id="852"/>
      <w:bookmarkEnd w:id="853"/>
      <w:bookmarkEnd w:id="854"/>
      <w:bookmarkEnd w:id="855"/>
    </w:p>
    <w:p w14:paraId="34906B8B" w14:textId="77777777" w:rsidR="000F0548" w:rsidRPr="00B33F36" w:rsidRDefault="000F0548" w:rsidP="000F0548">
      <w:pPr>
        <w:pStyle w:val="Heading2"/>
      </w:pPr>
      <w:bookmarkStart w:id="856" w:name="_Toc46488708"/>
      <w:bookmarkStart w:id="857" w:name="_Toc52574130"/>
      <w:bookmarkStart w:id="858" w:name="_Toc52574216"/>
      <w:bookmarkStart w:id="859" w:name="_Toc185544460"/>
      <w:r w:rsidRPr="00B33F36">
        <w:t>5.1</w:t>
      </w:r>
      <w:r w:rsidRPr="00B33F36">
        <w:tab/>
        <w:t>PWS features</w:t>
      </w:r>
      <w:bookmarkEnd w:id="856"/>
      <w:bookmarkEnd w:id="857"/>
      <w:bookmarkEnd w:id="858"/>
      <w:bookmarkEnd w:id="8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3F36" w:rsidRPr="00B33F36" w14:paraId="2BAD48EB" w14:textId="77777777" w:rsidTr="00963B9B">
        <w:trPr>
          <w:cantSplit/>
          <w:tblHeader/>
        </w:trPr>
        <w:tc>
          <w:tcPr>
            <w:tcW w:w="9630" w:type="dxa"/>
          </w:tcPr>
          <w:p w14:paraId="237A737D" w14:textId="77777777" w:rsidR="000F0548" w:rsidRPr="00B33F36" w:rsidRDefault="000F0548" w:rsidP="00963B9B">
            <w:pPr>
              <w:pStyle w:val="TAH"/>
            </w:pPr>
            <w:r w:rsidRPr="00B33F36">
              <w:t>Definitions for feature</w:t>
            </w:r>
          </w:p>
        </w:tc>
      </w:tr>
      <w:tr w:rsidR="00B33F36" w:rsidRPr="00B33F36" w14:paraId="56793489" w14:textId="77777777" w:rsidTr="00963B9B">
        <w:trPr>
          <w:cantSplit/>
          <w:tblHeader/>
        </w:trPr>
        <w:tc>
          <w:tcPr>
            <w:tcW w:w="9630" w:type="dxa"/>
          </w:tcPr>
          <w:p w14:paraId="31D3364A" w14:textId="77777777" w:rsidR="000F0548" w:rsidRPr="00B33F36" w:rsidRDefault="000F0548" w:rsidP="00963B9B">
            <w:pPr>
              <w:pStyle w:val="TAL"/>
              <w:rPr>
                <w:b/>
                <w:bCs/>
              </w:rPr>
            </w:pPr>
            <w:r w:rsidRPr="00B33F36">
              <w:rPr>
                <w:b/>
                <w:bCs/>
              </w:rPr>
              <w:t>CMAS</w:t>
            </w:r>
          </w:p>
          <w:p w14:paraId="0ED68356" w14:textId="77777777" w:rsidR="000F0548" w:rsidRPr="00B33F36" w:rsidRDefault="000F0548" w:rsidP="00963B9B">
            <w:pPr>
              <w:pStyle w:val="TAL"/>
            </w:pPr>
            <w:r w:rsidRPr="00B33F36">
              <w:t>It is optional for UE to support CMAS reception as specified in TS 38.331 [9]. It is optional for a CMAS-capable UE to support Geofencing information (</w:t>
            </w:r>
            <w:r w:rsidRPr="00B33F36">
              <w:rPr>
                <w:i/>
                <w:iCs/>
              </w:rPr>
              <w:t>warningAreaCoordinates</w:t>
            </w:r>
            <w:r w:rsidRPr="00B33F36">
              <w:t>) as specified in TS 38.331 [9].</w:t>
            </w:r>
          </w:p>
        </w:tc>
      </w:tr>
      <w:tr w:rsidR="00B33F36" w:rsidRPr="00B33F36" w14:paraId="2D0B62A6" w14:textId="77777777" w:rsidTr="00963B9B">
        <w:trPr>
          <w:cantSplit/>
          <w:tblHeader/>
        </w:trPr>
        <w:tc>
          <w:tcPr>
            <w:tcW w:w="9630" w:type="dxa"/>
          </w:tcPr>
          <w:p w14:paraId="02E151C0" w14:textId="77777777" w:rsidR="000F0548" w:rsidRPr="00B33F36" w:rsidRDefault="000F0548" w:rsidP="00963B9B">
            <w:pPr>
              <w:pStyle w:val="TAL"/>
              <w:rPr>
                <w:b/>
                <w:bCs/>
              </w:rPr>
            </w:pPr>
            <w:r w:rsidRPr="00B33F36">
              <w:rPr>
                <w:b/>
                <w:bCs/>
              </w:rPr>
              <w:t>ETWS</w:t>
            </w:r>
          </w:p>
          <w:p w14:paraId="1909EE65" w14:textId="77777777" w:rsidR="000F0548" w:rsidRPr="00B33F36" w:rsidRDefault="000F0548" w:rsidP="00963B9B">
            <w:pPr>
              <w:pStyle w:val="TAL"/>
            </w:pPr>
            <w:r w:rsidRPr="00B33F36">
              <w:t>It is optional for UE to support ETWS reception as specified in TS 38.331 [9].</w:t>
            </w:r>
          </w:p>
        </w:tc>
      </w:tr>
      <w:tr w:rsidR="00B33F36" w:rsidRPr="00B33F36" w14:paraId="723749B3" w14:textId="77777777" w:rsidTr="00963B9B">
        <w:trPr>
          <w:cantSplit/>
          <w:tblHeader/>
        </w:trPr>
        <w:tc>
          <w:tcPr>
            <w:tcW w:w="9630" w:type="dxa"/>
          </w:tcPr>
          <w:p w14:paraId="28D44F80" w14:textId="77777777" w:rsidR="000F0548" w:rsidRPr="00B33F36" w:rsidRDefault="000F0548" w:rsidP="00963B9B">
            <w:pPr>
              <w:pStyle w:val="TAL"/>
              <w:rPr>
                <w:b/>
                <w:bCs/>
              </w:rPr>
            </w:pPr>
            <w:bookmarkStart w:id="860" w:name="_Hlk40614453"/>
            <w:r w:rsidRPr="00B33F36">
              <w:rPr>
                <w:b/>
                <w:bCs/>
              </w:rPr>
              <w:t>KPAS</w:t>
            </w:r>
          </w:p>
          <w:p w14:paraId="73FAA921" w14:textId="77777777" w:rsidR="000F0548" w:rsidRPr="00B33F36" w:rsidRDefault="000F0548" w:rsidP="00963B9B">
            <w:pPr>
              <w:pStyle w:val="TAL"/>
            </w:pPr>
            <w:r w:rsidRPr="00B33F36">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B33F36" w:rsidRPr="00B33F36" w14:paraId="13641CD3" w14:textId="77777777" w:rsidTr="00963B9B">
        <w:trPr>
          <w:cantSplit/>
          <w:tblHeader/>
        </w:trPr>
        <w:tc>
          <w:tcPr>
            <w:tcW w:w="9630" w:type="dxa"/>
          </w:tcPr>
          <w:p w14:paraId="4E135BD3" w14:textId="77777777" w:rsidR="000F0548" w:rsidRPr="00B33F36" w:rsidRDefault="000F0548" w:rsidP="00963B9B">
            <w:pPr>
              <w:pStyle w:val="TAL"/>
              <w:rPr>
                <w:b/>
                <w:bCs/>
              </w:rPr>
            </w:pPr>
            <w:r w:rsidRPr="00B33F36">
              <w:rPr>
                <w:b/>
                <w:bCs/>
              </w:rPr>
              <w:t>EU-Alert</w:t>
            </w:r>
          </w:p>
          <w:p w14:paraId="57B69AF9" w14:textId="77777777" w:rsidR="000F0548" w:rsidRPr="00B33F36" w:rsidRDefault="000F0548" w:rsidP="00963B9B">
            <w:pPr>
              <w:pStyle w:val="TAL"/>
            </w:pPr>
            <w:r w:rsidRPr="00B33F36">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860"/>
    </w:tbl>
    <w:p w14:paraId="02B28061" w14:textId="77777777" w:rsidR="000F0548" w:rsidRPr="00B33F36" w:rsidRDefault="000F0548" w:rsidP="00234276"/>
    <w:p w14:paraId="14F3C5C9" w14:textId="77777777" w:rsidR="000F0548" w:rsidRPr="00B33F36" w:rsidRDefault="000F0548" w:rsidP="00234276">
      <w:pPr>
        <w:pStyle w:val="Heading2"/>
      </w:pPr>
      <w:bookmarkStart w:id="861" w:name="_Toc46488709"/>
      <w:bookmarkStart w:id="862" w:name="_Toc52574131"/>
      <w:bookmarkStart w:id="863" w:name="_Toc52574217"/>
      <w:bookmarkStart w:id="864" w:name="_Toc185544461"/>
      <w:r w:rsidRPr="00B33F36">
        <w:t>5.2</w:t>
      </w:r>
      <w:r w:rsidRPr="00B33F36">
        <w:tab/>
        <w:t>UE receiver features</w:t>
      </w:r>
      <w:bookmarkEnd w:id="861"/>
      <w:bookmarkEnd w:id="862"/>
      <w:bookmarkEnd w:id="863"/>
      <w:bookmarkEnd w:id="8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3F36" w:rsidRPr="00B33F36" w14:paraId="3A57F755" w14:textId="77777777" w:rsidTr="000F0548">
        <w:trPr>
          <w:cantSplit/>
          <w:tblHeader/>
        </w:trPr>
        <w:tc>
          <w:tcPr>
            <w:tcW w:w="9630" w:type="dxa"/>
          </w:tcPr>
          <w:p w14:paraId="66F75A81" w14:textId="77777777" w:rsidR="006F6453" w:rsidRPr="00B33F36" w:rsidRDefault="006F6453" w:rsidP="009A4219">
            <w:pPr>
              <w:pStyle w:val="TAH"/>
            </w:pPr>
            <w:r w:rsidRPr="00B33F36">
              <w:t>Definitions for feature</w:t>
            </w:r>
          </w:p>
        </w:tc>
      </w:tr>
      <w:tr w:rsidR="00B33F36" w:rsidRPr="00B33F36" w14:paraId="532E1337" w14:textId="77777777" w:rsidTr="000F0548">
        <w:trPr>
          <w:cantSplit/>
          <w:tblHeader/>
        </w:trPr>
        <w:tc>
          <w:tcPr>
            <w:tcW w:w="9630" w:type="dxa"/>
          </w:tcPr>
          <w:p w14:paraId="5917930B" w14:textId="77777777" w:rsidR="00A75F94" w:rsidRPr="00B33F36" w:rsidRDefault="00A75F94" w:rsidP="00A75F94">
            <w:pPr>
              <w:pStyle w:val="TAL"/>
              <w:rPr>
                <w:b/>
                <w:bCs/>
              </w:rPr>
            </w:pPr>
            <w:r w:rsidRPr="00B33F36">
              <w:rPr>
                <w:b/>
                <w:bCs/>
              </w:rPr>
              <w:t>MU-MIMO Interference Mitigation advanced receiver with modulation order detection</w:t>
            </w:r>
          </w:p>
          <w:p w14:paraId="7870F6F1" w14:textId="45EA146D" w:rsidR="00A75F94" w:rsidRPr="00B33F36" w:rsidRDefault="00A75F94" w:rsidP="00A75F94">
            <w:pPr>
              <w:pStyle w:val="TAL"/>
            </w:pPr>
            <w:r w:rsidRPr="00B33F36">
              <w:t xml:space="preserve">R-ML (reduced complexity ML) receivers with enhanced inter-user interference suppression for MU-MIMO for 2 layers across target and co-scheduled UEs with 2RX and 4RX in FR1 when </w:t>
            </w:r>
            <w:r w:rsidR="00827722" w:rsidRPr="00B33F36">
              <w:t>the co-scheduled UE information with DCI index 6 or 7 in Table 7.3.1.2.2-12 of TS 38.212 [10] is signalled</w:t>
            </w:r>
            <w:r w:rsidRPr="00B33F36">
              <w:t>.</w:t>
            </w:r>
          </w:p>
          <w:p w14:paraId="501510B0" w14:textId="0387513A" w:rsidR="00A75F94" w:rsidRPr="00B33F36" w:rsidRDefault="00A75F94" w:rsidP="00CB570C">
            <w:pPr>
              <w:pStyle w:val="TAL"/>
            </w:pPr>
            <w:r w:rsidRPr="00B33F36">
              <w:t xml:space="preserve">UE supporting the feature is required to indicate the support of </w:t>
            </w:r>
            <w:r w:rsidRPr="00B33F36">
              <w:rPr>
                <w:i/>
                <w:iCs/>
              </w:rPr>
              <w:t>advReceiver-MU-MIMO-r18</w:t>
            </w:r>
            <w:r w:rsidR="00C07828" w:rsidRPr="00B33F36">
              <w:rPr>
                <w:i/>
                <w:iCs/>
              </w:rPr>
              <w:t xml:space="preserve"> </w:t>
            </w:r>
            <w:r w:rsidR="00C07828" w:rsidRPr="00B33F36">
              <w:rPr>
                <w:iCs/>
              </w:rPr>
              <w:t>and</w:t>
            </w:r>
            <w:r w:rsidR="00C07828" w:rsidRPr="00B33F36">
              <w:rPr>
                <w:i/>
                <w:iCs/>
              </w:rPr>
              <w:t xml:space="preserve"> </w:t>
            </w:r>
            <w:r w:rsidR="00C07828" w:rsidRPr="00B33F36">
              <w:t>meet the Enhanced Receiver Type 2 requirements in TS 38.101-4 [18]</w:t>
            </w:r>
            <w:r w:rsidRPr="00B33F36">
              <w:t>.</w:t>
            </w:r>
          </w:p>
        </w:tc>
      </w:tr>
      <w:tr w:rsidR="00B33F36" w:rsidRPr="00B33F36" w14:paraId="5ECE8660" w14:textId="77777777" w:rsidTr="000F0548">
        <w:trPr>
          <w:cantSplit/>
          <w:tblHeader/>
        </w:trPr>
        <w:tc>
          <w:tcPr>
            <w:tcW w:w="9630" w:type="dxa"/>
          </w:tcPr>
          <w:p w14:paraId="45B2B777" w14:textId="77777777" w:rsidR="00A75F94" w:rsidRPr="00B33F36" w:rsidRDefault="00A75F94" w:rsidP="00A75F94">
            <w:pPr>
              <w:pStyle w:val="TAL"/>
              <w:rPr>
                <w:b/>
                <w:bCs/>
              </w:rPr>
            </w:pPr>
            <w:r w:rsidRPr="00B33F36">
              <w:rPr>
                <w:b/>
                <w:bCs/>
              </w:rPr>
              <w:t>MU-MIMO Interference Mitigation advanced receiver with modulation order detection Enh</w:t>
            </w:r>
          </w:p>
          <w:p w14:paraId="7435293E" w14:textId="1EAF7586" w:rsidR="00A75F94" w:rsidRPr="00B33F36" w:rsidRDefault="00A75F94" w:rsidP="00A75F94">
            <w:pPr>
              <w:pStyle w:val="TAL"/>
            </w:pPr>
            <w:r w:rsidRPr="00B33F36">
              <w:t xml:space="preserve">R-ML (reduced complexity ML) receivers with enhanced inter-user interference suppression for MU-MIMO for 2 layers across target and co-scheduled UEs with 2RX and </w:t>
            </w:r>
            <w:r w:rsidRPr="00B33F36">
              <w:rPr>
                <w:i/>
                <w:iCs/>
              </w:rPr>
              <w:t>maxNumberMIMO-LayersPDSCH</w:t>
            </w:r>
            <w:r w:rsidRPr="00B33F36">
              <w:t xml:space="preserve"> layers across target and co-scheduled UEs with 4RX in FR1 when </w:t>
            </w:r>
            <w:r w:rsidR="00827722" w:rsidRPr="00B33F36">
              <w:t>the co-scheduled UE information with DCI index 6 in Table 7.3.1.2.2-12 of TS 38.212 [10] is signalled</w:t>
            </w:r>
            <w:r w:rsidRPr="00B33F36">
              <w:t>.</w:t>
            </w:r>
          </w:p>
          <w:p w14:paraId="25E86099" w14:textId="4D233A57" w:rsidR="00A75F94" w:rsidRPr="00B33F36" w:rsidRDefault="00A75F94" w:rsidP="00A75F94">
            <w:pPr>
              <w:pStyle w:val="TAL"/>
            </w:pPr>
            <w:r w:rsidRPr="00B33F36">
              <w:t xml:space="preserve">UE supporting the feature is required to indicate the support of </w:t>
            </w:r>
            <w:r w:rsidRPr="00B33F36">
              <w:rPr>
                <w:i/>
                <w:iCs/>
              </w:rPr>
              <w:t>advReceiver-MU-MIMO-r18</w:t>
            </w:r>
            <w:r w:rsidR="00C07828" w:rsidRPr="00B33F36">
              <w:rPr>
                <w:i/>
                <w:iCs/>
              </w:rPr>
              <w:t xml:space="preserve"> </w:t>
            </w:r>
            <w:r w:rsidR="00C07828" w:rsidRPr="00B33F36">
              <w:rPr>
                <w:iCs/>
              </w:rPr>
              <w:t>and</w:t>
            </w:r>
            <w:r w:rsidR="00C07828" w:rsidRPr="00B33F36">
              <w:rPr>
                <w:i/>
                <w:iCs/>
              </w:rPr>
              <w:t xml:space="preserve"> </w:t>
            </w:r>
            <w:r w:rsidR="00C07828" w:rsidRPr="00B33F36">
              <w:t>meet the Enhanced Receiver Type 2 requirements in TS 38.101-4 [18]</w:t>
            </w:r>
            <w:r w:rsidRPr="00B33F36">
              <w:t>.</w:t>
            </w:r>
          </w:p>
        </w:tc>
      </w:tr>
      <w:tr w:rsidR="00B33F36" w:rsidRPr="00B33F36" w14:paraId="40B61964" w14:textId="77777777" w:rsidTr="000F0548">
        <w:trPr>
          <w:cantSplit/>
          <w:tblHeader/>
        </w:trPr>
        <w:tc>
          <w:tcPr>
            <w:tcW w:w="9630" w:type="dxa"/>
          </w:tcPr>
          <w:p w14:paraId="5BB84401" w14:textId="77777777" w:rsidR="006F6453" w:rsidRPr="00B33F36" w:rsidRDefault="006F6453" w:rsidP="009A4219">
            <w:pPr>
              <w:pStyle w:val="TAL"/>
              <w:rPr>
                <w:b/>
                <w:bCs/>
              </w:rPr>
            </w:pPr>
            <w:r w:rsidRPr="00B33F36">
              <w:rPr>
                <w:b/>
                <w:bCs/>
              </w:rPr>
              <w:t>SU-MIMO Interference Mitigation advanced receiver</w:t>
            </w:r>
          </w:p>
          <w:p w14:paraId="4715C92F" w14:textId="4C3C5A3D" w:rsidR="006F6453" w:rsidRPr="00B33F36" w:rsidRDefault="006F6453" w:rsidP="009A4219">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R-ML (reduced complexity ML) receivers with enhanced inter-stream interference suppression for SU-MIMO transmissions with rank 2 with 2RX antennas</w:t>
            </w:r>
          </w:p>
          <w:p w14:paraId="29D3DC5A" w14:textId="425EB7B8" w:rsidR="006F6453" w:rsidRPr="00B33F36" w:rsidRDefault="006F6453" w:rsidP="009A4219">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R-ML (reduced complexity ML) receivers with enhanced inter-stream interference suppression for SU-MIMO transmissions with rank 2, 3, and 4 with 4RX antennas</w:t>
            </w:r>
          </w:p>
          <w:p w14:paraId="3FB93F17" w14:textId="3E80E069" w:rsidR="006F6453" w:rsidRPr="00B33F36" w:rsidRDefault="006F6453" w:rsidP="009A4219">
            <w:pPr>
              <w:pStyle w:val="TAL"/>
            </w:pPr>
            <w:r w:rsidRPr="00B33F36">
              <w:t xml:space="preserve">UE supporting the feature is required to meet the Enhanced Receiver Type </w:t>
            </w:r>
            <w:r w:rsidR="00C07828" w:rsidRPr="00B33F36">
              <w:t xml:space="preserve">1 </w:t>
            </w:r>
            <w:r w:rsidRPr="00B33F36">
              <w:t>requirements in TS 38.101-4 [18].</w:t>
            </w:r>
          </w:p>
        </w:tc>
      </w:tr>
      <w:tr w:rsidR="00B33F36" w:rsidRPr="00B33F36" w14:paraId="59DFC948" w14:textId="77777777" w:rsidTr="000F0548">
        <w:trPr>
          <w:cantSplit/>
          <w:tblHeader/>
        </w:trPr>
        <w:tc>
          <w:tcPr>
            <w:tcW w:w="9630" w:type="dxa"/>
          </w:tcPr>
          <w:p w14:paraId="691A93D6" w14:textId="77777777" w:rsidR="00A75F94" w:rsidRPr="00B33F36" w:rsidRDefault="00A75F94" w:rsidP="00A75F94">
            <w:pPr>
              <w:pStyle w:val="TAL"/>
              <w:rPr>
                <w:rFonts w:eastAsia="DengXian" w:cs="Arial"/>
                <w:b/>
                <w:bCs/>
                <w:szCs w:val="18"/>
              </w:rPr>
            </w:pPr>
            <w:r w:rsidRPr="00B33F36">
              <w:rPr>
                <w:rFonts w:eastAsia="DengXian" w:cs="Arial"/>
                <w:b/>
                <w:bCs/>
                <w:szCs w:val="18"/>
              </w:rPr>
              <w:t>SU-MIMO 8Rx receiver</w:t>
            </w:r>
          </w:p>
          <w:p w14:paraId="3BA6623E" w14:textId="77777777" w:rsidR="00A75F94" w:rsidRPr="00B33F36" w:rsidRDefault="00A75F94" w:rsidP="00CB570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sz w:val="18"/>
                <w:szCs w:val="18"/>
              </w:rPr>
              <w:t>Baseline SU-MIMO 8Rx receiver: 8Rx receivers for SU-MIMO transmissions with support of up to 8 layers with joint 8Rx MIMO detector in FR1</w:t>
            </w:r>
          </w:p>
          <w:p w14:paraId="1409DFEA" w14:textId="7913B4C5" w:rsidR="00A75F94" w:rsidRPr="00B33F36" w:rsidRDefault="00A75F94" w:rsidP="00CB570C">
            <w:pPr>
              <w:pStyle w:val="TAL"/>
              <w:ind w:left="568" w:hanging="284"/>
              <w:rPr>
                <w:b/>
                <w:bCs/>
              </w:rPr>
            </w:pPr>
            <w:r w:rsidRPr="00B33F36">
              <w:rPr>
                <w:rFonts w:cs="Arial"/>
                <w:szCs w:val="18"/>
              </w:rPr>
              <w:t>-</w:t>
            </w:r>
            <w:r w:rsidRPr="00B33F36">
              <w:rPr>
                <w:rFonts w:cs="Arial"/>
                <w:szCs w:val="16"/>
              </w:rPr>
              <w:tab/>
            </w:r>
            <w:r w:rsidRPr="00B33F36">
              <w:rPr>
                <w:rFonts w:cs="Arial"/>
                <w:szCs w:val="18"/>
              </w:rPr>
              <w:t>Simplified SU-MIMO 8Rx receiver: 8Rx receivers for SU-MIMO transmissions with support of up to 4 layers with two joint 4Rx MIMO detectors in FR1.</w:t>
            </w:r>
          </w:p>
        </w:tc>
      </w:tr>
    </w:tbl>
    <w:p w14:paraId="24F8E879" w14:textId="77777777" w:rsidR="000F0548" w:rsidRPr="00B33F36" w:rsidRDefault="000F0548" w:rsidP="00234276">
      <w:bookmarkStart w:id="865" w:name="_Hlk40622094"/>
    </w:p>
    <w:p w14:paraId="7BFB26F2" w14:textId="77777777" w:rsidR="000F0548" w:rsidRPr="00B33F36" w:rsidRDefault="000F0548" w:rsidP="000F0548">
      <w:pPr>
        <w:pStyle w:val="Heading2"/>
      </w:pPr>
      <w:bookmarkStart w:id="866" w:name="_Toc46488710"/>
      <w:bookmarkStart w:id="867" w:name="_Toc52574132"/>
      <w:bookmarkStart w:id="868" w:name="_Toc52574218"/>
      <w:bookmarkStart w:id="869" w:name="_Toc185544462"/>
      <w:r w:rsidRPr="00B33F36">
        <w:lastRenderedPageBreak/>
        <w:t>5.3</w:t>
      </w:r>
      <w:r w:rsidRPr="00B33F36">
        <w:tab/>
        <w:t>RRC connection</w:t>
      </w:r>
      <w:bookmarkEnd w:id="866"/>
      <w:bookmarkEnd w:id="867"/>
      <w:bookmarkEnd w:id="868"/>
      <w:bookmarkEnd w:id="8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3F36" w:rsidRPr="00B33F36" w14:paraId="68792437" w14:textId="77777777" w:rsidTr="00963B9B">
        <w:trPr>
          <w:cantSplit/>
          <w:tblHeader/>
        </w:trPr>
        <w:tc>
          <w:tcPr>
            <w:tcW w:w="9630" w:type="dxa"/>
          </w:tcPr>
          <w:p w14:paraId="6D120C92" w14:textId="77777777" w:rsidR="000F0548" w:rsidRPr="00B33F36" w:rsidRDefault="000F0548" w:rsidP="00963B9B">
            <w:pPr>
              <w:pStyle w:val="TAH"/>
            </w:pPr>
            <w:r w:rsidRPr="00B33F36">
              <w:t>Definitions for feature</w:t>
            </w:r>
          </w:p>
        </w:tc>
      </w:tr>
      <w:tr w:rsidR="00B33F36" w:rsidRPr="00B33F36" w14:paraId="1B33A3FB" w14:textId="77777777" w:rsidTr="00963B9B">
        <w:trPr>
          <w:cantSplit/>
          <w:tblHeader/>
        </w:trPr>
        <w:tc>
          <w:tcPr>
            <w:tcW w:w="9630" w:type="dxa"/>
          </w:tcPr>
          <w:p w14:paraId="0A6F3078" w14:textId="77777777" w:rsidR="000F0548" w:rsidRPr="00B33F36" w:rsidRDefault="000F0548" w:rsidP="00963B9B">
            <w:pPr>
              <w:pStyle w:val="TAL"/>
              <w:rPr>
                <w:b/>
                <w:bCs/>
              </w:rPr>
            </w:pPr>
            <w:r w:rsidRPr="00B33F36">
              <w:rPr>
                <w:b/>
                <w:bCs/>
              </w:rPr>
              <w:t>RRC connection release with deprioritisation</w:t>
            </w:r>
          </w:p>
          <w:p w14:paraId="66A320F1" w14:textId="77777777" w:rsidR="000F0548" w:rsidRPr="00B33F36" w:rsidRDefault="000F0548" w:rsidP="00963B9B">
            <w:pPr>
              <w:pStyle w:val="TAL"/>
            </w:pPr>
            <w:r w:rsidRPr="00B33F36">
              <w:t xml:space="preserve">It is optional for UE to support </w:t>
            </w:r>
            <w:r w:rsidRPr="00B33F36">
              <w:rPr>
                <w:i/>
              </w:rPr>
              <w:t>RRCRelease</w:t>
            </w:r>
            <w:r w:rsidRPr="00B33F36">
              <w:t xml:space="preserve"> with </w:t>
            </w:r>
            <w:r w:rsidRPr="00B33F36">
              <w:rPr>
                <w:i/>
                <w:iCs/>
              </w:rPr>
              <w:t>deprioritisationReq</w:t>
            </w:r>
            <w:r w:rsidRPr="00B33F36">
              <w:t xml:space="preserve"> as specified in TS 38.331 [9].</w:t>
            </w:r>
          </w:p>
        </w:tc>
      </w:tr>
      <w:tr w:rsidR="00B33F36" w:rsidRPr="00B33F36" w14:paraId="4DF5F29E" w14:textId="77777777" w:rsidTr="00963B9B">
        <w:trPr>
          <w:cantSplit/>
          <w:tblHeader/>
        </w:trPr>
        <w:tc>
          <w:tcPr>
            <w:tcW w:w="9630" w:type="dxa"/>
          </w:tcPr>
          <w:p w14:paraId="27269346" w14:textId="77777777" w:rsidR="000F0548" w:rsidRPr="00B33F36" w:rsidRDefault="000F0548" w:rsidP="00963B9B">
            <w:pPr>
              <w:pStyle w:val="TAL"/>
              <w:rPr>
                <w:b/>
                <w:bCs/>
              </w:rPr>
            </w:pPr>
            <w:bookmarkStart w:id="870" w:name="_Hlk40622817"/>
            <w:r w:rsidRPr="00B33F36">
              <w:rPr>
                <w:b/>
                <w:bCs/>
              </w:rPr>
              <w:t>RRC connection establishment failure with temporary offset</w:t>
            </w:r>
          </w:p>
          <w:p w14:paraId="0DECBC06" w14:textId="77777777" w:rsidR="000F0548" w:rsidRPr="00B33F36" w:rsidRDefault="000F0548" w:rsidP="00963B9B">
            <w:pPr>
              <w:pStyle w:val="TAL"/>
            </w:pPr>
            <w:r w:rsidRPr="00B33F36">
              <w:t>It is optional for UE to support RRC connection establishment failure with temporary offset (</w:t>
            </w:r>
            <w:r w:rsidRPr="00B33F36">
              <w:rPr>
                <w:i/>
                <w:iCs/>
              </w:rPr>
              <w:t>Qoffsettemp</w:t>
            </w:r>
            <w:r w:rsidRPr="00B33F36">
              <w:t>) as specified in TS 38.331 [9].</w:t>
            </w:r>
          </w:p>
        </w:tc>
      </w:tr>
      <w:bookmarkEnd w:id="865"/>
      <w:bookmarkEnd w:id="870"/>
      <w:tr w:rsidR="00B33F36" w:rsidRPr="00B33F36"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B33F36" w:rsidRDefault="00BD674E" w:rsidP="00BD674E">
            <w:pPr>
              <w:pStyle w:val="TAL"/>
              <w:rPr>
                <w:b/>
                <w:bCs/>
              </w:rPr>
            </w:pPr>
            <w:r w:rsidRPr="00B33F36">
              <w:rPr>
                <w:b/>
                <w:bCs/>
              </w:rPr>
              <w:t>Selection of acceptable E-UTRA cell upon HO failure during EPS fallback for emergency call</w:t>
            </w:r>
          </w:p>
          <w:p w14:paraId="77E45601" w14:textId="77777777" w:rsidR="00BD674E" w:rsidRPr="00B33F36" w:rsidRDefault="00BD674E" w:rsidP="00BD674E">
            <w:pPr>
              <w:pStyle w:val="TAL"/>
            </w:pPr>
            <w:r w:rsidRPr="00B33F36">
              <w:t>It is optional for UE to support selecting an acceptable E-UTRA cell supporting emergency call if no suitable E-UTRA cell is available upon handover failure during EPS fallback when the UE has an ongoing emergency call as specified in TS 38.331 [9].</w:t>
            </w:r>
          </w:p>
        </w:tc>
      </w:tr>
      <w:tr w:rsidR="00B33F36" w:rsidRPr="00B33F36"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B33F36" w:rsidRDefault="00BD674E" w:rsidP="00BD674E">
            <w:pPr>
              <w:pStyle w:val="TAL"/>
              <w:rPr>
                <w:b/>
                <w:bCs/>
              </w:rPr>
            </w:pPr>
            <w:r w:rsidRPr="00B33F36">
              <w:rPr>
                <w:b/>
                <w:bCs/>
              </w:rPr>
              <w:t>E-UTRA cell selection upon HO failure during EPS services fallback</w:t>
            </w:r>
          </w:p>
          <w:p w14:paraId="7E918B86" w14:textId="77777777" w:rsidR="00BD674E" w:rsidRPr="00B33F36" w:rsidRDefault="00BD674E" w:rsidP="00BD674E">
            <w:pPr>
              <w:pStyle w:val="TAL"/>
            </w:pPr>
            <w:r w:rsidRPr="00B33F36">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B33F36" w:rsidRDefault="00172633" w:rsidP="00172633"/>
    <w:p w14:paraId="3C6074DE" w14:textId="77777777" w:rsidR="00172633" w:rsidRPr="00B33F36" w:rsidRDefault="00172633" w:rsidP="00172633">
      <w:pPr>
        <w:pStyle w:val="Heading2"/>
      </w:pPr>
      <w:bookmarkStart w:id="871" w:name="_Toc52574133"/>
      <w:bookmarkStart w:id="872" w:name="_Toc52574219"/>
      <w:bookmarkStart w:id="873" w:name="_Toc185544463"/>
      <w:r w:rsidRPr="00B33F36">
        <w:lastRenderedPageBreak/>
        <w:t>5.4</w:t>
      </w:r>
      <w:r w:rsidRPr="00B33F36">
        <w:tab/>
        <w:t>Other features</w:t>
      </w:r>
      <w:bookmarkEnd w:id="871"/>
      <w:bookmarkEnd w:id="872"/>
      <w:bookmarkEnd w:id="8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3F36" w:rsidRPr="00B33F36" w14:paraId="7932AF6E" w14:textId="77777777" w:rsidTr="00963B9B">
        <w:trPr>
          <w:cantSplit/>
          <w:tblHeader/>
        </w:trPr>
        <w:tc>
          <w:tcPr>
            <w:tcW w:w="9630" w:type="dxa"/>
          </w:tcPr>
          <w:p w14:paraId="5B702B1C" w14:textId="77777777" w:rsidR="00172633" w:rsidRPr="00B33F36" w:rsidRDefault="00172633" w:rsidP="00963B9B">
            <w:pPr>
              <w:pStyle w:val="TAH"/>
            </w:pPr>
            <w:r w:rsidRPr="00B33F36">
              <w:t>Definitions for feature</w:t>
            </w:r>
          </w:p>
        </w:tc>
      </w:tr>
      <w:tr w:rsidR="00B33F36" w:rsidRPr="00B33F36"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B33F36" w:rsidRDefault="00451A92" w:rsidP="00451A92">
            <w:pPr>
              <w:pStyle w:val="TAL"/>
              <w:rPr>
                <w:b/>
              </w:rPr>
            </w:pPr>
            <w:r w:rsidRPr="00B33F36">
              <w:rPr>
                <w:b/>
              </w:rPr>
              <w:t>Access Category 1 selection assistance information enhancement</w:t>
            </w:r>
          </w:p>
          <w:p w14:paraId="13737940" w14:textId="77777777" w:rsidR="00451A92" w:rsidRPr="00B33F36" w:rsidRDefault="00451A92" w:rsidP="00451A92">
            <w:pPr>
              <w:pStyle w:val="TAL"/>
              <w:rPr>
                <w:bCs/>
              </w:rPr>
            </w:pPr>
            <w:r w:rsidRPr="00B33F36">
              <w:rPr>
                <w:bCs/>
              </w:rPr>
              <w:t xml:space="preserve">It is optional for UE that is configured for delay tolerant service to support Access Category 1 selection assistance information enhancement, according to </w:t>
            </w:r>
            <w:r w:rsidRPr="00B33F36">
              <w:rPr>
                <w:bCs/>
                <w:i/>
                <w:iCs/>
              </w:rPr>
              <w:t>uac-AC1-SelectAssistInfo-r16</w:t>
            </w:r>
            <w:r w:rsidRPr="00B33F36">
              <w:rPr>
                <w:bCs/>
              </w:rPr>
              <w:t xml:space="preserve"> as specified in TS 38.331 [9].</w:t>
            </w:r>
          </w:p>
        </w:tc>
      </w:tr>
      <w:tr w:rsidR="00B33F36" w:rsidRPr="00B33F36" w14:paraId="15D6DDD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7B623BD" w14:textId="77777777" w:rsidR="005B71D8" w:rsidRPr="00B33F36" w:rsidRDefault="005B71D8" w:rsidP="005B71D8">
            <w:pPr>
              <w:pStyle w:val="TAL"/>
              <w:rPr>
                <w:b/>
              </w:rPr>
            </w:pPr>
            <w:r w:rsidRPr="00B33F36">
              <w:rPr>
                <w:b/>
              </w:rPr>
              <w:t>Barring exemption for emergency call</w:t>
            </w:r>
          </w:p>
          <w:p w14:paraId="47C2C39B" w14:textId="7185B710" w:rsidR="005B71D8" w:rsidRPr="00B33F36" w:rsidRDefault="005B71D8" w:rsidP="005B71D8">
            <w:pPr>
              <w:pStyle w:val="TAL"/>
              <w:rPr>
                <w:b/>
              </w:rPr>
            </w:pPr>
            <w:r w:rsidRPr="00B33F36">
              <w:rPr>
                <w:bCs/>
              </w:rPr>
              <w:t xml:space="preserve">It is optional for UE to support the </w:t>
            </w:r>
            <w:r w:rsidRPr="00B33F36">
              <w:rPr>
                <w:rFonts w:eastAsia="SimSun"/>
                <w:noProof/>
              </w:rPr>
              <w:t>barring exemption</w:t>
            </w:r>
            <w:r w:rsidRPr="00B33F36">
              <w:t xml:space="preserve"> for emergency call, </w:t>
            </w:r>
            <w:r w:rsidRPr="00B33F36">
              <w:rPr>
                <w:bCs/>
              </w:rPr>
              <w:t>as specified in TS 38.331 [9]</w:t>
            </w:r>
            <w:r w:rsidRPr="00B33F36">
              <w:t xml:space="preserve"> and in TS 38.304 [21].</w:t>
            </w:r>
          </w:p>
        </w:tc>
      </w:tr>
      <w:tr w:rsidR="00B33F36" w:rsidRPr="00B33F36" w14:paraId="2EEC48B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7E26C0" w14:textId="5DD8E0C8" w:rsidR="00A75F94" w:rsidRPr="00B33F36" w:rsidRDefault="00A75F94" w:rsidP="00A75F94">
            <w:pPr>
              <w:pStyle w:val="TAL"/>
              <w:rPr>
                <w:b/>
              </w:rPr>
            </w:pPr>
            <w:r w:rsidRPr="00B33F36">
              <w:rPr>
                <w:b/>
              </w:rPr>
              <w:t>Beam Failure recovery for SDT</w:t>
            </w:r>
          </w:p>
          <w:p w14:paraId="1BB94DD9" w14:textId="4CA172AF" w:rsidR="00A75F94" w:rsidRPr="00B33F36" w:rsidRDefault="00A75F94" w:rsidP="00A75F94">
            <w:pPr>
              <w:pStyle w:val="TAL"/>
              <w:rPr>
                <w:b/>
              </w:rPr>
            </w:pPr>
            <w:r w:rsidRPr="00B33F36">
              <w:rPr>
                <w:bCs/>
              </w:rPr>
              <w:t>It is optional for UE to support Beam failure recovery for RA-SDT initiated for MO-SDT and MT-SDT as specified in TS 38.321 [8] and TS 38.331 [9].</w:t>
            </w:r>
          </w:p>
        </w:tc>
      </w:tr>
      <w:tr w:rsidR="00B33F36" w:rsidRPr="00B33F36" w14:paraId="406499F0"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C6B3BFC" w14:textId="77777777" w:rsidR="00BF46EE" w:rsidRPr="00B33F36" w:rsidRDefault="00BF46EE" w:rsidP="004C06EC">
            <w:pPr>
              <w:pStyle w:val="TAL"/>
              <w:rPr>
                <w:b/>
              </w:rPr>
            </w:pPr>
            <w:r w:rsidRPr="00B33F36">
              <w:rPr>
                <w:b/>
              </w:rPr>
              <w:t>eCall over IMS</w:t>
            </w:r>
          </w:p>
          <w:p w14:paraId="18E91202" w14:textId="77777777" w:rsidR="00BF46EE" w:rsidRPr="00B33F36" w:rsidRDefault="00BF46EE" w:rsidP="004C06EC">
            <w:pPr>
              <w:pStyle w:val="TAL"/>
              <w:rPr>
                <w:bCs/>
              </w:rPr>
            </w:pPr>
            <w:r w:rsidRPr="00B33F36">
              <w:rPr>
                <w:bCs/>
              </w:rPr>
              <w:t>It is optional for UE to support eCall over IMS as specified in TS 38.331 [9].</w:t>
            </w:r>
          </w:p>
        </w:tc>
      </w:tr>
      <w:tr w:rsidR="00B33F36" w:rsidRPr="00B33F36" w14:paraId="15F6C013"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0D7C108" w14:textId="77777777" w:rsidR="00BF46EE" w:rsidRPr="00B33F36" w:rsidRDefault="00BF46EE" w:rsidP="00936461">
            <w:pPr>
              <w:pStyle w:val="TAL"/>
              <w:rPr>
                <w:b/>
                <w:bCs/>
              </w:rPr>
            </w:pPr>
            <w:r w:rsidRPr="00B33F36">
              <w:rPr>
                <w:b/>
                <w:bCs/>
              </w:rPr>
              <w:t>Equivalent SNPNs for cell (re)selection</w:t>
            </w:r>
          </w:p>
          <w:p w14:paraId="30F3D9C9" w14:textId="50154219" w:rsidR="00BF46EE" w:rsidRPr="00B33F36" w:rsidRDefault="00BF46EE" w:rsidP="00BF46EE">
            <w:pPr>
              <w:pStyle w:val="TAL"/>
              <w:rPr>
                <w:b/>
              </w:rPr>
            </w:pPr>
            <w:r w:rsidRPr="00B33F36">
              <w:rPr>
                <w:bCs/>
              </w:rPr>
              <w:t xml:space="preserve">It is optional for UE in SNPN access mode to </w:t>
            </w:r>
            <w:r w:rsidRPr="00B33F36">
              <w:t>support cell (re)selection for equivalent SNPNs as specified in TS 38.304 [21].</w:t>
            </w:r>
          </w:p>
        </w:tc>
      </w:tr>
      <w:tr w:rsidR="00B33F36" w:rsidRPr="00B33F36"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B33F36" w:rsidRDefault="00C8333E" w:rsidP="00C8333E">
            <w:pPr>
              <w:pStyle w:val="TAL"/>
              <w:rPr>
                <w:b/>
              </w:rPr>
            </w:pPr>
            <w:r w:rsidRPr="00B33F36">
              <w:rPr>
                <w:b/>
              </w:rPr>
              <w:t>HSDN cell reselection</w:t>
            </w:r>
          </w:p>
          <w:p w14:paraId="5443AA75" w14:textId="77777777" w:rsidR="00C8333E" w:rsidRPr="00B33F36" w:rsidRDefault="00C8333E" w:rsidP="00C8333E">
            <w:pPr>
              <w:pStyle w:val="TAL"/>
              <w:rPr>
                <w:bCs/>
              </w:rPr>
            </w:pPr>
            <w:r w:rsidRPr="00B33F36">
              <w:rPr>
                <w:bCs/>
              </w:rPr>
              <w:t>It is optional for UE to support HSDN cell reselection priority handling in RRC_IDLE/RRC_INACTIVE as specified in TS 38.304 [21] and TS 38.331 [9].</w:t>
            </w:r>
          </w:p>
        </w:tc>
      </w:tr>
      <w:tr w:rsidR="00B33F36" w:rsidRPr="00B33F36"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B33F36" w:rsidRDefault="00472578" w:rsidP="004C06EC">
            <w:pPr>
              <w:pStyle w:val="TAL"/>
              <w:rPr>
                <w:b/>
              </w:rPr>
            </w:pPr>
            <w:r w:rsidRPr="00B33F36">
              <w:rPr>
                <w:b/>
              </w:rPr>
              <w:t>Minimization of service interruption</w:t>
            </w:r>
          </w:p>
          <w:p w14:paraId="270A13E0" w14:textId="77777777" w:rsidR="00472578" w:rsidRPr="00B33F36" w:rsidRDefault="00472578" w:rsidP="004C06EC">
            <w:pPr>
              <w:pStyle w:val="TAL"/>
              <w:rPr>
                <w:bCs/>
              </w:rPr>
            </w:pPr>
            <w:r w:rsidRPr="00B33F36">
              <w:rPr>
                <w:bCs/>
              </w:rPr>
              <w:t>It is optional for UE to support minimization of service interruption including reporting to NAS of disaster roaming information for available PLMNs and Access Barring check for Access Identity 3, as specified in TS 38.331 [9].</w:t>
            </w:r>
          </w:p>
        </w:tc>
      </w:tr>
      <w:tr w:rsidR="00B33F36" w:rsidRPr="00B33F36" w14:paraId="74AEDF7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59C61EA" w14:textId="77777777" w:rsidR="00AC640A" w:rsidRPr="00B33F36" w:rsidRDefault="00AC640A" w:rsidP="00936461">
            <w:pPr>
              <w:pStyle w:val="TAL"/>
              <w:rPr>
                <w:b/>
                <w:bCs/>
              </w:rPr>
            </w:pPr>
            <w:r w:rsidRPr="00B33F36">
              <w:rPr>
                <w:b/>
                <w:bCs/>
              </w:rPr>
              <w:t>Mobile IAB cell reselection</w:t>
            </w:r>
          </w:p>
          <w:p w14:paraId="5372C2FA" w14:textId="2B6513C5" w:rsidR="00AC640A" w:rsidRPr="00B33F36" w:rsidRDefault="00AC640A" w:rsidP="00AC640A">
            <w:pPr>
              <w:pStyle w:val="TAL"/>
              <w:rPr>
                <w:b/>
              </w:rPr>
            </w:pPr>
            <w:r w:rsidRPr="00B33F36">
              <w:rPr>
                <w:szCs w:val="18"/>
              </w:rPr>
              <w:t>It is optional for UE to support mobile IAB cell reselection priority handling in RRC_IDLE/RRC_INACTIVE, as specified in TS 38.304 [21] and TS 38.331 [9].</w:t>
            </w:r>
          </w:p>
        </w:tc>
      </w:tr>
      <w:tr w:rsidR="00B33F36" w:rsidRPr="00B33F36" w14:paraId="30D1BB7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8D16ED4" w14:textId="39C88434" w:rsidR="00A75F94" w:rsidRPr="00B33F36" w:rsidRDefault="00A75F94" w:rsidP="00A75F94">
            <w:pPr>
              <w:pStyle w:val="TAL"/>
              <w:rPr>
                <w:b/>
                <w:iCs/>
              </w:rPr>
            </w:pPr>
            <w:r w:rsidRPr="00B33F36">
              <w:rPr>
                <w:b/>
                <w:iCs/>
              </w:rPr>
              <w:t>PUCCH repetition on common PUCCH resource</w:t>
            </w:r>
          </w:p>
          <w:p w14:paraId="1595C5A3" w14:textId="016C9E9F" w:rsidR="00A75F94" w:rsidRPr="00B33F36" w:rsidRDefault="00B0326B" w:rsidP="00A75F94">
            <w:pPr>
              <w:pStyle w:val="TAL"/>
              <w:rPr>
                <w:rFonts w:cs="Arial"/>
                <w:szCs w:val="18"/>
              </w:rPr>
            </w:pPr>
            <w:r w:rsidRPr="00B33F36">
              <w:rPr>
                <w:bCs/>
                <w:iCs/>
              </w:rPr>
              <w:t>It is optional for UE to support</w:t>
            </w:r>
            <w:r w:rsidR="00A75F94" w:rsidRPr="00B33F36">
              <w:rPr>
                <w:bCs/>
                <w:iCs/>
              </w:rPr>
              <w:t xml:space="preserve"> </w:t>
            </w:r>
            <w:r w:rsidR="00A75F94" w:rsidRPr="00B33F36">
              <w:rPr>
                <w:rFonts w:cs="Arial"/>
                <w:szCs w:val="18"/>
              </w:rPr>
              <w:t>repetition transmission of PUCCH for Msg4 HARQ-ACK on common PUCCH resource (i.e., PUCCH resource before dedicated configuration is provided). The UE supports receiving repetition factor in system information, receiving repetition factor in DCI format 1_0 with CRC scrambled by TC-RNTI scheduling Msg4 PDSCH, Msg3 to report capability for PUCCH Msg4 HARQ-ACK repetition, extension of the repetition transmission of PUCCH before dedicated PUCCH resource configuration and RSRP threshold for Msg4 HARQ-ACK repetition</w:t>
            </w:r>
            <w:r w:rsidR="00A75F94" w:rsidRPr="00B33F36">
              <w:rPr>
                <w:rFonts w:cs="Arial"/>
                <w:szCs w:val="18"/>
                <w:lang w:eastAsia="en-US"/>
              </w:rPr>
              <w:t xml:space="preserve"> </w:t>
            </w:r>
            <w:r w:rsidR="00A75F94" w:rsidRPr="00B33F36">
              <w:rPr>
                <w:rFonts w:cs="Arial"/>
                <w:szCs w:val="18"/>
              </w:rPr>
              <w:t>on common PUCCH resources.</w:t>
            </w:r>
          </w:p>
          <w:p w14:paraId="34C36A45" w14:textId="77777777" w:rsidR="00827722" w:rsidRPr="00B33F36" w:rsidRDefault="00A75F94" w:rsidP="00827722">
            <w:pPr>
              <w:pStyle w:val="TAL"/>
              <w:rPr>
                <w:bCs/>
                <w:iCs/>
              </w:rPr>
            </w:pPr>
            <w:r w:rsidRPr="00B33F36">
              <w:rPr>
                <w:bCs/>
                <w:iCs/>
              </w:rPr>
              <w:t>A UE that includes LCID codepoint = one of {2, 3, 4, 5, 6, 7} for UL CCCH when the LX field is set to 1 must support this feature.</w:t>
            </w:r>
          </w:p>
          <w:p w14:paraId="1D85CB37" w14:textId="66F6BC90" w:rsidR="00A75F94" w:rsidRPr="00B33F36" w:rsidRDefault="00827722" w:rsidP="006A51C3">
            <w:pPr>
              <w:pStyle w:val="TAN"/>
              <w:rPr>
                <w:b/>
                <w:bCs/>
              </w:rPr>
            </w:pPr>
            <w:r w:rsidRPr="00B33F36">
              <w:t>NOTE:</w:t>
            </w:r>
            <w:r w:rsidRPr="00B33F36">
              <w:tab/>
              <w:t>This capability is applicable only for bands in Tables 5.2.2-1 and 5.2.3-1 in TS 38.101-5 [34] and HAPS operation bands in Clause 5.2 of TS 38.104 [35].</w:t>
            </w:r>
          </w:p>
        </w:tc>
      </w:tr>
      <w:tr w:rsidR="00B33F36" w:rsidRPr="00B33F36" w14:paraId="7AC921E9"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DA0AE9" w14:textId="77777777" w:rsidR="00BF46EE" w:rsidRPr="00B33F36" w:rsidRDefault="00BF46EE" w:rsidP="004C06EC">
            <w:pPr>
              <w:pStyle w:val="TAL"/>
              <w:rPr>
                <w:b/>
              </w:rPr>
            </w:pPr>
            <w:r w:rsidRPr="00B33F36">
              <w:rPr>
                <w:b/>
              </w:rPr>
              <w:t>Random access prioritization for MPS and MCS</w:t>
            </w:r>
          </w:p>
          <w:p w14:paraId="03E1716D" w14:textId="77777777" w:rsidR="00BF46EE" w:rsidRPr="00B33F36" w:rsidRDefault="00BF46EE" w:rsidP="004C06EC">
            <w:pPr>
              <w:pStyle w:val="TAL"/>
              <w:rPr>
                <w:bCs/>
              </w:rPr>
            </w:pPr>
            <w:r w:rsidRPr="00B33F36">
              <w:rPr>
                <w:bCs/>
              </w:rPr>
              <w:t>It is optional for UE that is configured for MPS or MCS to support random access prioritization for Access Identity 1 or 2 as specified in TS 38.321 [8].</w:t>
            </w:r>
          </w:p>
        </w:tc>
      </w:tr>
      <w:tr w:rsidR="00B33F36" w:rsidRPr="00B33F36"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B33F36" w:rsidRDefault="00472578" w:rsidP="004C06EC">
            <w:pPr>
              <w:pStyle w:val="TAL"/>
              <w:rPr>
                <w:b/>
              </w:rPr>
            </w:pPr>
            <w:r w:rsidRPr="00B33F36">
              <w:rPr>
                <w:b/>
              </w:rPr>
              <w:t>Random access prioritisation for Slicing</w:t>
            </w:r>
          </w:p>
          <w:p w14:paraId="46E624CD" w14:textId="2DAC3BB9" w:rsidR="00472578" w:rsidRPr="00B33F36" w:rsidRDefault="00472578" w:rsidP="004C06EC">
            <w:pPr>
              <w:pStyle w:val="TAL"/>
              <w:rPr>
                <w:bCs/>
              </w:rPr>
            </w:pPr>
            <w:r w:rsidRPr="00B33F36">
              <w:rPr>
                <w:bCs/>
              </w:rPr>
              <w:t>It is optional for UE to support slice</w:t>
            </w:r>
            <w:r w:rsidR="004D033E" w:rsidRPr="00B33F36">
              <w:rPr>
                <w:bCs/>
              </w:rPr>
              <w:t>-</w:t>
            </w:r>
            <w:r w:rsidRPr="00B33F36">
              <w:rPr>
                <w:bCs/>
              </w:rPr>
              <w:t>based prioritisation for random access as specified in TS 38.321 [8].</w:t>
            </w:r>
          </w:p>
        </w:tc>
      </w:tr>
      <w:tr w:rsidR="00B33F36" w:rsidRPr="00B33F36"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B33F36" w:rsidRDefault="00472578" w:rsidP="004C06EC">
            <w:pPr>
              <w:pStyle w:val="TAL"/>
              <w:rPr>
                <w:b/>
              </w:rPr>
            </w:pPr>
            <w:r w:rsidRPr="00B33F36">
              <w:rPr>
                <w:b/>
              </w:rPr>
              <w:t>Random access partitioning for Slicing</w:t>
            </w:r>
          </w:p>
          <w:p w14:paraId="1959D366" w14:textId="437BE32D" w:rsidR="00472578" w:rsidRPr="00B33F36" w:rsidRDefault="00472578" w:rsidP="004C06EC">
            <w:pPr>
              <w:pStyle w:val="TAL"/>
              <w:rPr>
                <w:bCs/>
              </w:rPr>
            </w:pPr>
            <w:r w:rsidRPr="00B33F36">
              <w:rPr>
                <w:bCs/>
              </w:rPr>
              <w:t>It is optional for UE to support slice</w:t>
            </w:r>
            <w:r w:rsidR="004D033E" w:rsidRPr="00B33F36">
              <w:rPr>
                <w:bCs/>
              </w:rPr>
              <w:t>-</w:t>
            </w:r>
            <w:r w:rsidRPr="00B33F36">
              <w:rPr>
                <w:bCs/>
              </w:rPr>
              <w:t xml:space="preserve">based RACH partitioning </w:t>
            </w:r>
            <w:r w:rsidR="00113113" w:rsidRPr="00B33F36">
              <w:rPr>
                <w:bCs/>
              </w:rPr>
              <w:t xml:space="preserve">as </w:t>
            </w:r>
            <w:r w:rsidRPr="00B33F36">
              <w:rPr>
                <w:bCs/>
              </w:rPr>
              <w:t>specified in TS 38.321 [8].</w:t>
            </w:r>
          </w:p>
        </w:tc>
      </w:tr>
      <w:tr w:rsidR="00B33F36" w:rsidRPr="00B33F36" w14:paraId="420158C4"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5033640" w14:textId="3F0DE91E" w:rsidR="004D033E" w:rsidRPr="00B33F36" w:rsidRDefault="004D033E" w:rsidP="004C06EC">
            <w:pPr>
              <w:pStyle w:val="TAL"/>
              <w:rPr>
                <w:b/>
              </w:rPr>
            </w:pPr>
            <w:r w:rsidRPr="00B33F36">
              <w:rPr>
                <w:b/>
              </w:rPr>
              <w:t xml:space="preserve">Relaxed cell reselection on </w:t>
            </w:r>
            <w:r w:rsidR="00703D57" w:rsidRPr="00B33F36">
              <w:rPr>
                <w:rFonts w:cs="Arial"/>
                <w:b/>
              </w:rPr>
              <w:t>GSO</w:t>
            </w:r>
          </w:p>
          <w:p w14:paraId="4745209F" w14:textId="13B4F5F3" w:rsidR="004D033E" w:rsidRPr="00B33F36" w:rsidRDefault="004D033E" w:rsidP="004C06EC">
            <w:pPr>
              <w:pStyle w:val="TAL"/>
              <w:rPr>
                <w:bCs/>
              </w:rPr>
            </w:pPr>
            <w:r w:rsidRPr="00B33F36">
              <w:rPr>
                <w:bCs/>
              </w:rPr>
              <w:t xml:space="preserve">It is optional for UE to support the relaxed cell reselection on </w:t>
            </w:r>
            <w:r w:rsidR="00703D57" w:rsidRPr="00B33F36">
              <w:rPr>
                <w:rFonts w:cs="Arial"/>
                <w:bCs/>
              </w:rPr>
              <w:t>GSO</w:t>
            </w:r>
            <w:r w:rsidRPr="00B33F36">
              <w:rPr>
                <w:bCs/>
              </w:rPr>
              <w:t>.</w:t>
            </w:r>
          </w:p>
        </w:tc>
      </w:tr>
      <w:tr w:rsidR="00B33F36" w:rsidRPr="00B33F36" w14:paraId="5916934C" w14:textId="77777777" w:rsidTr="004D0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B33F36" w:rsidRDefault="004D033E" w:rsidP="004C06EC">
            <w:pPr>
              <w:pStyle w:val="TAL"/>
              <w:rPr>
                <w:b/>
              </w:rPr>
            </w:pPr>
            <w:r w:rsidRPr="00B33F36">
              <w:rPr>
                <w:b/>
              </w:rPr>
              <w:t>Support of polarization signalling in NR NTN</w:t>
            </w:r>
          </w:p>
          <w:p w14:paraId="3606CE7F" w14:textId="4F733241" w:rsidR="004D033E" w:rsidRPr="00B33F36" w:rsidRDefault="004D033E" w:rsidP="004C06EC">
            <w:pPr>
              <w:pStyle w:val="TAL"/>
              <w:rPr>
                <w:bCs/>
              </w:rPr>
            </w:pPr>
            <w:r w:rsidRPr="00B33F36">
              <w:rPr>
                <w:bCs/>
              </w:rPr>
              <w:t>It is optional for UE to support the polarization signalling in NR NTN comprised of the following functional components:</w:t>
            </w:r>
          </w:p>
          <w:p w14:paraId="115BBDC9" w14:textId="0E61BF00" w:rsidR="004D033E" w:rsidRPr="00B33F36" w:rsidRDefault="004D033E" w:rsidP="00464AB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4D033E" w:rsidRPr="00B33F36" w:rsidRDefault="004D033E" w:rsidP="00464ABD">
            <w:pPr>
              <w:pStyle w:val="B1"/>
              <w:spacing w:after="0"/>
              <w:rPr>
                <w:rFonts w:ascii="Arial" w:hAnsi="Arial" w:cs="Arial"/>
                <w:bCs/>
                <w:sz w:val="18"/>
                <w:szCs w:val="18"/>
              </w:rPr>
            </w:pPr>
            <w:r w:rsidRPr="00B33F36">
              <w:rPr>
                <w:rFonts w:ascii="Arial" w:hAnsi="Arial" w:cs="Arial"/>
                <w:sz w:val="18"/>
                <w:szCs w:val="18"/>
              </w:rPr>
              <w:t>-</w:t>
            </w:r>
            <w:r w:rsidRPr="00B33F36">
              <w:rPr>
                <w:rFonts w:ascii="Arial" w:hAnsi="Arial" w:cs="Arial"/>
                <w:sz w:val="18"/>
                <w:szCs w:val="18"/>
              </w:rPr>
              <w:tab/>
              <w:t>S</w:t>
            </w:r>
            <w:r w:rsidRPr="00B33F36">
              <w:rPr>
                <w:rFonts w:ascii="Arial" w:hAnsi="Arial" w:cs="Arial"/>
                <w:bCs/>
                <w:sz w:val="18"/>
                <w:szCs w:val="18"/>
              </w:rPr>
              <w:t>upport polarization signalling for target serving cell in handover command message;</w:t>
            </w:r>
          </w:p>
          <w:p w14:paraId="69BED5A2" w14:textId="3CF085F8" w:rsidR="004D033E" w:rsidRPr="00B33F36" w:rsidRDefault="004D033E" w:rsidP="00936461">
            <w:pPr>
              <w:pStyle w:val="B1"/>
              <w:spacing w:after="0"/>
              <w:rPr>
                <w:rFonts w:ascii="Arial" w:hAnsi="Arial"/>
                <w:bCs/>
                <w:sz w:val="18"/>
              </w:rPr>
            </w:pPr>
            <w:r w:rsidRPr="00B33F36">
              <w:rPr>
                <w:rFonts w:ascii="Arial" w:hAnsi="Arial" w:cs="Arial"/>
                <w:bCs/>
                <w:sz w:val="18"/>
                <w:szCs w:val="18"/>
              </w:rPr>
              <w:t>-</w:t>
            </w:r>
            <w:r w:rsidRPr="00B33F36">
              <w:rPr>
                <w:rFonts w:ascii="Arial" w:hAnsi="Arial" w:cs="Arial"/>
                <w:sz w:val="18"/>
                <w:szCs w:val="18"/>
              </w:rPr>
              <w:tab/>
              <w:t>S</w:t>
            </w:r>
            <w:r w:rsidRPr="00B33F36">
              <w:rPr>
                <w:rFonts w:ascii="Arial" w:hAnsi="Arial" w:cs="Arial"/>
                <w:bCs/>
                <w:sz w:val="18"/>
                <w:szCs w:val="18"/>
              </w:rPr>
              <w:t>upport polarization signalling for non-serving cell in RRM measurement configuration.</w:t>
            </w:r>
          </w:p>
        </w:tc>
      </w:tr>
      <w:tr w:rsidR="00B33F36" w:rsidRPr="00B33F36" w14:paraId="647556E2"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AC18916" w14:textId="77777777" w:rsidR="00BF46EE" w:rsidRPr="00B33F36" w:rsidRDefault="00BF46EE" w:rsidP="004C06EC">
            <w:pPr>
              <w:pStyle w:val="TAL"/>
              <w:rPr>
                <w:b/>
              </w:rPr>
            </w:pPr>
            <w:r w:rsidRPr="00B33F36">
              <w:rPr>
                <w:b/>
              </w:rPr>
              <w:t>TRS occasions for idle mode and RRC_INACTIVE UEs</w:t>
            </w:r>
          </w:p>
          <w:p w14:paraId="2DB4DDF2" w14:textId="77777777" w:rsidR="00BF46EE" w:rsidRPr="00B33F36" w:rsidRDefault="00BF46EE" w:rsidP="004C06EC">
            <w:pPr>
              <w:pStyle w:val="TAL"/>
              <w:rPr>
                <w:bCs/>
              </w:rPr>
            </w:pPr>
            <w:r w:rsidRPr="00B33F36">
              <w:rPr>
                <w:bCs/>
              </w:rPr>
              <w:t>It is optional for UE to support reading TRS configuration from SIB and receiving L1 indication for TRS availability.</w:t>
            </w:r>
          </w:p>
          <w:p w14:paraId="10DC09EC" w14:textId="77777777" w:rsidR="00BF46EE" w:rsidRPr="00B33F36" w:rsidRDefault="00BF46EE" w:rsidP="004C06EC">
            <w:pPr>
              <w:pStyle w:val="TAN"/>
              <w:rPr>
                <w:bCs/>
              </w:rPr>
            </w:pPr>
            <w:r w:rsidRPr="00B33F36">
              <w:t>NOTE:</w:t>
            </w:r>
            <w:r w:rsidRPr="00B33F36">
              <w:tab/>
              <w:t>Receiving L1 indication via DCI format 2_7 is supported only if the UE supports receiving DCI format 2_7.</w:t>
            </w:r>
          </w:p>
        </w:tc>
      </w:tr>
    </w:tbl>
    <w:p w14:paraId="14B82DD0" w14:textId="77777777" w:rsidR="00172633" w:rsidRPr="00B33F36" w:rsidRDefault="00172633" w:rsidP="00172633"/>
    <w:p w14:paraId="78C23676" w14:textId="77777777" w:rsidR="00172633" w:rsidRPr="00B33F36" w:rsidRDefault="00172633" w:rsidP="00172633">
      <w:pPr>
        <w:pStyle w:val="Heading2"/>
      </w:pPr>
      <w:bookmarkStart w:id="874" w:name="_Toc52574134"/>
      <w:bookmarkStart w:id="875" w:name="_Toc52574220"/>
      <w:bookmarkStart w:id="876" w:name="_Toc185544464"/>
      <w:r w:rsidRPr="00B33F36">
        <w:lastRenderedPageBreak/>
        <w:t>5.5</w:t>
      </w:r>
      <w:r w:rsidRPr="00B33F36">
        <w:tab/>
        <w:t>Sidelink Features</w:t>
      </w:r>
      <w:bookmarkEnd w:id="874"/>
      <w:bookmarkEnd w:id="875"/>
      <w:bookmarkEnd w:id="8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33F36" w:rsidRPr="00B33F36" w14:paraId="7F613F18" w14:textId="77777777" w:rsidTr="00963B9B">
        <w:trPr>
          <w:cantSplit/>
          <w:tblHeader/>
        </w:trPr>
        <w:tc>
          <w:tcPr>
            <w:tcW w:w="9630" w:type="dxa"/>
          </w:tcPr>
          <w:p w14:paraId="4DB04C05" w14:textId="77777777" w:rsidR="00172633" w:rsidRPr="00B33F36" w:rsidRDefault="00172633" w:rsidP="00963B9B">
            <w:pPr>
              <w:pStyle w:val="TAH"/>
            </w:pPr>
            <w:r w:rsidRPr="00B33F36">
              <w:t>Definitions for feature</w:t>
            </w:r>
          </w:p>
        </w:tc>
      </w:tr>
      <w:tr w:rsidR="00B33F36" w:rsidRPr="00B33F36" w14:paraId="67CC4359" w14:textId="77777777" w:rsidTr="00963B9B">
        <w:trPr>
          <w:cantSplit/>
          <w:tblHeader/>
        </w:trPr>
        <w:tc>
          <w:tcPr>
            <w:tcW w:w="9630" w:type="dxa"/>
          </w:tcPr>
          <w:p w14:paraId="0DE85861" w14:textId="77777777" w:rsidR="00A75F94" w:rsidRPr="00B33F36" w:rsidRDefault="00A75F94" w:rsidP="00A75F94">
            <w:pPr>
              <w:pStyle w:val="TAL"/>
              <w:rPr>
                <w:b/>
                <w:bCs/>
              </w:rPr>
            </w:pPr>
            <w:r w:rsidRPr="00B33F36">
              <w:rPr>
                <w:b/>
                <w:bCs/>
              </w:rPr>
              <w:t>CW autonomous update for SL transmission without HARQ feedback</w:t>
            </w:r>
          </w:p>
          <w:p w14:paraId="25934354" w14:textId="77777777" w:rsidR="00A75F94" w:rsidRPr="00B33F36" w:rsidRDefault="00A75F94" w:rsidP="00A75F94">
            <w:pPr>
              <w:pStyle w:val="TAL"/>
            </w:pPr>
            <w:r w:rsidRPr="00B33F36">
              <w:t>It is optional for UE to support autonomous update of the CW</w:t>
            </w:r>
            <w:r w:rsidRPr="00B33F36">
              <w:rPr>
                <w:vertAlign w:val="subscript"/>
              </w:rPr>
              <w:t>p</w:t>
            </w:r>
            <w:r w:rsidRPr="00B33F36">
              <w:t xml:space="preserve"> to the next higher allowed value when the same CW</w:t>
            </w:r>
            <w:r w:rsidRPr="00B33F36">
              <w:rPr>
                <w:vertAlign w:val="subscript"/>
              </w:rPr>
              <w:t>p</w:t>
            </w:r>
            <w:r w:rsidRPr="00B33F36">
              <w:t xml:space="preserve"> ≠ CW</w:t>
            </w:r>
            <w:r w:rsidRPr="00B33F36">
              <w:rPr>
                <w:vertAlign w:val="subscript"/>
              </w:rPr>
              <w:t>max,p</w:t>
            </w:r>
            <w:r w:rsidRPr="00B33F36">
              <w:t xml:space="preserve"> value is consecutively used for X times for generation of N</w:t>
            </w:r>
            <w:r w:rsidRPr="00B33F36">
              <w:rPr>
                <w:vertAlign w:val="subscript"/>
              </w:rPr>
              <w:t>init</w:t>
            </w:r>
            <w:r w:rsidRPr="00B33F36">
              <w:t xml:space="preserve"> for PSCCH/PSSCH transmission without HARQ feedback for a band where shared spectrum channel access must be used.</w:t>
            </w:r>
          </w:p>
          <w:p w14:paraId="1D8AA8F0" w14:textId="77777777" w:rsidR="00A75F94" w:rsidRPr="00B33F36" w:rsidRDefault="00A75F94" w:rsidP="00A75F94">
            <w:pPr>
              <w:pStyle w:val="TAL"/>
            </w:pPr>
          </w:p>
          <w:p w14:paraId="52E2F48A" w14:textId="6B7FB43C" w:rsidR="00A75F94" w:rsidRPr="00B33F36" w:rsidRDefault="00A75F94" w:rsidP="00CB570C">
            <w:pPr>
              <w:pStyle w:val="TAL"/>
            </w:pPr>
            <w:r w:rsidRPr="00B33F36">
              <w:t xml:space="preserve">A UE supporting this feature shall also indicate the support of </w:t>
            </w:r>
            <w:r w:rsidRPr="00B33F36">
              <w:rPr>
                <w:i/>
                <w:iCs/>
              </w:rPr>
              <w:t>sl-DynamicChannelAccess-r18</w:t>
            </w:r>
            <w:r w:rsidRPr="00B33F36">
              <w:t>.</w:t>
            </w:r>
          </w:p>
        </w:tc>
      </w:tr>
      <w:tr w:rsidR="00B33F36" w:rsidRPr="00B33F36" w14:paraId="6875F263" w14:textId="77777777" w:rsidTr="00963B9B">
        <w:trPr>
          <w:cantSplit/>
          <w:tblHeader/>
        </w:trPr>
        <w:tc>
          <w:tcPr>
            <w:tcW w:w="9630" w:type="dxa"/>
          </w:tcPr>
          <w:p w14:paraId="7046EFD2" w14:textId="77777777" w:rsidR="00172633" w:rsidRPr="00B33F36" w:rsidRDefault="00172633" w:rsidP="00963B9B">
            <w:pPr>
              <w:pStyle w:val="TAL"/>
              <w:rPr>
                <w:b/>
                <w:lang w:eastAsia="zh-CN"/>
              </w:rPr>
            </w:pPr>
            <w:r w:rsidRPr="00B33F36">
              <w:rPr>
                <w:b/>
                <w:lang w:eastAsia="zh-CN"/>
              </w:rPr>
              <w:t>Rank 2 PSSCH transmission</w:t>
            </w:r>
          </w:p>
          <w:p w14:paraId="6C6B38FB" w14:textId="77777777" w:rsidR="00172633" w:rsidRPr="00B33F36" w:rsidRDefault="00172633" w:rsidP="00963B9B">
            <w:pPr>
              <w:pStyle w:val="TAL"/>
              <w:rPr>
                <w:b/>
                <w:bCs/>
              </w:rPr>
            </w:pPr>
            <w:r w:rsidRPr="00B33F36">
              <w:t>It is opti</w:t>
            </w:r>
            <w:r w:rsidR="008C7055" w:rsidRPr="00B33F36">
              <w:t>o</w:t>
            </w:r>
            <w:r w:rsidRPr="00B33F36">
              <w:t xml:space="preserve">nal for UE to support rank 2 PSSCH transmission. </w:t>
            </w:r>
            <w:r w:rsidRPr="00B33F36">
              <w:rPr>
                <w:rFonts w:cs="Arial"/>
                <w:szCs w:val="18"/>
                <w:lang w:eastAsia="zh-CN"/>
              </w:rPr>
              <w:t xml:space="preserve">This field is only applicable if the UE supports </w:t>
            </w:r>
            <w:r w:rsidRPr="00B33F36">
              <w:rPr>
                <w:i/>
              </w:rPr>
              <w:t>csi-ReportSidelink-r16</w:t>
            </w:r>
            <w:r w:rsidRPr="00B33F36">
              <w:t xml:space="preserve"> with </w:t>
            </w:r>
            <w:r w:rsidRPr="00B33F36">
              <w:rPr>
                <w:rFonts w:cs="Arial"/>
                <w:i/>
                <w:szCs w:val="18"/>
                <w:lang w:eastAsia="zh-CN"/>
              </w:rPr>
              <w:t>csi-RS-PortsSidelink</w:t>
            </w:r>
            <w:r w:rsidRPr="00B33F36">
              <w:rPr>
                <w:rFonts w:cs="Arial"/>
                <w:szCs w:val="18"/>
                <w:lang w:eastAsia="zh-CN"/>
              </w:rPr>
              <w:t xml:space="preserve"> = p2.</w:t>
            </w:r>
          </w:p>
        </w:tc>
      </w:tr>
      <w:tr w:rsidR="00B33F36" w:rsidRPr="00B33F36" w14:paraId="3C6B0E3D" w14:textId="77777777" w:rsidTr="00963B9B">
        <w:trPr>
          <w:cantSplit/>
          <w:tblHeader/>
        </w:trPr>
        <w:tc>
          <w:tcPr>
            <w:tcW w:w="9630" w:type="dxa"/>
          </w:tcPr>
          <w:p w14:paraId="5A41E305" w14:textId="77777777" w:rsidR="00C04308" w:rsidRPr="00B33F36" w:rsidRDefault="00C04308" w:rsidP="00C04308">
            <w:pPr>
              <w:pStyle w:val="TAL"/>
              <w:rPr>
                <w:b/>
                <w:lang w:eastAsia="zh-CN"/>
              </w:rPr>
            </w:pPr>
            <w:r w:rsidRPr="00B33F36">
              <w:rPr>
                <w:b/>
                <w:lang w:eastAsia="zh-CN"/>
              </w:rPr>
              <w:t>Receiving NR sidelink of S-SSB</w:t>
            </w:r>
          </w:p>
          <w:p w14:paraId="53D8BA2C" w14:textId="7FCD5CC3" w:rsidR="00C04308" w:rsidRPr="00B33F36" w:rsidRDefault="00C04308" w:rsidP="00C04308">
            <w:pPr>
              <w:pStyle w:val="TAL"/>
              <w:rPr>
                <w:b/>
                <w:lang w:eastAsia="zh-CN"/>
              </w:rPr>
            </w:pPr>
            <w:r w:rsidRPr="00B33F36">
              <w:rPr>
                <w:bCs/>
                <w:lang w:eastAsia="zh-CN"/>
              </w:rPr>
              <w:t>It is optional for UE to receive S-SSB in NR sidelink</w:t>
            </w:r>
            <w:r w:rsidR="007A0C22" w:rsidRPr="00B33F36">
              <w:rPr>
                <w:bCs/>
                <w:lang w:eastAsia="zh-CN"/>
              </w:rPr>
              <w:t xml:space="preserve"> and support synchronisation to a reference UE</w:t>
            </w:r>
            <w:r w:rsidRPr="00B33F36">
              <w:rPr>
                <w:bCs/>
                <w:lang w:eastAsia="zh-CN"/>
              </w:rPr>
              <w:t>.</w:t>
            </w:r>
          </w:p>
        </w:tc>
      </w:tr>
      <w:tr w:rsidR="00B33F36" w:rsidRPr="00B33F36" w14:paraId="3931A8E4" w14:textId="77777777" w:rsidTr="00963B9B">
        <w:trPr>
          <w:cantSplit/>
          <w:tblHeader/>
        </w:trPr>
        <w:tc>
          <w:tcPr>
            <w:tcW w:w="9630" w:type="dxa"/>
          </w:tcPr>
          <w:p w14:paraId="693D93F1" w14:textId="77777777" w:rsidR="00827722" w:rsidRPr="00B33F36" w:rsidRDefault="00827722" w:rsidP="00827722">
            <w:pPr>
              <w:pStyle w:val="TAL"/>
              <w:rPr>
                <w:b/>
                <w:lang w:eastAsia="zh-CN"/>
              </w:rPr>
            </w:pPr>
            <w:r w:rsidRPr="00B33F36">
              <w:rPr>
                <w:b/>
                <w:lang w:eastAsia="zh-CN"/>
              </w:rPr>
              <w:t>Receiving PSCCH/PSSCH from 2</w:t>
            </w:r>
            <w:r w:rsidRPr="00B33F36">
              <w:rPr>
                <w:b/>
                <w:vertAlign w:val="superscript"/>
                <w:lang w:eastAsia="zh-CN"/>
              </w:rPr>
              <w:t>nd</w:t>
            </w:r>
            <w:r w:rsidRPr="00B33F36">
              <w:rPr>
                <w:b/>
                <w:lang w:eastAsia="zh-CN"/>
              </w:rPr>
              <w:t xml:space="preserve"> starting symbol in a slot</w:t>
            </w:r>
          </w:p>
          <w:p w14:paraId="7A617D7B" w14:textId="77777777" w:rsidR="00827722" w:rsidRPr="00B33F36" w:rsidRDefault="00827722" w:rsidP="00827722">
            <w:pPr>
              <w:pStyle w:val="TAL"/>
              <w:rPr>
                <w:rFonts w:eastAsia="MS Mincho" w:cs="Arial"/>
                <w:szCs w:val="18"/>
                <w:lang w:eastAsia="zh-CN"/>
              </w:rPr>
            </w:pPr>
            <w:r w:rsidRPr="00B33F36">
              <w:rPr>
                <w:bCs/>
                <w:lang w:eastAsia="zh-CN"/>
              </w:rPr>
              <w:t xml:space="preserve">It is optional for UE to support </w:t>
            </w:r>
            <w:r w:rsidRPr="00B33F36">
              <w:rPr>
                <w:rFonts w:eastAsia="MS Mincho" w:cs="Arial"/>
                <w:szCs w:val="18"/>
                <w:lang w:eastAsia="zh-CN"/>
              </w:rPr>
              <w:t>receiving PSCCH/PSSCH from 2</w:t>
            </w:r>
            <w:r w:rsidRPr="00B33F36">
              <w:rPr>
                <w:rFonts w:eastAsia="MS Mincho" w:cs="Arial"/>
                <w:szCs w:val="18"/>
                <w:vertAlign w:val="superscript"/>
                <w:lang w:eastAsia="zh-CN"/>
              </w:rPr>
              <w:t>nd</w:t>
            </w:r>
            <w:r w:rsidRPr="00B33F36">
              <w:rPr>
                <w:rFonts w:eastAsia="MS Mincho" w:cs="Arial"/>
                <w:szCs w:val="18"/>
                <w:lang w:eastAsia="zh-CN"/>
              </w:rPr>
              <w:t xml:space="preserve"> starting symbol in a slot</w:t>
            </w:r>
            <w:r w:rsidRPr="00B33F36">
              <w:rPr>
                <w:rFonts w:eastAsia="MS Mincho"/>
                <w:szCs w:val="18"/>
              </w:rPr>
              <w:t xml:space="preserve"> </w:t>
            </w:r>
            <w:r w:rsidRPr="00B33F36">
              <w:rPr>
                <w:rFonts w:eastAsia="MS Mincho" w:cs="Arial"/>
                <w:szCs w:val="18"/>
                <w:lang w:eastAsia="zh-CN"/>
              </w:rPr>
              <w:t>in addition to the first starting symbol for a band where shared spectrum channel access is used.</w:t>
            </w:r>
          </w:p>
          <w:p w14:paraId="121E8DC6" w14:textId="0917DE55" w:rsidR="00827722" w:rsidRPr="00B33F36" w:rsidRDefault="00827722" w:rsidP="00827722">
            <w:pPr>
              <w:pStyle w:val="TAL"/>
              <w:rPr>
                <w:b/>
                <w:lang w:eastAsia="zh-CN"/>
              </w:rPr>
            </w:pPr>
            <w:r w:rsidRPr="00B33F36">
              <w:rPr>
                <w:rFonts w:eastAsia="MS Mincho" w:cs="Arial"/>
                <w:szCs w:val="18"/>
                <w:lang w:eastAsia="zh-CN"/>
              </w:rPr>
              <w:t xml:space="preserve">A UE supporting this feature shall also indicate support of </w:t>
            </w:r>
            <w:r w:rsidRPr="00B33F36">
              <w:rPr>
                <w:i/>
                <w:iCs/>
              </w:rPr>
              <w:t>sl-Reception-r16</w:t>
            </w:r>
            <w:r w:rsidRPr="00B33F36">
              <w:t>.</w:t>
            </w:r>
          </w:p>
        </w:tc>
      </w:tr>
      <w:tr w:rsidR="00B33F36" w:rsidRPr="00B33F36" w14:paraId="4D097335" w14:textId="77777777" w:rsidTr="00963B9B">
        <w:trPr>
          <w:cantSplit/>
          <w:tblHeader/>
        </w:trPr>
        <w:tc>
          <w:tcPr>
            <w:tcW w:w="9630" w:type="dxa"/>
          </w:tcPr>
          <w:p w14:paraId="3E0DB789" w14:textId="77777777" w:rsidR="00A75F94" w:rsidRPr="00B33F36" w:rsidRDefault="00A75F94" w:rsidP="00A75F94">
            <w:pPr>
              <w:pStyle w:val="TAL"/>
              <w:rPr>
                <w:b/>
                <w:lang w:eastAsia="zh-CN"/>
              </w:rPr>
            </w:pPr>
            <w:r w:rsidRPr="00B33F36">
              <w:rPr>
                <w:b/>
                <w:lang w:eastAsia="zh-CN"/>
              </w:rPr>
              <w:t>Receiving S-SSB on additional S-SSB occasion(s)</w:t>
            </w:r>
          </w:p>
          <w:p w14:paraId="2F46DA36" w14:textId="204C2640" w:rsidR="00A75F94" w:rsidRPr="00B33F36" w:rsidRDefault="00A75F94" w:rsidP="00A75F94">
            <w:pPr>
              <w:pStyle w:val="TAL"/>
              <w:rPr>
                <w:bCs/>
                <w:lang w:eastAsia="zh-CN"/>
              </w:rPr>
            </w:pPr>
            <w:r w:rsidRPr="00B33F36">
              <w:rPr>
                <w:bCs/>
                <w:lang w:eastAsia="zh-CN"/>
              </w:rPr>
              <w:t>It is optional for UE to support receiving S-SSB on additional S-SSB occasion(s).</w:t>
            </w:r>
          </w:p>
          <w:p w14:paraId="5969DB28" w14:textId="4C2E227B" w:rsidR="00A75F94" w:rsidRPr="00B33F36" w:rsidRDefault="00A75F94" w:rsidP="00A75F94">
            <w:pPr>
              <w:pStyle w:val="TAL"/>
              <w:rPr>
                <w:b/>
                <w:lang w:eastAsia="zh-CN"/>
              </w:rPr>
            </w:pPr>
            <w:r w:rsidRPr="00B33F36">
              <w:rPr>
                <w:bCs/>
                <w:lang w:eastAsia="zh-CN"/>
              </w:rPr>
              <w:t xml:space="preserve">A UE supporting this feature shall also indicate support of </w:t>
            </w:r>
            <w:r w:rsidRPr="00B33F36">
              <w:rPr>
                <w:bCs/>
                <w:i/>
                <w:iCs/>
                <w:lang w:eastAsia="zh-CN"/>
              </w:rPr>
              <w:t>channelBWs-DL-SCS-960kHz-FR2-2-r17</w:t>
            </w:r>
            <w:r w:rsidRPr="00B33F36">
              <w:rPr>
                <w:bCs/>
                <w:lang w:eastAsia="zh-CN"/>
              </w:rPr>
              <w:t xml:space="preserve"> and </w:t>
            </w:r>
            <w:r w:rsidRPr="00B33F36">
              <w:rPr>
                <w:i/>
                <w:iCs/>
              </w:rPr>
              <w:t>channelBWs-UL-SCS-960kHz-FR2-2-r17</w:t>
            </w:r>
            <w:r w:rsidRPr="00B33F36">
              <w:t>.</w:t>
            </w:r>
          </w:p>
        </w:tc>
      </w:tr>
      <w:tr w:rsidR="00B33F36" w:rsidRPr="00B33F36" w14:paraId="240ED128" w14:textId="77777777" w:rsidTr="00963B9B">
        <w:trPr>
          <w:cantSplit/>
          <w:tblHeader/>
        </w:trPr>
        <w:tc>
          <w:tcPr>
            <w:tcW w:w="9630" w:type="dxa"/>
          </w:tcPr>
          <w:p w14:paraId="58BDE664" w14:textId="77777777" w:rsidR="00827722" w:rsidRPr="00B33F36" w:rsidRDefault="00827722" w:rsidP="00827722">
            <w:pPr>
              <w:pStyle w:val="TAL"/>
              <w:rPr>
                <w:b/>
                <w:lang w:eastAsia="zh-CN"/>
              </w:rPr>
            </w:pPr>
            <w:r w:rsidRPr="00B33F36">
              <w:rPr>
                <w:b/>
                <w:lang w:eastAsia="zh-CN"/>
              </w:rPr>
              <w:t>Resource allocation for multi-consecutive slots transmission</w:t>
            </w:r>
          </w:p>
          <w:p w14:paraId="083C7E79" w14:textId="77777777" w:rsidR="00827722" w:rsidRPr="00B33F36" w:rsidRDefault="00827722" w:rsidP="00827722">
            <w:pPr>
              <w:pStyle w:val="TAL"/>
              <w:rPr>
                <w:bCs/>
                <w:lang w:eastAsia="zh-CN"/>
              </w:rPr>
            </w:pPr>
            <w:r w:rsidRPr="00B33F36">
              <w:rPr>
                <w:bCs/>
                <w:lang w:eastAsia="zh-CN"/>
              </w:rPr>
              <w:t>It is optional for UE to support resource (re-)selection for PSCCH/PSSCH transmission on multiple consecutive slots.</w:t>
            </w:r>
          </w:p>
          <w:p w14:paraId="3EC84513" w14:textId="0EC24A0D" w:rsidR="00827722" w:rsidRPr="00B33F36" w:rsidRDefault="00827722" w:rsidP="00827722">
            <w:pPr>
              <w:pStyle w:val="TAL"/>
              <w:rPr>
                <w:b/>
                <w:lang w:eastAsia="zh-CN"/>
              </w:rPr>
            </w:pPr>
            <w:r w:rsidRPr="00B33F36">
              <w:rPr>
                <w:bCs/>
                <w:lang w:eastAsia="zh-CN"/>
              </w:rPr>
              <w:t xml:space="preserve">A UE supporting this feature shall also indicate support </w:t>
            </w:r>
            <w:r w:rsidR="002332C5" w:rsidRPr="00B33F36">
              <w:rPr>
                <w:bCs/>
                <w:lang w:eastAsia="zh-CN"/>
              </w:rPr>
              <w:t xml:space="preserve">of </w:t>
            </w:r>
            <w:r w:rsidRPr="00B33F36">
              <w:rPr>
                <w:bCs/>
                <w:lang w:eastAsia="zh-CN"/>
              </w:rPr>
              <w:t xml:space="preserve">at least one of </w:t>
            </w:r>
            <w:r w:rsidRPr="00B33F36">
              <w:rPr>
                <w:rFonts w:cs="Arial"/>
                <w:i/>
                <w:iCs/>
                <w:szCs w:val="18"/>
              </w:rPr>
              <w:t>sl-TransmissionMode2-r16</w:t>
            </w:r>
            <w:r w:rsidRPr="00B33F36">
              <w:rPr>
                <w:rFonts w:cs="Arial"/>
                <w:szCs w:val="18"/>
              </w:rPr>
              <w:t xml:space="preserve"> and </w:t>
            </w:r>
            <w:r w:rsidRPr="00B33F36">
              <w:rPr>
                <w:i/>
                <w:iCs/>
              </w:rPr>
              <w:t>sl-TransmissionMode2-PartialSensing-r17</w:t>
            </w:r>
            <w:r w:rsidRPr="00B33F36">
              <w:t>.</w:t>
            </w:r>
          </w:p>
        </w:tc>
      </w:tr>
      <w:tr w:rsidR="00B33F36" w:rsidRPr="00B33F36" w14:paraId="6029E992" w14:textId="77777777" w:rsidTr="00963B9B">
        <w:trPr>
          <w:cantSplit/>
          <w:tblHeader/>
        </w:trPr>
        <w:tc>
          <w:tcPr>
            <w:tcW w:w="9630" w:type="dxa"/>
          </w:tcPr>
          <w:p w14:paraId="28D32143" w14:textId="77777777" w:rsidR="00827722" w:rsidRPr="00B33F36" w:rsidRDefault="00827722" w:rsidP="00827722">
            <w:pPr>
              <w:pStyle w:val="TAL"/>
              <w:rPr>
                <w:b/>
                <w:bCs/>
              </w:rPr>
            </w:pPr>
            <w:r w:rsidRPr="00B33F36">
              <w:rPr>
                <w:b/>
                <w:bCs/>
              </w:rPr>
              <w:t>S-SSB transmissions in multiple contiguous RB sets</w:t>
            </w:r>
          </w:p>
          <w:p w14:paraId="46AFBF9C" w14:textId="77777777" w:rsidR="00827722" w:rsidRPr="00B33F36" w:rsidRDefault="00827722" w:rsidP="00827722">
            <w:pPr>
              <w:pStyle w:val="TAL"/>
            </w:pPr>
            <w:r w:rsidRPr="00B33F36">
              <w:t>It is optional for UE to support S-SSB transmissions in multiple contiguous RB sets.</w:t>
            </w:r>
          </w:p>
          <w:p w14:paraId="33A1C5B1" w14:textId="5F56AD52" w:rsidR="00827722" w:rsidRPr="00B33F36" w:rsidRDefault="00827722" w:rsidP="00827722">
            <w:pPr>
              <w:pStyle w:val="TAL"/>
              <w:rPr>
                <w:b/>
                <w:lang w:eastAsia="zh-CN"/>
              </w:rPr>
            </w:pPr>
            <w:r w:rsidRPr="00B33F36">
              <w:rPr>
                <w:rFonts w:cs="Arial"/>
                <w:szCs w:val="18"/>
              </w:rPr>
              <w:t xml:space="preserve">A UE supporting this feature shall at least indicate support of </w:t>
            </w:r>
            <w:r w:rsidRPr="00B33F36">
              <w:rPr>
                <w:i/>
                <w:iCs/>
              </w:rPr>
              <w:t>sl-DynamicMultiChannelAccess-r18</w:t>
            </w:r>
            <w:r w:rsidRPr="00B33F36">
              <w:t xml:space="preserve"> or support </w:t>
            </w:r>
            <w:r w:rsidRPr="00B33F36">
              <w:rPr>
                <w:lang w:eastAsia="x-none"/>
              </w:rPr>
              <w:t>transmitting PSFCH/S-SSB on a subset of the intended number of RB sets based on the outcome of channel access on individual RB sets.</w:t>
            </w:r>
          </w:p>
        </w:tc>
      </w:tr>
      <w:tr w:rsidR="00B33F36" w:rsidRPr="00B33F36" w14:paraId="17AB99B3" w14:textId="77777777" w:rsidTr="00963B9B">
        <w:trPr>
          <w:cantSplit/>
          <w:tblHeader/>
        </w:trPr>
        <w:tc>
          <w:tcPr>
            <w:tcW w:w="9630" w:type="dxa"/>
          </w:tcPr>
          <w:p w14:paraId="1B4400FA" w14:textId="77777777" w:rsidR="00827722" w:rsidRPr="00B33F36" w:rsidRDefault="00827722" w:rsidP="00827722">
            <w:pPr>
              <w:pStyle w:val="TAL"/>
              <w:rPr>
                <w:b/>
                <w:bCs/>
              </w:rPr>
            </w:pPr>
            <w:r w:rsidRPr="00B33F36">
              <w:rPr>
                <w:b/>
                <w:bCs/>
              </w:rPr>
              <w:t>S-SSB transmissions in multiple non-contiguous RB sets</w:t>
            </w:r>
          </w:p>
          <w:p w14:paraId="1AE636A9" w14:textId="77777777" w:rsidR="00827722" w:rsidRPr="00B33F36" w:rsidRDefault="00827722" w:rsidP="00827722">
            <w:pPr>
              <w:pStyle w:val="TAL"/>
            </w:pPr>
            <w:r w:rsidRPr="00B33F36">
              <w:t>It is optional for UE to support S-SSB transmissions in multiple non-contiguous RB sets.</w:t>
            </w:r>
          </w:p>
          <w:p w14:paraId="1E50AA8D" w14:textId="0CCBC1F2" w:rsidR="00827722" w:rsidRPr="00B33F36" w:rsidRDefault="00827722" w:rsidP="00827722">
            <w:pPr>
              <w:pStyle w:val="TAL"/>
              <w:rPr>
                <w:b/>
                <w:lang w:eastAsia="zh-CN"/>
              </w:rPr>
            </w:pPr>
            <w:r w:rsidRPr="00B33F36">
              <w:t>A UE supporting this feature shall also support S-SSB transmissions in multiple contiguous RB sets.</w:t>
            </w:r>
          </w:p>
        </w:tc>
      </w:tr>
      <w:tr w:rsidR="00B33F36" w:rsidRPr="00B33F36" w14:paraId="66419BB3" w14:textId="77777777" w:rsidTr="00963B9B">
        <w:trPr>
          <w:cantSplit/>
          <w:tblHeader/>
        </w:trPr>
        <w:tc>
          <w:tcPr>
            <w:tcW w:w="9630" w:type="dxa"/>
          </w:tcPr>
          <w:p w14:paraId="4EA6416F" w14:textId="77777777" w:rsidR="00A75F94" w:rsidRPr="00B33F36" w:rsidRDefault="00A75F94" w:rsidP="00A75F94">
            <w:pPr>
              <w:pStyle w:val="TAL"/>
              <w:rPr>
                <w:b/>
                <w:bCs/>
              </w:rPr>
            </w:pPr>
            <w:r w:rsidRPr="00B33F36">
              <w:rPr>
                <w:b/>
                <w:bCs/>
              </w:rPr>
              <w:t>Short-term time-scale TDM for in-device coexistence</w:t>
            </w:r>
          </w:p>
          <w:p w14:paraId="5B291651" w14:textId="77777777" w:rsidR="00A75F94" w:rsidRPr="00B33F36" w:rsidRDefault="00A75F94" w:rsidP="00A75F94">
            <w:pPr>
              <w:pStyle w:val="TAL"/>
            </w:pPr>
            <w:r w:rsidRPr="00B33F36">
              <w:t>It is optional for UE to support prioritization between LTE sidelink transmission/reception and NR sidelink transmission/reception.</w:t>
            </w:r>
          </w:p>
          <w:p w14:paraId="339B420C" w14:textId="246416DB" w:rsidR="00A75F94" w:rsidRPr="00B33F36" w:rsidRDefault="00A75F94" w:rsidP="00A75F94">
            <w:pPr>
              <w:pStyle w:val="TAL"/>
              <w:rPr>
                <w:b/>
                <w:lang w:eastAsia="zh-CN"/>
              </w:rPr>
            </w:pPr>
            <w:r w:rsidRPr="00B33F36">
              <w:t xml:space="preserve">This </w:t>
            </w:r>
            <w:r w:rsidR="00B0326B" w:rsidRPr="00B33F36">
              <w:t xml:space="preserve">feature </w:t>
            </w:r>
            <w:r w:rsidRPr="00B33F36">
              <w:t xml:space="preserve">is only applicable if the UE supports at least one of </w:t>
            </w:r>
            <w:r w:rsidRPr="00B33F36">
              <w:rPr>
                <w:i/>
              </w:rPr>
              <w:t>sl-Reception-r16</w:t>
            </w:r>
            <w:r w:rsidRPr="00B33F36">
              <w:t xml:space="preserve">, </w:t>
            </w:r>
            <w:r w:rsidRPr="00B33F36">
              <w:rPr>
                <w:i/>
              </w:rPr>
              <w:t>sl-TransmissionMode1-r16</w:t>
            </w:r>
            <w:r w:rsidRPr="00B33F36">
              <w:t xml:space="preserve"> and </w:t>
            </w:r>
            <w:r w:rsidRPr="00B33F36">
              <w:rPr>
                <w:i/>
              </w:rPr>
              <w:t>sl-TransmissionMode2-r16</w:t>
            </w:r>
            <w:r w:rsidRPr="00B33F36">
              <w:t>, and if the UE supports V2X sidelink communication in the band combination.</w:t>
            </w:r>
          </w:p>
        </w:tc>
      </w:tr>
      <w:tr w:rsidR="00B33F36" w:rsidRPr="00B33F36" w14:paraId="2C7BDC6C" w14:textId="77777777" w:rsidTr="00963B9B">
        <w:trPr>
          <w:cantSplit/>
          <w:tblHeader/>
        </w:trPr>
        <w:tc>
          <w:tcPr>
            <w:tcW w:w="9630" w:type="dxa"/>
          </w:tcPr>
          <w:p w14:paraId="267502CE" w14:textId="77777777" w:rsidR="00827722" w:rsidRPr="00B33F36" w:rsidRDefault="00827722" w:rsidP="00827722">
            <w:pPr>
              <w:pStyle w:val="TAL"/>
              <w:rPr>
                <w:b/>
                <w:lang w:eastAsia="zh-CN"/>
              </w:rPr>
            </w:pPr>
            <w:r w:rsidRPr="00B33F36">
              <w:rPr>
                <w:b/>
                <w:lang w:eastAsia="zh-CN"/>
              </w:rPr>
              <w:t>SL multi-channel access allowing PSFCH/S-SSB transmission</w:t>
            </w:r>
          </w:p>
          <w:p w14:paraId="71F95A9F" w14:textId="77777777" w:rsidR="00827722" w:rsidRPr="00B33F36" w:rsidRDefault="00827722" w:rsidP="00827722">
            <w:pPr>
              <w:pStyle w:val="TAL"/>
              <w:rPr>
                <w:bCs/>
                <w:lang w:eastAsia="zh-CN"/>
              </w:rPr>
            </w:pPr>
            <w:r w:rsidRPr="00B33F36">
              <w:rPr>
                <w:bCs/>
                <w:lang w:eastAsia="zh-CN"/>
              </w:rPr>
              <w:t xml:space="preserve">It is optional for UE to support Type A and Type B multi-channel access procedures for PSFCH/S-SSB transmissions </w:t>
            </w:r>
            <w:r w:rsidRPr="00B33F36">
              <w:rPr>
                <w:rFonts w:cs="Arial"/>
                <w:szCs w:val="18"/>
              </w:rPr>
              <w:t xml:space="preserve">transmissions on a subset of intended number of RB sets based on the outcome of channel access on individual </w:t>
            </w:r>
            <w:r w:rsidRPr="00B33F36">
              <w:rPr>
                <w:bCs/>
                <w:lang w:eastAsia="zh-CN"/>
              </w:rPr>
              <w:t>RB sets in a slot.</w:t>
            </w:r>
          </w:p>
          <w:p w14:paraId="08F7FB99" w14:textId="06167209" w:rsidR="00827722" w:rsidRPr="00B33F36" w:rsidRDefault="00827722" w:rsidP="00827722">
            <w:pPr>
              <w:pStyle w:val="TAL"/>
              <w:rPr>
                <w:b/>
                <w:bCs/>
              </w:rPr>
            </w:pPr>
            <w:r w:rsidRPr="00B33F36">
              <w:rPr>
                <w:bCs/>
                <w:lang w:eastAsia="zh-CN"/>
              </w:rPr>
              <w:t xml:space="preserve">A UE supporting this feature shall also indicate support of </w:t>
            </w:r>
            <w:r w:rsidRPr="00B33F36">
              <w:rPr>
                <w:i/>
                <w:iCs/>
              </w:rPr>
              <w:t>sl-DynamicMultiChannelAccess-r18</w:t>
            </w:r>
            <w:r w:rsidRPr="00B33F36">
              <w:t>.</w:t>
            </w:r>
          </w:p>
        </w:tc>
      </w:tr>
      <w:tr w:rsidR="00B33F36" w:rsidRPr="00B33F36" w14:paraId="4FBDE37E" w14:textId="77777777" w:rsidTr="00963B9B">
        <w:trPr>
          <w:cantSplit/>
          <w:tblHeader/>
        </w:trPr>
        <w:tc>
          <w:tcPr>
            <w:tcW w:w="9630" w:type="dxa"/>
          </w:tcPr>
          <w:p w14:paraId="15468E71" w14:textId="77777777" w:rsidR="00A75F94" w:rsidRPr="00B33F36" w:rsidRDefault="00A75F94" w:rsidP="00A75F94">
            <w:pPr>
              <w:pStyle w:val="TAL"/>
              <w:rPr>
                <w:b/>
                <w:lang w:eastAsia="zh-CN"/>
              </w:rPr>
            </w:pPr>
            <w:r w:rsidRPr="00B33F36">
              <w:rPr>
                <w:b/>
                <w:lang w:eastAsia="zh-CN"/>
              </w:rPr>
              <w:t>Transmitting PSCCH/PSSCH from 2</w:t>
            </w:r>
            <w:r w:rsidRPr="00B33F36">
              <w:rPr>
                <w:b/>
                <w:vertAlign w:val="superscript"/>
                <w:lang w:eastAsia="zh-CN"/>
              </w:rPr>
              <w:t>nd</w:t>
            </w:r>
            <w:r w:rsidRPr="00B33F36">
              <w:rPr>
                <w:b/>
                <w:lang w:eastAsia="zh-CN"/>
              </w:rPr>
              <w:t xml:space="preserve"> starting symbol in a slot</w:t>
            </w:r>
          </w:p>
          <w:p w14:paraId="4ED34CE8" w14:textId="77777777" w:rsidR="00A75F94" w:rsidRPr="00B33F36" w:rsidRDefault="00A75F94" w:rsidP="00A75F94">
            <w:pPr>
              <w:pStyle w:val="TAL"/>
              <w:rPr>
                <w:rFonts w:eastAsia="MS Mincho" w:cs="Arial"/>
                <w:szCs w:val="18"/>
                <w:lang w:eastAsia="zh-CN"/>
              </w:rPr>
            </w:pPr>
            <w:r w:rsidRPr="00B33F36">
              <w:rPr>
                <w:bCs/>
                <w:lang w:eastAsia="zh-CN"/>
              </w:rPr>
              <w:t xml:space="preserve">It is optional for UE to support </w:t>
            </w:r>
            <w:r w:rsidRPr="00B33F36">
              <w:rPr>
                <w:rFonts w:eastAsia="MS Mincho" w:cs="Arial"/>
                <w:szCs w:val="18"/>
                <w:lang w:eastAsia="zh-CN"/>
              </w:rPr>
              <w:t>transmitting PSCCH/PSSCH from 2</w:t>
            </w:r>
            <w:r w:rsidRPr="00B33F36">
              <w:rPr>
                <w:rFonts w:eastAsia="MS Mincho" w:cs="Arial"/>
                <w:szCs w:val="18"/>
                <w:vertAlign w:val="superscript"/>
                <w:lang w:eastAsia="zh-CN"/>
              </w:rPr>
              <w:t>nd</w:t>
            </w:r>
            <w:r w:rsidRPr="00B33F36">
              <w:rPr>
                <w:rFonts w:eastAsia="MS Mincho" w:cs="Arial"/>
                <w:szCs w:val="18"/>
                <w:lang w:eastAsia="zh-CN"/>
              </w:rPr>
              <w:t xml:space="preserve"> starting symbol in a slot</w:t>
            </w:r>
            <w:r w:rsidRPr="00B33F36">
              <w:rPr>
                <w:rFonts w:eastAsia="MS Mincho"/>
                <w:szCs w:val="18"/>
              </w:rPr>
              <w:t xml:space="preserve"> </w:t>
            </w:r>
            <w:r w:rsidRPr="00B33F36">
              <w:rPr>
                <w:rFonts w:eastAsia="MS Mincho" w:cs="Arial"/>
                <w:szCs w:val="18"/>
                <w:lang w:eastAsia="zh-CN"/>
              </w:rPr>
              <w:t>in addition to the first starting symbol for a band where shared spectrum channel access is used.</w:t>
            </w:r>
          </w:p>
          <w:p w14:paraId="64E5676E" w14:textId="1FABF961" w:rsidR="00A75F94" w:rsidRPr="00B33F36" w:rsidRDefault="00A75F94" w:rsidP="00A75F94">
            <w:pPr>
              <w:pStyle w:val="TAL"/>
              <w:rPr>
                <w:b/>
                <w:bCs/>
              </w:rPr>
            </w:pPr>
            <w:r w:rsidRPr="00B33F36">
              <w:rPr>
                <w:rFonts w:eastAsia="MS Mincho" w:cs="Arial"/>
                <w:szCs w:val="18"/>
                <w:lang w:eastAsia="zh-CN"/>
              </w:rPr>
              <w:t xml:space="preserve">A UE supporting this feature shall also indicate support of </w:t>
            </w:r>
            <w:r w:rsidR="00827722" w:rsidRPr="00B33F36">
              <w:rPr>
                <w:i/>
                <w:iCs/>
              </w:rPr>
              <w:t>sl-DynamicChannelAccess-r18</w:t>
            </w:r>
            <w:r w:rsidR="00827722" w:rsidRPr="00B33F36">
              <w:t xml:space="preserve">, </w:t>
            </w:r>
            <w:r w:rsidRPr="00B33F36">
              <w:rPr>
                <w:rFonts w:eastAsia="MS Mincho" w:cs="Arial"/>
                <w:szCs w:val="18"/>
                <w:lang w:eastAsia="zh-CN"/>
              </w:rPr>
              <w:t xml:space="preserve">at least one of </w:t>
            </w:r>
            <w:r w:rsidRPr="00B33F36">
              <w:rPr>
                <w:rFonts w:cs="Arial"/>
                <w:i/>
                <w:iCs/>
                <w:szCs w:val="18"/>
              </w:rPr>
              <w:t>sl-CrossCarrierScheduling-</w:t>
            </w:r>
            <w:r w:rsidRPr="00B33F36">
              <w:rPr>
                <w:rFonts w:cs="Arial"/>
                <w:szCs w:val="18"/>
              </w:rPr>
              <w:t xml:space="preserve">r16, </w:t>
            </w:r>
            <w:r w:rsidRPr="00B33F36">
              <w:rPr>
                <w:rFonts w:eastAsia="MS Mincho"/>
                <w:i/>
                <w:iCs/>
              </w:rPr>
              <w:t>sl-TransmissionMode2-r16</w:t>
            </w:r>
            <w:r w:rsidRPr="00B33F36">
              <w:rPr>
                <w:rFonts w:eastAsia="MS Mincho"/>
              </w:rPr>
              <w:t xml:space="preserve">, </w:t>
            </w:r>
            <w:r w:rsidRPr="00B33F36">
              <w:rPr>
                <w:rFonts w:eastAsia="MS Mincho"/>
                <w:i/>
                <w:iCs/>
              </w:rPr>
              <w:t>sl-TransmissionMode2-RandomResourceSelection-r17</w:t>
            </w:r>
            <w:r w:rsidRPr="00B33F36">
              <w:rPr>
                <w:rFonts w:eastAsia="MS Mincho"/>
              </w:rPr>
              <w:t xml:space="preserve">, and </w:t>
            </w:r>
            <w:r w:rsidRPr="00B33F36">
              <w:rPr>
                <w:i/>
                <w:iCs/>
              </w:rPr>
              <w:t>sl-TransmissionMode2-PartialSensing-r17</w:t>
            </w:r>
            <w:r w:rsidRPr="00B33F36">
              <w:t>.</w:t>
            </w:r>
          </w:p>
        </w:tc>
      </w:tr>
      <w:tr w:rsidR="00B33F36" w:rsidRPr="00B33F36" w14:paraId="2926A821" w14:textId="77777777" w:rsidTr="00963B9B">
        <w:trPr>
          <w:cantSplit/>
          <w:tblHeader/>
        </w:trPr>
        <w:tc>
          <w:tcPr>
            <w:tcW w:w="9630" w:type="dxa"/>
          </w:tcPr>
          <w:p w14:paraId="24F11C22" w14:textId="77777777" w:rsidR="00A75F94" w:rsidRPr="00B33F36" w:rsidRDefault="00A75F94" w:rsidP="00A75F94">
            <w:pPr>
              <w:pStyle w:val="TAL"/>
              <w:rPr>
                <w:b/>
                <w:lang w:eastAsia="zh-CN"/>
              </w:rPr>
            </w:pPr>
            <w:r w:rsidRPr="00B33F36">
              <w:rPr>
                <w:b/>
                <w:lang w:eastAsia="zh-CN"/>
              </w:rPr>
              <w:t>Transmitting SSB repetitions within one RB set</w:t>
            </w:r>
          </w:p>
          <w:p w14:paraId="7CD3E8E6" w14:textId="77777777" w:rsidR="00835235" w:rsidRPr="00B33F36" w:rsidRDefault="00A75F94" w:rsidP="00A75F94">
            <w:pPr>
              <w:pStyle w:val="TAL"/>
              <w:rPr>
                <w:rFonts w:cs="Arial"/>
                <w:szCs w:val="18"/>
              </w:rPr>
            </w:pPr>
            <w:r w:rsidRPr="00B33F36">
              <w:rPr>
                <w:bCs/>
                <w:lang w:eastAsia="zh-CN"/>
              </w:rPr>
              <w:t xml:space="preserve">It is optional for UE to support </w:t>
            </w:r>
            <w:r w:rsidRPr="00B33F36">
              <w:rPr>
                <w:rFonts w:cs="Arial"/>
                <w:szCs w:val="18"/>
                <w:lang w:eastAsia="zh-CN"/>
              </w:rPr>
              <w:t>t</w:t>
            </w:r>
            <w:r w:rsidRPr="00B33F36">
              <w:rPr>
                <w:rFonts w:cs="Arial"/>
                <w:szCs w:val="18"/>
              </w:rPr>
              <w:t>ransmitting S-</w:t>
            </w:r>
            <w:r w:rsidRPr="00B33F36">
              <w:rPr>
                <w:rFonts w:cs="Arial"/>
                <w:szCs w:val="18"/>
                <w:lang w:eastAsia="zh-CN"/>
              </w:rPr>
              <w:t>PSS</w:t>
            </w:r>
            <w:r w:rsidRPr="00B33F36">
              <w:rPr>
                <w:rFonts w:cs="Arial"/>
                <w:szCs w:val="18"/>
              </w:rPr>
              <w:t>/S-</w:t>
            </w:r>
            <w:r w:rsidRPr="00B33F36">
              <w:rPr>
                <w:rFonts w:cs="Arial"/>
                <w:szCs w:val="18"/>
                <w:lang w:eastAsia="zh-CN"/>
              </w:rPr>
              <w:t>SSS</w:t>
            </w:r>
            <w:r w:rsidRPr="00B33F36">
              <w:rPr>
                <w:rFonts w:cs="Arial"/>
                <w:szCs w:val="18"/>
              </w:rPr>
              <w:t xml:space="preserve">/PSBCH multiple times by </w:t>
            </w:r>
            <w:r w:rsidRPr="00B33F36">
              <w:rPr>
                <w:rFonts w:eastAsia="SimSun" w:cs="Arial"/>
                <w:szCs w:val="18"/>
              </w:rPr>
              <w:t>repetition in frequency domain</w:t>
            </w:r>
            <w:r w:rsidRPr="00B33F36">
              <w:rPr>
                <w:rFonts w:cs="Arial"/>
                <w:szCs w:val="18"/>
              </w:rPr>
              <w:t xml:space="preserve"> within one RB set.</w:t>
            </w:r>
          </w:p>
          <w:p w14:paraId="7DC89A47" w14:textId="689ABC29" w:rsidR="00A75F94" w:rsidRPr="00B33F36" w:rsidRDefault="00A75F94" w:rsidP="00A75F94">
            <w:pPr>
              <w:pStyle w:val="TAL"/>
              <w:rPr>
                <w:rFonts w:cs="Arial"/>
                <w:szCs w:val="18"/>
              </w:rPr>
            </w:pPr>
            <w:r w:rsidRPr="00B33F36">
              <w:rPr>
                <w:rFonts w:cs="Arial"/>
                <w:szCs w:val="18"/>
              </w:rPr>
              <w:t xml:space="preserve">The UE supports NR sidelink </w:t>
            </w:r>
            <w:r w:rsidRPr="00B33F36">
              <w:rPr>
                <w:rFonts w:eastAsia="Malgun Gothic" w:cs="Arial"/>
                <w:szCs w:val="18"/>
                <w:lang w:eastAsia="ko-KR"/>
              </w:rPr>
              <w:t>in</w:t>
            </w:r>
            <w:r w:rsidRPr="00B33F36">
              <w:rPr>
                <w:rFonts w:eastAsia="MS Mincho" w:cs="Arial"/>
                <w:szCs w:val="18"/>
              </w:rPr>
              <w:t xml:space="preserve"> shared spectrum</w:t>
            </w:r>
            <w:r w:rsidRPr="00B33F36">
              <w:t xml:space="preserve"> </w:t>
            </w:r>
            <w:r w:rsidRPr="00B33F36">
              <w:rPr>
                <w:rFonts w:eastAsia="MS Mincho" w:cs="Arial"/>
                <w:szCs w:val="18"/>
              </w:rPr>
              <w:t>where PSD and/or OCB requirements are defined by regulation must support this feature.</w:t>
            </w:r>
          </w:p>
          <w:p w14:paraId="3A3BF4AF" w14:textId="13D3848A" w:rsidR="00A75F94" w:rsidRPr="00B33F36" w:rsidRDefault="00A75F94" w:rsidP="00A75F94">
            <w:pPr>
              <w:pStyle w:val="TAL"/>
              <w:rPr>
                <w:b/>
                <w:bCs/>
              </w:rPr>
            </w:pPr>
            <w:r w:rsidRPr="00B33F36">
              <w:rPr>
                <w:bCs/>
                <w:lang w:eastAsia="zh-CN"/>
              </w:rPr>
              <w:t xml:space="preserve">A UE supporting this feature shall also indicate support of </w:t>
            </w:r>
            <w:r w:rsidRPr="00B33F36">
              <w:rPr>
                <w:bCs/>
                <w:i/>
                <w:iCs/>
                <w:lang w:eastAsia="zh-CN"/>
              </w:rPr>
              <w:t>channelBWs-DL-SCS-960kHz-FR2-2-r17</w:t>
            </w:r>
            <w:r w:rsidRPr="00B33F36">
              <w:rPr>
                <w:bCs/>
                <w:lang w:eastAsia="zh-CN"/>
              </w:rPr>
              <w:t xml:space="preserve"> and </w:t>
            </w:r>
            <w:r w:rsidRPr="00B33F36">
              <w:rPr>
                <w:i/>
                <w:iCs/>
              </w:rPr>
              <w:t>channelBWs-UL-SCS-960kHz-FR2-2-r17</w:t>
            </w:r>
            <w:r w:rsidRPr="00B33F36">
              <w:t>.</w:t>
            </w:r>
          </w:p>
        </w:tc>
      </w:tr>
      <w:tr w:rsidR="00B33F36" w:rsidRPr="00B33F36" w14:paraId="3D284655" w14:textId="77777777" w:rsidTr="00963B9B">
        <w:trPr>
          <w:cantSplit/>
          <w:tblHeader/>
        </w:trPr>
        <w:tc>
          <w:tcPr>
            <w:tcW w:w="9630" w:type="dxa"/>
          </w:tcPr>
          <w:p w14:paraId="34906798" w14:textId="77777777" w:rsidR="00A75F94" w:rsidRPr="00B33F36" w:rsidRDefault="00A75F94" w:rsidP="00A75F94">
            <w:pPr>
              <w:pStyle w:val="TAL"/>
              <w:rPr>
                <w:b/>
                <w:lang w:eastAsia="zh-CN"/>
              </w:rPr>
            </w:pPr>
            <w:r w:rsidRPr="00B33F36">
              <w:rPr>
                <w:b/>
                <w:lang w:eastAsia="zh-CN"/>
              </w:rPr>
              <w:t>Transmitting S-SSB on additional S-SSB occasion(s)</w:t>
            </w:r>
          </w:p>
          <w:p w14:paraId="22E2F44F" w14:textId="77777777" w:rsidR="00A75F94" w:rsidRPr="00B33F36" w:rsidRDefault="00A75F94" w:rsidP="00A75F94">
            <w:pPr>
              <w:pStyle w:val="TAL"/>
              <w:rPr>
                <w:bCs/>
                <w:lang w:eastAsia="zh-CN"/>
              </w:rPr>
            </w:pPr>
            <w:r w:rsidRPr="00B33F36">
              <w:rPr>
                <w:bCs/>
                <w:lang w:eastAsia="zh-CN"/>
              </w:rPr>
              <w:t>It is optional for UE to support transmitting S-SSB on additional S-SSB occasion(s) per band.</w:t>
            </w:r>
          </w:p>
          <w:p w14:paraId="1AE4233B" w14:textId="77C3361D" w:rsidR="00A75F94" w:rsidRPr="00B33F36" w:rsidRDefault="00A75F94" w:rsidP="00A75F94">
            <w:pPr>
              <w:pStyle w:val="TAL"/>
              <w:rPr>
                <w:b/>
                <w:bCs/>
              </w:rPr>
            </w:pPr>
            <w:r w:rsidRPr="00B33F36">
              <w:rPr>
                <w:bCs/>
                <w:lang w:eastAsia="zh-CN"/>
              </w:rPr>
              <w:t xml:space="preserve">A UE supporting this feature shall also indicate support of </w:t>
            </w:r>
            <w:r w:rsidRPr="00B33F36">
              <w:rPr>
                <w:bCs/>
                <w:i/>
                <w:iCs/>
                <w:lang w:eastAsia="zh-CN"/>
              </w:rPr>
              <w:t>channelBWs-DL-SCS-960kHz-FR2-2-r17</w:t>
            </w:r>
            <w:r w:rsidRPr="00B33F36">
              <w:rPr>
                <w:bCs/>
                <w:lang w:eastAsia="zh-CN"/>
              </w:rPr>
              <w:t xml:space="preserve"> and </w:t>
            </w:r>
            <w:r w:rsidRPr="00B33F36">
              <w:rPr>
                <w:i/>
                <w:iCs/>
              </w:rPr>
              <w:t>channelBWs-UL-SCS-960kHz-FR2-2-r17</w:t>
            </w:r>
            <w:r w:rsidRPr="00B33F36">
              <w:t>.</w:t>
            </w:r>
          </w:p>
        </w:tc>
      </w:tr>
    </w:tbl>
    <w:p w14:paraId="0FE0ADE3" w14:textId="77777777" w:rsidR="00E047A5" w:rsidRPr="00B33F36" w:rsidRDefault="00E047A5" w:rsidP="00E047A5"/>
    <w:p w14:paraId="397BA2D9" w14:textId="77777777" w:rsidR="008C7055" w:rsidRPr="00B33F36" w:rsidRDefault="008C7055" w:rsidP="008C7055">
      <w:pPr>
        <w:pStyle w:val="Heading2"/>
      </w:pPr>
      <w:bookmarkStart w:id="877" w:name="_Toc185544465"/>
      <w:r w:rsidRPr="00B33F36">
        <w:lastRenderedPageBreak/>
        <w:t>5.6</w:t>
      </w:r>
      <w:r w:rsidRPr="00B33F36">
        <w:tab/>
        <w:t>RRM measurement features</w:t>
      </w:r>
      <w:bookmarkEnd w:id="8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3F36" w:rsidRPr="00B33F36" w14:paraId="7E6722F6" w14:textId="77777777" w:rsidTr="00963B9B">
        <w:trPr>
          <w:cantSplit/>
          <w:tblHeader/>
        </w:trPr>
        <w:tc>
          <w:tcPr>
            <w:tcW w:w="9630" w:type="dxa"/>
          </w:tcPr>
          <w:p w14:paraId="57234050" w14:textId="77777777" w:rsidR="008C7055" w:rsidRPr="00B33F36" w:rsidRDefault="008C7055" w:rsidP="00963B9B">
            <w:pPr>
              <w:pStyle w:val="TAH"/>
            </w:pPr>
            <w:r w:rsidRPr="00B33F36">
              <w:t>Definitions for feature</w:t>
            </w:r>
          </w:p>
        </w:tc>
      </w:tr>
      <w:tr w:rsidR="00B33F36" w:rsidRPr="00B33F36" w14:paraId="4376F8DB" w14:textId="77777777" w:rsidTr="00963B9B">
        <w:trPr>
          <w:cantSplit/>
          <w:tblHeader/>
        </w:trPr>
        <w:tc>
          <w:tcPr>
            <w:tcW w:w="9630" w:type="dxa"/>
          </w:tcPr>
          <w:p w14:paraId="2F29A2C7" w14:textId="77777777" w:rsidR="002F2941" w:rsidRPr="00B33F36" w:rsidRDefault="002F2941" w:rsidP="002F2941">
            <w:pPr>
              <w:pStyle w:val="TAL"/>
              <w:rPr>
                <w:rFonts w:ascii="CG Times (WN)" w:eastAsia="SimSun" w:hAnsi="CG Times (WN)"/>
                <w:b/>
                <w:bCs/>
                <w:kern w:val="2"/>
                <w:szCs w:val="18"/>
                <w:lang w:eastAsia="zh-CN"/>
              </w:rPr>
            </w:pPr>
            <w:r w:rsidRPr="00B33F36">
              <w:rPr>
                <w:b/>
                <w:bCs/>
                <w:szCs w:val="18"/>
              </w:rPr>
              <w:t>Cell reselection from TN to NTN</w:t>
            </w:r>
          </w:p>
          <w:p w14:paraId="5A4C7D7D" w14:textId="086558B4" w:rsidR="002F2941" w:rsidRPr="00B33F36" w:rsidRDefault="002F2941" w:rsidP="00B33F36">
            <w:pPr>
              <w:pStyle w:val="TAL"/>
            </w:pPr>
            <w:r w:rsidRPr="00B33F36">
              <w:rPr>
                <w:bCs/>
              </w:rPr>
              <w:t>It is optional for</w:t>
            </w:r>
            <w:r w:rsidRPr="00B33F36">
              <w:rPr>
                <w:bCs/>
                <w:lang w:eastAsia="zh-CN"/>
              </w:rPr>
              <w:t xml:space="preserve"> the</w:t>
            </w:r>
            <w:r w:rsidRPr="00B33F36">
              <w:rPr>
                <w:bCs/>
              </w:rPr>
              <w:t xml:space="preserve"> UE in RRC_IDLE or in RRC_INACTIVE in a TN cell to support the measurement of NTN neighbo</w:t>
            </w:r>
            <w:r w:rsidR="009B0D32" w:rsidRPr="00B33F36">
              <w:rPr>
                <w:bCs/>
              </w:rPr>
              <w:t>u</w:t>
            </w:r>
            <w:r w:rsidRPr="00B33F36">
              <w:rPr>
                <w:bCs/>
              </w:rPr>
              <w:t>r cells for cell reselection based on the information a</w:t>
            </w:r>
            <w:r w:rsidR="009B0D32" w:rsidRPr="00B33F36">
              <w:rPr>
                <w:bCs/>
              </w:rPr>
              <w:t>c</w:t>
            </w:r>
            <w:r w:rsidRPr="00B33F36">
              <w:rPr>
                <w:bCs/>
              </w:rPr>
              <w:t>quired in SIB19 as specified in TS 38.304 [21] and</w:t>
            </w:r>
            <w:r w:rsidRPr="00B33F36">
              <w:rPr>
                <w:bCs/>
                <w:i/>
                <w:iCs/>
              </w:rPr>
              <w:t> </w:t>
            </w:r>
            <w:r w:rsidRPr="00B33F36">
              <w:rPr>
                <w:rFonts w:cs="Arial"/>
                <w:szCs w:val="18"/>
              </w:rPr>
              <w:t>in TS 38.133 [5]</w:t>
            </w:r>
            <w:r w:rsidRPr="00B33F36">
              <w:rPr>
                <w:bCs/>
              </w:rPr>
              <w:t xml:space="preserve">. </w:t>
            </w:r>
            <w:r w:rsidRPr="00B33F36">
              <w:t xml:space="preserve">This feature is only applicable if the UE supports </w:t>
            </w:r>
            <w:r w:rsidRPr="00B33F36">
              <w:rPr>
                <w:bCs/>
                <w:i/>
                <w:iCs/>
                <w:szCs w:val="18"/>
              </w:rPr>
              <w:t>nonTerrestrialNetwork-r17</w:t>
            </w:r>
            <w:r w:rsidRPr="00B33F36">
              <w:t>.</w:t>
            </w:r>
          </w:p>
        </w:tc>
      </w:tr>
      <w:tr w:rsidR="00B33F36" w:rsidRPr="00B33F36" w14:paraId="01DFDDB9" w14:textId="77777777" w:rsidTr="00963B9B">
        <w:trPr>
          <w:cantSplit/>
          <w:tblHeader/>
        </w:trPr>
        <w:tc>
          <w:tcPr>
            <w:tcW w:w="9630" w:type="dxa"/>
          </w:tcPr>
          <w:p w14:paraId="2282C7B7" w14:textId="77777777" w:rsidR="00A75F94" w:rsidRPr="00B33F36" w:rsidRDefault="00A75F94" w:rsidP="00A75F94">
            <w:pPr>
              <w:pStyle w:val="TAL"/>
              <w:rPr>
                <w:b/>
                <w:bCs/>
              </w:rPr>
            </w:pPr>
            <w:r w:rsidRPr="00B33F36">
              <w:rPr>
                <w:b/>
                <w:bCs/>
              </w:rPr>
              <w:t>Enhanced inter-frequency IDLE/INACTIVE measurements for HST FR2</w:t>
            </w:r>
          </w:p>
          <w:p w14:paraId="0E348C27" w14:textId="2ECD8C7A" w:rsidR="00A75F94" w:rsidRPr="00B33F36" w:rsidRDefault="00A75F94" w:rsidP="00A75F94">
            <w:pPr>
              <w:pStyle w:val="TAL"/>
              <w:rPr>
                <w:rFonts w:cs="Arial"/>
                <w:szCs w:val="18"/>
              </w:rPr>
            </w:pPr>
            <w:r w:rsidRPr="00B33F36">
              <w:t xml:space="preserve">It is optional for UE to support </w:t>
            </w:r>
            <w:r w:rsidRPr="00B33F36">
              <w:rPr>
                <w:rFonts w:cs="Arial"/>
                <w:szCs w:val="18"/>
              </w:rPr>
              <w:t xml:space="preserve">RRM requirement for inter-frequency measurements in idle and </w:t>
            </w:r>
            <w:r w:rsidR="00B0326B" w:rsidRPr="00B33F36">
              <w:rPr>
                <w:rFonts w:cs="Arial"/>
                <w:szCs w:val="18"/>
              </w:rPr>
              <w:t>i</w:t>
            </w:r>
            <w:r w:rsidRPr="00B33F36">
              <w:rPr>
                <w:rFonts w:cs="Arial"/>
                <w:szCs w:val="18"/>
              </w:rPr>
              <w:t>nactive mode to support FR2 high speed up to 350 km/h, as specified in TS 38.133 [5].</w:t>
            </w:r>
          </w:p>
          <w:p w14:paraId="0CDFD44A" w14:textId="10F17163" w:rsidR="00A75F94" w:rsidRPr="00B33F36" w:rsidRDefault="00A75F94" w:rsidP="00CB570C">
            <w:pPr>
              <w:pStyle w:val="TAL"/>
            </w:pPr>
            <w:r w:rsidRPr="00B33F36">
              <w:rPr>
                <w:bCs/>
                <w:iCs/>
              </w:rPr>
              <w:t xml:space="preserve">A UE supporting this feature shall also indicate support of PC6 in </w:t>
            </w:r>
            <w:r w:rsidRPr="00B33F36">
              <w:rPr>
                <w:i/>
                <w:iCs/>
              </w:rPr>
              <w:t>ue-PowerClass-v1700</w:t>
            </w:r>
            <w:r w:rsidRPr="00B33F36">
              <w:t>.</w:t>
            </w:r>
          </w:p>
        </w:tc>
      </w:tr>
      <w:tr w:rsidR="00B33F36" w:rsidRPr="00B33F36" w14:paraId="1045160E"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B33F36" w:rsidRDefault="00BF46EE" w:rsidP="004C06EC">
            <w:pPr>
              <w:pStyle w:val="TAL"/>
              <w:rPr>
                <w:b/>
                <w:bCs/>
              </w:rPr>
            </w:pPr>
            <w:r w:rsidRPr="00B33F36">
              <w:rPr>
                <w:b/>
                <w:bCs/>
              </w:rPr>
              <w:t>Enhanced RRM requirements for measurements in IDLE and INACTIVE modes</w:t>
            </w:r>
          </w:p>
          <w:p w14:paraId="224A1CF1" w14:textId="1E92F1A6" w:rsidR="00BF46EE" w:rsidRPr="00B33F36" w:rsidRDefault="00BF46EE" w:rsidP="004C06EC">
            <w:pPr>
              <w:pStyle w:val="TAL"/>
              <w:rPr>
                <w:b/>
                <w:bCs/>
              </w:rPr>
            </w:pPr>
            <w:r w:rsidRPr="00B33F36">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B33F36" w:rsidRPr="00B33F36" w14:paraId="7DB4229C" w14:textId="77777777" w:rsidTr="00963B9B">
        <w:trPr>
          <w:cantSplit/>
          <w:tblHeader/>
        </w:trPr>
        <w:tc>
          <w:tcPr>
            <w:tcW w:w="9630" w:type="dxa"/>
          </w:tcPr>
          <w:p w14:paraId="3C1BAEA1" w14:textId="77777777" w:rsidR="00BF46EE" w:rsidRPr="00B33F36" w:rsidRDefault="00BF46EE" w:rsidP="00936461">
            <w:pPr>
              <w:pStyle w:val="TAL"/>
              <w:rPr>
                <w:b/>
                <w:bCs/>
              </w:rPr>
            </w:pPr>
            <w:r w:rsidRPr="00B33F36">
              <w:rPr>
                <w:b/>
                <w:bCs/>
              </w:rPr>
              <w:t>Enhanced RRM requirements for measurements in IDLE and INACTIVE modes for ATG</w:t>
            </w:r>
          </w:p>
          <w:p w14:paraId="151264DD" w14:textId="17AB1AB1" w:rsidR="00BF46EE" w:rsidRPr="00B33F36" w:rsidRDefault="00BF46EE" w:rsidP="00936461">
            <w:pPr>
              <w:pStyle w:val="TAL"/>
            </w:pPr>
            <w:r w:rsidRPr="00B33F36">
              <w:t>It is optional for the UE in RRC_IDLE/RRC_INACTIVE to support the enhanced inter-frequency cell re-selection requirements for ATG (as specified in TS 38.133</w:t>
            </w:r>
            <w:r w:rsidR="006A2783" w:rsidRPr="00B33F36">
              <w:t xml:space="preserve"> [5],</w:t>
            </w:r>
            <w:r w:rsidRPr="00B33F36">
              <w:t xml:space="preserve"> Table 4.2D.2.4-2). If UE does not support this feature, other measurement requirements as specified in TS 38.133 [5], Table 4.2D.2.4-1 are applied.</w:t>
            </w:r>
          </w:p>
        </w:tc>
      </w:tr>
      <w:tr w:rsidR="00B33F36" w:rsidRPr="00B33F36" w14:paraId="250B732D" w14:textId="77777777" w:rsidTr="00963B9B">
        <w:trPr>
          <w:cantSplit/>
          <w:tblHeader/>
        </w:trPr>
        <w:tc>
          <w:tcPr>
            <w:tcW w:w="9630" w:type="dxa"/>
          </w:tcPr>
          <w:p w14:paraId="589F1023" w14:textId="77777777" w:rsidR="00BF46EE" w:rsidRPr="00B33F36" w:rsidRDefault="00BF46EE" w:rsidP="00BF46EE">
            <w:pPr>
              <w:pStyle w:val="TAL"/>
              <w:rPr>
                <w:b/>
                <w:bCs/>
              </w:rPr>
            </w:pPr>
            <w:r w:rsidRPr="00B33F36">
              <w:rPr>
                <w:b/>
                <w:bCs/>
              </w:rPr>
              <w:t>High speed inter-frequency IDLE/INACTIVE measurements</w:t>
            </w:r>
          </w:p>
          <w:p w14:paraId="0482B2A1" w14:textId="693AF6CA" w:rsidR="00BF46EE" w:rsidRPr="00B33F36" w:rsidRDefault="00BF46EE" w:rsidP="00BF46EE">
            <w:pPr>
              <w:pStyle w:val="TAL"/>
            </w:pPr>
            <w:r w:rsidRPr="00B33F36">
              <w:t>It is optional for UE to support high speed inter-frequency measurements in RRC_IDLE/RRC_INACTIVE as specified in TS 38.133 [5].</w:t>
            </w:r>
          </w:p>
        </w:tc>
      </w:tr>
      <w:tr w:rsidR="00B33F36" w:rsidRPr="00B33F36" w14:paraId="23A24427" w14:textId="77777777" w:rsidTr="004C06EC">
        <w:trPr>
          <w:cantSplit/>
          <w:tblHeader/>
        </w:trPr>
        <w:tc>
          <w:tcPr>
            <w:tcW w:w="9630" w:type="dxa"/>
          </w:tcPr>
          <w:p w14:paraId="4EF65C23" w14:textId="77777777" w:rsidR="00BF46EE" w:rsidRPr="00B33F36" w:rsidRDefault="00BF46EE" w:rsidP="00BF46EE">
            <w:pPr>
              <w:keepNext/>
              <w:keepLines/>
              <w:spacing w:after="0"/>
              <w:rPr>
                <w:rFonts w:ascii="Arial" w:hAnsi="Arial"/>
                <w:b/>
                <w:bCs/>
                <w:sz w:val="18"/>
              </w:rPr>
            </w:pPr>
            <w:bookmarkStart w:id="878" w:name="_Hlk112254287"/>
            <w:r w:rsidRPr="00B33F36">
              <w:rPr>
                <w:rFonts w:ascii="Arial" w:hAnsi="Arial"/>
                <w:b/>
                <w:bCs/>
                <w:sz w:val="18"/>
              </w:rPr>
              <w:t>Location-based measurement</w:t>
            </w:r>
            <w:r w:rsidRPr="00B33F36">
              <w:rPr>
                <w:rFonts w:ascii="Arial" w:hAnsi="Arial"/>
                <w:b/>
                <w:sz w:val="18"/>
              </w:rPr>
              <w:t xml:space="preserve"> </w:t>
            </w:r>
            <w:r w:rsidRPr="00B33F36">
              <w:rPr>
                <w:rFonts w:ascii="Arial" w:hAnsi="Arial"/>
                <w:b/>
                <w:bCs/>
                <w:sz w:val="18"/>
              </w:rPr>
              <w:t>initiation</w:t>
            </w:r>
          </w:p>
          <w:p w14:paraId="5C39774A" w14:textId="46BAD45A" w:rsidR="00BF46EE" w:rsidRPr="00B33F36" w:rsidRDefault="00BF46EE" w:rsidP="00BF46EE">
            <w:pPr>
              <w:pStyle w:val="TAL"/>
              <w:rPr>
                <w:b/>
                <w:bCs/>
              </w:rPr>
            </w:pPr>
            <w:r w:rsidRPr="00B33F36">
              <w:t xml:space="preserve">It is optional for the UE in RRC_IDLE/RRC_INACTIVE to support location based RRM measurements of neighbour cells in NTN quasi-Earth fixed </w:t>
            </w:r>
            <w:r w:rsidR="00742BBD" w:rsidRPr="00B33F36">
              <w:t xml:space="preserve">cell </w:t>
            </w:r>
            <w:r w:rsidRPr="00B33F36">
              <w:t>as specified in TS 38.304 [21].</w:t>
            </w:r>
            <w:bookmarkEnd w:id="878"/>
          </w:p>
        </w:tc>
      </w:tr>
      <w:tr w:rsidR="00B33F36" w:rsidRPr="00B33F36" w14:paraId="400F3C34" w14:textId="77777777" w:rsidTr="004C06EC">
        <w:trPr>
          <w:cantSplit/>
          <w:tblHeader/>
        </w:trPr>
        <w:tc>
          <w:tcPr>
            <w:tcW w:w="9630" w:type="dxa"/>
          </w:tcPr>
          <w:p w14:paraId="5C209502" w14:textId="0B7147E6" w:rsidR="00BF46EE" w:rsidRPr="00B33F36" w:rsidRDefault="00BF46EE" w:rsidP="00936461">
            <w:pPr>
              <w:pStyle w:val="TAL"/>
              <w:rPr>
                <w:b/>
                <w:bCs/>
              </w:rPr>
            </w:pPr>
            <w:r w:rsidRPr="00B33F36">
              <w:rPr>
                <w:b/>
                <w:bCs/>
              </w:rPr>
              <w:t xml:space="preserve">Location-based measurement initiation for NTN Earth-moving </w:t>
            </w:r>
            <w:r w:rsidR="00742BBD" w:rsidRPr="00B33F36">
              <w:rPr>
                <w:b/>
                <w:bCs/>
              </w:rPr>
              <w:t>cell</w:t>
            </w:r>
          </w:p>
          <w:p w14:paraId="3C1300B7" w14:textId="13E00445" w:rsidR="00BF46EE" w:rsidRPr="00B33F36" w:rsidRDefault="00BF46EE" w:rsidP="00936461">
            <w:pPr>
              <w:pStyle w:val="TAL"/>
            </w:pPr>
            <w:r w:rsidRPr="00B33F36">
              <w:t xml:space="preserve">It is optional for the UE in RRC_IDLE/RRC_INACTIVE to support location based RRM measurements of neighbour cells in NTN Earth-moving </w:t>
            </w:r>
            <w:r w:rsidR="00742BBD" w:rsidRPr="00B33F36">
              <w:t xml:space="preserve">cell </w:t>
            </w:r>
            <w:r w:rsidRPr="00B33F36">
              <w:t>as specified in TS 38.304 [21].</w:t>
            </w:r>
          </w:p>
        </w:tc>
      </w:tr>
      <w:tr w:rsidR="00B33F36" w:rsidRPr="00B33F36" w14:paraId="1F7B76A1" w14:textId="77777777" w:rsidTr="00963B9B">
        <w:trPr>
          <w:cantSplit/>
          <w:tblHeader/>
        </w:trPr>
        <w:tc>
          <w:tcPr>
            <w:tcW w:w="9630" w:type="dxa"/>
          </w:tcPr>
          <w:p w14:paraId="55B538C4" w14:textId="77777777" w:rsidR="00BF46EE" w:rsidRPr="00B33F36" w:rsidRDefault="00BF46EE" w:rsidP="00BF46EE">
            <w:pPr>
              <w:pStyle w:val="TAL"/>
              <w:rPr>
                <w:b/>
                <w:bCs/>
              </w:rPr>
            </w:pPr>
            <w:r w:rsidRPr="00B33F36">
              <w:rPr>
                <w:b/>
                <w:bCs/>
              </w:rPr>
              <w:t>Relaxed measurement</w:t>
            </w:r>
          </w:p>
          <w:p w14:paraId="244FABB8" w14:textId="77777777" w:rsidR="00BF46EE" w:rsidRPr="00B33F36" w:rsidRDefault="00BF46EE" w:rsidP="00BF46EE">
            <w:pPr>
              <w:pStyle w:val="TAL"/>
            </w:pPr>
            <w:r w:rsidRPr="00B33F36">
              <w:t>It is optional for UE to support relaxed RRM measurements of neighbour cells in RRC_IDLE/RRC_INACTIVE as specified in TS 38.304 [21].</w:t>
            </w:r>
          </w:p>
        </w:tc>
      </w:tr>
      <w:tr w:rsidR="00B33F36" w:rsidRPr="00B33F36"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B33F36" w:rsidRDefault="00BF46EE" w:rsidP="00BF46EE">
            <w:pPr>
              <w:pStyle w:val="TAL"/>
              <w:rPr>
                <w:b/>
                <w:bCs/>
              </w:rPr>
            </w:pPr>
            <w:r w:rsidRPr="00B33F36">
              <w:rPr>
                <w:b/>
                <w:bCs/>
              </w:rPr>
              <w:t>Rel-17 relaxed measurement for RRC_IDLE/RRC_INACTIVE</w:t>
            </w:r>
          </w:p>
          <w:p w14:paraId="05BBFB10" w14:textId="0CF15224" w:rsidR="00BF46EE" w:rsidRPr="00B33F36" w:rsidRDefault="00BF46EE" w:rsidP="00BF46EE">
            <w:pPr>
              <w:pStyle w:val="TAL"/>
            </w:pPr>
            <w:r w:rsidRPr="00B33F36">
              <w:t xml:space="preserve">It is optional for </w:t>
            </w:r>
            <w:r w:rsidR="00A75F94" w:rsidRPr="00B33F36">
              <w:t>(e)</w:t>
            </w:r>
            <w:r w:rsidRPr="00B33F36">
              <w:t>RedCap UE to support Rel-17 relaxed RRM measurements of neighbour cells in RRC_IDLE/RRC_INACTIVE as specified in TS 38.304 [21].</w:t>
            </w:r>
          </w:p>
        </w:tc>
      </w:tr>
      <w:tr w:rsidR="00B33F36" w:rsidRPr="00B33F36"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B33F36" w:rsidRDefault="000342A5" w:rsidP="00936461">
            <w:pPr>
              <w:pStyle w:val="TAL"/>
              <w:rPr>
                <w:b/>
                <w:bCs/>
              </w:rPr>
            </w:pPr>
            <w:r w:rsidRPr="00B33F36">
              <w:rPr>
                <w:b/>
                <w:bCs/>
              </w:rPr>
              <w:t>Skipping TN measurements</w:t>
            </w:r>
          </w:p>
          <w:p w14:paraId="18F70EB2" w14:textId="2881AF0A" w:rsidR="00BF46EE" w:rsidRPr="00B33F36" w:rsidRDefault="000342A5" w:rsidP="000342A5">
            <w:pPr>
              <w:pStyle w:val="TAL"/>
              <w:rPr>
                <w:b/>
                <w:bCs/>
              </w:rPr>
            </w:pPr>
            <w:r w:rsidRPr="00B33F36">
              <w:t>It is optional for the UE in RRC_IDLE/RRC_INACTIVE to support skipping the neighbour cell measurements for TN neighbour cells in an area where there is no TN network coverage as specified in TS 38.304 [21].</w:t>
            </w:r>
          </w:p>
        </w:tc>
      </w:tr>
      <w:tr w:rsidR="00B33F36" w:rsidRPr="00B33F36"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B33F36" w:rsidRDefault="00BF46EE" w:rsidP="00BF46EE">
            <w:pPr>
              <w:pStyle w:val="TAL"/>
              <w:rPr>
                <w:b/>
                <w:bCs/>
              </w:rPr>
            </w:pPr>
            <w:r w:rsidRPr="00B33F36">
              <w:rPr>
                <w:b/>
                <w:bCs/>
              </w:rPr>
              <w:t>Time-based measurement initiation</w:t>
            </w:r>
          </w:p>
          <w:p w14:paraId="2008902F" w14:textId="14108A02" w:rsidR="00BF46EE" w:rsidRPr="00B33F36" w:rsidRDefault="00BF46EE" w:rsidP="00BF46EE">
            <w:pPr>
              <w:pStyle w:val="TAL"/>
            </w:pPr>
            <w:r w:rsidRPr="00B33F36">
              <w:t xml:space="preserve">It is optional for the UE in RRC_IDLE/RRC_INACTIVE to support time based RRM measurements of neighbour cells in NTN quasi-Earth fixed </w:t>
            </w:r>
            <w:r w:rsidR="00742BBD" w:rsidRPr="00B33F36">
              <w:t xml:space="preserve">cell </w:t>
            </w:r>
            <w:r w:rsidRPr="00B33F36">
              <w:t>as specified in TS 38.304 [21].</w:t>
            </w:r>
          </w:p>
        </w:tc>
      </w:tr>
      <w:tr w:rsidR="00B33F36" w:rsidRPr="00B33F36"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598B3861" w:rsidR="000342A5" w:rsidRPr="00B33F36" w:rsidRDefault="000342A5" w:rsidP="00936461">
            <w:pPr>
              <w:pStyle w:val="TAL"/>
              <w:rPr>
                <w:b/>
                <w:bCs/>
              </w:rPr>
            </w:pPr>
            <w:r w:rsidRPr="00B33F36">
              <w:rPr>
                <w:b/>
                <w:bCs/>
              </w:rPr>
              <w:t xml:space="preserve">Time-based measurement initiation for NTN Earth-moving </w:t>
            </w:r>
            <w:r w:rsidR="00742BBD" w:rsidRPr="00B33F36">
              <w:rPr>
                <w:b/>
                <w:bCs/>
              </w:rPr>
              <w:t>cell</w:t>
            </w:r>
          </w:p>
          <w:p w14:paraId="71451D50" w14:textId="4CFED048" w:rsidR="00BF46EE" w:rsidRPr="00B33F36" w:rsidRDefault="000342A5" w:rsidP="000342A5">
            <w:pPr>
              <w:pStyle w:val="TAL"/>
              <w:rPr>
                <w:b/>
                <w:bCs/>
              </w:rPr>
            </w:pPr>
            <w:r w:rsidRPr="00B33F36">
              <w:t xml:space="preserve">It is optional for the UE in RRC_IDLE/RRC_INACTIVE to support time based RRM measurements of neighbour cells in NTN Earth-moving </w:t>
            </w:r>
            <w:r w:rsidR="00742BBD" w:rsidRPr="00B33F36">
              <w:t xml:space="preserve">cell </w:t>
            </w:r>
            <w:r w:rsidRPr="00B33F36">
              <w:t>as specified in TS 38.304 [21].</w:t>
            </w:r>
          </w:p>
        </w:tc>
      </w:tr>
    </w:tbl>
    <w:p w14:paraId="5E82CE96" w14:textId="77777777" w:rsidR="008C7055" w:rsidRPr="00B33F36" w:rsidRDefault="008C7055" w:rsidP="008C7055"/>
    <w:p w14:paraId="5B3C3100" w14:textId="77777777" w:rsidR="008C7055" w:rsidRPr="00B33F36" w:rsidRDefault="008C7055" w:rsidP="008C7055">
      <w:pPr>
        <w:pStyle w:val="Heading2"/>
      </w:pPr>
      <w:bookmarkStart w:id="879" w:name="_Toc185544466"/>
      <w:r w:rsidRPr="00B33F36">
        <w:lastRenderedPageBreak/>
        <w:t>5.7</w:t>
      </w:r>
      <w:r w:rsidRPr="00B33F36">
        <w:tab/>
        <w:t>MDT and SON features</w:t>
      </w:r>
      <w:bookmarkEnd w:id="8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3F36" w:rsidRPr="00B33F36" w14:paraId="78385AE1" w14:textId="77777777" w:rsidTr="00963B9B">
        <w:trPr>
          <w:cantSplit/>
          <w:tblHeader/>
        </w:trPr>
        <w:tc>
          <w:tcPr>
            <w:tcW w:w="9630" w:type="dxa"/>
          </w:tcPr>
          <w:p w14:paraId="2F30A50B" w14:textId="77777777" w:rsidR="008C7055" w:rsidRPr="00B33F36" w:rsidRDefault="008C7055" w:rsidP="00963B9B">
            <w:pPr>
              <w:pStyle w:val="TAH"/>
            </w:pPr>
            <w:r w:rsidRPr="00B33F36">
              <w:t>Definitions for feature</w:t>
            </w:r>
          </w:p>
        </w:tc>
      </w:tr>
      <w:tr w:rsidR="00B33F36" w:rsidRPr="00B33F36" w14:paraId="1412D743" w14:textId="77777777" w:rsidTr="00963B9B">
        <w:trPr>
          <w:cantSplit/>
          <w:tblHeader/>
        </w:trPr>
        <w:tc>
          <w:tcPr>
            <w:tcW w:w="9630" w:type="dxa"/>
          </w:tcPr>
          <w:p w14:paraId="69BE722E" w14:textId="77777777" w:rsidR="008C7055" w:rsidRPr="00B33F36" w:rsidRDefault="008C7055" w:rsidP="00963B9B">
            <w:pPr>
              <w:pStyle w:val="TAL"/>
              <w:rPr>
                <w:b/>
                <w:bCs/>
              </w:rPr>
            </w:pPr>
            <w:r w:rsidRPr="00B33F36">
              <w:rPr>
                <w:b/>
                <w:bCs/>
              </w:rPr>
              <w:t>Cross RAT RLF Report</w:t>
            </w:r>
          </w:p>
          <w:p w14:paraId="4A2F4FBD" w14:textId="77777777" w:rsidR="008C7055" w:rsidRPr="00B33F36" w:rsidRDefault="008C7055" w:rsidP="00963B9B">
            <w:pPr>
              <w:pStyle w:val="TAL"/>
            </w:pPr>
            <w:r w:rsidRPr="00B33F36">
              <w:t>It is optional for UE to support the delivery of EUTRA RLF report to an NR node upon request from the network.</w:t>
            </w:r>
          </w:p>
        </w:tc>
      </w:tr>
      <w:tr w:rsidR="00B33F36" w:rsidRPr="00B33F36" w14:paraId="531CCC28" w14:textId="77777777" w:rsidTr="004C06EC">
        <w:trPr>
          <w:cantSplit/>
          <w:tblHeader/>
        </w:trPr>
        <w:tc>
          <w:tcPr>
            <w:tcW w:w="9630" w:type="dxa"/>
          </w:tcPr>
          <w:p w14:paraId="51844C47" w14:textId="77777777" w:rsidR="004C715F" w:rsidRPr="00B33F36" w:rsidRDefault="004C715F" w:rsidP="004C06EC">
            <w:pPr>
              <w:pStyle w:val="TAL"/>
              <w:rPr>
                <w:b/>
                <w:bCs/>
              </w:rPr>
            </w:pPr>
            <w:r w:rsidRPr="00B33F36">
              <w:rPr>
                <w:b/>
                <w:bCs/>
              </w:rPr>
              <w:t>Mobility history information storage</w:t>
            </w:r>
          </w:p>
          <w:p w14:paraId="5B6F2CF6" w14:textId="77777777" w:rsidR="004C715F" w:rsidRPr="00B33F36" w:rsidRDefault="004C715F" w:rsidP="004C06EC">
            <w:pPr>
              <w:pStyle w:val="TAL"/>
            </w:pPr>
            <w:r w:rsidRPr="00B33F36">
              <w:t xml:space="preserve">It is optional for UE to support the storage of </w:t>
            </w:r>
            <w:r w:rsidRPr="00B33F36">
              <w:rPr>
                <w:rFonts w:eastAsia="DengXian"/>
                <w:lang w:eastAsia="zh-CN"/>
              </w:rPr>
              <w:t xml:space="preserve">PCell </w:t>
            </w:r>
            <w:r w:rsidRPr="00B33F36">
              <w:t xml:space="preserve">mobility history information and the reporting in </w:t>
            </w:r>
            <w:r w:rsidRPr="00B33F36">
              <w:rPr>
                <w:i/>
                <w:iCs/>
              </w:rPr>
              <w:t>UEInformationResponse</w:t>
            </w:r>
            <w:r w:rsidRPr="00B33F36">
              <w:t xml:space="preserve"> message as specified in TS 38.331 [9].</w:t>
            </w:r>
          </w:p>
        </w:tc>
      </w:tr>
      <w:tr w:rsidR="00B33F36" w:rsidRPr="00B33F36" w14:paraId="31D84AC2" w14:textId="77777777" w:rsidTr="00963B9B">
        <w:trPr>
          <w:cantSplit/>
          <w:tblHeader/>
        </w:trPr>
        <w:tc>
          <w:tcPr>
            <w:tcW w:w="9630" w:type="dxa"/>
          </w:tcPr>
          <w:p w14:paraId="31D8D166" w14:textId="77777777" w:rsidR="008C7055" w:rsidRPr="00B33F36" w:rsidRDefault="008C7055" w:rsidP="00963B9B">
            <w:pPr>
              <w:pStyle w:val="TAL"/>
              <w:rPr>
                <w:b/>
                <w:bCs/>
              </w:rPr>
            </w:pPr>
            <w:r w:rsidRPr="00B33F36">
              <w:rPr>
                <w:b/>
                <w:bCs/>
              </w:rPr>
              <w:t>Radio Link Failure Report for inter-RAT MRO EUTRA</w:t>
            </w:r>
          </w:p>
          <w:p w14:paraId="65E60866" w14:textId="77777777" w:rsidR="008C7055" w:rsidRPr="00B33F36" w:rsidRDefault="008C7055" w:rsidP="00963B9B">
            <w:pPr>
              <w:pStyle w:val="TAL"/>
            </w:pPr>
            <w:r w:rsidRPr="00B33F36">
              <w:t>It is optional for UE to support:</w:t>
            </w:r>
          </w:p>
          <w:p w14:paraId="44DD22CC" w14:textId="77777777" w:rsidR="008C7055" w:rsidRPr="00B33F36" w:rsidRDefault="008C7055" w:rsidP="00963B9B">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B33F36">
              <w:rPr>
                <w:rFonts w:ascii="Arial" w:hAnsi="Arial" w:cs="Arial"/>
                <w:i/>
                <w:sz w:val="18"/>
                <w:szCs w:val="18"/>
              </w:rPr>
              <w:t>failedPCellId</w:t>
            </w:r>
            <w:r w:rsidRPr="00B33F36">
              <w:rPr>
                <w:rFonts w:ascii="Arial" w:hAnsi="Arial" w:cs="Arial"/>
                <w:sz w:val="18"/>
                <w:szCs w:val="18"/>
              </w:rPr>
              <w:t xml:space="preserve"> in </w:t>
            </w:r>
            <w:r w:rsidRPr="00B33F36">
              <w:rPr>
                <w:rFonts w:ascii="Arial" w:hAnsi="Arial" w:cs="Arial"/>
                <w:i/>
                <w:sz w:val="18"/>
                <w:szCs w:val="18"/>
              </w:rPr>
              <w:t>RLF-Report</w:t>
            </w:r>
            <w:r w:rsidRPr="00B33F36">
              <w:rPr>
                <w:rFonts w:ascii="Arial" w:hAnsi="Arial" w:cs="Arial"/>
                <w:sz w:val="18"/>
                <w:szCs w:val="18"/>
              </w:rPr>
              <w:t xml:space="preserve"> upon request from the network as specified in TS 38.331 [9].</w:t>
            </w:r>
          </w:p>
          <w:p w14:paraId="728CBB9B" w14:textId="77777777" w:rsidR="008C7055" w:rsidRPr="00B33F36" w:rsidRDefault="008C7055" w:rsidP="00963B9B">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Inclusion of EUTRA CGI and associated TAC as </w:t>
            </w:r>
            <w:r w:rsidRPr="00B33F36">
              <w:rPr>
                <w:rFonts w:ascii="Arial" w:hAnsi="Arial" w:cs="Arial"/>
                <w:i/>
                <w:sz w:val="18"/>
                <w:szCs w:val="18"/>
              </w:rPr>
              <w:t>previousPCellId</w:t>
            </w:r>
            <w:r w:rsidRPr="00B33F36">
              <w:rPr>
                <w:rFonts w:ascii="Arial" w:hAnsi="Arial" w:cs="Arial"/>
                <w:sz w:val="18"/>
                <w:szCs w:val="18"/>
              </w:rPr>
              <w:t xml:space="preserve"> in </w:t>
            </w:r>
            <w:r w:rsidRPr="00B33F36">
              <w:rPr>
                <w:rFonts w:ascii="Arial" w:hAnsi="Arial" w:cs="Arial"/>
                <w:i/>
                <w:sz w:val="18"/>
                <w:szCs w:val="18"/>
              </w:rPr>
              <w:t>RLF-Report</w:t>
            </w:r>
            <w:r w:rsidRPr="00B33F36">
              <w:rPr>
                <w:rFonts w:ascii="Arial" w:hAnsi="Arial" w:cs="Arial"/>
                <w:sz w:val="18"/>
                <w:szCs w:val="18"/>
              </w:rPr>
              <w:t xml:space="preserve"> as specified in TS 38.331 [9].</w:t>
            </w:r>
          </w:p>
          <w:p w14:paraId="1C061ECC" w14:textId="77777777" w:rsidR="008C7055" w:rsidRPr="00B33F36" w:rsidRDefault="008C7055" w:rsidP="00963B9B">
            <w:pPr>
              <w:pStyle w:val="B1"/>
              <w:spacing w:after="120"/>
              <w:rPr>
                <w:rFonts w:cs="Arial"/>
                <w:szCs w:val="18"/>
              </w:rPr>
            </w:pPr>
            <w:r w:rsidRPr="00B33F36">
              <w:rPr>
                <w:rFonts w:ascii="Arial" w:hAnsi="Arial" w:cs="Arial"/>
                <w:sz w:val="18"/>
                <w:szCs w:val="18"/>
              </w:rPr>
              <w:t>-</w:t>
            </w:r>
            <w:r w:rsidRPr="00B33F36">
              <w:rPr>
                <w:rFonts w:ascii="Arial" w:hAnsi="Arial" w:cs="Arial"/>
                <w:sz w:val="18"/>
                <w:szCs w:val="18"/>
              </w:rPr>
              <w:tab/>
              <w:t xml:space="preserve">Inclusion of </w:t>
            </w:r>
            <w:r w:rsidRPr="00B33F36">
              <w:rPr>
                <w:rFonts w:ascii="Arial" w:hAnsi="Arial" w:cs="Arial"/>
                <w:i/>
                <w:sz w:val="18"/>
                <w:szCs w:val="18"/>
              </w:rPr>
              <w:t>eutraReconnectCellId</w:t>
            </w:r>
            <w:r w:rsidRPr="00B33F36">
              <w:rPr>
                <w:rFonts w:ascii="Arial" w:hAnsi="Arial" w:cs="Arial"/>
                <w:sz w:val="18"/>
                <w:szCs w:val="18"/>
              </w:rPr>
              <w:t xml:space="preserve"> in </w:t>
            </w:r>
            <w:r w:rsidRPr="00B33F36">
              <w:rPr>
                <w:rFonts w:ascii="Arial" w:hAnsi="Arial" w:cs="Arial"/>
                <w:i/>
                <w:sz w:val="18"/>
                <w:szCs w:val="18"/>
              </w:rPr>
              <w:t>reconnectCellId</w:t>
            </w:r>
            <w:r w:rsidRPr="00B33F36">
              <w:rPr>
                <w:rFonts w:ascii="Arial" w:hAnsi="Arial" w:cs="Arial"/>
                <w:sz w:val="18"/>
                <w:szCs w:val="18"/>
              </w:rPr>
              <w:t xml:space="preserve"> in the </w:t>
            </w:r>
            <w:r w:rsidRPr="00B33F36">
              <w:rPr>
                <w:rFonts w:ascii="Arial" w:hAnsi="Arial" w:cs="Arial"/>
                <w:i/>
                <w:sz w:val="18"/>
                <w:szCs w:val="18"/>
              </w:rPr>
              <w:t>RLF-Report</w:t>
            </w:r>
            <w:r w:rsidRPr="00B33F36">
              <w:rPr>
                <w:rFonts w:ascii="Arial" w:hAnsi="Arial" w:cs="Arial"/>
                <w:sz w:val="18"/>
                <w:szCs w:val="18"/>
              </w:rPr>
              <w:t xml:space="preserve"> as specified in TS 38.331 [9] upon UE has radio link failure or handover failure and successfully re-connected to an E-UTRA cell.</w:t>
            </w:r>
          </w:p>
        </w:tc>
      </w:tr>
      <w:tr w:rsidR="00B33F36" w:rsidRPr="00B33F36" w14:paraId="5CC715A0" w14:textId="77777777" w:rsidTr="00963B9B">
        <w:trPr>
          <w:cantSplit/>
          <w:tblHeader/>
        </w:trPr>
        <w:tc>
          <w:tcPr>
            <w:tcW w:w="9630" w:type="dxa"/>
          </w:tcPr>
          <w:p w14:paraId="5AEE01D6" w14:textId="77777777" w:rsidR="004C715F" w:rsidRPr="00B33F36" w:rsidRDefault="004C715F" w:rsidP="00936461">
            <w:pPr>
              <w:pStyle w:val="TAL"/>
              <w:rPr>
                <w:b/>
                <w:bCs/>
                <w:lang w:eastAsia="fr-FR"/>
              </w:rPr>
            </w:pPr>
            <w:r w:rsidRPr="00B33F36">
              <w:rPr>
                <w:b/>
                <w:bCs/>
                <w:lang w:eastAsia="zh-CN"/>
              </w:rPr>
              <w:t>RACH Partitioning Information</w:t>
            </w:r>
          </w:p>
          <w:p w14:paraId="57BF30FC" w14:textId="77C94774" w:rsidR="004C715F" w:rsidRPr="00B33F36" w:rsidRDefault="004C715F" w:rsidP="004C715F">
            <w:pPr>
              <w:pStyle w:val="TAL"/>
              <w:rPr>
                <w:b/>
                <w:bCs/>
              </w:rPr>
            </w:pPr>
            <w:r w:rsidRPr="00B33F36">
              <w:rPr>
                <w:rFonts w:cs="Arial"/>
                <w:lang w:eastAsia="fr-FR"/>
              </w:rPr>
              <w:t>It is optional for UE to support</w:t>
            </w:r>
            <w:r w:rsidRPr="00B33F36">
              <w:rPr>
                <w:rFonts w:cs="Arial"/>
                <w:lang w:eastAsia="zh-CN"/>
              </w:rPr>
              <w:t xml:space="preserve"> the delivery of RACH partitioning related information via RACH report procedure, upon request from the network</w:t>
            </w:r>
            <w:r w:rsidRPr="00B33F36">
              <w:rPr>
                <w:rFonts w:cs="Arial"/>
                <w:lang w:eastAsia="fr-FR"/>
              </w:rPr>
              <w:t>.</w:t>
            </w:r>
          </w:p>
        </w:tc>
      </w:tr>
      <w:tr w:rsidR="00B33F36" w:rsidRPr="00B33F36" w14:paraId="2CEDBE1C" w14:textId="77777777" w:rsidTr="00963B9B">
        <w:trPr>
          <w:cantSplit/>
          <w:tblHeader/>
        </w:trPr>
        <w:tc>
          <w:tcPr>
            <w:tcW w:w="9630" w:type="dxa"/>
          </w:tcPr>
          <w:p w14:paraId="7EB70D2F" w14:textId="77777777" w:rsidR="00F63A6D" w:rsidRPr="00B33F36" w:rsidRDefault="00F63A6D" w:rsidP="00F63A6D">
            <w:pPr>
              <w:pStyle w:val="TAL"/>
              <w:rPr>
                <w:b/>
                <w:bCs/>
              </w:rPr>
            </w:pPr>
            <w:r w:rsidRPr="00B33F36">
              <w:rPr>
                <w:b/>
                <w:bCs/>
              </w:rPr>
              <w:t>RLF report after successful fast MCG recovery</w:t>
            </w:r>
          </w:p>
          <w:p w14:paraId="4DDCDBEC" w14:textId="4F81BE82" w:rsidR="00F63A6D" w:rsidRPr="00B33F36" w:rsidRDefault="00F63A6D" w:rsidP="00F63A6D">
            <w:pPr>
              <w:pStyle w:val="TAL"/>
              <w:rPr>
                <w:b/>
                <w:bCs/>
                <w:lang w:eastAsia="zh-CN"/>
              </w:rPr>
            </w:pPr>
            <w:r w:rsidRPr="00B33F36">
              <w:t xml:space="preserve">It is optional for UE to support logging </w:t>
            </w:r>
            <w:r w:rsidRPr="00B33F36">
              <w:rPr>
                <w:i/>
                <w:iCs/>
              </w:rPr>
              <w:t>previousPCellId</w:t>
            </w:r>
            <w:r w:rsidRPr="00B33F36">
              <w:t xml:space="preserve">, </w:t>
            </w:r>
            <w:r w:rsidRPr="00B33F36">
              <w:rPr>
                <w:i/>
                <w:iCs/>
              </w:rPr>
              <w:t>lastHO-Type</w:t>
            </w:r>
            <w:r w:rsidRPr="00B33F36">
              <w:t xml:space="preserve">, and </w:t>
            </w:r>
            <w:r w:rsidRPr="00B33F36">
              <w:rPr>
                <w:i/>
                <w:iCs/>
              </w:rPr>
              <w:t>timeConnFailure</w:t>
            </w:r>
            <w:r w:rsidRPr="00B33F36">
              <w:t xml:space="preserve"> when T316 was not running before entering the PCell in which the radio link failure was detected.</w:t>
            </w:r>
          </w:p>
        </w:tc>
      </w:tr>
      <w:tr w:rsidR="00B33F36" w:rsidRPr="00B33F36" w14:paraId="35040A6D" w14:textId="77777777" w:rsidTr="00963B9B">
        <w:trPr>
          <w:cantSplit/>
          <w:tblHeader/>
        </w:trPr>
        <w:tc>
          <w:tcPr>
            <w:tcW w:w="9630" w:type="dxa"/>
          </w:tcPr>
          <w:p w14:paraId="3F8EE053" w14:textId="77777777" w:rsidR="004C715F" w:rsidRPr="00B33F36" w:rsidRDefault="004C715F" w:rsidP="00936461">
            <w:pPr>
              <w:pStyle w:val="TAL"/>
              <w:rPr>
                <w:b/>
                <w:bCs/>
                <w:lang w:eastAsia="zh-CN"/>
              </w:rPr>
            </w:pPr>
            <w:r w:rsidRPr="00B33F36">
              <w:rPr>
                <w:b/>
                <w:bCs/>
                <w:lang w:eastAsia="zh-CN"/>
              </w:rPr>
              <w:t>RLF Report for Fast MCG Recovery</w:t>
            </w:r>
          </w:p>
          <w:p w14:paraId="390CA433" w14:textId="6740A92A" w:rsidR="004C715F" w:rsidRPr="00B33F36" w:rsidRDefault="004C715F" w:rsidP="004C715F">
            <w:pPr>
              <w:pStyle w:val="TAL"/>
              <w:rPr>
                <w:b/>
                <w:bCs/>
                <w:i/>
                <w:iCs/>
                <w:lang w:eastAsia="zh-CN"/>
              </w:rPr>
            </w:pPr>
            <w:r w:rsidRPr="00B33F36">
              <w:rPr>
                <w:rFonts w:cs="Arial"/>
                <w:lang w:eastAsia="fr-FR"/>
              </w:rPr>
              <w:t>It is optional for UE to support the delivery of the</w:t>
            </w:r>
            <w:r w:rsidRPr="00B33F36">
              <w:rPr>
                <w:rFonts w:cs="Arial"/>
                <w:lang w:eastAsia="zh-CN"/>
              </w:rPr>
              <w:t xml:space="preserve"> </w:t>
            </w:r>
            <w:r w:rsidRPr="00B33F36">
              <w:rPr>
                <w:rFonts w:cs="Arial"/>
                <w:bCs/>
                <w:iCs/>
                <w:lang w:eastAsia="fr-FR"/>
              </w:rPr>
              <w:t>Fast MCG recovery</w:t>
            </w:r>
            <w:r w:rsidRPr="00B33F36">
              <w:rPr>
                <w:rFonts w:cs="Arial"/>
                <w:lang w:eastAsia="fr-FR"/>
              </w:rPr>
              <w:t xml:space="preserve"> related information in the </w:t>
            </w:r>
            <w:r w:rsidRPr="00B33F36">
              <w:rPr>
                <w:rFonts w:cs="Arial"/>
                <w:lang w:eastAsia="zh-CN"/>
              </w:rPr>
              <w:t>RLF</w:t>
            </w:r>
            <w:r w:rsidRPr="00B33F36">
              <w:rPr>
                <w:rFonts w:cs="Arial"/>
                <w:lang w:eastAsia="fr-FR"/>
              </w:rPr>
              <w:t>-Report.</w:t>
            </w:r>
          </w:p>
        </w:tc>
      </w:tr>
      <w:tr w:rsidR="00B33F36" w:rsidRPr="00B33F36" w14:paraId="1814B2D1" w14:textId="77777777" w:rsidTr="00963B9B">
        <w:trPr>
          <w:cantSplit/>
          <w:tblHeader/>
        </w:trPr>
        <w:tc>
          <w:tcPr>
            <w:tcW w:w="9630" w:type="dxa"/>
          </w:tcPr>
          <w:p w14:paraId="36A6A85E" w14:textId="77777777" w:rsidR="004C715F" w:rsidRPr="00B33F36" w:rsidRDefault="004C715F" w:rsidP="00936461">
            <w:pPr>
              <w:pStyle w:val="TAL"/>
              <w:rPr>
                <w:b/>
                <w:bCs/>
                <w:lang w:eastAsia="fr-FR"/>
              </w:rPr>
            </w:pPr>
            <w:r w:rsidRPr="00B33F36">
              <w:rPr>
                <w:b/>
                <w:bCs/>
                <w:lang w:eastAsia="zh-CN"/>
              </w:rPr>
              <w:t>RLF Report for Inter-system HO for Voice Fallback</w:t>
            </w:r>
          </w:p>
          <w:p w14:paraId="0DBFF488" w14:textId="3295FE82" w:rsidR="004C715F" w:rsidRPr="00B33F36" w:rsidRDefault="004C715F" w:rsidP="004C715F">
            <w:pPr>
              <w:pStyle w:val="TAL"/>
              <w:rPr>
                <w:b/>
                <w:bCs/>
                <w:i/>
                <w:iCs/>
                <w:lang w:eastAsia="zh-CN"/>
              </w:rPr>
            </w:pPr>
            <w:r w:rsidRPr="00B33F36">
              <w:rPr>
                <w:rFonts w:cs="Arial"/>
                <w:lang w:eastAsia="fr-FR"/>
              </w:rPr>
              <w:t xml:space="preserve">It is optional for UE to support the delivery of </w:t>
            </w:r>
            <w:r w:rsidRPr="00B33F36">
              <w:rPr>
                <w:rFonts w:cs="Arial"/>
                <w:bCs/>
                <w:iCs/>
                <w:lang w:eastAsia="fr-FR"/>
              </w:rPr>
              <w:t xml:space="preserve">an explicit indication in </w:t>
            </w:r>
            <w:r w:rsidRPr="00B33F36">
              <w:rPr>
                <w:rFonts w:cs="Arial"/>
                <w:bCs/>
                <w:iCs/>
                <w:lang w:eastAsia="zh-CN"/>
              </w:rPr>
              <w:t xml:space="preserve">the </w:t>
            </w:r>
            <w:r w:rsidRPr="00B33F36">
              <w:rPr>
                <w:rFonts w:cs="Arial"/>
                <w:bCs/>
                <w:iCs/>
                <w:lang w:eastAsia="fr-FR"/>
              </w:rPr>
              <w:t>RLF-report when mobility from NR due to voice fallback fails</w:t>
            </w:r>
            <w:r w:rsidRPr="00B33F36">
              <w:rPr>
                <w:rFonts w:cs="Arial"/>
                <w:lang w:eastAsia="fr-FR"/>
              </w:rPr>
              <w:t>.</w:t>
            </w:r>
          </w:p>
        </w:tc>
      </w:tr>
      <w:tr w:rsidR="00B33F36" w:rsidRPr="00B33F36" w14:paraId="27F8D110" w14:textId="77777777" w:rsidTr="00963B9B">
        <w:trPr>
          <w:cantSplit/>
          <w:tblHeader/>
        </w:trPr>
        <w:tc>
          <w:tcPr>
            <w:tcW w:w="9630" w:type="dxa"/>
          </w:tcPr>
          <w:p w14:paraId="3F518B55" w14:textId="77777777" w:rsidR="004C715F" w:rsidRPr="00B33F36" w:rsidRDefault="004C715F" w:rsidP="00936461">
            <w:pPr>
              <w:pStyle w:val="TAL"/>
              <w:rPr>
                <w:b/>
                <w:bCs/>
                <w:lang w:eastAsia="zh-CN"/>
              </w:rPr>
            </w:pPr>
            <w:r w:rsidRPr="00B33F36">
              <w:rPr>
                <w:b/>
                <w:bCs/>
                <w:lang w:eastAsia="fr-FR"/>
              </w:rPr>
              <w:t xml:space="preserve">SCG Failure Report for </w:t>
            </w:r>
            <w:r w:rsidRPr="00B33F36">
              <w:rPr>
                <w:b/>
                <w:bCs/>
                <w:lang w:eastAsia="zh-CN"/>
              </w:rPr>
              <w:t>CPAC</w:t>
            </w:r>
          </w:p>
          <w:p w14:paraId="74457726" w14:textId="365B0802" w:rsidR="004C715F" w:rsidRPr="00B33F36" w:rsidRDefault="004C715F" w:rsidP="004C715F">
            <w:pPr>
              <w:pStyle w:val="TAL"/>
              <w:rPr>
                <w:b/>
                <w:bCs/>
                <w:i/>
                <w:iCs/>
                <w:lang w:eastAsia="zh-CN"/>
              </w:rPr>
            </w:pPr>
            <w:r w:rsidRPr="00B33F36">
              <w:rPr>
                <w:rFonts w:cs="Arial"/>
                <w:lang w:eastAsia="fr-FR"/>
              </w:rPr>
              <w:t xml:space="preserve">It is optional for UE to support the delivery of the CPAC related parameters for MRO in </w:t>
            </w:r>
            <w:r w:rsidRPr="00B33F36">
              <w:rPr>
                <w:rFonts w:cs="Arial"/>
                <w:i/>
                <w:lang w:eastAsia="fr-FR"/>
              </w:rPr>
              <w:t>SCGFailureInformation</w:t>
            </w:r>
            <w:r w:rsidRPr="00B33F36">
              <w:rPr>
                <w:rFonts w:cs="Arial"/>
                <w:lang w:eastAsia="fr-FR"/>
              </w:rPr>
              <w:t xml:space="preserve"> message</w:t>
            </w:r>
            <w:r w:rsidRPr="00B33F36">
              <w:rPr>
                <w:rFonts w:cs="Arial"/>
                <w:lang w:eastAsia="zh-CN"/>
              </w:rPr>
              <w:t xml:space="preserve"> </w:t>
            </w:r>
            <w:r w:rsidRPr="00B33F36">
              <w:rPr>
                <w:rFonts w:cs="Arial"/>
                <w:lang w:eastAsia="fr-FR"/>
              </w:rPr>
              <w:t>to the network.</w:t>
            </w:r>
          </w:p>
        </w:tc>
      </w:tr>
      <w:tr w:rsidR="00B33F36" w:rsidRPr="00B33F36"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B33F36" w:rsidRDefault="00472578" w:rsidP="004C06EC">
            <w:pPr>
              <w:pStyle w:val="TAL"/>
              <w:rPr>
                <w:b/>
                <w:bCs/>
              </w:rPr>
            </w:pPr>
            <w:r w:rsidRPr="00B33F36">
              <w:rPr>
                <w:b/>
                <w:bCs/>
              </w:rPr>
              <w:t>SCG Failure Report for MRO</w:t>
            </w:r>
          </w:p>
          <w:p w14:paraId="04AF5ABA" w14:textId="77777777" w:rsidR="00472578" w:rsidRPr="00B33F36" w:rsidRDefault="00472578" w:rsidP="004C06EC">
            <w:pPr>
              <w:pStyle w:val="TAL"/>
            </w:pPr>
            <w:r w:rsidRPr="00B33F36">
              <w:t xml:space="preserve">It is optional for UE to support the delivery of the SCG failure related parameters for MRO in </w:t>
            </w:r>
            <w:r w:rsidRPr="00B33F36">
              <w:rPr>
                <w:i/>
                <w:iCs/>
              </w:rPr>
              <w:t>SCGFailureInformation</w:t>
            </w:r>
            <w:r w:rsidRPr="00B33F36">
              <w:t xml:space="preserve"> message to the network.</w:t>
            </w:r>
          </w:p>
        </w:tc>
      </w:tr>
      <w:tr w:rsidR="00B33F36" w:rsidRPr="00B33F36"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B33F36" w:rsidRDefault="004C715F" w:rsidP="00936461">
            <w:pPr>
              <w:pStyle w:val="TAL"/>
              <w:rPr>
                <w:b/>
                <w:bCs/>
                <w:lang w:eastAsia="fr-FR"/>
              </w:rPr>
            </w:pPr>
            <w:r w:rsidRPr="00B33F36">
              <w:rPr>
                <w:b/>
                <w:bCs/>
                <w:lang w:eastAsia="zh-CN"/>
              </w:rPr>
              <w:t>SON enhancements for NR-U</w:t>
            </w:r>
          </w:p>
          <w:p w14:paraId="723DA926" w14:textId="7B1FFFBA" w:rsidR="004C715F" w:rsidRPr="00B33F36" w:rsidRDefault="004C715F" w:rsidP="004C715F">
            <w:pPr>
              <w:pStyle w:val="TAL"/>
              <w:rPr>
                <w:b/>
                <w:bCs/>
              </w:rPr>
            </w:pPr>
            <w:r w:rsidRPr="00B33F36">
              <w:rPr>
                <w:rFonts w:cs="Arial"/>
                <w:lang w:eastAsia="fr-FR"/>
              </w:rPr>
              <w:t>It is optional for UE to support</w:t>
            </w:r>
            <w:r w:rsidRPr="00B33F36">
              <w:rPr>
                <w:rFonts w:cs="Arial"/>
                <w:lang w:eastAsia="zh-CN"/>
              </w:rPr>
              <w:t xml:space="preserve"> the delivery of NR-U related information (FR1 only) in RA-report/SHR/RLF</w:t>
            </w:r>
            <w:r w:rsidR="00766E92" w:rsidRPr="00B33F36">
              <w:rPr>
                <w:rFonts w:cs="Arial"/>
                <w:lang w:eastAsia="zh-CN"/>
              </w:rPr>
              <w:t>/SPR/SCGFailureInformation</w:t>
            </w:r>
            <w:r w:rsidRPr="00B33F36">
              <w:rPr>
                <w:rFonts w:cs="Arial"/>
                <w:lang w:eastAsia="zh-CN"/>
              </w:rPr>
              <w:t xml:space="preserve"> report, upon request from the network</w:t>
            </w:r>
            <w:r w:rsidRPr="00B33F36">
              <w:rPr>
                <w:rFonts w:cs="Arial"/>
                <w:lang w:eastAsia="fr-FR"/>
              </w:rPr>
              <w:t>.</w:t>
            </w:r>
          </w:p>
        </w:tc>
      </w:tr>
      <w:tr w:rsidR="00B33F36" w:rsidRPr="00B33F36"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B33F36" w:rsidRDefault="004C715F" w:rsidP="00936461">
            <w:pPr>
              <w:pStyle w:val="TAL"/>
              <w:rPr>
                <w:b/>
                <w:bCs/>
                <w:lang w:eastAsia="fr-FR"/>
              </w:rPr>
            </w:pPr>
            <w:r w:rsidRPr="00B33F36">
              <w:rPr>
                <w:b/>
                <w:bCs/>
                <w:lang w:eastAsia="zh-CN"/>
              </w:rPr>
              <w:t xml:space="preserve">SON Report in </w:t>
            </w:r>
            <w:r w:rsidRPr="00B33F36">
              <w:rPr>
                <w:b/>
                <w:bCs/>
                <w:lang w:eastAsia="fr-FR"/>
              </w:rPr>
              <w:t>S</w:t>
            </w:r>
            <w:r w:rsidRPr="00B33F36">
              <w:rPr>
                <w:b/>
                <w:bCs/>
                <w:lang w:eastAsia="zh-CN"/>
              </w:rPr>
              <w:t>NPN</w:t>
            </w:r>
          </w:p>
          <w:p w14:paraId="575A7CA8" w14:textId="0D6DA74B" w:rsidR="004C715F" w:rsidRPr="00B33F36" w:rsidRDefault="004C715F" w:rsidP="004C715F">
            <w:pPr>
              <w:pStyle w:val="TAL"/>
              <w:rPr>
                <w:b/>
                <w:bCs/>
              </w:rPr>
            </w:pPr>
            <w:r w:rsidRPr="00B33F36">
              <w:rPr>
                <w:rFonts w:cs="Arial"/>
                <w:lang w:eastAsia="fr-FR"/>
              </w:rPr>
              <w:t>It is optional for UE to support collection and delivery of SON reports in SNPN.</w:t>
            </w:r>
            <w:r w:rsidRPr="00B33F36">
              <w:t xml:space="preserve"> </w:t>
            </w:r>
            <w:r w:rsidRPr="00B33F36">
              <w:rPr>
                <w:rFonts w:cs="Arial"/>
                <w:lang w:eastAsia="fr-FR"/>
              </w:rPr>
              <w:t>UE is not required to support all SON reports if it supports collection and delivery of the SON reports in SNPN, it may support one or more SON report for SNPN.</w:t>
            </w:r>
          </w:p>
        </w:tc>
      </w:tr>
      <w:tr w:rsidR="00B33F36" w:rsidRPr="00B33F36"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B33F36" w:rsidRDefault="00472578" w:rsidP="004C06EC">
            <w:pPr>
              <w:pStyle w:val="TAL"/>
              <w:rPr>
                <w:b/>
                <w:bCs/>
              </w:rPr>
            </w:pPr>
            <w:r w:rsidRPr="00B33F36">
              <w:rPr>
                <w:b/>
                <w:bCs/>
              </w:rPr>
              <w:t>SpCell ID indication</w:t>
            </w:r>
          </w:p>
          <w:p w14:paraId="0C488113" w14:textId="3A27042C" w:rsidR="00472578" w:rsidRPr="00B33F36" w:rsidRDefault="00472578" w:rsidP="004C06EC">
            <w:pPr>
              <w:pStyle w:val="TAL"/>
            </w:pPr>
            <w:r w:rsidRPr="00B33F36">
              <w:t xml:space="preserve">It is optional for UE to support the delivery of the </w:t>
            </w:r>
            <w:r w:rsidR="00C04308" w:rsidRPr="00B33F36">
              <w:rPr>
                <w:i/>
              </w:rPr>
              <w:t>spCellID-r17</w:t>
            </w:r>
            <w:r w:rsidRPr="00B33F36">
              <w:t xml:space="preserve"> in the RA-Report, if the RA procedure is performed in a SCell of the MCG/SCG.</w:t>
            </w:r>
          </w:p>
        </w:tc>
      </w:tr>
      <w:tr w:rsidR="00B33F36" w:rsidRPr="00B33F36"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B33F36" w:rsidRDefault="004C715F" w:rsidP="00936461">
            <w:pPr>
              <w:pStyle w:val="TAL"/>
              <w:rPr>
                <w:b/>
                <w:bCs/>
              </w:rPr>
            </w:pPr>
            <w:r w:rsidRPr="00B33F36">
              <w:rPr>
                <w:b/>
                <w:bCs/>
              </w:rPr>
              <w:t>Uplink PDCP delay measurements upon MO update</w:t>
            </w:r>
          </w:p>
          <w:p w14:paraId="75269173" w14:textId="5A63920D" w:rsidR="004C715F" w:rsidRPr="00B33F36" w:rsidRDefault="004C715F" w:rsidP="004C715F">
            <w:pPr>
              <w:pStyle w:val="TAL"/>
              <w:rPr>
                <w:b/>
                <w:bCs/>
              </w:rPr>
            </w:pPr>
            <w:r w:rsidRPr="00B33F36">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B33F36">
              <w:rPr>
                <w:rFonts w:cs="Arial"/>
                <w:i/>
              </w:rPr>
              <w:t>ulPDCP-Delay-r16</w:t>
            </w:r>
            <w:r w:rsidRPr="00B33F36">
              <w:rPr>
                <w:rFonts w:cs="Arial"/>
              </w:rPr>
              <w:t xml:space="preserve"> and </w:t>
            </w:r>
            <w:r w:rsidRPr="00B33F36">
              <w:rPr>
                <w:rFonts w:cs="Arial"/>
                <w:i/>
              </w:rPr>
              <w:t>excessPacketDelay-r17</w:t>
            </w:r>
            <w:r w:rsidRPr="00B33F36">
              <w:rPr>
                <w:rFonts w:cs="Arial"/>
              </w:rPr>
              <w:t>.</w:t>
            </w:r>
          </w:p>
        </w:tc>
      </w:tr>
    </w:tbl>
    <w:p w14:paraId="51B8B55D" w14:textId="75A738DD" w:rsidR="008C7055" w:rsidRPr="00B33F36" w:rsidRDefault="008C7055" w:rsidP="00E047A5"/>
    <w:p w14:paraId="5D7260E1" w14:textId="3CD9A080" w:rsidR="00472578" w:rsidRPr="00B33F36" w:rsidRDefault="00472578" w:rsidP="00472578">
      <w:pPr>
        <w:pStyle w:val="Heading2"/>
      </w:pPr>
      <w:bookmarkStart w:id="880" w:name="_Toc185544467"/>
      <w:r w:rsidRPr="00B33F36">
        <w:t>5.8</w:t>
      </w:r>
      <w:r w:rsidRPr="00B33F36">
        <w:tab/>
        <w:t>Extended DRX features</w:t>
      </w:r>
      <w:bookmarkEnd w:id="8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3F36" w:rsidRPr="00B33F36" w14:paraId="55C51AFA" w14:textId="77777777" w:rsidTr="004C06EC">
        <w:trPr>
          <w:cantSplit/>
          <w:tblHeader/>
        </w:trPr>
        <w:tc>
          <w:tcPr>
            <w:tcW w:w="9630" w:type="dxa"/>
          </w:tcPr>
          <w:p w14:paraId="07FB7BB2" w14:textId="77777777" w:rsidR="00472578" w:rsidRPr="00B33F36" w:rsidRDefault="00472578" w:rsidP="004C06EC">
            <w:pPr>
              <w:pStyle w:val="TAH"/>
            </w:pPr>
            <w:r w:rsidRPr="00B33F36">
              <w:t>Definitions for feature</w:t>
            </w:r>
          </w:p>
        </w:tc>
      </w:tr>
      <w:tr w:rsidR="00B33F36" w:rsidRPr="00B33F36" w14:paraId="2AA02758" w14:textId="77777777" w:rsidTr="004C06EC">
        <w:trPr>
          <w:cantSplit/>
          <w:tblHeader/>
        </w:trPr>
        <w:tc>
          <w:tcPr>
            <w:tcW w:w="9630" w:type="dxa"/>
          </w:tcPr>
          <w:p w14:paraId="05A8D552" w14:textId="77777777" w:rsidR="00472578" w:rsidRPr="00B33F36" w:rsidRDefault="00472578" w:rsidP="004C06EC">
            <w:pPr>
              <w:pStyle w:val="TAL"/>
              <w:rPr>
                <w:b/>
                <w:bCs/>
              </w:rPr>
            </w:pPr>
            <w:r w:rsidRPr="00B33F36">
              <w:rPr>
                <w:b/>
                <w:bCs/>
              </w:rPr>
              <w:t>Rel-17 extended DRX in RRC_IDLE</w:t>
            </w:r>
          </w:p>
          <w:p w14:paraId="390C5EDD" w14:textId="70879DD0" w:rsidR="00472578" w:rsidRPr="00B33F36" w:rsidRDefault="00472578" w:rsidP="004C06EC">
            <w:pPr>
              <w:pStyle w:val="TAL"/>
            </w:pPr>
            <w:r w:rsidRPr="00B33F36">
              <w:t xml:space="preserve">It is optional for UE to support Rel-17 extended DRX cycle up to 10485.76 seconds and paging in extended DRX in RRC_IDLE as specified in TS 38.331 [9] and TS 38.304 [21]. A UE </w:t>
            </w:r>
            <w:r w:rsidR="00113113" w:rsidRPr="00B33F36">
              <w:t xml:space="preserve">that </w:t>
            </w:r>
            <w:r w:rsidRPr="00B33F36">
              <w:t xml:space="preserve">supports extended DRX shall also support </w:t>
            </w:r>
            <w:r w:rsidRPr="00B33F36">
              <w:rPr>
                <w:i/>
                <w:iCs/>
              </w:rPr>
              <w:t>inactiveStatePO-Determination-r17</w:t>
            </w:r>
            <w:r w:rsidRPr="00B33F36">
              <w:t>.</w:t>
            </w:r>
          </w:p>
        </w:tc>
      </w:tr>
    </w:tbl>
    <w:p w14:paraId="5D121363" w14:textId="77777777" w:rsidR="00472578" w:rsidRPr="00B33F36" w:rsidRDefault="00472578" w:rsidP="00472578"/>
    <w:p w14:paraId="197EB48E" w14:textId="735B6710" w:rsidR="00472578" w:rsidRPr="00B33F36" w:rsidRDefault="00472578" w:rsidP="00472578">
      <w:pPr>
        <w:pStyle w:val="Heading2"/>
      </w:pPr>
      <w:bookmarkStart w:id="881" w:name="_Toc185544468"/>
      <w:r w:rsidRPr="00B33F36">
        <w:lastRenderedPageBreak/>
        <w:t>5.9</w:t>
      </w:r>
      <w:r w:rsidRPr="00B33F36">
        <w:tab/>
        <w:t>Sidelink Relay Features</w:t>
      </w:r>
      <w:bookmarkEnd w:id="8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33F36" w:rsidRPr="00B33F36" w14:paraId="5C734135" w14:textId="77777777" w:rsidTr="004C06EC">
        <w:trPr>
          <w:cantSplit/>
          <w:tblHeader/>
        </w:trPr>
        <w:tc>
          <w:tcPr>
            <w:tcW w:w="9630" w:type="dxa"/>
          </w:tcPr>
          <w:p w14:paraId="2CE15B2B" w14:textId="77777777" w:rsidR="00472578" w:rsidRPr="00B33F36" w:rsidRDefault="00472578" w:rsidP="004C06EC">
            <w:pPr>
              <w:pStyle w:val="TAH"/>
            </w:pPr>
            <w:r w:rsidRPr="00B33F36">
              <w:t>Definitions for feature</w:t>
            </w:r>
          </w:p>
        </w:tc>
      </w:tr>
      <w:tr w:rsidR="00B33F36" w:rsidRPr="00B33F36" w14:paraId="197F5649" w14:textId="77777777" w:rsidTr="004C06EC">
        <w:trPr>
          <w:cantSplit/>
          <w:tblHeader/>
        </w:trPr>
        <w:tc>
          <w:tcPr>
            <w:tcW w:w="9630" w:type="dxa"/>
          </w:tcPr>
          <w:p w14:paraId="36FFB2F8" w14:textId="77777777" w:rsidR="00A75F94" w:rsidRPr="00B33F36" w:rsidRDefault="00A75F94" w:rsidP="00A75F94">
            <w:pPr>
              <w:pStyle w:val="TAL"/>
              <w:rPr>
                <w:rFonts w:eastAsia="Malgun Gothic"/>
                <w:b/>
                <w:bCs/>
                <w:lang w:eastAsia="ko-KR"/>
              </w:rPr>
            </w:pPr>
            <w:r w:rsidRPr="00B33F36">
              <w:rPr>
                <w:rFonts w:eastAsia="Malgun Gothic"/>
                <w:b/>
                <w:bCs/>
                <w:lang w:eastAsia="ko-KR"/>
              </w:rPr>
              <w:t>L2 PC5-RRC trigger</w:t>
            </w:r>
          </w:p>
          <w:p w14:paraId="72CF65BF" w14:textId="0A81992E" w:rsidR="00A75F94" w:rsidRPr="00B33F36" w:rsidRDefault="00A75F94" w:rsidP="00CB570C">
            <w:pPr>
              <w:pStyle w:val="TAL"/>
            </w:pPr>
            <w:r w:rsidRPr="00B33F36">
              <w:rPr>
                <w:rFonts w:eastAsia="Malgun Gothic"/>
                <w:bCs/>
                <w:lang w:eastAsia="ko-KR"/>
              </w:rPr>
              <w:t>It is optional for L2 sidelink relay UE or L2 sidelink remote UE to support the PC5-RRC trigger in L2 multi-path relay.</w:t>
            </w:r>
          </w:p>
        </w:tc>
      </w:tr>
      <w:tr w:rsidR="00B33F36" w:rsidRPr="00B33F36" w14:paraId="02E69B94" w14:textId="77777777" w:rsidTr="004C06EC">
        <w:trPr>
          <w:cantSplit/>
          <w:tblHeader/>
        </w:trPr>
        <w:tc>
          <w:tcPr>
            <w:tcW w:w="9630" w:type="dxa"/>
          </w:tcPr>
          <w:p w14:paraId="4C997E1F" w14:textId="77777777" w:rsidR="00A75F94" w:rsidRPr="00B33F36" w:rsidRDefault="00A75F94" w:rsidP="00A75F94">
            <w:pPr>
              <w:pStyle w:val="TAL"/>
              <w:rPr>
                <w:b/>
                <w:bCs/>
                <w:sz w:val="20"/>
              </w:rPr>
            </w:pPr>
            <w:r w:rsidRPr="00B33F36">
              <w:rPr>
                <w:b/>
                <w:bCs/>
              </w:rPr>
              <w:t>L3 sidelink relay UE operation</w:t>
            </w:r>
          </w:p>
          <w:p w14:paraId="37884C5F" w14:textId="77777777" w:rsidR="00A75F94" w:rsidRPr="00B33F36" w:rsidRDefault="00A75F94" w:rsidP="00A75F94">
            <w:pPr>
              <w:pStyle w:val="TAL"/>
              <w:rPr>
                <w:b/>
                <w:lang w:eastAsia="zh-CN"/>
              </w:rPr>
            </w:pPr>
            <w:r w:rsidRPr="00B33F36">
              <w:t>It is optional for UE to support L3 sidelink relay UE operation as specified in TS 38.331 [9].</w:t>
            </w:r>
          </w:p>
        </w:tc>
      </w:tr>
      <w:tr w:rsidR="00B33F36" w:rsidRPr="00B33F36" w14:paraId="6D93E0B8" w14:textId="77777777" w:rsidTr="004C06EC">
        <w:trPr>
          <w:cantSplit/>
          <w:tblHeader/>
        </w:trPr>
        <w:tc>
          <w:tcPr>
            <w:tcW w:w="9630" w:type="dxa"/>
          </w:tcPr>
          <w:p w14:paraId="63EB1FAE" w14:textId="77777777" w:rsidR="00A75F94" w:rsidRPr="00B33F36" w:rsidRDefault="00A75F94" w:rsidP="00A75F94">
            <w:pPr>
              <w:pStyle w:val="TAL"/>
              <w:rPr>
                <w:rFonts w:cs="Arial"/>
                <w:b/>
                <w:bCs/>
                <w:szCs w:val="18"/>
              </w:rPr>
            </w:pPr>
            <w:r w:rsidRPr="00B33F36">
              <w:rPr>
                <w:b/>
                <w:bCs/>
              </w:rPr>
              <w:t>L3 sidelink remote UE operation</w:t>
            </w:r>
          </w:p>
          <w:p w14:paraId="4E2B48C7" w14:textId="77777777" w:rsidR="00A75F94" w:rsidRPr="00B33F36" w:rsidRDefault="00A75F94" w:rsidP="00A75F94">
            <w:pPr>
              <w:pStyle w:val="TAL"/>
              <w:rPr>
                <w:b/>
                <w:lang w:eastAsia="zh-CN"/>
              </w:rPr>
            </w:pPr>
            <w:r w:rsidRPr="00B33F36">
              <w:t>It is optional for UE to support L3 sidelink remote UE operation as specified in TS 38.331 [9].</w:t>
            </w:r>
          </w:p>
        </w:tc>
      </w:tr>
      <w:tr w:rsidR="00B33F36" w:rsidRPr="00B33F36" w14:paraId="5EAC2560" w14:textId="77777777" w:rsidTr="004C06EC">
        <w:trPr>
          <w:cantSplit/>
          <w:tblHeader/>
        </w:trPr>
        <w:tc>
          <w:tcPr>
            <w:tcW w:w="9630" w:type="dxa"/>
          </w:tcPr>
          <w:p w14:paraId="60480738" w14:textId="77777777" w:rsidR="00A75F94" w:rsidRPr="00B33F36" w:rsidRDefault="00A75F94" w:rsidP="00A75F94">
            <w:pPr>
              <w:pStyle w:val="TAL"/>
              <w:rPr>
                <w:rFonts w:eastAsia="Malgun Gothic"/>
                <w:b/>
                <w:bCs/>
                <w:lang w:eastAsia="ko-KR"/>
              </w:rPr>
            </w:pPr>
            <w:r w:rsidRPr="00B33F36">
              <w:rPr>
                <w:rFonts w:eastAsia="Malgun Gothic"/>
                <w:b/>
                <w:bCs/>
                <w:lang w:eastAsia="ko-KR"/>
              </w:rPr>
              <w:t>L3 sidelink U2U relay UE operation</w:t>
            </w:r>
          </w:p>
          <w:p w14:paraId="34027E18" w14:textId="4649DAA4" w:rsidR="00A75F94" w:rsidRPr="00B33F36" w:rsidRDefault="00A75F94" w:rsidP="00A75F94">
            <w:pPr>
              <w:pStyle w:val="TAL"/>
            </w:pPr>
            <w:r w:rsidRPr="00B33F36">
              <w:rPr>
                <w:rFonts w:eastAsia="Malgun Gothic"/>
                <w:lang w:eastAsia="ko-KR"/>
              </w:rPr>
              <w:t>It is optional for UE to support L3 sidelink U2U relay UE operation as specified in TS 38.331 [9].</w:t>
            </w:r>
          </w:p>
        </w:tc>
      </w:tr>
      <w:tr w:rsidR="00B33F36" w:rsidRPr="00B33F36" w14:paraId="574E378E" w14:textId="77777777" w:rsidTr="004C06EC">
        <w:trPr>
          <w:cantSplit/>
          <w:tblHeader/>
        </w:trPr>
        <w:tc>
          <w:tcPr>
            <w:tcW w:w="9630" w:type="dxa"/>
          </w:tcPr>
          <w:p w14:paraId="1A55A39E" w14:textId="77777777" w:rsidR="00A75F94" w:rsidRPr="00B33F36" w:rsidRDefault="00A75F94" w:rsidP="00A75F94">
            <w:pPr>
              <w:pStyle w:val="TAL"/>
              <w:rPr>
                <w:rFonts w:eastAsia="Malgun Gothic"/>
                <w:b/>
                <w:bCs/>
                <w:lang w:eastAsia="ko-KR"/>
              </w:rPr>
            </w:pPr>
            <w:r w:rsidRPr="00B33F36">
              <w:rPr>
                <w:rFonts w:eastAsia="Malgun Gothic"/>
                <w:b/>
                <w:bCs/>
                <w:lang w:eastAsia="ko-KR"/>
              </w:rPr>
              <w:t>L3 sidelink U2U remote UE operation</w:t>
            </w:r>
          </w:p>
          <w:p w14:paraId="1CBE9B08" w14:textId="6272964D" w:rsidR="00A75F94" w:rsidRPr="00B33F36" w:rsidRDefault="00A75F94" w:rsidP="00A75F94">
            <w:pPr>
              <w:pStyle w:val="TAL"/>
            </w:pPr>
            <w:r w:rsidRPr="00B33F36">
              <w:rPr>
                <w:rFonts w:eastAsia="Malgun Gothic"/>
                <w:lang w:eastAsia="ko-KR"/>
              </w:rPr>
              <w:t>It is optional for UE to support L3 sidelink U2U remote UE operation as specified in TS 38.331 [9].</w:t>
            </w:r>
          </w:p>
        </w:tc>
      </w:tr>
      <w:tr w:rsidR="00B33F36" w:rsidRPr="00B33F36"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A75F94" w:rsidRPr="00B33F36" w:rsidRDefault="00A75F94" w:rsidP="00A75F94">
            <w:pPr>
              <w:pStyle w:val="TAL"/>
              <w:rPr>
                <w:rFonts w:eastAsia="Malgun Gothic"/>
                <w:b/>
                <w:bCs/>
                <w:lang w:eastAsia="ko-KR"/>
              </w:rPr>
            </w:pPr>
            <w:r w:rsidRPr="00B33F36">
              <w:rPr>
                <w:rFonts w:eastAsia="Malgun Gothic"/>
                <w:b/>
                <w:bCs/>
                <w:lang w:eastAsia="ko-KR"/>
              </w:rPr>
              <w:t>MUSIM paging cause forward</w:t>
            </w:r>
          </w:p>
          <w:p w14:paraId="2340D896" w14:textId="77777777" w:rsidR="00A75F94" w:rsidRPr="00B33F36" w:rsidRDefault="00A75F94" w:rsidP="00A75F94">
            <w:pPr>
              <w:pStyle w:val="TAL"/>
              <w:rPr>
                <w:rFonts w:eastAsia="Malgun Gothic"/>
                <w:lang w:eastAsia="ko-KR"/>
              </w:rPr>
            </w:pPr>
            <w:r w:rsidRPr="00B33F36">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B33F36" w:rsidRDefault="00C04308" w:rsidP="00C04308"/>
    <w:p w14:paraId="36077905" w14:textId="61D42AAE" w:rsidR="00C04308" w:rsidRPr="00B33F36" w:rsidRDefault="00C04308" w:rsidP="00C04308">
      <w:pPr>
        <w:pStyle w:val="Heading2"/>
      </w:pPr>
      <w:bookmarkStart w:id="882" w:name="_Toc185544469"/>
      <w:r w:rsidRPr="00B33F36">
        <w:t>5.10</w:t>
      </w:r>
      <w:r w:rsidRPr="00B33F36">
        <w:tab/>
        <w:t>MBS features</w:t>
      </w:r>
      <w:bookmarkEnd w:id="8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33F36" w:rsidRPr="00B33F36" w14:paraId="2B36323F" w14:textId="77777777" w:rsidTr="004C06EC">
        <w:trPr>
          <w:cantSplit/>
          <w:tblHeader/>
        </w:trPr>
        <w:tc>
          <w:tcPr>
            <w:tcW w:w="9630" w:type="dxa"/>
          </w:tcPr>
          <w:p w14:paraId="57BA9014" w14:textId="77777777" w:rsidR="00C04308" w:rsidRPr="00B33F36" w:rsidRDefault="00C04308" w:rsidP="004C06EC">
            <w:pPr>
              <w:pStyle w:val="TAH"/>
            </w:pPr>
            <w:r w:rsidRPr="00B33F36">
              <w:t>Definitions for feature</w:t>
            </w:r>
          </w:p>
        </w:tc>
      </w:tr>
      <w:tr w:rsidR="00B33F36" w:rsidRPr="00B33F36" w14:paraId="5BD5032C" w14:textId="77777777" w:rsidTr="004C06EC">
        <w:trPr>
          <w:cantSplit/>
          <w:tblHeader/>
        </w:trPr>
        <w:tc>
          <w:tcPr>
            <w:tcW w:w="9630" w:type="dxa"/>
          </w:tcPr>
          <w:p w14:paraId="593272B4" w14:textId="77777777" w:rsidR="00C04308" w:rsidRPr="00B33F36" w:rsidRDefault="00C04308" w:rsidP="004C06EC">
            <w:pPr>
              <w:pStyle w:val="TAL"/>
              <w:rPr>
                <w:b/>
                <w:bCs/>
              </w:rPr>
            </w:pPr>
            <w:r w:rsidRPr="00B33F36">
              <w:rPr>
                <w:b/>
                <w:bCs/>
              </w:rPr>
              <w:t>Broadcast reception</w:t>
            </w:r>
          </w:p>
          <w:p w14:paraId="3084606E" w14:textId="77777777" w:rsidR="00820204" w:rsidRPr="00B33F36" w:rsidRDefault="00C04308" w:rsidP="00820204">
            <w:pPr>
              <w:pStyle w:val="TAL"/>
            </w:pPr>
            <w:r w:rsidRPr="00B33F36">
              <w:t>It is optional for UE to support broadcast reception as specified in TS 38.331 [9]. A UE that supports the feature shall also support:</w:t>
            </w:r>
          </w:p>
          <w:p w14:paraId="617434C0" w14:textId="77777777" w:rsidR="00820204" w:rsidRPr="00B33F36" w:rsidRDefault="00820204"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Group-common PDCCH/PDSCH for broadcast with CRC scrambled by MCCH-RNTI;</w:t>
            </w:r>
          </w:p>
          <w:p w14:paraId="42188CF5" w14:textId="77777777" w:rsidR="00820204" w:rsidRPr="00B33F36" w:rsidRDefault="00820204"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Group-common PDCCH/PDSCH for broadcast with CRC scrambled by G-RNTI(s) for MTCH;</w:t>
            </w:r>
          </w:p>
          <w:p w14:paraId="42E4595D" w14:textId="77777777" w:rsidR="00820204" w:rsidRPr="00B33F36" w:rsidRDefault="00820204"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CFR configuration for broadcast;</w:t>
            </w:r>
          </w:p>
          <w:p w14:paraId="4D450DC4" w14:textId="22D5CB75" w:rsidR="00820204" w:rsidRPr="00B33F36" w:rsidRDefault="00820204"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CORESET and common search space for broadcast;</w:t>
            </w:r>
          </w:p>
          <w:p w14:paraId="6D2DEEE5" w14:textId="77777777" w:rsidR="00820204" w:rsidRPr="00B33F36" w:rsidRDefault="00820204"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DCI format 4_0 with CRC scrambled with G-RNTI/MCCH-RNTI for broadcast;</w:t>
            </w:r>
          </w:p>
          <w:p w14:paraId="1632A71A" w14:textId="77777777" w:rsidR="00820204" w:rsidRPr="00B33F36" w:rsidRDefault="00820204"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B33F36" w:rsidRDefault="00820204"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MCCH change notification indication via DCI;</w:t>
            </w:r>
          </w:p>
          <w:p w14:paraId="55B7654C" w14:textId="77777777" w:rsidR="00820204" w:rsidRPr="00B33F36" w:rsidRDefault="00820204"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RRC configured slot-level repetition up to 8 for MTCH;</w:t>
            </w:r>
          </w:p>
          <w:p w14:paraId="77B6012D" w14:textId="77777777" w:rsidR="00820204" w:rsidRPr="00B33F36" w:rsidRDefault="00820204"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One G-RNTI per UE is supported for broadcast reception;</w:t>
            </w:r>
          </w:p>
          <w:p w14:paraId="1C58231F" w14:textId="77777777" w:rsidR="00820204" w:rsidRPr="00B33F36" w:rsidRDefault="00820204"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Support of FDMed MCCH and PBCH;</w:t>
            </w:r>
          </w:p>
          <w:p w14:paraId="7F6738BB" w14:textId="7C4814D4" w:rsidR="00C04308" w:rsidRPr="00B33F36" w:rsidRDefault="00820204"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Support of up to 64QAM for FR1/FR2;</w:t>
            </w:r>
          </w:p>
          <w:p w14:paraId="35F859DE" w14:textId="77777777" w:rsidR="00C04308" w:rsidRPr="00B33F36" w:rsidRDefault="00C04308" w:rsidP="003D422D">
            <w:pPr>
              <w:pStyle w:val="B1"/>
              <w:spacing w:after="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4 broadcast MRBs as the minimum number;</w:t>
            </w:r>
          </w:p>
          <w:p w14:paraId="139C5DE9" w14:textId="77777777" w:rsidR="00C04308" w:rsidRPr="00B33F36" w:rsidRDefault="00C04308" w:rsidP="003D422D">
            <w:pPr>
              <w:pStyle w:val="B1"/>
              <w:spacing w:after="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PDCP 12 bits SN;</w:t>
            </w:r>
          </w:p>
          <w:p w14:paraId="70CB7953" w14:textId="77777777" w:rsidR="00C04308" w:rsidRPr="00B33F36" w:rsidRDefault="00C04308" w:rsidP="003D422D">
            <w:pPr>
              <w:pStyle w:val="B1"/>
              <w:spacing w:after="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ROHC with profiles 0x0000, 0x0001 and 0x0002;</w:t>
            </w:r>
          </w:p>
          <w:p w14:paraId="48FA6282" w14:textId="4DE677F5" w:rsidR="00C04308" w:rsidRPr="00B33F36" w:rsidRDefault="00C04308" w:rsidP="003D422D">
            <w:pPr>
              <w:pStyle w:val="B1"/>
              <w:spacing w:after="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7A0C22" w:rsidRPr="00B33F36">
              <w:rPr>
                <w:rFonts w:ascii="Arial" w:hAnsi="Arial" w:cs="Arial"/>
                <w:sz w:val="18"/>
                <w:szCs w:val="18"/>
              </w:rPr>
              <w:t>4</w:t>
            </w:r>
            <w:r w:rsidRPr="00B33F36">
              <w:rPr>
                <w:rFonts w:ascii="Arial" w:hAnsi="Arial" w:cs="Arial"/>
                <w:sz w:val="18"/>
                <w:szCs w:val="18"/>
              </w:rPr>
              <w:t xml:space="preserve"> ROHC context sessions;</w:t>
            </w:r>
          </w:p>
          <w:p w14:paraId="48A1EAB8" w14:textId="77777777" w:rsidR="00C04308" w:rsidRPr="00B33F36" w:rsidRDefault="00C04308" w:rsidP="003D422D">
            <w:pPr>
              <w:pStyle w:val="B1"/>
              <w:spacing w:after="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RLC UM with 6 bits SN;</w:t>
            </w:r>
          </w:p>
          <w:p w14:paraId="06B6785A" w14:textId="77777777" w:rsidR="00C04308" w:rsidRPr="00B33F36" w:rsidRDefault="00C04308" w:rsidP="003D422D">
            <w:pPr>
              <w:pStyle w:val="B1"/>
              <w:spacing w:after="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RLC UM with 12 bits SN;</w:t>
            </w:r>
          </w:p>
          <w:p w14:paraId="73A2A5F5" w14:textId="77777777" w:rsidR="000B2A96" w:rsidRPr="00B33F36" w:rsidRDefault="00C04308" w:rsidP="000B2A96">
            <w:pPr>
              <w:pStyle w:val="B1"/>
              <w:spacing w:after="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DRX with long DRX cycle</w:t>
            </w:r>
            <w:r w:rsidR="00820204" w:rsidRPr="00B33F36">
              <w:rPr>
                <w:rFonts w:ascii="Arial" w:hAnsi="Arial" w:cs="Arial"/>
                <w:sz w:val="18"/>
                <w:szCs w:val="18"/>
              </w:rPr>
              <w:t xml:space="preserve"> for MBS broadcast as specified in TS 38.321 [8]</w:t>
            </w:r>
            <w:r w:rsidRPr="00B33F36">
              <w:rPr>
                <w:rFonts w:ascii="Arial" w:hAnsi="Arial" w:cs="Arial"/>
                <w:sz w:val="18"/>
                <w:szCs w:val="18"/>
              </w:rPr>
              <w:t>.</w:t>
            </w:r>
          </w:p>
          <w:p w14:paraId="41C5982C" w14:textId="77777777" w:rsidR="000B2A96" w:rsidRPr="00B33F36" w:rsidRDefault="000B2A96" w:rsidP="006A51C3">
            <w:pPr>
              <w:pStyle w:val="TAL"/>
            </w:pPr>
          </w:p>
          <w:p w14:paraId="2133D091" w14:textId="546BA6AD" w:rsidR="00C04308" w:rsidRPr="00B33F36" w:rsidRDefault="000B2A96" w:rsidP="006A51C3">
            <w:pPr>
              <w:pStyle w:val="TAL"/>
            </w:pPr>
            <w:r w:rsidRPr="00B33F36">
              <w:t>An (e)RedCap UE supporting Broadcast reception also supports CFR and MCCH configuration for (e)RedCap UE.</w:t>
            </w:r>
          </w:p>
        </w:tc>
      </w:tr>
    </w:tbl>
    <w:p w14:paraId="2B3D7A89" w14:textId="14012D55" w:rsidR="00472578" w:rsidRPr="00B33F36" w:rsidRDefault="00472578" w:rsidP="00E047A5"/>
    <w:p w14:paraId="50628139" w14:textId="1D94C21B" w:rsidR="0066499D" w:rsidRPr="00B33F36" w:rsidRDefault="0066499D" w:rsidP="0066499D">
      <w:pPr>
        <w:keepNext/>
        <w:keepLines/>
        <w:spacing w:before="180"/>
        <w:ind w:left="1134" w:hanging="1134"/>
        <w:outlineLvl w:val="1"/>
        <w:rPr>
          <w:rFonts w:ascii="Arial" w:hAnsi="Arial"/>
          <w:sz w:val="32"/>
        </w:rPr>
      </w:pPr>
      <w:bookmarkStart w:id="883" w:name="_Toc90724076"/>
      <w:r w:rsidRPr="00B33F36">
        <w:rPr>
          <w:rFonts w:ascii="Arial" w:hAnsi="Arial"/>
          <w:sz w:val="32"/>
        </w:rPr>
        <w:t>5.11</w:t>
      </w:r>
      <w:r w:rsidRPr="00B33F36">
        <w:rPr>
          <w:rFonts w:ascii="Arial" w:hAnsi="Arial"/>
          <w:sz w:val="32"/>
        </w:rPr>
        <w:tab/>
      </w:r>
      <w:r w:rsidR="00602494" w:rsidRPr="00B33F36">
        <w:rPr>
          <w:rFonts w:ascii="Arial" w:hAnsi="Arial"/>
          <w:sz w:val="32"/>
        </w:rPr>
        <w:t>I</w:t>
      </w:r>
      <w:r w:rsidRPr="00B33F36">
        <w:rPr>
          <w:rFonts w:ascii="Arial" w:hAnsi="Arial"/>
          <w:sz w:val="32"/>
        </w:rPr>
        <w:t>dle/inactive measurement for voice fallback</w:t>
      </w:r>
      <w:bookmarkEnd w:id="883"/>
      <w:r w:rsidRPr="00B33F36">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3F36" w:rsidRPr="00B33F36" w14:paraId="35533E06"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B33F36" w:rsidRDefault="0066499D" w:rsidP="00464ABD">
            <w:pPr>
              <w:pStyle w:val="TAH"/>
            </w:pPr>
            <w:r w:rsidRPr="00B33F36">
              <w:rPr>
                <w:lang w:eastAsia="zh-CN"/>
              </w:rPr>
              <w:t>Definitions for feature</w:t>
            </w:r>
          </w:p>
        </w:tc>
      </w:tr>
      <w:tr w:rsidR="00B33F36" w:rsidRPr="00B33F36" w14:paraId="4E12D40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B33F36" w:rsidRDefault="0066499D" w:rsidP="00464ABD">
            <w:pPr>
              <w:pStyle w:val="TAL"/>
              <w:rPr>
                <w:b/>
                <w:bCs/>
                <w:lang w:eastAsia="zh-CN"/>
              </w:rPr>
            </w:pPr>
            <w:r w:rsidRPr="00B33F36">
              <w:rPr>
                <w:b/>
                <w:bCs/>
                <w:lang w:eastAsia="zh-CN"/>
              </w:rPr>
              <w:t>Idle/Inactive measurement for voice fallback</w:t>
            </w:r>
          </w:p>
          <w:p w14:paraId="1F71067E" w14:textId="7904F9D9" w:rsidR="0066499D" w:rsidRPr="00B33F36" w:rsidRDefault="0066499D" w:rsidP="00464ABD">
            <w:pPr>
              <w:pStyle w:val="TAL"/>
              <w:rPr>
                <w:lang w:eastAsia="zh-CN"/>
              </w:rPr>
            </w:pPr>
            <w:r w:rsidRPr="00B33F36">
              <w:rPr>
                <w:lang w:eastAsia="zh-CN"/>
              </w:rPr>
              <w:t>It is optional for UE to support the idle/inactive measurement for EPS fallback in RRC_IDLE/RRC_INACTIVE as specified in TS 38.331</w:t>
            </w:r>
            <w:r w:rsidR="00602494" w:rsidRPr="00B33F36">
              <w:rPr>
                <w:lang w:eastAsia="zh-CN"/>
              </w:rPr>
              <w:t xml:space="preserve"> </w:t>
            </w:r>
            <w:r w:rsidRPr="00B33F36">
              <w:rPr>
                <w:lang w:eastAsia="zh-CN"/>
              </w:rPr>
              <w:t>[9].</w:t>
            </w:r>
          </w:p>
        </w:tc>
      </w:tr>
    </w:tbl>
    <w:p w14:paraId="0C34E156" w14:textId="77777777" w:rsidR="0066499D" w:rsidRPr="00B33F36" w:rsidRDefault="0066499D" w:rsidP="00E047A5"/>
    <w:p w14:paraId="1FB268CF" w14:textId="0E1A6898" w:rsidR="004C715F" w:rsidRPr="00B33F36" w:rsidRDefault="004C715F" w:rsidP="004C715F">
      <w:pPr>
        <w:keepNext/>
        <w:keepLines/>
        <w:spacing w:before="180"/>
        <w:ind w:left="1134" w:hanging="1134"/>
        <w:outlineLvl w:val="1"/>
        <w:rPr>
          <w:rFonts w:ascii="Arial" w:hAnsi="Arial"/>
          <w:sz w:val="32"/>
        </w:rPr>
      </w:pPr>
      <w:r w:rsidRPr="00B33F36">
        <w:rPr>
          <w:rFonts w:ascii="Arial" w:hAnsi="Arial"/>
          <w:sz w:val="32"/>
        </w:rPr>
        <w:lastRenderedPageBreak/>
        <w:t>5.12</w:t>
      </w:r>
      <w:r w:rsidRPr="00B33F36">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3F36" w:rsidRPr="00B33F36" w14:paraId="2C19DD28"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B33F36" w:rsidRDefault="004C715F" w:rsidP="004C06EC">
            <w:pPr>
              <w:pStyle w:val="TAH"/>
            </w:pPr>
            <w:r w:rsidRPr="00B33F36">
              <w:rPr>
                <w:lang w:eastAsia="zh-CN"/>
              </w:rPr>
              <w:t>Definitions for feature</w:t>
            </w:r>
          </w:p>
        </w:tc>
      </w:tr>
      <w:tr w:rsidR="00B33F36" w:rsidRPr="00B33F36" w14:paraId="0B6756FF" w14:textId="77777777" w:rsidTr="004C06EC">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B33F36" w:rsidRDefault="004C715F" w:rsidP="004C06EC">
            <w:pPr>
              <w:pStyle w:val="TAL"/>
              <w:rPr>
                <w:b/>
                <w:bCs/>
                <w:lang w:eastAsia="zh-CN"/>
              </w:rPr>
            </w:pPr>
            <w:r w:rsidRPr="00B33F36">
              <w:rPr>
                <w:b/>
                <w:bCs/>
                <w:lang w:eastAsia="zh-CN"/>
              </w:rPr>
              <w:t>Basic NCR support</w:t>
            </w:r>
          </w:p>
          <w:p w14:paraId="544DBB4B" w14:textId="7EE4DB48" w:rsidR="004C715F" w:rsidRPr="00B33F36" w:rsidRDefault="004C715F" w:rsidP="004C06EC">
            <w:pPr>
              <w:pStyle w:val="TAL"/>
              <w:rPr>
                <w:rFonts w:cs="Arial"/>
                <w:szCs w:val="18"/>
                <w:lang w:eastAsia="zh-CN"/>
              </w:rPr>
            </w:pPr>
            <w:bookmarkStart w:id="884" w:name="_Hlk154171122"/>
            <w:r w:rsidRPr="00B33F36">
              <w:rPr>
                <w:lang w:eastAsia="zh-CN"/>
              </w:rPr>
              <w:t>It is optional for UE to support the NCR-MT feature as specified in TS 38.2</w:t>
            </w:r>
            <w:r w:rsidR="00742BBD" w:rsidRPr="00B33F36">
              <w:rPr>
                <w:lang w:eastAsia="zh-CN"/>
              </w:rPr>
              <w:t>13</w:t>
            </w:r>
            <w:r w:rsidRPr="00B33F36">
              <w:rPr>
                <w:lang w:eastAsia="zh-CN"/>
              </w:rPr>
              <w:t xml:space="preserve"> [</w:t>
            </w:r>
            <w:r w:rsidR="00742BBD" w:rsidRPr="00B33F36">
              <w:rPr>
                <w:lang w:eastAsia="zh-CN"/>
              </w:rPr>
              <w:t>11</w:t>
            </w:r>
            <w:r w:rsidRPr="00B33F36">
              <w:rPr>
                <w:lang w:eastAsia="zh-CN"/>
              </w:rPr>
              <w:t>].</w:t>
            </w:r>
            <w:bookmarkEnd w:id="884"/>
            <w:r w:rsidRPr="00B33F36">
              <w:rPr>
                <w:lang w:eastAsia="zh-CN"/>
              </w:rPr>
              <w:t xml:space="preserve"> </w:t>
            </w:r>
            <w:r w:rsidRPr="00B33F36">
              <w:rPr>
                <w:rFonts w:cs="Arial"/>
                <w:szCs w:val="18"/>
                <w:lang w:eastAsia="zh-CN"/>
              </w:rPr>
              <w:t xml:space="preserve">An NCR node for which the NCR-MT includes </w:t>
            </w:r>
            <w:r w:rsidRPr="00B33F36">
              <w:rPr>
                <w:rFonts w:cs="Arial"/>
                <w:i/>
                <w:iCs/>
                <w:szCs w:val="18"/>
                <w:lang w:eastAsia="zh-CN"/>
              </w:rPr>
              <w:t>ncr-NodeIndication</w:t>
            </w:r>
            <w:r w:rsidRPr="00B33F36">
              <w:rPr>
                <w:rFonts w:cs="Arial"/>
                <w:szCs w:val="18"/>
                <w:lang w:eastAsia="zh-CN"/>
              </w:rPr>
              <w:t xml:space="preserve"> in </w:t>
            </w:r>
            <w:r w:rsidRPr="00B33F36">
              <w:rPr>
                <w:i/>
                <w:noProof/>
              </w:rPr>
              <w:t>RRCSetupComplete</w:t>
            </w:r>
            <w:r w:rsidRPr="00B33F36">
              <w:rPr>
                <w:rFonts w:cs="Arial"/>
                <w:szCs w:val="18"/>
                <w:lang w:eastAsia="zh-CN"/>
              </w:rPr>
              <w:t xml:space="preserve"> a</w:t>
            </w:r>
            <w:r w:rsidRPr="00B33F36">
              <w:rPr>
                <w:lang w:eastAsia="ko-KR"/>
              </w:rPr>
              <w:t xml:space="preserve">s specified in TS 38.331 [9] </w:t>
            </w:r>
            <w:r w:rsidRPr="00B33F36">
              <w:rPr>
                <w:rFonts w:cs="Arial"/>
                <w:szCs w:val="18"/>
                <w:lang w:eastAsia="zh-CN"/>
              </w:rPr>
              <w:t>must support these feature components</w:t>
            </w:r>
            <w:r w:rsidR="00742BBD" w:rsidRPr="00B33F36">
              <w:rPr>
                <w:rFonts w:cs="Arial"/>
                <w:szCs w:val="18"/>
                <w:lang w:eastAsia="zh-CN"/>
              </w:rPr>
              <w:t>:</w:t>
            </w:r>
          </w:p>
          <w:p w14:paraId="45170449" w14:textId="77777777" w:rsidR="004C715F" w:rsidRPr="00B33F36" w:rsidRDefault="004C715F" w:rsidP="004C06EC">
            <w:pPr>
              <w:pStyle w:val="B1"/>
              <w:spacing w:after="6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fixed beam for C-link/backhaul link</w:t>
            </w:r>
          </w:p>
          <w:p w14:paraId="1F0C4EC5" w14:textId="77777777" w:rsidR="004C715F" w:rsidRPr="00B33F36" w:rsidRDefault="004C715F" w:rsidP="004C06EC">
            <w:pPr>
              <w:pStyle w:val="B1"/>
              <w:spacing w:after="60"/>
              <w:ind w:left="576" w:hanging="288"/>
              <w:rPr>
                <w:rFonts w:ascii="Arial" w:hAnsi="Arial" w:cs="Arial"/>
                <w:sz w:val="18"/>
                <w:szCs w:val="18"/>
                <w:lang w:eastAsia="zh-CN"/>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rPr>
              <w:t>Support of TDMed UL transmission of C-link and backhaul link</w:t>
            </w:r>
          </w:p>
          <w:p w14:paraId="3636A4C6" w14:textId="77777777" w:rsidR="004C715F" w:rsidRPr="00B33F36" w:rsidRDefault="004C715F" w:rsidP="004C06EC">
            <w:pPr>
              <w:pStyle w:val="maintext"/>
              <w:spacing w:before="0" w:line="240" w:lineRule="auto"/>
              <w:ind w:left="284" w:firstLineChars="0" w:firstLine="0"/>
              <w:jc w:val="left"/>
              <w:rPr>
                <w:rFonts w:ascii="Arial" w:hAnsi="Arial" w:cs="Arial"/>
                <w:sz w:val="18"/>
                <w:szCs w:val="18"/>
                <w:lang w:eastAsia="zh-CN"/>
              </w:rPr>
            </w:pPr>
            <w:r w:rsidRPr="00B33F36">
              <w:rPr>
                <w:rFonts w:ascii="Arial" w:hAnsi="Arial" w:cs="Arial"/>
                <w:sz w:val="18"/>
                <w:szCs w:val="18"/>
                <w:lang w:eastAsia="ja-JP"/>
              </w:rPr>
              <w:t>-</w:t>
            </w:r>
            <w:r w:rsidRPr="00B33F36">
              <w:rPr>
                <w:rFonts w:ascii="Arial" w:hAnsi="Arial" w:cs="Arial"/>
                <w:sz w:val="18"/>
                <w:szCs w:val="18"/>
              </w:rPr>
              <w:tab/>
            </w:r>
            <w:r w:rsidRPr="00B33F36">
              <w:rPr>
                <w:rFonts w:ascii="Arial" w:hAnsi="Arial" w:cs="Arial"/>
                <w:sz w:val="18"/>
                <w:szCs w:val="18"/>
                <w:lang w:eastAsia="zh-CN"/>
              </w:rPr>
              <w:t>Support of ON-OFF operation for NCR-Fwd based on access link beam indication</w:t>
            </w:r>
          </w:p>
          <w:p w14:paraId="695C0529" w14:textId="77777777" w:rsidR="004C715F" w:rsidRPr="00B33F36" w:rsidRDefault="004C715F" w:rsidP="004C06EC">
            <w:pPr>
              <w:pStyle w:val="maintext"/>
              <w:spacing w:before="0" w:line="240" w:lineRule="auto"/>
              <w:ind w:left="601" w:firstLineChars="0" w:hanging="317"/>
              <w:jc w:val="left"/>
              <w:rPr>
                <w:rFonts w:ascii="Arial" w:eastAsia="Times New Roman" w:hAnsi="Arial" w:cs="Arial"/>
                <w:sz w:val="18"/>
                <w:szCs w:val="18"/>
                <w:lang w:eastAsia="ja-JP"/>
              </w:rPr>
            </w:pPr>
            <w:r w:rsidRPr="00B33F36">
              <w:rPr>
                <w:rFonts w:ascii="Arial" w:hAnsi="Arial" w:cs="Arial"/>
                <w:sz w:val="18"/>
                <w:szCs w:val="18"/>
                <w:lang w:eastAsia="ja-JP"/>
              </w:rPr>
              <w:t>-</w:t>
            </w:r>
            <w:r w:rsidRPr="00B33F36">
              <w:rPr>
                <w:rFonts w:ascii="Arial" w:hAnsi="Arial" w:cs="Arial"/>
                <w:sz w:val="18"/>
                <w:szCs w:val="18"/>
              </w:rPr>
              <w:tab/>
            </w:r>
            <w:r w:rsidRPr="00B33F36">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B33F36" w:rsidRDefault="004C715F" w:rsidP="004C06EC">
            <w:pPr>
              <w:pStyle w:val="maintext"/>
              <w:spacing w:before="0" w:line="240" w:lineRule="auto"/>
              <w:ind w:left="284" w:firstLineChars="0" w:firstLine="0"/>
              <w:jc w:val="left"/>
              <w:rPr>
                <w:rFonts w:ascii="Arial" w:hAnsi="Arial" w:cs="Arial"/>
                <w:sz w:val="18"/>
                <w:szCs w:val="18"/>
                <w:lang w:eastAsia="zh-CN"/>
              </w:rPr>
            </w:pPr>
            <w:r w:rsidRPr="00B33F36">
              <w:rPr>
                <w:rFonts w:ascii="Arial" w:hAnsi="Arial" w:cs="Arial"/>
                <w:sz w:val="18"/>
                <w:szCs w:val="18"/>
                <w:lang w:eastAsia="ja-JP"/>
              </w:rPr>
              <w:t>-</w:t>
            </w:r>
            <w:r w:rsidRPr="00B33F36">
              <w:rPr>
                <w:rFonts w:ascii="Arial" w:hAnsi="Arial" w:cs="Arial"/>
                <w:sz w:val="18"/>
                <w:szCs w:val="18"/>
              </w:rPr>
              <w:tab/>
            </w:r>
            <w:r w:rsidRPr="00B33F36">
              <w:rPr>
                <w:rFonts w:ascii="Arial" w:hAnsi="Arial" w:cs="Arial"/>
                <w:sz w:val="18"/>
                <w:szCs w:val="18"/>
                <w:lang w:eastAsia="zh-CN"/>
              </w:rPr>
              <w:t>Support of Tx/Rx timing determination for backhaul/access link based on Tx/Rx timing of C-link</w:t>
            </w:r>
          </w:p>
          <w:p w14:paraId="2B82799E" w14:textId="77777777" w:rsidR="004C715F" w:rsidRPr="00B33F36" w:rsidRDefault="004C715F" w:rsidP="004C06EC">
            <w:pPr>
              <w:pStyle w:val="maintext"/>
              <w:spacing w:before="0" w:line="240" w:lineRule="auto"/>
              <w:ind w:left="284" w:firstLineChars="0" w:firstLine="0"/>
              <w:jc w:val="left"/>
              <w:rPr>
                <w:rFonts w:ascii="Arial" w:hAnsi="Arial" w:cs="Arial"/>
                <w:sz w:val="18"/>
                <w:szCs w:val="18"/>
              </w:rPr>
            </w:pPr>
            <w:r w:rsidRPr="00B33F36">
              <w:rPr>
                <w:rFonts w:ascii="Arial" w:hAnsi="Arial" w:cs="Arial"/>
                <w:sz w:val="18"/>
                <w:szCs w:val="18"/>
                <w:lang w:eastAsia="ja-JP"/>
              </w:rPr>
              <w:t>-</w:t>
            </w:r>
            <w:r w:rsidRPr="00B33F36">
              <w:rPr>
                <w:rFonts w:ascii="Arial" w:hAnsi="Arial" w:cs="Arial"/>
                <w:sz w:val="18"/>
                <w:szCs w:val="18"/>
              </w:rPr>
              <w:tab/>
              <w:t>Support of beam correspondence of the DL/UL of the access link at NCR-Fwd</w:t>
            </w:r>
          </w:p>
          <w:p w14:paraId="47807CB0" w14:textId="77777777" w:rsidR="004C715F" w:rsidRPr="00B33F36" w:rsidRDefault="004C715F" w:rsidP="004C06EC">
            <w:pPr>
              <w:pStyle w:val="maintext"/>
              <w:spacing w:before="0" w:line="240" w:lineRule="auto"/>
              <w:ind w:left="284" w:firstLineChars="0" w:firstLine="0"/>
              <w:jc w:val="left"/>
              <w:rPr>
                <w:rFonts w:ascii="Arial" w:hAnsi="Arial" w:cs="Arial"/>
                <w:sz w:val="18"/>
                <w:szCs w:val="18"/>
              </w:rPr>
            </w:pPr>
            <w:r w:rsidRPr="00B33F36">
              <w:rPr>
                <w:rFonts w:ascii="Arial" w:hAnsi="Arial" w:cs="Arial"/>
                <w:sz w:val="18"/>
                <w:szCs w:val="18"/>
                <w:lang w:eastAsia="ja-JP"/>
              </w:rPr>
              <w:t>-</w:t>
            </w:r>
            <w:r w:rsidRPr="00B33F36">
              <w:rPr>
                <w:rFonts w:ascii="Arial" w:hAnsi="Arial" w:cs="Arial"/>
                <w:sz w:val="18"/>
                <w:szCs w:val="18"/>
              </w:rPr>
              <w:tab/>
              <w:t>Support periodic beam indication for access link</w:t>
            </w:r>
          </w:p>
          <w:p w14:paraId="273C410F" w14:textId="77777777" w:rsidR="004C715F" w:rsidRPr="00B33F36" w:rsidRDefault="004C715F" w:rsidP="004C06EC">
            <w:pPr>
              <w:pStyle w:val="TAL"/>
              <w:spacing w:after="60"/>
              <w:ind w:left="284"/>
              <w:rPr>
                <w:rFonts w:cs="Arial"/>
                <w:szCs w:val="18"/>
              </w:rPr>
            </w:pPr>
            <w:r w:rsidRPr="00B33F36">
              <w:rPr>
                <w:rFonts w:cs="Arial"/>
                <w:szCs w:val="18"/>
              </w:rPr>
              <w:t>-</w:t>
            </w:r>
            <w:r w:rsidRPr="00B33F36">
              <w:rPr>
                <w:rFonts w:cs="Arial"/>
                <w:szCs w:val="18"/>
              </w:rPr>
              <w:tab/>
              <w:t>Priority flag for periodic indication</w:t>
            </w:r>
          </w:p>
          <w:p w14:paraId="4D989D1D" w14:textId="6E6B8C23" w:rsidR="004C715F" w:rsidRPr="00B33F36" w:rsidRDefault="004C715F" w:rsidP="004C06EC">
            <w:pPr>
              <w:pStyle w:val="TAL"/>
              <w:spacing w:after="60"/>
              <w:ind w:left="284"/>
              <w:rPr>
                <w:rFonts w:cs="Arial"/>
                <w:szCs w:val="18"/>
              </w:rPr>
            </w:pPr>
            <w:r w:rsidRPr="00B33F36">
              <w:rPr>
                <w:rFonts w:cs="Arial"/>
                <w:szCs w:val="18"/>
              </w:rPr>
              <w:t>-</w:t>
            </w:r>
            <w:r w:rsidRPr="00B33F36">
              <w:rPr>
                <w:rFonts w:cs="Arial"/>
                <w:szCs w:val="18"/>
              </w:rPr>
              <w:tab/>
              <w:t>Support of simultaneous and TDMed DL reception of C-link and backhaul link</w:t>
            </w:r>
          </w:p>
          <w:p w14:paraId="381B53B7" w14:textId="77777777" w:rsidR="004C715F" w:rsidRPr="00B33F36" w:rsidRDefault="004C715F" w:rsidP="004C06EC">
            <w:pPr>
              <w:pStyle w:val="TAL"/>
              <w:rPr>
                <w:lang w:eastAsia="zh-CN"/>
              </w:rPr>
            </w:pPr>
          </w:p>
        </w:tc>
      </w:tr>
    </w:tbl>
    <w:p w14:paraId="49512B62" w14:textId="77777777" w:rsidR="004C715F" w:rsidRPr="00B33F36" w:rsidRDefault="004C715F" w:rsidP="00E047A5"/>
    <w:p w14:paraId="3612962A" w14:textId="77777777" w:rsidR="004277B0" w:rsidRPr="00B33F36" w:rsidRDefault="004771F0" w:rsidP="006A36A0">
      <w:pPr>
        <w:pStyle w:val="Heading1"/>
      </w:pPr>
      <w:bookmarkStart w:id="885" w:name="_Toc12750914"/>
      <w:bookmarkStart w:id="886" w:name="_Toc29382279"/>
      <w:bookmarkStart w:id="887" w:name="_Toc37093396"/>
      <w:bookmarkStart w:id="888" w:name="_Toc37238672"/>
      <w:bookmarkStart w:id="889" w:name="_Toc37238786"/>
      <w:bookmarkStart w:id="890" w:name="_Toc46488711"/>
      <w:bookmarkStart w:id="891" w:name="_Toc52574135"/>
      <w:bookmarkStart w:id="892" w:name="_Toc52574221"/>
      <w:bookmarkStart w:id="893" w:name="_Toc185544470"/>
      <w:r w:rsidRPr="00B33F36">
        <w:lastRenderedPageBreak/>
        <w:t>6</w:t>
      </w:r>
      <w:r w:rsidR="004277B0" w:rsidRPr="00B33F36">
        <w:tab/>
        <w:t>Conditionally mandatory features</w:t>
      </w:r>
      <w:r w:rsidR="00926B86" w:rsidRPr="00B33F36">
        <w:t xml:space="preserve"> without UE radio access capability parameters</w:t>
      </w:r>
      <w:bookmarkEnd w:id="885"/>
      <w:bookmarkEnd w:id="886"/>
      <w:bookmarkEnd w:id="887"/>
      <w:bookmarkEnd w:id="888"/>
      <w:bookmarkEnd w:id="889"/>
      <w:bookmarkEnd w:id="890"/>
      <w:bookmarkEnd w:id="891"/>
      <w:bookmarkEnd w:id="892"/>
      <w:bookmarkEnd w:id="89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B33F36" w:rsidRPr="00B33F36" w14:paraId="1E9F2FF5" w14:textId="77777777" w:rsidTr="006323BD">
        <w:trPr>
          <w:cantSplit/>
          <w:tblHeader/>
        </w:trPr>
        <w:tc>
          <w:tcPr>
            <w:tcW w:w="4423" w:type="dxa"/>
          </w:tcPr>
          <w:p w14:paraId="021799E2" w14:textId="77777777" w:rsidR="00AC038D" w:rsidRPr="00B33F36" w:rsidRDefault="00AC038D" w:rsidP="008D70D3">
            <w:pPr>
              <w:pStyle w:val="TAH"/>
              <w:rPr>
                <w:rFonts w:cs="Arial"/>
                <w:szCs w:val="18"/>
              </w:rPr>
            </w:pPr>
            <w:r w:rsidRPr="00B33F36">
              <w:rPr>
                <w:rFonts w:cs="Arial"/>
                <w:szCs w:val="18"/>
              </w:rPr>
              <w:lastRenderedPageBreak/>
              <w:t>Features</w:t>
            </w:r>
          </w:p>
        </w:tc>
        <w:tc>
          <w:tcPr>
            <w:tcW w:w="5207" w:type="dxa"/>
          </w:tcPr>
          <w:p w14:paraId="5E7737A9" w14:textId="77777777" w:rsidR="00AC038D" w:rsidRPr="00B33F36" w:rsidRDefault="00AC038D" w:rsidP="008D70D3">
            <w:pPr>
              <w:pStyle w:val="TAH"/>
              <w:rPr>
                <w:rFonts w:cs="Arial"/>
                <w:szCs w:val="18"/>
              </w:rPr>
            </w:pPr>
            <w:r w:rsidRPr="00B33F36">
              <w:rPr>
                <w:rFonts w:cs="Arial"/>
                <w:szCs w:val="18"/>
              </w:rPr>
              <w:t>Condition</w:t>
            </w:r>
          </w:p>
        </w:tc>
      </w:tr>
      <w:tr w:rsidR="00B33F36" w:rsidRPr="00B33F36" w14:paraId="0FAE8160" w14:textId="77777777" w:rsidTr="006323BD">
        <w:trPr>
          <w:cantSplit/>
          <w:tblHeader/>
        </w:trPr>
        <w:tc>
          <w:tcPr>
            <w:tcW w:w="4423" w:type="dxa"/>
          </w:tcPr>
          <w:p w14:paraId="7A7A965E" w14:textId="3EAEB047" w:rsidR="00E30469" w:rsidRPr="00B33F36" w:rsidRDefault="00E30469" w:rsidP="006A51C3">
            <w:pPr>
              <w:pStyle w:val="TAL"/>
            </w:pPr>
            <w:r w:rsidRPr="00B33F36">
              <w:t xml:space="preserve">Acquisition of positioning SI messages with 80 milliseconds offset position </w:t>
            </w:r>
            <w:r w:rsidRPr="00B33F36">
              <w:rPr>
                <w:lang w:eastAsia="en-GB"/>
              </w:rPr>
              <w:t xml:space="preserve">compared to SI messages in </w:t>
            </w:r>
            <w:r w:rsidRPr="00B33F36">
              <w:rPr>
                <w:i/>
                <w:lang w:eastAsia="en-GB"/>
              </w:rPr>
              <w:t>schedulingInfoList</w:t>
            </w:r>
          </w:p>
        </w:tc>
        <w:tc>
          <w:tcPr>
            <w:tcW w:w="5207" w:type="dxa"/>
          </w:tcPr>
          <w:p w14:paraId="4BE79E3E" w14:textId="4EAD5FB2" w:rsidR="00E30469" w:rsidRPr="00B33F36" w:rsidRDefault="00E30469" w:rsidP="006A51C3">
            <w:pPr>
              <w:pStyle w:val="TAL"/>
            </w:pPr>
            <w:r w:rsidRPr="00B33F36">
              <w:t xml:space="preserve">It is mandatory to support acquisition of positioning SI messages with 80 milliseconds offset position </w:t>
            </w:r>
            <w:r w:rsidRPr="00B33F36">
              <w:rPr>
                <w:lang w:eastAsia="en-GB"/>
              </w:rPr>
              <w:t xml:space="preserve">compared to SI messages in </w:t>
            </w:r>
            <w:r w:rsidRPr="00B33F36">
              <w:rPr>
                <w:i/>
                <w:lang w:eastAsia="en-GB"/>
              </w:rPr>
              <w:t>schedulingInfoList</w:t>
            </w:r>
            <w:r w:rsidRPr="00B33F36">
              <w:t xml:space="preserve"> for UEs which support the acquisition of the posSIB types in </w:t>
            </w:r>
            <w:r w:rsidRPr="00B33F36">
              <w:rPr>
                <w:i/>
                <w:iCs/>
              </w:rPr>
              <w:t xml:space="preserve">posSchedulingInfoList </w:t>
            </w:r>
            <w:r w:rsidRPr="00B33F36">
              <w:t>as specified in TS 38.331 [9].</w:t>
            </w:r>
          </w:p>
        </w:tc>
      </w:tr>
      <w:tr w:rsidR="00B33F36" w:rsidRPr="00B33F36" w14:paraId="02E60CC7" w14:textId="77777777" w:rsidTr="004C06EC">
        <w:trPr>
          <w:cantSplit/>
          <w:trHeight w:val="255"/>
        </w:trPr>
        <w:tc>
          <w:tcPr>
            <w:tcW w:w="4423" w:type="dxa"/>
          </w:tcPr>
          <w:p w14:paraId="51C14F0E" w14:textId="77777777" w:rsidR="009D6370" w:rsidRPr="00B33F36" w:rsidRDefault="009D6370" w:rsidP="004C06EC">
            <w:pPr>
              <w:pStyle w:val="TAL"/>
              <w:rPr>
                <w:rFonts w:cs="Arial"/>
                <w:bCs/>
                <w:iCs/>
                <w:szCs w:val="18"/>
              </w:rPr>
            </w:pPr>
            <w:r w:rsidRPr="00B33F36">
              <w:t>Acquisition of SI messages with explicit SI window positions</w:t>
            </w:r>
          </w:p>
        </w:tc>
        <w:tc>
          <w:tcPr>
            <w:tcW w:w="5207" w:type="dxa"/>
          </w:tcPr>
          <w:p w14:paraId="0002B4FD" w14:textId="20C720CF" w:rsidR="009D6370" w:rsidRPr="00B33F36" w:rsidRDefault="009D6370" w:rsidP="004C06EC">
            <w:pPr>
              <w:pStyle w:val="TAL"/>
              <w:rPr>
                <w:lang w:eastAsia="ko-KR"/>
              </w:rPr>
            </w:pPr>
            <w:r w:rsidRPr="00B33F36">
              <w:t xml:space="preserve">It is mandatory to support acquisition of SI messages with explicit SI window positions for UEs which support the SIB types in </w:t>
            </w:r>
            <w:r w:rsidRPr="00B33F36">
              <w:rPr>
                <w:i/>
                <w:iCs/>
              </w:rPr>
              <w:t xml:space="preserve">schedulingInfoList2 </w:t>
            </w:r>
            <w:r w:rsidRPr="00B33F36">
              <w:t>as specified in TS 38.331 [9].</w:t>
            </w:r>
          </w:p>
        </w:tc>
      </w:tr>
      <w:tr w:rsidR="00B33F36" w:rsidRPr="00B33F36" w14:paraId="6CAE0ECF" w14:textId="77777777" w:rsidTr="004C06EC">
        <w:trPr>
          <w:cantSplit/>
          <w:trHeight w:val="255"/>
        </w:trPr>
        <w:tc>
          <w:tcPr>
            <w:tcW w:w="4423" w:type="dxa"/>
          </w:tcPr>
          <w:p w14:paraId="3CDB832D" w14:textId="77253B80" w:rsidR="001802C5" w:rsidRPr="00B33F36" w:rsidRDefault="001802C5" w:rsidP="001802C5">
            <w:pPr>
              <w:pStyle w:val="TAL"/>
            </w:pPr>
            <w:r w:rsidRPr="00B33F36">
              <w:t>AS layer memory size for QoE paused measurement reports</w:t>
            </w:r>
          </w:p>
        </w:tc>
        <w:tc>
          <w:tcPr>
            <w:tcW w:w="5207" w:type="dxa"/>
          </w:tcPr>
          <w:p w14:paraId="4C4420E0" w14:textId="05D7D6FE" w:rsidR="001802C5" w:rsidRPr="00B33F36" w:rsidRDefault="001802C5" w:rsidP="001802C5">
            <w:pPr>
              <w:pStyle w:val="TAL"/>
            </w:pPr>
            <w:r w:rsidRPr="00B33F36">
              <w:t xml:space="preserve">It is mandatory to support the minimum AS layer memory size of 64KB for QoE paused measurement reports for UEs which support </w:t>
            </w:r>
            <w:r w:rsidRPr="00B33F36">
              <w:rPr>
                <w:i/>
                <w:iCs/>
              </w:rPr>
              <w:t>qoe</w:t>
            </w:r>
            <w:r w:rsidRPr="00B33F36">
              <w:rPr>
                <w:i/>
                <w:iCs/>
                <w:lang w:eastAsia="zh-CN"/>
              </w:rPr>
              <w:t>-Streaming-MeasReport-r17</w:t>
            </w:r>
            <w:r w:rsidRPr="00B33F36">
              <w:rPr>
                <w:lang w:eastAsia="zh-CN"/>
              </w:rPr>
              <w:t xml:space="preserve">, </w:t>
            </w:r>
            <w:r w:rsidRPr="00B33F36">
              <w:rPr>
                <w:i/>
                <w:iCs/>
                <w:lang w:eastAsia="zh-CN"/>
              </w:rPr>
              <w:t>qoe-MTSI-MeasReport-r17</w:t>
            </w:r>
            <w:r w:rsidRPr="00B33F36">
              <w:rPr>
                <w:lang w:eastAsia="zh-CN"/>
              </w:rPr>
              <w:t xml:space="preserve"> or </w:t>
            </w:r>
            <w:r w:rsidRPr="00B33F36">
              <w:rPr>
                <w:i/>
                <w:iCs/>
                <w:lang w:eastAsia="zh-CN"/>
              </w:rPr>
              <w:t>qoe-VR-MeasReport-r17</w:t>
            </w:r>
            <w:r w:rsidRPr="00B33F36">
              <w:rPr>
                <w:lang w:eastAsia="zh-CN"/>
              </w:rPr>
              <w:t>.</w:t>
            </w:r>
          </w:p>
        </w:tc>
      </w:tr>
      <w:tr w:rsidR="00B33F36" w:rsidRPr="00B33F36" w14:paraId="1A2A0E8C" w14:textId="77777777" w:rsidTr="004C06EC">
        <w:trPr>
          <w:cantSplit/>
          <w:trHeight w:val="255"/>
        </w:trPr>
        <w:tc>
          <w:tcPr>
            <w:tcW w:w="4423" w:type="dxa"/>
          </w:tcPr>
          <w:p w14:paraId="397C28B8" w14:textId="3DF3C14F" w:rsidR="004C715F" w:rsidRPr="00B33F36" w:rsidRDefault="004C715F" w:rsidP="004C715F">
            <w:pPr>
              <w:pStyle w:val="TAL"/>
            </w:pPr>
            <w:r w:rsidRPr="00B33F36">
              <w:t>AS layer memory size for QoE measurement reports in RRC_IDLE and RRC_INACTIVE</w:t>
            </w:r>
          </w:p>
        </w:tc>
        <w:tc>
          <w:tcPr>
            <w:tcW w:w="5207" w:type="dxa"/>
          </w:tcPr>
          <w:p w14:paraId="6B32E28C" w14:textId="064D322B" w:rsidR="004C715F" w:rsidRPr="00B33F36" w:rsidRDefault="00A75F94" w:rsidP="004C715F">
            <w:pPr>
              <w:pStyle w:val="TAL"/>
            </w:pPr>
            <w:r w:rsidRPr="00B33F36">
              <w:t>I</w:t>
            </w:r>
            <w:r w:rsidR="004C715F" w:rsidRPr="00B33F36">
              <w:t xml:space="preserve">t is mandatory to support the minimum AS layer memory size of 64KB for QoE measurement reports stored in RRC_IDLE/RRC_INACTIVE for UEs which support </w:t>
            </w:r>
            <w:r w:rsidR="004C715F" w:rsidRPr="00B33F36">
              <w:rPr>
                <w:i/>
                <w:iCs/>
              </w:rPr>
              <w:t>qoe-IdleInactiveMeasReport-r18</w:t>
            </w:r>
            <w:r w:rsidR="004C715F" w:rsidRPr="00B33F36">
              <w:t xml:space="preserve"> and any of </w:t>
            </w:r>
            <w:r w:rsidR="004C715F" w:rsidRPr="00B33F36">
              <w:rPr>
                <w:i/>
                <w:iCs/>
              </w:rPr>
              <w:t>qoe-Streaming-MeasReport-r17</w:t>
            </w:r>
            <w:r w:rsidR="004C715F" w:rsidRPr="00B33F36">
              <w:t xml:space="preserve"> or </w:t>
            </w:r>
            <w:r w:rsidR="004C715F" w:rsidRPr="00B33F36">
              <w:rPr>
                <w:i/>
                <w:iCs/>
              </w:rPr>
              <w:t>qoe-MTSI-MeasReport-r17</w:t>
            </w:r>
            <w:r w:rsidR="004C715F" w:rsidRPr="00B33F36">
              <w:t xml:space="preserve"> or </w:t>
            </w:r>
            <w:r w:rsidR="004C715F" w:rsidRPr="00B33F36">
              <w:rPr>
                <w:i/>
                <w:iCs/>
              </w:rPr>
              <w:t>qoe-VR-MeasReport-r17</w:t>
            </w:r>
            <w:r w:rsidR="004C715F" w:rsidRPr="00B33F36">
              <w:t>. This memory size is additional to "AS layer memory size for QoE paused measurement reports"</w:t>
            </w:r>
          </w:p>
        </w:tc>
      </w:tr>
      <w:tr w:rsidR="00B33F36" w:rsidRPr="00B33F36" w14:paraId="44186F02"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B33F36" w:rsidRDefault="00BA5DCD" w:rsidP="004C06EC">
            <w:pPr>
              <w:pStyle w:val="TAL"/>
              <w:rPr>
                <w:rFonts w:cs="Arial"/>
                <w:bCs/>
                <w:iCs/>
                <w:szCs w:val="18"/>
              </w:rPr>
            </w:pPr>
            <w:r w:rsidRPr="00B33F36">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B33F36" w:rsidRDefault="00BA5DCD" w:rsidP="004C06EC">
            <w:pPr>
              <w:pStyle w:val="TAL"/>
              <w:rPr>
                <w:lang w:eastAsia="ko-KR"/>
              </w:rPr>
            </w:pPr>
            <w:r w:rsidRPr="00B33F36">
              <w:rPr>
                <w:lang w:eastAsia="ko-KR"/>
              </w:rPr>
              <w:t xml:space="preserve">It is mandatory to support the ATG specific P-max configured by network for UEs supporting </w:t>
            </w:r>
            <w:r w:rsidRPr="00B33F36">
              <w:rPr>
                <w:i/>
                <w:iCs/>
              </w:rPr>
              <w:t>airToGroundNetwork-r18</w:t>
            </w:r>
            <w:r w:rsidRPr="00B33F36">
              <w:rPr>
                <w:lang w:eastAsia="ko-KR"/>
              </w:rPr>
              <w:t>.</w:t>
            </w:r>
          </w:p>
        </w:tc>
      </w:tr>
      <w:tr w:rsidR="00B33F36" w:rsidRPr="00B33F36" w14:paraId="65C31612" w14:textId="77777777" w:rsidTr="006323BD">
        <w:trPr>
          <w:cantSplit/>
          <w:trHeight w:val="255"/>
        </w:trPr>
        <w:tc>
          <w:tcPr>
            <w:tcW w:w="4423" w:type="dxa"/>
          </w:tcPr>
          <w:p w14:paraId="0E2F2117" w14:textId="77777777" w:rsidR="00926B86" w:rsidRPr="00B33F36" w:rsidRDefault="00926B86" w:rsidP="00926B86">
            <w:pPr>
              <w:pStyle w:val="TAL"/>
              <w:rPr>
                <w:rFonts w:cs="Arial"/>
                <w:bCs/>
                <w:iCs/>
                <w:szCs w:val="18"/>
              </w:rPr>
            </w:pPr>
            <w:r w:rsidRPr="00B33F36">
              <w:rPr>
                <w:rFonts w:cs="Arial"/>
                <w:bCs/>
                <w:iCs/>
                <w:szCs w:val="18"/>
              </w:rPr>
              <w:t>Downlink SDAP header</w:t>
            </w:r>
          </w:p>
        </w:tc>
        <w:tc>
          <w:tcPr>
            <w:tcW w:w="5207" w:type="dxa"/>
          </w:tcPr>
          <w:p w14:paraId="411535F0" w14:textId="77777777" w:rsidR="00926B86" w:rsidRPr="00B33F36" w:rsidRDefault="00926B86" w:rsidP="00926B86">
            <w:pPr>
              <w:pStyle w:val="TAL"/>
              <w:rPr>
                <w:rFonts w:cs="Arial"/>
                <w:bCs/>
                <w:iCs/>
                <w:szCs w:val="18"/>
              </w:rPr>
            </w:pPr>
            <w:r w:rsidRPr="00B33F36">
              <w:rPr>
                <w:rFonts w:cs="Arial"/>
                <w:bCs/>
                <w:iCs/>
                <w:szCs w:val="18"/>
              </w:rPr>
              <w:t xml:space="preserve">Either NAS reflective QoS or </w:t>
            </w:r>
            <w:r w:rsidRPr="00B33F36">
              <w:rPr>
                <w:rFonts w:cs="Arial"/>
                <w:bCs/>
                <w:i/>
                <w:iCs/>
                <w:szCs w:val="18"/>
              </w:rPr>
              <w:t>as-ReflectiveQoS</w:t>
            </w:r>
            <w:r w:rsidRPr="00B33F36">
              <w:rPr>
                <w:rFonts w:cs="Arial"/>
                <w:bCs/>
                <w:iCs/>
                <w:szCs w:val="18"/>
              </w:rPr>
              <w:t xml:space="preserve"> is supported.</w:t>
            </w:r>
          </w:p>
        </w:tc>
      </w:tr>
      <w:tr w:rsidR="00B33F36" w:rsidRPr="00B33F36" w14:paraId="0D761C1D" w14:textId="77777777" w:rsidTr="006323BD">
        <w:trPr>
          <w:cantSplit/>
          <w:trHeight w:val="255"/>
        </w:trPr>
        <w:tc>
          <w:tcPr>
            <w:tcW w:w="4423" w:type="dxa"/>
          </w:tcPr>
          <w:p w14:paraId="7CC678BA" w14:textId="57EEF4D6" w:rsidR="001802C5" w:rsidRPr="00B33F36" w:rsidRDefault="001802C5" w:rsidP="001802C5">
            <w:pPr>
              <w:pStyle w:val="TAL"/>
              <w:rPr>
                <w:rFonts w:cs="Arial"/>
                <w:bCs/>
                <w:iCs/>
                <w:szCs w:val="18"/>
              </w:rPr>
            </w:pPr>
            <w:r w:rsidRPr="00B33F36">
              <w:rPr>
                <w:rFonts w:cs="Arial"/>
                <w:bCs/>
                <w:iCs/>
                <w:szCs w:val="18"/>
              </w:rPr>
              <w:t xml:space="preserve">Extended values for </w:t>
            </w:r>
            <w:r w:rsidRPr="00B33F36">
              <w:rPr>
                <w:rFonts w:cs="Arial"/>
                <w:bCs/>
                <w:i/>
                <w:szCs w:val="18"/>
              </w:rPr>
              <w:t>drx-HARQ-RTT-TimerDL/UL</w:t>
            </w:r>
          </w:p>
        </w:tc>
        <w:tc>
          <w:tcPr>
            <w:tcW w:w="5207" w:type="dxa"/>
          </w:tcPr>
          <w:p w14:paraId="6512633E" w14:textId="05338DF0" w:rsidR="001802C5" w:rsidRPr="00B33F36" w:rsidRDefault="001802C5" w:rsidP="001802C5">
            <w:pPr>
              <w:pStyle w:val="TAL"/>
              <w:rPr>
                <w:rFonts w:cs="Arial"/>
                <w:bCs/>
                <w:iCs/>
                <w:szCs w:val="18"/>
              </w:rPr>
            </w:pPr>
            <w:r w:rsidRPr="00B33F36">
              <w:rPr>
                <w:rFonts w:cs="Arial"/>
                <w:bCs/>
                <w:iCs/>
                <w:szCs w:val="18"/>
              </w:rPr>
              <w:t>It is mandatory for UEs which support FR2-2 bands with SCS 480kHz and/or 960kHz.</w:t>
            </w:r>
          </w:p>
        </w:tc>
      </w:tr>
      <w:tr w:rsidR="00B33F36" w:rsidRPr="00B33F36" w14:paraId="1AEFF8B0" w14:textId="77777777" w:rsidTr="00963B9B">
        <w:trPr>
          <w:cantSplit/>
          <w:trHeight w:val="255"/>
        </w:trPr>
        <w:tc>
          <w:tcPr>
            <w:tcW w:w="4423" w:type="dxa"/>
          </w:tcPr>
          <w:p w14:paraId="0832A13C" w14:textId="77777777" w:rsidR="000F0548" w:rsidRPr="00B33F36" w:rsidRDefault="000F0548" w:rsidP="00963B9B">
            <w:pPr>
              <w:pStyle w:val="TAL"/>
              <w:rPr>
                <w:rFonts w:cs="Arial"/>
                <w:bCs/>
                <w:iCs/>
                <w:szCs w:val="18"/>
              </w:rPr>
            </w:pPr>
            <w:r w:rsidRPr="00B33F36">
              <w:rPr>
                <w:rFonts w:cs="Arial"/>
                <w:bCs/>
                <w:iCs/>
                <w:szCs w:val="18"/>
              </w:rPr>
              <w:t>IMS emergency call</w:t>
            </w:r>
          </w:p>
        </w:tc>
        <w:tc>
          <w:tcPr>
            <w:tcW w:w="5207" w:type="dxa"/>
          </w:tcPr>
          <w:p w14:paraId="741B726E" w14:textId="77777777" w:rsidR="00472578" w:rsidRPr="00B33F36" w:rsidRDefault="000F0548" w:rsidP="00472578">
            <w:pPr>
              <w:pStyle w:val="TAL"/>
              <w:rPr>
                <w:lang w:eastAsia="ko-KR"/>
              </w:rPr>
            </w:pPr>
            <w:r w:rsidRPr="00B33F36">
              <w:rPr>
                <w:lang w:eastAsia="ko-KR"/>
              </w:rPr>
              <w:t xml:space="preserve">It is mandatory to support IMS emergency call </w:t>
            </w:r>
            <w:r w:rsidR="00472578" w:rsidRPr="00B33F36">
              <w:rPr>
                <w:lang w:eastAsia="ko-KR"/>
              </w:rPr>
              <w:t xml:space="preserve">over PLMN </w:t>
            </w:r>
            <w:r w:rsidRPr="00B33F36">
              <w:rPr>
                <w:lang w:eastAsia="ko-KR"/>
              </w:rPr>
              <w:t>for UEs which are IMS voice capable in NR.</w:t>
            </w:r>
          </w:p>
          <w:p w14:paraId="5C01D7B3" w14:textId="77777777" w:rsidR="00472578" w:rsidRPr="00B33F36" w:rsidRDefault="00472578" w:rsidP="00472578">
            <w:pPr>
              <w:pStyle w:val="TAL"/>
              <w:rPr>
                <w:lang w:eastAsia="ko-KR"/>
              </w:rPr>
            </w:pPr>
          </w:p>
          <w:p w14:paraId="19603578" w14:textId="4DBCE40A" w:rsidR="000F0548" w:rsidRPr="00B33F36" w:rsidRDefault="00472578" w:rsidP="00472578">
            <w:pPr>
              <w:pStyle w:val="TAL"/>
              <w:rPr>
                <w:rFonts w:cs="Arial"/>
                <w:bCs/>
                <w:iCs/>
                <w:szCs w:val="18"/>
              </w:rPr>
            </w:pPr>
            <w:r w:rsidRPr="00B33F36">
              <w:rPr>
                <w:lang w:eastAsia="ko-KR"/>
              </w:rPr>
              <w:t>It is mandatory to support IMS emergency call over SNPN for UEs that are SNPN capable and IMS voice capable over SNPNs.</w:t>
            </w:r>
          </w:p>
        </w:tc>
      </w:tr>
      <w:tr w:rsidR="00B33F36" w:rsidRPr="00B33F36" w14:paraId="42FF5A2B"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B33F36" w:rsidRDefault="00472578" w:rsidP="004C06EC">
            <w:pPr>
              <w:pStyle w:val="TAL"/>
              <w:rPr>
                <w:rFonts w:cs="Arial"/>
                <w:bCs/>
                <w:iCs/>
                <w:szCs w:val="18"/>
              </w:rPr>
            </w:pPr>
            <w:r w:rsidRPr="00B33F36">
              <w:rPr>
                <w:rFonts w:cs="Arial"/>
                <w:bCs/>
                <w:iCs/>
                <w:szCs w:val="18"/>
              </w:rPr>
              <w:t>Logged measurement</w:t>
            </w:r>
            <w:r w:rsidR="001802C5" w:rsidRPr="00B33F36">
              <w:rPr>
                <w:rFonts w:cs="Arial"/>
                <w:bCs/>
                <w:iCs/>
                <w:szCs w:val="18"/>
              </w:rPr>
              <w:t>s</w:t>
            </w:r>
            <w:r w:rsidRPr="00B33F36">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B33F36" w:rsidRDefault="00472578" w:rsidP="004C06EC">
            <w:pPr>
              <w:pStyle w:val="TAL"/>
              <w:rPr>
                <w:lang w:eastAsia="ko-KR"/>
              </w:rPr>
            </w:pPr>
            <w:r w:rsidRPr="00B33F36">
              <w:rPr>
                <w:lang w:eastAsia="ko-KR"/>
              </w:rPr>
              <w:t>It is mandatory to support Logged measurement</w:t>
            </w:r>
            <w:r w:rsidR="001802C5" w:rsidRPr="00B33F36">
              <w:rPr>
                <w:lang w:eastAsia="ko-KR"/>
              </w:rPr>
              <w:t>s</w:t>
            </w:r>
            <w:r w:rsidRPr="00B33F36">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B33F36" w:rsidRPr="00B33F36" w14:paraId="71641735" w14:textId="77777777" w:rsidTr="004C06EC">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58E9195" w14:textId="0F71D76E" w:rsidR="00A75F94" w:rsidRPr="00B33F36" w:rsidRDefault="00A75F94" w:rsidP="00A75F94">
            <w:pPr>
              <w:pStyle w:val="TAL"/>
              <w:rPr>
                <w:rFonts w:cs="Arial"/>
                <w:bCs/>
                <w:iCs/>
                <w:szCs w:val="18"/>
              </w:rPr>
            </w:pPr>
            <w:r w:rsidRPr="00B33F36">
              <w:rPr>
                <w:rFonts w:cs="Arial"/>
                <w:bCs/>
                <w:iCs/>
                <w:szCs w:val="18"/>
              </w:rPr>
              <w:t>MAC subheaders with LX field</w:t>
            </w:r>
          </w:p>
        </w:tc>
        <w:tc>
          <w:tcPr>
            <w:tcW w:w="5207" w:type="dxa"/>
            <w:tcBorders>
              <w:top w:val="single" w:sz="4" w:space="0" w:color="808080"/>
              <w:left w:val="single" w:sz="4" w:space="0" w:color="808080"/>
              <w:bottom w:val="single" w:sz="4" w:space="0" w:color="808080"/>
              <w:right w:val="single" w:sz="4" w:space="0" w:color="808080"/>
            </w:tcBorders>
          </w:tcPr>
          <w:p w14:paraId="7973FAA9" w14:textId="1D625D52" w:rsidR="00A75F94" w:rsidRPr="00B33F36" w:rsidRDefault="00A75F94" w:rsidP="00A75F94">
            <w:pPr>
              <w:pStyle w:val="TAL"/>
              <w:rPr>
                <w:lang w:eastAsia="ko-KR"/>
              </w:rPr>
            </w:pPr>
            <w:r w:rsidRPr="00B33F36">
              <w:rPr>
                <w:lang w:eastAsia="ko-KR"/>
              </w:rPr>
              <w:t>It is mandatory to support MAC subheaders with LX field for UEs supporting MAC SDU(s) using the LCID value(s) as specified in Table 6.2.1-2c in TS 38.321 [8].</w:t>
            </w:r>
          </w:p>
        </w:tc>
      </w:tr>
      <w:tr w:rsidR="00B33F36" w:rsidRPr="00B33F36" w14:paraId="7A713053" w14:textId="77777777" w:rsidTr="00963B9B">
        <w:trPr>
          <w:cantSplit/>
          <w:trHeight w:val="255"/>
        </w:trPr>
        <w:tc>
          <w:tcPr>
            <w:tcW w:w="4423" w:type="dxa"/>
          </w:tcPr>
          <w:p w14:paraId="6D0EE2DA" w14:textId="54FC8647" w:rsidR="000B0CCE" w:rsidRPr="00B33F36" w:rsidRDefault="000B0CCE" w:rsidP="000B0CCE">
            <w:pPr>
              <w:pStyle w:val="TAL"/>
              <w:rPr>
                <w:rFonts w:cs="Arial"/>
                <w:bCs/>
                <w:iCs/>
                <w:szCs w:val="18"/>
              </w:rPr>
            </w:pPr>
            <w:r w:rsidRPr="00B33F36">
              <w:rPr>
                <w:rFonts w:cs="Arial"/>
                <w:bCs/>
                <w:iCs/>
                <w:szCs w:val="18"/>
              </w:rPr>
              <w:t>MAC subheaders with one-octet eLCID field</w:t>
            </w:r>
          </w:p>
        </w:tc>
        <w:tc>
          <w:tcPr>
            <w:tcW w:w="5207" w:type="dxa"/>
          </w:tcPr>
          <w:p w14:paraId="6F21B031" w14:textId="76B82376" w:rsidR="000B0CCE" w:rsidRPr="00B33F36" w:rsidRDefault="000B0CCE" w:rsidP="000B0CCE">
            <w:pPr>
              <w:pStyle w:val="TAL"/>
              <w:rPr>
                <w:lang w:eastAsia="ko-KR"/>
              </w:rPr>
            </w:pPr>
            <w:r w:rsidRPr="00B33F36">
              <w:rPr>
                <w:lang w:eastAsia="ko-KR"/>
              </w:rPr>
              <w:t>It is mandatory to support MAC subheaders with one-octet eLCID field for UEs/IAB-MTs supporting MAC CEs using extended LCID values as specified in TS 38.321 [8].</w:t>
            </w:r>
          </w:p>
        </w:tc>
      </w:tr>
      <w:tr w:rsidR="00B33F36" w:rsidRPr="00B33F36" w14:paraId="59A7B291" w14:textId="77777777" w:rsidTr="00963B9B">
        <w:trPr>
          <w:cantSplit/>
          <w:trHeight w:val="255"/>
        </w:trPr>
        <w:tc>
          <w:tcPr>
            <w:tcW w:w="4423" w:type="dxa"/>
          </w:tcPr>
          <w:p w14:paraId="55692379" w14:textId="009B4332" w:rsidR="001802C5" w:rsidRPr="00B33F36" w:rsidRDefault="001802C5" w:rsidP="001802C5">
            <w:pPr>
              <w:pStyle w:val="TAL"/>
              <w:rPr>
                <w:rFonts w:cs="Arial"/>
                <w:bCs/>
                <w:iCs/>
                <w:szCs w:val="18"/>
              </w:rPr>
            </w:pPr>
            <w:r w:rsidRPr="00B33F36">
              <w:rPr>
                <w:rFonts w:cs="Arial"/>
                <w:bCs/>
                <w:iCs/>
                <w:szCs w:val="18"/>
              </w:rPr>
              <w:t>Paging cause in RAN paging message</w:t>
            </w:r>
          </w:p>
        </w:tc>
        <w:tc>
          <w:tcPr>
            <w:tcW w:w="5207" w:type="dxa"/>
          </w:tcPr>
          <w:p w14:paraId="3D82B006" w14:textId="5F6D772E" w:rsidR="001802C5" w:rsidRPr="00B33F36" w:rsidRDefault="001802C5" w:rsidP="001802C5">
            <w:pPr>
              <w:pStyle w:val="TAL"/>
              <w:rPr>
                <w:lang w:eastAsia="ko-KR"/>
              </w:rPr>
            </w:pPr>
            <w:r w:rsidRPr="00B33F36">
              <w:t>It is mandatory for a UE to support paging cause in RAN paging if UE supports paging cause in CN paging.</w:t>
            </w:r>
          </w:p>
        </w:tc>
      </w:tr>
      <w:tr w:rsidR="00B33F36" w:rsidRPr="00B33F36" w14:paraId="404701C1" w14:textId="77777777" w:rsidTr="00963B9B">
        <w:trPr>
          <w:cantSplit/>
          <w:trHeight w:val="255"/>
        </w:trPr>
        <w:tc>
          <w:tcPr>
            <w:tcW w:w="4423" w:type="dxa"/>
          </w:tcPr>
          <w:p w14:paraId="2E073B82" w14:textId="07EEF715" w:rsidR="00742BBD" w:rsidRPr="00B33F36" w:rsidRDefault="00742BBD" w:rsidP="00742BBD">
            <w:pPr>
              <w:pStyle w:val="TAL"/>
              <w:rPr>
                <w:rFonts w:cs="Arial"/>
                <w:bCs/>
                <w:iCs/>
                <w:szCs w:val="18"/>
              </w:rPr>
            </w:pPr>
            <w:r w:rsidRPr="00B33F36">
              <w:rPr>
                <w:rFonts w:eastAsia="MS Mincho" w:cs="Arial"/>
                <w:szCs w:val="18"/>
                <w:lang w:eastAsia="zh-CN"/>
              </w:rPr>
              <w:t>Receiving PSCCH/PSSCH from 2</w:t>
            </w:r>
            <w:r w:rsidRPr="00B33F36">
              <w:rPr>
                <w:rFonts w:eastAsia="MS Mincho" w:cs="Arial"/>
                <w:szCs w:val="18"/>
                <w:vertAlign w:val="superscript"/>
                <w:lang w:eastAsia="zh-CN"/>
              </w:rPr>
              <w:t>nd</w:t>
            </w:r>
            <w:r w:rsidRPr="00B33F36">
              <w:rPr>
                <w:rFonts w:eastAsia="MS Mincho" w:cs="Arial"/>
                <w:szCs w:val="18"/>
                <w:lang w:eastAsia="zh-CN"/>
              </w:rPr>
              <w:t xml:space="preserve"> starting symbol in a slot</w:t>
            </w:r>
          </w:p>
        </w:tc>
        <w:tc>
          <w:tcPr>
            <w:tcW w:w="5207" w:type="dxa"/>
          </w:tcPr>
          <w:p w14:paraId="7589A543" w14:textId="77777777" w:rsidR="00742BBD" w:rsidRPr="00B33F36" w:rsidRDefault="00742BBD" w:rsidP="00742BBD">
            <w:pPr>
              <w:pStyle w:val="TAL"/>
              <w:rPr>
                <w:rFonts w:eastAsia="MS Mincho" w:cs="Arial"/>
                <w:szCs w:val="18"/>
              </w:rPr>
            </w:pPr>
            <w:r w:rsidRPr="00B33F36">
              <w:t xml:space="preserve">It is mandatory for a UE supporting </w:t>
            </w:r>
            <w:r w:rsidRPr="00B33F36">
              <w:rPr>
                <w:rFonts w:eastAsia="MS Mincho" w:cs="Arial"/>
                <w:szCs w:val="18"/>
              </w:rPr>
              <w:t xml:space="preserve">NR sidelink in shared spectrum and when shared spectrum channel access must be used to support receiving PSCCH/PSSCH transmitted from 2nd starting symbol in a slot in addition to the first starting symbol and monitor a total up to the number reported in </w:t>
            </w:r>
            <w:r w:rsidRPr="00B33F36">
              <w:rPr>
                <w:rFonts w:cs="Arial"/>
                <w:i/>
                <w:iCs/>
                <w:szCs w:val="18"/>
              </w:rPr>
              <w:t>pscch-RxSidelink-r16</w:t>
            </w:r>
            <w:r w:rsidRPr="00B33F36">
              <w:rPr>
                <w:rFonts w:eastAsia="MS Mincho" w:cs="Arial"/>
                <w:szCs w:val="18"/>
              </w:rPr>
              <w:t xml:space="preserve"> of PSCCHs in a slot in the 1st and 2nd starting symbols.</w:t>
            </w:r>
          </w:p>
          <w:p w14:paraId="6682BAD9" w14:textId="3C95E3DE" w:rsidR="00742BBD" w:rsidRPr="00B33F36" w:rsidRDefault="00742BBD" w:rsidP="00742BBD">
            <w:pPr>
              <w:pStyle w:val="TAL"/>
            </w:pPr>
            <w:r w:rsidRPr="00B33F36">
              <w:rPr>
                <w:rFonts w:eastAsia="MS Mincho" w:cs="Arial"/>
                <w:szCs w:val="18"/>
              </w:rPr>
              <w:t xml:space="preserve">A UE supporting this feature shall indicate support of </w:t>
            </w:r>
            <w:r w:rsidRPr="00B33F36">
              <w:rPr>
                <w:i/>
                <w:iCs/>
              </w:rPr>
              <w:t>sl-Reception-r16</w:t>
            </w:r>
            <w:r w:rsidRPr="00B33F36">
              <w:t>.</w:t>
            </w:r>
          </w:p>
        </w:tc>
      </w:tr>
      <w:tr w:rsidR="00B33F36" w:rsidRPr="00B33F36" w14:paraId="28F7450F" w14:textId="77777777" w:rsidTr="00963B9B">
        <w:trPr>
          <w:cantSplit/>
          <w:trHeight w:val="255"/>
        </w:trPr>
        <w:tc>
          <w:tcPr>
            <w:tcW w:w="4423" w:type="dxa"/>
          </w:tcPr>
          <w:p w14:paraId="6D883841" w14:textId="5D537E1C" w:rsidR="00742BBD" w:rsidRPr="00B33F36" w:rsidRDefault="00742BBD" w:rsidP="00742BBD">
            <w:pPr>
              <w:pStyle w:val="TAL"/>
              <w:rPr>
                <w:rFonts w:cs="Arial"/>
                <w:bCs/>
                <w:iCs/>
                <w:szCs w:val="18"/>
              </w:rPr>
            </w:pPr>
            <w:r w:rsidRPr="00B33F36">
              <w:rPr>
                <w:rFonts w:cs="Arial"/>
                <w:bCs/>
                <w:iCs/>
                <w:szCs w:val="18"/>
              </w:rPr>
              <w:t>Receiving UE to UE COT sharing information</w:t>
            </w:r>
          </w:p>
        </w:tc>
        <w:tc>
          <w:tcPr>
            <w:tcW w:w="5207" w:type="dxa"/>
          </w:tcPr>
          <w:p w14:paraId="6719D66E" w14:textId="77777777" w:rsidR="00742BBD" w:rsidRPr="00B33F36" w:rsidRDefault="00742BBD" w:rsidP="00742BBD">
            <w:pPr>
              <w:pStyle w:val="TAL"/>
              <w:rPr>
                <w:rFonts w:eastAsia="MS Mincho" w:cs="Arial"/>
                <w:szCs w:val="18"/>
                <w:lang w:eastAsia="zh-CN"/>
              </w:rPr>
            </w:pPr>
            <w:r w:rsidRPr="00B33F36">
              <w:t>It is mandatory for a UE supporting</w:t>
            </w:r>
            <w:r w:rsidRPr="00B33F36">
              <w:rPr>
                <w:rFonts w:eastAsia="MS Mincho" w:cs="Arial"/>
                <w:szCs w:val="18"/>
              </w:rPr>
              <w:t xml:space="preserve"> NR SL in shared spectrum where shared spectrum channel access must be used to support monitoring SCI to read COT sharing information and </w:t>
            </w:r>
            <w:r w:rsidRPr="00B33F36">
              <w:rPr>
                <w:rFonts w:eastAsia="MS Mincho" w:cs="Arial"/>
                <w:szCs w:val="18"/>
                <w:lang w:eastAsia="zh-CN"/>
              </w:rPr>
              <w:t>transmitting NR SL based on COT sharing information subject to COT sharing conditions.</w:t>
            </w:r>
          </w:p>
          <w:p w14:paraId="1DE30303" w14:textId="65442721" w:rsidR="00742BBD" w:rsidRPr="00B33F36" w:rsidRDefault="00742BBD" w:rsidP="00742BBD">
            <w:pPr>
              <w:pStyle w:val="TAL"/>
            </w:pPr>
            <w:r w:rsidRPr="00B33F36">
              <w:rPr>
                <w:rFonts w:eastAsia="MS Mincho" w:cs="Arial"/>
                <w:szCs w:val="18"/>
                <w:lang w:eastAsia="zh-CN"/>
              </w:rPr>
              <w:t xml:space="preserve">A UE supporting this feature shall indicate support of </w:t>
            </w:r>
            <w:r w:rsidRPr="00B33F36">
              <w:rPr>
                <w:i/>
                <w:iCs/>
              </w:rPr>
              <w:t>sl-DynamicChannelAccess-r18</w:t>
            </w:r>
            <w:r w:rsidRPr="00B33F36">
              <w:t>.</w:t>
            </w:r>
          </w:p>
        </w:tc>
      </w:tr>
      <w:tr w:rsidR="00B33F36" w:rsidRPr="00B33F36" w14:paraId="134F96F6" w14:textId="77777777" w:rsidTr="00963B9B">
        <w:trPr>
          <w:cantSplit/>
          <w:trHeight w:val="255"/>
        </w:trPr>
        <w:tc>
          <w:tcPr>
            <w:tcW w:w="4423" w:type="dxa"/>
          </w:tcPr>
          <w:p w14:paraId="27F78049" w14:textId="7D1BBB16" w:rsidR="004C715F" w:rsidRPr="00B33F36" w:rsidRDefault="004C715F" w:rsidP="004C715F">
            <w:pPr>
              <w:pStyle w:val="TAL"/>
              <w:rPr>
                <w:rFonts w:cs="Arial"/>
                <w:bCs/>
                <w:iCs/>
                <w:szCs w:val="18"/>
              </w:rPr>
            </w:pPr>
            <w:r w:rsidRPr="00B33F36">
              <w:rPr>
                <w:rFonts w:cs="Arial"/>
                <w:bCs/>
                <w:iCs/>
                <w:szCs w:val="18"/>
                <w:lang w:eastAsia="zh-CN"/>
              </w:rPr>
              <w:t>SON report in PNI-NPN</w:t>
            </w:r>
          </w:p>
        </w:tc>
        <w:tc>
          <w:tcPr>
            <w:tcW w:w="5207" w:type="dxa"/>
          </w:tcPr>
          <w:p w14:paraId="5D013B5F" w14:textId="2BE53B32" w:rsidR="004C715F" w:rsidRPr="00B33F36" w:rsidRDefault="004C715F" w:rsidP="004C715F">
            <w:pPr>
              <w:pStyle w:val="TAL"/>
            </w:pPr>
            <w:r w:rsidRPr="00B33F36">
              <w:rPr>
                <w:lang w:eastAsia="zh-CN"/>
              </w:rPr>
              <w:t>It is mandatory for a UE to support a SON report in PNI-NPN if UE supports PNI-NPN and supports the SON report in PLMN.</w:t>
            </w:r>
          </w:p>
        </w:tc>
      </w:tr>
      <w:tr w:rsidR="00B33F36" w:rsidRPr="00B33F36"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B33F36" w:rsidRDefault="00472578" w:rsidP="004C06EC">
            <w:pPr>
              <w:pStyle w:val="TAL"/>
              <w:rPr>
                <w:rFonts w:cs="Arial"/>
                <w:bCs/>
                <w:iCs/>
                <w:szCs w:val="18"/>
              </w:rPr>
            </w:pPr>
            <w:r w:rsidRPr="00B33F36">
              <w:rPr>
                <w:rFonts w:cs="Arial"/>
                <w:bCs/>
                <w:iCs/>
                <w:szCs w:val="18"/>
              </w:rPr>
              <w:t>Skipping UL configured grant if no data to transmit</w:t>
            </w:r>
            <w:r w:rsidR="009352E6" w:rsidRPr="00B33F36">
              <w:rPr>
                <w:rFonts w:cs="Arial"/>
                <w:bCs/>
                <w:iCs/>
                <w:szCs w:val="18"/>
              </w:rPr>
              <w:t>, as specified in release-15 version of TS 38.321 [</w:t>
            </w:r>
            <w:r w:rsidR="004A7924" w:rsidRPr="00B33F36">
              <w:rPr>
                <w:rFonts w:cs="Arial"/>
                <w:bCs/>
                <w:iCs/>
                <w:szCs w:val="18"/>
              </w:rPr>
              <w:t>8</w:t>
            </w:r>
            <w:r w:rsidR="009352E6" w:rsidRPr="00B33F36">
              <w:rPr>
                <w:rFonts w:cs="Arial"/>
                <w:bCs/>
                <w:iCs/>
                <w:szCs w:val="18"/>
              </w:rPr>
              <w:t>]</w:t>
            </w:r>
            <w:r w:rsidRPr="00B33F36">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B33F36" w:rsidRDefault="00472578" w:rsidP="004C06EC">
            <w:pPr>
              <w:pStyle w:val="TAL"/>
              <w:rPr>
                <w:rFonts w:cs="Arial"/>
                <w:lang w:eastAsia="ko-KR"/>
              </w:rPr>
            </w:pPr>
            <w:r w:rsidRPr="00B33F36">
              <w:rPr>
                <w:rFonts w:cs="Arial"/>
                <w:lang w:eastAsia="ko-KR"/>
              </w:rPr>
              <w:t xml:space="preserve">Either configuredUL-GrantType1 </w:t>
            </w:r>
            <w:r w:rsidR="009352E6" w:rsidRPr="00B33F36">
              <w:rPr>
                <w:rFonts w:eastAsia="DengXian" w:cs="Arial"/>
                <w:szCs w:val="22"/>
                <w:lang w:eastAsia="zh-CN"/>
              </w:rPr>
              <w:t xml:space="preserve">or </w:t>
            </w:r>
            <w:r w:rsidR="009352E6" w:rsidRPr="00B33F36">
              <w:rPr>
                <w:rFonts w:eastAsia="DengXian" w:cs="Arial"/>
                <w:i/>
                <w:iCs/>
                <w:szCs w:val="22"/>
                <w:lang w:eastAsia="zh-CN"/>
              </w:rPr>
              <w:t>configuredUL-GrantType1-v1650</w:t>
            </w:r>
            <w:r w:rsidR="009352E6" w:rsidRPr="00B33F36">
              <w:rPr>
                <w:rFonts w:cs="Arial"/>
                <w:lang w:eastAsia="ko-KR"/>
              </w:rPr>
              <w:t xml:space="preserve"> </w:t>
            </w:r>
            <w:r w:rsidRPr="00B33F36">
              <w:rPr>
                <w:rFonts w:cs="Arial"/>
                <w:lang w:eastAsia="ko-KR"/>
              </w:rPr>
              <w:t>or configuredUL-GrantType2</w:t>
            </w:r>
            <w:r w:rsidR="009352E6" w:rsidRPr="00B33F36">
              <w:rPr>
                <w:rFonts w:eastAsia="DengXian" w:cs="Arial"/>
                <w:szCs w:val="22"/>
                <w:lang w:eastAsia="zh-CN"/>
              </w:rPr>
              <w:t xml:space="preserve"> or </w:t>
            </w:r>
            <w:r w:rsidR="009352E6" w:rsidRPr="00B33F36">
              <w:rPr>
                <w:rFonts w:eastAsia="DengXian" w:cs="Arial"/>
                <w:i/>
                <w:iCs/>
                <w:szCs w:val="22"/>
                <w:lang w:eastAsia="zh-CN"/>
              </w:rPr>
              <w:t>configuredUL-GrantType2-v1650</w:t>
            </w:r>
            <w:r w:rsidRPr="00B33F36">
              <w:rPr>
                <w:rFonts w:cs="Arial"/>
                <w:lang w:eastAsia="ko-KR"/>
              </w:rPr>
              <w:t xml:space="preserve"> is supported.</w:t>
            </w:r>
          </w:p>
        </w:tc>
      </w:tr>
      <w:tr w:rsidR="00936461" w:rsidRPr="00B33F36"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B33F36" w:rsidRDefault="001802C5" w:rsidP="001802C5">
            <w:pPr>
              <w:pStyle w:val="TAL"/>
              <w:rPr>
                <w:rFonts w:cs="Arial"/>
                <w:bCs/>
                <w:iCs/>
                <w:szCs w:val="18"/>
              </w:rPr>
            </w:pPr>
            <w:r w:rsidRPr="00B33F36">
              <w:rPr>
                <w:rFonts w:cs="Arial"/>
                <w:bCs/>
                <w:iCs/>
                <w:szCs w:val="18"/>
              </w:rPr>
              <w:lastRenderedPageBreak/>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7912A616" w:rsidR="001802C5" w:rsidRPr="00B33F36" w:rsidRDefault="001802C5" w:rsidP="001802C5">
            <w:pPr>
              <w:pStyle w:val="TAL"/>
              <w:rPr>
                <w:lang w:eastAsia="ko-KR"/>
              </w:rPr>
            </w:pPr>
            <w:r w:rsidRPr="00B33F36">
              <w:rPr>
                <w:lang w:eastAsia="ko-KR"/>
              </w:rPr>
              <w:t>It is mandatory to support TA reporting during initial access for UEs supporting</w:t>
            </w:r>
            <w:r w:rsidRPr="00B33F36">
              <w:t xml:space="preserve"> </w:t>
            </w:r>
            <w:r w:rsidRPr="00B33F36">
              <w:rPr>
                <w:i/>
                <w:iCs/>
              </w:rPr>
              <w:t>uplink-TA-Reporting-r17</w:t>
            </w:r>
            <w:r w:rsidRPr="00B33F36">
              <w:t xml:space="preserve"> </w:t>
            </w:r>
            <w:r w:rsidR="00A75F94" w:rsidRPr="00B33F36">
              <w:t xml:space="preserve">or </w:t>
            </w:r>
            <w:r w:rsidR="00A75F94" w:rsidRPr="00B33F36">
              <w:rPr>
                <w:i/>
                <w:iCs/>
              </w:rPr>
              <w:t>uplinkTA-ReportingATG-r18</w:t>
            </w:r>
            <w:r w:rsidR="00A75F94" w:rsidRPr="00B33F36">
              <w:t xml:space="preserve"> </w:t>
            </w:r>
            <w:r w:rsidRPr="00B33F36">
              <w:rPr>
                <w:lang w:eastAsia="ko-KR"/>
              </w:rPr>
              <w:t>as specified in TS 38.321 [8].</w:t>
            </w:r>
          </w:p>
        </w:tc>
      </w:tr>
    </w:tbl>
    <w:p w14:paraId="03244558" w14:textId="77777777" w:rsidR="00AC038D" w:rsidRPr="00B33F36" w:rsidRDefault="00AC038D" w:rsidP="00AC038D"/>
    <w:p w14:paraId="2184E66F" w14:textId="77777777" w:rsidR="005B3242" w:rsidRPr="00B33F36" w:rsidRDefault="00AC038D" w:rsidP="006A36A0">
      <w:pPr>
        <w:pStyle w:val="Heading1"/>
      </w:pPr>
      <w:bookmarkStart w:id="894" w:name="_Toc12750915"/>
      <w:bookmarkStart w:id="895" w:name="_Toc29382280"/>
      <w:bookmarkStart w:id="896" w:name="_Toc37093397"/>
      <w:bookmarkStart w:id="897" w:name="_Toc37238673"/>
      <w:bookmarkStart w:id="898" w:name="_Toc37238787"/>
      <w:bookmarkStart w:id="899" w:name="_Toc46488712"/>
      <w:bookmarkStart w:id="900" w:name="_Toc52574136"/>
      <w:bookmarkStart w:id="901" w:name="_Toc52574222"/>
      <w:bookmarkStart w:id="902" w:name="_Toc185544471"/>
      <w:r w:rsidRPr="00B33F36">
        <w:t>7</w:t>
      </w:r>
      <w:r w:rsidR="005B3242" w:rsidRPr="00B33F36">
        <w:tab/>
      </w:r>
      <w:r w:rsidR="00926B86" w:rsidRPr="00B33F36">
        <w:t>Void</w:t>
      </w:r>
      <w:bookmarkEnd w:id="894"/>
      <w:bookmarkEnd w:id="895"/>
      <w:bookmarkEnd w:id="896"/>
      <w:bookmarkEnd w:id="897"/>
      <w:bookmarkEnd w:id="898"/>
      <w:bookmarkEnd w:id="899"/>
      <w:bookmarkEnd w:id="900"/>
      <w:bookmarkEnd w:id="901"/>
      <w:bookmarkEnd w:id="902"/>
    </w:p>
    <w:p w14:paraId="02890347" w14:textId="77777777" w:rsidR="00512DCE" w:rsidRPr="00B33F36" w:rsidRDefault="00512DCE" w:rsidP="00512DCE">
      <w:pPr>
        <w:pStyle w:val="Heading1"/>
        <w:rPr>
          <w:rFonts w:eastAsia="SimSun"/>
          <w:lang w:eastAsia="zh-CN"/>
        </w:rPr>
      </w:pPr>
      <w:bookmarkStart w:id="903" w:name="_Toc12750916"/>
      <w:bookmarkStart w:id="904" w:name="_Toc29382281"/>
      <w:bookmarkStart w:id="905" w:name="_Toc37093398"/>
      <w:bookmarkStart w:id="906" w:name="_Toc37238674"/>
      <w:bookmarkStart w:id="907" w:name="_Toc37238788"/>
      <w:bookmarkStart w:id="908" w:name="_Toc46488713"/>
      <w:bookmarkStart w:id="909" w:name="_Toc52574137"/>
      <w:bookmarkStart w:id="910" w:name="_Toc52574223"/>
      <w:bookmarkStart w:id="911" w:name="_Toc185544472"/>
      <w:r w:rsidRPr="00B33F36">
        <w:rPr>
          <w:rFonts w:eastAsia="SimSun"/>
          <w:lang w:eastAsia="zh-CN"/>
        </w:rPr>
        <w:t>8</w:t>
      </w:r>
      <w:r w:rsidRPr="00B33F36">
        <w:tab/>
      </w:r>
      <w:r w:rsidRPr="00B33F36">
        <w:rPr>
          <w:rFonts w:eastAsia="SimSun"/>
          <w:lang w:eastAsia="zh-CN"/>
        </w:rPr>
        <w:t xml:space="preserve">UE </w:t>
      </w:r>
      <w:r w:rsidRPr="00B33F36">
        <w:t xml:space="preserve">Capability </w:t>
      </w:r>
      <w:r w:rsidRPr="00B33F36">
        <w:rPr>
          <w:rFonts w:eastAsia="SimSun"/>
          <w:lang w:eastAsia="zh-CN"/>
        </w:rPr>
        <w:t>Constraints</w:t>
      </w:r>
      <w:bookmarkEnd w:id="903"/>
      <w:bookmarkEnd w:id="904"/>
      <w:bookmarkEnd w:id="905"/>
      <w:bookmarkEnd w:id="906"/>
      <w:bookmarkEnd w:id="907"/>
      <w:bookmarkEnd w:id="908"/>
      <w:bookmarkEnd w:id="909"/>
      <w:bookmarkEnd w:id="910"/>
      <w:bookmarkEnd w:id="911"/>
    </w:p>
    <w:p w14:paraId="5D4F61D4" w14:textId="77777777" w:rsidR="00512DCE" w:rsidRPr="00B33F36" w:rsidRDefault="00512DCE" w:rsidP="00512DCE">
      <w:r w:rsidRPr="00B33F36">
        <w:t xml:space="preserve">The following table lists constraints </w:t>
      </w:r>
      <w:r w:rsidRPr="00B33F36">
        <w:rPr>
          <w:rFonts w:eastAsia="SimSun"/>
          <w:lang w:eastAsia="zh-CN"/>
        </w:rPr>
        <w:t>indicating</w:t>
      </w:r>
      <w:r w:rsidRPr="00B33F36">
        <w:t xml:space="preserve"> the UE capabilities</w:t>
      </w:r>
      <w:r w:rsidRPr="00B33F36">
        <w:rPr>
          <w:rFonts w:eastAsia="SimSun"/>
          <w:lang w:eastAsia="zh-CN"/>
        </w:rPr>
        <w:t xml:space="preserve"> that the UE shall support</w:t>
      </w:r>
      <w:r w:rsidRPr="00B33F36">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B33F36" w:rsidRPr="00B33F36" w14:paraId="18D06D36" w14:textId="77777777" w:rsidTr="00755D78">
        <w:trPr>
          <w:cantSplit/>
          <w:tblHeader/>
          <w:jc w:val="center"/>
        </w:trPr>
        <w:tc>
          <w:tcPr>
            <w:tcW w:w="1093" w:type="pct"/>
          </w:tcPr>
          <w:p w14:paraId="4968F435" w14:textId="77777777" w:rsidR="00512DCE" w:rsidRPr="00B33F36" w:rsidRDefault="00512DCE" w:rsidP="00A43323">
            <w:pPr>
              <w:pStyle w:val="TAH"/>
              <w:rPr>
                <w:lang w:eastAsia="en-GB"/>
              </w:rPr>
            </w:pPr>
            <w:r w:rsidRPr="00B33F36">
              <w:rPr>
                <w:lang w:eastAsia="en-GB"/>
              </w:rPr>
              <w:t>Parameter</w:t>
            </w:r>
          </w:p>
        </w:tc>
        <w:tc>
          <w:tcPr>
            <w:tcW w:w="2313" w:type="pct"/>
          </w:tcPr>
          <w:p w14:paraId="5A6D7F34" w14:textId="77777777" w:rsidR="00512DCE" w:rsidRPr="00B33F36" w:rsidRDefault="00512DCE" w:rsidP="00A43323">
            <w:pPr>
              <w:pStyle w:val="TAH"/>
              <w:rPr>
                <w:rFonts w:eastAsia="SimSun"/>
                <w:lang w:eastAsia="zh-CN"/>
              </w:rPr>
            </w:pPr>
            <w:r w:rsidRPr="00B33F36">
              <w:rPr>
                <w:lang w:eastAsia="zh-CN"/>
              </w:rPr>
              <w:t>D</w:t>
            </w:r>
            <w:r w:rsidRPr="00B33F36">
              <w:rPr>
                <w:rFonts w:eastAsia="SimSun"/>
                <w:lang w:eastAsia="zh-CN"/>
              </w:rPr>
              <w:t>escription</w:t>
            </w:r>
          </w:p>
        </w:tc>
        <w:tc>
          <w:tcPr>
            <w:tcW w:w="1594" w:type="pct"/>
          </w:tcPr>
          <w:p w14:paraId="35B5C196" w14:textId="77777777" w:rsidR="00512DCE" w:rsidRPr="00B33F36" w:rsidRDefault="00512DCE" w:rsidP="00A43323">
            <w:pPr>
              <w:pStyle w:val="TAH"/>
              <w:rPr>
                <w:lang w:eastAsia="en-GB"/>
              </w:rPr>
            </w:pPr>
            <w:r w:rsidRPr="00B33F36">
              <w:rPr>
                <w:lang w:eastAsia="en-GB"/>
              </w:rPr>
              <w:t>Value</w:t>
            </w:r>
          </w:p>
        </w:tc>
      </w:tr>
      <w:tr w:rsidR="00B33F36" w:rsidRPr="00B33F36" w14:paraId="1FF6E10E" w14:textId="77777777" w:rsidTr="00755D78">
        <w:trPr>
          <w:cantSplit/>
          <w:trHeight w:val="934"/>
          <w:jc w:val="center"/>
        </w:trPr>
        <w:tc>
          <w:tcPr>
            <w:tcW w:w="1093" w:type="pct"/>
          </w:tcPr>
          <w:p w14:paraId="0EFA82AB" w14:textId="77777777" w:rsidR="00512DCE" w:rsidRPr="00B33F36" w:rsidRDefault="00512DCE" w:rsidP="00512DCE">
            <w:pPr>
              <w:pStyle w:val="TAL"/>
              <w:rPr>
                <w:lang w:eastAsia="en-GB"/>
              </w:rPr>
            </w:pPr>
            <w:r w:rsidRPr="00B33F36">
              <w:rPr>
                <w:lang w:eastAsia="en-GB"/>
              </w:rPr>
              <w:t>#DRBs</w:t>
            </w:r>
          </w:p>
        </w:tc>
        <w:tc>
          <w:tcPr>
            <w:tcW w:w="2313" w:type="pct"/>
          </w:tcPr>
          <w:p w14:paraId="3B7389A0" w14:textId="77777777" w:rsidR="00512DCE" w:rsidRPr="00B33F36" w:rsidRDefault="00512DCE" w:rsidP="00512DCE">
            <w:pPr>
              <w:pStyle w:val="TAL"/>
              <w:rPr>
                <w:lang w:eastAsia="zh-CN"/>
              </w:rPr>
            </w:pPr>
            <w:r w:rsidRPr="00B33F36">
              <w:rPr>
                <w:lang w:eastAsia="zh-CN"/>
              </w:rPr>
              <w:t>T</w:t>
            </w:r>
            <w:r w:rsidRPr="00B33F36">
              <w:rPr>
                <w:lang w:eastAsia="en-GB"/>
              </w:rPr>
              <w:t>he number of DRBs that a UE shall support</w:t>
            </w:r>
            <w:r w:rsidRPr="00B33F36">
              <w:rPr>
                <w:lang w:eastAsia="zh-CN"/>
              </w:rPr>
              <w:t>.</w:t>
            </w:r>
          </w:p>
        </w:tc>
        <w:tc>
          <w:tcPr>
            <w:tcW w:w="1594" w:type="pct"/>
          </w:tcPr>
          <w:p w14:paraId="43AD4C6F" w14:textId="089BB048" w:rsidR="00472578" w:rsidRPr="00B33F36" w:rsidRDefault="00472578" w:rsidP="00472578">
            <w:pPr>
              <w:pStyle w:val="TAL"/>
              <w:rPr>
                <w:lang w:eastAsia="zh-CN"/>
              </w:rPr>
            </w:pPr>
            <w:r w:rsidRPr="00B33F36">
              <w:rPr>
                <w:lang w:eastAsia="zh-CN"/>
              </w:rPr>
              <w:t xml:space="preserve">8 per UE, for </w:t>
            </w:r>
            <w:r w:rsidR="004C715F" w:rsidRPr="00B33F36">
              <w:rPr>
                <w:lang w:eastAsia="zh-CN"/>
              </w:rPr>
              <w:t>(e)</w:t>
            </w:r>
            <w:r w:rsidRPr="00B33F36">
              <w:rPr>
                <w:lang w:eastAsia="zh-CN"/>
              </w:rPr>
              <w:t>RedCap UEs.</w:t>
            </w:r>
          </w:p>
          <w:p w14:paraId="5A739F1B" w14:textId="39008921" w:rsidR="00512DCE" w:rsidRPr="00B33F36" w:rsidRDefault="00512DCE" w:rsidP="00512DCE">
            <w:pPr>
              <w:pStyle w:val="TAL"/>
              <w:rPr>
                <w:lang w:eastAsia="zh-CN"/>
              </w:rPr>
            </w:pPr>
            <w:r w:rsidRPr="00B33F36">
              <w:rPr>
                <w:lang w:eastAsia="zh-CN"/>
              </w:rPr>
              <w:t xml:space="preserve">16 </w:t>
            </w:r>
            <w:r w:rsidR="00397F7B" w:rsidRPr="00B33F36">
              <w:rPr>
                <w:lang w:eastAsia="zh-CN"/>
              </w:rPr>
              <w:t>per UE</w:t>
            </w:r>
            <w:r w:rsidR="00472578" w:rsidRPr="00B33F36">
              <w:rPr>
                <w:lang w:eastAsia="zh-CN"/>
              </w:rPr>
              <w:t>, otherwise</w:t>
            </w:r>
            <w:r w:rsidR="00397F7B" w:rsidRPr="00B33F36">
              <w:rPr>
                <w:lang w:eastAsia="zh-CN"/>
              </w:rPr>
              <w:t>.</w:t>
            </w:r>
          </w:p>
          <w:p w14:paraId="20ABC2CD" w14:textId="77777777" w:rsidR="00512DCE" w:rsidRPr="00B33F36" w:rsidRDefault="00397F7B" w:rsidP="009A4219">
            <w:pPr>
              <w:pStyle w:val="TAN"/>
              <w:rPr>
                <w:lang w:eastAsia="zh-CN"/>
              </w:rPr>
            </w:pPr>
            <w:r w:rsidRPr="00B33F36">
              <w:rPr>
                <w:lang w:eastAsia="zh-CN"/>
              </w:rPr>
              <w:t>NOTE</w:t>
            </w:r>
            <w:r w:rsidR="00071325" w:rsidRPr="00B33F36">
              <w:rPr>
                <w:lang w:eastAsia="zh-CN"/>
              </w:rPr>
              <w:t xml:space="preserve"> 1</w:t>
            </w:r>
          </w:p>
          <w:p w14:paraId="2B5237EA" w14:textId="77777777" w:rsidR="00472578" w:rsidRPr="00B33F36" w:rsidRDefault="00071325" w:rsidP="00472578">
            <w:pPr>
              <w:pStyle w:val="TAN"/>
              <w:rPr>
                <w:lang w:eastAsia="zh-CN"/>
              </w:rPr>
            </w:pPr>
            <w:r w:rsidRPr="00B33F36">
              <w:rPr>
                <w:lang w:eastAsia="zh-CN"/>
              </w:rPr>
              <w:t>NOTE 3</w:t>
            </w:r>
          </w:p>
          <w:p w14:paraId="785CECD7" w14:textId="0C37CC3A" w:rsidR="00071325" w:rsidRPr="00B33F36" w:rsidRDefault="00472578" w:rsidP="00472578">
            <w:pPr>
              <w:pStyle w:val="TAN"/>
              <w:rPr>
                <w:lang w:eastAsia="zh-CN"/>
              </w:rPr>
            </w:pPr>
            <w:r w:rsidRPr="00B33F36">
              <w:rPr>
                <w:lang w:eastAsia="zh-CN"/>
              </w:rPr>
              <w:t>NOTE 4</w:t>
            </w:r>
          </w:p>
        </w:tc>
      </w:tr>
      <w:tr w:rsidR="00B33F36" w:rsidRPr="00B33F36"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B33F36" w:rsidRDefault="00512DCE" w:rsidP="00512DCE">
            <w:pPr>
              <w:pStyle w:val="TAL"/>
              <w:rPr>
                <w:lang w:eastAsia="zh-CN"/>
              </w:rPr>
            </w:pPr>
            <w:r w:rsidRPr="00B33F36">
              <w:rPr>
                <w:lang w:eastAsia="en-GB"/>
              </w:rPr>
              <w:t>#minCellperMeasObjectNR</w:t>
            </w:r>
          </w:p>
          <w:p w14:paraId="5E5F23BE" w14:textId="77777777" w:rsidR="00512DCE" w:rsidRPr="00B33F36"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B33F36" w:rsidRDefault="00512DCE" w:rsidP="00512DCE">
            <w:pPr>
              <w:pStyle w:val="TAL"/>
              <w:rPr>
                <w:lang w:eastAsia="zh-CN"/>
              </w:rPr>
            </w:pPr>
            <w:r w:rsidRPr="00B33F36">
              <w:rPr>
                <w:lang w:eastAsia="zh-CN"/>
              </w:rPr>
              <w:t>T</w:t>
            </w:r>
            <w:r w:rsidRPr="00B33F36">
              <w:rPr>
                <w:lang w:eastAsia="en-GB"/>
              </w:rPr>
              <w:t xml:space="preserve">he minimum number of neighbour cells (excluding </w:t>
            </w:r>
            <w:r w:rsidR="009D6370" w:rsidRPr="00B33F36">
              <w:rPr>
                <w:lang w:eastAsia="en-GB"/>
              </w:rPr>
              <w:t>exclude-list</w:t>
            </w:r>
            <w:r w:rsidRPr="00B33F36">
              <w:rPr>
                <w:lang w:eastAsia="en-GB"/>
              </w:rPr>
              <w:t xml:space="preserve"> cells) that a UE shall be able to </w:t>
            </w:r>
            <w:r w:rsidRPr="00B33F36">
              <w:rPr>
                <w:rFonts w:eastAsia="SimSun"/>
                <w:lang w:eastAsia="zh-CN"/>
              </w:rPr>
              <w:t>store</w:t>
            </w:r>
            <w:r w:rsidRPr="00B33F36">
              <w:rPr>
                <w:lang w:eastAsia="en-GB"/>
              </w:rPr>
              <w:t xml:space="preserve"> </w:t>
            </w:r>
            <w:r w:rsidRPr="00B33F36">
              <w:rPr>
                <w:rFonts w:eastAsia="SimSun"/>
                <w:lang w:eastAsia="zh-CN"/>
              </w:rPr>
              <w:t>associated with</w:t>
            </w:r>
            <w:r w:rsidRPr="00B33F36">
              <w:rPr>
                <w:lang w:eastAsia="en-GB"/>
              </w:rPr>
              <w:t xml:space="preserve"> a MeasObjectNR</w:t>
            </w:r>
            <w:r w:rsidRPr="00B33F36">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B33F36" w:rsidRDefault="00512DCE" w:rsidP="000F0548">
            <w:pPr>
              <w:pStyle w:val="TAL"/>
              <w:rPr>
                <w:lang w:eastAsia="zh-CN"/>
              </w:rPr>
            </w:pPr>
            <w:r w:rsidRPr="00B33F36">
              <w:rPr>
                <w:lang w:eastAsia="zh-CN"/>
              </w:rPr>
              <w:t>32</w:t>
            </w:r>
          </w:p>
          <w:p w14:paraId="4BB0A9ED" w14:textId="77777777" w:rsidR="00512DCE" w:rsidRPr="00B33F36" w:rsidRDefault="000F0548" w:rsidP="000F0548">
            <w:pPr>
              <w:pStyle w:val="TAL"/>
              <w:rPr>
                <w:lang w:eastAsia="zh-CN"/>
              </w:rPr>
            </w:pPr>
            <w:r w:rsidRPr="00B33F36">
              <w:rPr>
                <w:lang w:eastAsia="zh-CN"/>
              </w:rPr>
              <w:t xml:space="preserve">NOTE </w:t>
            </w:r>
            <w:r w:rsidR="00E1165A" w:rsidRPr="00B33F36">
              <w:rPr>
                <w:lang w:eastAsia="zh-CN"/>
              </w:rPr>
              <w:t>2</w:t>
            </w:r>
          </w:p>
        </w:tc>
      </w:tr>
      <w:tr w:rsidR="00B33F36" w:rsidRPr="00B33F36"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B33F36" w:rsidRDefault="00512DCE" w:rsidP="00512DCE">
            <w:pPr>
              <w:pStyle w:val="TAL"/>
              <w:rPr>
                <w:lang w:eastAsia="en-GB"/>
              </w:rPr>
            </w:pPr>
            <w:r w:rsidRPr="00B33F36">
              <w:rPr>
                <w:lang w:eastAsia="en-GB"/>
              </w:rPr>
              <w:t>#min</w:t>
            </w:r>
            <w:r w:rsidR="009D6370" w:rsidRPr="00B33F36">
              <w:rPr>
                <w:lang w:eastAsia="en-GB"/>
              </w:rPr>
              <w:t>Excluded</w:t>
            </w:r>
            <w:r w:rsidRPr="00B33F36">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B33F36" w:rsidRDefault="00512DCE" w:rsidP="00512DCE">
            <w:pPr>
              <w:pStyle w:val="TAL"/>
              <w:rPr>
                <w:lang w:eastAsia="zh-CN"/>
              </w:rPr>
            </w:pPr>
            <w:r w:rsidRPr="00B33F36">
              <w:rPr>
                <w:lang w:eastAsia="en-GB"/>
              </w:rPr>
              <w:t xml:space="preserve">The minimum number of </w:t>
            </w:r>
            <w:r w:rsidR="009D6370" w:rsidRPr="00B33F36">
              <w:rPr>
                <w:lang w:eastAsia="en-GB"/>
              </w:rPr>
              <w:t>exclude-list</w:t>
            </w:r>
            <w:r w:rsidRPr="00B33F36">
              <w:rPr>
                <w:lang w:eastAsia="en-GB"/>
              </w:rPr>
              <w:t xml:space="preserve"> cell PCI ranges that a UE shall be able to </w:t>
            </w:r>
            <w:r w:rsidRPr="00B33F36">
              <w:rPr>
                <w:rFonts w:eastAsia="SimSun"/>
                <w:lang w:eastAsia="zh-CN"/>
              </w:rPr>
              <w:t>store associated with</w:t>
            </w:r>
            <w:r w:rsidRPr="00B33F36">
              <w:rPr>
                <w:lang w:eastAsia="en-GB"/>
              </w:rPr>
              <w:t xml:space="preserve"> a MeasObjectNR</w:t>
            </w:r>
            <w:r w:rsidR="0026000E" w:rsidRPr="00B33F36">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B33F36" w:rsidRDefault="00512DCE" w:rsidP="00512DCE">
            <w:pPr>
              <w:pStyle w:val="TAL"/>
              <w:rPr>
                <w:lang w:eastAsia="zh-CN"/>
              </w:rPr>
            </w:pPr>
            <w:r w:rsidRPr="00B33F36">
              <w:rPr>
                <w:lang w:eastAsia="zh-CN"/>
              </w:rPr>
              <w:t>8</w:t>
            </w:r>
          </w:p>
        </w:tc>
      </w:tr>
      <w:tr w:rsidR="00B33F36" w:rsidRPr="00B33F36"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B33F36" w:rsidRDefault="005B72AE" w:rsidP="005B72AE">
            <w:pPr>
              <w:pStyle w:val="TAL"/>
              <w:rPr>
                <w:lang w:eastAsia="en-GB"/>
              </w:rPr>
            </w:pPr>
            <w:r w:rsidRPr="00B33F36">
              <w:rPr>
                <w:lang w:eastAsia="en-GB"/>
              </w:rPr>
              <w:t>#min</w:t>
            </w:r>
            <w:r w:rsidR="009D6370" w:rsidRPr="00B33F36">
              <w:rPr>
                <w:lang w:eastAsia="en-GB"/>
              </w:rPr>
              <w:t>Excluded</w:t>
            </w:r>
            <w:r w:rsidRPr="00B33F36">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B33F36" w:rsidRDefault="005B72AE" w:rsidP="005B72AE">
            <w:pPr>
              <w:pStyle w:val="TAL"/>
              <w:rPr>
                <w:lang w:eastAsia="en-GB"/>
              </w:rPr>
            </w:pPr>
            <w:r w:rsidRPr="00B33F36">
              <w:rPr>
                <w:lang w:eastAsia="en-GB"/>
              </w:rPr>
              <w:t xml:space="preserve">The minimum number of </w:t>
            </w:r>
            <w:r w:rsidR="009D6370" w:rsidRPr="00B33F36">
              <w:rPr>
                <w:lang w:eastAsia="en-GB"/>
              </w:rPr>
              <w:t>exclude-list</w:t>
            </w:r>
            <w:r w:rsidRPr="00B33F36">
              <w:rPr>
                <w:lang w:eastAsia="en-GB"/>
              </w:rPr>
              <w:t xml:space="preserve"> cells that a UE shall be able to </w:t>
            </w:r>
            <w:r w:rsidRPr="00B33F36">
              <w:rPr>
                <w:rFonts w:eastAsia="SimSun"/>
                <w:lang w:eastAsia="zh-CN"/>
              </w:rPr>
              <w:t>store associated with</w:t>
            </w:r>
            <w:r w:rsidRPr="00B33F36">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B33F36" w:rsidRDefault="005B72AE" w:rsidP="005B72AE">
            <w:pPr>
              <w:pStyle w:val="TAL"/>
              <w:rPr>
                <w:lang w:eastAsia="zh-CN"/>
              </w:rPr>
            </w:pPr>
            <w:r w:rsidRPr="00B33F36">
              <w:rPr>
                <w:lang w:eastAsia="zh-CN"/>
              </w:rPr>
              <w:t>32</w:t>
            </w:r>
          </w:p>
        </w:tc>
      </w:tr>
      <w:tr w:rsidR="00B33F36" w:rsidRPr="00B33F36"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B33F36" w:rsidRDefault="00512DCE" w:rsidP="00512DCE">
            <w:pPr>
              <w:pStyle w:val="TAL"/>
              <w:rPr>
                <w:lang w:eastAsia="zh-CN"/>
              </w:rPr>
            </w:pPr>
            <w:r w:rsidRPr="00B33F36">
              <w:rPr>
                <w:lang w:eastAsia="en-GB"/>
              </w:rPr>
              <w:t>#minCellperMeasObjectEUTRA</w:t>
            </w:r>
          </w:p>
          <w:p w14:paraId="561A91C7" w14:textId="77777777" w:rsidR="00512DCE" w:rsidRPr="00B33F36"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B33F36" w:rsidRDefault="00512DCE" w:rsidP="00512DCE">
            <w:pPr>
              <w:pStyle w:val="TAL"/>
              <w:rPr>
                <w:lang w:eastAsia="en-GB"/>
              </w:rPr>
            </w:pPr>
            <w:r w:rsidRPr="00B33F36">
              <w:rPr>
                <w:lang w:eastAsia="en-GB"/>
              </w:rPr>
              <w:t xml:space="preserve">The minimum number of neighbour cells that a UE shall be able to store </w:t>
            </w:r>
            <w:r w:rsidRPr="00B33F36">
              <w:rPr>
                <w:rFonts w:eastAsia="SimSun"/>
                <w:lang w:eastAsia="zh-CN"/>
              </w:rPr>
              <w:t>associated with</w:t>
            </w:r>
            <w:r w:rsidRPr="00B33F36">
              <w:rPr>
                <w:lang w:eastAsia="en-GB"/>
              </w:rPr>
              <w:t xml:space="preserve"> a MeasObjectEUTRA</w:t>
            </w:r>
            <w:r w:rsidRPr="00B33F36">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B33F36" w:rsidRDefault="00512DCE" w:rsidP="000F0548">
            <w:pPr>
              <w:pStyle w:val="TAL"/>
              <w:rPr>
                <w:lang w:eastAsia="zh-CN"/>
              </w:rPr>
            </w:pPr>
            <w:r w:rsidRPr="00B33F36">
              <w:rPr>
                <w:lang w:eastAsia="zh-CN"/>
              </w:rPr>
              <w:t>32</w:t>
            </w:r>
          </w:p>
          <w:p w14:paraId="024FC44F" w14:textId="77777777" w:rsidR="00512DCE" w:rsidRPr="00B33F36" w:rsidRDefault="000F0548" w:rsidP="000F0548">
            <w:pPr>
              <w:pStyle w:val="TAL"/>
              <w:rPr>
                <w:lang w:eastAsia="zh-CN"/>
              </w:rPr>
            </w:pPr>
            <w:r w:rsidRPr="00B33F36">
              <w:rPr>
                <w:lang w:eastAsia="zh-CN"/>
              </w:rPr>
              <w:t xml:space="preserve">NOTE </w:t>
            </w:r>
            <w:r w:rsidR="00E1165A" w:rsidRPr="00B33F36">
              <w:rPr>
                <w:lang w:eastAsia="zh-CN"/>
              </w:rPr>
              <w:t>2</w:t>
            </w:r>
          </w:p>
        </w:tc>
      </w:tr>
      <w:tr w:rsidR="00B33F36" w:rsidRPr="00B33F36"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B33F36" w:rsidRDefault="00512DCE" w:rsidP="00512DCE">
            <w:pPr>
              <w:pStyle w:val="TAL"/>
              <w:rPr>
                <w:lang w:eastAsia="en-GB"/>
              </w:rPr>
            </w:pPr>
            <w:r w:rsidRPr="00B33F36">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B33F36" w:rsidRDefault="00512DCE" w:rsidP="00512DCE">
            <w:pPr>
              <w:pStyle w:val="TAL"/>
              <w:rPr>
                <w:lang w:eastAsia="zh-CN"/>
              </w:rPr>
            </w:pPr>
            <w:r w:rsidRPr="00B33F36">
              <w:rPr>
                <w:lang w:eastAsia="en-GB"/>
              </w:rPr>
              <w:t xml:space="preserve">The minimum number of neighbour cells (excluding </w:t>
            </w:r>
            <w:r w:rsidR="009D6370" w:rsidRPr="00B33F36">
              <w:rPr>
                <w:lang w:eastAsia="en-GB"/>
              </w:rPr>
              <w:t>exclude-list</w:t>
            </w:r>
            <w:r w:rsidRPr="00B33F36">
              <w:rPr>
                <w:lang w:eastAsia="en-GB"/>
              </w:rPr>
              <w:t xml:space="preserve"> cells) that UE shall be able to store in total </w:t>
            </w:r>
            <w:r w:rsidRPr="00B33F36">
              <w:rPr>
                <w:rFonts w:eastAsia="SimSun"/>
                <w:lang w:eastAsia="zh-CN"/>
              </w:rPr>
              <w:t>from</w:t>
            </w:r>
            <w:r w:rsidRPr="00B33F36">
              <w:rPr>
                <w:lang w:eastAsia="en-GB"/>
              </w:rPr>
              <w:t xml:space="preserve"> all measurement objects configured</w:t>
            </w:r>
            <w:r w:rsidRPr="00B33F36">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B33F36" w:rsidRDefault="00512DCE" w:rsidP="00512DCE">
            <w:pPr>
              <w:pStyle w:val="TAL"/>
              <w:rPr>
                <w:lang w:eastAsia="zh-CN"/>
              </w:rPr>
            </w:pPr>
            <w:r w:rsidRPr="00B33F36">
              <w:rPr>
                <w:lang w:eastAsia="en-GB"/>
              </w:rPr>
              <w:t>256</w:t>
            </w:r>
            <w:r w:rsidRPr="00B33F36">
              <w:rPr>
                <w:lang w:eastAsia="zh-CN"/>
              </w:rPr>
              <w:t xml:space="preserve"> with counting CSI-RS and SSB as 2</w:t>
            </w:r>
            <w:r w:rsidR="0026000E" w:rsidRPr="00B33F36">
              <w:rPr>
                <w:lang w:eastAsia="zh-CN"/>
              </w:rPr>
              <w:t>.</w:t>
            </w:r>
          </w:p>
        </w:tc>
      </w:tr>
      <w:tr w:rsidR="00B33F36" w:rsidRPr="00B33F36"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B33F36" w:rsidRDefault="00755D78" w:rsidP="00512DCE">
            <w:pPr>
              <w:pStyle w:val="TAL"/>
              <w:rPr>
                <w:lang w:eastAsia="zh-CN"/>
              </w:rPr>
            </w:pPr>
            <w:r w:rsidRPr="00B33F36">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B33F36" w:rsidRDefault="00755D78" w:rsidP="00512DCE">
            <w:pPr>
              <w:pStyle w:val="TAL"/>
              <w:rPr>
                <w:lang w:eastAsia="en-GB"/>
              </w:rPr>
            </w:pPr>
            <w:r w:rsidRPr="00B33F36">
              <w:rPr>
                <w:lang w:eastAsia="en-GB"/>
              </w:rPr>
              <w:t xml:space="preserve">The UE shall be able to store a depriotisation request for up to 8 frequencies (applicable when receiving another frequency specific deprioritisation request via </w:t>
            </w:r>
            <w:r w:rsidRPr="00B33F36">
              <w:rPr>
                <w:i/>
                <w:lang w:eastAsia="en-GB"/>
              </w:rPr>
              <w:t>RRCRelease</w:t>
            </w:r>
            <w:r w:rsidRPr="00B33F36">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B33F36" w:rsidRDefault="00755D78" w:rsidP="00512DCE">
            <w:pPr>
              <w:pStyle w:val="TAL"/>
              <w:rPr>
                <w:lang w:eastAsia="en-GB"/>
              </w:rPr>
            </w:pPr>
            <w:r w:rsidRPr="00B33F36">
              <w:rPr>
                <w:lang w:eastAsia="en-GB"/>
              </w:rPr>
              <w:t>8</w:t>
            </w:r>
          </w:p>
        </w:tc>
      </w:tr>
      <w:tr w:rsidR="00B33F36" w:rsidRPr="00B33F36"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B33F36" w:rsidRDefault="00C85B4C" w:rsidP="00F725D9">
            <w:pPr>
              <w:keepNext/>
              <w:keepLines/>
              <w:spacing w:after="0"/>
              <w:rPr>
                <w:lang w:eastAsia="zh-CN"/>
              </w:rPr>
            </w:pPr>
            <w:r w:rsidRPr="00B33F36">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B33F36" w:rsidRDefault="00C85B4C" w:rsidP="00512DCE">
            <w:pPr>
              <w:pStyle w:val="TAL"/>
              <w:rPr>
                <w:lang w:eastAsia="en-GB"/>
              </w:rPr>
            </w:pPr>
            <w:r w:rsidRPr="00B33F36">
              <w:rPr>
                <w:lang w:eastAsia="en-GB"/>
              </w:rPr>
              <w:t xml:space="preserve">The minimum number of neighbour cells that a UE shall be able to store </w:t>
            </w:r>
            <w:r w:rsidRPr="00B33F36">
              <w:rPr>
                <w:rFonts w:eastAsia="SimSun"/>
                <w:lang w:eastAsia="zh-CN"/>
              </w:rPr>
              <w:t>associated with</w:t>
            </w:r>
            <w:r w:rsidRPr="00B33F36">
              <w:rPr>
                <w:lang w:eastAsia="en-GB"/>
              </w:rPr>
              <w:t xml:space="preserve"> a MeasObjectUTRA-FDD</w:t>
            </w:r>
            <w:r w:rsidRPr="00B33F36">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B33F36" w:rsidRDefault="00C85B4C" w:rsidP="00512DCE">
            <w:pPr>
              <w:pStyle w:val="TAL"/>
              <w:rPr>
                <w:lang w:eastAsia="en-GB"/>
              </w:rPr>
            </w:pPr>
            <w:r w:rsidRPr="00B33F36">
              <w:rPr>
                <w:lang w:eastAsia="en-GB"/>
              </w:rPr>
              <w:t>32</w:t>
            </w:r>
          </w:p>
        </w:tc>
      </w:tr>
      <w:tr w:rsidR="000E09AA" w:rsidRPr="00B33F36"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B33F36" w:rsidRDefault="00071325" w:rsidP="000F0548">
            <w:pPr>
              <w:pStyle w:val="TAN"/>
              <w:rPr>
                <w:lang w:eastAsia="en-GB"/>
              </w:rPr>
            </w:pPr>
            <w:r w:rsidRPr="00B33F36">
              <w:rPr>
                <w:lang w:eastAsia="en-GB"/>
              </w:rPr>
              <w:t>NOTE 1:</w:t>
            </w:r>
            <w:r w:rsidRPr="00B33F36">
              <w:rPr>
                <w:lang w:eastAsia="en-GB"/>
              </w:rPr>
              <w:tab/>
              <w:t>For one MAC entity, the maximum number of DRBs configured with PDCP duplication and with RLC entity(ies) associated with this MAC entity is 8.</w:t>
            </w:r>
          </w:p>
          <w:p w14:paraId="3710FB25" w14:textId="77777777" w:rsidR="000F0548" w:rsidRPr="00B33F36" w:rsidRDefault="000F0548" w:rsidP="000F0548">
            <w:pPr>
              <w:pStyle w:val="TAN"/>
              <w:rPr>
                <w:lang w:eastAsia="en-GB"/>
              </w:rPr>
            </w:pPr>
            <w:r w:rsidRPr="00B33F36">
              <w:rPr>
                <w:lang w:eastAsia="en-GB"/>
              </w:rPr>
              <w:t xml:space="preserve">NOTE </w:t>
            </w:r>
            <w:r w:rsidR="00E1165A" w:rsidRPr="00B33F36">
              <w:rPr>
                <w:lang w:eastAsia="en-GB"/>
              </w:rPr>
              <w:t>2</w:t>
            </w:r>
            <w:r w:rsidRPr="00B33F36">
              <w:rPr>
                <w:lang w:eastAsia="en-GB"/>
              </w:rPr>
              <w:t>:</w:t>
            </w:r>
            <w:r w:rsidRPr="00B33F36">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B33F36">
              <w:rPr>
                <w:lang w:eastAsia="zh-CN"/>
              </w:rPr>
              <w:t xml:space="preserve">NR and </w:t>
            </w:r>
            <w:r w:rsidRPr="00B33F36">
              <w:rPr>
                <w:lang w:eastAsia="en-GB"/>
              </w:rPr>
              <w:t>EUTRA.</w:t>
            </w:r>
          </w:p>
          <w:p w14:paraId="4C828776" w14:textId="77777777" w:rsidR="00472578" w:rsidRPr="00B33F36" w:rsidRDefault="00071325" w:rsidP="00472578">
            <w:pPr>
              <w:pStyle w:val="TAN"/>
              <w:rPr>
                <w:lang w:eastAsia="en-GB"/>
              </w:rPr>
            </w:pPr>
            <w:r w:rsidRPr="00B33F36">
              <w:rPr>
                <w:lang w:eastAsia="en-GB"/>
              </w:rPr>
              <w:t>NOTE 3:</w:t>
            </w:r>
            <w:r w:rsidRPr="00B33F36">
              <w:rPr>
                <w:lang w:eastAsia="en-GB"/>
              </w:rPr>
              <w:tab/>
              <w:t>This requirement is applicable in NR SA, NR-DC and NE-DC.</w:t>
            </w:r>
          </w:p>
          <w:p w14:paraId="217F7FAD" w14:textId="634633A9" w:rsidR="00071325" w:rsidRPr="00B33F36" w:rsidRDefault="00472578" w:rsidP="00472578">
            <w:pPr>
              <w:pStyle w:val="TAN"/>
              <w:rPr>
                <w:lang w:eastAsia="en-GB"/>
              </w:rPr>
            </w:pPr>
            <w:r w:rsidRPr="00B33F36">
              <w:rPr>
                <w:lang w:eastAsia="zh-CN"/>
              </w:rPr>
              <w:t>NOTE 4:</w:t>
            </w:r>
            <w:r w:rsidRPr="00B33F36">
              <w:rPr>
                <w:lang w:eastAsia="en-GB"/>
              </w:rPr>
              <w:tab/>
            </w:r>
            <w:r w:rsidRPr="00B33F36">
              <w:rPr>
                <w:lang w:eastAsia="zh-CN"/>
              </w:rPr>
              <w:t xml:space="preserve">The value of parameter #DRBs defines the total number of multicast MRBs and DRBs, and </w:t>
            </w:r>
            <w:r w:rsidR="00820204" w:rsidRPr="00B33F36">
              <w:rPr>
                <w:lang w:eastAsia="zh-CN"/>
              </w:rPr>
              <w:t xml:space="preserve">each </w:t>
            </w:r>
            <w:r w:rsidR="002749CC" w:rsidRPr="00B33F36">
              <w:rPr>
                <w:lang w:eastAsia="zh-CN"/>
              </w:rPr>
              <w:t>multicast MRB associated with two RLC entities</w:t>
            </w:r>
            <w:r w:rsidRPr="00B33F36">
              <w:rPr>
                <w:lang w:eastAsia="zh-CN"/>
              </w:rPr>
              <w:t xml:space="preserve"> is </w:t>
            </w:r>
            <w:r w:rsidR="0028257B" w:rsidRPr="00B33F36">
              <w:rPr>
                <w:lang w:eastAsia="zh-CN"/>
              </w:rPr>
              <w:t xml:space="preserve">counted as </w:t>
            </w:r>
            <w:r w:rsidRPr="00B33F36">
              <w:rPr>
                <w:lang w:eastAsia="zh-CN"/>
              </w:rPr>
              <w:t>two</w:t>
            </w:r>
            <w:r w:rsidR="0028257B" w:rsidRPr="00B33F36">
              <w:rPr>
                <w:lang w:eastAsia="zh-CN"/>
              </w:rPr>
              <w:t xml:space="preserve"> RBs</w:t>
            </w:r>
            <w:r w:rsidRPr="00B33F36">
              <w:rPr>
                <w:lang w:eastAsia="zh-CN"/>
              </w:rPr>
              <w:t>.</w:t>
            </w:r>
          </w:p>
        </w:tc>
      </w:tr>
    </w:tbl>
    <w:p w14:paraId="678D6178" w14:textId="77777777" w:rsidR="00512DCE" w:rsidRPr="00B33F36" w:rsidRDefault="00512DCE" w:rsidP="005B3242"/>
    <w:p w14:paraId="35E1393F" w14:textId="77777777" w:rsidR="00ED6979" w:rsidRPr="00B33F36" w:rsidRDefault="00D9134D" w:rsidP="00EC0F54">
      <w:pPr>
        <w:pStyle w:val="Heading8"/>
      </w:pPr>
      <w:r w:rsidRPr="00B33F36">
        <w:br w:type="page"/>
      </w:r>
      <w:bookmarkStart w:id="912" w:name="_Toc29382282"/>
      <w:bookmarkStart w:id="913" w:name="_Toc37093399"/>
      <w:bookmarkStart w:id="914" w:name="_Toc37238675"/>
      <w:bookmarkStart w:id="915" w:name="_Toc37238789"/>
      <w:bookmarkStart w:id="916" w:name="_Toc46488714"/>
      <w:bookmarkStart w:id="917" w:name="_Toc52574138"/>
      <w:bookmarkStart w:id="918" w:name="_Toc52574224"/>
      <w:bookmarkStart w:id="919" w:name="_Toc185544473"/>
      <w:bookmarkStart w:id="920" w:name="historyclause"/>
      <w:bookmarkStart w:id="921" w:name="_Toc12750917"/>
      <w:r w:rsidR="00ED6979" w:rsidRPr="00B33F36">
        <w:lastRenderedPageBreak/>
        <w:t>Annex A (normative):</w:t>
      </w:r>
      <w:r w:rsidR="0025436F" w:rsidRPr="00B33F36">
        <w:br/>
      </w:r>
      <w:r w:rsidR="005003EC" w:rsidRPr="00B33F36">
        <w:t>Differentiation of capabilities</w:t>
      </w:r>
      <w:bookmarkEnd w:id="912"/>
      <w:bookmarkEnd w:id="913"/>
      <w:bookmarkEnd w:id="914"/>
      <w:bookmarkEnd w:id="915"/>
      <w:bookmarkEnd w:id="916"/>
      <w:bookmarkEnd w:id="917"/>
      <w:bookmarkEnd w:id="918"/>
      <w:bookmarkEnd w:id="919"/>
    </w:p>
    <w:p w14:paraId="1C5DFB02" w14:textId="729BC9AA" w:rsidR="00ED6979" w:rsidRPr="00B33F36" w:rsidRDefault="0025436F" w:rsidP="00C4117E">
      <w:pPr>
        <w:pStyle w:val="Heading1"/>
      </w:pPr>
      <w:bookmarkStart w:id="922" w:name="_Toc29382283"/>
      <w:bookmarkStart w:id="923" w:name="_Toc37093400"/>
      <w:bookmarkStart w:id="924" w:name="_Toc37238676"/>
      <w:bookmarkStart w:id="925" w:name="_Toc37238790"/>
      <w:bookmarkStart w:id="926" w:name="_Toc46488715"/>
      <w:bookmarkStart w:id="927" w:name="_Toc52574139"/>
      <w:bookmarkStart w:id="928" w:name="_Toc52574225"/>
      <w:bookmarkStart w:id="929" w:name="_Toc185544474"/>
      <w:r w:rsidRPr="00B33F36">
        <w:t>A</w:t>
      </w:r>
      <w:r w:rsidR="00ED6979" w:rsidRPr="00B33F36">
        <w:t>.1:</w:t>
      </w:r>
      <w:r w:rsidR="00D118D7" w:rsidRPr="00B33F36">
        <w:tab/>
      </w:r>
      <w:r w:rsidR="00ED6979" w:rsidRPr="00B33F36">
        <w:t>TDD/FDD differentiation of capabilities in TDD-FDD CA</w:t>
      </w:r>
      <w:bookmarkEnd w:id="922"/>
      <w:bookmarkEnd w:id="923"/>
      <w:bookmarkEnd w:id="924"/>
      <w:bookmarkEnd w:id="925"/>
      <w:bookmarkEnd w:id="926"/>
      <w:bookmarkEnd w:id="927"/>
      <w:bookmarkEnd w:id="928"/>
      <w:bookmarkEnd w:id="929"/>
    </w:p>
    <w:p w14:paraId="5C733C63" w14:textId="77777777" w:rsidR="00ED6979" w:rsidRPr="00B33F36" w:rsidRDefault="00ED6979" w:rsidP="00ED6979">
      <w:pPr>
        <w:rPr>
          <w:lang w:eastAsia="ko-KR"/>
        </w:rPr>
      </w:pPr>
      <w:r w:rsidRPr="00B33F36">
        <w:t xml:space="preserve">Annex </w:t>
      </w:r>
      <w:r w:rsidR="0025436F" w:rsidRPr="00B33F36">
        <w:t>A</w:t>
      </w:r>
      <w:r w:rsidR="00626EE0" w:rsidRPr="00B33F36">
        <w:t>.1</w:t>
      </w:r>
      <w:r w:rsidRPr="00B33F36">
        <w:t xml:space="preserve"> specifies for which TDD and FDD serving cells a UE supporting TDD/FDD CA shall support a feature</w:t>
      </w:r>
      <w:r w:rsidRPr="00B33F36">
        <w:rPr>
          <w:lang w:eastAsia="ko-KR"/>
        </w:rPr>
        <w:t>/capability</w:t>
      </w:r>
      <w:r w:rsidRPr="00B33F36">
        <w:t xml:space="preserve"> for which it indicates support within the capability signalling</w:t>
      </w:r>
      <w:r w:rsidRPr="00B33F36">
        <w:rPr>
          <w:lang w:eastAsia="ko-KR"/>
        </w:rPr>
        <w:t>.</w:t>
      </w:r>
    </w:p>
    <w:p w14:paraId="4BE098CD" w14:textId="77777777" w:rsidR="00ED6979" w:rsidRPr="00B33F36" w:rsidRDefault="00ED6979" w:rsidP="00ED6979">
      <w:pPr>
        <w:rPr>
          <w:lang w:eastAsia="ko-KR"/>
        </w:rPr>
      </w:pPr>
      <w:r w:rsidRPr="00B33F36">
        <w:rPr>
          <w:lang w:eastAsia="ko-KR"/>
        </w:rPr>
        <w:t>A UE that indicates support for TDD/FDD CA (e.g. MCG or SCG):</w:t>
      </w:r>
    </w:p>
    <w:p w14:paraId="0252CD76" w14:textId="77777777" w:rsidR="00ED6979" w:rsidRPr="00B33F36" w:rsidRDefault="00ED6979" w:rsidP="00ED6979">
      <w:pPr>
        <w:pStyle w:val="B1"/>
      </w:pPr>
      <w:r w:rsidRPr="00B33F36">
        <w:t>-</w:t>
      </w:r>
      <w:r w:rsidRPr="00B33F36">
        <w:tab/>
        <w:t>For the fields for which the UE is allowed to indicate different</w:t>
      </w:r>
      <w:r w:rsidR="00D118D7" w:rsidRPr="00B33F36">
        <w:t xml:space="preserve"> </w:t>
      </w:r>
      <w:r w:rsidRPr="00B33F36">
        <w:t xml:space="preserve">support for FDD and TDD, the UE shall support the feature on the PCell and/or SCell(s), as specified in tables </w:t>
      </w:r>
      <w:r w:rsidR="00D118D7" w:rsidRPr="00B33F36">
        <w:t>A</w:t>
      </w:r>
      <w:r w:rsidRPr="00B33F36">
        <w:t>.1-1 in accordance to the following rules:</w:t>
      </w:r>
    </w:p>
    <w:p w14:paraId="3DA0EB4E" w14:textId="77777777" w:rsidR="00ED6979" w:rsidRPr="00B33F36" w:rsidRDefault="00ED6979" w:rsidP="00ED6979">
      <w:pPr>
        <w:pStyle w:val="B2"/>
      </w:pPr>
      <w:r w:rsidRPr="00B33F36">
        <w:t>-</w:t>
      </w:r>
      <w:r w:rsidRPr="00B33F36">
        <w:tab/>
        <w:t>PCell: the UE shall support the feature for the PCell, if the UE indicates support of the feature for the PCell duplex mode;</w:t>
      </w:r>
    </w:p>
    <w:p w14:paraId="616FD518" w14:textId="77777777" w:rsidR="00ED6979" w:rsidRPr="00B33F36" w:rsidRDefault="00ED6979" w:rsidP="00ED6979">
      <w:pPr>
        <w:pStyle w:val="B2"/>
      </w:pPr>
      <w:r w:rsidRPr="00B33F36">
        <w:t>-</w:t>
      </w:r>
      <w:r w:rsidRPr="00B33F36">
        <w:tab/>
        <w:t>PSCell: the UE shall support the feature for the PSCell, if the UE indicates support of the feature for the PSCell duplex mode;</w:t>
      </w:r>
    </w:p>
    <w:p w14:paraId="1A4EEEAF" w14:textId="77777777" w:rsidR="00ED6979" w:rsidRPr="00B33F36" w:rsidRDefault="00ED6979" w:rsidP="00ED6979">
      <w:pPr>
        <w:pStyle w:val="B2"/>
      </w:pPr>
      <w:r w:rsidRPr="00B33F36">
        <w:t>-</w:t>
      </w:r>
      <w:r w:rsidRPr="00B33F36">
        <w:tab/>
        <w:t>Per serving cell: the UE shall support the feature for a serving cell if the UE indicates support of the feature for the serving cell's duplex mode;</w:t>
      </w:r>
    </w:p>
    <w:p w14:paraId="612777CE" w14:textId="77777777" w:rsidR="00ED6979" w:rsidRPr="00B33F36" w:rsidRDefault="00ED6979" w:rsidP="00ED6979">
      <w:pPr>
        <w:pStyle w:val="B2"/>
      </w:pPr>
      <w:r w:rsidRPr="00B33F36">
        <w:t>-</w:t>
      </w:r>
      <w:r w:rsidRPr="00B33F36">
        <w:tab/>
        <w:t>All serving cells: UE shall support the feature for all serving cells in a CG if</w:t>
      </w:r>
      <w:r w:rsidRPr="00B33F36" w:rsidDel="00346D42">
        <w:t xml:space="preserve"> </w:t>
      </w:r>
      <w:r w:rsidRPr="00B33F36">
        <w:t>the UE indicates support of the feature for both TDD and FDD duplex modes;</w:t>
      </w:r>
    </w:p>
    <w:p w14:paraId="422BF792" w14:textId="77777777" w:rsidR="00ED6979" w:rsidRPr="00B33F36" w:rsidRDefault="00ED6979" w:rsidP="00ED6979">
      <w:pPr>
        <w:pStyle w:val="B2"/>
      </w:pPr>
      <w:r w:rsidRPr="00B33F36">
        <w:t>-</w:t>
      </w:r>
      <w:r w:rsidRPr="00B33F36">
        <w:tab/>
        <w:t>Associated serving cells: UE shall support the feature if</w:t>
      </w:r>
      <w:r w:rsidRPr="00B33F36" w:rsidDel="00346D42">
        <w:t xml:space="preserve"> </w:t>
      </w:r>
      <w:r w:rsidRPr="00B33F36">
        <w:t>the UE indicates support of the feature for all associated serving cells</w:t>
      </w:r>
      <w:r w:rsidR="007C0421" w:rsidRPr="00B33F36">
        <w:t>'</w:t>
      </w:r>
      <w:r w:rsidRPr="00B33F36">
        <w:t>s duplex modes;</w:t>
      </w:r>
    </w:p>
    <w:p w14:paraId="2BC57ECC" w14:textId="77777777" w:rsidR="00ED6979" w:rsidRPr="00B33F36" w:rsidRDefault="00ED6979" w:rsidP="00ED6979">
      <w:pPr>
        <w:pStyle w:val="B1"/>
      </w:pPr>
      <w:r w:rsidRPr="00B33F36">
        <w:t>-</w:t>
      </w:r>
      <w:r w:rsidRPr="00B33F36">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B33F36" w:rsidRDefault="00ED6979" w:rsidP="00ED6979">
      <w:pPr>
        <w:pStyle w:val="TH"/>
      </w:pPr>
      <w:r w:rsidRPr="00B33F36">
        <w:lastRenderedPageBreak/>
        <w:t xml:space="preserve">Table </w:t>
      </w:r>
      <w:r w:rsidR="0025436F" w:rsidRPr="00B33F36">
        <w:t>A</w:t>
      </w:r>
      <w:r w:rsidRPr="00B33F36">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B33F36" w:rsidRPr="00B33F36" w14:paraId="4D326C2C" w14:textId="77777777" w:rsidTr="00444BE3">
        <w:trPr>
          <w:jc w:val="center"/>
        </w:trPr>
        <w:tc>
          <w:tcPr>
            <w:tcW w:w="3927" w:type="dxa"/>
          </w:tcPr>
          <w:p w14:paraId="167F7087" w14:textId="77777777" w:rsidR="00ED6979" w:rsidRPr="00B33F36" w:rsidRDefault="00ED6979" w:rsidP="00444BE3">
            <w:pPr>
              <w:pStyle w:val="TAH"/>
            </w:pPr>
            <w:r w:rsidRPr="00B33F36">
              <w:t>UE-NR-Capability or</w:t>
            </w:r>
          </w:p>
          <w:p w14:paraId="320C9920" w14:textId="1D805FF4" w:rsidR="00ED6979" w:rsidRPr="00B33F36" w:rsidRDefault="00ED6979" w:rsidP="00444BE3">
            <w:pPr>
              <w:pStyle w:val="TAH"/>
            </w:pPr>
            <w:r w:rsidRPr="00B33F36">
              <w:t>UE-MRDC-Capability</w:t>
            </w:r>
          </w:p>
        </w:tc>
        <w:tc>
          <w:tcPr>
            <w:tcW w:w="2855" w:type="dxa"/>
          </w:tcPr>
          <w:p w14:paraId="285B2F4D" w14:textId="77777777" w:rsidR="00ED6979" w:rsidRPr="00B33F36" w:rsidRDefault="00ED6979" w:rsidP="00444BE3">
            <w:pPr>
              <w:pStyle w:val="TAH"/>
            </w:pPr>
            <w:r w:rsidRPr="00B33F36">
              <w:t>Classification</w:t>
            </w:r>
          </w:p>
        </w:tc>
      </w:tr>
      <w:tr w:rsidR="00B33F36" w:rsidRPr="00B33F36" w14:paraId="1E1790DF" w14:textId="77777777" w:rsidTr="00444BE3">
        <w:trPr>
          <w:jc w:val="center"/>
        </w:trPr>
        <w:tc>
          <w:tcPr>
            <w:tcW w:w="3927" w:type="dxa"/>
            <w:vAlign w:val="bottom"/>
          </w:tcPr>
          <w:p w14:paraId="226CAD9A" w14:textId="77777777" w:rsidR="00ED6979" w:rsidRPr="00B33F36" w:rsidRDefault="00ED6979" w:rsidP="00444BE3">
            <w:pPr>
              <w:pStyle w:val="TAL"/>
            </w:pPr>
            <w:r w:rsidRPr="00B33F36">
              <w:t>eventA-MeasAndReport</w:t>
            </w:r>
          </w:p>
        </w:tc>
        <w:tc>
          <w:tcPr>
            <w:tcW w:w="2855" w:type="dxa"/>
          </w:tcPr>
          <w:p w14:paraId="3E4CA9B6" w14:textId="77777777" w:rsidR="00ED6979" w:rsidRPr="00B33F36" w:rsidRDefault="00ED6979" w:rsidP="00444BE3">
            <w:pPr>
              <w:pStyle w:val="TAL"/>
            </w:pPr>
            <w:r w:rsidRPr="00B33F36">
              <w:t xml:space="preserve">PSCell </w:t>
            </w:r>
          </w:p>
        </w:tc>
      </w:tr>
      <w:tr w:rsidR="00B33F36" w:rsidRPr="00B33F36" w14:paraId="6AD70C9F" w14:textId="77777777" w:rsidTr="00444BE3">
        <w:trPr>
          <w:jc w:val="center"/>
        </w:trPr>
        <w:tc>
          <w:tcPr>
            <w:tcW w:w="3927" w:type="dxa"/>
            <w:vAlign w:val="bottom"/>
          </w:tcPr>
          <w:p w14:paraId="091D881E" w14:textId="77777777" w:rsidR="00ED6979" w:rsidRPr="00B33F36" w:rsidRDefault="00ED6979" w:rsidP="00444BE3">
            <w:pPr>
              <w:pStyle w:val="TAL"/>
            </w:pPr>
            <w:r w:rsidRPr="00B33F36">
              <w:t>dl-SchedulingOffset-PDSCH-TypeA (Note3)</w:t>
            </w:r>
          </w:p>
        </w:tc>
        <w:tc>
          <w:tcPr>
            <w:tcW w:w="2855" w:type="dxa"/>
          </w:tcPr>
          <w:p w14:paraId="4CFB96DA" w14:textId="77777777" w:rsidR="00ED6979" w:rsidRPr="00B33F36" w:rsidRDefault="00ED6979" w:rsidP="00444BE3">
            <w:pPr>
              <w:pStyle w:val="TAL"/>
            </w:pPr>
            <w:r w:rsidRPr="00B33F36">
              <w:t>Associated serving cells</w:t>
            </w:r>
          </w:p>
        </w:tc>
      </w:tr>
      <w:tr w:rsidR="00B33F36" w:rsidRPr="00B33F36" w14:paraId="79582C78" w14:textId="77777777" w:rsidTr="00444BE3">
        <w:trPr>
          <w:jc w:val="center"/>
        </w:trPr>
        <w:tc>
          <w:tcPr>
            <w:tcW w:w="3927" w:type="dxa"/>
            <w:vAlign w:val="bottom"/>
          </w:tcPr>
          <w:p w14:paraId="570C3163" w14:textId="77777777" w:rsidR="00ED6979" w:rsidRPr="00B33F36" w:rsidRDefault="00ED6979" w:rsidP="00444BE3">
            <w:pPr>
              <w:pStyle w:val="TAL"/>
            </w:pPr>
            <w:r w:rsidRPr="00B33F36">
              <w:t>dl-SchedulingOffset-PDSCH-TypeB (Note3)</w:t>
            </w:r>
          </w:p>
        </w:tc>
        <w:tc>
          <w:tcPr>
            <w:tcW w:w="2855" w:type="dxa"/>
          </w:tcPr>
          <w:p w14:paraId="09CF8619" w14:textId="77777777" w:rsidR="00ED6979" w:rsidRPr="00B33F36" w:rsidRDefault="00ED6979" w:rsidP="00444BE3">
            <w:pPr>
              <w:pStyle w:val="TAL"/>
            </w:pPr>
            <w:r w:rsidRPr="00B33F36">
              <w:t>Associated serving cells</w:t>
            </w:r>
          </w:p>
        </w:tc>
      </w:tr>
      <w:tr w:rsidR="00B33F36" w:rsidRPr="00B33F36" w14:paraId="249B4681" w14:textId="77777777" w:rsidTr="00444BE3">
        <w:trPr>
          <w:jc w:val="center"/>
        </w:trPr>
        <w:tc>
          <w:tcPr>
            <w:tcW w:w="3927" w:type="dxa"/>
            <w:vAlign w:val="bottom"/>
          </w:tcPr>
          <w:p w14:paraId="46AEEB0F" w14:textId="77777777" w:rsidR="00ED6979" w:rsidRPr="00B33F36" w:rsidRDefault="00ED6979" w:rsidP="00444BE3">
            <w:pPr>
              <w:pStyle w:val="TAL"/>
            </w:pPr>
            <w:r w:rsidRPr="00B33F36">
              <w:t>dynamicSFI (Note3)</w:t>
            </w:r>
          </w:p>
        </w:tc>
        <w:tc>
          <w:tcPr>
            <w:tcW w:w="2855" w:type="dxa"/>
          </w:tcPr>
          <w:p w14:paraId="3F7C74D8" w14:textId="77777777" w:rsidR="00ED6979" w:rsidRPr="00B33F36" w:rsidRDefault="00ED6979" w:rsidP="00444BE3">
            <w:pPr>
              <w:pStyle w:val="TAL"/>
            </w:pPr>
            <w:r w:rsidRPr="00B33F36">
              <w:t>Associated serving cells</w:t>
            </w:r>
          </w:p>
        </w:tc>
      </w:tr>
      <w:tr w:rsidR="00B33F36" w:rsidRPr="00B33F36" w14:paraId="76B19649" w14:textId="77777777" w:rsidTr="00444BE3">
        <w:trPr>
          <w:jc w:val="center"/>
        </w:trPr>
        <w:tc>
          <w:tcPr>
            <w:tcW w:w="3927" w:type="dxa"/>
            <w:vAlign w:val="bottom"/>
          </w:tcPr>
          <w:p w14:paraId="73EC9A01" w14:textId="77777777" w:rsidR="00ED6979" w:rsidRPr="00B33F36" w:rsidRDefault="00ED6979" w:rsidP="00444BE3">
            <w:pPr>
              <w:pStyle w:val="TAL"/>
            </w:pPr>
            <w:r w:rsidRPr="00B33F36">
              <w:t>handoverInterF</w:t>
            </w:r>
          </w:p>
        </w:tc>
        <w:tc>
          <w:tcPr>
            <w:tcW w:w="2855" w:type="dxa"/>
          </w:tcPr>
          <w:p w14:paraId="56DCFBB8" w14:textId="77777777" w:rsidR="00ED6979" w:rsidRPr="00B33F36" w:rsidRDefault="00ED6979" w:rsidP="00444BE3">
            <w:pPr>
              <w:pStyle w:val="TAL"/>
            </w:pPr>
            <w:r w:rsidRPr="00B33F36">
              <w:t>PCell</w:t>
            </w:r>
          </w:p>
        </w:tc>
      </w:tr>
      <w:tr w:rsidR="00B33F36" w:rsidRPr="00B33F36" w14:paraId="01122F2A" w14:textId="77777777" w:rsidTr="00444BE3">
        <w:trPr>
          <w:jc w:val="center"/>
        </w:trPr>
        <w:tc>
          <w:tcPr>
            <w:tcW w:w="3927" w:type="dxa"/>
            <w:vAlign w:val="bottom"/>
          </w:tcPr>
          <w:p w14:paraId="15DF638F" w14:textId="77777777" w:rsidR="00ED6979" w:rsidRPr="00B33F36" w:rsidRDefault="00ED6979" w:rsidP="00444BE3">
            <w:pPr>
              <w:pStyle w:val="TAL"/>
            </w:pPr>
            <w:r w:rsidRPr="00B33F36">
              <w:t>handoverLTE-EPC</w:t>
            </w:r>
          </w:p>
        </w:tc>
        <w:tc>
          <w:tcPr>
            <w:tcW w:w="2855" w:type="dxa"/>
          </w:tcPr>
          <w:p w14:paraId="35FB344D" w14:textId="77777777" w:rsidR="00ED6979" w:rsidRPr="00B33F36" w:rsidRDefault="00ED6979" w:rsidP="00444BE3">
            <w:pPr>
              <w:pStyle w:val="TAL"/>
            </w:pPr>
            <w:r w:rsidRPr="00B33F36">
              <w:t>PCell</w:t>
            </w:r>
          </w:p>
        </w:tc>
      </w:tr>
      <w:tr w:rsidR="00B33F36" w:rsidRPr="00B33F36" w14:paraId="57001B74" w14:textId="77777777" w:rsidTr="00444BE3">
        <w:trPr>
          <w:jc w:val="center"/>
        </w:trPr>
        <w:tc>
          <w:tcPr>
            <w:tcW w:w="3927" w:type="dxa"/>
            <w:vAlign w:val="bottom"/>
          </w:tcPr>
          <w:p w14:paraId="31A812C9" w14:textId="77777777" w:rsidR="00ED6979" w:rsidRPr="00B33F36" w:rsidRDefault="00ED6979" w:rsidP="00444BE3">
            <w:pPr>
              <w:pStyle w:val="TAL"/>
            </w:pPr>
            <w:r w:rsidRPr="00B33F36">
              <w:t>handoverLTE-5GC</w:t>
            </w:r>
          </w:p>
        </w:tc>
        <w:tc>
          <w:tcPr>
            <w:tcW w:w="2855" w:type="dxa"/>
          </w:tcPr>
          <w:p w14:paraId="17E56929" w14:textId="77777777" w:rsidR="00ED6979" w:rsidRPr="00B33F36" w:rsidRDefault="00ED6979" w:rsidP="00444BE3">
            <w:pPr>
              <w:pStyle w:val="TAL"/>
            </w:pPr>
            <w:r w:rsidRPr="00B33F36">
              <w:t>PCell</w:t>
            </w:r>
          </w:p>
        </w:tc>
      </w:tr>
      <w:tr w:rsidR="00B33F36" w:rsidRPr="00B33F36" w14:paraId="730C52BE" w14:textId="77777777" w:rsidTr="00444BE3">
        <w:trPr>
          <w:jc w:val="center"/>
        </w:trPr>
        <w:tc>
          <w:tcPr>
            <w:tcW w:w="3927" w:type="dxa"/>
            <w:vAlign w:val="bottom"/>
          </w:tcPr>
          <w:p w14:paraId="17C1F40A" w14:textId="77777777" w:rsidR="00ED6979" w:rsidRPr="00B33F36" w:rsidRDefault="00ED6979" w:rsidP="00444BE3">
            <w:pPr>
              <w:pStyle w:val="TAL"/>
            </w:pPr>
            <w:r w:rsidRPr="00B33F36">
              <w:t>intraAndInterF-MeasAndReport</w:t>
            </w:r>
          </w:p>
        </w:tc>
        <w:tc>
          <w:tcPr>
            <w:tcW w:w="2855" w:type="dxa"/>
          </w:tcPr>
          <w:p w14:paraId="06BBF0AA" w14:textId="77777777" w:rsidR="00ED6979" w:rsidRPr="00B33F36" w:rsidRDefault="00ED6979" w:rsidP="00444BE3">
            <w:pPr>
              <w:pStyle w:val="TAL"/>
            </w:pPr>
            <w:r w:rsidRPr="00B33F36">
              <w:t>PSCell</w:t>
            </w:r>
          </w:p>
        </w:tc>
      </w:tr>
      <w:tr w:rsidR="00B33F36" w:rsidRPr="00B33F36" w14:paraId="18FFD121" w14:textId="77777777" w:rsidTr="00444BE3">
        <w:trPr>
          <w:jc w:val="center"/>
        </w:trPr>
        <w:tc>
          <w:tcPr>
            <w:tcW w:w="3927" w:type="dxa"/>
            <w:vAlign w:val="bottom"/>
          </w:tcPr>
          <w:p w14:paraId="3ACF2A93" w14:textId="77777777" w:rsidR="00ED6979" w:rsidRPr="00B33F36" w:rsidRDefault="00ED6979" w:rsidP="00444BE3">
            <w:pPr>
              <w:pStyle w:val="TAL"/>
            </w:pPr>
            <w:r w:rsidRPr="00B33F36">
              <w:t>logicalChannelSR-DelayTimer(Note2)</w:t>
            </w:r>
          </w:p>
        </w:tc>
        <w:tc>
          <w:tcPr>
            <w:tcW w:w="2855" w:type="dxa"/>
          </w:tcPr>
          <w:p w14:paraId="38A12471" w14:textId="77777777" w:rsidR="00ED6979" w:rsidRPr="00B33F36" w:rsidRDefault="00ED6979" w:rsidP="00444BE3">
            <w:pPr>
              <w:pStyle w:val="TAL"/>
            </w:pPr>
            <w:r w:rsidRPr="00B33F36">
              <w:t>Associated serving cells</w:t>
            </w:r>
          </w:p>
        </w:tc>
      </w:tr>
      <w:tr w:rsidR="00B33F36" w:rsidRPr="00B33F36" w14:paraId="71DD7C37" w14:textId="77777777" w:rsidTr="00444BE3">
        <w:trPr>
          <w:jc w:val="center"/>
        </w:trPr>
        <w:tc>
          <w:tcPr>
            <w:tcW w:w="3927" w:type="dxa"/>
            <w:vAlign w:val="bottom"/>
          </w:tcPr>
          <w:p w14:paraId="29069CCE" w14:textId="77777777" w:rsidR="00ED6979" w:rsidRPr="00B33F36" w:rsidRDefault="00ED6979" w:rsidP="00444BE3">
            <w:pPr>
              <w:pStyle w:val="TAL"/>
            </w:pPr>
            <w:r w:rsidRPr="00B33F36">
              <w:t>longDRX-Cycle</w:t>
            </w:r>
          </w:p>
        </w:tc>
        <w:tc>
          <w:tcPr>
            <w:tcW w:w="2855" w:type="dxa"/>
          </w:tcPr>
          <w:p w14:paraId="7DBA5F0D" w14:textId="77777777" w:rsidR="00ED6979" w:rsidRPr="00B33F36" w:rsidRDefault="00ED6979" w:rsidP="00444BE3">
            <w:pPr>
              <w:pStyle w:val="TAL"/>
            </w:pPr>
            <w:r w:rsidRPr="00B33F36">
              <w:t>All serving cells</w:t>
            </w:r>
          </w:p>
        </w:tc>
      </w:tr>
      <w:tr w:rsidR="00B33F36" w:rsidRPr="00B33F36" w14:paraId="654C4C05" w14:textId="77777777" w:rsidTr="00444BE3">
        <w:trPr>
          <w:jc w:val="center"/>
        </w:trPr>
        <w:tc>
          <w:tcPr>
            <w:tcW w:w="3927" w:type="dxa"/>
            <w:vAlign w:val="bottom"/>
          </w:tcPr>
          <w:p w14:paraId="58F34BFB" w14:textId="77777777" w:rsidR="00ED6979" w:rsidRPr="00B33F36" w:rsidRDefault="00ED6979" w:rsidP="00444BE3">
            <w:pPr>
              <w:pStyle w:val="TAL"/>
            </w:pPr>
            <w:r w:rsidRPr="00B33F36">
              <w:t>multipleConfiguredGrants(Note1)</w:t>
            </w:r>
          </w:p>
        </w:tc>
        <w:tc>
          <w:tcPr>
            <w:tcW w:w="2855" w:type="dxa"/>
          </w:tcPr>
          <w:p w14:paraId="08B6BBB9" w14:textId="77777777" w:rsidR="00ED6979" w:rsidRPr="00B33F36" w:rsidRDefault="00ED6979" w:rsidP="00444BE3">
            <w:pPr>
              <w:pStyle w:val="TAL"/>
            </w:pPr>
            <w:r w:rsidRPr="00B33F36">
              <w:t>Associated serving cells</w:t>
            </w:r>
          </w:p>
        </w:tc>
      </w:tr>
      <w:tr w:rsidR="00B33F36" w:rsidRPr="00B33F36" w14:paraId="0C3B43A5" w14:textId="77777777" w:rsidTr="00444BE3">
        <w:trPr>
          <w:jc w:val="center"/>
        </w:trPr>
        <w:tc>
          <w:tcPr>
            <w:tcW w:w="3927" w:type="dxa"/>
            <w:vAlign w:val="bottom"/>
          </w:tcPr>
          <w:p w14:paraId="3B0D5547" w14:textId="77777777" w:rsidR="00ED6979" w:rsidRPr="00B33F36" w:rsidRDefault="00ED6979" w:rsidP="00444BE3">
            <w:pPr>
              <w:pStyle w:val="TAL"/>
            </w:pPr>
            <w:r w:rsidRPr="00B33F36">
              <w:t>multipleSR-Configurations</w:t>
            </w:r>
          </w:p>
        </w:tc>
        <w:tc>
          <w:tcPr>
            <w:tcW w:w="2855" w:type="dxa"/>
          </w:tcPr>
          <w:p w14:paraId="098D4922" w14:textId="77777777" w:rsidR="00ED6979" w:rsidRPr="00B33F36" w:rsidRDefault="00ED6979" w:rsidP="00444BE3">
            <w:pPr>
              <w:pStyle w:val="TAL"/>
            </w:pPr>
            <w:r w:rsidRPr="00B33F36">
              <w:t>Per serving cell</w:t>
            </w:r>
          </w:p>
        </w:tc>
      </w:tr>
      <w:tr w:rsidR="00B33F36" w:rsidRPr="00B33F36" w14:paraId="34C04C0E" w14:textId="77777777" w:rsidTr="003113BD">
        <w:trPr>
          <w:jc w:val="center"/>
        </w:trPr>
        <w:tc>
          <w:tcPr>
            <w:tcW w:w="3927" w:type="dxa"/>
            <w:vAlign w:val="bottom"/>
          </w:tcPr>
          <w:p w14:paraId="589EBD73" w14:textId="77777777" w:rsidR="00B719F1" w:rsidRPr="00B33F36" w:rsidRDefault="00B719F1" w:rsidP="003113BD">
            <w:pPr>
              <w:pStyle w:val="TAL"/>
            </w:pPr>
            <w:r w:rsidRPr="00B33F36">
              <w:rPr>
                <w:noProof/>
              </w:rPr>
              <w:t>secondaryDRX-Group-r16</w:t>
            </w:r>
          </w:p>
        </w:tc>
        <w:tc>
          <w:tcPr>
            <w:tcW w:w="2855" w:type="dxa"/>
          </w:tcPr>
          <w:p w14:paraId="5CD6BA92" w14:textId="77777777" w:rsidR="00B719F1" w:rsidRPr="00B33F36" w:rsidRDefault="00B719F1" w:rsidP="003113BD">
            <w:pPr>
              <w:pStyle w:val="TAL"/>
            </w:pPr>
            <w:r w:rsidRPr="00B33F36">
              <w:t>All serving cells</w:t>
            </w:r>
          </w:p>
        </w:tc>
      </w:tr>
      <w:tr w:rsidR="00B33F36" w:rsidRPr="00B33F36" w14:paraId="5F2A11C3" w14:textId="77777777" w:rsidTr="00444BE3">
        <w:trPr>
          <w:jc w:val="center"/>
        </w:trPr>
        <w:tc>
          <w:tcPr>
            <w:tcW w:w="3927" w:type="dxa"/>
            <w:vAlign w:val="bottom"/>
          </w:tcPr>
          <w:p w14:paraId="503286D5" w14:textId="77777777" w:rsidR="00ED6979" w:rsidRPr="00B33F36" w:rsidRDefault="00ED6979" w:rsidP="00444BE3">
            <w:pPr>
              <w:pStyle w:val="TAL"/>
            </w:pPr>
            <w:r w:rsidRPr="00B33F36">
              <w:t>sftd-MeasNR-Cell</w:t>
            </w:r>
          </w:p>
        </w:tc>
        <w:tc>
          <w:tcPr>
            <w:tcW w:w="2855" w:type="dxa"/>
          </w:tcPr>
          <w:p w14:paraId="3D6B79BD" w14:textId="77777777" w:rsidR="00ED6979" w:rsidRPr="00B33F36" w:rsidRDefault="00ED6979" w:rsidP="00444BE3">
            <w:pPr>
              <w:pStyle w:val="TAL"/>
            </w:pPr>
            <w:r w:rsidRPr="00B33F36">
              <w:t>PCell</w:t>
            </w:r>
          </w:p>
        </w:tc>
      </w:tr>
      <w:tr w:rsidR="00B33F36" w:rsidRPr="00B33F36" w14:paraId="04121899" w14:textId="77777777" w:rsidTr="00444BE3">
        <w:trPr>
          <w:jc w:val="center"/>
        </w:trPr>
        <w:tc>
          <w:tcPr>
            <w:tcW w:w="3927" w:type="dxa"/>
            <w:vAlign w:val="bottom"/>
          </w:tcPr>
          <w:p w14:paraId="6BF85854" w14:textId="77777777" w:rsidR="00ED6979" w:rsidRPr="00B33F36" w:rsidRDefault="00ED6979" w:rsidP="00444BE3">
            <w:pPr>
              <w:pStyle w:val="TAL"/>
            </w:pPr>
            <w:r w:rsidRPr="00B33F36">
              <w:t>sftd-MeasNR-Neigh</w:t>
            </w:r>
          </w:p>
        </w:tc>
        <w:tc>
          <w:tcPr>
            <w:tcW w:w="2855" w:type="dxa"/>
          </w:tcPr>
          <w:p w14:paraId="31617D56" w14:textId="77777777" w:rsidR="00ED6979" w:rsidRPr="00B33F36" w:rsidRDefault="00ED6979" w:rsidP="00444BE3">
            <w:pPr>
              <w:pStyle w:val="TAL"/>
            </w:pPr>
            <w:r w:rsidRPr="00B33F36">
              <w:t>PCell</w:t>
            </w:r>
          </w:p>
        </w:tc>
      </w:tr>
      <w:tr w:rsidR="00B33F36" w:rsidRPr="00B33F36" w14:paraId="25EEFD84" w14:textId="77777777" w:rsidTr="00444BE3">
        <w:trPr>
          <w:jc w:val="center"/>
        </w:trPr>
        <w:tc>
          <w:tcPr>
            <w:tcW w:w="3927" w:type="dxa"/>
            <w:vAlign w:val="bottom"/>
          </w:tcPr>
          <w:p w14:paraId="45465C94" w14:textId="77777777" w:rsidR="00ED6979" w:rsidRPr="00B33F36" w:rsidRDefault="00ED6979" w:rsidP="00444BE3">
            <w:pPr>
              <w:pStyle w:val="TAL"/>
            </w:pPr>
            <w:r w:rsidRPr="00B33F36">
              <w:t>sftd-MeasNR-Neigh-DRX</w:t>
            </w:r>
          </w:p>
        </w:tc>
        <w:tc>
          <w:tcPr>
            <w:tcW w:w="2855" w:type="dxa"/>
          </w:tcPr>
          <w:p w14:paraId="375A800B" w14:textId="77777777" w:rsidR="00ED6979" w:rsidRPr="00B33F36" w:rsidRDefault="00ED6979" w:rsidP="00444BE3">
            <w:pPr>
              <w:pStyle w:val="TAL"/>
            </w:pPr>
            <w:r w:rsidRPr="00B33F36">
              <w:t>PCell</w:t>
            </w:r>
          </w:p>
        </w:tc>
      </w:tr>
      <w:tr w:rsidR="00B33F36" w:rsidRPr="00B33F36" w14:paraId="4ADBB47E" w14:textId="77777777" w:rsidTr="00444BE3">
        <w:trPr>
          <w:jc w:val="center"/>
        </w:trPr>
        <w:tc>
          <w:tcPr>
            <w:tcW w:w="3927" w:type="dxa"/>
            <w:vAlign w:val="bottom"/>
          </w:tcPr>
          <w:p w14:paraId="5C806A6C" w14:textId="77777777" w:rsidR="00ED6979" w:rsidRPr="00B33F36" w:rsidRDefault="00ED6979" w:rsidP="00444BE3">
            <w:pPr>
              <w:pStyle w:val="TAL"/>
            </w:pPr>
            <w:r w:rsidRPr="00B33F36">
              <w:t>sftd-MeasPSCell</w:t>
            </w:r>
          </w:p>
        </w:tc>
        <w:tc>
          <w:tcPr>
            <w:tcW w:w="2855" w:type="dxa"/>
          </w:tcPr>
          <w:p w14:paraId="457F9749" w14:textId="77777777" w:rsidR="00ED6979" w:rsidRPr="00B33F36" w:rsidRDefault="00ED6979" w:rsidP="00444BE3">
            <w:pPr>
              <w:pStyle w:val="TAL"/>
            </w:pPr>
            <w:r w:rsidRPr="00B33F36">
              <w:t>PCell</w:t>
            </w:r>
          </w:p>
        </w:tc>
      </w:tr>
      <w:tr w:rsidR="00B33F36" w:rsidRPr="00B33F36" w14:paraId="1AB29F5C" w14:textId="77777777" w:rsidTr="00444BE3">
        <w:trPr>
          <w:jc w:val="center"/>
        </w:trPr>
        <w:tc>
          <w:tcPr>
            <w:tcW w:w="3927" w:type="dxa"/>
            <w:vAlign w:val="bottom"/>
          </w:tcPr>
          <w:p w14:paraId="69A831F8" w14:textId="77777777" w:rsidR="00ED6979" w:rsidRPr="00B33F36" w:rsidRDefault="00ED6979" w:rsidP="00444BE3">
            <w:pPr>
              <w:pStyle w:val="TAL"/>
            </w:pPr>
            <w:r w:rsidRPr="00B33F36">
              <w:t>sftd-MeasPSCell-NEDC</w:t>
            </w:r>
          </w:p>
        </w:tc>
        <w:tc>
          <w:tcPr>
            <w:tcW w:w="2855" w:type="dxa"/>
          </w:tcPr>
          <w:p w14:paraId="7491DC05" w14:textId="77777777" w:rsidR="00ED6979" w:rsidRPr="00B33F36" w:rsidRDefault="00ED6979" w:rsidP="00444BE3">
            <w:pPr>
              <w:pStyle w:val="TAL"/>
            </w:pPr>
            <w:r w:rsidRPr="00B33F36">
              <w:t>PCell</w:t>
            </w:r>
          </w:p>
        </w:tc>
      </w:tr>
      <w:tr w:rsidR="00B33F36" w:rsidRPr="00B33F36" w14:paraId="25596137" w14:textId="77777777" w:rsidTr="00444BE3">
        <w:trPr>
          <w:jc w:val="center"/>
        </w:trPr>
        <w:tc>
          <w:tcPr>
            <w:tcW w:w="3927" w:type="dxa"/>
            <w:vAlign w:val="bottom"/>
          </w:tcPr>
          <w:p w14:paraId="5198437E" w14:textId="77777777" w:rsidR="00ED6979" w:rsidRPr="00B33F36" w:rsidRDefault="00ED6979" w:rsidP="00444BE3">
            <w:pPr>
              <w:pStyle w:val="TAL"/>
            </w:pPr>
            <w:r w:rsidRPr="00B33F36">
              <w:t>shortDRX-Cycle</w:t>
            </w:r>
          </w:p>
        </w:tc>
        <w:tc>
          <w:tcPr>
            <w:tcW w:w="2855" w:type="dxa"/>
          </w:tcPr>
          <w:p w14:paraId="59622605" w14:textId="77777777" w:rsidR="00ED6979" w:rsidRPr="00B33F36" w:rsidRDefault="00ED6979" w:rsidP="00444BE3">
            <w:pPr>
              <w:pStyle w:val="TAL"/>
            </w:pPr>
            <w:r w:rsidRPr="00B33F36">
              <w:t>All serving cells</w:t>
            </w:r>
          </w:p>
        </w:tc>
      </w:tr>
      <w:tr w:rsidR="00B33F36" w:rsidRPr="00B33F36" w14:paraId="1DBC9085" w14:textId="77777777" w:rsidTr="00444BE3">
        <w:trPr>
          <w:jc w:val="center"/>
        </w:trPr>
        <w:tc>
          <w:tcPr>
            <w:tcW w:w="3927" w:type="dxa"/>
            <w:vAlign w:val="bottom"/>
          </w:tcPr>
          <w:p w14:paraId="70F334D3" w14:textId="77777777" w:rsidR="00ED6979" w:rsidRPr="00B33F36" w:rsidRDefault="00ED6979" w:rsidP="00444BE3">
            <w:pPr>
              <w:pStyle w:val="TAL"/>
            </w:pPr>
            <w:r w:rsidRPr="00B33F36">
              <w:t>skipUplinkTxDynamic</w:t>
            </w:r>
          </w:p>
        </w:tc>
        <w:tc>
          <w:tcPr>
            <w:tcW w:w="2855" w:type="dxa"/>
          </w:tcPr>
          <w:p w14:paraId="3D3E652F" w14:textId="77777777" w:rsidR="00ED6979" w:rsidRPr="00B33F36" w:rsidRDefault="00ED6979" w:rsidP="00444BE3">
            <w:pPr>
              <w:pStyle w:val="TAL"/>
            </w:pPr>
            <w:r w:rsidRPr="00B33F36">
              <w:t>Per serving cell</w:t>
            </w:r>
          </w:p>
        </w:tc>
      </w:tr>
      <w:tr w:rsidR="00B33F36" w:rsidRPr="00B33F36" w14:paraId="5A626A92" w14:textId="77777777" w:rsidTr="00444BE3">
        <w:trPr>
          <w:jc w:val="center"/>
        </w:trPr>
        <w:tc>
          <w:tcPr>
            <w:tcW w:w="3927" w:type="dxa"/>
            <w:vAlign w:val="bottom"/>
          </w:tcPr>
          <w:p w14:paraId="66010CFD" w14:textId="77777777" w:rsidR="00ED6979" w:rsidRPr="00B33F36" w:rsidRDefault="00ED6979" w:rsidP="00444BE3">
            <w:pPr>
              <w:pStyle w:val="TAL"/>
            </w:pPr>
            <w:r w:rsidRPr="00B33F36">
              <w:t>twoDifferentTPC-Loop-PUCCH (Note3)</w:t>
            </w:r>
          </w:p>
        </w:tc>
        <w:tc>
          <w:tcPr>
            <w:tcW w:w="2855" w:type="dxa"/>
          </w:tcPr>
          <w:p w14:paraId="515C3B79" w14:textId="77777777" w:rsidR="00ED6979" w:rsidRPr="00B33F36" w:rsidRDefault="00ED6979" w:rsidP="00444BE3">
            <w:pPr>
              <w:pStyle w:val="TAL"/>
            </w:pPr>
            <w:r w:rsidRPr="00B33F36">
              <w:t>Associated serving cells</w:t>
            </w:r>
          </w:p>
        </w:tc>
      </w:tr>
      <w:tr w:rsidR="00B33F36" w:rsidRPr="00B33F36" w14:paraId="09C7C0FB" w14:textId="77777777" w:rsidTr="00444BE3">
        <w:trPr>
          <w:jc w:val="center"/>
        </w:trPr>
        <w:tc>
          <w:tcPr>
            <w:tcW w:w="3927" w:type="dxa"/>
            <w:vAlign w:val="bottom"/>
          </w:tcPr>
          <w:p w14:paraId="0C9F462C" w14:textId="77777777" w:rsidR="00ED6979" w:rsidRPr="00B33F36" w:rsidRDefault="00ED6979" w:rsidP="00444BE3">
            <w:pPr>
              <w:pStyle w:val="TAL"/>
            </w:pPr>
            <w:r w:rsidRPr="00B33F36">
              <w:t>twoDifferentTPC-Loop-PUSCH (Note3)</w:t>
            </w:r>
          </w:p>
        </w:tc>
        <w:tc>
          <w:tcPr>
            <w:tcW w:w="2855" w:type="dxa"/>
          </w:tcPr>
          <w:p w14:paraId="5553C55F" w14:textId="77777777" w:rsidR="00ED6979" w:rsidRPr="00B33F36" w:rsidRDefault="00ED6979" w:rsidP="00444BE3">
            <w:pPr>
              <w:pStyle w:val="TAL"/>
            </w:pPr>
            <w:r w:rsidRPr="00B33F36">
              <w:t>Associated serving cells</w:t>
            </w:r>
          </w:p>
        </w:tc>
      </w:tr>
      <w:tr w:rsidR="00B33F36" w:rsidRPr="00B33F36" w14:paraId="10F2F5B5" w14:textId="77777777" w:rsidTr="00444BE3">
        <w:trPr>
          <w:jc w:val="center"/>
        </w:trPr>
        <w:tc>
          <w:tcPr>
            <w:tcW w:w="3927" w:type="dxa"/>
            <w:vAlign w:val="bottom"/>
          </w:tcPr>
          <w:p w14:paraId="4F430D23" w14:textId="77777777" w:rsidR="00ED6979" w:rsidRPr="00B33F36" w:rsidRDefault="00ED6979" w:rsidP="00444BE3">
            <w:pPr>
              <w:pStyle w:val="TAL"/>
            </w:pPr>
            <w:r w:rsidRPr="00B33F36">
              <w:t>ul-SchedulingOffset (Note3)</w:t>
            </w:r>
          </w:p>
        </w:tc>
        <w:tc>
          <w:tcPr>
            <w:tcW w:w="2855" w:type="dxa"/>
          </w:tcPr>
          <w:p w14:paraId="5A5BDB25" w14:textId="77777777" w:rsidR="00ED6979" w:rsidRPr="00B33F36" w:rsidRDefault="00ED6979" w:rsidP="00444BE3">
            <w:pPr>
              <w:pStyle w:val="TAL"/>
            </w:pPr>
            <w:r w:rsidRPr="00B33F36">
              <w:t>Associated serving cells</w:t>
            </w:r>
          </w:p>
        </w:tc>
      </w:tr>
      <w:tr w:rsidR="00ED6979" w:rsidRPr="00B33F36" w14:paraId="21E6B17E" w14:textId="77777777" w:rsidTr="00444BE3">
        <w:trPr>
          <w:jc w:val="center"/>
        </w:trPr>
        <w:tc>
          <w:tcPr>
            <w:tcW w:w="6782" w:type="dxa"/>
            <w:gridSpan w:val="2"/>
            <w:vAlign w:val="bottom"/>
          </w:tcPr>
          <w:p w14:paraId="53C8DD5F" w14:textId="77777777" w:rsidR="00ED6979" w:rsidRPr="00B33F36" w:rsidRDefault="00ED6979" w:rsidP="00C4117E">
            <w:pPr>
              <w:pStyle w:val="TAN"/>
            </w:pPr>
            <w:r w:rsidRPr="00B33F36">
              <w:t>N</w:t>
            </w:r>
            <w:r w:rsidR="00D118D7" w:rsidRPr="00B33F36">
              <w:t xml:space="preserve">OTE </w:t>
            </w:r>
            <w:r w:rsidRPr="00B33F36">
              <w:t>1:</w:t>
            </w:r>
            <w:r w:rsidR="00D118D7" w:rsidRPr="00B33F36">
              <w:tab/>
            </w:r>
            <w:r w:rsidRPr="00B33F36">
              <w:t>The associated serving cells including the serving cell(s) configured with configured grant.</w:t>
            </w:r>
          </w:p>
          <w:p w14:paraId="5BE15D54" w14:textId="77777777" w:rsidR="00ED6979" w:rsidRPr="00B33F36" w:rsidRDefault="00ED6979" w:rsidP="00C4117E">
            <w:pPr>
              <w:pStyle w:val="TAN"/>
            </w:pPr>
            <w:r w:rsidRPr="00B33F36">
              <w:t>N</w:t>
            </w:r>
            <w:r w:rsidR="00D118D7" w:rsidRPr="00B33F36">
              <w:t xml:space="preserve">OTE </w:t>
            </w:r>
            <w:r w:rsidRPr="00B33F36">
              <w:t>2:</w:t>
            </w:r>
            <w:r w:rsidR="00D118D7" w:rsidRPr="00B33F36">
              <w:tab/>
            </w:r>
            <w:r w:rsidRPr="00B33F36">
              <w:t xml:space="preserve">For a given logical channel, the associated serving cells including the PUCCH cell(s) associated with this logical channel (via </w:t>
            </w:r>
            <w:r w:rsidRPr="00B33F36">
              <w:rPr>
                <w:i/>
              </w:rPr>
              <w:t>schedulingRequestID</w:t>
            </w:r>
            <w:r w:rsidRPr="00B33F36">
              <w:t>).</w:t>
            </w:r>
          </w:p>
          <w:p w14:paraId="6FC634DB" w14:textId="77777777" w:rsidR="00ED6979" w:rsidRPr="00B33F36" w:rsidRDefault="00ED6979" w:rsidP="00C4117E">
            <w:pPr>
              <w:pStyle w:val="TAN"/>
            </w:pPr>
            <w:r w:rsidRPr="00B33F36">
              <w:t>N</w:t>
            </w:r>
            <w:r w:rsidR="00D118D7" w:rsidRPr="00B33F36">
              <w:t xml:space="preserve">OTE </w:t>
            </w:r>
            <w:r w:rsidRPr="00B33F36">
              <w:t>3:</w:t>
            </w:r>
            <w:r w:rsidR="00D118D7" w:rsidRPr="00B33F36">
              <w:tab/>
            </w:r>
            <w:r w:rsidRPr="00B33F36">
              <w:t>The associated serving cells including both the cell sending the command and the cell applying the command.</w:t>
            </w:r>
          </w:p>
        </w:tc>
      </w:tr>
    </w:tbl>
    <w:p w14:paraId="2A33F309" w14:textId="77777777" w:rsidR="00ED6979" w:rsidRPr="00B33F36" w:rsidRDefault="00ED6979" w:rsidP="00ED6979"/>
    <w:p w14:paraId="25FF65F4" w14:textId="72B64BC7" w:rsidR="00ED6979" w:rsidRPr="00B33F36" w:rsidRDefault="00D118D7" w:rsidP="00C4117E">
      <w:pPr>
        <w:pStyle w:val="Heading1"/>
      </w:pPr>
      <w:bookmarkStart w:id="930" w:name="_Toc29382284"/>
      <w:bookmarkStart w:id="931" w:name="_Toc37093401"/>
      <w:bookmarkStart w:id="932" w:name="_Toc37238677"/>
      <w:bookmarkStart w:id="933" w:name="_Toc37238791"/>
      <w:bookmarkStart w:id="934" w:name="_Toc46488716"/>
      <w:bookmarkStart w:id="935" w:name="_Toc52574140"/>
      <w:bookmarkStart w:id="936" w:name="_Toc52574226"/>
      <w:bookmarkStart w:id="937" w:name="_Toc185544475"/>
      <w:r w:rsidRPr="00B33F36">
        <w:t>A</w:t>
      </w:r>
      <w:r w:rsidR="00ED6979" w:rsidRPr="00B33F36">
        <w:t>.2:</w:t>
      </w:r>
      <w:r w:rsidRPr="00B33F36">
        <w:tab/>
      </w:r>
      <w:r w:rsidR="00ED6979" w:rsidRPr="00B33F36">
        <w:t>FR1/FR2 differentiation of capabilities in FR1-FR2 CA</w:t>
      </w:r>
      <w:bookmarkEnd w:id="930"/>
      <w:bookmarkEnd w:id="931"/>
      <w:bookmarkEnd w:id="932"/>
      <w:bookmarkEnd w:id="933"/>
      <w:bookmarkEnd w:id="934"/>
      <w:bookmarkEnd w:id="935"/>
      <w:bookmarkEnd w:id="936"/>
      <w:bookmarkEnd w:id="937"/>
    </w:p>
    <w:p w14:paraId="51F718A2" w14:textId="77777777" w:rsidR="00ED6979" w:rsidRPr="00B33F36" w:rsidRDefault="00ED6979" w:rsidP="00ED6979">
      <w:pPr>
        <w:rPr>
          <w:lang w:eastAsia="ko-KR"/>
        </w:rPr>
      </w:pPr>
      <w:r w:rsidRPr="00B33F36">
        <w:t xml:space="preserve">Annex </w:t>
      </w:r>
      <w:r w:rsidR="00D118D7" w:rsidRPr="00B33F36">
        <w:t>A</w:t>
      </w:r>
      <w:r w:rsidRPr="00B33F36">
        <w:t>.2 specifies for which FR1 and FR2 serving cells a UE supporting FR1/FR2 CA shall support a feature</w:t>
      </w:r>
      <w:r w:rsidRPr="00B33F36">
        <w:rPr>
          <w:lang w:eastAsia="ko-KR"/>
        </w:rPr>
        <w:t>/capability</w:t>
      </w:r>
      <w:r w:rsidRPr="00B33F36">
        <w:t xml:space="preserve"> for which it indicates support within the capability signalling</w:t>
      </w:r>
      <w:r w:rsidRPr="00B33F36">
        <w:rPr>
          <w:lang w:eastAsia="ko-KR"/>
        </w:rPr>
        <w:t>.</w:t>
      </w:r>
    </w:p>
    <w:p w14:paraId="0F78D446" w14:textId="77777777" w:rsidR="00ED6979" w:rsidRPr="00B33F36" w:rsidRDefault="00ED6979" w:rsidP="00ED6979">
      <w:pPr>
        <w:rPr>
          <w:lang w:eastAsia="ko-KR"/>
        </w:rPr>
      </w:pPr>
      <w:r w:rsidRPr="00B33F36">
        <w:rPr>
          <w:lang w:eastAsia="ko-KR"/>
        </w:rPr>
        <w:t>A UE that indicates support for FR1/FR2 CA (e.g. MCG or SCG):</w:t>
      </w:r>
    </w:p>
    <w:p w14:paraId="2974379B" w14:textId="77777777" w:rsidR="00ED6979" w:rsidRPr="00B33F36" w:rsidRDefault="00ED6979" w:rsidP="00ED6979">
      <w:pPr>
        <w:pStyle w:val="B1"/>
      </w:pPr>
      <w:r w:rsidRPr="00B33F36">
        <w:t>-</w:t>
      </w:r>
      <w:r w:rsidRPr="00B33F36">
        <w:tab/>
        <w:t xml:space="preserve">For the fields for which the UE is allowed to indicate different support for FR1 and FR2, the UE shall support the feature on the PCell and/or SCell(s), as specified in tables </w:t>
      </w:r>
      <w:r w:rsidR="00D118D7" w:rsidRPr="00B33F36">
        <w:t>A</w:t>
      </w:r>
      <w:r w:rsidRPr="00B33F36">
        <w:t>.2-1 in accordance to the following rules:</w:t>
      </w:r>
    </w:p>
    <w:p w14:paraId="6A85F54C" w14:textId="77777777" w:rsidR="00ED6979" w:rsidRPr="00B33F36" w:rsidRDefault="00ED6979" w:rsidP="00ED6979">
      <w:pPr>
        <w:pStyle w:val="B2"/>
      </w:pPr>
      <w:r w:rsidRPr="00B33F36">
        <w:t>-</w:t>
      </w:r>
      <w:r w:rsidRPr="00B33F36">
        <w:tab/>
        <w:t>PCell: the UE shall support the feature for the PCell, if the UE indicates support of the feature for the PCell FR mode;</w:t>
      </w:r>
    </w:p>
    <w:p w14:paraId="30204318" w14:textId="77777777" w:rsidR="00ED6979" w:rsidRPr="00B33F36" w:rsidRDefault="00ED6979" w:rsidP="00ED6979">
      <w:pPr>
        <w:pStyle w:val="B2"/>
      </w:pPr>
      <w:r w:rsidRPr="00B33F36">
        <w:t>-</w:t>
      </w:r>
      <w:r w:rsidRPr="00B33F36">
        <w:tab/>
        <w:t>Associated serving cells: UE shall support the feature if</w:t>
      </w:r>
      <w:r w:rsidRPr="00B33F36" w:rsidDel="00346D42">
        <w:t xml:space="preserve"> </w:t>
      </w:r>
      <w:r w:rsidRPr="00B33F36">
        <w:t>the UE indicates support of the feature for associated serving cells</w:t>
      </w:r>
      <w:r w:rsidR="007C0421" w:rsidRPr="00B33F36">
        <w:t>'</w:t>
      </w:r>
      <w:r w:rsidRPr="00B33F36">
        <w:t>s FR modes;</w:t>
      </w:r>
    </w:p>
    <w:p w14:paraId="60BACB6E" w14:textId="77777777" w:rsidR="00ED6979" w:rsidRPr="00B33F36" w:rsidRDefault="00ED6979" w:rsidP="00ED6979">
      <w:pPr>
        <w:pStyle w:val="B1"/>
      </w:pPr>
      <w:r w:rsidRPr="00B33F36">
        <w:t>-</w:t>
      </w:r>
      <w:r w:rsidRPr="00B33F36">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B33F36" w:rsidRDefault="00ED6979" w:rsidP="00ED6979">
      <w:pPr>
        <w:pStyle w:val="TH"/>
      </w:pPr>
      <w:r w:rsidRPr="00B33F36">
        <w:lastRenderedPageBreak/>
        <w:t xml:space="preserve">Table </w:t>
      </w:r>
      <w:r w:rsidR="00D118D7" w:rsidRPr="00B33F36">
        <w:t>A</w:t>
      </w:r>
      <w:r w:rsidRPr="00B33F36">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B33F36" w:rsidRPr="00B33F36" w14:paraId="47062D69" w14:textId="77777777" w:rsidTr="00082137">
        <w:trPr>
          <w:jc w:val="center"/>
        </w:trPr>
        <w:tc>
          <w:tcPr>
            <w:tcW w:w="3875" w:type="dxa"/>
          </w:tcPr>
          <w:p w14:paraId="20DCB86C" w14:textId="77777777" w:rsidR="00ED6979" w:rsidRPr="00B33F36" w:rsidRDefault="00ED6979" w:rsidP="00444BE3">
            <w:pPr>
              <w:pStyle w:val="TAH"/>
            </w:pPr>
            <w:r w:rsidRPr="00B33F36">
              <w:t>UE-NR-Capability</w:t>
            </w:r>
          </w:p>
        </w:tc>
        <w:tc>
          <w:tcPr>
            <w:tcW w:w="2661" w:type="dxa"/>
          </w:tcPr>
          <w:p w14:paraId="4E9BB89D" w14:textId="77777777" w:rsidR="00ED6979" w:rsidRPr="00B33F36" w:rsidRDefault="00ED6979" w:rsidP="00444BE3">
            <w:pPr>
              <w:pStyle w:val="TAH"/>
            </w:pPr>
            <w:r w:rsidRPr="00B33F36">
              <w:t>Classification</w:t>
            </w:r>
          </w:p>
        </w:tc>
      </w:tr>
      <w:tr w:rsidR="00B33F36" w:rsidRPr="00B33F36" w14:paraId="7DBF68F3" w14:textId="77777777" w:rsidTr="00082137">
        <w:trPr>
          <w:jc w:val="center"/>
        </w:trPr>
        <w:tc>
          <w:tcPr>
            <w:tcW w:w="3875" w:type="dxa"/>
          </w:tcPr>
          <w:p w14:paraId="5308EED5" w14:textId="77777777" w:rsidR="00ED6979" w:rsidRPr="00B33F36" w:rsidRDefault="00ED6979" w:rsidP="00444BE3">
            <w:pPr>
              <w:pStyle w:val="TAL"/>
            </w:pPr>
            <w:r w:rsidRPr="00B33F36">
              <w:t>absoluteTPC-Command (Note2)</w:t>
            </w:r>
          </w:p>
        </w:tc>
        <w:tc>
          <w:tcPr>
            <w:tcW w:w="2661" w:type="dxa"/>
          </w:tcPr>
          <w:p w14:paraId="18BF4B7B" w14:textId="77777777" w:rsidR="00ED6979" w:rsidRPr="00B33F36" w:rsidRDefault="00ED6979" w:rsidP="00444BE3">
            <w:pPr>
              <w:pStyle w:val="TAL"/>
            </w:pPr>
            <w:r w:rsidRPr="00B33F36">
              <w:t>Associated serving cells</w:t>
            </w:r>
          </w:p>
        </w:tc>
      </w:tr>
      <w:tr w:rsidR="00B33F36" w:rsidRPr="00B33F36" w14:paraId="26A37E3B" w14:textId="77777777" w:rsidTr="00082137">
        <w:trPr>
          <w:jc w:val="center"/>
        </w:trPr>
        <w:tc>
          <w:tcPr>
            <w:tcW w:w="3875" w:type="dxa"/>
          </w:tcPr>
          <w:p w14:paraId="332A261E" w14:textId="77777777" w:rsidR="00ED6979" w:rsidRPr="00B33F36" w:rsidRDefault="00ED6979" w:rsidP="00444BE3">
            <w:pPr>
              <w:pStyle w:val="TAL"/>
            </w:pPr>
            <w:r w:rsidRPr="00B33F36">
              <w:t>dl-SchedulingOffset-PDSCH-TypeA (Note2)</w:t>
            </w:r>
          </w:p>
        </w:tc>
        <w:tc>
          <w:tcPr>
            <w:tcW w:w="2661" w:type="dxa"/>
          </w:tcPr>
          <w:p w14:paraId="73051FD7" w14:textId="77777777" w:rsidR="00ED6979" w:rsidRPr="00B33F36" w:rsidRDefault="00ED6979" w:rsidP="00444BE3">
            <w:pPr>
              <w:pStyle w:val="TAL"/>
            </w:pPr>
            <w:r w:rsidRPr="00B33F36">
              <w:t>Associated serving cells</w:t>
            </w:r>
          </w:p>
        </w:tc>
      </w:tr>
      <w:tr w:rsidR="00B33F36" w:rsidRPr="00B33F36" w14:paraId="02FE67D6" w14:textId="77777777" w:rsidTr="00082137">
        <w:trPr>
          <w:jc w:val="center"/>
        </w:trPr>
        <w:tc>
          <w:tcPr>
            <w:tcW w:w="3875" w:type="dxa"/>
          </w:tcPr>
          <w:p w14:paraId="692E727A" w14:textId="77777777" w:rsidR="00ED6979" w:rsidRPr="00B33F36" w:rsidRDefault="00ED6979" w:rsidP="00444BE3">
            <w:pPr>
              <w:pStyle w:val="TAL"/>
            </w:pPr>
            <w:r w:rsidRPr="00B33F36">
              <w:t>dl-SchedulingOffset-PDSCH-TypeB (Note2)</w:t>
            </w:r>
          </w:p>
        </w:tc>
        <w:tc>
          <w:tcPr>
            <w:tcW w:w="2661" w:type="dxa"/>
          </w:tcPr>
          <w:p w14:paraId="35EA9261" w14:textId="77777777" w:rsidR="00ED6979" w:rsidRPr="00B33F36" w:rsidRDefault="00ED6979" w:rsidP="00444BE3">
            <w:pPr>
              <w:pStyle w:val="TAL"/>
            </w:pPr>
            <w:r w:rsidRPr="00B33F36">
              <w:t>Associated serving cells</w:t>
            </w:r>
          </w:p>
        </w:tc>
      </w:tr>
      <w:tr w:rsidR="00B33F36" w:rsidRPr="00B33F36" w14:paraId="2E987C62" w14:textId="77777777" w:rsidTr="00082137">
        <w:trPr>
          <w:jc w:val="center"/>
        </w:trPr>
        <w:tc>
          <w:tcPr>
            <w:tcW w:w="3875" w:type="dxa"/>
            <w:vAlign w:val="bottom"/>
          </w:tcPr>
          <w:p w14:paraId="74643677" w14:textId="77777777" w:rsidR="00780C09" w:rsidRPr="00B33F36" w:rsidRDefault="00780C09" w:rsidP="009F79D3">
            <w:pPr>
              <w:pStyle w:val="TAL"/>
            </w:pPr>
            <w:r w:rsidRPr="00B33F36">
              <w:t>drx-Adaptation-r16</w:t>
            </w:r>
          </w:p>
        </w:tc>
        <w:tc>
          <w:tcPr>
            <w:tcW w:w="2661" w:type="dxa"/>
          </w:tcPr>
          <w:p w14:paraId="438A602D" w14:textId="77777777" w:rsidR="00780C09" w:rsidRPr="00B33F36" w:rsidRDefault="00780C09" w:rsidP="009F79D3">
            <w:pPr>
              <w:pStyle w:val="TAL"/>
            </w:pPr>
            <w:r w:rsidRPr="00B33F36">
              <w:t>PCell</w:t>
            </w:r>
          </w:p>
        </w:tc>
      </w:tr>
      <w:tr w:rsidR="00B33F36" w:rsidRPr="00B33F36" w14:paraId="1AFB25CD" w14:textId="77777777" w:rsidTr="00082137">
        <w:trPr>
          <w:jc w:val="center"/>
        </w:trPr>
        <w:tc>
          <w:tcPr>
            <w:tcW w:w="3875" w:type="dxa"/>
          </w:tcPr>
          <w:p w14:paraId="74E232FD" w14:textId="77777777" w:rsidR="00ED6979" w:rsidRPr="00B33F36" w:rsidRDefault="00ED6979" w:rsidP="00444BE3">
            <w:pPr>
              <w:pStyle w:val="TAL"/>
            </w:pPr>
            <w:r w:rsidRPr="00B33F36">
              <w:t>dynamicSFI (Note2)</w:t>
            </w:r>
          </w:p>
        </w:tc>
        <w:tc>
          <w:tcPr>
            <w:tcW w:w="2661" w:type="dxa"/>
          </w:tcPr>
          <w:p w14:paraId="24CB013C" w14:textId="77777777" w:rsidR="00ED6979" w:rsidRPr="00B33F36" w:rsidRDefault="00ED6979" w:rsidP="00444BE3">
            <w:pPr>
              <w:pStyle w:val="TAL"/>
            </w:pPr>
            <w:r w:rsidRPr="00B33F36">
              <w:t>Associated serving cells</w:t>
            </w:r>
          </w:p>
        </w:tc>
      </w:tr>
      <w:tr w:rsidR="00B33F36" w:rsidRPr="00B33F36" w14:paraId="178792A4" w14:textId="77777777" w:rsidTr="00082137">
        <w:trPr>
          <w:jc w:val="center"/>
        </w:trPr>
        <w:tc>
          <w:tcPr>
            <w:tcW w:w="3875" w:type="dxa"/>
            <w:vAlign w:val="bottom"/>
          </w:tcPr>
          <w:p w14:paraId="2FE5FC7F" w14:textId="77777777" w:rsidR="00ED6979" w:rsidRPr="00B33F36" w:rsidRDefault="00ED6979" w:rsidP="00444BE3">
            <w:pPr>
              <w:pStyle w:val="TAL"/>
            </w:pPr>
            <w:r w:rsidRPr="00B33F36">
              <w:t>handoverInterF</w:t>
            </w:r>
          </w:p>
        </w:tc>
        <w:tc>
          <w:tcPr>
            <w:tcW w:w="2661" w:type="dxa"/>
          </w:tcPr>
          <w:p w14:paraId="25145181" w14:textId="77777777" w:rsidR="00ED6979" w:rsidRPr="00B33F36" w:rsidRDefault="00ED6979" w:rsidP="00444BE3">
            <w:pPr>
              <w:pStyle w:val="TAL"/>
            </w:pPr>
            <w:r w:rsidRPr="00B33F36">
              <w:t>PCell</w:t>
            </w:r>
          </w:p>
        </w:tc>
      </w:tr>
      <w:tr w:rsidR="00B33F36" w:rsidRPr="00B33F36" w14:paraId="73C1FD94" w14:textId="77777777" w:rsidTr="00082137">
        <w:trPr>
          <w:jc w:val="center"/>
        </w:trPr>
        <w:tc>
          <w:tcPr>
            <w:tcW w:w="3875" w:type="dxa"/>
            <w:vAlign w:val="bottom"/>
          </w:tcPr>
          <w:p w14:paraId="471149B6" w14:textId="77777777" w:rsidR="00ED6979" w:rsidRPr="00B33F36" w:rsidRDefault="00ED6979" w:rsidP="00444BE3">
            <w:pPr>
              <w:pStyle w:val="TAL"/>
            </w:pPr>
            <w:r w:rsidRPr="00B33F36">
              <w:t>handoverLTE-EPC</w:t>
            </w:r>
          </w:p>
        </w:tc>
        <w:tc>
          <w:tcPr>
            <w:tcW w:w="2661" w:type="dxa"/>
          </w:tcPr>
          <w:p w14:paraId="7D45A46E" w14:textId="77777777" w:rsidR="00ED6979" w:rsidRPr="00B33F36" w:rsidRDefault="00ED6979" w:rsidP="00444BE3">
            <w:pPr>
              <w:pStyle w:val="TAL"/>
            </w:pPr>
            <w:r w:rsidRPr="00B33F36">
              <w:t>PCell</w:t>
            </w:r>
          </w:p>
        </w:tc>
      </w:tr>
      <w:tr w:rsidR="00B33F36" w:rsidRPr="00B33F36" w14:paraId="3C91F3F9" w14:textId="77777777" w:rsidTr="00082137">
        <w:trPr>
          <w:jc w:val="center"/>
        </w:trPr>
        <w:tc>
          <w:tcPr>
            <w:tcW w:w="3875" w:type="dxa"/>
            <w:vAlign w:val="bottom"/>
          </w:tcPr>
          <w:p w14:paraId="742A0D13" w14:textId="77777777" w:rsidR="00ED6979" w:rsidRPr="00B33F36" w:rsidRDefault="00ED6979" w:rsidP="00444BE3">
            <w:pPr>
              <w:pStyle w:val="TAL"/>
            </w:pPr>
            <w:r w:rsidRPr="00B33F36">
              <w:t>handoverLTE-5GC</w:t>
            </w:r>
          </w:p>
        </w:tc>
        <w:tc>
          <w:tcPr>
            <w:tcW w:w="2661" w:type="dxa"/>
          </w:tcPr>
          <w:p w14:paraId="0C448AEA" w14:textId="77777777" w:rsidR="00ED6979" w:rsidRPr="00B33F36" w:rsidRDefault="00ED6979" w:rsidP="00444BE3">
            <w:pPr>
              <w:pStyle w:val="TAL"/>
            </w:pPr>
            <w:r w:rsidRPr="00B33F36">
              <w:t>PCell</w:t>
            </w:r>
          </w:p>
        </w:tc>
      </w:tr>
      <w:tr w:rsidR="00B33F36" w:rsidRPr="00B33F36" w14:paraId="1AF40086" w14:textId="77777777" w:rsidTr="00082137">
        <w:trPr>
          <w:jc w:val="center"/>
        </w:trPr>
        <w:tc>
          <w:tcPr>
            <w:tcW w:w="3875" w:type="dxa"/>
            <w:vAlign w:val="bottom"/>
          </w:tcPr>
          <w:p w14:paraId="46495D71" w14:textId="77777777" w:rsidR="00ED6979" w:rsidRPr="00B33F36" w:rsidRDefault="00ED6979" w:rsidP="00444BE3">
            <w:pPr>
              <w:pStyle w:val="TAL"/>
            </w:pPr>
            <w:r w:rsidRPr="00B33F36">
              <w:t>tpc-PUCCH-RNTI (Note2)</w:t>
            </w:r>
          </w:p>
        </w:tc>
        <w:tc>
          <w:tcPr>
            <w:tcW w:w="2661" w:type="dxa"/>
          </w:tcPr>
          <w:p w14:paraId="0792848E" w14:textId="77777777" w:rsidR="00ED6979" w:rsidRPr="00B33F36" w:rsidRDefault="00ED6979" w:rsidP="00444BE3">
            <w:pPr>
              <w:pStyle w:val="TAL"/>
            </w:pPr>
            <w:r w:rsidRPr="00B33F36">
              <w:t>Associated serving cells</w:t>
            </w:r>
          </w:p>
        </w:tc>
      </w:tr>
      <w:tr w:rsidR="00B33F36" w:rsidRPr="00B33F36" w14:paraId="3A5A6628" w14:textId="77777777" w:rsidTr="00082137">
        <w:trPr>
          <w:jc w:val="center"/>
        </w:trPr>
        <w:tc>
          <w:tcPr>
            <w:tcW w:w="3875" w:type="dxa"/>
            <w:vAlign w:val="bottom"/>
          </w:tcPr>
          <w:p w14:paraId="1DC4CC5B" w14:textId="77777777" w:rsidR="00ED6979" w:rsidRPr="00B33F36" w:rsidRDefault="00ED6979" w:rsidP="00444BE3">
            <w:pPr>
              <w:pStyle w:val="TAL"/>
            </w:pPr>
            <w:r w:rsidRPr="00B33F36">
              <w:t>tpc-PUSCH-RNTI (Note2)</w:t>
            </w:r>
          </w:p>
        </w:tc>
        <w:tc>
          <w:tcPr>
            <w:tcW w:w="2661" w:type="dxa"/>
          </w:tcPr>
          <w:p w14:paraId="21E070F7" w14:textId="77777777" w:rsidR="00ED6979" w:rsidRPr="00B33F36" w:rsidRDefault="00ED6979" w:rsidP="00444BE3">
            <w:pPr>
              <w:pStyle w:val="TAL"/>
            </w:pPr>
            <w:r w:rsidRPr="00B33F36">
              <w:t>Associated serving cells</w:t>
            </w:r>
          </w:p>
        </w:tc>
      </w:tr>
      <w:tr w:rsidR="00B33F36" w:rsidRPr="00B33F36" w14:paraId="791544CB" w14:textId="77777777" w:rsidTr="00082137">
        <w:trPr>
          <w:jc w:val="center"/>
        </w:trPr>
        <w:tc>
          <w:tcPr>
            <w:tcW w:w="3875" w:type="dxa"/>
            <w:vAlign w:val="bottom"/>
          </w:tcPr>
          <w:p w14:paraId="390DEFBD" w14:textId="77777777" w:rsidR="00ED6979" w:rsidRPr="00B33F36" w:rsidRDefault="00ED6979" w:rsidP="00444BE3">
            <w:pPr>
              <w:pStyle w:val="TAL"/>
            </w:pPr>
            <w:r w:rsidRPr="00B33F36">
              <w:t>tpc-SRS-RNTI (Note2)</w:t>
            </w:r>
          </w:p>
        </w:tc>
        <w:tc>
          <w:tcPr>
            <w:tcW w:w="2661" w:type="dxa"/>
          </w:tcPr>
          <w:p w14:paraId="66B2EC04" w14:textId="77777777" w:rsidR="00ED6979" w:rsidRPr="00B33F36" w:rsidRDefault="00ED6979" w:rsidP="00444BE3">
            <w:pPr>
              <w:pStyle w:val="TAL"/>
            </w:pPr>
            <w:r w:rsidRPr="00B33F36">
              <w:t>Associated serving cells</w:t>
            </w:r>
          </w:p>
        </w:tc>
      </w:tr>
      <w:tr w:rsidR="00B33F36" w:rsidRPr="00B33F36" w14:paraId="71EB8A20" w14:textId="77777777" w:rsidTr="00082137">
        <w:trPr>
          <w:jc w:val="center"/>
        </w:trPr>
        <w:tc>
          <w:tcPr>
            <w:tcW w:w="3875" w:type="dxa"/>
            <w:vAlign w:val="bottom"/>
          </w:tcPr>
          <w:p w14:paraId="3FFD1CCD" w14:textId="77777777" w:rsidR="00ED6979" w:rsidRPr="00B33F36" w:rsidRDefault="00ED6979" w:rsidP="00444BE3">
            <w:pPr>
              <w:pStyle w:val="TAL"/>
            </w:pPr>
            <w:r w:rsidRPr="00B33F36">
              <w:t>twoDifferentTPC-Loop-PUCCH (Note2)</w:t>
            </w:r>
          </w:p>
        </w:tc>
        <w:tc>
          <w:tcPr>
            <w:tcW w:w="2661" w:type="dxa"/>
          </w:tcPr>
          <w:p w14:paraId="6C46C474" w14:textId="77777777" w:rsidR="00ED6979" w:rsidRPr="00B33F36" w:rsidRDefault="00ED6979" w:rsidP="00444BE3">
            <w:pPr>
              <w:pStyle w:val="TAL"/>
            </w:pPr>
            <w:r w:rsidRPr="00B33F36">
              <w:t>Associated serving cells</w:t>
            </w:r>
          </w:p>
        </w:tc>
      </w:tr>
      <w:tr w:rsidR="00B33F36" w:rsidRPr="00B33F36" w14:paraId="0E2FBA38" w14:textId="77777777" w:rsidTr="00082137">
        <w:trPr>
          <w:jc w:val="center"/>
        </w:trPr>
        <w:tc>
          <w:tcPr>
            <w:tcW w:w="3875" w:type="dxa"/>
            <w:vAlign w:val="bottom"/>
          </w:tcPr>
          <w:p w14:paraId="741EF4B8" w14:textId="77777777" w:rsidR="00ED6979" w:rsidRPr="00B33F36" w:rsidRDefault="00ED6979" w:rsidP="00444BE3">
            <w:pPr>
              <w:pStyle w:val="TAL"/>
            </w:pPr>
            <w:r w:rsidRPr="00B33F36">
              <w:t>twoDifferentTPC-Loop-PUSCH (Note2)</w:t>
            </w:r>
          </w:p>
        </w:tc>
        <w:tc>
          <w:tcPr>
            <w:tcW w:w="2661" w:type="dxa"/>
          </w:tcPr>
          <w:p w14:paraId="629F23DD" w14:textId="77777777" w:rsidR="00ED6979" w:rsidRPr="00B33F36" w:rsidRDefault="00ED6979" w:rsidP="00444BE3">
            <w:pPr>
              <w:pStyle w:val="TAL"/>
            </w:pPr>
            <w:r w:rsidRPr="00B33F36">
              <w:t>Associated serving cells</w:t>
            </w:r>
          </w:p>
        </w:tc>
      </w:tr>
      <w:tr w:rsidR="00B33F36" w:rsidRPr="00B33F36" w14:paraId="1D6B053D" w14:textId="77777777" w:rsidTr="00082137">
        <w:trPr>
          <w:jc w:val="center"/>
        </w:trPr>
        <w:tc>
          <w:tcPr>
            <w:tcW w:w="3875" w:type="dxa"/>
            <w:vAlign w:val="bottom"/>
          </w:tcPr>
          <w:p w14:paraId="58079D28" w14:textId="77777777" w:rsidR="00ED6979" w:rsidRPr="00B33F36" w:rsidRDefault="00ED6979" w:rsidP="00444BE3">
            <w:pPr>
              <w:pStyle w:val="TAL"/>
            </w:pPr>
            <w:r w:rsidRPr="00B33F36">
              <w:t>ul-SchedulingOffset (Note2)</w:t>
            </w:r>
          </w:p>
        </w:tc>
        <w:tc>
          <w:tcPr>
            <w:tcW w:w="2661" w:type="dxa"/>
          </w:tcPr>
          <w:p w14:paraId="3724E4D1" w14:textId="77777777" w:rsidR="00ED6979" w:rsidRPr="00B33F36" w:rsidRDefault="00ED6979" w:rsidP="00444BE3">
            <w:pPr>
              <w:pStyle w:val="TAL"/>
            </w:pPr>
            <w:r w:rsidRPr="00B33F36">
              <w:t>Associated serving cells</w:t>
            </w:r>
          </w:p>
        </w:tc>
      </w:tr>
      <w:tr w:rsidR="00B33F36" w:rsidRPr="00B33F36" w14:paraId="7064393A" w14:textId="77777777" w:rsidTr="00082137">
        <w:trPr>
          <w:jc w:val="center"/>
        </w:trPr>
        <w:tc>
          <w:tcPr>
            <w:tcW w:w="3875" w:type="dxa"/>
            <w:vAlign w:val="bottom"/>
          </w:tcPr>
          <w:p w14:paraId="2DB4AA70" w14:textId="77777777" w:rsidR="00ED6979" w:rsidRPr="00B33F36" w:rsidRDefault="00ED6979" w:rsidP="00444BE3">
            <w:pPr>
              <w:pStyle w:val="TAL"/>
            </w:pPr>
            <w:r w:rsidRPr="00B33F36">
              <w:t>voiceOverNR (Note1)</w:t>
            </w:r>
          </w:p>
        </w:tc>
        <w:tc>
          <w:tcPr>
            <w:tcW w:w="2661" w:type="dxa"/>
          </w:tcPr>
          <w:p w14:paraId="06FB43C9" w14:textId="77777777" w:rsidR="00ED6979" w:rsidRPr="00B33F36" w:rsidRDefault="00ED6979" w:rsidP="00444BE3">
            <w:pPr>
              <w:pStyle w:val="TAL"/>
            </w:pPr>
            <w:r w:rsidRPr="00B33F36">
              <w:t>Associated serving cells.</w:t>
            </w:r>
          </w:p>
        </w:tc>
      </w:tr>
      <w:tr w:rsidR="00C811E8" w:rsidRPr="00B33F36" w14:paraId="24D40DAA" w14:textId="77777777" w:rsidTr="00082137">
        <w:trPr>
          <w:jc w:val="center"/>
        </w:trPr>
        <w:tc>
          <w:tcPr>
            <w:tcW w:w="6536" w:type="dxa"/>
            <w:gridSpan w:val="2"/>
            <w:vAlign w:val="bottom"/>
          </w:tcPr>
          <w:p w14:paraId="4FF463A6" w14:textId="77777777" w:rsidR="00ED6979" w:rsidRPr="00B33F36" w:rsidRDefault="00ED6979" w:rsidP="00C4117E">
            <w:pPr>
              <w:pStyle w:val="TAN"/>
            </w:pPr>
            <w:r w:rsidRPr="00B33F36">
              <w:t>N</w:t>
            </w:r>
            <w:r w:rsidR="00D118D7" w:rsidRPr="00B33F36">
              <w:t xml:space="preserve">OTE </w:t>
            </w:r>
            <w:r w:rsidRPr="00B33F36">
              <w:t>1:</w:t>
            </w:r>
            <w:r w:rsidR="00D118D7" w:rsidRPr="00B33F36">
              <w:tab/>
            </w:r>
            <w:r w:rsidRPr="00B33F36">
              <w:t xml:space="preserve">For </w:t>
            </w:r>
            <w:r w:rsidR="00626EE0" w:rsidRPr="00B33F36">
              <w:t xml:space="preserve">a </w:t>
            </w:r>
            <w:r w:rsidRPr="00B33F36">
              <w:t>UE</w:t>
            </w:r>
            <w:r w:rsidR="00626EE0" w:rsidRPr="00B33F36">
              <w:t xml:space="preserve"> that</w:t>
            </w:r>
            <w:r w:rsidRPr="00B33F36">
              <w:t xml:space="preserve"> does not support </w:t>
            </w:r>
            <w:r w:rsidRPr="00B33F36">
              <w:rPr>
                <w:i/>
              </w:rPr>
              <w:t>lch-ToSCellRestriction</w:t>
            </w:r>
            <w:r w:rsidRPr="00B33F36">
              <w:t xml:space="preserve"> capability, the associated serving cells includes all serving cells in the CG; </w:t>
            </w:r>
            <w:r w:rsidR="00626EE0" w:rsidRPr="00B33F36">
              <w:t>f</w:t>
            </w:r>
            <w:r w:rsidRPr="00B33F36">
              <w:t>or</w:t>
            </w:r>
            <w:r w:rsidR="00626EE0" w:rsidRPr="00B33F36">
              <w:t xml:space="preserve"> a</w:t>
            </w:r>
            <w:r w:rsidRPr="00B33F36">
              <w:t xml:space="preserve"> UE </w:t>
            </w:r>
            <w:r w:rsidR="00626EE0" w:rsidRPr="00B33F36">
              <w:t xml:space="preserve">that </w:t>
            </w:r>
            <w:r w:rsidRPr="00B33F36">
              <w:t xml:space="preserve">supports </w:t>
            </w:r>
            <w:r w:rsidRPr="00B33F36">
              <w:rPr>
                <w:i/>
              </w:rPr>
              <w:t>lch-ToSCellRestriction</w:t>
            </w:r>
            <w:r w:rsidRPr="00B33F36">
              <w:t xml:space="preserve"> capability, the associated serving cells includes the serving cells indicated by </w:t>
            </w:r>
            <w:r w:rsidRPr="00B33F36">
              <w:rPr>
                <w:i/>
              </w:rPr>
              <w:t>allowedServingCells</w:t>
            </w:r>
            <w:r w:rsidRPr="00B33F36">
              <w:t xml:space="preserve"> for the LCH.</w:t>
            </w:r>
          </w:p>
          <w:p w14:paraId="6D9FC1A0" w14:textId="77777777" w:rsidR="00ED6979" w:rsidRPr="00B33F36" w:rsidRDefault="00ED6979" w:rsidP="00C4117E">
            <w:pPr>
              <w:pStyle w:val="TAN"/>
            </w:pPr>
            <w:r w:rsidRPr="00B33F36">
              <w:t>N</w:t>
            </w:r>
            <w:r w:rsidR="00D118D7" w:rsidRPr="00B33F36">
              <w:t xml:space="preserve">OTE </w:t>
            </w:r>
            <w:r w:rsidRPr="00B33F36">
              <w:t>2:</w:t>
            </w:r>
            <w:r w:rsidR="00D118D7" w:rsidRPr="00B33F36">
              <w:tab/>
            </w:r>
            <w:r w:rsidRPr="00B33F36">
              <w:t>The associated serving cells including both the cell sending the command and the cell applying the command.</w:t>
            </w:r>
          </w:p>
        </w:tc>
      </w:tr>
    </w:tbl>
    <w:p w14:paraId="761CF404" w14:textId="77777777" w:rsidR="00ED6979" w:rsidRPr="00B33F36" w:rsidRDefault="00ED6979" w:rsidP="00ED6979"/>
    <w:p w14:paraId="4FCA45AC" w14:textId="19670A16" w:rsidR="00071325" w:rsidRPr="00B33F36" w:rsidRDefault="00071325" w:rsidP="00071325">
      <w:pPr>
        <w:pStyle w:val="Heading1"/>
      </w:pPr>
      <w:bookmarkStart w:id="938" w:name="_Toc46488717"/>
      <w:bookmarkStart w:id="939" w:name="_Toc52574141"/>
      <w:bookmarkStart w:id="940" w:name="_Toc52574227"/>
      <w:bookmarkStart w:id="941" w:name="_Toc185544476"/>
      <w:r w:rsidRPr="00B33F36">
        <w:t>A.3:</w:t>
      </w:r>
      <w:r w:rsidRPr="00B33F36">
        <w:tab/>
        <w:t>TDD/FDD differentiation of capabilities for sidelink</w:t>
      </w:r>
      <w:bookmarkEnd w:id="938"/>
      <w:bookmarkEnd w:id="939"/>
      <w:bookmarkEnd w:id="940"/>
      <w:bookmarkEnd w:id="941"/>
    </w:p>
    <w:p w14:paraId="1DDFBA04" w14:textId="77777777" w:rsidR="00071325" w:rsidRPr="00B33F36" w:rsidRDefault="00071325" w:rsidP="00071325">
      <w:pPr>
        <w:rPr>
          <w:lang w:eastAsia="ko-KR"/>
        </w:rPr>
      </w:pPr>
      <w:r w:rsidRPr="00B33F36">
        <w:t>Annex A.</w:t>
      </w:r>
      <w:r w:rsidR="00234276" w:rsidRPr="00B33F36">
        <w:t>3</w:t>
      </w:r>
      <w:r w:rsidRPr="00B33F36">
        <w:t xml:space="preserve"> specifies for which TDD and FDD serving cells for Uu interface and carrier for PC5 interface a UE supporting sidelink shall support a feature</w:t>
      </w:r>
      <w:r w:rsidRPr="00B33F36">
        <w:rPr>
          <w:lang w:eastAsia="ko-KR"/>
        </w:rPr>
        <w:t>/capability</w:t>
      </w:r>
      <w:r w:rsidRPr="00B33F36">
        <w:t xml:space="preserve"> for which it indicates support within the capability signalling</w:t>
      </w:r>
      <w:r w:rsidRPr="00B33F36">
        <w:rPr>
          <w:lang w:eastAsia="ko-KR"/>
        </w:rPr>
        <w:t>.</w:t>
      </w:r>
    </w:p>
    <w:p w14:paraId="2AEFFFD3" w14:textId="77777777" w:rsidR="00071325" w:rsidRPr="00B33F36" w:rsidRDefault="00071325" w:rsidP="00071325">
      <w:pPr>
        <w:rPr>
          <w:lang w:eastAsia="ko-KR"/>
        </w:rPr>
      </w:pPr>
      <w:r w:rsidRPr="00B33F36">
        <w:rPr>
          <w:lang w:eastAsia="ko-KR"/>
        </w:rPr>
        <w:t>A UE that indicates support for sidelink:</w:t>
      </w:r>
    </w:p>
    <w:p w14:paraId="5436095C" w14:textId="77777777" w:rsidR="00071325" w:rsidRPr="00B33F36" w:rsidRDefault="00071325" w:rsidP="00071325">
      <w:pPr>
        <w:pStyle w:val="B1"/>
      </w:pPr>
      <w:r w:rsidRPr="00B33F36">
        <w:t>-</w:t>
      </w:r>
      <w:r w:rsidRPr="00B33F36">
        <w:tab/>
        <w:t>For the fields for which the UE is allowed to indicate different support for FDD and TDD, the UE shall support the feature on the PCell and/or SCell(s) for Uu interface, as specified in tables A.</w:t>
      </w:r>
      <w:r w:rsidR="00234276" w:rsidRPr="00B33F36">
        <w:t>3</w:t>
      </w:r>
      <w:r w:rsidRPr="00B33F36">
        <w:t>-1 in accordance to the following rules:</w:t>
      </w:r>
    </w:p>
    <w:p w14:paraId="3811E1BE" w14:textId="77777777" w:rsidR="00071325" w:rsidRPr="00B33F36" w:rsidRDefault="00071325" w:rsidP="00071325">
      <w:pPr>
        <w:pStyle w:val="B2"/>
      </w:pPr>
      <w:r w:rsidRPr="00B33F36">
        <w:t>-</w:t>
      </w:r>
      <w:r w:rsidRPr="00B33F36">
        <w:tab/>
        <w:t>Per serving cell: the UE shall support the feature for a serving cell if the UE indicates support of the feature for the serving cell's duplex mode;</w:t>
      </w:r>
    </w:p>
    <w:p w14:paraId="210E0F44" w14:textId="77777777" w:rsidR="00071325" w:rsidRPr="00B33F36" w:rsidRDefault="00071325" w:rsidP="00071325">
      <w:pPr>
        <w:pStyle w:val="B2"/>
      </w:pPr>
      <w:r w:rsidRPr="00B33F36">
        <w:t>-</w:t>
      </w:r>
      <w:r w:rsidRPr="00B33F36">
        <w:tab/>
        <w:t>Associated serving cells: UE shall support the feature if the UE indicates support of the feature for all associated serving cells's duplex modes;</w:t>
      </w:r>
    </w:p>
    <w:p w14:paraId="336C63FE" w14:textId="77777777" w:rsidR="00071325" w:rsidRPr="00B33F36" w:rsidRDefault="00071325" w:rsidP="00071325">
      <w:pPr>
        <w:pStyle w:val="B1"/>
      </w:pPr>
      <w:r w:rsidRPr="00B33F36">
        <w:t>-</w:t>
      </w:r>
      <w:r w:rsidRPr="00B33F36">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B33F36" w:rsidRDefault="00071325" w:rsidP="00071325">
      <w:pPr>
        <w:pStyle w:val="TH"/>
      </w:pPr>
      <w:r w:rsidRPr="00B33F36">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B33F36" w:rsidRPr="00B33F36" w14:paraId="6D0AD959" w14:textId="77777777" w:rsidTr="00963B9B">
        <w:trPr>
          <w:jc w:val="center"/>
        </w:trPr>
        <w:tc>
          <w:tcPr>
            <w:tcW w:w="3927" w:type="dxa"/>
          </w:tcPr>
          <w:p w14:paraId="4C9CB14B" w14:textId="77777777" w:rsidR="00071325" w:rsidRPr="00B33F36" w:rsidRDefault="00071325" w:rsidP="00963B9B">
            <w:pPr>
              <w:pStyle w:val="TAH"/>
            </w:pPr>
            <w:r w:rsidRPr="00B33F36">
              <w:t xml:space="preserve">Sidelink Parameter </w:t>
            </w:r>
          </w:p>
        </w:tc>
        <w:tc>
          <w:tcPr>
            <w:tcW w:w="2855" w:type="dxa"/>
          </w:tcPr>
          <w:p w14:paraId="324A722C" w14:textId="77777777" w:rsidR="00071325" w:rsidRPr="00B33F36" w:rsidRDefault="00071325" w:rsidP="00963B9B">
            <w:pPr>
              <w:pStyle w:val="TAH"/>
            </w:pPr>
            <w:r w:rsidRPr="00B33F36">
              <w:t>Classification</w:t>
            </w:r>
          </w:p>
        </w:tc>
      </w:tr>
      <w:tr w:rsidR="00B33F36" w:rsidRPr="00B33F36" w14:paraId="1935E7E7" w14:textId="77777777" w:rsidTr="00963B9B">
        <w:trPr>
          <w:jc w:val="center"/>
        </w:trPr>
        <w:tc>
          <w:tcPr>
            <w:tcW w:w="3927" w:type="dxa"/>
            <w:vAlign w:val="bottom"/>
          </w:tcPr>
          <w:p w14:paraId="54412397" w14:textId="77777777" w:rsidR="00071325" w:rsidRPr="00B33F36" w:rsidRDefault="00071325" w:rsidP="00963B9B">
            <w:pPr>
              <w:pStyle w:val="TAL"/>
            </w:pPr>
            <w:r w:rsidRPr="00B33F36">
              <w:t>logicalChannelSR-DelayTimerSidelink(Note1)</w:t>
            </w:r>
          </w:p>
        </w:tc>
        <w:tc>
          <w:tcPr>
            <w:tcW w:w="2855" w:type="dxa"/>
          </w:tcPr>
          <w:p w14:paraId="61FF4639" w14:textId="77777777" w:rsidR="00071325" w:rsidRPr="00B33F36" w:rsidRDefault="00071325" w:rsidP="00963B9B">
            <w:pPr>
              <w:pStyle w:val="TAL"/>
            </w:pPr>
            <w:r w:rsidRPr="00B33F36">
              <w:t>Associated serving cells</w:t>
            </w:r>
          </w:p>
        </w:tc>
      </w:tr>
      <w:tr w:rsidR="00B33F36" w:rsidRPr="00B33F36" w14:paraId="26110220" w14:textId="77777777" w:rsidTr="00963B9B">
        <w:trPr>
          <w:jc w:val="center"/>
        </w:trPr>
        <w:tc>
          <w:tcPr>
            <w:tcW w:w="3927" w:type="dxa"/>
            <w:vAlign w:val="bottom"/>
          </w:tcPr>
          <w:p w14:paraId="440E51AC" w14:textId="77777777" w:rsidR="00071325" w:rsidRPr="00B33F36" w:rsidRDefault="00071325" w:rsidP="00963B9B">
            <w:pPr>
              <w:pStyle w:val="TAL"/>
            </w:pPr>
            <w:r w:rsidRPr="00B33F36">
              <w:t>multipleSR-ConfigurationsSidelink</w:t>
            </w:r>
          </w:p>
        </w:tc>
        <w:tc>
          <w:tcPr>
            <w:tcW w:w="2855" w:type="dxa"/>
          </w:tcPr>
          <w:p w14:paraId="74601BA2" w14:textId="77777777" w:rsidR="00071325" w:rsidRPr="00B33F36" w:rsidRDefault="00071325" w:rsidP="00963B9B">
            <w:pPr>
              <w:pStyle w:val="TAL"/>
            </w:pPr>
            <w:r w:rsidRPr="00B33F36">
              <w:t>Per serving cell</w:t>
            </w:r>
          </w:p>
        </w:tc>
      </w:tr>
      <w:tr w:rsidR="00071325" w:rsidRPr="00B33F36" w14:paraId="7BD20CD1" w14:textId="77777777" w:rsidTr="00963B9B">
        <w:trPr>
          <w:jc w:val="center"/>
        </w:trPr>
        <w:tc>
          <w:tcPr>
            <w:tcW w:w="6782" w:type="dxa"/>
            <w:gridSpan w:val="2"/>
            <w:vAlign w:val="bottom"/>
          </w:tcPr>
          <w:p w14:paraId="758B4B3B" w14:textId="77777777" w:rsidR="00071325" w:rsidRPr="00B33F36" w:rsidRDefault="00071325" w:rsidP="00963B9B">
            <w:pPr>
              <w:pStyle w:val="TAN"/>
            </w:pPr>
            <w:r w:rsidRPr="00B33F36">
              <w:t>NOTE 1:</w:t>
            </w:r>
            <w:r w:rsidRPr="00B33F36">
              <w:tab/>
              <w:t xml:space="preserve">For a given logical channel, the associated serving cells including the PUCCH cell(s) associated with this logical channel (via </w:t>
            </w:r>
            <w:r w:rsidRPr="00B33F36">
              <w:rPr>
                <w:i/>
              </w:rPr>
              <w:t>schedulingRequestID</w:t>
            </w:r>
            <w:r w:rsidRPr="00B33F36">
              <w:t>).</w:t>
            </w:r>
          </w:p>
        </w:tc>
      </w:tr>
    </w:tbl>
    <w:p w14:paraId="4442ADD4" w14:textId="77777777" w:rsidR="00071325" w:rsidRPr="00B33F36" w:rsidRDefault="00071325" w:rsidP="00071325"/>
    <w:p w14:paraId="4D137A40" w14:textId="36F807EC" w:rsidR="00071325" w:rsidRPr="00B33F36" w:rsidRDefault="00071325" w:rsidP="00071325">
      <w:pPr>
        <w:pStyle w:val="Heading1"/>
      </w:pPr>
      <w:bookmarkStart w:id="942" w:name="_Toc46488718"/>
      <w:bookmarkStart w:id="943" w:name="_Toc52574142"/>
      <w:bookmarkStart w:id="944" w:name="_Toc52574228"/>
      <w:bookmarkStart w:id="945" w:name="_Toc185544477"/>
      <w:r w:rsidRPr="00B33F36">
        <w:lastRenderedPageBreak/>
        <w:t>A.4:</w:t>
      </w:r>
      <w:r w:rsidRPr="00B33F36">
        <w:tab/>
        <w:t>Sidelink capabilities applicable to Uu and PC5</w:t>
      </w:r>
      <w:bookmarkEnd w:id="942"/>
      <w:bookmarkEnd w:id="943"/>
      <w:bookmarkEnd w:id="944"/>
      <w:bookmarkEnd w:id="945"/>
    </w:p>
    <w:p w14:paraId="7F45DA17" w14:textId="51DFBFE6" w:rsidR="00071325" w:rsidRPr="00B33F36" w:rsidRDefault="00071325" w:rsidP="00071325">
      <w:r w:rsidRPr="00B33F36">
        <w:t>Annex A.</w:t>
      </w:r>
      <w:r w:rsidR="00172633" w:rsidRPr="00B33F36">
        <w:t>4</w:t>
      </w:r>
      <w:r w:rsidRPr="00B33F36">
        <w:t xml:space="preserve"> specifies for each sidelink related capability, in which interface (i.e., </w:t>
      </w:r>
      <w:r w:rsidRPr="00B33F36">
        <w:rPr>
          <w:i/>
          <w:lang w:eastAsia="ko-KR"/>
        </w:rPr>
        <w:t>UECapabilityInformation</w:t>
      </w:r>
      <w:r w:rsidRPr="00B33F36">
        <w:t xml:space="preserve"> in Uu RRC and </w:t>
      </w:r>
      <w:r w:rsidRPr="00B33F36">
        <w:rPr>
          <w:i/>
          <w:lang w:eastAsia="ko-KR"/>
        </w:rPr>
        <w:t>UECapabilityInformation</w:t>
      </w:r>
      <w:r w:rsidRPr="00B33F36">
        <w:t>Sidelink in PC5</w:t>
      </w:r>
      <w:r w:rsidR="00C60107" w:rsidRPr="00B33F36">
        <w:t xml:space="preserve"> RRC</w:t>
      </w:r>
      <w:r w:rsidRPr="00B33F36">
        <w:t>) a UE supporting sidelink shall report the concerned capability:</w:t>
      </w:r>
    </w:p>
    <w:p w14:paraId="35CC9353" w14:textId="77777777" w:rsidR="00071325" w:rsidRPr="00B33F36" w:rsidRDefault="00172633" w:rsidP="00234276">
      <w:pPr>
        <w:pStyle w:val="B1"/>
        <w:rPr>
          <w:lang w:eastAsia="ko-KR"/>
        </w:rPr>
      </w:pPr>
      <w:r w:rsidRPr="00B33F36">
        <w:rPr>
          <w:iCs/>
          <w:lang w:eastAsia="ko-KR"/>
        </w:rPr>
        <w:t>-</w:t>
      </w:r>
      <w:r w:rsidRPr="00B33F36">
        <w:rPr>
          <w:iCs/>
          <w:lang w:eastAsia="ko-KR"/>
        </w:rPr>
        <w:tab/>
      </w:r>
      <w:r w:rsidR="00071325" w:rsidRPr="00B33F36">
        <w:rPr>
          <w:i/>
          <w:lang w:eastAsia="ko-KR"/>
        </w:rPr>
        <w:t>UECapabilityInformation</w:t>
      </w:r>
      <w:r w:rsidR="00071325" w:rsidRPr="00B33F36">
        <w:rPr>
          <w:lang w:eastAsia="ko-KR"/>
        </w:rPr>
        <w:t xml:space="preserve">: the concerned sidelink capability is reported within </w:t>
      </w:r>
      <w:r w:rsidR="00071325" w:rsidRPr="00B33F36">
        <w:rPr>
          <w:i/>
          <w:lang w:eastAsia="ko-KR"/>
        </w:rPr>
        <w:t>UECapabilityInformation</w:t>
      </w:r>
      <w:r w:rsidR="00071325" w:rsidRPr="00B33F36">
        <w:rPr>
          <w:lang w:eastAsia="ko-KR"/>
        </w:rPr>
        <w:t>;</w:t>
      </w:r>
    </w:p>
    <w:p w14:paraId="043CB172" w14:textId="77777777" w:rsidR="00071325" w:rsidRPr="00B33F36" w:rsidRDefault="00172633" w:rsidP="00234276">
      <w:pPr>
        <w:pStyle w:val="B1"/>
        <w:rPr>
          <w:lang w:eastAsia="ko-KR"/>
        </w:rPr>
      </w:pPr>
      <w:r w:rsidRPr="00B33F36">
        <w:rPr>
          <w:iCs/>
          <w:lang w:eastAsia="ko-KR"/>
        </w:rPr>
        <w:t>-</w:t>
      </w:r>
      <w:r w:rsidRPr="00B33F36">
        <w:rPr>
          <w:iCs/>
          <w:lang w:eastAsia="ko-KR"/>
        </w:rPr>
        <w:tab/>
      </w:r>
      <w:r w:rsidR="00071325" w:rsidRPr="00B33F36">
        <w:rPr>
          <w:i/>
          <w:lang w:eastAsia="ko-KR"/>
        </w:rPr>
        <w:t>UECapabilityInformationSidelink</w:t>
      </w:r>
      <w:r w:rsidR="00071325" w:rsidRPr="00B33F36">
        <w:rPr>
          <w:lang w:eastAsia="ko-KR"/>
        </w:rPr>
        <w:t xml:space="preserve">: the concerned sidelink capability is reported within </w:t>
      </w:r>
      <w:r w:rsidR="00071325" w:rsidRPr="00B33F36">
        <w:rPr>
          <w:i/>
          <w:lang w:eastAsia="ko-KR"/>
        </w:rPr>
        <w:t>UECapabilityInformationSidelink;</w:t>
      </w:r>
    </w:p>
    <w:p w14:paraId="2770112C" w14:textId="77777777" w:rsidR="00071325" w:rsidRPr="00B33F36" w:rsidRDefault="00071325" w:rsidP="00071325">
      <w:pPr>
        <w:pStyle w:val="TH"/>
      </w:pPr>
      <w:r w:rsidRPr="00B33F36">
        <w:lastRenderedPageBreak/>
        <w:t xml:space="preserve">Table A.4-1: Sidelink capability reported in </w:t>
      </w:r>
      <w:r w:rsidRPr="00B33F36">
        <w:rPr>
          <w:i/>
        </w:rPr>
        <w:t>UECapabilityInformation</w:t>
      </w:r>
      <w:r w:rsidRPr="00B33F36">
        <w:t xml:space="preserve">/ </w:t>
      </w:r>
      <w:r w:rsidRPr="00B33F36">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B33F36" w:rsidRPr="00B33F36" w14:paraId="588FE997" w14:textId="77777777" w:rsidTr="00963B9B">
        <w:trPr>
          <w:jc w:val="center"/>
        </w:trPr>
        <w:tc>
          <w:tcPr>
            <w:tcW w:w="2263" w:type="dxa"/>
          </w:tcPr>
          <w:p w14:paraId="114F85A7" w14:textId="77777777" w:rsidR="00071325" w:rsidRPr="00B33F36" w:rsidRDefault="00071325" w:rsidP="00963B9B">
            <w:pPr>
              <w:pStyle w:val="TAH"/>
            </w:pPr>
            <w:r w:rsidRPr="00B33F36">
              <w:lastRenderedPageBreak/>
              <w:t>Sidelink Parameter</w:t>
            </w:r>
          </w:p>
        </w:tc>
        <w:tc>
          <w:tcPr>
            <w:tcW w:w="2552" w:type="dxa"/>
          </w:tcPr>
          <w:p w14:paraId="32C701C7" w14:textId="77777777" w:rsidR="00071325" w:rsidRPr="00B33F36" w:rsidRDefault="00071325" w:rsidP="00963B9B">
            <w:pPr>
              <w:pStyle w:val="TAH"/>
            </w:pPr>
            <w:r w:rsidRPr="00B33F36">
              <w:rPr>
                <w:i/>
                <w:lang w:eastAsia="ko-KR"/>
              </w:rPr>
              <w:t>UECapabilityInformation</w:t>
            </w:r>
          </w:p>
        </w:tc>
        <w:tc>
          <w:tcPr>
            <w:tcW w:w="3260" w:type="dxa"/>
          </w:tcPr>
          <w:p w14:paraId="179C0C48" w14:textId="77777777" w:rsidR="00071325" w:rsidRPr="00B33F36" w:rsidRDefault="00071325" w:rsidP="00963B9B">
            <w:pPr>
              <w:pStyle w:val="TAH"/>
            </w:pPr>
            <w:r w:rsidRPr="00B33F36">
              <w:rPr>
                <w:i/>
                <w:lang w:eastAsia="ko-KR"/>
              </w:rPr>
              <w:t>UECapabilityInformationSidelink</w:t>
            </w:r>
          </w:p>
        </w:tc>
      </w:tr>
      <w:tr w:rsidR="00B33F36" w:rsidRPr="00B33F36" w14:paraId="07685B8E" w14:textId="77777777" w:rsidTr="00963B9B">
        <w:trPr>
          <w:jc w:val="center"/>
        </w:trPr>
        <w:tc>
          <w:tcPr>
            <w:tcW w:w="2263" w:type="dxa"/>
            <w:vAlign w:val="bottom"/>
          </w:tcPr>
          <w:p w14:paraId="240131FB" w14:textId="77777777" w:rsidR="00071325" w:rsidRPr="00B33F36" w:rsidRDefault="00071325" w:rsidP="00963B9B">
            <w:pPr>
              <w:pStyle w:val="TAL"/>
            </w:pPr>
            <w:r w:rsidRPr="00B33F36">
              <w:t>accessStratumReleaseSidelink</w:t>
            </w:r>
          </w:p>
        </w:tc>
        <w:tc>
          <w:tcPr>
            <w:tcW w:w="2552" w:type="dxa"/>
          </w:tcPr>
          <w:p w14:paraId="5CE721C7" w14:textId="77777777" w:rsidR="00071325" w:rsidRPr="00B33F36" w:rsidRDefault="00071325" w:rsidP="00963B9B">
            <w:pPr>
              <w:pStyle w:val="TAL"/>
            </w:pPr>
          </w:p>
        </w:tc>
        <w:tc>
          <w:tcPr>
            <w:tcW w:w="3260" w:type="dxa"/>
          </w:tcPr>
          <w:p w14:paraId="2A07C6F5" w14:textId="77777777" w:rsidR="00071325" w:rsidRPr="00B33F36" w:rsidRDefault="00071325" w:rsidP="00963B9B">
            <w:pPr>
              <w:pStyle w:val="TAL"/>
            </w:pPr>
            <w:r w:rsidRPr="00B33F36">
              <w:t>X</w:t>
            </w:r>
          </w:p>
        </w:tc>
      </w:tr>
      <w:tr w:rsidR="00B33F36" w:rsidRPr="00B33F36" w14:paraId="0CC08640" w14:textId="77777777" w:rsidTr="00963B9B">
        <w:trPr>
          <w:jc w:val="center"/>
        </w:trPr>
        <w:tc>
          <w:tcPr>
            <w:tcW w:w="2263" w:type="dxa"/>
            <w:vAlign w:val="bottom"/>
          </w:tcPr>
          <w:p w14:paraId="498D130E" w14:textId="77777777" w:rsidR="00071325" w:rsidRPr="00B33F36" w:rsidRDefault="00071325" w:rsidP="00963B9B">
            <w:pPr>
              <w:pStyle w:val="TAL"/>
            </w:pPr>
            <w:r w:rsidRPr="00B33F36">
              <w:t>outOfOrderDeliverySidelink</w:t>
            </w:r>
          </w:p>
        </w:tc>
        <w:tc>
          <w:tcPr>
            <w:tcW w:w="2552" w:type="dxa"/>
          </w:tcPr>
          <w:p w14:paraId="4420C9F7" w14:textId="77777777" w:rsidR="00071325" w:rsidRPr="00B33F36" w:rsidRDefault="00071325" w:rsidP="00963B9B">
            <w:pPr>
              <w:pStyle w:val="TAL"/>
            </w:pPr>
          </w:p>
        </w:tc>
        <w:tc>
          <w:tcPr>
            <w:tcW w:w="3260" w:type="dxa"/>
          </w:tcPr>
          <w:p w14:paraId="38F0E651" w14:textId="77777777" w:rsidR="00071325" w:rsidRPr="00B33F36" w:rsidRDefault="00071325" w:rsidP="00963B9B">
            <w:pPr>
              <w:pStyle w:val="TAL"/>
            </w:pPr>
            <w:r w:rsidRPr="00B33F36">
              <w:t>X</w:t>
            </w:r>
          </w:p>
        </w:tc>
      </w:tr>
      <w:tr w:rsidR="00B33F36" w:rsidRPr="00B33F36" w14:paraId="2FF5FF7E" w14:textId="77777777" w:rsidTr="00963B9B">
        <w:trPr>
          <w:jc w:val="center"/>
        </w:trPr>
        <w:tc>
          <w:tcPr>
            <w:tcW w:w="2263" w:type="dxa"/>
          </w:tcPr>
          <w:p w14:paraId="50EAEA0A" w14:textId="77777777" w:rsidR="00071325" w:rsidRPr="00B33F36" w:rsidRDefault="00071325" w:rsidP="00963B9B">
            <w:pPr>
              <w:pStyle w:val="TAL"/>
            </w:pPr>
            <w:r w:rsidRPr="00B33F36">
              <w:t>am-WithLongSN-Sidelink</w:t>
            </w:r>
          </w:p>
        </w:tc>
        <w:tc>
          <w:tcPr>
            <w:tcW w:w="2552" w:type="dxa"/>
          </w:tcPr>
          <w:p w14:paraId="5F216297" w14:textId="77777777" w:rsidR="00071325" w:rsidRPr="00B33F36" w:rsidRDefault="00071325" w:rsidP="00963B9B">
            <w:pPr>
              <w:pStyle w:val="TAL"/>
            </w:pPr>
            <w:r w:rsidRPr="00B33F36">
              <w:t>X</w:t>
            </w:r>
          </w:p>
        </w:tc>
        <w:tc>
          <w:tcPr>
            <w:tcW w:w="3260" w:type="dxa"/>
          </w:tcPr>
          <w:p w14:paraId="1ED01658" w14:textId="77777777" w:rsidR="00071325" w:rsidRPr="00B33F36" w:rsidRDefault="00071325" w:rsidP="00963B9B">
            <w:pPr>
              <w:pStyle w:val="TAL"/>
            </w:pPr>
            <w:r w:rsidRPr="00B33F36">
              <w:t>X</w:t>
            </w:r>
          </w:p>
        </w:tc>
      </w:tr>
      <w:tr w:rsidR="00B33F36" w:rsidRPr="00B33F36" w14:paraId="2EF795BD" w14:textId="77777777" w:rsidTr="00963B9B">
        <w:trPr>
          <w:jc w:val="center"/>
        </w:trPr>
        <w:tc>
          <w:tcPr>
            <w:tcW w:w="2263" w:type="dxa"/>
          </w:tcPr>
          <w:p w14:paraId="0B57503B" w14:textId="77777777" w:rsidR="00071325" w:rsidRPr="00B33F36" w:rsidRDefault="00071325" w:rsidP="00963B9B">
            <w:pPr>
              <w:pStyle w:val="TAL"/>
            </w:pPr>
            <w:r w:rsidRPr="00B33F36">
              <w:t>um-WithLongSN-Sidelink</w:t>
            </w:r>
          </w:p>
        </w:tc>
        <w:tc>
          <w:tcPr>
            <w:tcW w:w="2552" w:type="dxa"/>
          </w:tcPr>
          <w:p w14:paraId="2FAD978A" w14:textId="77777777" w:rsidR="00071325" w:rsidRPr="00B33F36" w:rsidRDefault="00071325" w:rsidP="00963B9B">
            <w:pPr>
              <w:pStyle w:val="TAL"/>
            </w:pPr>
            <w:r w:rsidRPr="00B33F36">
              <w:t>X</w:t>
            </w:r>
          </w:p>
        </w:tc>
        <w:tc>
          <w:tcPr>
            <w:tcW w:w="3260" w:type="dxa"/>
          </w:tcPr>
          <w:p w14:paraId="319B5423" w14:textId="77777777" w:rsidR="00071325" w:rsidRPr="00B33F36" w:rsidRDefault="00071325" w:rsidP="00963B9B">
            <w:pPr>
              <w:pStyle w:val="TAL"/>
            </w:pPr>
            <w:r w:rsidRPr="00B33F36">
              <w:t>X</w:t>
            </w:r>
          </w:p>
        </w:tc>
      </w:tr>
      <w:tr w:rsidR="00B33F36" w:rsidRPr="00B33F36" w14:paraId="661171CA" w14:textId="77777777" w:rsidTr="00963B9B">
        <w:trPr>
          <w:jc w:val="center"/>
        </w:trPr>
        <w:tc>
          <w:tcPr>
            <w:tcW w:w="2263" w:type="dxa"/>
          </w:tcPr>
          <w:p w14:paraId="6B383106" w14:textId="77777777" w:rsidR="00071325" w:rsidRPr="00B33F36" w:rsidRDefault="00071325" w:rsidP="00963B9B">
            <w:pPr>
              <w:pStyle w:val="TAL"/>
            </w:pPr>
            <w:r w:rsidRPr="00B33F36">
              <w:t>lcp-RestrictionSidelink</w:t>
            </w:r>
          </w:p>
        </w:tc>
        <w:tc>
          <w:tcPr>
            <w:tcW w:w="2552" w:type="dxa"/>
          </w:tcPr>
          <w:p w14:paraId="65BDAA50" w14:textId="77777777" w:rsidR="00071325" w:rsidRPr="00B33F36" w:rsidRDefault="00071325" w:rsidP="00963B9B">
            <w:pPr>
              <w:pStyle w:val="TAL"/>
            </w:pPr>
            <w:r w:rsidRPr="00B33F36">
              <w:t>X</w:t>
            </w:r>
          </w:p>
        </w:tc>
        <w:tc>
          <w:tcPr>
            <w:tcW w:w="3260" w:type="dxa"/>
          </w:tcPr>
          <w:p w14:paraId="383BB813" w14:textId="77777777" w:rsidR="00071325" w:rsidRPr="00B33F36" w:rsidRDefault="00071325" w:rsidP="00963B9B">
            <w:pPr>
              <w:pStyle w:val="TAL"/>
            </w:pPr>
          </w:p>
        </w:tc>
      </w:tr>
      <w:tr w:rsidR="00B33F36" w:rsidRPr="00B33F36" w14:paraId="6B00DFF0" w14:textId="77777777" w:rsidTr="00963B9B">
        <w:trPr>
          <w:jc w:val="center"/>
        </w:trPr>
        <w:tc>
          <w:tcPr>
            <w:tcW w:w="2263" w:type="dxa"/>
          </w:tcPr>
          <w:p w14:paraId="464737C3" w14:textId="77777777" w:rsidR="00071325" w:rsidRPr="00B33F36" w:rsidRDefault="00071325" w:rsidP="00963B9B">
            <w:pPr>
              <w:pStyle w:val="TAL"/>
            </w:pPr>
            <w:r w:rsidRPr="00B33F36">
              <w:t>logicalChannelSR-DelayTimerSidelink</w:t>
            </w:r>
          </w:p>
        </w:tc>
        <w:tc>
          <w:tcPr>
            <w:tcW w:w="2552" w:type="dxa"/>
          </w:tcPr>
          <w:p w14:paraId="35330477" w14:textId="77777777" w:rsidR="00071325" w:rsidRPr="00B33F36" w:rsidRDefault="00071325" w:rsidP="00963B9B">
            <w:pPr>
              <w:pStyle w:val="TAL"/>
            </w:pPr>
            <w:r w:rsidRPr="00B33F36">
              <w:t>X</w:t>
            </w:r>
          </w:p>
        </w:tc>
        <w:tc>
          <w:tcPr>
            <w:tcW w:w="3260" w:type="dxa"/>
          </w:tcPr>
          <w:p w14:paraId="013F0DCB" w14:textId="77777777" w:rsidR="00071325" w:rsidRPr="00B33F36" w:rsidRDefault="00071325" w:rsidP="00963B9B">
            <w:pPr>
              <w:pStyle w:val="TAL"/>
            </w:pPr>
          </w:p>
        </w:tc>
      </w:tr>
      <w:tr w:rsidR="00B33F36" w:rsidRPr="00B33F36" w14:paraId="3DFC884B" w14:textId="77777777" w:rsidTr="00963B9B">
        <w:trPr>
          <w:jc w:val="center"/>
        </w:trPr>
        <w:tc>
          <w:tcPr>
            <w:tcW w:w="2263" w:type="dxa"/>
          </w:tcPr>
          <w:p w14:paraId="1B9BE710" w14:textId="77777777" w:rsidR="00071325" w:rsidRPr="00B33F36" w:rsidRDefault="00071325" w:rsidP="00963B9B">
            <w:pPr>
              <w:pStyle w:val="TAL"/>
            </w:pPr>
            <w:r w:rsidRPr="00B33F36">
              <w:t>multipleSR-ConfigurationsSidelink</w:t>
            </w:r>
          </w:p>
        </w:tc>
        <w:tc>
          <w:tcPr>
            <w:tcW w:w="2552" w:type="dxa"/>
          </w:tcPr>
          <w:p w14:paraId="46FC0CFB" w14:textId="77777777" w:rsidR="00071325" w:rsidRPr="00B33F36" w:rsidRDefault="00071325" w:rsidP="00963B9B">
            <w:pPr>
              <w:pStyle w:val="TAL"/>
            </w:pPr>
            <w:r w:rsidRPr="00B33F36">
              <w:t>X</w:t>
            </w:r>
          </w:p>
        </w:tc>
        <w:tc>
          <w:tcPr>
            <w:tcW w:w="3260" w:type="dxa"/>
          </w:tcPr>
          <w:p w14:paraId="4E8ACD8D" w14:textId="77777777" w:rsidR="00071325" w:rsidRPr="00B33F36" w:rsidRDefault="00071325" w:rsidP="00963B9B">
            <w:pPr>
              <w:pStyle w:val="TAL"/>
            </w:pPr>
          </w:p>
        </w:tc>
      </w:tr>
      <w:tr w:rsidR="00B33F36" w:rsidRPr="00B33F36" w14:paraId="55C4A563" w14:textId="77777777" w:rsidTr="00963B9B">
        <w:trPr>
          <w:jc w:val="center"/>
        </w:trPr>
        <w:tc>
          <w:tcPr>
            <w:tcW w:w="2263" w:type="dxa"/>
          </w:tcPr>
          <w:p w14:paraId="1C057892" w14:textId="77777777" w:rsidR="00071325" w:rsidRPr="00B33F36" w:rsidRDefault="00071325" w:rsidP="00963B9B">
            <w:pPr>
              <w:pStyle w:val="TAL"/>
            </w:pPr>
            <w:r w:rsidRPr="00B33F36">
              <w:t>multipleConfiguredGrantsSidelink</w:t>
            </w:r>
          </w:p>
        </w:tc>
        <w:tc>
          <w:tcPr>
            <w:tcW w:w="2552" w:type="dxa"/>
          </w:tcPr>
          <w:p w14:paraId="18EF2BEB" w14:textId="54CEAB36" w:rsidR="00071325" w:rsidRPr="00B33F36" w:rsidRDefault="00B97E1C" w:rsidP="00963B9B">
            <w:pPr>
              <w:pStyle w:val="TAL"/>
            </w:pPr>
            <w:r w:rsidRPr="00B33F36">
              <w:t>X</w:t>
            </w:r>
          </w:p>
        </w:tc>
        <w:tc>
          <w:tcPr>
            <w:tcW w:w="3260" w:type="dxa"/>
          </w:tcPr>
          <w:p w14:paraId="2A7496A9" w14:textId="246B7E20" w:rsidR="00071325" w:rsidRPr="00B33F36" w:rsidRDefault="00071325" w:rsidP="00963B9B">
            <w:pPr>
              <w:pStyle w:val="TAL"/>
            </w:pPr>
          </w:p>
        </w:tc>
      </w:tr>
      <w:tr w:rsidR="00B33F36" w:rsidRPr="00B33F36" w14:paraId="674A7FC5" w14:textId="77777777" w:rsidTr="00963B9B">
        <w:trPr>
          <w:jc w:val="center"/>
        </w:trPr>
        <w:tc>
          <w:tcPr>
            <w:tcW w:w="2263" w:type="dxa"/>
          </w:tcPr>
          <w:p w14:paraId="7409B88E" w14:textId="77777777" w:rsidR="00071325" w:rsidRPr="00B33F36" w:rsidRDefault="00071325" w:rsidP="00963B9B">
            <w:pPr>
              <w:pStyle w:val="TAL"/>
            </w:pPr>
            <w:r w:rsidRPr="00B33F36">
              <w:t>supportedBandCombinationListSidelink</w:t>
            </w:r>
            <w:r w:rsidR="00172633" w:rsidRPr="00B33F36">
              <w:t>EUTRA-NR</w:t>
            </w:r>
          </w:p>
        </w:tc>
        <w:tc>
          <w:tcPr>
            <w:tcW w:w="2552" w:type="dxa"/>
          </w:tcPr>
          <w:p w14:paraId="33FA0783" w14:textId="77777777" w:rsidR="00071325" w:rsidRPr="00B33F36" w:rsidRDefault="00071325" w:rsidP="00963B9B">
            <w:pPr>
              <w:pStyle w:val="TAL"/>
            </w:pPr>
            <w:r w:rsidRPr="00B33F36">
              <w:t>X</w:t>
            </w:r>
          </w:p>
        </w:tc>
        <w:tc>
          <w:tcPr>
            <w:tcW w:w="3260" w:type="dxa"/>
          </w:tcPr>
          <w:p w14:paraId="19FF0409" w14:textId="77777777" w:rsidR="00071325" w:rsidRPr="00B33F36" w:rsidRDefault="00071325" w:rsidP="00963B9B">
            <w:pPr>
              <w:pStyle w:val="TAL"/>
            </w:pPr>
          </w:p>
        </w:tc>
      </w:tr>
      <w:tr w:rsidR="00B33F36" w:rsidRPr="00B33F36" w14:paraId="772953D5" w14:textId="77777777" w:rsidTr="00963B9B">
        <w:trPr>
          <w:jc w:val="center"/>
        </w:trPr>
        <w:tc>
          <w:tcPr>
            <w:tcW w:w="2263" w:type="dxa"/>
          </w:tcPr>
          <w:p w14:paraId="301492BE" w14:textId="77777777" w:rsidR="00071325" w:rsidRPr="00B33F36" w:rsidRDefault="00071325" w:rsidP="00963B9B">
            <w:pPr>
              <w:pStyle w:val="TAL"/>
            </w:pPr>
            <w:r w:rsidRPr="00B33F36">
              <w:t>supportedBandCombinationListSidelinkNR</w:t>
            </w:r>
          </w:p>
        </w:tc>
        <w:tc>
          <w:tcPr>
            <w:tcW w:w="2552" w:type="dxa"/>
          </w:tcPr>
          <w:p w14:paraId="204E4543" w14:textId="77777777" w:rsidR="00071325" w:rsidRPr="00B33F36" w:rsidRDefault="00071325" w:rsidP="00963B9B">
            <w:pPr>
              <w:pStyle w:val="TAL"/>
            </w:pPr>
          </w:p>
        </w:tc>
        <w:tc>
          <w:tcPr>
            <w:tcW w:w="3260" w:type="dxa"/>
          </w:tcPr>
          <w:p w14:paraId="75C3E4B1" w14:textId="77777777" w:rsidR="00071325" w:rsidRPr="00B33F36" w:rsidRDefault="00172633" w:rsidP="00963B9B">
            <w:pPr>
              <w:pStyle w:val="TAL"/>
            </w:pPr>
            <w:r w:rsidRPr="00B33F36">
              <w:t>X</w:t>
            </w:r>
          </w:p>
        </w:tc>
      </w:tr>
      <w:tr w:rsidR="00B33F36" w:rsidRPr="00B33F36" w14:paraId="5C154378" w14:textId="77777777" w:rsidTr="00963B9B">
        <w:trPr>
          <w:jc w:val="center"/>
        </w:trPr>
        <w:tc>
          <w:tcPr>
            <w:tcW w:w="2263" w:type="dxa"/>
          </w:tcPr>
          <w:p w14:paraId="07820433" w14:textId="77777777" w:rsidR="00071325" w:rsidRPr="00B33F36" w:rsidRDefault="00071325" w:rsidP="00963B9B">
            <w:pPr>
              <w:pStyle w:val="TAL"/>
            </w:pPr>
            <w:r w:rsidRPr="00B33F36">
              <w:t xml:space="preserve">gnb-ScheduledMode3SidelinkEUTRA </w:t>
            </w:r>
          </w:p>
        </w:tc>
        <w:tc>
          <w:tcPr>
            <w:tcW w:w="2552" w:type="dxa"/>
          </w:tcPr>
          <w:p w14:paraId="21E7C8B5" w14:textId="77777777" w:rsidR="00071325" w:rsidRPr="00B33F36" w:rsidRDefault="00071325" w:rsidP="00963B9B">
            <w:pPr>
              <w:pStyle w:val="TAL"/>
            </w:pPr>
            <w:r w:rsidRPr="00B33F36">
              <w:t>X</w:t>
            </w:r>
          </w:p>
        </w:tc>
        <w:tc>
          <w:tcPr>
            <w:tcW w:w="3260" w:type="dxa"/>
          </w:tcPr>
          <w:p w14:paraId="540B99B9" w14:textId="77777777" w:rsidR="00071325" w:rsidRPr="00B33F36" w:rsidRDefault="00071325" w:rsidP="00963B9B">
            <w:pPr>
              <w:pStyle w:val="TAL"/>
            </w:pPr>
          </w:p>
        </w:tc>
      </w:tr>
      <w:tr w:rsidR="00B33F36" w:rsidRPr="00B33F36" w14:paraId="722ABD8B" w14:textId="77777777" w:rsidTr="00963B9B">
        <w:trPr>
          <w:jc w:val="center"/>
        </w:trPr>
        <w:tc>
          <w:tcPr>
            <w:tcW w:w="2263" w:type="dxa"/>
          </w:tcPr>
          <w:p w14:paraId="36CA36B3" w14:textId="77777777" w:rsidR="00071325" w:rsidRPr="00B33F36" w:rsidRDefault="00071325" w:rsidP="00963B9B">
            <w:pPr>
              <w:pStyle w:val="TAL"/>
            </w:pPr>
            <w:r w:rsidRPr="00B33F36">
              <w:t xml:space="preserve">gnb-ScheduledMode4SidelinkEUTRA </w:t>
            </w:r>
          </w:p>
        </w:tc>
        <w:tc>
          <w:tcPr>
            <w:tcW w:w="2552" w:type="dxa"/>
          </w:tcPr>
          <w:p w14:paraId="06A13E48" w14:textId="77777777" w:rsidR="00071325" w:rsidRPr="00B33F36" w:rsidRDefault="00071325" w:rsidP="00963B9B">
            <w:pPr>
              <w:pStyle w:val="TAL"/>
            </w:pPr>
            <w:r w:rsidRPr="00B33F36">
              <w:t>X</w:t>
            </w:r>
          </w:p>
        </w:tc>
        <w:tc>
          <w:tcPr>
            <w:tcW w:w="3260" w:type="dxa"/>
          </w:tcPr>
          <w:p w14:paraId="72DF0E0B" w14:textId="77777777" w:rsidR="00071325" w:rsidRPr="00B33F36" w:rsidRDefault="00071325" w:rsidP="00963B9B">
            <w:pPr>
              <w:pStyle w:val="TAL"/>
            </w:pPr>
          </w:p>
        </w:tc>
      </w:tr>
      <w:tr w:rsidR="00B33F36" w:rsidRPr="00B33F36"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B33F36" w:rsidRDefault="00172633" w:rsidP="00963B9B">
            <w:pPr>
              <w:pStyle w:val="TAL"/>
            </w:pPr>
            <w:r w:rsidRPr="00B33F36">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B33F36" w:rsidRDefault="00172633" w:rsidP="00963B9B">
            <w:pPr>
              <w:pStyle w:val="TAL"/>
            </w:pPr>
            <w:r w:rsidRPr="00B33F36">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B33F36" w:rsidRDefault="00172633" w:rsidP="00963B9B">
            <w:pPr>
              <w:pStyle w:val="TAL"/>
            </w:pPr>
            <w:r w:rsidRPr="00B33F36">
              <w:t>X</w:t>
            </w:r>
          </w:p>
        </w:tc>
      </w:tr>
      <w:tr w:rsidR="00B33F36" w:rsidRPr="00B33F36"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B33F36" w:rsidRDefault="00172633" w:rsidP="00963B9B">
            <w:pPr>
              <w:pStyle w:val="TAL"/>
            </w:pPr>
            <w:r w:rsidRPr="00B33F36">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B33F36" w:rsidRDefault="00172633" w:rsidP="00963B9B">
            <w:pPr>
              <w:pStyle w:val="TAL"/>
            </w:pPr>
            <w:r w:rsidRPr="00B33F36">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B33F36" w:rsidRDefault="00172633" w:rsidP="00963B9B">
            <w:pPr>
              <w:pStyle w:val="TAL"/>
            </w:pPr>
          </w:p>
        </w:tc>
      </w:tr>
      <w:tr w:rsidR="00B33F36" w:rsidRPr="00B33F36"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B33F36" w:rsidRDefault="008C7055" w:rsidP="00963B9B">
            <w:pPr>
              <w:pStyle w:val="TAL"/>
            </w:pPr>
            <w:r w:rsidRPr="00B33F36">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B33F36" w:rsidRDefault="008C7055" w:rsidP="00963B9B">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B33F36" w:rsidRDefault="008C7055" w:rsidP="00963B9B">
            <w:pPr>
              <w:pStyle w:val="TAL"/>
            </w:pPr>
          </w:p>
        </w:tc>
      </w:tr>
      <w:tr w:rsidR="00B33F36" w:rsidRPr="00B33F36"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B33F36" w:rsidRDefault="001802C5" w:rsidP="001802C5">
            <w:pPr>
              <w:pStyle w:val="TAL"/>
            </w:pPr>
            <w:r w:rsidRPr="00B33F36">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B33F36" w:rsidRDefault="001802C5" w:rsidP="001802C5">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B33F36" w:rsidRDefault="001802C5" w:rsidP="001802C5">
            <w:pPr>
              <w:pStyle w:val="TAL"/>
            </w:pPr>
          </w:p>
        </w:tc>
      </w:tr>
      <w:tr w:rsidR="00B33F36" w:rsidRPr="00B33F36"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B33F36" w:rsidRDefault="001802C5" w:rsidP="001802C5">
            <w:pPr>
              <w:pStyle w:val="TAL"/>
            </w:pPr>
            <w:r w:rsidRPr="00B33F36">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B33F36" w:rsidRDefault="001802C5" w:rsidP="001802C5">
            <w:pPr>
              <w:pStyle w:val="TAL"/>
              <w:rPr>
                <w:rFonts w:eastAsia="DengXian"/>
                <w:lang w:eastAsia="zh-CN"/>
              </w:rPr>
            </w:pPr>
            <w:r w:rsidRPr="00B33F36">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B33F36" w:rsidRDefault="001802C5" w:rsidP="001802C5">
            <w:pPr>
              <w:pStyle w:val="TAL"/>
            </w:pPr>
          </w:p>
        </w:tc>
      </w:tr>
      <w:tr w:rsidR="00B33F36" w:rsidRPr="00B33F36"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B33F36" w:rsidRDefault="00172633" w:rsidP="00963B9B">
            <w:pPr>
              <w:pStyle w:val="TAL"/>
            </w:pPr>
            <w:r w:rsidRPr="00B33F36">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B33F36" w:rsidRDefault="00172633" w:rsidP="00963B9B">
            <w:pPr>
              <w:pStyle w:val="TAL"/>
            </w:pPr>
            <w:r w:rsidRPr="00B33F36">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B33F36" w:rsidRDefault="00172633" w:rsidP="00963B9B">
            <w:pPr>
              <w:pStyle w:val="TAL"/>
            </w:pPr>
          </w:p>
        </w:tc>
      </w:tr>
      <w:tr w:rsidR="00B33F36" w:rsidRPr="00B33F36"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B33F36" w:rsidRDefault="008C7055" w:rsidP="00963B9B">
            <w:pPr>
              <w:pStyle w:val="TAL"/>
            </w:pPr>
            <w:r w:rsidRPr="00B33F36">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B33F36" w:rsidRDefault="008C7055" w:rsidP="00963B9B">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B33F36" w:rsidRDefault="008C7055" w:rsidP="00963B9B">
            <w:pPr>
              <w:pStyle w:val="TAL"/>
            </w:pPr>
          </w:p>
        </w:tc>
      </w:tr>
      <w:tr w:rsidR="00B33F36" w:rsidRPr="00B33F36"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B33F36" w:rsidRDefault="00172633" w:rsidP="00963B9B">
            <w:pPr>
              <w:pStyle w:val="TAL"/>
            </w:pPr>
            <w:r w:rsidRPr="00B33F36">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B33F36" w:rsidRDefault="00172633" w:rsidP="00963B9B">
            <w:pPr>
              <w:pStyle w:val="TAL"/>
            </w:pPr>
            <w:r w:rsidRPr="00B33F36">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B33F36" w:rsidRDefault="00172633" w:rsidP="00963B9B">
            <w:pPr>
              <w:pStyle w:val="TAL"/>
            </w:pPr>
            <w:r w:rsidRPr="00B33F36">
              <w:t>X</w:t>
            </w:r>
          </w:p>
        </w:tc>
      </w:tr>
      <w:tr w:rsidR="00B33F36" w:rsidRPr="00B33F36"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B33F36" w:rsidRDefault="008C7055" w:rsidP="00963B9B">
            <w:pPr>
              <w:pStyle w:val="TAL"/>
            </w:pPr>
            <w:r w:rsidRPr="00B33F36">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B33F36" w:rsidRDefault="008C7055" w:rsidP="00963B9B">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B33F36" w:rsidRDefault="008C7055" w:rsidP="00963B9B">
            <w:pPr>
              <w:pStyle w:val="TAL"/>
              <w:rPr>
                <w:rFonts w:eastAsia="DengXian"/>
                <w:lang w:eastAsia="zh-CN"/>
              </w:rPr>
            </w:pPr>
            <w:r w:rsidRPr="00B33F36">
              <w:rPr>
                <w:rFonts w:eastAsia="DengXian"/>
                <w:lang w:eastAsia="zh-CN"/>
              </w:rPr>
              <w:t>X</w:t>
            </w:r>
          </w:p>
        </w:tc>
      </w:tr>
      <w:tr w:rsidR="00B33F36" w:rsidRPr="00B33F36"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B33F36" w:rsidRDefault="00172633" w:rsidP="00963B9B">
            <w:pPr>
              <w:pStyle w:val="TAL"/>
            </w:pPr>
            <w:r w:rsidRPr="00B33F36">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B33F36" w:rsidRDefault="00172633" w:rsidP="00963B9B">
            <w:pPr>
              <w:pStyle w:val="TAL"/>
            </w:pPr>
            <w:r w:rsidRPr="00B33F36">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B33F36" w:rsidRDefault="00172633" w:rsidP="00963B9B">
            <w:pPr>
              <w:pStyle w:val="TAL"/>
            </w:pPr>
          </w:p>
        </w:tc>
      </w:tr>
      <w:tr w:rsidR="00B33F36" w:rsidRPr="00B33F36"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B33F36" w:rsidRDefault="00172633" w:rsidP="00963B9B">
            <w:pPr>
              <w:pStyle w:val="TAL"/>
            </w:pPr>
            <w:r w:rsidRPr="00B33F36">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B33F36" w:rsidRDefault="00172633" w:rsidP="00963B9B">
            <w:pPr>
              <w:pStyle w:val="TAL"/>
            </w:pPr>
            <w:r w:rsidRPr="00B33F36">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B33F36" w:rsidRDefault="00172633" w:rsidP="00963B9B">
            <w:pPr>
              <w:pStyle w:val="TAL"/>
            </w:pPr>
            <w:r w:rsidRPr="00B33F36">
              <w:t>X</w:t>
            </w:r>
          </w:p>
        </w:tc>
      </w:tr>
      <w:tr w:rsidR="00B33F36" w:rsidRPr="00B33F36"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B33F36" w:rsidRDefault="008C7055" w:rsidP="00963B9B">
            <w:pPr>
              <w:pStyle w:val="TAL"/>
            </w:pPr>
            <w:r w:rsidRPr="00B33F36">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B33F36"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B33F36" w:rsidRDefault="008C7055" w:rsidP="00963B9B">
            <w:pPr>
              <w:pStyle w:val="TAL"/>
            </w:pPr>
            <w:r w:rsidRPr="00B33F36">
              <w:rPr>
                <w:rFonts w:eastAsia="DengXian"/>
                <w:lang w:eastAsia="zh-CN"/>
              </w:rPr>
              <w:t>X</w:t>
            </w:r>
          </w:p>
        </w:tc>
      </w:tr>
      <w:tr w:rsidR="00B33F36" w:rsidRPr="00B33F36"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B33F36" w:rsidRDefault="00172633" w:rsidP="00963B9B">
            <w:pPr>
              <w:pStyle w:val="TAL"/>
            </w:pPr>
            <w:r w:rsidRPr="00B33F36">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B33F36" w:rsidRDefault="00172633" w:rsidP="00963B9B">
            <w:pPr>
              <w:pStyle w:val="TAL"/>
            </w:pPr>
            <w:r w:rsidRPr="00B33F36">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B33F36" w:rsidRDefault="00172633" w:rsidP="00963B9B">
            <w:pPr>
              <w:pStyle w:val="TAL"/>
            </w:pPr>
          </w:p>
        </w:tc>
      </w:tr>
      <w:tr w:rsidR="00B33F36" w:rsidRPr="00B33F36"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B33F36" w:rsidRDefault="008C7055" w:rsidP="00963B9B">
            <w:pPr>
              <w:pStyle w:val="TAL"/>
            </w:pPr>
            <w:r w:rsidRPr="00B33F36">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B33F36"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B33F36" w:rsidRDefault="008C7055" w:rsidP="00963B9B">
            <w:pPr>
              <w:pStyle w:val="TAL"/>
            </w:pPr>
            <w:r w:rsidRPr="00B33F36">
              <w:rPr>
                <w:rFonts w:eastAsia="DengXian"/>
                <w:lang w:eastAsia="zh-CN"/>
              </w:rPr>
              <w:t>X</w:t>
            </w:r>
          </w:p>
        </w:tc>
      </w:tr>
      <w:tr w:rsidR="00B33F36" w:rsidRPr="00B33F36"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B33F36" w:rsidRDefault="008C7055" w:rsidP="00963B9B">
            <w:pPr>
              <w:pStyle w:val="TAL"/>
            </w:pPr>
            <w:r w:rsidRPr="00B33F36">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B33F36" w:rsidRDefault="008C7055" w:rsidP="00963B9B">
            <w:pPr>
              <w:pStyle w:val="TAL"/>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B33F36" w:rsidRDefault="008C7055" w:rsidP="00963B9B">
            <w:pPr>
              <w:pStyle w:val="TAL"/>
            </w:pPr>
          </w:p>
        </w:tc>
      </w:tr>
      <w:tr w:rsidR="00B33F36" w:rsidRPr="00B33F36"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B33F36" w:rsidRDefault="008C7055" w:rsidP="00963B9B">
            <w:pPr>
              <w:pStyle w:val="TAL"/>
            </w:pPr>
            <w:r w:rsidRPr="00B33F36">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B33F36" w:rsidRDefault="008C7055" w:rsidP="00963B9B">
            <w:pPr>
              <w:pStyle w:val="TAL"/>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B33F36" w:rsidRDefault="008C7055" w:rsidP="00963B9B">
            <w:pPr>
              <w:pStyle w:val="TAL"/>
            </w:pPr>
            <w:r w:rsidRPr="00B33F36">
              <w:rPr>
                <w:rFonts w:eastAsia="DengXian"/>
                <w:lang w:eastAsia="zh-CN"/>
              </w:rPr>
              <w:t>X</w:t>
            </w:r>
          </w:p>
        </w:tc>
      </w:tr>
      <w:tr w:rsidR="00B33F36" w:rsidRPr="00B33F36"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B33F36" w:rsidRDefault="001802C5" w:rsidP="001802C5">
            <w:pPr>
              <w:pStyle w:val="TAL"/>
            </w:pPr>
            <w:r w:rsidRPr="00B33F36">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B33F36" w:rsidRDefault="001802C5" w:rsidP="001802C5">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B33F36" w:rsidRDefault="001802C5" w:rsidP="001802C5">
            <w:pPr>
              <w:pStyle w:val="TAL"/>
              <w:rPr>
                <w:rFonts w:eastAsia="DengXian"/>
                <w:lang w:eastAsia="zh-CN"/>
              </w:rPr>
            </w:pPr>
            <w:r w:rsidRPr="00B33F36">
              <w:rPr>
                <w:rFonts w:eastAsia="DengXian"/>
                <w:lang w:eastAsia="zh-CN"/>
              </w:rPr>
              <w:t>X</w:t>
            </w:r>
          </w:p>
        </w:tc>
      </w:tr>
      <w:tr w:rsidR="00B33F36" w:rsidRPr="00B33F36"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B33F36" w:rsidRDefault="001802C5" w:rsidP="001802C5">
            <w:pPr>
              <w:pStyle w:val="TAL"/>
            </w:pPr>
            <w:r w:rsidRPr="00B33F36">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B33F36" w:rsidRDefault="001802C5" w:rsidP="001802C5">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B33F36" w:rsidRDefault="001802C5" w:rsidP="001802C5">
            <w:pPr>
              <w:pStyle w:val="TAL"/>
              <w:rPr>
                <w:rFonts w:eastAsia="DengXian"/>
                <w:lang w:eastAsia="zh-CN"/>
              </w:rPr>
            </w:pPr>
            <w:r w:rsidRPr="00B33F36">
              <w:rPr>
                <w:rFonts w:eastAsia="DengXian"/>
                <w:lang w:eastAsia="zh-CN"/>
              </w:rPr>
              <w:t>X</w:t>
            </w:r>
          </w:p>
        </w:tc>
      </w:tr>
      <w:tr w:rsidR="00B33F36" w:rsidRPr="00B33F36"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B33F36" w:rsidRDefault="001802C5" w:rsidP="001802C5">
            <w:pPr>
              <w:pStyle w:val="TAL"/>
            </w:pPr>
            <w:r w:rsidRPr="00B33F36">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B33F36" w:rsidRDefault="001802C5" w:rsidP="001802C5">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B33F36" w:rsidRDefault="001802C5" w:rsidP="001802C5">
            <w:pPr>
              <w:pStyle w:val="TAL"/>
              <w:rPr>
                <w:rFonts w:eastAsia="DengXian"/>
                <w:lang w:eastAsia="zh-CN"/>
              </w:rPr>
            </w:pPr>
            <w:r w:rsidRPr="00B33F36">
              <w:rPr>
                <w:rFonts w:eastAsia="DengXian"/>
                <w:lang w:eastAsia="zh-CN"/>
              </w:rPr>
              <w:t>X</w:t>
            </w:r>
          </w:p>
        </w:tc>
      </w:tr>
      <w:tr w:rsidR="00B33F36" w:rsidRPr="00B33F36"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B33F36" w:rsidRDefault="001802C5" w:rsidP="001802C5">
            <w:pPr>
              <w:pStyle w:val="TAL"/>
            </w:pPr>
            <w:r w:rsidRPr="00B33F36">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B33F36" w:rsidRDefault="001802C5" w:rsidP="001802C5">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B33F36" w:rsidRDefault="001802C5" w:rsidP="001802C5">
            <w:pPr>
              <w:pStyle w:val="TAL"/>
              <w:rPr>
                <w:rFonts w:eastAsia="DengXian"/>
                <w:lang w:eastAsia="zh-CN"/>
              </w:rPr>
            </w:pPr>
            <w:r w:rsidRPr="00B33F36">
              <w:rPr>
                <w:rFonts w:eastAsia="DengXian"/>
                <w:lang w:eastAsia="zh-CN"/>
              </w:rPr>
              <w:t>X</w:t>
            </w:r>
          </w:p>
        </w:tc>
      </w:tr>
      <w:tr w:rsidR="00B33F36" w:rsidRPr="00B33F36"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B33F36" w:rsidRDefault="008C7055" w:rsidP="00963B9B">
            <w:pPr>
              <w:pStyle w:val="TAL"/>
            </w:pPr>
            <w:r w:rsidRPr="00B33F36">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B33F36" w:rsidRDefault="008C7055" w:rsidP="00963B9B">
            <w:pPr>
              <w:pStyle w:val="TAL"/>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B33F36" w:rsidRDefault="008C7055" w:rsidP="00963B9B">
            <w:pPr>
              <w:pStyle w:val="TAL"/>
            </w:pPr>
          </w:p>
        </w:tc>
      </w:tr>
      <w:tr w:rsidR="00B33F36" w:rsidRPr="00B33F36"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B33F36" w:rsidRDefault="008C7055" w:rsidP="00963B9B">
            <w:pPr>
              <w:pStyle w:val="TAL"/>
            </w:pPr>
            <w:r w:rsidRPr="00B33F36">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B33F36" w:rsidRDefault="008C7055" w:rsidP="00963B9B">
            <w:pPr>
              <w:pStyle w:val="TAL"/>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B33F36" w:rsidRDefault="008C7055" w:rsidP="00963B9B">
            <w:pPr>
              <w:pStyle w:val="TAL"/>
            </w:pPr>
          </w:p>
        </w:tc>
      </w:tr>
      <w:tr w:rsidR="00B33F36" w:rsidRPr="00B33F36"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B33F36" w:rsidRDefault="00F22FDB" w:rsidP="008260E9">
            <w:pPr>
              <w:pStyle w:val="TAL"/>
            </w:pPr>
            <w:r w:rsidRPr="00B33F36">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B33F36" w:rsidRDefault="00F22FDB"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B33F36" w:rsidRDefault="00F22FDB" w:rsidP="004C06EC">
            <w:pPr>
              <w:pStyle w:val="TAL"/>
            </w:pPr>
          </w:p>
        </w:tc>
      </w:tr>
      <w:tr w:rsidR="00B33F36" w:rsidRPr="00B33F36"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B33F36" w:rsidRDefault="00472578" w:rsidP="004C06EC">
            <w:pPr>
              <w:pStyle w:val="TAL"/>
            </w:pPr>
            <w:r w:rsidRPr="00B33F36">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B33F36" w:rsidRDefault="00472578"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B33F36" w:rsidRDefault="00472578" w:rsidP="004C06EC">
            <w:pPr>
              <w:pStyle w:val="TAL"/>
            </w:pPr>
            <w:r w:rsidRPr="00B33F36">
              <w:t>X</w:t>
            </w:r>
          </w:p>
        </w:tc>
      </w:tr>
      <w:tr w:rsidR="00B33F36" w:rsidRPr="00B33F36"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B33F36" w:rsidRDefault="00472578" w:rsidP="004C06EC">
            <w:pPr>
              <w:pStyle w:val="TAL"/>
            </w:pPr>
            <w:r w:rsidRPr="00B33F36">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B33F36" w:rsidRDefault="00472578"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B33F36" w:rsidRDefault="00472578" w:rsidP="004C06EC">
            <w:pPr>
              <w:pStyle w:val="TAL"/>
            </w:pPr>
          </w:p>
        </w:tc>
      </w:tr>
      <w:tr w:rsidR="00B33F36" w:rsidRPr="00B33F36"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B33F36" w:rsidRDefault="00472578" w:rsidP="004C06EC">
            <w:pPr>
              <w:pStyle w:val="TAL"/>
            </w:pPr>
            <w:r w:rsidRPr="00B33F36">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B33F36" w:rsidRDefault="00472578"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B33F36" w:rsidRDefault="00472578" w:rsidP="004C06EC">
            <w:pPr>
              <w:pStyle w:val="TAL"/>
            </w:pPr>
          </w:p>
        </w:tc>
      </w:tr>
      <w:tr w:rsidR="00B33F36" w:rsidRPr="00B33F36"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B33F36" w:rsidRDefault="00472578" w:rsidP="004C06EC">
            <w:pPr>
              <w:pStyle w:val="TAL"/>
            </w:pPr>
            <w:r w:rsidRPr="00B33F36">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B33F36" w:rsidRDefault="00472578"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B33F36" w:rsidRDefault="00472578" w:rsidP="004C06EC">
            <w:pPr>
              <w:pStyle w:val="TAL"/>
            </w:pPr>
          </w:p>
        </w:tc>
      </w:tr>
      <w:tr w:rsidR="00B33F36" w:rsidRPr="00B33F36"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B33F36" w:rsidRDefault="00472578" w:rsidP="004C06EC">
            <w:pPr>
              <w:pStyle w:val="TAL"/>
            </w:pPr>
            <w:r w:rsidRPr="00B33F36">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B33F36" w:rsidRDefault="00472578"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B33F36" w:rsidRDefault="00472578" w:rsidP="004C06EC">
            <w:pPr>
              <w:pStyle w:val="TAL"/>
            </w:pPr>
          </w:p>
        </w:tc>
      </w:tr>
      <w:tr w:rsidR="00B33F36" w:rsidRPr="00B33F36"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B33F36" w:rsidRDefault="00472578" w:rsidP="004C06EC">
            <w:pPr>
              <w:pStyle w:val="TAL"/>
            </w:pPr>
            <w:r w:rsidRPr="00B33F36">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B33F36" w:rsidRDefault="00472578"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B33F36" w:rsidRDefault="00472578" w:rsidP="004C06EC">
            <w:pPr>
              <w:pStyle w:val="TAL"/>
            </w:pPr>
          </w:p>
        </w:tc>
      </w:tr>
      <w:tr w:rsidR="00B33F36" w:rsidRPr="00B33F36"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B33F36" w:rsidRDefault="00472578" w:rsidP="004C06EC">
            <w:pPr>
              <w:pStyle w:val="TAL"/>
            </w:pPr>
            <w:r w:rsidRPr="00B33F36">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B33F36" w:rsidRDefault="00472578"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B33F36" w:rsidRDefault="00472578" w:rsidP="004C06EC">
            <w:pPr>
              <w:pStyle w:val="TAL"/>
            </w:pPr>
          </w:p>
        </w:tc>
      </w:tr>
      <w:tr w:rsidR="00B33F36" w:rsidRPr="00B33F36"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59429E" w:rsidRDefault="001802C5" w:rsidP="001802C5">
            <w:pPr>
              <w:pStyle w:val="TAL"/>
              <w:rPr>
                <w:lang w:val="fr-FR"/>
                <w:rPrChange w:id="946" w:author="CR#1225r1" w:date="2025-03-17T15:02:00Z">
                  <w:rPr/>
                </w:rPrChange>
              </w:rPr>
            </w:pPr>
            <w:r w:rsidRPr="0059429E">
              <w:rPr>
                <w:lang w:val="fr-FR"/>
                <w:rPrChange w:id="947" w:author="CR#1225r1" w:date="2025-03-17T15:02:00Z">
                  <w:rPr/>
                </w:rPrChange>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B33F36" w:rsidRDefault="001802C5" w:rsidP="001802C5">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B33F36" w:rsidRDefault="001802C5" w:rsidP="001802C5">
            <w:pPr>
              <w:pStyle w:val="TAL"/>
            </w:pPr>
            <w:r w:rsidRPr="00B33F36">
              <w:t>X</w:t>
            </w:r>
          </w:p>
        </w:tc>
      </w:tr>
      <w:tr w:rsidR="00B33F36" w:rsidRPr="00B33F36"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B33F36" w:rsidRDefault="001802C5" w:rsidP="001802C5">
            <w:pPr>
              <w:pStyle w:val="TAL"/>
            </w:pPr>
            <w:r w:rsidRPr="00B33F36">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B33F36"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B33F36" w:rsidRDefault="001802C5" w:rsidP="001802C5">
            <w:pPr>
              <w:pStyle w:val="TAL"/>
            </w:pPr>
            <w:r w:rsidRPr="00B33F36">
              <w:t>X</w:t>
            </w:r>
          </w:p>
        </w:tc>
      </w:tr>
      <w:tr w:rsidR="00B33F36" w:rsidRPr="00B33F36"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B33F36" w:rsidRDefault="001802C5" w:rsidP="001802C5">
            <w:pPr>
              <w:pStyle w:val="TAL"/>
            </w:pPr>
            <w:r w:rsidRPr="00B33F36">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B33F36" w:rsidRDefault="001802C5" w:rsidP="001802C5">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B33F36" w:rsidRDefault="001802C5" w:rsidP="001802C5">
            <w:pPr>
              <w:pStyle w:val="TAL"/>
            </w:pPr>
            <w:r w:rsidRPr="00B33F36">
              <w:t>X</w:t>
            </w:r>
          </w:p>
        </w:tc>
      </w:tr>
      <w:tr w:rsidR="00B33F36" w:rsidRPr="00B33F36"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B33F36" w:rsidRDefault="001802C5" w:rsidP="001802C5">
            <w:pPr>
              <w:pStyle w:val="TAL"/>
            </w:pPr>
            <w:r w:rsidRPr="00B33F36">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B33F36" w:rsidRDefault="001802C5" w:rsidP="001802C5">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B33F36" w:rsidRDefault="001802C5" w:rsidP="001802C5">
            <w:pPr>
              <w:pStyle w:val="TAL"/>
            </w:pPr>
            <w:r w:rsidRPr="00B33F36">
              <w:t>X</w:t>
            </w:r>
          </w:p>
        </w:tc>
      </w:tr>
      <w:tr w:rsidR="00B33F36" w:rsidRPr="00B33F36"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B33F36" w:rsidRDefault="001802C5" w:rsidP="001802C5">
            <w:pPr>
              <w:pStyle w:val="TAL"/>
            </w:pPr>
            <w:r w:rsidRPr="00B33F36">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B33F36" w:rsidRDefault="001802C5" w:rsidP="001802C5">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B33F36" w:rsidRDefault="001802C5" w:rsidP="001802C5">
            <w:pPr>
              <w:pStyle w:val="TAL"/>
            </w:pPr>
          </w:p>
        </w:tc>
      </w:tr>
      <w:tr w:rsidR="00B33F36" w:rsidRPr="00B33F36"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B33F36" w:rsidRDefault="007A0C22" w:rsidP="004C06EC">
            <w:pPr>
              <w:pStyle w:val="TAL"/>
            </w:pPr>
            <w:r w:rsidRPr="00B33F36">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B33F36" w:rsidRDefault="007A0C22"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B33F36" w:rsidRDefault="007A0C22" w:rsidP="004C06EC">
            <w:pPr>
              <w:pStyle w:val="TAL"/>
            </w:pPr>
          </w:p>
        </w:tc>
      </w:tr>
      <w:tr w:rsidR="00B33F36" w:rsidRPr="00B33F36"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B33F36" w:rsidRDefault="004C715F" w:rsidP="004C06EC">
            <w:pPr>
              <w:pStyle w:val="TAL"/>
            </w:pPr>
            <w:r w:rsidRPr="00B33F36">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B33F36" w:rsidRDefault="004C715F"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B33F36" w:rsidRDefault="004C715F" w:rsidP="004C06EC">
            <w:pPr>
              <w:pStyle w:val="TAL"/>
            </w:pPr>
          </w:p>
        </w:tc>
      </w:tr>
      <w:tr w:rsidR="00B33F36" w:rsidRPr="00B33F36"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B33F36" w:rsidRDefault="004C715F" w:rsidP="004C06EC">
            <w:pPr>
              <w:pStyle w:val="TAL"/>
            </w:pPr>
            <w:r w:rsidRPr="00B33F36">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B33F36" w:rsidRDefault="004C715F"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B33F36" w:rsidRDefault="004C715F" w:rsidP="004C06EC">
            <w:pPr>
              <w:pStyle w:val="TAL"/>
            </w:pPr>
            <w:r w:rsidRPr="00B33F36">
              <w:t>X</w:t>
            </w:r>
          </w:p>
        </w:tc>
      </w:tr>
      <w:tr w:rsidR="00B33F36" w:rsidRPr="00B33F36"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B33F36" w:rsidRDefault="004C715F" w:rsidP="004C06EC">
            <w:pPr>
              <w:pStyle w:val="TAL"/>
            </w:pPr>
            <w:r w:rsidRPr="00B33F36">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B33F36" w:rsidRDefault="004C715F"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B33F36" w:rsidRDefault="004C715F" w:rsidP="004C06EC">
            <w:pPr>
              <w:pStyle w:val="TAL"/>
            </w:pPr>
            <w:r w:rsidRPr="00B33F36">
              <w:t>X</w:t>
            </w:r>
          </w:p>
        </w:tc>
      </w:tr>
      <w:tr w:rsidR="00B33F36" w:rsidRPr="00B33F36"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B33F36" w:rsidRDefault="004C715F" w:rsidP="004C06EC">
            <w:pPr>
              <w:pStyle w:val="TAL"/>
            </w:pPr>
            <w:r w:rsidRPr="00B33F36">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B33F36" w:rsidRDefault="004C715F"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B33F36" w:rsidRDefault="004C715F" w:rsidP="004C06EC">
            <w:pPr>
              <w:pStyle w:val="TAL"/>
            </w:pPr>
          </w:p>
        </w:tc>
      </w:tr>
      <w:tr w:rsidR="00B33F36" w:rsidRPr="00B33F36"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5A8A4C53" w:rsidR="004C715F" w:rsidRPr="00B33F36" w:rsidRDefault="004C715F" w:rsidP="004C06EC">
            <w:pPr>
              <w:pStyle w:val="TAL"/>
            </w:pPr>
            <w:r w:rsidRPr="00B33F36">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B33F36" w:rsidRDefault="004C715F"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B33F36" w:rsidRDefault="004C715F" w:rsidP="004C06EC">
            <w:pPr>
              <w:pStyle w:val="TAL"/>
            </w:pPr>
          </w:p>
        </w:tc>
      </w:tr>
      <w:tr w:rsidR="00B33F36" w:rsidRPr="00B33F36"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069EE88B" w:rsidR="004C715F" w:rsidRPr="00B33F36" w:rsidRDefault="004C715F" w:rsidP="004C06EC">
            <w:pPr>
              <w:pStyle w:val="TAL"/>
            </w:pPr>
            <w:r w:rsidRPr="00B33F36">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B33F36" w:rsidRDefault="004C715F"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B33F36" w:rsidRDefault="004C715F" w:rsidP="004C06EC">
            <w:pPr>
              <w:pStyle w:val="TAL"/>
            </w:pPr>
          </w:p>
        </w:tc>
      </w:tr>
      <w:tr w:rsidR="00B33F36" w:rsidRPr="00B33F36"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194BCE8D" w:rsidR="004C715F" w:rsidRPr="00B33F36" w:rsidRDefault="004C715F" w:rsidP="004C06EC">
            <w:pPr>
              <w:pStyle w:val="TAL"/>
            </w:pPr>
            <w:r w:rsidRPr="00B33F36">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B33F36" w:rsidRDefault="004C715F"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B33F36" w:rsidRDefault="004C715F" w:rsidP="004C06EC">
            <w:pPr>
              <w:pStyle w:val="TAL"/>
            </w:pPr>
          </w:p>
        </w:tc>
      </w:tr>
      <w:tr w:rsidR="00B33F36" w:rsidRPr="00B33F36"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0C3FB797" w:rsidR="004C715F" w:rsidRPr="00B33F36" w:rsidRDefault="004C715F" w:rsidP="004C06EC">
            <w:pPr>
              <w:pStyle w:val="TAL"/>
            </w:pPr>
            <w:r w:rsidRPr="00B33F36">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B33F36" w:rsidRDefault="004C715F"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B33F36" w:rsidRDefault="004C715F" w:rsidP="004C06EC">
            <w:pPr>
              <w:pStyle w:val="TAL"/>
            </w:pPr>
          </w:p>
        </w:tc>
      </w:tr>
      <w:tr w:rsidR="00B33F36" w:rsidRPr="00B33F36"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B33F36" w:rsidRDefault="004C715F" w:rsidP="004C06EC">
            <w:pPr>
              <w:pStyle w:val="TAL"/>
            </w:pPr>
            <w:r w:rsidRPr="00B33F36">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B33F36" w:rsidRDefault="004C715F"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B33F36" w:rsidRDefault="004C715F" w:rsidP="004C06EC">
            <w:pPr>
              <w:pStyle w:val="TAL"/>
            </w:pPr>
          </w:p>
        </w:tc>
      </w:tr>
      <w:tr w:rsidR="00B33F36" w:rsidRPr="00B33F36"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B33F36" w:rsidRDefault="004C715F" w:rsidP="004C06EC">
            <w:pPr>
              <w:pStyle w:val="TAL"/>
            </w:pPr>
            <w:r w:rsidRPr="00B33F36">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B33F36" w:rsidRDefault="004C715F"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B33F36" w:rsidRDefault="004C715F" w:rsidP="004C06EC">
            <w:pPr>
              <w:pStyle w:val="TAL"/>
            </w:pPr>
          </w:p>
        </w:tc>
      </w:tr>
      <w:tr w:rsidR="00B33F36" w:rsidRPr="00B33F36"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B33F36" w:rsidRDefault="004C715F" w:rsidP="004C06EC">
            <w:pPr>
              <w:pStyle w:val="TAL"/>
            </w:pPr>
            <w:r w:rsidRPr="00B33F36">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B33F36" w:rsidRDefault="004C715F"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B33F36" w:rsidRDefault="004C715F" w:rsidP="004C06EC">
            <w:pPr>
              <w:pStyle w:val="TAL"/>
            </w:pPr>
          </w:p>
        </w:tc>
      </w:tr>
      <w:tr w:rsidR="00B33F36" w:rsidRPr="00B33F36"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B33F36" w:rsidRDefault="004C715F" w:rsidP="004C06EC">
            <w:pPr>
              <w:pStyle w:val="TAL"/>
            </w:pPr>
            <w:r w:rsidRPr="00B33F36">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B33F36" w:rsidRDefault="004C715F"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B33F36" w:rsidRDefault="004C715F" w:rsidP="004C06EC">
            <w:pPr>
              <w:pStyle w:val="TAL"/>
            </w:pPr>
          </w:p>
        </w:tc>
      </w:tr>
      <w:tr w:rsidR="00B33F36" w:rsidRPr="00B33F36"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B33F36" w:rsidRDefault="004C715F" w:rsidP="004C06EC">
            <w:pPr>
              <w:pStyle w:val="TAL"/>
            </w:pPr>
            <w:r w:rsidRPr="00B33F36">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B33F36" w:rsidRDefault="004C715F" w:rsidP="004C06EC">
            <w:pPr>
              <w:pStyle w:val="TAL"/>
              <w:rPr>
                <w:rFonts w:eastAsia="DengXian"/>
                <w:lang w:eastAsia="zh-CN"/>
              </w:rPr>
            </w:pPr>
            <w:r w:rsidRPr="00B33F3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B33F36" w:rsidRDefault="004C715F" w:rsidP="004C06EC">
            <w:pPr>
              <w:pStyle w:val="TAL"/>
            </w:pPr>
            <w:r w:rsidRPr="00B33F36">
              <w:t>X</w:t>
            </w:r>
          </w:p>
        </w:tc>
      </w:tr>
      <w:tr w:rsidR="00B33F36" w:rsidRPr="00B33F36" w14:paraId="26C9E0D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032769B" w14:textId="75FA9D11" w:rsidR="00FD7FFE" w:rsidRPr="00B33F36" w:rsidRDefault="00FD7FFE" w:rsidP="00FD7FFE">
            <w:pPr>
              <w:pStyle w:val="TAL"/>
            </w:pPr>
            <w:r w:rsidRPr="00B33F36">
              <w:t>pdcp-CADuplicationDirectpath-DRB</w:t>
            </w:r>
          </w:p>
        </w:tc>
        <w:tc>
          <w:tcPr>
            <w:tcW w:w="2552" w:type="dxa"/>
            <w:tcBorders>
              <w:top w:val="single" w:sz="4" w:space="0" w:color="auto"/>
              <w:left w:val="single" w:sz="4" w:space="0" w:color="auto"/>
              <w:bottom w:val="single" w:sz="4" w:space="0" w:color="auto"/>
              <w:right w:val="single" w:sz="4" w:space="0" w:color="auto"/>
            </w:tcBorders>
          </w:tcPr>
          <w:p w14:paraId="4AFCD97F" w14:textId="2A687C6E" w:rsidR="00FD7FFE" w:rsidRPr="00B33F36" w:rsidRDefault="00FD7FFE" w:rsidP="00FD7FFE">
            <w:pPr>
              <w:pStyle w:val="TAL"/>
              <w:rPr>
                <w:rFonts w:eastAsia="DengXian"/>
                <w:lang w:eastAsia="zh-CN"/>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130C386" w14:textId="77777777" w:rsidR="00FD7FFE" w:rsidRPr="00B33F36" w:rsidRDefault="00FD7FFE" w:rsidP="00FD7FFE">
            <w:pPr>
              <w:pStyle w:val="TAL"/>
            </w:pPr>
          </w:p>
        </w:tc>
      </w:tr>
      <w:tr w:rsidR="00B33F36" w:rsidRPr="00B33F36" w14:paraId="15051A7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6A18E6C" w14:textId="057A4721" w:rsidR="00FD7FFE" w:rsidRPr="00B33F36" w:rsidRDefault="00FD7FFE" w:rsidP="00FD7FFE">
            <w:pPr>
              <w:pStyle w:val="TAL"/>
            </w:pPr>
            <w:r w:rsidRPr="00B33F36">
              <w:t>pdcp-CADuplicationDirectpath-SRB</w:t>
            </w:r>
          </w:p>
        </w:tc>
        <w:tc>
          <w:tcPr>
            <w:tcW w:w="2552" w:type="dxa"/>
            <w:tcBorders>
              <w:top w:val="single" w:sz="4" w:space="0" w:color="auto"/>
              <w:left w:val="single" w:sz="4" w:space="0" w:color="auto"/>
              <w:bottom w:val="single" w:sz="4" w:space="0" w:color="auto"/>
              <w:right w:val="single" w:sz="4" w:space="0" w:color="auto"/>
            </w:tcBorders>
          </w:tcPr>
          <w:p w14:paraId="1EE17AF6" w14:textId="3F07752F" w:rsidR="00FD7FFE" w:rsidRPr="00B33F36" w:rsidRDefault="00FD7FFE" w:rsidP="00FD7FFE">
            <w:pPr>
              <w:pStyle w:val="TAL"/>
              <w:rPr>
                <w:rFonts w:eastAsia="DengXian"/>
                <w:lang w:eastAsia="zh-CN"/>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B36EBE9" w14:textId="77777777" w:rsidR="00FD7FFE" w:rsidRPr="00B33F36" w:rsidRDefault="00FD7FFE" w:rsidP="00FD7FFE">
            <w:pPr>
              <w:pStyle w:val="TAL"/>
            </w:pPr>
          </w:p>
        </w:tc>
      </w:tr>
      <w:tr w:rsidR="00B33F36" w:rsidRPr="00B33F36" w14:paraId="4266C633"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1FC25E5" w14:textId="1C276EC2" w:rsidR="00FD7FFE" w:rsidRPr="00B33F36" w:rsidRDefault="00FD7FFE" w:rsidP="00FD7FFE">
            <w:pPr>
              <w:pStyle w:val="TAL"/>
            </w:pPr>
            <w:r w:rsidRPr="00B33F36">
              <w:t>pdcp-DuplicationMP-SplitDRB</w:t>
            </w:r>
          </w:p>
        </w:tc>
        <w:tc>
          <w:tcPr>
            <w:tcW w:w="2552" w:type="dxa"/>
            <w:tcBorders>
              <w:top w:val="single" w:sz="4" w:space="0" w:color="auto"/>
              <w:left w:val="single" w:sz="4" w:space="0" w:color="auto"/>
              <w:bottom w:val="single" w:sz="4" w:space="0" w:color="auto"/>
              <w:right w:val="single" w:sz="4" w:space="0" w:color="auto"/>
            </w:tcBorders>
          </w:tcPr>
          <w:p w14:paraId="2146B55C" w14:textId="2FD0C46C" w:rsidR="00FD7FFE" w:rsidRPr="00B33F36" w:rsidRDefault="00FD7FFE" w:rsidP="00FD7FFE">
            <w:pPr>
              <w:pStyle w:val="TAL"/>
              <w:rPr>
                <w:rFonts w:eastAsia="DengXian"/>
                <w:lang w:eastAsia="zh-CN"/>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0A844DE" w14:textId="77777777" w:rsidR="00FD7FFE" w:rsidRPr="00B33F36" w:rsidRDefault="00FD7FFE" w:rsidP="00FD7FFE">
            <w:pPr>
              <w:pStyle w:val="TAL"/>
            </w:pPr>
          </w:p>
        </w:tc>
      </w:tr>
      <w:tr w:rsidR="00B33F36" w:rsidRPr="00B33F36" w14:paraId="7F882C9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05E1033" w14:textId="770C22B2" w:rsidR="00FD7FFE" w:rsidRPr="00B33F36" w:rsidRDefault="00FD7FFE" w:rsidP="00FD7FFE">
            <w:pPr>
              <w:pStyle w:val="TAL"/>
            </w:pPr>
            <w:r w:rsidRPr="00B33F36">
              <w:t>pdcp-DuplicationMP-SplitSRB</w:t>
            </w:r>
          </w:p>
        </w:tc>
        <w:tc>
          <w:tcPr>
            <w:tcW w:w="2552" w:type="dxa"/>
            <w:tcBorders>
              <w:top w:val="single" w:sz="4" w:space="0" w:color="auto"/>
              <w:left w:val="single" w:sz="4" w:space="0" w:color="auto"/>
              <w:bottom w:val="single" w:sz="4" w:space="0" w:color="auto"/>
              <w:right w:val="single" w:sz="4" w:space="0" w:color="auto"/>
            </w:tcBorders>
          </w:tcPr>
          <w:p w14:paraId="13A06C91" w14:textId="279C0119" w:rsidR="00FD7FFE" w:rsidRPr="00B33F36" w:rsidRDefault="00FD7FFE" w:rsidP="00FD7FFE">
            <w:pPr>
              <w:pStyle w:val="TAL"/>
              <w:rPr>
                <w:rFonts w:eastAsia="DengXian"/>
                <w:lang w:eastAsia="zh-CN"/>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C71A9B5" w14:textId="77777777" w:rsidR="00FD7FFE" w:rsidRPr="00B33F36" w:rsidRDefault="00FD7FFE" w:rsidP="00FD7FFE">
            <w:pPr>
              <w:pStyle w:val="TAL"/>
            </w:pPr>
          </w:p>
        </w:tc>
      </w:tr>
      <w:tr w:rsidR="00B33F36" w:rsidRPr="00B33F36" w14:paraId="64F9C1A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6533CA" w14:textId="26E2EE6E" w:rsidR="00FD7FFE" w:rsidRPr="00B33F36" w:rsidRDefault="00FD7FFE" w:rsidP="00FD7FFE">
            <w:pPr>
              <w:pStyle w:val="TAL"/>
            </w:pPr>
            <w:r w:rsidRPr="00B33F36">
              <w:t>directpathRLF-RecoveryViaSRB1</w:t>
            </w:r>
          </w:p>
        </w:tc>
        <w:tc>
          <w:tcPr>
            <w:tcW w:w="2552" w:type="dxa"/>
            <w:tcBorders>
              <w:top w:val="single" w:sz="4" w:space="0" w:color="auto"/>
              <w:left w:val="single" w:sz="4" w:space="0" w:color="auto"/>
              <w:bottom w:val="single" w:sz="4" w:space="0" w:color="auto"/>
              <w:right w:val="single" w:sz="4" w:space="0" w:color="auto"/>
            </w:tcBorders>
          </w:tcPr>
          <w:p w14:paraId="2F80BA14" w14:textId="6AE1BD56" w:rsidR="00FD7FFE" w:rsidRPr="00B33F36" w:rsidRDefault="00FD7FFE" w:rsidP="00FD7FFE">
            <w:pPr>
              <w:pStyle w:val="TAL"/>
              <w:rPr>
                <w:rFonts w:eastAsia="DengXian"/>
                <w:lang w:eastAsia="zh-CN"/>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86F681B" w14:textId="77777777" w:rsidR="00FD7FFE" w:rsidRPr="00B33F36" w:rsidRDefault="00FD7FFE" w:rsidP="00FD7FFE">
            <w:pPr>
              <w:pStyle w:val="TAL"/>
            </w:pPr>
          </w:p>
        </w:tc>
      </w:tr>
      <w:tr w:rsidR="00B33F36" w:rsidRPr="00B33F36" w14:paraId="1B479806"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2294F13" w14:textId="77777777" w:rsidR="00742BBD" w:rsidRPr="00B33F36" w:rsidRDefault="00742BBD" w:rsidP="004C06EC">
            <w:pPr>
              <w:pStyle w:val="TAL"/>
            </w:pPr>
            <w:r w:rsidRPr="00B33F36">
              <w:t>sl-DynamicChannelAccess</w:t>
            </w:r>
          </w:p>
        </w:tc>
        <w:tc>
          <w:tcPr>
            <w:tcW w:w="2552" w:type="dxa"/>
            <w:tcBorders>
              <w:top w:val="single" w:sz="4" w:space="0" w:color="auto"/>
              <w:left w:val="single" w:sz="4" w:space="0" w:color="auto"/>
              <w:bottom w:val="single" w:sz="4" w:space="0" w:color="auto"/>
              <w:right w:val="single" w:sz="4" w:space="0" w:color="auto"/>
            </w:tcBorders>
          </w:tcPr>
          <w:p w14:paraId="75CB6A9C"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7C5D34B" w14:textId="77777777" w:rsidR="00742BBD" w:rsidRPr="00B33F36" w:rsidRDefault="00742BBD" w:rsidP="004C06EC">
            <w:pPr>
              <w:pStyle w:val="TAL"/>
            </w:pPr>
          </w:p>
        </w:tc>
      </w:tr>
      <w:tr w:rsidR="00B33F36" w:rsidRPr="00B33F36" w14:paraId="79F5F93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49FE55D" w14:textId="77777777" w:rsidR="00742BBD" w:rsidRPr="00B33F36" w:rsidRDefault="00742BBD" w:rsidP="004C06EC">
            <w:pPr>
              <w:pStyle w:val="TAL"/>
            </w:pPr>
            <w:r w:rsidRPr="00B33F36">
              <w:t>sl-DynamicMultiChannelAccess</w:t>
            </w:r>
          </w:p>
        </w:tc>
        <w:tc>
          <w:tcPr>
            <w:tcW w:w="2552" w:type="dxa"/>
            <w:tcBorders>
              <w:top w:val="single" w:sz="4" w:space="0" w:color="auto"/>
              <w:left w:val="single" w:sz="4" w:space="0" w:color="auto"/>
              <w:bottom w:val="single" w:sz="4" w:space="0" w:color="auto"/>
              <w:right w:val="single" w:sz="4" w:space="0" w:color="auto"/>
            </w:tcBorders>
          </w:tcPr>
          <w:p w14:paraId="252EE9B1"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3C7FB07" w14:textId="77777777" w:rsidR="00742BBD" w:rsidRPr="00B33F36" w:rsidRDefault="00742BBD" w:rsidP="004C06EC">
            <w:pPr>
              <w:pStyle w:val="TAL"/>
            </w:pPr>
          </w:p>
        </w:tc>
      </w:tr>
      <w:tr w:rsidR="00B33F36" w:rsidRPr="00B33F36" w14:paraId="6269929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C6652E6" w14:textId="77777777" w:rsidR="00742BBD" w:rsidRPr="00B33F36" w:rsidRDefault="00742BBD" w:rsidP="004C06EC">
            <w:pPr>
              <w:pStyle w:val="TAL"/>
            </w:pPr>
            <w:r w:rsidRPr="00B33F36">
              <w:t>sl-UE-COT-Sharing</w:t>
            </w:r>
          </w:p>
        </w:tc>
        <w:tc>
          <w:tcPr>
            <w:tcW w:w="2552" w:type="dxa"/>
            <w:tcBorders>
              <w:top w:val="single" w:sz="4" w:space="0" w:color="auto"/>
              <w:left w:val="single" w:sz="4" w:space="0" w:color="auto"/>
              <w:bottom w:val="single" w:sz="4" w:space="0" w:color="auto"/>
              <w:right w:val="single" w:sz="4" w:space="0" w:color="auto"/>
            </w:tcBorders>
          </w:tcPr>
          <w:p w14:paraId="2C872A15" w14:textId="77777777" w:rsidR="00742BBD" w:rsidRPr="00B33F36" w:rsidRDefault="00742BBD" w:rsidP="004C06EC">
            <w:pPr>
              <w:pStyle w:val="TAL"/>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14:paraId="58662A17" w14:textId="77777777" w:rsidR="00742BBD" w:rsidRPr="00B33F36" w:rsidRDefault="00742BBD" w:rsidP="004C06EC">
            <w:pPr>
              <w:pStyle w:val="TAL"/>
            </w:pPr>
            <w:r w:rsidRPr="00B33F36">
              <w:t>X</w:t>
            </w:r>
          </w:p>
        </w:tc>
      </w:tr>
      <w:tr w:rsidR="00B33F36" w:rsidRPr="00B33F36" w14:paraId="0709264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72A7E36" w14:textId="77777777" w:rsidR="00742BBD" w:rsidRPr="00B33F36" w:rsidRDefault="00742BBD" w:rsidP="004C06EC">
            <w:pPr>
              <w:pStyle w:val="TAL"/>
            </w:pPr>
            <w:r w:rsidRPr="00B33F36">
              <w:t>sl-LBT-Option1</w:t>
            </w:r>
          </w:p>
        </w:tc>
        <w:tc>
          <w:tcPr>
            <w:tcW w:w="2552" w:type="dxa"/>
            <w:tcBorders>
              <w:top w:val="single" w:sz="4" w:space="0" w:color="auto"/>
              <w:left w:val="single" w:sz="4" w:space="0" w:color="auto"/>
              <w:bottom w:val="single" w:sz="4" w:space="0" w:color="auto"/>
              <w:right w:val="single" w:sz="4" w:space="0" w:color="auto"/>
            </w:tcBorders>
          </w:tcPr>
          <w:p w14:paraId="043883AF"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7208E8B" w14:textId="77777777" w:rsidR="00742BBD" w:rsidRPr="00B33F36" w:rsidRDefault="00742BBD" w:rsidP="004C06EC">
            <w:pPr>
              <w:pStyle w:val="TAL"/>
            </w:pPr>
          </w:p>
        </w:tc>
      </w:tr>
      <w:tr w:rsidR="00B33F36" w:rsidRPr="00B33F36" w14:paraId="7D3257F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50EBCC7" w14:textId="77777777" w:rsidR="00742BBD" w:rsidRPr="00B33F36" w:rsidRDefault="00742BBD" w:rsidP="004C06EC">
            <w:pPr>
              <w:pStyle w:val="TAL"/>
            </w:pPr>
            <w:r w:rsidRPr="00B33F36">
              <w:t>sl-LBT-Option2</w:t>
            </w:r>
          </w:p>
        </w:tc>
        <w:tc>
          <w:tcPr>
            <w:tcW w:w="2552" w:type="dxa"/>
            <w:tcBorders>
              <w:top w:val="single" w:sz="4" w:space="0" w:color="auto"/>
              <w:left w:val="single" w:sz="4" w:space="0" w:color="auto"/>
              <w:bottom w:val="single" w:sz="4" w:space="0" w:color="auto"/>
              <w:right w:val="single" w:sz="4" w:space="0" w:color="auto"/>
            </w:tcBorders>
          </w:tcPr>
          <w:p w14:paraId="216CD43E"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171FF8" w14:textId="77777777" w:rsidR="00742BBD" w:rsidRPr="00B33F36" w:rsidRDefault="00742BBD" w:rsidP="004C06EC">
            <w:pPr>
              <w:pStyle w:val="TAL"/>
            </w:pPr>
          </w:p>
        </w:tc>
      </w:tr>
      <w:tr w:rsidR="00B33F36" w:rsidRPr="00B33F36" w14:paraId="1D2FC37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F649324" w14:textId="77777777" w:rsidR="00742BBD" w:rsidRPr="00B33F36" w:rsidRDefault="00742BBD" w:rsidP="004C06EC">
            <w:pPr>
              <w:pStyle w:val="TAL"/>
            </w:pPr>
            <w:r w:rsidRPr="00B33F36">
              <w:t>sl-ResourceAllocMode1</w:t>
            </w:r>
          </w:p>
        </w:tc>
        <w:tc>
          <w:tcPr>
            <w:tcW w:w="2552" w:type="dxa"/>
            <w:tcBorders>
              <w:top w:val="single" w:sz="4" w:space="0" w:color="auto"/>
              <w:left w:val="single" w:sz="4" w:space="0" w:color="auto"/>
              <w:bottom w:val="single" w:sz="4" w:space="0" w:color="auto"/>
              <w:right w:val="single" w:sz="4" w:space="0" w:color="auto"/>
            </w:tcBorders>
          </w:tcPr>
          <w:p w14:paraId="206D96C9"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73E542B" w14:textId="77777777" w:rsidR="00742BBD" w:rsidRPr="00B33F36" w:rsidRDefault="00742BBD" w:rsidP="004C06EC">
            <w:pPr>
              <w:pStyle w:val="TAL"/>
            </w:pPr>
          </w:p>
        </w:tc>
      </w:tr>
      <w:tr w:rsidR="00B33F36" w:rsidRPr="00B33F36" w14:paraId="460E8CFF"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C6AC83B" w14:textId="77777777" w:rsidR="00742BBD" w:rsidRPr="00B33F36" w:rsidRDefault="00742BBD" w:rsidP="004C06EC">
            <w:pPr>
              <w:pStyle w:val="TAL"/>
            </w:pPr>
            <w:r w:rsidRPr="00B33F36">
              <w:t>sl-Interlace-RB-TxRx</w:t>
            </w:r>
          </w:p>
        </w:tc>
        <w:tc>
          <w:tcPr>
            <w:tcW w:w="2552" w:type="dxa"/>
            <w:tcBorders>
              <w:top w:val="single" w:sz="4" w:space="0" w:color="auto"/>
              <w:left w:val="single" w:sz="4" w:space="0" w:color="auto"/>
              <w:bottom w:val="single" w:sz="4" w:space="0" w:color="auto"/>
              <w:right w:val="single" w:sz="4" w:space="0" w:color="auto"/>
            </w:tcBorders>
          </w:tcPr>
          <w:p w14:paraId="37906004"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8C05877" w14:textId="77777777" w:rsidR="00742BBD" w:rsidRPr="00B33F36" w:rsidRDefault="00742BBD" w:rsidP="004C06EC">
            <w:pPr>
              <w:pStyle w:val="TAL"/>
            </w:pPr>
          </w:p>
        </w:tc>
      </w:tr>
      <w:tr w:rsidR="00B33F36" w:rsidRPr="00B33F36" w14:paraId="501E2DF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743DC38" w14:textId="77777777" w:rsidR="00742BBD" w:rsidRPr="00B33F36" w:rsidRDefault="00742BBD" w:rsidP="004C06EC">
            <w:pPr>
              <w:pStyle w:val="TAL"/>
            </w:pPr>
            <w:r w:rsidRPr="00B33F36">
              <w:lastRenderedPageBreak/>
              <w:t>sl-PSFCH-MultiOccasion</w:t>
            </w:r>
          </w:p>
        </w:tc>
        <w:tc>
          <w:tcPr>
            <w:tcW w:w="2552" w:type="dxa"/>
            <w:tcBorders>
              <w:top w:val="single" w:sz="4" w:space="0" w:color="auto"/>
              <w:left w:val="single" w:sz="4" w:space="0" w:color="auto"/>
              <w:bottom w:val="single" w:sz="4" w:space="0" w:color="auto"/>
              <w:right w:val="single" w:sz="4" w:space="0" w:color="auto"/>
            </w:tcBorders>
          </w:tcPr>
          <w:p w14:paraId="4164120E"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158864" w14:textId="77777777" w:rsidR="00742BBD" w:rsidRPr="00B33F36" w:rsidRDefault="00742BBD" w:rsidP="004C06EC">
            <w:pPr>
              <w:pStyle w:val="TAL"/>
            </w:pPr>
          </w:p>
        </w:tc>
      </w:tr>
      <w:tr w:rsidR="00B33F36" w:rsidRPr="00B33F36" w14:paraId="7F32A51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0D6E53B" w14:textId="77777777" w:rsidR="00742BBD" w:rsidRPr="00B33F36" w:rsidRDefault="00742BBD" w:rsidP="004C06EC">
            <w:pPr>
              <w:pStyle w:val="TAL"/>
            </w:pPr>
            <w:r w:rsidRPr="00B33F36">
              <w:t>sl-ContiguousRB-TxRx</w:t>
            </w:r>
          </w:p>
        </w:tc>
        <w:tc>
          <w:tcPr>
            <w:tcW w:w="2552" w:type="dxa"/>
            <w:tcBorders>
              <w:top w:val="single" w:sz="4" w:space="0" w:color="auto"/>
              <w:left w:val="single" w:sz="4" w:space="0" w:color="auto"/>
              <w:bottom w:val="single" w:sz="4" w:space="0" w:color="auto"/>
              <w:right w:val="single" w:sz="4" w:space="0" w:color="auto"/>
            </w:tcBorders>
          </w:tcPr>
          <w:p w14:paraId="3F24C341"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0635EA6" w14:textId="77777777" w:rsidR="00742BBD" w:rsidRPr="00B33F36" w:rsidRDefault="00742BBD" w:rsidP="004C06EC">
            <w:pPr>
              <w:pStyle w:val="TAL"/>
            </w:pPr>
          </w:p>
        </w:tc>
      </w:tr>
      <w:tr w:rsidR="00B33F36" w:rsidRPr="00B33F36" w14:paraId="4DE4AC2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4F4A306" w14:textId="77777777" w:rsidR="00742BBD" w:rsidRPr="00B33F36" w:rsidRDefault="00742BBD" w:rsidP="004C06EC">
            <w:pPr>
              <w:pStyle w:val="TAL"/>
            </w:pPr>
            <w:r w:rsidRPr="00B33F36">
              <w:t>sl-PSFCH-MultiContiguousRB</w:t>
            </w:r>
          </w:p>
        </w:tc>
        <w:tc>
          <w:tcPr>
            <w:tcW w:w="2552" w:type="dxa"/>
            <w:tcBorders>
              <w:top w:val="single" w:sz="4" w:space="0" w:color="auto"/>
              <w:left w:val="single" w:sz="4" w:space="0" w:color="auto"/>
              <w:bottom w:val="single" w:sz="4" w:space="0" w:color="auto"/>
              <w:right w:val="single" w:sz="4" w:space="0" w:color="auto"/>
            </w:tcBorders>
          </w:tcPr>
          <w:p w14:paraId="481EF778"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088BB6" w14:textId="77777777" w:rsidR="00742BBD" w:rsidRPr="00B33F36" w:rsidRDefault="00742BBD" w:rsidP="004C06EC">
            <w:pPr>
              <w:pStyle w:val="TAL"/>
            </w:pPr>
            <w:r w:rsidRPr="00B33F36">
              <w:t>X</w:t>
            </w:r>
          </w:p>
        </w:tc>
      </w:tr>
      <w:tr w:rsidR="00B33F36" w:rsidRPr="00B33F36" w14:paraId="13A2B8AA"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8ACD7EA" w14:textId="77777777" w:rsidR="00742BBD" w:rsidRPr="00B33F36" w:rsidRDefault="00742BBD" w:rsidP="004C06EC">
            <w:pPr>
              <w:pStyle w:val="TAL"/>
            </w:pPr>
            <w:r w:rsidRPr="00B33F36">
              <w:t>-PSFCH-MultiNonContiguousRB</w:t>
            </w:r>
          </w:p>
        </w:tc>
        <w:tc>
          <w:tcPr>
            <w:tcW w:w="2552" w:type="dxa"/>
            <w:tcBorders>
              <w:top w:val="single" w:sz="4" w:space="0" w:color="auto"/>
              <w:left w:val="single" w:sz="4" w:space="0" w:color="auto"/>
              <w:bottom w:val="single" w:sz="4" w:space="0" w:color="auto"/>
              <w:right w:val="single" w:sz="4" w:space="0" w:color="auto"/>
            </w:tcBorders>
          </w:tcPr>
          <w:p w14:paraId="79E408FE"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C39E213" w14:textId="77777777" w:rsidR="00742BBD" w:rsidRPr="00B33F36" w:rsidRDefault="00742BBD" w:rsidP="004C06EC">
            <w:pPr>
              <w:pStyle w:val="TAL"/>
            </w:pPr>
            <w:r w:rsidRPr="00B33F36">
              <w:t>X</w:t>
            </w:r>
          </w:p>
        </w:tc>
      </w:tr>
      <w:tr w:rsidR="00B33F36" w:rsidRPr="00B33F36" w14:paraId="7EFC70E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6493095A" w14:textId="77777777" w:rsidR="00742BBD" w:rsidRPr="00B33F36" w:rsidRDefault="00742BBD" w:rsidP="004C06EC">
            <w:pPr>
              <w:pStyle w:val="TAL"/>
            </w:pPr>
            <w:r w:rsidRPr="00B33F36">
              <w:t>sl-DynamicSharingTxRx</w:t>
            </w:r>
          </w:p>
        </w:tc>
        <w:tc>
          <w:tcPr>
            <w:tcW w:w="2552" w:type="dxa"/>
            <w:tcBorders>
              <w:top w:val="single" w:sz="4" w:space="0" w:color="auto"/>
              <w:left w:val="single" w:sz="4" w:space="0" w:color="auto"/>
              <w:bottom w:val="single" w:sz="4" w:space="0" w:color="auto"/>
              <w:right w:val="single" w:sz="4" w:space="0" w:color="auto"/>
            </w:tcBorders>
          </w:tcPr>
          <w:p w14:paraId="77DAB95A"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D05B4F9" w14:textId="77777777" w:rsidR="00742BBD" w:rsidRPr="00B33F36" w:rsidRDefault="00742BBD" w:rsidP="004C06EC">
            <w:pPr>
              <w:pStyle w:val="TAL"/>
            </w:pPr>
          </w:p>
        </w:tc>
      </w:tr>
      <w:tr w:rsidR="00B33F36" w:rsidRPr="00B33F36" w14:paraId="2F8819E2"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584FDFA" w14:textId="77777777" w:rsidR="00742BBD" w:rsidRPr="00B33F36" w:rsidRDefault="00742BBD" w:rsidP="004C06EC">
            <w:pPr>
              <w:pStyle w:val="TAL"/>
            </w:pPr>
            <w:r w:rsidRPr="00B33F36">
              <w:t>sl-CA-Basic</w:t>
            </w:r>
          </w:p>
        </w:tc>
        <w:tc>
          <w:tcPr>
            <w:tcW w:w="2552" w:type="dxa"/>
            <w:tcBorders>
              <w:top w:val="single" w:sz="4" w:space="0" w:color="auto"/>
              <w:left w:val="single" w:sz="4" w:space="0" w:color="auto"/>
              <w:bottom w:val="single" w:sz="4" w:space="0" w:color="auto"/>
              <w:right w:val="single" w:sz="4" w:space="0" w:color="auto"/>
            </w:tcBorders>
          </w:tcPr>
          <w:p w14:paraId="4A103D8E"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C165357" w14:textId="77777777" w:rsidR="00742BBD" w:rsidRPr="00B33F36" w:rsidRDefault="00742BBD" w:rsidP="004C06EC">
            <w:pPr>
              <w:pStyle w:val="TAL"/>
            </w:pPr>
            <w:r w:rsidRPr="00B33F36">
              <w:t>X</w:t>
            </w:r>
          </w:p>
        </w:tc>
      </w:tr>
      <w:tr w:rsidR="00B33F36" w:rsidRPr="00B33F36" w14:paraId="3A9251F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355AE86" w14:textId="77777777" w:rsidR="00742BBD" w:rsidRPr="00B33F36" w:rsidRDefault="00742BBD" w:rsidP="004C06EC">
            <w:pPr>
              <w:pStyle w:val="TAL"/>
            </w:pPr>
            <w:r w:rsidRPr="00B33F36">
              <w:t>sl-CA-Synchronization</w:t>
            </w:r>
          </w:p>
        </w:tc>
        <w:tc>
          <w:tcPr>
            <w:tcW w:w="2552" w:type="dxa"/>
            <w:tcBorders>
              <w:top w:val="single" w:sz="4" w:space="0" w:color="auto"/>
              <w:left w:val="single" w:sz="4" w:space="0" w:color="auto"/>
              <w:bottom w:val="single" w:sz="4" w:space="0" w:color="auto"/>
              <w:right w:val="single" w:sz="4" w:space="0" w:color="auto"/>
            </w:tcBorders>
          </w:tcPr>
          <w:p w14:paraId="5914FFBA"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A3737D" w14:textId="77777777" w:rsidR="00742BBD" w:rsidRPr="00B33F36" w:rsidRDefault="00742BBD" w:rsidP="004C06EC">
            <w:pPr>
              <w:pStyle w:val="TAL"/>
            </w:pPr>
          </w:p>
        </w:tc>
      </w:tr>
      <w:tr w:rsidR="00B33F36" w:rsidRPr="00B33F36" w14:paraId="70DC1D7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1A6006A4" w14:textId="77777777" w:rsidR="00742BBD" w:rsidRPr="00B33F36" w:rsidRDefault="00742BBD" w:rsidP="004C06EC">
            <w:pPr>
              <w:pStyle w:val="TAL"/>
            </w:pPr>
            <w:r w:rsidRPr="00B33F36">
              <w:t>sl-MultiplePRB-CommonInterlacePSFCH</w:t>
            </w:r>
          </w:p>
        </w:tc>
        <w:tc>
          <w:tcPr>
            <w:tcW w:w="2552" w:type="dxa"/>
            <w:tcBorders>
              <w:top w:val="single" w:sz="4" w:space="0" w:color="auto"/>
              <w:left w:val="single" w:sz="4" w:space="0" w:color="auto"/>
              <w:bottom w:val="single" w:sz="4" w:space="0" w:color="auto"/>
              <w:right w:val="single" w:sz="4" w:space="0" w:color="auto"/>
            </w:tcBorders>
          </w:tcPr>
          <w:p w14:paraId="70EB901A"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8041D13" w14:textId="77777777" w:rsidR="00742BBD" w:rsidRPr="00B33F36" w:rsidRDefault="00742BBD" w:rsidP="004C06EC">
            <w:pPr>
              <w:pStyle w:val="TAL"/>
            </w:pPr>
          </w:p>
        </w:tc>
      </w:tr>
      <w:tr w:rsidR="00B33F36" w:rsidRPr="00B33F36" w14:paraId="6DA3798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636DF1" w14:textId="77777777" w:rsidR="00742BBD" w:rsidRPr="00B33F36" w:rsidRDefault="00742BBD" w:rsidP="004C06EC">
            <w:pPr>
              <w:pStyle w:val="TAL"/>
            </w:pPr>
            <w:r w:rsidRPr="00B33F36">
              <w:t>sl-PathlossBasedOLPC-SL-RSRP-Report</w:t>
            </w:r>
          </w:p>
        </w:tc>
        <w:tc>
          <w:tcPr>
            <w:tcW w:w="2552" w:type="dxa"/>
            <w:tcBorders>
              <w:top w:val="single" w:sz="4" w:space="0" w:color="auto"/>
              <w:left w:val="single" w:sz="4" w:space="0" w:color="auto"/>
              <w:bottom w:val="single" w:sz="4" w:space="0" w:color="auto"/>
              <w:right w:val="single" w:sz="4" w:space="0" w:color="auto"/>
            </w:tcBorders>
          </w:tcPr>
          <w:p w14:paraId="4C7D9F60"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A580423" w14:textId="77777777" w:rsidR="00742BBD" w:rsidRPr="00B33F36" w:rsidRDefault="00742BBD" w:rsidP="004C06EC">
            <w:pPr>
              <w:pStyle w:val="TAL"/>
            </w:pPr>
            <w:r w:rsidRPr="00B33F36">
              <w:t>X</w:t>
            </w:r>
          </w:p>
        </w:tc>
      </w:tr>
      <w:tr w:rsidR="00B33F36" w:rsidRPr="00B33F36" w14:paraId="059180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379D61C" w14:textId="77777777" w:rsidR="00742BBD" w:rsidRPr="00B33F36" w:rsidRDefault="00742BBD" w:rsidP="004C06EC">
            <w:pPr>
              <w:pStyle w:val="TAL"/>
            </w:pPr>
            <w:r w:rsidRPr="00B33F36">
              <w:t>sl-PRS-CommonProcCapabilityPerUE</w:t>
            </w:r>
          </w:p>
        </w:tc>
        <w:tc>
          <w:tcPr>
            <w:tcW w:w="2552" w:type="dxa"/>
            <w:tcBorders>
              <w:top w:val="single" w:sz="4" w:space="0" w:color="auto"/>
              <w:left w:val="single" w:sz="4" w:space="0" w:color="auto"/>
              <w:bottom w:val="single" w:sz="4" w:space="0" w:color="auto"/>
              <w:right w:val="single" w:sz="4" w:space="0" w:color="auto"/>
            </w:tcBorders>
          </w:tcPr>
          <w:p w14:paraId="6417AE23"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B8056DE" w14:textId="77777777" w:rsidR="00742BBD" w:rsidRPr="00B33F36" w:rsidRDefault="00742BBD" w:rsidP="004C06EC">
            <w:pPr>
              <w:pStyle w:val="TAL"/>
            </w:pPr>
          </w:p>
        </w:tc>
      </w:tr>
      <w:tr w:rsidR="00B33F36" w:rsidRPr="00B33F36" w14:paraId="46FC494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A0AFA4E" w14:textId="77777777" w:rsidR="00742BBD" w:rsidRPr="00B33F36" w:rsidRDefault="00742BBD" w:rsidP="004C06EC">
            <w:pPr>
              <w:pStyle w:val="TAL"/>
            </w:pPr>
            <w:r w:rsidRPr="00B33F36">
              <w:t>sl-PRS-CommonProcCapabilityPerBand</w:t>
            </w:r>
          </w:p>
        </w:tc>
        <w:tc>
          <w:tcPr>
            <w:tcW w:w="2552" w:type="dxa"/>
            <w:tcBorders>
              <w:top w:val="single" w:sz="4" w:space="0" w:color="auto"/>
              <w:left w:val="single" w:sz="4" w:space="0" w:color="auto"/>
              <w:bottom w:val="single" w:sz="4" w:space="0" w:color="auto"/>
              <w:right w:val="single" w:sz="4" w:space="0" w:color="auto"/>
            </w:tcBorders>
          </w:tcPr>
          <w:p w14:paraId="52315AC0"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4A735E7A" w14:textId="77777777" w:rsidR="00742BBD" w:rsidRPr="00B33F36" w:rsidRDefault="00742BBD" w:rsidP="004C06EC">
            <w:pPr>
              <w:pStyle w:val="TAL"/>
            </w:pPr>
          </w:p>
        </w:tc>
      </w:tr>
      <w:tr w:rsidR="00B33F36" w:rsidRPr="00B33F36" w14:paraId="6A6055C7"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7943CA0" w14:textId="77777777" w:rsidR="00742BBD" w:rsidRPr="00B33F36" w:rsidRDefault="00742BBD" w:rsidP="004C06EC">
            <w:pPr>
              <w:pStyle w:val="TAL"/>
            </w:pPr>
            <w:r w:rsidRPr="00B33F36">
              <w:t>sl-PRS-RxInDedicatedResourcePool</w:t>
            </w:r>
          </w:p>
        </w:tc>
        <w:tc>
          <w:tcPr>
            <w:tcW w:w="2552" w:type="dxa"/>
            <w:tcBorders>
              <w:top w:val="single" w:sz="4" w:space="0" w:color="auto"/>
              <w:left w:val="single" w:sz="4" w:space="0" w:color="auto"/>
              <w:bottom w:val="single" w:sz="4" w:space="0" w:color="auto"/>
              <w:right w:val="single" w:sz="4" w:space="0" w:color="auto"/>
            </w:tcBorders>
          </w:tcPr>
          <w:p w14:paraId="6CE6AE6C"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8BE5F71" w14:textId="77777777" w:rsidR="00742BBD" w:rsidRPr="00B33F36" w:rsidRDefault="00742BBD" w:rsidP="004C06EC">
            <w:pPr>
              <w:pStyle w:val="TAL"/>
            </w:pPr>
          </w:p>
        </w:tc>
      </w:tr>
      <w:tr w:rsidR="00B33F36" w:rsidRPr="00B33F36" w14:paraId="70EA0C8B"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CC7AA6F" w14:textId="77777777" w:rsidR="00742BBD" w:rsidRPr="00B33F36" w:rsidRDefault="00742BBD" w:rsidP="00742BBD">
            <w:pPr>
              <w:pStyle w:val="TAL"/>
            </w:pPr>
            <w:r w:rsidRPr="00B33F36">
              <w:t>sl-PRS-CongestionCtrl</w:t>
            </w:r>
          </w:p>
        </w:tc>
        <w:tc>
          <w:tcPr>
            <w:tcW w:w="2552" w:type="dxa"/>
            <w:tcBorders>
              <w:top w:val="single" w:sz="4" w:space="0" w:color="auto"/>
              <w:left w:val="single" w:sz="4" w:space="0" w:color="auto"/>
              <w:bottom w:val="single" w:sz="4" w:space="0" w:color="auto"/>
              <w:right w:val="single" w:sz="4" w:space="0" w:color="auto"/>
            </w:tcBorders>
          </w:tcPr>
          <w:p w14:paraId="62E21075"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59E31D2" w14:textId="77777777" w:rsidR="00742BBD" w:rsidRPr="00B33F36" w:rsidRDefault="00742BBD" w:rsidP="004C06EC">
            <w:pPr>
              <w:pStyle w:val="TAL"/>
            </w:pPr>
          </w:p>
        </w:tc>
      </w:tr>
      <w:tr w:rsidR="00B33F36" w:rsidRPr="00B33F36" w14:paraId="7F5A2FE8"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DF026BB" w14:textId="77777777" w:rsidR="00742BBD" w:rsidRPr="00B33F36" w:rsidRDefault="00742BBD" w:rsidP="004C06EC">
            <w:pPr>
              <w:pStyle w:val="TAL"/>
            </w:pPr>
            <w:r w:rsidRPr="00B33F36">
              <w:t>sl-PRS-TxUsingFullSensing</w:t>
            </w:r>
          </w:p>
        </w:tc>
        <w:tc>
          <w:tcPr>
            <w:tcW w:w="2552" w:type="dxa"/>
            <w:tcBorders>
              <w:top w:val="single" w:sz="4" w:space="0" w:color="auto"/>
              <w:left w:val="single" w:sz="4" w:space="0" w:color="auto"/>
              <w:bottom w:val="single" w:sz="4" w:space="0" w:color="auto"/>
              <w:right w:val="single" w:sz="4" w:space="0" w:color="auto"/>
            </w:tcBorders>
          </w:tcPr>
          <w:p w14:paraId="610AC60C"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55CACB2" w14:textId="77777777" w:rsidR="00742BBD" w:rsidRPr="00B33F36" w:rsidRDefault="00742BBD" w:rsidP="004C06EC">
            <w:pPr>
              <w:pStyle w:val="TAL"/>
            </w:pPr>
          </w:p>
        </w:tc>
      </w:tr>
      <w:tr w:rsidR="00B33F36" w:rsidRPr="00B33F36" w14:paraId="1AC2CCB9"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1ECD23D" w14:textId="77777777" w:rsidR="00742BBD" w:rsidRPr="00B33F36" w:rsidRDefault="00742BBD" w:rsidP="004C06EC">
            <w:pPr>
              <w:pStyle w:val="TAL"/>
            </w:pPr>
            <w:r w:rsidRPr="00B33F36">
              <w:t>sl-PRS-RxForBandWithSL-CA</w:t>
            </w:r>
          </w:p>
        </w:tc>
        <w:tc>
          <w:tcPr>
            <w:tcW w:w="2552" w:type="dxa"/>
            <w:tcBorders>
              <w:top w:val="single" w:sz="4" w:space="0" w:color="auto"/>
              <w:left w:val="single" w:sz="4" w:space="0" w:color="auto"/>
              <w:bottom w:val="single" w:sz="4" w:space="0" w:color="auto"/>
              <w:right w:val="single" w:sz="4" w:space="0" w:color="auto"/>
            </w:tcBorders>
          </w:tcPr>
          <w:p w14:paraId="354A4AD9"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7E2634C1" w14:textId="77777777" w:rsidR="00742BBD" w:rsidRPr="00B33F36" w:rsidRDefault="00742BBD" w:rsidP="004C06EC">
            <w:pPr>
              <w:pStyle w:val="TAL"/>
            </w:pPr>
          </w:p>
        </w:tc>
      </w:tr>
      <w:tr w:rsidR="00B33F36" w:rsidRPr="00B33F36" w14:paraId="6AF4E65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3E348B61" w14:textId="77777777" w:rsidR="00742BBD" w:rsidRPr="00B33F36" w:rsidRDefault="00742BBD" w:rsidP="004C06EC">
            <w:pPr>
              <w:pStyle w:val="TAL"/>
            </w:pPr>
            <w:r w:rsidRPr="00B33F36">
              <w:t>sl-PRS-TxForBandWithSL-CA</w:t>
            </w:r>
          </w:p>
        </w:tc>
        <w:tc>
          <w:tcPr>
            <w:tcW w:w="2552" w:type="dxa"/>
            <w:tcBorders>
              <w:top w:val="single" w:sz="4" w:space="0" w:color="auto"/>
              <w:left w:val="single" w:sz="4" w:space="0" w:color="auto"/>
              <w:bottom w:val="single" w:sz="4" w:space="0" w:color="auto"/>
              <w:right w:val="single" w:sz="4" w:space="0" w:color="auto"/>
            </w:tcBorders>
          </w:tcPr>
          <w:p w14:paraId="00D3EE98"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5D74F557" w14:textId="77777777" w:rsidR="00742BBD" w:rsidRPr="00B33F36" w:rsidRDefault="00742BBD" w:rsidP="004C06EC">
            <w:pPr>
              <w:pStyle w:val="TAL"/>
            </w:pPr>
          </w:p>
        </w:tc>
      </w:tr>
      <w:tr w:rsidR="00B33F36" w:rsidRPr="00B33F36" w14:paraId="0FBDA50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034A351" w14:textId="77777777" w:rsidR="00742BBD" w:rsidRPr="00B33F36" w:rsidRDefault="00742BBD" w:rsidP="004C06EC">
            <w:pPr>
              <w:pStyle w:val="TAL"/>
            </w:pPr>
            <w:r w:rsidRPr="00B33F36">
              <w:t>sl-PRS-RxInSharedResourcePool</w:t>
            </w:r>
          </w:p>
        </w:tc>
        <w:tc>
          <w:tcPr>
            <w:tcW w:w="2552" w:type="dxa"/>
            <w:tcBorders>
              <w:top w:val="single" w:sz="4" w:space="0" w:color="auto"/>
              <w:left w:val="single" w:sz="4" w:space="0" w:color="auto"/>
              <w:bottom w:val="single" w:sz="4" w:space="0" w:color="auto"/>
              <w:right w:val="single" w:sz="4" w:space="0" w:color="auto"/>
            </w:tcBorders>
          </w:tcPr>
          <w:p w14:paraId="0E6A37DD"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BEDE02B" w14:textId="77777777" w:rsidR="00742BBD" w:rsidRPr="00B33F36" w:rsidRDefault="00742BBD" w:rsidP="004C06EC">
            <w:pPr>
              <w:pStyle w:val="TAL"/>
            </w:pPr>
          </w:p>
        </w:tc>
      </w:tr>
      <w:tr w:rsidR="00B33F36" w:rsidRPr="00B33F36" w14:paraId="49E44A2C"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79706AA8" w14:textId="77777777" w:rsidR="00742BBD" w:rsidRPr="00B33F36" w:rsidRDefault="00742BBD" w:rsidP="004C06EC">
            <w:pPr>
              <w:pStyle w:val="TAL"/>
            </w:pPr>
            <w:r w:rsidRPr="00B33F36">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68B8B7EC"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174D38C" w14:textId="77777777" w:rsidR="00742BBD" w:rsidRPr="00B33F36" w:rsidRDefault="00742BBD" w:rsidP="004C06EC">
            <w:pPr>
              <w:pStyle w:val="TAL"/>
            </w:pPr>
          </w:p>
        </w:tc>
      </w:tr>
      <w:tr w:rsidR="00B33F36" w:rsidRPr="00B33F36" w14:paraId="5C3639ED"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5FE492F" w14:textId="77777777" w:rsidR="00742BBD" w:rsidRPr="00B33F36" w:rsidRDefault="00742BBD" w:rsidP="004C06EC">
            <w:pPr>
              <w:pStyle w:val="TAL"/>
            </w:pPr>
            <w:r w:rsidRPr="00B33F36">
              <w:t>sl-PRS-TxInSharedResourcePool</w:t>
            </w:r>
          </w:p>
        </w:tc>
        <w:tc>
          <w:tcPr>
            <w:tcW w:w="2552" w:type="dxa"/>
            <w:tcBorders>
              <w:top w:val="single" w:sz="4" w:space="0" w:color="auto"/>
              <w:left w:val="single" w:sz="4" w:space="0" w:color="auto"/>
              <w:bottom w:val="single" w:sz="4" w:space="0" w:color="auto"/>
              <w:right w:val="single" w:sz="4" w:space="0" w:color="auto"/>
            </w:tcBorders>
          </w:tcPr>
          <w:p w14:paraId="174A69B1"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1CC56812" w14:textId="77777777" w:rsidR="00742BBD" w:rsidRPr="00B33F36" w:rsidRDefault="00742BBD" w:rsidP="004C06EC">
            <w:pPr>
              <w:pStyle w:val="TAL"/>
            </w:pPr>
          </w:p>
        </w:tc>
      </w:tr>
      <w:tr w:rsidR="00B33F36" w:rsidRPr="00B33F36" w14:paraId="75793FA1"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27592C90" w14:textId="77777777" w:rsidR="00742BBD" w:rsidRPr="00B33F36" w:rsidRDefault="00742BBD" w:rsidP="004C06EC">
            <w:pPr>
              <w:pStyle w:val="TAL"/>
            </w:pPr>
            <w:r w:rsidRPr="00B33F36">
              <w:t>sl-PRS-TxScheme1InDedicatedResourcePool</w:t>
            </w:r>
          </w:p>
        </w:tc>
        <w:tc>
          <w:tcPr>
            <w:tcW w:w="2552" w:type="dxa"/>
            <w:tcBorders>
              <w:top w:val="single" w:sz="4" w:space="0" w:color="auto"/>
              <w:left w:val="single" w:sz="4" w:space="0" w:color="auto"/>
              <w:bottom w:val="single" w:sz="4" w:space="0" w:color="auto"/>
              <w:right w:val="single" w:sz="4" w:space="0" w:color="auto"/>
            </w:tcBorders>
          </w:tcPr>
          <w:p w14:paraId="230F66A2"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20E111EC" w14:textId="77777777" w:rsidR="00742BBD" w:rsidRPr="00B33F36" w:rsidRDefault="00742BBD" w:rsidP="004C06EC">
            <w:pPr>
              <w:pStyle w:val="TAL"/>
            </w:pPr>
          </w:p>
        </w:tc>
      </w:tr>
      <w:tr w:rsidR="00B33F36" w:rsidRPr="00B33F36" w14:paraId="2E4E38B0"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478B0CD5" w14:textId="77777777" w:rsidR="00742BBD" w:rsidRPr="00B33F36" w:rsidRDefault="00742BBD" w:rsidP="004C06EC">
            <w:pPr>
              <w:pStyle w:val="TAL"/>
            </w:pPr>
            <w:r w:rsidRPr="00B33F36">
              <w:t>sl-PRS-TxScheme2InDedicatedResourcePool</w:t>
            </w:r>
          </w:p>
        </w:tc>
        <w:tc>
          <w:tcPr>
            <w:tcW w:w="2552" w:type="dxa"/>
            <w:tcBorders>
              <w:top w:val="single" w:sz="4" w:space="0" w:color="auto"/>
              <w:left w:val="single" w:sz="4" w:space="0" w:color="auto"/>
              <w:bottom w:val="single" w:sz="4" w:space="0" w:color="auto"/>
              <w:right w:val="single" w:sz="4" w:space="0" w:color="auto"/>
            </w:tcBorders>
          </w:tcPr>
          <w:p w14:paraId="3C781F45"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67547660" w14:textId="77777777" w:rsidR="00742BBD" w:rsidRPr="00B33F36" w:rsidRDefault="00742BBD" w:rsidP="004C06EC">
            <w:pPr>
              <w:pStyle w:val="TAL"/>
            </w:pPr>
          </w:p>
        </w:tc>
      </w:tr>
      <w:tr w:rsidR="00B33F36" w:rsidRPr="00B33F36" w14:paraId="108842B4"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09E17C6D" w14:textId="77777777" w:rsidR="00742BBD" w:rsidRPr="00B33F36" w:rsidRDefault="00742BBD" w:rsidP="004C06EC">
            <w:pPr>
              <w:pStyle w:val="TAL"/>
            </w:pPr>
            <w:r w:rsidRPr="00B33F36">
              <w:t>sl-PRS-TxRandomSelection</w:t>
            </w:r>
          </w:p>
        </w:tc>
        <w:tc>
          <w:tcPr>
            <w:tcW w:w="2552" w:type="dxa"/>
            <w:tcBorders>
              <w:top w:val="single" w:sz="4" w:space="0" w:color="auto"/>
              <w:left w:val="single" w:sz="4" w:space="0" w:color="auto"/>
              <w:bottom w:val="single" w:sz="4" w:space="0" w:color="auto"/>
              <w:right w:val="single" w:sz="4" w:space="0" w:color="auto"/>
            </w:tcBorders>
          </w:tcPr>
          <w:p w14:paraId="2A6F15D3"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02A50A49" w14:textId="77777777" w:rsidR="00742BBD" w:rsidRPr="00B33F36" w:rsidRDefault="00742BBD" w:rsidP="004C06EC">
            <w:pPr>
              <w:pStyle w:val="TAL"/>
            </w:pPr>
          </w:p>
        </w:tc>
      </w:tr>
      <w:tr w:rsidR="004C06EC" w:rsidRPr="00B33F36" w14:paraId="35EB0515" w14:textId="77777777" w:rsidTr="00742BBD">
        <w:trPr>
          <w:jc w:val="center"/>
        </w:trPr>
        <w:tc>
          <w:tcPr>
            <w:tcW w:w="2263" w:type="dxa"/>
            <w:tcBorders>
              <w:top w:val="single" w:sz="4" w:space="0" w:color="auto"/>
              <w:left w:val="single" w:sz="4" w:space="0" w:color="auto"/>
              <w:bottom w:val="single" w:sz="4" w:space="0" w:color="auto"/>
              <w:right w:val="single" w:sz="4" w:space="0" w:color="auto"/>
            </w:tcBorders>
          </w:tcPr>
          <w:p w14:paraId="56739F00" w14:textId="77777777" w:rsidR="00742BBD" w:rsidRPr="00B33F36" w:rsidRDefault="00742BBD" w:rsidP="004C06EC">
            <w:pPr>
              <w:pStyle w:val="TAL"/>
            </w:pPr>
            <w:r w:rsidRPr="00B33F36">
              <w:t>splitDRB-WithUL-BothDirectIndirect</w:t>
            </w:r>
          </w:p>
        </w:tc>
        <w:tc>
          <w:tcPr>
            <w:tcW w:w="2552" w:type="dxa"/>
            <w:tcBorders>
              <w:top w:val="single" w:sz="4" w:space="0" w:color="auto"/>
              <w:left w:val="single" w:sz="4" w:space="0" w:color="auto"/>
              <w:bottom w:val="single" w:sz="4" w:space="0" w:color="auto"/>
              <w:right w:val="single" w:sz="4" w:space="0" w:color="auto"/>
            </w:tcBorders>
          </w:tcPr>
          <w:p w14:paraId="2CA7A8E7" w14:textId="77777777" w:rsidR="00742BBD" w:rsidRPr="00B33F36" w:rsidRDefault="00742BBD" w:rsidP="004C06EC">
            <w:pPr>
              <w:pStyle w:val="TAL"/>
              <w:rPr>
                <w:rFonts w:eastAsia="Malgun Gothic"/>
                <w:lang w:eastAsia="ko-KR"/>
              </w:rPr>
            </w:pPr>
            <w:r w:rsidRPr="00B33F36">
              <w:rPr>
                <w:rFonts w:eastAsia="Malgun Gothic"/>
                <w:lang w:eastAsia="ko-KR"/>
              </w:rPr>
              <w:t>X</w:t>
            </w:r>
          </w:p>
        </w:tc>
        <w:tc>
          <w:tcPr>
            <w:tcW w:w="3260" w:type="dxa"/>
            <w:tcBorders>
              <w:top w:val="single" w:sz="4" w:space="0" w:color="auto"/>
              <w:left w:val="single" w:sz="4" w:space="0" w:color="auto"/>
              <w:bottom w:val="single" w:sz="4" w:space="0" w:color="auto"/>
              <w:right w:val="single" w:sz="4" w:space="0" w:color="auto"/>
            </w:tcBorders>
          </w:tcPr>
          <w:p w14:paraId="370780F5" w14:textId="77777777" w:rsidR="00742BBD" w:rsidRPr="00B33F36" w:rsidRDefault="00742BBD" w:rsidP="004C06EC">
            <w:pPr>
              <w:pStyle w:val="TAL"/>
            </w:pPr>
          </w:p>
        </w:tc>
      </w:tr>
    </w:tbl>
    <w:p w14:paraId="6A2C7409" w14:textId="77777777" w:rsidR="00071325" w:rsidRPr="00B33F36" w:rsidRDefault="00071325" w:rsidP="00ED6979"/>
    <w:p w14:paraId="466C645F" w14:textId="78D173F9" w:rsidR="003C4ABA" w:rsidRPr="00B33F36" w:rsidRDefault="003C4ABA" w:rsidP="000C23D7">
      <w:pPr>
        <w:pStyle w:val="Heading1"/>
      </w:pPr>
      <w:bookmarkStart w:id="948" w:name="_Toc185544478"/>
      <w:r w:rsidRPr="00B33F36">
        <w:t>A.5:</w:t>
      </w:r>
      <w:r w:rsidRPr="00B33F36">
        <w:tab/>
        <w:t>General differentiation of capabilities in Cross-Carrier operation</w:t>
      </w:r>
      <w:bookmarkEnd w:id="948"/>
    </w:p>
    <w:p w14:paraId="475367F4" w14:textId="77777777" w:rsidR="003C4ABA" w:rsidRPr="00B33F36" w:rsidRDefault="003C4ABA" w:rsidP="003C4ABA">
      <w:pPr>
        <w:rPr>
          <w:lang w:eastAsia="ko-KR"/>
        </w:rPr>
      </w:pPr>
      <w:r w:rsidRPr="00B33F36">
        <w:t>Annex A.5 specifies for which multiple serving cells a UE supporting cross-carrier operation shall support a feature</w:t>
      </w:r>
      <w:r w:rsidRPr="00B33F36">
        <w:rPr>
          <w:lang w:eastAsia="ko-KR"/>
        </w:rPr>
        <w:t>/capability</w:t>
      </w:r>
      <w:r w:rsidRPr="00B33F36">
        <w:t xml:space="preserve"> for which it indicates support within the capability signalling</w:t>
      </w:r>
      <w:r w:rsidRPr="00B33F36">
        <w:rPr>
          <w:lang w:eastAsia="ko-KR"/>
        </w:rPr>
        <w:t>.</w:t>
      </w:r>
    </w:p>
    <w:p w14:paraId="65C7D481" w14:textId="77777777" w:rsidR="003C4ABA" w:rsidRPr="00B33F36" w:rsidRDefault="003C4ABA" w:rsidP="003C4ABA">
      <w:pPr>
        <w:rPr>
          <w:lang w:eastAsia="ko-KR"/>
        </w:rPr>
      </w:pPr>
      <w:r w:rsidRPr="00B33F36">
        <w:rPr>
          <w:lang w:eastAsia="ko-KR"/>
        </w:rPr>
        <w:t>A UE that indicates support for cross-carrier operation in CA (e.g. MCG or SCG):</w:t>
      </w:r>
    </w:p>
    <w:p w14:paraId="3E304309" w14:textId="77777777" w:rsidR="003C4ABA" w:rsidRPr="00B33F36" w:rsidRDefault="003C4ABA" w:rsidP="000C23D7">
      <w:pPr>
        <w:pStyle w:val="B1"/>
      </w:pPr>
      <w:r w:rsidRPr="00B33F36">
        <w:t>-</w:t>
      </w:r>
      <w:r w:rsidRPr="00B33F36">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B33F36" w:rsidRDefault="003C4ABA" w:rsidP="000C23D7">
      <w:pPr>
        <w:pStyle w:val="B2"/>
      </w:pPr>
      <w:r w:rsidRPr="00B33F36">
        <w:lastRenderedPageBreak/>
        <w:t>-</w:t>
      </w:r>
      <w:r w:rsidRPr="00B33F36">
        <w:tab/>
        <w:t>Triggered serving cell: the UE shall support the feature if the UE indicates support of the feature for the band of the scheduled/triggered/indicated serving cell;</w:t>
      </w:r>
    </w:p>
    <w:p w14:paraId="7F5D6C5D" w14:textId="77777777" w:rsidR="003C4ABA" w:rsidRPr="00B33F36" w:rsidRDefault="003C4ABA" w:rsidP="000C23D7">
      <w:pPr>
        <w:pStyle w:val="B2"/>
      </w:pPr>
      <w:r w:rsidRPr="00B33F36">
        <w:t>-</w:t>
      </w:r>
      <w:r w:rsidRPr="00B33F36">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B33F36" w:rsidRDefault="003C4ABA" w:rsidP="000C23D7">
      <w:pPr>
        <w:pStyle w:val="TH"/>
      </w:pPr>
      <w:r w:rsidRPr="00B33F36">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B33F36" w:rsidRPr="00B33F36" w14:paraId="5B76B16D" w14:textId="77777777" w:rsidTr="00203C5F">
        <w:trPr>
          <w:jc w:val="center"/>
        </w:trPr>
        <w:tc>
          <w:tcPr>
            <w:tcW w:w="4109" w:type="dxa"/>
          </w:tcPr>
          <w:p w14:paraId="7F8B863D" w14:textId="77777777" w:rsidR="003C4ABA" w:rsidRPr="00B33F36" w:rsidRDefault="003C4ABA" w:rsidP="000C23D7">
            <w:pPr>
              <w:pStyle w:val="TAH"/>
            </w:pPr>
            <w:r w:rsidRPr="00B33F36">
              <w:t>UE-NR-Capability</w:t>
            </w:r>
          </w:p>
        </w:tc>
        <w:tc>
          <w:tcPr>
            <w:tcW w:w="3824" w:type="dxa"/>
          </w:tcPr>
          <w:p w14:paraId="26A9CEFE" w14:textId="77777777" w:rsidR="003C4ABA" w:rsidRPr="00B33F36" w:rsidRDefault="003C4ABA" w:rsidP="000C23D7">
            <w:pPr>
              <w:pStyle w:val="TAH"/>
            </w:pPr>
            <w:r w:rsidRPr="00B33F36">
              <w:t>Classification</w:t>
            </w:r>
          </w:p>
        </w:tc>
      </w:tr>
      <w:tr w:rsidR="00B33F36" w:rsidRPr="00B33F36" w14:paraId="0691BEE3" w14:textId="77777777" w:rsidTr="00203C5F">
        <w:trPr>
          <w:jc w:val="center"/>
        </w:trPr>
        <w:tc>
          <w:tcPr>
            <w:tcW w:w="4109" w:type="dxa"/>
          </w:tcPr>
          <w:p w14:paraId="4C6537DC" w14:textId="660C0E22" w:rsidR="007070BE" w:rsidRPr="00B33F36" w:rsidRDefault="007070BE" w:rsidP="00082137">
            <w:pPr>
              <w:pStyle w:val="TAL"/>
            </w:pPr>
            <w:r w:rsidRPr="00B33F36">
              <w:t>activeConfiguredGrant-r16</w:t>
            </w:r>
          </w:p>
        </w:tc>
        <w:tc>
          <w:tcPr>
            <w:tcW w:w="3824" w:type="dxa"/>
          </w:tcPr>
          <w:p w14:paraId="621CD12E" w14:textId="77777777" w:rsidR="007070BE" w:rsidRPr="00B33F36" w:rsidRDefault="007070BE" w:rsidP="00082137">
            <w:pPr>
              <w:pStyle w:val="TAL"/>
            </w:pPr>
            <w:r w:rsidRPr="00B33F36">
              <w:t>Triggered serving cell</w:t>
            </w:r>
          </w:p>
        </w:tc>
      </w:tr>
      <w:tr w:rsidR="00B33F36" w:rsidRPr="00B33F36" w14:paraId="130F3C81" w14:textId="77777777" w:rsidTr="00203C5F">
        <w:trPr>
          <w:jc w:val="center"/>
        </w:trPr>
        <w:tc>
          <w:tcPr>
            <w:tcW w:w="4109" w:type="dxa"/>
          </w:tcPr>
          <w:p w14:paraId="7381838D" w14:textId="77777777" w:rsidR="003C4ABA" w:rsidRPr="00B33F36" w:rsidRDefault="003C4ABA" w:rsidP="000C23D7">
            <w:pPr>
              <w:pStyle w:val="TAL"/>
            </w:pPr>
            <w:r w:rsidRPr="00B33F36">
              <w:t xml:space="preserve">aperiodicTRS </w:t>
            </w:r>
          </w:p>
        </w:tc>
        <w:tc>
          <w:tcPr>
            <w:tcW w:w="3824" w:type="dxa"/>
          </w:tcPr>
          <w:p w14:paraId="4AA0BA13" w14:textId="77777777" w:rsidR="003C4ABA" w:rsidRPr="00B33F36" w:rsidRDefault="003C4ABA" w:rsidP="000C23D7">
            <w:pPr>
              <w:pStyle w:val="TAL"/>
            </w:pPr>
            <w:r w:rsidRPr="00B33F36">
              <w:t>Triggered serving cell</w:t>
            </w:r>
          </w:p>
        </w:tc>
      </w:tr>
      <w:tr w:rsidR="00B33F36" w:rsidRPr="00B33F36" w14:paraId="48FD8D02" w14:textId="77777777" w:rsidTr="00203C5F">
        <w:trPr>
          <w:jc w:val="center"/>
        </w:trPr>
        <w:tc>
          <w:tcPr>
            <w:tcW w:w="4109" w:type="dxa"/>
            <w:vAlign w:val="bottom"/>
          </w:tcPr>
          <w:p w14:paraId="4A90CCEC" w14:textId="77777777" w:rsidR="003C4ABA" w:rsidRPr="00B33F36" w:rsidRDefault="003C4ABA" w:rsidP="000C23D7">
            <w:pPr>
              <w:pStyle w:val="TAL"/>
            </w:pPr>
            <w:r w:rsidRPr="00B33F36">
              <w:t>beamSwitchTiming</w:t>
            </w:r>
            <w:r w:rsidR="008C7055" w:rsidRPr="00B33F36">
              <w:t>, beamSwitchTiming-r16</w:t>
            </w:r>
          </w:p>
        </w:tc>
        <w:tc>
          <w:tcPr>
            <w:tcW w:w="3824" w:type="dxa"/>
          </w:tcPr>
          <w:p w14:paraId="30124C15" w14:textId="77777777" w:rsidR="003C4ABA" w:rsidRPr="00B33F36" w:rsidRDefault="003C4ABA" w:rsidP="000C23D7">
            <w:pPr>
              <w:pStyle w:val="TAL"/>
            </w:pPr>
            <w:r w:rsidRPr="00B33F36">
              <w:t>Triggered serving cell</w:t>
            </w:r>
          </w:p>
        </w:tc>
      </w:tr>
      <w:tr w:rsidR="00B33F36" w:rsidRPr="00B33F36" w14:paraId="2BF68DD0" w14:textId="77777777" w:rsidTr="00203C5F">
        <w:trPr>
          <w:jc w:val="center"/>
        </w:trPr>
        <w:tc>
          <w:tcPr>
            <w:tcW w:w="4109" w:type="dxa"/>
            <w:vAlign w:val="bottom"/>
          </w:tcPr>
          <w:p w14:paraId="4217553A" w14:textId="77777777" w:rsidR="003C4ABA" w:rsidRPr="00B33F36" w:rsidRDefault="003C4ABA" w:rsidP="000C23D7">
            <w:pPr>
              <w:pStyle w:val="TAL"/>
            </w:pPr>
            <w:r w:rsidRPr="00B33F36">
              <w:t>bwp-DiffNumerology (NOTE 1)</w:t>
            </w:r>
          </w:p>
        </w:tc>
        <w:tc>
          <w:tcPr>
            <w:tcW w:w="3824" w:type="dxa"/>
          </w:tcPr>
          <w:p w14:paraId="142D6133" w14:textId="77777777" w:rsidR="003C4ABA" w:rsidRPr="00B33F36" w:rsidRDefault="003C4ABA" w:rsidP="000C23D7">
            <w:pPr>
              <w:pStyle w:val="TAL"/>
            </w:pPr>
            <w:r w:rsidRPr="00B33F36">
              <w:t>Triggering&amp;Triggered serving cells</w:t>
            </w:r>
          </w:p>
        </w:tc>
      </w:tr>
      <w:tr w:rsidR="00B33F36" w:rsidRPr="00B33F36" w14:paraId="759BD927" w14:textId="77777777" w:rsidTr="00203C5F">
        <w:trPr>
          <w:jc w:val="center"/>
        </w:trPr>
        <w:tc>
          <w:tcPr>
            <w:tcW w:w="4109" w:type="dxa"/>
            <w:vAlign w:val="bottom"/>
          </w:tcPr>
          <w:p w14:paraId="2CAB2574" w14:textId="77777777" w:rsidR="003C4ABA" w:rsidRPr="00B33F36" w:rsidRDefault="003C4ABA" w:rsidP="000C23D7">
            <w:pPr>
              <w:pStyle w:val="TAL"/>
            </w:pPr>
            <w:r w:rsidRPr="00B33F36">
              <w:t>bwp-SameNumerology (NOTE 1)</w:t>
            </w:r>
          </w:p>
        </w:tc>
        <w:tc>
          <w:tcPr>
            <w:tcW w:w="3824" w:type="dxa"/>
          </w:tcPr>
          <w:p w14:paraId="3CC89228" w14:textId="77777777" w:rsidR="003C4ABA" w:rsidRPr="00B33F36" w:rsidRDefault="003C4ABA" w:rsidP="000C23D7">
            <w:pPr>
              <w:pStyle w:val="TAL"/>
            </w:pPr>
            <w:r w:rsidRPr="00B33F36">
              <w:t>Triggering&amp;Triggered serving cells</w:t>
            </w:r>
          </w:p>
        </w:tc>
      </w:tr>
      <w:tr w:rsidR="00B33F36" w:rsidRPr="00B33F36" w14:paraId="5DB83676" w14:textId="77777777" w:rsidTr="00203C5F">
        <w:trPr>
          <w:jc w:val="center"/>
        </w:trPr>
        <w:tc>
          <w:tcPr>
            <w:tcW w:w="4109" w:type="dxa"/>
            <w:vAlign w:val="bottom"/>
          </w:tcPr>
          <w:p w14:paraId="76E69816" w14:textId="77777777" w:rsidR="003C4ABA" w:rsidRPr="00B33F36" w:rsidRDefault="003C4ABA" w:rsidP="000C23D7">
            <w:pPr>
              <w:pStyle w:val="TAL"/>
            </w:pPr>
            <w:r w:rsidRPr="00B33F36">
              <w:t>crossCarrierScheduling-SameSCS</w:t>
            </w:r>
          </w:p>
        </w:tc>
        <w:tc>
          <w:tcPr>
            <w:tcW w:w="3824" w:type="dxa"/>
          </w:tcPr>
          <w:p w14:paraId="07658BFE" w14:textId="77777777" w:rsidR="003C4ABA" w:rsidRPr="00B33F36" w:rsidRDefault="003C4ABA" w:rsidP="000C23D7">
            <w:pPr>
              <w:pStyle w:val="TAL"/>
            </w:pPr>
            <w:r w:rsidRPr="00B33F36">
              <w:t>Triggering&amp;Triggered serving cells</w:t>
            </w:r>
          </w:p>
        </w:tc>
      </w:tr>
      <w:tr w:rsidR="00B33F36" w:rsidRPr="00B33F36"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B33F36" w:rsidRDefault="008C7055" w:rsidP="00082137">
            <w:pPr>
              <w:pStyle w:val="TAL"/>
            </w:pPr>
            <w:r w:rsidRPr="00B33F36">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B33F36" w:rsidRDefault="008C7055" w:rsidP="00082137">
            <w:pPr>
              <w:pStyle w:val="TAL"/>
            </w:pPr>
            <w:r w:rsidRPr="00B33F36">
              <w:t>Triggering&amp;Triggered serving cells</w:t>
            </w:r>
          </w:p>
        </w:tc>
      </w:tr>
      <w:tr w:rsidR="00B33F36" w:rsidRPr="00B33F36"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B33F36" w:rsidRDefault="007070BE" w:rsidP="00082137">
            <w:pPr>
              <w:pStyle w:val="TAL"/>
            </w:pPr>
            <w:r w:rsidRPr="00B33F36">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B33F36" w:rsidRDefault="007070BE" w:rsidP="00082137">
            <w:pPr>
              <w:pStyle w:val="TAL"/>
            </w:pPr>
            <w:r w:rsidRPr="00B33F36">
              <w:t>Triggering&amp;Triggered serving cells</w:t>
            </w:r>
          </w:p>
        </w:tc>
      </w:tr>
      <w:tr w:rsidR="00B33F36" w:rsidRPr="00B33F36"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B33F36" w:rsidRDefault="007070BE" w:rsidP="00082137">
            <w:pPr>
              <w:pStyle w:val="TAL"/>
            </w:pPr>
            <w:r w:rsidRPr="00B33F36">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B33F36" w:rsidRDefault="007070BE" w:rsidP="00082137">
            <w:pPr>
              <w:pStyle w:val="TAL"/>
            </w:pPr>
            <w:r w:rsidRPr="00B33F36">
              <w:t>Triggered serving cell</w:t>
            </w:r>
          </w:p>
        </w:tc>
      </w:tr>
      <w:tr w:rsidR="00B33F36" w:rsidRPr="00B33F36" w14:paraId="7BFE84CA"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0EA8AF2" w14:textId="51A02392" w:rsidR="00FD7FFE" w:rsidRPr="00B33F36" w:rsidRDefault="00FD7FFE" w:rsidP="00FD7FFE">
            <w:pPr>
              <w:pStyle w:val="TAL"/>
            </w:pPr>
            <w:r w:rsidRPr="00B33F36">
              <w:t>jointReleaseDCI-r18</w:t>
            </w:r>
          </w:p>
        </w:tc>
        <w:tc>
          <w:tcPr>
            <w:tcW w:w="3824" w:type="dxa"/>
            <w:tcBorders>
              <w:top w:val="single" w:sz="4" w:space="0" w:color="auto"/>
              <w:left w:val="single" w:sz="4" w:space="0" w:color="auto"/>
              <w:bottom w:val="single" w:sz="4" w:space="0" w:color="auto"/>
              <w:right w:val="single" w:sz="4" w:space="0" w:color="auto"/>
            </w:tcBorders>
          </w:tcPr>
          <w:p w14:paraId="20E13D6F" w14:textId="07816691" w:rsidR="00FD7FFE" w:rsidRPr="00B33F36" w:rsidRDefault="00FD7FFE" w:rsidP="00FD7FFE">
            <w:pPr>
              <w:pStyle w:val="TAL"/>
            </w:pPr>
            <w:r w:rsidRPr="00B33F36">
              <w:t>Triggered serving cell</w:t>
            </w:r>
          </w:p>
        </w:tc>
      </w:tr>
      <w:tr w:rsidR="00B33F36" w:rsidRPr="00B33F36"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B33F36" w:rsidRDefault="007070BE" w:rsidP="00082137">
            <w:pPr>
              <w:pStyle w:val="TAL"/>
            </w:pPr>
            <w:r w:rsidRPr="00B33F36">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B33F36" w:rsidRDefault="007070BE" w:rsidP="00082137">
            <w:pPr>
              <w:pStyle w:val="TAL"/>
            </w:pPr>
            <w:r w:rsidRPr="00B33F36">
              <w:t>Triggered serving cell</w:t>
            </w:r>
          </w:p>
        </w:tc>
      </w:tr>
      <w:tr w:rsidR="00B33F36" w:rsidRPr="00B33F36"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B33F36" w:rsidRDefault="004C715F" w:rsidP="004C715F">
            <w:pPr>
              <w:pStyle w:val="TAL"/>
            </w:pPr>
            <w:r w:rsidRPr="00B33F36">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B33F36" w:rsidRDefault="004C715F" w:rsidP="004C715F">
            <w:pPr>
              <w:pStyle w:val="TAL"/>
            </w:pPr>
            <w:r w:rsidRPr="00B33F36">
              <w:t>Triggered serving cell</w:t>
            </w:r>
          </w:p>
        </w:tc>
      </w:tr>
      <w:tr w:rsidR="00B33F36" w:rsidRPr="00B33F36"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B33F36" w:rsidRDefault="00352517" w:rsidP="00352517">
            <w:pPr>
              <w:pStyle w:val="TAL"/>
            </w:pPr>
            <w:r w:rsidRPr="00B33F36">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B33F36" w:rsidRDefault="00352517" w:rsidP="00352517">
            <w:pPr>
              <w:pStyle w:val="TAL"/>
            </w:pPr>
            <w:r w:rsidRPr="00B33F36">
              <w:t>Triggering&amp;Triggered serving cells</w:t>
            </w:r>
          </w:p>
        </w:tc>
      </w:tr>
      <w:tr w:rsidR="00B33F36" w:rsidRPr="00B33F36"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B33F36" w:rsidRDefault="007070BE" w:rsidP="00082137">
            <w:pPr>
              <w:pStyle w:val="TAL"/>
            </w:pPr>
            <w:r w:rsidRPr="00B33F36">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B33F36" w:rsidRDefault="007070BE" w:rsidP="00082137">
            <w:pPr>
              <w:pStyle w:val="TAL"/>
            </w:pPr>
            <w:r w:rsidRPr="00B33F36">
              <w:t>Triggered serving cell</w:t>
            </w:r>
          </w:p>
        </w:tc>
      </w:tr>
      <w:tr w:rsidR="00B33F36" w:rsidRPr="00B33F36" w14:paraId="60CEC3DE" w14:textId="77777777" w:rsidTr="00203C5F">
        <w:trPr>
          <w:jc w:val="center"/>
        </w:trPr>
        <w:tc>
          <w:tcPr>
            <w:tcW w:w="4109" w:type="dxa"/>
            <w:vAlign w:val="bottom"/>
          </w:tcPr>
          <w:p w14:paraId="3F96F4CE" w14:textId="77777777" w:rsidR="003C4ABA" w:rsidRPr="00B33F36" w:rsidRDefault="003C4ABA" w:rsidP="000C23D7">
            <w:pPr>
              <w:pStyle w:val="TAL"/>
            </w:pPr>
            <w:r w:rsidRPr="00B33F36">
              <w:t>ue-SpecificUL-DL-Assignment</w:t>
            </w:r>
          </w:p>
        </w:tc>
        <w:tc>
          <w:tcPr>
            <w:tcW w:w="3824" w:type="dxa"/>
          </w:tcPr>
          <w:p w14:paraId="1D3A4DFE" w14:textId="77777777" w:rsidR="003C4ABA" w:rsidRPr="00B33F36" w:rsidRDefault="003C4ABA" w:rsidP="000C23D7">
            <w:pPr>
              <w:pStyle w:val="TAL"/>
            </w:pPr>
            <w:r w:rsidRPr="00B33F36">
              <w:t>Triggering&amp;Triggered serving cells</w:t>
            </w:r>
          </w:p>
        </w:tc>
      </w:tr>
      <w:tr w:rsidR="00B33F36" w:rsidRPr="00B33F36"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B33F36" w:rsidRDefault="008C7055" w:rsidP="00963B9B">
            <w:pPr>
              <w:keepNext/>
              <w:keepLines/>
              <w:spacing w:after="0"/>
              <w:rPr>
                <w:rFonts w:ascii="Arial" w:hAnsi="Arial"/>
                <w:sz w:val="18"/>
              </w:rPr>
            </w:pPr>
            <w:r w:rsidRPr="00B33F36">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B33F36" w:rsidRDefault="008C7055" w:rsidP="00963B9B">
            <w:pPr>
              <w:keepNext/>
              <w:keepLines/>
              <w:spacing w:after="0"/>
              <w:rPr>
                <w:rFonts w:ascii="Arial" w:hAnsi="Arial"/>
                <w:sz w:val="18"/>
              </w:rPr>
            </w:pPr>
            <w:r w:rsidRPr="00B33F36">
              <w:rPr>
                <w:rFonts w:ascii="Arial" w:hAnsi="Arial"/>
                <w:sz w:val="18"/>
              </w:rPr>
              <w:t>Triggering&amp;Triggered serving cells</w:t>
            </w:r>
          </w:p>
        </w:tc>
      </w:tr>
      <w:tr w:rsidR="00F27023" w:rsidRPr="00B33F36" w14:paraId="44192F8F" w14:textId="77777777" w:rsidTr="00203C5F">
        <w:trPr>
          <w:trHeight w:val="424"/>
          <w:jc w:val="center"/>
        </w:trPr>
        <w:tc>
          <w:tcPr>
            <w:tcW w:w="7933" w:type="dxa"/>
            <w:gridSpan w:val="2"/>
            <w:vAlign w:val="bottom"/>
          </w:tcPr>
          <w:p w14:paraId="44BD9394" w14:textId="77777777" w:rsidR="003C4ABA" w:rsidRPr="00B33F36" w:rsidRDefault="003C4ABA">
            <w:pPr>
              <w:pStyle w:val="TAN"/>
              <w:rPr>
                <w:lang w:eastAsia="zh-CN"/>
              </w:rPr>
            </w:pPr>
            <w:r w:rsidRPr="00B33F36">
              <w:rPr>
                <w:lang w:eastAsia="zh-CN"/>
              </w:rPr>
              <w:t>NOTE 1:</w:t>
            </w:r>
            <w:r w:rsidRPr="00B33F36">
              <w:rPr>
                <w:lang w:eastAsia="zh-CN"/>
              </w:rPr>
              <w:tab/>
              <w:t xml:space="preserve">For </w:t>
            </w:r>
            <w:r w:rsidRPr="00B33F36">
              <w:rPr>
                <w:i/>
                <w:lang w:eastAsia="zh-CN"/>
              </w:rPr>
              <w:t>bwp-DiffNumerology</w:t>
            </w:r>
            <w:r w:rsidRPr="00B33F36">
              <w:rPr>
                <w:lang w:eastAsia="zh-CN"/>
              </w:rPr>
              <w:t xml:space="preserve"> </w:t>
            </w:r>
            <w:r w:rsidRPr="00B33F36">
              <w:rPr>
                <w:rFonts w:eastAsia="DengXian"/>
                <w:lang w:eastAsia="zh-CN"/>
              </w:rPr>
              <w:t>and</w:t>
            </w:r>
            <w:r w:rsidRPr="00B33F36">
              <w:rPr>
                <w:lang w:eastAsia="zh-CN"/>
              </w:rPr>
              <w:t xml:space="preserve"> </w:t>
            </w:r>
            <w:r w:rsidRPr="00B33F36">
              <w:rPr>
                <w:i/>
                <w:lang w:eastAsia="zh-CN"/>
              </w:rPr>
              <w:t>bwp-SameNumerology</w:t>
            </w:r>
            <w:r w:rsidRPr="00B33F36">
              <w:rPr>
                <w:lang w:eastAsia="zh-CN"/>
              </w:rPr>
              <w:t>, the supported number of BWPs for each band is still based on the indicated number for this band regardless of whether it is a scheduling cell or scheduled cell.</w:t>
            </w:r>
          </w:p>
          <w:p w14:paraId="235230DA" w14:textId="77777777" w:rsidR="00352517" w:rsidRPr="00B33F36" w:rsidRDefault="008C7055" w:rsidP="00352517">
            <w:pPr>
              <w:pStyle w:val="TAN"/>
              <w:rPr>
                <w:rFonts w:eastAsia="DengXian"/>
                <w:lang w:eastAsia="zh-CN"/>
              </w:rPr>
            </w:pPr>
            <w:r w:rsidRPr="00B33F36">
              <w:rPr>
                <w:rFonts w:eastAsia="DengXian"/>
                <w:lang w:eastAsia="zh-CN"/>
              </w:rPr>
              <w:t>NOTE 2:</w:t>
            </w:r>
            <w:r w:rsidRPr="00B33F36">
              <w:rPr>
                <w:lang w:eastAsia="zh-CN"/>
              </w:rPr>
              <w:tab/>
            </w:r>
            <w:r w:rsidRPr="00B33F36">
              <w:rPr>
                <w:rFonts w:eastAsia="DengXian"/>
                <w:lang w:eastAsia="zh-CN"/>
              </w:rPr>
              <w:t xml:space="preserve">For </w:t>
            </w:r>
            <w:r w:rsidRPr="00B33F36">
              <w:rPr>
                <w:rFonts w:eastAsia="DengXian"/>
                <w:i/>
                <w:iCs/>
                <w:lang w:eastAsia="zh-CN"/>
              </w:rPr>
              <w:t>crossCarrierSchedulingProcessing-DiffSCS-r16</w:t>
            </w:r>
            <w:r w:rsidRPr="00B33F36">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B33F36" w:rsidRDefault="00352517" w:rsidP="00352517">
            <w:pPr>
              <w:pStyle w:val="TAN"/>
              <w:rPr>
                <w:rFonts w:eastAsia="DengXian"/>
                <w:lang w:eastAsia="zh-CN"/>
              </w:rPr>
            </w:pPr>
            <w:r w:rsidRPr="00B33F36">
              <w:rPr>
                <w:rFonts w:eastAsia="DengXian"/>
                <w:lang w:eastAsia="zh-CN"/>
              </w:rPr>
              <w:t>NOTE 3:</w:t>
            </w:r>
            <w:r w:rsidRPr="00B33F36">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B33F36" w:rsidRDefault="003C4ABA" w:rsidP="00ED6979"/>
    <w:p w14:paraId="2F2B9757" w14:textId="77777777" w:rsidR="00C539A9" w:rsidRPr="00B33F36" w:rsidRDefault="00C539A9" w:rsidP="00C539A9">
      <w:pPr>
        <w:spacing w:after="0"/>
        <w:rPr>
          <w:noProof/>
          <w:sz w:val="8"/>
          <w:szCs w:val="8"/>
        </w:rPr>
        <w:sectPr w:rsidR="00C539A9" w:rsidRPr="00B33F36" w:rsidSect="0048711E">
          <w:headerReference w:type="first" r:id="rId47"/>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B33F36" w:rsidRDefault="00C539A9" w:rsidP="00234276">
      <w:pPr>
        <w:pStyle w:val="Heading8"/>
      </w:pPr>
      <w:bookmarkStart w:id="949" w:name="_Toc46488719"/>
      <w:bookmarkStart w:id="950" w:name="_Toc52574143"/>
      <w:bookmarkStart w:id="951" w:name="_Toc52574229"/>
      <w:bookmarkStart w:id="952" w:name="_Toc185544479"/>
      <w:r w:rsidRPr="00B33F36">
        <w:lastRenderedPageBreak/>
        <w:t>Annex B</w:t>
      </w:r>
      <w:r w:rsidR="00863493" w:rsidRPr="00B33F36">
        <w:t xml:space="preserve"> (informative)</w:t>
      </w:r>
      <w:r w:rsidRPr="00B33F36">
        <w:t>:</w:t>
      </w:r>
      <w:r w:rsidRPr="00B33F36">
        <w:br/>
        <w:t>UE capability indication for UE capabilities with both FDD/TDD and FR1/FR2 differentiations</w:t>
      </w:r>
      <w:bookmarkEnd w:id="949"/>
      <w:bookmarkEnd w:id="950"/>
      <w:bookmarkEnd w:id="951"/>
      <w:bookmarkEnd w:id="952"/>
    </w:p>
    <w:p w14:paraId="27BBBD54" w14:textId="77777777" w:rsidR="00C539A9" w:rsidRPr="00B33F36" w:rsidRDefault="00C539A9" w:rsidP="00234276">
      <w:pPr>
        <w:rPr>
          <w:rFonts w:eastAsiaTheme="minorEastAsia"/>
        </w:rPr>
      </w:pPr>
      <w:r w:rsidRPr="00B33F36">
        <w:t>Annex B clarifies the UE capability indication for the case where the UE is allowed to support different functionality between FDD and TDD, and between FR1 and FR2</w:t>
      </w:r>
      <w:r w:rsidRPr="00B33F36">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B33F36" w:rsidRDefault="00C539A9" w:rsidP="00C539A9">
      <w:pPr>
        <w:pStyle w:val="TH"/>
      </w:pPr>
      <w:r w:rsidRPr="00B33F36">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B33F36" w:rsidRPr="00B33F36" w14:paraId="7CC98070" w14:textId="77777777" w:rsidTr="000C23D7">
        <w:tc>
          <w:tcPr>
            <w:tcW w:w="3402" w:type="dxa"/>
            <w:gridSpan w:val="2"/>
            <w:vMerge w:val="restart"/>
          </w:tcPr>
          <w:p w14:paraId="047C2833" w14:textId="77777777" w:rsidR="00C539A9" w:rsidRPr="00B33F36" w:rsidRDefault="00C539A9" w:rsidP="00234276">
            <w:pPr>
              <w:pStyle w:val="TAH"/>
              <w:rPr>
                <w:rFonts w:eastAsiaTheme="minorEastAsia"/>
              </w:rPr>
            </w:pPr>
            <w:r w:rsidRPr="00B33F36">
              <w:rPr>
                <w:rFonts w:eastAsiaTheme="minorEastAsia"/>
              </w:rPr>
              <w:t>Support for the feature</w:t>
            </w:r>
          </w:p>
        </w:tc>
        <w:tc>
          <w:tcPr>
            <w:tcW w:w="8789" w:type="dxa"/>
            <w:gridSpan w:val="6"/>
          </w:tcPr>
          <w:p w14:paraId="2A1EDB22" w14:textId="77777777" w:rsidR="00C539A9" w:rsidRPr="00B33F36" w:rsidRDefault="00C539A9" w:rsidP="00234276">
            <w:pPr>
              <w:pStyle w:val="TAH"/>
              <w:rPr>
                <w:rFonts w:eastAsiaTheme="minorEastAsia"/>
              </w:rPr>
            </w:pPr>
            <w:r w:rsidRPr="00B33F36">
              <w:rPr>
                <w:rFonts w:eastAsiaTheme="minorEastAsia"/>
              </w:rPr>
              <w:t>Setting of UE capability fields</w:t>
            </w:r>
          </w:p>
        </w:tc>
      </w:tr>
      <w:tr w:rsidR="00B33F36" w:rsidRPr="00B33F36" w14:paraId="532E6269" w14:textId="77777777" w:rsidTr="000C23D7">
        <w:tc>
          <w:tcPr>
            <w:tcW w:w="3402" w:type="dxa"/>
            <w:gridSpan w:val="2"/>
            <w:vMerge/>
          </w:tcPr>
          <w:p w14:paraId="595147C4" w14:textId="77777777" w:rsidR="00C539A9" w:rsidRPr="00B33F36" w:rsidRDefault="00C539A9" w:rsidP="00234276">
            <w:pPr>
              <w:pStyle w:val="TAH"/>
              <w:rPr>
                <w:rFonts w:eastAsiaTheme="minorEastAsia"/>
              </w:rPr>
            </w:pPr>
          </w:p>
        </w:tc>
        <w:tc>
          <w:tcPr>
            <w:tcW w:w="1464" w:type="dxa"/>
          </w:tcPr>
          <w:p w14:paraId="1E3B0671" w14:textId="77777777" w:rsidR="00C539A9" w:rsidRPr="00B33F36" w:rsidRDefault="00C539A9" w:rsidP="00234276">
            <w:pPr>
              <w:pStyle w:val="TAH"/>
            </w:pPr>
            <w:r w:rsidRPr="00B33F36">
              <w:rPr>
                <w:rFonts w:eastAsiaTheme="minorEastAsia"/>
              </w:rPr>
              <w:t xml:space="preserve">Common UE capability (with suffix </w:t>
            </w:r>
            <w:r w:rsidR="00234276" w:rsidRPr="00B33F36">
              <w:rPr>
                <w:rFonts w:eastAsiaTheme="minorEastAsia"/>
              </w:rPr>
              <w:t>'</w:t>
            </w:r>
            <w:r w:rsidRPr="00B33F36">
              <w:t>-XDD-Diff</w:t>
            </w:r>
            <w:r w:rsidR="00234276" w:rsidRPr="00B33F36">
              <w:t>'</w:t>
            </w:r>
            <w:r w:rsidRPr="00B33F36">
              <w:t>)</w:t>
            </w:r>
          </w:p>
        </w:tc>
        <w:tc>
          <w:tcPr>
            <w:tcW w:w="1465" w:type="dxa"/>
          </w:tcPr>
          <w:p w14:paraId="5972E787" w14:textId="77777777" w:rsidR="00C539A9" w:rsidRPr="00B33F36" w:rsidRDefault="00C539A9" w:rsidP="00234276">
            <w:pPr>
              <w:pStyle w:val="TAH"/>
            </w:pPr>
            <w:r w:rsidRPr="00B33F36">
              <w:rPr>
                <w:rFonts w:eastAsiaTheme="minorEastAsia"/>
              </w:rPr>
              <w:t xml:space="preserve">Common UE capability (with suffix </w:t>
            </w:r>
            <w:r w:rsidR="000E09AA" w:rsidRPr="00B33F36">
              <w:rPr>
                <w:rFonts w:eastAsiaTheme="minorEastAsia"/>
              </w:rPr>
              <w:t>'</w:t>
            </w:r>
            <w:r w:rsidRPr="00B33F36">
              <w:rPr>
                <w:rFonts w:eastAsiaTheme="minorEastAsia"/>
              </w:rPr>
              <w:t>-FRX-diff</w:t>
            </w:r>
            <w:r w:rsidR="000E09AA" w:rsidRPr="00B33F36">
              <w:rPr>
                <w:rFonts w:eastAsiaTheme="minorEastAsia"/>
              </w:rPr>
              <w:t>'</w:t>
            </w:r>
            <w:r w:rsidRPr="00B33F36">
              <w:rPr>
                <w:rFonts w:eastAsiaTheme="minorEastAsia"/>
              </w:rPr>
              <w:t>)</w:t>
            </w:r>
          </w:p>
        </w:tc>
        <w:tc>
          <w:tcPr>
            <w:tcW w:w="1465" w:type="dxa"/>
          </w:tcPr>
          <w:p w14:paraId="28291503" w14:textId="77777777" w:rsidR="00C539A9" w:rsidRPr="00B33F36" w:rsidRDefault="00C539A9" w:rsidP="00234276">
            <w:pPr>
              <w:pStyle w:val="TAH"/>
            </w:pPr>
            <w:r w:rsidRPr="00B33F36">
              <w:rPr>
                <w:rFonts w:eastAsiaTheme="minorEastAsia"/>
              </w:rPr>
              <w:t>fdd-Add-UE-NR/MRDC-Capabilities</w:t>
            </w:r>
          </w:p>
        </w:tc>
        <w:tc>
          <w:tcPr>
            <w:tcW w:w="1465" w:type="dxa"/>
          </w:tcPr>
          <w:p w14:paraId="4B17EE4E" w14:textId="77777777" w:rsidR="00C539A9" w:rsidRPr="00B33F36" w:rsidRDefault="00C539A9" w:rsidP="00234276">
            <w:pPr>
              <w:pStyle w:val="TAH"/>
              <w:rPr>
                <w:rFonts w:eastAsiaTheme="minorEastAsia"/>
              </w:rPr>
            </w:pPr>
            <w:r w:rsidRPr="00B33F36">
              <w:rPr>
                <w:rFonts w:eastAsiaTheme="minorEastAsia"/>
              </w:rPr>
              <w:t>tdd-Add-UE-NR/MRDC-Capabilities</w:t>
            </w:r>
          </w:p>
        </w:tc>
        <w:tc>
          <w:tcPr>
            <w:tcW w:w="1465" w:type="dxa"/>
          </w:tcPr>
          <w:p w14:paraId="701DF47C" w14:textId="77777777" w:rsidR="00C539A9" w:rsidRPr="00B33F36" w:rsidRDefault="00C539A9" w:rsidP="00234276">
            <w:pPr>
              <w:pStyle w:val="TAH"/>
              <w:rPr>
                <w:rFonts w:eastAsiaTheme="minorEastAsia"/>
              </w:rPr>
            </w:pPr>
            <w:r w:rsidRPr="00B33F36">
              <w:rPr>
                <w:rFonts w:eastAsiaTheme="minorEastAsia"/>
              </w:rPr>
              <w:t>fr1-Add-UE-NR/MRDC-Capabilities</w:t>
            </w:r>
          </w:p>
        </w:tc>
        <w:tc>
          <w:tcPr>
            <w:tcW w:w="1465" w:type="dxa"/>
          </w:tcPr>
          <w:p w14:paraId="48392432" w14:textId="77777777" w:rsidR="00C539A9" w:rsidRPr="00B33F36" w:rsidRDefault="00C539A9" w:rsidP="00234276">
            <w:pPr>
              <w:pStyle w:val="TAH"/>
              <w:rPr>
                <w:rFonts w:eastAsiaTheme="minorEastAsia"/>
              </w:rPr>
            </w:pPr>
            <w:r w:rsidRPr="00B33F36">
              <w:rPr>
                <w:rFonts w:eastAsiaTheme="minorEastAsia"/>
              </w:rPr>
              <w:t>fr2-Add-UE-NR/MRDC-Capabilities</w:t>
            </w:r>
          </w:p>
        </w:tc>
      </w:tr>
      <w:tr w:rsidR="00B33F36" w:rsidRPr="00B33F36" w14:paraId="37CB2711" w14:textId="77777777" w:rsidTr="000C23D7">
        <w:tc>
          <w:tcPr>
            <w:tcW w:w="851" w:type="dxa"/>
          </w:tcPr>
          <w:p w14:paraId="35824497" w14:textId="77777777" w:rsidR="00C539A9" w:rsidRPr="00B33F36" w:rsidRDefault="00C539A9" w:rsidP="00234276">
            <w:pPr>
              <w:pStyle w:val="TAL"/>
              <w:rPr>
                <w:rFonts w:eastAsiaTheme="minorEastAsia"/>
              </w:rPr>
            </w:pPr>
            <w:r w:rsidRPr="00B33F36">
              <w:rPr>
                <w:rFonts w:eastAsia="Yu Gothic"/>
              </w:rPr>
              <w:t>Case 1</w:t>
            </w:r>
          </w:p>
        </w:tc>
        <w:tc>
          <w:tcPr>
            <w:tcW w:w="2551" w:type="dxa"/>
          </w:tcPr>
          <w:p w14:paraId="618E24A7" w14:textId="77777777" w:rsidR="00C539A9" w:rsidRPr="00B33F36" w:rsidRDefault="00C539A9" w:rsidP="00234276">
            <w:pPr>
              <w:pStyle w:val="TAL"/>
              <w:rPr>
                <w:rFonts w:eastAsia="MS PGothic"/>
              </w:rPr>
            </w:pPr>
            <w:r w:rsidRPr="00B33F36">
              <w:rPr>
                <w:rFonts w:eastAsia="Yu Gothic"/>
              </w:rPr>
              <w:t xml:space="preserve">FR1 FDD: </w:t>
            </w:r>
            <w:r w:rsidR="000E09AA" w:rsidRPr="00B33F36">
              <w:rPr>
                <w:rFonts w:eastAsia="Yu Gothic"/>
              </w:rPr>
              <w:t>'</w:t>
            </w:r>
            <w:r w:rsidRPr="00B33F36">
              <w:rPr>
                <w:rFonts w:eastAsia="Yu Gothic"/>
              </w:rPr>
              <w:t>supported</w:t>
            </w:r>
            <w:r w:rsidR="000E09AA" w:rsidRPr="00B33F36">
              <w:rPr>
                <w:rFonts w:eastAsia="Yu Gothic"/>
              </w:rPr>
              <w:t>'</w:t>
            </w:r>
          </w:p>
          <w:p w14:paraId="252105AB" w14:textId="77777777" w:rsidR="00C539A9" w:rsidRPr="00B33F36" w:rsidRDefault="00C539A9" w:rsidP="00234276">
            <w:pPr>
              <w:pStyle w:val="TAL"/>
              <w:rPr>
                <w:rFonts w:eastAsia="MS PGothic"/>
              </w:rPr>
            </w:pPr>
            <w:r w:rsidRPr="00B33F36">
              <w:rPr>
                <w:rFonts w:eastAsia="Yu Gothic"/>
              </w:rPr>
              <w:t xml:space="preserve">FR1 TDD: </w:t>
            </w:r>
            <w:r w:rsidR="000E09AA" w:rsidRPr="00B33F36">
              <w:rPr>
                <w:rFonts w:eastAsia="Yu Gothic"/>
              </w:rPr>
              <w:t>'</w:t>
            </w:r>
            <w:r w:rsidRPr="00B33F36">
              <w:rPr>
                <w:rFonts w:eastAsia="Yu Gothic"/>
              </w:rPr>
              <w:t>supported</w:t>
            </w:r>
            <w:r w:rsidR="000E09AA" w:rsidRPr="00B33F36">
              <w:rPr>
                <w:rFonts w:eastAsia="Yu Gothic"/>
              </w:rPr>
              <w:t>'</w:t>
            </w:r>
          </w:p>
          <w:p w14:paraId="7EE33347" w14:textId="77777777" w:rsidR="00C539A9" w:rsidRPr="00B33F36" w:rsidRDefault="00C539A9" w:rsidP="00234276">
            <w:pPr>
              <w:pStyle w:val="TAL"/>
              <w:rPr>
                <w:rFonts w:eastAsia="MS PGothic"/>
              </w:rPr>
            </w:pPr>
            <w:r w:rsidRPr="00B33F36">
              <w:rPr>
                <w:rFonts w:eastAsia="Yu Gothic"/>
              </w:rPr>
              <w:t xml:space="preserve">FR2 TDD: </w:t>
            </w:r>
            <w:r w:rsidR="000E09AA" w:rsidRPr="00B33F36">
              <w:rPr>
                <w:rFonts w:eastAsia="Yu Gothic"/>
              </w:rPr>
              <w:t>'</w:t>
            </w:r>
            <w:r w:rsidRPr="00B33F36">
              <w:rPr>
                <w:rFonts w:eastAsia="Yu Gothic"/>
              </w:rPr>
              <w:t>supported</w:t>
            </w:r>
            <w:r w:rsidR="000E09AA" w:rsidRPr="00B33F36">
              <w:rPr>
                <w:rFonts w:eastAsia="Yu Gothic"/>
              </w:rPr>
              <w:t>'</w:t>
            </w:r>
          </w:p>
        </w:tc>
        <w:tc>
          <w:tcPr>
            <w:tcW w:w="1464" w:type="dxa"/>
          </w:tcPr>
          <w:p w14:paraId="6D3339E7" w14:textId="77777777" w:rsidR="00C539A9" w:rsidRPr="00B33F36" w:rsidRDefault="00C539A9" w:rsidP="00234276">
            <w:pPr>
              <w:pStyle w:val="TAL"/>
              <w:rPr>
                <w:rFonts w:eastAsiaTheme="minorEastAsia"/>
              </w:rPr>
            </w:pPr>
            <w:r w:rsidRPr="00B33F36">
              <w:rPr>
                <w:rFonts w:eastAsiaTheme="minorEastAsia"/>
              </w:rPr>
              <w:t>Included</w:t>
            </w:r>
          </w:p>
        </w:tc>
        <w:tc>
          <w:tcPr>
            <w:tcW w:w="1465" w:type="dxa"/>
          </w:tcPr>
          <w:p w14:paraId="614150B9" w14:textId="77777777" w:rsidR="00C539A9" w:rsidRPr="00B33F36" w:rsidRDefault="00C539A9" w:rsidP="00234276">
            <w:pPr>
              <w:pStyle w:val="TAL"/>
              <w:rPr>
                <w:rFonts w:eastAsiaTheme="minorEastAsia"/>
              </w:rPr>
            </w:pPr>
            <w:r w:rsidRPr="00B33F36">
              <w:rPr>
                <w:rFonts w:eastAsiaTheme="minorEastAsia"/>
              </w:rPr>
              <w:t>Included</w:t>
            </w:r>
          </w:p>
        </w:tc>
        <w:tc>
          <w:tcPr>
            <w:tcW w:w="1465" w:type="dxa"/>
          </w:tcPr>
          <w:p w14:paraId="21C2A226"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42D35695"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40AD769C"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59AC0866" w14:textId="77777777" w:rsidR="00C539A9" w:rsidRPr="00B33F36" w:rsidRDefault="00C539A9" w:rsidP="00234276">
            <w:pPr>
              <w:pStyle w:val="TAL"/>
              <w:rPr>
                <w:rFonts w:eastAsiaTheme="minorEastAsia"/>
              </w:rPr>
            </w:pPr>
            <w:r w:rsidRPr="00B33F36">
              <w:rPr>
                <w:rFonts w:eastAsiaTheme="minorEastAsia"/>
              </w:rPr>
              <w:t>Not included</w:t>
            </w:r>
          </w:p>
        </w:tc>
      </w:tr>
      <w:tr w:rsidR="00B33F36" w:rsidRPr="00B33F36" w14:paraId="7BCA8DE7" w14:textId="77777777" w:rsidTr="000C23D7">
        <w:tc>
          <w:tcPr>
            <w:tcW w:w="851" w:type="dxa"/>
          </w:tcPr>
          <w:p w14:paraId="07A6943E" w14:textId="77777777" w:rsidR="00C539A9" w:rsidRPr="00B33F36" w:rsidRDefault="00C539A9" w:rsidP="00234276">
            <w:pPr>
              <w:pStyle w:val="TAL"/>
              <w:rPr>
                <w:rFonts w:eastAsia="Yu Gothic"/>
              </w:rPr>
            </w:pPr>
            <w:r w:rsidRPr="00B33F36">
              <w:rPr>
                <w:rFonts w:eastAsia="Yu Gothic"/>
              </w:rPr>
              <w:t>Case 2</w:t>
            </w:r>
          </w:p>
        </w:tc>
        <w:tc>
          <w:tcPr>
            <w:tcW w:w="2551" w:type="dxa"/>
          </w:tcPr>
          <w:p w14:paraId="1C91B291" w14:textId="77777777" w:rsidR="00C539A9" w:rsidRPr="00B33F36" w:rsidRDefault="00C539A9" w:rsidP="00234276">
            <w:pPr>
              <w:pStyle w:val="TAL"/>
              <w:rPr>
                <w:rFonts w:eastAsia="MS PGothic"/>
              </w:rPr>
            </w:pPr>
            <w:r w:rsidRPr="00B33F36">
              <w:rPr>
                <w:rFonts w:eastAsia="Yu Gothic"/>
              </w:rPr>
              <w:t xml:space="preserve">FR1 FDD: </w:t>
            </w:r>
            <w:r w:rsidR="000E09AA" w:rsidRPr="00B33F36">
              <w:rPr>
                <w:rFonts w:eastAsia="Yu Gothic"/>
              </w:rPr>
              <w:t>'</w:t>
            </w:r>
            <w:r w:rsidRPr="00B33F36">
              <w:rPr>
                <w:rFonts w:eastAsia="Yu Gothic"/>
              </w:rPr>
              <w:t>not supported</w:t>
            </w:r>
            <w:r w:rsidR="000E09AA" w:rsidRPr="00B33F36">
              <w:rPr>
                <w:rFonts w:eastAsia="Yu Gothic"/>
              </w:rPr>
              <w:t>'</w:t>
            </w:r>
          </w:p>
          <w:p w14:paraId="1C7C2651" w14:textId="77777777" w:rsidR="00C539A9" w:rsidRPr="00B33F36" w:rsidRDefault="00C539A9" w:rsidP="00234276">
            <w:pPr>
              <w:pStyle w:val="TAL"/>
              <w:rPr>
                <w:rFonts w:eastAsia="MS PGothic"/>
              </w:rPr>
            </w:pPr>
            <w:r w:rsidRPr="00B33F36">
              <w:rPr>
                <w:rFonts w:eastAsia="Yu Gothic"/>
              </w:rPr>
              <w:t xml:space="preserve">FR1 TDD: </w:t>
            </w:r>
            <w:r w:rsidR="000E09AA" w:rsidRPr="00B33F36">
              <w:rPr>
                <w:rFonts w:eastAsia="Yu Gothic"/>
              </w:rPr>
              <w:t>'</w:t>
            </w:r>
            <w:r w:rsidRPr="00B33F36">
              <w:rPr>
                <w:rFonts w:eastAsia="Yu Gothic"/>
              </w:rPr>
              <w:t>not supported</w:t>
            </w:r>
            <w:r w:rsidR="000E09AA" w:rsidRPr="00B33F36">
              <w:rPr>
                <w:rFonts w:eastAsia="Yu Gothic"/>
              </w:rPr>
              <w:t>'</w:t>
            </w:r>
          </w:p>
          <w:p w14:paraId="61D6A965" w14:textId="77777777" w:rsidR="00C539A9" w:rsidRPr="00B33F36" w:rsidRDefault="00C539A9" w:rsidP="00234276">
            <w:pPr>
              <w:pStyle w:val="TAL"/>
              <w:rPr>
                <w:rFonts w:eastAsia="Yu Gothic"/>
              </w:rPr>
            </w:pPr>
            <w:r w:rsidRPr="00B33F36">
              <w:rPr>
                <w:rFonts w:eastAsia="Yu Gothic"/>
              </w:rPr>
              <w:t xml:space="preserve">FR2 TDD: </w:t>
            </w:r>
            <w:r w:rsidR="000E09AA" w:rsidRPr="00B33F36">
              <w:rPr>
                <w:rFonts w:eastAsia="Yu Gothic"/>
              </w:rPr>
              <w:t>'</w:t>
            </w:r>
            <w:r w:rsidRPr="00B33F36">
              <w:rPr>
                <w:rFonts w:eastAsia="Yu Gothic"/>
              </w:rPr>
              <w:t>not supported</w:t>
            </w:r>
            <w:r w:rsidR="000E09AA" w:rsidRPr="00B33F36">
              <w:rPr>
                <w:rFonts w:eastAsia="Yu Gothic"/>
              </w:rPr>
              <w:t>'</w:t>
            </w:r>
          </w:p>
        </w:tc>
        <w:tc>
          <w:tcPr>
            <w:tcW w:w="1464" w:type="dxa"/>
          </w:tcPr>
          <w:p w14:paraId="032D7BD6"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02F462B0"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747AB847"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22FC716E"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49983BB0"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7036A7A6" w14:textId="77777777" w:rsidR="00C539A9" w:rsidRPr="00B33F36" w:rsidRDefault="00C539A9" w:rsidP="00234276">
            <w:pPr>
              <w:pStyle w:val="TAL"/>
              <w:rPr>
                <w:rFonts w:eastAsiaTheme="minorEastAsia"/>
              </w:rPr>
            </w:pPr>
            <w:r w:rsidRPr="00B33F36">
              <w:rPr>
                <w:rFonts w:eastAsiaTheme="minorEastAsia"/>
              </w:rPr>
              <w:t>Not included</w:t>
            </w:r>
          </w:p>
        </w:tc>
      </w:tr>
      <w:tr w:rsidR="00B33F36" w:rsidRPr="00B33F36" w14:paraId="0CA82CA0" w14:textId="77777777" w:rsidTr="000C23D7">
        <w:trPr>
          <w:trHeight w:val="537"/>
        </w:trPr>
        <w:tc>
          <w:tcPr>
            <w:tcW w:w="851" w:type="dxa"/>
            <w:vMerge w:val="restart"/>
          </w:tcPr>
          <w:p w14:paraId="24B2C7D6" w14:textId="77777777" w:rsidR="00C539A9" w:rsidRPr="00B33F36" w:rsidRDefault="00C539A9" w:rsidP="00234276">
            <w:pPr>
              <w:pStyle w:val="TAL"/>
              <w:rPr>
                <w:rFonts w:eastAsia="Yu Gothic"/>
              </w:rPr>
            </w:pPr>
            <w:r w:rsidRPr="00B33F36">
              <w:rPr>
                <w:rFonts w:eastAsia="Yu Gothic"/>
              </w:rPr>
              <w:t>Case 3</w:t>
            </w:r>
          </w:p>
        </w:tc>
        <w:tc>
          <w:tcPr>
            <w:tcW w:w="2551" w:type="dxa"/>
            <w:vMerge w:val="restart"/>
          </w:tcPr>
          <w:p w14:paraId="79A92C63" w14:textId="77777777" w:rsidR="00C539A9" w:rsidRPr="00B33F36" w:rsidRDefault="00C539A9" w:rsidP="00234276">
            <w:pPr>
              <w:pStyle w:val="TAL"/>
              <w:rPr>
                <w:rFonts w:eastAsia="MS PGothic"/>
              </w:rPr>
            </w:pPr>
            <w:r w:rsidRPr="00B33F36">
              <w:rPr>
                <w:rFonts w:eastAsia="Yu Gothic"/>
              </w:rPr>
              <w:t xml:space="preserve">FR1 FDD: </w:t>
            </w:r>
            <w:r w:rsidR="000E09AA" w:rsidRPr="00B33F36">
              <w:rPr>
                <w:rFonts w:eastAsia="Yu Gothic"/>
              </w:rPr>
              <w:t>'</w:t>
            </w:r>
            <w:r w:rsidRPr="00B33F36">
              <w:rPr>
                <w:rFonts w:eastAsia="Yu Gothic"/>
              </w:rPr>
              <w:t>not supported</w:t>
            </w:r>
            <w:r w:rsidR="000E09AA" w:rsidRPr="00B33F36">
              <w:rPr>
                <w:rFonts w:eastAsia="Yu Gothic"/>
              </w:rPr>
              <w:t>'</w:t>
            </w:r>
          </w:p>
          <w:p w14:paraId="6A18D563" w14:textId="77777777" w:rsidR="00C539A9" w:rsidRPr="00B33F36" w:rsidRDefault="00C539A9" w:rsidP="00234276">
            <w:pPr>
              <w:pStyle w:val="TAL"/>
              <w:rPr>
                <w:rFonts w:eastAsia="MS PGothic"/>
              </w:rPr>
            </w:pPr>
            <w:r w:rsidRPr="00B33F36">
              <w:rPr>
                <w:rFonts w:eastAsia="Yu Gothic"/>
              </w:rPr>
              <w:t xml:space="preserve">FR1 TDD: </w:t>
            </w:r>
            <w:r w:rsidR="000E09AA" w:rsidRPr="00B33F36">
              <w:rPr>
                <w:rFonts w:eastAsia="Yu Gothic"/>
              </w:rPr>
              <w:t>'</w:t>
            </w:r>
            <w:r w:rsidRPr="00B33F36">
              <w:rPr>
                <w:rFonts w:eastAsia="Yu Gothic"/>
              </w:rPr>
              <w:t>supported</w:t>
            </w:r>
            <w:r w:rsidR="000E09AA" w:rsidRPr="00B33F36">
              <w:rPr>
                <w:rFonts w:eastAsia="Yu Gothic"/>
              </w:rPr>
              <w:t>'</w:t>
            </w:r>
          </w:p>
          <w:p w14:paraId="55BF27E1" w14:textId="77777777" w:rsidR="00C539A9" w:rsidRPr="00B33F36" w:rsidRDefault="00C539A9" w:rsidP="00234276">
            <w:pPr>
              <w:pStyle w:val="TAL"/>
              <w:rPr>
                <w:rFonts w:eastAsia="Yu Gothic"/>
              </w:rPr>
            </w:pPr>
            <w:r w:rsidRPr="00B33F36">
              <w:rPr>
                <w:rFonts w:eastAsia="Yu Gothic"/>
              </w:rPr>
              <w:t xml:space="preserve">FR2 TDD: </w:t>
            </w:r>
            <w:r w:rsidR="000E09AA" w:rsidRPr="00B33F36">
              <w:rPr>
                <w:rFonts w:eastAsia="Yu Gothic"/>
              </w:rPr>
              <w:t>'</w:t>
            </w:r>
            <w:r w:rsidRPr="00B33F36">
              <w:rPr>
                <w:rFonts w:eastAsia="Yu Gothic"/>
              </w:rPr>
              <w:t>supported</w:t>
            </w:r>
            <w:r w:rsidR="000E09AA" w:rsidRPr="00B33F36">
              <w:rPr>
                <w:rFonts w:eastAsia="Yu Gothic"/>
              </w:rPr>
              <w:t>'</w:t>
            </w:r>
          </w:p>
        </w:tc>
        <w:tc>
          <w:tcPr>
            <w:tcW w:w="1464" w:type="dxa"/>
          </w:tcPr>
          <w:p w14:paraId="2169D8AD"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74AA3AF0" w14:textId="77777777" w:rsidR="00C539A9" w:rsidRPr="00B33F36" w:rsidRDefault="00C539A9" w:rsidP="00234276">
            <w:pPr>
              <w:pStyle w:val="TAL"/>
              <w:rPr>
                <w:rFonts w:eastAsiaTheme="minorEastAsia"/>
              </w:rPr>
            </w:pPr>
            <w:r w:rsidRPr="00B33F36">
              <w:rPr>
                <w:rFonts w:eastAsiaTheme="minorEastAsia"/>
              </w:rPr>
              <w:t>Included</w:t>
            </w:r>
          </w:p>
        </w:tc>
        <w:tc>
          <w:tcPr>
            <w:tcW w:w="1465" w:type="dxa"/>
          </w:tcPr>
          <w:p w14:paraId="41A3FE13"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4B570687" w14:textId="77777777" w:rsidR="00C539A9" w:rsidRPr="00B33F36" w:rsidRDefault="00C539A9" w:rsidP="00234276">
            <w:pPr>
              <w:pStyle w:val="TAL"/>
              <w:rPr>
                <w:rFonts w:eastAsiaTheme="minorEastAsia"/>
              </w:rPr>
            </w:pPr>
            <w:r w:rsidRPr="00B33F36">
              <w:rPr>
                <w:rFonts w:eastAsiaTheme="minorEastAsia"/>
              </w:rPr>
              <w:t>Included</w:t>
            </w:r>
          </w:p>
        </w:tc>
        <w:tc>
          <w:tcPr>
            <w:tcW w:w="1465" w:type="dxa"/>
          </w:tcPr>
          <w:p w14:paraId="64A24AE6"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41203BF0" w14:textId="77777777" w:rsidR="00C539A9" w:rsidRPr="00B33F36" w:rsidRDefault="00C539A9" w:rsidP="00234276">
            <w:pPr>
              <w:pStyle w:val="TAL"/>
              <w:rPr>
                <w:rFonts w:eastAsiaTheme="minorEastAsia"/>
              </w:rPr>
            </w:pPr>
            <w:r w:rsidRPr="00B33F36">
              <w:rPr>
                <w:rFonts w:eastAsiaTheme="minorEastAsia"/>
              </w:rPr>
              <w:t>Not included</w:t>
            </w:r>
          </w:p>
        </w:tc>
      </w:tr>
      <w:tr w:rsidR="00B33F36" w:rsidRPr="00B33F36" w14:paraId="4F79C0D5" w14:textId="77777777" w:rsidTr="000C23D7">
        <w:trPr>
          <w:trHeight w:val="537"/>
        </w:trPr>
        <w:tc>
          <w:tcPr>
            <w:tcW w:w="851" w:type="dxa"/>
            <w:vMerge/>
          </w:tcPr>
          <w:p w14:paraId="2AC49FB6" w14:textId="77777777" w:rsidR="00C539A9" w:rsidRPr="00B33F36" w:rsidRDefault="00C539A9" w:rsidP="00234276">
            <w:pPr>
              <w:pStyle w:val="TAL"/>
              <w:rPr>
                <w:rFonts w:eastAsia="Yu Gothic"/>
              </w:rPr>
            </w:pPr>
          </w:p>
        </w:tc>
        <w:tc>
          <w:tcPr>
            <w:tcW w:w="2551" w:type="dxa"/>
            <w:vMerge/>
          </w:tcPr>
          <w:p w14:paraId="542FDBB0" w14:textId="77777777" w:rsidR="00C539A9" w:rsidRPr="00B33F36" w:rsidRDefault="00C539A9" w:rsidP="00234276">
            <w:pPr>
              <w:pStyle w:val="TAL"/>
              <w:rPr>
                <w:rFonts w:eastAsia="Yu Gothic"/>
              </w:rPr>
            </w:pPr>
          </w:p>
        </w:tc>
        <w:tc>
          <w:tcPr>
            <w:tcW w:w="1464" w:type="dxa"/>
          </w:tcPr>
          <w:p w14:paraId="4B0BCF38"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1F1980D8"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3070AEB8"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6DEB90EC" w14:textId="77777777" w:rsidR="00C539A9" w:rsidRPr="00B33F36" w:rsidRDefault="00C539A9" w:rsidP="00234276">
            <w:pPr>
              <w:pStyle w:val="TAL"/>
              <w:rPr>
                <w:rFonts w:eastAsiaTheme="minorEastAsia"/>
              </w:rPr>
            </w:pPr>
            <w:r w:rsidRPr="00B33F36">
              <w:rPr>
                <w:rFonts w:eastAsiaTheme="minorEastAsia"/>
              </w:rPr>
              <w:t>Included</w:t>
            </w:r>
          </w:p>
        </w:tc>
        <w:tc>
          <w:tcPr>
            <w:tcW w:w="1465" w:type="dxa"/>
          </w:tcPr>
          <w:p w14:paraId="0123A3E7"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4F537343" w14:textId="77777777" w:rsidR="00C539A9" w:rsidRPr="00B33F36" w:rsidRDefault="00C539A9" w:rsidP="00234276">
            <w:pPr>
              <w:pStyle w:val="TAL"/>
              <w:rPr>
                <w:rFonts w:eastAsiaTheme="minorEastAsia"/>
              </w:rPr>
            </w:pPr>
            <w:r w:rsidRPr="00B33F36">
              <w:rPr>
                <w:rFonts w:eastAsiaTheme="minorEastAsia"/>
              </w:rPr>
              <w:t>Not included</w:t>
            </w:r>
          </w:p>
        </w:tc>
      </w:tr>
      <w:tr w:rsidR="00B33F36" w:rsidRPr="00B33F36" w14:paraId="06DF59A2" w14:textId="77777777" w:rsidTr="000C23D7">
        <w:tc>
          <w:tcPr>
            <w:tcW w:w="851" w:type="dxa"/>
          </w:tcPr>
          <w:p w14:paraId="0CE79B7A" w14:textId="77777777" w:rsidR="00C539A9" w:rsidRPr="00B33F36" w:rsidRDefault="00C539A9" w:rsidP="00234276">
            <w:pPr>
              <w:pStyle w:val="TAL"/>
              <w:rPr>
                <w:rFonts w:eastAsia="Yu Gothic"/>
              </w:rPr>
            </w:pPr>
            <w:r w:rsidRPr="00B33F36">
              <w:rPr>
                <w:rFonts w:eastAsia="Yu Gothic"/>
              </w:rPr>
              <w:t>Case 4</w:t>
            </w:r>
          </w:p>
        </w:tc>
        <w:tc>
          <w:tcPr>
            <w:tcW w:w="2551" w:type="dxa"/>
          </w:tcPr>
          <w:p w14:paraId="2C44409B" w14:textId="77777777" w:rsidR="00C539A9" w:rsidRPr="00B33F36" w:rsidRDefault="00C539A9" w:rsidP="00234276">
            <w:pPr>
              <w:pStyle w:val="TAL"/>
              <w:rPr>
                <w:rFonts w:eastAsia="MS PGothic"/>
              </w:rPr>
            </w:pPr>
            <w:r w:rsidRPr="00B33F36">
              <w:rPr>
                <w:rFonts w:eastAsia="Yu Gothic"/>
              </w:rPr>
              <w:t xml:space="preserve">FR1 FDD: </w:t>
            </w:r>
            <w:r w:rsidR="000E09AA" w:rsidRPr="00B33F36">
              <w:rPr>
                <w:rFonts w:eastAsia="Yu Gothic"/>
              </w:rPr>
              <w:t>'</w:t>
            </w:r>
            <w:r w:rsidRPr="00B33F36">
              <w:rPr>
                <w:rFonts w:eastAsia="Yu Gothic"/>
              </w:rPr>
              <w:t>not supported</w:t>
            </w:r>
            <w:r w:rsidR="000E09AA" w:rsidRPr="00B33F36">
              <w:rPr>
                <w:rFonts w:eastAsia="Yu Gothic"/>
              </w:rPr>
              <w:t>'</w:t>
            </w:r>
          </w:p>
          <w:p w14:paraId="516F575E" w14:textId="77777777" w:rsidR="00C539A9" w:rsidRPr="00B33F36" w:rsidRDefault="00C539A9" w:rsidP="00234276">
            <w:pPr>
              <w:pStyle w:val="TAL"/>
              <w:rPr>
                <w:rFonts w:eastAsia="MS PGothic"/>
              </w:rPr>
            </w:pPr>
            <w:r w:rsidRPr="00B33F36">
              <w:rPr>
                <w:rFonts w:eastAsia="Yu Gothic"/>
              </w:rPr>
              <w:t xml:space="preserve">FR1 TDD: </w:t>
            </w:r>
            <w:r w:rsidR="000E09AA" w:rsidRPr="00B33F36">
              <w:rPr>
                <w:rFonts w:eastAsia="Yu Gothic"/>
              </w:rPr>
              <w:t>'</w:t>
            </w:r>
            <w:r w:rsidRPr="00B33F36">
              <w:rPr>
                <w:rFonts w:eastAsia="Yu Gothic"/>
              </w:rPr>
              <w:t>not supported</w:t>
            </w:r>
            <w:r w:rsidR="000E09AA" w:rsidRPr="00B33F36">
              <w:rPr>
                <w:rFonts w:eastAsia="Yu Gothic"/>
              </w:rPr>
              <w:t>'</w:t>
            </w:r>
          </w:p>
          <w:p w14:paraId="3777A1EB" w14:textId="77777777" w:rsidR="00C539A9" w:rsidRPr="00B33F36" w:rsidRDefault="00C539A9" w:rsidP="00234276">
            <w:pPr>
              <w:pStyle w:val="TAL"/>
              <w:rPr>
                <w:rFonts w:eastAsia="Yu Gothic"/>
              </w:rPr>
            </w:pPr>
            <w:r w:rsidRPr="00B33F36">
              <w:rPr>
                <w:rFonts w:eastAsia="Yu Gothic"/>
              </w:rPr>
              <w:t xml:space="preserve">FR2 TDD: </w:t>
            </w:r>
            <w:r w:rsidR="000E09AA" w:rsidRPr="00B33F36">
              <w:rPr>
                <w:rFonts w:eastAsia="Yu Gothic"/>
              </w:rPr>
              <w:t>'</w:t>
            </w:r>
            <w:r w:rsidRPr="00B33F36">
              <w:rPr>
                <w:rFonts w:eastAsia="Yu Gothic"/>
              </w:rPr>
              <w:t>supported</w:t>
            </w:r>
            <w:r w:rsidR="000E09AA" w:rsidRPr="00B33F36">
              <w:rPr>
                <w:rFonts w:eastAsia="Yu Gothic"/>
              </w:rPr>
              <w:t>'</w:t>
            </w:r>
          </w:p>
        </w:tc>
        <w:tc>
          <w:tcPr>
            <w:tcW w:w="1464" w:type="dxa"/>
          </w:tcPr>
          <w:p w14:paraId="038B7603"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183B0910"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2BD77897"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043A012A" w14:textId="77777777" w:rsidR="00C539A9" w:rsidRPr="00B33F36" w:rsidRDefault="00C539A9" w:rsidP="00234276">
            <w:pPr>
              <w:pStyle w:val="TAL"/>
              <w:rPr>
                <w:rFonts w:eastAsiaTheme="minorEastAsia"/>
              </w:rPr>
            </w:pPr>
            <w:r w:rsidRPr="00B33F36">
              <w:rPr>
                <w:rFonts w:eastAsiaTheme="minorEastAsia"/>
              </w:rPr>
              <w:t>Included</w:t>
            </w:r>
          </w:p>
        </w:tc>
        <w:tc>
          <w:tcPr>
            <w:tcW w:w="1465" w:type="dxa"/>
          </w:tcPr>
          <w:p w14:paraId="404B6699"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27ABDA38" w14:textId="77777777" w:rsidR="00C539A9" w:rsidRPr="00B33F36" w:rsidRDefault="00C539A9" w:rsidP="00234276">
            <w:pPr>
              <w:pStyle w:val="TAL"/>
              <w:rPr>
                <w:rFonts w:eastAsiaTheme="minorEastAsia"/>
              </w:rPr>
            </w:pPr>
            <w:r w:rsidRPr="00B33F36">
              <w:rPr>
                <w:rFonts w:eastAsiaTheme="minorEastAsia"/>
              </w:rPr>
              <w:t>Included</w:t>
            </w:r>
          </w:p>
        </w:tc>
      </w:tr>
      <w:tr w:rsidR="00B33F36" w:rsidRPr="00B33F36" w14:paraId="2640BAA6" w14:textId="77777777" w:rsidTr="000C23D7">
        <w:tc>
          <w:tcPr>
            <w:tcW w:w="851" w:type="dxa"/>
          </w:tcPr>
          <w:p w14:paraId="417E53AC" w14:textId="77777777" w:rsidR="00C539A9" w:rsidRPr="00B33F36" w:rsidRDefault="00C539A9" w:rsidP="00234276">
            <w:pPr>
              <w:pStyle w:val="TAL"/>
              <w:rPr>
                <w:rFonts w:eastAsia="Yu Gothic"/>
              </w:rPr>
            </w:pPr>
            <w:r w:rsidRPr="00B33F36">
              <w:rPr>
                <w:rFonts w:eastAsia="Yu Gothic"/>
              </w:rPr>
              <w:t>Case 5</w:t>
            </w:r>
          </w:p>
        </w:tc>
        <w:tc>
          <w:tcPr>
            <w:tcW w:w="2551" w:type="dxa"/>
          </w:tcPr>
          <w:p w14:paraId="265CD3B0" w14:textId="77777777" w:rsidR="00C539A9" w:rsidRPr="00B33F36" w:rsidRDefault="00C539A9" w:rsidP="00234276">
            <w:pPr>
              <w:pStyle w:val="TAL"/>
              <w:rPr>
                <w:rFonts w:eastAsia="MS PGothic"/>
              </w:rPr>
            </w:pPr>
            <w:r w:rsidRPr="00B33F36">
              <w:rPr>
                <w:rFonts w:eastAsia="Yu Gothic"/>
              </w:rPr>
              <w:t xml:space="preserve">FR1 FDD: </w:t>
            </w:r>
            <w:r w:rsidR="000E09AA" w:rsidRPr="00B33F36">
              <w:rPr>
                <w:rFonts w:eastAsia="Yu Gothic"/>
              </w:rPr>
              <w:t>'</w:t>
            </w:r>
            <w:r w:rsidRPr="00B33F36">
              <w:rPr>
                <w:rFonts w:eastAsia="Yu Gothic"/>
              </w:rPr>
              <w:t>not supported</w:t>
            </w:r>
            <w:r w:rsidR="000E09AA" w:rsidRPr="00B33F36">
              <w:rPr>
                <w:rFonts w:eastAsia="Yu Gothic"/>
              </w:rPr>
              <w:t>'</w:t>
            </w:r>
          </w:p>
          <w:p w14:paraId="5231D77C" w14:textId="77777777" w:rsidR="00C539A9" w:rsidRPr="00B33F36" w:rsidRDefault="00C539A9" w:rsidP="00234276">
            <w:pPr>
              <w:pStyle w:val="TAL"/>
              <w:rPr>
                <w:rFonts w:eastAsia="MS PGothic"/>
              </w:rPr>
            </w:pPr>
            <w:r w:rsidRPr="00B33F36">
              <w:rPr>
                <w:rFonts w:eastAsia="Yu Gothic"/>
              </w:rPr>
              <w:t xml:space="preserve">FR1 TDD: </w:t>
            </w:r>
            <w:r w:rsidR="000E09AA" w:rsidRPr="00B33F36">
              <w:rPr>
                <w:rFonts w:eastAsia="Yu Gothic"/>
              </w:rPr>
              <w:t>'</w:t>
            </w:r>
            <w:r w:rsidRPr="00B33F36">
              <w:rPr>
                <w:rFonts w:eastAsia="Yu Gothic"/>
              </w:rPr>
              <w:t>supported</w:t>
            </w:r>
            <w:r w:rsidR="000E09AA" w:rsidRPr="00B33F36">
              <w:rPr>
                <w:rFonts w:eastAsia="Yu Gothic"/>
              </w:rPr>
              <w:t>'</w:t>
            </w:r>
          </w:p>
          <w:p w14:paraId="5D249400" w14:textId="77777777" w:rsidR="00C539A9" w:rsidRPr="00B33F36" w:rsidRDefault="00C539A9" w:rsidP="00234276">
            <w:pPr>
              <w:pStyle w:val="TAL"/>
              <w:rPr>
                <w:rFonts w:eastAsia="Yu Gothic"/>
              </w:rPr>
            </w:pPr>
            <w:r w:rsidRPr="00B33F36">
              <w:rPr>
                <w:rFonts w:eastAsia="Yu Gothic"/>
              </w:rPr>
              <w:t xml:space="preserve">FR2 TDD: </w:t>
            </w:r>
            <w:r w:rsidR="000E09AA" w:rsidRPr="00B33F36">
              <w:rPr>
                <w:rFonts w:eastAsia="Yu Gothic"/>
              </w:rPr>
              <w:t>'</w:t>
            </w:r>
            <w:r w:rsidRPr="00B33F36">
              <w:rPr>
                <w:rFonts w:eastAsia="Yu Gothic"/>
              </w:rPr>
              <w:t>not supported</w:t>
            </w:r>
            <w:r w:rsidR="000E09AA" w:rsidRPr="00B33F36">
              <w:rPr>
                <w:rFonts w:eastAsia="Yu Gothic"/>
              </w:rPr>
              <w:t>'</w:t>
            </w:r>
          </w:p>
        </w:tc>
        <w:tc>
          <w:tcPr>
            <w:tcW w:w="1464" w:type="dxa"/>
          </w:tcPr>
          <w:p w14:paraId="5F4EA9AD"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67D03E57"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3AF49068"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5354C8D6" w14:textId="77777777" w:rsidR="00C539A9" w:rsidRPr="00B33F36" w:rsidRDefault="00C539A9" w:rsidP="00234276">
            <w:pPr>
              <w:pStyle w:val="TAL"/>
              <w:rPr>
                <w:rFonts w:eastAsiaTheme="minorEastAsia"/>
              </w:rPr>
            </w:pPr>
            <w:r w:rsidRPr="00B33F36">
              <w:rPr>
                <w:rFonts w:eastAsiaTheme="minorEastAsia"/>
              </w:rPr>
              <w:t>Included</w:t>
            </w:r>
          </w:p>
        </w:tc>
        <w:tc>
          <w:tcPr>
            <w:tcW w:w="1465" w:type="dxa"/>
          </w:tcPr>
          <w:p w14:paraId="76A99886" w14:textId="77777777" w:rsidR="00C539A9" w:rsidRPr="00B33F36" w:rsidRDefault="00C539A9" w:rsidP="00234276">
            <w:pPr>
              <w:pStyle w:val="TAL"/>
              <w:rPr>
                <w:rFonts w:eastAsiaTheme="minorEastAsia"/>
              </w:rPr>
            </w:pPr>
            <w:r w:rsidRPr="00B33F36">
              <w:rPr>
                <w:rFonts w:eastAsiaTheme="minorEastAsia"/>
              </w:rPr>
              <w:t>Included</w:t>
            </w:r>
          </w:p>
        </w:tc>
        <w:tc>
          <w:tcPr>
            <w:tcW w:w="1465" w:type="dxa"/>
          </w:tcPr>
          <w:p w14:paraId="634D4443" w14:textId="77777777" w:rsidR="00C539A9" w:rsidRPr="00B33F36" w:rsidRDefault="00C539A9" w:rsidP="00234276">
            <w:pPr>
              <w:pStyle w:val="TAL"/>
              <w:rPr>
                <w:rFonts w:eastAsiaTheme="minorEastAsia"/>
              </w:rPr>
            </w:pPr>
            <w:r w:rsidRPr="00B33F36">
              <w:rPr>
                <w:rFonts w:eastAsiaTheme="minorEastAsia"/>
              </w:rPr>
              <w:t>Not included</w:t>
            </w:r>
          </w:p>
        </w:tc>
      </w:tr>
      <w:tr w:rsidR="00B33F36" w:rsidRPr="00B33F36" w14:paraId="44F68BCA" w14:textId="77777777" w:rsidTr="000C23D7">
        <w:tc>
          <w:tcPr>
            <w:tcW w:w="851" w:type="dxa"/>
          </w:tcPr>
          <w:p w14:paraId="1C4532E5" w14:textId="77777777" w:rsidR="00C539A9" w:rsidRPr="00B33F36" w:rsidRDefault="00C539A9" w:rsidP="00234276">
            <w:pPr>
              <w:pStyle w:val="TAL"/>
              <w:rPr>
                <w:rFonts w:eastAsia="Yu Gothic"/>
              </w:rPr>
            </w:pPr>
            <w:r w:rsidRPr="00B33F36">
              <w:rPr>
                <w:rFonts w:eastAsia="Yu Gothic"/>
              </w:rPr>
              <w:t>Case 6</w:t>
            </w:r>
          </w:p>
        </w:tc>
        <w:tc>
          <w:tcPr>
            <w:tcW w:w="2551" w:type="dxa"/>
          </w:tcPr>
          <w:p w14:paraId="25BE44B3" w14:textId="77777777" w:rsidR="00C539A9" w:rsidRPr="00B33F36" w:rsidRDefault="00C539A9" w:rsidP="00234276">
            <w:pPr>
              <w:pStyle w:val="TAL"/>
              <w:rPr>
                <w:rFonts w:eastAsia="MS PGothic"/>
              </w:rPr>
            </w:pPr>
            <w:r w:rsidRPr="00B33F36">
              <w:rPr>
                <w:rFonts w:eastAsia="Yu Gothic"/>
              </w:rPr>
              <w:t xml:space="preserve">FR1 FDD: </w:t>
            </w:r>
            <w:r w:rsidR="000E09AA" w:rsidRPr="00B33F36">
              <w:rPr>
                <w:rFonts w:eastAsia="Yu Gothic"/>
              </w:rPr>
              <w:t>'</w:t>
            </w:r>
            <w:r w:rsidRPr="00B33F36">
              <w:rPr>
                <w:rFonts w:eastAsia="Yu Gothic"/>
              </w:rPr>
              <w:t>supported</w:t>
            </w:r>
            <w:r w:rsidR="000E09AA" w:rsidRPr="00B33F36">
              <w:rPr>
                <w:rFonts w:eastAsia="Yu Gothic"/>
              </w:rPr>
              <w:t>'</w:t>
            </w:r>
          </w:p>
          <w:p w14:paraId="0F5E41C6" w14:textId="77777777" w:rsidR="00C539A9" w:rsidRPr="00B33F36" w:rsidRDefault="00C539A9" w:rsidP="00234276">
            <w:pPr>
              <w:pStyle w:val="TAL"/>
              <w:rPr>
                <w:rFonts w:eastAsia="MS PGothic"/>
              </w:rPr>
            </w:pPr>
            <w:r w:rsidRPr="00B33F36">
              <w:rPr>
                <w:rFonts w:eastAsia="Yu Gothic"/>
              </w:rPr>
              <w:t xml:space="preserve">FR1 TDD: </w:t>
            </w:r>
            <w:r w:rsidR="000E09AA" w:rsidRPr="00B33F36">
              <w:rPr>
                <w:rFonts w:eastAsia="Yu Gothic"/>
              </w:rPr>
              <w:t>'</w:t>
            </w:r>
            <w:r w:rsidRPr="00B33F36">
              <w:rPr>
                <w:rFonts w:eastAsia="Yu Gothic"/>
              </w:rPr>
              <w:t>not supported</w:t>
            </w:r>
            <w:r w:rsidR="000E09AA" w:rsidRPr="00B33F36">
              <w:rPr>
                <w:rFonts w:eastAsia="Yu Gothic"/>
              </w:rPr>
              <w:t>'</w:t>
            </w:r>
          </w:p>
          <w:p w14:paraId="2E0E0BFE" w14:textId="77777777" w:rsidR="00C539A9" w:rsidRPr="00B33F36" w:rsidRDefault="00C539A9" w:rsidP="00234276">
            <w:pPr>
              <w:pStyle w:val="TAL"/>
              <w:rPr>
                <w:rFonts w:eastAsia="Yu Gothic"/>
              </w:rPr>
            </w:pPr>
            <w:r w:rsidRPr="00B33F36">
              <w:rPr>
                <w:rFonts w:eastAsia="Yu Gothic"/>
              </w:rPr>
              <w:t xml:space="preserve">FR2 TDD: </w:t>
            </w:r>
            <w:r w:rsidR="000E09AA" w:rsidRPr="00B33F36">
              <w:rPr>
                <w:rFonts w:eastAsia="Yu Gothic"/>
              </w:rPr>
              <w:t>'</w:t>
            </w:r>
            <w:r w:rsidRPr="00B33F36">
              <w:rPr>
                <w:rFonts w:eastAsia="Yu Gothic"/>
              </w:rPr>
              <w:t>supported</w:t>
            </w:r>
            <w:r w:rsidR="000E09AA" w:rsidRPr="00B33F36">
              <w:rPr>
                <w:rFonts w:eastAsia="Yu Gothic"/>
              </w:rPr>
              <w:t>'</w:t>
            </w:r>
          </w:p>
        </w:tc>
        <w:tc>
          <w:tcPr>
            <w:tcW w:w="8789" w:type="dxa"/>
            <w:gridSpan w:val="6"/>
          </w:tcPr>
          <w:p w14:paraId="6BEED88D" w14:textId="77777777" w:rsidR="00C539A9" w:rsidRPr="00B33F36" w:rsidRDefault="00C539A9" w:rsidP="00234276">
            <w:pPr>
              <w:pStyle w:val="TAL"/>
              <w:rPr>
                <w:rFonts w:eastAsiaTheme="minorEastAsia"/>
              </w:rPr>
            </w:pPr>
            <w:r w:rsidRPr="00B33F36">
              <w:rPr>
                <w:rFonts w:eastAsiaTheme="minorEastAsia"/>
              </w:rPr>
              <w:t>The current UE capability signalling does not support the UE capability indication for this case.</w:t>
            </w:r>
          </w:p>
        </w:tc>
      </w:tr>
      <w:tr w:rsidR="00B33F36" w:rsidRPr="00B33F36" w14:paraId="0E8CD0AE" w14:textId="77777777" w:rsidTr="000C23D7">
        <w:tc>
          <w:tcPr>
            <w:tcW w:w="851" w:type="dxa"/>
          </w:tcPr>
          <w:p w14:paraId="415D93E2" w14:textId="77777777" w:rsidR="00C539A9" w:rsidRPr="00B33F36" w:rsidRDefault="00C539A9" w:rsidP="00234276">
            <w:pPr>
              <w:pStyle w:val="TAL"/>
              <w:rPr>
                <w:rFonts w:eastAsia="Yu Gothic"/>
              </w:rPr>
            </w:pPr>
            <w:r w:rsidRPr="00B33F36">
              <w:rPr>
                <w:rFonts w:eastAsia="Yu Gothic"/>
              </w:rPr>
              <w:t>Case 7</w:t>
            </w:r>
          </w:p>
        </w:tc>
        <w:tc>
          <w:tcPr>
            <w:tcW w:w="2551" w:type="dxa"/>
          </w:tcPr>
          <w:p w14:paraId="3DFF143A" w14:textId="77777777" w:rsidR="00C539A9" w:rsidRPr="00B33F36" w:rsidRDefault="00C539A9" w:rsidP="00234276">
            <w:pPr>
              <w:pStyle w:val="TAL"/>
              <w:rPr>
                <w:rFonts w:eastAsia="MS PGothic"/>
              </w:rPr>
            </w:pPr>
            <w:r w:rsidRPr="00B33F36">
              <w:rPr>
                <w:rFonts w:eastAsia="Yu Gothic"/>
              </w:rPr>
              <w:t xml:space="preserve">FR1 FDD: </w:t>
            </w:r>
            <w:r w:rsidR="000E09AA" w:rsidRPr="00B33F36">
              <w:rPr>
                <w:rFonts w:eastAsia="Yu Gothic"/>
              </w:rPr>
              <w:t>'</w:t>
            </w:r>
            <w:r w:rsidRPr="00B33F36">
              <w:rPr>
                <w:rFonts w:eastAsia="Yu Gothic"/>
              </w:rPr>
              <w:t>supported</w:t>
            </w:r>
            <w:r w:rsidR="000E09AA" w:rsidRPr="00B33F36">
              <w:rPr>
                <w:rFonts w:eastAsia="Yu Gothic"/>
              </w:rPr>
              <w:t>'</w:t>
            </w:r>
          </w:p>
          <w:p w14:paraId="7DB7C7B6" w14:textId="77777777" w:rsidR="00C539A9" w:rsidRPr="00B33F36" w:rsidRDefault="00C539A9" w:rsidP="00234276">
            <w:pPr>
              <w:pStyle w:val="TAL"/>
              <w:rPr>
                <w:rFonts w:eastAsia="MS PGothic"/>
              </w:rPr>
            </w:pPr>
            <w:r w:rsidRPr="00B33F36">
              <w:rPr>
                <w:rFonts w:eastAsia="Yu Gothic"/>
              </w:rPr>
              <w:t xml:space="preserve">FR1 TDD: </w:t>
            </w:r>
            <w:r w:rsidR="000E09AA" w:rsidRPr="00B33F36">
              <w:rPr>
                <w:rFonts w:eastAsia="Yu Gothic"/>
              </w:rPr>
              <w:t>'</w:t>
            </w:r>
            <w:r w:rsidRPr="00B33F36">
              <w:rPr>
                <w:rFonts w:eastAsia="Yu Gothic"/>
              </w:rPr>
              <w:t>not supported</w:t>
            </w:r>
            <w:r w:rsidR="000E09AA" w:rsidRPr="00B33F36">
              <w:rPr>
                <w:rFonts w:eastAsia="Yu Gothic"/>
              </w:rPr>
              <w:t>'</w:t>
            </w:r>
          </w:p>
          <w:p w14:paraId="0E759EBC" w14:textId="77777777" w:rsidR="00C539A9" w:rsidRPr="00B33F36" w:rsidRDefault="00C539A9" w:rsidP="00234276">
            <w:pPr>
              <w:pStyle w:val="TAL"/>
              <w:rPr>
                <w:rFonts w:eastAsia="Yu Gothic"/>
              </w:rPr>
            </w:pPr>
            <w:r w:rsidRPr="00B33F36">
              <w:rPr>
                <w:rFonts w:eastAsia="Yu Gothic"/>
              </w:rPr>
              <w:t xml:space="preserve">FR2 TDD: </w:t>
            </w:r>
            <w:r w:rsidR="000E09AA" w:rsidRPr="00B33F36">
              <w:rPr>
                <w:rFonts w:eastAsia="Yu Gothic"/>
              </w:rPr>
              <w:t>'</w:t>
            </w:r>
            <w:r w:rsidRPr="00B33F36">
              <w:rPr>
                <w:rFonts w:eastAsia="Yu Gothic"/>
              </w:rPr>
              <w:t>not supported</w:t>
            </w:r>
            <w:r w:rsidR="000E09AA" w:rsidRPr="00B33F36">
              <w:rPr>
                <w:rFonts w:eastAsia="Yu Gothic"/>
              </w:rPr>
              <w:t>'</w:t>
            </w:r>
          </w:p>
        </w:tc>
        <w:tc>
          <w:tcPr>
            <w:tcW w:w="1464" w:type="dxa"/>
          </w:tcPr>
          <w:p w14:paraId="51575176"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1DDCFA6E"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41800A47" w14:textId="77777777" w:rsidR="00C539A9" w:rsidRPr="00B33F36" w:rsidRDefault="00C539A9" w:rsidP="00234276">
            <w:pPr>
              <w:pStyle w:val="TAL"/>
              <w:rPr>
                <w:rFonts w:eastAsiaTheme="minorEastAsia"/>
              </w:rPr>
            </w:pPr>
            <w:r w:rsidRPr="00B33F36">
              <w:rPr>
                <w:rFonts w:eastAsiaTheme="minorEastAsia"/>
              </w:rPr>
              <w:t>Included</w:t>
            </w:r>
          </w:p>
        </w:tc>
        <w:tc>
          <w:tcPr>
            <w:tcW w:w="1465" w:type="dxa"/>
          </w:tcPr>
          <w:p w14:paraId="68172819"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5B6A2CE9" w14:textId="77777777" w:rsidR="00C539A9" w:rsidRPr="00B33F36" w:rsidRDefault="00C539A9" w:rsidP="00234276">
            <w:pPr>
              <w:pStyle w:val="TAL"/>
              <w:rPr>
                <w:rFonts w:eastAsiaTheme="minorEastAsia"/>
              </w:rPr>
            </w:pPr>
            <w:r w:rsidRPr="00B33F36">
              <w:rPr>
                <w:rFonts w:eastAsiaTheme="minorEastAsia"/>
              </w:rPr>
              <w:t>Included</w:t>
            </w:r>
          </w:p>
        </w:tc>
        <w:tc>
          <w:tcPr>
            <w:tcW w:w="1465" w:type="dxa"/>
          </w:tcPr>
          <w:p w14:paraId="1349BAB8" w14:textId="77777777" w:rsidR="00C539A9" w:rsidRPr="00B33F36" w:rsidRDefault="00C539A9" w:rsidP="00234276">
            <w:pPr>
              <w:pStyle w:val="TAL"/>
              <w:rPr>
                <w:rFonts w:eastAsiaTheme="minorEastAsia"/>
              </w:rPr>
            </w:pPr>
            <w:r w:rsidRPr="00B33F36">
              <w:rPr>
                <w:rFonts w:eastAsiaTheme="minorEastAsia"/>
              </w:rPr>
              <w:t>Not included</w:t>
            </w:r>
          </w:p>
        </w:tc>
      </w:tr>
      <w:tr w:rsidR="00B33F36" w:rsidRPr="00B33F36" w14:paraId="189629FB" w14:textId="77777777" w:rsidTr="000C23D7">
        <w:trPr>
          <w:trHeight w:val="537"/>
        </w:trPr>
        <w:tc>
          <w:tcPr>
            <w:tcW w:w="851" w:type="dxa"/>
            <w:vMerge w:val="restart"/>
          </w:tcPr>
          <w:p w14:paraId="4B2E60A7" w14:textId="77777777" w:rsidR="00C539A9" w:rsidRPr="00B33F36" w:rsidRDefault="00C539A9" w:rsidP="00234276">
            <w:pPr>
              <w:pStyle w:val="TAL"/>
              <w:rPr>
                <w:rFonts w:eastAsia="Yu Gothic"/>
              </w:rPr>
            </w:pPr>
            <w:r w:rsidRPr="00B33F36">
              <w:rPr>
                <w:rFonts w:eastAsia="Yu Gothic"/>
              </w:rPr>
              <w:t>Case 8</w:t>
            </w:r>
          </w:p>
        </w:tc>
        <w:tc>
          <w:tcPr>
            <w:tcW w:w="2551" w:type="dxa"/>
            <w:vMerge w:val="restart"/>
          </w:tcPr>
          <w:p w14:paraId="4D3EBE69" w14:textId="77777777" w:rsidR="00C539A9" w:rsidRPr="00B33F36" w:rsidRDefault="00C539A9" w:rsidP="00234276">
            <w:pPr>
              <w:pStyle w:val="TAL"/>
              <w:rPr>
                <w:rFonts w:eastAsia="MS PGothic"/>
              </w:rPr>
            </w:pPr>
            <w:r w:rsidRPr="00B33F36">
              <w:rPr>
                <w:rFonts w:eastAsia="Yu Gothic"/>
              </w:rPr>
              <w:t xml:space="preserve">FR1 FDD: </w:t>
            </w:r>
            <w:r w:rsidR="000E09AA" w:rsidRPr="00B33F36">
              <w:rPr>
                <w:rFonts w:eastAsia="Yu Gothic"/>
              </w:rPr>
              <w:t>'</w:t>
            </w:r>
            <w:r w:rsidRPr="00B33F36">
              <w:rPr>
                <w:rFonts w:eastAsia="Yu Gothic"/>
              </w:rPr>
              <w:t>supported</w:t>
            </w:r>
            <w:r w:rsidR="000E09AA" w:rsidRPr="00B33F36">
              <w:rPr>
                <w:rFonts w:eastAsia="Yu Gothic"/>
              </w:rPr>
              <w:t>'</w:t>
            </w:r>
          </w:p>
          <w:p w14:paraId="7B1B9084" w14:textId="77777777" w:rsidR="00C539A9" w:rsidRPr="00B33F36" w:rsidRDefault="00C539A9" w:rsidP="00234276">
            <w:pPr>
              <w:pStyle w:val="TAL"/>
              <w:rPr>
                <w:rFonts w:eastAsia="MS PGothic"/>
              </w:rPr>
            </w:pPr>
            <w:r w:rsidRPr="00B33F36">
              <w:rPr>
                <w:rFonts w:eastAsia="Yu Gothic"/>
              </w:rPr>
              <w:t xml:space="preserve">FR1 TDD: </w:t>
            </w:r>
            <w:r w:rsidR="000E09AA" w:rsidRPr="00B33F36">
              <w:rPr>
                <w:rFonts w:eastAsia="Yu Gothic"/>
              </w:rPr>
              <w:t>'</w:t>
            </w:r>
            <w:r w:rsidRPr="00B33F36">
              <w:rPr>
                <w:rFonts w:eastAsia="Yu Gothic"/>
              </w:rPr>
              <w:t>supported</w:t>
            </w:r>
            <w:r w:rsidR="000E09AA" w:rsidRPr="00B33F36">
              <w:rPr>
                <w:rFonts w:eastAsia="Yu Gothic"/>
              </w:rPr>
              <w:t>'</w:t>
            </w:r>
          </w:p>
          <w:p w14:paraId="6B841801" w14:textId="77777777" w:rsidR="00C539A9" w:rsidRPr="00B33F36" w:rsidRDefault="00C539A9" w:rsidP="00234276">
            <w:pPr>
              <w:pStyle w:val="TAL"/>
              <w:rPr>
                <w:rFonts w:eastAsia="MS PGothic"/>
              </w:rPr>
            </w:pPr>
            <w:r w:rsidRPr="00B33F36">
              <w:rPr>
                <w:rFonts w:eastAsia="Yu Gothic"/>
              </w:rPr>
              <w:t xml:space="preserve">FR2 TDD: </w:t>
            </w:r>
            <w:r w:rsidR="000E09AA" w:rsidRPr="00B33F36">
              <w:rPr>
                <w:rFonts w:eastAsia="Yu Gothic"/>
              </w:rPr>
              <w:t>'</w:t>
            </w:r>
            <w:r w:rsidRPr="00B33F36">
              <w:rPr>
                <w:rFonts w:eastAsia="Yu Gothic"/>
              </w:rPr>
              <w:t>not supported</w:t>
            </w:r>
            <w:r w:rsidR="000E09AA" w:rsidRPr="00B33F36">
              <w:rPr>
                <w:rFonts w:eastAsia="Yu Gothic"/>
              </w:rPr>
              <w:t>'</w:t>
            </w:r>
          </w:p>
        </w:tc>
        <w:tc>
          <w:tcPr>
            <w:tcW w:w="1464" w:type="dxa"/>
          </w:tcPr>
          <w:p w14:paraId="4599C889" w14:textId="77777777" w:rsidR="00C539A9" w:rsidRPr="00B33F36" w:rsidRDefault="00C539A9" w:rsidP="00234276">
            <w:pPr>
              <w:pStyle w:val="TAL"/>
              <w:rPr>
                <w:rFonts w:eastAsiaTheme="minorEastAsia"/>
              </w:rPr>
            </w:pPr>
            <w:r w:rsidRPr="00B33F36">
              <w:rPr>
                <w:rFonts w:eastAsiaTheme="minorEastAsia"/>
              </w:rPr>
              <w:t>Included</w:t>
            </w:r>
          </w:p>
        </w:tc>
        <w:tc>
          <w:tcPr>
            <w:tcW w:w="1465" w:type="dxa"/>
          </w:tcPr>
          <w:p w14:paraId="37AF1872"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53499DBD" w14:textId="77777777" w:rsidR="00C539A9" w:rsidRPr="00B33F36" w:rsidRDefault="00C539A9" w:rsidP="00234276">
            <w:pPr>
              <w:pStyle w:val="TAL"/>
            </w:pPr>
            <w:r w:rsidRPr="00B33F36">
              <w:rPr>
                <w:rFonts w:eastAsiaTheme="minorEastAsia"/>
              </w:rPr>
              <w:t>Not included</w:t>
            </w:r>
          </w:p>
        </w:tc>
        <w:tc>
          <w:tcPr>
            <w:tcW w:w="1465" w:type="dxa"/>
          </w:tcPr>
          <w:p w14:paraId="4A352AB6"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74B453CB" w14:textId="77777777" w:rsidR="00C539A9" w:rsidRPr="00B33F36" w:rsidRDefault="00C539A9" w:rsidP="00234276">
            <w:pPr>
              <w:pStyle w:val="TAL"/>
            </w:pPr>
            <w:r w:rsidRPr="00B33F36">
              <w:rPr>
                <w:rFonts w:eastAsiaTheme="minorEastAsia"/>
              </w:rPr>
              <w:t>Included</w:t>
            </w:r>
          </w:p>
        </w:tc>
        <w:tc>
          <w:tcPr>
            <w:tcW w:w="1465" w:type="dxa"/>
          </w:tcPr>
          <w:p w14:paraId="44FF7E1E" w14:textId="77777777" w:rsidR="00C539A9" w:rsidRPr="00B33F36" w:rsidRDefault="00C539A9" w:rsidP="00234276">
            <w:pPr>
              <w:pStyle w:val="TAL"/>
            </w:pPr>
            <w:r w:rsidRPr="00B33F36">
              <w:rPr>
                <w:rFonts w:eastAsiaTheme="minorEastAsia"/>
              </w:rPr>
              <w:t>Not included</w:t>
            </w:r>
          </w:p>
        </w:tc>
      </w:tr>
      <w:tr w:rsidR="001C651F" w:rsidRPr="00B33F36" w14:paraId="49545E46" w14:textId="77777777" w:rsidTr="000C23D7">
        <w:trPr>
          <w:trHeight w:val="537"/>
        </w:trPr>
        <w:tc>
          <w:tcPr>
            <w:tcW w:w="851" w:type="dxa"/>
            <w:vMerge/>
          </w:tcPr>
          <w:p w14:paraId="53D536EF" w14:textId="77777777" w:rsidR="00C539A9" w:rsidRPr="00B33F36" w:rsidRDefault="00C539A9" w:rsidP="00234276">
            <w:pPr>
              <w:pStyle w:val="TAL"/>
              <w:rPr>
                <w:rFonts w:eastAsia="Yu Gothic"/>
                <w:b/>
                <w:bCs/>
              </w:rPr>
            </w:pPr>
          </w:p>
        </w:tc>
        <w:tc>
          <w:tcPr>
            <w:tcW w:w="2551" w:type="dxa"/>
            <w:vMerge/>
          </w:tcPr>
          <w:p w14:paraId="35A943DE" w14:textId="77777777" w:rsidR="00C539A9" w:rsidRPr="00B33F36" w:rsidRDefault="00C539A9" w:rsidP="00234276">
            <w:pPr>
              <w:pStyle w:val="TAL"/>
              <w:rPr>
                <w:rFonts w:eastAsia="Yu Gothic"/>
              </w:rPr>
            </w:pPr>
          </w:p>
        </w:tc>
        <w:tc>
          <w:tcPr>
            <w:tcW w:w="1464" w:type="dxa"/>
          </w:tcPr>
          <w:p w14:paraId="399D7BB5"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699FA359"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2C4A69F2"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3DCF2FDF" w14:textId="77777777" w:rsidR="00C539A9" w:rsidRPr="00B33F36" w:rsidRDefault="00C539A9" w:rsidP="00234276">
            <w:pPr>
              <w:pStyle w:val="TAL"/>
              <w:rPr>
                <w:rFonts w:eastAsiaTheme="minorEastAsia"/>
              </w:rPr>
            </w:pPr>
            <w:r w:rsidRPr="00B33F36">
              <w:rPr>
                <w:rFonts w:eastAsiaTheme="minorEastAsia"/>
              </w:rPr>
              <w:t>Not included</w:t>
            </w:r>
          </w:p>
        </w:tc>
        <w:tc>
          <w:tcPr>
            <w:tcW w:w="1465" w:type="dxa"/>
          </w:tcPr>
          <w:p w14:paraId="506C5860" w14:textId="77777777" w:rsidR="00C539A9" w:rsidRPr="00B33F36" w:rsidRDefault="00C539A9" w:rsidP="00234276">
            <w:pPr>
              <w:pStyle w:val="TAL"/>
              <w:rPr>
                <w:rFonts w:eastAsiaTheme="minorEastAsia"/>
              </w:rPr>
            </w:pPr>
            <w:r w:rsidRPr="00B33F36">
              <w:rPr>
                <w:rFonts w:eastAsiaTheme="minorEastAsia"/>
              </w:rPr>
              <w:t>Included</w:t>
            </w:r>
          </w:p>
        </w:tc>
        <w:tc>
          <w:tcPr>
            <w:tcW w:w="1465" w:type="dxa"/>
          </w:tcPr>
          <w:p w14:paraId="678736F6" w14:textId="77777777" w:rsidR="00C539A9" w:rsidRPr="00B33F36" w:rsidRDefault="00C539A9" w:rsidP="00234276">
            <w:pPr>
              <w:pStyle w:val="TAL"/>
              <w:rPr>
                <w:rFonts w:eastAsiaTheme="minorEastAsia"/>
              </w:rPr>
            </w:pPr>
            <w:r w:rsidRPr="00B33F36">
              <w:rPr>
                <w:rFonts w:eastAsiaTheme="minorEastAsia"/>
              </w:rPr>
              <w:t>Not included</w:t>
            </w:r>
          </w:p>
        </w:tc>
      </w:tr>
    </w:tbl>
    <w:p w14:paraId="44B17447" w14:textId="04856BC2" w:rsidR="00C539A9" w:rsidRPr="00B33F36" w:rsidRDefault="00C539A9" w:rsidP="00ED6979"/>
    <w:p w14:paraId="3D636955" w14:textId="1C97EDAC" w:rsidR="00472578" w:rsidRPr="00B33F36" w:rsidRDefault="00472578" w:rsidP="008260E9">
      <w:pPr>
        <w:pStyle w:val="NO"/>
        <w:rPr>
          <w:lang w:eastAsia="zh-CN"/>
        </w:rPr>
      </w:pPr>
      <w:r w:rsidRPr="00B33F36">
        <w:rPr>
          <w:lang w:eastAsia="zh-CN"/>
        </w:rPr>
        <w:t>NOTE 1:</w:t>
      </w:r>
      <w:r w:rsidRPr="00B33F36">
        <w:rPr>
          <w:lang w:eastAsia="zh-CN"/>
        </w:rPr>
        <w:tab/>
        <w:t xml:space="preserve">For a UE capability which cannot be differentiated between FR2-1 and FR2-2, </w:t>
      </w:r>
      <w:r w:rsidR="00CC5A85" w:rsidRPr="00B33F36">
        <w:rPr>
          <w:lang w:eastAsia="zh-CN"/>
        </w:rPr>
        <w:t>'</w:t>
      </w:r>
      <w:r w:rsidRPr="00B33F36">
        <w:rPr>
          <w:lang w:eastAsia="zh-CN"/>
        </w:rPr>
        <w:t>FR2 TDD</w:t>
      </w:r>
      <w:r w:rsidR="00CC5A85" w:rsidRPr="00B33F36">
        <w:rPr>
          <w:lang w:eastAsia="zh-CN"/>
        </w:rPr>
        <w:t>'</w:t>
      </w:r>
      <w:r w:rsidRPr="00B33F36">
        <w:rPr>
          <w:lang w:eastAsia="zh-CN"/>
        </w:rPr>
        <w:t xml:space="preserve"> in Table B-1 includes both </w:t>
      </w:r>
      <w:r w:rsidR="00CC5A85" w:rsidRPr="00B33F36">
        <w:rPr>
          <w:lang w:eastAsia="zh-CN"/>
        </w:rPr>
        <w:t>'</w:t>
      </w:r>
      <w:r w:rsidRPr="00B33F36">
        <w:rPr>
          <w:lang w:eastAsia="zh-CN"/>
        </w:rPr>
        <w:t>FR2-1 TDD</w:t>
      </w:r>
      <w:r w:rsidR="00CC5A85" w:rsidRPr="00B33F36">
        <w:rPr>
          <w:lang w:eastAsia="zh-CN"/>
        </w:rPr>
        <w:t>'</w:t>
      </w:r>
      <w:r w:rsidRPr="00B33F36">
        <w:rPr>
          <w:lang w:eastAsia="zh-CN"/>
        </w:rPr>
        <w:t xml:space="preserve"> and </w:t>
      </w:r>
      <w:r w:rsidR="00CC5A85" w:rsidRPr="00B33F36">
        <w:rPr>
          <w:lang w:eastAsia="zh-CN"/>
        </w:rPr>
        <w:t>'</w:t>
      </w:r>
      <w:r w:rsidRPr="00B33F36">
        <w:rPr>
          <w:lang w:eastAsia="zh-CN"/>
        </w:rPr>
        <w:t>FR2-2 TDD</w:t>
      </w:r>
      <w:r w:rsidR="00CC5A85" w:rsidRPr="00B33F36">
        <w:rPr>
          <w:lang w:eastAsia="zh-CN"/>
        </w:rPr>
        <w:t>'</w:t>
      </w:r>
      <w:r w:rsidRPr="00B33F36">
        <w:rPr>
          <w:lang w:eastAsia="zh-CN"/>
        </w:rPr>
        <w:t>.</w:t>
      </w:r>
    </w:p>
    <w:p w14:paraId="0D8397EB" w14:textId="6820B8D6" w:rsidR="00472578" w:rsidRPr="00B33F36" w:rsidRDefault="00472578" w:rsidP="008260E9">
      <w:pPr>
        <w:pStyle w:val="NO"/>
        <w:rPr>
          <w:lang w:eastAsia="zh-CN"/>
        </w:rPr>
      </w:pPr>
      <w:r w:rsidRPr="00B33F36">
        <w:rPr>
          <w:lang w:eastAsia="zh-CN"/>
        </w:rPr>
        <w:t>NOTE 2:</w:t>
      </w:r>
      <w:r w:rsidRPr="00B33F36">
        <w:rPr>
          <w:lang w:eastAsia="zh-CN"/>
        </w:rPr>
        <w:tab/>
        <w:t xml:space="preserve">For a UE capability which can be differentiated between FR2-1 and FR2-2, </w:t>
      </w:r>
      <w:r w:rsidR="00CC5A85" w:rsidRPr="00B33F36">
        <w:rPr>
          <w:lang w:eastAsia="zh-CN"/>
        </w:rPr>
        <w:t>'</w:t>
      </w:r>
      <w:r w:rsidRPr="00B33F36">
        <w:rPr>
          <w:lang w:eastAsia="zh-CN"/>
        </w:rPr>
        <w:t>FR2 TDD</w:t>
      </w:r>
      <w:r w:rsidR="00CC5A85" w:rsidRPr="00B33F36">
        <w:rPr>
          <w:lang w:eastAsia="zh-CN"/>
        </w:rPr>
        <w:t>'</w:t>
      </w:r>
      <w:r w:rsidRPr="00B33F36">
        <w:rPr>
          <w:lang w:eastAsia="zh-CN"/>
        </w:rPr>
        <w:t xml:space="preserve"> in Table B-1 only means </w:t>
      </w:r>
      <w:r w:rsidR="00DA7A8E" w:rsidRPr="00B33F36">
        <w:rPr>
          <w:lang w:eastAsia="zh-CN"/>
        </w:rPr>
        <w:t>'</w:t>
      </w:r>
      <w:r w:rsidRPr="00B33F36">
        <w:rPr>
          <w:lang w:eastAsia="zh-CN"/>
        </w:rPr>
        <w:t>FR2-1 TDD</w:t>
      </w:r>
      <w:r w:rsidR="00DA7A8E" w:rsidRPr="00B33F36">
        <w:rPr>
          <w:lang w:eastAsia="zh-CN"/>
        </w:rPr>
        <w:t>'</w:t>
      </w:r>
      <w:r w:rsidRPr="00B33F36">
        <w:rPr>
          <w:lang w:eastAsia="zh-CN"/>
        </w:rPr>
        <w:t>.</w:t>
      </w:r>
    </w:p>
    <w:p w14:paraId="7DEC8186" w14:textId="77777777" w:rsidR="00C8333E" w:rsidRPr="00B33F36" w:rsidRDefault="00C8333E" w:rsidP="00ED6979"/>
    <w:p w14:paraId="66C6A141" w14:textId="10DC2F7B" w:rsidR="00431390" w:rsidRPr="00B33F36" w:rsidRDefault="007938B2" w:rsidP="00C13E9E">
      <w:pPr>
        <w:pStyle w:val="Heading8"/>
      </w:pPr>
      <w:bookmarkStart w:id="953" w:name="_Toc29382285"/>
      <w:bookmarkStart w:id="954" w:name="_Toc37093402"/>
      <w:bookmarkStart w:id="955" w:name="_Toc37238678"/>
      <w:bookmarkStart w:id="956" w:name="_Toc37238792"/>
      <w:bookmarkStart w:id="957" w:name="_Toc46488720"/>
      <w:bookmarkStart w:id="958" w:name="_Toc52574144"/>
      <w:bookmarkStart w:id="959" w:name="_Toc52574230"/>
      <w:bookmarkStart w:id="960" w:name="_Toc185544480"/>
      <w:r w:rsidRPr="00B33F36">
        <w:lastRenderedPageBreak/>
        <w:t xml:space="preserve">Annex </w:t>
      </w:r>
      <w:r w:rsidR="00C539A9" w:rsidRPr="00B33F36">
        <w:t>C</w:t>
      </w:r>
      <w:r w:rsidR="00431390" w:rsidRPr="00B33F36">
        <w:t xml:space="preserve"> (informative):</w:t>
      </w:r>
      <w:r w:rsidR="00431390" w:rsidRPr="00B33F36">
        <w:br/>
      </w:r>
      <w:bookmarkEnd w:id="920"/>
      <w:r w:rsidR="00431390" w:rsidRPr="00B33F36">
        <w:t>Change history</w:t>
      </w:r>
      <w:bookmarkEnd w:id="921"/>
      <w:bookmarkEnd w:id="953"/>
      <w:bookmarkEnd w:id="954"/>
      <w:bookmarkEnd w:id="955"/>
      <w:bookmarkEnd w:id="956"/>
      <w:bookmarkEnd w:id="957"/>
      <w:bookmarkEnd w:id="958"/>
      <w:bookmarkEnd w:id="959"/>
      <w:bookmarkEnd w:id="96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B33F36" w:rsidRPr="00B33F36" w14:paraId="479BFD9E" w14:textId="77777777" w:rsidTr="00BF179A">
        <w:trPr>
          <w:cantSplit/>
        </w:trPr>
        <w:tc>
          <w:tcPr>
            <w:tcW w:w="9639" w:type="dxa"/>
            <w:gridSpan w:val="8"/>
            <w:tcBorders>
              <w:bottom w:val="nil"/>
            </w:tcBorders>
            <w:shd w:val="solid" w:color="FFFFFF" w:fill="auto"/>
          </w:tcPr>
          <w:p w14:paraId="6D25362B" w14:textId="77777777" w:rsidR="003C3971" w:rsidRPr="00B33F36" w:rsidRDefault="003C3971" w:rsidP="00C72833">
            <w:pPr>
              <w:pStyle w:val="TAL"/>
              <w:jc w:val="center"/>
              <w:rPr>
                <w:b/>
                <w:sz w:val="16"/>
              </w:rPr>
            </w:pPr>
            <w:r w:rsidRPr="00B33F36">
              <w:rPr>
                <w:b/>
              </w:rPr>
              <w:lastRenderedPageBreak/>
              <w:t>Change history</w:t>
            </w:r>
          </w:p>
        </w:tc>
      </w:tr>
      <w:tr w:rsidR="00B33F36" w:rsidRPr="00B33F36" w14:paraId="4C681F0C" w14:textId="77777777" w:rsidTr="00BE555F">
        <w:tc>
          <w:tcPr>
            <w:tcW w:w="661" w:type="dxa"/>
            <w:shd w:val="pct10" w:color="auto" w:fill="FFFFFF"/>
          </w:tcPr>
          <w:p w14:paraId="465D62C0" w14:textId="77777777" w:rsidR="003C3971" w:rsidRPr="00B33F36" w:rsidRDefault="003C3971" w:rsidP="00B878A4">
            <w:pPr>
              <w:pStyle w:val="TAL"/>
              <w:rPr>
                <w:b/>
                <w:sz w:val="16"/>
              </w:rPr>
            </w:pPr>
            <w:r w:rsidRPr="00B33F36">
              <w:rPr>
                <w:b/>
                <w:sz w:val="16"/>
              </w:rPr>
              <w:t>Date</w:t>
            </w:r>
          </w:p>
        </w:tc>
        <w:tc>
          <w:tcPr>
            <w:tcW w:w="757" w:type="dxa"/>
            <w:shd w:val="pct10" w:color="auto" w:fill="FFFFFF"/>
          </w:tcPr>
          <w:p w14:paraId="07A23D1D" w14:textId="77777777" w:rsidR="003C3971" w:rsidRPr="00B33F36" w:rsidRDefault="00DF2B1F" w:rsidP="00B878A4">
            <w:pPr>
              <w:pStyle w:val="TAL"/>
              <w:rPr>
                <w:b/>
                <w:sz w:val="16"/>
              </w:rPr>
            </w:pPr>
            <w:r w:rsidRPr="00B33F36">
              <w:rPr>
                <w:b/>
                <w:sz w:val="16"/>
              </w:rPr>
              <w:t>Meeting</w:t>
            </w:r>
          </w:p>
        </w:tc>
        <w:tc>
          <w:tcPr>
            <w:tcW w:w="992" w:type="dxa"/>
            <w:shd w:val="pct10" w:color="auto" w:fill="FFFFFF"/>
          </w:tcPr>
          <w:p w14:paraId="760F4172" w14:textId="77777777" w:rsidR="003C3971" w:rsidRPr="00B33F36" w:rsidRDefault="003C3971" w:rsidP="00B878A4">
            <w:pPr>
              <w:pStyle w:val="TAL"/>
              <w:rPr>
                <w:b/>
                <w:sz w:val="16"/>
              </w:rPr>
            </w:pPr>
            <w:r w:rsidRPr="00B33F36">
              <w:rPr>
                <w:b/>
                <w:sz w:val="16"/>
              </w:rPr>
              <w:t>TDoc</w:t>
            </w:r>
          </w:p>
        </w:tc>
        <w:tc>
          <w:tcPr>
            <w:tcW w:w="567" w:type="dxa"/>
            <w:shd w:val="pct10" w:color="auto" w:fill="FFFFFF"/>
          </w:tcPr>
          <w:p w14:paraId="424EB04B" w14:textId="77777777" w:rsidR="003C3971" w:rsidRPr="00B33F36" w:rsidRDefault="003C3971" w:rsidP="00C72833">
            <w:pPr>
              <w:pStyle w:val="TAL"/>
              <w:rPr>
                <w:b/>
                <w:sz w:val="16"/>
              </w:rPr>
            </w:pPr>
            <w:r w:rsidRPr="00B33F36">
              <w:rPr>
                <w:b/>
                <w:sz w:val="16"/>
              </w:rPr>
              <w:t>CR</w:t>
            </w:r>
          </w:p>
        </w:tc>
        <w:tc>
          <w:tcPr>
            <w:tcW w:w="425" w:type="dxa"/>
            <w:shd w:val="pct10" w:color="auto" w:fill="FFFFFF"/>
          </w:tcPr>
          <w:p w14:paraId="5FCE0D14" w14:textId="77777777" w:rsidR="003C3971" w:rsidRPr="00B33F36" w:rsidRDefault="003C3971" w:rsidP="00C72833">
            <w:pPr>
              <w:pStyle w:val="TAL"/>
              <w:rPr>
                <w:b/>
                <w:sz w:val="16"/>
              </w:rPr>
            </w:pPr>
            <w:r w:rsidRPr="00B33F36">
              <w:rPr>
                <w:b/>
                <w:sz w:val="16"/>
              </w:rPr>
              <w:t>Rev</w:t>
            </w:r>
          </w:p>
        </w:tc>
        <w:tc>
          <w:tcPr>
            <w:tcW w:w="426" w:type="dxa"/>
            <w:shd w:val="pct10" w:color="auto" w:fill="FFFFFF"/>
          </w:tcPr>
          <w:p w14:paraId="7ED89E50" w14:textId="77777777" w:rsidR="003C3971" w:rsidRPr="00B33F36" w:rsidRDefault="003C3971" w:rsidP="00C72833">
            <w:pPr>
              <w:pStyle w:val="TAL"/>
              <w:rPr>
                <w:b/>
                <w:sz w:val="16"/>
              </w:rPr>
            </w:pPr>
            <w:r w:rsidRPr="00B33F36">
              <w:rPr>
                <w:b/>
                <w:sz w:val="16"/>
              </w:rPr>
              <w:t>Cat</w:t>
            </w:r>
          </w:p>
        </w:tc>
        <w:tc>
          <w:tcPr>
            <w:tcW w:w="5103" w:type="dxa"/>
            <w:shd w:val="pct10" w:color="auto" w:fill="FFFFFF"/>
          </w:tcPr>
          <w:p w14:paraId="573E7266" w14:textId="77777777" w:rsidR="003C3971" w:rsidRPr="00B33F36" w:rsidRDefault="003C3971" w:rsidP="00C72833">
            <w:pPr>
              <w:pStyle w:val="TAL"/>
              <w:rPr>
                <w:b/>
                <w:sz w:val="16"/>
              </w:rPr>
            </w:pPr>
            <w:r w:rsidRPr="00B33F36">
              <w:rPr>
                <w:b/>
                <w:sz w:val="16"/>
              </w:rPr>
              <w:t>Subject/Comment</w:t>
            </w:r>
          </w:p>
        </w:tc>
        <w:tc>
          <w:tcPr>
            <w:tcW w:w="708" w:type="dxa"/>
            <w:shd w:val="pct10" w:color="auto" w:fill="FFFFFF"/>
          </w:tcPr>
          <w:p w14:paraId="11B79F54" w14:textId="77777777" w:rsidR="003C3971" w:rsidRPr="00B33F36" w:rsidRDefault="003C3971" w:rsidP="00C72833">
            <w:pPr>
              <w:pStyle w:val="TAL"/>
              <w:rPr>
                <w:b/>
                <w:sz w:val="16"/>
              </w:rPr>
            </w:pPr>
            <w:r w:rsidRPr="00B33F36">
              <w:rPr>
                <w:b/>
                <w:sz w:val="16"/>
              </w:rPr>
              <w:t>New vers</w:t>
            </w:r>
            <w:r w:rsidR="00DF2B1F" w:rsidRPr="00B33F36">
              <w:rPr>
                <w:b/>
                <w:sz w:val="16"/>
              </w:rPr>
              <w:t>ion</w:t>
            </w:r>
          </w:p>
        </w:tc>
      </w:tr>
      <w:tr w:rsidR="00B33F36" w:rsidRPr="00B33F36" w14:paraId="3E85CF0E" w14:textId="77777777" w:rsidTr="00BE555F">
        <w:tc>
          <w:tcPr>
            <w:tcW w:w="661" w:type="dxa"/>
            <w:shd w:val="solid" w:color="FFFFFF" w:fill="auto"/>
          </w:tcPr>
          <w:p w14:paraId="517BFEC7" w14:textId="77777777" w:rsidR="003C3971" w:rsidRPr="00B33F36" w:rsidRDefault="00B878A4" w:rsidP="00B878A4">
            <w:pPr>
              <w:pStyle w:val="TAC"/>
              <w:jc w:val="left"/>
              <w:rPr>
                <w:sz w:val="16"/>
                <w:szCs w:val="16"/>
              </w:rPr>
            </w:pPr>
            <w:r w:rsidRPr="00B33F36">
              <w:rPr>
                <w:sz w:val="16"/>
                <w:szCs w:val="16"/>
              </w:rPr>
              <w:t>06/2017</w:t>
            </w:r>
          </w:p>
        </w:tc>
        <w:tc>
          <w:tcPr>
            <w:tcW w:w="757" w:type="dxa"/>
            <w:shd w:val="solid" w:color="FFFFFF" w:fill="auto"/>
          </w:tcPr>
          <w:p w14:paraId="1CE9F5F5" w14:textId="77777777" w:rsidR="003C3971" w:rsidRPr="00B33F36" w:rsidRDefault="00B878A4" w:rsidP="00B878A4">
            <w:pPr>
              <w:pStyle w:val="TAC"/>
              <w:jc w:val="left"/>
              <w:rPr>
                <w:sz w:val="16"/>
                <w:szCs w:val="16"/>
              </w:rPr>
            </w:pPr>
            <w:r w:rsidRPr="00B33F36">
              <w:rPr>
                <w:sz w:val="16"/>
                <w:szCs w:val="16"/>
              </w:rPr>
              <w:t>RAN2#98</w:t>
            </w:r>
          </w:p>
        </w:tc>
        <w:tc>
          <w:tcPr>
            <w:tcW w:w="992" w:type="dxa"/>
            <w:shd w:val="solid" w:color="FFFFFF" w:fill="auto"/>
          </w:tcPr>
          <w:p w14:paraId="568D6D6D" w14:textId="77777777" w:rsidR="003C3971" w:rsidRPr="00B33F36" w:rsidRDefault="00B878A4" w:rsidP="00B878A4">
            <w:pPr>
              <w:pStyle w:val="TAC"/>
              <w:jc w:val="left"/>
              <w:rPr>
                <w:sz w:val="16"/>
                <w:szCs w:val="16"/>
              </w:rPr>
            </w:pPr>
            <w:r w:rsidRPr="00B33F36">
              <w:rPr>
                <w:sz w:val="16"/>
                <w:szCs w:val="16"/>
              </w:rPr>
              <w:t>R2-1704810</w:t>
            </w:r>
          </w:p>
        </w:tc>
        <w:tc>
          <w:tcPr>
            <w:tcW w:w="567" w:type="dxa"/>
            <w:shd w:val="solid" w:color="FFFFFF" w:fill="auto"/>
          </w:tcPr>
          <w:p w14:paraId="0AABDBFF" w14:textId="77777777" w:rsidR="003C3971" w:rsidRPr="00B33F36" w:rsidRDefault="003C3971" w:rsidP="00C72833">
            <w:pPr>
              <w:pStyle w:val="TAL"/>
              <w:rPr>
                <w:sz w:val="16"/>
                <w:szCs w:val="16"/>
              </w:rPr>
            </w:pPr>
          </w:p>
        </w:tc>
        <w:tc>
          <w:tcPr>
            <w:tcW w:w="425" w:type="dxa"/>
            <w:shd w:val="solid" w:color="FFFFFF" w:fill="auto"/>
          </w:tcPr>
          <w:p w14:paraId="7E23809A" w14:textId="77777777" w:rsidR="003C3971" w:rsidRPr="00B33F36" w:rsidRDefault="003C3971" w:rsidP="004C1B4C">
            <w:pPr>
              <w:pStyle w:val="TAR"/>
              <w:jc w:val="center"/>
              <w:rPr>
                <w:sz w:val="16"/>
                <w:szCs w:val="16"/>
              </w:rPr>
            </w:pPr>
          </w:p>
        </w:tc>
        <w:tc>
          <w:tcPr>
            <w:tcW w:w="426" w:type="dxa"/>
            <w:shd w:val="solid" w:color="FFFFFF" w:fill="auto"/>
          </w:tcPr>
          <w:p w14:paraId="33099247" w14:textId="77777777" w:rsidR="003C3971" w:rsidRPr="00B33F36" w:rsidRDefault="003C3971" w:rsidP="00C72833">
            <w:pPr>
              <w:pStyle w:val="TAC"/>
              <w:rPr>
                <w:sz w:val="16"/>
                <w:szCs w:val="16"/>
              </w:rPr>
            </w:pPr>
          </w:p>
        </w:tc>
        <w:tc>
          <w:tcPr>
            <w:tcW w:w="5103" w:type="dxa"/>
            <w:shd w:val="solid" w:color="FFFFFF" w:fill="auto"/>
          </w:tcPr>
          <w:p w14:paraId="113D6ADD" w14:textId="77777777" w:rsidR="003C3971" w:rsidRPr="00B33F36" w:rsidRDefault="00B878A4" w:rsidP="00C72833">
            <w:pPr>
              <w:pStyle w:val="TAL"/>
              <w:rPr>
                <w:sz w:val="16"/>
                <w:szCs w:val="16"/>
              </w:rPr>
            </w:pPr>
            <w:r w:rsidRPr="00B33F36">
              <w:rPr>
                <w:sz w:val="16"/>
                <w:szCs w:val="16"/>
              </w:rPr>
              <w:t>First version</w:t>
            </w:r>
          </w:p>
        </w:tc>
        <w:tc>
          <w:tcPr>
            <w:tcW w:w="708" w:type="dxa"/>
            <w:shd w:val="solid" w:color="FFFFFF" w:fill="auto"/>
          </w:tcPr>
          <w:p w14:paraId="7C39552E" w14:textId="77777777" w:rsidR="003C3971" w:rsidRPr="00B33F36" w:rsidRDefault="00B878A4" w:rsidP="00A71580">
            <w:pPr>
              <w:pStyle w:val="TAC"/>
              <w:jc w:val="left"/>
              <w:rPr>
                <w:sz w:val="16"/>
                <w:szCs w:val="16"/>
              </w:rPr>
            </w:pPr>
            <w:r w:rsidRPr="00B33F36">
              <w:rPr>
                <w:sz w:val="16"/>
                <w:szCs w:val="16"/>
              </w:rPr>
              <w:t>0.0.1</w:t>
            </w:r>
          </w:p>
        </w:tc>
      </w:tr>
      <w:tr w:rsidR="00B33F36" w:rsidRPr="00B33F36" w14:paraId="1349EC88" w14:textId="77777777" w:rsidTr="00BE555F">
        <w:tc>
          <w:tcPr>
            <w:tcW w:w="661" w:type="dxa"/>
            <w:shd w:val="solid" w:color="FFFFFF" w:fill="auto"/>
          </w:tcPr>
          <w:p w14:paraId="2E6523FA" w14:textId="77777777" w:rsidR="00B878A4" w:rsidRPr="00B33F36" w:rsidRDefault="00B878A4" w:rsidP="00B878A4">
            <w:pPr>
              <w:pStyle w:val="TAC"/>
              <w:jc w:val="left"/>
              <w:rPr>
                <w:sz w:val="16"/>
                <w:szCs w:val="16"/>
              </w:rPr>
            </w:pPr>
            <w:r w:rsidRPr="00B33F36">
              <w:rPr>
                <w:sz w:val="16"/>
                <w:szCs w:val="16"/>
              </w:rPr>
              <w:t>06/2017</w:t>
            </w:r>
          </w:p>
        </w:tc>
        <w:tc>
          <w:tcPr>
            <w:tcW w:w="757" w:type="dxa"/>
            <w:shd w:val="solid" w:color="FFFFFF" w:fill="auto"/>
          </w:tcPr>
          <w:p w14:paraId="79220A21" w14:textId="77777777" w:rsidR="00B878A4" w:rsidRPr="00B33F36" w:rsidRDefault="00B878A4" w:rsidP="00B878A4">
            <w:pPr>
              <w:pStyle w:val="TAC"/>
              <w:jc w:val="left"/>
              <w:rPr>
                <w:sz w:val="16"/>
                <w:szCs w:val="16"/>
              </w:rPr>
            </w:pPr>
            <w:r w:rsidRPr="00B33F36">
              <w:rPr>
                <w:sz w:val="16"/>
                <w:szCs w:val="16"/>
              </w:rPr>
              <w:t>RAN2#NR2</w:t>
            </w:r>
          </w:p>
        </w:tc>
        <w:tc>
          <w:tcPr>
            <w:tcW w:w="992" w:type="dxa"/>
            <w:shd w:val="solid" w:color="FFFFFF" w:fill="auto"/>
          </w:tcPr>
          <w:p w14:paraId="29EB8BCD" w14:textId="77777777" w:rsidR="00B878A4" w:rsidRPr="00B33F36" w:rsidRDefault="00B878A4" w:rsidP="00B878A4">
            <w:pPr>
              <w:pStyle w:val="TAC"/>
              <w:jc w:val="left"/>
              <w:rPr>
                <w:sz w:val="16"/>
                <w:szCs w:val="16"/>
              </w:rPr>
            </w:pPr>
            <w:r w:rsidRPr="00B33F36">
              <w:rPr>
                <w:sz w:val="16"/>
                <w:szCs w:val="16"/>
              </w:rPr>
              <w:t>R2-1707386</w:t>
            </w:r>
          </w:p>
        </w:tc>
        <w:tc>
          <w:tcPr>
            <w:tcW w:w="567" w:type="dxa"/>
            <w:shd w:val="solid" w:color="FFFFFF" w:fill="auto"/>
          </w:tcPr>
          <w:p w14:paraId="4C5EFC08" w14:textId="77777777" w:rsidR="00B878A4" w:rsidRPr="00B33F36" w:rsidRDefault="00B878A4" w:rsidP="00C72833">
            <w:pPr>
              <w:pStyle w:val="TAL"/>
              <w:rPr>
                <w:sz w:val="16"/>
                <w:szCs w:val="16"/>
              </w:rPr>
            </w:pPr>
          </w:p>
        </w:tc>
        <w:tc>
          <w:tcPr>
            <w:tcW w:w="425" w:type="dxa"/>
            <w:shd w:val="solid" w:color="FFFFFF" w:fill="auto"/>
          </w:tcPr>
          <w:p w14:paraId="72F7A076" w14:textId="77777777" w:rsidR="00B878A4" w:rsidRPr="00B33F36" w:rsidRDefault="00B878A4" w:rsidP="004C1B4C">
            <w:pPr>
              <w:pStyle w:val="TAR"/>
              <w:jc w:val="center"/>
              <w:rPr>
                <w:sz w:val="16"/>
                <w:szCs w:val="16"/>
              </w:rPr>
            </w:pPr>
          </w:p>
        </w:tc>
        <w:tc>
          <w:tcPr>
            <w:tcW w:w="426" w:type="dxa"/>
            <w:shd w:val="solid" w:color="FFFFFF" w:fill="auto"/>
          </w:tcPr>
          <w:p w14:paraId="20D3BBBD" w14:textId="77777777" w:rsidR="00B878A4" w:rsidRPr="00B33F36" w:rsidRDefault="00B878A4" w:rsidP="00C72833">
            <w:pPr>
              <w:pStyle w:val="TAC"/>
              <w:rPr>
                <w:sz w:val="16"/>
                <w:szCs w:val="16"/>
              </w:rPr>
            </w:pPr>
          </w:p>
        </w:tc>
        <w:tc>
          <w:tcPr>
            <w:tcW w:w="5103" w:type="dxa"/>
            <w:shd w:val="solid" w:color="FFFFFF" w:fill="auto"/>
          </w:tcPr>
          <w:p w14:paraId="75D618A6" w14:textId="77777777" w:rsidR="00B878A4" w:rsidRPr="00B33F36" w:rsidRDefault="00B878A4" w:rsidP="00C72833">
            <w:pPr>
              <w:pStyle w:val="TAL"/>
              <w:rPr>
                <w:sz w:val="16"/>
                <w:szCs w:val="16"/>
              </w:rPr>
            </w:pPr>
          </w:p>
        </w:tc>
        <w:tc>
          <w:tcPr>
            <w:tcW w:w="708" w:type="dxa"/>
            <w:shd w:val="solid" w:color="FFFFFF" w:fill="auto"/>
          </w:tcPr>
          <w:p w14:paraId="317C9416" w14:textId="77777777" w:rsidR="00B878A4" w:rsidRPr="00B33F36" w:rsidRDefault="00B878A4" w:rsidP="00A71580">
            <w:pPr>
              <w:pStyle w:val="TAC"/>
              <w:jc w:val="left"/>
              <w:rPr>
                <w:sz w:val="16"/>
                <w:szCs w:val="16"/>
              </w:rPr>
            </w:pPr>
            <w:r w:rsidRPr="00B33F36">
              <w:rPr>
                <w:sz w:val="16"/>
                <w:szCs w:val="16"/>
              </w:rPr>
              <w:t>0.0.2</w:t>
            </w:r>
          </w:p>
        </w:tc>
      </w:tr>
      <w:tr w:rsidR="00B33F36" w:rsidRPr="00B33F36" w14:paraId="5FDBBACB" w14:textId="77777777" w:rsidTr="00BE555F">
        <w:tc>
          <w:tcPr>
            <w:tcW w:w="661" w:type="dxa"/>
            <w:shd w:val="solid" w:color="FFFFFF" w:fill="auto"/>
          </w:tcPr>
          <w:p w14:paraId="1603DD66" w14:textId="77777777" w:rsidR="00B878A4" w:rsidRPr="00B33F36" w:rsidRDefault="00B878A4" w:rsidP="00B878A4">
            <w:pPr>
              <w:pStyle w:val="TAC"/>
              <w:jc w:val="left"/>
              <w:rPr>
                <w:sz w:val="16"/>
                <w:szCs w:val="16"/>
              </w:rPr>
            </w:pPr>
            <w:r w:rsidRPr="00B33F36">
              <w:rPr>
                <w:sz w:val="16"/>
                <w:szCs w:val="16"/>
              </w:rPr>
              <w:t>08/2017</w:t>
            </w:r>
          </w:p>
        </w:tc>
        <w:tc>
          <w:tcPr>
            <w:tcW w:w="757" w:type="dxa"/>
            <w:shd w:val="solid" w:color="FFFFFF" w:fill="auto"/>
          </w:tcPr>
          <w:p w14:paraId="2D514A2D" w14:textId="77777777" w:rsidR="00B878A4" w:rsidRPr="00B33F36" w:rsidRDefault="00B878A4" w:rsidP="00B878A4">
            <w:pPr>
              <w:pStyle w:val="TAC"/>
              <w:jc w:val="left"/>
              <w:rPr>
                <w:sz w:val="16"/>
                <w:szCs w:val="16"/>
              </w:rPr>
            </w:pPr>
            <w:r w:rsidRPr="00B33F36">
              <w:rPr>
                <w:sz w:val="16"/>
                <w:szCs w:val="16"/>
              </w:rPr>
              <w:t>RAN2#99</w:t>
            </w:r>
          </w:p>
        </w:tc>
        <w:tc>
          <w:tcPr>
            <w:tcW w:w="992" w:type="dxa"/>
            <w:shd w:val="solid" w:color="FFFFFF" w:fill="auto"/>
          </w:tcPr>
          <w:p w14:paraId="22977C10" w14:textId="77777777" w:rsidR="00B878A4" w:rsidRPr="00B33F36" w:rsidRDefault="00B878A4" w:rsidP="00B878A4">
            <w:pPr>
              <w:pStyle w:val="TAC"/>
              <w:jc w:val="left"/>
              <w:rPr>
                <w:sz w:val="16"/>
                <w:szCs w:val="16"/>
              </w:rPr>
            </w:pPr>
            <w:r w:rsidRPr="00B33F36">
              <w:rPr>
                <w:sz w:val="16"/>
                <w:szCs w:val="16"/>
              </w:rPr>
              <w:t>R2-1708750</w:t>
            </w:r>
          </w:p>
        </w:tc>
        <w:tc>
          <w:tcPr>
            <w:tcW w:w="567" w:type="dxa"/>
            <w:shd w:val="solid" w:color="FFFFFF" w:fill="auto"/>
          </w:tcPr>
          <w:p w14:paraId="287F31E1" w14:textId="77777777" w:rsidR="00B878A4" w:rsidRPr="00B33F36" w:rsidRDefault="00B878A4" w:rsidP="00C72833">
            <w:pPr>
              <w:pStyle w:val="TAL"/>
              <w:rPr>
                <w:sz w:val="16"/>
                <w:szCs w:val="16"/>
              </w:rPr>
            </w:pPr>
          </w:p>
        </w:tc>
        <w:tc>
          <w:tcPr>
            <w:tcW w:w="425" w:type="dxa"/>
            <w:shd w:val="solid" w:color="FFFFFF" w:fill="auto"/>
          </w:tcPr>
          <w:p w14:paraId="32A943D4" w14:textId="77777777" w:rsidR="00B878A4" w:rsidRPr="00B33F36" w:rsidRDefault="00B878A4" w:rsidP="004C1B4C">
            <w:pPr>
              <w:pStyle w:val="TAR"/>
              <w:jc w:val="center"/>
              <w:rPr>
                <w:sz w:val="16"/>
                <w:szCs w:val="16"/>
              </w:rPr>
            </w:pPr>
          </w:p>
        </w:tc>
        <w:tc>
          <w:tcPr>
            <w:tcW w:w="426" w:type="dxa"/>
            <w:shd w:val="solid" w:color="FFFFFF" w:fill="auto"/>
          </w:tcPr>
          <w:p w14:paraId="229BF39C" w14:textId="77777777" w:rsidR="00B878A4" w:rsidRPr="00B33F36" w:rsidRDefault="00B878A4" w:rsidP="00C72833">
            <w:pPr>
              <w:pStyle w:val="TAC"/>
              <w:rPr>
                <w:sz w:val="16"/>
                <w:szCs w:val="16"/>
              </w:rPr>
            </w:pPr>
          </w:p>
        </w:tc>
        <w:tc>
          <w:tcPr>
            <w:tcW w:w="5103" w:type="dxa"/>
            <w:shd w:val="solid" w:color="FFFFFF" w:fill="auto"/>
          </w:tcPr>
          <w:p w14:paraId="53DD681C" w14:textId="77777777" w:rsidR="00B878A4" w:rsidRPr="00B33F36" w:rsidRDefault="00B878A4" w:rsidP="00C72833">
            <w:pPr>
              <w:pStyle w:val="TAL"/>
              <w:rPr>
                <w:sz w:val="16"/>
                <w:szCs w:val="16"/>
              </w:rPr>
            </w:pPr>
          </w:p>
        </w:tc>
        <w:tc>
          <w:tcPr>
            <w:tcW w:w="708" w:type="dxa"/>
            <w:shd w:val="solid" w:color="FFFFFF" w:fill="auto"/>
          </w:tcPr>
          <w:p w14:paraId="6FEFDC1A" w14:textId="77777777" w:rsidR="00B878A4" w:rsidRPr="00B33F36" w:rsidRDefault="00B878A4" w:rsidP="00A71580">
            <w:pPr>
              <w:pStyle w:val="TAC"/>
              <w:jc w:val="left"/>
              <w:rPr>
                <w:sz w:val="16"/>
                <w:szCs w:val="16"/>
              </w:rPr>
            </w:pPr>
            <w:r w:rsidRPr="00B33F36">
              <w:rPr>
                <w:sz w:val="16"/>
                <w:szCs w:val="16"/>
              </w:rPr>
              <w:t>0.0.3</w:t>
            </w:r>
          </w:p>
        </w:tc>
      </w:tr>
      <w:tr w:rsidR="00B33F36" w:rsidRPr="00B33F36" w14:paraId="09F84543" w14:textId="77777777" w:rsidTr="00BE555F">
        <w:tc>
          <w:tcPr>
            <w:tcW w:w="661" w:type="dxa"/>
            <w:shd w:val="solid" w:color="FFFFFF" w:fill="auto"/>
          </w:tcPr>
          <w:p w14:paraId="0B99E693" w14:textId="77777777" w:rsidR="00B878A4" w:rsidRPr="00B33F36" w:rsidRDefault="00B878A4" w:rsidP="00B878A4">
            <w:pPr>
              <w:pStyle w:val="TAC"/>
              <w:jc w:val="left"/>
              <w:rPr>
                <w:sz w:val="16"/>
                <w:szCs w:val="16"/>
              </w:rPr>
            </w:pPr>
            <w:r w:rsidRPr="00B33F36">
              <w:rPr>
                <w:sz w:val="16"/>
                <w:szCs w:val="16"/>
              </w:rPr>
              <w:t>12/2017</w:t>
            </w:r>
          </w:p>
        </w:tc>
        <w:tc>
          <w:tcPr>
            <w:tcW w:w="757" w:type="dxa"/>
            <w:shd w:val="solid" w:color="FFFFFF" w:fill="auto"/>
          </w:tcPr>
          <w:p w14:paraId="2A2F4D4D" w14:textId="77777777" w:rsidR="00B878A4" w:rsidRPr="00B33F36" w:rsidRDefault="00B878A4" w:rsidP="00B878A4">
            <w:pPr>
              <w:pStyle w:val="TAC"/>
              <w:jc w:val="left"/>
              <w:rPr>
                <w:sz w:val="16"/>
                <w:szCs w:val="16"/>
              </w:rPr>
            </w:pPr>
            <w:r w:rsidRPr="00B33F36">
              <w:rPr>
                <w:sz w:val="16"/>
                <w:szCs w:val="16"/>
              </w:rPr>
              <w:t>RAN2#100</w:t>
            </w:r>
          </w:p>
        </w:tc>
        <w:tc>
          <w:tcPr>
            <w:tcW w:w="992" w:type="dxa"/>
            <w:shd w:val="solid" w:color="FFFFFF" w:fill="auto"/>
          </w:tcPr>
          <w:p w14:paraId="73B549C7" w14:textId="77777777" w:rsidR="00B878A4" w:rsidRPr="00B33F36" w:rsidRDefault="00B878A4" w:rsidP="00B878A4">
            <w:pPr>
              <w:pStyle w:val="TAC"/>
              <w:jc w:val="left"/>
              <w:rPr>
                <w:sz w:val="16"/>
                <w:szCs w:val="16"/>
              </w:rPr>
            </w:pPr>
            <w:r w:rsidRPr="00B33F36">
              <w:rPr>
                <w:sz w:val="16"/>
                <w:szCs w:val="16"/>
              </w:rPr>
              <w:t>R2-1712587</w:t>
            </w:r>
          </w:p>
        </w:tc>
        <w:tc>
          <w:tcPr>
            <w:tcW w:w="567" w:type="dxa"/>
            <w:shd w:val="solid" w:color="FFFFFF" w:fill="auto"/>
          </w:tcPr>
          <w:p w14:paraId="0CDC4A16" w14:textId="77777777" w:rsidR="00B878A4" w:rsidRPr="00B33F36" w:rsidRDefault="00B878A4" w:rsidP="00C72833">
            <w:pPr>
              <w:pStyle w:val="TAL"/>
              <w:rPr>
                <w:sz w:val="16"/>
                <w:szCs w:val="16"/>
              </w:rPr>
            </w:pPr>
          </w:p>
        </w:tc>
        <w:tc>
          <w:tcPr>
            <w:tcW w:w="425" w:type="dxa"/>
            <w:shd w:val="solid" w:color="FFFFFF" w:fill="auto"/>
          </w:tcPr>
          <w:p w14:paraId="7A12EBF4" w14:textId="77777777" w:rsidR="00B878A4" w:rsidRPr="00B33F36" w:rsidRDefault="00B878A4" w:rsidP="004C1B4C">
            <w:pPr>
              <w:pStyle w:val="TAR"/>
              <w:jc w:val="center"/>
              <w:rPr>
                <w:sz w:val="16"/>
                <w:szCs w:val="16"/>
              </w:rPr>
            </w:pPr>
          </w:p>
        </w:tc>
        <w:tc>
          <w:tcPr>
            <w:tcW w:w="426" w:type="dxa"/>
            <w:shd w:val="solid" w:color="FFFFFF" w:fill="auto"/>
          </w:tcPr>
          <w:p w14:paraId="42F2F829" w14:textId="77777777" w:rsidR="00B878A4" w:rsidRPr="00B33F36" w:rsidRDefault="00B878A4" w:rsidP="00C72833">
            <w:pPr>
              <w:pStyle w:val="TAC"/>
              <w:rPr>
                <w:sz w:val="16"/>
                <w:szCs w:val="16"/>
              </w:rPr>
            </w:pPr>
          </w:p>
        </w:tc>
        <w:tc>
          <w:tcPr>
            <w:tcW w:w="5103" w:type="dxa"/>
            <w:shd w:val="solid" w:color="FFFFFF" w:fill="auto"/>
          </w:tcPr>
          <w:p w14:paraId="7E2714EF" w14:textId="77777777" w:rsidR="00B878A4" w:rsidRPr="00B33F36" w:rsidRDefault="00B878A4" w:rsidP="00C72833">
            <w:pPr>
              <w:pStyle w:val="TAL"/>
              <w:rPr>
                <w:sz w:val="16"/>
                <w:szCs w:val="16"/>
              </w:rPr>
            </w:pPr>
          </w:p>
        </w:tc>
        <w:tc>
          <w:tcPr>
            <w:tcW w:w="708" w:type="dxa"/>
            <w:shd w:val="solid" w:color="FFFFFF" w:fill="auto"/>
          </w:tcPr>
          <w:p w14:paraId="3C5AFF13" w14:textId="77777777" w:rsidR="00B878A4" w:rsidRPr="00B33F36" w:rsidRDefault="00B878A4" w:rsidP="00A71580">
            <w:pPr>
              <w:pStyle w:val="TAC"/>
              <w:jc w:val="left"/>
              <w:rPr>
                <w:sz w:val="16"/>
                <w:szCs w:val="16"/>
              </w:rPr>
            </w:pPr>
            <w:r w:rsidRPr="00B33F36">
              <w:rPr>
                <w:sz w:val="16"/>
                <w:szCs w:val="16"/>
              </w:rPr>
              <w:t>0.0.4</w:t>
            </w:r>
          </w:p>
        </w:tc>
      </w:tr>
      <w:tr w:rsidR="00B33F36" w:rsidRPr="00B33F36" w14:paraId="7A0F49DB" w14:textId="77777777" w:rsidTr="00BE555F">
        <w:tc>
          <w:tcPr>
            <w:tcW w:w="661" w:type="dxa"/>
            <w:shd w:val="solid" w:color="FFFFFF" w:fill="auto"/>
          </w:tcPr>
          <w:p w14:paraId="1485C826" w14:textId="77777777" w:rsidR="00B878A4" w:rsidRPr="00B33F36" w:rsidRDefault="00B878A4" w:rsidP="00B878A4">
            <w:pPr>
              <w:pStyle w:val="TAC"/>
              <w:jc w:val="left"/>
              <w:rPr>
                <w:sz w:val="16"/>
                <w:szCs w:val="16"/>
              </w:rPr>
            </w:pPr>
            <w:r w:rsidRPr="00B33F36">
              <w:rPr>
                <w:sz w:val="16"/>
                <w:szCs w:val="16"/>
              </w:rPr>
              <w:t>12/2017</w:t>
            </w:r>
          </w:p>
        </w:tc>
        <w:tc>
          <w:tcPr>
            <w:tcW w:w="757" w:type="dxa"/>
            <w:shd w:val="solid" w:color="FFFFFF" w:fill="auto"/>
          </w:tcPr>
          <w:p w14:paraId="6B5C251B" w14:textId="77777777" w:rsidR="00B878A4" w:rsidRPr="00B33F36" w:rsidRDefault="00B878A4" w:rsidP="00B878A4">
            <w:pPr>
              <w:pStyle w:val="TAC"/>
              <w:jc w:val="left"/>
              <w:rPr>
                <w:sz w:val="16"/>
                <w:szCs w:val="16"/>
              </w:rPr>
            </w:pPr>
            <w:r w:rsidRPr="00B33F36">
              <w:rPr>
                <w:sz w:val="16"/>
                <w:szCs w:val="16"/>
              </w:rPr>
              <w:t>RAN2#100</w:t>
            </w:r>
          </w:p>
        </w:tc>
        <w:tc>
          <w:tcPr>
            <w:tcW w:w="992" w:type="dxa"/>
            <w:shd w:val="solid" w:color="FFFFFF" w:fill="auto"/>
          </w:tcPr>
          <w:p w14:paraId="49086BB4" w14:textId="77777777" w:rsidR="00B878A4" w:rsidRPr="00B33F36" w:rsidRDefault="00B878A4" w:rsidP="00B878A4">
            <w:pPr>
              <w:pStyle w:val="TAC"/>
              <w:jc w:val="left"/>
              <w:rPr>
                <w:sz w:val="16"/>
                <w:szCs w:val="16"/>
              </w:rPr>
            </w:pPr>
            <w:r w:rsidRPr="00B33F36">
              <w:rPr>
                <w:sz w:val="16"/>
                <w:szCs w:val="16"/>
              </w:rPr>
              <w:t>R2-1714141</w:t>
            </w:r>
          </w:p>
        </w:tc>
        <w:tc>
          <w:tcPr>
            <w:tcW w:w="567" w:type="dxa"/>
            <w:shd w:val="solid" w:color="FFFFFF" w:fill="auto"/>
          </w:tcPr>
          <w:p w14:paraId="6318ABA2" w14:textId="77777777" w:rsidR="00B878A4" w:rsidRPr="00B33F36" w:rsidRDefault="00B878A4" w:rsidP="00C72833">
            <w:pPr>
              <w:pStyle w:val="TAL"/>
              <w:rPr>
                <w:sz w:val="16"/>
                <w:szCs w:val="16"/>
              </w:rPr>
            </w:pPr>
          </w:p>
        </w:tc>
        <w:tc>
          <w:tcPr>
            <w:tcW w:w="425" w:type="dxa"/>
            <w:shd w:val="solid" w:color="FFFFFF" w:fill="auto"/>
          </w:tcPr>
          <w:p w14:paraId="447D5E7C" w14:textId="77777777" w:rsidR="00B878A4" w:rsidRPr="00B33F36" w:rsidRDefault="00B878A4" w:rsidP="004C1B4C">
            <w:pPr>
              <w:pStyle w:val="TAR"/>
              <w:jc w:val="center"/>
              <w:rPr>
                <w:sz w:val="16"/>
                <w:szCs w:val="16"/>
              </w:rPr>
            </w:pPr>
          </w:p>
        </w:tc>
        <w:tc>
          <w:tcPr>
            <w:tcW w:w="426" w:type="dxa"/>
            <w:shd w:val="solid" w:color="FFFFFF" w:fill="auto"/>
          </w:tcPr>
          <w:p w14:paraId="189EA5D3" w14:textId="77777777" w:rsidR="00B878A4" w:rsidRPr="00B33F36" w:rsidRDefault="00B878A4" w:rsidP="00C72833">
            <w:pPr>
              <w:pStyle w:val="TAC"/>
              <w:rPr>
                <w:sz w:val="16"/>
                <w:szCs w:val="16"/>
              </w:rPr>
            </w:pPr>
          </w:p>
        </w:tc>
        <w:tc>
          <w:tcPr>
            <w:tcW w:w="5103" w:type="dxa"/>
            <w:shd w:val="solid" w:color="FFFFFF" w:fill="auto"/>
          </w:tcPr>
          <w:p w14:paraId="194C3CE9" w14:textId="77777777" w:rsidR="00B878A4" w:rsidRPr="00B33F36" w:rsidRDefault="00B878A4" w:rsidP="00C72833">
            <w:pPr>
              <w:pStyle w:val="TAL"/>
              <w:rPr>
                <w:sz w:val="16"/>
                <w:szCs w:val="16"/>
              </w:rPr>
            </w:pPr>
          </w:p>
        </w:tc>
        <w:tc>
          <w:tcPr>
            <w:tcW w:w="708" w:type="dxa"/>
            <w:shd w:val="solid" w:color="FFFFFF" w:fill="auto"/>
          </w:tcPr>
          <w:p w14:paraId="1CC98566" w14:textId="77777777" w:rsidR="00B878A4" w:rsidRPr="00B33F36" w:rsidRDefault="00B878A4" w:rsidP="00A71580">
            <w:pPr>
              <w:pStyle w:val="TAC"/>
              <w:jc w:val="left"/>
              <w:rPr>
                <w:sz w:val="16"/>
                <w:szCs w:val="16"/>
              </w:rPr>
            </w:pPr>
            <w:r w:rsidRPr="00B33F36">
              <w:rPr>
                <w:sz w:val="16"/>
                <w:szCs w:val="16"/>
              </w:rPr>
              <w:t>0.0.5</w:t>
            </w:r>
          </w:p>
        </w:tc>
      </w:tr>
      <w:tr w:rsidR="00B33F36" w:rsidRPr="00B33F36" w14:paraId="7CBBE399" w14:textId="77777777" w:rsidTr="00BE555F">
        <w:tc>
          <w:tcPr>
            <w:tcW w:w="661" w:type="dxa"/>
            <w:shd w:val="solid" w:color="FFFFFF" w:fill="auto"/>
          </w:tcPr>
          <w:p w14:paraId="3791526A" w14:textId="77777777" w:rsidR="00B878A4" w:rsidRPr="00B33F36" w:rsidRDefault="00B878A4" w:rsidP="00B878A4">
            <w:pPr>
              <w:pStyle w:val="TAC"/>
              <w:jc w:val="left"/>
              <w:rPr>
                <w:sz w:val="16"/>
                <w:szCs w:val="16"/>
              </w:rPr>
            </w:pPr>
            <w:r w:rsidRPr="00B33F36">
              <w:rPr>
                <w:sz w:val="16"/>
                <w:szCs w:val="16"/>
              </w:rPr>
              <w:t>12/2017</w:t>
            </w:r>
          </w:p>
        </w:tc>
        <w:tc>
          <w:tcPr>
            <w:tcW w:w="757" w:type="dxa"/>
            <w:shd w:val="solid" w:color="FFFFFF" w:fill="auto"/>
          </w:tcPr>
          <w:p w14:paraId="5D139016" w14:textId="77777777" w:rsidR="00B878A4" w:rsidRPr="00B33F36" w:rsidRDefault="00B878A4" w:rsidP="00B878A4">
            <w:pPr>
              <w:pStyle w:val="TAC"/>
              <w:jc w:val="left"/>
              <w:rPr>
                <w:sz w:val="16"/>
                <w:szCs w:val="16"/>
              </w:rPr>
            </w:pPr>
            <w:r w:rsidRPr="00B33F36">
              <w:rPr>
                <w:sz w:val="16"/>
                <w:szCs w:val="16"/>
              </w:rPr>
              <w:t>RAN2#100</w:t>
            </w:r>
          </w:p>
        </w:tc>
        <w:tc>
          <w:tcPr>
            <w:tcW w:w="992" w:type="dxa"/>
            <w:shd w:val="solid" w:color="FFFFFF" w:fill="auto"/>
          </w:tcPr>
          <w:p w14:paraId="528B8531" w14:textId="77777777" w:rsidR="00B878A4" w:rsidRPr="00B33F36" w:rsidRDefault="00B878A4" w:rsidP="00B878A4">
            <w:pPr>
              <w:pStyle w:val="TAC"/>
              <w:jc w:val="left"/>
              <w:rPr>
                <w:sz w:val="16"/>
                <w:szCs w:val="16"/>
              </w:rPr>
            </w:pPr>
            <w:r w:rsidRPr="00B33F36">
              <w:rPr>
                <w:sz w:val="16"/>
                <w:szCs w:val="16"/>
              </w:rPr>
              <w:t>R2-1714271</w:t>
            </w:r>
          </w:p>
        </w:tc>
        <w:tc>
          <w:tcPr>
            <w:tcW w:w="567" w:type="dxa"/>
            <w:shd w:val="solid" w:color="FFFFFF" w:fill="auto"/>
          </w:tcPr>
          <w:p w14:paraId="4D81838A" w14:textId="77777777" w:rsidR="00B878A4" w:rsidRPr="00B33F36" w:rsidRDefault="00B878A4" w:rsidP="00C72833">
            <w:pPr>
              <w:pStyle w:val="TAL"/>
              <w:rPr>
                <w:sz w:val="16"/>
                <w:szCs w:val="16"/>
              </w:rPr>
            </w:pPr>
          </w:p>
        </w:tc>
        <w:tc>
          <w:tcPr>
            <w:tcW w:w="425" w:type="dxa"/>
            <w:shd w:val="solid" w:color="FFFFFF" w:fill="auto"/>
          </w:tcPr>
          <w:p w14:paraId="7CA01DB2" w14:textId="77777777" w:rsidR="00B878A4" w:rsidRPr="00B33F36" w:rsidRDefault="00B878A4" w:rsidP="004C1B4C">
            <w:pPr>
              <w:pStyle w:val="TAR"/>
              <w:jc w:val="center"/>
              <w:rPr>
                <w:sz w:val="16"/>
                <w:szCs w:val="16"/>
              </w:rPr>
            </w:pPr>
          </w:p>
        </w:tc>
        <w:tc>
          <w:tcPr>
            <w:tcW w:w="426" w:type="dxa"/>
            <w:shd w:val="solid" w:color="FFFFFF" w:fill="auto"/>
          </w:tcPr>
          <w:p w14:paraId="25A02A54" w14:textId="77777777" w:rsidR="00B878A4" w:rsidRPr="00B33F36" w:rsidRDefault="00B878A4" w:rsidP="00C72833">
            <w:pPr>
              <w:pStyle w:val="TAC"/>
              <w:rPr>
                <w:sz w:val="16"/>
                <w:szCs w:val="16"/>
              </w:rPr>
            </w:pPr>
          </w:p>
        </w:tc>
        <w:tc>
          <w:tcPr>
            <w:tcW w:w="5103" w:type="dxa"/>
            <w:shd w:val="solid" w:color="FFFFFF" w:fill="auto"/>
          </w:tcPr>
          <w:p w14:paraId="0C84AB51" w14:textId="77777777" w:rsidR="00B878A4" w:rsidRPr="00B33F36" w:rsidRDefault="00B878A4" w:rsidP="00C72833">
            <w:pPr>
              <w:pStyle w:val="TAL"/>
              <w:rPr>
                <w:sz w:val="16"/>
                <w:szCs w:val="16"/>
              </w:rPr>
            </w:pPr>
          </w:p>
        </w:tc>
        <w:tc>
          <w:tcPr>
            <w:tcW w:w="708" w:type="dxa"/>
            <w:shd w:val="solid" w:color="FFFFFF" w:fill="auto"/>
          </w:tcPr>
          <w:p w14:paraId="58ACEAE3" w14:textId="77777777" w:rsidR="00B878A4" w:rsidRPr="00B33F36" w:rsidRDefault="00B878A4" w:rsidP="00A71580">
            <w:pPr>
              <w:pStyle w:val="TAC"/>
              <w:jc w:val="left"/>
              <w:rPr>
                <w:sz w:val="16"/>
                <w:szCs w:val="16"/>
              </w:rPr>
            </w:pPr>
            <w:r w:rsidRPr="00B33F36">
              <w:rPr>
                <w:sz w:val="16"/>
                <w:szCs w:val="16"/>
              </w:rPr>
              <w:t>0.1.0</w:t>
            </w:r>
          </w:p>
        </w:tc>
      </w:tr>
      <w:tr w:rsidR="00B33F36" w:rsidRPr="00B33F36" w14:paraId="1EC9A987" w14:textId="77777777" w:rsidTr="00BE555F">
        <w:tc>
          <w:tcPr>
            <w:tcW w:w="661" w:type="dxa"/>
            <w:shd w:val="solid" w:color="FFFFFF" w:fill="auto"/>
          </w:tcPr>
          <w:p w14:paraId="4F175C51" w14:textId="77777777" w:rsidR="00B878A4" w:rsidRPr="00B33F36" w:rsidRDefault="00B878A4" w:rsidP="00B878A4">
            <w:pPr>
              <w:pStyle w:val="TAC"/>
              <w:jc w:val="left"/>
              <w:rPr>
                <w:sz w:val="16"/>
                <w:szCs w:val="16"/>
              </w:rPr>
            </w:pPr>
            <w:r w:rsidRPr="00B33F36">
              <w:rPr>
                <w:sz w:val="16"/>
                <w:szCs w:val="16"/>
              </w:rPr>
              <w:t>12/2017</w:t>
            </w:r>
          </w:p>
        </w:tc>
        <w:tc>
          <w:tcPr>
            <w:tcW w:w="757" w:type="dxa"/>
            <w:shd w:val="solid" w:color="FFFFFF" w:fill="auto"/>
          </w:tcPr>
          <w:p w14:paraId="4E3D7374" w14:textId="77777777" w:rsidR="00B878A4" w:rsidRPr="00B33F36" w:rsidRDefault="00B878A4" w:rsidP="00B878A4">
            <w:pPr>
              <w:pStyle w:val="TAC"/>
              <w:jc w:val="left"/>
              <w:rPr>
                <w:sz w:val="16"/>
                <w:szCs w:val="16"/>
              </w:rPr>
            </w:pPr>
            <w:r w:rsidRPr="00B33F36">
              <w:rPr>
                <w:sz w:val="16"/>
                <w:szCs w:val="16"/>
              </w:rPr>
              <w:t>R</w:t>
            </w:r>
            <w:r w:rsidR="00A71580" w:rsidRPr="00B33F36">
              <w:rPr>
                <w:sz w:val="16"/>
                <w:szCs w:val="16"/>
              </w:rPr>
              <w:t>P-</w:t>
            </w:r>
            <w:r w:rsidRPr="00B33F36">
              <w:rPr>
                <w:sz w:val="16"/>
                <w:szCs w:val="16"/>
              </w:rPr>
              <w:t>78</w:t>
            </w:r>
          </w:p>
        </w:tc>
        <w:tc>
          <w:tcPr>
            <w:tcW w:w="992" w:type="dxa"/>
            <w:shd w:val="solid" w:color="FFFFFF" w:fill="auto"/>
          </w:tcPr>
          <w:p w14:paraId="268315CA" w14:textId="77777777" w:rsidR="00B878A4" w:rsidRPr="00B33F36" w:rsidRDefault="00B878A4" w:rsidP="00B878A4">
            <w:pPr>
              <w:pStyle w:val="TAC"/>
              <w:jc w:val="left"/>
              <w:rPr>
                <w:sz w:val="16"/>
                <w:szCs w:val="16"/>
              </w:rPr>
            </w:pPr>
            <w:r w:rsidRPr="00B33F36">
              <w:rPr>
                <w:sz w:val="16"/>
                <w:szCs w:val="16"/>
              </w:rPr>
              <w:t>RP-172521</w:t>
            </w:r>
          </w:p>
        </w:tc>
        <w:tc>
          <w:tcPr>
            <w:tcW w:w="567" w:type="dxa"/>
            <w:shd w:val="solid" w:color="FFFFFF" w:fill="auto"/>
          </w:tcPr>
          <w:p w14:paraId="0DE7A866" w14:textId="77777777" w:rsidR="00B878A4" w:rsidRPr="00B33F36" w:rsidRDefault="00B878A4" w:rsidP="00C72833">
            <w:pPr>
              <w:pStyle w:val="TAL"/>
              <w:rPr>
                <w:sz w:val="16"/>
                <w:szCs w:val="16"/>
              </w:rPr>
            </w:pPr>
          </w:p>
        </w:tc>
        <w:tc>
          <w:tcPr>
            <w:tcW w:w="425" w:type="dxa"/>
            <w:shd w:val="solid" w:color="FFFFFF" w:fill="auto"/>
          </w:tcPr>
          <w:p w14:paraId="0B340582" w14:textId="77777777" w:rsidR="00B878A4" w:rsidRPr="00B33F36" w:rsidRDefault="00B878A4" w:rsidP="004C1B4C">
            <w:pPr>
              <w:pStyle w:val="TAR"/>
              <w:jc w:val="center"/>
              <w:rPr>
                <w:sz w:val="16"/>
                <w:szCs w:val="16"/>
              </w:rPr>
            </w:pPr>
          </w:p>
        </w:tc>
        <w:tc>
          <w:tcPr>
            <w:tcW w:w="426" w:type="dxa"/>
            <w:shd w:val="solid" w:color="FFFFFF" w:fill="auto"/>
          </w:tcPr>
          <w:p w14:paraId="65C40565" w14:textId="77777777" w:rsidR="00B878A4" w:rsidRPr="00B33F36" w:rsidRDefault="00B878A4" w:rsidP="00C72833">
            <w:pPr>
              <w:pStyle w:val="TAC"/>
              <w:rPr>
                <w:sz w:val="16"/>
                <w:szCs w:val="16"/>
              </w:rPr>
            </w:pPr>
          </w:p>
        </w:tc>
        <w:tc>
          <w:tcPr>
            <w:tcW w:w="5103" w:type="dxa"/>
            <w:shd w:val="solid" w:color="FFFFFF" w:fill="auto"/>
          </w:tcPr>
          <w:p w14:paraId="2C0FE43C" w14:textId="77777777" w:rsidR="00B878A4" w:rsidRPr="00B33F36" w:rsidRDefault="00B878A4" w:rsidP="00C72833">
            <w:pPr>
              <w:pStyle w:val="TAL"/>
              <w:rPr>
                <w:sz w:val="16"/>
                <w:szCs w:val="16"/>
              </w:rPr>
            </w:pPr>
            <w:r w:rsidRPr="00B33F36">
              <w:rPr>
                <w:sz w:val="16"/>
                <w:szCs w:val="16"/>
              </w:rPr>
              <w:t>Submitted to RAN#78 for approval</w:t>
            </w:r>
          </w:p>
        </w:tc>
        <w:tc>
          <w:tcPr>
            <w:tcW w:w="708" w:type="dxa"/>
            <w:shd w:val="solid" w:color="FFFFFF" w:fill="auto"/>
          </w:tcPr>
          <w:p w14:paraId="78B3A4E4" w14:textId="77777777" w:rsidR="00B878A4" w:rsidRPr="00B33F36" w:rsidRDefault="00B878A4" w:rsidP="00A71580">
            <w:pPr>
              <w:pStyle w:val="TAC"/>
              <w:jc w:val="left"/>
              <w:rPr>
                <w:sz w:val="16"/>
                <w:szCs w:val="16"/>
              </w:rPr>
            </w:pPr>
            <w:r w:rsidRPr="00B33F36">
              <w:rPr>
                <w:sz w:val="16"/>
                <w:szCs w:val="16"/>
              </w:rPr>
              <w:t>1.0.0</w:t>
            </w:r>
          </w:p>
        </w:tc>
      </w:tr>
      <w:tr w:rsidR="00B33F36" w:rsidRPr="00B33F36" w14:paraId="02DD656D" w14:textId="77777777" w:rsidTr="00BE555F">
        <w:tc>
          <w:tcPr>
            <w:tcW w:w="661" w:type="dxa"/>
            <w:shd w:val="solid" w:color="FFFFFF" w:fill="auto"/>
          </w:tcPr>
          <w:p w14:paraId="39796CB2" w14:textId="77777777" w:rsidR="00B878A4" w:rsidRPr="00B33F36" w:rsidRDefault="00B878A4" w:rsidP="00B878A4">
            <w:pPr>
              <w:pStyle w:val="TAC"/>
              <w:jc w:val="left"/>
              <w:rPr>
                <w:sz w:val="16"/>
                <w:szCs w:val="16"/>
              </w:rPr>
            </w:pPr>
            <w:r w:rsidRPr="00B33F36">
              <w:rPr>
                <w:sz w:val="16"/>
                <w:szCs w:val="16"/>
              </w:rPr>
              <w:t>12/2017</w:t>
            </w:r>
          </w:p>
        </w:tc>
        <w:tc>
          <w:tcPr>
            <w:tcW w:w="757" w:type="dxa"/>
            <w:shd w:val="solid" w:color="FFFFFF" w:fill="auto"/>
          </w:tcPr>
          <w:p w14:paraId="024BBB8A" w14:textId="77777777" w:rsidR="00B878A4" w:rsidRPr="00B33F36" w:rsidRDefault="00B878A4" w:rsidP="00B878A4">
            <w:pPr>
              <w:pStyle w:val="TAC"/>
              <w:jc w:val="left"/>
              <w:rPr>
                <w:sz w:val="16"/>
                <w:szCs w:val="16"/>
              </w:rPr>
            </w:pPr>
            <w:r w:rsidRPr="00B33F36">
              <w:rPr>
                <w:sz w:val="16"/>
                <w:szCs w:val="16"/>
              </w:rPr>
              <w:t>R</w:t>
            </w:r>
            <w:r w:rsidR="00A71580" w:rsidRPr="00B33F36">
              <w:rPr>
                <w:sz w:val="16"/>
                <w:szCs w:val="16"/>
              </w:rPr>
              <w:t>P-</w:t>
            </w:r>
            <w:r w:rsidRPr="00B33F36">
              <w:rPr>
                <w:sz w:val="16"/>
                <w:szCs w:val="16"/>
              </w:rPr>
              <w:t>78</w:t>
            </w:r>
          </w:p>
        </w:tc>
        <w:tc>
          <w:tcPr>
            <w:tcW w:w="992" w:type="dxa"/>
            <w:shd w:val="solid" w:color="FFFFFF" w:fill="auto"/>
          </w:tcPr>
          <w:p w14:paraId="2E664C90" w14:textId="77777777" w:rsidR="00B878A4" w:rsidRPr="00B33F36" w:rsidRDefault="00B878A4" w:rsidP="00B878A4">
            <w:pPr>
              <w:pStyle w:val="TAC"/>
              <w:jc w:val="left"/>
              <w:rPr>
                <w:sz w:val="16"/>
                <w:szCs w:val="16"/>
              </w:rPr>
            </w:pPr>
          </w:p>
        </w:tc>
        <w:tc>
          <w:tcPr>
            <w:tcW w:w="567" w:type="dxa"/>
            <w:shd w:val="solid" w:color="FFFFFF" w:fill="auto"/>
          </w:tcPr>
          <w:p w14:paraId="25940955" w14:textId="77777777" w:rsidR="00B878A4" w:rsidRPr="00B33F36" w:rsidRDefault="00B878A4" w:rsidP="00C72833">
            <w:pPr>
              <w:pStyle w:val="TAL"/>
              <w:rPr>
                <w:sz w:val="16"/>
                <w:szCs w:val="16"/>
              </w:rPr>
            </w:pPr>
          </w:p>
        </w:tc>
        <w:tc>
          <w:tcPr>
            <w:tcW w:w="425" w:type="dxa"/>
            <w:shd w:val="solid" w:color="FFFFFF" w:fill="auto"/>
          </w:tcPr>
          <w:p w14:paraId="3B36C444" w14:textId="77777777" w:rsidR="00B878A4" w:rsidRPr="00B33F36" w:rsidRDefault="00B878A4" w:rsidP="004C1B4C">
            <w:pPr>
              <w:pStyle w:val="TAR"/>
              <w:jc w:val="center"/>
              <w:rPr>
                <w:sz w:val="16"/>
                <w:szCs w:val="16"/>
              </w:rPr>
            </w:pPr>
          </w:p>
        </w:tc>
        <w:tc>
          <w:tcPr>
            <w:tcW w:w="426" w:type="dxa"/>
            <w:shd w:val="solid" w:color="FFFFFF" w:fill="auto"/>
          </w:tcPr>
          <w:p w14:paraId="3F143BFF" w14:textId="77777777" w:rsidR="00B878A4" w:rsidRPr="00B33F36" w:rsidRDefault="00B878A4" w:rsidP="00C72833">
            <w:pPr>
              <w:pStyle w:val="TAC"/>
              <w:rPr>
                <w:sz w:val="16"/>
                <w:szCs w:val="16"/>
              </w:rPr>
            </w:pPr>
          </w:p>
        </w:tc>
        <w:tc>
          <w:tcPr>
            <w:tcW w:w="5103" w:type="dxa"/>
            <w:shd w:val="solid" w:color="FFFFFF" w:fill="auto"/>
          </w:tcPr>
          <w:p w14:paraId="064E7092" w14:textId="77777777" w:rsidR="00B878A4" w:rsidRPr="00B33F36" w:rsidRDefault="00B878A4" w:rsidP="00C72833">
            <w:pPr>
              <w:pStyle w:val="TAL"/>
              <w:rPr>
                <w:sz w:val="16"/>
                <w:szCs w:val="16"/>
              </w:rPr>
            </w:pPr>
            <w:r w:rsidRPr="00B33F36">
              <w:rPr>
                <w:sz w:val="16"/>
                <w:szCs w:val="16"/>
              </w:rPr>
              <w:t>Upgraded to Rel-15</w:t>
            </w:r>
          </w:p>
        </w:tc>
        <w:tc>
          <w:tcPr>
            <w:tcW w:w="708" w:type="dxa"/>
            <w:shd w:val="solid" w:color="FFFFFF" w:fill="auto"/>
          </w:tcPr>
          <w:p w14:paraId="0A4136BB" w14:textId="77777777" w:rsidR="00B878A4" w:rsidRPr="00B33F36" w:rsidRDefault="00B878A4" w:rsidP="00A71580">
            <w:pPr>
              <w:pStyle w:val="TAC"/>
              <w:jc w:val="left"/>
              <w:rPr>
                <w:sz w:val="16"/>
                <w:szCs w:val="16"/>
              </w:rPr>
            </w:pPr>
            <w:r w:rsidRPr="00B33F36">
              <w:rPr>
                <w:sz w:val="16"/>
                <w:szCs w:val="16"/>
              </w:rPr>
              <w:t>15.0.0</w:t>
            </w:r>
          </w:p>
        </w:tc>
      </w:tr>
      <w:tr w:rsidR="00B33F36" w:rsidRPr="00B33F36" w14:paraId="5787AEB6" w14:textId="77777777" w:rsidTr="00BE555F">
        <w:tc>
          <w:tcPr>
            <w:tcW w:w="661" w:type="dxa"/>
            <w:shd w:val="solid" w:color="FFFFFF" w:fill="auto"/>
          </w:tcPr>
          <w:p w14:paraId="0288B0A3" w14:textId="77777777" w:rsidR="004C1B4C" w:rsidRPr="00B33F36" w:rsidRDefault="004C1B4C" w:rsidP="00B878A4">
            <w:pPr>
              <w:pStyle w:val="TAC"/>
              <w:jc w:val="left"/>
              <w:rPr>
                <w:sz w:val="16"/>
                <w:szCs w:val="16"/>
              </w:rPr>
            </w:pPr>
            <w:r w:rsidRPr="00B33F36">
              <w:rPr>
                <w:sz w:val="16"/>
                <w:szCs w:val="16"/>
              </w:rPr>
              <w:t>03/2018</w:t>
            </w:r>
          </w:p>
        </w:tc>
        <w:tc>
          <w:tcPr>
            <w:tcW w:w="757" w:type="dxa"/>
            <w:shd w:val="solid" w:color="FFFFFF" w:fill="auto"/>
          </w:tcPr>
          <w:p w14:paraId="50ED0CDF" w14:textId="77777777" w:rsidR="004C1B4C" w:rsidRPr="00B33F36" w:rsidRDefault="004C1B4C" w:rsidP="00B878A4">
            <w:pPr>
              <w:pStyle w:val="TAC"/>
              <w:jc w:val="left"/>
              <w:rPr>
                <w:sz w:val="16"/>
                <w:szCs w:val="16"/>
              </w:rPr>
            </w:pPr>
            <w:r w:rsidRPr="00B33F36">
              <w:rPr>
                <w:sz w:val="16"/>
                <w:szCs w:val="16"/>
              </w:rPr>
              <w:t>R</w:t>
            </w:r>
            <w:r w:rsidR="00A71580" w:rsidRPr="00B33F36">
              <w:rPr>
                <w:sz w:val="16"/>
                <w:szCs w:val="16"/>
              </w:rPr>
              <w:t>P-</w:t>
            </w:r>
            <w:r w:rsidRPr="00B33F36">
              <w:rPr>
                <w:sz w:val="16"/>
                <w:szCs w:val="16"/>
              </w:rPr>
              <w:t>79</w:t>
            </w:r>
          </w:p>
        </w:tc>
        <w:tc>
          <w:tcPr>
            <w:tcW w:w="992" w:type="dxa"/>
            <w:shd w:val="solid" w:color="FFFFFF" w:fill="auto"/>
          </w:tcPr>
          <w:p w14:paraId="3113A591" w14:textId="77777777" w:rsidR="004C1B4C" w:rsidRPr="00B33F36" w:rsidRDefault="004C1B4C" w:rsidP="00B878A4">
            <w:pPr>
              <w:pStyle w:val="TAC"/>
              <w:jc w:val="left"/>
              <w:rPr>
                <w:sz w:val="16"/>
                <w:szCs w:val="16"/>
              </w:rPr>
            </w:pPr>
            <w:r w:rsidRPr="00B33F36">
              <w:rPr>
                <w:sz w:val="16"/>
                <w:szCs w:val="16"/>
              </w:rPr>
              <w:t>RP-180440</w:t>
            </w:r>
          </w:p>
        </w:tc>
        <w:tc>
          <w:tcPr>
            <w:tcW w:w="567" w:type="dxa"/>
            <w:shd w:val="solid" w:color="FFFFFF" w:fill="auto"/>
          </w:tcPr>
          <w:p w14:paraId="59C386B6" w14:textId="77777777" w:rsidR="004C1B4C" w:rsidRPr="00B33F36" w:rsidRDefault="004C1B4C" w:rsidP="00C72833">
            <w:pPr>
              <w:pStyle w:val="TAL"/>
              <w:rPr>
                <w:sz w:val="16"/>
                <w:szCs w:val="16"/>
              </w:rPr>
            </w:pPr>
            <w:r w:rsidRPr="00B33F36">
              <w:rPr>
                <w:sz w:val="16"/>
                <w:szCs w:val="16"/>
              </w:rPr>
              <w:t>0003</w:t>
            </w:r>
          </w:p>
        </w:tc>
        <w:tc>
          <w:tcPr>
            <w:tcW w:w="425" w:type="dxa"/>
            <w:shd w:val="solid" w:color="FFFFFF" w:fill="auto"/>
          </w:tcPr>
          <w:p w14:paraId="3D13E88E" w14:textId="77777777" w:rsidR="004C1B4C" w:rsidRPr="00B33F36" w:rsidRDefault="004C1B4C" w:rsidP="004C1B4C">
            <w:pPr>
              <w:pStyle w:val="TAR"/>
              <w:jc w:val="center"/>
              <w:rPr>
                <w:sz w:val="16"/>
                <w:szCs w:val="16"/>
              </w:rPr>
            </w:pPr>
            <w:r w:rsidRPr="00B33F36">
              <w:rPr>
                <w:sz w:val="16"/>
                <w:szCs w:val="16"/>
              </w:rPr>
              <w:t>3</w:t>
            </w:r>
          </w:p>
        </w:tc>
        <w:tc>
          <w:tcPr>
            <w:tcW w:w="426" w:type="dxa"/>
            <w:shd w:val="solid" w:color="FFFFFF" w:fill="auto"/>
          </w:tcPr>
          <w:p w14:paraId="3FCD73C4" w14:textId="77777777" w:rsidR="004C1B4C" w:rsidRPr="00B33F36" w:rsidRDefault="004C1B4C" w:rsidP="00C72833">
            <w:pPr>
              <w:pStyle w:val="TAC"/>
              <w:rPr>
                <w:sz w:val="16"/>
                <w:szCs w:val="16"/>
              </w:rPr>
            </w:pPr>
            <w:r w:rsidRPr="00B33F36">
              <w:rPr>
                <w:sz w:val="16"/>
                <w:szCs w:val="16"/>
              </w:rPr>
              <w:t>F</w:t>
            </w:r>
          </w:p>
        </w:tc>
        <w:tc>
          <w:tcPr>
            <w:tcW w:w="5103" w:type="dxa"/>
            <w:shd w:val="solid" w:color="FFFFFF" w:fill="auto"/>
          </w:tcPr>
          <w:p w14:paraId="47DEFA6C" w14:textId="77777777" w:rsidR="004C1B4C" w:rsidRPr="00B33F36" w:rsidRDefault="004C1B4C" w:rsidP="00C72833">
            <w:pPr>
              <w:pStyle w:val="TAL"/>
              <w:rPr>
                <w:sz w:val="16"/>
                <w:szCs w:val="16"/>
              </w:rPr>
            </w:pPr>
            <w:r w:rsidRPr="00B33F36">
              <w:rPr>
                <w:sz w:val="16"/>
                <w:szCs w:val="16"/>
              </w:rPr>
              <w:t>Updates on UE capabilities</w:t>
            </w:r>
          </w:p>
        </w:tc>
        <w:tc>
          <w:tcPr>
            <w:tcW w:w="708" w:type="dxa"/>
            <w:shd w:val="solid" w:color="FFFFFF" w:fill="auto"/>
          </w:tcPr>
          <w:p w14:paraId="5039E15E" w14:textId="77777777" w:rsidR="004C1B4C" w:rsidRPr="00B33F36" w:rsidRDefault="004C1B4C" w:rsidP="00A71580">
            <w:pPr>
              <w:pStyle w:val="TAC"/>
              <w:jc w:val="left"/>
              <w:rPr>
                <w:sz w:val="16"/>
                <w:szCs w:val="16"/>
              </w:rPr>
            </w:pPr>
            <w:r w:rsidRPr="00B33F36">
              <w:rPr>
                <w:sz w:val="16"/>
                <w:szCs w:val="16"/>
              </w:rPr>
              <w:t>15.1.0</w:t>
            </w:r>
          </w:p>
        </w:tc>
      </w:tr>
      <w:tr w:rsidR="00B33F36" w:rsidRPr="00B33F36" w14:paraId="34754304" w14:textId="77777777" w:rsidTr="00BE555F">
        <w:tc>
          <w:tcPr>
            <w:tcW w:w="661" w:type="dxa"/>
            <w:shd w:val="solid" w:color="FFFFFF" w:fill="auto"/>
          </w:tcPr>
          <w:p w14:paraId="0B46549C" w14:textId="77777777" w:rsidR="00A71580" w:rsidRPr="00B33F36" w:rsidRDefault="00A71580" w:rsidP="00B878A4">
            <w:pPr>
              <w:pStyle w:val="TAC"/>
              <w:jc w:val="left"/>
              <w:rPr>
                <w:sz w:val="16"/>
                <w:szCs w:val="16"/>
              </w:rPr>
            </w:pPr>
            <w:r w:rsidRPr="00B33F36">
              <w:rPr>
                <w:sz w:val="16"/>
                <w:szCs w:val="16"/>
              </w:rPr>
              <w:t>06/2018</w:t>
            </w:r>
          </w:p>
        </w:tc>
        <w:tc>
          <w:tcPr>
            <w:tcW w:w="757" w:type="dxa"/>
            <w:shd w:val="solid" w:color="FFFFFF" w:fill="auto"/>
          </w:tcPr>
          <w:p w14:paraId="2428AC01" w14:textId="77777777" w:rsidR="00A71580" w:rsidRPr="00B33F36" w:rsidRDefault="00A71580" w:rsidP="00B878A4">
            <w:pPr>
              <w:pStyle w:val="TAC"/>
              <w:jc w:val="left"/>
              <w:rPr>
                <w:sz w:val="16"/>
                <w:szCs w:val="16"/>
              </w:rPr>
            </w:pPr>
            <w:r w:rsidRPr="00B33F36">
              <w:rPr>
                <w:sz w:val="16"/>
                <w:szCs w:val="16"/>
              </w:rPr>
              <w:t>RP-80</w:t>
            </w:r>
          </w:p>
        </w:tc>
        <w:tc>
          <w:tcPr>
            <w:tcW w:w="992" w:type="dxa"/>
            <w:shd w:val="solid" w:color="FFFFFF" w:fill="auto"/>
          </w:tcPr>
          <w:p w14:paraId="475B7934" w14:textId="77777777" w:rsidR="00A71580" w:rsidRPr="00B33F36" w:rsidRDefault="00A71580" w:rsidP="00B878A4">
            <w:pPr>
              <w:pStyle w:val="TAC"/>
              <w:jc w:val="left"/>
              <w:rPr>
                <w:sz w:val="16"/>
                <w:szCs w:val="16"/>
              </w:rPr>
            </w:pPr>
            <w:r w:rsidRPr="00B33F36">
              <w:rPr>
                <w:sz w:val="16"/>
                <w:szCs w:val="16"/>
              </w:rPr>
              <w:t>RP-181216</w:t>
            </w:r>
          </w:p>
        </w:tc>
        <w:tc>
          <w:tcPr>
            <w:tcW w:w="567" w:type="dxa"/>
            <w:shd w:val="solid" w:color="FFFFFF" w:fill="auto"/>
          </w:tcPr>
          <w:p w14:paraId="1B45ADBD" w14:textId="77777777" w:rsidR="00A71580" w:rsidRPr="00B33F36" w:rsidRDefault="00A71580" w:rsidP="00C72833">
            <w:pPr>
              <w:pStyle w:val="TAL"/>
              <w:rPr>
                <w:sz w:val="16"/>
                <w:szCs w:val="16"/>
              </w:rPr>
            </w:pPr>
            <w:r w:rsidRPr="00B33F36">
              <w:rPr>
                <w:sz w:val="16"/>
                <w:szCs w:val="16"/>
              </w:rPr>
              <w:t>0009</w:t>
            </w:r>
          </w:p>
        </w:tc>
        <w:tc>
          <w:tcPr>
            <w:tcW w:w="425" w:type="dxa"/>
            <w:shd w:val="solid" w:color="FFFFFF" w:fill="auto"/>
          </w:tcPr>
          <w:p w14:paraId="5B26EA13" w14:textId="77777777" w:rsidR="00A71580" w:rsidRPr="00B33F36" w:rsidRDefault="00A71580" w:rsidP="004C1B4C">
            <w:pPr>
              <w:pStyle w:val="TAR"/>
              <w:jc w:val="center"/>
              <w:rPr>
                <w:sz w:val="16"/>
                <w:szCs w:val="16"/>
              </w:rPr>
            </w:pPr>
            <w:r w:rsidRPr="00B33F36">
              <w:rPr>
                <w:sz w:val="16"/>
                <w:szCs w:val="16"/>
              </w:rPr>
              <w:t>2</w:t>
            </w:r>
          </w:p>
        </w:tc>
        <w:tc>
          <w:tcPr>
            <w:tcW w:w="426" w:type="dxa"/>
            <w:shd w:val="solid" w:color="FFFFFF" w:fill="auto"/>
          </w:tcPr>
          <w:p w14:paraId="7EEEC080" w14:textId="77777777" w:rsidR="00A71580" w:rsidRPr="00B33F36" w:rsidRDefault="00A71580" w:rsidP="00C72833">
            <w:pPr>
              <w:pStyle w:val="TAC"/>
              <w:rPr>
                <w:sz w:val="16"/>
                <w:szCs w:val="16"/>
              </w:rPr>
            </w:pPr>
            <w:r w:rsidRPr="00B33F36">
              <w:rPr>
                <w:sz w:val="16"/>
                <w:szCs w:val="16"/>
              </w:rPr>
              <w:t>B</w:t>
            </w:r>
          </w:p>
        </w:tc>
        <w:tc>
          <w:tcPr>
            <w:tcW w:w="5103" w:type="dxa"/>
            <w:shd w:val="solid" w:color="FFFFFF" w:fill="auto"/>
          </w:tcPr>
          <w:p w14:paraId="285BFA65" w14:textId="77777777" w:rsidR="00A71580" w:rsidRPr="00B33F36" w:rsidRDefault="00A71580" w:rsidP="00C72833">
            <w:pPr>
              <w:pStyle w:val="TAL"/>
              <w:rPr>
                <w:sz w:val="16"/>
                <w:szCs w:val="16"/>
              </w:rPr>
            </w:pPr>
            <w:r w:rsidRPr="00B33F36">
              <w:rPr>
                <w:sz w:val="16"/>
                <w:szCs w:val="16"/>
              </w:rPr>
              <w:t>Introduce ANR in NR</w:t>
            </w:r>
          </w:p>
        </w:tc>
        <w:tc>
          <w:tcPr>
            <w:tcW w:w="708" w:type="dxa"/>
            <w:shd w:val="solid" w:color="FFFFFF" w:fill="auto"/>
          </w:tcPr>
          <w:p w14:paraId="6BA1ACF6" w14:textId="77777777" w:rsidR="00A71580" w:rsidRPr="00B33F36" w:rsidRDefault="00A71580" w:rsidP="00A71580">
            <w:pPr>
              <w:pStyle w:val="TAC"/>
              <w:jc w:val="left"/>
              <w:rPr>
                <w:sz w:val="16"/>
                <w:szCs w:val="16"/>
              </w:rPr>
            </w:pPr>
            <w:r w:rsidRPr="00B33F36">
              <w:rPr>
                <w:sz w:val="16"/>
                <w:szCs w:val="16"/>
              </w:rPr>
              <w:t>15.2.0</w:t>
            </w:r>
          </w:p>
        </w:tc>
      </w:tr>
      <w:tr w:rsidR="00B33F36" w:rsidRPr="00B33F36" w14:paraId="6536F53E" w14:textId="77777777" w:rsidTr="00BE555F">
        <w:tc>
          <w:tcPr>
            <w:tcW w:w="661" w:type="dxa"/>
            <w:shd w:val="solid" w:color="FFFFFF" w:fill="auto"/>
          </w:tcPr>
          <w:p w14:paraId="1198CECA" w14:textId="77777777" w:rsidR="001045E9" w:rsidRPr="00B33F36" w:rsidRDefault="001045E9" w:rsidP="00B878A4">
            <w:pPr>
              <w:pStyle w:val="TAC"/>
              <w:jc w:val="left"/>
              <w:rPr>
                <w:sz w:val="16"/>
                <w:szCs w:val="16"/>
              </w:rPr>
            </w:pPr>
          </w:p>
        </w:tc>
        <w:tc>
          <w:tcPr>
            <w:tcW w:w="757" w:type="dxa"/>
            <w:shd w:val="solid" w:color="FFFFFF" w:fill="auto"/>
          </w:tcPr>
          <w:p w14:paraId="2E41E929" w14:textId="77777777" w:rsidR="001045E9" w:rsidRPr="00B33F36" w:rsidRDefault="001045E9" w:rsidP="00B878A4">
            <w:pPr>
              <w:pStyle w:val="TAC"/>
              <w:jc w:val="left"/>
              <w:rPr>
                <w:sz w:val="16"/>
                <w:szCs w:val="16"/>
              </w:rPr>
            </w:pPr>
            <w:r w:rsidRPr="00B33F36">
              <w:rPr>
                <w:sz w:val="16"/>
                <w:szCs w:val="16"/>
              </w:rPr>
              <w:t>RP-80</w:t>
            </w:r>
          </w:p>
        </w:tc>
        <w:tc>
          <w:tcPr>
            <w:tcW w:w="992" w:type="dxa"/>
            <w:shd w:val="solid" w:color="FFFFFF" w:fill="auto"/>
          </w:tcPr>
          <w:p w14:paraId="319A9234" w14:textId="77777777" w:rsidR="001045E9" w:rsidRPr="00B33F36" w:rsidRDefault="001045E9" w:rsidP="00B878A4">
            <w:pPr>
              <w:pStyle w:val="TAC"/>
              <w:jc w:val="left"/>
              <w:rPr>
                <w:sz w:val="16"/>
                <w:szCs w:val="16"/>
              </w:rPr>
            </w:pPr>
            <w:r w:rsidRPr="00B33F36">
              <w:rPr>
                <w:sz w:val="16"/>
                <w:szCs w:val="16"/>
              </w:rPr>
              <w:t>RP-1812</w:t>
            </w:r>
            <w:r w:rsidR="0038334B" w:rsidRPr="00B33F36">
              <w:rPr>
                <w:sz w:val="16"/>
                <w:szCs w:val="16"/>
              </w:rPr>
              <w:t>16</w:t>
            </w:r>
          </w:p>
        </w:tc>
        <w:tc>
          <w:tcPr>
            <w:tcW w:w="567" w:type="dxa"/>
            <w:shd w:val="solid" w:color="FFFFFF" w:fill="auto"/>
          </w:tcPr>
          <w:p w14:paraId="11E7933C" w14:textId="77777777" w:rsidR="001045E9" w:rsidRPr="00B33F36" w:rsidRDefault="001045E9" w:rsidP="00C72833">
            <w:pPr>
              <w:pStyle w:val="TAL"/>
              <w:rPr>
                <w:sz w:val="16"/>
                <w:szCs w:val="16"/>
              </w:rPr>
            </w:pPr>
            <w:r w:rsidRPr="00B33F36">
              <w:rPr>
                <w:sz w:val="16"/>
                <w:szCs w:val="16"/>
              </w:rPr>
              <w:t>0012</w:t>
            </w:r>
          </w:p>
        </w:tc>
        <w:tc>
          <w:tcPr>
            <w:tcW w:w="425" w:type="dxa"/>
            <w:shd w:val="solid" w:color="FFFFFF" w:fill="auto"/>
          </w:tcPr>
          <w:p w14:paraId="7C081D11" w14:textId="77777777" w:rsidR="001045E9" w:rsidRPr="00B33F36" w:rsidRDefault="001045E9" w:rsidP="004C1B4C">
            <w:pPr>
              <w:pStyle w:val="TAR"/>
              <w:jc w:val="center"/>
              <w:rPr>
                <w:sz w:val="16"/>
                <w:szCs w:val="16"/>
              </w:rPr>
            </w:pPr>
            <w:r w:rsidRPr="00B33F36">
              <w:rPr>
                <w:sz w:val="16"/>
                <w:szCs w:val="16"/>
              </w:rPr>
              <w:t>1</w:t>
            </w:r>
          </w:p>
        </w:tc>
        <w:tc>
          <w:tcPr>
            <w:tcW w:w="426" w:type="dxa"/>
            <w:shd w:val="solid" w:color="FFFFFF" w:fill="auto"/>
          </w:tcPr>
          <w:p w14:paraId="5E4FFED3" w14:textId="77777777" w:rsidR="001045E9" w:rsidRPr="00B33F36" w:rsidRDefault="0038334B" w:rsidP="00C72833">
            <w:pPr>
              <w:pStyle w:val="TAC"/>
              <w:rPr>
                <w:sz w:val="16"/>
                <w:szCs w:val="16"/>
              </w:rPr>
            </w:pPr>
            <w:r w:rsidRPr="00B33F36">
              <w:rPr>
                <w:sz w:val="16"/>
                <w:szCs w:val="16"/>
              </w:rPr>
              <w:t>F</w:t>
            </w:r>
          </w:p>
        </w:tc>
        <w:tc>
          <w:tcPr>
            <w:tcW w:w="5103" w:type="dxa"/>
            <w:shd w:val="solid" w:color="FFFFFF" w:fill="auto"/>
          </w:tcPr>
          <w:p w14:paraId="3DEFC2FD" w14:textId="77777777" w:rsidR="001045E9" w:rsidRPr="00B33F36" w:rsidRDefault="0038334B" w:rsidP="00C72833">
            <w:pPr>
              <w:pStyle w:val="TAL"/>
              <w:rPr>
                <w:sz w:val="16"/>
                <w:szCs w:val="16"/>
              </w:rPr>
            </w:pPr>
            <w:r w:rsidRPr="00B33F36">
              <w:rPr>
                <w:sz w:val="16"/>
                <w:szCs w:val="16"/>
              </w:rPr>
              <w:t>Miscellaneous corrections</w:t>
            </w:r>
          </w:p>
        </w:tc>
        <w:tc>
          <w:tcPr>
            <w:tcW w:w="708" w:type="dxa"/>
            <w:shd w:val="solid" w:color="FFFFFF" w:fill="auto"/>
          </w:tcPr>
          <w:p w14:paraId="321831B0" w14:textId="77777777" w:rsidR="001045E9" w:rsidRPr="00B33F36" w:rsidRDefault="0038334B" w:rsidP="00A71580">
            <w:pPr>
              <w:pStyle w:val="TAC"/>
              <w:jc w:val="left"/>
              <w:rPr>
                <w:sz w:val="16"/>
                <w:szCs w:val="16"/>
              </w:rPr>
            </w:pPr>
            <w:r w:rsidRPr="00B33F36">
              <w:rPr>
                <w:sz w:val="16"/>
                <w:szCs w:val="16"/>
              </w:rPr>
              <w:t>15.2.0</w:t>
            </w:r>
          </w:p>
        </w:tc>
      </w:tr>
      <w:tr w:rsidR="00B33F36" w:rsidRPr="00B33F36" w14:paraId="1C2D4E7E" w14:textId="77777777" w:rsidTr="00BE555F">
        <w:tc>
          <w:tcPr>
            <w:tcW w:w="661" w:type="dxa"/>
            <w:shd w:val="solid" w:color="FFFFFF" w:fill="auto"/>
          </w:tcPr>
          <w:p w14:paraId="086B303B" w14:textId="77777777" w:rsidR="00143430" w:rsidRPr="00B33F36" w:rsidRDefault="00143430" w:rsidP="00B878A4">
            <w:pPr>
              <w:pStyle w:val="TAC"/>
              <w:jc w:val="left"/>
              <w:rPr>
                <w:sz w:val="16"/>
                <w:szCs w:val="16"/>
              </w:rPr>
            </w:pPr>
          </w:p>
        </w:tc>
        <w:tc>
          <w:tcPr>
            <w:tcW w:w="757" w:type="dxa"/>
            <w:shd w:val="solid" w:color="FFFFFF" w:fill="auto"/>
          </w:tcPr>
          <w:p w14:paraId="1325FFB5" w14:textId="77777777" w:rsidR="00143430" w:rsidRPr="00B33F36" w:rsidRDefault="00143430" w:rsidP="00B878A4">
            <w:pPr>
              <w:pStyle w:val="TAC"/>
              <w:jc w:val="left"/>
              <w:rPr>
                <w:sz w:val="16"/>
                <w:szCs w:val="16"/>
              </w:rPr>
            </w:pPr>
            <w:r w:rsidRPr="00B33F36">
              <w:rPr>
                <w:sz w:val="16"/>
                <w:szCs w:val="16"/>
              </w:rPr>
              <w:t>RP-80</w:t>
            </w:r>
          </w:p>
        </w:tc>
        <w:tc>
          <w:tcPr>
            <w:tcW w:w="992" w:type="dxa"/>
            <w:shd w:val="solid" w:color="FFFFFF" w:fill="auto"/>
          </w:tcPr>
          <w:p w14:paraId="33CF860A" w14:textId="77777777" w:rsidR="00143430" w:rsidRPr="00B33F36" w:rsidRDefault="00143430" w:rsidP="00B878A4">
            <w:pPr>
              <w:pStyle w:val="TAC"/>
              <w:jc w:val="left"/>
              <w:rPr>
                <w:sz w:val="16"/>
                <w:szCs w:val="16"/>
              </w:rPr>
            </w:pPr>
            <w:r w:rsidRPr="00B33F36">
              <w:rPr>
                <w:sz w:val="16"/>
                <w:szCs w:val="16"/>
              </w:rPr>
              <w:t>RP-181216</w:t>
            </w:r>
          </w:p>
        </w:tc>
        <w:tc>
          <w:tcPr>
            <w:tcW w:w="567" w:type="dxa"/>
            <w:shd w:val="solid" w:color="FFFFFF" w:fill="auto"/>
          </w:tcPr>
          <w:p w14:paraId="3B560BD1" w14:textId="77777777" w:rsidR="00143430" w:rsidRPr="00B33F36" w:rsidRDefault="00143430" w:rsidP="00C72833">
            <w:pPr>
              <w:pStyle w:val="TAL"/>
              <w:rPr>
                <w:sz w:val="16"/>
                <w:szCs w:val="16"/>
              </w:rPr>
            </w:pPr>
            <w:r w:rsidRPr="00B33F36">
              <w:rPr>
                <w:sz w:val="16"/>
                <w:szCs w:val="16"/>
              </w:rPr>
              <w:t>0013</w:t>
            </w:r>
          </w:p>
        </w:tc>
        <w:tc>
          <w:tcPr>
            <w:tcW w:w="425" w:type="dxa"/>
            <w:shd w:val="solid" w:color="FFFFFF" w:fill="auto"/>
          </w:tcPr>
          <w:p w14:paraId="6F103720" w14:textId="77777777" w:rsidR="00143430" w:rsidRPr="00B33F36" w:rsidRDefault="00143430" w:rsidP="004C1B4C">
            <w:pPr>
              <w:pStyle w:val="TAR"/>
              <w:jc w:val="center"/>
              <w:rPr>
                <w:sz w:val="16"/>
                <w:szCs w:val="16"/>
              </w:rPr>
            </w:pPr>
            <w:r w:rsidRPr="00B33F36">
              <w:rPr>
                <w:sz w:val="16"/>
                <w:szCs w:val="16"/>
              </w:rPr>
              <w:t>-</w:t>
            </w:r>
          </w:p>
        </w:tc>
        <w:tc>
          <w:tcPr>
            <w:tcW w:w="426" w:type="dxa"/>
            <w:shd w:val="solid" w:color="FFFFFF" w:fill="auto"/>
          </w:tcPr>
          <w:p w14:paraId="5C1FBD89" w14:textId="77777777" w:rsidR="00143430" w:rsidRPr="00B33F36" w:rsidRDefault="00143430" w:rsidP="00C72833">
            <w:pPr>
              <w:pStyle w:val="TAC"/>
              <w:rPr>
                <w:sz w:val="16"/>
                <w:szCs w:val="16"/>
              </w:rPr>
            </w:pPr>
            <w:r w:rsidRPr="00B33F36">
              <w:rPr>
                <w:sz w:val="16"/>
                <w:szCs w:val="16"/>
              </w:rPr>
              <w:t>B</w:t>
            </w:r>
          </w:p>
        </w:tc>
        <w:tc>
          <w:tcPr>
            <w:tcW w:w="5103" w:type="dxa"/>
            <w:shd w:val="solid" w:color="FFFFFF" w:fill="auto"/>
          </w:tcPr>
          <w:p w14:paraId="48B714CC" w14:textId="77777777" w:rsidR="00143430" w:rsidRPr="00B33F36" w:rsidRDefault="00143430" w:rsidP="00C72833">
            <w:pPr>
              <w:pStyle w:val="TAL"/>
              <w:rPr>
                <w:sz w:val="16"/>
                <w:szCs w:val="16"/>
              </w:rPr>
            </w:pPr>
            <w:r w:rsidRPr="00B33F36">
              <w:rPr>
                <w:sz w:val="16"/>
                <w:szCs w:val="16"/>
              </w:rPr>
              <w:t>Delay budget report and MAC CE adaptation for NR for TS 38.306</w:t>
            </w:r>
          </w:p>
        </w:tc>
        <w:tc>
          <w:tcPr>
            <w:tcW w:w="708" w:type="dxa"/>
            <w:shd w:val="solid" w:color="FFFFFF" w:fill="auto"/>
          </w:tcPr>
          <w:p w14:paraId="32A5C2C2" w14:textId="77777777" w:rsidR="00143430" w:rsidRPr="00B33F36" w:rsidRDefault="00143430" w:rsidP="00A71580">
            <w:pPr>
              <w:pStyle w:val="TAC"/>
              <w:jc w:val="left"/>
              <w:rPr>
                <w:sz w:val="16"/>
                <w:szCs w:val="16"/>
              </w:rPr>
            </w:pPr>
            <w:r w:rsidRPr="00B33F36">
              <w:rPr>
                <w:sz w:val="16"/>
                <w:szCs w:val="16"/>
              </w:rPr>
              <w:t>15.2.0</w:t>
            </w:r>
          </w:p>
        </w:tc>
      </w:tr>
      <w:tr w:rsidR="00B33F36" w:rsidRPr="00B33F36" w14:paraId="7382CCEF" w14:textId="77777777" w:rsidTr="00BE555F">
        <w:tc>
          <w:tcPr>
            <w:tcW w:w="661" w:type="dxa"/>
            <w:shd w:val="solid" w:color="FFFFFF" w:fill="auto"/>
          </w:tcPr>
          <w:p w14:paraId="1128EC3A" w14:textId="77777777" w:rsidR="00463335" w:rsidRPr="00B33F36" w:rsidRDefault="00463335" w:rsidP="00B878A4">
            <w:pPr>
              <w:pStyle w:val="TAC"/>
              <w:jc w:val="left"/>
              <w:rPr>
                <w:sz w:val="16"/>
                <w:szCs w:val="16"/>
              </w:rPr>
            </w:pPr>
            <w:r w:rsidRPr="00B33F36">
              <w:rPr>
                <w:sz w:val="16"/>
                <w:szCs w:val="16"/>
              </w:rPr>
              <w:t>09/2018</w:t>
            </w:r>
          </w:p>
        </w:tc>
        <w:tc>
          <w:tcPr>
            <w:tcW w:w="757" w:type="dxa"/>
            <w:shd w:val="solid" w:color="FFFFFF" w:fill="auto"/>
          </w:tcPr>
          <w:p w14:paraId="69FB263D" w14:textId="77777777" w:rsidR="00463335" w:rsidRPr="00B33F36" w:rsidRDefault="00463335" w:rsidP="00B878A4">
            <w:pPr>
              <w:pStyle w:val="TAC"/>
              <w:jc w:val="left"/>
              <w:rPr>
                <w:sz w:val="16"/>
                <w:szCs w:val="16"/>
              </w:rPr>
            </w:pPr>
            <w:r w:rsidRPr="00B33F36">
              <w:rPr>
                <w:sz w:val="16"/>
                <w:szCs w:val="16"/>
              </w:rPr>
              <w:t>RP-81</w:t>
            </w:r>
          </w:p>
        </w:tc>
        <w:tc>
          <w:tcPr>
            <w:tcW w:w="992" w:type="dxa"/>
            <w:shd w:val="solid" w:color="FFFFFF" w:fill="auto"/>
          </w:tcPr>
          <w:p w14:paraId="62F6E2B3" w14:textId="77777777" w:rsidR="00463335" w:rsidRPr="00B33F36" w:rsidRDefault="00C722E1" w:rsidP="00B878A4">
            <w:pPr>
              <w:pStyle w:val="TAC"/>
              <w:jc w:val="left"/>
              <w:rPr>
                <w:sz w:val="16"/>
                <w:szCs w:val="16"/>
              </w:rPr>
            </w:pPr>
            <w:r w:rsidRPr="00B33F36">
              <w:rPr>
                <w:sz w:val="16"/>
                <w:szCs w:val="16"/>
              </w:rPr>
              <w:t>RP-181940</w:t>
            </w:r>
          </w:p>
        </w:tc>
        <w:tc>
          <w:tcPr>
            <w:tcW w:w="567" w:type="dxa"/>
            <w:shd w:val="solid" w:color="FFFFFF" w:fill="auto"/>
          </w:tcPr>
          <w:p w14:paraId="3463E67D" w14:textId="77777777" w:rsidR="00463335" w:rsidRPr="00B33F36" w:rsidRDefault="00C722E1" w:rsidP="00C72833">
            <w:pPr>
              <w:pStyle w:val="TAL"/>
              <w:rPr>
                <w:sz w:val="16"/>
                <w:szCs w:val="16"/>
              </w:rPr>
            </w:pPr>
            <w:r w:rsidRPr="00B33F36">
              <w:rPr>
                <w:sz w:val="16"/>
                <w:szCs w:val="16"/>
              </w:rPr>
              <w:t>0008</w:t>
            </w:r>
          </w:p>
        </w:tc>
        <w:tc>
          <w:tcPr>
            <w:tcW w:w="425" w:type="dxa"/>
            <w:shd w:val="solid" w:color="FFFFFF" w:fill="auto"/>
          </w:tcPr>
          <w:p w14:paraId="778E0DBE" w14:textId="77777777" w:rsidR="00463335" w:rsidRPr="00B33F36" w:rsidRDefault="00C722E1" w:rsidP="004C1B4C">
            <w:pPr>
              <w:pStyle w:val="TAR"/>
              <w:jc w:val="center"/>
              <w:rPr>
                <w:sz w:val="16"/>
                <w:szCs w:val="16"/>
              </w:rPr>
            </w:pPr>
            <w:r w:rsidRPr="00B33F36">
              <w:rPr>
                <w:sz w:val="16"/>
                <w:szCs w:val="16"/>
              </w:rPr>
              <w:t>4</w:t>
            </w:r>
          </w:p>
        </w:tc>
        <w:tc>
          <w:tcPr>
            <w:tcW w:w="426" w:type="dxa"/>
            <w:shd w:val="solid" w:color="FFFFFF" w:fill="auto"/>
          </w:tcPr>
          <w:p w14:paraId="1FB2250A" w14:textId="77777777" w:rsidR="00463335" w:rsidRPr="00B33F36" w:rsidRDefault="00C722E1" w:rsidP="00C72833">
            <w:pPr>
              <w:pStyle w:val="TAC"/>
              <w:rPr>
                <w:sz w:val="16"/>
                <w:szCs w:val="16"/>
              </w:rPr>
            </w:pPr>
            <w:r w:rsidRPr="00B33F36">
              <w:rPr>
                <w:sz w:val="16"/>
                <w:szCs w:val="16"/>
              </w:rPr>
              <w:t>F</w:t>
            </w:r>
          </w:p>
        </w:tc>
        <w:tc>
          <w:tcPr>
            <w:tcW w:w="5103" w:type="dxa"/>
            <w:shd w:val="solid" w:color="FFFFFF" w:fill="auto"/>
          </w:tcPr>
          <w:p w14:paraId="1043C395" w14:textId="77777777" w:rsidR="00463335" w:rsidRPr="00B33F36" w:rsidRDefault="00C722E1" w:rsidP="00C72833">
            <w:pPr>
              <w:pStyle w:val="TAL"/>
              <w:rPr>
                <w:sz w:val="16"/>
                <w:szCs w:val="16"/>
              </w:rPr>
            </w:pPr>
            <w:r w:rsidRPr="00B33F36">
              <w:rPr>
                <w:sz w:val="16"/>
                <w:szCs w:val="16"/>
              </w:rPr>
              <w:fldChar w:fldCharType="begin"/>
            </w:r>
            <w:r w:rsidRPr="00B33F36">
              <w:rPr>
                <w:sz w:val="16"/>
                <w:szCs w:val="16"/>
              </w:rPr>
              <w:instrText xml:space="preserve"> DOCPROPERTY  CrTitle  \* MERGEFORMAT </w:instrText>
            </w:r>
            <w:r w:rsidRPr="00B33F36">
              <w:rPr>
                <w:sz w:val="16"/>
                <w:szCs w:val="16"/>
              </w:rPr>
              <w:fldChar w:fldCharType="separate"/>
            </w:r>
            <w:r w:rsidRPr="00B33F36">
              <w:rPr>
                <w:sz w:val="16"/>
                <w:szCs w:val="16"/>
              </w:rPr>
              <w:t>Correction on total layer2 buffer size</w:t>
            </w:r>
            <w:r w:rsidRPr="00B33F36">
              <w:rPr>
                <w:sz w:val="16"/>
                <w:szCs w:val="16"/>
              </w:rPr>
              <w:fldChar w:fldCharType="end"/>
            </w:r>
          </w:p>
        </w:tc>
        <w:tc>
          <w:tcPr>
            <w:tcW w:w="708" w:type="dxa"/>
            <w:shd w:val="solid" w:color="FFFFFF" w:fill="auto"/>
          </w:tcPr>
          <w:p w14:paraId="12B2E188" w14:textId="77777777" w:rsidR="00463335" w:rsidRPr="00B33F36" w:rsidRDefault="00C722E1" w:rsidP="00A71580">
            <w:pPr>
              <w:pStyle w:val="TAC"/>
              <w:jc w:val="left"/>
              <w:rPr>
                <w:sz w:val="16"/>
                <w:szCs w:val="16"/>
              </w:rPr>
            </w:pPr>
            <w:r w:rsidRPr="00B33F36">
              <w:rPr>
                <w:sz w:val="16"/>
                <w:szCs w:val="16"/>
              </w:rPr>
              <w:t>15.3.0</w:t>
            </w:r>
          </w:p>
        </w:tc>
      </w:tr>
      <w:tr w:rsidR="00B33F36" w:rsidRPr="00B33F36" w14:paraId="3E3D08CF" w14:textId="77777777" w:rsidTr="00BE555F">
        <w:tc>
          <w:tcPr>
            <w:tcW w:w="661" w:type="dxa"/>
            <w:shd w:val="solid" w:color="FFFFFF" w:fill="auto"/>
          </w:tcPr>
          <w:p w14:paraId="7BFCE54E" w14:textId="77777777" w:rsidR="00512DCE" w:rsidRPr="00B33F36" w:rsidRDefault="00512DCE" w:rsidP="00B878A4">
            <w:pPr>
              <w:pStyle w:val="TAC"/>
              <w:jc w:val="left"/>
              <w:rPr>
                <w:sz w:val="16"/>
                <w:szCs w:val="16"/>
              </w:rPr>
            </w:pPr>
          </w:p>
        </w:tc>
        <w:tc>
          <w:tcPr>
            <w:tcW w:w="757" w:type="dxa"/>
            <w:shd w:val="solid" w:color="FFFFFF" w:fill="auto"/>
          </w:tcPr>
          <w:p w14:paraId="2FF5E489" w14:textId="77777777" w:rsidR="00512DCE" w:rsidRPr="00B33F36" w:rsidRDefault="00512DCE" w:rsidP="00B878A4">
            <w:pPr>
              <w:pStyle w:val="TAC"/>
              <w:jc w:val="left"/>
              <w:rPr>
                <w:sz w:val="16"/>
                <w:szCs w:val="16"/>
              </w:rPr>
            </w:pPr>
            <w:r w:rsidRPr="00B33F36">
              <w:rPr>
                <w:sz w:val="16"/>
                <w:szCs w:val="16"/>
              </w:rPr>
              <w:t>RP-81</w:t>
            </w:r>
          </w:p>
        </w:tc>
        <w:tc>
          <w:tcPr>
            <w:tcW w:w="992" w:type="dxa"/>
            <w:shd w:val="solid" w:color="FFFFFF" w:fill="auto"/>
          </w:tcPr>
          <w:p w14:paraId="074D37B6" w14:textId="77777777" w:rsidR="00512DCE" w:rsidRPr="00B33F36" w:rsidRDefault="00512DCE" w:rsidP="00B878A4">
            <w:pPr>
              <w:pStyle w:val="TAC"/>
              <w:jc w:val="left"/>
              <w:rPr>
                <w:sz w:val="16"/>
                <w:szCs w:val="16"/>
              </w:rPr>
            </w:pPr>
            <w:r w:rsidRPr="00B33F36">
              <w:rPr>
                <w:sz w:val="16"/>
                <w:szCs w:val="16"/>
              </w:rPr>
              <w:t>RP-181942</w:t>
            </w:r>
          </w:p>
        </w:tc>
        <w:tc>
          <w:tcPr>
            <w:tcW w:w="567" w:type="dxa"/>
            <w:shd w:val="solid" w:color="FFFFFF" w:fill="auto"/>
          </w:tcPr>
          <w:p w14:paraId="385EEFB9" w14:textId="77777777" w:rsidR="00512DCE" w:rsidRPr="00B33F36" w:rsidRDefault="00512DCE" w:rsidP="00C72833">
            <w:pPr>
              <w:pStyle w:val="TAL"/>
              <w:rPr>
                <w:sz w:val="16"/>
                <w:szCs w:val="16"/>
              </w:rPr>
            </w:pPr>
            <w:r w:rsidRPr="00B33F36">
              <w:rPr>
                <w:sz w:val="16"/>
                <w:szCs w:val="16"/>
              </w:rPr>
              <w:t>0024</w:t>
            </w:r>
          </w:p>
        </w:tc>
        <w:tc>
          <w:tcPr>
            <w:tcW w:w="425" w:type="dxa"/>
            <w:shd w:val="solid" w:color="FFFFFF" w:fill="auto"/>
          </w:tcPr>
          <w:p w14:paraId="2D1F654C" w14:textId="77777777" w:rsidR="00512DCE" w:rsidRPr="00B33F36" w:rsidRDefault="00512DCE" w:rsidP="004C1B4C">
            <w:pPr>
              <w:pStyle w:val="TAR"/>
              <w:jc w:val="center"/>
              <w:rPr>
                <w:sz w:val="16"/>
                <w:szCs w:val="16"/>
              </w:rPr>
            </w:pPr>
            <w:r w:rsidRPr="00B33F36">
              <w:rPr>
                <w:sz w:val="16"/>
                <w:szCs w:val="16"/>
              </w:rPr>
              <w:t>1</w:t>
            </w:r>
          </w:p>
        </w:tc>
        <w:tc>
          <w:tcPr>
            <w:tcW w:w="426" w:type="dxa"/>
            <w:shd w:val="solid" w:color="FFFFFF" w:fill="auto"/>
          </w:tcPr>
          <w:p w14:paraId="287DED54" w14:textId="77777777" w:rsidR="00512DCE" w:rsidRPr="00B33F36" w:rsidRDefault="00512DCE" w:rsidP="00C72833">
            <w:pPr>
              <w:pStyle w:val="TAC"/>
              <w:rPr>
                <w:sz w:val="16"/>
                <w:szCs w:val="16"/>
              </w:rPr>
            </w:pPr>
            <w:r w:rsidRPr="00B33F36">
              <w:rPr>
                <w:sz w:val="16"/>
                <w:szCs w:val="16"/>
              </w:rPr>
              <w:t>F</w:t>
            </w:r>
          </w:p>
        </w:tc>
        <w:tc>
          <w:tcPr>
            <w:tcW w:w="5103" w:type="dxa"/>
            <w:shd w:val="solid" w:color="FFFFFF" w:fill="auto"/>
          </w:tcPr>
          <w:p w14:paraId="02066565" w14:textId="77777777" w:rsidR="00512DCE" w:rsidRPr="00B33F36" w:rsidRDefault="00512DCE" w:rsidP="00C72833">
            <w:pPr>
              <w:pStyle w:val="TAL"/>
              <w:rPr>
                <w:sz w:val="16"/>
                <w:szCs w:val="16"/>
              </w:rPr>
            </w:pPr>
            <w:r w:rsidRPr="00B33F36">
              <w:rPr>
                <w:rFonts w:eastAsia="SimSun"/>
                <w:sz w:val="16"/>
                <w:szCs w:val="16"/>
                <w:lang w:eastAsia="zh-CN"/>
              </w:rPr>
              <w:t>Introduction of UE capability constraints</w:t>
            </w:r>
          </w:p>
        </w:tc>
        <w:tc>
          <w:tcPr>
            <w:tcW w:w="708" w:type="dxa"/>
            <w:shd w:val="solid" w:color="FFFFFF" w:fill="auto"/>
          </w:tcPr>
          <w:p w14:paraId="4A6C77CE" w14:textId="77777777" w:rsidR="00512DCE" w:rsidRPr="00B33F36" w:rsidRDefault="00512DCE" w:rsidP="00A71580">
            <w:pPr>
              <w:pStyle w:val="TAC"/>
              <w:jc w:val="left"/>
              <w:rPr>
                <w:sz w:val="16"/>
                <w:szCs w:val="16"/>
              </w:rPr>
            </w:pPr>
            <w:r w:rsidRPr="00B33F36">
              <w:rPr>
                <w:sz w:val="16"/>
                <w:szCs w:val="16"/>
              </w:rPr>
              <w:t>15.3.0</w:t>
            </w:r>
          </w:p>
        </w:tc>
      </w:tr>
      <w:tr w:rsidR="00B33F36" w:rsidRPr="00B33F36" w14:paraId="15D2ADEF" w14:textId="77777777" w:rsidTr="00BE555F">
        <w:tc>
          <w:tcPr>
            <w:tcW w:w="661" w:type="dxa"/>
            <w:shd w:val="solid" w:color="FFFFFF" w:fill="auto"/>
          </w:tcPr>
          <w:p w14:paraId="4687B80D" w14:textId="77777777" w:rsidR="005E1749" w:rsidRPr="00B33F36" w:rsidRDefault="005E1749" w:rsidP="00B878A4">
            <w:pPr>
              <w:pStyle w:val="TAC"/>
              <w:jc w:val="left"/>
              <w:rPr>
                <w:sz w:val="16"/>
                <w:szCs w:val="16"/>
              </w:rPr>
            </w:pPr>
          </w:p>
        </w:tc>
        <w:tc>
          <w:tcPr>
            <w:tcW w:w="757" w:type="dxa"/>
            <w:shd w:val="solid" w:color="FFFFFF" w:fill="auto"/>
          </w:tcPr>
          <w:p w14:paraId="5FACB62B" w14:textId="77777777" w:rsidR="005E1749" w:rsidRPr="00B33F36" w:rsidRDefault="005E1749" w:rsidP="00B878A4">
            <w:pPr>
              <w:pStyle w:val="TAC"/>
              <w:jc w:val="left"/>
              <w:rPr>
                <w:sz w:val="16"/>
                <w:szCs w:val="16"/>
              </w:rPr>
            </w:pPr>
            <w:r w:rsidRPr="00B33F36">
              <w:rPr>
                <w:sz w:val="16"/>
                <w:szCs w:val="16"/>
              </w:rPr>
              <w:t>RP-81</w:t>
            </w:r>
          </w:p>
        </w:tc>
        <w:tc>
          <w:tcPr>
            <w:tcW w:w="992" w:type="dxa"/>
            <w:shd w:val="solid" w:color="FFFFFF" w:fill="auto"/>
          </w:tcPr>
          <w:p w14:paraId="7FD57B97" w14:textId="77777777" w:rsidR="005E1749" w:rsidRPr="00B33F36" w:rsidRDefault="007C381F" w:rsidP="00B878A4">
            <w:pPr>
              <w:pStyle w:val="TAC"/>
              <w:jc w:val="left"/>
              <w:rPr>
                <w:sz w:val="16"/>
                <w:szCs w:val="16"/>
              </w:rPr>
            </w:pPr>
            <w:r w:rsidRPr="00B33F36">
              <w:rPr>
                <w:sz w:val="16"/>
                <w:szCs w:val="16"/>
              </w:rPr>
              <w:t>RP-</w:t>
            </w:r>
            <w:r w:rsidR="005E1749" w:rsidRPr="00B33F36">
              <w:rPr>
                <w:sz w:val="16"/>
                <w:szCs w:val="16"/>
              </w:rPr>
              <w:t>181942</w:t>
            </w:r>
          </w:p>
        </w:tc>
        <w:tc>
          <w:tcPr>
            <w:tcW w:w="567" w:type="dxa"/>
            <w:shd w:val="solid" w:color="FFFFFF" w:fill="auto"/>
          </w:tcPr>
          <w:p w14:paraId="3BF3463E" w14:textId="77777777" w:rsidR="005E1749" w:rsidRPr="00B33F36" w:rsidRDefault="005E1749" w:rsidP="00C72833">
            <w:pPr>
              <w:pStyle w:val="TAL"/>
              <w:rPr>
                <w:sz w:val="16"/>
                <w:szCs w:val="16"/>
              </w:rPr>
            </w:pPr>
            <w:r w:rsidRPr="00B33F36">
              <w:rPr>
                <w:sz w:val="16"/>
                <w:szCs w:val="16"/>
              </w:rPr>
              <w:t>0030</w:t>
            </w:r>
          </w:p>
        </w:tc>
        <w:tc>
          <w:tcPr>
            <w:tcW w:w="425" w:type="dxa"/>
            <w:shd w:val="solid" w:color="FFFFFF" w:fill="auto"/>
          </w:tcPr>
          <w:p w14:paraId="7EDA920F" w14:textId="77777777" w:rsidR="005E1749" w:rsidRPr="00B33F36" w:rsidRDefault="005E1749" w:rsidP="004C1B4C">
            <w:pPr>
              <w:pStyle w:val="TAR"/>
              <w:jc w:val="center"/>
              <w:rPr>
                <w:sz w:val="16"/>
                <w:szCs w:val="16"/>
              </w:rPr>
            </w:pPr>
            <w:r w:rsidRPr="00B33F36">
              <w:rPr>
                <w:sz w:val="16"/>
                <w:szCs w:val="16"/>
              </w:rPr>
              <w:t>-</w:t>
            </w:r>
          </w:p>
        </w:tc>
        <w:tc>
          <w:tcPr>
            <w:tcW w:w="426" w:type="dxa"/>
            <w:shd w:val="solid" w:color="FFFFFF" w:fill="auto"/>
          </w:tcPr>
          <w:p w14:paraId="22224BFA" w14:textId="77777777" w:rsidR="005E1749" w:rsidRPr="00B33F36" w:rsidRDefault="005E1749" w:rsidP="00C72833">
            <w:pPr>
              <w:pStyle w:val="TAC"/>
              <w:rPr>
                <w:sz w:val="16"/>
                <w:szCs w:val="16"/>
              </w:rPr>
            </w:pPr>
            <w:r w:rsidRPr="00B33F36">
              <w:rPr>
                <w:sz w:val="16"/>
                <w:szCs w:val="16"/>
              </w:rPr>
              <w:t>F</w:t>
            </w:r>
          </w:p>
        </w:tc>
        <w:tc>
          <w:tcPr>
            <w:tcW w:w="5103" w:type="dxa"/>
            <w:shd w:val="solid" w:color="FFFFFF" w:fill="auto"/>
          </w:tcPr>
          <w:p w14:paraId="18C9797C" w14:textId="77777777" w:rsidR="005E1749" w:rsidRPr="00B33F36" w:rsidRDefault="005E1749" w:rsidP="00C72833">
            <w:pPr>
              <w:pStyle w:val="TAL"/>
              <w:rPr>
                <w:rFonts w:eastAsia="SimSun"/>
                <w:sz w:val="16"/>
                <w:szCs w:val="16"/>
                <w:lang w:eastAsia="zh-CN"/>
              </w:rPr>
            </w:pPr>
            <w:r w:rsidRPr="00B33F36">
              <w:rPr>
                <w:sz w:val="16"/>
                <w:szCs w:val="16"/>
              </w:rPr>
              <w:t>38.306 corrections and cleanup</w:t>
            </w:r>
          </w:p>
        </w:tc>
        <w:tc>
          <w:tcPr>
            <w:tcW w:w="708" w:type="dxa"/>
            <w:shd w:val="solid" w:color="FFFFFF" w:fill="auto"/>
          </w:tcPr>
          <w:p w14:paraId="04463E5A" w14:textId="77777777" w:rsidR="005E1749" w:rsidRPr="00B33F36" w:rsidRDefault="005E1749" w:rsidP="00A71580">
            <w:pPr>
              <w:pStyle w:val="TAC"/>
              <w:jc w:val="left"/>
              <w:rPr>
                <w:sz w:val="16"/>
                <w:szCs w:val="16"/>
              </w:rPr>
            </w:pPr>
            <w:r w:rsidRPr="00B33F36">
              <w:rPr>
                <w:sz w:val="16"/>
                <w:szCs w:val="16"/>
              </w:rPr>
              <w:t>15.3.0</w:t>
            </w:r>
          </w:p>
        </w:tc>
      </w:tr>
      <w:tr w:rsidR="00B33F36" w:rsidRPr="00B33F36" w14:paraId="5B6A11AD" w14:textId="77777777" w:rsidTr="00BE555F">
        <w:tc>
          <w:tcPr>
            <w:tcW w:w="661" w:type="dxa"/>
            <w:shd w:val="solid" w:color="FFFFFF" w:fill="auto"/>
          </w:tcPr>
          <w:p w14:paraId="4E6755E2" w14:textId="77777777" w:rsidR="00022FAC" w:rsidRPr="00B33F36" w:rsidRDefault="00022FAC" w:rsidP="00C51F78">
            <w:pPr>
              <w:pStyle w:val="TAL"/>
              <w:rPr>
                <w:sz w:val="16"/>
                <w:szCs w:val="16"/>
              </w:rPr>
            </w:pPr>
            <w:r w:rsidRPr="00B33F36">
              <w:rPr>
                <w:sz w:val="16"/>
                <w:szCs w:val="16"/>
              </w:rPr>
              <w:t>12/2018</w:t>
            </w:r>
          </w:p>
        </w:tc>
        <w:tc>
          <w:tcPr>
            <w:tcW w:w="757" w:type="dxa"/>
            <w:shd w:val="solid" w:color="FFFFFF" w:fill="auto"/>
          </w:tcPr>
          <w:p w14:paraId="6D569172"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2D16B428" w14:textId="77777777" w:rsidR="00022FAC" w:rsidRPr="00B33F36" w:rsidRDefault="00022FAC" w:rsidP="00C51F78">
            <w:pPr>
              <w:pStyle w:val="TAL"/>
              <w:rPr>
                <w:sz w:val="16"/>
                <w:szCs w:val="16"/>
              </w:rPr>
            </w:pPr>
            <w:r w:rsidRPr="00B33F36">
              <w:rPr>
                <w:sz w:val="16"/>
                <w:szCs w:val="16"/>
              </w:rPr>
              <w:t>RP-182651</w:t>
            </w:r>
          </w:p>
        </w:tc>
        <w:tc>
          <w:tcPr>
            <w:tcW w:w="567" w:type="dxa"/>
            <w:shd w:val="solid" w:color="FFFFFF" w:fill="auto"/>
          </w:tcPr>
          <w:p w14:paraId="5B0A322E" w14:textId="77777777" w:rsidR="00022FAC" w:rsidRPr="00B33F36" w:rsidRDefault="00022FAC" w:rsidP="00C51F78">
            <w:pPr>
              <w:pStyle w:val="TAL"/>
              <w:rPr>
                <w:sz w:val="16"/>
                <w:szCs w:val="16"/>
              </w:rPr>
            </w:pPr>
            <w:r w:rsidRPr="00B33F36">
              <w:rPr>
                <w:sz w:val="16"/>
                <w:szCs w:val="16"/>
              </w:rPr>
              <w:t>0016</w:t>
            </w:r>
          </w:p>
        </w:tc>
        <w:tc>
          <w:tcPr>
            <w:tcW w:w="425" w:type="dxa"/>
            <w:shd w:val="solid" w:color="FFFFFF" w:fill="auto"/>
          </w:tcPr>
          <w:p w14:paraId="3133EBC6" w14:textId="77777777" w:rsidR="00022FAC" w:rsidRPr="00B33F36" w:rsidRDefault="00022FAC" w:rsidP="00082137">
            <w:pPr>
              <w:pStyle w:val="TAL"/>
              <w:jc w:val="center"/>
              <w:rPr>
                <w:sz w:val="16"/>
                <w:szCs w:val="16"/>
              </w:rPr>
            </w:pPr>
            <w:r w:rsidRPr="00B33F36">
              <w:rPr>
                <w:sz w:val="16"/>
                <w:szCs w:val="16"/>
              </w:rPr>
              <w:t>4</w:t>
            </w:r>
          </w:p>
        </w:tc>
        <w:tc>
          <w:tcPr>
            <w:tcW w:w="426" w:type="dxa"/>
            <w:shd w:val="solid" w:color="FFFFFF" w:fill="auto"/>
          </w:tcPr>
          <w:p w14:paraId="2FE8D556"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124D05E2" w14:textId="77777777" w:rsidR="00022FAC" w:rsidRPr="00B33F36" w:rsidRDefault="00022FAC" w:rsidP="00C51F78">
            <w:pPr>
              <w:pStyle w:val="TAL"/>
              <w:rPr>
                <w:sz w:val="16"/>
                <w:szCs w:val="16"/>
              </w:rPr>
            </w:pPr>
            <w:r w:rsidRPr="00B33F36">
              <w:rPr>
                <w:sz w:val="16"/>
                <w:szCs w:val="16"/>
              </w:rPr>
              <w:t>Clarification for Interruption-based and gap-based SFTD measurement</w:t>
            </w:r>
          </w:p>
        </w:tc>
        <w:tc>
          <w:tcPr>
            <w:tcW w:w="708" w:type="dxa"/>
            <w:shd w:val="solid" w:color="FFFFFF" w:fill="auto"/>
          </w:tcPr>
          <w:p w14:paraId="2FE76713" w14:textId="77777777" w:rsidR="00022FAC" w:rsidRPr="00B33F36" w:rsidRDefault="00022FAC" w:rsidP="00C51F78">
            <w:pPr>
              <w:pStyle w:val="TAL"/>
              <w:rPr>
                <w:sz w:val="16"/>
                <w:szCs w:val="16"/>
              </w:rPr>
            </w:pPr>
            <w:r w:rsidRPr="00B33F36">
              <w:rPr>
                <w:sz w:val="16"/>
                <w:szCs w:val="16"/>
              </w:rPr>
              <w:t>15.4.0</w:t>
            </w:r>
          </w:p>
        </w:tc>
      </w:tr>
      <w:tr w:rsidR="00B33F36" w:rsidRPr="00B33F36" w14:paraId="1F26C95E" w14:textId="77777777" w:rsidTr="00BE555F">
        <w:tc>
          <w:tcPr>
            <w:tcW w:w="661" w:type="dxa"/>
            <w:shd w:val="solid" w:color="FFFFFF" w:fill="auto"/>
          </w:tcPr>
          <w:p w14:paraId="0F350885" w14:textId="77777777" w:rsidR="00022FAC" w:rsidRPr="00B33F36" w:rsidRDefault="00022FAC" w:rsidP="00C51F78">
            <w:pPr>
              <w:pStyle w:val="TAL"/>
              <w:rPr>
                <w:sz w:val="16"/>
                <w:szCs w:val="16"/>
              </w:rPr>
            </w:pPr>
          </w:p>
        </w:tc>
        <w:tc>
          <w:tcPr>
            <w:tcW w:w="757" w:type="dxa"/>
            <w:shd w:val="solid" w:color="FFFFFF" w:fill="auto"/>
          </w:tcPr>
          <w:p w14:paraId="009494A9"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5F17CFAA" w14:textId="77777777" w:rsidR="00022FAC" w:rsidRPr="00B33F36" w:rsidRDefault="00022FAC" w:rsidP="00C51F78">
            <w:pPr>
              <w:pStyle w:val="TAL"/>
              <w:rPr>
                <w:sz w:val="16"/>
                <w:szCs w:val="16"/>
              </w:rPr>
            </w:pPr>
            <w:r w:rsidRPr="00B33F36">
              <w:rPr>
                <w:sz w:val="16"/>
                <w:szCs w:val="16"/>
              </w:rPr>
              <w:t>RP-182653</w:t>
            </w:r>
          </w:p>
        </w:tc>
        <w:tc>
          <w:tcPr>
            <w:tcW w:w="567" w:type="dxa"/>
            <w:shd w:val="solid" w:color="FFFFFF" w:fill="auto"/>
          </w:tcPr>
          <w:p w14:paraId="2F869669" w14:textId="77777777" w:rsidR="00022FAC" w:rsidRPr="00B33F36" w:rsidRDefault="00022FAC" w:rsidP="00C51F78">
            <w:pPr>
              <w:pStyle w:val="TAL"/>
              <w:rPr>
                <w:sz w:val="16"/>
                <w:szCs w:val="16"/>
              </w:rPr>
            </w:pPr>
            <w:r w:rsidRPr="00B33F36">
              <w:rPr>
                <w:sz w:val="16"/>
                <w:szCs w:val="16"/>
              </w:rPr>
              <w:t>0033</w:t>
            </w:r>
          </w:p>
        </w:tc>
        <w:tc>
          <w:tcPr>
            <w:tcW w:w="425" w:type="dxa"/>
            <w:shd w:val="solid" w:color="FFFFFF" w:fill="auto"/>
          </w:tcPr>
          <w:p w14:paraId="5944FD6E" w14:textId="77777777" w:rsidR="00022FAC" w:rsidRPr="00B33F36" w:rsidRDefault="00022FAC" w:rsidP="00082137">
            <w:pPr>
              <w:pStyle w:val="TAL"/>
              <w:jc w:val="center"/>
              <w:rPr>
                <w:sz w:val="16"/>
                <w:szCs w:val="16"/>
              </w:rPr>
            </w:pPr>
            <w:r w:rsidRPr="00B33F36">
              <w:rPr>
                <w:sz w:val="16"/>
                <w:szCs w:val="16"/>
              </w:rPr>
              <w:t>1</w:t>
            </w:r>
          </w:p>
        </w:tc>
        <w:tc>
          <w:tcPr>
            <w:tcW w:w="426" w:type="dxa"/>
            <w:shd w:val="solid" w:color="FFFFFF" w:fill="auto"/>
          </w:tcPr>
          <w:p w14:paraId="46BB4325"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190BC8A5" w14:textId="77777777" w:rsidR="00022FAC" w:rsidRPr="00B33F36" w:rsidRDefault="00022FAC" w:rsidP="00C51F78">
            <w:pPr>
              <w:pStyle w:val="TAL"/>
              <w:rPr>
                <w:sz w:val="16"/>
                <w:szCs w:val="16"/>
              </w:rPr>
            </w:pPr>
            <w:r w:rsidRPr="00B33F36">
              <w:rPr>
                <w:sz w:val="16"/>
                <w:szCs w:val="16"/>
              </w:rPr>
              <w:t>Timer based BWP switching</w:t>
            </w:r>
          </w:p>
        </w:tc>
        <w:tc>
          <w:tcPr>
            <w:tcW w:w="708" w:type="dxa"/>
            <w:shd w:val="solid" w:color="FFFFFF" w:fill="auto"/>
          </w:tcPr>
          <w:p w14:paraId="741D327D" w14:textId="77777777" w:rsidR="00022FAC" w:rsidRPr="00B33F36" w:rsidRDefault="00022FAC" w:rsidP="00C51F78">
            <w:pPr>
              <w:pStyle w:val="TAL"/>
              <w:rPr>
                <w:sz w:val="16"/>
                <w:szCs w:val="16"/>
              </w:rPr>
            </w:pPr>
            <w:r w:rsidRPr="00B33F36">
              <w:rPr>
                <w:sz w:val="16"/>
                <w:szCs w:val="16"/>
              </w:rPr>
              <w:t>15.4.0</w:t>
            </w:r>
          </w:p>
        </w:tc>
      </w:tr>
      <w:tr w:rsidR="00B33F36" w:rsidRPr="00B33F36" w14:paraId="360450D9" w14:textId="77777777" w:rsidTr="00BE555F">
        <w:tc>
          <w:tcPr>
            <w:tcW w:w="661" w:type="dxa"/>
            <w:shd w:val="solid" w:color="FFFFFF" w:fill="auto"/>
          </w:tcPr>
          <w:p w14:paraId="2E07DA9D" w14:textId="77777777" w:rsidR="00022FAC" w:rsidRPr="00B33F36" w:rsidRDefault="00022FAC" w:rsidP="00C51F78">
            <w:pPr>
              <w:pStyle w:val="TAL"/>
              <w:rPr>
                <w:sz w:val="16"/>
                <w:szCs w:val="16"/>
              </w:rPr>
            </w:pPr>
          </w:p>
        </w:tc>
        <w:tc>
          <w:tcPr>
            <w:tcW w:w="757" w:type="dxa"/>
            <w:shd w:val="solid" w:color="FFFFFF" w:fill="auto"/>
          </w:tcPr>
          <w:p w14:paraId="7E5A8D1A"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72E41701" w14:textId="77777777" w:rsidR="00022FAC" w:rsidRPr="00B33F36" w:rsidRDefault="00022FAC" w:rsidP="00C51F78">
            <w:pPr>
              <w:pStyle w:val="TAL"/>
              <w:rPr>
                <w:sz w:val="16"/>
                <w:szCs w:val="16"/>
              </w:rPr>
            </w:pPr>
            <w:r w:rsidRPr="00B33F36">
              <w:rPr>
                <w:sz w:val="16"/>
                <w:szCs w:val="16"/>
              </w:rPr>
              <w:t>RP-182652</w:t>
            </w:r>
          </w:p>
        </w:tc>
        <w:tc>
          <w:tcPr>
            <w:tcW w:w="567" w:type="dxa"/>
            <w:shd w:val="solid" w:color="FFFFFF" w:fill="auto"/>
          </w:tcPr>
          <w:p w14:paraId="3353653E" w14:textId="77777777" w:rsidR="00022FAC" w:rsidRPr="00B33F36" w:rsidRDefault="00022FAC" w:rsidP="00C51F78">
            <w:pPr>
              <w:pStyle w:val="TAL"/>
              <w:rPr>
                <w:sz w:val="16"/>
                <w:szCs w:val="16"/>
              </w:rPr>
            </w:pPr>
            <w:r w:rsidRPr="00B33F36">
              <w:rPr>
                <w:sz w:val="16"/>
                <w:szCs w:val="16"/>
              </w:rPr>
              <w:t>0035</w:t>
            </w:r>
          </w:p>
        </w:tc>
        <w:tc>
          <w:tcPr>
            <w:tcW w:w="425" w:type="dxa"/>
            <w:shd w:val="solid" w:color="FFFFFF" w:fill="auto"/>
          </w:tcPr>
          <w:p w14:paraId="215FDA4F" w14:textId="77777777" w:rsidR="00022FAC" w:rsidRPr="00B33F36" w:rsidRDefault="00022FAC" w:rsidP="00082137">
            <w:pPr>
              <w:pStyle w:val="TAL"/>
              <w:jc w:val="center"/>
              <w:rPr>
                <w:sz w:val="16"/>
                <w:szCs w:val="16"/>
              </w:rPr>
            </w:pPr>
            <w:r w:rsidRPr="00B33F36">
              <w:rPr>
                <w:sz w:val="16"/>
                <w:szCs w:val="16"/>
              </w:rPr>
              <w:t>2</w:t>
            </w:r>
          </w:p>
        </w:tc>
        <w:tc>
          <w:tcPr>
            <w:tcW w:w="426" w:type="dxa"/>
            <w:shd w:val="solid" w:color="FFFFFF" w:fill="auto"/>
          </w:tcPr>
          <w:p w14:paraId="7546D9EB"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3A2308AE" w14:textId="77777777" w:rsidR="00022FAC" w:rsidRPr="00B33F36" w:rsidRDefault="00022FAC" w:rsidP="00C51F78">
            <w:pPr>
              <w:pStyle w:val="TAL"/>
              <w:rPr>
                <w:sz w:val="16"/>
                <w:szCs w:val="16"/>
              </w:rPr>
            </w:pPr>
            <w:r w:rsidRPr="00B33F36">
              <w:rPr>
                <w:sz w:val="16"/>
                <w:szCs w:val="16"/>
              </w:rPr>
              <w:t>Additional UE capabilities for NR standalone</w:t>
            </w:r>
          </w:p>
        </w:tc>
        <w:tc>
          <w:tcPr>
            <w:tcW w:w="708" w:type="dxa"/>
            <w:shd w:val="solid" w:color="FFFFFF" w:fill="auto"/>
          </w:tcPr>
          <w:p w14:paraId="6D10BBDF" w14:textId="77777777" w:rsidR="00022FAC" w:rsidRPr="00B33F36" w:rsidRDefault="00022FAC" w:rsidP="00C51F78">
            <w:pPr>
              <w:pStyle w:val="TAL"/>
              <w:rPr>
                <w:sz w:val="16"/>
                <w:szCs w:val="16"/>
              </w:rPr>
            </w:pPr>
            <w:r w:rsidRPr="00B33F36">
              <w:rPr>
                <w:sz w:val="16"/>
                <w:szCs w:val="16"/>
              </w:rPr>
              <w:t>15.4.0</w:t>
            </w:r>
          </w:p>
        </w:tc>
      </w:tr>
      <w:tr w:rsidR="00B33F36" w:rsidRPr="00B33F36" w14:paraId="69DA17F9" w14:textId="77777777" w:rsidTr="00BE555F">
        <w:tc>
          <w:tcPr>
            <w:tcW w:w="661" w:type="dxa"/>
            <w:shd w:val="solid" w:color="FFFFFF" w:fill="auto"/>
          </w:tcPr>
          <w:p w14:paraId="5E9E71F7" w14:textId="77777777" w:rsidR="00022FAC" w:rsidRPr="00B33F36" w:rsidRDefault="00022FAC" w:rsidP="00C51F78">
            <w:pPr>
              <w:pStyle w:val="TAL"/>
              <w:rPr>
                <w:sz w:val="16"/>
                <w:szCs w:val="16"/>
              </w:rPr>
            </w:pPr>
          </w:p>
        </w:tc>
        <w:tc>
          <w:tcPr>
            <w:tcW w:w="757" w:type="dxa"/>
            <w:shd w:val="solid" w:color="FFFFFF" w:fill="auto"/>
          </w:tcPr>
          <w:p w14:paraId="7F870876"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7A5CA11B" w14:textId="77777777" w:rsidR="00022FAC" w:rsidRPr="00B33F36" w:rsidRDefault="00022FAC" w:rsidP="00C51F78">
            <w:pPr>
              <w:pStyle w:val="TAL"/>
              <w:rPr>
                <w:sz w:val="16"/>
                <w:szCs w:val="16"/>
              </w:rPr>
            </w:pPr>
            <w:r w:rsidRPr="00B33F36">
              <w:rPr>
                <w:sz w:val="16"/>
                <w:szCs w:val="16"/>
              </w:rPr>
              <w:t>RP-182651</w:t>
            </w:r>
          </w:p>
        </w:tc>
        <w:tc>
          <w:tcPr>
            <w:tcW w:w="567" w:type="dxa"/>
            <w:shd w:val="solid" w:color="FFFFFF" w:fill="auto"/>
          </w:tcPr>
          <w:p w14:paraId="4E9D8DF5" w14:textId="77777777" w:rsidR="00022FAC" w:rsidRPr="00B33F36" w:rsidRDefault="00022FAC" w:rsidP="00C51F78">
            <w:pPr>
              <w:pStyle w:val="TAL"/>
              <w:rPr>
                <w:sz w:val="16"/>
                <w:szCs w:val="16"/>
              </w:rPr>
            </w:pPr>
            <w:r w:rsidRPr="00B33F36">
              <w:rPr>
                <w:sz w:val="16"/>
                <w:szCs w:val="16"/>
              </w:rPr>
              <w:t>0037</w:t>
            </w:r>
          </w:p>
        </w:tc>
        <w:tc>
          <w:tcPr>
            <w:tcW w:w="425" w:type="dxa"/>
            <w:shd w:val="solid" w:color="FFFFFF" w:fill="auto"/>
          </w:tcPr>
          <w:p w14:paraId="0D5BC14E" w14:textId="77777777" w:rsidR="00022FAC" w:rsidRPr="00B33F36" w:rsidRDefault="00022FAC" w:rsidP="00082137">
            <w:pPr>
              <w:pStyle w:val="TAL"/>
              <w:jc w:val="center"/>
              <w:rPr>
                <w:sz w:val="16"/>
                <w:szCs w:val="16"/>
              </w:rPr>
            </w:pPr>
            <w:r w:rsidRPr="00B33F36">
              <w:rPr>
                <w:sz w:val="16"/>
                <w:szCs w:val="16"/>
              </w:rPr>
              <w:t>1</w:t>
            </w:r>
          </w:p>
        </w:tc>
        <w:tc>
          <w:tcPr>
            <w:tcW w:w="426" w:type="dxa"/>
            <w:shd w:val="solid" w:color="FFFFFF" w:fill="auto"/>
          </w:tcPr>
          <w:p w14:paraId="141383E3"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4BB757EE" w14:textId="77777777" w:rsidR="00022FAC" w:rsidRPr="00B33F36" w:rsidRDefault="00022FAC" w:rsidP="00C51F78">
            <w:pPr>
              <w:pStyle w:val="TAL"/>
              <w:rPr>
                <w:sz w:val="16"/>
                <w:szCs w:val="16"/>
              </w:rPr>
            </w:pPr>
            <w:r w:rsidRPr="00B33F36">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B33F36" w:rsidRDefault="00022FAC" w:rsidP="00C51F78">
            <w:pPr>
              <w:pStyle w:val="TAL"/>
              <w:rPr>
                <w:sz w:val="16"/>
                <w:szCs w:val="16"/>
              </w:rPr>
            </w:pPr>
            <w:r w:rsidRPr="00B33F36">
              <w:rPr>
                <w:sz w:val="16"/>
                <w:szCs w:val="16"/>
              </w:rPr>
              <w:t>15.4.0</w:t>
            </w:r>
          </w:p>
        </w:tc>
      </w:tr>
      <w:tr w:rsidR="00B33F36" w:rsidRPr="00B33F36" w14:paraId="0368ED6A" w14:textId="77777777" w:rsidTr="00BE555F">
        <w:tc>
          <w:tcPr>
            <w:tcW w:w="661" w:type="dxa"/>
            <w:shd w:val="solid" w:color="FFFFFF" w:fill="auto"/>
          </w:tcPr>
          <w:p w14:paraId="6ED6A6A3" w14:textId="77777777" w:rsidR="00022FAC" w:rsidRPr="00B33F36" w:rsidRDefault="00022FAC" w:rsidP="00C51F78">
            <w:pPr>
              <w:pStyle w:val="TAL"/>
              <w:rPr>
                <w:sz w:val="16"/>
                <w:szCs w:val="16"/>
              </w:rPr>
            </w:pPr>
          </w:p>
        </w:tc>
        <w:tc>
          <w:tcPr>
            <w:tcW w:w="757" w:type="dxa"/>
            <w:shd w:val="solid" w:color="FFFFFF" w:fill="auto"/>
          </w:tcPr>
          <w:p w14:paraId="3BC3ACBB"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5CC662F7" w14:textId="77777777" w:rsidR="00022FAC" w:rsidRPr="00B33F36" w:rsidRDefault="00022FAC" w:rsidP="00C51F78">
            <w:pPr>
              <w:pStyle w:val="TAL"/>
              <w:rPr>
                <w:sz w:val="16"/>
                <w:szCs w:val="16"/>
              </w:rPr>
            </w:pPr>
            <w:r w:rsidRPr="00B33F36">
              <w:rPr>
                <w:sz w:val="16"/>
                <w:szCs w:val="16"/>
              </w:rPr>
              <w:t>RP-182661</w:t>
            </w:r>
          </w:p>
        </w:tc>
        <w:tc>
          <w:tcPr>
            <w:tcW w:w="567" w:type="dxa"/>
            <w:shd w:val="solid" w:color="FFFFFF" w:fill="auto"/>
          </w:tcPr>
          <w:p w14:paraId="41CF8030" w14:textId="77777777" w:rsidR="00022FAC" w:rsidRPr="00B33F36" w:rsidRDefault="00022FAC" w:rsidP="00C51F78">
            <w:pPr>
              <w:pStyle w:val="TAL"/>
              <w:rPr>
                <w:sz w:val="16"/>
                <w:szCs w:val="16"/>
              </w:rPr>
            </w:pPr>
            <w:r w:rsidRPr="00B33F36">
              <w:rPr>
                <w:sz w:val="16"/>
                <w:szCs w:val="16"/>
              </w:rPr>
              <w:t>0038</w:t>
            </w:r>
          </w:p>
        </w:tc>
        <w:tc>
          <w:tcPr>
            <w:tcW w:w="425" w:type="dxa"/>
            <w:shd w:val="solid" w:color="FFFFFF" w:fill="auto"/>
          </w:tcPr>
          <w:p w14:paraId="50757ED6" w14:textId="77777777" w:rsidR="00022FAC" w:rsidRPr="00B33F36" w:rsidRDefault="00022FAC" w:rsidP="00082137">
            <w:pPr>
              <w:pStyle w:val="TAL"/>
              <w:jc w:val="center"/>
              <w:rPr>
                <w:sz w:val="16"/>
                <w:szCs w:val="16"/>
              </w:rPr>
            </w:pPr>
            <w:r w:rsidRPr="00B33F36">
              <w:rPr>
                <w:sz w:val="16"/>
                <w:szCs w:val="16"/>
              </w:rPr>
              <w:t>2</w:t>
            </w:r>
          </w:p>
        </w:tc>
        <w:tc>
          <w:tcPr>
            <w:tcW w:w="426" w:type="dxa"/>
            <w:shd w:val="solid" w:color="FFFFFF" w:fill="auto"/>
          </w:tcPr>
          <w:p w14:paraId="468FC9EF"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1542A8C6" w14:textId="77777777" w:rsidR="00022FAC" w:rsidRPr="00B33F36" w:rsidRDefault="00022FAC" w:rsidP="00C51F78">
            <w:pPr>
              <w:pStyle w:val="TAL"/>
              <w:rPr>
                <w:sz w:val="16"/>
                <w:szCs w:val="16"/>
              </w:rPr>
            </w:pPr>
            <w:r w:rsidRPr="00B33F36">
              <w:rPr>
                <w:sz w:val="16"/>
                <w:szCs w:val="16"/>
              </w:rPr>
              <w:t>Update of L2 capability parameters</w:t>
            </w:r>
          </w:p>
        </w:tc>
        <w:tc>
          <w:tcPr>
            <w:tcW w:w="708" w:type="dxa"/>
            <w:shd w:val="solid" w:color="FFFFFF" w:fill="auto"/>
          </w:tcPr>
          <w:p w14:paraId="39516A54" w14:textId="77777777" w:rsidR="00022FAC" w:rsidRPr="00B33F36" w:rsidRDefault="00022FAC" w:rsidP="00C51F78">
            <w:pPr>
              <w:pStyle w:val="TAL"/>
              <w:rPr>
                <w:sz w:val="16"/>
                <w:szCs w:val="16"/>
              </w:rPr>
            </w:pPr>
            <w:r w:rsidRPr="00B33F36">
              <w:rPr>
                <w:sz w:val="16"/>
                <w:szCs w:val="16"/>
              </w:rPr>
              <w:t>15.4.0</w:t>
            </w:r>
          </w:p>
        </w:tc>
      </w:tr>
      <w:tr w:rsidR="00B33F36" w:rsidRPr="00B33F36" w14:paraId="59220C2A" w14:textId="77777777" w:rsidTr="00BE555F">
        <w:tc>
          <w:tcPr>
            <w:tcW w:w="661" w:type="dxa"/>
            <w:shd w:val="solid" w:color="FFFFFF" w:fill="auto"/>
          </w:tcPr>
          <w:p w14:paraId="6B68A743" w14:textId="77777777" w:rsidR="00022FAC" w:rsidRPr="00B33F36" w:rsidRDefault="00022FAC" w:rsidP="00C51F78">
            <w:pPr>
              <w:pStyle w:val="TAL"/>
              <w:rPr>
                <w:sz w:val="16"/>
                <w:szCs w:val="16"/>
              </w:rPr>
            </w:pPr>
          </w:p>
        </w:tc>
        <w:tc>
          <w:tcPr>
            <w:tcW w:w="757" w:type="dxa"/>
            <w:shd w:val="solid" w:color="FFFFFF" w:fill="auto"/>
          </w:tcPr>
          <w:p w14:paraId="28E5B88B"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0FE56213" w14:textId="77777777" w:rsidR="00022FAC" w:rsidRPr="00B33F36" w:rsidRDefault="00022FAC" w:rsidP="00C51F78">
            <w:pPr>
              <w:pStyle w:val="TAL"/>
              <w:rPr>
                <w:sz w:val="16"/>
                <w:szCs w:val="16"/>
              </w:rPr>
            </w:pPr>
            <w:r w:rsidRPr="00B33F36">
              <w:rPr>
                <w:sz w:val="16"/>
                <w:szCs w:val="16"/>
              </w:rPr>
              <w:t>RP-182660</w:t>
            </w:r>
          </w:p>
        </w:tc>
        <w:tc>
          <w:tcPr>
            <w:tcW w:w="567" w:type="dxa"/>
            <w:shd w:val="solid" w:color="FFFFFF" w:fill="auto"/>
          </w:tcPr>
          <w:p w14:paraId="6DF02181" w14:textId="77777777" w:rsidR="00022FAC" w:rsidRPr="00B33F36" w:rsidRDefault="00022FAC" w:rsidP="00C51F78">
            <w:pPr>
              <w:pStyle w:val="TAL"/>
              <w:rPr>
                <w:sz w:val="16"/>
                <w:szCs w:val="16"/>
              </w:rPr>
            </w:pPr>
            <w:r w:rsidRPr="00B33F36">
              <w:rPr>
                <w:sz w:val="16"/>
                <w:szCs w:val="16"/>
              </w:rPr>
              <w:t>0047</w:t>
            </w:r>
          </w:p>
        </w:tc>
        <w:tc>
          <w:tcPr>
            <w:tcW w:w="425" w:type="dxa"/>
            <w:shd w:val="solid" w:color="FFFFFF" w:fill="auto"/>
          </w:tcPr>
          <w:p w14:paraId="30425151" w14:textId="77777777" w:rsidR="00022FAC" w:rsidRPr="00B33F36" w:rsidRDefault="00022FAC" w:rsidP="00082137">
            <w:pPr>
              <w:pStyle w:val="TAL"/>
              <w:jc w:val="center"/>
              <w:rPr>
                <w:sz w:val="16"/>
                <w:szCs w:val="16"/>
              </w:rPr>
            </w:pPr>
            <w:r w:rsidRPr="00B33F36">
              <w:rPr>
                <w:sz w:val="16"/>
                <w:szCs w:val="16"/>
              </w:rPr>
              <w:t>2</w:t>
            </w:r>
          </w:p>
        </w:tc>
        <w:tc>
          <w:tcPr>
            <w:tcW w:w="426" w:type="dxa"/>
            <w:shd w:val="solid" w:color="FFFFFF" w:fill="auto"/>
          </w:tcPr>
          <w:p w14:paraId="7B366936"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716F462F" w14:textId="77777777" w:rsidR="00022FAC" w:rsidRPr="00B33F36" w:rsidRDefault="00022FAC" w:rsidP="00C51F78">
            <w:pPr>
              <w:pStyle w:val="TAL"/>
              <w:rPr>
                <w:sz w:val="16"/>
                <w:szCs w:val="16"/>
              </w:rPr>
            </w:pPr>
            <w:r w:rsidRPr="00B33F36">
              <w:rPr>
                <w:sz w:val="16"/>
                <w:szCs w:val="16"/>
              </w:rPr>
              <w:t>Clarification on physical layer parameters of UE capability</w:t>
            </w:r>
          </w:p>
        </w:tc>
        <w:tc>
          <w:tcPr>
            <w:tcW w:w="708" w:type="dxa"/>
            <w:shd w:val="solid" w:color="FFFFFF" w:fill="auto"/>
          </w:tcPr>
          <w:p w14:paraId="54E465CB" w14:textId="77777777" w:rsidR="00022FAC" w:rsidRPr="00B33F36" w:rsidRDefault="00022FAC" w:rsidP="00C51F78">
            <w:pPr>
              <w:pStyle w:val="TAL"/>
              <w:rPr>
                <w:sz w:val="16"/>
                <w:szCs w:val="16"/>
              </w:rPr>
            </w:pPr>
            <w:r w:rsidRPr="00B33F36">
              <w:rPr>
                <w:sz w:val="16"/>
                <w:szCs w:val="16"/>
              </w:rPr>
              <w:t>15.4.0</w:t>
            </w:r>
          </w:p>
        </w:tc>
      </w:tr>
      <w:tr w:rsidR="00B33F36" w:rsidRPr="00B33F36" w14:paraId="129B3EBB" w14:textId="77777777" w:rsidTr="00BE555F">
        <w:tc>
          <w:tcPr>
            <w:tcW w:w="661" w:type="dxa"/>
            <w:shd w:val="solid" w:color="FFFFFF" w:fill="auto"/>
          </w:tcPr>
          <w:p w14:paraId="0A3984EC" w14:textId="77777777" w:rsidR="00022FAC" w:rsidRPr="00B33F36" w:rsidRDefault="00022FAC" w:rsidP="00C51F78">
            <w:pPr>
              <w:pStyle w:val="TAL"/>
              <w:rPr>
                <w:sz w:val="16"/>
                <w:szCs w:val="16"/>
              </w:rPr>
            </w:pPr>
          </w:p>
        </w:tc>
        <w:tc>
          <w:tcPr>
            <w:tcW w:w="757" w:type="dxa"/>
            <w:shd w:val="solid" w:color="FFFFFF" w:fill="auto"/>
          </w:tcPr>
          <w:p w14:paraId="5BAD0728"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17F876EE" w14:textId="77777777" w:rsidR="00022FAC" w:rsidRPr="00B33F36" w:rsidRDefault="00022FAC" w:rsidP="00C51F78">
            <w:pPr>
              <w:pStyle w:val="TAL"/>
              <w:rPr>
                <w:sz w:val="16"/>
                <w:szCs w:val="16"/>
              </w:rPr>
            </w:pPr>
            <w:r w:rsidRPr="00B33F36">
              <w:rPr>
                <w:sz w:val="16"/>
                <w:szCs w:val="16"/>
              </w:rPr>
              <w:t>RP-182666</w:t>
            </w:r>
          </w:p>
        </w:tc>
        <w:tc>
          <w:tcPr>
            <w:tcW w:w="567" w:type="dxa"/>
            <w:shd w:val="solid" w:color="FFFFFF" w:fill="auto"/>
          </w:tcPr>
          <w:p w14:paraId="31F7436E" w14:textId="77777777" w:rsidR="00022FAC" w:rsidRPr="00B33F36" w:rsidRDefault="00022FAC" w:rsidP="00C51F78">
            <w:pPr>
              <w:pStyle w:val="TAL"/>
              <w:rPr>
                <w:sz w:val="16"/>
                <w:szCs w:val="16"/>
              </w:rPr>
            </w:pPr>
            <w:r w:rsidRPr="00B33F36">
              <w:rPr>
                <w:sz w:val="16"/>
                <w:szCs w:val="16"/>
              </w:rPr>
              <w:t>0050</w:t>
            </w:r>
          </w:p>
        </w:tc>
        <w:tc>
          <w:tcPr>
            <w:tcW w:w="425" w:type="dxa"/>
            <w:shd w:val="solid" w:color="FFFFFF" w:fill="auto"/>
          </w:tcPr>
          <w:p w14:paraId="75E2AAEC" w14:textId="77777777" w:rsidR="00022FAC" w:rsidRPr="00B33F36" w:rsidRDefault="00022FAC" w:rsidP="00082137">
            <w:pPr>
              <w:pStyle w:val="TAL"/>
              <w:jc w:val="center"/>
              <w:rPr>
                <w:sz w:val="16"/>
                <w:szCs w:val="16"/>
              </w:rPr>
            </w:pPr>
            <w:r w:rsidRPr="00B33F36">
              <w:rPr>
                <w:sz w:val="16"/>
                <w:szCs w:val="16"/>
              </w:rPr>
              <w:t>3</w:t>
            </w:r>
          </w:p>
        </w:tc>
        <w:tc>
          <w:tcPr>
            <w:tcW w:w="426" w:type="dxa"/>
            <w:shd w:val="solid" w:color="FFFFFF" w:fill="auto"/>
          </w:tcPr>
          <w:p w14:paraId="13C42961"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67743BA3" w14:textId="77777777" w:rsidR="00022FAC" w:rsidRPr="00B33F36" w:rsidRDefault="00022FAC" w:rsidP="00C51F78">
            <w:pPr>
              <w:pStyle w:val="TAL"/>
              <w:rPr>
                <w:sz w:val="16"/>
                <w:szCs w:val="16"/>
              </w:rPr>
            </w:pPr>
            <w:r w:rsidRPr="00B33F36">
              <w:rPr>
                <w:sz w:val="16"/>
                <w:szCs w:val="16"/>
              </w:rPr>
              <w:t>Introduce RRC buffer size in NR</w:t>
            </w:r>
          </w:p>
        </w:tc>
        <w:tc>
          <w:tcPr>
            <w:tcW w:w="708" w:type="dxa"/>
            <w:shd w:val="solid" w:color="FFFFFF" w:fill="auto"/>
          </w:tcPr>
          <w:p w14:paraId="7120CE67" w14:textId="77777777" w:rsidR="00022FAC" w:rsidRPr="00B33F36" w:rsidRDefault="00022FAC" w:rsidP="00C51F78">
            <w:pPr>
              <w:pStyle w:val="TAL"/>
              <w:rPr>
                <w:sz w:val="16"/>
                <w:szCs w:val="16"/>
              </w:rPr>
            </w:pPr>
            <w:r w:rsidRPr="00B33F36">
              <w:rPr>
                <w:sz w:val="16"/>
                <w:szCs w:val="16"/>
              </w:rPr>
              <w:t>15.4.0</w:t>
            </w:r>
          </w:p>
        </w:tc>
      </w:tr>
      <w:tr w:rsidR="00B33F36" w:rsidRPr="00B33F36" w14:paraId="0F2076A6" w14:textId="77777777" w:rsidTr="00BE555F">
        <w:tc>
          <w:tcPr>
            <w:tcW w:w="661" w:type="dxa"/>
            <w:shd w:val="solid" w:color="FFFFFF" w:fill="auto"/>
          </w:tcPr>
          <w:p w14:paraId="68C24268" w14:textId="77777777" w:rsidR="00022FAC" w:rsidRPr="00B33F36" w:rsidRDefault="00022FAC" w:rsidP="00C51F78">
            <w:pPr>
              <w:pStyle w:val="TAL"/>
              <w:rPr>
                <w:sz w:val="16"/>
                <w:szCs w:val="16"/>
              </w:rPr>
            </w:pPr>
          </w:p>
        </w:tc>
        <w:tc>
          <w:tcPr>
            <w:tcW w:w="757" w:type="dxa"/>
            <w:shd w:val="solid" w:color="FFFFFF" w:fill="auto"/>
          </w:tcPr>
          <w:p w14:paraId="7F7A6BA4"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168066F2" w14:textId="77777777" w:rsidR="00022FAC" w:rsidRPr="00B33F36" w:rsidRDefault="00022FAC" w:rsidP="00C51F78">
            <w:pPr>
              <w:pStyle w:val="TAL"/>
              <w:rPr>
                <w:sz w:val="16"/>
                <w:szCs w:val="16"/>
              </w:rPr>
            </w:pPr>
            <w:r w:rsidRPr="00B33F36">
              <w:rPr>
                <w:sz w:val="16"/>
                <w:szCs w:val="16"/>
              </w:rPr>
              <w:t>RP-182664</w:t>
            </w:r>
          </w:p>
        </w:tc>
        <w:tc>
          <w:tcPr>
            <w:tcW w:w="567" w:type="dxa"/>
            <w:shd w:val="solid" w:color="FFFFFF" w:fill="auto"/>
          </w:tcPr>
          <w:p w14:paraId="56FA08D6" w14:textId="77777777" w:rsidR="00022FAC" w:rsidRPr="00B33F36" w:rsidRDefault="00022FAC" w:rsidP="00C51F78">
            <w:pPr>
              <w:pStyle w:val="TAL"/>
              <w:rPr>
                <w:sz w:val="16"/>
                <w:szCs w:val="16"/>
              </w:rPr>
            </w:pPr>
            <w:r w:rsidRPr="00B33F36">
              <w:rPr>
                <w:sz w:val="16"/>
                <w:szCs w:val="16"/>
              </w:rPr>
              <w:t>0051</w:t>
            </w:r>
          </w:p>
        </w:tc>
        <w:tc>
          <w:tcPr>
            <w:tcW w:w="425" w:type="dxa"/>
            <w:shd w:val="solid" w:color="FFFFFF" w:fill="auto"/>
          </w:tcPr>
          <w:p w14:paraId="5131D90D" w14:textId="77777777" w:rsidR="00022FAC" w:rsidRPr="00B33F36" w:rsidRDefault="00022FAC" w:rsidP="00082137">
            <w:pPr>
              <w:pStyle w:val="TAL"/>
              <w:jc w:val="center"/>
              <w:rPr>
                <w:sz w:val="16"/>
                <w:szCs w:val="16"/>
              </w:rPr>
            </w:pPr>
            <w:r w:rsidRPr="00B33F36">
              <w:rPr>
                <w:sz w:val="16"/>
                <w:szCs w:val="16"/>
              </w:rPr>
              <w:t>2</w:t>
            </w:r>
          </w:p>
        </w:tc>
        <w:tc>
          <w:tcPr>
            <w:tcW w:w="426" w:type="dxa"/>
            <w:shd w:val="solid" w:color="FFFFFF" w:fill="auto"/>
          </w:tcPr>
          <w:p w14:paraId="0060A35D"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1667DFE2" w14:textId="77777777" w:rsidR="00022FAC" w:rsidRPr="00B33F36" w:rsidRDefault="00022FAC" w:rsidP="00C51F78">
            <w:pPr>
              <w:pStyle w:val="TAL"/>
              <w:rPr>
                <w:sz w:val="16"/>
                <w:szCs w:val="16"/>
              </w:rPr>
            </w:pPr>
            <w:r w:rsidRPr="00B33F36">
              <w:rPr>
                <w:sz w:val="16"/>
                <w:szCs w:val="16"/>
              </w:rPr>
              <w:t>Clarification of multipleConfiguredGrants</w:t>
            </w:r>
          </w:p>
        </w:tc>
        <w:tc>
          <w:tcPr>
            <w:tcW w:w="708" w:type="dxa"/>
            <w:shd w:val="solid" w:color="FFFFFF" w:fill="auto"/>
          </w:tcPr>
          <w:p w14:paraId="2A04A451" w14:textId="77777777" w:rsidR="00022FAC" w:rsidRPr="00B33F36" w:rsidRDefault="00022FAC" w:rsidP="00C51F78">
            <w:pPr>
              <w:pStyle w:val="TAL"/>
              <w:rPr>
                <w:sz w:val="16"/>
                <w:szCs w:val="16"/>
              </w:rPr>
            </w:pPr>
            <w:r w:rsidRPr="00B33F36">
              <w:rPr>
                <w:sz w:val="16"/>
                <w:szCs w:val="16"/>
              </w:rPr>
              <w:t>15.4.0</w:t>
            </w:r>
          </w:p>
        </w:tc>
      </w:tr>
      <w:tr w:rsidR="00B33F36" w:rsidRPr="00B33F36" w14:paraId="2998FFE8" w14:textId="77777777" w:rsidTr="00BE555F">
        <w:tc>
          <w:tcPr>
            <w:tcW w:w="661" w:type="dxa"/>
            <w:shd w:val="solid" w:color="FFFFFF" w:fill="auto"/>
          </w:tcPr>
          <w:p w14:paraId="6B748556" w14:textId="77777777" w:rsidR="00022FAC" w:rsidRPr="00B33F36" w:rsidRDefault="00022FAC" w:rsidP="00C51F78">
            <w:pPr>
              <w:pStyle w:val="TAL"/>
              <w:rPr>
                <w:sz w:val="16"/>
                <w:szCs w:val="16"/>
              </w:rPr>
            </w:pPr>
          </w:p>
        </w:tc>
        <w:tc>
          <w:tcPr>
            <w:tcW w:w="757" w:type="dxa"/>
            <w:shd w:val="solid" w:color="FFFFFF" w:fill="auto"/>
          </w:tcPr>
          <w:p w14:paraId="702C1592"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66448071" w14:textId="77777777" w:rsidR="00022FAC" w:rsidRPr="00B33F36" w:rsidRDefault="00022FAC" w:rsidP="00C51F78">
            <w:pPr>
              <w:pStyle w:val="TAL"/>
              <w:rPr>
                <w:sz w:val="16"/>
                <w:szCs w:val="16"/>
              </w:rPr>
            </w:pPr>
            <w:r w:rsidRPr="00B33F36">
              <w:rPr>
                <w:sz w:val="16"/>
                <w:szCs w:val="16"/>
              </w:rPr>
              <w:t>RP-182664</w:t>
            </w:r>
          </w:p>
        </w:tc>
        <w:tc>
          <w:tcPr>
            <w:tcW w:w="567" w:type="dxa"/>
            <w:shd w:val="solid" w:color="FFFFFF" w:fill="auto"/>
          </w:tcPr>
          <w:p w14:paraId="6D00595F" w14:textId="77777777" w:rsidR="00022FAC" w:rsidRPr="00B33F36" w:rsidRDefault="00022FAC" w:rsidP="00C51F78">
            <w:pPr>
              <w:pStyle w:val="TAL"/>
              <w:rPr>
                <w:sz w:val="16"/>
                <w:szCs w:val="16"/>
              </w:rPr>
            </w:pPr>
            <w:r w:rsidRPr="00B33F36">
              <w:rPr>
                <w:sz w:val="16"/>
                <w:szCs w:val="16"/>
              </w:rPr>
              <w:t>0052</w:t>
            </w:r>
          </w:p>
        </w:tc>
        <w:tc>
          <w:tcPr>
            <w:tcW w:w="425" w:type="dxa"/>
            <w:shd w:val="solid" w:color="FFFFFF" w:fill="auto"/>
          </w:tcPr>
          <w:p w14:paraId="4171880C" w14:textId="77777777" w:rsidR="00022FAC" w:rsidRPr="00B33F36" w:rsidRDefault="00022FAC" w:rsidP="00082137">
            <w:pPr>
              <w:pStyle w:val="TAL"/>
              <w:jc w:val="center"/>
              <w:rPr>
                <w:sz w:val="16"/>
                <w:szCs w:val="16"/>
              </w:rPr>
            </w:pPr>
            <w:r w:rsidRPr="00B33F36">
              <w:rPr>
                <w:sz w:val="16"/>
                <w:szCs w:val="16"/>
              </w:rPr>
              <w:t>2</w:t>
            </w:r>
          </w:p>
        </w:tc>
        <w:tc>
          <w:tcPr>
            <w:tcW w:w="426" w:type="dxa"/>
            <w:shd w:val="solid" w:color="FFFFFF" w:fill="auto"/>
          </w:tcPr>
          <w:p w14:paraId="3B7D1BFC"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49A77467" w14:textId="77777777" w:rsidR="00022FAC" w:rsidRPr="00B33F36" w:rsidRDefault="00022FAC" w:rsidP="00C51F78">
            <w:pPr>
              <w:pStyle w:val="TAL"/>
              <w:rPr>
                <w:sz w:val="16"/>
                <w:szCs w:val="16"/>
              </w:rPr>
            </w:pPr>
            <w:r w:rsidRPr="00B33F36">
              <w:rPr>
                <w:sz w:val="16"/>
                <w:szCs w:val="16"/>
              </w:rPr>
              <w:t>CR to 38.306 for PDCP CA duplication for SRB</w:t>
            </w:r>
          </w:p>
        </w:tc>
        <w:tc>
          <w:tcPr>
            <w:tcW w:w="708" w:type="dxa"/>
            <w:shd w:val="solid" w:color="FFFFFF" w:fill="auto"/>
          </w:tcPr>
          <w:p w14:paraId="382975CD" w14:textId="77777777" w:rsidR="00022FAC" w:rsidRPr="00B33F36" w:rsidRDefault="00022FAC" w:rsidP="00C51F78">
            <w:pPr>
              <w:pStyle w:val="TAL"/>
              <w:rPr>
                <w:sz w:val="16"/>
                <w:szCs w:val="16"/>
              </w:rPr>
            </w:pPr>
            <w:r w:rsidRPr="00B33F36">
              <w:rPr>
                <w:sz w:val="16"/>
                <w:szCs w:val="16"/>
              </w:rPr>
              <w:t>15.4.0</w:t>
            </w:r>
          </w:p>
        </w:tc>
      </w:tr>
      <w:tr w:rsidR="00B33F36" w:rsidRPr="00B33F36" w14:paraId="308DE3EB" w14:textId="77777777" w:rsidTr="00BE555F">
        <w:tc>
          <w:tcPr>
            <w:tcW w:w="661" w:type="dxa"/>
            <w:shd w:val="solid" w:color="FFFFFF" w:fill="auto"/>
          </w:tcPr>
          <w:p w14:paraId="6D9E373A" w14:textId="77777777" w:rsidR="00022FAC" w:rsidRPr="00B33F36" w:rsidRDefault="00022FAC" w:rsidP="00C51F78">
            <w:pPr>
              <w:pStyle w:val="TAL"/>
              <w:rPr>
                <w:sz w:val="16"/>
                <w:szCs w:val="16"/>
              </w:rPr>
            </w:pPr>
          </w:p>
        </w:tc>
        <w:tc>
          <w:tcPr>
            <w:tcW w:w="757" w:type="dxa"/>
            <w:shd w:val="solid" w:color="FFFFFF" w:fill="auto"/>
          </w:tcPr>
          <w:p w14:paraId="69B9A501"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11FBF7CD" w14:textId="77777777" w:rsidR="00022FAC" w:rsidRPr="00B33F36" w:rsidRDefault="00022FAC" w:rsidP="00C51F78">
            <w:pPr>
              <w:pStyle w:val="TAL"/>
              <w:rPr>
                <w:sz w:val="16"/>
                <w:szCs w:val="16"/>
              </w:rPr>
            </w:pPr>
            <w:r w:rsidRPr="00B33F36">
              <w:rPr>
                <w:sz w:val="16"/>
                <w:szCs w:val="16"/>
              </w:rPr>
              <w:t>RP-182661</w:t>
            </w:r>
          </w:p>
        </w:tc>
        <w:tc>
          <w:tcPr>
            <w:tcW w:w="567" w:type="dxa"/>
            <w:shd w:val="solid" w:color="FFFFFF" w:fill="auto"/>
          </w:tcPr>
          <w:p w14:paraId="0A5E1E2F" w14:textId="77777777" w:rsidR="00022FAC" w:rsidRPr="00B33F36" w:rsidRDefault="00022FAC" w:rsidP="00C51F78">
            <w:pPr>
              <w:pStyle w:val="TAL"/>
              <w:rPr>
                <w:sz w:val="16"/>
                <w:szCs w:val="16"/>
              </w:rPr>
            </w:pPr>
            <w:r w:rsidRPr="00B33F36">
              <w:rPr>
                <w:sz w:val="16"/>
                <w:szCs w:val="16"/>
              </w:rPr>
              <w:t>0054</w:t>
            </w:r>
          </w:p>
        </w:tc>
        <w:tc>
          <w:tcPr>
            <w:tcW w:w="425" w:type="dxa"/>
            <w:shd w:val="solid" w:color="FFFFFF" w:fill="auto"/>
          </w:tcPr>
          <w:p w14:paraId="57B8B914" w14:textId="77777777" w:rsidR="00022FAC" w:rsidRPr="00B33F36" w:rsidRDefault="00022FAC" w:rsidP="00082137">
            <w:pPr>
              <w:pStyle w:val="TAL"/>
              <w:jc w:val="center"/>
              <w:rPr>
                <w:sz w:val="16"/>
                <w:szCs w:val="16"/>
              </w:rPr>
            </w:pPr>
            <w:r w:rsidRPr="00B33F36">
              <w:rPr>
                <w:sz w:val="16"/>
                <w:szCs w:val="16"/>
              </w:rPr>
              <w:t>1</w:t>
            </w:r>
          </w:p>
        </w:tc>
        <w:tc>
          <w:tcPr>
            <w:tcW w:w="426" w:type="dxa"/>
            <w:shd w:val="solid" w:color="FFFFFF" w:fill="auto"/>
          </w:tcPr>
          <w:p w14:paraId="64A12375"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14DA2EA0" w14:textId="77777777" w:rsidR="00022FAC" w:rsidRPr="00B33F36" w:rsidRDefault="00022FAC" w:rsidP="00C51F78">
            <w:pPr>
              <w:pStyle w:val="TAL"/>
              <w:rPr>
                <w:sz w:val="16"/>
                <w:szCs w:val="16"/>
              </w:rPr>
            </w:pPr>
            <w:r w:rsidRPr="00B33F36">
              <w:rPr>
                <w:sz w:val="16"/>
                <w:szCs w:val="16"/>
              </w:rPr>
              <w:t>UE capability handling for FDD/TDD and FR1/FR2</w:t>
            </w:r>
          </w:p>
        </w:tc>
        <w:tc>
          <w:tcPr>
            <w:tcW w:w="708" w:type="dxa"/>
            <w:shd w:val="solid" w:color="FFFFFF" w:fill="auto"/>
          </w:tcPr>
          <w:p w14:paraId="113B71EA" w14:textId="77777777" w:rsidR="00022FAC" w:rsidRPr="00B33F36" w:rsidRDefault="00022FAC" w:rsidP="00C51F78">
            <w:pPr>
              <w:pStyle w:val="TAL"/>
              <w:rPr>
                <w:sz w:val="16"/>
                <w:szCs w:val="16"/>
              </w:rPr>
            </w:pPr>
            <w:r w:rsidRPr="00B33F36">
              <w:rPr>
                <w:sz w:val="16"/>
                <w:szCs w:val="16"/>
              </w:rPr>
              <w:t>15.4.0</w:t>
            </w:r>
          </w:p>
        </w:tc>
      </w:tr>
      <w:tr w:rsidR="00B33F36" w:rsidRPr="00B33F36" w14:paraId="4649BB2C" w14:textId="77777777" w:rsidTr="00BE555F">
        <w:tc>
          <w:tcPr>
            <w:tcW w:w="661" w:type="dxa"/>
            <w:shd w:val="solid" w:color="FFFFFF" w:fill="auto"/>
          </w:tcPr>
          <w:p w14:paraId="4E6D73E7" w14:textId="77777777" w:rsidR="00022FAC" w:rsidRPr="00B33F36" w:rsidRDefault="00022FAC" w:rsidP="00C51F78">
            <w:pPr>
              <w:pStyle w:val="TAL"/>
              <w:rPr>
                <w:sz w:val="16"/>
                <w:szCs w:val="16"/>
              </w:rPr>
            </w:pPr>
          </w:p>
        </w:tc>
        <w:tc>
          <w:tcPr>
            <w:tcW w:w="757" w:type="dxa"/>
            <w:shd w:val="solid" w:color="FFFFFF" w:fill="auto"/>
          </w:tcPr>
          <w:p w14:paraId="58045456"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392444E7" w14:textId="77777777" w:rsidR="00022FAC" w:rsidRPr="00B33F36" w:rsidRDefault="00022FAC" w:rsidP="00C51F78">
            <w:pPr>
              <w:pStyle w:val="TAL"/>
              <w:rPr>
                <w:sz w:val="16"/>
                <w:szCs w:val="16"/>
              </w:rPr>
            </w:pPr>
            <w:r w:rsidRPr="00B33F36">
              <w:rPr>
                <w:sz w:val="16"/>
                <w:szCs w:val="16"/>
              </w:rPr>
              <w:t>RP-182663</w:t>
            </w:r>
          </w:p>
        </w:tc>
        <w:tc>
          <w:tcPr>
            <w:tcW w:w="567" w:type="dxa"/>
            <w:shd w:val="solid" w:color="FFFFFF" w:fill="auto"/>
          </w:tcPr>
          <w:p w14:paraId="3F742DB5" w14:textId="77777777" w:rsidR="00022FAC" w:rsidRPr="00B33F36" w:rsidRDefault="00022FAC" w:rsidP="00C51F78">
            <w:pPr>
              <w:pStyle w:val="TAL"/>
              <w:rPr>
                <w:sz w:val="16"/>
                <w:szCs w:val="16"/>
              </w:rPr>
            </w:pPr>
            <w:r w:rsidRPr="00B33F36">
              <w:rPr>
                <w:sz w:val="16"/>
                <w:szCs w:val="16"/>
              </w:rPr>
              <w:t>0057</w:t>
            </w:r>
          </w:p>
        </w:tc>
        <w:tc>
          <w:tcPr>
            <w:tcW w:w="425" w:type="dxa"/>
            <w:shd w:val="solid" w:color="FFFFFF" w:fill="auto"/>
          </w:tcPr>
          <w:p w14:paraId="670A3FC9" w14:textId="77777777" w:rsidR="00022FAC" w:rsidRPr="00B33F36" w:rsidRDefault="00022FAC" w:rsidP="00082137">
            <w:pPr>
              <w:pStyle w:val="TAL"/>
              <w:jc w:val="center"/>
              <w:rPr>
                <w:sz w:val="16"/>
                <w:szCs w:val="16"/>
              </w:rPr>
            </w:pPr>
            <w:r w:rsidRPr="00B33F36">
              <w:rPr>
                <w:sz w:val="16"/>
                <w:szCs w:val="16"/>
              </w:rPr>
              <w:t>1</w:t>
            </w:r>
          </w:p>
        </w:tc>
        <w:tc>
          <w:tcPr>
            <w:tcW w:w="426" w:type="dxa"/>
            <w:shd w:val="solid" w:color="FFFFFF" w:fill="auto"/>
          </w:tcPr>
          <w:p w14:paraId="0F3DE35B"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5447CBA9" w14:textId="77777777" w:rsidR="00022FAC" w:rsidRPr="00B33F36" w:rsidRDefault="00022FAC" w:rsidP="00C51F78">
            <w:pPr>
              <w:pStyle w:val="TAL"/>
              <w:rPr>
                <w:sz w:val="16"/>
                <w:szCs w:val="16"/>
              </w:rPr>
            </w:pPr>
            <w:r w:rsidRPr="00B33F36">
              <w:rPr>
                <w:sz w:val="16"/>
                <w:szCs w:val="16"/>
              </w:rPr>
              <w:t>Clarify for per CC UL/DL modulation order capabilities</w:t>
            </w:r>
          </w:p>
        </w:tc>
        <w:tc>
          <w:tcPr>
            <w:tcW w:w="708" w:type="dxa"/>
            <w:shd w:val="solid" w:color="FFFFFF" w:fill="auto"/>
          </w:tcPr>
          <w:p w14:paraId="615CF5AC" w14:textId="77777777" w:rsidR="00022FAC" w:rsidRPr="00B33F36" w:rsidRDefault="00022FAC" w:rsidP="00C51F78">
            <w:pPr>
              <w:pStyle w:val="TAL"/>
              <w:rPr>
                <w:sz w:val="16"/>
                <w:szCs w:val="16"/>
              </w:rPr>
            </w:pPr>
            <w:r w:rsidRPr="00B33F36">
              <w:rPr>
                <w:sz w:val="16"/>
                <w:szCs w:val="16"/>
              </w:rPr>
              <w:t>15.4.0</w:t>
            </w:r>
          </w:p>
        </w:tc>
      </w:tr>
      <w:tr w:rsidR="00B33F36" w:rsidRPr="00B33F36" w14:paraId="3B493534" w14:textId="77777777" w:rsidTr="00BE555F">
        <w:tc>
          <w:tcPr>
            <w:tcW w:w="661" w:type="dxa"/>
            <w:shd w:val="solid" w:color="FFFFFF" w:fill="auto"/>
          </w:tcPr>
          <w:p w14:paraId="159E7236" w14:textId="77777777" w:rsidR="00022FAC" w:rsidRPr="00B33F36" w:rsidRDefault="00022FAC" w:rsidP="00C51F78">
            <w:pPr>
              <w:pStyle w:val="TAL"/>
              <w:rPr>
                <w:sz w:val="16"/>
                <w:szCs w:val="16"/>
              </w:rPr>
            </w:pPr>
          </w:p>
        </w:tc>
        <w:tc>
          <w:tcPr>
            <w:tcW w:w="757" w:type="dxa"/>
            <w:shd w:val="solid" w:color="FFFFFF" w:fill="auto"/>
          </w:tcPr>
          <w:p w14:paraId="7A903251"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08E7502E" w14:textId="77777777" w:rsidR="00022FAC" w:rsidRPr="00B33F36" w:rsidRDefault="00022FAC" w:rsidP="00C51F78">
            <w:pPr>
              <w:pStyle w:val="TAL"/>
              <w:rPr>
                <w:sz w:val="16"/>
                <w:szCs w:val="16"/>
              </w:rPr>
            </w:pPr>
            <w:r w:rsidRPr="00B33F36">
              <w:rPr>
                <w:sz w:val="16"/>
                <w:szCs w:val="16"/>
              </w:rPr>
              <w:t>RP-182664</w:t>
            </w:r>
          </w:p>
        </w:tc>
        <w:tc>
          <w:tcPr>
            <w:tcW w:w="567" w:type="dxa"/>
            <w:shd w:val="solid" w:color="FFFFFF" w:fill="auto"/>
          </w:tcPr>
          <w:p w14:paraId="2CFBA6D7" w14:textId="77777777" w:rsidR="00022FAC" w:rsidRPr="00B33F36" w:rsidRDefault="00022FAC" w:rsidP="00C51F78">
            <w:pPr>
              <w:pStyle w:val="TAL"/>
              <w:rPr>
                <w:sz w:val="16"/>
                <w:szCs w:val="16"/>
              </w:rPr>
            </w:pPr>
            <w:r w:rsidRPr="00B33F36">
              <w:rPr>
                <w:sz w:val="16"/>
                <w:szCs w:val="16"/>
              </w:rPr>
              <w:t>0058</w:t>
            </w:r>
          </w:p>
        </w:tc>
        <w:tc>
          <w:tcPr>
            <w:tcW w:w="425" w:type="dxa"/>
            <w:shd w:val="solid" w:color="FFFFFF" w:fill="auto"/>
          </w:tcPr>
          <w:p w14:paraId="4D3C4D70" w14:textId="77777777" w:rsidR="00022FAC" w:rsidRPr="00B33F36" w:rsidRDefault="00022FAC" w:rsidP="00082137">
            <w:pPr>
              <w:pStyle w:val="TAL"/>
              <w:jc w:val="center"/>
              <w:rPr>
                <w:sz w:val="16"/>
                <w:szCs w:val="16"/>
              </w:rPr>
            </w:pPr>
            <w:r w:rsidRPr="00B33F36">
              <w:rPr>
                <w:sz w:val="16"/>
                <w:szCs w:val="16"/>
              </w:rPr>
              <w:t>1</w:t>
            </w:r>
          </w:p>
        </w:tc>
        <w:tc>
          <w:tcPr>
            <w:tcW w:w="426" w:type="dxa"/>
            <w:shd w:val="solid" w:color="FFFFFF" w:fill="auto"/>
          </w:tcPr>
          <w:p w14:paraId="1D739888"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76AF60E3" w14:textId="77777777" w:rsidR="00022FAC" w:rsidRPr="00B33F36" w:rsidRDefault="00022FAC" w:rsidP="00C51F78">
            <w:pPr>
              <w:pStyle w:val="TAL"/>
              <w:rPr>
                <w:sz w:val="16"/>
                <w:szCs w:val="16"/>
              </w:rPr>
            </w:pPr>
            <w:r w:rsidRPr="00B33F36">
              <w:rPr>
                <w:sz w:val="16"/>
                <w:szCs w:val="16"/>
              </w:rPr>
              <w:t>Inter-frequency handover capability</w:t>
            </w:r>
          </w:p>
        </w:tc>
        <w:tc>
          <w:tcPr>
            <w:tcW w:w="708" w:type="dxa"/>
            <w:shd w:val="solid" w:color="FFFFFF" w:fill="auto"/>
          </w:tcPr>
          <w:p w14:paraId="4124C93E" w14:textId="77777777" w:rsidR="00022FAC" w:rsidRPr="00B33F36" w:rsidRDefault="00022FAC" w:rsidP="00C51F78">
            <w:pPr>
              <w:pStyle w:val="TAL"/>
              <w:rPr>
                <w:sz w:val="16"/>
                <w:szCs w:val="16"/>
              </w:rPr>
            </w:pPr>
            <w:r w:rsidRPr="00B33F36">
              <w:rPr>
                <w:sz w:val="16"/>
                <w:szCs w:val="16"/>
              </w:rPr>
              <w:t>15.4.0</w:t>
            </w:r>
          </w:p>
        </w:tc>
      </w:tr>
      <w:tr w:rsidR="00B33F36" w:rsidRPr="00B33F36" w14:paraId="07702E7B" w14:textId="77777777" w:rsidTr="00BE555F">
        <w:tc>
          <w:tcPr>
            <w:tcW w:w="661" w:type="dxa"/>
            <w:shd w:val="solid" w:color="FFFFFF" w:fill="auto"/>
          </w:tcPr>
          <w:p w14:paraId="028AD207" w14:textId="77777777" w:rsidR="00022FAC" w:rsidRPr="00B33F36" w:rsidRDefault="00022FAC" w:rsidP="00C51F78">
            <w:pPr>
              <w:pStyle w:val="TAL"/>
              <w:rPr>
                <w:sz w:val="16"/>
                <w:szCs w:val="16"/>
              </w:rPr>
            </w:pPr>
          </w:p>
        </w:tc>
        <w:tc>
          <w:tcPr>
            <w:tcW w:w="757" w:type="dxa"/>
            <w:shd w:val="solid" w:color="FFFFFF" w:fill="auto"/>
          </w:tcPr>
          <w:p w14:paraId="22A80A9F"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23AC3275" w14:textId="77777777" w:rsidR="00022FAC" w:rsidRPr="00B33F36" w:rsidRDefault="00022FAC" w:rsidP="00C51F78">
            <w:pPr>
              <w:pStyle w:val="TAL"/>
              <w:rPr>
                <w:sz w:val="16"/>
                <w:szCs w:val="16"/>
              </w:rPr>
            </w:pPr>
            <w:r w:rsidRPr="00B33F36">
              <w:rPr>
                <w:sz w:val="16"/>
                <w:szCs w:val="16"/>
              </w:rPr>
              <w:t>RP-182665</w:t>
            </w:r>
          </w:p>
        </w:tc>
        <w:tc>
          <w:tcPr>
            <w:tcW w:w="567" w:type="dxa"/>
            <w:shd w:val="solid" w:color="FFFFFF" w:fill="auto"/>
          </w:tcPr>
          <w:p w14:paraId="201881EE" w14:textId="77777777" w:rsidR="00022FAC" w:rsidRPr="00B33F36" w:rsidRDefault="00022FAC" w:rsidP="00C51F78">
            <w:pPr>
              <w:pStyle w:val="TAL"/>
              <w:rPr>
                <w:sz w:val="16"/>
                <w:szCs w:val="16"/>
              </w:rPr>
            </w:pPr>
            <w:r w:rsidRPr="00B33F36">
              <w:rPr>
                <w:sz w:val="16"/>
                <w:szCs w:val="16"/>
              </w:rPr>
              <w:t>0060</w:t>
            </w:r>
          </w:p>
        </w:tc>
        <w:tc>
          <w:tcPr>
            <w:tcW w:w="425" w:type="dxa"/>
            <w:shd w:val="solid" w:color="FFFFFF" w:fill="auto"/>
          </w:tcPr>
          <w:p w14:paraId="673D4F9D" w14:textId="77777777" w:rsidR="00022FAC" w:rsidRPr="00B33F36" w:rsidRDefault="00022FAC" w:rsidP="00082137">
            <w:pPr>
              <w:pStyle w:val="TAL"/>
              <w:jc w:val="center"/>
              <w:rPr>
                <w:sz w:val="16"/>
                <w:szCs w:val="16"/>
              </w:rPr>
            </w:pPr>
            <w:r w:rsidRPr="00B33F36">
              <w:rPr>
                <w:sz w:val="16"/>
                <w:szCs w:val="16"/>
              </w:rPr>
              <w:t>3</w:t>
            </w:r>
          </w:p>
        </w:tc>
        <w:tc>
          <w:tcPr>
            <w:tcW w:w="426" w:type="dxa"/>
            <w:shd w:val="solid" w:color="FFFFFF" w:fill="auto"/>
          </w:tcPr>
          <w:p w14:paraId="3624372B"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26652D23" w14:textId="77777777" w:rsidR="00022FAC" w:rsidRPr="00B33F36" w:rsidRDefault="00022FAC" w:rsidP="00C51F78">
            <w:pPr>
              <w:pStyle w:val="TAL"/>
              <w:rPr>
                <w:sz w:val="16"/>
                <w:szCs w:val="16"/>
              </w:rPr>
            </w:pPr>
            <w:r w:rsidRPr="00B33F36">
              <w:rPr>
                <w:sz w:val="16"/>
                <w:szCs w:val="16"/>
              </w:rPr>
              <w:t>UE capability on PA architecture</w:t>
            </w:r>
          </w:p>
        </w:tc>
        <w:tc>
          <w:tcPr>
            <w:tcW w:w="708" w:type="dxa"/>
            <w:shd w:val="solid" w:color="FFFFFF" w:fill="auto"/>
          </w:tcPr>
          <w:p w14:paraId="12815A41" w14:textId="77777777" w:rsidR="00022FAC" w:rsidRPr="00B33F36" w:rsidRDefault="00022FAC" w:rsidP="00C51F78">
            <w:pPr>
              <w:pStyle w:val="TAL"/>
              <w:rPr>
                <w:sz w:val="16"/>
                <w:szCs w:val="16"/>
              </w:rPr>
            </w:pPr>
            <w:r w:rsidRPr="00B33F36">
              <w:rPr>
                <w:sz w:val="16"/>
                <w:szCs w:val="16"/>
              </w:rPr>
              <w:t>15.4.0</w:t>
            </w:r>
          </w:p>
        </w:tc>
      </w:tr>
      <w:tr w:rsidR="00B33F36" w:rsidRPr="00B33F36" w14:paraId="1C884753" w14:textId="77777777" w:rsidTr="00BE555F">
        <w:tc>
          <w:tcPr>
            <w:tcW w:w="661" w:type="dxa"/>
            <w:shd w:val="solid" w:color="FFFFFF" w:fill="auto"/>
          </w:tcPr>
          <w:p w14:paraId="75B3E75E" w14:textId="77777777" w:rsidR="00022FAC" w:rsidRPr="00B33F36" w:rsidRDefault="00022FAC" w:rsidP="00C51F78">
            <w:pPr>
              <w:pStyle w:val="TAL"/>
              <w:rPr>
                <w:sz w:val="16"/>
                <w:szCs w:val="16"/>
              </w:rPr>
            </w:pPr>
          </w:p>
        </w:tc>
        <w:tc>
          <w:tcPr>
            <w:tcW w:w="757" w:type="dxa"/>
            <w:shd w:val="solid" w:color="FFFFFF" w:fill="auto"/>
          </w:tcPr>
          <w:p w14:paraId="11BFF451"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0C0C81F3" w14:textId="77777777" w:rsidR="00022FAC" w:rsidRPr="00B33F36" w:rsidRDefault="00022FAC" w:rsidP="00C51F78">
            <w:pPr>
              <w:pStyle w:val="TAL"/>
              <w:rPr>
                <w:sz w:val="16"/>
                <w:szCs w:val="16"/>
              </w:rPr>
            </w:pPr>
            <w:r w:rsidRPr="00B33F36">
              <w:rPr>
                <w:sz w:val="16"/>
                <w:szCs w:val="16"/>
              </w:rPr>
              <w:t>RP-182661</w:t>
            </w:r>
          </w:p>
        </w:tc>
        <w:tc>
          <w:tcPr>
            <w:tcW w:w="567" w:type="dxa"/>
            <w:shd w:val="solid" w:color="FFFFFF" w:fill="auto"/>
          </w:tcPr>
          <w:p w14:paraId="56E1F56F" w14:textId="77777777" w:rsidR="00022FAC" w:rsidRPr="00B33F36" w:rsidRDefault="00022FAC" w:rsidP="00C51F78">
            <w:pPr>
              <w:pStyle w:val="TAL"/>
              <w:rPr>
                <w:sz w:val="16"/>
                <w:szCs w:val="16"/>
              </w:rPr>
            </w:pPr>
            <w:r w:rsidRPr="00B33F36">
              <w:rPr>
                <w:sz w:val="16"/>
                <w:szCs w:val="16"/>
              </w:rPr>
              <w:t>0062</w:t>
            </w:r>
          </w:p>
        </w:tc>
        <w:tc>
          <w:tcPr>
            <w:tcW w:w="425" w:type="dxa"/>
            <w:shd w:val="solid" w:color="FFFFFF" w:fill="auto"/>
          </w:tcPr>
          <w:p w14:paraId="359178F8" w14:textId="77777777" w:rsidR="00022FAC" w:rsidRPr="00B33F36" w:rsidRDefault="00022FAC" w:rsidP="00082137">
            <w:pPr>
              <w:pStyle w:val="TAL"/>
              <w:jc w:val="center"/>
              <w:rPr>
                <w:sz w:val="16"/>
                <w:szCs w:val="16"/>
              </w:rPr>
            </w:pPr>
            <w:r w:rsidRPr="00B33F36">
              <w:rPr>
                <w:sz w:val="16"/>
                <w:szCs w:val="16"/>
              </w:rPr>
              <w:t>1</w:t>
            </w:r>
          </w:p>
        </w:tc>
        <w:tc>
          <w:tcPr>
            <w:tcW w:w="426" w:type="dxa"/>
            <w:shd w:val="solid" w:color="FFFFFF" w:fill="auto"/>
          </w:tcPr>
          <w:p w14:paraId="28DA8D2C"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6366AAF9" w14:textId="77777777" w:rsidR="00022FAC" w:rsidRPr="00B33F36" w:rsidRDefault="00022FAC" w:rsidP="00C51F78">
            <w:pPr>
              <w:pStyle w:val="TAL"/>
              <w:rPr>
                <w:sz w:val="16"/>
                <w:szCs w:val="16"/>
              </w:rPr>
            </w:pPr>
            <w:r w:rsidRPr="00B33F36">
              <w:rPr>
                <w:sz w:val="16"/>
                <w:szCs w:val="16"/>
              </w:rPr>
              <w:t>CR on signaling contiguous and non-contiguous EN-DC capability</w:t>
            </w:r>
          </w:p>
        </w:tc>
        <w:tc>
          <w:tcPr>
            <w:tcW w:w="708" w:type="dxa"/>
            <w:shd w:val="solid" w:color="FFFFFF" w:fill="auto"/>
          </w:tcPr>
          <w:p w14:paraId="74B9F210" w14:textId="77777777" w:rsidR="00022FAC" w:rsidRPr="00B33F36" w:rsidRDefault="00022FAC" w:rsidP="00C51F78">
            <w:pPr>
              <w:pStyle w:val="TAL"/>
              <w:rPr>
                <w:sz w:val="16"/>
                <w:szCs w:val="16"/>
              </w:rPr>
            </w:pPr>
            <w:r w:rsidRPr="00B33F36">
              <w:rPr>
                <w:sz w:val="16"/>
                <w:szCs w:val="16"/>
              </w:rPr>
              <w:t>15.4.0</w:t>
            </w:r>
          </w:p>
        </w:tc>
      </w:tr>
      <w:tr w:rsidR="00B33F36" w:rsidRPr="00B33F36" w14:paraId="3DDD913C" w14:textId="77777777" w:rsidTr="00BE555F">
        <w:tc>
          <w:tcPr>
            <w:tcW w:w="661" w:type="dxa"/>
            <w:shd w:val="solid" w:color="FFFFFF" w:fill="auto"/>
          </w:tcPr>
          <w:p w14:paraId="33250A34" w14:textId="77777777" w:rsidR="00022FAC" w:rsidRPr="00B33F36" w:rsidRDefault="00022FAC" w:rsidP="00C51F78">
            <w:pPr>
              <w:pStyle w:val="TAL"/>
              <w:rPr>
                <w:sz w:val="16"/>
                <w:szCs w:val="16"/>
              </w:rPr>
            </w:pPr>
          </w:p>
        </w:tc>
        <w:tc>
          <w:tcPr>
            <w:tcW w:w="757" w:type="dxa"/>
            <w:shd w:val="solid" w:color="FFFFFF" w:fill="auto"/>
          </w:tcPr>
          <w:p w14:paraId="2F053892"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7657FE0C" w14:textId="77777777" w:rsidR="00022FAC" w:rsidRPr="00B33F36" w:rsidRDefault="00022FAC" w:rsidP="00C51F78">
            <w:pPr>
              <w:pStyle w:val="TAL"/>
              <w:rPr>
                <w:sz w:val="16"/>
                <w:szCs w:val="16"/>
              </w:rPr>
            </w:pPr>
            <w:r w:rsidRPr="00B33F36">
              <w:rPr>
                <w:sz w:val="16"/>
                <w:szCs w:val="16"/>
              </w:rPr>
              <w:t>RP-182813</w:t>
            </w:r>
          </w:p>
        </w:tc>
        <w:tc>
          <w:tcPr>
            <w:tcW w:w="567" w:type="dxa"/>
            <w:shd w:val="solid" w:color="FFFFFF" w:fill="auto"/>
          </w:tcPr>
          <w:p w14:paraId="28B9F75D" w14:textId="77777777" w:rsidR="00022FAC" w:rsidRPr="00B33F36" w:rsidRDefault="00022FAC" w:rsidP="00C51F78">
            <w:pPr>
              <w:pStyle w:val="TAL"/>
              <w:rPr>
                <w:sz w:val="16"/>
                <w:szCs w:val="16"/>
              </w:rPr>
            </w:pPr>
            <w:r w:rsidRPr="00B33F36">
              <w:rPr>
                <w:sz w:val="16"/>
                <w:szCs w:val="16"/>
              </w:rPr>
              <w:t>0063</w:t>
            </w:r>
          </w:p>
        </w:tc>
        <w:tc>
          <w:tcPr>
            <w:tcW w:w="425" w:type="dxa"/>
            <w:shd w:val="solid" w:color="FFFFFF" w:fill="auto"/>
          </w:tcPr>
          <w:p w14:paraId="01537EEF" w14:textId="77777777" w:rsidR="00022FAC" w:rsidRPr="00B33F36" w:rsidRDefault="00022FAC" w:rsidP="00082137">
            <w:pPr>
              <w:pStyle w:val="TAL"/>
              <w:jc w:val="center"/>
              <w:rPr>
                <w:sz w:val="16"/>
                <w:szCs w:val="16"/>
              </w:rPr>
            </w:pPr>
            <w:r w:rsidRPr="00B33F36">
              <w:rPr>
                <w:sz w:val="16"/>
                <w:szCs w:val="16"/>
              </w:rPr>
              <w:t>6</w:t>
            </w:r>
          </w:p>
        </w:tc>
        <w:tc>
          <w:tcPr>
            <w:tcW w:w="426" w:type="dxa"/>
            <w:shd w:val="solid" w:color="FFFFFF" w:fill="auto"/>
          </w:tcPr>
          <w:p w14:paraId="7B39499F"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5FCA5ECF" w14:textId="77777777" w:rsidR="00022FAC" w:rsidRPr="00B33F36" w:rsidRDefault="00022FAC" w:rsidP="00C51F78">
            <w:pPr>
              <w:pStyle w:val="TAL"/>
              <w:rPr>
                <w:sz w:val="16"/>
                <w:szCs w:val="16"/>
              </w:rPr>
            </w:pPr>
            <w:r w:rsidRPr="00B33F36">
              <w:rPr>
                <w:sz w:val="16"/>
                <w:szCs w:val="16"/>
              </w:rPr>
              <w:t>Update of UE capabilities</w:t>
            </w:r>
          </w:p>
        </w:tc>
        <w:tc>
          <w:tcPr>
            <w:tcW w:w="708" w:type="dxa"/>
            <w:shd w:val="solid" w:color="FFFFFF" w:fill="auto"/>
          </w:tcPr>
          <w:p w14:paraId="71A40EED" w14:textId="77777777" w:rsidR="00022FAC" w:rsidRPr="00B33F36" w:rsidRDefault="00022FAC" w:rsidP="00C51F78">
            <w:pPr>
              <w:pStyle w:val="TAL"/>
              <w:rPr>
                <w:sz w:val="16"/>
                <w:szCs w:val="16"/>
              </w:rPr>
            </w:pPr>
            <w:r w:rsidRPr="00B33F36">
              <w:rPr>
                <w:sz w:val="16"/>
                <w:szCs w:val="16"/>
              </w:rPr>
              <w:t>15.4.0</w:t>
            </w:r>
          </w:p>
        </w:tc>
      </w:tr>
      <w:tr w:rsidR="00B33F36" w:rsidRPr="00B33F36" w14:paraId="2AFF0AA8" w14:textId="77777777" w:rsidTr="00BE555F">
        <w:tc>
          <w:tcPr>
            <w:tcW w:w="661" w:type="dxa"/>
            <w:shd w:val="solid" w:color="FFFFFF" w:fill="auto"/>
          </w:tcPr>
          <w:p w14:paraId="78197D71" w14:textId="77777777" w:rsidR="00022FAC" w:rsidRPr="00B33F36" w:rsidRDefault="00022FAC" w:rsidP="00C51F78">
            <w:pPr>
              <w:pStyle w:val="TAL"/>
              <w:rPr>
                <w:sz w:val="16"/>
                <w:szCs w:val="16"/>
              </w:rPr>
            </w:pPr>
          </w:p>
        </w:tc>
        <w:tc>
          <w:tcPr>
            <w:tcW w:w="757" w:type="dxa"/>
            <w:shd w:val="solid" w:color="FFFFFF" w:fill="auto"/>
          </w:tcPr>
          <w:p w14:paraId="04EE3F4E"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42FF5280" w14:textId="77777777" w:rsidR="00022FAC" w:rsidRPr="00B33F36" w:rsidRDefault="00022FAC" w:rsidP="00C51F78">
            <w:pPr>
              <w:pStyle w:val="TAL"/>
              <w:rPr>
                <w:sz w:val="16"/>
                <w:szCs w:val="16"/>
              </w:rPr>
            </w:pPr>
            <w:r w:rsidRPr="00B33F36">
              <w:rPr>
                <w:sz w:val="16"/>
                <w:szCs w:val="16"/>
              </w:rPr>
              <w:t>RP-182662</w:t>
            </w:r>
          </w:p>
        </w:tc>
        <w:tc>
          <w:tcPr>
            <w:tcW w:w="567" w:type="dxa"/>
            <w:shd w:val="solid" w:color="FFFFFF" w:fill="auto"/>
          </w:tcPr>
          <w:p w14:paraId="580CD70F" w14:textId="77777777" w:rsidR="00022FAC" w:rsidRPr="00B33F36" w:rsidRDefault="00022FAC" w:rsidP="00C51F78">
            <w:pPr>
              <w:pStyle w:val="TAL"/>
              <w:rPr>
                <w:sz w:val="16"/>
                <w:szCs w:val="16"/>
              </w:rPr>
            </w:pPr>
            <w:r w:rsidRPr="00B33F36">
              <w:rPr>
                <w:sz w:val="16"/>
                <w:szCs w:val="16"/>
              </w:rPr>
              <w:t>0065</w:t>
            </w:r>
          </w:p>
        </w:tc>
        <w:tc>
          <w:tcPr>
            <w:tcW w:w="425" w:type="dxa"/>
            <w:shd w:val="solid" w:color="FFFFFF" w:fill="auto"/>
          </w:tcPr>
          <w:p w14:paraId="7FA33D20" w14:textId="77777777" w:rsidR="00022FAC" w:rsidRPr="00B33F36" w:rsidRDefault="00022FAC" w:rsidP="00082137">
            <w:pPr>
              <w:pStyle w:val="TAL"/>
              <w:jc w:val="center"/>
              <w:rPr>
                <w:sz w:val="16"/>
                <w:szCs w:val="16"/>
              </w:rPr>
            </w:pPr>
            <w:r w:rsidRPr="00B33F36">
              <w:rPr>
                <w:sz w:val="16"/>
                <w:szCs w:val="16"/>
              </w:rPr>
              <w:t>2</w:t>
            </w:r>
          </w:p>
        </w:tc>
        <w:tc>
          <w:tcPr>
            <w:tcW w:w="426" w:type="dxa"/>
            <w:shd w:val="solid" w:color="FFFFFF" w:fill="auto"/>
          </w:tcPr>
          <w:p w14:paraId="346CFD4C"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543E0C13" w14:textId="77777777" w:rsidR="00022FAC" w:rsidRPr="00B33F36" w:rsidRDefault="00022FAC" w:rsidP="00C51F78">
            <w:pPr>
              <w:pStyle w:val="TAL"/>
              <w:rPr>
                <w:sz w:val="16"/>
                <w:szCs w:val="16"/>
              </w:rPr>
            </w:pPr>
            <w:r w:rsidRPr="00B33F36">
              <w:rPr>
                <w:sz w:val="16"/>
                <w:szCs w:val="16"/>
              </w:rPr>
              <w:t>Introduction of SRS switching capability</w:t>
            </w:r>
          </w:p>
        </w:tc>
        <w:tc>
          <w:tcPr>
            <w:tcW w:w="708" w:type="dxa"/>
            <w:shd w:val="solid" w:color="FFFFFF" w:fill="auto"/>
          </w:tcPr>
          <w:p w14:paraId="6B6208F8" w14:textId="77777777" w:rsidR="00022FAC" w:rsidRPr="00B33F36" w:rsidRDefault="00022FAC" w:rsidP="00C51F78">
            <w:pPr>
              <w:pStyle w:val="TAL"/>
              <w:rPr>
                <w:sz w:val="16"/>
                <w:szCs w:val="16"/>
              </w:rPr>
            </w:pPr>
            <w:r w:rsidRPr="00B33F36">
              <w:rPr>
                <w:sz w:val="16"/>
                <w:szCs w:val="16"/>
              </w:rPr>
              <w:t>15.4.0</w:t>
            </w:r>
          </w:p>
        </w:tc>
      </w:tr>
      <w:tr w:rsidR="00B33F36" w:rsidRPr="00B33F36" w14:paraId="5C97B109" w14:textId="77777777" w:rsidTr="00BE555F">
        <w:tc>
          <w:tcPr>
            <w:tcW w:w="661" w:type="dxa"/>
            <w:shd w:val="solid" w:color="FFFFFF" w:fill="auto"/>
          </w:tcPr>
          <w:p w14:paraId="15488C8D" w14:textId="77777777" w:rsidR="00022FAC" w:rsidRPr="00B33F36" w:rsidRDefault="00022FAC" w:rsidP="00C51F78">
            <w:pPr>
              <w:pStyle w:val="TAL"/>
              <w:rPr>
                <w:sz w:val="16"/>
                <w:szCs w:val="16"/>
              </w:rPr>
            </w:pPr>
          </w:p>
        </w:tc>
        <w:tc>
          <w:tcPr>
            <w:tcW w:w="757" w:type="dxa"/>
            <w:shd w:val="solid" w:color="FFFFFF" w:fill="auto"/>
          </w:tcPr>
          <w:p w14:paraId="1B44B592"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35F66C4B" w14:textId="77777777" w:rsidR="00022FAC" w:rsidRPr="00B33F36" w:rsidRDefault="00022FAC" w:rsidP="00C51F78">
            <w:pPr>
              <w:pStyle w:val="TAL"/>
              <w:rPr>
                <w:sz w:val="16"/>
                <w:szCs w:val="16"/>
              </w:rPr>
            </w:pPr>
            <w:r w:rsidRPr="00B33F36">
              <w:rPr>
                <w:sz w:val="16"/>
                <w:szCs w:val="16"/>
              </w:rPr>
              <w:t>RP-182667</w:t>
            </w:r>
          </w:p>
        </w:tc>
        <w:tc>
          <w:tcPr>
            <w:tcW w:w="567" w:type="dxa"/>
            <w:shd w:val="solid" w:color="FFFFFF" w:fill="auto"/>
          </w:tcPr>
          <w:p w14:paraId="49A5534F" w14:textId="77777777" w:rsidR="00022FAC" w:rsidRPr="00B33F36" w:rsidRDefault="00022FAC" w:rsidP="00C51F78">
            <w:pPr>
              <w:pStyle w:val="TAL"/>
              <w:rPr>
                <w:sz w:val="16"/>
                <w:szCs w:val="16"/>
              </w:rPr>
            </w:pPr>
            <w:r w:rsidRPr="00B33F36">
              <w:rPr>
                <w:sz w:val="16"/>
                <w:szCs w:val="16"/>
              </w:rPr>
              <w:t>0068</w:t>
            </w:r>
          </w:p>
        </w:tc>
        <w:tc>
          <w:tcPr>
            <w:tcW w:w="425" w:type="dxa"/>
            <w:shd w:val="solid" w:color="FFFFFF" w:fill="auto"/>
          </w:tcPr>
          <w:p w14:paraId="6679E446" w14:textId="77777777" w:rsidR="00022FAC" w:rsidRPr="00B33F36" w:rsidRDefault="00022FAC" w:rsidP="00082137">
            <w:pPr>
              <w:pStyle w:val="TAL"/>
              <w:jc w:val="center"/>
              <w:rPr>
                <w:sz w:val="16"/>
                <w:szCs w:val="16"/>
              </w:rPr>
            </w:pPr>
            <w:r w:rsidRPr="00B33F36">
              <w:rPr>
                <w:sz w:val="16"/>
                <w:szCs w:val="16"/>
              </w:rPr>
              <w:t>2</w:t>
            </w:r>
          </w:p>
        </w:tc>
        <w:tc>
          <w:tcPr>
            <w:tcW w:w="426" w:type="dxa"/>
            <w:shd w:val="solid" w:color="FFFFFF" w:fill="auto"/>
          </w:tcPr>
          <w:p w14:paraId="6D3744D1" w14:textId="77777777" w:rsidR="00022FAC" w:rsidRPr="00B33F36" w:rsidRDefault="00022FAC" w:rsidP="00C51F78">
            <w:pPr>
              <w:pStyle w:val="TAL"/>
              <w:rPr>
                <w:sz w:val="16"/>
                <w:szCs w:val="16"/>
              </w:rPr>
            </w:pPr>
            <w:r w:rsidRPr="00B33F36">
              <w:rPr>
                <w:sz w:val="16"/>
                <w:szCs w:val="16"/>
              </w:rPr>
              <w:t>B</w:t>
            </w:r>
          </w:p>
        </w:tc>
        <w:tc>
          <w:tcPr>
            <w:tcW w:w="5103" w:type="dxa"/>
            <w:shd w:val="solid" w:color="FFFFFF" w:fill="auto"/>
          </w:tcPr>
          <w:p w14:paraId="7C57FBA3" w14:textId="77777777" w:rsidR="00022FAC" w:rsidRPr="00B33F36" w:rsidRDefault="00022FAC" w:rsidP="00C51F78">
            <w:pPr>
              <w:pStyle w:val="TAL"/>
              <w:rPr>
                <w:sz w:val="16"/>
                <w:szCs w:val="16"/>
              </w:rPr>
            </w:pPr>
            <w:r w:rsidRPr="00B33F36">
              <w:rPr>
                <w:sz w:val="16"/>
                <w:szCs w:val="16"/>
              </w:rPr>
              <w:t>CR on introduction of UE overheating support in NR SA scenario</w:t>
            </w:r>
          </w:p>
        </w:tc>
        <w:tc>
          <w:tcPr>
            <w:tcW w:w="708" w:type="dxa"/>
            <w:shd w:val="solid" w:color="FFFFFF" w:fill="auto"/>
          </w:tcPr>
          <w:p w14:paraId="565D83D7" w14:textId="77777777" w:rsidR="00022FAC" w:rsidRPr="00B33F36" w:rsidRDefault="00022FAC" w:rsidP="00C51F78">
            <w:pPr>
              <w:pStyle w:val="TAL"/>
              <w:rPr>
                <w:sz w:val="16"/>
                <w:szCs w:val="16"/>
              </w:rPr>
            </w:pPr>
            <w:r w:rsidRPr="00B33F36">
              <w:rPr>
                <w:sz w:val="16"/>
                <w:szCs w:val="16"/>
              </w:rPr>
              <w:t>15.4.0</w:t>
            </w:r>
          </w:p>
        </w:tc>
      </w:tr>
      <w:tr w:rsidR="00B33F36" w:rsidRPr="00B33F36" w14:paraId="6B1BC62F" w14:textId="77777777" w:rsidTr="00BE555F">
        <w:tc>
          <w:tcPr>
            <w:tcW w:w="661" w:type="dxa"/>
            <w:shd w:val="solid" w:color="FFFFFF" w:fill="auto"/>
          </w:tcPr>
          <w:p w14:paraId="426F8F9E" w14:textId="77777777" w:rsidR="00022FAC" w:rsidRPr="00B33F36" w:rsidRDefault="00022FAC" w:rsidP="00C51F78">
            <w:pPr>
              <w:pStyle w:val="TAL"/>
              <w:rPr>
                <w:sz w:val="16"/>
                <w:szCs w:val="16"/>
              </w:rPr>
            </w:pPr>
          </w:p>
        </w:tc>
        <w:tc>
          <w:tcPr>
            <w:tcW w:w="757" w:type="dxa"/>
            <w:shd w:val="solid" w:color="FFFFFF" w:fill="auto"/>
          </w:tcPr>
          <w:p w14:paraId="4CE58913" w14:textId="77777777" w:rsidR="00022FAC" w:rsidRPr="00B33F36" w:rsidRDefault="00022FAC" w:rsidP="00C51F78">
            <w:pPr>
              <w:pStyle w:val="TAL"/>
              <w:rPr>
                <w:sz w:val="16"/>
                <w:szCs w:val="16"/>
              </w:rPr>
            </w:pPr>
            <w:r w:rsidRPr="00B33F36">
              <w:rPr>
                <w:sz w:val="16"/>
                <w:szCs w:val="16"/>
              </w:rPr>
              <w:t>RP-82</w:t>
            </w:r>
          </w:p>
        </w:tc>
        <w:tc>
          <w:tcPr>
            <w:tcW w:w="992" w:type="dxa"/>
            <w:shd w:val="solid" w:color="FFFFFF" w:fill="auto"/>
          </w:tcPr>
          <w:p w14:paraId="1CC86E3A" w14:textId="77777777" w:rsidR="00022FAC" w:rsidRPr="00B33F36" w:rsidRDefault="00022FAC" w:rsidP="00C51F78">
            <w:pPr>
              <w:pStyle w:val="TAL"/>
              <w:rPr>
                <w:sz w:val="16"/>
                <w:szCs w:val="16"/>
              </w:rPr>
            </w:pPr>
            <w:r w:rsidRPr="00B33F36">
              <w:rPr>
                <w:sz w:val="16"/>
                <w:szCs w:val="16"/>
              </w:rPr>
              <w:t>RP-182664</w:t>
            </w:r>
          </w:p>
        </w:tc>
        <w:tc>
          <w:tcPr>
            <w:tcW w:w="567" w:type="dxa"/>
            <w:shd w:val="solid" w:color="FFFFFF" w:fill="auto"/>
          </w:tcPr>
          <w:p w14:paraId="5039761E" w14:textId="77777777" w:rsidR="00022FAC" w:rsidRPr="00B33F36" w:rsidRDefault="00022FAC" w:rsidP="00C51F78">
            <w:pPr>
              <w:pStyle w:val="TAL"/>
              <w:rPr>
                <w:sz w:val="16"/>
                <w:szCs w:val="16"/>
              </w:rPr>
            </w:pPr>
            <w:r w:rsidRPr="00B33F36">
              <w:rPr>
                <w:sz w:val="16"/>
                <w:szCs w:val="16"/>
              </w:rPr>
              <w:t>0071</w:t>
            </w:r>
          </w:p>
        </w:tc>
        <w:tc>
          <w:tcPr>
            <w:tcW w:w="425" w:type="dxa"/>
            <w:shd w:val="solid" w:color="FFFFFF" w:fill="auto"/>
          </w:tcPr>
          <w:p w14:paraId="47754EF0" w14:textId="77777777" w:rsidR="00022FAC" w:rsidRPr="00B33F36" w:rsidRDefault="00022FAC" w:rsidP="00082137">
            <w:pPr>
              <w:pStyle w:val="TAL"/>
              <w:jc w:val="center"/>
              <w:rPr>
                <w:sz w:val="16"/>
                <w:szCs w:val="16"/>
              </w:rPr>
            </w:pPr>
            <w:r w:rsidRPr="00B33F36">
              <w:rPr>
                <w:sz w:val="16"/>
                <w:szCs w:val="16"/>
              </w:rPr>
              <w:t>-</w:t>
            </w:r>
          </w:p>
        </w:tc>
        <w:tc>
          <w:tcPr>
            <w:tcW w:w="426" w:type="dxa"/>
            <w:shd w:val="solid" w:color="FFFFFF" w:fill="auto"/>
          </w:tcPr>
          <w:p w14:paraId="7A62388E" w14:textId="77777777" w:rsidR="00022FAC" w:rsidRPr="00B33F36" w:rsidRDefault="00022FAC" w:rsidP="00C51F78">
            <w:pPr>
              <w:pStyle w:val="TAL"/>
              <w:rPr>
                <w:sz w:val="16"/>
                <w:szCs w:val="16"/>
              </w:rPr>
            </w:pPr>
            <w:r w:rsidRPr="00B33F36">
              <w:rPr>
                <w:sz w:val="16"/>
                <w:szCs w:val="16"/>
              </w:rPr>
              <w:t>F</w:t>
            </w:r>
          </w:p>
        </w:tc>
        <w:tc>
          <w:tcPr>
            <w:tcW w:w="5103" w:type="dxa"/>
            <w:shd w:val="solid" w:color="FFFFFF" w:fill="auto"/>
          </w:tcPr>
          <w:p w14:paraId="2520AAF4" w14:textId="77777777" w:rsidR="00022FAC" w:rsidRPr="00B33F36" w:rsidRDefault="00022FAC" w:rsidP="00C51F78">
            <w:pPr>
              <w:pStyle w:val="TAL"/>
              <w:rPr>
                <w:sz w:val="16"/>
                <w:szCs w:val="16"/>
              </w:rPr>
            </w:pPr>
            <w:r w:rsidRPr="00B33F36">
              <w:rPr>
                <w:sz w:val="16"/>
                <w:szCs w:val="16"/>
              </w:rPr>
              <w:t>Introduction of SRS switching capability</w:t>
            </w:r>
          </w:p>
        </w:tc>
        <w:tc>
          <w:tcPr>
            <w:tcW w:w="708" w:type="dxa"/>
            <w:shd w:val="solid" w:color="FFFFFF" w:fill="auto"/>
          </w:tcPr>
          <w:p w14:paraId="714B26C8" w14:textId="77777777" w:rsidR="00022FAC" w:rsidRPr="00B33F36" w:rsidRDefault="00022FAC" w:rsidP="00C51F78">
            <w:pPr>
              <w:pStyle w:val="TAL"/>
              <w:rPr>
                <w:sz w:val="16"/>
                <w:szCs w:val="16"/>
              </w:rPr>
            </w:pPr>
            <w:r w:rsidRPr="00B33F36">
              <w:rPr>
                <w:sz w:val="16"/>
                <w:szCs w:val="16"/>
              </w:rPr>
              <w:t>15.4.0</w:t>
            </w:r>
          </w:p>
        </w:tc>
      </w:tr>
      <w:tr w:rsidR="00B33F36" w:rsidRPr="00B33F36" w14:paraId="4C8AC061" w14:textId="77777777" w:rsidTr="00BE555F">
        <w:tc>
          <w:tcPr>
            <w:tcW w:w="661" w:type="dxa"/>
            <w:shd w:val="solid" w:color="FFFFFF" w:fill="auto"/>
          </w:tcPr>
          <w:p w14:paraId="238ED8E9" w14:textId="77777777" w:rsidR="00114964" w:rsidRPr="00B33F36" w:rsidRDefault="00114964" w:rsidP="00C51F78">
            <w:pPr>
              <w:pStyle w:val="TAL"/>
              <w:rPr>
                <w:sz w:val="16"/>
                <w:szCs w:val="16"/>
              </w:rPr>
            </w:pPr>
            <w:r w:rsidRPr="00B33F36">
              <w:rPr>
                <w:sz w:val="16"/>
                <w:szCs w:val="16"/>
              </w:rPr>
              <w:t>03/2019</w:t>
            </w:r>
          </w:p>
        </w:tc>
        <w:tc>
          <w:tcPr>
            <w:tcW w:w="757" w:type="dxa"/>
            <w:shd w:val="solid" w:color="FFFFFF" w:fill="auto"/>
          </w:tcPr>
          <w:p w14:paraId="3A242269" w14:textId="77777777" w:rsidR="00114964" w:rsidRPr="00B33F36" w:rsidRDefault="00114964" w:rsidP="00C51F78">
            <w:pPr>
              <w:pStyle w:val="TAL"/>
              <w:rPr>
                <w:sz w:val="16"/>
                <w:szCs w:val="16"/>
              </w:rPr>
            </w:pPr>
            <w:r w:rsidRPr="00B33F36">
              <w:rPr>
                <w:sz w:val="16"/>
                <w:szCs w:val="16"/>
              </w:rPr>
              <w:t>RP-83</w:t>
            </w:r>
          </w:p>
        </w:tc>
        <w:tc>
          <w:tcPr>
            <w:tcW w:w="992" w:type="dxa"/>
            <w:shd w:val="solid" w:color="FFFFFF" w:fill="auto"/>
          </w:tcPr>
          <w:p w14:paraId="1748DFBA" w14:textId="77777777" w:rsidR="00114964" w:rsidRPr="00B33F36" w:rsidRDefault="00114964" w:rsidP="00C51F78">
            <w:pPr>
              <w:pStyle w:val="TAL"/>
              <w:rPr>
                <w:sz w:val="16"/>
                <w:szCs w:val="16"/>
              </w:rPr>
            </w:pPr>
            <w:r w:rsidRPr="00B33F36">
              <w:rPr>
                <w:sz w:val="16"/>
                <w:szCs w:val="16"/>
              </w:rPr>
              <w:t>RP-190634</w:t>
            </w:r>
          </w:p>
        </w:tc>
        <w:tc>
          <w:tcPr>
            <w:tcW w:w="567" w:type="dxa"/>
            <w:shd w:val="solid" w:color="FFFFFF" w:fill="auto"/>
          </w:tcPr>
          <w:p w14:paraId="61BBA448" w14:textId="77777777" w:rsidR="00114964" w:rsidRPr="00B33F36" w:rsidRDefault="00114964" w:rsidP="00C51F78">
            <w:pPr>
              <w:pStyle w:val="TAL"/>
              <w:rPr>
                <w:sz w:val="16"/>
                <w:szCs w:val="16"/>
              </w:rPr>
            </w:pPr>
            <w:r w:rsidRPr="00B33F36">
              <w:rPr>
                <w:sz w:val="16"/>
                <w:szCs w:val="16"/>
              </w:rPr>
              <w:t>0073</w:t>
            </w:r>
          </w:p>
        </w:tc>
        <w:tc>
          <w:tcPr>
            <w:tcW w:w="425" w:type="dxa"/>
            <w:shd w:val="solid" w:color="FFFFFF" w:fill="auto"/>
          </w:tcPr>
          <w:p w14:paraId="769A4375" w14:textId="77777777" w:rsidR="00114964" w:rsidRPr="00B33F36" w:rsidRDefault="00114964" w:rsidP="00082137">
            <w:pPr>
              <w:pStyle w:val="TAL"/>
              <w:jc w:val="center"/>
              <w:rPr>
                <w:sz w:val="16"/>
                <w:szCs w:val="16"/>
              </w:rPr>
            </w:pPr>
            <w:r w:rsidRPr="00B33F36">
              <w:rPr>
                <w:sz w:val="16"/>
                <w:szCs w:val="16"/>
              </w:rPr>
              <w:t>1</w:t>
            </w:r>
          </w:p>
        </w:tc>
        <w:tc>
          <w:tcPr>
            <w:tcW w:w="426" w:type="dxa"/>
            <w:shd w:val="solid" w:color="FFFFFF" w:fill="auto"/>
          </w:tcPr>
          <w:p w14:paraId="171ACF86" w14:textId="77777777" w:rsidR="00114964" w:rsidRPr="00B33F36" w:rsidRDefault="00114964" w:rsidP="00C51F78">
            <w:pPr>
              <w:pStyle w:val="TAL"/>
              <w:rPr>
                <w:sz w:val="16"/>
                <w:szCs w:val="16"/>
              </w:rPr>
            </w:pPr>
            <w:r w:rsidRPr="00B33F36">
              <w:rPr>
                <w:sz w:val="16"/>
                <w:szCs w:val="16"/>
              </w:rPr>
              <w:t>F</w:t>
            </w:r>
          </w:p>
        </w:tc>
        <w:tc>
          <w:tcPr>
            <w:tcW w:w="5103" w:type="dxa"/>
            <w:shd w:val="solid" w:color="FFFFFF" w:fill="auto"/>
          </w:tcPr>
          <w:p w14:paraId="7A98106F" w14:textId="77777777" w:rsidR="00114964" w:rsidRPr="00B33F36" w:rsidRDefault="00114964" w:rsidP="00C51F78">
            <w:pPr>
              <w:pStyle w:val="TAL"/>
              <w:rPr>
                <w:sz w:val="16"/>
                <w:szCs w:val="16"/>
              </w:rPr>
            </w:pPr>
            <w:r w:rsidRPr="00B33F36">
              <w:rPr>
                <w:sz w:val="16"/>
                <w:szCs w:val="16"/>
              </w:rPr>
              <w:t>Capability for aperiodic CSI-RS triggering with different numerology between PDCCH and CSI-RS</w:t>
            </w:r>
          </w:p>
        </w:tc>
        <w:tc>
          <w:tcPr>
            <w:tcW w:w="708" w:type="dxa"/>
            <w:shd w:val="solid" w:color="FFFFFF" w:fill="auto"/>
          </w:tcPr>
          <w:p w14:paraId="36BB5A7A" w14:textId="77777777" w:rsidR="00114964" w:rsidRPr="00B33F36" w:rsidRDefault="00114964" w:rsidP="00C51F78">
            <w:pPr>
              <w:pStyle w:val="TAL"/>
              <w:rPr>
                <w:sz w:val="16"/>
                <w:szCs w:val="16"/>
              </w:rPr>
            </w:pPr>
            <w:r w:rsidRPr="00B33F36">
              <w:rPr>
                <w:sz w:val="16"/>
                <w:szCs w:val="16"/>
              </w:rPr>
              <w:t>15.5.0</w:t>
            </w:r>
          </w:p>
        </w:tc>
      </w:tr>
      <w:tr w:rsidR="00B33F36" w:rsidRPr="00B33F36" w14:paraId="315AA377" w14:textId="77777777" w:rsidTr="00BE555F">
        <w:tc>
          <w:tcPr>
            <w:tcW w:w="661" w:type="dxa"/>
            <w:shd w:val="solid" w:color="FFFFFF" w:fill="auto"/>
          </w:tcPr>
          <w:p w14:paraId="02031CB6" w14:textId="77777777" w:rsidR="004B1BEF" w:rsidRPr="00B33F36" w:rsidRDefault="004B1BEF" w:rsidP="00C51F78">
            <w:pPr>
              <w:pStyle w:val="TAL"/>
              <w:rPr>
                <w:sz w:val="16"/>
                <w:szCs w:val="16"/>
              </w:rPr>
            </w:pPr>
          </w:p>
        </w:tc>
        <w:tc>
          <w:tcPr>
            <w:tcW w:w="757" w:type="dxa"/>
            <w:shd w:val="solid" w:color="FFFFFF" w:fill="auto"/>
          </w:tcPr>
          <w:p w14:paraId="4C7132EE" w14:textId="77777777" w:rsidR="004B1BEF" w:rsidRPr="00B33F36" w:rsidRDefault="004B1BEF" w:rsidP="00C51F78">
            <w:pPr>
              <w:pStyle w:val="TAL"/>
              <w:rPr>
                <w:sz w:val="16"/>
                <w:szCs w:val="16"/>
              </w:rPr>
            </w:pPr>
            <w:r w:rsidRPr="00B33F36">
              <w:rPr>
                <w:sz w:val="16"/>
                <w:szCs w:val="16"/>
              </w:rPr>
              <w:t>RP-83</w:t>
            </w:r>
          </w:p>
        </w:tc>
        <w:tc>
          <w:tcPr>
            <w:tcW w:w="992" w:type="dxa"/>
            <w:shd w:val="solid" w:color="FFFFFF" w:fill="auto"/>
          </w:tcPr>
          <w:p w14:paraId="2DBBB2E0" w14:textId="77777777" w:rsidR="004B1BEF" w:rsidRPr="00B33F36" w:rsidRDefault="004B1BEF" w:rsidP="00C51F78">
            <w:pPr>
              <w:pStyle w:val="TAL"/>
              <w:rPr>
                <w:sz w:val="16"/>
                <w:szCs w:val="16"/>
              </w:rPr>
            </w:pPr>
            <w:r w:rsidRPr="00B33F36">
              <w:rPr>
                <w:sz w:val="16"/>
                <w:szCs w:val="16"/>
              </w:rPr>
              <w:t>RP-190542</w:t>
            </w:r>
          </w:p>
        </w:tc>
        <w:tc>
          <w:tcPr>
            <w:tcW w:w="567" w:type="dxa"/>
            <w:shd w:val="solid" w:color="FFFFFF" w:fill="auto"/>
          </w:tcPr>
          <w:p w14:paraId="14CA00C3" w14:textId="77777777" w:rsidR="004B1BEF" w:rsidRPr="00B33F36" w:rsidRDefault="004B1BEF" w:rsidP="00C51F78">
            <w:pPr>
              <w:pStyle w:val="TAL"/>
              <w:rPr>
                <w:sz w:val="16"/>
                <w:szCs w:val="16"/>
              </w:rPr>
            </w:pPr>
            <w:r w:rsidRPr="00B33F36">
              <w:rPr>
                <w:sz w:val="16"/>
                <w:szCs w:val="16"/>
              </w:rPr>
              <w:t>0074</w:t>
            </w:r>
          </w:p>
        </w:tc>
        <w:tc>
          <w:tcPr>
            <w:tcW w:w="425" w:type="dxa"/>
            <w:shd w:val="solid" w:color="FFFFFF" w:fill="auto"/>
          </w:tcPr>
          <w:p w14:paraId="248BF3F6" w14:textId="77777777" w:rsidR="004B1BEF" w:rsidRPr="00B33F36" w:rsidRDefault="004B1BEF" w:rsidP="00082137">
            <w:pPr>
              <w:pStyle w:val="TAL"/>
              <w:jc w:val="center"/>
              <w:rPr>
                <w:sz w:val="16"/>
                <w:szCs w:val="16"/>
              </w:rPr>
            </w:pPr>
            <w:r w:rsidRPr="00B33F36">
              <w:rPr>
                <w:sz w:val="16"/>
                <w:szCs w:val="16"/>
              </w:rPr>
              <w:t>1</w:t>
            </w:r>
          </w:p>
        </w:tc>
        <w:tc>
          <w:tcPr>
            <w:tcW w:w="426" w:type="dxa"/>
            <w:shd w:val="solid" w:color="FFFFFF" w:fill="auto"/>
          </w:tcPr>
          <w:p w14:paraId="281AE3E8" w14:textId="77777777" w:rsidR="004B1BEF" w:rsidRPr="00B33F36" w:rsidRDefault="004B1BEF" w:rsidP="00C51F78">
            <w:pPr>
              <w:pStyle w:val="TAL"/>
              <w:rPr>
                <w:sz w:val="16"/>
                <w:szCs w:val="16"/>
              </w:rPr>
            </w:pPr>
            <w:r w:rsidRPr="00B33F36">
              <w:rPr>
                <w:sz w:val="16"/>
                <w:szCs w:val="16"/>
              </w:rPr>
              <w:t>F</w:t>
            </w:r>
          </w:p>
        </w:tc>
        <w:tc>
          <w:tcPr>
            <w:tcW w:w="5103" w:type="dxa"/>
            <w:shd w:val="solid" w:color="FFFFFF" w:fill="auto"/>
          </w:tcPr>
          <w:p w14:paraId="2AA61652" w14:textId="77777777" w:rsidR="004B1BEF" w:rsidRPr="00B33F36" w:rsidRDefault="004B1BEF" w:rsidP="00C51F78">
            <w:pPr>
              <w:pStyle w:val="TAL"/>
              <w:rPr>
                <w:sz w:val="16"/>
                <w:szCs w:val="16"/>
              </w:rPr>
            </w:pPr>
            <w:r w:rsidRPr="00B33F36">
              <w:rPr>
                <w:sz w:val="16"/>
                <w:szCs w:val="16"/>
              </w:rPr>
              <w:t>Layer-1 capability update</w:t>
            </w:r>
          </w:p>
        </w:tc>
        <w:tc>
          <w:tcPr>
            <w:tcW w:w="708" w:type="dxa"/>
            <w:shd w:val="solid" w:color="FFFFFF" w:fill="auto"/>
          </w:tcPr>
          <w:p w14:paraId="40B315DD" w14:textId="77777777" w:rsidR="004B1BEF" w:rsidRPr="00B33F36" w:rsidRDefault="004B1BEF" w:rsidP="00C51F78">
            <w:pPr>
              <w:pStyle w:val="TAL"/>
              <w:rPr>
                <w:sz w:val="16"/>
                <w:szCs w:val="16"/>
              </w:rPr>
            </w:pPr>
            <w:r w:rsidRPr="00B33F36">
              <w:rPr>
                <w:sz w:val="16"/>
                <w:szCs w:val="16"/>
              </w:rPr>
              <w:t>15.5.0</w:t>
            </w:r>
          </w:p>
        </w:tc>
      </w:tr>
      <w:tr w:rsidR="00B33F36" w:rsidRPr="00B33F36" w14:paraId="6E37130F" w14:textId="77777777" w:rsidTr="00BE555F">
        <w:tc>
          <w:tcPr>
            <w:tcW w:w="661" w:type="dxa"/>
            <w:shd w:val="solid" w:color="FFFFFF" w:fill="auto"/>
          </w:tcPr>
          <w:p w14:paraId="7D3DE072" w14:textId="77777777" w:rsidR="004B1BEF" w:rsidRPr="00B33F36" w:rsidRDefault="004B1BEF" w:rsidP="00C51F78">
            <w:pPr>
              <w:pStyle w:val="TAL"/>
              <w:rPr>
                <w:sz w:val="16"/>
                <w:szCs w:val="16"/>
              </w:rPr>
            </w:pPr>
          </w:p>
        </w:tc>
        <w:tc>
          <w:tcPr>
            <w:tcW w:w="757" w:type="dxa"/>
            <w:shd w:val="solid" w:color="FFFFFF" w:fill="auto"/>
          </w:tcPr>
          <w:p w14:paraId="49D87BE9" w14:textId="77777777" w:rsidR="004B1BEF" w:rsidRPr="00B33F36" w:rsidRDefault="004B1BEF" w:rsidP="00C51F78">
            <w:pPr>
              <w:pStyle w:val="TAL"/>
              <w:rPr>
                <w:sz w:val="16"/>
                <w:szCs w:val="16"/>
              </w:rPr>
            </w:pPr>
            <w:r w:rsidRPr="00B33F36">
              <w:rPr>
                <w:sz w:val="16"/>
                <w:szCs w:val="16"/>
              </w:rPr>
              <w:t>RP-83</w:t>
            </w:r>
          </w:p>
        </w:tc>
        <w:tc>
          <w:tcPr>
            <w:tcW w:w="992" w:type="dxa"/>
            <w:shd w:val="solid" w:color="FFFFFF" w:fill="auto"/>
          </w:tcPr>
          <w:p w14:paraId="11167549" w14:textId="77777777" w:rsidR="004B1BEF" w:rsidRPr="00B33F36" w:rsidRDefault="004B1BEF" w:rsidP="00C51F78">
            <w:pPr>
              <w:pStyle w:val="TAL"/>
              <w:rPr>
                <w:sz w:val="16"/>
                <w:szCs w:val="16"/>
              </w:rPr>
            </w:pPr>
            <w:r w:rsidRPr="00B33F36">
              <w:rPr>
                <w:sz w:val="16"/>
                <w:szCs w:val="16"/>
              </w:rPr>
              <w:t>RP-190545</w:t>
            </w:r>
          </w:p>
        </w:tc>
        <w:tc>
          <w:tcPr>
            <w:tcW w:w="567" w:type="dxa"/>
            <w:shd w:val="solid" w:color="FFFFFF" w:fill="auto"/>
          </w:tcPr>
          <w:p w14:paraId="259E2A9E" w14:textId="77777777" w:rsidR="004B1BEF" w:rsidRPr="00B33F36" w:rsidRDefault="004B1BEF" w:rsidP="00C51F78">
            <w:pPr>
              <w:pStyle w:val="TAL"/>
              <w:rPr>
                <w:sz w:val="16"/>
                <w:szCs w:val="16"/>
              </w:rPr>
            </w:pPr>
            <w:r w:rsidRPr="00B33F36">
              <w:rPr>
                <w:sz w:val="16"/>
                <w:szCs w:val="16"/>
              </w:rPr>
              <w:t>0075</w:t>
            </w:r>
          </w:p>
        </w:tc>
        <w:tc>
          <w:tcPr>
            <w:tcW w:w="425" w:type="dxa"/>
            <w:shd w:val="solid" w:color="FFFFFF" w:fill="auto"/>
          </w:tcPr>
          <w:p w14:paraId="3FD5B29C" w14:textId="77777777" w:rsidR="004B1BEF" w:rsidRPr="00B33F36" w:rsidRDefault="004B1BEF" w:rsidP="00082137">
            <w:pPr>
              <w:pStyle w:val="TAL"/>
              <w:jc w:val="center"/>
              <w:rPr>
                <w:sz w:val="16"/>
                <w:szCs w:val="16"/>
              </w:rPr>
            </w:pPr>
            <w:r w:rsidRPr="00B33F36">
              <w:rPr>
                <w:sz w:val="16"/>
                <w:szCs w:val="16"/>
              </w:rPr>
              <w:t>2</w:t>
            </w:r>
          </w:p>
        </w:tc>
        <w:tc>
          <w:tcPr>
            <w:tcW w:w="426" w:type="dxa"/>
            <w:shd w:val="solid" w:color="FFFFFF" w:fill="auto"/>
          </w:tcPr>
          <w:p w14:paraId="0431E1E4" w14:textId="77777777" w:rsidR="004B1BEF" w:rsidRPr="00B33F36" w:rsidRDefault="004B1BEF" w:rsidP="00C51F78">
            <w:pPr>
              <w:pStyle w:val="TAL"/>
              <w:rPr>
                <w:sz w:val="16"/>
                <w:szCs w:val="16"/>
              </w:rPr>
            </w:pPr>
            <w:r w:rsidRPr="00B33F36">
              <w:rPr>
                <w:sz w:val="16"/>
                <w:szCs w:val="16"/>
              </w:rPr>
              <w:t>F</w:t>
            </w:r>
          </w:p>
        </w:tc>
        <w:tc>
          <w:tcPr>
            <w:tcW w:w="5103" w:type="dxa"/>
            <w:shd w:val="solid" w:color="FFFFFF" w:fill="auto"/>
          </w:tcPr>
          <w:p w14:paraId="08B3ABCB" w14:textId="77777777" w:rsidR="004B1BEF" w:rsidRPr="00B33F36" w:rsidRDefault="004B1BEF" w:rsidP="00C51F78">
            <w:pPr>
              <w:pStyle w:val="TAL"/>
              <w:rPr>
                <w:sz w:val="16"/>
                <w:szCs w:val="16"/>
              </w:rPr>
            </w:pPr>
            <w:r w:rsidRPr="00B33F36">
              <w:rPr>
                <w:sz w:val="16"/>
                <w:szCs w:val="16"/>
              </w:rPr>
              <w:t>CR to 38.306 on introducing nr-CGI-Reporting-ENDC</w:t>
            </w:r>
          </w:p>
        </w:tc>
        <w:tc>
          <w:tcPr>
            <w:tcW w:w="708" w:type="dxa"/>
            <w:shd w:val="solid" w:color="FFFFFF" w:fill="auto"/>
          </w:tcPr>
          <w:p w14:paraId="6FD2348E" w14:textId="77777777" w:rsidR="004B1BEF" w:rsidRPr="00B33F36" w:rsidRDefault="004B1BEF" w:rsidP="00C51F78">
            <w:pPr>
              <w:pStyle w:val="TAL"/>
              <w:rPr>
                <w:sz w:val="16"/>
                <w:szCs w:val="16"/>
              </w:rPr>
            </w:pPr>
            <w:r w:rsidRPr="00B33F36">
              <w:rPr>
                <w:sz w:val="16"/>
                <w:szCs w:val="16"/>
              </w:rPr>
              <w:t>15.5.0</w:t>
            </w:r>
          </w:p>
        </w:tc>
      </w:tr>
      <w:tr w:rsidR="00B33F36" w:rsidRPr="00B33F36" w14:paraId="5CC4A094" w14:textId="77777777" w:rsidTr="00BE555F">
        <w:tc>
          <w:tcPr>
            <w:tcW w:w="661" w:type="dxa"/>
            <w:shd w:val="solid" w:color="FFFFFF" w:fill="auto"/>
          </w:tcPr>
          <w:p w14:paraId="51E320CE" w14:textId="77777777" w:rsidR="004B1BEF" w:rsidRPr="00B33F36" w:rsidRDefault="004B1BEF" w:rsidP="00C51F78">
            <w:pPr>
              <w:pStyle w:val="TAL"/>
              <w:rPr>
                <w:sz w:val="16"/>
                <w:szCs w:val="16"/>
              </w:rPr>
            </w:pPr>
          </w:p>
        </w:tc>
        <w:tc>
          <w:tcPr>
            <w:tcW w:w="757" w:type="dxa"/>
            <w:shd w:val="solid" w:color="FFFFFF" w:fill="auto"/>
          </w:tcPr>
          <w:p w14:paraId="116E7081" w14:textId="77777777" w:rsidR="004B1BEF" w:rsidRPr="00B33F36" w:rsidRDefault="004B1BEF" w:rsidP="00C51F78">
            <w:pPr>
              <w:pStyle w:val="TAL"/>
              <w:rPr>
                <w:sz w:val="16"/>
                <w:szCs w:val="16"/>
              </w:rPr>
            </w:pPr>
            <w:r w:rsidRPr="00B33F36">
              <w:rPr>
                <w:sz w:val="16"/>
                <w:szCs w:val="16"/>
              </w:rPr>
              <w:t>RP-83</w:t>
            </w:r>
          </w:p>
        </w:tc>
        <w:tc>
          <w:tcPr>
            <w:tcW w:w="992" w:type="dxa"/>
            <w:shd w:val="solid" w:color="FFFFFF" w:fill="auto"/>
          </w:tcPr>
          <w:p w14:paraId="54DECD65" w14:textId="77777777" w:rsidR="004B1BEF" w:rsidRPr="00B33F36" w:rsidRDefault="004B1BEF" w:rsidP="00C51F78">
            <w:pPr>
              <w:pStyle w:val="TAL"/>
              <w:rPr>
                <w:sz w:val="16"/>
                <w:szCs w:val="16"/>
              </w:rPr>
            </w:pPr>
            <w:r w:rsidRPr="00B33F36">
              <w:rPr>
                <w:sz w:val="16"/>
                <w:szCs w:val="16"/>
              </w:rPr>
              <w:t>RP-190545</w:t>
            </w:r>
          </w:p>
        </w:tc>
        <w:tc>
          <w:tcPr>
            <w:tcW w:w="567" w:type="dxa"/>
            <w:shd w:val="solid" w:color="FFFFFF" w:fill="auto"/>
          </w:tcPr>
          <w:p w14:paraId="027A6EF1" w14:textId="77777777" w:rsidR="004B1BEF" w:rsidRPr="00B33F36" w:rsidRDefault="004B1BEF" w:rsidP="00C51F78">
            <w:pPr>
              <w:pStyle w:val="TAL"/>
              <w:rPr>
                <w:sz w:val="16"/>
                <w:szCs w:val="16"/>
              </w:rPr>
            </w:pPr>
            <w:r w:rsidRPr="00B33F36">
              <w:rPr>
                <w:sz w:val="16"/>
                <w:szCs w:val="16"/>
              </w:rPr>
              <w:t>0086</w:t>
            </w:r>
          </w:p>
        </w:tc>
        <w:tc>
          <w:tcPr>
            <w:tcW w:w="425" w:type="dxa"/>
            <w:shd w:val="solid" w:color="FFFFFF" w:fill="auto"/>
          </w:tcPr>
          <w:p w14:paraId="2DFEBF76" w14:textId="77777777" w:rsidR="004B1BEF" w:rsidRPr="00B33F36" w:rsidRDefault="004B1BEF" w:rsidP="00082137">
            <w:pPr>
              <w:pStyle w:val="TAL"/>
              <w:jc w:val="center"/>
              <w:rPr>
                <w:sz w:val="16"/>
                <w:szCs w:val="16"/>
              </w:rPr>
            </w:pPr>
            <w:r w:rsidRPr="00B33F36">
              <w:rPr>
                <w:sz w:val="16"/>
                <w:szCs w:val="16"/>
              </w:rPr>
              <w:t>2</w:t>
            </w:r>
          </w:p>
        </w:tc>
        <w:tc>
          <w:tcPr>
            <w:tcW w:w="426" w:type="dxa"/>
            <w:shd w:val="solid" w:color="FFFFFF" w:fill="auto"/>
          </w:tcPr>
          <w:p w14:paraId="2103D648" w14:textId="77777777" w:rsidR="004B1BEF" w:rsidRPr="00B33F36" w:rsidRDefault="004B1BEF" w:rsidP="00C51F78">
            <w:pPr>
              <w:pStyle w:val="TAL"/>
              <w:rPr>
                <w:sz w:val="16"/>
                <w:szCs w:val="16"/>
              </w:rPr>
            </w:pPr>
            <w:r w:rsidRPr="00B33F36">
              <w:rPr>
                <w:sz w:val="16"/>
                <w:szCs w:val="16"/>
              </w:rPr>
              <w:t>F</w:t>
            </w:r>
          </w:p>
        </w:tc>
        <w:tc>
          <w:tcPr>
            <w:tcW w:w="5103" w:type="dxa"/>
            <w:shd w:val="solid" w:color="FFFFFF" w:fill="auto"/>
          </w:tcPr>
          <w:p w14:paraId="2B404C6B" w14:textId="77777777" w:rsidR="004B1BEF" w:rsidRPr="00B33F36" w:rsidRDefault="004B1BEF" w:rsidP="00C51F78">
            <w:pPr>
              <w:pStyle w:val="TAL"/>
              <w:rPr>
                <w:sz w:val="16"/>
                <w:szCs w:val="16"/>
              </w:rPr>
            </w:pPr>
            <w:r w:rsidRPr="00B33F36">
              <w:rPr>
                <w:sz w:val="16"/>
                <w:szCs w:val="16"/>
              </w:rPr>
              <w:t>CR to clarify intra-NR handover capabilities</w:t>
            </w:r>
          </w:p>
        </w:tc>
        <w:tc>
          <w:tcPr>
            <w:tcW w:w="708" w:type="dxa"/>
            <w:shd w:val="solid" w:color="FFFFFF" w:fill="auto"/>
          </w:tcPr>
          <w:p w14:paraId="5CC06A8E" w14:textId="77777777" w:rsidR="004B1BEF" w:rsidRPr="00B33F36" w:rsidRDefault="004B1BEF" w:rsidP="00C51F78">
            <w:pPr>
              <w:pStyle w:val="TAL"/>
              <w:rPr>
                <w:sz w:val="16"/>
                <w:szCs w:val="16"/>
              </w:rPr>
            </w:pPr>
            <w:r w:rsidRPr="00B33F36">
              <w:rPr>
                <w:sz w:val="16"/>
                <w:szCs w:val="16"/>
              </w:rPr>
              <w:t>15.5.0</w:t>
            </w:r>
          </w:p>
        </w:tc>
      </w:tr>
      <w:tr w:rsidR="00B33F36" w:rsidRPr="00B33F36" w14:paraId="400E4A7D" w14:textId="77777777" w:rsidTr="00BE555F">
        <w:tc>
          <w:tcPr>
            <w:tcW w:w="661" w:type="dxa"/>
            <w:shd w:val="solid" w:color="FFFFFF" w:fill="auto"/>
          </w:tcPr>
          <w:p w14:paraId="7E51232E" w14:textId="77777777" w:rsidR="00F44F3F" w:rsidRPr="00B33F36" w:rsidRDefault="00F44F3F" w:rsidP="00C51F78">
            <w:pPr>
              <w:pStyle w:val="TAL"/>
              <w:rPr>
                <w:sz w:val="16"/>
                <w:szCs w:val="16"/>
              </w:rPr>
            </w:pPr>
          </w:p>
        </w:tc>
        <w:tc>
          <w:tcPr>
            <w:tcW w:w="757" w:type="dxa"/>
            <w:shd w:val="solid" w:color="FFFFFF" w:fill="auto"/>
          </w:tcPr>
          <w:p w14:paraId="09BF9E9D" w14:textId="77777777" w:rsidR="00F44F3F" w:rsidRPr="00B33F36" w:rsidRDefault="00F44F3F" w:rsidP="00C51F78">
            <w:pPr>
              <w:pStyle w:val="TAL"/>
              <w:rPr>
                <w:sz w:val="16"/>
                <w:szCs w:val="16"/>
              </w:rPr>
            </w:pPr>
            <w:r w:rsidRPr="00B33F36">
              <w:rPr>
                <w:sz w:val="16"/>
                <w:szCs w:val="16"/>
              </w:rPr>
              <w:t>RP-83</w:t>
            </w:r>
          </w:p>
        </w:tc>
        <w:tc>
          <w:tcPr>
            <w:tcW w:w="992" w:type="dxa"/>
            <w:shd w:val="solid" w:color="FFFFFF" w:fill="auto"/>
          </w:tcPr>
          <w:p w14:paraId="1734AD1A" w14:textId="77777777" w:rsidR="00F44F3F" w:rsidRPr="00B33F36" w:rsidRDefault="00F44F3F" w:rsidP="00C51F78">
            <w:pPr>
              <w:pStyle w:val="TAL"/>
              <w:rPr>
                <w:sz w:val="16"/>
                <w:szCs w:val="16"/>
              </w:rPr>
            </w:pPr>
            <w:r w:rsidRPr="00B33F36">
              <w:rPr>
                <w:sz w:val="16"/>
                <w:szCs w:val="16"/>
              </w:rPr>
              <w:t>RP-190546</w:t>
            </w:r>
          </w:p>
        </w:tc>
        <w:tc>
          <w:tcPr>
            <w:tcW w:w="567" w:type="dxa"/>
            <w:shd w:val="solid" w:color="FFFFFF" w:fill="auto"/>
          </w:tcPr>
          <w:p w14:paraId="5AE17D89" w14:textId="77777777" w:rsidR="00F44F3F" w:rsidRPr="00B33F36" w:rsidRDefault="00F44F3F" w:rsidP="00C51F78">
            <w:pPr>
              <w:pStyle w:val="TAL"/>
              <w:rPr>
                <w:sz w:val="16"/>
                <w:szCs w:val="16"/>
              </w:rPr>
            </w:pPr>
            <w:r w:rsidRPr="00B33F36">
              <w:rPr>
                <w:sz w:val="16"/>
                <w:szCs w:val="16"/>
              </w:rPr>
              <w:t>0088</w:t>
            </w:r>
          </w:p>
        </w:tc>
        <w:tc>
          <w:tcPr>
            <w:tcW w:w="425" w:type="dxa"/>
            <w:shd w:val="solid" w:color="FFFFFF" w:fill="auto"/>
          </w:tcPr>
          <w:p w14:paraId="1799C85D" w14:textId="77777777" w:rsidR="00F44F3F" w:rsidRPr="00B33F36" w:rsidRDefault="00F44F3F" w:rsidP="00082137">
            <w:pPr>
              <w:pStyle w:val="TAL"/>
              <w:jc w:val="center"/>
              <w:rPr>
                <w:sz w:val="16"/>
                <w:szCs w:val="16"/>
              </w:rPr>
            </w:pPr>
            <w:r w:rsidRPr="00B33F36">
              <w:rPr>
                <w:sz w:val="16"/>
                <w:szCs w:val="16"/>
              </w:rPr>
              <w:t>3</w:t>
            </w:r>
          </w:p>
        </w:tc>
        <w:tc>
          <w:tcPr>
            <w:tcW w:w="426" w:type="dxa"/>
            <w:shd w:val="solid" w:color="FFFFFF" w:fill="auto"/>
          </w:tcPr>
          <w:p w14:paraId="01A8583A" w14:textId="77777777" w:rsidR="00F44F3F" w:rsidRPr="00B33F36" w:rsidRDefault="00F44F3F" w:rsidP="00C51F78">
            <w:pPr>
              <w:pStyle w:val="TAL"/>
              <w:rPr>
                <w:sz w:val="16"/>
                <w:szCs w:val="16"/>
              </w:rPr>
            </w:pPr>
            <w:r w:rsidRPr="00B33F36">
              <w:rPr>
                <w:sz w:val="16"/>
                <w:szCs w:val="16"/>
              </w:rPr>
              <w:t>F</w:t>
            </w:r>
          </w:p>
        </w:tc>
        <w:tc>
          <w:tcPr>
            <w:tcW w:w="5103" w:type="dxa"/>
            <w:shd w:val="solid" w:color="FFFFFF" w:fill="auto"/>
          </w:tcPr>
          <w:p w14:paraId="324D64A4" w14:textId="77777777" w:rsidR="00F44F3F" w:rsidRPr="00B33F36" w:rsidRDefault="00F44F3F" w:rsidP="00C51F78">
            <w:pPr>
              <w:pStyle w:val="TAL"/>
              <w:rPr>
                <w:sz w:val="16"/>
                <w:szCs w:val="16"/>
              </w:rPr>
            </w:pPr>
            <w:r w:rsidRPr="00B33F36">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B33F36" w:rsidRDefault="00F44F3F" w:rsidP="00C51F78">
            <w:pPr>
              <w:pStyle w:val="TAL"/>
              <w:rPr>
                <w:sz w:val="16"/>
                <w:szCs w:val="16"/>
              </w:rPr>
            </w:pPr>
            <w:r w:rsidRPr="00B33F36">
              <w:rPr>
                <w:sz w:val="16"/>
                <w:szCs w:val="16"/>
              </w:rPr>
              <w:t>15.5.0</w:t>
            </w:r>
          </w:p>
        </w:tc>
      </w:tr>
      <w:tr w:rsidR="00B33F36" w:rsidRPr="00B33F36" w14:paraId="431E73E1" w14:textId="77777777" w:rsidTr="00BE555F">
        <w:tc>
          <w:tcPr>
            <w:tcW w:w="661" w:type="dxa"/>
            <w:shd w:val="solid" w:color="FFFFFF" w:fill="auto"/>
          </w:tcPr>
          <w:p w14:paraId="7F4C7C6A" w14:textId="77777777" w:rsidR="00123C09" w:rsidRPr="00B33F36" w:rsidRDefault="00123C09" w:rsidP="00C51F78">
            <w:pPr>
              <w:pStyle w:val="TAL"/>
              <w:rPr>
                <w:sz w:val="16"/>
                <w:szCs w:val="16"/>
              </w:rPr>
            </w:pPr>
          </w:p>
        </w:tc>
        <w:tc>
          <w:tcPr>
            <w:tcW w:w="757" w:type="dxa"/>
            <w:shd w:val="solid" w:color="FFFFFF" w:fill="auto"/>
          </w:tcPr>
          <w:p w14:paraId="344DFB00" w14:textId="77777777" w:rsidR="00123C09" w:rsidRPr="00B33F36" w:rsidRDefault="00123C09" w:rsidP="00C51F78">
            <w:pPr>
              <w:pStyle w:val="TAL"/>
              <w:rPr>
                <w:sz w:val="16"/>
                <w:szCs w:val="16"/>
              </w:rPr>
            </w:pPr>
            <w:r w:rsidRPr="00B33F36">
              <w:rPr>
                <w:sz w:val="16"/>
                <w:szCs w:val="16"/>
              </w:rPr>
              <w:t>RP-83</w:t>
            </w:r>
          </w:p>
        </w:tc>
        <w:tc>
          <w:tcPr>
            <w:tcW w:w="992" w:type="dxa"/>
            <w:shd w:val="solid" w:color="FFFFFF" w:fill="auto"/>
          </w:tcPr>
          <w:p w14:paraId="2EA2F8A8" w14:textId="77777777" w:rsidR="00123C09" w:rsidRPr="00B33F36" w:rsidRDefault="00123C09" w:rsidP="00C51F78">
            <w:pPr>
              <w:pStyle w:val="TAL"/>
              <w:rPr>
                <w:sz w:val="16"/>
                <w:szCs w:val="16"/>
              </w:rPr>
            </w:pPr>
            <w:r w:rsidRPr="00B33F36">
              <w:rPr>
                <w:sz w:val="16"/>
                <w:szCs w:val="16"/>
              </w:rPr>
              <w:t>RP-190542</w:t>
            </w:r>
          </w:p>
        </w:tc>
        <w:tc>
          <w:tcPr>
            <w:tcW w:w="567" w:type="dxa"/>
            <w:shd w:val="solid" w:color="FFFFFF" w:fill="auto"/>
          </w:tcPr>
          <w:p w14:paraId="3D2A0DB6" w14:textId="77777777" w:rsidR="00123C09" w:rsidRPr="00B33F36" w:rsidRDefault="00123C09" w:rsidP="00C51F78">
            <w:pPr>
              <w:pStyle w:val="TAL"/>
              <w:rPr>
                <w:sz w:val="16"/>
                <w:szCs w:val="16"/>
              </w:rPr>
            </w:pPr>
            <w:r w:rsidRPr="00B33F36">
              <w:rPr>
                <w:sz w:val="16"/>
                <w:szCs w:val="16"/>
              </w:rPr>
              <w:t>0092</w:t>
            </w:r>
          </w:p>
        </w:tc>
        <w:tc>
          <w:tcPr>
            <w:tcW w:w="425" w:type="dxa"/>
            <w:shd w:val="solid" w:color="FFFFFF" w:fill="auto"/>
          </w:tcPr>
          <w:p w14:paraId="115CE04D" w14:textId="77777777" w:rsidR="00123C09" w:rsidRPr="00B33F36" w:rsidRDefault="00123C09" w:rsidP="00082137">
            <w:pPr>
              <w:pStyle w:val="TAL"/>
              <w:jc w:val="center"/>
              <w:rPr>
                <w:sz w:val="16"/>
                <w:szCs w:val="16"/>
              </w:rPr>
            </w:pPr>
            <w:r w:rsidRPr="00B33F36">
              <w:rPr>
                <w:sz w:val="16"/>
                <w:szCs w:val="16"/>
              </w:rPr>
              <w:t>2</w:t>
            </w:r>
          </w:p>
        </w:tc>
        <w:tc>
          <w:tcPr>
            <w:tcW w:w="426" w:type="dxa"/>
            <w:shd w:val="solid" w:color="FFFFFF" w:fill="auto"/>
          </w:tcPr>
          <w:p w14:paraId="3315B401" w14:textId="77777777" w:rsidR="00123C09" w:rsidRPr="00B33F36" w:rsidRDefault="00123C09" w:rsidP="00C51F78">
            <w:pPr>
              <w:pStyle w:val="TAL"/>
              <w:rPr>
                <w:sz w:val="16"/>
                <w:szCs w:val="16"/>
              </w:rPr>
            </w:pPr>
            <w:r w:rsidRPr="00B33F36">
              <w:rPr>
                <w:sz w:val="16"/>
                <w:szCs w:val="16"/>
              </w:rPr>
              <w:t>F</w:t>
            </w:r>
          </w:p>
        </w:tc>
        <w:tc>
          <w:tcPr>
            <w:tcW w:w="5103" w:type="dxa"/>
            <w:shd w:val="solid" w:color="FFFFFF" w:fill="auto"/>
          </w:tcPr>
          <w:p w14:paraId="62A74F85" w14:textId="77777777" w:rsidR="00123C09" w:rsidRPr="00B33F36" w:rsidRDefault="00123C09" w:rsidP="00C51F78">
            <w:pPr>
              <w:pStyle w:val="TAL"/>
              <w:rPr>
                <w:sz w:val="16"/>
                <w:szCs w:val="16"/>
              </w:rPr>
            </w:pPr>
            <w:r w:rsidRPr="00B33F36">
              <w:rPr>
                <w:sz w:val="16"/>
                <w:szCs w:val="16"/>
              </w:rPr>
              <w:t>Correction to mandatory supported capability signaling</w:t>
            </w:r>
          </w:p>
        </w:tc>
        <w:tc>
          <w:tcPr>
            <w:tcW w:w="708" w:type="dxa"/>
            <w:shd w:val="solid" w:color="FFFFFF" w:fill="auto"/>
          </w:tcPr>
          <w:p w14:paraId="47A29442" w14:textId="77777777" w:rsidR="00123C09" w:rsidRPr="00B33F36" w:rsidRDefault="00123C09" w:rsidP="00C51F78">
            <w:pPr>
              <w:pStyle w:val="TAL"/>
              <w:rPr>
                <w:sz w:val="16"/>
                <w:szCs w:val="16"/>
              </w:rPr>
            </w:pPr>
            <w:r w:rsidRPr="00B33F36">
              <w:rPr>
                <w:sz w:val="16"/>
                <w:szCs w:val="16"/>
              </w:rPr>
              <w:t>15.5.0</w:t>
            </w:r>
          </w:p>
        </w:tc>
      </w:tr>
      <w:tr w:rsidR="00B33F36" w:rsidRPr="00B33F36" w14:paraId="4FC27B94" w14:textId="77777777" w:rsidTr="00BE555F">
        <w:tc>
          <w:tcPr>
            <w:tcW w:w="661" w:type="dxa"/>
            <w:shd w:val="solid" w:color="FFFFFF" w:fill="auto"/>
          </w:tcPr>
          <w:p w14:paraId="025058A8" w14:textId="77777777" w:rsidR="00926B86" w:rsidRPr="00B33F36" w:rsidRDefault="00926B86" w:rsidP="00C51F78">
            <w:pPr>
              <w:pStyle w:val="TAL"/>
              <w:rPr>
                <w:sz w:val="16"/>
                <w:szCs w:val="16"/>
              </w:rPr>
            </w:pPr>
          </w:p>
        </w:tc>
        <w:tc>
          <w:tcPr>
            <w:tcW w:w="757" w:type="dxa"/>
            <w:shd w:val="solid" w:color="FFFFFF" w:fill="auto"/>
          </w:tcPr>
          <w:p w14:paraId="5F65D74E" w14:textId="77777777" w:rsidR="00926B86" w:rsidRPr="00B33F36" w:rsidRDefault="00926B86" w:rsidP="00C51F78">
            <w:pPr>
              <w:pStyle w:val="TAL"/>
              <w:rPr>
                <w:sz w:val="16"/>
                <w:szCs w:val="16"/>
              </w:rPr>
            </w:pPr>
            <w:r w:rsidRPr="00B33F36">
              <w:rPr>
                <w:sz w:val="16"/>
                <w:szCs w:val="16"/>
              </w:rPr>
              <w:t>RP-83</w:t>
            </w:r>
          </w:p>
        </w:tc>
        <w:tc>
          <w:tcPr>
            <w:tcW w:w="992" w:type="dxa"/>
            <w:shd w:val="solid" w:color="FFFFFF" w:fill="auto"/>
          </w:tcPr>
          <w:p w14:paraId="6101C6F8" w14:textId="77777777" w:rsidR="00926B86" w:rsidRPr="00B33F36" w:rsidRDefault="00926B86" w:rsidP="00C51F78">
            <w:pPr>
              <w:pStyle w:val="TAL"/>
              <w:rPr>
                <w:sz w:val="16"/>
                <w:szCs w:val="16"/>
              </w:rPr>
            </w:pPr>
            <w:r w:rsidRPr="00B33F36">
              <w:rPr>
                <w:sz w:val="16"/>
                <w:szCs w:val="16"/>
              </w:rPr>
              <w:t>RP-190542</w:t>
            </w:r>
          </w:p>
        </w:tc>
        <w:tc>
          <w:tcPr>
            <w:tcW w:w="567" w:type="dxa"/>
            <w:shd w:val="solid" w:color="FFFFFF" w:fill="auto"/>
          </w:tcPr>
          <w:p w14:paraId="1C3AFDB3" w14:textId="77777777" w:rsidR="00926B86" w:rsidRPr="00B33F36" w:rsidRDefault="00926B86" w:rsidP="00C51F78">
            <w:pPr>
              <w:pStyle w:val="TAL"/>
              <w:rPr>
                <w:sz w:val="16"/>
                <w:szCs w:val="16"/>
              </w:rPr>
            </w:pPr>
            <w:r w:rsidRPr="00B33F36">
              <w:rPr>
                <w:sz w:val="16"/>
                <w:szCs w:val="16"/>
              </w:rPr>
              <w:t>0097</w:t>
            </w:r>
          </w:p>
        </w:tc>
        <w:tc>
          <w:tcPr>
            <w:tcW w:w="425" w:type="dxa"/>
            <w:shd w:val="solid" w:color="FFFFFF" w:fill="auto"/>
          </w:tcPr>
          <w:p w14:paraId="1E237B32" w14:textId="77777777" w:rsidR="00926B86" w:rsidRPr="00B33F36" w:rsidRDefault="00926B86" w:rsidP="00082137">
            <w:pPr>
              <w:pStyle w:val="TAL"/>
              <w:jc w:val="center"/>
              <w:rPr>
                <w:sz w:val="16"/>
                <w:szCs w:val="16"/>
              </w:rPr>
            </w:pPr>
            <w:r w:rsidRPr="00B33F36">
              <w:rPr>
                <w:sz w:val="16"/>
                <w:szCs w:val="16"/>
              </w:rPr>
              <w:t>2</w:t>
            </w:r>
          </w:p>
        </w:tc>
        <w:tc>
          <w:tcPr>
            <w:tcW w:w="426" w:type="dxa"/>
            <w:shd w:val="solid" w:color="FFFFFF" w:fill="auto"/>
          </w:tcPr>
          <w:p w14:paraId="5239E55C" w14:textId="77777777" w:rsidR="00926B86" w:rsidRPr="00B33F36" w:rsidRDefault="00926B86" w:rsidP="00C51F78">
            <w:pPr>
              <w:pStyle w:val="TAL"/>
              <w:rPr>
                <w:sz w:val="16"/>
                <w:szCs w:val="16"/>
              </w:rPr>
            </w:pPr>
            <w:r w:rsidRPr="00B33F36">
              <w:rPr>
                <w:sz w:val="16"/>
                <w:szCs w:val="16"/>
              </w:rPr>
              <w:t>F</w:t>
            </w:r>
          </w:p>
        </w:tc>
        <w:tc>
          <w:tcPr>
            <w:tcW w:w="5103" w:type="dxa"/>
            <w:shd w:val="solid" w:color="FFFFFF" w:fill="auto"/>
          </w:tcPr>
          <w:p w14:paraId="1220DD1B" w14:textId="77777777" w:rsidR="00926B86" w:rsidRPr="00B33F36" w:rsidRDefault="00926B86" w:rsidP="00C51F78">
            <w:pPr>
              <w:pStyle w:val="TAL"/>
              <w:rPr>
                <w:sz w:val="16"/>
                <w:szCs w:val="16"/>
              </w:rPr>
            </w:pPr>
            <w:r w:rsidRPr="00B33F36">
              <w:rPr>
                <w:sz w:val="16"/>
                <w:szCs w:val="16"/>
              </w:rPr>
              <w:t>Miscellaneous corrections</w:t>
            </w:r>
          </w:p>
        </w:tc>
        <w:tc>
          <w:tcPr>
            <w:tcW w:w="708" w:type="dxa"/>
            <w:shd w:val="solid" w:color="FFFFFF" w:fill="auto"/>
          </w:tcPr>
          <w:p w14:paraId="11CF10C1" w14:textId="77777777" w:rsidR="00926B86" w:rsidRPr="00B33F36" w:rsidRDefault="00926B86" w:rsidP="00C51F78">
            <w:pPr>
              <w:pStyle w:val="TAL"/>
              <w:rPr>
                <w:sz w:val="16"/>
                <w:szCs w:val="16"/>
              </w:rPr>
            </w:pPr>
            <w:r w:rsidRPr="00B33F36">
              <w:rPr>
                <w:sz w:val="16"/>
                <w:szCs w:val="16"/>
              </w:rPr>
              <w:t>15.5.0</w:t>
            </w:r>
          </w:p>
        </w:tc>
      </w:tr>
      <w:tr w:rsidR="00B33F36" w:rsidRPr="00B33F36" w14:paraId="128205A1" w14:textId="77777777" w:rsidTr="00BE555F">
        <w:tc>
          <w:tcPr>
            <w:tcW w:w="661" w:type="dxa"/>
            <w:shd w:val="solid" w:color="FFFFFF" w:fill="auto"/>
          </w:tcPr>
          <w:p w14:paraId="730BB0D5" w14:textId="77777777" w:rsidR="007779BF" w:rsidRPr="00B33F36" w:rsidRDefault="007779BF" w:rsidP="00C51F78">
            <w:pPr>
              <w:pStyle w:val="TAL"/>
              <w:rPr>
                <w:sz w:val="16"/>
                <w:szCs w:val="16"/>
              </w:rPr>
            </w:pPr>
          </w:p>
        </w:tc>
        <w:tc>
          <w:tcPr>
            <w:tcW w:w="757" w:type="dxa"/>
            <w:shd w:val="solid" w:color="FFFFFF" w:fill="auto"/>
          </w:tcPr>
          <w:p w14:paraId="228BD3F1" w14:textId="77777777" w:rsidR="007779BF" w:rsidRPr="00B33F36" w:rsidRDefault="007779BF" w:rsidP="00C51F78">
            <w:pPr>
              <w:pStyle w:val="TAL"/>
              <w:rPr>
                <w:sz w:val="16"/>
                <w:szCs w:val="16"/>
              </w:rPr>
            </w:pPr>
            <w:r w:rsidRPr="00B33F36">
              <w:rPr>
                <w:sz w:val="16"/>
                <w:szCs w:val="16"/>
              </w:rPr>
              <w:t>RP-83</w:t>
            </w:r>
          </w:p>
        </w:tc>
        <w:tc>
          <w:tcPr>
            <w:tcW w:w="992" w:type="dxa"/>
            <w:shd w:val="solid" w:color="FFFFFF" w:fill="auto"/>
          </w:tcPr>
          <w:p w14:paraId="694E8211" w14:textId="77777777" w:rsidR="007779BF" w:rsidRPr="00B33F36" w:rsidRDefault="007779BF" w:rsidP="00C51F78">
            <w:pPr>
              <w:pStyle w:val="TAL"/>
              <w:rPr>
                <w:sz w:val="16"/>
                <w:szCs w:val="16"/>
              </w:rPr>
            </w:pPr>
            <w:r w:rsidRPr="00B33F36">
              <w:rPr>
                <w:sz w:val="16"/>
                <w:szCs w:val="16"/>
              </w:rPr>
              <w:t>RP-1905</w:t>
            </w:r>
            <w:r w:rsidR="0009093D" w:rsidRPr="00B33F36">
              <w:rPr>
                <w:sz w:val="16"/>
                <w:szCs w:val="16"/>
              </w:rPr>
              <w:t>45</w:t>
            </w:r>
          </w:p>
        </w:tc>
        <w:tc>
          <w:tcPr>
            <w:tcW w:w="567" w:type="dxa"/>
            <w:shd w:val="solid" w:color="FFFFFF" w:fill="auto"/>
          </w:tcPr>
          <w:p w14:paraId="03E0A4E4" w14:textId="77777777" w:rsidR="007779BF" w:rsidRPr="00B33F36" w:rsidRDefault="007779BF" w:rsidP="00C51F78">
            <w:pPr>
              <w:pStyle w:val="TAL"/>
              <w:rPr>
                <w:sz w:val="16"/>
                <w:szCs w:val="16"/>
              </w:rPr>
            </w:pPr>
            <w:r w:rsidRPr="00B33F36">
              <w:rPr>
                <w:sz w:val="16"/>
                <w:szCs w:val="16"/>
              </w:rPr>
              <w:t>0098</w:t>
            </w:r>
          </w:p>
        </w:tc>
        <w:tc>
          <w:tcPr>
            <w:tcW w:w="425" w:type="dxa"/>
            <w:shd w:val="solid" w:color="FFFFFF" w:fill="auto"/>
          </w:tcPr>
          <w:p w14:paraId="5C2262B8" w14:textId="77777777" w:rsidR="007779BF" w:rsidRPr="00B33F36" w:rsidRDefault="007779BF" w:rsidP="00082137">
            <w:pPr>
              <w:pStyle w:val="TAL"/>
              <w:jc w:val="center"/>
              <w:rPr>
                <w:sz w:val="16"/>
                <w:szCs w:val="16"/>
              </w:rPr>
            </w:pPr>
            <w:r w:rsidRPr="00B33F36">
              <w:rPr>
                <w:sz w:val="16"/>
                <w:szCs w:val="16"/>
              </w:rPr>
              <w:t>2</w:t>
            </w:r>
          </w:p>
        </w:tc>
        <w:tc>
          <w:tcPr>
            <w:tcW w:w="426" w:type="dxa"/>
            <w:shd w:val="solid" w:color="FFFFFF" w:fill="auto"/>
          </w:tcPr>
          <w:p w14:paraId="2E3206E9" w14:textId="77777777" w:rsidR="007779BF" w:rsidRPr="00B33F36" w:rsidRDefault="007779BF" w:rsidP="00C51F78">
            <w:pPr>
              <w:pStyle w:val="TAL"/>
              <w:rPr>
                <w:sz w:val="16"/>
                <w:szCs w:val="16"/>
              </w:rPr>
            </w:pPr>
            <w:r w:rsidRPr="00B33F36">
              <w:rPr>
                <w:sz w:val="16"/>
                <w:szCs w:val="16"/>
              </w:rPr>
              <w:t>F</w:t>
            </w:r>
          </w:p>
        </w:tc>
        <w:tc>
          <w:tcPr>
            <w:tcW w:w="5103" w:type="dxa"/>
            <w:shd w:val="solid" w:color="FFFFFF" w:fill="auto"/>
          </w:tcPr>
          <w:p w14:paraId="503FD8DB" w14:textId="77777777" w:rsidR="007779BF" w:rsidRPr="00B33F36" w:rsidRDefault="007779BF" w:rsidP="00C51F78">
            <w:pPr>
              <w:pStyle w:val="TAL"/>
              <w:rPr>
                <w:sz w:val="16"/>
                <w:szCs w:val="16"/>
              </w:rPr>
            </w:pPr>
            <w:r w:rsidRPr="00B33F36">
              <w:rPr>
                <w:sz w:val="16"/>
                <w:szCs w:val="16"/>
              </w:rPr>
              <w:t>Correction on supportedBandwidthCombinationSetEUTRA-v1530 usage</w:t>
            </w:r>
          </w:p>
        </w:tc>
        <w:tc>
          <w:tcPr>
            <w:tcW w:w="708" w:type="dxa"/>
            <w:shd w:val="solid" w:color="FFFFFF" w:fill="auto"/>
          </w:tcPr>
          <w:p w14:paraId="3C6F3CF3" w14:textId="77777777" w:rsidR="007779BF" w:rsidRPr="00B33F36" w:rsidRDefault="007779BF" w:rsidP="00C51F78">
            <w:pPr>
              <w:pStyle w:val="TAL"/>
              <w:rPr>
                <w:sz w:val="16"/>
                <w:szCs w:val="16"/>
              </w:rPr>
            </w:pPr>
            <w:r w:rsidRPr="00B33F36">
              <w:rPr>
                <w:sz w:val="16"/>
                <w:szCs w:val="16"/>
              </w:rPr>
              <w:t>15.5.0</w:t>
            </w:r>
          </w:p>
        </w:tc>
      </w:tr>
      <w:tr w:rsidR="00B33F36" w:rsidRPr="00B33F36" w14:paraId="390E9AA8" w14:textId="77777777" w:rsidTr="00BE555F">
        <w:tc>
          <w:tcPr>
            <w:tcW w:w="661" w:type="dxa"/>
            <w:shd w:val="solid" w:color="FFFFFF" w:fill="auto"/>
          </w:tcPr>
          <w:p w14:paraId="211EB2AE" w14:textId="77777777" w:rsidR="0009093D" w:rsidRPr="00B33F36" w:rsidRDefault="0009093D" w:rsidP="00C51F78">
            <w:pPr>
              <w:pStyle w:val="TAL"/>
              <w:rPr>
                <w:sz w:val="16"/>
                <w:szCs w:val="16"/>
              </w:rPr>
            </w:pPr>
          </w:p>
        </w:tc>
        <w:tc>
          <w:tcPr>
            <w:tcW w:w="757" w:type="dxa"/>
            <w:shd w:val="solid" w:color="FFFFFF" w:fill="auto"/>
          </w:tcPr>
          <w:p w14:paraId="31B971BD" w14:textId="77777777" w:rsidR="0009093D" w:rsidRPr="00B33F36" w:rsidRDefault="0009093D" w:rsidP="00C51F78">
            <w:pPr>
              <w:pStyle w:val="TAL"/>
              <w:rPr>
                <w:sz w:val="16"/>
                <w:szCs w:val="16"/>
              </w:rPr>
            </w:pPr>
            <w:r w:rsidRPr="00B33F36">
              <w:rPr>
                <w:sz w:val="16"/>
                <w:szCs w:val="16"/>
              </w:rPr>
              <w:t>RP-83</w:t>
            </w:r>
          </w:p>
        </w:tc>
        <w:tc>
          <w:tcPr>
            <w:tcW w:w="992" w:type="dxa"/>
            <w:shd w:val="solid" w:color="FFFFFF" w:fill="auto"/>
          </w:tcPr>
          <w:p w14:paraId="324D1FCD" w14:textId="77777777" w:rsidR="0009093D" w:rsidRPr="00B33F36" w:rsidRDefault="0009093D" w:rsidP="00C51F78">
            <w:pPr>
              <w:pStyle w:val="TAL"/>
              <w:rPr>
                <w:sz w:val="16"/>
                <w:szCs w:val="16"/>
              </w:rPr>
            </w:pPr>
            <w:r w:rsidRPr="00B33F36">
              <w:rPr>
                <w:sz w:val="16"/>
                <w:szCs w:val="16"/>
              </w:rPr>
              <w:t>RP-190543</w:t>
            </w:r>
          </w:p>
        </w:tc>
        <w:tc>
          <w:tcPr>
            <w:tcW w:w="567" w:type="dxa"/>
            <w:shd w:val="solid" w:color="FFFFFF" w:fill="auto"/>
          </w:tcPr>
          <w:p w14:paraId="53C9C188" w14:textId="77777777" w:rsidR="0009093D" w:rsidRPr="00B33F36" w:rsidRDefault="0009093D" w:rsidP="00C51F78">
            <w:pPr>
              <w:pStyle w:val="TAL"/>
              <w:rPr>
                <w:sz w:val="16"/>
                <w:szCs w:val="16"/>
              </w:rPr>
            </w:pPr>
            <w:r w:rsidRPr="00B33F36">
              <w:rPr>
                <w:sz w:val="16"/>
                <w:szCs w:val="16"/>
              </w:rPr>
              <w:t>0099</w:t>
            </w:r>
          </w:p>
        </w:tc>
        <w:tc>
          <w:tcPr>
            <w:tcW w:w="425" w:type="dxa"/>
            <w:shd w:val="solid" w:color="FFFFFF" w:fill="auto"/>
          </w:tcPr>
          <w:p w14:paraId="7E1251DF" w14:textId="77777777" w:rsidR="0009093D" w:rsidRPr="00B33F36" w:rsidRDefault="0009093D" w:rsidP="00082137">
            <w:pPr>
              <w:pStyle w:val="TAL"/>
              <w:jc w:val="center"/>
              <w:rPr>
                <w:sz w:val="16"/>
                <w:szCs w:val="16"/>
              </w:rPr>
            </w:pPr>
            <w:r w:rsidRPr="00B33F36">
              <w:rPr>
                <w:sz w:val="16"/>
                <w:szCs w:val="16"/>
              </w:rPr>
              <w:t>-</w:t>
            </w:r>
          </w:p>
        </w:tc>
        <w:tc>
          <w:tcPr>
            <w:tcW w:w="426" w:type="dxa"/>
            <w:shd w:val="solid" w:color="FFFFFF" w:fill="auto"/>
          </w:tcPr>
          <w:p w14:paraId="1FDBE58E" w14:textId="77777777" w:rsidR="0009093D" w:rsidRPr="00B33F36" w:rsidRDefault="0009093D" w:rsidP="00C51F78">
            <w:pPr>
              <w:pStyle w:val="TAL"/>
              <w:rPr>
                <w:sz w:val="16"/>
                <w:szCs w:val="16"/>
              </w:rPr>
            </w:pPr>
            <w:r w:rsidRPr="00B33F36">
              <w:rPr>
                <w:sz w:val="16"/>
                <w:szCs w:val="16"/>
              </w:rPr>
              <w:t>F</w:t>
            </w:r>
          </w:p>
        </w:tc>
        <w:tc>
          <w:tcPr>
            <w:tcW w:w="5103" w:type="dxa"/>
            <w:shd w:val="solid" w:color="FFFFFF" w:fill="auto"/>
          </w:tcPr>
          <w:p w14:paraId="520230B5" w14:textId="77777777" w:rsidR="0009093D" w:rsidRPr="00B33F36" w:rsidRDefault="0009093D" w:rsidP="00C51F78">
            <w:pPr>
              <w:pStyle w:val="TAL"/>
              <w:rPr>
                <w:sz w:val="16"/>
                <w:szCs w:val="16"/>
              </w:rPr>
            </w:pPr>
            <w:r w:rsidRPr="00B33F36">
              <w:rPr>
                <w:sz w:val="16"/>
                <w:szCs w:val="16"/>
              </w:rPr>
              <w:t>Clarification on signaling the bandwidth class</w:t>
            </w:r>
          </w:p>
        </w:tc>
        <w:tc>
          <w:tcPr>
            <w:tcW w:w="708" w:type="dxa"/>
            <w:shd w:val="solid" w:color="FFFFFF" w:fill="auto"/>
          </w:tcPr>
          <w:p w14:paraId="39136B78" w14:textId="77777777" w:rsidR="0009093D" w:rsidRPr="00B33F36" w:rsidRDefault="0009093D" w:rsidP="00C51F78">
            <w:pPr>
              <w:pStyle w:val="TAL"/>
              <w:rPr>
                <w:sz w:val="16"/>
                <w:szCs w:val="16"/>
              </w:rPr>
            </w:pPr>
            <w:r w:rsidRPr="00B33F36">
              <w:rPr>
                <w:sz w:val="16"/>
                <w:szCs w:val="16"/>
              </w:rPr>
              <w:t>15.5.0</w:t>
            </w:r>
          </w:p>
        </w:tc>
      </w:tr>
      <w:tr w:rsidR="00B33F36" w:rsidRPr="00B33F36" w14:paraId="1D59667D" w14:textId="77777777" w:rsidTr="00BE555F">
        <w:tc>
          <w:tcPr>
            <w:tcW w:w="661" w:type="dxa"/>
            <w:shd w:val="solid" w:color="FFFFFF" w:fill="auto"/>
          </w:tcPr>
          <w:p w14:paraId="0050047D" w14:textId="77777777" w:rsidR="00BC3C95" w:rsidRPr="00B33F36" w:rsidRDefault="00BC3C95" w:rsidP="00C51F78">
            <w:pPr>
              <w:pStyle w:val="TAL"/>
              <w:rPr>
                <w:sz w:val="16"/>
                <w:szCs w:val="16"/>
              </w:rPr>
            </w:pPr>
          </w:p>
        </w:tc>
        <w:tc>
          <w:tcPr>
            <w:tcW w:w="757" w:type="dxa"/>
            <w:shd w:val="solid" w:color="FFFFFF" w:fill="auto"/>
          </w:tcPr>
          <w:p w14:paraId="18C8E0A4" w14:textId="77777777" w:rsidR="00BC3C95" w:rsidRPr="00B33F36" w:rsidRDefault="00BC3C95" w:rsidP="00C51F78">
            <w:pPr>
              <w:pStyle w:val="TAL"/>
              <w:rPr>
                <w:sz w:val="16"/>
                <w:szCs w:val="16"/>
              </w:rPr>
            </w:pPr>
            <w:r w:rsidRPr="00B33F36">
              <w:rPr>
                <w:sz w:val="16"/>
                <w:szCs w:val="16"/>
              </w:rPr>
              <w:t>RP-83</w:t>
            </w:r>
          </w:p>
        </w:tc>
        <w:tc>
          <w:tcPr>
            <w:tcW w:w="992" w:type="dxa"/>
            <w:shd w:val="solid" w:color="FFFFFF" w:fill="auto"/>
          </w:tcPr>
          <w:p w14:paraId="6D5EB404" w14:textId="77777777" w:rsidR="00BC3C95" w:rsidRPr="00B33F36" w:rsidRDefault="00BC3C95" w:rsidP="00C51F78">
            <w:pPr>
              <w:pStyle w:val="TAL"/>
              <w:rPr>
                <w:sz w:val="16"/>
                <w:szCs w:val="16"/>
              </w:rPr>
            </w:pPr>
            <w:r w:rsidRPr="00B33F36">
              <w:rPr>
                <w:sz w:val="16"/>
                <w:szCs w:val="16"/>
              </w:rPr>
              <w:t>RP-190545</w:t>
            </w:r>
          </w:p>
        </w:tc>
        <w:tc>
          <w:tcPr>
            <w:tcW w:w="567" w:type="dxa"/>
            <w:shd w:val="solid" w:color="FFFFFF" w:fill="auto"/>
          </w:tcPr>
          <w:p w14:paraId="652CEDC0" w14:textId="77777777" w:rsidR="00BC3C95" w:rsidRPr="00B33F36" w:rsidRDefault="00BC3C95" w:rsidP="00C51F78">
            <w:pPr>
              <w:pStyle w:val="TAL"/>
              <w:rPr>
                <w:sz w:val="16"/>
                <w:szCs w:val="16"/>
              </w:rPr>
            </w:pPr>
            <w:r w:rsidRPr="00B33F36">
              <w:rPr>
                <w:sz w:val="16"/>
                <w:szCs w:val="16"/>
              </w:rPr>
              <w:t>0100</w:t>
            </w:r>
          </w:p>
        </w:tc>
        <w:tc>
          <w:tcPr>
            <w:tcW w:w="425" w:type="dxa"/>
            <w:shd w:val="solid" w:color="FFFFFF" w:fill="auto"/>
          </w:tcPr>
          <w:p w14:paraId="07A9CB2D" w14:textId="77777777" w:rsidR="00BC3C95" w:rsidRPr="00B33F36" w:rsidRDefault="00BC3C95" w:rsidP="00082137">
            <w:pPr>
              <w:pStyle w:val="TAL"/>
              <w:jc w:val="center"/>
              <w:rPr>
                <w:sz w:val="16"/>
                <w:szCs w:val="16"/>
              </w:rPr>
            </w:pPr>
            <w:r w:rsidRPr="00B33F36">
              <w:rPr>
                <w:sz w:val="16"/>
                <w:szCs w:val="16"/>
              </w:rPr>
              <w:t>1</w:t>
            </w:r>
          </w:p>
        </w:tc>
        <w:tc>
          <w:tcPr>
            <w:tcW w:w="426" w:type="dxa"/>
            <w:shd w:val="solid" w:color="FFFFFF" w:fill="auto"/>
          </w:tcPr>
          <w:p w14:paraId="17E42A75" w14:textId="77777777" w:rsidR="00BC3C95" w:rsidRPr="00B33F36" w:rsidRDefault="00BC3C95" w:rsidP="00C51F78">
            <w:pPr>
              <w:pStyle w:val="TAL"/>
              <w:rPr>
                <w:sz w:val="16"/>
                <w:szCs w:val="16"/>
              </w:rPr>
            </w:pPr>
            <w:r w:rsidRPr="00B33F36">
              <w:rPr>
                <w:sz w:val="16"/>
                <w:szCs w:val="16"/>
              </w:rPr>
              <w:t>F</w:t>
            </w:r>
          </w:p>
        </w:tc>
        <w:tc>
          <w:tcPr>
            <w:tcW w:w="5103" w:type="dxa"/>
            <w:shd w:val="solid" w:color="FFFFFF" w:fill="auto"/>
          </w:tcPr>
          <w:p w14:paraId="273D8B52" w14:textId="77777777" w:rsidR="00BC3C95" w:rsidRPr="00B33F36" w:rsidRDefault="00BC3C95" w:rsidP="00C51F78">
            <w:pPr>
              <w:pStyle w:val="TAL"/>
              <w:rPr>
                <w:sz w:val="16"/>
                <w:szCs w:val="16"/>
              </w:rPr>
            </w:pPr>
            <w:r w:rsidRPr="00B33F36">
              <w:rPr>
                <w:sz w:val="16"/>
                <w:szCs w:val="16"/>
              </w:rPr>
              <w:t>Clarification on Frequency Separation Class</w:t>
            </w:r>
          </w:p>
        </w:tc>
        <w:tc>
          <w:tcPr>
            <w:tcW w:w="708" w:type="dxa"/>
            <w:shd w:val="solid" w:color="FFFFFF" w:fill="auto"/>
          </w:tcPr>
          <w:p w14:paraId="7F1680D5" w14:textId="77777777" w:rsidR="00BC3C95" w:rsidRPr="00B33F36" w:rsidRDefault="00BC3C95" w:rsidP="00C51F78">
            <w:pPr>
              <w:pStyle w:val="TAL"/>
              <w:rPr>
                <w:sz w:val="16"/>
                <w:szCs w:val="16"/>
              </w:rPr>
            </w:pPr>
            <w:r w:rsidRPr="00B33F36">
              <w:rPr>
                <w:sz w:val="16"/>
                <w:szCs w:val="16"/>
              </w:rPr>
              <w:t>15.5.0</w:t>
            </w:r>
          </w:p>
        </w:tc>
      </w:tr>
      <w:tr w:rsidR="00B33F36" w:rsidRPr="00B33F36" w14:paraId="0556BDAF" w14:textId="77777777" w:rsidTr="00BE555F">
        <w:tc>
          <w:tcPr>
            <w:tcW w:w="661" w:type="dxa"/>
            <w:shd w:val="solid" w:color="FFFFFF" w:fill="auto"/>
          </w:tcPr>
          <w:p w14:paraId="09BD8DAC" w14:textId="77777777" w:rsidR="00BC3C95" w:rsidRPr="00B33F36" w:rsidRDefault="00BC3C95" w:rsidP="00C51F78">
            <w:pPr>
              <w:pStyle w:val="TAL"/>
              <w:rPr>
                <w:sz w:val="16"/>
                <w:szCs w:val="16"/>
              </w:rPr>
            </w:pPr>
          </w:p>
        </w:tc>
        <w:tc>
          <w:tcPr>
            <w:tcW w:w="757" w:type="dxa"/>
            <w:shd w:val="solid" w:color="FFFFFF" w:fill="auto"/>
          </w:tcPr>
          <w:p w14:paraId="47F0C52B" w14:textId="77777777" w:rsidR="00BC3C95" w:rsidRPr="00B33F36" w:rsidRDefault="00BC3C95" w:rsidP="00C51F78">
            <w:pPr>
              <w:pStyle w:val="TAL"/>
              <w:rPr>
                <w:sz w:val="16"/>
                <w:szCs w:val="16"/>
              </w:rPr>
            </w:pPr>
            <w:r w:rsidRPr="00B33F36">
              <w:rPr>
                <w:sz w:val="16"/>
                <w:szCs w:val="16"/>
              </w:rPr>
              <w:t>RP-83</w:t>
            </w:r>
          </w:p>
        </w:tc>
        <w:tc>
          <w:tcPr>
            <w:tcW w:w="992" w:type="dxa"/>
            <w:shd w:val="solid" w:color="FFFFFF" w:fill="auto"/>
          </w:tcPr>
          <w:p w14:paraId="7AC8D99C" w14:textId="77777777" w:rsidR="00BC3C95" w:rsidRPr="00B33F36" w:rsidRDefault="00BC3C95" w:rsidP="00C51F78">
            <w:pPr>
              <w:pStyle w:val="TAL"/>
              <w:rPr>
                <w:sz w:val="16"/>
                <w:szCs w:val="16"/>
              </w:rPr>
            </w:pPr>
            <w:r w:rsidRPr="00B33F36">
              <w:rPr>
                <w:sz w:val="16"/>
                <w:szCs w:val="16"/>
              </w:rPr>
              <w:t>RP-1905</w:t>
            </w:r>
            <w:r w:rsidR="0088118B" w:rsidRPr="00B33F36">
              <w:rPr>
                <w:sz w:val="16"/>
                <w:szCs w:val="16"/>
              </w:rPr>
              <w:t>44</w:t>
            </w:r>
          </w:p>
        </w:tc>
        <w:tc>
          <w:tcPr>
            <w:tcW w:w="567" w:type="dxa"/>
            <w:shd w:val="solid" w:color="FFFFFF" w:fill="auto"/>
          </w:tcPr>
          <w:p w14:paraId="06513175" w14:textId="77777777" w:rsidR="00BC3C95" w:rsidRPr="00B33F36" w:rsidRDefault="00BC3C95" w:rsidP="00C51F78">
            <w:pPr>
              <w:pStyle w:val="TAL"/>
              <w:rPr>
                <w:sz w:val="16"/>
                <w:szCs w:val="16"/>
              </w:rPr>
            </w:pPr>
            <w:r w:rsidRPr="00B33F36">
              <w:rPr>
                <w:sz w:val="16"/>
                <w:szCs w:val="16"/>
              </w:rPr>
              <w:t>0101</w:t>
            </w:r>
          </w:p>
        </w:tc>
        <w:tc>
          <w:tcPr>
            <w:tcW w:w="425" w:type="dxa"/>
            <w:shd w:val="solid" w:color="FFFFFF" w:fill="auto"/>
          </w:tcPr>
          <w:p w14:paraId="73E30BAD" w14:textId="77777777" w:rsidR="00BC3C95" w:rsidRPr="00B33F36" w:rsidRDefault="00BC3C95" w:rsidP="00082137">
            <w:pPr>
              <w:pStyle w:val="TAL"/>
              <w:jc w:val="center"/>
              <w:rPr>
                <w:sz w:val="16"/>
                <w:szCs w:val="16"/>
              </w:rPr>
            </w:pPr>
            <w:r w:rsidRPr="00B33F36">
              <w:rPr>
                <w:sz w:val="16"/>
                <w:szCs w:val="16"/>
              </w:rPr>
              <w:t>-</w:t>
            </w:r>
          </w:p>
        </w:tc>
        <w:tc>
          <w:tcPr>
            <w:tcW w:w="426" w:type="dxa"/>
            <w:shd w:val="solid" w:color="FFFFFF" w:fill="auto"/>
          </w:tcPr>
          <w:p w14:paraId="6843D233" w14:textId="77777777" w:rsidR="00BC3C95" w:rsidRPr="00B33F36" w:rsidRDefault="00BC3C95" w:rsidP="00C51F78">
            <w:pPr>
              <w:pStyle w:val="TAL"/>
              <w:rPr>
                <w:sz w:val="16"/>
                <w:szCs w:val="16"/>
              </w:rPr>
            </w:pPr>
            <w:r w:rsidRPr="00B33F36">
              <w:rPr>
                <w:sz w:val="16"/>
                <w:szCs w:val="16"/>
              </w:rPr>
              <w:t>F</w:t>
            </w:r>
          </w:p>
        </w:tc>
        <w:tc>
          <w:tcPr>
            <w:tcW w:w="5103" w:type="dxa"/>
            <w:shd w:val="solid" w:color="FFFFFF" w:fill="auto"/>
          </w:tcPr>
          <w:p w14:paraId="0CE3CD2A" w14:textId="77777777" w:rsidR="00BC3C95" w:rsidRPr="00B33F36" w:rsidRDefault="00BC3C95" w:rsidP="00C51F78">
            <w:pPr>
              <w:pStyle w:val="TAL"/>
              <w:rPr>
                <w:sz w:val="16"/>
                <w:szCs w:val="16"/>
              </w:rPr>
            </w:pPr>
            <w:r w:rsidRPr="00B33F36">
              <w:rPr>
                <w:sz w:val="16"/>
                <w:szCs w:val="16"/>
              </w:rPr>
              <w:t>CR on Processing delay requirements for RRC Resume procedures in TS 38.306</w:t>
            </w:r>
          </w:p>
        </w:tc>
        <w:tc>
          <w:tcPr>
            <w:tcW w:w="708" w:type="dxa"/>
            <w:shd w:val="solid" w:color="FFFFFF" w:fill="auto"/>
          </w:tcPr>
          <w:p w14:paraId="1A42878C" w14:textId="77777777" w:rsidR="00BC3C95" w:rsidRPr="00B33F36" w:rsidRDefault="00BC3C95" w:rsidP="00C51F78">
            <w:pPr>
              <w:pStyle w:val="TAL"/>
              <w:rPr>
                <w:sz w:val="16"/>
                <w:szCs w:val="16"/>
              </w:rPr>
            </w:pPr>
            <w:r w:rsidRPr="00B33F36">
              <w:rPr>
                <w:sz w:val="16"/>
                <w:szCs w:val="16"/>
              </w:rPr>
              <w:t>15.5.0</w:t>
            </w:r>
          </w:p>
        </w:tc>
      </w:tr>
      <w:tr w:rsidR="00B33F36" w:rsidRPr="00B33F36" w14:paraId="47FB3A4D" w14:textId="77777777" w:rsidTr="00BE555F">
        <w:tc>
          <w:tcPr>
            <w:tcW w:w="661" w:type="dxa"/>
            <w:shd w:val="solid" w:color="FFFFFF" w:fill="auto"/>
          </w:tcPr>
          <w:p w14:paraId="6BB7A269" w14:textId="77777777" w:rsidR="005A5669" w:rsidRPr="00B33F36" w:rsidRDefault="005A5669" w:rsidP="00C51F78">
            <w:pPr>
              <w:pStyle w:val="TAL"/>
              <w:rPr>
                <w:sz w:val="16"/>
                <w:szCs w:val="16"/>
              </w:rPr>
            </w:pPr>
            <w:r w:rsidRPr="00B33F36">
              <w:rPr>
                <w:sz w:val="16"/>
                <w:szCs w:val="16"/>
              </w:rPr>
              <w:t>06/2019</w:t>
            </w:r>
          </w:p>
        </w:tc>
        <w:tc>
          <w:tcPr>
            <w:tcW w:w="757" w:type="dxa"/>
            <w:shd w:val="solid" w:color="FFFFFF" w:fill="auto"/>
          </w:tcPr>
          <w:p w14:paraId="7EDE8D0D" w14:textId="77777777" w:rsidR="005A5669" w:rsidRPr="00B33F36" w:rsidRDefault="005A5669" w:rsidP="00C51F78">
            <w:pPr>
              <w:pStyle w:val="TAL"/>
              <w:rPr>
                <w:sz w:val="16"/>
                <w:szCs w:val="16"/>
              </w:rPr>
            </w:pPr>
            <w:r w:rsidRPr="00B33F36">
              <w:rPr>
                <w:sz w:val="16"/>
                <w:szCs w:val="16"/>
              </w:rPr>
              <w:t>RP-84</w:t>
            </w:r>
          </w:p>
        </w:tc>
        <w:tc>
          <w:tcPr>
            <w:tcW w:w="992" w:type="dxa"/>
            <w:shd w:val="solid" w:color="FFFFFF" w:fill="auto"/>
          </w:tcPr>
          <w:p w14:paraId="3AD6361E" w14:textId="77777777" w:rsidR="005A5669" w:rsidRPr="00B33F36" w:rsidRDefault="005A5669" w:rsidP="00C51F78">
            <w:pPr>
              <w:pStyle w:val="TAL"/>
              <w:rPr>
                <w:sz w:val="16"/>
                <w:szCs w:val="16"/>
              </w:rPr>
            </w:pPr>
            <w:r w:rsidRPr="00B33F36">
              <w:rPr>
                <w:sz w:val="16"/>
                <w:szCs w:val="16"/>
              </w:rPr>
              <w:t>RP-191375</w:t>
            </w:r>
          </w:p>
        </w:tc>
        <w:tc>
          <w:tcPr>
            <w:tcW w:w="567" w:type="dxa"/>
            <w:shd w:val="solid" w:color="FFFFFF" w:fill="auto"/>
          </w:tcPr>
          <w:p w14:paraId="46E6E342" w14:textId="77777777" w:rsidR="005A5669" w:rsidRPr="00B33F36" w:rsidRDefault="005A5669" w:rsidP="00C51F78">
            <w:pPr>
              <w:pStyle w:val="TAL"/>
              <w:rPr>
                <w:sz w:val="16"/>
                <w:szCs w:val="16"/>
              </w:rPr>
            </w:pPr>
            <w:r w:rsidRPr="00B33F36">
              <w:rPr>
                <w:sz w:val="16"/>
                <w:szCs w:val="16"/>
              </w:rPr>
              <w:t>0094</w:t>
            </w:r>
          </w:p>
        </w:tc>
        <w:tc>
          <w:tcPr>
            <w:tcW w:w="425" w:type="dxa"/>
            <w:shd w:val="solid" w:color="FFFFFF" w:fill="auto"/>
          </w:tcPr>
          <w:p w14:paraId="22A923F5" w14:textId="77777777" w:rsidR="005A5669" w:rsidRPr="00B33F36" w:rsidRDefault="005A5669" w:rsidP="00082137">
            <w:pPr>
              <w:pStyle w:val="TAL"/>
              <w:jc w:val="center"/>
              <w:rPr>
                <w:sz w:val="16"/>
                <w:szCs w:val="16"/>
              </w:rPr>
            </w:pPr>
            <w:r w:rsidRPr="00B33F36">
              <w:rPr>
                <w:sz w:val="16"/>
                <w:szCs w:val="16"/>
              </w:rPr>
              <w:t>1</w:t>
            </w:r>
          </w:p>
        </w:tc>
        <w:tc>
          <w:tcPr>
            <w:tcW w:w="426" w:type="dxa"/>
            <w:shd w:val="solid" w:color="FFFFFF" w:fill="auto"/>
          </w:tcPr>
          <w:p w14:paraId="4DD544B2" w14:textId="77777777" w:rsidR="005A5669" w:rsidRPr="00B33F36" w:rsidRDefault="005A5669" w:rsidP="00C51F78">
            <w:pPr>
              <w:pStyle w:val="TAL"/>
              <w:rPr>
                <w:sz w:val="16"/>
                <w:szCs w:val="16"/>
              </w:rPr>
            </w:pPr>
            <w:r w:rsidRPr="00B33F36">
              <w:rPr>
                <w:sz w:val="16"/>
                <w:szCs w:val="16"/>
              </w:rPr>
              <w:t>F</w:t>
            </w:r>
          </w:p>
        </w:tc>
        <w:tc>
          <w:tcPr>
            <w:tcW w:w="5103" w:type="dxa"/>
            <w:shd w:val="solid" w:color="FFFFFF" w:fill="auto"/>
          </w:tcPr>
          <w:p w14:paraId="09B94093" w14:textId="77777777" w:rsidR="005A5669" w:rsidRPr="00B33F36" w:rsidRDefault="005A5669" w:rsidP="00C51F78">
            <w:pPr>
              <w:pStyle w:val="TAL"/>
              <w:rPr>
                <w:sz w:val="16"/>
                <w:szCs w:val="16"/>
              </w:rPr>
            </w:pPr>
            <w:r w:rsidRPr="00B33F36">
              <w:rPr>
                <w:sz w:val="16"/>
                <w:szCs w:val="16"/>
              </w:rPr>
              <w:t>CR to clarify ul-TimingAlignmentEUTRA-NR</w:t>
            </w:r>
          </w:p>
        </w:tc>
        <w:tc>
          <w:tcPr>
            <w:tcW w:w="708" w:type="dxa"/>
            <w:shd w:val="solid" w:color="FFFFFF" w:fill="auto"/>
          </w:tcPr>
          <w:p w14:paraId="22EF0E10" w14:textId="77777777" w:rsidR="005A5669" w:rsidRPr="00B33F36" w:rsidRDefault="005A5669" w:rsidP="00C51F78">
            <w:pPr>
              <w:pStyle w:val="TAL"/>
              <w:rPr>
                <w:sz w:val="16"/>
                <w:szCs w:val="16"/>
              </w:rPr>
            </w:pPr>
            <w:r w:rsidRPr="00B33F36">
              <w:rPr>
                <w:sz w:val="16"/>
                <w:szCs w:val="16"/>
              </w:rPr>
              <w:t>15.6.0</w:t>
            </w:r>
          </w:p>
        </w:tc>
      </w:tr>
      <w:tr w:rsidR="00B33F36" w:rsidRPr="00B33F36" w14:paraId="08BCD415" w14:textId="77777777" w:rsidTr="00BE555F">
        <w:tc>
          <w:tcPr>
            <w:tcW w:w="661" w:type="dxa"/>
            <w:shd w:val="solid" w:color="FFFFFF" w:fill="auto"/>
          </w:tcPr>
          <w:p w14:paraId="0BF8888C" w14:textId="77777777" w:rsidR="00CE69B6" w:rsidRPr="00B33F36" w:rsidRDefault="00CE69B6" w:rsidP="00C51F78">
            <w:pPr>
              <w:pStyle w:val="TAL"/>
              <w:rPr>
                <w:sz w:val="16"/>
                <w:szCs w:val="16"/>
              </w:rPr>
            </w:pPr>
          </w:p>
        </w:tc>
        <w:tc>
          <w:tcPr>
            <w:tcW w:w="757" w:type="dxa"/>
            <w:shd w:val="solid" w:color="FFFFFF" w:fill="auto"/>
          </w:tcPr>
          <w:p w14:paraId="589B1DE7" w14:textId="77777777" w:rsidR="00CE69B6" w:rsidRPr="00B33F36" w:rsidRDefault="00CE69B6" w:rsidP="00C51F78">
            <w:pPr>
              <w:pStyle w:val="TAL"/>
              <w:rPr>
                <w:sz w:val="16"/>
                <w:szCs w:val="16"/>
              </w:rPr>
            </w:pPr>
            <w:r w:rsidRPr="00B33F36">
              <w:rPr>
                <w:sz w:val="16"/>
                <w:szCs w:val="16"/>
              </w:rPr>
              <w:t>RP-84</w:t>
            </w:r>
          </w:p>
        </w:tc>
        <w:tc>
          <w:tcPr>
            <w:tcW w:w="992" w:type="dxa"/>
            <w:shd w:val="solid" w:color="FFFFFF" w:fill="auto"/>
          </w:tcPr>
          <w:p w14:paraId="51D705DA" w14:textId="77777777" w:rsidR="00CE69B6" w:rsidRPr="00B33F36" w:rsidRDefault="00CE69B6" w:rsidP="00C51F78">
            <w:pPr>
              <w:pStyle w:val="TAL"/>
              <w:rPr>
                <w:sz w:val="16"/>
                <w:szCs w:val="16"/>
              </w:rPr>
            </w:pPr>
            <w:r w:rsidRPr="00B33F36">
              <w:rPr>
                <w:sz w:val="16"/>
                <w:szCs w:val="16"/>
              </w:rPr>
              <w:t>RP-191373</w:t>
            </w:r>
          </w:p>
        </w:tc>
        <w:tc>
          <w:tcPr>
            <w:tcW w:w="567" w:type="dxa"/>
            <w:shd w:val="solid" w:color="FFFFFF" w:fill="auto"/>
          </w:tcPr>
          <w:p w14:paraId="41085B5B" w14:textId="77777777" w:rsidR="00CE69B6" w:rsidRPr="00B33F36" w:rsidRDefault="00CE69B6" w:rsidP="00C51F78">
            <w:pPr>
              <w:pStyle w:val="TAL"/>
              <w:rPr>
                <w:sz w:val="16"/>
                <w:szCs w:val="16"/>
              </w:rPr>
            </w:pPr>
            <w:r w:rsidRPr="00B33F36">
              <w:rPr>
                <w:sz w:val="16"/>
                <w:szCs w:val="16"/>
              </w:rPr>
              <w:t>0108</w:t>
            </w:r>
          </w:p>
        </w:tc>
        <w:tc>
          <w:tcPr>
            <w:tcW w:w="425" w:type="dxa"/>
            <w:shd w:val="solid" w:color="FFFFFF" w:fill="auto"/>
          </w:tcPr>
          <w:p w14:paraId="78A57FC2" w14:textId="77777777" w:rsidR="00CE69B6" w:rsidRPr="00B33F36" w:rsidRDefault="00CE69B6" w:rsidP="00082137">
            <w:pPr>
              <w:pStyle w:val="TAL"/>
              <w:jc w:val="center"/>
              <w:rPr>
                <w:sz w:val="16"/>
                <w:szCs w:val="16"/>
              </w:rPr>
            </w:pPr>
            <w:r w:rsidRPr="00B33F36">
              <w:rPr>
                <w:sz w:val="16"/>
                <w:szCs w:val="16"/>
              </w:rPr>
              <w:t>-</w:t>
            </w:r>
          </w:p>
        </w:tc>
        <w:tc>
          <w:tcPr>
            <w:tcW w:w="426" w:type="dxa"/>
            <w:shd w:val="solid" w:color="FFFFFF" w:fill="auto"/>
          </w:tcPr>
          <w:p w14:paraId="00231D2E" w14:textId="77777777" w:rsidR="00CE69B6" w:rsidRPr="00B33F36" w:rsidRDefault="00CE69B6" w:rsidP="00C51F78">
            <w:pPr>
              <w:pStyle w:val="TAL"/>
              <w:rPr>
                <w:sz w:val="16"/>
                <w:szCs w:val="16"/>
              </w:rPr>
            </w:pPr>
            <w:r w:rsidRPr="00B33F36">
              <w:rPr>
                <w:sz w:val="16"/>
                <w:szCs w:val="16"/>
              </w:rPr>
              <w:t>F</w:t>
            </w:r>
          </w:p>
        </w:tc>
        <w:tc>
          <w:tcPr>
            <w:tcW w:w="5103" w:type="dxa"/>
            <w:shd w:val="solid" w:color="FFFFFF" w:fill="auto"/>
          </w:tcPr>
          <w:p w14:paraId="5E23302C" w14:textId="77777777" w:rsidR="00CE69B6" w:rsidRPr="00B33F36" w:rsidRDefault="00CE69B6" w:rsidP="00C51F78">
            <w:pPr>
              <w:pStyle w:val="TAL"/>
              <w:rPr>
                <w:sz w:val="16"/>
                <w:szCs w:val="16"/>
              </w:rPr>
            </w:pPr>
            <w:r w:rsidRPr="00B33F36">
              <w:rPr>
                <w:sz w:val="16"/>
                <w:szCs w:val="16"/>
              </w:rPr>
              <w:t>Layer-1, RF and RRM capability updates</w:t>
            </w:r>
          </w:p>
        </w:tc>
        <w:tc>
          <w:tcPr>
            <w:tcW w:w="708" w:type="dxa"/>
            <w:shd w:val="solid" w:color="FFFFFF" w:fill="auto"/>
          </w:tcPr>
          <w:p w14:paraId="06FBE640" w14:textId="77777777" w:rsidR="00CE69B6" w:rsidRPr="00B33F36" w:rsidRDefault="00CE69B6" w:rsidP="00C51F78">
            <w:pPr>
              <w:pStyle w:val="TAL"/>
              <w:rPr>
                <w:sz w:val="16"/>
                <w:szCs w:val="16"/>
              </w:rPr>
            </w:pPr>
            <w:r w:rsidRPr="00B33F36">
              <w:rPr>
                <w:sz w:val="16"/>
                <w:szCs w:val="16"/>
              </w:rPr>
              <w:t>15.6.0</w:t>
            </w:r>
          </w:p>
        </w:tc>
      </w:tr>
      <w:tr w:rsidR="00B33F36" w:rsidRPr="00B33F36" w14:paraId="294AD1C4" w14:textId="77777777" w:rsidTr="00BE555F">
        <w:tc>
          <w:tcPr>
            <w:tcW w:w="661" w:type="dxa"/>
            <w:shd w:val="solid" w:color="FFFFFF" w:fill="auto"/>
          </w:tcPr>
          <w:p w14:paraId="4F20F142" w14:textId="77777777" w:rsidR="00CE69B6" w:rsidRPr="00B33F36" w:rsidRDefault="00CE69B6" w:rsidP="00C51F78">
            <w:pPr>
              <w:pStyle w:val="TAL"/>
              <w:rPr>
                <w:sz w:val="16"/>
                <w:szCs w:val="16"/>
              </w:rPr>
            </w:pPr>
          </w:p>
        </w:tc>
        <w:tc>
          <w:tcPr>
            <w:tcW w:w="757" w:type="dxa"/>
            <w:shd w:val="solid" w:color="FFFFFF" w:fill="auto"/>
          </w:tcPr>
          <w:p w14:paraId="3DD463B1" w14:textId="77777777" w:rsidR="00CE69B6" w:rsidRPr="00B33F36" w:rsidRDefault="00CE69B6" w:rsidP="00C51F78">
            <w:pPr>
              <w:pStyle w:val="TAL"/>
              <w:rPr>
                <w:sz w:val="16"/>
                <w:szCs w:val="16"/>
              </w:rPr>
            </w:pPr>
            <w:r w:rsidRPr="00B33F36">
              <w:rPr>
                <w:sz w:val="16"/>
                <w:szCs w:val="16"/>
              </w:rPr>
              <w:t>RP-84</w:t>
            </w:r>
          </w:p>
        </w:tc>
        <w:tc>
          <w:tcPr>
            <w:tcW w:w="992" w:type="dxa"/>
            <w:shd w:val="solid" w:color="FFFFFF" w:fill="auto"/>
          </w:tcPr>
          <w:p w14:paraId="18015AAA" w14:textId="77777777" w:rsidR="00CE69B6" w:rsidRPr="00B33F36" w:rsidRDefault="00CE69B6" w:rsidP="00C51F78">
            <w:pPr>
              <w:pStyle w:val="TAL"/>
              <w:rPr>
                <w:sz w:val="16"/>
                <w:szCs w:val="16"/>
              </w:rPr>
            </w:pPr>
            <w:r w:rsidRPr="00B33F36">
              <w:rPr>
                <w:sz w:val="16"/>
                <w:szCs w:val="16"/>
              </w:rPr>
              <w:t>RP-191373</w:t>
            </w:r>
          </w:p>
        </w:tc>
        <w:tc>
          <w:tcPr>
            <w:tcW w:w="567" w:type="dxa"/>
            <w:shd w:val="solid" w:color="FFFFFF" w:fill="auto"/>
          </w:tcPr>
          <w:p w14:paraId="06FFEBAD" w14:textId="77777777" w:rsidR="00CE69B6" w:rsidRPr="00B33F36" w:rsidRDefault="00CE69B6" w:rsidP="00C51F78">
            <w:pPr>
              <w:pStyle w:val="TAL"/>
              <w:rPr>
                <w:sz w:val="16"/>
                <w:szCs w:val="16"/>
              </w:rPr>
            </w:pPr>
            <w:r w:rsidRPr="00B33F36">
              <w:rPr>
                <w:sz w:val="16"/>
                <w:szCs w:val="16"/>
              </w:rPr>
              <w:t>0109</w:t>
            </w:r>
          </w:p>
        </w:tc>
        <w:tc>
          <w:tcPr>
            <w:tcW w:w="425" w:type="dxa"/>
            <w:shd w:val="solid" w:color="FFFFFF" w:fill="auto"/>
          </w:tcPr>
          <w:p w14:paraId="2300FD01" w14:textId="77777777" w:rsidR="00CE69B6" w:rsidRPr="00B33F36" w:rsidRDefault="00CE69B6" w:rsidP="00082137">
            <w:pPr>
              <w:pStyle w:val="TAL"/>
              <w:jc w:val="center"/>
              <w:rPr>
                <w:sz w:val="16"/>
                <w:szCs w:val="16"/>
              </w:rPr>
            </w:pPr>
            <w:r w:rsidRPr="00B33F36">
              <w:rPr>
                <w:sz w:val="16"/>
                <w:szCs w:val="16"/>
              </w:rPr>
              <w:t>-</w:t>
            </w:r>
          </w:p>
        </w:tc>
        <w:tc>
          <w:tcPr>
            <w:tcW w:w="426" w:type="dxa"/>
            <w:shd w:val="solid" w:color="FFFFFF" w:fill="auto"/>
          </w:tcPr>
          <w:p w14:paraId="77F6C8D5" w14:textId="77777777" w:rsidR="00CE69B6" w:rsidRPr="00B33F36" w:rsidRDefault="00CE69B6" w:rsidP="00C51F78">
            <w:pPr>
              <w:pStyle w:val="TAL"/>
              <w:rPr>
                <w:sz w:val="16"/>
                <w:szCs w:val="16"/>
              </w:rPr>
            </w:pPr>
            <w:r w:rsidRPr="00B33F36">
              <w:rPr>
                <w:sz w:val="16"/>
                <w:szCs w:val="16"/>
              </w:rPr>
              <w:t>F</w:t>
            </w:r>
          </w:p>
        </w:tc>
        <w:tc>
          <w:tcPr>
            <w:tcW w:w="5103" w:type="dxa"/>
            <w:shd w:val="solid" w:color="FFFFFF" w:fill="auto"/>
          </w:tcPr>
          <w:p w14:paraId="5183796E" w14:textId="77777777" w:rsidR="00CE69B6" w:rsidRPr="00B33F36" w:rsidRDefault="00CE69B6" w:rsidP="00C51F78">
            <w:pPr>
              <w:pStyle w:val="TAL"/>
              <w:rPr>
                <w:sz w:val="16"/>
                <w:szCs w:val="16"/>
              </w:rPr>
            </w:pPr>
            <w:r w:rsidRPr="00B33F36">
              <w:rPr>
                <w:sz w:val="16"/>
                <w:szCs w:val="16"/>
              </w:rPr>
              <w:t>Clarification on UE capability of lch-ToSCellRestriction</w:t>
            </w:r>
          </w:p>
        </w:tc>
        <w:tc>
          <w:tcPr>
            <w:tcW w:w="708" w:type="dxa"/>
            <w:shd w:val="solid" w:color="FFFFFF" w:fill="auto"/>
          </w:tcPr>
          <w:p w14:paraId="3BD65A16" w14:textId="77777777" w:rsidR="00CE69B6" w:rsidRPr="00B33F36" w:rsidRDefault="00CE69B6" w:rsidP="00C51F78">
            <w:pPr>
              <w:pStyle w:val="TAL"/>
              <w:rPr>
                <w:sz w:val="16"/>
                <w:szCs w:val="16"/>
              </w:rPr>
            </w:pPr>
            <w:r w:rsidRPr="00B33F36">
              <w:rPr>
                <w:sz w:val="16"/>
                <w:szCs w:val="16"/>
              </w:rPr>
              <w:t>15.6.0</w:t>
            </w:r>
          </w:p>
        </w:tc>
      </w:tr>
      <w:tr w:rsidR="00B33F36" w:rsidRPr="00B33F36" w14:paraId="6BFCDFA2" w14:textId="77777777" w:rsidTr="00BE555F">
        <w:tc>
          <w:tcPr>
            <w:tcW w:w="661" w:type="dxa"/>
            <w:shd w:val="solid" w:color="FFFFFF" w:fill="auto"/>
          </w:tcPr>
          <w:p w14:paraId="365E0287" w14:textId="77777777" w:rsidR="00C64D5E" w:rsidRPr="00B33F36" w:rsidRDefault="00C64D5E" w:rsidP="00C51F78">
            <w:pPr>
              <w:pStyle w:val="TAL"/>
              <w:rPr>
                <w:sz w:val="16"/>
                <w:szCs w:val="16"/>
              </w:rPr>
            </w:pPr>
          </w:p>
        </w:tc>
        <w:tc>
          <w:tcPr>
            <w:tcW w:w="757" w:type="dxa"/>
            <w:shd w:val="solid" w:color="FFFFFF" w:fill="auto"/>
          </w:tcPr>
          <w:p w14:paraId="4F93C2F8" w14:textId="77777777" w:rsidR="00C64D5E" w:rsidRPr="00B33F36" w:rsidRDefault="00C64D5E" w:rsidP="00C51F78">
            <w:pPr>
              <w:pStyle w:val="TAL"/>
              <w:rPr>
                <w:sz w:val="16"/>
                <w:szCs w:val="16"/>
              </w:rPr>
            </w:pPr>
            <w:r w:rsidRPr="00B33F36">
              <w:rPr>
                <w:sz w:val="16"/>
                <w:szCs w:val="16"/>
              </w:rPr>
              <w:t>RP-84</w:t>
            </w:r>
          </w:p>
        </w:tc>
        <w:tc>
          <w:tcPr>
            <w:tcW w:w="992" w:type="dxa"/>
            <w:shd w:val="solid" w:color="FFFFFF" w:fill="auto"/>
          </w:tcPr>
          <w:p w14:paraId="72AB7A55" w14:textId="77777777" w:rsidR="00C64D5E" w:rsidRPr="00B33F36" w:rsidRDefault="00C64D5E" w:rsidP="00C51F78">
            <w:pPr>
              <w:pStyle w:val="TAL"/>
              <w:rPr>
                <w:sz w:val="16"/>
                <w:szCs w:val="16"/>
              </w:rPr>
            </w:pPr>
            <w:r w:rsidRPr="00B33F36">
              <w:rPr>
                <w:sz w:val="16"/>
                <w:szCs w:val="16"/>
              </w:rPr>
              <w:t>RP-191379</w:t>
            </w:r>
          </w:p>
        </w:tc>
        <w:tc>
          <w:tcPr>
            <w:tcW w:w="567" w:type="dxa"/>
            <w:shd w:val="solid" w:color="FFFFFF" w:fill="auto"/>
          </w:tcPr>
          <w:p w14:paraId="378111B4" w14:textId="77777777" w:rsidR="00C64D5E" w:rsidRPr="00B33F36" w:rsidRDefault="00C64D5E" w:rsidP="00C51F78">
            <w:pPr>
              <w:pStyle w:val="TAL"/>
              <w:rPr>
                <w:sz w:val="16"/>
                <w:szCs w:val="16"/>
              </w:rPr>
            </w:pPr>
            <w:r w:rsidRPr="00B33F36">
              <w:rPr>
                <w:sz w:val="16"/>
                <w:szCs w:val="16"/>
              </w:rPr>
              <w:t>0110</w:t>
            </w:r>
          </w:p>
        </w:tc>
        <w:tc>
          <w:tcPr>
            <w:tcW w:w="425" w:type="dxa"/>
            <w:shd w:val="solid" w:color="FFFFFF" w:fill="auto"/>
          </w:tcPr>
          <w:p w14:paraId="6D9105EC" w14:textId="77777777" w:rsidR="00C64D5E" w:rsidRPr="00B33F36" w:rsidRDefault="00C64D5E" w:rsidP="00082137">
            <w:pPr>
              <w:pStyle w:val="TAL"/>
              <w:jc w:val="center"/>
              <w:rPr>
                <w:sz w:val="16"/>
                <w:szCs w:val="16"/>
              </w:rPr>
            </w:pPr>
            <w:r w:rsidRPr="00B33F36">
              <w:rPr>
                <w:sz w:val="16"/>
                <w:szCs w:val="16"/>
              </w:rPr>
              <w:t>2</w:t>
            </w:r>
          </w:p>
        </w:tc>
        <w:tc>
          <w:tcPr>
            <w:tcW w:w="426" w:type="dxa"/>
            <w:shd w:val="solid" w:color="FFFFFF" w:fill="auto"/>
          </w:tcPr>
          <w:p w14:paraId="6F9D1F46" w14:textId="77777777" w:rsidR="00C64D5E" w:rsidRPr="00B33F36" w:rsidRDefault="00C64D5E" w:rsidP="00C51F78">
            <w:pPr>
              <w:pStyle w:val="TAL"/>
              <w:rPr>
                <w:sz w:val="16"/>
                <w:szCs w:val="16"/>
              </w:rPr>
            </w:pPr>
            <w:r w:rsidRPr="00B33F36">
              <w:rPr>
                <w:sz w:val="16"/>
                <w:szCs w:val="16"/>
              </w:rPr>
              <w:t>F</w:t>
            </w:r>
          </w:p>
        </w:tc>
        <w:tc>
          <w:tcPr>
            <w:tcW w:w="5103" w:type="dxa"/>
            <w:shd w:val="solid" w:color="FFFFFF" w:fill="auto"/>
          </w:tcPr>
          <w:p w14:paraId="79C5BA09" w14:textId="77777777" w:rsidR="00C64D5E" w:rsidRPr="00B33F36" w:rsidRDefault="00C64D5E" w:rsidP="00C51F78">
            <w:pPr>
              <w:pStyle w:val="TAL"/>
              <w:rPr>
                <w:sz w:val="16"/>
                <w:szCs w:val="16"/>
              </w:rPr>
            </w:pPr>
            <w:r w:rsidRPr="00B33F36">
              <w:rPr>
                <w:sz w:val="16"/>
                <w:szCs w:val="16"/>
              </w:rPr>
              <w:t>Correction on description of additionalActiveSpatialRelationPUCCH</w:t>
            </w:r>
          </w:p>
        </w:tc>
        <w:tc>
          <w:tcPr>
            <w:tcW w:w="708" w:type="dxa"/>
            <w:shd w:val="solid" w:color="FFFFFF" w:fill="auto"/>
          </w:tcPr>
          <w:p w14:paraId="317EE3FB" w14:textId="77777777" w:rsidR="00C64D5E" w:rsidRPr="00B33F36" w:rsidRDefault="00C64D5E" w:rsidP="00C51F78">
            <w:pPr>
              <w:pStyle w:val="TAL"/>
              <w:rPr>
                <w:sz w:val="16"/>
                <w:szCs w:val="16"/>
              </w:rPr>
            </w:pPr>
            <w:r w:rsidRPr="00B33F36">
              <w:rPr>
                <w:sz w:val="16"/>
                <w:szCs w:val="16"/>
              </w:rPr>
              <w:t>15.6.0</w:t>
            </w:r>
          </w:p>
        </w:tc>
      </w:tr>
      <w:tr w:rsidR="00B33F36" w:rsidRPr="00B33F36" w14:paraId="5BFA1C2C" w14:textId="77777777" w:rsidTr="00BE555F">
        <w:tc>
          <w:tcPr>
            <w:tcW w:w="661" w:type="dxa"/>
            <w:shd w:val="solid" w:color="FFFFFF" w:fill="auto"/>
          </w:tcPr>
          <w:p w14:paraId="5F1C46AE" w14:textId="77777777" w:rsidR="006234A9" w:rsidRPr="00B33F36" w:rsidRDefault="006234A9" w:rsidP="00C51F78">
            <w:pPr>
              <w:pStyle w:val="TAL"/>
              <w:rPr>
                <w:sz w:val="16"/>
                <w:szCs w:val="16"/>
              </w:rPr>
            </w:pPr>
          </w:p>
        </w:tc>
        <w:tc>
          <w:tcPr>
            <w:tcW w:w="757" w:type="dxa"/>
            <w:shd w:val="solid" w:color="FFFFFF" w:fill="auto"/>
          </w:tcPr>
          <w:p w14:paraId="5AD072BA" w14:textId="77777777" w:rsidR="006234A9" w:rsidRPr="00B33F36" w:rsidRDefault="006234A9" w:rsidP="00C51F78">
            <w:pPr>
              <w:pStyle w:val="TAL"/>
              <w:rPr>
                <w:sz w:val="16"/>
                <w:szCs w:val="16"/>
              </w:rPr>
            </w:pPr>
            <w:r w:rsidRPr="00B33F36">
              <w:rPr>
                <w:sz w:val="16"/>
                <w:szCs w:val="16"/>
              </w:rPr>
              <w:t>RP-84</w:t>
            </w:r>
          </w:p>
        </w:tc>
        <w:tc>
          <w:tcPr>
            <w:tcW w:w="992" w:type="dxa"/>
            <w:shd w:val="solid" w:color="FFFFFF" w:fill="auto"/>
          </w:tcPr>
          <w:p w14:paraId="09CE2A88" w14:textId="77777777" w:rsidR="006234A9" w:rsidRPr="00B33F36" w:rsidRDefault="006234A9" w:rsidP="00C51F78">
            <w:pPr>
              <w:pStyle w:val="TAL"/>
              <w:rPr>
                <w:sz w:val="16"/>
                <w:szCs w:val="16"/>
              </w:rPr>
            </w:pPr>
            <w:r w:rsidRPr="00B33F36">
              <w:rPr>
                <w:sz w:val="16"/>
                <w:szCs w:val="16"/>
              </w:rPr>
              <w:t>RP-191378</w:t>
            </w:r>
          </w:p>
        </w:tc>
        <w:tc>
          <w:tcPr>
            <w:tcW w:w="567" w:type="dxa"/>
            <w:shd w:val="solid" w:color="FFFFFF" w:fill="auto"/>
          </w:tcPr>
          <w:p w14:paraId="45425888" w14:textId="77777777" w:rsidR="006234A9" w:rsidRPr="00B33F36" w:rsidRDefault="006234A9" w:rsidP="00C51F78">
            <w:pPr>
              <w:pStyle w:val="TAL"/>
              <w:rPr>
                <w:sz w:val="16"/>
                <w:szCs w:val="16"/>
              </w:rPr>
            </w:pPr>
            <w:r w:rsidRPr="00B33F36">
              <w:rPr>
                <w:sz w:val="16"/>
                <w:szCs w:val="16"/>
              </w:rPr>
              <w:t>0111</w:t>
            </w:r>
          </w:p>
        </w:tc>
        <w:tc>
          <w:tcPr>
            <w:tcW w:w="425" w:type="dxa"/>
            <w:shd w:val="solid" w:color="FFFFFF" w:fill="auto"/>
          </w:tcPr>
          <w:p w14:paraId="1D4B2AEE" w14:textId="77777777" w:rsidR="006234A9" w:rsidRPr="00B33F36" w:rsidRDefault="006234A9" w:rsidP="00082137">
            <w:pPr>
              <w:pStyle w:val="TAL"/>
              <w:jc w:val="center"/>
              <w:rPr>
                <w:sz w:val="16"/>
                <w:szCs w:val="16"/>
              </w:rPr>
            </w:pPr>
            <w:r w:rsidRPr="00B33F36">
              <w:rPr>
                <w:sz w:val="16"/>
                <w:szCs w:val="16"/>
              </w:rPr>
              <w:t>1</w:t>
            </w:r>
          </w:p>
        </w:tc>
        <w:tc>
          <w:tcPr>
            <w:tcW w:w="426" w:type="dxa"/>
            <w:shd w:val="solid" w:color="FFFFFF" w:fill="auto"/>
          </w:tcPr>
          <w:p w14:paraId="67BAB7E9" w14:textId="77777777" w:rsidR="006234A9" w:rsidRPr="00B33F36" w:rsidRDefault="006234A9" w:rsidP="00C51F78">
            <w:pPr>
              <w:pStyle w:val="TAL"/>
              <w:rPr>
                <w:sz w:val="16"/>
                <w:szCs w:val="16"/>
              </w:rPr>
            </w:pPr>
            <w:r w:rsidRPr="00B33F36">
              <w:rPr>
                <w:sz w:val="16"/>
                <w:szCs w:val="16"/>
              </w:rPr>
              <w:t>F</w:t>
            </w:r>
          </w:p>
        </w:tc>
        <w:tc>
          <w:tcPr>
            <w:tcW w:w="5103" w:type="dxa"/>
            <w:shd w:val="solid" w:color="FFFFFF" w:fill="auto"/>
          </w:tcPr>
          <w:p w14:paraId="012E627B" w14:textId="77777777" w:rsidR="006234A9" w:rsidRPr="00B33F36" w:rsidRDefault="006234A9" w:rsidP="00C51F78">
            <w:pPr>
              <w:pStyle w:val="TAL"/>
              <w:rPr>
                <w:sz w:val="16"/>
                <w:szCs w:val="16"/>
              </w:rPr>
            </w:pPr>
            <w:r w:rsidRPr="00B33F36">
              <w:rPr>
                <w:sz w:val="16"/>
                <w:szCs w:val="16"/>
              </w:rPr>
              <w:t>Clarification on csi-RS-CFRA-ForHO</w:t>
            </w:r>
          </w:p>
        </w:tc>
        <w:tc>
          <w:tcPr>
            <w:tcW w:w="708" w:type="dxa"/>
            <w:shd w:val="solid" w:color="FFFFFF" w:fill="auto"/>
          </w:tcPr>
          <w:p w14:paraId="6B84AD52" w14:textId="77777777" w:rsidR="006234A9" w:rsidRPr="00B33F36" w:rsidRDefault="006234A9" w:rsidP="00C51F78">
            <w:pPr>
              <w:pStyle w:val="TAL"/>
              <w:rPr>
                <w:sz w:val="16"/>
                <w:szCs w:val="16"/>
              </w:rPr>
            </w:pPr>
            <w:r w:rsidRPr="00B33F36">
              <w:rPr>
                <w:sz w:val="16"/>
                <w:szCs w:val="16"/>
              </w:rPr>
              <w:t>15.6.0</w:t>
            </w:r>
          </w:p>
        </w:tc>
      </w:tr>
      <w:tr w:rsidR="00B33F36" w:rsidRPr="00B33F36" w14:paraId="5F74770A" w14:textId="77777777" w:rsidTr="00BE555F">
        <w:tc>
          <w:tcPr>
            <w:tcW w:w="661" w:type="dxa"/>
            <w:shd w:val="solid" w:color="FFFFFF" w:fill="auto"/>
          </w:tcPr>
          <w:p w14:paraId="2517B341" w14:textId="77777777" w:rsidR="00475BCB" w:rsidRPr="00B33F36" w:rsidRDefault="00475BCB" w:rsidP="00C51F78">
            <w:pPr>
              <w:pStyle w:val="TAL"/>
              <w:rPr>
                <w:sz w:val="16"/>
                <w:szCs w:val="16"/>
              </w:rPr>
            </w:pPr>
          </w:p>
        </w:tc>
        <w:tc>
          <w:tcPr>
            <w:tcW w:w="757" w:type="dxa"/>
            <w:shd w:val="solid" w:color="FFFFFF" w:fill="auto"/>
          </w:tcPr>
          <w:p w14:paraId="19449457" w14:textId="77777777" w:rsidR="00475BCB" w:rsidRPr="00B33F36" w:rsidRDefault="00475BCB" w:rsidP="00C51F78">
            <w:pPr>
              <w:pStyle w:val="TAL"/>
              <w:rPr>
                <w:sz w:val="16"/>
                <w:szCs w:val="16"/>
              </w:rPr>
            </w:pPr>
            <w:r w:rsidRPr="00B33F36">
              <w:rPr>
                <w:sz w:val="16"/>
                <w:szCs w:val="16"/>
              </w:rPr>
              <w:t>RP-84</w:t>
            </w:r>
          </w:p>
        </w:tc>
        <w:tc>
          <w:tcPr>
            <w:tcW w:w="992" w:type="dxa"/>
            <w:shd w:val="solid" w:color="FFFFFF" w:fill="auto"/>
          </w:tcPr>
          <w:p w14:paraId="76FB8B45" w14:textId="77777777" w:rsidR="00475BCB" w:rsidRPr="00B33F36" w:rsidRDefault="00475BCB" w:rsidP="00C51F78">
            <w:pPr>
              <w:pStyle w:val="TAL"/>
              <w:rPr>
                <w:sz w:val="16"/>
                <w:szCs w:val="16"/>
              </w:rPr>
            </w:pPr>
            <w:r w:rsidRPr="00B33F36">
              <w:rPr>
                <w:sz w:val="16"/>
                <w:szCs w:val="16"/>
              </w:rPr>
              <w:t>RP-191379</w:t>
            </w:r>
          </w:p>
        </w:tc>
        <w:tc>
          <w:tcPr>
            <w:tcW w:w="567" w:type="dxa"/>
            <w:shd w:val="solid" w:color="FFFFFF" w:fill="auto"/>
          </w:tcPr>
          <w:p w14:paraId="2B1AC2B7" w14:textId="77777777" w:rsidR="00475BCB" w:rsidRPr="00B33F36" w:rsidRDefault="00475BCB" w:rsidP="00C51F78">
            <w:pPr>
              <w:pStyle w:val="TAL"/>
              <w:rPr>
                <w:sz w:val="16"/>
                <w:szCs w:val="16"/>
              </w:rPr>
            </w:pPr>
            <w:r w:rsidRPr="00B33F36">
              <w:rPr>
                <w:sz w:val="16"/>
                <w:szCs w:val="16"/>
              </w:rPr>
              <w:t>0114</w:t>
            </w:r>
          </w:p>
        </w:tc>
        <w:tc>
          <w:tcPr>
            <w:tcW w:w="425" w:type="dxa"/>
            <w:shd w:val="solid" w:color="FFFFFF" w:fill="auto"/>
          </w:tcPr>
          <w:p w14:paraId="3CACA8A5" w14:textId="77777777" w:rsidR="00475BCB" w:rsidRPr="00B33F36" w:rsidRDefault="00475BCB" w:rsidP="00082137">
            <w:pPr>
              <w:pStyle w:val="TAL"/>
              <w:jc w:val="center"/>
              <w:rPr>
                <w:sz w:val="16"/>
                <w:szCs w:val="16"/>
              </w:rPr>
            </w:pPr>
            <w:r w:rsidRPr="00B33F36">
              <w:rPr>
                <w:sz w:val="16"/>
                <w:szCs w:val="16"/>
              </w:rPr>
              <w:t>2</w:t>
            </w:r>
          </w:p>
        </w:tc>
        <w:tc>
          <w:tcPr>
            <w:tcW w:w="426" w:type="dxa"/>
            <w:shd w:val="solid" w:color="FFFFFF" w:fill="auto"/>
          </w:tcPr>
          <w:p w14:paraId="46CE8454" w14:textId="77777777" w:rsidR="00475BCB" w:rsidRPr="00B33F36" w:rsidRDefault="00475BCB" w:rsidP="00C51F78">
            <w:pPr>
              <w:pStyle w:val="TAL"/>
              <w:rPr>
                <w:sz w:val="16"/>
                <w:szCs w:val="16"/>
              </w:rPr>
            </w:pPr>
            <w:r w:rsidRPr="00B33F36">
              <w:rPr>
                <w:sz w:val="16"/>
                <w:szCs w:val="16"/>
              </w:rPr>
              <w:t>F</w:t>
            </w:r>
          </w:p>
        </w:tc>
        <w:tc>
          <w:tcPr>
            <w:tcW w:w="5103" w:type="dxa"/>
            <w:shd w:val="solid" w:color="FFFFFF" w:fill="auto"/>
          </w:tcPr>
          <w:p w14:paraId="7BB761CE" w14:textId="77777777" w:rsidR="00475BCB" w:rsidRPr="00B33F36" w:rsidRDefault="00475BCB" w:rsidP="00C51F78">
            <w:pPr>
              <w:pStyle w:val="TAL"/>
              <w:rPr>
                <w:sz w:val="16"/>
                <w:szCs w:val="16"/>
              </w:rPr>
            </w:pPr>
            <w:r w:rsidRPr="00B33F36">
              <w:rPr>
                <w:sz w:val="16"/>
                <w:szCs w:val="16"/>
              </w:rPr>
              <w:t>CR on capability of maxUplinkDutyCycle for FR2</w:t>
            </w:r>
          </w:p>
        </w:tc>
        <w:tc>
          <w:tcPr>
            <w:tcW w:w="708" w:type="dxa"/>
            <w:shd w:val="solid" w:color="FFFFFF" w:fill="auto"/>
          </w:tcPr>
          <w:p w14:paraId="45300D21" w14:textId="77777777" w:rsidR="00475BCB" w:rsidRPr="00B33F36" w:rsidRDefault="00475BCB" w:rsidP="00C51F78">
            <w:pPr>
              <w:pStyle w:val="TAL"/>
              <w:rPr>
                <w:sz w:val="16"/>
                <w:szCs w:val="16"/>
              </w:rPr>
            </w:pPr>
            <w:r w:rsidRPr="00B33F36">
              <w:rPr>
                <w:sz w:val="16"/>
                <w:szCs w:val="16"/>
              </w:rPr>
              <w:t>15.6.0</w:t>
            </w:r>
          </w:p>
        </w:tc>
      </w:tr>
      <w:tr w:rsidR="00B33F36" w:rsidRPr="00B33F36" w14:paraId="3B0218B7" w14:textId="77777777" w:rsidTr="00BE555F">
        <w:tc>
          <w:tcPr>
            <w:tcW w:w="661" w:type="dxa"/>
            <w:shd w:val="solid" w:color="FFFFFF" w:fill="auto"/>
          </w:tcPr>
          <w:p w14:paraId="1207A27D" w14:textId="77777777" w:rsidR="006F6453" w:rsidRPr="00B33F36" w:rsidRDefault="006F6453" w:rsidP="00C51F78">
            <w:pPr>
              <w:pStyle w:val="TAL"/>
              <w:rPr>
                <w:sz w:val="16"/>
                <w:szCs w:val="16"/>
              </w:rPr>
            </w:pPr>
          </w:p>
        </w:tc>
        <w:tc>
          <w:tcPr>
            <w:tcW w:w="757" w:type="dxa"/>
            <w:shd w:val="solid" w:color="FFFFFF" w:fill="auto"/>
          </w:tcPr>
          <w:p w14:paraId="49F13F72" w14:textId="77777777" w:rsidR="006F6453" w:rsidRPr="00B33F36" w:rsidRDefault="006F6453" w:rsidP="00C51F78">
            <w:pPr>
              <w:pStyle w:val="TAL"/>
              <w:rPr>
                <w:sz w:val="16"/>
                <w:szCs w:val="16"/>
              </w:rPr>
            </w:pPr>
            <w:r w:rsidRPr="00B33F36">
              <w:rPr>
                <w:sz w:val="16"/>
                <w:szCs w:val="16"/>
              </w:rPr>
              <w:t>RP-84</w:t>
            </w:r>
          </w:p>
        </w:tc>
        <w:tc>
          <w:tcPr>
            <w:tcW w:w="992" w:type="dxa"/>
            <w:shd w:val="solid" w:color="FFFFFF" w:fill="auto"/>
          </w:tcPr>
          <w:p w14:paraId="471BCE6E" w14:textId="77777777" w:rsidR="006F6453" w:rsidRPr="00B33F36" w:rsidRDefault="006F6453" w:rsidP="00C51F78">
            <w:pPr>
              <w:pStyle w:val="TAL"/>
              <w:rPr>
                <w:sz w:val="16"/>
                <w:szCs w:val="16"/>
              </w:rPr>
            </w:pPr>
            <w:r w:rsidRPr="00B33F36">
              <w:rPr>
                <w:sz w:val="16"/>
                <w:szCs w:val="16"/>
              </w:rPr>
              <w:t>RP-191380</w:t>
            </w:r>
          </w:p>
        </w:tc>
        <w:tc>
          <w:tcPr>
            <w:tcW w:w="567" w:type="dxa"/>
            <w:shd w:val="solid" w:color="FFFFFF" w:fill="auto"/>
          </w:tcPr>
          <w:p w14:paraId="10CB3FE2" w14:textId="77777777" w:rsidR="006F6453" w:rsidRPr="00B33F36" w:rsidRDefault="006F6453" w:rsidP="00C51F78">
            <w:pPr>
              <w:pStyle w:val="TAL"/>
              <w:rPr>
                <w:sz w:val="16"/>
                <w:szCs w:val="16"/>
              </w:rPr>
            </w:pPr>
            <w:r w:rsidRPr="00B33F36">
              <w:rPr>
                <w:sz w:val="16"/>
                <w:szCs w:val="16"/>
              </w:rPr>
              <w:t>0115</w:t>
            </w:r>
          </w:p>
        </w:tc>
        <w:tc>
          <w:tcPr>
            <w:tcW w:w="425" w:type="dxa"/>
            <w:shd w:val="solid" w:color="FFFFFF" w:fill="auto"/>
          </w:tcPr>
          <w:p w14:paraId="605E867C" w14:textId="77777777" w:rsidR="006F6453" w:rsidRPr="00B33F36" w:rsidRDefault="006F6453" w:rsidP="00082137">
            <w:pPr>
              <w:pStyle w:val="TAL"/>
              <w:jc w:val="center"/>
              <w:rPr>
                <w:sz w:val="16"/>
                <w:szCs w:val="16"/>
              </w:rPr>
            </w:pPr>
            <w:r w:rsidRPr="00B33F36">
              <w:rPr>
                <w:sz w:val="16"/>
                <w:szCs w:val="16"/>
              </w:rPr>
              <w:t>2</w:t>
            </w:r>
          </w:p>
        </w:tc>
        <w:tc>
          <w:tcPr>
            <w:tcW w:w="426" w:type="dxa"/>
            <w:shd w:val="solid" w:color="FFFFFF" w:fill="auto"/>
          </w:tcPr>
          <w:p w14:paraId="255A2488" w14:textId="77777777" w:rsidR="006F6453" w:rsidRPr="00B33F36" w:rsidRDefault="006F6453" w:rsidP="00C51F78">
            <w:pPr>
              <w:pStyle w:val="TAL"/>
              <w:rPr>
                <w:sz w:val="16"/>
                <w:szCs w:val="16"/>
              </w:rPr>
            </w:pPr>
            <w:r w:rsidRPr="00B33F36">
              <w:rPr>
                <w:sz w:val="16"/>
                <w:szCs w:val="16"/>
              </w:rPr>
              <w:t>F</w:t>
            </w:r>
          </w:p>
        </w:tc>
        <w:tc>
          <w:tcPr>
            <w:tcW w:w="5103" w:type="dxa"/>
            <w:shd w:val="solid" w:color="FFFFFF" w:fill="auto"/>
          </w:tcPr>
          <w:p w14:paraId="0E3834F3" w14:textId="77777777" w:rsidR="006F6453" w:rsidRPr="00B33F36" w:rsidRDefault="006F6453" w:rsidP="00C51F78">
            <w:pPr>
              <w:pStyle w:val="TAL"/>
              <w:rPr>
                <w:sz w:val="16"/>
                <w:szCs w:val="16"/>
              </w:rPr>
            </w:pPr>
            <w:r w:rsidRPr="00B33F36">
              <w:rPr>
                <w:sz w:val="16"/>
                <w:szCs w:val="16"/>
              </w:rPr>
              <w:t>38.306 miscellaneous corrections</w:t>
            </w:r>
          </w:p>
        </w:tc>
        <w:tc>
          <w:tcPr>
            <w:tcW w:w="708" w:type="dxa"/>
            <w:shd w:val="solid" w:color="FFFFFF" w:fill="auto"/>
          </w:tcPr>
          <w:p w14:paraId="1D5402F4" w14:textId="77777777" w:rsidR="006F6453" w:rsidRPr="00B33F36" w:rsidRDefault="006F6453" w:rsidP="00C51F78">
            <w:pPr>
              <w:pStyle w:val="TAL"/>
              <w:rPr>
                <w:sz w:val="16"/>
                <w:szCs w:val="16"/>
              </w:rPr>
            </w:pPr>
            <w:r w:rsidRPr="00B33F36">
              <w:rPr>
                <w:sz w:val="16"/>
                <w:szCs w:val="16"/>
              </w:rPr>
              <w:t>15.6.0</w:t>
            </w:r>
          </w:p>
        </w:tc>
      </w:tr>
      <w:tr w:rsidR="00B33F36" w:rsidRPr="00B33F36" w14:paraId="271DC50A" w14:textId="77777777" w:rsidTr="00BE555F">
        <w:tc>
          <w:tcPr>
            <w:tcW w:w="661" w:type="dxa"/>
            <w:shd w:val="solid" w:color="FFFFFF" w:fill="auto"/>
          </w:tcPr>
          <w:p w14:paraId="5A7B08A9" w14:textId="77777777" w:rsidR="00331408" w:rsidRPr="00B33F36" w:rsidRDefault="00331408" w:rsidP="00C51F78">
            <w:pPr>
              <w:pStyle w:val="TAL"/>
              <w:rPr>
                <w:sz w:val="16"/>
                <w:szCs w:val="16"/>
              </w:rPr>
            </w:pPr>
          </w:p>
        </w:tc>
        <w:tc>
          <w:tcPr>
            <w:tcW w:w="757" w:type="dxa"/>
            <w:shd w:val="solid" w:color="FFFFFF" w:fill="auto"/>
          </w:tcPr>
          <w:p w14:paraId="3D080F9D" w14:textId="77777777" w:rsidR="00331408" w:rsidRPr="00B33F36" w:rsidRDefault="00331408" w:rsidP="00C51F78">
            <w:pPr>
              <w:pStyle w:val="TAL"/>
              <w:rPr>
                <w:sz w:val="16"/>
                <w:szCs w:val="16"/>
              </w:rPr>
            </w:pPr>
            <w:r w:rsidRPr="00B33F36">
              <w:rPr>
                <w:sz w:val="16"/>
                <w:szCs w:val="16"/>
              </w:rPr>
              <w:t>RP-84</w:t>
            </w:r>
          </w:p>
        </w:tc>
        <w:tc>
          <w:tcPr>
            <w:tcW w:w="992" w:type="dxa"/>
            <w:shd w:val="solid" w:color="FFFFFF" w:fill="auto"/>
          </w:tcPr>
          <w:p w14:paraId="794BDA2A" w14:textId="77777777" w:rsidR="00331408" w:rsidRPr="00B33F36" w:rsidRDefault="00331408" w:rsidP="00C51F78">
            <w:pPr>
              <w:pStyle w:val="TAL"/>
              <w:rPr>
                <w:sz w:val="16"/>
                <w:szCs w:val="16"/>
              </w:rPr>
            </w:pPr>
            <w:r w:rsidRPr="00B33F36">
              <w:rPr>
                <w:sz w:val="16"/>
                <w:szCs w:val="16"/>
              </w:rPr>
              <w:t>RP-191378</w:t>
            </w:r>
          </w:p>
        </w:tc>
        <w:tc>
          <w:tcPr>
            <w:tcW w:w="567" w:type="dxa"/>
            <w:shd w:val="solid" w:color="FFFFFF" w:fill="auto"/>
          </w:tcPr>
          <w:p w14:paraId="6DFD7F2E" w14:textId="77777777" w:rsidR="00331408" w:rsidRPr="00B33F36" w:rsidRDefault="00331408" w:rsidP="00C51F78">
            <w:pPr>
              <w:pStyle w:val="TAL"/>
              <w:rPr>
                <w:sz w:val="16"/>
                <w:szCs w:val="16"/>
              </w:rPr>
            </w:pPr>
            <w:r w:rsidRPr="00B33F36">
              <w:rPr>
                <w:sz w:val="16"/>
                <w:szCs w:val="16"/>
              </w:rPr>
              <w:t>0116</w:t>
            </w:r>
          </w:p>
        </w:tc>
        <w:tc>
          <w:tcPr>
            <w:tcW w:w="425" w:type="dxa"/>
            <w:shd w:val="solid" w:color="FFFFFF" w:fill="auto"/>
          </w:tcPr>
          <w:p w14:paraId="310506B7" w14:textId="77777777" w:rsidR="00331408" w:rsidRPr="00B33F36" w:rsidRDefault="00331408" w:rsidP="00082137">
            <w:pPr>
              <w:pStyle w:val="TAL"/>
              <w:jc w:val="center"/>
              <w:rPr>
                <w:sz w:val="16"/>
                <w:szCs w:val="16"/>
              </w:rPr>
            </w:pPr>
            <w:r w:rsidRPr="00B33F36">
              <w:rPr>
                <w:sz w:val="16"/>
                <w:szCs w:val="16"/>
              </w:rPr>
              <w:t>1</w:t>
            </w:r>
          </w:p>
        </w:tc>
        <w:tc>
          <w:tcPr>
            <w:tcW w:w="426" w:type="dxa"/>
            <w:shd w:val="solid" w:color="FFFFFF" w:fill="auto"/>
          </w:tcPr>
          <w:p w14:paraId="28DF6FD3" w14:textId="77777777" w:rsidR="00331408" w:rsidRPr="00B33F36" w:rsidRDefault="00331408" w:rsidP="00C51F78">
            <w:pPr>
              <w:pStyle w:val="TAL"/>
              <w:rPr>
                <w:sz w:val="16"/>
                <w:szCs w:val="16"/>
              </w:rPr>
            </w:pPr>
            <w:r w:rsidRPr="00B33F36">
              <w:rPr>
                <w:sz w:val="16"/>
                <w:szCs w:val="16"/>
              </w:rPr>
              <w:t>B</w:t>
            </w:r>
          </w:p>
        </w:tc>
        <w:tc>
          <w:tcPr>
            <w:tcW w:w="5103" w:type="dxa"/>
            <w:shd w:val="solid" w:color="FFFFFF" w:fill="auto"/>
          </w:tcPr>
          <w:p w14:paraId="1ED1C739" w14:textId="77777777" w:rsidR="00331408" w:rsidRPr="00B33F36" w:rsidRDefault="00331408" w:rsidP="00C51F78">
            <w:pPr>
              <w:pStyle w:val="TAL"/>
              <w:rPr>
                <w:sz w:val="16"/>
                <w:szCs w:val="16"/>
              </w:rPr>
            </w:pPr>
            <w:r w:rsidRPr="00B33F36">
              <w:rPr>
                <w:sz w:val="16"/>
                <w:szCs w:val="16"/>
              </w:rPr>
              <w:t>38.306 CR for late drop</w:t>
            </w:r>
          </w:p>
        </w:tc>
        <w:tc>
          <w:tcPr>
            <w:tcW w:w="708" w:type="dxa"/>
            <w:shd w:val="solid" w:color="FFFFFF" w:fill="auto"/>
          </w:tcPr>
          <w:p w14:paraId="70D499D0" w14:textId="77777777" w:rsidR="00331408" w:rsidRPr="00B33F36" w:rsidRDefault="00331408" w:rsidP="00C51F78">
            <w:pPr>
              <w:pStyle w:val="TAL"/>
              <w:rPr>
                <w:sz w:val="16"/>
                <w:szCs w:val="16"/>
              </w:rPr>
            </w:pPr>
            <w:r w:rsidRPr="00B33F36">
              <w:rPr>
                <w:sz w:val="16"/>
                <w:szCs w:val="16"/>
              </w:rPr>
              <w:t>15.6.0</w:t>
            </w:r>
          </w:p>
        </w:tc>
      </w:tr>
      <w:tr w:rsidR="00B33F36" w:rsidRPr="00B33F36" w14:paraId="6D765B7A" w14:textId="77777777" w:rsidTr="00BE555F">
        <w:tc>
          <w:tcPr>
            <w:tcW w:w="661" w:type="dxa"/>
            <w:shd w:val="solid" w:color="FFFFFF" w:fill="auto"/>
          </w:tcPr>
          <w:p w14:paraId="3C1CC981" w14:textId="77777777" w:rsidR="0065705B" w:rsidRPr="00B33F36" w:rsidRDefault="0065705B" w:rsidP="00C51F78">
            <w:pPr>
              <w:pStyle w:val="TAL"/>
              <w:rPr>
                <w:sz w:val="16"/>
                <w:szCs w:val="16"/>
              </w:rPr>
            </w:pPr>
          </w:p>
        </w:tc>
        <w:tc>
          <w:tcPr>
            <w:tcW w:w="757" w:type="dxa"/>
            <w:shd w:val="solid" w:color="FFFFFF" w:fill="auto"/>
          </w:tcPr>
          <w:p w14:paraId="376B2E88" w14:textId="77777777" w:rsidR="0065705B" w:rsidRPr="00B33F36" w:rsidRDefault="0065705B" w:rsidP="00C51F78">
            <w:pPr>
              <w:pStyle w:val="TAL"/>
              <w:rPr>
                <w:sz w:val="16"/>
                <w:szCs w:val="16"/>
              </w:rPr>
            </w:pPr>
            <w:r w:rsidRPr="00B33F36">
              <w:rPr>
                <w:sz w:val="16"/>
                <w:szCs w:val="16"/>
              </w:rPr>
              <w:t>RP-84</w:t>
            </w:r>
          </w:p>
        </w:tc>
        <w:tc>
          <w:tcPr>
            <w:tcW w:w="992" w:type="dxa"/>
            <w:shd w:val="solid" w:color="FFFFFF" w:fill="auto"/>
          </w:tcPr>
          <w:p w14:paraId="25E4FAFD" w14:textId="77777777" w:rsidR="0065705B" w:rsidRPr="00B33F36" w:rsidRDefault="0065705B" w:rsidP="00C51F78">
            <w:pPr>
              <w:pStyle w:val="TAL"/>
              <w:rPr>
                <w:sz w:val="16"/>
                <w:szCs w:val="16"/>
              </w:rPr>
            </w:pPr>
            <w:r w:rsidRPr="00B33F36">
              <w:rPr>
                <w:sz w:val="16"/>
                <w:szCs w:val="16"/>
              </w:rPr>
              <w:t>RP-191381</w:t>
            </w:r>
          </w:p>
        </w:tc>
        <w:tc>
          <w:tcPr>
            <w:tcW w:w="567" w:type="dxa"/>
            <w:shd w:val="solid" w:color="FFFFFF" w:fill="auto"/>
          </w:tcPr>
          <w:p w14:paraId="5C7D7EBF" w14:textId="77777777" w:rsidR="0065705B" w:rsidRPr="00B33F36" w:rsidRDefault="0065705B" w:rsidP="00C51F78">
            <w:pPr>
              <w:pStyle w:val="TAL"/>
              <w:rPr>
                <w:sz w:val="16"/>
                <w:szCs w:val="16"/>
              </w:rPr>
            </w:pPr>
            <w:r w:rsidRPr="00B33F36">
              <w:rPr>
                <w:sz w:val="16"/>
                <w:szCs w:val="16"/>
              </w:rPr>
              <w:t>0118</w:t>
            </w:r>
          </w:p>
        </w:tc>
        <w:tc>
          <w:tcPr>
            <w:tcW w:w="425" w:type="dxa"/>
            <w:shd w:val="solid" w:color="FFFFFF" w:fill="auto"/>
          </w:tcPr>
          <w:p w14:paraId="55744020" w14:textId="77777777" w:rsidR="0065705B" w:rsidRPr="00B33F36" w:rsidRDefault="0065705B" w:rsidP="00082137">
            <w:pPr>
              <w:pStyle w:val="TAL"/>
              <w:jc w:val="center"/>
              <w:rPr>
                <w:sz w:val="16"/>
                <w:szCs w:val="16"/>
              </w:rPr>
            </w:pPr>
            <w:r w:rsidRPr="00B33F36">
              <w:rPr>
                <w:sz w:val="16"/>
                <w:szCs w:val="16"/>
              </w:rPr>
              <w:t>4</w:t>
            </w:r>
          </w:p>
        </w:tc>
        <w:tc>
          <w:tcPr>
            <w:tcW w:w="426" w:type="dxa"/>
            <w:shd w:val="solid" w:color="FFFFFF" w:fill="auto"/>
          </w:tcPr>
          <w:p w14:paraId="67CCE430" w14:textId="77777777" w:rsidR="0065705B" w:rsidRPr="00B33F36" w:rsidRDefault="0065705B" w:rsidP="00C51F78">
            <w:pPr>
              <w:pStyle w:val="TAL"/>
              <w:rPr>
                <w:sz w:val="16"/>
                <w:szCs w:val="16"/>
              </w:rPr>
            </w:pPr>
            <w:r w:rsidRPr="00B33F36">
              <w:rPr>
                <w:sz w:val="16"/>
                <w:szCs w:val="16"/>
              </w:rPr>
              <w:t>F</w:t>
            </w:r>
          </w:p>
        </w:tc>
        <w:tc>
          <w:tcPr>
            <w:tcW w:w="5103" w:type="dxa"/>
            <w:shd w:val="solid" w:color="FFFFFF" w:fill="auto"/>
          </w:tcPr>
          <w:p w14:paraId="3A5AFA1A" w14:textId="77777777" w:rsidR="0065705B" w:rsidRPr="00B33F36" w:rsidRDefault="0065705B" w:rsidP="00C51F78">
            <w:pPr>
              <w:pStyle w:val="TAL"/>
              <w:rPr>
                <w:sz w:val="16"/>
                <w:szCs w:val="16"/>
              </w:rPr>
            </w:pPr>
            <w:r w:rsidRPr="00B33F36">
              <w:rPr>
                <w:sz w:val="16"/>
                <w:szCs w:val="16"/>
              </w:rPr>
              <w:t>Clarification on supported modulation order capability</w:t>
            </w:r>
          </w:p>
        </w:tc>
        <w:tc>
          <w:tcPr>
            <w:tcW w:w="708" w:type="dxa"/>
            <w:shd w:val="solid" w:color="FFFFFF" w:fill="auto"/>
          </w:tcPr>
          <w:p w14:paraId="4F398A2A" w14:textId="77777777" w:rsidR="0065705B" w:rsidRPr="00B33F36" w:rsidRDefault="0065705B" w:rsidP="00C51F78">
            <w:pPr>
              <w:pStyle w:val="TAL"/>
              <w:rPr>
                <w:sz w:val="16"/>
                <w:szCs w:val="16"/>
              </w:rPr>
            </w:pPr>
            <w:r w:rsidRPr="00B33F36">
              <w:rPr>
                <w:sz w:val="16"/>
                <w:szCs w:val="16"/>
              </w:rPr>
              <w:t>15.6.0</w:t>
            </w:r>
          </w:p>
        </w:tc>
      </w:tr>
      <w:tr w:rsidR="00B33F36" w:rsidRPr="00B33F36" w14:paraId="77A63F31" w14:textId="77777777" w:rsidTr="00BE555F">
        <w:tc>
          <w:tcPr>
            <w:tcW w:w="661" w:type="dxa"/>
            <w:shd w:val="solid" w:color="FFFFFF" w:fill="auto"/>
          </w:tcPr>
          <w:p w14:paraId="70A03893" w14:textId="77777777" w:rsidR="00053977" w:rsidRPr="00B33F36" w:rsidRDefault="00053977" w:rsidP="00C51F78">
            <w:pPr>
              <w:pStyle w:val="TAL"/>
              <w:rPr>
                <w:sz w:val="16"/>
                <w:szCs w:val="16"/>
              </w:rPr>
            </w:pPr>
          </w:p>
        </w:tc>
        <w:tc>
          <w:tcPr>
            <w:tcW w:w="757" w:type="dxa"/>
            <w:shd w:val="solid" w:color="FFFFFF" w:fill="auto"/>
          </w:tcPr>
          <w:p w14:paraId="4DA756EA" w14:textId="77777777" w:rsidR="00053977" w:rsidRPr="00B33F36" w:rsidRDefault="00053977" w:rsidP="00053977">
            <w:pPr>
              <w:pStyle w:val="TAL"/>
              <w:rPr>
                <w:sz w:val="16"/>
                <w:szCs w:val="16"/>
              </w:rPr>
            </w:pPr>
            <w:r w:rsidRPr="00B33F36">
              <w:rPr>
                <w:sz w:val="16"/>
                <w:szCs w:val="16"/>
              </w:rPr>
              <w:t>RP-84</w:t>
            </w:r>
          </w:p>
        </w:tc>
        <w:tc>
          <w:tcPr>
            <w:tcW w:w="992" w:type="dxa"/>
            <w:shd w:val="solid" w:color="FFFFFF" w:fill="auto"/>
          </w:tcPr>
          <w:p w14:paraId="27BE1E0F" w14:textId="77777777" w:rsidR="00053977" w:rsidRPr="00B33F36" w:rsidRDefault="00053977" w:rsidP="00C51F78">
            <w:pPr>
              <w:pStyle w:val="TAL"/>
              <w:rPr>
                <w:sz w:val="16"/>
                <w:szCs w:val="16"/>
              </w:rPr>
            </w:pPr>
            <w:r w:rsidRPr="00B33F36">
              <w:rPr>
                <w:sz w:val="16"/>
                <w:szCs w:val="16"/>
              </w:rPr>
              <w:t>RP-191374</w:t>
            </w:r>
          </w:p>
        </w:tc>
        <w:tc>
          <w:tcPr>
            <w:tcW w:w="567" w:type="dxa"/>
            <w:shd w:val="solid" w:color="FFFFFF" w:fill="auto"/>
          </w:tcPr>
          <w:p w14:paraId="4393F120" w14:textId="77777777" w:rsidR="00053977" w:rsidRPr="00B33F36" w:rsidRDefault="00053977" w:rsidP="00C51F78">
            <w:pPr>
              <w:pStyle w:val="TAL"/>
              <w:rPr>
                <w:sz w:val="16"/>
                <w:szCs w:val="16"/>
              </w:rPr>
            </w:pPr>
            <w:r w:rsidRPr="00B33F36">
              <w:rPr>
                <w:sz w:val="16"/>
                <w:szCs w:val="16"/>
              </w:rPr>
              <w:t>0119</w:t>
            </w:r>
          </w:p>
        </w:tc>
        <w:tc>
          <w:tcPr>
            <w:tcW w:w="425" w:type="dxa"/>
            <w:shd w:val="solid" w:color="FFFFFF" w:fill="auto"/>
          </w:tcPr>
          <w:p w14:paraId="1D964400" w14:textId="77777777" w:rsidR="00053977" w:rsidRPr="00B33F36" w:rsidRDefault="00053977" w:rsidP="00082137">
            <w:pPr>
              <w:pStyle w:val="TAL"/>
              <w:jc w:val="center"/>
              <w:rPr>
                <w:sz w:val="16"/>
                <w:szCs w:val="16"/>
              </w:rPr>
            </w:pPr>
            <w:r w:rsidRPr="00B33F36">
              <w:rPr>
                <w:sz w:val="16"/>
                <w:szCs w:val="16"/>
              </w:rPr>
              <w:t>-</w:t>
            </w:r>
          </w:p>
        </w:tc>
        <w:tc>
          <w:tcPr>
            <w:tcW w:w="426" w:type="dxa"/>
            <w:shd w:val="solid" w:color="FFFFFF" w:fill="auto"/>
          </w:tcPr>
          <w:p w14:paraId="28BB72A4" w14:textId="77777777" w:rsidR="00053977" w:rsidRPr="00B33F36" w:rsidRDefault="00053977" w:rsidP="00C51F78">
            <w:pPr>
              <w:pStyle w:val="TAL"/>
              <w:rPr>
                <w:sz w:val="16"/>
                <w:szCs w:val="16"/>
              </w:rPr>
            </w:pPr>
            <w:r w:rsidRPr="00B33F36">
              <w:rPr>
                <w:sz w:val="16"/>
                <w:szCs w:val="16"/>
              </w:rPr>
              <w:t>F</w:t>
            </w:r>
          </w:p>
        </w:tc>
        <w:tc>
          <w:tcPr>
            <w:tcW w:w="5103" w:type="dxa"/>
            <w:shd w:val="solid" w:color="FFFFFF" w:fill="auto"/>
          </w:tcPr>
          <w:p w14:paraId="3A29D1B9" w14:textId="77777777" w:rsidR="00053977" w:rsidRPr="00B33F36" w:rsidRDefault="00053977" w:rsidP="00C51F78">
            <w:pPr>
              <w:pStyle w:val="TAL"/>
              <w:rPr>
                <w:sz w:val="16"/>
                <w:szCs w:val="16"/>
              </w:rPr>
            </w:pPr>
            <w:r w:rsidRPr="00B33F36">
              <w:rPr>
                <w:sz w:val="16"/>
                <w:szCs w:val="16"/>
              </w:rPr>
              <w:t>Correction to PDCP parameters</w:t>
            </w:r>
          </w:p>
        </w:tc>
        <w:tc>
          <w:tcPr>
            <w:tcW w:w="708" w:type="dxa"/>
            <w:shd w:val="solid" w:color="FFFFFF" w:fill="auto"/>
          </w:tcPr>
          <w:p w14:paraId="715F7F5E" w14:textId="77777777" w:rsidR="00053977" w:rsidRPr="00B33F36" w:rsidRDefault="00053977" w:rsidP="00C51F78">
            <w:pPr>
              <w:pStyle w:val="TAL"/>
              <w:rPr>
                <w:sz w:val="16"/>
                <w:szCs w:val="16"/>
              </w:rPr>
            </w:pPr>
            <w:r w:rsidRPr="00B33F36">
              <w:rPr>
                <w:sz w:val="16"/>
                <w:szCs w:val="16"/>
              </w:rPr>
              <w:t>15.6.0</w:t>
            </w:r>
          </w:p>
        </w:tc>
      </w:tr>
      <w:tr w:rsidR="00B33F36" w:rsidRPr="00B33F36" w14:paraId="2B05CCFF" w14:textId="77777777" w:rsidTr="00BE555F">
        <w:tc>
          <w:tcPr>
            <w:tcW w:w="661" w:type="dxa"/>
            <w:shd w:val="solid" w:color="FFFFFF" w:fill="auto"/>
          </w:tcPr>
          <w:p w14:paraId="3FD3395B" w14:textId="77777777" w:rsidR="0022097E" w:rsidRPr="00B33F36" w:rsidRDefault="0022097E" w:rsidP="00C51F78">
            <w:pPr>
              <w:pStyle w:val="TAL"/>
              <w:rPr>
                <w:sz w:val="16"/>
                <w:szCs w:val="16"/>
              </w:rPr>
            </w:pPr>
          </w:p>
        </w:tc>
        <w:tc>
          <w:tcPr>
            <w:tcW w:w="757" w:type="dxa"/>
            <w:shd w:val="solid" w:color="FFFFFF" w:fill="auto"/>
          </w:tcPr>
          <w:p w14:paraId="254C29F5" w14:textId="77777777" w:rsidR="0022097E" w:rsidRPr="00B33F36" w:rsidRDefault="0022097E" w:rsidP="00053977">
            <w:pPr>
              <w:pStyle w:val="TAL"/>
              <w:rPr>
                <w:sz w:val="16"/>
                <w:szCs w:val="16"/>
              </w:rPr>
            </w:pPr>
            <w:r w:rsidRPr="00B33F36">
              <w:rPr>
                <w:sz w:val="16"/>
                <w:szCs w:val="16"/>
              </w:rPr>
              <w:t>RP-84</w:t>
            </w:r>
          </w:p>
        </w:tc>
        <w:tc>
          <w:tcPr>
            <w:tcW w:w="992" w:type="dxa"/>
            <w:shd w:val="solid" w:color="FFFFFF" w:fill="auto"/>
          </w:tcPr>
          <w:p w14:paraId="75F263EF" w14:textId="77777777" w:rsidR="0022097E" w:rsidRPr="00B33F36" w:rsidRDefault="0022097E" w:rsidP="00C51F78">
            <w:pPr>
              <w:pStyle w:val="TAL"/>
              <w:rPr>
                <w:sz w:val="16"/>
                <w:szCs w:val="16"/>
              </w:rPr>
            </w:pPr>
            <w:r w:rsidRPr="00B33F36">
              <w:rPr>
                <w:sz w:val="16"/>
                <w:szCs w:val="16"/>
              </w:rPr>
              <w:t>RP-</w:t>
            </w:r>
            <w:r w:rsidR="002C7524" w:rsidRPr="00B33F36">
              <w:rPr>
                <w:sz w:val="16"/>
                <w:szCs w:val="16"/>
              </w:rPr>
              <w:t>1</w:t>
            </w:r>
            <w:r w:rsidRPr="00B33F36">
              <w:rPr>
                <w:sz w:val="16"/>
                <w:szCs w:val="16"/>
              </w:rPr>
              <w:t>913</w:t>
            </w:r>
            <w:r w:rsidR="002C7524" w:rsidRPr="00B33F36">
              <w:rPr>
                <w:sz w:val="16"/>
                <w:szCs w:val="16"/>
              </w:rPr>
              <w:t>81</w:t>
            </w:r>
          </w:p>
        </w:tc>
        <w:tc>
          <w:tcPr>
            <w:tcW w:w="567" w:type="dxa"/>
            <w:shd w:val="solid" w:color="FFFFFF" w:fill="auto"/>
          </w:tcPr>
          <w:p w14:paraId="6EF0B00C" w14:textId="77777777" w:rsidR="0022097E" w:rsidRPr="00B33F36" w:rsidRDefault="0022097E" w:rsidP="00C51F78">
            <w:pPr>
              <w:pStyle w:val="TAL"/>
              <w:rPr>
                <w:sz w:val="16"/>
                <w:szCs w:val="16"/>
              </w:rPr>
            </w:pPr>
            <w:r w:rsidRPr="00B33F36">
              <w:rPr>
                <w:sz w:val="16"/>
                <w:szCs w:val="16"/>
              </w:rPr>
              <w:t>0121</w:t>
            </w:r>
          </w:p>
        </w:tc>
        <w:tc>
          <w:tcPr>
            <w:tcW w:w="425" w:type="dxa"/>
            <w:shd w:val="solid" w:color="FFFFFF" w:fill="auto"/>
          </w:tcPr>
          <w:p w14:paraId="229EAFAD" w14:textId="77777777" w:rsidR="0022097E" w:rsidRPr="00B33F36" w:rsidRDefault="0022097E" w:rsidP="00082137">
            <w:pPr>
              <w:pStyle w:val="TAL"/>
              <w:jc w:val="center"/>
              <w:rPr>
                <w:sz w:val="16"/>
                <w:szCs w:val="16"/>
              </w:rPr>
            </w:pPr>
            <w:r w:rsidRPr="00B33F36">
              <w:rPr>
                <w:sz w:val="16"/>
                <w:szCs w:val="16"/>
              </w:rPr>
              <w:t>3</w:t>
            </w:r>
          </w:p>
        </w:tc>
        <w:tc>
          <w:tcPr>
            <w:tcW w:w="426" w:type="dxa"/>
            <w:shd w:val="solid" w:color="FFFFFF" w:fill="auto"/>
          </w:tcPr>
          <w:p w14:paraId="3CC6484E" w14:textId="77777777" w:rsidR="0022097E" w:rsidRPr="00B33F36" w:rsidRDefault="0022097E" w:rsidP="00C51F78">
            <w:pPr>
              <w:pStyle w:val="TAL"/>
              <w:rPr>
                <w:sz w:val="16"/>
                <w:szCs w:val="16"/>
              </w:rPr>
            </w:pPr>
            <w:r w:rsidRPr="00B33F36">
              <w:rPr>
                <w:sz w:val="16"/>
                <w:szCs w:val="16"/>
              </w:rPr>
              <w:t>F</w:t>
            </w:r>
          </w:p>
        </w:tc>
        <w:tc>
          <w:tcPr>
            <w:tcW w:w="5103" w:type="dxa"/>
            <w:shd w:val="solid" w:color="FFFFFF" w:fill="auto"/>
          </w:tcPr>
          <w:p w14:paraId="1DD0A49E" w14:textId="77777777" w:rsidR="0022097E" w:rsidRPr="00B33F36" w:rsidRDefault="0022097E" w:rsidP="00C51F78">
            <w:pPr>
              <w:pStyle w:val="TAL"/>
              <w:rPr>
                <w:sz w:val="16"/>
                <w:szCs w:val="16"/>
              </w:rPr>
            </w:pPr>
            <w:r w:rsidRPr="00B33F36">
              <w:rPr>
                <w:sz w:val="16"/>
                <w:szCs w:val="16"/>
              </w:rPr>
              <w:t>Corrections to UE Capability definitions</w:t>
            </w:r>
          </w:p>
        </w:tc>
        <w:tc>
          <w:tcPr>
            <w:tcW w:w="708" w:type="dxa"/>
            <w:shd w:val="solid" w:color="FFFFFF" w:fill="auto"/>
          </w:tcPr>
          <w:p w14:paraId="6847F16D" w14:textId="77777777" w:rsidR="0022097E" w:rsidRPr="00B33F36" w:rsidRDefault="0022097E" w:rsidP="00C51F78">
            <w:pPr>
              <w:pStyle w:val="TAL"/>
              <w:rPr>
                <w:sz w:val="16"/>
                <w:szCs w:val="16"/>
              </w:rPr>
            </w:pPr>
            <w:r w:rsidRPr="00B33F36">
              <w:rPr>
                <w:sz w:val="16"/>
                <w:szCs w:val="16"/>
              </w:rPr>
              <w:t>15.6.0</w:t>
            </w:r>
          </w:p>
        </w:tc>
      </w:tr>
      <w:tr w:rsidR="00B33F36" w:rsidRPr="00B33F36" w14:paraId="45ED1015" w14:textId="77777777" w:rsidTr="00BE555F">
        <w:tc>
          <w:tcPr>
            <w:tcW w:w="661" w:type="dxa"/>
            <w:shd w:val="solid" w:color="FFFFFF" w:fill="auto"/>
          </w:tcPr>
          <w:p w14:paraId="189629C8" w14:textId="77777777" w:rsidR="00C764DE" w:rsidRPr="00B33F36" w:rsidRDefault="00C764DE" w:rsidP="00C51F78">
            <w:pPr>
              <w:pStyle w:val="TAL"/>
              <w:rPr>
                <w:sz w:val="16"/>
                <w:szCs w:val="16"/>
              </w:rPr>
            </w:pPr>
          </w:p>
        </w:tc>
        <w:tc>
          <w:tcPr>
            <w:tcW w:w="757" w:type="dxa"/>
            <w:shd w:val="solid" w:color="FFFFFF" w:fill="auto"/>
          </w:tcPr>
          <w:p w14:paraId="53CD9AA6" w14:textId="77777777" w:rsidR="00C764DE" w:rsidRPr="00B33F36" w:rsidRDefault="00C764DE" w:rsidP="00053977">
            <w:pPr>
              <w:pStyle w:val="TAL"/>
              <w:rPr>
                <w:sz w:val="16"/>
                <w:szCs w:val="16"/>
              </w:rPr>
            </w:pPr>
            <w:r w:rsidRPr="00B33F36">
              <w:rPr>
                <w:sz w:val="16"/>
                <w:szCs w:val="16"/>
              </w:rPr>
              <w:t>RP-84</w:t>
            </w:r>
          </w:p>
        </w:tc>
        <w:tc>
          <w:tcPr>
            <w:tcW w:w="992" w:type="dxa"/>
            <w:shd w:val="solid" w:color="FFFFFF" w:fill="auto"/>
          </w:tcPr>
          <w:p w14:paraId="11B2A69A" w14:textId="77777777" w:rsidR="00C764DE" w:rsidRPr="00B33F36" w:rsidRDefault="00C764DE" w:rsidP="00C51F78">
            <w:pPr>
              <w:pStyle w:val="TAL"/>
              <w:rPr>
                <w:sz w:val="16"/>
                <w:szCs w:val="16"/>
              </w:rPr>
            </w:pPr>
            <w:r w:rsidRPr="00B33F36">
              <w:rPr>
                <w:sz w:val="16"/>
                <w:szCs w:val="16"/>
              </w:rPr>
              <w:t>RP-191378</w:t>
            </w:r>
          </w:p>
        </w:tc>
        <w:tc>
          <w:tcPr>
            <w:tcW w:w="567" w:type="dxa"/>
            <w:shd w:val="solid" w:color="FFFFFF" w:fill="auto"/>
          </w:tcPr>
          <w:p w14:paraId="0DAE22B0" w14:textId="77777777" w:rsidR="00C764DE" w:rsidRPr="00B33F36" w:rsidRDefault="00C764DE" w:rsidP="00C51F78">
            <w:pPr>
              <w:pStyle w:val="TAL"/>
              <w:rPr>
                <w:sz w:val="16"/>
                <w:szCs w:val="16"/>
              </w:rPr>
            </w:pPr>
            <w:r w:rsidRPr="00B33F36">
              <w:rPr>
                <w:sz w:val="16"/>
                <w:szCs w:val="16"/>
              </w:rPr>
              <w:t>0122</w:t>
            </w:r>
          </w:p>
        </w:tc>
        <w:tc>
          <w:tcPr>
            <w:tcW w:w="425" w:type="dxa"/>
            <w:shd w:val="solid" w:color="FFFFFF" w:fill="auto"/>
          </w:tcPr>
          <w:p w14:paraId="6C756B03" w14:textId="77777777" w:rsidR="00C764DE" w:rsidRPr="00B33F36" w:rsidRDefault="00C764DE" w:rsidP="00082137">
            <w:pPr>
              <w:pStyle w:val="TAL"/>
              <w:jc w:val="center"/>
              <w:rPr>
                <w:sz w:val="16"/>
                <w:szCs w:val="16"/>
              </w:rPr>
            </w:pPr>
            <w:r w:rsidRPr="00B33F36">
              <w:rPr>
                <w:sz w:val="16"/>
                <w:szCs w:val="16"/>
              </w:rPr>
              <w:t>1</w:t>
            </w:r>
          </w:p>
        </w:tc>
        <w:tc>
          <w:tcPr>
            <w:tcW w:w="426" w:type="dxa"/>
            <w:shd w:val="solid" w:color="FFFFFF" w:fill="auto"/>
          </w:tcPr>
          <w:p w14:paraId="6F975151" w14:textId="77777777" w:rsidR="00C764DE" w:rsidRPr="00B33F36" w:rsidRDefault="00C764DE" w:rsidP="00C51F78">
            <w:pPr>
              <w:pStyle w:val="TAL"/>
              <w:rPr>
                <w:sz w:val="16"/>
                <w:szCs w:val="16"/>
              </w:rPr>
            </w:pPr>
            <w:r w:rsidRPr="00B33F36">
              <w:rPr>
                <w:sz w:val="16"/>
                <w:szCs w:val="16"/>
              </w:rPr>
              <w:t>F</w:t>
            </w:r>
          </w:p>
        </w:tc>
        <w:tc>
          <w:tcPr>
            <w:tcW w:w="5103" w:type="dxa"/>
            <w:shd w:val="solid" w:color="FFFFFF" w:fill="auto"/>
          </w:tcPr>
          <w:p w14:paraId="1B177AC0" w14:textId="77777777" w:rsidR="00C764DE" w:rsidRPr="0059429E" w:rsidRDefault="00C764DE" w:rsidP="00C51F78">
            <w:pPr>
              <w:pStyle w:val="TAL"/>
              <w:rPr>
                <w:sz w:val="16"/>
                <w:szCs w:val="16"/>
                <w:lang w:val="fr-FR"/>
                <w:rPrChange w:id="961" w:author="CR#1225r1" w:date="2025-03-17T15:02:00Z">
                  <w:rPr>
                    <w:sz w:val="16"/>
                    <w:szCs w:val="16"/>
                  </w:rPr>
                </w:rPrChange>
              </w:rPr>
            </w:pPr>
            <w:r w:rsidRPr="0059429E">
              <w:rPr>
                <w:sz w:val="16"/>
                <w:szCs w:val="16"/>
                <w:lang w:val="fr-FR"/>
                <w:rPrChange w:id="962" w:author="CR#1225r1" w:date="2025-03-17T15:02:00Z">
                  <w:rPr>
                    <w:sz w:val="16"/>
                    <w:szCs w:val="16"/>
                  </w:rPr>
                </w:rPrChange>
              </w:rPr>
              <w:t>38.306 Clarification on multiple TA capabilities</w:t>
            </w:r>
          </w:p>
        </w:tc>
        <w:tc>
          <w:tcPr>
            <w:tcW w:w="708" w:type="dxa"/>
            <w:shd w:val="solid" w:color="FFFFFF" w:fill="auto"/>
          </w:tcPr>
          <w:p w14:paraId="6ECCE7FF" w14:textId="77777777" w:rsidR="00C764DE" w:rsidRPr="00B33F36" w:rsidRDefault="00C764DE" w:rsidP="00C51F78">
            <w:pPr>
              <w:pStyle w:val="TAL"/>
              <w:rPr>
                <w:sz w:val="16"/>
                <w:szCs w:val="16"/>
              </w:rPr>
            </w:pPr>
            <w:r w:rsidRPr="00B33F36">
              <w:rPr>
                <w:sz w:val="16"/>
                <w:szCs w:val="16"/>
              </w:rPr>
              <w:t>15.6.0</w:t>
            </w:r>
          </w:p>
        </w:tc>
      </w:tr>
      <w:tr w:rsidR="00B33F36" w:rsidRPr="00B33F36" w14:paraId="51BA0194" w14:textId="77777777" w:rsidTr="00BE555F">
        <w:tc>
          <w:tcPr>
            <w:tcW w:w="661" w:type="dxa"/>
            <w:shd w:val="solid" w:color="FFFFFF" w:fill="auto"/>
          </w:tcPr>
          <w:p w14:paraId="328EC594" w14:textId="77777777" w:rsidR="00233DAC" w:rsidRPr="00B33F36" w:rsidRDefault="00233DAC" w:rsidP="00C51F78">
            <w:pPr>
              <w:pStyle w:val="TAL"/>
              <w:rPr>
                <w:sz w:val="16"/>
                <w:szCs w:val="16"/>
              </w:rPr>
            </w:pPr>
          </w:p>
        </w:tc>
        <w:tc>
          <w:tcPr>
            <w:tcW w:w="757" w:type="dxa"/>
            <w:shd w:val="solid" w:color="FFFFFF" w:fill="auto"/>
          </w:tcPr>
          <w:p w14:paraId="2A3E9157" w14:textId="77777777" w:rsidR="00233DAC" w:rsidRPr="00B33F36" w:rsidRDefault="00233DAC" w:rsidP="00053977">
            <w:pPr>
              <w:pStyle w:val="TAL"/>
              <w:rPr>
                <w:sz w:val="16"/>
                <w:szCs w:val="16"/>
              </w:rPr>
            </w:pPr>
            <w:r w:rsidRPr="00B33F36">
              <w:rPr>
                <w:sz w:val="16"/>
                <w:szCs w:val="16"/>
              </w:rPr>
              <w:t>RP-84</w:t>
            </w:r>
          </w:p>
        </w:tc>
        <w:tc>
          <w:tcPr>
            <w:tcW w:w="992" w:type="dxa"/>
            <w:shd w:val="solid" w:color="FFFFFF" w:fill="auto"/>
          </w:tcPr>
          <w:p w14:paraId="3D5A7087" w14:textId="77777777" w:rsidR="00233DAC" w:rsidRPr="00B33F36" w:rsidRDefault="00233DAC" w:rsidP="00C51F78">
            <w:pPr>
              <w:pStyle w:val="TAL"/>
              <w:rPr>
                <w:sz w:val="16"/>
                <w:szCs w:val="16"/>
              </w:rPr>
            </w:pPr>
            <w:r w:rsidRPr="00B33F36">
              <w:rPr>
                <w:sz w:val="16"/>
                <w:szCs w:val="16"/>
              </w:rPr>
              <w:t>RP-191379</w:t>
            </w:r>
          </w:p>
        </w:tc>
        <w:tc>
          <w:tcPr>
            <w:tcW w:w="567" w:type="dxa"/>
            <w:shd w:val="solid" w:color="FFFFFF" w:fill="auto"/>
          </w:tcPr>
          <w:p w14:paraId="519BAE2E" w14:textId="77777777" w:rsidR="00233DAC" w:rsidRPr="00B33F36" w:rsidRDefault="00233DAC" w:rsidP="00C51F78">
            <w:pPr>
              <w:pStyle w:val="TAL"/>
              <w:rPr>
                <w:sz w:val="16"/>
                <w:szCs w:val="16"/>
              </w:rPr>
            </w:pPr>
            <w:r w:rsidRPr="00B33F36">
              <w:rPr>
                <w:sz w:val="16"/>
                <w:szCs w:val="16"/>
              </w:rPr>
              <w:t>0123</w:t>
            </w:r>
          </w:p>
        </w:tc>
        <w:tc>
          <w:tcPr>
            <w:tcW w:w="425" w:type="dxa"/>
            <w:shd w:val="solid" w:color="FFFFFF" w:fill="auto"/>
          </w:tcPr>
          <w:p w14:paraId="5C75EAF5" w14:textId="77777777" w:rsidR="00233DAC" w:rsidRPr="00B33F36" w:rsidRDefault="00233DAC" w:rsidP="00082137">
            <w:pPr>
              <w:pStyle w:val="TAL"/>
              <w:jc w:val="center"/>
              <w:rPr>
                <w:sz w:val="16"/>
                <w:szCs w:val="16"/>
              </w:rPr>
            </w:pPr>
            <w:r w:rsidRPr="00B33F36">
              <w:rPr>
                <w:sz w:val="16"/>
                <w:szCs w:val="16"/>
              </w:rPr>
              <w:t>2</w:t>
            </w:r>
          </w:p>
        </w:tc>
        <w:tc>
          <w:tcPr>
            <w:tcW w:w="426" w:type="dxa"/>
            <w:shd w:val="solid" w:color="FFFFFF" w:fill="auto"/>
          </w:tcPr>
          <w:p w14:paraId="32C3A773" w14:textId="77777777" w:rsidR="00233DAC" w:rsidRPr="00B33F36" w:rsidRDefault="00233DAC" w:rsidP="00C51F78">
            <w:pPr>
              <w:pStyle w:val="TAL"/>
              <w:rPr>
                <w:sz w:val="16"/>
                <w:szCs w:val="16"/>
              </w:rPr>
            </w:pPr>
            <w:r w:rsidRPr="00B33F36">
              <w:rPr>
                <w:sz w:val="16"/>
                <w:szCs w:val="16"/>
              </w:rPr>
              <w:t>F</w:t>
            </w:r>
          </w:p>
        </w:tc>
        <w:tc>
          <w:tcPr>
            <w:tcW w:w="5103" w:type="dxa"/>
            <w:shd w:val="solid" w:color="FFFFFF" w:fill="auto"/>
          </w:tcPr>
          <w:p w14:paraId="16FBB694" w14:textId="77777777" w:rsidR="00233DAC" w:rsidRPr="00B33F36" w:rsidRDefault="00233DAC" w:rsidP="00C51F78">
            <w:pPr>
              <w:pStyle w:val="TAL"/>
              <w:rPr>
                <w:sz w:val="16"/>
                <w:szCs w:val="16"/>
              </w:rPr>
            </w:pPr>
            <w:r w:rsidRPr="00B33F36">
              <w:rPr>
                <w:sz w:val="16"/>
                <w:szCs w:val="16"/>
              </w:rPr>
              <w:t>CR to clarify non-codebook based PUSCH transmission</w:t>
            </w:r>
          </w:p>
        </w:tc>
        <w:tc>
          <w:tcPr>
            <w:tcW w:w="708" w:type="dxa"/>
            <w:shd w:val="solid" w:color="FFFFFF" w:fill="auto"/>
          </w:tcPr>
          <w:p w14:paraId="51981066" w14:textId="77777777" w:rsidR="00233DAC" w:rsidRPr="00B33F36" w:rsidRDefault="00233DAC" w:rsidP="00C51F78">
            <w:pPr>
              <w:pStyle w:val="TAL"/>
              <w:rPr>
                <w:sz w:val="16"/>
                <w:szCs w:val="16"/>
              </w:rPr>
            </w:pPr>
            <w:r w:rsidRPr="00B33F36">
              <w:rPr>
                <w:sz w:val="16"/>
                <w:szCs w:val="16"/>
              </w:rPr>
              <w:t>15.6.0</w:t>
            </w:r>
          </w:p>
        </w:tc>
      </w:tr>
      <w:tr w:rsidR="00B33F36" w:rsidRPr="00B33F36" w14:paraId="0B0173AD" w14:textId="77777777" w:rsidTr="00BE555F">
        <w:tc>
          <w:tcPr>
            <w:tcW w:w="661" w:type="dxa"/>
            <w:shd w:val="solid" w:color="FFFFFF" w:fill="auto"/>
          </w:tcPr>
          <w:p w14:paraId="67DB7383" w14:textId="77777777" w:rsidR="00085C85" w:rsidRPr="00B33F36" w:rsidRDefault="00085C85" w:rsidP="00C51F78">
            <w:pPr>
              <w:pStyle w:val="TAL"/>
              <w:rPr>
                <w:sz w:val="16"/>
                <w:szCs w:val="16"/>
              </w:rPr>
            </w:pPr>
          </w:p>
        </w:tc>
        <w:tc>
          <w:tcPr>
            <w:tcW w:w="757" w:type="dxa"/>
            <w:shd w:val="solid" w:color="FFFFFF" w:fill="auto"/>
          </w:tcPr>
          <w:p w14:paraId="68EB663E" w14:textId="77777777" w:rsidR="00085C85" w:rsidRPr="00B33F36" w:rsidRDefault="00085C85" w:rsidP="00053977">
            <w:pPr>
              <w:pStyle w:val="TAL"/>
              <w:rPr>
                <w:sz w:val="16"/>
                <w:szCs w:val="16"/>
              </w:rPr>
            </w:pPr>
            <w:r w:rsidRPr="00B33F36">
              <w:rPr>
                <w:sz w:val="16"/>
                <w:szCs w:val="16"/>
              </w:rPr>
              <w:t>RP-84</w:t>
            </w:r>
          </w:p>
        </w:tc>
        <w:tc>
          <w:tcPr>
            <w:tcW w:w="992" w:type="dxa"/>
            <w:shd w:val="solid" w:color="FFFFFF" w:fill="auto"/>
          </w:tcPr>
          <w:p w14:paraId="29BE49D1" w14:textId="77777777" w:rsidR="00085C85" w:rsidRPr="00B33F36" w:rsidRDefault="00085C85" w:rsidP="00C51F78">
            <w:pPr>
              <w:pStyle w:val="TAL"/>
              <w:rPr>
                <w:sz w:val="16"/>
                <w:szCs w:val="16"/>
              </w:rPr>
            </w:pPr>
            <w:r w:rsidRPr="00B33F36">
              <w:rPr>
                <w:sz w:val="16"/>
                <w:szCs w:val="16"/>
              </w:rPr>
              <w:t>RP-191380</w:t>
            </w:r>
          </w:p>
        </w:tc>
        <w:tc>
          <w:tcPr>
            <w:tcW w:w="567" w:type="dxa"/>
            <w:shd w:val="solid" w:color="FFFFFF" w:fill="auto"/>
          </w:tcPr>
          <w:p w14:paraId="0422A2FB" w14:textId="77777777" w:rsidR="00085C85" w:rsidRPr="00B33F36" w:rsidRDefault="00085C85" w:rsidP="00C51F78">
            <w:pPr>
              <w:pStyle w:val="TAL"/>
              <w:rPr>
                <w:sz w:val="16"/>
                <w:szCs w:val="16"/>
              </w:rPr>
            </w:pPr>
            <w:r w:rsidRPr="00B33F36">
              <w:rPr>
                <w:sz w:val="16"/>
                <w:szCs w:val="16"/>
              </w:rPr>
              <w:t>0124</w:t>
            </w:r>
          </w:p>
        </w:tc>
        <w:tc>
          <w:tcPr>
            <w:tcW w:w="425" w:type="dxa"/>
            <w:shd w:val="solid" w:color="FFFFFF" w:fill="auto"/>
          </w:tcPr>
          <w:p w14:paraId="3FD338AC" w14:textId="77777777" w:rsidR="00085C85" w:rsidRPr="00B33F36" w:rsidRDefault="00085C85" w:rsidP="00082137">
            <w:pPr>
              <w:pStyle w:val="TAL"/>
              <w:jc w:val="center"/>
              <w:rPr>
                <w:sz w:val="16"/>
                <w:szCs w:val="16"/>
              </w:rPr>
            </w:pPr>
            <w:r w:rsidRPr="00B33F36">
              <w:rPr>
                <w:sz w:val="16"/>
                <w:szCs w:val="16"/>
              </w:rPr>
              <w:t>3</w:t>
            </w:r>
          </w:p>
        </w:tc>
        <w:tc>
          <w:tcPr>
            <w:tcW w:w="426" w:type="dxa"/>
            <w:shd w:val="solid" w:color="FFFFFF" w:fill="auto"/>
          </w:tcPr>
          <w:p w14:paraId="2531EEE2" w14:textId="77777777" w:rsidR="00085C85" w:rsidRPr="00B33F36" w:rsidRDefault="00085C85" w:rsidP="00C51F78">
            <w:pPr>
              <w:pStyle w:val="TAL"/>
              <w:rPr>
                <w:sz w:val="16"/>
                <w:szCs w:val="16"/>
              </w:rPr>
            </w:pPr>
            <w:r w:rsidRPr="00B33F36">
              <w:rPr>
                <w:sz w:val="16"/>
                <w:szCs w:val="16"/>
              </w:rPr>
              <w:t>F</w:t>
            </w:r>
          </w:p>
        </w:tc>
        <w:tc>
          <w:tcPr>
            <w:tcW w:w="5103" w:type="dxa"/>
            <w:shd w:val="solid" w:color="FFFFFF" w:fill="auto"/>
          </w:tcPr>
          <w:p w14:paraId="07A62A1F" w14:textId="77777777" w:rsidR="00085C85" w:rsidRPr="00B33F36" w:rsidRDefault="00085C85" w:rsidP="00C51F78">
            <w:pPr>
              <w:pStyle w:val="TAL"/>
              <w:rPr>
                <w:sz w:val="16"/>
                <w:szCs w:val="16"/>
              </w:rPr>
            </w:pPr>
            <w:r w:rsidRPr="00B33F36">
              <w:rPr>
                <w:sz w:val="16"/>
                <w:szCs w:val="16"/>
              </w:rPr>
              <w:t>Clarification on pdsch-ProcessingType2</w:t>
            </w:r>
          </w:p>
        </w:tc>
        <w:tc>
          <w:tcPr>
            <w:tcW w:w="708" w:type="dxa"/>
            <w:shd w:val="solid" w:color="FFFFFF" w:fill="auto"/>
          </w:tcPr>
          <w:p w14:paraId="0CAAAED2" w14:textId="77777777" w:rsidR="00085C85" w:rsidRPr="00B33F36" w:rsidRDefault="00085C85" w:rsidP="00C51F78">
            <w:pPr>
              <w:pStyle w:val="TAL"/>
              <w:rPr>
                <w:sz w:val="16"/>
                <w:szCs w:val="16"/>
              </w:rPr>
            </w:pPr>
            <w:r w:rsidRPr="00B33F36">
              <w:rPr>
                <w:sz w:val="16"/>
                <w:szCs w:val="16"/>
              </w:rPr>
              <w:t>15.6.0</w:t>
            </w:r>
          </w:p>
        </w:tc>
      </w:tr>
      <w:tr w:rsidR="00B33F36" w:rsidRPr="00B33F36" w14:paraId="11B905BE" w14:textId="77777777" w:rsidTr="00BE555F">
        <w:tc>
          <w:tcPr>
            <w:tcW w:w="661" w:type="dxa"/>
            <w:shd w:val="solid" w:color="FFFFFF" w:fill="auto"/>
          </w:tcPr>
          <w:p w14:paraId="51BF6EF7" w14:textId="77777777" w:rsidR="00051A52" w:rsidRPr="00B33F36" w:rsidRDefault="00051A52" w:rsidP="00C51F78">
            <w:pPr>
              <w:pStyle w:val="TAL"/>
              <w:rPr>
                <w:sz w:val="16"/>
                <w:szCs w:val="16"/>
              </w:rPr>
            </w:pPr>
          </w:p>
        </w:tc>
        <w:tc>
          <w:tcPr>
            <w:tcW w:w="757" w:type="dxa"/>
            <w:shd w:val="solid" w:color="FFFFFF" w:fill="auto"/>
          </w:tcPr>
          <w:p w14:paraId="3810DFA2" w14:textId="77777777" w:rsidR="00051A52" w:rsidRPr="00B33F36" w:rsidRDefault="00051A52" w:rsidP="00053977">
            <w:pPr>
              <w:pStyle w:val="TAL"/>
              <w:rPr>
                <w:sz w:val="16"/>
                <w:szCs w:val="16"/>
              </w:rPr>
            </w:pPr>
            <w:r w:rsidRPr="00B33F36">
              <w:rPr>
                <w:sz w:val="16"/>
                <w:szCs w:val="16"/>
              </w:rPr>
              <w:t>RP-84</w:t>
            </w:r>
          </w:p>
        </w:tc>
        <w:tc>
          <w:tcPr>
            <w:tcW w:w="992" w:type="dxa"/>
            <w:shd w:val="solid" w:color="FFFFFF" w:fill="auto"/>
          </w:tcPr>
          <w:p w14:paraId="7A6024E3" w14:textId="77777777" w:rsidR="00051A52" w:rsidRPr="00B33F36" w:rsidRDefault="00051A52" w:rsidP="00C51F78">
            <w:pPr>
              <w:pStyle w:val="TAL"/>
              <w:rPr>
                <w:sz w:val="16"/>
                <w:szCs w:val="16"/>
              </w:rPr>
            </w:pPr>
            <w:r w:rsidRPr="00B33F36">
              <w:rPr>
                <w:sz w:val="16"/>
                <w:szCs w:val="16"/>
              </w:rPr>
              <w:t>RP-1913</w:t>
            </w:r>
            <w:r w:rsidR="008F552F" w:rsidRPr="00B33F36">
              <w:rPr>
                <w:sz w:val="16"/>
                <w:szCs w:val="16"/>
              </w:rPr>
              <w:t>78</w:t>
            </w:r>
          </w:p>
        </w:tc>
        <w:tc>
          <w:tcPr>
            <w:tcW w:w="567" w:type="dxa"/>
            <w:shd w:val="solid" w:color="FFFFFF" w:fill="auto"/>
          </w:tcPr>
          <w:p w14:paraId="55740CE7" w14:textId="77777777" w:rsidR="00051A52" w:rsidRPr="00B33F36" w:rsidRDefault="00051A52" w:rsidP="00C51F78">
            <w:pPr>
              <w:pStyle w:val="TAL"/>
              <w:rPr>
                <w:sz w:val="16"/>
                <w:szCs w:val="16"/>
              </w:rPr>
            </w:pPr>
            <w:r w:rsidRPr="00B33F36">
              <w:rPr>
                <w:sz w:val="16"/>
                <w:szCs w:val="16"/>
              </w:rPr>
              <w:t>0125</w:t>
            </w:r>
          </w:p>
        </w:tc>
        <w:tc>
          <w:tcPr>
            <w:tcW w:w="425" w:type="dxa"/>
            <w:shd w:val="solid" w:color="FFFFFF" w:fill="auto"/>
          </w:tcPr>
          <w:p w14:paraId="601FDE3F" w14:textId="77777777" w:rsidR="00051A52" w:rsidRPr="00B33F36" w:rsidRDefault="00051A52" w:rsidP="00082137">
            <w:pPr>
              <w:pStyle w:val="TAL"/>
              <w:jc w:val="center"/>
              <w:rPr>
                <w:sz w:val="16"/>
                <w:szCs w:val="16"/>
              </w:rPr>
            </w:pPr>
            <w:r w:rsidRPr="00B33F36">
              <w:rPr>
                <w:sz w:val="16"/>
                <w:szCs w:val="16"/>
              </w:rPr>
              <w:t>1</w:t>
            </w:r>
          </w:p>
        </w:tc>
        <w:tc>
          <w:tcPr>
            <w:tcW w:w="426" w:type="dxa"/>
            <w:shd w:val="solid" w:color="FFFFFF" w:fill="auto"/>
          </w:tcPr>
          <w:p w14:paraId="419DF90B" w14:textId="77777777" w:rsidR="00051A52" w:rsidRPr="00B33F36" w:rsidRDefault="00051A52" w:rsidP="00C51F78">
            <w:pPr>
              <w:pStyle w:val="TAL"/>
              <w:rPr>
                <w:sz w:val="16"/>
                <w:szCs w:val="16"/>
              </w:rPr>
            </w:pPr>
            <w:r w:rsidRPr="00B33F36">
              <w:rPr>
                <w:sz w:val="16"/>
                <w:szCs w:val="16"/>
              </w:rPr>
              <w:t>F</w:t>
            </w:r>
          </w:p>
        </w:tc>
        <w:tc>
          <w:tcPr>
            <w:tcW w:w="5103" w:type="dxa"/>
            <w:shd w:val="solid" w:color="FFFFFF" w:fill="auto"/>
          </w:tcPr>
          <w:p w14:paraId="6467F2E3" w14:textId="77777777" w:rsidR="00051A52" w:rsidRPr="00B33F36" w:rsidRDefault="00051A52" w:rsidP="00C51F78">
            <w:pPr>
              <w:pStyle w:val="TAL"/>
              <w:rPr>
                <w:sz w:val="16"/>
                <w:szCs w:val="16"/>
              </w:rPr>
            </w:pPr>
            <w:r w:rsidRPr="00B33F36">
              <w:rPr>
                <w:sz w:val="16"/>
                <w:szCs w:val="16"/>
              </w:rPr>
              <w:t>Clarification on present of tci-StatePDSCH</w:t>
            </w:r>
          </w:p>
        </w:tc>
        <w:tc>
          <w:tcPr>
            <w:tcW w:w="708" w:type="dxa"/>
            <w:shd w:val="solid" w:color="FFFFFF" w:fill="auto"/>
          </w:tcPr>
          <w:p w14:paraId="02DDCAC8" w14:textId="77777777" w:rsidR="00051A52" w:rsidRPr="00B33F36" w:rsidRDefault="00051A52" w:rsidP="00C51F78">
            <w:pPr>
              <w:pStyle w:val="TAL"/>
              <w:rPr>
                <w:sz w:val="16"/>
                <w:szCs w:val="16"/>
              </w:rPr>
            </w:pPr>
            <w:r w:rsidRPr="00B33F36">
              <w:rPr>
                <w:sz w:val="16"/>
                <w:szCs w:val="16"/>
              </w:rPr>
              <w:t>15.6.0</w:t>
            </w:r>
          </w:p>
        </w:tc>
      </w:tr>
      <w:tr w:rsidR="00B33F36" w:rsidRPr="00B33F36" w14:paraId="231991B4" w14:textId="77777777" w:rsidTr="00BE555F">
        <w:tc>
          <w:tcPr>
            <w:tcW w:w="661" w:type="dxa"/>
            <w:shd w:val="solid" w:color="FFFFFF" w:fill="auto"/>
          </w:tcPr>
          <w:p w14:paraId="021E0E84" w14:textId="77777777" w:rsidR="005B7DAD" w:rsidRPr="00B33F36" w:rsidRDefault="005B7DAD" w:rsidP="00C51F78">
            <w:pPr>
              <w:pStyle w:val="TAL"/>
              <w:rPr>
                <w:sz w:val="16"/>
                <w:szCs w:val="16"/>
              </w:rPr>
            </w:pPr>
          </w:p>
        </w:tc>
        <w:tc>
          <w:tcPr>
            <w:tcW w:w="757" w:type="dxa"/>
            <w:shd w:val="solid" w:color="FFFFFF" w:fill="auto"/>
          </w:tcPr>
          <w:p w14:paraId="561F82D1" w14:textId="77777777" w:rsidR="005B7DAD" w:rsidRPr="00B33F36" w:rsidRDefault="005B7DAD" w:rsidP="00053977">
            <w:pPr>
              <w:pStyle w:val="TAL"/>
              <w:rPr>
                <w:sz w:val="16"/>
                <w:szCs w:val="16"/>
              </w:rPr>
            </w:pPr>
            <w:r w:rsidRPr="00B33F36">
              <w:rPr>
                <w:sz w:val="16"/>
                <w:szCs w:val="16"/>
              </w:rPr>
              <w:t>RP-84</w:t>
            </w:r>
          </w:p>
        </w:tc>
        <w:tc>
          <w:tcPr>
            <w:tcW w:w="992" w:type="dxa"/>
            <w:shd w:val="solid" w:color="FFFFFF" w:fill="auto"/>
          </w:tcPr>
          <w:p w14:paraId="11EA73DB" w14:textId="77777777" w:rsidR="005B7DAD" w:rsidRPr="00B33F36" w:rsidRDefault="005B7DAD" w:rsidP="00C51F78">
            <w:pPr>
              <w:pStyle w:val="TAL"/>
              <w:rPr>
                <w:sz w:val="16"/>
                <w:szCs w:val="16"/>
              </w:rPr>
            </w:pPr>
            <w:r w:rsidRPr="00B33F36">
              <w:rPr>
                <w:sz w:val="16"/>
                <w:szCs w:val="16"/>
              </w:rPr>
              <w:t>RP-191378</w:t>
            </w:r>
          </w:p>
        </w:tc>
        <w:tc>
          <w:tcPr>
            <w:tcW w:w="567" w:type="dxa"/>
            <w:shd w:val="solid" w:color="FFFFFF" w:fill="auto"/>
          </w:tcPr>
          <w:p w14:paraId="6A6B6090" w14:textId="77777777" w:rsidR="005B7DAD" w:rsidRPr="00B33F36" w:rsidRDefault="005B7DAD" w:rsidP="00C51F78">
            <w:pPr>
              <w:pStyle w:val="TAL"/>
              <w:rPr>
                <w:sz w:val="16"/>
                <w:szCs w:val="16"/>
              </w:rPr>
            </w:pPr>
            <w:r w:rsidRPr="00B33F36">
              <w:rPr>
                <w:sz w:val="16"/>
                <w:szCs w:val="16"/>
              </w:rPr>
              <w:t>0126</w:t>
            </w:r>
          </w:p>
        </w:tc>
        <w:tc>
          <w:tcPr>
            <w:tcW w:w="425" w:type="dxa"/>
            <w:shd w:val="solid" w:color="FFFFFF" w:fill="auto"/>
          </w:tcPr>
          <w:p w14:paraId="34646382" w14:textId="77777777" w:rsidR="005B7DAD" w:rsidRPr="00B33F36" w:rsidRDefault="005B7DAD" w:rsidP="00082137">
            <w:pPr>
              <w:pStyle w:val="TAL"/>
              <w:jc w:val="center"/>
              <w:rPr>
                <w:sz w:val="16"/>
                <w:szCs w:val="16"/>
              </w:rPr>
            </w:pPr>
            <w:r w:rsidRPr="00B33F36">
              <w:rPr>
                <w:sz w:val="16"/>
                <w:szCs w:val="16"/>
              </w:rPr>
              <w:t>1</w:t>
            </w:r>
          </w:p>
        </w:tc>
        <w:tc>
          <w:tcPr>
            <w:tcW w:w="426" w:type="dxa"/>
            <w:shd w:val="solid" w:color="FFFFFF" w:fill="auto"/>
          </w:tcPr>
          <w:p w14:paraId="0A4A3AFC" w14:textId="77777777" w:rsidR="005B7DAD" w:rsidRPr="00B33F36" w:rsidRDefault="005B7DAD" w:rsidP="00C51F78">
            <w:pPr>
              <w:pStyle w:val="TAL"/>
              <w:rPr>
                <w:sz w:val="16"/>
                <w:szCs w:val="16"/>
              </w:rPr>
            </w:pPr>
            <w:r w:rsidRPr="00B33F36">
              <w:rPr>
                <w:sz w:val="16"/>
                <w:szCs w:val="16"/>
              </w:rPr>
              <w:t>F</w:t>
            </w:r>
          </w:p>
        </w:tc>
        <w:tc>
          <w:tcPr>
            <w:tcW w:w="5103" w:type="dxa"/>
            <w:shd w:val="solid" w:color="FFFFFF" w:fill="auto"/>
          </w:tcPr>
          <w:p w14:paraId="5CC59755" w14:textId="77777777" w:rsidR="005B7DAD" w:rsidRPr="00B33F36" w:rsidRDefault="005B7DAD" w:rsidP="00C51F78">
            <w:pPr>
              <w:pStyle w:val="TAL"/>
              <w:rPr>
                <w:sz w:val="16"/>
                <w:szCs w:val="16"/>
              </w:rPr>
            </w:pPr>
            <w:r w:rsidRPr="00B33F36">
              <w:rPr>
                <w:sz w:val="16"/>
                <w:szCs w:val="16"/>
              </w:rPr>
              <w:t>Clarification on SA fallback BC support</w:t>
            </w:r>
          </w:p>
        </w:tc>
        <w:tc>
          <w:tcPr>
            <w:tcW w:w="708" w:type="dxa"/>
            <w:shd w:val="solid" w:color="FFFFFF" w:fill="auto"/>
          </w:tcPr>
          <w:p w14:paraId="234B8427" w14:textId="77777777" w:rsidR="005B7DAD" w:rsidRPr="00B33F36" w:rsidRDefault="005B7DAD" w:rsidP="00C51F78">
            <w:pPr>
              <w:pStyle w:val="TAL"/>
              <w:rPr>
                <w:sz w:val="16"/>
                <w:szCs w:val="16"/>
              </w:rPr>
            </w:pPr>
            <w:r w:rsidRPr="00B33F36">
              <w:rPr>
                <w:sz w:val="16"/>
                <w:szCs w:val="16"/>
              </w:rPr>
              <w:t>15.6.0</w:t>
            </w:r>
          </w:p>
        </w:tc>
      </w:tr>
      <w:tr w:rsidR="00B33F36" w:rsidRPr="00B33F36" w14:paraId="7B25393D" w14:textId="77777777" w:rsidTr="00BE555F">
        <w:tc>
          <w:tcPr>
            <w:tcW w:w="661" w:type="dxa"/>
            <w:shd w:val="solid" w:color="FFFFFF" w:fill="auto"/>
          </w:tcPr>
          <w:p w14:paraId="26F76F73" w14:textId="77777777" w:rsidR="002F78DA" w:rsidRPr="00B33F36" w:rsidRDefault="002F78DA" w:rsidP="00C51F78">
            <w:pPr>
              <w:pStyle w:val="TAL"/>
              <w:rPr>
                <w:sz w:val="16"/>
                <w:szCs w:val="16"/>
              </w:rPr>
            </w:pPr>
          </w:p>
        </w:tc>
        <w:tc>
          <w:tcPr>
            <w:tcW w:w="757" w:type="dxa"/>
            <w:shd w:val="solid" w:color="FFFFFF" w:fill="auto"/>
          </w:tcPr>
          <w:p w14:paraId="7D7B4612" w14:textId="77777777" w:rsidR="002F78DA" w:rsidRPr="00B33F36" w:rsidRDefault="002F78DA" w:rsidP="00053977">
            <w:pPr>
              <w:pStyle w:val="TAL"/>
              <w:rPr>
                <w:sz w:val="16"/>
                <w:szCs w:val="16"/>
              </w:rPr>
            </w:pPr>
            <w:r w:rsidRPr="00B33F36">
              <w:rPr>
                <w:sz w:val="16"/>
                <w:szCs w:val="16"/>
              </w:rPr>
              <w:t>RP-84</w:t>
            </w:r>
          </w:p>
        </w:tc>
        <w:tc>
          <w:tcPr>
            <w:tcW w:w="992" w:type="dxa"/>
            <w:shd w:val="solid" w:color="FFFFFF" w:fill="auto"/>
          </w:tcPr>
          <w:p w14:paraId="7D3C22B0" w14:textId="77777777" w:rsidR="002F78DA" w:rsidRPr="00B33F36" w:rsidRDefault="002F78DA" w:rsidP="00C51F78">
            <w:pPr>
              <w:pStyle w:val="TAL"/>
              <w:rPr>
                <w:sz w:val="16"/>
                <w:szCs w:val="16"/>
              </w:rPr>
            </w:pPr>
            <w:r w:rsidRPr="00B33F36">
              <w:rPr>
                <w:sz w:val="16"/>
                <w:szCs w:val="16"/>
              </w:rPr>
              <w:t>RP-191375</w:t>
            </w:r>
          </w:p>
        </w:tc>
        <w:tc>
          <w:tcPr>
            <w:tcW w:w="567" w:type="dxa"/>
            <w:shd w:val="solid" w:color="FFFFFF" w:fill="auto"/>
          </w:tcPr>
          <w:p w14:paraId="070BA769" w14:textId="77777777" w:rsidR="002F78DA" w:rsidRPr="00B33F36" w:rsidRDefault="002F78DA" w:rsidP="00C51F78">
            <w:pPr>
              <w:pStyle w:val="TAL"/>
              <w:rPr>
                <w:sz w:val="16"/>
                <w:szCs w:val="16"/>
              </w:rPr>
            </w:pPr>
            <w:r w:rsidRPr="00B33F36">
              <w:rPr>
                <w:sz w:val="16"/>
                <w:szCs w:val="16"/>
              </w:rPr>
              <w:t>0128</w:t>
            </w:r>
          </w:p>
        </w:tc>
        <w:tc>
          <w:tcPr>
            <w:tcW w:w="425" w:type="dxa"/>
            <w:shd w:val="solid" w:color="FFFFFF" w:fill="auto"/>
          </w:tcPr>
          <w:p w14:paraId="65222928" w14:textId="77777777" w:rsidR="002F78DA" w:rsidRPr="00B33F36" w:rsidRDefault="002F78DA" w:rsidP="00082137">
            <w:pPr>
              <w:pStyle w:val="TAL"/>
              <w:jc w:val="center"/>
              <w:rPr>
                <w:sz w:val="16"/>
                <w:szCs w:val="16"/>
              </w:rPr>
            </w:pPr>
            <w:r w:rsidRPr="00B33F36">
              <w:rPr>
                <w:sz w:val="16"/>
                <w:szCs w:val="16"/>
              </w:rPr>
              <w:t>-</w:t>
            </w:r>
          </w:p>
        </w:tc>
        <w:tc>
          <w:tcPr>
            <w:tcW w:w="426" w:type="dxa"/>
            <w:shd w:val="solid" w:color="FFFFFF" w:fill="auto"/>
          </w:tcPr>
          <w:p w14:paraId="6A91BE58" w14:textId="77777777" w:rsidR="002F78DA" w:rsidRPr="00B33F36" w:rsidRDefault="002F78DA" w:rsidP="00C51F78">
            <w:pPr>
              <w:pStyle w:val="TAL"/>
              <w:rPr>
                <w:sz w:val="16"/>
                <w:szCs w:val="16"/>
              </w:rPr>
            </w:pPr>
            <w:r w:rsidRPr="00B33F36">
              <w:rPr>
                <w:sz w:val="16"/>
                <w:szCs w:val="16"/>
              </w:rPr>
              <w:t>F</w:t>
            </w:r>
          </w:p>
        </w:tc>
        <w:tc>
          <w:tcPr>
            <w:tcW w:w="5103" w:type="dxa"/>
            <w:shd w:val="solid" w:color="FFFFFF" w:fill="auto"/>
          </w:tcPr>
          <w:p w14:paraId="74401580" w14:textId="77777777" w:rsidR="002F78DA" w:rsidRPr="00B33F36" w:rsidRDefault="002F78DA" w:rsidP="00C51F78">
            <w:pPr>
              <w:pStyle w:val="TAL"/>
              <w:rPr>
                <w:sz w:val="16"/>
                <w:szCs w:val="16"/>
              </w:rPr>
            </w:pPr>
            <w:r w:rsidRPr="00B33F36">
              <w:rPr>
                <w:sz w:val="16"/>
                <w:szCs w:val="16"/>
              </w:rPr>
              <w:t>Correction to Beam Correspondence for CA</w:t>
            </w:r>
          </w:p>
        </w:tc>
        <w:tc>
          <w:tcPr>
            <w:tcW w:w="708" w:type="dxa"/>
            <w:shd w:val="solid" w:color="FFFFFF" w:fill="auto"/>
          </w:tcPr>
          <w:p w14:paraId="5985C00B" w14:textId="77777777" w:rsidR="002F78DA" w:rsidRPr="00B33F36" w:rsidRDefault="002F78DA" w:rsidP="00C51F78">
            <w:pPr>
              <w:pStyle w:val="TAL"/>
              <w:rPr>
                <w:sz w:val="16"/>
                <w:szCs w:val="16"/>
              </w:rPr>
            </w:pPr>
            <w:r w:rsidRPr="00B33F36">
              <w:rPr>
                <w:sz w:val="16"/>
                <w:szCs w:val="16"/>
              </w:rPr>
              <w:t>15.6.0</w:t>
            </w:r>
          </w:p>
        </w:tc>
      </w:tr>
      <w:tr w:rsidR="00B33F36" w:rsidRPr="00B33F36" w14:paraId="05452612" w14:textId="77777777" w:rsidTr="00BE555F">
        <w:tc>
          <w:tcPr>
            <w:tcW w:w="661" w:type="dxa"/>
            <w:shd w:val="solid" w:color="FFFFFF" w:fill="auto"/>
          </w:tcPr>
          <w:p w14:paraId="5E11D1CB" w14:textId="77777777" w:rsidR="00397F7B" w:rsidRPr="00B33F36" w:rsidRDefault="00397F7B" w:rsidP="00C51F78">
            <w:pPr>
              <w:pStyle w:val="TAL"/>
              <w:rPr>
                <w:sz w:val="16"/>
                <w:szCs w:val="16"/>
              </w:rPr>
            </w:pPr>
          </w:p>
        </w:tc>
        <w:tc>
          <w:tcPr>
            <w:tcW w:w="757" w:type="dxa"/>
            <w:shd w:val="solid" w:color="FFFFFF" w:fill="auto"/>
          </w:tcPr>
          <w:p w14:paraId="6CAA43AB" w14:textId="77777777" w:rsidR="00397F7B" w:rsidRPr="00B33F36" w:rsidRDefault="00397F7B" w:rsidP="00053977">
            <w:pPr>
              <w:pStyle w:val="TAL"/>
              <w:rPr>
                <w:sz w:val="16"/>
                <w:szCs w:val="16"/>
              </w:rPr>
            </w:pPr>
            <w:r w:rsidRPr="00B33F36">
              <w:rPr>
                <w:sz w:val="16"/>
                <w:szCs w:val="16"/>
              </w:rPr>
              <w:t>RP-84</w:t>
            </w:r>
          </w:p>
        </w:tc>
        <w:tc>
          <w:tcPr>
            <w:tcW w:w="992" w:type="dxa"/>
            <w:shd w:val="solid" w:color="FFFFFF" w:fill="auto"/>
          </w:tcPr>
          <w:p w14:paraId="5AF2D8AD" w14:textId="77777777" w:rsidR="00397F7B" w:rsidRPr="00B33F36" w:rsidRDefault="00397F7B" w:rsidP="00C51F78">
            <w:pPr>
              <w:pStyle w:val="TAL"/>
              <w:rPr>
                <w:sz w:val="16"/>
                <w:szCs w:val="16"/>
              </w:rPr>
            </w:pPr>
            <w:r w:rsidRPr="00B33F36">
              <w:rPr>
                <w:sz w:val="16"/>
                <w:szCs w:val="16"/>
              </w:rPr>
              <w:t>RP-191379</w:t>
            </w:r>
          </w:p>
        </w:tc>
        <w:tc>
          <w:tcPr>
            <w:tcW w:w="567" w:type="dxa"/>
            <w:shd w:val="solid" w:color="FFFFFF" w:fill="auto"/>
          </w:tcPr>
          <w:p w14:paraId="316F51DF" w14:textId="77777777" w:rsidR="00397F7B" w:rsidRPr="00B33F36" w:rsidRDefault="00397F7B" w:rsidP="00C51F78">
            <w:pPr>
              <w:pStyle w:val="TAL"/>
              <w:rPr>
                <w:sz w:val="16"/>
                <w:szCs w:val="16"/>
              </w:rPr>
            </w:pPr>
            <w:r w:rsidRPr="00B33F36">
              <w:rPr>
                <w:sz w:val="16"/>
                <w:szCs w:val="16"/>
              </w:rPr>
              <w:t>0130</w:t>
            </w:r>
          </w:p>
        </w:tc>
        <w:tc>
          <w:tcPr>
            <w:tcW w:w="425" w:type="dxa"/>
            <w:shd w:val="solid" w:color="FFFFFF" w:fill="auto"/>
          </w:tcPr>
          <w:p w14:paraId="16A49681" w14:textId="77777777" w:rsidR="00397F7B" w:rsidRPr="00B33F36" w:rsidRDefault="00397F7B" w:rsidP="00082137">
            <w:pPr>
              <w:pStyle w:val="TAL"/>
              <w:jc w:val="center"/>
              <w:rPr>
                <w:sz w:val="16"/>
                <w:szCs w:val="16"/>
              </w:rPr>
            </w:pPr>
            <w:r w:rsidRPr="00B33F36">
              <w:rPr>
                <w:sz w:val="16"/>
                <w:szCs w:val="16"/>
              </w:rPr>
              <w:t>2</w:t>
            </w:r>
          </w:p>
        </w:tc>
        <w:tc>
          <w:tcPr>
            <w:tcW w:w="426" w:type="dxa"/>
            <w:shd w:val="solid" w:color="FFFFFF" w:fill="auto"/>
          </w:tcPr>
          <w:p w14:paraId="432E9912" w14:textId="77777777" w:rsidR="00397F7B" w:rsidRPr="00B33F36" w:rsidRDefault="00397F7B" w:rsidP="00C51F78">
            <w:pPr>
              <w:pStyle w:val="TAL"/>
              <w:rPr>
                <w:sz w:val="16"/>
                <w:szCs w:val="16"/>
              </w:rPr>
            </w:pPr>
            <w:r w:rsidRPr="00B33F36">
              <w:rPr>
                <w:sz w:val="16"/>
                <w:szCs w:val="16"/>
              </w:rPr>
              <w:t>F</w:t>
            </w:r>
          </w:p>
        </w:tc>
        <w:tc>
          <w:tcPr>
            <w:tcW w:w="5103" w:type="dxa"/>
            <w:shd w:val="solid" w:color="FFFFFF" w:fill="auto"/>
          </w:tcPr>
          <w:p w14:paraId="6DB328F2" w14:textId="77777777" w:rsidR="00397F7B" w:rsidRPr="00B33F36" w:rsidRDefault="00397F7B" w:rsidP="00C51F78">
            <w:pPr>
              <w:pStyle w:val="TAL"/>
              <w:rPr>
                <w:sz w:val="16"/>
                <w:szCs w:val="16"/>
              </w:rPr>
            </w:pPr>
            <w:r w:rsidRPr="00B33F36">
              <w:rPr>
                <w:sz w:val="16"/>
                <w:szCs w:val="16"/>
              </w:rPr>
              <w:t>Correction on the number of DRB in UE Capability Constraints</w:t>
            </w:r>
          </w:p>
        </w:tc>
        <w:tc>
          <w:tcPr>
            <w:tcW w:w="708" w:type="dxa"/>
            <w:shd w:val="solid" w:color="FFFFFF" w:fill="auto"/>
          </w:tcPr>
          <w:p w14:paraId="0D36AADA" w14:textId="77777777" w:rsidR="00397F7B" w:rsidRPr="00B33F36" w:rsidRDefault="00397F7B" w:rsidP="00C51F78">
            <w:pPr>
              <w:pStyle w:val="TAL"/>
              <w:rPr>
                <w:sz w:val="16"/>
                <w:szCs w:val="16"/>
              </w:rPr>
            </w:pPr>
            <w:r w:rsidRPr="00B33F36">
              <w:rPr>
                <w:sz w:val="16"/>
                <w:szCs w:val="16"/>
              </w:rPr>
              <w:t>15.6.0</w:t>
            </w:r>
          </w:p>
        </w:tc>
      </w:tr>
      <w:tr w:rsidR="00B33F36" w:rsidRPr="00B33F36" w14:paraId="167AF665" w14:textId="77777777" w:rsidTr="00BE555F">
        <w:tc>
          <w:tcPr>
            <w:tcW w:w="661" w:type="dxa"/>
            <w:shd w:val="solid" w:color="FFFFFF" w:fill="auto"/>
          </w:tcPr>
          <w:p w14:paraId="48D22ED8" w14:textId="77777777" w:rsidR="00AE31E5" w:rsidRPr="00B33F36" w:rsidRDefault="00AE31E5" w:rsidP="00C51F78">
            <w:pPr>
              <w:pStyle w:val="TAL"/>
              <w:rPr>
                <w:sz w:val="16"/>
                <w:szCs w:val="16"/>
              </w:rPr>
            </w:pPr>
          </w:p>
        </w:tc>
        <w:tc>
          <w:tcPr>
            <w:tcW w:w="757" w:type="dxa"/>
            <w:shd w:val="solid" w:color="FFFFFF" w:fill="auto"/>
          </w:tcPr>
          <w:p w14:paraId="425BF80C" w14:textId="77777777" w:rsidR="00AE31E5" w:rsidRPr="00B33F36" w:rsidRDefault="00AE31E5" w:rsidP="00053977">
            <w:pPr>
              <w:pStyle w:val="TAL"/>
              <w:rPr>
                <w:sz w:val="16"/>
                <w:szCs w:val="16"/>
              </w:rPr>
            </w:pPr>
            <w:r w:rsidRPr="00B33F36">
              <w:rPr>
                <w:sz w:val="16"/>
                <w:szCs w:val="16"/>
              </w:rPr>
              <w:t>RP-84</w:t>
            </w:r>
          </w:p>
        </w:tc>
        <w:tc>
          <w:tcPr>
            <w:tcW w:w="992" w:type="dxa"/>
            <w:shd w:val="solid" w:color="FFFFFF" w:fill="auto"/>
          </w:tcPr>
          <w:p w14:paraId="5D47CD8F" w14:textId="77777777" w:rsidR="00AE31E5" w:rsidRPr="00B33F36" w:rsidRDefault="00AE31E5" w:rsidP="00C51F78">
            <w:pPr>
              <w:pStyle w:val="TAL"/>
              <w:rPr>
                <w:sz w:val="16"/>
                <w:szCs w:val="16"/>
              </w:rPr>
            </w:pPr>
            <w:r w:rsidRPr="00B33F36">
              <w:rPr>
                <w:sz w:val="16"/>
                <w:szCs w:val="16"/>
              </w:rPr>
              <w:t>RP-191379</w:t>
            </w:r>
          </w:p>
        </w:tc>
        <w:tc>
          <w:tcPr>
            <w:tcW w:w="567" w:type="dxa"/>
            <w:shd w:val="solid" w:color="FFFFFF" w:fill="auto"/>
          </w:tcPr>
          <w:p w14:paraId="26A5C1B0" w14:textId="77777777" w:rsidR="00AE31E5" w:rsidRPr="00B33F36" w:rsidRDefault="00AE31E5" w:rsidP="00C51F78">
            <w:pPr>
              <w:pStyle w:val="TAL"/>
              <w:rPr>
                <w:sz w:val="16"/>
                <w:szCs w:val="16"/>
              </w:rPr>
            </w:pPr>
            <w:r w:rsidRPr="00B33F36">
              <w:rPr>
                <w:sz w:val="16"/>
                <w:szCs w:val="16"/>
              </w:rPr>
              <w:t>0132</w:t>
            </w:r>
          </w:p>
        </w:tc>
        <w:tc>
          <w:tcPr>
            <w:tcW w:w="425" w:type="dxa"/>
            <w:shd w:val="solid" w:color="FFFFFF" w:fill="auto"/>
          </w:tcPr>
          <w:p w14:paraId="40045581" w14:textId="77777777" w:rsidR="00AE31E5" w:rsidRPr="00B33F36" w:rsidRDefault="00AE31E5" w:rsidP="00082137">
            <w:pPr>
              <w:pStyle w:val="TAL"/>
              <w:jc w:val="center"/>
              <w:rPr>
                <w:sz w:val="16"/>
                <w:szCs w:val="16"/>
              </w:rPr>
            </w:pPr>
            <w:r w:rsidRPr="00B33F36">
              <w:rPr>
                <w:sz w:val="16"/>
                <w:szCs w:val="16"/>
              </w:rPr>
              <w:t>1</w:t>
            </w:r>
          </w:p>
        </w:tc>
        <w:tc>
          <w:tcPr>
            <w:tcW w:w="426" w:type="dxa"/>
            <w:shd w:val="solid" w:color="FFFFFF" w:fill="auto"/>
          </w:tcPr>
          <w:p w14:paraId="0151042B" w14:textId="77777777" w:rsidR="00AE31E5" w:rsidRPr="00B33F36" w:rsidRDefault="00AE31E5" w:rsidP="00C51F78">
            <w:pPr>
              <w:pStyle w:val="TAL"/>
              <w:rPr>
                <w:sz w:val="16"/>
                <w:szCs w:val="16"/>
              </w:rPr>
            </w:pPr>
            <w:r w:rsidRPr="00B33F36">
              <w:rPr>
                <w:sz w:val="16"/>
                <w:szCs w:val="16"/>
              </w:rPr>
              <w:t>F</w:t>
            </w:r>
          </w:p>
        </w:tc>
        <w:tc>
          <w:tcPr>
            <w:tcW w:w="5103" w:type="dxa"/>
            <w:shd w:val="solid" w:color="FFFFFF" w:fill="auto"/>
          </w:tcPr>
          <w:p w14:paraId="1C1991FB" w14:textId="77777777" w:rsidR="00AE31E5" w:rsidRPr="00B33F36" w:rsidRDefault="00AE31E5" w:rsidP="00C51F78">
            <w:pPr>
              <w:pStyle w:val="TAL"/>
              <w:rPr>
                <w:sz w:val="16"/>
                <w:szCs w:val="16"/>
              </w:rPr>
            </w:pPr>
            <w:r w:rsidRPr="00B33F36">
              <w:rPr>
                <w:sz w:val="16"/>
                <w:szCs w:val="16"/>
              </w:rPr>
              <w:t>CR to capture UE supported DL/UL bandwidths</w:t>
            </w:r>
          </w:p>
        </w:tc>
        <w:tc>
          <w:tcPr>
            <w:tcW w:w="708" w:type="dxa"/>
            <w:shd w:val="solid" w:color="FFFFFF" w:fill="auto"/>
          </w:tcPr>
          <w:p w14:paraId="1C02120B" w14:textId="77777777" w:rsidR="00AE31E5" w:rsidRPr="00B33F36" w:rsidRDefault="00AE31E5" w:rsidP="00C51F78">
            <w:pPr>
              <w:pStyle w:val="TAL"/>
              <w:rPr>
                <w:sz w:val="16"/>
                <w:szCs w:val="16"/>
              </w:rPr>
            </w:pPr>
            <w:r w:rsidRPr="00B33F36">
              <w:rPr>
                <w:sz w:val="16"/>
                <w:szCs w:val="16"/>
              </w:rPr>
              <w:t>15.6.0</w:t>
            </w:r>
          </w:p>
        </w:tc>
      </w:tr>
      <w:tr w:rsidR="00B33F36" w:rsidRPr="00B33F36" w14:paraId="160A28B0" w14:textId="77777777" w:rsidTr="00BE555F">
        <w:tc>
          <w:tcPr>
            <w:tcW w:w="661" w:type="dxa"/>
            <w:shd w:val="solid" w:color="FFFFFF" w:fill="auto"/>
          </w:tcPr>
          <w:p w14:paraId="064B39FA" w14:textId="77777777" w:rsidR="00EA3100" w:rsidRPr="00B33F36" w:rsidRDefault="00EA3100" w:rsidP="00C51F78">
            <w:pPr>
              <w:pStyle w:val="TAL"/>
              <w:rPr>
                <w:sz w:val="16"/>
                <w:szCs w:val="16"/>
              </w:rPr>
            </w:pPr>
          </w:p>
        </w:tc>
        <w:tc>
          <w:tcPr>
            <w:tcW w:w="757" w:type="dxa"/>
            <w:shd w:val="solid" w:color="FFFFFF" w:fill="auto"/>
          </w:tcPr>
          <w:p w14:paraId="0EFBED46" w14:textId="77777777" w:rsidR="00EA3100" w:rsidRPr="00B33F36" w:rsidRDefault="00EA3100" w:rsidP="00053977">
            <w:pPr>
              <w:pStyle w:val="TAL"/>
              <w:rPr>
                <w:sz w:val="16"/>
                <w:szCs w:val="16"/>
              </w:rPr>
            </w:pPr>
            <w:r w:rsidRPr="00B33F36">
              <w:rPr>
                <w:sz w:val="16"/>
                <w:szCs w:val="16"/>
              </w:rPr>
              <w:t>RP-84</w:t>
            </w:r>
          </w:p>
        </w:tc>
        <w:tc>
          <w:tcPr>
            <w:tcW w:w="992" w:type="dxa"/>
            <w:shd w:val="solid" w:color="FFFFFF" w:fill="auto"/>
          </w:tcPr>
          <w:p w14:paraId="71CA5029" w14:textId="77777777" w:rsidR="00EA3100" w:rsidRPr="00B33F36" w:rsidRDefault="00EA3100" w:rsidP="00C51F78">
            <w:pPr>
              <w:pStyle w:val="TAL"/>
              <w:rPr>
                <w:sz w:val="16"/>
                <w:szCs w:val="16"/>
              </w:rPr>
            </w:pPr>
            <w:r w:rsidRPr="00B33F36">
              <w:rPr>
                <w:sz w:val="16"/>
                <w:szCs w:val="16"/>
              </w:rPr>
              <w:t>RP-191376</w:t>
            </w:r>
          </w:p>
        </w:tc>
        <w:tc>
          <w:tcPr>
            <w:tcW w:w="567" w:type="dxa"/>
            <w:shd w:val="solid" w:color="FFFFFF" w:fill="auto"/>
          </w:tcPr>
          <w:p w14:paraId="79722027" w14:textId="77777777" w:rsidR="00EA3100" w:rsidRPr="00B33F36" w:rsidRDefault="00EA3100" w:rsidP="00C51F78">
            <w:pPr>
              <w:pStyle w:val="TAL"/>
              <w:rPr>
                <w:sz w:val="16"/>
                <w:szCs w:val="16"/>
              </w:rPr>
            </w:pPr>
            <w:r w:rsidRPr="00B33F36">
              <w:rPr>
                <w:sz w:val="16"/>
                <w:szCs w:val="16"/>
              </w:rPr>
              <w:t>0133</w:t>
            </w:r>
          </w:p>
        </w:tc>
        <w:tc>
          <w:tcPr>
            <w:tcW w:w="425" w:type="dxa"/>
            <w:shd w:val="solid" w:color="FFFFFF" w:fill="auto"/>
          </w:tcPr>
          <w:p w14:paraId="2A4865F1" w14:textId="77777777" w:rsidR="00EA3100" w:rsidRPr="00B33F36" w:rsidRDefault="00EA3100" w:rsidP="00082137">
            <w:pPr>
              <w:pStyle w:val="TAL"/>
              <w:jc w:val="center"/>
              <w:rPr>
                <w:sz w:val="16"/>
                <w:szCs w:val="16"/>
              </w:rPr>
            </w:pPr>
            <w:r w:rsidRPr="00B33F36">
              <w:rPr>
                <w:sz w:val="16"/>
                <w:szCs w:val="16"/>
              </w:rPr>
              <w:t>-</w:t>
            </w:r>
          </w:p>
        </w:tc>
        <w:tc>
          <w:tcPr>
            <w:tcW w:w="426" w:type="dxa"/>
            <w:shd w:val="solid" w:color="FFFFFF" w:fill="auto"/>
          </w:tcPr>
          <w:p w14:paraId="367B8613" w14:textId="77777777" w:rsidR="00EA3100" w:rsidRPr="00B33F36" w:rsidRDefault="00EA3100" w:rsidP="00C51F78">
            <w:pPr>
              <w:pStyle w:val="TAL"/>
              <w:rPr>
                <w:sz w:val="16"/>
                <w:szCs w:val="16"/>
              </w:rPr>
            </w:pPr>
            <w:r w:rsidRPr="00B33F36">
              <w:rPr>
                <w:sz w:val="16"/>
                <w:szCs w:val="16"/>
              </w:rPr>
              <w:t>F</w:t>
            </w:r>
          </w:p>
        </w:tc>
        <w:tc>
          <w:tcPr>
            <w:tcW w:w="5103" w:type="dxa"/>
            <w:shd w:val="solid" w:color="FFFFFF" w:fill="auto"/>
          </w:tcPr>
          <w:p w14:paraId="3BD3513B" w14:textId="77777777" w:rsidR="00EA3100" w:rsidRPr="00B33F36" w:rsidRDefault="00EA3100" w:rsidP="00C51F78">
            <w:pPr>
              <w:pStyle w:val="TAL"/>
              <w:rPr>
                <w:sz w:val="16"/>
                <w:szCs w:val="16"/>
              </w:rPr>
            </w:pPr>
            <w:r w:rsidRPr="00B33F36">
              <w:rPr>
                <w:sz w:val="16"/>
                <w:szCs w:val="16"/>
              </w:rPr>
              <w:t>UE capability signalling for FD-MIMO processing capabilities for EN-DC</w:t>
            </w:r>
          </w:p>
        </w:tc>
        <w:tc>
          <w:tcPr>
            <w:tcW w:w="708" w:type="dxa"/>
            <w:shd w:val="solid" w:color="FFFFFF" w:fill="auto"/>
          </w:tcPr>
          <w:p w14:paraId="34E02577" w14:textId="77777777" w:rsidR="00EA3100" w:rsidRPr="00B33F36" w:rsidRDefault="00EA3100" w:rsidP="00C51F78">
            <w:pPr>
              <w:pStyle w:val="TAL"/>
              <w:rPr>
                <w:sz w:val="16"/>
                <w:szCs w:val="16"/>
              </w:rPr>
            </w:pPr>
            <w:r w:rsidRPr="00B33F36">
              <w:rPr>
                <w:sz w:val="16"/>
                <w:szCs w:val="16"/>
              </w:rPr>
              <w:t>15.6.0</w:t>
            </w:r>
          </w:p>
        </w:tc>
      </w:tr>
      <w:tr w:rsidR="00B33F36" w:rsidRPr="00B33F36" w14:paraId="4F24A269" w14:textId="77777777" w:rsidTr="00BE555F">
        <w:tc>
          <w:tcPr>
            <w:tcW w:w="661" w:type="dxa"/>
            <w:shd w:val="solid" w:color="FFFFFF" w:fill="auto"/>
          </w:tcPr>
          <w:p w14:paraId="1EC7B557" w14:textId="77777777" w:rsidR="006E6BCA" w:rsidRPr="00B33F36" w:rsidRDefault="006E6BCA" w:rsidP="00C51F78">
            <w:pPr>
              <w:pStyle w:val="TAL"/>
              <w:rPr>
                <w:sz w:val="16"/>
                <w:szCs w:val="16"/>
              </w:rPr>
            </w:pPr>
          </w:p>
        </w:tc>
        <w:tc>
          <w:tcPr>
            <w:tcW w:w="757" w:type="dxa"/>
            <w:shd w:val="solid" w:color="FFFFFF" w:fill="auto"/>
          </w:tcPr>
          <w:p w14:paraId="6E84966E" w14:textId="77777777" w:rsidR="006E6BCA" w:rsidRPr="00B33F36" w:rsidRDefault="006E6BCA" w:rsidP="00053977">
            <w:pPr>
              <w:pStyle w:val="TAL"/>
              <w:rPr>
                <w:sz w:val="16"/>
                <w:szCs w:val="16"/>
              </w:rPr>
            </w:pPr>
            <w:r w:rsidRPr="00B33F36">
              <w:rPr>
                <w:sz w:val="16"/>
                <w:szCs w:val="16"/>
              </w:rPr>
              <w:t>RP-84</w:t>
            </w:r>
          </w:p>
        </w:tc>
        <w:tc>
          <w:tcPr>
            <w:tcW w:w="992" w:type="dxa"/>
            <w:shd w:val="solid" w:color="FFFFFF" w:fill="auto"/>
          </w:tcPr>
          <w:p w14:paraId="6F8BF344" w14:textId="77777777" w:rsidR="006E6BCA" w:rsidRPr="00B33F36" w:rsidRDefault="006E6BCA" w:rsidP="00C51F78">
            <w:pPr>
              <w:pStyle w:val="TAL"/>
              <w:rPr>
                <w:sz w:val="16"/>
                <w:szCs w:val="16"/>
              </w:rPr>
            </w:pPr>
            <w:r w:rsidRPr="00B33F36">
              <w:rPr>
                <w:sz w:val="16"/>
                <w:szCs w:val="16"/>
              </w:rPr>
              <w:t>RP-191376</w:t>
            </w:r>
          </w:p>
        </w:tc>
        <w:tc>
          <w:tcPr>
            <w:tcW w:w="567" w:type="dxa"/>
            <w:shd w:val="solid" w:color="FFFFFF" w:fill="auto"/>
          </w:tcPr>
          <w:p w14:paraId="67007AE7" w14:textId="77777777" w:rsidR="006E6BCA" w:rsidRPr="00B33F36" w:rsidRDefault="006E6BCA" w:rsidP="00C51F78">
            <w:pPr>
              <w:pStyle w:val="TAL"/>
              <w:rPr>
                <w:sz w:val="16"/>
                <w:szCs w:val="16"/>
              </w:rPr>
            </w:pPr>
            <w:r w:rsidRPr="00B33F36">
              <w:rPr>
                <w:sz w:val="16"/>
                <w:szCs w:val="16"/>
              </w:rPr>
              <w:t>0134</w:t>
            </w:r>
          </w:p>
        </w:tc>
        <w:tc>
          <w:tcPr>
            <w:tcW w:w="425" w:type="dxa"/>
            <w:shd w:val="solid" w:color="FFFFFF" w:fill="auto"/>
          </w:tcPr>
          <w:p w14:paraId="1877CBDC" w14:textId="77777777" w:rsidR="006E6BCA" w:rsidRPr="00B33F36" w:rsidRDefault="006E6BCA" w:rsidP="00082137">
            <w:pPr>
              <w:pStyle w:val="TAL"/>
              <w:jc w:val="center"/>
              <w:rPr>
                <w:sz w:val="16"/>
                <w:szCs w:val="16"/>
              </w:rPr>
            </w:pPr>
            <w:r w:rsidRPr="00B33F36">
              <w:rPr>
                <w:sz w:val="16"/>
                <w:szCs w:val="16"/>
              </w:rPr>
              <w:t>-</w:t>
            </w:r>
          </w:p>
        </w:tc>
        <w:tc>
          <w:tcPr>
            <w:tcW w:w="426" w:type="dxa"/>
            <w:shd w:val="solid" w:color="FFFFFF" w:fill="auto"/>
          </w:tcPr>
          <w:p w14:paraId="46D46587" w14:textId="77777777" w:rsidR="006E6BCA" w:rsidRPr="00B33F36" w:rsidRDefault="006E6BCA" w:rsidP="00C51F78">
            <w:pPr>
              <w:pStyle w:val="TAL"/>
              <w:rPr>
                <w:sz w:val="16"/>
                <w:szCs w:val="16"/>
              </w:rPr>
            </w:pPr>
            <w:r w:rsidRPr="00B33F36">
              <w:rPr>
                <w:sz w:val="16"/>
                <w:szCs w:val="16"/>
              </w:rPr>
              <w:t>F</w:t>
            </w:r>
          </w:p>
        </w:tc>
        <w:tc>
          <w:tcPr>
            <w:tcW w:w="5103" w:type="dxa"/>
            <w:shd w:val="solid" w:color="FFFFFF" w:fill="auto"/>
          </w:tcPr>
          <w:p w14:paraId="5D47C522" w14:textId="77777777" w:rsidR="006E6BCA" w:rsidRPr="00B33F36" w:rsidRDefault="006E6BCA" w:rsidP="00C51F78">
            <w:pPr>
              <w:pStyle w:val="TAL"/>
              <w:rPr>
                <w:sz w:val="16"/>
                <w:szCs w:val="16"/>
              </w:rPr>
            </w:pPr>
            <w:r w:rsidRPr="00B33F36">
              <w:rPr>
                <w:sz w:val="16"/>
                <w:szCs w:val="16"/>
              </w:rPr>
              <w:t>Modified UE capability on different numerologies within the same PUCCH group</w:t>
            </w:r>
          </w:p>
        </w:tc>
        <w:tc>
          <w:tcPr>
            <w:tcW w:w="708" w:type="dxa"/>
            <w:shd w:val="solid" w:color="FFFFFF" w:fill="auto"/>
          </w:tcPr>
          <w:p w14:paraId="25628212" w14:textId="77777777" w:rsidR="006E6BCA" w:rsidRPr="00B33F36" w:rsidRDefault="006E6BCA" w:rsidP="00C51F78">
            <w:pPr>
              <w:pStyle w:val="TAL"/>
              <w:rPr>
                <w:sz w:val="16"/>
                <w:szCs w:val="16"/>
              </w:rPr>
            </w:pPr>
            <w:r w:rsidRPr="00B33F36">
              <w:rPr>
                <w:sz w:val="16"/>
                <w:szCs w:val="16"/>
              </w:rPr>
              <w:t>15.6.0</w:t>
            </w:r>
          </w:p>
        </w:tc>
      </w:tr>
      <w:tr w:rsidR="00B33F36" w:rsidRPr="00B33F36" w14:paraId="5B493D36" w14:textId="77777777" w:rsidTr="00BE555F">
        <w:tc>
          <w:tcPr>
            <w:tcW w:w="661" w:type="dxa"/>
            <w:shd w:val="solid" w:color="FFFFFF" w:fill="auto"/>
          </w:tcPr>
          <w:p w14:paraId="4B7786FC" w14:textId="77777777" w:rsidR="00C467BC" w:rsidRPr="00B33F36" w:rsidRDefault="00C467BC" w:rsidP="00C51F78">
            <w:pPr>
              <w:pStyle w:val="TAL"/>
              <w:rPr>
                <w:sz w:val="16"/>
                <w:szCs w:val="16"/>
              </w:rPr>
            </w:pPr>
          </w:p>
        </w:tc>
        <w:tc>
          <w:tcPr>
            <w:tcW w:w="757" w:type="dxa"/>
            <w:shd w:val="solid" w:color="FFFFFF" w:fill="auto"/>
          </w:tcPr>
          <w:p w14:paraId="43826084" w14:textId="77777777" w:rsidR="00C467BC" w:rsidRPr="00B33F36" w:rsidRDefault="00C467BC" w:rsidP="00053977">
            <w:pPr>
              <w:pStyle w:val="TAL"/>
              <w:rPr>
                <w:sz w:val="16"/>
                <w:szCs w:val="16"/>
              </w:rPr>
            </w:pPr>
            <w:r w:rsidRPr="00B33F36">
              <w:rPr>
                <w:sz w:val="16"/>
                <w:szCs w:val="16"/>
              </w:rPr>
              <w:t>RP-84</w:t>
            </w:r>
          </w:p>
        </w:tc>
        <w:tc>
          <w:tcPr>
            <w:tcW w:w="992" w:type="dxa"/>
            <w:shd w:val="solid" w:color="FFFFFF" w:fill="auto"/>
          </w:tcPr>
          <w:p w14:paraId="7BBD822A" w14:textId="77777777" w:rsidR="00C467BC" w:rsidRPr="00B33F36" w:rsidRDefault="00C467BC" w:rsidP="00C51F78">
            <w:pPr>
              <w:pStyle w:val="TAL"/>
              <w:rPr>
                <w:sz w:val="16"/>
                <w:szCs w:val="16"/>
              </w:rPr>
            </w:pPr>
            <w:r w:rsidRPr="00B33F36">
              <w:rPr>
                <w:sz w:val="16"/>
                <w:szCs w:val="16"/>
              </w:rPr>
              <w:t>RP-191554</w:t>
            </w:r>
          </w:p>
        </w:tc>
        <w:tc>
          <w:tcPr>
            <w:tcW w:w="567" w:type="dxa"/>
            <w:shd w:val="solid" w:color="FFFFFF" w:fill="auto"/>
          </w:tcPr>
          <w:p w14:paraId="303779C6" w14:textId="77777777" w:rsidR="00C467BC" w:rsidRPr="00B33F36" w:rsidRDefault="00C467BC" w:rsidP="00C51F78">
            <w:pPr>
              <w:pStyle w:val="TAL"/>
              <w:rPr>
                <w:sz w:val="16"/>
                <w:szCs w:val="16"/>
              </w:rPr>
            </w:pPr>
            <w:r w:rsidRPr="00B33F36">
              <w:rPr>
                <w:sz w:val="16"/>
                <w:szCs w:val="16"/>
              </w:rPr>
              <w:t>0135</w:t>
            </w:r>
          </w:p>
        </w:tc>
        <w:tc>
          <w:tcPr>
            <w:tcW w:w="425" w:type="dxa"/>
            <w:shd w:val="solid" w:color="FFFFFF" w:fill="auto"/>
          </w:tcPr>
          <w:p w14:paraId="5B4765CA" w14:textId="77777777" w:rsidR="00C467BC" w:rsidRPr="00B33F36" w:rsidRDefault="00C467BC" w:rsidP="00082137">
            <w:pPr>
              <w:pStyle w:val="TAL"/>
              <w:jc w:val="center"/>
              <w:rPr>
                <w:sz w:val="16"/>
                <w:szCs w:val="16"/>
              </w:rPr>
            </w:pPr>
            <w:r w:rsidRPr="00B33F36">
              <w:rPr>
                <w:sz w:val="16"/>
                <w:szCs w:val="16"/>
              </w:rPr>
              <w:t>-</w:t>
            </w:r>
          </w:p>
        </w:tc>
        <w:tc>
          <w:tcPr>
            <w:tcW w:w="426" w:type="dxa"/>
            <w:shd w:val="solid" w:color="FFFFFF" w:fill="auto"/>
          </w:tcPr>
          <w:p w14:paraId="5D18CD73" w14:textId="77777777" w:rsidR="00C467BC" w:rsidRPr="00B33F36" w:rsidRDefault="00C467BC" w:rsidP="00C51F78">
            <w:pPr>
              <w:pStyle w:val="TAL"/>
              <w:rPr>
                <w:sz w:val="16"/>
                <w:szCs w:val="16"/>
              </w:rPr>
            </w:pPr>
            <w:r w:rsidRPr="00B33F36">
              <w:rPr>
                <w:sz w:val="16"/>
                <w:szCs w:val="16"/>
              </w:rPr>
              <w:t>F</w:t>
            </w:r>
          </w:p>
        </w:tc>
        <w:tc>
          <w:tcPr>
            <w:tcW w:w="5103" w:type="dxa"/>
            <w:shd w:val="solid" w:color="FFFFFF" w:fill="auto"/>
          </w:tcPr>
          <w:p w14:paraId="1B8E912B" w14:textId="77777777" w:rsidR="00C467BC" w:rsidRPr="00B33F36" w:rsidRDefault="00C467BC" w:rsidP="00C51F78">
            <w:pPr>
              <w:pStyle w:val="TAL"/>
              <w:rPr>
                <w:sz w:val="16"/>
                <w:szCs w:val="16"/>
              </w:rPr>
            </w:pPr>
            <w:r w:rsidRPr="00B33F36">
              <w:rPr>
                <w:sz w:val="16"/>
                <w:szCs w:val="16"/>
              </w:rPr>
              <w:t xml:space="preserve">Removal of </w:t>
            </w:r>
            <w:r w:rsidR="000732DB" w:rsidRPr="00B33F36">
              <w:rPr>
                <w:sz w:val="16"/>
                <w:szCs w:val="16"/>
              </w:rPr>
              <w:t>"</w:t>
            </w:r>
            <w:r w:rsidRPr="00B33F36">
              <w:rPr>
                <w:sz w:val="16"/>
                <w:szCs w:val="16"/>
              </w:rPr>
              <w:t>Capability for aperiodic CSI-RS triggering with different numerology between PDCCH and CSI-RS</w:t>
            </w:r>
            <w:r w:rsidR="000732DB" w:rsidRPr="00B33F36">
              <w:rPr>
                <w:sz w:val="16"/>
                <w:szCs w:val="16"/>
              </w:rPr>
              <w:t>"</w:t>
            </w:r>
          </w:p>
        </w:tc>
        <w:tc>
          <w:tcPr>
            <w:tcW w:w="708" w:type="dxa"/>
            <w:shd w:val="solid" w:color="FFFFFF" w:fill="auto"/>
          </w:tcPr>
          <w:p w14:paraId="4763D0AC" w14:textId="77777777" w:rsidR="00C467BC" w:rsidRPr="00B33F36" w:rsidRDefault="00C467BC" w:rsidP="00C51F78">
            <w:pPr>
              <w:pStyle w:val="TAL"/>
              <w:rPr>
                <w:sz w:val="16"/>
                <w:szCs w:val="16"/>
              </w:rPr>
            </w:pPr>
            <w:r w:rsidRPr="00B33F36">
              <w:rPr>
                <w:sz w:val="16"/>
                <w:szCs w:val="16"/>
              </w:rPr>
              <w:t>15.6.0</w:t>
            </w:r>
          </w:p>
        </w:tc>
      </w:tr>
      <w:tr w:rsidR="00B33F36" w:rsidRPr="00B33F36" w14:paraId="1A0A96FA" w14:textId="77777777" w:rsidTr="00BE555F">
        <w:tc>
          <w:tcPr>
            <w:tcW w:w="661" w:type="dxa"/>
            <w:shd w:val="solid" w:color="FFFFFF" w:fill="auto"/>
          </w:tcPr>
          <w:p w14:paraId="23BE1B95" w14:textId="77777777" w:rsidR="00AB5AEC" w:rsidRPr="00B33F36" w:rsidRDefault="00AB5AEC" w:rsidP="00C51F78">
            <w:pPr>
              <w:pStyle w:val="TAL"/>
              <w:rPr>
                <w:sz w:val="16"/>
                <w:szCs w:val="16"/>
              </w:rPr>
            </w:pPr>
            <w:r w:rsidRPr="00B33F36">
              <w:rPr>
                <w:sz w:val="16"/>
                <w:szCs w:val="16"/>
              </w:rPr>
              <w:t>09/2019</w:t>
            </w:r>
          </w:p>
        </w:tc>
        <w:tc>
          <w:tcPr>
            <w:tcW w:w="757" w:type="dxa"/>
            <w:shd w:val="solid" w:color="FFFFFF" w:fill="auto"/>
          </w:tcPr>
          <w:p w14:paraId="4F34EA3C" w14:textId="77777777" w:rsidR="00AB5AEC" w:rsidRPr="00B33F36" w:rsidRDefault="00AB5AEC" w:rsidP="00053977">
            <w:pPr>
              <w:pStyle w:val="TAL"/>
              <w:rPr>
                <w:sz w:val="16"/>
                <w:szCs w:val="16"/>
              </w:rPr>
            </w:pPr>
            <w:r w:rsidRPr="00B33F36">
              <w:rPr>
                <w:sz w:val="16"/>
                <w:szCs w:val="16"/>
              </w:rPr>
              <w:t>RP-85</w:t>
            </w:r>
          </w:p>
        </w:tc>
        <w:tc>
          <w:tcPr>
            <w:tcW w:w="992" w:type="dxa"/>
            <w:shd w:val="solid" w:color="FFFFFF" w:fill="auto"/>
          </w:tcPr>
          <w:p w14:paraId="3C0AE819" w14:textId="77777777" w:rsidR="00AB5AEC" w:rsidRPr="00B33F36" w:rsidRDefault="00AB5AEC" w:rsidP="00C51F78">
            <w:pPr>
              <w:pStyle w:val="TAL"/>
              <w:rPr>
                <w:sz w:val="16"/>
                <w:szCs w:val="16"/>
              </w:rPr>
            </w:pPr>
            <w:r w:rsidRPr="00B33F36">
              <w:rPr>
                <w:sz w:val="16"/>
                <w:szCs w:val="16"/>
              </w:rPr>
              <w:t>RP-192196</w:t>
            </w:r>
          </w:p>
        </w:tc>
        <w:tc>
          <w:tcPr>
            <w:tcW w:w="567" w:type="dxa"/>
            <w:shd w:val="solid" w:color="FFFFFF" w:fill="auto"/>
          </w:tcPr>
          <w:p w14:paraId="0976DAEE" w14:textId="77777777" w:rsidR="00AB5AEC" w:rsidRPr="00B33F36" w:rsidRDefault="00AB5AEC" w:rsidP="00C51F78">
            <w:pPr>
              <w:pStyle w:val="TAL"/>
              <w:rPr>
                <w:sz w:val="16"/>
                <w:szCs w:val="16"/>
              </w:rPr>
            </w:pPr>
            <w:r w:rsidRPr="00B33F36">
              <w:rPr>
                <w:sz w:val="16"/>
                <w:szCs w:val="16"/>
              </w:rPr>
              <w:t>0136</w:t>
            </w:r>
          </w:p>
        </w:tc>
        <w:tc>
          <w:tcPr>
            <w:tcW w:w="425" w:type="dxa"/>
            <w:shd w:val="solid" w:color="FFFFFF" w:fill="auto"/>
          </w:tcPr>
          <w:p w14:paraId="2FB999C1" w14:textId="77777777" w:rsidR="00AB5AEC" w:rsidRPr="00B33F36" w:rsidRDefault="00AB5AEC" w:rsidP="00082137">
            <w:pPr>
              <w:pStyle w:val="TAL"/>
              <w:jc w:val="center"/>
              <w:rPr>
                <w:sz w:val="16"/>
                <w:szCs w:val="16"/>
              </w:rPr>
            </w:pPr>
            <w:r w:rsidRPr="00B33F36">
              <w:rPr>
                <w:sz w:val="16"/>
                <w:szCs w:val="16"/>
              </w:rPr>
              <w:t>1</w:t>
            </w:r>
          </w:p>
        </w:tc>
        <w:tc>
          <w:tcPr>
            <w:tcW w:w="426" w:type="dxa"/>
            <w:shd w:val="solid" w:color="FFFFFF" w:fill="auto"/>
          </w:tcPr>
          <w:p w14:paraId="7E4C4AEA" w14:textId="77777777" w:rsidR="00AB5AEC" w:rsidRPr="00B33F36" w:rsidRDefault="00AB5AEC" w:rsidP="00C51F78">
            <w:pPr>
              <w:pStyle w:val="TAL"/>
              <w:rPr>
                <w:sz w:val="16"/>
                <w:szCs w:val="16"/>
              </w:rPr>
            </w:pPr>
            <w:r w:rsidRPr="00B33F36">
              <w:rPr>
                <w:sz w:val="16"/>
                <w:szCs w:val="16"/>
              </w:rPr>
              <w:t>C</w:t>
            </w:r>
          </w:p>
        </w:tc>
        <w:tc>
          <w:tcPr>
            <w:tcW w:w="5103" w:type="dxa"/>
            <w:shd w:val="solid" w:color="FFFFFF" w:fill="auto"/>
          </w:tcPr>
          <w:p w14:paraId="4FE2EFFD" w14:textId="77777777" w:rsidR="00AB5AEC" w:rsidRPr="00B33F36" w:rsidRDefault="00AB5AEC" w:rsidP="00C51F78">
            <w:pPr>
              <w:pStyle w:val="TAL"/>
              <w:rPr>
                <w:sz w:val="16"/>
                <w:szCs w:val="16"/>
              </w:rPr>
            </w:pPr>
            <w:r w:rsidRPr="00B33F36">
              <w:rPr>
                <w:sz w:val="16"/>
                <w:szCs w:val="16"/>
              </w:rPr>
              <w:t>Additional capability signalling for 1024QAM support</w:t>
            </w:r>
          </w:p>
        </w:tc>
        <w:tc>
          <w:tcPr>
            <w:tcW w:w="708" w:type="dxa"/>
            <w:shd w:val="solid" w:color="FFFFFF" w:fill="auto"/>
          </w:tcPr>
          <w:p w14:paraId="501D95D9" w14:textId="77777777" w:rsidR="00AB5AEC" w:rsidRPr="00B33F36" w:rsidRDefault="00AB5AEC" w:rsidP="00C51F78">
            <w:pPr>
              <w:pStyle w:val="TAL"/>
              <w:rPr>
                <w:sz w:val="16"/>
                <w:szCs w:val="16"/>
              </w:rPr>
            </w:pPr>
            <w:r w:rsidRPr="00B33F36">
              <w:rPr>
                <w:sz w:val="16"/>
                <w:szCs w:val="16"/>
              </w:rPr>
              <w:t>15.7.0</w:t>
            </w:r>
          </w:p>
        </w:tc>
      </w:tr>
      <w:tr w:rsidR="00B33F36" w:rsidRPr="00B33F36" w14:paraId="3A763383" w14:textId="77777777" w:rsidTr="00BE555F">
        <w:tc>
          <w:tcPr>
            <w:tcW w:w="661" w:type="dxa"/>
            <w:shd w:val="solid" w:color="FFFFFF" w:fill="auto"/>
          </w:tcPr>
          <w:p w14:paraId="234EB2F0" w14:textId="77777777" w:rsidR="002240F6" w:rsidRPr="00B33F36" w:rsidRDefault="002240F6" w:rsidP="00C51F78">
            <w:pPr>
              <w:pStyle w:val="TAL"/>
              <w:rPr>
                <w:sz w:val="16"/>
                <w:szCs w:val="16"/>
              </w:rPr>
            </w:pPr>
          </w:p>
        </w:tc>
        <w:tc>
          <w:tcPr>
            <w:tcW w:w="757" w:type="dxa"/>
            <w:shd w:val="solid" w:color="FFFFFF" w:fill="auto"/>
          </w:tcPr>
          <w:p w14:paraId="1D336AEB" w14:textId="77777777" w:rsidR="002240F6" w:rsidRPr="00B33F36" w:rsidRDefault="002240F6" w:rsidP="00053977">
            <w:pPr>
              <w:pStyle w:val="TAL"/>
              <w:rPr>
                <w:sz w:val="16"/>
                <w:szCs w:val="16"/>
              </w:rPr>
            </w:pPr>
            <w:r w:rsidRPr="00B33F36">
              <w:rPr>
                <w:sz w:val="16"/>
                <w:szCs w:val="16"/>
              </w:rPr>
              <w:t>RP-85</w:t>
            </w:r>
          </w:p>
        </w:tc>
        <w:tc>
          <w:tcPr>
            <w:tcW w:w="992" w:type="dxa"/>
            <w:shd w:val="solid" w:color="FFFFFF" w:fill="auto"/>
          </w:tcPr>
          <w:p w14:paraId="58998905" w14:textId="77777777" w:rsidR="002240F6" w:rsidRPr="00B33F36" w:rsidRDefault="002240F6" w:rsidP="00C51F78">
            <w:pPr>
              <w:pStyle w:val="TAL"/>
              <w:rPr>
                <w:sz w:val="16"/>
                <w:szCs w:val="16"/>
              </w:rPr>
            </w:pPr>
            <w:r w:rsidRPr="00B33F36">
              <w:rPr>
                <w:sz w:val="16"/>
                <w:szCs w:val="16"/>
              </w:rPr>
              <w:t>RP-192191</w:t>
            </w:r>
          </w:p>
        </w:tc>
        <w:tc>
          <w:tcPr>
            <w:tcW w:w="567" w:type="dxa"/>
            <w:shd w:val="solid" w:color="FFFFFF" w:fill="auto"/>
          </w:tcPr>
          <w:p w14:paraId="152A61E1" w14:textId="77777777" w:rsidR="002240F6" w:rsidRPr="00B33F36" w:rsidRDefault="002240F6" w:rsidP="00C51F78">
            <w:pPr>
              <w:pStyle w:val="TAL"/>
              <w:rPr>
                <w:sz w:val="16"/>
                <w:szCs w:val="16"/>
              </w:rPr>
            </w:pPr>
            <w:r w:rsidRPr="00B33F36">
              <w:rPr>
                <w:sz w:val="16"/>
                <w:szCs w:val="16"/>
              </w:rPr>
              <w:t>0142</w:t>
            </w:r>
          </w:p>
        </w:tc>
        <w:tc>
          <w:tcPr>
            <w:tcW w:w="425" w:type="dxa"/>
            <w:shd w:val="solid" w:color="FFFFFF" w:fill="auto"/>
          </w:tcPr>
          <w:p w14:paraId="15F9BF25" w14:textId="77777777" w:rsidR="002240F6" w:rsidRPr="00B33F36" w:rsidRDefault="002240F6" w:rsidP="00082137">
            <w:pPr>
              <w:pStyle w:val="TAL"/>
              <w:jc w:val="center"/>
              <w:rPr>
                <w:sz w:val="16"/>
                <w:szCs w:val="16"/>
              </w:rPr>
            </w:pPr>
            <w:r w:rsidRPr="00B33F36">
              <w:rPr>
                <w:sz w:val="16"/>
                <w:szCs w:val="16"/>
              </w:rPr>
              <w:t>1</w:t>
            </w:r>
          </w:p>
        </w:tc>
        <w:tc>
          <w:tcPr>
            <w:tcW w:w="426" w:type="dxa"/>
            <w:shd w:val="solid" w:color="FFFFFF" w:fill="auto"/>
          </w:tcPr>
          <w:p w14:paraId="2926B015" w14:textId="77777777" w:rsidR="002240F6" w:rsidRPr="00B33F36" w:rsidRDefault="002240F6" w:rsidP="00C51F78">
            <w:pPr>
              <w:pStyle w:val="TAL"/>
              <w:rPr>
                <w:sz w:val="16"/>
                <w:szCs w:val="16"/>
              </w:rPr>
            </w:pPr>
            <w:r w:rsidRPr="00B33F36">
              <w:rPr>
                <w:sz w:val="16"/>
                <w:szCs w:val="16"/>
              </w:rPr>
              <w:t>B</w:t>
            </w:r>
          </w:p>
        </w:tc>
        <w:tc>
          <w:tcPr>
            <w:tcW w:w="5103" w:type="dxa"/>
            <w:shd w:val="solid" w:color="FFFFFF" w:fill="auto"/>
          </w:tcPr>
          <w:p w14:paraId="4C3DCD9A" w14:textId="77777777" w:rsidR="002240F6" w:rsidRPr="00B33F36" w:rsidRDefault="002240F6" w:rsidP="00C51F78">
            <w:pPr>
              <w:pStyle w:val="TAL"/>
              <w:rPr>
                <w:sz w:val="16"/>
                <w:szCs w:val="16"/>
              </w:rPr>
            </w:pPr>
            <w:r w:rsidRPr="00B33F36">
              <w:rPr>
                <w:sz w:val="16"/>
                <w:szCs w:val="16"/>
              </w:rPr>
              <w:t>Introduction of SFTD measurement to neighbour cells for NR SA</w:t>
            </w:r>
          </w:p>
        </w:tc>
        <w:tc>
          <w:tcPr>
            <w:tcW w:w="708" w:type="dxa"/>
            <w:shd w:val="solid" w:color="FFFFFF" w:fill="auto"/>
          </w:tcPr>
          <w:p w14:paraId="7A055AB8" w14:textId="77777777" w:rsidR="002240F6" w:rsidRPr="00B33F36" w:rsidRDefault="002240F6" w:rsidP="00C51F78">
            <w:pPr>
              <w:pStyle w:val="TAL"/>
              <w:rPr>
                <w:sz w:val="16"/>
                <w:szCs w:val="16"/>
              </w:rPr>
            </w:pPr>
            <w:r w:rsidRPr="00B33F36">
              <w:rPr>
                <w:sz w:val="16"/>
                <w:szCs w:val="16"/>
              </w:rPr>
              <w:t>15.7.0</w:t>
            </w:r>
          </w:p>
        </w:tc>
      </w:tr>
      <w:tr w:rsidR="00B33F36" w:rsidRPr="00B33F36" w14:paraId="26F5E18C" w14:textId="77777777" w:rsidTr="00BE555F">
        <w:tc>
          <w:tcPr>
            <w:tcW w:w="661" w:type="dxa"/>
            <w:shd w:val="solid" w:color="FFFFFF" w:fill="auto"/>
          </w:tcPr>
          <w:p w14:paraId="63A30D5E" w14:textId="77777777" w:rsidR="00F1613E" w:rsidRPr="00B33F36" w:rsidRDefault="00F1613E" w:rsidP="00C51F78">
            <w:pPr>
              <w:pStyle w:val="TAL"/>
              <w:rPr>
                <w:sz w:val="16"/>
                <w:szCs w:val="16"/>
              </w:rPr>
            </w:pPr>
          </w:p>
        </w:tc>
        <w:tc>
          <w:tcPr>
            <w:tcW w:w="757" w:type="dxa"/>
            <w:shd w:val="solid" w:color="FFFFFF" w:fill="auto"/>
          </w:tcPr>
          <w:p w14:paraId="0144B4C1" w14:textId="77777777" w:rsidR="00F1613E" w:rsidRPr="00B33F36" w:rsidRDefault="00F1613E" w:rsidP="00053977">
            <w:pPr>
              <w:pStyle w:val="TAL"/>
              <w:rPr>
                <w:sz w:val="16"/>
                <w:szCs w:val="16"/>
              </w:rPr>
            </w:pPr>
            <w:r w:rsidRPr="00B33F36">
              <w:rPr>
                <w:sz w:val="16"/>
                <w:szCs w:val="16"/>
              </w:rPr>
              <w:t>RP-85</w:t>
            </w:r>
          </w:p>
        </w:tc>
        <w:tc>
          <w:tcPr>
            <w:tcW w:w="992" w:type="dxa"/>
            <w:shd w:val="solid" w:color="FFFFFF" w:fill="auto"/>
          </w:tcPr>
          <w:p w14:paraId="43D70F47" w14:textId="77777777" w:rsidR="00F1613E" w:rsidRPr="00B33F36" w:rsidRDefault="00F1613E" w:rsidP="00C51F78">
            <w:pPr>
              <w:pStyle w:val="TAL"/>
              <w:rPr>
                <w:sz w:val="16"/>
                <w:szCs w:val="16"/>
              </w:rPr>
            </w:pPr>
            <w:r w:rsidRPr="00B33F36">
              <w:rPr>
                <w:sz w:val="16"/>
                <w:szCs w:val="16"/>
              </w:rPr>
              <w:t>RP-192193</w:t>
            </w:r>
          </w:p>
        </w:tc>
        <w:tc>
          <w:tcPr>
            <w:tcW w:w="567" w:type="dxa"/>
            <w:shd w:val="solid" w:color="FFFFFF" w:fill="auto"/>
          </w:tcPr>
          <w:p w14:paraId="2C71F55B" w14:textId="77777777" w:rsidR="00F1613E" w:rsidRPr="00B33F36" w:rsidRDefault="00F1613E" w:rsidP="00C51F78">
            <w:pPr>
              <w:pStyle w:val="TAL"/>
              <w:rPr>
                <w:sz w:val="16"/>
                <w:szCs w:val="16"/>
              </w:rPr>
            </w:pPr>
            <w:r w:rsidRPr="00B33F36">
              <w:rPr>
                <w:sz w:val="16"/>
                <w:szCs w:val="16"/>
              </w:rPr>
              <w:t>0146</w:t>
            </w:r>
          </w:p>
        </w:tc>
        <w:tc>
          <w:tcPr>
            <w:tcW w:w="425" w:type="dxa"/>
            <w:shd w:val="solid" w:color="FFFFFF" w:fill="auto"/>
          </w:tcPr>
          <w:p w14:paraId="2ADE6BD7" w14:textId="77777777" w:rsidR="00F1613E" w:rsidRPr="00B33F36" w:rsidRDefault="00F1613E" w:rsidP="00082137">
            <w:pPr>
              <w:pStyle w:val="TAL"/>
              <w:jc w:val="center"/>
              <w:rPr>
                <w:sz w:val="16"/>
                <w:szCs w:val="16"/>
              </w:rPr>
            </w:pPr>
            <w:r w:rsidRPr="00B33F36">
              <w:rPr>
                <w:sz w:val="16"/>
                <w:szCs w:val="16"/>
              </w:rPr>
              <w:t>1</w:t>
            </w:r>
          </w:p>
        </w:tc>
        <w:tc>
          <w:tcPr>
            <w:tcW w:w="426" w:type="dxa"/>
            <w:shd w:val="solid" w:color="FFFFFF" w:fill="auto"/>
          </w:tcPr>
          <w:p w14:paraId="31DBF165" w14:textId="77777777" w:rsidR="00F1613E" w:rsidRPr="00B33F36" w:rsidRDefault="00F1613E" w:rsidP="00C51F78">
            <w:pPr>
              <w:pStyle w:val="TAL"/>
              <w:rPr>
                <w:sz w:val="16"/>
                <w:szCs w:val="16"/>
              </w:rPr>
            </w:pPr>
            <w:r w:rsidRPr="00B33F36">
              <w:rPr>
                <w:sz w:val="16"/>
                <w:szCs w:val="16"/>
              </w:rPr>
              <w:t>F</w:t>
            </w:r>
          </w:p>
        </w:tc>
        <w:tc>
          <w:tcPr>
            <w:tcW w:w="5103" w:type="dxa"/>
            <w:shd w:val="solid" w:color="FFFFFF" w:fill="auto"/>
          </w:tcPr>
          <w:p w14:paraId="5DC884CF" w14:textId="77777777" w:rsidR="00F1613E" w:rsidRPr="00B33F36" w:rsidRDefault="00F1613E" w:rsidP="00C51F78">
            <w:pPr>
              <w:pStyle w:val="TAL"/>
              <w:rPr>
                <w:sz w:val="16"/>
                <w:szCs w:val="16"/>
              </w:rPr>
            </w:pPr>
            <w:r w:rsidRPr="00B33F36">
              <w:rPr>
                <w:sz w:val="16"/>
                <w:szCs w:val="16"/>
              </w:rPr>
              <w:t>MR-DC measurement gap pattern capability</w:t>
            </w:r>
          </w:p>
        </w:tc>
        <w:tc>
          <w:tcPr>
            <w:tcW w:w="708" w:type="dxa"/>
            <w:shd w:val="solid" w:color="FFFFFF" w:fill="auto"/>
          </w:tcPr>
          <w:p w14:paraId="709BE039" w14:textId="77777777" w:rsidR="00F1613E" w:rsidRPr="00B33F36" w:rsidRDefault="00F1613E" w:rsidP="00C51F78">
            <w:pPr>
              <w:pStyle w:val="TAL"/>
              <w:rPr>
                <w:sz w:val="16"/>
                <w:szCs w:val="16"/>
              </w:rPr>
            </w:pPr>
            <w:r w:rsidRPr="00B33F36">
              <w:rPr>
                <w:sz w:val="16"/>
                <w:szCs w:val="16"/>
              </w:rPr>
              <w:t>15.7.0</w:t>
            </w:r>
          </w:p>
        </w:tc>
      </w:tr>
      <w:tr w:rsidR="00B33F36" w:rsidRPr="00B33F36" w14:paraId="4AC0C5C5" w14:textId="77777777" w:rsidTr="00BE555F">
        <w:tc>
          <w:tcPr>
            <w:tcW w:w="661" w:type="dxa"/>
            <w:shd w:val="solid" w:color="FFFFFF" w:fill="auto"/>
          </w:tcPr>
          <w:p w14:paraId="41DA6EA2" w14:textId="77777777" w:rsidR="00F1613E" w:rsidRPr="00B33F36" w:rsidRDefault="00F1613E" w:rsidP="00C51F78">
            <w:pPr>
              <w:pStyle w:val="TAL"/>
              <w:rPr>
                <w:sz w:val="16"/>
                <w:szCs w:val="16"/>
              </w:rPr>
            </w:pPr>
          </w:p>
        </w:tc>
        <w:tc>
          <w:tcPr>
            <w:tcW w:w="757" w:type="dxa"/>
            <w:shd w:val="solid" w:color="FFFFFF" w:fill="auto"/>
          </w:tcPr>
          <w:p w14:paraId="73D30E39" w14:textId="77777777" w:rsidR="00F1613E" w:rsidRPr="00B33F36" w:rsidRDefault="00F1613E" w:rsidP="00053977">
            <w:pPr>
              <w:pStyle w:val="TAL"/>
              <w:rPr>
                <w:sz w:val="16"/>
                <w:szCs w:val="16"/>
              </w:rPr>
            </w:pPr>
            <w:r w:rsidRPr="00B33F36">
              <w:rPr>
                <w:sz w:val="16"/>
                <w:szCs w:val="16"/>
              </w:rPr>
              <w:t>RP-85</w:t>
            </w:r>
          </w:p>
        </w:tc>
        <w:tc>
          <w:tcPr>
            <w:tcW w:w="992" w:type="dxa"/>
            <w:shd w:val="solid" w:color="FFFFFF" w:fill="auto"/>
          </w:tcPr>
          <w:p w14:paraId="02D58497" w14:textId="77777777" w:rsidR="00F1613E" w:rsidRPr="00B33F36" w:rsidRDefault="00F1613E" w:rsidP="00C51F78">
            <w:pPr>
              <w:pStyle w:val="TAL"/>
              <w:rPr>
                <w:sz w:val="16"/>
                <w:szCs w:val="16"/>
              </w:rPr>
            </w:pPr>
            <w:r w:rsidRPr="00B33F36">
              <w:rPr>
                <w:sz w:val="16"/>
                <w:szCs w:val="16"/>
              </w:rPr>
              <w:t>RP-19219</w:t>
            </w:r>
            <w:r w:rsidR="00A90170" w:rsidRPr="00B33F36">
              <w:rPr>
                <w:sz w:val="16"/>
                <w:szCs w:val="16"/>
              </w:rPr>
              <w:t>4</w:t>
            </w:r>
          </w:p>
        </w:tc>
        <w:tc>
          <w:tcPr>
            <w:tcW w:w="567" w:type="dxa"/>
            <w:shd w:val="solid" w:color="FFFFFF" w:fill="auto"/>
          </w:tcPr>
          <w:p w14:paraId="544C4D47" w14:textId="77777777" w:rsidR="00F1613E" w:rsidRPr="00B33F36" w:rsidRDefault="00F1613E" w:rsidP="00C51F78">
            <w:pPr>
              <w:pStyle w:val="TAL"/>
              <w:rPr>
                <w:sz w:val="16"/>
                <w:szCs w:val="16"/>
              </w:rPr>
            </w:pPr>
            <w:r w:rsidRPr="00B33F36">
              <w:rPr>
                <w:sz w:val="16"/>
                <w:szCs w:val="16"/>
              </w:rPr>
              <w:t>0151</w:t>
            </w:r>
          </w:p>
        </w:tc>
        <w:tc>
          <w:tcPr>
            <w:tcW w:w="425" w:type="dxa"/>
            <w:shd w:val="solid" w:color="FFFFFF" w:fill="auto"/>
          </w:tcPr>
          <w:p w14:paraId="0E3D6E05" w14:textId="77777777" w:rsidR="00F1613E" w:rsidRPr="00B33F36" w:rsidRDefault="00F1613E" w:rsidP="00082137">
            <w:pPr>
              <w:pStyle w:val="TAL"/>
              <w:jc w:val="center"/>
              <w:rPr>
                <w:sz w:val="16"/>
                <w:szCs w:val="16"/>
              </w:rPr>
            </w:pPr>
            <w:r w:rsidRPr="00B33F36">
              <w:rPr>
                <w:sz w:val="16"/>
                <w:szCs w:val="16"/>
              </w:rPr>
              <w:t>3</w:t>
            </w:r>
          </w:p>
        </w:tc>
        <w:tc>
          <w:tcPr>
            <w:tcW w:w="426" w:type="dxa"/>
            <w:shd w:val="solid" w:color="FFFFFF" w:fill="auto"/>
          </w:tcPr>
          <w:p w14:paraId="65B27C66" w14:textId="77777777" w:rsidR="00F1613E" w:rsidRPr="00B33F36" w:rsidRDefault="00F1613E" w:rsidP="00C51F78">
            <w:pPr>
              <w:pStyle w:val="TAL"/>
              <w:rPr>
                <w:sz w:val="16"/>
                <w:szCs w:val="16"/>
              </w:rPr>
            </w:pPr>
            <w:r w:rsidRPr="00B33F36">
              <w:rPr>
                <w:sz w:val="16"/>
                <w:szCs w:val="16"/>
              </w:rPr>
              <w:t>F</w:t>
            </w:r>
          </w:p>
        </w:tc>
        <w:tc>
          <w:tcPr>
            <w:tcW w:w="5103" w:type="dxa"/>
            <w:shd w:val="solid" w:color="FFFFFF" w:fill="auto"/>
          </w:tcPr>
          <w:p w14:paraId="0B5B32F2" w14:textId="77777777" w:rsidR="00F1613E" w:rsidRPr="00B33F36" w:rsidRDefault="00A90170" w:rsidP="00C51F78">
            <w:pPr>
              <w:pStyle w:val="TAL"/>
              <w:rPr>
                <w:sz w:val="16"/>
                <w:szCs w:val="16"/>
              </w:rPr>
            </w:pPr>
            <w:r w:rsidRPr="00B33F36">
              <w:rPr>
                <w:sz w:val="16"/>
                <w:szCs w:val="16"/>
              </w:rPr>
              <w:t>Clarifying UE capability freqHoppingPUCCH-F0-2 and freqHoppingPUCCH-F1-3-4</w:t>
            </w:r>
          </w:p>
        </w:tc>
        <w:tc>
          <w:tcPr>
            <w:tcW w:w="708" w:type="dxa"/>
            <w:shd w:val="solid" w:color="FFFFFF" w:fill="auto"/>
          </w:tcPr>
          <w:p w14:paraId="44BE11E1" w14:textId="77777777" w:rsidR="00F1613E" w:rsidRPr="00B33F36" w:rsidRDefault="00A90170" w:rsidP="00C51F78">
            <w:pPr>
              <w:pStyle w:val="TAL"/>
              <w:rPr>
                <w:sz w:val="16"/>
                <w:szCs w:val="16"/>
              </w:rPr>
            </w:pPr>
            <w:r w:rsidRPr="00B33F36">
              <w:rPr>
                <w:sz w:val="16"/>
                <w:szCs w:val="16"/>
              </w:rPr>
              <w:t>15.7.0</w:t>
            </w:r>
          </w:p>
        </w:tc>
      </w:tr>
      <w:tr w:rsidR="00B33F36" w:rsidRPr="00B33F36" w14:paraId="252BF095" w14:textId="77777777" w:rsidTr="00BE555F">
        <w:tc>
          <w:tcPr>
            <w:tcW w:w="661" w:type="dxa"/>
            <w:shd w:val="solid" w:color="FFFFFF" w:fill="auto"/>
          </w:tcPr>
          <w:p w14:paraId="606FF905" w14:textId="77777777" w:rsidR="00A90170" w:rsidRPr="00B33F36" w:rsidRDefault="00A90170" w:rsidP="00C51F78">
            <w:pPr>
              <w:pStyle w:val="TAL"/>
              <w:rPr>
                <w:sz w:val="16"/>
                <w:szCs w:val="16"/>
              </w:rPr>
            </w:pPr>
          </w:p>
        </w:tc>
        <w:tc>
          <w:tcPr>
            <w:tcW w:w="757" w:type="dxa"/>
            <w:shd w:val="solid" w:color="FFFFFF" w:fill="auto"/>
          </w:tcPr>
          <w:p w14:paraId="42B12895" w14:textId="77777777" w:rsidR="00A90170" w:rsidRPr="00B33F36" w:rsidRDefault="00A90170" w:rsidP="00053977">
            <w:pPr>
              <w:pStyle w:val="TAL"/>
              <w:rPr>
                <w:sz w:val="16"/>
                <w:szCs w:val="16"/>
              </w:rPr>
            </w:pPr>
            <w:r w:rsidRPr="00B33F36">
              <w:rPr>
                <w:sz w:val="16"/>
                <w:szCs w:val="16"/>
              </w:rPr>
              <w:t>RP-85</w:t>
            </w:r>
          </w:p>
        </w:tc>
        <w:tc>
          <w:tcPr>
            <w:tcW w:w="992" w:type="dxa"/>
            <w:shd w:val="solid" w:color="FFFFFF" w:fill="auto"/>
          </w:tcPr>
          <w:p w14:paraId="216EA7F5" w14:textId="77777777" w:rsidR="00A90170" w:rsidRPr="00B33F36" w:rsidRDefault="00A90170" w:rsidP="00C51F78">
            <w:pPr>
              <w:pStyle w:val="TAL"/>
              <w:rPr>
                <w:sz w:val="16"/>
                <w:szCs w:val="16"/>
              </w:rPr>
            </w:pPr>
            <w:r w:rsidRPr="00B33F36">
              <w:rPr>
                <w:sz w:val="16"/>
                <w:szCs w:val="16"/>
              </w:rPr>
              <w:t>RP-19219</w:t>
            </w:r>
            <w:r w:rsidR="00B879A0" w:rsidRPr="00B33F36">
              <w:rPr>
                <w:sz w:val="16"/>
                <w:szCs w:val="16"/>
              </w:rPr>
              <w:t>0</w:t>
            </w:r>
          </w:p>
        </w:tc>
        <w:tc>
          <w:tcPr>
            <w:tcW w:w="567" w:type="dxa"/>
            <w:shd w:val="solid" w:color="FFFFFF" w:fill="auto"/>
          </w:tcPr>
          <w:p w14:paraId="2D2E34F3" w14:textId="77777777" w:rsidR="00A90170" w:rsidRPr="00B33F36" w:rsidRDefault="00A90170" w:rsidP="00C51F78">
            <w:pPr>
              <w:pStyle w:val="TAL"/>
              <w:rPr>
                <w:sz w:val="16"/>
                <w:szCs w:val="16"/>
              </w:rPr>
            </w:pPr>
            <w:r w:rsidRPr="00B33F36">
              <w:rPr>
                <w:sz w:val="16"/>
                <w:szCs w:val="16"/>
              </w:rPr>
              <w:t>0152</w:t>
            </w:r>
          </w:p>
        </w:tc>
        <w:tc>
          <w:tcPr>
            <w:tcW w:w="425" w:type="dxa"/>
            <w:shd w:val="solid" w:color="FFFFFF" w:fill="auto"/>
          </w:tcPr>
          <w:p w14:paraId="60B22B09" w14:textId="77777777" w:rsidR="00A90170" w:rsidRPr="00B33F36" w:rsidRDefault="00A90170" w:rsidP="00082137">
            <w:pPr>
              <w:pStyle w:val="TAL"/>
              <w:jc w:val="center"/>
              <w:rPr>
                <w:sz w:val="16"/>
                <w:szCs w:val="16"/>
              </w:rPr>
            </w:pPr>
            <w:r w:rsidRPr="00B33F36">
              <w:rPr>
                <w:sz w:val="16"/>
                <w:szCs w:val="16"/>
              </w:rPr>
              <w:t>-</w:t>
            </w:r>
          </w:p>
        </w:tc>
        <w:tc>
          <w:tcPr>
            <w:tcW w:w="426" w:type="dxa"/>
            <w:shd w:val="solid" w:color="FFFFFF" w:fill="auto"/>
          </w:tcPr>
          <w:p w14:paraId="2E29F387" w14:textId="77777777" w:rsidR="00A90170" w:rsidRPr="00B33F36" w:rsidRDefault="00A90170" w:rsidP="00C51F78">
            <w:pPr>
              <w:pStyle w:val="TAL"/>
              <w:rPr>
                <w:sz w:val="16"/>
                <w:szCs w:val="16"/>
              </w:rPr>
            </w:pPr>
            <w:r w:rsidRPr="00B33F36">
              <w:rPr>
                <w:sz w:val="16"/>
                <w:szCs w:val="16"/>
              </w:rPr>
              <w:t>F</w:t>
            </w:r>
          </w:p>
        </w:tc>
        <w:tc>
          <w:tcPr>
            <w:tcW w:w="5103" w:type="dxa"/>
            <w:shd w:val="solid" w:color="FFFFFF" w:fill="auto"/>
          </w:tcPr>
          <w:p w14:paraId="1A70542B" w14:textId="77777777" w:rsidR="00A90170" w:rsidRPr="00B33F36" w:rsidRDefault="00A90170" w:rsidP="00C51F78">
            <w:pPr>
              <w:pStyle w:val="TAL"/>
              <w:rPr>
                <w:sz w:val="16"/>
                <w:szCs w:val="16"/>
              </w:rPr>
            </w:pPr>
            <w:r w:rsidRPr="00B33F36">
              <w:rPr>
                <w:sz w:val="16"/>
                <w:szCs w:val="16"/>
              </w:rPr>
              <w:t>Clarification to dynamic power sharing capability</w:t>
            </w:r>
          </w:p>
        </w:tc>
        <w:tc>
          <w:tcPr>
            <w:tcW w:w="708" w:type="dxa"/>
            <w:shd w:val="solid" w:color="FFFFFF" w:fill="auto"/>
          </w:tcPr>
          <w:p w14:paraId="6259AC18" w14:textId="77777777" w:rsidR="00A90170" w:rsidRPr="00B33F36" w:rsidRDefault="00A90170" w:rsidP="00C51F78">
            <w:pPr>
              <w:pStyle w:val="TAL"/>
              <w:rPr>
                <w:sz w:val="16"/>
                <w:szCs w:val="16"/>
              </w:rPr>
            </w:pPr>
            <w:r w:rsidRPr="00B33F36">
              <w:rPr>
                <w:sz w:val="16"/>
                <w:szCs w:val="16"/>
              </w:rPr>
              <w:t>15.7.0</w:t>
            </w:r>
          </w:p>
        </w:tc>
      </w:tr>
      <w:tr w:rsidR="00B33F36" w:rsidRPr="00B33F36" w14:paraId="34CA4956" w14:textId="77777777" w:rsidTr="00BE555F">
        <w:tc>
          <w:tcPr>
            <w:tcW w:w="661" w:type="dxa"/>
            <w:shd w:val="solid" w:color="FFFFFF" w:fill="auto"/>
          </w:tcPr>
          <w:p w14:paraId="21B95222" w14:textId="77777777" w:rsidR="0001397F" w:rsidRPr="00B33F36" w:rsidRDefault="0001397F" w:rsidP="00C51F78">
            <w:pPr>
              <w:pStyle w:val="TAL"/>
              <w:rPr>
                <w:sz w:val="16"/>
                <w:szCs w:val="16"/>
              </w:rPr>
            </w:pPr>
          </w:p>
        </w:tc>
        <w:tc>
          <w:tcPr>
            <w:tcW w:w="757" w:type="dxa"/>
            <w:shd w:val="solid" w:color="FFFFFF" w:fill="auto"/>
          </w:tcPr>
          <w:p w14:paraId="5D909933" w14:textId="77777777" w:rsidR="0001397F" w:rsidRPr="00B33F36" w:rsidRDefault="0001397F" w:rsidP="00053977">
            <w:pPr>
              <w:pStyle w:val="TAL"/>
              <w:rPr>
                <w:sz w:val="16"/>
                <w:szCs w:val="16"/>
              </w:rPr>
            </w:pPr>
            <w:r w:rsidRPr="00B33F36">
              <w:rPr>
                <w:sz w:val="16"/>
                <w:szCs w:val="16"/>
              </w:rPr>
              <w:t>RP-85</w:t>
            </w:r>
          </w:p>
        </w:tc>
        <w:tc>
          <w:tcPr>
            <w:tcW w:w="992" w:type="dxa"/>
            <w:shd w:val="solid" w:color="FFFFFF" w:fill="auto"/>
          </w:tcPr>
          <w:p w14:paraId="0F5211DF" w14:textId="77777777" w:rsidR="0001397F" w:rsidRPr="00B33F36" w:rsidRDefault="0001397F" w:rsidP="00C51F78">
            <w:pPr>
              <w:pStyle w:val="TAL"/>
              <w:rPr>
                <w:sz w:val="16"/>
                <w:szCs w:val="16"/>
              </w:rPr>
            </w:pPr>
            <w:r w:rsidRPr="00B33F36">
              <w:rPr>
                <w:sz w:val="16"/>
                <w:szCs w:val="16"/>
              </w:rPr>
              <w:t>RP-192192</w:t>
            </w:r>
          </w:p>
        </w:tc>
        <w:tc>
          <w:tcPr>
            <w:tcW w:w="567" w:type="dxa"/>
            <w:shd w:val="solid" w:color="FFFFFF" w:fill="auto"/>
          </w:tcPr>
          <w:p w14:paraId="5A845168" w14:textId="77777777" w:rsidR="0001397F" w:rsidRPr="00B33F36" w:rsidRDefault="0001397F" w:rsidP="00C51F78">
            <w:pPr>
              <w:pStyle w:val="TAL"/>
              <w:rPr>
                <w:sz w:val="16"/>
                <w:szCs w:val="16"/>
              </w:rPr>
            </w:pPr>
            <w:r w:rsidRPr="00B33F36">
              <w:rPr>
                <w:sz w:val="16"/>
                <w:szCs w:val="16"/>
              </w:rPr>
              <w:t>0153</w:t>
            </w:r>
          </w:p>
        </w:tc>
        <w:tc>
          <w:tcPr>
            <w:tcW w:w="425" w:type="dxa"/>
            <w:shd w:val="solid" w:color="FFFFFF" w:fill="auto"/>
          </w:tcPr>
          <w:p w14:paraId="2133E1DE" w14:textId="77777777" w:rsidR="0001397F" w:rsidRPr="00B33F36" w:rsidRDefault="0001397F" w:rsidP="00082137">
            <w:pPr>
              <w:pStyle w:val="TAL"/>
              <w:jc w:val="center"/>
              <w:rPr>
                <w:sz w:val="16"/>
                <w:szCs w:val="16"/>
              </w:rPr>
            </w:pPr>
            <w:r w:rsidRPr="00B33F36">
              <w:rPr>
                <w:sz w:val="16"/>
                <w:szCs w:val="16"/>
              </w:rPr>
              <w:t>2</w:t>
            </w:r>
          </w:p>
        </w:tc>
        <w:tc>
          <w:tcPr>
            <w:tcW w:w="426" w:type="dxa"/>
            <w:shd w:val="solid" w:color="FFFFFF" w:fill="auto"/>
          </w:tcPr>
          <w:p w14:paraId="5E6CC861" w14:textId="77777777" w:rsidR="0001397F" w:rsidRPr="00B33F36" w:rsidRDefault="0001397F" w:rsidP="00C51F78">
            <w:pPr>
              <w:pStyle w:val="TAL"/>
              <w:rPr>
                <w:sz w:val="16"/>
                <w:szCs w:val="16"/>
              </w:rPr>
            </w:pPr>
            <w:r w:rsidRPr="00B33F36">
              <w:rPr>
                <w:sz w:val="16"/>
                <w:szCs w:val="16"/>
              </w:rPr>
              <w:t>F</w:t>
            </w:r>
          </w:p>
        </w:tc>
        <w:tc>
          <w:tcPr>
            <w:tcW w:w="5103" w:type="dxa"/>
            <w:shd w:val="solid" w:color="FFFFFF" w:fill="auto"/>
          </w:tcPr>
          <w:p w14:paraId="0E501D10" w14:textId="77777777" w:rsidR="0001397F" w:rsidRPr="00B33F36" w:rsidRDefault="0001397F" w:rsidP="00C51F78">
            <w:pPr>
              <w:pStyle w:val="TAL"/>
              <w:rPr>
                <w:sz w:val="16"/>
                <w:szCs w:val="16"/>
              </w:rPr>
            </w:pPr>
            <w:r w:rsidRPr="00B33F36">
              <w:rPr>
                <w:sz w:val="16"/>
                <w:szCs w:val="16"/>
              </w:rPr>
              <w:t>Miscellaneous corrections</w:t>
            </w:r>
          </w:p>
        </w:tc>
        <w:tc>
          <w:tcPr>
            <w:tcW w:w="708" w:type="dxa"/>
            <w:shd w:val="solid" w:color="FFFFFF" w:fill="auto"/>
          </w:tcPr>
          <w:p w14:paraId="3277B0E7" w14:textId="77777777" w:rsidR="0001397F" w:rsidRPr="00B33F36" w:rsidRDefault="0001397F" w:rsidP="00C51F78">
            <w:pPr>
              <w:pStyle w:val="TAL"/>
              <w:rPr>
                <w:sz w:val="16"/>
                <w:szCs w:val="16"/>
              </w:rPr>
            </w:pPr>
            <w:r w:rsidRPr="00B33F36">
              <w:rPr>
                <w:sz w:val="16"/>
                <w:szCs w:val="16"/>
              </w:rPr>
              <w:t>15.7.0</w:t>
            </w:r>
          </w:p>
        </w:tc>
      </w:tr>
      <w:tr w:rsidR="00B33F36" w:rsidRPr="00B33F36" w14:paraId="3CCDE563" w14:textId="77777777" w:rsidTr="00BE555F">
        <w:tc>
          <w:tcPr>
            <w:tcW w:w="661" w:type="dxa"/>
            <w:shd w:val="solid" w:color="FFFFFF" w:fill="auto"/>
          </w:tcPr>
          <w:p w14:paraId="4F6C43A7" w14:textId="77777777" w:rsidR="003046A5" w:rsidRPr="00B33F36" w:rsidRDefault="003046A5" w:rsidP="00C51F78">
            <w:pPr>
              <w:pStyle w:val="TAL"/>
              <w:rPr>
                <w:sz w:val="16"/>
                <w:szCs w:val="16"/>
              </w:rPr>
            </w:pPr>
          </w:p>
        </w:tc>
        <w:tc>
          <w:tcPr>
            <w:tcW w:w="757" w:type="dxa"/>
            <w:shd w:val="solid" w:color="FFFFFF" w:fill="auto"/>
          </w:tcPr>
          <w:p w14:paraId="076C4E97" w14:textId="77777777" w:rsidR="003046A5" w:rsidRPr="00B33F36" w:rsidRDefault="003046A5" w:rsidP="00053977">
            <w:pPr>
              <w:pStyle w:val="TAL"/>
              <w:rPr>
                <w:sz w:val="16"/>
                <w:szCs w:val="16"/>
              </w:rPr>
            </w:pPr>
            <w:r w:rsidRPr="00B33F36">
              <w:rPr>
                <w:sz w:val="16"/>
                <w:szCs w:val="16"/>
              </w:rPr>
              <w:t>RP-85</w:t>
            </w:r>
          </w:p>
        </w:tc>
        <w:tc>
          <w:tcPr>
            <w:tcW w:w="992" w:type="dxa"/>
            <w:shd w:val="solid" w:color="FFFFFF" w:fill="auto"/>
          </w:tcPr>
          <w:p w14:paraId="610FA010" w14:textId="77777777" w:rsidR="003046A5" w:rsidRPr="00B33F36" w:rsidRDefault="003046A5" w:rsidP="00C51F78">
            <w:pPr>
              <w:pStyle w:val="TAL"/>
              <w:rPr>
                <w:sz w:val="16"/>
                <w:szCs w:val="16"/>
              </w:rPr>
            </w:pPr>
            <w:r w:rsidRPr="00B33F36">
              <w:rPr>
                <w:sz w:val="16"/>
                <w:szCs w:val="16"/>
              </w:rPr>
              <w:t>RP-192190</w:t>
            </w:r>
          </w:p>
        </w:tc>
        <w:tc>
          <w:tcPr>
            <w:tcW w:w="567" w:type="dxa"/>
            <w:shd w:val="solid" w:color="FFFFFF" w:fill="auto"/>
          </w:tcPr>
          <w:p w14:paraId="2F7C8245" w14:textId="77777777" w:rsidR="003046A5" w:rsidRPr="00B33F36" w:rsidRDefault="003046A5" w:rsidP="00C51F78">
            <w:pPr>
              <w:pStyle w:val="TAL"/>
              <w:rPr>
                <w:sz w:val="16"/>
                <w:szCs w:val="16"/>
              </w:rPr>
            </w:pPr>
            <w:r w:rsidRPr="00B33F36">
              <w:rPr>
                <w:sz w:val="16"/>
                <w:szCs w:val="16"/>
              </w:rPr>
              <w:t>0154</w:t>
            </w:r>
          </w:p>
        </w:tc>
        <w:tc>
          <w:tcPr>
            <w:tcW w:w="425" w:type="dxa"/>
            <w:shd w:val="solid" w:color="FFFFFF" w:fill="auto"/>
          </w:tcPr>
          <w:p w14:paraId="569E5F97" w14:textId="77777777" w:rsidR="003046A5" w:rsidRPr="00B33F36" w:rsidRDefault="003046A5" w:rsidP="00082137">
            <w:pPr>
              <w:pStyle w:val="TAL"/>
              <w:jc w:val="center"/>
              <w:rPr>
                <w:sz w:val="16"/>
                <w:szCs w:val="16"/>
              </w:rPr>
            </w:pPr>
            <w:r w:rsidRPr="00B33F36">
              <w:rPr>
                <w:sz w:val="16"/>
                <w:szCs w:val="16"/>
              </w:rPr>
              <w:t>-</w:t>
            </w:r>
          </w:p>
        </w:tc>
        <w:tc>
          <w:tcPr>
            <w:tcW w:w="426" w:type="dxa"/>
            <w:shd w:val="solid" w:color="FFFFFF" w:fill="auto"/>
          </w:tcPr>
          <w:p w14:paraId="14C60B7C" w14:textId="77777777" w:rsidR="003046A5" w:rsidRPr="00B33F36" w:rsidRDefault="003046A5" w:rsidP="00C51F78">
            <w:pPr>
              <w:pStyle w:val="TAL"/>
              <w:rPr>
                <w:sz w:val="16"/>
                <w:szCs w:val="16"/>
              </w:rPr>
            </w:pPr>
            <w:r w:rsidRPr="00B33F36">
              <w:rPr>
                <w:sz w:val="16"/>
                <w:szCs w:val="16"/>
              </w:rPr>
              <w:t>F</w:t>
            </w:r>
          </w:p>
        </w:tc>
        <w:tc>
          <w:tcPr>
            <w:tcW w:w="5103" w:type="dxa"/>
            <w:shd w:val="solid" w:color="FFFFFF" w:fill="auto"/>
          </w:tcPr>
          <w:p w14:paraId="0CB34F8B" w14:textId="77777777" w:rsidR="003046A5" w:rsidRPr="00B33F36" w:rsidRDefault="003046A5" w:rsidP="00C51F78">
            <w:pPr>
              <w:pStyle w:val="TAL"/>
              <w:rPr>
                <w:sz w:val="16"/>
                <w:szCs w:val="16"/>
              </w:rPr>
            </w:pPr>
            <w:r w:rsidRPr="00B33F36">
              <w:rPr>
                <w:sz w:val="16"/>
                <w:szCs w:val="16"/>
              </w:rPr>
              <w:t>Capability of measurement gap patterns</w:t>
            </w:r>
          </w:p>
        </w:tc>
        <w:tc>
          <w:tcPr>
            <w:tcW w:w="708" w:type="dxa"/>
            <w:shd w:val="solid" w:color="FFFFFF" w:fill="auto"/>
          </w:tcPr>
          <w:p w14:paraId="55FF4383" w14:textId="77777777" w:rsidR="003046A5" w:rsidRPr="00B33F36" w:rsidRDefault="003046A5" w:rsidP="00C51F78">
            <w:pPr>
              <w:pStyle w:val="TAL"/>
              <w:rPr>
                <w:sz w:val="16"/>
                <w:szCs w:val="16"/>
              </w:rPr>
            </w:pPr>
            <w:r w:rsidRPr="00B33F36">
              <w:rPr>
                <w:sz w:val="16"/>
                <w:szCs w:val="16"/>
              </w:rPr>
              <w:t>15.7.0</w:t>
            </w:r>
          </w:p>
        </w:tc>
      </w:tr>
      <w:tr w:rsidR="00B33F36" w:rsidRPr="00B33F36" w14:paraId="6254889C" w14:textId="77777777" w:rsidTr="00BE555F">
        <w:tc>
          <w:tcPr>
            <w:tcW w:w="661" w:type="dxa"/>
            <w:shd w:val="solid" w:color="FFFFFF" w:fill="auto"/>
          </w:tcPr>
          <w:p w14:paraId="41E5D6EA" w14:textId="77777777" w:rsidR="003046A5" w:rsidRPr="00B33F36" w:rsidRDefault="003046A5" w:rsidP="00C51F78">
            <w:pPr>
              <w:pStyle w:val="TAL"/>
              <w:rPr>
                <w:sz w:val="16"/>
                <w:szCs w:val="16"/>
              </w:rPr>
            </w:pPr>
          </w:p>
        </w:tc>
        <w:tc>
          <w:tcPr>
            <w:tcW w:w="757" w:type="dxa"/>
            <w:shd w:val="solid" w:color="FFFFFF" w:fill="auto"/>
          </w:tcPr>
          <w:p w14:paraId="2972A195" w14:textId="77777777" w:rsidR="003046A5" w:rsidRPr="00B33F36" w:rsidRDefault="003046A5" w:rsidP="00053977">
            <w:pPr>
              <w:pStyle w:val="TAL"/>
              <w:rPr>
                <w:sz w:val="16"/>
                <w:szCs w:val="16"/>
              </w:rPr>
            </w:pPr>
            <w:r w:rsidRPr="00B33F36">
              <w:rPr>
                <w:sz w:val="16"/>
                <w:szCs w:val="16"/>
              </w:rPr>
              <w:t>RP-85</w:t>
            </w:r>
          </w:p>
        </w:tc>
        <w:tc>
          <w:tcPr>
            <w:tcW w:w="992" w:type="dxa"/>
            <w:shd w:val="solid" w:color="FFFFFF" w:fill="auto"/>
          </w:tcPr>
          <w:p w14:paraId="2DAD8B0D" w14:textId="77777777" w:rsidR="003046A5" w:rsidRPr="00B33F36" w:rsidRDefault="00A14F1B" w:rsidP="00C51F78">
            <w:pPr>
              <w:pStyle w:val="TAL"/>
              <w:rPr>
                <w:sz w:val="16"/>
                <w:szCs w:val="16"/>
              </w:rPr>
            </w:pPr>
            <w:r w:rsidRPr="00B33F36">
              <w:rPr>
                <w:sz w:val="16"/>
                <w:szCs w:val="16"/>
              </w:rPr>
              <w:t>RP-192193</w:t>
            </w:r>
          </w:p>
        </w:tc>
        <w:tc>
          <w:tcPr>
            <w:tcW w:w="567" w:type="dxa"/>
            <w:shd w:val="solid" w:color="FFFFFF" w:fill="auto"/>
          </w:tcPr>
          <w:p w14:paraId="75BC34DB" w14:textId="77777777" w:rsidR="003046A5" w:rsidRPr="00B33F36" w:rsidRDefault="00A14F1B" w:rsidP="00C51F78">
            <w:pPr>
              <w:pStyle w:val="TAL"/>
              <w:rPr>
                <w:sz w:val="16"/>
                <w:szCs w:val="16"/>
              </w:rPr>
            </w:pPr>
            <w:r w:rsidRPr="00B33F36">
              <w:rPr>
                <w:sz w:val="16"/>
                <w:szCs w:val="16"/>
              </w:rPr>
              <w:t>0155</w:t>
            </w:r>
          </w:p>
        </w:tc>
        <w:tc>
          <w:tcPr>
            <w:tcW w:w="425" w:type="dxa"/>
            <w:shd w:val="solid" w:color="FFFFFF" w:fill="auto"/>
          </w:tcPr>
          <w:p w14:paraId="5044AC2B" w14:textId="77777777" w:rsidR="003046A5" w:rsidRPr="00B33F36" w:rsidRDefault="00A14F1B" w:rsidP="00082137">
            <w:pPr>
              <w:pStyle w:val="TAL"/>
              <w:jc w:val="center"/>
              <w:rPr>
                <w:sz w:val="16"/>
                <w:szCs w:val="16"/>
              </w:rPr>
            </w:pPr>
            <w:r w:rsidRPr="00B33F36">
              <w:rPr>
                <w:sz w:val="16"/>
                <w:szCs w:val="16"/>
              </w:rPr>
              <w:t>2</w:t>
            </w:r>
          </w:p>
        </w:tc>
        <w:tc>
          <w:tcPr>
            <w:tcW w:w="426" w:type="dxa"/>
            <w:shd w:val="solid" w:color="FFFFFF" w:fill="auto"/>
          </w:tcPr>
          <w:p w14:paraId="758DDC23" w14:textId="77777777" w:rsidR="003046A5" w:rsidRPr="00B33F36" w:rsidRDefault="00A14F1B" w:rsidP="00C51F78">
            <w:pPr>
              <w:pStyle w:val="TAL"/>
              <w:rPr>
                <w:sz w:val="16"/>
                <w:szCs w:val="16"/>
              </w:rPr>
            </w:pPr>
            <w:r w:rsidRPr="00B33F36">
              <w:rPr>
                <w:sz w:val="16"/>
                <w:szCs w:val="16"/>
              </w:rPr>
              <w:t>F</w:t>
            </w:r>
          </w:p>
        </w:tc>
        <w:tc>
          <w:tcPr>
            <w:tcW w:w="5103" w:type="dxa"/>
            <w:shd w:val="solid" w:color="FFFFFF" w:fill="auto"/>
          </w:tcPr>
          <w:p w14:paraId="5E4327D8" w14:textId="77777777" w:rsidR="003046A5" w:rsidRPr="00B33F36" w:rsidRDefault="00A14F1B" w:rsidP="00C51F78">
            <w:pPr>
              <w:pStyle w:val="TAL"/>
              <w:rPr>
                <w:sz w:val="16"/>
                <w:szCs w:val="16"/>
              </w:rPr>
            </w:pPr>
            <w:r w:rsidRPr="00B33F36">
              <w:rPr>
                <w:sz w:val="16"/>
                <w:szCs w:val="16"/>
              </w:rPr>
              <w:t>Correction to IMS capability</w:t>
            </w:r>
          </w:p>
        </w:tc>
        <w:tc>
          <w:tcPr>
            <w:tcW w:w="708" w:type="dxa"/>
            <w:shd w:val="solid" w:color="FFFFFF" w:fill="auto"/>
          </w:tcPr>
          <w:p w14:paraId="515C707F" w14:textId="77777777" w:rsidR="003046A5" w:rsidRPr="00B33F36" w:rsidRDefault="00A14F1B" w:rsidP="00C51F78">
            <w:pPr>
              <w:pStyle w:val="TAL"/>
              <w:rPr>
                <w:sz w:val="16"/>
                <w:szCs w:val="16"/>
              </w:rPr>
            </w:pPr>
            <w:r w:rsidRPr="00B33F36">
              <w:rPr>
                <w:sz w:val="16"/>
                <w:szCs w:val="16"/>
              </w:rPr>
              <w:t>15.7.0</w:t>
            </w:r>
          </w:p>
        </w:tc>
      </w:tr>
      <w:tr w:rsidR="00B33F36" w:rsidRPr="00B33F36" w14:paraId="1967773B" w14:textId="77777777" w:rsidTr="00BE555F">
        <w:tc>
          <w:tcPr>
            <w:tcW w:w="661" w:type="dxa"/>
            <w:shd w:val="solid" w:color="FFFFFF" w:fill="auto"/>
          </w:tcPr>
          <w:p w14:paraId="6009A5A8" w14:textId="77777777" w:rsidR="00A14F1B" w:rsidRPr="00B33F36" w:rsidRDefault="00A14F1B" w:rsidP="00C51F78">
            <w:pPr>
              <w:pStyle w:val="TAL"/>
              <w:rPr>
                <w:sz w:val="16"/>
                <w:szCs w:val="16"/>
              </w:rPr>
            </w:pPr>
          </w:p>
        </w:tc>
        <w:tc>
          <w:tcPr>
            <w:tcW w:w="757" w:type="dxa"/>
            <w:shd w:val="solid" w:color="FFFFFF" w:fill="auto"/>
          </w:tcPr>
          <w:p w14:paraId="6D2507D4" w14:textId="77777777" w:rsidR="00A14F1B" w:rsidRPr="00B33F36" w:rsidRDefault="00A14F1B" w:rsidP="00053977">
            <w:pPr>
              <w:pStyle w:val="TAL"/>
              <w:rPr>
                <w:sz w:val="16"/>
                <w:szCs w:val="16"/>
              </w:rPr>
            </w:pPr>
            <w:r w:rsidRPr="00B33F36">
              <w:rPr>
                <w:sz w:val="16"/>
                <w:szCs w:val="16"/>
              </w:rPr>
              <w:t>RP-85</w:t>
            </w:r>
          </w:p>
        </w:tc>
        <w:tc>
          <w:tcPr>
            <w:tcW w:w="992" w:type="dxa"/>
            <w:shd w:val="solid" w:color="FFFFFF" w:fill="auto"/>
          </w:tcPr>
          <w:p w14:paraId="40AA3C23" w14:textId="77777777" w:rsidR="00A14F1B" w:rsidRPr="00B33F36" w:rsidRDefault="00A14F1B" w:rsidP="00C51F78">
            <w:pPr>
              <w:pStyle w:val="TAL"/>
              <w:rPr>
                <w:sz w:val="16"/>
                <w:szCs w:val="16"/>
              </w:rPr>
            </w:pPr>
            <w:r w:rsidRPr="00B33F36">
              <w:rPr>
                <w:sz w:val="16"/>
                <w:szCs w:val="16"/>
              </w:rPr>
              <w:t>RP-192194</w:t>
            </w:r>
          </w:p>
        </w:tc>
        <w:tc>
          <w:tcPr>
            <w:tcW w:w="567" w:type="dxa"/>
            <w:shd w:val="solid" w:color="FFFFFF" w:fill="auto"/>
          </w:tcPr>
          <w:p w14:paraId="5DD1E8C0" w14:textId="77777777" w:rsidR="00A14F1B" w:rsidRPr="00B33F36" w:rsidRDefault="00A14F1B" w:rsidP="00C51F78">
            <w:pPr>
              <w:pStyle w:val="TAL"/>
              <w:rPr>
                <w:sz w:val="16"/>
                <w:szCs w:val="16"/>
              </w:rPr>
            </w:pPr>
            <w:r w:rsidRPr="00B33F36">
              <w:rPr>
                <w:sz w:val="16"/>
                <w:szCs w:val="16"/>
              </w:rPr>
              <w:t>0156</w:t>
            </w:r>
          </w:p>
        </w:tc>
        <w:tc>
          <w:tcPr>
            <w:tcW w:w="425" w:type="dxa"/>
            <w:shd w:val="solid" w:color="FFFFFF" w:fill="auto"/>
          </w:tcPr>
          <w:p w14:paraId="58DAE604" w14:textId="77777777" w:rsidR="00A14F1B" w:rsidRPr="00B33F36" w:rsidRDefault="00A14F1B" w:rsidP="00082137">
            <w:pPr>
              <w:pStyle w:val="TAL"/>
              <w:jc w:val="center"/>
              <w:rPr>
                <w:sz w:val="16"/>
                <w:szCs w:val="16"/>
              </w:rPr>
            </w:pPr>
            <w:r w:rsidRPr="00B33F36">
              <w:rPr>
                <w:sz w:val="16"/>
                <w:szCs w:val="16"/>
              </w:rPr>
              <w:t>3</w:t>
            </w:r>
          </w:p>
        </w:tc>
        <w:tc>
          <w:tcPr>
            <w:tcW w:w="426" w:type="dxa"/>
            <w:shd w:val="solid" w:color="FFFFFF" w:fill="auto"/>
          </w:tcPr>
          <w:p w14:paraId="60B7003E" w14:textId="77777777" w:rsidR="00A14F1B" w:rsidRPr="00B33F36" w:rsidRDefault="00A14F1B" w:rsidP="00C51F78">
            <w:pPr>
              <w:pStyle w:val="TAL"/>
              <w:rPr>
                <w:sz w:val="16"/>
                <w:szCs w:val="16"/>
              </w:rPr>
            </w:pPr>
            <w:r w:rsidRPr="00B33F36">
              <w:rPr>
                <w:sz w:val="16"/>
                <w:szCs w:val="16"/>
              </w:rPr>
              <w:t>F</w:t>
            </w:r>
          </w:p>
        </w:tc>
        <w:tc>
          <w:tcPr>
            <w:tcW w:w="5103" w:type="dxa"/>
            <w:shd w:val="solid" w:color="FFFFFF" w:fill="auto"/>
          </w:tcPr>
          <w:p w14:paraId="67912DBA" w14:textId="77777777" w:rsidR="00A14F1B" w:rsidRPr="00B33F36" w:rsidRDefault="00A14F1B" w:rsidP="00C51F78">
            <w:pPr>
              <w:pStyle w:val="TAL"/>
              <w:rPr>
                <w:sz w:val="16"/>
                <w:szCs w:val="16"/>
              </w:rPr>
            </w:pPr>
            <w:r w:rsidRPr="00B33F36">
              <w:rPr>
                <w:sz w:val="16"/>
                <w:szCs w:val="16"/>
              </w:rPr>
              <w:t>UE Capabilities covering across all serving cells</w:t>
            </w:r>
          </w:p>
        </w:tc>
        <w:tc>
          <w:tcPr>
            <w:tcW w:w="708" w:type="dxa"/>
            <w:shd w:val="solid" w:color="FFFFFF" w:fill="auto"/>
          </w:tcPr>
          <w:p w14:paraId="4794254B" w14:textId="77777777" w:rsidR="00A14F1B" w:rsidRPr="00B33F36" w:rsidRDefault="00A14F1B" w:rsidP="00C51F78">
            <w:pPr>
              <w:pStyle w:val="TAL"/>
              <w:rPr>
                <w:sz w:val="16"/>
                <w:szCs w:val="16"/>
              </w:rPr>
            </w:pPr>
            <w:r w:rsidRPr="00B33F36">
              <w:rPr>
                <w:sz w:val="16"/>
                <w:szCs w:val="16"/>
              </w:rPr>
              <w:t>15.7.0</w:t>
            </w:r>
          </w:p>
        </w:tc>
      </w:tr>
      <w:tr w:rsidR="00B33F36" w:rsidRPr="00B33F36" w14:paraId="59BC2099" w14:textId="77777777" w:rsidTr="00BE555F">
        <w:tc>
          <w:tcPr>
            <w:tcW w:w="661" w:type="dxa"/>
            <w:shd w:val="solid" w:color="FFFFFF" w:fill="auto"/>
          </w:tcPr>
          <w:p w14:paraId="3155C2C3" w14:textId="77777777" w:rsidR="00776A09" w:rsidRPr="00B33F36" w:rsidRDefault="00776A09" w:rsidP="00C51F78">
            <w:pPr>
              <w:pStyle w:val="TAL"/>
              <w:rPr>
                <w:sz w:val="16"/>
                <w:szCs w:val="16"/>
              </w:rPr>
            </w:pPr>
          </w:p>
        </w:tc>
        <w:tc>
          <w:tcPr>
            <w:tcW w:w="757" w:type="dxa"/>
            <w:shd w:val="solid" w:color="FFFFFF" w:fill="auto"/>
          </w:tcPr>
          <w:p w14:paraId="421D92C0" w14:textId="77777777" w:rsidR="00776A09" w:rsidRPr="00B33F36" w:rsidRDefault="00776A09" w:rsidP="00053977">
            <w:pPr>
              <w:pStyle w:val="TAL"/>
              <w:rPr>
                <w:sz w:val="16"/>
                <w:szCs w:val="16"/>
              </w:rPr>
            </w:pPr>
            <w:r w:rsidRPr="00B33F36">
              <w:rPr>
                <w:sz w:val="16"/>
                <w:szCs w:val="16"/>
              </w:rPr>
              <w:t>RP-85</w:t>
            </w:r>
          </w:p>
        </w:tc>
        <w:tc>
          <w:tcPr>
            <w:tcW w:w="992" w:type="dxa"/>
            <w:shd w:val="solid" w:color="FFFFFF" w:fill="auto"/>
          </w:tcPr>
          <w:p w14:paraId="03939669" w14:textId="77777777" w:rsidR="00776A09" w:rsidRPr="00B33F36" w:rsidRDefault="00776A09" w:rsidP="00C51F78">
            <w:pPr>
              <w:pStyle w:val="TAL"/>
              <w:rPr>
                <w:sz w:val="16"/>
                <w:szCs w:val="16"/>
              </w:rPr>
            </w:pPr>
            <w:r w:rsidRPr="00B33F36">
              <w:rPr>
                <w:sz w:val="16"/>
                <w:szCs w:val="16"/>
              </w:rPr>
              <w:t>RP-192190</w:t>
            </w:r>
          </w:p>
        </w:tc>
        <w:tc>
          <w:tcPr>
            <w:tcW w:w="567" w:type="dxa"/>
            <w:shd w:val="solid" w:color="FFFFFF" w:fill="auto"/>
          </w:tcPr>
          <w:p w14:paraId="4FFDF8A2" w14:textId="77777777" w:rsidR="00776A09" w:rsidRPr="00B33F36" w:rsidRDefault="00776A09" w:rsidP="00C51F78">
            <w:pPr>
              <w:pStyle w:val="TAL"/>
              <w:rPr>
                <w:sz w:val="16"/>
                <w:szCs w:val="16"/>
              </w:rPr>
            </w:pPr>
            <w:r w:rsidRPr="00B33F36">
              <w:rPr>
                <w:sz w:val="16"/>
                <w:szCs w:val="16"/>
              </w:rPr>
              <w:t>0167</w:t>
            </w:r>
          </w:p>
        </w:tc>
        <w:tc>
          <w:tcPr>
            <w:tcW w:w="425" w:type="dxa"/>
            <w:shd w:val="solid" w:color="FFFFFF" w:fill="auto"/>
          </w:tcPr>
          <w:p w14:paraId="5D384B6C" w14:textId="77777777" w:rsidR="00776A09" w:rsidRPr="00B33F36" w:rsidRDefault="00776A09" w:rsidP="00082137">
            <w:pPr>
              <w:pStyle w:val="TAL"/>
              <w:jc w:val="center"/>
              <w:rPr>
                <w:sz w:val="16"/>
                <w:szCs w:val="16"/>
              </w:rPr>
            </w:pPr>
            <w:r w:rsidRPr="00B33F36">
              <w:rPr>
                <w:sz w:val="16"/>
                <w:szCs w:val="16"/>
              </w:rPr>
              <w:t>-</w:t>
            </w:r>
          </w:p>
        </w:tc>
        <w:tc>
          <w:tcPr>
            <w:tcW w:w="426" w:type="dxa"/>
            <w:shd w:val="solid" w:color="FFFFFF" w:fill="auto"/>
          </w:tcPr>
          <w:p w14:paraId="53B24FA4" w14:textId="77777777" w:rsidR="00776A09" w:rsidRPr="00B33F36" w:rsidRDefault="00776A09" w:rsidP="00C51F78">
            <w:pPr>
              <w:pStyle w:val="TAL"/>
              <w:rPr>
                <w:sz w:val="16"/>
                <w:szCs w:val="16"/>
              </w:rPr>
            </w:pPr>
            <w:r w:rsidRPr="00B33F36">
              <w:rPr>
                <w:sz w:val="16"/>
                <w:szCs w:val="16"/>
              </w:rPr>
              <w:t>F</w:t>
            </w:r>
          </w:p>
        </w:tc>
        <w:tc>
          <w:tcPr>
            <w:tcW w:w="5103" w:type="dxa"/>
            <w:shd w:val="solid" w:color="FFFFFF" w:fill="auto"/>
          </w:tcPr>
          <w:p w14:paraId="7AA62582" w14:textId="77777777" w:rsidR="00776A09" w:rsidRPr="00B33F36" w:rsidRDefault="00776A09" w:rsidP="00C51F78">
            <w:pPr>
              <w:pStyle w:val="TAL"/>
              <w:rPr>
                <w:sz w:val="16"/>
                <w:szCs w:val="16"/>
              </w:rPr>
            </w:pPr>
            <w:r w:rsidRPr="00B33F36">
              <w:rPr>
                <w:sz w:val="16"/>
                <w:szCs w:val="16"/>
              </w:rPr>
              <w:t>Clarification on UE capability on different numerologies within the same PUCCH group</w:t>
            </w:r>
          </w:p>
        </w:tc>
        <w:tc>
          <w:tcPr>
            <w:tcW w:w="708" w:type="dxa"/>
            <w:shd w:val="solid" w:color="FFFFFF" w:fill="auto"/>
          </w:tcPr>
          <w:p w14:paraId="52F9F1BF" w14:textId="77777777" w:rsidR="00776A09" w:rsidRPr="00B33F36" w:rsidRDefault="00776A09" w:rsidP="00C51F78">
            <w:pPr>
              <w:pStyle w:val="TAL"/>
              <w:rPr>
                <w:sz w:val="16"/>
                <w:szCs w:val="16"/>
              </w:rPr>
            </w:pPr>
            <w:r w:rsidRPr="00B33F36">
              <w:rPr>
                <w:sz w:val="16"/>
                <w:szCs w:val="16"/>
              </w:rPr>
              <w:t>15.7.0</w:t>
            </w:r>
          </w:p>
        </w:tc>
      </w:tr>
      <w:tr w:rsidR="00B33F36" w:rsidRPr="00B33F36" w14:paraId="41058CD3" w14:textId="77777777" w:rsidTr="00BE555F">
        <w:tc>
          <w:tcPr>
            <w:tcW w:w="661" w:type="dxa"/>
            <w:shd w:val="solid" w:color="FFFFFF" w:fill="auto"/>
          </w:tcPr>
          <w:p w14:paraId="213B8339" w14:textId="77777777" w:rsidR="007662C7" w:rsidRPr="00B33F36" w:rsidRDefault="007662C7" w:rsidP="00C51F78">
            <w:pPr>
              <w:pStyle w:val="TAL"/>
              <w:rPr>
                <w:sz w:val="16"/>
                <w:szCs w:val="16"/>
              </w:rPr>
            </w:pPr>
          </w:p>
        </w:tc>
        <w:tc>
          <w:tcPr>
            <w:tcW w:w="757" w:type="dxa"/>
            <w:shd w:val="solid" w:color="FFFFFF" w:fill="auto"/>
          </w:tcPr>
          <w:p w14:paraId="0325DBEE" w14:textId="77777777" w:rsidR="007662C7" w:rsidRPr="00B33F36" w:rsidRDefault="007662C7" w:rsidP="00053977">
            <w:pPr>
              <w:pStyle w:val="TAL"/>
              <w:rPr>
                <w:sz w:val="16"/>
                <w:szCs w:val="16"/>
              </w:rPr>
            </w:pPr>
            <w:r w:rsidRPr="00B33F36">
              <w:rPr>
                <w:sz w:val="16"/>
                <w:szCs w:val="16"/>
              </w:rPr>
              <w:t>RP-85</w:t>
            </w:r>
          </w:p>
        </w:tc>
        <w:tc>
          <w:tcPr>
            <w:tcW w:w="992" w:type="dxa"/>
            <w:shd w:val="solid" w:color="FFFFFF" w:fill="auto"/>
          </w:tcPr>
          <w:p w14:paraId="5E72F21B" w14:textId="77777777" w:rsidR="007662C7" w:rsidRPr="00B33F36" w:rsidRDefault="007662C7" w:rsidP="00C51F78">
            <w:pPr>
              <w:pStyle w:val="TAL"/>
              <w:rPr>
                <w:sz w:val="16"/>
                <w:szCs w:val="16"/>
              </w:rPr>
            </w:pPr>
            <w:r w:rsidRPr="00B33F36">
              <w:rPr>
                <w:sz w:val="16"/>
                <w:szCs w:val="16"/>
              </w:rPr>
              <w:t>RP-19219</w:t>
            </w:r>
            <w:r w:rsidR="0086367A" w:rsidRPr="00B33F36">
              <w:rPr>
                <w:sz w:val="16"/>
                <w:szCs w:val="16"/>
              </w:rPr>
              <w:t>3</w:t>
            </w:r>
          </w:p>
        </w:tc>
        <w:tc>
          <w:tcPr>
            <w:tcW w:w="567" w:type="dxa"/>
            <w:shd w:val="solid" w:color="FFFFFF" w:fill="auto"/>
          </w:tcPr>
          <w:p w14:paraId="7ABEDBEF" w14:textId="77777777" w:rsidR="007662C7" w:rsidRPr="00B33F36" w:rsidRDefault="007662C7" w:rsidP="00C51F78">
            <w:pPr>
              <w:pStyle w:val="TAL"/>
              <w:rPr>
                <w:sz w:val="16"/>
                <w:szCs w:val="16"/>
              </w:rPr>
            </w:pPr>
            <w:r w:rsidRPr="00B33F36">
              <w:rPr>
                <w:sz w:val="16"/>
                <w:szCs w:val="16"/>
              </w:rPr>
              <w:t>0168</w:t>
            </w:r>
          </w:p>
        </w:tc>
        <w:tc>
          <w:tcPr>
            <w:tcW w:w="425" w:type="dxa"/>
            <w:shd w:val="solid" w:color="FFFFFF" w:fill="auto"/>
          </w:tcPr>
          <w:p w14:paraId="070866C6" w14:textId="77777777" w:rsidR="007662C7" w:rsidRPr="00B33F36" w:rsidRDefault="007662C7" w:rsidP="00082137">
            <w:pPr>
              <w:pStyle w:val="TAL"/>
              <w:jc w:val="center"/>
              <w:rPr>
                <w:sz w:val="16"/>
                <w:szCs w:val="16"/>
              </w:rPr>
            </w:pPr>
            <w:r w:rsidRPr="00B33F36">
              <w:rPr>
                <w:sz w:val="16"/>
                <w:szCs w:val="16"/>
              </w:rPr>
              <w:t>1</w:t>
            </w:r>
          </w:p>
        </w:tc>
        <w:tc>
          <w:tcPr>
            <w:tcW w:w="426" w:type="dxa"/>
            <w:shd w:val="solid" w:color="FFFFFF" w:fill="auto"/>
          </w:tcPr>
          <w:p w14:paraId="685B72A6" w14:textId="77777777" w:rsidR="007662C7" w:rsidRPr="00B33F36" w:rsidRDefault="007662C7" w:rsidP="00C51F78">
            <w:pPr>
              <w:pStyle w:val="TAL"/>
              <w:rPr>
                <w:sz w:val="16"/>
                <w:szCs w:val="16"/>
              </w:rPr>
            </w:pPr>
            <w:r w:rsidRPr="00B33F36">
              <w:rPr>
                <w:sz w:val="16"/>
                <w:szCs w:val="16"/>
              </w:rPr>
              <w:t>F</w:t>
            </w:r>
          </w:p>
        </w:tc>
        <w:tc>
          <w:tcPr>
            <w:tcW w:w="5103" w:type="dxa"/>
            <w:shd w:val="solid" w:color="FFFFFF" w:fill="auto"/>
          </w:tcPr>
          <w:p w14:paraId="174A3767" w14:textId="77777777" w:rsidR="007662C7" w:rsidRPr="00B33F36" w:rsidRDefault="007662C7" w:rsidP="00C51F78">
            <w:pPr>
              <w:pStyle w:val="TAL"/>
              <w:rPr>
                <w:sz w:val="16"/>
                <w:szCs w:val="16"/>
              </w:rPr>
            </w:pPr>
            <w:r w:rsidRPr="00B33F36">
              <w:rPr>
                <w:sz w:val="16"/>
                <w:szCs w:val="16"/>
              </w:rPr>
              <w:t>Correction on CA parameters in NR-DC</w:t>
            </w:r>
          </w:p>
        </w:tc>
        <w:tc>
          <w:tcPr>
            <w:tcW w:w="708" w:type="dxa"/>
            <w:shd w:val="solid" w:color="FFFFFF" w:fill="auto"/>
          </w:tcPr>
          <w:p w14:paraId="153C2FE1" w14:textId="77777777" w:rsidR="007662C7" w:rsidRPr="00B33F36" w:rsidRDefault="007662C7" w:rsidP="00C51F78">
            <w:pPr>
              <w:pStyle w:val="TAL"/>
              <w:rPr>
                <w:sz w:val="16"/>
                <w:szCs w:val="16"/>
              </w:rPr>
            </w:pPr>
            <w:r w:rsidRPr="00B33F36">
              <w:rPr>
                <w:sz w:val="16"/>
                <w:szCs w:val="16"/>
              </w:rPr>
              <w:t>15.7.0</w:t>
            </w:r>
          </w:p>
        </w:tc>
      </w:tr>
      <w:tr w:rsidR="00B33F36" w:rsidRPr="00B33F36" w14:paraId="027EC4B7" w14:textId="77777777" w:rsidTr="00BE555F">
        <w:tc>
          <w:tcPr>
            <w:tcW w:w="661" w:type="dxa"/>
            <w:shd w:val="solid" w:color="FFFFFF" w:fill="auto"/>
          </w:tcPr>
          <w:p w14:paraId="0CF85C70" w14:textId="77777777" w:rsidR="00752C90" w:rsidRPr="00B33F36" w:rsidRDefault="00752C90" w:rsidP="00C51F78">
            <w:pPr>
              <w:pStyle w:val="TAL"/>
              <w:rPr>
                <w:sz w:val="16"/>
                <w:szCs w:val="16"/>
              </w:rPr>
            </w:pPr>
          </w:p>
        </w:tc>
        <w:tc>
          <w:tcPr>
            <w:tcW w:w="757" w:type="dxa"/>
            <w:shd w:val="solid" w:color="FFFFFF" w:fill="auto"/>
          </w:tcPr>
          <w:p w14:paraId="2EFEE9BD" w14:textId="77777777" w:rsidR="00752C90" w:rsidRPr="00B33F36" w:rsidRDefault="00752C90" w:rsidP="00053977">
            <w:pPr>
              <w:pStyle w:val="TAL"/>
              <w:rPr>
                <w:sz w:val="16"/>
                <w:szCs w:val="16"/>
              </w:rPr>
            </w:pPr>
            <w:r w:rsidRPr="00B33F36">
              <w:rPr>
                <w:sz w:val="16"/>
                <w:szCs w:val="16"/>
              </w:rPr>
              <w:t>RP-85</w:t>
            </w:r>
          </w:p>
        </w:tc>
        <w:tc>
          <w:tcPr>
            <w:tcW w:w="992" w:type="dxa"/>
            <w:shd w:val="solid" w:color="FFFFFF" w:fill="auto"/>
          </w:tcPr>
          <w:p w14:paraId="0459C238" w14:textId="77777777" w:rsidR="00752C90" w:rsidRPr="00B33F36" w:rsidRDefault="00752C90" w:rsidP="00C51F78">
            <w:pPr>
              <w:pStyle w:val="TAL"/>
              <w:rPr>
                <w:sz w:val="16"/>
                <w:szCs w:val="16"/>
              </w:rPr>
            </w:pPr>
            <w:r w:rsidRPr="00B33F36">
              <w:rPr>
                <w:sz w:val="16"/>
                <w:szCs w:val="16"/>
              </w:rPr>
              <w:t>RP-192346</w:t>
            </w:r>
          </w:p>
        </w:tc>
        <w:tc>
          <w:tcPr>
            <w:tcW w:w="567" w:type="dxa"/>
            <w:shd w:val="solid" w:color="FFFFFF" w:fill="auto"/>
          </w:tcPr>
          <w:p w14:paraId="027C878F" w14:textId="77777777" w:rsidR="00752C90" w:rsidRPr="00B33F36" w:rsidRDefault="00752C90" w:rsidP="00C51F78">
            <w:pPr>
              <w:pStyle w:val="TAL"/>
              <w:rPr>
                <w:sz w:val="16"/>
                <w:szCs w:val="16"/>
              </w:rPr>
            </w:pPr>
            <w:r w:rsidRPr="00B33F36">
              <w:rPr>
                <w:sz w:val="16"/>
                <w:szCs w:val="16"/>
              </w:rPr>
              <w:t>0169</w:t>
            </w:r>
          </w:p>
        </w:tc>
        <w:tc>
          <w:tcPr>
            <w:tcW w:w="425" w:type="dxa"/>
            <w:shd w:val="solid" w:color="FFFFFF" w:fill="auto"/>
          </w:tcPr>
          <w:p w14:paraId="7E6928AD" w14:textId="77777777" w:rsidR="00752C90" w:rsidRPr="00B33F36" w:rsidRDefault="00752C90" w:rsidP="00082137">
            <w:pPr>
              <w:pStyle w:val="TAL"/>
              <w:jc w:val="center"/>
              <w:rPr>
                <w:sz w:val="16"/>
                <w:szCs w:val="16"/>
              </w:rPr>
            </w:pPr>
            <w:r w:rsidRPr="00B33F36">
              <w:rPr>
                <w:sz w:val="16"/>
                <w:szCs w:val="16"/>
              </w:rPr>
              <w:t>-</w:t>
            </w:r>
          </w:p>
        </w:tc>
        <w:tc>
          <w:tcPr>
            <w:tcW w:w="426" w:type="dxa"/>
            <w:shd w:val="solid" w:color="FFFFFF" w:fill="auto"/>
          </w:tcPr>
          <w:p w14:paraId="234A69BD" w14:textId="77777777" w:rsidR="00752C90" w:rsidRPr="00B33F36" w:rsidRDefault="00752C90" w:rsidP="00C51F78">
            <w:pPr>
              <w:pStyle w:val="TAL"/>
              <w:rPr>
                <w:sz w:val="16"/>
                <w:szCs w:val="16"/>
              </w:rPr>
            </w:pPr>
            <w:r w:rsidRPr="00B33F36">
              <w:rPr>
                <w:sz w:val="16"/>
                <w:szCs w:val="16"/>
              </w:rPr>
              <w:t>C</w:t>
            </w:r>
          </w:p>
        </w:tc>
        <w:tc>
          <w:tcPr>
            <w:tcW w:w="5103" w:type="dxa"/>
            <w:shd w:val="solid" w:color="FFFFFF" w:fill="auto"/>
          </w:tcPr>
          <w:p w14:paraId="78C74FFF" w14:textId="77777777" w:rsidR="00752C90" w:rsidRPr="00B33F36" w:rsidRDefault="00752C90" w:rsidP="00C51F78">
            <w:pPr>
              <w:pStyle w:val="TAL"/>
              <w:rPr>
                <w:sz w:val="16"/>
                <w:szCs w:val="16"/>
              </w:rPr>
            </w:pPr>
            <w:r w:rsidRPr="00B33F36">
              <w:rPr>
                <w:sz w:val="16"/>
                <w:szCs w:val="16"/>
              </w:rPr>
              <w:t>Introduction of UE capability for NR-DC with SFN synchronization between PCell and PSCell</w:t>
            </w:r>
          </w:p>
        </w:tc>
        <w:tc>
          <w:tcPr>
            <w:tcW w:w="708" w:type="dxa"/>
            <w:shd w:val="solid" w:color="FFFFFF" w:fill="auto"/>
          </w:tcPr>
          <w:p w14:paraId="1154EFC3" w14:textId="77777777" w:rsidR="00752C90" w:rsidRPr="00B33F36" w:rsidRDefault="00752C90" w:rsidP="00C51F78">
            <w:pPr>
              <w:pStyle w:val="TAL"/>
              <w:rPr>
                <w:sz w:val="16"/>
                <w:szCs w:val="16"/>
              </w:rPr>
            </w:pPr>
            <w:r w:rsidRPr="00B33F36">
              <w:rPr>
                <w:sz w:val="16"/>
                <w:szCs w:val="16"/>
              </w:rPr>
              <w:t>15.7.0</w:t>
            </w:r>
          </w:p>
        </w:tc>
      </w:tr>
      <w:tr w:rsidR="00B33F36" w:rsidRPr="00B33F36" w14:paraId="1588C8E1" w14:textId="77777777" w:rsidTr="00BE555F">
        <w:tc>
          <w:tcPr>
            <w:tcW w:w="661" w:type="dxa"/>
            <w:shd w:val="solid" w:color="FFFFFF" w:fill="auto"/>
          </w:tcPr>
          <w:p w14:paraId="544D4EC9" w14:textId="77777777" w:rsidR="007F35BF" w:rsidRPr="00B33F36" w:rsidRDefault="007F35BF" w:rsidP="00C51F78">
            <w:pPr>
              <w:pStyle w:val="TAL"/>
              <w:rPr>
                <w:sz w:val="16"/>
                <w:szCs w:val="16"/>
              </w:rPr>
            </w:pPr>
            <w:r w:rsidRPr="00B33F36">
              <w:rPr>
                <w:sz w:val="16"/>
                <w:szCs w:val="16"/>
              </w:rPr>
              <w:t>12/2019</w:t>
            </w:r>
          </w:p>
        </w:tc>
        <w:tc>
          <w:tcPr>
            <w:tcW w:w="757" w:type="dxa"/>
            <w:shd w:val="solid" w:color="FFFFFF" w:fill="auto"/>
          </w:tcPr>
          <w:p w14:paraId="34D4589A" w14:textId="77777777" w:rsidR="007F35BF" w:rsidRPr="00B33F36" w:rsidRDefault="007F35BF" w:rsidP="00053977">
            <w:pPr>
              <w:pStyle w:val="TAL"/>
              <w:rPr>
                <w:sz w:val="16"/>
                <w:szCs w:val="16"/>
              </w:rPr>
            </w:pPr>
            <w:r w:rsidRPr="00B33F36">
              <w:rPr>
                <w:sz w:val="16"/>
                <w:szCs w:val="16"/>
              </w:rPr>
              <w:t>RP-86</w:t>
            </w:r>
          </w:p>
        </w:tc>
        <w:tc>
          <w:tcPr>
            <w:tcW w:w="992" w:type="dxa"/>
            <w:shd w:val="solid" w:color="FFFFFF" w:fill="auto"/>
          </w:tcPr>
          <w:p w14:paraId="5157E5C9" w14:textId="77777777" w:rsidR="007F35BF" w:rsidRPr="00B33F36" w:rsidRDefault="007F35BF" w:rsidP="00C51F78">
            <w:pPr>
              <w:pStyle w:val="TAL"/>
              <w:rPr>
                <w:sz w:val="16"/>
                <w:szCs w:val="16"/>
              </w:rPr>
            </w:pPr>
            <w:r w:rsidRPr="00B33F36">
              <w:rPr>
                <w:sz w:val="16"/>
                <w:szCs w:val="16"/>
              </w:rPr>
              <w:t>RP-192934</w:t>
            </w:r>
          </w:p>
        </w:tc>
        <w:tc>
          <w:tcPr>
            <w:tcW w:w="567" w:type="dxa"/>
            <w:shd w:val="solid" w:color="FFFFFF" w:fill="auto"/>
          </w:tcPr>
          <w:p w14:paraId="341721B1" w14:textId="77777777" w:rsidR="007F35BF" w:rsidRPr="00B33F36" w:rsidRDefault="007F35BF" w:rsidP="00C51F78">
            <w:pPr>
              <w:pStyle w:val="TAL"/>
              <w:rPr>
                <w:sz w:val="16"/>
                <w:szCs w:val="16"/>
              </w:rPr>
            </w:pPr>
            <w:r w:rsidRPr="00B33F36">
              <w:rPr>
                <w:sz w:val="16"/>
                <w:szCs w:val="16"/>
              </w:rPr>
              <w:t>0185</w:t>
            </w:r>
          </w:p>
        </w:tc>
        <w:tc>
          <w:tcPr>
            <w:tcW w:w="425" w:type="dxa"/>
            <w:shd w:val="solid" w:color="FFFFFF" w:fill="auto"/>
          </w:tcPr>
          <w:p w14:paraId="76745CB0" w14:textId="77777777" w:rsidR="007F35BF" w:rsidRPr="00B33F36" w:rsidRDefault="007F35BF" w:rsidP="00082137">
            <w:pPr>
              <w:pStyle w:val="TAL"/>
              <w:jc w:val="center"/>
              <w:rPr>
                <w:sz w:val="16"/>
                <w:szCs w:val="16"/>
              </w:rPr>
            </w:pPr>
            <w:r w:rsidRPr="00B33F36">
              <w:rPr>
                <w:sz w:val="16"/>
                <w:szCs w:val="16"/>
              </w:rPr>
              <w:t>1</w:t>
            </w:r>
          </w:p>
        </w:tc>
        <w:tc>
          <w:tcPr>
            <w:tcW w:w="426" w:type="dxa"/>
            <w:shd w:val="solid" w:color="FFFFFF" w:fill="auto"/>
          </w:tcPr>
          <w:p w14:paraId="6914C086" w14:textId="77777777" w:rsidR="007F35BF" w:rsidRPr="00B33F36" w:rsidRDefault="007F35BF" w:rsidP="00C51F78">
            <w:pPr>
              <w:pStyle w:val="TAL"/>
              <w:rPr>
                <w:sz w:val="16"/>
                <w:szCs w:val="16"/>
              </w:rPr>
            </w:pPr>
            <w:r w:rsidRPr="00B33F36">
              <w:rPr>
                <w:sz w:val="16"/>
                <w:szCs w:val="16"/>
              </w:rPr>
              <w:t>F</w:t>
            </w:r>
          </w:p>
        </w:tc>
        <w:tc>
          <w:tcPr>
            <w:tcW w:w="5103" w:type="dxa"/>
            <w:shd w:val="solid" w:color="FFFFFF" w:fill="auto"/>
          </w:tcPr>
          <w:p w14:paraId="5C2AC6CB" w14:textId="77777777" w:rsidR="007F35BF" w:rsidRPr="00B33F36" w:rsidRDefault="007F35BF" w:rsidP="00C51F78">
            <w:pPr>
              <w:pStyle w:val="TAL"/>
              <w:rPr>
                <w:sz w:val="16"/>
                <w:szCs w:val="16"/>
              </w:rPr>
            </w:pPr>
            <w:r w:rsidRPr="00B33F36">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B33F36" w:rsidRDefault="007F35BF" w:rsidP="00C51F78">
            <w:pPr>
              <w:pStyle w:val="TAL"/>
              <w:rPr>
                <w:sz w:val="16"/>
                <w:szCs w:val="16"/>
              </w:rPr>
            </w:pPr>
            <w:r w:rsidRPr="00B33F36">
              <w:rPr>
                <w:sz w:val="16"/>
                <w:szCs w:val="16"/>
              </w:rPr>
              <w:t>15.8.0</w:t>
            </w:r>
          </w:p>
        </w:tc>
      </w:tr>
      <w:tr w:rsidR="00B33F36" w:rsidRPr="00B33F36" w14:paraId="17FB8672" w14:textId="77777777" w:rsidTr="00BE555F">
        <w:tc>
          <w:tcPr>
            <w:tcW w:w="661" w:type="dxa"/>
            <w:shd w:val="solid" w:color="FFFFFF" w:fill="auto"/>
          </w:tcPr>
          <w:p w14:paraId="3B8F0DF8" w14:textId="77777777" w:rsidR="00BC5E93" w:rsidRPr="00B33F36" w:rsidRDefault="00BC5E93" w:rsidP="00C51F78">
            <w:pPr>
              <w:pStyle w:val="TAL"/>
              <w:rPr>
                <w:sz w:val="16"/>
                <w:szCs w:val="16"/>
              </w:rPr>
            </w:pPr>
          </w:p>
        </w:tc>
        <w:tc>
          <w:tcPr>
            <w:tcW w:w="757" w:type="dxa"/>
            <w:shd w:val="solid" w:color="FFFFFF" w:fill="auto"/>
          </w:tcPr>
          <w:p w14:paraId="7A17BFB4" w14:textId="77777777" w:rsidR="00BC5E93" w:rsidRPr="00B33F36" w:rsidRDefault="00BC5E93" w:rsidP="00053977">
            <w:pPr>
              <w:pStyle w:val="TAL"/>
              <w:rPr>
                <w:sz w:val="16"/>
                <w:szCs w:val="16"/>
              </w:rPr>
            </w:pPr>
            <w:r w:rsidRPr="00B33F36">
              <w:rPr>
                <w:sz w:val="16"/>
                <w:szCs w:val="16"/>
              </w:rPr>
              <w:t>RP-86</w:t>
            </w:r>
          </w:p>
        </w:tc>
        <w:tc>
          <w:tcPr>
            <w:tcW w:w="992" w:type="dxa"/>
            <w:shd w:val="solid" w:color="FFFFFF" w:fill="auto"/>
          </w:tcPr>
          <w:p w14:paraId="7C2249B5" w14:textId="77777777" w:rsidR="00BC5E93" w:rsidRPr="00B33F36" w:rsidRDefault="00BC5E93" w:rsidP="00C51F78">
            <w:pPr>
              <w:pStyle w:val="TAL"/>
              <w:rPr>
                <w:sz w:val="16"/>
                <w:szCs w:val="16"/>
              </w:rPr>
            </w:pPr>
            <w:r w:rsidRPr="00B33F36">
              <w:rPr>
                <w:sz w:val="16"/>
                <w:szCs w:val="16"/>
              </w:rPr>
              <w:t>RP-192936</w:t>
            </w:r>
          </w:p>
        </w:tc>
        <w:tc>
          <w:tcPr>
            <w:tcW w:w="567" w:type="dxa"/>
            <w:shd w:val="solid" w:color="FFFFFF" w:fill="auto"/>
          </w:tcPr>
          <w:p w14:paraId="4A72A58E" w14:textId="77777777" w:rsidR="00BC5E93" w:rsidRPr="00B33F36" w:rsidRDefault="00BC5E93" w:rsidP="00C51F78">
            <w:pPr>
              <w:pStyle w:val="TAL"/>
              <w:rPr>
                <w:sz w:val="16"/>
                <w:szCs w:val="16"/>
              </w:rPr>
            </w:pPr>
            <w:r w:rsidRPr="00B33F36">
              <w:rPr>
                <w:sz w:val="16"/>
                <w:szCs w:val="16"/>
              </w:rPr>
              <w:t>0186</w:t>
            </w:r>
          </w:p>
        </w:tc>
        <w:tc>
          <w:tcPr>
            <w:tcW w:w="425" w:type="dxa"/>
            <w:shd w:val="solid" w:color="FFFFFF" w:fill="auto"/>
          </w:tcPr>
          <w:p w14:paraId="2B461BB8" w14:textId="77777777" w:rsidR="00BC5E93" w:rsidRPr="00B33F36" w:rsidRDefault="00BC5E93" w:rsidP="00082137">
            <w:pPr>
              <w:pStyle w:val="TAL"/>
              <w:jc w:val="center"/>
              <w:rPr>
                <w:sz w:val="16"/>
                <w:szCs w:val="16"/>
              </w:rPr>
            </w:pPr>
            <w:r w:rsidRPr="00B33F36">
              <w:rPr>
                <w:sz w:val="16"/>
                <w:szCs w:val="16"/>
              </w:rPr>
              <w:t>3</w:t>
            </w:r>
          </w:p>
        </w:tc>
        <w:tc>
          <w:tcPr>
            <w:tcW w:w="426" w:type="dxa"/>
            <w:shd w:val="solid" w:color="FFFFFF" w:fill="auto"/>
          </w:tcPr>
          <w:p w14:paraId="3BA2213C" w14:textId="77777777" w:rsidR="00BC5E93" w:rsidRPr="00B33F36" w:rsidRDefault="00BC5E93" w:rsidP="00C51F78">
            <w:pPr>
              <w:pStyle w:val="TAL"/>
              <w:rPr>
                <w:sz w:val="16"/>
                <w:szCs w:val="16"/>
              </w:rPr>
            </w:pPr>
            <w:r w:rsidRPr="00B33F36">
              <w:rPr>
                <w:sz w:val="16"/>
                <w:szCs w:val="16"/>
              </w:rPr>
              <w:t>F</w:t>
            </w:r>
          </w:p>
        </w:tc>
        <w:tc>
          <w:tcPr>
            <w:tcW w:w="5103" w:type="dxa"/>
            <w:shd w:val="solid" w:color="FFFFFF" w:fill="auto"/>
          </w:tcPr>
          <w:p w14:paraId="55E1C7E6" w14:textId="77777777" w:rsidR="00BC5E93" w:rsidRPr="00B33F36" w:rsidRDefault="00BC5E93" w:rsidP="00C51F78">
            <w:pPr>
              <w:pStyle w:val="TAL"/>
              <w:rPr>
                <w:sz w:val="16"/>
                <w:szCs w:val="16"/>
              </w:rPr>
            </w:pPr>
            <w:r w:rsidRPr="00B33F36">
              <w:rPr>
                <w:sz w:val="16"/>
                <w:szCs w:val="16"/>
              </w:rPr>
              <w:t>Miscellaneous corrections on UE capability fields</w:t>
            </w:r>
          </w:p>
        </w:tc>
        <w:tc>
          <w:tcPr>
            <w:tcW w:w="708" w:type="dxa"/>
            <w:shd w:val="solid" w:color="FFFFFF" w:fill="auto"/>
          </w:tcPr>
          <w:p w14:paraId="51BE98DF" w14:textId="77777777" w:rsidR="00BC5E93" w:rsidRPr="00B33F36" w:rsidRDefault="00BC5E93" w:rsidP="00C51F78">
            <w:pPr>
              <w:pStyle w:val="TAL"/>
              <w:rPr>
                <w:sz w:val="16"/>
                <w:szCs w:val="16"/>
              </w:rPr>
            </w:pPr>
            <w:r w:rsidRPr="00B33F36">
              <w:rPr>
                <w:sz w:val="16"/>
                <w:szCs w:val="16"/>
              </w:rPr>
              <w:t>15.8.0</w:t>
            </w:r>
          </w:p>
        </w:tc>
      </w:tr>
      <w:tr w:rsidR="00B33F36" w:rsidRPr="00B33F36" w14:paraId="2ECFF7FA" w14:textId="77777777" w:rsidTr="00BE555F">
        <w:tc>
          <w:tcPr>
            <w:tcW w:w="661" w:type="dxa"/>
            <w:shd w:val="solid" w:color="FFFFFF" w:fill="auto"/>
          </w:tcPr>
          <w:p w14:paraId="27617851" w14:textId="77777777" w:rsidR="007B3AF2" w:rsidRPr="00B33F36" w:rsidRDefault="007B3AF2" w:rsidP="00C51F78">
            <w:pPr>
              <w:pStyle w:val="TAL"/>
              <w:rPr>
                <w:sz w:val="16"/>
                <w:szCs w:val="16"/>
              </w:rPr>
            </w:pPr>
          </w:p>
        </w:tc>
        <w:tc>
          <w:tcPr>
            <w:tcW w:w="757" w:type="dxa"/>
            <w:shd w:val="solid" w:color="FFFFFF" w:fill="auto"/>
          </w:tcPr>
          <w:p w14:paraId="6151780B" w14:textId="77777777" w:rsidR="007B3AF2" w:rsidRPr="00B33F36" w:rsidRDefault="007B3AF2" w:rsidP="00053977">
            <w:pPr>
              <w:pStyle w:val="TAL"/>
              <w:rPr>
                <w:sz w:val="16"/>
                <w:szCs w:val="16"/>
              </w:rPr>
            </w:pPr>
            <w:r w:rsidRPr="00B33F36">
              <w:rPr>
                <w:sz w:val="16"/>
                <w:szCs w:val="16"/>
              </w:rPr>
              <w:t>RP-86</w:t>
            </w:r>
          </w:p>
        </w:tc>
        <w:tc>
          <w:tcPr>
            <w:tcW w:w="992" w:type="dxa"/>
            <w:shd w:val="solid" w:color="FFFFFF" w:fill="auto"/>
          </w:tcPr>
          <w:p w14:paraId="0D7715D1" w14:textId="77777777" w:rsidR="007B3AF2" w:rsidRPr="00B33F36" w:rsidRDefault="007B3AF2" w:rsidP="00C51F78">
            <w:pPr>
              <w:pStyle w:val="TAL"/>
              <w:rPr>
                <w:sz w:val="16"/>
                <w:szCs w:val="16"/>
              </w:rPr>
            </w:pPr>
            <w:r w:rsidRPr="00B33F36">
              <w:rPr>
                <w:sz w:val="16"/>
                <w:szCs w:val="16"/>
              </w:rPr>
              <w:t>RP-192935</w:t>
            </w:r>
          </w:p>
        </w:tc>
        <w:tc>
          <w:tcPr>
            <w:tcW w:w="567" w:type="dxa"/>
            <w:shd w:val="solid" w:color="FFFFFF" w:fill="auto"/>
          </w:tcPr>
          <w:p w14:paraId="2C8CA1E8" w14:textId="77777777" w:rsidR="007B3AF2" w:rsidRPr="00B33F36" w:rsidRDefault="007B3AF2" w:rsidP="00C51F78">
            <w:pPr>
              <w:pStyle w:val="TAL"/>
              <w:rPr>
                <w:sz w:val="16"/>
                <w:szCs w:val="16"/>
              </w:rPr>
            </w:pPr>
            <w:r w:rsidRPr="00B33F36">
              <w:rPr>
                <w:sz w:val="16"/>
                <w:szCs w:val="16"/>
              </w:rPr>
              <w:t>0191</w:t>
            </w:r>
          </w:p>
        </w:tc>
        <w:tc>
          <w:tcPr>
            <w:tcW w:w="425" w:type="dxa"/>
            <w:shd w:val="solid" w:color="FFFFFF" w:fill="auto"/>
          </w:tcPr>
          <w:p w14:paraId="2A2C16DA" w14:textId="77777777" w:rsidR="007B3AF2" w:rsidRPr="00B33F36" w:rsidRDefault="007B3AF2" w:rsidP="00082137">
            <w:pPr>
              <w:pStyle w:val="TAL"/>
              <w:jc w:val="center"/>
              <w:rPr>
                <w:sz w:val="16"/>
                <w:szCs w:val="16"/>
              </w:rPr>
            </w:pPr>
            <w:r w:rsidRPr="00B33F36">
              <w:rPr>
                <w:sz w:val="16"/>
                <w:szCs w:val="16"/>
              </w:rPr>
              <w:t>1</w:t>
            </w:r>
          </w:p>
        </w:tc>
        <w:tc>
          <w:tcPr>
            <w:tcW w:w="426" w:type="dxa"/>
            <w:shd w:val="solid" w:color="FFFFFF" w:fill="auto"/>
          </w:tcPr>
          <w:p w14:paraId="78756D4D" w14:textId="77777777" w:rsidR="007B3AF2" w:rsidRPr="00B33F36" w:rsidRDefault="007B3AF2" w:rsidP="00C51F78">
            <w:pPr>
              <w:pStyle w:val="TAL"/>
              <w:rPr>
                <w:sz w:val="16"/>
                <w:szCs w:val="16"/>
              </w:rPr>
            </w:pPr>
            <w:r w:rsidRPr="00B33F36">
              <w:rPr>
                <w:sz w:val="16"/>
                <w:szCs w:val="16"/>
              </w:rPr>
              <w:t>F</w:t>
            </w:r>
          </w:p>
        </w:tc>
        <w:tc>
          <w:tcPr>
            <w:tcW w:w="5103" w:type="dxa"/>
            <w:shd w:val="solid" w:color="FFFFFF" w:fill="auto"/>
          </w:tcPr>
          <w:p w14:paraId="4BEF2772" w14:textId="77777777" w:rsidR="007B3AF2" w:rsidRPr="00B33F36" w:rsidRDefault="007B3AF2" w:rsidP="00C51F78">
            <w:pPr>
              <w:pStyle w:val="TAL"/>
              <w:rPr>
                <w:sz w:val="16"/>
                <w:szCs w:val="16"/>
              </w:rPr>
            </w:pPr>
            <w:r w:rsidRPr="00B33F36">
              <w:rPr>
                <w:sz w:val="16"/>
                <w:szCs w:val="16"/>
              </w:rPr>
              <w:t>Corrections on PDCCH blind decoding in NR-DC</w:t>
            </w:r>
          </w:p>
        </w:tc>
        <w:tc>
          <w:tcPr>
            <w:tcW w:w="708" w:type="dxa"/>
            <w:shd w:val="solid" w:color="FFFFFF" w:fill="auto"/>
          </w:tcPr>
          <w:p w14:paraId="30C91FA6" w14:textId="77777777" w:rsidR="007B3AF2" w:rsidRPr="00B33F36" w:rsidRDefault="007B3AF2" w:rsidP="00C51F78">
            <w:pPr>
              <w:pStyle w:val="TAL"/>
              <w:rPr>
                <w:sz w:val="16"/>
                <w:szCs w:val="16"/>
              </w:rPr>
            </w:pPr>
            <w:r w:rsidRPr="00B33F36">
              <w:rPr>
                <w:sz w:val="16"/>
                <w:szCs w:val="16"/>
              </w:rPr>
              <w:t>15.8.0</w:t>
            </w:r>
          </w:p>
        </w:tc>
      </w:tr>
      <w:tr w:rsidR="00B33F36" w:rsidRPr="00B33F36" w14:paraId="5A601B24" w14:textId="77777777" w:rsidTr="00BE555F">
        <w:tc>
          <w:tcPr>
            <w:tcW w:w="661" w:type="dxa"/>
            <w:shd w:val="solid" w:color="FFFFFF" w:fill="auto"/>
          </w:tcPr>
          <w:p w14:paraId="7B68EF09" w14:textId="77777777" w:rsidR="007B3AF2" w:rsidRPr="00B33F36" w:rsidRDefault="007B3AF2" w:rsidP="00C51F78">
            <w:pPr>
              <w:pStyle w:val="TAL"/>
              <w:rPr>
                <w:sz w:val="16"/>
                <w:szCs w:val="16"/>
              </w:rPr>
            </w:pPr>
          </w:p>
        </w:tc>
        <w:tc>
          <w:tcPr>
            <w:tcW w:w="757" w:type="dxa"/>
            <w:shd w:val="solid" w:color="FFFFFF" w:fill="auto"/>
          </w:tcPr>
          <w:p w14:paraId="03A71579" w14:textId="77777777" w:rsidR="007B3AF2" w:rsidRPr="00B33F36" w:rsidRDefault="007B3AF2" w:rsidP="00053977">
            <w:pPr>
              <w:pStyle w:val="TAL"/>
              <w:rPr>
                <w:sz w:val="16"/>
                <w:szCs w:val="16"/>
              </w:rPr>
            </w:pPr>
            <w:r w:rsidRPr="00B33F36">
              <w:rPr>
                <w:sz w:val="16"/>
                <w:szCs w:val="16"/>
              </w:rPr>
              <w:t>RP-86</w:t>
            </w:r>
          </w:p>
        </w:tc>
        <w:tc>
          <w:tcPr>
            <w:tcW w:w="992" w:type="dxa"/>
            <w:shd w:val="solid" w:color="FFFFFF" w:fill="auto"/>
          </w:tcPr>
          <w:p w14:paraId="3BEF7755" w14:textId="77777777" w:rsidR="007B3AF2" w:rsidRPr="00B33F36" w:rsidRDefault="007B3AF2" w:rsidP="00C51F78">
            <w:pPr>
              <w:pStyle w:val="TAL"/>
              <w:rPr>
                <w:sz w:val="16"/>
                <w:szCs w:val="16"/>
              </w:rPr>
            </w:pPr>
            <w:r w:rsidRPr="00B33F36">
              <w:rPr>
                <w:sz w:val="16"/>
                <w:szCs w:val="16"/>
              </w:rPr>
              <w:t>RP-1929</w:t>
            </w:r>
            <w:r w:rsidR="003F274E" w:rsidRPr="00B33F36">
              <w:rPr>
                <w:sz w:val="16"/>
                <w:szCs w:val="16"/>
              </w:rPr>
              <w:t>37</w:t>
            </w:r>
          </w:p>
        </w:tc>
        <w:tc>
          <w:tcPr>
            <w:tcW w:w="567" w:type="dxa"/>
            <w:shd w:val="solid" w:color="FFFFFF" w:fill="auto"/>
          </w:tcPr>
          <w:p w14:paraId="6CC1D071" w14:textId="77777777" w:rsidR="007B3AF2" w:rsidRPr="00B33F36" w:rsidRDefault="007B3AF2" w:rsidP="00C51F78">
            <w:pPr>
              <w:pStyle w:val="TAL"/>
              <w:rPr>
                <w:sz w:val="16"/>
                <w:szCs w:val="16"/>
              </w:rPr>
            </w:pPr>
            <w:r w:rsidRPr="00B33F36">
              <w:rPr>
                <w:sz w:val="16"/>
                <w:szCs w:val="16"/>
              </w:rPr>
              <w:t>0200</w:t>
            </w:r>
          </w:p>
        </w:tc>
        <w:tc>
          <w:tcPr>
            <w:tcW w:w="425" w:type="dxa"/>
            <w:shd w:val="solid" w:color="FFFFFF" w:fill="auto"/>
          </w:tcPr>
          <w:p w14:paraId="626673B6" w14:textId="77777777" w:rsidR="007B3AF2" w:rsidRPr="00B33F36" w:rsidRDefault="007B3AF2" w:rsidP="00082137">
            <w:pPr>
              <w:pStyle w:val="TAL"/>
              <w:jc w:val="center"/>
              <w:rPr>
                <w:sz w:val="16"/>
                <w:szCs w:val="16"/>
              </w:rPr>
            </w:pPr>
            <w:r w:rsidRPr="00B33F36">
              <w:rPr>
                <w:sz w:val="16"/>
                <w:szCs w:val="16"/>
              </w:rPr>
              <w:t>1</w:t>
            </w:r>
          </w:p>
        </w:tc>
        <w:tc>
          <w:tcPr>
            <w:tcW w:w="426" w:type="dxa"/>
            <w:shd w:val="solid" w:color="FFFFFF" w:fill="auto"/>
          </w:tcPr>
          <w:p w14:paraId="0F720648" w14:textId="77777777" w:rsidR="007B3AF2" w:rsidRPr="00B33F36" w:rsidRDefault="007B3AF2" w:rsidP="00C51F78">
            <w:pPr>
              <w:pStyle w:val="TAL"/>
              <w:rPr>
                <w:sz w:val="16"/>
                <w:szCs w:val="16"/>
              </w:rPr>
            </w:pPr>
            <w:r w:rsidRPr="00B33F36">
              <w:rPr>
                <w:sz w:val="16"/>
                <w:szCs w:val="16"/>
              </w:rPr>
              <w:t>F</w:t>
            </w:r>
          </w:p>
        </w:tc>
        <w:tc>
          <w:tcPr>
            <w:tcW w:w="5103" w:type="dxa"/>
            <w:shd w:val="solid" w:color="FFFFFF" w:fill="auto"/>
          </w:tcPr>
          <w:p w14:paraId="2467A09F" w14:textId="77777777" w:rsidR="007B3AF2" w:rsidRPr="0059429E" w:rsidRDefault="007B3AF2" w:rsidP="00C51F78">
            <w:pPr>
              <w:pStyle w:val="TAL"/>
              <w:rPr>
                <w:sz w:val="16"/>
                <w:szCs w:val="16"/>
                <w:lang w:val="fr-FR"/>
                <w:rPrChange w:id="963" w:author="CR#1225r1" w:date="2025-03-17T15:02:00Z">
                  <w:rPr>
                    <w:sz w:val="16"/>
                    <w:szCs w:val="16"/>
                  </w:rPr>
                </w:rPrChange>
              </w:rPr>
            </w:pPr>
            <w:r w:rsidRPr="0059429E">
              <w:rPr>
                <w:sz w:val="16"/>
                <w:szCs w:val="16"/>
                <w:lang w:val="fr-FR"/>
                <w:rPrChange w:id="964" w:author="CR#1225r1" w:date="2025-03-17T15:02:00Z">
                  <w:rPr>
                    <w:sz w:val="16"/>
                    <w:szCs w:val="16"/>
                  </w:rPr>
                </w:rPrChange>
              </w:rPr>
              <w:t>Clarification on ne-DC capability</w:t>
            </w:r>
          </w:p>
        </w:tc>
        <w:tc>
          <w:tcPr>
            <w:tcW w:w="708" w:type="dxa"/>
            <w:shd w:val="solid" w:color="FFFFFF" w:fill="auto"/>
          </w:tcPr>
          <w:p w14:paraId="3689AA89" w14:textId="77777777" w:rsidR="007B3AF2" w:rsidRPr="00B33F36" w:rsidRDefault="007B3AF2" w:rsidP="00C51F78">
            <w:pPr>
              <w:pStyle w:val="TAL"/>
              <w:rPr>
                <w:sz w:val="16"/>
                <w:szCs w:val="16"/>
              </w:rPr>
            </w:pPr>
            <w:r w:rsidRPr="00B33F36">
              <w:rPr>
                <w:sz w:val="16"/>
                <w:szCs w:val="16"/>
              </w:rPr>
              <w:t>15.8.0</w:t>
            </w:r>
          </w:p>
        </w:tc>
      </w:tr>
      <w:tr w:rsidR="00B33F36" w:rsidRPr="00B33F36" w14:paraId="08E31621" w14:textId="77777777" w:rsidTr="00BE555F">
        <w:tc>
          <w:tcPr>
            <w:tcW w:w="661" w:type="dxa"/>
            <w:shd w:val="solid" w:color="FFFFFF" w:fill="auto"/>
          </w:tcPr>
          <w:p w14:paraId="33FE17F5" w14:textId="77777777" w:rsidR="00DF27E2" w:rsidRPr="00B33F36" w:rsidRDefault="00DF27E2" w:rsidP="00C51F78">
            <w:pPr>
              <w:pStyle w:val="TAL"/>
              <w:rPr>
                <w:sz w:val="16"/>
                <w:szCs w:val="16"/>
              </w:rPr>
            </w:pPr>
          </w:p>
        </w:tc>
        <w:tc>
          <w:tcPr>
            <w:tcW w:w="757" w:type="dxa"/>
            <w:shd w:val="solid" w:color="FFFFFF" w:fill="auto"/>
          </w:tcPr>
          <w:p w14:paraId="35E9F0B7" w14:textId="77777777" w:rsidR="00DF27E2" w:rsidRPr="00B33F36" w:rsidRDefault="00DF27E2" w:rsidP="00053977">
            <w:pPr>
              <w:pStyle w:val="TAL"/>
              <w:rPr>
                <w:sz w:val="16"/>
                <w:szCs w:val="16"/>
              </w:rPr>
            </w:pPr>
            <w:r w:rsidRPr="00B33F36">
              <w:rPr>
                <w:sz w:val="16"/>
                <w:szCs w:val="16"/>
              </w:rPr>
              <w:t>RP-86</w:t>
            </w:r>
          </w:p>
        </w:tc>
        <w:tc>
          <w:tcPr>
            <w:tcW w:w="992" w:type="dxa"/>
            <w:shd w:val="solid" w:color="FFFFFF" w:fill="auto"/>
          </w:tcPr>
          <w:p w14:paraId="6AC466BB" w14:textId="77777777" w:rsidR="00DF27E2" w:rsidRPr="00B33F36" w:rsidRDefault="00DF27E2" w:rsidP="00C51F78">
            <w:pPr>
              <w:pStyle w:val="TAL"/>
              <w:rPr>
                <w:sz w:val="16"/>
                <w:szCs w:val="16"/>
              </w:rPr>
            </w:pPr>
            <w:r w:rsidRPr="00B33F36">
              <w:rPr>
                <w:sz w:val="16"/>
                <w:szCs w:val="16"/>
              </w:rPr>
              <w:t>RP-192935</w:t>
            </w:r>
          </w:p>
        </w:tc>
        <w:tc>
          <w:tcPr>
            <w:tcW w:w="567" w:type="dxa"/>
            <w:shd w:val="solid" w:color="FFFFFF" w:fill="auto"/>
          </w:tcPr>
          <w:p w14:paraId="0BA6145D" w14:textId="77777777" w:rsidR="00DF27E2" w:rsidRPr="00B33F36" w:rsidRDefault="00DF27E2" w:rsidP="00C51F78">
            <w:pPr>
              <w:pStyle w:val="TAL"/>
              <w:rPr>
                <w:sz w:val="16"/>
                <w:szCs w:val="16"/>
              </w:rPr>
            </w:pPr>
            <w:r w:rsidRPr="00B33F36">
              <w:rPr>
                <w:sz w:val="16"/>
                <w:szCs w:val="16"/>
              </w:rPr>
              <w:t>0202</w:t>
            </w:r>
          </w:p>
        </w:tc>
        <w:tc>
          <w:tcPr>
            <w:tcW w:w="425" w:type="dxa"/>
            <w:shd w:val="solid" w:color="FFFFFF" w:fill="auto"/>
          </w:tcPr>
          <w:p w14:paraId="7D67F3FF" w14:textId="77777777" w:rsidR="00DF27E2" w:rsidRPr="00B33F36" w:rsidRDefault="00DF27E2" w:rsidP="00082137">
            <w:pPr>
              <w:pStyle w:val="TAL"/>
              <w:jc w:val="center"/>
              <w:rPr>
                <w:sz w:val="16"/>
                <w:szCs w:val="16"/>
              </w:rPr>
            </w:pPr>
            <w:r w:rsidRPr="00B33F36">
              <w:rPr>
                <w:sz w:val="16"/>
                <w:szCs w:val="16"/>
              </w:rPr>
              <w:t>1</w:t>
            </w:r>
          </w:p>
        </w:tc>
        <w:tc>
          <w:tcPr>
            <w:tcW w:w="426" w:type="dxa"/>
            <w:shd w:val="solid" w:color="FFFFFF" w:fill="auto"/>
          </w:tcPr>
          <w:p w14:paraId="18087107" w14:textId="77777777" w:rsidR="00DF27E2" w:rsidRPr="00B33F36" w:rsidRDefault="00DF27E2" w:rsidP="00C51F78">
            <w:pPr>
              <w:pStyle w:val="TAL"/>
              <w:rPr>
                <w:sz w:val="16"/>
                <w:szCs w:val="16"/>
              </w:rPr>
            </w:pPr>
            <w:r w:rsidRPr="00B33F36">
              <w:rPr>
                <w:sz w:val="16"/>
                <w:szCs w:val="16"/>
              </w:rPr>
              <w:t>F</w:t>
            </w:r>
          </w:p>
        </w:tc>
        <w:tc>
          <w:tcPr>
            <w:tcW w:w="5103" w:type="dxa"/>
            <w:shd w:val="solid" w:color="FFFFFF" w:fill="auto"/>
          </w:tcPr>
          <w:p w14:paraId="16E4E8E5" w14:textId="77777777" w:rsidR="00DF27E2" w:rsidRPr="00B33F36" w:rsidRDefault="00DF27E2" w:rsidP="00C51F78">
            <w:pPr>
              <w:pStyle w:val="TAL"/>
              <w:rPr>
                <w:sz w:val="16"/>
                <w:szCs w:val="16"/>
              </w:rPr>
            </w:pPr>
            <w:r w:rsidRPr="00B33F36">
              <w:rPr>
                <w:sz w:val="16"/>
                <w:szCs w:val="16"/>
              </w:rPr>
              <w:t>Correction to channelBWs</w:t>
            </w:r>
          </w:p>
        </w:tc>
        <w:tc>
          <w:tcPr>
            <w:tcW w:w="708" w:type="dxa"/>
            <w:shd w:val="solid" w:color="FFFFFF" w:fill="auto"/>
          </w:tcPr>
          <w:p w14:paraId="66C75A61" w14:textId="77777777" w:rsidR="00DF27E2" w:rsidRPr="00B33F36" w:rsidRDefault="00DF27E2" w:rsidP="00C51F78">
            <w:pPr>
              <w:pStyle w:val="TAL"/>
              <w:rPr>
                <w:sz w:val="16"/>
                <w:szCs w:val="16"/>
              </w:rPr>
            </w:pPr>
            <w:r w:rsidRPr="00B33F36">
              <w:rPr>
                <w:sz w:val="16"/>
                <w:szCs w:val="16"/>
              </w:rPr>
              <w:t>15.8.0</w:t>
            </w:r>
          </w:p>
        </w:tc>
      </w:tr>
      <w:tr w:rsidR="00B33F36" w:rsidRPr="00B33F36" w14:paraId="7A64AE18" w14:textId="77777777" w:rsidTr="00BE555F">
        <w:tc>
          <w:tcPr>
            <w:tcW w:w="661" w:type="dxa"/>
            <w:shd w:val="solid" w:color="FFFFFF" w:fill="auto"/>
          </w:tcPr>
          <w:p w14:paraId="0AD4B021" w14:textId="77777777" w:rsidR="001964DD" w:rsidRPr="00B33F36" w:rsidRDefault="001964DD" w:rsidP="00C51F78">
            <w:pPr>
              <w:pStyle w:val="TAL"/>
              <w:rPr>
                <w:sz w:val="16"/>
                <w:szCs w:val="16"/>
              </w:rPr>
            </w:pPr>
          </w:p>
        </w:tc>
        <w:tc>
          <w:tcPr>
            <w:tcW w:w="757" w:type="dxa"/>
            <w:shd w:val="solid" w:color="FFFFFF" w:fill="auto"/>
          </w:tcPr>
          <w:p w14:paraId="1C75A80C" w14:textId="77777777" w:rsidR="001964DD" w:rsidRPr="00B33F36" w:rsidRDefault="001964DD" w:rsidP="00053977">
            <w:pPr>
              <w:pStyle w:val="TAL"/>
              <w:rPr>
                <w:sz w:val="16"/>
                <w:szCs w:val="16"/>
              </w:rPr>
            </w:pPr>
            <w:r w:rsidRPr="00B33F36">
              <w:rPr>
                <w:sz w:val="16"/>
                <w:szCs w:val="16"/>
              </w:rPr>
              <w:t>RP-86</w:t>
            </w:r>
          </w:p>
        </w:tc>
        <w:tc>
          <w:tcPr>
            <w:tcW w:w="992" w:type="dxa"/>
            <w:shd w:val="solid" w:color="FFFFFF" w:fill="auto"/>
          </w:tcPr>
          <w:p w14:paraId="68BCA7D4" w14:textId="77777777" w:rsidR="001964DD" w:rsidRPr="00B33F36" w:rsidRDefault="001964DD" w:rsidP="00C51F78">
            <w:pPr>
              <w:pStyle w:val="TAL"/>
              <w:rPr>
                <w:sz w:val="16"/>
                <w:szCs w:val="16"/>
              </w:rPr>
            </w:pPr>
            <w:r w:rsidRPr="00B33F36">
              <w:rPr>
                <w:sz w:val="16"/>
                <w:szCs w:val="16"/>
              </w:rPr>
              <w:t>RP-192936</w:t>
            </w:r>
          </w:p>
        </w:tc>
        <w:tc>
          <w:tcPr>
            <w:tcW w:w="567" w:type="dxa"/>
            <w:shd w:val="solid" w:color="FFFFFF" w:fill="auto"/>
          </w:tcPr>
          <w:p w14:paraId="287F5732" w14:textId="77777777" w:rsidR="001964DD" w:rsidRPr="00B33F36" w:rsidRDefault="001964DD" w:rsidP="00C51F78">
            <w:pPr>
              <w:pStyle w:val="TAL"/>
              <w:rPr>
                <w:sz w:val="16"/>
                <w:szCs w:val="16"/>
              </w:rPr>
            </w:pPr>
            <w:r w:rsidRPr="00B33F36">
              <w:rPr>
                <w:sz w:val="16"/>
                <w:szCs w:val="16"/>
              </w:rPr>
              <w:t>0204</w:t>
            </w:r>
          </w:p>
        </w:tc>
        <w:tc>
          <w:tcPr>
            <w:tcW w:w="425" w:type="dxa"/>
            <w:shd w:val="solid" w:color="FFFFFF" w:fill="auto"/>
          </w:tcPr>
          <w:p w14:paraId="3840D136" w14:textId="77777777" w:rsidR="001964DD" w:rsidRPr="00B33F36" w:rsidRDefault="001964DD" w:rsidP="00082137">
            <w:pPr>
              <w:pStyle w:val="TAL"/>
              <w:jc w:val="center"/>
              <w:rPr>
                <w:sz w:val="16"/>
                <w:szCs w:val="16"/>
              </w:rPr>
            </w:pPr>
            <w:r w:rsidRPr="00B33F36">
              <w:rPr>
                <w:sz w:val="16"/>
                <w:szCs w:val="16"/>
              </w:rPr>
              <w:t>1</w:t>
            </w:r>
          </w:p>
        </w:tc>
        <w:tc>
          <w:tcPr>
            <w:tcW w:w="426" w:type="dxa"/>
            <w:shd w:val="solid" w:color="FFFFFF" w:fill="auto"/>
          </w:tcPr>
          <w:p w14:paraId="29A6D95D" w14:textId="77777777" w:rsidR="001964DD" w:rsidRPr="00B33F36" w:rsidRDefault="001964DD" w:rsidP="00C51F78">
            <w:pPr>
              <w:pStyle w:val="TAL"/>
              <w:rPr>
                <w:sz w:val="16"/>
                <w:szCs w:val="16"/>
              </w:rPr>
            </w:pPr>
            <w:r w:rsidRPr="00B33F36">
              <w:rPr>
                <w:sz w:val="16"/>
                <w:szCs w:val="16"/>
              </w:rPr>
              <w:t>F</w:t>
            </w:r>
          </w:p>
        </w:tc>
        <w:tc>
          <w:tcPr>
            <w:tcW w:w="5103" w:type="dxa"/>
            <w:shd w:val="solid" w:color="FFFFFF" w:fill="auto"/>
          </w:tcPr>
          <w:p w14:paraId="00ED88F9" w14:textId="77777777" w:rsidR="001964DD" w:rsidRPr="00B33F36" w:rsidRDefault="001964DD" w:rsidP="00C51F78">
            <w:pPr>
              <w:pStyle w:val="TAL"/>
              <w:rPr>
                <w:sz w:val="16"/>
                <w:szCs w:val="16"/>
              </w:rPr>
            </w:pPr>
            <w:r w:rsidRPr="00B33F36">
              <w:rPr>
                <w:sz w:val="16"/>
                <w:szCs w:val="16"/>
              </w:rPr>
              <w:t>Use of splitSRB-WithOneUL-Path capability (38.306)</w:t>
            </w:r>
          </w:p>
        </w:tc>
        <w:tc>
          <w:tcPr>
            <w:tcW w:w="708" w:type="dxa"/>
            <w:shd w:val="solid" w:color="FFFFFF" w:fill="auto"/>
          </w:tcPr>
          <w:p w14:paraId="33AC772C" w14:textId="77777777" w:rsidR="001964DD" w:rsidRPr="00B33F36" w:rsidRDefault="001964DD" w:rsidP="00C51F78">
            <w:pPr>
              <w:pStyle w:val="TAL"/>
              <w:rPr>
                <w:sz w:val="16"/>
                <w:szCs w:val="16"/>
              </w:rPr>
            </w:pPr>
            <w:r w:rsidRPr="00B33F36">
              <w:rPr>
                <w:sz w:val="16"/>
                <w:szCs w:val="16"/>
              </w:rPr>
              <w:t>15.8.0</w:t>
            </w:r>
          </w:p>
        </w:tc>
      </w:tr>
      <w:tr w:rsidR="00B33F36" w:rsidRPr="00B33F36" w14:paraId="6C1EA0E0" w14:textId="77777777" w:rsidTr="00BE555F">
        <w:tc>
          <w:tcPr>
            <w:tcW w:w="661" w:type="dxa"/>
            <w:shd w:val="solid" w:color="FFFFFF" w:fill="auto"/>
          </w:tcPr>
          <w:p w14:paraId="0377D5A2" w14:textId="77777777" w:rsidR="00170F89" w:rsidRPr="00B33F36" w:rsidRDefault="00170F89" w:rsidP="00C51F78">
            <w:pPr>
              <w:pStyle w:val="TAL"/>
              <w:rPr>
                <w:sz w:val="16"/>
                <w:szCs w:val="16"/>
              </w:rPr>
            </w:pPr>
          </w:p>
        </w:tc>
        <w:tc>
          <w:tcPr>
            <w:tcW w:w="757" w:type="dxa"/>
            <w:shd w:val="solid" w:color="FFFFFF" w:fill="auto"/>
          </w:tcPr>
          <w:p w14:paraId="274B49F2" w14:textId="77777777" w:rsidR="00170F89" w:rsidRPr="00B33F36" w:rsidRDefault="00170F89" w:rsidP="00053977">
            <w:pPr>
              <w:pStyle w:val="TAL"/>
              <w:rPr>
                <w:sz w:val="16"/>
                <w:szCs w:val="16"/>
              </w:rPr>
            </w:pPr>
            <w:r w:rsidRPr="00B33F36">
              <w:rPr>
                <w:sz w:val="16"/>
                <w:szCs w:val="16"/>
              </w:rPr>
              <w:t>RP-86</w:t>
            </w:r>
          </w:p>
        </w:tc>
        <w:tc>
          <w:tcPr>
            <w:tcW w:w="992" w:type="dxa"/>
            <w:shd w:val="solid" w:color="FFFFFF" w:fill="auto"/>
          </w:tcPr>
          <w:p w14:paraId="0E609532" w14:textId="77777777" w:rsidR="00170F89" w:rsidRPr="00B33F36" w:rsidRDefault="00170F89" w:rsidP="00C51F78">
            <w:pPr>
              <w:pStyle w:val="TAL"/>
              <w:rPr>
                <w:sz w:val="16"/>
                <w:szCs w:val="16"/>
              </w:rPr>
            </w:pPr>
            <w:r w:rsidRPr="00B33F36">
              <w:rPr>
                <w:sz w:val="16"/>
                <w:szCs w:val="16"/>
              </w:rPr>
              <w:t>RP-192935</w:t>
            </w:r>
          </w:p>
        </w:tc>
        <w:tc>
          <w:tcPr>
            <w:tcW w:w="567" w:type="dxa"/>
            <w:shd w:val="solid" w:color="FFFFFF" w:fill="auto"/>
          </w:tcPr>
          <w:p w14:paraId="2A484F32" w14:textId="77777777" w:rsidR="00170F89" w:rsidRPr="00B33F36" w:rsidRDefault="00170F89" w:rsidP="00C51F78">
            <w:pPr>
              <w:pStyle w:val="TAL"/>
              <w:rPr>
                <w:sz w:val="16"/>
                <w:szCs w:val="16"/>
              </w:rPr>
            </w:pPr>
            <w:r w:rsidRPr="00B33F36">
              <w:rPr>
                <w:sz w:val="16"/>
                <w:szCs w:val="16"/>
              </w:rPr>
              <w:t>0205</w:t>
            </w:r>
          </w:p>
        </w:tc>
        <w:tc>
          <w:tcPr>
            <w:tcW w:w="425" w:type="dxa"/>
            <w:shd w:val="solid" w:color="FFFFFF" w:fill="auto"/>
          </w:tcPr>
          <w:p w14:paraId="3312F533" w14:textId="77777777" w:rsidR="00170F89" w:rsidRPr="00B33F36" w:rsidRDefault="00170F89" w:rsidP="00082137">
            <w:pPr>
              <w:pStyle w:val="TAL"/>
              <w:jc w:val="center"/>
              <w:rPr>
                <w:sz w:val="16"/>
                <w:szCs w:val="16"/>
              </w:rPr>
            </w:pPr>
            <w:r w:rsidRPr="00B33F36">
              <w:rPr>
                <w:sz w:val="16"/>
                <w:szCs w:val="16"/>
              </w:rPr>
              <w:t>-</w:t>
            </w:r>
          </w:p>
        </w:tc>
        <w:tc>
          <w:tcPr>
            <w:tcW w:w="426" w:type="dxa"/>
            <w:shd w:val="solid" w:color="FFFFFF" w:fill="auto"/>
          </w:tcPr>
          <w:p w14:paraId="79557CAA" w14:textId="77777777" w:rsidR="00170F89" w:rsidRPr="00B33F36" w:rsidRDefault="00170F89" w:rsidP="00C51F78">
            <w:pPr>
              <w:pStyle w:val="TAL"/>
              <w:rPr>
                <w:sz w:val="16"/>
                <w:szCs w:val="16"/>
              </w:rPr>
            </w:pPr>
            <w:r w:rsidRPr="00B33F36">
              <w:rPr>
                <w:sz w:val="16"/>
                <w:szCs w:val="16"/>
              </w:rPr>
              <w:t>F</w:t>
            </w:r>
          </w:p>
        </w:tc>
        <w:tc>
          <w:tcPr>
            <w:tcW w:w="5103" w:type="dxa"/>
            <w:shd w:val="solid" w:color="FFFFFF" w:fill="auto"/>
          </w:tcPr>
          <w:p w14:paraId="5F9C8F79" w14:textId="77777777" w:rsidR="00170F89" w:rsidRPr="00B33F36" w:rsidRDefault="00170F89" w:rsidP="00C51F78">
            <w:pPr>
              <w:pStyle w:val="TAL"/>
              <w:rPr>
                <w:sz w:val="16"/>
                <w:szCs w:val="16"/>
              </w:rPr>
            </w:pPr>
            <w:r w:rsidRPr="00B33F36">
              <w:rPr>
                <w:sz w:val="16"/>
                <w:szCs w:val="16"/>
              </w:rPr>
              <w:t>Correction to pdsch-RepetitionMultiSlots and pusch-RepetitionMultiSlots</w:t>
            </w:r>
          </w:p>
        </w:tc>
        <w:tc>
          <w:tcPr>
            <w:tcW w:w="708" w:type="dxa"/>
            <w:shd w:val="solid" w:color="FFFFFF" w:fill="auto"/>
          </w:tcPr>
          <w:p w14:paraId="14390FC4" w14:textId="77777777" w:rsidR="00170F89" w:rsidRPr="00B33F36" w:rsidRDefault="00170F89" w:rsidP="00C51F78">
            <w:pPr>
              <w:pStyle w:val="TAL"/>
              <w:rPr>
                <w:sz w:val="16"/>
                <w:szCs w:val="16"/>
              </w:rPr>
            </w:pPr>
            <w:r w:rsidRPr="00B33F36">
              <w:rPr>
                <w:sz w:val="16"/>
                <w:szCs w:val="16"/>
              </w:rPr>
              <w:t>15.8.0</w:t>
            </w:r>
          </w:p>
        </w:tc>
      </w:tr>
      <w:tr w:rsidR="00B33F36" w:rsidRPr="00B33F36" w14:paraId="762E4849" w14:textId="77777777" w:rsidTr="00BE555F">
        <w:tc>
          <w:tcPr>
            <w:tcW w:w="661" w:type="dxa"/>
            <w:shd w:val="solid" w:color="FFFFFF" w:fill="auto"/>
          </w:tcPr>
          <w:p w14:paraId="6E0EA6EF" w14:textId="77777777" w:rsidR="000A4A08" w:rsidRPr="00B33F36" w:rsidRDefault="000A4A08" w:rsidP="00C51F78">
            <w:pPr>
              <w:pStyle w:val="TAL"/>
              <w:rPr>
                <w:sz w:val="16"/>
                <w:szCs w:val="16"/>
              </w:rPr>
            </w:pPr>
          </w:p>
        </w:tc>
        <w:tc>
          <w:tcPr>
            <w:tcW w:w="757" w:type="dxa"/>
            <w:shd w:val="solid" w:color="FFFFFF" w:fill="auto"/>
          </w:tcPr>
          <w:p w14:paraId="43271EE0" w14:textId="77777777" w:rsidR="000A4A08" w:rsidRPr="00B33F36" w:rsidRDefault="000A4A08" w:rsidP="00053977">
            <w:pPr>
              <w:pStyle w:val="TAL"/>
              <w:rPr>
                <w:sz w:val="16"/>
                <w:szCs w:val="16"/>
              </w:rPr>
            </w:pPr>
            <w:r w:rsidRPr="00B33F36">
              <w:rPr>
                <w:sz w:val="16"/>
                <w:szCs w:val="16"/>
              </w:rPr>
              <w:t>RP-86</w:t>
            </w:r>
          </w:p>
        </w:tc>
        <w:tc>
          <w:tcPr>
            <w:tcW w:w="992" w:type="dxa"/>
            <w:shd w:val="solid" w:color="FFFFFF" w:fill="auto"/>
          </w:tcPr>
          <w:p w14:paraId="4ED8618C" w14:textId="77777777" w:rsidR="000A4A08" w:rsidRPr="00B33F36" w:rsidRDefault="000A4A08" w:rsidP="00C51F78">
            <w:pPr>
              <w:pStyle w:val="TAL"/>
              <w:rPr>
                <w:sz w:val="16"/>
                <w:szCs w:val="16"/>
              </w:rPr>
            </w:pPr>
            <w:r w:rsidRPr="00B33F36">
              <w:rPr>
                <w:sz w:val="16"/>
                <w:szCs w:val="16"/>
              </w:rPr>
              <w:t>RP-192937</w:t>
            </w:r>
          </w:p>
        </w:tc>
        <w:tc>
          <w:tcPr>
            <w:tcW w:w="567" w:type="dxa"/>
            <w:shd w:val="solid" w:color="FFFFFF" w:fill="auto"/>
          </w:tcPr>
          <w:p w14:paraId="5E232075" w14:textId="77777777" w:rsidR="000A4A08" w:rsidRPr="00B33F36" w:rsidRDefault="000A4A08" w:rsidP="00C51F78">
            <w:pPr>
              <w:pStyle w:val="TAL"/>
              <w:rPr>
                <w:sz w:val="16"/>
                <w:szCs w:val="16"/>
              </w:rPr>
            </w:pPr>
            <w:r w:rsidRPr="00B33F36">
              <w:rPr>
                <w:sz w:val="16"/>
                <w:szCs w:val="16"/>
              </w:rPr>
              <w:t>0215</w:t>
            </w:r>
          </w:p>
        </w:tc>
        <w:tc>
          <w:tcPr>
            <w:tcW w:w="425" w:type="dxa"/>
            <w:shd w:val="solid" w:color="FFFFFF" w:fill="auto"/>
          </w:tcPr>
          <w:p w14:paraId="04A1183A" w14:textId="77777777" w:rsidR="000A4A08" w:rsidRPr="00B33F36" w:rsidRDefault="000A4A08" w:rsidP="00082137">
            <w:pPr>
              <w:pStyle w:val="TAL"/>
              <w:jc w:val="center"/>
              <w:rPr>
                <w:sz w:val="16"/>
                <w:szCs w:val="16"/>
              </w:rPr>
            </w:pPr>
            <w:r w:rsidRPr="00B33F36">
              <w:rPr>
                <w:sz w:val="16"/>
                <w:szCs w:val="16"/>
              </w:rPr>
              <w:t>1</w:t>
            </w:r>
          </w:p>
        </w:tc>
        <w:tc>
          <w:tcPr>
            <w:tcW w:w="426" w:type="dxa"/>
            <w:shd w:val="solid" w:color="FFFFFF" w:fill="auto"/>
          </w:tcPr>
          <w:p w14:paraId="332B15E1" w14:textId="77777777" w:rsidR="000A4A08" w:rsidRPr="00B33F36" w:rsidRDefault="000A4A08" w:rsidP="00C51F78">
            <w:pPr>
              <w:pStyle w:val="TAL"/>
              <w:rPr>
                <w:sz w:val="16"/>
                <w:szCs w:val="16"/>
              </w:rPr>
            </w:pPr>
            <w:r w:rsidRPr="00B33F36">
              <w:rPr>
                <w:sz w:val="16"/>
                <w:szCs w:val="16"/>
              </w:rPr>
              <w:t>F</w:t>
            </w:r>
          </w:p>
        </w:tc>
        <w:tc>
          <w:tcPr>
            <w:tcW w:w="5103" w:type="dxa"/>
            <w:shd w:val="solid" w:color="FFFFFF" w:fill="auto"/>
          </w:tcPr>
          <w:p w14:paraId="16F3240B" w14:textId="77777777" w:rsidR="000A4A08" w:rsidRPr="00B33F36" w:rsidRDefault="000A4A08" w:rsidP="00C51F78">
            <w:pPr>
              <w:pStyle w:val="TAL"/>
              <w:rPr>
                <w:sz w:val="16"/>
                <w:szCs w:val="16"/>
              </w:rPr>
            </w:pPr>
            <w:r w:rsidRPr="00B33F36">
              <w:rPr>
                <w:sz w:val="16"/>
                <w:szCs w:val="16"/>
              </w:rPr>
              <w:t>Correction on initial BWP bandwidth capabilities</w:t>
            </w:r>
          </w:p>
        </w:tc>
        <w:tc>
          <w:tcPr>
            <w:tcW w:w="708" w:type="dxa"/>
            <w:shd w:val="solid" w:color="FFFFFF" w:fill="auto"/>
          </w:tcPr>
          <w:p w14:paraId="08BA8288" w14:textId="77777777" w:rsidR="000A4A08" w:rsidRPr="00B33F36" w:rsidRDefault="000A4A08" w:rsidP="00C51F78">
            <w:pPr>
              <w:pStyle w:val="TAL"/>
              <w:rPr>
                <w:sz w:val="16"/>
                <w:szCs w:val="16"/>
              </w:rPr>
            </w:pPr>
            <w:r w:rsidRPr="00B33F36">
              <w:rPr>
                <w:sz w:val="16"/>
                <w:szCs w:val="16"/>
              </w:rPr>
              <w:t>15.8.0</w:t>
            </w:r>
          </w:p>
        </w:tc>
      </w:tr>
      <w:tr w:rsidR="00B33F36" w:rsidRPr="00B33F36" w14:paraId="719E82ED" w14:textId="77777777" w:rsidTr="00BE555F">
        <w:tc>
          <w:tcPr>
            <w:tcW w:w="661" w:type="dxa"/>
            <w:shd w:val="solid" w:color="FFFFFF" w:fill="auto"/>
          </w:tcPr>
          <w:p w14:paraId="68981127" w14:textId="77777777" w:rsidR="00167D5A" w:rsidRPr="00B33F36" w:rsidRDefault="00167D5A" w:rsidP="00C51F78">
            <w:pPr>
              <w:pStyle w:val="TAL"/>
              <w:rPr>
                <w:sz w:val="16"/>
                <w:szCs w:val="16"/>
              </w:rPr>
            </w:pPr>
          </w:p>
        </w:tc>
        <w:tc>
          <w:tcPr>
            <w:tcW w:w="757" w:type="dxa"/>
            <w:shd w:val="solid" w:color="FFFFFF" w:fill="auto"/>
          </w:tcPr>
          <w:p w14:paraId="2CD6F018" w14:textId="77777777" w:rsidR="00167D5A" w:rsidRPr="00B33F36" w:rsidRDefault="00167D5A" w:rsidP="00053977">
            <w:pPr>
              <w:pStyle w:val="TAL"/>
              <w:rPr>
                <w:sz w:val="16"/>
                <w:szCs w:val="16"/>
              </w:rPr>
            </w:pPr>
            <w:r w:rsidRPr="00B33F36">
              <w:rPr>
                <w:sz w:val="16"/>
                <w:szCs w:val="16"/>
              </w:rPr>
              <w:t>RP-86</w:t>
            </w:r>
          </w:p>
        </w:tc>
        <w:tc>
          <w:tcPr>
            <w:tcW w:w="992" w:type="dxa"/>
            <w:shd w:val="solid" w:color="FFFFFF" w:fill="auto"/>
          </w:tcPr>
          <w:p w14:paraId="4CC583E9" w14:textId="77777777" w:rsidR="00167D5A" w:rsidRPr="00B33F36" w:rsidRDefault="00167D5A" w:rsidP="00C51F78">
            <w:pPr>
              <w:pStyle w:val="TAL"/>
              <w:rPr>
                <w:sz w:val="16"/>
                <w:szCs w:val="16"/>
              </w:rPr>
            </w:pPr>
            <w:r w:rsidRPr="00B33F36">
              <w:rPr>
                <w:sz w:val="16"/>
                <w:szCs w:val="16"/>
              </w:rPr>
              <w:t>RP-192937</w:t>
            </w:r>
          </w:p>
        </w:tc>
        <w:tc>
          <w:tcPr>
            <w:tcW w:w="567" w:type="dxa"/>
            <w:shd w:val="solid" w:color="FFFFFF" w:fill="auto"/>
          </w:tcPr>
          <w:p w14:paraId="50626E84" w14:textId="77777777" w:rsidR="00167D5A" w:rsidRPr="00B33F36" w:rsidRDefault="00167D5A" w:rsidP="00C51F78">
            <w:pPr>
              <w:pStyle w:val="TAL"/>
              <w:rPr>
                <w:sz w:val="16"/>
                <w:szCs w:val="16"/>
              </w:rPr>
            </w:pPr>
            <w:r w:rsidRPr="00B33F36">
              <w:rPr>
                <w:sz w:val="16"/>
                <w:szCs w:val="16"/>
              </w:rPr>
              <w:t>0216</w:t>
            </w:r>
          </w:p>
        </w:tc>
        <w:tc>
          <w:tcPr>
            <w:tcW w:w="425" w:type="dxa"/>
            <w:shd w:val="solid" w:color="FFFFFF" w:fill="auto"/>
          </w:tcPr>
          <w:p w14:paraId="6B3694DE" w14:textId="77777777" w:rsidR="00167D5A" w:rsidRPr="00B33F36" w:rsidRDefault="00167D5A" w:rsidP="00082137">
            <w:pPr>
              <w:pStyle w:val="TAL"/>
              <w:jc w:val="center"/>
              <w:rPr>
                <w:sz w:val="16"/>
                <w:szCs w:val="16"/>
              </w:rPr>
            </w:pPr>
            <w:r w:rsidRPr="00B33F36">
              <w:rPr>
                <w:sz w:val="16"/>
                <w:szCs w:val="16"/>
              </w:rPr>
              <w:t>1</w:t>
            </w:r>
          </w:p>
        </w:tc>
        <w:tc>
          <w:tcPr>
            <w:tcW w:w="426" w:type="dxa"/>
            <w:shd w:val="solid" w:color="FFFFFF" w:fill="auto"/>
          </w:tcPr>
          <w:p w14:paraId="27F9FD77" w14:textId="77777777" w:rsidR="00167D5A" w:rsidRPr="00B33F36" w:rsidRDefault="00167D5A" w:rsidP="00C51F78">
            <w:pPr>
              <w:pStyle w:val="TAL"/>
              <w:rPr>
                <w:sz w:val="16"/>
                <w:szCs w:val="16"/>
              </w:rPr>
            </w:pPr>
            <w:r w:rsidRPr="00B33F36">
              <w:rPr>
                <w:sz w:val="16"/>
                <w:szCs w:val="16"/>
              </w:rPr>
              <w:t>F</w:t>
            </w:r>
          </w:p>
        </w:tc>
        <w:tc>
          <w:tcPr>
            <w:tcW w:w="5103" w:type="dxa"/>
            <w:shd w:val="solid" w:color="FFFFFF" w:fill="auto"/>
          </w:tcPr>
          <w:p w14:paraId="3C7D789A" w14:textId="77777777" w:rsidR="00167D5A" w:rsidRPr="00B33F36" w:rsidRDefault="00167D5A" w:rsidP="00C51F78">
            <w:pPr>
              <w:pStyle w:val="TAL"/>
              <w:rPr>
                <w:sz w:val="16"/>
                <w:szCs w:val="16"/>
              </w:rPr>
            </w:pPr>
            <w:r w:rsidRPr="00B33F36">
              <w:rPr>
                <w:sz w:val="16"/>
                <w:szCs w:val="16"/>
              </w:rPr>
              <w:t>NE-DC dynamic power sharing capability</w:t>
            </w:r>
          </w:p>
        </w:tc>
        <w:tc>
          <w:tcPr>
            <w:tcW w:w="708" w:type="dxa"/>
            <w:shd w:val="solid" w:color="FFFFFF" w:fill="auto"/>
          </w:tcPr>
          <w:p w14:paraId="34887287" w14:textId="77777777" w:rsidR="00167D5A" w:rsidRPr="00B33F36" w:rsidRDefault="00167D5A" w:rsidP="00C51F78">
            <w:pPr>
              <w:pStyle w:val="TAL"/>
              <w:rPr>
                <w:sz w:val="16"/>
                <w:szCs w:val="16"/>
              </w:rPr>
            </w:pPr>
            <w:r w:rsidRPr="00B33F36">
              <w:rPr>
                <w:sz w:val="16"/>
                <w:szCs w:val="16"/>
              </w:rPr>
              <w:t>15.8.0</w:t>
            </w:r>
          </w:p>
        </w:tc>
      </w:tr>
      <w:tr w:rsidR="00B33F36" w:rsidRPr="00B33F36" w14:paraId="436B9AB3" w14:textId="77777777" w:rsidTr="00BE555F">
        <w:tc>
          <w:tcPr>
            <w:tcW w:w="661" w:type="dxa"/>
            <w:shd w:val="solid" w:color="FFFFFF" w:fill="auto"/>
          </w:tcPr>
          <w:p w14:paraId="6911AECA" w14:textId="77777777" w:rsidR="00167D5A" w:rsidRPr="00B33F36" w:rsidRDefault="00167D5A" w:rsidP="00C51F78">
            <w:pPr>
              <w:pStyle w:val="TAL"/>
              <w:rPr>
                <w:sz w:val="16"/>
                <w:szCs w:val="16"/>
              </w:rPr>
            </w:pPr>
          </w:p>
        </w:tc>
        <w:tc>
          <w:tcPr>
            <w:tcW w:w="757" w:type="dxa"/>
            <w:shd w:val="solid" w:color="FFFFFF" w:fill="auto"/>
          </w:tcPr>
          <w:p w14:paraId="666B5C6A" w14:textId="77777777" w:rsidR="00167D5A" w:rsidRPr="00B33F36" w:rsidRDefault="00167D5A" w:rsidP="00053977">
            <w:pPr>
              <w:pStyle w:val="TAL"/>
              <w:rPr>
                <w:sz w:val="16"/>
                <w:szCs w:val="16"/>
              </w:rPr>
            </w:pPr>
            <w:r w:rsidRPr="00B33F36">
              <w:rPr>
                <w:sz w:val="16"/>
                <w:szCs w:val="16"/>
              </w:rPr>
              <w:t>RP-86</w:t>
            </w:r>
          </w:p>
        </w:tc>
        <w:tc>
          <w:tcPr>
            <w:tcW w:w="992" w:type="dxa"/>
            <w:shd w:val="solid" w:color="FFFFFF" w:fill="auto"/>
          </w:tcPr>
          <w:p w14:paraId="3FC530F7" w14:textId="77777777" w:rsidR="00167D5A" w:rsidRPr="00B33F36" w:rsidRDefault="00167D5A" w:rsidP="00C51F78">
            <w:pPr>
              <w:pStyle w:val="TAL"/>
              <w:rPr>
                <w:sz w:val="16"/>
                <w:szCs w:val="16"/>
              </w:rPr>
            </w:pPr>
            <w:r w:rsidRPr="00B33F36">
              <w:rPr>
                <w:sz w:val="16"/>
                <w:szCs w:val="16"/>
              </w:rPr>
              <w:t>RP-1929</w:t>
            </w:r>
            <w:r w:rsidR="00E224A0" w:rsidRPr="00B33F36">
              <w:rPr>
                <w:sz w:val="16"/>
                <w:szCs w:val="16"/>
              </w:rPr>
              <w:t>35</w:t>
            </w:r>
          </w:p>
        </w:tc>
        <w:tc>
          <w:tcPr>
            <w:tcW w:w="567" w:type="dxa"/>
            <w:shd w:val="solid" w:color="FFFFFF" w:fill="auto"/>
          </w:tcPr>
          <w:p w14:paraId="0AF44123" w14:textId="77777777" w:rsidR="00167D5A" w:rsidRPr="00B33F36" w:rsidRDefault="00167D5A" w:rsidP="00C51F78">
            <w:pPr>
              <w:pStyle w:val="TAL"/>
              <w:rPr>
                <w:sz w:val="16"/>
                <w:szCs w:val="16"/>
              </w:rPr>
            </w:pPr>
            <w:r w:rsidRPr="00B33F36">
              <w:rPr>
                <w:sz w:val="16"/>
                <w:szCs w:val="16"/>
              </w:rPr>
              <w:t>0219</w:t>
            </w:r>
          </w:p>
        </w:tc>
        <w:tc>
          <w:tcPr>
            <w:tcW w:w="425" w:type="dxa"/>
            <w:shd w:val="solid" w:color="FFFFFF" w:fill="auto"/>
          </w:tcPr>
          <w:p w14:paraId="5773812E" w14:textId="77777777" w:rsidR="00167D5A" w:rsidRPr="00B33F36" w:rsidRDefault="00167D5A" w:rsidP="00082137">
            <w:pPr>
              <w:pStyle w:val="TAL"/>
              <w:jc w:val="center"/>
              <w:rPr>
                <w:sz w:val="16"/>
                <w:szCs w:val="16"/>
              </w:rPr>
            </w:pPr>
            <w:r w:rsidRPr="00B33F36">
              <w:rPr>
                <w:sz w:val="16"/>
                <w:szCs w:val="16"/>
              </w:rPr>
              <w:t>-</w:t>
            </w:r>
          </w:p>
        </w:tc>
        <w:tc>
          <w:tcPr>
            <w:tcW w:w="426" w:type="dxa"/>
            <w:shd w:val="solid" w:color="FFFFFF" w:fill="auto"/>
          </w:tcPr>
          <w:p w14:paraId="052F94A9" w14:textId="77777777" w:rsidR="00167D5A" w:rsidRPr="00B33F36" w:rsidRDefault="00167D5A" w:rsidP="00C51F78">
            <w:pPr>
              <w:pStyle w:val="TAL"/>
              <w:rPr>
                <w:sz w:val="16"/>
                <w:szCs w:val="16"/>
              </w:rPr>
            </w:pPr>
            <w:r w:rsidRPr="00B33F36">
              <w:rPr>
                <w:sz w:val="16"/>
                <w:szCs w:val="16"/>
              </w:rPr>
              <w:t>F</w:t>
            </w:r>
          </w:p>
        </w:tc>
        <w:tc>
          <w:tcPr>
            <w:tcW w:w="5103" w:type="dxa"/>
            <w:shd w:val="solid" w:color="FFFFFF" w:fill="auto"/>
          </w:tcPr>
          <w:p w14:paraId="0D66CDCC" w14:textId="77777777" w:rsidR="00167D5A" w:rsidRPr="00B33F36" w:rsidRDefault="00167D5A" w:rsidP="00C51F78">
            <w:pPr>
              <w:pStyle w:val="TAL"/>
              <w:rPr>
                <w:sz w:val="16"/>
                <w:szCs w:val="16"/>
              </w:rPr>
            </w:pPr>
            <w:r w:rsidRPr="00B33F36">
              <w:rPr>
                <w:sz w:val="16"/>
                <w:szCs w:val="16"/>
              </w:rPr>
              <w:t>Clarification on crossCarrierScheduling-OtherSCS in R15</w:t>
            </w:r>
          </w:p>
        </w:tc>
        <w:tc>
          <w:tcPr>
            <w:tcW w:w="708" w:type="dxa"/>
            <w:shd w:val="solid" w:color="FFFFFF" w:fill="auto"/>
          </w:tcPr>
          <w:p w14:paraId="3BF1B9A4" w14:textId="77777777" w:rsidR="00167D5A" w:rsidRPr="00B33F36" w:rsidRDefault="00167D5A" w:rsidP="00C51F78">
            <w:pPr>
              <w:pStyle w:val="TAL"/>
              <w:rPr>
                <w:sz w:val="16"/>
                <w:szCs w:val="16"/>
              </w:rPr>
            </w:pPr>
            <w:r w:rsidRPr="00B33F36">
              <w:rPr>
                <w:sz w:val="16"/>
                <w:szCs w:val="16"/>
              </w:rPr>
              <w:t>15.8.0</w:t>
            </w:r>
          </w:p>
        </w:tc>
      </w:tr>
      <w:tr w:rsidR="00B33F36" w:rsidRPr="00B33F36" w14:paraId="3285E5F5" w14:textId="77777777" w:rsidTr="00BE555F">
        <w:tc>
          <w:tcPr>
            <w:tcW w:w="661" w:type="dxa"/>
            <w:shd w:val="solid" w:color="FFFFFF" w:fill="auto"/>
          </w:tcPr>
          <w:p w14:paraId="121AA1DE" w14:textId="77777777" w:rsidR="00D118D7" w:rsidRPr="00B33F36" w:rsidRDefault="00D118D7" w:rsidP="00C51F78">
            <w:pPr>
              <w:pStyle w:val="TAL"/>
              <w:rPr>
                <w:sz w:val="16"/>
                <w:szCs w:val="16"/>
              </w:rPr>
            </w:pPr>
          </w:p>
        </w:tc>
        <w:tc>
          <w:tcPr>
            <w:tcW w:w="757" w:type="dxa"/>
            <w:shd w:val="solid" w:color="FFFFFF" w:fill="auto"/>
          </w:tcPr>
          <w:p w14:paraId="22C07726" w14:textId="77777777" w:rsidR="00D118D7" w:rsidRPr="00B33F36" w:rsidRDefault="00D118D7" w:rsidP="00053977">
            <w:pPr>
              <w:pStyle w:val="TAL"/>
              <w:rPr>
                <w:sz w:val="16"/>
                <w:szCs w:val="16"/>
              </w:rPr>
            </w:pPr>
            <w:r w:rsidRPr="00B33F36">
              <w:rPr>
                <w:sz w:val="16"/>
                <w:szCs w:val="16"/>
              </w:rPr>
              <w:t>RP-86</w:t>
            </w:r>
          </w:p>
        </w:tc>
        <w:tc>
          <w:tcPr>
            <w:tcW w:w="992" w:type="dxa"/>
            <w:shd w:val="solid" w:color="FFFFFF" w:fill="auto"/>
          </w:tcPr>
          <w:p w14:paraId="4CA7BACE" w14:textId="77777777" w:rsidR="00D118D7" w:rsidRPr="00B33F36" w:rsidRDefault="00D118D7" w:rsidP="00C51F78">
            <w:pPr>
              <w:pStyle w:val="TAL"/>
              <w:rPr>
                <w:sz w:val="16"/>
                <w:szCs w:val="16"/>
              </w:rPr>
            </w:pPr>
            <w:r w:rsidRPr="00B33F36">
              <w:rPr>
                <w:sz w:val="16"/>
                <w:szCs w:val="16"/>
              </w:rPr>
              <w:t>RP-192937</w:t>
            </w:r>
          </w:p>
        </w:tc>
        <w:tc>
          <w:tcPr>
            <w:tcW w:w="567" w:type="dxa"/>
            <w:shd w:val="solid" w:color="FFFFFF" w:fill="auto"/>
          </w:tcPr>
          <w:p w14:paraId="59B64E0C" w14:textId="77777777" w:rsidR="00D118D7" w:rsidRPr="00B33F36" w:rsidRDefault="00D118D7" w:rsidP="00C51F78">
            <w:pPr>
              <w:pStyle w:val="TAL"/>
              <w:rPr>
                <w:sz w:val="16"/>
                <w:szCs w:val="16"/>
              </w:rPr>
            </w:pPr>
            <w:r w:rsidRPr="00B33F36">
              <w:rPr>
                <w:sz w:val="16"/>
                <w:szCs w:val="16"/>
              </w:rPr>
              <w:t>0220</w:t>
            </w:r>
          </w:p>
        </w:tc>
        <w:tc>
          <w:tcPr>
            <w:tcW w:w="425" w:type="dxa"/>
            <w:shd w:val="solid" w:color="FFFFFF" w:fill="auto"/>
          </w:tcPr>
          <w:p w14:paraId="41DCFAB3" w14:textId="77777777" w:rsidR="00D118D7" w:rsidRPr="00B33F36" w:rsidRDefault="00D118D7" w:rsidP="00082137">
            <w:pPr>
              <w:pStyle w:val="TAL"/>
              <w:jc w:val="center"/>
              <w:rPr>
                <w:sz w:val="16"/>
                <w:szCs w:val="16"/>
              </w:rPr>
            </w:pPr>
            <w:r w:rsidRPr="00B33F36">
              <w:rPr>
                <w:sz w:val="16"/>
                <w:szCs w:val="16"/>
              </w:rPr>
              <w:t>-</w:t>
            </w:r>
          </w:p>
        </w:tc>
        <w:tc>
          <w:tcPr>
            <w:tcW w:w="426" w:type="dxa"/>
            <w:shd w:val="solid" w:color="FFFFFF" w:fill="auto"/>
          </w:tcPr>
          <w:p w14:paraId="558A84C9" w14:textId="77777777" w:rsidR="00D118D7" w:rsidRPr="00B33F36" w:rsidRDefault="00D118D7" w:rsidP="00C51F78">
            <w:pPr>
              <w:pStyle w:val="TAL"/>
              <w:rPr>
                <w:sz w:val="16"/>
                <w:szCs w:val="16"/>
              </w:rPr>
            </w:pPr>
            <w:r w:rsidRPr="00B33F36">
              <w:rPr>
                <w:sz w:val="16"/>
                <w:szCs w:val="16"/>
              </w:rPr>
              <w:t>F</w:t>
            </w:r>
          </w:p>
        </w:tc>
        <w:tc>
          <w:tcPr>
            <w:tcW w:w="5103" w:type="dxa"/>
            <w:shd w:val="solid" w:color="FFFFFF" w:fill="auto"/>
          </w:tcPr>
          <w:p w14:paraId="3E14F21B" w14:textId="77777777" w:rsidR="00D118D7" w:rsidRPr="00B33F36" w:rsidRDefault="00D118D7" w:rsidP="00C51F78">
            <w:pPr>
              <w:pStyle w:val="TAL"/>
              <w:rPr>
                <w:sz w:val="16"/>
                <w:szCs w:val="16"/>
              </w:rPr>
            </w:pPr>
            <w:r w:rsidRPr="00B33F36">
              <w:rPr>
                <w:sz w:val="16"/>
                <w:szCs w:val="16"/>
              </w:rPr>
              <w:t>Correction on ambiguity of UE FDD/TDD FR1/FR2 capabilities</w:t>
            </w:r>
          </w:p>
        </w:tc>
        <w:tc>
          <w:tcPr>
            <w:tcW w:w="708" w:type="dxa"/>
            <w:shd w:val="solid" w:color="FFFFFF" w:fill="auto"/>
          </w:tcPr>
          <w:p w14:paraId="4498BC8A" w14:textId="77777777" w:rsidR="00D118D7" w:rsidRPr="00B33F36" w:rsidRDefault="00D118D7" w:rsidP="00C51F78">
            <w:pPr>
              <w:pStyle w:val="TAL"/>
              <w:rPr>
                <w:sz w:val="16"/>
                <w:szCs w:val="16"/>
              </w:rPr>
            </w:pPr>
            <w:r w:rsidRPr="00B33F36">
              <w:rPr>
                <w:sz w:val="16"/>
                <w:szCs w:val="16"/>
              </w:rPr>
              <w:t>15.8.0</w:t>
            </w:r>
          </w:p>
        </w:tc>
      </w:tr>
      <w:tr w:rsidR="00B33F36" w:rsidRPr="00B33F36" w14:paraId="74D55F5A" w14:textId="77777777" w:rsidTr="00BE555F">
        <w:tc>
          <w:tcPr>
            <w:tcW w:w="661" w:type="dxa"/>
            <w:shd w:val="solid" w:color="FFFFFF" w:fill="auto"/>
          </w:tcPr>
          <w:p w14:paraId="55D3AA17" w14:textId="77777777" w:rsidR="00D75ED6" w:rsidRPr="00B33F36" w:rsidRDefault="00D75ED6" w:rsidP="00C51F78">
            <w:pPr>
              <w:pStyle w:val="TAL"/>
              <w:rPr>
                <w:sz w:val="16"/>
                <w:szCs w:val="16"/>
              </w:rPr>
            </w:pPr>
            <w:r w:rsidRPr="00B33F36">
              <w:rPr>
                <w:sz w:val="16"/>
                <w:szCs w:val="16"/>
              </w:rPr>
              <w:t>03/2020</w:t>
            </w:r>
          </w:p>
        </w:tc>
        <w:tc>
          <w:tcPr>
            <w:tcW w:w="757" w:type="dxa"/>
            <w:shd w:val="solid" w:color="FFFFFF" w:fill="auto"/>
          </w:tcPr>
          <w:p w14:paraId="34311623" w14:textId="77777777" w:rsidR="00D75ED6" w:rsidRPr="00B33F36" w:rsidRDefault="00D75ED6" w:rsidP="00053977">
            <w:pPr>
              <w:pStyle w:val="TAL"/>
              <w:rPr>
                <w:sz w:val="16"/>
                <w:szCs w:val="16"/>
              </w:rPr>
            </w:pPr>
            <w:r w:rsidRPr="00B33F36">
              <w:rPr>
                <w:sz w:val="16"/>
                <w:szCs w:val="16"/>
              </w:rPr>
              <w:t>RP-87</w:t>
            </w:r>
          </w:p>
        </w:tc>
        <w:tc>
          <w:tcPr>
            <w:tcW w:w="992" w:type="dxa"/>
            <w:shd w:val="solid" w:color="FFFFFF" w:fill="auto"/>
          </w:tcPr>
          <w:p w14:paraId="5A2B1820" w14:textId="77777777" w:rsidR="00D75ED6" w:rsidRPr="00B33F36" w:rsidRDefault="00D75ED6" w:rsidP="00C51F78">
            <w:pPr>
              <w:pStyle w:val="TAL"/>
              <w:rPr>
                <w:sz w:val="16"/>
                <w:szCs w:val="16"/>
              </w:rPr>
            </w:pPr>
            <w:r w:rsidRPr="00B33F36">
              <w:rPr>
                <w:sz w:val="16"/>
                <w:szCs w:val="16"/>
              </w:rPr>
              <w:t>RP-200334</w:t>
            </w:r>
          </w:p>
        </w:tc>
        <w:tc>
          <w:tcPr>
            <w:tcW w:w="567" w:type="dxa"/>
            <w:shd w:val="solid" w:color="FFFFFF" w:fill="auto"/>
          </w:tcPr>
          <w:p w14:paraId="4249748B" w14:textId="77777777" w:rsidR="00D75ED6" w:rsidRPr="00B33F36" w:rsidRDefault="00D75ED6" w:rsidP="00C51F78">
            <w:pPr>
              <w:pStyle w:val="TAL"/>
              <w:rPr>
                <w:sz w:val="16"/>
                <w:szCs w:val="16"/>
              </w:rPr>
            </w:pPr>
            <w:r w:rsidRPr="00B33F36">
              <w:rPr>
                <w:sz w:val="16"/>
                <w:szCs w:val="16"/>
              </w:rPr>
              <w:t>0194</w:t>
            </w:r>
          </w:p>
        </w:tc>
        <w:tc>
          <w:tcPr>
            <w:tcW w:w="425" w:type="dxa"/>
            <w:shd w:val="solid" w:color="FFFFFF" w:fill="auto"/>
          </w:tcPr>
          <w:p w14:paraId="1708C813" w14:textId="77777777" w:rsidR="00D75ED6" w:rsidRPr="00B33F36" w:rsidRDefault="00D75ED6" w:rsidP="00082137">
            <w:pPr>
              <w:pStyle w:val="TAL"/>
              <w:jc w:val="center"/>
              <w:rPr>
                <w:sz w:val="16"/>
                <w:szCs w:val="16"/>
              </w:rPr>
            </w:pPr>
            <w:r w:rsidRPr="00B33F36">
              <w:rPr>
                <w:sz w:val="16"/>
                <w:szCs w:val="16"/>
              </w:rPr>
              <w:t>2</w:t>
            </w:r>
          </w:p>
        </w:tc>
        <w:tc>
          <w:tcPr>
            <w:tcW w:w="426" w:type="dxa"/>
            <w:shd w:val="solid" w:color="FFFFFF" w:fill="auto"/>
          </w:tcPr>
          <w:p w14:paraId="46F030A2" w14:textId="77777777" w:rsidR="00D75ED6" w:rsidRPr="00B33F36" w:rsidRDefault="00D75ED6" w:rsidP="00C51F78">
            <w:pPr>
              <w:pStyle w:val="TAL"/>
              <w:rPr>
                <w:sz w:val="16"/>
                <w:szCs w:val="16"/>
              </w:rPr>
            </w:pPr>
            <w:r w:rsidRPr="00B33F36">
              <w:rPr>
                <w:sz w:val="16"/>
                <w:szCs w:val="16"/>
              </w:rPr>
              <w:t>F</w:t>
            </w:r>
          </w:p>
        </w:tc>
        <w:tc>
          <w:tcPr>
            <w:tcW w:w="5103" w:type="dxa"/>
            <w:shd w:val="solid" w:color="FFFFFF" w:fill="auto"/>
          </w:tcPr>
          <w:p w14:paraId="07868561" w14:textId="77777777" w:rsidR="00D75ED6" w:rsidRPr="00B33F36" w:rsidRDefault="00D75ED6" w:rsidP="00C51F78">
            <w:pPr>
              <w:pStyle w:val="TAL"/>
              <w:rPr>
                <w:sz w:val="16"/>
                <w:szCs w:val="16"/>
              </w:rPr>
            </w:pPr>
            <w:r w:rsidRPr="00B33F36">
              <w:rPr>
                <w:sz w:val="16"/>
                <w:szCs w:val="16"/>
              </w:rPr>
              <w:t>Correction on parameter description of beamManagementSSB-CSI-RS</w:t>
            </w:r>
          </w:p>
        </w:tc>
        <w:tc>
          <w:tcPr>
            <w:tcW w:w="708" w:type="dxa"/>
            <w:shd w:val="solid" w:color="FFFFFF" w:fill="auto"/>
          </w:tcPr>
          <w:p w14:paraId="4EB79B80" w14:textId="77777777" w:rsidR="00D75ED6" w:rsidRPr="00B33F36" w:rsidRDefault="00D75ED6" w:rsidP="00C51F78">
            <w:pPr>
              <w:pStyle w:val="TAL"/>
              <w:rPr>
                <w:sz w:val="16"/>
                <w:szCs w:val="16"/>
              </w:rPr>
            </w:pPr>
            <w:r w:rsidRPr="00B33F36">
              <w:rPr>
                <w:sz w:val="16"/>
                <w:szCs w:val="16"/>
              </w:rPr>
              <w:t>15.9.0</w:t>
            </w:r>
          </w:p>
        </w:tc>
      </w:tr>
      <w:tr w:rsidR="00B33F36" w:rsidRPr="00B33F36" w14:paraId="3D572FD7" w14:textId="77777777" w:rsidTr="00BE555F">
        <w:tc>
          <w:tcPr>
            <w:tcW w:w="661" w:type="dxa"/>
            <w:shd w:val="solid" w:color="FFFFFF" w:fill="auto"/>
          </w:tcPr>
          <w:p w14:paraId="38B80871" w14:textId="77777777" w:rsidR="00D75ED6" w:rsidRPr="00B33F36" w:rsidRDefault="00D75ED6" w:rsidP="00C51F78">
            <w:pPr>
              <w:pStyle w:val="TAL"/>
              <w:rPr>
                <w:sz w:val="16"/>
                <w:szCs w:val="16"/>
              </w:rPr>
            </w:pPr>
          </w:p>
        </w:tc>
        <w:tc>
          <w:tcPr>
            <w:tcW w:w="757" w:type="dxa"/>
            <w:shd w:val="solid" w:color="FFFFFF" w:fill="auto"/>
          </w:tcPr>
          <w:p w14:paraId="07289D90" w14:textId="77777777" w:rsidR="00D75ED6" w:rsidRPr="00B33F36" w:rsidRDefault="00D75ED6" w:rsidP="00053977">
            <w:pPr>
              <w:pStyle w:val="TAL"/>
              <w:rPr>
                <w:sz w:val="16"/>
                <w:szCs w:val="16"/>
              </w:rPr>
            </w:pPr>
            <w:r w:rsidRPr="00B33F36">
              <w:rPr>
                <w:sz w:val="16"/>
                <w:szCs w:val="16"/>
              </w:rPr>
              <w:t>RP-87</w:t>
            </w:r>
          </w:p>
        </w:tc>
        <w:tc>
          <w:tcPr>
            <w:tcW w:w="992" w:type="dxa"/>
            <w:shd w:val="solid" w:color="FFFFFF" w:fill="auto"/>
          </w:tcPr>
          <w:p w14:paraId="3C314DDE" w14:textId="77777777" w:rsidR="00D75ED6" w:rsidRPr="00B33F36" w:rsidRDefault="00D75ED6" w:rsidP="00C51F78">
            <w:pPr>
              <w:pStyle w:val="TAL"/>
              <w:rPr>
                <w:sz w:val="16"/>
                <w:szCs w:val="16"/>
              </w:rPr>
            </w:pPr>
            <w:r w:rsidRPr="00B33F36">
              <w:rPr>
                <w:sz w:val="16"/>
                <w:szCs w:val="16"/>
              </w:rPr>
              <w:t>RP-2003</w:t>
            </w:r>
            <w:r w:rsidR="00566432" w:rsidRPr="00B33F36">
              <w:rPr>
                <w:sz w:val="16"/>
                <w:szCs w:val="16"/>
              </w:rPr>
              <w:t>35</w:t>
            </w:r>
          </w:p>
        </w:tc>
        <w:tc>
          <w:tcPr>
            <w:tcW w:w="567" w:type="dxa"/>
            <w:shd w:val="solid" w:color="FFFFFF" w:fill="auto"/>
          </w:tcPr>
          <w:p w14:paraId="4A850C19" w14:textId="77777777" w:rsidR="00D75ED6" w:rsidRPr="00B33F36" w:rsidRDefault="00D75ED6" w:rsidP="00C51F78">
            <w:pPr>
              <w:pStyle w:val="TAL"/>
              <w:rPr>
                <w:sz w:val="16"/>
                <w:szCs w:val="16"/>
              </w:rPr>
            </w:pPr>
            <w:r w:rsidRPr="00B33F36">
              <w:rPr>
                <w:sz w:val="16"/>
                <w:szCs w:val="16"/>
              </w:rPr>
              <w:t>0208</w:t>
            </w:r>
          </w:p>
        </w:tc>
        <w:tc>
          <w:tcPr>
            <w:tcW w:w="425" w:type="dxa"/>
            <w:shd w:val="solid" w:color="FFFFFF" w:fill="auto"/>
          </w:tcPr>
          <w:p w14:paraId="6D2DFBBD" w14:textId="77777777" w:rsidR="00D75ED6" w:rsidRPr="00B33F36" w:rsidRDefault="00D75ED6" w:rsidP="00082137">
            <w:pPr>
              <w:pStyle w:val="TAL"/>
              <w:jc w:val="center"/>
              <w:rPr>
                <w:sz w:val="16"/>
                <w:szCs w:val="16"/>
              </w:rPr>
            </w:pPr>
            <w:r w:rsidRPr="00B33F36">
              <w:rPr>
                <w:sz w:val="16"/>
                <w:szCs w:val="16"/>
              </w:rPr>
              <w:t>3</w:t>
            </w:r>
          </w:p>
        </w:tc>
        <w:tc>
          <w:tcPr>
            <w:tcW w:w="426" w:type="dxa"/>
            <w:shd w:val="solid" w:color="FFFFFF" w:fill="auto"/>
          </w:tcPr>
          <w:p w14:paraId="181F67A4" w14:textId="77777777" w:rsidR="00D75ED6" w:rsidRPr="00B33F36" w:rsidRDefault="00D75ED6" w:rsidP="00C51F78">
            <w:pPr>
              <w:pStyle w:val="TAL"/>
              <w:rPr>
                <w:sz w:val="16"/>
                <w:szCs w:val="16"/>
              </w:rPr>
            </w:pPr>
            <w:r w:rsidRPr="00B33F36">
              <w:rPr>
                <w:sz w:val="16"/>
                <w:szCs w:val="16"/>
              </w:rPr>
              <w:t>F</w:t>
            </w:r>
          </w:p>
        </w:tc>
        <w:tc>
          <w:tcPr>
            <w:tcW w:w="5103" w:type="dxa"/>
            <w:shd w:val="solid" w:color="FFFFFF" w:fill="auto"/>
          </w:tcPr>
          <w:p w14:paraId="07D7BA4D" w14:textId="77777777" w:rsidR="00D75ED6" w:rsidRPr="00B33F36" w:rsidRDefault="00D75ED6" w:rsidP="00C51F78">
            <w:pPr>
              <w:pStyle w:val="TAL"/>
              <w:rPr>
                <w:sz w:val="16"/>
                <w:szCs w:val="16"/>
              </w:rPr>
            </w:pPr>
            <w:r w:rsidRPr="00B33F36">
              <w:rPr>
                <w:sz w:val="16"/>
                <w:szCs w:val="16"/>
              </w:rPr>
              <w:t>CR on BWCS for inter-ENDC BC with intra-ENDC BC (38.306)</w:t>
            </w:r>
          </w:p>
        </w:tc>
        <w:tc>
          <w:tcPr>
            <w:tcW w:w="708" w:type="dxa"/>
            <w:shd w:val="solid" w:color="FFFFFF" w:fill="auto"/>
          </w:tcPr>
          <w:p w14:paraId="7A12C687" w14:textId="77777777" w:rsidR="00D75ED6" w:rsidRPr="00B33F36" w:rsidRDefault="00D75ED6" w:rsidP="00C51F78">
            <w:pPr>
              <w:pStyle w:val="TAL"/>
              <w:rPr>
                <w:sz w:val="16"/>
                <w:szCs w:val="16"/>
              </w:rPr>
            </w:pPr>
            <w:r w:rsidRPr="00B33F36">
              <w:rPr>
                <w:sz w:val="16"/>
                <w:szCs w:val="16"/>
              </w:rPr>
              <w:t>15.9.0</w:t>
            </w:r>
          </w:p>
        </w:tc>
      </w:tr>
      <w:tr w:rsidR="00B33F36" w:rsidRPr="00B33F36" w14:paraId="0A0B1013" w14:textId="77777777" w:rsidTr="00BE555F">
        <w:tc>
          <w:tcPr>
            <w:tcW w:w="661" w:type="dxa"/>
            <w:shd w:val="solid" w:color="FFFFFF" w:fill="auto"/>
          </w:tcPr>
          <w:p w14:paraId="54D31C40" w14:textId="77777777" w:rsidR="00D6654B" w:rsidRPr="00B33F36" w:rsidRDefault="00D6654B" w:rsidP="00C51F78">
            <w:pPr>
              <w:pStyle w:val="TAL"/>
              <w:rPr>
                <w:sz w:val="16"/>
                <w:szCs w:val="16"/>
              </w:rPr>
            </w:pPr>
          </w:p>
        </w:tc>
        <w:tc>
          <w:tcPr>
            <w:tcW w:w="757" w:type="dxa"/>
            <w:shd w:val="solid" w:color="FFFFFF" w:fill="auto"/>
          </w:tcPr>
          <w:p w14:paraId="41EFB897" w14:textId="77777777" w:rsidR="00D6654B" w:rsidRPr="00B33F36" w:rsidRDefault="00D6654B" w:rsidP="00053977">
            <w:pPr>
              <w:pStyle w:val="TAL"/>
              <w:rPr>
                <w:sz w:val="16"/>
                <w:szCs w:val="16"/>
              </w:rPr>
            </w:pPr>
            <w:r w:rsidRPr="00B33F36">
              <w:rPr>
                <w:sz w:val="16"/>
                <w:szCs w:val="16"/>
              </w:rPr>
              <w:t>RP-87</w:t>
            </w:r>
          </w:p>
        </w:tc>
        <w:tc>
          <w:tcPr>
            <w:tcW w:w="992" w:type="dxa"/>
            <w:shd w:val="solid" w:color="FFFFFF" w:fill="auto"/>
          </w:tcPr>
          <w:p w14:paraId="24893D91" w14:textId="77777777" w:rsidR="00D6654B" w:rsidRPr="00B33F36" w:rsidRDefault="00D6654B" w:rsidP="00C51F78">
            <w:pPr>
              <w:pStyle w:val="TAL"/>
              <w:rPr>
                <w:sz w:val="16"/>
                <w:szCs w:val="16"/>
              </w:rPr>
            </w:pPr>
            <w:r w:rsidRPr="00B33F36">
              <w:rPr>
                <w:sz w:val="16"/>
                <w:szCs w:val="16"/>
              </w:rPr>
              <w:t>RP-200335</w:t>
            </w:r>
          </w:p>
        </w:tc>
        <w:tc>
          <w:tcPr>
            <w:tcW w:w="567" w:type="dxa"/>
            <w:shd w:val="solid" w:color="FFFFFF" w:fill="auto"/>
          </w:tcPr>
          <w:p w14:paraId="400BACCE" w14:textId="77777777" w:rsidR="00D6654B" w:rsidRPr="00B33F36" w:rsidRDefault="00D6654B" w:rsidP="00C51F78">
            <w:pPr>
              <w:pStyle w:val="TAL"/>
              <w:rPr>
                <w:sz w:val="16"/>
                <w:szCs w:val="16"/>
              </w:rPr>
            </w:pPr>
            <w:r w:rsidRPr="00B33F36">
              <w:rPr>
                <w:sz w:val="16"/>
                <w:szCs w:val="16"/>
              </w:rPr>
              <w:t>0209</w:t>
            </w:r>
          </w:p>
        </w:tc>
        <w:tc>
          <w:tcPr>
            <w:tcW w:w="425" w:type="dxa"/>
            <w:shd w:val="solid" w:color="FFFFFF" w:fill="auto"/>
          </w:tcPr>
          <w:p w14:paraId="1AF13F78" w14:textId="77777777" w:rsidR="00D6654B" w:rsidRPr="00B33F36" w:rsidRDefault="00D6654B" w:rsidP="00082137">
            <w:pPr>
              <w:pStyle w:val="TAL"/>
              <w:jc w:val="center"/>
              <w:rPr>
                <w:sz w:val="16"/>
                <w:szCs w:val="16"/>
              </w:rPr>
            </w:pPr>
            <w:r w:rsidRPr="00B33F36">
              <w:rPr>
                <w:sz w:val="16"/>
                <w:szCs w:val="16"/>
              </w:rPr>
              <w:t>5</w:t>
            </w:r>
          </w:p>
        </w:tc>
        <w:tc>
          <w:tcPr>
            <w:tcW w:w="426" w:type="dxa"/>
            <w:shd w:val="solid" w:color="FFFFFF" w:fill="auto"/>
          </w:tcPr>
          <w:p w14:paraId="341C8FE6" w14:textId="77777777" w:rsidR="00D6654B" w:rsidRPr="00B33F36" w:rsidRDefault="00D6654B" w:rsidP="00C51F78">
            <w:pPr>
              <w:pStyle w:val="TAL"/>
              <w:rPr>
                <w:sz w:val="16"/>
                <w:szCs w:val="16"/>
              </w:rPr>
            </w:pPr>
            <w:r w:rsidRPr="00B33F36">
              <w:rPr>
                <w:sz w:val="16"/>
                <w:szCs w:val="16"/>
              </w:rPr>
              <w:t>F</w:t>
            </w:r>
          </w:p>
        </w:tc>
        <w:tc>
          <w:tcPr>
            <w:tcW w:w="5103" w:type="dxa"/>
            <w:shd w:val="solid" w:color="FFFFFF" w:fill="auto"/>
          </w:tcPr>
          <w:p w14:paraId="46C931F6" w14:textId="77777777" w:rsidR="00D6654B" w:rsidRPr="00B33F36" w:rsidRDefault="00D6654B" w:rsidP="00C51F78">
            <w:pPr>
              <w:pStyle w:val="TAL"/>
              <w:rPr>
                <w:sz w:val="16"/>
                <w:szCs w:val="16"/>
              </w:rPr>
            </w:pPr>
            <w:r w:rsidRPr="00B33F36">
              <w:rPr>
                <w:sz w:val="16"/>
                <w:szCs w:val="16"/>
              </w:rPr>
              <w:t>CR to 38.306 on support of 70MHz channel bandwidth</w:t>
            </w:r>
          </w:p>
        </w:tc>
        <w:tc>
          <w:tcPr>
            <w:tcW w:w="708" w:type="dxa"/>
            <w:shd w:val="solid" w:color="FFFFFF" w:fill="auto"/>
          </w:tcPr>
          <w:p w14:paraId="2F8E882E" w14:textId="77777777" w:rsidR="00D6654B" w:rsidRPr="00B33F36" w:rsidRDefault="00D6654B" w:rsidP="00C51F78">
            <w:pPr>
              <w:pStyle w:val="TAL"/>
              <w:rPr>
                <w:sz w:val="16"/>
                <w:szCs w:val="16"/>
              </w:rPr>
            </w:pPr>
            <w:r w:rsidRPr="00B33F36">
              <w:rPr>
                <w:sz w:val="16"/>
                <w:szCs w:val="16"/>
              </w:rPr>
              <w:t>15.9.0</w:t>
            </w:r>
          </w:p>
        </w:tc>
      </w:tr>
      <w:tr w:rsidR="00B33F36" w:rsidRPr="00B33F36" w14:paraId="2921B934" w14:textId="77777777" w:rsidTr="00BE555F">
        <w:tc>
          <w:tcPr>
            <w:tcW w:w="661" w:type="dxa"/>
            <w:shd w:val="solid" w:color="FFFFFF" w:fill="auto"/>
          </w:tcPr>
          <w:p w14:paraId="657467B1" w14:textId="77777777" w:rsidR="00D6654B" w:rsidRPr="00B33F36" w:rsidRDefault="00D6654B" w:rsidP="00C51F78">
            <w:pPr>
              <w:pStyle w:val="TAL"/>
              <w:rPr>
                <w:sz w:val="16"/>
                <w:szCs w:val="16"/>
              </w:rPr>
            </w:pPr>
          </w:p>
        </w:tc>
        <w:tc>
          <w:tcPr>
            <w:tcW w:w="757" w:type="dxa"/>
            <w:shd w:val="solid" w:color="FFFFFF" w:fill="auto"/>
          </w:tcPr>
          <w:p w14:paraId="3DBAD362" w14:textId="77777777" w:rsidR="00D6654B" w:rsidRPr="00B33F36" w:rsidRDefault="00D6654B" w:rsidP="00053977">
            <w:pPr>
              <w:pStyle w:val="TAL"/>
              <w:rPr>
                <w:sz w:val="16"/>
                <w:szCs w:val="16"/>
              </w:rPr>
            </w:pPr>
            <w:r w:rsidRPr="00B33F36">
              <w:rPr>
                <w:sz w:val="16"/>
                <w:szCs w:val="16"/>
              </w:rPr>
              <w:t>RP-87</w:t>
            </w:r>
          </w:p>
        </w:tc>
        <w:tc>
          <w:tcPr>
            <w:tcW w:w="992" w:type="dxa"/>
            <w:shd w:val="solid" w:color="FFFFFF" w:fill="auto"/>
          </w:tcPr>
          <w:p w14:paraId="434C2786" w14:textId="77777777" w:rsidR="00D6654B" w:rsidRPr="00B33F36" w:rsidRDefault="00D6654B" w:rsidP="00C51F78">
            <w:pPr>
              <w:pStyle w:val="TAL"/>
              <w:rPr>
                <w:sz w:val="16"/>
                <w:szCs w:val="16"/>
              </w:rPr>
            </w:pPr>
            <w:r w:rsidRPr="00B33F36">
              <w:rPr>
                <w:sz w:val="16"/>
                <w:szCs w:val="16"/>
              </w:rPr>
              <w:t>RP-200334</w:t>
            </w:r>
          </w:p>
        </w:tc>
        <w:tc>
          <w:tcPr>
            <w:tcW w:w="567" w:type="dxa"/>
            <w:shd w:val="solid" w:color="FFFFFF" w:fill="auto"/>
          </w:tcPr>
          <w:p w14:paraId="5B95201C" w14:textId="77777777" w:rsidR="00D6654B" w:rsidRPr="00B33F36" w:rsidRDefault="00D6654B" w:rsidP="00C51F78">
            <w:pPr>
              <w:pStyle w:val="TAL"/>
              <w:rPr>
                <w:sz w:val="16"/>
                <w:szCs w:val="16"/>
              </w:rPr>
            </w:pPr>
            <w:r w:rsidRPr="00B33F36">
              <w:rPr>
                <w:sz w:val="16"/>
                <w:szCs w:val="16"/>
              </w:rPr>
              <w:t>0236</w:t>
            </w:r>
          </w:p>
        </w:tc>
        <w:tc>
          <w:tcPr>
            <w:tcW w:w="425" w:type="dxa"/>
            <w:shd w:val="solid" w:color="FFFFFF" w:fill="auto"/>
          </w:tcPr>
          <w:p w14:paraId="02FDC99D" w14:textId="77777777" w:rsidR="00D6654B" w:rsidRPr="00B33F36" w:rsidRDefault="00D6654B" w:rsidP="00082137">
            <w:pPr>
              <w:pStyle w:val="TAL"/>
              <w:jc w:val="center"/>
              <w:rPr>
                <w:sz w:val="16"/>
                <w:szCs w:val="16"/>
              </w:rPr>
            </w:pPr>
            <w:r w:rsidRPr="00B33F36">
              <w:rPr>
                <w:sz w:val="16"/>
                <w:szCs w:val="16"/>
              </w:rPr>
              <w:t>-</w:t>
            </w:r>
          </w:p>
        </w:tc>
        <w:tc>
          <w:tcPr>
            <w:tcW w:w="426" w:type="dxa"/>
            <w:shd w:val="solid" w:color="FFFFFF" w:fill="auto"/>
          </w:tcPr>
          <w:p w14:paraId="5D2C2DAD" w14:textId="77777777" w:rsidR="00D6654B" w:rsidRPr="00B33F36" w:rsidRDefault="00D6654B" w:rsidP="00C51F78">
            <w:pPr>
              <w:pStyle w:val="TAL"/>
              <w:rPr>
                <w:sz w:val="16"/>
                <w:szCs w:val="16"/>
              </w:rPr>
            </w:pPr>
            <w:r w:rsidRPr="00B33F36">
              <w:rPr>
                <w:sz w:val="16"/>
                <w:szCs w:val="16"/>
              </w:rPr>
              <w:t>F</w:t>
            </w:r>
          </w:p>
        </w:tc>
        <w:tc>
          <w:tcPr>
            <w:tcW w:w="5103" w:type="dxa"/>
            <w:shd w:val="solid" w:color="FFFFFF" w:fill="auto"/>
          </w:tcPr>
          <w:p w14:paraId="02E1350C" w14:textId="77777777" w:rsidR="00D6654B" w:rsidRPr="00B33F36" w:rsidRDefault="00D6654B" w:rsidP="00C51F78">
            <w:pPr>
              <w:pStyle w:val="TAL"/>
              <w:rPr>
                <w:sz w:val="16"/>
                <w:szCs w:val="16"/>
              </w:rPr>
            </w:pPr>
            <w:r w:rsidRPr="00B33F36">
              <w:rPr>
                <w:sz w:val="16"/>
                <w:szCs w:val="16"/>
              </w:rPr>
              <w:t>Correction on SRB capability in NR-DC</w:t>
            </w:r>
          </w:p>
        </w:tc>
        <w:tc>
          <w:tcPr>
            <w:tcW w:w="708" w:type="dxa"/>
            <w:shd w:val="solid" w:color="FFFFFF" w:fill="auto"/>
          </w:tcPr>
          <w:p w14:paraId="14BCC6C2" w14:textId="77777777" w:rsidR="00D6654B" w:rsidRPr="00B33F36" w:rsidRDefault="00D6654B" w:rsidP="00C51F78">
            <w:pPr>
              <w:pStyle w:val="TAL"/>
              <w:rPr>
                <w:sz w:val="16"/>
                <w:szCs w:val="16"/>
              </w:rPr>
            </w:pPr>
            <w:r w:rsidRPr="00B33F36">
              <w:rPr>
                <w:sz w:val="16"/>
                <w:szCs w:val="16"/>
              </w:rPr>
              <w:t>15.9.0</w:t>
            </w:r>
          </w:p>
        </w:tc>
      </w:tr>
      <w:tr w:rsidR="00B33F36" w:rsidRPr="00B33F36" w14:paraId="526C6FE6" w14:textId="77777777" w:rsidTr="00BE555F">
        <w:tc>
          <w:tcPr>
            <w:tcW w:w="661" w:type="dxa"/>
            <w:shd w:val="solid" w:color="FFFFFF" w:fill="auto"/>
          </w:tcPr>
          <w:p w14:paraId="0DCAB744" w14:textId="77777777" w:rsidR="00F264AF" w:rsidRPr="00B33F36" w:rsidRDefault="00F264AF" w:rsidP="00C51F78">
            <w:pPr>
              <w:pStyle w:val="TAL"/>
              <w:rPr>
                <w:sz w:val="16"/>
                <w:szCs w:val="16"/>
              </w:rPr>
            </w:pPr>
          </w:p>
        </w:tc>
        <w:tc>
          <w:tcPr>
            <w:tcW w:w="757" w:type="dxa"/>
            <w:shd w:val="solid" w:color="FFFFFF" w:fill="auto"/>
          </w:tcPr>
          <w:p w14:paraId="34E56819" w14:textId="77777777" w:rsidR="00F264AF" w:rsidRPr="00B33F36" w:rsidRDefault="00F264AF" w:rsidP="00053977">
            <w:pPr>
              <w:pStyle w:val="TAL"/>
              <w:rPr>
                <w:sz w:val="16"/>
                <w:szCs w:val="16"/>
              </w:rPr>
            </w:pPr>
            <w:r w:rsidRPr="00B33F36">
              <w:rPr>
                <w:sz w:val="16"/>
                <w:szCs w:val="16"/>
              </w:rPr>
              <w:t>RP-87</w:t>
            </w:r>
          </w:p>
        </w:tc>
        <w:tc>
          <w:tcPr>
            <w:tcW w:w="992" w:type="dxa"/>
            <w:shd w:val="solid" w:color="FFFFFF" w:fill="auto"/>
          </w:tcPr>
          <w:p w14:paraId="5FD749FE" w14:textId="77777777" w:rsidR="00F264AF" w:rsidRPr="00B33F36" w:rsidRDefault="00F264AF" w:rsidP="00C51F78">
            <w:pPr>
              <w:pStyle w:val="TAL"/>
              <w:rPr>
                <w:sz w:val="16"/>
                <w:szCs w:val="16"/>
              </w:rPr>
            </w:pPr>
            <w:r w:rsidRPr="00B33F36">
              <w:rPr>
                <w:sz w:val="16"/>
                <w:szCs w:val="16"/>
              </w:rPr>
              <w:t>RP-200335</w:t>
            </w:r>
          </w:p>
        </w:tc>
        <w:tc>
          <w:tcPr>
            <w:tcW w:w="567" w:type="dxa"/>
            <w:shd w:val="solid" w:color="FFFFFF" w:fill="auto"/>
          </w:tcPr>
          <w:p w14:paraId="613E76FA" w14:textId="77777777" w:rsidR="00F264AF" w:rsidRPr="00B33F36" w:rsidRDefault="00F264AF" w:rsidP="00C51F78">
            <w:pPr>
              <w:pStyle w:val="TAL"/>
              <w:rPr>
                <w:sz w:val="16"/>
                <w:szCs w:val="16"/>
              </w:rPr>
            </w:pPr>
            <w:r w:rsidRPr="00B33F36">
              <w:rPr>
                <w:sz w:val="16"/>
                <w:szCs w:val="16"/>
              </w:rPr>
              <w:t>0248</w:t>
            </w:r>
          </w:p>
        </w:tc>
        <w:tc>
          <w:tcPr>
            <w:tcW w:w="425" w:type="dxa"/>
            <w:shd w:val="solid" w:color="FFFFFF" w:fill="auto"/>
          </w:tcPr>
          <w:p w14:paraId="34674FA1" w14:textId="77777777" w:rsidR="00F264AF" w:rsidRPr="00B33F36" w:rsidRDefault="00F264AF" w:rsidP="00082137">
            <w:pPr>
              <w:pStyle w:val="TAL"/>
              <w:jc w:val="center"/>
              <w:rPr>
                <w:sz w:val="16"/>
                <w:szCs w:val="16"/>
              </w:rPr>
            </w:pPr>
            <w:r w:rsidRPr="00B33F36">
              <w:rPr>
                <w:sz w:val="16"/>
                <w:szCs w:val="16"/>
              </w:rPr>
              <w:t>2</w:t>
            </w:r>
          </w:p>
        </w:tc>
        <w:tc>
          <w:tcPr>
            <w:tcW w:w="426" w:type="dxa"/>
            <w:shd w:val="solid" w:color="FFFFFF" w:fill="auto"/>
          </w:tcPr>
          <w:p w14:paraId="7A66A229" w14:textId="77777777" w:rsidR="00F264AF" w:rsidRPr="00B33F36" w:rsidRDefault="00F264AF" w:rsidP="00C51F78">
            <w:pPr>
              <w:pStyle w:val="TAL"/>
              <w:rPr>
                <w:sz w:val="16"/>
                <w:szCs w:val="16"/>
              </w:rPr>
            </w:pPr>
            <w:r w:rsidRPr="00B33F36">
              <w:rPr>
                <w:sz w:val="16"/>
                <w:szCs w:val="16"/>
              </w:rPr>
              <w:t>F</w:t>
            </w:r>
          </w:p>
        </w:tc>
        <w:tc>
          <w:tcPr>
            <w:tcW w:w="5103" w:type="dxa"/>
            <w:shd w:val="solid" w:color="FFFFFF" w:fill="auto"/>
          </w:tcPr>
          <w:p w14:paraId="4E67F475" w14:textId="77777777" w:rsidR="00F264AF" w:rsidRPr="00B33F36" w:rsidRDefault="00F264AF" w:rsidP="00C51F78">
            <w:pPr>
              <w:pStyle w:val="TAL"/>
              <w:rPr>
                <w:sz w:val="16"/>
                <w:szCs w:val="16"/>
              </w:rPr>
            </w:pPr>
            <w:r w:rsidRPr="00B33F36">
              <w:rPr>
                <w:sz w:val="16"/>
                <w:szCs w:val="16"/>
              </w:rPr>
              <w:t>Data rate for the case of single carrier standalone operation</w:t>
            </w:r>
          </w:p>
        </w:tc>
        <w:tc>
          <w:tcPr>
            <w:tcW w:w="708" w:type="dxa"/>
            <w:shd w:val="solid" w:color="FFFFFF" w:fill="auto"/>
          </w:tcPr>
          <w:p w14:paraId="051A0632" w14:textId="77777777" w:rsidR="00F264AF" w:rsidRPr="00B33F36" w:rsidRDefault="00F264AF" w:rsidP="00C51F78">
            <w:pPr>
              <w:pStyle w:val="TAL"/>
              <w:rPr>
                <w:sz w:val="16"/>
                <w:szCs w:val="16"/>
              </w:rPr>
            </w:pPr>
            <w:r w:rsidRPr="00B33F36">
              <w:rPr>
                <w:sz w:val="16"/>
                <w:szCs w:val="16"/>
              </w:rPr>
              <w:t>15.9.0</w:t>
            </w:r>
          </w:p>
        </w:tc>
      </w:tr>
      <w:tr w:rsidR="00B33F36" w:rsidRPr="00B33F36" w14:paraId="06319ACB" w14:textId="77777777" w:rsidTr="00BE555F">
        <w:tc>
          <w:tcPr>
            <w:tcW w:w="661" w:type="dxa"/>
            <w:shd w:val="solid" w:color="FFFFFF" w:fill="auto"/>
          </w:tcPr>
          <w:p w14:paraId="250DAC30" w14:textId="77777777" w:rsidR="00755D78" w:rsidRPr="00B33F36" w:rsidRDefault="00755D78" w:rsidP="00C51F78">
            <w:pPr>
              <w:pStyle w:val="TAL"/>
              <w:rPr>
                <w:sz w:val="16"/>
                <w:szCs w:val="16"/>
              </w:rPr>
            </w:pPr>
          </w:p>
        </w:tc>
        <w:tc>
          <w:tcPr>
            <w:tcW w:w="757" w:type="dxa"/>
            <w:shd w:val="solid" w:color="FFFFFF" w:fill="auto"/>
          </w:tcPr>
          <w:p w14:paraId="18937AEB" w14:textId="77777777" w:rsidR="00755D78" w:rsidRPr="00B33F36" w:rsidRDefault="00755D78" w:rsidP="00053977">
            <w:pPr>
              <w:pStyle w:val="TAL"/>
              <w:rPr>
                <w:sz w:val="16"/>
                <w:szCs w:val="16"/>
              </w:rPr>
            </w:pPr>
            <w:r w:rsidRPr="00B33F36">
              <w:rPr>
                <w:sz w:val="16"/>
                <w:szCs w:val="16"/>
              </w:rPr>
              <w:t>RP-87</w:t>
            </w:r>
          </w:p>
        </w:tc>
        <w:tc>
          <w:tcPr>
            <w:tcW w:w="992" w:type="dxa"/>
            <w:shd w:val="solid" w:color="FFFFFF" w:fill="auto"/>
          </w:tcPr>
          <w:p w14:paraId="6CDF35CD" w14:textId="77777777" w:rsidR="00755D78" w:rsidRPr="00B33F36" w:rsidRDefault="00755D78" w:rsidP="00C51F78">
            <w:pPr>
              <w:pStyle w:val="TAL"/>
              <w:rPr>
                <w:sz w:val="16"/>
                <w:szCs w:val="16"/>
              </w:rPr>
            </w:pPr>
            <w:r w:rsidRPr="00B33F36">
              <w:rPr>
                <w:sz w:val="16"/>
                <w:szCs w:val="16"/>
              </w:rPr>
              <w:t>RP-200334</w:t>
            </w:r>
          </w:p>
        </w:tc>
        <w:tc>
          <w:tcPr>
            <w:tcW w:w="567" w:type="dxa"/>
            <w:shd w:val="solid" w:color="FFFFFF" w:fill="auto"/>
          </w:tcPr>
          <w:p w14:paraId="4A1FEEA9" w14:textId="77777777" w:rsidR="00755D78" w:rsidRPr="00B33F36" w:rsidRDefault="00755D78" w:rsidP="00C51F78">
            <w:pPr>
              <w:pStyle w:val="TAL"/>
              <w:rPr>
                <w:sz w:val="16"/>
                <w:szCs w:val="16"/>
              </w:rPr>
            </w:pPr>
            <w:r w:rsidRPr="00B33F36">
              <w:rPr>
                <w:sz w:val="16"/>
                <w:szCs w:val="16"/>
              </w:rPr>
              <w:t>0254</w:t>
            </w:r>
          </w:p>
        </w:tc>
        <w:tc>
          <w:tcPr>
            <w:tcW w:w="425" w:type="dxa"/>
            <w:shd w:val="solid" w:color="FFFFFF" w:fill="auto"/>
          </w:tcPr>
          <w:p w14:paraId="4613A688" w14:textId="77777777" w:rsidR="00755D78" w:rsidRPr="00B33F36" w:rsidRDefault="00755D78" w:rsidP="00082137">
            <w:pPr>
              <w:pStyle w:val="TAL"/>
              <w:jc w:val="center"/>
              <w:rPr>
                <w:sz w:val="16"/>
                <w:szCs w:val="16"/>
              </w:rPr>
            </w:pPr>
            <w:r w:rsidRPr="00B33F36">
              <w:rPr>
                <w:sz w:val="16"/>
                <w:szCs w:val="16"/>
              </w:rPr>
              <w:t>1</w:t>
            </w:r>
          </w:p>
        </w:tc>
        <w:tc>
          <w:tcPr>
            <w:tcW w:w="426" w:type="dxa"/>
            <w:shd w:val="solid" w:color="FFFFFF" w:fill="auto"/>
          </w:tcPr>
          <w:p w14:paraId="7AE880C6" w14:textId="77777777" w:rsidR="00755D78" w:rsidRPr="00B33F36" w:rsidRDefault="00755D78" w:rsidP="00C51F78">
            <w:pPr>
              <w:pStyle w:val="TAL"/>
              <w:rPr>
                <w:sz w:val="16"/>
                <w:szCs w:val="16"/>
              </w:rPr>
            </w:pPr>
            <w:r w:rsidRPr="00B33F36">
              <w:rPr>
                <w:sz w:val="16"/>
                <w:szCs w:val="16"/>
              </w:rPr>
              <w:t>F</w:t>
            </w:r>
          </w:p>
        </w:tc>
        <w:tc>
          <w:tcPr>
            <w:tcW w:w="5103" w:type="dxa"/>
            <w:shd w:val="solid" w:color="FFFFFF" w:fill="auto"/>
          </w:tcPr>
          <w:p w14:paraId="44A1362C" w14:textId="77777777" w:rsidR="00755D78" w:rsidRPr="00B33F36" w:rsidRDefault="00755D78" w:rsidP="00C51F78">
            <w:pPr>
              <w:pStyle w:val="TAL"/>
              <w:rPr>
                <w:sz w:val="16"/>
                <w:szCs w:val="16"/>
              </w:rPr>
            </w:pPr>
            <w:r w:rsidRPr="00B33F36">
              <w:rPr>
                <w:sz w:val="16"/>
                <w:szCs w:val="16"/>
              </w:rPr>
              <w:t>CR on the maximum stored number of deprioritisation frequencies</w:t>
            </w:r>
          </w:p>
        </w:tc>
        <w:tc>
          <w:tcPr>
            <w:tcW w:w="708" w:type="dxa"/>
            <w:shd w:val="solid" w:color="FFFFFF" w:fill="auto"/>
          </w:tcPr>
          <w:p w14:paraId="77A814C4" w14:textId="77777777" w:rsidR="00755D78" w:rsidRPr="00B33F36" w:rsidRDefault="00755D78" w:rsidP="00C51F78">
            <w:pPr>
              <w:pStyle w:val="TAL"/>
              <w:rPr>
                <w:sz w:val="16"/>
                <w:szCs w:val="16"/>
              </w:rPr>
            </w:pPr>
            <w:r w:rsidRPr="00B33F36">
              <w:rPr>
                <w:sz w:val="16"/>
                <w:szCs w:val="16"/>
              </w:rPr>
              <w:t>15.9.0</w:t>
            </w:r>
          </w:p>
        </w:tc>
      </w:tr>
      <w:tr w:rsidR="00B33F36" w:rsidRPr="00B33F36" w14:paraId="4F27E432" w14:textId="77777777" w:rsidTr="00BE555F">
        <w:tc>
          <w:tcPr>
            <w:tcW w:w="661" w:type="dxa"/>
            <w:shd w:val="solid" w:color="FFFFFF" w:fill="auto"/>
          </w:tcPr>
          <w:p w14:paraId="380C0D54" w14:textId="77777777" w:rsidR="00A773BB" w:rsidRPr="00B33F36" w:rsidRDefault="00A773BB" w:rsidP="00C51F78">
            <w:pPr>
              <w:pStyle w:val="TAL"/>
              <w:rPr>
                <w:sz w:val="16"/>
                <w:szCs w:val="16"/>
              </w:rPr>
            </w:pPr>
          </w:p>
        </w:tc>
        <w:tc>
          <w:tcPr>
            <w:tcW w:w="757" w:type="dxa"/>
            <w:shd w:val="solid" w:color="FFFFFF" w:fill="auto"/>
          </w:tcPr>
          <w:p w14:paraId="4168101B" w14:textId="77777777" w:rsidR="00A773BB" w:rsidRPr="00B33F36" w:rsidRDefault="00A773BB" w:rsidP="00053977">
            <w:pPr>
              <w:pStyle w:val="TAL"/>
              <w:rPr>
                <w:sz w:val="16"/>
                <w:szCs w:val="16"/>
              </w:rPr>
            </w:pPr>
            <w:r w:rsidRPr="00B33F36">
              <w:rPr>
                <w:sz w:val="16"/>
                <w:szCs w:val="16"/>
              </w:rPr>
              <w:t>RP-87</w:t>
            </w:r>
          </w:p>
        </w:tc>
        <w:tc>
          <w:tcPr>
            <w:tcW w:w="992" w:type="dxa"/>
            <w:shd w:val="solid" w:color="FFFFFF" w:fill="auto"/>
          </w:tcPr>
          <w:p w14:paraId="503EA550" w14:textId="77777777" w:rsidR="00A773BB" w:rsidRPr="00B33F36" w:rsidRDefault="00A773BB" w:rsidP="00C51F78">
            <w:pPr>
              <w:pStyle w:val="TAL"/>
              <w:rPr>
                <w:sz w:val="16"/>
                <w:szCs w:val="16"/>
              </w:rPr>
            </w:pPr>
            <w:r w:rsidRPr="00B33F36">
              <w:rPr>
                <w:sz w:val="16"/>
                <w:szCs w:val="16"/>
              </w:rPr>
              <w:t>RP-200335</w:t>
            </w:r>
          </w:p>
        </w:tc>
        <w:tc>
          <w:tcPr>
            <w:tcW w:w="567" w:type="dxa"/>
            <w:shd w:val="solid" w:color="FFFFFF" w:fill="auto"/>
          </w:tcPr>
          <w:p w14:paraId="0E58CF2C" w14:textId="77777777" w:rsidR="00A773BB" w:rsidRPr="00B33F36" w:rsidRDefault="00A773BB" w:rsidP="00C51F78">
            <w:pPr>
              <w:pStyle w:val="TAL"/>
              <w:rPr>
                <w:sz w:val="16"/>
                <w:szCs w:val="16"/>
              </w:rPr>
            </w:pPr>
            <w:r w:rsidRPr="00B33F36">
              <w:rPr>
                <w:sz w:val="16"/>
                <w:szCs w:val="16"/>
              </w:rPr>
              <w:t>0255</w:t>
            </w:r>
          </w:p>
        </w:tc>
        <w:tc>
          <w:tcPr>
            <w:tcW w:w="425" w:type="dxa"/>
            <w:shd w:val="solid" w:color="FFFFFF" w:fill="auto"/>
          </w:tcPr>
          <w:p w14:paraId="00108E0D" w14:textId="77777777" w:rsidR="00A773BB" w:rsidRPr="00B33F36" w:rsidRDefault="00A773BB" w:rsidP="00082137">
            <w:pPr>
              <w:pStyle w:val="TAL"/>
              <w:jc w:val="center"/>
              <w:rPr>
                <w:sz w:val="16"/>
                <w:szCs w:val="16"/>
              </w:rPr>
            </w:pPr>
            <w:r w:rsidRPr="00B33F36">
              <w:rPr>
                <w:sz w:val="16"/>
                <w:szCs w:val="16"/>
              </w:rPr>
              <w:t>2</w:t>
            </w:r>
          </w:p>
        </w:tc>
        <w:tc>
          <w:tcPr>
            <w:tcW w:w="426" w:type="dxa"/>
            <w:shd w:val="solid" w:color="FFFFFF" w:fill="auto"/>
          </w:tcPr>
          <w:p w14:paraId="16262BA4" w14:textId="77777777" w:rsidR="00A773BB" w:rsidRPr="00B33F36" w:rsidRDefault="00A773BB" w:rsidP="00C51F78">
            <w:pPr>
              <w:pStyle w:val="TAL"/>
              <w:rPr>
                <w:sz w:val="16"/>
                <w:szCs w:val="16"/>
              </w:rPr>
            </w:pPr>
            <w:r w:rsidRPr="00B33F36">
              <w:rPr>
                <w:sz w:val="16"/>
                <w:szCs w:val="16"/>
              </w:rPr>
              <w:t>F</w:t>
            </w:r>
          </w:p>
        </w:tc>
        <w:tc>
          <w:tcPr>
            <w:tcW w:w="5103" w:type="dxa"/>
            <w:shd w:val="solid" w:color="FFFFFF" w:fill="auto"/>
          </w:tcPr>
          <w:p w14:paraId="5164FEC8" w14:textId="77777777" w:rsidR="00A773BB" w:rsidRPr="00B33F36" w:rsidRDefault="00A773BB" w:rsidP="00C51F78">
            <w:pPr>
              <w:pStyle w:val="TAL"/>
              <w:rPr>
                <w:sz w:val="16"/>
                <w:szCs w:val="16"/>
              </w:rPr>
            </w:pPr>
            <w:r w:rsidRPr="00B33F36">
              <w:rPr>
                <w:sz w:val="16"/>
                <w:szCs w:val="16"/>
              </w:rPr>
              <w:t>Miscellaneous Corrections to UE capability parameters</w:t>
            </w:r>
          </w:p>
        </w:tc>
        <w:tc>
          <w:tcPr>
            <w:tcW w:w="708" w:type="dxa"/>
            <w:shd w:val="solid" w:color="FFFFFF" w:fill="auto"/>
          </w:tcPr>
          <w:p w14:paraId="2A8F1BBD" w14:textId="77777777" w:rsidR="00A773BB" w:rsidRPr="00B33F36" w:rsidRDefault="00A773BB" w:rsidP="00C51F78">
            <w:pPr>
              <w:pStyle w:val="TAL"/>
              <w:rPr>
                <w:sz w:val="16"/>
                <w:szCs w:val="16"/>
              </w:rPr>
            </w:pPr>
            <w:r w:rsidRPr="00B33F36">
              <w:rPr>
                <w:sz w:val="16"/>
                <w:szCs w:val="16"/>
              </w:rPr>
              <w:t>15.9.0</w:t>
            </w:r>
          </w:p>
        </w:tc>
      </w:tr>
      <w:tr w:rsidR="00B33F36" w:rsidRPr="00B33F36" w14:paraId="6205746A" w14:textId="77777777" w:rsidTr="00BE555F">
        <w:tc>
          <w:tcPr>
            <w:tcW w:w="661" w:type="dxa"/>
            <w:shd w:val="solid" w:color="FFFFFF" w:fill="auto"/>
          </w:tcPr>
          <w:p w14:paraId="486A3764" w14:textId="77777777" w:rsidR="00D54CB1" w:rsidRPr="00B33F36" w:rsidRDefault="00D54CB1" w:rsidP="00C51F78">
            <w:pPr>
              <w:pStyle w:val="TAL"/>
              <w:rPr>
                <w:sz w:val="16"/>
                <w:szCs w:val="16"/>
              </w:rPr>
            </w:pPr>
          </w:p>
        </w:tc>
        <w:tc>
          <w:tcPr>
            <w:tcW w:w="757" w:type="dxa"/>
            <w:shd w:val="solid" w:color="FFFFFF" w:fill="auto"/>
          </w:tcPr>
          <w:p w14:paraId="2DDBE061" w14:textId="77777777" w:rsidR="00D54CB1" w:rsidRPr="00B33F36" w:rsidRDefault="00D54CB1" w:rsidP="00053977">
            <w:pPr>
              <w:pStyle w:val="TAL"/>
              <w:rPr>
                <w:sz w:val="16"/>
                <w:szCs w:val="16"/>
              </w:rPr>
            </w:pPr>
            <w:r w:rsidRPr="00B33F36">
              <w:rPr>
                <w:sz w:val="16"/>
                <w:szCs w:val="16"/>
              </w:rPr>
              <w:t>RP-87</w:t>
            </w:r>
          </w:p>
        </w:tc>
        <w:tc>
          <w:tcPr>
            <w:tcW w:w="992" w:type="dxa"/>
            <w:shd w:val="solid" w:color="FFFFFF" w:fill="auto"/>
          </w:tcPr>
          <w:p w14:paraId="673BB60A" w14:textId="77777777" w:rsidR="00D54CB1" w:rsidRPr="00B33F36" w:rsidRDefault="00D54CB1" w:rsidP="00C51F78">
            <w:pPr>
              <w:pStyle w:val="TAL"/>
              <w:rPr>
                <w:sz w:val="16"/>
                <w:szCs w:val="16"/>
              </w:rPr>
            </w:pPr>
            <w:r w:rsidRPr="00B33F36">
              <w:rPr>
                <w:sz w:val="16"/>
                <w:szCs w:val="16"/>
              </w:rPr>
              <w:t>RP-200335</w:t>
            </w:r>
          </w:p>
        </w:tc>
        <w:tc>
          <w:tcPr>
            <w:tcW w:w="567" w:type="dxa"/>
            <w:shd w:val="solid" w:color="FFFFFF" w:fill="auto"/>
          </w:tcPr>
          <w:p w14:paraId="78C37E70" w14:textId="77777777" w:rsidR="00D54CB1" w:rsidRPr="00B33F36" w:rsidRDefault="00D54CB1" w:rsidP="00C51F78">
            <w:pPr>
              <w:pStyle w:val="TAL"/>
              <w:rPr>
                <w:sz w:val="16"/>
                <w:szCs w:val="16"/>
              </w:rPr>
            </w:pPr>
            <w:r w:rsidRPr="00B33F36">
              <w:rPr>
                <w:sz w:val="16"/>
                <w:szCs w:val="16"/>
              </w:rPr>
              <w:t>0259</w:t>
            </w:r>
          </w:p>
        </w:tc>
        <w:tc>
          <w:tcPr>
            <w:tcW w:w="425" w:type="dxa"/>
            <w:shd w:val="solid" w:color="FFFFFF" w:fill="auto"/>
          </w:tcPr>
          <w:p w14:paraId="7ED68299" w14:textId="77777777" w:rsidR="00D54CB1" w:rsidRPr="00B33F36" w:rsidRDefault="00D54CB1" w:rsidP="00082137">
            <w:pPr>
              <w:pStyle w:val="TAL"/>
              <w:jc w:val="center"/>
              <w:rPr>
                <w:sz w:val="16"/>
                <w:szCs w:val="16"/>
              </w:rPr>
            </w:pPr>
            <w:r w:rsidRPr="00B33F36">
              <w:rPr>
                <w:sz w:val="16"/>
                <w:szCs w:val="16"/>
              </w:rPr>
              <w:t>1</w:t>
            </w:r>
          </w:p>
        </w:tc>
        <w:tc>
          <w:tcPr>
            <w:tcW w:w="426" w:type="dxa"/>
            <w:shd w:val="solid" w:color="FFFFFF" w:fill="auto"/>
          </w:tcPr>
          <w:p w14:paraId="065D27CA" w14:textId="77777777" w:rsidR="00D54CB1" w:rsidRPr="00B33F36" w:rsidRDefault="00D54CB1" w:rsidP="00C51F78">
            <w:pPr>
              <w:pStyle w:val="TAL"/>
              <w:rPr>
                <w:sz w:val="16"/>
                <w:szCs w:val="16"/>
              </w:rPr>
            </w:pPr>
            <w:r w:rsidRPr="00B33F36">
              <w:rPr>
                <w:sz w:val="16"/>
                <w:szCs w:val="16"/>
              </w:rPr>
              <w:t>F</w:t>
            </w:r>
          </w:p>
        </w:tc>
        <w:tc>
          <w:tcPr>
            <w:tcW w:w="5103" w:type="dxa"/>
            <w:shd w:val="solid" w:color="FFFFFF" w:fill="auto"/>
          </w:tcPr>
          <w:p w14:paraId="3ECC1BC4" w14:textId="77777777" w:rsidR="00D54CB1" w:rsidRPr="00B33F36" w:rsidRDefault="00D54CB1" w:rsidP="00C51F78">
            <w:pPr>
              <w:pStyle w:val="TAL"/>
              <w:rPr>
                <w:sz w:val="16"/>
                <w:szCs w:val="16"/>
              </w:rPr>
            </w:pPr>
            <w:r w:rsidRPr="00B33F36">
              <w:rPr>
                <w:sz w:val="16"/>
                <w:szCs w:val="16"/>
              </w:rPr>
              <w:t>UE capability of intra-band requirements for inter-band EN-DC/NE-DC</w:t>
            </w:r>
          </w:p>
        </w:tc>
        <w:tc>
          <w:tcPr>
            <w:tcW w:w="708" w:type="dxa"/>
            <w:shd w:val="solid" w:color="FFFFFF" w:fill="auto"/>
          </w:tcPr>
          <w:p w14:paraId="37520E90" w14:textId="77777777" w:rsidR="00D54CB1" w:rsidRPr="00B33F36" w:rsidRDefault="00D54CB1" w:rsidP="00C51F78">
            <w:pPr>
              <w:pStyle w:val="TAL"/>
              <w:rPr>
                <w:sz w:val="16"/>
                <w:szCs w:val="16"/>
              </w:rPr>
            </w:pPr>
            <w:r w:rsidRPr="00B33F36">
              <w:rPr>
                <w:sz w:val="16"/>
                <w:szCs w:val="16"/>
              </w:rPr>
              <w:t>15.9.0</w:t>
            </w:r>
          </w:p>
        </w:tc>
      </w:tr>
      <w:tr w:rsidR="00B33F36" w:rsidRPr="00B33F36" w14:paraId="4F2F91A5" w14:textId="77777777" w:rsidTr="00BE555F">
        <w:tc>
          <w:tcPr>
            <w:tcW w:w="661" w:type="dxa"/>
            <w:shd w:val="solid" w:color="FFFFFF" w:fill="auto"/>
          </w:tcPr>
          <w:p w14:paraId="064FF901" w14:textId="77777777" w:rsidR="00AD16B2" w:rsidRPr="00B33F36" w:rsidRDefault="00AD16B2" w:rsidP="00C51F78">
            <w:pPr>
              <w:pStyle w:val="TAL"/>
              <w:rPr>
                <w:sz w:val="16"/>
                <w:szCs w:val="16"/>
              </w:rPr>
            </w:pPr>
            <w:r w:rsidRPr="00B33F36">
              <w:rPr>
                <w:sz w:val="16"/>
                <w:szCs w:val="16"/>
              </w:rPr>
              <w:t>03/2020</w:t>
            </w:r>
          </w:p>
        </w:tc>
        <w:tc>
          <w:tcPr>
            <w:tcW w:w="757" w:type="dxa"/>
            <w:shd w:val="solid" w:color="FFFFFF" w:fill="auto"/>
          </w:tcPr>
          <w:p w14:paraId="45103D75" w14:textId="77777777" w:rsidR="00AD16B2" w:rsidRPr="00B33F36" w:rsidRDefault="00AD16B2" w:rsidP="00053977">
            <w:pPr>
              <w:pStyle w:val="TAL"/>
              <w:rPr>
                <w:sz w:val="16"/>
                <w:szCs w:val="16"/>
              </w:rPr>
            </w:pPr>
            <w:r w:rsidRPr="00B33F36">
              <w:rPr>
                <w:sz w:val="16"/>
                <w:szCs w:val="16"/>
              </w:rPr>
              <w:t>RP-87</w:t>
            </w:r>
          </w:p>
        </w:tc>
        <w:tc>
          <w:tcPr>
            <w:tcW w:w="992" w:type="dxa"/>
            <w:shd w:val="solid" w:color="FFFFFF" w:fill="auto"/>
          </w:tcPr>
          <w:p w14:paraId="1B127DC9" w14:textId="77777777" w:rsidR="00AD16B2" w:rsidRPr="00B33F36" w:rsidRDefault="00AD16B2" w:rsidP="00C51F78">
            <w:pPr>
              <w:pStyle w:val="TAL"/>
              <w:rPr>
                <w:sz w:val="16"/>
                <w:szCs w:val="16"/>
              </w:rPr>
            </w:pPr>
            <w:r w:rsidRPr="00B33F36">
              <w:rPr>
                <w:sz w:val="16"/>
                <w:szCs w:val="16"/>
              </w:rPr>
              <w:t>RP-200356</w:t>
            </w:r>
          </w:p>
        </w:tc>
        <w:tc>
          <w:tcPr>
            <w:tcW w:w="567" w:type="dxa"/>
            <w:shd w:val="solid" w:color="FFFFFF" w:fill="auto"/>
          </w:tcPr>
          <w:p w14:paraId="2F70380D" w14:textId="77777777" w:rsidR="00AD16B2" w:rsidRPr="00B33F36" w:rsidRDefault="00AD16B2" w:rsidP="00C51F78">
            <w:pPr>
              <w:pStyle w:val="TAL"/>
              <w:rPr>
                <w:sz w:val="16"/>
                <w:szCs w:val="16"/>
              </w:rPr>
            </w:pPr>
            <w:r w:rsidRPr="00B33F36">
              <w:rPr>
                <w:sz w:val="16"/>
                <w:szCs w:val="16"/>
              </w:rPr>
              <w:t>0145</w:t>
            </w:r>
          </w:p>
        </w:tc>
        <w:tc>
          <w:tcPr>
            <w:tcW w:w="425" w:type="dxa"/>
            <w:shd w:val="solid" w:color="FFFFFF" w:fill="auto"/>
          </w:tcPr>
          <w:p w14:paraId="7F230EC1" w14:textId="77777777" w:rsidR="00AD16B2" w:rsidRPr="00B33F36" w:rsidRDefault="00AD16B2" w:rsidP="00082137">
            <w:pPr>
              <w:pStyle w:val="TAL"/>
              <w:jc w:val="center"/>
              <w:rPr>
                <w:sz w:val="16"/>
                <w:szCs w:val="16"/>
              </w:rPr>
            </w:pPr>
            <w:r w:rsidRPr="00B33F36">
              <w:rPr>
                <w:sz w:val="16"/>
                <w:szCs w:val="16"/>
              </w:rPr>
              <w:t>1</w:t>
            </w:r>
          </w:p>
        </w:tc>
        <w:tc>
          <w:tcPr>
            <w:tcW w:w="426" w:type="dxa"/>
            <w:shd w:val="solid" w:color="FFFFFF" w:fill="auto"/>
          </w:tcPr>
          <w:p w14:paraId="7EF9FF9D" w14:textId="77777777" w:rsidR="00AD16B2" w:rsidRPr="00B33F36" w:rsidRDefault="00AD16B2" w:rsidP="00C51F78">
            <w:pPr>
              <w:pStyle w:val="TAL"/>
              <w:rPr>
                <w:sz w:val="16"/>
                <w:szCs w:val="16"/>
              </w:rPr>
            </w:pPr>
            <w:r w:rsidRPr="00B33F36">
              <w:rPr>
                <w:sz w:val="16"/>
                <w:szCs w:val="16"/>
              </w:rPr>
              <w:t>F</w:t>
            </w:r>
          </w:p>
        </w:tc>
        <w:tc>
          <w:tcPr>
            <w:tcW w:w="5103" w:type="dxa"/>
            <w:shd w:val="solid" w:color="FFFFFF" w:fill="auto"/>
          </w:tcPr>
          <w:p w14:paraId="57D033D4" w14:textId="77777777" w:rsidR="00AD16B2" w:rsidRPr="00B33F36" w:rsidRDefault="00AD16B2" w:rsidP="00C51F78">
            <w:pPr>
              <w:pStyle w:val="TAL"/>
              <w:rPr>
                <w:sz w:val="16"/>
                <w:szCs w:val="16"/>
              </w:rPr>
            </w:pPr>
            <w:r w:rsidRPr="00B33F36">
              <w:rPr>
                <w:sz w:val="16"/>
                <w:szCs w:val="16"/>
              </w:rPr>
              <w:t>CR on capability of maxUplinkDutyCycle for inter-band EN-DC PC2 UE</w:t>
            </w:r>
          </w:p>
        </w:tc>
        <w:tc>
          <w:tcPr>
            <w:tcW w:w="708" w:type="dxa"/>
            <w:shd w:val="solid" w:color="FFFFFF" w:fill="auto"/>
          </w:tcPr>
          <w:p w14:paraId="6961275A" w14:textId="77777777" w:rsidR="00AD16B2" w:rsidRPr="00B33F36" w:rsidRDefault="00AD16B2" w:rsidP="00C51F78">
            <w:pPr>
              <w:pStyle w:val="TAL"/>
              <w:rPr>
                <w:sz w:val="16"/>
                <w:szCs w:val="16"/>
              </w:rPr>
            </w:pPr>
            <w:r w:rsidRPr="00B33F36">
              <w:rPr>
                <w:sz w:val="16"/>
                <w:szCs w:val="16"/>
              </w:rPr>
              <w:t>16.0.0</w:t>
            </w:r>
          </w:p>
        </w:tc>
      </w:tr>
      <w:tr w:rsidR="00B33F36" w:rsidRPr="00B33F36" w14:paraId="70B75585" w14:textId="77777777" w:rsidTr="00BE555F">
        <w:tc>
          <w:tcPr>
            <w:tcW w:w="661" w:type="dxa"/>
            <w:shd w:val="solid" w:color="FFFFFF" w:fill="auto"/>
          </w:tcPr>
          <w:p w14:paraId="6EF33AA2" w14:textId="77777777" w:rsidR="004E448B" w:rsidRPr="00B33F36" w:rsidRDefault="004E448B" w:rsidP="00C51F78">
            <w:pPr>
              <w:pStyle w:val="TAL"/>
              <w:rPr>
                <w:sz w:val="16"/>
                <w:szCs w:val="16"/>
              </w:rPr>
            </w:pPr>
          </w:p>
        </w:tc>
        <w:tc>
          <w:tcPr>
            <w:tcW w:w="757" w:type="dxa"/>
            <w:shd w:val="solid" w:color="FFFFFF" w:fill="auto"/>
          </w:tcPr>
          <w:p w14:paraId="041D54F0" w14:textId="77777777" w:rsidR="004E448B" w:rsidRPr="00B33F36" w:rsidRDefault="004E448B" w:rsidP="00053977">
            <w:pPr>
              <w:pStyle w:val="TAL"/>
              <w:rPr>
                <w:sz w:val="16"/>
                <w:szCs w:val="16"/>
              </w:rPr>
            </w:pPr>
            <w:r w:rsidRPr="00B33F36">
              <w:rPr>
                <w:sz w:val="16"/>
                <w:szCs w:val="16"/>
              </w:rPr>
              <w:t>RP-87</w:t>
            </w:r>
          </w:p>
        </w:tc>
        <w:tc>
          <w:tcPr>
            <w:tcW w:w="992" w:type="dxa"/>
            <w:shd w:val="solid" w:color="FFFFFF" w:fill="auto"/>
          </w:tcPr>
          <w:p w14:paraId="745026DE" w14:textId="77777777" w:rsidR="004E448B" w:rsidRPr="00B33F36" w:rsidRDefault="004E448B" w:rsidP="00C51F78">
            <w:pPr>
              <w:pStyle w:val="TAL"/>
              <w:rPr>
                <w:sz w:val="16"/>
                <w:szCs w:val="16"/>
              </w:rPr>
            </w:pPr>
            <w:r w:rsidRPr="00B33F36">
              <w:rPr>
                <w:sz w:val="16"/>
                <w:szCs w:val="16"/>
              </w:rPr>
              <w:t>RP-200335</w:t>
            </w:r>
          </w:p>
        </w:tc>
        <w:tc>
          <w:tcPr>
            <w:tcW w:w="567" w:type="dxa"/>
            <w:shd w:val="solid" w:color="FFFFFF" w:fill="auto"/>
          </w:tcPr>
          <w:p w14:paraId="41F00EE1" w14:textId="77777777" w:rsidR="004E448B" w:rsidRPr="00B33F36" w:rsidRDefault="004E448B" w:rsidP="00C51F78">
            <w:pPr>
              <w:pStyle w:val="TAL"/>
              <w:rPr>
                <w:sz w:val="16"/>
                <w:szCs w:val="16"/>
              </w:rPr>
            </w:pPr>
            <w:r w:rsidRPr="00B33F36">
              <w:rPr>
                <w:sz w:val="16"/>
                <w:szCs w:val="16"/>
              </w:rPr>
              <w:t>0214</w:t>
            </w:r>
          </w:p>
        </w:tc>
        <w:tc>
          <w:tcPr>
            <w:tcW w:w="425" w:type="dxa"/>
            <w:shd w:val="solid" w:color="FFFFFF" w:fill="auto"/>
          </w:tcPr>
          <w:p w14:paraId="3177ADDF" w14:textId="77777777" w:rsidR="004E448B" w:rsidRPr="00B33F36" w:rsidRDefault="004E448B" w:rsidP="00082137">
            <w:pPr>
              <w:pStyle w:val="TAL"/>
              <w:jc w:val="center"/>
              <w:rPr>
                <w:sz w:val="16"/>
                <w:szCs w:val="16"/>
              </w:rPr>
            </w:pPr>
            <w:r w:rsidRPr="00B33F36">
              <w:rPr>
                <w:sz w:val="16"/>
                <w:szCs w:val="16"/>
              </w:rPr>
              <w:t>2</w:t>
            </w:r>
          </w:p>
        </w:tc>
        <w:tc>
          <w:tcPr>
            <w:tcW w:w="426" w:type="dxa"/>
            <w:shd w:val="solid" w:color="FFFFFF" w:fill="auto"/>
          </w:tcPr>
          <w:p w14:paraId="57561F93" w14:textId="77777777" w:rsidR="004E448B" w:rsidRPr="00B33F36" w:rsidRDefault="004E448B" w:rsidP="00C51F78">
            <w:pPr>
              <w:pStyle w:val="TAL"/>
              <w:rPr>
                <w:sz w:val="16"/>
                <w:szCs w:val="16"/>
              </w:rPr>
            </w:pPr>
            <w:r w:rsidRPr="00B33F36">
              <w:rPr>
                <w:sz w:val="16"/>
                <w:szCs w:val="16"/>
              </w:rPr>
              <w:t>F</w:t>
            </w:r>
          </w:p>
        </w:tc>
        <w:tc>
          <w:tcPr>
            <w:tcW w:w="5103" w:type="dxa"/>
            <w:shd w:val="solid" w:color="FFFFFF" w:fill="auto"/>
          </w:tcPr>
          <w:p w14:paraId="1E0622E5" w14:textId="77777777" w:rsidR="004E448B" w:rsidRPr="00B33F36" w:rsidRDefault="004E448B" w:rsidP="00C51F78">
            <w:pPr>
              <w:pStyle w:val="TAL"/>
              <w:rPr>
                <w:sz w:val="16"/>
                <w:szCs w:val="16"/>
              </w:rPr>
            </w:pPr>
            <w:r w:rsidRPr="00B33F36">
              <w:rPr>
                <w:sz w:val="16"/>
                <w:szCs w:val="16"/>
              </w:rPr>
              <w:t>Correction on beamSwitchTiming values of 224 and 336</w:t>
            </w:r>
          </w:p>
        </w:tc>
        <w:tc>
          <w:tcPr>
            <w:tcW w:w="708" w:type="dxa"/>
            <w:shd w:val="solid" w:color="FFFFFF" w:fill="auto"/>
          </w:tcPr>
          <w:p w14:paraId="6C757285" w14:textId="77777777" w:rsidR="004E448B" w:rsidRPr="00B33F36" w:rsidRDefault="004E448B" w:rsidP="00C51F78">
            <w:pPr>
              <w:pStyle w:val="TAL"/>
              <w:rPr>
                <w:sz w:val="16"/>
                <w:szCs w:val="16"/>
              </w:rPr>
            </w:pPr>
            <w:r w:rsidRPr="00B33F36">
              <w:rPr>
                <w:sz w:val="16"/>
                <w:szCs w:val="16"/>
              </w:rPr>
              <w:t>16.0.0</w:t>
            </w:r>
          </w:p>
        </w:tc>
      </w:tr>
      <w:tr w:rsidR="00B33F36" w:rsidRPr="00B33F36" w14:paraId="2BBF2553" w14:textId="77777777" w:rsidTr="00BE555F">
        <w:tc>
          <w:tcPr>
            <w:tcW w:w="661" w:type="dxa"/>
            <w:shd w:val="solid" w:color="FFFFFF" w:fill="auto"/>
          </w:tcPr>
          <w:p w14:paraId="4458BD3C" w14:textId="77777777" w:rsidR="00AF18A6" w:rsidRPr="00B33F36" w:rsidRDefault="00AF18A6" w:rsidP="00C51F78">
            <w:pPr>
              <w:pStyle w:val="TAL"/>
              <w:rPr>
                <w:sz w:val="16"/>
                <w:szCs w:val="16"/>
              </w:rPr>
            </w:pPr>
          </w:p>
        </w:tc>
        <w:tc>
          <w:tcPr>
            <w:tcW w:w="757" w:type="dxa"/>
            <w:shd w:val="solid" w:color="FFFFFF" w:fill="auto"/>
          </w:tcPr>
          <w:p w14:paraId="1B60929F" w14:textId="77777777" w:rsidR="00AF18A6" w:rsidRPr="00B33F36" w:rsidRDefault="00AF18A6" w:rsidP="00053977">
            <w:pPr>
              <w:pStyle w:val="TAL"/>
              <w:rPr>
                <w:sz w:val="16"/>
                <w:szCs w:val="16"/>
              </w:rPr>
            </w:pPr>
            <w:r w:rsidRPr="00B33F36">
              <w:rPr>
                <w:sz w:val="16"/>
                <w:szCs w:val="16"/>
              </w:rPr>
              <w:t>RP-87</w:t>
            </w:r>
          </w:p>
        </w:tc>
        <w:tc>
          <w:tcPr>
            <w:tcW w:w="992" w:type="dxa"/>
            <w:shd w:val="solid" w:color="FFFFFF" w:fill="auto"/>
          </w:tcPr>
          <w:p w14:paraId="62E59FD9" w14:textId="77777777" w:rsidR="00AF18A6" w:rsidRPr="00B33F36" w:rsidRDefault="00AF18A6" w:rsidP="00C51F78">
            <w:pPr>
              <w:pStyle w:val="TAL"/>
              <w:rPr>
                <w:sz w:val="16"/>
                <w:szCs w:val="16"/>
              </w:rPr>
            </w:pPr>
            <w:r w:rsidRPr="00B33F36">
              <w:rPr>
                <w:sz w:val="16"/>
                <w:szCs w:val="16"/>
              </w:rPr>
              <w:t>RP-200335</w:t>
            </w:r>
          </w:p>
        </w:tc>
        <w:tc>
          <w:tcPr>
            <w:tcW w:w="567" w:type="dxa"/>
            <w:shd w:val="solid" w:color="FFFFFF" w:fill="auto"/>
          </w:tcPr>
          <w:p w14:paraId="1E32299E" w14:textId="77777777" w:rsidR="00AF18A6" w:rsidRPr="00B33F36" w:rsidRDefault="00AF18A6" w:rsidP="00C51F78">
            <w:pPr>
              <w:pStyle w:val="TAL"/>
              <w:rPr>
                <w:sz w:val="16"/>
                <w:szCs w:val="16"/>
              </w:rPr>
            </w:pPr>
            <w:r w:rsidRPr="00B33F36">
              <w:rPr>
                <w:sz w:val="16"/>
                <w:szCs w:val="16"/>
              </w:rPr>
              <w:t>0223</w:t>
            </w:r>
          </w:p>
        </w:tc>
        <w:tc>
          <w:tcPr>
            <w:tcW w:w="425" w:type="dxa"/>
            <w:shd w:val="solid" w:color="FFFFFF" w:fill="auto"/>
          </w:tcPr>
          <w:p w14:paraId="05734774" w14:textId="77777777" w:rsidR="00AF18A6" w:rsidRPr="00B33F36" w:rsidRDefault="00AF18A6" w:rsidP="00082137">
            <w:pPr>
              <w:pStyle w:val="TAL"/>
              <w:jc w:val="center"/>
              <w:rPr>
                <w:sz w:val="16"/>
                <w:szCs w:val="16"/>
              </w:rPr>
            </w:pPr>
            <w:r w:rsidRPr="00B33F36">
              <w:rPr>
                <w:sz w:val="16"/>
                <w:szCs w:val="16"/>
              </w:rPr>
              <w:t>1</w:t>
            </w:r>
          </w:p>
        </w:tc>
        <w:tc>
          <w:tcPr>
            <w:tcW w:w="426" w:type="dxa"/>
            <w:shd w:val="solid" w:color="FFFFFF" w:fill="auto"/>
          </w:tcPr>
          <w:p w14:paraId="3288D155" w14:textId="77777777" w:rsidR="00AF18A6" w:rsidRPr="00B33F36" w:rsidRDefault="00AF18A6" w:rsidP="00C51F78">
            <w:pPr>
              <w:pStyle w:val="TAL"/>
              <w:rPr>
                <w:sz w:val="16"/>
                <w:szCs w:val="16"/>
              </w:rPr>
            </w:pPr>
            <w:r w:rsidRPr="00B33F36">
              <w:rPr>
                <w:sz w:val="16"/>
                <w:szCs w:val="16"/>
              </w:rPr>
              <w:t>C</w:t>
            </w:r>
          </w:p>
        </w:tc>
        <w:tc>
          <w:tcPr>
            <w:tcW w:w="5103" w:type="dxa"/>
            <w:shd w:val="solid" w:color="FFFFFF" w:fill="auto"/>
          </w:tcPr>
          <w:p w14:paraId="45D37974" w14:textId="77777777" w:rsidR="00AF18A6" w:rsidRPr="00B33F36" w:rsidRDefault="00AF18A6" w:rsidP="00C51F78">
            <w:pPr>
              <w:pStyle w:val="TAL"/>
              <w:rPr>
                <w:sz w:val="16"/>
                <w:szCs w:val="16"/>
              </w:rPr>
            </w:pPr>
            <w:r w:rsidRPr="00B33F36">
              <w:rPr>
                <w:sz w:val="16"/>
                <w:szCs w:val="16"/>
              </w:rPr>
              <w:t>Inclusion of 90MHz UE Bandwidth</w:t>
            </w:r>
          </w:p>
        </w:tc>
        <w:tc>
          <w:tcPr>
            <w:tcW w:w="708" w:type="dxa"/>
            <w:shd w:val="solid" w:color="FFFFFF" w:fill="auto"/>
          </w:tcPr>
          <w:p w14:paraId="5CE72D3B" w14:textId="77777777" w:rsidR="00AF18A6" w:rsidRPr="00B33F36" w:rsidRDefault="00AF18A6" w:rsidP="00C51F78">
            <w:pPr>
              <w:pStyle w:val="TAL"/>
              <w:rPr>
                <w:sz w:val="16"/>
                <w:szCs w:val="16"/>
              </w:rPr>
            </w:pPr>
            <w:r w:rsidRPr="00B33F36">
              <w:rPr>
                <w:sz w:val="16"/>
                <w:szCs w:val="16"/>
              </w:rPr>
              <w:t>16.0.0</w:t>
            </w:r>
          </w:p>
        </w:tc>
      </w:tr>
      <w:tr w:rsidR="00B33F36" w:rsidRPr="00B33F36" w14:paraId="4867B8C7" w14:textId="77777777" w:rsidTr="00BE555F">
        <w:tc>
          <w:tcPr>
            <w:tcW w:w="661" w:type="dxa"/>
            <w:shd w:val="solid" w:color="FFFFFF" w:fill="auto"/>
          </w:tcPr>
          <w:p w14:paraId="5F07A26A" w14:textId="77777777" w:rsidR="00C92CF0" w:rsidRPr="00B33F36" w:rsidRDefault="00C92CF0" w:rsidP="00C51F78">
            <w:pPr>
              <w:pStyle w:val="TAL"/>
              <w:rPr>
                <w:sz w:val="16"/>
                <w:szCs w:val="16"/>
              </w:rPr>
            </w:pPr>
          </w:p>
        </w:tc>
        <w:tc>
          <w:tcPr>
            <w:tcW w:w="757" w:type="dxa"/>
            <w:shd w:val="solid" w:color="FFFFFF" w:fill="auto"/>
          </w:tcPr>
          <w:p w14:paraId="42EE9E5D" w14:textId="77777777" w:rsidR="00C92CF0" w:rsidRPr="00B33F36" w:rsidRDefault="00C92CF0" w:rsidP="00053977">
            <w:pPr>
              <w:pStyle w:val="TAL"/>
              <w:rPr>
                <w:sz w:val="16"/>
                <w:szCs w:val="16"/>
              </w:rPr>
            </w:pPr>
            <w:r w:rsidRPr="00B33F36">
              <w:rPr>
                <w:sz w:val="16"/>
                <w:szCs w:val="16"/>
              </w:rPr>
              <w:t>RP-87</w:t>
            </w:r>
          </w:p>
        </w:tc>
        <w:tc>
          <w:tcPr>
            <w:tcW w:w="992" w:type="dxa"/>
            <w:shd w:val="solid" w:color="FFFFFF" w:fill="auto"/>
          </w:tcPr>
          <w:p w14:paraId="573E382A" w14:textId="77777777" w:rsidR="00C92CF0" w:rsidRPr="00B33F36" w:rsidRDefault="00C92CF0" w:rsidP="00C51F78">
            <w:pPr>
              <w:pStyle w:val="TAL"/>
              <w:rPr>
                <w:sz w:val="16"/>
                <w:szCs w:val="16"/>
              </w:rPr>
            </w:pPr>
            <w:r w:rsidRPr="00B33F36">
              <w:rPr>
                <w:sz w:val="16"/>
                <w:szCs w:val="16"/>
              </w:rPr>
              <w:t>RP-200358</w:t>
            </w:r>
          </w:p>
        </w:tc>
        <w:tc>
          <w:tcPr>
            <w:tcW w:w="567" w:type="dxa"/>
            <w:shd w:val="solid" w:color="FFFFFF" w:fill="auto"/>
          </w:tcPr>
          <w:p w14:paraId="08FD900F" w14:textId="77777777" w:rsidR="00C92CF0" w:rsidRPr="00B33F36" w:rsidRDefault="00C92CF0" w:rsidP="00C51F78">
            <w:pPr>
              <w:pStyle w:val="TAL"/>
              <w:rPr>
                <w:sz w:val="16"/>
                <w:szCs w:val="16"/>
              </w:rPr>
            </w:pPr>
            <w:r w:rsidRPr="00B33F36">
              <w:rPr>
                <w:sz w:val="16"/>
                <w:szCs w:val="16"/>
              </w:rPr>
              <w:t>0226</w:t>
            </w:r>
          </w:p>
        </w:tc>
        <w:tc>
          <w:tcPr>
            <w:tcW w:w="425" w:type="dxa"/>
            <w:shd w:val="solid" w:color="FFFFFF" w:fill="auto"/>
          </w:tcPr>
          <w:p w14:paraId="028C390A" w14:textId="77777777" w:rsidR="00C92CF0" w:rsidRPr="00B33F36" w:rsidRDefault="00C92CF0" w:rsidP="00082137">
            <w:pPr>
              <w:pStyle w:val="TAL"/>
              <w:jc w:val="center"/>
              <w:rPr>
                <w:sz w:val="16"/>
                <w:szCs w:val="16"/>
              </w:rPr>
            </w:pPr>
            <w:r w:rsidRPr="00B33F36">
              <w:rPr>
                <w:sz w:val="16"/>
                <w:szCs w:val="16"/>
              </w:rPr>
              <w:t>2</w:t>
            </w:r>
          </w:p>
        </w:tc>
        <w:tc>
          <w:tcPr>
            <w:tcW w:w="426" w:type="dxa"/>
            <w:shd w:val="solid" w:color="FFFFFF" w:fill="auto"/>
          </w:tcPr>
          <w:p w14:paraId="5874E0D7" w14:textId="77777777" w:rsidR="00C92CF0" w:rsidRPr="00B33F36" w:rsidRDefault="00C92CF0" w:rsidP="00C51F78">
            <w:pPr>
              <w:pStyle w:val="TAL"/>
              <w:rPr>
                <w:sz w:val="16"/>
                <w:szCs w:val="16"/>
              </w:rPr>
            </w:pPr>
            <w:r w:rsidRPr="00B33F36">
              <w:rPr>
                <w:sz w:val="16"/>
                <w:szCs w:val="16"/>
              </w:rPr>
              <w:t>B</w:t>
            </w:r>
          </w:p>
        </w:tc>
        <w:tc>
          <w:tcPr>
            <w:tcW w:w="5103" w:type="dxa"/>
            <w:shd w:val="solid" w:color="FFFFFF" w:fill="auto"/>
          </w:tcPr>
          <w:p w14:paraId="16E27865" w14:textId="77777777" w:rsidR="00C92CF0" w:rsidRPr="00B33F36" w:rsidRDefault="00C92CF0" w:rsidP="00C51F78">
            <w:pPr>
              <w:pStyle w:val="TAL"/>
              <w:rPr>
                <w:sz w:val="16"/>
                <w:szCs w:val="16"/>
              </w:rPr>
            </w:pPr>
            <w:r w:rsidRPr="00B33F36">
              <w:rPr>
                <w:sz w:val="16"/>
                <w:szCs w:val="16"/>
              </w:rPr>
              <w:t>Introducing autonomous gap in CGI reporting</w:t>
            </w:r>
          </w:p>
        </w:tc>
        <w:tc>
          <w:tcPr>
            <w:tcW w:w="708" w:type="dxa"/>
            <w:shd w:val="solid" w:color="FFFFFF" w:fill="auto"/>
          </w:tcPr>
          <w:p w14:paraId="09316E78" w14:textId="77777777" w:rsidR="00C92CF0" w:rsidRPr="00B33F36" w:rsidRDefault="00C92CF0" w:rsidP="00C51F78">
            <w:pPr>
              <w:pStyle w:val="TAL"/>
              <w:rPr>
                <w:sz w:val="16"/>
                <w:szCs w:val="16"/>
              </w:rPr>
            </w:pPr>
            <w:r w:rsidRPr="00B33F36">
              <w:rPr>
                <w:sz w:val="16"/>
                <w:szCs w:val="16"/>
              </w:rPr>
              <w:t>16.0.0</w:t>
            </w:r>
          </w:p>
        </w:tc>
      </w:tr>
      <w:tr w:rsidR="00B33F36" w:rsidRPr="00B33F36" w14:paraId="55BEBB5B" w14:textId="77777777" w:rsidTr="00BE555F">
        <w:tc>
          <w:tcPr>
            <w:tcW w:w="661" w:type="dxa"/>
            <w:shd w:val="solid" w:color="FFFFFF" w:fill="auto"/>
          </w:tcPr>
          <w:p w14:paraId="4E287333" w14:textId="77777777" w:rsidR="008E2D32" w:rsidRPr="00B33F36" w:rsidRDefault="008E2D32" w:rsidP="00C51F78">
            <w:pPr>
              <w:pStyle w:val="TAL"/>
              <w:rPr>
                <w:sz w:val="16"/>
                <w:szCs w:val="16"/>
              </w:rPr>
            </w:pPr>
          </w:p>
        </w:tc>
        <w:tc>
          <w:tcPr>
            <w:tcW w:w="757" w:type="dxa"/>
            <w:shd w:val="solid" w:color="FFFFFF" w:fill="auto"/>
          </w:tcPr>
          <w:p w14:paraId="00D83B41" w14:textId="77777777" w:rsidR="008E2D32" w:rsidRPr="00B33F36" w:rsidRDefault="008E2D32" w:rsidP="00053977">
            <w:pPr>
              <w:pStyle w:val="TAL"/>
              <w:rPr>
                <w:sz w:val="16"/>
                <w:szCs w:val="16"/>
              </w:rPr>
            </w:pPr>
            <w:r w:rsidRPr="00B33F36">
              <w:rPr>
                <w:sz w:val="16"/>
                <w:szCs w:val="16"/>
              </w:rPr>
              <w:t>RP-87</w:t>
            </w:r>
          </w:p>
        </w:tc>
        <w:tc>
          <w:tcPr>
            <w:tcW w:w="992" w:type="dxa"/>
            <w:shd w:val="solid" w:color="FFFFFF" w:fill="auto"/>
          </w:tcPr>
          <w:p w14:paraId="0265EA49" w14:textId="77777777" w:rsidR="008E2D32" w:rsidRPr="00B33F36" w:rsidRDefault="008E2D32" w:rsidP="00C51F78">
            <w:pPr>
              <w:pStyle w:val="TAL"/>
              <w:rPr>
                <w:sz w:val="16"/>
                <w:szCs w:val="16"/>
              </w:rPr>
            </w:pPr>
            <w:r w:rsidRPr="00B33F36">
              <w:rPr>
                <w:sz w:val="16"/>
                <w:szCs w:val="16"/>
              </w:rPr>
              <w:t>RP-200357</w:t>
            </w:r>
          </w:p>
        </w:tc>
        <w:tc>
          <w:tcPr>
            <w:tcW w:w="567" w:type="dxa"/>
            <w:shd w:val="solid" w:color="FFFFFF" w:fill="auto"/>
          </w:tcPr>
          <w:p w14:paraId="1AD99271" w14:textId="77777777" w:rsidR="008E2D32" w:rsidRPr="00B33F36" w:rsidRDefault="008E2D32" w:rsidP="00C51F78">
            <w:pPr>
              <w:pStyle w:val="TAL"/>
              <w:rPr>
                <w:sz w:val="16"/>
                <w:szCs w:val="16"/>
              </w:rPr>
            </w:pPr>
            <w:r w:rsidRPr="00B33F36">
              <w:rPr>
                <w:sz w:val="16"/>
                <w:szCs w:val="16"/>
              </w:rPr>
              <w:t>0229</w:t>
            </w:r>
          </w:p>
        </w:tc>
        <w:tc>
          <w:tcPr>
            <w:tcW w:w="425" w:type="dxa"/>
            <w:shd w:val="solid" w:color="FFFFFF" w:fill="auto"/>
          </w:tcPr>
          <w:p w14:paraId="27D3C690" w14:textId="77777777" w:rsidR="008E2D32" w:rsidRPr="00B33F36" w:rsidRDefault="008E2D32" w:rsidP="00082137">
            <w:pPr>
              <w:pStyle w:val="TAL"/>
              <w:jc w:val="center"/>
              <w:rPr>
                <w:sz w:val="16"/>
                <w:szCs w:val="16"/>
              </w:rPr>
            </w:pPr>
            <w:r w:rsidRPr="00B33F36">
              <w:rPr>
                <w:sz w:val="16"/>
                <w:szCs w:val="16"/>
              </w:rPr>
              <w:t>-</w:t>
            </w:r>
          </w:p>
        </w:tc>
        <w:tc>
          <w:tcPr>
            <w:tcW w:w="426" w:type="dxa"/>
            <w:shd w:val="solid" w:color="FFFFFF" w:fill="auto"/>
          </w:tcPr>
          <w:p w14:paraId="027554C6" w14:textId="77777777" w:rsidR="008E2D32" w:rsidRPr="00B33F36" w:rsidRDefault="008E2D32" w:rsidP="00C51F78">
            <w:pPr>
              <w:pStyle w:val="TAL"/>
              <w:rPr>
                <w:sz w:val="16"/>
                <w:szCs w:val="16"/>
              </w:rPr>
            </w:pPr>
            <w:r w:rsidRPr="00B33F36">
              <w:rPr>
                <w:sz w:val="16"/>
                <w:szCs w:val="16"/>
              </w:rPr>
              <w:t>B</w:t>
            </w:r>
          </w:p>
        </w:tc>
        <w:tc>
          <w:tcPr>
            <w:tcW w:w="5103" w:type="dxa"/>
            <w:shd w:val="solid" w:color="FFFFFF" w:fill="auto"/>
          </w:tcPr>
          <w:p w14:paraId="6A41F293" w14:textId="77777777" w:rsidR="008E2D32" w:rsidRPr="00B33F36" w:rsidRDefault="008E2D32" w:rsidP="00C51F78">
            <w:pPr>
              <w:pStyle w:val="TAL"/>
              <w:rPr>
                <w:sz w:val="16"/>
                <w:szCs w:val="16"/>
              </w:rPr>
            </w:pPr>
            <w:r w:rsidRPr="00B33F36">
              <w:rPr>
                <w:sz w:val="16"/>
                <w:szCs w:val="16"/>
              </w:rPr>
              <w:t>UE capability for IDC</w:t>
            </w:r>
          </w:p>
        </w:tc>
        <w:tc>
          <w:tcPr>
            <w:tcW w:w="708" w:type="dxa"/>
            <w:shd w:val="solid" w:color="FFFFFF" w:fill="auto"/>
          </w:tcPr>
          <w:p w14:paraId="7F03F443" w14:textId="77777777" w:rsidR="008E2D32" w:rsidRPr="00B33F36" w:rsidRDefault="008E2D32" w:rsidP="00C51F78">
            <w:pPr>
              <w:pStyle w:val="TAL"/>
              <w:rPr>
                <w:sz w:val="16"/>
                <w:szCs w:val="16"/>
              </w:rPr>
            </w:pPr>
            <w:r w:rsidRPr="00B33F36">
              <w:rPr>
                <w:sz w:val="16"/>
                <w:szCs w:val="16"/>
              </w:rPr>
              <w:t>16.0.0</w:t>
            </w:r>
          </w:p>
        </w:tc>
      </w:tr>
      <w:tr w:rsidR="00B33F36" w:rsidRPr="00B33F36" w14:paraId="46ECC7A4" w14:textId="77777777" w:rsidTr="00BE555F">
        <w:tc>
          <w:tcPr>
            <w:tcW w:w="661" w:type="dxa"/>
            <w:shd w:val="solid" w:color="FFFFFF" w:fill="auto"/>
          </w:tcPr>
          <w:p w14:paraId="11266635" w14:textId="77777777" w:rsidR="005F3E47" w:rsidRPr="00B33F36" w:rsidRDefault="005F3E47" w:rsidP="00C51F78">
            <w:pPr>
              <w:pStyle w:val="TAL"/>
              <w:rPr>
                <w:sz w:val="16"/>
                <w:szCs w:val="16"/>
              </w:rPr>
            </w:pPr>
          </w:p>
        </w:tc>
        <w:tc>
          <w:tcPr>
            <w:tcW w:w="757" w:type="dxa"/>
            <w:shd w:val="solid" w:color="FFFFFF" w:fill="auto"/>
          </w:tcPr>
          <w:p w14:paraId="092BB20F" w14:textId="77777777" w:rsidR="005F3E47" w:rsidRPr="00B33F36" w:rsidRDefault="005F3E47" w:rsidP="00053977">
            <w:pPr>
              <w:pStyle w:val="TAL"/>
              <w:rPr>
                <w:sz w:val="16"/>
                <w:szCs w:val="16"/>
              </w:rPr>
            </w:pPr>
            <w:r w:rsidRPr="00B33F36">
              <w:rPr>
                <w:sz w:val="16"/>
                <w:szCs w:val="16"/>
              </w:rPr>
              <w:t>RP-87</w:t>
            </w:r>
          </w:p>
        </w:tc>
        <w:tc>
          <w:tcPr>
            <w:tcW w:w="992" w:type="dxa"/>
            <w:shd w:val="solid" w:color="FFFFFF" w:fill="auto"/>
          </w:tcPr>
          <w:p w14:paraId="6C5AA2C4" w14:textId="77777777" w:rsidR="005F3E47" w:rsidRPr="00B33F36" w:rsidRDefault="005F3E47" w:rsidP="00C51F78">
            <w:pPr>
              <w:pStyle w:val="TAL"/>
              <w:rPr>
                <w:sz w:val="16"/>
                <w:szCs w:val="16"/>
              </w:rPr>
            </w:pPr>
            <w:r w:rsidRPr="00B33F36">
              <w:rPr>
                <w:sz w:val="16"/>
                <w:szCs w:val="16"/>
              </w:rPr>
              <w:t>RP-200340</w:t>
            </w:r>
          </w:p>
        </w:tc>
        <w:tc>
          <w:tcPr>
            <w:tcW w:w="567" w:type="dxa"/>
            <w:shd w:val="solid" w:color="FFFFFF" w:fill="auto"/>
          </w:tcPr>
          <w:p w14:paraId="6C2337AE" w14:textId="77777777" w:rsidR="005F3E47" w:rsidRPr="00B33F36" w:rsidRDefault="005F3E47" w:rsidP="00C51F78">
            <w:pPr>
              <w:pStyle w:val="TAL"/>
              <w:rPr>
                <w:sz w:val="16"/>
                <w:szCs w:val="16"/>
              </w:rPr>
            </w:pPr>
            <w:r w:rsidRPr="00B33F36">
              <w:rPr>
                <w:sz w:val="16"/>
                <w:szCs w:val="16"/>
              </w:rPr>
              <w:t>0230</w:t>
            </w:r>
          </w:p>
        </w:tc>
        <w:tc>
          <w:tcPr>
            <w:tcW w:w="425" w:type="dxa"/>
            <w:shd w:val="solid" w:color="FFFFFF" w:fill="auto"/>
          </w:tcPr>
          <w:p w14:paraId="1E1BFF6E" w14:textId="77777777" w:rsidR="005F3E47" w:rsidRPr="00B33F36" w:rsidRDefault="005F3E47" w:rsidP="00082137">
            <w:pPr>
              <w:pStyle w:val="TAL"/>
              <w:jc w:val="center"/>
              <w:rPr>
                <w:sz w:val="16"/>
                <w:szCs w:val="16"/>
              </w:rPr>
            </w:pPr>
            <w:r w:rsidRPr="00B33F36">
              <w:rPr>
                <w:sz w:val="16"/>
                <w:szCs w:val="16"/>
              </w:rPr>
              <w:t>-</w:t>
            </w:r>
          </w:p>
        </w:tc>
        <w:tc>
          <w:tcPr>
            <w:tcW w:w="426" w:type="dxa"/>
            <w:shd w:val="solid" w:color="FFFFFF" w:fill="auto"/>
          </w:tcPr>
          <w:p w14:paraId="3322E41F" w14:textId="77777777" w:rsidR="005F3E47" w:rsidRPr="00B33F36" w:rsidRDefault="005F3E47" w:rsidP="00C51F78">
            <w:pPr>
              <w:pStyle w:val="TAL"/>
              <w:rPr>
                <w:sz w:val="16"/>
                <w:szCs w:val="16"/>
              </w:rPr>
            </w:pPr>
            <w:r w:rsidRPr="00B33F36">
              <w:rPr>
                <w:sz w:val="16"/>
                <w:szCs w:val="16"/>
              </w:rPr>
              <w:t>B</w:t>
            </w:r>
          </w:p>
        </w:tc>
        <w:tc>
          <w:tcPr>
            <w:tcW w:w="5103" w:type="dxa"/>
            <w:shd w:val="solid" w:color="FFFFFF" w:fill="auto"/>
          </w:tcPr>
          <w:p w14:paraId="5C9645D6" w14:textId="77777777" w:rsidR="005F3E47" w:rsidRPr="00B33F36" w:rsidRDefault="005F3E47" w:rsidP="00C51F78">
            <w:pPr>
              <w:pStyle w:val="TAL"/>
              <w:rPr>
                <w:sz w:val="16"/>
                <w:szCs w:val="16"/>
              </w:rPr>
            </w:pPr>
            <w:r w:rsidRPr="00B33F36">
              <w:rPr>
                <w:sz w:val="16"/>
                <w:szCs w:val="16"/>
              </w:rPr>
              <w:t>Introduction of Cross Link Interference (CLI) handling and Remote Interference Management (RIM)</w:t>
            </w:r>
          </w:p>
        </w:tc>
        <w:tc>
          <w:tcPr>
            <w:tcW w:w="708" w:type="dxa"/>
            <w:shd w:val="solid" w:color="FFFFFF" w:fill="auto"/>
          </w:tcPr>
          <w:p w14:paraId="0C021503" w14:textId="77777777" w:rsidR="005F3E47" w:rsidRPr="00B33F36" w:rsidRDefault="005F3E47" w:rsidP="00C51F78">
            <w:pPr>
              <w:pStyle w:val="TAL"/>
              <w:rPr>
                <w:sz w:val="16"/>
                <w:szCs w:val="16"/>
              </w:rPr>
            </w:pPr>
            <w:r w:rsidRPr="00B33F36">
              <w:rPr>
                <w:sz w:val="16"/>
                <w:szCs w:val="16"/>
              </w:rPr>
              <w:t>16.0.0</w:t>
            </w:r>
          </w:p>
        </w:tc>
      </w:tr>
      <w:tr w:rsidR="00B33F36" w:rsidRPr="00B33F36" w14:paraId="15B904FC" w14:textId="77777777" w:rsidTr="00BE555F">
        <w:tc>
          <w:tcPr>
            <w:tcW w:w="661" w:type="dxa"/>
            <w:shd w:val="solid" w:color="FFFFFF" w:fill="auto"/>
          </w:tcPr>
          <w:p w14:paraId="04B3B739" w14:textId="77777777" w:rsidR="00CB0214" w:rsidRPr="00B33F36" w:rsidRDefault="00CB0214" w:rsidP="00C51F78">
            <w:pPr>
              <w:pStyle w:val="TAL"/>
              <w:rPr>
                <w:sz w:val="16"/>
                <w:szCs w:val="16"/>
              </w:rPr>
            </w:pPr>
          </w:p>
        </w:tc>
        <w:tc>
          <w:tcPr>
            <w:tcW w:w="757" w:type="dxa"/>
            <w:shd w:val="solid" w:color="FFFFFF" w:fill="auto"/>
          </w:tcPr>
          <w:p w14:paraId="7D88B49C" w14:textId="77777777" w:rsidR="00CB0214" w:rsidRPr="00B33F36" w:rsidRDefault="00CB0214" w:rsidP="00053977">
            <w:pPr>
              <w:pStyle w:val="TAL"/>
              <w:rPr>
                <w:sz w:val="16"/>
                <w:szCs w:val="16"/>
              </w:rPr>
            </w:pPr>
            <w:r w:rsidRPr="00B33F36">
              <w:rPr>
                <w:sz w:val="16"/>
                <w:szCs w:val="16"/>
              </w:rPr>
              <w:t>RP-87</w:t>
            </w:r>
          </w:p>
        </w:tc>
        <w:tc>
          <w:tcPr>
            <w:tcW w:w="992" w:type="dxa"/>
            <w:shd w:val="solid" w:color="FFFFFF" w:fill="auto"/>
          </w:tcPr>
          <w:p w14:paraId="0085B9A4" w14:textId="77777777" w:rsidR="00CB0214" w:rsidRPr="00B33F36" w:rsidRDefault="00CB0214" w:rsidP="00C51F78">
            <w:pPr>
              <w:pStyle w:val="TAL"/>
              <w:rPr>
                <w:sz w:val="16"/>
                <w:szCs w:val="16"/>
              </w:rPr>
            </w:pPr>
            <w:r w:rsidRPr="00B33F36">
              <w:rPr>
                <w:sz w:val="16"/>
                <w:szCs w:val="16"/>
              </w:rPr>
              <w:t>RP-200358</w:t>
            </w:r>
          </w:p>
        </w:tc>
        <w:tc>
          <w:tcPr>
            <w:tcW w:w="567" w:type="dxa"/>
            <w:shd w:val="solid" w:color="FFFFFF" w:fill="auto"/>
          </w:tcPr>
          <w:p w14:paraId="252F6A86" w14:textId="77777777" w:rsidR="00CB0214" w:rsidRPr="00B33F36" w:rsidRDefault="00CB0214" w:rsidP="00C51F78">
            <w:pPr>
              <w:pStyle w:val="TAL"/>
              <w:rPr>
                <w:sz w:val="16"/>
                <w:szCs w:val="16"/>
              </w:rPr>
            </w:pPr>
            <w:r w:rsidRPr="00B33F36">
              <w:rPr>
                <w:sz w:val="16"/>
                <w:szCs w:val="16"/>
              </w:rPr>
              <w:t>0233</w:t>
            </w:r>
          </w:p>
        </w:tc>
        <w:tc>
          <w:tcPr>
            <w:tcW w:w="425" w:type="dxa"/>
            <w:shd w:val="solid" w:color="FFFFFF" w:fill="auto"/>
          </w:tcPr>
          <w:p w14:paraId="27165506" w14:textId="77777777" w:rsidR="00CB0214" w:rsidRPr="00B33F36" w:rsidRDefault="00CB0214" w:rsidP="00082137">
            <w:pPr>
              <w:pStyle w:val="TAL"/>
              <w:jc w:val="center"/>
              <w:rPr>
                <w:sz w:val="16"/>
                <w:szCs w:val="16"/>
              </w:rPr>
            </w:pPr>
            <w:r w:rsidRPr="00B33F36">
              <w:rPr>
                <w:sz w:val="16"/>
                <w:szCs w:val="16"/>
              </w:rPr>
              <w:t>1</w:t>
            </w:r>
          </w:p>
        </w:tc>
        <w:tc>
          <w:tcPr>
            <w:tcW w:w="426" w:type="dxa"/>
            <w:shd w:val="solid" w:color="FFFFFF" w:fill="auto"/>
          </w:tcPr>
          <w:p w14:paraId="1EC88AF4" w14:textId="77777777" w:rsidR="00CB0214" w:rsidRPr="00B33F36" w:rsidRDefault="00CB0214" w:rsidP="00C51F78">
            <w:pPr>
              <w:pStyle w:val="TAL"/>
              <w:rPr>
                <w:sz w:val="16"/>
                <w:szCs w:val="16"/>
              </w:rPr>
            </w:pPr>
            <w:r w:rsidRPr="00B33F36">
              <w:rPr>
                <w:sz w:val="16"/>
                <w:szCs w:val="16"/>
              </w:rPr>
              <w:t>C</w:t>
            </w:r>
          </w:p>
        </w:tc>
        <w:tc>
          <w:tcPr>
            <w:tcW w:w="5103" w:type="dxa"/>
            <w:shd w:val="solid" w:color="FFFFFF" w:fill="auto"/>
          </w:tcPr>
          <w:p w14:paraId="0E878494" w14:textId="77777777" w:rsidR="00CB0214" w:rsidRPr="00B33F36" w:rsidRDefault="00CB0214" w:rsidP="00C51F78">
            <w:pPr>
              <w:pStyle w:val="TAL"/>
              <w:rPr>
                <w:sz w:val="16"/>
                <w:szCs w:val="16"/>
              </w:rPr>
            </w:pPr>
            <w:r w:rsidRPr="00B33F36">
              <w:rPr>
                <w:sz w:val="16"/>
                <w:szCs w:val="16"/>
              </w:rPr>
              <w:t>Introduction of EPS voice fallback enhancement</w:t>
            </w:r>
          </w:p>
        </w:tc>
        <w:tc>
          <w:tcPr>
            <w:tcW w:w="708" w:type="dxa"/>
            <w:shd w:val="solid" w:color="FFFFFF" w:fill="auto"/>
          </w:tcPr>
          <w:p w14:paraId="7FF5D9FF" w14:textId="77777777" w:rsidR="00CB0214" w:rsidRPr="00B33F36" w:rsidRDefault="00CB0214" w:rsidP="00C51F78">
            <w:pPr>
              <w:pStyle w:val="TAL"/>
              <w:rPr>
                <w:sz w:val="16"/>
                <w:szCs w:val="16"/>
              </w:rPr>
            </w:pPr>
            <w:r w:rsidRPr="00B33F36">
              <w:rPr>
                <w:sz w:val="16"/>
                <w:szCs w:val="16"/>
              </w:rPr>
              <w:t>16.0.0</w:t>
            </w:r>
          </w:p>
        </w:tc>
      </w:tr>
      <w:tr w:rsidR="00B33F36" w:rsidRPr="00B33F36" w14:paraId="735E50CA" w14:textId="77777777" w:rsidTr="00BE555F">
        <w:tc>
          <w:tcPr>
            <w:tcW w:w="661" w:type="dxa"/>
            <w:shd w:val="solid" w:color="FFFFFF" w:fill="auto"/>
          </w:tcPr>
          <w:p w14:paraId="760104A5" w14:textId="77777777" w:rsidR="00C85B4C" w:rsidRPr="00B33F36" w:rsidRDefault="00C85B4C" w:rsidP="00C51F78">
            <w:pPr>
              <w:pStyle w:val="TAL"/>
              <w:rPr>
                <w:sz w:val="16"/>
                <w:szCs w:val="16"/>
              </w:rPr>
            </w:pPr>
          </w:p>
        </w:tc>
        <w:tc>
          <w:tcPr>
            <w:tcW w:w="757" w:type="dxa"/>
            <w:shd w:val="solid" w:color="FFFFFF" w:fill="auto"/>
          </w:tcPr>
          <w:p w14:paraId="201C2AA0" w14:textId="77777777" w:rsidR="00C85B4C" w:rsidRPr="00B33F36" w:rsidRDefault="00C85B4C" w:rsidP="00053977">
            <w:pPr>
              <w:pStyle w:val="TAL"/>
              <w:rPr>
                <w:sz w:val="16"/>
                <w:szCs w:val="16"/>
              </w:rPr>
            </w:pPr>
            <w:r w:rsidRPr="00B33F36">
              <w:rPr>
                <w:sz w:val="16"/>
                <w:szCs w:val="16"/>
              </w:rPr>
              <w:t>RP-87</w:t>
            </w:r>
          </w:p>
        </w:tc>
        <w:tc>
          <w:tcPr>
            <w:tcW w:w="992" w:type="dxa"/>
            <w:shd w:val="solid" w:color="FFFFFF" w:fill="auto"/>
          </w:tcPr>
          <w:p w14:paraId="739BF930" w14:textId="77777777" w:rsidR="00C85B4C" w:rsidRPr="00B33F36" w:rsidRDefault="00C85B4C" w:rsidP="00C51F78">
            <w:pPr>
              <w:pStyle w:val="TAL"/>
              <w:rPr>
                <w:sz w:val="16"/>
                <w:szCs w:val="16"/>
              </w:rPr>
            </w:pPr>
            <w:r w:rsidRPr="00B33F36">
              <w:rPr>
                <w:sz w:val="16"/>
                <w:szCs w:val="16"/>
              </w:rPr>
              <w:t>RP-200350</w:t>
            </w:r>
          </w:p>
        </w:tc>
        <w:tc>
          <w:tcPr>
            <w:tcW w:w="567" w:type="dxa"/>
            <w:shd w:val="solid" w:color="FFFFFF" w:fill="auto"/>
          </w:tcPr>
          <w:p w14:paraId="41B3A810" w14:textId="77777777" w:rsidR="00C85B4C" w:rsidRPr="00B33F36" w:rsidRDefault="00C85B4C" w:rsidP="00C51F78">
            <w:pPr>
              <w:pStyle w:val="TAL"/>
              <w:rPr>
                <w:sz w:val="16"/>
                <w:szCs w:val="16"/>
              </w:rPr>
            </w:pPr>
            <w:r w:rsidRPr="00B33F36">
              <w:rPr>
                <w:sz w:val="16"/>
                <w:szCs w:val="16"/>
              </w:rPr>
              <w:t>0235</w:t>
            </w:r>
          </w:p>
        </w:tc>
        <w:tc>
          <w:tcPr>
            <w:tcW w:w="425" w:type="dxa"/>
            <w:shd w:val="solid" w:color="FFFFFF" w:fill="auto"/>
          </w:tcPr>
          <w:p w14:paraId="244350F2" w14:textId="77777777" w:rsidR="00C85B4C" w:rsidRPr="00B33F36" w:rsidRDefault="00C85B4C" w:rsidP="00082137">
            <w:pPr>
              <w:pStyle w:val="TAL"/>
              <w:jc w:val="center"/>
              <w:rPr>
                <w:sz w:val="16"/>
                <w:szCs w:val="16"/>
              </w:rPr>
            </w:pPr>
            <w:r w:rsidRPr="00B33F36">
              <w:rPr>
                <w:sz w:val="16"/>
                <w:szCs w:val="16"/>
              </w:rPr>
              <w:t>-</w:t>
            </w:r>
          </w:p>
        </w:tc>
        <w:tc>
          <w:tcPr>
            <w:tcW w:w="426" w:type="dxa"/>
            <w:shd w:val="solid" w:color="FFFFFF" w:fill="auto"/>
          </w:tcPr>
          <w:p w14:paraId="4585134E" w14:textId="77777777" w:rsidR="00C85B4C" w:rsidRPr="00B33F36" w:rsidRDefault="00C85B4C" w:rsidP="00C51F78">
            <w:pPr>
              <w:pStyle w:val="TAL"/>
              <w:rPr>
                <w:sz w:val="16"/>
                <w:szCs w:val="16"/>
              </w:rPr>
            </w:pPr>
            <w:r w:rsidRPr="00B33F36">
              <w:rPr>
                <w:sz w:val="16"/>
                <w:szCs w:val="16"/>
              </w:rPr>
              <w:t>B</w:t>
            </w:r>
          </w:p>
        </w:tc>
        <w:tc>
          <w:tcPr>
            <w:tcW w:w="5103" w:type="dxa"/>
            <w:shd w:val="solid" w:color="FFFFFF" w:fill="auto"/>
          </w:tcPr>
          <w:p w14:paraId="1D426471" w14:textId="77777777" w:rsidR="00C85B4C" w:rsidRPr="00B33F36" w:rsidRDefault="00C85B4C" w:rsidP="00C51F78">
            <w:pPr>
              <w:pStyle w:val="TAL"/>
              <w:rPr>
                <w:sz w:val="16"/>
                <w:szCs w:val="16"/>
              </w:rPr>
            </w:pPr>
            <w:r w:rsidRPr="00B33F36">
              <w:rPr>
                <w:sz w:val="16"/>
                <w:szCs w:val="16"/>
              </w:rPr>
              <w:t>Introduction of SRVCC from 5G to 3G</w:t>
            </w:r>
          </w:p>
        </w:tc>
        <w:tc>
          <w:tcPr>
            <w:tcW w:w="708" w:type="dxa"/>
            <w:shd w:val="solid" w:color="FFFFFF" w:fill="auto"/>
          </w:tcPr>
          <w:p w14:paraId="1713F302" w14:textId="77777777" w:rsidR="00C85B4C" w:rsidRPr="00B33F36" w:rsidRDefault="00C85B4C" w:rsidP="00C51F78">
            <w:pPr>
              <w:pStyle w:val="TAL"/>
              <w:rPr>
                <w:sz w:val="16"/>
                <w:szCs w:val="16"/>
              </w:rPr>
            </w:pPr>
            <w:r w:rsidRPr="00B33F36">
              <w:rPr>
                <w:sz w:val="16"/>
                <w:szCs w:val="16"/>
              </w:rPr>
              <w:t>16.0.0</w:t>
            </w:r>
          </w:p>
        </w:tc>
      </w:tr>
      <w:tr w:rsidR="00B33F36" w:rsidRPr="00B33F36" w14:paraId="0BAF8FD8" w14:textId="77777777" w:rsidTr="00BE555F">
        <w:tc>
          <w:tcPr>
            <w:tcW w:w="661" w:type="dxa"/>
            <w:shd w:val="solid" w:color="FFFFFF" w:fill="auto"/>
          </w:tcPr>
          <w:p w14:paraId="044E5703" w14:textId="77777777" w:rsidR="00180E53" w:rsidRPr="00B33F36" w:rsidRDefault="00180E53" w:rsidP="00C51F78">
            <w:pPr>
              <w:pStyle w:val="TAL"/>
              <w:rPr>
                <w:sz w:val="16"/>
                <w:szCs w:val="16"/>
              </w:rPr>
            </w:pPr>
          </w:p>
        </w:tc>
        <w:tc>
          <w:tcPr>
            <w:tcW w:w="757" w:type="dxa"/>
            <w:shd w:val="solid" w:color="FFFFFF" w:fill="auto"/>
          </w:tcPr>
          <w:p w14:paraId="4C6CCADB" w14:textId="77777777" w:rsidR="00180E53" w:rsidRPr="00B33F36" w:rsidRDefault="00180E53" w:rsidP="00053977">
            <w:pPr>
              <w:pStyle w:val="TAL"/>
              <w:rPr>
                <w:sz w:val="16"/>
                <w:szCs w:val="16"/>
              </w:rPr>
            </w:pPr>
            <w:r w:rsidRPr="00B33F36">
              <w:rPr>
                <w:sz w:val="16"/>
                <w:szCs w:val="16"/>
              </w:rPr>
              <w:t>RP-87</w:t>
            </w:r>
          </w:p>
        </w:tc>
        <w:tc>
          <w:tcPr>
            <w:tcW w:w="992" w:type="dxa"/>
            <w:shd w:val="solid" w:color="FFFFFF" w:fill="auto"/>
          </w:tcPr>
          <w:p w14:paraId="04AF1951" w14:textId="77777777" w:rsidR="00180E53" w:rsidRPr="00B33F36" w:rsidRDefault="00180E53" w:rsidP="00C51F78">
            <w:pPr>
              <w:pStyle w:val="TAL"/>
              <w:rPr>
                <w:sz w:val="16"/>
                <w:szCs w:val="16"/>
              </w:rPr>
            </w:pPr>
            <w:r w:rsidRPr="00B33F36">
              <w:rPr>
                <w:sz w:val="16"/>
                <w:szCs w:val="16"/>
              </w:rPr>
              <w:t>RP-200358</w:t>
            </w:r>
          </w:p>
        </w:tc>
        <w:tc>
          <w:tcPr>
            <w:tcW w:w="567" w:type="dxa"/>
            <w:shd w:val="solid" w:color="FFFFFF" w:fill="auto"/>
          </w:tcPr>
          <w:p w14:paraId="4C6ADF2A" w14:textId="77777777" w:rsidR="00180E53" w:rsidRPr="00B33F36" w:rsidRDefault="00180E53" w:rsidP="00C51F78">
            <w:pPr>
              <w:pStyle w:val="TAL"/>
              <w:rPr>
                <w:sz w:val="16"/>
                <w:szCs w:val="16"/>
              </w:rPr>
            </w:pPr>
            <w:r w:rsidRPr="00B33F36">
              <w:rPr>
                <w:sz w:val="16"/>
                <w:szCs w:val="16"/>
              </w:rPr>
              <w:t>0243</w:t>
            </w:r>
          </w:p>
        </w:tc>
        <w:tc>
          <w:tcPr>
            <w:tcW w:w="425" w:type="dxa"/>
            <w:shd w:val="solid" w:color="FFFFFF" w:fill="auto"/>
          </w:tcPr>
          <w:p w14:paraId="3B002493" w14:textId="77777777" w:rsidR="00180E53" w:rsidRPr="00B33F36" w:rsidRDefault="00180E53" w:rsidP="00082137">
            <w:pPr>
              <w:pStyle w:val="TAL"/>
              <w:jc w:val="center"/>
              <w:rPr>
                <w:sz w:val="16"/>
                <w:szCs w:val="16"/>
              </w:rPr>
            </w:pPr>
            <w:r w:rsidRPr="00B33F36">
              <w:rPr>
                <w:sz w:val="16"/>
                <w:szCs w:val="16"/>
              </w:rPr>
              <w:t>1</w:t>
            </w:r>
          </w:p>
        </w:tc>
        <w:tc>
          <w:tcPr>
            <w:tcW w:w="426" w:type="dxa"/>
            <w:shd w:val="solid" w:color="FFFFFF" w:fill="auto"/>
          </w:tcPr>
          <w:p w14:paraId="0F87FED6" w14:textId="77777777" w:rsidR="00180E53" w:rsidRPr="00B33F36" w:rsidRDefault="00180E53" w:rsidP="00C51F78">
            <w:pPr>
              <w:pStyle w:val="TAL"/>
              <w:rPr>
                <w:sz w:val="16"/>
                <w:szCs w:val="16"/>
              </w:rPr>
            </w:pPr>
            <w:r w:rsidRPr="00B33F36">
              <w:rPr>
                <w:sz w:val="16"/>
                <w:szCs w:val="16"/>
              </w:rPr>
              <w:t>B</w:t>
            </w:r>
          </w:p>
        </w:tc>
        <w:tc>
          <w:tcPr>
            <w:tcW w:w="5103" w:type="dxa"/>
            <w:shd w:val="solid" w:color="FFFFFF" w:fill="auto"/>
          </w:tcPr>
          <w:p w14:paraId="6F480CA4" w14:textId="77777777" w:rsidR="00180E53" w:rsidRPr="00B33F36" w:rsidRDefault="00180E53" w:rsidP="00C51F78">
            <w:pPr>
              <w:pStyle w:val="TAL"/>
              <w:rPr>
                <w:sz w:val="16"/>
                <w:szCs w:val="16"/>
              </w:rPr>
            </w:pPr>
            <w:r w:rsidRPr="00B33F36">
              <w:rPr>
                <w:sz w:val="16"/>
                <w:szCs w:val="16"/>
              </w:rPr>
              <w:t>Introduction of DL RRC segmentation</w:t>
            </w:r>
          </w:p>
        </w:tc>
        <w:tc>
          <w:tcPr>
            <w:tcW w:w="708" w:type="dxa"/>
            <w:shd w:val="solid" w:color="FFFFFF" w:fill="auto"/>
          </w:tcPr>
          <w:p w14:paraId="3A19D28F" w14:textId="77777777" w:rsidR="00180E53" w:rsidRPr="00B33F36" w:rsidRDefault="00180E53" w:rsidP="00C51F78">
            <w:pPr>
              <w:pStyle w:val="TAL"/>
              <w:rPr>
                <w:sz w:val="16"/>
                <w:szCs w:val="16"/>
              </w:rPr>
            </w:pPr>
            <w:r w:rsidRPr="00B33F36">
              <w:rPr>
                <w:sz w:val="16"/>
                <w:szCs w:val="16"/>
              </w:rPr>
              <w:t>16.0.0</w:t>
            </w:r>
          </w:p>
        </w:tc>
      </w:tr>
      <w:tr w:rsidR="00B33F36" w:rsidRPr="00B33F36" w14:paraId="1243AFF3" w14:textId="77777777" w:rsidTr="00BE555F">
        <w:tc>
          <w:tcPr>
            <w:tcW w:w="661" w:type="dxa"/>
            <w:shd w:val="solid" w:color="FFFFFF" w:fill="auto"/>
          </w:tcPr>
          <w:p w14:paraId="692E076A" w14:textId="77777777" w:rsidR="00180E53" w:rsidRPr="00B33F36" w:rsidRDefault="00180E53" w:rsidP="00C51F78">
            <w:pPr>
              <w:pStyle w:val="TAL"/>
              <w:rPr>
                <w:sz w:val="16"/>
                <w:szCs w:val="16"/>
              </w:rPr>
            </w:pPr>
          </w:p>
        </w:tc>
        <w:tc>
          <w:tcPr>
            <w:tcW w:w="757" w:type="dxa"/>
            <w:shd w:val="solid" w:color="FFFFFF" w:fill="auto"/>
          </w:tcPr>
          <w:p w14:paraId="25DF6552" w14:textId="77777777" w:rsidR="00180E53" w:rsidRPr="00B33F36" w:rsidRDefault="00180E53" w:rsidP="00053977">
            <w:pPr>
              <w:pStyle w:val="TAL"/>
              <w:rPr>
                <w:sz w:val="16"/>
                <w:szCs w:val="16"/>
              </w:rPr>
            </w:pPr>
            <w:r w:rsidRPr="00B33F36">
              <w:rPr>
                <w:sz w:val="16"/>
                <w:szCs w:val="16"/>
              </w:rPr>
              <w:t>RP-87</w:t>
            </w:r>
          </w:p>
        </w:tc>
        <w:tc>
          <w:tcPr>
            <w:tcW w:w="992" w:type="dxa"/>
            <w:shd w:val="solid" w:color="FFFFFF" w:fill="auto"/>
          </w:tcPr>
          <w:p w14:paraId="063EBF47" w14:textId="77777777" w:rsidR="00180E53" w:rsidRPr="00B33F36" w:rsidRDefault="00180E53" w:rsidP="00C51F78">
            <w:pPr>
              <w:pStyle w:val="TAL"/>
              <w:rPr>
                <w:sz w:val="16"/>
                <w:szCs w:val="16"/>
              </w:rPr>
            </w:pPr>
            <w:r w:rsidRPr="00B33F36">
              <w:rPr>
                <w:sz w:val="16"/>
                <w:szCs w:val="16"/>
              </w:rPr>
              <w:t>RP-200358</w:t>
            </w:r>
          </w:p>
        </w:tc>
        <w:tc>
          <w:tcPr>
            <w:tcW w:w="567" w:type="dxa"/>
            <w:shd w:val="solid" w:color="FFFFFF" w:fill="auto"/>
          </w:tcPr>
          <w:p w14:paraId="303CBB05" w14:textId="77777777" w:rsidR="00180E53" w:rsidRPr="00B33F36" w:rsidRDefault="00180E53" w:rsidP="00C51F78">
            <w:pPr>
              <w:pStyle w:val="TAL"/>
              <w:rPr>
                <w:sz w:val="16"/>
                <w:szCs w:val="16"/>
              </w:rPr>
            </w:pPr>
            <w:r w:rsidRPr="00B33F36">
              <w:rPr>
                <w:sz w:val="16"/>
                <w:szCs w:val="16"/>
              </w:rPr>
              <w:t>0258</w:t>
            </w:r>
          </w:p>
        </w:tc>
        <w:tc>
          <w:tcPr>
            <w:tcW w:w="425" w:type="dxa"/>
            <w:shd w:val="solid" w:color="FFFFFF" w:fill="auto"/>
          </w:tcPr>
          <w:p w14:paraId="24DF7972" w14:textId="77777777" w:rsidR="00180E53" w:rsidRPr="00B33F36" w:rsidRDefault="00180E53" w:rsidP="00082137">
            <w:pPr>
              <w:pStyle w:val="TAL"/>
              <w:jc w:val="center"/>
              <w:rPr>
                <w:sz w:val="16"/>
                <w:szCs w:val="16"/>
              </w:rPr>
            </w:pPr>
            <w:r w:rsidRPr="00B33F36">
              <w:rPr>
                <w:sz w:val="16"/>
                <w:szCs w:val="16"/>
              </w:rPr>
              <w:t>1</w:t>
            </w:r>
          </w:p>
        </w:tc>
        <w:tc>
          <w:tcPr>
            <w:tcW w:w="426" w:type="dxa"/>
            <w:shd w:val="solid" w:color="FFFFFF" w:fill="auto"/>
          </w:tcPr>
          <w:p w14:paraId="2C42E0F5" w14:textId="77777777" w:rsidR="00180E53" w:rsidRPr="00B33F36" w:rsidRDefault="00180E53" w:rsidP="00C51F78">
            <w:pPr>
              <w:pStyle w:val="TAL"/>
              <w:rPr>
                <w:sz w:val="16"/>
                <w:szCs w:val="16"/>
              </w:rPr>
            </w:pPr>
            <w:r w:rsidRPr="00B33F36">
              <w:rPr>
                <w:sz w:val="16"/>
                <w:szCs w:val="16"/>
              </w:rPr>
              <w:t>B</w:t>
            </w:r>
          </w:p>
        </w:tc>
        <w:tc>
          <w:tcPr>
            <w:tcW w:w="5103" w:type="dxa"/>
            <w:shd w:val="solid" w:color="FFFFFF" w:fill="auto"/>
          </w:tcPr>
          <w:p w14:paraId="1CBCE8FA" w14:textId="77777777" w:rsidR="00180E53" w:rsidRPr="00B33F36" w:rsidRDefault="00180E53" w:rsidP="00C51F78">
            <w:pPr>
              <w:pStyle w:val="TAL"/>
              <w:rPr>
                <w:sz w:val="16"/>
                <w:szCs w:val="16"/>
              </w:rPr>
            </w:pPr>
            <w:r w:rsidRPr="00B33F36">
              <w:rPr>
                <w:sz w:val="16"/>
                <w:szCs w:val="16"/>
              </w:rPr>
              <w:t>Introduction of downgraded configuration for SRS antenna switching</w:t>
            </w:r>
          </w:p>
        </w:tc>
        <w:tc>
          <w:tcPr>
            <w:tcW w:w="708" w:type="dxa"/>
            <w:shd w:val="solid" w:color="FFFFFF" w:fill="auto"/>
          </w:tcPr>
          <w:p w14:paraId="16428DB9" w14:textId="77777777" w:rsidR="00180E53" w:rsidRPr="00B33F36" w:rsidRDefault="00180E53" w:rsidP="00C51F78">
            <w:pPr>
              <w:pStyle w:val="TAL"/>
              <w:rPr>
                <w:sz w:val="16"/>
                <w:szCs w:val="16"/>
              </w:rPr>
            </w:pPr>
            <w:r w:rsidRPr="00B33F36">
              <w:rPr>
                <w:sz w:val="16"/>
                <w:szCs w:val="16"/>
              </w:rPr>
              <w:t>16.0.0</w:t>
            </w:r>
          </w:p>
        </w:tc>
      </w:tr>
      <w:tr w:rsidR="00B33F36" w:rsidRPr="00B33F36" w14:paraId="4CEB9041" w14:textId="77777777" w:rsidTr="00BE555F">
        <w:tc>
          <w:tcPr>
            <w:tcW w:w="661" w:type="dxa"/>
            <w:shd w:val="solid" w:color="FFFFFF" w:fill="auto"/>
          </w:tcPr>
          <w:p w14:paraId="49C1CA87" w14:textId="77777777" w:rsidR="001F67A3" w:rsidRPr="00B33F36" w:rsidRDefault="001F67A3" w:rsidP="00C51F78">
            <w:pPr>
              <w:pStyle w:val="TAL"/>
              <w:rPr>
                <w:sz w:val="16"/>
                <w:szCs w:val="16"/>
              </w:rPr>
            </w:pPr>
          </w:p>
        </w:tc>
        <w:tc>
          <w:tcPr>
            <w:tcW w:w="757" w:type="dxa"/>
            <w:shd w:val="solid" w:color="FFFFFF" w:fill="auto"/>
          </w:tcPr>
          <w:p w14:paraId="2A83814C" w14:textId="77777777" w:rsidR="001F67A3" w:rsidRPr="00B33F36" w:rsidRDefault="001F67A3" w:rsidP="00053977">
            <w:pPr>
              <w:pStyle w:val="TAL"/>
              <w:rPr>
                <w:sz w:val="16"/>
                <w:szCs w:val="16"/>
              </w:rPr>
            </w:pPr>
            <w:r w:rsidRPr="00B33F36">
              <w:rPr>
                <w:sz w:val="16"/>
                <w:szCs w:val="16"/>
              </w:rPr>
              <w:t>RP-87</w:t>
            </w:r>
          </w:p>
        </w:tc>
        <w:tc>
          <w:tcPr>
            <w:tcW w:w="992" w:type="dxa"/>
            <w:shd w:val="solid" w:color="FFFFFF" w:fill="auto"/>
          </w:tcPr>
          <w:p w14:paraId="12041BCD" w14:textId="77777777" w:rsidR="001F67A3" w:rsidRPr="00B33F36" w:rsidRDefault="001F67A3" w:rsidP="00C51F78">
            <w:pPr>
              <w:pStyle w:val="TAL"/>
              <w:rPr>
                <w:sz w:val="16"/>
                <w:szCs w:val="16"/>
              </w:rPr>
            </w:pPr>
            <w:r w:rsidRPr="00B33F36">
              <w:rPr>
                <w:sz w:val="16"/>
                <w:szCs w:val="16"/>
              </w:rPr>
              <w:t>RP-200359</w:t>
            </w:r>
          </w:p>
        </w:tc>
        <w:tc>
          <w:tcPr>
            <w:tcW w:w="567" w:type="dxa"/>
            <w:shd w:val="solid" w:color="FFFFFF" w:fill="auto"/>
          </w:tcPr>
          <w:p w14:paraId="42AB3D1F" w14:textId="77777777" w:rsidR="001F67A3" w:rsidRPr="00B33F36" w:rsidRDefault="001F67A3" w:rsidP="00C51F78">
            <w:pPr>
              <w:pStyle w:val="TAL"/>
              <w:rPr>
                <w:sz w:val="16"/>
                <w:szCs w:val="16"/>
              </w:rPr>
            </w:pPr>
            <w:r w:rsidRPr="00B33F36">
              <w:rPr>
                <w:sz w:val="16"/>
                <w:szCs w:val="16"/>
              </w:rPr>
              <w:t>0260</w:t>
            </w:r>
          </w:p>
        </w:tc>
        <w:tc>
          <w:tcPr>
            <w:tcW w:w="425" w:type="dxa"/>
            <w:shd w:val="solid" w:color="FFFFFF" w:fill="auto"/>
          </w:tcPr>
          <w:p w14:paraId="3E54AA33" w14:textId="77777777" w:rsidR="001F67A3" w:rsidRPr="00B33F36" w:rsidRDefault="00090A4D" w:rsidP="00082137">
            <w:pPr>
              <w:pStyle w:val="TAL"/>
              <w:jc w:val="center"/>
              <w:rPr>
                <w:sz w:val="16"/>
                <w:szCs w:val="16"/>
              </w:rPr>
            </w:pPr>
            <w:r w:rsidRPr="00B33F36">
              <w:rPr>
                <w:sz w:val="16"/>
                <w:szCs w:val="16"/>
              </w:rPr>
              <w:t>-</w:t>
            </w:r>
          </w:p>
        </w:tc>
        <w:tc>
          <w:tcPr>
            <w:tcW w:w="426" w:type="dxa"/>
            <w:shd w:val="solid" w:color="FFFFFF" w:fill="auto"/>
          </w:tcPr>
          <w:p w14:paraId="51123B7F" w14:textId="77777777" w:rsidR="001F67A3" w:rsidRPr="00B33F36" w:rsidRDefault="001F67A3" w:rsidP="00C51F78">
            <w:pPr>
              <w:pStyle w:val="TAL"/>
              <w:rPr>
                <w:sz w:val="16"/>
                <w:szCs w:val="16"/>
              </w:rPr>
            </w:pPr>
            <w:r w:rsidRPr="00B33F36">
              <w:rPr>
                <w:sz w:val="16"/>
                <w:szCs w:val="16"/>
              </w:rPr>
              <w:t>B</w:t>
            </w:r>
          </w:p>
        </w:tc>
        <w:tc>
          <w:tcPr>
            <w:tcW w:w="5103" w:type="dxa"/>
            <w:shd w:val="solid" w:color="FFFFFF" w:fill="auto"/>
          </w:tcPr>
          <w:p w14:paraId="4381503A" w14:textId="77777777" w:rsidR="001F67A3" w:rsidRPr="00B33F36" w:rsidRDefault="001F67A3" w:rsidP="00C51F78">
            <w:pPr>
              <w:pStyle w:val="TAL"/>
              <w:rPr>
                <w:sz w:val="16"/>
                <w:szCs w:val="16"/>
              </w:rPr>
            </w:pPr>
            <w:r w:rsidRPr="00B33F36">
              <w:rPr>
                <w:sz w:val="16"/>
                <w:szCs w:val="16"/>
              </w:rPr>
              <w:t>Recommended Bit Rate/Query for FLUS and MTSI</w:t>
            </w:r>
          </w:p>
        </w:tc>
        <w:tc>
          <w:tcPr>
            <w:tcW w:w="708" w:type="dxa"/>
            <w:shd w:val="solid" w:color="FFFFFF" w:fill="auto"/>
          </w:tcPr>
          <w:p w14:paraId="52EF99C9" w14:textId="77777777" w:rsidR="001F67A3" w:rsidRPr="00B33F36" w:rsidRDefault="001F67A3" w:rsidP="00C51F78">
            <w:pPr>
              <w:pStyle w:val="TAL"/>
              <w:rPr>
                <w:sz w:val="16"/>
                <w:szCs w:val="16"/>
              </w:rPr>
            </w:pPr>
            <w:r w:rsidRPr="00B33F36">
              <w:rPr>
                <w:sz w:val="16"/>
                <w:szCs w:val="16"/>
              </w:rPr>
              <w:t>16.0.0</w:t>
            </w:r>
          </w:p>
        </w:tc>
      </w:tr>
      <w:tr w:rsidR="00B33F36" w:rsidRPr="00B33F36" w14:paraId="0E4AC850" w14:textId="77777777" w:rsidTr="00BE555F">
        <w:tc>
          <w:tcPr>
            <w:tcW w:w="661" w:type="dxa"/>
            <w:shd w:val="solid" w:color="FFFFFF" w:fill="auto"/>
          </w:tcPr>
          <w:p w14:paraId="0409FE76" w14:textId="77777777" w:rsidR="00090A4D" w:rsidRPr="00B33F36" w:rsidRDefault="00090A4D" w:rsidP="00C51F78">
            <w:pPr>
              <w:pStyle w:val="TAL"/>
              <w:rPr>
                <w:sz w:val="16"/>
                <w:szCs w:val="16"/>
              </w:rPr>
            </w:pPr>
          </w:p>
        </w:tc>
        <w:tc>
          <w:tcPr>
            <w:tcW w:w="757" w:type="dxa"/>
            <w:shd w:val="solid" w:color="FFFFFF" w:fill="auto"/>
          </w:tcPr>
          <w:p w14:paraId="0E73971D" w14:textId="77777777" w:rsidR="00090A4D" w:rsidRPr="00B33F36" w:rsidRDefault="00090A4D" w:rsidP="00053977">
            <w:pPr>
              <w:pStyle w:val="TAL"/>
              <w:rPr>
                <w:sz w:val="16"/>
                <w:szCs w:val="16"/>
              </w:rPr>
            </w:pPr>
            <w:r w:rsidRPr="00B33F36">
              <w:rPr>
                <w:sz w:val="16"/>
                <w:szCs w:val="16"/>
              </w:rPr>
              <w:t>RP-87</w:t>
            </w:r>
          </w:p>
        </w:tc>
        <w:tc>
          <w:tcPr>
            <w:tcW w:w="992" w:type="dxa"/>
            <w:shd w:val="solid" w:color="FFFFFF" w:fill="auto"/>
          </w:tcPr>
          <w:p w14:paraId="0378E764" w14:textId="77777777" w:rsidR="00090A4D" w:rsidRPr="00B33F36" w:rsidRDefault="00090A4D" w:rsidP="00C51F78">
            <w:pPr>
              <w:pStyle w:val="TAL"/>
              <w:rPr>
                <w:sz w:val="16"/>
                <w:szCs w:val="16"/>
              </w:rPr>
            </w:pPr>
            <w:r w:rsidRPr="00B33F36">
              <w:rPr>
                <w:sz w:val="16"/>
                <w:szCs w:val="16"/>
              </w:rPr>
              <w:t>RP-200358</w:t>
            </w:r>
          </w:p>
        </w:tc>
        <w:tc>
          <w:tcPr>
            <w:tcW w:w="567" w:type="dxa"/>
            <w:shd w:val="solid" w:color="FFFFFF" w:fill="auto"/>
          </w:tcPr>
          <w:p w14:paraId="50518F1D" w14:textId="77777777" w:rsidR="00090A4D" w:rsidRPr="00B33F36" w:rsidRDefault="00090A4D" w:rsidP="00C51F78">
            <w:pPr>
              <w:pStyle w:val="TAL"/>
              <w:rPr>
                <w:sz w:val="16"/>
                <w:szCs w:val="16"/>
              </w:rPr>
            </w:pPr>
            <w:r w:rsidRPr="00B33F36">
              <w:rPr>
                <w:sz w:val="16"/>
                <w:szCs w:val="16"/>
              </w:rPr>
              <w:t>0261</w:t>
            </w:r>
          </w:p>
        </w:tc>
        <w:tc>
          <w:tcPr>
            <w:tcW w:w="425" w:type="dxa"/>
            <w:shd w:val="solid" w:color="FFFFFF" w:fill="auto"/>
          </w:tcPr>
          <w:p w14:paraId="63EC36AE" w14:textId="77777777" w:rsidR="00090A4D" w:rsidRPr="00B33F36" w:rsidRDefault="00090A4D" w:rsidP="00082137">
            <w:pPr>
              <w:pStyle w:val="TAL"/>
              <w:jc w:val="center"/>
              <w:rPr>
                <w:sz w:val="16"/>
                <w:szCs w:val="16"/>
              </w:rPr>
            </w:pPr>
            <w:r w:rsidRPr="00B33F36">
              <w:rPr>
                <w:sz w:val="16"/>
                <w:szCs w:val="16"/>
              </w:rPr>
              <w:t>-</w:t>
            </w:r>
          </w:p>
        </w:tc>
        <w:tc>
          <w:tcPr>
            <w:tcW w:w="426" w:type="dxa"/>
            <w:shd w:val="solid" w:color="FFFFFF" w:fill="auto"/>
          </w:tcPr>
          <w:p w14:paraId="77FAA7AB" w14:textId="77777777" w:rsidR="00090A4D" w:rsidRPr="00B33F36" w:rsidRDefault="00090A4D" w:rsidP="00C51F78">
            <w:pPr>
              <w:pStyle w:val="TAL"/>
              <w:rPr>
                <w:sz w:val="16"/>
                <w:szCs w:val="16"/>
              </w:rPr>
            </w:pPr>
            <w:r w:rsidRPr="00B33F36">
              <w:rPr>
                <w:sz w:val="16"/>
                <w:szCs w:val="16"/>
              </w:rPr>
              <w:t>B</w:t>
            </w:r>
          </w:p>
        </w:tc>
        <w:tc>
          <w:tcPr>
            <w:tcW w:w="5103" w:type="dxa"/>
            <w:shd w:val="solid" w:color="FFFFFF" w:fill="auto"/>
          </w:tcPr>
          <w:p w14:paraId="65FF51FD" w14:textId="77777777" w:rsidR="00090A4D" w:rsidRPr="00B33F36" w:rsidRDefault="00090A4D" w:rsidP="00C51F78">
            <w:pPr>
              <w:pStyle w:val="TAL"/>
              <w:rPr>
                <w:sz w:val="16"/>
                <w:szCs w:val="16"/>
              </w:rPr>
            </w:pPr>
            <w:r w:rsidRPr="00B33F36">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B33F36" w:rsidRDefault="00090A4D" w:rsidP="00C51F78">
            <w:pPr>
              <w:pStyle w:val="TAL"/>
              <w:rPr>
                <w:sz w:val="16"/>
                <w:szCs w:val="16"/>
              </w:rPr>
            </w:pPr>
            <w:r w:rsidRPr="00B33F36">
              <w:rPr>
                <w:sz w:val="16"/>
                <w:szCs w:val="16"/>
              </w:rPr>
              <w:t>16.0.0</w:t>
            </w:r>
          </w:p>
        </w:tc>
      </w:tr>
      <w:tr w:rsidR="00B33F36" w:rsidRPr="00B33F36" w14:paraId="76003495" w14:textId="77777777" w:rsidTr="00BE555F">
        <w:tc>
          <w:tcPr>
            <w:tcW w:w="661" w:type="dxa"/>
            <w:shd w:val="solid" w:color="FFFFFF" w:fill="auto"/>
          </w:tcPr>
          <w:p w14:paraId="65F36E44" w14:textId="77777777" w:rsidR="005A561B" w:rsidRPr="00B33F36" w:rsidRDefault="005A561B" w:rsidP="00C51F78">
            <w:pPr>
              <w:pStyle w:val="TAL"/>
              <w:rPr>
                <w:sz w:val="16"/>
                <w:szCs w:val="16"/>
              </w:rPr>
            </w:pPr>
            <w:r w:rsidRPr="00B33F36">
              <w:rPr>
                <w:sz w:val="16"/>
                <w:szCs w:val="16"/>
              </w:rPr>
              <w:t>07/2020</w:t>
            </w:r>
          </w:p>
        </w:tc>
        <w:tc>
          <w:tcPr>
            <w:tcW w:w="757" w:type="dxa"/>
            <w:shd w:val="solid" w:color="FFFFFF" w:fill="auto"/>
          </w:tcPr>
          <w:p w14:paraId="46DA124D" w14:textId="77777777" w:rsidR="005A561B" w:rsidRPr="00B33F36" w:rsidRDefault="005A561B" w:rsidP="00053977">
            <w:pPr>
              <w:pStyle w:val="TAL"/>
              <w:rPr>
                <w:sz w:val="16"/>
                <w:szCs w:val="16"/>
              </w:rPr>
            </w:pPr>
            <w:r w:rsidRPr="00B33F36">
              <w:rPr>
                <w:sz w:val="16"/>
                <w:szCs w:val="16"/>
              </w:rPr>
              <w:t>RP-88</w:t>
            </w:r>
          </w:p>
        </w:tc>
        <w:tc>
          <w:tcPr>
            <w:tcW w:w="992" w:type="dxa"/>
            <w:shd w:val="solid" w:color="FFFFFF" w:fill="auto"/>
          </w:tcPr>
          <w:p w14:paraId="36FCE785" w14:textId="77777777" w:rsidR="005A561B" w:rsidRPr="00B33F36" w:rsidRDefault="005A561B" w:rsidP="00C51F78">
            <w:pPr>
              <w:pStyle w:val="TAL"/>
              <w:rPr>
                <w:sz w:val="16"/>
                <w:szCs w:val="16"/>
              </w:rPr>
            </w:pPr>
            <w:r w:rsidRPr="00B33F36">
              <w:rPr>
                <w:sz w:val="16"/>
                <w:szCs w:val="16"/>
              </w:rPr>
              <w:t>RP-201163</w:t>
            </w:r>
          </w:p>
        </w:tc>
        <w:tc>
          <w:tcPr>
            <w:tcW w:w="567" w:type="dxa"/>
            <w:shd w:val="solid" w:color="FFFFFF" w:fill="auto"/>
          </w:tcPr>
          <w:p w14:paraId="1F4AA11A" w14:textId="77777777" w:rsidR="005A561B" w:rsidRPr="00B33F36" w:rsidRDefault="005A561B" w:rsidP="00C51F78">
            <w:pPr>
              <w:pStyle w:val="TAL"/>
              <w:rPr>
                <w:sz w:val="16"/>
                <w:szCs w:val="16"/>
              </w:rPr>
            </w:pPr>
            <w:r w:rsidRPr="00B33F36">
              <w:rPr>
                <w:sz w:val="16"/>
                <w:szCs w:val="16"/>
              </w:rPr>
              <w:t>0288</w:t>
            </w:r>
          </w:p>
        </w:tc>
        <w:tc>
          <w:tcPr>
            <w:tcW w:w="425" w:type="dxa"/>
            <w:shd w:val="solid" w:color="FFFFFF" w:fill="auto"/>
          </w:tcPr>
          <w:p w14:paraId="0D131660" w14:textId="77777777" w:rsidR="005A561B" w:rsidRPr="00B33F36" w:rsidRDefault="005A561B" w:rsidP="00082137">
            <w:pPr>
              <w:pStyle w:val="TAL"/>
              <w:jc w:val="center"/>
              <w:rPr>
                <w:sz w:val="16"/>
                <w:szCs w:val="16"/>
              </w:rPr>
            </w:pPr>
            <w:r w:rsidRPr="00B33F36">
              <w:rPr>
                <w:sz w:val="16"/>
                <w:szCs w:val="16"/>
              </w:rPr>
              <w:t>2</w:t>
            </w:r>
          </w:p>
        </w:tc>
        <w:tc>
          <w:tcPr>
            <w:tcW w:w="426" w:type="dxa"/>
            <w:shd w:val="solid" w:color="FFFFFF" w:fill="auto"/>
          </w:tcPr>
          <w:p w14:paraId="304E0FA2" w14:textId="77777777" w:rsidR="005A561B" w:rsidRPr="00B33F36" w:rsidRDefault="005A561B" w:rsidP="00C51F78">
            <w:pPr>
              <w:pStyle w:val="TAL"/>
              <w:rPr>
                <w:sz w:val="16"/>
                <w:szCs w:val="16"/>
              </w:rPr>
            </w:pPr>
            <w:r w:rsidRPr="00B33F36">
              <w:rPr>
                <w:sz w:val="16"/>
                <w:szCs w:val="16"/>
              </w:rPr>
              <w:t>A</w:t>
            </w:r>
          </w:p>
        </w:tc>
        <w:tc>
          <w:tcPr>
            <w:tcW w:w="5103" w:type="dxa"/>
            <w:shd w:val="solid" w:color="FFFFFF" w:fill="auto"/>
          </w:tcPr>
          <w:p w14:paraId="3DBA7A84" w14:textId="77777777" w:rsidR="005A561B" w:rsidRPr="00B33F36" w:rsidRDefault="005A561B" w:rsidP="00C51F78">
            <w:pPr>
              <w:pStyle w:val="TAL"/>
              <w:rPr>
                <w:sz w:val="16"/>
                <w:szCs w:val="16"/>
              </w:rPr>
            </w:pPr>
            <w:r w:rsidRPr="00B33F36">
              <w:rPr>
                <w:sz w:val="16"/>
                <w:szCs w:val="16"/>
              </w:rPr>
              <w:t>Correction to the serving cell number for ENDC power class</w:t>
            </w:r>
          </w:p>
        </w:tc>
        <w:tc>
          <w:tcPr>
            <w:tcW w:w="708" w:type="dxa"/>
            <w:shd w:val="solid" w:color="FFFFFF" w:fill="auto"/>
          </w:tcPr>
          <w:p w14:paraId="35FAEA6D" w14:textId="77777777" w:rsidR="005A561B" w:rsidRPr="00B33F36" w:rsidRDefault="005A561B" w:rsidP="00C51F78">
            <w:pPr>
              <w:pStyle w:val="TAL"/>
              <w:rPr>
                <w:sz w:val="16"/>
                <w:szCs w:val="16"/>
              </w:rPr>
            </w:pPr>
            <w:r w:rsidRPr="00B33F36">
              <w:rPr>
                <w:sz w:val="16"/>
                <w:szCs w:val="16"/>
              </w:rPr>
              <w:t>16.1.0</w:t>
            </w:r>
          </w:p>
        </w:tc>
      </w:tr>
      <w:tr w:rsidR="00B33F36" w:rsidRPr="00B33F36" w14:paraId="348E8104" w14:textId="77777777" w:rsidTr="00BE555F">
        <w:tc>
          <w:tcPr>
            <w:tcW w:w="661" w:type="dxa"/>
            <w:shd w:val="solid" w:color="FFFFFF" w:fill="auto"/>
          </w:tcPr>
          <w:p w14:paraId="00EE21EF" w14:textId="77777777" w:rsidR="00EA7D8E" w:rsidRPr="00B33F36" w:rsidRDefault="00EA7D8E" w:rsidP="00C51F78">
            <w:pPr>
              <w:pStyle w:val="TAL"/>
              <w:rPr>
                <w:sz w:val="16"/>
                <w:szCs w:val="16"/>
              </w:rPr>
            </w:pPr>
          </w:p>
        </w:tc>
        <w:tc>
          <w:tcPr>
            <w:tcW w:w="757" w:type="dxa"/>
            <w:shd w:val="solid" w:color="FFFFFF" w:fill="auto"/>
          </w:tcPr>
          <w:p w14:paraId="4A986D38" w14:textId="77777777" w:rsidR="00EA7D8E" w:rsidRPr="00B33F36" w:rsidRDefault="00EA7D8E" w:rsidP="00053977">
            <w:pPr>
              <w:pStyle w:val="TAL"/>
              <w:rPr>
                <w:sz w:val="16"/>
                <w:szCs w:val="16"/>
              </w:rPr>
            </w:pPr>
            <w:r w:rsidRPr="00B33F36">
              <w:rPr>
                <w:sz w:val="16"/>
                <w:szCs w:val="16"/>
              </w:rPr>
              <w:t>RP-88</w:t>
            </w:r>
          </w:p>
        </w:tc>
        <w:tc>
          <w:tcPr>
            <w:tcW w:w="992" w:type="dxa"/>
            <w:shd w:val="solid" w:color="FFFFFF" w:fill="auto"/>
          </w:tcPr>
          <w:p w14:paraId="54A2DB4E" w14:textId="77777777" w:rsidR="00EA7D8E" w:rsidRPr="00B33F36" w:rsidRDefault="00EA7D8E" w:rsidP="00C51F78">
            <w:pPr>
              <w:pStyle w:val="TAL"/>
              <w:rPr>
                <w:sz w:val="16"/>
                <w:szCs w:val="16"/>
              </w:rPr>
            </w:pPr>
            <w:r w:rsidRPr="00B33F36">
              <w:rPr>
                <w:sz w:val="16"/>
                <w:szCs w:val="16"/>
              </w:rPr>
              <w:t>RP-201187</w:t>
            </w:r>
          </w:p>
        </w:tc>
        <w:tc>
          <w:tcPr>
            <w:tcW w:w="567" w:type="dxa"/>
            <w:shd w:val="solid" w:color="FFFFFF" w:fill="auto"/>
          </w:tcPr>
          <w:p w14:paraId="06C41C1A" w14:textId="77777777" w:rsidR="00EA7D8E" w:rsidRPr="00B33F36" w:rsidRDefault="00EA7D8E" w:rsidP="00C51F78">
            <w:pPr>
              <w:pStyle w:val="TAL"/>
              <w:rPr>
                <w:sz w:val="16"/>
                <w:szCs w:val="16"/>
              </w:rPr>
            </w:pPr>
            <w:r w:rsidRPr="00B33F36">
              <w:rPr>
                <w:sz w:val="16"/>
                <w:szCs w:val="16"/>
              </w:rPr>
              <w:t>0289</w:t>
            </w:r>
          </w:p>
        </w:tc>
        <w:tc>
          <w:tcPr>
            <w:tcW w:w="425" w:type="dxa"/>
            <w:shd w:val="solid" w:color="FFFFFF" w:fill="auto"/>
          </w:tcPr>
          <w:p w14:paraId="2C76BFFA" w14:textId="77777777" w:rsidR="00EA7D8E" w:rsidRPr="00B33F36" w:rsidRDefault="00EA7D8E" w:rsidP="00082137">
            <w:pPr>
              <w:pStyle w:val="TAL"/>
              <w:jc w:val="center"/>
              <w:rPr>
                <w:sz w:val="16"/>
                <w:szCs w:val="16"/>
              </w:rPr>
            </w:pPr>
            <w:r w:rsidRPr="00B33F36">
              <w:rPr>
                <w:sz w:val="16"/>
                <w:szCs w:val="16"/>
              </w:rPr>
              <w:t>3</w:t>
            </w:r>
          </w:p>
        </w:tc>
        <w:tc>
          <w:tcPr>
            <w:tcW w:w="426" w:type="dxa"/>
            <w:shd w:val="solid" w:color="FFFFFF" w:fill="auto"/>
          </w:tcPr>
          <w:p w14:paraId="62AFABF1" w14:textId="77777777" w:rsidR="00EA7D8E" w:rsidRPr="00B33F36" w:rsidRDefault="00EA7D8E" w:rsidP="00C51F78">
            <w:pPr>
              <w:pStyle w:val="TAL"/>
              <w:rPr>
                <w:sz w:val="16"/>
                <w:szCs w:val="16"/>
              </w:rPr>
            </w:pPr>
            <w:r w:rsidRPr="00B33F36">
              <w:rPr>
                <w:sz w:val="16"/>
                <w:szCs w:val="16"/>
              </w:rPr>
              <w:t>A</w:t>
            </w:r>
          </w:p>
        </w:tc>
        <w:tc>
          <w:tcPr>
            <w:tcW w:w="5103" w:type="dxa"/>
            <w:shd w:val="solid" w:color="FFFFFF" w:fill="auto"/>
          </w:tcPr>
          <w:p w14:paraId="08641964" w14:textId="77777777" w:rsidR="00EA7D8E" w:rsidRPr="00B33F36" w:rsidRDefault="00EA7D8E" w:rsidP="00C51F78">
            <w:pPr>
              <w:pStyle w:val="TAL"/>
              <w:rPr>
                <w:sz w:val="16"/>
                <w:szCs w:val="16"/>
              </w:rPr>
            </w:pPr>
            <w:r w:rsidRPr="00B33F36">
              <w:rPr>
                <w:sz w:val="16"/>
                <w:szCs w:val="16"/>
              </w:rPr>
              <w:t>CR on introduction of BCS to asymmetric channel bandwidths (38.306)</w:t>
            </w:r>
          </w:p>
        </w:tc>
        <w:tc>
          <w:tcPr>
            <w:tcW w:w="708" w:type="dxa"/>
            <w:shd w:val="solid" w:color="FFFFFF" w:fill="auto"/>
          </w:tcPr>
          <w:p w14:paraId="032EC6D5" w14:textId="77777777" w:rsidR="00EA7D8E" w:rsidRPr="00B33F36" w:rsidRDefault="00EA7D8E" w:rsidP="00C51F78">
            <w:pPr>
              <w:pStyle w:val="TAL"/>
              <w:rPr>
                <w:sz w:val="16"/>
                <w:szCs w:val="16"/>
              </w:rPr>
            </w:pPr>
            <w:r w:rsidRPr="00B33F36">
              <w:rPr>
                <w:sz w:val="16"/>
                <w:szCs w:val="16"/>
              </w:rPr>
              <w:t>16.1.0</w:t>
            </w:r>
          </w:p>
        </w:tc>
      </w:tr>
      <w:tr w:rsidR="00B33F36" w:rsidRPr="00B33F36" w14:paraId="52284FE3" w14:textId="77777777" w:rsidTr="00BE555F">
        <w:tc>
          <w:tcPr>
            <w:tcW w:w="661" w:type="dxa"/>
            <w:shd w:val="solid" w:color="FFFFFF" w:fill="auto"/>
          </w:tcPr>
          <w:p w14:paraId="59F853AA" w14:textId="77777777" w:rsidR="0021061E" w:rsidRPr="00B33F36" w:rsidRDefault="0021061E" w:rsidP="00C51F78">
            <w:pPr>
              <w:pStyle w:val="TAL"/>
              <w:rPr>
                <w:sz w:val="16"/>
                <w:szCs w:val="16"/>
              </w:rPr>
            </w:pPr>
          </w:p>
        </w:tc>
        <w:tc>
          <w:tcPr>
            <w:tcW w:w="757" w:type="dxa"/>
            <w:shd w:val="solid" w:color="FFFFFF" w:fill="auto"/>
          </w:tcPr>
          <w:p w14:paraId="26AE901A" w14:textId="77777777" w:rsidR="0021061E" w:rsidRPr="00B33F36" w:rsidRDefault="0021061E" w:rsidP="00053977">
            <w:pPr>
              <w:pStyle w:val="TAL"/>
              <w:rPr>
                <w:sz w:val="16"/>
                <w:szCs w:val="16"/>
              </w:rPr>
            </w:pPr>
            <w:r w:rsidRPr="00B33F36">
              <w:rPr>
                <w:sz w:val="16"/>
                <w:szCs w:val="16"/>
              </w:rPr>
              <w:t>RP-88</w:t>
            </w:r>
          </w:p>
        </w:tc>
        <w:tc>
          <w:tcPr>
            <w:tcW w:w="992" w:type="dxa"/>
            <w:shd w:val="solid" w:color="FFFFFF" w:fill="auto"/>
          </w:tcPr>
          <w:p w14:paraId="11DB0C24" w14:textId="77777777" w:rsidR="0021061E" w:rsidRPr="00B33F36" w:rsidRDefault="0021061E" w:rsidP="00C51F78">
            <w:pPr>
              <w:pStyle w:val="TAL"/>
              <w:rPr>
                <w:sz w:val="16"/>
                <w:szCs w:val="16"/>
              </w:rPr>
            </w:pPr>
            <w:r w:rsidRPr="00B33F36">
              <w:rPr>
                <w:sz w:val="16"/>
                <w:szCs w:val="16"/>
              </w:rPr>
              <w:t>RP-201160</w:t>
            </w:r>
          </w:p>
        </w:tc>
        <w:tc>
          <w:tcPr>
            <w:tcW w:w="567" w:type="dxa"/>
            <w:shd w:val="solid" w:color="FFFFFF" w:fill="auto"/>
          </w:tcPr>
          <w:p w14:paraId="1B6D7AA0" w14:textId="77777777" w:rsidR="0021061E" w:rsidRPr="00B33F36" w:rsidRDefault="0021061E" w:rsidP="00C51F78">
            <w:pPr>
              <w:pStyle w:val="TAL"/>
              <w:rPr>
                <w:sz w:val="16"/>
                <w:szCs w:val="16"/>
              </w:rPr>
            </w:pPr>
            <w:r w:rsidRPr="00B33F36">
              <w:rPr>
                <w:sz w:val="16"/>
                <w:szCs w:val="16"/>
              </w:rPr>
              <w:t>0295</w:t>
            </w:r>
          </w:p>
        </w:tc>
        <w:tc>
          <w:tcPr>
            <w:tcW w:w="425" w:type="dxa"/>
            <w:shd w:val="solid" w:color="FFFFFF" w:fill="auto"/>
          </w:tcPr>
          <w:p w14:paraId="520612C8" w14:textId="77777777" w:rsidR="0021061E" w:rsidRPr="00B33F36" w:rsidRDefault="0021061E" w:rsidP="00082137">
            <w:pPr>
              <w:pStyle w:val="TAL"/>
              <w:jc w:val="center"/>
              <w:rPr>
                <w:sz w:val="16"/>
                <w:szCs w:val="16"/>
              </w:rPr>
            </w:pPr>
            <w:r w:rsidRPr="00B33F36">
              <w:rPr>
                <w:sz w:val="16"/>
                <w:szCs w:val="16"/>
              </w:rPr>
              <w:t>1</w:t>
            </w:r>
          </w:p>
        </w:tc>
        <w:tc>
          <w:tcPr>
            <w:tcW w:w="426" w:type="dxa"/>
            <w:shd w:val="solid" w:color="FFFFFF" w:fill="auto"/>
          </w:tcPr>
          <w:p w14:paraId="4E0B6782" w14:textId="77777777" w:rsidR="0021061E" w:rsidRPr="00B33F36" w:rsidRDefault="0021061E" w:rsidP="00C51F78">
            <w:pPr>
              <w:pStyle w:val="TAL"/>
              <w:rPr>
                <w:sz w:val="16"/>
                <w:szCs w:val="16"/>
              </w:rPr>
            </w:pPr>
            <w:r w:rsidRPr="00B33F36">
              <w:rPr>
                <w:sz w:val="16"/>
                <w:szCs w:val="16"/>
              </w:rPr>
              <w:t>A</w:t>
            </w:r>
          </w:p>
        </w:tc>
        <w:tc>
          <w:tcPr>
            <w:tcW w:w="5103" w:type="dxa"/>
            <w:shd w:val="solid" w:color="FFFFFF" w:fill="auto"/>
          </w:tcPr>
          <w:p w14:paraId="268ED2CD" w14:textId="77777777" w:rsidR="0021061E" w:rsidRPr="00B33F36" w:rsidRDefault="0021061E" w:rsidP="00C51F78">
            <w:pPr>
              <w:pStyle w:val="TAL"/>
              <w:rPr>
                <w:sz w:val="16"/>
                <w:szCs w:val="16"/>
              </w:rPr>
            </w:pPr>
            <w:r w:rsidRPr="00B33F36">
              <w:rPr>
                <w:sz w:val="16"/>
                <w:szCs w:val="16"/>
              </w:rPr>
              <w:t>SRS Capability report for SRS only Scell</w:t>
            </w:r>
          </w:p>
        </w:tc>
        <w:tc>
          <w:tcPr>
            <w:tcW w:w="708" w:type="dxa"/>
            <w:shd w:val="solid" w:color="FFFFFF" w:fill="auto"/>
          </w:tcPr>
          <w:p w14:paraId="5039BD84" w14:textId="77777777" w:rsidR="0021061E" w:rsidRPr="00B33F36" w:rsidRDefault="0021061E" w:rsidP="00C51F78">
            <w:pPr>
              <w:pStyle w:val="TAL"/>
              <w:rPr>
                <w:sz w:val="16"/>
                <w:szCs w:val="16"/>
              </w:rPr>
            </w:pPr>
            <w:r w:rsidRPr="00B33F36">
              <w:rPr>
                <w:sz w:val="16"/>
                <w:szCs w:val="16"/>
              </w:rPr>
              <w:t>16.1.0</w:t>
            </w:r>
          </w:p>
        </w:tc>
      </w:tr>
      <w:tr w:rsidR="00B33F36" w:rsidRPr="00B33F36" w14:paraId="3EEFC27C" w14:textId="77777777" w:rsidTr="00BE555F">
        <w:tc>
          <w:tcPr>
            <w:tcW w:w="661" w:type="dxa"/>
            <w:shd w:val="solid" w:color="FFFFFF" w:fill="auto"/>
          </w:tcPr>
          <w:p w14:paraId="6F8D969F" w14:textId="77777777" w:rsidR="00E8445A" w:rsidRPr="00B33F36" w:rsidRDefault="00E8445A" w:rsidP="00C51F78">
            <w:pPr>
              <w:pStyle w:val="TAL"/>
              <w:rPr>
                <w:sz w:val="16"/>
                <w:szCs w:val="16"/>
              </w:rPr>
            </w:pPr>
          </w:p>
        </w:tc>
        <w:tc>
          <w:tcPr>
            <w:tcW w:w="757" w:type="dxa"/>
            <w:shd w:val="solid" w:color="FFFFFF" w:fill="auto"/>
          </w:tcPr>
          <w:p w14:paraId="25D845D4" w14:textId="77777777" w:rsidR="00E8445A" w:rsidRPr="00B33F36" w:rsidRDefault="00E8445A" w:rsidP="00053977">
            <w:pPr>
              <w:pStyle w:val="TAL"/>
              <w:rPr>
                <w:sz w:val="16"/>
                <w:szCs w:val="16"/>
              </w:rPr>
            </w:pPr>
            <w:r w:rsidRPr="00B33F36">
              <w:rPr>
                <w:sz w:val="16"/>
                <w:szCs w:val="16"/>
              </w:rPr>
              <w:t>RP-88</w:t>
            </w:r>
          </w:p>
        </w:tc>
        <w:tc>
          <w:tcPr>
            <w:tcW w:w="992" w:type="dxa"/>
            <w:shd w:val="solid" w:color="FFFFFF" w:fill="auto"/>
          </w:tcPr>
          <w:p w14:paraId="74FB976D" w14:textId="77777777" w:rsidR="00E8445A" w:rsidRPr="00B33F36" w:rsidRDefault="00E8445A" w:rsidP="00C51F78">
            <w:pPr>
              <w:pStyle w:val="TAL"/>
              <w:rPr>
                <w:sz w:val="16"/>
                <w:szCs w:val="16"/>
              </w:rPr>
            </w:pPr>
            <w:r w:rsidRPr="00B33F36">
              <w:rPr>
                <w:sz w:val="16"/>
                <w:szCs w:val="16"/>
              </w:rPr>
              <w:t>RP-201159</w:t>
            </w:r>
          </w:p>
        </w:tc>
        <w:tc>
          <w:tcPr>
            <w:tcW w:w="567" w:type="dxa"/>
            <w:shd w:val="solid" w:color="FFFFFF" w:fill="auto"/>
          </w:tcPr>
          <w:p w14:paraId="72ED2063" w14:textId="77777777" w:rsidR="00E8445A" w:rsidRPr="00B33F36" w:rsidRDefault="00E8445A" w:rsidP="00C51F78">
            <w:pPr>
              <w:pStyle w:val="TAL"/>
              <w:rPr>
                <w:sz w:val="16"/>
                <w:szCs w:val="16"/>
              </w:rPr>
            </w:pPr>
            <w:r w:rsidRPr="00B33F36">
              <w:rPr>
                <w:sz w:val="16"/>
                <w:szCs w:val="16"/>
              </w:rPr>
              <w:t>0299</w:t>
            </w:r>
          </w:p>
        </w:tc>
        <w:tc>
          <w:tcPr>
            <w:tcW w:w="425" w:type="dxa"/>
            <w:shd w:val="solid" w:color="FFFFFF" w:fill="auto"/>
          </w:tcPr>
          <w:p w14:paraId="0E007678" w14:textId="77777777" w:rsidR="00E8445A" w:rsidRPr="00B33F36" w:rsidRDefault="00E8445A" w:rsidP="00082137">
            <w:pPr>
              <w:pStyle w:val="TAL"/>
              <w:jc w:val="center"/>
              <w:rPr>
                <w:sz w:val="16"/>
                <w:szCs w:val="16"/>
              </w:rPr>
            </w:pPr>
            <w:r w:rsidRPr="00B33F36">
              <w:rPr>
                <w:sz w:val="16"/>
                <w:szCs w:val="16"/>
              </w:rPr>
              <w:t>-</w:t>
            </w:r>
          </w:p>
        </w:tc>
        <w:tc>
          <w:tcPr>
            <w:tcW w:w="426" w:type="dxa"/>
            <w:shd w:val="solid" w:color="FFFFFF" w:fill="auto"/>
          </w:tcPr>
          <w:p w14:paraId="42CDA0DA" w14:textId="77777777" w:rsidR="00E8445A" w:rsidRPr="00B33F36" w:rsidRDefault="00E8445A" w:rsidP="00C51F78">
            <w:pPr>
              <w:pStyle w:val="TAL"/>
              <w:rPr>
                <w:sz w:val="16"/>
                <w:szCs w:val="16"/>
              </w:rPr>
            </w:pPr>
            <w:r w:rsidRPr="00B33F36">
              <w:rPr>
                <w:sz w:val="16"/>
                <w:szCs w:val="16"/>
              </w:rPr>
              <w:t>A</w:t>
            </w:r>
          </w:p>
        </w:tc>
        <w:tc>
          <w:tcPr>
            <w:tcW w:w="5103" w:type="dxa"/>
            <w:shd w:val="solid" w:color="FFFFFF" w:fill="auto"/>
          </w:tcPr>
          <w:p w14:paraId="65A09B11" w14:textId="77777777" w:rsidR="00E8445A" w:rsidRPr="00B33F36" w:rsidRDefault="00E8445A" w:rsidP="00C51F78">
            <w:pPr>
              <w:pStyle w:val="TAL"/>
              <w:rPr>
                <w:sz w:val="16"/>
                <w:szCs w:val="16"/>
              </w:rPr>
            </w:pPr>
            <w:r w:rsidRPr="00B33F36">
              <w:rPr>
                <w:sz w:val="16"/>
                <w:szCs w:val="16"/>
              </w:rPr>
              <w:t>Clarification on L1 feature of NGEN-DC and NE-DC</w:t>
            </w:r>
          </w:p>
        </w:tc>
        <w:tc>
          <w:tcPr>
            <w:tcW w:w="708" w:type="dxa"/>
            <w:shd w:val="solid" w:color="FFFFFF" w:fill="auto"/>
          </w:tcPr>
          <w:p w14:paraId="5D69CD24" w14:textId="77777777" w:rsidR="00E8445A" w:rsidRPr="00B33F36" w:rsidRDefault="00E8445A" w:rsidP="00C51F78">
            <w:pPr>
              <w:pStyle w:val="TAL"/>
              <w:rPr>
                <w:sz w:val="16"/>
                <w:szCs w:val="16"/>
              </w:rPr>
            </w:pPr>
            <w:r w:rsidRPr="00B33F36">
              <w:rPr>
                <w:sz w:val="16"/>
                <w:szCs w:val="16"/>
              </w:rPr>
              <w:t>16.1.0</w:t>
            </w:r>
          </w:p>
        </w:tc>
      </w:tr>
      <w:tr w:rsidR="00B33F36" w:rsidRPr="00B33F36" w14:paraId="28C74975" w14:textId="77777777" w:rsidTr="00BE555F">
        <w:tc>
          <w:tcPr>
            <w:tcW w:w="661" w:type="dxa"/>
            <w:shd w:val="solid" w:color="FFFFFF" w:fill="auto"/>
          </w:tcPr>
          <w:p w14:paraId="0F04D1D0" w14:textId="77777777" w:rsidR="0042099A" w:rsidRPr="00B33F36" w:rsidRDefault="0042099A" w:rsidP="00C51F78">
            <w:pPr>
              <w:pStyle w:val="TAL"/>
              <w:rPr>
                <w:sz w:val="16"/>
                <w:szCs w:val="16"/>
              </w:rPr>
            </w:pPr>
          </w:p>
        </w:tc>
        <w:tc>
          <w:tcPr>
            <w:tcW w:w="757" w:type="dxa"/>
            <w:shd w:val="solid" w:color="FFFFFF" w:fill="auto"/>
          </w:tcPr>
          <w:p w14:paraId="46F1C5F8" w14:textId="77777777" w:rsidR="0042099A" w:rsidRPr="00B33F36" w:rsidRDefault="0042099A" w:rsidP="00053977">
            <w:pPr>
              <w:pStyle w:val="TAL"/>
              <w:rPr>
                <w:sz w:val="16"/>
                <w:szCs w:val="16"/>
              </w:rPr>
            </w:pPr>
            <w:r w:rsidRPr="00B33F36">
              <w:rPr>
                <w:sz w:val="16"/>
                <w:szCs w:val="16"/>
              </w:rPr>
              <w:t>RP-88</w:t>
            </w:r>
          </w:p>
        </w:tc>
        <w:tc>
          <w:tcPr>
            <w:tcW w:w="992" w:type="dxa"/>
            <w:shd w:val="solid" w:color="FFFFFF" w:fill="auto"/>
          </w:tcPr>
          <w:p w14:paraId="444497C8" w14:textId="77777777" w:rsidR="0042099A" w:rsidRPr="00B33F36" w:rsidRDefault="0042099A" w:rsidP="00C51F78">
            <w:pPr>
              <w:pStyle w:val="TAL"/>
              <w:rPr>
                <w:sz w:val="16"/>
                <w:szCs w:val="16"/>
              </w:rPr>
            </w:pPr>
            <w:r w:rsidRPr="00B33F36">
              <w:rPr>
                <w:sz w:val="16"/>
                <w:szCs w:val="16"/>
              </w:rPr>
              <w:t>RP-201161</w:t>
            </w:r>
          </w:p>
        </w:tc>
        <w:tc>
          <w:tcPr>
            <w:tcW w:w="567" w:type="dxa"/>
            <w:shd w:val="solid" w:color="FFFFFF" w:fill="auto"/>
          </w:tcPr>
          <w:p w14:paraId="167FA196" w14:textId="77777777" w:rsidR="0042099A" w:rsidRPr="00B33F36" w:rsidRDefault="0042099A" w:rsidP="00C51F78">
            <w:pPr>
              <w:pStyle w:val="TAL"/>
              <w:rPr>
                <w:sz w:val="16"/>
                <w:szCs w:val="16"/>
              </w:rPr>
            </w:pPr>
            <w:r w:rsidRPr="00B33F36">
              <w:rPr>
                <w:sz w:val="16"/>
                <w:szCs w:val="16"/>
              </w:rPr>
              <w:t>0304</w:t>
            </w:r>
          </w:p>
        </w:tc>
        <w:tc>
          <w:tcPr>
            <w:tcW w:w="425" w:type="dxa"/>
            <w:shd w:val="solid" w:color="FFFFFF" w:fill="auto"/>
          </w:tcPr>
          <w:p w14:paraId="3966A75F" w14:textId="77777777" w:rsidR="0042099A" w:rsidRPr="00B33F36" w:rsidRDefault="0042099A" w:rsidP="00082137">
            <w:pPr>
              <w:pStyle w:val="TAL"/>
              <w:jc w:val="center"/>
              <w:rPr>
                <w:sz w:val="16"/>
                <w:szCs w:val="16"/>
              </w:rPr>
            </w:pPr>
            <w:r w:rsidRPr="00B33F36">
              <w:rPr>
                <w:sz w:val="16"/>
                <w:szCs w:val="16"/>
              </w:rPr>
              <w:t>2</w:t>
            </w:r>
          </w:p>
        </w:tc>
        <w:tc>
          <w:tcPr>
            <w:tcW w:w="426" w:type="dxa"/>
            <w:shd w:val="solid" w:color="FFFFFF" w:fill="auto"/>
          </w:tcPr>
          <w:p w14:paraId="322FC3F9" w14:textId="77777777" w:rsidR="0042099A" w:rsidRPr="00B33F36" w:rsidRDefault="0042099A" w:rsidP="00C51F78">
            <w:pPr>
              <w:pStyle w:val="TAL"/>
              <w:rPr>
                <w:sz w:val="16"/>
                <w:szCs w:val="16"/>
              </w:rPr>
            </w:pPr>
            <w:r w:rsidRPr="00B33F36">
              <w:rPr>
                <w:sz w:val="16"/>
                <w:szCs w:val="16"/>
              </w:rPr>
              <w:t>A</w:t>
            </w:r>
          </w:p>
        </w:tc>
        <w:tc>
          <w:tcPr>
            <w:tcW w:w="5103" w:type="dxa"/>
            <w:shd w:val="solid" w:color="FFFFFF" w:fill="auto"/>
          </w:tcPr>
          <w:p w14:paraId="6D7E06D7" w14:textId="77777777" w:rsidR="0042099A" w:rsidRPr="00B33F36" w:rsidRDefault="0042099A" w:rsidP="00C51F78">
            <w:pPr>
              <w:pStyle w:val="TAL"/>
              <w:rPr>
                <w:sz w:val="16"/>
                <w:szCs w:val="16"/>
              </w:rPr>
            </w:pPr>
            <w:r w:rsidRPr="00B33F36">
              <w:rPr>
                <w:sz w:val="16"/>
                <w:szCs w:val="16"/>
              </w:rPr>
              <w:t>Default values for UE capability</w:t>
            </w:r>
          </w:p>
        </w:tc>
        <w:tc>
          <w:tcPr>
            <w:tcW w:w="708" w:type="dxa"/>
            <w:shd w:val="solid" w:color="FFFFFF" w:fill="auto"/>
          </w:tcPr>
          <w:p w14:paraId="16D948B7" w14:textId="77777777" w:rsidR="0042099A" w:rsidRPr="00B33F36" w:rsidRDefault="0042099A" w:rsidP="00C51F78">
            <w:pPr>
              <w:pStyle w:val="TAL"/>
              <w:rPr>
                <w:sz w:val="16"/>
                <w:szCs w:val="16"/>
              </w:rPr>
            </w:pPr>
            <w:r w:rsidRPr="00B33F36">
              <w:rPr>
                <w:sz w:val="16"/>
                <w:szCs w:val="16"/>
              </w:rPr>
              <w:t>16.1.0</w:t>
            </w:r>
          </w:p>
        </w:tc>
      </w:tr>
      <w:tr w:rsidR="00B33F36" w:rsidRPr="00B33F36" w14:paraId="0FD9BBF8" w14:textId="77777777" w:rsidTr="00BE555F">
        <w:tc>
          <w:tcPr>
            <w:tcW w:w="661" w:type="dxa"/>
            <w:shd w:val="solid" w:color="FFFFFF" w:fill="auto"/>
          </w:tcPr>
          <w:p w14:paraId="0059D118" w14:textId="77777777" w:rsidR="0042099A" w:rsidRPr="00B33F36" w:rsidRDefault="0042099A" w:rsidP="00C51F78">
            <w:pPr>
              <w:pStyle w:val="TAL"/>
              <w:rPr>
                <w:sz w:val="16"/>
                <w:szCs w:val="16"/>
              </w:rPr>
            </w:pPr>
          </w:p>
        </w:tc>
        <w:tc>
          <w:tcPr>
            <w:tcW w:w="757" w:type="dxa"/>
            <w:shd w:val="solid" w:color="FFFFFF" w:fill="auto"/>
          </w:tcPr>
          <w:p w14:paraId="10B7330E" w14:textId="77777777" w:rsidR="0042099A" w:rsidRPr="00B33F36" w:rsidRDefault="0042099A" w:rsidP="00053977">
            <w:pPr>
              <w:pStyle w:val="TAL"/>
              <w:rPr>
                <w:sz w:val="16"/>
                <w:szCs w:val="16"/>
              </w:rPr>
            </w:pPr>
            <w:r w:rsidRPr="00B33F36">
              <w:rPr>
                <w:sz w:val="16"/>
                <w:szCs w:val="16"/>
              </w:rPr>
              <w:t>RP-88</w:t>
            </w:r>
          </w:p>
        </w:tc>
        <w:tc>
          <w:tcPr>
            <w:tcW w:w="992" w:type="dxa"/>
            <w:shd w:val="solid" w:color="FFFFFF" w:fill="auto"/>
          </w:tcPr>
          <w:p w14:paraId="5F2E4F71" w14:textId="77777777" w:rsidR="0042099A" w:rsidRPr="00B33F36" w:rsidRDefault="0042099A" w:rsidP="00C51F78">
            <w:pPr>
              <w:pStyle w:val="TAL"/>
              <w:rPr>
                <w:sz w:val="16"/>
                <w:szCs w:val="16"/>
              </w:rPr>
            </w:pPr>
            <w:r w:rsidRPr="00B33F36">
              <w:rPr>
                <w:sz w:val="16"/>
                <w:szCs w:val="16"/>
              </w:rPr>
              <w:t>RP-201163</w:t>
            </w:r>
          </w:p>
        </w:tc>
        <w:tc>
          <w:tcPr>
            <w:tcW w:w="567" w:type="dxa"/>
            <w:shd w:val="solid" w:color="FFFFFF" w:fill="auto"/>
          </w:tcPr>
          <w:p w14:paraId="0EAA8278" w14:textId="77777777" w:rsidR="0042099A" w:rsidRPr="00B33F36" w:rsidRDefault="0042099A" w:rsidP="00C51F78">
            <w:pPr>
              <w:pStyle w:val="TAL"/>
              <w:rPr>
                <w:sz w:val="16"/>
                <w:szCs w:val="16"/>
              </w:rPr>
            </w:pPr>
            <w:r w:rsidRPr="00B33F36">
              <w:rPr>
                <w:sz w:val="16"/>
                <w:szCs w:val="16"/>
              </w:rPr>
              <w:t>0312</w:t>
            </w:r>
          </w:p>
        </w:tc>
        <w:tc>
          <w:tcPr>
            <w:tcW w:w="425" w:type="dxa"/>
            <w:shd w:val="solid" w:color="FFFFFF" w:fill="auto"/>
          </w:tcPr>
          <w:p w14:paraId="3E5BE82C" w14:textId="77777777" w:rsidR="0042099A" w:rsidRPr="00B33F36" w:rsidRDefault="0042099A" w:rsidP="00082137">
            <w:pPr>
              <w:pStyle w:val="TAL"/>
              <w:jc w:val="center"/>
              <w:rPr>
                <w:sz w:val="16"/>
                <w:szCs w:val="16"/>
              </w:rPr>
            </w:pPr>
            <w:r w:rsidRPr="00B33F36">
              <w:rPr>
                <w:sz w:val="16"/>
                <w:szCs w:val="16"/>
              </w:rPr>
              <w:t>1</w:t>
            </w:r>
          </w:p>
        </w:tc>
        <w:tc>
          <w:tcPr>
            <w:tcW w:w="426" w:type="dxa"/>
            <w:shd w:val="solid" w:color="FFFFFF" w:fill="auto"/>
          </w:tcPr>
          <w:p w14:paraId="66E6AAC3" w14:textId="77777777" w:rsidR="0042099A" w:rsidRPr="00B33F36" w:rsidRDefault="0042099A" w:rsidP="00C51F78">
            <w:pPr>
              <w:pStyle w:val="TAL"/>
              <w:rPr>
                <w:sz w:val="16"/>
                <w:szCs w:val="16"/>
              </w:rPr>
            </w:pPr>
            <w:r w:rsidRPr="00B33F36">
              <w:rPr>
                <w:sz w:val="16"/>
                <w:szCs w:val="16"/>
              </w:rPr>
              <w:t>A</w:t>
            </w:r>
          </w:p>
        </w:tc>
        <w:tc>
          <w:tcPr>
            <w:tcW w:w="5103" w:type="dxa"/>
            <w:shd w:val="solid" w:color="FFFFFF" w:fill="auto"/>
          </w:tcPr>
          <w:p w14:paraId="3A31DF52" w14:textId="77777777" w:rsidR="0042099A" w:rsidRPr="00B33F36" w:rsidRDefault="0042099A" w:rsidP="00C51F78">
            <w:pPr>
              <w:pStyle w:val="TAL"/>
              <w:rPr>
                <w:sz w:val="16"/>
                <w:szCs w:val="16"/>
              </w:rPr>
            </w:pPr>
            <w:r w:rsidRPr="00B33F36">
              <w:rPr>
                <w:sz w:val="16"/>
                <w:szCs w:val="16"/>
              </w:rPr>
              <w:t>Invalidating bandwidth class F for FR1</w:t>
            </w:r>
          </w:p>
        </w:tc>
        <w:tc>
          <w:tcPr>
            <w:tcW w:w="708" w:type="dxa"/>
            <w:shd w:val="solid" w:color="FFFFFF" w:fill="auto"/>
          </w:tcPr>
          <w:p w14:paraId="26511685" w14:textId="77777777" w:rsidR="0042099A" w:rsidRPr="00B33F36" w:rsidRDefault="0042099A" w:rsidP="00C51F78">
            <w:pPr>
              <w:pStyle w:val="TAL"/>
              <w:rPr>
                <w:sz w:val="16"/>
                <w:szCs w:val="16"/>
              </w:rPr>
            </w:pPr>
            <w:r w:rsidRPr="00B33F36">
              <w:rPr>
                <w:sz w:val="16"/>
                <w:szCs w:val="16"/>
              </w:rPr>
              <w:t>16.1.0</w:t>
            </w:r>
          </w:p>
        </w:tc>
      </w:tr>
      <w:tr w:rsidR="00B33F36" w:rsidRPr="00B33F36" w14:paraId="360F35A1" w14:textId="77777777" w:rsidTr="00BE555F">
        <w:tc>
          <w:tcPr>
            <w:tcW w:w="661" w:type="dxa"/>
            <w:shd w:val="solid" w:color="FFFFFF" w:fill="auto"/>
          </w:tcPr>
          <w:p w14:paraId="2F0CCFCB" w14:textId="77777777" w:rsidR="000F0548" w:rsidRPr="00B33F36" w:rsidRDefault="000F0548" w:rsidP="00C51F78">
            <w:pPr>
              <w:pStyle w:val="TAL"/>
              <w:rPr>
                <w:sz w:val="16"/>
                <w:szCs w:val="16"/>
              </w:rPr>
            </w:pPr>
          </w:p>
        </w:tc>
        <w:tc>
          <w:tcPr>
            <w:tcW w:w="757" w:type="dxa"/>
            <w:shd w:val="solid" w:color="FFFFFF" w:fill="auto"/>
          </w:tcPr>
          <w:p w14:paraId="198C6927" w14:textId="77777777" w:rsidR="000F0548" w:rsidRPr="00B33F36" w:rsidRDefault="000F0548" w:rsidP="00053977">
            <w:pPr>
              <w:pStyle w:val="TAL"/>
              <w:rPr>
                <w:sz w:val="16"/>
                <w:szCs w:val="16"/>
              </w:rPr>
            </w:pPr>
            <w:r w:rsidRPr="00B33F36">
              <w:rPr>
                <w:sz w:val="16"/>
                <w:szCs w:val="16"/>
              </w:rPr>
              <w:t>RP-88</w:t>
            </w:r>
          </w:p>
        </w:tc>
        <w:tc>
          <w:tcPr>
            <w:tcW w:w="992" w:type="dxa"/>
            <w:shd w:val="solid" w:color="FFFFFF" w:fill="auto"/>
          </w:tcPr>
          <w:p w14:paraId="3AAABECE" w14:textId="77777777" w:rsidR="000F0548" w:rsidRPr="00B33F36" w:rsidRDefault="000F0548" w:rsidP="00C51F78">
            <w:pPr>
              <w:pStyle w:val="TAL"/>
              <w:rPr>
                <w:sz w:val="16"/>
                <w:szCs w:val="16"/>
              </w:rPr>
            </w:pPr>
            <w:r w:rsidRPr="00B33F36">
              <w:rPr>
                <w:sz w:val="16"/>
                <w:szCs w:val="16"/>
              </w:rPr>
              <w:t>RP-201163</w:t>
            </w:r>
          </w:p>
        </w:tc>
        <w:tc>
          <w:tcPr>
            <w:tcW w:w="567" w:type="dxa"/>
            <w:shd w:val="solid" w:color="FFFFFF" w:fill="auto"/>
          </w:tcPr>
          <w:p w14:paraId="4366C32C" w14:textId="77777777" w:rsidR="000F0548" w:rsidRPr="00B33F36" w:rsidRDefault="000F0548" w:rsidP="00C51F78">
            <w:pPr>
              <w:pStyle w:val="TAL"/>
              <w:rPr>
                <w:sz w:val="16"/>
                <w:szCs w:val="16"/>
              </w:rPr>
            </w:pPr>
            <w:r w:rsidRPr="00B33F36">
              <w:rPr>
                <w:sz w:val="16"/>
                <w:szCs w:val="16"/>
              </w:rPr>
              <w:t>0318</w:t>
            </w:r>
          </w:p>
        </w:tc>
        <w:tc>
          <w:tcPr>
            <w:tcW w:w="425" w:type="dxa"/>
            <w:shd w:val="solid" w:color="FFFFFF" w:fill="auto"/>
          </w:tcPr>
          <w:p w14:paraId="585A3CC2" w14:textId="77777777" w:rsidR="000F0548" w:rsidRPr="00B33F36" w:rsidRDefault="000F0548" w:rsidP="00082137">
            <w:pPr>
              <w:pStyle w:val="TAL"/>
              <w:jc w:val="center"/>
              <w:rPr>
                <w:sz w:val="16"/>
                <w:szCs w:val="16"/>
              </w:rPr>
            </w:pPr>
            <w:r w:rsidRPr="00B33F36">
              <w:rPr>
                <w:sz w:val="16"/>
                <w:szCs w:val="16"/>
              </w:rPr>
              <w:t>1</w:t>
            </w:r>
          </w:p>
        </w:tc>
        <w:tc>
          <w:tcPr>
            <w:tcW w:w="426" w:type="dxa"/>
            <w:shd w:val="solid" w:color="FFFFFF" w:fill="auto"/>
          </w:tcPr>
          <w:p w14:paraId="18D9CD26" w14:textId="77777777" w:rsidR="000F0548" w:rsidRPr="00B33F36" w:rsidRDefault="000F0548" w:rsidP="00C51F78">
            <w:pPr>
              <w:pStyle w:val="TAL"/>
              <w:rPr>
                <w:sz w:val="16"/>
                <w:szCs w:val="16"/>
              </w:rPr>
            </w:pPr>
            <w:r w:rsidRPr="00B33F36">
              <w:rPr>
                <w:sz w:val="16"/>
                <w:szCs w:val="16"/>
              </w:rPr>
              <w:t>A</w:t>
            </w:r>
          </w:p>
        </w:tc>
        <w:tc>
          <w:tcPr>
            <w:tcW w:w="5103" w:type="dxa"/>
            <w:shd w:val="solid" w:color="FFFFFF" w:fill="auto"/>
          </w:tcPr>
          <w:p w14:paraId="769FE924" w14:textId="77777777" w:rsidR="000F0548" w:rsidRPr="00B33F36" w:rsidRDefault="000F0548" w:rsidP="00C51F78">
            <w:pPr>
              <w:pStyle w:val="TAL"/>
              <w:rPr>
                <w:sz w:val="16"/>
                <w:szCs w:val="16"/>
              </w:rPr>
            </w:pPr>
            <w:r w:rsidRPr="00B33F36">
              <w:rPr>
                <w:sz w:val="16"/>
                <w:szCs w:val="16"/>
              </w:rPr>
              <w:t>Missing "Optional features without UE radio access capability parameters"</w:t>
            </w:r>
          </w:p>
        </w:tc>
        <w:tc>
          <w:tcPr>
            <w:tcW w:w="708" w:type="dxa"/>
            <w:shd w:val="solid" w:color="FFFFFF" w:fill="auto"/>
          </w:tcPr>
          <w:p w14:paraId="6FC00F13" w14:textId="77777777" w:rsidR="000F0548" w:rsidRPr="00B33F36" w:rsidRDefault="000F0548" w:rsidP="00C51F78">
            <w:pPr>
              <w:pStyle w:val="TAL"/>
              <w:rPr>
                <w:sz w:val="16"/>
                <w:szCs w:val="16"/>
              </w:rPr>
            </w:pPr>
            <w:r w:rsidRPr="00B33F36">
              <w:rPr>
                <w:sz w:val="16"/>
                <w:szCs w:val="16"/>
              </w:rPr>
              <w:t>16.1.0</w:t>
            </w:r>
          </w:p>
        </w:tc>
      </w:tr>
      <w:tr w:rsidR="00B33F36" w:rsidRPr="00B33F36" w14:paraId="6C3FE960" w14:textId="77777777" w:rsidTr="00BE555F">
        <w:tc>
          <w:tcPr>
            <w:tcW w:w="661" w:type="dxa"/>
            <w:shd w:val="solid" w:color="FFFFFF" w:fill="auto"/>
          </w:tcPr>
          <w:p w14:paraId="0089205B" w14:textId="77777777" w:rsidR="000F0548" w:rsidRPr="00B33F36" w:rsidRDefault="000F0548" w:rsidP="00C51F78">
            <w:pPr>
              <w:pStyle w:val="TAL"/>
              <w:rPr>
                <w:sz w:val="16"/>
                <w:szCs w:val="16"/>
              </w:rPr>
            </w:pPr>
          </w:p>
        </w:tc>
        <w:tc>
          <w:tcPr>
            <w:tcW w:w="757" w:type="dxa"/>
            <w:shd w:val="solid" w:color="FFFFFF" w:fill="auto"/>
          </w:tcPr>
          <w:p w14:paraId="27AB05BF" w14:textId="77777777" w:rsidR="000F0548" w:rsidRPr="00B33F36" w:rsidRDefault="000F0548" w:rsidP="00053977">
            <w:pPr>
              <w:pStyle w:val="TAL"/>
              <w:rPr>
                <w:sz w:val="16"/>
                <w:szCs w:val="16"/>
              </w:rPr>
            </w:pPr>
            <w:r w:rsidRPr="00B33F36">
              <w:rPr>
                <w:sz w:val="16"/>
                <w:szCs w:val="16"/>
              </w:rPr>
              <w:t>RP-88</w:t>
            </w:r>
          </w:p>
        </w:tc>
        <w:tc>
          <w:tcPr>
            <w:tcW w:w="992" w:type="dxa"/>
            <w:shd w:val="solid" w:color="FFFFFF" w:fill="auto"/>
          </w:tcPr>
          <w:p w14:paraId="67083D30" w14:textId="77777777" w:rsidR="000F0548" w:rsidRPr="00B33F36" w:rsidRDefault="000F0548" w:rsidP="00C51F78">
            <w:pPr>
              <w:pStyle w:val="TAL"/>
              <w:rPr>
                <w:sz w:val="16"/>
                <w:szCs w:val="16"/>
              </w:rPr>
            </w:pPr>
            <w:r w:rsidRPr="00B33F36">
              <w:rPr>
                <w:sz w:val="16"/>
                <w:szCs w:val="16"/>
              </w:rPr>
              <w:t>RP-201163</w:t>
            </w:r>
          </w:p>
        </w:tc>
        <w:tc>
          <w:tcPr>
            <w:tcW w:w="567" w:type="dxa"/>
            <w:shd w:val="solid" w:color="FFFFFF" w:fill="auto"/>
          </w:tcPr>
          <w:p w14:paraId="422046BF" w14:textId="77777777" w:rsidR="000F0548" w:rsidRPr="00B33F36" w:rsidRDefault="000F0548" w:rsidP="00C51F78">
            <w:pPr>
              <w:pStyle w:val="TAL"/>
              <w:rPr>
                <w:sz w:val="16"/>
                <w:szCs w:val="16"/>
              </w:rPr>
            </w:pPr>
            <w:r w:rsidRPr="00B33F36">
              <w:rPr>
                <w:sz w:val="16"/>
                <w:szCs w:val="16"/>
              </w:rPr>
              <w:t>0320</w:t>
            </w:r>
          </w:p>
        </w:tc>
        <w:tc>
          <w:tcPr>
            <w:tcW w:w="425" w:type="dxa"/>
            <w:shd w:val="solid" w:color="FFFFFF" w:fill="auto"/>
          </w:tcPr>
          <w:p w14:paraId="6B46E98C" w14:textId="77777777" w:rsidR="000F0548" w:rsidRPr="00B33F36" w:rsidRDefault="000F0548" w:rsidP="00082137">
            <w:pPr>
              <w:pStyle w:val="TAL"/>
              <w:jc w:val="center"/>
              <w:rPr>
                <w:sz w:val="16"/>
                <w:szCs w:val="16"/>
              </w:rPr>
            </w:pPr>
            <w:r w:rsidRPr="00B33F36">
              <w:rPr>
                <w:sz w:val="16"/>
                <w:szCs w:val="16"/>
              </w:rPr>
              <w:t>1</w:t>
            </w:r>
          </w:p>
        </w:tc>
        <w:tc>
          <w:tcPr>
            <w:tcW w:w="426" w:type="dxa"/>
            <w:shd w:val="solid" w:color="FFFFFF" w:fill="auto"/>
          </w:tcPr>
          <w:p w14:paraId="1A7A89BC" w14:textId="77777777" w:rsidR="000F0548" w:rsidRPr="00B33F36" w:rsidRDefault="000F0548" w:rsidP="00C51F78">
            <w:pPr>
              <w:pStyle w:val="TAL"/>
              <w:rPr>
                <w:sz w:val="16"/>
                <w:szCs w:val="16"/>
              </w:rPr>
            </w:pPr>
            <w:r w:rsidRPr="00B33F36">
              <w:rPr>
                <w:sz w:val="16"/>
                <w:szCs w:val="16"/>
              </w:rPr>
              <w:t>A</w:t>
            </w:r>
          </w:p>
        </w:tc>
        <w:tc>
          <w:tcPr>
            <w:tcW w:w="5103" w:type="dxa"/>
            <w:shd w:val="solid" w:color="FFFFFF" w:fill="auto"/>
          </w:tcPr>
          <w:p w14:paraId="6A02BE19" w14:textId="77777777" w:rsidR="000F0548" w:rsidRPr="00B33F36" w:rsidRDefault="000F0548" w:rsidP="00C51F78">
            <w:pPr>
              <w:pStyle w:val="TAL"/>
              <w:rPr>
                <w:sz w:val="16"/>
                <w:szCs w:val="16"/>
              </w:rPr>
            </w:pPr>
            <w:r w:rsidRPr="00B33F36">
              <w:rPr>
                <w:sz w:val="16"/>
                <w:szCs w:val="16"/>
              </w:rPr>
              <w:t>Missing UE capability requirements</w:t>
            </w:r>
          </w:p>
        </w:tc>
        <w:tc>
          <w:tcPr>
            <w:tcW w:w="708" w:type="dxa"/>
            <w:shd w:val="solid" w:color="FFFFFF" w:fill="auto"/>
          </w:tcPr>
          <w:p w14:paraId="0643A5E5" w14:textId="77777777" w:rsidR="000F0548" w:rsidRPr="00B33F36" w:rsidRDefault="000F0548" w:rsidP="00C51F78">
            <w:pPr>
              <w:pStyle w:val="TAL"/>
              <w:rPr>
                <w:sz w:val="16"/>
                <w:szCs w:val="16"/>
              </w:rPr>
            </w:pPr>
            <w:r w:rsidRPr="00B33F36">
              <w:rPr>
                <w:sz w:val="16"/>
                <w:szCs w:val="16"/>
              </w:rPr>
              <w:t>16.1.0</w:t>
            </w:r>
          </w:p>
        </w:tc>
      </w:tr>
      <w:tr w:rsidR="00B33F36" w:rsidRPr="00B33F36" w14:paraId="00813D6A" w14:textId="77777777" w:rsidTr="00BE555F">
        <w:tc>
          <w:tcPr>
            <w:tcW w:w="661" w:type="dxa"/>
            <w:shd w:val="solid" w:color="FFFFFF" w:fill="auto"/>
          </w:tcPr>
          <w:p w14:paraId="6AE90800" w14:textId="77777777" w:rsidR="001A423F" w:rsidRPr="00B33F36" w:rsidRDefault="001A423F" w:rsidP="00C51F78">
            <w:pPr>
              <w:pStyle w:val="TAL"/>
              <w:rPr>
                <w:sz w:val="16"/>
                <w:szCs w:val="16"/>
              </w:rPr>
            </w:pPr>
          </w:p>
        </w:tc>
        <w:tc>
          <w:tcPr>
            <w:tcW w:w="757" w:type="dxa"/>
            <w:shd w:val="solid" w:color="FFFFFF" w:fill="auto"/>
          </w:tcPr>
          <w:p w14:paraId="08E4D938" w14:textId="77777777" w:rsidR="001A423F" w:rsidRPr="00B33F36" w:rsidRDefault="001A423F" w:rsidP="00053977">
            <w:pPr>
              <w:pStyle w:val="TAL"/>
              <w:rPr>
                <w:sz w:val="16"/>
                <w:szCs w:val="16"/>
              </w:rPr>
            </w:pPr>
            <w:r w:rsidRPr="00B33F36">
              <w:rPr>
                <w:sz w:val="16"/>
                <w:szCs w:val="16"/>
              </w:rPr>
              <w:t>RP-88</w:t>
            </w:r>
          </w:p>
        </w:tc>
        <w:tc>
          <w:tcPr>
            <w:tcW w:w="992" w:type="dxa"/>
            <w:shd w:val="solid" w:color="FFFFFF" w:fill="auto"/>
          </w:tcPr>
          <w:p w14:paraId="4E6DFE81" w14:textId="77777777" w:rsidR="001A423F" w:rsidRPr="00B33F36" w:rsidRDefault="001A423F" w:rsidP="00C51F78">
            <w:pPr>
              <w:pStyle w:val="TAL"/>
              <w:rPr>
                <w:sz w:val="16"/>
                <w:szCs w:val="16"/>
              </w:rPr>
            </w:pPr>
            <w:r w:rsidRPr="00B33F36">
              <w:rPr>
                <w:sz w:val="16"/>
                <w:szCs w:val="16"/>
              </w:rPr>
              <w:t>RP-201198</w:t>
            </w:r>
          </w:p>
        </w:tc>
        <w:tc>
          <w:tcPr>
            <w:tcW w:w="567" w:type="dxa"/>
            <w:shd w:val="solid" w:color="FFFFFF" w:fill="auto"/>
          </w:tcPr>
          <w:p w14:paraId="6CC96770" w14:textId="77777777" w:rsidR="001A423F" w:rsidRPr="00B33F36" w:rsidRDefault="001A423F" w:rsidP="00C51F78">
            <w:pPr>
              <w:pStyle w:val="TAL"/>
              <w:rPr>
                <w:sz w:val="16"/>
                <w:szCs w:val="16"/>
              </w:rPr>
            </w:pPr>
            <w:r w:rsidRPr="00B33F36">
              <w:rPr>
                <w:sz w:val="16"/>
                <w:szCs w:val="16"/>
              </w:rPr>
              <w:t>0321</w:t>
            </w:r>
          </w:p>
        </w:tc>
        <w:tc>
          <w:tcPr>
            <w:tcW w:w="425" w:type="dxa"/>
            <w:shd w:val="solid" w:color="FFFFFF" w:fill="auto"/>
          </w:tcPr>
          <w:p w14:paraId="059225F5" w14:textId="77777777" w:rsidR="001A423F" w:rsidRPr="00B33F36" w:rsidRDefault="001A423F" w:rsidP="00082137">
            <w:pPr>
              <w:pStyle w:val="TAL"/>
              <w:jc w:val="center"/>
              <w:rPr>
                <w:sz w:val="16"/>
                <w:szCs w:val="16"/>
              </w:rPr>
            </w:pPr>
            <w:r w:rsidRPr="00B33F36">
              <w:rPr>
                <w:sz w:val="16"/>
                <w:szCs w:val="16"/>
              </w:rPr>
              <w:t>1</w:t>
            </w:r>
          </w:p>
        </w:tc>
        <w:tc>
          <w:tcPr>
            <w:tcW w:w="426" w:type="dxa"/>
            <w:shd w:val="solid" w:color="FFFFFF" w:fill="auto"/>
          </w:tcPr>
          <w:p w14:paraId="52C6DBA1" w14:textId="77777777" w:rsidR="001A423F" w:rsidRPr="00B33F36" w:rsidRDefault="001A423F" w:rsidP="00C51F78">
            <w:pPr>
              <w:pStyle w:val="TAL"/>
              <w:rPr>
                <w:sz w:val="16"/>
                <w:szCs w:val="16"/>
              </w:rPr>
            </w:pPr>
            <w:r w:rsidRPr="00B33F36">
              <w:rPr>
                <w:sz w:val="16"/>
                <w:szCs w:val="16"/>
              </w:rPr>
              <w:t>C</w:t>
            </w:r>
          </w:p>
        </w:tc>
        <w:tc>
          <w:tcPr>
            <w:tcW w:w="5103" w:type="dxa"/>
            <w:shd w:val="solid" w:color="FFFFFF" w:fill="auto"/>
          </w:tcPr>
          <w:p w14:paraId="31E48F19" w14:textId="77777777" w:rsidR="001A423F" w:rsidRPr="00B33F36" w:rsidRDefault="001A423F" w:rsidP="00C51F78">
            <w:pPr>
              <w:pStyle w:val="TAL"/>
              <w:rPr>
                <w:sz w:val="16"/>
                <w:szCs w:val="16"/>
              </w:rPr>
            </w:pPr>
            <w:r w:rsidRPr="00B33F36">
              <w:rPr>
                <w:noProof/>
                <w:sz w:val="16"/>
                <w:szCs w:val="16"/>
              </w:rPr>
              <w:t>Introduction of secondary DRX group CR 38.306</w:t>
            </w:r>
          </w:p>
        </w:tc>
        <w:tc>
          <w:tcPr>
            <w:tcW w:w="708" w:type="dxa"/>
            <w:shd w:val="solid" w:color="FFFFFF" w:fill="auto"/>
          </w:tcPr>
          <w:p w14:paraId="2852833B" w14:textId="77777777" w:rsidR="001A423F" w:rsidRPr="00B33F36" w:rsidRDefault="001A423F" w:rsidP="00C51F78">
            <w:pPr>
              <w:pStyle w:val="TAL"/>
              <w:rPr>
                <w:sz w:val="16"/>
                <w:szCs w:val="16"/>
              </w:rPr>
            </w:pPr>
            <w:r w:rsidRPr="00B33F36">
              <w:rPr>
                <w:sz w:val="16"/>
                <w:szCs w:val="16"/>
              </w:rPr>
              <w:t>16.1.0</w:t>
            </w:r>
          </w:p>
        </w:tc>
      </w:tr>
      <w:tr w:rsidR="00B33F36" w:rsidRPr="00B33F36" w14:paraId="45B12329" w14:textId="77777777" w:rsidTr="00BE555F">
        <w:tc>
          <w:tcPr>
            <w:tcW w:w="661" w:type="dxa"/>
            <w:shd w:val="solid" w:color="FFFFFF" w:fill="auto"/>
          </w:tcPr>
          <w:p w14:paraId="791DA9DA" w14:textId="77777777" w:rsidR="000F0548" w:rsidRPr="00B33F36" w:rsidRDefault="000F0548" w:rsidP="00C51F78">
            <w:pPr>
              <w:pStyle w:val="TAL"/>
              <w:rPr>
                <w:sz w:val="16"/>
                <w:szCs w:val="16"/>
              </w:rPr>
            </w:pPr>
          </w:p>
        </w:tc>
        <w:tc>
          <w:tcPr>
            <w:tcW w:w="757" w:type="dxa"/>
            <w:shd w:val="solid" w:color="FFFFFF" w:fill="auto"/>
          </w:tcPr>
          <w:p w14:paraId="0209FFB2" w14:textId="77777777" w:rsidR="000F0548" w:rsidRPr="00B33F36" w:rsidRDefault="000F0548" w:rsidP="00053977">
            <w:pPr>
              <w:pStyle w:val="TAL"/>
              <w:rPr>
                <w:sz w:val="16"/>
                <w:szCs w:val="16"/>
              </w:rPr>
            </w:pPr>
            <w:r w:rsidRPr="00B33F36">
              <w:rPr>
                <w:sz w:val="16"/>
                <w:szCs w:val="16"/>
              </w:rPr>
              <w:t>RP-88</w:t>
            </w:r>
          </w:p>
        </w:tc>
        <w:tc>
          <w:tcPr>
            <w:tcW w:w="992" w:type="dxa"/>
            <w:shd w:val="solid" w:color="FFFFFF" w:fill="auto"/>
          </w:tcPr>
          <w:p w14:paraId="54A2F31B" w14:textId="77777777" w:rsidR="000F0548" w:rsidRPr="00B33F36" w:rsidRDefault="000F0548" w:rsidP="00C51F78">
            <w:pPr>
              <w:pStyle w:val="TAL"/>
              <w:rPr>
                <w:sz w:val="16"/>
                <w:szCs w:val="16"/>
              </w:rPr>
            </w:pPr>
            <w:r w:rsidRPr="00B33F36">
              <w:rPr>
                <w:sz w:val="16"/>
                <w:szCs w:val="16"/>
              </w:rPr>
              <w:t>RP-201164</w:t>
            </w:r>
          </w:p>
        </w:tc>
        <w:tc>
          <w:tcPr>
            <w:tcW w:w="567" w:type="dxa"/>
            <w:shd w:val="solid" w:color="FFFFFF" w:fill="auto"/>
          </w:tcPr>
          <w:p w14:paraId="0A55296F" w14:textId="77777777" w:rsidR="000F0548" w:rsidRPr="00B33F36" w:rsidRDefault="000F0548" w:rsidP="00C51F78">
            <w:pPr>
              <w:pStyle w:val="TAL"/>
              <w:rPr>
                <w:sz w:val="16"/>
                <w:szCs w:val="16"/>
              </w:rPr>
            </w:pPr>
            <w:r w:rsidRPr="00B33F36">
              <w:rPr>
                <w:sz w:val="16"/>
                <w:szCs w:val="16"/>
              </w:rPr>
              <w:t>0324</w:t>
            </w:r>
          </w:p>
        </w:tc>
        <w:tc>
          <w:tcPr>
            <w:tcW w:w="425" w:type="dxa"/>
            <w:shd w:val="solid" w:color="FFFFFF" w:fill="auto"/>
          </w:tcPr>
          <w:p w14:paraId="00232A8B" w14:textId="77777777" w:rsidR="000F0548" w:rsidRPr="00B33F36" w:rsidRDefault="000F0548" w:rsidP="00082137">
            <w:pPr>
              <w:pStyle w:val="TAL"/>
              <w:jc w:val="center"/>
              <w:rPr>
                <w:sz w:val="16"/>
                <w:szCs w:val="16"/>
              </w:rPr>
            </w:pPr>
            <w:r w:rsidRPr="00B33F36">
              <w:rPr>
                <w:sz w:val="16"/>
                <w:szCs w:val="16"/>
              </w:rPr>
              <w:t>2</w:t>
            </w:r>
          </w:p>
        </w:tc>
        <w:tc>
          <w:tcPr>
            <w:tcW w:w="426" w:type="dxa"/>
            <w:shd w:val="solid" w:color="FFFFFF" w:fill="auto"/>
          </w:tcPr>
          <w:p w14:paraId="6023D835" w14:textId="77777777" w:rsidR="000F0548" w:rsidRPr="00B33F36" w:rsidRDefault="000F0548" w:rsidP="00C51F78">
            <w:pPr>
              <w:pStyle w:val="TAL"/>
              <w:rPr>
                <w:sz w:val="16"/>
                <w:szCs w:val="16"/>
              </w:rPr>
            </w:pPr>
            <w:r w:rsidRPr="00B33F36">
              <w:rPr>
                <w:sz w:val="16"/>
                <w:szCs w:val="16"/>
              </w:rPr>
              <w:t>A</w:t>
            </w:r>
          </w:p>
        </w:tc>
        <w:tc>
          <w:tcPr>
            <w:tcW w:w="5103" w:type="dxa"/>
            <w:shd w:val="solid" w:color="FFFFFF" w:fill="auto"/>
          </w:tcPr>
          <w:p w14:paraId="5A2A4E8F" w14:textId="77777777" w:rsidR="000F0548" w:rsidRPr="00B33F36" w:rsidRDefault="000F0548" w:rsidP="00C51F78">
            <w:pPr>
              <w:pStyle w:val="TAL"/>
              <w:rPr>
                <w:sz w:val="16"/>
                <w:szCs w:val="16"/>
              </w:rPr>
            </w:pPr>
            <w:r w:rsidRPr="00B33F36">
              <w:rPr>
                <w:sz w:val="16"/>
                <w:szCs w:val="16"/>
              </w:rPr>
              <w:t>Correction on UE capability constraints</w:t>
            </w:r>
          </w:p>
        </w:tc>
        <w:tc>
          <w:tcPr>
            <w:tcW w:w="708" w:type="dxa"/>
            <w:shd w:val="solid" w:color="FFFFFF" w:fill="auto"/>
          </w:tcPr>
          <w:p w14:paraId="24149BFE" w14:textId="77777777" w:rsidR="000F0548" w:rsidRPr="00B33F36" w:rsidRDefault="000F0548" w:rsidP="00C51F78">
            <w:pPr>
              <w:pStyle w:val="TAL"/>
              <w:rPr>
                <w:sz w:val="16"/>
                <w:szCs w:val="16"/>
              </w:rPr>
            </w:pPr>
            <w:r w:rsidRPr="00B33F36">
              <w:rPr>
                <w:sz w:val="16"/>
                <w:szCs w:val="16"/>
              </w:rPr>
              <w:t>16.1.0</w:t>
            </w:r>
          </w:p>
        </w:tc>
      </w:tr>
      <w:tr w:rsidR="00B33F36" w:rsidRPr="00B33F36" w14:paraId="23FE688B" w14:textId="77777777" w:rsidTr="00BE555F">
        <w:tc>
          <w:tcPr>
            <w:tcW w:w="661" w:type="dxa"/>
            <w:shd w:val="solid" w:color="FFFFFF" w:fill="auto"/>
          </w:tcPr>
          <w:p w14:paraId="379EA51A" w14:textId="77777777" w:rsidR="000F0548" w:rsidRPr="00B33F36" w:rsidRDefault="000F0548" w:rsidP="00C51F78">
            <w:pPr>
              <w:pStyle w:val="TAL"/>
              <w:rPr>
                <w:sz w:val="16"/>
                <w:szCs w:val="16"/>
              </w:rPr>
            </w:pPr>
          </w:p>
        </w:tc>
        <w:tc>
          <w:tcPr>
            <w:tcW w:w="757" w:type="dxa"/>
            <w:shd w:val="solid" w:color="FFFFFF" w:fill="auto"/>
          </w:tcPr>
          <w:p w14:paraId="5C309BAD" w14:textId="77777777" w:rsidR="000F0548" w:rsidRPr="00B33F36" w:rsidRDefault="000F0548" w:rsidP="00053977">
            <w:pPr>
              <w:pStyle w:val="TAL"/>
              <w:rPr>
                <w:sz w:val="16"/>
                <w:szCs w:val="16"/>
              </w:rPr>
            </w:pPr>
            <w:r w:rsidRPr="00B33F36">
              <w:rPr>
                <w:sz w:val="16"/>
                <w:szCs w:val="16"/>
              </w:rPr>
              <w:t>RP-88</w:t>
            </w:r>
          </w:p>
        </w:tc>
        <w:tc>
          <w:tcPr>
            <w:tcW w:w="992" w:type="dxa"/>
            <w:shd w:val="solid" w:color="FFFFFF" w:fill="auto"/>
          </w:tcPr>
          <w:p w14:paraId="4FD135C1" w14:textId="77777777" w:rsidR="000F0548" w:rsidRPr="00B33F36" w:rsidRDefault="000F0548" w:rsidP="00C51F78">
            <w:pPr>
              <w:pStyle w:val="TAL"/>
              <w:rPr>
                <w:sz w:val="16"/>
                <w:szCs w:val="16"/>
              </w:rPr>
            </w:pPr>
            <w:r w:rsidRPr="00B33F36">
              <w:rPr>
                <w:sz w:val="16"/>
                <w:szCs w:val="16"/>
              </w:rPr>
              <w:t>RP-201183</w:t>
            </w:r>
          </w:p>
        </w:tc>
        <w:tc>
          <w:tcPr>
            <w:tcW w:w="567" w:type="dxa"/>
            <w:shd w:val="solid" w:color="FFFFFF" w:fill="auto"/>
          </w:tcPr>
          <w:p w14:paraId="28081B42" w14:textId="77777777" w:rsidR="000F0548" w:rsidRPr="00B33F36" w:rsidRDefault="000F0548" w:rsidP="00C51F78">
            <w:pPr>
              <w:pStyle w:val="TAL"/>
              <w:rPr>
                <w:sz w:val="16"/>
                <w:szCs w:val="16"/>
              </w:rPr>
            </w:pPr>
            <w:r w:rsidRPr="00B33F36">
              <w:rPr>
                <w:sz w:val="16"/>
                <w:szCs w:val="16"/>
              </w:rPr>
              <w:t>0328</w:t>
            </w:r>
          </w:p>
        </w:tc>
        <w:tc>
          <w:tcPr>
            <w:tcW w:w="425" w:type="dxa"/>
            <w:shd w:val="solid" w:color="FFFFFF" w:fill="auto"/>
          </w:tcPr>
          <w:p w14:paraId="5A0A8D44" w14:textId="77777777" w:rsidR="000F0548" w:rsidRPr="00B33F36" w:rsidRDefault="000F0548" w:rsidP="00082137">
            <w:pPr>
              <w:pStyle w:val="TAL"/>
              <w:jc w:val="center"/>
              <w:rPr>
                <w:sz w:val="16"/>
                <w:szCs w:val="16"/>
              </w:rPr>
            </w:pPr>
            <w:r w:rsidRPr="00B33F36">
              <w:rPr>
                <w:sz w:val="16"/>
                <w:szCs w:val="16"/>
              </w:rPr>
              <w:t>2</w:t>
            </w:r>
          </w:p>
        </w:tc>
        <w:tc>
          <w:tcPr>
            <w:tcW w:w="426" w:type="dxa"/>
            <w:shd w:val="solid" w:color="FFFFFF" w:fill="auto"/>
          </w:tcPr>
          <w:p w14:paraId="61DA3ED2" w14:textId="77777777" w:rsidR="000F0548" w:rsidRPr="00B33F36" w:rsidRDefault="000F0548" w:rsidP="00C51F78">
            <w:pPr>
              <w:pStyle w:val="TAL"/>
              <w:rPr>
                <w:sz w:val="16"/>
                <w:szCs w:val="16"/>
              </w:rPr>
            </w:pPr>
            <w:r w:rsidRPr="00B33F36">
              <w:rPr>
                <w:sz w:val="16"/>
                <w:szCs w:val="16"/>
              </w:rPr>
              <w:t>B</w:t>
            </w:r>
          </w:p>
        </w:tc>
        <w:tc>
          <w:tcPr>
            <w:tcW w:w="5103" w:type="dxa"/>
            <w:shd w:val="solid" w:color="FFFFFF" w:fill="auto"/>
          </w:tcPr>
          <w:p w14:paraId="0CA8E552" w14:textId="77777777" w:rsidR="000F0548" w:rsidRPr="00B33F36" w:rsidRDefault="000F0548" w:rsidP="00C51F78">
            <w:pPr>
              <w:pStyle w:val="TAL"/>
              <w:rPr>
                <w:sz w:val="16"/>
                <w:szCs w:val="16"/>
              </w:rPr>
            </w:pPr>
            <w:r w:rsidRPr="00B33F36">
              <w:rPr>
                <w:sz w:val="16"/>
                <w:szCs w:val="16"/>
              </w:rPr>
              <w:t>UE capability of supporting UL Tx switching</w:t>
            </w:r>
          </w:p>
        </w:tc>
        <w:tc>
          <w:tcPr>
            <w:tcW w:w="708" w:type="dxa"/>
            <w:shd w:val="solid" w:color="FFFFFF" w:fill="auto"/>
          </w:tcPr>
          <w:p w14:paraId="467224E6" w14:textId="77777777" w:rsidR="000F0548" w:rsidRPr="00B33F36" w:rsidRDefault="000F0548" w:rsidP="00C51F78">
            <w:pPr>
              <w:pStyle w:val="TAL"/>
              <w:rPr>
                <w:sz w:val="16"/>
                <w:szCs w:val="16"/>
              </w:rPr>
            </w:pPr>
            <w:r w:rsidRPr="00B33F36">
              <w:rPr>
                <w:sz w:val="16"/>
                <w:szCs w:val="16"/>
              </w:rPr>
              <w:t>16.1.0</w:t>
            </w:r>
          </w:p>
        </w:tc>
      </w:tr>
      <w:tr w:rsidR="00B33F36" w:rsidRPr="00B33F36" w14:paraId="0EC51B1E" w14:textId="77777777" w:rsidTr="00BE555F">
        <w:tc>
          <w:tcPr>
            <w:tcW w:w="661" w:type="dxa"/>
            <w:shd w:val="solid" w:color="FFFFFF" w:fill="auto"/>
          </w:tcPr>
          <w:p w14:paraId="71FD5FEE" w14:textId="77777777" w:rsidR="00071325" w:rsidRPr="00B33F36" w:rsidRDefault="00071325" w:rsidP="00C51F78">
            <w:pPr>
              <w:pStyle w:val="TAL"/>
              <w:rPr>
                <w:sz w:val="16"/>
                <w:szCs w:val="16"/>
              </w:rPr>
            </w:pPr>
          </w:p>
        </w:tc>
        <w:tc>
          <w:tcPr>
            <w:tcW w:w="757" w:type="dxa"/>
            <w:shd w:val="solid" w:color="FFFFFF" w:fill="auto"/>
          </w:tcPr>
          <w:p w14:paraId="20561996" w14:textId="77777777" w:rsidR="00071325" w:rsidRPr="00B33F36" w:rsidRDefault="00071325" w:rsidP="00053977">
            <w:pPr>
              <w:pStyle w:val="TAL"/>
              <w:rPr>
                <w:sz w:val="16"/>
                <w:szCs w:val="16"/>
              </w:rPr>
            </w:pPr>
            <w:r w:rsidRPr="00B33F36">
              <w:rPr>
                <w:sz w:val="16"/>
                <w:szCs w:val="16"/>
              </w:rPr>
              <w:t>RP-88</w:t>
            </w:r>
          </w:p>
        </w:tc>
        <w:tc>
          <w:tcPr>
            <w:tcW w:w="992" w:type="dxa"/>
            <w:shd w:val="solid" w:color="FFFFFF" w:fill="auto"/>
          </w:tcPr>
          <w:p w14:paraId="2220472B" w14:textId="77777777" w:rsidR="00071325" w:rsidRPr="00B33F36" w:rsidRDefault="00071325" w:rsidP="00C51F78">
            <w:pPr>
              <w:pStyle w:val="TAL"/>
              <w:rPr>
                <w:sz w:val="16"/>
                <w:szCs w:val="16"/>
              </w:rPr>
            </w:pPr>
            <w:r w:rsidRPr="00B33F36">
              <w:rPr>
                <w:sz w:val="16"/>
                <w:szCs w:val="16"/>
              </w:rPr>
              <w:t>RP-201217</w:t>
            </w:r>
          </w:p>
        </w:tc>
        <w:tc>
          <w:tcPr>
            <w:tcW w:w="567" w:type="dxa"/>
            <w:shd w:val="solid" w:color="FFFFFF" w:fill="auto"/>
          </w:tcPr>
          <w:p w14:paraId="4B56EE86" w14:textId="77777777" w:rsidR="00071325" w:rsidRPr="00B33F36" w:rsidRDefault="00071325" w:rsidP="00C51F78">
            <w:pPr>
              <w:pStyle w:val="TAL"/>
              <w:rPr>
                <w:sz w:val="16"/>
                <w:szCs w:val="16"/>
              </w:rPr>
            </w:pPr>
            <w:r w:rsidRPr="00B33F36">
              <w:rPr>
                <w:sz w:val="16"/>
                <w:szCs w:val="16"/>
              </w:rPr>
              <w:t>0329</w:t>
            </w:r>
          </w:p>
        </w:tc>
        <w:tc>
          <w:tcPr>
            <w:tcW w:w="425" w:type="dxa"/>
            <w:shd w:val="solid" w:color="FFFFFF" w:fill="auto"/>
          </w:tcPr>
          <w:p w14:paraId="61096378" w14:textId="77777777" w:rsidR="00071325" w:rsidRPr="00B33F36" w:rsidRDefault="00071325" w:rsidP="00082137">
            <w:pPr>
              <w:pStyle w:val="TAL"/>
              <w:jc w:val="center"/>
              <w:rPr>
                <w:sz w:val="16"/>
                <w:szCs w:val="16"/>
              </w:rPr>
            </w:pPr>
            <w:r w:rsidRPr="00B33F36">
              <w:rPr>
                <w:sz w:val="16"/>
                <w:szCs w:val="16"/>
              </w:rPr>
              <w:t>2</w:t>
            </w:r>
          </w:p>
        </w:tc>
        <w:tc>
          <w:tcPr>
            <w:tcW w:w="426" w:type="dxa"/>
            <w:shd w:val="solid" w:color="FFFFFF" w:fill="auto"/>
          </w:tcPr>
          <w:p w14:paraId="4039D5CD" w14:textId="77777777" w:rsidR="00071325" w:rsidRPr="00B33F36" w:rsidRDefault="00071325" w:rsidP="00C51F78">
            <w:pPr>
              <w:pStyle w:val="TAL"/>
              <w:rPr>
                <w:sz w:val="16"/>
                <w:szCs w:val="16"/>
              </w:rPr>
            </w:pPr>
            <w:r w:rsidRPr="00B33F36">
              <w:rPr>
                <w:sz w:val="16"/>
                <w:szCs w:val="16"/>
              </w:rPr>
              <w:t>B</w:t>
            </w:r>
          </w:p>
        </w:tc>
        <w:tc>
          <w:tcPr>
            <w:tcW w:w="5103" w:type="dxa"/>
            <w:shd w:val="solid" w:color="FFFFFF" w:fill="auto"/>
          </w:tcPr>
          <w:p w14:paraId="05CBDFD6" w14:textId="77777777" w:rsidR="00071325" w:rsidRPr="00B33F36" w:rsidRDefault="00071325" w:rsidP="00C51F78">
            <w:pPr>
              <w:pStyle w:val="TAL"/>
              <w:rPr>
                <w:sz w:val="16"/>
                <w:szCs w:val="16"/>
              </w:rPr>
            </w:pPr>
            <w:r w:rsidRPr="00B33F36">
              <w:rPr>
                <w:sz w:val="16"/>
                <w:szCs w:val="16"/>
              </w:rPr>
              <w:t>Release-16 UE capabilities based on RAN1, RAN4 feature lists and RAN2</w:t>
            </w:r>
          </w:p>
        </w:tc>
        <w:tc>
          <w:tcPr>
            <w:tcW w:w="708" w:type="dxa"/>
            <w:shd w:val="solid" w:color="FFFFFF" w:fill="auto"/>
          </w:tcPr>
          <w:p w14:paraId="7956B75B" w14:textId="77777777" w:rsidR="00071325" w:rsidRPr="00B33F36" w:rsidRDefault="00071325" w:rsidP="00C51F78">
            <w:pPr>
              <w:pStyle w:val="TAL"/>
              <w:rPr>
                <w:sz w:val="16"/>
                <w:szCs w:val="16"/>
              </w:rPr>
            </w:pPr>
            <w:r w:rsidRPr="00B33F36">
              <w:rPr>
                <w:sz w:val="16"/>
                <w:szCs w:val="16"/>
              </w:rPr>
              <w:t>16.1.0</w:t>
            </w:r>
          </w:p>
        </w:tc>
      </w:tr>
      <w:tr w:rsidR="00B33F36" w:rsidRPr="00B33F36" w14:paraId="0EC71D2C" w14:textId="77777777" w:rsidTr="00BE555F">
        <w:tc>
          <w:tcPr>
            <w:tcW w:w="661" w:type="dxa"/>
            <w:shd w:val="solid" w:color="FFFFFF" w:fill="auto"/>
          </w:tcPr>
          <w:p w14:paraId="3AAE0785" w14:textId="77777777" w:rsidR="00071325" w:rsidRPr="00B33F36" w:rsidRDefault="00071325" w:rsidP="00C51F78">
            <w:pPr>
              <w:pStyle w:val="TAL"/>
              <w:rPr>
                <w:sz w:val="16"/>
                <w:szCs w:val="16"/>
              </w:rPr>
            </w:pPr>
          </w:p>
        </w:tc>
        <w:tc>
          <w:tcPr>
            <w:tcW w:w="757" w:type="dxa"/>
            <w:shd w:val="solid" w:color="FFFFFF" w:fill="auto"/>
          </w:tcPr>
          <w:p w14:paraId="416346F1" w14:textId="77777777" w:rsidR="00071325" w:rsidRPr="00B33F36" w:rsidRDefault="00071325" w:rsidP="00053977">
            <w:pPr>
              <w:pStyle w:val="TAL"/>
              <w:rPr>
                <w:sz w:val="16"/>
                <w:szCs w:val="16"/>
              </w:rPr>
            </w:pPr>
            <w:r w:rsidRPr="00B33F36">
              <w:rPr>
                <w:sz w:val="16"/>
                <w:szCs w:val="16"/>
              </w:rPr>
              <w:t>RP-88</w:t>
            </w:r>
          </w:p>
        </w:tc>
        <w:tc>
          <w:tcPr>
            <w:tcW w:w="992" w:type="dxa"/>
            <w:shd w:val="solid" w:color="FFFFFF" w:fill="auto"/>
          </w:tcPr>
          <w:p w14:paraId="18A56C49" w14:textId="77777777" w:rsidR="00071325" w:rsidRPr="00B33F36" w:rsidRDefault="00071325" w:rsidP="00C51F78">
            <w:pPr>
              <w:pStyle w:val="TAL"/>
              <w:rPr>
                <w:sz w:val="16"/>
                <w:szCs w:val="16"/>
              </w:rPr>
            </w:pPr>
            <w:r w:rsidRPr="00B33F36">
              <w:rPr>
                <w:sz w:val="16"/>
                <w:szCs w:val="16"/>
              </w:rPr>
              <w:t>RP-201163</w:t>
            </w:r>
          </w:p>
        </w:tc>
        <w:tc>
          <w:tcPr>
            <w:tcW w:w="567" w:type="dxa"/>
            <w:shd w:val="solid" w:color="FFFFFF" w:fill="auto"/>
          </w:tcPr>
          <w:p w14:paraId="1D37F31B" w14:textId="77777777" w:rsidR="00071325" w:rsidRPr="00B33F36" w:rsidRDefault="00071325" w:rsidP="00C51F78">
            <w:pPr>
              <w:pStyle w:val="TAL"/>
              <w:rPr>
                <w:sz w:val="16"/>
                <w:szCs w:val="16"/>
              </w:rPr>
            </w:pPr>
            <w:r w:rsidRPr="00B33F36">
              <w:rPr>
                <w:sz w:val="16"/>
                <w:szCs w:val="16"/>
              </w:rPr>
              <w:t>0330</w:t>
            </w:r>
          </w:p>
        </w:tc>
        <w:tc>
          <w:tcPr>
            <w:tcW w:w="425" w:type="dxa"/>
            <w:shd w:val="solid" w:color="FFFFFF" w:fill="auto"/>
          </w:tcPr>
          <w:p w14:paraId="06760A56" w14:textId="77777777" w:rsidR="00071325" w:rsidRPr="00B33F36" w:rsidRDefault="00071325" w:rsidP="00082137">
            <w:pPr>
              <w:pStyle w:val="TAL"/>
              <w:jc w:val="center"/>
              <w:rPr>
                <w:sz w:val="16"/>
                <w:szCs w:val="16"/>
              </w:rPr>
            </w:pPr>
            <w:r w:rsidRPr="00B33F36">
              <w:rPr>
                <w:sz w:val="16"/>
                <w:szCs w:val="16"/>
              </w:rPr>
              <w:t>1</w:t>
            </w:r>
          </w:p>
        </w:tc>
        <w:tc>
          <w:tcPr>
            <w:tcW w:w="426" w:type="dxa"/>
            <w:shd w:val="solid" w:color="FFFFFF" w:fill="auto"/>
          </w:tcPr>
          <w:p w14:paraId="79772934" w14:textId="77777777" w:rsidR="00071325" w:rsidRPr="00B33F36" w:rsidRDefault="00071325" w:rsidP="00C51F78">
            <w:pPr>
              <w:pStyle w:val="TAL"/>
              <w:rPr>
                <w:sz w:val="16"/>
                <w:szCs w:val="16"/>
              </w:rPr>
            </w:pPr>
            <w:r w:rsidRPr="00B33F36">
              <w:rPr>
                <w:sz w:val="16"/>
                <w:szCs w:val="16"/>
              </w:rPr>
              <w:t>A</w:t>
            </w:r>
          </w:p>
        </w:tc>
        <w:tc>
          <w:tcPr>
            <w:tcW w:w="5103" w:type="dxa"/>
            <w:shd w:val="solid" w:color="FFFFFF" w:fill="auto"/>
          </w:tcPr>
          <w:p w14:paraId="6B74B749" w14:textId="77777777" w:rsidR="00071325" w:rsidRPr="00B33F36" w:rsidRDefault="00071325" w:rsidP="00C51F78">
            <w:pPr>
              <w:pStyle w:val="TAL"/>
              <w:rPr>
                <w:sz w:val="16"/>
                <w:szCs w:val="16"/>
              </w:rPr>
            </w:pPr>
            <w:r w:rsidRPr="00B33F36">
              <w:rPr>
                <w:sz w:val="16"/>
                <w:szCs w:val="16"/>
              </w:rPr>
              <w:t>Corrections on the number of DRBs</w:t>
            </w:r>
          </w:p>
        </w:tc>
        <w:tc>
          <w:tcPr>
            <w:tcW w:w="708" w:type="dxa"/>
            <w:shd w:val="solid" w:color="FFFFFF" w:fill="auto"/>
          </w:tcPr>
          <w:p w14:paraId="77A84E0C" w14:textId="77777777" w:rsidR="00071325" w:rsidRPr="00B33F36" w:rsidRDefault="00071325" w:rsidP="00C51F78">
            <w:pPr>
              <w:pStyle w:val="TAL"/>
              <w:rPr>
                <w:sz w:val="16"/>
                <w:szCs w:val="16"/>
              </w:rPr>
            </w:pPr>
            <w:r w:rsidRPr="00B33F36">
              <w:rPr>
                <w:sz w:val="16"/>
                <w:szCs w:val="16"/>
              </w:rPr>
              <w:t>16.1.0</w:t>
            </w:r>
          </w:p>
        </w:tc>
      </w:tr>
      <w:tr w:rsidR="00B33F36" w:rsidRPr="00B33F36" w14:paraId="1E52E4C6" w14:textId="77777777" w:rsidTr="00BE555F">
        <w:tc>
          <w:tcPr>
            <w:tcW w:w="661" w:type="dxa"/>
            <w:shd w:val="solid" w:color="FFFFFF" w:fill="auto"/>
          </w:tcPr>
          <w:p w14:paraId="07B6C960" w14:textId="77777777" w:rsidR="00BF179A" w:rsidRPr="00B33F36" w:rsidRDefault="00BF179A" w:rsidP="00BF179A">
            <w:pPr>
              <w:pStyle w:val="TAL"/>
              <w:rPr>
                <w:sz w:val="16"/>
                <w:szCs w:val="16"/>
              </w:rPr>
            </w:pPr>
          </w:p>
        </w:tc>
        <w:tc>
          <w:tcPr>
            <w:tcW w:w="757" w:type="dxa"/>
            <w:shd w:val="solid" w:color="FFFFFF" w:fill="auto"/>
          </w:tcPr>
          <w:p w14:paraId="0A5817AF" w14:textId="77777777" w:rsidR="00BF179A" w:rsidRPr="00B33F36" w:rsidRDefault="00BF179A" w:rsidP="00BF179A">
            <w:pPr>
              <w:pStyle w:val="TAL"/>
              <w:rPr>
                <w:sz w:val="16"/>
                <w:szCs w:val="16"/>
              </w:rPr>
            </w:pPr>
            <w:r w:rsidRPr="00B33F36">
              <w:rPr>
                <w:sz w:val="16"/>
                <w:szCs w:val="16"/>
              </w:rPr>
              <w:t>RP-88</w:t>
            </w:r>
          </w:p>
        </w:tc>
        <w:tc>
          <w:tcPr>
            <w:tcW w:w="992" w:type="dxa"/>
            <w:shd w:val="solid" w:color="FFFFFF" w:fill="auto"/>
          </w:tcPr>
          <w:p w14:paraId="709143B4" w14:textId="77777777" w:rsidR="00BF179A" w:rsidRPr="00B33F36" w:rsidRDefault="00BF179A" w:rsidP="00BF179A">
            <w:pPr>
              <w:pStyle w:val="TAL"/>
              <w:rPr>
                <w:sz w:val="16"/>
                <w:szCs w:val="16"/>
              </w:rPr>
            </w:pPr>
            <w:r w:rsidRPr="00B33F36">
              <w:rPr>
                <w:sz w:val="16"/>
                <w:szCs w:val="16"/>
              </w:rPr>
              <w:t>RP-201166</w:t>
            </w:r>
          </w:p>
        </w:tc>
        <w:tc>
          <w:tcPr>
            <w:tcW w:w="567" w:type="dxa"/>
            <w:shd w:val="solid" w:color="FFFFFF" w:fill="auto"/>
          </w:tcPr>
          <w:p w14:paraId="0FDF33E6" w14:textId="77777777" w:rsidR="00BF179A" w:rsidRPr="00B33F36" w:rsidRDefault="00BF179A" w:rsidP="00BF179A">
            <w:pPr>
              <w:pStyle w:val="TAL"/>
              <w:rPr>
                <w:sz w:val="16"/>
                <w:szCs w:val="16"/>
              </w:rPr>
            </w:pPr>
            <w:r w:rsidRPr="00B33F36">
              <w:rPr>
                <w:sz w:val="16"/>
                <w:szCs w:val="16"/>
              </w:rPr>
              <w:t>0333</w:t>
            </w:r>
          </w:p>
        </w:tc>
        <w:tc>
          <w:tcPr>
            <w:tcW w:w="425" w:type="dxa"/>
            <w:shd w:val="solid" w:color="FFFFFF" w:fill="auto"/>
          </w:tcPr>
          <w:p w14:paraId="00D6BA6D" w14:textId="77777777" w:rsidR="00BF179A" w:rsidRPr="00B33F36" w:rsidRDefault="00BF179A" w:rsidP="00082137">
            <w:pPr>
              <w:pStyle w:val="TAL"/>
              <w:jc w:val="center"/>
              <w:rPr>
                <w:sz w:val="16"/>
                <w:szCs w:val="16"/>
              </w:rPr>
            </w:pPr>
            <w:r w:rsidRPr="00B33F36">
              <w:rPr>
                <w:sz w:val="16"/>
                <w:szCs w:val="16"/>
              </w:rPr>
              <w:t>1</w:t>
            </w:r>
          </w:p>
        </w:tc>
        <w:tc>
          <w:tcPr>
            <w:tcW w:w="426" w:type="dxa"/>
            <w:shd w:val="solid" w:color="FFFFFF" w:fill="auto"/>
          </w:tcPr>
          <w:p w14:paraId="48BAA018" w14:textId="77777777" w:rsidR="00BF179A" w:rsidRPr="00B33F36" w:rsidRDefault="00BF179A" w:rsidP="00BF179A">
            <w:pPr>
              <w:pStyle w:val="TAL"/>
              <w:rPr>
                <w:sz w:val="16"/>
                <w:szCs w:val="16"/>
              </w:rPr>
            </w:pPr>
            <w:r w:rsidRPr="00B33F36">
              <w:rPr>
                <w:sz w:val="16"/>
                <w:szCs w:val="16"/>
              </w:rPr>
              <w:t>F</w:t>
            </w:r>
          </w:p>
        </w:tc>
        <w:tc>
          <w:tcPr>
            <w:tcW w:w="5103" w:type="dxa"/>
            <w:shd w:val="solid" w:color="FFFFFF" w:fill="auto"/>
          </w:tcPr>
          <w:p w14:paraId="3A9C90E9" w14:textId="77777777" w:rsidR="00BF179A" w:rsidRPr="00B33F36" w:rsidRDefault="00BF179A" w:rsidP="00BF179A">
            <w:pPr>
              <w:pStyle w:val="TAL"/>
              <w:rPr>
                <w:sz w:val="16"/>
                <w:szCs w:val="16"/>
              </w:rPr>
            </w:pPr>
            <w:r w:rsidRPr="00B33F36">
              <w:rPr>
                <w:sz w:val="16"/>
                <w:szCs w:val="16"/>
              </w:rPr>
              <w:t>On the capability of Basic CSI feedback (2-32)</w:t>
            </w:r>
          </w:p>
        </w:tc>
        <w:tc>
          <w:tcPr>
            <w:tcW w:w="708" w:type="dxa"/>
            <w:shd w:val="solid" w:color="FFFFFF" w:fill="auto"/>
          </w:tcPr>
          <w:p w14:paraId="237017EF" w14:textId="77777777" w:rsidR="00BF179A" w:rsidRPr="00B33F36" w:rsidRDefault="00BF179A" w:rsidP="00BF179A">
            <w:pPr>
              <w:pStyle w:val="TAL"/>
              <w:rPr>
                <w:sz w:val="16"/>
                <w:szCs w:val="16"/>
              </w:rPr>
            </w:pPr>
            <w:r w:rsidRPr="00B33F36">
              <w:rPr>
                <w:sz w:val="16"/>
                <w:szCs w:val="16"/>
              </w:rPr>
              <w:t>16.1.0</w:t>
            </w:r>
          </w:p>
        </w:tc>
      </w:tr>
      <w:tr w:rsidR="00B33F36" w:rsidRPr="00B33F36" w14:paraId="1813C429" w14:textId="77777777" w:rsidTr="00BE555F">
        <w:tc>
          <w:tcPr>
            <w:tcW w:w="661" w:type="dxa"/>
            <w:shd w:val="solid" w:color="FFFFFF" w:fill="auto"/>
          </w:tcPr>
          <w:p w14:paraId="6D1F3534" w14:textId="77777777" w:rsidR="0096192B" w:rsidRPr="00B33F36" w:rsidRDefault="0096192B" w:rsidP="00BF179A">
            <w:pPr>
              <w:pStyle w:val="TAL"/>
              <w:rPr>
                <w:sz w:val="16"/>
                <w:szCs w:val="16"/>
              </w:rPr>
            </w:pPr>
          </w:p>
        </w:tc>
        <w:tc>
          <w:tcPr>
            <w:tcW w:w="757" w:type="dxa"/>
            <w:shd w:val="solid" w:color="FFFFFF" w:fill="auto"/>
          </w:tcPr>
          <w:p w14:paraId="6148EB59" w14:textId="77777777" w:rsidR="0096192B" w:rsidRPr="00B33F36" w:rsidRDefault="0096192B" w:rsidP="00BF179A">
            <w:pPr>
              <w:pStyle w:val="TAL"/>
              <w:rPr>
                <w:sz w:val="16"/>
                <w:szCs w:val="16"/>
              </w:rPr>
            </w:pPr>
            <w:r w:rsidRPr="00B33F36">
              <w:rPr>
                <w:sz w:val="16"/>
                <w:szCs w:val="16"/>
              </w:rPr>
              <w:t>RP-88</w:t>
            </w:r>
          </w:p>
        </w:tc>
        <w:tc>
          <w:tcPr>
            <w:tcW w:w="992" w:type="dxa"/>
            <w:shd w:val="solid" w:color="FFFFFF" w:fill="auto"/>
          </w:tcPr>
          <w:p w14:paraId="45799F0E" w14:textId="77777777" w:rsidR="0096192B" w:rsidRPr="00B33F36" w:rsidRDefault="0096192B" w:rsidP="00BF179A">
            <w:pPr>
              <w:pStyle w:val="TAL"/>
              <w:rPr>
                <w:sz w:val="16"/>
                <w:szCs w:val="16"/>
              </w:rPr>
            </w:pPr>
            <w:r w:rsidRPr="00B33F36">
              <w:rPr>
                <w:sz w:val="16"/>
                <w:szCs w:val="16"/>
              </w:rPr>
              <w:t>RP-201162</w:t>
            </w:r>
          </w:p>
        </w:tc>
        <w:tc>
          <w:tcPr>
            <w:tcW w:w="567" w:type="dxa"/>
            <w:shd w:val="solid" w:color="FFFFFF" w:fill="auto"/>
          </w:tcPr>
          <w:p w14:paraId="65D7C13D" w14:textId="77777777" w:rsidR="0096192B" w:rsidRPr="00B33F36" w:rsidRDefault="0096192B" w:rsidP="00BF179A">
            <w:pPr>
              <w:pStyle w:val="TAL"/>
              <w:rPr>
                <w:sz w:val="16"/>
                <w:szCs w:val="16"/>
              </w:rPr>
            </w:pPr>
            <w:r w:rsidRPr="00B33F36">
              <w:rPr>
                <w:sz w:val="16"/>
                <w:szCs w:val="16"/>
              </w:rPr>
              <w:t>0339</w:t>
            </w:r>
          </w:p>
        </w:tc>
        <w:tc>
          <w:tcPr>
            <w:tcW w:w="425" w:type="dxa"/>
            <w:shd w:val="solid" w:color="FFFFFF" w:fill="auto"/>
          </w:tcPr>
          <w:p w14:paraId="211D233E" w14:textId="77777777" w:rsidR="0096192B" w:rsidRPr="00B33F36" w:rsidRDefault="0096192B" w:rsidP="00082137">
            <w:pPr>
              <w:pStyle w:val="TAL"/>
              <w:jc w:val="center"/>
              <w:rPr>
                <w:sz w:val="16"/>
                <w:szCs w:val="16"/>
              </w:rPr>
            </w:pPr>
            <w:r w:rsidRPr="00B33F36">
              <w:rPr>
                <w:sz w:val="16"/>
                <w:szCs w:val="16"/>
              </w:rPr>
              <w:t>1</w:t>
            </w:r>
          </w:p>
        </w:tc>
        <w:tc>
          <w:tcPr>
            <w:tcW w:w="426" w:type="dxa"/>
            <w:shd w:val="solid" w:color="FFFFFF" w:fill="auto"/>
          </w:tcPr>
          <w:p w14:paraId="75DDD271" w14:textId="77777777" w:rsidR="0096192B" w:rsidRPr="00B33F36" w:rsidRDefault="0096192B" w:rsidP="00BF179A">
            <w:pPr>
              <w:pStyle w:val="TAL"/>
              <w:rPr>
                <w:sz w:val="16"/>
                <w:szCs w:val="16"/>
              </w:rPr>
            </w:pPr>
            <w:r w:rsidRPr="00B33F36">
              <w:rPr>
                <w:sz w:val="16"/>
                <w:szCs w:val="16"/>
              </w:rPr>
              <w:t>A</w:t>
            </w:r>
          </w:p>
        </w:tc>
        <w:tc>
          <w:tcPr>
            <w:tcW w:w="5103" w:type="dxa"/>
            <w:shd w:val="solid" w:color="FFFFFF" w:fill="auto"/>
          </w:tcPr>
          <w:p w14:paraId="59DF3FD8" w14:textId="77777777" w:rsidR="0096192B" w:rsidRPr="00B33F36" w:rsidRDefault="0096192B" w:rsidP="00BF179A">
            <w:pPr>
              <w:pStyle w:val="TAL"/>
              <w:rPr>
                <w:sz w:val="16"/>
                <w:szCs w:val="16"/>
              </w:rPr>
            </w:pPr>
            <w:r w:rsidRPr="00B33F36">
              <w:rPr>
                <w:sz w:val="16"/>
                <w:szCs w:val="16"/>
              </w:rPr>
              <w:t>Clarification on the support of IMS voice over split bearer for NR-DC and NE-DC</w:t>
            </w:r>
          </w:p>
        </w:tc>
        <w:tc>
          <w:tcPr>
            <w:tcW w:w="708" w:type="dxa"/>
            <w:shd w:val="solid" w:color="FFFFFF" w:fill="auto"/>
          </w:tcPr>
          <w:p w14:paraId="64A138FA" w14:textId="77777777" w:rsidR="0096192B" w:rsidRPr="00B33F36" w:rsidRDefault="0096192B" w:rsidP="00BF179A">
            <w:pPr>
              <w:pStyle w:val="TAL"/>
              <w:rPr>
                <w:sz w:val="16"/>
                <w:szCs w:val="16"/>
              </w:rPr>
            </w:pPr>
            <w:r w:rsidRPr="00B33F36">
              <w:rPr>
                <w:sz w:val="16"/>
                <w:szCs w:val="16"/>
              </w:rPr>
              <w:t>16.1.0</w:t>
            </w:r>
          </w:p>
        </w:tc>
      </w:tr>
      <w:tr w:rsidR="00B33F36" w:rsidRPr="00B33F36" w14:paraId="203E76E0" w14:textId="77777777" w:rsidTr="00BE555F">
        <w:tc>
          <w:tcPr>
            <w:tcW w:w="661" w:type="dxa"/>
            <w:shd w:val="solid" w:color="FFFFFF" w:fill="auto"/>
          </w:tcPr>
          <w:p w14:paraId="49591D9B" w14:textId="77777777" w:rsidR="0096192B" w:rsidRPr="00B33F36" w:rsidRDefault="0096192B" w:rsidP="00BF179A">
            <w:pPr>
              <w:pStyle w:val="TAL"/>
              <w:rPr>
                <w:sz w:val="16"/>
                <w:szCs w:val="16"/>
              </w:rPr>
            </w:pPr>
          </w:p>
        </w:tc>
        <w:tc>
          <w:tcPr>
            <w:tcW w:w="757" w:type="dxa"/>
            <w:shd w:val="solid" w:color="FFFFFF" w:fill="auto"/>
          </w:tcPr>
          <w:p w14:paraId="7AD18C6F" w14:textId="77777777" w:rsidR="0096192B" w:rsidRPr="00B33F36" w:rsidRDefault="0096192B" w:rsidP="00BF179A">
            <w:pPr>
              <w:pStyle w:val="TAL"/>
              <w:rPr>
                <w:sz w:val="16"/>
                <w:szCs w:val="16"/>
              </w:rPr>
            </w:pPr>
            <w:r w:rsidRPr="00B33F36">
              <w:rPr>
                <w:sz w:val="16"/>
                <w:szCs w:val="16"/>
              </w:rPr>
              <w:t>RP-88</w:t>
            </w:r>
          </w:p>
        </w:tc>
        <w:tc>
          <w:tcPr>
            <w:tcW w:w="992" w:type="dxa"/>
            <w:shd w:val="solid" w:color="FFFFFF" w:fill="auto"/>
          </w:tcPr>
          <w:p w14:paraId="54058951" w14:textId="77777777" w:rsidR="0096192B" w:rsidRPr="00B33F36" w:rsidRDefault="0096192B" w:rsidP="00BF179A">
            <w:pPr>
              <w:pStyle w:val="TAL"/>
              <w:rPr>
                <w:sz w:val="16"/>
                <w:szCs w:val="16"/>
              </w:rPr>
            </w:pPr>
            <w:r w:rsidRPr="00B33F36">
              <w:rPr>
                <w:sz w:val="16"/>
                <w:szCs w:val="16"/>
              </w:rPr>
              <w:t>RP-201162</w:t>
            </w:r>
          </w:p>
        </w:tc>
        <w:tc>
          <w:tcPr>
            <w:tcW w:w="567" w:type="dxa"/>
            <w:shd w:val="solid" w:color="FFFFFF" w:fill="auto"/>
          </w:tcPr>
          <w:p w14:paraId="7371C02A" w14:textId="77777777" w:rsidR="0096192B" w:rsidRPr="00B33F36" w:rsidRDefault="0096192B" w:rsidP="00BF179A">
            <w:pPr>
              <w:pStyle w:val="TAL"/>
              <w:rPr>
                <w:sz w:val="16"/>
                <w:szCs w:val="16"/>
              </w:rPr>
            </w:pPr>
            <w:r w:rsidRPr="00B33F36">
              <w:rPr>
                <w:sz w:val="16"/>
                <w:szCs w:val="16"/>
              </w:rPr>
              <w:t>0343</w:t>
            </w:r>
          </w:p>
        </w:tc>
        <w:tc>
          <w:tcPr>
            <w:tcW w:w="425" w:type="dxa"/>
            <w:shd w:val="solid" w:color="FFFFFF" w:fill="auto"/>
          </w:tcPr>
          <w:p w14:paraId="6DE5FFFE" w14:textId="77777777" w:rsidR="0096192B" w:rsidRPr="00B33F36" w:rsidRDefault="0096192B" w:rsidP="00082137">
            <w:pPr>
              <w:pStyle w:val="TAL"/>
              <w:jc w:val="center"/>
              <w:rPr>
                <w:sz w:val="16"/>
                <w:szCs w:val="16"/>
              </w:rPr>
            </w:pPr>
            <w:r w:rsidRPr="00B33F36">
              <w:rPr>
                <w:sz w:val="16"/>
                <w:szCs w:val="16"/>
              </w:rPr>
              <w:t>1</w:t>
            </w:r>
          </w:p>
        </w:tc>
        <w:tc>
          <w:tcPr>
            <w:tcW w:w="426" w:type="dxa"/>
            <w:shd w:val="solid" w:color="FFFFFF" w:fill="auto"/>
          </w:tcPr>
          <w:p w14:paraId="2B9AB37A" w14:textId="77777777" w:rsidR="0096192B" w:rsidRPr="00B33F36" w:rsidRDefault="0096192B" w:rsidP="00BF179A">
            <w:pPr>
              <w:pStyle w:val="TAL"/>
              <w:rPr>
                <w:sz w:val="16"/>
                <w:szCs w:val="16"/>
              </w:rPr>
            </w:pPr>
            <w:r w:rsidRPr="00B33F36">
              <w:rPr>
                <w:sz w:val="16"/>
                <w:szCs w:val="16"/>
              </w:rPr>
              <w:t>A</w:t>
            </w:r>
          </w:p>
        </w:tc>
        <w:tc>
          <w:tcPr>
            <w:tcW w:w="5103" w:type="dxa"/>
            <w:shd w:val="solid" w:color="FFFFFF" w:fill="auto"/>
          </w:tcPr>
          <w:p w14:paraId="68E42111" w14:textId="77777777" w:rsidR="0096192B" w:rsidRPr="00B33F36" w:rsidRDefault="0096192B" w:rsidP="00BF179A">
            <w:pPr>
              <w:pStyle w:val="TAL"/>
              <w:rPr>
                <w:sz w:val="16"/>
                <w:szCs w:val="16"/>
              </w:rPr>
            </w:pPr>
            <w:r w:rsidRPr="00B33F36">
              <w:rPr>
                <w:sz w:val="16"/>
                <w:szCs w:val="16"/>
              </w:rPr>
              <w:t>Clarification on maximum number of supported PDSCH Resource Element mapping patterns</w:t>
            </w:r>
          </w:p>
        </w:tc>
        <w:tc>
          <w:tcPr>
            <w:tcW w:w="708" w:type="dxa"/>
            <w:shd w:val="solid" w:color="FFFFFF" w:fill="auto"/>
          </w:tcPr>
          <w:p w14:paraId="12D56989" w14:textId="77777777" w:rsidR="0096192B" w:rsidRPr="00B33F36" w:rsidRDefault="0096192B" w:rsidP="00BF179A">
            <w:pPr>
              <w:pStyle w:val="TAL"/>
              <w:rPr>
                <w:sz w:val="16"/>
                <w:szCs w:val="16"/>
              </w:rPr>
            </w:pPr>
            <w:r w:rsidRPr="00B33F36">
              <w:rPr>
                <w:sz w:val="16"/>
                <w:szCs w:val="16"/>
              </w:rPr>
              <w:t>16.1.0</w:t>
            </w:r>
          </w:p>
        </w:tc>
      </w:tr>
      <w:tr w:rsidR="00B33F36" w:rsidRPr="00B33F36" w14:paraId="1BF8F304" w14:textId="77777777" w:rsidTr="00BE555F">
        <w:tc>
          <w:tcPr>
            <w:tcW w:w="661" w:type="dxa"/>
            <w:shd w:val="solid" w:color="FFFFFF" w:fill="auto"/>
          </w:tcPr>
          <w:p w14:paraId="17633B81" w14:textId="77777777" w:rsidR="0005734E" w:rsidRPr="00B33F36" w:rsidRDefault="0005734E" w:rsidP="00BF179A">
            <w:pPr>
              <w:pStyle w:val="TAL"/>
              <w:rPr>
                <w:sz w:val="16"/>
                <w:szCs w:val="16"/>
              </w:rPr>
            </w:pPr>
          </w:p>
        </w:tc>
        <w:tc>
          <w:tcPr>
            <w:tcW w:w="757" w:type="dxa"/>
            <w:shd w:val="solid" w:color="FFFFFF" w:fill="auto"/>
          </w:tcPr>
          <w:p w14:paraId="54EE8C51" w14:textId="77777777" w:rsidR="0005734E" w:rsidRPr="00B33F36" w:rsidRDefault="0005734E" w:rsidP="00BF179A">
            <w:pPr>
              <w:pStyle w:val="TAL"/>
              <w:rPr>
                <w:sz w:val="16"/>
                <w:szCs w:val="16"/>
              </w:rPr>
            </w:pPr>
            <w:r w:rsidRPr="00B33F36">
              <w:rPr>
                <w:sz w:val="16"/>
                <w:szCs w:val="16"/>
              </w:rPr>
              <w:t>RP-88</w:t>
            </w:r>
          </w:p>
        </w:tc>
        <w:tc>
          <w:tcPr>
            <w:tcW w:w="992" w:type="dxa"/>
            <w:shd w:val="solid" w:color="FFFFFF" w:fill="auto"/>
          </w:tcPr>
          <w:p w14:paraId="5E89F211" w14:textId="77777777" w:rsidR="0005734E" w:rsidRPr="00B33F36" w:rsidRDefault="0005734E" w:rsidP="00BF179A">
            <w:pPr>
              <w:pStyle w:val="TAL"/>
              <w:rPr>
                <w:sz w:val="16"/>
                <w:szCs w:val="16"/>
              </w:rPr>
            </w:pPr>
            <w:r w:rsidRPr="00B33F36">
              <w:rPr>
                <w:sz w:val="16"/>
                <w:szCs w:val="16"/>
              </w:rPr>
              <w:t>RP-201164</w:t>
            </w:r>
          </w:p>
        </w:tc>
        <w:tc>
          <w:tcPr>
            <w:tcW w:w="567" w:type="dxa"/>
            <w:shd w:val="solid" w:color="FFFFFF" w:fill="auto"/>
          </w:tcPr>
          <w:p w14:paraId="6D184C91" w14:textId="77777777" w:rsidR="0005734E" w:rsidRPr="00B33F36" w:rsidRDefault="0005734E" w:rsidP="00BF179A">
            <w:pPr>
              <w:pStyle w:val="TAL"/>
              <w:rPr>
                <w:sz w:val="16"/>
                <w:szCs w:val="16"/>
              </w:rPr>
            </w:pPr>
            <w:r w:rsidRPr="00B33F36">
              <w:rPr>
                <w:sz w:val="16"/>
                <w:szCs w:val="16"/>
              </w:rPr>
              <w:t>0344</w:t>
            </w:r>
          </w:p>
        </w:tc>
        <w:tc>
          <w:tcPr>
            <w:tcW w:w="425" w:type="dxa"/>
            <w:shd w:val="solid" w:color="FFFFFF" w:fill="auto"/>
          </w:tcPr>
          <w:p w14:paraId="583E4113" w14:textId="77777777" w:rsidR="0005734E" w:rsidRPr="00B33F36" w:rsidRDefault="0005734E" w:rsidP="00082137">
            <w:pPr>
              <w:pStyle w:val="TAL"/>
              <w:jc w:val="center"/>
              <w:rPr>
                <w:sz w:val="16"/>
                <w:szCs w:val="16"/>
              </w:rPr>
            </w:pPr>
            <w:r w:rsidRPr="00B33F36">
              <w:rPr>
                <w:sz w:val="16"/>
                <w:szCs w:val="16"/>
              </w:rPr>
              <w:t>2</w:t>
            </w:r>
          </w:p>
        </w:tc>
        <w:tc>
          <w:tcPr>
            <w:tcW w:w="426" w:type="dxa"/>
            <w:shd w:val="solid" w:color="FFFFFF" w:fill="auto"/>
          </w:tcPr>
          <w:p w14:paraId="67534D0B" w14:textId="77777777" w:rsidR="0005734E" w:rsidRPr="00B33F36" w:rsidRDefault="0005734E" w:rsidP="00BF179A">
            <w:pPr>
              <w:pStyle w:val="TAL"/>
              <w:rPr>
                <w:sz w:val="16"/>
                <w:szCs w:val="16"/>
              </w:rPr>
            </w:pPr>
            <w:r w:rsidRPr="00B33F36">
              <w:rPr>
                <w:sz w:val="16"/>
                <w:szCs w:val="16"/>
              </w:rPr>
              <w:t>A</w:t>
            </w:r>
          </w:p>
        </w:tc>
        <w:tc>
          <w:tcPr>
            <w:tcW w:w="5103" w:type="dxa"/>
            <w:shd w:val="solid" w:color="FFFFFF" w:fill="auto"/>
          </w:tcPr>
          <w:p w14:paraId="01BF825B" w14:textId="77777777" w:rsidR="0005734E" w:rsidRPr="00B33F36" w:rsidRDefault="0005734E" w:rsidP="00BF179A">
            <w:pPr>
              <w:pStyle w:val="TAL"/>
              <w:rPr>
                <w:sz w:val="16"/>
                <w:szCs w:val="16"/>
              </w:rPr>
            </w:pPr>
            <w:r w:rsidRPr="00B33F36">
              <w:rPr>
                <w:sz w:val="16"/>
                <w:szCs w:val="16"/>
              </w:rPr>
              <w:t>Introduction of CGI reporting capabilities</w:t>
            </w:r>
          </w:p>
        </w:tc>
        <w:tc>
          <w:tcPr>
            <w:tcW w:w="708" w:type="dxa"/>
            <w:shd w:val="solid" w:color="FFFFFF" w:fill="auto"/>
          </w:tcPr>
          <w:p w14:paraId="2AF88AFE" w14:textId="77777777" w:rsidR="0005734E" w:rsidRPr="00B33F36" w:rsidRDefault="0005734E" w:rsidP="00BF179A">
            <w:pPr>
              <w:pStyle w:val="TAL"/>
              <w:rPr>
                <w:sz w:val="16"/>
                <w:szCs w:val="16"/>
              </w:rPr>
            </w:pPr>
            <w:r w:rsidRPr="00B33F36">
              <w:rPr>
                <w:sz w:val="16"/>
                <w:szCs w:val="16"/>
              </w:rPr>
              <w:t>16.1.0</w:t>
            </w:r>
          </w:p>
        </w:tc>
      </w:tr>
      <w:tr w:rsidR="00B33F36" w:rsidRPr="00B33F36" w14:paraId="7EF6E165" w14:textId="77777777" w:rsidTr="00BE555F">
        <w:tc>
          <w:tcPr>
            <w:tcW w:w="661" w:type="dxa"/>
            <w:shd w:val="solid" w:color="FFFFFF" w:fill="auto"/>
          </w:tcPr>
          <w:p w14:paraId="388FA889" w14:textId="77777777" w:rsidR="001F7FB0" w:rsidRPr="00B33F36" w:rsidRDefault="001F7FB0" w:rsidP="00BF179A">
            <w:pPr>
              <w:pStyle w:val="TAL"/>
              <w:rPr>
                <w:sz w:val="16"/>
                <w:szCs w:val="16"/>
              </w:rPr>
            </w:pPr>
          </w:p>
        </w:tc>
        <w:tc>
          <w:tcPr>
            <w:tcW w:w="757" w:type="dxa"/>
            <w:shd w:val="solid" w:color="FFFFFF" w:fill="auto"/>
          </w:tcPr>
          <w:p w14:paraId="7A415F91" w14:textId="77777777" w:rsidR="001F7FB0" w:rsidRPr="00B33F36" w:rsidRDefault="001F7FB0" w:rsidP="00BF179A">
            <w:pPr>
              <w:pStyle w:val="TAL"/>
              <w:rPr>
                <w:sz w:val="16"/>
                <w:szCs w:val="16"/>
              </w:rPr>
            </w:pPr>
            <w:r w:rsidRPr="00B33F36">
              <w:rPr>
                <w:sz w:val="16"/>
                <w:szCs w:val="16"/>
              </w:rPr>
              <w:t>RP-88</w:t>
            </w:r>
          </w:p>
        </w:tc>
        <w:tc>
          <w:tcPr>
            <w:tcW w:w="992" w:type="dxa"/>
            <w:shd w:val="solid" w:color="FFFFFF" w:fill="auto"/>
          </w:tcPr>
          <w:p w14:paraId="38FC28AD" w14:textId="77777777" w:rsidR="001F7FB0" w:rsidRPr="00B33F36" w:rsidRDefault="001F7FB0" w:rsidP="00BF179A">
            <w:pPr>
              <w:pStyle w:val="TAL"/>
              <w:rPr>
                <w:sz w:val="16"/>
                <w:szCs w:val="16"/>
              </w:rPr>
            </w:pPr>
            <w:r w:rsidRPr="00B33F36">
              <w:rPr>
                <w:sz w:val="16"/>
                <w:szCs w:val="16"/>
              </w:rPr>
              <w:t>RP-201165</w:t>
            </w:r>
          </w:p>
        </w:tc>
        <w:tc>
          <w:tcPr>
            <w:tcW w:w="567" w:type="dxa"/>
            <w:shd w:val="solid" w:color="FFFFFF" w:fill="auto"/>
          </w:tcPr>
          <w:p w14:paraId="3CB13703" w14:textId="77777777" w:rsidR="001F7FB0" w:rsidRPr="00B33F36" w:rsidRDefault="001F7FB0" w:rsidP="00BF179A">
            <w:pPr>
              <w:pStyle w:val="TAL"/>
              <w:rPr>
                <w:sz w:val="16"/>
                <w:szCs w:val="16"/>
              </w:rPr>
            </w:pPr>
            <w:r w:rsidRPr="00B33F36">
              <w:rPr>
                <w:sz w:val="16"/>
                <w:szCs w:val="16"/>
              </w:rPr>
              <w:t>0346</w:t>
            </w:r>
          </w:p>
        </w:tc>
        <w:tc>
          <w:tcPr>
            <w:tcW w:w="425" w:type="dxa"/>
            <w:shd w:val="solid" w:color="FFFFFF" w:fill="auto"/>
          </w:tcPr>
          <w:p w14:paraId="75983079" w14:textId="77777777" w:rsidR="001F7FB0" w:rsidRPr="00B33F36" w:rsidRDefault="001F7FB0" w:rsidP="00082137">
            <w:pPr>
              <w:pStyle w:val="TAL"/>
              <w:jc w:val="center"/>
              <w:rPr>
                <w:sz w:val="16"/>
                <w:szCs w:val="16"/>
              </w:rPr>
            </w:pPr>
            <w:r w:rsidRPr="00B33F36">
              <w:rPr>
                <w:sz w:val="16"/>
                <w:szCs w:val="16"/>
              </w:rPr>
              <w:t>2</w:t>
            </w:r>
          </w:p>
        </w:tc>
        <w:tc>
          <w:tcPr>
            <w:tcW w:w="426" w:type="dxa"/>
            <w:shd w:val="solid" w:color="FFFFFF" w:fill="auto"/>
          </w:tcPr>
          <w:p w14:paraId="6A888F9C" w14:textId="77777777" w:rsidR="001F7FB0" w:rsidRPr="00B33F36" w:rsidRDefault="001F7FB0" w:rsidP="00BF179A">
            <w:pPr>
              <w:pStyle w:val="TAL"/>
              <w:rPr>
                <w:sz w:val="16"/>
                <w:szCs w:val="16"/>
              </w:rPr>
            </w:pPr>
            <w:r w:rsidRPr="00B33F36">
              <w:rPr>
                <w:sz w:val="16"/>
                <w:szCs w:val="16"/>
              </w:rPr>
              <w:t>A</w:t>
            </w:r>
          </w:p>
        </w:tc>
        <w:tc>
          <w:tcPr>
            <w:tcW w:w="5103" w:type="dxa"/>
            <w:shd w:val="solid" w:color="FFFFFF" w:fill="auto"/>
          </w:tcPr>
          <w:p w14:paraId="13FA450B" w14:textId="77777777" w:rsidR="001F7FB0" w:rsidRPr="00B33F36" w:rsidRDefault="001F7FB0" w:rsidP="00BF179A">
            <w:pPr>
              <w:pStyle w:val="TAL"/>
              <w:rPr>
                <w:sz w:val="16"/>
                <w:szCs w:val="16"/>
              </w:rPr>
            </w:pPr>
            <w:r w:rsidRPr="00B33F36">
              <w:rPr>
                <w:sz w:val="16"/>
                <w:szCs w:val="16"/>
              </w:rPr>
              <w:t>UE Capability Enhancement for FR1(TDD/FDD) / FR2 CA and DC</w:t>
            </w:r>
          </w:p>
        </w:tc>
        <w:tc>
          <w:tcPr>
            <w:tcW w:w="708" w:type="dxa"/>
            <w:shd w:val="solid" w:color="FFFFFF" w:fill="auto"/>
          </w:tcPr>
          <w:p w14:paraId="033763A8" w14:textId="77777777" w:rsidR="001F7FB0" w:rsidRPr="00B33F36" w:rsidRDefault="001F7FB0" w:rsidP="00BF179A">
            <w:pPr>
              <w:pStyle w:val="TAL"/>
              <w:rPr>
                <w:sz w:val="16"/>
                <w:szCs w:val="16"/>
              </w:rPr>
            </w:pPr>
            <w:r w:rsidRPr="00B33F36">
              <w:rPr>
                <w:sz w:val="16"/>
                <w:szCs w:val="16"/>
              </w:rPr>
              <w:t>16.1.0</w:t>
            </w:r>
          </w:p>
        </w:tc>
      </w:tr>
      <w:tr w:rsidR="00B33F36" w:rsidRPr="00B33F36" w14:paraId="4D28A41D" w14:textId="77777777" w:rsidTr="00BE555F">
        <w:tc>
          <w:tcPr>
            <w:tcW w:w="661" w:type="dxa"/>
            <w:shd w:val="solid" w:color="FFFFFF" w:fill="auto"/>
          </w:tcPr>
          <w:p w14:paraId="6031D6D4" w14:textId="77777777" w:rsidR="001F7FB0" w:rsidRPr="00B33F36" w:rsidRDefault="001F7FB0" w:rsidP="00BF179A">
            <w:pPr>
              <w:pStyle w:val="TAL"/>
              <w:rPr>
                <w:sz w:val="16"/>
                <w:szCs w:val="16"/>
              </w:rPr>
            </w:pPr>
          </w:p>
        </w:tc>
        <w:tc>
          <w:tcPr>
            <w:tcW w:w="757" w:type="dxa"/>
            <w:shd w:val="solid" w:color="FFFFFF" w:fill="auto"/>
          </w:tcPr>
          <w:p w14:paraId="730B6C96" w14:textId="77777777" w:rsidR="001F7FB0" w:rsidRPr="00B33F36" w:rsidRDefault="001F7FB0" w:rsidP="00BF179A">
            <w:pPr>
              <w:pStyle w:val="TAL"/>
              <w:rPr>
                <w:sz w:val="16"/>
                <w:szCs w:val="16"/>
              </w:rPr>
            </w:pPr>
            <w:r w:rsidRPr="00B33F36">
              <w:rPr>
                <w:sz w:val="16"/>
                <w:szCs w:val="16"/>
              </w:rPr>
              <w:t>RP-88</w:t>
            </w:r>
          </w:p>
        </w:tc>
        <w:tc>
          <w:tcPr>
            <w:tcW w:w="992" w:type="dxa"/>
            <w:shd w:val="solid" w:color="FFFFFF" w:fill="auto"/>
          </w:tcPr>
          <w:p w14:paraId="1851B413" w14:textId="77777777" w:rsidR="001F7FB0" w:rsidRPr="00B33F36" w:rsidRDefault="001F7FB0" w:rsidP="00BF179A">
            <w:pPr>
              <w:pStyle w:val="TAL"/>
              <w:rPr>
                <w:sz w:val="16"/>
                <w:szCs w:val="16"/>
              </w:rPr>
            </w:pPr>
            <w:r w:rsidRPr="00B33F36">
              <w:rPr>
                <w:sz w:val="16"/>
                <w:szCs w:val="16"/>
              </w:rPr>
              <w:t>RP-201161</w:t>
            </w:r>
          </w:p>
        </w:tc>
        <w:tc>
          <w:tcPr>
            <w:tcW w:w="567" w:type="dxa"/>
            <w:shd w:val="solid" w:color="FFFFFF" w:fill="auto"/>
          </w:tcPr>
          <w:p w14:paraId="117600DE" w14:textId="77777777" w:rsidR="001F7FB0" w:rsidRPr="00B33F36" w:rsidRDefault="001F7FB0" w:rsidP="00BF179A">
            <w:pPr>
              <w:pStyle w:val="TAL"/>
              <w:rPr>
                <w:sz w:val="16"/>
                <w:szCs w:val="16"/>
              </w:rPr>
            </w:pPr>
            <w:r w:rsidRPr="00B33F36">
              <w:rPr>
                <w:sz w:val="16"/>
                <w:szCs w:val="16"/>
              </w:rPr>
              <w:t>0353</w:t>
            </w:r>
          </w:p>
        </w:tc>
        <w:tc>
          <w:tcPr>
            <w:tcW w:w="425" w:type="dxa"/>
            <w:shd w:val="solid" w:color="FFFFFF" w:fill="auto"/>
          </w:tcPr>
          <w:p w14:paraId="770BEE75" w14:textId="77777777" w:rsidR="001F7FB0" w:rsidRPr="00B33F36" w:rsidRDefault="001F7FB0" w:rsidP="00082137">
            <w:pPr>
              <w:pStyle w:val="TAL"/>
              <w:jc w:val="center"/>
              <w:rPr>
                <w:sz w:val="16"/>
                <w:szCs w:val="16"/>
              </w:rPr>
            </w:pPr>
            <w:r w:rsidRPr="00B33F36">
              <w:rPr>
                <w:sz w:val="16"/>
                <w:szCs w:val="16"/>
              </w:rPr>
              <w:t>-</w:t>
            </w:r>
          </w:p>
        </w:tc>
        <w:tc>
          <w:tcPr>
            <w:tcW w:w="426" w:type="dxa"/>
            <w:shd w:val="solid" w:color="FFFFFF" w:fill="auto"/>
          </w:tcPr>
          <w:p w14:paraId="1FC7E5FB" w14:textId="77777777" w:rsidR="001F7FB0" w:rsidRPr="00B33F36" w:rsidRDefault="001F7FB0" w:rsidP="00BF179A">
            <w:pPr>
              <w:pStyle w:val="TAL"/>
              <w:rPr>
                <w:sz w:val="16"/>
                <w:szCs w:val="16"/>
              </w:rPr>
            </w:pPr>
            <w:r w:rsidRPr="00B33F36">
              <w:rPr>
                <w:sz w:val="16"/>
                <w:szCs w:val="16"/>
              </w:rPr>
              <w:t>A</w:t>
            </w:r>
          </w:p>
        </w:tc>
        <w:tc>
          <w:tcPr>
            <w:tcW w:w="5103" w:type="dxa"/>
            <w:shd w:val="solid" w:color="FFFFFF" w:fill="auto"/>
          </w:tcPr>
          <w:p w14:paraId="52CEA22D" w14:textId="77777777" w:rsidR="001F7FB0" w:rsidRPr="00B33F36" w:rsidRDefault="001F7FB0" w:rsidP="00BF179A">
            <w:pPr>
              <w:pStyle w:val="TAL"/>
              <w:rPr>
                <w:sz w:val="16"/>
                <w:szCs w:val="16"/>
              </w:rPr>
            </w:pPr>
            <w:r w:rsidRPr="00B33F36">
              <w:rPr>
                <w:sz w:val="16"/>
                <w:szCs w:val="16"/>
              </w:rPr>
              <w:t>CR on unnecessary XDD FRX differentiation</w:t>
            </w:r>
          </w:p>
        </w:tc>
        <w:tc>
          <w:tcPr>
            <w:tcW w:w="708" w:type="dxa"/>
            <w:shd w:val="solid" w:color="FFFFFF" w:fill="auto"/>
          </w:tcPr>
          <w:p w14:paraId="5C3089F0" w14:textId="77777777" w:rsidR="001F7FB0" w:rsidRPr="00B33F36" w:rsidRDefault="001F7FB0" w:rsidP="00BF179A">
            <w:pPr>
              <w:pStyle w:val="TAL"/>
              <w:rPr>
                <w:sz w:val="16"/>
                <w:szCs w:val="16"/>
              </w:rPr>
            </w:pPr>
            <w:r w:rsidRPr="00B33F36">
              <w:rPr>
                <w:sz w:val="16"/>
                <w:szCs w:val="16"/>
              </w:rPr>
              <w:t>16.1.0</w:t>
            </w:r>
          </w:p>
        </w:tc>
      </w:tr>
      <w:tr w:rsidR="00B33F36" w:rsidRPr="00B33F36" w14:paraId="569BBED7" w14:textId="77777777" w:rsidTr="00BE555F">
        <w:tc>
          <w:tcPr>
            <w:tcW w:w="661" w:type="dxa"/>
            <w:shd w:val="solid" w:color="FFFFFF" w:fill="auto"/>
          </w:tcPr>
          <w:p w14:paraId="2B2CC3E7" w14:textId="77777777" w:rsidR="000A2845" w:rsidRPr="00B33F36" w:rsidRDefault="000A2845" w:rsidP="00BF179A">
            <w:pPr>
              <w:pStyle w:val="TAL"/>
              <w:rPr>
                <w:sz w:val="16"/>
                <w:szCs w:val="16"/>
              </w:rPr>
            </w:pPr>
          </w:p>
        </w:tc>
        <w:tc>
          <w:tcPr>
            <w:tcW w:w="757" w:type="dxa"/>
            <w:shd w:val="solid" w:color="FFFFFF" w:fill="auto"/>
          </w:tcPr>
          <w:p w14:paraId="6F6446D0" w14:textId="77777777" w:rsidR="000A2845" w:rsidRPr="00B33F36" w:rsidRDefault="000A2845" w:rsidP="00BF179A">
            <w:pPr>
              <w:pStyle w:val="TAL"/>
              <w:rPr>
                <w:sz w:val="16"/>
                <w:szCs w:val="16"/>
              </w:rPr>
            </w:pPr>
            <w:r w:rsidRPr="00B33F36">
              <w:rPr>
                <w:sz w:val="16"/>
                <w:szCs w:val="16"/>
              </w:rPr>
              <w:t>RP-88</w:t>
            </w:r>
          </w:p>
        </w:tc>
        <w:tc>
          <w:tcPr>
            <w:tcW w:w="992" w:type="dxa"/>
            <w:shd w:val="solid" w:color="FFFFFF" w:fill="auto"/>
          </w:tcPr>
          <w:p w14:paraId="74FD87DB" w14:textId="77777777" w:rsidR="000A2845" w:rsidRPr="00B33F36" w:rsidRDefault="000A2845" w:rsidP="00BF179A">
            <w:pPr>
              <w:pStyle w:val="TAL"/>
              <w:rPr>
                <w:sz w:val="16"/>
                <w:szCs w:val="16"/>
              </w:rPr>
            </w:pPr>
            <w:r w:rsidRPr="00B33F36">
              <w:rPr>
                <w:sz w:val="16"/>
                <w:szCs w:val="16"/>
              </w:rPr>
              <w:t>RP-201162</w:t>
            </w:r>
          </w:p>
        </w:tc>
        <w:tc>
          <w:tcPr>
            <w:tcW w:w="567" w:type="dxa"/>
            <w:shd w:val="solid" w:color="FFFFFF" w:fill="auto"/>
          </w:tcPr>
          <w:p w14:paraId="3D51C4C9" w14:textId="77777777" w:rsidR="000A2845" w:rsidRPr="00B33F36" w:rsidRDefault="000A2845" w:rsidP="00BF179A">
            <w:pPr>
              <w:pStyle w:val="TAL"/>
              <w:rPr>
                <w:sz w:val="16"/>
                <w:szCs w:val="16"/>
              </w:rPr>
            </w:pPr>
            <w:r w:rsidRPr="00B33F36">
              <w:rPr>
                <w:sz w:val="16"/>
                <w:szCs w:val="16"/>
              </w:rPr>
              <w:t>0355</w:t>
            </w:r>
          </w:p>
        </w:tc>
        <w:tc>
          <w:tcPr>
            <w:tcW w:w="425" w:type="dxa"/>
            <w:shd w:val="solid" w:color="FFFFFF" w:fill="auto"/>
          </w:tcPr>
          <w:p w14:paraId="04F71FFA" w14:textId="77777777" w:rsidR="000A2845" w:rsidRPr="00B33F36" w:rsidRDefault="000A2845" w:rsidP="00082137">
            <w:pPr>
              <w:pStyle w:val="TAL"/>
              <w:jc w:val="center"/>
              <w:rPr>
                <w:sz w:val="16"/>
                <w:szCs w:val="16"/>
              </w:rPr>
            </w:pPr>
            <w:r w:rsidRPr="00B33F36">
              <w:rPr>
                <w:sz w:val="16"/>
                <w:szCs w:val="16"/>
              </w:rPr>
              <w:t>-</w:t>
            </w:r>
          </w:p>
        </w:tc>
        <w:tc>
          <w:tcPr>
            <w:tcW w:w="426" w:type="dxa"/>
            <w:shd w:val="solid" w:color="FFFFFF" w:fill="auto"/>
          </w:tcPr>
          <w:p w14:paraId="17925BD7" w14:textId="77777777" w:rsidR="000A2845" w:rsidRPr="00B33F36" w:rsidRDefault="000A2845" w:rsidP="00BF179A">
            <w:pPr>
              <w:pStyle w:val="TAL"/>
              <w:rPr>
                <w:sz w:val="16"/>
                <w:szCs w:val="16"/>
              </w:rPr>
            </w:pPr>
            <w:r w:rsidRPr="00B33F36">
              <w:rPr>
                <w:sz w:val="16"/>
                <w:szCs w:val="16"/>
              </w:rPr>
              <w:t>A</w:t>
            </w:r>
          </w:p>
        </w:tc>
        <w:tc>
          <w:tcPr>
            <w:tcW w:w="5103" w:type="dxa"/>
            <w:shd w:val="solid" w:color="FFFFFF" w:fill="auto"/>
          </w:tcPr>
          <w:p w14:paraId="64DA0C6A" w14:textId="77777777" w:rsidR="000A2845" w:rsidRPr="00B33F36" w:rsidRDefault="000A2845" w:rsidP="00BF179A">
            <w:pPr>
              <w:pStyle w:val="TAL"/>
              <w:rPr>
                <w:sz w:val="16"/>
                <w:szCs w:val="16"/>
              </w:rPr>
            </w:pPr>
            <w:r w:rsidRPr="00B33F36">
              <w:rPr>
                <w:sz w:val="16"/>
                <w:szCs w:val="16"/>
              </w:rPr>
              <w:t>Clarification to maxUplinkDutyCycle-FR2</w:t>
            </w:r>
          </w:p>
        </w:tc>
        <w:tc>
          <w:tcPr>
            <w:tcW w:w="708" w:type="dxa"/>
            <w:shd w:val="solid" w:color="FFFFFF" w:fill="auto"/>
          </w:tcPr>
          <w:p w14:paraId="1C1B1906" w14:textId="77777777" w:rsidR="000A2845" w:rsidRPr="00B33F36" w:rsidRDefault="000A2845" w:rsidP="00BF179A">
            <w:pPr>
              <w:pStyle w:val="TAL"/>
              <w:rPr>
                <w:sz w:val="16"/>
                <w:szCs w:val="16"/>
              </w:rPr>
            </w:pPr>
            <w:r w:rsidRPr="00B33F36">
              <w:rPr>
                <w:sz w:val="16"/>
                <w:szCs w:val="16"/>
              </w:rPr>
              <w:t>16.1.0</w:t>
            </w:r>
          </w:p>
        </w:tc>
      </w:tr>
      <w:tr w:rsidR="00B33F36" w:rsidRPr="00B33F36" w14:paraId="171B83CE" w14:textId="77777777" w:rsidTr="00BE555F">
        <w:tc>
          <w:tcPr>
            <w:tcW w:w="661" w:type="dxa"/>
            <w:shd w:val="solid" w:color="FFFFFF" w:fill="auto"/>
          </w:tcPr>
          <w:p w14:paraId="2FF518C5" w14:textId="77777777" w:rsidR="000D4F14" w:rsidRPr="00B33F36" w:rsidRDefault="000D4F14" w:rsidP="00BF179A">
            <w:pPr>
              <w:pStyle w:val="TAL"/>
              <w:rPr>
                <w:sz w:val="16"/>
                <w:szCs w:val="16"/>
              </w:rPr>
            </w:pPr>
          </w:p>
        </w:tc>
        <w:tc>
          <w:tcPr>
            <w:tcW w:w="757" w:type="dxa"/>
            <w:shd w:val="solid" w:color="FFFFFF" w:fill="auto"/>
          </w:tcPr>
          <w:p w14:paraId="68C40F29" w14:textId="77777777" w:rsidR="000D4F14" w:rsidRPr="00B33F36" w:rsidRDefault="000D4F14" w:rsidP="00BF179A">
            <w:pPr>
              <w:pStyle w:val="TAL"/>
              <w:rPr>
                <w:sz w:val="16"/>
                <w:szCs w:val="16"/>
              </w:rPr>
            </w:pPr>
            <w:r w:rsidRPr="00B33F36">
              <w:rPr>
                <w:sz w:val="16"/>
                <w:szCs w:val="16"/>
              </w:rPr>
              <w:t>RP-88</w:t>
            </w:r>
          </w:p>
        </w:tc>
        <w:tc>
          <w:tcPr>
            <w:tcW w:w="992" w:type="dxa"/>
            <w:shd w:val="solid" w:color="FFFFFF" w:fill="auto"/>
          </w:tcPr>
          <w:p w14:paraId="448690AE" w14:textId="77777777" w:rsidR="000D4F14" w:rsidRPr="00B33F36" w:rsidRDefault="000D4F14" w:rsidP="00BF179A">
            <w:pPr>
              <w:pStyle w:val="TAL"/>
              <w:rPr>
                <w:sz w:val="16"/>
                <w:szCs w:val="16"/>
              </w:rPr>
            </w:pPr>
            <w:r w:rsidRPr="00B33F36">
              <w:rPr>
                <w:sz w:val="16"/>
                <w:szCs w:val="16"/>
              </w:rPr>
              <w:t>RP-201162</w:t>
            </w:r>
          </w:p>
        </w:tc>
        <w:tc>
          <w:tcPr>
            <w:tcW w:w="567" w:type="dxa"/>
            <w:shd w:val="solid" w:color="FFFFFF" w:fill="auto"/>
          </w:tcPr>
          <w:p w14:paraId="7969358E" w14:textId="77777777" w:rsidR="000D4F14" w:rsidRPr="00B33F36" w:rsidRDefault="000D4F14" w:rsidP="00BF179A">
            <w:pPr>
              <w:pStyle w:val="TAL"/>
              <w:rPr>
                <w:sz w:val="16"/>
                <w:szCs w:val="16"/>
              </w:rPr>
            </w:pPr>
            <w:r w:rsidRPr="00B33F36">
              <w:rPr>
                <w:sz w:val="16"/>
                <w:szCs w:val="16"/>
              </w:rPr>
              <w:t>0357</w:t>
            </w:r>
          </w:p>
        </w:tc>
        <w:tc>
          <w:tcPr>
            <w:tcW w:w="425" w:type="dxa"/>
            <w:shd w:val="solid" w:color="FFFFFF" w:fill="auto"/>
          </w:tcPr>
          <w:p w14:paraId="54387A54" w14:textId="77777777" w:rsidR="000D4F14" w:rsidRPr="00B33F36" w:rsidRDefault="000D4F14" w:rsidP="00082137">
            <w:pPr>
              <w:pStyle w:val="TAL"/>
              <w:jc w:val="center"/>
              <w:rPr>
                <w:sz w:val="16"/>
                <w:szCs w:val="16"/>
              </w:rPr>
            </w:pPr>
            <w:r w:rsidRPr="00B33F36">
              <w:rPr>
                <w:sz w:val="16"/>
                <w:szCs w:val="16"/>
              </w:rPr>
              <w:t>-</w:t>
            </w:r>
          </w:p>
        </w:tc>
        <w:tc>
          <w:tcPr>
            <w:tcW w:w="426" w:type="dxa"/>
            <w:shd w:val="solid" w:color="FFFFFF" w:fill="auto"/>
          </w:tcPr>
          <w:p w14:paraId="15B9B82B" w14:textId="77777777" w:rsidR="000D4F14" w:rsidRPr="00B33F36" w:rsidRDefault="000D4F14" w:rsidP="00BF179A">
            <w:pPr>
              <w:pStyle w:val="TAL"/>
              <w:rPr>
                <w:sz w:val="16"/>
                <w:szCs w:val="16"/>
              </w:rPr>
            </w:pPr>
            <w:r w:rsidRPr="00B33F36">
              <w:rPr>
                <w:sz w:val="16"/>
                <w:szCs w:val="16"/>
              </w:rPr>
              <w:t>A</w:t>
            </w:r>
          </w:p>
        </w:tc>
        <w:tc>
          <w:tcPr>
            <w:tcW w:w="5103" w:type="dxa"/>
            <w:shd w:val="solid" w:color="FFFFFF" w:fill="auto"/>
          </w:tcPr>
          <w:p w14:paraId="10DB0052" w14:textId="77777777" w:rsidR="000D4F14" w:rsidRPr="00B33F36" w:rsidRDefault="000D4F14" w:rsidP="00BF179A">
            <w:pPr>
              <w:pStyle w:val="TAL"/>
              <w:rPr>
                <w:sz w:val="16"/>
                <w:szCs w:val="16"/>
              </w:rPr>
            </w:pPr>
            <w:r w:rsidRPr="00B33F36">
              <w:rPr>
                <w:sz w:val="16"/>
                <w:szCs w:val="16"/>
              </w:rPr>
              <w:t>Clarification on L2 and RAN4 feature of NGEN-DC and NE-DC</w:t>
            </w:r>
          </w:p>
        </w:tc>
        <w:tc>
          <w:tcPr>
            <w:tcW w:w="708" w:type="dxa"/>
            <w:shd w:val="solid" w:color="FFFFFF" w:fill="auto"/>
          </w:tcPr>
          <w:p w14:paraId="3CA81432" w14:textId="77777777" w:rsidR="000D4F14" w:rsidRPr="00B33F36" w:rsidRDefault="000D4F14" w:rsidP="00BF179A">
            <w:pPr>
              <w:pStyle w:val="TAL"/>
              <w:rPr>
                <w:sz w:val="16"/>
                <w:szCs w:val="16"/>
              </w:rPr>
            </w:pPr>
            <w:r w:rsidRPr="00B33F36">
              <w:rPr>
                <w:sz w:val="16"/>
                <w:szCs w:val="16"/>
              </w:rPr>
              <w:t>16.1.0</w:t>
            </w:r>
          </w:p>
        </w:tc>
      </w:tr>
      <w:tr w:rsidR="00B33F36" w:rsidRPr="00B33F36" w14:paraId="673EEF63" w14:textId="77777777" w:rsidTr="00BE555F">
        <w:tc>
          <w:tcPr>
            <w:tcW w:w="661" w:type="dxa"/>
            <w:shd w:val="solid" w:color="FFFFFF" w:fill="auto"/>
          </w:tcPr>
          <w:p w14:paraId="159C2DCF" w14:textId="77777777" w:rsidR="00C539A9" w:rsidRPr="00B33F36" w:rsidRDefault="00C539A9" w:rsidP="00BF179A">
            <w:pPr>
              <w:pStyle w:val="TAL"/>
              <w:rPr>
                <w:sz w:val="16"/>
                <w:szCs w:val="16"/>
              </w:rPr>
            </w:pPr>
          </w:p>
        </w:tc>
        <w:tc>
          <w:tcPr>
            <w:tcW w:w="757" w:type="dxa"/>
            <w:shd w:val="solid" w:color="FFFFFF" w:fill="auto"/>
          </w:tcPr>
          <w:p w14:paraId="23962BFA" w14:textId="77777777" w:rsidR="00C539A9" w:rsidRPr="00B33F36" w:rsidRDefault="00C539A9" w:rsidP="00BF179A">
            <w:pPr>
              <w:pStyle w:val="TAL"/>
              <w:rPr>
                <w:sz w:val="16"/>
                <w:szCs w:val="16"/>
              </w:rPr>
            </w:pPr>
            <w:r w:rsidRPr="00B33F36">
              <w:rPr>
                <w:sz w:val="16"/>
                <w:szCs w:val="16"/>
              </w:rPr>
              <w:t>RP-88</w:t>
            </w:r>
          </w:p>
        </w:tc>
        <w:tc>
          <w:tcPr>
            <w:tcW w:w="992" w:type="dxa"/>
            <w:shd w:val="solid" w:color="FFFFFF" w:fill="auto"/>
          </w:tcPr>
          <w:p w14:paraId="5321DE20" w14:textId="77777777" w:rsidR="00C539A9" w:rsidRPr="00B33F36" w:rsidRDefault="00C539A9" w:rsidP="00BF179A">
            <w:pPr>
              <w:pStyle w:val="TAL"/>
              <w:rPr>
                <w:sz w:val="16"/>
                <w:szCs w:val="16"/>
              </w:rPr>
            </w:pPr>
            <w:r w:rsidRPr="00B33F36">
              <w:rPr>
                <w:sz w:val="16"/>
                <w:szCs w:val="16"/>
              </w:rPr>
              <w:t>RP-201163</w:t>
            </w:r>
          </w:p>
        </w:tc>
        <w:tc>
          <w:tcPr>
            <w:tcW w:w="567" w:type="dxa"/>
            <w:shd w:val="solid" w:color="FFFFFF" w:fill="auto"/>
          </w:tcPr>
          <w:p w14:paraId="55535654" w14:textId="77777777" w:rsidR="00C539A9" w:rsidRPr="00B33F36" w:rsidRDefault="00C539A9" w:rsidP="00BF179A">
            <w:pPr>
              <w:pStyle w:val="TAL"/>
              <w:rPr>
                <w:sz w:val="16"/>
                <w:szCs w:val="16"/>
              </w:rPr>
            </w:pPr>
            <w:r w:rsidRPr="00B33F36">
              <w:rPr>
                <w:sz w:val="16"/>
                <w:szCs w:val="16"/>
              </w:rPr>
              <w:t>0360</w:t>
            </w:r>
          </w:p>
        </w:tc>
        <w:tc>
          <w:tcPr>
            <w:tcW w:w="425" w:type="dxa"/>
            <w:shd w:val="solid" w:color="FFFFFF" w:fill="auto"/>
          </w:tcPr>
          <w:p w14:paraId="7923B326" w14:textId="77777777" w:rsidR="00C539A9" w:rsidRPr="00B33F36" w:rsidRDefault="00C539A9" w:rsidP="00082137">
            <w:pPr>
              <w:pStyle w:val="TAL"/>
              <w:jc w:val="center"/>
              <w:rPr>
                <w:sz w:val="16"/>
                <w:szCs w:val="16"/>
              </w:rPr>
            </w:pPr>
            <w:r w:rsidRPr="00B33F36">
              <w:rPr>
                <w:sz w:val="16"/>
                <w:szCs w:val="16"/>
              </w:rPr>
              <w:t>1</w:t>
            </w:r>
          </w:p>
        </w:tc>
        <w:tc>
          <w:tcPr>
            <w:tcW w:w="426" w:type="dxa"/>
            <w:shd w:val="solid" w:color="FFFFFF" w:fill="auto"/>
          </w:tcPr>
          <w:p w14:paraId="699CA274" w14:textId="77777777" w:rsidR="00C539A9" w:rsidRPr="00B33F36" w:rsidRDefault="00C539A9" w:rsidP="00BF179A">
            <w:pPr>
              <w:pStyle w:val="TAL"/>
              <w:rPr>
                <w:sz w:val="16"/>
                <w:szCs w:val="16"/>
              </w:rPr>
            </w:pPr>
            <w:r w:rsidRPr="00B33F36">
              <w:rPr>
                <w:sz w:val="16"/>
                <w:szCs w:val="16"/>
              </w:rPr>
              <w:t>A</w:t>
            </w:r>
          </w:p>
        </w:tc>
        <w:tc>
          <w:tcPr>
            <w:tcW w:w="5103" w:type="dxa"/>
            <w:shd w:val="solid" w:color="FFFFFF" w:fill="auto"/>
          </w:tcPr>
          <w:p w14:paraId="39111A7A" w14:textId="77777777" w:rsidR="00C539A9" w:rsidRPr="00B33F36" w:rsidRDefault="00C539A9" w:rsidP="00BF179A">
            <w:pPr>
              <w:pStyle w:val="TAL"/>
              <w:rPr>
                <w:sz w:val="16"/>
                <w:szCs w:val="16"/>
              </w:rPr>
            </w:pPr>
            <w:r w:rsidRPr="00B33F36">
              <w:rPr>
                <w:sz w:val="16"/>
                <w:szCs w:val="16"/>
              </w:rPr>
              <w:t>Correction on UE capability signalling for simultaneous SRS antenna and carrier switching</w:t>
            </w:r>
          </w:p>
        </w:tc>
        <w:tc>
          <w:tcPr>
            <w:tcW w:w="708" w:type="dxa"/>
            <w:shd w:val="solid" w:color="FFFFFF" w:fill="auto"/>
          </w:tcPr>
          <w:p w14:paraId="60318818" w14:textId="77777777" w:rsidR="00C539A9" w:rsidRPr="00B33F36" w:rsidRDefault="00C539A9" w:rsidP="00BF179A">
            <w:pPr>
              <w:pStyle w:val="TAL"/>
              <w:rPr>
                <w:sz w:val="16"/>
                <w:szCs w:val="16"/>
              </w:rPr>
            </w:pPr>
            <w:r w:rsidRPr="00B33F36">
              <w:rPr>
                <w:sz w:val="16"/>
                <w:szCs w:val="16"/>
              </w:rPr>
              <w:t>16.1.0</w:t>
            </w:r>
          </w:p>
        </w:tc>
      </w:tr>
      <w:tr w:rsidR="00B33F36" w:rsidRPr="00B33F36" w14:paraId="7BC0A0C3" w14:textId="77777777" w:rsidTr="00BE555F">
        <w:tc>
          <w:tcPr>
            <w:tcW w:w="661" w:type="dxa"/>
            <w:shd w:val="solid" w:color="FFFFFF" w:fill="auto"/>
          </w:tcPr>
          <w:p w14:paraId="74728DAA" w14:textId="77777777" w:rsidR="00C539A9" w:rsidRPr="00B33F36" w:rsidRDefault="00C539A9" w:rsidP="00BF179A">
            <w:pPr>
              <w:pStyle w:val="TAL"/>
              <w:rPr>
                <w:sz w:val="16"/>
                <w:szCs w:val="16"/>
              </w:rPr>
            </w:pPr>
          </w:p>
        </w:tc>
        <w:tc>
          <w:tcPr>
            <w:tcW w:w="757" w:type="dxa"/>
            <w:shd w:val="solid" w:color="FFFFFF" w:fill="auto"/>
          </w:tcPr>
          <w:p w14:paraId="69B1B7C1" w14:textId="77777777" w:rsidR="00C539A9" w:rsidRPr="00B33F36" w:rsidRDefault="00C539A9" w:rsidP="00BF179A">
            <w:pPr>
              <w:pStyle w:val="TAL"/>
              <w:rPr>
                <w:sz w:val="16"/>
                <w:szCs w:val="16"/>
              </w:rPr>
            </w:pPr>
            <w:r w:rsidRPr="00B33F36">
              <w:rPr>
                <w:sz w:val="16"/>
                <w:szCs w:val="16"/>
              </w:rPr>
              <w:t>RP-88</w:t>
            </w:r>
          </w:p>
        </w:tc>
        <w:tc>
          <w:tcPr>
            <w:tcW w:w="992" w:type="dxa"/>
            <w:shd w:val="solid" w:color="FFFFFF" w:fill="auto"/>
          </w:tcPr>
          <w:p w14:paraId="61E350D6" w14:textId="77777777" w:rsidR="00C539A9" w:rsidRPr="00B33F36" w:rsidRDefault="00C539A9" w:rsidP="00BF179A">
            <w:pPr>
              <w:pStyle w:val="TAL"/>
              <w:rPr>
                <w:sz w:val="16"/>
                <w:szCs w:val="16"/>
              </w:rPr>
            </w:pPr>
            <w:r w:rsidRPr="00B33F36">
              <w:rPr>
                <w:sz w:val="16"/>
                <w:szCs w:val="16"/>
              </w:rPr>
              <w:t>RP-201163</w:t>
            </w:r>
          </w:p>
        </w:tc>
        <w:tc>
          <w:tcPr>
            <w:tcW w:w="567" w:type="dxa"/>
            <w:shd w:val="solid" w:color="FFFFFF" w:fill="auto"/>
          </w:tcPr>
          <w:p w14:paraId="68A106E5" w14:textId="77777777" w:rsidR="00C539A9" w:rsidRPr="00B33F36" w:rsidRDefault="00C539A9" w:rsidP="00BF179A">
            <w:pPr>
              <w:pStyle w:val="TAL"/>
              <w:rPr>
                <w:sz w:val="16"/>
                <w:szCs w:val="16"/>
              </w:rPr>
            </w:pPr>
            <w:r w:rsidRPr="00B33F36">
              <w:rPr>
                <w:sz w:val="16"/>
                <w:szCs w:val="16"/>
              </w:rPr>
              <w:t>0362</w:t>
            </w:r>
          </w:p>
        </w:tc>
        <w:tc>
          <w:tcPr>
            <w:tcW w:w="425" w:type="dxa"/>
            <w:shd w:val="solid" w:color="FFFFFF" w:fill="auto"/>
          </w:tcPr>
          <w:p w14:paraId="04926147" w14:textId="77777777" w:rsidR="00C539A9" w:rsidRPr="00B33F36" w:rsidRDefault="00C539A9" w:rsidP="00082137">
            <w:pPr>
              <w:pStyle w:val="TAL"/>
              <w:jc w:val="center"/>
              <w:rPr>
                <w:sz w:val="16"/>
                <w:szCs w:val="16"/>
              </w:rPr>
            </w:pPr>
            <w:r w:rsidRPr="00B33F36">
              <w:rPr>
                <w:sz w:val="16"/>
                <w:szCs w:val="16"/>
              </w:rPr>
              <w:t>-</w:t>
            </w:r>
          </w:p>
        </w:tc>
        <w:tc>
          <w:tcPr>
            <w:tcW w:w="426" w:type="dxa"/>
            <w:shd w:val="solid" w:color="FFFFFF" w:fill="auto"/>
          </w:tcPr>
          <w:p w14:paraId="7EAA8B59" w14:textId="77777777" w:rsidR="00C539A9" w:rsidRPr="00B33F36" w:rsidRDefault="00C539A9" w:rsidP="00BF179A">
            <w:pPr>
              <w:pStyle w:val="TAL"/>
              <w:rPr>
                <w:sz w:val="16"/>
                <w:szCs w:val="16"/>
              </w:rPr>
            </w:pPr>
            <w:r w:rsidRPr="00B33F36">
              <w:rPr>
                <w:sz w:val="16"/>
                <w:szCs w:val="16"/>
              </w:rPr>
              <w:t>A</w:t>
            </w:r>
          </w:p>
        </w:tc>
        <w:tc>
          <w:tcPr>
            <w:tcW w:w="5103" w:type="dxa"/>
            <w:shd w:val="solid" w:color="FFFFFF" w:fill="auto"/>
          </w:tcPr>
          <w:p w14:paraId="6FB0DC20" w14:textId="77777777" w:rsidR="00C539A9" w:rsidRPr="00B33F36" w:rsidRDefault="00C539A9" w:rsidP="00BF179A">
            <w:pPr>
              <w:pStyle w:val="TAL"/>
              <w:rPr>
                <w:sz w:val="16"/>
                <w:szCs w:val="16"/>
              </w:rPr>
            </w:pPr>
            <w:r w:rsidRPr="00B33F36">
              <w:rPr>
                <w:sz w:val="16"/>
                <w:szCs w:val="16"/>
              </w:rPr>
              <w:t>Correction on UE capabilities with xDD and FRx differentiations</w:t>
            </w:r>
          </w:p>
        </w:tc>
        <w:tc>
          <w:tcPr>
            <w:tcW w:w="708" w:type="dxa"/>
            <w:shd w:val="solid" w:color="FFFFFF" w:fill="auto"/>
          </w:tcPr>
          <w:p w14:paraId="6EF9AF22" w14:textId="77777777" w:rsidR="00C539A9" w:rsidRPr="00B33F36" w:rsidRDefault="00C539A9" w:rsidP="00BF179A">
            <w:pPr>
              <w:pStyle w:val="TAL"/>
              <w:rPr>
                <w:sz w:val="16"/>
                <w:szCs w:val="16"/>
              </w:rPr>
            </w:pPr>
            <w:r w:rsidRPr="00B33F36">
              <w:rPr>
                <w:sz w:val="16"/>
                <w:szCs w:val="16"/>
              </w:rPr>
              <w:t>16.1.0</w:t>
            </w:r>
          </w:p>
        </w:tc>
      </w:tr>
      <w:tr w:rsidR="00B33F36" w:rsidRPr="00B33F36" w14:paraId="77D71D7D" w14:textId="77777777" w:rsidTr="00BE555F">
        <w:tc>
          <w:tcPr>
            <w:tcW w:w="661" w:type="dxa"/>
            <w:shd w:val="solid" w:color="FFFFFF" w:fill="auto"/>
          </w:tcPr>
          <w:p w14:paraId="27E44AF5" w14:textId="77777777" w:rsidR="00C539A9" w:rsidRPr="00B33F36" w:rsidRDefault="00C539A9" w:rsidP="00BF179A">
            <w:pPr>
              <w:pStyle w:val="TAL"/>
              <w:rPr>
                <w:sz w:val="16"/>
                <w:szCs w:val="16"/>
              </w:rPr>
            </w:pPr>
          </w:p>
        </w:tc>
        <w:tc>
          <w:tcPr>
            <w:tcW w:w="757" w:type="dxa"/>
            <w:shd w:val="solid" w:color="FFFFFF" w:fill="auto"/>
          </w:tcPr>
          <w:p w14:paraId="7C1C650E" w14:textId="77777777" w:rsidR="00C539A9" w:rsidRPr="00B33F36" w:rsidRDefault="00C539A9" w:rsidP="00BF179A">
            <w:pPr>
              <w:pStyle w:val="TAL"/>
              <w:rPr>
                <w:sz w:val="16"/>
                <w:szCs w:val="16"/>
              </w:rPr>
            </w:pPr>
            <w:r w:rsidRPr="00B33F36">
              <w:rPr>
                <w:sz w:val="16"/>
                <w:szCs w:val="16"/>
              </w:rPr>
              <w:t>RP-88</w:t>
            </w:r>
          </w:p>
        </w:tc>
        <w:tc>
          <w:tcPr>
            <w:tcW w:w="992" w:type="dxa"/>
            <w:shd w:val="solid" w:color="FFFFFF" w:fill="auto"/>
          </w:tcPr>
          <w:p w14:paraId="685DB1EF" w14:textId="77777777" w:rsidR="00C539A9" w:rsidRPr="00B33F36" w:rsidRDefault="00C539A9" w:rsidP="00BF179A">
            <w:pPr>
              <w:pStyle w:val="TAL"/>
              <w:rPr>
                <w:sz w:val="16"/>
                <w:szCs w:val="16"/>
              </w:rPr>
            </w:pPr>
            <w:r w:rsidRPr="00B33F36">
              <w:rPr>
                <w:sz w:val="16"/>
                <w:szCs w:val="16"/>
              </w:rPr>
              <w:t>RP-201166</w:t>
            </w:r>
          </w:p>
        </w:tc>
        <w:tc>
          <w:tcPr>
            <w:tcW w:w="567" w:type="dxa"/>
            <w:shd w:val="solid" w:color="FFFFFF" w:fill="auto"/>
          </w:tcPr>
          <w:p w14:paraId="6D8014BC" w14:textId="77777777" w:rsidR="00C539A9" w:rsidRPr="00B33F36" w:rsidRDefault="00C539A9" w:rsidP="00BF179A">
            <w:pPr>
              <w:pStyle w:val="TAL"/>
              <w:rPr>
                <w:sz w:val="16"/>
                <w:szCs w:val="16"/>
              </w:rPr>
            </w:pPr>
            <w:r w:rsidRPr="00B33F36">
              <w:rPr>
                <w:sz w:val="16"/>
                <w:szCs w:val="16"/>
              </w:rPr>
              <w:t>0363</w:t>
            </w:r>
          </w:p>
        </w:tc>
        <w:tc>
          <w:tcPr>
            <w:tcW w:w="425" w:type="dxa"/>
            <w:shd w:val="solid" w:color="FFFFFF" w:fill="auto"/>
          </w:tcPr>
          <w:p w14:paraId="65A85440" w14:textId="77777777" w:rsidR="00C539A9" w:rsidRPr="00B33F36" w:rsidRDefault="00C539A9" w:rsidP="00082137">
            <w:pPr>
              <w:pStyle w:val="TAL"/>
              <w:jc w:val="center"/>
              <w:rPr>
                <w:sz w:val="16"/>
                <w:szCs w:val="16"/>
              </w:rPr>
            </w:pPr>
            <w:r w:rsidRPr="00B33F36">
              <w:rPr>
                <w:sz w:val="16"/>
                <w:szCs w:val="16"/>
              </w:rPr>
              <w:t>-</w:t>
            </w:r>
          </w:p>
        </w:tc>
        <w:tc>
          <w:tcPr>
            <w:tcW w:w="426" w:type="dxa"/>
            <w:shd w:val="solid" w:color="FFFFFF" w:fill="auto"/>
          </w:tcPr>
          <w:p w14:paraId="05B50115" w14:textId="77777777" w:rsidR="00C539A9" w:rsidRPr="00B33F36" w:rsidRDefault="00C539A9" w:rsidP="00BF179A">
            <w:pPr>
              <w:pStyle w:val="TAL"/>
              <w:rPr>
                <w:sz w:val="16"/>
                <w:szCs w:val="16"/>
              </w:rPr>
            </w:pPr>
            <w:r w:rsidRPr="00B33F36">
              <w:rPr>
                <w:sz w:val="16"/>
                <w:szCs w:val="16"/>
              </w:rPr>
              <w:t>C</w:t>
            </w:r>
          </w:p>
        </w:tc>
        <w:tc>
          <w:tcPr>
            <w:tcW w:w="5103" w:type="dxa"/>
            <w:shd w:val="solid" w:color="FFFFFF" w:fill="auto"/>
          </w:tcPr>
          <w:p w14:paraId="0BF73057" w14:textId="77777777" w:rsidR="00C539A9" w:rsidRPr="00B33F36" w:rsidRDefault="00C539A9" w:rsidP="00BF179A">
            <w:pPr>
              <w:pStyle w:val="TAL"/>
              <w:rPr>
                <w:sz w:val="16"/>
                <w:szCs w:val="16"/>
              </w:rPr>
            </w:pPr>
            <w:r w:rsidRPr="00B33F36">
              <w:rPr>
                <w:sz w:val="16"/>
                <w:szCs w:val="16"/>
              </w:rPr>
              <w:t>Missing reportAddNeighMeas in periodic measurement reporting</w:t>
            </w:r>
          </w:p>
        </w:tc>
        <w:tc>
          <w:tcPr>
            <w:tcW w:w="708" w:type="dxa"/>
            <w:shd w:val="solid" w:color="FFFFFF" w:fill="auto"/>
          </w:tcPr>
          <w:p w14:paraId="25062571" w14:textId="77777777" w:rsidR="00C539A9" w:rsidRPr="00B33F36" w:rsidRDefault="00C539A9" w:rsidP="00BF179A">
            <w:pPr>
              <w:pStyle w:val="TAL"/>
              <w:rPr>
                <w:sz w:val="16"/>
                <w:szCs w:val="16"/>
              </w:rPr>
            </w:pPr>
            <w:r w:rsidRPr="00B33F36">
              <w:rPr>
                <w:sz w:val="16"/>
                <w:szCs w:val="16"/>
              </w:rPr>
              <w:t>16.1.0</w:t>
            </w:r>
          </w:p>
        </w:tc>
      </w:tr>
      <w:tr w:rsidR="00B33F36" w:rsidRPr="00B33F36" w14:paraId="4B4F57A3" w14:textId="77777777" w:rsidTr="00BE555F">
        <w:tc>
          <w:tcPr>
            <w:tcW w:w="661" w:type="dxa"/>
            <w:shd w:val="solid" w:color="FFFFFF" w:fill="auto"/>
          </w:tcPr>
          <w:p w14:paraId="12934284" w14:textId="77777777" w:rsidR="00172633" w:rsidRPr="00B33F36" w:rsidRDefault="00172633" w:rsidP="00BF179A">
            <w:pPr>
              <w:pStyle w:val="TAL"/>
              <w:rPr>
                <w:sz w:val="16"/>
                <w:szCs w:val="16"/>
              </w:rPr>
            </w:pPr>
            <w:r w:rsidRPr="00B33F36">
              <w:rPr>
                <w:sz w:val="16"/>
                <w:szCs w:val="16"/>
              </w:rPr>
              <w:t>09/2020</w:t>
            </w:r>
          </w:p>
        </w:tc>
        <w:tc>
          <w:tcPr>
            <w:tcW w:w="757" w:type="dxa"/>
            <w:shd w:val="solid" w:color="FFFFFF" w:fill="auto"/>
          </w:tcPr>
          <w:p w14:paraId="366B9067" w14:textId="77777777" w:rsidR="00172633" w:rsidRPr="00B33F36" w:rsidRDefault="00172633" w:rsidP="00BF179A">
            <w:pPr>
              <w:pStyle w:val="TAL"/>
              <w:rPr>
                <w:sz w:val="16"/>
                <w:szCs w:val="16"/>
              </w:rPr>
            </w:pPr>
            <w:r w:rsidRPr="00B33F36">
              <w:rPr>
                <w:sz w:val="16"/>
                <w:szCs w:val="16"/>
              </w:rPr>
              <w:t>RP-89</w:t>
            </w:r>
          </w:p>
        </w:tc>
        <w:tc>
          <w:tcPr>
            <w:tcW w:w="992" w:type="dxa"/>
            <w:shd w:val="solid" w:color="FFFFFF" w:fill="auto"/>
          </w:tcPr>
          <w:p w14:paraId="578FA013" w14:textId="77777777" w:rsidR="00172633" w:rsidRPr="00B33F36" w:rsidRDefault="00172633" w:rsidP="00BF179A">
            <w:pPr>
              <w:pStyle w:val="TAL"/>
              <w:rPr>
                <w:sz w:val="16"/>
                <w:szCs w:val="16"/>
              </w:rPr>
            </w:pPr>
            <w:r w:rsidRPr="00B33F36">
              <w:rPr>
                <w:sz w:val="16"/>
                <w:szCs w:val="16"/>
              </w:rPr>
              <w:t>RP-201932</w:t>
            </w:r>
          </w:p>
        </w:tc>
        <w:tc>
          <w:tcPr>
            <w:tcW w:w="567" w:type="dxa"/>
            <w:shd w:val="solid" w:color="FFFFFF" w:fill="auto"/>
          </w:tcPr>
          <w:p w14:paraId="3BFCDEE1" w14:textId="77777777" w:rsidR="00172633" w:rsidRPr="00B33F36" w:rsidRDefault="00172633" w:rsidP="00BF179A">
            <w:pPr>
              <w:pStyle w:val="TAL"/>
              <w:rPr>
                <w:sz w:val="16"/>
                <w:szCs w:val="16"/>
              </w:rPr>
            </w:pPr>
            <w:r w:rsidRPr="00B33F36">
              <w:rPr>
                <w:sz w:val="16"/>
                <w:szCs w:val="16"/>
              </w:rPr>
              <w:t>0370</w:t>
            </w:r>
          </w:p>
        </w:tc>
        <w:tc>
          <w:tcPr>
            <w:tcW w:w="425" w:type="dxa"/>
            <w:shd w:val="solid" w:color="FFFFFF" w:fill="auto"/>
          </w:tcPr>
          <w:p w14:paraId="6EFF3FBE" w14:textId="77777777" w:rsidR="00172633" w:rsidRPr="00B33F36" w:rsidRDefault="00172633" w:rsidP="00082137">
            <w:pPr>
              <w:pStyle w:val="TAL"/>
              <w:jc w:val="center"/>
              <w:rPr>
                <w:sz w:val="16"/>
                <w:szCs w:val="16"/>
              </w:rPr>
            </w:pPr>
            <w:r w:rsidRPr="00B33F36">
              <w:rPr>
                <w:sz w:val="16"/>
                <w:szCs w:val="16"/>
              </w:rPr>
              <w:t>2</w:t>
            </w:r>
          </w:p>
        </w:tc>
        <w:tc>
          <w:tcPr>
            <w:tcW w:w="426" w:type="dxa"/>
            <w:shd w:val="solid" w:color="FFFFFF" w:fill="auto"/>
          </w:tcPr>
          <w:p w14:paraId="513D4C57" w14:textId="77777777" w:rsidR="00172633" w:rsidRPr="00B33F36" w:rsidRDefault="00172633" w:rsidP="00BF179A">
            <w:pPr>
              <w:pStyle w:val="TAL"/>
              <w:rPr>
                <w:sz w:val="16"/>
                <w:szCs w:val="16"/>
              </w:rPr>
            </w:pPr>
            <w:r w:rsidRPr="00B33F36">
              <w:rPr>
                <w:sz w:val="16"/>
                <w:szCs w:val="16"/>
              </w:rPr>
              <w:t>B</w:t>
            </w:r>
          </w:p>
        </w:tc>
        <w:tc>
          <w:tcPr>
            <w:tcW w:w="5103" w:type="dxa"/>
            <w:shd w:val="solid" w:color="FFFFFF" w:fill="auto"/>
          </w:tcPr>
          <w:p w14:paraId="37A68A3C" w14:textId="77777777" w:rsidR="00172633" w:rsidRPr="00B33F36" w:rsidRDefault="00172633" w:rsidP="00BF179A">
            <w:pPr>
              <w:pStyle w:val="TAL"/>
              <w:rPr>
                <w:sz w:val="16"/>
                <w:szCs w:val="16"/>
              </w:rPr>
            </w:pPr>
            <w:r w:rsidRPr="00B33F36">
              <w:rPr>
                <w:sz w:val="16"/>
                <w:szCs w:val="16"/>
              </w:rPr>
              <w:t>Release-16 UE capabilities based on RAN1, RAN4 feature lists and RAN2 corrections</w:t>
            </w:r>
          </w:p>
        </w:tc>
        <w:tc>
          <w:tcPr>
            <w:tcW w:w="708" w:type="dxa"/>
            <w:shd w:val="solid" w:color="FFFFFF" w:fill="auto"/>
          </w:tcPr>
          <w:p w14:paraId="0B11F777" w14:textId="77777777" w:rsidR="00172633" w:rsidRPr="00B33F36" w:rsidRDefault="00172633" w:rsidP="00BF179A">
            <w:pPr>
              <w:pStyle w:val="TAL"/>
              <w:rPr>
                <w:sz w:val="16"/>
                <w:szCs w:val="16"/>
              </w:rPr>
            </w:pPr>
            <w:r w:rsidRPr="00B33F36">
              <w:rPr>
                <w:sz w:val="16"/>
                <w:szCs w:val="16"/>
              </w:rPr>
              <w:t>16.2.0</w:t>
            </w:r>
          </w:p>
        </w:tc>
      </w:tr>
      <w:tr w:rsidR="00B33F36" w:rsidRPr="00B33F36" w14:paraId="4A9029E2" w14:textId="77777777" w:rsidTr="00BE555F">
        <w:tc>
          <w:tcPr>
            <w:tcW w:w="661" w:type="dxa"/>
            <w:shd w:val="solid" w:color="FFFFFF" w:fill="auto"/>
          </w:tcPr>
          <w:p w14:paraId="3DE1E607" w14:textId="77777777" w:rsidR="005B72AE" w:rsidRPr="00B33F36" w:rsidRDefault="005B72AE" w:rsidP="00BF179A">
            <w:pPr>
              <w:pStyle w:val="TAL"/>
              <w:rPr>
                <w:sz w:val="16"/>
                <w:szCs w:val="16"/>
              </w:rPr>
            </w:pPr>
          </w:p>
        </w:tc>
        <w:tc>
          <w:tcPr>
            <w:tcW w:w="757" w:type="dxa"/>
            <w:shd w:val="solid" w:color="FFFFFF" w:fill="auto"/>
          </w:tcPr>
          <w:p w14:paraId="1E425DE8" w14:textId="77777777" w:rsidR="005B72AE" w:rsidRPr="00B33F36" w:rsidRDefault="005B72AE" w:rsidP="00BF179A">
            <w:pPr>
              <w:pStyle w:val="TAL"/>
              <w:rPr>
                <w:sz w:val="16"/>
                <w:szCs w:val="16"/>
              </w:rPr>
            </w:pPr>
            <w:r w:rsidRPr="00B33F36">
              <w:rPr>
                <w:sz w:val="16"/>
                <w:szCs w:val="16"/>
              </w:rPr>
              <w:t>RP-89</w:t>
            </w:r>
          </w:p>
        </w:tc>
        <w:tc>
          <w:tcPr>
            <w:tcW w:w="992" w:type="dxa"/>
            <w:shd w:val="solid" w:color="FFFFFF" w:fill="auto"/>
          </w:tcPr>
          <w:p w14:paraId="73194C12" w14:textId="77777777" w:rsidR="005B72AE" w:rsidRPr="00B33F36" w:rsidRDefault="005B72AE" w:rsidP="00BF179A">
            <w:pPr>
              <w:pStyle w:val="TAL"/>
              <w:rPr>
                <w:sz w:val="16"/>
                <w:szCs w:val="16"/>
              </w:rPr>
            </w:pPr>
            <w:r w:rsidRPr="00B33F36">
              <w:rPr>
                <w:sz w:val="16"/>
                <w:szCs w:val="16"/>
              </w:rPr>
              <w:t>RP-201938</w:t>
            </w:r>
          </w:p>
        </w:tc>
        <w:tc>
          <w:tcPr>
            <w:tcW w:w="567" w:type="dxa"/>
            <w:shd w:val="solid" w:color="FFFFFF" w:fill="auto"/>
          </w:tcPr>
          <w:p w14:paraId="2C88309F" w14:textId="77777777" w:rsidR="005B72AE" w:rsidRPr="00B33F36" w:rsidRDefault="005B72AE" w:rsidP="00BF179A">
            <w:pPr>
              <w:pStyle w:val="TAL"/>
              <w:rPr>
                <w:sz w:val="16"/>
                <w:szCs w:val="16"/>
              </w:rPr>
            </w:pPr>
            <w:r w:rsidRPr="00B33F36">
              <w:rPr>
                <w:sz w:val="16"/>
                <w:szCs w:val="16"/>
              </w:rPr>
              <w:t>0378</w:t>
            </w:r>
          </w:p>
        </w:tc>
        <w:tc>
          <w:tcPr>
            <w:tcW w:w="425" w:type="dxa"/>
            <w:shd w:val="solid" w:color="FFFFFF" w:fill="auto"/>
          </w:tcPr>
          <w:p w14:paraId="7FBE14C1" w14:textId="77777777" w:rsidR="005B72AE" w:rsidRPr="00B33F36" w:rsidRDefault="005B72AE" w:rsidP="00082137">
            <w:pPr>
              <w:pStyle w:val="TAL"/>
              <w:jc w:val="center"/>
              <w:rPr>
                <w:sz w:val="16"/>
                <w:szCs w:val="16"/>
              </w:rPr>
            </w:pPr>
            <w:r w:rsidRPr="00B33F36">
              <w:rPr>
                <w:sz w:val="16"/>
                <w:szCs w:val="16"/>
              </w:rPr>
              <w:t>1</w:t>
            </w:r>
          </w:p>
        </w:tc>
        <w:tc>
          <w:tcPr>
            <w:tcW w:w="426" w:type="dxa"/>
            <w:shd w:val="solid" w:color="FFFFFF" w:fill="auto"/>
          </w:tcPr>
          <w:p w14:paraId="3A2F3DE1" w14:textId="77777777" w:rsidR="005B72AE" w:rsidRPr="00B33F36" w:rsidRDefault="005B72AE" w:rsidP="00BF179A">
            <w:pPr>
              <w:pStyle w:val="TAL"/>
              <w:rPr>
                <w:sz w:val="16"/>
                <w:szCs w:val="16"/>
              </w:rPr>
            </w:pPr>
            <w:r w:rsidRPr="00B33F36">
              <w:rPr>
                <w:sz w:val="16"/>
                <w:szCs w:val="16"/>
              </w:rPr>
              <w:t>A</w:t>
            </w:r>
          </w:p>
        </w:tc>
        <w:tc>
          <w:tcPr>
            <w:tcW w:w="5103" w:type="dxa"/>
            <w:shd w:val="solid" w:color="FFFFFF" w:fill="auto"/>
          </w:tcPr>
          <w:p w14:paraId="4165ADB1" w14:textId="77777777" w:rsidR="005B72AE" w:rsidRPr="00B33F36" w:rsidRDefault="005B72AE" w:rsidP="00BF179A">
            <w:pPr>
              <w:pStyle w:val="TAL"/>
              <w:rPr>
                <w:sz w:val="16"/>
                <w:szCs w:val="16"/>
              </w:rPr>
            </w:pPr>
            <w:r w:rsidRPr="00B33F36">
              <w:rPr>
                <w:sz w:val="16"/>
                <w:szCs w:val="16"/>
              </w:rPr>
              <w:t>Corrections on UE capability constraints</w:t>
            </w:r>
          </w:p>
        </w:tc>
        <w:tc>
          <w:tcPr>
            <w:tcW w:w="708" w:type="dxa"/>
            <w:shd w:val="solid" w:color="FFFFFF" w:fill="auto"/>
          </w:tcPr>
          <w:p w14:paraId="74C527AE" w14:textId="77777777" w:rsidR="005B72AE" w:rsidRPr="00B33F36" w:rsidRDefault="005B72AE" w:rsidP="00BF179A">
            <w:pPr>
              <w:pStyle w:val="TAL"/>
              <w:rPr>
                <w:sz w:val="16"/>
                <w:szCs w:val="16"/>
              </w:rPr>
            </w:pPr>
            <w:r w:rsidRPr="00B33F36">
              <w:rPr>
                <w:sz w:val="16"/>
                <w:szCs w:val="16"/>
              </w:rPr>
              <w:t>16.2.0</w:t>
            </w:r>
          </w:p>
        </w:tc>
      </w:tr>
      <w:tr w:rsidR="00B33F36" w:rsidRPr="00B33F36" w14:paraId="532C0CE0" w14:textId="77777777" w:rsidTr="00BE555F">
        <w:tc>
          <w:tcPr>
            <w:tcW w:w="661" w:type="dxa"/>
            <w:shd w:val="solid" w:color="FFFFFF" w:fill="auto"/>
          </w:tcPr>
          <w:p w14:paraId="17A39DB1" w14:textId="77777777" w:rsidR="005B72AE" w:rsidRPr="00B33F36" w:rsidRDefault="005B72AE" w:rsidP="00BF179A">
            <w:pPr>
              <w:pStyle w:val="TAL"/>
              <w:rPr>
                <w:sz w:val="16"/>
                <w:szCs w:val="16"/>
              </w:rPr>
            </w:pPr>
          </w:p>
        </w:tc>
        <w:tc>
          <w:tcPr>
            <w:tcW w:w="757" w:type="dxa"/>
            <w:shd w:val="solid" w:color="FFFFFF" w:fill="auto"/>
          </w:tcPr>
          <w:p w14:paraId="7AE559ED" w14:textId="77777777" w:rsidR="005B72AE" w:rsidRPr="00B33F36" w:rsidRDefault="005B72AE" w:rsidP="00BF179A">
            <w:pPr>
              <w:pStyle w:val="TAL"/>
              <w:rPr>
                <w:sz w:val="16"/>
                <w:szCs w:val="16"/>
              </w:rPr>
            </w:pPr>
            <w:r w:rsidRPr="00B33F36">
              <w:rPr>
                <w:sz w:val="16"/>
                <w:szCs w:val="16"/>
              </w:rPr>
              <w:t>RP-89</w:t>
            </w:r>
          </w:p>
        </w:tc>
        <w:tc>
          <w:tcPr>
            <w:tcW w:w="992" w:type="dxa"/>
            <w:shd w:val="solid" w:color="FFFFFF" w:fill="auto"/>
          </w:tcPr>
          <w:p w14:paraId="4BB7D601" w14:textId="77777777" w:rsidR="005B72AE" w:rsidRPr="00B33F36" w:rsidRDefault="005B72AE" w:rsidP="00BF179A">
            <w:pPr>
              <w:pStyle w:val="TAL"/>
              <w:rPr>
                <w:sz w:val="16"/>
                <w:szCs w:val="16"/>
              </w:rPr>
            </w:pPr>
            <w:r w:rsidRPr="00B33F36">
              <w:rPr>
                <w:sz w:val="16"/>
                <w:szCs w:val="16"/>
              </w:rPr>
              <w:t>RP-201932</w:t>
            </w:r>
          </w:p>
        </w:tc>
        <w:tc>
          <w:tcPr>
            <w:tcW w:w="567" w:type="dxa"/>
            <w:shd w:val="solid" w:color="FFFFFF" w:fill="auto"/>
          </w:tcPr>
          <w:p w14:paraId="6699B668" w14:textId="77777777" w:rsidR="005B72AE" w:rsidRPr="00B33F36" w:rsidRDefault="005B72AE" w:rsidP="00BF179A">
            <w:pPr>
              <w:pStyle w:val="TAL"/>
              <w:rPr>
                <w:sz w:val="16"/>
                <w:szCs w:val="16"/>
              </w:rPr>
            </w:pPr>
            <w:r w:rsidRPr="00B33F36">
              <w:rPr>
                <w:sz w:val="16"/>
                <w:szCs w:val="16"/>
              </w:rPr>
              <w:t>0382</w:t>
            </w:r>
          </w:p>
        </w:tc>
        <w:tc>
          <w:tcPr>
            <w:tcW w:w="425" w:type="dxa"/>
            <w:shd w:val="solid" w:color="FFFFFF" w:fill="auto"/>
          </w:tcPr>
          <w:p w14:paraId="31F7B003" w14:textId="77777777" w:rsidR="005B72AE" w:rsidRPr="00B33F36" w:rsidRDefault="005B72AE" w:rsidP="00082137">
            <w:pPr>
              <w:pStyle w:val="TAL"/>
              <w:jc w:val="center"/>
              <w:rPr>
                <w:sz w:val="16"/>
                <w:szCs w:val="16"/>
              </w:rPr>
            </w:pPr>
            <w:r w:rsidRPr="00B33F36">
              <w:rPr>
                <w:sz w:val="16"/>
                <w:szCs w:val="16"/>
              </w:rPr>
              <w:t>1</w:t>
            </w:r>
          </w:p>
        </w:tc>
        <w:tc>
          <w:tcPr>
            <w:tcW w:w="426" w:type="dxa"/>
            <w:shd w:val="solid" w:color="FFFFFF" w:fill="auto"/>
          </w:tcPr>
          <w:p w14:paraId="06284314" w14:textId="77777777" w:rsidR="005B72AE" w:rsidRPr="00B33F36" w:rsidRDefault="005B72AE" w:rsidP="00BF179A">
            <w:pPr>
              <w:pStyle w:val="TAL"/>
              <w:rPr>
                <w:sz w:val="16"/>
                <w:szCs w:val="16"/>
              </w:rPr>
            </w:pPr>
            <w:r w:rsidRPr="00B33F36">
              <w:rPr>
                <w:sz w:val="16"/>
                <w:szCs w:val="16"/>
              </w:rPr>
              <w:t>F</w:t>
            </w:r>
          </w:p>
        </w:tc>
        <w:tc>
          <w:tcPr>
            <w:tcW w:w="5103" w:type="dxa"/>
            <w:shd w:val="solid" w:color="FFFFFF" w:fill="auto"/>
          </w:tcPr>
          <w:p w14:paraId="51A1FD87" w14:textId="77777777" w:rsidR="005B72AE" w:rsidRPr="00B33F36" w:rsidRDefault="005B72AE" w:rsidP="00BF179A">
            <w:pPr>
              <w:pStyle w:val="TAL"/>
              <w:rPr>
                <w:sz w:val="16"/>
                <w:szCs w:val="16"/>
              </w:rPr>
            </w:pPr>
            <w:r w:rsidRPr="00B33F36">
              <w:rPr>
                <w:sz w:val="16"/>
                <w:szCs w:val="16"/>
              </w:rPr>
              <w:t>Correction on beamSwitchTiming values of 224 and 336</w:t>
            </w:r>
          </w:p>
        </w:tc>
        <w:tc>
          <w:tcPr>
            <w:tcW w:w="708" w:type="dxa"/>
            <w:shd w:val="solid" w:color="FFFFFF" w:fill="auto"/>
          </w:tcPr>
          <w:p w14:paraId="4E8804C6" w14:textId="77777777" w:rsidR="005B72AE" w:rsidRPr="00B33F36" w:rsidRDefault="005B72AE" w:rsidP="00BF179A">
            <w:pPr>
              <w:pStyle w:val="TAL"/>
              <w:rPr>
                <w:sz w:val="16"/>
                <w:szCs w:val="16"/>
              </w:rPr>
            </w:pPr>
            <w:r w:rsidRPr="00B33F36">
              <w:rPr>
                <w:sz w:val="16"/>
                <w:szCs w:val="16"/>
              </w:rPr>
              <w:t>16.2.0</w:t>
            </w:r>
          </w:p>
        </w:tc>
      </w:tr>
      <w:tr w:rsidR="00B33F36" w:rsidRPr="00B33F36" w14:paraId="0B0BEF40" w14:textId="77777777" w:rsidTr="00BE555F">
        <w:tc>
          <w:tcPr>
            <w:tcW w:w="661" w:type="dxa"/>
            <w:shd w:val="solid" w:color="FFFFFF" w:fill="auto"/>
          </w:tcPr>
          <w:p w14:paraId="5BF6CB42" w14:textId="77777777" w:rsidR="005B72AE" w:rsidRPr="00B33F36" w:rsidRDefault="005B72AE" w:rsidP="00BF179A">
            <w:pPr>
              <w:pStyle w:val="TAL"/>
              <w:rPr>
                <w:sz w:val="16"/>
                <w:szCs w:val="16"/>
              </w:rPr>
            </w:pPr>
          </w:p>
        </w:tc>
        <w:tc>
          <w:tcPr>
            <w:tcW w:w="757" w:type="dxa"/>
            <w:shd w:val="solid" w:color="FFFFFF" w:fill="auto"/>
          </w:tcPr>
          <w:p w14:paraId="25E093AC" w14:textId="77777777" w:rsidR="005B72AE" w:rsidRPr="00B33F36" w:rsidRDefault="005B72AE" w:rsidP="00BF179A">
            <w:pPr>
              <w:pStyle w:val="TAL"/>
              <w:rPr>
                <w:sz w:val="16"/>
                <w:szCs w:val="16"/>
              </w:rPr>
            </w:pPr>
            <w:r w:rsidRPr="00B33F36">
              <w:rPr>
                <w:sz w:val="16"/>
                <w:szCs w:val="16"/>
              </w:rPr>
              <w:t>RP-89</w:t>
            </w:r>
          </w:p>
        </w:tc>
        <w:tc>
          <w:tcPr>
            <w:tcW w:w="992" w:type="dxa"/>
            <w:shd w:val="solid" w:color="FFFFFF" w:fill="auto"/>
          </w:tcPr>
          <w:p w14:paraId="338DE828" w14:textId="77777777" w:rsidR="005B72AE" w:rsidRPr="00B33F36" w:rsidRDefault="005B72AE" w:rsidP="00BF179A">
            <w:pPr>
              <w:pStyle w:val="TAL"/>
              <w:rPr>
                <w:sz w:val="16"/>
                <w:szCs w:val="16"/>
              </w:rPr>
            </w:pPr>
            <w:r w:rsidRPr="00B33F36">
              <w:rPr>
                <w:sz w:val="16"/>
                <w:szCs w:val="16"/>
              </w:rPr>
              <w:t>RP-201924</w:t>
            </w:r>
          </w:p>
        </w:tc>
        <w:tc>
          <w:tcPr>
            <w:tcW w:w="567" w:type="dxa"/>
            <w:shd w:val="solid" w:color="FFFFFF" w:fill="auto"/>
          </w:tcPr>
          <w:p w14:paraId="6610029F" w14:textId="77777777" w:rsidR="005B72AE" w:rsidRPr="00B33F36" w:rsidRDefault="005B72AE" w:rsidP="00BF179A">
            <w:pPr>
              <w:pStyle w:val="TAL"/>
              <w:rPr>
                <w:sz w:val="16"/>
                <w:szCs w:val="16"/>
              </w:rPr>
            </w:pPr>
            <w:r w:rsidRPr="00B33F36">
              <w:rPr>
                <w:sz w:val="16"/>
                <w:szCs w:val="16"/>
              </w:rPr>
              <w:t>0383</w:t>
            </w:r>
          </w:p>
        </w:tc>
        <w:tc>
          <w:tcPr>
            <w:tcW w:w="425" w:type="dxa"/>
            <w:shd w:val="solid" w:color="FFFFFF" w:fill="auto"/>
          </w:tcPr>
          <w:p w14:paraId="0F418187" w14:textId="77777777" w:rsidR="005B72AE" w:rsidRPr="00B33F36" w:rsidRDefault="005B72AE" w:rsidP="00082137">
            <w:pPr>
              <w:pStyle w:val="TAL"/>
              <w:jc w:val="center"/>
              <w:rPr>
                <w:sz w:val="16"/>
                <w:szCs w:val="16"/>
              </w:rPr>
            </w:pPr>
            <w:r w:rsidRPr="00B33F36">
              <w:rPr>
                <w:sz w:val="16"/>
                <w:szCs w:val="16"/>
              </w:rPr>
              <w:t>2</w:t>
            </w:r>
          </w:p>
        </w:tc>
        <w:tc>
          <w:tcPr>
            <w:tcW w:w="426" w:type="dxa"/>
            <w:shd w:val="solid" w:color="FFFFFF" w:fill="auto"/>
          </w:tcPr>
          <w:p w14:paraId="5F12E3DE" w14:textId="77777777" w:rsidR="005B72AE" w:rsidRPr="00B33F36" w:rsidRDefault="005B72AE" w:rsidP="00BF179A">
            <w:pPr>
              <w:pStyle w:val="TAL"/>
              <w:rPr>
                <w:sz w:val="16"/>
                <w:szCs w:val="16"/>
              </w:rPr>
            </w:pPr>
            <w:r w:rsidRPr="00B33F36">
              <w:rPr>
                <w:sz w:val="16"/>
                <w:szCs w:val="16"/>
              </w:rPr>
              <w:t>F</w:t>
            </w:r>
          </w:p>
        </w:tc>
        <w:tc>
          <w:tcPr>
            <w:tcW w:w="5103" w:type="dxa"/>
            <w:shd w:val="solid" w:color="FFFFFF" w:fill="auto"/>
          </w:tcPr>
          <w:p w14:paraId="72BCB4F4" w14:textId="77777777" w:rsidR="005B72AE" w:rsidRPr="00B33F36" w:rsidRDefault="005B72AE" w:rsidP="00BF179A">
            <w:pPr>
              <w:pStyle w:val="TAL"/>
              <w:rPr>
                <w:sz w:val="16"/>
                <w:szCs w:val="16"/>
              </w:rPr>
            </w:pPr>
            <w:r w:rsidRPr="00B33F36">
              <w:rPr>
                <w:sz w:val="16"/>
                <w:szCs w:val="16"/>
              </w:rPr>
              <w:t>Update to IAB-MT capabilities</w:t>
            </w:r>
          </w:p>
        </w:tc>
        <w:tc>
          <w:tcPr>
            <w:tcW w:w="708" w:type="dxa"/>
            <w:shd w:val="solid" w:color="FFFFFF" w:fill="auto"/>
          </w:tcPr>
          <w:p w14:paraId="4C76F7C4" w14:textId="77777777" w:rsidR="005B72AE" w:rsidRPr="00B33F36" w:rsidRDefault="005B72AE" w:rsidP="00BF179A">
            <w:pPr>
              <w:pStyle w:val="TAL"/>
              <w:rPr>
                <w:sz w:val="16"/>
                <w:szCs w:val="16"/>
              </w:rPr>
            </w:pPr>
            <w:r w:rsidRPr="00B33F36">
              <w:rPr>
                <w:sz w:val="16"/>
                <w:szCs w:val="16"/>
              </w:rPr>
              <w:t>16.2.0</w:t>
            </w:r>
          </w:p>
        </w:tc>
      </w:tr>
      <w:tr w:rsidR="00B33F36" w:rsidRPr="00B33F36" w14:paraId="1AE75184" w14:textId="77777777" w:rsidTr="00BE555F">
        <w:tc>
          <w:tcPr>
            <w:tcW w:w="661" w:type="dxa"/>
            <w:shd w:val="solid" w:color="FFFFFF" w:fill="auto"/>
          </w:tcPr>
          <w:p w14:paraId="63E623F1" w14:textId="77777777" w:rsidR="005B72AE" w:rsidRPr="00B33F36" w:rsidRDefault="005B72AE" w:rsidP="00BF179A">
            <w:pPr>
              <w:pStyle w:val="TAL"/>
              <w:rPr>
                <w:sz w:val="16"/>
                <w:szCs w:val="16"/>
              </w:rPr>
            </w:pPr>
          </w:p>
        </w:tc>
        <w:tc>
          <w:tcPr>
            <w:tcW w:w="757" w:type="dxa"/>
            <w:shd w:val="solid" w:color="FFFFFF" w:fill="auto"/>
          </w:tcPr>
          <w:p w14:paraId="0EFDCF83" w14:textId="77777777" w:rsidR="005B72AE" w:rsidRPr="00B33F36" w:rsidRDefault="005B72AE" w:rsidP="00BF179A">
            <w:pPr>
              <w:pStyle w:val="TAL"/>
              <w:rPr>
                <w:sz w:val="16"/>
                <w:szCs w:val="16"/>
              </w:rPr>
            </w:pPr>
            <w:r w:rsidRPr="00B33F36">
              <w:rPr>
                <w:sz w:val="16"/>
                <w:szCs w:val="16"/>
              </w:rPr>
              <w:t>RP-89</w:t>
            </w:r>
          </w:p>
        </w:tc>
        <w:tc>
          <w:tcPr>
            <w:tcW w:w="992" w:type="dxa"/>
            <w:shd w:val="solid" w:color="FFFFFF" w:fill="auto"/>
          </w:tcPr>
          <w:p w14:paraId="3A0E8AD7" w14:textId="77777777" w:rsidR="005B72AE" w:rsidRPr="00B33F36" w:rsidRDefault="005B72AE" w:rsidP="00BF179A">
            <w:pPr>
              <w:pStyle w:val="TAL"/>
              <w:rPr>
                <w:sz w:val="16"/>
                <w:szCs w:val="16"/>
              </w:rPr>
            </w:pPr>
            <w:r w:rsidRPr="00B33F36">
              <w:rPr>
                <w:sz w:val="16"/>
                <w:szCs w:val="16"/>
              </w:rPr>
              <w:t>RP-201937</w:t>
            </w:r>
          </w:p>
        </w:tc>
        <w:tc>
          <w:tcPr>
            <w:tcW w:w="567" w:type="dxa"/>
            <w:shd w:val="solid" w:color="FFFFFF" w:fill="auto"/>
          </w:tcPr>
          <w:p w14:paraId="5AF12110" w14:textId="77777777" w:rsidR="005B72AE" w:rsidRPr="00B33F36" w:rsidRDefault="005B72AE" w:rsidP="00BF179A">
            <w:pPr>
              <w:pStyle w:val="TAL"/>
              <w:rPr>
                <w:sz w:val="16"/>
                <w:szCs w:val="16"/>
              </w:rPr>
            </w:pPr>
            <w:r w:rsidRPr="00B33F36">
              <w:rPr>
                <w:sz w:val="16"/>
                <w:szCs w:val="16"/>
              </w:rPr>
              <w:t>0387</w:t>
            </w:r>
          </w:p>
        </w:tc>
        <w:tc>
          <w:tcPr>
            <w:tcW w:w="425" w:type="dxa"/>
            <w:shd w:val="solid" w:color="FFFFFF" w:fill="auto"/>
          </w:tcPr>
          <w:p w14:paraId="6F8E3D2C" w14:textId="77777777" w:rsidR="005B72AE" w:rsidRPr="00B33F36" w:rsidRDefault="005B72AE" w:rsidP="00082137">
            <w:pPr>
              <w:pStyle w:val="TAL"/>
              <w:jc w:val="center"/>
              <w:rPr>
                <w:sz w:val="16"/>
                <w:szCs w:val="16"/>
              </w:rPr>
            </w:pPr>
            <w:r w:rsidRPr="00B33F36">
              <w:rPr>
                <w:sz w:val="16"/>
                <w:szCs w:val="16"/>
              </w:rPr>
              <w:t>1</w:t>
            </w:r>
          </w:p>
        </w:tc>
        <w:tc>
          <w:tcPr>
            <w:tcW w:w="426" w:type="dxa"/>
            <w:shd w:val="solid" w:color="FFFFFF" w:fill="auto"/>
          </w:tcPr>
          <w:p w14:paraId="3ECDC36F" w14:textId="77777777" w:rsidR="005B72AE" w:rsidRPr="00B33F36" w:rsidRDefault="005B72AE" w:rsidP="00BF179A">
            <w:pPr>
              <w:pStyle w:val="TAL"/>
              <w:rPr>
                <w:sz w:val="16"/>
                <w:szCs w:val="16"/>
              </w:rPr>
            </w:pPr>
            <w:r w:rsidRPr="00B33F36">
              <w:rPr>
                <w:sz w:val="16"/>
                <w:szCs w:val="16"/>
              </w:rPr>
              <w:t>F</w:t>
            </w:r>
          </w:p>
        </w:tc>
        <w:tc>
          <w:tcPr>
            <w:tcW w:w="5103" w:type="dxa"/>
            <w:shd w:val="solid" w:color="FFFFFF" w:fill="auto"/>
          </w:tcPr>
          <w:p w14:paraId="76CF5C4D" w14:textId="77777777" w:rsidR="005B72AE" w:rsidRPr="00B33F36" w:rsidRDefault="005B72AE" w:rsidP="00BF179A">
            <w:pPr>
              <w:pStyle w:val="TAL"/>
              <w:rPr>
                <w:sz w:val="16"/>
                <w:szCs w:val="16"/>
              </w:rPr>
            </w:pPr>
            <w:r w:rsidRPr="00B33F36">
              <w:rPr>
                <w:sz w:val="16"/>
                <w:szCs w:val="16"/>
              </w:rPr>
              <w:t>Clarification on PDSCH rate-matching capabilities</w:t>
            </w:r>
          </w:p>
        </w:tc>
        <w:tc>
          <w:tcPr>
            <w:tcW w:w="708" w:type="dxa"/>
            <w:shd w:val="solid" w:color="FFFFFF" w:fill="auto"/>
          </w:tcPr>
          <w:p w14:paraId="0C14F428" w14:textId="77777777" w:rsidR="005B72AE" w:rsidRPr="00B33F36" w:rsidRDefault="005B72AE" w:rsidP="00BF179A">
            <w:pPr>
              <w:pStyle w:val="TAL"/>
              <w:rPr>
                <w:sz w:val="16"/>
                <w:szCs w:val="16"/>
              </w:rPr>
            </w:pPr>
            <w:r w:rsidRPr="00B33F36">
              <w:rPr>
                <w:sz w:val="16"/>
                <w:szCs w:val="16"/>
              </w:rPr>
              <w:t>16.2.0</w:t>
            </w:r>
          </w:p>
        </w:tc>
      </w:tr>
      <w:tr w:rsidR="00B33F36" w:rsidRPr="00B33F36" w14:paraId="6A369720" w14:textId="77777777" w:rsidTr="00BE555F">
        <w:tc>
          <w:tcPr>
            <w:tcW w:w="661" w:type="dxa"/>
            <w:shd w:val="solid" w:color="FFFFFF" w:fill="auto"/>
          </w:tcPr>
          <w:p w14:paraId="372EE429" w14:textId="77777777" w:rsidR="0020039B" w:rsidRPr="00B33F36" w:rsidRDefault="0020039B" w:rsidP="00BF179A">
            <w:pPr>
              <w:pStyle w:val="TAL"/>
              <w:rPr>
                <w:sz w:val="16"/>
                <w:szCs w:val="16"/>
              </w:rPr>
            </w:pPr>
          </w:p>
        </w:tc>
        <w:tc>
          <w:tcPr>
            <w:tcW w:w="757" w:type="dxa"/>
            <w:shd w:val="solid" w:color="FFFFFF" w:fill="auto"/>
          </w:tcPr>
          <w:p w14:paraId="1CF3BD02" w14:textId="77777777" w:rsidR="0020039B" w:rsidRPr="00B33F36" w:rsidRDefault="0020039B" w:rsidP="00BF179A">
            <w:pPr>
              <w:pStyle w:val="TAL"/>
              <w:rPr>
                <w:sz w:val="16"/>
                <w:szCs w:val="16"/>
              </w:rPr>
            </w:pPr>
            <w:r w:rsidRPr="00B33F36">
              <w:rPr>
                <w:sz w:val="16"/>
                <w:szCs w:val="16"/>
              </w:rPr>
              <w:t>RP-89</w:t>
            </w:r>
          </w:p>
        </w:tc>
        <w:tc>
          <w:tcPr>
            <w:tcW w:w="992" w:type="dxa"/>
            <w:shd w:val="solid" w:color="FFFFFF" w:fill="auto"/>
          </w:tcPr>
          <w:p w14:paraId="4DA6AD79" w14:textId="77777777" w:rsidR="0020039B" w:rsidRPr="00B33F36" w:rsidRDefault="0020039B" w:rsidP="00BF179A">
            <w:pPr>
              <w:pStyle w:val="TAL"/>
              <w:rPr>
                <w:sz w:val="16"/>
                <w:szCs w:val="16"/>
              </w:rPr>
            </w:pPr>
            <w:r w:rsidRPr="00B33F36">
              <w:rPr>
                <w:sz w:val="16"/>
                <w:szCs w:val="16"/>
              </w:rPr>
              <w:t>RP-201937</w:t>
            </w:r>
          </w:p>
        </w:tc>
        <w:tc>
          <w:tcPr>
            <w:tcW w:w="567" w:type="dxa"/>
            <w:shd w:val="solid" w:color="FFFFFF" w:fill="auto"/>
          </w:tcPr>
          <w:p w14:paraId="0E59DA32" w14:textId="77777777" w:rsidR="0020039B" w:rsidRPr="00B33F36" w:rsidRDefault="0020039B" w:rsidP="00BF179A">
            <w:pPr>
              <w:pStyle w:val="TAL"/>
              <w:rPr>
                <w:sz w:val="16"/>
                <w:szCs w:val="16"/>
              </w:rPr>
            </w:pPr>
            <w:r w:rsidRPr="00B33F36">
              <w:rPr>
                <w:sz w:val="16"/>
                <w:szCs w:val="16"/>
              </w:rPr>
              <w:t>0389</w:t>
            </w:r>
          </w:p>
        </w:tc>
        <w:tc>
          <w:tcPr>
            <w:tcW w:w="425" w:type="dxa"/>
            <w:shd w:val="solid" w:color="FFFFFF" w:fill="auto"/>
          </w:tcPr>
          <w:p w14:paraId="28145E79" w14:textId="77777777" w:rsidR="0020039B" w:rsidRPr="00B33F36" w:rsidRDefault="0020039B" w:rsidP="00082137">
            <w:pPr>
              <w:pStyle w:val="TAL"/>
              <w:jc w:val="center"/>
              <w:rPr>
                <w:sz w:val="16"/>
                <w:szCs w:val="16"/>
              </w:rPr>
            </w:pPr>
            <w:r w:rsidRPr="00B33F36">
              <w:rPr>
                <w:sz w:val="16"/>
                <w:szCs w:val="16"/>
              </w:rPr>
              <w:t>2</w:t>
            </w:r>
          </w:p>
        </w:tc>
        <w:tc>
          <w:tcPr>
            <w:tcW w:w="426" w:type="dxa"/>
            <w:shd w:val="solid" w:color="FFFFFF" w:fill="auto"/>
          </w:tcPr>
          <w:p w14:paraId="3079052D" w14:textId="77777777" w:rsidR="0020039B" w:rsidRPr="00B33F36" w:rsidRDefault="0020039B" w:rsidP="00BF179A">
            <w:pPr>
              <w:pStyle w:val="TAL"/>
              <w:rPr>
                <w:sz w:val="16"/>
                <w:szCs w:val="16"/>
              </w:rPr>
            </w:pPr>
            <w:r w:rsidRPr="00B33F36">
              <w:rPr>
                <w:sz w:val="16"/>
                <w:szCs w:val="16"/>
              </w:rPr>
              <w:t>A</w:t>
            </w:r>
          </w:p>
        </w:tc>
        <w:tc>
          <w:tcPr>
            <w:tcW w:w="5103" w:type="dxa"/>
            <w:shd w:val="solid" w:color="FFFFFF" w:fill="auto"/>
          </w:tcPr>
          <w:p w14:paraId="2DC8522F" w14:textId="77777777" w:rsidR="0020039B" w:rsidRPr="00B33F36" w:rsidRDefault="0020039B" w:rsidP="00BF179A">
            <w:pPr>
              <w:pStyle w:val="TAL"/>
              <w:rPr>
                <w:sz w:val="16"/>
                <w:szCs w:val="16"/>
              </w:rPr>
            </w:pPr>
            <w:r w:rsidRPr="00B33F36">
              <w:rPr>
                <w:sz w:val="16"/>
                <w:szCs w:val="16"/>
              </w:rPr>
              <w:t>Corrections on the capabilities associated with multiple bands/Cells</w:t>
            </w:r>
          </w:p>
        </w:tc>
        <w:tc>
          <w:tcPr>
            <w:tcW w:w="708" w:type="dxa"/>
            <w:shd w:val="solid" w:color="FFFFFF" w:fill="auto"/>
          </w:tcPr>
          <w:p w14:paraId="7905AFCF" w14:textId="77777777" w:rsidR="0020039B" w:rsidRPr="00B33F36" w:rsidRDefault="0020039B" w:rsidP="00BF179A">
            <w:pPr>
              <w:pStyle w:val="TAL"/>
              <w:rPr>
                <w:sz w:val="16"/>
                <w:szCs w:val="16"/>
              </w:rPr>
            </w:pPr>
            <w:r w:rsidRPr="00B33F36">
              <w:rPr>
                <w:sz w:val="16"/>
                <w:szCs w:val="16"/>
              </w:rPr>
              <w:t>16.2.0</w:t>
            </w:r>
          </w:p>
        </w:tc>
      </w:tr>
      <w:tr w:rsidR="00B33F36" w:rsidRPr="00B33F36" w14:paraId="557E2121" w14:textId="77777777" w:rsidTr="00BE555F">
        <w:tc>
          <w:tcPr>
            <w:tcW w:w="661" w:type="dxa"/>
            <w:shd w:val="solid" w:color="FFFFFF" w:fill="auto"/>
          </w:tcPr>
          <w:p w14:paraId="4B509B70" w14:textId="77777777" w:rsidR="00750704" w:rsidRPr="00B33F36" w:rsidRDefault="00750704" w:rsidP="00BF179A">
            <w:pPr>
              <w:pStyle w:val="TAL"/>
              <w:rPr>
                <w:sz w:val="16"/>
                <w:szCs w:val="16"/>
              </w:rPr>
            </w:pPr>
          </w:p>
        </w:tc>
        <w:tc>
          <w:tcPr>
            <w:tcW w:w="757" w:type="dxa"/>
            <w:shd w:val="solid" w:color="FFFFFF" w:fill="auto"/>
          </w:tcPr>
          <w:p w14:paraId="6E67F858" w14:textId="77777777" w:rsidR="00750704" w:rsidRPr="00B33F36" w:rsidRDefault="00750704" w:rsidP="00BF179A">
            <w:pPr>
              <w:pStyle w:val="TAL"/>
              <w:rPr>
                <w:sz w:val="16"/>
                <w:szCs w:val="16"/>
              </w:rPr>
            </w:pPr>
            <w:r w:rsidRPr="00B33F36">
              <w:rPr>
                <w:sz w:val="16"/>
                <w:szCs w:val="16"/>
              </w:rPr>
              <w:t>RP-89</w:t>
            </w:r>
          </w:p>
        </w:tc>
        <w:tc>
          <w:tcPr>
            <w:tcW w:w="992" w:type="dxa"/>
            <w:shd w:val="solid" w:color="FFFFFF" w:fill="auto"/>
          </w:tcPr>
          <w:p w14:paraId="25AF2DF3" w14:textId="77777777" w:rsidR="00750704" w:rsidRPr="00B33F36" w:rsidRDefault="00750704" w:rsidP="00BF179A">
            <w:pPr>
              <w:pStyle w:val="TAL"/>
              <w:rPr>
                <w:sz w:val="16"/>
                <w:szCs w:val="16"/>
              </w:rPr>
            </w:pPr>
            <w:r w:rsidRPr="00B33F36">
              <w:rPr>
                <w:sz w:val="16"/>
                <w:szCs w:val="16"/>
              </w:rPr>
              <w:t>RP-201989</w:t>
            </w:r>
          </w:p>
        </w:tc>
        <w:tc>
          <w:tcPr>
            <w:tcW w:w="567" w:type="dxa"/>
            <w:shd w:val="solid" w:color="FFFFFF" w:fill="auto"/>
          </w:tcPr>
          <w:p w14:paraId="4C827EFF" w14:textId="77777777" w:rsidR="00750704" w:rsidRPr="00B33F36" w:rsidRDefault="00750704" w:rsidP="00BF179A">
            <w:pPr>
              <w:pStyle w:val="TAL"/>
              <w:rPr>
                <w:sz w:val="16"/>
                <w:szCs w:val="16"/>
              </w:rPr>
            </w:pPr>
            <w:r w:rsidRPr="00B33F36">
              <w:rPr>
                <w:sz w:val="16"/>
                <w:szCs w:val="16"/>
              </w:rPr>
              <w:t>0393</w:t>
            </w:r>
          </w:p>
        </w:tc>
        <w:tc>
          <w:tcPr>
            <w:tcW w:w="425" w:type="dxa"/>
            <w:shd w:val="solid" w:color="FFFFFF" w:fill="auto"/>
          </w:tcPr>
          <w:p w14:paraId="454ECD8F" w14:textId="77777777" w:rsidR="00750704" w:rsidRPr="00B33F36" w:rsidRDefault="00750704" w:rsidP="00082137">
            <w:pPr>
              <w:pStyle w:val="TAL"/>
              <w:jc w:val="center"/>
              <w:rPr>
                <w:sz w:val="16"/>
                <w:szCs w:val="16"/>
              </w:rPr>
            </w:pPr>
            <w:r w:rsidRPr="00B33F36">
              <w:rPr>
                <w:sz w:val="16"/>
                <w:szCs w:val="16"/>
              </w:rPr>
              <w:t>2</w:t>
            </w:r>
          </w:p>
        </w:tc>
        <w:tc>
          <w:tcPr>
            <w:tcW w:w="426" w:type="dxa"/>
            <w:shd w:val="solid" w:color="FFFFFF" w:fill="auto"/>
          </w:tcPr>
          <w:p w14:paraId="7B30C761" w14:textId="77777777" w:rsidR="00750704" w:rsidRPr="00B33F36" w:rsidRDefault="00750704" w:rsidP="00BF179A">
            <w:pPr>
              <w:pStyle w:val="TAL"/>
              <w:rPr>
                <w:sz w:val="16"/>
                <w:szCs w:val="16"/>
              </w:rPr>
            </w:pPr>
            <w:r w:rsidRPr="00B33F36">
              <w:rPr>
                <w:sz w:val="16"/>
                <w:szCs w:val="16"/>
              </w:rPr>
              <w:t>F</w:t>
            </w:r>
          </w:p>
        </w:tc>
        <w:tc>
          <w:tcPr>
            <w:tcW w:w="5103" w:type="dxa"/>
            <w:shd w:val="solid" w:color="FFFFFF" w:fill="auto"/>
          </w:tcPr>
          <w:p w14:paraId="195DCBAD" w14:textId="77777777" w:rsidR="00750704" w:rsidRPr="00B33F36" w:rsidRDefault="00750704" w:rsidP="00BF179A">
            <w:pPr>
              <w:pStyle w:val="TAL"/>
              <w:rPr>
                <w:sz w:val="16"/>
                <w:szCs w:val="16"/>
              </w:rPr>
            </w:pPr>
            <w:r w:rsidRPr="00B33F36">
              <w:rPr>
                <w:sz w:val="16"/>
                <w:szCs w:val="16"/>
              </w:rPr>
              <w:t>Correction on PRS measurement gap capability</w:t>
            </w:r>
          </w:p>
        </w:tc>
        <w:tc>
          <w:tcPr>
            <w:tcW w:w="708" w:type="dxa"/>
            <w:shd w:val="solid" w:color="FFFFFF" w:fill="auto"/>
          </w:tcPr>
          <w:p w14:paraId="3E5B7401" w14:textId="77777777" w:rsidR="00750704" w:rsidRPr="00B33F36" w:rsidRDefault="00750704" w:rsidP="00BF179A">
            <w:pPr>
              <w:pStyle w:val="TAL"/>
              <w:rPr>
                <w:sz w:val="16"/>
                <w:szCs w:val="16"/>
              </w:rPr>
            </w:pPr>
            <w:r w:rsidRPr="00B33F36">
              <w:rPr>
                <w:sz w:val="16"/>
                <w:szCs w:val="16"/>
              </w:rPr>
              <w:t>16.2.0</w:t>
            </w:r>
          </w:p>
        </w:tc>
      </w:tr>
      <w:tr w:rsidR="00B33F36" w:rsidRPr="00B33F36" w14:paraId="25A3657C" w14:textId="77777777" w:rsidTr="00BE555F">
        <w:tc>
          <w:tcPr>
            <w:tcW w:w="661" w:type="dxa"/>
            <w:shd w:val="solid" w:color="FFFFFF" w:fill="auto"/>
          </w:tcPr>
          <w:p w14:paraId="62C9D5DD" w14:textId="77777777" w:rsidR="00C075C9" w:rsidRPr="00B33F36" w:rsidRDefault="00C075C9" w:rsidP="00BF179A">
            <w:pPr>
              <w:pStyle w:val="TAL"/>
              <w:rPr>
                <w:sz w:val="16"/>
                <w:szCs w:val="16"/>
              </w:rPr>
            </w:pPr>
          </w:p>
        </w:tc>
        <w:tc>
          <w:tcPr>
            <w:tcW w:w="757" w:type="dxa"/>
            <w:shd w:val="solid" w:color="FFFFFF" w:fill="auto"/>
          </w:tcPr>
          <w:p w14:paraId="741E682F" w14:textId="77777777" w:rsidR="00C075C9" w:rsidRPr="00B33F36" w:rsidRDefault="00C075C9" w:rsidP="00BF179A">
            <w:pPr>
              <w:pStyle w:val="TAL"/>
              <w:rPr>
                <w:sz w:val="16"/>
                <w:szCs w:val="16"/>
              </w:rPr>
            </w:pPr>
            <w:r w:rsidRPr="00B33F36">
              <w:rPr>
                <w:sz w:val="16"/>
                <w:szCs w:val="16"/>
              </w:rPr>
              <w:t>RP-89</w:t>
            </w:r>
          </w:p>
        </w:tc>
        <w:tc>
          <w:tcPr>
            <w:tcW w:w="992" w:type="dxa"/>
            <w:shd w:val="solid" w:color="FFFFFF" w:fill="auto"/>
          </w:tcPr>
          <w:p w14:paraId="4D8FB84D" w14:textId="77777777" w:rsidR="00C075C9" w:rsidRPr="00B33F36" w:rsidRDefault="00C075C9" w:rsidP="00BF179A">
            <w:pPr>
              <w:pStyle w:val="TAL"/>
              <w:rPr>
                <w:sz w:val="16"/>
                <w:szCs w:val="16"/>
              </w:rPr>
            </w:pPr>
            <w:r w:rsidRPr="00B33F36">
              <w:rPr>
                <w:sz w:val="16"/>
                <w:szCs w:val="16"/>
              </w:rPr>
              <w:t>RP-201938</w:t>
            </w:r>
          </w:p>
        </w:tc>
        <w:tc>
          <w:tcPr>
            <w:tcW w:w="567" w:type="dxa"/>
            <w:shd w:val="solid" w:color="FFFFFF" w:fill="auto"/>
          </w:tcPr>
          <w:p w14:paraId="1D9E4B19" w14:textId="77777777" w:rsidR="00C075C9" w:rsidRPr="00B33F36" w:rsidRDefault="00C075C9" w:rsidP="00BF179A">
            <w:pPr>
              <w:pStyle w:val="TAL"/>
              <w:rPr>
                <w:sz w:val="16"/>
                <w:szCs w:val="16"/>
              </w:rPr>
            </w:pPr>
            <w:r w:rsidRPr="00B33F36">
              <w:rPr>
                <w:sz w:val="16"/>
                <w:szCs w:val="16"/>
              </w:rPr>
              <w:t>0402</w:t>
            </w:r>
          </w:p>
        </w:tc>
        <w:tc>
          <w:tcPr>
            <w:tcW w:w="425" w:type="dxa"/>
            <w:shd w:val="solid" w:color="FFFFFF" w:fill="auto"/>
          </w:tcPr>
          <w:p w14:paraId="5CB3D1DA" w14:textId="77777777" w:rsidR="00C075C9" w:rsidRPr="00B33F36" w:rsidRDefault="00C075C9" w:rsidP="00082137">
            <w:pPr>
              <w:pStyle w:val="TAL"/>
              <w:jc w:val="center"/>
              <w:rPr>
                <w:sz w:val="16"/>
                <w:szCs w:val="16"/>
              </w:rPr>
            </w:pPr>
            <w:r w:rsidRPr="00B33F36">
              <w:rPr>
                <w:sz w:val="16"/>
                <w:szCs w:val="16"/>
              </w:rPr>
              <w:t>2</w:t>
            </w:r>
          </w:p>
        </w:tc>
        <w:tc>
          <w:tcPr>
            <w:tcW w:w="426" w:type="dxa"/>
            <w:shd w:val="solid" w:color="FFFFFF" w:fill="auto"/>
          </w:tcPr>
          <w:p w14:paraId="798674E1" w14:textId="77777777" w:rsidR="00C075C9" w:rsidRPr="00B33F36" w:rsidRDefault="00C075C9" w:rsidP="00BF179A">
            <w:pPr>
              <w:pStyle w:val="TAL"/>
              <w:rPr>
                <w:sz w:val="16"/>
                <w:szCs w:val="16"/>
              </w:rPr>
            </w:pPr>
            <w:r w:rsidRPr="00B33F36">
              <w:rPr>
                <w:sz w:val="16"/>
                <w:szCs w:val="16"/>
              </w:rPr>
              <w:t>F</w:t>
            </w:r>
          </w:p>
        </w:tc>
        <w:tc>
          <w:tcPr>
            <w:tcW w:w="5103" w:type="dxa"/>
            <w:shd w:val="solid" w:color="FFFFFF" w:fill="auto"/>
          </w:tcPr>
          <w:p w14:paraId="363ED007" w14:textId="77777777" w:rsidR="00C075C9" w:rsidRPr="00B33F36" w:rsidRDefault="00C075C9" w:rsidP="00BF179A">
            <w:pPr>
              <w:pStyle w:val="TAL"/>
              <w:rPr>
                <w:sz w:val="16"/>
                <w:szCs w:val="16"/>
              </w:rPr>
            </w:pPr>
            <w:r w:rsidRPr="00B33F36">
              <w:rPr>
                <w:sz w:val="16"/>
                <w:szCs w:val="16"/>
              </w:rPr>
              <w:t>Clarification on the extended capability of NGEN-DC</w:t>
            </w:r>
          </w:p>
        </w:tc>
        <w:tc>
          <w:tcPr>
            <w:tcW w:w="708" w:type="dxa"/>
            <w:shd w:val="solid" w:color="FFFFFF" w:fill="auto"/>
          </w:tcPr>
          <w:p w14:paraId="22BF72CA" w14:textId="77777777" w:rsidR="00C075C9" w:rsidRPr="00B33F36" w:rsidRDefault="00C075C9" w:rsidP="00BF179A">
            <w:pPr>
              <w:pStyle w:val="TAL"/>
              <w:rPr>
                <w:sz w:val="16"/>
                <w:szCs w:val="16"/>
              </w:rPr>
            </w:pPr>
            <w:r w:rsidRPr="00B33F36">
              <w:rPr>
                <w:sz w:val="16"/>
                <w:szCs w:val="16"/>
              </w:rPr>
              <w:t>16.2.0</w:t>
            </w:r>
          </w:p>
        </w:tc>
      </w:tr>
      <w:tr w:rsidR="00B33F36" w:rsidRPr="00B33F36" w14:paraId="665ADD79" w14:textId="77777777" w:rsidTr="00BE555F">
        <w:tc>
          <w:tcPr>
            <w:tcW w:w="661" w:type="dxa"/>
            <w:shd w:val="solid" w:color="FFFFFF" w:fill="auto"/>
          </w:tcPr>
          <w:p w14:paraId="0878FF12" w14:textId="77777777" w:rsidR="003F6CD5" w:rsidRPr="00B33F36" w:rsidRDefault="003F6CD5" w:rsidP="00BF179A">
            <w:pPr>
              <w:pStyle w:val="TAL"/>
              <w:rPr>
                <w:sz w:val="16"/>
                <w:szCs w:val="16"/>
              </w:rPr>
            </w:pPr>
          </w:p>
        </w:tc>
        <w:tc>
          <w:tcPr>
            <w:tcW w:w="757" w:type="dxa"/>
            <w:shd w:val="solid" w:color="FFFFFF" w:fill="auto"/>
          </w:tcPr>
          <w:p w14:paraId="24DE11C9" w14:textId="77777777" w:rsidR="003F6CD5" w:rsidRPr="00B33F36" w:rsidRDefault="003F6CD5" w:rsidP="00BF179A">
            <w:pPr>
              <w:pStyle w:val="TAL"/>
              <w:rPr>
                <w:sz w:val="16"/>
                <w:szCs w:val="16"/>
              </w:rPr>
            </w:pPr>
            <w:r w:rsidRPr="00B33F36">
              <w:rPr>
                <w:sz w:val="16"/>
                <w:szCs w:val="16"/>
              </w:rPr>
              <w:t>RP-89</w:t>
            </w:r>
          </w:p>
        </w:tc>
        <w:tc>
          <w:tcPr>
            <w:tcW w:w="992" w:type="dxa"/>
            <w:shd w:val="solid" w:color="FFFFFF" w:fill="auto"/>
          </w:tcPr>
          <w:p w14:paraId="765D00FE" w14:textId="77777777" w:rsidR="003F6CD5" w:rsidRPr="00B33F36" w:rsidRDefault="003F6CD5" w:rsidP="00BF179A">
            <w:pPr>
              <w:pStyle w:val="TAL"/>
              <w:rPr>
                <w:sz w:val="16"/>
                <w:szCs w:val="16"/>
              </w:rPr>
            </w:pPr>
            <w:r w:rsidRPr="00B33F36">
              <w:rPr>
                <w:sz w:val="16"/>
                <w:szCs w:val="16"/>
              </w:rPr>
              <w:t>RP-201962</w:t>
            </w:r>
          </w:p>
        </w:tc>
        <w:tc>
          <w:tcPr>
            <w:tcW w:w="567" w:type="dxa"/>
            <w:shd w:val="solid" w:color="FFFFFF" w:fill="auto"/>
          </w:tcPr>
          <w:p w14:paraId="68FBFA38" w14:textId="77777777" w:rsidR="003F6CD5" w:rsidRPr="00B33F36" w:rsidRDefault="003F6CD5" w:rsidP="00BF179A">
            <w:pPr>
              <w:pStyle w:val="TAL"/>
              <w:rPr>
                <w:sz w:val="16"/>
                <w:szCs w:val="16"/>
              </w:rPr>
            </w:pPr>
            <w:r w:rsidRPr="00B33F36">
              <w:rPr>
                <w:sz w:val="16"/>
                <w:szCs w:val="16"/>
              </w:rPr>
              <w:t>0407</w:t>
            </w:r>
          </w:p>
        </w:tc>
        <w:tc>
          <w:tcPr>
            <w:tcW w:w="425" w:type="dxa"/>
            <w:shd w:val="solid" w:color="FFFFFF" w:fill="auto"/>
          </w:tcPr>
          <w:p w14:paraId="25BB308E" w14:textId="77777777" w:rsidR="003F6CD5" w:rsidRPr="00B33F36" w:rsidRDefault="003F6CD5" w:rsidP="00082137">
            <w:pPr>
              <w:pStyle w:val="TAL"/>
              <w:jc w:val="center"/>
              <w:rPr>
                <w:sz w:val="16"/>
                <w:szCs w:val="16"/>
              </w:rPr>
            </w:pPr>
            <w:r w:rsidRPr="00B33F36">
              <w:rPr>
                <w:sz w:val="16"/>
                <w:szCs w:val="16"/>
              </w:rPr>
              <w:t>1</w:t>
            </w:r>
          </w:p>
        </w:tc>
        <w:tc>
          <w:tcPr>
            <w:tcW w:w="426" w:type="dxa"/>
            <w:shd w:val="solid" w:color="FFFFFF" w:fill="auto"/>
          </w:tcPr>
          <w:p w14:paraId="194274E1" w14:textId="77777777" w:rsidR="003F6CD5" w:rsidRPr="00B33F36" w:rsidRDefault="003F6CD5" w:rsidP="00BF179A">
            <w:pPr>
              <w:pStyle w:val="TAL"/>
              <w:rPr>
                <w:sz w:val="16"/>
                <w:szCs w:val="16"/>
              </w:rPr>
            </w:pPr>
            <w:r w:rsidRPr="00B33F36">
              <w:rPr>
                <w:sz w:val="16"/>
                <w:szCs w:val="16"/>
              </w:rPr>
              <w:t>F</w:t>
            </w:r>
          </w:p>
        </w:tc>
        <w:tc>
          <w:tcPr>
            <w:tcW w:w="5103" w:type="dxa"/>
            <w:shd w:val="solid" w:color="FFFFFF" w:fill="auto"/>
          </w:tcPr>
          <w:p w14:paraId="258AA58B" w14:textId="77777777" w:rsidR="003F6CD5" w:rsidRPr="00B33F36" w:rsidRDefault="003F6CD5" w:rsidP="00BF179A">
            <w:pPr>
              <w:pStyle w:val="TAL"/>
              <w:rPr>
                <w:sz w:val="16"/>
                <w:szCs w:val="16"/>
              </w:rPr>
            </w:pPr>
            <w:r w:rsidRPr="00B33F36">
              <w:rPr>
                <w:sz w:val="16"/>
                <w:szCs w:val="16"/>
              </w:rPr>
              <w:t>Miscellaneous corrections on UL Tx switching</w:t>
            </w:r>
          </w:p>
        </w:tc>
        <w:tc>
          <w:tcPr>
            <w:tcW w:w="708" w:type="dxa"/>
            <w:shd w:val="solid" w:color="FFFFFF" w:fill="auto"/>
          </w:tcPr>
          <w:p w14:paraId="52FD9C1D" w14:textId="77777777" w:rsidR="003F6CD5" w:rsidRPr="00B33F36" w:rsidRDefault="003F6CD5" w:rsidP="00BF179A">
            <w:pPr>
              <w:pStyle w:val="TAL"/>
              <w:rPr>
                <w:sz w:val="16"/>
                <w:szCs w:val="16"/>
              </w:rPr>
            </w:pPr>
            <w:r w:rsidRPr="00B33F36">
              <w:rPr>
                <w:sz w:val="16"/>
                <w:szCs w:val="16"/>
              </w:rPr>
              <w:t>16.2.0</w:t>
            </w:r>
          </w:p>
        </w:tc>
      </w:tr>
      <w:tr w:rsidR="00B33F36" w:rsidRPr="00B33F36" w14:paraId="1C8BE550" w14:textId="77777777" w:rsidTr="00BE555F">
        <w:tc>
          <w:tcPr>
            <w:tcW w:w="661" w:type="dxa"/>
            <w:shd w:val="solid" w:color="FFFFFF" w:fill="auto"/>
          </w:tcPr>
          <w:p w14:paraId="46EF5C19" w14:textId="77777777" w:rsidR="00AB720A" w:rsidRPr="00B33F36" w:rsidRDefault="00AB720A" w:rsidP="00BF179A">
            <w:pPr>
              <w:pStyle w:val="TAL"/>
              <w:rPr>
                <w:sz w:val="16"/>
                <w:szCs w:val="16"/>
              </w:rPr>
            </w:pPr>
          </w:p>
        </w:tc>
        <w:tc>
          <w:tcPr>
            <w:tcW w:w="757" w:type="dxa"/>
            <w:shd w:val="solid" w:color="FFFFFF" w:fill="auto"/>
          </w:tcPr>
          <w:p w14:paraId="67AD0F8F" w14:textId="77777777" w:rsidR="00AB720A" w:rsidRPr="00B33F36" w:rsidRDefault="00AB720A" w:rsidP="00BF179A">
            <w:pPr>
              <w:pStyle w:val="TAL"/>
              <w:rPr>
                <w:sz w:val="16"/>
                <w:szCs w:val="16"/>
              </w:rPr>
            </w:pPr>
            <w:r w:rsidRPr="00B33F36">
              <w:rPr>
                <w:sz w:val="16"/>
                <w:szCs w:val="16"/>
              </w:rPr>
              <w:t>RP-89</w:t>
            </w:r>
          </w:p>
        </w:tc>
        <w:tc>
          <w:tcPr>
            <w:tcW w:w="992" w:type="dxa"/>
            <w:shd w:val="solid" w:color="FFFFFF" w:fill="auto"/>
          </w:tcPr>
          <w:p w14:paraId="753AD10A" w14:textId="77777777" w:rsidR="00AB720A" w:rsidRPr="00B33F36" w:rsidRDefault="00AB720A" w:rsidP="00BF179A">
            <w:pPr>
              <w:pStyle w:val="TAL"/>
              <w:rPr>
                <w:sz w:val="16"/>
                <w:szCs w:val="16"/>
              </w:rPr>
            </w:pPr>
            <w:r w:rsidRPr="00B33F36">
              <w:rPr>
                <w:sz w:val="16"/>
                <w:szCs w:val="16"/>
              </w:rPr>
              <w:t>RP-201922</w:t>
            </w:r>
          </w:p>
        </w:tc>
        <w:tc>
          <w:tcPr>
            <w:tcW w:w="567" w:type="dxa"/>
            <w:shd w:val="solid" w:color="FFFFFF" w:fill="auto"/>
          </w:tcPr>
          <w:p w14:paraId="6C7262A4" w14:textId="77777777" w:rsidR="00AB720A" w:rsidRPr="00B33F36" w:rsidRDefault="00AB720A" w:rsidP="00BF179A">
            <w:pPr>
              <w:pStyle w:val="TAL"/>
              <w:rPr>
                <w:sz w:val="16"/>
                <w:szCs w:val="16"/>
              </w:rPr>
            </w:pPr>
            <w:r w:rsidRPr="00B33F36">
              <w:rPr>
                <w:sz w:val="16"/>
                <w:szCs w:val="16"/>
              </w:rPr>
              <w:t>0408</w:t>
            </w:r>
          </w:p>
        </w:tc>
        <w:tc>
          <w:tcPr>
            <w:tcW w:w="425" w:type="dxa"/>
            <w:shd w:val="solid" w:color="FFFFFF" w:fill="auto"/>
          </w:tcPr>
          <w:p w14:paraId="7B3F3113" w14:textId="77777777" w:rsidR="00AB720A" w:rsidRPr="00B33F36" w:rsidRDefault="00AB720A" w:rsidP="00082137">
            <w:pPr>
              <w:pStyle w:val="TAL"/>
              <w:jc w:val="center"/>
              <w:rPr>
                <w:sz w:val="16"/>
                <w:szCs w:val="16"/>
              </w:rPr>
            </w:pPr>
            <w:r w:rsidRPr="00B33F36">
              <w:rPr>
                <w:sz w:val="16"/>
                <w:szCs w:val="16"/>
              </w:rPr>
              <w:t>-</w:t>
            </w:r>
          </w:p>
        </w:tc>
        <w:tc>
          <w:tcPr>
            <w:tcW w:w="426" w:type="dxa"/>
            <w:shd w:val="solid" w:color="FFFFFF" w:fill="auto"/>
          </w:tcPr>
          <w:p w14:paraId="424A9DB6" w14:textId="77777777" w:rsidR="00AB720A" w:rsidRPr="00B33F36" w:rsidRDefault="00AB720A" w:rsidP="00BF179A">
            <w:pPr>
              <w:pStyle w:val="TAL"/>
              <w:rPr>
                <w:sz w:val="16"/>
                <w:szCs w:val="16"/>
              </w:rPr>
            </w:pPr>
            <w:r w:rsidRPr="00B33F36">
              <w:rPr>
                <w:sz w:val="16"/>
                <w:szCs w:val="16"/>
              </w:rPr>
              <w:t>F</w:t>
            </w:r>
          </w:p>
        </w:tc>
        <w:tc>
          <w:tcPr>
            <w:tcW w:w="5103" w:type="dxa"/>
            <w:shd w:val="solid" w:color="FFFFFF" w:fill="auto"/>
          </w:tcPr>
          <w:p w14:paraId="43913A0A" w14:textId="77777777" w:rsidR="00AB720A" w:rsidRPr="00B33F36" w:rsidRDefault="00AB720A" w:rsidP="00BF179A">
            <w:pPr>
              <w:pStyle w:val="TAL"/>
              <w:rPr>
                <w:sz w:val="16"/>
                <w:szCs w:val="16"/>
              </w:rPr>
            </w:pPr>
            <w:r w:rsidRPr="00B33F36">
              <w:rPr>
                <w:sz w:val="16"/>
                <w:szCs w:val="16"/>
              </w:rPr>
              <w:t>NR-DC UE capabilities</w:t>
            </w:r>
          </w:p>
        </w:tc>
        <w:tc>
          <w:tcPr>
            <w:tcW w:w="708" w:type="dxa"/>
            <w:shd w:val="solid" w:color="FFFFFF" w:fill="auto"/>
          </w:tcPr>
          <w:p w14:paraId="356C7331" w14:textId="77777777" w:rsidR="00AB720A" w:rsidRPr="00B33F36" w:rsidRDefault="00AB720A" w:rsidP="00BF179A">
            <w:pPr>
              <w:pStyle w:val="TAL"/>
              <w:rPr>
                <w:sz w:val="16"/>
                <w:szCs w:val="16"/>
              </w:rPr>
            </w:pPr>
            <w:r w:rsidRPr="00B33F36">
              <w:rPr>
                <w:sz w:val="16"/>
                <w:szCs w:val="16"/>
              </w:rPr>
              <w:t>16.2.0</w:t>
            </w:r>
          </w:p>
        </w:tc>
      </w:tr>
      <w:tr w:rsidR="00B33F36" w:rsidRPr="00B33F36" w14:paraId="44A0211A" w14:textId="77777777" w:rsidTr="00BE555F">
        <w:tc>
          <w:tcPr>
            <w:tcW w:w="661" w:type="dxa"/>
            <w:shd w:val="solid" w:color="FFFFFF" w:fill="auto"/>
          </w:tcPr>
          <w:p w14:paraId="3DE8DE9E" w14:textId="77777777" w:rsidR="003C4ABA" w:rsidRPr="00B33F36" w:rsidRDefault="003C4ABA" w:rsidP="00BF179A">
            <w:pPr>
              <w:pStyle w:val="TAL"/>
              <w:rPr>
                <w:sz w:val="16"/>
                <w:szCs w:val="16"/>
              </w:rPr>
            </w:pPr>
            <w:r w:rsidRPr="00B33F36">
              <w:rPr>
                <w:sz w:val="16"/>
                <w:szCs w:val="16"/>
              </w:rPr>
              <w:t>12/2020</w:t>
            </w:r>
          </w:p>
        </w:tc>
        <w:tc>
          <w:tcPr>
            <w:tcW w:w="757" w:type="dxa"/>
            <w:shd w:val="solid" w:color="FFFFFF" w:fill="auto"/>
          </w:tcPr>
          <w:p w14:paraId="29B121DA" w14:textId="77777777" w:rsidR="003C4ABA" w:rsidRPr="00B33F36" w:rsidRDefault="003C4ABA" w:rsidP="00BF179A">
            <w:pPr>
              <w:pStyle w:val="TAL"/>
              <w:rPr>
                <w:sz w:val="16"/>
                <w:szCs w:val="16"/>
              </w:rPr>
            </w:pPr>
            <w:r w:rsidRPr="00B33F36">
              <w:rPr>
                <w:sz w:val="16"/>
                <w:szCs w:val="16"/>
              </w:rPr>
              <w:t>RP-90</w:t>
            </w:r>
          </w:p>
        </w:tc>
        <w:tc>
          <w:tcPr>
            <w:tcW w:w="992" w:type="dxa"/>
            <w:shd w:val="solid" w:color="FFFFFF" w:fill="auto"/>
          </w:tcPr>
          <w:p w14:paraId="0B6C627E" w14:textId="77777777" w:rsidR="003C4ABA" w:rsidRPr="00B33F36" w:rsidRDefault="003C4ABA" w:rsidP="00BF179A">
            <w:pPr>
              <w:pStyle w:val="TAL"/>
              <w:rPr>
                <w:sz w:val="16"/>
                <w:szCs w:val="16"/>
              </w:rPr>
            </w:pPr>
            <w:r w:rsidRPr="00B33F36">
              <w:rPr>
                <w:sz w:val="16"/>
                <w:szCs w:val="16"/>
              </w:rPr>
              <w:t>RP-202790</w:t>
            </w:r>
          </w:p>
        </w:tc>
        <w:tc>
          <w:tcPr>
            <w:tcW w:w="567" w:type="dxa"/>
            <w:shd w:val="solid" w:color="FFFFFF" w:fill="auto"/>
          </w:tcPr>
          <w:p w14:paraId="580B3B63" w14:textId="77777777" w:rsidR="003C4ABA" w:rsidRPr="00B33F36" w:rsidRDefault="003C4ABA" w:rsidP="00BF179A">
            <w:pPr>
              <w:pStyle w:val="TAL"/>
              <w:rPr>
                <w:sz w:val="16"/>
                <w:szCs w:val="16"/>
              </w:rPr>
            </w:pPr>
            <w:r w:rsidRPr="00B33F36">
              <w:rPr>
                <w:sz w:val="16"/>
                <w:szCs w:val="16"/>
              </w:rPr>
              <w:t>0419</w:t>
            </w:r>
          </w:p>
        </w:tc>
        <w:tc>
          <w:tcPr>
            <w:tcW w:w="425" w:type="dxa"/>
            <w:shd w:val="solid" w:color="FFFFFF" w:fill="auto"/>
          </w:tcPr>
          <w:p w14:paraId="41F226F9" w14:textId="77777777" w:rsidR="003C4ABA" w:rsidRPr="00B33F36" w:rsidRDefault="003C4ABA" w:rsidP="00082137">
            <w:pPr>
              <w:pStyle w:val="TAL"/>
              <w:jc w:val="center"/>
              <w:rPr>
                <w:sz w:val="16"/>
                <w:szCs w:val="16"/>
              </w:rPr>
            </w:pPr>
            <w:r w:rsidRPr="00B33F36">
              <w:rPr>
                <w:sz w:val="16"/>
                <w:szCs w:val="16"/>
              </w:rPr>
              <w:t>2</w:t>
            </w:r>
          </w:p>
        </w:tc>
        <w:tc>
          <w:tcPr>
            <w:tcW w:w="426" w:type="dxa"/>
            <w:shd w:val="solid" w:color="FFFFFF" w:fill="auto"/>
          </w:tcPr>
          <w:p w14:paraId="01CDE86A" w14:textId="77777777" w:rsidR="003C4ABA" w:rsidRPr="00B33F36" w:rsidRDefault="003C4ABA" w:rsidP="00BF179A">
            <w:pPr>
              <w:pStyle w:val="TAL"/>
              <w:rPr>
                <w:sz w:val="16"/>
                <w:szCs w:val="16"/>
              </w:rPr>
            </w:pPr>
            <w:r w:rsidRPr="00B33F36">
              <w:rPr>
                <w:sz w:val="16"/>
                <w:szCs w:val="16"/>
              </w:rPr>
              <w:t>A</w:t>
            </w:r>
          </w:p>
        </w:tc>
        <w:tc>
          <w:tcPr>
            <w:tcW w:w="5103" w:type="dxa"/>
            <w:shd w:val="solid" w:color="FFFFFF" w:fill="auto"/>
          </w:tcPr>
          <w:p w14:paraId="5359E8B3" w14:textId="77777777" w:rsidR="003C4ABA" w:rsidRPr="00B33F36" w:rsidRDefault="003C4ABA" w:rsidP="00BF179A">
            <w:pPr>
              <w:pStyle w:val="TAL"/>
              <w:rPr>
                <w:sz w:val="16"/>
                <w:szCs w:val="16"/>
              </w:rPr>
            </w:pPr>
            <w:r w:rsidRPr="00B33F36">
              <w:rPr>
                <w:sz w:val="16"/>
                <w:szCs w:val="16"/>
              </w:rPr>
              <w:t>CR to clarify UE capability in case of Cross-Carrier operation</w:t>
            </w:r>
          </w:p>
        </w:tc>
        <w:tc>
          <w:tcPr>
            <w:tcW w:w="708" w:type="dxa"/>
            <w:shd w:val="solid" w:color="FFFFFF" w:fill="auto"/>
          </w:tcPr>
          <w:p w14:paraId="3B40EBBA" w14:textId="77777777" w:rsidR="003C4ABA" w:rsidRPr="00B33F36" w:rsidRDefault="003C4ABA" w:rsidP="00BF179A">
            <w:pPr>
              <w:pStyle w:val="TAL"/>
              <w:rPr>
                <w:sz w:val="16"/>
                <w:szCs w:val="16"/>
              </w:rPr>
            </w:pPr>
            <w:r w:rsidRPr="00B33F36">
              <w:rPr>
                <w:sz w:val="16"/>
                <w:szCs w:val="16"/>
              </w:rPr>
              <w:t>16.3.0</w:t>
            </w:r>
          </w:p>
        </w:tc>
      </w:tr>
      <w:tr w:rsidR="00B33F36" w:rsidRPr="00B33F36" w14:paraId="3AA43F2B" w14:textId="77777777" w:rsidTr="00BE555F">
        <w:tc>
          <w:tcPr>
            <w:tcW w:w="661" w:type="dxa"/>
            <w:shd w:val="solid" w:color="FFFFFF" w:fill="auto"/>
          </w:tcPr>
          <w:p w14:paraId="4E22B6D0" w14:textId="77777777" w:rsidR="008C7055" w:rsidRPr="00B33F36" w:rsidRDefault="008C7055" w:rsidP="00BF179A">
            <w:pPr>
              <w:pStyle w:val="TAL"/>
              <w:rPr>
                <w:sz w:val="16"/>
                <w:szCs w:val="16"/>
              </w:rPr>
            </w:pPr>
          </w:p>
        </w:tc>
        <w:tc>
          <w:tcPr>
            <w:tcW w:w="757" w:type="dxa"/>
            <w:shd w:val="solid" w:color="FFFFFF" w:fill="auto"/>
          </w:tcPr>
          <w:p w14:paraId="24CC37A2" w14:textId="77777777" w:rsidR="008C7055" w:rsidRPr="00B33F36" w:rsidRDefault="008C7055" w:rsidP="00BF179A">
            <w:pPr>
              <w:pStyle w:val="TAL"/>
              <w:rPr>
                <w:sz w:val="16"/>
                <w:szCs w:val="16"/>
              </w:rPr>
            </w:pPr>
            <w:r w:rsidRPr="00B33F36">
              <w:rPr>
                <w:sz w:val="16"/>
                <w:szCs w:val="16"/>
              </w:rPr>
              <w:t>RP-90</w:t>
            </w:r>
          </w:p>
        </w:tc>
        <w:tc>
          <w:tcPr>
            <w:tcW w:w="992" w:type="dxa"/>
            <w:shd w:val="solid" w:color="FFFFFF" w:fill="auto"/>
          </w:tcPr>
          <w:p w14:paraId="497F152C" w14:textId="77777777" w:rsidR="008C7055" w:rsidRPr="00B33F36" w:rsidRDefault="008C7055" w:rsidP="00BF179A">
            <w:pPr>
              <w:pStyle w:val="TAL"/>
              <w:rPr>
                <w:sz w:val="16"/>
                <w:szCs w:val="16"/>
              </w:rPr>
            </w:pPr>
            <w:r w:rsidRPr="00B33F36">
              <w:rPr>
                <w:sz w:val="16"/>
                <w:szCs w:val="16"/>
              </w:rPr>
              <w:t>RP-202778</w:t>
            </w:r>
          </w:p>
        </w:tc>
        <w:tc>
          <w:tcPr>
            <w:tcW w:w="567" w:type="dxa"/>
            <w:shd w:val="solid" w:color="FFFFFF" w:fill="auto"/>
          </w:tcPr>
          <w:p w14:paraId="2B5C123A" w14:textId="77777777" w:rsidR="008C7055" w:rsidRPr="00B33F36" w:rsidRDefault="008C7055" w:rsidP="00BF179A">
            <w:pPr>
              <w:pStyle w:val="TAL"/>
              <w:rPr>
                <w:sz w:val="16"/>
                <w:szCs w:val="16"/>
              </w:rPr>
            </w:pPr>
            <w:r w:rsidRPr="00B33F36">
              <w:rPr>
                <w:sz w:val="16"/>
                <w:szCs w:val="16"/>
              </w:rPr>
              <w:t>0422</w:t>
            </w:r>
          </w:p>
        </w:tc>
        <w:tc>
          <w:tcPr>
            <w:tcW w:w="425" w:type="dxa"/>
            <w:shd w:val="solid" w:color="FFFFFF" w:fill="auto"/>
          </w:tcPr>
          <w:p w14:paraId="0633FB5D" w14:textId="77777777" w:rsidR="008C7055" w:rsidRPr="00B33F36" w:rsidRDefault="008C7055" w:rsidP="00082137">
            <w:pPr>
              <w:pStyle w:val="TAL"/>
              <w:jc w:val="center"/>
              <w:rPr>
                <w:sz w:val="16"/>
                <w:szCs w:val="16"/>
              </w:rPr>
            </w:pPr>
            <w:r w:rsidRPr="00B33F36">
              <w:rPr>
                <w:sz w:val="16"/>
                <w:szCs w:val="16"/>
              </w:rPr>
              <w:t>1</w:t>
            </w:r>
          </w:p>
        </w:tc>
        <w:tc>
          <w:tcPr>
            <w:tcW w:w="426" w:type="dxa"/>
            <w:shd w:val="solid" w:color="FFFFFF" w:fill="auto"/>
          </w:tcPr>
          <w:p w14:paraId="133ECC6B" w14:textId="77777777" w:rsidR="008C7055" w:rsidRPr="00B33F36" w:rsidRDefault="008C7055" w:rsidP="00BF179A">
            <w:pPr>
              <w:pStyle w:val="TAL"/>
              <w:rPr>
                <w:sz w:val="16"/>
                <w:szCs w:val="16"/>
              </w:rPr>
            </w:pPr>
            <w:r w:rsidRPr="00B33F36">
              <w:rPr>
                <w:sz w:val="16"/>
                <w:szCs w:val="16"/>
              </w:rPr>
              <w:t>B</w:t>
            </w:r>
          </w:p>
        </w:tc>
        <w:tc>
          <w:tcPr>
            <w:tcW w:w="5103" w:type="dxa"/>
            <w:shd w:val="solid" w:color="FFFFFF" w:fill="auto"/>
          </w:tcPr>
          <w:p w14:paraId="6B34F019" w14:textId="77777777" w:rsidR="008C7055" w:rsidRPr="00B33F36" w:rsidRDefault="008C7055" w:rsidP="00BF179A">
            <w:pPr>
              <w:pStyle w:val="TAL"/>
              <w:rPr>
                <w:sz w:val="16"/>
                <w:szCs w:val="16"/>
              </w:rPr>
            </w:pPr>
            <w:r w:rsidRPr="00B33F36">
              <w:rPr>
                <w:sz w:val="16"/>
                <w:szCs w:val="16"/>
              </w:rPr>
              <w:t>Release-16 UE capabilities based on RAN1, RAN4 feature lists and RAN2 corrections</w:t>
            </w:r>
          </w:p>
        </w:tc>
        <w:tc>
          <w:tcPr>
            <w:tcW w:w="708" w:type="dxa"/>
            <w:shd w:val="solid" w:color="FFFFFF" w:fill="auto"/>
          </w:tcPr>
          <w:p w14:paraId="68EBD701" w14:textId="77777777" w:rsidR="008C7055" w:rsidRPr="00B33F36" w:rsidRDefault="008C7055" w:rsidP="00BF179A">
            <w:pPr>
              <w:pStyle w:val="TAL"/>
              <w:rPr>
                <w:sz w:val="16"/>
                <w:szCs w:val="16"/>
              </w:rPr>
            </w:pPr>
            <w:r w:rsidRPr="00B33F36">
              <w:rPr>
                <w:sz w:val="16"/>
                <w:szCs w:val="16"/>
              </w:rPr>
              <w:t>16.3.0</w:t>
            </w:r>
          </w:p>
        </w:tc>
      </w:tr>
      <w:tr w:rsidR="00B33F36" w:rsidRPr="00B33F36" w14:paraId="22C1E157" w14:textId="77777777" w:rsidTr="00BE555F">
        <w:tc>
          <w:tcPr>
            <w:tcW w:w="661" w:type="dxa"/>
            <w:shd w:val="solid" w:color="FFFFFF" w:fill="auto"/>
          </w:tcPr>
          <w:p w14:paraId="4A182D7C" w14:textId="77777777" w:rsidR="00812848" w:rsidRPr="00B33F36" w:rsidRDefault="00812848" w:rsidP="00BF179A">
            <w:pPr>
              <w:pStyle w:val="TAL"/>
              <w:rPr>
                <w:sz w:val="16"/>
                <w:szCs w:val="16"/>
              </w:rPr>
            </w:pPr>
          </w:p>
        </w:tc>
        <w:tc>
          <w:tcPr>
            <w:tcW w:w="757" w:type="dxa"/>
            <w:shd w:val="solid" w:color="FFFFFF" w:fill="auto"/>
          </w:tcPr>
          <w:p w14:paraId="1C95D839" w14:textId="77777777" w:rsidR="00812848" w:rsidRPr="00B33F36" w:rsidRDefault="00812848" w:rsidP="00BF179A">
            <w:pPr>
              <w:pStyle w:val="TAL"/>
              <w:rPr>
                <w:sz w:val="16"/>
                <w:szCs w:val="16"/>
              </w:rPr>
            </w:pPr>
            <w:r w:rsidRPr="00B33F36">
              <w:rPr>
                <w:sz w:val="16"/>
                <w:szCs w:val="16"/>
              </w:rPr>
              <w:t>RP-90</w:t>
            </w:r>
          </w:p>
        </w:tc>
        <w:tc>
          <w:tcPr>
            <w:tcW w:w="992" w:type="dxa"/>
            <w:shd w:val="solid" w:color="FFFFFF" w:fill="auto"/>
          </w:tcPr>
          <w:p w14:paraId="3B94C4F2" w14:textId="77777777" w:rsidR="00812848" w:rsidRPr="00B33F36" w:rsidRDefault="00812848" w:rsidP="00BF179A">
            <w:pPr>
              <w:pStyle w:val="TAL"/>
              <w:rPr>
                <w:sz w:val="16"/>
                <w:szCs w:val="16"/>
              </w:rPr>
            </w:pPr>
            <w:r w:rsidRPr="00B33F36">
              <w:rPr>
                <w:sz w:val="16"/>
                <w:szCs w:val="16"/>
              </w:rPr>
              <w:t>RP-202767</w:t>
            </w:r>
          </w:p>
        </w:tc>
        <w:tc>
          <w:tcPr>
            <w:tcW w:w="567" w:type="dxa"/>
            <w:shd w:val="solid" w:color="FFFFFF" w:fill="auto"/>
          </w:tcPr>
          <w:p w14:paraId="55544145" w14:textId="77777777" w:rsidR="00812848" w:rsidRPr="00B33F36" w:rsidRDefault="00812848" w:rsidP="00BF179A">
            <w:pPr>
              <w:pStyle w:val="TAL"/>
              <w:rPr>
                <w:sz w:val="16"/>
                <w:szCs w:val="16"/>
              </w:rPr>
            </w:pPr>
            <w:r w:rsidRPr="00B33F36">
              <w:rPr>
                <w:sz w:val="16"/>
                <w:szCs w:val="16"/>
              </w:rPr>
              <w:t>0424</w:t>
            </w:r>
          </w:p>
        </w:tc>
        <w:tc>
          <w:tcPr>
            <w:tcW w:w="425" w:type="dxa"/>
            <w:shd w:val="solid" w:color="FFFFFF" w:fill="auto"/>
          </w:tcPr>
          <w:p w14:paraId="1C58C73D" w14:textId="77777777" w:rsidR="00812848" w:rsidRPr="00B33F36" w:rsidRDefault="00812848" w:rsidP="00082137">
            <w:pPr>
              <w:pStyle w:val="TAL"/>
              <w:jc w:val="center"/>
              <w:rPr>
                <w:sz w:val="16"/>
                <w:szCs w:val="16"/>
              </w:rPr>
            </w:pPr>
            <w:r w:rsidRPr="00B33F36">
              <w:rPr>
                <w:sz w:val="16"/>
                <w:szCs w:val="16"/>
              </w:rPr>
              <w:t>3</w:t>
            </w:r>
          </w:p>
        </w:tc>
        <w:tc>
          <w:tcPr>
            <w:tcW w:w="426" w:type="dxa"/>
            <w:shd w:val="solid" w:color="FFFFFF" w:fill="auto"/>
          </w:tcPr>
          <w:p w14:paraId="14E03A77" w14:textId="77777777" w:rsidR="00812848" w:rsidRPr="00B33F36" w:rsidRDefault="00812848" w:rsidP="00BF179A">
            <w:pPr>
              <w:pStyle w:val="TAL"/>
              <w:rPr>
                <w:sz w:val="16"/>
                <w:szCs w:val="16"/>
              </w:rPr>
            </w:pPr>
            <w:r w:rsidRPr="00B33F36">
              <w:rPr>
                <w:sz w:val="16"/>
                <w:szCs w:val="16"/>
              </w:rPr>
              <w:t>F</w:t>
            </w:r>
          </w:p>
        </w:tc>
        <w:tc>
          <w:tcPr>
            <w:tcW w:w="5103" w:type="dxa"/>
            <w:shd w:val="solid" w:color="FFFFFF" w:fill="auto"/>
          </w:tcPr>
          <w:p w14:paraId="792FAFC2" w14:textId="77777777" w:rsidR="00812848" w:rsidRPr="00B33F36" w:rsidRDefault="00812848" w:rsidP="00BF179A">
            <w:pPr>
              <w:pStyle w:val="TAL"/>
              <w:rPr>
                <w:sz w:val="16"/>
                <w:szCs w:val="16"/>
              </w:rPr>
            </w:pPr>
            <w:r w:rsidRPr="00B33F36">
              <w:rPr>
                <w:sz w:val="16"/>
                <w:szCs w:val="16"/>
              </w:rPr>
              <w:t>Correction on description for extendedRAR-Window</w:t>
            </w:r>
          </w:p>
        </w:tc>
        <w:tc>
          <w:tcPr>
            <w:tcW w:w="708" w:type="dxa"/>
            <w:shd w:val="solid" w:color="FFFFFF" w:fill="auto"/>
          </w:tcPr>
          <w:p w14:paraId="35769F16" w14:textId="77777777" w:rsidR="00812848" w:rsidRPr="00B33F36" w:rsidRDefault="00812848" w:rsidP="00BF179A">
            <w:pPr>
              <w:pStyle w:val="TAL"/>
              <w:rPr>
                <w:sz w:val="16"/>
                <w:szCs w:val="16"/>
              </w:rPr>
            </w:pPr>
            <w:r w:rsidRPr="00B33F36">
              <w:rPr>
                <w:sz w:val="16"/>
                <w:szCs w:val="16"/>
              </w:rPr>
              <w:t>16.3.0</w:t>
            </w:r>
          </w:p>
        </w:tc>
      </w:tr>
      <w:tr w:rsidR="00B33F36" w:rsidRPr="00B33F36" w14:paraId="2E7A81CA" w14:textId="77777777" w:rsidTr="00BE555F">
        <w:tc>
          <w:tcPr>
            <w:tcW w:w="661" w:type="dxa"/>
            <w:shd w:val="solid" w:color="FFFFFF" w:fill="auto"/>
          </w:tcPr>
          <w:p w14:paraId="02EE91FD" w14:textId="77777777" w:rsidR="00DB7B3C" w:rsidRPr="00B33F36" w:rsidRDefault="00DB7B3C" w:rsidP="00BF179A">
            <w:pPr>
              <w:pStyle w:val="TAL"/>
              <w:rPr>
                <w:sz w:val="16"/>
                <w:szCs w:val="16"/>
              </w:rPr>
            </w:pPr>
          </w:p>
        </w:tc>
        <w:tc>
          <w:tcPr>
            <w:tcW w:w="757" w:type="dxa"/>
            <w:shd w:val="solid" w:color="FFFFFF" w:fill="auto"/>
          </w:tcPr>
          <w:p w14:paraId="1563400C" w14:textId="77777777" w:rsidR="00DB7B3C" w:rsidRPr="00B33F36" w:rsidRDefault="00DB7B3C" w:rsidP="00BF179A">
            <w:pPr>
              <w:pStyle w:val="TAL"/>
              <w:rPr>
                <w:sz w:val="16"/>
                <w:szCs w:val="16"/>
              </w:rPr>
            </w:pPr>
            <w:r w:rsidRPr="00B33F36">
              <w:rPr>
                <w:sz w:val="16"/>
                <w:szCs w:val="16"/>
              </w:rPr>
              <w:t>RP-90</w:t>
            </w:r>
          </w:p>
        </w:tc>
        <w:tc>
          <w:tcPr>
            <w:tcW w:w="992" w:type="dxa"/>
            <w:shd w:val="solid" w:color="FFFFFF" w:fill="auto"/>
          </w:tcPr>
          <w:p w14:paraId="1B9CDB7D" w14:textId="77777777" w:rsidR="00DB7B3C" w:rsidRPr="00B33F36" w:rsidRDefault="00DB7B3C" w:rsidP="00BF179A">
            <w:pPr>
              <w:pStyle w:val="TAL"/>
              <w:rPr>
                <w:sz w:val="16"/>
                <w:szCs w:val="16"/>
              </w:rPr>
            </w:pPr>
            <w:r w:rsidRPr="00B33F36">
              <w:rPr>
                <w:sz w:val="16"/>
                <w:szCs w:val="16"/>
              </w:rPr>
              <w:t>RP-202789</w:t>
            </w:r>
          </w:p>
        </w:tc>
        <w:tc>
          <w:tcPr>
            <w:tcW w:w="567" w:type="dxa"/>
            <w:shd w:val="solid" w:color="FFFFFF" w:fill="auto"/>
          </w:tcPr>
          <w:p w14:paraId="6B9D0DB2" w14:textId="77777777" w:rsidR="00DB7B3C" w:rsidRPr="00B33F36" w:rsidRDefault="00DB7B3C" w:rsidP="00BF179A">
            <w:pPr>
              <w:pStyle w:val="TAL"/>
              <w:rPr>
                <w:sz w:val="16"/>
                <w:szCs w:val="16"/>
              </w:rPr>
            </w:pPr>
            <w:r w:rsidRPr="00B33F36">
              <w:rPr>
                <w:sz w:val="16"/>
                <w:szCs w:val="16"/>
              </w:rPr>
              <w:t>0439</w:t>
            </w:r>
          </w:p>
        </w:tc>
        <w:tc>
          <w:tcPr>
            <w:tcW w:w="425" w:type="dxa"/>
            <w:shd w:val="solid" w:color="FFFFFF" w:fill="auto"/>
          </w:tcPr>
          <w:p w14:paraId="032343DA" w14:textId="77777777" w:rsidR="00DB7B3C" w:rsidRPr="00B33F36" w:rsidRDefault="00DB7B3C" w:rsidP="00082137">
            <w:pPr>
              <w:pStyle w:val="TAL"/>
              <w:jc w:val="center"/>
              <w:rPr>
                <w:sz w:val="16"/>
                <w:szCs w:val="16"/>
              </w:rPr>
            </w:pPr>
            <w:r w:rsidRPr="00B33F36">
              <w:rPr>
                <w:sz w:val="16"/>
                <w:szCs w:val="16"/>
              </w:rPr>
              <w:t>1</w:t>
            </w:r>
          </w:p>
        </w:tc>
        <w:tc>
          <w:tcPr>
            <w:tcW w:w="426" w:type="dxa"/>
            <w:shd w:val="solid" w:color="FFFFFF" w:fill="auto"/>
          </w:tcPr>
          <w:p w14:paraId="7AEEC21B" w14:textId="77777777" w:rsidR="00DB7B3C" w:rsidRPr="00B33F36" w:rsidRDefault="00DB7B3C" w:rsidP="00BF179A">
            <w:pPr>
              <w:pStyle w:val="TAL"/>
              <w:rPr>
                <w:sz w:val="16"/>
                <w:szCs w:val="16"/>
              </w:rPr>
            </w:pPr>
            <w:r w:rsidRPr="00B33F36">
              <w:rPr>
                <w:sz w:val="16"/>
                <w:szCs w:val="16"/>
              </w:rPr>
              <w:t>F</w:t>
            </w:r>
          </w:p>
        </w:tc>
        <w:tc>
          <w:tcPr>
            <w:tcW w:w="5103" w:type="dxa"/>
            <w:shd w:val="solid" w:color="FFFFFF" w:fill="auto"/>
          </w:tcPr>
          <w:p w14:paraId="349983B1" w14:textId="77777777" w:rsidR="00DB7B3C" w:rsidRPr="00B33F36" w:rsidRDefault="00DB7B3C" w:rsidP="00BF179A">
            <w:pPr>
              <w:pStyle w:val="TAL"/>
              <w:rPr>
                <w:sz w:val="16"/>
                <w:szCs w:val="16"/>
              </w:rPr>
            </w:pPr>
            <w:r w:rsidRPr="00B33F36">
              <w:rPr>
                <w:sz w:val="16"/>
                <w:szCs w:val="16"/>
              </w:rPr>
              <w:t>Clarification on the inter-frequency handover capability</w:t>
            </w:r>
          </w:p>
        </w:tc>
        <w:tc>
          <w:tcPr>
            <w:tcW w:w="708" w:type="dxa"/>
            <w:shd w:val="solid" w:color="FFFFFF" w:fill="auto"/>
          </w:tcPr>
          <w:p w14:paraId="005DEDDA" w14:textId="77777777" w:rsidR="00DB7B3C" w:rsidRPr="00B33F36" w:rsidRDefault="00DB7B3C" w:rsidP="00BF179A">
            <w:pPr>
              <w:pStyle w:val="TAL"/>
              <w:rPr>
                <w:sz w:val="16"/>
                <w:szCs w:val="16"/>
              </w:rPr>
            </w:pPr>
            <w:r w:rsidRPr="00B33F36">
              <w:rPr>
                <w:sz w:val="16"/>
                <w:szCs w:val="16"/>
              </w:rPr>
              <w:t>16.3.0</w:t>
            </w:r>
          </w:p>
        </w:tc>
      </w:tr>
      <w:tr w:rsidR="00B33F36" w:rsidRPr="00B33F36" w14:paraId="6E9A232B" w14:textId="77777777" w:rsidTr="00BE555F">
        <w:tc>
          <w:tcPr>
            <w:tcW w:w="661" w:type="dxa"/>
            <w:shd w:val="solid" w:color="FFFFFF" w:fill="auto"/>
          </w:tcPr>
          <w:p w14:paraId="2CD1E1B3" w14:textId="77777777" w:rsidR="003B0847" w:rsidRPr="00B33F36" w:rsidRDefault="003B0847" w:rsidP="00BF179A">
            <w:pPr>
              <w:pStyle w:val="TAL"/>
              <w:rPr>
                <w:sz w:val="16"/>
                <w:szCs w:val="16"/>
              </w:rPr>
            </w:pPr>
          </w:p>
        </w:tc>
        <w:tc>
          <w:tcPr>
            <w:tcW w:w="757" w:type="dxa"/>
            <w:shd w:val="solid" w:color="FFFFFF" w:fill="auto"/>
          </w:tcPr>
          <w:p w14:paraId="0ACC648D" w14:textId="77777777" w:rsidR="003B0847" w:rsidRPr="00B33F36" w:rsidRDefault="003B0847" w:rsidP="00BF179A">
            <w:pPr>
              <w:pStyle w:val="TAL"/>
              <w:rPr>
                <w:sz w:val="16"/>
                <w:szCs w:val="16"/>
              </w:rPr>
            </w:pPr>
            <w:r w:rsidRPr="00B33F36">
              <w:rPr>
                <w:sz w:val="16"/>
                <w:szCs w:val="16"/>
              </w:rPr>
              <w:t>RP-90</w:t>
            </w:r>
          </w:p>
        </w:tc>
        <w:tc>
          <w:tcPr>
            <w:tcW w:w="992" w:type="dxa"/>
            <w:shd w:val="solid" w:color="FFFFFF" w:fill="auto"/>
          </w:tcPr>
          <w:p w14:paraId="5E3A2480" w14:textId="77777777" w:rsidR="003B0847" w:rsidRPr="00B33F36" w:rsidRDefault="003B0847" w:rsidP="00BF179A">
            <w:pPr>
              <w:pStyle w:val="TAL"/>
              <w:rPr>
                <w:sz w:val="16"/>
                <w:szCs w:val="16"/>
              </w:rPr>
            </w:pPr>
            <w:r w:rsidRPr="00B33F36">
              <w:rPr>
                <w:sz w:val="16"/>
                <w:szCs w:val="16"/>
              </w:rPr>
              <w:t>RP-202789</w:t>
            </w:r>
          </w:p>
        </w:tc>
        <w:tc>
          <w:tcPr>
            <w:tcW w:w="567" w:type="dxa"/>
            <w:shd w:val="solid" w:color="FFFFFF" w:fill="auto"/>
          </w:tcPr>
          <w:p w14:paraId="779733F0" w14:textId="77777777" w:rsidR="003B0847" w:rsidRPr="00B33F36" w:rsidRDefault="003B0847" w:rsidP="00BF179A">
            <w:pPr>
              <w:pStyle w:val="TAL"/>
              <w:rPr>
                <w:sz w:val="16"/>
                <w:szCs w:val="16"/>
              </w:rPr>
            </w:pPr>
            <w:r w:rsidRPr="00B33F36">
              <w:rPr>
                <w:sz w:val="16"/>
                <w:szCs w:val="16"/>
              </w:rPr>
              <w:t>0441</w:t>
            </w:r>
          </w:p>
        </w:tc>
        <w:tc>
          <w:tcPr>
            <w:tcW w:w="425" w:type="dxa"/>
            <w:shd w:val="solid" w:color="FFFFFF" w:fill="auto"/>
          </w:tcPr>
          <w:p w14:paraId="7EB07E89" w14:textId="77777777" w:rsidR="003B0847" w:rsidRPr="00B33F36" w:rsidRDefault="003B0847" w:rsidP="00082137">
            <w:pPr>
              <w:pStyle w:val="TAL"/>
              <w:jc w:val="center"/>
              <w:rPr>
                <w:sz w:val="16"/>
                <w:szCs w:val="16"/>
              </w:rPr>
            </w:pPr>
            <w:r w:rsidRPr="00B33F36">
              <w:rPr>
                <w:sz w:val="16"/>
                <w:szCs w:val="16"/>
              </w:rPr>
              <w:t>-</w:t>
            </w:r>
          </w:p>
        </w:tc>
        <w:tc>
          <w:tcPr>
            <w:tcW w:w="426" w:type="dxa"/>
            <w:shd w:val="solid" w:color="FFFFFF" w:fill="auto"/>
          </w:tcPr>
          <w:p w14:paraId="53F353D1" w14:textId="77777777" w:rsidR="003B0847" w:rsidRPr="00B33F36" w:rsidRDefault="003B0847" w:rsidP="00BF179A">
            <w:pPr>
              <w:pStyle w:val="TAL"/>
              <w:rPr>
                <w:sz w:val="16"/>
                <w:szCs w:val="16"/>
              </w:rPr>
            </w:pPr>
            <w:r w:rsidRPr="00B33F36">
              <w:rPr>
                <w:sz w:val="16"/>
                <w:szCs w:val="16"/>
              </w:rPr>
              <w:t>A</w:t>
            </w:r>
          </w:p>
        </w:tc>
        <w:tc>
          <w:tcPr>
            <w:tcW w:w="5103" w:type="dxa"/>
            <w:shd w:val="solid" w:color="FFFFFF" w:fill="auto"/>
          </w:tcPr>
          <w:p w14:paraId="38E3511E" w14:textId="77777777" w:rsidR="003B0847" w:rsidRPr="00B33F36" w:rsidRDefault="003B0847" w:rsidP="00BF179A">
            <w:pPr>
              <w:pStyle w:val="TAL"/>
              <w:rPr>
                <w:sz w:val="16"/>
                <w:szCs w:val="16"/>
              </w:rPr>
            </w:pPr>
            <w:r w:rsidRPr="00B33F36">
              <w:rPr>
                <w:sz w:val="16"/>
                <w:szCs w:val="16"/>
              </w:rPr>
              <w:t>Clarification on NE-DC for bandwidth combination set</w:t>
            </w:r>
          </w:p>
        </w:tc>
        <w:tc>
          <w:tcPr>
            <w:tcW w:w="708" w:type="dxa"/>
            <w:shd w:val="solid" w:color="FFFFFF" w:fill="auto"/>
          </w:tcPr>
          <w:p w14:paraId="03ABBDB9" w14:textId="77777777" w:rsidR="003B0847" w:rsidRPr="00B33F36" w:rsidRDefault="003B0847" w:rsidP="00BF179A">
            <w:pPr>
              <w:pStyle w:val="TAL"/>
              <w:rPr>
                <w:sz w:val="16"/>
                <w:szCs w:val="16"/>
              </w:rPr>
            </w:pPr>
            <w:r w:rsidRPr="00B33F36">
              <w:rPr>
                <w:sz w:val="16"/>
                <w:szCs w:val="16"/>
              </w:rPr>
              <w:t>16.3.0</w:t>
            </w:r>
          </w:p>
        </w:tc>
      </w:tr>
      <w:tr w:rsidR="00B33F36" w:rsidRPr="00B33F36" w14:paraId="21B0B24A" w14:textId="77777777" w:rsidTr="00BE555F">
        <w:tc>
          <w:tcPr>
            <w:tcW w:w="661" w:type="dxa"/>
            <w:shd w:val="solid" w:color="FFFFFF" w:fill="auto"/>
          </w:tcPr>
          <w:p w14:paraId="2A4414F8" w14:textId="77777777" w:rsidR="00AC1276" w:rsidRPr="00B33F36" w:rsidRDefault="00AC1276" w:rsidP="00BF179A">
            <w:pPr>
              <w:pStyle w:val="TAL"/>
              <w:rPr>
                <w:sz w:val="16"/>
                <w:szCs w:val="16"/>
              </w:rPr>
            </w:pPr>
          </w:p>
        </w:tc>
        <w:tc>
          <w:tcPr>
            <w:tcW w:w="757" w:type="dxa"/>
            <w:shd w:val="solid" w:color="FFFFFF" w:fill="auto"/>
          </w:tcPr>
          <w:p w14:paraId="10E53AC0" w14:textId="77777777" w:rsidR="00AC1276" w:rsidRPr="00B33F36" w:rsidRDefault="00AC1276" w:rsidP="00BF179A">
            <w:pPr>
              <w:pStyle w:val="TAL"/>
              <w:rPr>
                <w:sz w:val="16"/>
                <w:szCs w:val="16"/>
              </w:rPr>
            </w:pPr>
            <w:r w:rsidRPr="00B33F36">
              <w:rPr>
                <w:sz w:val="16"/>
                <w:szCs w:val="16"/>
              </w:rPr>
              <w:t>RP-90</w:t>
            </w:r>
          </w:p>
        </w:tc>
        <w:tc>
          <w:tcPr>
            <w:tcW w:w="992" w:type="dxa"/>
            <w:shd w:val="solid" w:color="FFFFFF" w:fill="auto"/>
          </w:tcPr>
          <w:p w14:paraId="450B8442" w14:textId="77777777" w:rsidR="00AC1276" w:rsidRPr="00B33F36" w:rsidRDefault="00AC1276" w:rsidP="00BF179A">
            <w:pPr>
              <w:pStyle w:val="TAL"/>
              <w:rPr>
                <w:sz w:val="16"/>
                <w:szCs w:val="16"/>
              </w:rPr>
            </w:pPr>
            <w:r w:rsidRPr="00B33F36">
              <w:rPr>
                <w:sz w:val="16"/>
                <w:szCs w:val="16"/>
              </w:rPr>
              <w:t>RP-202790</w:t>
            </w:r>
          </w:p>
        </w:tc>
        <w:tc>
          <w:tcPr>
            <w:tcW w:w="567" w:type="dxa"/>
            <w:shd w:val="solid" w:color="FFFFFF" w:fill="auto"/>
          </w:tcPr>
          <w:p w14:paraId="65DDADC4" w14:textId="77777777" w:rsidR="00AC1276" w:rsidRPr="00B33F36" w:rsidRDefault="00AC1276" w:rsidP="00BF179A">
            <w:pPr>
              <w:pStyle w:val="TAL"/>
              <w:rPr>
                <w:sz w:val="16"/>
                <w:szCs w:val="16"/>
              </w:rPr>
            </w:pPr>
            <w:r w:rsidRPr="00B33F36">
              <w:rPr>
                <w:sz w:val="16"/>
                <w:szCs w:val="16"/>
              </w:rPr>
              <w:t>0453</w:t>
            </w:r>
          </w:p>
        </w:tc>
        <w:tc>
          <w:tcPr>
            <w:tcW w:w="425" w:type="dxa"/>
            <w:shd w:val="solid" w:color="FFFFFF" w:fill="auto"/>
          </w:tcPr>
          <w:p w14:paraId="04603796" w14:textId="77777777" w:rsidR="00AC1276" w:rsidRPr="00B33F36" w:rsidRDefault="00AC1276" w:rsidP="00082137">
            <w:pPr>
              <w:pStyle w:val="TAL"/>
              <w:jc w:val="center"/>
              <w:rPr>
                <w:sz w:val="16"/>
                <w:szCs w:val="16"/>
              </w:rPr>
            </w:pPr>
            <w:r w:rsidRPr="00B33F36">
              <w:rPr>
                <w:sz w:val="16"/>
                <w:szCs w:val="16"/>
              </w:rPr>
              <w:t>1</w:t>
            </w:r>
          </w:p>
        </w:tc>
        <w:tc>
          <w:tcPr>
            <w:tcW w:w="426" w:type="dxa"/>
            <w:shd w:val="solid" w:color="FFFFFF" w:fill="auto"/>
          </w:tcPr>
          <w:p w14:paraId="7A4120DF" w14:textId="77777777" w:rsidR="00AC1276" w:rsidRPr="00B33F36" w:rsidRDefault="00AC1276" w:rsidP="00BF179A">
            <w:pPr>
              <w:pStyle w:val="TAL"/>
              <w:rPr>
                <w:sz w:val="16"/>
                <w:szCs w:val="16"/>
              </w:rPr>
            </w:pPr>
            <w:r w:rsidRPr="00B33F36">
              <w:rPr>
                <w:sz w:val="16"/>
                <w:szCs w:val="16"/>
              </w:rPr>
              <w:t>A</w:t>
            </w:r>
          </w:p>
        </w:tc>
        <w:tc>
          <w:tcPr>
            <w:tcW w:w="5103" w:type="dxa"/>
            <w:shd w:val="solid" w:color="FFFFFF" w:fill="auto"/>
          </w:tcPr>
          <w:p w14:paraId="2F9711BC" w14:textId="77777777" w:rsidR="00AC1276" w:rsidRPr="00B33F36" w:rsidRDefault="00AC1276" w:rsidP="00BF179A">
            <w:pPr>
              <w:pStyle w:val="TAL"/>
              <w:rPr>
                <w:sz w:val="16"/>
                <w:szCs w:val="16"/>
              </w:rPr>
            </w:pPr>
            <w:r w:rsidRPr="00B33F36">
              <w:rPr>
                <w:sz w:val="16"/>
                <w:szCs w:val="16"/>
              </w:rPr>
              <w:t>Removing contradiction on number of FSpUCC and FSpDCC</w:t>
            </w:r>
          </w:p>
        </w:tc>
        <w:tc>
          <w:tcPr>
            <w:tcW w:w="708" w:type="dxa"/>
            <w:shd w:val="solid" w:color="FFFFFF" w:fill="auto"/>
          </w:tcPr>
          <w:p w14:paraId="5190238D" w14:textId="77777777" w:rsidR="00AC1276" w:rsidRPr="00B33F36" w:rsidRDefault="00AC1276" w:rsidP="00BF179A">
            <w:pPr>
              <w:pStyle w:val="TAL"/>
              <w:rPr>
                <w:sz w:val="16"/>
                <w:szCs w:val="16"/>
              </w:rPr>
            </w:pPr>
            <w:r w:rsidRPr="00B33F36">
              <w:rPr>
                <w:sz w:val="16"/>
                <w:szCs w:val="16"/>
              </w:rPr>
              <w:t>16.3.0</w:t>
            </w:r>
          </w:p>
        </w:tc>
      </w:tr>
      <w:tr w:rsidR="00B33F36" w:rsidRPr="00B33F36" w14:paraId="39622BEA" w14:textId="77777777" w:rsidTr="00BE555F">
        <w:tc>
          <w:tcPr>
            <w:tcW w:w="661" w:type="dxa"/>
            <w:shd w:val="solid" w:color="FFFFFF" w:fill="auto"/>
          </w:tcPr>
          <w:p w14:paraId="12B48119" w14:textId="77777777" w:rsidR="00B719F1" w:rsidRPr="00B33F36" w:rsidRDefault="00B719F1" w:rsidP="00BF179A">
            <w:pPr>
              <w:pStyle w:val="TAL"/>
              <w:rPr>
                <w:sz w:val="16"/>
                <w:szCs w:val="16"/>
              </w:rPr>
            </w:pPr>
          </w:p>
        </w:tc>
        <w:tc>
          <w:tcPr>
            <w:tcW w:w="757" w:type="dxa"/>
            <w:shd w:val="solid" w:color="FFFFFF" w:fill="auto"/>
          </w:tcPr>
          <w:p w14:paraId="31C9691C" w14:textId="77777777" w:rsidR="00B719F1" w:rsidRPr="00B33F36" w:rsidRDefault="00B719F1" w:rsidP="00BF179A">
            <w:pPr>
              <w:pStyle w:val="TAL"/>
              <w:rPr>
                <w:sz w:val="16"/>
                <w:szCs w:val="16"/>
              </w:rPr>
            </w:pPr>
            <w:r w:rsidRPr="00B33F36">
              <w:rPr>
                <w:sz w:val="16"/>
                <w:szCs w:val="16"/>
              </w:rPr>
              <w:t>RP-90</w:t>
            </w:r>
          </w:p>
        </w:tc>
        <w:tc>
          <w:tcPr>
            <w:tcW w:w="992" w:type="dxa"/>
            <w:shd w:val="solid" w:color="FFFFFF" w:fill="auto"/>
          </w:tcPr>
          <w:p w14:paraId="16D22686" w14:textId="77777777" w:rsidR="00B719F1" w:rsidRPr="00B33F36" w:rsidRDefault="00B719F1" w:rsidP="00BF179A">
            <w:pPr>
              <w:pStyle w:val="TAL"/>
              <w:rPr>
                <w:sz w:val="16"/>
                <w:szCs w:val="16"/>
              </w:rPr>
            </w:pPr>
            <w:r w:rsidRPr="00B33F36">
              <w:rPr>
                <w:sz w:val="16"/>
                <w:szCs w:val="16"/>
              </w:rPr>
              <w:t>RP-202789</w:t>
            </w:r>
          </w:p>
        </w:tc>
        <w:tc>
          <w:tcPr>
            <w:tcW w:w="567" w:type="dxa"/>
            <w:shd w:val="solid" w:color="FFFFFF" w:fill="auto"/>
          </w:tcPr>
          <w:p w14:paraId="171CA3DF" w14:textId="77777777" w:rsidR="00B719F1" w:rsidRPr="00B33F36" w:rsidRDefault="00B719F1" w:rsidP="00BF179A">
            <w:pPr>
              <w:pStyle w:val="TAL"/>
              <w:rPr>
                <w:sz w:val="16"/>
                <w:szCs w:val="16"/>
              </w:rPr>
            </w:pPr>
            <w:r w:rsidRPr="00B33F36">
              <w:rPr>
                <w:sz w:val="16"/>
                <w:szCs w:val="16"/>
              </w:rPr>
              <w:t>0461</w:t>
            </w:r>
          </w:p>
        </w:tc>
        <w:tc>
          <w:tcPr>
            <w:tcW w:w="425" w:type="dxa"/>
            <w:shd w:val="solid" w:color="FFFFFF" w:fill="auto"/>
          </w:tcPr>
          <w:p w14:paraId="40C75689" w14:textId="77777777" w:rsidR="00B719F1" w:rsidRPr="00B33F36" w:rsidRDefault="00B719F1" w:rsidP="00082137">
            <w:pPr>
              <w:pStyle w:val="TAL"/>
              <w:jc w:val="center"/>
              <w:rPr>
                <w:sz w:val="16"/>
                <w:szCs w:val="16"/>
              </w:rPr>
            </w:pPr>
            <w:r w:rsidRPr="00B33F36">
              <w:rPr>
                <w:sz w:val="16"/>
                <w:szCs w:val="16"/>
              </w:rPr>
              <w:t>-</w:t>
            </w:r>
          </w:p>
        </w:tc>
        <w:tc>
          <w:tcPr>
            <w:tcW w:w="426" w:type="dxa"/>
            <w:shd w:val="solid" w:color="FFFFFF" w:fill="auto"/>
          </w:tcPr>
          <w:p w14:paraId="3A4FAC46" w14:textId="77777777" w:rsidR="00B719F1" w:rsidRPr="00B33F36" w:rsidRDefault="00B719F1" w:rsidP="00BF179A">
            <w:pPr>
              <w:pStyle w:val="TAL"/>
              <w:rPr>
                <w:sz w:val="16"/>
                <w:szCs w:val="16"/>
              </w:rPr>
            </w:pPr>
            <w:r w:rsidRPr="00B33F36">
              <w:rPr>
                <w:sz w:val="16"/>
                <w:szCs w:val="16"/>
              </w:rPr>
              <w:t>F</w:t>
            </w:r>
          </w:p>
        </w:tc>
        <w:tc>
          <w:tcPr>
            <w:tcW w:w="5103" w:type="dxa"/>
            <w:shd w:val="solid" w:color="FFFFFF" w:fill="auto"/>
          </w:tcPr>
          <w:p w14:paraId="1D90BF7D" w14:textId="77777777" w:rsidR="00B719F1" w:rsidRPr="00B33F36" w:rsidRDefault="00B719F1" w:rsidP="00BF179A">
            <w:pPr>
              <w:pStyle w:val="TAL"/>
              <w:rPr>
                <w:sz w:val="16"/>
                <w:szCs w:val="16"/>
              </w:rPr>
            </w:pPr>
            <w:r w:rsidRPr="00B33F36">
              <w:rPr>
                <w:sz w:val="16"/>
                <w:szCs w:val="16"/>
              </w:rPr>
              <w:t>Clarification on UE capabilities with FDD/TDD differentiation</w:t>
            </w:r>
          </w:p>
        </w:tc>
        <w:tc>
          <w:tcPr>
            <w:tcW w:w="708" w:type="dxa"/>
            <w:shd w:val="solid" w:color="FFFFFF" w:fill="auto"/>
          </w:tcPr>
          <w:p w14:paraId="550EF1E1" w14:textId="77777777" w:rsidR="00B719F1" w:rsidRPr="00B33F36" w:rsidRDefault="00B719F1" w:rsidP="00BF179A">
            <w:pPr>
              <w:pStyle w:val="TAL"/>
              <w:rPr>
                <w:sz w:val="16"/>
                <w:szCs w:val="16"/>
              </w:rPr>
            </w:pPr>
            <w:r w:rsidRPr="00B33F36">
              <w:rPr>
                <w:sz w:val="16"/>
                <w:szCs w:val="16"/>
              </w:rPr>
              <w:t>16.3.0</w:t>
            </w:r>
          </w:p>
        </w:tc>
      </w:tr>
      <w:tr w:rsidR="00B33F36" w:rsidRPr="00B33F36" w14:paraId="175F4F91" w14:textId="77777777" w:rsidTr="00BE555F">
        <w:tc>
          <w:tcPr>
            <w:tcW w:w="661" w:type="dxa"/>
            <w:shd w:val="solid" w:color="FFFFFF" w:fill="auto"/>
          </w:tcPr>
          <w:p w14:paraId="063B8E6C" w14:textId="77777777" w:rsidR="00637AA6" w:rsidRPr="00B33F36" w:rsidRDefault="00637AA6" w:rsidP="00BF179A">
            <w:pPr>
              <w:pStyle w:val="TAL"/>
              <w:rPr>
                <w:sz w:val="16"/>
                <w:szCs w:val="16"/>
              </w:rPr>
            </w:pPr>
          </w:p>
        </w:tc>
        <w:tc>
          <w:tcPr>
            <w:tcW w:w="757" w:type="dxa"/>
            <w:shd w:val="solid" w:color="FFFFFF" w:fill="auto"/>
          </w:tcPr>
          <w:p w14:paraId="35D3739E" w14:textId="77777777" w:rsidR="00637AA6" w:rsidRPr="00B33F36" w:rsidRDefault="00637AA6" w:rsidP="00BF179A">
            <w:pPr>
              <w:pStyle w:val="TAL"/>
              <w:rPr>
                <w:sz w:val="16"/>
                <w:szCs w:val="16"/>
              </w:rPr>
            </w:pPr>
            <w:r w:rsidRPr="00B33F36">
              <w:rPr>
                <w:sz w:val="16"/>
                <w:szCs w:val="16"/>
              </w:rPr>
              <w:t>RP-90</w:t>
            </w:r>
          </w:p>
        </w:tc>
        <w:tc>
          <w:tcPr>
            <w:tcW w:w="992" w:type="dxa"/>
            <w:shd w:val="solid" w:color="FFFFFF" w:fill="auto"/>
          </w:tcPr>
          <w:p w14:paraId="0C073896" w14:textId="77777777" w:rsidR="00637AA6" w:rsidRPr="00B33F36" w:rsidRDefault="00637AA6" w:rsidP="00BF179A">
            <w:pPr>
              <w:pStyle w:val="TAL"/>
              <w:rPr>
                <w:sz w:val="16"/>
                <w:szCs w:val="16"/>
              </w:rPr>
            </w:pPr>
            <w:r w:rsidRPr="00B33F36">
              <w:rPr>
                <w:sz w:val="16"/>
                <w:szCs w:val="16"/>
              </w:rPr>
              <w:t>RP-202771</w:t>
            </w:r>
          </w:p>
        </w:tc>
        <w:tc>
          <w:tcPr>
            <w:tcW w:w="567" w:type="dxa"/>
            <w:shd w:val="solid" w:color="FFFFFF" w:fill="auto"/>
          </w:tcPr>
          <w:p w14:paraId="0C129136" w14:textId="77777777" w:rsidR="00637AA6" w:rsidRPr="00B33F36" w:rsidRDefault="00637AA6" w:rsidP="00BF179A">
            <w:pPr>
              <w:pStyle w:val="TAL"/>
              <w:rPr>
                <w:sz w:val="16"/>
                <w:szCs w:val="16"/>
              </w:rPr>
            </w:pPr>
            <w:r w:rsidRPr="00B33F36">
              <w:rPr>
                <w:sz w:val="16"/>
                <w:szCs w:val="16"/>
              </w:rPr>
              <w:t>0472</w:t>
            </w:r>
          </w:p>
        </w:tc>
        <w:tc>
          <w:tcPr>
            <w:tcW w:w="425" w:type="dxa"/>
            <w:shd w:val="solid" w:color="FFFFFF" w:fill="auto"/>
          </w:tcPr>
          <w:p w14:paraId="3F59795E" w14:textId="77777777" w:rsidR="00637AA6" w:rsidRPr="00B33F36" w:rsidRDefault="00637AA6" w:rsidP="00082137">
            <w:pPr>
              <w:pStyle w:val="TAL"/>
              <w:jc w:val="center"/>
              <w:rPr>
                <w:sz w:val="16"/>
                <w:szCs w:val="16"/>
              </w:rPr>
            </w:pPr>
            <w:r w:rsidRPr="00B33F36">
              <w:rPr>
                <w:sz w:val="16"/>
                <w:szCs w:val="16"/>
              </w:rPr>
              <w:t>4</w:t>
            </w:r>
          </w:p>
        </w:tc>
        <w:tc>
          <w:tcPr>
            <w:tcW w:w="426" w:type="dxa"/>
            <w:shd w:val="solid" w:color="FFFFFF" w:fill="auto"/>
          </w:tcPr>
          <w:p w14:paraId="6691E031" w14:textId="77777777" w:rsidR="00637AA6" w:rsidRPr="00B33F36" w:rsidRDefault="00637AA6" w:rsidP="00BF179A">
            <w:pPr>
              <w:pStyle w:val="TAL"/>
              <w:rPr>
                <w:sz w:val="16"/>
                <w:szCs w:val="16"/>
              </w:rPr>
            </w:pPr>
            <w:r w:rsidRPr="00B33F36">
              <w:rPr>
                <w:sz w:val="16"/>
                <w:szCs w:val="16"/>
              </w:rPr>
              <w:t>F</w:t>
            </w:r>
          </w:p>
        </w:tc>
        <w:tc>
          <w:tcPr>
            <w:tcW w:w="5103" w:type="dxa"/>
            <w:shd w:val="solid" w:color="FFFFFF" w:fill="auto"/>
          </w:tcPr>
          <w:p w14:paraId="055297DD" w14:textId="77777777" w:rsidR="00637AA6" w:rsidRPr="00B33F36" w:rsidRDefault="00637AA6" w:rsidP="00BF179A">
            <w:pPr>
              <w:pStyle w:val="TAL"/>
              <w:rPr>
                <w:sz w:val="16"/>
                <w:szCs w:val="16"/>
              </w:rPr>
            </w:pPr>
            <w:r w:rsidRPr="00B33F36">
              <w:rPr>
                <w:sz w:val="16"/>
                <w:szCs w:val="16"/>
              </w:rPr>
              <w:t>Introduction of capability bit for multi-CC simultaneous TCI activation with multi-TRP</w:t>
            </w:r>
          </w:p>
        </w:tc>
        <w:tc>
          <w:tcPr>
            <w:tcW w:w="708" w:type="dxa"/>
            <w:shd w:val="solid" w:color="FFFFFF" w:fill="auto"/>
          </w:tcPr>
          <w:p w14:paraId="4C98A784" w14:textId="77777777" w:rsidR="00637AA6" w:rsidRPr="00B33F36" w:rsidRDefault="00637AA6" w:rsidP="00BF179A">
            <w:pPr>
              <w:pStyle w:val="TAL"/>
              <w:rPr>
                <w:sz w:val="16"/>
                <w:szCs w:val="16"/>
              </w:rPr>
            </w:pPr>
            <w:r w:rsidRPr="00B33F36">
              <w:rPr>
                <w:sz w:val="16"/>
                <w:szCs w:val="16"/>
              </w:rPr>
              <w:t>16.3.0</w:t>
            </w:r>
          </w:p>
        </w:tc>
      </w:tr>
      <w:tr w:rsidR="00B33F36" w:rsidRPr="00B33F36" w14:paraId="73FCE962" w14:textId="77777777" w:rsidTr="00BE555F">
        <w:tc>
          <w:tcPr>
            <w:tcW w:w="661" w:type="dxa"/>
            <w:shd w:val="solid" w:color="FFFFFF" w:fill="auto"/>
          </w:tcPr>
          <w:p w14:paraId="3E7C34A2" w14:textId="77777777" w:rsidR="00C73F85" w:rsidRPr="00B33F36" w:rsidRDefault="00C73F85" w:rsidP="00BF179A">
            <w:pPr>
              <w:pStyle w:val="TAL"/>
              <w:rPr>
                <w:sz w:val="16"/>
                <w:szCs w:val="16"/>
              </w:rPr>
            </w:pPr>
          </w:p>
        </w:tc>
        <w:tc>
          <w:tcPr>
            <w:tcW w:w="757" w:type="dxa"/>
            <w:shd w:val="solid" w:color="FFFFFF" w:fill="auto"/>
          </w:tcPr>
          <w:p w14:paraId="3DFC0537" w14:textId="77777777" w:rsidR="00C73F85" w:rsidRPr="00B33F36" w:rsidRDefault="00C73F85" w:rsidP="00BF179A">
            <w:pPr>
              <w:pStyle w:val="TAL"/>
              <w:rPr>
                <w:sz w:val="16"/>
                <w:szCs w:val="16"/>
              </w:rPr>
            </w:pPr>
            <w:r w:rsidRPr="00B33F36">
              <w:rPr>
                <w:sz w:val="16"/>
                <w:szCs w:val="16"/>
              </w:rPr>
              <w:t>RP-90</w:t>
            </w:r>
          </w:p>
        </w:tc>
        <w:tc>
          <w:tcPr>
            <w:tcW w:w="992" w:type="dxa"/>
            <w:shd w:val="solid" w:color="FFFFFF" w:fill="auto"/>
          </w:tcPr>
          <w:p w14:paraId="0860EB12" w14:textId="77777777" w:rsidR="00C73F85" w:rsidRPr="00B33F36" w:rsidRDefault="00C73F85" w:rsidP="00BF179A">
            <w:pPr>
              <w:pStyle w:val="TAL"/>
              <w:rPr>
                <w:sz w:val="16"/>
                <w:szCs w:val="16"/>
              </w:rPr>
            </w:pPr>
            <w:r w:rsidRPr="00B33F36">
              <w:rPr>
                <w:sz w:val="16"/>
                <w:szCs w:val="16"/>
              </w:rPr>
              <w:t>RP-202770</w:t>
            </w:r>
          </w:p>
        </w:tc>
        <w:tc>
          <w:tcPr>
            <w:tcW w:w="567" w:type="dxa"/>
            <w:shd w:val="solid" w:color="FFFFFF" w:fill="auto"/>
          </w:tcPr>
          <w:p w14:paraId="0926CE16" w14:textId="77777777" w:rsidR="00C73F85" w:rsidRPr="00B33F36" w:rsidRDefault="00C73F85" w:rsidP="00BF179A">
            <w:pPr>
              <w:pStyle w:val="TAL"/>
              <w:rPr>
                <w:sz w:val="16"/>
                <w:szCs w:val="16"/>
              </w:rPr>
            </w:pPr>
            <w:r w:rsidRPr="00B33F36">
              <w:rPr>
                <w:sz w:val="16"/>
                <w:szCs w:val="16"/>
              </w:rPr>
              <w:t>0476</w:t>
            </w:r>
          </w:p>
        </w:tc>
        <w:tc>
          <w:tcPr>
            <w:tcW w:w="425" w:type="dxa"/>
            <w:shd w:val="solid" w:color="FFFFFF" w:fill="auto"/>
          </w:tcPr>
          <w:p w14:paraId="30BCCC7A" w14:textId="77777777" w:rsidR="00C73F85" w:rsidRPr="00B33F36" w:rsidRDefault="00C73F85" w:rsidP="00082137">
            <w:pPr>
              <w:pStyle w:val="TAL"/>
              <w:jc w:val="center"/>
              <w:rPr>
                <w:sz w:val="16"/>
                <w:szCs w:val="16"/>
              </w:rPr>
            </w:pPr>
            <w:r w:rsidRPr="00B33F36">
              <w:rPr>
                <w:sz w:val="16"/>
                <w:szCs w:val="16"/>
              </w:rPr>
              <w:t>-</w:t>
            </w:r>
          </w:p>
        </w:tc>
        <w:tc>
          <w:tcPr>
            <w:tcW w:w="426" w:type="dxa"/>
            <w:shd w:val="solid" w:color="FFFFFF" w:fill="auto"/>
          </w:tcPr>
          <w:p w14:paraId="55FD3DC9" w14:textId="77777777" w:rsidR="00C73F85" w:rsidRPr="00B33F36" w:rsidRDefault="00C73F85" w:rsidP="00BF179A">
            <w:pPr>
              <w:pStyle w:val="TAL"/>
              <w:rPr>
                <w:sz w:val="16"/>
                <w:szCs w:val="16"/>
              </w:rPr>
            </w:pPr>
            <w:r w:rsidRPr="00B33F36">
              <w:rPr>
                <w:sz w:val="16"/>
                <w:szCs w:val="16"/>
              </w:rPr>
              <w:t>A</w:t>
            </w:r>
          </w:p>
        </w:tc>
        <w:tc>
          <w:tcPr>
            <w:tcW w:w="5103" w:type="dxa"/>
            <w:shd w:val="solid" w:color="FFFFFF" w:fill="auto"/>
          </w:tcPr>
          <w:p w14:paraId="6F381D36" w14:textId="77777777" w:rsidR="00C73F85" w:rsidRPr="00B33F36" w:rsidRDefault="00C73F85" w:rsidP="00BF179A">
            <w:pPr>
              <w:pStyle w:val="TAL"/>
              <w:rPr>
                <w:sz w:val="16"/>
                <w:szCs w:val="16"/>
              </w:rPr>
            </w:pPr>
            <w:r w:rsidRPr="00B33F36">
              <w:rPr>
                <w:sz w:val="16"/>
                <w:szCs w:val="16"/>
              </w:rPr>
              <w:t>Dummify UE capability of crossCarrierScheduling-OtherSCS</w:t>
            </w:r>
          </w:p>
        </w:tc>
        <w:tc>
          <w:tcPr>
            <w:tcW w:w="708" w:type="dxa"/>
            <w:shd w:val="solid" w:color="FFFFFF" w:fill="auto"/>
          </w:tcPr>
          <w:p w14:paraId="56C58E9C" w14:textId="77777777" w:rsidR="00C73F85" w:rsidRPr="00B33F36" w:rsidRDefault="00C73F85" w:rsidP="00BF179A">
            <w:pPr>
              <w:pStyle w:val="TAL"/>
              <w:rPr>
                <w:sz w:val="16"/>
                <w:szCs w:val="16"/>
              </w:rPr>
            </w:pPr>
            <w:r w:rsidRPr="00B33F36">
              <w:rPr>
                <w:sz w:val="16"/>
                <w:szCs w:val="16"/>
              </w:rPr>
              <w:t>16.3.0</w:t>
            </w:r>
          </w:p>
        </w:tc>
      </w:tr>
      <w:tr w:rsidR="00B33F36" w:rsidRPr="00B33F36" w14:paraId="066B7454" w14:textId="77777777" w:rsidTr="00BE555F">
        <w:tc>
          <w:tcPr>
            <w:tcW w:w="661" w:type="dxa"/>
            <w:shd w:val="solid" w:color="FFFFFF" w:fill="auto"/>
          </w:tcPr>
          <w:p w14:paraId="48925853" w14:textId="77777777" w:rsidR="00F326EB" w:rsidRPr="00B33F36" w:rsidRDefault="00F326EB" w:rsidP="00BF179A">
            <w:pPr>
              <w:pStyle w:val="TAL"/>
              <w:rPr>
                <w:sz w:val="16"/>
                <w:szCs w:val="16"/>
              </w:rPr>
            </w:pPr>
          </w:p>
        </w:tc>
        <w:tc>
          <w:tcPr>
            <w:tcW w:w="757" w:type="dxa"/>
            <w:shd w:val="solid" w:color="FFFFFF" w:fill="auto"/>
          </w:tcPr>
          <w:p w14:paraId="31534E95" w14:textId="77777777" w:rsidR="00F326EB" w:rsidRPr="00B33F36" w:rsidRDefault="00F326EB" w:rsidP="00BF179A">
            <w:pPr>
              <w:pStyle w:val="TAL"/>
              <w:rPr>
                <w:sz w:val="16"/>
                <w:szCs w:val="16"/>
              </w:rPr>
            </w:pPr>
            <w:r w:rsidRPr="00B33F36">
              <w:rPr>
                <w:sz w:val="16"/>
                <w:szCs w:val="16"/>
              </w:rPr>
              <w:t>RP-90</w:t>
            </w:r>
          </w:p>
        </w:tc>
        <w:tc>
          <w:tcPr>
            <w:tcW w:w="992" w:type="dxa"/>
            <w:shd w:val="solid" w:color="FFFFFF" w:fill="auto"/>
          </w:tcPr>
          <w:p w14:paraId="63FA6937" w14:textId="77777777" w:rsidR="00F326EB" w:rsidRPr="00B33F36" w:rsidRDefault="00F326EB" w:rsidP="00BF179A">
            <w:pPr>
              <w:pStyle w:val="TAL"/>
              <w:rPr>
                <w:sz w:val="16"/>
                <w:szCs w:val="16"/>
              </w:rPr>
            </w:pPr>
            <w:r w:rsidRPr="00B33F36">
              <w:rPr>
                <w:sz w:val="16"/>
                <w:szCs w:val="16"/>
              </w:rPr>
              <w:t>RP-202789</w:t>
            </w:r>
          </w:p>
        </w:tc>
        <w:tc>
          <w:tcPr>
            <w:tcW w:w="567" w:type="dxa"/>
            <w:shd w:val="solid" w:color="FFFFFF" w:fill="auto"/>
          </w:tcPr>
          <w:p w14:paraId="18A360F0" w14:textId="77777777" w:rsidR="00F326EB" w:rsidRPr="00B33F36" w:rsidRDefault="00F326EB" w:rsidP="00BF179A">
            <w:pPr>
              <w:pStyle w:val="TAL"/>
              <w:rPr>
                <w:sz w:val="16"/>
                <w:szCs w:val="16"/>
              </w:rPr>
            </w:pPr>
            <w:r w:rsidRPr="00B33F36">
              <w:rPr>
                <w:sz w:val="16"/>
                <w:szCs w:val="16"/>
              </w:rPr>
              <w:t>0479</w:t>
            </w:r>
          </w:p>
        </w:tc>
        <w:tc>
          <w:tcPr>
            <w:tcW w:w="425" w:type="dxa"/>
            <w:shd w:val="solid" w:color="FFFFFF" w:fill="auto"/>
          </w:tcPr>
          <w:p w14:paraId="4ECA97A0" w14:textId="77777777" w:rsidR="00F326EB" w:rsidRPr="00B33F36" w:rsidRDefault="00F326EB" w:rsidP="00082137">
            <w:pPr>
              <w:pStyle w:val="TAL"/>
              <w:jc w:val="center"/>
              <w:rPr>
                <w:sz w:val="16"/>
                <w:szCs w:val="16"/>
              </w:rPr>
            </w:pPr>
            <w:r w:rsidRPr="00B33F36">
              <w:rPr>
                <w:sz w:val="16"/>
                <w:szCs w:val="16"/>
              </w:rPr>
              <w:t>1</w:t>
            </w:r>
          </w:p>
        </w:tc>
        <w:tc>
          <w:tcPr>
            <w:tcW w:w="426" w:type="dxa"/>
            <w:shd w:val="solid" w:color="FFFFFF" w:fill="auto"/>
          </w:tcPr>
          <w:p w14:paraId="4D27B70E" w14:textId="77777777" w:rsidR="00F326EB" w:rsidRPr="00B33F36" w:rsidRDefault="00F326EB" w:rsidP="00BF179A">
            <w:pPr>
              <w:pStyle w:val="TAL"/>
              <w:rPr>
                <w:sz w:val="16"/>
                <w:szCs w:val="16"/>
              </w:rPr>
            </w:pPr>
            <w:r w:rsidRPr="00B33F36">
              <w:rPr>
                <w:sz w:val="16"/>
                <w:szCs w:val="16"/>
              </w:rPr>
              <w:t>A</w:t>
            </w:r>
          </w:p>
        </w:tc>
        <w:tc>
          <w:tcPr>
            <w:tcW w:w="5103" w:type="dxa"/>
            <w:shd w:val="solid" w:color="FFFFFF" w:fill="auto"/>
          </w:tcPr>
          <w:p w14:paraId="07A67D70" w14:textId="77777777" w:rsidR="00F326EB" w:rsidRPr="00B33F36" w:rsidRDefault="00F326EB" w:rsidP="00BF179A">
            <w:pPr>
              <w:pStyle w:val="TAL"/>
              <w:rPr>
                <w:sz w:val="16"/>
                <w:szCs w:val="16"/>
              </w:rPr>
            </w:pPr>
            <w:r w:rsidRPr="00B33F36">
              <w:rPr>
                <w:sz w:val="16"/>
                <w:szCs w:val="16"/>
              </w:rPr>
              <w:t>Clarification for multipleCORESET</w:t>
            </w:r>
          </w:p>
        </w:tc>
        <w:tc>
          <w:tcPr>
            <w:tcW w:w="708" w:type="dxa"/>
            <w:shd w:val="solid" w:color="FFFFFF" w:fill="auto"/>
          </w:tcPr>
          <w:p w14:paraId="1926F400" w14:textId="77777777" w:rsidR="00F326EB" w:rsidRPr="00B33F36" w:rsidRDefault="00F326EB" w:rsidP="00BF179A">
            <w:pPr>
              <w:pStyle w:val="TAL"/>
              <w:rPr>
                <w:sz w:val="16"/>
                <w:szCs w:val="16"/>
              </w:rPr>
            </w:pPr>
            <w:r w:rsidRPr="00B33F36">
              <w:rPr>
                <w:sz w:val="16"/>
                <w:szCs w:val="16"/>
              </w:rPr>
              <w:t>16.3.0</w:t>
            </w:r>
          </w:p>
        </w:tc>
      </w:tr>
      <w:tr w:rsidR="00B33F36" w:rsidRPr="00B33F36" w14:paraId="5E51D20F" w14:textId="77777777" w:rsidTr="00BE555F">
        <w:tc>
          <w:tcPr>
            <w:tcW w:w="661" w:type="dxa"/>
            <w:shd w:val="solid" w:color="FFFFFF" w:fill="auto"/>
          </w:tcPr>
          <w:p w14:paraId="635A6333" w14:textId="77777777" w:rsidR="00552ADD" w:rsidRPr="00B33F36" w:rsidRDefault="00552ADD" w:rsidP="00BF179A">
            <w:pPr>
              <w:pStyle w:val="TAL"/>
              <w:rPr>
                <w:sz w:val="16"/>
                <w:szCs w:val="16"/>
              </w:rPr>
            </w:pPr>
          </w:p>
        </w:tc>
        <w:tc>
          <w:tcPr>
            <w:tcW w:w="757" w:type="dxa"/>
            <w:shd w:val="solid" w:color="FFFFFF" w:fill="auto"/>
          </w:tcPr>
          <w:p w14:paraId="1D9C8D92" w14:textId="77777777" w:rsidR="00552ADD" w:rsidRPr="00B33F36" w:rsidRDefault="00552ADD" w:rsidP="00BF179A">
            <w:pPr>
              <w:pStyle w:val="TAL"/>
              <w:rPr>
                <w:sz w:val="16"/>
                <w:szCs w:val="16"/>
              </w:rPr>
            </w:pPr>
            <w:r w:rsidRPr="00B33F36">
              <w:rPr>
                <w:sz w:val="16"/>
                <w:szCs w:val="16"/>
              </w:rPr>
              <w:t>RP-90</w:t>
            </w:r>
          </w:p>
        </w:tc>
        <w:tc>
          <w:tcPr>
            <w:tcW w:w="992" w:type="dxa"/>
            <w:shd w:val="solid" w:color="FFFFFF" w:fill="auto"/>
          </w:tcPr>
          <w:p w14:paraId="19EFDF0D" w14:textId="77777777" w:rsidR="00552ADD" w:rsidRPr="00B33F36" w:rsidRDefault="00552ADD" w:rsidP="00BF179A">
            <w:pPr>
              <w:pStyle w:val="TAL"/>
              <w:rPr>
                <w:sz w:val="16"/>
                <w:szCs w:val="16"/>
              </w:rPr>
            </w:pPr>
            <w:r w:rsidRPr="00B33F36">
              <w:rPr>
                <w:sz w:val="16"/>
                <w:szCs w:val="16"/>
              </w:rPr>
              <w:t>RP-202882</w:t>
            </w:r>
          </w:p>
        </w:tc>
        <w:tc>
          <w:tcPr>
            <w:tcW w:w="567" w:type="dxa"/>
            <w:shd w:val="solid" w:color="FFFFFF" w:fill="auto"/>
          </w:tcPr>
          <w:p w14:paraId="224CB45D" w14:textId="77777777" w:rsidR="00552ADD" w:rsidRPr="00B33F36" w:rsidRDefault="00552ADD" w:rsidP="00BF179A">
            <w:pPr>
              <w:pStyle w:val="TAL"/>
              <w:rPr>
                <w:sz w:val="16"/>
                <w:szCs w:val="16"/>
              </w:rPr>
            </w:pPr>
            <w:r w:rsidRPr="00B33F36">
              <w:rPr>
                <w:sz w:val="16"/>
                <w:szCs w:val="16"/>
              </w:rPr>
              <w:t>0481</w:t>
            </w:r>
          </w:p>
        </w:tc>
        <w:tc>
          <w:tcPr>
            <w:tcW w:w="425" w:type="dxa"/>
            <w:shd w:val="solid" w:color="FFFFFF" w:fill="auto"/>
          </w:tcPr>
          <w:p w14:paraId="73B027ED" w14:textId="77777777" w:rsidR="00552ADD" w:rsidRPr="00B33F36" w:rsidRDefault="00552ADD" w:rsidP="00082137">
            <w:pPr>
              <w:pStyle w:val="TAL"/>
              <w:jc w:val="center"/>
              <w:rPr>
                <w:sz w:val="16"/>
                <w:szCs w:val="16"/>
              </w:rPr>
            </w:pPr>
            <w:r w:rsidRPr="00B33F36">
              <w:rPr>
                <w:sz w:val="16"/>
                <w:szCs w:val="16"/>
              </w:rPr>
              <w:t>-</w:t>
            </w:r>
          </w:p>
        </w:tc>
        <w:tc>
          <w:tcPr>
            <w:tcW w:w="426" w:type="dxa"/>
            <w:shd w:val="solid" w:color="FFFFFF" w:fill="auto"/>
          </w:tcPr>
          <w:p w14:paraId="47F8AEA0" w14:textId="77777777" w:rsidR="00552ADD" w:rsidRPr="00B33F36" w:rsidRDefault="00552ADD" w:rsidP="00BF179A">
            <w:pPr>
              <w:pStyle w:val="TAL"/>
              <w:rPr>
                <w:sz w:val="16"/>
                <w:szCs w:val="16"/>
              </w:rPr>
            </w:pPr>
            <w:r w:rsidRPr="00B33F36">
              <w:rPr>
                <w:sz w:val="16"/>
                <w:szCs w:val="16"/>
              </w:rPr>
              <w:t>A</w:t>
            </w:r>
          </w:p>
        </w:tc>
        <w:tc>
          <w:tcPr>
            <w:tcW w:w="5103" w:type="dxa"/>
            <w:shd w:val="solid" w:color="FFFFFF" w:fill="auto"/>
          </w:tcPr>
          <w:p w14:paraId="2A500FF6" w14:textId="77777777" w:rsidR="00552ADD" w:rsidRPr="00B33F36" w:rsidRDefault="00552ADD" w:rsidP="00BF179A">
            <w:pPr>
              <w:pStyle w:val="TAL"/>
              <w:rPr>
                <w:sz w:val="16"/>
                <w:szCs w:val="16"/>
              </w:rPr>
            </w:pPr>
            <w:r w:rsidRPr="00B33F36">
              <w:rPr>
                <w:sz w:val="16"/>
                <w:szCs w:val="16"/>
              </w:rPr>
              <w:t>CR to 38.306 on handling of fallbacks for FR2 CA</w:t>
            </w:r>
          </w:p>
        </w:tc>
        <w:tc>
          <w:tcPr>
            <w:tcW w:w="708" w:type="dxa"/>
            <w:shd w:val="solid" w:color="FFFFFF" w:fill="auto"/>
          </w:tcPr>
          <w:p w14:paraId="5C81100E" w14:textId="77777777" w:rsidR="00552ADD" w:rsidRPr="00B33F36" w:rsidRDefault="00552ADD" w:rsidP="00BF179A">
            <w:pPr>
              <w:pStyle w:val="TAL"/>
              <w:rPr>
                <w:sz w:val="16"/>
                <w:szCs w:val="16"/>
              </w:rPr>
            </w:pPr>
            <w:r w:rsidRPr="00B33F36">
              <w:rPr>
                <w:sz w:val="16"/>
                <w:szCs w:val="16"/>
              </w:rPr>
              <w:t>16.3.0</w:t>
            </w:r>
          </w:p>
        </w:tc>
      </w:tr>
      <w:tr w:rsidR="00B33F36" w:rsidRPr="00B33F36" w14:paraId="78E7C924" w14:textId="77777777" w:rsidTr="00BE555F">
        <w:tc>
          <w:tcPr>
            <w:tcW w:w="661" w:type="dxa"/>
            <w:shd w:val="solid" w:color="FFFFFF" w:fill="auto"/>
          </w:tcPr>
          <w:p w14:paraId="567E5AC9" w14:textId="4012F68F" w:rsidR="00A57E14" w:rsidRPr="00B33F36" w:rsidRDefault="00A57E14" w:rsidP="00BF179A">
            <w:pPr>
              <w:pStyle w:val="TAL"/>
              <w:rPr>
                <w:sz w:val="16"/>
                <w:szCs w:val="16"/>
              </w:rPr>
            </w:pPr>
            <w:r w:rsidRPr="00B33F36">
              <w:rPr>
                <w:sz w:val="16"/>
                <w:szCs w:val="16"/>
              </w:rPr>
              <w:t>03/2021</w:t>
            </w:r>
          </w:p>
        </w:tc>
        <w:tc>
          <w:tcPr>
            <w:tcW w:w="757" w:type="dxa"/>
            <w:shd w:val="solid" w:color="FFFFFF" w:fill="auto"/>
          </w:tcPr>
          <w:p w14:paraId="486DAB28" w14:textId="3C99CDAD" w:rsidR="00A57E14" w:rsidRPr="00B33F36" w:rsidRDefault="00A57E14" w:rsidP="00BF179A">
            <w:pPr>
              <w:pStyle w:val="TAL"/>
              <w:rPr>
                <w:sz w:val="16"/>
                <w:szCs w:val="16"/>
              </w:rPr>
            </w:pPr>
            <w:r w:rsidRPr="00B33F36">
              <w:rPr>
                <w:sz w:val="16"/>
                <w:szCs w:val="16"/>
              </w:rPr>
              <w:t>RP-91</w:t>
            </w:r>
          </w:p>
        </w:tc>
        <w:tc>
          <w:tcPr>
            <w:tcW w:w="992" w:type="dxa"/>
            <w:shd w:val="solid" w:color="FFFFFF" w:fill="auto"/>
          </w:tcPr>
          <w:p w14:paraId="324C0B14" w14:textId="6B520D07" w:rsidR="00A57E14" w:rsidRPr="00B33F36" w:rsidRDefault="00A57E14" w:rsidP="00BF179A">
            <w:pPr>
              <w:pStyle w:val="TAL"/>
              <w:rPr>
                <w:sz w:val="16"/>
                <w:szCs w:val="16"/>
              </w:rPr>
            </w:pPr>
            <w:r w:rsidRPr="00B33F36">
              <w:rPr>
                <w:sz w:val="16"/>
                <w:szCs w:val="16"/>
              </w:rPr>
              <w:t>RP-210689</w:t>
            </w:r>
          </w:p>
        </w:tc>
        <w:tc>
          <w:tcPr>
            <w:tcW w:w="567" w:type="dxa"/>
            <w:shd w:val="solid" w:color="FFFFFF" w:fill="auto"/>
          </w:tcPr>
          <w:p w14:paraId="2A51C72C" w14:textId="2BCA8A78" w:rsidR="00A57E14" w:rsidRPr="00B33F36" w:rsidRDefault="00A57E14" w:rsidP="00BF179A">
            <w:pPr>
              <w:pStyle w:val="TAL"/>
              <w:rPr>
                <w:sz w:val="16"/>
                <w:szCs w:val="16"/>
              </w:rPr>
            </w:pPr>
            <w:r w:rsidRPr="00B33F36">
              <w:rPr>
                <w:sz w:val="16"/>
                <w:szCs w:val="16"/>
              </w:rPr>
              <w:t>0482</w:t>
            </w:r>
          </w:p>
        </w:tc>
        <w:tc>
          <w:tcPr>
            <w:tcW w:w="425" w:type="dxa"/>
            <w:shd w:val="solid" w:color="FFFFFF" w:fill="auto"/>
          </w:tcPr>
          <w:p w14:paraId="1E52B2B6" w14:textId="558A025A" w:rsidR="00A57E14" w:rsidRPr="00B33F36" w:rsidRDefault="00A57E14" w:rsidP="00082137">
            <w:pPr>
              <w:pStyle w:val="TAL"/>
              <w:jc w:val="center"/>
              <w:rPr>
                <w:sz w:val="16"/>
                <w:szCs w:val="16"/>
              </w:rPr>
            </w:pPr>
            <w:r w:rsidRPr="00B33F36">
              <w:rPr>
                <w:sz w:val="16"/>
                <w:szCs w:val="16"/>
              </w:rPr>
              <w:t>-</w:t>
            </w:r>
          </w:p>
        </w:tc>
        <w:tc>
          <w:tcPr>
            <w:tcW w:w="426" w:type="dxa"/>
            <w:shd w:val="solid" w:color="FFFFFF" w:fill="auto"/>
          </w:tcPr>
          <w:p w14:paraId="659EADC8" w14:textId="11F2EF09" w:rsidR="00A57E14" w:rsidRPr="00B33F36" w:rsidRDefault="00A57E14" w:rsidP="00BF179A">
            <w:pPr>
              <w:pStyle w:val="TAL"/>
              <w:rPr>
                <w:sz w:val="16"/>
                <w:szCs w:val="16"/>
              </w:rPr>
            </w:pPr>
            <w:r w:rsidRPr="00B33F36">
              <w:rPr>
                <w:sz w:val="16"/>
                <w:szCs w:val="16"/>
              </w:rPr>
              <w:t>F</w:t>
            </w:r>
          </w:p>
        </w:tc>
        <w:tc>
          <w:tcPr>
            <w:tcW w:w="5103" w:type="dxa"/>
            <w:shd w:val="solid" w:color="FFFFFF" w:fill="auto"/>
          </w:tcPr>
          <w:p w14:paraId="137DBE4E" w14:textId="076FB462" w:rsidR="00A57E14" w:rsidRPr="00B33F36" w:rsidRDefault="00A57E14" w:rsidP="00BF179A">
            <w:pPr>
              <w:pStyle w:val="TAL"/>
              <w:rPr>
                <w:sz w:val="16"/>
                <w:szCs w:val="16"/>
              </w:rPr>
            </w:pPr>
            <w:r w:rsidRPr="00B33F36">
              <w:rPr>
                <w:sz w:val="16"/>
                <w:szCs w:val="16"/>
              </w:rPr>
              <w:t>Update on V2X UE capability</w:t>
            </w:r>
          </w:p>
        </w:tc>
        <w:tc>
          <w:tcPr>
            <w:tcW w:w="708" w:type="dxa"/>
            <w:shd w:val="solid" w:color="FFFFFF" w:fill="auto"/>
          </w:tcPr>
          <w:p w14:paraId="59FA7859" w14:textId="7F915743" w:rsidR="00A57E14" w:rsidRPr="00B33F36" w:rsidRDefault="00A57E14" w:rsidP="00BF179A">
            <w:pPr>
              <w:pStyle w:val="TAL"/>
              <w:rPr>
                <w:sz w:val="16"/>
                <w:szCs w:val="16"/>
              </w:rPr>
            </w:pPr>
            <w:r w:rsidRPr="00B33F36">
              <w:rPr>
                <w:sz w:val="16"/>
                <w:szCs w:val="16"/>
              </w:rPr>
              <w:t>16.4.0</w:t>
            </w:r>
          </w:p>
        </w:tc>
      </w:tr>
      <w:tr w:rsidR="00B33F36" w:rsidRPr="00B33F36" w14:paraId="7196EA34" w14:textId="77777777" w:rsidTr="00BE555F">
        <w:tc>
          <w:tcPr>
            <w:tcW w:w="661" w:type="dxa"/>
            <w:shd w:val="solid" w:color="FFFFFF" w:fill="auto"/>
          </w:tcPr>
          <w:p w14:paraId="129CBC8A" w14:textId="77777777" w:rsidR="000B7988" w:rsidRPr="00B33F36" w:rsidRDefault="000B7988" w:rsidP="00BF179A">
            <w:pPr>
              <w:pStyle w:val="TAL"/>
              <w:rPr>
                <w:sz w:val="16"/>
                <w:szCs w:val="16"/>
              </w:rPr>
            </w:pPr>
          </w:p>
        </w:tc>
        <w:tc>
          <w:tcPr>
            <w:tcW w:w="757" w:type="dxa"/>
            <w:shd w:val="solid" w:color="FFFFFF" w:fill="auto"/>
          </w:tcPr>
          <w:p w14:paraId="21F9C7B0" w14:textId="6FD4BDA6" w:rsidR="000B7988" w:rsidRPr="00B33F36" w:rsidRDefault="000B7988" w:rsidP="00BF179A">
            <w:pPr>
              <w:pStyle w:val="TAL"/>
              <w:rPr>
                <w:sz w:val="16"/>
                <w:szCs w:val="16"/>
              </w:rPr>
            </w:pPr>
            <w:r w:rsidRPr="00B33F36">
              <w:rPr>
                <w:sz w:val="16"/>
                <w:szCs w:val="16"/>
              </w:rPr>
              <w:t>RP-91</w:t>
            </w:r>
          </w:p>
        </w:tc>
        <w:tc>
          <w:tcPr>
            <w:tcW w:w="992" w:type="dxa"/>
            <w:shd w:val="solid" w:color="FFFFFF" w:fill="auto"/>
          </w:tcPr>
          <w:p w14:paraId="066E5E58" w14:textId="380720FF" w:rsidR="000B7988" w:rsidRPr="00B33F36" w:rsidRDefault="000B7988" w:rsidP="00BF179A">
            <w:pPr>
              <w:pStyle w:val="TAL"/>
              <w:rPr>
                <w:sz w:val="16"/>
                <w:szCs w:val="16"/>
              </w:rPr>
            </w:pPr>
            <w:r w:rsidRPr="00B33F36">
              <w:rPr>
                <w:sz w:val="16"/>
                <w:szCs w:val="16"/>
              </w:rPr>
              <w:t>RP-210693</w:t>
            </w:r>
          </w:p>
        </w:tc>
        <w:tc>
          <w:tcPr>
            <w:tcW w:w="567" w:type="dxa"/>
            <w:shd w:val="solid" w:color="FFFFFF" w:fill="auto"/>
          </w:tcPr>
          <w:p w14:paraId="5325FA4F" w14:textId="2C0B6C92" w:rsidR="000B7988" w:rsidRPr="00B33F36" w:rsidRDefault="000B7988" w:rsidP="00BF179A">
            <w:pPr>
              <w:pStyle w:val="TAL"/>
              <w:rPr>
                <w:sz w:val="16"/>
                <w:szCs w:val="16"/>
              </w:rPr>
            </w:pPr>
            <w:r w:rsidRPr="00B33F36">
              <w:rPr>
                <w:sz w:val="16"/>
                <w:szCs w:val="16"/>
              </w:rPr>
              <w:t>0483</w:t>
            </w:r>
          </w:p>
        </w:tc>
        <w:tc>
          <w:tcPr>
            <w:tcW w:w="425" w:type="dxa"/>
            <w:shd w:val="solid" w:color="FFFFFF" w:fill="auto"/>
          </w:tcPr>
          <w:p w14:paraId="73008635" w14:textId="6968A5D2" w:rsidR="000B7988" w:rsidRPr="00B33F36" w:rsidRDefault="000B7988" w:rsidP="00082137">
            <w:pPr>
              <w:pStyle w:val="TAL"/>
              <w:jc w:val="center"/>
              <w:rPr>
                <w:sz w:val="16"/>
                <w:szCs w:val="16"/>
              </w:rPr>
            </w:pPr>
            <w:r w:rsidRPr="00B33F36">
              <w:rPr>
                <w:sz w:val="16"/>
                <w:szCs w:val="16"/>
              </w:rPr>
              <w:t>1</w:t>
            </w:r>
          </w:p>
        </w:tc>
        <w:tc>
          <w:tcPr>
            <w:tcW w:w="426" w:type="dxa"/>
            <w:shd w:val="solid" w:color="FFFFFF" w:fill="auto"/>
          </w:tcPr>
          <w:p w14:paraId="76299377" w14:textId="5C7A141F" w:rsidR="000B7988" w:rsidRPr="00B33F36" w:rsidRDefault="000B7988" w:rsidP="00BF179A">
            <w:pPr>
              <w:pStyle w:val="TAL"/>
              <w:rPr>
                <w:sz w:val="16"/>
                <w:szCs w:val="16"/>
              </w:rPr>
            </w:pPr>
            <w:r w:rsidRPr="00B33F36">
              <w:rPr>
                <w:sz w:val="16"/>
                <w:szCs w:val="16"/>
              </w:rPr>
              <w:t>F</w:t>
            </w:r>
          </w:p>
        </w:tc>
        <w:tc>
          <w:tcPr>
            <w:tcW w:w="5103" w:type="dxa"/>
            <w:shd w:val="solid" w:color="FFFFFF" w:fill="auto"/>
          </w:tcPr>
          <w:p w14:paraId="340B31F2" w14:textId="7E728836" w:rsidR="000B7988" w:rsidRPr="00B33F36" w:rsidRDefault="000B7988" w:rsidP="00BF179A">
            <w:pPr>
              <w:pStyle w:val="TAL"/>
              <w:rPr>
                <w:sz w:val="16"/>
                <w:szCs w:val="16"/>
              </w:rPr>
            </w:pPr>
            <w:r w:rsidRPr="00B33F36">
              <w:rPr>
                <w:sz w:val="16"/>
                <w:szCs w:val="16"/>
              </w:rPr>
              <w:t>CR for the supported max date rate for uplink Tx switching</w:t>
            </w:r>
          </w:p>
        </w:tc>
        <w:tc>
          <w:tcPr>
            <w:tcW w:w="708" w:type="dxa"/>
            <w:shd w:val="solid" w:color="FFFFFF" w:fill="auto"/>
          </w:tcPr>
          <w:p w14:paraId="2C87D22E" w14:textId="3EF274CC" w:rsidR="000B7988" w:rsidRPr="00B33F36" w:rsidRDefault="000B7988" w:rsidP="00BF179A">
            <w:pPr>
              <w:pStyle w:val="TAL"/>
              <w:rPr>
                <w:sz w:val="16"/>
                <w:szCs w:val="16"/>
              </w:rPr>
            </w:pPr>
            <w:r w:rsidRPr="00B33F36">
              <w:rPr>
                <w:sz w:val="16"/>
                <w:szCs w:val="16"/>
              </w:rPr>
              <w:t>16.4.0</w:t>
            </w:r>
          </w:p>
        </w:tc>
      </w:tr>
      <w:tr w:rsidR="00B33F36" w:rsidRPr="00B33F36" w14:paraId="39A157B5" w14:textId="77777777" w:rsidTr="00BE555F">
        <w:tc>
          <w:tcPr>
            <w:tcW w:w="661" w:type="dxa"/>
            <w:shd w:val="solid" w:color="FFFFFF" w:fill="auto"/>
          </w:tcPr>
          <w:p w14:paraId="6F4CB88C" w14:textId="77777777" w:rsidR="002E0C51" w:rsidRPr="00B33F36" w:rsidRDefault="002E0C51" w:rsidP="00BF179A">
            <w:pPr>
              <w:pStyle w:val="TAL"/>
              <w:rPr>
                <w:sz w:val="16"/>
                <w:szCs w:val="16"/>
              </w:rPr>
            </w:pPr>
          </w:p>
        </w:tc>
        <w:tc>
          <w:tcPr>
            <w:tcW w:w="757" w:type="dxa"/>
            <w:shd w:val="solid" w:color="FFFFFF" w:fill="auto"/>
          </w:tcPr>
          <w:p w14:paraId="6D50D72E" w14:textId="7C39D79C" w:rsidR="002E0C51" w:rsidRPr="00B33F36" w:rsidRDefault="002E0C51" w:rsidP="00BF179A">
            <w:pPr>
              <w:pStyle w:val="TAL"/>
              <w:rPr>
                <w:sz w:val="16"/>
                <w:szCs w:val="16"/>
              </w:rPr>
            </w:pPr>
            <w:r w:rsidRPr="00B33F36">
              <w:rPr>
                <w:sz w:val="16"/>
                <w:szCs w:val="16"/>
              </w:rPr>
              <w:t>RP-91</w:t>
            </w:r>
          </w:p>
        </w:tc>
        <w:tc>
          <w:tcPr>
            <w:tcW w:w="992" w:type="dxa"/>
            <w:shd w:val="solid" w:color="FFFFFF" w:fill="auto"/>
          </w:tcPr>
          <w:p w14:paraId="515BF785" w14:textId="14A55252" w:rsidR="002E0C51" w:rsidRPr="00B33F36" w:rsidRDefault="002E0C51" w:rsidP="00BF179A">
            <w:pPr>
              <w:pStyle w:val="TAL"/>
              <w:rPr>
                <w:sz w:val="16"/>
                <w:szCs w:val="16"/>
              </w:rPr>
            </w:pPr>
            <w:r w:rsidRPr="00B33F36">
              <w:rPr>
                <w:sz w:val="16"/>
                <w:szCs w:val="16"/>
              </w:rPr>
              <w:t>RP-210</w:t>
            </w:r>
            <w:r w:rsidR="00E27EC2" w:rsidRPr="00B33F36">
              <w:rPr>
                <w:sz w:val="16"/>
                <w:szCs w:val="16"/>
              </w:rPr>
              <w:t>697</w:t>
            </w:r>
          </w:p>
        </w:tc>
        <w:tc>
          <w:tcPr>
            <w:tcW w:w="567" w:type="dxa"/>
            <w:shd w:val="solid" w:color="FFFFFF" w:fill="auto"/>
          </w:tcPr>
          <w:p w14:paraId="5033943D" w14:textId="0F2AF6EC" w:rsidR="002E0C51" w:rsidRPr="00B33F36" w:rsidRDefault="002E0C51" w:rsidP="00BF179A">
            <w:pPr>
              <w:pStyle w:val="TAL"/>
              <w:rPr>
                <w:sz w:val="16"/>
                <w:szCs w:val="16"/>
              </w:rPr>
            </w:pPr>
            <w:r w:rsidRPr="00B33F36">
              <w:rPr>
                <w:sz w:val="16"/>
                <w:szCs w:val="16"/>
              </w:rPr>
              <w:t>0485</w:t>
            </w:r>
          </w:p>
        </w:tc>
        <w:tc>
          <w:tcPr>
            <w:tcW w:w="425" w:type="dxa"/>
            <w:shd w:val="solid" w:color="FFFFFF" w:fill="auto"/>
          </w:tcPr>
          <w:p w14:paraId="65CAC9B7" w14:textId="0E0686F2" w:rsidR="002E0C51" w:rsidRPr="00B33F36" w:rsidRDefault="002E0C51" w:rsidP="00082137">
            <w:pPr>
              <w:pStyle w:val="TAL"/>
              <w:jc w:val="center"/>
              <w:rPr>
                <w:sz w:val="16"/>
                <w:szCs w:val="16"/>
              </w:rPr>
            </w:pPr>
            <w:r w:rsidRPr="00B33F36">
              <w:rPr>
                <w:sz w:val="16"/>
                <w:szCs w:val="16"/>
              </w:rPr>
              <w:t>-</w:t>
            </w:r>
          </w:p>
        </w:tc>
        <w:tc>
          <w:tcPr>
            <w:tcW w:w="426" w:type="dxa"/>
            <w:shd w:val="solid" w:color="FFFFFF" w:fill="auto"/>
          </w:tcPr>
          <w:p w14:paraId="2FA95E5A" w14:textId="4A9B9B54" w:rsidR="002E0C51" w:rsidRPr="00B33F36" w:rsidRDefault="002E0C51" w:rsidP="00BF179A">
            <w:pPr>
              <w:pStyle w:val="TAL"/>
              <w:rPr>
                <w:sz w:val="16"/>
                <w:szCs w:val="16"/>
              </w:rPr>
            </w:pPr>
            <w:r w:rsidRPr="00B33F36">
              <w:rPr>
                <w:sz w:val="16"/>
                <w:szCs w:val="16"/>
              </w:rPr>
              <w:t>F</w:t>
            </w:r>
          </w:p>
        </w:tc>
        <w:tc>
          <w:tcPr>
            <w:tcW w:w="5103" w:type="dxa"/>
            <w:shd w:val="solid" w:color="FFFFFF" w:fill="auto"/>
          </w:tcPr>
          <w:p w14:paraId="0F95799E" w14:textId="5DADE4B4" w:rsidR="002E0C51" w:rsidRPr="00B33F36" w:rsidRDefault="00E27EC2" w:rsidP="00BF179A">
            <w:pPr>
              <w:pStyle w:val="TAL"/>
              <w:rPr>
                <w:sz w:val="16"/>
                <w:szCs w:val="16"/>
              </w:rPr>
            </w:pPr>
            <w:r w:rsidRPr="00B33F36">
              <w:rPr>
                <w:sz w:val="16"/>
                <w:szCs w:val="16"/>
              </w:rPr>
              <w:t>UE capability of NR to UTRA-FDD CELL_DCH CS handover</w:t>
            </w:r>
          </w:p>
        </w:tc>
        <w:tc>
          <w:tcPr>
            <w:tcW w:w="708" w:type="dxa"/>
            <w:shd w:val="solid" w:color="FFFFFF" w:fill="auto"/>
          </w:tcPr>
          <w:p w14:paraId="74674A7B" w14:textId="4BFA493A" w:rsidR="002E0C51" w:rsidRPr="00B33F36" w:rsidRDefault="00E27EC2" w:rsidP="00BF179A">
            <w:pPr>
              <w:pStyle w:val="TAL"/>
              <w:rPr>
                <w:sz w:val="16"/>
                <w:szCs w:val="16"/>
              </w:rPr>
            </w:pPr>
            <w:r w:rsidRPr="00B33F36">
              <w:rPr>
                <w:sz w:val="16"/>
                <w:szCs w:val="16"/>
              </w:rPr>
              <w:t>16.4.0</w:t>
            </w:r>
          </w:p>
        </w:tc>
      </w:tr>
      <w:tr w:rsidR="00B33F36" w:rsidRPr="00B33F36" w14:paraId="3E01E534" w14:textId="77777777" w:rsidTr="00BE555F">
        <w:tc>
          <w:tcPr>
            <w:tcW w:w="661" w:type="dxa"/>
            <w:shd w:val="solid" w:color="FFFFFF" w:fill="auto"/>
          </w:tcPr>
          <w:p w14:paraId="38523B3C" w14:textId="77777777" w:rsidR="00E27EC2" w:rsidRPr="00B33F36" w:rsidRDefault="00E27EC2" w:rsidP="00BF179A">
            <w:pPr>
              <w:pStyle w:val="TAL"/>
              <w:rPr>
                <w:sz w:val="16"/>
                <w:szCs w:val="16"/>
              </w:rPr>
            </w:pPr>
          </w:p>
        </w:tc>
        <w:tc>
          <w:tcPr>
            <w:tcW w:w="757" w:type="dxa"/>
            <w:shd w:val="solid" w:color="FFFFFF" w:fill="auto"/>
          </w:tcPr>
          <w:p w14:paraId="45B74C55" w14:textId="0365443D" w:rsidR="00E27EC2" w:rsidRPr="00B33F36" w:rsidRDefault="00E27EC2" w:rsidP="00BF179A">
            <w:pPr>
              <w:pStyle w:val="TAL"/>
              <w:rPr>
                <w:sz w:val="16"/>
                <w:szCs w:val="16"/>
              </w:rPr>
            </w:pPr>
            <w:r w:rsidRPr="00B33F36">
              <w:rPr>
                <w:sz w:val="16"/>
                <w:szCs w:val="16"/>
              </w:rPr>
              <w:t>RP-91</w:t>
            </w:r>
          </w:p>
        </w:tc>
        <w:tc>
          <w:tcPr>
            <w:tcW w:w="992" w:type="dxa"/>
            <w:shd w:val="solid" w:color="FFFFFF" w:fill="auto"/>
          </w:tcPr>
          <w:p w14:paraId="23F8230F" w14:textId="740C688F" w:rsidR="00E27EC2" w:rsidRPr="00B33F36" w:rsidRDefault="00E27EC2" w:rsidP="00BF179A">
            <w:pPr>
              <w:pStyle w:val="TAL"/>
              <w:rPr>
                <w:sz w:val="16"/>
                <w:szCs w:val="16"/>
              </w:rPr>
            </w:pPr>
            <w:r w:rsidRPr="00B33F36">
              <w:rPr>
                <w:sz w:val="16"/>
                <w:szCs w:val="16"/>
              </w:rPr>
              <w:t>RP-210697</w:t>
            </w:r>
          </w:p>
        </w:tc>
        <w:tc>
          <w:tcPr>
            <w:tcW w:w="567" w:type="dxa"/>
            <w:shd w:val="solid" w:color="FFFFFF" w:fill="auto"/>
          </w:tcPr>
          <w:p w14:paraId="0165C98D" w14:textId="08922225" w:rsidR="00E27EC2" w:rsidRPr="00B33F36" w:rsidRDefault="00E27EC2" w:rsidP="00BF179A">
            <w:pPr>
              <w:pStyle w:val="TAL"/>
              <w:rPr>
                <w:sz w:val="16"/>
                <w:szCs w:val="16"/>
              </w:rPr>
            </w:pPr>
            <w:r w:rsidRPr="00B33F36">
              <w:rPr>
                <w:sz w:val="16"/>
                <w:szCs w:val="16"/>
              </w:rPr>
              <w:t>0489</w:t>
            </w:r>
          </w:p>
        </w:tc>
        <w:tc>
          <w:tcPr>
            <w:tcW w:w="425" w:type="dxa"/>
            <w:shd w:val="solid" w:color="FFFFFF" w:fill="auto"/>
          </w:tcPr>
          <w:p w14:paraId="38F1C432" w14:textId="5CB54C85" w:rsidR="00E27EC2" w:rsidRPr="00B33F36" w:rsidRDefault="00E27EC2" w:rsidP="00E27EC2">
            <w:pPr>
              <w:pStyle w:val="TAL"/>
              <w:jc w:val="center"/>
              <w:rPr>
                <w:sz w:val="16"/>
                <w:szCs w:val="16"/>
              </w:rPr>
            </w:pPr>
            <w:r w:rsidRPr="00B33F36">
              <w:rPr>
                <w:sz w:val="16"/>
                <w:szCs w:val="16"/>
              </w:rPr>
              <w:t>2</w:t>
            </w:r>
          </w:p>
        </w:tc>
        <w:tc>
          <w:tcPr>
            <w:tcW w:w="426" w:type="dxa"/>
            <w:shd w:val="solid" w:color="FFFFFF" w:fill="auto"/>
          </w:tcPr>
          <w:p w14:paraId="2E007ED1" w14:textId="66B02992" w:rsidR="00E27EC2" w:rsidRPr="00B33F36" w:rsidRDefault="00E27EC2" w:rsidP="00BF179A">
            <w:pPr>
              <w:pStyle w:val="TAL"/>
              <w:rPr>
                <w:sz w:val="16"/>
                <w:szCs w:val="16"/>
              </w:rPr>
            </w:pPr>
            <w:r w:rsidRPr="00B33F36">
              <w:rPr>
                <w:sz w:val="16"/>
                <w:szCs w:val="16"/>
              </w:rPr>
              <w:t>A</w:t>
            </w:r>
          </w:p>
        </w:tc>
        <w:tc>
          <w:tcPr>
            <w:tcW w:w="5103" w:type="dxa"/>
            <w:shd w:val="solid" w:color="FFFFFF" w:fill="auto"/>
          </w:tcPr>
          <w:p w14:paraId="640DF642" w14:textId="54A50A18" w:rsidR="00E27EC2" w:rsidRPr="00B33F36" w:rsidRDefault="00E27EC2" w:rsidP="00BF179A">
            <w:pPr>
              <w:pStyle w:val="TAL"/>
              <w:rPr>
                <w:sz w:val="16"/>
                <w:szCs w:val="16"/>
              </w:rPr>
            </w:pPr>
            <w:r w:rsidRPr="00B33F36">
              <w:rPr>
                <w:sz w:val="16"/>
                <w:szCs w:val="16"/>
              </w:rPr>
              <w:t>Correction on beamSwitchTiming capability</w:t>
            </w:r>
          </w:p>
        </w:tc>
        <w:tc>
          <w:tcPr>
            <w:tcW w:w="708" w:type="dxa"/>
            <w:shd w:val="solid" w:color="FFFFFF" w:fill="auto"/>
          </w:tcPr>
          <w:p w14:paraId="06AD361F" w14:textId="227D94E5" w:rsidR="00E27EC2" w:rsidRPr="00B33F36" w:rsidRDefault="00E27EC2" w:rsidP="00BF179A">
            <w:pPr>
              <w:pStyle w:val="TAL"/>
              <w:rPr>
                <w:sz w:val="16"/>
                <w:szCs w:val="16"/>
              </w:rPr>
            </w:pPr>
            <w:r w:rsidRPr="00B33F36">
              <w:rPr>
                <w:sz w:val="16"/>
                <w:szCs w:val="16"/>
              </w:rPr>
              <w:t>16.4.0</w:t>
            </w:r>
          </w:p>
        </w:tc>
      </w:tr>
      <w:tr w:rsidR="00B33F36" w:rsidRPr="00B33F36" w14:paraId="1141227A" w14:textId="77777777" w:rsidTr="00BE555F">
        <w:tc>
          <w:tcPr>
            <w:tcW w:w="661" w:type="dxa"/>
            <w:shd w:val="solid" w:color="FFFFFF" w:fill="auto"/>
          </w:tcPr>
          <w:p w14:paraId="100AB5A9" w14:textId="77777777" w:rsidR="0038615A" w:rsidRPr="00B33F36" w:rsidRDefault="0038615A" w:rsidP="00BF179A">
            <w:pPr>
              <w:pStyle w:val="TAL"/>
              <w:rPr>
                <w:sz w:val="16"/>
                <w:szCs w:val="16"/>
              </w:rPr>
            </w:pPr>
          </w:p>
        </w:tc>
        <w:tc>
          <w:tcPr>
            <w:tcW w:w="757" w:type="dxa"/>
            <w:shd w:val="solid" w:color="FFFFFF" w:fill="auto"/>
          </w:tcPr>
          <w:p w14:paraId="05E7D6B6" w14:textId="2FDD98A1" w:rsidR="0038615A" w:rsidRPr="00B33F36" w:rsidRDefault="0038615A" w:rsidP="00BF179A">
            <w:pPr>
              <w:pStyle w:val="TAL"/>
              <w:rPr>
                <w:sz w:val="16"/>
                <w:szCs w:val="16"/>
              </w:rPr>
            </w:pPr>
            <w:r w:rsidRPr="00B33F36">
              <w:rPr>
                <w:sz w:val="16"/>
                <w:szCs w:val="16"/>
              </w:rPr>
              <w:t>RP-91</w:t>
            </w:r>
          </w:p>
        </w:tc>
        <w:tc>
          <w:tcPr>
            <w:tcW w:w="992" w:type="dxa"/>
            <w:shd w:val="solid" w:color="FFFFFF" w:fill="auto"/>
          </w:tcPr>
          <w:p w14:paraId="2A24AE14" w14:textId="21C9BA27" w:rsidR="0038615A" w:rsidRPr="00B33F36" w:rsidRDefault="0038615A" w:rsidP="00BF179A">
            <w:pPr>
              <w:pStyle w:val="TAL"/>
              <w:rPr>
                <w:sz w:val="16"/>
                <w:szCs w:val="16"/>
              </w:rPr>
            </w:pPr>
            <w:r w:rsidRPr="00B33F36">
              <w:rPr>
                <w:sz w:val="16"/>
                <w:szCs w:val="16"/>
              </w:rPr>
              <w:t>RP-210697</w:t>
            </w:r>
          </w:p>
        </w:tc>
        <w:tc>
          <w:tcPr>
            <w:tcW w:w="567" w:type="dxa"/>
            <w:shd w:val="solid" w:color="FFFFFF" w:fill="auto"/>
          </w:tcPr>
          <w:p w14:paraId="5C370450" w14:textId="1BABAB8E" w:rsidR="0038615A" w:rsidRPr="00B33F36" w:rsidRDefault="0038615A" w:rsidP="00BF179A">
            <w:pPr>
              <w:pStyle w:val="TAL"/>
              <w:rPr>
                <w:sz w:val="16"/>
                <w:szCs w:val="16"/>
              </w:rPr>
            </w:pPr>
            <w:r w:rsidRPr="00B33F36">
              <w:rPr>
                <w:sz w:val="16"/>
                <w:szCs w:val="16"/>
              </w:rPr>
              <w:t>0490</w:t>
            </w:r>
          </w:p>
        </w:tc>
        <w:tc>
          <w:tcPr>
            <w:tcW w:w="425" w:type="dxa"/>
            <w:shd w:val="solid" w:color="FFFFFF" w:fill="auto"/>
          </w:tcPr>
          <w:p w14:paraId="45AD631A" w14:textId="32E6B621" w:rsidR="0038615A" w:rsidRPr="00B33F36" w:rsidRDefault="0038615A" w:rsidP="00E27EC2">
            <w:pPr>
              <w:pStyle w:val="TAL"/>
              <w:jc w:val="center"/>
              <w:rPr>
                <w:sz w:val="16"/>
                <w:szCs w:val="16"/>
              </w:rPr>
            </w:pPr>
            <w:r w:rsidRPr="00B33F36">
              <w:rPr>
                <w:sz w:val="16"/>
                <w:szCs w:val="16"/>
              </w:rPr>
              <w:t>1</w:t>
            </w:r>
          </w:p>
        </w:tc>
        <w:tc>
          <w:tcPr>
            <w:tcW w:w="426" w:type="dxa"/>
            <w:shd w:val="solid" w:color="FFFFFF" w:fill="auto"/>
          </w:tcPr>
          <w:p w14:paraId="27BFC7D2" w14:textId="0907D66F" w:rsidR="0038615A" w:rsidRPr="00B33F36" w:rsidRDefault="0038615A" w:rsidP="00BF179A">
            <w:pPr>
              <w:pStyle w:val="TAL"/>
              <w:rPr>
                <w:sz w:val="16"/>
                <w:szCs w:val="16"/>
              </w:rPr>
            </w:pPr>
            <w:r w:rsidRPr="00B33F36">
              <w:rPr>
                <w:sz w:val="16"/>
                <w:szCs w:val="16"/>
              </w:rPr>
              <w:t>F</w:t>
            </w:r>
          </w:p>
        </w:tc>
        <w:tc>
          <w:tcPr>
            <w:tcW w:w="5103" w:type="dxa"/>
            <w:shd w:val="solid" w:color="FFFFFF" w:fill="auto"/>
          </w:tcPr>
          <w:p w14:paraId="036181EF" w14:textId="6B8014C4" w:rsidR="0038615A" w:rsidRPr="00B33F36" w:rsidRDefault="0038615A" w:rsidP="00BF179A">
            <w:pPr>
              <w:pStyle w:val="TAL"/>
              <w:rPr>
                <w:sz w:val="16"/>
                <w:szCs w:val="16"/>
              </w:rPr>
            </w:pPr>
            <w:r w:rsidRPr="00B33F36">
              <w:rPr>
                <w:sz w:val="16"/>
                <w:szCs w:val="16"/>
              </w:rPr>
              <w:t>Correction on beamSwitchTiming-r16 capability</w:t>
            </w:r>
          </w:p>
        </w:tc>
        <w:tc>
          <w:tcPr>
            <w:tcW w:w="708" w:type="dxa"/>
            <w:shd w:val="solid" w:color="FFFFFF" w:fill="auto"/>
          </w:tcPr>
          <w:p w14:paraId="4EC25B9B" w14:textId="79D7F480" w:rsidR="0038615A" w:rsidRPr="00B33F36" w:rsidRDefault="0038615A" w:rsidP="00BF179A">
            <w:pPr>
              <w:pStyle w:val="TAL"/>
              <w:rPr>
                <w:sz w:val="16"/>
                <w:szCs w:val="16"/>
              </w:rPr>
            </w:pPr>
            <w:r w:rsidRPr="00B33F36">
              <w:rPr>
                <w:sz w:val="16"/>
                <w:szCs w:val="16"/>
              </w:rPr>
              <w:t>16.4.0</w:t>
            </w:r>
          </w:p>
        </w:tc>
      </w:tr>
      <w:tr w:rsidR="00B33F36" w:rsidRPr="00B33F36" w14:paraId="2D754227" w14:textId="77777777" w:rsidTr="00BE555F">
        <w:tc>
          <w:tcPr>
            <w:tcW w:w="661" w:type="dxa"/>
            <w:shd w:val="solid" w:color="FFFFFF" w:fill="auto"/>
          </w:tcPr>
          <w:p w14:paraId="5865EA26" w14:textId="77777777" w:rsidR="008F1D40" w:rsidRPr="00B33F36" w:rsidRDefault="008F1D40" w:rsidP="00BF179A">
            <w:pPr>
              <w:pStyle w:val="TAL"/>
              <w:rPr>
                <w:sz w:val="16"/>
                <w:szCs w:val="16"/>
              </w:rPr>
            </w:pPr>
          </w:p>
        </w:tc>
        <w:tc>
          <w:tcPr>
            <w:tcW w:w="757" w:type="dxa"/>
            <w:shd w:val="solid" w:color="FFFFFF" w:fill="auto"/>
          </w:tcPr>
          <w:p w14:paraId="58D48DF1" w14:textId="744E09C5" w:rsidR="008F1D40" w:rsidRPr="00B33F36" w:rsidRDefault="008F1D40" w:rsidP="00BF179A">
            <w:pPr>
              <w:pStyle w:val="TAL"/>
              <w:rPr>
                <w:sz w:val="16"/>
                <w:szCs w:val="16"/>
              </w:rPr>
            </w:pPr>
            <w:r w:rsidRPr="00B33F36">
              <w:rPr>
                <w:sz w:val="16"/>
                <w:szCs w:val="16"/>
              </w:rPr>
              <w:t>RP-91</w:t>
            </w:r>
          </w:p>
        </w:tc>
        <w:tc>
          <w:tcPr>
            <w:tcW w:w="992" w:type="dxa"/>
            <w:shd w:val="solid" w:color="FFFFFF" w:fill="auto"/>
          </w:tcPr>
          <w:p w14:paraId="6D564418" w14:textId="550DE8C5" w:rsidR="008F1D40" w:rsidRPr="00B33F36" w:rsidRDefault="008F1D40" w:rsidP="00BF179A">
            <w:pPr>
              <w:pStyle w:val="TAL"/>
              <w:rPr>
                <w:sz w:val="16"/>
                <w:szCs w:val="16"/>
              </w:rPr>
            </w:pPr>
            <w:r w:rsidRPr="00B33F36">
              <w:rPr>
                <w:sz w:val="16"/>
                <w:szCs w:val="16"/>
              </w:rPr>
              <w:t>RP-210697</w:t>
            </w:r>
          </w:p>
        </w:tc>
        <w:tc>
          <w:tcPr>
            <w:tcW w:w="567" w:type="dxa"/>
            <w:shd w:val="solid" w:color="FFFFFF" w:fill="auto"/>
          </w:tcPr>
          <w:p w14:paraId="217F3BFD" w14:textId="472A2E59" w:rsidR="008F1D40" w:rsidRPr="00B33F36" w:rsidRDefault="008F1D40" w:rsidP="00BF179A">
            <w:pPr>
              <w:pStyle w:val="TAL"/>
              <w:rPr>
                <w:sz w:val="16"/>
                <w:szCs w:val="16"/>
              </w:rPr>
            </w:pPr>
            <w:r w:rsidRPr="00B33F36">
              <w:rPr>
                <w:sz w:val="16"/>
                <w:szCs w:val="16"/>
              </w:rPr>
              <w:t>0491</w:t>
            </w:r>
          </w:p>
        </w:tc>
        <w:tc>
          <w:tcPr>
            <w:tcW w:w="425" w:type="dxa"/>
            <w:shd w:val="solid" w:color="FFFFFF" w:fill="auto"/>
          </w:tcPr>
          <w:p w14:paraId="292D28B6" w14:textId="475AA43D" w:rsidR="008F1D40" w:rsidRPr="00B33F36" w:rsidRDefault="008F1D40" w:rsidP="00E27EC2">
            <w:pPr>
              <w:pStyle w:val="TAL"/>
              <w:jc w:val="center"/>
              <w:rPr>
                <w:sz w:val="16"/>
                <w:szCs w:val="16"/>
              </w:rPr>
            </w:pPr>
            <w:r w:rsidRPr="00B33F36">
              <w:rPr>
                <w:sz w:val="16"/>
                <w:szCs w:val="16"/>
              </w:rPr>
              <w:t>1</w:t>
            </w:r>
          </w:p>
        </w:tc>
        <w:tc>
          <w:tcPr>
            <w:tcW w:w="426" w:type="dxa"/>
            <w:shd w:val="solid" w:color="FFFFFF" w:fill="auto"/>
          </w:tcPr>
          <w:p w14:paraId="447F92C0" w14:textId="72C31135" w:rsidR="008F1D40" w:rsidRPr="00B33F36" w:rsidRDefault="008F1D40" w:rsidP="00BF179A">
            <w:pPr>
              <w:pStyle w:val="TAL"/>
              <w:rPr>
                <w:sz w:val="16"/>
                <w:szCs w:val="16"/>
              </w:rPr>
            </w:pPr>
            <w:r w:rsidRPr="00B33F36">
              <w:rPr>
                <w:sz w:val="16"/>
                <w:szCs w:val="16"/>
              </w:rPr>
              <w:t>F</w:t>
            </w:r>
          </w:p>
        </w:tc>
        <w:tc>
          <w:tcPr>
            <w:tcW w:w="5103" w:type="dxa"/>
            <w:shd w:val="solid" w:color="FFFFFF" w:fill="auto"/>
          </w:tcPr>
          <w:p w14:paraId="6D2DB846" w14:textId="71C58EB0" w:rsidR="008F1D40" w:rsidRPr="00B33F36" w:rsidRDefault="008F1D40" w:rsidP="00BF179A">
            <w:pPr>
              <w:pStyle w:val="TAL"/>
              <w:rPr>
                <w:sz w:val="16"/>
                <w:szCs w:val="16"/>
              </w:rPr>
            </w:pPr>
            <w:r w:rsidRPr="00B33F36">
              <w:rPr>
                <w:sz w:val="16"/>
                <w:szCs w:val="16"/>
              </w:rPr>
              <w:t>Correction on TPMI grouping capability</w:t>
            </w:r>
          </w:p>
        </w:tc>
        <w:tc>
          <w:tcPr>
            <w:tcW w:w="708" w:type="dxa"/>
            <w:shd w:val="solid" w:color="FFFFFF" w:fill="auto"/>
          </w:tcPr>
          <w:p w14:paraId="0E033E2F" w14:textId="601BEF24" w:rsidR="008F1D40" w:rsidRPr="00B33F36" w:rsidRDefault="008F1D40" w:rsidP="00BF179A">
            <w:pPr>
              <w:pStyle w:val="TAL"/>
              <w:rPr>
                <w:sz w:val="16"/>
                <w:szCs w:val="16"/>
              </w:rPr>
            </w:pPr>
            <w:r w:rsidRPr="00B33F36">
              <w:rPr>
                <w:sz w:val="16"/>
                <w:szCs w:val="16"/>
              </w:rPr>
              <w:t>16.4.0</w:t>
            </w:r>
          </w:p>
        </w:tc>
      </w:tr>
      <w:tr w:rsidR="00B33F36" w:rsidRPr="00B33F36" w14:paraId="1ABBFC58" w14:textId="77777777" w:rsidTr="00BE555F">
        <w:tc>
          <w:tcPr>
            <w:tcW w:w="661" w:type="dxa"/>
            <w:shd w:val="solid" w:color="FFFFFF" w:fill="auto"/>
          </w:tcPr>
          <w:p w14:paraId="55C6EF71" w14:textId="77777777" w:rsidR="00C22B46" w:rsidRPr="00B33F36" w:rsidRDefault="00C22B46" w:rsidP="00BF179A">
            <w:pPr>
              <w:pStyle w:val="TAL"/>
              <w:rPr>
                <w:sz w:val="16"/>
                <w:szCs w:val="16"/>
              </w:rPr>
            </w:pPr>
          </w:p>
        </w:tc>
        <w:tc>
          <w:tcPr>
            <w:tcW w:w="757" w:type="dxa"/>
            <w:shd w:val="solid" w:color="FFFFFF" w:fill="auto"/>
          </w:tcPr>
          <w:p w14:paraId="4BDCA182" w14:textId="7588AC82" w:rsidR="00C22B46" w:rsidRPr="00B33F36" w:rsidRDefault="00C22B46" w:rsidP="00BF179A">
            <w:pPr>
              <w:pStyle w:val="TAL"/>
              <w:rPr>
                <w:sz w:val="16"/>
                <w:szCs w:val="16"/>
              </w:rPr>
            </w:pPr>
            <w:r w:rsidRPr="00B33F36">
              <w:rPr>
                <w:sz w:val="16"/>
                <w:szCs w:val="16"/>
              </w:rPr>
              <w:t>RP-91</w:t>
            </w:r>
          </w:p>
        </w:tc>
        <w:tc>
          <w:tcPr>
            <w:tcW w:w="992" w:type="dxa"/>
            <w:shd w:val="solid" w:color="FFFFFF" w:fill="auto"/>
          </w:tcPr>
          <w:p w14:paraId="6A2CE1CC" w14:textId="064B1CF9" w:rsidR="00C22B46" w:rsidRPr="00B33F36" w:rsidRDefault="00C22B46" w:rsidP="00BF179A">
            <w:pPr>
              <w:pStyle w:val="TAL"/>
              <w:rPr>
                <w:sz w:val="16"/>
                <w:szCs w:val="16"/>
              </w:rPr>
            </w:pPr>
            <w:r w:rsidRPr="00B33F36">
              <w:rPr>
                <w:sz w:val="16"/>
                <w:szCs w:val="16"/>
              </w:rPr>
              <w:t>RP-210692</w:t>
            </w:r>
          </w:p>
        </w:tc>
        <w:tc>
          <w:tcPr>
            <w:tcW w:w="567" w:type="dxa"/>
            <w:shd w:val="solid" w:color="FFFFFF" w:fill="auto"/>
          </w:tcPr>
          <w:p w14:paraId="56DF4CB0" w14:textId="2F638D37" w:rsidR="00C22B46" w:rsidRPr="00B33F36" w:rsidRDefault="00C22B46" w:rsidP="00BF179A">
            <w:pPr>
              <w:pStyle w:val="TAL"/>
              <w:rPr>
                <w:sz w:val="16"/>
                <w:szCs w:val="16"/>
              </w:rPr>
            </w:pPr>
            <w:r w:rsidRPr="00B33F36">
              <w:rPr>
                <w:sz w:val="16"/>
                <w:szCs w:val="16"/>
              </w:rPr>
              <w:t>0501</w:t>
            </w:r>
          </w:p>
        </w:tc>
        <w:tc>
          <w:tcPr>
            <w:tcW w:w="425" w:type="dxa"/>
            <w:shd w:val="solid" w:color="FFFFFF" w:fill="auto"/>
          </w:tcPr>
          <w:p w14:paraId="4F8DE643" w14:textId="1507A2A9" w:rsidR="00C22B46" w:rsidRPr="00B33F36" w:rsidRDefault="00C22B46" w:rsidP="00E27EC2">
            <w:pPr>
              <w:pStyle w:val="TAL"/>
              <w:jc w:val="center"/>
              <w:rPr>
                <w:sz w:val="16"/>
                <w:szCs w:val="16"/>
              </w:rPr>
            </w:pPr>
            <w:r w:rsidRPr="00B33F36">
              <w:rPr>
                <w:sz w:val="16"/>
                <w:szCs w:val="16"/>
              </w:rPr>
              <w:t>-</w:t>
            </w:r>
          </w:p>
        </w:tc>
        <w:tc>
          <w:tcPr>
            <w:tcW w:w="426" w:type="dxa"/>
            <w:shd w:val="solid" w:color="FFFFFF" w:fill="auto"/>
          </w:tcPr>
          <w:p w14:paraId="11C76884" w14:textId="43529465" w:rsidR="00C22B46" w:rsidRPr="00B33F36" w:rsidRDefault="00C22B46" w:rsidP="00BF179A">
            <w:pPr>
              <w:pStyle w:val="TAL"/>
              <w:rPr>
                <w:sz w:val="16"/>
                <w:szCs w:val="16"/>
              </w:rPr>
            </w:pPr>
            <w:r w:rsidRPr="00B33F36">
              <w:rPr>
                <w:sz w:val="16"/>
                <w:szCs w:val="16"/>
              </w:rPr>
              <w:t>F</w:t>
            </w:r>
          </w:p>
        </w:tc>
        <w:tc>
          <w:tcPr>
            <w:tcW w:w="5103" w:type="dxa"/>
            <w:shd w:val="solid" w:color="FFFFFF" w:fill="auto"/>
          </w:tcPr>
          <w:p w14:paraId="2A015111" w14:textId="054D5CAA" w:rsidR="00C22B46" w:rsidRPr="00B33F36" w:rsidRDefault="00C22B46" w:rsidP="00BF179A">
            <w:pPr>
              <w:pStyle w:val="TAL"/>
              <w:rPr>
                <w:sz w:val="16"/>
                <w:szCs w:val="16"/>
              </w:rPr>
            </w:pPr>
            <w:r w:rsidRPr="00B33F36">
              <w:rPr>
                <w:sz w:val="16"/>
                <w:szCs w:val="16"/>
              </w:rPr>
              <w:t>Dummifying intraFreqMultiUL-TransmissionDAPS-r16 capability</w:t>
            </w:r>
          </w:p>
        </w:tc>
        <w:tc>
          <w:tcPr>
            <w:tcW w:w="708" w:type="dxa"/>
            <w:shd w:val="solid" w:color="FFFFFF" w:fill="auto"/>
          </w:tcPr>
          <w:p w14:paraId="0F8FCD19" w14:textId="33689E96" w:rsidR="00C22B46" w:rsidRPr="00B33F36" w:rsidRDefault="00C22B46" w:rsidP="00BF179A">
            <w:pPr>
              <w:pStyle w:val="TAL"/>
              <w:rPr>
                <w:sz w:val="16"/>
                <w:szCs w:val="16"/>
              </w:rPr>
            </w:pPr>
            <w:r w:rsidRPr="00B33F36">
              <w:rPr>
                <w:sz w:val="16"/>
                <w:szCs w:val="16"/>
              </w:rPr>
              <w:t>16.4.0</w:t>
            </w:r>
          </w:p>
        </w:tc>
      </w:tr>
      <w:tr w:rsidR="00B33F36" w:rsidRPr="00B33F36" w14:paraId="32A00C29" w14:textId="77777777" w:rsidTr="00BE555F">
        <w:tc>
          <w:tcPr>
            <w:tcW w:w="661" w:type="dxa"/>
            <w:shd w:val="solid" w:color="FFFFFF" w:fill="auto"/>
          </w:tcPr>
          <w:p w14:paraId="4E43EDCA" w14:textId="77777777" w:rsidR="00374137" w:rsidRPr="00B33F36" w:rsidRDefault="00374137" w:rsidP="00BF179A">
            <w:pPr>
              <w:pStyle w:val="TAL"/>
              <w:rPr>
                <w:sz w:val="16"/>
                <w:szCs w:val="16"/>
              </w:rPr>
            </w:pPr>
          </w:p>
        </w:tc>
        <w:tc>
          <w:tcPr>
            <w:tcW w:w="757" w:type="dxa"/>
            <w:shd w:val="solid" w:color="FFFFFF" w:fill="auto"/>
          </w:tcPr>
          <w:p w14:paraId="1F063B12" w14:textId="77F47151" w:rsidR="00374137" w:rsidRPr="00B33F36" w:rsidRDefault="00374137" w:rsidP="00BF179A">
            <w:pPr>
              <w:pStyle w:val="TAL"/>
              <w:rPr>
                <w:sz w:val="16"/>
                <w:szCs w:val="16"/>
              </w:rPr>
            </w:pPr>
            <w:r w:rsidRPr="00B33F36">
              <w:rPr>
                <w:sz w:val="16"/>
                <w:szCs w:val="16"/>
              </w:rPr>
              <w:t>RP-91</w:t>
            </w:r>
          </w:p>
        </w:tc>
        <w:tc>
          <w:tcPr>
            <w:tcW w:w="992" w:type="dxa"/>
            <w:shd w:val="solid" w:color="FFFFFF" w:fill="auto"/>
          </w:tcPr>
          <w:p w14:paraId="4D14EF77" w14:textId="5E820F4D" w:rsidR="00374137" w:rsidRPr="00B33F36" w:rsidRDefault="00374137" w:rsidP="00BF179A">
            <w:pPr>
              <w:pStyle w:val="TAL"/>
              <w:rPr>
                <w:sz w:val="16"/>
                <w:szCs w:val="16"/>
              </w:rPr>
            </w:pPr>
            <w:r w:rsidRPr="00B33F36">
              <w:rPr>
                <w:sz w:val="16"/>
                <w:szCs w:val="16"/>
              </w:rPr>
              <w:t>RP-210694</w:t>
            </w:r>
          </w:p>
        </w:tc>
        <w:tc>
          <w:tcPr>
            <w:tcW w:w="567" w:type="dxa"/>
            <w:shd w:val="solid" w:color="FFFFFF" w:fill="auto"/>
          </w:tcPr>
          <w:p w14:paraId="37337E79" w14:textId="3D6F5B17" w:rsidR="00374137" w:rsidRPr="00B33F36" w:rsidRDefault="00374137" w:rsidP="00BF179A">
            <w:pPr>
              <w:pStyle w:val="TAL"/>
              <w:rPr>
                <w:sz w:val="16"/>
                <w:szCs w:val="16"/>
              </w:rPr>
            </w:pPr>
            <w:r w:rsidRPr="00B33F36">
              <w:rPr>
                <w:sz w:val="16"/>
                <w:szCs w:val="16"/>
              </w:rPr>
              <w:t>0502</w:t>
            </w:r>
          </w:p>
        </w:tc>
        <w:tc>
          <w:tcPr>
            <w:tcW w:w="425" w:type="dxa"/>
            <w:shd w:val="solid" w:color="FFFFFF" w:fill="auto"/>
          </w:tcPr>
          <w:p w14:paraId="4D87C46B" w14:textId="7CF31DF6" w:rsidR="00374137" w:rsidRPr="00B33F36" w:rsidRDefault="00374137" w:rsidP="00E27EC2">
            <w:pPr>
              <w:pStyle w:val="TAL"/>
              <w:jc w:val="center"/>
              <w:rPr>
                <w:sz w:val="16"/>
                <w:szCs w:val="16"/>
              </w:rPr>
            </w:pPr>
            <w:r w:rsidRPr="00B33F36">
              <w:rPr>
                <w:sz w:val="16"/>
                <w:szCs w:val="16"/>
              </w:rPr>
              <w:t>1</w:t>
            </w:r>
          </w:p>
        </w:tc>
        <w:tc>
          <w:tcPr>
            <w:tcW w:w="426" w:type="dxa"/>
            <w:shd w:val="solid" w:color="FFFFFF" w:fill="auto"/>
          </w:tcPr>
          <w:p w14:paraId="6C871C41" w14:textId="233ABB61" w:rsidR="00374137" w:rsidRPr="00B33F36" w:rsidRDefault="00374137" w:rsidP="00BF179A">
            <w:pPr>
              <w:pStyle w:val="TAL"/>
              <w:rPr>
                <w:sz w:val="16"/>
                <w:szCs w:val="16"/>
              </w:rPr>
            </w:pPr>
            <w:r w:rsidRPr="00B33F36">
              <w:rPr>
                <w:sz w:val="16"/>
                <w:szCs w:val="16"/>
              </w:rPr>
              <w:t>F</w:t>
            </w:r>
          </w:p>
        </w:tc>
        <w:tc>
          <w:tcPr>
            <w:tcW w:w="5103" w:type="dxa"/>
            <w:shd w:val="solid" w:color="FFFFFF" w:fill="auto"/>
          </w:tcPr>
          <w:p w14:paraId="1653CC39" w14:textId="5B76C6AA" w:rsidR="00374137" w:rsidRPr="00B33F36" w:rsidRDefault="00374137" w:rsidP="00BF179A">
            <w:pPr>
              <w:pStyle w:val="TAL"/>
              <w:rPr>
                <w:sz w:val="16"/>
                <w:szCs w:val="16"/>
              </w:rPr>
            </w:pPr>
            <w:r w:rsidRPr="00B33F36">
              <w:rPr>
                <w:sz w:val="16"/>
                <w:szCs w:val="16"/>
              </w:rPr>
              <w:t>Corrections on UE capability for NR-U</w:t>
            </w:r>
          </w:p>
        </w:tc>
        <w:tc>
          <w:tcPr>
            <w:tcW w:w="708" w:type="dxa"/>
            <w:shd w:val="solid" w:color="FFFFFF" w:fill="auto"/>
          </w:tcPr>
          <w:p w14:paraId="27CE5BAF" w14:textId="06559C34" w:rsidR="00374137" w:rsidRPr="00B33F36" w:rsidRDefault="00374137" w:rsidP="00BF179A">
            <w:pPr>
              <w:pStyle w:val="TAL"/>
              <w:rPr>
                <w:sz w:val="16"/>
                <w:szCs w:val="16"/>
              </w:rPr>
            </w:pPr>
            <w:r w:rsidRPr="00B33F36">
              <w:rPr>
                <w:sz w:val="16"/>
                <w:szCs w:val="16"/>
              </w:rPr>
              <w:t>16.4.0</w:t>
            </w:r>
          </w:p>
        </w:tc>
      </w:tr>
      <w:tr w:rsidR="00B33F36" w:rsidRPr="00B33F36" w14:paraId="7FFBA806" w14:textId="77777777" w:rsidTr="00BE555F">
        <w:tc>
          <w:tcPr>
            <w:tcW w:w="661" w:type="dxa"/>
            <w:shd w:val="solid" w:color="FFFFFF" w:fill="auto"/>
          </w:tcPr>
          <w:p w14:paraId="0B87C1A7" w14:textId="77777777" w:rsidR="00374137" w:rsidRPr="00B33F36" w:rsidRDefault="00374137" w:rsidP="00BF179A">
            <w:pPr>
              <w:pStyle w:val="TAL"/>
              <w:rPr>
                <w:sz w:val="16"/>
                <w:szCs w:val="16"/>
              </w:rPr>
            </w:pPr>
          </w:p>
        </w:tc>
        <w:tc>
          <w:tcPr>
            <w:tcW w:w="757" w:type="dxa"/>
            <w:shd w:val="solid" w:color="FFFFFF" w:fill="auto"/>
          </w:tcPr>
          <w:p w14:paraId="721CCD7A" w14:textId="4468AEAB" w:rsidR="00374137" w:rsidRPr="00B33F36" w:rsidRDefault="00374137" w:rsidP="00BF179A">
            <w:pPr>
              <w:pStyle w:val="TAL"/>
              <w:rPr>
                <w:sz w:val="16"/>
                <w:szCs w:val="16"/>
              </w:rPr>
            </w:pPr>
            <w:r w:rsidRPr="00B33F36">
              <w:rPr>
                <w:sz w:val="16"/>
                <w:szCs w:val="16"/>
              </w:rPr>
              <w:t>RP-91</w:t>
            </w:r>
          </w:p>
        </w:tc>
        <w:tc>
          <w:tcPr>
            <w:tcW w:w="992" w:type="dxa"/>
            <w:shd w:val="solid" w:color="FFFFFF" w:fill="auto"/>
          </w:tcPr>
          <w:p w14:paraId="5603A8CC" w14:textId="56ABF1C5" w:rsidR="00374137" w:rsidRPr="00B33F36" w:rsidRDefault="00374137" w:rsidP="00BF179A">
            <w:pPr>
              <w:pStyle w:val="TAL"/>
              <w:rPr>
                <w:sz w:val="16"/>
                <w:szCs w:val="16"/>
              </w:rPr>
            </w:pPr>
            <w:r w:rsidRPr="00B33F36">
              <w:rPr>
                <w:sz w:val="16"/>
                <w:szCs w:val="16"/>
              </w:rPr>
              <w:t>RP-210703</w:t>
            </w:r>
          </w:p>
        </w:tc>
        <w:tc>
          <w:tcPr>
            <w:tcW w:w="567" w:type="dxa"/>
            <w:shd w:val="solid" w:color="FFFFFF" w:fill="auto"/>
          </w:tcPr>
          <w:p w14:paraId="656F6E1A" w14:textId="4F90F49C" w:rsidR="00374137" w:rsidRPr="00B33F36" w:rsidRDefault="00374137" w:rsidP="00BF179A">
            <w:pPr>
              <w:pStyle w:val="TAL"/>
              <w:rPr>
                <w:sz w:val="16"/>
                <w:szCs w:val="16"/>
              </w:rPr>
            </w:pPr>
            <w:r w:rsidRPr="00B33F36">
              <w:rPr>
                <w:sz w:val="16"/>
                <w:szCs w:val="16"/>
              </w:rPr>
              <w:t>0503</w:t>
            </w:r>
          </w:p>
        </w:tc>
        <w:tc>
          <w:tcPr>
            <w:tcW w:w="425" w:type="dxa"/>
            <w:shd w:val="solid" w:color="FFFFFF" w:fill="auto"/>
          </w:tcPr>
          <w:p w14:paraId="7EDFCD08" w14:textId="493AB191" w:rsidR="00374137" w:rsidRPr="00B33F36" w:rsidRDefault="00374137" w:rsidP="00E27EC2">
            <w:pPr>
              <w:pStyle w:val="TAL"/>
              <w:jc w:val="center"/>
              <w:rPr>
                <w:sz w:val="16"/>
                <w:szCs w:val="16"/>
              </w:rPr>
            </w:pPr>
            <w:r w:rsidRPr="00B33F36">
              <w:rPr>
                <w:sz w:val="16"/>
                <w:szCs w:val="16"/>
              </w:rPr>
              <w:t>2</w:t>
            </w:r>
          </w:p>
        </w:tc>
        <w:tc>
          <w:tcPr>
            <w:tcW w:w="426" w:type="dxa"/>
            <w:shd w:val="solid" w:color="FFFFFF" w:fill="auto"/>
          </w:tcPr>
          <w:p w14:paraId="6AC9BA31" w14:textId="3B9B7534" w:rsidR="00374137" w:rsidRPr="00B33F36" w:rsidRDefault="00374137" w:rsidP="00BF179A">
            <w:pPr>
              <w:pStyle w:val="TAL"/>
              <w:rPr>
                <w:sz w:val="16"/>
                <w:szCs w:val="16"/>
              </w:rPr>
            </w:pPr>
            <w:r w:rsidRPr="00B33F36">
              <w:rPr>
                <w:sz w:val="16"/>
                <w:szCs w:val="16"/>
              </w:rPr>
              <w:t>F</w:t>
            </w:r>
          </w:p>
        </w:tc>
        <w:tc>
          <w:tcPr>
            <w:tcW w:w="5103" w:type="dxa"/>
            <w:shd w:val="solid" w:color="FFFFFF" w:fill="auto"/>
          </w:tcPr>
          <w:p w14:paraId="57F8E79B" w14:textId="49ED0741" w:rsidR="00374137" w:rsidRPr="00B33F36" w:rsidRDefault="00374137" w:rsidP="00BF179A">
            <w:pPr>
              <w:pStyle w:val="TAL"/>
              <w:rPr>
                <w:sz w:val="16"/>
                <w:szCs w:val="16"/>
              </w:rPr>
            </w:pPr>
            <w:r w:rsidRPr="00B33F36">
              <w:rPr>
                <w:sz w:val="16"/>
                <w:szCs w:val="16"/>
              </w:rPr>
              <w:t>Release with Redirect for connection resume triggered by NAS</w:t>
            </w:r>
          </w:p>
        </w:tc>
        <w:tc>
          <w:tcPr>
            <w:tcW w:w="708" w:type="dxa"/>
            <w:shd w:val="solid" w:color="FFFFFF" w:fill="auto"/>
          </w:tcPr>
          <w:p w14:paraId="02D9FE41" w14:textId="61F9E6E9" w:rsidR="00374137" w:rsidRPr="00B33F36" w:rsidRDefault="00374137" w:rsidP="00BF179A">
            <w:pPr>
              <w:pStyle w:val="TAL"/>
              <w:rPr>
                <w:sz w:val="16"/>
                <w:szCs w:val="16"/>
              </w:rPr>
            </w:pPr>
            <w:r w:rsidRPr="00B33F36">
              <w:rPr>
                <w:sz w:val="16"/>
                <w:szCs w:val="16"/>
              </w:rPr>
              <w:t>16.4.0</w:t>
            </w:r>
          </w:p>
        </w:tc>
      </w:tr>
      <w:tr w:rsidR="00B33F36" w:rsidRPr="00B33F36" w14:paraId="6CF7F000" w14:textId="77777777" w:rsidTr="00BE555F">
        <w:tc>
          <w:tcPr>
            <w:tcW w:w="661" w:type="dxa"/>
            <w:shd w:val="solid" w:color="FFFFFF" w:fill="auto"/>
          </w:tcPr>
          <w:p w14:paraId="5851F908" w14:textId="77777777" w:rsidR="007E07E2" w:rsidRPr="00B33F36" w:rsidRDefault="007E07E2" w:rsidP="00BF179A">
            <w:pPr>
              <w:pStyle w:val="TAL"/>
              <w:rPr>
                <w:sz w:val="16"/>
                <w:szCs w:val="16"/>
              </w:rPr>
            </w:pPr>
          </w:p>
        </w:tc>
        <w:tc>
          <w:tcPr>
            <w:tcW w:w="757" w:type="dxa"/>
            <w:shd w:val="solid" w:color="FFFFFF" w:fill="auto"/>
          </w:tcPr>
          <w:p w14:paraId="5BCB9167" w14:textId="15688B61" w:rsidR="007E07E2" w:rsidRPr="00B33F36" w:rsidRDefault="007E07E2" w:rsidP="007E07E2">
            <w:pPr>
              <w:pStyle w:val="TAL"/>
              <w:rPr>
                <w:sz w:val="16"/>
                <w:szCs w:val="16"/>
              </w:rPr>
            </w:pPr>
            <w:r w:rsidRPr="00B33F36">
              <w:rPr>
                <w:sz w:val="16"/>
                <w:szCs w:val="16"/>
              </w:rPr>
              <w:t>RP-91</w:t>
            </w:r>
          </w:p>
        </w:tc>
        <w:tc>
          <w:tcPr>
            <w:tcW w:w="992" w:type="dxa"/>
            <w:shd w:val="solid" w:color="FFFFFF" w:fill="auto"/>
          </w:tcPr>
          <w:p w14:paraId="2B961308" w14:textId="796FAF0D" w:rsidR="007E07E2" w:rsidRPr="00B33F36" w:rsidRDefault="007E07E2" w:rsidP="00BF179A">
            <w:pPr>
              <w:pStyle w:val="TAL"/>
              <w:rPr>
                <w:sz w:val="16"/>
                <w:szCs w:val="16"/>
              </w:rPr>
            </w:pPr>
            <w:r w:rsidRPr="00B33F36">
              <w:rPr>
                <w:sz w:val="16"/>
                <w:szCs w:val="16"/>
              </w:rPr>
              <w:t>RP-210703</w:t>
            </w:r>
          </w:p>
        </w:tc>
        <w:tc>
          <w:tcPr>
            <w:tcW w:w="567" w:type="dxa"/>
            <w:shd w:val="solid" w:color="FFFFFF" w:fill="auto"/>
          </w:tcPr>
          <w:p w14:paraId="3764E1FD" w14:textId="65A0AF32" w:rsidR="007E07E2" w:rsidRPr="00B33F36" w:rsidRDefault="007E07E2" w:rsidP="00BF179A">
            <w:pPr>
              <w:pStyle w:val="TAL"/>
              <w:rPr>
                <w:sz w:val="16"/>
                <w:szCs w:val="16"/>
              </w:rPr>
            </w:pPr>
            <w:r w:rsidRPr="00B33F36">
              <w:rPr>
                <w:sz w:val="16"/>
                <w:szCs w:val="16"/>
              </w:rPr>
              <w:t>0505</w:t>
            </w:r>
          </w:p>
        </w:tc>
        <w:tc>
          <w:tcPr>
            <w:tcW w:w="425" w:type="dxa"/>
            <w:shd w:val="solid" w:color="FFFFFF" w:fill="auto"/>
          </w:tcPr>
          <w:p w14:paraId="343E76B6" w14:textId="6580580B" w:rsidR="007E07E2" w:rsidRPr="00B33F36" w:rsidRDefault="007E07E2" w:rsidP="00E27EC2">
            <w:pPr>
              <w:pStyle w:val="TAL"/>
              <w:jc w:val="center"/>
              <w:rPr>
                <w:sz w:val="16"/>
                <w:szCs w:val="16"/>
              </w:rPr>
            </w:pPr>
            <w:r w:rsidRPr="00B33F36">
              <w:rPr>
                <w:sz w:val="16"/>
                <w:szCs w:val="16"/>
              </w:rPr>
              <w:t>2</w:t>
            </w:r>
          </w:p>
        </w:tc>
        <w:tc>
          <w:tcPr>
            <w:tcW w:w="426" w:type="dxa"/>
            <w:shd w:val="solid" w:color="FFFFFF" w:fill="auto"/>
          </w:tcPr>
          <w:p w14:paraId="5B5CE8C0" w14:textId="7CE4A9AC" w:rsidR="007E07E2" w:rsidRPr="00B33F36" w:rsidRDefault="007E07E2" w:rsidP="00BF179A">
            <w:pPr>
              <w:pStyle w:val="TAL"/>
              <w:rPr>
                <w:sz w:val="16"/>
                <w:szCs w:val="16"/>
              </w:rPr>
            </w:pPr>
            <w:r w:rsidRPr="00B33F36">
              <w:rPr>
                <w:sz w:val="16"/>
                <w:szCs w:val="16"/>
              </w:rPr>
              <w:t>A</w:t>
            </w:r>
          </w:p>
        </w:tc>
        <w:tc>
          <w:tcPr>
            <w:tcW w:w="5103" w:type="dxa"/>
            <w:shd w:val="solid" w:color="FFFFFF" w:fill="auto"/>
          </w:tcPr>
          <w:p w14:paraId="1659F647" w14:textId="19BEE5F4" w:rsidR="007E07E2" w:rsidRPr="00B33F36" w:rsidRDefault="007E07E2" w:rsidP="00BF179A">
            <w:pPr>
              <w:pStyle w:val="TAL"/>
              <w:rPr>
                <w:sz w:val="16"/>
                <w:szCs w:val="16"/>
              </w:rPr>
            </w:pPr>
            <w:r w:rsidRPr="00B33F36">
              <w:rPr>
                <w:sz w:val="16"/>
                <w:szCs w:val="16"/>
              </w:rPr>
              <w:t>Clarification to LCP restrictions</w:t>
            </w:r>
          </w:p>
        </w:tc>
        <w:tc>
          <w:tcPr>
            <w:tcW w:w="708" w:type="dxa"/>
            <w:shd w:val="solid" w:color="FFFFFF" w:fill="auto"/>
          </w:tcPr>
          <w:p w14:paraId="1449C42F" w14:textId="2CD36CA3" w:rsidR="007E07E2" w:rsidRPr="00B33F36" w:rsidRDefault="007E07E2" w:rsidP="00BF179A">
            <w:pPr>
              <w:pStyle w:val="TAL"/>
              <w:rPr>
                <w:sz w:val="16"/>
                <w:szCs w:val="16"/>
              </w:rPr>
            </w:pPr>
            <w:r w:rsidRPr="00B33F36">
              <w:rPr>
                <w:sz w:val="16"/>
                <w:szCs w:val="16"/>
              </w:rPr>
              <w:t>16.4.0</w:t>
            </w:r>
          </w:p>
        </w:tc>
      </w:tr>
      <w:tr w:rsidR="00B33F36" w:rsidRPr="00B33F36" w14:paraId="4430099C" w14:textId="77777777" w:rsidTr="00BE555F">
        <w:tc>
          <w:tcPr>
            <w:tcW w:w="661" w:type="dxa"/>
            <w:shd w:val="solid" w:color="FFFFFF" w:fill="auto"/>
          </w:tcPr>
          <w:p w14:paraId="7D377E6D" w14:textId="77777777" w:rsidR="00E448AD" w:rsidRPr="00B33F36" w:rsidRDefault="00E448AD" w:rsidP="00BF179A">
            <w:pPr>
              <w:pStyle w:val="TAL"/>
              <w:rPr>
                <w:sz w:val="16"/>
                <w:szCs w:val="16"/>
              </w:rPr>
            </w:pPr>
          </w:p>
        </w:tc>
        <w:tc>
          <w:tcPr>
            <w:tcW w:w="757" w:type="dxa"/>
            <w:shd w:val="solid" w:color="FFFFFF" w:fill="auto"/>
          </w:tcPr>
          <w:p w14:paraId="54FA264A" w14:textId="7021F871" w:rsidR="00E448AD" w:rsidRPr="00B33F36" w:rsidRDefault="00E448AD" w:rsidP="007E07E2">
            <w:pPr>
              <w:pStyle w:val="TAL"/>
              <w:rPr>
                <w:sz w:val="16"/>
                <w:szCs w:val="16"/>
              </w:rPr>
            </w:pPr>
            <w:r w:rsidRPr="00B33F36">
              <w:rPr>
                <w:sz w:val="16"/>
                <w:szCs w:val="16"/>
              </w:rPr>
              <w:t>RP-91</w:t>
            </w:r>
          </w:p>
        </w:tc>
        <w:tc>
          <w:tcPr>
            <w:tcW w:w="992" w:type="dxa"/>
            <w:shd w:val="solid" w:color="FFFFFF" w:fill="auto"/>
          </w:tcPr>
          <w:p w14:paraId="1B9BC71E" w14:textId="60478EE3" w:rsidR="00E448AD" w:rsidRPr="00B33F36" w:rsidRDefault="00E448AD" w:rsidP="00BF179A">
            <w:pPr>
              <w:pStyle w:val="TAL"/>
              <w:rPr>
                <w:sz w:val="16"/>
                <w:szCs w:val="16"/>
              </w:rPr>
            </w:pPr>
            <w:r w:rsidRPr="00B33F36">
              <w:rPr>
                <w:sz w:val="16"/>
                <w:szCs w:val="16"/>
              </w:rPr>
              <w:t>RP-210691</w:t>
            </w:r>
          </w:p>
        </w:tc>
        <w:tc>
          <w:tcPr>
            <w:tcW w:w="567" w:type="dxa"/>
            <w:shd w:val="solid" w:color="FFFFFF" w:fill="auto"/>
          </w:tcPr>
          <w:p w14:paraId="42328265" w14:textId="2AD8D974" w:rsidR="00E448AD" w:rsidRPr="00B33F36" w:rsidRDefault="00E448AD" w:rsidP="00BF179A">
            <w:pPr>
              <w:pStyle w:val="TAL"/>
              <w:rPr>
                <w:sz w:val="16"/>
                <w:szCs w:val="16"/>
              </w:rPr>
            </w:pPr>
            <w:r w:rsidRPr="00B33F36">
              <w:rPr>
                <w:sz w:val="16"/>
                <w:szCs w:val="16"/>
              </w:rPr>
              <w:t>0506</w:t>
            </w:r>
          </w:p>
        </w:tc>
        <w:tc>
          <w:tcPr>
            <w:tcW w:w="425" w:type="dxa"/>
            <w:shd w:val="solid" w:color="FFFFFF" w:fill="auto"/>
          </w:tcPr>
          <w:p w14:paraId="26C134E2" w14:textId="07B8C759" w:rsidR="00E448AD" w:rsidRPr="00B33F36" w:rsidRDefault="00E448AD" w:rsidP="00E27EC2">
            <w:pPr>
              <w:pStyle w:val="TAL"/>
              <w:jc w:val="center"/>
              <w:rPr>
                <w:sz w:val="16"/>
                <w:szCs w:val="16"/>
              </w:rPr>
            </w:pPr>
            <w:r w:rsidRPr="00B33F36">
              <w:rPr>
                <w:sz w:val="16"/>
                <w:szCs w:val="16"/>
              </w:rPr>
              <w:t>1</w:t>
            </w:r>
          </w:p>
        </w:tc>
        <w:tc>
          <w:tcPr>
            <w:tcW w:w="426" w:type="dxa"/>
            <w:shd w:val="solid" w:color="FFFFFF" w:fill="auto"/>
          </w:tcPr>
          <w:p w14:paraId="5D1693EC" w14:textId="2B5D6ADF" w:rsidR="00E448AD" w:rsidRPr="00B33F36" w:rsidRDefault="00E448AD" w:rsidP="00BF179A">
            <w:pPr>
              <w:pStyle w:val="TAL"/>
              <w:rPr>
                <w:sz w:val="16"/>
                <w:szCs w:val="16"/>
              </w:rPr>
            </w:pPr>
            <w:r w:rsidRPr="00B33F36">
              <w:rPr>
                <w:sz w:val="16"/>
                <w:szCs w:val="16"/>
              </w:rPr>
              <w:t>F</w:t>
            </w:r>
          </w:p>
        </w:tc>
        <w:tc>
          <w:tcPr>
            <w:tcW w:w="5103" w:type="dxa"/>
            <w:shd w:val="solid" w:color="FFFFFF" w:fill="auto"/>
          </w:tcPr>
          <w:p w14:paraId="4635AC0F" w14:textId="1C343D52" w:rsidR="00E448AD" w:rsidRPr="00B33F36" w:rsidRDefault="00E448AD" w:rsidP="00BF179A">
            <w:pPr>
              <w:pStyle w:val="TAL"/>
              <w:rPr>
                <w:sz w:val="16"/>
                <w:szCs w:val="16"/>
              </w:rPr>
            </w:pPr>
            <w:r w:rsidRPr="00B33F36">
              <w:rPr>
                <w:sz w:val="16"/>
                <w:szCs w:val="16"/>
              </w:rPr>
              <w:t>Introduction of the UE Capability for SpCell BFR Enhancement</w:t>
            </w:r>
          </w:p>
        </w:tc>
        <w:tc>
          <w:tcPr>
            <w:tcW w:w="708" w:type="dxa"/>
            <w:shd w:val="solid" w:color="FFFFFF" w:fill="auto"/>
          </w:tcPr>
          <w:p w14:paraId="1416A7CC" w14:textId="385DFEBB" w:rsidR="00E448AD" w:rsidRPr="00B33F36" w:rsidRDefault="00E448AD" w:rsidP="00BF179A">
            <w:pPr>
              <w:pStyle w:val="TAL"/>
              <w:rPr>
                <w:sz w:val="16"/>
                <w:szCs w:val="16"/>
              </w:rPr>
            </w:pPr>
            <w:r w:rsidRPr="00B33F36">
              <w:rPr>
                <w:sz w:val="16"/>
                <w:szCs w:val="16"/>
              </w:rPr>
              <w:t>16.4.0</w:t>
            </w:r>
          </w:p>
        </w:tc>
      </w:tr>
      <w:tr w:rsidR="00B33F36" w:rsidRPr="00B33F36" w14:paraId="57FC4BD0" w14:textId="77777777" w:rsidTr="00BE555F">
        <w:tc>
          <w:tcPr>
            <w:tcW w:w="661" w:type="dxa"/>
            <w:shd w:val="solid" w:color="FFFFFF" w:fill="auto"/>
          </w:tcPr>
          <w:p w14:paraId="77BE8CEE" w14:textId="77777777" w:rsidR="00527AB1" w:rsidRPr="00B33F36" w:rsidRDefault="00527AB1" w:rsidP="00BF179A">
            <w:pPr>
              <w:pStyle w:val="TAL"/>
              <w:rPr>
                <w:sz w:val="16"/>
                <w:szCs w:val="16"/>
              </w:rPr>
            </w:pPr>
          </w:p>
        </w:tc>
        <w:tc>
          <w:tcPr>
            <w:tcW w:w="757" w:type="dxa"/>
            <w:shd w:val="solid" w:color="FFFFFF" w:fill="auto"/>
          </w:tcPr>
          <w:p w14:paraId="6431884F" w14:textId="08953EA1" w:rsidR="00527AB1" w:rsidRPr="00B33F36" w:rsidRDefault="00527AB1" w:rsidP="007E07E2">
            <w:pPr>
              <w:pStyle w:val="TAL"/>
              <w:rPr>
                <w:sz w:val="16"/>
                <w:szCs w:val="16"/>
              </w:rPr>
            </w:pPr>
            <w:r w:rsidRPr="00B33F36">
              <w:rPr>
                <w:sz w:val="16"/>
                <w:szCs w:val="16"/>
              </w:rPr>
              <w:t>RP-91</w:t>
            </w:r>
          </w:p>
        </w:tc>
        <w:tc>
          <w:tcPr>
            <w:tcW w:w="992" w:type="dxa"/>
            <w:shd w:val="solid" w:color="FFFFFF" w:fill="auto"/>
          </w:tcPr>
          <w:p w14:paraId="5B4736A8" w14:textId="7DBC332B" w:rsidR="00527AB1" w:rsidRPr="00B33F36" w:rsidRDefault="00527AB1" w:rsidP="00BF179A">
            <w:pPr>
              <w:pStyle w:val="TAL"/>
              <w:rPr>
                <w:sz w:val="16"/>
                <w:szCs w:val="16"/>
              </w:rPr>
            </w:pPr>
            <w:r w:rsidRPr="00B33F36">
              <w:rPr>
                <w:sz w:val="16"/>
                <w:szCs w:val="16"/>
              </w:rPr>
              <w:t>RP-21069</w:t>
            </w:r>
            <w:r w:rsidR="00EF60AE" w:rsidRPr="00B33F36">
              <w:rPr>
                <w:sz w:val="16"/>
                <w:szCs w:val="16"/>
              </w:rPr>
              <w:t>7</w:t>
            </w:r>
          </w:p>
        </w:tc>
        <w:tc>
          <w:tcPr>
            <w:tcW w:w="567" w:type="dxa"/>
            <w:shd w:val="solid" w:color="FFFFFF" w:fill="auto"/>
          </w:tcPr>
          <w:p w14:paraId="5608C3D1" w14:textId="2B6E94B8" w:rsidR="00527AB1" w:rsidRPr="00B33F36" w:rsidRDefault="00527AB1" w:rsidP="00BF179A">
            <w:pPr>
              <w:pStyle w:val="TAL"/>
              <w:rPr>
                <w:sz w:val="16"/>
                <w:szCs w:val="16"/>
              </w:rPr>
            </w:pPr>
            <w:r w:rsidRPr="00B33F36">
              <w:rPr>
                <w:sz w:val="16"/>
                <w:szCs w:val="16"/>
              </w:rPr>
              <w:t>0509</w:t>
            </w:r>
          </w:p>
        </w:tc>
        <w:tc>
          <w:tcPr>
            <w:tcW w:w="425" w:type="dxa"/>
            <w:shd w:val="solid" w:color="FFFFFF" w:fill="auto"/>
          </w:tcPr>
          <w:p w14:paraId="294CFB46" w14:textId="6FD6FECF" w:rsidR="00527AB1" w:rsidRPr="00B33F36" w:rsidRDefault="00527AB1" w:rsidP="00E27EC2">
            <w:pPr>
              <w:pStyle w:val="TAL"/>
              <w:jc w:val="center"/>
              <w:rPr>
                <w:sz w:val="16"/>
                <w:szCs w:val="16"/>
              </w:rPr>
            </w:pPr>
            <w:r w:rsidRPr="00B33F36">
              <w:rPr>
                <w:sz w:val="16"/>
                <w:szCs w:val="16"/>
              </w:rPr>
              <w:t>2</w:t>
            </w:r>
          </w:p>
        </w:tc>
        <w:tc>
          <w:tcPr>
            <w:tcW w:w="426" w:type="dxa"/>
            <w:shd w:val="solid" w:color="FFFFFF" w:fill="auto"/>
          </w:tcPr>
          <w:p w14:paraId="095077D0" w14:textId="1809F852" w:rsidR="00527AB1" w:rsidRPr="00B33F36" w:rsidRDefault="00527AB1" w:rsidP="00BF179A">
            <w:pPr>
              <w:pStyle w:val="TAL"/>
              <w:rPr>
                <w:sz w:val="16"/>
                <w:szCs w:val="16"/>
              </w:rPr>
            </w:pPr>
            <w:r w:rsidRPr="00B33F36">
              <w:rPr>
                <w:sz w:val="16"/>
                <w:szCs w:val="16"/>
              </w:rPr>
              <w:t>F</w:t>
            </w:r>
          </w:p>
        </w:tc>
        <w:tc>
          <w:tcPr>
            <w:tcW w:w="5103" w:type="dxa"/>
            <w:shd w:val="solid" w:color="FFFFFF" w:fill="auto"/>
          </w:tcPr>
          <w:p w14:paraId="6F110FB2" w14:textId="459BCA38" w:rsidR="00527AB1" w:rsidRPr="00B33F36" w:rsidRDefault="00527AB1" w:rsidP="00BF179A">
            <w:pPr>
              <w:pStyle w:val="TAL"/>
              <w:rPr>
                <w:sz w:val="16"/>
                <w:szCs w:val="16"/>
              </w:rPr>
            </w:pPr>
            <w:r w:rsidRPr="00B33F36">
              <w:rPr>
                <w:sz w:val="16"/>
                <w:szCs w:val="16"/>
              </w:rPr>
              <w:t>Clarification on UE capabilities with FDD/TDD differentiation</w:t>
            </w:r>
          </w:p>
        </w:tc>
        <w:tc>
          <w:tcPr>
            <w:tcW w:w="708" w:type="dxa"/>
            <w:shd w:val="solid" w:color="FFFFFF" w:fill="auto"/>
          </w:tcPr>
          <w:p w14:paraId="7C941526" w14:textId="55E921E8" w:rsidR="00527AB1" w:rsidRPr="00B33F36" w:rsidRDefault="00527AB1" w:rsidP="00BF179A">
            <w:pPr>
              <w:pStyle w:val="TAL"/>
              <w:rPr>
                <w:sz w:val="16"/>
                <w:szCs w:val="16"/>
              </w:rPr>
            </w:pPr>
            <w:r w:rsidRPr="00B33F36">
              <w:rPr>
                <w:sz w:val="16"/>
                <w:szCs w:val="16"/>
              </w:rPr>
              <w:t>16.4.0</w:t>
            </w:r>
          </w:p>
        </w:tc>
      </w:tr>
      <w:tr w:rsidR="00B33F36" w:rsidRPr="00B33F36" w14:paraId="0F7FE893" w14:textId="77777777" w:rsidTr="00BE555F">
        <w:tc>
          <w:tcPr>
            <w:tcW w:w="661" w:type="dxa"/>
            <w:shd w:val="solid" w:color="FFFFFF" w:fill="auto"/>
          </w:tcPr>
          <w:p w14:paraId="39FB4C24" w14:textId="77777777" w:rsidR="000621C1" w:rsidRPr="00B33F36" w:rsidRDefault="000621C1" w:rsidP="00BF179A">
            <w:pPr>
              <w:pStyle w:val="TAL"/>
              <w:rPr>
                <w:sz w:val="16"/>
                <w:szCs w:val="16"/>
              </w:rPr>
            </w:pPr>
          </w:p>
        </w:tc>
        <w:tc>
          <w:tcPr>
            <w:tcW w:w="757" w:type="dxa"/>
            <w:shd w:val="solid" w:color="FFFFFF" w:fill="auto"/>
          </w:tcPr>
          <w:p w14:paraId="78A4D020" w14:textId="396B5F70" w:rsidR="000621C1" w:rsidRPr="00B33F36" w:rsidRDefault="000621C1" w:rsidP="007E07E2">
            <w:pPr>
              <w:pStyle w:val="TAL"/>
              <w:rPr>
                <w:sz w:val="16"/>
                <w:szCs w:val="16"/>
              </w:rPr>
            </w:pPr>
            <w:r w:rsidRPr="00B33F36">
              <w:rPr>
                <w:sz w:val="16"/>
                <w:szCs w:val="16"/>
              </w:rPr>
              <w:t>RP-91</w:t>
            </w:r>
          </w:p>
        </w:tc>
        <w:tc>
          <w:tcPr>
            <w:tcW w:w="992" w:type="dxa"/>
            <w:shd w:val="solid" w:color="FFFFFF" w:fill="auto"/>
          </w:tcPr>
          <w:p w14:paraId="65D14DAA" w14:textId="3803FFB8" w:rsidR="000621C1" w:rsidRPr="00B33F36" w:rsidRDefault="000621C1" w:rsidP="00BF179A">
            <w:pPr>
              <w:pStyle w:val="TAL"/>
              <w:rPr>
                <w:sz w:val="16"/>
                <w:szCs w:val="16"/>
              </w:rPr>
            </w:pPr>
            <w:r w:rsidRPr="00B33F36">
              <w:rPr>
                <w:sz w:val="16"/>
                <w:szCs w:val="16"/>
              </w:rPr>
              <w:t>RP-210</w:t>
            </w:r>
            <w:r w:rsidR="00945CA2" w:rsidRPr="00B33F36">
              <w:rPr>
                <w:sz w:val="16"/>
                <w:szCs w:val="16"/>
              </w:rPr>
              <w:t>805</w:t>
            </w:r>
          </w:p>
        </w:tc>
        <w:tc>
          <w:tcPr>
            <w:tcW w:w="567" w:type="dxa"/>
            <w:shd w:val="solid" w:color="FFFFFF" w:fill="auto"/>
          </w:tcPr>
          <w:p w14:paraId="299D5E48" w14:textId="4776EEAD" w:rsidR="000621C1" w:rsidRPr="00B33F36" w:rsidRDefault="000621C1" w:rsidP="00BF179A">
            <w:pPr>
              <w:pStyle w:val="TAL"/>
              <w:rPr>
                <w:sz w:val="16"/>
                <w:szCs w:val="16"/>
              </w:rPr>
            </w:pPr>
            <w:r w:rsidRPr="00B33F36">
              <w:rPr>
                <w:sz w:val="16"/>
                <w:szCs w:val="16"/>
              </w:rPr>
              <w:t>0512</w:t>
            </w:r>
          </w:p>
        </w:tc>
        <w:tc>
          <w:tcPr>
            <w:tcW w:w="425" w:type="dxa"/>
            <w:shd w:val="solid" w:color="FFFFFF" w:fill="auto"/>
          </w:tcPr>
          <w:p w14:paraId="1536BCBC" w14:textId="60AE9E1C" w:rsidR="000621C1" w:rsidRPr="00B33F36" w:rsidRDefault="00477C84" w:rsidP="00E27EC2">
            <w:pPr>
              <w:pStyle w:val="TAL"/>
              <w:jc w:val="center"/>
              <w:rPr>
                <w:sz w:val="16"/>
                <w:szCs w:val="16"/>
              </w:rPr>
            </w:pPr>
            <w:r w:rsidRPr="00B33F36">
              <w:rPr>
                <w:sz w:val="16"/>
                <w:szCs w:val="16"/>
              </w:rPr>
              <w:t>3</w:t>
            </w:r>
          </w:p>
        </w:tc>
        <w:tc>
          <w:tcPr>
            <w:tcW w:w="426" w:type="dxa"/>
            <w:shd w:val="solid" w:color="FFFFFF" w:fill="auto"/>
          </w:tcPr>
          <w:p w14:paraId="6FF34432" w14:textId="22B2C769" w:rsidR="000621C1" w:rsidRPr="00B33F36" w:rsidRDefault="000621C1" w:rsidP="00BF179A">
            <w:pPr>
              <w:pStyle w:val="TAL"/>
              <w:rPr>
                <w:sz w:val="16"/>
                <w:szCs w:val="16"/>
              </w:rPr>
            </w:pPr>
            <w:r w:rsidRPr="00B33F36">
              <w:rPr>
                <w:sz w:val="16"/>
                <w:szCs w:val="16"/>
              </w:rPr>
              <w:t>B</w:t>
            </w:r>
          </w:p>
        </w:tc>
        <w:tc>
          <w:tcPr>
            <w:tcW w:w="5103" w:type="dxa"/>
            <w:shd w:val="solid" w:color="FFFFFF" w:fill="auto"/>
          </w:tcPr>
          <w:p w14:paraId="628C3271" w14:textId="3770B0DC" w:rsidR="000621C1" w:rsidRPr="00B33F36" w:rsidRDefault="000621C1" w:rsidP="00BF179A">
            <w:pPr>
              <w:pStyle w:val="TAL"/>
              <w:rPr>
                <w:sz w:val="16"/>
                <w:szCs w:val="16"/>
              </w:rPr>
            </w:pPr>
            <w:r w:rsidRPr="00B33F36">
              <w:rPr>
                <w:sz w:val="16"/>
                <w:szCs w:val="16"/>
              </w:rPr>
              <w:t>Support of 35 MHz and 45 MHz channel bandwidth for FR1</w:t>
            </w:r>
          </w:p>
        </w:tc>
        <w:tc>
          <w:tcPr>
            <w:tcW w:w="708" w:type="dxa"/>
            <w:shd w:val="solid" w:color="FFFFFF" w:fill="auto"/>
          </w:tcPr>
          <w:p w14:paraId="3777F1B1" w14:textId="6AFD600B" w:rsidR="000621C1" w:rsidRPr="00B33F36" w:rsidRDefault="000621C1" w:rsidP="00BF179A">
            <w:pPr>
              <w:pStyle w:val="TAL"/>
              <w:rPr>
                <w:sz w:val="16"/>
                <w:szCs w:val="16"/>
              </w:rPr>
            </w:pPr>
            <w:r w:rsidRPr="00B33F36">
              <w:rPr>
                <w:sz w:val="16"/>
                <w:szCs w:val="16"/>
              </w:rPr>
              <w:t>16.4.0</w:t>
            </w:r>
          </w:p>
        </w:tc>
      </w:tr>
      <w:tr w:rsidR="00B33F36" w:rsidRPr="00B33F36" w14:paraId="0BE5FA68" w14:textId="77777777" w:rsidTr="00BE555F">
        <w:tc>
          <w:tcPr>
            <w:tcW w:w="661" w:type="dxa"/>
            <w:shd w:val="solid" w:color="FFFFFF" w:fill="auto"/>
          </w:tcPr>
          <w:p w14:paraId="1FDC04BB" w14:textId="77777777" w:rsidR="0030787B" w:rsidRPr="00B33F36" w:rsidRDefault="0030787B" w:rsidP="00BF179A">
            <w:pPr>
              <w:pStyle w:val="TAL"/>
              <w:rPr>
                <w:sz w:val="16"/>
                <w:szCs w:val="16"/>
              </w:rPr>
            </w:pPr>
          </w:p>
        </w:tc>
        <w:tc>
          <w:tcPr>
            <w:tcW w:w="757" w:type="dxa"/>
            <w:shd w:val="solid" w:color="FFFFFF" w:fill="auto"/>
          </w:tcPr>
          <w:p w14:paraId="56AE35F3" w14:textId="7D7F6D27" w:rsidR="0030787B" w:rsidRPr="00B33F36" w:rsidRDefault="0030787B" w:rsidP="007E07E2">
            <w:pPr>
              <w:pStyle w:val="TAL"/>
              <w:rPr>
                <w:sz w:val="16"/>
                <w:szCs w:val="16"/>
              </w:rPr>
            </w:pPr>
            <w:r w:rsidRPr="00B33F36">
              <w:rPr>
                <w:sz w:val="16"/>
                <w:szCs w:val="16"/>
              </w:rPr>
              <w:t>RP-91</w:t>
            </w:r>
          </w:p>
        </w:tc>
        <w:tc>
          <w:tcPr>
            <w:tcW w:w="992" w:type="dxa"/>
            <w:shd w:val="solid" w:color="FFFFFF" w:fill="auto"/>
          </w:tcPr>
          <w:p w14:paraId="74589812" w14:textId="62A8B0D8" w:rsidR="0030787B" w:rsidRPr="00B33F36" w:rsidRDefault="0030787B" w:rsidP="00BF179A">
            <w:pPr>
              <w:pStyle w:val="TAL"/>
              <w:rPr>
                <w:sz w:val="16"/>
                <w:szCs w:val="16"/>
              </w:rPr>
            </w:pPr>
            <w:r w:rsidRPr="00B33F36">
              <w:rPr>
                <w:sz w:val="16"/>
                <w:szCs w:val="16"/>
              </w:rPr>
              <w:t>RP-210697</w:t>
            </w:r>
          </w:p>
        </w:tc>
        <w:tc>
          <w:tcPr>
            <w:tcW w:w="567" w:type="dxa"/>
            <w:shd w:val="solid" w:color="FFFFFF" w:fill="auto"/>
          </w:tcPr>
          <w:p w14:paraId="05CEE0DB" w14:textId="197AEC3E" w:rsidR="0030787B" w:rsidRPr="00B33F36" w:rsidRDefault="0030787B" w:rsidP="00BF179A">
            <w:pPr>
              <w:pStyle w:val="TAL"/>
              <w:rPr>
                <w:sz w:val="16"/>
                <w:szCs w:val="16"/>
              </w:rPr>
            </w:pPr>
            <w:r w:rsidRPr="00B33F36">
              <w:rPr>
                <w:sz w:val="16"/>
                <w:szCs w:val="16"/>
              </w:rPr>
              <w:t>0513</w:t>
            </w:r>
          </w:p>
        </w:tc>
        <w:tc>
          <w:tcPr>
            <w:tcW w:w="425" w:type="dxa"/>
            <w:shd w:val="solid" w:color="FFFFFF" w:fill="auto"/>
          </w:tcPr>
          <w:p w14:paraId="6C94DDD7" w14:textId="0B56B523" w:rsidR="0030787B" w:rsidRPr="00B33F36" w:rsidRDefault="0030787B" w:rsidP="00E27EC2">
            <w:pPr>
              <w:pStyle w:val="TAL"/>
              <w:jc w:val="center"/>
              <w:rPr>
                <w:sz w:val="16"/>
                <w:szCs w:val="16"/>
              </w:rPr>
            </w:pPr>
            <w:r w:rsidRPr="00B33F36">
              <w:rPr>
                <w:sz w:val="16"/>
                <w:szCs w:val="16"/>
              </w:rPr>
              <w:t>1</w:t>
            </w:r>
          </w:p>
        </w:tc>
        <w:tc>
          <w:tcPr>
            <w:tcW w:w="426" w:type="dxa"/>
            <w:shd w:val="solid" w:color="FFFFFF" w:fill="auto"/>
          </w:tcPr>
          <w:p w14:paraId="260F685C" w14:textId="3595DAF8" w:rsidR="0030787B" w:rsidRPr="00B33F36" w:rsidRDefault="0030787B" w:rsidP="00BF179A">
            <w:pPr>
              <w:pStyle w:val="TAL"/>
              <w:rPr>
                <w:sz w:val="16"/>
                <w:szCs w:val="16"/>
              </w:rPr>
            </w:pPr>
            <w:r w:rsidRPr="00B33F36">
              <w:rPr>
                <w:sz w:val="16"/>
                <w:szCs w:val="16"/>
              </w:rPr>
              <w:t>F</w:t>
            </w:r>
          </w:p>
        </w:tc>
        <w:tc>
          <w:tcPr>
            <w:tcW w:w="5103" w:type="dxa"/>
            <w:shd w:val="solid" w:color="FFFFFF" w:fill="auto"/>
          </w:tcPr>
          <w:p w14:paraId="38235096" w14:textId="1E57F274" w:rsidR="0030787B" w:rsidRPr="00B33F36" w:rsidRDefault="0030787B" w:rsidP="00BF179A">
            <w:pPr>
              <w:pStyle w:val="TAL"/>
              <w:rPr>
                <w:sz w:val="16"/>
                <w:szCs w:val="16"/>
              </w:rPr>
            </w:pPr>
            <w:r w:rsidRPr="00B33F36">
              <w:rPr>
                <w:sz w:val="16"/>
                <w:szCs w:val="16"/>
              </w:rPr>
              <w:t>Clarification on UE capabilities for enhanced MIMO</w:t>
            </w:r>
          </w:p>
        </w:tc>
        <w:tc>
          <w:tcPr>
            <w:tcW w:w="708" w:type="dxa"/>
            <w:shd w:val="solid" w:color="FFFFFF" w:fill="auto"/>
          </w:tcPr>
          <w:p w14:paraId="3DD7690D" w14:textId="0FCF75AE" w:rsidR="0030787B" w:rsidRPr="00B33F36" w:rsidRDefault="0030787B" w:rsidP="00BF179A">
            <w:pPr>
              <w:pStyle w:val="TAL"/>
              <w:rPr>
                <w:sz w:val="16"/>
                <w:szCs w:val="16"/>
              </w:rPr>
            </w:pPr>
            <w:r w:rsidRPr="00B33F36">
              <w:rPr>
                <w:sz w:val="16"/>
                <w:szCs w:val="16"/>
              </w:rPr>
              <w:t>16.4.0</w:t>
            </w:r>
          </w:p>
        </w:tc>
      </w:tr>
      <w:tr w:rsidR="00B33F36" w:rsidRPr="00B33F36" w14:paraId="2A8CA251" w14:textId="77777777" w:rsidTr="00BE555F">
        <w:tc>
          <w:tcPr>
            <w:tcW w:w="661" w:type="dxa"/>
            <w:shd w:val="solid" w:color="FFFFFF" w:fill="auto"/>
          </w:tcPr>
          <w:p w14:paraId="4FF03F91" w14:textId="77777777" w:rsidR="000567A4" w:rsidRPr="00B33F36" w:rsidRDefault="000567A4" w:rsidP="00BF179A">
            <w:pPr>
              <w:pStyle w:val="TAL"/>
              <w:rPr>
                <w:sz w:val="16"/>
                <w:szCs w:val="16"/>
              </w:rPr>
            </w:pPr>
          </w:p>
        </w:tc>
        <w:tc>
          <w:tcPr>
            <w:tcW w:w="757" w:type="dxa"/>
            <w:shd w:val="solid" w:color="FFFFFF" w:fill="auto"/>
          </w:tcPr>
          <w:p w14:paraId="4EC38227" w14:textId="07BFDD84" w:rsidR="000567A4" w:rsidRPr="00B33F36" w:rsidRDefault="000567A4" w:rsidP="007E07E2">
            <w:pPr>
              <w:pStyle w:val="TAL"/>
              <w:rPr>
                <w:sz w:val="16"/>
                <w:szCs w:val="16"/>
              </w:rPr>
            </w:pPr>
            <w:r w:rsidRPr="00B33F36">
              <w:rPr>
                <w:sz w:val="16"/>
                <w:szCs w:val="16"/>
              </w:rPr>
              <w:t>RP-91</w:t>
            </w:r>
          </w:p>
        </w:tc>
        <w:tc>
          <w:tcPr>
            <w:tcW w:w="992" w:type="dxa"/>
            <w:shd w:val="solid" w:color="FFFFFF" w:fill="auto"/>
          </w:tcPr>
          <w:p w14:paraId="3D650243" w14:textId="1C577E50" w:rsidR="000567A4" w:rsidRPr="00B33F36" w:rsidRDefault="000567A4" w:rsidP="00BF179A">
            <w:pPr>
              <w:pStyle w:val="TAL"/>
              <w:rPr>
                <w:sz w:val="16"/>
                <w:szCs w:val="16"/>
              </w:rPr>
            </w:pPr>
            <w:r w:rsidRPr="00B33F36">
              <w:rPr>
                <w:sz w:val="16"/>
                <w:szCs w:val="16"/>
              </w:rPr>
              <w:t>RP-210703</w:t>
            </w:r>
          </w:p>
        </w:tc>
        <w:tc>
          <w:tcPr>
            <w:tcW w:w="567" w:type="dxa"/>
            <w:shd w:val="solid" w:color="FFFFFF" w:fill="auto"/>
          </w:tcPr>
          <w:p w14:paraId="671493FD" w14:textId="08D41AC0" w:rsidR="000567A4" w:rsidRPr="00B33F36" w:rsidRDefault="000567A4" w:rsidP="00BF179A">
            <w:pPr>
              <w:pStyle w:val="TAL"/>
              <w:rPr>
                <w:sz w:val="16"/>
                <w:szCs w:val="16"/>
              </w:rPr>
            </w:pPr>
            <w:r w:rsidRPr="00B33F36">
              <w:rPr>
                <w:sz w:val="16"/>
                <w:szCs w:val="16"/>
              </w:rPr>
              <w:t>0516</w:t>
            </w:r>
          </w:p>
        </w:tc>
        <w:tc>
          <w:tcPr>
            <w:tcW w:w="425" w:type="dxa"/>
            <w:shd w:val="solid" w:color="FFFFFF" w:fill="auto"/>
          </w:tcPr>
          <w:p w14:paraId="1B7E2DF9" w14:textId="76D5BADF" w:rsidR="000567A4" w:rsidRPr="00B33F36" w:rsidRDefault="000567A4" w:rsidP="00E27EC2">
            <w:pPr>
              <w:pStyle w:val="TAL"/>
              <w:jc w:val="center"/>
              <w:rPr>
                <w:sz w:val="16"/>
                <w:szCs w:val="16"/>
              </w:rPr>
            </w:pPr>
            <w:r w:rsidRPr="00B33F36">
              <w:rPr>
                <w:sz w:val="16"/>
                <w:szCs w:val="16"/>
              </w:rPr>
              <w:t>2</w:t>
            </w:r>
          </w:p>
        </w:tc>
        <w:tc>
          <w:tcPr>
            <w:tcW w:w="426" w:type="dxa"/>
            <w:shd w:val="solid" w:color="FFFFFF" w:fill="auto"/>
          </w:tcPr>
          <w:p w14:paraId="52B673DC" w14:textId="25515E80" w:rsidR="000567A4" w:rsidRPr="00B33F36" w:rsidRDefault="000567A4" w:rsidP="00BF179A">
            <w:pPr>
              <w:pStyle w:val="TAL"/>
              <w:rPr>
                <w:sz w:val="16"/>
                <w:szCs w:val="16"/>
              </w:rPr>
            </w:pPr>
            <w:r w:rsidRPr="00B33F36">
              <w:rPr>
                <w:sz w:val="16"/>
                <w:szCs w:val="16"/>
              </w:rPr>
              <w:t>A</w:t>
            </w:r>
          </w:p>
        </w:tc>
        <w:tc>
          <w:tcPr>
            <w:tcW w:w="5103" w:type="dxa"/>
            <w:shd w:val="solid" w:color="FFFFFF" w:fill="auto"/>
          </w:tcPr>
          <w:p w14:paraId="3C87A6EC" w14:textId="19564296" w:rsidR="000567A4" w:rsidRPr="00B33F36" w:rsidRDefault="000567A4" w:rsidP="00BF179A">
            <w:pPr>
              <w:pStyle w:val="TAL"/>
              <w:rPr>
                <w:sz w:val="16"/>
                <w:szCs w:val="16"/>
              </w:rPr>
            </w:pPr>
            <w:r w:rsidRPr="00B33F36">
              <w:rPr>
                <w:sz w:val="16"/>
                <w:szCs w:val="16"/>
              </w:rPr>
              <w:t>CR on the SupportedBandwidth and channelBWs(R16)</w:t>
            </w:r>
          </w:p>
        </w:tc>
        <w:tc>
          <w:tcPr>
            <w:tcW w:w="708" w:type="dxa"/>
            <w:shd w:val="solid" w:color="FFFFFF" w:fill="auto"/>
          </w:tcPr>
          <w:p w14:paraId="3B1B8A12" w14:textId="2DF1E268" w:rsidR="000567A4" w:rsidRPr="00B33F36" w:rsidRDefault="000567A4" w:rsidP="00BF179A">
            <w:pPr>
              <w:pStyle w:val="TAL"/>
              <w:rPr>
                <w:sz w:val="16"/>
                <w:szCs w:val="16"/>
              </w:rPr>
            </w:pPr>
            <w:r w:rsidRPr="00B33F36">
              <w:rPr>
                <w:sz w:val="16"/>
                <w:szCs w:val="16"/>
              </w:rPr>
              <w:t>16.4.0</w:t>
            </w:r>
          </w:p>
        </w:tc>
      </w:tr>
      <w:tr w:rsidR="00B33F36" w:rsidRPr="00B33F36" w14:paraId="051AF649" w14:textId="77777777" w:rsidTr="00BE555F">
        <w:tc>
          <w:tcPr>
            <w:tcW w:w="661" w:type="dxa"/>
            <w:shd w:val="solid" w:color="FFFFFF" w:fill="auto"/>
          </w:tcPr>
          <w:p w14:paraId="3F568E87" w14:textId="77777777" w:rsidR="002A1D06" w:rsidRPr="00B33F36" w:rsidRDefault="002A1D06" w:rsidP="00BF179A">
            <w:pPr>
              <w:pStyle w:val="TAL"/>
              <w:rPr>
                <w:sz w:val="16"/>
                <w:szCs w:val="16"/>
              </w:rPr>
            </w:pPr>
          </w:p>
        </w:tc>
        <w:tc>
          <w:tcPr>
            <w:tcW w:w="757" w:type="dxa"/>
            <w:shd w:val="solid" w:color="FFFFFF" w:fill="auto"/>
          </w:tcPr>
          <w:p w14:paraId="76A69E71" w14:textId="507674B6" w:rsidR="002A1D06" w:rsidRPr="00B33F36" w:rsidRDefault="002A1D06" w:rsidP="007E07E2">
            <w:pPr>
              <w:pStyle w:val="TAL"/>
              <w:rPr>
                <w:sz w:val="16"/>
                <w:szCs w:val="16"/>
              </w:rPr>
            </w:pPr>
            <w:r w:rsidRPr="00B33F36">
              <w:rPr>
                <w:sz w:val="16"/>
                <w:szCs w:val="16"/>
              </w:rPr>
              <w:t>RP-91</w:t>
            </w:r>
          </w:p>
        </w:tc>
        <w:tc>
          <w:tcPr>
            <w:tcW w:w="992" w:type="dxa"/>
            <w:shd w:val="solid" w:color="FFFFFF" w:fill="auto"/>
          </w:tcPr>
          <w:p w14:paraId="7119473D" w14:textId="26FCFB58" w:rsidR="002A1D06" w:rsidRPr="00B33F36" w:rsidRDefault="002A1D06" w:rsidP="00BF179A">
            <w:pPr>
              <w:pStyle w:val="TAL"/>
              <w:rPr>
                <w:sz w:val="16"/>
                <w:szCs w:val="16"/>
              </w:rPr>
            </w:pPr>
            <w:r w:rsidRPr="00B33F36">
              <w:rPr>
                <w:sz w:val="16"/>
                <w:szCs w:val="16"/>
              </w:rPr>
              <w:t>RP-210695</w:t>
            </w:r>
          </w:p>
        </w:tc>
        <w:tc>
          <w:tcPr>
            <w:tcW w:w="567" w:type="dxa"/>
            <w:shd w:val="solid" w:color="FFFFFF" w:fill="auto"/>
          </w:tcPr>
          <w:p w14:paraId="71CEE877" w14:textId="01499DD3" w:rsidR="002A1D06" w:rsidRPr="00B33F36" w:rsidRDefault="002A1D06" w:rsidP="00BF179A">
            <w:pPr>
              <w:pStyle w:val="TAL"/>
              <w:rPr>
                <w:sz w:val="16"/>
                <w:szCs w:val="16"/>
              </w:rPr>
            </w:pPr>
            <w:r w:rsidRPr="00B33F36">
              <w:rPr>
                <w:sz w:val="16"/>
                <w:szCs w:val="16"/>
              </w:rPr>
              <w:t>0520</w:t>
            </w:r>
          </w:p>
        </w:tc>
        <w:tc>
          <w:tcPr>
            <w:tcW w:w="425" w:type="dxa"/>
            <w:shd w:val="solid" w:color="FFFFFF" w:fill="auto"/>
          </w:tcPr>
          <w:p w14:paraId="29B9206E" w14:textId="0078DC7F" w:rsidR="002A1D06" w:rsidRPr="00B33F36" w:rsidRDefault="002A1D06" w:rsidP="00E27EC2">
            <w:pPr>
              <w:pStyle w:val="TAL"/>
              <w:jc w:val="center"/>
              <w:rPr>
                <w:sz w:val="16"/>
                <w:szCs w:val="16"/>
              </w:rPr>
            </w:pPr>
            <w:r w:rsidRPr="00B33F36">
              <w:rPr>
                <w:sz w:val="16"/>
                <w:szCs w:val="16"/>
              </w:rPr>
              <w:t>2</w:t>
            </w:r>
          </w:p>
        </w:tc>
        <w:tc>
          <w:tcPr>
            <w:tcW w:w="426" w:type="dxa"/>
            <w:shd w:val="solid" w:color="FFFFFF" w:fill="auto"/>
          </w:tcPr>
          <w:p w14:paraId="3E1DF7E6" w14:textId="73BB505A" w:rsidR="002A1D06" w:rsidRPr="00B33F36" w:rsidRDefault="002A1D06" w:rsidP="00BF179A">
            <w:pPr>
              <w:pStyle w:val="TAL"/>
              <w:rPr>
                <w:sz w:val="16"/>
                <w:szCs w:val="16"/>
              </w:rPr>
            </w:pPr>
            <w:r w:rsidRPr="00B33F36">
              <w:rPr>
                <w:sz w:val="16"/>
                <w:szCs w:val="16"/>
              </w:rPr>
              <w:t>F</w:t>
            </w:r>
          </w:p>
        </w:tc>
        <w:tc>
          <w:tcPr>
            <w:tcW w:w="5103" w:type="dxa"/>
            <w:shd w:val="solid" w:color="FFFFFF" w:fill="auto"/>
          </w:tcPr>
          <w:p w14:paraId="1EBC0787" w14:textId="4D999B78" w:rsidR="002A1D06" w:rsidRPr="00B33F36" w:rsidRDefault="002A1D06" w:rsidP="00BF179A">
            <w:pPr>
              <w:pStyle w:val="TAL"/>
              <w:rPr>
                <w:sz w:val="16"/>
                <w:szCs w:val="16"/>
              </w:rPr>
            </w:pPr>
            <w:r w:rsidRPr="00B33F36">
              <w:rPr>
                <w:sz w:val="16"/>
                <w:szCs w:val="16"/>
              </w:rPr>
              <w:t>Correction to PUSCH skipping with UCI without LCH-based prioritization</w:t>
            </w:r>
          </w:p>
        </w:tc>
        <w:tc>
          <w:tcPr>
            <w:tcW w:w="708" w:type="dxa"/>
            <w:shd w:val="solid" w:color="FFFFFF" w:fill="auto"/>
          </w:tcPr>
          <w:p w14:paraId="2E7978C5" w14:textId="684708A4" w:rsidR="002A1D06" w:rsidRPr="00B33F36" w:rsidRDefault="002A1D06" w:rsidP="00BF179A">
            <w:pPr>
              <w:pStyle w:val="TAL"/>
              <w:rPr>
                <w:sz w:val="16"/>
                <w:szCs w:val="16"/>
              </w:rPr>
            </w:pPr>
            <w:r w:rsidRPr="00B33F36">
              <w:rPr>
                <w:sz w:val="16"/>
                <w:szCs w:val="16"/>
              </w:rPr>
              <w:t>16.4.0</w:t>
            </w:r>
          </w:p>
        </w:tc>
      </w:tr>
      <w:tr w:rsidR="00B33F36" w:rsidRPr="00B33F36" w14:paraId="34CB42F1" w14:textId="77777777" w:rsidTr="00BE555F">
        <w:tc>
          <w:tcPr>
            <w:tcW w:w="661" w:type="dxa"/>
            <w:shd w:val="solid" w:color="FFFFFF" w:fill="auto"/>
          </w:tcPr>
          <w:p w14:paraId="5A3264B4" w14:textId="77777777" w:rsidR="00EF6852" w:rsidRPr="00B33F36" w:rsidRDefault="00EF6852" w:rsidP="00BF179A">
            <w:pPr>
              <w:pStyle w:val="TAL"/>
              <w:rPr>
                <w:sz w:val="16"/>
                <w:szCs w:val="16"/>
              </w:rPr>
            </w:pPr>
          </w:p>
        </w:tc>
        <w:tc>
          <w:tcPr>
            <w:tcW w:w="757" w:type="dxa"/>
            <w:shd w:val="solid" w:color="FFFFFF" w:fill="auto"/>
          </w:tcPr>
          <w:p w14:paraId="5A4E382A" w14:textId="3C548ED3" w:rsidR="00EF6852" w:rsidRPr="00B33F36" w:rsidRDefault="00EF6852" w:rsidP="007E07E2">
            <w:pPr>
              <w:pStyle w:val="TAL"/>
              <w:rPr>
                <w:sz w:val="16"/>
                <w:szCs w:val="16"/>
              </w:rPr>
            </w:pPr>
            <w:r w:rsidRPr="00B33F36">
              <w:rPr>
                <w:sz w:val="16"/>
                <w:szCs w:val="16"/>
              </w:rPr>
              <w:t>RP-91</w:t>
            </w:r>
          </w:p>
        </w:tc>
        <w:tc>
          <w:tcPr>
            <w:tcW w:w="992" w:type="dxa"/>
            <w:shd w:val="solid" w:color="FFFFFF" w:fill="auto"/>
          </w:tcPr>
          <w:p w14:paraId="05CD76E2" w14:textId="12143544" w:rsidR="00EF6852" w:rsidRPr="00B33F36" w:rsidRDefault="00EF6852" w:rsidP="00BF179A">
            <w:pPr>
              <w:pStyle w:val="TAL"/>
              <w:rPr>
                <w:sz w:val="16"/>
                <w:szCs w:val="16"/>
              </w:rPr>
            </w:pPr>
            <w:r w:rsidRPr="00B33F36">
              <w:rPr>
                <w:sz w:val="16"/>
                <w:szCs w:val="16"/>
              </w:rPr>
              <w:t>RP-210697</w:t>
            </w:r>
          </w:p>
        </w:tc>
        <w:tc>
          <w:tcPr>
            <w:tcW w:w="567" w:type="dxa"/>
            <w:shd w:val="solid" w:color="FFFFFF" w:fill="auto"/>
          </w:tcPr>
          <w:p w14:paraId="3656647D" w14:textId="7B0B6160" w:rsidR="00EF6852" w:rsidRPr="00B33F36" w:rsidRDefault="00EF6852" w:rsidP="00BF179A">
            <w:pPr>
              <w:pStyle w:val="TAL"/>
              <w:rPr>
                <w:sz w:val="16"/>
                <w:szCs w:val="16"/>
              </w:rPr>
            </w:pPr>
            <w:r w:rsidRPr="00B33F36">
              <w:rPr>
                <w:sz w:val="16"/>
                <w:szCs w:val="16"/>
              </w:rPr>
              <w:t>0521</w:t>
            </w:r>
          </w:p>
        </w:tc>
        <w:tc>
          <w:tcPr>
            <w:tcW w:w="425" w:type="dxa"/>
            <w:shd w:val="solid" w:color="FFFFFF" w:fill="auto"/>
          </w:tcPr>
          <w:p w14:paraId="2B59E594" w14:textId="65BE7A20" w:rsidR="00EF6852" w:rsidRPr="00B33F36" w:rsidRDefault="00EF6852" w:rsidP="00E27EC2">
            <w:pPr>
              <w:pStyle w:val="TAL"/>
              <w:jc w:val="center"/>
              <w:rPr>
                <w:sz w:val="16"/>
                <w:szCs w:val="16"/>
              </w:rPr>
            </w:pPr>
            <w:r w:rsidRPr="00B33F36">
              <w:rPr>
                <w:sz w:val="16"/>
                <w:szCs w:val="16"/>
              </w:rPr>
              <w:t>1</w:t>
            </w:r>
          </w:p>
        </w:tc>
        <w:tc>
          <w:tcPr>
            <w:tcW w:w="426" w:type="dxa"/>
            <w:shd w:val="solid" w:color="FFFFFF" w:fill="auto"/>
          </w:tcPr>
          <w:p w14:paraId="32C93443" w14:textId="21941454" w:rsidR="00EF6852" w:rsidRPr="00B33F36" w:rsidRDefault="00EF6852" w:rsidP="00BF179A">
            <w:pPr>
              <w:pStyle w:val="TAL"/>
              <w:rPr>
                <w:sz w:val="16"/>
                <w:szCs w:val="16"/>
              </w:rPr>
            </w:pPr>
            <w:r w:rsidRPr="00B33F36">
              <w:rPr>
                <w:sz w:val="16"/>
                <w:szCs w:val="16"/>
              </w:rPr>
              <w:t>F</w:t>
            </w:r>
          </w:p>
        </w:tc>
        <w:tc>
          <w:tcPr>
            <w:tcW w:w="5103" w:type="dxa"/>
            <w:shd w:val="solid" w:color="FFFFFF" w:fill="auto"/>
          </w:tcPr>
          <w:p w14:paraId="6BE6AB7B" w14:textId="04F84771" w:rsidR="00EF6852" w:rsidRPr="00B33F36" w:rsidRDefault="00EF6852" w:rsidP="00BF179A">
            <w:pPr>
              <w:pStyle w:val="TAL"/>
              <w:rPr>
                <w:sz w:val="16"/>
                <w:szCs w:val="16"/>
              </w:rPr>
            </w:pPr>
            <w:r w:rsidRPr="00B33F36">
              <w:rPr>
                <w:sz w:val="16"/>
                <w:szCs w:val="16"/>
              </w:rPr>
              <w:t>CR on the Capability of PUCCH Transmissions for HARQ-ACK-38306</w:t>
            </w:r>
          </w:p>
        </w:tc>
        <w:tc>
          <w:tcPr>
            <w:tcW w:w="708" w:type="dxa"/>
            <w:shd w:val="solid" w:color="FFFFFF" w:fill="auto"/>
          </w:tcPr>
          <w:p w14:paraId="0B4D6FEB" w14:textId="03D17491" w:rsidR="00EF6852" w:rsidRPr="00B33F36" w:rsidRDefault="00EF6852" w:rsidP="00BF179A">
            <w:pPr>
              <w:pStyle w:val="TAL"/>
              <w:rPr>
                <w:sz w:val="16"/>
                <w:szCs w:val="16"/>
              </w:rPr>
            </w:pPr>
            <w:r w:rsidRPr="00B33F36">
              <w:rPr>
                <w:sz w:val="16"/>
                <w:szCs w:val="16"/>
              </w:rPr>
              <w:t>16.4.0</w:t>
            </w:r>
          </w:p>
        </w:tc>
      </w:tr>
      <w:tr w:rsidR="00B33F36" w:rsidRPr="00B33F36" w14:paraId="6C338F0A" w14:textId="77777777" w:rsidTr="00BE555F">
        <w:tc>
          <w:tcPr>
            <w:tcW w:w="661" w:type="dxa"/>
            <w:shd w:val="solid" w:color="FFFFFF" w:fill="auto"/>
          </w:tcPr>
          <w:p w14:paraId="74D03606" w14:textId="77777777" w:rsidR="00E53600" w:rsidRPr="00B33F36" w:rsidRDefault="00E53600" w:rsidP="00BF179A">
            <w:pPr>
              <w:pStyle w:val="TAL"/>
              <w:rPr>
                <w:sz w:val="16"/>
                <w:szCs w:val="16"/>
              </w:rPr>
            </w:pPr>
          </w:p>
        </w:tc>
        <w:tc>
          <w:tcPr>
            <w:tcW w:w="757" w:type="dxa"/>
            <w:shd w:val="solid" w:color="FFFFFF" w:fill="auto"/>
          </w:tcPr>
          <w:p w14:paraId="72B5831B" w14:textId="55B5DEC4" w:rsidR="00E53600" w:rsidRPr="00B33F36" w:rsidRDefault="00E53600" w:rsidP="007E07E2">
            <w:pPr>
              <w:pStyle w:val="TAL"/>
              <w:rPr>
                <w:sz w:val="16"/>
                <w:szCs w:val="16"/>
              </w:rPr>
            </w:pPr>
            <w:r w:rsidRPr="00B33F36">
              <w:rPr>
                <w:sz w:val="16"/>
                <w:szCs w:val="16"/>
              </w:rPr>
              <w:t>RP-91</w:t>
            </w:r>
          </w:p>
        </w:tc>
        <w:tc>
          <w:tcPr>
            <w:tcW w:w="992" w:type="dxa"/>
            <w:shd w:val="solid" w:color="FFFFFF" w:fill="auto"/>
          </w:tcPr>
          <w:p w14:paraId="3873979F" w14:textId="0FEB36CD" w:rsidR="00E53600" w:rsidRPr="00B33F36" w:rsidRDefault="00E53600" w:rsidP="00BF179A">
            <w:pPr>
              <w:pStyle w:val="TAL"/>
              <w:rPr>
                <w:sz w:val="16"/>
                <w:szCs w:val="16"/>
              </w:rPr>
            </w:pPr>
            <w:r w:rsidRPr="00B33F36">
              <w:rPr>
                <w:sz w:val="16"/>
                <w:szCs w:val="16"/>
              </w:rPr>
              <w:t>RP-210703</w:t>
            </w:r>
          </w:p>
        </w:tc>
        <w:tc>
          <w:tcPr>
            <w:tcW w:w="567" w:type="dxa"/>
            <w:shd w:val="solid" w:color="FFFFFF" w:fill="auto"/>
          </w:tcPr>
          <w:p w14:paraId="458C8F7E" w14:textId="050EA18C" w:rsidR="00E53600" w:rsidRPr="00B33F36" w:rsidRDefault="00E53600" w:rsidP="00BF179A">
            <w:pPr>
              <w:pStyle w:val="TAL"/>
              <w:rPr>
                <w:sz w:val="16"/>
                <w:szCs w:val="16"/>
              </w:rPr>
            </w:pPr>
            <w:r w:rsidRPr="00B33F36">
              <w:rPr>
                <w:sz w:val="16"/>
                <w:szCs w:val="16"/>
              </w:rPr>
              <w:t>0523</w:t>
            </w:r>
          </w:p>
        </w:tc>
        <w:tc>
          <w:tcPr>
            <w:tcW w:w="425" w:type="dxa"/>
            <w:shd w:val="solid" w:color="FFFFFF" w:fill="auto"/>
          </w:tcPr>
          <w:p w14:paraId="3C69C1B8" w14:textId="3A2FF47A" w:rsidR="00E53600" w:rsidRPr="00B33F36" w:rsidRDefault="00E53600" w:rsidP="00E27EC2">
            <w:pPr>
              <w:pStyle w:val="TAL"/>
              <w:jc w:val="center"/>
              <w:rPr>
                <w:sz w:val="16"/>
                <w:szCs w:val="16"/>
              </w:rPr>
            </w:pPr>
            <w:r w:rsidRPr="00B33F36">
              <w:rPr>
                <w:sz w:val="16"/>
                <w:szCs w:val="16"/>
              </w:rPr>
              <w:t>2</w:t>
            </w:r>
          </w:p>
        </w:tc>
        <w:tc>
          <w:tcPr>
            <w:tcW w:w="426" w:type="dxa"/>
            <w:shd w:val="solid" w:color="FFFFFF" w:fill="auto"/>
          </w:tcPr>
          <w:p w14:paraId="40398DBB" w14:textId="0E5BA3A4" w:rsidR="00E53600" w:rsidRPr="00B33F36" w:rsidRDefault="00E53600" w:rsidP="00BF179A">
            <w:pPr>
              <w:pStyle w:val="TAL"/>
              <w:rPr>
                <w:sz w:val="16"/>
                <w:szCs w:val="16"/>
              </w:rPr>
            </w:pPr>
            <w:r w:rsidRPr="00B33F36">
              <w:rPr>
                <w:sz w:val="16"/>
                <w:szCs w:val="16"/>
              </w:rPr>
              <w:t>F</w:t>
            </w:r>
          </w:p>
        </w:tc>
        <w:tc>
          <w:tcPr>
            <w:tcW w:w="5103" w:type="dxa"/>
            <w:shd w:val="solid" w:color="FFFFFF" w:fill="auto"/>
          </w:tcPr>
          <w:p w14:paraId="7AFF0942" w14:textId="6AC1AB25" w:rsidR="00E53600" w:rsidRPr="00B33F36" w:rsidRDefault="00E53600" w:rsidP="00BF179A">
            <w:pPr>
              <w:pStyle w:val="TAL"/>
              <w:rPr>
                <w:sz w:val="16"/>
                <w:szCs w:val="16"/>
              </w:rPr>
            </w:pPr>
            <w:r w:rsidRPr="00B33F36">
              <w:rPr>
                <w:sz w:val="16"/>
                <w:szCs w:val="16"/>
              </w:rPr>
              <w:t>Clarfication on FDD-TDD differentiation for SUL band</w:t>
            </w:r>
          </w:p>
        </w:tc>
        <w:tc>
          <w:tcPr>
            <w:tcW w:w="708" w:type="dxa"/>
            <w:shd w:val="solid" w:color="FFFFFF" w:fill="auto"/>
          </w:tcPr>
          <w:p w14:paraId="25133060" w14:textId="1E50A57B" w:rsidR="00E53600" w:rsidRPr="00B33F36" w:rsidRDefault="00E53600" w:rsidP="00BF179A">
            <w:pPr>
              <w:pStyle w:val="TAL"/>
              <w:rPr>
                <w:sz w:val="16"/>
                <w:szCs w:val="16"/>
              </w:rPr>
            </w:pPr>
            <w:r w:rsidRPr="00B33F36">
              <w:rPr>
                <w:sz w:val="16"/>
                <w:szCs w:val="16"/>
              </w:rPr>
              <w:t>16.4.0</w:t>
            </w:r>
          </w:p>
        </w:tc>
      </w:tr>
      <w:tr w:rsidR="00B33F36" w:rsidRPr="00B33F36" w14:paraId="3D119CA7" w14:textId="77777777" w:rsidTr="00BE555F">
        <w:tc>
          <w:tcPr>
            <w:tcW w:w="661" w:type="dxa"/>
            <w:shd w:val="solid" w:color="FFFFFF" w:fill="auto"/>
          </w:tcPr>
          <w:p w14:paraId="3AC7BF06" w14:textId="77777777" w:rsidR="00824114" w:rsidRPr="00B33F36" w:rsidRDefault="00824114" w:rsidP="00BF179A">
            <w:pPr>
              <w:pStyle w:val="TAL"/>
              <w:rPr>
                <w:sz w:val="16"/>
                <w:szCs w:val="16"/>
              </w:rPr>
            </w:pPr>
          </w:p>
        </w:tc>
        <w:tc>
          <w:tcPr>
            <w:tcW w:w="757" w:type="dxa"/>
            <w:shd w:val="solid" w:color="FFFFFF" w:fill="auto"/>
          </w:tcPr>
          <w:p w14:paraId="1BF8183B" w14:textId="73CB6FFF" w:rsidR="00824114" w:rsidRPr="00B33F36" w:rsidRDefault="00824114" w:rsidP="007E07E2">
            <w:pPr>
              <w:pStyle w:val="TAL"/>
              <w:rPr>
                <w:sz w:val="16"/>
                <w:szCs w:val="16"/>
              </w:rPr>
            </w:pPr>
            <w:r w:rsidRPr="00B33F36">
              <w:rPr>
                <w:sz w:val="16"/>
                <w:szCs w:val="16"/>
              </w:rPr>
              <w:t>RP-91</w:t>
            </w:r>
          </w:p>
        </w:tc>
        <w:tc>
          <w:tcPr>
            <w:tcW w:w="992" w:type="dxa"/>
            <w:shd w:val="solid" w:color="FFFFFF" w:fill="auto"/>
          </w:tcPr>
          <w:p w14:paraId="17C65B1D" w14:textId="361A13E7" w:rsidR="00824114" w:rsidRPr="00B33F36" w:rsidRDefault="00824114" w:rsidP="00BF179A">
            <w:pPr>
              <w:pStyle w:val="TAL"/>
              <w:rPr>
                <w:sz w:val="16"/>
                <w:szCs w:val="16"/>
              </w:rPr>
            </w:pPr>
            <w:r w:rsidRPr="00B33F36">
              <w:rPr>
                <w:sz w:val="16"/>
                <w:szCs w:val="16"/>
              </w:rPr>
              <w:t>RP-210</w:t>
            </w:r>
            <w:r w:rsidR="00600A72" w:rsidRPr="00B33F36">
              <w:rPr>
                <w:sz w:val="16"/>
                <w:szCs w:val="16"/>
              </w:rPr>
              <w:t>702</w:t>
            </w:r>
          </w:p>
        </w:tc>
        <w:tc>
          <w:tcPr>
            <w:tcW w:w="567" w:type="dxa"/>
            <w:shd w:val="solid" w:color="FFFFFF" w:fill="auto"/>
          </w:tcPr>
          <w:p w14:paraId="2FA22C8C" w14:textId="1B679B44" w:rsidR="00824114" w:rsidRPr="00B33F36" w:rsidRDefault="00824114" w:rsidP="00BF179A">
            <w:pPr>
              <w:pStyle w:val="TAL"/>
              <w:rPr>
                <w:sz w:val="16"/>
                <w:szCs w:val="16"/>
              </w:rPr>
            </w:pPr>
            <w:r w:rsidRPr="00B33F36">
              <w:rPr>
                <w:sz w:val="16"/>
                <w:szCs w:val="16"/>
              </w:rPr>
              <w:t>0525</w:t>
            </w:r>
          </w:p>
        </w:tc>
        <w:tc>
          <w:tcPr>
            <w:tcW w:w="425" w:type="dxa"/>
            <w:shd w:val="solid" w:color="FFFFFF" w:fill="auto"/>
          </w:tcPr>
          <w:p w14:paraId="7B93B57F" w14:textId="6D74D898" w:rsidR="00824114" w:rsidRPr="00B33F36" w:rsidRDefault="00824114" w:rsidP="00E27EC2">
            <w:pPr>
              <w:pStyle w:val="TAL"/>
              <w:jc w:val="center"/>
              <w:rPr>
                <w:sz w:val="16"/>
                <w:szCs w:val="16"/>
              </w:rPr>
            </w:pPr>
            <w:r w:rsidRPr="00B33F36">
              <w:rPr>
                <w:sz w:val="16"/>
                <w:szCs w:val="16"/>
              </w:rPr>
              <w:t>1</w:t>
            </w:r>
          </w:p>
        </w:tc>
        <w:tc>
          <w:tcPr>
            <w:tcW w:w="426" w:type="dxa"/>
            <w:shd w:val="solid" w:color="FFFFFF" w:fill="auto"/>
          </w:tcPr>
          <w:p w14:paraId="6CA6C3A4" w14:textId="4A4FD429" w:rsidR="00824114" w:rsidRPr="00B33F36" w:rsidRDefault="00824114" w:rsidP="00BF179A">
            <w:pPr>
              <w:pStyle w:val="TAL"/>
              <w:rPr>
                <w:sz w:val="16"/>
                <w:szCs w:val="16"/>
              </w:rPr>
            </w:pPr>
            <w:r w:rsidRPr="00B33F36">
              <w:rPr>
                <w:sz w:val="16"/>
                <w:szCs w:val="16"/>
              </w:rPr>
              <w:t>A</w:t>
            </w:r>
          </w:p>
        </w:tc>
        <w:tc>
          <w:tcPr>
            <w:tcW w:w="5103" w:type="dxa"/>
            <w:shd w:val="solid" w:color="FFFFFF" w:fill="auto"/>
          </w:tcPr>
          <w:p w14:paraId="54AC6A2E" w14:textId="42E01F2A" w:rsidR="00824114" w:rsidRPr="00B33F36" w:rsidRDefault="00824114" w:rsidP="00BF179A">
            <w:pPr>
              <w:pStyle w:val="TAL"/>
              <w:rPr>
                <w:sz w:val="16"/>
                <w:szCs w:val="16"/>
              </w:rPr>
            </w:pPr>
            <w:r w:rsidRPr="00B33F36">
              <w:rPr>
                <w:sz w:val="16"/>
                <w:szCs w:val="16"/>
              </w:rPr>
              <w:t>Clarification on single uplink operation capability report</w:t>
            </w:r>
          </w:p>
        </w:tc>
        <w:tc>
          <w:tcPr>
            <w:tcW w:w="708" w:type="dxa"/>
            <w:shd w:val="solid" w:color="FFFFFF" w:fill="auto"/>
          </w:tcPr>
          <w:p w14:paraId="75724D6F" w14:textId="600B6A73" w:rsidR="00824114" w:rsidRPr="00B33F36" w:rsidRDefault="00824114" w:rsidP="00BF179A">
            <w:pPr>
              <w:pStyle w:val="TAL"/>
              <w:rPr>
                <w:sz w:val="16"/>
                <w:szCs w:val="16"/>
              </w:rPr>
            </w:pPr>
            <w:r w:rsidRPr="00B33F36">
              <w:rPr>
                <w:sz w:val="16"/>
                <w:szCs w:val="16"/>
              </w:rPr>
              <w:t>16.4.0</w:t>
            </w:r>
          </w:p>
        </w:tc>
      </w:tr>
      <w:tr w:rsidR="00B33F36" w:rsidRPr="00B33F36" w14:paraId="25605B02" w14:textId="77777777" w:rsidTr="00BE555F">
        <w:tc>
          <w:tcPr>
            <w:tcW w:w="661" w:type="dxa"/>
            <w:shd w:val="solid" w:color="FFFFFF" w:fill="auto"/>
          </w:tcPr>
          <w:p w14:paraId="42CDE769" w14:textId="77777777" w:rsidR="00451A92" w:rsidRPr="00B33F36" w:rsidRDefault="00451A92" w:rsidP="00BF179A">
            <w:pPr>
              <w:pStyle w:val="TAL"/>
              <w:rPr>
                <w:sz w:val="16"/>
                <w:szCs w:val="16"/>
              </w:rPr>
            </w:pPr>
          </w:p>
        </w:tc>
        <w:tc>
          <w:tcPr>
            <w:tcW w:w="757" w:type="dxa"/>
            <w:shd w:val="solid" w:color="FFFFFF" w:fill="auto"/>
          </w:tcPr>
          <w:p w14:paraId="70338DB8" w14:textId="6A476856" w:rsidR="00451A92" w:rsidRPr="00B33F36" w:rsidRDefault="00451A92" w:rsidP="007E07E2">
            <w:pPr>
              <w:pStyle w:val="TAL"/>
              <w:rPr>
                <w:sz w:val="16"/>
                <w:szCs w:val="16"/>
              </w:rPr>
            </w:pPr>
            <w:r w:rsidRPr="00B33F36">
              <w:rPr>
                <w:sz w:val="16"/>
                <w:szCs w:val="16"/>
              </w:rPr>
              <w:t>RP-91</w:t>
            </w:r>
          </w:p>
        </w:tc>
        <w:tc>
          <w:tcPr>
            <w:tcW w:w="992" w:type="dxa"/>
            <w:shd w:val="solid" w:color="FFFFFF" w:fill="auto"/>
          </w:tcPr>
          <w:p w14:paraId="04D0BF3D" w14:textId="018FB097" w:rsidR="00451A92" w:rsidRPr="00B33F36" w:rsidRDefault="00451A92" w:rsidP="00BF179A">
            <w:pPr>
              <w:pStyle w:val="TAL"/>
              <w:rPr>
                <w:sz w:val="16"/>
                <w:szCs w:val="16"/>
              </w:rPr>
            </w:pPr>
            <w:r w:rsidRPr="00B33F36">
              <w:rPr>
                <w:sz w:val="16"/>
                <w:szCs w:val="16"/>
              </w:rPr>
              <w:t>RP-210697</w:t>
            </w:r>
          </w:p>
        </w:tc>
        <w:tc>
          <w:tcPr>
            <w:tcW w:w="567" w:type="dxa"/>
            <w:shd w:val="solid" w:color="FFFFFF" w:fill="auto"/>
          </w:tcPr>
          <w:p w14:paraId="57453025" w14:textId="77121D43" w:rsidR="00451A92" w:rsidRPr="00B33F36" w:rsidRDefault="00451A92" w:rsidP="00BF179A">
            <w:pPr>
              <w:pStyle w:val="TAL"/>
              <w:rPr>
                <w:sz w:val="16"/>
                <w:szCs w:val="16"/>
              </w:rPr>
            </w:pPr>
            <w:r w:rsidRPr="00B33F36">
              <w:rPr>
                <w:sz w:val="16"/>
                <w:szCs w:val="16"/>
              </w:rPr>
              <w:t>0528</w:t>
            </w:r>
          </w:p>
        </w:tc>
        <w:tc>
          <w:tcPr>
            <w:tcW w:w="425" w:type="dxa"/>
            <w:shd w:val="solid" w:color="FFFFFF" w:fill="auto"/>
          </w:tcPr>
          <w:p w14:paraId="1454E2FF" w14:textId="25709E3E" w:rsidR="00451A92" w:rsidRPr="00B33F36" w:rsidRDefault="00451A92" w:rsidP="00E27EC2">
            <w:pPr>
              <w:pStyle w:val="TAL"/>
              <w:jc w:val="center"/>
              <w:rPr>
                <w:sz w:val="16"/>
                <w:szCs w:val="16"/>
              </w:rPr>
            </w:pPr>
            <w:r w:rsidRPr="00B33F36">
              <w:rPr>
                <w:sz w:val="16"/>
                <w:szCs w:val="16"/>
              </w:rPr>
              <w:t>-</w:t>
            </w:r>
          </w:p>
        </w:tc>
        <w:tc>
          <w:tcPr>
            <w:tcW w:w="426" w:type="dxa"/>
            <w:shd w:val="solid" w:color="FFFFFF" w:fill="auto"/>
          </w:tcPr>
          <w:p w14:paraId="1795052A" w14:textId="689AF066" w:rsidR="00451A92" w:rsidRPr="00B33F36" w:rsidRDefault="00451A92" w:rsidP="00BF179A">
            <w:pPr>
              <w:pStyle w:val="TAL"/>
              <w:rPr>
                <w:sz w:val="16"/>
                <w:szCs w:val="16"/>
              </w:rPr>
            </w:pPr>
            <w:r w:rsidRPr="00B33F36">
              <w:rPr>
                <w:sz w:val="16"/>
                <w:szCs w:val="16"/>
              </w:rPr>
              <w:t>F</w:t>
            </w:r>
          </w:p>
        </w:tc>
        <w:tc>
          <w:tcPr>
            <w:tcW w:w="5103" w:type="dxa"/>
            <w:shd w:val="solid" w:color="FFFFFF" w:fill="auto"/>
          </w:tcPr>
          <w:p w14:paraId="4AF3DC65" w14:textId="0B13386E" w:rsidR="00451A92" w:rsidRPr="00B33F36" w:rsidRDefault="00451A92" w:rsidP="00BF179A">
            <w:pPr>
              <w:pStyle w:val="TAL"/>
              <w:rPr>
                <w:sz w:val="16"/>
                <w:szCs w:val="16"/>
              </w:rPr>
            </w:pPr>
            <w:r w:rsidRPr="00B33F36">
              <w:rPr>
                <w:sz w:val="16"/>
                <w:szCs w:val="16"/>
              </w:rPr>
              <w:t>Addition of TEI16 features</w:t>
            </w:r>
          </w:p>
        </w:tc>
        <w:tc>
          <w:tcPr>
            <w:tcW w:w="708" w:type="dxa"/>
            <w:shd w:val="solid" w:color="FFFFFF" w:fill="auto"/>
          </w:tcPr>
          <w:p w14:paraId="085AFB1E" w14:textId="5B450B7A" w:rsidR="00451A92" w:rsidRPr="00B33F36" w:rsidRDefault="00451A92" w:rsidP="00BF179A">
            <w:pPr>
              <w:pStyle w:val="TAL"/>
              <w:rPr>
                <w:sz w:val="16"/>
                <w:szCs w:val="16"/>
              </w:rPr>
            </w:pPr>
            <w:r w:rsidRPr="00B33F36">
              <w:rPr>
                <w:sz w:val="16"/>
                <w:szCs w:val="16"/>
              </w:rPr>
              <w:t>16.4.0</w:t>
            </w:r>
          </w:p>
        </w:tc>
      </w:tr>
      <w:tr w:rsidR="00B33F36" w:rsidRPr="00B33F36" w14:paraId="087FCDDE" w14:textId="77777777" w:rsidTr="00BE555F">
        <w:tc>
          <w:tcPr>
            <w:tcW w:w="661" w:type="dxa"/>
            <w:shd w:val="solid" w:color="FFFFFF" w:fill="auto"/>
          </w:tcPr>
          <w:p w14:paraId="7ED13E3C" w14:textId="77777777" w:rsidR="00314F1D" w:rsidRPr="00B33F36" w:rsidRDefault="00314F1D" w:rsidP="00BF179A">
            <w:pPr>
              <w:pStyle w:val="TAL"/>
              <w:rPr>
                <w:sz w:val="16"/>
                <w:szCs w:val="16"/>
              </w:rPr>
            </w:pPr>
          </w:p>
        </w:tc>
        <w:tc>
          <w:tcPr>
            <w:tcW w:w="757" w:type="dxa"/>
            <w:shd w:val="solid" w:color="FFFFFF" w:fill="auto"/>
          </w:tcPr>
          <w:p w14:paraId="3C4D7BE8" w14:textId="4B15436F" w:rsidR="00314F1D" w:rsidRPr="00B33F36" w:rsidRDefault="00314F1D" w:rsidP="007E07E2">
            <w:pPr>
              <w:pStyle w:val="TAL"/>
              <w:rPr>
                <w:sz w:val="16"/>
                <w:szCs w:val="16"/>
              </w:rPr>
            </w:pPr>
            <w:r w:rsidRPr="00B33F36">
              <w:rPr>
                <w:sz w:val="16"/>
                <w:szCs w:val="16"/>
              </w:rPr>
              <w:t>RP-91</w:t>
            </w:r>
          </w:p>
        </w:tc>
        <w:tc>
          <w:tcPr>
            <w:tcW w:w="992" w:type="dxa"/>
            <w:shd w:val="solid" w:color="FFFFFF" w:fill="auto"/>
          </w:tcPr>
          <w:p w14:paraId="039753B8" w14:textId="7EF737DD" w:rsidR="00314F1D" w:rsidRPr="00B33F36" w:rsidRDefault="00314F1D" w:rsidP="00BF179A">
            <w:pPr>
              <w:pStyle w:val="TAL"/>
              <w:rPr>
                <w:sz w:val="16"/>
                <w:szCs w:val="16"/>
              </w:rPr>
            </w:pPr>
            <w:r w:rsidRPr="00B33F36">
              <w:rPr>
                <w:sz w:val="16"/>
                <w:szCs w:val="16"/>
              </w:rPr>
              <w:t>RP-210702</w:t>
            </w:r>
          </w:p>
        </w:tc>
        <w:tc>
          <w:tcPr>
            <w:tcW w:w="567" w:type="dxa"/>
            <w:shd w:val="solid" w:color="FFFFFF" w:fill="auto"/>
          </w:tcPr>
          <w:p w14:paraId="5F73648D" w14:textId="2B27EAAE" w:rsidR="00314F1D" w:rsidRPr="00B33F36" w:rsidRDefault="00314F1D" w:rsidP="00BF179A">
            <w:pPr>
              <w:pStyle w:val="TAL"/>
              <w:rPr>
                <w:sz w:val="16"/>
                <w:szCs w:val="16"/>
              </w:rPr>
            </w:pPr>
            <w:r w:rsidRPr="00B33F36">
              <w:rPr>
                <w:sz w:val="16"/>
                <w:szCs w:val="16"/>
              </w:rPr>
              <w:t>0529</w:t>
            </w:r>
          </w:p>
        </w:tc>
        <w:tc>
          <w:tcPr>
            <w:tcW w:w="425" w:type="dxa"/>
            <w:shd w:val="solid" w:color="FFFFFF" w:fill="auto"/>
          </w:tcPr>
          <w:p w14:paraId="68E56397" w14:textId="35DD3849" w:rsidR="00314F1D" w:rsidRPr="00B33F36" w:rsidRDefault="00314F1D" w:rsidP="00E27EC2">
            <w:pPr>
              <w:pStyle w:val="TAL"/>
              <w:jc w:val="center"/>
              <w:rPr>
                <w:sz w:val="16"/>
                <w:szCs w:val="16"/>
              </w:rPr>
            </w:pPr>
            <w:r w:rsidRPr="00B33F36">
              <w:rPr>
                <w:sz w:val="16"/>
                <w:szCs w:val="16"/>
              </w:rPr>
              <w:t>-</w:t>
            </w:r>
          </w:p>
        </w:tc>
        <w:tc>
          <w:tcPr>
            <w:tcW w:w="426" w:type="dxa"/>
            <w:shd w:val="solid" w:color="FFFFFF" w:fill="auto"/>
          </w:tcPr>
          <w:p w14:paraId="432A870D" w14:textId="281EC58D" w:rsidR="00314F1D" w:rsidRPr="00B33F36" w:rsidRDefault="00314F1D" w:rsidP="00BF179A">
            <w:pPr>
              <w:pStyle w:val="TAL"/>
              <w:rPr>
                <w:sz w:val="16"/>
                <w:szCs w:val="16"/>
              </w:rPr>
            </w:pPr>
            <w:r w:rsidRPr="00B33F36">
              <w:rPr>
                <w:sz w:val="16"/>
                <w:szCs w:val="16"/>
              </w:rPr>
              <w:t>A</w:t>
            </w:r>
          </w:p>
        </w:tc>
        <w:tc>
          <w:tcPr>
            <w:tcW w:w="5103" w:type="dxa"/>
            <w:shd w:val="solid" w:color="FFFFFF" w:fill="auto"/>
          </w:tcPr>
          <w:p w14:paraId="518BC67A" w14:textId="4168CCAF" w:rsidR="00314F1D" w:rsidRPr="00B33F36" w:rsidRDefault="00314F1D" w:rsidP="00BF179A">
            <w:pPr>
              <w:pStyle w:val="TAL"/>
              <w:rPr>
                <w:sz w:val="16"/>
                <w:szCs w:val="16"/>
              </w:rPr>
            </w:pPr>
            <w:r w:rsidRPr="00B33F36">
              <w:rPr>
                <w:sz w:val="16"/>
                <w:szCs w:val="16"/>
              </w:rPr>
              <w:t>CR to clarify the definition of fallback per CC feature set</w:t>
            </w:r>
          </w:p>
        </w:tc>
        <w:tc>
          <w:tcPr>
            <w:tcW w:w="708" w:type="dxa"/>
            <w:shd w:val="solid" w:color="FFFFFF" w:fill="auto"/>
          </w:tcPr>
          <w:p w14:paraId="7A4A1E78" w14:textId="5CF7CC8F" w:rsidR="00314F1D" w:rsidRPr="00B33F36" w:rsidRDefault="00314F1D" w:rsidP="00BF179A">
            <w:pPr>
              <w:pStyle w:val="TAL"/>
              <w:rPr>
                <w:sz w:val="16"/>
                <w:szCs w:val="16"/>
              </w:rPr>
            </w:pPr>
            <w:r w:rsidRPr="00B33F36">
              <w:rPr>
                <w:sz w:val="16"/>
                <w:szCs w:val="16"/>
              </w:rPr>
              <w:t>16.4.0</w:t>
            </w:r>
          </w:p>
        </w:tc>
      </w:tr>
      <w:tr w:rsidR="00B33F36" w:rsidRPr="00B33F36" w14:paraId="547B1118" w14:textId="77777777" w:rsidTr="00BE555F">
        <w:tc>
          <w:tcPr>
            <w:tcW w:w="661" w:type="dxa"/>
            <w:shd w:val="solid" w:color="FFFFFF" w:fill="auto"/>
          </w:tcPr>
          <w:p w14:paraId="551A1858" w14:textId="77777777" w:rsidR="00ED1D51" w:rsidRPr="00B33F36" w:rsidRDefault="00ED1D51" w:rsidP="00BF179A">
            <w:pPr>
              <w:pStyle w:val="TAL"/>
              <w:rPr>
                <w:sz w:val="16"/>
                <w:szCs w:val="16"/>
              </w:rPr>
            </w:pPr>
          </w:p>
        </w:tc>
        <w:tc>
          <w:tcPr>
            <w:tcW w:w="757" w:type="dxa"/>
            <w:shd w:val="solid" w:color="FFFFFF" w:fill="auto"/>
          </w:tcPr>
          <w:p w14:paraId="6524CC99" w14:textId="6F003E66" w:rsidR="00ED1D51" w:rsidRPr="00B33F36" w:rsidRDefault="00ED1D51" w:rsidP="007E07E2">
            <w:pPr>
              <w:pStyle w:val="TAL"/>
              <w:rPr>
                <w:sz w:val="16"/>
                <w:szCs w:val="16"/>
              </w:rPr>
            </w:pPr>
            <w:r w:rsidRPr="00B33F36">
              <w:rPr>
                <w:sz w:val="16"/>
                <w:szCs w:val="16"/>
              </w:rPr>
              <w:t>RP-91</w:t>
            </w:r>
          </w:p>
        </w:tc>
        <w:tc>
          <w:tcPr>
            <w:tcW w:w="992" w:type="dxa"/>
            <w:shd w:val="solid" w:color="FFFFFF" w:fill="auto"/>
          </w:tcPr>
          <w:p w14:paraId="4FC9ECB6" w14:textId="3B95AE63" w:rsidR="00ED1D51" w:rsidRPr="00B33F36" w:rsidRDefault="00ED1D51" w:rsidP="00BF179A">
            <w:pPr>
              <w:pStyle w:val="TAL"/>
              <w:rPr>
                <w:sz w:val="16"/>
                <w:szCs w:val="16"/>
              </w:rPr>
            </w:pPr>
            <w:r w:rsidRPr="00B33F36">
              <w:rPr>
                <w:sz w:val="16"/>
                <w:szCs w:val="16"/>
              </w:rPr>
              <w:t>RP-210697</w:t>
            </w:r>
          </w:p>
        </w:tc>
        <w:tc>
          <w:tcPr>
            <w:tcW w:w="567" w:type="dxa"/>
            <w:shd w:val="solid" w:color="FFFFFF" w:fill="auto"/>
          </w:tcPr>
          <w:p w14:paraId="108AE7DF" w14:textId="434746AD" w:rsidR="00ED1D51" w:rsidRPr="00B33F36" w:rsidRDefault="00ED1D51" w:rsidP="00BF179A">
            <w:pPr>
              <w:pStyle w:val="TAL"/>
              <w:rPr>
                <w:sz w:val="16"/>
                <w:szCs w:val="16"/>
              </w:rPr>
            </w:pPr>
            <w:r w:rsidRPr="00B33F36">
              <w:rPr>
                <w:sz w:val="16"/>
                <w:szCs w:val="16"/>
              </w:rPr>
              <w:t>0530</w:t>
            </w:r>
          </w:p>
        </w:tc>
        <w:tc>
          <w:tcPr>
            <w:tcW w:w="425" w:type="dxa"/>
            <w:shd w:val="solid" w:color="FFFFFF" w:fill="auto"/>
          </w:tcPr>
          <w:p w14:paraId="3BEE231D" w14:textId="1ABAD3E2" w:rsidR="00ED1D51" w:rsidRPr="00B33F36" w:rsidRDefault="00ED1D51" w:rsidP="00E27EC2">
            <w:pPr>
              <w:pStyle w:val="TAL"/>
              <w:jc w:val="center"/>
              <w:rPr>
                <w:sz w:val="16"/>
                <w:szCs w:val="16"/>
              </w:rPr>
            </w:pPr>
            <w:r w:rsidRPr="00B33F36">
              <w:rPr>
                <w:sz w:val="16"/>
                <w:szCs w:val="16"/>
              </w:rPr>
              <w:t>-</w:t>
            </w:r>
          </w:p>
        </w:tc>
        <w:tc>
          <w:tcPr>
            <w:tcW w:w="426" w:type="dxa"/>
            <w:shd w:val="solid" w:color="FFFFFF" w:fill="auto"/>
          </w:tcPr>
          <w:p w14:paraId="39C5E5DA" w14:textId="2D3B37B0" w:rsidR="00ED1D51" w:rsidRPr="00B33F36" w:rsidRDefault="00ED1D51" w:rsidP="00BF179A">
            <w:pPr>
              <w:pStyle w:val="TAL"/>
              <w:rPr>
                <w:sz w:val="16"/>
                <w:szCs w:val="16"/>
              </w:rPr>
            </w:pPr>
            <w:r w:rsidRPr="00B33F36">
              <w:rPr>
                <w:sz w:val="16"/>
                <w:szCs w:val="16"/>
              </w:rPr>
              <w:t>F</w:t>
            </w:r>
          </w:p>
        </w:tc>
        <w:tc>
          <w:tcPr>
            <w:tcW w:w="5103" w:type="dxa"/>
            <w:shd w:val="solid" w:color="FFFFFF" w:fill="auto"/>
          </w:tcPr>
          <w:p w14:paraId="780FBF9F" w14:textId="34B448C1" w:rsidR="00ED1D51" w:rsidRPr="00B33F36" w:rsidRDefault="00ED1D51" w:rsidP="00BF179A">
            <w:pPr>
              <w:pStyle w:val="TAL"/>
              <w:rPr>
                <w:sz w:val="16"/>
                <w:szCs w:val="16"/>
              </w:rPr>
            </w:pPr>
            <w:r w:rsidRPr="00B33F36">
              <w:rPr>
                <w:sz w:val="16"/>
                <w:szCs w:val="16"/>
              </w:rPr>
              <w:t>Capability for dormant BWP switching of multiple SCells</w:t>
            </w:r>
          </w:p>
        </w:tc>
        <w:tc>
          <w:tcPr>
            <w:tcW w:w="708" w:type="dxa"/>
            <w:shd w:val="solid" w:color="FFFFFF" w:fill="auto"/>
          </w:tcPr>
          <w:p w14:paraId="0F373864" w14:textId="5F5CBDF6" w:rsidR="00ED1D51" w:rsidRPr="00B33F36" w:rsidRDefault="00ED1D51" w:rsidP="00BF179A">
            <w:pPr>
              <w:pStyle w:val="TAL"/>
              <w:rPr>
                <w:sz w:val="16"/>
                <w:szCs w:val="16"/>
              </w:rPr>
            </w:pPr>
            <w:r w:rsidRPr="00B33F36">
              <w:rPr>
                <w:sz w:val="16"/>
                <w:szCs w:val="16"/>
              </w:rPr>
              <w:t>16.4.0</w:t>
            </w:r>
          </w:p>
        </w:tc>
      </w:tr>
      <w:tr w:rsidR="00B33F36" w:rsidRPr="00B33F36" w14:paraId="56E83FCC" w14:textId="77777777" w:rsidTr="00BE555F">
        <w:tc>
          <w:tcPr>
            <w:tcW w:w="661" w:type="dxa"/>
            <w:shd w:val="solid" w:color="FFFFFF" w:fill="auto"/>
          </w:tcPr>
          <w:p w14:paraId="6254DCB4" w14:textId="77777777" w:rsidR="00432835" w:rsidRPr="00B33F36" w:rsidRDefault="00432835" w:rsidP="00BF179A">
            <w:pPr>
              <w:pStyle w:val="TAL"/>
              <w:rPr>
                <w:sz w:val="16"/>
                <w:szCs w:val="16"/>
              </w:rPr>
            </w:pPr>
          </w:p>
        </w:tc>
        <w:tc>
          <w:tcPr>
            <w:tcW w:w="757" w:type="dxa"/>
            <w:shd w:val="solid" w:color="FFFFFF" w:fill="auto"/>
          </w:tcPr>
          <w:p w14:paraId="6CA3E2BE" w14:textId="5E5CA142" w:rsidR="00432835" w:rsidRPr="00B33F36" w:rsidRDefault="00432835" w:rsidP="007E07E2">
            <w:pPr>
              <w:pStyle w:val="TAL"/>
              <w:rPr>
                <w:sz w:val="16"/>
                <w:szCs w:val="16"/>
              </w:rPr>
            </w:pPr>
            <w:r w:rsidRPr="00B33F36">
              <w:rPr>
                <w:sz w:val="16"/>
                <w:szCs w:val="16"/>
              </w:rPr>
              <w:t>RP-91</w:t>
            </w:r>
          </w:p>
        </w:tc>
        <w:tc>
          <w:tcPr>
            <w:tcW w:w="992" w:type="dxa"/>
            <w:shd w:val="solid" w:color="FFFFFF" w:fill="auto"/>
          </w:tcPr>
          <w:p w14:paraId="663E8ECE" w14:textId="64903DF1" w:rsidR="00432835" w:rsidRPr="00B33F36" w:rsidRDefault="00432835" w:rsidP="00BF179A">
            <w:pPr>
              <w:pStyle w:val="TAL"/>
              <w:rPr>
                <w:sz w:val="16"/>
                <w:szCs w:val="16"/>
              </w:rPr>
            </w:pPr>
            <w:r w:rsidRPr="00B33F36">
              <w:rPr>
                <w:sz w:val="16"/>
                <w:szCs w:val="16"/>
              </w:rPr>
              <w:t>RP-210702</w:t>
            </w:r>
          </w:p>
        </w:tc>
        <w:tc>
          <w:tcPr>
            <w:tcW w:w="567" w:type="dxa"/>
            <w:shd w:val="solid" w:color="FFFFFF" w:fill="auto"/>
          </w:tcPr>
          <w:p w14:paraId="08F95160" w14:textId="7323B4F0" w:rsidR="00432835" w:rsidRPr="00B33F36" w:rsidRDefault="00432835" w:rsidP="00BF179A">
            <w:pPr>
              <w:pStyle w:val="TAL"/>
              <w:rPr>
                <w:sz w:val="16"/>
                <w:szCs w:val="16"/>
              </w:rPr>
            </w:pPr>
            <w:r w:rsidRPr="00B33F36">
              <w:rPr>
                <w:sz w:val="16"/>
                <w:szCs w:val="16"/>
              </w:rPr>
              <w:t>0533</w:t>
            </w:r>
          </w:p>
        </w:tc>
        <w:tc>
          <w:tcPr>
            <w:tcW w:w="425" w:type="dxa"/>
            <w:shd w:val="solid" w:color="FFFFFF" w:fill="auto"/>
          </w:tcPr>
          <w:p w14:paraId="5FB38FDD" w14:textId="48ABA987" w:rsidR="00432835" w:rsidRPr="00B33F36" w:rsidRDefault="00432835" w:rsidP="00E27EC2">
            <w:pPr>
              <w:pStyle w:val="TAL"/>
              <w:jc w:val="center"/>
              <w:rPr>
                <w:sz w:val="16"/>
                <w:szCs w:val="16"/>
              </w:rPr>
            </w:pPr>
            <w:r w:rsidRPr="00B33F36">
              <w:rPr>
                <w:sz w:val="16"/>
                <w:szCs w:val="16"/>
              </w:rPr>
              <w:t>-</w:t>
            </w:r>
          </w:p>
        </w:tc>
        <w:tc>
          <w:tcPr>
            <w:tcW w:w="426" w:type="dxa"/>
            <w:shd w:val="solid" w:color="FFFFFF" w:fill="auto"/>
          </w:tcPr>
          <w:p w14:paraId="06A2EFC6" w14:textId="122A8024" w:rsidR="00432835" w:rsidRPr="00B33F36" w:rsidRDefault="00432835" w:rsidP="00BF179A">
            <w:pPr>
              <w:pStyle w:val="TAL"/>
              <w:rPr>
                <w:sz w:val="16"/>
                <w:szCs w:val="16"/>
              </w:rPr>
            </w:pPr>
            <w:r w:rsidRPr="00B33F36">
              <w:rPr>
                <w:sz w:val="16"/>
                <w:szCs w:val="16"/>
              </w:rPr>
              <w:t>A</w:t>
            </w:r>
          </w:p>
        </w:tc>
        <w:tc>
          <w:tcPr>
            <w:tcW w:w="5103" w:type="dxa"/>
            <w:shd w:val="solid" w:color="FFFFFF" w:fill="auto"/>
          </w:tcPr>
          <w:p w14:paraId="33D53448" w14:textId="345B0A15" w:rsidR="00432835" w:rsidRPr="00B33F36" w:rsidRDefault="00432835" w:rsidP="00BF179A">
            <w:pPr>
              <w:pStyle w:val="TAL"/>
              <w:rPr>
                <w:sz w:val="16"/>
                <w:szCs w:val="16"/>
              </w:rPr>
            </w:pPr>
            <w:r w:rsidRPr="00B33F36">
              <w:rPr>
                <w:sz w:val="16"/>
                <w:szCs w:val="16"/>
              </w:rPr>
              <w:t>Dummy the capability bit v2x-EUTRA</w:t>
            </w:r>
          </w:p>
        </w:tc>
        <w:tc>
          <w:tcPr>
            <w:tcW w:w="708" w:type="dxa"/>
            <w:shd w:val="solid" w:color="FFFFFF" w:fill="auto"/>
          </w:tcPr>
          <w:p w14:paraId="15436E39" w14:textId="3DD383C5" w:rsidR="00432835" w:rsidRPr="00B33F36" w:rsidRDefault="00432835" w:rsidP="00BF179A">
            <w:pPr>
              <w:pStyle w:val="TAL"/>
              <w:rPr>
                <w:sz w:val="16"/>
                <w:szCs w:val="16"/>
              </w:rPr>
            </w:pPr>
            <w:r w:rsidRPr="00B33F36">
              <w:rPr>
                <w:sz w:val="16"/>
                <w:szCs w:val="16"/>
              </w:rPr>
              <w:t>16.4.0</w:t>
            </w:r>
          </w:p>
        </w:tc>
      </w:tr>
      <w:tr w:rsidR="00B33F36" w:rsidRPr="00B33F36" w14:paraId="42A81A17" w14:textId="77777777" w:rsidTr="00BE555F">
        <w:tc>
          <w:tcPr>
            <w:tcW w:w="661" w:type="dxa"/>
            <w:shd w:val="solid" w:color="FFFFFF" w:fill="auto"/>
          </w:tcPr>
          <w:p w14:paraId="1FD95011" w14:textId="77777777" w:rsidR="00B562F5" w:rsidRPr="00B33F36" w:rsidRDefault="00B562F5" w:rsidP="00BF179A">
            <w:pPr>
              <w:pStyle w:val="TAL"/>
              <w:rPr>
                <w:sz w:val="16"/>
                <w:szCs w:val="16"/>
              </w:rPr>
            </w:pPr>
          </w:p>
        </w:tc>
        <w:tc>
          <w:tcPr>
            <w:tcW w:w="757" w:type="dxa"/>
            <w:shd w:val="solid" w:color="FFFFFF" w:fill="auto"/>
          </w:tcPr>
          <w:p w14:paraId="6EE15A5D" w14:textId="4C53189D" w:rsidR="00B562F5" w:rsidRPr="00B33F36" w:rsidRDefault="00B562F5" w:rsidP="007E07E2">
            <w:pPr>
              <w:pStyle w:val="TAL"/>
              <w:rPr>
                <w:sz w:val="16"/>
                <w:szCs w:val="16"/>
              </w:rPr>
            </w:pPr>
            <w:r w:rsidRPr="00B33F36">
              <w:rPr>
                <w:sz w:val="16"/>
                <w:szCs w:val="16"/>
              </w:rPr>
              <w:t>RP-91</w:t>
            </w:r>
          </w:p>
        </w:tc>
        <w:tc>
          <w:tcPr>
            <w:tcW w:w="992" w:type="dxa"/>
            <w:shd w:val="solid" w:color="FFFFFF" w:fill="auto"/>
          </w:tcPr>
          <w:p w14:paraId="565498D8" w14:textId="3327798B" w:rsidR="00B562F5" w:rsidRPr="00B33F36" w:rsidRDefault="00B562F5" w:rsidP="00BF179A">
            <w:pPr>
              <w:pStyle w:val="TAL"/>
              <w:rPr>
                <w:sz w:val="16"/>
                <w:szCs w:val="16"/>
              </w:rPr>
            </w:pPr>
            <w:r w:rsidRPr="00B33F36">
              <w:rPr>
                <w:sz w:val="16"/>
                <w:szCs w:val="16"/>
              </w:rPr>
              <w:t>RP-210703</w:t>
            </w:r>
          </w:p>
        </w:tc>
        <w:tc>
          <w:tcPr>
            <w:tcW w:w="567" w:type="dxa"/>
            <w:shd w:val="solid" w:color="FFFFFF" w:fill="auto"/>
          </w:tcPr>
          <w:p w14:paraId="06788870" w14:textId="3FCF8497" w:rsidR="00B562F5" w:rsidRPr="00B33F36" w:rsidRDefault="00B562F5" w:rsidP="00BF179A">
            <w:pPr>
              <w:pStyle w:val="TAL"/>
              <w:rPr>
                <w:sz w:val="16"/>
                <w:szCs w:val="16"/>
              </w:rPr>
            </w:pPr>
            <w:r w:rsidRPr="00B33F36">
              <w:rPr>
                <w:sz w:val="16"/>
                <w:szCs w:val="16"/>
              </w:rPr>
              <w:t>0534</w:t>
            </w:r>
          </w:p>
        </w:tc>
        <w:tc>
          <w:tcPr>
            <w:tcW w:w="425" w:type="dxa"/>
            <w:shd w:val="solid" w:color="FFFFFF" w:fill="auto"/>
          </w:tcPr>
          <w:p w14:paraId="5916EEBA" w14:textId="74BE6DB5" w:rsidR="00B562F5" w:rsidRPr="00B33F36" w:rsidRDefault="00B562F5" w:rsidP="00E27EC2">
            <w:pPr>
              <w:pStyle w:val="TAL"/>
              <w:jc w:val="center"/>
              <w:rPr>
                <w:sz w:val="16"/>
                <w:szCs w:val="16"/>
              </w:rPr>
            </w:pPr>
            <w:r w:rsidRPr="00B33F36">
              <w:rPr>
                <w:sz w:val="16"/>
                <w:szCs w:val="16"/>
              </w:rPr>
              <w:t>2</w:t>
            </w:r>
          </w:p>
        </w:tc>
        <w:tc>
          <w:tcPr>
            <w:tcW w:w="426" w:type="dxa"/>
            <w:shd w:val="solid" w:color="FFFFFF" w:fill="auto"/>
          </w:tcPr>
          <w:p w14:paraId="5FD13EB1" w14:textId="7813D72C" w:rsidR="00B562F5" w:rsidRPr="00B33F36" w:rsidRDefault="00B562F5" w:rsidP="00BF179A">
            <w:pPr>
              <w:pStyle w:val="TAL"/>
              <w:rPr>
                <w:sz w:val="16"/>
                <w:szCs w:val="16"/>
              </w:rPr>
            </w:pPr>
            <w:r w:rsidRPr="00B33F36">
              <w:rPr>
                <w:sz w:val="16"/>
                <w:szCs w:val="16"/>
              </w:rPr>
              <w:t>A</w:t>
            </w:r>
          </w:p>
        </w:tc>
        <w:tc>
          <w:tcPr>
            <w:tcW w:w="5103" w:type="dxa"/>
            <w:shd w:val="solid" w:color="FFFFFF" w:fill="auto"/>
          </w:tcPr>
          <w:p w14:paraId="795F066E" w14:textId="072ACAED" w:rsidR="00B562F5" w:rsidRPr="00B33F36" w:rsidRDefault="00B562F5" w:rsidP="00BF179A">
            <w:pPr>
              <w:pStyle w:val="TAL"/>
              <w:rPr>
                <w:sz w:val="16"/>
                <w:szCs w:val="16"/>
              </w:rPr>
            </w:pPr>
            <w:r w:rsidRPr="00B33F36">
              <w:rPr>
                <w:sz w:val="16"/>
                <w:szCs w:val="16"/>
              </w:rPr>
              <w:t>Clarification on the capability of supportedNumberTAG</w:t>
            </w:r>
          </w:p>
        </w:tc>
        <w:tc>
          <w:tcPr>
            <w:tcW w:w="708" w:type="dxa"/>
            <w:shd w:val="solid" w:color="FFFFFF" w:fill="auto"/>
          </w:tcPr>
          <w:p w14:paraId="4D86AD03" w14:textId="1DB9A384" w:rsidR="00B562F5" w:rsidRPr="00B33F36" w:rsidRDefault="00B562F5" w:rsidP="00BF179A">
            <w:pPr>
              <w:pStyle w:val="TAL"/>
              <w:rPr>
                <w:sz w:val="16"/>
                <w:szCs w:val="16"/>
              </w:rPr>
            </w:pPr>
            <w:r w:rsidRPr="00B33F36">
              <w:rPr>
                <w:sz w:val="16"/>
                <w:szCs w:val="16"/>
              </w:rPr>
              <w:t>16.4.0</w:t>
            </w:r>
          </w:p>
        </w:tc>
      </w:tr>
      <w:tr w:rsidR="00B33F36" w:rsidRPr="00B33F36" w14:paraId="520E0C03" w14:textId="77777777" w:rsidTr="00BE555F">
        <w:tc>
          <w:tcPr>
            <w:tcW w:w="661" w:type="dxa"/>
            <w:shd w:val="solid" w:color="FFFFFF" w:fill="auto"/>
          </w:tcPr>
          <w:p w14:paraId="74AB75FA" w14:textId="77777777" w:rsidR="00E41D01" w:rsidRPr="00B33F36" w:rsidRDefault="00E41D01" w:rsidP="00BF179A">
            <w:pPr>
              <w:pStyle w:val="TAL"/>
              <w:rPr>
                <w:sz w:val="16"/>
                <w:szCs w:val="16"/>
              </w:rPr>
            </w:pPr>
          </w:p>
        </w:tc>
        <w:tc>
          <w:tcPr>
            <w:tcW w:w="757" w:type="dxa"/>
            <w:shd w:val="solid" w:color="FFFFFF" w:fill="auto"/>
          </w:tcPr>
          <w:p w14:paraId="70D9DC99" w14:textId="614EE0B2" w:rsidR="00E41D01" w:rsidRPr="00B33F36" w:rsidRDefault="00E41D01" w:rsidP="007E07E2">
            <w:pPr>
              <w:pStyle w:val="TAL"/>
              <w:rPr>
                <w:sz w:val="16"/>
                <w:szCs w:val="16"/>
              </w:rPr>
            </w:pPr>
            <w:r w:rsidRPr="00B33F36">
              <w:rPr>
                <w:sz w:val="16"/>
                <w:szCs w:val="16"/>
              </w:rPr>
              <w:t>RP-91</w:t>
            </w:r>
          </w:p>
        </w:tc>
        <w:tc>
          <w:tcPr>
            <w:tcW w:w="992" w:type="dxa"/>
            <w:shd w:val="solid" w:color="FFFFFF" w:fill="auto"/>
          </w:tcPr>
          <w:p w14:paraId="70F0BF42" w14:textId="2D9D5023" w:rsidR="00E41D01" w:rsidRPr="00B33F36" w:rsidRDefault="00E41D01" w:rsidP="00BF179A">
            <w:pPr>
              <w:pStyle w:val="TAL"/>
              <w:rPr>
                <w:sz w:val="16"/>
                <w:szCs w:val="16"/>
              </w:rPr>
            </w:pPr>
            <w:r w:rsidRPr="00B33F36">
              <w:rPr>
                <w:sz w:val="16"/>
                <w:szCs w:val="16"/>
              </w:rPr>
              <w:t>RP-210701</w:t>
            </w:r>
          </w:p>
        </w:tc>
        <w:tc>
          <w:tcPr>
            <w:tcW w:w="567" w:type="dxa"/>
            <w:shd w:val="solid" w:color="FFFFFF" w:fill="auto"/>
          </w:tcPr>
          <w:p w14:paraId="5EE6338C" w14:textId="1ABAAF9D" w:rsidR="00E41D01" w:rsidRPr="00B33F36" w:rsidRDefault="00E41D01" w:rsidP="00BF179A">
            <w:pPr>
              <w:pStyle w:val="TAL"/>
              <w:rPr>
                <w:sz w:val="16"/>
                <w:szCs w:val="16"/>
              </w:rPr>
            </w:pPr>
            <w:r w:rsidRPr="00B33F36">
              <w:rPr>
                <w:sz w:val="16"/>
                <w:szCs w:val="16"/>
              </w:rPr>
              <w:t>0537</w:t>
            </w:r>
          </w:p>
        </w:tc>
        <w:tc>
          <w:tcPr>
            <w:tcW w:w="425" w:type="dxa"/>
            <w:shd w:val="solid" w:color="FFFFFF" w:fill="auto"/>
          </w:tcPr>
          <w:p w14:paraId="40546357" w14:textId="43573CC4" w:rsidR="00E41D01" w:rsidRPr="00B33F36" w:rsidRDefault="00E41D01" w:rsidP="00E27EC2">
            <w:pPr>
              <w:pStyle w:val="TAL"/>
              <w:jc w:val="center"/>
              <w:rPr>
                <w:sz w:val="16"/>
                <w:szCs w:val="16"/>
              </w:rPr>
            </w:pPr>
            <w:r w:rsidRPr="00B33F36">
              <w:rPr>
                <w:sz w:val="16"/>
                <w:szCs w:val="16"/>
              </w:rPr>
              <w:t>1</w:t>
            </w:r>
          </w:p>
        </w:tc>
        <w:tc>
          <w:tcPr>
            <w:tcW w:w="426" w:type="dxa"/>
            <w:shd w:val="solid" w:color="FFFFFF" w:fill="auto"/>
          </w:tcPr>
          <w:p w14:paraId="0073E683" w14:textId="45B7E0FE" w:rsidR="00E41D01" w:rsidRPr="00B33F36" w:rsidRDefault="00E41D01" w:rsidP="00BF179A">
            <w:pPr>
              <w:pStyle w:val="TAL"/>
              <w:rPr>
                <w:sz w:val="16"/>
                <w:szCs w:val="16"/>
              </w:rPr>
            </w:pPr>
            <w:r w:rsidRPr="00B33F36">
              <w:rPr>
                <w:sz w:val="16"/>
                <w:szCs w:val="16"/>
              </w:rPr>
              <w:t>A</w:t>
            </w:r>
          </w:p>
        </w:tc>
        <w:tc>
          <w:tcPr>
            <w:tcW w:w="5103" w:type="dxa"/>
            <w:shd w:val="solid" w:color="FFFFFF" w:fill="auto"/>
          </w:tcPr>
          <w:p w14:paraId="795EE443" w14:textId="450DAFB2" w:rsidR="00E41D01" w:rsidRPr="00B33F36" w:rsidRDefault="00E41D01" w:rsidP="00BF179A">
            <w:pPr>
              <w:pStyle w:val="TAL"/>
              <w:rPr>
                <w:sz w:val="16"/>
                <w:szCs w:val="16"/>
              </w:rPr>
            </w:pPr>
            <w:r w:rsidRPr="00B33F36">
              <w:rPr>
                <w:sz w:val="16"/>
                <w:szCs w:val="16"/>
              </w:rPr>
              <w:t>Clarification on the supportedBandwidthCombinationSetIntraENDC capability</w:t>
            </w:r>
          </w:p>
        </w:tc>
        <w:tc>
          <w:tcPr>
            <w:tcW w:w="708" w:type="dxa"/>
            <w:shd w:val="solid" w:color="FFFFFF" w:fill="auto"/>
          </w:tcPr>
          <w:p w14:paraId="4867D2C8" w14:textId="600C08E0" w:rsidR="00E41D01" w:rsidRPr="00B33F36" w:rsidRDefault="00E41D01" w:rsidP="00BF179A">
            <w:pPr>
              <w:pStyle w:val="TAL"/>
              <w:rPr>
                <w:sz w:val="16"/>
                <w:szCs w:val="16"/>
              </w:rPr>
            </w:pPr>
            <w:r w:rsidRPr="00B33F36">
              <w:rPr>
                <w:sz w:val="16"/>
                <w:szCs w:val="16"/>
              </w:rPr>
              <w:t>16.4.0</w:t>
            </w:r>
          </w:p>
        </w:tc>
      </w:tr>
      <w:tr w:rsidR="00B33F36" w:rsidRPr="00B33F36" w14:paraId="36D50BEC" w14:textId="77777777" w:rsidTr="00BE555F">
        <w:tc>
          <w:tcPr>
            <w:tcW w:w="661" w:type="dxa"/>
            <w:shd w:val="solid" w:color="FFFFFF" w:fill="auto"/>
          </w:tcPr>
          <w:p w14:paraId="18D99BF2" w14:textId="77777777" w:rsidR="007070BE" w:rsidRPr="00B33F36" w:rsidRDefault="007070BE" w:rsidP="00BF179A">
            <w:pPr>
              <w:pStyle w:val="TAL"/>
              <w:rPr>
                <w:sz w:val="16"/>
                <w:szCs w:val="16"/>
              </w:rPr>
            </w:pPr>
          </w:p>
        </w:tc>
        <w:tc>
          <w:tcPr>
            <w:tcW w:w="757" w:type="dxa"/>
            <w:shd w:val="solid" w:color="FFFFFF" w:fill="auto"/>
          </w:tcPr>
          <w:p w14:paraId="6F4053B9" w14:textId="24D95581" w:rsidR="007070BE" w:rsidRPr="00B33F36" w:rsidRDefault="007070BE" w:rsidP="007E07E2">
            <w:pPr>
              <w:pStyle w:val="TAL"/>
              <w:rPr>
                <w:sz w:val="16"/>
                <w:szCs w:val="16"/>
              </w:rPr>
            </w:pPr>
            <w:r w:rsidRPr="00B33F36">
              <w:rPr>
                <w:sz w:val="16"/>
                <w:szCs w:val="16"/>
              </w:rPr>
              <w:t>RP-91</w:t>
            </w:r>
          </w:p>
        </w:tc>
        <w:tc>
          <w:tcPr>
            <w:tcW w:w="992" w:type="dxa"/>
            <w:shd w:val="solid" w:color="FFFFFF" w:fill="auto"/>
          </w:tcPr>
          <w:p w14:paraId="11D8E4FC" w14:textId="333C8C7F" w:rsidR="007070BE" w:rsidRPr="00B33F36" w:rsidRDefault="007070BE" w:rsidP="00BF179A">
            <w:pPr>
              <w:pStyle w:val="TAL"/>
              <w:rPr>
                <w:sz w:val="16"/>
                <w:szCs w:val="16"/>
              </w:rPr>
            </w:pPr>
            <w:r w:rsidRPr="00B33F36">
              <w:rPr>
                <w:sz w:val="16"/>
                <w:szCs w:val="16"/>
              </w:rPr>
              <w:t>RP-210697</w:t>
            </w:r>
          </w:p>
        </w:tc>
        <w:tc>
          <w:tcPr>
            <w:tcW w:w="567" w:type="dxa"/>
            <w:shd w:val="solid" w:color="FFFFFF" w:fill="auto"/>
          </w:tcPr>
          <w:p w14:paraId="48D545ED" w14:textId="0739373E" w:rsidR="007070BE" w:rsidRPr="00B33F36" w:rsidRDefault="007070BE" w:rsidP="00BF179A">
            <w:pPr>
              <w:pStyle w:val="TAL"/>
              <w:rPr>
                <w:sz w:val="16"/>
                <w:szCs w:val="16"/>
              </w:rPr>
            </w:pPr>
            <w:r w:rsidRPr="00B33F36">
              <w:rPr>
                <w:sz w:val="16"/>
                <w:szCs w:val="16"/>
              </w:rPr>
              <w:t>0538</w:t>
            </w:r>
          </w:p>
        </w:tc>
        <w:tc>
          <w:tcPr>
            <w:tcW w:w="425" w:type="dxa"/>
            <w:shd w:val="solid" w:color="FFFFFF" w:fill="auto"/>
          </w:tcPr>
          <w:p w14:paraId="38E87FA5" w14:textId="7C96D03C" w:rsidR="007070BE" w:rsidRPr="00B33F36" w:rsidRDefault="007070BE" w:rsidP="00E27EC2">
            <w:pPr>
              <w:pStyle w:val="TAL"/>
              <w:jc w:val="center"/>
              <w:rPr>
                <w:sz w:val="16"/>
                <w:szCs w:val="16"/>
              </w:rPr>
            </w:pPr>
            <w:r w:rsidRPr="00B33F36">
              <w:rPr>
                <w:sz w:val="16"/>
                <w:szCs w:val="16"/>
              </w:rPr>
              <w:t>-</w:t>
            </w:r>
          </w:p>
        </w:tc>
        <w:tc>
          <w:tcPr>
            <w:tcW w:w="426" w:type="dxa"/>
            <w:shd w:val="solid" w:color="FFFFFF" w:fill="auto"/>
          </w:tcPr>
          <w:p w14:paraId="4A75C205" w14:textId="03124F0A" w:rsidR="007070BE" w:rsidRPr="00B33F36" w:rsidRDefault="007070BE" w:rsidP="00BF179A">
            <w:pPr>
              <w:pStyle w:val="TAL"/>
              <w:rPr>
                <w:sz w:val="16"/>
                <w:szCs w:val="16"/>
              </w:rPr>
            </w:pPr>
            <w:r w:rsidRPr="00B33F36">
              <w:rPr>
                <w:sz w:val="16"/>
                <w:szCs w:val="16"/>
              </w:rPr>
              <w:t>B</w:t>
            </w:r>
          </w:p>
        </w:tc>
        <w:tc>
          <w:tcPr>
            <w:tcW w:w="5103" w:type="dxa"/>
            <w:shd w:val="solid" w:color="FFFFFF" w:fill="auto"/>
          </w:tcPr>
          <w:p w14:paraId="22A114EE" w14:textId="391B874F" w:rsidR="007070BE" w:rsidRPr="00B33F36" w:rsidRDefault="007070BE" w:rsidP="00BF179A">
            <w:pPr>
              <w:pStyle w:val="TAL"/>
              <w:rPr>
                <w:sz w:val="16"/>
                <w:szCs w:val="16"/>
              </w:rPr>
            </w:pPr>
            <w:r w:rsidRPr="00B33F36">
              <w:rPr>
                <w:sz w:val="16"/>
                <w:szCs w:val="16"/>
              </w:rPr>
              <w:t>Release-16 UE capabilities based on updated RAN1 and RAN4 feature lists</w:t>
            </w:r>
          </w:p>
        </w:tc>
        <w:tc>
          <w:tcPr>
            <w:tcW w:w="708" w:type="dxa"/>
            <w:shd w:val="solid" w:color="FFFFFF" w:fill="auto"/>
          </w:tcPr>
          <w:p w14:paraId="18ACC382" w14:textId="51443019" w:rsidR="007070BE" w:rsidRPr="00B33F36" w:rsidRDefault="007070BE" w:rsidP="00BF179A">
            <w:pPr>
              <w:pStyle w:val="TAL"/>
              <w:rPr>
                <w:sz w:val="16"/>
                <w:szCs w:val="16"/>
              </w:rPr>
            </w:pPr>
            <w:r w:rsidRPr="00B33F36">
              <w:rPr>
                <w:sz w:val="16"/>
                <w:szCs w:val="16"/>
              </w:rPr>
              <w:t>16.4.0</w:t>
            </w:r>
          </w:p>
        </w:tc>
      </w:tr>
      <w:tr w:rsidR="00B33F36" w:rsidRPr="00B33F36" w14:paraId="009EA3B9" w14:textId="77777777" w:rsidTr="00BE555F">
        <w:tc>
          <w:tcPr>
            <w:tcW w:w="661" w:type="dxa"/>
            <w:shd w:val="solid" w:color="FFFFFF" w:fill="auto"/>
          </w:tcPr>
          <w:p w14:paraId="1F1A31F8" w14:textId="77777777" w:rsidR="0073157D" w:rsidRPr="00B33F36" w:rsidRDefault="0073157D" w:rsidP="00BF179A">
            <w:pPr>
              <w:pStyle w:val="TAL"/>
              <w:rPr>
                <w:sz w:val="16"/>
                <w:szCs w:val="16"/>
              </w:rPr>
            </w:pPr>
          </w:p>
        </w:tc>
        <w:tc>
          <w:tcPr>
            <w:tcW w:w="757" w:type="dxa"/>
            <w:shd w:val="solid" w:color="FFFFFF" w:fill="auto"/>
          </w:tcPr>
          <w:p w14:paraId="4AFBB4D6" w14:textId="0283FEA9" w:rsidR="0073157D" w:rsidRPr="00B33F36" w:rsidRDefault="0073157D" w:rsidP="007E07E2">
            <w:pPr>
              <w:pStyle w:val="TAL"/>
              <w:rPr>
                <w:sz w:val="16"/>
                <w:szCs w:val="16"/>
              </w:rPr>
            </w:pPr>
            <w:r w:rsidRPr="00B33F36">
              <w:rPr>
                <w:sz w:val="16"/>
                <w:szCs w:val="16"/>
              </w:rPr>
              <w:t>RP-91</w:t>
            </w:r>
          </w:p>
        </w:tc>
        <w:tc>
          <w:tcPr>
            <w:tcW w:w="992" w:type="dxa"/>
            <w:shd w:val="solid" w:color="FFFFFF" w:fill="auto"/>
          </w:tcPr>
          <w:p w14:paraId="355542FF" w14:textId="1E751F8F" w:rsidR="0073157D" w:rsidRPr="00B33F36" w:rsidRDefault="0073157D" w:rsidP="00BF179A">
            <w:pPr>
              <w:pStyle w:val="TAL"/>
              <w:rPr>
                <w:sz w:val="16"/>
                <w:szCs w:val="16"/>
              </w:rPr>
            </w:pPr>
            <w:r w:rsidRPr="00B33F36">
              <w:rPr>
                <w:sz w:val="16"/>
                <w:szCs w:val="16"/>
              </w:rPr>
              <w:t>RP-210693</w:t>
            </w:r>
          </w:p>
        </w:tc>
        <w:tc>
          <w:tcPr>
            <w:tcW w:w="567" w:type="dxa"/>
            <w:shd w:val="solid" w:color="FFFFFF" w:fill="auto"/>
          </w:tcPr>
          <w:p w14:paraId="22F7EE88" w14:textId="66941BC5" w:rsidR="0073157D" w:rsidRPr="00B33F36" w:rsidRDefault="0073157D" w:rsidP="00BF179A">
            <w:pPr>
              <w:pStyle w:val="TAL"/>
              <w:rPr>
                <w:sz w:val="16"/>
                <w:szCs w:val="16"/>
              </w:rPr>
            </w:pPr>
            <w:r w:rsidRPr="00B33F36">
              <w:rPr>
                <w:sz w:val="16"/>
                <w:szCs w:val="16"/>
              </w:rPr>
              <w:t>0539</w:t>
            </w:r>
          </w:p>
        </w:tc>
        <w:tc>
          <w:tcPr>
            <w:tcW w:w="425" w:type="dxa"/>
            <w:shd w:val="solid" w:color="FFFFFF" w:fill="auto"/>
          </w:tcPr>
          <w:p w14:paraId="1C868C3C" w14:textId="15ACA9C2" w:rsidR="0073157D" w:rsidRPr="00B33F36" w:rsidRDefault="0073157D" w:rsidP="00E27EC2">
            <w:pPr>
              <w:pStyle w:val="TAL"/>
              <w:jc w:val="center"/>
              <w:rPr>
                <w:sz w:val="16"/>
                <w:szCs w:val="16"/>
              </w:rPr>
            </w:pPr>
            <w:r w:rsidRPr="00B33F36">
              <w:rPr>
                <w:sz w:val="16"/>
                <w:szCs w:val="16"/>
              </w:rPr>
              <w:t>-</w:t>
            </w:r>
          </w:p>
        </w:tc>
        <w:tc>
          <w:tcPr>
            <w:tcW w:w="426" w:type="dxa"/>
            <w:shd w:val="solid" w:color="FFFFFF" w:fill="auto"/>
          </w:tcPr>
          <w:p w14:paraId="70BE8F71" w14:textId="08DC3353" w:rsidR="0073157D" w:rsidRPr="00B33F36" w:rsidRDefault="0073157D" w:rsidP="00BF179A">
            <w:pPr>
              <w:pStyle w:val="TAL"/>
              <w:rPr>
                <w:sz w:val="16"/>
                <w:szCs w:val="16"/>
              </w:rPr>
            </w:pPr>
            <w:r w:rsidRPr="00B33F36">
              <w:rPr>
                <w:sz w:val="16"/>
                <w:szCs w:val="16"/>
              </w:rPr>
              <w:t>B</w:t>
            </w:r>
          </w:p>
        </w:tc>
        <w:tc>
          <w:tcPr>
            <w:tcW w:w="5103" w:type="dxa"/>
            <w:shd w:val="solid" w:color="FFFFFF" w:fill="auto"/>
          </w:tcPr>
          <w:p w14:paraId="5991E45A" w14:textId="76CCAA3B" w:rsidR="0073157D" w:rsidRPr="00B33F36" w:rsidRDefault="0073157D" w:rsidP="00BF179A">
            <w:pPr>
              <w:pStyle w:val="TAL"/>
              <w:rPr>
                <w:sz w:val="16"/>
                <w:szCs w:val="16"/>
              </w:rPr>
            </w:pPr>
            <w:r w:rsidRPr="00B33F36">
              <w:rPr>
                <w:sz w:val="16"/>
                <w:szCs w:val="16"/>
              </w:rPr>
              <w:t>Uplink Tx DC location reporting for two carrier uplink CA</w:t>
            </w:r>
          </w:p>
        </w:tc>
        <w:tc>
          <w:tcPr>
            <w:tcW w:w="708" w:type="dxa"/>
            <w:shd w:val="solid" w:color="FFFFFF" w:fill="auto"/>
          </w:tcPr>
          <w:p w14:paraId="4CF225BD" w14:textId="63311227" w:rsidR="0073157D" w:rsidRPr="00B33F36" w:rsidRDefault="0073157D" w:rsidP="00BF179A">
            <w:pPr>
              <w:pStyle w:val="TAL"/>
              <w:rPr>
                <w:sz w:val="16"/>
                <w:szCs w:val="16"/>
              </w:rPr>
            </w:pPr>
            <w:r w:rsidRPr="00B33F36">
              <w:rPr>
                <w:sz w:val="16"/>
                <w:szCs w:val="16"/>
              </w:rPr>
              <w:t>16.4.0</w:t>
            </w:r>
          </w:p>
        </w:tc>
      </w:tr>
      <w:tr w:rsidR="00B33F36" w:rsidRPr="00B33F36" w14:paraId="37F94B9E" w14:textId="77777777" w:rsidTr="00BE555F">
        <w:tc>
          <w:tcPr>
            <w:tcW w:w="661" w:type="dxa"/>
            <w:shd w:val="solid" w:color="FFFFFF" w:fill="auto"/>
          </w:tcPr>
          <w:p w14:paraId="75EE8700" w14:textId="435419B9" w:rsidR="00CF617A" w:rsidRPr="00B33F36" w:rsidRDefault="00CF617A" w:rsidP="00BF179A">
            <w:pPr>
              <w:pStyle w:val="TAL"/>
              <w:rPr>
                <w:sz w:val="16"/>
                <w:szCs w:val="16"/>
              </w:rPr>
            </w:pPr>
            <w:r w:rsidRPr="00B33F36">
              <w:rPr>
                <w:sz w:val="16"/>
                <w:szCs w:val="16"/>
              </w:rPr>
              <w:t>06/2021</w:t>
            </w:r>
          </w:p>
        </w:tc>
        <w:tc>
          <w:tcPr>
            <w:tcW w:w="757" w:type="dxa"/>
            <w:shd w:val="solid" w:color="FFFFFF" w:fill="auto"/>
          </w:tcPr>
          <w:p w14:paraId="5ABE03A2" w14:textId="51AF6395" w:rsidR="00CF617A" w:rsidRPr="00B33F36" w:rsidRDefault="00CF617A" w:rsidP="007E07E2">
            <w:pPr>
              <w:pStyle w:val="TAL"/>
              <w:rPr>
                <w:sz w:val="16"/>
                <w:szCs w:val="16"/>
              </w:rPr>
            </w:pPr>
            <w:r w:rsidRPr="00B33F36">
              <w:rPr>
                <w:sz w:val="16"/>
                <w:szCs w:val="16"/>
              </w:rPr>
              <w:t>RP-92</w:t>
            </w:r>
          </w:p>
        </w:tc>
        <w:tc>
          <w:tcPr>
            <w:tcW w:w="992" w:type="dxa"/>
            <w:shd w:val="solid" w:color="FFFFFF" w:fill="auto"/>
          </w:tcPr>
          <w:p w14:paraId="469E48C6" w14:textId="610E6B73" w:rsidR="00CF617A" w:rsidRPr="00B33F36" w:rsidRDefault="00CF617A" w:rsidP="00BF179A">
            <w:pPr>
              <w:pStyle w:val="TAL"/>
              <w:rPr>
                <w:sz w:val="16"/>
                <w:szCs w:val="16"/>
              </w:rPr>
            </w:pPr>
            <w:r w:rsidRPr="00B33F36">
              <w:rPr>
                <w:sz w:val="16"/>
                <w:szCs w:val="16"/>
              </w:rPr>
              <w:t>RP-211487</w:t>
            </w:r>
          </w:p>
        </w:tc>
        <w:tc>
          <w:tcPr>
            <w:tcW w:w="567" w:type="dxa"/>
            <w:shd w:val="solid" w:color="FFFFFF" w:fill="auto"/>
          </w:tcPr>
          <w:p w14:paraId="415AB57D" w14:textId="59A9A1A7" w:rsidR="00CF617A" w:rsidRPr="00B33F36" w:rsidRDefault="00CF617A" w:rsidP="00BF179A">
            <w:pPr>
              <w:pStyle w:val="TAL"/>
              <w:rPr>
                <w:sz w:val="16"/>
                <w:szCs w:val="16"/>
              </w:rPr>
            </w:pPr>
            <w:r w:rsidRPr="00B33F36">
              <w:rPr>
                <w:sz w:val="16"/>
                <w:szCs w:val="16"/>
              </w:rPr>
              <w:t>0526</w:t>
            </w:r>
          </w:p>
        </w:tc>
        <w:tc>
          <w:tcPr>
            <w:tcW w:w="425" w:type="dxa"/>
            <w:shd w:val="solid" w:color="FFFFFF" w:fill="auto"/>
          </w:tcPr>
          <w:p w14:paraId="4FF142EB" w14:textId="7C30A20A" w:rsidR="00CF617A" w:rsidRPr="00B33F36" w:rsidRDefault="00CF617A" w:rsidP="00E27EC2">
            <w:pPr>
              <w:pStyle w:val="TAL"/>
              <w:jc w:val="center"/>
              <w:rPr>
                <w:sz w:val="16"/>
                <w:szCs w:val="16"/>
              </w:rPr>
            </w:pPr>
            <w:r w:rsidRPr="00B33F36">
              <w:rPr>
                <w:sz w:val="16"/>
                <w:szCs w:val="16"/>
              </w:rPr>
              <w:t>5</w:t>
            </w:r>
          </w:p>
        </w:tc>
        <w:tc>
          <w:tcPr>
            <w:tcW w:w="426" w:type="dxa"/>
            <w:shd w:val="solid" w:color="FFFFFF" w:fill="auto"/>
          </w:tcPr>
          <w:p w14:paraId="75A10849" w14:textId="43BB790E" w:rsidR="00CF617A" w:rsidRPr="00B33F36" w:rsidRDefault="00CF617A" w:rsidP="00BF179A">
            <w:pPr>
              <w:pStyle w:val="TAL"/>
              <w:rPr>
                <w:sz w:val="16"/>
                <w:szCs w:val="16"/>
              </w:rPr>
            </w:pPr>
            <w:r w:rsidRPr="00B33F36">
              <w:rPr>
                <w:sz w:val="16"/>
                <w:szCs w:val="16"/>
              </w:rPr>
              <w:t>C</w:t>
            </w:r>
          </w:p>
        </w:tc>
        <w:tc>
          <w:tcPr>
            <w:tcW w:w="5103" w:type="dxa"/>
            <w:shd w:val="solid" w:color="FFFFFF" w:fill="auto"/>
          </w:tcPr>
          <w:p w14:paraId="3DC7CD55" w14:textId="347F9BA3" w:rsidR="00CF617A" w:rsidRPr="00B33F36" w:rsidRDefault="00CF617A" w:rsidP="00BF179A">
            <w:pPr>
              <w:pStyle w:val="TAL"/>
              <w:rPr>
                <w:sz w:val="16"/>
                <w:szCs w:val="16"/>
              </w:rPr>
            </w:pPr>
            <w:r w:rsidRPr="00B33F36">
              <w:rPr>
                <w:sz w:val="16"/>
                <w:szCs w:val="16"/>
              </w:rPr>
              <w:t>Redirection with MPS Indication [Redirect_MPS_I]</w:t>
            </w:r>
          </w:p>
        </w:tc>
        <w:tc>
          <w:tcPr>
            <w:tcW w:w="708" w:type="dxa"/>
            <w:shd w:val="solid" w:color="FFFFFF" w:fill="auto"/>
          </w:tcPr>
          <w:p w14:paraId="351D169D" w14:textId="7E643187" w:rsidR="00CF617A" w:rsidRPr="00B33F36" w:rsidRDefault="00CF617A" w:rsidP="00BF179A">
            <w:pPr>
              <w:pStyle w:val="TAL"/>
              <w:rPr>
                <w:sz w:val="16"/>
                <w:szCs w:val="16"/>
              </w:rPr>
            </w:pPr>
            <w:r w:rsidRPr="00B33F36">
              <w:rPr>
                <w:sz w:val="16"/>
                <w:szCs w:val="16"/>
              </w:rPr>
              <w:t>16.</w:t>
            </w:r>
            <w:r w:rsidR="00EB5412" w:rsidRPr="00B33F36">
              <w:rPr>
                <w:sz w:val="16"/>
                <w:szCs w:val="16"/>
              </w:rPr>
              <w:t>5</w:t>
            </w:r>
            <w:r w:rsidRPr="00B33F36">
              <w:rPr>
                <w:sz w:val="16"/>
                <w:szCs w:val="16"/>
              </w:rPr>
              <w:t>.0</w:t>
            </w:r>
          </w:p>
        </w:tc>
      </w:tr>
      <w:tr w:rsidR="00B33F36" w:rsidRPr="00B33F36" w14:paraId="66412764" w14:textId="77777777" w:rsidTr="00BE555F">
        <w:tc>
          <w:tcPr>
            <w:tcW w:w="661" w:type="dxa"/>
            <w:shd w:val="solid" w:color="FFFFFF" w:fill="auto"/>
          </w:tcPr>
          <w:p w14:paraId="62E6432C" w14:textId="77777777" w:rsidR="000B0CCE" w:rsidRPr="00B33F36" w:rsidRDefault="000B0CCE" w:rsidP="00BF179A">
            <w:pPr>
              <w:pStyle w:val="TAL"/>
              <w:rPr>
                <w:sz w:val="16"/>
                <w:szCs w:val="16"/>
              </w:rPr>
            </w:pPr>
          </w:p>
        </w:tc>
        <w:tc>
          <w:tcPr>
            <w:tcW w:w="757" w:type="dxa"/>
            <w:shd w:val="solid" w:color="FFFFFF" w:fill="auto"/>
          </w:tcPr>
          <w:p w14:paraId="36ABD051" w14:textId="7579AB93" w:rsidR="000B0CCE" w:rsidRPr="00B33F36" w:rsidRDefault="000B0CCE" w:rsidP="007E07E2">
            <w:pPr>
              <w:pStyle w:val="TAL"/>
              <w:rPr>
                <w:sz w:val="16"/>
                <w:szCs w:val="16"/>
              </w:rPr>
            </w:pPr>
            <w:r w:rsidRPr="00B33F36">
              <w:rPr>
                <w:sz w:val="16"/>
                <w:szCs w:val="16"/>
              </w:rPr>
              <w:t>RP-92</w:t>
            </w:r>
          </w:p>
        </w:tc>
        <w:tc>
          <w:tcPr>
            <w:tcW w:w="992" w:type="dxa"/>
            <w:shd w:val="solid" w:color="FFFFFF" w:fill="auto"/>
          </w:tcPr>
          <w:p w14:paraId="78638B63" w14:textId="325341AA" w:rsidR="000B0CCE" w:rsidRPr="00B33F36" w:rsidRDefault="000B0CCE" w:rsidP="00BF179A">
            <w:pPr>
              <w:pStyle w:val="TAL"/>
              <w:rPr>
                <w:sz w:val="16"/>
                <w:szCs w:val="16"/>
              </w:rPr>
            </w:pPr>
            <w:r w:rsidRPr="00B33F36">
              <w:rPr>
                <w:sz w:val="16"/>
                <w:szCs w:val="16"/>
              </w:rPr>
              <w:t>RP-211480</w:t>
            </w:r>
          </w:p>
        </w:tc>
        <w:tc>
          <w:tcPr>
            <w:tcW w:w="567" w:type="dxa"/>
            <w:shd w:val="solid" w:color="FFFFFF" w:fill="auto"/>
          </w:tcPr>
          <w:p w14:paraId="1DE75E9C" w14:textId="1B7BA169" w:rsidR="000B0CCE" w:rsidRPr="00B33F36" w:rsidRDefault="000B0CCE" w:rsidP="00BF179A">
            <w:pPr>
              <w:pStyle w:val="TAL"/>
              <w:rPr>
                <w:sz w:val="16"/>
                <w:szCs w:val="16"/>
              </w:rPr>
            </w:pPr>
            <w:r w:rsidRPr="00B33F36">
              <w:rPr>
                <w:sz w:val="16"/>
                <w:szCs w:val="16"/>
              </w:rPr>
              <w:t>0541</w:t>
            </w:r>
          </w:p>
        </w:tc>
        <w:tc>
          <w:tcPr>
            <w:tcW w:w="425" w:type="dxa"/>
            <w:shd w:val="solid" w:color="FFFFFF" w:fill="auto"/>
          </w:tcPr>
          <w:p w14:paraId="50255412" w14:textId="576645AE" w:rsidR="000B0CCE" w:rsidRPr="00B33F36" w:rsidRDefault="000B0CCE" w:rsidP="00E27EC2">
            <w:pPr>
              <w:pStyle w:val="TAL"/>
              <w:jc w:val="center"/>
              <w:rPr>
                <w:sz w:val="16"/>
                <w:szCs w:val="16"/>
              </w:rPr>
            </w:pPr>
            <w:r w:rsidRPr="00B33F36">
              <w:rPr>
                <w:sz w:val="16"/>
                <w:szCs w:val="16"/>
              </w:rPr>
              <w:t>4</w:t>
            </w:r>
          </w:p>
        </w:tc>
        <w:tc>
          <w:tcPr>
            <w:tcW w:w="426" w:type="dxa"/>
            <w:shd w:val="solid" w:color="FFFFFF" w:fill="auto"/>
          </w:tcPr>
          <w:p w14:paraId="431728BB" w14:textId="4368B241" w:rsidR="000B0CCE" w:rsidRPr="00B33F36" w:rsidRDefault="000B0CCE" w:rsidP="00BF179A">
            <w:pPr>
              <w:pStyle w:val="TAL"/>
              <w:rPr>
                <w:sz w:val="16"/>
                <w:szCs w:val="16"/>
              </w:rPr>
            </w:pPr>
            <w:r w:rsidRPr="00B33F36">
              <w:rPr>
                <w:sz w:val="16"/>
                <w:szCs w:val="16"/>
              </w:rPr>
              <w:t>F</w:t>
            </w:r>
          </w:p>
        </w:tc>
        <w:tc>
          <w:tcPr>
            <w:tcW w:w="5103" w:type="dxa"/>
            <w:shd w:val="solid" w:color="FFFFFF" w:fill="auto"/>
          </w:tcPr>
          <w:p w14:paraId="6A8260E0" w14:textId="62BFDC97" w:rsidR="000B0CCE" w:rsidRPr="00B33F36" w:rsidRDefault="000B0CCE" w:rsidP="00BF179A">
            <w:pPr>
              <w:pStyle w:val="TAL"/>
              <w:rPr>
                <w:sz w:val="16"/>
                <w:szCs w:val="16"/>
              </w:rPr>
            </w:pPr>
            <w:r w:rsidRPr="00B33F36">
              <w:rPr>
                <w:sz w:val="16"/>
                <w:szCs w:val="16"/>
              </w:rPr>
              <w:t>Miscellaneous corrections to Rel-16 UE capabilities</w:t>
            </w:r>
          </w:p>
        </w:tc>
        <w:tc>
          <w:tcPr>
            <w:tcW w:w="708" w:type="dxa"/>
            <w:shd w:val="solid" w:color="FFFFFF" w:fill="auto"/>
          </w:tcPr>
          <w:p w14:paraId="26CB7480" w14:textId="24451EF1" w:rsidR="000B0CCE" w:rsidRPr="00B33F36" w:rsidRDefault="000B0CCE" w:rsidP="00BF179A">
            <w:pPr>
              <w:pStyle w:val="TAL"/>
              <w:rPr>
                <w:sz w:val="16"/>
                <w:szCs w:val="16"/>
              </w:rPr>
            </w:pPr>
            <w:r w:rsidRPr="00B33F36">
              <w:rPr>
                <w:sz w:val="16"/>
                <w:szCs w:val="16"/>
              </w:rPr>
              <w:t>16.5.0</w:t>
            </w:r>
          </w:p>
        </w:tc>
      </w:tr>
      <w:tr w:rsidR="00B33F36" w:rsidRPr="00B33F36" w14:paraId="069471FE" w14:textId="77777777" w:rsidTr="00BE555F">
        <w:tc>
          <w:tcPr>
            <w:tcW w:w="661" w:type="dxa"/>
            <w:shd w:val="solid" w:color="FFFFFF" w:fill="auto"/>
          </w:tcPr>
          <w:p w14:paraId="71CC4512" w14:textId="77777777" w:rsidR="00555C4D" w:rsidRPr="00B33F36" w:rsidRDefault="00555C4D" w:rsidP="00BF179A">
            <w:pPr>
              <w:pStyle w:val="TAL"/>
              <w:rPr>
                <w:sz w:val="16"/>
                <w:szCs w:val="16"/>
              </w:rPr>
            </w:pPr>
          </w:p>
        </w:tc>
        <w:tc>
          <w:tcPr>
            <w:tcW w:w="757" w:type="dxa"/>
            <w:shd w:val="solid" w:color="FFFFFF" w:fill="auto"/>
          </w:tcPr>
          <w:p w14:paraId="4482C7F0" w14:textId="0BF194CC" w:rsidR="00555C4D" w:rsidRPr="00B33F36" w:rsidRDefault="00555C4D" w:rsidP="007E07E2">
            <w:pPr>
              <w:pStyle w:val="TAL"/>
              <w:rPr>
                <w:sz w:val="16"/>
                <w:szCs w:val="16"/>
              </w:rPr>
            </w:pPr>
            <w:r w:rsidRPr="00B33F36">
              <w:rPr>
                <w:sz w:val="16"/>
                <w:szCs w:val="16"/>
              </w:rPr>
              <w:t>RP-92</w:t>
            </w:r>
          </w:p>
        </w:tc>
        <w:tc>
          <w:tcPr>
            <w:tcW w:w="992" w:type="dxa"/>
            <w:shd w:val="solid" w:color="FFFFFF" w:fill="auto"/>
          </w:tcPr>
          <w:p w14:paraId="683D1A87" w14:textId="0ED1585D" w:rsidR="00555C4D" w:rsidRPr="00B33F36" w:rsidRDefault="00555C4D" w:rsidP="00BF179A">
            <w:pPr>
              <w:pStyle w:val="TAL"/>
              <w:rPr>
                <w:sz w:val="16"/>
                <w:szCs w:val="16"/>
              </w:rPr>
            </w:pPr>
            <w:r w:rsidRPr="00B33F36">
              <w:rPr>
                <w:sz w:val="16"/>
                <w:szCs w:val="16"/>
              </w:rPr>
              <w:t>RP-211475</w:t>
            </w:r>
          </w:p>
        </w:tc>
        <w:tc>
          <w:tcPr>
            <w:tcW w:w="567" w:type="dxa"/>
            <w:shd w:val="solid" w:color="FFFFFF" w:fill="auto"/>
          </w:tcPr>
          <w:p w14:paraId="0B2F8CCE" w14:textId="31AB6D87" w:rsidR="00555C4D" w:rsidRPr="00B33F36" w:rsidRDefault="00555C4D" w:rsidP="00BF179A">
            <w:pPr>
              <w:pStyle w:val="TAL"/>
              <w:rPr>
                <w:sz w:val="16"/>
                <w:szCs w:val="16"/>
              </w:rPr>
            </w:pPr>
            <w:r w:rsidRPr="00B33F36">
              <w:rPr>
                <w:sz w:val="16"/>
                <w:szCs w:val="16"/>
              </w:rPr>
              <w:t>0542</w:t>
            </w:r>
          </w:p>
        </w:tc>
        <w:tc>
          <w:tcPr>
            <w:tcW w:w="425" w:type="dxa"/>
            <w:shd w:val="solid" w:color="FFFFFF" w:fill="auto"/>
          </w:tcPr>
          <w:p w14:paraId="3A39738F" w14:textId="6546BF38" w:rsidR="00555C4D" w:rsidRPr="00B33F36" w:rsidRDefault="00555C4D" w:rsidP="00E27EC2">
            <w:pPr>
              <w:pStyle w:val="TAL"/>
              <w:jc w:val="center"/>
              <w:rPr>
                <w:sz w:val="16"/>
                <w:szCs w:val="16"/>
              </w:rPr>
            </w:pPr>
            <w:r w:rsidRPr="00B33F36">
              <w:rPr>
                <w:sz w:val="16"/>
                <w:szCs w:val="16"/>
              </w:rPr>
              <w:t>3</w:t>
            </w:r>
          </w:p>
        </w:tc>
        <w:tc>
          <w:tcPr>
            <w:tcW w:w="426" w:type="dxa"/>
            <w:shd w:val="solid" w:color="FFFFFF" w:fill="auto"/>
          </w:tcPr>
          <w:p w14:paraId="4912FBAE" w14:textId="1C028B51" w:rsidR="00555C4D" w:rsidRPr="00B33F36" w:rsidRDefault="00555C4D" w:rsidP="00BF179A">
            <w:pPr>
              <w:pStyle w:val="TAL"/>
              <w:rPr>
                <w:sz w:val="16"/>
                <w:szCs w:val="16"/>
              </w:rPr>
            </w:pPr>
            <w:r w:rsidRPr="00B33F36">
              <w:rPr>
                <w:sz w:val="16"/>
                <w:szCs w:val="16"/>
              </w:rPr>
              <w:t>F</w:t>
            </w:r>
          </w:p>
        </w:tc>
        <w:tc>
          <w:tcPr>
            <w:tcW w:w="5103" w:type="dxa"/>
            <w:shd w:val="solid" w:color="FFFFFF" w:fill="auto"/>
          </w:tcPr>
          <w:p w14:paraId="784E2E08" w14:textId="326A45BF" w:rsidR="00555C4D" w:rsidRPr="00B33F36" w:rsidRDefault="00555C4D" w:rsidP="00BF179A">
            <w:pPr>
              <w:pStyle w:val="TAL"/>
              <w:rPr>
                <w:sz w:val="16"/>
                <w:szCs w:val="16"/>
              </w:rPr>
            </w:pPr>
            <w:r w:rsidRPr="00B33F36">
              <w:rPr>
                <w:sz w:val="16"/>
                <w:szCs w:val="16"/>
              </w:rPr>
              <w:t>Correction on Capability of two PUCCH transmission</w:t>
            </w:r>
          </w:p>
        </w:tc>
        <w:tc>
          <w:tcPr>
            <w:tcW w:w="708" w:type="dxa"/>
            <w:shd w:val="solid" w:color="FFFFFF" w:fill="auto"/>
          </w:tcPr>
          <w:p w14:paraId="6A48D15B" w14:textId="2ED0393A" w:rsidR="00555C4D" w:rsidRPr="00B33F36" w:rsidRDefault="00555C4D" w:rsidP="00BF179A">
            <w:pPr>
              <w:pStyle w:val="TAL"/>
              <w:rPr>
                <w:sz w:val="16"/>
                <w:szCs w:val="16"/>
              </w:rPr>
            </w:pPr>
            <w:r w:rsidRPr="00B33F36">
              <w:rPr>
                <w:sz w:val="16"/>
                <w:szCs w:val="16"/>
              </w:rPr>
              <w:t>16.5.0</w:t>
            </w:r>
          </w:p>
        </w:tc>
      </w:tr>
      <w:tr w:rsidR="00B33F36" w:rsidRPr="00B33F36" w14:paraId="5C5AD948" w14:textId="77777777" w:rsidTr="00BE555F">
        <w:tc>
          <w:tcPr>
            <w:tcW w:w="661" w:type="dxa"/>
            <w:shd w:val="solid" w:color="FFFFFF" w:fill="auto"/>
          </w:tcPr>
          <w:p w14:paraId="30D63AD4" w14:textId="77777777" w:rsidR="001632A5" w:rsidRPr="00B33F36" w:rsidRDefault="001632A5" w:rsidP="00BF179A">
            <w:pPr>
              <w:pStyle w:val="TAL"/>
              <w:rPr>
                <w:sz w:val="16"/>
                <w:szCs w:val="16"/>
              </w:rPr>
            </w:pPr>
          </w:p>
        </w:tc>
        <w:tc>
          <w:tcPr>
            <w:tcW w:w="757" w:type="dxa"/>
            <w:shd w:val="solid" w:color="FFFFFF" w:fill="auto"/>
          </w:tcPr>
          <w:p w14:paraId="259B96A2" w14:textId="55953C63" w:rsidR="001632A5" w:rsidRPr="00B33F36" w:rsidRDefault="001632A5" w:rsidP="007E07E2">
            <w:pPr>
              <w:pStyle w:val="TAL"/>
              <w:rPr>
                <w:sz w:val="16"/>
                <w:szCs w:val="16"/>
              </w:rPr>
            </w:pPr>
            <w:r w:rsidRPr="00B33F36">
              <w:rPr>
                <w:sz w:val="16"/>
                <w:szCs w:val="16"/>
              </w:rPr>
              <w:t>RP-92</w:t>
            </w:r>
          </w:p>
        </w:tc>
        <w:tc>
          <w:tcPr>
            <w:tcW w:w="992" w:type="dxa"/>
            <w:shd w:val="solid" w:color="FFFFFF" w:fill="auto"/>
          </w:tcPr>
          <w:p w14:paraId="5CEE807E" w14:textId="0D06D159" w:rsidR="001632A5" w:rsidRPr="00B33F36" w:rsidRDefault="001632A5" w:rsidP="00BF179A">
            <w:pPr>
              <w:pStyle w:val="TAL"/>
              <w:rPr>
                <w:sz w:val="16"/>
                <w:szCs w:val="16"/>
              </w:rPr>
            </w:pPr>
            <w:r w:rsidRPr="00B33F36">
              <w:rPr>
                <w:sz w:val="16"/>
                <w:szCs w:val="16"/>
              </w:rPr>
              <w:t>RP-211470</w:t>
            </w:r>
          </w:p>
        </w:tc>
        <w:tc>
          <w:tcPr>
            <w:tcW w:w="567" w:type="dxa"/>
            <w:shd w:val="solid" w:color="FFFFFF" w:fill="auto"/>
          </w:tcPr>
          <w:p w14:paraId="44C45217" w14:textId="5589AC57" w:rsidR="001632A5" w:rsidRPr="00B33F36" w:rsidRDefault="001632A5" w:rsidP="00BF179A">
            <w:pPr>
              <w:pStyle w:val="TAL"/>
              <w:rPr>
                <w:sz w:val="16"/>
                <w:szCs w:val="16"/>
              </w:rPr>
            </w:pPr>
            <w:r w:rsidRPr="00B33F36">
              <w:rPr>
                <w:sz w:val="16"/>
                <w:szCs w:val="16"/>
              </w:rPr>
              <w:t>0543</w:t>
            </w:r>
          </w:p>
        </w:tc>
        <w:tc>
          <w:tcPr>
            <w:tcW w:w="425" w:type="dxa"/>
            <w:shd w:val="solid" w:color="FFFFFF" w:fill="auto"/>
          </w:tcPr>
          <w:p w14:paraId="3A8E20E9" w14:textId="4B051EE6" w:rsidR="001632A5" w:rsidRPr="00B33F36" w:rsidRDefault="001632A5" w:rsidP="00E27EC2">
            <w:pPr>
              <w:pStyle w:val="TAL"/>
              <w:jc w:val="center"/>
              <w:rPr>
                <w:sz w:val="16"/>
                <w:szCs w:val="16"/>
              </w:rPr>
            </w:pPr>
            <w:r w:rsidRPr="00B33F36">
              <w:rPr>
                <w:sz w:val="16"/>
                <w:szCs w:val="16"/>
              </w:rPr>
              <w:t>3</w:t>
            </w:r>
          </w:p>
        </w:tc>
        <w:tc>
          <w:tcPr>
            <w:tcW w:w="426" w:type="dxa"/>
            <w:shd w:val="solid" w:color="FFFFFF" w:fill="auto"/>
          </w:tcPr>
          <w:p w14:paraId="79915B57" w14:textId="02469E22" w:rsidR="001632A5" w:rsidRPr="00B33F36" w:rsidRDefault="001632A5" w:rsidP="00BF179A">
            <w:pPr>
              <w:pStyle w:val="TAL"/>
              <w:rPr>
                <w:sz w:val="16"/>
                <w:szCs w:val="16"/>
              </w:rPr>
            </w:pPr>
            <w:r w:rsidRPr="00B33F36">
              <w:rPr>
                <w:sz w:val="16"/>
                <w:szCs w:val="16"/>
              </w:rPr>
              <w:t>F</w:t>
            </w:r>
          </w:p>
        </w:tc>
        <w:tc>
          <w:tcPr>
            <w:tcW w:w="5103" w:type="dxa"/>
            <w:shd w:val="solid" w:color="FFFFFF" w:fill="auto"/>
          </w:tcPr>
          <w:p w14:paraId="586A0A7F" w14:textId="3EEF23C7" w:rsidR="001632A5" w:rsidRPr="00B33F36" w:rsidRDefault="001632A5" w:rsidP="00BF179A">
            <w:pPr>
              <w:pStyle w:val="TAL"/>
              <w:rPr>
                <w:sz w:val="16"/>
                <w:szCs w:val="16"/>
              </w:rPr>
            </w:pPr>
            <w:r w:rsidRPr="00B33F36">
              <w:rPr>
                <w:sz w:val="16"/>
                <w:szCs w:val="16"/>
              </w:rPr>
              <w:t>Correction on V2X UE capability</w:t>
            </w:r>
          </w:p>
        </w:tc>
        <w:tc>
          <w:tcPr>
            <w:tcW w:w="708" w:type="dxa"/>
            <w:shd w:val="solid" w:color="FFFFFF" w:fill="auto"/>
          </w:tcPr>
          <w:p w14:paraId="77218792" w14:textId="7E16752B" w:rsidR="001632A5" w:rsidRPr="00B33F36" w:rsidRDefault="001632A5" w:rsidP="00BF179A">
            <w:pPr>
              <w:pStyle w:val="TAL"/>
              <w:rPr>
                <w:sz w:val="16"/>
                <w:szCs w:val="16"/>
              </w:rPr>
            </w:pPr>
            <w:r w:rsidRPr="00B33F36">
              <w:rPr>
                <w:sz w:val="16"/>
                <w:szCs w:val="16"/>
              </w:rPr>
              <w:t>16.5.0</w:t>
            </w:r>
          </w:p>
        </w:tc>
      </w:tr>
      <w:tr w:rsidR="00B33F36" w:rsidRPr="00B33F36" w14:paraId="2E9757C6" w14:textId="77777777" w:rsidTr="00BE555F">
        <w:tc>
          <w:tcPr>
            <w:tcW w:w="661" w:type="dxa"/>
            <w:shd w:val="solid" w:color="FFFFFF" w:fill="auto"/>
          </w:tcPr>
          <w:p w14:paraId="31065C7F" w14:textId="77777777" w:rsidR="00352517" w:rsidRPr="00B33F36" w:rsidRDefault="00352517" w:rsidP="00BF179A">
            <w:pPr>
              <w:pStyle w:val="TAL"/>
              <w:rPr>
                <w:sz w:val="16"/>
                <w:szCs w:val="16"/>
              </w:rPr>
            </w:pPr>
          </w:p>
        </w:tc>
        <w:tc>
          <w:tcPr>
            <w:tcW w:w="757" w:type="dxa"/>
            <w:shd w:val="solid" w:color="FFFFFF" w:fill="auto"/>
          </w:tcPr>
          <w:p w14:paraId="5C1740B6" w14:textId="1A98B94A" w:rsidR="00352517" w:rsidRPr="00B33F36" w:rsidRDefault="00352517" w:rsidP="007E07E2">
            <w:pPr>
              <w:pStyle w:val="TAL"/>
              <w:rPr>
                <w:sz w:val="16"/>
                <w:szCs w:val="16"/>
              </w:rPr>
            </w:pPr>
            <w:r w:rsidRPr="00B33F36">
              <w:rPr>
                <w:sz w:val="16"/>
                <w:szCs w:val="16"/>
              </w:rPr>
              <w:t>RP-92</w:t>
            </w:r>
          </w:p>
        </w:tc>
        <w:tc>
          <w:tcPr>
            <w:tcW w:w="992" w:type="dxa"/>
            <w:shd w:val="solid" w:color="FFFFFF" w:fill="auto"/>
          </w:tcPr>
          <w:p w14:paraId="031A7863" w14:textId="68C7CA6A" w:rsidR="00352517" w:rsidRPr="00B33F36" w:rsidRDefault="00352517" w:rsidP="00BF179A">
            <w:pPr>
              <w:pStyle w:val="TAL"/>
              <w:rPr>
                <w:sz w:val="16"/>
                <w:szCs w:val="16"/>
              </w:rPr>
            </w:pPr>
            <w:r w:rsidRPr="00B33F36">
              <w:rPr>
                <w:sz w:val="16"/>
                <w:szCs w:val="16"/>
              </w:rPr>
              <w:t>RP-211483</w:t>
            </w:r>
          </w:p>
        </w:tc>
        <w:tc>
          <w:tcPr>
            <w:tcW w:w="567" w:type="dxa"/>
            <w:shd w:val="solid" w:color="FFFFFF" w:fill="auto"/>
          </w:tcPr>
          <w:p w14:paraId="29892184" w14:textId="18A4DF7D" w:rsidR="00352517" w:rsidRPr="00B33F36" w:rsidRDefault="00352517" w:rsidP="00BF179A">
            <w:pPr>
              <w:pStyle w:val="TAL"/>
              <w:rPr>
                <w:sz w:val="16"/>
                <w:szCs w:val="16"/>
              </w:rPr>
            </w:pPr>
            <w:r w:rsidRPr="00B33F36">
              <w:rPr>
                <w:sz w:val="16"/>
                <w:szCs w:val="16"/>
              </w:rPr>
              <w:t>0545</w:t>
            </w:r>
          </w:p>
        </w:tc>
        <w:tc>
          <w:tcPr>
            <w:tcW w:w="425" w:type="dxa"/>
            <w:shd w:val="solid" w:color="FFFFFF" w:fill="auto"/>
          </w:tcPr>
          <w:p w14:paraId="0CD79D99" w14:textId="619C1A58" w:rsidR="00352517" w:rsidRPr="00B33F36" w:rsidRDefault="00352517" w:rsidP="00E27EC2">
            <w:pPr>
              <w:pStyle w:val="TAL"/>
              <w:jc w:val="center"/>
              <w:rPr>
                <w:sz w:val="16"/>
                <w:szCs w:val="16"/>
              </w:rPr>
            </w:pPr>
            <w:r w:rsidRPr="00B33F36">
              <w:rPr>
                <w:sz w:val="16"/>
                <w:szCs w:val="16"/>
              </w:rPr>
              <w:t>2</w:t>
            </w:r>
          </w:p>
        </w:tc>
        <w:tc>
          <w:tcPr>
            <w:tcW w:w="426" w:type="dxa"/>
            <w:shd w:val="solid" w:color="FFFFFF" w:fill="auto"/>
          </w:tcPr>
          <w:p w14:paraId="46C5BC7D" w14:textId="4F5CEE42" w:rsidR="00352517" w:rsidRPr="00B33F36" w:rsidRDefault="00352517" w:rsidP="00BF179A">
            <w:pPr>
              <w:pStyle w:val="TAL"/>
              <w:rPr>
                <w:sz w:val="16"/>
                <w:szCs w:val="16"/>
              </w:rPr>
            </w:pPr>
            <w:r w:rsidRPr="00B33F36">
              <w:rPr>
                <w:sz w:val="16"/>
                <w:szCs w:val="16"/>
              </w:rPr>
              <w:t>A</w:t>
            </w:r>
          </w:p>
        </w:tc>
        <w:tc>
          <w:tcPr>
            <w:tcW w:w="5103" w:type="dxa"/>
            <w:shd w:val="solid" w:color="FFFFFF" w:fill="auto"/>
          </w:tcPr>
          <w:p w14:paraId="2ADCF34F" w14:textId="5EB216F1" w:rsidR="00352517" w:rsidRPr="00B33F36" w:rsidRDefault="00352517" w:rsidP="00BF179A">
            <w:pPr>
              <w:pStyle w:val="TAL"/>
              <w:rPr>
                <w:sz w:val="16"/>
                <w:szCs w:val="16"/>
              </w:rPr>
            </w:pPr>
            <w:r w:rsidRPr="00B33F36">
              <w:rPr>
                <w:sz w:val="16"/>
                <w:szCs w:val="16"/>
              </w:rPr>
              <w:t>CR on UE capability in case of Cross-Carrier operation</w:t>
            </w:r>
          </w:p>
        </w:tc>
        <w:tc>
          <w:tcPr>
            <w:tcW w:w="708" w:type="dxa"/>
            <w:shd w:val="solid" w:color="FFFFFF" w:fill="auto"/>
          </w:tcPr>
          <w:p w14:paraId="796EE6C0" w14:textId="4015F128" w:rsidR="00352517" w:rsidRPr="00B33F36" w:rsidRDefault="00352517" w:rsidP="00BF179A">
            <w:pPr>
              <w:pStyle w:val="TAL"/>
              <w:rPr>
                <w:sz w:val="16"/>
                <w:szCs w:val="16"/>
              </w:rPr>
            </w:pPr>
            <w:r w:rsidRPr="00B33F36">
              <w:rPr>
                <w:sz w:val="16"/>
                <w:szCs w:val="16"/>
              </w:rPr>
              <w:t>16.5.0</w:t>
            </w:r>
          </w:p>
        </w:tc>
      </w:tr>
      <w:tr w:rsidR="00B33F36" w:rsidRPr="00B33F36" w14:paraId="3835CD10" w14:textId="77777777" w:rsidTr="00BE555F">
        <w:tc>
          <w:tcPr>
            <w:tcW w:w="661" w:type="dxa"/>
            <w:shd w:val="solid" w:color="FFFFFF" w:fill="auto"/>
          </w:tcPr>
          <w:p w14:paraId="334CC054" w14:textId="77777777" w:rsidR="00DC5DD5" w:rsidRPr="00B33F36" w:rsidRDefault="00DC5DD5" w:rsidP="00BF179A">
            <w:pPr>
              <w:pStyle w:val="TAL"/>
              <w:rPr>
                <w:sz w:val="16"/>
                <w:szCs w:val="16"/>
              </w:rPr>
            </w:pPr>
          </w:p>
        </w:tc>
        <w:tc>
          <w:tcPr>
            <w:tcW w:w="757" w:type="dxa"/>
            <w:shd w:val="solid" w:color="FFFFFF" w:fill="auto"/>
          </w:tcPr>
          <w:p w14:paraId="227B135C" w14:textId="3DC5B9AD" w:rsidR="00DC5DD5" w:rsidRPr="00B33F36" w:rsidRDefault="00DC5DD5" w:rsidP="007E07E2">
            <w:pPr>
              <w:pStyle w:val="TAL"/>
              <w:rPr>
                <w:sz w:val="16"/>
                <w:szCs w:val="16"/>
              </w:rPr>
            </w:pPr>
            <w:r w:rsidRPr="00B33F36">
              <w:rPr>
                <w:sz w:val="16"/>
                <w:szCs w:val="16"/>
              </w:rPr>
              <w:t>RP-92</w:t>
            </w:r>
          </w:p>
        </w:tc>
        <w:tc>
          <w:tcPr>
            <w:tcW w:w="992" w:type="dxa"/>
            <w:shd w:val="solid" w:color="FFFFFF" w:fill="auto"/>
          </w:tcPr>
          <w:p w14:paraId="66A276C7" w14:textId="364D6E11" w:rsidR="00DC5DD5" w:rsidRPr="00B33F36" w:rsidRDefault="00DC5DD5" w:rsidP="00BF179A">
            <w:pPr>
              <w:pStyle w:val="TAL"/>
              <w:rPr>
                <w:sz w:val="16"/>
                <w:szCs w:val="16"/>
              </w:rPr>
            </w:pPr>
            <w:r w:rsidRPr="00B33F36">
              <w:rPr>
                <w:sz w:val="16"/>
                <w:szCs w:val="16"/>
              </w:rPr>
              <w:t>RP-211470</w:t>
            </w:r>
          </w:p>
        </w:tc>
        <w:tc>
          <w:tcPr>
            <w:tcW w:w="567" w:type="dxa"/>
            <w:shd w:val="solid" w:color="FFFFFF" w:fill="auto"/>
          </w:tcPr>
          <w:p w14:paraId="01B39FA4" w14:textId="1D53A61E" w:rsidR="00DC5DD5" w:rsidRPr="00B33F36" w:rsidRDefault="00DC5DD5" w:rsidP="00BF179A">
            <w:pPr>
              <w:pStyle w:val="TAL"/>
              <w:rPr>
                <w:sz w:val="16"/>
                <w:szCs w:val="16"/>
              </w:rPr>
            </w:pPr>
            <w:r w:rsidRPr="00B33F36">
              <w:rPr>
                <w:sz w:val="16"/>
                <w:szCs w:val="16"/>
              </w:rPr>
              <w:t>0547</w:t>
            </w:r>
          </w:p>
        </w:tc>
        <w:tc>
          <w:tcPr>
            <w:tcW w:w="425" w:type="dxa"/>
            <w:shd w:val="solid" w:color="FFFFFF" w:fill="auto"/>
          </w:tcPr>
          <w:p w14:paraId="630006E8" w14:textId="7E791BC8" w:rsidR="00DC5DD5" w:rsidRPr="00B33F36" w:rsidRDefault="00DC5DD5" w:rsidP="00E27EC2">
            <w:pPr>
              <w:pStyle w:val="TAL"/>
              <w:jc w:val="center"/>
              <w:rPr>
                <w:sz w:val="16"/>
                <w:szCs w:val="16"/>
              </w:rPr>
            </w:pPr>
            <w:r w:rsidRPr="00B33F36">
              <w:rPr>
                <w:sz w:val="16"/>
                <w:szCs w:val="16"/>
              </w:rPr>
              <w:t>2</w:t>
            </w:r>
          </w:p>
        </w:tc>
        <w:tc>
          <w:tcPr>
            <w:tcW w:w="426" w:type="dxa"/>
            <w:shd w:val="solid" w:color="FFFFFF" w:fill="auto"/>
          </w:tcPr>
          <w:p w14:paraId="1315D232" w14:textId="14850493" w:rsidR="00DC5DD5" w:rsidRPr="00B33F36" w:rsidRDefault="00DC5DD5" w:rsidP="00BF179A">
            <w:pPr>
              <w:pStyle w:val="TAL"/>
              <w:rPr>
                <w:sz w:val="16"/>
                <w:szCs w:val="16"/>
              </w:rPr>
            </w:pPr>
            <w:r w:rsidRPr="00B33F36">
              <w:rPr>
                <w:sz w:val="16"/>
                <w:szCs w:val="16"/>
              </w:rPr>
              <w:t>F</w:t>
            </w:r>
          </w:p>
        </w:tc>
        <w:tc>
          <w:tcPr>
            <w:tcW w:w="5103" w:type="dxa"/>
            <w:shd w:val="solid" w:color="FFFFFF" w:fill="auto"/>
          </w:tcPr>
          <w:p w14:paraId="472D7F76" w14:textId="7380B73F" w:rsidR="00DC5DD5" w:rsidRPr="00B33F36" w:rsidRDefault="00DC5DD5" w:rsidP="00BF179A">
            <w:pPr>
              <w:pStyle w:val="TAL"/>
              <w:rPr>
                <w:sz w:val="16"/>
                <w:szCs w:val="16"/>
              </w:rPr>
            </w:pPr>
            <w:r w:rsidRPr="00B33F36">
              <w:rPr>
                <w:sz w:val="16"/>
                <w:szCs w:val="16"/>
              </w:rPr>
              <w:t>Addition of total L2 buffer size and RLC RTT for NR SL</w:t>
            </w:r>
          </w:p>
        </w:tc>
        <w:tc>
          <w:tcPr>
            <w:tcW w:w="708" w:type="dxa"/>
            <w:shd w:val="solid" w:color="FFFFFF" w:fill="auto"/>
          </w:tcPr>
          <w:p w14:paraId="377FADA8" w14:textId="0CB8C0CB" w:rsidR="00DC5DD5" w:rsidRPr="00B33F36" w:rsidRDefault="00DC5DD5" w:rsidP="00BF179A">
            <w:pPr>
              <w:pStyle w:val="TAL"/>
              <w:rPr>
                <w:sz w:val="16"/>
                <w:szCs w:val="16"/>
              </w:rPr>
            </w:pPr>
            <w:r w:rsidRPr="00B33F36">
              <w:rPr>
                <w:sz w:val="16"/>
                <w:szCs w:val="16"/>
              </w:rPr>
              <w:t>16.5.0</w:t>
            </w:r>
          </w:p>
        </w:tc>
      </w:tr>
      <w:tr w:rsidR="00B33F36" w:rsidRPr="00B33F36" w14:paraId="6B331FC3" w14:textId="77777777" w:rsidTr="00BE555F">
        <w:tc>
          <w:tcPr>
            <w:tcW w:w="661" w:type="dxa"/>
            <w:shd w:val="solid" w:color="FFFFFF" w:fill="auto"/>
          </w:tcPr>
          <w:p w14:paraId="4FA14311" w14:textId="77777777" w:rsidR="003C5252" w:rsidRPr="00B33F36" w:rsidRDefault="003C5252" w:rsidP="00BF179A">
            <w:pPr>
              <w:pStyle w:val="TAL"/>
              <w:rPr>
                <w:sz w:val="16"/>
                <w:szCs w:val="16"/>
              </w:rPr>
            </w:pPr>
          </w:p>
        </w:tc>
        <w:tc>
          <w:tcPr>
            <w:tcW w:w="757" w:type="dxa"/>
            <w:shd w:val="solid" w:color="FFFFFF" w:fill="auto"/>
          </w:tcPr>
          <w:p w14:paraId="7896B452" w14:textId="37003412" w:rsidR="003C5252" w:rsidRPr="00B33F36" w:rsidRDefault="003C5252" w:rsidP="007E07E2">
            <w:pPr>
              <w:pStyle w:val="TAL"/>
              <w:rPr>
                <w:sz w:val="16"/>
                <w:szCs w:val="16"/>
              </w:rPr>
            </w:pPr>
            <w:r w:rsidRPr="00B33F36">
              <w:rPr>
                <w:sz w:val="16"/>
                <w:szCs w:val="16"/>
              </w:rPr>
              <w:t>RP-92</w:t>
            </w:r>
          </w:p>
        </w:tc>
        <w:tc>
          <w:tcPr>
            <w:tcW w:w="992" w:type="dxa"/>
            <w:shd w:val="solid" w:color="FFFFFF" w:fill="auto"/>
          </w:tcPr>
          <w:p w14:paraId="4890A320" w14:textId="1A8240FC" w:rsidR="003C5252" w:rsidRPr="00B33F36" w:rsidRDefault="003C5252" w:rsidP="00BF179A">
            <w:pPr>
              <w:pStyle w:val="TAL"/>
              <w:rPr>
                <w:sz w:val="16"/>
                <w:szCs w:val="16"/>
              </w:rPr>
            </w:pPr>
            <w:r w:rsidRPr="00B33F36">
              <w:rPr>
                <w:sz w:val="16"/>
                <w:szCs w:val="16"/>
              </w:rPr>
              <w:t>RP-211483</w:t>
            </w:r>
          </w:p>
        </w:tc>
        <w:tc>
          <w:tcPr>
            <w:tcW w:w="567" w:type="dxa"/>
            <w:shd w:val="solid" w:color="FFFFFF" w:fill="auto"/>
          </w:tcPr>
          <w:p w14:paraId="6FCEEDD8" w14:textId="11009FF5" w:rsidR="003C5252" w:rsidRPr="00B33F36" w:rsidRDefault="003C5252" w:rsidP="00BF179A">
            <w:pPr>
              <w:pStyle w:val="TAL"/>
              <w:rPr>
                <w:sz w:val="16"/>
                <w:szCs w:val="16"/>
              </w:rPr>
            </w:pPr>
            <w:r w:rsidRPr="00B33F36">
              <w:rPr>
                <w:sz w:val="16"/>
                <w:szCs w:val="16"/>
              </w:rPr>
              <w:t>0550</w:t>
            </w:r>
          </w:p>
        </w:tc>
        <w:tc>
          <w:tcPr>
            <w:tcW w:w="425" w:type="dxa"/>
            <w:shd w:val="solid" w:color="FFFFFF" w:fill="auto"/>
          </w:tcPr>
          <w:p w14:paraId="708774E5" w14:textId="66D061B9" w:rsidR="003C5252" w:rsidRPr="00B33F36" w:rsidRDefault="003C5252" w:rsidP="00E27EC2">
            <w:pPr>
              <w:pStyle w:val="TAL"/>
              <w:jc w:val="center"/>
              <w:rPr>
                <w:sz w:val="16"/>
                <w:szCs w:val="16"/>
              </w:rPr>
            </w:pPr>
            <w:r w:rsidRPr="00B33F36">
              <w:rPr>
                <w:sz w:val="16"/>
                <w:szCs w:val="16"/>
              </w:rPr>
              <w:t>2</w:t>
            </w:r>
          </w:p>
        </w:tc>
        <w:tc>
          <w:tcPr>
            <w:tcW w:w="426" w:type="dxa"/>
            <w:shd w:val="solid" w:color="FFFFFF" w:fill="auto"/>
          </w:tcPr>
          <w:p w14:paraId="179C7818" w14:textId="523B09D5" w:rsidR="003C5252" w:rsidRPr="00B33F36" w:rsidRDefault="003C5252" w:rsidP="00BF179A">
            <w:pPr>
              <w:pStyle w:val="TAL"/>
              <w:rPr>
                <w:sz w:val="16"/>
                <w:szCs w:val="16"/>
              </w:rPr>
            </w:pPr>
            <w:r w:rsidRPr="00B33F36">
              <w:rPr>
                <w:sz w:val="16"/>
                <w:szCs w:val="16"/>
              </w:rPr>
              <w:t>A</w:t>
            </w:r>
          </w:p>
        </w:tc>
        <w:tc>
          <w:tcPr>
            <w:tcW w:w="5103" w:type="dxa"/>
            <w:shd w:val="solid" w:color="FFFFFF" w:fill="auto"/>
          </w:tcPr>
          <w:p w14:paraId="68B7F0C8" w14:textId="4DECAAE2" w:rsidR="003C5252" w:rsidRPr="00B33F36" w:rsidRDefault="003C5252" w:rsidP="00BF179A">
            <w:pPr>
              <w:pStyle w:val="TAL"/>
              <w:rPr>
                <w:sz w:val="16"/>
                <w:szCs w:val="16"/>
              </w:rPr>
            </w:pPr>
            <w:r w:rsidRPr="00B33F36">
              <w:rPr>
                <w:sz w:val="16"/>
                <w:szCs w:val="16"/>
              </w:rPr>
              <w:t>Correction to BWP capabilities</w:t>
            </w:r>
          </w:p>
        </w:tc>
        <w:tc>
          <w:tcPr>
            <w:tcW w:w="708" w:type="dxa"/>
            <w:shd w:val="solid" w:color="FFFFFF" w:fill="auto"/>
          </w:tcPr>
          <w:p w14:paraId="739D0E1B" w14:textId="13AFFBCD" w:rsidR="003C5252" w:rsidRPr="00B33F36" w:rsidRDefault="003C5252" w:rsidP="00BF179A">
            <w:pPr>
              <w:pStyle w:val="TAL"/>
              <w:rPr>
                <w:sz w:val="16"/>
                <w:szCs w:val="16"/>
              </w:rPr>
            </w:pPr>
            <w:r w:rsidRPr="00B33F36">
              <w:rPr>
                <w:sz w:val="16"/>
                <w:szCs w:val="16"/>
              </w:rPr>
              <w:t>16.5.0</w:t>
            </w:r>
          </w:p>
        </w:tc>
      </w:tr>
      <w:tr w:rsidR="00B33F36" w:rsidRPr="00B33F36" w14:paraId="7F10A806" w14:textId="77777777" w:rsidTr="00BE555F">
        <w:tc>
          <w:tcPr>
            <w:tcW w:w="661" w:type="dxa"/>
            <w:shd w:val="solid" w:color="FFFFFF" w:fill="auto"/>
          </w:tcPr>
          <w:p w14:paraId="1BC76FFA" w14:textId="77777777" w:rsidR="00B31D7A" w:rsidRPr="00B33F36" w:rsidRDefault="00B31D7A" w:rsidP="00BF179A">
            <w:pPr>
              <w:pStyle w:val="TAL"/>
              <w:rPr>
                <w:sz w:val="16"/>
                <w:szCs w:val="16"/>
              </w:rPr>
            </w:pPr>
          </w:p>
        </w:tc>
        <w:tc>
          <w:tcPr>
            <w:tcW w:w="757" w:type="dxa"/>
            <w:shd w:val="solid" w:color="FFFFFF" w:fill="auto"/>
          </w:tcPr>
          <w:p w14:paraId="4D1F80D1" w14:textId="5BA2CFA4" w:rsidR="00B31D7A" w:rsidRPr="00B33F36" w:rsidRDefault="00B31D7A" w:rsidP="007E07E2">
            <w:pPr>
              <w:pStyle w:val="TAL"/>
              <w:rPr>
                <w:sz w:val="16"/>
                <w:szCs w:val="16"/>
              </w:rPr>
            </w:pPr>
            <w:r w:rsidRPr="00B33F36">
              <w:rPr>
                <w:sz w:val="16"/>
                <w:szCs w:val="16"/>
              </w:rPr>
              <w:t>RP-92</w:t>
            </w:r>
          </w:p>
        </w:tc>
        <w:tc>
          <w:tcPr>
            <w:tcW w:w="992" w:type="dxa"/>
            <w:shd w:val="solid" w:color="FFFFFF" w:fill="auto"/>
          </w:tcPr>
          <w:p w14:paraId="4C9DB834" w14:textId="42D8DC3D" w:rsidR="00B31D7A" w:rsidRPr="00B33F36" w:rsidRDefault="00B31D7A" w:rsidP="00BF179A">
            <w:pPr>
              <w:pStyle w:val="TAL"/>
              <w:rPr>
                <w:sz w:val="16"/>
                <w:szCs w:val="16"/>
              </w:rPr>
            </w:pPr>
            <w:r w:rsidRPr="00B33F36">
              <w:rPr>
                <w:sz w:val="16"/>
                <w:szCs w:val="16"/>
              </w:rPr>
              <w:t>RP-211482</w:t>
            </w:r>
          </w:p>
        </w:tc>
        <w:tc>
          <w:tcPr>
            <w:tcW w:w="567" w:type="dxa"/>
            <w:shd w:val="solid" w:color="FFFFFF" w:fill="auto"/>
          </w:tcPr>
          <w:p w14:paraId="59B07A68" w14:textId="1AF790A8" w:rsidR="00B31D7A" w:rsidRPr="00B33F36" w:rsidRDefault="00B31D7A" w:rsidP="00BF179A">
            <w:pPr>
              <w:pStyle w:val="TAL"/>
              <w:rPr>
                <w:sz w:val="16"/>
                <w:szCs w:val="16"/>
              </w:rPr>
            </w:pPr>
            <w:r w:rsidRPr="00B33F36">
              <w:rPr>
                <w:sz w:val="16"/>
                <w:szCs w:val="16"/>
              </w:rPr>
              <w:t>0566</w:t>
            </w:r>
          </w:p>
        </w:tc>
        <w:tc>
          <w:tcPr>
            <w:tcW w:w="425" w:type="dxa"/>
            <w:shd w:val="solid" w:color="FFFFFF" w:fill="auto"/>
          </w:tcPr>
          <w:p w14:paraId="6254C79D" w14:textId="3DA2E6EB" w:rsidR="00B31D7A" w:rsidRPr="00B33F36" w:rsidRDefault="00B31D7A" w:rsidP="00E27EC2">
            <w:pPr>
              <w:pStyle w:val="TAL"/>
              <w:jc w:val="center"/>
              <w:rPr>
                <w:sz w:val="16"/>
                <w:szCs w:val="16"/>
              </w:rPr>
            </w:pPr>
            <w:r w:rsidRPr="00B33F36">
              <w:rPr>
                <w:sz w:val="16"/>
                <w:szCs w:val="16"/>
              </w:rPr>
              <w:t>2</w:t>
            </w:r>
          </w:p>
        </w:tc>
        <w:tc>
          <w:tcPr>
            <w:tcW w:w="426" w:type="dxa"/>
            <w:shd w:val="solid" w:color="FFFFFF" w:fill="auto"/>
          </w:tcPr>
          <w:p w14:paraId="697AB816" w14:textId="617C721A" w:rsidR="00B31D7A" w:rsidRPr="00B33F36" w:rsidRDefault="00B31D7A" w:rsidP="00BF179A">
            <w:pPr>
              <w:pStyle w:val="TAL"/>
              <w:rPr>
                <w:sz w:val="16"/>
                <w:szCs w:val="16"/>
              </w:rPr>
            </w:pPr>
            <w:r w:rsidRPr="00B33F36">
              <w:rPr>
                <w:sz w:val="16"/>
                <w:szCs w:val="16"/>
              </w:rPr>
              <w:t>A</w:t>
            </w:r>
          </w:p>
        </w:tc>
        <w:tc>
          <w:tcPr>
            <w:tcW w:w="5103" w:type="dxa"/>
            <w:shd w:val="solid" w:color="FFFFFF" w:fill="auto"/>
          </w:tcPr>
          <w:p w14:paraId="23F50CF8" w14:textId="214A1D69" w:rsidR="00B31D7A" w:rsidRPr="00B33F36" w:rsidRDefault="00B31D7A" w:rsidP="00BF179A">
            <w:pPr>
              <w:pStyle w:val="TAL"/>
              <w:rPr>
                <w:sz w:val="16"/>
                <w:szCs w:val="16"/>
              </w:rPr>
            </w:pPr>
            <w:r w:rsidRPr="00B33F36">
              <w:rPr>
                <w:sz w:val="16"/>
                <w:szCs w:val="16"/>
              </w:rPr>
              <w:t>CR on the supportedBandwidthCombinationSet-R16</w:t>
            </w:r>
          </w:p>
        </w:tc>
        <w:tc>
          <w:tcPr>
            <w:tcW w:w="708" w:type="dxa"/>
            <w:shd w:val="solid" w:color="FFFFFF" w:fill="auto"/>
          </w:tcPr>
          <w:p w14:paraId="0AFF4BEE" w14:textId="47B2E19B" w:rsidR="00B31D7A" w:rsidRPr="00B33F36" w:rsidRDefault="00B31D7A" w:rsidP="00BF179A">
            <w:pPr>
              <w:pStyle w:val="TAL"/>
              <w:rPr>
                <w:sz w:val="16"/>
                <w:szCs w:val="16"/>
              </w:rPr>
            </w:pPr>
            <w:r w:rsidRPr="00B33F36">
              <w:rPr>
                <w:sz w:val="16"/>
                <w:szCs w:val="16"/>
              </w:rPr>
              <w:t>16.5.0</w:t>
            </w:r>
          </w:p>
        </w:tc>
      </w:tr>
      <w:tr w:rsidR="00B33F36" w:rsidRPr="00B33F36" w14:paraId="58DAF72B" w14:textId="77777777" w:rsidTr="00BE555F">
        <w:tc>
          <w:tcPr>
            <w:tcW w:w="661" w:type="dxa"/>
            <w:shd w:val="solid" w:color="FFFFFF" w:fill="auto"/>
          </w:tcPr>
          <w:p w14:paraId="0B90D7CE" w14:textId="77777777" w:rsidR="00D87B44" w:rsidRPr="00B33F36" w:rsidRDefault="00D87B44" w:rsidP="00BF179A">
            <w:pPr>
              <w:pStyle w:val="TAL"/>
              <w:rPr>
                <w:sz w:val="16"/>
                <w:szCs w:val="16"/>
              </w:rPr>
            </w:pPr>
          </w:p>
        </w:tc>
        <w:tc>
          <w:tcPr>
            <w:tcW w:w="757" w:type="dxa"/>
            <w:shd w:val="solid" w:color="FFFFFF" w:fill="auto"/>
          </w:tcPr>
          <w:p w14:paraId="4EB3A31F" w14:textId="64AF0906" w:rsidR="00D87B44" w:rsidRPr="00B33F36" w:rsidRDefault="00D87B44" w:rsidP="007E07E2">
            <w:pPr>
              <w:pStyle w:val="TAL"/>
              <w:rPr>
                <w:sz w:val="16"/>
                <w:szCs w:val="16"/>
              </w:rPr>
            </w:pPr>
            <w:r w:rsidRPr="00B33F36">
              <w:rPr>
                <w:sz w:val="16"/>
                <w:szCs w:val="16"/>
              </w:rPr>
              <w:t>RP-92</w:t>
            </w:r>
          </w:p>
        </w:tc>
        <w:tc>
          <w:tcPr>
            <w:tcW w:w="992" w:type="dxa"/>
            <w:shd w:val="solid" w:color="FFFFFF" w:fill="auto"/>
          </w:tcPr>
          <w:p w14:paraId="5C85B952" w14:textId="4CFE28AE" w:rsidR="00D87B44" w:rsidRPr="00B33F36" w:rsidRDefault="00D87B44" w:rsidP="00BF179A">
            <w:pPr>
              <w:pStyle w:val="TAL"/>
              <w:rPr>
                <w:sz w:val="16"/>
                <w:szCs w:val="16"/>
              </w:rPr>
            </w:pPr>
            <w:r w:rsidRPr="00B33F36">
              <w:rPr>
                <w:sz w:val="16"/>
                <w:szCs w:val="16"/>
              </w:rPr>
              <w:t>RP-211477</w:t>
            </w:r>
          </w:p>
        </w:tc>
        <w:tc>
          <w:tcPr>
            <w:tcW w:w="567" w:type="dxa"/>
            <w:shd w:val="solid" w:color="FFFFFF" w:fill="auto"/>
          </w:tcPr>
          <w:p w14:paraId="11236F8F" w14:textId="5263ED17" w:rsidR="00D87B44" w:rsidRPr="00B33F36" w:rsidRDefault="00D87B44" w:rsidP="00BF179A">
            <w:pPr>
              <w:pStyle w:val="TAL"/>
              <w:rPr>
                <w:sz w:val="16"/>
                <w:szCs w:val="16"/>
              </w:rPr>
            </w:pPr>
            <w:r w:rsidRPr="00B33F36">
              <w:rPr>
                <w:sz w:val="16"/>
                <w:szCs w:val="16"/>
              </w:rPr>
              <w:t>0568</w:t>
            </w:r>
          </w:p>
        </w:tc>
        <w:tc>
          <w:tcPr>
            <w:tcW w:w="425" w:type="dxa"/>
            <w:shd w:val="solid" w:color="FFFFFF" w:fill="auto"/>
          </w:tcPr>
          <w:p w14:paraId="177B8297" w14:textId="10105A1B" w:rsidR="00D87B44" w:rsidRPr="00B33F36" w:rsidRDefault="00D87B44" w:rsidP="00E27EC2">
            <w:pPr>
              <w:pStyle w:val="TAL"/>
              <w:jc w:val="center"/>
              <w:rPr>
                <w:sz w:val="16"/>
                <w:szCs w:val="16"/>
              </w:rPr>
            </w:pPr>
            <w:r w:rsidRPr="00B33F36">
              <w:rPr>
                <w:sz w:val="16"/>
                <w:szCs w:val="16"/>
              </w:rPr>
              <w:t>3</w:t>
            </w:r>
          </w:p>
        </w:tc>
        <w:tc>
          <w:tcPr>
            <w:tcW w:w="426" w:type="dxa"/>
            <w:shd w:val="solid" w:color="FFFFFF" w:fill="auto"/>
          </w:tcPr>
          <w:p w14:paraId="784D92D3" w14:textId="53A272EE" w:rsidR="00D87B44" w:rsidRPr="00B33F36" w:rsidRDefault="00D87B44" w:rsidP="00BF179A">
            <w:pPr>
              <w:pStyle w:val="TAL"/>
              <w:rPr>
                <w:sz w:val="16"/>
                <w:szCs w:val="16"/>
              </w:rPr>
            </w:pPr>
            <w:r w:rsidRPr="00B33F36">
              <w:rPr>
                <w:sz w:val="16"/>
                <w:szCs w:val="16"/>
              </w:rPr>
              <w:t>A</w:t>
            </w:r>
          </w:p>
        </w:tc>
        <w:tc>
          <w:tcPr>
            <w:tcW w:w="5103" w:type="dxa"/>
            <w:shd w:val="solid" w:color="FFFFFF" w:fill="auto"/>
          </w:tcPr>
          <w:p w14:paraId="53069CCA" w14:textId="796195C9" w:rsidR="00D87B44" w:rsidRPr="00B33F36" w:rsidRDefault="00D87B44" w:rsidP="00BF179A">
            <w:pPr>
              <w:pStyle w:val="TAL"/>
              <w:rPr>
                <w:sz w:val="16"/>
                <w:szCs w:val="16"/>
              </w:rPr>
            </w:pPr>
            <w:r w:rsidRPr="00B33F36">
              <w:rPr>
                <w:sz w:val="16"/>
                <w:szCs w:val="16"/>
              </w:rPr>
              <w:t>CR on the 35M45M supporting-R16</w:t>
            </w:r>
          </w:p>
        </w:tc>
        <w:tc>
          <w:tcPr>
            <w:tcW w:w="708" w:type="dxa"/>
            <w:shd w:val="solid" w:color="FFFFFF" w:fill="auto"/>
          </w:tcPr>
          <w:p w14:paraId="3FB9E034" w14:textId="5BD10027" w:rsidR="00D87B44" w:rsidRPr="00B33F36" w:rsidRDefault="00D87B44" w:rsidP="00BF179A">
            <w:pPr>
              <w:pStyle w:val="TAL"/>
              <w:rPr>
                <w:sz w:val="16"/>
                <w:szCs w:val="16"/>
              </w:rPr>
            </w:pPr>
            <w:r w:rsidRPr="00B33F36">
              <w:rPr>
                <w:sz w:val="16"/>
                <w:szCs w:val="16"/>
              </w:rPr>
              <w:t>16.5.0</w:t>
            </w:r>
          </w:p>
        </w:tc>
      </w:tr>
      <w:tr w:rsidR="00B33F36" w:rsidRPr="00B33F36" w14:paraId="21AE294A" w14:textId="77777777" w:rsidTr="00BE555F">
        <w:tc>
          <w:tcPr>
            <w:tcW w:w="661" w:type="dxa"/>
            <w:shd w:val="solid" w:color="FFFFFF" w:fill="auto"/>
          </w:tcPr>
          <w:p w14:paraId="387849CF" w14:textId="77777777" w:rsidR="00690468" w:rsidRPr="00B33F36" w:rsidRDefault="00690468" w:rsidP="00BF179A">
            <w:pPr>
              <w:pStyle w:val="TAL"/>
              <w:rPr>
                <w:sz w:val="16"/>
                <w:szCs w:val="16"/>
              </w:rPr>
            </w:pPr>
          </w:p>
        </w:tc>
        <w:tc>
          <w:tcPr>
            <w:tcW w:w="757" w:type="dxa"/>
            <w:shd w:val="solid" w:color="FFFFFF" w:fill="auto"/>
          </w:tcPr>
          <w:p w14:paraId="79B464DC" w14:textId="4D5DAACC" w:rsidR="00690468" w:rsidRPr="00B33F36" w:rsidRDefault="00690468" w:rsidP="007E07E2">
            <w:pPr>
              <w:pStyle w:val="TAL"/>
              <w:rPr>
                <w:sz w:val="16"/>
                <w:szCs w:val="16"/>
              </w:rPr>
            </w:pPr>
            <w:r w:rsidRPr="00B33F36">
              <w:rPr>
                <w:sz w:val="16"/>
                <w:szCs w:val="16"/>
              </w:rPr>
              <w:t>RP-92</w:t>
            </w:r>
          </w:p>
        </w:tc>
        <w:tc>
          <w:tcPr>
            <w:tcW w:w="992" w:type="dxa"/>
            <w:shd w:val="solid" w:color="FFFFFF" w:fill="auto"/>
          </w:tcPr>
          <w:p w14:paraId="188E43E3" w14:textId="14A94247" w:rsidR="00690468" w:rsidRPr="00B33F36" w:rsidRDefault="00690468" w:rsidP="00BF179A">
            <w:pPr>
              <w:pStyle w:val="TAL"/>
              <w:rPr>
                <w:sz w:val="16"/>
                <w:szCs w:val="16"/>
              </w:rPr>
            </w:pPr>
            <w:r w:rsidRPr="00B33F36">
              <w:rPr>
                <w:sz w:val="16"/>
                <w:szCs w:val="16"/>
              </w:rPr>
              <w:t>RP-211484</w:t>
            </w:r>
          </w:p>
        </w:tc>
        <w:tc>
          <w:tcPr>
            <w:tcW w:w="567" w:type="dxa"/>
            <w:shd w:val="solid" w:color="FFFFFF" w:fill="auto"/>
          </w:tcPr>
          <w:p w14:paraId="24CF0799" w14:textId="5B38DDFE" w:rsidR="00690468" w:rsidRPr="00B33F36" w:rsidRDefault="00690468" w:rsidP="00BF179A">
            <w:pPr>
              <w:pStyle w:val="TAL"/>
              <w:rPr>
                <w:sz w:val="16"/>
                <w:szCs w:val="16"/>
              </w:rPr>
            </w:pPr>
            <w:r w:rsidRPr="00B33F36">
              <w:rPr>
                <w:sz w:val="16"/>
                <w:szCs w:val="16"/>
              </w:rPr>
              <w:t>0571</w:t>
            </w:r>
          </w:p>
        </w:tc>
        <w:tc>
          <w:tcPr>
            <w:tcW w:w="425" w:type="dxa"/>
            <w:shd w:val="solid" w:color="FFFFFF" w:fill="auto"/>
          </w:tcPr>
          <w:p w14:paraId="356351E6" w14:textId="5574E1DD" w:rsidR="00690468" w:rsidRPr="00B33F36" w:rsidRDefault="00690468" w:rsidP="00E27EC2">
            <w:pPr>
              <w:pStyle w:val="TAL"/>
              <w:jc w:val="center"/>
              <w:rPr>
                <w:sz w:val="16"/>
                <w:szCs w:val="16"/>
              </w:rPr>
            </w:pPr>
            <w:r w:rsidRPr="00B33F36">
              <w:rPr>
                <w:sz w:val="16"/>
                <w:szCs w:val="16"/>
              </w:rPr>
              <w:t>2</w:t>
            </w:r>
          </w:p>
        </w:tc>
        <w:tc>
          <w:tcPr>
            <w:tcW w:w="426" w:type="dxa"/>
            <w:shd w:val="solid" w:color="FFFFFF" w:fill="auto"/>
          </w:tcPr>
          <w:p w14:paraId="3E49ABD0" w14:textId="0FEB0B86" w:rsidR="00690468" w:rsidRPr="00B33F36" w:rsidRDefault="00690468" w:rsidP="00BF179A">
            <w:pPr>
              <w:pStyle w:val="TAL"/>
              <w:rPr>
                <w:sz w:val="16"/>
                <w:szCs w:val="16"/>
              </w:rPr>
            </w:pPr>
            <w:r w:rsidRPr="00B33F36">
              <w:rPr>
                <w:sz w:val="16"/>
                <w:szCs w:val="16"/>
              </w:rPr>
              <w:t>F</w:t>
            </w:r>
          </w:p>
        </w:tc>
        <w:tc>
          <w:tcPr>
            <w:tcW w:w="5103" w:type="dxa"/>
            <w:shd w:val="solid" w:color="FFFFFF" w:fill="auto"/>
          </w:tcPr>
          <w:p w14:paraId="2B511A70" w14:textId="55B30CCA" w:rsidR="00690468" w:rsidRPr="00B33F36" w:rsidRDefault="00690468" w:rsidP="00BF179A">
            <w:pPr>
              <w:pStyle w:val="TAL"/>
              <w:rPr>
                <w:sz w:val="16"/>
                <w:szCs w:val="16"/>
              </w:rPr>
            </w:pPr>
            <w:r w:rsidRPr="00B33F36">
              <w:rPr>
                <w:sz w:val="16"/>
                <w:szCs w:val="16"/>
              </w:rPr>
              <w:t>UL Config Grant capability differentiation for FR1(TDD/FDD) / FR2</w:t>
            </w:r>
          </w:p>
        </w:tc>
        <w:tc>
          <w:tcPr>
            <w:tcW w:w="708" w:type="dxa"/>
            <w:shd w:val="solid" w:color="FFFFFF" w:fill="auto"/>
          </w:tcPr>
          <w:p w14:paraId="6170064A" w14:textId="7C6BE0E9" w:rsidR="00690468" w:rsidRPr="00B33F36" w:rsidRDefault="00690468" w:rsidP="00BF179A">
            <w:pPr>
              <w:pStyle w:val="TAL"/>
              <w:rPr>
                <w:sz w:val="16"/>
                <w:szCs w:val="16"/>
              </w:rPr>
            </w:pPr>
            <w:r w:rsidRPr="00B33F36">
              <w:rPr>
                <w:sz w:val="16"/>
                <w:szCs w:val="16"/>
              </w:rPr>
              <w:t>16.5.0</w:t>
            </w:r>
          </w:p>
        </w:tc>
      </w:tr>
      <w:tr w:rsidR="00B33F36" w:rsidRPr="00B33F36" w14:paraId="21B88A28" w14:textId="77777777" w:rsidTr="00BE555F">
        <w:tc>
          <w:tcPr>
            <w:tcW w:w="661" w:type="dxa"/>
            <w:shd w:val="solid" w:color="FFFFFF" w:fill="auto"/>
          </w:tcPr>
          <w:p w14:paraId="10637F5D" w14:textId="77777777" w:rsidR="00930EE4" w:rsidRPr="00B33F36" w:rsidRDefault="00930EE4" w:rsidP="00BF179A">
            <w:pPr>
              <w:pStyle w:val="TAL"/>
              <w:rPr>
                <w:sz w:val="16"/>
                <w:szCs w:val="16"/>
              </w:rPr>
            </w:pPr>
          </w:p>
        </w:tc>
        <w:tc>
          <w:tcPr>
            <w:tcW w:w="757" w:type="dxa"/>
            <w:shd w:val="solid" w:color="FFFFFF" w:fill="auto"/>
          </w:tcPr>
          <w:p w14:paraId="5419CAE8" w14:textId="651B608F" w:rsidR="00930EE4" w:rsidRPr="00B33F36" w:rsidRDefault="00930EE4" w:rsidP="007E07E2">
            <w:pPr>
              <w:pStyle w:val="TAL"/>
              <w:rPr>
                <w:sz w:val="16"/>
                <w:szCs w:val="16"/>
              </w:rPr>
            </w:pPr>
            <w:r w:rsidRPr="00B33F36">
              <w:rPr>
                <w:sz w:val="16"/>
                <w:szCs w:val="16"/>
              </w:rPr>
              <w:t>RP</w:t>
            </w:r>
            <w:r w:rsidRPr="00B33F36">
              <w:rPr>
                <w:rFonts w:eastAsiaTheme="minorEastAsia"/>
                <w:sz w:val="16"/>
                <w:szCs w:val="16"/>
              </w:rPr>
              <w:t>-</w:t>
            </w:r>
            <w:r w:rsidRPr="00B33F36">
              <w:rPr>
                <w:sz w:val="16"/>
                <w:szCs w:val="16"/>
              </w:rPr>
              <w:t>92</w:t>
            </w:r>
          </w:p>
        </w:tc>
        <w:tc>
          <w:tcPr>
            <w:tcW w:w="992" w:type="dxa"/>
            <w:shd w:val="solid" w:color="FFFFFF" w:fill="auto"/>
          </w:tcPr>
          <w:p w14:paraId="7C8A01FD" w14:textId="45C15769" w:rsidR="00930EE4" w:rsidRPr="00B33F36" w:rsidRDefault="00930EE4" w:rsidP="00BF179A">
            <w:pPr>
              <w:pStyle w:val="TAL"/>
              <w:rPr>
                <w:sz w:val="16"/>
                <w:szCs w:val="16"/>
              </w:rPr>
            </w:pPr>
            <w:r w:rsidRPr="00B33F36">
              <w:rPr>
                <w:sz w:val="16"/>
                <w:szCs w:val="16"/>
              </w:rPr>
              <w:t>RP-211474</w:t>
            </w:r>
          </w:p>
        </w:tc>
        <w:tc>
          <w:tcPr>
            <w:tcW w:w="567" w:type="dxa"/>
            <w:shd w:val="solid" w:color="FFFFFF" w:fill="auto"/>
          </w:tcPr>
          <w:p w14:paraId="557B53B3" w14:textId="37DFABFF" w:rsidR="00930EE4" w:rsidRPr="00B33F36" w:rsidRDefault="00930EE4" w:rsidP="00BF179A">
            <w:pPr>
              <w:pStyle w:val="TAL"/>
              <w:rPr>
                <w:sz w:val="16"/>
                <w:szCs w:val="16"/>
              </w:rPr>
            </w:pPr>
            <w:r w:rsidRPr="00B33F36">
              <w:rPr>
                <w:sz w:val="16"/>
                <w:szCs w:val="16"/>
              </w:rPr>
              <w:t>0572</w:t>
            </w:r>
          </w:p>
        </w:tc>
        <w:tc>
          <w:tcPr>
            <w:tcW w:w="425" w:type="dxa"/>
            <w:shd w:val="solid" w:color="FFFFFF" w:fill="auto"/>
          </w:tcPr>
          <w:p w14:paraId="7746DF8D" w14:textId="4857A103" w:rsidR="00930EE4" w:rsidRPr="00B33F36" w:rsidRDefault="00930EE4" w:rsidP="00E27EC2">
            <w:pPr>
              <w:pStyle w:val="TAL"/>
              <w:jc w:val="center"/>
              <w:rPr>
                <w:sz w:val="16"/>
                <w:szCs w:val="16"/>
              </w:rPr>
            </w:pPr>
            <w:r w:rsidRPr="00B33F36">
              <w:rPr>
                <w:sz w:val="16"/>
                <w:szCs w:val="16"/>
              </w:rPr>
              <w:t>2</w:t>
            </w:r>
          </w:p>
        </w:tc>
        <w:tc>
          <w:tcPr>
            <w:tcW w:w="426" w:type="dxa"/>
            <w:shd w:val="solid" w:color="FFFFFF" w:fill="auto"/>
          </w:tcPr>
          <w:p w14:paraId="74FB2924" w14:textId="06C78B67" w:rsidR="00930EE4" w:rsidRPr="00B33F36" w:rsidRDefault="00930EE4" w:rsidP="00BF179A">
            <w:pPr>
              <w:pStyle w:val="TAL"/>
              <w:rPr>
                <w:sz w:val="16"/>
                <w:szCs w:val="16"/>
              </w:rPr>
            </w:pPr>
            <w:r w:rsidRPr="00B33F36">
              <w:rPr>
                <w:sz w:val="16"/>
                <w:szCs w:val="16"/>
              </w:rPr>
              <w:t>F</w:t>
            </w:r>
          </w:p>
        </w:tc>
        <w:tc>
          <w:tcPr>
            <w:tcW w:w="5103" w:type="dxa"/>
            <w:shd w:val="solid" w:color="FFFFFF" w:fill="auto"/>
          </w:tcPr>
          <w:p w14:paraId="62665345" w14:textId="2E4E74C2" w:rsidR="00930EE4" w:rsidRPr="00B33F36" w:rsidRDefault="00930EE4" w:rsidP="00BF179A">
            <w:pPr>
              <w:pStyle w:val="TAL"/>
              <w:rPr>
                <w:sz w:val="16"/>
                <w:szCs w:val="16"/>
              </w:rPr>
            </w:pPr>
            <w:r w:rsidRPr="00B33F36">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B33F36" w:rsidRDefault="00930EE4" w:rsidP="00BF179A">
            <w:pPr>
              <w:pStyle w:val="TAL"/>
              <w:rPr>
                <w:sz w:val="16"/>
                <w:szCs w:val="16"/>
              </w:rPr>
            </w:pPr>
            <w:r w:rsidRPr="00B33F36">
              <w:rPr>
                <w:sz w:val="16"/>
                <w:szCs w:val="16"/>
              </w:rPr>
              <w:t>16.5.0</w:t>
            </w:r>
          </w:p>
        </w:tc>
      </w:tr>
      <w:tr w:rsidR="00B33F36" w:rsidRPr="00B33F36" w14:paraId="297E9D3A" w14:textId="77777777" w:rsidTr="00BE555F">
        <w:tc>
          <w:tcPr>
            <w:tcW w:w="661" w:type="dxa"/>
            <w:shd w:val="solid" w:color="FFFFFF" w:fill="auto"/>
          </w:tcPr>
          <w:p w14:paraId="7EC4E580" w14:textId="77777777" w:rsidR="006444A6" w:rsidRPr="00B33F36" w:rsidRDefault="006444A6" w:rsidP="00BF179A">
            <w:pPr>
              <w:pStyle w:val="TAL"/>
              <w:rPr>
                <w:sz w:val="16"/>
                <w:szCs w:val="16"/>
              </w:rPr>
            </w:pPr>
          </w:p>
        </w:tc>
        <w:tc>
          <w:tcPr>
            <w:tcW w:w="757" w:type="dxa"/>
            <w:shd w:val="solid" w:color="FFFFFF" w:fill="auto"/>
          </w:tcPr>
          <w:p w14:paraId="62A54CD2" w14:textId="5AC7BEC9" w:rsidR="006444A6" w:rsidRPr="00B33F36" w:rsidRDefault="006444A6" w:rsidP="007E07E2">
            <w:pPr>
              <w:pStyle w:val="TAL"/>
              <w:rPr>
                <w:sz w:val="16"/>
                <w:szCs w:val="16"/>
              </w:rPr>
            </w:pPr>
            <w:r w:rsidRPr="00B33F36">
              <w:rPr>
                <w:sz w:val="16"/>
                <w:szCs w:val="16"/>
              </w:rPr>
              <w:t>RP-92</w:t>
            </w:r>
          </w:p>
        </w:tc>
        <w:tc>
          <w:tcPr>
            <w:tcW w:w="992" w:type="dxa"/>
            <w:shd w:val="solid" w:color="FFFFFF" w:fill="auto"/>
          </w:tcPr>
          <w:p w14:paraId="7A80EEB9" w14:textId="5D0D53ED" w:rsidR="006444A6" w:rsidRPr="00B33F36" w:rsidRDefault="006444A6" w:rsidP="00BF179A">
            <w:pPr>
              <w:pStyle w:val="TAL"/>
              <w:rPr>
                <w:sz w:val="16"/>
                <w:szCs w:val="16"/>
              </w:rPr>
            </w:pPr>
            <w:r w:rsidRPr="00B33F36">
              <w:rPr>
                <w:sz w:val="16"/>
                <w:szCs w:val="16"/>
              </w:rPr>
              <w:t>RP-211478</w:t>
            </w:r>
          </w:p>
        </w:tc>
        <w:tc>
          <w:tcPr>
            <w:tcW w:w="567" w:type="dxa"/>
            <w:shd w:val="solid" w:color="FFFFFF" w:fill="auto"/>
          </w:tcPr>
          <w:p w14:paraId="3F5338A0" w14:textId="3675EA82" w:rsidR="006444A6" w:rsidRPr="00B33F36" w:rsidRDefault="006444A6" w:rsidP="00BF179A">
            <w:pPr>
              <w:pStyle w:val="TAL"/>
              <w:rPr>
                <w:sz w:val="16"/>
                <w:szCs w:val="16"/>
              </w:rPr>
            </w:pPr>
            <w:r w:rsidRPr="00B33F36">
              <w:rPr>
                <w:sz w:val="16"/>
                <w:szCs w:val="16"/>
              </w:rPr>
              <w:t>0573</w:t>
            </w:r>
          </w:p>
        </w:tc>
        <w:tc>
          <w:tcPr>
            <w:tcW w:w="425" w:type="dxa"/>
            <w:shd w:val="solid" w:color="FFFFFF" w:fill="auto"/>
          </w:tcPr>
          <w:p w14:paraId="76B0310E" w14:textId="40672993" w:rsidR="006444A6" w:rsidRPr="00B33F36" w:rsidRDefault="006444A6" w:rsidP="00E27EC2">
            <w:pPr>
              <w:pStyle w:val="TAL"/>
              <w:jc w:val="center"/>
              <w:rPr>
                <w:sz w:val="16"/>
                <w:szCs w:val="16"/>
              </w:rPr>
            </w:pPr>
            <w:r w:rsidRPr="00B33F36">
              <w:rPr>
                <w:sz w:val="16"/>
                <w:szCs w:val="16"/>
              </w:rPr>
              <w:t>3</w:t>
            </w:r>
          </w:p>
        </w:tc>
        <w:tc>
          <w:tcPr>
            <w:tcW w:w="426" w:type="dxa"/>
            <w:shd w:val="solid" w:color="FFFFFF" w:fill="auto"/>
          </w:tcPr>
          <w:p w14:paraId="6056EB9B" w14:textId="4DDB52E2" w:rsidR="006444A6" w:rsidRPr="00B33F36" w:rsidRDefault="006444A6" w:rsidP="00BF179A">
            <w:pPr>
              <w:pStyle w:val="TAL"/>
              <w:rPr>
                <w:sz w:val="16"/>
                <w:szCs w:val="16"/>
              </w:rPr>
            </w:pPr>
            <w:r w:rsidRPr="00B33F36">
              <w:rPr>
                <w:sz w:val="16"/>
                <w:szCs w:val="16"/>
              </w:rPr>
              <w:t>B</w:t>
            </w:r>
          </w:p>
        </w:tc>
        <w:tc>
          <w:tcPr>
            <w:tcW w:w="5103" w:type="dxa"/>
            <w:shd w:val="solid" w:color="FFFFFF" w:fill="auto"/>
          </w:tcPr>
          <w:p w14:paraId="01998D87" w14:textId="6A3EB15A" w:rsidR="006444A6" w:rsidRPr="00B33F36" w:rsidRDefault="006444A6" w:rsidP="00BF179A">
            <w:pPr>
              <w:pStyle w:val="TAL"/>
              <w:rPr>
                <w:sz w:val="16"/>
                <w:szCs w:val="16"/>
              </w:rPr>
            </w:pPr>
            <w:r w:rsidRPr="00B33F36">
              <w:rPr>
                <w:sz w:val="16"/>
                <w:szCs w:val="16"/>
              </w:rPr>
              <w:t>Release-16 UE capabilities based on RAN1 and RAN4 feature lists</w:t>
            </w:r>
          </w:p>
        </w:tc>
        <w:tc>
          <w:tcPr>
            <w:tcW w:w="708" w:type="dxa"/>
            <w:shd w:val="solid" w:color="FFFFFF" w:fill="auto"/>
          </w:tcPr>
          <w:p w14:paraId="7AD71CF3" w14:textId="5CCE09AA" w:rsidR="006444A6" w:rsidRPr="00B33F36" w:rsidRDefault="006444A6" w:rsidP="00BF179A">
            <w:pPr>
              <w:pStyle w:val="TAL"/>
              <w:rPr>
                <w:sz w:val="16"/>
                <w:szCs w:val="16"/>
              </w:rPr>
            </w:pPr>
            <w:r w:rsidRPr="00B33F36">
              <w:rPr>
                <w:sz w:val="16"/>
                <w:szCs w:val="16"/>
              </w:rPr>
              <w:t>16.5.0</w:t>
            </w:r>
          </w:p>
        </w:tc>
      </w:tr>
      <w:tr w:rsidR="00B33F36" w:rsidRPr="00B33F36" w14:paraId="1BB4BBC0" w14:textId="77777777" w:rsidTr="00BE555F">
        <w:tc>
          <w:tcPr>
            <w:tcW w:w="661" w:type="dxa"/>
            <w:shd w:val="solid" w:color="FFFFFF" w:fill="auto"/>
          </w:tcPr>
          <w:p w14:paraId="40209EBA" w14:textId="77777777" w:rsidR="001E0C25" w:rsidRPr="00B33F36" w:rsidRDefault="001E0C25" w:rsidP="00BF179A">
            <w:pPr>
              <w:pStyle w:val="TAL"/>
              <w:rPr>
                <w:sz w:val="16"/>
                <w:szCs w:val="16"/>
              </w:rPr>
            </w:pPr>
          </w:p>
        </w:tc>
        <w:tc>
          <w:tcPr>
            <w:tcW w:w="757" w:type="dxa"/>
            <w:shd w:val="solid" w:color="FFFFFF" w:fill="auto"/>
          </w:tcPr>
          <w:p w14:paraId="3E760A21" w14:textId="6D8B8CC3" w:rsidR="001E0C25" w:rsidRPr="00B33F36" w:rsidRDefault="001E0C25" w:rsidP="007E07E2">
            <w:pPr>
              <w:pStyle w:val="TAL"/>
              <w:rPr>
                <w:sz w:val="16"/>
                <w:szCs w:val="16"/>
              </w:rPr>
            </w:pPr>
            <w:r w:rsidRPr="00B33F36">
              <w:rPr>
                <w:sz w:val="16"/>
                <w:szCs w:val="16"/>
              </w:rPr>
              <w:t>RP-92</w:t>
            </w:r>
          </w:p>
        </w:tc>
        <w:tc>
          <w:tcPr>
            <w:tcW w:w="992" w:type="dxa"/>
            <w:shd w:val="solid" w:color="FFFFFF" w:fill="auto"/>
          </w:tcPr>
          <w:p w14:paraId="516F758B" w14:textId="5C7A089B" w:rsidR="001E0C25" w:rsidRPr="00B33F36" w:rsidRDefault="001E0C25" w:rsidP="00BF179A">
            <w:pPr>
              <w:pStyle w:val="TAL"/>
              <w:rPr>
                <w:sz w:val="16"/>
                <w:szCs w:val="16"/>
              </w:rPr>
            </w:pPr>
            <w:r w:rsidRPr="00B33F36">
              <w:rPr>
                <w:sz w:val="16"/>
                <w:szCs w:val="16"/>
              </w:rPr>
              <w:t>RP-211480</w:t>
            </w:r>
          </w:p>
        </w:tc>
        <w:tc>
          <w:tcPr>
            <w:tcW w:w="567" w:type="dxa"/>
            <w:shd w:val="solid" w:color="FFFFFF" w:fill="auto"/>
          </w:tcPr>
          <w:p w14:paraId="3BFD425E" w14:textId="1A3EF9EB" w:rsidR="001E0C25" w:rsidRPr="00B33F36" w:rsidRDefault="001E0C25" w:rsidP="00BF179A">
            <w:pPr>
              <w:pStyle w:val="TAL"/>
              <w:rPr>
                <w:sz w:val="16"/>
                <w:szCs w:val="16"/>
              </w:rPr>
            </w:pPr>
            <w:r w:rsidRPr="00B33F36">
              <w:rPr>
                <w:sz w:val="16"/>
                <w:szCs w:val="16"/>
              </w:rPr>
              <w:t>0575</w:t>
            </w:r>
          </w:p>
        </w:tc>
        <w:tc>
          <w:tcPr>
            <w:tcW w:w="425" w:type="dxa"/>
            <w:shd w:val="solid" w:color="FFFFFF" w:fill="auto"/>
          </w:tcPr>
          <w:p w14:paraId="7DE7E710" w14:textId="64387AD8" w:rsidR="001E0C25" w:rsidRPr="00B33F36" w:rsidRDefault="001E0C25" w:rsidP="00E27EC2">
            <w:pPr>
              <w:pStyle w:val="TAL"/>
              <w:jc w:val="center"/>
              <w:rPr>
                <w:sz w:val="16"/>
                <w:szCs w:val="16"/>
              </w:rPr>
            </w:pPr>
            <w:r w:rsidRPr="00B33F36">
              <w:rPr>
                <w:sz w:val="16"/>
                <w:szCs w:val="16"/>
              </w:rPr>
              <w:t>3</w:t>
            </w:r>
          </w:p>
        </w:tc>
        <w:tc>
          <w:tcPr>
            <w:tcW w:w="426" w:type="dxa"/>
            <w:shd w:val="solid" w:color="FFFFFF" w:fill="auto"/>
          </w:tcPr>
          <w:p w14:paraId="449845A0" w14:textId="26DD89EE" w:rsidR="001E0C25" w:rsidRPr="00B33F36" w:rsidRDefault="001E0C25" w:rsidP="00BF179A">
            <w:pPr>
              <w:pStyle w:val="TAL"/>
              <w:rPr>
                <w:sz w:val="16"/>
                <w:szCs w:val="16"/>
              </w:rPr>
            </w:pPr>
            <w:r w:rsidRPr="00B33F36">
              <w:rPr>
                <w:sz w:val="16"/>
                <w:szCs w:val="16"/>
              </w:rPr>
              <w:t>F</w:t>
            </w:r>
          </w:p>
        </w:tc>
        <w:tc>
          <w:tcPr>
            <w:tcW w:w="5103" w:type="dxa"/>
            <w:shd w:val="solid" w:color="FFFFFF" w:fill="auto"/>
          </w:tcPr>
          <w:p w14:paraId="20B3EBDC" w14:textId="270ACE8D" w:rsidR="001E0C25" w:rsidRPr="00B33F36" w:rsidRDefault="001E0C25" w:rsidP="00BF179A">
            <w:pPr>
              <w:pStyle w:val="TAL"/>
              <w:rPr>
                <w:sz w:val="16"/>
                <w:szCs w:val="16"/>
              </w:rPr>
            </w:pPr>
            <w:r w:rsidRPr="00B33F36">
              <w:rPr>
                <w:sz w:val="16"/>
                <w:szCs w:val="16"/>
              </w:rPr>
              <w:t>Corrections to directional collision handling in half-duplex operation</w:t>
            </w:r>
          </w:p>
        </w:tc>
        <w:tc>
          <w:tcPr>
            <w:tcW w:w="708" w:type="dxa"/>
            <w:shd w:val="solid" w:color="FFFFFF" w:fill="auto"/>
          </w:tcPr>
          <w:p w14:paraId="316C1D81" w14:textId="5BB042C2" w:rsidR="001E0C25" w:rsidRPr="00B33F36" w:rsidRDefault="001E0C25" w:rsidP="00BF179A">
            <w:pPr>
              <w:pStyle w:val="TAL"/>
              <w:rPr>
                <w:sz w:val="16"/>
                <w:szCs w:val="16"/>
              </w:rPr>
            </w:pPr>
            <w:r w:rsidRPr="00B33F36">
              <w:rPr>
                <w:sz w:val="16"/>
                <w:szCs w:val="16"/>
              </w:rPr>
              <w:t>16.5.0</w:t>
            </w:r>
          </w:p>
        </w:tc>
      </w:tr>
      <w:tr w:rsidR="00B33F36" w:rsidRPr="00B33F36" w14:paraId="6FA12158" w14:textId="77777777" w:rsidTr="00BE555F">
        <w:tc>
          <w:tcPr>
            <w:tcW w:w="661" w:type="dxa"/>
            <w:shd w:val="solid" w:color="FFFFFF" w:fill="auto"/>
          </w:tcPr>
          <w:p w14:paraId="50720FAB" w14:textId="77777777" w:rsidR="006363CA" w:rsidRPr="00B33F36" w:rsidRDefault="006363CA" w:rsidP="00BF179A">
            <w:pPr>
              <w:pStyle w:val="TAL"/>
              <w:rPr>
                <w:sz w:val="16"/>
                <w:szCs w:val="16"/>
              </w:rPr>
            </w:pPr>
          </w:p>
        </w:tc>
        <w:tc>
          <w:tcPr>
            <w:tcW w:w="757" w:type="dxa"/>
            <w:shd w:val="solid" w:color="FFFFFF" w:fill="auto"/>
          </w:tcPr>
          <w:p w14:paraId="42CFE71E" w14:textId="049E5487" w:rsidR="006363CA" w:rsidRPr="00B33F36" w:rsidRDefault="006363CA" w:rsidP="007E07E2">
            <w:pPr>
              <w:pStyle w:val="TAL"/>
              <w:rPr>
                <w:sz w:val="16"/>
                <w:szCs w:val="16"/>
              </w:rPr>
            </w:pPr>
            <w:r w:rsidRPr="00B33F36">
              <w:rPr>
                <w:sz w:val="16"/>
                <w:szCs w:val="16"/>
              </w:rPr>
              <w:t>RP-92</w:t>
            </w:r>
          </w:p>
        </w:tc>
        <w:tc>
          <w:tcPr>
            <w:tcW w:w="992" w:type="dxa"/>
            <w:shd w:val="solid" w:color="FFFFFF" w:fill="auto"/>
          </w:tcPr>
          <w:p w14:paraId="3CE23521" w14:textId="4790F346" w:rsidR="006363CA" w:rsidRPr="00B33F36" w:rsidRDefault="006363CA" w:rsidP="00BF179A">
            <w:pPr>
              <w:pStyle w:val="TAL"/>
              <w:rPr>
                <w:sz w:val="16"/>
                <w:szCs w:val="16"/>
              </w:rPr>
            </w:pPr>
            <w:r w:rsidRPr="00B33F36">
              <w:rPr>
                <w:sz w:val="16"/>
                <w:szCs w:val="16"/>
              </w:rPr>
              <w:t>RP-211478</w:t>
            </w:r>
          </w:p>
        </w:tc>
        <w:tc>
          <w:tcPr>
            <w:tcW w:w="567" w:type="dxa"/>
            <w:shd w:val="solid" w:color="FFFFFF" w:fill="auto"/>
          </w:tcPr>
          <w:p w14:paraId="4D1CF48D" w14:textId="19F562F4" w:rsidR="006363CA" w:rsidRPr="00B33F36" w:rsidRDefault="006363CA" w:rsidP="00BF179A">
            <w:pPr>
              <w:pStyle w:val="TAL"/>
              <w:rPr>
                <w:sz w:val="16"/>
                <w:szCs w:val="16"/>
              </w:rPr>
            </w:pPr>
            <w:r w:rsidRPr="00B33F36">
              <w:rPr>
                <w:sz w:val="16"/>
                <w:szCs w:val="16"/>
              </w:rPr>
              <w:t>0578</w:t>
            </w:r>
          </w:p>
        </w:tc>
        <w:tc>
          <w:tcPr>
            <w:tcW w:w="425" w:type="dxa"/>
            <w:shd w:val="solid" w:color="FFFFFF" w:fill="auto"/>
          </w:tcPr>
          <w:p w14:paraId="6ADE9C96" w14:textId="1F1F1910" w:rsidR="006363CA" w:rsidRPr="00B33F36" w:rsidRDefault="006363CA" w:rsidP="00E27EC2">
            <w:pPr>
              <w:pStyle w:val="TAL"/>
              <w:jc w:val="center"/>
              <w:rPr>
                <w:sz w:val="16"/>
                <w:szCs w:val="16"/>
              </w:rPr>
            </w:pPr>
            <w:r w:rsidRPr="00B33F36">
              <w:rPr>
                <w:sz w:val="16"/>
                <w:szCs w:val="16"/>
              </w:rPr>
              <w:t>1</w:t>
            </w:r>
          </w:p>
        </w:tc>
        <w:tc>
          <w:tcPr>
            <w:tcW w:w="426" w:type="dxa"/>
            <w:shd w:val="solid" w:color="FFFFFF" w:fill="auto"/>
          </w:tcPr>
          <w:p w14:paraId="792A1EC0" w14:textId="22B4C2C4" w:rsidR="006363CA" w:rsidRPr="00B33F36" w:rsidRDefault="006363CA" w:rsidP="00BF179A">
            <w:pPr>
              <w:pStyle w:val="TAL"/>
              <w:rPr>
                <w:sz w:val="16"/>
                <w:szCs w:val="16"/>
              </w:rPr>
            </w:pPr>
            <w:r w:rsidRPr="00B33F36">
              <w:rPr>
                <w:sz w:val="16"/>
                <w:szCs w:val="16"/>
              </w:rPr>
              <w:t>F</w:t>
            </w:r>
          </w:p>
        </w:tc>
        <w:tc>
          <w:tcPr>
            <w:tcW w:w="5103" w:type="dxa"/>
            <w:shd w:val="solid" w:color="FFFFFF" w:fill="auto"/>
          </w:tcPr>
          <w:p w14:paraId="5FEA9A1E" w14:textId="31FE6DDD" w:rsidR="006363CA" w:rsidRPr="00B33F36" w:rsidRDefault="006363CA" w:rsidP="00BF179A">
            <w:pPr>
              <w:pStyle w:val="TAL"/>
              <w:rPr>
                <w:sz w:val="16"/>
                <w:szCs w:val="16"/>
              </w:rPr>
            </w:pPr>
            <w:r w:rsidRPr="00B33F36">
              <w:rPr>
                <w:sz w:val="16"/>
                <w:szCs w:val="16"/>
              </w:rPr>
              <w:t>Introduction of the intra-NR and inter-RAT HST Capabilities</w:t>
            </w:r>
          </w:p>
        </w:tc>
        <w:tc>
          <w:tcPr>
            <w:tcW w:w="708" w:type="dxa"/>
            <w:shd w:val="solid" w:color="FFFFFF" w:fill="auto"/>
          </w:tcPr>
          <w:p w14:paraId="4627602B" w14:textId="741CA13D" w:rsidR="006363CA" w:rsidRPr="00B33F36" w:rsidRDefault="006363CA" w:rsidP="00BF179A">
            <w:pPr>
              <w:pStyle w:val="TAL"/>
              <w:rPr>
                <w:sz w:val="16"/>
                <w:szCs w:val="16"/>
              </w:rPr>
            </w:pPr>
            <w:r w:rsidRPr="00B33F36">
              <w:rPr>
                <w:sz w:val="16"/>
                <w:szCs w:val="16"/>
              </w:rPr>
              <w:t>16.5.0</w:t>
            </w:r>
          </w:p>
        </w:tc>
      </w:tr>
      <w:tr w:rsidR="00B33F36" w:rsidRPr="00B33F36" w14:paraId="5727FD89" w14:textId="77777777" w:rsidTr="00BE555F">
        <w:tc>
          <w:tcPr>
            <w:tcW w:w="661" w:type="dxa"/>
            <w:shd w:val="solid" w:color="FFFFFF" w:fill="auto"/>
          </w:tcPr>
          <w:p w14:paraId="4317EDD2" w14:textId="77777777" w:rsidR="003E5235" w:rsidRPr="00B33F36" w:rsidRDefault="003E5235" w:rsidP="00BF179A">
            <w:pPr>
              <w:pStyle w:val="TAL"/>
              <w:rPr>
                <w:sz w:val="16"/>
                <w:szCs w:val="16"/>
              </w:rPr>
            </w:pPr>
          </w:p>
        </w:tc>
        <w:tc>
          <w:tcPr>
            <w:tcW w:w="757" w:type="dxa"/>
            <w:shd w:val="solid" w:color="FFFFFF" w:fill="auto"/>
          </w:tcPr>
          <w:p w14:paraId="080B581A" w14:textId="1695F679" w:rsidR="003E5235" w:rsidRPr="00B33F36" w:rsidRDefault="003E5235" w:rsidP="007E07E2">
            <w:pPr>
              <w:pStyle w:val="TAL"/>
              <w:rPr>
                <w:sz w:val="16"/>
                <w:szCs w:val="16"/>
              </w:rPr>
            </w:pPr>
            <w:r w:rsidRPr="00B33F36">
              <w:rPr>
                <w:sz w:val="16"/>
                <w:szCs w:val="16"/>
              </w:rPr>
              <w:t>RP-92</w:t>
            </w:r>
          </w:p>
        </w:tc>
        <w:tc>
          <w:tcPr>
            <w:tcW w:w="992" w:type="dxa"/>
            <w:shd w:val="solid" w:color="FFFFFF" w:fill="auto"/>
          </w:tcPr>
          <w:p w14:paraId="363F8383" w14:textId="52E35EDD" w:rsidR="003E5235" w:rsidRPr="00B33F36" w:rsidRDefault="003E5235" w:rsidP="00BF179A">
            <w:pPr>
              <w:pStyle w:val="TAL"/>
              <w:rPr>
                <w:sz w:val="16"/>
                <w:szCs w:val="16"/>
              </w:rPr>
            </w:pPr>
            <w:r w:rsidRPr="00B33F36">
              <w:rPr>
                <w:sz w:val="16"/>
                <w:szCs w:val="16"/>
              </w:rPr>
              <w:t>RP-211483</w:t>
            </w:r>
          </w:p>
        </w:tc>
        <w:tc>
          <w:tcPr>
            <w:tcW w:w="567" w:type="dxa"/>
            <w:shd w:val="solid" w:color="FFFFFF" w:fill="auto"/>
          </w:tcPr>
          <w:p w14:paraId="3DA4F68E" w14:textId="684DE490" w:rsidR="003E5235" w:rsidRPr="00B33F36" w:rsidRDefault="003E5235" w:rsidP="00BF179A">
            <w:pPr>
              <w:pStyle w:val="TAL"/>
              <w:rPr>
                <w:sz w:val="16"/>
                <w:szCs w:val="16"/>
              </w:rPr>
            </w:pPr>
            <w:r w:rsidRPr="00B33F36">
              <w:rPr>
                <w:sz w:val="16"/>
                <w:szCs w:val="16"/>
              </w:rPr>
              <w:t>0594</w:t>
            </w:r>
          </w:p>
        </w:tc>
        <w:tc>
          <w:tcPr>
            <w:tcW w:w="425" w:type="dxa"/>
            <w:shd w:val="solid" w:color="FFFFFF" w:fill="auto"/>
          </w:tcPr>
          <w:p w14:paraId="7C9387BD" w14:textId="69BDA775" w:rsidR="003E5235" w:rsidRPr="00B33F36" w:rsidRDefault="003E5235" w:rsidP="00E27EC2">
            <w:pPr>
              <w:pStyle w:val="TAL"/>
              <w:jc w:val="center"/>
              <w:rPr>
                <w:sz w:val="16"/>
                <w:szCs w:val="16"/>
              </w:rPr>
            </w:pPr>
            <w:r w:rsidRPr="00B33F36">
              <w:rPr>
                <w:sz w:val="16"/>
                <w:szCs w:val="16"/>
              </w:rPr>
              <w:t>-</w:t>
            </w:r>
          </w:p>
        </w:tc>
        <w:tc>
          <w:tcPr>
            <w:tcW w:w="426" w:type="dxa"/>
            <w:shd w:val="solid" w:color="FFFFFF" w:fill="auto"/>
          </w:tcPr>
          <w:p w14:paraId="42CB5BEA" w14:textId="643AE6F4" w:rsidR="003E5235" w:rsidRPr="00B33F36" w:rsidRDefault="003E5235" w:rsidP="00BF179A">
            <w:pPr>
              <w:pStyle w:val="TAL"/>
              <w:rPr>
                <w:sz w:val="16"/>
                <w:szCs w:val="16"/>
              </w:rPr>
            </w:pPr>
            <w:r w:rsidRPr="00B33F36">
              <w:rPr>
                <w:sz w:val="16"/>
                <w:szCs w:val="16"/>
              </w:rPr>
              <w:t>A</w:t>
            </w:r>
          </w:p>
        </w:tc>
        <w:tc>
          <w:tcPr>
            <w:tcW w:w="5103" w:type="dxa"/>
            <w:shd w:val="solid" w:color="FFFFFF" w:fill="auto"/>
          </w:tcPr>
          <w:p w14:paraId="0E91FC66" w14:textId="20D8E37B" w:rsidR="003E5235" w:rsidRPr="00B33F36" w:rsidRDefault="003E5235" w:rsidP="00BF179A">
            <w:pPr>
              <w:pStyle w:val="TAL"/>
              <w:rPr>
                <w:sz w:val="16"/>
                <w:szCs w:val="16"/>
              </w:rPr>
            </w:pPr>
            <w:r w:rsidRPr="00B33F36">
              <w:rPr>
                <w:sz w:val="16"/>
                <w:szCs w:val="16"/>
              </w:rPr>
              <w:t>Correction to the use of simultaneous CSI-RS resources</w:t>
            </w:r>
          </w:p>
        </w:tc>
        <w:tc>
          <w:tcPr>
            <w:tcW w:w="708" w:type="dxa"/>
            <w:shd w:val="solid" w:color="FFFFFF" w:fill="auto"/>
          </w:tcPr>
          <w:p w14:paraId="118C871C" w14:textId="2DDCCBC7" w:rsidR="003E5235" w:rsidRPr="00B33F36" w:rsidRDefault="003E5235" w:rsidP="00BF179A">
            <w:pPr>
              <w:pStyle w:val="TAL"/>
              <w:rPr>
                <w:sz w:val="16"/>
                <w:szCs w:val="16"/>
              </w:rPr>
            </w:pPr>
            <w:r w:rsidRPr="00B33F36">
              <w:rPr>
                <w:sz w:val="16"/>
                <w:szCs w:val="16"/>
              </w:rPr>
              <w:t>16.5.0</w:t>
            </w:r>
          </w:p>
        </w:tc>
      </w:tr>
      <w:tr w:rsidR="00B33F36" w:rsidRPr="00B33F36" w14:paraId="2CA92159" w14:textId="77777777" w:rsidTr="00BE555F">
        <w:tc>
          <w:tcPr>
            <w:tcW w:w="661" w:type="dxa"/>
            <w:shd w:val="solid" w:color="FFFFFF" w:fill="auto"/>
          </w:tcPr>
          <w:p w14:paraId="3530819A" w14:textId="77777777" w:rsidR="003E5235" w:rsidRPr="00B33F36" w:rsidRDefault="003E5235" w:rsidP="00BF179A">
            <w:pPr>
              <w:pStyle w:val="TAL"/>
              <w:rPr>
                <w:sz w:val="16"/>
                <w:szCs w:val="16"/>
              </w:rPr>
            </w:pPr>
          </w:p>
        </w:tc>
        <w:tc>
          <w:tcPr>
            <w:tcW w:w="757" w:type="dxa"/>
            <w:shd w:val="solid" w:color="FFFFFF" w:fill="auto"/>
          </w:tcPr>
          <w:p w14:paraId="20E8AE17" w14:textId="7FAB4C30" w:rsidR="003E5235" w:rsidRPr="00B33F36" w:rsidRDefault="003E5235" w:rsidP="007E07E2">
            <w:pPr>
              <w:pStyle w:val="TAL"/>
              <w:rPr>
                <w:sz w:val="16"/>
                <w:szCs w:val="16"/>
              </w:rPr>
            </w:pPr>
            <w:r w:rsidRPr="00B33F36">
              <w:rPr>
                <w:sz w:val="16"/>
                <w:szCs w:val="16"/>
              </w:rPr>
              <w:t>RP-92</w:t>
            </w:r>
          </w:p>
        </w:tc>
        <w:tc>
          <w:tcPr>
            <w:tcW w:w="992" w:type="dxa"/>
            <w:shd w:val="solid" w:color="FFFFFF" w:fill="auto"/>
          </w:tcPr>
          <w:p w14:paraId="196B643A" w14:textId="63147766" w:rsidR="003E5235" w:rsidRPr="00B33F36" w:rsidRDefault="003E5235" w:rsidP="00BF179A">
            <w:pPr>
              <w:pStyle w:val="TAL"/>
              <w:rPr>
                <w:sz w:val="16"/>
                <w:szCs w:val="16"/>
              </w:rPr>
            </w:pPr>
            <w:r w:rsidRPr="00B33F36">
              <w:rPr>
                <w:sz w:val="16"/>
                <w:szCs w:val="16"/>
              </w:rPr>
              <w:t>RP-211478</w:t>
            </w:r>
          </w:p>
        </w:tc>
        <w:tc>
          <w:tcPr>
            <w:tcW w:w="567" w:type="dxa"/>
            <w:shd w:val="solid" w:color="FFFFFF" w:fill="auto"/>
          </w:tcPr>
          <w:p w14:paraId="47F0BD91" w14:textId="60A6CD39" w:rsidR="003E5235" w:rsidRPr="00B33F36" w:rsidRDefault="003E5235" w:rsidP="00BF179A">
            <w:pPr>
              <w:pStyle w:val="TAL"/>
              <w:rPr>
                <w:sz w:val="16"/>
                <w:szCs w:val="16"/>
              </w:rPr>
            </w:pPr>
            <w:r w:rsidRPr="00B33F36">
              <w:rPr>
                <w:sz w:val="16"/>
                <w:szCs w:val="16"/>
              </w:rPr>
              <w:t>0596</w:t>
            </w:r>
          </w:p>
        </w:tc>
        <w:tc>
          <w:tcPr>
            <w:tcW w:w="425" w:type="dxa"/>
            <w:shd w:val="solid" w:color="FFFFFF" w:fill="auto"/>
          </w:tcPr>
          <w:p w14:paraId="79A53BDD" w14:textId="24B8F2C7" w:rsidR="003E5235" w:rsidRPr="00B33F36" w:rsidRDefault="003E5235" w:rsidP="00E27EC2">
            <w:pPr>
              <w:pStyle w:val="TAL"/>
              <w:jc w:val="center"/>
              <w:rPr>
                <w:sz w:val="16"/>
                <w:szCs w:val="16"/>
              </w:rPr>
            </w:pPr>
            <w:r w:rsidRPr="00B33F36">
              <w:rPr>
                <w:sz w:val="16"/>
                <w:szCs w:val="16"/>
              </w:rPr>
              <w:t>1</w:t>
            </w:r>
          </w:p>
        </w:tc>
        <w:tc>
          <w:tcPr>
            <w:tcW w:w="426" w:type="dxa"/>
            <w:shd w:val="solid" w:color="FFFFFF" w:fill="auto"/>
          </w:tcPr>
          <w:p w14:paraId="52F68578" w14:textId="7743D503" w:rsidR="003E5235" w:rsidRPr="00B33F36" w:rsidRDefault="003E5235" w:rsidP="00BF179A">
            <w:pPr>
              <w:pStyle w:val="TAL"/>
              <w:rPr>
                <w:sz w:val="16"/>
                <w:szCs w:val="16"/>
              </w:rPr>
            </w:pPr>
            <w:r w:rsidRPr="00B33F36">
              <w:rPr>
                <w:sz w:val="16"/>
                <w:szCs w:val="16"/>
              </w:rPr>
              <w:t>A</w:t>
            </w:r>
          </w:p>
        </w:tc>
        <w:tc>
          <w:tcPr>
            <w:tcW w:w="5103" w:type="dxa"/>
            <w:shd w:val="solid" w:color="FFFFFF" w:fill="auto"/>
          </w:tcPr>
          <w:p w14:paraId="566B33EB" w14:textId="08B98E50" w:rsidR="003E5235" w:rsidRPr="00B33F36" w:rsidRDefault="003E5235" w:rsidP="00BF179A">
            <w:pPr>
              <w:pStyle w:val="TAL"/>
              <w:rPr>
                <w:sz w:val="16"/>
                <w:szCs w:val="16"/>
              </w:rPr>
            </w:pPr>
            <w:r w:rsidRPr="00B33F36">
              <w:rPr>
                <w:sz w:val="16"/>
                <w:szCs w:val="16"/>
              </w:rPr>
              <w:t>Clarification on BCS of a fallback band combination</w:t>
            </w:r>
          </w:p>
        </w:tc>
        <w:tc>
          <w:tcPr>
            <w:tcW w:w="708" w:type="dxa"/>
            <w:shd w:val="solid" w:color="FFFFFF" w:fill="auto"/>
          </w:tcPr>
          <w:p w14:paraId="69B3AAB7" w14:textId="5848B84D" w:rsidR="003E5235" w:rsidRPr="00B33F36" w:rsidRDefault="003E5235" w:rsidP="00BF179A">
            <w:pPr>
              <w:pStyle w:val="TAL"/>
              <w:rPr>
                <w:sz w:val="16"/>
                <w:szCs w:val="16"/>
              </w:rPr>
            </w:pPr>
            <w:r w:rsidRPr="00B33F36">
              <w:rPr>
                <w:sz w:val="16"/>
                <w:szCs w:val="16"/>
              </w:rPr>
              <w:t>16.5.0</w:t>
            </w:r>
          </w:p>
        </w:tc>
      </w:tr>
      <w:tr w:rsidR="00B33F36" w:rsidRPr="00B33F36" w14:paraId="7ADEBFE3" w14:textId="77777777" w:rsidTr="00BE555F">
        <w:tc>
          <w:tcPr>
            <w:tcW w:w="661" w:type="dxa"/>
            <w:shd w:val="solid" w:color="FFFFFF" w:fill="auto"/>
          </w:tcPr>
          <w:p w14:paraId="62695662" w14:textId="77777777" w:rsidR="00550521" w:rsidRPr="00B33F36" w:rsidRDefault="00550521" w:rsidP="00BF179A">
            <w:pPr>
              <w:pStyle w:val="TAL"/>
              <w:rPr>
                <w:sz w:val="16"/>
                <w:szCs w:val="16"/>
              </w:rPr>
            </w:pPr>
          </w:p>
        </w:tc>
        <w:tc>
          <w:tcPr>
            <w:tcW w:w="757" w:type="dxa"/>
            <w:shd w:val="solid" w:color="FFFFFF" w:fill="auto"/>
          </w:tcPr>
          <w:p w14:paraId="7E23C81D" w14:textId="06E558CE" w:rsidR="00550521" w:rsidRPr="00B33F36" w:rsidRDefault="00550521" w:rsidP="007E07E2">
            <w:pPr>
              <w:pStyle w:val="TAL"/>
              <w:rPr>
                <w:sz w:val="16"/>
                <w:szCs w:val="16"/>
              </w:rPr>
            </w:pPr>
            <w:r w:rsidRPr="00B33F36">
              <w:rPr>
                <w:sz w:val="16"/>
                <w:szCs w:val="16"/>
              </w:rPr>
              <w:t>RP-92</w:t>
            </w:r>
          </w:p>
        </w:tc>
        <w:tc>
          <w:tcPr>
            <w:tcW w:w="992" w:type="dxa"/>
            <w:shd w:val="solid" w:color="FFFFFF" w:fill="auto"/>
          </w:tcPr>
          <w:p w14:paraId="3DC0EA8F" w14:textId="67512F0A" w:rsidR="00550521" w:rsidRPr="00B33F36" w:rsidRDefault="00550521" w:rsidP="00BF179A">
            <w:pPr>
              <w:pStyle w:val="TAL"/>
              <w:rPr>
                <w:sz w:val="16"/>
                <w:szCs w:val="16"/>
              </w:rPr>
            </w:pPr>
            <w:r w:rsidRPr="00B33F36">
              <w:rPr>
                <w:sz w:val="16"/>
                <w:szCs w:val="16"/>
              </w:rPr>
              <w:t>RP-211478</w:t>
            </w:r>
          </w:p>
        </w:tc>
        <w:tc>
          <w:tcPr>
            <w:tcW w:w="567" w:type="dxa"/>
            <w:shd w:val="solid" w:color="FFFFFF" w:fill="auto"/>
          </w:tcPr>
          <w:p w14:paraId="2CF34AB0" w14:textId="2B2B9CC3" w:rsidR="00550521" w:rsidRPr="00B33F36" w:rsidRDefault="00550521" w:rsidP="00BF179A">
            <w:pPr>
              <w:pStyle w:val="TAL"/>
              <w:rPr>
                <w:sz w:val="16"/>
                <w:szCs w:val="16"/>
              </w:rPr>
            </w:pPr>
            <w:r w:rsidRPr="00B33F36">
              <w:rPr>
                <w:sz w:val="16"/>
                <w:szCs w:val="16"/>
              </w:rPr>
              <w:t>0599</w:t>
            </w:r>
          </w:p>
        </w:tc>
        <w:tc>
          <w:tcPr>
            <w:tcW w:w="425" w:type="dxa"/>
            <w:shd w:val="solid" w:color="FFFFFF" w:fill="auto"/>
          </w:tcPr>
          <w:p w14:paraId="0C851A82" w14:textId="0F938903" w:rsidR="00550521" w:rsidRPr="00B33F36" w:rsidRDefault="00550521" w:rsidP="00E27EC2">
            <w:pPr>
              <w:pStyle w:val="TAL"/>
              <w:jc w:val="center"/>
              <w:rPr>
                <w:sz w:val="16"/>
                <w:szCs w:val="16"/>
              </w:rPr>
            </w:pPr>
            <w:r w:rsidRPr="00B33F36">
              <w:rPr>
                <w:sz w:val="16"/>
                <w:szCs w:val="16"/>
              </w:rPr>
              <w:t>1</w:t>
            </w:r>
          </w:p>
        </w:tc>
        <w:tc>
          <w:tcPr>
            <w:tcW w:w="426" w:type="dxa"/>
            <w:shd w:val="solid" w:color="FFFFFF" w:fill="auto"/>
          </w:tcPr>
          <w:p w14:paraId="69569529" w14:textId="1DD51E16" w:rsidR="00550521" w:rsidRPr="00B33F36" w:rsidRDefault="00550521" w:rsidP="00BF179A">
            <w:pPr>
              <w:pStyle w:val="TAL"/>
              <w:rPr>
                <w:sz w:val="16"/>
                <w:szCs w:val="16"/>
              </w:rPr>
            </w:pPr>
            <w:r w:rsidRPr="00B33F36">
              <w:rPr>
                <w:sz w:val="16"/>
                <w:szCs w:val="16"/>
              </w:rPr>
              <w:t>A</w:t>
            </w:r>
          </w:p>
        </w:tc>
        <w:tc>
          <w:tcPr>
            <w:tcW w:w="5103" w:type="dxa"/>
            <w:shd w:val="solid" w:color="FFFFFF" w:fill="auto"/>
          </w:tcPr>
          <w:p w14:paraId="39A53EFB" w14:textId="62583288" w:rsidR="00550521" w:rsidRPr="00B33F36" w:rsidRDefault="00550521" w:rsidP="00BF179A">
            <w:pPr>
              <w:pStyle w:val="TAL"/>
              <w:rPr>
                <w:sz w:val="16"/>
                <w:szCs w:val="16"/>
              </w:rPr>
            </w:pPr>
            <w:r w:rsidRPr="00B33F36">
              <w:rPr>
                <w:sz w:val="16"/>
                <w:szCs w:val="16"/>
              </w:rPr>
              <w:t>Further clarification on supportedNumberTAG</w:t>
            </w:r>
          </w:p>
        </w:tc>
        <w:tc>
          <w:tcPr>
            <w:tcW w:w="708" w:type="dxa"/>
            <w:shd w:val="solid" w:color="FFFFFF" w:fill="auto"/>
          </w:tcPr>
          <w:p w14:paraId="136DEB0B" w14:textId="0EEA466B" w:rsidR="00550521" w:rsidRPr="00B33F36" w:rsidRDefault="00550521" w:rsidP="00BF179A">
            <w:pPr>
              <w:pStyle w:val="TAL"/>
              <w:rPr>
                <w:sz w:val="16"/>
                <w:szCs w:val="16"/>
              </w:rPr>
            </w:pPr>
            <w:r w:rsidRPr="00B33F36">
              <w:rPr>
                <w:sz w:val="16"/>
                <w:szCs w:val="16"/>
              </w:rPr>
              <w:t>16.5.0</w:t>
            </w:r>
          </w:p>
        </w:tc>
      </w:tr>
      <w:tr w:rsidR="00B33F36" w:rsidRPr="00B33F36" w14:paraId="2DEDDB32" w14:textId="77777777" w:rsidTr="00BE555F">
        <w:tc>
          <w:tcPr>
            <w:tcW w:w="661" w:type="dxa"/>
            <w:shd w:val="solid" w:color="FFFFFF" w:fill="auto"/>
          </w:tcPr>
          <w:p w14:paraId="182208FD" w14:textId="77777777" w:rsidR="0054529E" w:rsidRPr="00B33F36" w:rsidRDefault="0054529E" w:rsidP="00BF179A">
            <w:pPr>
              <w:pStyle w:val="TAL"/>
              <w:rPr>
                <w:sz w:val="16"/>
                <w:szCs w:val="16"/>
              </w:rPr>
            </w:pPr>
          </w:p>
        </w:tc>
        <w:tc>
          <w:tcPr>
            <w:tcW w:w="757" w:type="dxa"/>
            <w:shd w:val="solid" w:color="FFFFFF" w:fill="auto"/>
          </w:tcPr>
          <w:p w14:paraId="6CBF9EDC" w14:textId="5D7625F5" w:rsidR="0054529E" w:rsidRPr="00B33F36" w:rsidRDefault="0054529E" w:rsidP="007E07E2">
            <w:pPr>
              <w:pStyle w:val="TAL"/>
              <w:rPr>
                <w:sz w:val="16"/>
                <w:szCs w:val="16"/>
              </w:rPr>
            </w:pPr>
            <w:r w:rsidRPr="00B33F36">
              <w:rPr>
                <w:sz w:val="16"/>
                <w:szCs w:val="16"/>
              </w:rPr>
              <w:t>RP-92</w:t>
            </w:r>
          </w:p>
        </w:tc>
        <w:tc>
          <w:tcPr>
            <w:tcW w:w="992" w:type="dxa"/>
            <w:shd w:val="solid" w:color="FFFFFF" w:fill="auto"/>
          </w:tcPr>
          <w:p w14:paraId="0E3E4CAB" w14:textId="27BA2C9E" w:rsidR="0054529E" w:rsidRPr="00B33F36" w:rsidRDefault="0054529E" w:rsidP="00BF179A">
            <w:pPr>
              <w:pStyle w:val="TAL"/>
              <w:rPr>
                <w:sz w:val="16"/>
                <w:szCs w:val="16"/>
              </w:rPr>
            </w:pPr>
            <w:r w:rsidRPr="00B33F36">
              <w:rPr>
                <w:sz w:val="16"/>
                <w:szCs w:val="16"/>
              </w:rPr>
              <w:t>RP-211478</w:t>
            </w:r>
          </w:p>
        </w:tc>
        <w:tc>
          <w:tcPr>
            <w:tcW w:w="567" w:type="dxa"/>
            <w:shd w:val="solid" w:color="FFFFFF" w:fill="auto"/>
          </w:tcPr>
          <w:p w14:paraId="07100195" w14:textId="3EF9E0CF" w:rsidR="0054529E" w:rsidRPr="00B33F36" w:rsidRDefault="0054529E" w:rsidP="00BF179A">
            <w:pPr>
              <w:pStyle w:val="TAL"/>
              <w:rPr>
                <w:sz w:val="16"/>
                <w:szCs w:val="16"/>
              </w:rPr>
            </w:pPr>
            <w:r w:rsidRPr="00B33F36">
              <w:rPr>
                <w:sz w:val="16"/>
                <w:szCs w:val="16"/>
              </w:rPr>
              <w:t>0608</w:t>
            </w:r>
          </w:p>
        </w:tc>
        <w:tc>
          <w:tcPr>
            <w:tcW w:w="425" w:type="dxa"/>
            <w:shd w:val="solid" w:color="FFFFFF" w:fill="auto"/>
          </w:tcPr>
          <w:p w14:paraId="0C197338" w14:textId="06FED145" w:rsidR="0054529E" w:rsidRPr="00B33F36" w:rsidRDefault="0054529E" w:rsidP="00E27EC2">
            <w:pPr>
              <w:pStyle w:val="TAL"/>
              <w:jc w:val="center"/>
              <w:rPr>
                <w:sz w:val="16"/>
                <w:szCs w:val="16"/>
              </w:rPr>
            </w:pPr>
            <w:r w:rsidRPr="00B33F36">
              <w:rPr>
                <w:sz w:val="16"/>
                <w:szCs w:val="16"/>
              </w:rPr>
              <w:t>1</w:t>
            </w:r>
          </w:p>
        </w:tc>
        <w:tc>
          <w:tcPr>
            <w:tcW w:w="426" w:type="dxa"/>
            <w:shd w:val="solid" w:color="FFFFFF" w:fill="auto"/>
          </w:tcPr>
          <w:p w14:paraId="4765E6C3" w14:textId="4C274B00" w:rsidR="0054529E" w:rsidRPr="00B33F36" w:rsidRDefault="0054529E" w:rsidP="00BF179A">
            <w:pPr>
              <w:pStyle w:val="TAL"/>
              <w:rPr>
                <w:sz w:val="16"/>
                <w:szCs w:val="16"/>
              </w:rPr>
            </w:pPr>
            <w:r w:rsidRPr="00B33F36">
              <w:rPr>
                <w:sz w:val="16"/>
                <w:szCs w:val="16"/>
              </w:rPr>
              <w:t>A</w:t>
            </w:r>
          </w:p>
        </w:tc>
        <w:tc>
          <w:tcPr>
            <w:tcW w:w="5103" w:type="dxa"/>
            <w:shd w:val="solid" w:color="FFFFFF" w:fill="auto"/>
          </w:tcPr>
          <w:p w14:paraId="2B52A241" w14:textId="4F3B6E35" w:rsidR="0054529E" w:rsidRPr="00B33F36" w:rsidRDefault="0054529E" w:rsidP="00BF179A">
            <w:pPr>
              <w:pStyle w:val="TAL"/>
              <w:rPr>
                <w:sz w:val="16"/>
                <w:szCs w:val="16"/>
              </w:rPr>
            </w:pPr>
            <w:r w:rsidRPr="00B33F36">
              <w:rPr>
                <w:sz w:val="16"/>
                <w:szCs w:val="16"/>
              </w:rPr>
              <w:t>Clarification on maximum number of TCI-state for PDSCH</w:t>
            </w:r>
          </w:p>
        </w:tc>
        <w:tc>
          <w:tcPr>
            <w:tcW w:w="708" w:type="dxa"/>
            <w:shd w:val="solid" w:color="FFFFFF" w:fill="auto"/>
          </w:tcPr>
          <w:p w14:paraId="1C27622B" w14:textId="49509401" w:rsidR="0054529E" w:rsidRPr="00B33F36" w:rsidRDefault="0054529E" w:rsidP="00BF179A">
            <w:pPr>
              <w:pStyle w:val="TAL"/>
              <w:rPr>
                <w:sz w:val="16"/>
                <w:szCs w:val="16"/>
              </w:rPr>
            </w:pPr>
            <w:r w:rsidRPr="00B33F36">
              <w:rPr>
                <w:sz w:val="16"/>
                <w:szCs w:val="16"/>
              </w:rPr>
              <w:t>16.5.0</w:t>
            </w:r>
          </w:p>
        </w:tc>
      </w:tr>
      <w:tr w:rsidR="00B33F36" w:rsidRPr="00B33F36" w14:paraId="7FFF0015" w14:textId="77777777" w:rsidTr="00BE555F">
        <w:tc>
          <w:tcPr>
            <w:tcW w:w="661" w:type="dxa"/>
            <w:shd w:val="solid" w:color="FFFFFF" w:fill="auto"/>
          </w:tcPr>
          <w:p w14:paraId="586C1B79" w14:textId="77777777" w:rsidR="00110194" w:rsidRPr="00B33F36" w:rsidRDefault="00110194" w:rsidP="00BF179A">
            <w:pPr>
              <w:pStyle w:val="TAL"/>
              <w:rPr>
                <w:sz w:val="16"/>
                <w:szCs w:val="16"/>
              </w:rPr>
            </w:pPr>
          </w:p>
        </w:tc>
        <w:tc>
          <w:tcPr>
            <w:tcW w:w="757" w:type="dxa"/>
            <w:shd w:val="solid" w:color="FFFFFF" w:fill="auto"/>
          </w:tcPr>
          <w:p w14:paraId="4666D79C" w14:textId="7783DF7E" w:rsidR="00110194" w:rsidRPr="00B33F36" w:rsidRDefault="00110194" w:rsidP="007E07E2">
            <w:pPr>
              <w:pStyle w:val="TAL"/>
              <w:rPr>
                <w:sz w:val="16"/>
                <w:szCs w:val="16"/>
              </w:rPr>
            </w:pPr>
            <w:r w:rsidRPr="00B33F36">
              <w:rPr>
                <w:sz w:val="16"/>
                <w:szCs w:val="16"/>
              </w:rPr>
              <w:t>RP-92</w:t>
            </w:r>
          </w:p>
        </w:tc>
        <w:tc>
          <w:tcPr>
            <w:tcW w:w="992" w:type="dxa"/>
            <w:shd w:val="solid" w:color="FFFFFF" w:fill="auto"/>
          </w:tcPr>
          <w:p w14:paraId="726A4FAA" w14:textId="38C39D94" w:rsidR="00110194" w:rsidRPr="00B33F36" w:rsidRDefault="00110194" w:rsidP="00BF179A">
            <w:pPr>
              <w:pStyle w:val="TAL"/>
              <w:rPr>
                <w:sz w:val="16"/>
                <w:szCs w:val="16"/>
              </w:rPr>
            </w:pPr>
            <w:r w:rsidRPr="00B33F36">
              <w:rPr>
                <w:sz w:val="16"/>
                <w:szCs w:val="16"/>
              </w:rPr>
              <w:t>RP-211475</w:t>
            </w:r>
          </w:p>
        </w:tc>
        <w:tc>
          <w:tcPr>
            <w:tcW w:w="567" w:type="dxa"/>
            <w:shd w:val="solid" w:color="FFFFFF" w:fill="auto"/>
          </w:tcPr>
          <w:p w14:paraId="737F1E59" w14:textId="73225086" w:rsidR="00110194" w:rsidRPr="00B33F36" w:rsidRDefault="00110194" w:rsidP="00BF179A">
            <w:pPr>
              <w:pStyle w:val="TAL"/>
              <w:rPr>
                <w:sz w:val="16"/>
                <w:szCs w:val="16"/>
              </w:rPr>
            </w:pPr>
            <w:r w:rsidRPr="00B33F36">
              <w:rPr>
                <w:sz w:val="16"/>
                <w:szCs w:val="16"/>
              </w:rPr>
              <w:t>0609</w:t>
            </w:r>
          </w:p>
        </w:tc>
        <w:tc>
          <w:tcPr>
            <w:tcW w:w="425" w:type="dxa"/>
            <w:shd w:val="solid" w:color="FFFFFF" w:fill="auto"/>
          </w:tcPr>
          <w:p w14:paraId="6EBC2441" w14:textId="61422D0C" w:rsidR="00110194" w:rsidRPr="00B33F36" w:rsidRDefault="00110194" w:rsidP="00E27EC2">
            <w:pPr>
              <w:pStyle w:val="TAL"/>
              <w:jc w:val="center"/>
              <w:rPr>
                <w:sz w:val="16"/>
                <w:szCs w:val="16"/>
              </w:rPr>
            </w:pPr>
            <w:r w:rsidRPr="00B33F36">
              <w:rPr>
                <w:sz w:val="16"/>
                <w:szCs w:val="16"/>
              </w:rPr>
              <w:t>-</w:t>
            </w:r>
          </w:p>
        </w:tc>
        <w:tc>
          <w:tcPr>
            <w:tcW w:w="426" w:type="dxa"/>
            <w:shd w:val="solid" w:color="FFFFFF" w:fill="auto"/>
          </w:tcPr>
          <w:p w14:paraId="42C7CF6B" w14:textId="569F826F" w:rsidR="00110194" w:rsidRPr="00B33F36" w:rsidRDefault="00110194" w:rsidP="00BF179A">
            <w:pPr>
              <w:pStyle w:val="TAL"/>
              <w:rPr>
                <w:sz w:val="16"/>
                <w:szCs w:val="16"/>
              </w:rPr>
            </w:pPr>
            <w:r w:rsidRPr="00B33F36">
              <w:rPr>
                <w:sz w:val="16"/>
                <w:szCs w:val="16"/>
              </w:rPr>
              <w:t>F</w:t>
            </w:r>
          </w:p>
        </w:tc>
        <w:tc>
          <w:tcPr>
            <w:tcW w:w="5103" w:type="dxa"/>
            <w:shd w:val="solid" w:color="FFFFFF" w:fill="auto"/>
          </w:tcPr>
          <w:p w14:paraId="066D14D1" w14:textId="344F3C6B" w:rsidR="00110194" w:rsidRPr="00B33F36" w:rsidRDefault="00110194" w:rsidP="00BF179A">
            <w:pPr>
              <w:pStyle w:val="TAL"/>
              <w:rPr>
                <w:sz w:val="16"/>
                <w:szCs w:val="16"/>
              </w:rPr>
            </w:pPr>
            <w:r w:rsidRPr="00B33F36">
              <w:rPr>
                <w:sz w:val="16"/>
                <w:szCs w:val="16"/>
              </w:rPr>
              <w:t>Capability bit for extending search space switching trigger configuration</w:t>
            </w:r>
          </w:p>
        </w:tc>
        <w:tc>
          <w:tcPr>
            <w:tcW w:w="708" w:type="dxa"/>
            <w:shd w:val="solid" w:color="FFFFFF" w:fill="auto"/>
          </w:tcPr>
          <w:p w14:paraId="21C43A58" w14:textId="69E9020C" w:rsidR="00110194" w:rsidRPr="00B33F36" w:rsidRDefault="00110194" w:rsidP="00BF179A">
            <w:pPr>
              <w:pStyle w:val="TAL"/>
              <w:rPr>
                <w:sz w:val="16"/>
                <w:szCs w:val="16"/>
              </w:rPr>
            </w:pPr>
            <w:r w:rsidRPr="00B33F36">
              <w:rPr>
                <w:sz w:val="16"/>
                <w:szCs w:val="16"/>
              </w:rPr>
              <w:t>16.5.0</w:t>
            </w:r>
          </w:p>
        </w:tc>
      </w:tr>
      <w:tr w:rsidR="00B33F36" w:rsidRPr="00B33F36" w14:paraId="0A465999" w14:textId="77777777" w:rsidTr="00BE555F">
        <w:tc>
          <w:tcPr>
            <w:tcW w:w="661" w:type="dxa"/>
            <w:shd w:val="solid" w:color="FFFFFF" w:fill="auto"/>
          </w:tcPr>
          <w:p w14:paraId="01B8AB42" w14:textId="77777777" w:rsidR="00950F34" w:rsidRPr="00B33F36" w:rsidRDefault="00950F34" w:rsidP="00BF179A">
            <w:pPr>
              <w:pStyle w:val="TAL"/>
              <w:rPr>
                <w:sz w:val="16"/>
                <w:szCs w:val="16"/>
              </w:rPr>
            </w:pPr>
          </w:p>
        </w:tc>
        <w:tc>
          <w:tcPr>
            <w:tcW w:w="757" w:type="dxa"/>
            <w:shd w:val="solid" w:color="FFFFFF" w:fill="auto"/>
          </w:tcPr>
          <w:p w14:paraId="248EAE10" w14:textId="0D6531ED" w:rsidR="00950F34" w:rsidRPr="00B33F36" w:rsidRDefault="00950F34" w:rsidP="007E07E2">
            <w:pPr>
              <w:pStyle w:val="TAL"/>
              <w:rPr>
                <w:sz w:val="16"/>
                <w:szCs w:val="16"/>
              </w:rPr>
            </w:pPr>
            <w:r w:rsidRPr="00B33F36">
              <w:rPr>
                <w:sz w:val="16"/>
                <w:szCs w:val="16"/>
              </w:rPr>
              <w:t>RP-92</w:t>
            </w:r>
          </w:p>
        </w:tc>
        <w:tc>
          <w:tcPr>
            <w:tcW w:w="992" w:type="dxa"/>
            <w:shd w:val="solid" w:color="FFFFFF" w:fill="auto"/>
          </w:tcPr>
          <w:p w14:paraId="10B8604D" w14:textId="528ACCBB" w:rsidR="00950F34" w:rsidRPr="00B33F36" w:rsidRDefault="00950F34" w:rsidP="00BF179A">
            <w:pPr>
              <w:pStyle w:val="TAL"/>
              <w:rPr>
                <w:sz w:val="16"/>
                <w:szCs w:val="16"/>
              </w:rPr>
            </w:pPr>
            <w:r w:rsidRPr="00B33F36">
              <w:rPr>
                <w:sz w:val="16"/>
                <w:szCs w:val="16"/>
              </w:rPr>
              <w:t>RP-211471</w:t>
            </w:r>
          </w:p>
        </w:tc>
        <w:tc>
          <w:tcPr>
            <w:tcW w:w="567" w:type="dxa"/>
            <w:shd w:val="solid" w:color="FFFFFF" w:fill="auto"/>
          </w:tcPr>
          <w:p w14:paraId="0C533534" w14:textId="6E24DBA3" w:rsidR="00950F34" w:rsidRPr="00B33F36" w:rsidRDefault="00950F34" w:rsidP="00BF179A">
            <w:pPr>
              <w:pStyle w:val="TAL"/>
              <w:rPr>
                <w:sz w:val="16"/>
                <w:szCs w:val="16"/>
              </w:rPr>
            </w:pPr>
            <w:r w:rsidRPr="00B33F36">
              <w:rPr>
                <w:sz w:val="16"/>
                <w:szCs w:val="16"/>
              </w:rPr>
              <w:t>0610</w:t>
            </w:r>
          </w:p>
        </w:tc>
        <w:tc>
          <w:tcPr>
            <w:tcW w:w="425" w:type="dxa"/>
            <w:shd w:val="solid" w:color="FFFFFF" w:fill="auto"/>
          </w:tcPr>
          <w:p w14:paraId="6F2CCD73" w14:textId="26E38CB2" w:rsidR="00950F34" w:rsidRPr="00B33F36" w:rsidRDefault="00950F34" w:rsidP="00E27EC2">
            <w:pPr>
              <w:pStyle w:val="TAL"/>
              <w:jc w:val="center"/>
              <w:rPr>
                <w:sz w:val="16"/>
                <w:szCs w:val="16"/>
              </w:rPr>
            </w:pPr>
            <w:r w:rsidRPr="00B33F36">
              <w:rPr>
                <w:sz w:val="16"/>
                <w:szCs w:val="16"/>
              </w:rPr>
              <w:t>1</w:t>
            </w:r>
          </w:p>
        </w:tc>
        <w:tc>
          <w:tcPr>
            <w:tcW w:w="426" w:type="dxa"/>
            <w:shd w:val="solid" w:color="FFFFFF" w:fill="auto"/>
          </w:tcPr>
          <w:p w14:paraId="24D2B282" w14:textId="0ED7F617" w:rsidR="00950F34" w:rsidRPr="00B33F36" w:rsidRDefault="00950F34" w:rsidP="00BF179A">
            <w:pPr>
              <w:pStyle w:val="TAL"/>
              <w:rPr>
                <w:sz w:val="16"/>
                <w:szCs w:val="16"/>
              </w:rPr>
            </w:pPr>
            <w:r w:rsidRPr="00B33F36">
              <w:rPr>
                <w:sz w:val="16"/>
                <w:szCs w:val="16"/>
              </w:rPr>
              <w:t>C</w:t>
            </w:r>
          </w:p>
        </w:tc>
        <w:tc>
          <w:tcPr>
            <w:tcW w:w="5103" w:type="dxa"/>
            <w:shd w:val="solid" w:color="FFFFFF" w:fill="auto"/>
          </w:tcPr>
          <w:p w14:paraId="4216F746" w14:textId="062F6024" w:rsidR="00950F34" w:rsidRPr="00B33F36" w:rsidRDefault="00950F34" w:rsidP="00BF179A">
            <w:pPr>
              <w:pStyle w:val="TAL"/>
              <w:rPr>
                <w:sz w:val="16"/>
                <w:szCs w:val="16"/>
              </w:rPr>
            </w:pPr>
            <w:r w:rsidRPr="00B33F36">
              <w:rPr>
                <w:sz w:val="16"/>
                <w:szCs w:val="16"/>
              </w:rPr>
              <w:t>NR-DC Cell Group capability filtering</w:t>
            </w:r>
          </w:p>
        </w:tc>
        <w:tc>
          <w:tcPr>
            <w:tcW w:w="708" w:type="dxa"/>
            <w:shd w:val="solid" w:color="FFFFFF" w:fill="auto"/>
          </w:tcPr>
          <w:p w14:paraId="06190E4D" w14:textId="13794198" w:rsidR="00950F34" w:rsidRPr="00B33F36" w:rsidRDefault="00950F34" w:rsidP="00BF179A">
            <w:pPr>
              <w:pStyle w:val="TAL"/>
              <w:rPr>
                <w:sz w:val="16"/>
                <w:szCs w:val="16"/>
              </w:rPr>
            </w:pPr>
            <w:r w:rsidRPr="00B33F36">
              <w:rPr>
                <w:sz w:val="16"/>
                <w:szCs w:val="16"/>
              </w:rPr>
              <w:t>16.5.0</w:t>
            </w:r>
          </w:p>
        </w:tc>
      </w:tr>
      <w:tr w:rsidR="00B33F36" w:rsidRPr="00B33F36" w14:paraId="0864C636" w14:textId="77777777" w:rsidTr="00BE555F">
        <w:tc>
          <w:tcPr>
            <w:tcW w:w="661" w:type="dxa"/>
            <w:shd w:val="solid" w:color="FFFFFF" w:fill="auto"/>
          </w:tcPr>
          <w:p w14:paraId="198645DA" w14:textId="0E370073" w:rsidR="005C0CF2" w:rsidRPr="00B33F36" w:rsidRDefault="005C0CF2" w:rsidP="00BF179A">
            <w:pPr>
              <w:pStyle w:val="TAL"/>
              <w:rPr>
                <w:sz w:val="16"/>
                <w:szCs w:val="16"/>
              </w:rPr>
            </w:pPr>
            <w:r w:rsidRPr="00B33F36">
              <w:rPr>
                <w:sz w:val="16"/>
                <w:szCs w:val="16"/>
              </w:rPr>
              <w:t>09/2021</w:t>
            </w:r>
          </w:p>
        </w:tc>
        <w:tc>
          <w:tcPr>
            <w:tcW w:w="757" w:type="dxa"/>
            <w:shd w:val="solid" w:color="FFFFFF" w:fill="auto"/>
          </w:tcPr>
          <w:p w14:paraId="4F326D0C" w14:textId="025004B0" w:rsidR="005C0CF2" w:rsidRPr="00B33F36" w:rsidRDefault="005C0CF2" w:rsidP="007E07E2">
            <w:pPr>
              <w:pStyle w:val="TAL"/>
              <w:rPr>
                <w:sz w:val="16"/>
                <w:szCs w:val="16"/>
              </w:rPr>
            </w:pPr>
            <w:r w:rsidRPr="00B33F36">
              <w:rPr>
                <w:sz w:val="16"/>
                <w:szCs w:val="16"/>
              </w:rPr>
              <w:t>RP-93</w:t>
            </w:r>
          </w:p>
        </w:tc>
        <w:tc>
          <w:tcPr>
            <w:tcW w:w="992" w:type="dxa"/>
            <w:shd w:val="solid" w:color="FFFFFF" w:fill="auto"/>
          </w:tcPr>
          <w:p w14:paraId="5C8E4FAE" w14:textId="65F299D3" w:rsidR="005C0CF2" w:rsidRPr="00B33F36" w:rsidRDefault="005C0CF2" w:rsidP="00BF179A">
            <w:pPr>
              <w:pStyle w:val="TAL"/>
              <w:rPr>
                <w:sz w:val="16"/>
                <w:szCs w:val="16"/>
              </w:rPr>
            </w:pPr>
            <w:r w:rsidRPr="00B33F36">
              <w:rPr>
                <w:sz w:val="16"/>
                <w:szCs w:val="16"/>
              </w:rPr>
              <w:t>RP-212439</w:t>
            </w:r>
          </w:p>
        </w:tc>
        <w:tc>
          <w:tcPr>
            <w:tcW w:w="567" w:type="dxa"/>
            <w:shd w:val="solid" w:color="FFFFFF" w:fill="auto"/>
          </w:tcPr>
          <w:p w14:paraId="5A93BCBF" w14:textId="085FA266" w:rsidR="005C0CF2" w:rsidRPr="00B33F36" w:rsidRDefault="005C0CF2" w:rsidP="00BF179A">
            <w:pPr>
              <w:pStyle w:val="TAL"/>
              <w:rPr>
                <w:sz w:val="16"/>
                <w:szCs w:val="16"/>
              </w:rPr>
            </w:pPr>
            <w:r w:rsidRPr="00B33F36">
              <w:rPr>
                <w:sz w:val="16"/>
                <w:szCs w:val="16"/>
              </w:rPr>
              <w:t>0518</w:t>
            </w:r>
          </w:p>
        </w:tc>
        <w:tc>
          <w:tcPr>
            <w:tcW w:w="425" w:type="dxa"/>
            <w:shd w:val="solid" w:color="FFFFFF" w:fill="auto"/>
          </w:tcPr>
          <w:p w14:paraId="70BCD2DC" w14:textId="1D7B02C8" w:rsidR="005C0CF2" w:rsidRPr="00B33F36" w:rsidRDefault="005C0CF2" w:rsidP="00E27EC2">
            <w:pPr>
              <w:pStyle w:val="TAL"/>
              <w:jc w:val="center"/>
              <w:rPr>
                <w:sz w:val="16"/>
                <w:szCs w:val="16"/>
              </w:rPr>
            </w:pPr>
            <w:r w:rsidRPr="00B33F36">
              <w:rPr>
                <w:sz w:val="16"/>
                <w:szCs w:val="16"/>
              </w:rPr>
              <w:t>4</w:t>
            </w:r>
          </w:p>
        </w:tc>
        <w:tc>
          <w:tcPr>
            <w:tcW w:w="426" w:type="dxa"/>
            <w:shd w:val="solid" w:color="FFFFFF" w:fill="auto"/>
          </w:tcPr>
          <w:p w14:paraId="16F23C35" w14:textId="7F36D7A8" w:rsidR="005C0CF2" w:rsidRPr="00B33F36" w:rsidRDefault="005C0CF2" w:rsidP="00BF179A">
            <w:pPr>
              <w:pStyle w:val="TAL"/>
              <w:rPr>
                <w:sz w:val="16"/>
                <w:szCs w:val="16"/>
              </w:rPr>
            </w:pPr>
            <w:r w:rsidRPr="00B33F36">
              <w:rPr>
                <w:sz w:val="16"/>
                <w:szCs w:val="16"/>
              </w:rPr>
              <w:t>A</w:t>
            </w:r>
          </w:p>
        </w:tc>
        <w:tc>
          <w:tcPr>
            <w:tcW w:w="5103" w:type="dxa"/>
            <w:shd w:val="solid" w:color="FFFFFF" w:fill="auto"/>
          </w:tcPr>
          <w:p w14:paraId="65FC8183" w14:textId="27AB2479" w:rsidR="005C0CF2" w:rsidRPr="00B33F36" w:rsidRDefault="005C0CF2" w:rsidP="00BF179A">
            <w:pPr>
              <w:pStyle w:val="TAL"/>
              <w:rPr>
                <w:sz w:val="16"/>
                <w:szCs w:val="16"/>
              </w:rPr>
            </w:pPr>
            <w:r w:rsidRPr="00B33F36">
              <w:rPr>
                <w:sz w:val="16"/>
                <w:szCs w:val="16"/>
              </w:rPr>
              <w:t>CR on the Intra-band and Inter-band EN-DC Capabilities -R16</w:t>
            </w:r>
          </w:p>
        </w:tc>
        <w:tc>
          <w:tcPr>
            <w:tcW w:w="708" w:type="dxa"/>
            <w:shd w:val="solid" w:color="FFFFFF" w:fill="auto"/>
          </w:tcPr>
          <w:p w14:paraId="23016AA3" w14:textId="67FB926F" w:rsidR="005C0CF2" w:rsidRPr="00B33F36" w:rsidRDefault="005C0CF2" w:rsidP="00BF179A">
            <w:pPr>
              <w:pStyle w:val="TAL"/>
              <w:rPr>
                <w:sz w:val="16"/>
                <w:szCs w:val="16"/>
              </w:rPr>
            </w:pPr>
            <w:r w:rsidRPr="00B33F36">
              <w:rPr>
                <w:sz w:val="16"/>
                <w:szCs w:val="16"/>
              </w:rPr>
              <w:t>16.6.0</w:t>
            </w:r>
          </w:p>
        </w:tc>
      </w:tr>
      <w:tr w:rsidR="00B33F36" w:rsidRPr="00B33F36" w14:paraId="17755415" w14:textId="77777777" w:rsidTr="00BE555F">
        <w:tc>
          <w:tcPr>
            <w:tcW w:w="661" w:type="dxa"/>
            <w:shd w:val="solid" w:color="FFFFFF" w:fill="auto"/>
          </w:tcPr>
          <w:p w14:paraId="34041120" w14:textId="77777777" w:rsidR="00B34F73" w:rsidRPr="00B33F36" w:rsidRDefault="00B34F73" w:rsidP="00BF179A">
            <w:pPr>
              <w:pStyle w:val="TAL"/>
              <w:rPr>
                <w:sz w:val="16"/>
                <w:szCs w:val="16"/>
              </w:rPr>
            </w:pPr>
          </w:p>
        </w:tc>
        <w:tc>
          <w:tcPr>
            <w:tcW w:w="757" w:type="dxa"/>
            <w:shd w:val="solid" w:color="FFFFFF" w:fill="auto"/>
          </w:tcPr>
          <w:p w14:paraId="1B11BD30" w14:textId="372C118E" w:rsidR="00B34F73" w:rsidRPr="00B33F36" w:rsidRDefault="00B34F73" w:rsidP="007E07E2">
            <w:pPr>
              <w:pStyle w:val="TAL"/>
              <w:rPr>
                <w:sz w:val="16"/>
                <w:szCs w:val="16"/>
              </w:rPr>
            </w:pPr>
            <w:r w:rsidRPr="00B33F36">
              <w:rPr>
                <w:sz w:val="16"/>
                <w:szCs w:val="16"/>
              </w:rPr>
              <w:t>RP-93</w:t>
            </w:r>
          </w:p>
        </w:tc>
        <w:tc>
          <w:tcPr>
            <w:tcW w:w="992" w:type="dxa"/>
            <w:shd w:val="solid" w:color="FFFFFF" w:fill="auto"/>
          </w:tcPr>
          <w:p w14:paraId="129395A2" w14:textId="5C3B1559" w:rsidR="00B34F73" w:rsidRPr="00B33F36" w:rsidRDefault="00B34F73" w:rsidP="00BF179A">
            <w:pPr>
              <w:pStyle w:val="TAL"/>
              <w:rPr>
                <w:sz w:val="16"/>
                <w:szCs w:val="16"/>
              </w:rPr>
            </w:pPr>
            <w:r w:rsidRPr="00B33F36">
              <w:rPr>
                <w:sz w:val="16"/>
                <w:szCs w:val="16"/>
              </w:rPr>
              <w:t>RP-212439</w:t>
            </w:r>
          </w:p>
        </w:tc>
        <w:tc>
          <w:tcPr>
            <w:tcW w:w="567" w:type="dxa"/>
            <w:shd w:val="solid" w:color="FFFFFF" w:fill="auto"/>
          </w:tcPr>
          <w:p w14:paraId="42E02E5C" w14:textId="4F9134CE" w:rsidR="00B34F73" w:rsidRPr="00B33F36" w:rsidRDefault="00B34F73" w:rsidP="00BF179A">
            <w:pPr>
              <w:pStyle w:val="TAL"/>
              <w:rPr>
                <w:sz w:val="16"/>
                <w:szCs w:val="16"/>
              </w:rPr>
            </w:pPr>
            <w:r w:rsidRPr="00B33F36">
              <w:rPr>
                <w:sz w:val="16"/>
                <w:szCs w:val="16"/>
              </w:rPr>
              <w:t>0562</w:t>
            </w:r>
          </w:p>
        </w:tc>
        <w:tc>
          <w:tcPr>
            <w:tcW w:w="425" w:type="dxa"/>
            <w:shd w:val="solid" w:color="FFFFFF" w:fill="auto"/>
          </w:tcPr>
          <w:p w14:paraId="2D5F5657" w14:textId="07FF8FE9" w:rsidR="00B34F73" w:rsidRPr="00B33F36" w:rsidRDefault="00B34F73" w:rsidP="00E27EC2">
            <w:pPr>
              <w:pStyle w:val="TAL"/>
              <w:jc w:val="center"/>
              <w:rPr>
                <w:sz w:val="16"/>
                <w:szCs w:val="16"/>
              </w:rPr>
            </w:pPr>
            <w:r w:rsidRPr="00B33F36">
              <w:rPr>
                <w:sz w:val="16"/>
                <w:szCs w:val="16"/>
              </w:rPr>
              <w:t>3</w:t>
            </w:r>
          </w:p>
        </w:tc>
        <w:tc>
          <w:tcPr>
            <w:tcW w:w="426" w:type="dxa"/>
            <w:shd w:val="solid" w:color="FFFFFF" w:fill="auto"/>
          </w:tcPr>
          <w:p w14:paraId="3D80160E" w14:textId="4B95E39C" w:rsidR="00B34F73" w:rsidRPr="00B33F36" w:rsidRDefault="00B34F73" w:rsidP="00BF179A">
            <w:pPr>
              <w:pStyle w:val="TAL"/>
              <w:rPr>
                <w:sz w:val="16"/>
                <w:szCs w:val="16"/>
              </w:rPr>
            </w:pPr>
            <w:r w:rsidRPr="00B33F36">
              <w:rPr>
                <w:sz w:val="16"/>
                <w:szCs w:val="16"/>
              </w:rPr>
              <w:t>A</w:t>
            </w:r>
          </w:p>
        </w:tc>
        <w:tc>
          <w:tcPr>
            <w:tcW w:w="5103" w:type="dxa"/>
            <w:shd w:val="solid" w:color="FFFFFF" w:fill="auto"/>
          </w:tcPr>
          <w:p w14:paraId="75DAF7BE" w14:textId="1533D997" w:rsidR="00B34F73" w:rsidRPr="00B33F36" w:rsidRDefault="00B34F73" w:rsidP="00BF179A">
            <w:pPr>
              <w:pStyle w:val="TAL"/>
              <w:rPr>
                <w:sz w:val="16"/>
                <w:szCs w:val="16"/>
              </w:rPr>
            </w:pPr>
            <w:r w:rsidRPr="00B33F36">
              <w:rPr>
                <w:sz w:val="16"/>
                <w:szCs w:val="16"/>
              </w:rPr>
              <w:t>Clarification on the simultaneousRxTxInterBandCA capability in NR-DC</w:t>
            </w:r>
          </w:p>
        </w:tc>
        <w:tc>
          <w:tcPr>
            <w:tcW w:w="708" w:type="dxa"/>
            <w:shd w:val="solid" w:color="FFFFFF" w:fill="auto"/>
          </w:tcPr>
          <w:p w14:paraId="6C5F1A00" w14:textId="2F22DA61" w:rsidR="00B34F73" w:rsidRPr="00B33F36" w:rsidRDefault="00B34F73" w:rsidP="00BF179A">
            <w:pPr>
              <w:pStyle w:val="TAL"/>
              <w:rPr>
                <w:sz w:val="16"/>
                <w:szCs w:val="16"/>
              </w:rPr>
            </w:pPr>
            <w:r w:rsidRPr="00B33F36">
              <w:rPr>
                <w:sz w:val="16"/>
                <w:szCs w:val="16"/>
              </w:rPr>
              <w:t>16.6.0</w:t>
            </w:r>
          </w:p>
        </w:tc>
      </w:tr>
      <w:tr w:rsidR="00B33F36" w:rsidRPr="00B33F36" w14:paraId="695FF5CC" w14:textId="77777777" w:rsidTr="00BE555F">
        <w:tc>
          <w:tcPr>
            <w:tcW w:w="661" w:type="dxa"/>
            <w:shd w:val="solid" w:color="FFFFFF" w:fill="auto"/>
          </w:tcPr>
          <w:p w14:paraId="39AEB940" w14:textId="77777777" w:rsidR="00A21C6D" w:rsidRPr="00B33F36" w:rsidRDefault="00A21C6D" w:rsidP="00BF179A">
            <w:pPr>
              <w:pStyle w:val="TAL"/>
              <w:rPr>
                <w:sz w:val="16"/>
                <w:szCs w:val="16"/>
              </w:rPr>
            </w:pPr>
          </w:p>
        </w:tc>
        <w:tc>
          <w:tcPr>
            <w:tcW w:w="757" w:type="dxa"/>
            <w:shd w:val="solid" w:color="FFFFFF" w:fill="auto"/>
          </w:tcPr>
          <w:p w14:paraId="7F05A50A" w14:textId="7A4E6DEF" w:rsidR="00A21C6D" w:rsidRPr="00B33F36" w:rsidRDefault="00A21C6D" w:rsidP="007E07E2">
            <w:pPr>
              <w:pStyle w:val="TAL"/>
              <w:rPr>
                <w:sz w:val="16"/>
                <w:szCs w:val="16"/>
              </w:rPr>
            </w:pPr>
            <w:r w:rsidRPr="00B33F36">
              <w:rPr>
                <w:sz w:val="16"/>
                <w:szCs w:val="16"/>
              </w:rPr>
              <w:t>RP-93</w:t>
            </w:r>
          </w:p>
        </w:tc>
        <w:tc>
          <w:tcPr>
            <w:tcW w:w="992" w:type="dxa"/>
            <w:shd w:val="solid" w:color="FFFFFF" w:fill="auto"/>
          </w:tcPr>
          <w:p w14:paraId="16995F4E" w14:textId="06046FF8" w:rsidR="00A21C6D" w:rsidRPr="00B33F36" w:rsidRDefault="00A21C6D" w:rsidP="00BF179A">
            <w:pPr>
              <w:pStyle w:val="TAL"/>
              <w:rPr>
                <w:sz w:val="16"/>
                <w:szCs w:val="16"/>
              </w:rPr>
            </w:pPr>
            <w:r w:rsidRPr="00B33F36">
              <w:rPr>
                <w:sz w:val="16"/>
                <w:szCs w:val="16"/>
              </w:rPr>
              <w:t>RP-212438</w:t>
            </w:r>
          </w:p>
        </w:tc>
        <w:tc>
          <w:tcPr>
            <w:tcW w:w="567" w:type="dxa"/>
            <w:shd w:val="solid" w:color="FFFFFF" w:fill="auto"/>
          </w:tcPr>
          <w:p w14:paraId="14E9F1C1" w14:textId="2499818D" w:rsidR="00A21C6D" w:rsidRPr="00B33F36" w:rsidRDefault="00A21C6D" w:rsidP="00BF179A">
            <w:pPr>
              <w:pStyle w:val="TAL"/>
              <w:rPr>
                <w:sz w:val="16"/>
                <w:szCs w:val="16"/>
              </w:rPr>
            </w:pPr>
            <w:r w:rsidRPr="00B33F36">
              <w:rPr>
                <w:sz w:val="16"/>
                <w:szCs w:val="16"/>
              </w:rPr>
              <w:t>0613</w:t>
            </w:r>
          </w:p>
        </w:tc>
        <w:tc>
          <w:tcPr>
            <w:tcW w:w="425" w:type="dxa"/>
            <w:shd w:val="solid" w:color="FFFFFF" w:fill="auto"/>
          </w:tcPr>
          <w:p w14:paraId="6DEC385A" w14:textId="77AC45B5" w:rsidR="00A21C6D" w:rsidRPr="00B33F36" w:rsidRDefault="00A21C6D" w:rsidP="00E27EC2">
            <w:pPr>
              <w:pStyle w:val="TAL"/>
              <w:jc w:val="center"/>
              <w:rPr>
                <w:sz w:val="16"/>
                <w:szCs w:val="16"/>
              </w:rPr>
            </w:pPr>
            <w:r w:rsidRPr="00B33F36">
              <w:rPr>
                <w:sz w:val="16"/>
                <w:szCs w:val="16"/>
              </w:rPr>
              <w:t>1</w:t>
            </w:r>
          </w:p>
        </w:tc>
        <w:tc>
          <w:tcPr>
            <w:tcW w:w="426" w:type="dxa"/>
            <w:shd w:val="solid" w:color="FFFFFF" w:fill="auto"/>
          </w:tcPr>
          <w:p w14:paraId="1A3ABA3A" w14:textId="2007267F" w:rsidR="00A21C6D" w:rsidRPr="00B33F36" w:rsidRDefault="00A21C6D" w:rsidP="00BF179A">
            <w:pPr>
              <w:pStyle w:val="TAL"/>
              <w:rPr>
                <w:sz w:val="16"/>
                <w:szCs w:val="16"/>
              </w:rPr>
            </w:pPr>
            <w:r w:rsidRPr="00B33F36">
              <w:rPr>
                <w:sz w:val="16"/>
                <w:szCs w:val="16"/>
              </w:rPr>
              <w:t>A</w:t>
            </w:r>
          </w:p>
        </w:tc>
        <w:tc>
          <w:tcPr>
            <w:tcW w:w="5103" w:type="dxa"/>
            <w:shd w:val="solid" w:color="FFFFFF" w:fill="auto"/>
          </w:tcPr>
          <w:p w14:paraId="5A06FB57" w14:textId="22252795" w:rsidR="00A21C6D" w:rsidRPr="00B33F36" w:rsidRDefault="00A21C6D" w:rsidP="00BF179A">
            <w:pPr>
              <w:pStyle w:val="TAL"/>
              <w:rPr>
                <w:sz w:val="16"/>
                <w:szCs w:val="16"/>
              </w:rPr>
            </w:pPr>
            <w:r w:rsidRPr="00B33F36">
              <w:rPr>
                <w:sz w:val="16"/>
                <w:szCs w:val="16"/>
              </w:rPr>
              <w:t>Correction to the description of additionalActiveTCI-StatePDCCH</w:t>
            </w:r>
          </w:p>
        </w:tc>
        <w:tc>
          <w:tcPr>
            <w:tcW w:w="708" w:type="dxa"/>
            <w:shd w:val="solid" w:color="FFFFFF" w:fill="auto"/>
          </w:tcPr>
          <w:p w14:paraId="58E52241" w14:textId="784E0963" w:rsidR="00A21C6D" w:rsidRPr="00B33F36" w:rsidRDefault="00A21C6D" w:rsidP="00BF179A">
            <w:pPr>
              <w:pStyle w:val="TAL"/>
              <w:rPr>
                <w:sz w:val="16"/>
                <w:szCs w:val="16"/>
              </w:rPr>
            </w:pPr>
            <w:r w:rsidRPr="00B33F36">
              <w:rPr>
                <w:sz w:val="16"/>
                <w:szCs w:val="16"/>
              </w:rPr>
              <w:t>16.6.0</w:t>
            </w:r>
          </w:p>
        </w:tc>
      </w:tr>
      <w:tr w:rsidR="00B33F36" w:rsidRPr="00B33F36" w14:paraId="4AE0EF3D" w14:textId="77777777" w:rsidTr="00BE555F">
        <w:tc>
          <w:tcPr>
            <w:tcW w:w="661" w:type="dxa"/>
            <w:shd w:val="solid" w:color="FFFFFF" w:fill="auto"/>
          </w:tcPr>
          <w:p w14:paraId="30481EAE" w14:textId="77777777" w:rsidR="001A2AF7" w:rsidRPr="00B33F36" w:rsidRDefault="001A2AF7" w:rsidP="00BF179A">
            <w:pPr>
              <w:pStyle w:val="TAL"/>
              <w:rPr>
                <w:sz w:val="16"/>
                <w:szCs w:val="16"/>
              </w:rPr>
            </w:pPr>
          </w:p>
        </w:tc>
        <w:tc>
          <w:tcPr>
            <w:tcW w:w="757" w:type="dxa"/>
            <w:shd w:val="solid" w:color="FFFFFF" w:fill="auto"/>
          </w:tcPr>
          <w:p w14:paraId="59CDC88F" w14:textId="32A2FD33" w:rsidR="001A2AF7" w:rsidRPr="00B33F36" w:rsidRDefault="001A2AF7" w:rsidP="007E07E2">
            <w:pPr>
              <w:pStyle w:val="TAL"/>
              <w:rPr>
                <w:sz w:val="16"/>
                <w:szCs w:val="16"/>
              </w:rPr>
            </w:pPr>
            <w:r w:rsidRPr="00B33F36">
              <w:rPr>
                <w:sz w:val="16"/>
                <w:szCs w:val="16"/>
              </w:rPr>
              <w:t>RP-93</w:t>
            </w:r>
          </w:p>
        </w:tc>
        <w:tc>
          <w:tcPr>
            <w:tcW w:w="992" w:type="dxa"/>
            <w:shd w:val="solid" w:color="FFFFFF" w:fill="auto"/>
          </w:tcPr>
          <w:p w14:paraId="4693FD80" w14:textId="1D98DB60" w:rsidR="001A2AF7" w:rsidRPr="00B33F36" w:rsidRDefault="001A2AF7" w:rsidP="00BF179A">
            <w:pPr>
              <w:pStyle w:val="TAL"/>
              <w:rPr>
                <w:sz w:val="16"/>
                <w:szCs w:val="16"/>
              </w:rPr>
            </w:pPr>
            <w:r w:rsidRPr="00B33F36">
              <w:rPr>
                <w:sz w:val="16"/>
                <w:szCs w:val="16"/>
              </w:rPr>
              <w:t>RP-212439</w:t>
            </w:r>
          </w:p>
        </w:tc>
        <w:tc>
          <w:tcPr>
            <w:tcW w:w="567" w:type="dxa"/>
            <w:shd w:val="solid" w:color="FFFFFF" w:fill="auto"/>
          </w:tcPr>
          <w:p w14:paraId="3670F264" w14:textId="023EC177" w:rsidR="001A2AF7" w:rsidRPr="00B33F36" w:rsidRDefault="001A2AF7" w:rsidP="00BF179A">
            <w:pPr>
              <w:pStyle w:val="TAL"/>
              <w:rPr>
                <w:sz w:val="16"/>
                <w:szCs w:val="16"/>
              </w:rPr>
            </w:pPr>
            <w:r w:rsidRPr="00B33F36">
              <w:rPr>
                <w:sz w:val="16"/>
                <w:szCs w:val="16"/>
              </w:rPr>
              <w:t>0619</w:t>
            </w:r>
          </w:p>
        </w:tc>
        <w:tc>
          <w:tcPr>
            <w:tcW w:w="425" w:type="dxa"/>
            <w:shd w:val="solid" w:color="FFFFFF" w:fill="auto"/>
          </w:tcPr>
          <w:p w14:paraId="260FA678" w14:textId="611E87F2" w:rsidR="001A2AF7" w:rsidRPr="00B33F36" w:rsidRDefault="001A2AF7" w:rsidP="00E27EC2">
            <w:pPr>
              <w:pStyle w:val="TAL"/>
              <w:jc w:val="center"/>
              <w:rPr>
                <w:sz w:val="16"/>
                <w:szCs w:val="16"/>
              </w:rPr>
            </w:pPr>
            <w:r w:rsidRPr="00B33F36">
              <w:rPr>
                <w:sz w:val="16"/>
                <w:szCs w:val="16"/>
              </w:rPr>
              <w:t>1</w:t>
            </w:r>
          </w:p>
        </w:tc>
        <w:tc>
          <w:tcPr>
            <w:tcW w:w="426" w:type="dxa"/>
            <w:shd w:val="solid" w:color="FFFFFF" w:fill="auto"/>
          </w:tcPr>
          <w:p w14:paraId="41720FA7" w14:textId="45B2644C" w:rsidR="001A2AF7" w:rsidRPr="00B33F36" w:rsidRDefault="001A2AF7" w:rsidP="00BF179A">
            <w:pPr>
              <w:pStyle w:val="TAL"/>
              <w:rPr>
                <w:sz w:val="16"/>
                <w:szCs w:val="16"/>
              </w:rPr>
            </w:pPr>
            <w:r w:rsidRPr="00B33F36">
              <w:rPr>
                <w:sz w:val="16"/>
                <w:szCs w:val="16"/>
              </w:rPr>
              <w:t>A</w:t>
            </w:r>
          </w:p>
        </w:tc>
        <w:tc>
          <w:tcPr>
            <w:tcW w:w="5103" w:type="dxa"/>
            <w:shd w:val="solid" w:color="FFFFFF" w:fill="auto"/>
          </w:tcPr>
          <w:p w14:paraId="4FCF4D23" w14:textId="06AA5330" w:rsidR="001A2AF7" w:rsidRPr="00B33F36" w:rsidRDefault="001A2AF7" w:rsidP="00BF179A">
            <w:pPr>
              <w:pStyle w:val="TAL"/>
              <w:rPr>
                <w:sz w:val="16"/>
                <w:szCs w:val="16"/>
              </w:rPr>
            </w:pPr>
            <w:r w:rsidRPr="00B33F36">
              <w:rPr>
                <w:sz w:val="16"/>
                <w:szCs w:val="16"/>
              </w:rPr>
              <w:t>Definition of fallback per CC feature set</w:t>
            </w:r>
          </w:p>
        </w:tc>
        <w:tc>
          <w:tcPr>
            <w:tcW w:w="708" w:type="dxa"/>
            <w:shd w:val="solid" w:color="FFFFFF" w:fill="auto"/>
          </w:tcPr>
          <w:p w14:paraId="5ECF1EE4" w14:textId="663047AC" w:rsidR="001A2AF7" w:rsidRPr="00B33F36" w:rsidRDefault="001A2AF7" w:rsidP="00BF179A">
            <w:pPr>
              <w:pStyle w:val="TAL"/>
              <w:rPr>
                <w:sz w:val="16"/>
                <w:szCs w:val="16"/>
              </w:rPr>
            </w:pPr>
            <w:r w:rsidRPr="00B33F36">
              <w:rPr>
                <w:sz w:val="16"/>
                <w:szCs w:val="16"/>
              </w:rPr>
              <w:t>16.6.0</w:t>
            </w:r>
          </w:p>
        </w:tc>
      </w:tr>
      <w:tr w:rsidR="00B33F36" w:rsidRPr="00B33F36" w14:paraId="4374BA7E" w14:textId="77777777" w:rsidTr="00BE555F">
        <w:tc>
          <w:tcPr>
            <w:tcW w:w="661" w:type="dxa"/>
            <w:shd w:val="solid" w:color="FFFFFF" w:fill="auto"/>
          </w:tcPr>
          <w:p w14:paraId="3F33BF35" w14:textId="77777777" w:rsidR="00A566EC" w:rsidRPr="00B33F36" w:rsidRDefault="00A566EC" w:rsidP="00BF179A">
            <w:pPr>
              <w:pStyle w:val="TAL"/>
              <w:rPr>
                <w:sz w:val="16"/>
                <w:szCs w:val="16"/>
              </w:rPr>
            </w:pPr>
          </w:p>
        </w:tc>
        <w:tc>
          <w:tcPr>
            <w:tcW w:w="757" w:type="dxa"/>
            <w:shd w:val="solid" w:color="FFFFFF" w:fill="auto"/>
          </w:tcPr>
          <w:p w14:paraId="3F3B1AB0" w14:textId="645DCC55" w:rsidR="00A566EC" w:rsidRPr="00B33F36" w:rsidRDefault="00A566EC" w:rsidP="007E07E2">
            <w:pPr>
              <w:pStyle w:val="TAL"/>
              <w:rPr>
                <w:sz w:val="16"/>
                <w:szCs w:val="16"/>
              </w:rPr>
            </w:pPr>
            <w:r w:rsidRPr="00B33F36">
              <w:rPr>
                <w:sz w:val="16"/>
                <w:szCs w:val="16"/>
              </w:rPr>
              <w:t>RP-93</w:t>
            </w:r>
          </w:p>
        </w:tc>
        <w:tc>
          <w:tcPr>
            <w:tcW w:w="992" w:type="dxa"/>
            <w:shd w:val="solid" w:color="FFFFFF" w:fill="auto"/>
          </w:tcPr>
          <w:p w14:paraId="597BA1E2" w14:textId="5FA26303" w:rsidR="00A566EC" w:rsidRPr="00B33F36" w:rsidRDefault="00A566EC" w:rsidP="00BF179A">
            <w:pPr>
              <w:pStyle w:val="TAL"/>
              <w:rPr>
                <w:sz w:val="16"/>
                <w:szCs w:val="16"/>
              </w:rPr>
            </w:pPr>
            <w:r w:rsidRPr="00B33F36">
              <w:rPr>
                <w:sz w:val="16"/>
                <w:szCs w:val="16"/>
              </w:rPr>
              <w:t>RP-212443</w:t>
            </w:r>
          </w:p>
        </w:tc>
        <w:tc>
          <w:tcPr>
            <w:tcW w:w="567" w:type="dxa"/>
            <w:shd w:val="solid" w:color="FFFFFF" w:fill="auto"/>
          </w:tcPr>
          <w:p w14:paraId="76FE5408" w14:textId="6A5E9FB0" w:rsidR="00A566EC" w:rsidRPr="00B33F36" w:rsidRDefault="00A566EC" w:rsidP="00BF179A">
            <w:pPr>
              <w:pStyle w:val="TAL"/>
              <w:rPr>
                <w:sz w:val="16"/>
                <w:szCs w:val="16"/>
              </w:rPr>
            </w:pPr>
            <w:r w:rsidRPr="00B33F36">
              <w:rPr>
                <w:sz w:val="16"/>
                <w:szCs w:val="16"/>
              </w:rPr>
              <w:t>0626</w:t>
            </w:r>
          </w:p>
        </w:tc>
        <w:tc>
          <w:tcPr>
            <w:tcW w:w="425" w:type="dxa"/>
            <w:shd w:val="solid" w:color="FFFFFF" w:fill="auto"/>
          </w:tcPr>
          <w:p w14:paraId="15EABD8E" w14:textId="1EA1D5A9" w:rsidR="00A566EC" w:rsidRPr="00B33F36" w:rsidRDefault="00A566EC" w:rsidP="00E27EC2">
            <w:pPr>
              <w:pStyle w:val="TAL"/>
              <w:jc w:val="center"/>
              <w:rPr>
                <w:sz w:val="16"/>
                <w:szCs w:val="16"/>
              </w:rPr>
            </w:pPr>
            <w:r w:rsidRPr="00B33F36">
              <w:rPr>
                <w:sz w:val="16"/>
                <w:szCs w:val="16"/>
              </w:rPr>
              <w:t>1</w:t>
            </w:r>
          </w:p>
        </w:tc>
        <w:tc>
          <w:tcPr>
            <w:tcW w:w="426" w:type="dxa"/>
            <w:shd w:val="solid" w:color="FFFFFF" w:fill="auto"/>
          </w:tcPr>
          <w:p w14:paraId="6976B3CB" w14:textId="129409CB" w:rsidR="00A566EC" w:rsidRPr="00B33F36" w:rsidRDefault="00A566EC" w:rsidP="00BF179A">
            <w:pPr>
              <w:pStyle w:val="TAL"/>
              <w:rPr>
                <w:sz w:val="16"/>
                <w:szCs w:val="16"/>
              </w:rPr>
            </w:pPr>
            <w:r w:rsidRPr="00B33F36">
              <w:rPr>
                <w:sz w:val="16"/>
                <w:szCs w:val="16"/>
              </w:rPr>
              <w:t>F</w:t>
            </w:r>
          </w:p>
        </w:tc>
        <w:tc>
          <w:tcPr>
            <w:tcW w:w="5103" w:type="dxa"/>
            <w:shd w:val="solid" w:color="FFFFFF" w:fill="auto"/>
          </w:tcPr>
          <w:p w14:paraId="09DC7054" w14:textId="3C1302C1" w:rsidR="00A566EC" w:rsidRPr="00B33F36" w:rsidRDefault="00A566EC" w:rsidP="00BF179A">
            <w:pPr>
              <w:pStyle w:val="TAL"/>
              <w:rPr>
                <w:sz w:val="16"/>
                <w:szCs w:val="16"/>
              </w:rPr>
            </w:pPr>
            <w:r w:rsidRPr="00B33F36">
              <w:rPr>
                <w:sz w:val="16"/>
                <w:szCs w:val="16"/>
              </w:rPr>
              <w:t>Miscellaneous corrections to UE capability descriptions</w:t>
            </w:r>
          </w:p>
        </w:tc>
        <w:tc>
          <w:tcPr>
            <w:tcW w:w="708" w:type="dxa"/>
            <w:shd w:val="solid" w:color="FFFFFF" w:fill="auto"/>
          </w:tcPr>
          <w:p w14:paraId="68CE0A79" w14:textId="097E9124" w:rsidR="00A566EC" w:rsidRPr="00B33F36" w:rsidRDefault="00A566EC" w:rsidP="00BF179A">
            <w:pPr>
              <w:pStyle w:val="TAL"/>
              <w:rPr>
                <w:sz w:val="16"/>
                <w:szCs w:val="16"/>
              </w:rPr>
            </w:pPr>
            <w:r w:rsidRPr="00B33F36">
              <w:rPr>
                <w:sz w:val="16"/>
                <w:szCs w:val="16"/>
              </w:rPr>
              <w:t>16.6.0</w:t>
            </w:r>
          </w:p>
        </w:tc>
      </w:tr>
      <w:tr w:rsidR="00B33F36" w:rsidRPr="00B33F36" w14:paraId="59ADDD22" w14:textId="77777777" w:rsidTr="00BE555F">
        <w:tc>
          <w:tcPr>
            <w:tcW w:w="661" w:type="dxa"/>
            <w:shd w:val="solid" w:color="FFFFFF" w:fill="auto"/>
          </w:tcPr>
          <w:p w14:paraId="1C850AB2" w14:textId="77777777" w:rsidR="00766EE4" w:rsidRPr="00B33F36" w:rsidRDefault="00766EE4" w:rsidP="00BF179A">
            <w:pPr>
              <w:pStyle w:val="TAL"/>
              <w:rPr>
                <w:sz w:val="16"/>
                <w:szCs w:val="16"/>
              </w:rPr>
            </w:pPr>
          </w:p>
        </w:tc>
        <w:tc>
          <w:tcPr>
            <w:tcW w:w="757" w:type="dxa"/>
            <w:shd w:val="solid" w:color="FFFFFF" w:fill="auto"/>
          </w:tcPr>
          <w:p w14:paraId="36F80E0E" w14:textId="7C701760" w:rsidR="00766EE4" w:rsidRPr="00B33F36" w:rsidRDefault="00766EE4" w:rsidP="007E07E2">
            <w:pPr>
              <w:pStyle w:val="TAL"/>
              <w:rPr>
                <w:sz w:val="16"/>
                <w:szCs w:val="16"/>
              </w:rPr>
            </w:pPr>
            <w:r w:rsidRPr="00B33F36">
              <w:rPr>
                <w:sz w:val="16"/>
                <w:szCs w:val="16"/>
              </w:rPr>
              <w:t>RP-93</w:t>
            </w:r>
          </w:p>
        </w:tc>
        <w:tc>
          <w:tcPr>
            <w:tcW w:w="992" w:type="dxa"/>
            <w:shd w:val="solid" w:color="FFFFFF" w:fill="auto"/>
          </w:tcPr>
          <w:p w14:paraId="653FFC2F" w14:textId="539BDC0F" w:rsidR="00766EE4" w:rsidRPr="00B33F36" w:rsidRDefault="00766EE4" w:rsidP="00BF179A">
            <w:pPr>
              <w:pStyle w:val="TAL"/>
              <w:rPr>
                <w:sz w:val="16"/>
                <w:szCs w:val="16"/>
              </w:rPr>
            </w:pPr>
            <w:r w:rsidRPr="00B33F36">
              <w:rPr>
                <w:sz w:val="16"/>
                <w:szCs w:val="16"/>
              </w:rPr>
              <w:t>RP-212439</w:t>
            </w:r>
          </w:p>
        </w:tc>
        <w:tc>
          <w:tcPr>
            <w:tcW w:w="567" w:type="dxa"/>
            <w:shd w:val="solid" w:color="FFFFFF" w:fill="auto"/>
          </w:tcPr>
          <w:p w14:paraId="62BA93C1" w14:textId="64C4607C" w:rsidR="00766EE4" w:rsidRPr="00B33F36" w:rsidRDefault="00766EE4" w:rsidP="00BF179A">
            <w:pPr>
              <w:pStyle w:val="TAL"/>
              <w:rPr>
                <w:sz w:val="16"/>
                <w:szCs w:val="16"/>
              </w:rPr>
            </w:pPr>
            <w:r w:rsidRPr="00B33F36">
              <w:rPr>
                <w:sz w:val="16"/>
                <w:szCs w:val="16"/>
              </w:rPr>
              <w:t>0631</w:t>
            </w:r>
          </w:p>
        </w:tc>
        <w:tc>
          <w:tcPr>
            <w:tcW w:w="425" w:type="dxa"/>
            <w:shd w:val="solid" w:color="FFFFFF" w:fill="auto"/>
          </w:tcPr>
          <w:p w14:paraId="2AC3368B" w14:textId="48D3D6C6" w:rsidR="00766EE4" w:rsidRPr="00B33F36" w:rsidRDefault="00766EE4" w:rsidP="00E27EC2">
            <w:pPr>
              <w:pStyle w:val="TAL"/>
              <w:jc w:val="center"/>
              <w:rPr>
                <w:sz w:val="16"/>
                <w:szCs w:val="16"/>
              </w:rPr>
            </w:pPr>
            <w:r w:rsidRPr="00B33F36">
              <w:rPr>
                <w:sz w:val="16"/>
                <w:szCs w:val="16"/>
              </w:rPr>
              <w:t>1</w:t>
            </w:r>
          </w:p>
        </w:tc>
        <w:tc>
          <w:tcPr>
            <w:tcW w:w="426" w:type="dxa"/>
            <w:shd w:val="solid" w:color="FFFFFF" w:fill="auto"/>
          </w:tcPr>
          <w:p w14:paraId="1E104DC3" w14:textId="250DAB73" w:rsidR="00766EE4" w:rsidRPr="00B33F36" w:rsidRDefault="00766EE4" w:rsidP="00BF179A">
            <w:pPr>
              <w:pStyle w:val="TAL"/>
              <w:rPr>
                <w:sz w:val="16"/>
                <w:szCs w:val="16"/>
              </w:rPr>
            </w:pPr>
            <w:r w:rsidRPr="00B33F36">
              <w:rPr>
                <w:sz w:val="16"/>
                <w:szCs w:val="16"/>
              </w:rPr>
              <w:t>A</w:t>
            </w:r>
          </w:p>
        </w:tc>
        <w:tc>
          <w:tcPr>
            <w:tcW w:w="5103" w:type="dxa"/>
            <w:shd w:val="solid" w:color="FFFFFF" w:fill="auto"/>
          </w:tcPr>
          <w:p w14:paraId="7283EE74" w14:textId="00902904" w:rsidR="00766EE4" w:rsidRPr="00B33F36" w:rsidRDefault="00766EE4" w:rsidP="00BF179A">
            <w:pPr>
              <w:pStyle w:val="TAL"/>
              <w:rPr>
                <w:sz w:val="16"/>
                <w:szCs w:val="16"/>
              </w:rPr>
            </w:pPr>
            <w:r w:rsidRPr="00B33F36">
              <w:rPr>
                <w:sz w:val="16"/>
                <w:szCs w:val="16"/>
              </w:rPr>
              <w:t>Support of newly introduced 100M bandwidth for band n40</w:t>
            </w:r>
          </w:p>
        </w:tc>
        <w:tc>
          <w:tcPr>
            <w:tcW w:w="708" w:type="dxa"/>
            <w:shd w:val="solid" w:color="FFFFFF" w:fill="auto"/>
          </w:tcPr>
          <w:p w14:paraId="4A5FD652" w14:textId="1B976C2B" w:rsidR="00766EE4" w:rsidRPr="00B33F36" w:rsidRDefault="00766EE4" w:rsidP="00BF179A">
            <w:pPr>
              <w:pStyle w:val="TAL"/>
              <w:rPr>
                <w:sz w:val="16"/>
                <w:szCs w:val="16"/>
              </w:rPr>
            </w:pPr>
            <w:r w:rsidRPr="00B33F36">
              <w:rPr>
                <w:sz w:val="16"/>
                <w:szCs w:val="16"/>
              </w:rPr>
              <w:t>16.6.0</w:t>
            </w:r>
          </w:p>
        </w:tc>
      </w:tr>
      <w:tr w:rsidR="00B33F36" w:rsidRPr="00B33F36" w14:paraId="1D4F6917" w14:textId="77777777" w:rsidTr="00BE555F">
        <w:tc>
          <w:tcPr>
            <w:tcW w:w="661" w:type="dxa"/>
            <w:shd w:val="solid" w:color="FFFFFF" w:fill="auto"/>
          </w:tcPr>
          <w:p w14:paraId="16F062AB" w14:textId="77777777" w:rsidR="00E375E1" w:rsidRPr="00B33F36" w:rsidRDefault="00E375E1" w:rsidP="00BF179A">
            <w:pPr>
              <w:pStyle w:val="TAL"/>
              <w:rPr>
                <w:sz w:val="16"/>
                <w:szCs w:val="16"/>
              </w:rPr>
            </w:pPr>
          </w:p>
        </w:tc>
        <w:tc>
          <w:tcPr>
            <w:tcW w:w="757" w:type="dxa"/>
            <w:shd w:val="solid" w:color="FFFFFF" w:fill="auto"/>
          </w:tcPr>
          <w:p w14:paraId="1F05F9E3" w14:textId="63B9CAC0" w:rsidR="00E375E1" w:rsidRPr="00B33F36" w:rsidRDefault="00E375E1" w:rsidP="007E07E2">
            <w:pPr>
              <w:pStyle w:val="TAL"/>
              <w:rPr>
                <w:sz w:val="16"/>
                <w:szCs w:val="16"/>
              </w:rPr>
            </w:pPr>
            <w:r w:rsidRPr="00B33F36">
              <w:rPr>
                <w:sz w:val="16"/>
                <w:szCs w:val="16"/>
              </w:rPr>
              <w:t>RP-93</w:t>
            </w:r>
          </w:p>
        </w:tc>
        <w:tc>
          <w:tcPr>
            <w:tcW w:w="992" w:type="dxa"/>
            <w:shd w:val="solid" w:color="FFFFFF" w:fill="auto"/>
          </w:tcPr>
          <w:p w14:paraId="4350430B" w14:textId="451BE24B" w:rsidR="00E375E1" w:rsidRPr="00B33F36" w:rsidRDefault="00E375E1" w:rsidP="00BF179A">
            <w:pPr>
              <w:pStyle w:val="TAL"/>
              <w:rPr>
                <w:sz w:val="16"/>
                <w:szCs w:val="16"/>
              </w:rPr>
            </w:pPr>
            <w:r w:rsidRPr="00B33F36">
              <w:rPr>
                <w:sz w:val="16"/>
                <w:szCs w:val="16"/>
              </w:rPr>
              <w:t>RP-212438</w:t>
            </w:r>
          </w:p>
        </w:tc>
        <w:tc>
          <w:tcPr>
            <w:tcW w:w="567" w:type="dxa"/>
            <w:shd w:val="solid" w:color="FFFFFF" w:fill="auto"/>
          </w:tcPr>
          <w:p w14:paraId="7928E511" w14:textId="182AEF7F" w:rsidR="00E375E1" w:rsidRPr="00B33F36" w:rsidRDefault="00E375E1" w:rsidP="00BF179A">
            <w:pPr>
              <w:pStyle w:val="TAL"/>
              <w:rPr>
                <w:sz w:val="16"/>
                <w:szCs w:val="16"/>
              </w:rPr>
            </w:pPr>
            <w:r w:rsidRPr="00B33F36">
              <w:rPr>
                <w:sz w:val="16"/>
                <w:szCs w:val="16"/>
              </w:rPr>
              <w:t>0633</w:t>
            </w:r>
          </w:p>
        </w:tc>
        <w:tc>
          <w:tcPr>
            <w:tcW w:w="425" w:type="dxa"/>
            <w:shd w:val="solid" w:color="FFFFFF" w:fill="auto"/>
          </w:tcPr>
          <w:p w14:paraId="30E8C8D8" w14:textId="544E61D2" w:rsidR="00E375E1" w:rsidRPr="00B33F36" w:rsidRDefault="00E375E1" w:rsidP="00E27EC2">
            <w:pPr>
              <w:pStyle w:val="TAL"/>
              <w:jc w:val="center"/>
              <w:rPr>
                <w:sz w:val="16"/>
                <w:szCs w:val="16"/>
              </w:rPr>
            </w:pPr>
            <w:r w:rsidRPr="00B33F36">
              <w:rPr>
                <w:sz w:val="16"/>
                <w:szCs w:val="16"/>
              </w:rPr>
              <w:t>-</w:t>
            </w:r>
          </w:p>
        </w:tc>
        <w:tc>
          <w:tcPr>
            <w:tcW w:w="426" w:type="dxa"/>
            <w:shd w:val="solid" w:color="FFFFFF" w:fill="auto"/>
          </w:tcPr>
          <w:p w14:paraId="6D6DD01F" w14:textId="796E3C02" w:rsidR="00E375E1" w:rsidRPr="00B33F36" w:rsidRDefault="00E375E1" w:rsidP="00BF179A">
            <w:pPr>
              <w:pStyle w:val="TAL"/>
              <w:rPr>
                <w:sz w:val="16"/>
                <w:szCs w:val="16"/>
              </w:rPr>
            </w:pPr>
            <w:r w:rsidRPr="00B33F36">
              <w:rPr>
                <w:sz w:val="16"/>
                <w:szCs w:val="16"/>
              </w:rPr>
              <w:t>A</w:t>
            </w:r>
          </w:p>
        </w:tc>
        <w:tc>
          <w:tcPr>
            <w:tcW w:w="5103" w:type="dxa"/>
            <w:shd w:val="solid" w:color="FFFFFF" w:fill="auto"/>
          </w:tcPr>
          <w:p w14:paraId="28D6244F" w14:textId="3E0E4D8F" w:rsidR="00E375E1" w:rsidRPr="00B33F36" w:rsidRDefault="00E375E1" w:rsidP="00BF179A">
            <w:pPr>
              <w:pStyle w:val="TAL"/>
              <w:rPr>
                <w:sz w:val="16"/>
                <w:szCs w:val="16"/>
              </w:rPr>
            </w:pPr>
            <w:r w:rsidRPr="00B33F36">
              <w:rPr>
                <w:sz w:val="16"/>
                <w:szCs w:val="16"/>
              </w:rPr>
              <w:t>Correction on fallback band combination for SUL</w:t>
            </w:r>
          </w:p>
        </w:tc>
        <w:tc>
          <w:tcPr>
            <w:tcW w:w="708" w:type="dxa"/>
            <w:shd w:val="solid" w:color="FFFFFF" w:fill="auto"/>
          </w:tcPr>
          <w:p w14:paraId="3A3BA5AB" w14:textId="2B2ED4E2" w:rsidR="00E375E1" w:rsidRPr="00B33F36" w:rsidRDefault="00E375E1" w:rsidP="00BF179A">
            <w:pPr>
              <w:pStyle w:val="TAL"/>
              <w:rPr>
                <w:sz w:val="16"/>
                <w:szCs w:val="16"/>
              </w:rPr>
            </w:pPr>
            <w:r w:rsidRPr="00B33F36">
              <w:rPr>
                <w:sz w:val="16"/>
                <w:szCs w:val="16"/>
              </w:rPr>
              <w:t>16.6.0</w:t>
            </w:r>
          </w:p>
        </w:tc>
      </w:tr>
      <w:tr w:rsidR="00B33F36" w:rsidRPr="00B33F36" w14:paraId="7E4027E6" w14:textId="77777777" w:rsidTr="00BE555F">
        <w:tc>
          <w:tcPr>
            <w:tcW w:w="661" w:type="dxa"/>
            <w:shd w:val="solid" w:color="FFFFFF" w:fill="auto"/>
          </w:tcPr>
          <w:p w14:paraId="533F06B1" w14:textId="77777777" w:rsidR="00916DD4" w:rsidRPr="00B33F36" w:rsidRDefault="00916DD4" w:rsidP="00BF179A">
            <w:pPr>
              <w:pStyle w:val="TAL"/>
              <w:rPr>
                <w:sz w:val="16"/>
                <w:szCs w:val="16"/>
              </w:rPr>
            </w:pPr>
          </w:p>
        </w:tc>
        <w:tc>
          <w:tcPr>
            <w:tcW w:w="757" w:type="dxa"/>
            <w:shd w:val="solid" w:color="FFFFFF" w:fill="auto"/>
          </w:tcPr>
          <w:p w14:paraId="33F09B41" w14:textId="2050AC55" w:rsidR="00916DD4" w:rsidRPr="00B33F36" w:rsidRDefault="00916DD4" w:rsidP="007E07E2">
            <w:pPr>
              <w:pStyle w:val="TAL"/>
              <w:rPr>
                <w:sz w:val="16"/>
                <w:szCs w:val="16"/>
              </w:rPr>
            </w:pPr>
            <w:r w:rsidRPr="00B33F36">
              <w:rPr>
                <w:sz w:val="16"/>
                <w:szCs w:val="16"/>
              </w:rPr>
              <w:t>RP-93</w:t>
            </w:r>
          </w:p>
        </w:tc>
        <w:tc>
          <w:tcPr>
            <w:tcW w:w="992" w:type="dxa"/>
            <w:shd w:val="solid" w:color="FFFFFF" w:fill="auto"/>
          </w:tcPr>
          <w:p w14:paraId="3080D61F" w14:textId="6B8EBD66" w:rsidR="00916DD4" w:rsidRPr="00B33F36" w:rsidRDefault="00916DD4" w:rsidP="00BF179A">
            <w:pPr>
              <w:pStyle w:val="TAL"/>
              <w:rPr>
                <w:sz w:val="16"/>
                <w:szCs w:val="16"/>
              </w:rPr>
            </w:pPr>
            <w:r w:rsidRPr="00B33F36">
              <w:rPr>
                <w:sz w:val="16"/>
                <w:szCs w:val="16"/>
              </w:rPr>
              <w:t>RP-212440</w:t>
            </w:r>
          </w:p>
        </w:tc>
        <w:tc>
          <w:tcPr>
            <w:tcW w:w="567" w:type="dxa"/>
            <w:shd w:val="solid" w:color="FFFFFF" w:fill="auto"/>
          </w:tcPr>
          <w:p w14:paraId="59A31E01" w14:textId="4F54DD64" w:rsidR="00916DD4" w:rsidRPr="00B33F36" w:rsidRDefault="00916DD4" w:rsidP="00BF179A">
            <w:pPr>
              <w:pStyle w:val="TAL"/>
              <w:rPr>
                <w:sz w:val="16"/>
                <w:szCs w:val="16"/>
              </w:rPr>
            </w:pPr>
            <w:r w:rsidRPr="00B33F36">
              <w:rPr>
                <w:sz w:val="16"/>
                <w:szCs w:val="16"/>
              </w:rPr>
              <w:t>0641</w:t>
            </w:r>
          </w:p>
        </w:tc>
        <w:tc>
          <w:tcPr>
            <w:tcW w:w="425" w:type="dxa"/>
            <w:shd w:val="solid" w:color="FFFFFF" w:fill="auto"/>
          </w:tcPr>
          <w:p w14:paraId="61C2F5C9" w14:textId="007A8DDF" w:rsidR="00916DD4" w:rsidRPr="00B33F36" w:rsidRDefault="00916DD4" w:rsidP="00E27EC2">
            <w:pPr>
              <w:pStyle w:val="TAL"/>
              <w:jc w:val="center"/>
              <w:rPr>
                <w:sz w:val="16"/>
                <w:szCs w:val="16"/>
              </w:rPr>
            </w:pPr>
            <w:r w:rsidRPr="00B33F36">
              <w:rPr>
                <w:sz w:val="16"/>
                <w:szCs w:val="16"/>
              </w:rPr>
              <w:t>-</w:t>
            </w:r>
          </w:p>
        </w:tc>
        <w:tc>
          <w:tcPr>
            <w:tcW w:w="426" w:type="dxa"/>
            <w:shd w:val="solid" w:color="FFFFFF" w:fill="auto"/>
          </w:tcPr>
          <w:p w14:paraId="0F5C0FAA" w14:textId="331F99FD" w:rsidR="00916DD4" w:rsidRPr="00B33F36" w:rsidRDefault="00916DD4" w:rsidP="00BF179A">
            <w:pPr>
              <w:pStyle w:val="TAL"/>
              <w:rPr>
                <w:sz w:val="16"/>
                <w:szCs w:val="16"/>
              </w:rPr>
            </w:pPr>
            <w:r w:rsidRPr="00B33F36">
              <w:rPr>
                <w:sz w:val="16"/>
                <w:szCs w:val="16"/>
              </w:rPr>
              <w:t>F</w:t>
            </w:r>
          </w:p>
        </w:tc>
        <w:tc>
          <w:tcPr>
            <w:tcW w:w="5103" w:type="dxa"/>
            <w:shd w:val="solid" w:color="FFFFFF" w:fill="auto"/>
          </w:tcPr>
          <w:p w14:paraId="59D1B8F5" w14:textId="19BFA4CB" w:rsidR="00916DD4" w:rsidRPr="00B33F36" w:rsidRDefault="00916DD4" w:rsidP="00BF179A">
            <w:pPr>
              <w:pStyle w:val="TAL"/>
              <w:rPr>
                <w:sz w:val="16"/>
                <w:szCs w:val="16"/>
              </w:rPr>
            </w:pPr>
            <w:r w:rsidRPr="00B33F36">
              <w:rPr>
                <w:sz w:val="16"/>
                <w:szCs w:val="16"/>
              </w:rPr>
              <w:t>FR1/FR2 differentiation for enhanced UL grant skipping capabilities</w:t>
            </w:r>
          </w:p>
        </w:tc>
        <w:tc>
          <w:tcPr>
            <w:tcW w:w="708" w:type="dxa"/>
            <w:shd w:val="solid" w:color="FFFFFF" w:fill="auto"/>
          </w:tcPr>
          <w:p w14:paraId="5DB184CA" w14:textId="1D44CC0E" w:rsidR="00916DD4" w:rsidRPr="00B33F36" w:rsidRDefault="00916DD4" w:rsidP="00BF179A">
            <w:pPr>
              <w:pStyle w:val="TAL"/>
              <w:rPr>
                <w:sz w:val="16"/>
                <w:szCs w:val="16"/>
              </w:rPr>
            </w:pPr>
            <w:r w:rsidRPr="00B33F36">
              <w:rPr>
                <w:sz w:val="16"/>
                <w:szCs w:val="16"/>
              </w:rPr>
              <w:t>16.6.0</w:t>
            </w:r>
          </w:p>
        </w:tc>
      </w:tr>
      <w:tr w:rsidR="00B33F36" w:rsidRPr="00B33F36" w14:paraId="22177E38" w14:textId="77777777" w:rsidTr="00BE555F">
        <w:tc>
          <w:tcPr>
            <w:tcW w:w="661" w:type="dxa"/>
            <w:shd w:val="solid" w:color="FFFFFF" w:fill="auto"/>
          </w:tcPr>
          <w:p w14:paraId="2144EE08" w14:textId="77777777" w:rsidR="00395EE2" w:rsidRPr="00B33F36" w:rsidRDefault="00395EE2" w:rsidP="00BF179A">
            <w:pPr>
              <w:pStyle w:val="TAL"/>
              <w:rPr>
                <w:sz w:val="16"/>
                <w:szCs w:val="16"/>
              </w:rPr>
            </w:pPr>
          </w:p>
        </w:tc>
        <w:tc>
          <w:tcPr>
            <w:tcW w:w="757" w:type="dxa"/>
            <w:shd w:val="solid" w:color="FFFFFF" w:fill="auto"/>
          </w:tcPr>
          <w:p w14:paraId="6C6C636C" w14:textId="5923A348" w:rsidR="00395EE2" w:rsidRPr="00B33F36" w:rsidRDefault="00395EE2" w:rsidP="007E07E2">
            <w:pPr>
              <w:pStyle w:val="TAL"/>
              <w:rPr>
                <w:sz w:val="16"/>
                <w:szCs w:val="16"/>
              </w:rPr>
            </w:pPr>
            <w:r w:rsidRPr="00B33F36">
              <w:rPr>
                <w:sz w:val="16"/>
                <w:szCs w:val="16"/>
              </w:rPr>
              <w:t>RP-93</w:t>
            </w:r>
          </w:p>
        </w:tc>
        <w:tc>
          <w:tcPr>
            <w:tcW w:w="992" w:type="dxa"/>
            <w:shd w:val="solid" w:color="FFFFFF" w:fill="auto"/>
          </w:tcPr>
          <w:p w14:paraId="152F211F" w14:textId="418A4814" w:rsidR="00395EE2" w:rsidRPr="00B33F36" w:rsidRDefault="00395EE2" w:rsidP="00BF179A">
            <w:pPr>
              <w:pStyle w:val="TAL"/>
              <w:rPr>
                <w:sz w:val="16"/>
                <w:szCs w:val="16"/>
              </w:rPr>
            </w:pPr>
            <w:r w:rsidRPr="00B33F36">
              <w:rPr>
                <w:sz w:val="16"/>
                <w:szCs w:val="16"/>
              </w:rPr>
              <w:t>RP-212597</w:t>
            </w:r>
          </w:p>
        </w:tc>
        <w:tc>
          <w:tcPr>
            <w:tcW w:w="567" w:type="dxa"/>
            <w:shd w:val="solid" w:color="FFFFFF" w:fill="auto"/>
          </w:tcPr>
          <w:p w14:paraId="4C16518B" w14:textId="17B19BE0" w:rsidR="00395EE2" w:rsidRPr="00B33F36" w:rsidRDefault="00395EE2" w:rsidP="00BF179A">
            <w:pPr>
              <w:pStyle w:val="TAL"/>
              <w:rPr>
                <w:sz w:val="16"/>
                <w:szCs w:val="16"/>
              </w:rPr>
            </w:pPr>
            <w:r w:rsidRPr="00B33F36">
              <w:rPr>
                <w:sz w:val="16"/>
                <w:szCs w:val="16"/>
              </w:rPr>
              <w:t>0643</w:t>
            </w:r>
          </w:p>
        </w:tc>
        <w:tc>
          <w:tcPr>
            <w:tcW w:w="425" w:type="dxa"/>
            <w:shd w:val="solid" w:color="FFFFFF" w:fill="auto"/>
          </w:tcPr>
          <w:p w14:paraId="0F430C94" w14:textId="545150FF" w:rsidR="00395EE2" w:rsidRPr="00B33F36" w:rsidRDefault="00395EE2" w:rsidP="00E27EC2">
            <w:pPr>
              <w:pStyle w:val="TAL"/>
              <w:jc w:val="center"/>
              <w:rPr>
                <w:sz w:val="16"/>
                <w:szCs w:val="16"/>
              </w:rPr>
            </w:pPr>
            <w:r w:rsidRPr="00B33F36">
              <w:rPr>
                <w:sz w:val="16"/>
                <w:szCs w:val="16"/>
              </w:rPr>
              <w:t>2</w:t>
            </w:r>
          </w:p>
        </w:tc>
        <w:tc>
          <w:tcPr>
            <w:tcW w:w="426" w:type="dxa"/>
            <w:shd w:val="solid" w:color="FFFFFF" w:fill="auto"/>
          </w:tcPr>
          <w:p w14:paraId="1A463D65" w14:textId="3BED48F8" w:rsidR="00395EE2" w:rsidRPr="00B33F36" w:rsidRDefault="00395EE2" w:rsidP="00BF179A">
            <w:pPr>
              <w:pStyle w:val="TAL"/>
              <w:rPr>
                <w:sz w:val="16"/>
                <w:szCs w:val="16"/>
              </w:rPr>
            </w:pPr>
            <w:r w:rsidRPr="00B33F36">
              <w:rPr>
                <w:sz w:val="16"/>
                <w:szCs w:val="16"/>
              </w:rPr>
              <w:t>C</w:t>
            </w:r>
          </w:p>
        </w:tc>
        <w:tc>
          <w:tcPr>
            <w:tcW w:w="5103" w:type="dxa"/>
            <w:shd w:val="solid" w:color="FFFFFF" w:fill="auto"/>
          </w:tcPr>
          <w:p w14:paraId="13AE04F1" w14:textId="008D2749" w:rsidR="00395EE2" w:rsidRPr="00B33F36" w:rsidRDefault="00395EE2" w:rsidP="00BF179A">
            <w:pPr>
              <w:pStyle w:val="TAL"/>
              <w:rPr>
                <w:sz w:val="16"/>
                <w:szCs w:val="16"/>
              </w:rPr>
            </w:pPr>
            <w:r w:rsidRPr="00B33F36">
              <w:rPr>
                <w:sz w:val="16"/>
                <w:szCs w:val="16"/>
              </w:rPr>
              <w:t>Distinguishing support of extended band n77</w:t>
            </w:r>
          </w:p>
        </w:tc>
        <w:tc>
          <w:tcPr>
            <w:tcW w:w="708" w:type="dxa"/>
            <w:shd w:val="solid" w:color="FFFFFF" w:fill="auto"/>
          </w:tcPr>
          <w:p w14:paraId="16003C56" w14:textId="779E5260" w:rsidR="00395EE2" w:rsidRPr="00B33F36" w:rsidRDefault="00395EE2" w:rsidP="00BF179A">
            <w:pPr>
              <w:pStyle w:val="TAL"/>
              <w:rPr>
                <w:sz w:val="16"/>
                <w:szCs w:val="16"/>
              </w:rPr>
            </w:pPr>
            <w:r w:rsidRPr="00B33F36">
              <w:rPr>
                <w:sz w:val="16"/>
                <w:szCs w:val="16"/>
              </w:rPr>
              <w:t>16.6.0</w:t>
            </w:r>
          </w:p>
        </w:tc>
      </w:tr>
      <w:tr w:rsidR="00B33F36" w:rsidRPr="00B33F36" w14:paraId="75CFBC6F" w14:textId="77777777" w:rsidTr="00BE555F">
        <w:tc>
          <w:tcPr>
            <w:tcW w:w="661" w:type="dxa"/>
            <w:shd w:val="solid" w:color="FFFFFF" w:fill="auto"/>
          </w:tcPr>
          <w:p w14:paraId="5A69713F" w14:textId="022FBEBC" w:rsidR="00CD6E37" w:rsidRPr="00B33F36" w:rsidRDefault="00CD6E37" w:rsidP="00BF179A">
            <w:pPr>
              <w:pStyle w:val="TAL"/>
              <w:rPr>
                <w:sz w:val="16"/>
                <w:szCs w:val="16"/>
              </w:rPr>
            </w:pPr>
            <w:r w:rsidRPr="00B33F36">
              <w:rPr>
                <w:sz w:val="16"/>
                <w:szCs w:val="16"/>
              </w:rPr>
              <w:t>12/2021</w:t>
            </w:r>
          </w:p>
        </w:tc>
        <w:tc>
          <w:tcPr>
            <w:tcW w:w="757" w:type="dxa"/>
            <w:shd w:val="solid" w:color="FFFFFF" w:fill="auto"/>
          </w:tcPr>
          <w:p w14:paraId="1A2A6597" w14:textId="16352988" w:rsidR="00CD6E37" w:rsidRPr="00B33F36" w:rsidRDefault="00CD6E37" w:rsidP="007E07E2">
            <w:pPr>
              <w:pStyle w:val="TAL"/>
              <w:rPr>
                <w:sz w:val="16"/>
                <w:szCs w:val="16"/>
              </w:rPr>
            </w:pPr>
            <w:r w:rsidRPr="00B33F36">
              <w:rPr>
                <w:sz w:val="16"/>
                <w:szCs w:val="16"/>
              </w:rPr>
              <w:t>RP-94</w:t>
            </w:r>
          </w:p>
        </w:tc>
        <w:tc>
          <w:tcPr>
            <w:tcW w:w="992" w:type="dxa"/>
            <w:shd w:val="solid" w:color="FFFFFF" w:fill="auto"/>
          </w:tcPr>
          <w:p w14:paraId="67881451" w14:textId="3C2E1F4B" w:rsidR="00CD6E37" w:rsidRPr="00B33F36" w:rsidRDefault="00CD6E37" w:rsidP="00BF179A">
            <w:pPr>
              <w:pStyle w:val="TAL"/>
              <w:rPr>
                <w:sz w:val="16"/>
                <w:szCs w:val="16"/>
              </w:rPr>
            </w:pPr>
            <w:r w:rsidRPr="00B33F36">
              <w:rPr>
                <w:sz w:val="16"/>
                <w:szCs w:val="16"/>
              </w:rPr>
              <w:t>RP-213341</w:t>
            </w:r>
          </w:p>
        </w:tc>
        <w:tc>
          <w:tcPr>
            <w:tcW w:w="567" w:type="dxa"/>
            <w:shd w:val="solid" w:color="FFFFFF" w:fill="auto"/>
          </w:tcPr>
          <w:p w14:paraId="6A8045AF" w14:textId="5F91B2F3" w:rsidR="00CD6E37" w:rsidRPr="00B33F36" w:rsidRDefault="00CD6E37" w:rsidP="00BF179A">
            <w:pPr>
              <w:pStyle w:val="TAL"/>
              <w:rPr>
                <w:sz w:val="16"/>
                <w:szCs w:val="16"/>
              </w:rPr>
            </w:pPr>
            <w:r w:rsidRPr="00B33F36">
              <w:rPr>
                <w:sz w:val="16"/>
                <w:szCs w:val="16"/>
              </w:rPr>
              <w:t>0640</w:t>
            </w:r>
          </w:p>
        </w:tc>
        <w:tc>
          <w:tcPr>
            <w:tcW w:w="425" w:type="dxa"/>
            <w:shd w:val="solid" w:color="FFFFFF" w:fill="auto"/>
          </w:tcPr>
          <w:p w14:paraId="55FE37BE" w14:textId="15ADFB22" w:rsidR="00CD6E37" w:rsidRPr="00B33F36" w:rsidRDefault="00CD6E37" w:rsidP="00E27EC2">
            <w:pPr>
              <w:pStyle w:val="TAL"/>
              <w:jc w:val="center"/>
              <w:rPr>
                <w:sz w:val="16"/>
                <w:szCs w:val="16"/>
              </w:rPr>
            </w:pPr>
            <w:r w:rsidRPr="00B33F36">
              <w:rPr>
                <w:sz w:val="16"/>
                <w:szCs w:val="16"/>
              </w:rPr>
              <w:t>2</w:t>
            </w:r>
          </w:p>
        </w:tc>
        <w:tc>
          <w:tcPr>
            <w:tcW w:w="426" w:type="dxa"/>
            <w:shd w:val="solid" w:color="FFFFFF" w:fill="auto"/>
          </w:tcPr>
          <w:p w14:paraId="14AD66D1" w14:textId="0F110B29" w:rsidR="00CD6E37" w:rsidRPr="00B33F36" w:rsidRDefault="00CD6E37" w:rsidP="00BF179A">
            <w:pPr>
              <w:pStyle w:val="TAL"/>
              <w:rPr>
                <w:sz w:val="16"/>
                <w:szCs w:val="16"/>
              </w:rPr>
            </w:pPr>
            <w:r w:rsidRPr="00B33F36">
              <w:rPr>
                <w:sz w:val="16"/>
                <w:szCs w:val="16"/>
              </w:rPr>
              <w:t>A</w:t>
            </w:r>
          </w:p>
        </w:tc>
        <w:tc>
          <w:tcPr>
            <w:tcW w:w="5103" w:type="dxa"/>
            <w:shd w:val="solid" w:color="FFFFFF" w:fill="auto"/>
          </w:tcPr>
          <w:p w14:paraId="5B4E1DE4" w14:textId="5B60DDB0" w:rsidR="00CD6E37" w:rsidRPr="00B33F36" w:rsidRDefault="00CD6E37" w:rsidP="00BF179A">
            <w:pPr>
              <w:pStyle w:val="TAL"/>
              <w:rPr>
                <w:sz w:val="16"/>
                <w:szCs w:val="16"/>
              </w:rPr>
            </w:pPr>
            <w:r w:rsidRPr="00B33F36">
              <w:rPr>
                <w:sz w:val="16"/>
                <w:szCs w:val="16"/>
              </w:rPr>
              <w:t>Simultaneous Rx/Tx UE capability per band pair</w:t>
            </w:r>
          </w:p>
        </w:tc>
        <w:tc>
          <w:tcPr>
            <w:tcW w:w="708" w:type="dxa"/>
            <w:shd w:val="solid" w:color="FFFFFF" w:fill="auto"/>
          </w:tcPr>
          <w:p w14:paraId="5EDD95FC" w14:textId="366EA7B2" w:rsidR="00CD6E37" w:rsidRPr="00B33F36" w:rsidRDefault="00CD6E37" w:rsidP="00BF179A">
            <w:pPr>
              <w:pStyle w:val="TAL"/>
              <w:rPr>
                <w:sz w:val="16"/>
                <w:szCs w:val="16"/>
              </w:rPr>
            </w:pPr>
            <w:r w:rsidRPr="00B33F36">
              <w:rPr>
                <w:sz w:val="16"/>
                <w:szCs w:val="16"/>
              </w:rPr>
              <w:t>16.7.0</w:t>
            </w:r>
          </w:p>
        </w:tc>
      </w:tr>
      <w:tr w:rsidR="00B33F36" w:rsidRPr="00B33F36" w14:paraId="787B66C4" w14:textId="77777777" w:rsidTr="00BE555F">
        <w:tc>
          <w:tcPr>
            <w:tcW w:w="661" w:type="dxa"/>
            <w:shd w:val="solid" w:color="FFFFFF" w:fill="auto"/>
          </w:tcPr>
          <w:p w14:paraId="0304FC1E" w14:textId="77777777" w:rsidR="00A323F2" w:rsidRPr="00B33F36" w:rsidRDefault="00A323F2" w:rsidP="00BF179A">
            <w:pPr>
              <w:pStyle w:val="TAL"/>
              <w:rPr>
                <w:sz w:val="16"/>
                <w:szCs w:val="16"/>
              </w:rPr>
            </w:pPr>
          </w:p>
        </w:tc>
        <w:tc>
          <w:tcPr>
            <w:tcW w:w="757" w:type="dxa"/>
            <w:shd w:val="solid" w:color="FFFFFF" w:fill="auto"/>
          </w:tcPr>
          <w:p w14:paraId="7148B455" w14:textId="40C57BD9" w:rsidR="00A323F2" w:rsidRPr="00B33F36" w:rsidRDefault="00A323F2" w:rsidP="007E07E2">
            <w:pPr>
              <w:pStyle w:val="TAL"/>
              <w:rPr>
                <w:sz w:val="16"/>
                <w:szCs w:val="16"/>
              </w:rPr>
            </w:pPr>
            <w:r w:rsidRPr="00B33F36">
              <w:rPr>
                <w:sz w:val="16"/>
                <w:szCs w:val="16"/>
              </w:rPr>
              <w:t>RP-94</w:t>
            </w:r>
          </w:p>
        </w:tc>
        <w:tc>
          <w:tcPr>
            <w:tcW w:w="992" w:type="dxa"/>
            <w:shd w:val="solid" w:color="FFFFFF" w:fill="auto"/>
          </w:tcPr>
          <w:p w14:paraId="0D3B0BE2" w14:textId="0B1CFBB8" w:rsidR="00A323F2" w:rsidRPr="00B33F36" w:rsidRDefault="00A323F2" w:rsidP="00BF179A">
            <w:pPr>
              <w:pStyle w:val="TAL"/>
              <w:rPr>
                <w:sz w:val="16"/>
                <w:szCs w:val="16"/>
              </w:rPr>
            </w:pPr>
            <w:r w:rsidRPr="00B33F36">
              <w:rPr>
                <w:sz w:val="16"/>
                <w:szCs w:val="16"/>
              </w:rPr>
              <w:t>RP-213344</w:t>
            </w:r>
          </w:p>
        </w:tc>
        <w:tc>
          <w:tcPr>
            <w:tcW w:w="567" w:type="dxa"/>
            <w:shd w:val="solid" w:color="FFFFFF" w:fill="auto"/>
          </w:tcPr>
          <w:p w14:paraId="2D438FFB" w14:textId="70F90848" w:rsidR="00A323F2" w:rsidRPr="00B33F36" w:rsidRDefault="00A323F2" w:rsidP="00BF179A">
            <w:pPr>
              <w:pStyle w:val="TAL"/>
              <w:rPr>
                <w:sz w:val="16"/>
                <w:szCs w:val="16"/>
              </w:rPr>
            </w:pPr>
            <w:r w:rsidRPr="00B33F36">
              <w:rPr>
                <w:sz w:val="16"/>
                <w:szCs w:val="16"/>
              </w:rPr>
              <w:t>0645</w:t>
            </w:r>
          </w:p>
        </w:tc>
        <w:tc>
          <w:tcPr>
            <w:tcW w:w="425" w:type="dxa"/>
            <w:shd w:val="solid" w:color="FFFFFF" w:fill="auto"/>
          </w:tcPr>
          <w:p w14:paraId="13F7507A" w14:textId="7BA90983" w:rsidR="00A323F2" w:rsidRPr="00B33F36" w:rsidRDefault="00A323F2" w:rsidP="00E27EC2">
            <w:pPr>
              <w:pStyle w:val="TAL"/>
              <w:jc w:val="center"/>
              <w:rPr>
                <w:sz w:val="16"/>
                <w:szCs w:val="16"/>
              </w:rPr>
            </w:pPr>
            <w:r w:rsidRPr="00B33F36">
              <w:rPr>
                <w:sz w:val="16"/>
                <w:szCs w:val="16"/>
              </w:rPr>
              <w:t>2</w:t>
            </w:r>
          </w:p>
        </w:tc>
        <w:tc>
          <w:tcPr>
            <w:tcW w:w="426" w:type="dxa"/>
            <w:shd w:val="solid" w:color="FFFFFF" w:fill="auto"/>
          </w:tcPr>
          <w:p w14:paraId="11D705F4" w14:textId="51EFBE8A" w:rsidR="00A323F2" w:rsidRPr="00B33F36" w:rsidRDefault="00A323F2" w:rsidP="00BF179A">
            <w:pPr>
              <w:pStyle w:val="TAL"/>
              <w:rPr>
                <w:sz w:val="16"/>
                <w:szCs w:val="16"/>
              </w:rPr>
            </w:pPr>
            <w:r w:rsidRPr="00B33F36">
              <w:rPr>
                <w:sz w:val="16"/>
                <w:szCs w:val="16"/>
              </w:rPr>
              <w:t>F</w:t>
            </w:r>
          </w:p>
        </w:tc>
        <w:tc>
          <w:tcPr>
            <w:tcW w:w="5103" w:type="dxa"/>
            <w:shd w:val="solid" w:color="FFFFFF" w:fill="auto"/>
          </w:tcPr>
          <w:p w14:paraId="010C2CDF" w14:textId="7A56911E" w:rsidR="00A323F2" w:rsidRPr="00B33F36" w:rsidRDefault="00A323F2" w:rsidP="00BF179A">
            <w:pPr>
              <w:pStyle w:val="TAL"/>
              <w:rPr>
                <w:sz w:val="16"/>
                <w:szCs w:val="16"/>
              </w:rPr>
            </w:pPr>
            <w:r w:rsidRPr="00B33F36">
              <w:rPr>
                <w:sz w:val="16"/>
                <w:szCs w:val="16"/>
              </w:rPr>
              <w:t>Updates based on RAN1 NR positioning features list</w:t>
            </w:r>
          </w:p>
        </w:tc>
        <w:tc>
          <w:tcPr>
            <w:tcW w:w="708" w:type="dxa"/>
            <w:shd w:val="solid" w:color="FFFFFF" w:fill="auto"/>
          </w:tcPr>
          <w:p w14:paraId="4B222893" w14:textId="20CD42B8" w:rsidR="00A323F2" w:rsidRPr="00B33F36" w:rsidRDefault="00A323F2" w:rsidP="00BF179A">
            <w:pPr>
              <w:pStyle w:val="TAL"/>
              <w:rPr>
                <w:sz w:val="16"/>
                <w:szCs w:val="16"/>
              </w:rPr>
            </w:pPr>
            <w:r w:rsidRPr="00B33F36">
              <w:rPr>
                <w:sz w:val="16"/>
                <w:szCs w:val="16"/>
              </w:rPr>
              <w:t>16.7.0</w:t>
            </w:r>
          </w:p>
        </w:tc>
      </w:tr>
      <w:tr w:rsidR="00B33F36" w:rsidRPr="00B33F36" w14:paraId="537471B7" w14:textId="77777777" w:rsidTr="00BE555F">
        <w:tc>
          <w:tcPr>
            <w:tcW w:w="661" w:type="dxa"/>
            <w:shd w:val="solid" w:color="FFFFFF" w:fill="auto"/>
          </w:tcPr>
          <w:p w14:paraId="666115FA" w14:textId="77777777" w:rsidR="000649DB" w:rsidRPr="00B33F36" w:rsidRDefault="000649DB" w:rsidP="00BF179A">
            <w:pPr>
              <w:pStyle w:val="TAL"/>
              <w:rPr>
                <w:sz w:val="16"/>
                <w:szCs w:val="16"/>
              </w:rPr>
            </w:pPr>
          </w:p>
        </w:tc>
        <w:tc>
          <w:tcPr>
            <w:tcW w:w="757" w:type="dxa"/>
            <w:shd w:val="solid" w:color="FFFFFF" w:fill="auto"/>
          </w:tcPr>
          <w:p w14:paraId="359509DD" w14:textId="6BBE8AA5" w:rsidR="000649DB" w:rsidRPr="00B33F36" w:rsidRDefault="000649DB" w:rsidP="007E07E2">
            <w:pPr>
              <w:pStyle w:val="TAL"/>
              <w:rPr>
                <w:sz w:val="16"/>
                <w:szCs w:val="16"/>
              </w:rPr>
            </w:pPr>
            <w:r w:rsidRPr="00B33F36">
              <w:rPr>
                <w:sz w:val="16"/>
                <w:szCs w:val="16"/>
              </w:rPr>
              <w:t>RP-94</w:t>
            </w:r>
          </w:p>
        </w:tc>
        <w:tc>
          <w:tcPr>
            <w:tcW w:w="992" w:type="dxa"/>
            <w:shd w:val="solid" w:color="FFFFFF" w:fill="auto"/>
          </w:tcPr>
          <w:p w14:paraId="31A8284C" w14:textId="69018AF4" w:rsidR="000649DB" w:rsidRPr="00B33F36" w:rsidRDefault="000649DB" w:rsidP="00BF179A">
            <w:pPr>
              <w:pStyle w:val="TAL"/>
              <w:rPr>
                <w:sz w:val="16"/>
                <w:szCs w:val="16"/>
              </w:rPr>
            </w:pPr>
            <w:r w:rsidRPr="00B33F36">
              <w:rPr>
                <w:sz w:val="16"/>
                <w:szCs w:val="16"/>
              </w:rPr>
              <w:t>RP-213342</w:t>
            </w:r>
          </w:p>
        </w:tc>
        <w:tc>
          <w:tcPr>
            <w:tcW w:w="567" w:type="dxa"/>
            <w:shd w:val="solid" w:color="FFFFFF" w:fill="auto"/>
          </w:tcPr>
          <w:p w14:paraId="1B1EAA41" w14:textId="2FA39BB6" w:rsidR="000649DB" w:rsidRPr="00B33F36" w:rsidRDefault="000649DB" w:rsidP="00BF179A">
            <w:pPr>
              <w:pStyle w:val="TAL"/>
              <w:rPr>
                <w:sz w:val="16"/>
                <w:szCs w:val="16"/>
              </w:rPr>
            </w:pPr>
            <w:r w:rsidRPr="00B33F36">
              <w:rPr>
                <w:sz w:val="16"/>
                <w:szCs w:val="16"/>
              </w:rPr>
              <w:t>0646</w:t>
            </w:r>
          </w:p>
        </w:tc>
        <w:tc>
          <w:tcPr>
            <w:tcW w:w="425" w:type="dxa"/>
            <w:shd w:val="solid" w:color="FFFFFF" w:fill="auto"/>
          </w:tcPr>
          <w:p w14:paraId="02762D66" w14:textId="6D88A9BF" w:rsidR="000649DB" w:rsidRPr="00B33F36" w:rsidRDefault="000649DB" w:rsidP="00E27EC2">
            <w:pPr>
              <w:pStyle w:val="TAL"/>
              <w:jc w:val="center"/>
              <w:rPr>
                <w:sz w:val="16"/>
                <w:szCs w:val="16"/>
              </w:rPr>
            </w:pPr>
            <w:r w:rsidRPr="00B33F36">
              <w:rPr>
                <w:sz w:val="16"/>
                <w:szCs w:val="16"/>
              </w:rPr>
              <w:t>1</w:t>
            </w:r>
          </w:p>
        </w:tc>
        <w:tc>
          <w:tcPr>
            <w:tcW w:w="426" w:type="dxa"/>
            <w:shd w:val="solid" w:color="FFFFFF" w:fill="auto"/>
          </w:tcPr>
          <w:p w14:paraId="0AB854DC" w14:textId="44A32242" w:rsidR="000649DB" w:rsidRPr="00B33F36" w:rsidRDefault="000649DB" w:rsidP="00BF179A">
            <w:pPr>
              <w:pStyle w:val="TAL"/>
              <w:rPr>
                <w:sz w:val="16"/>
                <w:szCs w:val="16"/>
              </w:rPr>
            </w:pPr>
            <w:r w:rsidRPr="00B33F36">
              <w:rPr>
                <w:sz w:val="16"/>
                <w:szCs w:val="16"/>
              </w:rPr>
              <w:t>C</w:t>
            </w:r>
          </w:p>
        </w:tc>
        <w:tc>
          <w:tcPr>
            <w:tcW w:w="5103" w:type="dxa"/>
            <w:shd w:val="solid" w:color="FFFFFF" w:fill="auto"/>
          </w:tcPr>
          <w:p w14:paraId="5C9C353E" w14:textId="13F092E6" w:rsidR="000649DB" w:rsidRPr="00B33F36" w:rsidRDefault="000649DB" w:rsidP="00BF179A">
            <w:pPr>
              <w:pStyle w:val="TAL"/>
              <w:rPr>
                <w:sz w:val="16"/>
                <w:szCs w:val="16"/>
              </w:rPr>
            </w:pPr>
            <w:r w:rsidRPr="00B33F36">
              <w:rPr>
                <w:sz w:val="16"/>
                <w:szCs w:val="16"/>
              </w:rPr>
              <w:t>Duty cycle signalling for power class 1.5</w:t>
            </w:r>
          </w:p>
        </w:tc>
        <w:tc>
          <w:tcPr>
            <w:tcW w:w="708" w:type="dxa"/>
            <w:shd w:val="solid" w:color="FFFFFF" w:fill="auto"/>
          </w:tcPr>
          <w:p w14:paraId="6FB37AA1" w14:textId="7057BC57" w:rsidR="000649DB" w:rsidRPr="00B33F36" w:rsidRDefault="000649DB" w:rsidP="00BF179A">
            <w:pPr>
              <w:pStyle w:val="TAL"/>
              <w:rPr>
                <w:sz w:val="16"/>
                <w:szCs w:val="16"/>
              </w:rPr>
            </w:pPr>
            <w:r w:rsidRPr="00B33F36">
              <w:rPr>
                <w:sz w:val="16"/>
                <w:szCs w:val="16"/>
              </w:rPr>
              <w:t>16.7.0</w:t>
            </w:r>
          </w:p>
        </w:tc>
      </w:tr>
      <w:tr w:rsidR="00B33F36" w:rsidRPr="00B33F36" w14:paraId="02174E6B" w14:textId="77777777" w:rsidTr="00BE555F">
        <w:tc>
          <w:tcPr>
            <w:tcW w:w="661" w:type="dxa"/>
            <w:shd w:val="solid" w:color="FFFFFF" w:fill="auto"/>
          </w:tcPr>
          <w:p w14:paraId="05830919" w14:textId="77777777" w:rsidR="000750D7" w:rsidRPr="00B33F36" w:rsidRDefault="000750D7" w:rsidP="00BF179A">
            <w:pPr>
              <w:pStyle w:val="TAL"/>
              <w:rPr>
                <w:sz w:val="16"/>
                <w:szCs w:val="16"/>
              </w:rPr>
            </w:pPr>
          </w:p>
        </w:tc>
        <w:tc>
          <w:tcPr>
            <w:tcW w:w="757" w:type="dxa"/>
            <w:shd w:val="solid" w:color="FFFFFF" w:fill="auto"/>
          </w:tcPr>
          <w:p w14:paraId="0F00BC0F" w14:textId="737445FA" w:rsidR="000750D7" w:rsidRPr="00B33F36" w:rsidRDefault="000750D7" w:rsidP="007E07E2">
            <w:pPr>
              <w:pStyle w:val="TAL"/>
              <w:rPr>
                <w:sz w:val="16"/>
                <w:szCs w:val="16"/>
              </w:rPr>
            </w:pPr>
            <w:r w:rsidRPr="00B33F36">
              <w:rPr>
                <w:sz w:val="16"/>
                <w:szCs w:val="16"/>
              </w:rPr>
              <w:t>RP-94</w:t>
            </w:r>
          </w:p>
        </w:tc>
        <w:tc>
          <w:tcPr>
            <w:tcW w:w="992" w:type="dxa"/>
            <w:shd w:val="solid" w:color="FFFFFF" w:fill="auto"/>
          </w:tcPr>
          <w:p w14:paraId="2A3B32DD" w14:textId="44066F77" w:rsidR="000750D7" w:rsidRPr="00B33F36" w:rsidRDefault="000750D7" w:rsidP="00BF179A">
            <w:pPr>
              <w:pStyle w:val="TAL"/>
              <w:rPr>
                <w:sz w:val="16"/>
                <w:szCs w:val="16"/>
              </w:rPr>
            </w:pPr>
            <w:r w:rsidRPr="00B33F36">
              <w:rPr>
                <w:sz w:val="16"/>
                <w:szCs w:val="16"/>
              </w:rPr>
              <w:t>RP-213343</w:t>
            </w:r>
          </w:p>
        </w:tc>
        <w:tc>
          <w:tcPr>
            <w:tcW w:w="567" w:type="dxa"/>
            <w:shd w:val="solid" w:color="FFFFFF" w:fill="auto"/>
          </w:tcPr>
          <w:p w14:paraId="3C1B1097" w14:textId="6B76474C" w:rsidR="000750D7" w:rsidRPr="00B33F36" w:rsidRDefault="000750D7" w:rsidP="00BF179A">
            <w:pPr>
              <w:pStyle w:val="TAL"/>
              <w:rPr>
                <w:sz w:val="16"/>
                <w:szCs w:val="16"/>
              </w:rPr>
            </w:pPr>
            <w:r w:rsidRPr="00B33F36">
              <w:rPr>
                <w:sz w:val="16"/>
                <w:szCs w:val="16"/>
              </w:rPr>
              <w:t>0647</w:t>
            </w:r>
          </w:p>
        </w:tc>
        <w:tc>
          <w:tcPr>
            <w:tcW w:w="425" w:type="dxa"/>
            <w:shd w:val="solid" w:color="FFFFFF" w:fill="auto"/>
          </w:tcPr>
          <w:p w14:paraId="7558558E" w14:textId="071A0EE4" w:rsidR="000750D7" w:rsidRPr="00B33F36" w:rsidRDefault="000750D7" w:rsidP="00E27EC2">
            <w:pPr>
              <w:pStyle w:val="TAL"/>
              <w:jc w:val="center"/>
              <w:rPr>
                <w:sz w:val="16"/>
                <w:szCs w:val="16"/>
              </w:rPr>
            </w:pPr>
            <w:r w:rsidRPr="00B33F36">
              <w:rPr>
                <w:sz w:val="16"/>
                <w:szCs w:val="16"/>
              </w:rPr>
              <w:t>1</w:t>
            </w:r>
          </w:p>
        </w:tc>
        <w:tc>
          <w:tcPr>
            <w:tcW w:w="426" w:type="dxa"/>
            <w:shd w:val="solid" w:color="FFFFFF" w:fill="auto"/>
          </w:tcPr>
          <w:p w14:paraId="58D72D95" w14:textId="440B2189" w:rsidR="000750D7" w:rsidRPr="00B33F36" w:rsidRDefault="000750D7" w:rsidP="00BF179A">
            <w:pPr>
              <w:pStyle w:val="TAL"/>
              <w:rPr>
                <w:sz w:val="16"/>
                <w:szCs w:val="16"/>
              </w:rPr>
            </w:pPr>
            <w:r w:rsidRPr="00B33F36">
              <w:rPr>
                <w:sz w:val="16"/>
                <w:szCs w:val="16"/>
              </w:rPr>
              <w:t>F</w:t>
            </w:r>
          </w:p>
        </w:tc>
        <w:tc>
          <w:tcPr>
            <w:tcW w:w="5103" w:type="dxa"/>
            <w:shd w:val="solid" w:color="FFFFFF" w:fill="auto"/>
          </w:tcPr>
          <w:p w14:paraId="51FC96DA" w14:textId="4446E8B1" w:rsidR="000750D7" w:rsidRPr="00B33F36" w:rsidRDefault="000750D7" w:rsidP="00BF179A">
            <w:pPr>
              <w:pStyle w:val="TAL"/>
              <w:rPr>
                <w:sz w:val="16"/>
                <w:szCs w:val="16"/>
              </w:rPr>
            </w:pPr>
            <w:r w:rsidRPr="00B33F36">
              <w:rPr>
                <w:sz w:val="16"/>
                <w:szCs w:val="16"/>
              </w:rPr>
              <w:t>Correction on R16 UE capability of supportedSINR-meas-r16</w:t>
            </w:r>
          </w:p>
        </w:tc>
        <w:tc>
          <w:tcPr>
            <w:tcW w:w="708" w:type="dxa"/>
            <w:shd w:val="solid" w:color="FFFFFF" w:fill="auto"/>
          </w:tcPr>
          <w:p w14:paraId="62340E59" w14:textId="32ACC031" w:rsidR="000750D7" w:rsidRPr="00B33F36" w:rsidRDefault="000750D7" w:rsidP="00BF179A">
            <w:pPr>
              <w:pStyle w:val="TAL"/>
              <w:rPr>
                <w:sz w:val="16"/>
                <w:szCs w:val="16"/>
              </w:rPr>
            </w:pPr>
            <w:r w:rsidRPr="00B33F36">
              <w:rPr>
                <w:sz w:val="16"/>
                <w:szCs w:val="16"/>
              </w:rPr>
              <w:t>16.7.0</w:t>
            </w:r>
          </w:p>
        </w:tc>
      </w:tr>
      <w:tr w:rsidR="00B33F36" w:rsidRPr="00B33F36" w14:paraId="459C5869" w14:textId="77777777" w:rsidTr="00BE555F">
        <w:tc>
          <w:tcPr>
            <w:tcW w:w="661" w:type="dxa"/>
            <w:shd w:val="solid" w:color="FFFFFF" w:fill="auto"/>
          </w:tcPr>
          <w:p w14:paraId="19692CC2" w14:textId="77777777" w:rsidR="00D4033B" w:rsidRPr="00B33F36" w:rsidRDefault="00D4033B" w:rsidP="00BF179A">
            <w:pPr>
              <w:pStyle w:val="TAL"/>
              <w:rPr>
                <w:sz w:val="16"/>
                <w:szCs w:val="16"/>
              </w:rPr>
            </w:pPr>
          </w:p>
        </w:tc>
        <w:tc>
          <w:tcPr>
            <w:tcW w:w="757" w:type="dxa"/>
            <w:shd w:val="solid" w:color="FFFFFF" w:fill="auto"/>
          </w:tcPr>
          <w:p w14:paraId="72E6CD90" w14:textId="447268D2" w:rsidR="00D4033B" w:rsidRPr="00B33F36" w:rsidRDefault="00D4033B" w:rsidP="007E07E2">
            <w:pPr>
              <w:pStyle w:val="TAL"/>
              <w:rPr>
                <w:sz w:val="16"/>
                <w:szCs w:val="16"/>
              </w:rPr>
            </w:pPr>
            <w:r w:rsidRPr="00B33F36">
              <w:rPr>
                <w:sz w:val="16"/>
                <w:szCs w:val="16"/>
              </w:rPr>
              <w:t>RP-94</w:t>
            </w:r>
          </w:p>
        </w:tc>
        <w:tc>
          <w:tcPr>
            <w:tcW w:w="992" w:type="dxa"/>
            <w:shd w:val="solid" w:color="FFFFFF" w:fill="auto"/>
          </w:tcPr>
          <w:p w14:paraId="1B690B45" w14:textId="410173E5" w:rsidR="00D4033B" w:rsidRPr="00B33F36" w:rsidRDefault="00D4033B" w:rsidP="00BF179A">
            <w:pPr>
              <w:pStyle w:val="TAL"/>
              <w:rPr>
                <w:sz w:val="16"/>
                <w:szCs w:val="16"/>
              </w:rPr>
            </w:pPr>
            <w:r w:rsidRPr="00B33F36">
              <w:rPr>
                <w:sz w:val="16"/>
                <w:szCs w:val="16"/>
              </w:rPr>
              <w:t>RP-213341</w:t>
            </w:r>
          </w:p>
        </w:tc>
        <w:tc>
          <w:tcPr>
            <w:tcW w:w="567" w:type="dxa"/>
            <w:shd w:val="solid" w:color="FFFFFF" w:fill="auto"/>
          </w:tcPr>
          <w:p w14:paraId="27E21695" w14:textId="2CCF6F39" w:rsidR="00D4033B" w:rsidRPr="00B33F36" w:rsidRDefault="00D4033B" w:rsidP="00BF179A">
            <w:pPr>
              <w:pStyle w:val="TAL"/>
              <w:rPr>
                <w:sz w:val="16"/>
                <w:szCs w:val="16"/>
              </w:rPr>
            </w:pPr>
            <w:r w:rsidRPr="00B33F36">
              <w:rPr>
                <w:sz w:val="16"/>
                <w:szCs w:val="16"/>
              </w:rPr>
              <w:t>0656</w:t>
            </w:r>
          </w:p>
        </w:tc>
        <w:tc>
          <w:tcPr>
            <w:tcW w:w="425" w:type="dxa"/>
            <w:shd w:val="solid" w:color="FFFFFF" w:fill="auto"/>
          </w:tcPr>
          <w:p w14:paraId="278914AB" w14:textId="2DBEB4B7" w:rsidR="00D4033B" w:rsidRPr="00B33F36" w:rsidRDefault="00D4033B" w:rsidP="00E27EC2">
            <w:pPr>
              <w:pStyle w:val="TAL"/>
              <w:jc w:val="center"/>
              <w:rPr>
                <w:sz w:val="16"/>
                <w:szCs w:val="16"/>
              </w:rPr>
            </w:pPr>
            <w:r w:rsidRPr="00B33F36">
              <w:rPr>
                <w:sz w:val="16"/>
                <w:szCs w:val="16"/>
              </w:rPr>
              <w:t>1</w:t>
            </w:r>
          </w:p>
        </w:tc>
        <w:tc>
          <w:tcPr>
            <w:tcW w:w="426" w:type="dxa"/>
            <w:shd w:val="solid" w:color="FFFFFF" w:fill="auto"/>
          </w:tcPr>
          <w:p w14:paraId="50EAA2FC" w14:textId="1AD4C47A" w:rsidR="00D4033B" w:rsidRPr="00B33F36" w:rsidRDefault="00D4033B" w:rsidP="00BF179A">
            <w:pPr>
              <w:pStyle w:val="TAL"/>
              <w:rPr>
                <w:sz w:val="16"/>
                <w:szCs w:val="16"/>
              </w:rPr>
            </w:pPr>
            <w:r w:rsidRPr="00B33F36">
              <w:rPr>
                <w:sz w:val="16"/>
                <w:szCs w:val="16"/>
              </w:rPr>
              <w:t>A</w:t>
            </w:r>
          </w:p>
        </w:tc>
        <w:tc>
          <w:tcPr>
            <w:tcW w:w="5103" w:type="dxa"/>
            <w:shd w:val="solid" w:color="FFFFFF" w:fill="auto"/>
          </w:tcPr>
          <w:p w14:paraId="547B8698" w14:textId="706EAC01" w:rsidR="00D4033B" w:rsidRPr="00B33F36" w:rsidRDefault="00D4033B" w:rsidP="00BF179A">
            <w:pPr>
              <w:pStyle w:val="TAL"/>
              <w:rPr>
                <w:sz w:val="16"/>
                <w:szCs w:val="16"/>
              </w:rPr>
            </w:pPr>
            <w:r w:rsidRPr="00B33F36">
              <w:rPr>
                <w:sz w:val="16"/>
                <w:szCs w:val="16"/>
              </w:rPr>
              <w:t>Clarification on intraAndInterF-MeasAndReport capability</w:t>
            </w:r>
          </w:p>
        </w:tc>
        <w:tc>
          <w:tcPr>
            <w:tcW w:w="708" w:type="dxa"/>
            <w:shd w:val="solid" w:color="FFFFFF" w:fill="auto"/>
          </w:tcPr>
          <w:p w14:paraId="21E76863" w14:textId="2F845754" w:rsidR="00D4033B" w:rsidRPr="00B33F36" w:rsidRDefault="00D4033B" w:rsidP="00BF179A">
            <w:pPr>
              <w:pStyle w:val="TAL"/>
              <w:rPr>
                <w:sz w:val="16"/>
                <w:szCs w:val="16"/>
              </w:rPr>
            </w:pPr>
            <w:r w:rsidRPr="00B33F36">
              <w:rPr>
                <w:sz w:val="16"/>
                <w:szCs w:val="16"/>
              </w:rPr>
              <w:t>16.7.0</w:t>
            </w:r>
          </w:p>
        </w:tc>
      </w:tr>
      <w:tr w:rsidR="00B33F36" w:rsidRPr="00B33F36" w14:paraId="599B3CA2" w14:textId="77777777" w:rsidTr="00BE555F">
        <w:tc>
          <w:tcPr>
            <w:tcW w:w="661" w:type="dxa"/>
            <w:shd w:val="solid" w:color="FFFFFF" w:fill="auto"/>
          </w:tcPr>
          <w:p w14:paraId="24B0706B" w14:textId="77777777" w:rsidR="002E1372" w:rsidRPr="00B33F36" w:rsidRDefault="002E1372" w:rsidP="00BF179A">
            <w:pPr>
              <w:pStyle w:val="TAL"/>
              <w:rPr>
                <w:sz w:val="16"/>
                <w:szCs w:val="16"/>
              </w:rPr>
            </w:pPr>
          </w:p>
        </w:tc>
        <w:tc>
          <w:tcPr>
            <w:tcW w:w="757" w:type="dxa"/>
            <w:shd w:val="solid" w:color="FFFFFF" w:fill="auto"/>
          </w:tcPr>
          <w:p w14:paraId="1FD57531" w14:textId="7A5BBC34" w:rsidR="002E1372" w:rsidRPr="00B33F36" w:rsidRDefault="002E1372" w:rsidP="007E07E2">
            <w:pPr>
              <w:pStyle w:val="TAL"/>
              <w:rPr>
                <w:sz w:val="16"/>
                <w:szCs w:val="16"/>
              </w:rPr>
            </w:pPr>
            <w:r w:rsidRPr="00B33F36">
              <w:rPr>
                <w:sz w:val="16"/>
                <w:szCs w:val="16"/>
              </w:rPr>
              <w:t>RP-94</w:t>
            </w:r>
          </w:p>
        </w:tc>
        <w:tc>
          <w:tcPr>
            <w:tcW w:w="992" w:type="dxa"/>
            <w:shd w:val="solid" w:color="FFFFFF" w:fill="auto"/>
          </w:tcPr>
          <w:p w14:paraId="5AFD94BE" w14:textId="31E0C4E0" w:rsidR="002E1372" w:rsidRPr="00B33F36" w:rsidRDefault="002E1372" w:rsidP="00BF179A">
            <w:pPr>
              <w:pStyle w:val="TAL"/>
              <w:rPr>
                <w:sz w:val="16"/>
                <w:szCs w:val="16"/>
              </w:rPr>
            </w:pPr>
            <w:r w:rsidRPr="00B33F36">
              <w:rPr>
                <w:sz w:val="16"/>
                <w:szCs w:val="16"/>
              </w:rPr>
              <w:t>RP-213341</w:t>
            </w:r>
          </w:p>
        </w:tc>
        <w:tc>
          <w:tcPr>
            <w:tcW w:w="567" w:type="dxa"/>
            <w:shd w:val="solid" w:color="FFFFFF" w:fill="auto"/>
          </w:tcPr>
          <w:p w14:paraId="4D4022DA" w14:textId="212A3F4A" w:rsidR="002E1372" w:rsidRPr="00B33F36" w:rsidRDefault="002E1372" w:rsidP="00BF179A">
            <w:pPr>
              <w:pStyle w:val="TAL"/>
              <w:rPr>
                <w:sz w:val="16"/>
                <w:szCs w:val="16"/>
              </w:rPr>
            </w:pPr>
            <w:r w:rsidRPr="00B33F36">
              <w:rPr>
                <w:sz w:val="16"/>
                <w:szCs w:val="16"/>
              </w:rPr>
              <w:t>0658</w:t>
            </w:r>
          </w:p>
        </w:tc>
        <w:tc>
          <w:tcPr>
            <w:tcW w:w="425" w:type="dxa"/>
            <w:shd w:val="solid" w:color="FFFFFF" w:fill="auto"/>
          </w:tcPr>
          <w:p w14:paraId="3085D944" w14:textId="155E9753" w:rsidR="002E1372" w:rsidRPr="00B33F36" w:rsidRDefault="002E1372" w:rsidP="00E27EC2">
            <w:pPr>
              <w:pStyle w:val="TAL"/>
              <w:jc w:val="center"/>
              <w:rPr>
                <w:sz w:val="16"/>
                <w:szCs w:val="16"/>
              </w:rPr>
            </w:pPr>
            <w:r w:rsidRPr="00B33F36">
              <w:rPr>
                <w:sz w:val="16"/>
                <w:szCs w:val="16"/>
              </w:rPr>
              <w:t>-</w:t>
            </w:r>
          </w:p>
        </w:tc>
        <w:tc>
          <w:tcPr>
            <w:tcW w:w="426" w:type="dxa"/>
            <w:shd w:val="solid" w:color="FFFFFF" w:fill="auto"/>
          </w:tcPr>
          <w:p w14:paraId="19ECD7E7" w14:textId="0D7946BB" w:rsidR="002E1372" w:rsidRPr="00B33F36" w:rsidRDefault="002E1372" w:rsidP="00BF179A">
            <w:pPr>
              <w:pStyle w:val="TAL"/>
              <w:rPr>
                <w:sz w:val="16"/>
                <w:szCs w:val="16"/>
              </w:rPr>
            </w:pPr>
            <w:r w:rsidRPr="00B33F36">
              <w:rPr>
                <w:sz w:val="16"/>
                <w:szCs w:val="16"/>
              </w:rPr>
              <w:t>A</w:t>
            </w:r>
          </w:p>
        </w:tc>
        <w:tc>
          <w:tcPr>
            <w:tcW w:w="5103" w:type="dxa"/>
            <w:shd w:val="solid" w:color="FFFFFF" w:fill="auto"/>
          </w:tcPr>
          <w:p w14:paraId="2E23765C" w14:textId="36CFD41D" w:rsidR="002E1372" w:rsidRPr="00B33F36" w:rsidRDefault="002E1372" w:rsidP="00BF179A">
            <w:pPr>
              <w:pStyle w:val="TAL"/>
              <w:rPr>
                <w:sz w:val="16"/>
                <w:szCs w:val="16"/>
              </w:rPr>
            </w:pPr>
            <w:r w:rsidRPr="00B33F36">
              <w:rPr>
                <w:sz w:val="16"/>
                <w:szCs w:val="16"/>
              </w:rPr>
              <w:t>Miscellaneous corrections for Rel-15 UE capabilities</w:t>
            </w:r>
          </w:p>
        </w:tc>
        <w:tc>
          <w:tcPr>
            <w:tcW w:w="708" w:type="dxa"/>
            <w:shd w:val="solid" w:color="FFFFFF" w:fill="auto"/>
          </w:tcPr>
          <w:p w14:paraId="21807F2A" w14:textId="275E08EC" w:rsidR="002E1372" w:rsidRPr="00B33F36" w:rsidRDefault="002E1372" w:rsidP="00BF179A">
            <w:pPr>
              <w:pStyle w:val="TAL"/>
              <w:rPr>
                <w:sz w:val="16"/>
                <w:szCs w:val="16"/>
              </w:rPr>
            </w:pPr>
            <w:r w:rsidRPr="00B33F36">
              <w:rPr>
                <w:sz w:val="16"/>
                <w:szCs w:val="16"/>
              </w:rPr>
              <w:t>16.7.0</w:t>
            </w:r>
          </w:p>
        </w:tc>
      </w:tr>
      <w:tr w:rsidR="00B33F36" w:rsidRPr="00B33F36" w14:paraId="03A9770C" w14:textId="77777777" w:rsidTr="00BE555F">
        <w:tc>
          <w:tcPr>
            <w:tcW w:w="661" w:type="dxa"/>
            <w:shd w:val="solid" w:color="FFFFFF" w:fill="auto"/>
          </w:tcPr>
          <w:p w14:paraId="5D1208CF" w14:textId="77777777" w:rsidR="0079485E" w:rsidRPr="00B33F36" w:rsidRDefault="0079485E" w:rsidP="00BF179A">
            <w:pPr>
              <w:pStyle w:val="TAL"/>
              <w:rPr>
                <w:sz w:val="16"/>
                <w:szCs w:val="16"/>
              </w:rPr>
            </w:pPr>
          </w:p>
        </w:tc>
        <w:tc>
          <w:tcPr>
            <w:tcW w:w="757" w:type="dxa"/>
            <w:shd w:val="solid" w:color="FFFFFF" w:fill="auto"/>
          </w:tcPr>
          <w:p w14:paraId="17E8CAF0" w14:textId="760EF8E9" w:rsidR="0079485E" w:rsidRPr="00B33F36" w:rsidRDefault="0079485E" w:rsidP="007E07E2">
            <w:pPr>
              <w:pStyle w:val="TAL"/>
              <w:rPr>
                <w:sz w:val="16"/>
                <w:szCs w:val="16"/>
              </w:rPr>
            </w:pPr>
            <w:r w:rsidRPr="00B33F36">
              <w:rPr>
                <w:sz w:val="16"/>
                <w:szCs w:val="16"/>
              </w:rPr>
              <w:t>RP-94</w:t>
            </w:r>
          </w:p>
        </w:tc>
        <w:tc>
          <w:tcPr>
            <w:tcW w:w="992" w:type="dxa"/>
            <w:shd w:val="solid" w:color="FFFFFF" w:fill="auto"/>
          </w:tcPr>
          <w:p w14:paraId="58BE1594" w14:textId="41AB79EC" w:rsidR="0079485E" w:rsidRPr="00B33F36" w:rsidRDefault="0079485E" w:rsidP="00BF179A">
            <w:pPr>
              <w:pStyle w:val="TAL"/>
              <w:rPr>
                <w:sz w:val="16"/>
                <w:szCs w:val="16"/>
              </w:rPr>
            </w:pPr>
            <w:r w:rsidRPr="00B33F36">
              <w:rPr>
                <w:sz w:val="16"/>
                <w:szCs w:val="16"/>
              </w:rPr>
              <w:t>RP-213346</w:t>
            </w:r>
          </w:p>
        </w:tc>
        <w:tc>
          <w:tcPr>
            <w:tcW w:w="567" w:type="dxa"/>
            <w:shd w:val="solid" w:color="FFFFFF" w:fill="auto"/>
          </w:tcPr>
          <w:p w14:paraId="0F4EB80B" w14:textId="5BBECABB" w:rsidR="0079485E" w:rsidRPr="00B33F36" w:rsidRDefault="0079485E" w:rsidP="00BF179A">
            <w:pPr>
              <w:pStyle w:val="TAL"/>
              <w:rPr>
                <w:sz w:val="16"/>
                <w:szCs w:val="16"/>
              </w:rPr>
            </w:pPr>
            <w:r w:rsidRPr="00B33F36">
              <w:rPr>
                <w:sz w:val="16"/>
                <w:szCs w:val="16"/>
              </w:rPr>
              <w:t>0659</w:t>
            </w:r>
          </w:p>
        </w:tc>
        <w:tc>
          <w:tcPr>
            <w:tcW w:w="425" w:type="dxa"/>
            <w:shd w:val="solid" w:color="FFFFFF" w:fill="auto"/>
          </w:tcPr>
          <w:p w14:paraId="59F73957" w14:textId="557F5235" w:rsidR="0079485E" w:rsidRPr="00B33F36" w:rsidRDefault="0079485E" w:rsidP="00E27EC2">
            <w:pPr>
              <w:pStyle w:val="TAL"/>
              <w:jc w:val="center"/>
              <w:rPr>
                <w:sz w:val="16"/>
                <w:szCs w:val="16"/>
              </w:rPr>
            </w:pPr>
            <w:r w:rsidRPr="00B33F36">
              <w:rPr>
                <w:sz w:val="16"/>
                <w:szCs w:val="16"/>
              </w:rPr>
              <w:t>-</w:t>
            </w:r>
          </w:p>
        </w:tc>
        <w:tc>
          <w:tcPr>
            <w:tcW w:w="426" w:type="dxa"/>
            <w:shd w:val="solid" w:color="FFFFFF" w:fill="auto"/>
          </w:tcPr>
          <w:p w14:paraId="7C5F930C" w14:textId="00DEC1A2" w:rsidR="0079485E" w:rsidRPr="00B33F36" w:rsidRDefault="0079485E" w:rsidP="00BF179A">
            <w:pPr>
              <w:pStyle w:val="TAL"/>
              <w:rPr>
                <w:sz w:val="16"/>
                <w:szCs w:val="16"/>
              </w:rPr>
            </w:pPr>
            <w:r w:rsidRPr="00B33F36">
              <w:rPr>
                <w:sz w:val="16"/>
                <w:szCs w:val="16"/>
              </w:rPr>
              <w:t>F</w:t>
            </w:r>
          </w:p>
        </w:tc>
        <w:tc>
          <w:tcPr>
            <w:tcW w:w="5103" w:type="dxa"/>
            <w:shd w:val="solid" w:color="FFFFFF" w:fill="auto"/>
          </w:tcPr>
          <w:p w14:paraId="79992865" w14:textId="59960FEE" w:rsidR="0079485E" w:rsidRPr="00B33F36" w:rsidRDefault="0079485E" w:rsidP="00BF179A">
            <w:pPr>
              <w:pStyle w:val="TAL"/>
              <w:rPr>
                <w:sz w:val="16"/>
                <w:szCs w:val="16"/>
              </w:rPr>
            </w:pPr>
            <w:r w:rsidRPr="00B33F36">
              <w:rPr>
                <w:sz w:val="16"/>
                <w:szCs w:val="16"/>
              </w:rPr>
              <w:t>Miscellaneous corrections for Rel-16 UE capabilities</w:t>
            </w:r>
          </w:p>
        </w:tc>
        <w:tc>
          <w:tcPr>
            <w:tcW w:w="708" w:type="dxa"/>
            <w:shd w:val="solid" w:color="FFFFFF" w:fill="auto"/>
          </w:tcPr>
          <w:p w14:paraId="03AFA068" w14:textId="342D64BB" w:rsidR="0079485E" w:rsidRPr="00B33F36" w:rsidRDefault="0079485E" w:rsidP="00BF179A">
            <w:pPr>
              <w:pStyle w:val="TAL"/>
              <w:rPr>
                <w:sz w:val="16"/>
                <w:szCs w:val="16"/>
              </w:rPr>
            </w:pPr>
            <w:r w:rsidRPr="00B33F36">
              <w:rPr>
                <w:sz w:val="16"/>
                <w:szCs w:val="16"/>
              </w:rPr>
              <w:t>16.7.0</w:t>
            </w:r>
          </w:p>
        </w:tc>
      </w:tr>
      <w:tr w:rsidR="00B33F36" w:rsidRPr="00B33F36" w14:paraId="2A5B5832" w14:textId="77777777" w:rsidTr="00BE555F">
        <w:tc>
          <w:tcPr>
            <w:tcW w:w="661" w:type="dxa"/>
            <w:shd w:val="solid" w:color="FFFFFF" w:fill="auto"/>
          </w:tcPr>
          <w:p w14:paraId="4EB2B87F" w14:textId="77777777" w:rsidR="008174CA" w:rsidRPr="00B33F36" w:rsidRDefault="008174CA" w:rsidP="00BF179A">
            <w:pPr>
              <w:pStyle w:val="TAL"/>
              <w:rPr>
                <w:sz w:val="16"/>
                <w:szCs w:val="16"/>
              </w:rPr>
            </w:pPr>
          </w:p>
        </w:tc>
        <w:tc>
          <w:tcPr>
            <w:tcW w:w="757" w:type="dxa"/>
            <w:shd w:val="solid" w:color="FFFFFF" w:fill="auto"/>
          </w:tcPr>
          <w:p w14:paraId="395CBDCC" w14:textId="37E2DBB8" w:rsidR="008174CA" w:rsidRPr="00B33F36" w:rsidRDefault="008174CA" w:rsidP="007E07E2">
            <w:pPr>
              <w:pStyle w:val="TAL"/>
              <w:rPr>
                <w:sz w:val="16"/>
                <w:szCs w:val="16"/>
              </w:rPr>
            </w:pPr>
            <w:r w:rsidRPr="00B33F36">
              <w:rPr>
                <w:sz w:val="16"/>
                <w:szCs w:val="16"/>
              </w:rPr>
              <w:t>RP-94</w:t>
            </w:r>
          </w:p>
        </w:tc>
        <w:tc>
          <w:tcPr>
            <w:tcW w:w="992" w:type="dxa"/>
            <w:shd w:val="solid" w:color="FFFFFF" w:fill="auto"/>
          </w:tcPr>
          <w:p w14:paraId="35EA16E6" w14:textId="5D7F57BB" w:rsidR="008174CA" w:rsidRPr="00B33F36" w:rsidRDefault="008174CA" w:rsidP="00BF179A">
            <w:pPr>
              <w:pStyle w:val="TAL"/>
              <w:rPr>
                <w:sz w:val="16"/>
                <w:szCs w:val="16"/>
              </w:rPr>
            </w:pPr>
            <w:r w:rsidRPr="00B33F36">
              <w:rPr>
                <w:sz w:val="16"/>
                <w:szCs w:val="16"/>
              </w:rPr>
              <w:t>RP-213345</w:t>
            </w:r>
          </w:p>
        </w:tc>
        <w:tc>
          <w:tcPr>
            <w:tcW w:w="567" w:type="dxa"/>
            <w:shd w:val="solid" w:color="FFFFFF" w:fill="auto"/>
          </w:tcPr>
          <w:p w14:paraId="707D3C96" w14:textId="46133051" w:rsidR="008174CA" w:rsidRPr="00B33F36" w:rsidRDefault="008174CA" w:rsidP="00BF179A">
            <w:pPr>
              <w:pStyle w:val="TAL"/>
              <w:rPr>
                <w:sz w:val="16"/>
                <w:szCs w:val="16"/>
              </w:rPr>
            </w:pPr>
            <w:r w:rsidRPr="00B33F36">
              <w:rPr>
                <w:sz w:val="16"/>
                <w:szCs w:val="16"/>
              </w:rPr>
              <w:t>0660</w:t>
            </w:r>
          </w:p>
        </w:tc>
        <w:tc>
          <w:tcPr>
            <w:tcW w:w="425" w:type="dxa"/>
            <w:shd w:val="solid" w:color="FFFFFF" w:fill="auto"/>
          </w:tcPr>
          <w:p w14:paraId="0F8A27D4" w14:textId="7140C4C6" w:rsidR="008174CA" w:rsidRPr="00B33F36" w:rsidRDefault="008174CA" w:rsidP="00E27EC2">
            <w:pPr>
              <w:pStyle w:val="TAL"/>
              <w:jc w:val="center"/>
              <w:rPr>
                <w:sz w:val="16"/>
                <w:szCs w:val="16"/>
              </w:rPr>
            </w:pPr>
            <w:r w:rsidRPr="00B33F36">
              <w:rPr>
                <w:sz w:val="16"/>
                <w:szCs w:val="16"/>
              </w:rPr>
              <w:t>1</w:t>
            </w:r>
          </w:p>
        </w:tc>
        <w:tc>
          <w:tcPr>
            <w:tcW w:w="426" w:type="dxa"/>
            <w:shd w:val="solid" w:color="FFFFFF" w:fill="auto"/>
          </w:tcPr>
          <w:p w14:paraId="4226A1B1" w14:textId="4CF232A4" w:rsidR="008174CA" w:rsidRPr="00B33F36" w:rsidRDefault="008174CA" w:rsidP="00BF179A">
            <w:pPr>
              <w:pStyle w:val="TAL"/>
              <w:rPr>
                <w:sz w:val="16"/>
                <w:szCs w:val="16"/>
              </w:rPr>
            </w:pPr>
            <w:r w:rsidRPr="00B33F36">
              <w:rPr>
                <w:sz w:val="16"/>
                <w:szCs w:val="16"/>
              </w:rPr>
              <w:t>C</w:t>
            </w:r>
          </w:p>
        </w:tc>
        <w:tc>
          <w:tcPr>
            <w:tcW w:w="5103" w:type="dxa"/>
            <w:shd w:val="solid" w:color="FFFFFF" w:fill="auto"/>
          </w:tcPr>
          <w:p w14:paraId="5F15ED8C" w14:textId="2CD34E93" w:rsidR="008174CA" w:rsidRPr="00B33F36" w:rsidRDefault="008174CA" w:rsidP="00BF179A">
            <w:pPr>
              <w:pStyle w:val="TAL"/>
              <w:rPr>
                <w:sz w:val="16"/>
                <w:szCs w:val="16"/>
              </w:rPr>
            </w:pPr>
            <w:r w:rsidRPr="00B33F36">
              <w:rPr>
                <w:sz w:val="16"/>
                <w:szCs w:val="16"/>
              </w:rPr>
              <w:t>CR on 38.306 for introducing UE capability of txDiversity</w:t>
            </w:r>
          </w:p>
        </w:tc>
        <w:tc>
          <w:tcPr>
            <w:tcW w:w="708" w:type="dxa"/>
            <w:shd w:val="solid" w:color="FFFFFF" w:fill="auto"/>
          </w:tcPr>
          <w:p w14:paraId="6747036D" w14:textId="040B289F" w:rsidR="008174CA" w:rsidRPr="00B33F36" w:rsidRDefault="008174CA" w:rsidP="00BF179A">
            <w:pPr>
              <w:pStyle w:val="TAL"/>
              <w:rPr>
                <w:sz w:val="16"/>
                <w:szCs w:val="16"/>
              </w:rPr>
            </w:pPr>
            <w:r w:rsidRPr="00B33F36">
              <w:rPr>
                <w:sz w:val="16"/>
                <w:szCs w:val="16"/>
              </w:rPr>
              <w:t>16.7.0</w:t>
            </w:r>
          </w:p>
        </w:tc>
      </w:tr>
      <w:tr w:rsidR="00B33F36" w:rsidRPr="00B33F36" w14:paraId="2B815E37" w14:textId="77777777" w:rsidTr="00BE555F">
        <w:tc>
          <w:tcPr>
            <w:tcW w:w="661" w:type="dxa"/>
            <w:shd w:val="solid" w:color="FFFFFF" w:fill="auto"/>
          </w:tcPr>
          <w:p w14:paraId="089E77AF" w14:textId="77777777" w:rsidR="00F03005" w:rsidRPr="00B33F36" w:rsidRDefault="00F03005" w:rsidP="00BF179A">
            <w:pPr>
              <w:pStyle w:val="TAL"/>
              <w:rPr>
                <w:sz w:val="16"/>
                <w:szCs w:val="16"/>
              </w:rPr>
            </w:pPr>
          </w:p>
        </w:tc>
        <w:tc>
          <w:tcPr>
            <w:tcW w:w="757" w:type="dxa"/>
            <w:shd w:val="solid" w:color="FFFFFF" w:fill="auto"/>
          </w:tcPr>
          <w:p w14:paraId="42622EF2" w14:textId="72BC4BF3" w:rsidR="00F03005" w:rsidRPr="00B33F36" w:rsidRDefault="00F03005" w:rsidP="007E07E2">
            <w:pPr>
              <w:pStyle w:val="TAL"/>
              <w:rPr>
                <w:sz w:val="16"/>
                <w:szCs w:val="16"/>
              </w:rPr>
            </w:pPr>
            <w:r w:rsidRPr="00B33F36">
              <w:rPr>
                <w:sz w:val="16"/>
                <w:szCs w:val="16"/>
              </w:rPr>
              <w:t>RP-94</w:t>
            </w:r>
          </w:p>
        </w:tc>
        <w:tc>
          <w:tcPr>
            <w:tcW w:w="992" w:type="dxa"/>
            <w:shd w:val="solid" w:color="FFFFFF" w:fill="auto"/>
          </w:tcPr>
          <w:p w14:paraId="4BAFC07F" w14:textId="666EA502" w:rsidR="00F03005" w:rsidRPr="00B33F36" w:rsidRDefault="00F03005" w:rsidP="00BF179A">
            <w:pPr>
              <w:pStyle w:val="TAL"/>
              <w:rPr>
                <w:sz w:val="16"/>
                <w:szCs w:val="16"/>
              </w:rPr>
            </w:pPr>
            <w:r w:rsidRPr="00B33F36">
              <w:rPr>
                <w:sz w:val="16"/>
                <w:szCs w:val="16"/>
              </w:rPr>
              <w:t>RP-213346</w:t>
            </w:r>
          </w:p>
        </w:tc>
        <w:tc>
          <w:tcPr>
            <w:tcW w:w="567" w:type="dxa"/>
            <w:shd w:val="solid" w:color="FFFFFF" w:fill="auto"/>
          </w:tcPr>
          <w:p w14:paraId="3078A606" w14:textId="0386C3C1" w:rsidR="00F03005" w:rsidRPr="00B33F36" w:rsidRDefault="00F03005" w:rsidP="00BF179A">
            <w:pPr>
              <w:pStyle w:val="TAL"/>
              <w:rPr>
                <w:sz w:val="16"/>
                <w:szCs w:val="16"/>
              </w:rPr>
            </w:pPr>
            <w:r w:rsidRPr="00B33F36">
              <w:rPr>
                <w:sz w:val="16"/>
                <w:szCs w:val="16"/>
              </w:rPr>
              <w:t>0661</w:t>
            </w:r>
          </w:p>
        </w:tc>
        <w:tc>
          <w:tcPr>
            <w:tcW w:w="425" w:type="dxa"/>
            <w:shd w:val="solid" w:color="FFFFFF" w:fill="auto"/>
          </w:tcPr>
          <w:p w14:paraId="1F85FE83" w14:textId="498BA7D9" w:rsidR="00F03005" w:rsidRPr="00B33F36" w:rsidRDefault="00F03005" w:rsidP="00E27EC2">
            <w:pPr>
              <w:pStyle w:val="TAL"/>
              <w:jc w:val="center"/>
              <w:rPr>
                <w:sz w:val="16"/>
                <w:szCs w:val="16"/>
              </w:rPr>
            </w:pPr>
            <w:r w:rsidRPr="00B33F36">
              <w:rPr>
                <w:sz w:val="16"/>
                <w:szCs w:val="16"/>
              </w:rPr>
              <w:t>1</w:t>
            </w:r>
          </w:p>
        </w:tc>
        <w:tc>
          <w:tcPr>
            <w:tcW w:w="426" w:type="dxa"/>
            <w:shd w:val="solid" w:color="FFFFFF" w:fill="auto"/>
          </w:tcPr>
          <w:p w14:paraId="7281A242" w14:textId="1AD661D5" w:rsidR="00F03005" w:rsidRPr="00B33F36" w:rsidRDefault="00F03005" w:rsidP="00BF179A">
            <w:pPr>
              <w:pStyle w:val="TAL"/>
              <w:rPr>
                <w:sz w:val="16"/>
                <w:szCs w:val="16"/>
              </w:rPr>
            </w:pPr>
            <w:r w:rsidRPr="00B33F36">
              <w:rPr>
                <w:sz w:val="16"/>
                <w:szCs w:val="16"/>
              </w:rPr>
              <w:t>F</w:t>
            </w:r>
          </w:p>
        </w:tc>
        <w:tc>
          <w:tcPr>
            <w:tcW w:w="5103" w:type="dxa"/>
            <w:shd w:val="solid" w:color="FFFFFF" w:fill="auto"/>
          </w:tcPr>
          <w:p w14:paraId="723AA06E" w14:textId="15D70094" w:rsidR="00F03005" w:rsidRPr="00B33F36" w:rsidRDefault="00F03005" w:rsidP="00BF179A">
            <w:pPr>
              <w:pStyle w:val="TAL"/>
              <w:rPr>
                <w:sz w:val="16"/>
                <w:szCs w:val="16"/>
              </w:rPr>
            </w:pPr>
            <w:r w:rsidRPr="00B33F36">
              <w:rPr>
                <w:sz w:val="16"/>
                <w:szCs w:val="16"/>
              </w:rPr>
              <w:t>Clarification on UL MIMO layer reporting for 1Tx-2Tx switching</w:t>
            </w:r>
          </w:p>
        </w:tc>
        <w:tc>
          <w:tcPr>
            <w:tcW w:w="708" w:type="dxa"/>
            <w:shd w:val="solid" w:color="FFFFFF" w:fill="auto"/>
          </w:tcPr>
          <w:p w14:paraId="4E298FE0" w14:textId="7DD84772" w:rsidR="00F03005" w:rsidRPr="00B33F36" w:rsidRDefault="00F03005" w:rsidP="00BF179A">
            <w:pPr>
              <w:pStyle w:val="TAL"/>
              <w:rPr>
                <w:sz w:val="16"/>
                <w:szCs w:val="16"/>
              </w:rPr>
            </w:pPr>
            <w:r w:rsidRPr="00B33F36">
              <w:rPr>
                <w:sz w:val="16"/>
                <w:szCs w:val="16"/>
              </w:rPr>
              <w:t>16.7.0</w:t>
            </w:r>
          </w:p>
        </w:tc>
      </w:tr>
      <w:tr w:rsidR="00B33F36" w:rsidRPr="00B33F36" w14:paraId="62E39488" w14:textId="77777777" w:rsidTr="00BE555F">
        <w:tc>
          <w:tcPr>
            <w:tcW w:w="661" w:type="dxa"/>
            <w:shd w:val="solid" w:color="FFFFFF" w:fill="auto"/>
          </w:tcPr>
          <w:p w14:paraId="795BF35F" w14:textId="77777777" w:rsidR="002875D6" w:rsidRPr="00B33F36" w:rsidRDefault="002875D6" w:rsidP="00BF179A">
            <w:pPr>
              <w:pStyle w:val="TAL"/>
              <w:rPr>
                <w:sz w:val="16"/>
                <w:szCs w:val="16"/>
              </w:rPr>
            </w:pPr>
          </w:p>
        </w:tc>
        <w:tc>
          <w:tcPr>
            <w:tcW w:w="757" w:type="dxa"/>
            <w:shd w:val="solid" w:color="FFFFFF" w:fill="auto"/>
          </w:tcPr>
          <w:p w14:paraId="579472EE" w14:textId="773E1A01" w:rsidR="002875D6" w:rsidRPr="00B33F36" w:rsidRDefault="002875D6" w:rsidP="007E07E2">
            <w:pPr>
              <w:pStyle w:val="TAL"/>
              <w:rPr>
                <w:sz w:val="16"/>
                <w:szCs w:val="16"/>
              </w:rPr>
            </w:pPr>
            <w:r w:rsidRPr="00B33F36">
              <w:rPr>
                <w:sz w:val="16"/>
                <w:szCs w:val="16"/>
              </w:rPr>
              <w:t>RP-94</w:t>
            </w:r>
          </w:p>
        </w:tc>
        <w:tc>
          <w:tcPr>
            <w:tcW w:w="992" w:type="dxa"/>
            <w:shd w:val="solid" w:color="FFFFFF" w:fill="auto"/>
          </w:tcPr>
          <w:p w14:paraId="7509F231" w14:textId="52E0F1AF" w:rsidR="002875D6" w:rsidRPr="00B33F36" w:rsidRDefault="002875D6" w:rsidP="00BF179A">
            <w:pPr>
              <w:pStyle w:val="TAL"/>
              <w:rPr>
                <w:sz w:val="16"/>
                <w:szCs w:val="16"/>
              </w:rPr>
            </w:pPr>
            <w:r w:rsidRPr="00B33F36">
              <w:rPr>
                <w:sz w:val="16"/>
                <w:szCs w:val="16"/>
              </w:rPr>
              <w:t>RP-213346</w:t>
            </w:r>
          </w:p>
        </w:tc>
        <w:tc>
          <w:tcPr>
            <w:tcW w:w="567" w:type="dxa"/>
            <w:shd w:val="solid" w:color="FFFFFF" w:fill="auto"/>
          </w:tcPr>
          <w:p w14:paraId="199D4AEC" w14:textId="3C528F28" w:rsidR="002875D6" w:rsidRPr="00B33F36" w:rsidRDefault="002875D6" w:rsidP="00BF179A">
            <w:pPr>
              <w:pStyle w:val="TAL"/>
              <w:rPr>
                <w:sz w:val="16"/>
                <w:szCs w:val="16"/>
              </w:rPr>
            </w:pPr>
            <w:r w:rsidRPr="00B33F36">
              <w:rPr>
                <w:sz w:val="16"/>
                <w:szCs w:val="16"/>
              </w:rPr>
              <w:t>0664</w:t>
            </w:r>
          </w:p>
        </w:tc>
        <w:tc>
          <w:tcPr>
            <w:tcW w:w="425" w:type="dxa"/>
            <w:shd w:val="solid" w:color="FFFFFF" w:fill="auto"/>
          </w:tcPr>
          <w:p w14:paraId="425002CC" w14:textId="632E67DF" w:rsidR="002875D6" w:rsidRPr="00B33F36" w:rsidRDefault="002875D6" w:rsidP="00E27EC2">
            <w:pPr>
              <w:pStyle w:val="TAL"/>
              <w:jc w:val="center"/>
              <w:rPr>
                <w:sz w:val="16"/>
                <w:szCs w:val="16"/>
              </w:rPr>
            </w:pPr>
            <w:r w:rsidRPr="00B33F36">
              <w:rPr>
                <w:sz w:val="16"/>
                <w:szCs w:val="16"/>
              </w:rPr>
              <w:t>-</w:t>
            </w:r>
          </w:p>
        </w:tc>
        <w:tc>
          <w:tcPr>
            <w:tcW w:w="426" w:type="dxa"/>
            <w:shd w:val="solid" w:color="FFFFFF" w:fill="auto"/>
          </w:tcPr>
          <w:p w14:paraId="12881564" w14:textId="3D2E4BD1" w:rsidR="002875D6" w:rsidRPr="00B33F36" w:rsidRDefault="002875D6" w:rsidP="00BF179A">
            <w:pPr>
              <w:pStyle w:val="TAL"/>
              <w:rPr>
                <w:sz w:val="16"/>
                <w:szCs w:val="16"/>
              </w:rPr>
            </w:pPr>
            <w:r w:rsidRPr="00B33F36">
              <w:rPr>
                <w:sz w:val="16"/>
                <w:szCs w:val="16"/>
              </w:rPr>
              <w:t>F</w:t>
            </w:r>
          </w:p>
        </w:tc>
        <w:tc>
          <w:tcPr>
            <w:tcW w:w="5103" w:type="dxa"/>
            <w:shd w:val="solid" w:color="FFFFFF" w:fill="auto"/>
          </w:tcPr>
          <w:p w14:paraId="09A96989" w14:textId="43694FDA" w:rsidR="002875D6" w:rsidRPr="00B33F36" w:rsidRDefault="002875D6" w:rsidP="00BF179A">
            <w:pPr>
              <w:pStyle w:val="TAL"/>
              <w:rPr>
                <w:sz w:val="16"/>
                <w:szCs w:val="16"/>
              </w:rPr>
            </w:pPr>
            <w:r w:rsidRPr="00B33F36">
              <w:rPr>
                <w:sz w:val="16"/>
                <w:szCs w:val="16"/>
              </w:rPr>
              <w:t>Correction on two HARQ-ACK codebooks capability</w:t>
            </w:r>
          </w:p>
        </w:tc>
        <w:tc>
          <w:tcPr>
            <w:tcW w:w="708" w:type="dxa"/>
            <w:shd w:val="solid" w:color="FFFFFF" w:fill="auto"/>
          </w:tcPr>
          <w:p w14:paraId="434255D5" w14:textId="730A86A2" w:rsidR="002875D6" w:rsidRPr="00B33F36" w:rsidRDefault="002875D6" w:rsidP="00BF179A">
            <w:pPr>
              <w:pStyle w:val="TAL"/>
              <w:rPr>
                <w:sz w:val="16"/>
                <w:szCs w:val="16"/>
              </w:rPr>
            </w:pPr>
            <w:r w:rsidRPr="00B33F36">
              <w:rPr>
                <w:sz w:val="16"/>
                <w:szCs w:val="16"/>
              </w:rPr>
              <w:t>16.7.0</w:t>
            </w:r>
          </w:p>
        </w:tc>
      </w:tr>
      <w:tr w:rsidR="00B33F36" w:rsidRPr="00B33F36" w14:paraId="03A12D4E" w14:textId="77777777" w:rsidTr="00BE555F">
        <w:tc>
          <w:tcPr>
            <w:tcW w:w="661" w:type="dxa"/>
            <w:shd w:val="solid" w:color="FFFFFF" w:fill="auto"/>
          </w:tcPr>
          <w:p w14:paraId="72291F44" w14:textId="2A398D61" w:rsidR="00EF5A34" w:rsidRPr="00B33F36" w:rsidRDefault="00EF5A34" w:rsidP="00BF179A">
            <w:pPr>
              <w:pStyle w:val="TAL"/>
              <w:rPr>
                <w:sz w:val="16"/>
                <w:szCs w:val="16"/>
              </w:rPr>
            </w:pPr>
            <w:r w:rsidRPr="00B33F36">
              <w:rPr>
                <w:sz w:val="16"/>
                <w:szCs w:val="16"/>
              </w:rPr>
              <w:t>03/2022</w:t>
            </w:r>
          </w:p>
        </w:tc>
        <w:tc>
          <w:tcPr>
            <w:tcW w:w="757" w:type="dxa"/>
            <w:shd w:val="solid" w:color="FFFFFF" w:fill="auto"/>
          </w:tcPr>
          <w:p w14:paraId="2EA17674" w14:textId="682EBAA2" w:rsidR="00EF5A34" w:rsidRPr="00B33F36" w:rsidRDefault="00EF5A34" w:rsidP="007E07E2">
            <w:pPr>
              <w:pStyle w:val="TAL"/>
              <w:rPr>
                <w:sz w:val="16"/>
                <w:szCs w:val="16"/>
              </w:rPr>
            </w:pPr>
            <w:r w:rsidRPr="00B33F36">
              <w:rPr>
                <w:sz w:val="16"/>
                <w:szCs w:val="16"/>
              </w:rPr>
              <w:t>RP-95</w:t>
            </w:r>
          </w:p>
        </w:tc>
        <w:tc>
          <w:tcPr>
            <w:tcW w:w="992" w:type="dxa"/>
            <w:shd w:val="solid" w:color="FFFFFF" w:fill="auto"/>
          </w:tcPr>
          <w:p w14:paraId="034A18A3" w14:textId="5A95FBED" w:rsidR="00EF5A34" w:rsidRPr="00B33F36" w:rsidRDefault="00EF5A34" w:rsidP="00BF179A">
            <w:pPr>
              <w:pStyle w:val="TAL"/>
              <w:rPr>
                <w:sz w:val="16"/>
                <w:szCs w:val="16"/>
              </w:rPr>
            </w:pPr>
            <w:r w:rsidRPr="00B33F36">
              <w:rPr>
                <w:sz w:val="16"/>
                <w:szCs w:val="16"/>
              </w:rPr>
              <w:t>RP-220835</w:t>
            </w:r>
          </w:p>
        </w:tc>
        <w:tc>
          <w:tcPr>
            <w:tcW w:w="567" w:type="dxa"/>
            <w:shd w:val="solid" w:color="FFFFFF" w:fill="auto"/>
          </w:tcPr>
          <w:p w14:paraId="4C9FC62F" w14:textId="4EB47440" w:rsidR="00EF5A34" w:rsidRPr="00B33F36" w:rsidRDefault="00EF5A34" w:rsidP="00BF179A">
            <w:pPr>
              <w:pStyle w:val="TAL"/>
              <w:rPr>
                <w:sz w:val="16"/>
                <w:szCs w:val="16"/>
              </w:rPr>
            </w:pPr>
            <w:r w:rsidRPr="00B33F36">
              <w:rPr>
                <w:sz w:val="16"/>
                <w:szCs w:val="16"/>
              </w:rPr>
              <w:t>0635</w:t>
            </w:r>
          </w:p>
        </w:tc>
        <w:tc>
          <w:tcPr>
            <w:tcW w:w="425" w:type="dxa"/>
            <w:shd w:val="solid" w:color="FFFFFF" w:fill="auto"/>
          </w:tcPr>
          <w:p w14:paraId="2882CFEC" w14:textId="214F9659" w:rsidR="00EF5A34" w:rsidRPr="00B33F36" w:rsidRDefault="00EF5A34" w:rsidP="00E27EC2">
            <w:pPr>
              <w:pStyle w:val="TAL"/>
              <w:jc w:val="center"/>
              <w:rPr>
                <w:sz w:val="16"/>
                <w:szCs w:val="16"/>
              </w:rPr>
            </w:pPr>
            <w:r w:rsidRPr="00B33F36">
              <w:rPr>
                <w:sz w:val="16"/>
                <w:szCs w:val="16"/>
              </w:rPr>
              <w:t>3</w:t>
            </w:r>
          </w:p>
        </w:tc>
        <w:tc>
          <w:tcPr>
            <w:tcW w:w="426" w:type="dxa"/>
            <w:shd w:val="solid" w:color="FFFFFF" w:fill="auto"/>
          </w:tcPr>
          <w:p w14:paraId="3D6F48DB" w14:textId="7037CD09" w:rsidR="00EF5A34" w:rsidRPr="00B33F36" w:rsidRDefault="00EF5A34" w:rsidP="00BF179A">
            <w:pPr>
              <w:pStyle w:val="TAL"/>
              <w:rPr>
                <w:sz w:val="16"/>
                <w:szCs w:val="16"/>
              </w:rPr>
            </w:pPr>
            <w:r w:rsidRPr="00B33F36">
              <w:rPr>
                <w:sz w:val="16"/>
                <w:szCs w:val="16"/>
              </w:rPr>
              <w:t>F</w:t>
            </w:r>
          </w:p>
        </w:tc>
        <w:tc>
          <w:tcPr>
            <w:tcW w:w="5103" w:type="dxa"/>
            <w:shd w:val="solid" w:color="FFFFFF" w:fill="auto"/>
          </w:tcPr>
          <w:p w14:paraId="714AD545" w14:textId="67DB8445" w:rsidR="00EF5A34" w:rsidRPr="00B33F36" w:rsidRDefault="00EF5A34" w:rsidP="00BF179A">
            <w:pPr>
              <w:pStyle w:val="TAL"/>
              <w:rPr>
                <w:sz w:val="16"/>
                <w:szCs w:val="16"/>
              </w:rPr>
            </w:pPr>
            <w:r w:rsidRPr="00B33F36">
              <w:rPr>
                <w:sz w:val="16"/>
                <w:szCs w:val="16"/>
              </w:rPr>
              <w:t>Adding UE capability of UL MIMO coherence for UL Tx switching</w:t>
            </w:r>
          </w:p>
        </w:tc>
        <w:tc>
          <w:tcPr>
            <w:tcW w:w="708" w:type="dxa"/>
            <w:shd w:val="solid" w:color="FFFFFF" w:fill="auto"/>
          </w:tcPr>
          <w:p w14:paraId="5EE49E7E" w14:textId="0071F1A4" w:rsidR="00EF5A34" w:rsidRPr="00B33F36" w:rsidRDefault="00EF5A34" w:rsidP="00BF179A">
            <w:pPr>
              <w:pStyle w:val="TAL"/>
              <w:rPr>
                <w:sz w:val="16"/>
                <w:szCs w:val="16"/>
              </w:rPr>
            </w:pPr>
            <w:r w:rsidRPr="00B33F36">
              <w:rPr>
                <w:sz w:val="16"/>
                <w:szCs w:val="16"/>
              </w:rPr>
              <w:t>16.8.0</w:t>
            </w:r>
          </w:p>
        </w:tc>
      </w:tr>
      <w:tr w:rsidR="00B33F36" w:rsidRPr="00B33F36" w14:paraId="0DE8EB09" w14:textId="77777777" w:rsidTr="00BE555F">
        <w:tc>
          <w:tcPr>
            <w:tcW w:w="661" w:type="dxa"/>
            <w:shd w:val="solid" w:color="FFFFFF" w:fill="auto"/>
          </w:tcPr>
          <w:p w14:paraId="79902154" w14:textId="77777777" w:rsidR="00E378D2" w:rsidRPr="00B33F36" w:rsidRDefault="00E378D2" w:rsidP="00BF179A">
            <w:pPr>
              <w:pStyle w:val="TAL"/>
              <w:rPr>
                <w:sz w:val="16"/>
                <w:szCs w:val="16"/>
              </w:rPr>
            </w:pPr>
          </w:p>
        </w:tc>
        <w:tc>
          <w:tcPr>
            <w:tcW w:w="757" w:type="dxa"/>
            <w:shd w:val="solid" w:color="FFFFFF" w:fill="auto"/>
          </w:tcPr>
          <w:p w14:paraId="295B7AFE" w14:textId="5FD19FB0" w:rsidR="00E378D2" w:rsidRPr="00B33F36" w:rsidRDefault="00E378D2" w:rsidP="007E07E2">
            <w:pPr>
              <w:pStyle w:val="TAL"/>
              <w:rPr>
                <w:sz w:val="16"/>
                <w:szCs w:val="16"/>
              </w:rPr>
            </w:pPr>
            <w:r w:rsidRPr="00B33F36">
              <w:rPr>
                <w:sz w:val="16"/>
                <w:szCs w:val="16"/>
              </w:rPr>
              <w:t>RP-95</w:t>
            </w:r>
          </w:p>
        </w:tc>
        <w:tc>
          <w:tcPr>
            <w:tcW w:w="992" w:type="dxa"/>
            <w:shd w:val="solid" w:color="FFFFFF" w:fill="auto"/>
          </w:tcPr>
          <w:p w14:paraId="358A3645" w14:textId="5F48F609" w:rsidR="00E378D2" w:rsidRPr="00B33F36" w:rsidRDefault="00E378D2" w:rsidP="00BF179A">
            <w:pPr>
              <w:pStyle w:val="TAL"/>
              <w:rPr>
                <w:sz w:val="16"/>
                <w:szCs w:val="16"/>
              </w:rPr>
            </w:pPr>
            <w:r w:rsidRPr="00B33F36">
              <w:rPr>
                <w:sz w:val="16"/>
                <w:szCs w:val="16"/>
              </w:rPr>
              <w:t>RP-220473</w:t>
            </w:r>
          </w:p>
        </w:tc>
        <w:tc>
          <w:tcPr>
            <w:tcW w:w="567" w:type="dxa"/>
            <w:shd w:val="solid" w:color="FFFFFF" w:fill="auto"/>
          </w:tcPr>
          <w:p w14:paraId="1250C04C" w14:textId="7349484A" w:rsidR="00E378D2" w:rsidRPr="00B33F36" w:rsidRDefault="00E378D2" w:rsidP="00BF179A">
            <w:pPr>
              <w:pStyle w:val="TAL"/>
              <w:rPr>
                <w:sz w:val="16"/>
                <w:szCs w:val="16"/>
              </w:rPr>
            </w:pPr>
            <w:r w:rsidRPr="00B33F36">
              <w:rPr>
                <w:sz w:val="16"/>
                <w:szCs w:val="16"/>
              </w:rPr>
              <w:t>0677</w:t>
            </w:r>
          </w:p>
        </w:tc>
        <w:tc>
          <w:tcPr>
            <w:tcW w:w="425" w:type="dxa"/>
            <w:shd w:val="solid" w:color="FFFFFF" w:fill="auto"/>
          </w:tcPr>
          <w:p w14:paraId="3EEDE52C" w14:textId="1EA7C604" w:rsidR="00E378D2" w:rsidRPr="00B33F36" w:rsidRDefault="00E378D2" w:rsidP="00E27EC2">
            <w:pPr>
              <w:pStyle w:val="TAL"/>
              <w:jc w:val="center"/>
              <w:rPr>
                <w:sz w:val="16"/>
                <w:szCs w:val="16"/>
              </w:rPr>
            </w:pPr>
            <w:r w:rsidRPr="00B33F36">
              <w:rPr>
                <w:sz w:val="16"/>
                <w:szCs w:val="16"/>
              </w:rPr>
              <w:t>1</w:t>
            </w:r>
          </w:p>
        </w:tc>
        <w:tc>
          <w:tcPr>
            <w:tcW w:w="426" w:type="dxa"/>
            <w:shd w:val="solid" w:color="FFFFFF" w:fill="auto"/>
          </w:tcPr>
          <w:p w14:paraId="477DA05A" w14:textId="4CE4C9D0" w:rsidR="00E378D2" w:rsidRPr="00B33F36" w:rsidRDefault="00E378D2" w:rsidP="00BF179A">
            <w:pPr>
              <w:pStyle w:val="TAL"/>
              <w:rPr>
                <w:sz w:val="16"/>
                <w:szCs w:val="16"/>
              </w:rPr>
            </w:pPr>
            <w:r w:rsidRPr="00B33F36">
              <w:rPr>
                <w:sz w:val="16"/>
                <w:szCs w:val="16"/>
              </w:rPr>
              <w:t>F</w:t>
            </w:r>
          </w:p>
        </w:tc>
        <w:tc>
          <w:tcPr>
            <w:tcW w:w="5103" w:type="dxa"/>
            <w:shd w:val="solid" w:color="FFFFFF" w:fill="auto"/>
          </w:tcPr>
          <w:p w14:paraId="397D6E98" w14:textId="05FB6B0B" w:rsidR="00E378D2" w:rsidRPr="00B33F36" w:rsidRDefault="00E378D2" w:rsidP="00BF179A">
            <w:pPr>
              <w:pStyle w:val="TAL"/>
              <w:rPr>
                <w:sz w:val="16"/>
                <w:szCs w:val="16"/>
              </w:rPr>
            </w:pPr>
            <w:r w:rsidRPr="00B33F36">
              <w:rPr>
                <w:sz w:val="16"/>
                <w:szCs w:val="16"/>
              </w:rPr>
              <w:t>Correction on DAPS capability</w:t>
            </w:r>
          </w:p>
        </w:tc>
        <w:tc>
          <w:tcPr>
            <w:tcW w:w="708" w:type="dxa"/>
            <w:shd w:val="solid" w:color="FFFFFF" w:fill="auto"/>
          </w:tcPr>
          <w:p w14:paraId="1C088527" w14:textId="7EC6C5B8" w:rsidR="00E378D2" w:rsidRPr="00B33F36" w:rsidRDefault="00E378D2" w:rsidP="00BF179A">
            <w:pPr>
              <w:pStyle w:val="TAL"/>
              <w:rPr>
                <w:sz w:val="16"/>
                <w:szCs w:val="16"/>
              </w:rPr>
            </w:pPr>
            <w:r w:rsidRPr="00B33F36">
              <w:rPr>
                <w:sz w:val="16"/>
                <w:szCs w:val="16"/>
              </w:rPr>
              <w:t>16.8.0</w:t>
            </w:r>
          </w:p>
        </w:tc>
      </w:tr>
      <w:tr w:rsidR="00B33F36" w:rsidRPr="00B33F36" w14:paraId="1670DB80" w14:textId="77777777" w:rsidTr="00BE555F">
        <w:tc>
          <w:tcPr>
            <w:tcW w:w="661" w:type="dxa"/>
            <w:shd w:val="solid" w:color="FFFFFF" w:fill="auto"/>
          </w:tcPr>
          <w:p w14:paraId="6F8561BB" w14:textId="77777777" w:rsidR="00F22FDB" w:rsidRPr="00B33F36" w:rsidRDefault="00F22FDB" w:rsidP="00BF179A">
            <w:pPr>
              <w:pStyle w:val="TAL"/>
              <w:rPr>
                <w:sz w:val="16"/>
                <w:szCs w:val="16"/>
              </w:rPr>
            </w:pPr>
          </w:p>
        </w:tc>
        <w:tc>
          <w:tcPr>
            <w:tcW w:w="757" w:type="dxa"/>
            <w:shd w:val="solid" w:color="FFFFFF" w:fill="auto"/>
          </w:tcPr>
          <w:p w14:paraId="6B033A71" w14:textId="3E4D1949" w:rsidR="00F22FDB" w:rsidRPr="00B33F36" w:rsidRDefault="00F22FDB" w:rsidP="007E07E2">
            <w:pPr>
              <w:pStyle w:val="TAL"/>
              <w:rPr>
                <w:sz w:val="16"/>
                <w:szCs w:val="16"/>
              </w:rPr>
            </w:pPr>
            <w:r w:rsidRPr="00B33F36">
              <w:rPr>
                <w:sz w:val="16"/>
                <w:szCs w:val="16"/>
              </w:rPr>
              <w:t>RP-95</w:t>
            </w:r>
          </w:p>
        </w:tc>
        <w:tc>
          <w:tcPr>
            <w:tcW w:w="992" w:type="dxa"/>
            <w:shd w:val="solid" w:color="FFFFFF" w:fill="auto"/>
          </w:tcPr>
          <w:p w14:paraId="75E5F676" w14:textId="6E56430E" w:rsidR="00F22FDB" w:rsidRPr="00B33F36" w:rsidRDefault="00F22FDB" w:rsidP="00BF179A">
            <w:pPr>
              <w:pStyle w:val="TAL"/>
              <w:rPr>
                <w:sz w:val="16"/>
                <w:szCs w:val="16"/>
              </w:rPr>
            </w:pPr>
            <w:r w:rsidRPr="00B33F36">
              <w:rPr>
                <w:sz w:val="16"/>
                <w:szCs w:val="16"/>
              </w:rPr>
              <w:t>RP-220473</w:t>
            </w:r>
          </w:p>
        </w:tc>
        <w:tc>
          <w:tcPr>
            <w:tcW w:w="567" w:type="dxa"/>
            <w:shd w:val="solid" w:color="FFFFFF" w:fill="auto"/>
          </w:tcPr>
          <w:p w14:paraId="122CFEFC" w14:textId="25123889" w:rsidR="00F22FDB" w:rsidRPr="00B33F36" w:rsidRDefault="00F22FDB" w:rsidP="00BF179A">
            <w:pPr>
              <w:pStyle w:val="TAL"/>
              <w:rPr>
                <w:sz w:val="16"/>
                <w:szCs w:val="16"/>
              </w:rPr>
            </w:pPr>
            <w:r w:rsidRPr="00B33F36">
              <w:rPr>
                <w:sz w:val="16"/>
                <w:szCs w:val="16"/>
              </w:rPr>
              <w:t>0688</w:t>
            </w:r>
          </w:p>
        </w:tc>
        <w:tc>
          <w:tcPr>
            <w:tcW w:w="425" w:type="dxa"/>
            <w:shd w:val="solid" w:color="FFFFFF" w:fill="auto"/>
          </w:tcPr>
          <w:p w14:paraId="633ED599" w14:textId="69DC2C43" w:rsidR="00F22FDB" w:rsidRPr="00B33F36" w:rsidRDefault="00F22FDB" w:rsidP="00E27EC2">
            <w:pPr>
              <w:pStyle w:val="TAL"/>
              <w:jc w:val="center"/>
              <w:rPr>
                <w:sz w:val="16"/>
                <w:szCs w:val="16"/>
              </w:rPr>
            </w:pPr>
            <w:r w:rsidRPr="00B33F36">
              <w:rPr>
                <w:sz w:val="16"/>
                <w:szCs w:val="16"/>
              </w:rPr>
              <w:t>1</w:t>
            </w:r>
          </w:p>
        </w:tc>
        <w:tc>
          <w:tcPr>
            <w:tcW w:w="426" w:type="dxa"/>
            <w:shd w:val="solid" w:color="FFFFFF" w:fill="auto"/>
          </w:tcPr>
          <w:p w14:paraId="7C95366E" w14:textId="3A3668A9" w:rsidR="00F22FDB" w:rsidRPr="00B33F36" w:rsidRDefault="00F22FDB" w:rsidP="00BF179A">
            <w:pPr>
              <w:pStyle w:val="TAL"/>
              <w:rPr>
                <w:sz w:val="16"/>
                <w:szCs w:val="16"/>
              </w:rPr>
            </w:pPr>
            <w:r w:rsidRPr="00B33F36">
              <w:rPr>
                <w:sz w:val="16"/>
                <w:szCs w:val="16"/>
              </w:rPr>
              <w:t>F</w:t>
            </w:r>
          </w:p>
        </w:tc>
        <w:tc>
          <w:tcPr>
            <w:tcW w:w="5103" w:type="dxa"/>
            <w:shd w:val="solid" w:color="FFFFFF" w:fill="auto"/>
          </w:tcPr>
          <w:p w14:paraId="035610BA" w14:textId="1F14722F" w:rsidR="00F22FDB" w:rsidRPr="00B33F36" w:rsidRDefault="00F22FDB" w:rsidP="00BF179A">
            <w:pPr>
              <w:pStyle w:val="TAL"/>
              <w:rPr>
                <w:sz w:val="16"/>
                <w:szCs w:val="16"/>
              </w:rPr>
            </w:pPr>
            <w:r w:rsidRPr="00B33F36">
              <w:rPr>
                <w:sz w:val="16"/>
                <w:szCs w:val="16"/>
              </w:rPr>
              <w:t>Introduction of sidelink power class capability indication</w:t>
            </w:r>
          </w:p>
        </w:tc>
        <w:tc>
          <w:tcPr>
            <w:tcW w:w="708" w:type="dxa"/>
            <w:shd w:val="solid" w:color="FFFFFF" w:fill="auto"/>
          </w:tcPr>
          <w:p w14:paraId="17CC5F4D" w14:textId="54A00786" w:rsidR="00F22FDB" w:rsidRPr="00B33F36" w:rsidRDefault="00F22FDB" w:rsidP="00BF179A">
            <w:pPr>
              <w:pStyle w:val="TAL"/>
              <w:rPr>
                <w:sz w:val="16"/>
                <w:szCs w:val="16"/>
              </w:rPr>
            </w:pPr>
            <w:r w:rsidRPr="00B33F36">
              <w:rPr>
                <w:sz w:val="16"/>
                <w:szCs w:val="16"/>
              </w:rPr>
              <w:t>16.8.0</w:t>
            </w:r>
          </w:p>
        </w:tc>
      </w:tr>
      <w:tr w:rsidR="00B33F36" w:rsidRPr="00B33F36" w14:paraId="5E617A9C" w14:textId="77777777" w:rsidTr="00BE555F">
        <w:tc>
          <w:tcPr>
            <w:tcW w:w="661" w:type="dxa"/>
            <w:shd w:val="solid" w:color="FFFFFF" w:fill="auto"/>
          </w:tcPr>
          <w:p w14:paraId="626ED8FF" w14:textId="77777777" w:rsidR="009E36B3" w:rsidRPr="00B33F36" w:rsidRDefault="009E36B3" w:rsidP="00BF179A">
            <w:pPr>
              <w:pStyle w:val="TAL"/>
              <w:rPr>
                <w:sz w:val="16"/>
                <w:szCs w:val="16"/>
              </w:rPr>
            </w:pPr>
          </w:p>
        </w:tc>
        <w:tc>
          <w:tcPr>
            <w:tcW w:w="757" w:type="dxa"/>
            <w:shd w:val="solid" w:color="FFFFFF" w:fill="auto"/>
          </w:tcPr>
          <w:p w14:paraId="51879117" w14:textId="6D358223" w:rsidR="009E36B3" w:rsidRPr="00B33F36" w:rsidRDefault="009E36B3" w:rsidP="007E07E2">
            <w:pPr>
              <w:pStyle w:val="TAL"/>
              <w:rPr>
                <w:sz w:val="16"/>
                <w:szCs w:val="16"/>
              </w:rPr>
            </w:pPr>
            <w:r w:rsidRPr="00B33F36">
              <w:rPr>
                <w:sz w:val="16"/>
                <w:szCs w:val="16"/>
              </w:rPr>
              <w:t>RP-95</w:t>
            </w:r>
          </w:p>
        </w:tc>
        <w:tc>
          <w:tcPr>
            <w:tcW w:w="992" w:type="dxa"/>
            <w:shd w:val="solid" w:color="FFFFFF" w:fill="auto"/>
          </w:tcPr>
          <w:p w14:paraId="58D6131E" w14:textId="625BC117" w:rsidR="009E36B3" w:rsidRPr="00B33F36" w:rsidRDefault="009E36B3" w:rsidP="00BF179A">
            <w:pPr>
              <w:pStyle w:val="TAL"/>
              <w:rPr>
                <w:sz w:val="16"/>
                <w:szCs w:val="16"/>
              </w:rPr>
            </w:pPr>
            <w:r w:rsidRPr="00B33F36">
              <w:rPr>
                <w:sz w:val="16"/>
                <w:szCs w:val="16"/>
              </w:rPr>
              <w:t>RP-220473</w:t>
            </w:r>
          </w:p>
        </w:tc>
        <w:tc>
          <w:tcPr>
            <w:tcW w:w="567" w:type="dxa"/>
            <w:shd w:val="solid" w:color="FFFFFF" w:fill="auto"/>
          </w:tcPr>
          <w:p w14:paraId="27A85817" w14:textId="6074BAD9" w:rsidR="009E36B3" w:rsidRPr="00B33F36" w:rsidRDefault="009E36B3" w:rsidP="00BF179A">
            <w:pPr>
              <w:pStyle w:val="TAL"/>
              <w:rPr>
                <w:sz w:val="16"/>
                <w:szCs w:val="16"/>
              </w:rPr>
            </w:pPr>
            <w:r w:rsidRPr="00B33F36">
              <w:rPr>
                <w:sz w:val="16"/>
                <w:szCs w:val="16"/>
              </w:rPr>
              <w:t>0695</w:t>
            </w:r>
          </w:p>
        </w:tc>
        <w:tc>
          <w:tcPr>
            <w:tcW w:w="425" w:type="dxa"/>
            <w:shd w:val="solid" w:color="FFFFFF" w:fill="auto"/>
          </w:tcPr>
          <w:p w14:paraId="00483D4E" w14:textId="31658C68" w:rsidR="009E36B3" w:rsidRPr="00B33F36" w:rsidRDefault="009E36B3" w:rsidP="00E27EC2">
            <w:pPr>
              <w:pStyle w:val="TAL"/>
              <w:jc w:val="center"/>
              <w:rPr>
                <w:sz w:val="16"/>
                <w:szCs w:val="16"/>
              </w:rPr>
            </w:pPr>
            <w:r w:rsidRPr="00B33F36">
              <w:rPr>
                <w:sz w:val="16"/>
                <w:szCs w:val="16"/>
              </w:rPr>
              <w:t>1</w:t>
            </w:r>
          </w:p>
        </w:tc>
        <w:tc>
          <w:tcPr>
            <w:tcW w:w="426" w:type="dxa"/>
            <w:shd w:val="solid" w:color="FFFFFF" w:fill="auto"/>
          </w:tcPr>
          <w:p w14:paraId="6E648FBB" w14:textId="3D883382" w:rsidR="009E36B3" w:rsidRPr="00B33F36" w:rsidRDefault="009E36B3" w:rsidP="00BF179A">
            <w:pPr>
              <w:pStyle w:val="TAL"/>
              <w:rPr>
                <w:sz w:val="16"/>
                <w:szCs w:val="16"/>
              </w:rPr>
            </w:pPr>
            <w:r w:rsidRPr="00B33F36">
              <w:rPr>
                <w:sz w:val="16"/>
                <w:szCs w:val="16"/>
              </w:rPr>
              <w:t>F</w:t>
            </w:r>
          </w:p>
        </w:tc>
        <w:tc>
          <w:tcPr>
            <w:tcW w:w="5103" w:type="dxa"/>
            <w:shd w:val="solid" w:color="FFFFFF" w:fill="auto"/>
          </w:tcPr>
          <w:p w14:paraId="22EAF432" w14:textId="1F2678E9" w:rsidR="009E36B3" w:rsidRPr="00B33F36" w:rsidRDefault="009E36B3" w:rsidP="00BF179A">
            <w:pPr>
              <w:pStyle w:val="TAL"/>
              <w:rPr>
                <w:sz w:val="16"/>
                <w:szCs w:val="16"/>
              </w:rPr>
            </w:pPr>
            <w:r w:rsidRPr="00B33F36">
              <w:rPr>
                <w:sz w:val="16"/>
                <w:szCs w:val="16"/>
              </w:rPr>
              <w:t>Correction on ssb-csirs-SINR-measurement-r16 capability</w:t>
            </w:r>
          </w:p>
        </w:tc>
        <w:tc>
          <w:tcPr>
            <w:tcW w:w="708" w:type="dxa"/>
            <w:shd w:val="solid" w:color="FFFFFF" w:fill="auto"/>
          </w:tcPr>
          <w:p w14:paraId="2AA6DC63" w14:textId="35047F29" w:rsidR="009E36B3" w:rsidRPr="00B33F36" w:rsidRDefault="009E36B3" w:rsidP="00BF179A">
            <w:pPr>
              <w:pStyle w:val="TAL"/>
              <w:rPr>
                <w:sz w:val="16"/>
                <w:szCs w:val="16"/>
              </w:rPr>
            </w:pPr>
            <w:r w:rsidRPr="00B33F36">
              <w:rPr>
                <w:sz w:val="16"/>
                <w:szCs w:val="16"/>
              </w:rPr>
              <w:t>16.8.0</w:t>
            </w:r>
          </w:p>
        </w:tc>
      </w:tr>
      <w:tr w:rsidR="00B33F36" w:rsidRPr="00B33F36" w14:paraId="63349D5A" w14:textId="77777777" w:rsidTr="00BE555F">
        <w:tc>
          <w:tcPr>
            <w:tcW w:w="661" w:type="dxa"/>
            <w:shd w:val="solid" w:color="FFFFFF" w:fill="auto"/>
          </w:tcPr>
          <w:p w14:paraId="3F548FEB" w14:textId="63EC6038" w:rsidR="009C1C8D" w:rsidRPr="00B33F36" w:rsidRDefault="009C1C8D" w:rsidP="00BF179A">
            <w:pPr>
              <w:pStyle w:val="TAL"/>
              <w:rPr>
                <w:sz w:val="16"/>
                <w:szCs w:val="16"/>
              </w:rPr>
            </w:pPr>
            <w:r w:rsidRPr="00B33F36">
              <w:rPr>
                <w:sz w:val="16"/>
                <w:szCs w:val="16"/>
              </w:rPr>
              <w:t>03/2022</w:t>
            </w:r>
          </w:p>
        </w:tc>
        <w:tc>
          <w:tcPr>
            <w:tcW w:w="757" w:type="dxa"/>
            <w:shd w:val="solid" w:color="FFFFFF" w:fill="auto"/>
          </w:tcPr>
          <w:p w14:paraId="2A21F287" w14:textId="58E1E296" w:rsidR="009C1C8D" w:rsidRPr="00B33F36" w:rsidRDefault="009C1C8D" w:rsidP="007E07E2">
            <w:pPr>
              <w:pStyle w:val="TAL"/>
              <w:rPr>
                <w:sz w:val="16"/>
                <w:szCs w:val="16"/>
              </w:rPr>
            </w:pPr>
            <w:r w:rsidRPr="00B33F36">
              <w:rPr>
                <w:sz w:val="16"/>
                <w:szCs w:val="16"/>
              </w:rPr>
              <w:t>RP-95</w:t>
            </w:r>
          </w:p>
        </w:tc>
        <w:tc>
          <w:tcPr>
            <w:tcW w:w="992" w:type="dxa"/>
            <w:shd w:val="solid" w:color="FFFFFF" w:fill="auto"/>
          </w:tcPr>
          <w:p w14:paraId="7361FBCF" w14:textId="59478E1C" w:rsidR="009C1C8D" w:rsidRPr="00B33F36" w:rsidRDefault="009C1C8D" w:rsidP="00BF179A">
            <w:pPr>
              <w:pStyle w:val="TAL"/>
              <w:rPr>
                <w:sz w:val="16"/>
                <w:szCs w:val="16"/>
              </w:rPr>
            </w:pPr>
            <w:r w:rsidRPr="00B33F36">
              <w:rPr>
                <w:sz w:val="16"/>
                <w:szCs w:val="16"/>
              </w:rPr>
              <w:t>RP-220499</w:t>
            </w:r>
          </w:p>
        </w:tc>
        <w:tc>
          <w:tcPr>
            <w:tcW w:w="567" w:type="dxa"/>
            <w:shd w:val="solid" w:color="FFFFFF" w:fill="auto"/>
          </w:tcPr>
          <w:p w14:paraId="11061B14" w14:textId="552538E5" w:rsidR="009C1C8D" w:rsidRPr="00B33F36" w:rsidRDefault="009C1C8D" w:rsidP="00BF179A">
            <w:pPr>
              <w:pStyle w:val="TAL"/>
              <w:rPr>
                <w:sz w:val="16"/>
                <w:szCs w:val="16"/>
              </w:rPr>
            </w:pPr>
            <w:r w:rsidRPr="00B33F36">
              <w:rPr>
                <w:sz w:val="16"/>
                <w:szCs w:val="16"/>
              </w:rPr>
              <w:t>0532</w:t>
            </w:r>
          </w:p>
        </w:tc>
        <w:tc>
          <w:tcPr>
            <w:tcW w:w="425" w:type="dxa"/>
            <w:shd w:val="solid" w:color="FFFFFF" w:fill="auto"/>
          </w:tcPr>
          <w:p w14:paraId="324990E1" w14:textId="4525710F" w:rsidR="009C1C8D" w:rsidRPr="00B33F36" w:rsidRDefault="009C1C8D" w:rsidP="00E27EC2">
            <w:pPr>
              <w:pStyle w:val="TAL"/>
              <w:jc w:val="center"/>
              <w:rPr>
                <w:sz w:val="16"/>
                <w:szCs w:val="16"/>
              </w:rPr>
            </w:pPr>
            <w:r w:rsidRPr="00B33F36">
              <w:rPr>
                <w:sz w:val="16"/>
                <w:szCs w:val="16"/>
              </w:rPr>
              <w:t>2</w:t>
            </w:r>
          </w:p>
        </w:tc>
        <w:tc>
          <w:tcPr>
            <w:tcW w:w="426" w:type="dxa"/>
            <w:shd w:val="solid" w:color="FFFFFF" w:fill="auto"/>
          </w:tcPr>
          <w:p w14:paraId="4B47CD92" w14:textId="6BFC205E" w:rsidR="009C1C8D" w:rsidRPr="00B33F36" w:rsidRDefault="009C1C8D" w:rsidP="00BF179A">
            <w:pPr>
              <w:pStyle w:val="TAL"/>
              <w:rPr>
                <w:sz w:val="16"/>
                <w:szCs w:val="16"/>
              </w:rPr>
            </w:pPr>
            <w:r w:rsidRPr="00B33F36">
              <w:rPr>
                <w:sz w:val="16"/>
                <w:szCs w:val="16"/>
              </w:rPr>
              <w:t>C</w:t>
            </w:r>
          </w:p>
        </w:tc>
        <w:tc>
          <w:tcPr>
            <w:tcW w:w="5103" w:type="dxa"/>
            <w:shd w:val="solid" w:color="FFFFFF" w:fill="auto"/>
          </w:tcPr>
          <w:p w14:paraId="1CA63EF8" w14:textId="2272D8A5" w:rsidR="009C1C8D" w:rsidRPr="00B33F36" w:rsidRDefault="009C1C8D" w:rsidP="00BF179A">
            <w:pPr>
              <w:pStyle w:val="TAL"/>
              <w:rPr>
                <w:sz w:val="16"/>
                <w:szCs w:val="16"/>
              </w:rPr>
            </w:pPr>
            <w:r w:rsidRPr="00B33F36">
              <w:rPr>
                <w:sz w:val="16"/>
                <w:szCs w:val="16"/>
              </w:rPr>
              <w:t>Remove the maximum number of MIMO layers restrictions for SUL</w:t>
            </w:r>
          </w:p>
        </w:tc>
        <w:tc>
          <w:tcPr>
            <w:tcW w:w="708" w:type="dxa"/>
            <w:shd w:val="solid" w:color="FFFFFF" w:fill="auto"/>
          </w:tcPr>
          <w:p w14:paraId="30CA7D45" w14:textId="22D5F0C0" w:rsidR="009C1C8D" w:rsidRPr="00B33F36" w:rsidRDefault="009C1C8D" w:rsidP="00BF179A">
            <w:pPr>
              <w:pStyle w:val="TAL"/>
              <w:rPr>
                <w:sz w:val="16"/>
                <w:szCs w:val="16"/>
              </w:rPr>
            </w:pPr>
            <w:r w:rsidRPr="00B33F36">
              <w:rPr>
                <w:sz w:val="16"/>
                <w:szCs w:val="16"/>
              </w:rPr>
              <w:t>17.0.0</w:t>
            </w:r>
          </w:p>
        </w:tc>
      </w:tr>
      <w:tr w:rsidR="00B33F36" w:rsidRPr="00B33F36" w14:paraId="6638ED9F" w14:textId="77777777" w:rsidTr="00BE555F">
        <w:tc>
          <w:tcPr>
            <w:tcW w:w="661" w:type="dxa"/>
            <w:shd w:val="solid" w:color="FFFFFF" w:fill="auto"/>
          </w:tcPr>
          <w:p w14:paraId="1B1E0DE8" w14:textId="77777777" w:rsidR="00C8333E" w:rsidRPr="00B33F36" w:rsidRDefault="00C8333E" w:rsidP="00BF179A">
            <w:pPr>
              <w:pStyle w:val="TAL"/>
              <w:rPr>
                <w:sz w:val="16"/>
                <w:szCs w:val="16"/>
              </w:rPr>
            </w:pPr>
          </w:p>
        </w:tc>
        <w:tc>
          <w:tcPr>
            <w:tcW w:w="757" w:type="dxa"/>
            <w:shd w:val="solid" w:color="FFFFFF" w:fill="auto"/>
          </w:tcPr>
          <w:p w14:paraId="6B084F8D" w14:textId="1C2B3E2A" w:rsidR="00C8333E" w:rsidRPr="00B33F36" w:rsidRDefault="00C8333E" w:rsidP="007E07E2">
            <w:pPr>
              <w:pStyle w:val="TAL"/>
              <w:rPr>
                <w:sz w:val="16"/>
                <w:szCs w:val="16"/>
              </w:rPr>
            </w:pPr>
            <w:r w:rsidRPr="00B33F36">
              <w:rPr>
                <w:sz w:val="16"/>
                <w:szCs w:val="16"/>
              </w:rPr>
              <w:t>RP-95</w:t>
            </w:r>
          </w:p>
        </w:tc>
        <w:tc>
          <w:tcPr>
            <w:tcW w:w="992" w:type="dxa"/>
            <w:shd w:val="solid" w:color="FFFFFF" w:fill="auto"/>
          </w:tcPr>
          <w:p w14:paraId="38E0BEFF" w14:textId="46D651A7" w:rsidR="00C8333E" w:rsidRPr="00B33F36" w:rsidRDefault="00C8333E" w:rsidP="00BF179A">
            <w:pPr>
              <w:pStyle w:val="TAL"/>
              <w:rPr>
                <w:sz w:val="16"/>
                <w:szCs w:val="16"/>
              </w:rPr>
            </w:pPr>
            <w:r w:rsidRPr="00B33F36">
              <w:rPr>
                <w:sz w:val="16"/>
                <w:szCs w:val="16"/>
              </w:rPr>
              <w:t>RP-220837</w:t>
            </w:r>
          </w:p>
        </w:tc>
        <w:tc>
          <w:tcPr>
            <w:tcW w:w="567" w:type="dxa"/>
            <w:shd w:val="solid" w:color="FFFFFF" w:fill="auto"/>
          </w:tcPr>
          <w:p w14:paraId="210C1055" w14:textId="4ED2A72B" w:rsidR="00C8333E" w:rsidRPr="00B33F36" w:rsidRDefault="00C8333E" w:rsidP="00BF179A">
            <w:pPr>
              <w:pStyle w:val="TAL"/>
              <w:rPr>
                <w:sz w:val="16"/>
                <w:szCs w:val="16"/>
              </w:rPr>
            </w:pPr>
            <w:r w:rsidRPr="00B33F36">
              <w:rPr>
                <w:sz w:val="16"/>
                <w:szCs w:val="16"/>
              </w:rPr>
              <w:t>0650</w:t>
            </w:r>
          </w:p>
        </w:tc>
        <w:tc>
          <w:tcPr>
            <w:tcW w:w="425" w:type="dxa"/>
            <w:shd w:val="solid" w:color="FFFFFF" w:fill="auto"/>
          </w:tcPr>
          <w:p w14:paraId="66DB6298" w14:textId="7453A813" w:rsidR="00C8333E" w:rsidRPr="00B33F36" w:rsidRDefault="00C8333E" w:rsidP="00E27EC2">
            <w:pPr>
              <w:pStyle w:val="TAL"/>
              <w:jc w:val="center"/>
              <w:rPr>
                <w:sz w:val="16"/>
                <w:szCs w:val="16"/>
              </w:rPr>
            </w:pPr>
            <w:r w:rsidRPr="00B33F36">
              <w:rPr>
                <w:sz w:val="16"/>
                <w:szCs w:val="16"/>
              </w:rPr>
              <w:t>2</w:t>
            </w:r>
          </w:p>
        </w:tc>
        <w:tc>
          <w:tcPr>
            <w:tcW w:w="426" w:type="dxa"/>
            <w:shd w:val="solid" w:color="FFFFFF" w:fill="auto"/>
          </w:tcPr>
          <w:p w14:paraId="096259A2" w14:textId="003A3287" w:rsidR="00C8333E" w:rsidRPr="00B33F36" w:rsidRDefault="00C8333E" w:rsidP="00BF179A">
            <w:pPr>
              <w:pStyle w:val="TAL"/>
              <w:rPr>
                <w:sz w:val="16"/>
                <w:szCs w:val="16"/>
              </w:rPr>
            </w:pPr>
            <w:r w:rsidRPr="00B33F36">
              <w:rPr>
                <w:sz w:val="16"/>
                <w:szCs w:val="16"/>
              </w:rPr>
              <w:t>B</w:t>
            </w:r>
          </w:p>
        </w:tc>
        <w:tc>
          <w:tcPr>
            <w:tcW w:w="5103" w:type="dxa"/>
            <w:shd w:val="solid" w:color="FFFFFF" w:fill="auto"/>
          </w:tcPr>
          <w:p w14:paraId="1D154B5C" w14:textId="3DFCCA03" w:rsidR="00C8333E" w:rsidRPr="00B33F36" w:rsidRDefault="00C8333E" w:rsidP="00BF179A">
            <w:pPr>
              <w:pStyle w:val="TAL"/>
              <w:rPr>
                <w:sz w:val="16"/>
                <w:szCs w:val="16"/>
              </w:rPr>
            </w:pPr>
            <w:r w:rsidRPr="00B33F36">
              <w:rPr>
                <w:sz w:val="16"/>
                <w:szCs w:val="16"/>
              </w:rPr>
              <w:t>Introduction of mobility-state-based cell reselection for NR HSDN [NR_HSDN]</w:t>
            </w:r>
          </w:p>
        </w:tc>
        <w:tc>
          <w:tcPr>
            <w:tcW w:w="708" w:type="dxa"/>
            <w:shd w:val="solid" w:color="FFFFFF" w:fill="auto"/>
          </w:tcPr>
          <w:p w14:paraId="54F8C20A" w14:textId="190060EC" w:rsidR="00C8333E" w:rsidRPr="00B33F36" w:rsidRDefault="00C8333E" w:rsidP="00BF179A">
            <w:pPr>
              <w:pStyle w:val="TAL"/>
              <w:rPr>
                <w:sz w:val="16"/>
                <w:szCs w:val="16"/>
              </w:rPr>
            </w:pPr>
            <w:r w:rsidRPr="00B33F36">
              <w:rPr>
                <w:sz w:val="16"/>
                <w:szCs w:val="16"/>
              </w:rPr>
              <w:t>17.0.0</w:t>
            </w:r>
          </w:p>
        </w:tc>
      </w:tr>
      <w:tr w:rsidR="00B33F36" w:rsidRPr="00B33F36" w14:paraId="0D8C1B91" w14:textId="77777777" w:rsidTr="00BE555F">
        <w:tc>
          <w:tcPr>
            <w:tcW w:w="661" w:type="dxa"/>
            <w:shd w:val="solid" w:color="FFFFFF" w:fill="auto"/>
          </w:tcPr>
          <w:p w14:paraId="3A2CD64D" w14:textId="77777777" w:rsidR="001F50D1" w:rsidRPr="00B33F36" w:rsidRDefault="001F50D1" w:rsidP="004C06EC">
            <w:pPr>
              <w:pStyle w:val="TAL"/>
              <w:rPr>
                <w:sz w:val="16"/>
                <w:szCs w:val="16"/>
              </w:rPr>
            </w:pPr>
          </w:p>
        </w:tc>
        <w:tc>
          <w:tcPr>
            <w:tcW w:w="757" w:type="dxa"/>
            <w:shd w:val="solid" w:color="FFFFFF" w:fill="auto"/>
          </w:tcPr>
          <w:p w14:paraId="65262003" w14:textId="77777777" w:rsidR="001F50D1" w:rsidRPr="00B33F36" w:rsidRDefault="001F50D1" w:rsidP="004C06EC">
            <w:pPr>
              <w:pStyle w:val="TAL"/>
              <w:rPr>
                <w:sz w:val="16"/>
                <w:szCs w:val="16"/>
              </w:rPr>
            </w:pPr>
            <w:r w:rsidRPr="00B33F36">
              <w:rPr>
                <w:sz w:val="16"/>
                <w:szCs w:val="16"/>
              </w:rPr>
              <w:t>RP-95</w:t>
            </w:r>
          </w:p>
        </w:tc>
        <w:tc>
          <w:tcPr>
            <w:tcW w:w="992" w:type="dxa"/>
            <w:shd w:val="solid" w:color="FFFFFF" w:fill="auto"/>
          </w:tcPr>
          <w:p w14:paraId="02A6FD58" w14:textId="3C756C56" w:rsidR="001F50D1" w:rsidRPr="00B33F36" w:rsidRDefault="001F50D1" w:rsidP="004C06EC">
            <w:pPr>
              <w:pStyle w:val="TAL"/>
              <w:rPr>
                <w:sz w:val="16"/>
                <w:szCs w:val="16"/>
              </w:rPr>
            </w:pPr>
            <w:r w:rsidRPr="00B33F36">
              <w:rPr>
                <w:sz w:val="16"/>
                <w:szCs w:val="16"/>
              </w:rPr>
              <w:t>RP-220921</w:t>
            </w:r>
          </w:p>
        </w:tc>
        <w:tc>
          <w:tcPr>
            <w:tcW w:w="567" w:type="dxa"/>
            <w:shd w:val="solid" w:color="FFFFFF" w:fill="auto"/>
          </w:tcPr>
          <w:p w14:paraId="5B51BBCF" w14:textId="77777777" w:rsidR="001F50D1" w:rsidRPr="00B33F36" w:rsidRDefault="001F50D1" w:rsidP="004C06EC">
            <w:pPr>
              <w:pStyle w:val="TAL"/>
              <w:rPr>
                <w:sz w:val="16"/>
                <w:szCs w:val="16"/>
              </w:rPr>
            </w:pPr>
            <w:r w:rsidRPr="00B33F36">
              <w:rPr>
                <w:sz w:val="16"/>
                <w:szCs w:val="16"/>
              </w:rPr>
              <w:t>0667</w:t>
            </w:r>
          </w:p>
        </w:tc>
        <w:tc>
          <w:tcPr>
            <w:tcW w:w="425" w:type="dxa"/>
            <w:shd w:val="solid" w:color="FFFFFF" w:fill="auto"/>
          </w:tcPr>
          <w:p w14:paraId="699EDFCC" w14:textId="5A28846E" w:rsidR="001F50D1" w:rsidRPr="00B33F36" w:rsidRDefault="001F50D1" w:rsidP="004C06EC">
            <w:pPr>
              <w:pStyle w:val="TAL"/>
              <w:jc w:val="center"/>
              <w:rPr>
                <w:sz w:val="16"/>
                <w:szCs w:val="16"/>
              </w:rPr>
            </w:pPr>
            <w:r w:rsidRPr="00B33F36">
              <w:rPr>
                <w:sz w:val="16"/>
                <w:szCs w:val="16"/>
              </w:rPr>
              <w:t>2</w:t>
            </w:r>
          </w:p>
        </w:tc>
        <w:tc>
          <w:tcPr>
            <w:tcW w:w="426" w:type="dxa"/>
            <w:shd w:val="solid" w:color="FFFFFF" w:fill="auto"/>
          </w:tcPr>
          <w:p w14:paraId="0EFC7FA9" w14:textId="6362A5E7" w:rsidR="001F50D1" w:rsidRPr="00B33F36" w:rsidRDefault="001F50D1" w:rsidP="004C06EC">
            <w:pPr>
              <w:pStyle w:val="TAL"/>
              <w:rPr>
                <w:sz w:val="16"/>
                <w:szCs w:val="16"/>
              </w:rPr>
            </w:pPr>
            <w:r w:rsidRPr="00B33F36">
              <w:rPr>
                <w:sz w:val="16"/>
                <w:szCs w:val="16"/>
              </w:rPr>
              <w:t>C</w:t>
            </w:r>
          </w:p>
        </w:tc>
        <w:tc>
          <w:tcPr>
            <w:tcW w:w="5103" w:type="dxa"/>
            <w:shd w:val="solid" w:color="FFFFFF" w:fill="auto"/>
          </w:tcPr>
          <w:p w14:paraId="07BA351D" w14:textId="2404842F" w:rsidR="001F50D1" w:rsidRPr="00B33F36" w:rsidRDefault="001F50D1" w:rsidP="004C06EC">
            <w:pPr>
              <w:pStyle w:val="TAL"/>
              <w:rPr>
                <w:sz w:val="16"/>
                <w:szCs w:val="16"/>
              </w:rPr>
            </w:pPr>
            <w:r w:rsidRPr="00B33F36">
              <w:rPr>
                <w:sz w:val="16"/>
                <w:szCs w:val="16"/>
              </w:rPr>
              <w:t>Pi/2-BPSK specification updates for the merger of 5Gi into 3GPP</w:t>
            </w:r>
          </w:p>
        </w:tc>
        <w:tc>
          <w:tcPr>
            <w:tcW w:w="708" w:type="dxa"/>
            <w:shd w:val="solid" w:color="FFFFFF" w:fill="auto"/>
          </w:tcPr>
          <w:p w14:paraId="0D944E4A" w14:textId="31556717" w:rsidR="001F50D1" w:rsidRPr="00B33F36" w:rsidRDefault="001F50D1" w:rsidP="004C06EC">
            <w:pPr>
              <w:pStyle w:val="TAL"/>
              <w:rPr>
                <w:sz w:val="16"/>
                <w:szCs w:val="16"/>
              </w:rPr>
            </w:pPr>
            <w:r w:rsidRPr="00B33F36">
              <w:rPr>
                <w:sz w:val="16"/>
                <w:szCs w:val="16"/>
              </w:rPr>
              <w:t>17.0.0</w:t>
            </w:r>
          </w:p>
        </w:tc>
      </w:tr>
      <w:tr w:rsidR="00B33F36" w:rsidRPr="00B33F36" w14:paraId="4C5802C7" w14:textId="77777777" w:rsidTr="00BE555F">
        <w:tc>
          <w:tcPr>
            <w:tcW w:w="661" w:type="dxa"/>
            <w:shd w:val="solid" w:color="FFFFFF" w:fill="auto"/>
          </w:tcPr>
          <w:p w14:paraId="5A741DEC" w14:textId="77777777" w:rsidR="00A042A2" w:rsidRPr="00B33F36" w:rsidRDefault="00A042A2" w:rsidP="00BF179A">
            <w:pPr>
              <w:pStyle w:val="TAL"/>
              <w:rPr>
                <w:sz w:val="16"/>
                <w:szCs w:val="16"/>
              </w:rPr>
            </w:pPr>
          </w:p>
        </w:tc>
        <w:tc>
          <w:tcPr>
            <w:tcW w:w="757" w:type="dxa"/>
            <w:shd w:val="solid" w:color="FFFFFF" w:fill="auto"/>
          </w:tcPr>
          <w:p w14:paraId="33ACCBF7" w14:textId="3205949B" w:rsidR="00A042A2" w:rsidRPr="00B33F36" w:rsidRDefault="00A042A2" w:rsidP="007E07E2">
            <w:pPr>
              <w:pStyle w:val="TAL"/>
              <w:rPr>
                <w:sz w:val="16"/>
                <w:szCs w:val="16"/>
              </w:rPr>
            </w:pPr>
            <w:r w:rsidRPr="00B33F36">
              <w:rPr>
                <w:sz w:val="16"/>
                <w:szCs w:val="16"/>
              </w:rPr>
              <w:t>RP-95</w:t>
            </w:r>
          </w:p>
        </w:tc>
        <w:tc>
          <w:tcPr>
            <w:tcW w:w="992" w:type="dxa"/>
            <w:shd w:val="solid" w:color="FFFFFF" w:fill="auto"/>
          </w:tcPr>
          <w:p w14:paraId="0719856C" w14:textId="4FBEF5A1" w:rsidR="00A042A2" w:rsidRPr="00B33F36" w:rsidRDefault="00A042A2" w:rsidP="00BF179A">
            <w:pPr>
              <w:pStyle w:val="TAL"/>
              <w:rPr>
                <w:sz w:val="16"/>
                <w:szCs w:val="16"/>
              </w:rPr>
            </w:pPr>
            <w:r w:rsidRPr="00B33F36">
              <w:rPr>
                <w:sz w:val="16"/>
                <w:szCs w:val="16"/>
              </w:rPr>
              <w:t>RP-220472</w:t>
            </w:r>
          </w:p>
        </w:tc>
        <w:tc>
          <w:tcPr>
            <w:tcW w:w="567" w:type="dxa"/>
            <w:shd w:val="solid" w:color="FFFFFF" w:fill="auto"/>
          </w:tcPr>
          <w:p w14:paraId="792026AB" w14:textId="3DF0219A" w:rsidR="00A042A2" w:rsidRPr="00B33F36" w:rsidRDefault="00A042A2" w:rsidP="00BF179A">
            <w:pPr>
              <w:pStyle w:val="TAL"/>
              <w:rPr>
                <w:sz w:val="16"/>
                <w:szCs w:val="16"/>
              </w:rPr>
            </w:pPr>
            <w:r w:rsidRPr="00B33F36">
              <w:rPr>
                <w:sz w:val="16"/>
                <w:szCs w:val="16"/>
              </w:rPr>
              <w:t>0679</w:t>
            </w:r>
          </w:p>
        </w:tc>
        <w:tc>
          <w:tcPr>
            <w:tcW w:w="425" w:type="dxa"/>
            <w:shd w:val="solid" w:color="FFFFFF" w:fill="auto"/>
          </w:tcPr>
          <w:p w14:paraId="6178754A" w14:textId="1DCCA0A6" w:rsidR="00A042A2" w:rsidRPr="00B33F36" w:rsidRDefault="00A042A2" w:rsidP="00E27EC2">
            <w:pPr>
              <w:pStyle w:val="TAL"/>
              <w:jc w:val="center"/>
              <w:rPr>
                <w:sz w:val="16"/>
                <w:szCs w:val="16"/>
              </w:rPr>
            </w:pPr>
            <w:r w:rsidRPr="00B33F36">
              <w:rPr>
                <w:sz w:val="16"/>
                <w:szCs w:val="16"/>
              </w:rPr>
              <w:t>1</w:t>
            </w:r>
          </w:p>
        </w:tc>
        <w:tc>
          <w:tcPr>
            <w:tcW w:w="426" w:type="dxa"/>
            <w:shd w:val="solid" w:color="FFFFFF" w:fill="auto"/>
          </w:tcPr>
          <w:p w14:paraId="65388BCC" w14:textId="56DB1A0F" w:rsidR="00A042A2" w:rsidRPr="00B33F36" w:rsidRDefault="00A042A2" w:rsidP="00BF179A">
            <w:pPr>
              <w:pStyle w:val="TAL"/>
              <w:rPr>
                <w:sz w:val="16"/>
                <w:szCs w:val="16"/>
              </w:rPr>
            </w:pPr>
            <w:r w:rsidRPr="00B33F36">
              <w:rPr>
                <w:sz w:val="16"/>
                <w:szCs w:val="16"/>
              </w:rPr>
              <w:t>F</w:t>
            </w:r>
          </w:p>
        </w:tc>
        <w:tc>
          <w:tcPr>
            <w:tcW w:w="5103" w:type="dxa"/>
            <w:shd w:val="solid" w:color="FFFFFF" w:fill="auto"/>
          </w:tcPr>
          <w:p w14:paraId="4557EAE0" w14:textId="3BEF268E" w:rsidR="00A042A2" w:rsidRPr="00B33F36" w:rsidRDefault="00A042A2" w:rsidP="00BF179A">
            <w:pPr>
              <w:pStyle w:val="TAL"/>
              <w:rPr>
                <w:sz w:val="16"/>
                <w:szCs w:val="16"/>
              </w:rPr>
            </w:pPr>
            <w:r w:rsidRPr="00B33F36">
              <w:rPr>
                <w:sz w:val="16"/>
                <w:szCs w:val="16"/>
              </w:rPr>
              <w:t>Correction on PO determination for UE in inactive state</w:t>
            </w:r>
          </w:p>
        </w:tc>
        <w:tc>
          <w:tcPr>
            <w:tcW w:w="708" w:type="dxa"/>
            <w:shd w:val="solid" w:color="FFFFFF" w:fill="auto"/>
          </w:tcPr>
          <w:p w14:paraId="58DA5E14" w14:textId="28AD9864" w:rsidR="00A042A2" w:rsidRPr="00B33F36" w:rsidRDefault="00A042A2" w:rsidP="00BF179A">
            <w:pPr>
              <w:pStyle w:val="TAL"/>
              <w:rPr>
                <w:sz w:val="16"/>
                <w:szCs w:val="16"/>
              </w:rPr>
            </w:pPr>
            <w:r w:rsidRPr="00B33F36">
              <w:rPr>
                <w:sz w:val="16"/>
                <w:szCs w:val="16"/>
              </w:rPr>
              <w:t>17.0.0</w:t>
            </w:r>
          </w:p>
        </w:tc>
      </w:tr>
      <w:tr w:rsidR="00B33F36" w:rsidRPr="00B33F36" w14:paraId="0560B1FA" w14:textId="77777777" w:rsidTr="00BE555F">
        <w:tc>
          <w:tcPr>
            <w:tcW w:w="661" w:type="dxa"/>
            <w:shd w:val="solid" w:color="FFFFFF" w:fill="auto"/>
          </w:tcPr>
          <w:p w14:paraId="22C00B45" w14:textId="77777777" w:rsidR="00083516" w:rsidRPr="00B33F36" w:rsidRDefault="00083516" w:rsidP="00BF179A">
            <w:pPr>
              <w:pStyle w:val="TAL"/>
              <w:rPr>
                <w:sz w:val="16"/>
                <w:szCs w:val="16"/>
              </w:rPr>
            </w:pPr>
          </w:p>
        </w:tc>
        <w:tc>
          <w:tcPr>
            <w:tcW w:w="757" w:type="dxa"/>
            <w:shd w:val="solid" w:color="FFFFFF" w:fill="auto"/>
          </w:tcPr>
          <w:p w14:paraId="3C7D2424" w14:textId="4EEC372B" w:rsidR="00083516" w:rsidRPr="00B33F36" w:rsidRDefault="00083516" w:rsidP="007E07E2">
            <w:pPr>
              <w:pStyle w:val="TAL"/>
              <w:rPr>
                <w:sz w:val="16"/>
                <w:szCs w:val="16"/>
              </w:rPr>
            </w:pPr>
            <w:r w:rsidRPr="00B33F36">
              <w:rPr>
                <w:sz w:val="16"/>
                <w:szCs w:val="16"/>
              </w:rPr>
              <w:t>RP-95</w:t>
            </w:r>
          </w:p>
        </w:tc>
        <w:tc>
          <w:tcPr>
            <w:tcW w:w="992" w:type="dxa"/>
            <w:shd w:val="solid" w:color="FFFFFF" w:fill="auto"/>
          </w:tcPr>
          <w:p w14:paraId="27E05D42" w14:textId="2FC2E6B7" w:rsidR="00083516" w:rsidRPr="00B33F36" w:rsidRDefault="00083516" w:rsidP="00BF179A">
            <w:pPr>
              <w:pStyle w:val="TAL"/>
              <w:rPr>
                <w:sz w:val="16"/>
                <w:szCs w:val="16"/>
              </w:rPr>
            </w:pPr>
            <w:r w:rsidRPr="00B33F36">
              <w:rPr>
                <w:sz w:val="16"/>
                <w:szCs w:val="16"/>
              </w:rPr>
              <w:t>RP-220838</w:t>
            </w:r>
          </w:p>
        </w:tc>
        <w:tc>
          <w:tcPr>
            <w:tcW w:w="567" w:type="dxa"/>
            <w:shd w:val="solid" w:color="FFFFFF" w:fill="auto"/>
          </w:tcPr>
          <w:p w14:paraId="65668132" w14:textId="585B3AF9" w:rsidR="00083516" w:rsidRPr="00B33F36" w:rsidRDefault="00083516" w:rsidP="00BF179A">
            <w:pPr>
              <w:pStyle w:val="TAL"/>
              <w:rPr>
                <w:sz w:val="16"/>
                <w:szCs w:val="16"/>
              </w:rPr>
            </w:pPr>
            <w:r w:rsidRPr="00B33F36">
              <w:rPr>
                <w:sz w:val="16"/>
                <w:szCs w:val="16"/>
              </w:rPr>
              <w:t>0685</w:t>
            </w:r>
          </w:p>
        </w:tc>
        <w:tc>
          <w:tcPr>
            <w:tcW w:w="425" w:type="dxa"/>
            <w:shd w:val="solid" w:color="FFFFFF" w:fill="auto"/>
          </w:tcPr>
          <w:p w14:paraId="28773B4C" w14:textId="1F023B95" w:rsidR="00083516" w:rsidRPr="00B33F36" w:rsidRDefault="00083516" w:rsidP="00E27EC2">
            <w:pPr>
              <w:pStyle w:val="TAL"/>
              <w:jc w:val="center"/>
              <w:rPr>
                <w:sz w:val="16"/>
                <w:szCs w:val="16"/>
              </w:rPr>
            </w:pPr>
            <w:r w:rsidRPr="00B33F36">
              <w:rPr>
                <w:sz w:val="16"/>
                <w:szCs w:val="16"/>
              </w:rPr>
              <w:t>1</w:t>
            </w:r>
          </w:p>
        </w:tc>
        <w:tc>
          <w:tcPr>
            <w:tcW w:w="426" w:type="dxa"/>
            <w:shd w:val="solid" w:color="FFFFFF" w:fill="auto"/>
          </w:tcPr>
          <w:p w14:paraId="012AAE2D" w14:textId="4F726BBE" w:rsidR="00083516" w:rsidRPr="00B33F36" w:rsidRDefault="00083516" w:rsidP="00BF179A">
            <w:pPr>
              <w:pStyle w:val="TAL"/>
              <w:rPr>
                <w:sz w:val="16"/>
                <w:szCs w:val="16"/>
              </w:rPr>
            </w:pPr>
            <w:r w:rsidRPr="00B33F36">
              <w:rPr>
                <w:sz w:val="16"/>
                <w:szCs w:val="16"/>
              </w:rPr>
              <w:t>B</w:t>
            </w:r>
          </w:p>
        </w:tc>
        <w:tc>
          <w:tcPr>
            <w:tcW w:w="5103" w:type="dxa"/>
            <w:shd w:val="solid" w:color="FFFFFF" w:fill="auto"/>
          </w:tcPr>
          <w:p w14:paraId="5D68A679" w14:textId="7FFB208D" w:rsidR="00083516" w:rsidRPr="00B33F36" w:rsidRDefault="00083516" w:rsidP="00BF179A">
            <w:pPr>
              <w:pStyle w:val="TAL"/>
              <w:rPr>
                <w:sz w:val="16"/>
                <w:szCs w:val="16"/>
              </w:rPr>
            </w:pPr>
            <w:r w:rsidRPr="00B33F36">
              <w:rPr>
                <w:sz w:val="16"/>
                <w:szCs w:val="16"/>
              </w:rPr>
              <w:t>Release-17 UE capabilities based on R1 and R4 feature lists (TS38.306)</w:t>
            </w:r>
          </w:p>
        </w:tc>
        <w:tc>
          <w:tcPr>
            <w:tcW w:w="708" w:type="dxa"/>
            <w:shd w:val="solid" w:color="FFFFFF" w:fill="auto"/>
          </w:tcPr>
          <w:p w14:paraId="12C75DA8" w14:textId="7AAC1CED" w:rsidR="00083516" w:rsidRPr="00B33F36" w:rsidRDefault="00083516" w:rsidP="00BF179A">
            <w:pPr>
              <w:pStyle w:val="TAL"/>
              <w:rPr>
                <w:sz w:val="16"/>
                <w:szCs w:val="16"/>
              </w:rPr>
            </w:pPr>
            <w:r w:rsidRPr="00B33F36">
              <w:rPr>
                <w:sz w:val="16"/>
                <w:szCs w:val="16"/>
              </w:rPr>
              <w:t>17.0.0</w:t>
            </w:r>
          </w:p>
        </w:tc>
      </w:tr>
      <w:tr w:rsidR="00B33F36" w:rsidRPr="00B33F36" w14:paraId="26E4F35C" w14:textId="77777777" w:rsidTr="00BE555F">
        <w:tc>
          <w:tcPr>
            <w:tcW w:w="661" w:type="dxa"/>
            <w:shd w:val="solid" w:color="FFFFFF" w:fill="auto"/>
          </w:tcPr>
          <w:p w14:paraId="44EA2FE0" w14:textId="77777777" w:rsidR="009D6370" w:rsidRPr="00B33F36" w:rsidRDefault="009D6370" w:rsidP="00BF179A">
            <w:pPr>
              <w:pStyle w:val="TAL"/>
              <w:rPr>
                <w:sz w:val="16"/>
                <w:szCs w:val="16"/>
              </w:rPr>
            </w:pPr>
          </w:p>
        </w:tc>
        <w:tc>
          <w:tcPr>
            <w:tcW w:w="757" w:type="dxa"/>
            <w:shd w:val="solid" w:color="FFFFFF" w:fill="auto"/>
          </w:tcPr>
          <w:p w14:paraId="673B6F87" w14:textId="6C3BEB6F" w:rsidR="009D6370" w:rsidRPr="00B33F36" w:rsidRDefault="009D6370" w:rsidP="007E07E2">
            <w:pPr>
              <w:pStyle w:val="TAL"/>
              <w:rPr>
                <w:sz w:val="16"/>
                <w:szCs w:val="16"/>
              </w:rPr>
            </w:pPr>
            <w:r w:rsidRPr="00B33F36">
              <w:rPr>
                <w:sz w:val="16"/>
                <w:szCs w:val="16"/>
              </w:rPr>
              <w:t>RP-95</w:t>
            </w:r>
          </w:p>
        </w:tc>
        <w:tc>
          <w:tcPr>
            <w:tcW w:w="992" w:type="dxa"/>
            <w:shd w:val="solid" w:color="FFFFFF" w:fill="auto"/>
          </w:tcPr>
          <w:p w14:paraId="6E326EFF" w14:textId="1497BABD" w:rsidR="009D6370" w:rsidRPr="00B33F36" w:rsidRDefault="009D6370" w:rsidP="00BF179A">
            <w:pPr>
              <w:pStyle w:val="TAL"/>
              <w:rPr>
                <w:sz w:val="16"/>
                <w:szCs w:val="16"/>
              </w:rPr>
            </w:pPr>
            <w:r w:rsidRPr="00B33F36">
              <w:rPr>
                <w:sz w:val="16"/>
                <w:szCs w:val="16"/>
              </w:rPr>
              <w:t>RP-220506</w:t>
            </w:r>
          </w:p>
        </w:tc>
        <w:tc>
          <w:tcPr>
            <w:tcW w:w="567" w:type="dxa"/>
            <w:shd w:val="solid" w:color="FFFFFF" w:fill="auto"/>
          </w:tcPr>
          <w:p w14:paraId="1FD92E7D" w14:textId="0A206842" w:rsidR="009D6370" w:rsidRPr="00B33F36" w:rsidRDefault="009D6370" w:rsidP="00BF179A">
            <w:pPr>
              <w:pStyle w:val="TAL"/>
              <w:rPr>
                <w:sz w:val="16"/>
                <w:szCs w:val="16"/>
              </w:rPr>
            </w:pPr>
            <w:r w:rsidRPr="00B33F36">
              <w:rPr>
                <w:sz w:val="16"/>
                <w:szCs w:val="16"/>
              </w:rPr>
              <w:t>0686</w:t>
            </w:r>
          </w:p>
        </w:tc>
        <w:tc>
          <w:tcPr>
            <w:tcW w:w="425" w:type="dxa"/>
            <w:shd w:val="solid" w:color="FFFFFF" w:fill="auto"/>
          </w:tcPr>
          <w:p w14:paraId="69D94301" w14:textId="295EDA87" w:rsidR="009D6370" w:rsidRPr="00B33F36" w:rsidRDefault="009D6370" w:rsidP="00E27EC2">
            <w:pPr>
              <w:pStyle w:val="TAL"/>
              <w:jc w:val="center"/>
              <w:rPr>
                <w:sz w:val="16"/>
                <w:szCs w:val="16"/>
              </w:rPr>
            </w:pPr>
            <w:r w:rsidRPr="00B33F36">
              <w:rPr>
                <w:sz w:val="16"/>
                <w:szCs w:val="16"/>
              </w:rPr>
              <w:t>1</w:t>
            </w:r>
          </w:p>
        </w:tc>
        <w:tc>
          <w:tcPr>
            <w:tcW w:w="426" w:type="dxa"/>
            <w:shd w:val="solid" w:color="FFFFFF" w:fill="auto"/>
          </w:tcPr>
          <w:p w14:paraId="4EEC7626" w14:textId="1953372B" w:rsidR="009D6370" w:rsidRPr="00B33F36" w:rsidRDefault="009D6370" w:rsidP="00BF179A">
            <w:pPr>
              <w:pStyle w:val="TAL"/>
              <w:rPr>
                <w:sz w:val="16"/>
                <w:szCs w:val="16"/>
              </w:rPr>
            </w:pPr>
            <w:r w:rsidRPr="00B33F36">
              <w:rPr>
                <w:sz w:val="16"/>
                <w:szCs w:val="16"/>
              </w:rPr>
              <w:t>D</w:t>
            </w:r>
          </w:p>
        </w:tc>
        <w:tc>
          <w:tcPr>
            <w:tcW w:w="5103" w:type="dxa"/>
            <w:shd w:val="solid" w:color="FFFFFF" w:fill="auto"/>
          </w:tcPr>
          <w:p w14:paraId="607D6226" w14:textId="3AACF674" w:rsidR="009D6370" w:rsidRPr="00B33F36" w:rsidRDefault="009D6370" w:rsidP="00BF179A">
            <w:pPr>
              <w:pStyle w:val="TAL"/>
              <w:rPr>
                <w:sz w:val="16"/>
                <w:szCs w:val="16"/>
              </w:rPr>
            </w:pPr>
            <w:r w:rsidRPr="00B33F36">
              <w:rPr>
                <w:sz w:val="16"/>
                <w:szCs w:val="16"/>
              </w:rPr>
              <w:t>Inclusive Language Review for TS 38.306</w:t>
            </w:r>
          </w:p>
        </w:tc>
        <w:tc>
          <w:tcPr>
            <w:tcW w:w="708" w:type="dxa"/>
            <w:shd w:val="solid" w:color="FFFFFF" w:fill="auto"/>
          </w:tcPr>
          <w:p w14:paraId="452B3D8C" w14:textId="76B4129F" w:rsidR="009D6370" w:rsidRPr="00B33F36" w:rsidRDefault="009D6370" w:rsidP="00BF179A">
            <w:pPr>
              <w:pStyle w:val="TAL"/>
              <w:rPr>
                <w:sz w:val="16"/>
                <w:szCs w:val="16"/>
              </w:rPr>
            </w:pPr>
            <w:r w:rsidRPr="00B33F36">
              <w:rPr>
                <w:sz w:val="16"/>
                <w:szCs w:val="16"/>
              </w:rPr>
              <w:t>17.0.0</w:t>
            </w:r>
          </w:p>
        </w:tc>
      </w:tr>
      <w:tr w:rsidR="00B33F36" w:rsidRPr="00B33F36" w14:paraId="25498C89" w14:textId="77777777" w:rsidTr="00BE555F">
        <w:tc>
          <w:tcPr>
            <w:tcW w:w="661" w:type="dxa"/>
            <w:shd w:val="solid" w:color="FFFFFF" w:fill="auto"/>
          </w:tcPr>
          <w:p w14:paraId="37687919" w14:textId="77777777" w:rsidR="009D6370" w:rsidRPr="00B33F36" w:rsidRDefault="009D6370" w:rsidP="00BF179A">
            <w:pPr>
              <w:pStyle w:val="TAL"/>
              <w:rPr>
                <w:sz w:val="16"/>
                <w:szCs w:val="16"/>
              </w:rPr>
            </w:pPr>
          </w:p>
        </w:tc>
        <w:tc>
          <w:tcPr>
            <w:tcW w:w="757" w:type="dxa"/>
            <w:shd w:val="solid" w:color="FFFFFF" w:fill="auto"/>
          </w:tcPr>
          <w:p w14:paraId="3DFA8A40" w14:textId="60979FBD" w:rsidR="009D6370" w:rsidRPr="00B33F36" w:rsidRDefault="009D6370" w:rsidP="007E07E2">
            <w:pPr>
              <w:pStyle w:val="TAL"/>
              <w:rPr>
                <w:sz w:val="16"/>
                <w:szCs w:val="16"/>
              </w:rPr>
            </w:pPr>
            <w:r w:rsidRPr="00B33F36">
              <w:rPr>
                <w:sz w:val="16"/>
                <w:szCs w:val="16"/>
              </w:rPr>
              <w:t>RP-95</w:t>
            </w:r>
          </w:p>
        </w:tc>
        <w:tc>
          <w:tcPr>
            <w:tcW w:w="992" w:type="dxa"/>
            <w:shd w:val="solid" w:color="FFFFFF" w:fill="auto"/>
          </w:tcPr>
          <w:p w14:paraId="4F968EBE" w14:textId="550BC545" w:rsidR="009D6370" w:rsidRPr="00B33F36" w:rsidRDefault="009D6370" w:rsidP="00BF179A">
            <w:pPr>
              <w:pStyle w:val="TAL"/>
              <w:rPr>
                <w:sz w:val="16"/>
                <w:szCs w:val="16"/>
              </w:rPr>
            </w:pPr>
            <w:r w:rsidRPr="00B33F36">
              <w:rPr>
                <w:sz w:val="16"/>
                <w:szCs w:val="16"/>
              </w:rPr>
              <w:t>RP-220510</w:t>
            </w:r>
          </w:p>
        </w:tc>
        <w:tc>
          <w:tcPr>
            <w:tcW w:w="567" w:type="dxa"/>
            <w:shd w:val="solid" w:color="FFFFFF" w:fill="auto"/>
          </w:tcPr>
          <w:p w14:paraId="5DEEF287" w14:textId="10CB5C9A" w:rsidR="009D6370" w:rsidRPr="00B33F36" w:rsidRDefault="009D6370" w:rsidP="00BF179A">
            <w:pPr>
              <w:pStyle w:val="TAL"/>
              <w:rPr>
                <w:sz w:val="16"/>
                <w:szCs w:val="16"/>
              </w:rPr>
            </w:pPr>
            <w:r w:rsidRPr="00B33F36">
              <w:rPr>
                <w:sz w:val="16"/>
                <w:szCs w:val="16"/>
              </w:rPr>
              <w:t>0698</w:t>
            </w:r>
          </w:p>
        </w:tc>
        <w:tc>
          <w:tcPr>
            <w:tcW w:w="425" w:type="dxa"/>
            <w:shd w:val="solid" w:color="FFFFFF" w:fill="auto"/>
          </w:tcPr>
          <w:p w14:paraId="32DB0746" w14:textId="09724D8F" w:rsidR="009D6370" w:rsidRPr="00B33F36" w:rsidRDefault="009D6370" w:rsidP="00E27EC2">
            <w:pPr>
              <w:pStyle w:val="TAL"/>
              <w:jc w:val="center"/>
              <w:rPr>
                <w:sz w:val="16"/>
                <w:szCs w:val="16"/>
              </w:rPr>
            </w:pPr>
            <w:r w:rsidRPr="00B33F36">
              <w:rPr>
                <w:sz w:val="16"/>
                <w:szCs w:val="16"/>
              </w:rPr>
              <w:t>1</w:t>
            </w:r>
          </w:p>
        </w:tc>
        <w:tc>
          <w:tcPr>
            <w:tcW w:w="426" w:type="dxa"/>
            <w:shd w:val="solid" w:color="FFFFFF" w:fill="auto"/>
          </w:tcPr>
          <w:p w14:paraId="17B2E74B" w14:textId="58846413" w:rsidR="009D6370" w:rsidRPr="00B33F36" w:rsidRDefault="009D6370" w:rsidP="00BF179A">
            <w:pPr>
              <w:pStyle w:val="TAL"/>
              <w:rPr>
                <w:sz w:val="16"/>
                <w:szCs w:val="16"/>
              </w:rPr>
            </w:pPr>
            <w:r w:rsidRPr="00B33F36">
              <w:rPr>
                <w:sz w:val="16"/>
                <w:szCs w:val="16"/>
              </w:rPr>
              <w:t>B</w:t>
            </w:r>
          </w:p>
        </w:tc>
        <w:tc>
          <w:tcPr>
            <w:tcW w:w="5103" w:type="dxa"/>
            <w:shd w:val="solid" w:color="FFFFFF" w:fill="auto"/>
          </w:tcPr>
          <w:p w14:paraId="455FDA13" w14:textId="2188758E" w:rsidR="009D6370" w:rsidRPr="00B33F36" w:rsidRDefault="009D6370" w:rsidP="00BF179A">
            <w:pPr>
              <w:pStyle w:val="TAL"/>
              <w:rPr>
                <w:sz w:val="16"/>
                <w:szCs w:val="16"/>
              </w:rPr>
            </w:pPr>
            <w:r w:rsidRPr="00B33F36">
              <w:rPr>
                <w:sz w:val="16"/>
                <w:szCs w:val="16"/>
              </w:rPr>
              <w:t>Capability for Explicit Indication of SI Scheduling window position [SI-SCHEDULING]</w:t>
            </w:r>
          </w:p>
        </w:tc>
        <w:tc>
          <w:tcPr>
            <w:tcW w:w="708" w:type="dxa"/>
            <w:shd w:val="solid" w:color="FFFFFF" w:fill="auto"/>
          </w:tcPr>
          <w:p w14:paraId="093DDCBA" w14:textId="71462585" w:rsidR="009D6370" w:rsidRPr="00B33F36" w:rsidRDefault="009D6370" w:rsidP="00BF179A">
            <w:pPr>
              <w:pStyle w:val="TAL"/>
              <w:rPr>
                <w:sz w:val="16"/>
                <w:szCs w:val="16"/>
              </w:rPr>
            </w:pPr>
            <w:r w:rsidRPr="00B33F36">
              <w:rPr>
                <w:sz w:val="16"/>
                <w:szCs w:val="16"/>
              </w:rPr>
              <w:t>17.0.0</w:t>
            </w:r>
          </w:p>
        </w:tc>
      </w:tr>
      <w:tr w:rsidR="00B33F36" w:rsidRPr="00B33F36" w14:paraId="28E2301F" w14:textId="77777777" w:rsidTr="00BE555F">
        <w:tc>
          <w:tcPr>
            <w:tcW w:w="661" w:type="dxa"/>
            <w:shd w:val="solid" w:color="FFFFFF" w:fill="auto"/>
          </w:tcPr>
          <w:p w14:paraId="5D2F5B97" w14:textId="077B0841" w:rsidR="004577C3" w:rsidRPr="00B33F36" w:rsidRDefault="004577C3" w:rsidP="00BF179A">
            <w:pPr>
              <w:pStyle w:val="TAL"/>
              <w:rPr>
                <w:sz w:val="16"/>
                <w:szCs w:val="16"/>
              </w:rPr>
            </w:pPr>
            <w:r w:rsidRPr="00B33F36">
              <w:rPr>
                <w:sz w:val="16"/>
                <w:szCs w:val="16"/>
              </w:rPr>
              <w:t>06/2022</w:t>
            </w:r>
          </w:p>
        </w:tc>
        <w:tc>
          <w:tcPr>
            <w:tcW w:w="757" w:type="dxa"/>
            <w:shd w:val="solid" w:color="FFFFFF" w:fill="auto"/>
          </w:tcPr>
          <w:p w14:paraId="7CD9AAE2" w14:textId="0557C611" w:rsidR="004577C3" w:rsidRPr="00B33F36" w:rsidRDefault="004577C3" w:rsidP="007E07E2">
            <w:pPr>
              <w:pStyle w:val="TAL"/>
              <w:rPr>
                <w:sz w:val="16"/>
                <w:szCs w:val="16"/>
              </w:rPr>
            </w:pPr>
            <w:r w:rsidRPr="00B33F36">
              <w:rPr>
                <w:sz w:val="16"/>
                <w:szCs w:val="16"/>
              </w:rPr>
              <w:t>RP-96</w:t>
            </w:r>
          </w:p>
        </w:tc>
        <w:tc>
          <w:tcPr>
            <w:tcW w:w="992" w:type="dxa"/>
            <w:shd w:val="solid" w:color="FFFFFF" w:fill="auto"/>
          </w:tcPr>
          <w:p w14:paraId="457DAA0B" w14:textId="5898129A" w:rsidR="004577C3" w:rsidRPr="00B33F36" w:rsidRDefault="004577C3" w:rsidP="00BF179A">
            <w:pPr>
              <w:pStyle w:val="TAL"/>
              <w:rPr>
                <w:sz w:val="16"/>
                <w:szCs w:val="16"/>
              </w:rPr>
            </w:pPr>
            <w:r w:rsidRPr="00B33F36">
              <w:rPr>
                <w:sz w:val="16"/>
                <w:szCs w:val="16"/>
              </w:rPr>
              <w:t>RP-221721</w:t>
            </w:r>
          </w:p>
        </w:tc>
        <w:tc>
          <w:tcPr>
            <w:tcW w:w="567" w:type="dxa"/>
            <w:shd w:val="solid" w:color="FFFFFF" w:fill="auto"/>
          </w:tcPr>
          <w:p w14:paraId="00F15146" w14:textId="521D1F37" w:rsidR="004577C3" w:rsidRPr="00B33F36" w:rsidRDefault="004577C3" w:rsidP="00BF179A">
            <w:pPr>
              <w:pStyle w:val="TAL"/>
              <w:rPr>
                <w:sz w:val="16"/>
                <w:szCs w:val="16"/>
              </w:rPr>
            </w:pPr>
            <w:r w:rsidRPr="00B33F36">
              <w:rPr>
                <w:sz w:val="16"/>
                <w:szCs w:val="16"/>
              </w:rPr>
              <w:t>0690</w:t>
            </w:r>
          </w:p>
        </w:tc>
        <w:tc>
          <w:tcPr>
            <w:tcW w:w="425" w:type="dxa"/>
            <w:shd w:val="solid" w:color="FFFFFF" w:fill="auto"/>
          </w:tcPr>
          <w:p w14:paraId="44C7A5C6" w14:textId="701DDD7B" w:rsidR="004577C3" w:rsidRPr="00B33F36" w:rsidRDefault="004577C3" w:rsidP="00E27EC2">
            <w:pPr>
              <w:pStyle w:val="TAL"/>
              <w:jc w:val="center"/>
              <w:rPr>
                <w:sz w:val="16"/>
                <w:szCs w:val="16"/>
              </w:rPr>
            </w:pPr>
            <w:r w:rsidRPr="00B33F36">
              <w:rPr>
                <w:sz w:val="16"/>
                <w:szCs w:val="16"/>
              </w:rPr>
              <w:t>2</w:t>
            </w:r>
          </w:p>
        </w:tc>
        <w:tc>
          <w:tcPr>
            <w:tcW w:w="426" w:type="dxa"/>
            <w:shd w:val="solid" w:color="FFFFFF" w:fill="auto"/>
          </w:tcPr>
          <w:p w14:paraId="3A2F7160" w14:textId="19237FBF" w:rsidR="004577C3" w:rsidRPr="00B33F36" w:rsidRDefault="004577C3" w:rsidP="00BF179A">
            <w:pPr>
              <w:pStyle w:val="TAL"/>
              <w:rPr>
                <w:sz w:val="16"/>
                <w:szCs w:val="16"/>
              </w:rPr>
            </w:pPr>
            <w:r w:rsidRPr="00B33F36">
              <w:rPr>
                <w:sz w:val="16"/>
                <w:szCs w:val="16"/>
              </w:rPr>
              <w:t>B</w:t>
            </w:r>
          </w:p>
        </w:tc>
        <w:tc>
          <w:tcPr>
            <w:tcW w:w="5103" w:type="dxa"/>
            <w:shd w:val="solid" w:color="FFFFFF" w:fill="auto"/>
          </w:tcPr>
          <w:p w14:paraId="491D4A03" w14:textId="446DB472" w:rsidR="004577C3" w:rsidRPr="00B33F36" w:rsidRDefault="004577C3" w:rsidP="00BF179A">
            <w:pPr>
              <w:pStyle w:val="TAL"/>
              <w:rPr>
                <w:sz w:val="16"/>
                <w:szCs w:val="16"/>
              </w:rPr>
            </w:pPr>
            <w:r w:rsidRPr="00B33F36">
              <w:rPr>
                <w:sz w:val="16"/>
                <w:szCs w:val="16"/>
              </w:rPr>
              <w:t>CR on the CBM/IBM reporting-38306</w:t>
            </w:r>
          </w:p>
        </w:tc>
        <w:tc>
          <w:tcPr>
            <w:tcW w:w="708" w:type="dxa"/>
            <w:shd w:val="solid" w:color="FFFFFF" w:fill="auto"/>
          </w:tcPr>
          <w:p w14:paraId="03AD42A4" w14:textId="315969B4" w:rsidR="004577C3" w:rsidRPr="00B33F36" w:rsidRDefault="004577C3" w:rsidP="00BF179A">
            <w:pPr>
              <w:pStyle w:val="TAL"/>
              <w:rPr>
                <w:sz w:val="16"/>
                <w:szCs w:val="16"/>
              </w:rPr>
            </w:pPr>
            <w:r w:rsidRPr="00B33F36">
              <w:rPr>
                <w:sz w:val="16"/>
                <w:szCs w:val="16"/>
              </w:rPr>
              <w:t>17.1.0</w:t>
            </w:r>
          </w:p>
        </w:tc>
      </w:tr>
      <w:tr w:rsidR="00B33F36" w:rsidRPr="00B33F36" w14:paraId="603490F8" w14:textId="77777777" w:rsidTr="00BE555F">
        <w:tc>
          <w:tcPr>
            <w:tcW w:w="661" w:type="dxa"/>
            <w:shd w:val="solid" w:color="FFFFFF" w:fill="auto"/>
          </w:tcPr>
          <w:p w14:paraId="2B423FDF" w14:textId="77777777" w:rsidR="00251C44" w:rsidRPr="00B33F36" w:rsidRDefault="00251C44" w:rsidP="00BF179A">
            <w:pPr>
              <w:pStyle w:val="TAL"/>
              <w:rPr>
                <w:sz w:val="16"/>
                <w:szCs w:val="16"/>
              </w:rPr>
            </w:pPr>
          </w:p>
        </w:tc>
        <w:tc>
          <w:tcPr>
            <w:tcW w:w="757" w:type="dxa"/>
            <w:shd w:val="solid" w:color="FFFFFF" w:fill="auto"/>
          </w:tcPr>
          <w:p w14:paraId="27990FE0" w14:textId="1DBCC8E8" w:rsidR="00251C44" w:rsidRPr="00B33F36" w:rsidRDefault="00251C44" w:rsidP="007E07E2">
            <w:pPr>
              <w:pStyle w:val="TAL"/>
              <w:rPr>
                <w:sz w:val="16"/>
                <w:szCs w:val="16"/>
              </w:rPr>
            </w:pPr>
            <w:r w:rsidRPr="00B33F36">
              <w:rPr>
                <w:sz w:val="16"/>
                <w:szCs w:val="16"/>
              </w:rPr>
              <w:t>RP-96</w:t>
            </w:r>
          </w:p>
        </w:tc>
        <w:tc>
          <w:tcPr>
            <w:tcW w:w="992" w:type="dxa"/>
            <w:shd w:val="solid" w:color="FFFFFF" w:fill="auto"/>
          </w:tcPr>
          <w:p w14:paraId="3602D141" w14:textId="19A285FD" w:rsidR="00251C44" w:rsidRPr="00B33F36" w:rsidRDefault="00251C44" w:rsidP="00BF179A">
            <w:pPr>
              <w:pStyle w:val="TAL"/>
              <w:rPr>
                <w:sz w:val="16"/>
                <w:szCs w:val="16"/>
              </w:rPr>
            </w:pPr>
            <w:r w:rsidRPr="00B33F36">
              <w:rPr>
                <w:sz w:val="16"/>
                <w:szCs w:val="16"/>
              </w:rPr>
              <w:t>RP-221756</w:t>
            </w:r>
          </w:p>
        </w:tc>
        <w:tc>
          <w:tcPr>
            <w:tcW w:w="567" w:type="dxa"/>
            <w:shd w:val="solid" w:color="FFFFFF" w:fill="auto"/>
          </w:tcPr>
          <w:p w14:paraId="25226C07" w14:textId="62BD500E" w:rsidR="00251C44" w:rsidRPr="00B33F36" w:rsidRDefault="00251C44" w:rsidP="00BF179A">
            <w:pPr>
              <w:pStyle w:val="TAL"/>
              <w:rPr>
                <w:sz w:val="16"/>
                <w:szCs w:val="16"/>
              </w:rPr>
            </w:pPr>
            <w:r w:rsidRPr="00B33F36">
              <w:rPr>
                <w:sz w:val="16"/>
                <w:szCs w:val="16"/>
              </w:rPr>
              <w:t>0703</w:t>
            </w:r>
          </w:p>
        </w:tc>
        <w:tc>
          <w:tcPr>
            <w:tcW w:w="425" w:type="dxa"/>
            <w:shd w:val="solid" w:color="FFFFFF" w:fill="auto"/>
          </w:tcPr>
          <w:p w14:paraId="349711F9" w14:textId="6ED32441" w:rsidR="00251C44" w:rsidRPr="00B33F36" w:rsidRDefault="00251C44" w:rsidP="00E27EC2">
            <w:pPr>
              <w:pStyle w:val="TAL"/>
              <w:jc w:val="center"/>
              <w:rPr>
                <w:sz w:val="16"/>
                <w:szCs w:val="16"/>
              </w:rPr>
            </w:pPr>
            <w:r w:rsidRPr="00B33F36">
              <w:rPr>
                <w:sz w:val="16"/>
                <w:szCs w:val="16"/>
              </w:rPr>
              <w:t>2</w:t>
            </w:r>
          </w:p>
        </w:tc>
        <w:tc>
          <w:tcPr>
            <w:tcW w:w="426" w:type="dxa"/>
            <w:shd w:val="solid" w:color="FFFFFF" w:fill="auto"/>
          </w:tcPr>
          <w:p w14:paraId="22995799" w14:textId="07D72A7F" w:rsidR="00251C44" w:rsidRPr="00B33F36" w:rsidRDefault="00251C44" w:rsidP="00BF179A">
            <w:pPr>
              <w:pStyle w:val="TAL"/>
              <w:rPr>
                <w:sz w:val="16"/>
                <w:szCs w:val="16"/>
              </w:rPr>
            </w:pPr>
            <w:r w:rsidRPr="00B33F36">
              <w:rPr>
                <w:sz w:val="16"/>
                <w:szCs w:val="16"/>
              </w:rPr>
              <w:t>B</w:t>
            </w:r>
          </w:p>
        </w:tc>
        <w:tc>
          <w:tcPr>
            <w:tcW w:w="5103" w:type="dxa"/>
            <w:shd w:val="solid" w:color="FFFFFF" w:fill="auto"/>
          </w:tcPr>
          <w:p w14:paraId="6FC24FC3" w14:textId="325A3E80" w:rsidR="00251C44" w:rsidRPr="00B33F36" w:rsidRDefault="00251C44" w:rsidP="00BF179A">
            <w:pPr>
              <w:pStyle w:val="TAL"/>
              <w:rPr>
                <w:sz w:val="16"/>
                <w:szCs w:val="16"/>
              </w:rPr>
            </w:pPr>
            <w:r w:rsidRPr="00B33F36">
              <w:rPr>
                <w:sz w:val="16"/>
                <w:szCs w:val="16"/>
              </w:rPr>
              <w:t>Release-17 UE capabilities based on R1 and R4 feature lists (TS38.306)</w:t>
            </w:r>
          </w:p>
        </w:tc>
        <w:tc>
          <w:tcPr>
            <w:tcW w:w="708" w:type="dxa"/>
            <w:shd w:val="solid" w:color="FFFFFF" w:fill="auto"/>
          </w:tcPr>
          <w:p w14:paraId="0C7ADB1D" w14:textId="3C8A9F7E" w:rsidR="00251C44" w:rsidRPr="00B33F36" w:rsidRDefault="00251C44" w:rsidP="00BF179A">
            <w:pPr>
              <w:pStyle w:val="TAL"/>
              <w:rPr>
                <w:sz w:val="16"/>
                <w:szCs w:val="16"/>
              </w:rPr>
            </w:pPr>
            <w:r w:rsidRPr="00B33F36">
              <w:rPr>
                <w:sz w:val="16"/>
                <w:szCs w:val="16"/>
              </w:rPr>
              <w:t>17.1.0</w:t>
            </w:r>
          </w:p>
        </w:tc>
      </w:tr>
      <w:tr w:rsidR="00B33F36" w:rsidRPr="00B33F36" w14:paraId="227B178E" w14:textId="77777777" w:rsidTr="00BE555F">
        <w:tc>
          <w:tcPr>
            <w:tcW w:w="661" w:type="dxa"/>
            <w:shd w:val="solid" w:color="FFFFFF" w:fill="auto"/>
          </w:tcPr>
          <w:p w14:paraId="04378FD7" w14:textId="77777777" w:rsidR="008B03B0" w:rsidRPr="00B33F36" w:rsidRDefault="008B03B0" w:rsidP="00BF179A">
            <w:pPr>
              <w:pStyle w:val="TAL"/>
              <w:rPr>
                <w:sz w:val="16"/>
                <w:szCs w:val="16"/>
              </w:rPr>
            </w:pPr>
          </w:p>
        </w:tc>
        <w:tc>
          <w:tcPr>
            <w:tcW w:w="757" w:type="dxa"/>
            <w:shd w:val="solid" w:color="FFFFFF" w:fill="auto"/>
          </w:tcPr>
          <w:p w14:paraId="6295DEA8" w14:textId="77EE4311" w:rsidR="008B03B0" w:rsidRPr="00B33F36" w:rsidRDefault="008B03B0" w:rsidP="007E07E2">
            <w:pPr>
              <w:pStyle w:val="TAL"/>
              <w:rPr>
                <w:sz w:val="16"/>
                <w:szCs w:val="16"/>
              </w:rPr>
            </w:pPr>
            <w:r w:rsidRPr="00B33F36">
              <w:rPr>
                <w:sz w:val="16"/>
                <w:szCs w:val="16"/>
              </w:rPr>
              <w:t>RP-96</w:t>
            </w:r>
          </w:p>
        </w:tc>
        <w:tc>
          <w:tcPr>
            <w:tcW w:w="992" w:type="dxa"/>
            <w:shd w:val="solid" w:color="FFFFFF" w:fill="auto"/>
          </w:tcPr>
          <w:p w14:paraId="2A8BABAC" w14:textId="7C74E019" w:rsidR="008B03B0" w:rsidRPr="00B33F36" w:rsidRDefault="008B03B0" w:rsidP="00BF179A">
            <w:pPr>
              <w:pStyle w:val="TAL"/>
              <w:rPr>
                <w:sz w:val="16"/>
                <w:szCs w:val="16"/>
              </w:rPr>
            </w:pPr>
            <w:r w:rsidRPr="00B33F36">
              <w:rPr>
                <w:sz w:val="16"/>
                <w:szCs w:val="16"/>
              </w:rPr>
              <w:t>RP-221756</w:t>
            </w:r>
          </w:p>
        </w:tc>
        <w:tc>
          <w:tcPr>
            <w:tcW w:w="567" w:type="dxa"/>
            <w:shd w:val="solid" w:color="FFFFFF" w:fill="auto"/>
          </w:tcPr>
          <w:p w14:paraId="4B45BAC1" w14:textId="603BA8A6" w:rsidR="008B03B0" w:rsidRPr="00B33F36" w:rsidRDefault="008B03B0" w:rsidP="00BF179A">
            <w:pPr>
              <w:pStyle w:val="TAL"/>
              <w:rPr>
                <w:sz w:val="16"/>
                <w:szCs w:val="16"/>
              </w:rPr>
            </w:pPr>
            <w:r w:rsidRPr="00B33F36">
              <w:rPr>
                <w:sz w:val="16"/>
                <w:szCs w:val="16"/>
              </w:rPr>
              <w:t>0710</w:t>
            </w:r>
          </w:p>
        </w:tc>
        <w:tc>
          <w:tcPr>
            <w:tcW w:w="425" w:type="dxa"/>
            <w:shd w:val="solid" w:color="FFFFFF" w:fill="auto"/>
          </w:tcPr>
          <w:p w14:paraId="4D1A4CB6" w14:textId="277CD9BC" w:rsidR="008B03B0" w:rsidRPr="00B33F36" w:rsidRDefault="008B03B0" w:rsidP="00E27EC2">
            <w:pPr>
              <w:pStyle w:val="TAL"/>
              <w:jc w:val="center"/>
              <w:rPr>
                <w:sz w:val="16"/>
                <w:szCs w:val="16"/>
              </w:rPr>
            </w:pPr>
            <w:r w:rsidRPr="00B33F36">
              <w:rPr>
                <w:sz w:val="16"/>
                <w:szCs w:val="16"/>
              </w:rPr>
              <w:t>1</w:t>
            </w:r>
          </w:p>
        </w:tc>
        <w:tc>
          <w:tcPr>
            <w:tcW w:w="426" w:type="dxa"/>
            <w:shd w:val="solid" w:color="FFFFFF" w:fill="auto"/>
          </w:tcPr>
          <w:p w14:paraId="04FDD0B7" w14:textId="6DD94EC6" w:rsidR="008B03B0" w:rsidRPr="00B33F36" w:rsidRDefault="008B03B0" w:rsidP="00BF179A">
            <w:pPr>
              <w:pStyle w:val="TAL"/>
              <w:rPr>
                <w:sz w:val="16"/>
                <w:szCs w:val="16"/>
              </w:rPr>
            </w:pPr>
            <w:r w:rsidRPr="00B33F36">
              <w:rPr>
                <w:sz w:val="16"/>
                <w:szCs w:val="16"/>
              </w:rPr>
              <w:t>A</w:t>
            </w:r>
          </w:p>
        </w:tc>
        <w:tc>
          <w:tcPr>
            <w:tcW w:w="5103" w:type="dxa"/>
            <w:shd w:val="solid" w:color="FFFFFF" w:fill="auto"/>
          </w:tcPr>
          <w:p w14:paraId="183CB3DB" w14:textId="7C3C59CA" w:rsidR="008B03B0" w:rsidRPr="00B33F36" w:rsidRDefault="008B03B0" w:rsidP="00BF179A">
            <w:pPr>
              <w:pStyle w:val="TAL"/>
              <w:rPr>
                <w:sz w:val="16"/>
                <w:szCs w:val="16"/>
              </w:rPr>
            </w:pPr>
            <w:r w:rsidRPr="00B33F36">
              <w:rPr>
                <w:sz w:val="16"/>
                <w:szCs w:val="16"/>
              </w:rPr>
              <w:t>Clarification on simultaneous Rx/Tx capability per band pair</w:t>
            </w:r>
          </w:p>
        </w:tc>
        <w:tc>
          <w:tcPr>
            <w:tcW w:w="708" w:type="dxa"/>
            <w:shd w:val="solid" w:color="FFFFFF" w:fill="auto"/>
          </w:tcPr>
          <w:p w14:paraId="6BCC94F3" w14:textId="162410EF" w:rsidR="008B03B0" w:rsidRPr="00B33F36" w:rsidRDefault="008B03B0" w:rsidP="00BF179A">
            <w:pPr>
              <w:pStyle w:val="TAL"/>
              <w:rPr>
                <w:sz w:val="16"/>
                <w:szCs w:val="16"/>
              </w:rPr>
            </w:pPr>
            <w:r w:rsidRPr="00B33F36">
              <w:rPr>
                <w:sz w:val="16"/>
                <w:szCs w:val="16"/>
              </w:rPr>
              <w:t>17.1.0</w:t>
            </w:r>
          </w:p>
        </w:tc>
      </w:tr>
      <w:tr w:rsidR="00B33F36" w:rsidRPr="00B33F36" w14:paraId="3EC8C0B1" w14:textId="77777777" w:rsidTr="00BE555F">
        <w:tc>
          <w:tcPr>
            <w:tcW w:w="661" w:type="dxa"/>
            <w:shd w:val="solid" w:color="FFFFFF" w:fill="auto"/>
          </w:tcPr>
          <w:p w14:paraId="505A3426" w14:textId="77777777" w:rsidR="008B03B0" w:rsidRPr="00B33F36" w:rsidRDefault="008B03B0" w:rsidP="00BF179A">
            <w:pPr>
              <w:pStyle w:val="TAL"/>
              <w:rPr>
                <w:sz w:val="16"/>
                <w:szCs w:val="16"/>
              </w:rPr>
            </w:pPr>
          </w:p>
        </w:tc>
        <w:tc>
          <w:tcPr>
            <w:tcW w:w="757" w:type="dxa"/>
            <w:shd w:val="solid" w:color="FFFFFF" w:fill="auto"/>
          </w:tcPr>
          <w:p w14:paraId="2F8F8706" w14:textId="05BADDCB" w:rsidR="008B03B0" w:rsidRPr="00B33F36" w:rsidRDefault="008B03B0" w:rsidP="007E07E2">
            <w:pPr>
              <w:pStyle w:val="TAL"/>
              <w:rPr>
                <w:sz w:val="16"/>
                <w:szCs w:val="16"/>
              </w:rPr>
            </w:pPr>
            <w:r w:rsidRPr="00B33F36">
              <w:rPr>
                <w:sz w:val="16"/>
                <w:szCs w:val="16"/>
              </w:rPr>
              <w:t>RP-96</w:t>
            </w:r>
          </w:p>
        </w:tc>
        <w:tc>
          <w:tcPr>
            <w:tcW w:w="992" w:type="dxa"/>
            <w:shd w:val="solid" w:color="FFFFFF" w:fill="auto"/>
          </w:tcPr>
          <w:p w14:paraId="303BB644" w14:textId="426142F1" w:rsidR="008B03B0" w:rsidRPr="00B33F36" w:rsidRDefault="008B03B0" w:rsidP="00BF179A">
            <w:pPr>
              <w:pStyle w:val="TAL"/>
              <w:rPr>
                <w:sz w:val="16"/>
                <w:szCs w:val="16"/>
              </w:rPr>
            </w:pPr>
            <w:r w:rsidRPr="00B33F36">
              <w:rPr>
                <w:sz w:val="16"/>
                <w:szCs w:val="16"/>
              </w:rPr>
              <w:t>RP-221736</w:t>
            </w:r>
          </w:p>
        </w:tc>
        <w:tc>
          <w:tcPr>
            <w:tcW w:w="567" w:type="dxa"/>
            <w:shd w:val="solid" w:color="FFFFFF" w:fill="auto"/>
          </w:tcPr>
          <w:p w14:paraId="7DCC144F" w14:textId="08D5376D" w:rsidR="008B03B0" w:rsidRPr="00B33F36" w:rsidRDefault="008B03B0" w:rsidP="00BF179A">
            <w:pPr>
              <w:pStyle w:val="TAL"/>
              <w:rPr>
                <w:sz w:val="16"/>
                <w:szCs w:val="16"/>
              </w:rPr>
            </w:pPr>
            <w:r w:rsidRPr="00B33F36">
              <w:rPr>
                <w:sz w:val="16"/>
                <w:szCs w:val="16"/>
              </w:rPr>
              <w:t>0714</w:t>
            </w:r>
          </w:p>
        </w:tc>
        <w:tc>
          <w:tcPr>
            <w:tcW w:w="425" w:type="dxa"/>
            <w:shd w:val="solid" w:color="FFFFFF" w:fill="auto"/>
          </w:tcPr>
          <w:p w14:paraId="19341117" w14:textId="46CECA4A" w:rsidR="008B03B0" w:rsidRPr="00B33F36" w:rsidRDefault="008B03B0" w:rsidP="00E27EC2">
            <w:pPr>
              <w:pStyle w:val="TAL"/>
              <w:jc w:val="center"/>
              <w:rPr>
                <w:sz w:val="16"/>
                <w:szCs w:val="16"/>
              </w:rPr>
            </w:pPr>
            <w:r w:rsidRPr="00B33F36">
              <w:rPr>
                <w:sz w:val="16"/>
                <w:szCs w:val="16"/>
              </w:rPr>
              <w:t>2</w:t>
            </w:r>
          </w:p>
        </w:tc>
        <w:tc>
          <w:tcPr>
            <w:tcW w:w="426" w:type="dxa"/>
            <w:shd w:val="solid" w:color="FFFFFF" w:fill="auto"/>
          </w:tcPr>
          <w:p w14:paraId="7D805287" w14:textId="2A4232B1" w:rsidR="008B03B0" w:rsidRPr="00B33F36" w:rsidRDefault="008B03B0" w:rsidP="00BF179A">
            <w:pPr>
              <w:pStyle w:val="TAL"/>
              <w:rPr>
                <w:sz w:val="16"/>
                <w:szCs w:val="16"/>
              </w:rPr>
            </w:pPr>
            <w:r w:rsidRPr="00B33F36">
              <w:rPr>
                <w:sz w:val="16"/>
                <w:szCs w:val="16"/>
              </w:rPr>
              <w:t>C</w:t>
            </w:r>
          </w:p>
        </w:tc>
        <w:tc>
          <w:tcPr>
            <w:tcW w:w="5103" w:type="dxa"/>
            <w:shd w:val="solid" w:color="FFFFFF" w:fill="auto"/>
          </w:tcPr>
          <w:p w14:paraId="3EEB0792" w14:textId="32CE6F51" w:rsidR="008B03B0" w:rsidRPr="00B33F36" w:rsidRDefault="008B03B0" w:rsidP="00BF179A">
            <w:pPr>
              <w:pStyle w:val="TAL"/>
              <w:rPr>
                <w:sz w:val="16"/>
                <w:szCs w:val="16"/>
              </w:rPr>
            </w:pPr>
            <w:r w:rsidRPr="00B33F36">
              <w:rPr>
                <w:sz w:val="16"/>
                <w:szCs w:val="16"/>
              </w:rPr>
              <w:t>Distinguishing support of band n77 restrictions in Canada [n77 Canada]</w:t>
            </w:r>
          </w:p>
        </w:tc>
        <w:tc>
          <w:tcPr>
            <w:tcW w:w="708" w:type="dxa"/>
            <w:shd w:val="solid" w:color="FFFFFF" w:fill="auto"/>
          </w:tcPr>
          <w:p w14:paraId="598E2FB3" w14:textId="657453F3" w:rsidR="008B03B0" w:rsidRPr="00B33F36" w:rsidRDefault="008B03B0" w:rsidP="00BF179A">
            <w:pPr>
              <w:pStyle w:val="TAL"/>
              <w:rPr>
                <w:sz w:val="16"/>
                <w:szCs w:val="16"/>
              </w:rPr>
            </w:pPr>
            <w:r w:rsidRPr="00B33F36">
              <w:rPr>
                <w:sz w:val="16"/>
                <w:szCs w:val="16"/>
              </w:rPr>
              <w:t>17.1.0</w:t>
            </w:r>
          </w:p>
        </w:tc>
      </w:tr>
      <w:tr w:rsidR="00B33F36" w:rsidRPr="00B33F36" w14:paraId="761A4C4E" w14:textId="77777777" w:rsidTr="00BE555F">
        <w:tc>
          <w:tcPr>
            <w:tcW w:w="661" w:type="dxa"/>
            <w:shd w:val="solid" w:color="FFFFFF" w:fill="auto"/>
          </w:tcPr>
          <w:p w14:paraId="09CAE137" w14:textId="77777777" w:rsidR="00AE4DD3" w:rsidRPr="00B33F36" w:rsidRDefault="00AE4DD3" w:rsidP="00BF179A">
            <w:pPr>
              <w:pStyle w:val="TAL"/>
              <w:rPr>
                <w:sz w:val="16"/>
                <w:szCs w:val="16"/>
              </w:rPr>
            </w:pPr>
          </w:p>
        </w:tc>
        <w:tc>
          <w:tcPr>
            <w:tcW w:w="757" w:type="dxa"/>
            <w:shd w:val="solid" w:color="FFFFFF" w:fill="auto"/>
          </w:tcPr>
          <w:p w14:paraId="472EA371" w14:textId="3F743534" w:rsidR="00AE4DD3" w:rsidRPr="00B33F36" w:rsidRDefault="00AE4DD3" w:rsidP="007E07E2">
            <w:pPr>
              <w:pStyle w:val="TAL"/>
              <w:rPr>
                <w:sz w:val="16"/>
                <w:szCs w:val="16"/>
              </w:rPr>
            </w:pPr>
            <w:r w:rsidRPr="00B33F36">
              <w:rPr>
                <w:sz w:val="16"/>
                <w:szCs w:val="16"/>
              </w:rPr>
              <w:t>RP-96</w:t>
            </w:r>
          </w:p>
        </w:tc>
        <w:tc>
          <w:tcPr>
            <w:tcW w:w="992" w:type="dxa"/>
            <w:shd w:val="solid" w:color="FFFFFF" w:fill="auto"/>
          </w:tcPr>
          <w:p w14:paraId="6341032F" w14:textId="3289FB37" w:rsidR="00AE4DD3" w:rsidRPr="00B33F36" w:rsidRDefault="00AE4DD3" w:rsidP="00BF179A">
            <w:pPr>
              <w:pStyle w:val="TAL"/>
              <w:rPr>
                <w:sz w:val="16"/>
                <w:szCs w:val="16"/>
              </w:rPr>
            </w:pPr>
            <w:r w:rsidRPr="00B33F36">
              <w:rPr>
                <w:sz w:val="16"/>
                <w:szCs w:val="16"/>
              </w:rPr>
              <w:t>RP-221756</w:t>
            </w:r>
          </w:p>
        </w:tc>
        <w:tc>
          <w:tcPr>
            <w:tcW w:w="567" w:type="dxa"/>
            <w:shd w:val="solid" w:color="FFFFFF" w:fill="auto"/>
          </w:tcPr>
          <w:p w14:paraId="502419CF" w14:textId="07610289" w:rsidR="00AE4DD3" w:rsidRPr="00B33F36" w:rsidRDefault="00AE4DD3" w:rsidP="00BF179A">
            <w:pPr>
              <w:pStyle w:val="TAL"/>
              <w:rPr>
                <w:sz w:val="16"/>
                <w:szCs w:val="16"/>
              </w:rPr>
            </w:pPr>
            <w:r w:rsidRPr="00B33F36">
              <w:rPr>
                <w:sz w:val="16"/>
                <w:szCs w:val="16"/>
              </w:rPr>
              <w:t>0715</w:t>
            </w:r>
          </w:p>
        </w:tc>
        <w:tc>
          <w:tcPr>
            <w:tcW w:w="425" w:type="dxa"/>
            <w:shd w:val="solid" w:color="FFFFFF" w:fill="auto"/>
          </w:tcPr>
          <w:p w14:paraId="13FEFE15" w14:textId="4F17816D" w:rsidR="00AE4DD3" w:rsidRPr="00B33F36" w:rsidRDefault="00AE4DD3" w:rsidP="00E27EC2">
            <w:pPr>
              <w:pStyle w:val="TAL"/>
              <w:jc w:val="center"/>
              <w:rPr>
                <w:sz w:val="16"/>
                <w:szCs w:val="16"/>
              </w:rPr>
            </w:pPr>
            <w:r w:rsidRPr="00B33F36">
              <w:rPr>
                <w:sz w:val="16"/>
                <w:szCs w:val="16"/>
              </w:rPr>
              <w:t>1</w:t>
            </w:r>
          </w:p>
        </w:tc>
        <w:tc>
          <w:tcPr>
            <w:tcW w:w="426" w:type="dxa"/>
            <w:shd w:val="solid" w:color="FFFFFF" w:fill="auto"/>
          </w:tcPr>
          <w:p w14:paraId="386623FA" w14:textId="5850697D" w:rsidR="00AE4DD3" w:rsidRPr="00B33F36" w:rsidRDefault="00AE4DD3" w:rsidP="00BF179A">
            <w:pPr>
              <w:pStyle w:val="TAL"/>
              <w:rPr>
                <w:sz w:val="16"/>
                <w:szCs w:val="16"/>
              </w:rPr>
            </w:pPr>
            <w:r w:rsidRPr="00B33F36">
              <w:rPr>
                <w:sz w:val="16"/>
                <w:szCs w:val="16"/>
              </w:rPr>
              <w:t>F</w:t>
            </w:r>
          </w:p>
        </w:tc>
        <w:tc>
          <w:tcPr>
            <w:tcW w:w="5103" w:type="dxa"/>
            <w:shd w:val="solid" w:color="FFFFFF" w:fill="auto"/>
          </w:tcPr>
          <w:p w14:paraId="417EF813" w14:textId="33C16E78" w:rsidR="00AE4DD3" w:rsidRPr="00B33F36" w:rsidRDefault="00AE4DD3" w:rsidP="00BF179A">
            <w:pPr>
              <w:pStyle w:val="TAL"/>
              <w:rPr>
                <w:sz w:val="16"/>
                <w:szCs w:val="16"/>
              </w:rPr>
            </w:pPr>
            <w:r w:rsidRPr="00B33F36">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B33F36" w:rsidRDefault="00AE4DD3" w:rsidP="00BF179A">
            <w:pPr>
              <w:pStyle w:val="TAL"/>
              <w:rPr>
                <w:sz w:val="16"/>
                <w:szCs w:val="16"/>
              </w:rPr>
            </w:pPr>
            <w:r w:rsidRPr="00B33F36">
              <w:rPr>
                <w:sz w:val="16"/>
                <w:szCs w:val="16"/>
              </w:rPr>
              <w:t>17.1.0</w:t>
            </w:r>
          </w:p>
        </w:tc>
      </w:tr>
      <w:tr w:rsidR="00B33F36" w:rsidRPr="00B33F36" w14:paraId="28C3022F" w14:textId="77777777" w:rsidTr="00BE555F">
        <w:tc>
          <w:tcPr>
            <w:tcW w:w="661" w:type="dxa"/>
            <w:shd w:val="solid" w:color="FFFFFF" w:fill="auto"/>
          </w:tcPr>
          <w:p w14:paraId="5B9A8BF6" w14:textId="77777777" w:rsidR="00AE4DD3" w:rsidRPr="00B33F36" w:rsidRDefault="00AE4DD3" w:rsidP="00BF179A">
            <w:pPr>
              <w:pStyle w:val="TAL"/>
              <w:rPr>
                <w:sz w:val="16"/>
                <w:szCs w:val="16"/>
              </w:rPr>
            </w:pPr>
          </w:p>
        </w:tc>
        <w:tc>
          <w:tcPr>
            <w:tcW w:w="757" w:type="dxa"/>
            <w:shd w:val="solid" w:color="FFFFFF" w:fill="auto"/>
          </w:tcPr>
          <w:p w14:paraId="52F8389A" w14:textId="0E2D771E" w:rsidR="00AE4DD3" w:rsidRPr="00B33F36" w:rsidRDefault="00AE4DD3" w:rsidP="00AE4DD3">
            <w:pPr>
              <w:pStyle w:val="TAL"/>
              <w:rPr>
                <w:sz w:val="16"/>
                <w:szCs w:val="16"/>
              </w:rPr>
            </w:pPr>
            <w:r w:rsidRPr="00B33F36">
              <w:rPr>
                <w:sz w:val="16"/>
                <w:szCs w:val="16"/>
              </w:rPr>
              <w:t>RP-96</w:t>
            </w:r>
          </w:p>
        </w:tc>
        <w:tc>
          <w:tcPr>
            <w:tcW w:w="992" w:type="dxa"/>
            <w:shd w:val="solid" w:color="FFFFFF" w:fill="auto"/>
          </w:tcPr>
          <w:p w14:paraId="17A05CCA" w14:textId="6011A5D2" w:rsidR="00AE4DD3" w:rsidRPr="00B33F36" w:rsidRDefault="00AE4DD3" w:rsidP="00BF179A">
            <w:pPr>
              <w:pStyle w:val="TAL"/>
              <w:rPr>
                <w:sz w:val="16"/>
                <w:szCs w:val="16"/>
              </w:rPr>
            </w:pPr>
            <w:r w:rsidRPr="00B33F36">
              <w:rPr>
                <w:sz w:val="16"/>
                <w:szCs w:val="16"/>
              </w:rPr>
              <w:t>RP-221756</w:t>
            </w:r>
          </w:p>
        </w:tc>
        <w:tc>
          <w:tcPr>
            <w:tcW w:w="567" w:type="dxa"/>
            <w:shd w:val="solid" w:color="FFFFFF" w:fill="auto"/>
          </w:tcPr>
          <w:p w14:paraId="7E1479FC" w14:textId="0D3561A5" w:rsidR="00AE4DD3" w:rsidRPr="00B33F36" w:rsidRDefault="00AE4DD3" w:rsidP="00BF179A">
            <w:pPr>
              <w:pStyle w:val="TAL"/>
              <w:rPr>
                <w:sz w:val="16"/>
                <w:szCs w:val="16"/>
              </w:rPr>
            </w:pPr>
            <w:r w:rsidRPr="00B33F36">
              <w:rPr>
                <w:sz w:val="16"/>
                <w:szCs w:val="16"/>
              </w:rPr>
              <w:t>0716</w:t>
            </w:r>
          </w:p>
        </w:tc>
        <w:tc>
          <w:tcPr>
            <w:tcW w:w="425" w:type="dxa"/>
            <w:shd w:val="solid" w:color="FFFFFF" w:fill="auto"/>
          </w:tcPr>
          <w:p w14:paraId="7298B91F" w14:textId="2F4AD77E" w:rsidR="00AE4DD3" w:rsidRPr="00B33F36" w:rsidRDefault="00AE4DD3" w:rsidP="00E27EC2">
            <w:pPr>
              <w:pStyle w:val="TAL"/>
              <w:jc w:val="center"/>
              <w:rPr>
                <w:sz w:val="16"/>
                <w:szCs w:val="16"/>
              </w:rPr>
            </w:pPr>
            <w:r w:rsidRPr="00B33F36">
              <w:rPr>
                <w:sz w:val="16"/>
                <w:szCs w:val="16"/>
              </w:rPr>
              <w:t>1</w:t>
            </w:r>
          </w:p>
        </w:tc>
        <w:tc>
          <w:tcPr>
            <w:tcW w:w="426" w:type="dxa"/>
            <w:shd w:val="solid" w:color="FFFFFF" w:fill="auto"/>
          </w:tcPr>
          <w:p w14:paraId="6802CEC6" w14:textId="2227506D" w:rsidR="00AE4DD3" w:rsidRPr="00B33F36" w:rsidRDefault="00AE4DD3" w:rsidP="00BF179A">
            <w:pPr>
              <w:pStyle w:val="TAL"/>
              <w:rPr>
                <w:sz w:val="16"/>
                <w:szCs w:val="16"/>
              </w:rPr>
            </w:pPr>
            <w:r w:rsidRPr="00B33F36">
              <w:rPr>
                <w:sz w:val="16"/>
                <w:szCs w:val="16"/>
              </w:rPr>
              <w:t>A</w:t>
            </w:r>
          </w:p>
        </w:tc>
        <w:tc>
          <w:tcPr>
            <w:tcW w:w="5103" w:type="dxa"/>
            <w:shd w:val="solid" w:color="FFFFFF" w:fill="auto"/>
          </w:tcPr>
          <w:p w14:paraId="4EC36D27" w14:textId="3B62D5E5" w:rsidR="00AE4DD3" w:rsidRPr="00B33F36" w:rsidRDefault="00AE4DD3" w:rsidP="00BF179A">
            <w:pPr>
              <w:pStyle w:val="TAL"/>
              <w:rPr>
                <w:sz w:val="16"/>
                <w:szCs w:val="16"/>
              </w:rPr>
            </w:pPr>
            <w:r w:rsidRPr="00B33F36">
              <w:rPr>
                <w:sz w:val="16"/>
                <w:szCs w:val="16"/>
              </w:rPr>
              <w:t>Correction on the UE capability description of the overlapping PDSCH</w:t>
            </w:r>
          </w:p>
        </w:tc>
        <w:tc>
          <w:tcPr>
            <w:tcW w:w="708" w:type="dxa"/>
            <w:shd w:val="solid" w:color="FFFFFF" w:fill="auto"/>
          </w:tcPr>
          <w:p w14:paraId="3A3F483C" w14:textId="583005A5" w:rsidR="00AE4DD3" w:rsidRPr="00B33F36" w:rsidRDefault="00AE4DD3" w:rsidP="00BF179A">
            <w:pPr>
              <w:pStyle w:val="TAL"/>
              <w:rPr>
                <w:sz w:val="16"/>
                <w:szCs w:val="16"/>
              </w:rPr>
            </w:pPr>
            <w:r w:rsidRPr="00B33F36">
              <w:rPr>
                <w:sz w:val="16"/>
                <w:szCs w:val="16"/>
              </w:rPr>
              <w:t>17.1.0</w:t>
            </w:r>
          </w:p>
        </w:tc>
      </w:tr>
      <w:tr w:rsidR="00B33F36" w:rsidRPr="00B33F36" w14:paraId="3F73BD7D" w14:textId="77777777" w:rsidTr="00BE555F">
        <w:tc>
          <w:tcPr>
            <w:tcW w:w="661" w:type="dxa"/>
            <w:shd w:val="solid" w:color="FFFFFF" w:fill="auto"/>
          </w:tcPr>
          <w:p w14:paraId="77148413" w14:textId="77777777" w:rsidR="005D5B22" w:rsidRPr="00B33F36" w:rsidRDefault="005D5B22" w:rsidP="00BF179A">
            <w:pPr>
              <w:pStyle w:val="TAL"/>
              <w:rPr>
                <w:sz w:val="16"/>
                <w:szCs w:val="16"/>
              </w:rPr>
            </w:pPr>
          </w:p>
        </w:tc>
        <w:tc>
          <w:tcPr>
            <w:tcW w:w="757" w:type="dxa"/>
            <w:shd w:val="solid" w:color="FFFFFF" w:fill="auto"/>
          </w:tcPr>
          <w:p w14:paraId="691BC649" w14:textId="5C46C35A" w:rsidR="005D5B22" w:rsidRPr="00B33F36" w:rsidRDefault="005D5B22" w:rsidP="00AE4DD3">
            <w:pPr>
              <w:pStyle w:val="TAL"/>
              <w:rPr>
                <w:sz w:val="16"/>
                <w:szCs w:val="16"/>
              </w:rPr>
            </w:pPr>
            <w:r w:rsidRPr="00B33F36">
              <w:rPr>
                <w:sz w:val="16"/>
                <w:szCs w:val="16"/>
              </w:rPr>
              <w:t>RP-96</w:t>
            </w:r>
          </w:p>
        </w:tc>
        <w:tc>
          <w:tcPr>
            <w:tcW w:w="992" w:type="dxa"/>
            <w:shd w:val="solid" w:color="FFFFFF" w:fill="auto"/>
          </w:tcPr>
          <w:p w14:paraId="6992C23F" w14:textId="22C83C9E" w:rsidR="005D5B22" w:rsidRPr="00B33F36" w:rsidRDefault="005D5B22" w:rsidP="00BF179A">
            <w:pPr>
              <w:pStyle w:val="TAL"/>
              <w:rPr>
                <w:sz w:val="16"/>
                <w:szCs w:val="16"/>
              </w:rPr>
            </w:pPr>
            <w:r w:rsidRPr="00B33F36">
              <w:rPr>
                <w:sz w:val="16"/>
                <w:szCs w:val="16"/>
              </w:rPr>
              <w:t>RP-221756</w:t>
            </w:r>
          </w:p>
        </w:tc>
        <w:tc>
          <w:tcPr>
            <w:tcW w:w="567" w:type="dxa"/>
            <w:shd w:val="solid" w:color="FFFFFF" w:fill="auto"/>
          </w:tcPr>
          <w:p w14:paraId="3E32E206" w14:textId="72613AC7" w:rsidR="005D5B22" w:rsidRPr="00B33F36" w:rsidRDefault="005D5B22" w:rsidP="00BF179A">
            <w:pPr>
              <w:pStyle w:val="TAL"/>
              <w:rPr>
                <w:sz w:val="16"/>
                <w:szCs w:val="16"/>
              </w:rPr>
            </w:pPr>
            <w:r w:rsidRPr="00B33F36">
              <w:rPr>
                <w:sz w:val="16"/>
                <w:szCs w:val="16"/>
              </w:rPr>
              <w:t>0731</w:t>
            </w:r>
          </w:p>
        </w:tc>
        <w:tc>
          <w:tcPr>
            <w:tcW w:w="425" w:type="dxa"/>
            <w:shd w:val="solid" w:color="FFFFFF" w:fill="auto"/>
          </w:tcPr>
          <w:p w14:paraId="4115D2AD" w14:textId="4B9D2371" w:rsidR="005D5B22" w:rsidRPr="00B33F36" w:rsidRDefault="005D5B22" w:rsidP="00E27EC2">
            <w:pPr>
              <w:pStyle w:val="TAL"/>
              <w:jc w:val="center"/>
              <w:rPr>
                <w:sz w:val="16"/>
                <w:szCs w:val="16"/>
              </w:rPr>
            </w:pPr>
            <w:r w:rsidRPr="00B33F36">
              <w:rPr>
                <w:sz w:val="16"/>
                <w:szCs w:val="16"/>
              </w:rPr>
              <w:t>1</w:t>
            </w:r>
          </w:p>
        </w:tc>
        <w:tc>
          <w:tcPr>
            <w:tcW w:w="426" w:type="dxa"/>
            <w:shd w:val="solid" w:color="FFFFFF" w:fill="auto"/>
          </w:tcPr>
          <w:p w14:paraId="7D401029" w14:textId="02A5B1E1" w:rsidR="005D5B22" w:rsidRPr="00B33F36" w:rsidRDefault="005D5B22" w:rsidP="00BF179A">
            <w:pPr>
              <w:pStyle w:val="TAL"/>
              <w:rPr>
                <w:sz w:val="16"/>
                <w:szCs w:val="16"/>
              </w:rPr>
            </w:pPr>
            <w:r w:rsidRPr="00B33F36">
              <w:rPr>
                <w:sz w:val="16"/>
                <w:szCs w:val="16"/>
              </w:rPr>
              <w:t>C</w:t>
            </w:r>
          </w:p>
        </w:tc>
        <w:tc>
          <w:tcPr>
            <w:tcW w:w="5103" w:type="dxa"/>
            <w:shd w:val="solid" w:color="FFFFFF" w:fill="auto"/>
          </w:tcPr>
          <w:p w14:paraId="1DB8E284" w14:textId="08841D9D" w:rsidR="005D5B22" w:rsidRPr="00B33F36" w:rsidRDefault="005D5B22" w:rsidP="00BF179A">
            <w:pPr>
              <w:pStyle w:val="TAL"/>
              <w:rPr>
                <w:sz w:val="16"/>
                <w:szCs w:val="16"/>
              </w:rPr>
            </w:pPr>
            <w:r w:rsidRPr="00B33F36">
              <w:rPr>
                <w:sz w:val="16"/>
                <w:szCs w:val="16"/>
              </w:rPr>
              <w:t>Adding UE capability of CSI reporting cross PUCCH SCell group</w:t>
            </w:r>
          </w:p>
        </w:tc>
        <w:tc>
          <w:tcPr>
            <w:tcW w:w="708" w:type="dxa"/>
            <w:shd w:val="solid" w:color="FFFFFF" w:fill="auto"/>
          </w:tcPr>
          <w:p w14:paraId="58D6B1E7" w14:textId="53813F81" w:rsidR="005D5B22" w:rsidRPr="00B33F36" w:rsidRDefault="005D5B22" w:rsidP="00BF179A">
            <w:pPr>
              <w:pStyle w:val="TAL"/>
              <w:rPr>
                <w:sz w:val="16"/>
                <w:szCs w:val="16"/>
              </w:rPr>
            </w:pPr>
            <w:r w:rsidRPr="00B33F36">
              <w:rPr>
                <w:sz w:val="16"/>
                <w:szCs w:val="16"/>
              </w:rPr>
              <w:t>17.1.0</w:t>
            </w:r>
          </w:p>
        </w:tc>
      </w:tr>
      <w:tr w:rsidR="00B33F36" w:rsidRPr="00B33F36" w14:paraId="64AAE099" w14:textId="77777777" w:rsidTr="00BE555F">
        <w:tc>
          <w:tcPr>
            <w:tcW w:w="661" w:type="dxa"/>
            <w:shd w:val="solid" w:color="FFFFFF" w:fill="auto"/>
          </w:tcPr>
          <w:p w14:paraId="16E212AE" w14:textId="77777777" w:rsidR="000C0255" w:rsidRPr="00B33F36" w:rsidRDefault="000C0255" w:rsidP="00BF179A">
            <w:pPr>
              <w:pStyle w:val="TAL"/>
              <w:rPr>
                <w:sz w:val="16"/>
                <w:szCs w:val="16"/>
              </w:rPr>
            </w:pPr>
          </w:p>
        </w:tc>
        <w:tc>
          <w:tcPr>
            <w:tcW w:w="757" w:type="dxa"/>
            <w:shd w:val="solid" w:color="FFFFFF" w:fill="auto"/>
          </w:tcPr>
          <w:p w14:paraId="79F35D7F" w14:textId="2D978F6B" w:rsidR="000C0255" w:rsidRPr="00B33F36" w:rsidRDefault="000C0255" w:rsidP="00AE4DD3">
            <w:pPr>
              <w:pStyle w:val="TAL"/>
              <w:rPr>
                <w:sz w:val="16"/>
                <w:szCs w:val="16"/>
              </w:rPr>
            </w:pPr>
            <w:r w:rsidRPr="00B33F36">
              <w:rPr>
                <w:sz w:val="16"/>
                <w:szCs w:val="16"/>
              </w:rPr>
              <w:t>RP-96</w:t>
            </w:r>
          </w:p>
        </w:tc>
        <w:tc>
          <w:tcPr>
            <w:tcW w:w="992" w:type="dxa"/>
            <w:shd w:val="solid" w:color="FFFFFF" w:fill="auto"/>
          </w:tcPr>
          <w:p w14:paraId="0856CB80" w14:textId="2073DABF" w:rsidR="000C0255" w:rsidRPr="00B33F36" w:rsidRDefault="000C0255" w:rsidP="00BF179A">
            <w:pPr>
              <w:pStyle w:val="TAL"/>
              <w:rPr>
                <w:sz w:val="16"/>
                <w:szCs w:val="16"/>
              </w:rPr>
            </w:pPr>
            <w:r w:rsidRPr="00B33F36">
              <w:rPr>
                <w:sz w:val="16"/>
                <w:szCs w:val="16"/>
              </w:rPr>
              <w:t>RP-2217</w:t>
            </w:r>
            <w:r w:rsidR="00EB35CB" w:rsidRPr="00B33F36">
              <w:rPr>
                <w:sz w:val="16"/>
                <w:szCs w:val="16"/>
              </w:rPr>
              <w:t>56</w:t>
            </w:r>
          </w:p>
        </w:tc>
        <w:tc>
          <w:tcPr>
            <w:tcW w:w="567" w:type="dxa"/>
            <w:shd w:val="solid" w:color="FFFFFF" w:fill="auto"/>
          </w:tcPr>
          <w:p w14:paraId="04C99272" w14:textId="28537061" w:rsidR="000C0255" w:rsidRPr="00B33F36" w:rsidRDefault="000C0255" w:rsidP="00BF179A">
            <w:pPr>
              <w:pStyle w:val="TAL"/>
              <w:rPr>
                <w:sz w:val="16"/>
                <w:szCs w:val="16"/>
              </w:rPr>
            </w:pPr>
            <w:r w:rsidRPr="00B33F36">
              <w:rPr>
                <w:sz w:val="16"/>
                <w:szCs w:val="16"/>
              </w:rPr>
              <w:t>0733</w:t>
            </w:r>
          </w:p>
        </w:tc>
        <w:tc>
          <w:tcPr>
            <w:tcW w:w="425" w:type="dxa"/>
            <w:shd w:val="solid" w:color="FFFFFF" w:fill="auto"/>
          </w:tcPr>
          <w:p w14:paraId="4403C195" w14:textId="1208C298" w:rsidR="000C0255" w:rsidRPr="00B33F36" w:rsidRDefault="000C0255" w:rsidP="00E27EC2">
            <w:pPr>
              <w:pStyle w:val="TAL"/>
              <w:jc w:val="center"/>
              <w:rPr>
                <w:sz w:val="16"/>
                <w:szCs w:val="16"/>
              </w:rPr>
            </w:pPr>
            <w:r w:rsidRPr="00B33F36">
              <w:rPr>
                <w:sz w:val="16"/>
                <w:szCs w:val="16"/>
              </w:rPr>
              <w:t>1</w:t>
            </w:r>
          </w:p>
        </w:tc>
        <w:tc>
          <w:tcPr>
            <w:tcW w:w="426" w:type="dxa"/>
            <w:shd w:val="solid" w:color="FFFFFF" w:fill="auto"/>
          </w:tcPr>
          <w:p w14:paraId="5F26445F" w14:textId="4E27C272" w:rsidR="000C0255" w:rsidRPr="00B33F36" w:rsidRDefault="000C0255" w:rsidP="00BF179A">
            <w:pPr>
              <w:pStyle w:val="TAL"/>
              <w:rPr>
                <w:sz w:val="16"/>
                <w:szCs w:val="16"/>
              </w:rPr>
            </w:pPr>
            <w:r w:rsidRPr="00B33F36">
              <w:rPr>
                <w:sz w:val="16"/>
                <w:szCs w:val="16"/>
              </w:rPr>
              <w:t>A</w:t>
            </w:r>
          </w:p>
        </w:tc>
        <w:tc>
          <w:tcPr>
            <w:tcW w:w="5103" w:type="dxa"/>
            <w:shd w:val="solid" w:color="FFFFFF" w:fill="auto"/>
          </w:tcPr>
          <w:p w14:paraId="5A19E925" w14:textId="2E22BA0F" w:rsidR="000C0255" w:rsidRPr="00B33F36" w:rsidRDefault="000C0255" w:rsidP="00BF179A">
            <w:pPr>
              <w:pStyle w:val="TAL"/>
              <w:rPr>
                <w:sz w:val="16"/>
                <w:szCs w:val="16"/>
              </w:rPr>
            </w:pPr>
            <w:r w:rsidRPr="00B33F36">
              <w:rPr>
                <w:sz w:val="16"/>
                <w:szCs w:val="16"/>
              </w:rPr>
              <w:t>Clarification on miscellaneous UE capabilities</w:t>
            </w:r>
          </w:p>
        </w:tc>
        <w:tc>
          <w:tcPr>
            <w:tcW w:w="708" w:type="dxa"/>
            <w:shd w:val="solid" w:color="FFFFFF" w:fill="auto"/>
          </w:tcPr>
          <w:p w14:paraId="2F121B37" w14:textId="7663D236" w:rsidR="000C0255" w:rsidRPr="00B33F36" w:rsidRDefault="000C0255" w:rsidP="00BF179A">
            <w:pPr>
              <w:pStyle w:val="TAL"/>
              <w:rPr>
                <w:sz w:val="16"/>
                <w:szCs w:val="16"/>
              </w:rPr>
            </w:pPr>
            <w:r w:rsidRPr="00B33F36">
              <w:rPr>
                <w:sz w:val="16"/>
                <w:szCs w:val="16"/>
              </w:rPr>
              <w:t>17.1.0</w:t>
            </w:r>
          </w:p>
        </w:tc>
      </w:tr>
      <w:tr w:rsidR="00B33F36" w:rsidRPr="00B33F36" w14:paraId="30F2658D" w14:textId="77777777" w:rsidTr="00BE555F">
        <w:tc>
          <w:tcPr>
            <w:tcW w:w="661" w:type="dxa"/>
            <w:shd w:val="solid" w:color="FFFFFF" w:fill="auto"/>
          </w:tcPr>
          <w:p w14:paraId="5B16F909" w14:textId="77777777" w:rsidR="0020147B" w:rsidRPr="00B33F36" w:rsidRDefault="0020147B" w:rsidP="00BF179A">
            <w:pPr>
              <w:pStyle w:val="TAL"/>
              <w:rPr>
                <w:sz w:val="16"/>
                <w:szCs w:val="16"/>
              </w:rPr>
            </w:pPr>
          </w:p>
        </w:tc>
        <w:tc>
          <w:tcPr>
            <w:tcW w:w="757" w:type="dxa"/>
            <w:shd w:val="solid" w:color="FFFFFF" w:fill="auto"/>
          </w:tcPr>
          <w:p w14:paraId="1B5CA650" w14:textId="77BFD84A" w:rsidR="0020147B" w:rsidRPr="00B33F36" w:rsidRDefault="0020147B" w:rsidP="00AE4DD3">
            <w:pPr>
              <w:pStyle w:val="TAL"/>
              <w:rPr>
                <w:sz w:val="16"/>
                <w:szCs w:val="16"/>
              </w:rPr>
            </w:pPr>
            <w:r w:rsidRPr="00B33F36">
              <w:rPr>
                <w:sz w:val="16"/>
                <w:szCs w:val="16"/>
              </w:rPr>
              <w:t>RP-96</w:t>
            </w:r>
          </w:p>
        </w:tc>
        <w:tc>
          <w:tcPr>
            <w:tcW w:w="992" w:type="dxa"/>
            <w:shd w:val="solid" w:color="FFFFFF" w:fill="auto"/>
          </w:tcPr>
          <w:p w14:paraId="4C650EF2" w14:textId="25799827" w:rsidR="0020147B" w:rsidRPr="00B33F36" w:rsidRDefault="0020147B" w:rsidP="00BF179A">
            <w:pPr>
              <w:pStyle w:val="TAL"/>
              <w:rPr>
                <w:sz w:val="16"/>
                <w:szCs w:val="16"/>
              </w:rPr>
            </w:pPr>
            <w:r w:rsidRPr="00B33F36">
              <w:rPr>
                <w:sz w:val="16"/>
                <w:szCs w:val="16"/>
              </w:rPr>
              <w:t>RP-221756</w:t>
            </w:r>
          </w:p>
        </w:tc>
        <w:tc>
          <w:tcPr>
            <w:tcW w:w="567" w:type="dxa"/>
            <w:shd w:val="solid" w:color="FFFFFF" w:fill="auto"/>
          </w:tcPr>
          <w:p w14:paraId="5BFB497B" w14:textId="09EF5674" w:rsidR="0020147B" w:rsidRPr="00B33F36" w:rsidRDefault="0020147B" w:rsidP="00BF179A">
            <w:pPr>
              <w:pStyle w:val="TAL"/>
              <w:rPr>
                <w:sz w:val="16"/>
                <w:szCs w:val="16"/>
              </w:rPr>
            </w:pPr>
            <w:r w:rsidRPr="00B33F36">
              <w:rPr>
                <w:sz w:val="16"/>
                <w:szCs w:val="16"/>
              </w:rPr>
              <w:t>0741</w:t>
            </w:r>
          </w:p>
        </w:tc>
        <w:tc>
          <w:tcPr>
            <w:tcW w:w="425" w:type="dxa"/>
            <w:shd w:val="solid" w:color="FFFFFF" w:fill="auto"/>
          </w:tcPr>
          <w:p w14:paraId="523EDF48" w14:textId="0751BC1A" w:rsidR="0020147B" w:rsidRPr="00B33F36" w:rsidRDefault="0020147B" w:rsidP="00E27EC2">
            <w:pPr>
              <w:pStyle w:val="TAL"/>
              <w:jc w:val="center"/>
              <w:rPr>
                <w:sz w:val="16"/>
                <w:szCs w:val="16"/>
              </w:rPr>
            </w:pPr>
            <w:r w:rsidRPr="00B33F36">
              <w:rPr>
                <w:sz w:val="16"/>
                <w:szCs w:val="16"/>
              </w:rPr>
              <w:t>1</w:t>
            </w:r>
          </w:p>
        </w:tc>
        <w:tc>
          <w:tcPr>
            <w:tcW w:w="426" w:type="dxa"/>
            <w:shd w:val="solid" w:color="FFFFFF" w:fill="auto"/>
          </w:tcPr>
          <w:p w14:paraId="5108A0B3" w14:textId="0766065E" w:rsidR="0020147B" w:rsidRPr="00B33F36" w:rsidRDefault="0020147B" w:rsidP="00BF179A">
            <w:pPr>
              <w:pStyle w:val="TAL"/>
              <w:rPr>
                <w:sz w:val="16"/>
                <w:szCs w:val="16"/>
              </w:rPr>
            </w:pPr>
            <w:r w:rsidRPr="00B33F36">
              <w:rPr>
                <w:sz w:val="16"/>
                <w:szCs w:val="16"/>
              </w:rPr>
              <w:t>A</w:t>
            </w:r>
          </w:p>
        </w:tc>
        <w:tc>
          <w:tcPr>
            <w:tcW w:w="5103" w:type="dxa"/>
            <w:shd w:val="solid" w:color="FFFFFF" w:fill="auto"/>
          </w:tcPr>
          <w:p w14:paraId="5309E12C" w14:textId="270B2716" w:rsidR="0020147B" w:rsidRPr="00B33F36" w:rsidRDefault="0020147B" w:rsidP="00BF179A">
            <w:pPr>
              <w:pStyle w:val="TAL"/>
              <w:rPr>
                <w:sz w:val="16"/>
                <w:szCs w:val="16"/>
              </w:rPr>
            </w:pPr>
            <w:r w:rsidRPr="00B33F36">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B33F36" w:rsidRDefault="0020147B" w:rsidP="00BF179A">
            <w:pPr>
              <w:pStyle w:val="TAL"/>
              <w:rPr>
                <w:sz w:val="16"/>
                <w:szCs w:val="16"/>
              </w:rPr>
            </w:pPr>
            <w:r w:rsidRPr="00B33F36">
              <w:rPr>
                <w:sz w:val="16"/>
                <w:szCs w:val="16"/>
              </w:rPr>
              <w:t>17.1.0</w:t>
            </w:r>
          </w:p>
        </w:tc>
      </w:tr>
      <w:tr w:rsidR="00B33F36" w:rsidRPr="00B33F36" w14:paraId="7CFE0BBF" w14:textId="77777777" w:rsidTr="00BE555F">
        <w:tc>
          <w:tcPr>
            <w:tcW w:w="661" w:type="dxa"/>
            <w:shd w:val="solid" w:color="FFFFFF" w:fill="auto"/>
          </w:tcPr>
          <w:p w14:paraId="64C81194" w14:textId="77777777" w:rsidR="00596937" w:rsidRPr="00B33F36" w:rsidRDefault="00596937" w:rsidP="00BF179A">
            <w:pPr>
              <w:pStyle w:val="TAL"/>
              <w:rPr>
                <w:sz w:val="16"/>
                <w:szCs w:val="16"/>
              </w:rPr>
            </w:pPr>
          </w:p>
        </w:tc>
        <w:tc>
          <w:tcPr>
            <w:tcW w:w="757" w:type="dxa"/>
            <w:shd w:val="solid" w:color="FFFFFF" w:fill="auto"/>
          </w:tcPr>
          <w:p w14:paraId="6A575712" w14:textId="08EC2E98" w:rsidR="00596937" w:rsidRPr="00B33F36" w:rsidRDefault="00596937" w:rsidP="00AE4DD3">
            <w:pPr>
              <w:pStyle w:val="TAL"/>
              <w:rPr>
                <w:sz w:val="16"/>
                <w:szCs w:val="16"/>
              </w:rPr>
            </w:pPr>
            <w:r w:rsidRPr="00B33F36">
              <w:rPr>
                <w:sz w:val="16"/>
                <w:szCs w:val="16"/>
              </w:rPr>
              <w:t>RP-96</w:t>
            </w:r>
          </w:p>
        </w:tc>
        <w:tc>
          <w:tcPr>
            <w:tcW w:w="992" w:type="dxa"/>
            <w:shd w:val="solid" w:color="FFFFFF" w:fill="auto"/>
          </w:tcPr>
          <w:p w14:paraId="33B4347E" w14:textId="7059CA77" w:rsidR="00596937" w:rsidRPr="00B33F36" w:rsidRDefault="00596937" w:rsidP="00BF179A">
            <w:pPr>
              <w:pStyle w:val="TAL"/>
              <w:rPr>
                <w:sz w:val="16"/>
                <w:szCs w:val="16"/>
              </w:rPr>
            </w:pPr>
            <w:r w:rsidRPr="00B33F36">
              <w:rPr>
                <w:sz w:val="16"/>
                <w:szCs w:val="16"/>
              </w:rPr>
              <w:t>RP-221756</w:t>
            </w:r>
          </w:p>
        </w:tc>
        <w:tc>
          <w:tcPr>
            <w:tcW w:w="567" w:type="dxa"/>
            <w:shd w:val="solid" w:color="FFFFFF" w:fill="auto"/>
          </w:tcPr>
          <w:p w14:paraId="234E8F48" w14:textId="1AA5EE56" w:rsidR="00596937" w:rsidRPr="00B33F36" w:rsidRDefault="00596937" w:rsidP="00BF179A">
            <w:pPr>
              <w:pStyle w:val="TAL"/>
              <w:rPr>
                <w:sz w:val="16"/>
                <w:szCs w:val="16"/>
              </w:rPr>
            </w:pPr>
            <w:r w:rsidRPr="00B33F36">
              <w:rPr>
                <w:sz w:val="16"/>
                <w:szCs w:val="16"/>
              </w:rPr>
              <w:t>0743</w:t>
            </w:r>
          </w:p>
        </w:tc>
        <w:tc>
          <w:tcPr>
            <w:tcW w:w="425" w:type="dxa"/>
            <w:shd w:val="solid" w:color="FFFFFF" w:fill="auto"/>
          </w:tcPr>
          <w:p w14:paraId="17DB77E7" w14:textId="2F47328C" w:rsidR="00596937" w:rsidRPr="00B33F36" w:rsidRDefault="00596937" w:rsidP="00E27EC2">
            <w:pPr>
              <w:pStyle w:val="TAL"/>
              <w:jc w:val="center"/>
              <w:rPr>
                <w:sz w:val="16"/>
                <w:szCs w:val="16"/>
              </w:rPr>
            </w:pPr>
            <w:r w:rsidRPr="00B33F36">
              <w:rPr>
                <w:sz w:val="16"/>
                <w:szCs w:val="16"/>
              </w:rPr>
              <w:t>-</w:t>
            </w:r>
          </w:p>
        </w:tc>
        <w:tc>
          <w:tcPr>
            <w:tcW w:w="426" w:type="dxa"/>
            <w:shd w:val="solid" w:color="FFFFFF" w:fill="auto"/>
          </w:tcPr>
          <w:p w14:paraId="59939BFA" w14:textId="22B803DD" w:rsidR="00596937" w:rsidRPr="00B33F36" w:rsidRDefault="00596937" w:rsidP="00BF179A">
            <w:pPr>
              <w:pStyle w:val="TAL"/>
              <w:rPr>
                <w:sz w:val="16"/>
                <w:szCs w:val="16"/>
              </w:rPr>
            </w:pPr>
            <w:r w:rsidRPr="00B33F36">
              <w:rPr>
                <w:sz w:val="16"/>
                <w:szCs w:val="16"/>
              </w:rPr>
              <w:t>A</w:t>
            </w:r>
          </w:p>
        </w:tc>
        <w:tc>
          <w:tcPr>
            <w:tcW w:w="5103" w:type="dxa"/>
            <w:shd w:val="solid" w:color="FFFFFF" w:fill="auto"/>
          </w:tcPr>
          <w:p w14:paraId="0ED3B577" w14:textId="08E53BB0" w:rsidR="00596937" w:rsidRPr="00B33F36" w:rsidRDefault="00596937" w:rsidP="00BF179A">
            <w:pPr>
              <w:pStyle w:val="TAL"/>
              <w:rPr>
                <w:sz w:val="16"/>
                <w:szCs w:val="16"/>
              </w:rPr>
            </w:pPr>
            <w:r w:rsidRPr="00B33F36">
              <w:rPr>
                <w:sz w:val="16"/>
                <w:szCs w:val="16"/>
              </w:rPr>
              <w:t>Correction to multi-DCI multi-TRP and new UE capability to limit PDCCH monitoring</w:t>
            </w:r>
          </w:p>
        </w:tc>
        <w:tc>
          <w:tcPr>
            <w:tcW w:w="708" w:type="dxa"/>
            <w:shd w:val="solid" w:color="FFFFFF" w:fill="auto"/>
          </w:tcPr>
          <w:p w14:paraId="6AE5626E" w14:textId="37B9ED84" w:rsidR="00596937" w:rsidRPr="00B33F36" w:rsidRDefault="00596937" w:rsidP="00BF179A">
            <w:pPr>
              <w:pStyle w:val="TAL"/>
              <w:rPr>
                <w:sz w:val="16"/>
                <w:szCs w:val="16"/>
              </w:rPr>
            </w:pPr>
            <w:r w:rsidRPr="00B33F36">
              <w:rPr>
                <w:sz w:val="16"/>
                <w:szCs w:val="16"/>
              </w:rPr>
              <w:t>17.1.0</w:t>
            </w:r>
          </w:p>
        </w:tc>
      </w:tr>
      <w:tr w:rsidR="00B33F36" w:rsidRPr="00B33F36" w14:paraId="237E9E9F" w14:textId="77777777" w:rsidTr="00BE555F">
        <w:tc>
          <w:tcPr>
            <w:tcW w:w="661" w:type="dxa"/>
            <w:shd w:val="solid" w:color="FFFFFF" w:fill="auto"/>
          </w:tcPr>
          <w:p w14:paraId="78961B1E" w14:textId="77777777" w:rsidR="009352E6" w:rsidRPr="00B33F36" w:rsidRDefault="009352E6" w:rsidP="00BF179A">
            <w:pPr>
              <w:pStyle w:val="TAL"/>
              <w:rPr>
                <w:sz w:val="16"/>
                <w:szCs w:val="16"/>
              </w:rPr>
            </w:pPr>
          </w:p>
        </w:tc>
        <w:tc>
          <w:tcPr>
            <w:tcW w:w="757" w:type="dxa"/>
            <w:shd w:val="solid" w:color="FFFFFF" w:fill="auto"/>
          </w:tcPr>
          <w:p w14:paraId="319B53DF" w14:textId="64B542EA" w:rsidR="009352E6" w:rsidRPr="00B33F36" w:rsidRDefault="009352E6" w:rsidP="00AE4DD3">
            <w:pPr>
              <w:pStyle w:val="TAL"/>
              <w:rPr>
                <w:sz w:val="16"/>
                <w:szCs w:val="16"/>
              </w:rPr>
            </w:pPr>
            <w:r w:rsidRPr="00B33F36">
              <w:rPr>
                <w:sz w:val="16"/>
                <w:szCs w:val="16"/>
              </w:rPr>
              <w:t>RP-96</w:t>
            </w:r>
          </w:p>
        </w:tc>
        <w:tc>
          <w:tcPr>
            <w:tcW w:w="992" w:type="dxa"/>
            <w:shd w:val="solid" w:color="FFFFFF" w:fill="auto"/>
          </w:tcPr>
          <w:p w14:paraId="2EED6329" w14:textId="71DF8BBF" w:rsidR="009352E6" w:rsidRPr="00B33F36" w:rsidRDefault="009352E6" w:rsidP="00BF179A">
            <w:pPr>
              <w:pStyle w:val="TAL"/>
              <w:rPr>
                <w:sz w:val="16"/>
                <w:szCs w:val="16"/>
              </w:rPr>
            </w:pPr>
            <w:r w:rsidRPr="00B33F36">
              <w:rPr>
                <w:sz w:val="16"/>
                <w:szCs w:val="16"/>
              </w:rPr>
              <w:t>RP-221756</w:t>
            </w:r>
          </w:p>
        </w:tc>
        <w:tc>
          <w:tcPr>
            <w:tcW w:w="567" w:type="dxa"/>
            <w:shd w:val="solid" w:color="FFFFFF" w:fill="auto"/>
          </w:tcPr>
          <w:p w14:paraId="6401EADE" w14:textId="32734B94" w:rsidR="009352E6" w:rsidRPr="00B33F36" w:rsidRDefault="009352E6" w:rsidP="00BF179A">
            <w:pPr>
              <w:pStyle w:val="TAL"/>
              <w:rPr>
                <w:sz w:val="16"/>
                <w:szCs w:val="16"/>
              </w:rPr>
            </w:pPr>
            <w:r w:rsidRPr="00B33F36">
              <w:rPr>
                <w:sz w:val="16"/>
                <w:szCs w:val="16"/>
              </w:rPr>
              <w:t>0744</w:t>
            </w:r>
          </w:p>
        </w:tc>
        <w:tc>
          <w:tcPr>
            <w:tcW w:w="425" w:type="dxa"/>
            <w:shd w:val="solid" w:color="FFFFFF" w:fill="auto"/>
          </w:tcPr>
          <w:p w14:paraId="389C31B9" w14:textId="4015FD33" w:rsidR="009352E6" w:rsidRPr="00B33F36" w:rsidRDefault="009352E6" w:rsidP="00E27EC2">
            <w:pPr>
              <w:pStyle w:val="TAL"/>
              <w:jc w:val="center"/>
              <w:rPr>
                <w:sz w:val="16"/>
                <w:szCs w:val="16"/>
              </w:rPr>
            </w:pPr>
            <w:r w:rsidRPr="00B33F36">
              <w:rPr>
                <w:sz w:val="16"/>
                <w:szCs w:val="16"/>
              </w:rPr>
              <w:t>-</w:t>
            </w:r>
          </w:p>
        </w:tc>
        <w:tc>
          <w:tcPr>
            <w:tcW w:w="426" w:type="dxa"/>
            <w:shd w:val="solid" w:color="FFFFFF" w:fill="auto"/>
          </w:tcPr>
          <w:p w14:paraId="5B2C4F56" w14:textId="6CF45708" w:rsidR="009352E6" w:rsidRPr="00B33F36" w:rsidRDefault="009352E6" w:rsidP="00BF179A">
            <w:pPr>
              <w:pStyle w:val="TAL"/>
              <w:rPr>
                <w:sz w:val="16"/>
                <w:szCs w:val="16"/>
              </w:rPr>
            </w:pPr>
            <w:r w:rsidRPr="00B33F36">
              <w:rPr>
                <w:sz w:val="16"/>
                <w:szCs w:val="16"/>
              </w:rPr>
              <w:t>A</w:t>
            </w:r>
          </w:p>
        </w:tc>
        <w:tc>
          <w:tcPr>
            <w:tcW w:w="5103" w:type="dxa"/>
            <w:shd w:val="solid" w:color="FFFFFF" w:fill="auto"/>
          </w:tcPr>
          <w:p w14:paraId="4DEC7ADF" w14:textId="367D69DE" w:rsidR="009352E6" w:rsidRPr="00B33F36" w:rsidRDefault="009352E6" w:rsidP="00BF179A">
            <w:pPr>
              <w:pStyle w:val="TAL"/>
              <w:rPr>
                <w:sz w:val="16"/>
                <w:szCs w:val="16"/>
              </w:rPr>
            </w:pPr>
            <w:r w:rsidRPr="00B33F36">
              <w:rPr>
                <w:sz w:val="16"/>
                <w:szCs w:val="16"/>
              </w:rPr>
              <w:t>Clarification on configuredUL-GrantType1-v1650</w:t>
            </w:r>
          </w:p>
        </w:tc>
        <w:tc>
          <w:tcPr>
            <w:tcW w:w="708" w:type="dxa"/>
            <w:shd w:val="solid" w:color="FFFFFF" w:fill="auto"/>
          </w:tcPr>
          <w:p w14:paraId="043294AF" w14:textId="37A98870" w:rsidR="009352E6" w:rsidRPr="00B33F36" w:rsidRDefault="009352E6" w:rsidP="00BF179A">
            <w:pPr>
              <w:pStyle w:val="TAL"/>
              <w:rPr>
                <w:sz w:val="16"/>
                <w:szCs w:val="16"/>
              </w:rPr>
            </w:pPr>
            <w:r w:rsidRPr="00B33F36">
              <w:rPr>
                <w:sz w:val="16"/>
                <w:szCs w:val="16"/>
              </w:rPr>
              <w:t>17.1.0</w:t>
            </w:r>
          </w:p>
        </w:tc>
      </w:tr>
      <w:tr w:rsidR="00B33F36" w:rsidRPr="00B33F36" w14:paraId="6A3F2CED" w14:textId="77777777" w:rsidTr="00BE555F">
        <w:tc>
          <w:tcPr>
            <w:tcW w:w="661" w:type="dxa"/>
            <w:shd w:val="solid" w:color="FFFFFF" w:fill="auto"/>
          </w:tcPr>
          <w:p w14:paraId="62D1CADD" w14:textId="77777777" w:rsidR="005429BF" w:rsidRPr="00B33F36" w:rsidRDefault="005429BF" w:rsidP="00BF179A">
            <w:pPr>
              <w:pStyle w:val="TAL"/>
              <w:rPr>
                <w:sz w:val="16"/>
                <w:szCs w:val="16"/>
              </w:rPr>
            </w:pPr>
          </w:p>
        </w:tc>
        <w:tc>
          <w:tcPr>
            <w:tcW w:w="757" w:type="dxa"/>
            <w:shd w:val="solid" w:color="FFFFFF" w:fill="auto"/>
          </w:tcPr>
          <w:p w14:paraId="25607C4B" w14:textId="4CBF0C3F" w:rsidR="005429BF" w:rsidRPr="00B33F36" w:rsidRDefault="005429BF" w:rsidP="00AE4DD3">
            <w:pPr>
              <w:pStyle w:val="TAL"/>
              <w:rPr>
                <w:sz w:val="16"/>
                <w:szCs w:val="16"/>
              </w:rPr>
            </w:pPr>
            <w:r w:rsidRPr="00B33F36">
              <w:rPr>
                <w:sz w:val="16"/>
                <w:szCs w:val="16"/>
              </w:rPr>
              <w:t>RP-96</w:t>
            </w:r>
          </w:p>
        </w:tc>
        <w:tc>
          <w:tcPr>
            <w:tcW w:w="992" w:type="dxa"/>
            <w:shd w:val="solid" w:color="FFFFFF" w:fill="auto"/>
          </w:tcPr>
          <w:p w14:paraId="018D1454" w14:textId="46D03D53" w:rsidR="005429BF" w:rsidRPr="00B33F36" w:rsidRDefault="005429BF" w:rsidP="00BF179A">
            <w:pPr>
              <w:pStyle w:val="TAL"/>
              <w:rPr>
                <w:sz w:val="16"/>
                <w:szCs w:val="16"/>
              </w:rPr>
            </w:pPr>
            <w:r w:rsidRPr="00B33F36">
              <w:rPr>
                <w:sz w:val="16"/>
                <w:szCs w:val="16"/>
              </w:rPr>
              <w:t>RP-221756</w:t>
            </w:r>
          </w:p>
        </w:tc>
        <w:tc>
          <w:tcPr>
            <w:tcW w:w="567" w:type="dxa"/>
            <w:shd w:val="solid" w:color="FFFFFF" w:fill="auto"/>
          </w:tcPr>
          <w:p w14:paraId="1C518E25" w14:textId="6A827A48" w:rsidR="005429BF" w:rsidRPr="00B33F36" w:rsidRDefault="005429BF" w:rsidP="00BF179A">
            <w:pPr>
              <w:pStyle w:val="TAL"/>
              <w:rPr>
                <w:sz w:val="16"/>
                <w:szCs w:val="16"/>
              </w:rPr>
            </w:pPr>
            <w:r w:rsidRPr="00B33F36">
              <w:rPr>
                <w:sz w:val="16"/>
                <w:szCs w:val="16"/>
              </w:rPr>
              <w:t>0746</w:t>
            </w:r>
          </w:p>
        </w:tc>
        <w:tc>
          <w:tcPr>
            <w:tcW w:w="425" w:type="dxa"/>
            <w:shd w:val="solid" w:color="FFFFFF" w:fill="auto"/>
          </w:tcPr>
          <w:p w14:paraId="7FC6DAAF" w14:textId="4C5BC460" w:rsidR="005429BF" w:rsidRPr="00B33F36" w:rsidRDefault="005429BF" w:rsidP="00E27EC2">
            <w:pPr>
              <w:pStyle w:val="TAL"/>
              <w:jc w:val="center"/>
              <w:rPr>
                <w:sz w:val="16"/>
                <w:szCs w:val="16"/>
              </w:rPr>
            </w:pPr>
            <w:r w:rsidRPr="00B33F36">
              <w:rPr>
                <w:sz w:val="16"/>
                <w:szCs w:val="16"/>
              </w:rPr>
              <w:t>1</w:t>
            </w:r>
          </w:p>
        </w:tc>
        <w:tc>
          <w:tcPr>
            <w:tcW w:w="426" w:type="dxa"/>
            <w:shd w:val="solid" w:color="FFFFFF" w:fill="auto"/>
          </w:tcPr>
          <w:p w14:paraId="0AC06E97" w14:textId="2096F3FE" w:rsidR="005429BF" w:rsidRPr="00B33F36" w:rsidRDefault="005429BF" w:rsidP="00BF179A">
            <w:pPr>
              <w:pStyle w:val="TAL"/>
              <w:rPr>
                <w:sz w:val="16"/>
                <w:szCs w:val="16"/>
              </w:rPr>
            </w:pPr>
            <w:r w:rsidRPr="00B33F36">
              <w:rPr>
                <w:sz w:val="16"/>
                <w:szCs w:val="16"/>
              </w:rPr>
              <w:t>C</w:t>
            </w:r>
          </w:p>
        </w:tc>
        <w:tc>
          <w:tcPr>
            <w:tcW w:w="5103" w:type="dxa"/>
            <w:shd w:val="solid" w:color="FFFFFF" w:fill="auto"/>
          </w:tcPr>
          <w:p w14:paraId="135F4E3B" w14:textId="03F329A7" w:rsidR="005429BF" w:rsidRPr="00B33F36" w:rsidRDefault="005429BF" w:rsidP="00BF179A">
            <w:pPr>
              <w:pStyle w:val="TAL"/>
              <w:rPr>
                <w:sz w:val="16"/>
                <w:szCs w:val="16"/>
              </w:rPr>
            </w:pPr>
            <w:r w:rsidRPr="00B33F36">
              <w:rPr>
                <w:sz w:val="16"/>
                <w:szCs w:val="16"/>
              </w:rPr>
              <w:t>Introduction UE capability for CHO with SCG configuration [CHOwithDCkept]</w:t>
            </w:r>
          </w:p>
        </w:tc>
        <w:tc>
          <w:tcPr>
            <w:tcW w:w="708" w:type="dxa"/>
            <w:shd w:val="solid" w:color="FFFFFF" w:fill="auto"/>
          </w:tcPr>
          <w:p w14:paraId="4A48E9D3" w14:textId="6F441DB0" w:rsidR="005429BF" w:rsidRPr="00B33F36" w:rsidRDefault="005429BF" w:rsidP="00BF179A">
            <w:pPr>
              <w:pStyle w:val="TAL"/>
              <w:rPr>
                <w:sz w:val="16"/>
                <w:szCs w:val="16"/>
              </w:rPr>
            </w:pPr>
            <w:r w:rsidRPr="00B33F36">
              <w:rPr>
                <w:sz w:val="16"/>
                <w:szCs w:val="16"/>
              </w:rPr>
              <w:t>17.1.0</w:t>
            </w:r>
          </w:p>
        </w:tc>
      </w:tr>
      <w:tr w:rsidR="00B33F36" w:rsidRPr="00B33F36" w14:paraId="6929A753" w14:textId="77777777" w:rsidTr="00BE555F">
        <w:tc>
          <w:tcPr>
            <w:tcW w:w="661" w:type="dxa"/>
            <w:shd w:val="solid" w:color="FFFFFF" w:fill="auto"/>
          </w:tcPr>
          <w:p w14:paraId="5FD34931" w14:textId="77777777" w:rsidR="00C52D5A" w:rsidRPr="00B33F36" w:rsidRDefault="00C52D5A" w:rsidP="00BF179A">
            <w:pPr>
              <w:pStyle w:val="TAL"/>
              <w:rPr>
                <w:sz w:val="16"/>
                <w:szCs w:val="16"/>
              </w:rPr>
            </w:pPr>
          </w:p>
        </w:tc>
        <w:tc>
          <w:tcPr>
            <w:tcW w:w="757" w:type="dxa"/>
            <w:shd w:val="solid" w:color="FFFFFF" w:fill="auto"/>
          </w:tcPr>
          <w:p w14:paraId="47ABC3D4" w14:textId="3AAB00A0" w:rsidR="00C52D5A" w:rsidRPr="00B33F36" w:rsidRDefault="00C52D5A" w:rsidP="00AE4DD3">
            <w:pPr>
              <w:pStyle w:val="TAL"/>
              <w:rPr>
                <w:sz w:val="16"/>
                <w:szCs w:val="16"/>
              </w:rPr>
            </w:pPr>
            <w:r w:rsidRPr="00B33F36">
              <w:rPr>
                <w:sz w:val="16"/>
                <w:szCs w:val="16"/>
              </w:rPr>
              <w:t>RP-96</w:t>
            </w:r>
          </w:p>
        </w:tc>
        <w:tc>
          <w:tcPr>
            <w:tcW w:w="992" w:type="dxa"/>
            <w:shd w:val="solid" w:color="FFFFFF" w:fill="auto"/>
          </w:tcPr>
          <w:p w14:paraId="23846C7E" w14:textId="3452A0E7" w:rsidR="00C52D5A" w:rsidRPr="00B33F36" w:rsidRDefault="00C52D5A" w:rsidP="00BF179A">
            <w:pPr>
              <w:pStyle w:val="TAL"/>
              <w:rPr>
                <w:sz w:val="16"/>
                <w:szCs w:val="16"/>
              </w:rPr>
            </w:pPr>
            <w:r w:rsidRPr="00B33F36">
              <w:rPr>
                <w:sz w:val="16"/>
                <w:szCs w:val="16"/>
              </w:rPr>
              <w:t>RP-221736</w:t>
            </w:r>
          </w:p>
        </w:tc>
        <w:tc>
          <w:tcPr>
            <w:tcW w:w="567" w:type="dxa"/>
            <w:shd w:val="solid" w:color="FFFFFF" w:fill="auto"/>
          </w:tcPr>
          <w:p w14:paraId="2A42D466" w14:textId="5E4D93B2" w:rsidR="00C52D5A" w:rsidRPr="00B33F36" w:rsidRDefault="00C52D5A" w:rsidP="00BF179A">
            <w:pPr>
              <w:pStyle w:val="TAL"/>
              <w:rPr>
                <w:sz w:val="16"/>
                <w:szCs w:val="16"/>
              </w:rPr>
            </w:pPr>
            <w:r w:rsidRPr="00B33F36">
              <w:rPr>
                <w:sz w:val="16"/>
                <w:szCs w:val="16"/>
              </w:rPr>
              <w:t>0747</w:t>
            </w:r>
          </w:p>
        </w:tc>
        <w:tc>
          <w:tcPr>
            <w:tcW w:w="425" w:type="dxa"/>
            <w:shd w:val="solid" w:color="FFFFFF" w:fill="auto"/>
          </w:tcPr>
          <w:p w14:paraId="60DB107D" w14:textId="4D4DA390" w:rsidR="00C52D5A" w:rsidRPr="00B33F36" w:rsidRDefault="00C52D5A" w:rsidP="00E27EC2">
            <w:pPr>
              <w:pStyle w:val="TAL"/>
              <w:jc w:val="center"/>
              <w:rPr>
                <w:sz w:val="16"/>
                <w:szCs w:val="16"/>
              </w:rPr>
            </w:pPr>
            <w:r w:rsidRPr="00B33F36">
              <w:rPr>
                <w:sz w:val="16"/>
                <w:szCs w:val="16"/>
              </w:rPr>
              <w:t>1</w:t>
            </w:r>
          </w:p>
        </w:tc>
        <w:tc>
          <w:tcPr>
            <w:tcW w:w="426" w:type="dxa"/>
            <w:shd w:val="solid" w:color="FFFFFF" w:fill="auto"/>
          </w:tcPr>
          <w:p w14:paraId="4F147788" w14:textId="533240F2" w:rsidR="00C52D5A" w:rsidRPr="00B33F36" w:rsidRDefault="00C52D5A" w:rsidP="00BF179A">
            <w:pPr>
              <w:pStyle w:val="TAL"/>
              <w:rPr>
                <w:sz w:val="16"/>
                <w:szCs w:val="16"/>
              </w:rPr>
            </w:pPr>
            <w:r w:rsidRPr="00B33F36">
              <w:rPr>
                <w:sz w:val="16"/>
                <w:szCs w:val="16"/>
              </w:rPr>
              <w:t>B</w:t>
            </w:r>
          </w:p>
        </w:tc>
        <w:tc>
          <w:tcPr>
            <w:tcW w:w="5103" w:type="dxa"/>
            <w:shd w:val="solid" w:color="FFFFFF" w:fill="auto"/>
          </w:tcPr>
          <w:p w14:paraId="5F3A7A5D" w14:textId="4001F4D1" w:rsidR="00C52D5A" w:rsidRPr="00B33F36" w:rsidRDefault="00C52D5A" w:rsidP="00BF179A">
            <w:pPr>
              <w:pStyle w:val="TAL"/>
              <w:rPr>
                <w:sz w:val="16"/>
                <w:szCs w:val="16"/>
              </w:rPr>
            </w:pPr>
            <w:r w:rsidRPr="00B33F36">
              <w:rPr>
                <w:sz w:val="16"/>
                <w:szCs w:val="16"/>
              </w:rPr>
              <w:t>Introduction of gNB ID length reporting in the NR CGI report [gNB_ID_Length]</w:t>
            </w:r>
          </w:p>
        </w:tc>
        <w:tc>
          <w:tcPr>
            <w:tcW w:w="708" w:type="dxa"/>
            <w:shd w:val="solid" w:color="FFFFFF" w:fill="auto"/>
          </w:tcPr>
          <w:p w14:paraId="61753972" w14:textId="7217F922" w:rsidR="00C52D5A" w:rsidRPr="00B33F36" w:rsidRDefault="00C52D5A" w:rsidP="00BF179A">
            <w:pPr>
              <w:pStyle w:val="TAL"/>
              <w:rPr>
                <w:sz w:val="16"/>
                <w:szCs w:val="16"/>
              </w:rPr>
            </w:pPr>
            <w:r w:rsidRPr="00B33F36">
              <w:rPr>
                <w:sz w:val="16"/>
                <w:szCs w:val="16"/>
              </w:rPr>
              <w:t>17.1.0</w:t>
            </w:r>
          </w:p>
        </w:tc>
      </w:tr>
      <w:tr w:rsidR="00B33F36" w:rsidRPr="00B33F36" w14:paraId="224C4EDB" w14:textId="77777777" w:rsidTr="00BE555F">
        <w:tc>
          <w:tcPr>
            <w:tcW w:w="661" w:type="dxa"/>
            <w:shd w:val="solid" w:color="FFFFFF" w:fill="auto"/>
          </w:tcPr>
          <w:p w14:paraId="6B8CB86D" w14:textId="77777777" w:rsidR="005E704D" w:rsidRPr="00B33F36" w:rsidRDefault="005E704D" w:rsidP="00BF179A">
            <w:pPr>
              <w:pStyle w:val="TAL"/>
              <w:rPr>
                <w:sz w:val="16"/>
                <w:szCs w:val="16"/>
              </w:rPr>
            </w:pPr>
          </w:p>
        </w:tc>
        <w:tc>
          <w:tcPr>
            <w:tcW w:w="757" w:type="dxa"/>
            <w:shd w:val="solid" w:color="FFFFFF" w:fill="auto"/>
          </w:tcPr>
          <w:p w14:paraId="108C2869" w14:textId="092C6495" w:rsidR="005E704D" w:rsidRPr="00B33F36" w:rsidRDefault="005E704D" w:rsidP="00AE4DD3">
            <w:pPr>
              <w:pStyle w:val="TAL"/>
              <w:rPr>
                <w:sz w:val="16"/>
                <w:szCs w:val="16"/>
              </w:rPr>
            </w:pPr>
            <w:r w:rsidRPr="00B33F36">
              <w:rPr>
                <w:sz w:val="16"/>
                <w:szCs w:val="16"/>
              </w:rPr>
              <w:t>RP-96</w:t>
            </w:r>
          </w:p>
        </w:tc>
        <w:tc>
          <w:tcPr>
            <w:tcW w:w="992" w:type="dxa"/>
            <w:shd w:val="solid" w:color="FFFFFF" w:fill="auto"/>
          </w:tcPr>
          <w:p w14:paraId="6BF6EC87" w14:textId="7AA7681E" w:rsidR="005E704D" w:rsidRPr="00B33F36" w:rsidRDefault="005E704D" w:rsidP="00BF179A">
            <w:pPr>
              <w:pStyle w:val="TAL"/>
              <w:rPr>
                <w:sz w:val="16"/>
                <w:szCs w:val="16"/>
              </w:rPr>
            </w:pPr>
            <w:r w:rsidRPr="00B33F36">
              <w:rPr>
                <w:sz w:val="16"/>
                <w:szCs w:val="16"/>
              </w:rPr>
              <w:t>RP-221756</w:t>
            </w:r>
          </w:p>
        </w:tc>
        <w:tc>
          <w:tcPr>
            <w:tcW w:w="567" w:type="dxa"/>
            <w:shd w:val="solid" w:color="FFFFFF" w:fill="auto"/>
          </w:tcPr>
          <w:p w14:paraId="7ADCF392" w14:textId="67505E25" w:rsidR="005E704D" w:rsidRPr="00B33F36" w:rsidRDefault="005E704D" w:rsidP="00BF179A">
            <w:pPr>
              <w:pStyle w:val="TAL"/>
              <w:rPr>
                <w:sz w:val="16"/>
                <w:szCs w:val="16"/>
              </w:rPr>
            </w:pPr>
            <w:r w:rsidRPr="00B33F36">
              <w:rPr>
                <w:sz w:val="16"/>
                <w:szCs w:val="16"/>
              </w:rPr>
              <w:t>0750</w:t>
            </w:r>
          </w:p>
        </w:tc>
        <w:tc>
          <w:tcPr>
            <w:tcW w:w="425" w:type="dxa"/>
            <w:shd w:val="solid" w:color="FFFFFF" w:fill="auto"/>
          </w:tcPr>
          <w:p w14:paraId="0979240D" w14:textId="11DDBAA8" w:rsidR="005E704D" w:rsidRPr="00B33F36" w:rsidRDefault="005E704D" w:rsidP="00E27EC2">
            <w:pPr>
              <w:pStyle w:val="TAL"/>
              <w:jc w:val="center"/>
              <w:rPr>
                <w:sz w:val="16"/>
                <w:szCs w:val="16"/>
              </w:rPr>
            </w:pPr>
            <w:r w:rsidRPr="00B33F36">
              <w:rPr>
                <w:sz w:val="16"/>
                <w:szCs w:val="16"/>
              </w:rPr>
              <w:t>-</w:t>
            </w:r>
          </w:p>
        </w:tc>
        <w:tc>
          <w:tcPr>
            <w:tcW w:w="426" w:type="dxa"/>
            <w:shd w:val="solid" w:color="FFFFFF" w:fill="auto"/>
          </w:tcPr>
          <w:p w14:paraId="0768AB84" w14:textId="75663BA8" w:rsidR="005E704D" w:rsidRPr="00B33F36" w:rsidRDefault="005E704D" w:rsidP="00BF179A">
            <w:pPr>
              <w:pStyle w:val="TAL"/>
              <w:rPr>
                <w:sz w:val="16"/>
                <w:szCs w:val="16"/>
              </w:rPr>
            </w:pPr>
            <w:r w:rsidRPr="00B33F36">
              <w:rPr>
                <w:sz w:val="16"/>
                <w:szCs w:val="16"/>
              </w:rPr>
              <w:t>C</w:t>
            </w:r>
          </w:p>
        </w:tc>
        <w:tc>
          <w:tcPr>
            <w:tcW w:w="5103" w:type="dxa"/>
            <w:shd w:val="solid" w:color="FFFFFF" w:fill="auto"/>
          </w:tcPr>
          <w:p w14:paraId="5588A18C" w14:textId="063B8129" w:rsidR="005E704D" w:rsidRPr="00B33F36" w:rsidRDefault="005E704D" w:rsidP="00BF179A">
            <w:pPr>
              <w:pStyle w:val="TAL"/>
              <w:rPr>
                <w:sz w:val="16"/>
                <w:szCs w:val="16"/>
              </w:rPr>
            </w:pPr>
            <w:r w:rsidRPr="00B33F36">
              <w:rPr>
                <w:sz w:val="16"/>
                <w:szCs w:val="16"/>
              </w:rPr>
              <w:t>Introduction of uplink RRC Segmentation capability</w:t>
            </w:r>
          </w:p>
        </w:tc>
        <w:tc>
          <w:tcPr>
            <w:tcW w:w="708" w:type="dxa"/>
            <w:shd w:val="solid" w:color="FFFFFF" w:fill="auto"/>
          </w:tcPr>
          <w:p w14:paraId="75AA5358" w14:textId="3D250B02" w:rsidR="005E704D" w:rsidRPr="00B33F36" w:rsidRDefault="005E704D" w:rsidP="00BF179A">
            <w:pPr>
              <w:pStyle w:val="TAL"/>
              <w:rPr>
                <w:sz w:val="16"/>
                <w:szCs w:val="16"/>
              </w:rPr>
            </w:pPr>
            <w:r w:rsidRPr="00B33F36">
              <w:rPr>
                <w:sz w:val="16"/>
                <w:szCs w:val="16"/>
              </w:rPr>
              <w:t>17.1.0</w:t>
            </w:r>
          </w:p>
        </w:tc>
      </w:tr>
      <w:tr w:rsidR="00B33F36" w:rsidRPr="00B33F36" w14:paraId="6A5EB612" w14:textId="77777777" w:rsidTr="00BE555F">
        <w:tc>
          <w:tcPr>
            <w:tcW w:w="661" w:type="dxa"/>
            <w:shd w:val="solid" w:color="FFFFFF" w:fill="auto"/>
          </w:tcPr>
          <w:p w14:paraId="2CD74E2A" w14:textId="77777777" w:rsidR="005E704D" w:rsidRPr="00B33F36" w:rsidRDefault="005E704D" w:rsidP="00BF179A">
            <w:pPr>
              <w:pStyle w:val="TAL"/>
              <w:rPr>
                <w:sz w:val="16"/>
                <w:szCs w:val="16"/>
              </w:rPr>
            </w:pPr>
          </w:p>
        </w:tc>
        <w:tc>
          <w:tcPr>
            <w:tcW w:w="757" w:type="dxa"/>
            <w:shd w:val="solid" w:color="FFFFFF" w:fill="auto"/>
          </w:tcPr>
          <w:p w14:paraId="5ADE7E64" w14:textId="1E93D273" w:rsidR="005E704D" w:rsidRPr="00B33F36" w:rsidRDefault="005E704D" w:rsidP="00AE4DD3">
            <w:pPr>
              <w:pStyle w:val="TAL"/>
              <w:rPr>
                <w:sz w:val="16"/>
                <w:szCs w:val="16"/>
              </w:rPr>
            </w:pPr>
            <w:r w:rsidRPr="00B33F36">
              <w:rPr>
                <w:sz w:val="16"/>
                <w:szCs w:val="16"/>
              </w:rPr>
              <w:t>RP-96</w:t>
            </w:r>
          </w:p>
        </w:tc>
        <w:tc>
          <w:tcPr>
            <w:tcW w:w="992" w:type="dxa"/>
            <w:shd w:val="solid" w:color="FFFFFF" w:fill="auto"/>
          </w:tcPr>
          <w:p w14:paraId="24A3BA11" w14:textId="359869B6" w:rsidR="005E704D" w:rsidRPr="00B33F36" w:rsidRDefault="005E704D" w:rsidP="00BF179A">
            <w:pPr>
              <w:pStyle w:val="TAL"/>
              <w:rPr>
                <w:sz w:val="16"/>
                <w:szCs w:val="16"/>
              </w:rPr>
            </w:pPr>
            <w:r w:rsidRPr="00B33F36">
              <w:rPr>
                <w:sz w:val="16"/>
                <w:szCs w:val="16"/>
              </w:rPr>
              <w:t>RP-221756</w:t>
            </w:r>
          </w:p>
        </w:tc>
        <w:tc>
          <w:tcPr>
            <w:tcW w:w="567" w:type="dxa"/>
            <w:shd w:val="solid" w:color="FFFFFF" w:fill="auto"/>
          </w:tcPr>
          <w:p w14:paraId="3825DBB1" w14:textId="6DFE7B2A" w:rsidR="005E704D" w:rsidRPr="00B33F36" w:rsidRDefault="005E704D" w:rsidP="00BF179A">
            <w:pPr>
              <w:pStyle w:val="TAL"/>
              <w:rPr>
                <w:sz w:val="16"/>
                <w:szCs w:val="16"/>
              </w:rPr>
            </w:pPr>
            <w:r w:rsidRPr="00B33F36">
              <w:rPr>
                <w:sz w:val="16"/>
                <w:szCs w:val="16"/>
              </w:rPr>
              <w:t>0751</w:t>
            </w:r>
          </w:p>
        </w:tc>
        <w:tc>
          <w:tcPr>
            <w:tcW w:w="425" w:type="dxa"/>
            <w:shd w:val="solid" w:color="FFFFFF" w:fill="auto"/>
          </w:tcPr>
          <w:p w14:paraId="1F69F403" w14:textId="015E9BE2" w:rsidR="005E704D" w:rsidRPr="00B33F36" w:rsidRDefault="005E704D" w:rsidP="00E27EC2">
            <w:pPr>
              <w:pStyle w:val="TAL"/>
              <w:jc w:val="center"/>
              <w:rPr>
                <w:sz w:val="16"/>
                <w:szCs w:val="16"/>
              </w:rPr>
            </w:pPr>
            <w:r w:rsidRPr="00B33F36">
              <w:rPr>
                <w:sz w:val="16"/>
                <w:szCs w:val="16"/>
              </w:rPr>
              <w:t>-</w:t>
            </w:r>
          </w:p>
        </w:tc>
        <w:tc>
          <w:tcPr>
            <w:tcW w:w="426" w:type="dxa"/>
            <w:shd w:val="solid" w:color="FFFFFF" w:fill="auto"/>
          </w:tcPr>
          <w:p w14:paraId="3EC2E158" w14:textId="236A85A8" w:rsidR="005E704D" w:rsidRPr="00B33F36" w:rsidRDefault="005E704D" w:rsidP="00BF179A">
            <w:pPr>
              <w:pStyle w:val="TAL"/>
              <w:rPr>
                <w:sz w:val="16"/>
                <w:szCs w:val="16"/>
              </w:rPr>
            </w:pPr>
            <w:r w:rsidRPr="00B33F36">
              <w:rPr>
                <w:sz w:val="16"/>
                <w:szCs w:val="16"/>
              </w:rPr>
              <w:t>A</w:t>
            </w:r>
          </w:p>
        </w:tc>
        <w:tc>
          <w:tcPr>
            <w:tcW w:w="5103" w:type="dxa"/>
            <w:shd w:val="solid" w:color="FFFFFF" w:fill="auto"/>
          </w:tcPr>
          <w:p w14:paraId="554BC708" w14:textId="3B879720" w:rsidR="005E704D" w:rsidRPr="00B33F36" w:rsidRDefault="005E704D" w:rsidP="00BF179A">
            <w:pPr>
              <w:pStyle w:val="TAL"/>
              <w:rPr>
                <w:sz w:val="16"/>
                <w:szCs w:val="16"/>
              </w:rPr>
            </w:pPr>
            <w:r w:rsidRPr="00B33F36">
              <w:rPr>
                <w:sz w:val="16"/>
                <w:szCs w:val="16"/>
              </w:rPr>
              <w:t>bwp-SwitchingDelay conditionally mandatory capability</w:t>
            </w:r>
          </w:p>
        </w:tc>
        <w:tc>
          <w:tcPr>
            <w:tcW w:w="708" w:type="dxa"/>
            <w:shd w:val="solid" w:color="FFFFFF" w:fill="auto"/>
          </w:tcPr>
          <w:p w14:paraId="571F647B" w14:textId="62B112D8" w:rsidR="005E704D" w:rsidRPr="00B33F36" w:rsidRDefault="005E704D" w:rsidP="00BF179A">
            <w:pPr>
              <w:pStyle w:val="TAL"/>
              <w:rPr>
                <w:sz w:val="16"/>
                <w:szCs w:val="16"/>
              </w:rPr>
            </w:pPr>
            <w:r w:rsidRPr="00B33F36">
              <w:rPr>
                <w:sz w:val="16"/>
                <w:szCs w:val="16"/>
              </w:rPr>
              <w:t>17.1.0</w:t>
            </w:r>
          </w:p>
        </w:tc>
      </w:tr>
      <w:tr w:rsidR="00B33F36" w:rsidRPr="00B33F36" w14:paraId="4960C57B" w14:textId="77777777" w:rsidTr="00BE555F">
        <w:tc>
          <w:tcPr>
            <w:tcW w:w="661" w:type="dxa"/>
            <w:shd w:val="solid" w:color="FFFFFF" w:fill="auto"/>
          </w:tcPr>
          <w:p w14:paraId="3B4A595F" w14:textId="77777777" w:rsidR="00AF7C73" w:rsidRPr="00B33F36" w:rsidRDefault="00AF7C73" w:rsidP="00BF179A">
            <w:pPr>
              <w:pStyle w:val="TAL"/>
              <w:rPr>
                <w:sz w:val="16"/>
                <w:szCs w:val="16"/>
              </w:rPr>
            </w:pPr>
          </w:p>
        </w:tc>
        <w:tc>
          <w:tcPr>
            <w:tcW w:w="757" w:type="dxa"/>
            <w:shd w:val="solid" w:color="FFFFFF" w:fill="auto"/>
          </w:tcPr>
          <w:p w14:paraId="2E5365CF" w14:textId="4C1A004E" w:rsidR="00AF7C73" w:rsidRPr="00B33F36" w:rsidRDefault="00AF7C73" w:rsidP="00AE4DD3">
            <w:pPr>
              <w:pStyle w:val="TAL"/>
              <w:rPr>
                <w:sz w:val="16"/>
                <w:szCs w:val="16"/>
              </w:rPr>
            </w:pPr>
            <w:r w:rsidRPr="00B33F36">
              <w:rPr>
                <w:sz w:val="16"/>
                <w:szCs w:val="16"/>
              </w:rPr>
              <w:t>RP-96</w:t>
            </w:r>
          </w:p>
        </w:tc>
        <w:tc>
          <w:tcPr>
            <w:tcW w:w="992" w:type="dxa"/>
            <w:shd w:val="solid" w:color="FFFFFF" w:fill="auto"/>
          </w:tcPr>
          <w:p w14:paraId="507576F0" w14:textId="4F43CC5A" w:rsidR="00AF7C73" w:rsidRPr="00B33F36" w:rsidRDefault="00AF7C73" w:rsidP="00BF179A">
            <w:pPr>
              <w:pStyle w:val="TAL"/>
              <w:rPr>
                <w:sz w:val="16"/>
                <w:szCs w:val="16"/>
              </w:rPr>
            </w:pPr>
            <w:r w:rsidRPr="00B33F36">
              <w:rPr>
                <w:sz w:val="16"/>
                <w:szCs w:val="16"/>
              </w:rPr>
              <w:t>RP-221792</w:t>
            </w:r>
          </w:p>
        </w:tc>
        <w:tc>
          <w:tcPr>
            <w:tcW w:w="567" w:type="dxa"/>
            <w:shd w:val="solid" w:color="FFFFFF" w:fill="auto"/>
          </w:tcPr>
          <w:p w14:paraId="4560ACA1" w14:textId="1FB32CBA" w:rsidR="00AF7C73" w:rsidRPr="00B33F36" w:rsidRDefault="00AF7C73" w:rsidP="00BF179A">
            <w:pPr>
              <w:pStyle w:val="TAL"/>
              <w:rPr>
                <w:sz w:val="16"/>
                <w:szCs w:val="16"/>
              </w:rPr>
            </w:pPr>
            <w:r w:rsidRPr="00B33F36">
              <w:rPr>
                <w:sz w:val="16"/>
                <w:szCs w:val="16"/>
              </w:rPr>
              <w:t>0756</w:t>
            </w:r>
          </w:p>
        </w:tc>
        <w:tc>
          <w:tcPr>
            <w:tcW w:w="425" w:type="dxa"/>
            <w:shd w:val="solid" w:color="FFFFFF" w:fill="auto"/>
          </w:tcPr>
          <w:p w14:paraId="28CB755B" w14:textId="18896F57" w:rsidR="00AF7C73" w:rsidRPr="00B33F36" w:rsidRDefault="00AF7C73" w:rsidP="00E27EC2">
            <w:pPr>
              <w:pStyle w:val="TAL"/>
              <w:jc w:val="center"/>
              <w:rPr>
                <w:sz w:val="16"/>
                <w:szCs w:val="16"/>
              </w:rPr>
            </w:pPr>
            <w:r w:rsidRPr="00B33F36">
              <w:rPr>
                <w:sz w:val="16"/>
                <w:szCs w:val="16"/>
              </w:rPr>
              <w:t>2</w:t>
            </w:r>
          </w:p>
        </w:tc>
        <w:tc>
          <w:tcPr>
            <w:tcW w:w="426" w:type="dxa"/>
            <w:shd w:val="solid" w:color="FFFFFF" w:fill="auto"/>
          </w:tcPr>
          <w:p w14:paraId="2061E7DF" w14:textId="60166F4B" w:rsidR="00AF7C73" w:rsidRPr="00B33F36" w:rsidRDefault="00AF7C73" w:rsidP="00BF179A">
            <w:pPr>
              <w:pStyle w:val="TAL"/>
              <w:rPr>
                <w:sz w:val="16"/>
                <w:szCs w:val="16"/>
              </w:rPr>
            </w:pPr>
            <w:r w:rsidRPr="00B33F36">
              <w:rPr>
                <w:sz w:val="16"/>
                <w:szCs w:val="16"/>
              </w:rPr>
              <w:t>A</w:t>
            </w:r>
          </w:p>
        </w:tc>
        <w:tc>
          <w:tcPr>
            <w:tcW w:w="5103" w:type="dxa"/>
            <w:shd w:val="solid" w:color="FFFFFF" w:fill="auto"/>
          </w:tcPr>
          <w:p w14:paraId="6709183F" w14:textId="75A14537" w:rsidR="00AF7C73" w:rsidRPr="00B33F36" w:rsidRDefault="00AF7C73" w:rsidP="00BF179A">
            <w:pPr>
              <w:pStyle w:val="TAL"/>
              <w:rPr>
                <w:sz w:val="16"/>
                <w:szCs w:val="16"/>
              </w:rPr>
            </w:pPr>
            <w:r w:rsidRPr="00B33F36">
              <w:rPr>
                <w:sz w:val="16"/>
                <w:szCs w:val="16"/>
              </w:rPr>
              <w:t>HARQ-ACK multiplexing on PUSCH in the absence of PUCCH</w:t>
            </w:r>
          </w:p>
        </w:tc>
        <w:tc>
          <w:tcPr>
            <w:tcW w:w="708" w:type="dxa"/>
            <w:shd w:val="solid" w:color="FFFFFF" w:fill="auto"/>
          </w:tcPr>
          <w:p w14:paraId="62F4189A" w14:textId="0F8EBB72" w:rsidR="00AF7C73" w:rsidRPr="00B33F36" w:rsidRDefault="00AF7C73" w:rsidP="00BF179A">
            <w:pPr>
              <w:pStyle w:val="TAL"/>
              <w:rPr>
                <w:sz w:val="16"/>
                <w:szCs w:val="16"/>
              </w:rPr>
            </w:pPr>
            <w:r w:rsidRPr="00B33F36">
              <w:rPr>
                <w:sz w:val="16"/>
                <w:szCs w:val="16"/>
              </w:rPr>
              <w:t>17.1.0</w:t>
            </w:r>
          </w:p>
        </w:tc>
      </w:tr>
      <w:tr w:rsidR="00B33F36" w:rsidRPr="00B33F36" w14:paraId="0CD95925" w14:textId="77777777" w:rsidTr="00BE555F">
        <w:tc>
          <w:tcPr>
            <w:tcW w:w="661" w:type="dxa"/>
            <w:shd w:val="solid" w:color="FFFFFF" w:fill="auto"/>
          </w:tcPr>
          <w:p w14:paraId="1451418B" w14:textId="59EE9F29" w:rsidR="00CA0024" w:rsidRPr="00B33F36" w:rsidRDefault="00CA0024" w:rsidP="00BF179A">
            <w:pPr>
              <w:pStyle w:val="TAL"/>
              <w:rPr>
                <w:sz w:val="16"/>
                <w:szCs w:val="16"/>
              </w:rPr>
            </w:pPr>
            <w:r w:rsidRPr="00B33F36">
              <w:rPr>
                <w:sz w:val="16"/>
                <w:szCs w:val="16"/>
              </w:rPr>
              <w:t>09/2022</w:t>
            </w:r>
          </w:p>
        </w:tc>
        <w:tc>
          <w:tcPr>
            <w:tcW w:w="757" w:type="dxa"/>
            <w:shd w:val="solid" w:color="FFFFFF" w:fill="auto"/>
          </w:tcPr>
          <w:p w14:paraId="0C4C24AD" w14:textId="3357497A" w:rsidR="00CA0024" w:rsidRPr="00B33F36" w:rsidRDefault="00CA0024" w:rsidP="00AE4DD3">
            <w:pPr>
              <w:pStyle w:val="TAL"/>
              <w:rPr>
                <w:sz w:val="16"/>
                <w:szCs w:val="16"/>
              </w:rPr>
            </w:pPr>
            <w:r w:rsidRPr="00B33F36">
              <w:rPr>
                <w:sz w:val="16"/>
                <w:szCs w:val="16"/>
              </w:rPr>
              <w:t>RP-97</w:t>
            </w:r>
          </w:p>
        </w:tc>
        <w:tc>
          <w:tcPr>
            <w:tcW w:w="992" w:type="dxa"/>
            <w:shd w:val="solid" w:color="FFFFFF" w:fill="auto"/>
          </w:tcPr>
          <w:p w14:paraId="6027B6A5" w14:textId="64BC24A0" w:rsidR="00CA0024" w:rsidRPr="00B33F36" w:rsidRDefault="00CA0024" w:rsidP="00BF179A">
            <w:pPr>
              <w:pStyle w:val="TAL"/>
              <w:rPr>
                <w:sz w:val="16"/>
                <w:szCs w:val="16"/>
              </w:rPr>
            </w:pPr>
            <w:r w:rsidRPr="00B33F36">
              <w:rPr>
                <w:sz w:val="16"/>
                <w:szCs w:val="16"/>
              </w:rPr>
              <w:t>RP-222519</w:t>
            </w:r>
          </w:p>
        </w:tc>
        <w:tc>
          <w:tcPr>
            <w:tcW w:w="567" w:type="dxa"/>
            <w:shd w:val="solid" w:color="FFFFFF" w:fill="auto"/>
          </w:tcPr>
          <w:p w14:paraId="6E96C1D0" w14:textId="53D6C00F" w:rsidR="00CA0024" w:rsidRPr="00B33F36" w:rsidRDefault="00CA0024" w:rsidP="00BF179A">
            <w:pPr>
              <w:pStyle w:val="TAL"/>
              <w:rPr>
                <w:sz w:val="16"/>
                <w:szCs w:val="16"/>
              </w:rPr>
            </w:pPr>
            <w:r w:rsidRPr="00B33F36">
              <w:rPr>
                <w:sz w:val="16"/>
                <w:szCs w:val="16"/>
              </w:rPr>
              <w:t>0761</w:t>
            </w:r>
          </w:p>
        </w:tc>
        <w:tc>
          <w:tcPr>
            <w:tcW w:w="425" w:type="dxa"/>
            <w:shd w:val="solid" w:color="FFFFFF" w:fill="auto"/>
          </w:tcPr>
          <w:p w14:paraId="28963BA7" w14:textId="49B9E79F" w:rsidR="00CA0024" w:rsidRPr="00B33F36" w:rsidRDefault="00CA0024" w:rsidP="00E27EC2">
            <w:pPr>
              <w:pStyle w:val="TAL"/>
              <w:jc w:val="center"/>
              <w:rPr>
                <w:sz w:val="16"/>
                <w:szCs w:val="16"/>
              </w:rPr>
            </w:pPr>
            <w:r w:rsidRPr="00B33F36">
              <w:rPr>
                <w:sz w:val="16"/>
                <w:szCs w:val="16"/>
              </w:rPr>
              <w:t>1</w:t>
            </w:r>
          </w:p>
        </w:tc>
        <w:tc>
          <w:tcPr>
            <w:tcW w:w="426" w:type="dxa"/>
            <w:shd w:val="solid" w:color="FFFFFF" w:fill="auto"/>
          </w:tcPr>
          <w:p w14:paraId="267B4F82" w14:textId="51D41D01" w:rsidR="00CA0024" w:rsidRPr="00B33F36" w:rsidRDefault="00CA0024" w:rsidP="00BF179A">
            <w:pPr>
              <w:pStyle w:val="TAL"/>
              <w:rPr>
                <w:sz w:val="16"/>
                <w:szCs w:val="16"/>
              </w:rPr>
            </w:pPr>
            <w:r w:rsidRPr="00B33F36">
              <w:rPr>
                <w:sz w:val="16"/>
                <w:szCs w:val="16"/>
              </w:rPr>
              <w:t>A</w:t>
            </w:r>
          </w:p>
        </w:tc>
        <w:tc>
          <w:tcPr>
            <w:tcW w:w="5103" w:type="dxa"/>
            <w:shd w:val="solid" w:color="FFFFFF" w:fill="auto"/>
          </w:tcPr>
          <w:p w14:paraId="63A5FFE6" w14:textId="69EA8E9B" w:rsidR="00CA0024" w:rsidRPr="00B33F36" w:rsidRDefault="00CA0024" w:rsidP="00BF179A">
            <w:pPr>
              <w:pStyle w:val="TAL"/>
              <w:rPr>
                <w:sz w:val="16"/>
                <w:szCs w:val="16"/>
              </w:rPr>
            </w:pPr>
            <w:r w:rsidRPr="00B33F36">
              <w:rPr>
                <w:sz w:val="16"/>
                <w:szCs w:val="16"/>
              </w:rPr>
              <w:t>Clarification on powe</w:t>
            </w:r>
            <w:r w:rsidR="00602494" w:rsidRPr="00B33F36">
              <w:rPr>
                <w:sz w:val="16"/>
                <w:szCs w:val="16"/>
              </w:rPr>
              <w:t>r</w:t>
            </w:r>
            <w:r w:rsidRPr="00B33F36">
              <w:rPr>
                <w:sz w:val="16"/>
                <w:szCs w:val="16"/>
              </w:rPr>
              <w:t xml:space="preserve"> sharing UE capability</w:t>
            </w:r>
          </w:p>
        </w:tc>
        <w:tc>
          <w:tcPr>
            <w:tcW w:w="708" w:type="dxa"/>
            <w:shd w:val="solid" w:color="FFFFFF" w:fill="auto"/>
          </w:tcPr>
          <w:p w14:paraId="7256F3F1" w14:textId="0D72A693" w:rsidR="00CA0024" w:rsidRPr="00B33F36" w:rsidRDefault="00CA0024" w:rsidP="00BF179A">
            <w:pPr>
              <w:pStyle w:val="TAL"/>
              <w:rPr>
                <w:sz w:val="16"/>
                <w:szCs w:val="16"/>
              </w:rPr>
            </w:pPr>
            <w:r w:rsidRPr="00B33F36">
              <w:rPr>
                <w:sz w:val="16"/>
                <w:szCs w:val="16"/>
              </w:rPr>
              <w:t>17.2.0</w:t>
            </w:r>
          </w:p>
        </w:tc>
      </w:tr>
      <w:tr w:rsidR="00B33F36" w:rsidRPr="00B33F36" w14:paraId="2A4D05EC" w14:textId="77777777" w:rsidTr="00BE555F">
        <w:tc>
          <w:tcPr>
            <w:tcW w:w="661" w:type="dxa"/>
            <w:shd w:val="solid" w:color="FFFFFF" w:fill="auto"/>
          </w:tcPr>
          <w:p w14:paraId="367B6D6A" w14:textId="77777777" w:rsidR="007A0C22" w:rsidRPr="00B33F36" w:rsidRDefault="007A0C22" w:rsidP="00BF179A">
            <w:pPr>
              <w:pStyle w:val="TAL"/>
              <w:rPr>
                <w:sz w:val="16"/>
                <w:szCs w:val="16"/>
              </w:rPr>
            </w:pPr>
          </w:p>
        </w:tc>
        <w:tc>
          <w:tcPr>
            <w:tcW w:w="757" w:type="dxa"/>
            <w:shd w:val="solid" w:color="FFFFFF" w:fill="auto"/>
          </w:tcPr>
          <w:p w14:paraId="38214BC2" w14:textId="5D8C9946" w:rsidR="007A0C22" w:rsidRPr="00B33F36" w:rsidRDefault="007A0C22" w:rsidP="00AE4DD3">
            <w:pPr>
              <w:pStyle w:val="TAL"/>
              <w:rPr>
                <w:sz w:val="16"/>
                <w:szCs w:val="16"/>
              </w:rPr>
            </w:pPr>
            <w:r w:rsidRPr="00B33F36">
              <w:rPr>
                <w:sz w:val="16"/>
                <w:szCs w:val="16"/>
              </w:rPr>
              <w:t>RP-97</w:t>
            </w:r>
          </w:p>
        </w:tc>
        <w:tc>
          <w:tcPr>
            <w:tcW w:w="992" w:type="dxa"/>
            <w:shd w:val="solid" w:color="FFFFFF" w:fill="auto"/>
          </w:tcPr>
          <w:p w14:paraId="7064198E" w14:textId="7BC9D04B" w:rsidR="007A0C22" w:rsidRPr="00B33F36" w:rsidRDefault="007A0C22" w:rsidP="00BF179A">
            <w:pPr>
              <w:pStyle w:val="TAL"/>
              <w:rPr>
                <w:sz w:val="16"/>
                <w:szCs w:val="16"/>
              </w:rPr>
            </w:pPr>
            <w:r w:rsidRPr="00B33F36">
              <w:rPr>
                <w:sz w:val="16"/>
                <w:szCs w:val="16"/>
              </w:rPr>
              <w:t>RP-222527</w:t>
            </w:r>
          </w:p>
        </w:tc>
        <w:tc>
          <w:tcPr>
            <w:tcW w:w="567" w:type="dxa"/>
            <w:shd w:val="solid" w:color="FFFFFF" w:fill="auto"/>
          </w:tcPr>
          <w:p w14:paraId="4B3552BF" w14:textId="6EF7579C" w:rsidR="007A0C22" w:rsidRPr="00B33F36" w:rsidRDefault="007A0C22" w:rsidP="00BF179A">
            <w:pPr>
              <w:pStyle w:val="TAL"/>
              <w:rPr>
                <w:sz w:val="16"/>
                <w:szCs w:val="16"/>
              </w:rPr>
            </w:pPr>
            <w:r w:rsidRPr="00B33F36">
              <w:rPr>
                <w:sz w:val="16"/>
                <w:szCs w:val="16"/>
              </w:rPr>
              <w:t>0764</w:t>
            </w:r>
          </w:p>
        </w:tc>
        <w:tc>
          <w:tcPr>
            <w:tcW w:w="425" w:type="dxa"/>
            <w:shd w:val="solid" w:color="FFFFFF" w:fill="auto"/>
          </w:tcPr>
          <w:p w14:paraId="57B45475" w14:textId="5EFF7E44" w:rsidR="007A0C22" w:rsidRPr="00B33F36" w:rsidRDefault="007A0C22" w:rsidP="00E27EC2">
            <w:pPr>
              <w:pStyle w:val="TAL"/>
              <w:jc w:val="center"/>
              <w:rPr>
                <w:sz w:val="16"/>
                <w:szCs w:val="16"/>
              </w:rPr>
            </w:pPr>
            <w:r w:rsidRPr="00B33F36">
              <w:rPr>
                <w:sz w:val="16"/>
                <w:szCs w:val="16"/>
              </w:rPr>
              <w:t>1</w:t>
            </w:r>
          </w:p>
        </w:tc>
        <w:tc>
          <w:tcPr>
            <w:tcW w:w="426" w:type="dxa"/>
            <w:shd w:val="solid" w:color="FFFFFF" w:fill="auto"/>
          </w:tcPr>
          <w:p w14:paraId="3C18FBFF" w14:textId="66DA34B1" w:rsidR="007A0C22" w:rsidRPr="00B33F36" w:rsidRDefault="007A0C22" w:rsidP="00BF179A">
            <w:pPr>
              <w:pStyle w:val="TAL"/>
              <w:rPr>
                <w:sz w:val="16"/>
                <w:szCs w:val="16"/>
              </w:rPr>
            </w:pPr>
            <w:r w:rsidRPr="00B33F36">
              <w:rPr>
                <w:sz w:val="16"/>
                <w:szCs w:val="16"/>
              </w:rPr>
              <w:t>B</w:t>
            </w:r>
          </w:p>
        </w:tc>
        <w:tc>
          <w:tcPr>
            <w:tcW w:w="5103" w:type="dxa"/>
            <w:shd w:val="solid" w:color="FFFFFF" w:fill="auto"/>
          </w:tcPr>
          <w:p w14:paraId="25884A44" w14:textId="58DBCB96" w:rsidR="007A0C22" w:rsidRPr="00B33F36" w:rsidRDefault="007A0C22" w:rsidP="00BF179A">
            <w:pPr>
              <w:pStyle w:val="TAL"/>
              <w:rPr>
                <w:sz w:val="16"/>
                <w:szCs w:val="16"/>
              </w:rPr>
            </w:pPr>
            <w:r w:rsidRPr="00B33F36">
              <w:rPr>
                <w:sz w:val="16"/>
                <w:szCs w:val="16"/>
              </w:rPr>
              <w:t>Release-17 UE capabilities based on R1 and R4 feature lists (TS38.306)</w:t>
            </w:r>
          </w:p>
        </w:tc>
        <w:tc>
          <w:tcPr>
            <w:tcW w:w="708" w:type="dxa"/>
            <w:shd w:val="solid" w:color="FFFFFF" w:fill="auto"/>
          </w:tcPr>
          <w:p w14:paraId="7895EA5E" w14:textId="7BBC16A8" w:rsidR="007A0C22" w:rsidRPr="00B33F36" w:rsidRDefault="007A0C22" w:rsidP="00BF179A">
            <w:pPr>
              <w:pStyle w:val="TAL"/>
              <w:rPr>
                <w:sz w:val="16"/>
                <w:szCs w:val="16"/>
              </w:rPr>
            </w:pPr>
            <w:r w:rsidRPr="00B33F36">
              <w:rPr>
                <w:sz w:val="16"/>
                <w:szCs w:val="16"/>
              </w:rPr>
              <w:t>17.2.0</w:t>
            </w:r>
          </w:p>
        </w:tc>
      </w:tr>
      <w:tr w:rsidR="00B33F36" w:rsidRPr="00B33F36" w14:paraId="78DF6ACF" w14:textId="77777777" w:rsidTr="00BE555F">
        <w:tc>
          <w:tcPr>
            <w:tcW w:w="661" w:type="dxa"/>
            <w:shd w:val="solid" w:color="FFFFFF" w:fill="auto"/>
          </w:tcPr>
          <w:p w14:paraId="2C8C0C56" w14:textId="77777777" w:rsidR="00491A4D" w:rsidRPr="00B33F36" w:rsidRDefault="00491A4D" w:rsidP="00BF179A">
            <w:pPr>
              <w:pStyle w:val="TAL"/>
              <w:rPr>
                <w:sz w:val="16"/>
                <w:szCs w:val="16"/>
              </w:rPr>
            </w:pPr>
          </w:p>
        </w:tc>
        <w:tc>
          <w:tcPr>
            <w:tcW w:w="757" w:type="dxa"/>
            <w:shd w:val="solid" w:color="FFFFFF" w:fill="auto"/>
          </w:tcPr>
          <w:p w14:paraId="13C1FA37" w14:textId="5AF317D9" w:rsidR="00491A4D" w:rsidRPr="00B33F36" w:rsidRDefault="00491A4D" w:rsidP="00AE4DD3">
            <w:pPr>
              <w:pStyle w:val="TAL"/>
              <w:rPr>
                <w:sz w:val="16"/>
                <w:szCs w:val="16"/>
              </w:rPr>
            </w:pPr>
            <w:r w:rsidRPr="00B33F36">
              <w:rPr>
                <w:sz w:val="16"/>
                <w:szCs w:val="16"/>
              </w:rPr>
              <w:t>RP-97</w:t>
            </w:r>
          </w:p>
        </w:tc>
        <w:tc>
          <w:tcPr>
            <w:tcW w:w="992" w:type="dxa"/>
            <w:shd w:val="solid" w:color="FFFFFF" w:fill="auto"/>
          </w:tcPr>
          <w:p w14:paraId="13A8C196" w14:textId="68476EFF" w:rsidR="00491A4D" w:rsidRPr="00B33F36" w:rsidRDefault="00491A4D" w:rsidP="00BF179A">
            <w:pPr>
              <w:pStyle w:val="TAL"/>
              <w:rPr>
                <w:sz w:val="16"/>
                <w:szCs w:val="16"/>
              </w:rPr>
            </w:pPr>
            <w:r w:rsidRPr="00B33F36">
              <w:rPr>
                <w:sz w:val="16"/>
                <w:szCs w:val="16"/>
              </w:rPr>
              <w:t>RP-222526</w:t>
            </w:r>
          </w:p>
        </w:tc>
        <w:tc>
          <w:tcPr>
            <w:tcW w:w="567" w:type="dxa"/>
            <w:shd w:val="solid" w:color="FFFFFF" w:fill="auto"/>
          </w:tcPr>
          <w:p w14:paraId="4C175469" w14:textId="179961B1" w:rsidR="00491A4D" w:rsidRPr="00B33F36" w:rsidRDefault="00491A4D" w:rsidP="00BF179A">
            <w:pPr>
              <w:pStyle w:val="TAL"/>
              <w:rPr>
                <w:sz w:val="16"/>
                <w:szCs w:val="16"/>
              </w:rPr>
            </w:pPr>
            <w:r w:rsidRPr="00B33F36">
              <w:rPr>
                <w:sz w:val="16"/>
                <w:szCs w:val="16"/>
              </w:rPr>
              <w:t>0769</w:t>
            </w:r>
          </w:p>
        </w:tc>
        <w:tc>
          <w:tcPr>
            <w:tcW w:w="425" w:type="dxa"/>
            <w:shd w:val="solid" w:color="FFFFFF" w:fill="auto"/>
          </w:tcPr>
          <w:p w14:paraId="360E0D79" w14:textId="1EE7FB17" w:rsidR="00491A4D" w:rsidRPr="00B33F36" w:rsidRDefault="00491A4D" w:rsidP="00E27EC2">
            <w:pPr>
              <w:pStyle w:val="TAL"/>
              <w:jc w:val="center"/>
              <w:rPr>
                <w:sz w:val="16"/>
                <w:szCs w:val="16"/>
              </w:rPr>
            </w:pPr>
            <w:r w:rsidRPr="00B33F36">
              <w:rPr>
                <w:sz w:val="16"/>
                <w:szCs w:val="16"/>
              </w:rPr>
              <w:t>-</w:t>
            </w:r>
          </w:p>
        </w:tc>
        <w:tc>
          <w:tcPr>
            <w:tcW w:w="426" w:type="dxa"/>
            <w:shd w:val="solid" w:color="FFFFFF" w:fill="auto"/>
          </w:tcPr>
          <w:p w14:paraId="54279FD1" w14:textId="5F49E4A3" w:rsidR="00491A4D" w:rsidRPr="00B33F36" w:rsidRDefault="00491A4D" w:rsidP="00BF179A">
            <w:pPr>
              <w:pStyle w:val="TAL"/>
              <w:rPr>
                <w:sz w:val="16"/>
                <w:szCs w:val="16"/>
              </w:rPr>
            </w:pPr>
            <w:r w:rsidRPr="00B33F36">
              <w:rPr>
                <w:sz w:val="16"/>
                <w:szCs w:val="16"/>
              </w:rPr>
              <w:t>F</w:t>
            </w:r>
          </w:p>
        </w:tc>
        <w:tc>
          <w:tcPr>
            <w:tcW w:w="5103" w:type="dxa"/>
            <w:shd w:val="solid" w:color="FFFFFF" w:fill="auto"/>
          </w:tcPr>
          <w:p w14:paraId="0F2AEBFF" w14:textId="5FBC404F" w:rsidR="00491A4D" w:rsidRPr="00B33F36" w:rsidRDefault="00491A4D" w:rsidP="00BF179A">
            <w:pPr>
              <w:pStyle w:val="TAL"/>
              <w:rPr>
                <w:sz w:val="16"/>
                <w:szCs w:val="16"/>
              </w:rPr>
            </w:pPr>
            <w:r w:rsidRPr="00B33F36">
              <w:rPr>
                <w:sz w:val="16"/>
                <w:szCs w:val="16"/>
              </w:rPr>
              <w:t>Corrections to the description of gNB ID length reporting capabilities [gNB_ID_Length]</w:t>
            </w:r>
          </w:p>
        </w:tc>
        <w:tc>
          <w:tcPr>
            <w:tcW w:w="708" w:type="dxa"/>
            <w:shd w:val="solid" w:color="FFFFFF" w:fill="auto"/>
          </w:tcPr>
          <w:p w14:paraId="7CAC4BA8" w14:textId="33DE6F72" w:rsidR="00491A4D" w:rsidRPr="00B33F36" w:rsidRDefault="00491A4D" w:rsidP="00BF179A">
            <w:pPr>
              <w:pStyle w:val="TAL"/>
              <w:rPr>
                <w:sz w:val="16"/>
                <w:szCs w:val="16"/>
              </w:rPr>
            </w:pPr>
            <w:r w:rsidRPr="00B33F36">
              <w:rPr>
                <w:sz w:val="16"/>
                <w:szCs w:val="16"/>
              </w:rPr>
              <w:t>17.2.0</w:t>
            </w:r>
          </w:p>
        </w:tc>
      </w:tr>
      <w:tr w:rsidR="00B33F36" w:rsidRPr="00B33F36" w14:paraId="56ADE018" w14:textId="77777777" w:rsidTr="00BE555F">
        <w:tc>
          <w:tcPr>
            <w:tcW w:w="661" w:type="dxa"/>
            <w:shd w:val="solid" w:color="FFFFFF" w:fill="auto"/>
          </w:tcPr>
          <w:p w14:paraId="62B341C5" w14:textId="77777777" w:rsidR="0066499D" w:rsidRPr="00B33F36" w:rsidRDefault="0066499D" w:rsidP="00BF179A">
            <w:pPr>
              <w:pStyle w:val="TAL"/>
              <w:rPr>
                <w:sz w:val="16"/>
                <w:szCs w:val="16"/>
              </w:rPr>
            </w:pPr>
          </w:p>
        </w:tc>
        <w:tc>
          <w:tcPr>
            <w:tcW w:w="757" w:type="dxa"/>
            <w:shd w:val="solid" w:color="FFFFFF" w:fill="auto"/>
          </w:tcPr>
          <w:p w14:paraId="11EF040D" w14:textId="0943D9EE" w:rsidR="0066499D" w:rsidRPr="00B33F36" w:rsidRDefault="0066499D" w:rsidP="00AE4DD3">
            <w:pPr>
              <w:pStyle w:val="TAL"/>
              <w:rPr>
                <w:sz w:val="16"/>
                <w:szCs w:val="16"/>
              </w:rPr>
            </w:pPr>
            <w:r w:rsidRPr="00B33F36">
              <w:rPr>
                <w:sz w:val="16"/>
                <w:szCs w:val="16"/>
              </w:rPr>
              <w:t>RP-97</w:t>
            </w:r>
          </w:p>
        </w:tc>
        <w:tc>
          <w:tcPr>
            <w:tcW w:w="992" w:type="dxa"/>
            <w:shd w:val="solid" w:color="FFFFFF" w:fill="auto"/>
          </w:tcPr>
          <w:p w14:paraId="197B2644" w14:textId="1A41F95E" w:rsidR="0066499D" w:rsidRPr="00B33F36" w:rsidRDefault="0066499D" w:rsidP="00BF179A">
            <w:pPr>
              <w:pStyle w:val="TAL"/>
              <w:rPr>
                <w:sz w:val="16"/>
                <w:szCs w:val="16"/>
              </w:rPr>
            </w:pPr>
            <w:r w:rsidRPr="00B33F36">
              <w:rPr>
                <w:sz w:val="16"/>
                <w:szCs w:val="16"/>
              </w:rPr>
              <w:t>RP-222526</w:t>
            </w:r>
          </w:p>
        </w:tc>
        <w:tc>
          <w:tcPr>
            <w:tcW w:w="567" w:type="dxa"/>
            <w:shd w:val="solid" w:color="FFFFFF" w:fill="auto"/>
          </w:tcPr>
          <w:p w14:paraId="2477B361" w14:textId="6D81349C" w:rsidR="0066499D" w:rsidRPr="00B33F36" w:rsidRDefault="0066499D" w:rsidP="00BF179A">
            <w:pPr>
              <w:pStyle w:val="TAL"/>
              <w:rPr>
                <w:sz w:val="16"/>
                <w:szCs w:val="16"/>
              </w:rPr>
            </w:pPr>
            <w:r w:rsidRPr="00B33F36">
              <w:rPr>
                <w:sz w:val="16"/>
                <w:szCs w:val="16"/>
              </w:rPr>
              <w:t>0774</w:t>
            </w:r>
          </w:p>
        </w:tc>
        <w:tc>
          <w:tcPr>
            <w:tcW w:w="425" w:type="dxa"/>
            <w:shd w:val="solid" w:color="FFFFFF" w:fill="auto"/>
          </w:tcPr>
          <w:p w14:paraId="1F295E51" w14:textId="747A0672" w:rsidR="0066499D" w:rsidRPr="00B33F36" w:rsidRDefault="0066499D" w:rsidP="00E27EC2">
            <w:pPr>
              <w:pStyle w:val="TAL"/>
              <w:jc w:val="center"/>
              <w:rPr>
                <w:sz w:val="16"/>
                <w:szCs w:val="16"/>
              </w:rPr>
            </w:pPr>
            <w:r w:rsidRPr="00B33F36">
              <w:rPr>
                <w:sz w:val="16"/>
                <w:szCs w:val="16"/>
              </w:rPr>
              <w:t>1</w:t>
            </w:r>
          </w:p>
        </w:tc>
        <w:tc>
          <w:tcPr>
            <w:tcW w:w="426" w:type="dxa"/>
            <w:shd w:val="solid" w:color="FFFFFF" w:fill="auto"/>
          </w:tcPr>
          <w:p w14:paraId="1114073F" w14:textId="359DB77E" w:rsidR="0066499D" w:rsidRPr="00B33F36" w:rsidRDefault="0066499D" w:rsidP="00BF179A">
            <w:pPr>
              <w:pStyle w:val="TAL"/>
              <w:rPr>
                <w:sz w:val="16"/>
                <w:szCs w:val="16"/>
              </w:rPr>
            </w:pPr>
            <w:r w:rsidRPr="00B33F36">
              <w:rPr>
                <w:sz w:val="16"/>
                <w:szCs w:val="16"/>
              </w:rPr>
              <w:t>B</w:t>
            </w:r>
          </w:p>
        </w:tc>
        <w:tc>
          <w:tcPr>
            <w:tcW w:w="5103" w:type="dxa"/>
            <w:shd w:val="solid" w:color="FFFFFF" w:fill="auto"/>
          </w:tcPr>
          <w:p w14:paraId="4866A9BE" w14:textId="1C6490CB" w:rsidR="0066499D" w:rsidRPr="00B33F36" w:rsidRDefault="0066499D" w:rsidP="00BF179A">
            <w:pPr>
              <w:pStyle w:val="TAL"/>
              <w:rPr>
                <w:sz w:val="16"/>
                <w:szCs w:val="16"/>
              </w:rPr>
            </w:pPr>
            <w:r w:rsidRPr="00B33F36">
              <w:rPr>
                <w:sz w:val="16"/>
                <w:szCs w:val="16"/>
              </w:rPr>
              <w:t>38306 CR for Early measurement for EPS fallback [IdleMeaEPSFB]</w:t>
            </w:r>
          </w:p>
        </w:tc>
        <w:tc>
          <w:tcPr>
            <w:tcW w:w="708" w:type="dxa"/>
            <w:shd w:val="solid" w:color="FFFFFF" w:fill="auto"/>
          </w:tcPr>
          <w:p w14:paraId="258ABE29" w14:textId="44965674" w:rsidR="0066499D" w:rsidRPr="00B33F36" w:rsidRDefault="0066499D" w:rsidP="00BF179A">
            <w:pPr>
              <w:pStyle w:val="TAL"/>
              <w:rPr>
                <w:sz w:val="16"/>
                <w:szCs w:val="16"/>
              </w:rPr>
            </w:pPr>
            <w:r w:rsidRPr="00B33F36">
              <w:rPr>
                <w:sz w:val="16"/>
                <w:szCs w:val="16"/>
              </w:rPr>
              <w:t>17.2.0</w:t>
            </w:r>
          </w:p>
        </w:tc>
      </w:tr>
      <w:tr w:rsidR="00B33F36" w:rsidRPr="00B33F36" w14:paraId="3E51C840" w14:textId="77777777" w:rsidTr="00BE555F">
        <w:tc>
          <w:tcPr>
            <w:tcW w:w="661" w:type="dxa"/>
            <w:shd w:val="solid" w:color="FFFFFF" w:fill="auto"/>
          </w:tcPr>
          <w:p w14:paraId="20DA91BD" w14:textId="77777777" w:rsidR="00575E6C" w:rsidRPr="00B33F36" w:rsidRDefault="00575E6C" w:rsidP="00BF179A">
            <w:pPr>
              <w:pStyle w:val="TAL"/>
              <w:rPr>
                <w:sz w:val="16"/>
                <w:szCs w:val="16"/>
              </w:rPr>
            </w:pPr>
          </w:p>
        </w:tc>
        <w:tc>
          <w:tcPr>
            <w:tcW w:w="757" w:type="dxa"/>
            <w:shd w:val="solid" w:color="FFFFFF" w:fill="auto"/>
          </w:tcPr>
          <w:p w14:paraId="7C15C09F" w14:textId="6A80FEB0" w:rsidR="00575E6C" w:rsidRPr="00B33F36" w:rsidRDefault="00575E6C" w:rsidP="00AE4DD3">
            <w:pPr>
              <w:pStyle w:val="TAL"/>
              <w:rPr>
                <w:sz w:val="16"/>
                <w:szCs w:val="16"/>
              </w:rPr>
            </w:pPr>
            <w:r w:rsidRPr="00B33F36">
              <w:rPr>
                <w:sz w:val="16"/>
                <w:szCs w:val="16"/>
              </w:rPr>
              <w:t>RP-9</w:t>
            </w:r>
            <w:r w:rsidR="006042E8" w:rsidRPr="00B33F36">
              <w:rPr>
                <w:sz w:val="16"/>
                <w:szCs w:val="16"/>
              </w:rPr>
              <w:t>7</w:t>
            </w:r>
          </w:p>
        </w:tc>
        <w:tc>
          <w:tcPr>
            <w:tcW w:w="992" w:type="dxa"/>
            <w:shd w:val="solid" w:color="FFFFFF" w:fill="auto"/>
          </w:tcPr>
          <w:p w14:paraId="698B801B" w14:textId="2D4113E3" w:rsidR="00575E6C" w:rsidRPr="00B33F36" w:rsidRDefault="00575E6C" w:rsidP="00BF179A">
            <w:pPr>
              <w:pStyle w:val="TAL"/>
              <w:rPr>
                <w:sz w:val="16"/>
                <w:szCs w:val="16"/>
              </w:rPr>
            </w:pPr>
            <w:r w:rsidRPr="00B33F36">
              <w:rPr>
                <w:sz w:val="16"/>
                <w:szCs w:val="16"/>
              </w:rPr>
              <w:t>RP-22</w:t>
            </w:r>
            <w:r w:rsidR="006042E8" w:rsidRPr="00B33F36">
              <w:rPr>
                <w:sz w:val="16"/>
                <w:szCs w:val="16"/>
              </w:rPr>
              <w:t>2521</w:t>
            </w:r>
          </w:p>
        </w:tc>
        <w:tc>
          <w:tcPr>
            <w:tcW w:w="567" w:type="dxa"/>
            <w:shd w:val="solid" w:color="FFFFFF" w:fill="auto"/>
          </w:tcPr>
          <w:p w14:paraId="27BE7ED3" w14:textId="4442B097" w:rsidR="00575E6C" w:rsidRPr="00B33F36" w:rsidRDefault="00575E6C" w:rsidP="00BF179A">
            <w:pPr>
              <w:pStyle w:val="TAL"/>
              <w:rPr>
                <w:sz w:val="16"/>
                <w:szCs w:val="16"/>
              </w:rPr>
            </w:pPr>
            <w:r w:rsidRPr="00B33F36">
              <w:rPr>
                <w:sz w:val="16"/>
                <w:szCs w:val="16"/>
              </w:rPr>
              <w:t>0781</w:t>
            </w:r>
          </w:p>
        </w:tc>
        <w:tc>
          <w:tcPr>
            <w:tcW w:w="425" w:type="dxa"/>
            <w:shd w:val="solid" w:color="FFFFFF" w:fill="auto"/>
          </w:tcPr>
          <w:p w14:paraId="52143786" w14:textId="7ED3C1B1" w:rsidR="00575E6C" w:rsidRPr="00B33F36" w:rsidRDefault="00575E6C" w:rsidP="00E27EC2">
            <w:pPr>
              <w:pStyle w:val="TAL"/>
              <w:jc w:val="center"/>
              <w:rPr>
                <w:sz w:val="16"/>
                <w:szCs w:val="16"/>
              </w:rPr>
            </w:pPr>
            <w:r w:rsidRPr="00B33F36">
              <w:rPr>
                <w:sz w:val="16"/>
                <w:szCs w:val="16"/>
              </w:rPr>
              <w:t>1</w:t>
            </w:r>
          </w:p>
        </w:tc>
        <w:tc>
          <w:tcPr>
            <w:tcW w:w="426" w:type="dxa"/>
            <w:shd w:val="solid" w:color="FFFFFF" w:fill="auto"/>
          </w:tcPr>
          <w:p w14:paraId="6CA2E578" w14:textId="64168972" w:rsidR="00575E6C" w:rsidRPr="00B33F36" w:rsidRDefault="00575E6C" w:rsidP="00BF179A">
            <w:pPr>
              <w:pStyle w:val="TAL"/>
              <w:rPr>
                <w:sz w:val="16"/>
                <w:szCs w:val="16"/>
              </w:rPr>
            </w:pPr>
            <w:r w:rsidRPr="00B33F36">
              <w:rPr>
                <w:sz w:val="16"/>
                <w:szCs w:val="16"/>
              </w:rPr>
              <w:t>A</w:t>
            </w:r>
          </w:p>
        </w:tc>
        <w:tc>
          <w:tcPr>
            <w:tcW w:w="5103" w:type="dxa"/>
            <w:shd w:val="solid" w:color="FFFFFF" w:fill="auto"/>
          </w:tcPr>
          <w:p w14:paraId="404A2BF9" w14:textId="5DE1812D" w:rsidR="00575E6C" w:rsidRPr="00B33F36" w:rsidRDefault="00575E6C" w:rsidP="00BF179A">
            <w:pPr>
              <w:pStyle w:val="TAL"/>
              <w:rPr>
                <w:sz w:val="16"/>
                <w:szCs w:val="16"/>
              </w:rPr>
            </w:pPr>
            <w:r w:rsidRPr="00B33F36">
              <w:rPr>
                <w:sz w:val="16"/>
                <w:szCs w:val="16"/>
              </w:rPr>
              <w:t>Correction for the capability of SRS-PeriodicityAndOffset</w:t>
            </w:r>
          </w:p>
        </w:tc>
        <w:tc>
          <w:tcPr>
            <w:tcW w:w="708" w:type="dxa"/>
            <w:shd w:val="solid" w:color="FFFFFF" w:fill="auto"/>
          </w:tcPr>
          <w:p w14:paraId="7885C133" w14:textId="5ABA7E99" w:rsidR="00575E6C" w:rsidRPr="00B33F36" w:rsidRDefault="00575E6C" w:rsidP="00BF179A">
            <w:pPr>
              <w:pStyle w:val="TAL"/>
              <w:rPr>
                <w:sz w:val="16"/>
                <w:szCs w:val="16"/>
              </w:rPr>
            </w:pPr>
            <w:r w:rsidRPr="00B33F36">
              <w:rPr>
                <w:sz w:val="16"/>
                <w:szCs w:val="16"/>
              </w:rPr>
              <w:t>17.2.0</w:t>
            </w:r>
          </w:p>
        </w:tc>
      </w:tr>
      <w:tr w:rsidR="00B33F36" w:rsidRPr="00B33F36" w14:paraId="40C58779" w14:textId="77777777" w:rsidTr="00BE555F">
        <w:tc>
          <w:tcPr>
            <w:tcW w:w="661" w:type="dxa"/>
            <w:shd w:val="solid" w:color="FFFFFF" w:fill="auto"/>
          </w:tcPr>
          <w:p w14:paraId="4A75F004" w14:textId="77777777" w:rsidR="00184ADA" w:rsidRPr="00B33F36" w:rsidRDefault="00184ADA" w:rsidP="00BF179A">
            <w:pPr>
              <w:pStyle w:val="TAL"/>
              <w:rPr>
                <w:sz w:val="16"/>
                <w:szCs w:val="16"/>
              </w:rPr>
            </w:pPr>
          </w:p>
        </w:tc>
        <w:tc>
          <w:tcPr>
            <w:tcW w:w="757" w:type="dxa"/>
            <w:shd w:val="solid" w:color="FFFFFF" w:fill="auto"/>
          </w:tcPr>
          <w:p w14:paraId="29859F3F" w14:textId="5F087FAA" w:rsidR="00184ADA" w:rsidRPr="00B33F36" w:rsidRDefault="00184ADA" w:rsidP="00AE4DD3">
            <w:pPr>
              <w:pStyle w:val="TAL"/>
              <w:rPr>
                <w:sz w:val="16"/>
                <w:szCs w:val="16"/>
              </w:rPr>
            </w:pPr>
            <w:r w:rsidRPr="00B33F36">
              <w:rPr>
                <w:sz w:val="16"/>
                <w:szCs w:val="16"/>
              </w:rPr>
              <w:t>RP-97</w:t>
            </w:r>
          </w:p>
        </w:tc>
        <w:tc>
          <w:tcPr>
            <w:tcW w:w="992" w:type="dxa"/>
            <w:shd w:val="solid" w:color="FFFFFF" w:fill="auto"/>
          </w:tcPr>
          <w:p w14:paraId="063B0CE8" w14:textId="38640B9B" w:rsidR="00184ADA" w:rsidRPr="00B33F36" w:rsidRDefault="00184ADA" w:rsidP="00BF179A">
            <w:pPr>
              <w:pStyle w:val="TAL"/>
              <w:rPr>
                <w:sz w:val="16"/>
                <w:szCs w:val="16"/>
              </w:rPr>
            </w:pPr>
            <w:r w:rsidRPr="00B33F36">
              <w:rPr>
                <w:sz w:val="16"/>
                <w:szCs w:val="16"/>
              </w:rPr>
              <w:t>RP-222519</w:t>
            </w:r>
          </w:p>
        </w:tc>
        <w:tc>
          <w:tcPr>
            <w:tcW w:w="567" w:type="dxa"/>
            <w:shd w:val="solid" w:color="FFFFFF" w:fill="auto"/>
          </w:tcPr>
          <w:p w14:paraId="226ACBAB" w14:textId="0C641318" w:rsidR="00184ADA" w:rsidRPr="00B33F36" w:rsidRDefault="00184ADA" w:rsidP="00BF179A">
            <w:pPr>
              <w:pStyle w:val="TAL"/>
              <w:rPr>
                <w:sz w:val="16"/>
                <w:szCs w:val="16"/>
              </w:rPr>
            </w:pPr>
            <w:r w:rsidRPr="00B33F36">
              <w:rPr>
                <w:sz w:val="16"/>
                <w:szCs w:val="16"/>
              </w:rPr>
              <w:t>0786</w:t>
            </w:r>
          </w:p>
        </w:tc>
        <w:tc>
          <w:tcPr>
            <w:tcW w:w="425" w:type="dxa"/>
            <w:shd w:val="solid" w:color="FFFFFF" w:fill="auto"/>
          </w:tcPr>
          <w:p w14:paraId="7614191D" w14:textId="769BADB6" w:rsidR="00184ADA" w:rsidRPr="00B33F36" w:rsidRDefault="00184ADA" w:rsidP="00E27EC2">
            <w:pPr>
              <w:pStyle w:val="TAL"/>
              <w:jc w:val="center"/>
              <w:rPr>
                <w:sz w:val="16"/>
                <w:szCs w:val="16"/>
              </w:rPr>
            </w:pPr>
            <w:r w:rsidRPr="00B33F36">
              <w:rPr>
                <w:sz w:val="16"/>
                <w:szCs w:val="16"/>
              </w:rPr>
              <w:t>1</w:t>
            </w:r>
          </w:p>
        </w:tc>
        <w:tc>
          <w:tcPr>
            <w:tcW w:w="426" w:type="dxa"/>
            <w:shd w:val="solid" w:color="FFFFFF" w:fill="auto"/>
          </w:tcPr>
          <w:p w14:paraId="7C145E00" w14:textId="727AA7BA" w:rsidR="00184ADA" w:rsidRPr="00B33F36" w:rsidRDefault="00184ADA" w:rsidP="00BF179A">
            <w:pPr>
              <w:pStyle w:val="TAL"/>
              <w:rPr>
                <w:sz w:val="16"/>
                <w:szCs w:val="16"/>
              </w:rPr>
            </w:pPr>
            <w:r w:rsidRPr="00B33F36">
              <w:rPr>
                <w:sz w:val="16"/>
                <w:szCs w:val="16"/>
              </w:rPr>
              <w:t>A</w:t>
            </w:r>
          </w:p>
        </w:tc>
        <w:tc>
          <w:tcPr>
            <w:tcW w:w="5103" w:type="dxa"/>
            <w:shd w:val="solid" w:color="FFFFFF" w:fill="auto"/>
          </w:tcPr>
          <w:p w14:paraId="34671891" w14:textId="42A94FD2" w:rsidR="00184ADA" w:rsidRPr="00B33F36" w:rsidRDefault="00184ADA" w:rsidP="00BF179A">
            <w:pPr>
              <w:pStyle w:val="TAL"/>
              <w:rPr>
                <w:sz w:val="16"/>
                <w:szCs w:val="16"/>
              </w:rPr>
            </w:pPr>
            <w:r w:rsidRPr="00B33F36">
              <w:rPr>
                <w:sz w:val="16"/>
                <w:szCs w:val="16"/>
              </w:rPr>
              <w:t>Correction on crossCarrierA-CSI-trigDiffSCS-r16 (38.306)</w:t>
            </w:r>
          </w:p>
        </w:tc>
        <w:tc>
          <w:tcPr>
            <w:tcW w:w="708" w:type="dxa"/>
            <w:shd w:val="solid" w:color="FFFFFF" w:fill="auto"/>
          </w:tcPr>
          <w:p w14:paraId="7226422C" w14:textId="7B83A2C4" w:rsidR="00184ADA" w:rsidRPr="00B33F36" w:rsidRDefault="00184ADA" w:rsidP="00BF179A">
            <w:pPr>
              <w:pStyle w:val="TAL"/>
              <w:rPr>
                <w:sz w:val="16"/>
                <w:szCs w:val="16"/>
              </w:rPr>
            </w:pPr>
            <w:r w:rsidRPr="00B33F36">
              <w:rPr>
                <w:sz w:val="16"/>
                <w:szCs w:val="16"/>
              </w:rPr>
              <w:t>17.2.0</w:t>
            </w:r>
          </w:p>
        </w:tc>
      </w:tr>
      <w:tr w:rsidR="00B33F36" w:rsidRPr="00B33F36" w14:paraId="271E14E3" w14:textId="77777777" w:rsidTr="00BE555F">
        <w:tc>
          <w:tcPr>
            <w:tcW w:w="661" w:type="dxa"/>
            <w:shd w:val="solid" w:color="FFFFFF" w:fill="auto"/>
          </w:tcPr>
          <w:p w14:paraId="3800C452" w14:textId="77777777" w:rsidR="00AA23BE" w:rsidRPr="00B33F36" w:rsidRDefault="00AA23BE" w:rsidP="00BF179A">
            <w:pPr>
              <w:pStyle w:val="TAL"/>
              <w:rPr>
                <w:sz w:val="16"/>
                <w:szCs w:val="16"/>
              </w:rPr>
            </w:pPr>
          </w:p>
        </w:tc>
        <w:tc>
          <w:tcPr>
            <w:tcW w:w="757" w:type="dxa"/>
            <w:shd w:val="solid" w:color="FFFFFF" w:fill="auto"/>
          </w:tcPr>
          <w:p w14:paraId="10784712" w14:textId="56F3B807" w:rsidR="00AA23BE" w:rsidRPr="00B33F36" w:rsidRDefault="00AA23BE" w:rsidP="00AE4DD3">
            <w:pPr>
              <w:pStyle w:val="TAL"/>
              <w:rPr>
                <w:sz w:val="16"/>
                <w:szCs w:val="16"/>
              </w:rPr>
            </w:pPr>
            <w:r w:rsidRPr="00B33F36">
              <w:rPr>
                <w:sz w:val="16"/>
                <w:szCs w:val="16"/>
              </w:rPr>
              <w:t>RP-97</w:t>
            </w:r>
          </w:p>
        </w:tc>
        <w:tc>
          <w:tcPr>
            <w:tcW w:w="992" w:type="dxa"/>
            <w:shd w:val="solid" w:color="FFFFFF" w:fill="auto"/>
          </w:tcPr>
          <w:p w14:paraId="714B49BD" w14:textId="5037E884" w:rsidR="00AA23BE" w:rsidRPr="00B33F36" w:rsidRDefault="00AA23BE" w:rsidP="00BF179A">
            <w:pPr>
              <w:pStyle w:val="TAL"/>
              <w:rPr>
                <w:sz w:val="16"/>
                <w:szCs w:val="16"/>
              </w:rPr>
            </w:pPr>
            <w:r w:rsidRPr="00B33F36">
              <w:rPr>
                <w:sz w:val="16"/>
                <w:szCs w:val="16"/>
              </w:rPr>
              <w:t>RP-222526</w:t>
            </w:r>
          </w:p>
        </w:tc>
        <w:tc>
          <w:tcPr>
            <w:tcW w:w="567" w:type="dxa"/>
            <w:shd w:val="solid" w:color="FFFFFF" w:fill="auto"/>
          </w:tcPr>
          <w:p w14:paraId="7058CD72" w14:textId="45E958AC" w:rsidR="00AA23BE" w:rsidRPr="00B33F36" w:rsidRDefault="00AA23BE" w:rsidP="00BF179A">
            <w:pPr>
              <w:pStyle w:val="TAL"/>
              <w:rPr>
                <w:sz w:val="16"/>
                <w:szCs w:val="16"/>
              </w:rPr>
            </w:pPr>
            <w:r w:rsidRPr="00B33F36">
              <w:rPr>
                <w:sz w:val="16"/>
                <w:szCs w:val="16"/>
              </w:rPr>
              <w:t>0788</w:t>
            </w:r>
          </w:p>
        </w:tc>
        <w:tc>
          <w:tcPr>
            <w:tcW w:w="425" w:type="dxa"/>
            <w:shd w:val="solid" w:color="FFFFFF" w:fill="auto"/>
          </w:tcPr>
          <w:p w14:paraId="19CE7CF0" w14:textId="2B19C54F" w:rsidR="00AA23BE" w:rsidRPr="00B33F36" w:rsidRDefault="00AA23BE" w:rsidP="00E27EC2">
            <w:pPr>
              <w:pStyle w:val="TAL"/>
              <w:jc w:val="center"/>
              <w:rPr>
                <w:sz w:val="16"/>
                <w:szCs w:val="16"/>
              </w:rPr>
            </w:pPr>
            <w:r w:rsidRPr="00B33F36">
              <w:rPr>
                <w:sz w:val="16"/>
                <w:szCs w:val="16"/>
              </w:rPr>
              <w:t>1</w:t>
            </w:r>
          </w:p>
        </w:tc>
        <w:tc>
          <w:tcPr>
            <w:tcW w:w="426" w:type="dxa"/>
            <w:shd w:val="solid" w:color="FFFFFF" w:fill="auto"/>
          </w:tcPr>
          <w:p w14:paraId="219BB3AB" w14:textId="0D4A170E" w:rsidR="00AA23BE" w:rsidRPr="00B33F36" w:rsidRDefault="00AA23BE" w:rsidP="00BF179A">
            <w:pPr>
              <w:pStyle w:val="TAL"/>
              <w:rPr>
                <w:sz w:val="16"/>
                <w:szCs w:val="16"/>
              </w:rPr>
            </w:pPr>
            <w:r w:rsidRPr="00B33F36">
              <w:rPr>
                <w:sz w:val="16"/>
                <w:szCs w:val="16"/>
              </w:rPr>
              <w:t>F</w:t>
            </w:r>
          </w:p>
        </w:tc>
        <w:tc>
          <w:tcPr>
            <w:tcW w:w="5103" w:type="dxa"/>
            <w:shd w:val="solid" w:color="FFFFFF" w:fill="auto"/>
          </w:tcPr>
          <w:p w14:paraId="6D486E9A" w14:textId="37FE5C9F" w:rsidR="00AA23BE" w:rsidRPr="00B33F36" w:rsidRDefault="00AA23BE" w:rsidP="00BF179A">
            <w:pPr>
              <w:pStyle w:val="TAL"/>
              <w:rPr>
                <w:sz w:val="16"/>
                <w:szCs w:val="16"/>
              </w:rPr>
            </w:pPr>
            <w:r w:rsidRPr="00B33F36">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B33F36" w:rsidRDefault="00AA23BE" w:rsidP="00BF179A">
            <w:pPr>
              <w:pStyle w:val="TAL"/>
              <w:rPr>
                <w:sz w:val="16"/>
                <w:szCs w:val="16"/>
              </w:rPr>
            </w:pPr>
            <w:r w:rsidRPr="00B33F36">
              <w:rPr>
                <w:sz w:val="16"/>
                <w:szCs w:val="16"/>
              </w:rPr>
              <w:t>17.2.0</w:t>
            </w:r>
          </w:p>
        </w:tc>
      </w:tr>
      <w:tr w:rsidR="00B33F36" w:rsidRPr="00B33F36" w14:paraId="2F0A67C5" w14:textId="77777777" w:rsidTr="00BE555F">
        <w:tc>
          <w:tcPr>
            <w:tcW w:w="661" w:type="dxa"/>
            <w:shd w:val="solid" w:color="FFFFFF" w:fill="auto"/>
          </w:tcPr>
          <w:p w14:paraId="3BC07458" w14:textId="77777777" w:rsidR="00A60A77" w:rsidRPr="00B33F36" w:rsidRDefault="00A60A77" w:rsidP="00BF179A">
            <w:pPr>
              <w:pStyle w:val="TAL"/>
              <w:rPr>
                <w:sz w:val="16"/>
                <w:szCs w:val="16"/>
              </w:rPr>
            </w:pPr>
          </w:p>
        </w:tc>
        <w:tc>
          <w:tcPr>
            <w:tcW w:w="757" w:type="dxa"/>
            <w:shd w:val="solid" w:color="FFFFFF" w:fill="auto"/>
          </w:tcPr>
          <w:p w14:paraId="613C24AA" w14:textId="6B7C87F2" w:rsidR="00A60A77" w:rsidRPr="00B33F36" w:rsidRDefault="00A60A77" w:rsidP="00AE4DD3">
            <w:pPr>
              <w:pStyle w:val="TAL"/>
              <w:rPr>
                <w:sz w:val="16"/>
                <w:szCs w:val="16"/>
              </w:rPr>
            </w:pPr>
            <w:r w:rsidRPr="00B33F36">
              <w:rPr>
                <w:sz w:val="16"/>
                <w:szCs w:val="16"/>
              </w:rPr>
              <w:t>RP-97</w:t>
            </w:r>
          </w:p>
        </w:tc>
        <w:tc>
          <w:tcPr>
            <w:tcW w:w="992" w:type="dxa"/>
            <w:shd w:val="solid" w:color="FFFFFF" w:fill="auto"/>
          </w:tcPr>
          <w:p w14:paraId="5B577FA6" w14:textId="5EDCA726" w:rsidR="00A60A77" w:rsidRPr="00B33F36" w:rsidRDefault="00A60A77" w:rsidP="00BF179A">
            <w:pPr>
              <w:pStyle w:val="TAL"/>
              <w:rPr>
                <w:sz w:val="16"/>
                <w:szCs w:val="16"/>
              </w:rPr>
            </w:pPr>
            <w:r w:rsidRPr="00B33F36">
              <w:rPr>
                <w:sz w:val="16"/>
                <w:szCs w:val="16"/>
              </w:rPr>
              <w:t>RP-2225</w:t>
            </w:r>
            <w:r w:rsidR="00D474CA" w:rsidRPr="00B33F36">
              <w:rPr>
                <w:sz w:val="16"/>
                <w:szCs w:val="16"/>
              </w:rPr>
              <w:t>20</w:t>
            </w:r>
          </w:p>
        </w:tc>
        <w:tc>
          <w:tcPr>
            <w:tcW w:w="567" w:type="dxa"/>
            <w:shd w:val="solid" w:color="FFFFFF" w:fill="auto"/>
          </w:tcPr>
          <w:p w14:paraId="46C8E0BD" w14:textId="4265D558" w:rsidR="00A60A77" w:rsidRPr="00B33F36" w:rsidRDefault="00A60A77" w:rsidP="00BF179A">
            <w:pPr>
              <w:pStyle w:val="TAL"/>
              <w:rPr>
                <w:sz w:val="16"/>
                <w:szCs w:val="16"/>
              </w:rPr>
            </w:pPr>
            <w:r w:rsidRPr="00B33F36">
              <w:rPr>
                <w:sz w:val="16"/>
                <w:szCs w:val="16"/>
              </w:rPr>
              <w:t>0790</w:t>
            </w:r>
          </w:p>
        </w:tc>
        <w:tc>
          <w:tcPr>
            <w:tcW w:w="425" w:type="dxa"/>
            <w:shd w:val="solid" w:color="FFFFFF" w:fill="auto"/>
          </w:tcPr>
          <w:p w14:paraId="23629FE8" w14:textId="42DFB8AA" w:rsidR="00A60A77" w:rsidRPr="00B33F36" w:rsidRDefault="00A60A77" w:rsidP="00E27EC2">
            <w:pPr>
              <w:pStyle w:val="TAL"/>
              <w:jc w:val="center"/>
              <w:rPr>
                <w:sz w:val="16"/>
                <w:szCs w:val="16"/>
              </w:rPr>
            </w:pPr>
            <w:r w:rsidRPr="00B33F36">
              <w:rPr>
                <w:sz w:val="16"/>
                <w:szCs w:val="16"/>
              </w:rPr>
              <w:t>1</w:t>
            </w:r>
          </w:p>
        </w:tc>
        <w:tc>
          <w:tcPr>
            <w:tcW w:w="426" w:type="dxa"/>
            <w:shd w:val="solid" w:color="FFFFFF" w:fill="auto"/>
          </w:tcPr>
          <w:p w14:paraId="199D5AAE" w14:textId="7AB40EEA" w:rsidR="00A60A77" w:rsidRPr="00B33F36" w:rsidRDefault="00A60A77" w:rsidP="00BF179A">
            <w:pPr>
              <w:pStyle w:val="TAL"/>
              <w:rPr>
                <w:sz w:val="16"/>
                <w:szCs w:val="16"/>
              </w:rPr>
            </w:pPr>
            <w:r w:rsidRPr="00B33F36">
              <w:rPr>
                <w:sz w:val="16"/>
                <w:szCs w:val="16"/>
              </w:rPr>
              <w:t>A</w:t>
            </w:r>
          </w:p>
        </w:tc>
        <w:tc>
          <w:tcPr>
            <w:tcW w:w="5103" w:type="dxa"/>
            <w:shd w:val="solid" w:color="FFFFFF" w:fill="auto"/>
          </w:tcPr>
          <w:p w14:paraId="44AC7F0E" w14:textId="329ED6C0" w:rsidR="00A60A77" w:rsidRPr="00B33F36" w:rsidRDefault="00A60A77" w:rsidP="00BF179A">
            <w:pPr>
              <w:pStyle w:val="TAL"/>
              <w:rPr>
                <w:sz w:val="16"/>
                <w:szCs w:val="16"/>
              </w:rPr>
            </w:pPr>
            <w:r w:rsidRPr="00B33F36">
              <w:rPr>
                <w:sz w:val="16"/>
                <w:szCs w:val="16"/>
              </w:rPr>
              <w:t>Correction on PDCCH blind detection capability in CA</w:t>
            </w:r>
          </w:p>
        </w:tc>
        <w:tc>
          <w:tcPr>
            <w:tcW w:w="708" w:type="dxa"/>
            <w:shd w:val="solid" w:color="FFFFFF" w:fill="auto"/>
          </w:tcPr>
          <w:p w14:paraId="28931E9E" w14:textId="5796DAC1" w:rsidR="00A60A77" w:rsidRPr="00B33F36" w:rsidRDefault="00A60A77" w:rsidP="00BF179A">
            <w:pPr>
              <w:pStyle w:val="TAL"/>
              <w:rPr>
                <w:sz w:val="16"/>
                <w:szCs w:val="16"/>
              </w:rPr>
            </w:pPr>
            <w:r w:rsidRPr="00B33F36">
              <w:rPr>
                <w:sz w:val="16"/>
                <w:szCs w:val="16"/>
              </w:rPr>
              <w:t>17.2.0</w:t>
            </w:r>
          </w:p>
        </w:tc>
      </w:tr>
      <w:tr w:rsidR="00B33F36" w:rsidRPr="00B33F36" w14:paraId="41D52DB4" w14:textId="77777777" w:rsidTr="00BE555F">
        <w:tc>
          <w:tcPr>
            <w:tcW w:w="661" w:type="dxa"/>
            <w:shd w:val="solid" w:color="FFFFFF" w:fill="auto"/>
          </w:tcPr>
          <w:p w14:paraId="34371601" w14:textId="77777777" w:rsidR="00E34323" w:rsidRPr="00B33F36" w:rsidRDefault="00E34323" w:rsidP="00BF179A">
            <w:pPr>
              <w:pStyle w:val="TAL"/>
              <w:rPr>
                <w:sz w:val="16"/>
                <w:szCs w:val="16"/>
              </w:rPr>
            </w:pPr>
          </w:p>
        </w:tc>
        <w:tc>
          <w:tcPr>
            <w:tcW w:w="757" w:type="dxa"/>
            <w:shd w:val="solid" w:color="FFFFFF" w:fill="auto"/>
          </w:tcPr>
          <w:p w14:paraId="4053FDC1" w14:textId="0FA3879B" w:rsidR="00E34323" w:rsidRPr="00B33F36" w:rsidRDefault="00E34323" w:rsidP="00AE4DD3">
            <w:pPr>
              <w:pStyle w:val="TAL"/>
              <w:rPr>
                <w:sz w:val="16"/>
                <w:szCs w:val="16"/>
              </w:rPr>
            </w:pPr>
            <w:r w:rsidRPr="00B33F36">
              <w:rPr>
                <w:sz w:val="16"/>
                <w:szCs w:val="16"/>
              </w:rPr>
              <w:t>RP-97</w:t>
            </w:r>
          </w:p>
        </w:tc>
        <w:tc>
          <w:tcPr>
            <w:tcW w:w="992" w:type="dxa"/>
            <w:shd w:val="solid" w:color="FFFFFF" w:fill="auto"/>
          </w:tcPr>
          <w:p w14:paraId="713AA356" w14:textId="252D90B7" w:rsidR="00E34323" w:rsidRPr="00B33F36" w:rsidRDefault="00E34323" w:rsidP="00BF179A">
            <w:pPr>
              <w:pStyle w:val="TAL"/>
              <w:rPr>
                <w:sz w:val="16"/>
                <w:szCs w:val="16"/>
              </w:rPr>
            </w:pPr>
            <w:r w:rsidRPr="00B33F36">
              <w:rPr>
                <w:sz w:val="16"/>
                <w:szCs w:val="16"/>
              </w:rPr>
              <w:t>RP-222520</w:t>
            </w:r>
          </w:p>
        </w:tc>
        <w:tc>
          <w:tcPr>
            <w:tcW w:w="567" w:type="dxa"/>
            <w:shd w:val="solid" w:color="FFFFFF" w:fill="auto"/>
          </w:tcPr>
          <w:p w14:paraId="71990C5B" w14:textId="59AE73F7" w:rsidR="00E34323" w:rsidRPr="00B33F36" w:rsidRDefault="00E34323" w:rsidP="00BF179A">
            <w:pPr>
              <w:pStyle w:val="TAL"/>
              <w:rPr>
                <w:sz w:val="16"/>
                <w:szCs w:val="16"/>
              </w:rPr>
            </w:pPr>
            <w:r w:rsidRPr="00B33F36">
              <w:rPr>
                <w:sz w:val="16"/>
                <w:szCs w:val="16"/>
              </w:rPr>
              <w:t>0792</w:t>
            </w:r>
          </w:p>
        </w:tc>
        <w:tc>
          <w:tcPr>
            <w:tcW w:w="425" w:type="dxa"/>
            <w:shd w:val="solid" w:color="FFFFFF" w:fill="auto"/>
          </w:tcPr>
          <w:p w14:paraId="177BF17A" w14:textId="0DAAE68C" w:rsidR="00E34323" w:rsidRPr="00B33F36" w:rsidRDefault="00E34323" w:rsidP="00E27EC2">
            <w:pPr>
              <w:pStyle w:val="TAL"/>
              <w:jc w:val="center"/>
              <w:rPr>
                <w:sz w:val="16"/>
                <w:szCs w:val="16"/>
              </w:rPr>
            </w:pPr>
            <w:r w:rsidRPr="00B33F36">
              <w:rPr>
                <w:sz w:val="16"/>
                <w:szCs w:val="16"/>
              </w:rPr>
              <w:t>1</w:t>
            </w:r>
          </w:p>
        </w:tc>
        <w:tc>
          <w:tcPr>
            <w:tcW w:w="426" w:type="dxa"/>
            <w:shd w:val="solid" w:color="FFFFFF" w:fill="auto"/>
          </w:tcPr>
          <w:p w14:paraId="08EB96E3" w14:textId="510E661D" w:rsidR="00E34323" w:rsidRPr="00B33F36" w:rsidRDefault="00E34323" w:rsidP="00BF179A">
            <w:pPr>
              <w:pStyle w:val="TAL"/>
              <w:rPr>
                <w:sz w:val="16"/>
                <w:szCs w:val="16"/>
              </w:rPr>
            </w:pPr>
            <w:r w:rsidRPr="00B33F36">
              <w:rPr>
                <w:sz w:val="16"/>
                <w:szCs w:val="16"/>
              </w:rPr>
              <w:t>A</w:t>
            </w:r>
          </w:p>
        </w:tc>
        <w:tc>
          <w:tcPr>
            <w:tcW w:w="5103" w:type="dxa"/>
            <w:shd w:val="solid" w:color="FFFFFF" w:fill="auto"/>
          </w:tcPr>
          <w:p w14:paraId="51083378" w14:textId="519DA334" w:rsidR="00E34323" w:rsidRPr="00B33F36" w:rsidRDefault="00E34323" w:rsidP="00BF179A">
            <w:pPr>
              <w:pStyle w:val="TAL"/>
              <w:rPr>
                <w:sz w:val="16"/>
                <w:szCs w:val="16"/>
              </w:rPr>
            </w:pPr>
            <w:r w:rsidRPr="00B33F36">
              <w:rPr>
                <w:sz w:val="16"/>
                <w:szCs w:val="16"/>
              </w:rPr>
              <w:t>Clarification on pusch-RepetitionTypeA-r16 capability</w:t>
            </w:r>
          </w:p>
        </w:tc>
        <w:tc>
          <w:tcPr>
            <w:tcW w:w="708" w:type="dxa"/>
            <w:shd w:val="solid" w:color="FFFFFF" w:fill="auto"/>
          </w:tcPr>
          <w:p w14:paraId="42AB547E" w14:textId="59AD4B2D" w:rsidR="00E34323" w:rsidRPr="00B33F36" w:rsidRDefault="00E34323" w:rsidP="00BF179A">
            <w:pPr>
              <w:pStyle w:val="TAL"/>
              <w:rPr>
                <w:sz w:val="16"/>
                <w:szCs w:val="16"/>
              </w:rPr>
            </w:pPr>
            <w:r w:rsidRPr="00B33F36">
              <w:rPr>
                <w:sz w:val="16"/>
                <w:szCs w:val="16"/>
              </w:rPr>
              <w:t>17.2.0</w:t>
            </w:r>
          </w:p>
        </w:tc>
      </w:tr>
      <w:tr w:rsidR="00B33F36" w:rsidRPr="00B33F36" w14:paraId="25A7A457" w14:textId="77777777" w:rsidTr="00BE555F">
        <w:tc>
          <w:tcPr>
            <w:tcW w:w="661" w:type="dxa"/>
            <w:shd w:val="solid" w:color="FFFFFF" w:fill="auto"/>
          </w:tcPr>
          <w:p w14:paraId="312E073D" w14:textId="77777777" w:rsidR="00E73EB7" w:rsidRPr="00B33F36" w:rsidRDefault="00E73EB7" w:rsidP="00BF179A">
            <w:pPr>
              <w:pStyle w:val="TAL"/>
              <w:rPr>
                <w:sz w:val="16"/>
                <w:szCs w:val="16"/>
              </w:rPr>
            </w:pPr>
          </w:p>
        </w:tc>
        <w:tc>
          <w:tcPr>
            <w:tcW w:w="757" w:type="dxa"/>
            <w:shd w:val="solid" w:color="FFFFFF" w:fill="auto"/>
          </w:tcPr>
          <w:p w14:paraId="4DD86D0D" w14:textId="4D67D268" w:rsidR="00E73EB7" w:rsidRPr="00B33F36" w:rsidRDefault="00E73EB7" w:rsidP="00AE4DD3">
            <w:pPr>
              <w:pStyle w:val="TAL"/>
              <w:rPr>
                <w:sz w:val="16"/>
                <w:szCs w:val="16"/>
              </w:rPr>
            </w:pPr>
            <w:r w:rsidRPr="00B33F36">
              <w:rPr>
                <w:sz w:val="16"/>
                <w:szCs w:val="16"/>
              </w:rPr>
              <w:t>RP-97</w:t>
            </w:r>
          </w:p>
        </w:tc>
        <w:tc>
          <w:tcPr>
            <w:tcW w:w="992" w:type="dxa"/>
            <w:shd w:val="solid" w:color="FFFFFF" w:fill="auto"/>
          </w:tcPr>
          <w:p w14:paraId="02DC66EA" w14:textId="11B630C8" w:rsidR="00E73EB7" w:rsidRPr="00B33F36" w:rsidRDefault="00E73EB7" w:rsidP="00BF179A">
            <w:pPr>
              <w:pStyle w:val="TAL"/>
              <w:rPr>
                <w:sz w:val="16"/>
                <w:szCs w:val="16"/>
              </w:rPr>
            </w:pPr>
            <w:r w:rsidRPr="00B33F36">
              <w:rPr>
                <w:sz w:val="16"/>
                <w:szCs w:val="16"/>
              </w:rPr>
              <w:t>RP-2225</w:t>
            </w:r>
            <w:r w:rsidR="006C4D64" w:rsidRPr="00B33F36">
              <w:rPr>
                <w:sz w:val="16"/>
                <w:szCs w:val="16"/>
              </w:rPr>
              <w:t>18</w:t>
            </w:r>
          </w:p>
        </w:tc>
        <w:tc>
          <w:tcPr>
            <w:tcW w:w="567" w:type="dxa"/>
            <w:shd w:val="solid" w:color="FFFFFF" w:fill="auto"/>
          </w:tcPr>
          <w:p w14:paraId="5C64D4A8" w14:textId="4C5613AB" w:rsidR="00E73EB7" w:rsidRPr="00B33F36" w:rsidRDefault="00E73EB7" w:rsidP="00BF179A">
            <w:pPr>
              <w:pStyle w:val="TAL"/>
              <w:rPr>
                <w:sz w:val="16"/>
                <w:szCs w:val="16"/>
              </w:rPr>
            </w:pPr>
            <w:r w:rsidRPr="00B33F36">
              <w:rPr>
                <w:sz w:val="16"/>
                <w:szCs w:val="16"/>
              </w:rPr>
              <w:t>0798</w:t>
            </w:r>
          </w:p>
        </w:tc>
        <w:tc>
          <w:tcPr>
            <w:tcW w:w="425" w:type="dxa"/>
            <w:shd w:val="solid" w:color="FFFFFF" w:fill="auto"/>
          </w:tcPr>
          <w:p w14:paraId="233F0CF9" w14:textId="71D449FB" w:rsidR="00E73EB7" w:rsidRPr="00B33F36" w:rsidRDefault="00E73EB7" w:rsidP="00E27EC2">
            <w:pPr>
              <w:pStyle w:val="TAL"/>
              <w:jc w:val="center"/>
              <w:rPr>
                <w:sz w:val="16"/>
                <w:szCs w:val="16"/>
              </w:rPr>
            </w:pPr>
            <w:r w:rsidRPr="00B33F36">
              <w:rPr>
                <w:sz w:val="16"/>
                <w:szCs w:val="16"/>
              </w:rPr>
              <w:t>2</w:t>
            </w:r>
          </w:p>
        </w:tc>
        <w:tc>
          <w:tcPr>
            <w:tcW w:w="426" w:type="dxa"/>
            <w:shd w:val="solid" w:color="FFFFFF" w:fill="auto"/>
          </w:tcPr>
          <w:p w14:paraId="44E17211" w14:textId="498241BA" w:rsidR="00E73EB7" w:rsidRPr="00B33F36" w:rsidRDefault="00E73EB7" w:rsidP="00BF179A">
            <w:pPr>
              <w:pStyle w:val="TAL"/>
              <w:rPr>
                <w:sz w:val="16"/>
                <w:szCs w:val="16"/>
              </w:rPr>
            </w:pPr>
            <w:r w:rsidRPr="00B33F36">
              <w:rPr>
                <w:sz w:val="16"/>
                <w:szCs w:val="16"/>
              </w:rPr>
              <w:t>A</w:t>
            </w:r>
          </w:p>
        </w:tc>
        <w:tc>
          <w:tcPr>
            <w:tcW w:w="5103" w:type="dxa"/>
            <w:shd w:val="solid" w:color="FFFFFF" w:fill="auto"/>
          </w:tcPr>
          <w:p w14:paraId="17E1C634" w14:textId="1C571542" w:rsidR="00E73EB7" w:rsidRPr="00B33F36" w:rsidRDefault="00E73EB7" w:rsidP="00BF179A">
            <w:pPr>
              <w:pStyle w:val="TAL"/>
              <w:rPr>
                <w:sz w:val="16"/>
                <w:szCs w:val="16"/>
              </w:rPr>
            </w:pPr>
            <w:r w:rsidRPr="00B33F36">
              <w:rPr>
                <w:sz w:val="16"/>
                <w:szCs w:val="16"/>
              </w:rPr>
              <w:t>Correction on sidelink capability</w:t>
            </w:r>
          </w:p>
        </w:tc>
        <w:tc>
          <w:tcPr>
            <w:tcW w:w="708" w:type="dxa"/>
            <w:shd w:val="solid" w:color="FFFFFF" w:fill="auto"/>
          </w:tcPr>
          <w:p w14:paraId="4B7D6C11" w14:textId="49290C69" w:rsidR="00E73EB7" w:rsidRPr="00B33F36" w:rsidRDefault="00E73EB7" w:rsidP="00BF179A">
            <w:pPr>
              <w:pStyle w:val="TAL"/>
              <w:rPr>
                <w:sz w:val="16"/>
                <w:szCs w:val="16"/>
              </w:rPr>
            </w:pPr>
            <w:r w:rsidRPr="00B33F36">
              <w:rPr>
                <w:sz w:val="16"/>
                <w:szCs w:val="16"/>
              </w:rPr>
              <w:t>17.2.0</w:t>
            </w:r>
          </w:p>
        </w:tc>
      </w:tr>
      <w:tr w:rsidR="00B33F36" w:rsidRPr="00B33F36" w14:paraId="4517034C" w14:textId="77777777" w:rsidTr="00BE555F">
        <w:tc>
          <w:tcPr>
            <w:tcW w:w="661" w:type="dxa"/>
            <w:shd w:val="solid" w:color="FFFFFF" w:fill="auto"/>
          </w:tcPr>
          <w:p w14:paraId="3C65991A" w14:textId="77777777" w:rsidR="00CC2C53" w:rsidRPr="00B33F36" w:rsidRDefault="00CC2C53" w:rsidP="00BF179A">
            <w:pPr>
              <w:pStyle w:val="TAL"/>
              <w:rPr>
                <w:sz w:val="16"/>
                <w:szCs w:val="16"/>
              </w:rPr>
            </w:pPr>
          </w:p>
        </w:tc>
        <w:tc>
          <w:tcPr>
            <w:tcW w:w="757" w:type="dxa"/>
            <w:shd w:val="solid" w:color="FFFFFF" w:fill="auto"/>
          </w:tcPr>
          <w:p w14:paraId="20AF4527" w14:textId="6D81DF1C" w:rsidR="00CC2C53" w:rsidRPr="00B33F36" w:rsidRDefault="00CC2C53" w:rsidP="00AE4DD3">
            <w:pPr>
              <w:pStyle w:val="TAL"/>
              <w:rPr>
                <w:sz w:val="16"/>
                <w:szCs w:val="16"/>
              </w:rPr>
            </w:pPr>
            <w:r w:rsidRPr="00B33F36">
              <w:rPr>
                <w:sz w:val="16"/>
                <w:szCs w:val="16"/>
              </w:rPr>
              <w:t>RP-97</w:t>
            </w:r>
          </w:p>
        </w:tc>
        <w:tc>
          <w:tcPr>
            <w:tcW w:w="992" w:type="dxa"/>
            <w:shd w:val="solid" w:color="FFFFFF" w:fill="auto"/>
          </w:tcPr>
          <w:p w14:paraId="7EFCA050" w14:textId="357EC5B2" w:rsidR="00CC2C53" w:rsidRPr="00B33F36" w:rsidRDefault="00CC2C53" w:rsidP="00BF179A">
            <w:pPr>
              <w:pStyle w:val="TAL"/>
              <w:rPr>
                <w:sz w:val="16"/>
                <w:szCs w:val="16"/>
              </w:rPr>
            </w:pPr>
            <w:r w:rsidRPr="00B33F36">
              <w:rPr>
                <w:sz w:val="16"/>
                <w:szCs w:val="16"/>
              </w:rPr>
              <w:t>RP-222526</w:t>
            </w:r>
          </w:p>
        </w:tc>
        <w:tc>
          <w:tcPr>
            <w:tcW w:w="567" w:type="dxa"/>
            <w:shd w:val="solid" w:color="FFFFFF" w:fill="auto"/>
          </w:tcPr>
          <w:p w14:paraId="3C9F1147" w14:textId="34A1C448" w:rsidR="00CC2C53" w:rsidRPr="00B33F36" w:rsidRDefault="00CC2C53" w:rsidP="00BF179A">
            <w:pPr>
              <w:pStyle w:val="TAL"/>
              <w:rPr>
                <w:sz w:val="16"/>
                <w:szCs w:val="16"/>
              </w:rPr>
            </w:pPr>
            <w:r w:rsidRPr="00B33F36">
              <w:rPr>
                <w:sz w:val="16"/>
                <w:szCs w:val="16"/>
              </w:rPr>
              <w:t>0802</w:t>
            </w:r>
          </w:p>
        </w:tc>
        <w:tc>
          <w:tcPr>
            <w:tcW w:w="425" w:type="dxa"/>
            <w:shd w:val="solid" w:color="FFFFFF" w:fill="auto"/>
          </w:tcPr>
          <w:p w14:paraId="3D66A024" w14:textId="50223FE4" w:rsidR="00CC2C53" w:rsidRPr="00B33F36" w:rsidRDefault="00CC2C53" w:rsidP="00E27EC2">
            <w:pPr>
              <w:pStyle w:val="TAL"/>
              <w:jc w:val="center"/>
              <w:rPr>
                <w:sz w:val="16"/>
                <w:szCs w:val="16"/>
              </w:rPr>
            </w:pPr>
            <w:r w:rsidRPr="00B33F36">
              <w:rPr>
                <w:sz w:val="16"/>
                <w:szCs w:val="16"/>
              </w:rPr>
              <w:t>-</w:t>
            </w:r>
          </w:p>
        </w:tc>
        <w:tc>
          <w:tcPr>
            <w:tcW w:w="426" w:type="dxa"/>
            <w:shd w:val="solid" w:color="FFFFFF" w:fill="auto"/>
          </w:tcPr>
          <w:p w14:paraId="251A6CA2" w14:textId="0310599F" w:rsidR="00CC2C53" w:rsidRPr="00B33F36" w:rsidRDefault="00CC2C53" w:rsidP="00BF179A">
            <w:pPr>
              <w:pStyle w:val="TAL"/>
              <w:rPr>
                <w:sz w:val="16"/>
                <w:szCs w:val="16"/>
              </w:rPr>
            </w:pPr>
            <w:r w:rsidRPr="00B33F36">
              <w:rPr>
                <w:sz w:val="16"/>
                <w:szCs w:val="16"/>
              </w:rPr>
              <w:t>B</w:t>
            </w:r>
          </w:p>
        </w:tc>
        <w:tc>
          <w:tcPr>
            <w:tcW w:w="5103" w:type="dxa"/>
            <w:shd w:val="solid" w:color="FFFFFF" w:fill="auto"/>
          </w:tcPr>
          <w:p w14:paraId="01C63761" w14:textId="0E857CD4" w:rsidR="00CC2C53" w:rsidRPr="00B33F36" w:rsidRDefault="00CC2C53" w:rsidP="00BF179A">
            <w:pPr>
              <w:pStyle w:val="TAL"/>
              <w:rPr>
                <w:sz w:val="16"/>
                <w:szCs w:val="16"/>
              </w:rPr>
            </w:pPr>
            <w:r w:rsidRPr="00B33F36">
              <w:rPr>
                <w:sz w:val="16"/>
                <w:szCs w:val="16"/>
              </w:rPr>
              <w:t>Start drx-HARQ-RTT-TimerUL after last repetition [ulHARQ_RTT_Timer]</w:t>
            </w:r>
          </w:p>
        </w:tc>
        <w:tc>
          <w:tcPr>
            <w:tcW w:w="708" w:type="dxa"/>
            <w:shd w:val="solid" w:color="FFFFFF" w:fill="auto"/>
          </w:tcPr>
          <w:p w14:paraId="2C474461" w14:textId="6811431D" w:rsidR="00CC2C53" w:rsidRPr="00B33F36" w:rsidRDefault="00CC2C53" w:rsidP="00BF179A">
            <w:pPr>
              <w:pStyle w:val="TAL"/>
              <w:rPr>
                <w:sz w:val="16"/>
                <w:szCs w:val="16"/>
              </w:rPr>
            </w:pPr>
            <w:r w:rsidRPr="00B33F36">
              <w:rPr>
                <w:sz w:val="16"/>
                <w:szCs w:val="16"/>
              </w:rPr>
              <w:t>17.2.0</w:t>
            </w:r>
          </w:p>
        </w:tc>
      </w:tr>
      <w:tr w:rsidR="00B33F36" w:rsidRPr="00B33F36" w14:paraId="2B12EE60" w14:textId="77777777" w:rsidTr="00BE555F">
        <w:tc>
          <w:tcPr>
            <w:tcW w:w="661" w:type="dxa"/>
            <w:shd w:val="solid" w:color="FFFFFF" w:fill="auto"/>
          </w:tcPr>
          <w:p w14:paraId="4F97943C" w14:textId="77777777" w:rsidR="00036DC8" w:rsidRPr="00B33F36" w:rsidRDefault="00036DC8" w:rsidP="00BF179A">
            <w:pPr>
              <w:pStyle w:val="TAL"/>
              <w:rPr>
                <w:sz w:val="16"/>
                <w:szCs w:val="16"/>
              </w:rPr>
            </w:pPr>
          </w:p>
        </w:tc>
        <w:tc>
          <w:tcPr>
            <w:tcW w:w="757" w:type="dxa"/>
            <w:shd w:val="solid" w:color="FFFFFF" w:fill="auto"/>
          </w:tcPr>
          <w:p w14:paraId="051EB2A5" w14:textId="1880389F" w:rsidR="00036DC8" w:rsidRPr="00B33F36" w:rsidRDefault="00036DC8" w:rsidP="00AE4DD3">
            <w:pPr>
              <w:pStyle w:val="TAL"/>
              <w:rPr>
                <w:sz w:val="16"/>
                <w:szCs w:val="16"/>
              </w:rPr>
            </w:pPr>
            <w:r w:rsidRPr="00B33F36">
              <w:rPr>
                <w:sz w:val="16"/>
                <w:szCs w:val="16"/>
              </w:rPr>
              <w:t>RP-97</w:t>
            </w:r>
          </w:p>
        </w:tc>
        <w:tc>
          <w:tcPr>
            <w:tcW w:w="992" w:type="dxa"/>
            <w:shd w:val="solid" w:color="FFFFFF" w:fill="auto"/>
          </w:tcPr>
          <w:p w14:paraId="05B80630" w14:textId="743A1D80" w:rsidR="00036DC8" w:rsidRPr="00B33F36" w:rsidRDefault="00036DC8" w:rsidP="00BF179A">
            <w:pPr>
              <w:pStyle w:val="TAL"/>
              <w:rPr>
                <w:sz w:val="16"/>
                <w:szCs w:val="16"/>
              </w:rPr>
            </w:pPr>
            <w:r w:rsidRPr="00B33F36">
              <w:rPr>
                <w:sz w:val="16"/>
                <w:szCs w:val="16"/>
              </w:rPr>
              <w:t>RP-222522</w:t>
            </w:r>
          </w:p>
        </w:tc>
        <w:tc>
          <w:tcPr>
            <w:tcW w:w="567" w:type="dxa"/>
            <w:shd w:val="solid" w:color="FFFFFF" w:fill="auto"/>
          </w:tcPr>
          <w:p w14:paraId="7FD21349" w14:textId="6A36E16D" w:rsidR="00036DC8" w:rsidRPr="00B33F36" w:rsidRDefault="00036DC8" w:rsidP="00BF179A">
            <w:pPr>
              <w:pStyle w:val="TAL"/>
              <w:rPr>
                <w:sz w:val="16"/>
                <w:szCs w:val="16"/>
              </w:rPr>
            </w:pPr>
            <w:r w:rsidRPr="00B33F36">
              <w:rPr>
                <w:sz w:val="16"/>
                <w:szCs w:val="16"/>
              </w:rPr>
              <w:t>0803</w:t>
            </w:r>
          </w:p>
        </w:tc>
        <w:tc>
          <w:tcPr>
            <w:tcW w:w="425" w:type="dxa"/>
            <w:shd w:val="solid" w:color="FFFFFF" w:fill="auto"/>
          </w:tcPr>
          <w:p w14:paraId="393ACC09" w14:textId="251712C0" w:rsidR="00036DC8" w:rsidRPr="00B33F36" w:rsidRDefault="00036DC8" w:rsidP="00E27EC2">
            <w:pPr>
              <w:pStyle w:val="TAL"/>
              <w:jc w:val="center"/>
              <w:rPr>
                <w:sz w:val="16"/>
                <w:szCs w:val="16"/>
              </w:rPr>
            </w:pPr>
            <w:r w:rsidRPr="00B33F36">
              <w:rPr>
                <w:sz w:val="16"/>
                <w:szCs w:val="16"/>
              </w:rPr>
              <w:t>-</w:t>
            </w:r>
          </w:p>
        </w:tc>
        <w:tc>
          <w:tcPr>
            <w:tcW w:w="426" w:type="dxa"/>
            <w:shd w:val="solid" w:color="FFFFFF" w:fill="auto"/>
          </w:tcPr>
          <w:p w14:paraId="1FB23A22" w14:textId="117D61DA" w:rsidR="00036DC8" w:rsidRPr="00B33F36" w:rsidRDefault="00036DC8" w:rsidP="00BF179A">
            <w:pPr>
              <w:pStyle w:val="TAL"/>
              <w:rPr>
                <w:sz w:val="16"/>
                <w:szCs w:val="16"/>
              </w:rPr>
            </w:pPr>
            <w:r w:rsidRPr="00B33F36">
              <w:rPr>
                <w:sz w:val="16"/>
                <w:szCs w:val="16"/>
              </w:rPr>
              <w:t>F</w:t>
            </w:r>
          </w:p>
        </w:tc>
        <w:tc>
          <w:tcPr>
            <w:tcW w:w="5103" w:type="dxa"/>
            <w:shd w:val="solid" w:color="FFFFFF" w:fill="auto"/>
          </w:tcPr>
          <w:p w14:paraId="136CDB0F" w14:textId="0C2B07ED" w:rsidR="00036DC8" w:rsidRPr="00B33F36" w:rsidRDefault="00036DC8" w:rsidP="00BF179A">
            <w:pPr>
              <w:pStyle w:val="TAL"/>
              <w:rPr>
                <w:sz w:val="16"/>
                <w:szCs w:val="16"/>
              </w:rPr>
            </w:pPr>
            <w:r w:rsidRPr="00B33F36">
              <w:rPr>
                <w:sz w:val="16"/>
                <w:szCs w:val="16"/>
              </w:rPr>
              <w:t>Corrections on CRS-IM network assistance information</w:t>
            </w:r>
          </w:p>
        </w:tc>
        <w:tc>
          <w:tcPr>
            <w:tcW w:w="708" w:type="dxa"/>
            <w:shd w:val="solid" w:color="FFFFFF" w:fill="auto"/>
          </w:tcPr>
          <w:p w14:paraId="521C8479" w14:textId="1ADFC7D9" w:rsidR="00036DC8" w:rsidRPr="00B33F36" w:rsidRDefault="00036DC8" w:rsidP="00BF179A">
            <w:pPr>
              <w:pStyle w:val="TAL"/>
              <w:rPr>
                <w:sz w:val="16"/>
                <w:szCs w:val="16"/>
              </w:rPr>
            </w:pPr>
            <w:r w:rsidRPr="00B33F36">
              <w:rPr>
                <w:sz w:val="16"/>
                <w:szCs w:val="16"/>
              </w:rPr>
              <w:t>17.2.0</w:t>
            </w:r>
          </w:p>
        </w:tc>
      </w:tr>
      <w:tr w:rsidR="00B33F36" w:rsidRPr="00B33F36" w14:paraId="684380E8" w14:textId="77777777" w:rsidTr="00BE555F">
        <w:tc>
          <w:tcPr>
            <w:tcW w:w="661" w:type="dxa"/>
            <w:shd w:val="solid" w:color="FFFFFF" w:fill="auto"/>
          </w:tcPr>
          <w:p w14:paraId="2062748C" w14:textId="77777777" w:rsidR="009F0969" w:rsidRPr="00B33F36" w:rsidRDefault="009F0969" w:rsidP="00BF179A">
            <w:pPr>
              <w:pStyle w:val="TAL"/>
              <w:rPr>
                <w:sz w:val="16"/>
                <w:szCs w:val="16"/>
              </w:rPr>
            </w:pPr>
          </w:p>
        </w:tc>
        <w:tc>
          <w:tcPr>
            <w:tcW w:w="757" w:type="dxa"/>
            <w:shd w:val="solid" w:color="FFFFFF" w:fill="auto"/>
          </w:tcPr>
          <w:p w14:paraId="7C1DD1CF" w14:textId="0E6381A6" w:rsidR="009F0969" w:rsidRPr="00B33F36" w:rsidRDefault="009F0969" w:rsidP="00AE4DD3">
            <w:pPr>
              <w:pStyle w:val="TAL"/>
              <w:rPr>
                <w:sz w:val="16"/>
                <w:szCs w:val="16"/>
              </w:rPr>
            </w:pPr>
            <w:r w:rsidRPr="00B33F36">
              <w:rPr>
                <w:sz w:val="16"/>
                <w:szCs w:val="16"/>
              </w:rPr>
              <w:t>RP-97</w:t>
            </w:r>
          </w:p>
        </w:tc>
        <w:tc>
          <w:tcPr>
            <w:tcW w:w="992" w:type="dxa"/>
            <w:shd w:val="solid" w:color="FFFFFF" w:fill="auto"/>
          </w:tcPr>
          <w:p w14:paraId="1F06DFD2" w14:textId="5857E244" w:rsidR="009F0969" w:rsidRPr="00B33F36" w:rsidRDefault="009F0969" w:rsidP="00BF179A">
            <w:pPr>
              <w:pStyle w:val="TAL"/>
              <w:rPr>
                <w:sz w:val="16"/>
                <w:szCs w:val="16"/>
              </w:rPr>
            </w:pPr>
            <w:r w:rsidRPr="00B33F36">
              <w:rPr>
                <w:sz w:val="16"/>
                <w:szCs w:val="16"/>
              </w:rPr>
              <w:t>RP-222552</w:t>
            </w:r>
          </w:p>
        </w:tc>
        <w:tc>
          <w:tcPr>
            <w:tcW w:w="567" w:type="dxa"/>
            <w:shd w:val="solid" w:color="FFFFFF" w:fill="auto"/>
          </w:tcPr>
          <w:p w14:paraId="65C54B3C" w14:textId="54E0C605" w:rsidR="009F0969" w:rsidRPr="00B33F36" w:rsidRDefault="009F0969" w:rsidP="00BF179A">
            <w:pPr>
              <w:pStyle w:val="TAL"/>
              <w:rPr>
                <w:sz w:val="16"/>
                <w:szCs w:val="16"/>
              </w:rPr>
            </w:pPr>
            <w:r w:rsidRPr="00B33F36">
              <w:rPr>
                <w:sz w:val="16"/>
                <w:szCs w:val="16"/>
              </w:rPr>
              <w:t>0805</w:t>
            </w:r>
          </w:p>
        </w:tc>
        <w:tc>
          <w:tcPr>
            <w:tcW w:w="425" w:type="dxa"/>
            <w:shd w:val="solid" w:color="FFFFFF" w:fill="auto"/>
          </w:tcPr>
          <w:p w14:paraId="5CE435BB" w14:textId="32F608DB" w:rsidR="009F0969" w:rsidRPr="00B33F36" w:rsidRDefault="009F0969" w:rsidP="00E27EC2">
            <w:pPr>
              <w:pStyle w:val="TAL"/>
              <w:jc w:val="center"/>
              <w:rPr>
                <w:sz w:val="16"/>
                <w:szCs w:val="16"/>
              </w:rPr>
            </w:pPr>
            <w:r w:rsidRPr="00B33F36">
              <w:rPr>
                <w:sz w:val="16"/>
                <w:szCs w:val="16"/>
              </w:rPr>
              <w:t>1</w:t>
            </w:r>
          </w:p>
        </w:tc>
        <w:tc>
          <w:tcPr>
            <w:tcW w:w="426" w:type="dxa"/>
            <w:shd w:val="solid" w:color="FFFFFF" w:fill="auto"/>
          </w:tcPr>
          <w:p w14:paraId="39EE2738" w14:textId="69FE269B" w:rsidR="009F0969" w:rsidRPr="00B33F36" w:rsidRDefault="009F0969" w:rsidP="00BF179A">
            <w:pPr>
              <w:pStyle w:val="TAL"/>
              <w:rPr>
                <w:sz w:val="16"/>
                <w:szCs w:val="16"/>
              </w:rPr>
            </w:pPr>
            <w:r w:rsidRPr="00B33F36">
              <w:rPr>
                <w:sz w:val="16"/>
                <w:szCs w:val="16"/>
              </w:rPr>
              <w:t>B</w:t>
            </w:r>
          </w:p>
        </w:tc>
        <w:tc>
          <w:tcPr>
            <w:tcW w:w="5103" w:type="dxa"/>
            <w:shd w:val="solid" w:color="FFFFFF" w:fill="auto"/>
          </w:tcPr>
          <w:p w14:paraId="0063527C" w14:textId="524C6019" w:rsidR="009F0969" w:rsidRPr="00B33F36" w:rsidRDefault="009F0969" w:rsidP="00BF179A">
            <w:pPr>
              <w:pStyle w:val="TAL"/>
              <w:rPr>
                <w:sz w:val="16"/>
                <w:szCs w:val="16"/>
              </w:rPr>
            </w:pPr>
            <w:r w:rsidRPr="00B33F36">
              <w:rPr>
                <w:sz w:val="16"/>
                <w:szCs w:val="16"/>
              </w:rPr>
              <w:t>38.306 CR for introduction of MBS PDSCH FDM capabilities</w:t>
            </w:r>
          </w:p>
        </w:tc>
        <w:tc>
          <w:tcPr>
            <w:tcW w:w="708" w:type="dxa"/>
            <w:shd w:val="solid" w:color="FFFFFF" w:fill="auto"/>
          </w:tcPr>
          <w:p w14:paraId="7D6008EE" w14:textId="23AED582" w:rsidR="009F0969" w:rsidRPr="00B33F36" w:rsidRDefault="009F0969" w:rsidP="00BF179A">
            <w:pPr>
              <w:pStyle w:val="TAL"/>
              <w:rPr>
                <w:sz w:val="16"/>
                <w:szCs w:val="16"/>
              </w:rPr>
            </w:pPr>
            <w:r w:rsidRPr="00B33F36">
              <w:rPr>
                <w:sz w:val="16"/>
                <w:szCs w:val="16"/>
              </w:rPr>
              <w:t>17.2.0</w:t>
            </w:r>
          </w:p>
        </w:tc>
      </w:tr>
      <w:tr w:rsidR="00B33F36" w:rsidRPr="00B33F36" w14:paraId="153B7B30" w14:textId="77777777" w:rsidTr="00BE555F">
        <w:tc>
          <w:tcPr>
            <w:tcW w:w="661" w:type="dxa"/>
            <w:shd w:val="solid" w:color="FFFFFF" w:fill="auto"/>
          </w:tcPr>
          <w:p w14:paraId="170B1172" w14:textId="58D8D9A8" w:rsidR="00BD674E" w:rsidRPr="00B33F36" w:rsidRDefault="00BD674E" w:rsidP="00BF179A">
            <w:pPr>
              <w:pStyle w:val="TAL"/>
              <w:rPr>
                <w:sz w:val="16"/>
                <w:szCs w:val="16"/>
              </w:rPr>
            </w:pPr>
            <w:r w:rsidRPr="00B33F36">
              <w:rPr>
                <w:sz w:val="16"/>
                <w:szCs w:val="16"/>
              </w:rPr>
              <w:t>12/2022</w:t>
            </w:r>
          </w:p>
        </w:tc>
        <w:tc>
          <w:tcPr>
            <w:tcW w:w="757" w:type="dxa"/>
            <w:shd w:val="solid" w:color="FFFFFF" w:fill="auto"/>
          </w:tcPr>
          <w:p w14:paraId="1EA90B06" w14:textId="1CE59C93" w:rsidR="00BD674E" w:rsidRPr="00B33F36" w:rsidRDefault="00BD674E" w:rsidP="00AE4DD3">
            <w:pPr>
              <w:pStyle w:val="TAL"/>
              <w:rPr>
                <w:sz w:val="16"/>
                <w:szCs w:val="16"/>
              </w:rPr>
            </w:pPr>
            <w:r w:rsidRPr="00B33F36">
              <w:rPr>
                <w:sz w:val="16"/>
                <w:szCs w:val="16"/>
              </w:rPr>
              <w:t>RP-98</w:t>
            </w:r>
          </w:p>
        </w:tc>
        <w:tc>
          <w:tcPr>
            <w:tcW w:w="992" w:type="dxa"/>
            <w:shd w:val="solid" w:color="FFFFFF" w:fill="auto"/>
          </w:tcPr>
          <w:p w14:paraId="56189907" w14:textId="2021417E" w:rsidR="00BD674E" w:rsidRPr="00B33F36" w:rsidRDefault="00BD674E" w:rsidP="00BF179A">
            <w:pPr>
              <w:pStyle w:val="TAL"/>
              <w:rPr>
                <w:sz w:val="16"/>
                <w:szCs w:val="16"/>
              </w:rPr>
            </w:pPr>
            <w:r w:rsidRPr="00B33F36">
              <w:rPr>
                <w:sz w:val="16"/>
                <w:szCs w:val="16"/>
              </w:rPr>
              <w:t>RP-223408</w:t>
            </w:r>
          </w:p>
        </w:tc>
        <w:tc>
          <w:tcPr>
            <w:tcW w:w="567" w:type="dxa"/>
            <w:shd w:val="solid" w:color="FFFFFF" w:fill="auto"/>
          </w:tcPr>
          <w:p w14:paraId="08B3960F" w14:textId="22826F84" w:rsidR="00BD674E" w:rsidRPr="00B33F36" w:rsidRDefault="00BD674E" w:rsidP="00BF179A">
            <w:pPr>
              <w:pStyle w:val="TAL"/>
              <w:rPr>
                <w:sz w:val="16"/>
                <w:szCs w:val="16"/>
              </w:rPr>
            </w:pPr>
            <w:r w:rsidRPr="00B33F36">
              <w:rPr>
                <w:sz w:val="16"/>
                <w:szCs w:val="16"/>
              </w:rPr>
              <w:t>0699</w:t>
            </w:r>
          </w:p>
        </w:tc>
        <w:tc>
          <w:tcPr>
            <w:tcW w:w="425" w:type="dxa"/>
            <w:shd w:val="solid" w:color="FFFFFF" w:fill="auto"/>
          </w:tcPr>
          <w:p w14:paraId="6C90823B" w14:textId="2C78A990" w:rsidR="00BD674E" w:rsidRPr="00B33F36" w:rsidRDefault="00BD674E" w:rsidP="00E27EC2">
            <w:pPr>
              <w:pStyle w:val="TAL"/>
              <w:jc w:val="center"/>
              <w:rPr>
                <w:sz w:val="16"/>
                <w:szCs w:val="16"/>
              </w:rPr>
            </w:pPr>
            <w:r w:rsidRPr="00B33F36">
              <w:rPr>
                <w:sz w:val="16"/>
                <w:szCs w:val="16"/>
              </w:rPr>
              <w:t>2</w:t>
            </w:r>
          </w:p>
        </w:tc>
        <w:tc>
          <w:tcPr>
            <w:tcW w:w="426" w:type="dxa"/>
            <w:shd w:val="solid" w:color="FFFFFF" w:fill="auto"/>
          </w:tcPr>
          <w:p w14:paraId="7EE107E4" w14:textId="790C4285" w:rsidR="00BD674E" w:rsidRPr="00B33F36" w:rsidRDefault="00BD674E" w:rsidP="00BF179A">
            <w:pPr>
              <w:pStyle w:val="TAL"/>
              <w:rPr>
                <w:sz w:val="16"/>
                <w:szCs w:val="16"/>
              </w:rPr>
            </w:pPr>
            <w:r w:rsidRPr="00B33F36">
              <w:rPr>
                <w:sz w:val="16"/>
                <w:szCs w:val="16"/>
              </w:rPr>
              <w:t>A</w:t>
            </w:r>
          </w:p>
        </w:tc>
        <w:tc>
          <w:tcPr>
            <w:tcW w:w="5103" w:type="dxa"/>
            <w:shd w:val="solid" w:color="FFFFFF" w:fill="auto"/>
          </w:tcPr>
          <w:p w14:paraId="19F8BCC7" w14:textId="49CB5611" w:rsidR="00BD674E" w:rsidRPr="00B33F36" w:rsidRDefault="00BD674E" w:rsidP="00BF179A">
            <w:pPr>
              <w:pStyle w:val="TAL"/>
              <w:rPr>
                <w:sz w:val="16"/>
                <w:szCs w:val="16"/>
              </w:rPr>
            </w:pPr>
            <w:r w:rsidRPr="00B33F36">
              <w:rPr>
                <w:sz w:val="16"/>
                <w:szCs w:val="16"/>
              </w:rPr>
              <w:t>Corrections to SON/MDT capabilities</w:t>
            </w:r>
          </w:p>
        </w:tc>
        <w:tc>
          <w:tcPr>
            <w:tcW w:w="708" w:type="dxa"/>
            <w:shd w:val="solid" w:color="FFFFFF" w:fill="auto"/>
          </w:tcPr>
          <w:p w14:paraId="766ED703" w14:textId="35C974BE" w:rsidR="00BD674E" w:rsidRPr="00B33F36" w:rsidRDefault="00BD674E" w:rsidP="00BF179A">
            <w:pPr>
              <w:pStyle w:val="TAL"/>
              <w:rPr>
                <w:sz w:val="16"/>
                <w:szCs w:val="16"/>
              </w:rPr>
            </w:pPr>
            <w:r w:rsidRPr="00B33F36">
              <w:rPr>
                <w:sz w:val="16"/>
                <w:szCs w:val="16"/>
              </w:rPr>
              <w:t>17.3.0</w:t>
            </w:r>
          </w:p>
        </w:tc>
      </w:tr>
      <w:tr w:rsidR="00B33F36" w:rsidRPr="00B33F36" w14:paraId="274D9578" w14:textId="77777777" w:rsidTr="00BE555F">
        <w:tc>
          <w:tcPr>
            <w:tcW w:w="661" w:type="dxa"/>
            <w:shd w:val="solid" w:color="FFFFFF" w:fill="auto"/>
          </w:tcPr>
          <w:p w14:paraId="449A1299" w14:textId="77777777" w:rsidR="00BD674E" w:rsidRPr="00B33F36" w:rsidRDefault="00BD674E" w:rsidP="00BF179A">
            <w:pPr>
              <w:pStyle w:val="TAL"/>
              <w:rPr>
                <w:sz w:val="16"/>
                <w:szCs w:val="16"/>
              </w:rPr>
            </w:pPr>
          </w:p>
        </w:tc>
        <w:tc>
          <w:tcPr>
            <w:tcW w:w="757" w:type="dxa"/>
            <w:shd w:val="solid" w:color="FFFFFF" w:fill="auto"/>
          </w:tcPr>
          <w:p w14:paraId="65C856F7" w14:textId="35592097" w:rsidR="00BD674E" w:rsidRPr="00B33F36" w:rsidRDefault="00BD674E" w:rsidP="00AE4DD3">
            <w:pPr>
              <w:pStyle w:val="TAL"/>
              <w:rPr>
                <w:sz w:val="16"/>
                <w:szCs w:val="16"/>
              </w:rPr>
            </w:pPr>
            <w:r w:rsidRPr="00B33F36">
              <w:rPr>
                <w:sz w:val="16"/>
                <w:szCs w:val="16"/>
              </w:rPr>
              <w:t>RP-98</w:t>
            </w:r>
          </w:p>
        </w:tc>
        <w:tc>
          <w:tcPr>
            <w:tcW w:w="992" w:type="dxa"/>
            <w:shd w:val="solid" w:color="FFFFFF" w:fill="auto"/>
          </w:tcPr>
          <w:p w14:paraId="51BD2456" w14:textId="5FF09C2E" w:rsidR="00BD674E" w:rsidRPr="00B33F36" w:rsidRDefault="00BD674E" w:rsidP="00BF179A">
            <w:pPr>
              <w:pStyle w:val="TAL"/>
              <w:rPr>
                <w:sz w:val="16"/>
                <w:szCs w:val="16"/>
              </w:rPr>
            </w:pPr>
            <w:r w:rsidRPr="00B33F36">
              <w:rPr>
                <w:sz w:val="16"/>
                <w:szCs w:val="16"/>
              </w:rPr>
              <w:t>RP-223413</w:t>
            </w:r>
          </w:p>
        </w:tc>
        <w:tc>
          <w:tcPr>
            <w:tcW w:w="567" w:type="dxa"/>
            <w:shd w:val="solid" w:color="FFFFFF" w:fill="auto"/>
          </w:tcPr>
          <w:p w14:paraId="6027D294" w14:textId="0F576358" w:rsidR="00BD674E" w:rsidRPr="00B33F36" w:rsidRDefault="00BD674E" w:rsidP="00BF179A">
            <w:pPr>
              <w:pStyle w:val="TAL"/>
              <w:rPr>
                <w:sz w:val="16"/>
                <w:szCs w:val="16"/>
              </w:rPr>
            </w:pPr>
            <w:r w:rsidRPr="00B33F36">
              <w:rPr>
                <w:sz w:val="16"/>
                <w:szCs w:val="16"/>
              </w:rPr>
              <w:t>0811</w:t>
            </w:r>
          </w:p>
        </w:tc>
        <w:tc>
          <w:tcPr>
            <w:tcW w:w="425" w:type="dxa"/>
            <w:shd w:val="solid" w:color="FFFFFF" w:fill="auto"/>
          </w:tcPr>
          <w:p w14:paraId="72C661B6" w14:textId="58071F0E" w:rsidR="00BD674E" w:rsidRPr="00B33F36" w:rsidRDefault="00BD674E" w:rsidP="00E27EC2">
            <w:pPr>
              <w:pStyle w:val="TAL"/>
              <w:jc w:val="center"/>
              <w:rPr>
                <w:sz w:val="16"/>
                <w:szCs w:val="16"/>
              </w:rPr>
            </w:pPr>
            <w:r w:rsidRPr="00B33F36">
              <w:rPr>
                <w:sz w:val="16"/>
                <w:szCs w:val="16"/>
              </w:rPr>
              <w:t>1</w:t>
            </w:r>
          </w:p>
        </w:tc>
        <w:tc>
          <w:tcPr>
            <w:tcW w:w="426" w:type="dxa"/>
            <w:shd w:val="solid" w:color="FFFFFF" w:fill="auto"/>
          </w:tcPr>
          <w:p w14:paraId="3F9F7D2D" w14:textId="37E8F9A0" w:rsidR="00BD674E" w:rsidRPr="00B33F36" w:rsidRDefault="00BD674E" w:rsidP="00BF179A">
            <w:pPr>
              <w:pStyle w:val="TAL"/>
              <w:rPr>
                <w:caps/>
                <w:sz w:val="16"/>
                <w:szCs w:val="16"/>
              </w:rPr>
            </w:pPr>
            <w:r w:rsidRPr="00B33F36">
              <w:rPr>
                <w:caps/>
                <w:sz w:val="16"/>
                <w:szCs w:val="16"/>
              </w:rPr>
              <w:t>A</w:t>
            </w:r>
          </w:p>
        </w:tc>
        <w:tc>
          <w:tcPr>
            <w:tcW w:w="5103" w:type="dxa"/>
            <w:shd w:val="solid" w:color="FFFFFF" w:fill="auto"/>
          </w:tcPr>
          <w:p w14:paraId="6491FD23" w14:textId="0ED37505" w:rsidR="00BD674E" w:rsidRPr="00B33F36" w:rsidRDefault="00BD674E" w:rsidP="00BF179A">
            <w:pPr>
              <w:pStyle w:val="TAL"/>
              <w:rPr>
                <w:sz w:val="16"/>
                <w:szCs w:val="16"/>
              </w:rPr>
            </w:pPr>
            <w:r w:rsidRPr="00B33F36">
              <w:rPr>
                <w:sz w:val="16"/>
                <w:szCs w:val="16"/>
              </w:rPr>
              <w:t>Correction to definition of dualPA-Architecture capability indication</w:t>
            </w:r>
          </w:p>
        </w:tc>
        <w:tc>
          <w:tcPr>
            <w:tcW w:w="708" w:type="dxa"/>
            <w:shd w:val="solid" w:color="FFFFFF" w:fill="auto"/>
          </w:tcPr>
          <w:p w14:paraId="4FA92718" w14:textId="762E5FB7" w:rsidR="00BD674E" w:rsidRPr="00B33F36" w:rsidRDefault="00BD674E" w:rsidP="00BF179A">
            <w:pPr>
              <w:pStyle w:val="TAL"/>
              <w:rPr>
                <w:sz w:val="16"/>
                <w:szCs w:val="16"/>
              </w:rPr>
            </w:pPr>
            <w:r w:rsidRPr="00B33F36">
              <w:rPr>
                <w:sz w:val="16"/>
                <w:szCs w:val="16"/>
              </w:rPr>
              <w:t>17.3.0</w:t>
            </w:r>
          </w:p>
        </w:tc>
      </w:tr>
      <w:tr w:rsidR="00B33F36" w:rsidRPr="00B33F36" w14:paraId="023B4373" w14:textId="77777777" w:rsidTr="00BE555F">
        <w:tc>
          <w:tcPr>
            <w:tcW w:w="661" w:type="dxa"/>
            <w:shd w:val="solid" w:color="FFFFFF" w:fill="auto"/>
          </w:tcPr>
          <w:p w14:paraId="36F727DE" w14:textId="77777777" w:rsidR="008C33D1" w:rsidRPr="00B33F36" w:rsidRDefault="008C33D1" w:rsidP="00BF179A">
            <w:pPr>
              <w:pStyle w:val="TAL"/>
              <w:rPr>
                <w:sz w:val="16"/>
                <w:szCs w:val="16"/>
              </w:rPr>
            </w:pPr>
          </w:p>
        </w:tc>
        <w:tc>
          <w:tcPr>
            <w:tcW w:w="757" w:type="dxa"/>
            <w:shd w:val="solid" w:color="FFFFFF" w:fill="auto"/>
          </w:tcPr>
          <w:p w14:paraId="42C13867" w14:textId="5C810023" w:rsidR="008C33D1" w:rsidRPr="00B33F36" w:rsidRDefault="008C33D1" w:rsidP="00AE4DD3">
            <w:pPr>
              <w:pStyle w:val="TAL"/>
              <w:rPr>
                <w:sz w:val="16"/>
                <w:szCs w:val="16"/>
              </w:rPr>
            </w:pPr>
            <w:r w:rsidRPr="00B33F36">
              <w:rPr>
                <w:sz w:val="16"/>
                <w:szCs w:val="16"/>
              </w:rPr>
              <w:t>RP-98</w:t>
            </w:r>
          </w:p>
        </w:tc>
        <w:tc>
          <w:tcPr>
            <w:tcW w:w="992" w:type="dxa"/>
            <w:shd w:val="solid" w:color="FFFFFF" w:fill="auto"/>
          </w:tcPr>
          <w:p w14:paraId="099DAF92" w14:textId="18FEA1F2" w:rsidR="008C33D1" w:rsidRPr="00B33F36" w:rsidRDefault="008C33D1" w:rsidP="00BF179A">
            <w:pPr>
              <w:pStyle w:val="TAL"/>
              <w:rPr>
                <w:sz w:val="16"/>
                <w:szCs w:val="16"/>
              </w:rPr>
            </w:pPr>
            <w:r w:rsidRPr="00B33F36">
              <w:rPr>
                <w:sz w:val="16"/>
                <w:szCs w:val="16"/>
              </w:rPr>
              <w:t>RP-223414</w:t>
            </w:r>
          </w:p>
        </w:tc>
        <w:tc>
          <w:tcPr>
            <w:tcW w:w="567" w:type="dxa"/>
            <w:shd w:val="solid" w:color="FFFFFF" w:fill="auto"/>
          </w:tcPr>
          <w:p w14:paraId="016539F4" w14:textId="55B481CE" w:rsidR="008C33D1" w:rsidRPr="00B33F36" w:rsidRDefault="008C33D1" w:rsidP="00BF179A">
            <w:pPr>
              <w:pStyle w:val="TAL"/>
              <w:rPr>
                <w:sz w:val="16"/>
                <w:szCs w:val="16"/>
              </w:rPr>
            </w:pPr>
            <w:r w:rsidRPr="00B33F36">
              <w:rPr>
                <w:sz w:val="16"/>
                <w:szCs w:val="16"/>
              </w:rPr>
              <w:t>0822</w:t>
            </w:r>
          </w:p>
        </w:tc>
        <w:tc>
          <w:tcPr>
            <w:tcW w:w="425" w:type="dxa"/>
            <w:shd w:val="solid" w:color="FFFFFF" w:fill="auto"/>
          </w:tcPr>
          <w:p w14:paraId="236CE4D0" w14:textId="1176B17F" w:rsidR="008C33D1" w:rsidRPr="00B33F36" w:rsidRDefault="008C33D1" w:rsidP="00E27EC2">
            <w:pPr>
              <w:pStyle w:val="TAL"/>
              <w:jc w:val="center"/>
              <w:rPr>
                <w:sz w:val="16"/>
                <w:szCs w:val="16"/>
              </w:rPr>
            </w:pPr>
            <w:r w:rsidRPr="00B33F36">
              <w:rPr>
                <w:sz w:val="16"/>
                <w:szCs w:val="16"/>
              </w:rPr>
              <w:t>2</w:t>
            </w:r>
          </w:p>
        </w:tc>
        <w:tc>
          <w:tcPr>
            <w:tcW w:w="426" w:type="dxa"/>
            <w:shd w:val="solid" w:color="FFFFFF" w:fill="auto"/>
          </w:tcPr>
          <w:p w14:paraId="2392C89F" w14:textId="2C7C70C0" w:rsidR="008C33D1" w:rsidRPr="00B33F36" w:rsidRDefault="008C33D1" w:rsidP="00BF179A">
            <w:pPr>
              <w:pStyle w:val="TAL"/>
              <w:rPr>
                <w:caps/>
                <w:sz w:val="16"/>
                <w:szCs w:val="16"/>
              </w:rPr>
            </w:pPr>
            <w:r w:rsidRPr="00B33F36">
              <w:rPr>
                <w:caps/>
                <w:sz w:val="16"/>
                <w:szCs w:val="16"/>
              </w:rPr>
              <w:t>C</w:t>
            </w:r>
          </w:p>
        </w:tc>
        <w:tc>
          <w:tcPr>
            <w:tcW w:w="5103" w:type="dxa"/>
            <w:shd w:val="solid" w:color="FFFFFF" w:fill="auto"/>
          </w:tcPr>
          <w:p w14:paraId="51273E8F" w14:textId="17301FFF" w:rsidR="008C33D1" w:rsidRPr="00B33F36" w:rsidRDefault="008C33D1" w:rsidP="00BF179A">
            <w:pPr>
              <w:pStyle w:val="TAL"/>
              <w:rPr>
                <w:sz w:val="16"/>
                <w:szCs w:val="16"/>
              </w:rPr>
            </w:pPr>
            <w:r w:rsidRPr="00B33F36">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B33F36" w:rsidRDefault="008C33D1" w:rsidP="00BF179A">
            <w:pPr>
              <w:pStyle w:val="TAL"/>
              <w:rPr>
                <w:sz w:val="16"/>
                <w:szCs w:val="16"/>
              </w:rPr>
            </w:pPr>
            <w:r w:rsidRPr="00B33F36">
              <w:rPr>
                <w:sz w:val="16"/>
                <w:szCs w:val="16"/>
              </w:rPr>
              <w:t>17.3.0</w:t>
            </w:r>
          </w:p>
        </w:tc>
      </w:tr>
      <w:tr w:rsidR="00B33F36" w:rsidRPr="00B33F36" w14:paraId="1EA9C422" w14:textId="77777777" w:rsidTr="00BE555F">
        <w:tc>
          <w:tcPr>
            <w:tcW w:w="661" w:type="dxa"/>
            <w:shd w:val="solid" w:color="FFFFFF" w:fill="auto"/>
          </w:tcPr>
          <w:p w14:paraId="24C57F99" w14:textId="77777777" w:rsidR="0028257B" w:rsidRPr="00B33F36" w:rsidRDefault="0028257B" w:rsidP="00BF179A">
            <w:pPr>
              <w:pStyle w:val="TAL"/>
              <w:rPr>
                <w:sz w:val="16"/>
                <w:szCs w:val="16"/>
              </w:rPr>
            </w:pPr>
          </w:p>
        </w:tc>
        <w:tc>
          <w:tcPr>
            <w:tcW w:w="757" w:type="dxa"/>
            <w:shd w:val="solid" w:color="FFFFFF" w:fill="auto"/>
          </w:tcPr>
          <w:p w14:paraId="47BCD7EA" w14:textId="05927E1D" w:rsidR="0028257B" w:rsidRPr="00B33F36" w:rsidRDefault="0028257B" w:rsidP="00AE4DD3">
            <w:pPr>
              <w:pStyle w:val="TAL"/>
              <w:rPr>
                <w:sz w:val="16"/>
                <w:szCs w:val="16"/>
              </w:rPr>
            </w:pPr>
            <w:r w:rsidRPr="00B33F36">
              <w:rPr>
                <w:sz w:val="16"/>
                <w:szCs w:val="16"/>
              </w:rPr>
              <w:t>RP-98</w:t>
            </w:r>
          </w:p>
        </w:tc>
        <w:tc>
          <w:tcPr>
            <w:tcW w:w="992" w:type="dxa"/>
            <w:shd w:val="solid" w:color="FFFFFF" w:fill="auto"/>
          </w:tcPr>
          <w:p w14:paraId="32B402DA" w14:textId="34EE2B1C" w:rsidR="0028257B" w:rsidRPr="00B33F36" w:rsidRDefault="0028257B" w:rsidP="00BF179A">
            <w:pPr>
              <w:pStyle w:val="TAL"/>
              <w:rPr>
                <w:sz w:val="16"/>
                <w:szCs w:val="16"/>
              </w:rPr>
            </w:pPr>
            <w:r w:rsidRPr="00B33F36">
              <w:rPr>
                <w:sz w:val="16"/>
                <w:szCs w:val="16"/>
              </w:rPr>
              <w:t>RP-223415</w:t>
            </w:r>
          </w:p>
        </w:tc>
        <w:tc>
          <w:tcPr>
            <w:tcW w:w="567" w:type="dxa"/>
            <w:shd w:val="solid" w:color="FFFFFF" w:fill="auto"/>
          </w:tcPr>
          <w:p w14:paraId="3EDE2CAD" w14:textId="5E8CFED6" w:rsidR="0028257B" w:rsidRPr="00B33F36" w:rsidRDefault="0028257B" w:rsidP="00BF179A">
            <w:pPr>
              <w:pStyle w:val="TAL"/>
              <w:rPr>
                <w:sz w:val="16"/>
                <w:szCs w:val="16"/>
              </w:rPr>
            </w:pPr>
            <w:r w:rsidRPr="00B33F36">
              <w:rPr>
                <w:sz w:val="16"/>
                <w:szCs w:val="16"/>
              </w:rPr>
              <w:t>0831</w:t>
            </w:r>
          </w:p>
        </w:tc>
        <w:tc>
          <w:tcPr>
            <w:tcW w:w="425" w:type="dxa"/>
            <w:shd w:val="solid" w:color="FFFFFF" w:fill="auto"/>
          </w:tcPr>
          <w:p w14:paraId="6C64CDA0" w14:textId="68F6A8D5" w:rsidR="0028257B" w:rsidRPr="00B33F36" w:rsidRDefault="0028257B" w:rsidP="00E27EC2">
            <w:pPr>
              <w:pStyle w:val="TAL"/>
              <w:jc w:val="center"/>
              <w:rPr>
                <w:sz w:val="16"/>
                <w:szCs w:val="16"/>
              </w:rPr>
            </w:pPr>
            <w:r w:rsidRPr="00B33F36">
              <w:rPr>
                <w:sz w:val="16"/>
                <w:szCs w:val="16"/>
              </w:rPr>
              <w:t>2</w:t>
            </w:r>
          </w:p>
        </w:tc>
        <w:tc>
          <w:tcPr>
            <w:tcW w:w="426" w:type="dxa"/>
            <w:shd w:val="solid" w:color="FFFFFF" w:fill="auto"/>
          </w:tcPr>
          <w:p w14:paraId="723158BA" w14:textId="5E80B572" w:rsidR="0028257B" w:rsidRPr="00B33F36" w:rsidRDefault="0028257B" w:rsidP="00BF179A">
            <w:pPr>
              <w:pStyle w:val="TAL"/>
              <w:rPr>
                <w:caps/>
                <w:sz w:val="16"/>
                <w:szCs w:val="16"/>
              </w:rPr>
            </w:pPr>
            <w:r w:rsidRPr="00B33F36">
              <w:rPr>
                <w:caps/>
                <w:sz w:val="16"/>
                <w:szCs w:val="16"/>
              </w:rPr>
              <w:t>B</w:t>
            </w:r>
          </w:p>
        </w:tc>
        <w:tc>
          <w:tcPr>
            <w:tcW w:w="5103" w:type="dxa"/>
            <w:shd w:val="solid" w:color="FFFFFF" w:fill="auto"/>
          </w:tcPr>
          <w:p w14:paraId="6A25BD19" w14:textId="3C5290F4" w:rsidR="0028257B" w:rsidRPr="00B33F36" w:rsidRDefault="0028257B" w:rsidP="00BF179A">
            <w:pPr>
              <w:pStyle w:val="TAL"/>
              <w:rPr>
                <w:sz w:val="16"/>
                <w:szCs w:val="16"/>
              </w:rPr>
            </w:pPr>
            <w:r w:rsidRPr="00B33F36">
              <w:rPr>
                <w:sz w:val="16"/>
                <w:szCs w:val="16"/>
              </w:rPr>
              <w:t>Release-17 UE capabilities based on R1 and R4 feature lists (TS38.306)</w:t>
            </w:r>
          </w:p>
        </w:tc>
        <w:tc>
          <w:tcPr>
            <w:tcW w:w="708" w:type="dxa"/>
            <w:shd w:val="solid" w:color="FFFFFF" w:fill="auto"/>
          </w:tcPr>
          <w:p w14:paraId="44D446B7" w14:textId="120DC344" w:rsidR="0028257B" w:rsidRPr="00B33F36" w:rsidRDefault="0028257B" w:rsidP="00BF179A">
            <w:pPr>
              <w:pStyle w:val="TAL"/>
              <w:rPr>
                <w:sz w:val="16"/>
                <w:szCs w:val="16"/>
              </w:rPr>
            </w:pPr>
            <w:r w:rsidRPr="00B33F36">
              <w:rPr>
                <w:sz w:val="16"/>
                <w:szCs w:val="16"/>
              </w:rPr>
              <w:t>17.3.0</w:t>
            </w:r>
          </w:p>
        </w:tc>
      </w:tr>
      <w:tr w:rsidR="00B33F36" w:rsidRPr="00B33F36" w14:paraId="24DF4A4E" w14:textId="77777777" w:rsidTr="00BE555F">
        <w:tc>
          <w:tcPr>
            <w:tcW w:w="661" w:type="dxa"/>
            <w:shd w:val="solid" w:color="FFFFFF" w:fill="auto"/>
          </w:tcPr>
          <w:p w14:paraId="42832074" w14:textId="77777777" w:rsidR="00CA3B9B" w:rsidRPr="00B33F36" w:rsidRDefault="00CA3B9B" w:rsidP="00BF179A">
            <w:pPr>
              <w:pStyle w:val="TAL"/>
              <w:rPr>
                <w:sz w:val="16"/>
                <w:szCs w:val="16"/>
              </w:rPr>
            </w:pPr>
          </w:p>
        </w:tc>
        <w:tc>
          <w:tcPr>
            <w:tcW w:w="757" w:type="dxa"/>
            <w:shd w:val="solid" w:color="FFFFFF" w:fill="auto"/>
          </w:tcPr>
          <w:p w14:paraId="3B80D5D6" w14:textId="3570A493" w:rsidR="00CA3B9B" w:rsidRPr="00B33F36" w:rsidRDefault="00CA3B9B" w:rsidP="00AE4DD3">
            <w:pPr>
              <w:pStyle w:val="TAL"/>
              <w:rPr>
                <w:sz w:val="16"/>
                <w:szCs w:val="16"/>
              </w:rPr>
            </w:pPr>
            <w:r w:rsidRPr="00B33F36">
              <w:rPr>
                <w:sz w:val="16"/>
                <w:szCs w:val="16"/>
              </w:rPr>
              <w:t>RP-98</w:t>
            </w:r>
          </w:p>
        </w:tc>
        <w:tc>
          <w:tcPr>
            <w:tcW w:w="992" w:type="dxa"/>
            <w:shd w:val="solid" w:color="FFFFFF" w:fill="auto"/>
          </w:tcPr>
          <w:p w14:paraId="58984875" w14:textId="086A69E9" w:rsidR="00CA3B9B" w:rsidRPr="00B33F36" w:rsidRDefault="00CA3B9B" w:rsidP="00BF179A">
            <w:pPr>
              <w:pStyle w:val="TAL"/>
              <w:rPr>
                <w:sz w:val="16"/>
                <w:szCs w:val="16"/>
              </w:rPr>
            </w:pPr>
            <w:r w:rsidRPr="00B33F36">
              <w:rPr>
                <w:sz w:val="16"/>
                <w:szCs w:val="16"/>
              </w:rPr>
              <w:t>RP-223417</w:t>
            </w:r>
          </w:p>
        </w:tc>
        <w:tc>
          <w:tcPr>
            <w:tcW w:w="567" w:type="dxa"/>
            <w:shd w:val="solid" w:color="FFFFFF" w:fill="auto"/>
          </w:tcPr>
          <w:p w14:paraId="6520A8E9" w14:textId="662C7A85" w:rsidR="00CA3B9B" w:rsidRPr="00B33F36" w:rsidRDefault="00CA3B9B" w:rsidP="00BF179A">
            <w:pPr>
              <w:pStyle w:val="TAL"/>
              <w:rPr>
                <w:sz w:val="16"/>
                <w:szCs w:val="16"/>
              </w:rPr>
            </w:pPr>
            <w:r w:rsidRPr="00B33F36">
              <w:rPr>
                <w:sz w:val="16"/>
                <w:szCs w:val="16"/>
              </w:rPr>
              <w:t>0840</w:t>
            </w:r>
          </w:p>
        </w:tc>
        <w:tc>
          <w:tcPr>
            <w:tcW w:w="425" w:type="dxa"/>
            <w:shd w:val="solid" w:color="FFFFFF" w:fill="auto"/>
          </w:tcPr>
          <w:p w14:paraId="30FCEEE0" w14:textId="6E906B10" w:rsidR="00CA3B9B" w:rsidRPr="00B33F36" w:rsidRDefault="00CA3B9B" w:rsidP="00E27EC2">
            <w:pPr>
              <w:pStyle w:val="TAL"/>
              <w:jc w:val="center"/>
              <w:rPr>
                <w:sz w:val="16"/>
                <w:szCs w:val="16"/>
              </w:rPr>
            </w:pPr>
            <w:r w:rsidRPr="00B33F36">
              <w:rPr>
                <w:sz w:val="16"/>
                <w:szCs w:val="16"/>
              </w:rPr>
              <w:t>1</w:t>
            </w:r>
          </w:p>
        </w:tc>
        <w:tc>
          <w:tcPr>
            <w:tcW w:w="426" w:type="dxa"/>
            <w:shd w:val="solid" w:color="FFFFFF" w:fill="auto"/>
          </w:tcPr>
          <w:p w14:paraId="7264E75B" w14:textId="1C56C464" w:rsidR="00CA3B9B" w:rsidRPr="00B33F36" w:rsidRDefault="00CA3B9B" w:rsidP="00BF179A">
            <w:pPr>
              <w:pStyle w:val="TAL"/>
              <w:rPr>
                <w:caps/>
                <w:sz w:val="16"/>
                <w:szCs w:val="16"/>
              </w:rPr>
            </w:pPr>
            <w:r w:rsidRPr="00B33F36">
              <w:rPr>
                <w:caps/>
                <w:sz w:val="16"/>
                <w:szCs w:val="16"/>
              </w:rPr>
              <w:t>C</w:t>
            </w:r>
          </w:p>
        </w:tc>
        <w:tc>
          <w:tcPr>
            <w:tcW w:w="5103" w:type="dxa"/>
            <w:shd w:val="solid" w:color="FFFFFF" w:fill="auto"/>
          </w:tcPr>
          <w:p w14:paraId="240C820D" w14:textId="5F15D3AA" w:rsidR="00CA3B9B" w:rsidRPr="00B33F36" w:rsidRDefault="00CA3B9B" w:rsidP="00BF179A">
            <w:pPr>
              <w:pStyle w:val="TAL"/>
              <w:rPr>
                <w:sz w:val="16"/>
                <w:szCs w:val="16"/>
              </w:rPr>
            </w:pPr>
            <w:r w:rsidRPr="00B33F36">
              <w:rPr>
                <w:sz w:val="16"/>
                <w:szCs w:val="16"/>
              </w:rPr>
              <w:t>Higher granularity for per-FR gap capability [MaxCCPerFRGap]</w:t>
            </w:r>
          </w:p>
        </w:tc>
        <w:tc>
          <w:tcPr>
            <w:tcW w:w="708" w:type="dxa"/>
            <w:shd w:val="solid" w:color="FFFFFF" w:fill="auto"/>
          </w:tcPr>
          <w:p w14:paraId="0EE5E718" w14:textId="54F2ACFB" w:rsidR="00CA3B9B" w:rsidRPr="00B33F36" w:rsidRDefault="00CA3B9B" w:rsidP="00BF179A">
            <w:pPr>
              <w:pStyle w:val="TAL"/>
              <w:rPr>
                <w:sz w:val="16"/>
                <w:szCs w:val="16"/>
              </w:rPr>
            </w:pPr>
            <w:r w:rsidRPr="00B33F36">
              <w:rPr>
                <w:sz w:val="16"/>
                <w:szCs w:val="16"/>
              </w:rPr>
              <w:t>17.3.0</w:t>
            </w:r>
          </w:p>
        </w:tc>
      </w:tr>
      <w:tr w:rsidR="00B33F36" w:rsidRPr="00B33F36" w14:paraId="7BB8C4A7" w14:textId="77777777" w:rsidTr="00BE555F">
        <w:tc>
          <w:tcPr>
            <w:tcW w:w="661" w:type="dxa"/>
            <w:shd w:val="solid" w:color="FFFFFF" w:fill="auto"/>
          </w:tcPr>
          <w:p w14:paraId="7BDA352E" w14:textId="77777777" w:rsidR="00AA4F24" w:rsidRPr="00B33F36" w:rsidRDefault="00AA4F24" w:rsidP="00BF179A">
            <w:pPr>
              <w:pStyle w:val="TAL"/>
              <w:rPr>
                <w:sz w:val="16"/>
                <w:szCs w:val="16"/>
              </w:rPr>
            </w:pPr>
          </w:p>
        </w:tc>
        <w:tc>
          <w:tcPr>
            <w:tcW w:w="757" w:type="dxa"/>
            <w:shd w:val="solid" w:color="FFFFFF" w:fill="auto"/>
          </w:tcPr>
          <w:p w14:paraId="7D37138D" w14:textId="73A8320C" w:rsidR="00AA4F24" w:rsidRPr="00B33F36" w:rsidRDefault="00AA4F24" w:rsidP="00AE4DD3">
            <w:pPr>
              <w:pStyle w:val="TAL"/>
              <w:rPr>
                <w:sz w:val="16"/>
                <w:szCs w:val="16"/>
              </w:rPr>
            </w:pPr>
            <w:r w:rsidRPr="00B33F36">
              <w:rPr>
                <w:sz w:val="16"/>
                <w:szCs w:val="16"/>
              </w:rPr>
              <w:t>RP-98</w:t>
            </w:r>
          </w:p>
        </w:tc>
        <w:tc>
          <w:tcPr>
            <w:tcW w:w="992" w:type="dxa"/>
            <w:shd w:val="solid" w:color="FFFFFF" w:fill="auto"/>
          </w:tcPr>
          <w:p w14:paraId="44F61384" w14:textId="3312C463" w:rsidR="00AA4F24" w:rsidRPr="00B33F36" w:rsidRDefault="00AA4F24" w:rsidP="00BF179A">
            <w:pPr>
              <w:pStyle w:val="TAL"/>
              <w:rPr>
                <w:sz w:val="16"/>
                <w:szCs w:val="16"/>
              </w:rPr>
            </w:pPr>
            <w:r w:rsidRPr="00B33F36">
              <w:rPr>
                <w:sz w:val="16"/>
                <w:szCs w:val="16"/>
              </w:rPr>
              <w:t>RP-223404</w:t>
            </w:r>
          </w:p>
        </w:tc>
        <w:tc>
          <w:tcPr>
            <w:tcW w:w="567" w:type="dxa"/>
            <w:shd w:val="solid" w:color="FFFFFF" w:fill="auto"/>
          </w:tcPr>
          <w:p w14:paraId="2F577C35" w14:textId="4A3D9AAE" w:rsidR="00AA4F24" w:rsidRPr="00B33F36" w:rsidRDefault="00AA4F24" w:rsidP="00BF179A">
            <w:pPr>
              <w:pStyle w:val="TAL"/>
              <w:rPr>
                <w:sz w:val="16"/>
                <w:szCs w:val="16"/>
              </w:rPr>
            </w:pPr>
            <w:r w:rsidRPr="00B33F36">
              <w:rPr>
                <w:sz w:val="16"/>
                <w:szCs w:val="16"/>
              </w:rPr>
              <w:t>0845</w:t>
            </w:r>
          </w:p>
        </w:tc>
        <w:tc>
          <w:tcPr>
            <w:tcW w:w="425" w:type="dxa"/>
            <w:shd w:val="solid" w:color="FFFFFF" w:fill="auto"/>
          </w:tcPr>
          <w:p w14:paraId="4A44BB25" w14:textId="0E69B363" w:rsidR="00AA4F24" w:rsidRPr="00B33F36" w:rsidRDefault="00AA4F24" w:rsidP="00E27EC2">
            <w:pPr>
              <w:pStyle w:val="TAL"/>
              <w:jc w:val="center"/>
              <w:rPr>
                <w:sz w:val="16"/>
                <w:szCs w:val="16"/>
              </w:rPr>
            </w:pPr>
            <w:r w:rsidRPr="00B33F36">
              <w:rPr>
                <w:sz w:val="16"/>
                <w:szCs w:val="16"/>
              </w:rPr>
              <w:t>1</w:t>
            </w:r>
          </w:p>
        </w:tc>
        <w:tc>
          <w:tcPr>
            <w:tcW w:w="426" w:type="dxa"/>
            <w:shd w:val="solid" w:color="FFFFFF" w:fill="auto"/>
          </w:tcPr>
          <w:p w14:paraId="49CC55A1" w14:textId="6B838339" w:rsidR="00AA4F24" w:rsidRPr="00B33F36" w:rsidRDefault="00AA4F24" w:rsidP="00BF179A">
            <w:pPr>
              <w:pStyle w:val="TAL"/>
              <w:rPr>
                <w:caps/>
                <w:sz w:val="16"/>
                <w:szCs w:val="16"/>
              </w:rPr>
            </w:pPr>
            <w:r w:rsidRPr="00B33F36">
              <w:rPr>
                <w:caps/>
                <w:sz w:val="16"/>
                <w:szCs w:val="16"/>
              </w:rPr>
              <w:t>A</w:t>
            </w:r>
          </w:p>
        </w:tc>
        <w:tc>
          <w:tcPr>
            <w:tcW w:w="5103" w:type="dxa"/>
            <w:shd w:val="solid" w:color="FFFFFF" w:fill="auto"/>
          </w:tcPr>
          <w:p w14:paraId="3EFDDD80" w14:textId="04D5BA8E" w:rsidR="00AA4F24" w:rsidRPr="00B33F36" w:rsidRDefault="00AA4F24" w:rsidP="00BF179A">
            <w:pPr>
              <w:pStyle w:val="TAL"/>
              <w:rPr>
                <w:sz w:val="16"/>
                <w:szCs w:val="16"/>
              </w:rPr>
            </w:pPr>
            <w:r w:rsidRPr="00B33F36">
              <w:rPr>
                <w:sz w:val="16"/>
                <w:szCs w:val="16"/>
              </w:rPr>
              <w:t>Clarification on 400MHz channel bandwidth</w:t>
            </w:r>
          </w:p>
        </w:tc>
        <w:tc>
          <w:tcPr>
            <w:tcW w:w="708" w:type="dxa"/>
            <w:shd w:val="solid" w:color="FFFFFF" w:fill="auto"/>
          </w:tcPr>
          <w:p w14:paraId="2C275370" w14:textId="23B1B7CF" w:rsidR="00AA4F24" w:rsidRPr="00B33F36" w:rsidRDefault="00AA4F24" w:rsidP="00BF179A">
            <w:pPr>
              <w:pStyle w:val="TAL"/>
              <w:rPr>
                <w:sz w:val="16"/>
                <w:szCs w:val="16"/>
              </w:rPr>
            </w:pPr>
            <w:r w:rsidRPr="00B33F36">
              <w:rPr>
                <w:sz w:val="16"/>
                <w:szCs w:val="16"/>
              </w:rPr>
              <w:t>17.3.0</w:t>
            </w:r>
          </w:p>
        </w:tc>
      </w:tr>
      <w:tr w:rsidR="00B33F36" w:rsidRPr="00B33F36" w14:paraId="028CDAE3" w14:textId="77777777" w:rsidTr="00BE555F">
        <w:tc>
          <w:tcPr>
            <w:tcW w:w="661" w:type="dxa"/>
            <w:shd w:val="solid" w:color="FFFFFF" w:fill="auto"/>
          </w:tcPr>
          <w:p w14:paraId="4AE640AB" w14:textId="77777777" w:rsidR="00AF1112" w:rsidRPr="00B33F36" w:rsidRDefault="00AF1112" w:rsidP="00BF179A">
            <w:pPr>
              <w:pStyle w:val="TAL"/>
              <w:rPr>
                <w:sz w:val="16"/>
                <w:szCs w:val="16"/>
              </w:rPr>
            </w:pPr>
          </w:p>
        </w:tc>
        <w:tc>
          <w:tcPr>
            <w:tcW w:w="757" w:type="dxa"/>
            <w:shd w:val="solid" w:color="FFFFFF" w:fill="auto"/>
          </w:tcPr>
          <w:p w14:paraId="7E4BCD10" w14:textId="312F0ED2" w:rsidR="00AF1112" w:rsidRPr="00B33F36" w:rsidRDefault="00AF1112" w:rsidP="00AE4DD3">
            <w:pPr>
              <w:pStyle w:val="TAL"/>
              <w:rPr>
                <w:sz w:val="16"/>
                <w:szCs w:val="16"/>
              </w:rPr>
            </w:pPr>
            <w:r w:rsidRPr="00B33F36">
              <w:rPr>
                <w:sz w:val="16"/>
                <w:szCs w:val="16"/>
              </w:rPr>
              <w:t>RP</w:t>
            </w:r>
            <w:r w:rsidR="00DC2B5D" w:rsidRPr="00B33F36">
              <w:rPr>
                <w:sz w:val="16"/>
                <w:szCs w:val="16"/>
              </w:rPr>
              <w:t>-</w:t>
            </w:r>
            <w:r w:rsidRPr="00B33F36">
              <w:rPr>
                <w:sz w:val="16"/>
                <w:szCs w:val="16"/>
              </w:rPr>
              <w:t>98</w:t>
            </w:r>
          </w:p>
        </w:tc>
        <w:tc>
          <w:tcPr>
            <w:tcW w:w="992" w:type="dxa"/>
            <w:shd w:val="solid" w:color="FFFFFF" w:fill="auto"/>
          </w:tcPr>
          <w:p w14:paraId="3D06E310" w14:textId="3E6BA462" w:rsidR="00AF1112" w:rsidRPr="00B33F36" w:rsidRDefault="00AF1112" w:rsidP="00BF179A">
            <w:pPr>
              <w:pStyle w:val="TAL"/>
              <w:rPr>
                <w:sz w:val="16"/>
                <w:szCs w:val="16"/>
              </w:rPr>
            </w:pPr>
            <w:r w:rsidRPr="00B33F36">
              <w:rPr>
                <w:sz w:val="16"/>
                <w:szCs w:val="16"/>
              </w:rPr>
              <w:t>RP-223409</w:t>
            </w:r>
          </w:p>
        </w:tc>
        <w:tc>
          <w:tcPr>
            <w:tcW w:w="567" w:type="dxa"/>
            <w:shd w:val="solid" w:color="FFFFFF" w:fill="auto"/>
          </w:tcPr>
          <w:p w14:paraId="4C41A737" w14:textId="2CEFBB2A" w:rsidR="00AF1112" w:rsidRPr="00B33F36" w:rsidRDefault="00AF1112" w:rsidP="00BF179A">
            <w:pPr>
              <w:pStyle w:val="TAL"/>
              <w:rPr>
                <w:sz w:val="16"/>
                <w:szCs w:val="16"/>
              </w:rPr>
            </w:pPr>
            <w:r w:rsidRPr="00B33F36">
              <w:rPr>
                <w:sz w:val="16"/>
                <w:szCs w:val="16"/>
              </w:rPr>
              <w:t>0852</w:t>
            </w:r>
          </w:p>
        </w:tc>
        <w:tc>
          <w:tcPr>
            <w:tcW w:w="425" w:type="dxa"/>
            <w:shd w:val="solid" w:color="FFFFFF" w:fill="auto"/>
          </w:tcPr>
          <w:p w14:paraId="0DB8D0FC" w14:textId="77656616" w:rsidR="00AF1112" w:rsidRPr="00B33F36" w:rsidRDefault="00AF1112" w:rsidP="00E27EC2">
            <w:pPr>
              <w:pStyle w:val="TAL"/>
              <w:jc w:val="center"/>
              <w:rPr>
                <w:sz w:val="16"/>
                <w:szCs w:val="16"/>
              </w:rPr>
            </w:pPr>
            <w:r w:rsidRPr="00B33F36">
              <w:rPr>
                <w:sz w:val="16"/>
                <w:szCs w:val="16"/>
              </w:rPr>
              <w:t>-</w:t>
            </w:r>
          </w:p>
        </w:tc>
        <w:tc>
          <w:tcPr>
            <w:tcW w:w="426" w:type="dxa"/>
            <w:shd w:val="solid" w:color="FFFFFF" w:fill="auto"/>
          </w:tcPr>
          <w:p w14:paraId="06360B86" w14:textId="6553E714" w:rsidR="00AF1112" w:rsidRPr="00B33F36" w:rsidRDefault="00AF1112" w:rsidP="00BF179A">
            <w:pPr>
              <w:pStyle w:val="TAL"/>
              <w:rPr>
                <w:caps/>
                <w:sz w:val="16"/>
                <w:szCs w:val="16"/>
              </w:rPr>
            </w:pPr>
            <w:r w:rsidRPr="00B33F36">
              <w:rPr>
                <w:caps/>
                <w:sz w:val="16"/>
                <w:szCs w:val="16"/>
              </w:rPr>
              <w:t>F</w:t>
            </w:r>
          </w:p>
        </w:tc>
        <w:tc>
          <w:tcPr>
            <w:tcW w:w="5103" w:type="dxa"/>
            <w:shd w:val="solid" w:color="FFFFFF" w:fill="auto"/>
          </w:tcPr>
          <w:p w14:paraId="6264BB17" w14:textId="3E64FB11" w:rsidR="00AF1112" w:rsidRPr="00B33F36" w:rsidRDefault="00AF1112" w:rsidP="00BF179A">
            <w:pPr>
              <w:pStyle w:val="TAL"/>
              <w:rPr>
                <w:sz w:val="16"/>
                <w:szCs w:val="16"/>
              </w:rPr>
            </w:pPr>
            <w:r w:rsidRPr="00B33F36">
              <w:rPr>
                <w:sz w:val="16"/>
                <w:szCs w:val="16"/>
              </w:rPr>
              <w:t>Correction to support repetition on PDSCH time domain resource allocation for DCI format 1-2</w:t>
            </w:r>
          </w:p>
        </w:tc>
        <w:tc>
          <w:tcPr>
            <w:tcW w:w="708" w:type="dxa"/>
            <w:shd w:val="solid" w:color="FFFFFF" w:fill="auto"/>
          </w:tcPr>
          <w:p w14:paraId="4D6A5006" w14:textId="55BD43D4" w:rsidR="00AF1112" w:rsidRPr="00B33F36" w:rsidRDefault="00AF1112" w:rsidP="00BF179A">
            <w:pPr>
              <w:pStyle w:val="TAL"/>
              <w:rPr>
                <w:sz w:val="16"/>
                <w:szCs w:val="16"/>
              </w:rPr>
            </w:pPr>
            <w:r w:rsidRPr="00B33F36">
              <w:rPr>
                <w:sz w:val="16"/>
                <w:szCs w:val="16"/>
              </w:rPr>
              <w:t>17.3.0</w:t>
            </w:r>
          </w:p>
        </w:tc>
      </w:tr>
      <w:tr w:rsidR="00B33F36" w:rsidRPr="00B33F36"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B33F36" w:rsidRDefault="00AE23F7" w:rsidP="00AE23F7">
            <w:pPr>
              <w:pStyle w:val="TAL"/>
              <w:rPr>
                <w:sz w:val="16"/>
                <w:szCs w:val="16"/>
              </w:rPr>
            </w:pPr>
            <w:r w:rsidRPr="00B33F36">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B33F36" w:rsidRDefault="00AE23F7" w:rsidP="00AE23F7">
            <w:pPr>
              <w:pStyle w:val="TAL"/>
              <w:rPr>
                <w:sz w:val="16"/>
                <w:szCs w:val="16"/>
              </w:rPr>
            </w:pPr>
            <w:r w:rsidRPr="00B33F36">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B33F36" w:rsidRDefault="00AE23F7" w:rsidP="00AE23F7">
            <w:pPr>
              <w:pStyle w:val="TAL"/>
              <w:rPr>
                <w:sz w:val="16"/>
                <w:szCs w:val="16"/>
              </w:rPr>
            </w:pPr>
            <w:r w:rsidRPr="00B33F36">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B33F36" w:rsidRDefault="00AE23F7" w:rsidP="00AE23F7">
            <w:pPr>
              <w:pStyle w:val="TAL"/>
              <w:rPr>
                <w:sz w:val="16"/>
                <w:szCs w:val="16"/>
              </w:rPr>
            </w:pPr>
            <w:r w:rsidRPr="00B33F36">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B33F36" w:rsidRDefault="00AE23F7" w:rsidP="00AE23F7">
            <w:pPr>
              <w:pStyle w:val="TAL"/>
              <w:jc w:val="center"/>
              <w:rPr>
                <w:sz w:val="16"/>
                <w:szCs w:val="16"/>
              </w:rPr>
            </w:pPr>
            <w:r w:rsidRPr="00B33F36">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B33F36" w:rsidRDefault="00AE23F7"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B33F36" w:rsidRDefault="00AE23F7" w:rsidP="00AE23F7">
            <w:pPr>
              <w:pStyle w:val="TAL"/>
              <w:rPr>
                <w:sz w:val="16"/>
                <w:szCs w:val="16"/>
              </w:rPr>
            </w:pPr>
            <w:r w:rsidRPr="00B33F36">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B33F36" w:rsidRDefault="00AE23F7" w:rsidP="00AE23F7">
            <w:pPr>
              <w:pStyle w:val="TAL"/>
              <w:rPr>
                <w:sz w:val="16"/>
                <w:szCs w:val="16"/>
              </w:rPr>
            </w:pPr>
            <w:r w:rsidRPr="00B33F36">
              <w:rPr>
                <w:sz w:val="16"/>
                <w:szCs w:val="16"/>
              </w:rPr>
              <w:t>17.4.0</w:t>
            </w:r>
          </w:p>
        </w:tc>
      </w:tr>
      <w:tr w:rsidR="00B33F36" w:rsidRPr="00B33F36"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B33F36"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B33F36" w:rsidRDefault="00380D0D" w:rsidP="00AE23F7">
            <w:pPr>
              <w:pStyle w:val="TAL"/>
              <w:rPr>
                <w:sz w:val="16"/>
                <w:szCs w:val="16"/>
              </w:rPr>
            </w:pPr>
            <w:r w:rsidRPr="00B33F36">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B33F36" w:rsidRDefault="00380D0D" w:rsidP="00AE23F7">
            <w:pPr>
              <w:pStyle w:val="TAL"/>
              <w:rPr>
                <w:sz w:val="16"/>
                <w:szCs w:val="16"/>
              </w:rPr>
            </w:pPr>
            <w:r w:rsidRPr="00B33F36">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B33F36" w:rsidRDefault="00380D0D" w:rsidP="00AE23F7">
            <w:pPr>
              <w:pStyle w:val="TAL"/>
              <w:rPr>
                <w:sz w:val="16"/>
                <w:szCs w:val="16"/>
              </w:rPr>
            </w:pPr>
            <w:r w:rsidRPr="00B33F36">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B33F36" w:rsidRDefault="00380D0D"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B33F36" w:rsidRDefault="00380D0D"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B33F36" w:rsidRDefault="00380D0D" w:rsidP="00AE23F7">
            <w:pPr>
              <w:pStyle w:val="TAL"/>
              <w:rPr>
                <w:sz w:val="16"/>
                <w:szCs w:val="16"/>
              </w:rPr>
            </w:pPr>
            <w:r w:rsidRPr="00B33F36">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B33F36" w:rsidRDefault="00380D0D" w:rsidP="00AE23F7">
            <w:pPr>
              <w:pStyle w:val="TAL"/>
              <w:rPr>
                <w:sz w:val="16"/>
                <w:szCs w:val="16"/>
              </w:rPr>
            </w:pPr>
            <w:r w:rsidRPr="00B33F36">
              <w:rPr>
                <w:sz w:val="16"/>
                <w:szCs w:val="16"/>
              </w:rPr>
              <w:t>17.4.0</w:t>
            </w:r>
          </w:p>
        </w:tc>
      </w:tr>
      <w:tr w:rsidR="00B33F36" w:rsidRPr="00B33F36"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B33F36"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B33F36" w:rsidRDefault="00087B46" w:rsidP="00AE23F7">
            <w:pPr>
              <w:pStyle w:val="TAL"/>
              <w:rPr>
                <w:sz w:val="16"/>
                <w:szCs w:val="16"/>
              </w:rPr>
            </w:pPr>
            <w:r w:rsidRPr="00B33F36">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B33F36" w:rsidRDefault="00087B46" w:rsidP="00AE23F7">
            <w:pPr>
              <w:pStyle w:val="TAL"/>
              <w:rPr>
                <w:sz w:val="16"/>
                <w:szCs w:val="16"/>
              </w:rPr>
            </w:pPr>
            <w:r w:rsidRPr="00B33F36">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B33F36" w:rsidRDefault="00087B46" w:rsidP="00AE23F7">
            <w:pPr>
              <w:pStyle w:val="TAL"/>
              <w:rPr>
                <w:sz w:val="16"/>
                <w:szCs w:val="16"/>
              </w:rPr>
            </w:pPr>
            <w:r w:rsidRPr="00B33F36">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B33F36" w:rsidRDefault="00087B46"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B33F36" w:rsidRDefault="00087B46"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B33F36" w:rsidRDefault="00087B46" w:rsidP="00AE23F7">
            <w:pPr>
              <w:pStyle w:val="TAL"/>
              <w:rPr>
                <w:sz w:val="16"/>
                <w:szCs w:val="16"/>
              </w:rPr>
            </w:pPr>
            <w:r w:rsidRPr="00B33F36">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B33F36" w:rsidRDefault="00087B46" w:rsidP="00AE23F7">
            <w:pPr>
              <w:pStyle w:val="TAL"/>
              <w:rPr>
                <w:sz w:val="16"/>
                <w:szCs w:val="16"/>
              </w:rPr>
            </w:pPr>
            <w:r w:rsidRPr="00B33F36">
              <w:rPr>
                <w:sz w:val="16"/>
                <w:szCs w:val="16"/>
              </w:rPr>
              <w:t>17.4.0</w:t>
            </w:r>
          </w:p>
        </w:tc>
      </w:tr>
      <w:tr w:rsidR="00B33F36" w:rsidRPr="00B33F36"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B33F36"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B33F36" w:rsidRDefault="004E40C9" w:rsidP="00AE23F7">
            <w:pPr>
              <w:pStyle w:val="TAL"/>
              <w:rPr>
                <w:sz w:val="16"/>
                <w:szCs w:val="16"/>
              </w:rPr>
            </w:pPr>
            <w:r w:rsidRPr="00B33F36">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B33F36" w:rsidRDefault="004E40C9" w:rsidP="00AE23F7">
            <w:pPr>
              <w:pStyle w:val="TAL"/>
              <w:rPr>
                <w:sz w:val="16"/>
                <w:szCs w:val="16"/>
              </w:rPr>
            </w:pPr>
            <w:r w:rsidRPr="00B33F36">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B33F36" w:rsidRDefault="004E40C9" w:rsidP="00AE23F7">
            <w:pPr>
              <w:pStyle w:val="TAL"/>
              <w:rPr>
                <w:sz w:val="16"/>
                <w:szCs w:val="16"/>
              </w:rPr>
            </w:pPr>
            <w:r w:rsidRPr="00B33F36">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B33F36" w:rsidRDefault="004E40C9"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B33F36" w:rsidRDefault="004E40C9"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B33F36" w:rsidRDefault="004E40C9" w:rsidP="00AE23F7">
            <w:pPr>
              <w:pStyle w:val="TAL"/>
              <w:rPr>
                <w:sz w:val="16"/>
                <w:szCs w:val="16"/>
              </w:rPr>
            </w:pPr>
            <w:r w:rsidRPr="00B33F36">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B33F36" w:rsidRDefault="004E40C9" w:rsidP="00AE23F7">
            <w:pPr>
              <w:pStyle w:val="TAL"/>
              <w:rPr>
                <w:sz w:val="16"/>
                <w:szCs w:val="16"/>
              </w:rPr>
            </w:pPr>
            <w:r w:rsidRPr="00B33F36">
              <w:rPr>
                <w:sz w:val="16"/>
                <w:szCs w:val="16"/>
              </w:rPr>
              <w:t>17.4.0</w:t>
            </w:r>
          </w:p>
        </w:tc>
      </w:tr>
      <w:tr w:rsidR="00B33F36" w:rsidRPr="00B33F36"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B33F36"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B33F36" w:rsidRDefault="00FD7210" w:rsidP="00AE23F7">
            <w:pPr>
              <w:pStyle w:val="TAL"/>
              <w:rPr>
                <w:sz w:val="16"/>
                <w:szCs w:val="16"/>
              </w:rPr>
            </w:pPr>
            <w:r w:rsidRPr="00B33F36">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B33F36" w:rsidRDefault="00FD7210" w:rsidP="00AE23F7">
            <w:pPr>
              <w:pStyle w:val="TAL"/>
              <w:rPr>
                <w:sz w:val="16"/>
                <w:szCs w:val="16"/>
              </w:rPr>
            </w:pPr>
            <w:r w:rsidRPr="00B33F36">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B33F36" w:rsidRDefault="00FD7210" w:rsidP="00AE23F7">
            <w:pPr>
              <w:pStyle w:val="TAL"/>
              <w:rPr>
                <w:sz w:val="16"/>
                <w:szCs w:val="16"/>
              </w:rPr>
            </w:pPr>
            <w:r w:rsidRPr="00B33F36">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B33F36" w:rsidRDefault="00FD7210"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B33F36" w:rsidRDefault="00FD7210"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B33F36" w:rsidRDefault="00FD7210" w:rsidP="00AE23F7">
            <w:pPr>
              <w:pStyle w:val="TAL"/>
              <w:rPr>
                <w:sz w:val="16"/>
                <w:szCs w:val="16"/>
              </w:rPr>
            </w:pPr>
            <w:r w:rsidRPr="00B33F36">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B33F36" w:rsidRDefault="00FD7210" w:rsidP="00AE23F7">
            <w:pPr>
              <w:pStyle w:val="TAL"/>
              <w:rPr>
                <w:sz w:val="16"/>
                <w:szCs w:val="16"/>
              </w:rPr>
            </w:pPr>
            <w:r w:rsidRPr="00B33F36">
              <w:rPr>
                <w:sz w:val="16"/>
                <w:szCs w:val="16"/>
              </w:rPr>
              <w:t>17.4.0</w:t>
            </w:r>
          </w:p>
        </w:tc>
      </w:tr>
      <w:tr w:rsidR="00B33F36" w:rsidRPr="00B33F36"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B33F36"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B33F36" w:rsidRDefault="005A2DAA" w:rsidP="00AE23F7">
            <w:pPr>
              <w:pStyle w:val="TAL"/>
              <w:rPr>
                <w:sz w:val="16"/>
                <w:szCs w:val="16"/>
              </w:rPr>
            </w:pPr>
            <w:r w:rsidRPr="00B33F36">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B33F36" w:rsidRDefault="005A2DAA" w:rsidP="00AE23F7">
            <w:pPr>
              <w:pStyle w:val="TAL"/>
              <w:rPr>
                <w:sz w:val="16"/>
                <w:szCs w:val="16"/>
              </w:rPr>
            </w:pPr>
            <w:r w:rsidRPr="00B33F36">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B33F36" w:rsidRDefault="005A2DAA" w:rsidP="00AE23F7">
            <w:pPr>
              <w:pStyle w:val="TAL"/>
              <w:rPr>
                <w:sz w:val="16"/>
                <w:szCs w:val="16"/>
              </w:rPr>
            </w:pPr>
            <w:r w:rsidRPr="00B33F36">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B33F36" w:rsidRDefault="005A2DAA"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B33F36" w:rsidRDefault="005A2DAA"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B33F36" w:rsidRDefault="005A2DAA" w:rsidP="00AE23F7">
            <w:pPr>
              <w:pStyle w:val="TAL"/>
              <w:rPr>
                <w:sz w:val="16"/>
                <w:szCs w:val="16"/>
              </w:rPr>
            </w:pPr>
            <w:r w:rsidRPr="00B33F36">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B33F36" w:rsidRDefault="005A2DAA" w:rsidP="00AE23F7">
            <w:pPr>
              <w:pStyle w:val="TAL"/>
              <w:rPr>
                <w:sz w:val="16"/>
                <w:szCs w:val="16"/>
              </w:rPr>
            </w:pPr>
            <w:r w:rsidRPr="00B33F36">
              <w:rPr>
                <w:sz w:val="16"/>
                <w:szCs w:val="16"/>
              </w:rPr>
              <w:t>17.4.0</w:t>
            </w:r>
          </w:p>
        </w:tc>
      </w:tr>
      <w:tr w:rsidR="00B33F36" w:rsidRPr="00B33F36"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B33F36"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B33F36" w:rsidRDefault="005C7632" w:rsidP="00AE23F7">
            <w:pPr>
              <w:pStyle w:val="TAL"/>
              <w:rPr>
                <w:sz w:val="16"/>
                <w:szCs w:val="16"/>
              </w:rPr>
            </w:pPr>
            <w:r w:rsidRPr="00B33F36">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B33F36" w:rsidRDefault="005C7632" w:rsidP="00AE23F7">
            <w:pPr>
              <w:pStyle w:val="TAL"/>
              <w:rPr>
                <w:sz w:val="16"/>
                <w:szCs w:val="16"/>
              </w:rPr>
            </w:pPr>
            <w:r w:rsidRPr="00B33F36">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B33F36" w:rsidRDefault="005C7632" w:rsidP="00AE23F7">
            <w:pPr>
              <w:pStyle w:val="TAL"/>
              <w:rPr>
                <w:sz w:val="16"/>
                <w:szCs w:val="16"/>
              </w:rPr>
            </w:pPr>
            <w:r w:rsidRPr="00B33F36">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B33F36" w:rsidRDefault="005C7632"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B33F36" w:rsidRDefault="005C7632"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B33F36" w:rsidRDefault="005C7632" w:rsidP="00AE23F7">
            <w:pPr>
              <w:pStyle w:val="TAL"/>
              <w:rPr>
                <w:sz w:val="16"/>
                <w:szCs w:val="16"/>
              </w:rPr>
            </w:pPr>
            <w:r w:rsidRPr="00B33F36">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B33F36" w:rsidRDefault="005C7632" w:rsidP="00AE23F7">
            <w:pPr>
              <w:pStyle w:val="TAL"/>
              <w:rPr>
                <w:sz w:val="16"/>
                <w:szCs w:val="16"/>
              </w:rPr>
            </w:pPr>
            <w:r w:rsidRPr="00B33F36">
              <w:rPr>
                <w:sz w:val="16"/>
                <w:szCs w:val="16"/>
              </w:rPr>
              <w:t>17.4.0</w:t>
            </w:r>
          </w:p>
        </w:tc>
      </w:tr>
      <w:tr w:rsidR="00B33F36" w:rsidRPr="00B33F36"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B33F36"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B33F36" w:rsidRDefault="00DD0B6D" w:rsidP="00AE23F7">
            <w:pPr>
              <w:pStyle w:val="TAL"/>
              <w:rPr>
                <w:sz w:val="16"/>
                <w:szCs w:val="16"/>
              </w:rPr>
            </w:pPr>
            <w:r w:rsidRPr="00B33F36">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B33F36" w:rsidRDefault="00DD0B6D" w:rsidP="00AE23F7">
            <w:pPr>
              <w:pStyle w:val="TAL"/>
              <w:rPr>
                <w:sz w:val="16"/>
                <w:szCs w:val="16"/>
              </w:rPr>
            </w:pPr>
            <w:r w:rsidRPr="00B33F36">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B33F36" w:rsidRDefault="00DD0B6D" w:rsidP="00AE23F7">
            <w:pPr>
              <w:pStyle w:val="TAL"/>
              <w:rPr>
                <w:sz w:val="16"/>
                <w:szCs w:val="16"/>
              </w:rPr>
            </w:pPr>
            <w:r w:rsidRPr="00B33F36">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B33F36" w:rsidRDefault="00DD0B6D"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B33F36" w:rsidRDefault="00DD0B6D"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B33F36" w:rsidRDefault="00DD0B6D" w:rsidP="00AE23F7">
            <w:pPr>
              <w:pStyle w:val="TAL"/>
              <w:rPr>
                <w:sz w:val="16"/>
                <w:szCs w:val="16"/>
              </w:rPr>
            </w:pPr>
            <w:r w:rsidRPr="00B33F36">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B33F36" w:rsidRDefault="00DD0B6D" w:rsidP="00AE23F7">
            <w:pPr>
              <w:pStyle w:val="TAL"/>
              <w:rPr>
                <w:sz w:val="16"/>
                <w:szCs w:val="16"/>
              </w:rPr>
            </w:pPr>
            <w:r w:rsidRPr="00B33F36">
              <w:rPr>
                <w:sz w:val="16"/>
                <w:szCs w:val="16"/>
              </w:rPr>
              <w:t>17.4.0</w:t>
            </w:r>
          </w:p>
        </w:tc>
      </w:tr>
      <w:tr w:rsidR="00B33F36" w:rsidRPr="00B33F36"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B33F36"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B33F36" w:rsidRDefault="0048353D" w:rsidP="00AE23F7">
            <w:pPr>
              <w:pStyle w:val="TAL"/>
              <w:rPr>
                <w:sz w:val="16"/>
                <w:szCs w:val="16"/>
              </w:rPr>
            </w:pPr>
            <w:r w:rsidRPr="00B33F36">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B33F36" w:rsidRDefault="0048353D" w:rsidP="00AE23F7">
            <w:pPr>
              <w:pStyle w:val="TAL"/>
              <w:rPr>
                <w:sz w:val="16"/>
                <w:szCs w:val="16"/>
              </w:rPr>
            </w:pPr>
            <w:r w:rsidRPr="00B33F36">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B33F36" w:rsidRDefault="0048353D" w:rsidP="00AE23F7">
            <w:pPr>
              <w:pStyle w:val="TAL"/>
              <w:rPr>
                <w:sz w:val="16"/>
                <w:szCs w:val="16"/>
              </w:rPr>
            </w:pPr>
            <w:r w:rsidRPr="00B33F36">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B33F36" w:rsidRDefault="0048353D"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B33F36" w:rsidRDefault="0048353D"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B33F36" w:rsidRDefault="0048353D" w:rsidP="00AE23F7">
            <w:pPr>
              <w:pStyle w:val="TAL"/>
              <w:rPr>
                <w:sz w:val="16"/>
                <w:szCs w:val="16"/>
              </w:rPr>
            </w:pPr>
            <w:r w:rsidRPr="00B33F36">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B33F36" w:rsidRDefault="0048353D" w:rsidP="00AE23F7">
            <w:pPr>
              <w:pStyle w:val="TAL"/>
              <w:rPr>
                <w:sz w:val="16"/>
                <w:szCs w:val="16"/>
              </w:rPr>
            </w:pPr>
            <w:r w:rsidRPr="00B33F36">
              <w:rPr>
                <w:sz w:val="16"/>
                <w:szCs w:val="16"/>
              </w:rPr>
              <w:t>17.4.0</w:t>
            </w:r>
          </w:p>
        </w:tc>
      </w:tr>
      <w:tr w:rsidR="00B33F36" w:rsidRPr="00B33F36"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B33F36"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B33F36" w:rsidRDefault="003E481A" w:rsidP="00AE23F7">
            <w:pPr>
              <w:pStyle w:val="TAL"/>
              <w:rPr>
                <w:sz w:val="16"/>
                <w:szCs w:val="16"/>
              </w:rPr>
            </w:pPr>
            <w:r w:rsidRPr="00B33F36">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B33F36" w:rsidRDefault="003E481A" w:rsidP="00AE23F7">
            <w:pPr>
              <w:pStyle w:val="TAL"/>
              <w:rPr>
                <w:sz w:val="16"/>
                <w:szCs w:val="16"/>
              </w:rPr>
            </w:pPr>
            <w:r w:rsidRPr="00B33F36">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B33F36" w:rsidRDefault="003E481A" w:rsidP="00AE23F7">
            <w:pPr>
              <w:pStyle w:val="TAL"/>
              <w:rPr>
                <w:sz w:val="16"/>
                <w:szCs w:val="16"/>
              </w:rPr>
            </w:pPr>
            <w:r w:rsidRPr="00B33F36">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B33F36" w:rsidRDefault="003E481A"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B33F36" w:rsidRDefault="003E481A"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B33F36" w:rsidRDefault="003E481A" w:rsidP="00AE23F7">
            <w:pPr>
              <w:pStyle w:val="TAL"/>
              <w:rPr>
                <w:sz w:val="16"/>
                <w:szCs w:val="16"/>
              </w:rPr>
            </w:pPr>
            <w:r w:rsidRPr="00B33F36">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B33F36" w:rsidRDefault="003E481A" w:rsidP="00AE23F7">
            <w:pPr>
              <w:pStyle w:val="TAL"/>
              <w:rPr>
                <w:sz w:val="16"/>
                <w:szCs w:val="16"/>
              </w:rPr>
            </w:pPr>
            <w:r w:rsidRPr="00B33F36">
              <w:rPr>
                <w:sz w:val="16"/>
                <w:szCs w:val="16"/>
              </w:rPr>
              <w:t>17.4.0</w:t>
            </w:r>
          </w:p>
        </w:tc>
      </w:tr>
      <w:tr w:rsidR="00B33F36" w:rsidRPr="00B33F36"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B33F36"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B33F36" w:rsidRDefault="00736076" w:rsidP="00AE23F7">
            <w:pPr>
              <w:pStyle w:val="TAL"/>
              <w:rPr>
                <w:sz w:val="16"/>
                <w:szCs w:val="16"/>
              </w:rPr>
            </w:pPr>
            <w:r w:rsidRPr="00B33F36">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B33F36" w:rsidRDefault="00736076" w:rsidP="00AE23F7">
            <w:pPr>
              <w:pStyle w:val="TAL"/>
              <w:rPr>
                <w:sz w:val="16"/>
                <w:szCs w:val="16"/>
              </w:rPr>
            </w:pPr>
            <w:r w:rsidRPr="00B33F36">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B33F36" w:rsidRDefault="00736076" w:rsidP="00AE23F7">
            <w:pPr>
              <w:pStyle w:val="TAL"/>
              <w:rPr>
                <w:sz w:val="16"/>
                <w:szCs w:val="16"/>
              </w:rPr>
            </w:pPr>
            <w:r w:rsidRPr="00B33F36">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B33F36" w:rsidRDefault="00736076"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B33F36" w:rsidRDefault="00736076"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B33F36" w:rsidRDefault="00736076" w:rsidP="00AE23F7">
            <w:pPr>
              <w:pStyle w:val="TAL"/>
              <w:rPr>
                <w:sz w:val="16"/>
                <w:szCs w:val="16"/>
              </w:rPr>
            </w:pPr>
            <w:r w:rsidRPr="00B33F36">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B33F36" w:rsidRDefault="00736076" w:rsidP="00AE23F7">
            <w:pPr>
              <w:pStyle w:val="TAL"/>
              <w:rPr>
                <w:sz w:val="16"/>
                <w:szCs w:val="16"/>
              </w:rPr>
            </w:pPr>
            <w:r w:rsidRPr="00B33F36">
              <w:rPr>
                <w:sz w:val="16"/>
                <w:szCs w:val="16"/>
              </w:rPr>
              <w:t>17.4.0</w:t>
            </w:r>
          </w:p>
        </w:tc>
      </w:tr>
      <w:tr w:rsidR="00B33F36" w:rsidRPr="00B33F36"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B33F36"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B33F36" w:rsidRDefault="00D8175C" w:rsidP="00AE23F7">
            <w:pPr>
              <w:pStyle w:val="TAL"/>
              <w:rPr>
                <w:sz w:val="16"/>
                <w:szCs w:val="16"/>
              </w:rPr>
            </w:pPr>
            <w:r w:rsidRPr="00B33F36">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B33F36" w:rsidRDefault="00D8175C" w:rsidP="00AE23F7">
            <w:pPr>
              <w:pStyle w:val="TAL"/>
              <w:rPr>
                <w:sz w:val="16"/>
                <w:szCs w:val="16"/>
              </w:rPr>
            </w:pPr>
            <w:r w:rsidRPr="00B33F36">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B33F36" w:rsidRDefault="00D8175C" w:rsidP="00AE23F7">
            <w:pPr>
              <w:pStyle w:val="TAL"/>
              <w:rPr>
                <w:sz w:val="16"/>
                <w:szCs w:val="16"/>
              </w:rPr>
            </w:pPr>
            <w:r w:rsidRPr="00B33F36">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B33F36" w:rsidRDefault="00D8175C"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B33F36" w:rsidRDefault="00D8175C"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B33F36" w:rsidRDefault="00D8175C" w:rsidP="00AE23F7">
            <w:pPr>
              <w:pStyle w:val="TAL"/>
              <w:rPr>
                <w:sz w:val="16"/>
                <w:szCs w:val="16"/>
              </w:rPr>
            </w:pPr>
            <w:r w:rsidRPr="00B33F36">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B33F36" w:rsidRDefault="00D8175C" w:rsidP="00AE23F7">
            <w:pPr>
              <w:pStyle w:val="TAL"/>
              <w:rPr>
                <w:sz w:val="16"/>
                <w:szCs w:val="16"/>
              </w:rPr>
            </w:pPr>
            <w:r w:rsidRPr="00B33F36">
              <w:rPr>
                <w:sz w:val="16"/>
                <w:szCs w:val="16"/>
              </w:rPr>
              <w:t>17.4.0</w:t>
            </w:r>
          </w:p>
        </w:tc>
      </w:tr>
      <w:tr w:rsidR="00B33F36" w:rsidRPr="00B33F36"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B33F36"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B33F36" w:rsidRDefault="007B4368" w:rsidP="00AE23F7">
            <w:pPr>
              <w:pStyle w:val="TAL"/>
              <w:rPr>
                <w:sz w:val="16"/>
                <w:szCs w:val="16"/>
              </w:rPr>
            </w:pPr>
            <w:r w:rsidRPr="00B33F36">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B33F36" w:rsidRDefault="007B4368" w:rsidP="00AE23F7">
            <w:pPr>
              <w:pStyle w:val="TAL"/>
              <w:rPr>
                <w:sz w:val="16"/>
                <w:szCs w:val="16"/>
              </w:rPr>
            </w:pPr>
            <w:r w:rsidRPr="00B33F36">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B33F36" w:rsidRDefault="007B4368" w:rsidP="00AE23F7">
            <w:pPr>
              <w:pStyle w:val="TAL"/>
              <w:rPr>
                <w:sz w:val="16"/>
                <w:szCs w:val="16"/>
              </w:rPr>
            </w:pPr>
            <w:r w:rsidRPr="00B33F36">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B33F36" w:rsidRDefault="007B4368"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B33F36" w:rsidRDefault="007B4368"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B33F36" w:rsidRDefault="007B4368" w:rsidP="00AE23F7">
            <w:pPr>
              <w:pStyle w:val="TAL"/>
              <w:rPr>
                <w:sz w:val="16"/>
                <w:szCs w:val="16"/>
              </w:rPr>
            </w:pPr>
            <w:r w:rsidRPr="00B33F36">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B33F36" w:rsidRDefault="007B4368" w:rsidP="00AE23F7">
            <w:pPr>
              <w:pStyle w:val="TAL"/>
              <w:rPr>
                <w:sz w:val="16"/>
                <w:szCs w:val="16"/>
              </w:rPr>
            </w:pPr>
            <w:r w:rsidRPr="00B33F36">
              <w:rPr>
                <w:sz w:val="16"/>
                <w:szCs w:val="16"/>
              </w:rPr>
              <w:t>17.4.0</w:t>
            </w:r>
          </w:p>
        </w:tc>
      </w:tr>
      <w:tr w:rsidR="00B33F36" w:rsidRPr="00B33F36"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B33F36"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B33F36" w:rsidRDefault="007F3DED" w:rsidP="00AE23F7">
            <w:pPr>
              <w:pStyle w:val="TAL"/>
              <w:rPr>
                <w:sz w:val="16"/>
                <w:szCs w:val="16"/>
              </w:rPr>
            </w:pPr>
            <w:r w:rsidRPr="00B33F36">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B33F36" w:rsidRDefault="007F3DED" w:rsidP="00AE23F7">
            <w:pPr>
              <w:pStyle w:val="TAL"/>
              <w:rPr>
                <w:sz w:val="16"/>
                <w:szCs w:val="16"/>
              </w:rPr>
            </w:pPr>
            <w:r w:rsidRPr="00B33F36">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B33F36" w:rsidRDefault="007F3DED" w:rsidP="00AE23F7">
            <w:pPr>
              <w:pStyle w:val="TAL"/>
              <w:rPr>
                <w:sz w:val="16"/>
                <w:szCs w:val="16"/>
              </w:rPr>
            </w:pPr>
            <w:r w:rsidRPr="00B33F36">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B33F36" w:rsidRDefault="007F3DED" w:rsidP="00AE23F7">
            <w:pPr>
              <w:pStyle w:val="TAL"/>
              <w:jc w:val="center"/>
              <w:rPr>
                <w:sz w:val="16"/>
                <w:szCs w:val="16"/>
              </w:rPr>
            </w:pPr>
            <w:r w:rsidRPr="00B33F36">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B33F36" w:rsidRDefault="007F3DED"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B33F36" w:rsidRDefault="007F3DED" w:rsidP="00AE23F7">
            <w:pPr>
              <w:pStyle w:val="TAL"/>
              <w:rPr>
                <w:sz w:val="16"/>
                <w:szCs w:val="16"/>
              </w:rPr>
            </w:pPr>
            <w:r w:rsidRPr="00B33F36">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B33F36" w:rsidRDefault="007F3DED" w:rsidP="00AE23F7">
            <w:pPr>
              <w:pStyle w:val="TAL"/>
              <w:rPr>
                <w:sz w:val="16"/>
                <w:szCs w:val="16"/>
              </w:rPr>
            </w:pPr>
            <w:r w:rsidRPr="00B33F36">
              <w:rPr>
                <w:sz w:val="16"/>
                <w:szCs w:val="16"/>
              </w:rPr>
              <w:t>17.4.0</w:t>
            </w:r>
          </w:p>
        </w:tc>
      </w:tr>
      <w:tr w:rsidR="00B33F36" w:rsidRPr="00B33F36"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B33F36"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B33F36" w:rsidRDefault="00FE4191" w:rsidP="00AE23F7">
            <w:pPr>
              <w:pStyle w:val="TAL"/>
              <w:rPr>
                <w:sz w:val="16"/>
                <w:szCs w:val="16"/>
              </w:rPr>
            </w:pPr>
            <w:r w:rsidRPr="00B33F36">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B33F36" w:rsidRDefault="00FE4191" w:rsidP="00AE23F7">
            <w:pPr>
              <w:pStyle w:val="TAL"/>
              <w:rPr>
                <w:sz w:val="16"/>
                <w:szCs w:val="16"/>
              </w:rPr>
            </w:pPr>
            <w:r w:rsidRPr="00B33F36">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B33F36" w:rsidRDefault="00FE4191" w:rsidP="00AE23F7">
            <w:pPr>
              <w:pStyle w:val="TAL"/>
              <w:rPr>
                <w:sz w:val="16"/>
                <w:szCs w:val="16"/>
              </w:rPr>
            </w:pPr>
            <w:r w:rsidRPr="00B33F36">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B33F36" w:rsidRDefault="00FE4191"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B33F36" w:rsidRDefault="00FE4191" w:rsidP="00AE23F7">
            <w:pPr>
              <w:pStyle w:val="TAL"/>
              <w:rPr>
                <w:caps/>
                <w:sz w:val="16"/>
                <w:szCs w:val="16"/>
              </w:rPr>
            </w:pPr>
            <w:r w:rsidRPr="00B33F36">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B33F36" w:rsidRDefault="00FE4191" w:rsidP="00AE23F7">
            <w:pPr>
              <w:pStyle w:val="TAL"/>
              <w:rPr>
                <w:sz w:val="16"/>
                <w:szCs w:val="16"/>
              </w:rPr>
            </w:pPr>
            <w:r w:rsidRPr="00B33F36">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B33F36" w:rsidRDefault="00FE4191" w:rsidP="00AE23F7">
            <w:pPr>
              <w:pStyle w:val="TAL"/>
              <w:rPr>
                <w:sz w:val="16"/>
                <w:szCs w:val="16"/>
              </w:rPr>
            </w:pPr>
            <w:r w:rsidRPr="00B33F36">
              <w:rPr>
                <w:sz w:val="16"/>
                <w:szCs w:val="16"/>
              </w:rPr>
              <w:t>17.4.0</w:t>
            </w:r>
          </w:p>
        </w:tc>
      </w:tr>
      <w:tr w:rsidR="00B33F36" w:rsidRPr="00B33F36"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B33F36" w:rsidRDefault="007C3550" w:rsidP="00AE23F7">
            <w:pPr>
              <w:pStyle w:val="TAL"/>
              <w:rPr>
                <w:sz w:val="16"/>
                <w:szCs w:val="16"/>
              </w:rPr>
            </w:pPr>
            <w:r w:rsidRPr="00B33F36">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B33F36" w:rsidRDefault="007C3550" w:rsidP="00AE23F7">
            <w:pPr>
              <w:pStyle w:val="TAL"/>
              <w:rPr>
                <w:sz w:val="16"/>
                <w:szCs w:val="16"/>
              </w:rPr>
            </w:pPr>
            <w:r w:rsidRPr="00B33F36">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B33F36" w:rsidRDefault="007C3550" w:rsidP="00AE23F7">
            <w:pPr>
              <w:pStyle w:val="TAL"/>
              <w:rPr>
                <w:sz w:val="16"/>
                <w:szCs w:val="16"/>
              </w:rPr>
            </w:pPr>
            <w:r w:rsidRPr="00B33F36">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B33F36" w:rsidRDefault="007C3550" w:rsidP="00AE23F7">
            <w:pPr>
              <w:pStyle w:val="TAL"/>
              <w:rPr>
                <w:sz w:val="16"/>
                <w:szCs w:val="16"/>
              </w:rPr>
            </w:pPr>
            <w:r w:rsidRPr="00B33F36">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B33F36" w:rsidRDefault="007C3550"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B33F36" w:rsidRDefault="007C3550"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B33F36" w:rsidRDefault="007C3550" w:rsidP="00AE23F7">
            <w:pPr>
              <w:pStyle w:val="TAL"/>
              <w:rPr>
                <w:sz w:val="16"/>
                <w:szCs w:val="16"/>
              </w:rPr>
            </w:pPr>
            <w:r w:rsidRPr="00B33F36">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B33F36" w:rsidRDefault="007C3550" w:rsidP="00AE23F7">
            <w:pPr>
              <w:pStyle w:val="TAL"/>
              <w:rPr>
                <w:sz w:val="16"/>
                <w:szCs w:val="16"/>
              </w:rPr>
            </w:pPr>
            <w:r w:rsidRPr="00B33F36">
              <w:rPr>
                <w:sz w:val="16"/>
                <w:szCs w:val="16"/>
              </w:rPr>
              <w:t>17.5.0</w:t>
            </w:r>
          </w:p>
        </w:tc>
      </w:tr>
      <w:tr w:rsidR="00B33F36" w:rsidRPr="00B33F36"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B33F36"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B33F36" w:rsidRDefault="00015297" w:rsidP="00AE23F7">
            <w:pPr>
              <w:pStyle w:val="TAL"/>
              <w:rPr>
                <w:sz w:val="16"/>
                <w:szCs w:val="16"/>
              </w:rPr>
            </w:pPr>
            <w:r w:rsidRPr="00B33F36">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B33F36" w:rsidRDefault="00015297" w:rsidP="00AE23F7">
            <w:pPr>
              <w:pStyle w:val="TAL"/>
              <w:rPr>
                <w:sz w:val="16"/>
                <w:szCs w:val="16"/>
              </w:rPr>
            </w:pPr>
            <w:r w:rsidRPr="00B33F36">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B33F36" w:rsidRDefault="00015297" w:rsidP="00AE23F7">
            <w:pPr>
              <w:pStyle w:val="TAL"/>
              <w:rPr>
                <w:sz w:val="16"/>
                <w:szCs w:val="16"/>
              </w:rPr>
            </w:pPr>
            <w:r w:rsidRPr="00B33F36">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B33F36" w:rsidRDefault="00015297"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B33F36" w:rsidRDefault="00015297"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B33F36" w:rsidRDefault="00015297" w:rsidP="00AE23F7">
            <w:pPr>
              <w:pStyle w:val="TAL"/>
              <w:rPr>
                <w:sz w:val="16"/>
                <w:szCs w:val="16"/>
              </w:rPr>
            </w:pPr>
            <w:r w:rsidRPr="00B33F36">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B33F36" w:rsidRDefault="00015297" w:rsidP="00AE23F7">
            <w:pPr>
              <w:pStyle w:val="TAL"/>
              <w:rPr>
                <w:sz w:val="16"/>
                <w:szCs w:val="16"/>
              </w:rPr>
            </w:pPr>
            <w:r w:rsidRPr="00B33F36">
              <w:rPr>
                <w:sz w:val="16"/>
                <w:szCs w:val="16"/>
              </w:rPr>
              <w:t>17.5.0</w:t>
            </w:r>
          </w:p>
        </w:tc>
      </w:tr>
      <w:tr w:rsidR="00B33F36" w:rsidRPr="00B33F36"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B33F36"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B33F36" w:rsidRDefault="00AA3A88" w:rsidP="00AE23F7">
            <w:pPr>
              <w:pStyle w:val="TAL"/>
              <w:rPr>
                <w:sz w:val="16"/>
                <w:szCs w:val="16"/>
              </w:rPr>
            </w:pPr>
            <w:r w:rsidRPr="00B33F36">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B33F36" w:rsidRDefault="00AA3A88" w:rsidP="00AE23F7">
            <w:pPr>
              <w:pStyle w:val="TAL"/>
              <w:rPr>
                <w:sz w:val="16"/>
                <w:szCs w:val="16"/>
              </w:rPr>
            </w:pPr>
            <w:r w:rsidRPr="00B33F36">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B33F36" w:rsidRDefault="00AA3A88" w:rsidP="00AE23F7">
            <w:pPr>
              <w:pStyle w:val="TAL"/>
              <w:rPr>
                <w:sz w:val="16"/>
                <w:szCs w:val="16"/>
              </w:rPr>
            </w:pPr>
            <w:r w:rsidRPr="00B33F36">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B33F36" w:rsidRDefault="00AA3A88" w:rsidP="00AE23F7">
            <w:pPr>
              <w:pStyle w:val="TAL"/>
              <w:jc w:val="center"/>
              <w:rPr>
                <w:sz w:val="16"/>
                <w:szCs w:val="16"/>
              </w:rPr>
            </w:pPr>
            <w:r w:rsidRPr="00B33F36">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B33F36" w:rsidRDefault="00AA3A88"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B33F36" w:rsidRDefault="00AA3A88" w:rsidP="00AE23F7">
            <w:pPr>
              <w:pStyle w:val="TAL"/>
              <w:rPr>
                <w:sz w:val="16"/>
                <w:szCs w:val="16"/>
              </w:rPr>
            </w:pPr>
            <w:r w:rsidRPr="00B33F36">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B33F36" w:rsidRDefault="00AA3A88" w:rsidP="00AE23F7">
            <w:pPr>
              <w:pStyle w:val="TAL"/>
              <w:rPr>
                <w:sz w:val="16"/>
                <w:szCs w:val="16"/>
              </w:rPr>
            </w:pPr>
            <w:r w:rsidRPr="00B33F36">
              <w:rPr>
                <w:sz w:val="16"/>
                <w:szCs w:val="16"/>
              </w:rPr>
              <w:t>17.5.0</w:t>
            </w:r>
          </w:p>
        </w:tc>
      </w:tr>
      <w:tr w:rsidR="00B33F36" w:rsidRPr="00B33F36"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B33F36"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B33F36" w:rsidRDefault="006131F9" w:rsidP="00AE23F7">
            <w:pPr>
              <w:pStyle w:val="TAL"/>
              <w:rPr>
                <w:sz w:val="16"/>
                <w:szCs w:val="16"/>
              </w:rPr>
            </w:pPr>
            <w:r w:rsidRPr="00B33F36">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B33F36" w:rsidRDefault="006131F9" w:rsidP="00AE23F7">
            <w:pPr>
              <w:pStyle w:val="TAL"/>
              <w:rPr>
                <w:sz w:val="16"/>
                <w:szCs w:val="16"/>
              </w:rPr>
            </w:pPr>
            <w:r w:rsidRPr="00B33F36">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B33F36" w:rsidRDefault="006131F9" w:rsidP="00AE23F7">
            <w:pPr>
              <w:pStyle w:val="TAL"/>
              <w:rPr>
                <w:sz w:val="16"/>
                <w:szCs w:val="16"/>
              </w:rPr>
            </w:pPr>
            <w:r w:rsidRPr="00B33F36">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B33F36" w:rsidRDefault="006131F9"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B33F36" w:rsidRDefault="006131F9"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B33F36" w:rsidRDefault="006131F9" w:rsidP="00AE23F7">
            <w:pPr>
              <w:pStyle w:val="TAL"/>
              <w:rPr>
                <w:sz w:val="16"/>
                <w:szCs w:val="16"/>
              </w:rPr>
            </w:pPr>
            <w:r w:rsidRPr="00B33F36">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B33F36" w:rsidRDefault="006131F9" w:rsidP="00AE23F7">
            <w:pPr>
              <w:pStyle w:val="TAL"/>
              <w:rPr>
                <w:sz w:val="16"/>
                <w:szCs w:val="16"/>
              </w:rPr>
            </w:pPr>
            <w:r w:rsidRPr="00B33F36">
              <w:rPr>
                <w:sz w:val="16"/>
                <w:szCs w:val="16"/>
              </w:rPr>
              <w:t>17.5.0</w:t>
            </w:r>
          </w:p>
        </w:tc>
      </w:tr>
      <w:tr w:rsidR="00B33F36" w:rsidRPr="00B33F36"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B33F36"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B33F36" w:rsidRDefault="001C5157" w:rsidP="00AE23F7">
            <w:pPr>
              <w:pStyle w:val="TAL"/>
              <w:rPr>
                <w:sz w:val="16"/>
                <w:szCs w:val="16"/>
              </w:rPr>
            </w:pPr>
            <w:r w:rsidRPr="00B33F36">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B33F36" w:rsidRDefault="001C5157" w:rsidP="00AE23F7">
            <w:pPr>
              <w:pStyle w:val="TAL"/>
              <w:rPr>
                <w:sz w:val="16"/>
                <w:szCs w:val="16"/>
              </w:rPr>
            </w:pPr>
            <w:r w:rsidRPr="00B33F36">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B33F36" w:rsidRDefault="001C5157" w:rsidP="00AE23F7">
            <w:pPr>
              <w:pStyle w:val="TAL"/>
              <w:rPr>
                <w:sz w:val="16"/>
                <w:szCs w:val="16"/>
              </w:rPr>
            </w:pPr>
            <w:r w:rsidRPr="00B33F36">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B33F36" w:rsidRDefault="001C5157"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B33F36" w:rsidRDefault="001C5157"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B33F36" w:rsidRDefault="001C5157" w:rsidP="00AE23F7">
            <w:pPr>
              <w:pStyle w:val="TAL"/>
              <w:rPr>
                <w:sz w:val="16"/>
                <w:szCs w:val="16"/>
              </w:rPr>
            </w:pPr>
            <w:r w:rsidRPr="00B33F36">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B33F36" w:rsidRDefault="001C5157" w:rsidP="00AE23F7">
            <w:pPr>
              <w:pStyle w:val="TAL"/>
              <w:rPr>
                <w:sz w:val="16"/>
                <w:szCs w:val="16"/>
              </w:rPr>
            </w:pPr>
            <w:r w:rsidRPr="00B33F36">
              <w:rPr>
                <w:sz w:val="16"/>
                <w:szCs w:val="16"/>
              </w:rPr>
              <w:t>17.5.0</w:t>
            </w:r>
          </w:p>
        </w:tc>
      </w:tr>
      <w:tr w:rsidR="00B33F36" w:rsidRPr="00B33F36"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B33F36"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B33F36" w:rsidRDefault="004B3641" w:rsidP="00AE23F7">
            <w:pPr>
              <w:pStyle w:val="TAL"/>
              <w:rPr>
                <w:sz w:val="16"/>
                <w:szCs w:val="16"/>
              </w:rPr>
            </w:pPr>
            <w:r w:rsidRPr="00B33F36">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B33F36" w:rsidRDefault="004B3641" w:rsidP="00AE23F7">
            <w:pPr>
              <w:pStyle w:val="TAL"/>
              <w:rPr>
                <w:sz w:val="16"/>
                <w:szCs w:val="16"/>
              </w:rPr>
            </w:pPr>
            <w:r w:rsidRPr="00B33F36">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B33F36" w:rsidRDefault="004B3641" w:rsidP="00AE23F7">
            <w:pPr>
              <w:pStyle w:val="TAL"/>
              <w:rPr>
                <w:sz w:val="16"/>
                <w:szCs w:val="16"/>
              </w:rPr>
            </w:pPr>
            <w:r w:rsidRPr="00B33F36">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B33F36" w:rsidRDefault="004B3641"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B33F36" w:rsidRDefault="004B3641"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B33F36" w:rsidRDefault="004B3641" w:rsidP="00AE23F7">
            <w:pPr>
              <w:pStyle w:val="TAL"/>
              <w:rPr>
                <w:sz w:val="16"/>
                <w:szCs w:val="16"/>
              </w:rPr>
            </w:pPr>
            <w:r w:rsidRPr="00B33F36">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B33F36" w:rsidRDefault="004B3641" w:rsidP="00AE23F7">
            <w:pPr>
              <w:pStyle w:val="TAL"/>
              <w:rPr>
                <w:sz w:val="16"/>
                <w:szCs w:val="16"/>
              </w:rPr>
            </w:pPr>
            <w:r w:rsidRPr="00B33F36">
              <w:rPr>
                <w:sz w:val="16"/>
                <w:szCs w:val="16"/>
              </w:rPr>
              <w:t>17.5.0</w:t>
            </w:r>
          </w:p>
        </w:tc>
      </w:tr>
      <w:tr w:rsidR="00B33F36" w:rsidRPr="00B33F36"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B33F36"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B33F36" w:rsidRDefault="00D62E9F" w:rsidP="00AE23F7">
            <w:pPr>
              <w:pStyle w:val="TAL"/>
              <w:rPr>
                <w:sz w:val="16"/>
                <w:szCs w:val="16"/>
              </w:rPr>
            </w:pPr>
            <w:r w:rsidRPr="00B33F36">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B33F36" w:rsidRDefault="00D62E9F" w:rsidP="00AE23F7">
            <w:pPr>
              <w:pStyle w:val="TAL"/>
              <w:rPr>
                <w:sz w:val="16"/>
                <w:szCs w:val="16"/>
              </w:rPr>
            </w:pPr>
            <w:r w:rsidRPr="00B33F36">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B33F36" w:rsidRDefault="00D62E9F" w:rsidP="00AE23F7">
            <w:pPr>
              <w:pStyle w:val="TAL"/>
              <w:rPr>
                <w:sz w:val="16"/>
                <w:szCs w:val="16"/>
              </w:rPr>
            </w:pPr>
            <w:r w:rsidRPr="00B33F36">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B33F36" w:rsidRDefault="00D62E9F"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B33F36" w:rsidRDefault="00D62E9F"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B33F36" w:rsidRDefault="00D62E9F" w:rsidP="00AE23F7">
            <w:pPr>
              <w:pStyle w:val="TAL"/>
              <w:rPr>
                <w:sz w:val="16"/>
                <w:szCs w:val="16"/>
              </w:rPr>
            </w:pPr>
            <w:r w:rsidRPr="00B33F36">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B33F36" w:rsidRDefault="00D62E9F" w:rsidP="00AE23F7">
            <w:pPr>
              <w:pStyle w:val="TAL"/>
              <w:rPr>
                <w:sz w:val="16"/>
                <w:szCs w:val="16"/>
              </w:rPr>
            </w:pPr>
            <w:r w:rsidRPr="00B33F36">
              <w:rPr>
                <w:sz w:val="16"/>
                <w:szCs w:val="16"/>
              </w:rPr>
              <w:t>17.5.0</w:t>
            </w:r>
          </w:p>
        </w:tc>
      </w:tr>
      <w:tr w:rsidR="00B33F36" w:rsidRPr="00B33F36"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B33F36"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B33F36" w:rsidRDefault="00006F74" w:rsidP="00AE23F7">
            <w:pPr>
              <w:pStyle w:val="TAL"/>
              <w:rPr>
                <w:sz w:val="16"/>
                <w:szCs w:val="16"/>
              </w:rPr>
            </w:pPr>
            <w:r w:rsidRPr="00B33F36">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B33F36" w:rsidRDefault="00006F74" w:rsidP="00AE23F7">
            <w:pPr>
              <w:pStyle w:val="TAL"/>
              <w:rPr>
                <w:sz w:val="16"/>
                <w:szCs w:val="16"/>
              </w:rPr>
            </w:pPr>
            <w:r w:rsidRPr="00B33F36">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B33F36" w:rsidRDefault="00006F74" w:rsidP="00AE23F7">
            <w:pPr>
              <w:pStyle w:val="TAL"/>
              <w:rPr>
                <w:sz w:val="16"/>
                <w:szCs w:val="16"/>
              </w:rPr>
            </w:pPr>
            <w:r w:rsidRPr="00B33F36">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B33F36" w:rsidRDefault="00006F74"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B33F36" w:rsidRDefault="00006F74"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B33F36" w:rsidRDefault="00006F74" w:rsidP="00AE23F7">
            <w:pPr>
              <w:pStyle w:val="TAL"/>
              <w:rPr>
                <w:sz w:val="16"/>
                <w:szCs w:val="16"/>
              </w:rPr>
            </w:pPr>
            <w:r w:rsidRPr="00B33F36">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B33F36" w:rsidRDefault="00006F74" w:rsidP="00AE23F7">
            <w:pPr>
              <w:pStyle w:val="TAL"/>
              <w:rPr>
                <w:sz w:val="16"/>
                <w:szCs w:val="16"/>
              </w:rPr>
            </w:pPr>
            <w:r w:rsidRPr="00B33F36">
              <w:rPr>
                <w:sz w:val="16"/>
                <w:szCs w:val="16"/>
              </w:rPr>
              <w:t>17.5.0</w:t>
            </w:r>
          </w:p>
        </w:tc>
      </w:tr>
      <w:tr w:rsidR="00B33F36" w:rsidRPr="00B33F36"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B33F36"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B33F36" w:rsidRDefault="00B17EB9" w:rsidP="00AE23F7">
            <w:pPr>
              <w:pStyle w:val="TAL"/>
              <w:rPr>
                <w:sz w:val="16"/>
                <w:szCs w:val="16"/>
              </w:rPr>
            </w:pPr>
            <w:r w:rsidRPr="00B33F36">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B33F36" w:rsidRDefault="00B17EB9" w:rsidP="00AE23F7">
            <w:pPr>
              <w:pStyle w:val="TAL"/>
              <w:rPr>
                <w:sz w:val="16"/>
                <w:szCs w:val="16"/>
              </w:rPr>
            </w:pPr>
            <w:r w:rsidRPr="00B33F36">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B33F36" w:rsidRDefault="00B17EB9" w:rsidP="00AE23F7">
            <w:pPr>
              <w:pStyle w:val="TAL"/>
              <w:rPr>
                <w:sz w:val="16"/>
                <w:szCs w:val="16"/>
              </w:rPr>
            </w:pPr>
            <w:r w:rsidRPr="00B33F36">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B33F36" w:rsidRDefault="00B17EB9"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B33F36" w:rsidRDefault="00B17EB9"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B33F36" w:rsidRDefault="00B17EB9" w:rsidP="00AE23F7">
            <w:pPr>
              <w:pStyle w:val="TAL"/>
              <w:rPr>
                <w:sz w:val="16"/>
                <w:szCs w:val="16"/>
              </w:rPr>
            </w:pPr>
            <w:r w:rsidRPr="00B33F36">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B33F36" w:rsidRDefault="00B17EB9" w:rsidP="00AE23F7">
            <w:pPr>
              <w:pStyle w:val="TAL"/>
              <w:rPr>
                <w:sz w:val="16"/>
                <w:szCs w:val="16"/>
              </w:rPr>
            </w:pPr>
            <w:r w:rsidRPr="00B33F36">
              <w:rPr>
                <w:sz w:val="16"/>
                <w:szCs w:val="16"/>
              </w:rPr>
              <w:t>17.5.0</w:t>
            </w:r>
          </w:p>
        </w:tc>
      </w:tr>
      <w:tr w:rsidR="00B33F36" w:rsidRPr="00B33F36"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B33F36"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B33F36" w:rsidRDefault="00C32E8B" w:rsidP="00AE23F7">
            <w:pPr>
              <w:pStyle w:val="TAL"/>
              <w:rPr>
                <w:sz w:val="16"/>
                <w:szCs w:val="16"/>
              </w:rPr>
            </w:pPr>
            <w:r w:rsidRPr="00B33F36">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B33F36" w:rsidRDefault="00C32E8B" w:rsidP="00AE23F7">
            <w:pPr>
              <w:pStyle w:val="TAL"/>
              <w:rPr>
                <w:sz w:val="16"/>
                <w:szCs w:val="16"/>
              </w:rPr>
            </w:pPr>
            <w:r w:rsidRPr="00B33F36">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B33F36" w:rsidRDefault="00C32E8B" w:rsidP="00AE23F7">
            <w:pPr>
              <w:pStyle w:val="TAL"/>
              <w:rPr>
                <w:sz w:val="16"/>
                <w:szCs w:val="16"/>
              </w:rPr>
            </w:pPr>
            <w:r w:rsidRPr="00B33F36">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B33F36" w:rsidRDefault="00C32E8B"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B33F36" w:rsidRDefault="00C32E8B"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B33F36" w:rsidRDefault="00C32E8B" w:rsidP="00AE23F7">
            <w:pPr>
              <w:pStyle w:val="TAL"/>
              <w:rPr>
                <w:sz w:val="16"/>
                <w:szCs w:val="16"/>
              </w:rPr>
            </w:pPr>
            <w:r w:rsidRPr="00B33F36">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B33F36" w:rsidRDefault="00C32E8B" w:rsidP="00AE23F7">
            <w:pPr>
              <w:pStyle w:val="TAL"/>
              <w:rPr>
                <w:sz w:val="16"/>
                <w:szCs w:val="16"/>
              </w:rPr>
            </w:pPr>
            <w:r w:rsidRPr="00B33F36">
              <w:rPr>
                <w:sz w:val="16"/>
                <w:szCs w:val="16"/>
              </w:rPr>
              <w:t>17.5.0</w:t>
            </w:r>
          </w:p>
        </w:tc>
      </w:tr>
      <w:tr w:rsidR="00B33F36" w:rsidRPr="00B33F36"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B33F36"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B33F36" w:rsidRDefault="00813C45" w:rsidP="00AE23F7">
            <w:pPr>
              <w:pStyle w:val="TAL"/>
              <w:rPr>
                <w:sz w:val="16"/>
                <w:szCs w:val="16"/>
              </w:rPr>
            </w:pPr>
            <w:r w:rsidRPr="00B33F36">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B33F36" w:rsidRDefault="00813C45" w:rsidP="00AE23F7">
            <w:pPr>
              <w:pStyle w:val="TAL"/>
              <w:rPr>
                <w:sz w:val="16"/>
                <w:szCs w:val="16"/>
              </w:rPr>
            </w:pPr>
            <w:r w:rsidRPr="00B33F36">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B33F36" w:rsidRDefault="00813C45" w:rsidP="00AE23F7">
            <w:pPr>
              <w:pStyle w:val="TAL"/>
              <w:rPr>
                <w:sz w:val="16"/>
                <w:szCs w:val="16"/>
              </w:rPr>
            </w:pPr>
            <w:r w:rsidRPr="00B33F36">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B33F36" w:rsidRDefault="00813C45"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B33F36" w:rsidRDefault="00813C45"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B33F36" w:rsidRDefault="00813C45" w:rsidP="00AE23F7">
            <w:pPr>
              <w:pStyle w:val="TAL"/>
              <w:rPr>
                <w:sz w:val="16"/>
                <w:szCs w:val="16"/>
              </w:rPr>
            </w:pPr>
            <w:r w:rsidRPr="00B33F36">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B33F36" w:rsidRDefault="00813C45" w:rsidP="00AE23F7">
            <w:pPr>
              <w:pStyle w:val="TAL"/>
              <w:rPr>
                <w:sz w:val="16"/>
                <w:szCs w:val="16"/>
              </w:rPr>
            </w:pPr>
            <w:r w:rsidRPr="00B33F36">
              <w:rPr>
                <w:sz w:val="16"/>
                <w:szCs w:val="16"/>
              </w:rPr>
              <w:t>17.5.0</w:t>
            </w:r>
          </w:p>
        </w:tc>
      </w:tr>
      <w:tr w:rsidR="00B33F36" w:rsidRPr="00B33F36"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B33F36"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B33F36" w:rsidRDefault="00076525" w:rsidP="00AE23F7">
            <w:pPr>
              <w:pStyle w:val="TAL"/>
              <w:rPr>
                <w:sz w:val="16"/>
                <w:szCs w:val="16"/>
              </w:rPr>
            </w:pPr>
            <w:r w:rsidRPr="00B33F36">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B33F36" w:rsidRDefault="00076525" w:rsidP="00AE23F7">
            <w:pPr>
              <w:pStyle w:val="TAL"/>
              <w:rPr>
                <w:sz w:val="16"/>
                <w:szCs w:val="16"/>
              </w:rPr>
            </w:pPr>
            <w:r w:rsidRPr="00B33F36">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B33F36" w:rsidRDefault="00076525" w:rsidP="00AE23F7">
            <w:pPr>
              <w:pStyle w:val="TAL"/>
              <w:rPr>
                <w:sz w:val="16"/>
                <w:szCs w:val="16"/>
              </w:rPr>
            </w:pPr>
            <w:r w:rsidRPr="00B33F36">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B33F36" w:rsidRDefault="00076525"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B33F36" w:rsidRDefault="00076525"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B33F36" w:rsidRDefault="00076525" w:rsidP="00AE23F7">
            <w:pPr>
              <w:pStyle w:val="TAL"/>
              <w:rPr>
                <w:sz w:val="16"/>
                <w:szCs w:val="16"/>
              </w:rPr>
            </w:pPr>
            <w:r w:rsidRPr="00B33F36">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B33F36" w:rsidRDefault="00076525" w:rsidP="00AE23F7">
            <w:pPr>
              <w:pStyle w:val="TAL"/>
              <w:rPr>
                <w:sz w:val="16"/>
                <w:szCs w:val="16"/>
              </w:rPr>
            </w:pPr>
            <w:r w:rsidRPr="00B33F36">
              <w:rPr>
                <w:sz w:val="16"/>
                <w:szCs w:val="16"/>
              </w:rPr>
              <w:t>17.5.0</w:t>
            </w:r>
          </w:p>
        </w:tc>
      </w:tr>
      <w:tr w:rsidR="00B33F36" w:rsidRPr="00B33F36"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B33F36"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B33F36" w:rsidRDefault="00C4550F" w:rsidP="00AE23F7">
            <w:pPr>
              <w:pStyle w:val="TAL"/>
              <w:rPr>
                <w:sz w:val="16"/>
                <w:szCs w:val="16"/>
              </w:rPr>
            </w:pPr>
            <w:r w:rsidRPr="00B33F36">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B33F36" w:rsidRDefault="00C4550F" w:rsidP="00AE23F7">
            <w:pPr>
              <w:pStyle w:val="TAL"/>
              <w:rPr>
                <w:sz w:val="16"/>
                <w:szCs w:val="16"/>
              </w:rPr>
            </w:pPr>
            <w:r w:rsidRPr="00B33F36">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B33F36" w:rsidRDefault="00C4550F" w:rsidP="00AE23F7">
            <w:pPr>
              <w:pStyle w:val="TAL"/>
              <w:rPr>
                <w:sz w:val="16"/>
                <w:szCs w:val="16"/>
              </w:rPr>
            </w:pPr>
            <w:r w:rsidRPr="00B33F36">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B33F36" w:rsidRDefault="00C4550F"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B33F36" w:rsidRDefault="00C4550F"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B33F36" w:rsidRDefault="00C4550F" w:rsidP="00AE23F7">
            <w:pPr>
              <w:pStyle w:val="TAL"/>
              <w:rPr>
                <w:sz w:val="16"/>
                <w:szCs w:val="16"/>
              </w:rPr>
            </w:pPr>
            <w:r w:rsidRPr="00B33F36">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B33F36" w:rsidRDefault="00C4550F" w:rsidP="00AE23F7">
            <w:pPr>
              <w:pStyle w:val="TAL"/>
              <w:rPr>
                <w:sz w:val="16"/>
                <w:szCs w:val="16"/>
              </w:rPr>
            </w:pPr>
            <w:r w:rsidRPr="00B33F36">
              <w:rPr>
                <w:sz w:val="16"/>
                <w:szCs w:val="16"/>
              </w:rPr>
              <w:t>17.5.0</w:t>
            </w:r>
          </w:p>
        </w:tc>
      </w:tr>
      <w:tr w:rsidR="00B33F36" w:rsidRPr="00B33F36"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B33F36"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B33F36" w:rsidRDefault="00930840" w:rsidP="00AE23F7">
            <w:pPr>
              <w:pStyle w:val="TAL"/>
              <w:rPr>
                <w:sz w:val="16"/>
                <w:szCs w:val="16"/>
              </w:rPr>
            </w:pPr>
            <w:r w:rsidRPr="00B33F36">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B33F36" w:rsidRDefault="00930840" w:rsidP="00AE23F7">
            <w:pPr>
              <w:pStyle w:val="TAL"/>
              <w:rPr>
                <w:sz w:val="16"/>
                <w:szCs w:val="16"/>
              </w:rPr>
            </w:pPr>
            <w:r w:rsidRPr="00B33F36">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B33F36" w:rsidRDefault="00930840" w:rsidP="00AE23F7">
            <w:pPr>
              <w:pStyle w:val="TAL"/>
              <w:rPr>
                <w:sz w:val="16"/>
                <w:szCs w:val="16"/>
              </w:rPr>
            </w:pPr>
            <w:r w:rsidRPr="00B33F36">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B33F36" w:rsidRDefault="00930840"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B33F36" w:rsidRDefault="00930840"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B33F36" w:rsidRDefault="00930840" w:rsidP="00AE23F7">
            <w:pPr>
              <w:pStyle w:val="TAL"/>
              <w:rPr>
                <w:sz w:val="16"/>
                <w:szCs w:val="16"/>
              </w:rPr>
            </w:pPr>
            <w:r w:rsidRPr="00B33F36">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B33F36" w:rsidRDefault="00930840" w:rsidP="00AE23F7">
            <w:pPr>
              <w:pStyle w:val="TAL"/>
              <w:rPr>
                <w:sz w:val="16"/>
                <w:szCs w:val="16"/>
              </w:rPr>
            </w:pPr>
            <w:r w:rsidRPr="00B33F36">
              <w:rPr>
                <w:sz w:val="16"/>
                <w:szCs w:val="16"/>
              </w:rPr>
              <w:t>17.5.0</w:t>
            </w:r>
          </w:p>
        </w:tc>
      </w:tr>
      <w:tr w:rsidR="00B33F36" w:rsidRPr="00B33F36"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B33F36"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B33F36" w:rsidRDefault="008B42FA" w:rsidP="00AE23F7">
            <w:pPr>
              <w:pStyle w:val="TAL"/>
              <w:rPr>
                <w:sz w:val="16"/>
                <w:szCs w:val="16"/>
              </w:rPr>
            </w:pPr>
            <w:r w:rsidRPr="00B33F36">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B33F36" w:rsidRDefault="008B42FA" w:rsidP="00AE23F7">
            <w:pPr>
              <w:pStyle w:val="TAL"/>
              <w:rPr>
                <w:sz w:val="16"/>
                <w:szCs w:val="16"/>
              </w:rPr>
            </w:pPr>
            <w:r w:rsidRPr="00B33F36">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B33F36" w:rsidRDefault="008B42FA" w:rsidP="00AE23F7">
            <w:pPr>
              <w:pStyle w:val="TAL"/>
              <w:rPr>
                <w:sz w:val="16"/>
                <w:szCs w:val="16"/>
              </w:rPr>
            </w:pPr>
            <w:r w:rsidRPr="00B33F36">
              <w:rPr>
                <w:sz w:val="16"/>
                <w:szCs w:val="16"/>
              </w:rPr>
              <w:t>093</w:t>
            </w:r>
            <w:r w:rsidR="00E676C8" w:rsidRPr="00B33F36">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B33F36" w:rsidRDefault="008B42FA"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B33F36" w:rsidRDefault="008B42FA"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B33F36" w:rsidRDefault="008B42FA" w:rsidP="00AE23F7">
            <w:pPr>
              <w:pStyle w:val="TAL"/>
              <w:rPr>
                <w:sz w:val="16"/>
                <w:szCs w:val="16"/>
              </w:rPr>
            </w:pPr>
            <w:r w:rsidRPr="00B33F36">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B33F36" w:rsidRDefault="008B42FA" w:rsidP="00AE23F7">
            <w:pPr>
              <w:pStyle w:val="TAL"/>
              <w:rPr>
                <w:sz w:val="16"/>
                <w:szCs w:val="16"/>
              </w:rPr>
            </w:pPr>
            <w:r w:rsidRPr="00B33F36">
              <w:rPr>
                <w:sz w:val="16"/>
                <w:szCs w:val="16"/>
              </w:rPr>
              <w:t>17.5.0</w:t>
            </w:r>
          </w:p>
        </w:tc>
      </w:tr>
      <w:tr w:rsidR="00B33F36" w:rsidRPr="00B33F36"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B33F36" w:rsidRDefault="00881029" w:rsidP="00AE23F7">
            <w:pPr>
              <w:pStyle w:val="TAL"/>
              <w:rPr>
                <w:sz w:val="16"/>
                <w:szCs w:val="16"/>
              </w:rPr>
            </w:pPr>
            <w:r w:rsidRPr="00B33F36">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B33F36" w:rsidRDefault="00881029" w:rsidP="00AE23F7">
            <w:pPr>
              <w:pStyle w:val="TAL"/>
              <w:rPr>
                <w:sz w:val="16"/>
                <w:szCs w:val="16"/>
              </w:rPr>
            </w:pPr>
            <w:r w:rsidRPr="00B33F36">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B33F36" w:rsidRDefault="00881029" w:rsidP="00AE23F7">
            <w:pPr>
              <w:pStyle w:val="TAL"/>
              <w:rPr>
                <w:sz w:val="16"/>
                <w:szCs w:val="16"/>
              </w:rPr>
            </w:pPr>
            <w:r w:rsidRPr="00B33F36">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B33F36" w:rsidRDefault="00881029" w:rsidP="00AE23F7">
            <w:pPr>
              <w:pStyle w:val="TAL"/>
              <w:rPr>
                <w:sz w:val="16"/>
                <w:szCs w:val="16"/>
              </w:rPr>
            </w:pPr>
            <w:r w:rsidRPr="00B33F36">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B33F36" w:rsidRDefault="00881029"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B33F36" w:rsidRDefault="00881029"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B33F36" w:rsidRDefault="00881029" w:rsidP="00AE23F7">
            <w:pPr>
              <w:pStyle w:val="TAL"/>
              <w:rPr>
                <w:sz w:val="16"/>
                <w:szCs w:val="16"/>
              </w:rPr>
            </w:pPr>
            <w:r w:rsidRPr="00B33F36">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B33F36" w:rsidRDefault="00881029" w:rsidP="00AE23F7">
            <w:pPr>
              <w:pStyle w:val="TAL"/>
              <w:rPr>
                <w:sz w:val="16"/>
                <w:szCs w:val="16"/>
              </w:rPr>
            </w:pPr>
            <w:r w:rsidRPr="00B33F36">
              <w:rPr>
                <w:sz w:val="16"/>
                <w:szCs w:val="16"/>
              </w:rPr>
              <w:t>17.6.0</w:t>
            </w:r>
          </w:p>
        </w:tc>
      </w:tr>
      <w:tr w:rsidR="00B33F36" w:rsidRPr="00B33F36"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B33F36"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B33F36" w:rsidRDefault="00962D56" w:rsidP="00AE23F7">
            <w:pPr>
              <w:pStyle w:val="TAL"/>
              <w:rPr>
                <w:sz w:val="16"/>
                <w:szCs w:val="16"/>
              </w:rPr>
            </w:pPr>
            <w:r w:rsidRPr="00B33F36">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B33F36" w:rsidRDefault="00962D56" w:rsidP="00AE23F7">
            <w:pPr>
              <w:pStyle w:val="TAL"/>
              <w:rPr>
                <w:sz w:val="16"/>
                <w:szCs w:val="16"/>
              </w:rPr>
            </w:pPr>
            <w:r w:rsidRPr="00B33F36">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B33F36" w:rsidRDefault="00962D56" w:rsidP="00AE23F7">
            <w:pPr>
              <w:pStyle w:val="TAL"/>
              <w:rPr>
                <w:sz w:val="16"/>
                <w:szCs w:val="16"/>
              </w:rPr>
            </w:pPr>
            <w:r w:rsidRPr="00B33F36">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B33F36" w:rsidRDefault="00962D56"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B33F36" w:rsidRDefault="00962D56"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B33F36" w:rsidRDefault="00962D56" w:rsidP="00AE23F7">
            <w:pPr>
              <w:pStyle w:val="TAL"/>
              <w:rPr>
                <w:sz w:val="16"/>
                <w:szCs w:val="16"/>
              </w:rPr>
            </w:pPr>
            <w:r w:rsidRPr="00B33F36">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B33F36" w:rsidRDefault="00962D56" w:rsidP="00AE23F7">
            <w:pPr>
              <w:pStyle w:val="TAL"/>
              <w:rPr>
                <w:sz w:val="16"/>
                <w:szCs w:val="16"/>
              </w:rPr>
            </w:pPr>
            <w:r w:rsidRPr="00B33F36">
              <w:rPr>
                <w:sz w:val="16"/>
                <w:szCs w:val="16"/>
              </w:rPr>
              <w:t>17.6.0</w:t>
            </w:r>
          </w:p>
        </w:tc>
      </w:tr>
      <w:tr w:rsidR="00B33F36" w:rsidRPr="00B33F36"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B33F36"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B33F36" w:rsidRDefault="00420ABC" w:rsidP="00AE23F7">
            <w:pPr>
              <w:pStyle w:val="TAL"/>
              <w:rPr>
                <w:sz w:val="16"/>
                <w:szCs w:val="16"/>
              </w:rPr>
            </w:pPr>
            <w:r w:rsidRPr="00B33F36">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B33F36" w:rsidRDefault="00420ABC" w:rsidP="00AE23F7">
            <w:pPr>
              <w:pStyle w:val="TAL"/>
              <w:rPr>
                <w:sz w:val="16"/>
                <w:szCs w:val="16"/>
              </w:rPr>
            </w:pPr>
            <w:r w:rsidRPr="00B33F36">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B33F36" w:rsidRDefault="00420ABC" w:rsidP="00AE23F7">
            <w:pPr>
              <w:pStyle w:val="TAL"/>
              <w:rPr>
                <w:sz w:val="16"/>
                <w:szCs w:val="16"/>
              </w:rPr>
            </w:pPr>
            <w:r w:rsidRPr="00B33F36">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B33F36" w:rsidRDefault="00420ABC"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B33F36" w:rsidRDefault="00420ABC"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B33F36" w:rsidRDefault="00420ABC" w:rsidP="00AE23F7">
            <w:pPr>
              <w:pStyle w:val="TAL"/>
              <w:rPr>
                <w:sz w:val="16"/>
                <w:szCs w:val="16"/>
              </w:rPr>
            </w:pPr>
            <w:r w:rsidRPr="00B33F36">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B33F36" w:rsidRDefault="00420ABC" w:rsidP="00AE23F7">
            <w:pPr>
              <w:pStyle w:val="TAL"/>
              <w:rPr>
                <w:sz w:val="16"/>
                <w:szCs w:val="16"/>
              </w:rPr>
            </w:pPr>
            <w:r w:rsidRPr="00B33F36">
              <w:rPr>
                <w:sz w:val="16"/>
                <w:szCs w:val="16"/>
              </w:rPr>
              <w:t>17.6.0</w:t>
            </w:r>
          </w:p>
        </w:tc>
      </w:tr>
      <w:tr w:rsidR="00B33F36" w:rsidRPr="00B33F36"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B33F36"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B33F36" w:rsidRDefault="00E8617A" w:rsidP="00AE23F7">
            <w:pPr>
              <w:pStyle w:val="TAL"/>
              <w:rPr>
                <w:sz w:val="16"/>
                <w:szCs w:val="16"/>
              </w:rPr>
            </w:pPr>
            <w:r w:rsidRPr="00B33F36">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B33F36" w:rsidRDefault="00E8617A" w:rsidP="00AE23F7">
            <w:pPr>
              <w:pStyle w:val="TAL"/>
              <w:rPr>
                <w:sz w:val="16"/>
                <w:szCs w:val="16"/>
              </w:rPr>
            </w:pPr>
            <w:r w:rsidRPr="00B33F36">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B33F36" w:rsidRDefault="00E8617A" w:rsidP="00AE23F7">
            <w:pPr>
              <w:pStyle w:val="TAL"/>
              <w:rPr>
                <w:sz w:val="16"/>
                <w:szCs w:val="16"/>
              </w:rPr>
            </w:pPr>
            <w:r w:rsidRPr="00B33F36">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B33F36" w:rsidRDefault="00E8617A"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B33F36" w:rsidRDefault="00E8617A"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B33F36" w:rsidRDefault="00E8617A" w:rsidP="00AE23F7">
            <w:pPr>
              <w:pStyle w:val="TAL"/>
              <w:rPr>
                <w:sz w:val="16"/>
                <w:szCs w:val="16"/>
              </w:rPr>
            </w:pPr>
            <w:r w:rsidRPr="00B33F36">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B33F36" w:rsidRDefault="00E8617A" w:rsidP="00AE23F7">
            <w:pPr>
              <w:pStyle w:val="TAL"/>
              <w:rPr>
                <w:sz w:val="16"/>
                <w:szCs w:val="16"/>
              </w:rPr>
            </w:pPr>
            <w:r w:rsidRPr="00B33F36">
              <w:rPr>
                <w:sz w:val="16"/>
                <w:szCs w:val="16"/>
              </w:rPr>
              <w:t>17.6.0</w:t>
            </w:r>
          </w:p>
        </w:tc>
      </w:tr>
      <w:tr w:rsidR="00B33F36" w:rsidRPr="00B33F36"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B33F36" w:rsidRDefault="001E534F" w:rsidP="00AE23F7">
            <w:pPr>
              <w:pStyle w:val="TAL"/>
              <w:rPr>
                <w:sz w:val="16"/>
                <w:szCs w:val="16"/>
              </w:rPr>
            </w:pPr>
            <w:r w:rsidRPr="00B33F36">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B33F36" w:rsidRDefault="001E534F"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B33F36" w:rsidRDefault="001E534F" w:rsidP="00AE23F7">
            <w:pPr>
              <w:pStyle w:val="TAL"/>
              <w:rPr>
                <w:sz w:val="16"/>
                <w:szCs w:val="16"/>
              </w:rPr>
            </w:pPr>
            <w:r w:rsidRPr="00B33F36">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B33F36" w:rsidRDefault="001E534F" w:rsidP="00AE23F7">
            <w:pPr>
              <w:pStyle w:val="TAL"/>
              <w:rPr>
                <w:sz w:val="16"/>
                <w:szCs w:val="16"/>
              </w:rPr>
            </w:pPr>
            <w:r w:rsidRPr="00B33F36">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B33F36" w:rsidRDefault="001E534F" w:rsidP="00AE23F7">
            <w:pPr>
              <w:pStyle w:val="TAL"/>
              <w:jc w:val="center"/>
              <w:rPr>
                <w:sz w:val="16"/>
                <w:szCs w:val="16"/>
              </w:rPr>
            </w:pPr>
            <w:r w:rsidRPr="00B33F36">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B33F36" w:rsidRDefault="001E534F" w:rsidP="00AE23F7">
            <w:pPr>
              <w:pStyle w:val="TAL"/>
              <w:rPr>
                <w:caps/>
                <w:sz w:val="16"/>
                <w:szCs w:val="16"/>
              </w:rPr>
            </w:pPr>
            <w:r w:rsidRPr="00B33F36">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B33F36" w:rsidRDefault="001E534F" w:rsidP="00AE23F7">
            <w:pPr>
              <w:pStyle w:val="TAL"/>
              <w:rPr>
                <w:sz w:val="16"/>
                <w:szCs w:val="16"/>
              </w:rPr>
            </w:pPr>
            <w:r w:rsidRPr="00B33F36">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B33F36" w:rsidRDefault="001E534F" w:rsidP="00AE23F7">
            <w:pPr>
              <w:pStyle w:val="TAL"/>
              <w:rPr>
                <w:sz w:val="16"/>
                <w:szCs w:val="16"/>
              </w:rPr>
            </w:pPr>
            <w:r w:rsidRPr="00B33F36">
              <w:rPr>
                <w:sz w:val="16"/>
                <w:szCs w:val="16"/>
              </w:rPr>
              <w:t>17.</w:t>
            </w:r>
            <w:r w:rsidR="00C01595" w:rsidRPr="00B33F36">
              <w:rPr>
                <w:sz w:val="16"/>
                <w:szCs w:val="16"/>
              </w:rPr>
              <w:t>7</w:t>
            </w:r>
            <w:r w:rsidRPr="00B33F36">
              <w:rPr>
                <w:sz w:val="16"/>
                <w:szCs w:val="16"/>
              </w:rPr>
              <w:t>.0</w:t>
            </w:r>
          </w:p>
        </w:tc>
      </w:tr>
      <w:tr w:rsidR="00B33F36" w:rsidRPr="00B33F36"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B33F36"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B33F36" w:rsidRDefault="00084D7F"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B33F36" w:rsidRDefault="00084D7F" w:rsidP="00AE23F7">
            <w:pPr>
              <w:pStyle w:val="TAL"/>
              <w:rPr>
                <w:sz w:val="16"/>
                <w:szCs w:val="16"/>
              </w:rPr>
            </w:pPr>
            <w:r w:rsidRPr="00B33F36">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B33F36" w:rsidRDefault="00084D7F" w:rsidP="00AE23F7">
            <w:pPr>
              <w:pStyle w:val="TAL"/>
              <w:rPr>
                <w:sz w:val="16"/>
                <w:szCs w:val="16"/>
              </w:rPr>
            </w:pPr>
            <w:r w:rsidRPr="00B33F36">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B33F36" w:rsidRDefault="00084D7F" w:rsidP="00AE23F7">
            <w:pPr>
              <w:pStyle w:val="TAL"/>
              <w:jc w:val="center"/>
              <w:rPr>
                <w:sz w:val="16"/>
                <w:szCs w:val="16"/>
              </w:rPr>
            </w:pPr>
            <w:r w:rsidRPr="00B33F36">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B33F36" w:rsidRDefault="00084D7F"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B33F36" w:rsidRDefault="00084D7F" w:rsidP="00AE23F7">
            <w:pPr>
              <w:pStyle w:val="TAL"/>
              <w:rPr>
                <w:sz w:val="16"/>
                <w:szCs w:val="16"/>
              </w:rPr>
            </w:pPr>
            <w:r w:rsidRPr="00B33F36">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B33F36" w:rsidRDefault="00084D7F" w:rsidP="00AE23F7">
            <w:pPr>
              <w:pStyle w:val="TAL"/>
              <w:rPr>
                <w:sz w:val="16"/>
                <w:szCs w:val="16"/>
              </w:rPr>
            </w:pPr>
            <w:r w:rsidRPr="00B33F36">
              <w:rPr>
                <w:sz w:val="16"/>
                <w:szCs w:val="16"/>
              </w:rPr>
              <w:t>17.7.0</w:t>
            </w:r>
          </w:p>
        </w:tc>
      </w:tr>
      <w:tr w:rsidR="00B33F36" w:rsidRPr="00B33F36"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B33F36"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B33F36" w:rsidRDefault="004D406B"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B33F36" w:rsidRDefault="004D406B" w:rsidP="00AE23F7">
            <w:pPr>
              <w:pStyle w:val="TAL"/>
              <w:rPr>
                <w:sz w:val="16"/>
                <w:szCs w:val="16"/>
              </w:rPr>
            </w:pPr>
            <w:r w:rsidRPr="00B33F36">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B33F36" w:rsidRDefault="004D406B" w:rsidP="00AE23F7">
            <w:pPr>
              <w:pStyle w:val="TAL"/>
              <w:rPr>
                <w:sz w:val="16"/>
                <w:szCs w:val="16"/>
              </w:rPr>
            </w:pPr>
            <w:r w:rsidRPr="00B33F36">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B33F36" w:rsidRDefault="004D406B"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B33F36" w:rsidRDefault="004D406B"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B33F36" w:rsidRDefault="004D406B" w:rsidP="00AE23F7">
            <w:pPr>
              <w:pStyle w:val="TAL"/>
              <w:rPr>
                <w:sz w:val="16"/>
                <w:szCs w:val="16"/>
              </w:rPr>
            </w:pPr>
            <w:r w:rsidRPr="00B33F36">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B33F36" w:rsidRDefault="004D406B" w:rsidP="00AE23F7">
            <w:pPr>
              <w:pStyle w:val="TAL"/>
              <w:rPr>
                <w:sz w:val="16"/>
                <w:szCs w:val="16"/>
              </w:rPr>
            </w:pPr>
            <w:r w:rsidRPr="00B33F36">
              <w:rPr>
                <w:sz w:val="16"/>
                <w:szCs w:val="16"/>
              </w:rPr>
              <w:t>17.7.0</w:t>
            </w:r>
          </w:p>
        </w:tc>
      </w:tr>
      <w:tr w:rsidR="00B33F36" w:rsidRPr="00B33F36"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B33F36"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B33F36" w:rsidRDefault="00762163"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B33F36" w:rsidRDefault="00762163" w:rsidP="00AE23F7">
            <w:pPr>
              <w:pStyle w:val="TAL"/>
              <w:rPr>
                <w:sz w:val="16"/>
                <w:szCs w:val="16"/>
              </w:rPr>
            </w:pPr>
            <w:r w:rsidRPr="00B33F36">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B33F36" w:rsidRDefault="00762163" w:rsidP="00AE23F7">
            <w:pPr>
              <w:pStyle w:val="TAL"/>
              <w:rPr>
                <w:sz w:val="16"/>
                <w:szCs w:val="16"/>
              </w:rPr>
            </w:pPr>
            <w:r w:rsidRPr="00B33F36">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B33F36" w:rsidRDefault="00762163"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B33F36" w:rsidRDefault="00762163"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B33F36" w:rsidRDefault="00762163" w:rsidP="00AE23F7">
            <w:pPr>
              <w:pStyle w:val="TAL"/>
              <w:rPr>
                <w:sz w:val="16"/>
                <w:szCs w:val="16"/>
              </w:rPr>
            </w:pPr>
            <w:r w:rsidRPr="00B33F36">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B33F36" w:rsidRDefault="00762163" w:rsidP="00AE23F7">
            <w:pPr>
              <w:pStyle w:val="TAL"/>
              <w:rPr>
                <w:sz w:val="16"/>
                <w:szCs w:val="16"/>
              </w:rPr>
            </w:pPr>
            <w:r w:rsidRPr="00B33F36">
              <w:rPr>
                <w:sz w:val="16"/>
                <w:szCs w:val="16"/>
              </w:rPr>
              <w:t>17.7.0</w:t>
            </w:r>
          </w:p>
        </w:tc>
      </w:tr>
      <w:tr w:rsidR="00B33F36" w:rsidRPr="00B33F36"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B33F36"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B33F36" w:rsidRDefault="000200A6"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B33F36" w:rsidRDefault="000200A6" w:rsidP="00AE23F7">
            <w:pPr>
              <w:pStyle w:val="TAL"/>
              <w:rPr>
                <w:sz w:val="16"/>
                <w:szCs w:val="16"/>
              </w:rPr>
            </w:pPr>
            <w:r w:rsidRPr="00B33F36">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B33F36" w:rsidRDefault="000200A6" w:rsidP="00AE23F7">
            <w:pPr>
              <w:pStyle w:val="TAL"/>
              <w:rPr>
                <w:sz w:val="16"/>
                <w:szCs w:val="16"/>
              </w:rPr>
            </w:pPr>
            <w:r w:rsidRPr="00B33F36">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B33F36" w:rsidRDefault="000200A6"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B33F36" w:rsidRDefault="000200A6"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B33F36" w:rsidRDefault="000200A6" w:rsidP="00AE23F7">
            <w:pPr>
              <w:pStyle w:val="TAL"/>
              <w:rPr>
                <w:sz w:val="16"/>
                <w:szCs w:val="16"/>
              </w:rPr>
            </w:pPr>
            <w:r w:rsidRPr="00B33F36">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B33F36" w:rsidRDefault="000200A6" w:rsidP="00AE23F7">
            <w:pPr>
              <w:pStyle w:val="TAL"/>
              <w:rPr>
                <w:sz w:val="16"/>
                <w:szCs w:val="16"/>
              </w:rPr>
            </w:pPr>
            <w:r w:rsidRPr="00B33F36">
              <w:rPr>
                <w:sz w:val="16"/>
                <w:szCs w:val="16"/>
              </w:rPr>
              <w:t>17.7.0</w:t>
            </w:r>
          </w:p>
        </w:tc>
      </w:tr>
      <w:tr w:rsidR="00B33F36" w:rsidRPr="00B33F36"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B33F36"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B33F36" w:rsidRDefault="00C87A7C"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B33F36" w:rsidRDefault="00C87A7C" w:rsidP="00AE23F7">
            <w:pPr>
              <w:pStyle w:val="TAL"/>
              <w:rPr>
                <w:sz w:val="16"/>
                <w:szCs w:val="16"/>
              </w:rPr>
            </w:pPr>
            <w:r w:rsidRPr="00B33F36">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B33F36" w:rsidRDefault="00C87A7C" w:rsidP="00AE23F7">
            <w:pPr>
              <w:pStyle w:val="TAL"/>
              <w:rPr>
                <w:sz w:val="16"/>
                <w:szCs w:val="16"/>
              </w:rPr>
            </w:pPr>
            <w:r w:rsidRPr="00B33F36">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B33F36" w:rsidRDefault="00C87A7C"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B33F36" w:rsidRDefault="00C87A7C"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B33F36" w:rsidRDefault="00C87A7C" w:rsidP="00AE23F7">
            <w:pPr>
              <w:pStyle w:val="TAL"/>
              <w:rPr>
                <w:sz w:val="16"/>
                <w:szCs w:val="16"/>
              </w:rPr>
            </w:pPr>
            <w:r w:rsidRPr="00B33F36">
              <w:rPr>
                <w:sz w:val="16"/>
                <w:szCs w:val="16"/>
              </w:rPr>
              <w:t xml:space="preserve">Removal of ambiguous term </w:t>
            </w:r>
            <w:r w:rsidR="00761711" w:rsidRPr="00B33F36">
              <w:rPr>
                <w:sz w:val="16"/>
                <w:szCs w:val="16"/>
              </w:rPr>
              <w:t>'</w:t>
            </w:r>
            <w:r w:rsidRPr="00B33F36">
              <w:rPr>
                <w:sz w:val="16"/>
                <w:szCs w:val="16"/>
              </w:rPr>
              <w:t>legacy</w:t>
            </w:r>
            <w:r w:rsidR="00761711" w:rsidRPr="00B33F36">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B33F36" w:rsidRDefault="00C87A7C" w:rsidP="00AE23F7">
            <w:pPr>
              <w:pStyle w:val="TAL"/>
              <w:rPr>
                <w:sz w:val="16"/>
                <w:szCs w:val="16"/>
              </w:rPr>
            </w:pPr>
            <w:r w:rsidRPr="00B33F36">
              <w:rPr>
                <w:sz w:val="16"/>
                <w:szCs w:val="16"/>
              </w:rPr>
              <w:t>17.7.0</w:t>
            </w:r>
          </w:p>
        </w:tc>
      </w:tr>
      <w:tr w:rsidR="00B33F36" w:rsidRPr="00B33F36"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B33F36"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B33F36" w:rsidRDefault="003A6A75"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B33F36" w:rsidRDefault="003A6A75" w:rsidP="00AE23F7">
            <w:pPr>
              <w:pStyle w:val="TAL"/>
              <w:rPr>
                <w:sz w:val="16"/>
                <w:szCs w:val="16"/>
              </w:rPr>
            </w:pPr>
            <w:r w:rsidRPr="00B33F36">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B33F36" w:rsidRDefault="003A6A75" w:rsidP="00AE23F7">
            <w:pPr>
              <w:pStyle w:val="TAL"/>
              <w:rPr>
                <w:sz w:val="16"/>
                <w:szCs w:val="16"/>
              </w:rPr>
            </w:pPr>
            <w:r w:rsidRPr="00B33F36">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B33F36" w:rsidRDefault="003A6A75"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B33F36" w:rsidRDefault="003A6A75"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B33F36" w:rsidRDefault="003A6A75" w:rsidP="00AE23F7">
            <w:pPr>
              <w:pStyle w:val="TAL"/>
              <w:rPr>
                <w:sz w:val="16"/>
                <w:szCs w:val="16"/>
              </w:rPr>
            </w:pPr>
            <w:r w:rsidRPr="00B33F36">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B33F36" w:rsidRDefault="003A6A75" w:rsidP="00AE23F7">
            <w:pPr>
              <w:pStyle w:val="TAL"/>
              <w:rPr>
                <w:sz w:val="16"/>
                <w:szCs w:val="16"/>
              </w:rPr>
            </w:pPr>
            <w:r w:rsidRPr="00B33F36">
              <w:rPr>
                <w:sz w:val="16"/>
                <w:szCs w:val="16"/>
              </w:rPr>
              <w:t>17.7.0</w:t>
            </w:r>
          </w:p>
        </w:tc>
      </w:tr>
      <w:tr w:rsidR="00B33F36" w:rsidRPr="00B33F36"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B33F36"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B33F36" w:rsidRDefault="003A6A75"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B33F36" w:rsidRDefault="003A6A75" w:rsidP="00AE23F7">
            <w:pPr>
              <w:pStyle w:val="TAL"/>
              <w:rPr>
                <w:sz w:val="16"/>
                <w:szCs w:val="16"/>
              </w:rPr>
            </w:pPr>
            <w:r w:rsidRPr="00B33F36">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B33F36" w:rsidRDefault="003A6A75" w:rsidP="00AE23F7">
            <w:pPr>
              <w:pStyle w:val="TAL"/>
              <w:rPr>
                <w:sz w:val="16"/>
                <w:szCs w:val="16"/>
              </w:rPr>
            </w:pPr>
            <w:r w:rsidRPr="00B33F36">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B33F36" w:rsidRDefault="003A6A75"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B33F36" w:rsidRDefault="003A6A75"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B33F36" w:rsidRDefault="003A6A75" w:rsidP="00AE23F7">
            <w:pPr>
              <w:pStyle w:val="TAL"/>
              <w:rPr>
                <w:sz w:val="16"/>
                <w:szCs w:val="16"/>
              </w:rPr>
            </w:pPr>
            <w:r w:rsidRPr="00B33F36">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B33F36" w:rsidRDefault="003A6A75" w:rsidP="00AE23F7">
            <w:pPr>
              <w:pStyle w:val="TAL"/>
              <w:rPr>
                <w:sz w:val="16"/>
                <w:szCs w:val="16"/>
              </w:rPr>
            </w:pPr>
            <w:r w:rsidRPr="00B33F36">
              <w:rPr>
                <w:sz w:val="16"/>
                <w:szCs w:val="16"/>
              </w:rPr>
              <w:t>17.7.0</w:t>
            </w:r>
          </w:p>
        </w:tc>
      </w:tr>
      <w:tr w:rsidR="00B33F36" w:rsidRPr="00B33F36"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B33F36"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B33F36" w:rsidRDefault="00F9154E"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B33F36" w:rsidRDefault="00F9154E" w:rsidP="00AE23F7">
            <w:pPr>
              <w:pStyle w:val="TAL"/>
              <w:rPr>
                <w:sz w:val="16"/>
                <w:szCs w:val="16"/>
              </w:rPr>
            </w:pPr>
            <w:r w:rsidRPr="00B33F36">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B33F36" w:rsidRDefault="00F9154E" w:rsidP="00AE23F7">
            <w:pPr>
              <w:pStyle w:val="TAL"/>
              <w:rPr>
                <w:sz w:val="16"/>
                <w:szCs w:val="16"/>
              </w:rPr>
            </w:pPr>
            <w:r w:rsidRPr="00B33F36">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B33F36" w:rsidRDefault="00F9154E"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B33F36" w:rsidRDefault="00F9154E"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59429E" w:rsidRDefault="00F9154E" w:rsidP="00AE23F7">
            <w:pPr>
              <w:pStyle w:val="TAL"/>
              <w:rPr>
                <w:sz w:val="16"/>
                <w:szCs w:val="16"/>
                <w:lang w:val="fr-FR"/>
                <w:rPrChange w:id="965" w:author="CR#1225r1" w:date="2025-03-17T15:02:00Z">
                  <w:rPr>
                    <w:sz w:val="16"/>
                    <w:szCs w:val="16"/>
                  </w:rPr>
                </w:rPrChange>
              </w:rPr>
            </w:pPr>
            <w:r w:rsidRPr="0059429E">
              <w:rPr>
                <w:sz w:val="16"/>
                <w:szCs w:val="16"/>
                <w:lang w:val="fr-FR"/>
                <w:rPrChange w:id="966" w:author="CR#1225r1" w:date="2025-03-17T15:02:00Z">
                  <w:rPr>
                    <w:sz w:val="16"/>
                    <w:szCs w:val="16"/>
                  </w:rPr>
                </w:rPrChange>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B33F36" w:rsidRDefault="00F9154E" w:rsidP="00AE23F7">
            <w:pPr>
              <w:pStyle w:val="TAL"/>
              <w:rPr>
                <w:sz w:val="16"/>
                <w:szCs w:val="16"/>
              </w:rPr>
            </w:pPr>
            <w:r w:rsidRPr="00B33F36">
              <w:rPr>
                <w:sz w:val="16"/>
                <w:szCs w:val="16"/>
              </w:rPr>
              <w:t>17.7.0</w:t>
            </w:r>
          </w:p>
        </w:tc>
      </w:tr>
      <w:tr w:rsidR="00B33F36" w:rsidRPr="00B33F36"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B33F36"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B33F36" w:rsidRDefault="00A205E6"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B33F36" w:rsidRDefault="00A205E6" w:rsidP="00AE23F7">
            <w:pPr>
              <w:pStyle w:val="TAL"/>
              <w:rPr>
                <w:sz w:val="16"/>
                <w:szCs w:val="16"/>
              </w:rPr>
            </w:pPr>
            <w:r w:rsidRPr="00B33F36">
              <w:rPr>
                <w:sz w:val="16"/>
                <w:szCs w:val="16"/>
              </w:rPr>
              <w:t>RP-233</w:t>
            </w:r>
            <w:r w:rsidR="0059289F" w:rsidRPr="00B33F36">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B33F36" w:rsidRDefault="00A205E6" w:rsidP="00AE23F7">
            <w:pPr>
              <w:pStyle w:val="TAL"/>
              <w:rPr>
                <w:sz w:val="16"/>
                <w:szCs w:val="16"/>
              </w:rPr>
            </w:pPr>
            <w:r w:rsidRPr="00B33F36">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B33F36" w:rsidRDefault="00A205E6"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B33F36" w:rsidRDefault="00A205E6"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B33F36" w:rsidRDefault="00A205E6" w:rsidP="00AE23F7">
            <w:pPr>
              <w:pStyle w:val="TAL"/>
              <w:rPr>
                <w:sz w:val="16"/>
                <w:szCs w:val="16"/>
              </w:rPr>
            </w:pPr>
            <w:r w:rsidRPr="00B33F36">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B33F36" w:rsidRDefault="00A205E6" w:rsidP="00AE23F7">
            <w:pPr>
              <w:pStyle w:val="TAL"/>
              <w:rPr>
                <w:sz w:val="16"/>
                <w:szCs w:val="16"/>
              </w:rPr>
            </w:pPr>
            <w:r w:rsidRPr="00B33F36">
              <w:rPr>
                <w:sz w:val="16"/>
                <w:szCs w:val="16"/>
              </w:rPr>
              <w:t>17.7.0</w:t>
            </w:r>
          </w:p>
        </w:tc>
      </w:tr>
      <w:tr w:rsidR="00B33F36" w:rsidRPr="00B33F36"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B33F36"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B33F36" w:rsidRDefault="0050374C"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B33F36" w:rsidRDefault="0050374C" w:rsidP="00AE23F7">
            <w:pPr>
              <w:pStyle w:val="TAL"/>
              <w:rPr>
                <w:sz w:val="16"/>
                <w:szCs w:val="16"/>
              </w:rPr>
            </w:pPr>
            <w:r w:rsidRPr="00B33F36">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B33F36" w:rsidRDefault="0050374C" w:rsidP="00AE23F7">
            <w:pPr>
              <w:pStyle w:val="TAL"/>
              <w:rPr>
                <w:sz w:val="16"/>
                <w:szCs w:val="16"/>
              </w:rPr>
            </w:pPr>
            <w:r w:rsidRPr="00B33F36">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B33F36" w:rsidRDefault="0050374C"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B33F36" w:rsidRDefault="0050374C"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B33F36" w:rsidRDefault="0050374C" w:rsidP="00AE23F7">
            <w:pPr>
              <w:pStyle w:val="TAL"/>
              <w:rPr>
                <w:sz w:val="16"/>
                <w:szCs w:val="16"/>
              </w:rPr>
            </w:pPr>
            <w:r w:rsidRPr="00B33F36">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B33F36" w:rsidRDefault="0050374C" w:rsidP="00AE23F7">
            <w:pPr>
              <w:pStyle w:val="TAL"/>
              <w:rPr>
                <w:sz w:val="16"/>
                <w:szCs w:val="16"/>
              </w:rPr>
            </w:pPr>
            <w:r w:rsidRPr="00B33F36">
              <w:rPr>
                <w:sz w:val="16"/>
                <w:szCs w:val="16"/>
              </w:rPr>
              <w:t>17.7.0</w:t>
            </w:r>
          </w:p>
        </w:tc>
      </w:tr>
      <w:tr w:rsidR="00B33F36" w:rsidRPr="00B33F36"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B33F36"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B33F36" w:rsidRDefault="00513096"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B33F36" w:rsidRDefault="00513096" w:rsidP="00AE23F7">
            <w:pPr>
              <w:pStyle w:val="TAL"/>
              <w:rPr>
                <w:sz w:val="16"/>
                <w:szCs w:val="16"/>
              </w:rPr>
            </w:pPr>
            <w:r w:rsidRPr="00B33F36">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B33F36" w:rsidRDefault="00513096" w:rsidP="00AE23F7">
            <w:pPr>
              <w:pStyle w:val="TAL"/>
              <w:rPr>
                <w:sz w:val="16"/>
                <w:szCs w:val="16"/>
              </w:rPr>
            </w:pPr>
            <w:r w:rsidRPr="00B33F36">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B33F36" w:rsidRDefault="00513096"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B33F36" w:rsidRDefault="00513096"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B33F36" w:rsidRDefault="00513096" w:rsidP="00AE23F7">
            <w:pPr>
              <w:pStyle w:val="TAL"/>
              <w:rPr>
                <w:sz w:val="16"/>
                <w:szCs w:val="16"/>
              </w:rPr>
            </w:pPr>
            <w:r w:rsidRPr="00B33F36">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B33F36" w:rsidRDefault="00513096" w:rsidP="00AE23F7">
            <w:pPr>
              <w:pStyle w:val="TAL"/>
              <w:rPr>
                <w:sz w:val="16"/>
                <w:szCs w:val="16"/>
              </w:rPr>
            </w:pPr>
            <w:r w:rsidRPr="00B33F36">
              <w:rPr>
                <w:sz w:val="16"/>
                <w:szCs w:val="16"/>
              </w:rPr>
              <w:t>17.7.0</w:t>
            </w:r>
          </w:p>
        </w:tc>
      </w:tr>
      <w:tr w:rsidR="00B33F36" w:rsidRPr="00B33F36"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B33F36"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B33F36" w:rsidRDefault="008C4BA4"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B33F36" w:rsidRDefault="008C4BA4" w:rsidP="00AE23F7">
            <w:pPr>
              <w:pStyle w:val="TAL"/>
              <w:rPr>
                <w:sz w:val="16"/>
                <w:szCs w:val="16"/>
              </w:rPr>
            </w:pPr>
            <w:r w:rsidRPr="00B33F36">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B33F36" w:rsidRDefault="008C4BA4" w:rsidP="00AE23F7">
            <w:pPr>
              <w:pStyle w:val="TAL"/>
              <w:rPr>
                <w:sz w:val="16"/>
                <w:szCs w:val="16"/>
              </w:rPr>
            </w:pPr>
            <w:r w:rsidRPr="00B33F36">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B33F36" w:rsidRDefault="008C4BA4"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B33F36" w:rsidRDefault="008C4BA4"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59429E" w:rsidRDefault="008C4BA4" w:rsidP="00AE23F7">
            <w:pPr>
              <w:pStyle w:val="TAL"/>
              <w:rPr>
                <w:sz w:val="16"/>
                <w:szCs w:val="16"/>
                <w:lang w:val="fr-FR"/>
                <w:rPrChange w:id="967" w:author="CR#1225r1" w:date="2025-03-17T15:02:00Z">
                  <w:rPr>
                    <w:sz w:val="16"/>
                    <w:szCs w:val="16"/>
                  </w:rPr>
                </w:rPrChange>
              </w:rPr>
            </w:pPr>
            <w:r w:rsidRPr="0059429E">
              <w:rPr>
                <w:sz w:val="16"/>
                <w:szCs w:val="16"/>
                <w:lang w:val="fr-FR"/>
                <w:rPrChange w:id="968" w:author="CR#1225r1" w:date="2025-03-17T15:02:00Z">
                  <w:rPr>
                    <w:sz w:val="16"/>
                    <w:szCs w:val="16"/>
                  </w:rPr>
                </w:rPrChange>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B33F36" w:rsidRDefault="008C4BA4" w:rsidP="00AE23F7">
            <w:pPr>
              <w:pStyle w:val="TAL"/>
              <w:rPr>
                <w:sz w:val="16"/>
                <w:szCs w:val="16"/>
              </w:rPr>
            </w:pPr>
            <w:r w:rsidRPr="00B33F36">
              <w:rPr>
                <w:sz w:val="16"/>
                <w:szCs w:val="16"/>
              </w:rPr>
              <w:t>17.7.0</w:t>
            </w:r>
          </w:p>
        </w:tc>
      </w:tr>
      <w:tr w:rsidR="00B33F36" w:rsidRPr="00B33F36"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B33F36"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B33F36" w:rsidRDefault="00947CA4"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B33F36" w:rsidRDefault="00947CA4" w:rsidP="00AE23F7">
            <w:pPr>
              <w:pStyle w:val="TAL"/>
              <w:rPr>
                <w:sz w:val="16"/>
                <w:szCs w:val="16"/>
              </w:rPr>
            </w:pPr>
            <w:r w:rsidRPr="00B33F36">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B33F36" w:rsidRDefault="00947CA4" w:rsidP="00AE23F7">
            <w:pPr>
              <w:pStyle w:val="TAL"/>
              <w:rPr>
                <w:sz w:val="16"/>
                <w:szCs w:val="16"/>
              </w:rPr>
            </w:pPr>
            <w:r w:rsidRPr="00B33F36">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B33F36" w:rsidRDefault="00947CA4"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B33F36" w:rsidRDefault="00947CA4"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B33F36" w:rsidRDefault="00947CA4" w:rsidP="00AE23F7">
            <w:pPr>
              <w:pStyle w:val="TAL"/>
              <w:rPr>
                <w:sz w:val="16"/>
                <w:szCs w:val="16"/>
              </w:rPr>
            </w:pPr>
            <w:r w:rsidRPr="00B33F36">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B33F36" w:rsidRDefault="00947CA4" w:rsidP="00AE23F7">
            <w:pPr>
              <w:pStyle w:val="TAL"/>
              <w:rPr>
                <w:sz w:val="16"/>
                <w:szCs w:val="16"/>
              </w:rPr>
            </w:pPr>
            <w:r w:rsidRPr="00B33F36">
              <w:rPr>
                <w:sz w:val="16"/>
                <w:szCs w:val="16"/>
              </w:rPr>
              <w:t>17.7.0</w:t>
            </w:r>
          </w:p>
        </w:tc>
      </w:tr>
      <w:tr w:rsidR="00B33F36" w:rsidRPr="00B33F36"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B33F36"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B33F36" w:rsidRDefault="00684798"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B33F36" w:rsidRDefault="00684798" w:rsidP="00AE23F7">
            <w:pPr>
              <w:pStyle w:val="TAL"/>
              <w:rPr>
                <w:sz w:val="16"/>
                <w:szCs w:val="16"/>
              </w:rPr>
            </w:pPr>
            <w:r w:rsidRPr="00B33F36">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B33F36" w:rsidRDefault="00684798" w:rsidP="00AE23F7">
            <w:pPr>
              <w:pStyle w:val="TAL"/>
              <w:rPr>
                <w:sz w:val="16"/>
                <w:szCs w:val="16"/>
              </w:rPr>
            </w:pPr>
            <w:r w:rsidRPr="00B33F36">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B33F36" w:rsidRDefault="00684798"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B33F36" w:rsidRDefault="00684798"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B33F36" w:rsidRDefault="00684798" w:rsidP="00AE23F7">
            <w:pPr>
              <w:pStyle w:val="TAL"/>
              <w:rPr>
                <w:sz w:val="16"/>
                <w:szCs w:val="16"/>
              </w:rPr>
            </w:pPr>
            <w:r w:rsidRPr="00B33F36">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B33F36" w:rsidRDefault="00684798" w:rsidP="00AE23F7">
            <w:pPr>
              <w:pStyle w:val="TAL"/>
              <w:rPr>
                <w:sz w:val="16"/>
                <w:szCs w:val="16"/>
              </w:rPr>
            </w:pPr>
            <w:r w:rsidRPr="00B33F36">
              <w:rPr>
                <w:sz w:val="16"/>
                <w:szCs w:val="16"/>
              </w:rPr>
              <w:t>17.7.0</w:t>
            </w:r>
          </w:p>
        </w:tc>
      </w:tr>
      <w:tr w:rsidR="00B33F36" w:rsidRPr="00B33F36"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B33F36" w:rsidRDefault="00E75AAC" w:rsidP="00AE23F7">
            <w:pPr>
              <w:pStyle w:val="TAL"/>
              <w:rPr>
                <w:sz w:val="16"/>
                <w:szCs w:val="16"/>
              </w:rPr>
            </w:pPr>
            <w:r w:rsidRPr="00B33F36">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B33F36" w:rsidRDefault="00E75AAC"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B33F36" w:rsidRDefault="00E75AAC" w:rsidP="00AE23F7">
            <w:pPr>
              <w:pStyle w:val="TAL"/>
              <w:rPr>
                <w:sz w:val="16"/>
                <w:szCs w:val="16"/>
              </w:rPr>
            </w:pPr>
            <w:r w:rsidRPr="00B33F36">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B33F36" w:rsidRDefault="00E75AAC" w:rsidP="00AE23F7">
            <w:pPr>
              <w:pStyle w:val="TAL"/>
              <w:rPr>
                <w:sz w:val="16"/>
                <w:szCs w:val="16"/>
              </w:rPr>
            </w:pPr>
            <w:r w:rsidRPr="00B33F36">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B33F36" w:rsidRDefault="00E75AAC" w:rsidP="00AE23F7">
            <w:pPr>
              <w:pStyle w:val="TAL"/>
              <w:jc w:val="center"/>
              <w:rPr>
                <w:sz w:val="16"/>
                <w:szCs w:val="16"/>
              </w:rPr>
            </w:pPr>
            <w:r w:rsidRPr="00B33F36">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B33F36" w:rsidRDefault="00E75AAC" w:rsidP="00AE23F7">
            <w:pPr>
              <w:pStyle w:val="TAL"/>
              <w:rPr>
                <w:caps/>
                <w:sz w:val="16"/>
                <w:szCs w:val="16"/>
              </w:rPr>
            </w:pPr>
            <w:r w:rsidRPr="00B33F36">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B33F36" w:rsidRDefault="00E75AAC" w:rsidP="00AE23F7">
            <w:pPr>
              <w:pStyle w:val="TAL"/>
              <w:rPr>
                <w:sz w:val="16"/>
                <w:szCs w:val="16"/>
              </w:rPr>
            </w:pPr>
            <w:r w:rsidRPr="00B33F36">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B33F36" w:rsidRDefault="00E75AAC" w:rsidP="00AE23F7">
            <w:pPr>
              <w:pStyle w:val="TAL"/>
              <w:rPr>
                <w:sz w:val="16"/>
                <w:szCs w:val="16"/>
              </w:rPr>
            </w:pPr>
            <w:r w:rsidRPr="00B33F36">
              <w:rPr>
                <w:sz w:val="16"/>
                <w:szCs w:val="16"/>
              </w:rPr>
              <w:t>1</w:t>
            </w:r>
            <w:r w:rsidR="00D83C8C" w:rsidRPr="00B33F36">
              <w:rPr>
                <w:sz w:val="16"/>
                <w:szCs w:val="16"/>
              </w:rPr>
              <w:t>8.0</w:t>
            </w:r>
            <w:r w:rsidRPr="00B33F36">
              <w:rPr>
                <w:sz w:val="16"/>
                <w:szCs w:val="16"/>
              </w:rPr>
              <w:t>.0</w:t>
            </w:r>
          </w:p>
        </w:tc>
      </w:tr>
      <w:tr w:rsidR="00B33F36" w:rsidRPr="00B33F36"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B33F36"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B33F36" w:rsidRDefault="003A274C"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B33F36" w:rsidRDefault="003A274C" w:rsidP="00AE23F7">
            <w:pPr>
              <w:pStyle w:val="TAL"/>
              <w:rPr>
                <w:sz w:val="16"/>
                <w:szCs w:val="16"/>
              </w:rPr>
            </w:pPr>
            <w:r w:rsidRPr="00B33F36">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B33F36" w:rsidRDefault="003A274C" w:rsidP="00AE23F7">
            <w:pPr>
              <w:pStyle w:val="TAL"/>
              <w:rPr>
                <w:sz w:val="16"/>
                <w:szCs w:val="16"/>
              </w:rPr>
            </w:pPr>
            <w:r w:rsidRPr="00B33F36">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B33F36" w:rsidRDefault="003A274C"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B33F36" w:rsidRDefault="003A274C" w:rsidP="00AE23F7">
            <w:pPr>
              <w:pStyle w:val="TAL"/>
              <w:rPr>
                <w:caps/>
                <w:sz w:val="16"/>
                <w:szCs w:val="16"/>
              </w:rPr>
            </w:pPr>
            <w:r w:rsidRPr="00B33F36">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B33F36" w:rsidRDefault="003A274C" w:rsidP="00AE23F7">
            <w:pPr>
              <w:pStyle w:val="TAL"/>
              <w:rPr>
                <w:sz w:val="16"/>
                <w:szCs w:val="16"/>
              </w:rPr>
            </w:pPr>
            <w:r w:rsidRPr="00B33F36">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B33F36" w:rsidRDefault="003A274C" w:rsidP="00AE23F7">
            <w:pPr>
              <w:pStyle w:val="TAL"/>
              <w:rPr>
                <w:sz w:val="16"/>
                <w:szCs w:val="16"/>
              </w:rPr>
            </w:pPr>
            <w:r w:rsidRPr="00B33F36">
              <w:rPr>
                <w:sz w:val="16"/>
                <w:szCs w:val="16"/>
              </w:rPr>
              <w:t>1</w:t>
            </w:r>
            <w:r w:rsidR="001923A1" w:rsidRPr="00B33F36">
              <w:rPr>
                <w:sz w:val="16"/>
                <w:szCs w:val="16"/>
              </w:rPr>
              <w:t>8</w:t>
            </w:r>
            <w:r w:rsidRPr="00B33F36">
              <w:rPr>
                <w:sz w:val="16"/>
                <w:szCs w:val="16"/>
              </w:rPr>
              <w:t>.</w:t>
            </w:r>
            <w:r w:rsidR="001923A1" w:rsidRPr="00B33F36">
              <w:rPr>
                <w:sz w:val="16"/>
                <w:szCs w:val="16"/>
              </w:rPr>
              <w:t>0</w:t>
            </w:r>
            <w:r w:rsidRPr="00B33F36">
              <w:rPr>
                <w:sz w:val="16"/>
                <w:szCs w:val="16"/>
              </w:rPr>
              <w:t>.0</w:t>
            </w:r>
          </w:p>
        </w:tc>
      </w:tr>
      <w:tr w:rsidR="00B33F36" w:rsidRPr="00B33F36"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B33F36"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B33F36" w:rsidRDefault="00D83C8C" w:rsidP="00AE23F7">
            <w:pPr>
              <w:pStyle w:val="TAL"/>
              <w:rPr>
                <w:sz w:val="16"/>
                <w:szCs w:val="16"/>
              </w:rPr>
            </w:pPr>
            <w:r w:rsidRPr="00B33F36">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B33F36" w:rsidRDefault="00D83C8C" w:rsidP="00AE23F7">
            <w:pPr>
              <w:pStyle w:val="TAL"/>
              <w:rPr>
                <w:sz w:val="16"/>
                <w:szCs w:val="16"/>
              </w:rPr>
            </w:pPr>
            <w:r w:rsidRPr="00B33F36">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B33F36" w:rsidRDefault="00D83C8C" w:rsidP="00AE23F7">
            <w:pPr>
              <w:pStyle w:val="TAL"/>
              <w:rPr>
                <w:sz w:val="16"/>
                <w:szCs w:val="16"/>
              </w:rPr>
            </w:pPr>
            <w:r w:rsidRPr="00B33F36">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B33F36" w:rsidRDefault="00D83C8C"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B33F36" w:rsidRDefault="00D83C8C" w:rsidP="00AE23F7">
            <w:pPr>
              <w:pStyle w:val="TAL"/>
              <w:rPr>
                <w:caps/>
                <w:sz w:val="16"/>
                <w:szCs w:val="16"/>
              </w:rPr>
            </w:pPr>
            <w:r w:rsidRPr="00B33F36">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B33F36" w:rsidRDefault="00D83C8C" w:rsidP="00AE23F7">
            <w:pPr>
              <w:pStyle w:val="TAL"/>
              <w:rPr>
                <w:sz w:val="16"/>
                <w:szCs w:val="16"/>
              </w:rPr>
            </w:pPr>
            <w:r w:rsidRPr="00B33F36">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B33F36" w:rsidRDefault="00D83C8C" w:rsidP="00AE23F7">
            <w:pPr>
              <w:pStyle w:val="TAL"/>
              <w:rPr>
                <w:sz w:val="16"/>
                <w:szCs w:val="16"/>
              </w:rPr>
            </w:pPr>
            <w:r w:rsidRPr="00B33F36">
              <w:rPr>
                <w:sz w:val="16"/>
                <w:szCs w:val="16"/>
              </w:rPr>
              <w:t>18.0.0</w:t>
            </w:r>
          </w:p>
        </w:tc>
      </w:tr>
      <w:tr w:rsidR="00B33F36" w:rsidRPr="00B33F36" w14:paraId="6F21CB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EAE1CB" w14:textId="6DA5461F" w:rsidR="003F7D07" w:rsidRPr="00B33F36" w:rsidRDefault="003F7D07" w:rsidP="00AE23F7">
            <w:pPr>
              <w:pStyle w:val="TAL"/>
              <w:rPr>
                <w:sz w:val="16"/>
                <w:szCs w:val="16"/>
              </w:rPr>
            </w:pPr>
            <w:r w:rsidRPr="00B33F36">
              <w:rPr>
                <w:sz w:val="16"/>
                <w:szCs w:val="16"/>
              </w:rPr>
              <w:t>03/2024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9E529FF" w14:textId="096B0574" w:rsidR="003F7D07" w:rsidRPr="00B33F36" w:rsidRDefault="003F7D07" w:rsidP="00AE23F7">
            <w:pPr>
              <w:pStyle w:val="TAL"/>
              <w:rPr>
                <w:sz w:val="16"/>
                <w:szCs w:val="16"/>
              </w:rPr>
            </w:pPr>
            <w:r w:rsidRPr="00B33F36">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890237" w14:textId="2D754CC1" w:rsidR="003F7D07" w:rsidRPr="00B33F36" w:rsidRDefault="003F7D07" w:rsidP="00AE23F7">
            <w:pPr>
              <w:pStyle w:val="TAL"/>
              <w:rPr>
                <w:sz w:val="16"/>
                <w:szCs w:val="16"/>
              </w:rPr>
            </w:pPr>
            <w:r w:rsidRPr="00B33F36">
              <w:rPr>
                <w:sz w:val="16"/>
                <w:szCs w:val="16"/>
              </w:rPr>
              <w:t>RP-240667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26C501" w14:textId="13936661" w:rsidR="003F7D07" w:rsidRPr="00B33F36" w:rsidRDefault="003F7D07" w:rsidP="00AE23F7">
            <w:pPr>
              <w:pStyle w:val="TAL"/>
              <w:rPr>
                <w:sz w:val="16"/>
                <w:szCs w:val="16"/>
              </w:rPr>
            </w:pPr>
            <w:r w:rsidRPr="00B33F36">
              <w:rPr>
                <w:sz w:val="16"/>
                <w:szCs w:val="16"/>
              </w:rPr>
              <w:t>0994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0AD13" w14:textId="47CC5A54" w:rsidR="003F7D07" w:rsidRPr="00B33F36" w:rsidRDefault="003F7D07" w:rsidP="00AE23F7">
            <w:pPr>
              <w:pStyle w:val="TAL"/>
              <w:jc w:val="center"/>
              <w:rPr>
                <w:sz w:val="16"/>
                <w:szCs w:val="16"/>
              </w:rPr>
            </w:pPr>
            <w:r w:rsidRPr="00B33F36">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C9986" w14:textId="425470AA" w:rsidR="003F7D07" w:rsidRPr="00B33F36" w:rsidRDefault="003F7D07" w:rsidP="00AE23F7">
            <w:pPr>
              <w:pStyle w:val="TAL"/>
              <w:rPr>
                <w:caps/>
                <w:sz w:val="16"/>
                <w:szCs w:val="16"/>
              </w:rPr>
            </w:pPr>
            <w:r w:rsidRPr="00B33F36">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4FAB1E6" w14:textId="069DD552" w:rsidR="003F7D07" w:rsidRPr="00B33F36" w:rsidRDefault="003F7D07" w:rsidP="00AE23F7">
            <w:pPr>
              <w:pStyle w:val="TAL"/>
              <w:rPr>
                <w:sz w:val="16"/>
                <w:szCs w:val="16"/>
              </w:rPr>
            </w:pPr>
            <w:r w:rsidRPr="00B33F36">
              <w:rPr>
                <w:sz w:val="16"/>
                <w:szCs w:val="16"/>
              </w:rPr>
              <w:t>UE capability for Enhanced channel raster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7A717" w14:textId="2C6B9FEE" w:rsidR="003F7D07" w:rsidRPr="00B33F36" w:rsidRDefault="003F7D07" w:rsidP="00AE23F7">
            <w:pPr>
              <w:pStyle w:val="TAL"/>
              <w:rPr>
                <w:sz w:val="16"/>
                <w:szCs w:val="16"/>
              </w:rPr>
            </w:pPr>
            <w:r w:rsidRPr="00B33F36">
              <w:rPr>
                <w:sz w:val="16"/>
                <w:szCs w:val="16"/>
              </w:rPr>
              <w:t>18.1.0</w:t>
            </w:r>
          </w:p>
        </w:tc>
      </w:tr>
      <w:tr w:rsidR="00B33F36" w:rsidRPr="00B33F36" w14:paraId="653BE4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45C746C" w14:textId="77777777" w:rsidR="008661D2" w:rsidRPr="00B33F36" w:rsidRDefault="008661D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EB450D" w14:textId="16893D42" w:rsidR="008661D2" w:rsidRPr="00B33F36" w:rsidRDefault="008661D2" w:rsidP="00AE23F7">
            <w:pPr>
              <w:pStyle w:val="TAL"/>
              <w:rPr>
                <w:sz w:val="16"/>
                <w:szCs w:val="16"/>
              </w:rPr>
            </w:pPr>
            <w:r w:rsidRPr="00B33F36">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C4DA30" w14:textId="713B5E5E" w:rsidR="008661D2" w:rsidRPr="00B33F36" w:rsidRDefault="008661D2" w:rsidP="00AE23F7">
            <w:pPr>
              <w:pStyle w:val="TAL"/>
              <w:rPr>
                <w:sz w:val="16"/>
                <w:szCs w:val="16"/>
              </w:rPr>
            </w:pPr>
            <w:r w:rsidRPr="00B33F36">
              <w:rPr>
                <w:sz w:val="16"/>
                <w:szCs w:val="16"/>
              </w:rPr>
              <w:t>RP-240653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F354CE" w14:textId="7EE9C0D2" w:rsidR="008661D2" w:rsidRPr="00B33F36" w:rsidRDefault="008661D2" w:rsidP="00AE23F7">
            <w:pPr>
              <w:pStyle w:val="TAL"/>
              <w:rPr>
                <w:sz w:val="16"/>
                <w:szCs w:val="16"/>
              </w:rPr>
            </w:pPr>
            <w:r w:rsidRPr="00B33F36">
              <w:rPr>
                <w:sz w:val="16"/>
                <w:szCs w:val="16"/>
              </w:rPr>
              <w:t>1022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35DC" w14:textId="298C6370" w:rsidR="008661D2" w:rsidRPr="00B33F36" w:rsidRDefault="008661D2"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63F64A" w14:textId="7D824E44" w:rsidR="008661D2" w:rsidRPr="00B33F36" w:rsidRDefault="008661D2"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C45A7" w14:textId="33DF2D9A" w:rsidR="008661D2" w:rsidRPr="00B33F36" w:rsidRDefault="008661D2" w:rsidP="00AE23F7">
            <w:pPr>
              <w:pStyle w:val="TAL"/>
              <w:rPr>
                <w:sz w:val="16"/>
                <w:szCs w:val="16"/>
              </w:rPr>
            </w:pPr>
            <w:r w:rsidRPr="00B33F36">
              <w:rPr>
                <w:sz w:val="16"/>
                <w:szCs w:val="16"/>
              </w:rPr>
              <w:t>Introduction of maximum aggregated bandwidth for FR1 CA and for FR2 intra-band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91087" w14:textId="7DA66C4B" w:rsidR="008661D2" w:rsidRPr="00B33F36" w:rsidRDefault="008661D2" w:rsidP="00AE23F7">
            <w:pPr>
              <w:pStyle w:val="TAL"/>
              <w:rPr>
                <w:sz w:val="16"/>
                <w:szCs w:val="16"/>
              </w:rPr>
            </w:pPr>
            <w:r w:rsidRPr="00B33F36">
              <w:rPr>
                <w:sz w:val="16"/>
                <w:szCs w:val="16"/>
              </w:rPr>
              <w:t>18.1.0</w:t>
            </w:r>
          </w:p>
        </w:tc>
      </w:tr>
      <w:tr w:rsidR="00B33F36" w:rsidRPr="00B33F36" w14:paraId="77EBDB7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0709AD" w14:textId="77777777" w:rsidR="00DD1DBF" w:rsidRPr="00B33F36" w:rsidRDefault="00DD1DB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B0B14D5" w14:textId="1A3B3FD2" w:rsidR="00DD1DBF" w:rsidRPr="00B33F36" w:rsidRDefault="00DD1DBF" w:rsidP="00AE23F7">
            <w:pPr>
              <w:pStyle w:val="TAL"/>
              <w:rPr>
                <w:sz w:val="16"/>
                <w:szCs w:val="16"/>
              </w:rPr>
            </w:pPr>
            <w:r w:rsidRPr="00B33F36">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2AE0D5" w14:textId="38491D92" w:rsidR="00DD1DBF" w:rsidRPr="00B33F36" w:rsidRDefault="00DD1DBF" w:rsidP="00AE23F7">
            <w:pPr>
              <w:pStyle w:val="TAL"/>
              <w:rPr>
                <w:sz w:val="16"/>
                <w:szCs w:val="16"/>
              </w:rPr>
            </w:pPr>
            <w:r w:rsidRPr="00B33F36">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0020B8" w14:textId="2826C834" w:rsidR="00DD1DBF" w:rsidRPr="00B33F36" w:rsidRDefault="00DD1DBF" w:rsidP="00AE23F7">
            <w:pPr>
              <w:pStyle w:val="TAL"/>
              <w:rPr>
                <w:sz w:val="16"/>
                <w:szCs w:val="16"/>
              </w:rPr>
            </w:pPr>
            <w:r w:rsidRPr="00B33F36">
              <w:rPr>
                <w:sz w:val="16"/>
                <w:szCs w:val="16"/>
              </w:rPr>
              <w:t>1025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42EC7" w14:textId="297C9C14" w:rsidR="00DD1DBF" w:rsidRPr="00B33F36" w:rsidRDefault="00DD1DBF"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B34C68" w14:textId="082A79B3" w:rsidR="00DD1DBF" w:rsidRPr="00B33F36" w:rsidRDefault="00DD1DBF"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86E987" w14:textId="59AA2B59" w:rsidR="00DD1DBF" w:rsidRPr="00B33F36" w:rsidRDefault="00DD1DBF" w:rsidP="00AE23F7">
            <w:pPr>
              <w:pStyle w:val="TAL"/>
              <w:rPr>
                <w:sz w:val="16"/>
                <w:szCs w:val="16"/>
              </w:rPr>
            </w:pPr>
            <w:r w:rsidRPr="00B33F36">
              <w:rPr>
                <w:sz w:val="16"/>
                <w:szCs w:val="16"/>
              </w:rPr>
              <w:t>Correction on the UE capability of survival time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9BF47" w14:textId="47D3BF76" w:rsidR="00DD1DBF" w:rsidRPr="00B33F36" w:rsidRDefault="00DD1DBF" w:rsidP="00AE23F7">
            <w:pPr>
              <w:pStyle w:val="TAL"/>
              <w:rPr>
                <w:sz w:val="16"/>
                <w:szCs w:val="16"/>
              </w:rPr>
            </w:pPr>
            <w:r w:rsidRPr="00B33F36">
              <w:rPr>
                <w:sz w:val="16"/>
                <w:szCs w:val="16"/>
              </w:rPr>
              <w:t>18.1.0</w:t>
            </w:r>
          </w:p>
        </w:tc>
      </w:tr>
      <w:tr w:rsidR="00B33F36" w:rsidRPr="00B33F36" w14:paraId="1B86EC6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0AE235C" w14:textId="77777777" w:rsidR="00703D57" w:rsidRPr="00B33F36"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8F3EFD" w14:textId="60FC866D" w:rsidR="00703D57" w:rsidRPr="00B33F36" w:rsidRDefault="00703D57" w:rsidP="00AE23F7">
            <w:pPr>
              <w:pStyle w:val="TAL"/>
              <w:rPr>
                <w:sz w:val="16"/>
                <w:szCs w:val="16"/>
              </w:rPr>
            </w:pPr>
            <w:r w:rsidRPr="00B33F36">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703D17" w14:textId="3CDE55DB" w:rsidR="00703D57" w:rsidRPr="00B33F36" w:rsidRDefault="00703D57" w:rsidP="00AE23F7">
            <w:pPr>
              <w:pStyle w:val="TAL"/>
              <w:rPr>
                <w:sz w:val="16"/>
                <w:szCs w:val="16"/>
              </w:rPr>
            </w:pPr>
            <w:r w:rsidRPr="00B33F36">
              <w:rPr>
                <w:sz w:val="16"/>
                <w:szCs w:val="16"/>
              </w:rPr>
              <w:t>RP-240654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45DC9" w14:textId="1A11CCC3" w:rsidR="00703D57" w:rsidRPr="00B33F36" w:rsidRDefault="00703D57" w:rsidP="00AE23F7">
            <w:pPr>
              <w:pStyle w:val="TAL"/>
              <w:rPr>
                <w:sz w:val="16"/>
                <w:szCs w:val="16"/>
              </w:rPr>
            </w:pPr>
            <w:r w:rsidRPr="00B33F36">
              <w:rPr>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E8940" w14:textId="42CAB075" w:rsidR="00703D57" w:rsidRPr="00B33F36" w:rsidRDefault="00703D57"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4384D" w14:textId="31F880A1" w:rsidR="00703D57" w:rsidRPr="00B33F36" w:rsidRDefault="00703D57"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C0C538" w14:textId="5B541334" w:rsidR="00703D57" w:rsidRPr="00B33F36" w:rsidRDefault="00703D57" w:rsidP="00AE23F7">
            <w:pPr>
              <w:pStyle w:val="TAL"/>
              <w:rPr>
                <w:sz w:val="16"/>
                <w:szCs w:val="16"/>
              </w:rPr>
            </w:pPr>
            <w:r w:rsidRPr="00B33F36">
              <w:rPr>
                <w:sz w:val="16"/>
                <w:szCs w:val="16"/>
              </w:rPr>
              <w:t>Clarification on capabilities of mixed codebook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AAC0A" w14:textId="256F8A31" w:rsidR="00703D57" w:rsidRPr="00B33F36" w:rsidRDefault="00703D57" w:rsidP="00AE23F7">
            <w:pPr>
              <w:pStyle w:val="TAL"/>
              <w:rPr>
                <w:sz w:val="16"/>
                <w:szCs w:val="16"/>
              </w:rPr>
            </w:pPr>
            <w:r w:rsidRPr="00B33F36">
              <w:rPr>
                <w:sz w:val="16"/>
                <w:szCs w:val="16"/>
              </w:rPr>
              <w:t>18.1.0</w:t>
            </w:r>
          </w:p>
        </w:tc>
      </w:tr>
      <w:tr w:rsidR="00B33F36" w:rsidRPr="00B33F36" w14:paraId="642E597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AD12DB" w14:textId="77777777" w:rsidR="00703D57" w:rsidRPr="00B33F36" w:rsidRDefault="00703D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B93F37" w14:textId="052F6719" w:rsidR="00703D57" w:rsidRPr="00B33F36" w:rsidRDefault="00703D57" w:rsidP="00AE23F7">
            <w:pPr>
              <w:pStyle w:val="TAL"/>
              <w:rPr>
                <w:sz w:val="16"/>
                <w:szCs w:val="16"/>
              </w:rPr>
            </w:pPr>
            <w:r w:rsidRPr="00B33F36">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BAEAC9" w14:textId="162AA3AD" w:rsidR="00703D57" w:rsidRPr="00B33F36" w:rsidRDefault="00703D57" w:rsidP="00AE23F7">
            <w:pPr>
              <w:pStyle w:val="TAL"/>
              <w:rPr>
                <w:sz w:val="16"/>
                <w:szCs w:val="16"/>
              </w:rPr>
            </w:pPr>
            <w:r w:rsidRPr="00B33F36">
              <w:rPr>
                <w:sz w:val="16"/>
                <w:szCs w:val="16"/>
              </w:rPr>
              <w:t>RP-240655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CDF7A3" w14:textId="1A740266" w:rsidR="00703D57" w:rsidRPr="00B33F36" w:rsidRDefault="00703D57" w:rsidP="00AE23F7">
            <w:pPr>
              <w:pStyle w:val="TAL"/>
              <w:rPr>
                <w:sz w:val="16"/>
                <w:szCs w:val="16"/>
              </w:rPr>
            </w:pPr>
            <w:r w:rsidRPr="00B33F36">
              <w:rPr>
                <w:sz w:val="16"/>
                <w:szCs w:val="16"/>
              </w:rPr>
              <w:t>1043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20127" w14:textId="6A20F0BA" w:rsidR="00703D57" w:rsidRPr="00B33F36" w:rsidRDefault="00703D57"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32650" w14:textId="1F98BEDB" w:rsidR="00703D57" w:rsidRPr="00B33F36" w:rsidRDefault="00703D57"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6B18954" w14:textId="495621BA" w:rsidR="00703D57" w:rsidRPr="00B33F36" w:rsidRDefault="00703D57" w:rsidP="00AE23F7">
            <w:pPr>
              <w:pStyle w:val="TAL"/>
              <w:rPr>
                <w:sz w:val="16"/>
                <w:szCs w:val="16"/>
              </w:rPr>
            </w:pPr>
            <w:r w:rsidRPr="00B33F36">
              <w:rPr>
                <w:sz w:val="16"/>
                <w:szCs w:val="16"/>
              </w:rPr>
              <w:t>Corrections on usage of LEO, GEO, GSO and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EE3330" w14:textId="2F567A79" w:rsidR="00703D57" w:rsidRPr="00B33F36" w:rsidRDefault="00703D57" w:rsidP="00AE23F7">
            <w:pPr>
              <w:pStyle w:val="TAL"/>
              <w:rPr>
                <w:sz w:val="16"/>
                <w:szCs w:val="16"/>
              </w:rPr>
            </w:pPr>
            <w:r w:rsidRPr="00B33F36">
              <w:rPr>
                <w:sz w:val="16"/>
                <w:szCs w:val="16"/>
              </w:rPr>
              <w:t>18.1.0</w:t>
            </w:r>
          </w:p>
        </w:tc>
      </w:tr>
      <w:tr w:rsidR="00B33F36" w:rsidRPr="00B33F36" w14:paraId="790A06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5D8BAC4" w14:textId="77777777" w:rsidR="00CD6AE0" w:rsidRPr="00B33F36" w:rsidRDefault="00CD6AE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81E185" w14:textId="4D28D88C" w:rsidR="00CD6AE0" w:rsidRPr="00B33F36" w:rsidRDefault="00CD6AE0" w:rsidP="00AE23F7">
            <w:pPr>
              <w:pStyle w:val="TAL"/>
              <w:rPr>
                <w:sz w:val="16"/>
                <w:szCs w:val="16"/>
              </w:rPr>
            </w:pPr>
            <w:r w:rsidRPr="00B33F36">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58FDE" w14:textId="49858600" w:rsidR="00CD6AE0" w:rsidRPr="00B33F36" w:rsidRDefault="00CD6AE0" w:rsidP="00AE23F7">
            <w:pPr>
              <w:pStyle w:val="TAL"/>
              <w:rPr>
                <w:sz w:val="16"/>
                <w:szCs w:val="16"/>
              </w:rPr>
            </w:pPr>
            <w:r w:rsidRPr="00B33F36">
              <w:rPr>
                <w:sz w:val="16"/>
                <w:szCs w:val="16"/>
              </w:rPr>
              <w:t>RP-240651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5D2EB5" w14:textId="135445DB" w:rsidR="00CD6AE0" w:rsidRPr="00B33F36" w:rsidRDefault="00CD6AE0" w:rsidP="00AE23F7">
            <w:pPr>
              <w:pStyle w:val="TAL"/>
              <w:rPr>
                <w:sz w:val="16"/>
                <w:szCs w:val="16"/>
              </w:rPr>
            </w:pPr>
            <w:r w:rsidRPr="00B33F36">
              <w:rPr>
                <w:sz w:val="16"/>
                <w:szCs w:val="16"/>
              </w:rPr>
              <w:t>1051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5C7B8" w14:textId="2DF2FA4D" w:rsidR="00CD6AE0" w:rsidRPr="00B33F36" w:rsidRDefault="00CD6AE0"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5BC253" w14:textId="1B00D7F7" w:rsidR="00CD6AE0" w:rsidRPr="00B33F36" w:rsidRDefault="00CD6AE0"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3AB3E3" w14:textId="574E4226" w:rsidR="00CD6AE0" w:rsidRPr="00B33F36" w:rsidRDefault="00CD6AE0" w:rsidP="00AE23F7">
            <w:pPr>
              <w:pStyle w:val="TAL"/>
              <w:rPr>
                <w:sz w:val="16"/>
                <w:szCs w:val="16"/>
              </w:rPr>
            </w:pPr>
            <w:r w:rsidRPr="00B33F36">
              <w:rPr>
                <w:sz w:val="16"/>
                <w:szCs w:val="16"/>
              </w:rPr>
              <w:t>Update on UE capability AsyncIntraBandENDC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13B4BF" w14:textId="5E186BD1" w:rsidR="00CD6AE0" w:rsidRPr="00B33F36" w:rsidRDefault="00CD6AE0" w:rsidP="00AE23F7">
            <w:pPr>
              <w:pStyle w:val="TAL"/>
              <w:rPr>
                <w:sz w:val="16"/>
                <w:szCs w:val="16"/>
              </w:rPr>
            </w:pPr>
            <w:r w:rsidRPr="00B33F36">
              <w:rPr>
                <w:sz w:val="16"/>
                <w:szCs w:val="16"/>
              </w:rPr>
              <w:t>18.1.0</w:t>
            </w:r>
          </w:p>
        </w:tc>
      </w:tr>
      <w:tr w:rsidR="00B33F36" w:rsidRPr="00B33F36" w14:paraId="7C92A336" w14:textId="77777777" w:rsidTr="004C06EC">
        <w:tc>
          <w:tcPr>
            <w:tcW w:w="661" w:type="dxa"/>
            <w:tcBorders>
              <w:top w:val="single" w:sz="6" w:space="0" w:color="auto"/>
              <w:left w:val="single" w:sz="6" w:space="0" w:color="auto"/>
              <w:bottom w:val="single" w:sz="6" w:space="0" w:color="auto"/>
              <w:right w:val="single" w:sz="6" w:space="0" w:color="auto"/>
            </w:tcBorders>
            <w:shd w:val="solid" w:color="FFFFFF" w:fill="auto"/>
          </w:tcPr>
          <w:p w14:paraId="2F646D1A" w14:textId="77777777" w:rsidR="00882070" w:rsidRPr="00B33F36" w:rsidRDefault="00882070" w:rsidP="004C06EC">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ABA58A9" w14:textId="77777777" w:rsidR="00882070" w:rsidRPr="00B33F36" w:rsidRDefault="00882070" w:rsidP="004C06EC">
            <w:pPr>
              <w:pStyle w:val="TAL"/>
              <w:rPr>
                <w:sz w:val="16"/>
                <w:szCs w:val="16"/>
              </w:rPr>
            </w:pPr>
            <w:r w:rsidRPr="00B33F36">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E8198C" w14:textId="77777777" w:rsidR="00882070" w:rsidRPr="00B33F36" w:rsidRDefault="00882070" w:rsidP="004C06EC">
            <w:pPr>
              <w:pStyle w:val="TAL"/>
              <w:rPr>
                <w:sz w:val="16"/>
                <w:szCs w:val="16"/>
              </w:rPr>
            </w:pPr>
            <w:r w:rsidRPr="00B33F36">
              <w:rPr>
                <w:sz w:val="16"/>
                <w:szCs w:val="16"/>
              </w:rPr>
              <w:t>RP-240859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28D4A4" w14:textId="77777777" w:rsidR="00882070" w:rsidRPr="00B33F36" w:rsidRDefault="00882070" w:rsidP="004C06EC">
            <w:pPr>
              <w:pStyle w:val="TAL"/>
              <w:rPr>
                <w:sz w:val="16"/>
                <w:szCs w:val="16"/>
              </w:rPr>
            </w:pPr>
            <w:r w:rsidRPr="00B33F36">
              <w:rPr>
                <w:sz w:val="16"/>
                <w:szCs w:val="16"/>
              </w:rPr>
              <w:t>1052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28E0A" w14:textId="77777777" w:rsidR="00882070" w:rsidRPr="00B33F36" w:rsidRDefault="00882070" w:rsidP="004C06EC">
            <w:pPr>
              <w:pStyle w:val="TAL"/>
              <w:jc w:val="center"/>
              <w:rPr>
                <w:sz w:val="16"/>
                <w:szCs w:val="16"/>
              </w:rPr>
            </w:pPr>
            <w:r w:rsidRPr="00B33F36">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2BFF637" w14:textId="77777777" w:rsidR="00882070" w:rsidRPr="00B33F36" w:rsidRDefault="00882070" w:rsidP="004C06EC">
            <w:pPr>
              <w:pStyle w:val="TAL"/>
              <w:rPr>
                <w:caps/>
                <w:sz w:val="16"/>
                <w:szCs w:val="16"/>
              </w:rPr>
            </w:pPr>
            <w:r w:rsidRPr="00B33F36">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557AFE" w14:textId="77777777" w:rsidR="00882070" w:rsidRPr="00B33F36" w:rsidRDefault="00882070" w:rsidP="004C06EC">
            <w:pPr>
              <w:pStyle w:val="TAL"/>
              <w:rPr>
                <w:sz w:val="16"/>
                <w:szCs w:val="16"/>
              </w:rPr>
            </w:pPr>
            <w:r w:rsidRPr="00B33F36">
              <w:rPr>
                <w:sz w:val="16"/>
                <w:szCs w:val="16"/>
              </w:rPr>
              <w:t>Introduction of 2Rx XR UEs [2Rx_XR_Device]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C220A" w14:textId="77777777" w:rsidR="00882070" w:rsidRPr="00B33F36" w:rsidRDefault="00882070" w:rsidP="004C06EC">
            <w:pPr>
              <w:pStyle w:val="TAL"/>
              <w:rPr>
                <w:sz w:val="16"/>
                <w:szCs w:val="16"/>
              </w:rPr>
            </w:pPr>
            <w:r w:rsidRPr="00B33F36">
              <w:rPr>
                <w:sz w:val="16"/>
                <w:szCs w:val="16"/>
              </w:rPr>
              <w:t>18.1.0</w:t>
            </w:r>
          </w:p>
        </w:tc>
      </w:tr>
      <w:tr w:rsidR="00B33F36" w:rsidRPr="00B33F36" w14:paraId="35F77F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0E2DED" w14:textId="77777777" w:rsidR="00FD7FFE" w:rsidRPr="00B33F36" w:rsidRDefault="00FD7FF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004D9DB" w14:textId="49344627" w:rsidR="00FD7FFE" w:rsidRPr="00B33F36" w:rsidRDefault="00FD7FFE" w:rsidP="00AE23F7">
            <w:pPr>
              <w:pStyle w:val="TAL"/>
              <w:rPr>
                <w:sz w:val="16"/>
                <w:szCs w:val="16"/>
              </w:rPr>
            </w:pPr>
            <w:r w:rsidRPr="00B33F36">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266AAB" w14:textId="2F9FE884" w:rsidR="00FD7FFE" w:rsidRPr="00B33F36" w:rsidRDefault="00FD7FFE" w:rsidP="00AE23F7">
            <w:pPr>
              <w:pStyle w:val="TAL"/>
              <w:rPr>
                <w:sz w:val="16"/>
                <w:szCs w:val="16"/>
              </w:rPr>
            </w:pPr>
            <w:r w:rsidRPr="00B33F36">
              <w:rPr>
                <w:sz w:val="16"/>
                <w:szCs w:val="16"/>
              </w:rPr>
              <w:t>RP-240708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7003B" w14:textId="4E4B2234" w:rsidR="00FD7FFE" w:rsidRPr="00B33F36" w:rsidRDefault="00FD7FFE" w:rsidP="00AE23F7">
            <w:pPr>
              <w:pStyle w:val="TAL"/>
              <w:rPr>
                <w:sz w:val="16"/>
                <w:szCs w:val="16"/>
              </w:rPr>
            </w:pPr>
            <w:r w:rsidRPr="00B33F36">
              <w:rPr>
                <w:sz w:val="16"/>
                <w:szCs w:val="16"/>
              </w:rPr>
              <w:t>1056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0B6AA" w14:textId="423D8A32" w:rsidR="00FD7FFE" w:rsidRPr="00B33F36" w:rsidRDefault="00FD7FFE"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3DC92DE" w14:textId="0E4E7DD3" w:rsidR="00FD7FFE" w:rsidRPr="00B33F36" w:rsidRDefault="00FD7FFE" w:rsidP="00AE23F7">
            <w:pPr>
              <w:pStyle w:val="TAL"/>
              <w:rPr>
                <w:caps/>
                <w:sz w:val="16"/>
                <w:szCs w:val="16"/>
              </w:rPr>
            </w:pPr>
            <w:r w:rsidRPr="00B33F36">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FB12E8" w14:textId="18F32A0F" w:rsidR="00FD7FFE" w:rsidRPr="00B33F36" w:rsidRDefault="00FD7FFE" w:rsidP="00AE23F7">
            <w:pPr>
              <w:pStyle w:val="TAL"/>
              <w:rPr>
                <w:sz w:val="16"/>
                <w:szCs w:val="16"/>
              </w:rPr>
            </w:pPr>
            <w:r w:rsidRPr="00B33F36">
              <w:rPr>
                <w:sz w:val="16"/>
                <w:szCs w:val="16"/>
              </w:rPr>
              <w:t>Corrections and Updates to UE capabilities for Rel-18 WIs, including TEI18 [HARQ-ACK MUX on PUSCH], [LCID-extension], [RA-SDT_BeamFailure]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13A54" w14:textId="5F514D81" w:rsidR="00FD7FFE" w:rsidRPr="00B33F36" w:rsidRDefault="00FD7FFE" w:rsidP="00AE23F7">
            <w:pPr>
              <w:pStyle w:val="TAL"/>
              <w:rPr>
                <w:sz w:val="16"/>
                <w:szCs w:val="16"/>
              </w:rPr>
            </w:pPr>
            <w:r w:rsidRPr="00B33F36">
              <w:rPr>
                <w:sz w:val="16"/>
                <w:szCs w:val="16"/>
              </w:rPr>
              <w:t>18.1.0</w:t>
            </w:r>
          </w:p>
        </w:tc>
      </w:tr>
      <w:tr w:rsidR="00B33F36" w:rsidRPr="00B33F36" w14:paraId="5FEEE35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2FE6A2B" w14:textId="77777777" w:rsidR="00AD4675" w:rsidRPr="00B33F36" w:rsidRDefault="00AD46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53BE18B" w14:textId="7E50EE28" w:rsidR="00AD4675" w:rsidRPr="00B33F36" w:rsidRDefault="00AD4675" w:rsidP="00AE23F7">
            <w:pPr>
              <w:pStyle w:val="TAL"/>
              <w:rPr>
                <w:sz w:val="16"/>
                <w:szCs w:val="16"/>
              </w:rPr>
            </w:pPr>
            <w:r w:rsidRPr="00B33F36">
              <w:rPr>
                <w:sz w:val="16"/>
                <w:szCs w:val="16"/>
              </w:rPr>
              <w:t>RP-103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4856E1" w14:textId="31260AFD" w:rsidR="00AD4675" w:rsidRPr="00B33F36" w:rsidRDefault="00AD4675" w:rsidP="00AE23F7">
            <w:pPr>
              <w:pStyle w:val="TAL"/>
              <w:rPr>
                <w:sz w:val="16"/>
                <w:szCs w:val="16"/>
              </w:rPr>
            </w:pPr>
            <w:r w:rsidRPr="00B33F36">
              <w:rPr>
                <w:sz w:val="16"/>
                <w:szCs w:val="16"/>
              </w:rPr>
              <w:t>RP-240658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9D739" w14:textId="3BB5B137" w:rsidR="00AD4675" w:rsidRPr="00B33F36" w:rsidRDefault="00AD4675" w:rsidP="00AE23F7">
            <w:pPr>
              <w:pStyle w:val="TAL"/>
              <w:rPr>
                <w:sz w:val="16"/>
                <w:szCs w:val="16"/>
              </w:rPr>
            </w:pPr>
            <w:r w:rsidRPr="00B33F36">
              <w:rPr>
                <w:sz w:val="16"/>
                <w:szCs w:val="16"/>
              </w:rPr>
              <w:t>1057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02653E" w14:textId="294CC08F" w:rsidR="00AD4675" w:rsidRPr="00B33F36" w:rsidRDefault="00AD4675"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F2FCEC" w14:textId="1D0043EE" w:rsidR="00AD4675" w:rsidRPr="00B33F36" w:rsidRDefault="00AD4675" w:rsidP="00AE23F7">
            <w:pPr>
              <w:pStyle w:val="TAL"/>
              <w:rPr>
                <w:caps/>
                <w:sz w:val="16"/>
                <w:szCs w:val="16"/>
              </w:rPr>
            </w:pPr>
            <w:r w:rsidRPr="00B33F36">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7DDDE40" w14:textId="32D0CE6D" w:rsidR="00AD4675" w:rsidRPr="00B33F36" w:rsidRDefault="00AD4675" w:rsidP="00AE23F7">
            <w:pPr>
              <w:pStyle w:val="TAL"/>
              <w:rPr>
                <w:sz w:val="16"/>
                <w:szCs w:val="16"/>
              </w:rPr>
            </w:pPr>
            <w:r w:rsidRPr="00B33F36">
              <w:rPr>
                <w:sz w:val="16"/>
                <w:szCs w:val="16"/>
              </w:rPr>
              <w:t>Introduction of TxDiversity for 2Tx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40208" w14:textId="3FBE9B19" w:rsidR="00AD4675" w:rsidRPr="00B33F36" w:rsidRDefault="00AD4675" w:rsidP="00AE23F7">
            <w:pPr>
              <w:pStyle w:val="TAL"/>
              <w:rPr>
                <w:sz w:val="16"/>
                <w:szCs w:val="16"/>
              </w:rPr>
            </w:pPr>
            <w:r w:rsidRPr="00B33F36">
              <w:rPr>
                <w:sz w:val="16"/>
                <w:szCs w:val="16"/>
              </w:rPr>
              <w:t>18.1.0</w:t>
            </w:r>
          </w:p>
        </w:tc>
      </w:tr>
      <w:tr w:rsidR="00B33F36" w:rsidRPr="00B33F36" w14:paraId="0FF4510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EE9F00" w14:textId="451EBD4F" w:rsidR="007F0544" w:rsidRPr="00B33F36" w:rsidRDefault="007F0544" w:rsidP="00AE23F7">
            <w:pPr>
              <w:pStyle w:val="TAL"/>
              <w:rPr>
                <w:sz w:val="16"/>
                <w:szCs w:val="16"/>
              </w:rPr>
            </w:pPr>
            <w:r w:rsidRPr="00B33F36">
              <w:rPr>
                <w:sz w:val="16"/>
                <w:szCs w:val="16"/>
              </w:rPr>
              <w:t>06/2024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56A335" w14:textId="6CC4FB7F" w:rsidR="007F0544" w:rsidRPr="00B33F36" w:rsidRDefault="007F0544"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C00AC8" w14:textId="2F3BC5A0" w:rsidR="007F0544" w:rsidRPr="00B33F36" w:rsidRDefault="007F0544" w:rsidP="00AE23F7">
            <w:pPr>
              <w:pStyle w:val="TAL"/>
              <w:rPr>
                <w:sz w:val="16"/>
                <w:szCs w:val="16"/>
              </w:rPr>
            </w:pPr>
            <w:r w:rsidRPr="00B33F36">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6A9564" w14:textId="1B30B03D" w:rsidR="007F0544" w:rsidRPr="00B33F36" w:rsidRDefault="007F0544" w:rsidP="00AE23F7">
            <w:pPr>
              <w:pStyle w:val="TAL"/>
              <w:rPr>
                <w:sz w:val="16"/>
                <w:szCs w:val="16"/>
              </w:rPr>
            </w:pPr>
            <w:r w:rsidRPr="00B33F36">
              <w:rPr>
                <w:sz w:val="16"/>
                <w:szCs w:val="16"/>
              </w:rPr>
              <w:t>1020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1E52E" w14:textId="452338A5" w:rsidR="007F0544" w:rsidRPr="00B33F36" w:rsidRDefault="007F0544"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F21D56" w14:textId="30F0E5B1" w:rsidR="007F0544" w:rsidRPr="00B33F36" w:rsidRDefault="007F0544"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45C1708" w14:textId="649A784B" w:rsidR="007F0544" w:rsidRPr="00B33F36" w:rsidRDefault="007F0544" w:rsidP="00AE23F7">
            <w:pPr>
              <w:pStyle w:val="TAL"/>
              <w:rPr>
                <w:sz w:val="16"/>
                <w:szCs w:val="16"/>
              </w:rPr>
            </w:pPr>
            <w:r w:rsidRPr="00B33F36">
              <w:rPr>
                <w:sz w:val="16"/>
                <w:szCs w:val="16"/>
              </w:rPr>
              <w:t>Correction on prerequisite feature for csi-ReportingCrossPUCCH-Grp-r16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EC3684" w14:textId="2193C0B4" w:rsidR="007F0544" w:rsidRPr="00B33F36" w:rsidRDefault="007F0544" w:rsidP="00AE23F7">
            <w:pPr>
              <w:pStyle w:val="TAL"/>
              <w:rPr>
                <w:sz w:val="16"/>
                <w:szCs w:val="16"/>
              </w:rPr>
            </w:pPr>
            <w:r w:rsidRPr="00B33F36">
              <w:rPr>
                <w:sz w:val="16"/>
                <w:szCs w:val="16"/>
              </w:rPr>
              <w:t>18.2.0</w:t>
            </w:r>
          </w:p>
        </w:tc>
      </w:tr>
      <w:tr w:rsidR="00B33F36" w:rsidRPr="00B33F36" w14:paraId="52C6CC8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354A39" w14:textId="77777777" w:rsidR="007F0544" w:rsidRPr="00B33F36" w:rsidRDefault="007F05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6D2FEC" w14:textId="53E54B38" w:rsidR="007F0544" w:rsidRPr="00B33F36" w:rsidRDefault="007F0544"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AD42197" w14:textId="5D552D13" w:rsidR="007F0544" w:rsidRPr="00B33F36" w:rsidRDefault="007F0544" w:rsidP="00AE23F7">
            <w:pPr>
              <w:pStyle w:val="TAL"/>
              <w:rPr>
                <w:sz w:val="16"/>
                <w:szCs w:val="16"/>
              </w:rPr>
            </w:pPr>
            <w:r w:rsidRPr="00B33F36">
              <w:rPr>
                <w:sz w:val="16"/>
                <w:szCs w:val="16"/>
              </w:rPr>
              <w:t>RP-241554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71961D0" w14:textId="6F240ABD" w:rsidR="007F0544" w:rsidRPr="00B33F36" w:rsidRDefault="007F0544" w:rsidP="00AE23F7">
            <w:pPr>
              <w:pStyle w:val="TAL"/>
              <w:rPr>
                <w:sz w:val="16"/>
                <w:szCs w:val="16"/>
              </w:rPr>
            </w:pPr>
            <w:r w:rsidRPr="00B33F36">
              <w:rPr>
                <w:sz w:val="16"/>
                <w:szCs w:val="16"/>
              </w:rPr>
              <w:t>1061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A5F1A" w14:textId="0B4E34A1" w:rsidR="007F0544" w:rsidRPr="00B33F36" w:rsidRDefault="007F0544" w:rsidP="00AE23F7">
            <w:pPr>
              <w:pStyle w:val="TAL"/>
              <w:jc w:val="center"/>
              <w:rPr>
                <w:sz w:val="16"/>
                <w:szCs w:val="16"/>
              </w:rPr>
            </w:pPr>
            <w:r w:rsidRPr="00B33F36">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AF29B6" w14:textId="66A5D267" w:rsidR="007F0544" w:rsidRPr="00B33F36" w:rsidRDefault="007F0544"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DFE69C" w14:textId="24E4C728" w:rsidR="007F0544" w:rsidRPr="00B33F36" w:rsidRDefault="007F0544" w:rsidP="00AE23F7">
            <w:pPr>
              <w:pStyle w:val="TAL"/>
              <w:rPr>
                <w:sz w:val="16"/>
                <w:szCs w:val="16"/>
              </w:rPr>
            </w:pPr>
            <w:r w:rsidRPr="00B33F36">
              <w:rPr>
                <w:sz w:val="16"/>
                <w:szCs w:val="16"/>
              </w:rPr>
              <w:t>CEF and RLF reporting for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9ED10D" w14:textId="6BA005B3" w:rsidR="007F0544" w:rsidRPr="00B33F36" w:rsidRDefault="007F0544" w:rsidP="00AE23F7">
            <w:pPr>
              <w:pStyle w:val="TAL"/>
              <w:rPr>
                <w:sz w:val="16"/>
                <w:szCs w:val="16"/>
              </w:rPr>
            </w:pPr>
            <w:r w:rsidRPr="00B33F36">
              <w:rPr>
                <w:sz w:val="16"/>
                <w:szCs w:val="16"/>
              </w:rPr>
              <w:t>18.2.0</w:t>
            </w:r>
          </w:p>
        </w:tc>
      </w:tr>
      <w:tr w:rsidR="00B33F36" w:rsidRPr="00B33F36" w14:paraId="3A12E86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DF0BD6" w14:textId="77777777" w:rsidR="00716E44" w:rsidRPr="00B33F36" w:rsidRDefault="00716E4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5E81C" w14:textId="3E84B351" w:rsidR="00716E44" w:rsidRPr="00B33F36" w:rsidRDefault="00716E44"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364C11" w14:textId="56189ECD" w:rsidR="00716E44" w:rsidRPr="00B33F36" w:rsidRDefault="00716E44" w:rsidP="00AE23F7">
            <w:pPr>
              <w:pStyle w:val="TAL"/>
              <w:rPr>
                <w:sz w:val="16"/>
                <w:szCs w:val="16"/>
              </w:rPr>
            </w:pPr>
            <w:r w:rsidRPr="00B33F36">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1678" w14:textId="756BE4AC" w:rsidR="00716E44" w:rsidRPr="00B33F36" w:rsidRDefault="00716E44" w:rsidP="00AE23F7">
            <w:pPr>
              <w:pStyle w:val="TAL"/>
              <w:rPr>
                <w:sz w:val="16"/>
                <w:szCs w:val="16"/>
              </w:rPr>
            </w:pPr>
            <w:r w:rsidRPr="00B33F36">
              <w:rPr>
                <w:sz w:val="16"/>
                <w:szCs w:val="16"/>
              </w:rPr>
              <w:t>1076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E1D3" w14:textId="5F17BB72" w:rsidR="00716E44" w:rsidRPr="00B33F36" w:rsidRDefault="00716E44"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BF022A" w14:textId="19D85897" w:rsidR="00716E44" w:rsidRPr="00B33F36" w:rsidRDefault="00716E44"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3C2ED0A" w14:textId="299882AD" w:rsidR="00716E44" w:rsidRPr="00B33F36" w:rsidRDefault="00716E44" w:rsidP="00AE23F7">
            <w:pPr>
              <w:pStyle w:val="TAL"/>
              <w:rPr>
                <w:sz w:val="16"/>
                <w:szCs w:val="16"/>
              </w:rPr>
            </w:pPr>
            <w:r w:rsidRPr="00B33F36">
              <w:rPr>
                <w:sz w:val="16"/>
                <w:szCs w:val="16"/>
              </w:rPr>
              <w:t>Clarification on the srs-AntennaSwitchingBeyond4RX-r17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C4729" w14:textId="08AC2A33" w:rsidR="00716E44" w:rsidRPr="00B33F36" w:rsidRDefault="00716E44" w:rsidP="00AE23F7">
            <w:pPr>
              <w:pStyle w:val="TAL"/>
              <w:rPr>
                <w:sz w:val="16"/>
                <w:szCs w:val="16"/>
              </w:rPr>
            </w:pPr>
            <w:r w:rsidRPr="00B33F36">
              <w:rPr>
                <w:sz w:val="16"/>
                <w:szCs w:val="16"/>
              </w:rPr>
              <w:t>18.2.0</w:t>
            </w:r>
          </w:p>
        </w:tc>
      </w:tr>
      <w:tr w:rsidR="00B33F36" w:rsidRPr="00B33F36" w14:paraId="328B866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5BDE15" w14:textId="77777777" w:rsidR="00FD4A62" w:rsidRPr="00B33F36"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863BF9F" w14:textId="15B278E2" w:rsidR="00FD4A62" w:rsidRPr="00B33F36" w:rsidRDefault="00FD4A62"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BAF122" w14:textId="19ADDA44" w:rsidR="00FD4A62" w:rsidRPr="00B33F36" w:rsidRDefault="00FD4A62" w:rsidP="00AE23F7">
            <w:pPr>
              <w:pStyle w:val="TAL"/>
              <w:rPr>
                <w:sz w:val="16"/>
                <w:szCs w:val="16"/>
              </w:rPr>
            </w:pPr>
            <w:r w:rsidRPr="00B33F36">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C16BEF" w14:textId="5C0294C8" w:rsidR="00FD4A62" w:rsidRPr="00B33F36" w:rsidRDefault="00FD4A62" w:rsidP="00AE23F7">
            <w:pPr>
              <w:pStyle w:val="TAL"/>
              <w:rPr>
                <w:sz w:val="16"/>
                <w:szCs w:val="16"/>
              </w:rPr>
            </w:pPr>
            <w:r w:rsidRPr="00B33F36">
              <w:rPr>
                <w:sz w:val="16"/>
                <w:szCs w:val="16"/>
              </w:rPr>
              <w:t>1078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68DB5" w14:textId="4A213A7B" w:rsidR="00FD4A62" w:rsidRPr="00B33F36" w:rsidRDefault="00FD4A62"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874972" w14:textId="2488C89C" w:rsidR="00FD4A62" w:rsidRPr="00B33F36" w:rsidRDefault="00FD4A62"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2197B73" w14:textId="7E5280E7" w:rsidR="00FD4A62" w:rsidRPr="00B33F36" w:rsidRDefault="00FD4A62" w:rsidP="00AE23F7">
            <w:pPr>
              <w:pStyle w:val="TAL"/>
              <w:rPr>
                <w:sz w:val="16"/>
                <w:szCs w:val="16"/>
              </w:rPr>
            </w:pPr>
            <w:r w:rsidRPr="00B33F36">
              <w:rPr>
                <w:sz w:val="16"/>
                <w:szCs w:val="16"/>
              </w:rPr>
              <w:t>Correction on the supportedBandwidthDL/UL-v1780 for the NR-DC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1A6DE" w14:textId="22B76C5D" w:rsidR="00FD4A62" w:rsidRPr="00B33F36" w:rsidRDefault="00FD4A62" w:rsidP="00AE23F7">
            <w:pPr>
              <w:pStyle w:val="TAL"/>
              <w:rPr>
                <w:sz w:val="16"/>
                <w:szCs w:val="16"/>
              </w:rPr>
            </w:pPr>
            <w:r w:rsidRPr="00B33F36">
              <w:rPr>
                <w:sz w:val="16"/>
                <w:szCs w:val="16"/>
              </w:rPr>
              <w:t>18.2.0</w:t>
            </w:r>
          </w:p>
        </w:tc>
      </w:tr>
      <w:tr w:rsidR="00B33F36" w:rsidRPr="00B33F36" w14:paraId="1FA8C36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14420B0" w14:textId="77777777" w:rsidR="00FD4A62" w:rsidRPr="00B33F36" w:rsidRDefault="00FD4A6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DA6D7FA" w14:textId="68B84F99" w:rsidR="00FD4A62" w:rsidRPr="00B33F36" w:rsidRDefault="00FD4A62"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B87C12" w14:textId="403538C8" w:rsidR="00FD4A62" w:rsidRPr="00B33F36" w:rsidRDefault="00FD4A62" w:rsidP="00AE23F7">
            <w:pPr>
              <w:pStyle w:val="TAL"/>
              <w:rPr>
                <w:sz w:val="16"/>
                <w:szCs w:val="16"/>
              </w:rPr>
            </w:pPr>
            <w:r w:rsidRPr="00B33F36">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C87E5" w14:textId="4019D2CE" w:rsidR="00FD4A62" w:rsidRPr="00B33F36" w:rsidRDefault="00FD4A62" w:rsidP="00AE23F7">
            <w:pPr>
              <w:pStyle w:val="TAL"/>
              <w:rPr>
                <w:sz w:val="16"/>
                <w:szCs w:val="16"/>
              </w:rPr>
            </w:pPr>
            <w:r w:rsidRPr="00B33F36">
              <w:rPr>
                <w:sz w:val="16"/>
                <w:szCs w:val="16"/>
              </w:rPr>
              <w:t>1081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62F5C" w14:textId="716F60DA" w:rsidR="00FD4A62" w:rsidRPr="00B33F36" w:rsidRDefault="00FD4A62"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3CE16" w14:textId="4AAEC92E" w:rsidR="00FD4A62" w:rsidRPr="00B33F36" w:rsidRDefault="00FD4A62"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610E3" w14:textId="7A8A1528" w:rsidR="00FD4A62" w:rsidRPr="00B33F36" w:rsidRDefault="00FD4A62" w:rsidP="00AE23F7">
            <w:pPr>
              <w:pStyle w:val="TAL"/>
              <w:rPr>
                <w:sz w:val="16"/>
                <w:szCs w:val="16"/>
              </w:rPr>
            </w:pPr>
            <w:r w:rsidRPr="00B33F36">
              <w:rPr>
                <w:sz w:val="16"/>
                <w:szCs w:val="16"/>
              </w:rPr>
              <w:t>Correction to BCS5 bandwidth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C2A7B6" w14:textId="7131C286" w:rsidR="00FD4A62" w:rsidRPr="00B33F36" w:rsidRDefault="00FD4A62" w:rsidP="00AE23F7">
            <w:pPr>
              <w:pStyle w:val="TAL"/>
              <w:rPr>
                <w:sz w:val="16"/>
                <w:szCs w:val="16"/>
              </w:rPr>
            </w:pPr>
            <w:r w:rsidRPr="00B33F36">
              <w:rPr>
                <w:sz w:val="16"/>
                <w:szCs w:val="16"/>
              </w:rPr>
              <w:t>18.2.0</w:t>
            </w:r>
          </w:p>
        </w:tc>
      </w:tr>
      <w:tr w:rsidR="00B33F36" w:rsidRPr="00B33F36" w14:paraId="5135ADD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956AE76" w14:textId="77777777" w:rsidR="008F2D25" w:rsidRPr="00B33F36" w:rsidRDefault="008F2D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D6FB365" w14:textId="2D636CDF" w:rsidR="008F2D25" w:rsidRPr="00B33F36" w:rsidRDefault="008F2D25"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41EAF4" w14:textId="6A2E9E94" w:rsidR="008F2D25" w:rsidRPr="00B33F36" w:rsidRDefault="008F2D25" w:rsidP="00AE23F7">
            <w:pPr>
              <w:pStyle w:val="TAL"/>
              <w:rPr>
                <w:sz w:val="16"/>
                <w:szCs w:val="16"/>
              </w:rPr>
            </w:pPr>
            <w:r w:rsidRPr="00B33F36">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DF747F" w14:textId="6DCA034F" w:rsidR="008F2D25" w:rsidRPr="00B33F36" w:rsidRDefault="008F2D25" w:rsidP="00AE23F7">
            <w:pPr>
              <w:pStyle w:val="TAL"/>
              <w:rPr>
                <w:sz w:val="16"/>
                <w:szCs w:val="16"/>
              </w:rPr>
            </w:pPr>
            <w:r w:rsidRPr="00B33F36">
              <w:rPr>
                <w:sz w:val="16"/>
                <w:szCs w:val="16"/>
              </w:rPr>
              <w:t>1083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50E84" w14:textId="74993223" w:rsidR="008F2D25" w:rsidRPr="00B33F36" w:rsidRDefault="008F2D25"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8ACABF" w14:textId="3FB4D12A" w:rsidR="008F2D25" w:rsidRPr="00B33F36" w:rsidRDefault="008F2D25"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90F7B4" w14:textId="6D7A6341" w:rsidR="008F2D25" w:rsidRPr="00B33F36" w:rsidRDefault="008F2D25" w:rsidP="00AE23F7">
            <w:pPr>
              <w:pStyle w:val="TAL"/>
              <w:rPr>
                <w:sz w:val="16"/>
                <w:szCs w:val="16"/>
              </w:rPr>
            </w:pPr>
            <w:r w:rsidRPr="00B33F36">
              <w:rPr>
                <w:sz w:val="16"/>
                <w:szCs w:val="16"/>
              </w:rPr>
              <w:t>Clarification on usage of LEO or NGSO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B609A" w14:textId="0A356D39" w:rsidR="008F2D25" w:rsidRPr="00B33F36" w:rsidRDefault="008F2D25" w:rsidP="00AE23F7">
            <w:pPr>
              <w:pStyle w:val="TAL"/>
              <w:rPr>
                <w:sz w:val="16"/>
                <w:szCs w:val="16"/>
              </w:rPr>
            </w:pPr>
            <w:r w:rsidRPr="00B33F36">
              <w:rPr>
                <w:sz w:val="16"/>
                <w:szCs w:val="16"/>
              </w:rPr>
              <w:t>18.2.0</w:t>
            </w:r>
          </w:p>
        </w:tc>
      </w:tr>
      <w:tr w:rsidR="00B33F36" w:rsidRPr="00B33F36" w14:paraId="4237342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4CD915" w14:textId="77777777" w:rsidR="00961779" w:rsidRPr="00B33F36" w:rsidRDefault="009617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B30DD62" w14:textId="03B6C53A" w:rsidR="00961779" w:rsidRPr="00B33F36" w:rsidRDefault="00961779"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A9E206" w14:textId="634C81B0" w:rsidR="00961779" w:rsidRPr="00B33F36" w:rsidRDefault="00961779" w:rsidP="00AE23F7">
            <w:pPr>
              <w:pStyle w:val="TAL"/>
              <w:rPr>
                <w:sz w:val="16"/>
                <w:szCs w:val="16"/>
              </w:rPr>
            </w:pPr>
            <w:r w:rsidRPr="00B33F36">
              <w:rPr>
                <w:sz w:val="16"/>
                <w:szCs w:val="16"/>
              </w:rPr>
              <w:t>RP-2415</w:t>
            </w:r>
            <w:r w:rsidR="003A2398" w:rsidRPr="00B33F36">
              <w:rPr>
                <w:sz w:val="16"/>
                <w:szCs w:val="16"/>
              </w:rPr>
              <w:t>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50EFD3" w14:textId="14F6F7BE" w:rsidR="00961779" w:rsidRPr="00B33F36" w:rsidRDefault="00961779" w:rsidP="00AE23F7">
            <w:pPr>
              <w:pStyle w:val="TAL"/>
              <w:rPr>
                <w:sz w:val="16"/>
                <w:szCs w:val="16"/>
              </w:rPr>
            </w:pPr>
            <w:r w:rsidRPr="00B33F36">
              <w:rPr>
                <w:sz w:val="16"/>
                <w:szCs w:val="16"/>
              </w:rPr>
              <w:t>1085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D3E01" w14:textId="663B6AAD" w:rsidR="00961779" w:rsidRPr="00B33F36" w:rsidRDefault="00961779" w:rsidP="00AE23F7">
            <w:pPr>
              <w:pStyle w:val="TAL"/>
              <w:jc w:val="center"/>
              <w:rPr>
                <w:sz w:val="16"/>
                <w:szCs w:val="16"/>
              </w:rPr>
            </w:pPr>
            <w:r w:rsidRPr="00B33F36">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089B9" w14:textId="520A48D1" w:rsidR="00961779" w:rsidRPr="00B33F36" w:rsidRDefault="00961779"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880647D" w14:textId="20C3AD45" w:rsidR="00961779" w:rsidRPr="00B33F36" w:rsidRDefault="00961779" w:rsidP="00AE23F7">
            <w:pPr>
              <w:pStyle w:val="TAL"/>
              <w:rPr>
                <w:sz w:val="16"/>
                <w:szCs w:val="16"/>
              </w:rPr>
            </w:pPr>
            <w:r w:rsidRPr="00B33F36">
              <w:rPr>
                <w:sz w:val="16"/>
                <w:szCs w:val="16"/>
              </w:rPr>
              <w:t>Introduction of new intra-band EN-DC capabilities for inter-band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9BC091" w14:textId="6A2FF1A1" w:rsidR="00961779" w:rsidRPr="00B33F36" w:rsidRDefault="00961779" w:rsidP="00AE23F7">
            <w:pPr>
              <w:pStyle w:val="TAL"/>
              <w:rPr>
                <w:sz w:val="16"/>
                <w:szCs w:val="16"/>
              </w:rPr>
            </w:pPr>
            <w:r w:rsidRPr="00B33F36">
              <w:rPr>
                <w:sz w:val="16"/>
                <w:szCs w:val="16"/>
              </w:rPr>
              <w:t>18.2.0</w:t>
            </w:r>
          </w:p>
        </w:tc>
      </w:tr>
      <w:tr w:rsidR="00B33F36" w:rsidRPr="00B33F36" w14:paraId="15634F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069DEB3" w14:textId="77777777" w:rsidR="00E30469" w:rsidRPr="00B33F36" w:rsidRDefault="00E3046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89137E4" w14:textId="23A2C1E3" w:rsidR="00E30469" w:rsidRPr="00B33F36" w:rsidRDefault="00E30469"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1A0EE2" w14:textId="77C0A4E6" w:rsidR="00E30469" w:rsidRPr="00B33F36" w:rsidRDefault="00E30469" w:rsidP="00AE23F7">
            <w:pPr>
              <w:pStyle w:val="TAL"/>
              <w:rPr>
                <w:sz w:val="16"/>
                <w:szCs w:val="16"/>
              </w:rPr>
            </w:pPr>
            <w:r w:rsidRPr="00B33F36">
              <w:rPr>
                <w:sz w:val="16"/>
                <w:szCs w:val="16"/>
              </w:rPr>
              <w:t>RP-241550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B99A8B" w14:textId="374C03B9" w:rsidR="00E30469" w:rsidRPr="00B33F36" w:rsidRDefault="00E30469" w:rsidP="00AE23F7">
            <w:pPr>
              <w:pStyle w:val="TAL"/>
              <w:rPr>
                <w:sz w:val="16"/>
                <w:szCs w:val="16"/>
              </w:rPr>
            </w:pPr>
            <w:r w:rsidRPr="00B33F36">
              <w:rPr>
                <w:sz w:val="16"/>
                <w:szCs w:val="16"/>
              </w:rPr>
              <w:t>1086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80F0" w14:textId="3ED5DBF0" w:rsidR="00E30469" w:rsidRPr="00B33F36" w:rsidRDefault="00E30469" w:rsidP="00AE23F7">
            <w:pPr>
              <w:pStyle w:val="TAL"/>
              <w:jc w:val="center"/>
              <w:rPr>
                <w:sz w:val="16"/>
                <w:szCs w:val="16"/>
              </w:rPr>
            </w:pPr>
            <w:r w:rsidRPr="00B33F36">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E16B1B" w14:textId="19084A93" w:rsidR="00E30469" w:rsidRPr="00B33F36" w:rsidRDefault="00E30469"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D69E36" w14:textId="1C4C82F6" w:rsidR="00E30469" w:rsidRPr="00B33F36" w:rsidRDefault="00E30469" w:rsidP="00AE23F7">
            <w:pPr>
              <w:pStyle w:val="TAL"/>
              <w:rPr>
                <w:sz w:val="16"/>
                <w:szCs w:val="16"/>
              </w:rPr>
            </w:pPr>
            <w:r w:rsidRPr="00B33F36">
              <w:rPr>
                <w:sz w:val="16"/>
                <w:szCs w:val="16"/>
              </w:rPr>
              <w:t>Missing Conditionally mandatory features without UE radio access capability parameters for 80ms scheduling offset for positioning SI acquisition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804852" w14:textId="7F38087F" w:rsidR="00E30469" w:rsidRPr="00B33F36" w:rsidRDefault="00E30469" w:rsidP="00AE23F7">
            <w:pPr>
              <w:pStyle w:val="TAL"/>
              <w:rPr>
                <w:sz w:val="16"/>
                <w:szCs w:val="16"/>
              </w:rPr>
            </w:pPr>
            <w:r w:rsidRPr="00B33F36">
              <w:rPr>
                <w:sz w:val="16"/>
                <w:szCs w:val="16"/>
              </w:rPr>
              <w:t>18.2.0</w:t>
            </w:r>
          </w:p>
        </w:tc>
      </w:tr>
      <w:tr w:rsidR="00B33F36" w:rsidRPr="00B33F36" w14:paraId="5843A6D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C549353" w14:textId="77777777" w:rsidR="00B87CC0" w:rsidRPr="00B33F36" w:rsidRDefault="00B87CC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3A4CFB7" w14:textId="29FD9050" w:rsidR="00B87CC0" w:rsidRPr="00B33F36" w:rsidRDefault="00B87CC0"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4C15CFF" w14:textId="7ECA4057" w:rsidR="00B87CC0" w:rsidRPr="00B33F36" w:rsidRDefault="00B87CC0" w:rsidP="00AE23F7">
            <w:pPr>
              <w:pStyle w:val="TAL"/>
              <w:rPr>
                <w:sz w:val="16"/>
                <w:szCs w:val="16"/>
              </w:rPr>
            </w:pPr>
            <w:r w:rsidRPr="00B33F36">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198158" w14:textId="7A754E38" w:rsidR="00B87CC0" w:rsidRPr="00B33F36" w:rsidRDefault="00B87CC0" w:rsidP="00AE23F7">
            <w:pPr>
              <w:pStyle w:val="TAL"/>
              <w:rPr>
                <w:sz w:val="16"/>
                <w:szCs w:val="16"/>
              </w:rPr>
            </w:pPr>
            <w:r w:rsidRPr="00B33F36">
              <w:rPr>
                <w:sz w:val="16"/>
                <w:szCs w:val="16"/>
              </w:rPr>
              <w:t>1103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3FD97" w14:textId="71490995" w:rsidR="00B87CC0" w:rsidRPr="00B33F36" w:rsidRDefault="00B87CC0"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A43D8E" w14:textId="347CF8D8" w:rsidR="00B87CC0" w:rsidRPr="00B33F36" w:rsidRDefault="00B87CC0"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DA5729" w14:textId="5FE91B02" w:rsidR="00B87CC0" w:rsidRPr="00B33F36" w:rsidRDefault="00B87CC0" w:rsidP="00AE23F7">
            <w:pPr>
              <w:pStyle w:val="TAL"/>
              <w:rPr>
                <w:sz w:val="16"/>
                <w:szCs w:val="16"/>
              </w:rPr>
            </w:pPr>
            <w:r w:rsidRPr="00B33F36">
              <w:rPr>
                <w:sz w:val="16"/>
                <w:szCs w:val="16"/>
              </w:rPr>
              <w:t>Clarification on the SRS Carrier Switching for the PUSCH-less Cell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EB35D" w14:textId="3FFEAF6D" w:rsidR="00B87CC0" w:rsidRPr="00B33F36" w:rsidRDefault="00B87CC0" w:rsidP="00AE23F7">
            <w:pPr>
              <w:pStyle w:val="TAL"/>
              <w:rPr>
                <w:sz w:val="16"/>
                <w:szCs w:val="16"/>
              </w:rPr>
            </w:pPr>
            <w:r w:rsidRPr="00B33F36">
              <w:rPr>
                <w:sz w:val="16"/>
                <w:szCs w:val="16"/>
              </w:rPr>
              <w:t>18.2.0</w:t>
            </w:r>
          </w:p>
        </w:tc>
      </w:tr>
      <w:tr w:rsidR="00B33F36" w:rsidRPr="00B33F36" w14:paraId="309765A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7BE334" w14:textId="77777777" w:rsidR="00040E39" w:rsidRPr="00B33F36" w:rsidRDefault="00040E3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C7FE95" w14:textId="384DC0D9" w:rsidR="00040E39" w:rsidRPr="00B33F36" w:rsidRDefault="00040E39"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7E78E9" w14:textId="2E559549" w:rsidR="00040E39" w:rsidRPr="00B33F36" w:rsidRDefault="00040E39" w:rsidP="00AE23F7">
            <w:pPr>
              <w:pStyle w:val="TAL"/>
              <w:rPr>
                <w:sz w:val="16"/>
                <w:szCs w:val="16"/>
              </w:rPr>
            </w:pPr>
            <w:r w:rsidRPr="00B33F36">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F17A3B" w14:textId="66AD2537" w:rsidR="00040E39" w:rsidRPr="00B33F36" w:rsidRDefault="00040E39" w:rsidP="00AE23F7">
            <w:pPr>
              <w:pStyle w:val="TAL"/>
              <w:rPr>
                <w:sz w:val="16"/>
                <w:szCs w:val="16"/>
              </w:rPr>
            </w:pPr>
            <w:r w:rsidRPr="00B33F36">
              <w:rPr>
                <w:sz w:val="16"/>
                <w:szCs w:val="16"/>
              </w:rPr>
              <w:t>1107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AFF60" w14:textId="5E20EEB2" w:rsidR="00040E39" w:rsidRPr="00B33F36" w:rsidRDefault="00040E39" w:rsidP="00AE23F7">
            <w:pPr>
              <w:pStyle w:val="TAL"/>
              <w:jc w:val="center"/>
              <w:rPr>
                <w:sz w:val="16"/>
                <w:szCs w:val="16"/>
              </w:rPr>
            </w:pPr>
            <w:r w:rsidRPr="00B33F36">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553ECD5" w14:textId="1F252BD4" w:rsidR="00040E39" w:rsidRPr="00B33F36" w:rsidRDefault="00040E39"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FB14A84" w14:textId="066D29D0" w:rsidR="00040E39" w:rsidRPr="00B33F36" w:rsidRDefault="00040E39" w:rsidP="00AE23F7">
            <w:pPr>
              <w:pStyle w:val="TAL"/>
              <w:rPr>
                <w:sz w:val="16"/>
                <w:szCs w:val="16"/>
              </w:rPr>
            </w:pPr>
            <w:r w:rsidRPr="00B33F36">
              <w:rPr>
                <w:sz w:val="16"/>
                <w:szCs w:val="16"/>
              </w:rPr>
              <w:t>Clarification on the parallel Tx Capability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84B16C" w14:textId="4E20716C" w:rsidR="00040E39" w:rsidRPr="00B33F36" w:rsidRDefault="00040E39" w:rsidP="00AE23F7">
            <w:pPr>
              <w:pStyle w:val="TAL"/>
              <w:rPr>
                <w:sz w:val="16"/>
                <w:szCs w:val="16"/>
              </w:rPr>
            </w:pPr>
            <w:r w:rsidRPr="00B33F36">
              <w:rPr>
                <w:sz w:val="16"/>
                <w:szCs w:val="16"/>
              </w:rPr>
              <w:t>18.2.0</w:t>
            </w:r>
          </w:p>
        </w:tc>
      </w:tr>
      <w:tr w:rsidR="00B33F36" w:rsidRPr="00B33F36" w14:paraId="450C654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ACA6E4B" w14:textId="77777777" w:rsidR="00DC6F79" w:rsidRPr="00B33F36" w:rsidRDefault="00DC6F7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2F5D8CA" w14:textId="6B7D2A3F" w:rsidR="00DC6F79" w:rsidRPr="00B33F36" w:rsidRDefault="00DC6F79"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C8A70EE" w14:textId="038472DE" w:rsidR="00DC6F79" w:rsidRPr="00B33F36" w:rsidRDefault="00DC6F79" w:rsidP="00AE23F7">
            <w:pPr>
              <w:pStyle w:val="TAL"/>
              <w:rPr>
                <w:sz w:val="16"/>
                <w:szCs w:val="16"/>
              </w:rPr>
            </w:pPr>
            <w:r w:rsidRPr="00B33F36">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1B5976" w14:textId="17E7BD4E" w:rsidR="00DC6F79" w:rsidRPr="00B33F36" w:rsidRDefault="00DC6F79" w:rsidP="00AE23F7">
            <w:pPr>
              <w:pStyle w:val="TAL"/>
              <w:rPr>
                <w:sz w:val="16"/>
                <w:szCs w:val="16"/>
              </w:rPr>
            </w:pPr>
            <w:r w:rsidRPr="00B33F36">
              <w:rPr>
                <w:sz w:val="16"/>
                <w:szCs w:val="16"/>
              </w:rPr>
              <w:t>1110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3FF93" w14:textId="23BFBC06" w:rsidR="00DC6F79" w:rsidRPr="00B33F36" w:rsidRDefault="00DC6F79"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B07FF8" w14:textId="7D361EDA" w:rsidR="00DC6F79" w:rsidRPr="00B33F36" w:rsidRDefault="00DC6F79" w:rsidP="00AE23F7">
            <w:pPr>
              <w:pStyle w:val="TAL"/>
              <w:rPr>
                <w:caps/>
                <w:sz w:val="16"/>
                <w:szCs w:val="16"/>
              </w:rPr>
            </w:pPr>
            <w:r w:rsidRPr="00B33F36">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F2A3792" w14:textId="7A09DC44" w:rsidR="00DC6F79" w:rsidRPr="00B33F36" w:rsidRDefault="00DC6F79" w:rsidP="00AE23F7">
            <w:pPr>
              <w:pStyle w:val="TAL"/>
              <w:rPr>
                <w:sz w:val="16"/>
                <w:szCs w:val="16"/>
              </w:rPr>
            </w:pPr>
            <w:r w:rsidRPr="00B33F36">
              <w:rPr>
                <w:sz w:val="16"/>
                <w:szCs w:val="16"/>
              </w:rPr>
              <w:t>Enhancements to measurement report [meas_report_enh]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A293C9" w14:textId="50B43B39" w:rsidR="00DC6F79" w:rsidRPr="00B33F36" w:rsidRDefault="00DC6F79" w:rsidP="00AE23F7">
            <w:pPr>
              <w:pStyle w:val="TAL"/>
              <w:rPr>
                <w:sz w:val="16"/>
                <w:szCs w:val="16"/>
              </w:rPr>
            </w:pPr>
            <w:r w:rsidRPr="00B33F36">
              <w:rPr>
                <w:sz w:val="16"/>
                <w:szCs w:val="16"/>
              </w:rPr>
              <w:t>18.2.0</w:t>
            </w:r>
          </w:p>
        </w:tc>
      </w:tr>
      <w:tr w:rsidR="00B33F36" w:rsidRPr="00B33F36" w14:paraId="23EC59B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650526A" w14:textId="77777777" w:rsidR="000B2A96" w:rsidRPr="00B33F36" w:rsidRDefault="000B2A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66D05" w14:textId="3FD92E84" w:rsidR="000B2A96" w:rsidRPr="00B33F36" w:rsidRDefault="000B2A96"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4141B7" w14:textId="2CEA6707" w:rsidR="000B2A96" w:rsidRPr="00B33F36" w:rsidRDefault="000B2A96" w:rsidP="00AE23F7">
            <w:pPr>
              <w:pStyle w:val="TAL"/>
              <w:rPr>
                <w:sz w:val="16"/>
                <w:szCs w:val="16"/>
              </w:rPr>
            </w:pPr>
            <w:r w:rsidRPr="00B33F36">
              <w:rPr>
                <w:sz w:val="16"/>
                <w:szCs w:val="16"/>
              </w:rPr>
              <w:t>RP-241543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2EEB6" w14:textId="14C2C51E" w:rsidR="000B2A96" w:rsidRPr="00B33F36" w:rsidRDefault="000B2A96" w:rsidP="00AE23F7">
            <w:pPr>
              <w:pStyle w:val="TAL"/>
              <w:rPr>
                <w:sz w:val="16"/>
                <w:szCs w:val="16"/>
              </w:rPr>
            </w:pPr>
            <w:r w:rsidRPr="00B33F36">
              <w:rPr>
                <w:sz w:val="16"/>
                <w:szCs w:val="16"/>
              </w:rPr>
              <w:t>1111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C7ECE" w14:textId="10200F88" w:rsidR="000B2A96" w:rsidRPr="00B33F36" w:rsidRDefault="000B2A96"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6971A3" w14:textId="3F1BEEEE" w:rsidR="000B2A96" w:rsidRPr="00B33F36" w:rsidRDefault="000B2A96" w:rsidP="00AE23F7">
            <w:pPr>
              <w:pStyle w:val="TAL"/>
              <w:rPr>
                <w:caps/>
                <w:sz w:val="16"/>
                <w:szCs w:val="16"/>
              </w:rPr>
            </w:pPr>
            <w:r w:rsidRPr="00B33F36">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395B06" w14:textId="375CFC7A" w:rsidR="000B2A96" w:rsidRPr="00B33F36" w:rsidRDefault="000B2A96" w:rsidP="00AE23F7">
            <w:pPr>
              <w:pStyle w:val="TAL"/>
              <w:rPr>
                <w:sz w:val="16"/>
                <w:szCs w:val="16"/>
              </w:rPr>
            </w:pPr>
            <w:r w:rsidRPr="00B33F36">
              <w:rPr>
                <w:sz w:val="16"/>
                <w:szCs w:val="16"/>
              </w:rPr>
              <w:t>Clarification for RedCap UE supporting MBS broadcast [RedCapMBS_Bcast]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65C2BB" w14:textId="7DD4A3DF" w:rsidR="000B2A96" w:rsidRPr="00B33F36" w:rsidRDefault="000B2A96" w:rsidP="00AE23F7">
            <w:pPr>
              <w:pStyle w:val="TAL"/>
              <w:rPr>
                <w:sz w:val="16"/>
                <w:szCs w:val="16"/>
              </w:rPr>
            </w:pPr>
            <w:r w:rsidRPr="00B33F36">
              <w:rPr>
                <w:sz w:val="16"/>
                <w:szCs w:val="16"/>
              </w:rPr>
              <w:t>18.2.0</w:t>
            </w:r>
          </w:p>
        </w:tc>
      </w:tr>
      <w:tr w:rsidR="00B33F36" w:rsidRPr="00B33F36" w14:paraId="6A2DE34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A3BF7E" w14:textId="77777777" w:rsidR="00555E6B" w:rsidRPr="00B33F36" w:rsidRDefault="00555E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2F635FE" w14:textId="7924BFCE" w:rsidR="00555E6B" w:rsidRPr="00B33F36" w:rsidRDefault="00555E6B"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82165C" w14:textId="6816DC49" w:rsidR="00555E6B" w:rsidRPr="00B33F36" w:rsidRDefault="00555E6B" w:rsidP="00AE23F7">
            <w:pPr>
              <w:pStyle w:val="TAL"/>
              <w:rPr>
                <w:sz w:val="16"/>
                <w:szCs w:val="16"/>
              </w:rPr>
            </w:pPr>
            <w:r w:rsidRPr="00B33F36">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A08D07" w14:textId="6585534E" w:rsidR="00555E6B" w:rsidRPr="00B33F36" w:rsidRDefault="00555E6B" w:rsidP="00AE23F7">
            <w:pPr>
              <w:pStyle w:val="TAL"/>
              <w:rPr>
                <w:sz w:val="16"/>
                <w:szCs w:val="16"/>
              </w:rPr>
            </w:pPr>
            <w:r w:rsidRPr="00B33F36">
              <w:rPr>
                <w:sz w:val="16"/>
                <w:szCs w:val="16"/>
              </w:rPr>
              <w:t>1113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F3BEE" w14:textId="495E1F8A" w:rsidR="00555E6B" w:rsidRPr="00B33F36" w:rsidRDefault="00555E6B"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BAF300" w14:textId="158FAC86" w:rsidR="00555E6B" w:rsidRPr="00B33F36" w:rsidRDefault="00555E6B"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09232A" w14:textId="037B9D9E" w:rsidR="00555E6B" w:rsidRPr="00B33F36" w:rsidRDefault="00555E6B" w:rsidP="00AE23F7">
            <w:pPr>
              <w:pStyle w:val="TAL"/>
              <w:rPr>
                <w:sz w:val="16"/>
                <w:szCs w:val="16"/>
              </w:rPr>
            </w:pPr>
            <w:r w:rsidRPr="00B33F36">
              <w:rPr>
                <w:sz w:val="16"/>
                <w:szCs w:val="16"/>
              </w:rPr>
              <w:t>Mandating the capability mux-HARQ-ACK-withoutPUCCH-onPUSCH-r16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6C5C5" w14:textId="6C5B3887" w:rsidR="00555E6B" w:rsidRPr="00B33F36" w:rsidRDefault="00555E6B" w:rsidP="00AE23F7">
            <w:pPr>
              <w:pStyle w:val="TAL"/>
              <w:rPr>
                <w:sz w:val="16"/>
                <w:szCs w:val="16"/>
              </w:rPr>
            </w:pPr>
            <w:r w:rsidRPr="00B33F36">
              <w:rPr>
                <w:sz w:val="16"/>
                <w:szCs w:val="16"/>
              </w:rPr>
              <w:t>18.2.0</w:t>
            </w:r>
          </w:p>
        </w:tc>
      </w:tr>
      <w:tr w:rsidR="00B33F36" w:rsidRPr="00B33F36" w14:paraId="3D8C9C0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C03529" w14:textId="77777777" w:rsidR="002046A5" w:rsidRPr="00B33F36" w:rsidRDefault="002046A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8C43D2F" w14:textId="1C545140" w:rsidR="002046A5" w:rsidRPr="00B33F36" w:rsidRDefault="002046A5"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6C255D" w14:textId="2A26E139" w:rsidR="002046A5" w:rsidRPr="00B33F36" w:rsidRDefault="002046A5" w:rsidP="00AE23F7">
            <w:pPr>
              <w:pStyle w:val="TAL"/>
              <w:rPr>
                <w:sz w:val="16"/>
                <w:szCs w:val="16"/>
              </w:rPr>
            </w:pPr>
            <w:r w:rsidRPr="00B33F36">
              <w:rPr>
                <w:sz w:val="16"/>
                <w:szCs w:val="16"/>
              </w:rPr>
              <w:t>RP-241559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EE25332" w14:textId="0C74C28C" w:rsidR="002046A5" w:rsidRPr="00B33F36" w:rsidRDefault="002046A5" w:rsidP="00AE23F7">
            <w:pPr>
              <w:pStyle w:val="TAL"/>
              <w:rPr>
                <w:sz w:val="16"/>
                <w:szCs w:val="16"/>
              </w:rPr>
            </w:pPr>
            <w:r w:rsidRPr="00B33F36">
              <w:rPr>
                <w:sz w:val="16"/>
                <w:szCs w:val="16"/>
              </w:rPr>
              <w:t>1115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EB374" w14:textId="754201F3" w:rsidR="002046A5" w:rsidRPr="00B33F36" w:rsidRDefault="002046A5"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574096" w14:textId="76446E59" w:rsidR="002046A5" w:rsidRPr="00B33F36" w:rsidRDefault="002046A5"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8556CFF" w14:textId="7890210E" w:rsidR="002046A5" w:rsidRPr="00B33F36" w:rsidRDefault="002046A5" w:rsidP="00AE23F7">
            <w:pPr>
              <w:pStyle w:val="TAL"/>
              <w:rPr>
                <w:sz w:val="16"/>
                <w:szCs w:val="16"/>
              </w:rPr>
            </w:pPr>
            <w:r w:rsidRPr="00B33F36">
              <w:rPr>
                <w:sz w:val="16"/>
                <w:szCs w:val="16"/>
              </w:rPr>
              <w:t>Clarification to the band pair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33672" w14:textId="378BF031" w:rsidR="002046A5" w:rsidRPr="00B33F36" w:rsidRDefault="002046A5" w:rsidP="00AE23F7">
            <w:pPr>
              <w:pStyle w:val="TAL"/>
              <w:rPr>
                <w:sz w:val="16"/>
                <w:szCs w:val="16"/>
              </w:rPr>
            </w:pPr>
            <w:r w:rsidRPr="00B33F36">
              <w:rPr>
                <w:sz w:val="16"/>
                <w:szCs w:val="16"/>
              </w:rPr>
              <w:t>18.2.0</w:t>
            </w:r>
          </w:p>
        </w:tc>
      </w:tr>
      <w:tr w:rsidR="00B33F36" w:rsidRPr="00B33F36" w14:paraId="7DF5801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5B52D9" w14:textId="77777777" w:rsidR="008C1F58" w:rsidRPr="00B33F36" w:rsidRDefault="008C1F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862393" w14:textId="7F0DD6A9" w:rsidR="008C1F58" w:rsidRPr="00B33F36" w:rsidRDefault="008C1F58"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0FA8F2" w14:textId="028D2DB6" w:rsidR="008C1F58" w:rsidRPr="00B33F36" w:rsidRDefault="00AC749D" w:rsidP="00AE23F7">
            <w:pPr>
              <w:pStyle w:val="TAL"/>
              <w:rPr>
                <w:sz w:val="16"/>
                <w:szCs w:val="16"/>
              </w:rPr>
            </w:pPr>
            <w:r w:rsidRPr="00B33F36">
              <w:rPr>
                <w:sz w:val="16"/>
                <w:szCs w:val="16"/>
              </w:rPr>
              <w:t>RP-241549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D1575C" w14:textId="544800D4" w:rsidR="008C1F58" w:rsidRPr="00B33F36" w:rsidRDefault="00AC749D" w:rsidP="00AE23F7">
            <w:pPr>
              <w:pStyle w:val="TAL"/>
              <w:rPr>
                <w:sz w:val="16"/>
                <w:szCs w:val="16"/>
              </w:rPr>
            </w:pPr>
            <w:r w:rsidRPr="00B33F36">
              <w:rPr>
                <w:sz w:val="16"/>
                <w:szCs w:val="16"/>
              </w:rPr>
              <w:t>1119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193E" w14:textId="66A173B3" w:rsidR="008C1F58" w:rsidRPr="00B33F36" w:rsidRDefault="00AC749D"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0261E6" w14:textId="120AFEFB" w:rsidR="008C1F58" w:rsidRPr="00B33F36" w:rsidRDefault="00AC749D"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72907E" w14:textId="52A193F7" w:rsidR="008C1F58" w:rsidRPr="00B33F36" w:rsidRDefault="00AC749D" w:rsidP="00AE23F7">
            <w:pPr>
              <w:pStyle w:val="TAL"/>
              <w:rPr>
                <w:sz w:val="16"/>
                <w:szCs w:val="16"/>
              </w:rPr>
            </w:pPr>
            <w:r w:rsidRPr="00B33F36">
              <w:rPr>
                <w:sz w:val="16"/>
                <w:szCs w:val="16"/>
              </w:rPr>
              <w:t>Clarification on xDD differentiation for SDL bands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1E06BE" w14:textId="70A5BE88" w:rsidR="008C1F58" w:rsidRPr="00B33F36" w:rsidRDefault="00AC749D" w:rsidP="00AE23F7">
            <w:pPr>
              <w:pStyle w:val="TAL"/>
              <w:rPr>
                <w:sz w:val="16"/>
                <w:szCs w:val="16"/>
              </w:rPr>
            </w:pPr>
            <w:r w:rsidRPr="00B33F36">
              <w:rPr>
                <w:sz w:val="16"/>
                <w:szCs w:val="16"/>
              </w:rPr>
              <w:t>18.2.0</w:t>
            </w:r>
          </w:p>
        </w:tc>
      </w:tr>
      <w:tr w:rsidR="00B33F36" w:rsidRPr="00B33F36" w14:paraId="447ECB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A7CF9A" w14:textId="77777777" w:rsidR="00F54158" w:rsidRPr="00B33F36" w:rsidRDefault="00F5415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3D3F79D" w14:textId="18917E0D" w:rsidR="00F54158" w:rsidRPr="00B33F36" w:rsidRDefault="00F54158"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CF07C1" w14:textId="3C8E4C9B" w:rsidR="00F54158" w:rsidRPr="00B33F36" w:rsidRDefault="00F54158" w:rsidP="00AE23F7">
            <w:pPr>
              <w:pStyle w:val="TAL"/>
              <w:rPr>
                <w:sz w:val="16"/>
                <w:szCs w:val="16"/>
              </w:rPr>
            </w:pPr>
            <w:r w:rsidRPr="00B33F36">
              <w:rPr>
                <w:sz w:val="16"/>
                <w:szCs w:val="16"/>
              </w:rPr>
              <w:t>RP-241551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6964C5" w14:textId="3F28C073" w:rsidR="00F54158" w:rsidRPr="00B33F36" w:rsidRDefault="00F54158" w:rsidP="00AE23F7">
            <w:pPr>
              <w:pStyle w:val="TAL"/>
              <w:rPr>
                <w:sz w:val="16"/>
                <w:szCs w:val="16"/>
              </w:rPr>
            </w:pPr>
            <w:r w:rsidRPr="00B33F36">
              <w:rPr>
                <w:sz w:val="16"/>
                <w:szCs w:val="16"/>
              </w:rPr>
              <w:t>1121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4BC012" w14:textId="03ED6247" w:rsidR="00F54158" w:rsidRPr="00B33F36" w:rsidRDefault="00F54158"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143898" w14:textId="39DB53F1" w:rsidR="00F54158" w:rsidRPr="00B33F36" w:rsidRDefault="00F54158"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3CC190D" w14:textId="2579D780" w:rsidR="00F54158" w:rsidRPr="00B33F36" w:rsidRDefault="00F54158" w:rsidP="00AE23F7">
            <w:pPr>
              <w:pStyle w:val="TAL"/>
              <w:rPr>
                <w:sz w:val="16"/>
                <w:szCs w:val="16"/>
              </w:rPr>
            </w:pPr>
            <w:r w:rsidRPr="00B33F36">
              <w:rPr>
                <w:sz w:val="16"/>
                <w:szCs w:val="16"/>
              </w:rPr>
              <w:t>Clarification on srs-SwitchingAffectedBandsListNR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E9EEE6" w14:textId="20E10AF4" w:rsidR="00F54158" w:rsidRPr="00B33F36" w:rsidRDefault="00F54158" w:rsidP="00AE23F7">
            <w:pPr>
              <w:pStyle w:val="TAL"/>
              <w:rPr>
                <w:sz w:val="16"/>
                <w:szCs w:val="16"/>
              </w:rPr>
            </w:pPr>
            <w:r w:rsidRPr="00B33F36">
              <w:rPr>
                <w:sz w:val="16"/>
                <w:szCs w:val="16"/>
              </w:rPr>
              <w:t>18.2.0</w:t>
            </w:r>
          </w:p>
        </w:tc>
      </w:tr>
      <w:tr w:rsidR="00B33F36" w:rsidRPr="00B33F36" w14:paraId="53F2C27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241B8E" w14:textId="77777777" w:rsidR="005E2BE3" w:rsidRPr="00B33F36" w:rsidRDefault="005E2BE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41DCB9" w14:textId="72C6D731" w:rsidR="005E2BE3" w:rsidRPr="00B33F36" w:rsidRDefault="005E2BE3"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BD5949" w14:textId="74BB0367" w:rsidR="005E2BE3" w:rsidRPr="00B33F36" w:rsidRDefault="005E2BE3" w:rsidP="00AE23F7">
            <w:pPr>
              <w:pStyle w:val="TAL"/>
              <w:rPr>
                <w:sz w:val="16"/>
                <w:szCs w:val="16"/>
              </w:rPr>
            </w:pPr>
            <w:r w:rsidRPr="00B33F36">
              <w:rPr>
                <w:sz w:val="16"/>
                <w:szCs w:val="16"/>
              </w:rPr>
              <w:t>RP-241555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170237" w14:textId="4C5C9EE3" w:rsidR="005E2BE3" w:rsidRPr="00B33F36" w:rsidRDefault="005E2BE3" w:rsidP="00AE23F7">
            <w:pPr>
              <w:pStyle w:val="TAL"/>
              <w:rPr>
                <w:sz w:val="16"/>
                <w:szCs w:val="16"/>
              </w:rPr>
            </w:pPr>
            <w:r w:rsidRPr="00B33F36">
              <w:rPr>
                <w:sz w:val="16"/>
                <w:szCs w:val="16"/>
              </w:rPr>
              <w:t>1123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CB067" w14:textId="1A510DDF" w:rsidR="005E2BE3" w:rsidRPr="00B33F36" w:rsidRDefault="005E2BE3"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830A3" w14:textId="670EAE51" w:rsidR="005E2BE3" w:rsidRPr="00B33F36" w:rsidRDefault="005E2BE3"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ED985" w14:textId="21A5F4DC" w:rsidR="005E2BE3" w:rsidRPr="00B33F36" w:rsidRDefault="005E2BE3" w:rsidP="00AE23F7">
            <w:pPr>
              <w:pStyle w:val="TAL"/>
              <w:rPr>
                <w:sz w:val="16"/>
                <w:szCs w:val="16"/>
              </w:rPr>
            </w:pPr>
            <w:r w:rsidRPr="00B33F36">
              <w:rPr>
                <w:sz w:val="16"/>
                <w:szCs w:val="16"/>
              </w:rPr>
              <w:t>Correction on 3Tx SAR for inter-band CA with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EBAA59" w14:textId="3A6B37B6" w:rsidR="005E2BE3" w:rsidRPr="00B33F36" w:rsidRDefault="005E2BE3" w:rsidP="00AE23F7">
            <w:pPr>
              <w:pStyle w:val="TAL"/>
              <w:rPr>
                <w:sz w:val="16"/>
                <w:szCs w:val="16"/>
              </w:rPr>
            </w:pPr>
            <w:r w:rsidRPr="00B33F36">
              <w:rPr>
                <w:sz w:val="16"/>
                <w:szCs w:val="16"/>
              </w:rPr>
              <w:t>18.2.0</w:t>
            </w:r>
          </w:p>
        </w:tc>
      </w:tr>
      <w:tr w:rsidR="00B33F36" w:rsidRPr="00B33F36" w14:paraId="791FB83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CC6BC19" w14:textId="77777777" w:rsidR="00F63A6D" w:rsidRPr="00B33F36" w:rsidRDefault="00F63A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2AD5E5" w14:textId="2DFCBBAC" w:rsidR="00F63A6D" w:rsidRPr="00B33F36" w:rsidRDefault="00F63A6D"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95CAD57" w14:textId="1AED4D66" w:rsidR="00F63A6D" w:rsidRPr="00B33F36" w:rsidRDefault="00F63A6D" w:rsidP="00AE23F7">
            <w:pPr>
              <w:pStyle w:val="TAL"/>
              <w:rPr>
                <w:sz w:val="16"/>
                <w:szCs w:val="16"/>
              </w:rPr>
            </w:pPr>
            <w:r w:rsidRPr="00B33F36">
              <w:rPr>
                <w:sz w:val="16"/>
                <w:szCs w:val="16"/>
              </w:rPr>
              <w:t>RP-241552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72970E" w14:textId="16E372EE" w:rsidR="00F63A6D" w:rsidRPr="00B33F36" w:rsidRDefault="00F63A6D" w:rsidP="00AE23F7">
            <w:pPr>
              <w:pStyle w:val="TAL"/>
              <w:rPr>
                <w:sz w:val="16"/>
                <w:szCs w:val="16"/>
              </w:rPr>
            </w:pPr>
            <w:r w:rsidRPr="00B33F36">
              <w:rPr>
                <w:sz w:val="16"/>
                <w:szCs w:val="16"/>
              </w:rPr>
              <w:t>1128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19D39F" w14:textId="2AA170D6" w:rsidR="00F63A6D" w:rsidRPr="00B33F36" w:rsidRDefault="00F63A6D"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D844F0" w14:textId="00502C07" w:rsidR="00F63A6D" w:rsidRPr="00B33F36" w:rsidRDefault="00F63A6D"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6D9A4A6" w14:textId="6153834C" w:rsidR="00F63A6D" w:rsidRPr="00B33F36" w:rsidRDefault="00F63A6D" w:rsidP="00AE23F7">
            <w:pPr>
              <w:pStyle w:val="TAL"/>
              <w:rPr>
                <w:sz w:val="16"/>
                <w:szCs w:val="16"/>
              </w:rPr>
            </w:pPr>
            <w:r w:rsidRPr="00B33F36">
              <w:rPr>
                <w:sz w:val="16"/>
                <w:szCs w:val="16"/>
              </w:rPr>
              <w:t>UE capability for misclassification of RLF reports as Too Early HO failure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8E38A3" w14:textId="4EBDCF3A" w:rsidR="00F63A6D" w:rsidRPr="00B33F36" w:rsidRDefault="00F63A6D" w:rsidP="00AE23F7">
            <w:pPr>
              <w:pStyle w:val="TAL"/>
              <w:rPr>
                <w:sz w:val="16"/>
                <w:szCs w:val="16"/>
              </w:rPr>
            </w:pPr>
            <w:r w:rsidRPr="00B33F36">
              <w:rPr>
                <w:sz w:val="16"/>
                <w:szCs w:val="16"/>
              </w:rPr>
              <w:t>18.2.0</w:t>
            </w:r>
          </w:p>
        </w:tc>
      </w:tr>
      <w:tr w:rsidR="00B33F36" w:rsidRPr="00B33F36" w14:paraId="7F02DDD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8D1D0FC" w14:textId="77777777" w:rsidR="00826294" w:rsidRPr="00B33F36" w:rsidRDefault="0082629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4B37A6" w14:textId="126627AA" w:rsidR="00826294" w:rsidRPr="00B33F36" w:rsidRDefault="00826294"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A2CEEC" w14:textId="7BEBE0A1" w:rsidR="00826294" w:rsidRPr="00B33F36" w:rsidRDefault="00826294" w:rsidP="00AE23F7">
            <w:pPr>
              <w:pStyle w:val="TAL"/>
              <w:rPr>
                <w:sz w:val="16"/>
                <w:szCs w:val="16"/>
              </w:rPr>
            </w:pPr>
            <w:r w:rsidRPr="00B33F36">
              <w:rPr>
                <w:sz w:val="16"/>
                <w:szCs w:val="16"/>
              </w:rPr>
              <w:t>RP-241553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E8F1A0" w14:textId="1936DF0A" w:rsidR="00826294" w:rsidRPr="00B33F36" w:rsidRDefault="00826294" w:rsidP="00AE23F7">
            <w:pPr>
              <w:pStyle w:val="TAL"/>
              <w:rPr>
                <w:sz w:val="16"/>
                <w:szCs w:val="16"/>
              </w:rPr>
            </w:pPr>
            <w:r w:rsidRPr="00B33F36">
              <w:rPr>
                <w:sz w:val="16"/>
                <w:szCs w:val="16"/>
              </w:rPr>
              <w:t>1130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8A6250" w14:textId="7C07A764" w:rsidR="00826294" w:rsidRPr="00B33F36" w:rsidRDefault="00826294"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EA7312" w14:textId="368D345F" w:rsidR="00826294" w:rsidRPr="00B33F36" w:rsidRDefault="00826294"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4D7BD7" w14:textId="604D4D9C" w:rsidR="00826294" w:rsidRPr="00B33F36" w:rsidRDefault="00826294" w:rsidP="00AE23F7">
            <w:pPr>
              <w:pStyle w:val="TAL"/>
              <w:rPr>
                <w:sz w:val="16"/>
                <w:szCs w:val="16"/>
              </w:rPr>
            </w:pPr>
            <w:r w:rsidRPr="00B33F36">
              <w:rPr>
                <w:sz w:val="16"/>
                <w:szCs w:val="16"/>
              </w:rPr>
              <w:t>Correction on multicast DRX to support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94BC26" w14:textId="3574E763" w:rsidR="00826294" w:rsidRPr="00B33F36" w:rsidRDefault="00826294" w:rsidP="00AE23F7">
            <w:pPr>
              <w:pStyle w:val="TAL"/>
              <w:rPr>
                <w:sz w:val="16"/>
                <w:szCs w:val="16"/>
              </w:rPr>
            </w:pPr>
            <w:r w:rsidRPr="00B33F36">
              <w:rPr>
                <w:sz w:val="16"/>
                <w:szCs w:val="16"/>
              </w:rPr>
              <w:t>18.2.0</w:t>
            </w:r>
          </w:p>
        </w:tc>
      </w:tr>
      <w:tr w:rsidR="00B33F36" w:rsidRPr="00B33F36" w14:paraId="7EB612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BD16A0D" w14:textId="77777777" w:rsidR="00742BBD" w:rsidRPr="00B33F36" w:rsidRDefault="00742BB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BDE3755" w14:textId="3130294B" w:rsidR="00742BBD" w:rsidRPr="00B33F36" w:rsidRDefault="00742BBD"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FDA414" w14:textId="276850B5" w:rsidR="00742BBD" w:rsidRPr="00B33F36" w:rsidRDefault="00742BBD" w:rsidP="00AE23F7">
            <w:pPr>
              <w:pStyle w:val="TAL"/>
              <w:rPr>
                <w:sz w:val="16"/>
                <w:szCs w:val="16"/>
              </w:rPr>
            </w:pPr>
            <w:r w:rsidRPr="00B33F36">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C51D5" w14:textId="18AB7CE0" w:rsidR="00742BBD" w:rsidRPr="00B33F36" w:rsidRDefault="00742BBD" w:rsidP="00AE23F7">
            <w:pPr>
              <w:pStyle w:val="TAL"/>
              <w:rPr>
                <w:sz w:val="16"/>
                <w:szCs w:val="16"/>
              </w:rPr>
            </w:pPr>
            <w:r w:rsidRPr="00B33F36">
              <w:rPr>
                <w:sz w:val="16"/>
                <w:szCs w:val="16"/>
              </w:rPr>
              <w:t>1131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2C258D" w14:textId="6DC94925" w:rsidR="00742BBD" w:rsidRPr="00B33F36" w:rsidRDefault="00742BBD"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A995DF" w14:textId="46A02DE6" w:rsidR="00742BBD" w:rsidRPr="00B33F36" w:rsidRDefault="00742BBD" w:rsidP="00AE23F7">
            <w:pPr>
              <w:pStyle w:val="TAL"/>
              <w:rPr>
                <w:caps/>
                <w:sz w:val="16"/>
                <w:szCs w:val="16"/>
              </w:rPr>
            </w:pPr>
            <w:r w:rsidRPr="00B33F36">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5E76B66" w14:textId="7B2E2957" w:rsidR="00742BBD" w:rsidRPr="00B33F36" w:rsidRDefault="00742BBD" w:rsidP="00AE23F7">
            <w:pPr>
              <w:pStyle w:val="TAL"/>
              <w:rPr>
                <w:sz w:val="16"/>
                <w:szCs w:val="16"/>
              </w:rPr>
            </w:pPr>
            <w:r w:rsidRPr="00B33F36">
              <w:rPr>
                <w:sz w:val="16"/>
                <w:szCs w:val="16"/>
              </w:rPr>
              <w:t>Updates and Introduction of UE capabilities for Rel-18 WIs, including [HARQ-ACK MUX on PUSCH]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0FE44B" w14:textId="378CA03A" w:rsidR="00742BBD" w:rsidRPr="00B33F36" w:rsidRDefault="00742BBD" w:rsidP="00AE23F7">
            <w:pPr>
              <w:pStyle w:val="TAL"/>
              <w:rPr>
                <w:sz w:val="16"/>
                <w:szCs w:val="16"/>
              </w:rPr>
            </w:pPr>
            <w:r w:rsidRPr="00B33F36">
              <w:rPr>
                <w:sz w:val="16"/>
                <w:szCs w:val="16"/>
              </w:rPr>
              <w:t>18.2.0</w:t>
            </w:r>
          </w:p>
        </w:tc>
      </w:tr>
      <w:tr w:rsidR="00B33F36" w:rsidRPr="00B33F36" w14:paraId="14BA69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B4E824C" w14:textId="77777777" w:rsidR="00492D4C" w:rsidRPr="00B33F36" w:rsidRDefault="00492D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E982B0" w14:textId="7D4C525F" w:rsidR="00492D4C" w:rsidRPr="00B33F36" w:rsidRDefault="00492D4C" w:rsidP="00AE23F7">
            <w:pPr>
              <w:pStyle w:val="TAL"/>
              <w:rPr>
                <w:sz w:val="16"/>
                <w:szCs w:val="16"/>
              </w:rPr>
            </w:pPr>
            <w:r w:rsidRPr="00B33F36">
              <w:rPr>
                <w:sz w:val="16"/>
                <w:szCs w:val="16"/>
              </w:rPr>
              <w:t>RP-104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2477520" w14:textId="6602546E" w:rsidR="00492D4C" w:rsidRPr="00B33F36" w:rsidRDefault="00492D4C" w:rsidP="00AE23F7">
            <w:pPr>
              <w:pStyle w:val="TAL"/>
              <w:rPr>
                <w:sz w:val="16"/>
                <w:szCs w:val="16"/>
              </w:rPr>
            </w:pPr>
            <w:r w:rsidRPr="00B33F36">
              <w:rPr>
                <w:sz w:val="16"/>
                <w:szCs w:val="16"/>
              </w:rPr>
              <w:t>RP-241542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6528A3" w14:textId="61C3045D" w:rsidR="00492D4C" w:rsidRPr="00B33F36" w:rsidRDefault="00492D4C" w:rsidP="00AE23F7">
            <w:pPr>
              <w:pStyle w:val="TAL"/>
              <w:rPr>
                <w:sz w:val="16"/>
                <w:szCs w:val="16"/>
              </w:rPr>
            </w:pPr>
            <w:r w:rsidRPr="00B33F36">
              <w:rPr>
                <w:sz w:val="16"/>
                <w:szCs w:val="16"/>
              </w:rPr>
              <w:t>1132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4D127" w14:textId="7E921DAC" w:rsidR="00492D4C" w:rsidRPr="00B33F36" w:rsidRDefault="00492D4C"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0689A22" w14:textId="65AEE08F" w:rsidR="00492D4C" w:rsidRPr="00B33F36" w:rsidRDefault="00492D4C" w:rsidP="00AE23F7">
            <w:pPr>
              <w:pStyle w:val="TAL"/>
              <w:rPr>
                <w:caps/>
                <w:sz w:val="16"/>
                <w:szCs w:val="16"/>
              </w:rPr>
            </w:pPr>
            <w:r w:rsidRPr="00B33F36">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7EE09CD" w14:textId="19A659E7" w:rsidR="00492D4C" w:rsidRPr="00B33F36" w:rsidRDefault="00492D4C" w:rsidP="00AE23F7">
            <w:pPr>
              <w:pStyle w:val="TAL"/>
              <w:rPr>
                <w:sz w:val="16"/>
                <w:szCs w:val="16"/>
              </w:rPr>
            </w:pPr>
            <w:r w:rsidRPr="00B33F36">
              <w:rPr>
                <w:sz w:val="16"/>
                <w:szCs w:val="16"/>
              </w:rPr>
              <w:t>Corrections and Updates to UE capabilities for RAN1 feature group 55-6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AFCA1" w14:textId="25077E2A" w:rsidR="00492D4C" w:rsidRPr="00B33F36" w:rsidRDefault="00492D4C" w:rsidP="00AE23F7">
            <w:pPr>
              <w:pStyle w:val="TAL"/>
              <w:rPr>
                <w:sz w:val="16"/>
                <w:szCs w:val="16"/>
              </w:rPr>
            </w:pPr>
            <w:r w:rsidRPr="00B33F36">
              <w:rPr>
                <w:sz w:val="16"/>
                <w:szCs w:val="16"/>
              </w:rPr>
              <w:t>18.2.0</w:t>
            </w:r>
          </w:p>
        </w:tc>
      </w:tr>
      <w:tr w:rsidR="00B33F36" w:rsidRPr="00B33F36" w14:paraId="3E31AE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3DF46B6" w14:textId="0412C4F9" w:rsidR="000D5CCB" w:rsidRPr="00B33F36" w:rsidRDefault="000D5CCB" w:rsidP="00AE23F7">
            <w:pPr>
              <w:pStyle w:val="TAL"/>
              <w:rPr>
                <w:sz w:val="16"/>
                <w:szCs w:val="16"/>
              </w:rPr>
            </w:pPr>
            <w:r w:rsidRPr="00B33F36">
              <w:rPr>
                <w:sz w:val="16"/>
                <w:szCs w:val="16"/>
              </w:rPr>
              <w:t>09/2024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7A88A70" w14:textId="1BDCB1A1" w:rsidR="000D5CCB" w:rsidRPr="00B33F36" w:rsidRDefault="000D5CCB" w:rsidP="00AE23F7">
            <w:pPr>
              <w:pStyle w:val="TAL"/>
              <w:rPr>
                <w:sz w:val="16"/>
                <w:szCs w:val="16"/>
              </w:rPr>
            </w:pPr>
            <w:r w:rsidRPr="00B33F36">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3A7C1" w14:textId="694C1E6F" w:rsidR="000D5CCB" w:rsidRPr="00B33F36" w:rsidRDefault="000D5CCB" w:rsidP="00AE23F7">
            <w:pPr>
              <w:pStyle w:val="TAL"/>
              <w:rPr>
                <w:sz w:val="16"/>
                <w:szCs w:val="16"/>
              </w:rPr>
            </w:pPr>
            <w:r w:rsidRPr="00B33F36">
              <w:rPr>
                <w:sz w:val="16"/>
                <w:szCs w:val="16"/>
              </w:rPr>
              <w:t>RP-242238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7260" w14:textId="7A8C557B" w:rsidR="000D5CCB" w:rsidRPr="00B33F36" w:rsidRDefault="000D5CCB" w:rsidP="00AE23F7">
            <w:pPr>
              <w:pStyle w:val="TAL"/>
              <w:rPr>
                <w:sz w:val="16"/>
                <w:szCs w:val="16"/>
              </w:rPr>
            </w:pPr>
            <w:r w:rsidRPr="00B33F36">
              <w:rPr>
                <w:sz w:val="16"/>
                <w:szCs w:val="16"/>
              </w:rPr>
              <w:t>1134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BAFDB" w14:textId="6D027C3A" w:rsidR="000D5CCB" w:rsidRPr="00B33F36" w:rsidRDefault="000D5CCB"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A63C60" w14:textId="69E77E74" w:rsidR="000D5CCB" w:rsidRPr="00B33F36" w:rsidRDefault="000D5CCB"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0437" w14:textId="75B77DC0" w:rsidR="000D5CCB" w:rsidRPr="00B33F36" w:rsidRDefault="000D5CCB" w:rsidP="00AE23F7">
            <w:pPr>
              <w:pStyle w:val="TAL"/>
              <w:rPr>
                <w:sz w:val="16"/>
                <w:szCs w:val="16"/>
              </w:rPr>
            </w:pPr>
            <w:r w:rsidRPr="00B33F36">
              <w:rPr>
                <w:sz w:val="16"/>
                <w:szCs w:val="16"/>
              </w:rPr>
              <w:t>Correction on the capabilities on PTM retransmission [PTM_ReTx_Mcast_HARQ_Disb]</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19ADE9" w14:textId="177F3020" w:rsidR="000D5CCB" w:rsidRPr="00B33F36" w:rsidRDefault="000D5CCB" w:rsidP="00AE23F7">
            <w:pPr>
              <w:pStyle w:val="TAL"/>
              <w:rPr>
                <w:sz w:val="16"/>
                <w:szCs w:val="16"/>
              </w:rPr>
            </w:pPr>
            <w:r w:rsidRPr="00B33F36">
              <w:rPr>
                <w:sz w:val="16"/>
                <w:szCs w:val="16"/>
              </w:rPr>
              <w:t>18.3.0</w:t>
            </w:r>
          </w:p>
        </w:tc>
      </w:tr>
      <w:tr w:rsidR="00B33F36" w:rsidRPr="00B33F36" w14:paraId="32F697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DDFF9B" w14:textId="77777777" w:rsidR="00761528" w:rsidRPr="00B33F36" w:rsidRDefault="0076152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A3B2CD" w14:textId="2919664E" w:rsidR="00761528" w:rsidRPr="00B33F36" w:rsidRDefault="00761528" w:rsidP="00AE23F7">
            <w:pPr>
              <w:pStyle w:val="TAL"/>
              <w:rPr>
                <w:sz w:val="16"/>
                <w:szCs w:val="16"/>
              </w:rPr>
            </w:pPr>
            <w:r w:rsidRPr="00B33F36">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0F45F9" w14:textId="46B04A56" w:rsidR="00761528" w:rsidRPr="00B33F36" w:rsidRDefault="00761528" w:rsidP="00AE23F7">
            <w:pPr>
              <w:pStyle w:val="TAL"/>
              <w:rPr>
                <w:sz w:val="16"/>
                <w:szCs w:val="16"/>
              </w:rPr>
            </w:pPr>
            <w:r w:rsidRPr="00B33F36">
              <w:rPr>
                <w:sz w:val="16"/>
                <w:szCs w:val="16"/>
              </w:rPr>
              <w:t>RP-242234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FC6A0E" w14:textId="61FDA752" w:rsidR="00761528" w:rsidRPr="00B33F36" w:rsidRDefault="00761528" w:rsidP="00AE23F7">
            <w:pPr>
              <w:pStyle w:val="TAL"/>
              <w:rPr>
                <w:sz w:val="16"/>
                <w:szCs w:val="16"/>
              </w:rPr>
            </w:pPr>
            <w:r w:rsidRPr="00B33F36">
              <w:rPr>
                <w:sz w:val="16"/>
                <w:szCs w:val="16"/>
              </w:rPr>
              <w:t>1140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D53A8" w14:textId="3FF027C2" w:rsidR="00761528" w:rsidRPr="00B33F36" w:rsidRDefault="00761528"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FF3331" w14:textId="609F1451" w:rsidR="00761528" w:rsidRPr="00B33F36" w:rsidRDefault="00761528"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05BAC81" w14:textId="494905F6" w:rsidR="00761528" w:rsidRPr="00B33F36" w:rsidRDefault="00761528" w:rsidP="00AE23F7">
            <w:pPr>
              <w:pStyle w:val="TAL"/>
              <w:rPr>
                <w:sz w:val="16"/>
                <w:szCs w:val="16"/>
              </w:rPr>
            </w:pPr>
            <w:r w:rsidRPr="00B33F36">
              <w:rPr>
                <w:sz w:val="16"/>
                <w:szCs w:val="16"/>
              </w:rPr>
              <w:t>Clarification on increasedNumberofCSIRSPerMO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F59233" w14:textId="7C206D26" w:rsidR="00761528" w:rsidRPr="00B33F36" w:rsidRDefault="00761528" w:rsidP="00AE23F7">
            <w:pPr>
              <w:pStyle w:val="TAL"/>
              <w:rPr>
                <w:sz w:val="16"/>
                <w:szCs w:val="16"/>
              </w:rPr>
            </w:pPr>
            <w:r w:rsidRPr="00B33F36">
              <w:rPr>
                <w:sz w:val="16"/>
                <w:szCs w:val="16"/>
              </w:rPr>
              <w:t>18.3.0</w:t>
            </w:r>
          </w:p>
        </w:tc>
      </w:tr>
      <w:tr w:rsidR="00B33F36" w:rsidRPr="00B33F36" w14:paraId="616F165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14E1C72" w14:textId="77777777" w:rsidR="008B3F66" w:rsidRPr="00B33F36" w:rsidRDefault="008B3F6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A61DA7" w14:textId="610B8BFE" w:rsidR="008B3F66" w:rsidRPr="00B33F36" w:rsidRDefault="008B3F66" w:rsidP="00AE23F7">
            <w:pPr>
              <w:pStyle w:val="TAL"/>
              <w:rPr>
                <w:sz w:val="16"/>
                <w:szCs w:val="16"/>
              </w:rPr>
            </w:pPr>
            <w:r w:rsidRPr="00B33F36">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CC5A26" w14:textId="0A81FED1" w:rsidR="008B3F66" w:rsidRPr="00B33F36" w:rsidRDefault="008B3F66" w:rsidP="00AE23F7">
            <w:pPr>
              <w:pStyle w:val="TAL"/>
              <w:rPr>
                <w:sz w:val="16"/>
                <w:szCs w:val="16"/>
              </w:rPr>
            </w:pPr>
            <w:r w:rsidRPr="00B33F36">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AB2C69" w14:textId="6810AE60" w:rsidR="008B3F66" w:rsidRPr="00B33F36" w:rsidRDefault="008B3F66" w:rsidP="00AE23F7">
            <w:pPr>
              <w:pStyle w:val="TAL"/>
              <w:rPr>
                <w:sz w:val="16"/>
                <w:szCs w:val="16"/>
              </w:rPr>
            </w:pPr>
            <w:r w:rsidRPr="00B33F36">
              <w:rPr>
                <w:sz w:val="16"/>
                <w:szCs w:val="16"/>
              </w:rPr>
              <w:t>1145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925C" w14:textId="2EA10ECE" w:rsidR="008B3F66" w:rsidRPr="00B33F36" w:rsidRDefault="008B3F66"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2A192" w14:textId="2B987321" w:rsidR="008B3F66" w:rsidRPr="00B33F36" w:rsidRDefault="008B3F66"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1D492F" w14:textId="6AB40F51" w:rsidR="008B3F66" w:rsidRPr="00B33F36" w:rsidRDefault="008B3F66" w:rsidP="00AE23F7">
            <w:pPr>
              <w:pStyle w:val="TAL"/>
              <w:rPr>
                <w:sz w:val="16"/>
                <w:szCs w:val="16"/>
              </w:rPr>
            </w:pPr>
            <w:r w:rsidRPr="00B33F36">
              <w:rPr>
                <w:sz w:val="16"/>
                <w:szCs w:val="16"/>
              </w:rPr>
              <w:t>Clarification on the Prerequisite of the ssb-AndCSI-RS-RLM (r18)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8D8689" w14:textId="0AC6D571" w:rsidR="008B3F66" w:rsidRPr="00B33F36" w:rsidRDefault="008B3F66" w:rsidP="00AE23F7">
            <w:pPr>
              <w:pStyle w:val="TAL"/>
              <w:rPr>
                <w:sz w:val="16"/>
                <w:szCs w:val="16"/>
              </w:rPr>
            </w:pPr>
            <w:r w:rsidRPr="00B33F36">
              <w:rPr>
                <w:sz w:val="16"/>
                <w:szCs w:val="16"/>
              </w:rPr>
              <w:t>18.3.0</w:t>
            </w:r>
          </w:p>
        </w:tc>
      </w:tr>
      <w:tr w:rsidR="00B33F36" w:rsidRPr="00B33F36" w14:paraId="1492439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0C59E8F" w14:textId="77777777" w:rsidR="00B15978" w:rsidRPr="00B33F36" w:rsidRDefault="00B1597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860A744" w14:textId="51AC2C10" w:rsidR="00B15978" w:rsidRPr="00B33F36" w:rsidRDefault="00B15978" w:rsidP="00AE23F7">
            <w:pPr>
              <w:pStyle w:val="TAL"/>
              <w:rPr>
                <w:sz w:val="16"/>
                <w:szCs w:val="16"/>
              </w:rPr>
            </w:pPr>
            <w:r w:rsidRPr="00B33F36">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FDDB4F" w14:textId="2047B482" w:rsidR="00B15978" w:rsidRPr="00B33F36" w:rsidRDefault="00B15978" w:rsidP="00AE23F7">
            <w:pPr>
              <w:pStyle w:val="TAL"/>
              <w:rPr>
                <w:sz w:val="16"/>
                <w:szCs w:val="16"/>
              </w:rPr>
            </w:pPr>
            <w:r w:rsidRPr="00B33F36">
              <w:rPr>
                <w:sz w:val="16"/>
                <w:szCs w:val="16"/>
              </w:rPr>
              <w:t>RP-242237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D32610" w14:textId="0E50F9B8" w:rsidR="00B15978" w:rsidRPr="00B33F36" w:rsidRDefault="00B15978" w:rsidP="00AE23F7">
            <w:pPr>
              <w:pStyle w:val="TAL"/>
              <w:rPr>
                <w:sz w:val="16"/>
                <w:szCs w:val="16"/>
              </w:rPr>
            </w:pPr>
            <w:r w:rsidRPr="00B33F36">
              <w:rPr>
                <w:sz w:val="16"/>
                <w:szCs w:val="16"/>
              </w:rPr>
              <w:t>1146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80EC6" w14:textId="068452A7" w:rsidR="00B15978" w:rsidRPr="00B33F36" w:rsidRDefault="00B15978"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90BAF67" w14:textId="560AD6B1" w:rsidR="00B15978" w:rsidRPr="00B33F36" w:rsidRDefault="00B15978"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54C45B" w14:textId="68ACA378" w:rsidR="00B15978" w:rsidRPr="00B33F36" w:rsidRDefault="00B15978" w:rsidP="00AE23F7">
            <w:pPr>
              <w:pStyle w:val="TAL"/>
              <w:rPr>
                <w:sz w:val="16"/>
                <w:szCs w:val="16"/>
              </w:rPr>
            </w:pPr>
            <w:r w:rsidRPr="00B33F36">
              <w:rPr>
                <w:sz w:val="16"/>
                <w:szCs w:val="16"/>
              </w:rPr>
              <w:t>Correction to 38.306 on SON reports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DAAE7" w14:textId="646D3894" w:rsidR="00B15978" w:rsidRPr="00B33F36" w:rsidRDefault="00B15978" w:rsidP="00AE23F7">
            <w:pPr>
              <w:pStyle w:val="TAL"/>
              <w:rPr>
                <w:sz w:val="16"/>
                <w:szCs w:val="16"/>
              </w:rPr>
            </w:pPr>
            <w:r w:rsidRPr="00B33F36">
              <w:rPr>
                <w:sz w:val="16"/>
                <w:szCs w:val="16"/>
              </w:rPr>
              <w:t>18.3.0</w:t>
            </w:r>
          </w:p>
        </w:tc>
      </w:tr>
      <w:tr w:rsidR="00B33F36" w:rsidRPr="00B33F36" w14:paraId="2B94095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5A54DAF" w14:textId="77777777" w:rsidR="005B71D8" w:rsidRPr="00B33F36" w:rsidRDefault="005B71D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A1E7FF" w14:textId="0A17FFED" w:rsidR="005B71D8" w:rsidRPr="00B33F36" w:rsidRDefault="005B71D8" w:rsidP="00AE23F7">
            <w:pPr>
              <w:pStyle w:val="TAL"/>
              <w:rPr>
                <w:sz w:val="16"/>
                <w:szCs w:val="16"/>
              </w:rPr>
            </w:pPr>
            <w:r w:rsidRPr="00B33F36">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4E0F08" w14:textId="2D2694E9" w:rsidR="005B71D8" w:rsidRPr="00B33F36" w:rsidRDefault="005B71D8" w:rsidP="00AE23F7">
            <w:pPr>
              <w:pStyle w:val="TAL"/>
              <w:rPr>
                <w:sz w:val="16"/>
                <w:szCs w:val="16"/>
              </w:rPr>
            </w:pPr>
            <w:r w:rsidRPr="00B33F36">
              <w:rPr>
                <w:sz w:val="16"/>
                <w:szCs w:val="16"/>
              </w:rPr>
              <w:t>RP-242240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3873E" w14:textId="2CF24209" w:rsidR="005B71D8" w:rsidRPr="00B33F36" w:rsidRDefault="005B71D8" w:rsidP="00AE23F7">
            <w:pPr>
              <w:pStyle w:val="TAL"/>
              <w:rPr>
                <w:sz w:val="16"/>
                <w:szCs w:val="16"/>
              </w:rPr>
            </w:pPr>
            <w:r w:rsidRPr="00B33F36">
              <w:rPr>
                <w:sz w:val="16"/>
                <w:szCs w:val="16"/>
              </w:rPr>
              <w:t>1148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8071F" w14:textId="10E9ACC6" w:rsidR="005B71D8" w:rsidRPr="00B33F36" w:rsidRDefault="005B71D8"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8639E8" w14:textId="49374F62" w:rsidR="005B71D8" w:rsidRPr="00B33F36" w:rsidRDefault="005B71D8" w:rsidP="00AE23F7">
            <w:pPr>
              <w:pStyle w:val="TAL"/>
              <w:rPr>
                <w:caps/>
                <w:sz w:val="16"/>
                <w:szCs w:val="16"/>
              </w:rPr>
            </w:pPr>
            <w:r w:rsidRPr="00B33F36">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6846AE" w14:textId="7B3E3CC6" w:rsidR="005B71D8" w:rsidRPr="00B33F36" w:rsidRDefault="005B71D8" w:rsidP="00AE23F7">
            <w:pPr>
              <w:pStyle w:val="TAL"/>
              <w:rPr>
                <w:sz w:val="16"/>
                <w:szCs w:val="16"/>
              </w:rPr>
            </w:pPr>
            <w:r w:rsidRPr="00B33F36">
              <w:rPr>
                <w:sz w:val="16"/>
                <w:szCs w:val="16"/>
              </w:rPr>
              <w:t>Introduction of a UE capability for the barring exemption for emergency call [EM_Call_Exemption]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C7368" w14:textId="3ACFD81C" w:rsidR="005B71D8" w:rsidRPr="00B33F36" w:rsidRDefault="005B71D8" w:rsidP="00AE23F7">
            <w:pPr>
              <w:pStyle w:val="TAL"/>
              <w:rPr>
                <w:sz w:val="16"/>
                <w:szCs w:val="16"/>
              </w:rPr>
            </w:pPr>
            <w:r w:rsidRPr="00B33F36">
              <w:rPr>
                <w:sz w:val="16"/>
                <w:szCs w:val="16"/>
              </w:rPr>
              <w:t>18.3.0</w:t>
            </w:r>
          </w:p>
        </w:tc>
      </w:tr>
      <w:tr w:rsidR="00B33F36" w:rsidRPr="00B33F36" w14:paraId="78B7719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65CBEF3" w14:textId="77777777" w:rsidR="00D667CB" w:rsidRPr="00B33F36" w:rsidRDefault="00D667C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1675F3" w14:textId="4C74A6A5" w:rsidR="00D667CB" w:rsidRPr="00B33F36" w:rsidRDefault="00D667CB" w:rsidP="00AE23F7">
            <w:pPr>
              <w:pStyle w:val="TAL"/>
              <w:rPr>
                <w:sz w:val="16"/>
                <w:szCs w:val="16"/>
              </w:rPr>
            </w:pPr>
            <w:r w:rsidRPr="00B33F36">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BB7C6E9" w14:textId="4A1366F7" w:rsidR="00D667CB" w:rsidRPr="00B33F36" w:rsidRDefault="00D667CB" w:rsidP="00AE23F7">
            <w:pPr>
              <w:pStyle w:val="TAL"/>
              <w:rPr>
                <w:sz w:val="16"/>
                <w:szCs w:val="16"/>
              </w:rPr>
            </w:pPr>
            <w:r w:rsidRPr="00B33F36">
              <w:rPr>
                <w:sz w:val="16"/>
                <w:szCs w:val="16"/>
              </w:rPr>
              <w:t>RP-242236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56DE77" w14:textId="33EC6D4E" w:rsidR="00D667CB" w:rsidRPr="00B33F36" w:rsidRDefault="00D667CB" w:rsidP="00AE23F7">
            <w:pPr>
              <w:pStyle w:val="TAL"/>
              <w:rPr>
                <w:sz w:val="16"/>
                <w:szCs w:val="16"/>
              </w:rPr>
            </w:pPr>
            <w:r w:rsidRPr="00B33F36">
              <w:rPr>
                <w:sz w:val="16"/>
                <w:szCs w:val="16"/>
              </w:rPr>
              <w:t>1150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164F5" w14:textId="010C1401" w:rsidR="00D667CB" w:rsidRPr="00B33F36" w:rsidRDefault="00D667CB"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AAC9CC" w14:textId="18B92367" w:rsidR="00D667CB" w:rsidRPr="00B33F36" w:rsidRDefault="00D667CB"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0C52D5" w14:textId="36A8C67F" w:rsidR="00D667CB" w:rsidRPr="00B33F36" w:rsidRDefault="00D667CB" w:rsidP="00AE23F7">
            <w:pPr>
              <w:pStyle w:val="TAL"/>
              <w:rPr>
                <w:sz w:val="16"/>
                <w:szCs w:val="16"/>
              </w:rPr>
            </w:pPr>
            <w:r w:rsidRPr="00B33F36">
              <w:rPr>
                <w:sz w:val="16"/>
                <w:szCs w:val="16"/>
              </w:rPr>
              <w:t>Corrections to UE capabilities related to Rel-17 URLLC and RedCap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25FF1" w14:textId="44536953" w:rsidR="00D667CB" w:rsidRPr="00B33F36" w:rsidRDefault="00D667CB" w:rsidP="00AE23F7">
            <w:pPr>
              <w:pStyle w:val="TAL"/>
              <w:rPr>
                <w:sz w:val="16"/>
                <w:szCs w:val="16"/>
              </w:rPr>
            </w:pPr>
            <w:r w:rsidRPr="00B33F36">
              <w:rPr>
                <w:sz w:val="16"/>
                <w:szCs w:val="16"/>
              </w:rPr>
              <w:t>18.3.0</w:t>
            </w:r>
          </w:p>
        </w:tc>
      </w:tr>
      <w:tr w:rsidR="00B33F36" w:rsidRPr="00B33F36" w14:paraId="4BDA447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84FD7" w14:textId="77777777" w:rsidR="00C814BB" w:rsidRPr="00B33F36" w:rsidRDefault="00C814B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BA8C6" w14:textId="100428A2" w:rsidR="00C814BB" w:rsidRPr="00B33F36" w:rsidRDefault="00C814BB" w:rsidP="00AE23F7">
            <w:pPr>
              <w:pStyle w:val="TAL"/>
              <w:rPr>
                <w:sz w:val="16"/>
                <w:szCs w:val="16"/>
              </w:rPr>
            </w:pPr>
            <w:r w:rsidRPr="00B33F36">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667A37" w14:textId="5292CD1D" w:rsidR="00C814BB" w:rsidRPr="00B33F36" w:rsidRDefault="00C814BB" w:rsidP="00AE23F7">
            <w:pPr>
              <w:pStyle w:val="TAL"/>
              <w:rPr>
                <w:sz w:val="16"/>
                <w:szCs w:val="16"/>
              </w:rPr>
            </w:pPr>
            <w:r w:rsidRPr="00B33F36">
              <w:rPr>
                <w:sz w:val="16"/>
                <w:szCs w:val="16"/>
              </w:rPr>
              <w:t>RP-242239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6B68FF" w14:textId="7D440CBA" w:rsidR="00C814BB" w:rsidRPr="00B33F36" w:rsidRDefault="00C814BB" w:rsidP="00AE23F7">
            <w:pPr>
              <w:pStyle w:val="TAL"/>
              <w:rPr>
                <w:sz w:val="16"/>
                <w:szCs w:val="16"/>
              </w:rPr>
            </w:pPr>
            <w:r w:rsidRPr="00B33F36">
              <w:rPr>
                <w:sz w:val="16"/>
                <w:szCs w:val="16"/>
              </w:rPr>
              <w:t>1151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7D063" w14:textId="6418353E" w:rsidR="00C814BB" w:rsidRPr="00B33F36" w:rsidRDefault="00C814BB"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F21FF5" w14:textId="5519F93C" w:rsidR="00C814BB" w:rsidRPr="00B33F36" w:rsidRDefault="00C814BB"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DC0EA78" w14:textId="19FB888F" w:rsidR="00C814BB" w:rsidRPr="00B33F36" w:rsidRDefault="00C814BB" w:rsidP="00AE23F7">
            <w:pPr>
              <w:pStyle w:val="TAL"/>
              <w:rPr>
                <w:sz w:val="16"/>
                <w:szCs w:val="16"/>
              </w:rPr>
            </w:pPr>
            <w:r w:rsidRPr="00B33F36">
              <w:rPr>
                <w:sz w:val="16"/>
                <w:szCs w:val="16"/>
              </w:rPr>
              <w:t>Corrections on some features application to (e)RedCap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FF015" w14:textId="5F6BFFF8" w:rsidR="00C814BB" w:rsidRPr="00B33F36" w:rsidRDefault="00C814BB" w:rsidP="00AE23F7">
            <w:pPr>
              <w:pStyle w:val="TAL"/>
              <w:rPr>
                <w:sz w:val="16"/>
                <w:szCs w:val="16"/>
              </w:rPr>
            </w:pPr>
            <w:r w:rsidRPr="00B33F36">
              <w:rPr>
                <w:sz w:val="16"/>
                <w:szCs w:val="16"/>
              </w:rPr>
              <w:t>18.3.0</w:t>
            </w:r>
          </w:p>
        </w:tc>
      </w:tr>
      <w:tr w:rsidR="00B33F36" w:rsidRPr="00B33F36" w14:paraId="36D8E2A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A87B1" w14:textId="77777777" w:rsidR="008E6434" w:rsidRPr="00B33F36" w:rsidRDefault="008E643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C47999" w14:textId="2D1D38E6" w:rsidR="008E6434" w:rsidRPr="00B33F36" w:rsidRDefault="008E6434" w:rsidP="00AE23F7">
            <w:pPr>
              <w:pStyle w:val="TAL"/>
              <w:rPr>
                <w:sz w:val="16"/>
                <w:szCs w:val="16"/>
              </w:rPr>
            </w:pPr>
            <w:r w:rsidRPr="00B33F36">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79DCCB" w14:textId="51D2E307" w:rsidR="008E6434" w:rsidRPr="00B33F36" w:rsidRDefault="008E6434" w:rsidP="00AE23F7">
            <w:pPr>
              <w:pStyle w:val="TAL"/>
              <w:rPr>
                <w:sz w:val="16"/>
                <w:szCs w:val="16"/>
              </w:rPr>
            </w:pPr>
            <w:r w:rsidRPr="00B33F36">
              <w:rPr>
                <w:sz w:val="16"/>
                <w:szCs w:val="16"/>
              </w:rPr>
              <w:t>RP-242233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18151D" w14:textId="16A38E3F" w:rsidR="008E6434" w:rsidRPr="00B33F36" w:rsidRDefault="008E6434" w:rsidP="00AE23F7">
            <w:pPr>
              <w:pStyle w:val="TAL"/>
              <w:rPr>
                <w:sz w:val="16"/>
                <w:szCs w:val="16"/>
              </w:rPr>
            </w:pPr>
            <w:r w:rsidRPr="00B33F36">
              <w:rPr>
                <w:sz w:val="16"/>
                <w:szCs w:val="16"/>
              </w:rPr>
              <w:t>1156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ECA4F" w14:textId="479CF9D7" w:rsidR="008E6434" w:rsidRPr="00B33F36" w:rsidRDefault="008E6434"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D42232" w14:textId="1C1B1C57" w:rsidR="008E6434" w:rsidRPr="00B33F36" w:rsidRDefault="008E6434"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A30CEC7" w14:textId="1A4C7729" w:rsidR="008E6434" w:rsidRPr="00B33F36" w:rsidRDefault="008E6434" w:rsidP="00AE23F7">
            <w:pPr>
              <w:pStyle w:val="TAL"/>
              <w:rPr>
                <w:sz w:val="16"/>
                <w:szCs w:val="16"/>
              </w:rPr>
            </w:pPr>
            <w:r w:rsidRPr="00B33F36">
              <w:rPr>
                <w:sz w:val="16"/>
                <w:szCs w:val="16"/>
              </w:rPr>
              <w:t>Correction to Parallel Tx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79705F" w14:textId="1B40E1EA" w:rsidR="008E6434" w:rsidRPr="00B33F36" w:rsidRDefault="008E6434" w:rsidP="00AE23F7">
            <w:pPr>
              <w:pStyle w:val="TAL"/>
              <w:rPr>
                <w:sz w:val="16"/>
                <w:szCs w:val="16"/>
              </w:rPr>
            </w:pPr>
            <w:r w:rsidRPr="00B33F36">
              <w:rPr>
                <w:sz w:val="16"/>
                <w:szCs w:val="16"/>
              </w:rPr>
              <w:t>18.3.0</w:t>
            </w:r>
          </w:p>
        </w:tc>
      </w:tr>
      <w:tr w:rsidR="00B33F36" w:rsidRPr="00B33F36" w14:paraId="2FCA981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40B0BB3" w14:textId="77777777" w:rsidR="002332C5" w:rsidRPr="00B33F36" w:rsidRDefault="002332C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6CCB4B5" w14:textId="24C66E39" w:rsidR="002332C5" w:rsidRPr="00B33F36" w:rsidRDefault="002332C5" w:rsidP="00AE23F7">
            <w:pPr>
              <w:pStyle w:val="TAL"/>
              <w:rPr>
                <w:sz w:val="16"/>
                <w:szCs w:val="16"/>
              </w:rPr>
            </w:pPr>
            <w:r w:rsidRPr="00B33F36">
              <w:rPr>
                <w:sz w:val="16"/>
                <w:szCs w:val="16"/>
              </w:rPr>
              <w:t>RP-105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3D7187" w14:textId="3F345EE1" w:rsidR="002332C5" w:rsidRPr="00B33F36" w:rsidRDefault="002332C5" w:rsidP="00AE23F7">
            <w:pPr>
              <w:pStyle w:val="TAL"/>
              <w:rPr>
                <w:sz w:val="16"/>
                <w:szCs w:val="16"/>
              </w:rPr>
            </w:pPr>
            <w:r w:rsidRPr="00B33F36">
              <w:rPr>
                <w:sz w:val="16"/>
                <w:szCs w:val="16"/>
              </w:rPr>
              <w:t>RP-242230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8FF91" w14:textId="50DF7EC9" w:rsidR="002332C5" w:rsidRPr="00B33F36" w:rsidRDefault="002332C5" w:rsidP="00AE23F7">
            <w:pPr>
              <w:pStyle w:val="TAL"/>
              <w:rPr>
                <w:sz w:val="16"/>
                <w:szCs w:val="16"/>
              </w:rPr>
            </w:pPr>
            <w:r w:rsidRPr="00B33F36">
              <w:rPr>
                <w:sz w:val="16"/>
                <w:szCs w:val="16"/>
              </w:rPr>
              <w:t>1159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12802" w14:textId="60B2E9AE" w:rsidR="002332C5" w:rsidRPr="00B33F36" w:rsidRDefault="002332C5"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588F66" w14:textId="4F9718DB" w:rsidR="002332C5" w:rsidRPr="00B33F36" w:rsidRDefault="002332C5" w:rsidP="00AE23F7">
            <w:pPr>
              <w:pStyle w:val="TAL"/>
              <w:rPr>
                <w:caps/>
                <w:sz w:val="16"/>
                <w:szCs w:val="16"/>
              </w:rPr>
            </w:pPr>
            <w:r w:rsidRPr="00B33F36">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E81F826" w14:textId="55E28596" w:rsidR="002332C5" w:rsidRPr="00B33F36" w:rsidRDefault="002332C5" w:rsidP="00AE23F7">
            <w:pPr>
              <w:pStyle w:val="TAL"/>
              <w:rPr>
                <w:sz w:val="16"/>
                <w:szCs w:val="16"/>
              </w:rPr>
            </w:pPr>
            <w:r w:rsidRPr="00B33F36">
              <w:rPr>
                <w:sz w:val="16"/>
                <w:szCs w:val="16"/>
              </w:rPr>
              <w:t>Updates and Introduction of UE capabilities for Rel-18 WIs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199735" w14:textId="236E5D09" w:rsidR="002332C5" w:rsidRPr="00B33F36" w:rsidRDefault="002332C5" w:rsidP="00AE23F7">
            <w:pPr>
              <w:pStyle w:val="TAL"/>
              <w:rPr>
                <w:sz w:val="16"/>
                <w:szCs w:val="16"/>
              </w:rPr>
            </w:pPr>
            <w:r w:rsidRPr="00B33F36">
              <w:rPr>
                <w:sz w:val="16"/>
                <w:szCs w:val="16"/>
              </w:rPr>
              <w:t>18.3.0</w:t>
            </w:r>
          </w:p>
        </w:tc>
      </w:tr>
      <w:tr w:rsidR="00B33F36" w:rsidRPr="00B33F36" w14:paraId="25D2E3E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A5A48EB" w14:textId="161C9F3E" w:rsidR="00C70136" w:rsidRPr="00B33F36" w:rsidRDefault="00C70136" w:rsidP="00AE23F7">
            <w:pPr>
              <w:pStyle w:val="TAL"/>
              <w:rPr>
                <w:sz w:val="16"/>
                <w:szCs w:val="16"/>
              </w:rPr>
            </w:pPr>
            <w:r w:rsidRPr="00B33F36">
              <w:rPr>
                <w:sz w:val="16"/>
                <w:szCs w:val="16"/>
              </w:rPr>
              <w:t>12/2024</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4AC41E8" w14:textId="56F16792" w:rsidR="00C70136" w:rsidRPr="00B33F36" w:rsidRDefault="00C70136"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690F49" w14:textId="1B161176" w:rsidR="00C70136" w:rsidRPr="00B33F36" w:rsidRDefault="00C70136" w:rsidP="00AE23F7">
            <w:pPr>
              <w:pStyle w:val="TAL"/>
              <w:rPr>
                <w:sz w:val="16"/>
                <w:szCs w:val="16"/>
              </w:rPr>
            </w:pPr>
            <w:r w:rsidRPr="00B33F36">
              <w:rPr>
                <w:sz w:val="16"/>
                <w:szCs w:val="16"/>
              </w:rPr>
              <w:t>RP-243232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7C5196" w14:textId="46FE7E2F" w:rsidR="00C70136" w:rsidRPr="00B33F36" w:rsidRDefault="00C70136" w:rsidP="00AE23F7">
            <w:pPr>
              <w:pStyle w:val="TAL"/>
              <w:rPr>
                <w:sz w:val="16"/>
                <w:szCs w:val="16"/>
              </w:rPr>
            </w:pPr>
            <w:r w:rsidRPr="00B33F36">
              <w:rPr>
                <w:sz w:val="16"/>
                <w:szCs w:val="16"/>
              </w:rPr>
              <w:t>1158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52E12D" w14:textId="0F9826BE" w:rsidR="00C70136" w:rsidRPr="00B33F36" w:rsidRDefault="00C70136" w:rsidP="00AE23F7">
            <w:pPr>
              <w:pStyle w:val="TAL"/>
              <w:jc w:val="center"/>
              <w:rPr>
                <w:sz w:val="16"/>
                <w:szCs w:val="16"/>
              </w:rPr>
            </w:pPr>
            <w:r w:rsidRPr="00B33F36">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955497" w14:textId="6F966292" w:rsidR="00C70136" w:rsidRPr="00B33F36" w:rsidRDefault="00C70136"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1DAE526" w14:textId="094269A5" w:rsidR="00C70136" w:rsidRPr="00B33F36" w:rsidRDefault="00C70136" w:rsidP="00AE23F7">
            <w:pPr>
              <w:pStyle w:val="TAL"/>
              <w:rPr>
                <w:sz w:val="16"/>
                <w:szCs w:val="16"/>
              </w:rPr>
            </w:pPr>
            <w:r w:rsidRPr="00B33F36">
              <w:rPr>
                <w:sz w:val="16"/>
                <w:szCs w:val="16"/>
              </w:rPr>
              <w:t>Mandatory support of Enhanced channel raster by (e)RedCap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959070" w14:textId="0B3304C3" w:rsidR="00C70136" w:rsidRPr="00B33F36" w:rsidRDefault="00C70136" w:rsidP="00AE23F7">
            <w:pPr>
              <w:pStyle w:val="TAL"/>
              <w:rPr>
                <w:sz w:val="16"/>
                <w:szCs w:val="16"/>
              </w:rPr>
            </w:pPr>
            <w:r w:rsidRPr="00B33F36">
              <w:rPr>
                <w:sz w:val="16"/>
                <w:szCs w:val="16"/>
              </w:rPr>
              <w:t>18.4.0</w:t>
            </w:r>
          </w:p>
        </w:tc>
      </w:tr>
      <w:tr w:rsidR="00B33F36" w:rsidRPr="00B33F36" w14:paraId="06DF840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AEB5D04" w14:textId="77777777" w:rsidR="004B42C7" w:rsidRPr="00B33F36" w:rsidRDefault="004B42C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5C2C09" w14:textId="44FEA400" w:rsidR="004B42C7" w:rsidRPr="00B33F36" w:rsidRDefault="004B42C7"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1216FB" w14:textId="04197A5B" w:rsidR="004B42C7" w:rsidRPr="00B33F36" w:rsidRDefault="004B42C7" w:rsidP="00AE23F7">
            <w:pPr>
              <w:pStyle w:val="TAL"/>
              <w:rPr>
                <w:sz w:val="16"/>
                <w:szCs w:val="16"/>
              </w:rPr>
            </w:pPr>
            <w:r w:rsidRPr="00B33F36">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08807C" w14:textId="21576328" w:rsidR="004B42C7" w:rsidRPr="00B33F36" w:rsidRDefault="004B42C7" w:rsidP="00AE23F7">
            <w:pPr>
              <w:pStyle w:val="TAL"/>
              <w:rPr>
                <w:sz w:val="16"/>
                <w:szCs w:val="16"/>
              </w:rPr>
            </w:pPr>
            <w:r w:rsidRPr="00B33F36">
              <w:rPr>
                <w:sz w:val="16"/>
                <w:szCs w:val="16"/>
              </w:rPr>
              <w:t>1166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60510" w14:textId="32AD75B6" w:rsidR="004B42C7" w:rsidRPr="00B33F36" w:rsidRDefault="004B42C7"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6D25DB" w14:textId="126D0363" w:rsidR="004B42C7" w:rsidRPr="00B33F36" w:rsidRDefault="004B42C7"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5223E5" w14:textId="78A47E3C" w:rsidR="004B42C7" w:rsidRPr="00B33F36" w:rsidRDefault="004B42C7" w:rsidP="00AE23F7">
            <w:pPr>
              <w:pStyle w:val="TAL"/>
              <w:rPr>
                <w:sz w:val="16"/>
                <w:szCs w:val="16"/>
              </w:rPr>
            </w:pPr>
            <w:r w:rsidRPr="00B33F36">
              <w:rPr>
                <w:sz w:val="16"/>
                <w:szCs w:val="16"/>
              </w:rPr>
              <w:t>Corrections on capabilities for eRedCap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37B9CB" w14:textId="4CAA5764" w:rsidR="004B42C7" w:rsidRPr="00B33F36" w:rsidRDefault="004B42C7" w:rsidP="00AE23F7">
            <w:pPr>
              <w:pStyle w:val="TAL"/>
              <w:rPr>
                <w:sz w:val="16"/>
                <w:szCs w:val="16"/>
              </w:rPr>
            </w:pPr>
            <w:r w:rsidRPr="00B33F36">
              <w:rPr>
                <w:sz w:val="16"/>
                <w:szCs w:val="16"/>
              </w:rPr>
              <w:t>18.4.0</w:t>
            </w:r>
          </w:p>
        </w:tc>
      </w:tr>
      <w:tr w:rsidR="00B33F36" w:rsidRPr="00B33F36" w14:paraId="5E2F055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8D28C13" w14:textId="77777777" w:rsidR="005C45ED" w:rsidRPr="00B33F36" w:rsidRDefault="005C45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054ABF7" w14:textId="5E6C7B75" w:rsidR="005C45ED" w:rsidRPr="00B33F36" w:rsidRDefault="005C45ED"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55EE56" w14:textId="4E7CBCEE" w:rsidR="005C45ED" w:rsidRPr="00B33F36" w:rsidRDefault="005C45ED" w:rsidP="00AE23F7">
            <w:pPr>
              <w:pStyle w:val="TAL"/>
              <w:rPr>
                <w:sz w:val="16"/>
                <w:szCs w:val="16"/>
              </w:rPr>
            </w:pPr>
            <w:r w:rsidRPr="00B33F36">
              <w:rPr>
                <w:sz w:val="16"/>
                <w:szCs w:val="16"/>
              </w:rPr>
              <w:t>RP-243216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A51748" w14:textId="4B24489E" w:rsidR="005C45ED" w:rsidRPr="00B33F36" w:rsidRDefault="005C45ED" w:rsidP="00AE23F7">
            <w:pPr>
              <w:pStyle w:val="TAL"/>
              <w:rPr>
                <w:sz w:val="16"/>
                <w:szCs w:val="16"/>
              </w:rPr>
            </w:pPr>
            <w:r w:rsidRPr="00B33F36">
              <w:rPr>
                <w:sz w:val="16"/>
                <w:szCs w:val="16"/>
              </w:rPr>
              <w:t>1173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B0E48" w14:textId="6EF4ED99" w:rsidR="005C45ED" w:rsidRPr="00B33F36" w:rsidRDefault="005C45ED"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DFB400" w14:textId="1489706E" w:rsidR="005C45ED" w:rsidRPr="00B33F36" w:rsidRDefault="005C45ED"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A0947A8" w14:textId="4DBE49DE" w:rsidR="005C45ED" w:rsidRPr="00B33F36" w:rsidRDefault="005C45ED" w:rsidP="00AE23F7">
            <w:pPr>
              <w:pStyle w:val="TAL"/>
              <w:rPr>
                <w:sz w:val="16"/>
                <w:szCs w:val="16"/>
              </w:rPr>
            </w:pPr>
            <w:r w:rsidRPr="00B33F36">
              <w:rPr>
                <w:sz w:val="16"/>
                <w:szCs w:val="16"/>
              </w:rPr>
              <w:t>Corrections on parallelTx capabilities for inter-band and intra-band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0EC1D5" w14:textId="1A59DAB9" w:rsidR="005C45ED" w:rsidRPr="00B33F36" w:rsidRDefault="005C45ED" w:rsidP="00AE23F7">
            <w:pPr>
              <w:pStyle w:val="TAL"/>
              <w:rPr>
                <w:sz w:val="16"/>
                <w:szCs w:val="16"/>
              </w:rPr>
            </w:pPr>
            <w:r w:rsidRPr="00B33F36">
              <w:rPr>
                <w:sz w:val="16"/>
                <w:szCs w:val="16"/>
              </w:rPr>
              <w:t>18.4.0</w:t>
            </w:r>
          </w:p>
        </w:tc>
      </w:tr>
      <w:tr w:rsidR="00B33F36" w:rsidRPr="00B33F36" w14:paraId="468137F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4357015" w14:textId="77777777" w:rsidR="00B80C49" w:rsidRPr="00B33F36" w:rsidRDefault="00B80C4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1198104" w14:textId="17FAD8A7" w:rsidR="00B80C49" w:rsidRPr="00B33F36" w:rsidRDefault="00B80C49"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A773073" w14:textId="0C3160D1" w:rsidR="00B80C49" w:rsidRPr="00B33F36" w:rsidRDefault="00B80C49" w:rsidP="00AE23F7">
            <w:pPr>
              <w:pStyle w:val="TAL"/>
              <w:rPr>
                <w:sz w:val="16"/>
                <w:szCs w:val="16"/>
              </w:rPr>
            </w:pPr>
            <w:r w:rsidRPr="00B33F36">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8A75E1" w14:textId="3AA3353B" w:rsidR="00B80C49" w:rsidRPr="00B33F36" w:rsidRDefault="00B80C49" w:rsidP="00AE23F7">
            <w:pPr>
              <w:pStyle w:val="TAL"/>
              <w:rPr>
                <w:sz w:val="16"/>
                <w:szCs w:val="16"/>
              </w:rPr>
            </w:pPr>
            <w:r w:rsidRPr="00B33F36">
              <w:rPr>
                <w:sz w:val="16"/>
                <w:szCs w:val="16"/>
              </w:rPr>
              <w:t>1174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D92B3A" w14:textId="26AF4D34" w:rsidR="00B80C49" w:rsidRPr="00B33F36" w:rsidRDefault="00B80C49"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5C3EE4" w14:textId="72682B17" w:rsidR="00B80C49" w:rsidRPr="00B33F36" w:rsidRDefault="00B80C49" w:rsidP="00AE23F7">
            <w:pPr>
              <w:pStyle w:val="TAL"/>
              <w:rPr>
                <w:caps/>
                <w:sz w:val="16"/>
                <w:szCs w:val="16"/>
              </w:rPr>
            </w:pPr>
            <w:r w:rsidRPr="00B33F36">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2E57D2D" w14:textId="7FF93F5E" w:rsidR="00B80C49" w:rsidRPr="00B33F36" w:rsidRDefault="00B80C49" w:rsidP="00AE23F7">
            <w:pPr>
              <w:pStyle w:val="TAL"/>
              <w:rPr>
                <w:sz w:val="16"/>
                <w:szCs w:val="16"/>
              </w:rPr>
            </w:pPr>
            <w:r w:rsidRPr="00B33F36">
              <w:rPr>
                <w:sz w:val="16"/>
                <w:szCs w:val="16"/>
              </w:rPr>
              <w:t>Introduction of new capability for intra-band EN-DC channel spacing [Intra-Band_EN-DC_Channelspacing]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002B12" w14:textId="45491588" w:rsidR="00B80C49" w:rsidRPr="00B33F36" w:rsidRDefault="00B80C49" w:rsidP="00AE23F7">
            <w:pPr>
              <w:pStyle w:val="TAL"/>
              <w:rPr>
                <w:sz w:val="16"/>
                <w:szCs w:val="16"/>
              </w:rPr>
            </w:pPr>
            <w:r w:rsidRPr="00B33F36">
              <w:rPr>
                <w:sz w:val="16"/>
                <w:szCs w:val="16"/>
              </w:rPr>
              <w:t>18.4.0</w:t>
            </w:r>
          </w:p>
        </w:tc>
      </w:tr>
      <w:tr w:rsidR="00B33F36" w:rsidRPr="00B33F36" w14:paraId="72AA90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9467E96" w14:textId="77777777" w:rsidR="00A95DAE" w:rsidRPr="00B33F36" w:rsidRDefault="00A95DA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732AE5" w14:textId="19A55366" w:rsidR="00A95DAE" w:rsidRPr="00B33F36" w:rsidRDefault="00A95DAE"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4143F8" w14:textId="6350E49D" w:rsidR="00A95DAE" w:rsidRPr="00B33F36" w:rsidRDefault="00A95DAE" w:rsidP="00AE23F7">
            <w:pPr>
              <w:pStyle w:val="TAL"/>
              <w:rPr>
                <w:sz w:val="16"/>
                <w:szCs w:val="16"/>
              </w:rPr>
            </w:pPr>
            <w:r w:rsidRPr="00B33F36">
              <w:rPr>
                <w:sz w:val="16"/>
                <w:szCs w:val="16"/>
              </w:rPr>
              <w:t>RP-243218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D96474" w14:textId="3363624E" w:rsidR="00A95DAE" w:rsidRPr="00B33F36" w:rsidRDefault="00A95DAE" w:rsidP="00AE23F7">
            <w:pPr>
              <w:pStyle w:val="TAL"/>
              <w:rPr>
                <w:sz w:val="16"/>
                <w:szCs w:val="16"/>
              </w:rPr>
            </w:pPr>
            <w:r w:rsidRPr="00B33F36">
              <w:rPr>
                <w:sz w:val="16"/>
                <w:szCs w:val="16"/>
              </w:rPr>
              <w:t>1176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F6F89" w14:textId="6428C3BB" w:rsidR="00A95DAE" w:rsidRPr="00B33F36" w:rsidRDefault="00A95DAE" w:rsidP="00AE23F7">
            <w:pPr>
              <w:pStyle w:val="TAL"/>
              <w:jc w:val="center"/>
              <w:rPr>
                <w:sz w:val="16"/>
                <w:szCs w:val="16"/>
              </w:rPr>
            </w:pPr>
            <w:r w:rsidRPr="00B33F36">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596B9DA" w14:textId="109F40F6" w:rsidR="00A95DAE" w:rsidRPr="00B33F36" w:rsidRDefault="00A95DAE"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64CD4B" w14:textId="7BADDF38" w:rsidR="00A95DAE" w:rsidRPr="00B33F36" w:rsidRDefault="00A95DAE" w:rsidP="00AE23F7">
            <w:pPr>
              <w:pStyle w:val="TAL"/>
              <w:rPr>
                <w:sz w:val="16"/>
                <w:szCs w:val="16"/>
              </w:rPr>
            </w:pPr>
            <w:r w:rsidRPr="00B33F36">
              <w:rPr>
                <w:sz w:val="16"/>
                <w:szCs w:val="16"/>
              </w:rPr>
              <w:t>Correction on UE capabilities for TCI state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247BB4" w14:textId="5B98ABF7" w:rsidR="00A95DAE" w:rsidRPr="00B33F36" w:rsidRDefault="00A95DAE" w:rsidP="00AE23F7">
            <w:pPr>
              <w:pStyle w:val="TAL"/>
              <w:rPr>
                <w:sz w:val="16"/>
                <w:szCs w:val="16"/>
              </w:rPr>
            </w:pPr>
            <w:r w:rsidRPr="00B33F36">
              <w:rPr>
                <w:sz w:val="16"/>
                <w:szCs w:val="16"/>
              </w:rPr>
              <w:t>18.4.0</w:t>
            </w:r>
          </w:p>
        </w:tc>
      </w:tr>
      <w:tr w:rsidR="00B33F36" w:rsidRPr="00B33F36" w14:paraId="4123A11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BFCD40" w14:textId="77777777" w:rsidR="00BF3370" w:rsidRPr="00B33F36" w:rsidRDefault="00BF337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D31EE35" w14:textId="4765AF22" w:rsidR="00BF3370" w:rsidRPr="00B33F36" w:rsidRDefault="00BF3370"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8C5EEA" w14:textId="2DD9E4FB" w:rsidR="00BF3370" w:rsidRPr="00B33F36" w:rsidRDefault="00BF3370" w:rsidP="00AE23F7">
            <w:pPr>
              <w:pStyle w:val="TAL"/>
              <w:rPr>
                <w:sz w:val="16"/>
                <w:szCs w:val="16"/>
              </w:rPr>
            </w:pPr>
            <w:r w:rsidRPr="00B33F36">
              <w:rPr>
                <w:sz w:val="16"/>
                <w:szCs w:val="16"/>
              </w:rPr>
              <w:t>RP-243228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2213EC" w14:textId="33C044D1" w:rsidR="00BF3370" w:rsidRPr="00B33F36" w:rsidRDefault="00BF3370" w:rsidP="00AE23F7">
            <w:pPr>
              <w:pStyle w:val="TAL"/>
              <w:rPr>
                <w:sz w:val="16"/>
                <w:szCs w:val="16"/>
              </w:rPr>
            </w:pPr>
            <w:r w:rsidRPr="00B33F36">
              <w:rPr>
                <w:sz w:val="16"/>
                <w:szCs w:val="16"/>
              </w:rPr>
              <w:t>1177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630133" w14:textId="37CFE01A" w:rsidR="00BF3370" w:rsidRPr="00B33F36" w:rsidRDefault="00BF3370"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E31F1C5" w14:textId="7FEDEA4A" w:rsidR="00BF3370" w:rsidRPr="00B33F36" w:rsidRDefault="00BF3370"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14F027" w14:textId="46C2F71E" w:rsidR="00BF3370" w:rsidRPr="00B33F36" w:rsidRDefault="00BF3370" w:rsidP="00AE23F7">
            <w:pPr>
              <w:pStyle w:val="TAL"/>
              <w:rPr>
                <w:sz w:val="16"/>
                <w:szCs w:val="16"/>
              </w:rPr>
            </w:pPr>
            <w:r w:rsidRPr="00B33F36">
              <w:rPr>
                <w:sz w:val="16"/>
                <w:szCs w:val="16"/>
              </w:rPr>
              <w:t>Correction on BWP operation without bandwidth restriction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4DDCFD" w14:textId="4049F6B6" w:rsidR="00BF3370" w:rsidRPr="00B33F36" w:rsidRDefault="00BF3370" w:rsidP="00AE23F7">
            <w:pPr>
              <w:pStyle w:val="TAL"/>
              <w:rPr>
                <w:sz w:val="16"/>
                <w:szCs w:val="16"/>
              </w:rPr>
            </w:pPr>
            <w:r w:rsidRPr="00B33F36">
              <w:rPr>
                <w:sz w:val="16"/>
                <w:szCs w:val="16"/>
              </w:rPr>
              <w:t>18.4.0</w:t>
            </w:r>
          </w:p>
        </w:tc>
      </w:tr>
      <w:tr w:rsidR="00B33F36" w:rsidRPr="00B33F36" w14:paraId="37517EC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C608E4" w14:textId="77777777" w:rsidR="008D7DCA" w:rsidRPr="00B33F36" w:rsidRDefault="008D7DC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A501C8D" w14:textId="2D0314E0" w:rsidR="008D7DCA" w:rsidRPr="00B33F36" w:rsidRDefault="008D7DCA"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63FB4F" w14:textId="02F3C626" w:rsidR="008D7DCA" w:rsidRPr="00B33F36" w:rsidRDefault="008D7DCA" w:rsidP="00AE23F7">
            <w:pPr>
              <w:pStyle w:val="TAL"/>
              <w:rPr>
                <w:sz w:val="16"/>
                <w:szCs w:val="16"/>
              </w:rPr>
            </w:pPr>
            <w:r w:rsidRPr="00B33F36">
              <w:rPr>
                <w:sz w:val="16"/>
                <w:szCs w:val="16"/>
              </w:rPr>
              <w:t>R</w:t>
            </w:r>
            <w:r w:rsidR="006D26A2" w:rsidRPr="00B33F36">
              <w:rPr>
                <w:sz w:val="16"/>
                <w:szCs w:val="16"/>
              </w:rPr>
              <w:t>P</w:t>
            </w:r>
            <w:r w:rsidRPr="00B33F36">
              <w:rPr>
                <w:sz w:val="16"/>
                <w:szCs w:val="16"/>
              </w:rPr>
              <w:t>-243219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CACAE03" w14:textId="41CCFD38" w:rsidR="008D7DCA" w:rsidRPr="00B33F36" w:rsidRDefault="008D7DCA" w:rsidP="00AE23F7">
            <w:pPr>
              <w:pStyle w:val="TAL"/>
              <w:rPr>
                <w:sz w:val="16"/>
                <w:szCs w:val="16"/>
              </w:rPr>
            </w:pPr>
            <w:r w:rsidRPr="00B33F36">
              <w:rPr>
                <w:sz w:val="16"/>
                <w:szCs w:val="16"/>
              </w:rPr>
              <w:t>1182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9C7849" w14:textId="0C8C2813" w:rsidR="008D7DCA" w:rsidRPr="00B33F36" w:rsidRDefault="008D7DCA"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BF887F" w14:textId="2CC49724" w:rsidR="008D7DCA" w:rsidRPr="00B33F36" w:rsidRDefault="008D7DCA"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E45344" w14:textId="230C892E" w:rsidR="008D7DCA" w:rsidRPr="00B33F36" w:rsidRDefault="008D7DCA" w:rsidP="00AE23F7">
            <w:pPr>
              <w:pStyle w:val="TAL"/>
              <w:rPr>
                <w:sz w:val="16"/>
                <w:szCs w:val="16"/>
              </w:rPr>
            </w:pPr>
            <w:r w:rsidRPr="00B33F36">
              <w:rPr>
                <w:sz w:val="16"/>
                <w:szCs w:val="16"/>
              </w:rPr>
              <w:t>Clarification for UE capability on UL traffic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5B3D75" w14:textId="238147B5" w:rsidR="008D7DCA" w:rsidRPr="00B33F36" w:rsidRDefault="008D7DCA" w:rsidP="00AE23F7">
            <w:pPr>
              <w:pStyle w:val="TAL"/>
              <w:rPr>
                <w:sz w:val="16"/>
                <w:szCs w:val="16"/>
              </w:rPr>
            </w:pPr>
            <w:r w:rsidRPr="00B33F36">
              <w:rPr>
                <w:sz w:val="16"/>
                <w:szCs w:val="16"/>
              </w:rPr>
              <w:t>18.4.0</w:t>
            </w:r>
          </w:p>
        </w:tc>
      </w:tr>
      <w:tr w:rsidR="00B33F36" w:rsidRPr="00B33F36" w14:paraId="74827C2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9D2D6AE" w14:textId="77777777" w:rsidR="008D7DCA" w:rsidRPr="00B33F36" w:rsidRDefault="008D7DC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82AEA5" w14:textId="25090352" w:rsidR="008D7DCA" w:rsidRPr="00B33F36" w:rsidRDefault="008D7DCA"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872DD2F" w14:textId="3A4506DD" w:rsidR="008D7DCA" w:rsidRPr="00B33F36" w:rsidRDefault="008D7DCA" w:rsidP="00AE23F7">
            <w:pPr>
              <w:pStyle w:val="TAL"/>
              <w:rPr>
                <w:sz w:val="16"/>
                <w:szCs w:val="16"/>
              </w:rPr>
            </w:pPr>
            <w:r w:rsidRPr="00B33F36">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9C4DD5" w14:textId="1BBF3B7C" w:rsidR="008D7DCA" w:rsidRPr="00B33F36" w:rsidRDefault="008D7DCA" w:rsidP="00AE23F7">
            <w:pPr>
              <w:pStyle w:val="TAL"/>
              <w:rPr>
                <w:sz w:val="16"/>
                <w:szCs w:val="16"/>
              </w:rPr>
            </w:pPr>
            <w:r w:rsidRPr="00B33F36">
              <w:rPr>
                <w:sz w:val="16"/>
                <w:szCs w:val="16"/>
              </w:rPr>
              <w:t>1188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2C4AA" w14:textId="38565D65" w:rsidR="008D7DCA" w:rsidRPr="00B33F36" w:rsidRDefault="008D7DCA" w:rsidP="00AE23F7">
            <w:pPr>
              <w:pStyle w:val="TAL"/>
              <w:jc w:val="center"/>
              <w:rPr>
                <w:sz w:val="16"/>
                <w:szCs w:val="16"/>
              </w:rPr>
            </w:pPr>
            <w:r w:rsidRPr="00B33F36">
              <w:rPr>
                <w:sz w:val="16"/>
                <w:szCs w:val="16"/>
              </w:rPr>
              <w:t>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41F70E4" w14:textId="30E26585" w:rsidR="008D7DCA" w:rsidRPr="00B33F36" w:rsidRDefault="008D7DCA"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3AD171" w14:textId="168E81B7" w:rsidR="008D7DCA" w:rsidRPr="00B33F36" w:rsidRDefault="008D7DCA" w:rsidP="00AE23F7">
            <w:pPr>
              <w:pStyle w:val="TAL"/>
              <w:rPr>
                <w:sz w:val="16"/>
                <w:szCs w:val="16"/>
              </w:rPr>
            </w:pPr>
            <w:r w:rsidRPr="00B33F36">
              <w:rPr>
                <w:sz w:val="16"/>
                <w:szCs w:val="16"/>
              </w:rPr>
              <w:t>Clarification on inter-band handover enhancements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81A421" w14:textId="71DBEBDD" w:rsidR="008D7DCA" w:rsidRPr="00B33F36" w:rsidRDefault="008D7DCA" w:rsidP="00AE23F7">
            <w:pPr>
              <w:pStyle w:val="TAL"/>
              <w:rPr>
                <w:sz w:val="16"/>
                <w:szCs w:val="16"/>
              </w:rPr>
            </w:pPr>
            <w:r w:rsidRPr="00B33F36">
              <w:rPr>
                <w:sz w:val="16"/>
                <w:szCs w:val="16"/>
              </w:rPr>
              <w:t>18.4.0</w:t>
            </w:r>
          </w:p>
        </w:tc>
      </w:tr>
      <w:tr w:rsidR="00B33F36" w:rsidRPr="00B33F36" w14:paraId="089D3AA6"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AC7C970" w14:textId="77777777" w:rsidR="008C3FD0" w:rsidRPr="00B33F36" w:rsidRDefault="008C3FD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D87C68C" w14:textId="1B5B0A71" w:rsidR="008C3FD0" w:rsidRPr="00B33F36" w:rsidRDefault="008C3FD0"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D8C22D" w14:textId="12281FC2" w:rsidR="008C3FD0" w:rsidRPr="00B33F36" w:rsidRDefault="008C3FD0" w:rsidP="00AE23F7">
            <w:pPr>
              <w:pStyle w:val="TAL"/>
              <w:rPr>
                <w:sz w:val="16"/>
                <w:szCs w:val="16"/>
              </w:rPr>
            </w:pPr>
            <w:r w:rsidRPr="00B33F36">
              <w:rPr>
                <w:sz w:val="16"/>
                <w:szCs w:val="16"/>
              </w:rPr>
              <w:t>RP-243224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9DFF9B" w14:textId="70B7D5AC" w:rsidR="008C3FD0" w:rsidRPr="00B33F36" w:rsidRDefault="008C3FD0" w:rsidP="00AE23F7">
            <w:pPr>
              <w:pStyle w:val="TAL"/>
              <w:rPr>
                <w:sz w:val="16"/>
                <w:szCs w:val="16"/>
              </w:rPr>
            </w:pPr>
            <w:r w:rsidRPr="00B33F36">
              <w:rPr>
                <w:sz w:val="16"/>
                <w:szCs w:val="16"/>
              </w:rPr>
              <w:t>1191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63AD2F" w14:textId="5FCC82A0" w:rsidR="008C3FD0" w:rsidRPr="00B33F36" w:rsidRDefault="008C3FD0" w:rsidP="00AE23F7">
            <w:pPr>
              <w:pStyle w:val="TAL"/>
              <w:jc w:val="center"/>
              <w:rPr>
                <w:sz w:val="16"/>
                <w:szCs w:val="16"/>
              </w:rPr>
            </w:pPr>
            <w:r w:rsidRPr="00B33F36">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F7AFAE" w14:textId="29A17FA0" w:rsidR="008C3FD0" w:rsidRPr="00B33F36" w:rsidRDefault="008C3FD0"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D1B6441" w14:textId="50DD4CA5" w:rsidR="008C3FD0" w:rsidRPr="00B33F36" w:rsidRDefault="008C3FD0" w:rsidP="00AE23F7">
            <w:pPr>
              <w:pStyle w:val="TAL"/>
              <w:rPr>
                <w:sz w:val="16"/>
                <w:szCs w:val="16"/>
              </w:rPr>
            </w:pPr>
            <w:r w:rsidRPr="00B33F36">
              <w:rPr>
                <w:sz w:val="16"/>
                <w:szCs w:val="16"/>
              </w:rPr>
              <w:t>Correction on PHR for mTRP PUSCH repetition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E1D461" w14:textId="3BD2F4C3" w:rsidR="008C3FD0" w:rsidRPr="00B33F36" w:rsidRDefault="008C3FD0" w:rsidP="00AE23F7">
            <w:pPr>
              <w:pStyle w:val="TAL"/>
              <w:rPr>
                <w:sz w:val="16"/>
                <w:szCs w:val="16"/>
              </w:rPr>
            </w:pPr>
            <w:r w:rsidRPr="00B33F36">
              <w:rPr>
                <w:sz w:val="16"/>
                <w:szCs w:val="16"/>
              </w:rPr>
              <w:t>18.4.0</w:t>
            </w:r>
          </w:p>
        </w:tc>
      </w:tr>
      <w:tr w:rsidR="00B33F36" w:rsidRPr="00B33F36" w14:paraId="7AACA77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930C5EF" w14:textId="77777777" w:rsidR="00BD1C4C" w:rsidRPr="00B33F36" w:rsidRDefault="00BD1C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26287C" w14:textId="5BD08278" w:rsidR="00BD1C4C" w:rsidRPr="00B33F36" w:rsidRDefault="00BD1C4C"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5EBF287" w14:textId="48CEDDBB" w:rsidR="00BD1C4C" w:rsidRPr="00B33F36" w:rsidRDefault="00BD1C4C" w:rsidP="00AE23F7">
            <w:pPr>
              <w:pStyle w:val="TAL"/>
              <w:rPr>
                <w:sz w:val="16"/>
                <w:szCs w:val="16"/>
              </w:rPr>
            </w:pPr>
            <w:r w:rsidRPr="00B33F36">
              <w:rPr>
                <w:sz w:val="16"/>
                <w:szCs w:val="16"/>
              </w:rPr>
              <w:t>RP-243232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C41FAA" w14:textId="6D4A31D8" w:rsidR="00BD1C4C" w:rsidRPr="00B33F36" w:rsidRDefault="00BD1C4C" w:rsidP="00AE23F7">
            <w:pPr>
              <w:pStyle w:val="TAL"/>
              <w:rPr>
                <w:sz w:val="16"/>
                <w:szCs w:val="16"/>
              </w:rPr>
            </w:pPr>
            <w:r w:rsidRPr="00B33F36">
              <w:rPr>
                <w:sz w:val="16"/>
                <w:szCs w:val="16"/>
              </w:rPr>
              <w:t>1197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FF8D3C" w14:textId="41BBB7E2" w:rsidR="00BD1C4C" w:rsidRPr="00B33F36" w:rsidRDefault="00BD1C4C"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D9ED6B" w14:textId="1E7CC5A6" w:rsidR="00BD1C4C" w:rsidRPr="00B33F36" w:rsidRDefault="00BD1C4C"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2760BAD" w14:textId="7E3C158D" w:rsidR="00BD1C4C" w:rsidRPr="00B33F36" w:rsidRDefault="00BD1C4C" w:rsidP="00AE23F7">
            <w:pPr>
              <w:pStyle w:val="TAL"/>
              <w:rPr>
                <w:sz w:val="16"/>
                <w:szCs w:val="16"/>
              </w:rPr>
            </w:pPr>
            <w:r w:rsidRPr="00B33F36">
              <w:rPr>
                <w:sz w:val="16"/>
                <w:szCs w:val="16"/>
              </w:rPr>
              <w:t>Clarification on the definition of eRedCap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AA8B3F" w14:textId="718366FD" w:rsidR="00BD1C4C" w:rsidRPr="00B33F36" w:rsidRDefault="00BD1C4C" w:rsidP="00AE23F7">
            <w:pPr>
              <w:pStyle w:val="TAL"/>
              <w:rPr>
                <w:sz w:val="16"/>
                <w:szCs w:val="16"/>
              </w:rPr>
            </w:pPr>
            <w:r w:rsidRPr="00B33F36">
              <w:rPr>
                <w:sz w:val="16"/>
                <w:szCs w:val="16"/>
              </w:rPr>
              <w:t>18.4.0</w:t>
            </w:r>
          </w:p>
        </w:tc>
      </w:tr>
      <w:tr w:rsidR="00B33F36" w:rsidRPr="00B33F36" w14:paraId="0BE7228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F67E1BF" w14:textId="77777777" w:rsidR="00F0652A" w:rsidRPr="00B33F36" w:rsidRDefault="00F0652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F4C3014" w14:textId="735C5822" w:rsidR="00F0652A" w:rsidRPr="00B33F36" w:rsidRDefault="00F0652A"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D6B5A" w14:textId="324F29DD" w:rsidR="00F0652A" w:rsidRPr="00B33F36" w:rsidRDefault="00F0652A" w:rsidP="00AE23F7">
            <w:pPr>
              <w:pStyle w:val="TAL"/>
              <w:rPr>
                <w:sz w:val="16"/>
                <w:szCs w:val="16"/>
              </w:rPr>
            </w:pPr>
            <w:r w:rsidRPr="00B33F36">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6C0761" w14:textId="0054AE72" w:rsidR="00F0652A" w:rsidRPr="00B33F36" w:rsidRDefault="00F0652A" w:rsidP="00AE23F7">
            <w:pPr>
              <w:pStyle w:val="TAL"/>
              <w:rPr>
                <w:sz w:val="16"/>
                <w:szCs w:val="16"/>
              </w:rPr>
            </w:pPr>
            <w:r w:rsidRPr="00B33F36">
              <w:rPr>
                <w:sz w:val="16"/>
                <w:szCs w:val="16"/>
              </w:rPr>
              <w:t>1199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3EA1C" w14:textId="62C845E5" w:rsidR="00F0652A" w:rsidRPr="00B33F36" w:rsidRDefault="00F0652A"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18EDCB" w14:textId="0C4FD801" w:rsidR="00F0652A" w:rsidRPr="00B33F36" w:rsidRDefault="00F0652A"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367525E" w14:textId="7A5BAD39" w:rsidR="00F0652A" w:rsidRPr="00B33F36" w:rsidRDefault="00F0652A" w:rsidP="00AE23F7">
            <w:pPr>
              <w:pStyle w:val="TAL"/>
              <w:rPr>
                <w:sz w:val="16"/>
                <w:szCs w:val="16"/>
              </w:rPr>
            </w:pPr>
            <w:r w:rsidRPr="00B33F36">
              <w:rPr>
                <w:sz w:val="16"/>
                <w:szCs w:val="16"/>
              </w:rPr>
              <w:t>Correction on UE capability for multi-carrier enhancements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CFE73E" w14:textId="3670BEE0" w:rsidR="00F0652A" w:rsidRPr="00B33F36" w:rsidRDefault="00F0652A" w:rsidP="00AE23F7">
            <w:pPr>
              <w:pStyle w:val="TAL"/>
              <w:rPr>
                <w:sz w:val="16"/>
                <w:szCs w:val="16"/>
              </w:rPr>
            </w:pPr>
            <w:r w:rsidRPr="00B33F36">
              <w:rPr>
                <w:sz w:val="16"/>
                <w:szCs w:val="16"/>
              </w:rPr>
              <w:t>18.4.0</w:t>
            </w:r>
          </w:p>
        </w:tc>
      </w:tr>
      <w:tr w:rsidR="00B33F36" w:rsidRPr="00B33F36" w14:paraId="70EE9BC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E04B2D" w14:textId="77777777" w:rsidR="00A44203" w:rsidRPr="00B33F36" w:rsidRDefault="00A4420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B0D9BC" w14:textId="1BA32EB3" w:rsidR="00A44203" w:rsidRPr="00B33F36" w:rsidRDefault="00A44203"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9DD9B6" w14:textId="06B9F611" w:rsidR="00A44203" w:rsidRPr="00B33F36" w:rsidRDefault="00A44203" w:rsidP="00AE23F7">
            <w:pPr>
              <w:pStyle w:val="TAL"/>
              <w:rPr>
                <w:sz w:val="16"/>
                <w:szCs w:val="16"/>
              </w:rPr>
            </w:pPr>
            <w:r w:rsidRPr="00B33F36">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B601D8" w14:textId="2D814C0F" w:rsidR="00A44203" w:rsidRPr="00B33F36" w:rsidRDefault="00A44203" w:rsidP="00AE23F7">
            <w:pPr>
              <w:pStyle w:val="TAL"/>
              <w:rPr>
                <w:sz w:val="16"/>
                <w:szCs w:val="16"/>
              </w:rPr>
            </w:pPr>
            <w:r w:rsidRPr="00B33F36">
              <w:rPr>
                <w:sz w:val="16"/>
                <w:szCs w:val="16"/>
              </w:rPr>
              <w:t>1201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71966E" w14:textId="0681B14A" w:rsidR="00A44203" w:rsidRPr="00B33F36" w:rsidRDefault="00A44203"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A4E76E" w14:textId="4E8D706A" w:rsidR="00A44203" w:rsidRPr="00B33F36" w:rsidRDefault="00A44203"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54F4F42" w14:textId="77C72936" w:rsidR="00A44203" w:rsidRPr="00B33F36" w:rsidRDefault="00A44203" w:rsidP="00AE23F7">
            <w:pPr>
              <w:pStyle w:val="TAL"/>
              <w:rPr>
                <w:sz w:val="16"/>
                <w:szCs w:val="16"/>
              </w:rPr>
            </w:pPr>
            <w:r w:rsidRPr="00B33F36">
              <w:rPr>
                <w:sz w:val="16"/>
                <w:szCs w:val="16"/>
              </w:rPr>
              <w:t>Correction on MT-SDT Capability for NR-NTN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A0912E" w14:textId="1073C3BA" w:rsidR="00A44203" w:rsidRPr="00B33F36" w:rsidRDefault="00A44203" w:rsidP="00AE23F7">
            <w:pPr>
              <w:pStyle w:val="TAL"/>
              <w:rPr>
                <w:sz w:val="16"/>
                <w:szCs w:val="16"/>
              </w:rPr>
            </w:pPr>
            <w:r w:rsidRPr="00B33F36">
              <w:rPr>
                <w:sz w:val="16"/>
                <w:szCs w:val="16"/>
              </w:rPr>
              <w:t>18.4.0</w:t>
            </w:r>
          </w:p>
        </w:tc>
      </w:tr>
      <w:tr w:rsidR="00B33F36" w:rsidRPr="00B33F36" w14:paraId="403A140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B61ADB" w14:textId="77777777" w:rsidR="005D5B5D" w:rsidRPr="00B33F36" w:rsidRDefault="005D5B5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314257" w14:textId="69F65301" w:rsidR="005D5B5D" w:rsidRPr="00B33F36" w:rsidRDefault="005D5B5D"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CAC3F8" w14:textId="1B430B62" w:rsidR="005D5B5D" w:rsidRPr="00B33F36" w:rsidRDefault="005D5B5D" w:rsidP="00AE23F7">
            <w:pPr>
              <w:pStyle w:val="TAL"/>
              <w:rPr>
                <w:sz w:val="16"/>
                <w:szCs w:val="16"/>
              </w:rPr>
            </w:pPr>
            <w:r w:rsidRPr="00B33F36">
              <w:rPr>
                <w:sz w:val="16"/>
                <w:szCs w:val="16"/>
              </w:rPr>
              <w:t>RP-243227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CCDC0F" w14:textId="76D91EF1" w:rsidR="005D5B5D" w:rsidRPr="00B33F36" w:rsidRDefault="005D5B5D" w:rsidP="00AE23F7">
            <w:pPr>
              <w:pStyle w:val="TAL"/>
              <w:rPr>
                <w:sz w:val="16"/>
                <w:szCs w:val="16"/>
              </w:rPr>
            </w:pPr>
            <w:r w:rsidRPr="00B33F36">
              <w:rPr>
                <w:sz w:val="16"/>
                <w:szCs w:val="16"/>
              </w:rPr>
              <w:t>1203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22F28E" w14:textId="22987740" w:rsidR="005D5B5D" w:rsidRPr="00B33F36" w:rsidRDefault="005D5B5D"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C019E4" w14:textId="2C19C64E" w:rsidR="005D5B5D" w:rsidRPr="00B33F36" w:rsidRDefault="005D5B5D"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EADED4F" w14:textId="0A52FBE9" w:rsidR="005D5B5D" w:rsidRPr="00B33F36" w:rsidRDefault="005D5B5D" w:rsidP="00AE23F7">
            <w:pPr>
              <w:pStyle w:val="TAL"/>
              <w:rPr>
                <w:sz w:val="16"/>
                <w:szCs w:val="16"/>
              </w:rPr>
            </w:pPr>
            <w:r w:rsidRPr="00B33F36">
              <w:rPr>
                <w:sz w:val="16"/>
                <w:szCs w:val="16"/>
              </w:rPr>
              <w:t>Introduction of network signalling of maximum number of UL segments [Max-RRC-SegUL]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5D35B" w14:textId="7E12A243" w:rsidR="005D5B5D" w:rsidRPr="00B33F36" w:rsidRDefault="005D5B5D" w:rsidP="00AE23F7">
            <w:pPr>
              <w:pStyle w:val="TAL"/>
              <w:rPr>
                <w:sz w:val="16"/>
                <w:szCs w:val="16"/>
              </w:rPr>
            </w:pPr>
            <w:r w:rsidRPr="00B33F36">
              <w:rPr>
                <w:sz w:val="16"/>
                <w:szCs w:val="16"/>
              </w:rPr>
              <w:t>18.4.0</w:t>
            </w:r>
          </w:p>
        </w:tc>
      </w:tr>
      <w:tr w:rsidR="00B33F36" w:rsidRPr="00B33F36" w14:paraId="4D44ADE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EC419D7" w14:textId="77777777" w:rsidR="002F2941" w:rsidRPr="00B33F36" w:rsidRDefault="002F29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4202F1E" w14:textId="44534A48" w:rsidR="002F2941" w:rsidRPr="00B33F36" w:rsidRDefault="002F2941"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BC357D" w14:textId="60EDD825" w:rsidR="002F2941" w:rsidRPr="00B33F36" w:rsidRDefault="002F2941" w:rsidP="00AE23F7">
            <w:pPr>
              <w:pStyle w:val="TAL"/>
              <w:rPr>
                <w:sz w:val="16"/>
                <w:szCs w:val="16"/>
              </w:rPr>
            </w:pPr>
            <w:r w:rsidRPr="00B33F36">
              <w:rPr>
                <w:sz w:val="16"/>
                <w:szCs w:val="16"/>
              </w:rPr>
              <w:t>RP-243230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5CE0F8" w14:textId="7A3BECEE" w:rsidR="002F2941" w:rsidRPr="00B33F36" w:rsidRDefault="002F2941" w:rsidP="00AE23F7">
            <w:pPr>
              <w:pStyle w:val="TAL"/>
              <w:rPr>
                <w:sz w:val="16"/>
                <w:szCs w:val="16"/>
              </w:rPr>
            </w:pPr>
            <w:r w:rsidRPr="00B33F36">
              <w:rPr>
                <w:sz w:val="16"/>
                <w:szCs w:val="16"/>
              </w:rPr>
              <w:t>1205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2F346D" w14:textId="251C8956" w:rsidR="002F2941" w:rsidRPr="00B33F36" w:rsidRDefault="002F2941"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7FB2B7D" w14:textId="6D67FCD7" w:rsidR="002F2941" w:rsidRPr="00B33F36" w:rsidRDefault="002F2941"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9C037D9" w14:textId="64B050DE" w:rsidR="002F2941" w:rsidRPr="00B33F36" w:rsidRDefault="002F2941" w:rsidP="00AE23F7">
            <w:pPr>
              <w:pStyle w:val="TAL"/>
              <w:rPr>
                <w:sz w:val="16"/>
                <w:szCs w:val="16"/>
              </w:rPr>
            </w:pPr>
            <w:r w:rsidRPr="00B33F36">
              <w:rPr>
                <w:sz w:val="16"/>
                <w:szCs w:val="16"/>
              </w:rPr>
              <w:t>Miscellaneous updates for Rel-18 WIs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2B46B7" w14:textId="5540E94E" w:rsidR="002F2941" w:rsidRPr="00B33F36" w:rsidRDefault="002F2941" w:rsidP="00AE23F7">
            <w:pPr>
              <w:pStyle w:val="TAL"/>
              <w:rPr>
                <w:sz w:val="16"/>
                <w:szCs w:val="16"/>
              </w:rPr>
            </w:pPr>
            <w:r w:rsidRPr="00B33F36">
              <w:rPr>
                <w:sz w:val="16"/>
                <w:szCs w:val="16"/>
              </w:rPr>
              <w:t>18.4.0</w:t>
            </w:r>
          </w:p>
        </w:tc>
      </w:tr>
      <w:tr w:rsidR="00B33F36" w:rsidRPr="00B33F36" w14:paraId="39FED5A4"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C86EF1B" w14:textId="77777777" w:rsidR="002F2941" w:rsidRPr="00B33F36" w:rsidRDefault="002F29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F8FBDE5" w14:textId="61E30543" w:rsidR="002F2941" w:rsidRPr="00B33F36" w:rsidRDefault="002F2941"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874C0EC" w14:textId="1A112B74" w:rsidR="002F2941" w:rsidRPr="00B33F36" w:rsidRDefault="002F2941" w:rsidP="00AE23F7">
            <w:pPr>
              <w:pStyle w:val="TAL"/>
              <w:rPr>
                <w:sz w:val="16"/>
                <w:szCs w:val="16"/>
              </w:rPr>
            </w:pPr>
            <w:r w:rsidRPr="00B33F36">
              <w:rPr>
                <w:sz w:val="16"/>
                <w:szCs w:val="16"/>
              </w:rPr>
              <w:t>RP-243233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1A098E" w14:textId="47451538" w:rsidR="002F2941" w:rsidRPr="00B33F36" w:rsidRDefault="002F2941" w:rsidP="00AE23F7">
            <w:pPr>
              <w:pStyle w:val="TAL"/>
              <w:rPr>
                <w:sz w:val="16"/>
                <w:szCs w:val="16"/>
              </w:rPr>
            </w:pPr>
            <w:r w:rsidRPr="00B33F36">
              <w:rPr>
                <w:sz w:val="16"/>
                <w:szCs w:val="16"/>
              </w:rPr>
              <w:t>1206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ED750A" w14:textId="25209309" w:rsidR="002F2941" w:rsidRPr="00B33F36" w:rsidRDefault="002F2941" w:rsidP="00AE23F7">
            <w:pPr>
              <w:pStyle w:val="TAL"/>
              <w:jc w:val="center"/>
              <w:rPr>
                <w:sz w:val="16"/>
                <w:szCs w:val="16"/>
              </w:rPr>
            </w:pPr>
            <w:r w:rsidRPr="00B33F36">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AFBC0C" w14:textId="21C2451B" w:rsidR="002F2941" w:rsidRPr="00B33F36" w:rsidRDefault="002F2941"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3CE1A23" w14:textId="5F3C3AE3" w:rsidR="002F2941" w:rsidRPr="00B33F36" w:rsidRDefault="002F2941" w:rsidP="00AE23F7">
            <w:pPr>
              <w:pStyle w:val="TAL"/>
              <w:rPr>
                <w:sz w:val="16"/>
                <w:szCs w:val="16"/>
              </w:rPr>
            </w:pPr>
            <w:r w:rsidRPr="00B33F36">
              <w:rPr>
                <w:sz w:val="16"/>
                <w:szCs w:val="16"/>
              </w:rPr>
              <w:t>Clarification on the UE feature for cell reselection from TN to 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CD7B44" w14:textId="675A28C4" w:rsidR="002F2941" w:rsidRPr="00B33F36" w:rsidRDefault="002F2941" w:rsidP="00AE23F7">
            <w:pPr>
              <w:pStyle w:val="TAL"/>
              <w:rPr>
                <w:sz w:val="16"/>
                <w:szCs w:val="16"/>
              </w:rPr>
            </w:pPr>
            <w:r w:rsidRPr="00B33F36">
              <w:rPr>
                <w:sz w:val="16"/>
                <w:szCs w:val="16"/>
              </w:rPr>
              <w:t>18.4.0</w:t>
            </w:r>
          </w:p>
        </w:tc>
      </w:tr>
      <w:tr w:rsidR="00B33F36" w:rsidRPr="00B33F36" w14:paraId="26F4F0F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3E43018" w14:textId="77777777" w:rsidR="004473F6" w:rsidRPr="00B33F36" w:rsidRDefault="004473F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415F238" w14:textId="6AFB8736" w:rsidR="004473F6" w:rsidRPr="00B33F36" w:rsidRDefault="004473F6"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FA1E98" w14:textId="44E0D7CB" w:rsidR="004473F6" w:rsidRPr="00B33F36" w:rsidRDefault="004473F6" w:rsidP="00AE23F7">
            <w:pPr>
              <w:pStyle w:val="TAL"/>
              <w:rPr>
                <w:sz w:val="16"/>
                <w:szCs w:val="16"/>
              </w:rPr>
            </w:pPr>
            <w:r w:rsidRPr="00B33F36">
              <w:rPr>
                <w:sz w:val="16"/>
                <w:szCs w:val="16"/>
              </w:rPr>
              <w:t>RP-243218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74754D" w14:textId="16D87D90" w:rsidR="004473F6" w:rsidRPr="00B33F36" w:rsidRDefault="004473F6" w:rsidP="00AE23F7">
            <w:pPr>
              <w:pStyle w:val="TAL"/>
              <w:rPr>
                <w:sz w:val="16"/>
                <w:szCs w:val="16"/>
              </w:rPr>
            </w:pPr>
            <w:r w:rsidRPr="00B33F36">
              <w:rPr>
                <w:sz w:val="16"/>
                <w:szCs w:val="16"/>
              </w:rPr>
              <w:t>1208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4DAC5" w14:textId="59A138BE" w:rsidR="004473F6" w:rsidRPr="00B33F36" w:rsidRDefault="004473F6"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F09A290" w14:textId="3EAF596B" w:rsidR="004473F6" w:rsidRPr="00B33F36" w:rsidRDefault="004473F6"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AE56D6" w14:textId="2708DBAD" w:rsidR="004473F6" w:rsidRPr="00B33F36" w:rsidRDefault="004473F6" w:rsidP="00AE23F7">
            <w:pPr>
              <w:pStyle w:val="TAL"/>
              <w:rPr>
                <w:sz w:val="16"/>
                <w:szCs w:val="16"/>
              </w:rPr>
            </w:pPr>
            <w:r w:rsidRPr="00B33F36">
              <w:rPr>
                <w:sz w:val="16"/>
                <w:szCs w:val="16"/>
              </w:rPr>
              <w:t>Correction on Capability Reporting in FR1-NTN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463891" w14:textId="1131E2AF" w:rsidR="004473F6" w:rsidRPr="00B33F36" w:rsidRDefault="004473F6" w:rsidP="00AE23F7">
            <w:pPr>
              <w:pStyle w:val="TAL"/>
              <w:rPr>
                <w:sz w:val="16"/>
                <w:szCs w:val="16"/>
              </w:rPr>
            </w:pPr>
            <w:r w:rsidRPr="00B33F36">
              <w:rPr>
                <w:sz w:val="16"/>
                <w:szCs w:val="16"/>
              </w:rPr>
              <w:t>18.4.0</w:t>
            </w:r>
          </w:p>
        </w:tc>
      </w:tr>
      <w:tr w:rsidR="00B33F36" w:rsidRPr="00B33F36" w14:paraId="2A10776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36F520D" w14:textId="77777777" w:rsidR="00475CA6" w:rsidRPr="00B33F36" w:rsidRDefault="00475C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AB98CF" w14:textId="69E669FF" w:rsidR="00475CA6" w:rsidRPr="00B33F36" w:rsidRDefault="00475CA6"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12201C" w14:textId="152A6D50" w:rsidR="00475CA6" w:rsidRPr="00B33F36" w:rsidRDefault="00475CA6" w:rsidP="00AE23F7">
            <w:pPr>
              <w:pStyle w:val="TAL"/>
              <w:rPr>
                <w:sz w:val="16"/>
                <w:szCs w:val="16"/>
              </w:rPr>
            </w:pPr>
            <w:r w:rsidRPr="00B33F36">
              <w:rPr>
                <w:sz w:val="16"/>
                <w:szCs w:val="16"/>
              </w:rPr>
              <w:t>RP-243218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667CA9" w14:textId="07E12D92" w:rsidR="00475CA6" w:rsidRPr="00B33F36" w:rsidRDefault="00475CA6" w:rsidP="00AE23F7">
            <w:pPr>
              <w:pStyle w:val="TAL"/>
              <w:rPr>
                <w:sz w:val="16"/>
                <w:szCs w:val="16"/>
              </w:rPr>
            </w:pPr>
            <w:r w:rsidRPr="00B33F36">
              <w:rPr>
                <w:sz w:val="16"/>
                <w:szCs w:val="16"/>
              </w:rPr>
              <w:t>1211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C9127F" w14:textId="2596C366" w:rsidR="00475CA6" w:rsidRPr="00B33F36" w:rsidRDefault="00475CA6"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D77E54" w14:textId="13F6018B" w:rsidR="00475CA6" w:rsidRPr="00B33F36" w:rsidRDefault="00475CA6" w:rsidP="00AE23F7">
            <w:pPr>
              <w:pStyle w:val="TAL"/>
              <w:rPr>
                <w:caps/>
                <w:sz w:val="16"/>
                <w:szCs w:val="16"/>
              </w:rPr>
            </w:pPr>
            <w:r w:rsidRPr="00B33F36">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160BCC" w14:textId="68BBB64D" w:rsidR="00475CA6" w:rsidRPr="00B33F36" w:rsidRDefault="00475CA6" w:rsidP="00AE23F7">
            <w:pPr>
              <w:pStyle w:val="TAL"/>
              <w:rPr>
                <w:sz w:val="16"/>
                <w:szCs w:val="16"/>
              </w:rPr>
            </w:pPr>
            <w:r w:rsidRPr="00B33F36">
              <w:rPr>
                <w:sz w:val="16"/>
                <w:szCs w:val="16"/>
              </w:rPr>
              <w:t>Guidelines on implementing FRx/xDD differentiation in per UE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CF5C30" w14:textId="3856E697" w:rsidR="00475CA6" w:rsidRPr="00B33F36" w:rsidRDefault="00475CA6" w:rsidP="00AE23F7">
            <w:pPr>
              <w:pStyle w:val="TAL"/>
              <w:rPr>
                <w:sz w:val="16"/>
                <w:szCs w:val="16"/>
              </w:rPr>
            </w:pPr>
            <w:r w:rsidRPr="00B33F36">
              <w:rPr>
                <w:sz w:val="16"/>
                <w:szCs w:val="16"/>
              </w:rPr>
              <w:t>18.4.0</w:t>
            </w:r>
          </w:p>
        </w:tc>
      </w:tr>
      <w:tr w:rsidR="00B33F36" w:rsidRPr="00B33F36" w14:paraId="5DD6AA8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8C5EE9" w14:textId="77777777" w:rsidR="003F5C57" w:rsidRPr="00B33F36" w:rsidRDefault="003F5C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22203E2" w14:textId="2FDE7109" w:rsidR="003F5C57" w:rsidRPr="00B33F36" w:rsidRDefault="003F5C57"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DFBDCE0" w14:textId="1BFD15AE" w:rsidR="003F5C57" w:rsidRPr="00B33F36" w:rsidRDefault="003F5C57" w:rsidP="00AE23F7">
            <w:pPr>
              <w:pStyle w:val="TAL"/>
              <w:rPr>
                <w:sz w:val="16"/>
                <w:szCs w:val="16"/>
              </w:rPr>
            </w:pPr>
            <w:r w:rsidRPr="00B33F36">
              <w:rPr>
                <w:sz w:val="16"/>
                <w:szCs w:val="16"/>
              </w:rPr>
              <w:t>RP-243219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556D2B" w14:textId="3D666E37" w:rsidR="003F5C57" w:rsidRPr="00B33F36" w:rsidRDefault="003F5C57" w:rsidP="00AE23F7">
            <w:pPr>
              <w:pStyle w:val="TAL"/>
              <w:rPr>
                <w:sz w:val="16"/>
                <w:szCs w:val="16"/>
              </w:rPr>
            </w:pPr>
            <w:r w:rsidRPr="00B33F36">
              <w:rPr>
                <w:sz w:val="16"/>
                <w:szCs w:val="16"/>
              </w:rPr>
              <w:t>1212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9E4C3" w14:textId="3C7315D2" w:rsidR="003F5C57" w:rsidRPr="00B33F36" w:rsidRDefault="003F5C57" w:rsidP="00AE23F7">
            <w:pPr>
              <w:pStyle w:val="TAL"/>
              <w:jc w:val="center"/>
              <w:rPr>
                <w:sz w:val="16"/>
                <w:szCs w:val="16"/>
              </w:rPr>
            </w:pPr>
            <w:r w:rsidRPr="00B33F36">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D9D405" w14:textId="10CC5EA0" w:rsidR="003F5C57" w:rsidRPr="00B33F36" w:rsidRDefault="003F5C57"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A7B315" w14:textId="4861A52C" w:rsidR="003F5C57" w:rsidRPr="00B33F36" w:rsidRDefault="003F5C57" w:rsidP="00AE23F7">
            <w:pPr>
              <w:pStyle w:val="TAL"/>
              <w:rPr>
                <w:sz w:val="16"/>
                <w:szCs w:val="16"/>
              </w:rPr>
            </w:pPr>
            <w:r w:rsidRPr="00B33F36">
              <w:rPr>
                <w:sz w:val="16"/>
                <w:szCs w:val="16"/>
              </w:rPr>
              <w:t>Correction for the UE capability on posSRS-BWA-RRC-Inactive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8E22B7" w14:textId="1C7BD049" w:rsidR="003F5C57" w:rsidRPr="00B33F36" w:rsidRDefault="003F5C57" w:rsidP="00AE23F7">
            <w:pPr>
              <w:pStyle w:val="TAL"/>
              <w:rPr>
                <w:sz w:val="16"/>
                <w:szCs w:val="16"/>
              </w:rPr>
            </w:pPr>
            <w:r w:rsidRPr="00B33F36">
              <w:rPr>
                <w:sz w:val="16"/>
                <w:szCs w:val="16"/>
              </w:rPr>
              <w:t>18.4.0</w:t>
            </w:r>
          </w:p>
        </w:tc>
      </w:tr>
      <w:tr w:rsidR="00B33F36" w:rsidRPr="00B33F36" w14:paraId="16809A5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D963D19" w14:textId="77777777" w:rsidR="00F53218" w:rsidRPr="00B33F36" w:rsidRDefault="00F5321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7B29D48" w14:textId="1482075F" w:rsidR="00F53218" w:rsidRPr="00B33F36" w:rsidRDefault="00F53218"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48ABA5" w14:textId="77689D89" w:rsidR="00F53218" w:rsidRPr="00B33F36" w:rsidRDefault="00F53218" w:rsidP="00AE23F7">
            <w:pPr>
              <w:pStyle w:val="TAL"/>
              <w:rPr>
                <w:sz w:val="16"/>
                <w:szCs w:val="16"/>
              </w:rPr>
            </w:pPr>
            <w:r w:rsidRPr="00B33F36">
              <w:rPr>
                <w:sz w:val="16"/>
                <w:szCs w:val="16"/>
              </w:rPr>
              <w:t>RP-243229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EDC6A3" w14:textId="4A277370" w:rsidR="00F53218" w:rsidRPr="00B33F36" w:rsidRDefault="00F53218" w:rsidP="00AE23F7">
            <w:pPr>
              <w:pStyle w:val="TAL"/>
              <w:rPr>
                <w:sz w:val="16"/>
                <w:szCs w:val="16"/>
              </w:rPr>
            </w:pPr>
            <w:r w:rsidRPr="00B33F36">
              <w:rPr>
                <w:sz w:val="16"/>
                <w:szCs w:val="16"/>
              </w:rPr>
              <w:t>1220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EA320E" w14:textId="553E3159" w:rsidR="00F53218" w:rsidRPr="00B33F36" w:rsidRDefault="00F53218"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8F30EE" w14:textId="3B3AB7E2" w:rsidR="00F53218" w:rsidRPr="00B33F36" w:rsidRDefault="00F53218"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354FF3D" w14:textId="7A4F6D74" w:rsidR="00F53218" w:rsidRPr="00B33F36" w:rsidRDefault="00F53218" w:rsidP="00AE23F7">
            <w:pPr>
              <w:pStyle w:val="TAL"/>
              <w:rPr>
                <w:sz w:val="16"/>
                <w:szCs w:val="16"/>
              </w:rPr>
            </w:pPr>
            <w:r w:rsidRPr="00B33F36">
              <w:rPr>
                <w:sz w:val="16"/>
                <w:szCs w:val="16"/>
              </w:rPr>
              <w:t>Correction on the Less than 5M Bandwidth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D0ACC4" w14:textId="578AB881" w:rsidR="00F53218" w:rsidRPr="00B33F36" w:rsidRDefault="00F53218" w:rsidP="00AE23F7">
            <w:pPr>
              <w:pStyle w:val="TAL"/>
              <w:rPr>
                <w:sz w:val="16"/>
                <w:szCs w:val="16"/>
              </w:rPr>
            </w:pPr>
            <w:r w:rsidRPr="00B33F36">
              <w:rPr>
                <w:sz w:val="16"/>
                <w:szCs w:val="16"/>
              </w:rPr>
              <w:t>18.4.0</w:t>
            </w:r>
          </w:p>
        </w:tc>
      </w:tr>
      <w:tr w:rsidR="00B33F36" w:rsidRPr="00B33F36" w14:paraId="14A1C03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D0C6366" w14:textId="77777777" w:rsidR="00766E92" w:rsidRPr="00B33F36" w:rsidRDefault="00766E9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F4E1ADE" w14:textId="34D7B6C9" w:rsidR="00766E92" w:rsidRPr="00B33F36" w:rsidRDefault="00766E92"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69962F" w14:textId="72FE1FF1" w:rsidR="00766E92" w:rsidRPr="00B33F36" w:rsidRDefault="00766E92" w:rsidP="00AE23F7">
            <w:pPr>
              <w:pStyle w:val="TAL"/>
              <w:rPr>
                <w:sz w:val="16"/>
                <w:szCs w:val="16"/>
              </w:rPr>
            </w:pPr>
            <w:r w:rsidRPr="00B33F36">
              <w:rPr>
                <w:sz w:val="16"/>
                <w:szCs w:val="16"/>
              </w:rPr>
              <w:t>RP-243229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35342" w14:textId="699C8157" w:rsidR="00766E92" w:rsidRPr="00B33F36" w:rsidRDefault="00766E92" w:rsidP="00AE23F7">
            <w:pPr>
              <w:pStyle w:val="TAL"/>
              <w:rPr>
                <w:sz w:val="16"/>
                <w:szCs w:val="16"/>
              </w:rPr>
            </w:pPr>
            <w:r w:rsidRPr="00B33F36">
              <w:rPr>
                <w:sz w:val="16"/>
                <w:szCs w:val="16"/>
              </w:rPr>
              <w:t>1221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8DB7B5" w14:textId="2B94F4FB" w:rsidR="00766E92" w:rsidRPr="00B33F36" w:rsidRDefault="00766E92"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CD8574" w14:textId="5A91A672" w:rsidR="00766E92" w:rsidRPr="00B33F36" w:rsidRDefault="00766E92"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857FCB" w14:textId="4B1033F4" w:rsidR="00766E92" w:rsidRPr="00B33F36" w:rsidRDefault="00766E92" w:rsidP="00AE23F7">
            <w:pPr>
              <w:pStyle w:val="TAL"/>
              <w:rPr>
                <w:sz w:val="16"/>
                <w:szCs w:val="16"/>
              </w:rPr>
            </w:pPr>
            <w:r w:rsidRPr="00B33F36">
              <w:rPr>
                <w:sz w:val="16"/>
                <w:szCs w:val="16"/>
              </w:rPr>
              <w:t>Correction in the optionality of NR-U related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84619D" w14:textId="7D06484A" w:rsidR="00766E92" w:rsidRPr="00B33F36" w:rsidRDefault="00766E92" w:rsidP="00AE23F7">
            <w:pPr>
              <w:pStyle w:val="TAL"/>
              <w:rPr>
                <w:sz w:val="16"/>
                <w:szCs w:val="16"/>
              </w:rPr>
            </w:pPr>
            <w:r w:rsidRPr="00B33F36">
              <w:rPr>
                <w:sz w:val="16"/>
                <w:szCs w:val="16"/>
              </w:rPr>
              <w:t>18.4.0</w:t>
            </w:r>
          </w:p>
        </w:tc>
      </w:tr>
      <w:tr w:rsidR="00B33F36" w:rsidRPr="00B33F36" w14:paraId="1191FC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87A8626" w14:textId="77777777" w:rsidR="001D5C42" w:rsidRPr="00B33F36" w:rsidRDefault="001D5C4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7935F8" w14:textId="47539AE2" w:rsidR="001D5C42" w:rsidRPr="00B33F36" w:rsidRDefault="001D5C42"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1866F4" w14:textId="0BFCF97B" w:rsidR="001D5C42" w:rsidRPr="00B33F36" w:rsidRDefault="001D5C42" w:rsidP="00AE23F7">
            <w:pPr>
              <w:pStyle w:val="TAL"/>
              <w:rPr>
                <w:sz w:val="16"/>
                <w:szCs w:val="16"/>
              </w:rPr>
            </w:pPr>
            <w:r w:rsidRPr="00B33F36">
              <w:rPr>
                <w:sz w:val="16"/>
                <w:szCs w:val="16"/>
              </w:rPr>
              <w:t>RP-243230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325BDB" w14:textId="19F6BC76" w:rsidR="001D5C42" w:rsidRPr="00B33F36" w:rsidRDefault="001D5C42" w:rsidP="00AE23F7">
            <w:pPr>
              <w:pStyle w:val="TAL"/>
              <w:rPr>
                <w:sz w:val="16"/>
                <w:szCs w:val="16"/>
              </w:rPr>
            </w:pPr>
            <w:r w:rsidRPr="00B33F36">
              <w:rPr>
                <w:sz w:val="16"/>
                <w:szCs w:val="16"/>
              </w:rPr>
              <w:t>1222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FAC9C2" w14:textId="06BE9FF2" w:rsidR="001D5C42" w:rsidRPr="00B33F36" w:rsidRDefault="001D5C42"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1AF238" w14:textId="5B32F93B" w:rsidR="001D5C42" w:rsidRPr="00B33F36" w:rsidRDefault="001D5C42"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1CB008C" w14:textId="2D405649" w:rsidR="001D5C42" w:rsidRPr="00B33F36" w:rsidRDefault="001D5C42" w:rsidP="00AE23F7">
            <w:pPr>
              <w:pStyle w:val="TAL"/>
              <w:rPr>
                <w:sz w:val="16"/>
                <w:szCs w:val="16"/>
              </w:rPr>
            </w:pPr>
            <w:r w:rsidRPr="00B33F36">
              <w:rPr>
                <w:sz w:val="16"/>
                <w:szCs w:val="16"/>
              </w:rPr>
              <w:t>Scope of interFreqL1-MeasConfig-r18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0C928" w14:textId="4EE153D5" w:rsidR="001D5C42" w:rsidRPr="00B33F36" w:rsidRDefault="001D5C42" w:rsidP="00AE23F7">
            <w:pPr>
              <w:pStyle w:val="TAL"/>
              <w:rPr>
                <w:sz w:val="16"/>
                <w:szCs w:val="16"/>
              </w:rPr>
            </w:pPr>
            <w:r w:rsidRPr="00B33F36">
              <w:rPr>
                <w:sz w:val="16"/>
                <w:szCs w:val="16"/>
              </w:rPr>
              <w:t>18.4.0</w:t>
            </w:r>
          </w:p>
        </w:tc>
      </w:tr>
      <w:tr w:rsidR="00B33F36" w:rsidRPr="00B33F36" w14:paraId="06C816F2"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80DDAAF" w14:textId="77777777" w:rsidR="00C07828" w:rsidRPr="00B33F36" w:rsidRDefault="00C0782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8B330F" w14:textId="67CBE871" w:rsidR="00C07828" w:rsidRPr="00B33F36" w:rsidRDefault="00C07828" w:rsidP="00AE23F7">
            <w:pPr>
              <w:pStyle w:val="TAL"/>
              <w:rPr>
                <w:sz w:val="16"/>
                <w:szCs w:val="16"/>
              </w:rPr>
            </w:pPr>
            <w:r w:rsidRPr="00B33F36">
              <w:rPr>
                <w:sz w:val="16"/>
                <w:szCs w:val="16"/>
              </w:rPr>
              <w:t>RP-106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3284DD" w14:textId="7D842017" w:rsidR="00C07828" w:rsidRPr="00B33F36" w:rsidRDefault="00C07828" w:rsidP="00AE23F7">
            <w:pPr>
              <w:pStyle w:val="TAL"/>
              <w:rPr>
                <w:sz w:val="16"/>
                <w:szCs w:val="16"/>
              </w:rPr>
            </w:pPr>
            <w:r w:rsidRPr="00B33F36">
              <w:rPr>
                <w:sz w:val="16"/>
                <w:szCs w:val="16"/>
              </w:rPr>
              <w:t>RP-243229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1FF7E4" w14:textId="090D4E3C" w:rsidR="00C07828" w:rsidRPr="00B33F36" w:rsidRDefault="00C07828" w:rsidP="00AE23F7">
            <w:pPr>
              <w:pStyle w:val="TAL"/>
              <w:rPr>
                <w:sz w:val="16"/>
                <w:szCs w:val="16"/>
              </w:rPr>
            </w:pPr>
            <w:r w:rsidRPr="00B33F36">
              <w:rPr>
                <w:sz w:val="16"/>
                <w:szCs w:val="16"/>
              </w:rPr>
              <w:t>1223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75A4FF" w14:textId="3EBCBBC0" w:rsidR="00C07828" w:rsidRPr="00B33F36" w:rsidRDefault="00C07828" w:rsidP="00AE23F7">
            <w:pPr>
              <w:pStyle w:val="TAL"/>
              <w:jc w:val="center"/>
              <w:rPr>
                <w:sz w:val="16"/>
                <w:szCs w:val="16"/>
              </w:rPr>
            </w:pPr>
            <w:r w:rsidRPr="00B33F36">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4782D6" w14:textId="34035B78" w:rsidR="00C07828" w:rsidRPr="00B33F36" w:rsidRDefault="00C07828" w:rsidP="00AE23F7">
            <w:pPr>
              <w:pStyle w:val="TAL"/>
              <w:rPr>
                <w:caps/>
                <w:sz w:val="16"/>
                <w:szCs w:val="16"/>
              </w:rPr>
            </w:pPr>
            <w:r w:rsidRPr="00B33F36">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173080F" w14:textId="5B00A27F" w:rsidR="00C07828" w:rsidRPr="00B33F36" w:rsidRDefault="00C07828" w:rsidP="00AE23F7">
            <w:pPr>
              <w:pStyle w:val="TAL"/>
              <w:rPr>
                <w:sz w:val="16"/>
                <w:szCs w:val="16"/>
              </w:rPr>
            </w:pPr>
            <w:r w:rsidRPr="00B33F36">
              <w:rPr>
                <w:sz w:val="16"/>
                <w:szCs w:val="16"/>
              </w:rPr>
              <w:t>Correction on UE receiver features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0909C1" w14:textId="26575093" w:rsidR="00C07828" w:rsidRPr="00B33F36" w:rsidRDefault="00C07828" w:rsidP="00AE23F7">
            <w:pPr>
              <w:pStyle w:val="TAL"/>
              <w:rPr>
                <w:sz w:val="16"/>
                <w:szCs w:val="16"/>
              </w:rPr>
            </w:pPr>
            <w:r w:rsidRPr="00B33F36">
              <w:rPr>
                <w:sz w:val="16"/>
                <w:szCs w:val="16"/>
              </w:rPr>
              <w:t>18.4.0</w:t>
            </w:r>
          </w:p>
        </w:tc>
      </w:tr>
      <w:tr w:rsidR="0059429E" w:rsidRPr="00B33F36" w14:paraId="1D243038" w14:textId="77777777" w:rsidTr="007C3550">
        <w:trPr>
          <w:ins w:id="969" w:author="CR#1225r1" w:date="2025-03-17T15:0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1A7FA6B" w14:textId="6D6F0717" w:rsidR="0059429E" w:rsidRPr="00B33F36" w:rsidRDefault="0059429E" w:rsidP="00AE23F7">
            <w:pPr>
              <w:pStyle w:val="TAL"/>
              <w:rPr>
                <w:ins w:id="970" w:author="CR#1225r1" w:date="2025-03-17T15:02:00Z"/>
                <w:sz w:val="16"/>
                <w:szCs w:val="16"/>
              </w:rPr>
            </w:pPr>
            <w:ins w:id="971" w:author="CR#1225r1" w:date="2025-03-17T15:02:00Z">
              <w:r>
                <w:rPr>
                  <w:sz w:val="16"/>
                  <w:szCs w:val="16"/>
                </w:rPr>
                <w:t>03/2025</w:t>
              </w:r>
            </w:ins>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43E85BA" w14:textId="7D08678E" w:rsidR="0059429E" w:rsidRPr="00B33F36" w:rsidRDefault="0059429E" w:rsidP="00AE23F7">
            <w:pPr>
              <w:pStyle w:val="TAL"/>
              <w:rPr>
                <w:ins w:id="972" w:author="CR#1225r1" w:date="2025-03-17T15:02:00Z"/>
                <w:sz w:val="16"/>
                <w:szCs w:val="16"/>
              </w:rPr>
            </w:pPr>
            <w:ins w:id="973" w:author="CR#1225r1" w:date="2025-03-17T15:02:00Z">
              <w:r>
                <w:rPr>
                  <w:sz w:val="16"/>
                  <w:szCs w:val="16"/>
                </w:rPr>
                <w:t>RP-107</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D9D2CE1" w14:textId="17D700C3" w:rsidR="0059429E" w:rsidRPr="00B33F36" w:rsidRDefault="0059429E" w:rsidP="00AE23F7">
            <w:pPr>
              <w:pStyle w:val="TAL"/>
              <w:rPr>
                <w:ins w:id="974" w:author="CR#1225r1" w:date="2025-03-17T15:02:00Z"/>
                <w:sz w:val="16"/>
                <w:szCs w:val="16"/>
              </w:rPr>
            </w:pPr>
            <w:ins w:id="975" w:author="CR#1225r1" w:date="2025-03-17T15:02:00Z">
              <w:r>
                <w:rPr>
                  <w:sz w:val="16"/>
                  <w:szCs w:val="16"/>
                </w:rPr>
                <w:t>RP-250</w:t>
              </w:r>
            </w:ins>
            <w:ins w:id="976" w:author="CR#1225r1" w:date="2025-03-17T15:03:00Z">
              <w:r>
                <w:rPr>
                  <w:sz w:val="16"/>
                  <w:szCs w:val="16"/>
                </w:rPr>
                <w:t>655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CF7467" w14:textId="7503668E" w:rsidR="0059429E" w:rsidRPr="00B33F36" w:rsidRDefault="0059429E" w:rsidP="00AE23F7">
            <w:pPr>
              <w:pStyle w:val="TAL"/>
              <w:rPr>
                <w:ins w:id="977" w:author="CR#1225r1" w:date="2025-03-17T15:02:00Z"/>
                <w:sz w:val="16"/>
                <w:szCs w:val="16"/>
              </w:rPr>
            </w:pPr>
            <w:ins w:id="978" w:author="CR#1225r1" w:date="2025-03-17T15:02:00Z">
              <w:r>
                <w:rPr>
                  <w:sz w:val="16"/>
                  <w:szCs w:val="16"/>
                </w:rPr>
                <w:t>1225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163E3" w14:textId="599DA571" w:rsidR="0059429E" w:rsidRPr="00B33F36" w:rsidRDefault="0059429E" w:rsidP="00AE23F7">
            <w:pPr>
              <w:pStyle w:val="TAL"/>
              <w:jc w:val="center"/>
              <w:rPr>
                <w:ins w:id="979" w:author="CR#1225r1" w:date="2025-03-17T15:02:00Z"/>
                <w:sz w:val="16"/>
                <w:szCs w:val="16"/>
              </w:rPr>
            </w:pPr>
            <w:ins w:id="980" w:author="CR#1225r1" w:date="2025-03-17T15:02: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651FED0" w14:textId="184225B9" w:rsidR="0059429E" w:rsidRPr="00B33F36" w:rsidRDefault="0059429E" w:rsidP="00AE23F7">
            <w:pPr>
              <w:pStyle w:val="TAL"/>
              <w:rPr>
                <w:ins w:id="981" w:author="CR#1225r1" w:date="2025-03-17T15:02:00Z"/>
                <w:caps/>
                <w:sz w:val="16"/>
                <w:szCs w:val="16"/>
              </w:rPr>
            </w:pPr>
            <w:ins w:id="982" w:author="CR#1225r1" w:date="2025-03-17T15:02:00Z">
              <w:r>
                <w:rPr>
                  <w:caps/>
                  <w:sz w:val="16"/>
                  <w:szCs w:val="16"/>
                </w:rPr>
                <w:t>B</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2A95B70" w14:textId="424CF8C1" w:rsidR="0059429E" w:rsidRPr="00B33F36" w:rsidRDefault="0059429E" w:rsidP="00AE23F7">
            <w:pPr>
              <w:pStyle w:val="TAL"/>
              <w:rPr>
                <w:ins w:id="983" w:author="CR#1225r1" w:date="2025-03-17T15:02:00Z"/>
                <w:sz w:val="16"/>
                <w:szCs w:val="16"/>
              </w:rPr>
            </w:pPr>
            <w:ins w:id="984" w:author="CR#1225r1" w:date="2025-03-17T15:03:00Z">
              <w:r w:rsidRPr="0059429E">
                <w:rPr>
                  <w:sz w:val="16"/>
                  <w:szCs w:val="16"/>
                </w:rPr>
                <w:t>Capability updates for MC and RAN1 feature list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25A47C" w14:textId="00914DF6" w:rsidR="0059429E" w:rsidRPr="00B33F36" w:rsidRDefault="0059429E" w:rsidP="00AE23F7">
            <w:pPr>
              <w:pStyle w:val="TAL"/>
              <w:rPr>
                <w:ins w:id="985" w:author="CR#1225r1" w:date="2025-03-17T15:02:00Z"/>
                <w:sz w:val="16"/>
                <w:szCs w:val="16"/>
              </w:rPr>
            </w:pPr>
            <w:ins w:id="986" w:author="CR#1225r1" w:date="2025-03-17T15:03:00Z">
              <w:r>
                <w:rPr>
                  <w:sz w:val="16"/>
                  <w:szCs w:val="16"/>
                </w:rPr>
                <w:t>18.5.0</w:t>
              </w:r>
            </w:ins>
          </w:p>
        </w:tc>
      </w:tr>
      <w:tr w:rsidR="00513B7D" w:rsidRPr="00B33F36" w14:paraId="0612F3E2" w14:textId="77777777" w:rsidTr="007C3550">
        <w:trPr>
          <w:ins w:id="987" w:author="CR#1228" w:date="2025-03-17T15:0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97A7A72" w14:textId="77777777" w:rsidR="00513B7D" w:rsidRDefault="00513B7D" w:rsidP="00AE23F7">
            <w:pPr>
              <w:pStyle w:val="TAL"/>
              <w:rPr>
                <w:ins w:id="988" w:author="CR#1228" w:date="2025-03-17T15:0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B86C2F" w14:textId="2F2C35E4" w:rsidR="00513B7D" w:rsidRDefault="00513B7D" w:rsidP="00AE23F7">
            <w:pPr>
              <w:pStyle w:val="TAL"/>
              <w:rPr>
                <w:ins w:id="989" w:author="CR#1228" w:date="2025-03-17T15:06:00Z"/>
                <w:sz w:val="16"/>
                <w:szCs w:val="16"/>
              </w:rPr>
            </w:pPr>
            <w:ins w:id="990" w:author="CR#1228" w:date="2025-03-17T15:06:00Z">
              <w:r>
                <w:rPr>
                  <w:sz w:val="16"/>
                  <w:szCs w:val="16"/>
                </w:rPr>
                <w:t>RP-107</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1B422F" w14:textId="7DB6F51F" w:rsidR="00513B7D" w:rsidRDefault="00513B7D" w:rsidP="00AE23F7">
            <w:pPr>
              <w:pStyle w:val="TAL"/>
              <w:rPr>
                <w:ins w:id="991" w:author="CR#1228" w:date="2025-03-17T15:06:00Z"/>
                <w:sz w:val="16"/>
                <w:szCs w:val="16"/>
              </w:rPr>
            </w:pPr>
            <w:ins w:id="992" w:author="CR#1228" w:date="2025-03-17T15:06:00Z">
              <w:r>
                <w:rPr>
                  <w:sz w:val="16"/>
                  <w:szCs w:val="16"/>
                </w:rPr>
                <w:t>RP-250</w:t>
              </w:r>
            </w:ins>
            <w:ins w:id="993" w:author="CR#1228" w:date="2025-03-17T15:08:00Z">
              <w:r>
                <w:rPr>
                  <w:sz w:val="16"/>
                  <w:szCs w:val="16"/>
                </w:rPr>
                <w:t>660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C6C942" w14:textId="1FDB56FE" w:rsidR="00513B7D" w:rsidRDefault="00513B7D" w:rsidP="00AE23F7">
            <w:pPr>
              <w:pStyle w:val="TAL"/>
              <w:rPr>
                <w:ins w:id="994" w:author="CR#1228" w:date="2025-03-17T15:06:00Z"/>
                <w:sz w:val="16"/>
                <w:szCs w:val="16"/>
              </w:rPr>
            </w:pPr>
            <w:ins w:id="995" w:author="CR#1228" w:date="2025-03-17T15:06:00Z">
              <w:r>
                <w:rPr>
                  <w:sz w:val="16"/>
                  <w:szCs w:val="16"/>
                </w:rPr>
                <w:t>1228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23CE0F" w14:textId="7DAAE451" w:rsidR="00513B7D" w:rsidRDefault="00513B7D" w:rsidP="00AE23F7">
            <w:pPr>
              <w:pStyle w:val="TAL"/>
              <w:jc w:val="center"/>
              <w:rPr>
                <w:ins w:id="996" w:author="CR#1228" w:date="2025-03-17T15:06:00Z"/>
                <w:sz w:val="16"/>
                <w:szCs w:val="16"/>
              </w:rPr>
            </w:pPr>
            <w:ins w:id="997" w:author="CR#1228" w:date="2025-03-17T15:06: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A4CA47" w14:textId="3CEDCD31" w:rsidR="00513B7D" w:rsidRDefault="00513B7D" w:rsidP="00AE23F7">
            <w:pPr>
              <w:pStyle w:val="TAL"/>
              <w:rPr>
                <w:ins w:id="998" w:author="CR#1228" w:date="2025-03-17T15:06:00Z"/>
                <w:caps/>
                <w:sz w:val="16"/>
                <w:szCs w:val="16"/>
              </w:rPr>
            </w:pPr>
            <w:ins w:id="999" w:author="CR#1228" w:date="2025-03-17T15:0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F0BB71" w14:textId="0D307D91" w:rsidR="00513B7D" w:rsidRPr="0059429E" w:rsidRDefault="00513B7D" w:rsidP="00AE23F7">
            <w:pPr>
              <w:pStyle w:val="TAL"/>
              <w:rPr>
                <w:ins w:id="1000" w:author="CR#1228" w:date="2025-03-17T15:06:00Z"/>
                <w:sz w:val="16"/>
                <w:szCs w:val="16"/>
              </w:rPr>
            </w:pPr>
            <w:ins w:id="1001" w:author="CR#1228" w:date="2025-03-17T15:06:00Z">
              <w:r w:rsidRPr="00513B7D">
                <w:rPr>
                  <w:sz w:val="16"/>
                  <w:szCs w:val="16"/>
                </w:rPr>
                <w:t>Correction on the mandatory features for IAB-MT and NCR-MT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53B9FC" w14:textId="6F807500" w:rsidR="00513B7D" w:rsidRDefault="00513B7D" w:rsidP="00AE23F7">
            <w:pPr>
              <w:pStyle w:val="TAL"/>
              <w:rPr>
                <w:ins w:id="1002" w:author="CR#1228" w:date="2025-03-17T15:06:00Z"/>
                <w:sz w:val="16"/>
                <w:szCs w:val="16"/>
              </w:rPr>
            </w:pPr>
            <w:ins w:id="1003" w:author="CR#1228" w:date="2025-03-17T15:06:00Z">
              <w:r>
                <w:rPr>
                  <w:sz w:val="16"/>
                  <w:szCs w:val="16"/>
                </w:rPr>
                <w:t>18.5.0</w:t>
              </w:r>
            </w:ins>
          </w:p>
        </w:tc>
      </w:tr>
      <w:tr w:rsidR="00935CE9" w:rsidRPr="00B33F36" w14:paraId="5CCDF968" w14:textId="77777777" w:rsidTr="007C3550">
        <w:trPr>
          <w:ins w:id="1004" w:author="CR#1229r1" w:date="2025-03-17T15:1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F92F08D" w14:textId="77777777" w:rsidR="00935CE9" w:rsidRDefault="00935CE9" w:rsidP="00AE23F7">
            <w:pPr>
              <w:pStyle w:val="TAL"/>
              <w:rPr>
                <w:ins w:id="1005" w:author="CR#1229r1" w:date="2025-03-17T15:1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3231FAC" w14:textId="3F107451" w:rsidR="00935CE9" w:rsidRDefault="00935CE9" w:rsidP="00AE23F7">
            <w:pPr>
              <w:pStyle w:val="TAL"/>
              <w:rPr>
                <w:ins w:id="1006" w:author="CR#1229r1" w:date="2025-03-17T15:10:00Z"/>
                <w:sz w:val="16"/>
                <w:szCs w:val="16"/>
              </w:rPr>
            </w:pPr>
            <w:ins w:id="1007" w:author="CR#1229r1" w:date="2025-03-17T15:11:00Z">
              <w:r>
                <w:rPr>
                  <w:sz w:val="16"/>
                  <w:szCs w:val="16"/>
                </w:rPr>
                <w:t>RP-107</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582EA24" w14:textId="40342EBE" w:rsidR="00935CE9" w:rsidRDefault="00935CE9" w:rsidP="00AE23F7">
            <w:pPr>
              <w:pStyle w:val="TAL"/>
              <w:rPr>
                <w:ins w:id="1008" w:author="CR#1229r1" w:date="2025-03-17T15:10:00Z"/>
                <w:sz w:val="16"/>
                <w:szCs w:val="16"/>
              </w:rPr>
            </w:pPr>
            <w:ins w:id="1009" w:author="CR#1229r1" w:date="2025-03-17T15:11:00Z">
              <w:r>
                <w:rPr>
                  <w:sz w:val="16"/>
                  <w:szCs w:val="16"/>
                </w:rPr>
                <w:t>RP-250</w:t>
              </w:r>
            </w:ins>
            <w:ins w:id="1010" w:author="CR#1229r1" w:date="2025-03-17T15:12:00Z">
              <w:r>
                <w:rPr>
                  <w:sz w:val="16"/>
                  <w:szCs w:val="16"/>
                </w:rPr>
                <w:t>661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5D4D0F" w14:textId="5D16EB7C" w:rsidR="00935CE9" w:rsidRDefault="00935CE9" w:rsidP="00AE23F7">
            <w:pPr>
              <w:pStyle w:val="TAL"/>
              <w:rPr>
                <w:ins w:id="1011" w:author="CR#1229r1" w:date="2025-03-17T15:10:00Z"/>
                <w:sz w:val="16"/>
                <w:szCs w:val="16"/>
              </w:rPr>
            </w:pPr>
            <w:ins w:id="1012" w:author="CR#1229r1" w:date="2025-03-17T15:11:00Z">
              <w:r>
                <w:rPr>
                  <w:sz w:val="16"/>
                  <w:szCs w:val="16"/>
                </w:rPr>
                <w:t>1229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61F419" w14:textId="2747B426" w:rsidR="00935CE9" w:rsidRDefault="00935CE9" w:rsidP="00AE23F7">
            <w:pPr>
              <w:pStyle w:val="TAL"/>
              <w:jc w:val="center"/>
              <w:rPr>
                <w:ins w:id="1013" w:author="CR#1229r1" w:date="2025-03-17T15:10:00Z"/>
                <w:sz w:val="16"/>
                <w:szCs w:val="16"/>
              </w:rPr>
            </w:pPr>
            <w:ins w:id="1014" w:author="CR#1229r1" w:date="2025-03-17T15:11: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0DE06AD" w14:textId="134B739C" w:rsidR="00935CE9" w:rsidRDefault="00935CE9" w:rsidP="00AE23F7">
            <w:pPr>
              <w:pStyle w:val="TAL"/>
              <w:rPr>
                <w:ins w:id="1015" w:author="CR#1229r1" w:date="2025-03-17T15:10:00Z"/>
                <w:caps/>
                <w:sz w:val="16"/>
                <w:szCs w:val="16"/>
              </w:rPr>
            </w:pPr>
            <w:ins w:id="1016" w:author="CR#1229r1" w:date="2025-03-17T15:11: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0B2D90A" w14:textId="4E43F955" w:rsidR="00935CE9" w:rsidRPr="00513B7D" w:rsidRDefault="00935CE9" w:rsidP="00AE23F7">
            <w:pPr>
              <w:pStyle w:val="TAL"/>
              <w:rPr>
                <w:ins w:id="1017" w:author="CR#1229r1" w:date="2025-03-17T15:10:00Z"/>
                <w:sz w:val="16"/>
                <w:szCs w:val="16"/>
              </w:rPr>
            </w:pPr>
            <w:ins w:id="1018" w:author="CR#1229r1" w:date="2025-03-17T15:11:00Z">
              <w:r w:rsidRPr="00935CE9">
                <w:rPr>
                  <w:sz w:val="16"/>
                  <w:szCs w:val="16"/>
                </w:rPr>
                <w:t>Removal of the prerequisite for ltm-FastProcessingConfig-r18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3D2554" w14:textId="43D88953" w:rsidR="00935CE9" w:rsidRDefault="00935CE9" w:rsidP="00AE23F7">
            <w:pPr>
              <w:pStyle w:val="TAL"/>
              <w:rPr>
                <w:ins w:id="1019" w:author="CR#1229r1" w:date="2025-03-17T15:10:00Z"/>
                <w:sz w:val="16"/>
                <w:szCs w:val="16"/>
              </w:rPr>
            </w:pPr>
            <w:ins w:id="1020" w:author="CR#1229r1" w:date="2025-03-17T15:11:00Z">
              <w:r>
                <w:rPr>
                  <w:sz w:val="16"/>
                  <w:szCs w:val="16"/>
                </w:rPr>
                <w:t>18.5.0</w:t>
              </w:r>
            </w:ins>
          </w:p>
        </w:tc>
      </w:tr>
      <w:tr w:rsidR="005068B5" w:rsidRPr="00B33F36" w14:paraId="7084D39C" w14:textId="77777777" w:rsidTr="007C3550">
        <w:trPr>
          <w:ins w:id="1021" w:author="CR#1232" w:date="2025-03-17T15:1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3C5CE48A" w14:textId="77777777" w:rsidR="005068B5" w:rsidRDefault="005068B5" w:rsidP="00AE23F7">
            <w:pPr>
              <w:pStyle w:val="TAL"/>
              <w:rPr>
                <w:ins w:id="1022" w:author="CR#1232" w:date="2025-03-17T15:1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2B84604" w14:textId="2944532B" w:rsidR="005068B5" w:rsidRDefault="005068B5" w:rsidP="00AE23F7">
            <w:pPr>
              <w:pStyle w:val="TAL"/>
              <w:rPr>
                <w:ins w:id="1023" w:author="CR#1232" w:date="2025-03-17T15:13:00Z"/>
                <w:sz w:val="16"/>
                <w:szCs w:val="16"/>
              </w:rPr>
            </w:pPr>
            <w:ins w:id="1024" w:author="CR#1232" w:date="2025-03-17T15:14:00Z">
              <w:r>
                <w:rPr>
                  <w:sz w:val="16"/>
                  <w:szCs w:val="16"/>
                </w:rPr>
                <w:t>RP-107</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62F707" w14:textId="5450CF43" w:rsidR="005068B5" w:rsidRDefault="005068B5" w:rsidP="00AE23F7">
            <w:pPr>
              <w:pStyle w:val="TAL"/>
              <w:rPr>
                <w:ins w:id="1025" w:author="CR#1232" w:date="2025-03-17T15:13:00Z"/>
                <w:sz w:val="16"/>
                <w:szCs w:val="16"/>
              </w:rPr>
            </w:pPr>
            <w:ins w:id="1026" w:author="CR#1232" w:date="2025-03-17T15:14:00Z">
              <w:r>
                <w:rPr>
                  <w:sz w:val="16"/>
                  <w:szCs w:val="16"/>
                </w:rPr>
                <w:t>RP-250657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AB666A" w14:textId="537F3586" w:rsidR="005068B5" w:rsidRDefault="005068B5" w:rsidP="00AE23F7">
            <w:pPr>
              <w:pStyle w:val="TAL"/>
              <w:rPr>
                <w:ins w:id="1027" w:author="CR#1232" w:date="2025-03-17T15:13:00Z"/>
                <w:sz w:val="16"/>
                <w:szCs w:val="16"/>
              </w:rPr>
            </w:pPr>
            <w:ins w:id="1028" w:author="CR#1232" w:date="2025-03-17T15:14:00Z">
              <w:r>
                <w:rPr>
                  <w:sz w:val="16"/>
                  <w:szCs w:val="16"/>
                </w:rPr>
                <w:t>1232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4C40E" w14:textId="7DF86B77" w:rsidR="005068B5" w:rsidRDefault="005068B5" w:rsidP="00AE23F7">
            <w:pPr>
              <w:pStyle w:val="TAL"/>
              <w:jc w:val="center"/>
              <w:rPr>
                <w:ins w:id="1029" w:author="CR#1232" w:date="2025-03-17T15:13:00Z"/>
                <w:sz w:val="16"/>
                <w:szCs w:val="16"/>
              </w:rPr>
            </w:pPr>
            <w:ins w:id="1030" w:author="CR#1232" w:date="2025-03-17T15:14: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3622BE0" w14:textId="0CE5A572" w:rsidR="005068B5" w:rsidRDefault="005068B5" w:rsidP="00AE23F7">
            <w:pPr>
              <w:pStyle w:val="TAL"/>
              <w:rPr>
                <w:ins w:id="1031" w:author="CR#1232" w:date="2025-03-17T15:13:00Z"/>
                <w:caps/>
                <w:sz w:val="16"/>
                <w:szCs w:val="16"/>
              </w:rPr>
            </w:pPr>
            <w:ins w:id="1032" w:author="CR#1232" w:date="2025-03-17T15:14: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39DB3C" w14:textId="47C6E6C0" w:rsidR="005068B5" w:rsidRPr="00935CE9" w:rsidRDefault="005068B5" w:rsidP="00AE23F7">
            <w:pPr>
              <w:pStyle w:val="TAL"/>
              <w:rPr>
                <w:ins w:id="1033" w:author="CR#1232" w:date="2025-03-17T15:13:00Z"/>
                <w:sz w:val="16"/>
                <w:szCs w:val="16"/>
              </w:rPr>
            </w:pPr>
            <w:ins w:id="1034" w:author="CR#1232" w:date="2025-03-17T15:14:00Z">
              <w:r w:rsidRPr="005068B5">
                <w:rPr>
                  <w:sz w:val="16"/>
                  <w:szCs w:val="16"/>
                </w:rPr>
                <w:t>Correction to simultaneous BWP switch across CCs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C62BE" w14:textId="32961158" w:rsidR="005068B5" w:rsidRDefault="005068B5" w:rsidP="00AE23F7">
            <w:pPr>
              <w:pStyle w:val="TAL"/>
              <w:rPr>
                <w:ins w:id="1035" w:author="CR#1232" w:date="2025-03-17T15:13:00Z"/>
                <w:sz w:val="16"/>
                <w:szCs w:val="16"/>
              </w:rPr>
            </w:pPr>
            <w:ins w:id="1036" w:author="CR#1232" w:date="2025-03-17T15:14:00Z">
              <w:r>
                <w:rPr>
                  <w:sz w:val="16"/>
                  <w:szCs w:val="16"/>
                </w:rPr>
                <w:t>18.5.0</w:t>
              </w:r>
            </w:ins>
          </w:p>
        </w:tc>
      </w:tr>
      <w:tr w:rsidR="00DC07F7" w:rsidRPr="00B33F36" w14:paraId="419C8F47" w14:textId="77777777" w:rsidTr="007C3550">
        <w:trPr>
          <w:ins w:id="1037" w:author="CR#1234r2" w:date="2025-03-17T15:17: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82ECF67" w14:textId="77777777" w:rsidR="00DC07F7" w:rsidRDefault="00DC07F7" w:rsidP="00AE23F7">
            <w:pPr>
              <w:pStyle w:val="TAL"/>
              <w:rPr>
                <w:ins w:id="1038" w:author="CR#1234r2" w:date="2025-03-17T15:17: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D7986E" w14:textId="3C889C3F" w:rsidR="00DC07F7" w:rsidRDefault="00DC07F7" w:rsidP="00AE23F7">
            <w:pPr>
              <w:pStyle w:val="TAL"/>
              <w:rPr>
                <w:ins w:id="1039" w:author="CR#1234r2" w:date="2025-03-17T15:17:00Z"/>
                <w:sz w:val="16"/>
                <w:szCs w:val="16"/>
              </w:rPr>
            </w:pPr>
            <w:ins w:id="1040" w:author="CR#1234r2" w:date="2025-03-17T15:17:00Z">
              <w:r>
                <w:rPr>
                  <w:sz w:val="16"/>
                  <w:szCs w:val="16"/>
                </w:rPr>
                <w:t>RP-107</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FF9105" w14:textId="02C65BF1" w:rsidR="00DC07F7" w:rsidRDefault="00DC07F7" w:rsidP="00AE23F7">
            <w:pPr>
              <w:pStyle w:val="TAL"/>
              <w:rPr>
                <w:ins w:id="1041" w:author="CR#1234r2" w:date="2025-03-17T15:17:00Z"/>
                <w:sz w:val="16"/>
                <w:szCs w:val="16"/>
              </w:rPr>
            </w:pPr>
            <w:ins w:id="1042" w:author="CR#1234r2" w:date="2025-03-17T15:17:00Z">
              <w:r>
                <w:rPr>
                  <w:sz w:val="16"/>
                  <w:szCs w:val="16"/>
                </w:rPr>
                <w:t>RP-250</w:t>
              </w:r>
            </w:ins>
            <w:ins w:id="1043" w:author="CR#1234r2" w:date="2025-03-17T15:18:00Z">
              <w:r>
                <w:rPr>
                  <w:sz w:val="16"/>
                  <w:szCs w:val="16"/>
                </w:rPr>
                <w:t>658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6B5D96" w14:textId="57774CED" w:rsidR="00DC07F7" w:rsidRDefault="00DC07F7" w:rsidP="00AE23F7">
            <w:pPr>
              <w:pStyle w:val="TAL"/>
              <w:rPr>
                <w:ins w:id="1044" w:author="CR#1234r2" w:date="2025-03-17T15:17:00Z"/>
                <w:sz w:val="16"/>
                <w:szCs w:val="16"/>
              </w:rPr>
            </w:pPr>
            <w:ins w:id="1045" w:author="CR#1234r2" w:date="2025-03-17T15:17:00Z">
              <w:r>
                <w:rPr>
                  <w:sz w:val="16"/>
                  <w:szCs w:val="16"/>
                </w:rPr>
                <w:t>1234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F20535" w14:textId="77E2D0DD" w:rsidR="00DC07F7" w:rsidRDefault="00DC07F7" w:rsidP="00AE23F7">
            <w:pPr>
              <w:pStyle w:val="TAL"/>
              <w:jc w:val="center"/>
              <w:rPr>
                <w:ins w:id="1046" w:author="CR#1234r2" w:date="2025-03-17T15:17:00Z"/>
                <w:sz w:val="16"/>
                <w:szCs w:val="16"/>
              </w:rPr>
            </w:pPr>
            <w:ins w:id="1047" w:author="CR#1234r2" w:date="2025-03-17T15:17: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EBE8131" w14:textId="52817DE0" w:rsidR="00DC07F7" w:rsidRDefault="00DC07F7" w:rsidP="00AE23F7">
            <w:pPr>
              <w:pStyle w:val="TAL"/>
              <w:rPr>
                <w:ins w:id="1048" w:author="CR#1234r2" w:date="2025-03-17T15:17:00Z"/>
                <w:caps/>
                <w:sz w:val="16"/>
                <w:szCs w:val="16"/>
              </w:rPr>
            </w:pPr>
            <w:ins w:id="1049" w:author="CR#1234r2" w:date="2025-03-17T15:17: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D6F24D1" w14:textId="1FFEE10B" w:rsidR="00DC07F7" w:rsidRPr="005068B5" w:rsidRDefault="00DC07F7" w:rsidP="00AE23F7">
            <w:pPr>
              <w:pStyle w:val="TAL"/>
              <w:rPr>
                <w:ins w:id="1050" w:author="CR#1234r2" w:date="2025-03-17T15:17:00Z"/>
                <w:sz w:val="16"/>
                <w:szCs w:val="16"/>
              </w:rPr>
            </w:pPr>
            <w:ins w:id="1051" w:author="CR#1234r2" w:date="2025-03-17T15:17:00Z">
              <w:r w:rsidRPr="00DC07F7">
                <w:rPr>
                  <w:sz w:val="16"/>
                  <w:szCs w:val="16"/>
                </w:rPr>
                <w:t>Clarification on FRx_xDD Differentiation in per UE Capability for NTN bands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E454F8" w14:textId="69A680D7" w:rsidR="00DC07F7" w:rsidRDefault="00DC07F7" w:rsidP="00AE23F7">
            <w:pPr>
              <w:pStyle w:val="TAL"/>
              <w:rPr>
                <w:ins w:id="1052" w:author="CR#1234r2" w:date="2025-03-17T15:17:00Z"/>
                <w:sz w:val="16"/>
                <w:szCs w:val="16"/>
              </w:rPr>
            </w:pPr>
            <w:ins w:id="1053" w:author="CR#1234r2" w:date="2025-03-17T15:17:00Z">
              <w:r>
                <w:rPr>
                  <w:sz w:val="16"/>
                  <w:szCs w:val="16"/>
                </w:rPr>
                <w:t>18</w:t>
              </w:r>
            </w:ins>
            <w:ins w:id="1054" w:author="CR#1234r2" w:date="2025-03-17T15:18:00Z">
              <w:r>
                <w:rPr>
                  <w:sz w:val="16"/>
                  <w:szCs w:val="16"/>
                </w:rPr>
                <w:t>.5.0</w:t>
              </w:r>
            </w:ins>
          </w:p>
        </w:tc>
      </w:tr>
      <w:tr w:rsidR="00B66576" w:rsidRPr="00B33F36" w14:paraId="3B2B814D" w14:textId="77777777" w:rsidTr="007C3550">
        <w:trPr>
          <w:ins w:id="1055" w:author="CR#1239r1" w:date="2025-03-17T15:2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73A679C3" w14:textId="77777777" w:rsidR="00B66576" w:rsidRDefault="00B66576" w:rsidP="00AE23F7">
            <w:pPr>
              <w:pStyle w:val="TAL"/>
              <w:rPr>
                <w:ins w:id="1056" w:author="CR#1239r1" w:date="2025-03-17T15:2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49A1B89" w14:textId="7B651891" w:rsidR="00B66576" w:rsidRDefault="00B66576" w:rsidP="00AE23F7">
            <w:pPr>
              <w:pStyle w:val="TAL"/>
              <w:rPr>
                <w:ins w:id="1057" w:author="CR#1239r1" w:date="2025-03-17T15:20:00Z"/>
                <w:sz w:val="16"/>
                <w:szCs w:val="16"/>
              </w:rPr>
            </w:pPr>
            <w:ins w:id="1058" w:author="CR#1239r1" w:date="2025-03-17T15:20:00Z">
              <w:r>
                <w:rPr>
                  <w:sz w:val="16"/>
                  <w:szCs w:val="16"/>
                </w:rPr>
                <w:t>RP-107</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1F2D9D" w14:textId="42C21C2A" w:rsidR="00B66576" w:rsidRDefault="00B66576" w:rsidP="00AE23F7">
            <w:pPr>
              <w:pStyle w:val="TAL"/>
              <w:rPr>
                <w:ins w:id="1059" w:author="CR#1239r1" w:date="2025-03-17T15:20:00Z"/>
                <w:sz w:val="16"/>
                <w:szCs w:val="16"/>
              </w:rPr>
            </w:pPr>
            <w:ins w:id="1060" w:author="CR#1239r1" w:date="2025-03-17T15:20:00Z">
              <w:r>
                <w:rPr>
                  <w:sz w:val="16"/>
                  <w:szCs w:val="16"/>
                </w:rPr>
                <w:t>RP-250</w:t>
              </w:r>
            </w:ins>
            <w:ins w:id="1061" w:author="CR#1239r1" w:date="2025-03-17T15:21:00Z">
              <w:r>
                <w:rPr>
                  <w:sz w:val="16"/>
                  <w:szCs w:val="16"/>
                </w:rPr>
                <w:t>658</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25A784" w14:textId="15E1724F" w:rsidR="00B66576" w:rsidRDefault="00B66576" w:rsidP="00AE23F7">
            <w:pPr>
              <w:pStyle w:val="TAL"/>
              <w:rPr>
                <w:ins w:id="1062" w:author="CR#1239r1" w:date="2025-03-17T15:20:00Z"/>
                <w:sz w:val="16"/>
                <w:szCs w:val="16"/>
              </w:rPr>
            </w:pPr>
            <w:ins w:id="1063" w:author="CR#1239r1" w:date="2025-03-17T15:20:00Z">
              <w:r>
                <w:rPr>
                  <w:sz w:val="16"/>
                  <w:szCs w:val="16"/>
                </w:rPr>
                <w:t>1239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9857BB" w14:textId="5F651402" w:rsidR="00B66576" w:rsidRDefault="00B66576" w:rsidP="00AE23F7">
            <w:pPr>
              <w:pStyle w:val="TAL"/>
              <w:jc w:val="center"/>
              <w:rPr>
                <w:ins w:id="1064" w:author="CR#1239r1" w:date="2025-03-17T15:20:00Z"/>
                <w:sz w:val="16"/>
                <w:szCs w:val="16"/>
              </w:rPr>
            </w:pPr>
            <w:ins w:id="1065" w:author="CR#1239r1" w:date="2025-03-17T15:20: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6A868A" w14:textId="67889900" w:rsidR="00B66576" w:rsidRDefault="00B66576" w:rsidP="00AE23F7">
            <w:pPr>
              <w:pStyle w:val="TAL"/>
              <w:rPr>
                <w:ins w:id="1066" w:author="CR#1239r1" w:date="2025-03-17T15:20:00Z"/>
                <w:caps/>
                <w:sz w:val="16"/>
                <w:szCs w:val="16"/>
              </w:rPr>
            </w:pPr>
            <w:ins w:id="1067" w:author="CR#1239r1" w:date="2025-03-17T15:20:00Z">
              <w:r>
                <w:rPr>
                  <w:caps/>
                  <w:sz w:val="16"/>
                  <w:szCs w:val="16"/>
                </w:rPr>
                <w:t>A</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B81B4D" w14:textId="11F1BB50" w:rsidR="00B66576" w:rsidRPr="00DC07F7" w:rsidRDefault="00B66576" w:rsidP="00AE23F7">
            <w:pPr>
              <w:pStyle w:val="TAL"/>
              <w:rPr>
                <w:ins w:id="1068" w:author="CR#1239r1" w:date="2025-03-17T15:20:00Z"/>
                <w:sz w:val="16"/>
                <w:szCs w:val="16"/>
              </w:rPr>
            </w:pPr>
            <w:ins w:id="1069" w:author="CR#1239r1" w:date="2025-03-17T15:21:00Z">
              <w:r w:rsidRPr="00B66576">
                <w:rPr>
                  <w:sz w:val="16"/>
                  <w:szCs w:val="16"/>
                </w:rPr>
                <w:t>UE Capability for SCell activation with TCI activation configuration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FC112C" w14:textId="7CF297DC" w:rsidR="00B66576" w:rsidRDefault="00B66576" w:rsidP="00AE23F7">
            <w:pPr>
              <w:pStyle w:val="TAL"/>
              <w:rPr>
                <w:ins w:id="1070" w:author="CR#1239r1" w:date="2025-03-17T15:20:00Z"/>
                <w:sz w:val="16"/>
                <w:szCs w:val="16"/>
              </w:rPr>
            </w:pPr>
            <w:ins w:id="1071" w:author="CR#1239r1" w:date="2025-03-17T15:21:00Z">
              <w:r>
                <w:rPr>
                  <w:sz w:val="16"/>
                  <w:szCs w:val="16"/>
                </w:rPr>
                <w:t>18.5.0</w:t>
              </w:r>
            </w:ins>
          </w:p>
        </w:tc>
      </w:tr>
      <w:tr w:rsidR="00BE5B31" w:rsidRPr="00B33F36" w14:paraId="5F6BF400" w14:textId="77777777" w:rsidTr="007C3550">
        <w:trPr>
          <w:ins w:id="1072" w:author="CR#1240r1" w:date="2025-03-17T15:23: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1B3E9291" w14:textId="77777777" w:rsidR="00BE5B31" w:rsidRDefault="00BE5B31" w:rsidP="00AE23F7">
            <w:pPr>
              <w:pStyle w:val="TAL"/>
              <w:rPr>
                <w:ins w:id="1073" w:author="CR#1240r1" w:date="2025-03-17T15:23: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A898A49" w14:textId="2F3A265E" w:rsidR="00BE5B31" w:rsidRDefault="00BE5B31" w:rsidP="00AE23F7">
            <w:pPr>
              <w:pStyle w:val="TAL"/>
              <w:rPr>
                <w:ins w:id="1074" w:author="CR#1240r1" w:date="2025-03-17T15:23:00Z"/>
                <w:sz w:val="16"/>
                <w:szCs w:val="16"/>
              </w:rPr>
            </w:pPr>
            <w:ins w:id="1075" w:author="CR#1240r1" w:date="2025-03-17T15:23:00Z">
              <w:r>
                <w:rPr>
                  <w:sz w:val="16"/>
                  <w:szCs w:val="16"/>
                </w:rPr>
                <w:t>RP-107</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8AE28C" w14:textId="7D2CCAD7" w:rsidR="00BE5B31" w:rsidRDefault="00BE5B31" w:rsidP="00AE23F7">
            <w:pPr>
              <w:pStyle w:val="TAL"/>
              <w:rPr>
                <w:ins w:id="1076" w:author="CR#1240r1" w:date="2025-03-17T15:23:00Z"/>
                <w:sz w:val="16"/>
                <w:szCs w:val="16"/>
              </w:rPr>
            </w:pPr>
            <w:ins w:id="1077" w:author="CR#1240r1" w:date="2025-03-17T15:23:00Z">
              <w:r>
                <w:rPr>
                  <w:sz w:val="16"/>
                  <w:szCs w:val="16"/>
                </w:rPr>
                <w:t>RP-250</w:t>
              </w:r>
            </w:ins>
            <w:ins w:id="1078" w:author="CR#1240r1" w:date="2025-03-17T15:24:00Z">
              <w:r>
                <w:rPr>
                  <w:sz w:val="16"/>
                  <w:szCs w:val="16"/>
                </w:rPr>
                <w:t>660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21C80A" w14:textId="7877D8C9" w:rsidR="00BE5B31" w:rsidRDefault="00BE5B31" w:rsidP="00AE23F7">
            <w:pPr>
              <w:pStyle w:val="TAL"/>
              <w:rPr>
                <w:ins w:id="1079" w:author="CR#1240r1" w:date="2025-03-17T15:23:00Z"/>
                <w:sz w:val="16"/>
                <w:szCs w:val="16"/>
              </w:rPr>
            </w:pPr>
            <w:ins w:id="1080" w:author="CR#1240r1" w:date="2025-03-17T15:23:00Z">
              <w:r>
                <w:rPr>
                  <w:sz w:val="16"/>
                  <w:szCs w:val="16"/>
                </w:rPr>
                <w:t>1240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03DD6F" w14:textId="26C26D51" w:rsidR="00BE5B31" w:rsidRDefault="00BE5B31" w:rsidP="00AE23F7">
            <w:pPr>
              <w:pStyle w:val="TAL"/>
              <w:jc w:val="center"/>
              <w:rPr>
                <w:ins w:id="1081" w:author="CR#1240r1" w:date="2025-03-17T15:23:00Z"/>
                <w:sz w:val="16"/>
                <w:szCs w:val="16"/>
              </w:rPr>
            </w:pPr>
            <w:ins w:id="1082" w:author="CR#1240r1" w:date="2025-03-17T15:23: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E52AED6" w14:textId="32792BD8" w:rsidR="00BE5B31" w:rsidRDefault="00BE5B31" w:rsidP="00AE23F7">
            <w:pPr>
              <w:pStyle w:val="TAL"/>
              <w:rPr>
                <w:ins w:id="1083" w:author="CR#1240r1" w:date="2025-03-17T15:23:00Z"/>
                <w:caps/>
                <w:sz w:val="16"/>
                <w:szCs w:val="16"/>
              </w:rPr>
            </w:pPr>
            <w:ins w:id="1084" w:author="CR#1240r1" w:date="2025-03-17T15:23: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50A22DB" w14:textId="3F0A62C2" w:rsidR="00BE5B31" w:rsidRPr="00B66576" w:rsidRDefault="00BE5B31" w:rsidP="00AE23F7">
            <w:pPr>
              <w:pStyle w:val="TAL"/>
              <w:rPr>
                <w:ins w:id="1085" w:author="CR#1240r1" w:date="2025-03-17T15:23:00Z"/>
                <w:sz w:val="16"/>
                <w:szCs w:val="16"/>
              </w:rPr>
            </w:pPr>
            <w:ins w:id="1086" w:author="CR#1240r1" w:date="2025-03-17T15:23:00Z">
              <w:r w:rsidRPr="00BE5B31">
                <w:rPr>
                  <w:sz w:val="16"/>
                  <w:szCs w:val="16"/>
                </w:rPr>
                <w:t>Clarification to lower MSD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E8009B" w14:textId="68171689" w:rsidR="00BE5B31" w:rsidRDefault="00BE5B31" w:rsidP="00AE23F7">
            <w:pPr>
              <w:pStyle w:val="TAL"/>
              <w:rPr>
                <w:ins w:id="1087" w:author="CR#1240r1" w:date="2025-03-17T15:23:00Z"/>
                <w:sz w:val="16"/>
                <w:szCs w:val="16"/>
              </w:rPr>
            </w:pPr>
            <w:ins w:id="1088" w:author="CR#1240r1" w:date="2025-03-17T15:23:00Z">
              <w:r>
                <w:rPr>
                  <w:sz w:val="16"/>
                  <w:szCs w:val="16"/>
                </w:rPr>
                <w:t>18.5.0</w:t>
              </w:r>
            </w:ins>
          </w:p>
        </w:tc>
      </w:tr>
      <w:tr w:rsidR="007E71B4" w:rsidRPr="00B33F36" w14:paraId="121C944D" w14:textId="77777777" w:rsidTr="007C3550">
        <w:trPr>
          <w:ins w:id="1089" w:author="CR#1241r1" w:date="2025-03-17T19:20: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4703A907" w14:textId="77777777" w:rsidR="007E71B4" w:rsidRDefault="007E71B4" w:rsidP="00AE23F7">
            <w:pPr>
              <w:pStyle w:val="TAL"/>
              <w:rPr>
                <w:ins w:id="1090" w:author="CR#1241r1" w:date="2025-03-17T19:20: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785F03" w14:textId="7474560F" w:rsidR="007E71B4" w:rsidRDefault="007E71B4" w:rsidP="00AE23F7">
            <w:pPr>
              <w:pStyle w:val="TAL"/>
              <w:rPr>
                <w:ins w:id="1091" w:author="CR#1241r1" w:date="2025-03-17T19:20:00Z"/>
                <w:sz w:val="16"/>
                <w:szCs w:val="16"/>
              </w:rPr>
            </w:pPr>
            <w:ins w:id="1092" w:author="CR#1241r1" w:date="2025-03-17T19:20:00Z">
              <w:r>
                <w:rPr>
                  <w:sz w:val="16"/>
                  <w:szCs w:val="16"/>
                </w:rPr>
                <w:t>RP-107</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1DE65" w14:textId="6B26AD19" w:rsidR="007E71B4" w:rsidRDefault="007E71B4" w:rsidP="00AE23F7">
            <w:pPr>
              <w:pStyle w:val="TAL"/>
              <w:rPr>
                <w:ins w:id="1093" w:author="CR#1241r1" w:date="2025-03-17T19:20:00Z"/>
                <w:sz w:val="16"/>
                <w:szCs w:val="16"/>
              </w:rPr>
            </w:pPr>
            <w:ins w:id="1094" w:author="CR#1241r1" w:date="2025-03-17T19:20:00Z">
              <w:r>
                <w:rPr>
                  <w:sz w:val="16"/>
                  <w:szCs w:val="16"/>
                </w:rPr>
                <w:t>RP-250</w:t>
              </w:r>
            </w:ins>
            <w:ins w:id="1095" w:author="CR#1241r1" w:date="2025-03-17T19:21:00Z">
              <w:r>
                <w:rPr>
                  <w:sz w:val="16"/>
                  <w:szCs w:val="16"/>
                </w:rPr>
                <w:t>660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A1D762D" w14:textId="3AE8B068" w:rsidR="007E71B4" w:rsidRDefault="007E71B4" w:rsidP="00AE23F7">
            <w:pPr>
              <w:pStyle w:val="TAL"/>
              <w:rPr>
                <w:ins w:id="1096" w:author="CR#1241r1" w:date="2025-03-17T19:20:00Z"/>
                <w:sz w:val="16"/>
                <w:szCs w:val="16"/>
              </w:rPr>
            </w:pPr>
            <w:ins w:id="1097" w:author="CR#1241r1" w:date="2025-03-17T19:20:00Z">
              <w:r>
                <w:rPr>
                  <w:sz w:val="16"/>
                  <w:szCs w:val="16"/>
                </w:rPr>
                <w:t>1241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4B59A4" w14:textId="31A1FBAC" w:rsidR="007E71B4" w:rsidRDefault="007E71B4" w:rsidP="00AE23F7">
            <w:pPr>
              <w:pStyle w:val="TAL"/>
              <w:jc w:val="center"/>
              <w:rPr>
                <w:ins w:id="1098" w:author="CR#1241r1" w:date="2025-03-17T19:20:00Z"/>
                <w:sz w:val="16"/>
                <w:szCs w:val="16"/>
              </w:rPr>
            </w:pPr>
            <w:ins w:id="1099" w:author="CR#1241r1" w:date="2025-03-17T19:20: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0BAB263" w14:textId="211BF5BE" w:rsidR="007E71B4" w:rsidRDefault="007E71B4" w:rsidP="00AE23F7">
            <w:pPr>
              <w:pStyle w:val="TAL"/>
              <w:rPr>
                <w:ins w:id="1100" w:author="CR#1241r1" w:date="2025-03-17T19:20:00Z"/>
                <w:caps/>
                <w:sz w:val="16"/>
                <w:szCs w:val="16"/>
              </w:rPr>
            </w:pPr>
            <w:ins w:id="1101" w:author="CR#1241r1" w:date="2025-03-17T19:20: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55A3037" w14:textId="1F3D9F46" w:rsidR="007E71B4" w:rsidRPr="00BE5B31" w:rsidRDefault="007E71B4" w:rsidP="00AE23F7">
            <w:pPr>
              <w:pStyle w:val="TAL"/>
              <w:rPr>
                <w:ins w:id="1102" w:author="CR#1241r1" w:date="2025-03-17T19:20:00Z"/>
                <w:sz w:val="16"/>
                <w:szCs w:val="16"/>
              </w:rPr>
            </w:pPr>
            <w:ins w:id="1103" w:author="CR#1241r1" w:date="2025-03-17T19:20:00Z">
              <w:r w:rsidRPr="007E71B4">
                <w:rPr>
                  <w:sz w:val="16"/>
                  <w:szCs w:val="16"/>
                </w:rPr>
                <w:t>Correction on UE capability for BWP_Wor</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F8AD48" w14:textId="341EED64" w:rsidR="007E71B4" w:rsidRDefault="007E71B4" w:rsidP="00AE23F7">
            <w:pPr>
              <w:pStyle w:val="TAL"/>
              <w:rPr>
                <w:ins w:id="1104" w:author="CR#1241r1" w:date="2025-03-17T19:20:00Z"/>
                <w:sz w:val="16"/>
                <w:szCs w:val="16"/>
              </w:rPr>
            </w:pPr>
            <w:ins w:id="1105" w:author="CR#1241r1" w:date="2025-03-17T19:20:00Z">
              <w:r>
                <w:rPr>
                  <w:sz w:val="16"/>
                  <w:szCs w:val="16"/>
                </w:rPr>
                <w:t>18.5.0</w:t>
              </w:r>
            </w:ins>
          </w:p>
        </w:tc>
      </w:tr>
      <w:tr w:rsidR="00AB7B74" w:rsidRPr="00B33F36" w14:paraId="0B630C45" w14:textId="77777777" w:rsidTr="007C3550">
        <w:trPr>
          <w:ins w:id="1106" w:author="CR#1243r1" w:date="2025-03-17T19:26: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288AAAA0" w14:textId="77777777" w:rsidR="00AB7B74" w:rsidRDefault="00AB7B74" w:rsidP="00AE23F7">
            <w:pPr>
              <w:pStyle w:val="TAL"/>
              <w:rPr>
                <w:ins w:id="1107" w:author="CR#1243r1" w:date="2025-03-17T19:26: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C08EEB" w14:textId="1958E8C9" w:rsidR="00AB7B74" w:rsidRDefault="00AB7B74" w:rsidP="00AE23F7">
            <w:pPr>
              <w:pStyle w:val="TAL"/>
              <w:rPr>
                <w:ins w:id="1108" w:author="CR#1243r1" w:date="2025-03-17T19:26:00Z"/>
                <w:sz w:val="16"/>
                <w:szCs w:val="16"/>
              </w:rPr>
            </w:pPr>
            <w:ins w:id="1109" w:author="CR#1243r1" w:date="2025-03-17T19:26:00Z">
              <w:r>
                <w:rPr>
                  <w:sz w:val="16"/>
                  <w:szCs w:val="16"/>
                </w:rPr>
                <w:t>RP-107</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837C28E" w14:textId="5BA07173" w:rsidR="00AB7B74" w:rsidRDefault="00AB7B74" w:rsidP="00AE23F7">
            <w:pPr>
              <w:pStyle w:val="TAL"/>
              <w:rPr>
                <w:ins w:id="1110" w:author="CR#1243r1" w:date="2025-03-17T19:26:00Z"/>
                <w:sz w:val="16"/>
                <w:szCs w:val="16"/>
              </w:rPr>
            </w:pPr>
            <w:ins w:id="1111" w:author="CR#1243r1" w:date="2025-03-17T19:26:00Z">
              <w:r>
                <w:rPr>
                  <w:sz w:val="16"/>
                  <w:szCs w:val="16"/>
                </w:rPr>
                <w:t>RP-250662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2FC517" w14:textId="181F1F36" w:rsidR="00AB7B74" w:rsidRDefault="00AB7B74" w:rsidP="00AE23F7">
            <w:pPr>
              <w:pStyle w:val="TAL"/>
              <w:rPr>
                <w:ins w:id="1112" w:author="CR#1243r1" w:date="2025-03-17T19:26:00Z"/>
                <w:sz w:val="16"/>
                <w:szCs w:val="16"/>
              </w:rPr>
            </w:pPr>
            <w:ins w:id="1113" w:author="CR#1243r1" w:date="2025-03-17T19:26:00Z">
              <w:r>
                <w:rPr>
                  <w:sz w:val="16"/>
                  <w:szCs w:val="16"/>
                </w:rPr>
                <w:t>1243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A8AE70" w14:textId="7B602BC5" w:rsidR="00AB7B74" w:rsidRDefault="00AB7B74" w:rsidP="00AE23F7">
            <w:pPr>
              <w:pStyle w:val="TAL"/>
              <w:jc w:val="center"/>
              <w:rPr>
                <w:ins w:id="1114" w:author="CR#1243r1" w:date="2025-03-17T19:26:00Z"/>
                <w:sz w:val="16"/>
                <w:szCs w:val="16"/>
              </w:rPr>
            </w:pPr>
            <w:ins w:id="1115" w:author="CR#1243r1" w:date="2025-03-17T19:26: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738E989" w14:textId="47EF30DB" w:rsidR="00AB7B74" w:rsidRDefault="00AB7B74" w:rsidP="00AE23F7">
            <w:pPr>
              <w:pStyle w:val="TAL"/>
              <w:rPr>
                <w:ins w:id="1116" w:author="CR#1243r1" w:date="2025-03-17T19:26:00Z"/>
                <w:caps/>
                <w:sz w:val="16"/>
                <w:szCs w:val="16"/>
              </w:rPr>
            </w:pPr>
            <w:ins w:id="1117" w:author="CR#1243r1" w:date="2025-03-17T19:26: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D64075C" w14:textId="6F7071E3" w:rsidR="00AB7B74" w:rsidRPr="007E71B4" w:rsidRDefault="00AB7B74" w:rsidP="00AE23F7">
            <w:pPr>
              <w:pStyle w:val="TAL"/>
              <w:rPr>
                <w:ins w:id="1118" w:author="CR#1243r1" w:date="2025-03-17T19:26:00Z"/>
                <w:sz w:val="16"/>
                <w:szCs w:val="16"/>
              </w:rPr>
            </w:pPr>
            <w:ins w:id="1119" w:author="CR#1243r1" w:date="2025-03-17T19:26:00Z">
              <w:r w:rsidRPr="00AB7B74">
                <w:rPr>
                  <w:sz w:val="16"/>
                  <w:szCs w:val="16"/>
                </w:rPr>
                <w:t>Clarification on FRx Differentiation in per UE Capability for NTN bands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B1F0D" w14:textId="2F0889BF" w:rsidR="00AB7B74" w:rsidRDefault="00AB7B74" w:rsidP="00AE23F7">
            <w:pPr>
              <w:pStyle w:val="TAL"/>
              <w:rPr>
                <w:ins w:id="1120" w:author="CR#1243r1" w:date="2025-03-17T19:26:00Z"/>
                <w:sz w:val="16"/>
                <w:szCs w:val="16"/>
              </w:rPr>
            </w:pPr>
            <w:ins w:id="1121" w:author="CR#1243r1" w:date="2025-03-17T19:26:00Z">
              <w:r>
                <w:rPr>
                  <w:sz w:val="16"/>
                  <w:szCs w:val="16"/>
                </w:rPr>
                <w:t>18.5.0</w:t>
              </w:r>
            </w:ins>
          </w:p>
        </w:tc>
      </w:tr>
      <w:tr w:rsidR="00DF7A0C" w:rsidRPr="00B33F36" w14:paraId="54E1C339" w14:textId="77777777" w:rsidTr="007C3550">
        <w:trPr>
          <w:ins w:id="1122" w:author="CR#1247" w:date="2025-03-17T19:32:00Z"/>
        </w:trPr>
        <w:tc>
          <w:tcPr>
            <w:tcW w:w="661" w:type="dxa"/>
            <w:tcBorders>
              <w:top w:val="single" w:sz="6" w:space="0" w:color="auto"/>
              <w:left w:val="single" w:sz="6" w:space="0" w:color="auto"/>
              <w:bottom w:val="single" w:sz="6" w:space="0" w:color="auto"/>
              <w:right w:val="single" w:sz="6" w:space="0" w:color="auto"/>
            </w:tcBorders>
            <w:shd w:val="solid" w:color="FFFFFF" w:fill="auto"/>
          </w:tcPr>
          <w:p w14:paraId="627D6654" w14:textId="77777777" w:rsidR="00DF7A0C" w:rsidRDefault="00DF7A0C" w:rsidP="00AE23F7">
            <w:pPr>
              <w:pStyle w:val="TAL"/>
              <w:rPr>
                <w:ins w:id="1123" w:author="CR#1247" w:date="2025-03-17T19:32:00Z"/>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CB80C0" w14:textId="10A0733A" w:rsidR="00DF7A0C" w:rsidRDefault="00DF7A0C" w:rsidP="00AE23F7">
            <w:pPr>
              <w:pStyle w:val="TAL"/>
              <w:rPr>
                <w:ins w:id="1124" w:author="CR#1247" w:date="2025-03-17T19:32:00Z"/>
                <w:sz w:val="16"/>
                <w:szCs w:val="16"/>
              </w:rPr>
            </w:pPr>
            <w:ins w:id="1125" w:author="CR#1247" w:date="2025-03-17T19:32:00Z">
              <w:r>
                <w:rPr>
                  <w:sz w:val="16"/>
                  <w:szCs w:val="16"/>
                </w:rPr>
                <w:t>RP-107</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D173698" w14:textId="44BD5B8F" w:rsidR="00DF7A0C" w:rsidRDefault="00DF7A0C" w:rsidP="00AE23F7">
            <w:pPr>
              <w:pStyle w:val="TAL"/>
              <w:rPr>
                <w:ins w:id="1126" w:author="CR#1247" w:date="2025-03-17T19:32:00Z"/>
                <w:sz w:val="16"/>
                <w:szCs w:val="16"/>
              </w:rPr>
            </w:pPr>
            <w:ins w:id="1127" w:author="CR#1247" w:date="2025-03-17T19:32:00Z">
              <w:r>
                <w:rPr>
                  <w:sz w:val="16"/>
                  <w:szCs w:val="16"/>
                </w:rPr>
                <w:t>RP-250</w:t>
              </w:r>
            </w:ins>
            <w:ins w:id="1128" w:author="CR#1247" w:date="2025-03-17T19:33:00Z">
              <w:r>
                <w:rPr>
                  <w:sz w:val="16"/>
                  <w:szCs w:val="16"/>
                </w:rPr>
                <w:t>661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962DF9" w14:textId="00F325AD" w:rsidR="00DF7A0C" w:rsidRDefault="00DF7A0C" w:rsidP="00AE23F7">
            <w:pPr>
              <w:pStyle w:val="TAL"/>
              <w:rPr>
                <w:ins w:id="1129" w:author="CR#1247" w:date="2025-03-17T19:32:00Z"/>
                <w:sz w:val="16"/>
                <w:szCs w:val="16"/>
              </w:rPr>
            </w:pPr>
            <w:ins w:id="1130" w:author="CR#1247" w:date="2025-03-17T19:32:00Z">
              <w:r>
                <w:rPr>
                  <w:sz w:val="16"/>
                  <w:szCs w:val="16"/>
                </w:rPr>
                <w:t>1247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6E919C" w14:textId="7744DA7C" w:rsidR="00DF7A0C" w:rsidRDefault="00DF7A0C" w:rsidP="00AE23F7">
            <w:pPr>
              <w:pStyle w:val="TAL"/>
              <w:jc w:val="center"/>
              <w:rPr>
                <w:ins w:id="1131" w:author="CR#1247" w:date="2025-03-17T19:32:00Z"/>
                <w:sz w:val="16"/>
                <w:szCs w:val="16"/>
              </w:rPr>
            </w:pPr>
            <w:ins w:id="1132" w:author="CR#1247" w:date="2025-03-17T19:32:00Z">
              <w:r>
                <w:rPr>
                  <w:sz w:val="16"/>
                  <w:szCs w:val="16"/>
                </w:rPr>
                <w:t>-</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D4D395" w14:textId="43FAB529" w:rsidR="00DF7A0C" w:rsidRDefault="00DF7A0C" w:rsidP="00AE23F7">
            <w:pPr>
              <w:pStyle w:val="TAL"/>
              <w:rPr>
                <w:ins w:id="1133" w:author="CR#1247" w:date="2025-03-17T19:32:00Z"/>
                <w:caps/>
                <w:sz w:val="16"/>
                <w:szCs w:val="16"/>
              </w:rPr>
            </w:pPr>
            <w:ins w:id="1134" w:author="CR#1247" w:date="2025-03-17T19:32:00Z">
              <w:r>
                <w:rPr>
                  <w:caps/>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DC5C0AA" w14:textId="2E4BA60B" w:rsidR="00DF7A0C" w:rsidRPr="00AB7B74" w:rsidRDefault="00DF7A0C" w:rsidP="00AE23F7">
            <w:pPr>
              <w:pStyle w:val="TAL"/>
              <w:rPr>
                <w:ins w:id="1135" w:author="CR#1247" w:date="2025-03-17T19:32:00Z"/>
                <w:sz w:val="16"/>
                <w:szCs w:val="16"/>
              </w:rPr>
            </w:pPr>
            <w:ins w:id="1136" w:author="CR#1247" w:date="2025-03-17T19:32:00Z">
              <w:r w:rsidRPr="00DF7A0C">
                <w:rPr>
                  <w:sz w:val="16"/>
                  <w:szCs w:val="16"/>
                </w:rPr>
                <w:t>Dummy the capability bit nonDRB-NCR-r18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7D02D1" w14:textId="1C9C6293" w:rsidR="00DF7A0C" w:rsidRDefault="00DF7A0C" w:rsidP="00AE23F7">
            <w:pPr>
              <w:pStyle w:val="TAL"/>
              <w:rPr>
                <w:ins w:id="1137" w:author="CR#1247" w:date="2025-03-17T19:32:00Z"/>
                <w:sz w:val="16"/>
                <w:szCs w:val="16"/>
              </w:rPr>
            </w:pPr>
            <w:ins w:id="1138" w:author="CR#1247" w:date="2025-03-17T19:32:00Z">
              <w:r>
                <w:rPr>
                  <w:sz w:val="16"/>
                  <w:szCs w:val="16"/>
                </w:rPr>
                <w:t>18.5.0</w:t>
              </w:r>
            </w:ins>
          </w:p>
        </w:tc>
      </w:tr>
    </w:tbl>
    <w:p w14:paraId="03F475A6" w14:textId="1EEF2794" w:rsidR="003C3971" w:rsidRPr="00B33F36" w:rsidRDefault="003C3971" w:rsidP="003C3971"/>
    <w:sectPr w:rsidR="003C3971" w:rsidRPr="00B33F36" w:rsidSect="0048711E">
      <w:headerReference w:type="default" r:id="rId48"/>
      <w:footerReference w:type="default" r:id="rId49"/>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2573" w14:textId="77777777" w:rsidR="001308C6" w:rsidRPr="0095297E" w:rsidRDefault="001308C6">
      <w:r w:rsidRPr="0095297E">
        <w:separator/>
      </w:r>
    </w:p>
  </w:endnote>
  <w:endnote w:type="continuationSeparator" w:id="0">
    <w:p w14:paraId="1E7A5FF0" w14:textId="77777777" w:rsidR="001308C6" w:rsidRPr="0095297E" w:rsidRDefault="001308C6">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506E" w14:textId="77777777" w:rsidR="001308C6" w:rsidRPr="0095297E" w:rsidRDefault="001308C6">
      <w:r w:rsidRPr="0095297E">
        <w:separator/>
      </w:r>
    </w:p>
  </w:footnote>
  <w:footnote w:type="continuationSeparator" w:id="0">
    <w:p w14:paraId="1D502243" w14:textId="77777777" w:rsidR="001308C6" w:rsidRPr="0095297E" w:rsidRDefault="001308C6">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0CF01080" w:rsidR="00543B41" w:rsidRPr="0095297E" w:rsidRDefault="00543B41" w:rsidP="00387C93">
    <w:pPr>
      <w:framePr w:h="284" w:hRule="exact" w:wrap="around" w:vAnchor="text" w:hAnchor="page" w:x="7921" w:y="-55"/>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F7A0C">
      <w:rPr>
        <w:rFonts w:ascii="Arial" w:hAnsi="Arial" w:cs="Arial"/>
        <w:b/>
        <w:noProof/>
        <w:sz w:val="18"/>
        <w:szCs w:val="18"/>
      </w:rPr>
      <w:t>3GPP TS 38.306 V18.54.0 (20254-0312)</w:t>
    </w:r>
    <w:r w:rsidRPr="0095297E">
      <w:rPr>
        <w:rFonts w:ascii="Arial" w:hAnsi="Arial" w:cs="Arial"/>
        <w:b/>
        <w:sz w:val="18"/>
        <w:szCs w:val="18"/>
      </w:rPr>
      <w:fldChar w:fldCharType="end"/>
    </w:r>
  </w:p>
  <w:p w14:paraId="49D4B9C9" w14:textId="77777777" w:rsidR="00543B41" w:rsidRPr="0095297E" w:rsidRDefault="00543B41" w:rsidP="00387C93">
    <w:pPr>
      <w:framePr w:h="284" w:hRule="exact" w:wrap="around" w:vAnchor="text" w:hAnchor="page" w:x="5821" w:y="-70"/>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101</w:t>
    </w:r>
    <w:r w:rsidRPr="0095297E">
      <w:rPr>
        <w:rFonts w:ascii="Arial" w:hAnsi="Arial" w:cs="Arial"/>
        <w:b/>
        <w:sz w:val="18"/>
        <w:szCs w:val="18"/>
      </w:rPr>
      <w:fldChar w:fldCharType="end"/>
    </w:r>
  </w:p>
  <w:p w14:paraId="00E82E89" w14:textId="067969FC"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DF7A0C">
      <w:rPr>
        <w:rFonts w:cs="Arial"/>
        <w:noProof/>
        <w:szCs w:val="18"/>
      </w:rPr>
      <w:t>Release 18</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42015388" w:rsidR="00543B41" w:rsidRPr="0095297E" w:rsidRDefault="00543B41"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7E71B4">
      <w:rPr>
        <w:rFonts w:ascii="Arial" w:hAnsi="Arial" w:cs="Arial"/>
        <w:b/>
        <w:noProof/>
        <w:sz w:val="18"/>
        <w:szCs w:val="18"/>
      </w:rPr>
      <w:t>3GPP TS 38.306 V18.54.0 (20254-0312)</w:t>
    </w:r>
    <w:r w:rsidRPr="0095297E">
      <w:rPr>
        <w:rFonts w:ascii="Arial" w:hAnsi="Arial" w:cs="Arial"/>
        <w:b/>
        <w:sz w:val="18"/>
        <w:szCs w:val="18"/>
      </w:rPr>
      <w:fldChar w:fldCharType="end"/>
    </w:r>
  </w:p>
  <w:p w14:paraId="788CDE2F" w14:textId="77777777" w:rsidR="00543B41" w:rsidRPr="0095297E" w:rsidRDefault="00543B41"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sz w:val="18"/>
        <w:szCs w:val="18"/>
      </w:rPr>
      <w:t>98</w:t>
    </w:r>
    <w:r w:rsidRPr="0095297E">
      <w:rPr>
        <w:rFonts w:ascii="Arial" w:hAnsi="Arial" w:cs="Arial"/>
        <w:b/>
        <w:sz w:val="18"/>
        <w:szCs w:val="18"/>
      </w:rPr>
      <w:fldChar w:fldCharType="end"/>
    </w:r>
  </w:p>
  <w:p w14:paraId="4F34A1D7" w14:textId="1DEE6B90" w:rsidR="00543B41" w:rsidRPr="0095297E" w:rsidRDefault="00543B41"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7E71B4">
      <w:rPr>
        <w:rFonts w:cs="Arial"/>
        <w:noProof/>
        <w:szCs w:val="18"/>
      </w:rPr>
      <w:t>Release 18</w:t>
    </w:r>
    <w:r w:rsidRPr="0095297E">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4A9AAF6D"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F7A0C">
      <w:rPr>
        <w:rFonts w:ascii="Arial" w:hAnsi="Arial" w:cs="Arial"/>
        <w:b/>
        <w:noProof/>
        <w:sz w:val="18"/>
        <w:szCs w:val="18"/>
      </w:rPr>
      <w:t>3GPP TS 38.306 V18.54.0 (20254-0312)</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0DF70CC"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DF7A0C">
      <w:rPr>
        <w:rFonts w:ascii="Arial" w:hAnsi="Arial" w:cs="Arial"/>
        <w:b/>
        <w:noProof/>
        <w:sz w:val="18"/>
        <w:szCs w:val="18"/>
      </w:rPr>
      <w:t>Release 18</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3"/>
  </w:num>
  <w:num w:numId="2" w16cid:durableId="1843201478">
    <w:abstractNumId w:val="4"/>
  </w:num>
  <w:num w:numId="3" w16cid:durableId="38945841">
    <w:abstractNumId w:val="2"/>
  </w:num>
  <w:num w:numId="4" w16cid:durableId="1761877353">
    <w:abstractNumId w:val="1"/>
  </w:num>
  <w:num w:numId="5" w16cid:durableId="15388578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225r1">
    <w15:presenceInfo w15:providerId="None" w15:userId="CR#1225r1"/>
  </w15:person>
  <w15:person w15:author="CR#1239r1">
    <w15:presenceInfo w15:providerId="None" w15:userId="CR#1239r1"/>
  </w15:person>
  <w15:person w15:author="CR#1243r1">
    <w15:presenceInfo w15:providerId="None" w15:userId="CR#1243r1"/>
  </w15:person>
  <w15:person w15:author="CR#1240r1">
    <w15:presenceInfo w15:providerId="None" w15:userId="CR#1240r1"/>
  </w15:person>
  <w15:person w15:author="CR#1229r1">
    <w15:presenceInfo w15:providerId="None" w15:userId="CR#1229r1"/>
  </w15:person>
  <w15:person w15:author="CR#1241r1">
    <w15:presenceInfo w15:providerId="None" w15:userId="CR#1241r1"/>
  </w15:person>
  <w15:person w15:author="CR#1234r2">
    <w15:presenceInfo w15:providerId="None" w15:userId="CR#1234r2"/>
  </w15:person>
  <w15:person w15:author="NR_MIMO_evo_DL_UL">
    <w15:presenceInfo w15:providerId="None" w15:userId="NR_MIMO_evo_DL_UL"/>
  </w15:person>
  <w15:person w15:author="CR#1232">
    <w15:presenceInfo w15:providerId="None" w15:userId="CR#1232"/>
  </w15:person>
  <w15:person w15:author="CR#1228">
    <w15:presenceInfo w15:providerId="None" w15:userId="CR#1228"/>
  </w15:person>
  <w15:person w15:author="CR#1247">
    <w15:presenceInfo w15:providerId="None" w15:userId="CR#1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1102"/>
    <w:rsid w:val="00133E52"/>
    <w:rsid w:val="00134A1C"/>
    <w:rsid w:val="001411F4"/>
    <w:rsid w:val="00141D95"/>
    <w:rsid w:val="00143430"/>
    <w:rsid w:val="00143664"/>
    <w:rsid w:val="0014459C"/>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69A5"/>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D01C6"/>
    <w:rsid w:val="003D0D72"/>
    <w:rsid w:val="003D422D"/>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DC8"/>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5075"/>
    <w:rsid w:val="005157CB"/>
    <w:rsid w:val="00516484"/>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C06B9"/>
    <w:rsid w:val="006C07D9"/>
    <w:rsid w:val="006C4D64"/>
    <w:rsid w:val="006D01C3"/>
    <w:rsid w:val="006D0BC4"/>
    <w:rsid w:val="006D0D8E"/>
    <w:rsid w:val="006D24C2"/>
    <w:rsid w:val="006D26A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894"/>
    <w:rsid w:val="00946AB5"/>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7519A"/>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5522"/>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66576"/>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2365"/>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3370"/>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07F7"/>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DF7A0C"/>
    <w:rsid w:val="00E005DC"/>
    <w:rsid w:val="00E023AE"/>
    <w:rsid w:val="00E02BC8"/>
    <w:rsid w:val="00E04032"/>
    <w:rsid w:val="00E047A5"/>
    <w:rsid w:val="00E0726B"/>
    <w:rsid w:val="00E07AE1"/>
    <w:rsid w:val="00E1106F"/>
    <w:rsid w:val="00E1149C"/>
    <w:rsid w:val="00E1165A"/>
    <w:rsid w:val="00E13616"/>
    <w:rsid w:val="00E13693"/>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oleObject" Target="embeddings/oleObject13.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oleObject" Target="embeddings/oleObject19.bin"/><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4.wmf"/><Relationship Id="rId29" Type="http://schemas.openxmlformats.org/officeDocument/2006/relationships/oleObject" Target="embeddings/oleObject7.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8.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407</Pages>
  <Words>172168</Words>
  <Characters>981363</Characters>
  <Application>Microsoft Office Word</Application>
  <DocSecurity>0</DocSecurity>
  <Lines>8178</Lines>
  <Paragraphs>2302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1151229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CR#1247</cp:lastModifiedBy>
  <cp:revision>12</cp:revision>
  <cp:lastPrinted>2020-12-18T20:15:00Z</cp:lastPrinted>
  <dcterms:created xsi:type="dcterms:W3CDTF">2025-03-17T13:47:00Z</dcterms:created>
  <dcterms:modified xsi:type="dcterms:W3CDTF">2025-03-17T18:33:00Z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